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90071A" w14:textId="12D457D9" w:rsidR="00180DE1" w:rsidRPr="00760CA9" w:rsidRDefault="00180DE1" w:rsidP="00180DE1">
      <w:pPr>
        <w:pStyle w:val="CRCoverPage"/>
        <w:tabs>
          <w:tab w:val="right" w:pos="9639"/>
        </w:tabs>
        <w:spacing w:after="0"/>
        <w:rPr>
          <w:b/>
          <w:noProof/>
          <w:sz w:val="24"/>
          <w:lang w:val="de-DE"/>
        </w:rPr>
      </w:pPr>
      <w:bookmarkStart w:id="0" w:name="Title"/>
      <w:bookmarkStart w:id="1" w:name="DocumentFor"/>
      <w:bookmarkEnd w:id="0"/>
      <w:bookmarkEnd w:id="1"/>
      <w:r w:rsidRPr="00213D28">
        <w:rPr>
          <w:b/>
          <w:noProof/>
          <w:sz w:val="24"/>
          <w:lang w:val="de-DE"/>
        </w:rPr>
        <w:t xml:space="preserve">3GPP TSG-RAN WG4 </w:t>
      </w:r>
      <w:r w:rsidRPr="001C5565">
        <w:rPr>
          <w:rFonts w:cs="Arial"/>
          <w:b/>
          <w:sz w:val="24"/>
          <w:szCs w:val="24"/>
          <w:lang w:val="de-DE"/>
        </w:rPr>
        <w:t>#</w:t>
      </w:r>
      <w:r w:rsidRPr="001C5565">
        <w:rPr>
          <w:lang w:val="de-DE"/>
        </w:rPr>
        <w:t xml:space="preserve"> </w:t>
      </w:r>
      <w:r w:rsidRPr="001C5565">
        <w:rPr>
          <w:rFonts w:cs="Arial"/>
          <w:b/>
          <w:sz w:val="24"/>
          <w:szCs w:val="24"/>
          <w:lang w:val="de-DE"/>
        </w:rPr>
        <w:t>9</w:t>
      </w:r>
      <w:r w:rsidR="003E2FDC">
        <w:rPr>
          <w:rFonts w:cs="Arial"/>
          <w:b/>
          <w:sz w:val="24"/>
          <w:szCs w:val="24"/>
          <w:lang w:val="de-DE"/>
        </w:rPr>
        <w:t>5</w:t>
      </w:r>
      <w:r w:rsidR="00BD0909">
        <w:rPr>
          <w:rFonts w:cs="Arial"/>
          <w:b/>
          <w:sz w:val="24"/>
          <w:szCs w:val="24"/>
          <w:lang w:val="de-DE"/>
        </w:rPr>
        <w:t>e</w:t>
      </w:r>
      <w:r w:rsidRPr="00213D28">
        <w:rPr>
          <w:b/>
          <w:noProof/>
          <w:sz w:val="24"/>
          <w:lang w:val="de-DE"/>
        </w:rPr>
        <w:tab/>
      </w:r>
      <w:r w:rsidRPr="00DE36F4">
        <w:rPr>
          <w:b/>
          <w:noProof/>
          <w:sz w:val="24"/>
          <w:lang w:val="de-DE"/>
        </w:rPr>
        <w:t>R4-</w:t>
      </w:r>
      <w:r w:rsidR="00145F16" w:rsidRPr="00145F16">
        <w:rPr>
          <w:b/>
          <w:noProof/>
          <w:sz w:val="24"/>
          <w:lang w:val="de-DE"/>
        </w:rPr>
        <w:t>2007561</w:t>
      </w:r>
    </w:p>
    <w:p w14:paraId="1CB92639" w14:textId="5756C74E" w:rsidR="002B6FED" w:rsidRDefault="00783CD2" w:rsidP="002B6FED">
      <w:pPr>
        <w:pStyle w:val="CRCoverPage"/>
        <w:tabs>
          <w:tab w:val="right" w:pos="9639"/>
        </w:tabs>
        <w:spacing w:after="0"/>
        <w:rPr>
          <w:b/>
          <w:noProof/>
          <w:sz w:val="24"/>
          <w:lang w:val="en-US"/>
        </w:rPr>
      </w:pPr>
      <w:r w:rsidRPr="00783CD2">
        <w:rPr>
          <w:b/>
          <w:noProof/>
          <w:sz w:val="24"/>
          <w:lang w:val="en-US"/>
        </w:rPr>
        <w:t>Electronic Meeting, 25 May - 5 June, 2020</w:t>
      </w:r>
    </w:p>
    <w:p w14:paraId="3728CCB5" w14:textId="77777777" w:rsidR="00783CD2" w:rsidRPr="003F582D" w:rsidRDefault="00783CD2" w:rsidP="002B6FED">
      <w:pPr>
        <w:pStyle w:val="CRCoverPage"/>
        <w:tabs>
          <w:tab w:val="right" w:pos="9639"/>
        </w:tabs>
        <w:spacing w:after="0"/>
        <w:rPr>
          <w:rFonts w:cs="Arial"/>
          <w:b/>
          <w:sz w:val="24"/>
          <w:szCs w:val="24"/>
        </w:rPr>
      </w:pPr>
      <w:bookmarkStart w:id="2" w:name="_GoBack"/>
      <w:bookmarkEnd w:id="2"/>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B7405" w14:paraId="52921C13" w14:textId="77777777" w:rsidTr="00A04418">
        <w:tc>
          <w:tcPr>
            <w:tcW w:w="9641" w:type="dxa"/>
            <w:gridSpan w:val="9"/>
            <w:tcBorders>
              <w:top w:val="single" w:sz="4" w:space="0" w:color="auto"/>
              <w:left w:val="single" w:sz="4" w:space="0" w:color="auto"/>
              <w:right w:val="single" w:sz="4" w:space="0" w:color="auto"/>
            </w:tcBorders>
          </w:tcPr>
          <w:p w14:paraId="17FCA6A7" w14:textId="77777777" w:rsidR="00DB7405" w:rsidRDefault="00DB7405" w:rsidP="00A04418">
            <w:pPr>
              <w:pStyle w:val="CRCoverPage"/>
              <w:spacing w:after="0"/>
              <w:jc w:val="right"/>
              <w:rPr>
                <w:i/>
                <w:noProof/>
              </w:rPr>
            </w:pPr>
            <w:r>
              <w:rPr>
                <w:i/>
                <w:noProof/>
                <w:sz w:val="14"/>
              </w:rPr>
              <w:t>CR-Form-v11.4</w:t>
            </w:r>
          </w:p>
        </w:tc>
      </w:tr>
      <w:tr w:rsidR="00DB7405" w14:paraId="5C4549D7" w14:textId="77777777" w:rsidTr="00A04418">
        <w:tc>
          <w:tcPr>
            <w:tcW w:w="9641" w:type="dxa"/>
            <w:gridSpan w:val="9"/>
            <w:tcBorders>
              <w:left w:val="single" w:sz="4" w:space="0" w:color="auto"/>
              <w:right w:val="single" w:sz="4" w:space="0" w:color="auto"/>
            </w:tcBorders>
          </w:tcPr>
          <w:p w14:paraId="4A4BE2B6" w14:textId="77777777" w:rsidR="00DB7405" w:rsidRDefault="00DB7405" w:rsidP="00A04418">
            <w:pPr>
              <w:pStyle w:val="CRCoverPage"/>
              <w:spacing w:after="0"/>
              <w:jc w:val="center"/>
              <w:rPr>
                <w:noProof/>
              </w:rPr>
            </w:pPr>
            <w:r>
              <w:rPr>
                <w:b/>
                <w:noProof/>
                <w:sz w:val="32"/>
              </w:rPr>
              <w:t>CHANGE REQUEST</w:t>
            </w:r>
          </w:p>
        </w:tc>
      </w:tr>
      <w:tr w:rsidR="00DB7405" w14:paraId="3D13A00F" w14:textId="77777777" w:rsidTr="00A04418">
        <w:tc>
          <w:tcPr>
            <w:tcW w:w="9641" w:type="dxa"/>
            <w:gridSpan w:val="9"/>
            <w:tcBorders>
              <w:left w:val="single" w:sz="4" w:space="0" w:color="auto"/>
              <w:right w:val="single" w:sz="4" w:space="0" w:color="auto"/>
            </w:tcBorders>
          </w:tcPr>
          <w:p w14:paraId="692EA242" w14:textId="77777777" w:rsidR="00DB7405" w:rsidRDefault="00DB7405" w:rsidP="00A04418">
            <w:pPr>
              <w:pStyle w:val="CRCoverPage"/>
              <w:spacing w:after="0"/>
              <w:rPr>
                <w:noProof/>
                <w:sz w:val="8"/>
                <w:szCs w:val="8"/>
              </w:rPr>
            </w:pPr>
          </w:p>
        </w:tc>
      </w:tr>
      <w:tr w:rsidR="00DB7405" w14:paraId="5C19B1B1" w14:textId="77777777" w:rsidTr="00A04418">
        <w:tc>
          <w:tcPr>
            <w:tcW w:w="142" w:type="dxa"/>
            <w:tcBorders>
              <w:left w:val="single" w:sz="4" w:space="0" w:color="auto"/>
            </w:tcBorders>
          </w:tcPr>
          <w:p w14:paraId="34F0305F" w14:textId="77777777" w:rsidR="00DB7405" w:rsidRDefault="00DB7405" w:rsidP="00A04418">
            <w:pPr>
              <w:pStyle w:val="CRCoverPage"/>
              <w:spacing w:after="0"/>
              <w:jc w:val="right"/>
              <w:rPr>
                <w:noProof/>
              </w:rPr>
            </w:pPr>
          </w:p>
        </w:tc>
        <w:tc>
          <w:tcPr>
            <w:tcW w:w="1559" w:type="dxa"/>
            <w:shd w:val="pct30" w:color="FFFF00" w:fill="auto"/>
          </w:tcPr>
          <w:p w14:paraId="7D7C8CF1" w14:textId="77777777" w:rsidR="00DB7405" w:rsidRPr="00410371" w:rsidRDefault="00DB7405" w:rsidP="00A04418">
            <w:pPr>
              <w:pStyle w:val="CRCoverPage"/>
              <w:spacing w:after="0"/>
              <w:jc w:val="right"/>
              <w:rPr>
                <w:b/>
                <w:noProof/>
                <w:sz w:val="28"/>
              </w:rPr>
            </w:pPr>
            <w:r>
              <w:rPr>
                <w:b/>
                <w:noProof/>
                <w:sz w:val="28"/>
                <w:lang w:eastAsia="zh-CN"/>
              </w:rPr>
              <w:t>36.101</w:t>
            </w:r>
          </w:p>
        </w:tc>
        <w:tc>
          <w:tcPr>
            <w:tcW w:w="709" w:type="dxa"/>
          </w:tcPr>
          <w:p w14:paraId="2E37F0FD" w14:textId="77777777" w:rsidR="00DB7405" w:rsidRDefault="00DB7405" w:rsidP="00A04418">
            <w:pPr>
              <w:pStyle w:val="CRCoverPage"/>
              <w:spacing w:after="0"/>
              <w:jc w:val="center"/>
              <w:rPr>
                <w:noProof/>
              </w:rPr>
            </w:pPr>
            <w:r>
              <w:rPr>
                <w:b/>
                <w:noProof/>
                <w:sz w:val="28"/>
              </w:rPr>
              <w:t>CR</w:t>
            </w:r>
          </w:p>
        </w:tc>
        <w:tc>
          <w:tcPr>
            <w:tcW w:w="1276" w:type="dxa"/>
            <w:shd w:val="pct30" w:color="FFFF00" w:fill="auto"/>
          </w:tcPr>
          <w:p w14:paraId="3324E211" w14:textId="669C2DB4" w:rsidR="00DB7405" w:rsidRPr="004B229D" w:rsidRDefault="00253B7F" w:rsidP="004B229D">
            <w:pPr>
              <w:pStyle w:val="CRCoverPage"/>
              <w:spacing w:after="0"/>
              <w:ind w:right="420"/>
              <w:jc w:val="right"/>
              <w:rPr>
                <w:b/>
                <w:noProof/>
                <w:sz w:val="28"/>
                <w:lang w:eastAsia="zh-CN"/>
              </w:rPr>
            </w:pPr>
            <w:r>
              <w:rPr>
                <w:b/>
                <w:noProof/>
                <w:sz w:val="28"/>
                <w:lang w:eastAsia="zh-CN"/>
              </w:rPr>
              <w:t>56</w:t>
            </w:r>
            <w:r w:rsidR="003E2FDC">
              <w:rPr>
                <w:b/>
                <w:noProof/>
                <w:sz w:val="28"/>
                <w:lang w:eastAsia="zh-CN"/>
              </w:rPr>
              <w:t>33</w:t>
            </w:r>
          </w:p>
        </w:tc>
        <w:tc>
          <w:tcPr>
            <w:tcW w:w="709" w:type="dxa"/>
          </w:tcPr>
          <w:p w14:paraId="29017CF2" w14:textId="77777777" w:rsidR="00DB7405" w:rsidRDefault="00DB7405" w:rsidP="00A04418">
            <w:pPr>
              <w:pStyle w:val="CRCoverPage"/>
              <w:tabs>
                <w:tab w:val="right" w:pos="625"/>
              </w:tabs>
              <w:spacing w:after="0"/>
              <w:jc w:val="center"/>
              <w:rPr>
                <w:noProof/>
              </w:rPr>
            </w:pPr>
            <w:r>
              <w:rPr>
                <w:b/>
                <w:bCs/>
                <w:noProof/>
                <w:sz w:val="28"/>
              </w:rPr>
              <w:t>rev</w:t>
            </w:r>
          </w:p>
        </w:tc>
        <w:tc>
          <w:tcPr>
            <w:tcW w:w="992" w:type="dxa"/>
            <w:shd w:val="pct30" w:color="FFFF00" w:fill="auto"/>
          </w:tcPr>
          <w:p w14:paraId="3923106E" w14:textId="77777777" w:rsidR="00DB7405" w:rsidRPr="00410371" w:rsidRDefault="00DB7405" w:rsidP="00A04418">
            <w:pPr>
              <w:pStyle w:val="CRCoverPage"/>
              <w:spacing w:after="0"/>
              <w:jc w:val="center"/>
              <w:rPr>
                <w:b/>
                <w:noProof/>
              </w:rPr>
            </w:pPr>
            <w:r>
              <w:rPr>
                <w:b/>
                <w:noProof/>
                <w:sz w:val="32"/>
              </w:rPr>
              <w:t>-</w:t>
            </w:r>
          </w:p>
        </w:tc>
        <w:tc>
          <w:tcPr>
            <w:tcW w:w="2410" w:type="dxa"/>
          </w:tcPr>
          <w:p w14:paraId="113A0E80" w14:textId="77777777" w:rsidR="00DB7405" w:rsidRDefault="00DB7405" w:rsidP="00A0441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B4B035D" w14:textId="7F9DDCD8" w:rsidR="00DB7405" w:rsidRPr="00410371" w:rsidRDefault="00DB7405" w:rsidP="00A04418">
            <w:pPr>
              <w:pStyle w:val="CRCoverPage"/>
              <w:spacing w:after="0"/>
              <w:jc w:val="center"/>
              <w:rPr>
                <w:noProof/>
                <w:sz w:val="28"/>
              </w:rPr>
            </w:pPr>
            <w:r w:rsidRPr="005D4F99">
              <w:rPr>
                <w:rFonts w:hint="eastAsia"/>
                <w:b/>
                <w:noProof/>
                <w:sz w:val="28"/>
                <w:lang w:eastAsia="zh-CN"/>
              </w:rPr>
              <w:t>1</w:t>
            </w:r>
            <w:r>
              <w:rPr>
                <w:b/>
                <w:noProof/>
                <w:sz w:val="28"/>
                <w:lang w:eastAsia="zh-CN"/>
              </w:rPr>
              <w:t>6</w:t>
            </w:r>
            <w:r w:rsidRPr="005D4F99">
              <w:rPr>
                <w:rFonts w:hint="eastAsia"/>
                <w:b/>
                <w:noProof/>
                <w:sz w:val="28"/>
                <w:lang w:eastAsia="zh-CN"/>
              </w:rPr>
              <w:t>.</w:t>
            </w:r>
            <w:r w:rsidR="00253B7F">
              <w:rPr>
                <w:rFonts w:eastAsia="PMingLiU"/>
                <w:b/>
                <w:noProof/>
                <w:sz w:val="28"/>
                <w:lang w:eastAsia="zh-TW"/>
              </w:rPr>
              <w:t>5</w:t>
            </w:r>
            <w:r w:rsidRPr="005D4F99">
              <w:rPr>
                <w:rFonts w:hint="eastAsia"/>
                <w:b/>
                <w:noProof/>
                <w:sz w:val="28"/>
                <w:lang w:eastAsia="zh-CN"/>
              </w:rPr>
              <w:t>.0</w:t>
            </w:r>
          </w:p>
        </w:tc>
        <w:tc>
          <w:tcPr>
            <w:tcW w:w="143" w:type="dxa"/>
            <w:tcBorders>
              <w:right w:val="single" w:sz="4" w:space="0" w:color="auto"/>
            </w:tcBorders>
          </w:tcPr>
          <w:p w14:paraId="07CCEFD7" w14:textId="77777777" w:rsidR="00DB7405" w:rsidRDefault="00DB7405" w:rsidP="00A04418">
            <w:pPr>
              <w:pStyle w:val="CRCoverPage"/>
              <w:spacing w:after="0"/>
              <w:rPr>
                <w:noProof/>
              </w:rPr>
            </w:pPr>
          </w:p>
        </w:tc>
      </w:tr>
      <w:tr w:rsidR="00DB7405" w14:paraId="2A9B0BAB" w14:textId="77777777" w:rsidTr="00A04418">
        <w:tc>
          <w:tcPr>
            <w:tcW w:w="9641" w:type="dxa"/>
            <w:gridSpan w:val="9"/>
            <w:tcBorders>
              <w:left w:val="single" w:sz="4" w:space="0" w:color="auto"/>
              <w:right w:val="single" w:sz="4" w:space="0" w:color="auto"/>
            </w:tcBorders>
          </w:tcPr>
          <w:p w14:paraId="60C2C20B" w14:textId="77777777" w:rsidR="00DB7405" w:rsidRDefault="00DB7405" w:rsidP="00A04418">
            <w:pPr>
              <w:pStyle w:val="CRCoverPage"/>
              <w:spacing w:after="0"/>
              <w:rPr>
                <w:noProof/>
              </w:rPr>
            </w:pPr>
          </w:p>
        </w:tc>
      </w:tr>
      <w:tr w:rsidR="00DB7405" w14:paraId="4E1625E0" w14:textId="77777777" w:rsidTr="00A04418">
        <w:tc>
          <w:tcPr>
            <w:tcW w:w="9641" w:type="dxa"/>
            <w:gridSpan w:val="9"/>
            <w:tcBorders>
              <w:top w:val="single" w:sz="4" w:space="0" w:color="auto"/>
            </w:tcBorders>
          </w:tcPr>
          <w:p w14:paraId="191B79A3" w14:textId="77777777" w:rsidR="00DB7405" w:rsidRPr="00F25D98" w:rsidRDefault="00DB7405" w:rsidP="00A04418">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DB7405" w14:paraId="22A79A3B" w14:textId="77777777" w:rsidTr="00A04418">
        <w:tc>
          <w:tcPr>
            <w:tcW w:w="9641" w:type="dxa"/>
            <w:gridSpan w:val="9"/>
          </w:tcPr>
          <w:p w14:paraId="42B7DD0A" w14:textId="77777777" w:rsidR="00DB7405" w:rsidRDefault="00DB7405" w:rsidP="00A04418">
            <w:pPr>
              <w:pStyle w:val="CRCoverPage"/>
              <w:spacing w:after="0"/>
              <w:rPr>
                <w:noProof/>
                <w:sz w:val="8"/>
                <w:szCs w:val="8"/>
              </w:rPr>
            </w:pPr>
          </w:p>
        </w:tc>
      </w:tr>
    </w:tbl>
    <w:p w14:paraId="12D49BDC" w14:textId="77777777" w:rsidR="00DB7405" w:rsidRDefault="00DB7405" w:rsidP="00DB740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B7405" w14:paraId="68485F31" w14:textId="77777777" w:rsidTr="00A04418">
        <w:tc>
          <w:tcPr>
            <w:tcW w:w="2835" w:type="dxa"/>
          </w:tcPr>
          <w:p w14:paraId="016BF2E9" w14:textId="77777777" w:rsidR="00DB7405" w:rsidRDefault="00DB7405" w:rsidP="00A04418">
            <w:pPr>
              <w:pStyle w:val="CRCoverPage"/>
              <w:tabs>
                <w:tab w:val="right" w:pos="2751"/>
              </w:tabs>
              <w:spacing w:after="0"/>
              <w:rPr>
                <w:b/>
                <w:i/>
                <w:noProof/>
              </w:rPr>
            </w:pPr>
            <w:r>
              <w:rPr>
                <w:b/>
                <w:i/>
                <w:noProof/>
              </w:rPr>
              <w:t>Proposed change affects:</w:t>
            </w:r>
          </w:p>
        </w:tc>
        <w:tc>
          <w:tcPr>
            <w:tcW w:w="1418" w:type="dxa"/>
          </w:tcPr>
          <w:p w14:paraId="255279A9" w14:textId="77777777" w:rsidR="00DB7405" w:rsidRDefault="00DB7405" w:rsidP="00A0441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81217E4" w14:textId="77777777" w:rsidR="00DB7405" w:rsidRDefault="00DB7405" w:rsidP="00A04418">
            <w:pPr>
              <w:pStyle w:val="CRCoverPage"/>
              <w:spacing w:after="0"/>
              <w:jc w:val="center"/>
              <w:rPr>
                <w:b/>
                <w:caps/>
                <w:noProof/>
              </w:rPr>
            </w:pPr>
          </w:p>
        </w:tc>
        <w:tc>
          <w:tcPr>
            <w:tcW w:w="709" w:type="dxa"/>
            <w:tcBorders>
              <w:left w:val="single" w:sz="4" w:space="0" w:color="auto"/>
            </w:tcBorders>
          </w:tcPr>
          <w:p w14:paraId="192B86D2" w14:textId="77777777" w:rsidR="00DB7405" w:rsidRDefault="00DB7405" w:rsidP="00A0441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5DFE12F" w14:textId="77777777" w:rsidR="00DB7405" w:rsidRDefault="00DB7405" w:rsidP="00A04418">
            <w:pPr>
              <w:pStyle w:val="CRCoverPage"/>
              <w:spacing w:after="0"/>
              <w:jc w:val="center"/>
              <w:rPr>
                <w:b/>
                <w:caps/>
                <w:noProof/>
              </w:rPr>
            </w:pPr>
            <w:r>
              <w:rPr>
                <w:b/>
                <w:caps/>
                <w:noProof/>
              </w:rPr>
              <w:t>X</w:t>
            </w:r>
          </w:p>
        </w:tc>
        <w:tc>
          <w:tcPr>
            <w:tcW w:w="2126" w:type="dxa"/>
          </w:tcPr>
          <w:p w14:paraId="68CE9912" w14:textId="77777777" w:rsidR="00DB7405" w:rsidRDefault="00DB7405" w:rsidP="00A0441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8D32EF0" w14:textId="77777777" w:rsidR="00DB7405" w:rsidRDefault="00DB7405" w:rsidP="00A04418">
            <w:pPr>
              <w:pStyle w:val="CRCoverPage"/>
              <w:spacing w:after="0"/>
              <w:jc w:val="center"/>
              <w:rPr>
                <w:b/>
                <w:caps/>
                <w:noProof/>
              </w:rPr>
            </w:pPr>
          </w:p>
        </w:tc>
        <w:tc>
          <w:tcPr>
            <w:tcW w:w="1418" w:type="dxa"/>
            <w:tcBorders>
              <w:left w:val="nil"/>
            </w:tcBorders>
          </w:tcPr>
          <w:p w14:paraId="38BCA081" w14:textId="77777777" w:rsidR="00DB7405" w:rsidRDefault="00DB7405" w:rsidP="00A0441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7663D3F" w14:textId="77777777" w:rsidR="00DB7405" w:rsidRDefault="00DB7405" w:rsidP="00A04418">
            <w:pPr>
              <w:pStyle w:val="CRCoverPage"/>
              <w:spacing w:after="0"/>
              <w:jc w:val="center"/>
              <w:rPr>
                <w:b/>
                <w:bCs/>
                <w:caps/>
                <w:noProof/>
              </w:rPr>
            </w:pPr>
          </w:p>
        </w:tc>
      </w:tr>
    </w:tbl>
    <w:p w14:paraId="3B78DBAE" w14:textId="77777777" w:rsidR="00DB7405" w:rsidRDefault="00DB7405" w:rsidP="00DB740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B7405" w14:paraId="0CA0F6AE" w14:textId="77777777" w:rsidTr="00A04418">
        <w:tc>
          <w:tcPr>
            <w:tcW w:w="9640" w:type="dxa"/>
            <w:gridSpan w:val="11"/>
          </w:tcPr>
          <w:p w14:paraId="269065E0" w14:textId="77777777" w:rsidR="00DB7405" w:rsidRDefault="00DB7405" w:rsidP="00A04418">
            <w:pPr>
              <w:pStyle w:val="CRCoverPage"/>
              <w:spacing w:after="0"/>
              <w:rPr>
                <w:noProof/>
                <w:sz w:val="8"/>
                <w:szCs w:val="8"/>
              </w:rPr>
            </w:pPr>
          </w:p>
        </w:tc>
      </w:tr>
      <w:tr w:rsidR="00DB7405" w14:paraId="5459CB16" w14:textId="77777777" w:rsidTr="00A04418">
        <w:tc>
          <w:tcPr>
            <w:tcW w:w="1843" w:type="dxa"/>
            <w:tcBorders>
              <w:top w:val="single" w:sz="4" w:space="0" w:color="auto"/>
              <w:left w:val="single" w:sz="4" w:space="0" w:color="auto"/>
            </w:tcBorders>
          </w:tcPr>
          <w:p w14:paraId="16241C73" w14:textId="77777777" w:rsidR="00DB7405" w:rsidRDefault="00DB7405" w:rsidP="00A0441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26413D7" w14:textId="77777777" w:rsidR="00DB7405" w:rsidRPr="008D6625" w:rsidRDefault="00DB7405" w:rsidP="00A04418">
            <w:pPr>
              <w:pStyle w:val="CRCoverPage"/>
              <w:spacing w:after="0"/>
              <w:rPr>
                <w:rFonts w:eastAsia="PMingLiU" w:cs="Arial"/>
                <w:sz w:val="22"/>
                <w:lang w:val="en-US" w:eastAsia="zh-TW"/>
              </w:rPr>
            </w:pPr>
            <w:r w:rsidRPr="00D87719">
              <w:rPr>
                <w:noProof/>
              </w:rPr>
              <w:t>Introduction of Rel-16 LTE inter-band CA for 2 bands DL with 1 band UL combinations in TS36101</w:t>
            </w:r>
          </w:p>
        </w:tc>
      </w:tr>
      <w:tr w:rsidR="00DB7405" w14:paraId="6EE4E487" w14:textId="77777777" w:rsidTr="00A04418">
        <w:tc>
          <w:tcPr>
            <w:tcW w:w="1843" w:type="dxa"/>
            <w:tcBorders>
              <w:left w:val="single" w:sz="4" w:space="0" w:color="auto"/>
            </w:tcBorders>
          </w:tcPr>
          <w:p w14:paraId="13D0FCBD" w14:textId="77777777" w:rsidR="00DB7405" w:rsidRDefault="00DB7405" w:rsidP="00A04418">
            <w:pPr>
              <w:pStyle w:val="CRCoverPage"/>
              <w:spacing w:after="0"/>
              <w:rPr>
                <w:b/>
                <w:i/>
                <w:noProof/>
                <w:sz w:val="8"/>
                <w:szCs w:val="8"/>
              </w:rPr>
            </w:pPr>
          </w:p>
        </w:tc>
        <w:tc>
          <w:tcPr>
            <w:tcW w:w="7797" w:type="dxa"/>
            <w:gridSpan w:val="10"/>
            <w:tcBorders>
              <w:right w:val="single" w:sz="4" w:space="0" w:color="auto"/>
            </w:tcBorders>
          </w:tcPr>
          <w:p w14:paraId="537C9ECC" w14:textId="77777777" w:rsidR="00DB7405" w:rsidRPr="002B5837" w:rsidRDefault="00DB7405" w:rsidP="00A04418">
            <w:pPr>
              <w:pStyle w:val="CRCoverPage"/>
              <w:spacing w:after="0"/>
              <w:rPr>
                <w:rFonts w:cs="Arial"/>
                <w:sz w:val="22"/>
                <w:lang w:eastAsia="zh-CN"/>
              </w:rPr>
            </w:pPr>
          </w:p>
        </w:tc>
      </w:tr>
      <w:tr w:rsidR="00DB7405" w14:paraId="65E79F5F" w14:textId="77777777" w:rsidTr="00A04418">
        <w:tc>
          <w:tcPr>
            <w:tcW w:w="1843" w:type="dxa"/>
            <w:tcBorders>
              <w:left w:val="single" w:sz="4" w:space="0" w:color="auto"/>
            </w:tcBorders>
          </w:tcPr>
          <w:p w14:paraId="5E2008E0" w14:textId="77777777" w:rsidR="00DB7405" w:rsidRDefault="00DB7405" w:rsidP="00A0441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E0160B4" w14:textId="77777777" w:rsidR="00DB7405" w:rsidRPr="008D6625" w:rsidRDefault="00DB7405" w:rsidP="00A04418">
            <w:pPr>
              <w:pStyle w:val="CRCoverPage"/>
              <w:spacing w:after="0"/>
              <w:ind w:left="100"/>
              <w:rPr>
                <w:rFonts w:eastAsia="PMingLiU"/>
                <w:noProof/>
                <w:lang w:eastAsia="zh-TW"/>
              </w:rPr>
            </w:pPr>
            <w:r w:rsidRPr="00D87719">
              <w:rPr>
                <w:rFonts w:eastAsia="PMingLiU"/>
                <w:noProof/>
                <w:lang w:eastAsia="zh-TW"/>
              </w:rPr>
              <w:t>Qualcomm Incorporated</w:t>
            </w:r>
          </w:p>
        </w:tc>
      </w:tr>
      <w:tr w:rsidR="00DB7405" w14:paraId="6B5BCE05" w14:textId="77777777" w:rsidTr="00A04418">
        <w:tc>
          <w:tcPr>
            <w:tcW w:w="1843" w:type="dxa"/>
            <w:tcBorders>
              <w:left w:val="single" w:sz="4" w:space="0" w:color="auto"/>
            </w:tcBorders>
          </w:tcPr>
          <w:p w14:paraId="01D9F262" w14:textId="77777777" w:rsidR="00DB7405" w:rsidRDefault="00DB7405" w:rsidP="00A0441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134382D" w14:textId="77777777" w:rsidR="00DB7405" w:rsidRPr="009923FD" w:rsidRDefault="00DB7405" w:rsidP="00A04418">
            <w:pPr>
              <w:pStyle w:val="CRCoverPage"/>
              <w:spacing w:after="0"/>
              <w:ind w:left="100"/>
              <w:rPr>
                <w:noProof/>
              </w:rPr>
            </w:pPr>
            <w:r w:rsidRPr="009923FD">
              <w:rPr>
                <w:noProof/>
                <w:lang w:eastAsia="zh-CN"/>
              </w:rPr>
              <w:t>R</w:t>
            </w:r>
            <w:r w:rsidRPr="009923FD">
              <w:rPr>
                <w:rFonts w:hint="eastAsia"/>
                <w:noProof/>
                <w:lang w:eastAsia="zh-CN"/>
              </w:rPr>
              <w:t>4</w:t>
            </w:r>
          </w:p>
        </w:tc>
      </w:tr>
      <w:tr w:rsidR="00DB7405" w14:paraId="58B36C61" w14:textId="77777777" w:rsidTr="00A04418">
        <w:tc>
          <w:tcPr>
            <w:tcW w:w="1843" w:type="dxa"/>
            <w:tcBorders>
              <w:left w:val="single" w:sz="4" w:space="0" w:color="auto"/>
            </w:tcBorders>
          </w:tcPr>
          <w:p w14:paraId="3BFB8516" w14:textId="77777777" w:rsidR="00DB7405" w:rsidRDefault="00DB7405" w:rsidP="00A04418">
            <w:pPr>
              <w:pStyle w:val="CRCoverPage"/>
              <w:spacing w:after="0"/>
              <w:rPr>
                <w:b/>
                <w:i/>
                <w:noProof/>
                <w:sz w:val="8"/>
                <w:szCs w:val="8"/>
              </w:rPr>
            </w:pPr>
          </w:p>
        </w:tc>
        <w:tc>
          <w:tcPr>
            <w:tcW w:w="7797" w:type="dxa"/>
            <w:gridSpan w:val="10"/>
            <w:tcBorders>
              <w:right w:val="single" w:sz="4" w:space="0" w:color="auto"/>
            </w:tcBorders>
          </w:tcPr>
          <w:p w14:paraId="3B2D6CCB" w14:textId="77777777" w:rsidR="00DB7405" w:rsidRPr="008D6625" w:rsidRDefault="00DB7405" w:rsidP="00A04418">
            <w:pPr>
              <w:pStyle w:val="CRCoverPage"/>
              <w:spacing w:after="0"/>
              <w:rPr>
                <w:rFonts w:eastAsia="PMingLiU" w:cs="Arial"/>
                <w:sz w:val="22"/>
                <w:lang w:val="en-US" w:eastAsia="zh-TW"/>
              </w:rPr>
            </w:pPr>
          </w:p>
        </w:tc>
      </w:tr>
      <w:tr w:rsidR="00DB7405" w14:paraId="003AD30E" w14:textId="77777777" w:rsidTr="00A04418">
        <w:tc>
          <w:tcPr>
            <w:tcW w:w="1843" w:type="dxa"/>
            <w:tcBorders>
              <w:left w:val="single" w:sz="4" w:space="0" w:color="auto"/>
            </w:tcBorders>
          </w:tcPr>
          <w:p w14:paraId="7651ADC3" w14:textId="77777777" w:rsidR="00DB7405" w:rsidRDefault="00DB7405" w:rsidP="00A04418">
            <w:pPr>
              <w:pStyle w:val="CRCoverPage"/>
              <w:tabs>
                <w:tab w:val="right" w:pos="1759"/>
              </w:tabs>
              <w:spacing w:after="0"/>
              <w:rPr>
                <w:b/>
                <w:i/>
                <w:noProof/>
              </w:rPr>
            </w:pPr>
            <w:r>
              <w:rPr>
                <w:b/>
                <w:i/>
                <w:noProof/>
              </w:rPr>
              <w:t>Work item code:</w:t>
            </w:r>
          </w:p>
        </w:tc>
        <w:tc>
          <w:tcPr>
            <w:tcW w:w="3686" w:type="dxa"/>
            <w:gridSpan w:val="5"/>
            <w:shd w:val="pct30" w:color="FFFF00" w:fill="auto"/>
          </w:tcPr>
          <w:p w14:paraId="3683FA97" w14:textId="77777777" w:rsidR="00DB7405" w:rsidRPr="002B5837" w:rsidRDefault="00DB7405" w:rsidP="00A04418">
            <w:pPr>
              <w:pStyle w:val="CRCoverPage"/>
              <w:spacing w:after="0"/>
              <w:rPr>
                <w:rFonts w:cs="Arial"/>
                <w:sz w:val="22"/>
                <w:lang w:eastAsia="zh-CN"/>
              </w:rPr>
            </w:pPr>
            <w:r w:rsidRPr="00D87719">
              <w:rPr>
                <w:noProof/>
                <w:lang w:eastAsia="ja-JP"/>
              </w:rPr>
              <w:t>LTE_CA_R16_2BDL_1BUL-Core</w:t>
            </w:r>
          </w:p>
        </w:tc>
        <w:tc>
          <w:tcPr>
            <w:tcW w:w="567" w:type="dxa"/>
            <w:tcBorders>
              <w:left w:val="nil"/>
            </w:tcBorders>
          </w:tcPr>
          <w:p w14:paraId="00314A4D" w14:textId="77777777" w:rsidR="00DB7405" w:rsidRDefault="00DB7405" w:rsidP="00A04418">
            <w:pPr>
              <w:pStyle w:val="CRCoverPage"/>
              <w:spacing w:after="0"/>
              <w:ind w:right="100"/>
              <w:rPr>
                <w:noProof/>
              </w:rPr>
            </w:pPr>
          </w:p>
        </w:tc>
        <w:tc>
          <w:tcPr>
            <w:tcW w:w="1417" w:type="dxa"/>
            <w:gridSpan w:val="3"/>
            <w:tcBorders>
              <w:left w:val="nil"/>
            </w:tcBorders>
          </w:tcPr>
          <w:p w14:paraId="7DFC1E79" w14:textId="77777777" w:rsidR="00DB7405" w:rsidRDefault="00DB7405" w:rsidP="00A0441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C29F222" w14:textId="4A9E17D3" w:rsidR="00DB7405" w:rsidRDefault="00DB7405" w:rsidP="00A04418">
            <w:pPr>
              <w:pStyle w:val="CRCoverPage"/>
              <w:spacing w:after="0"/>
              <w:ind w:left="100"/>
              <w:rPr>
                <w:noProof/>
              </w:rPr>
            </w:pPr>
            <w:r>
              <w:t>20</w:t>
            </w:r>
            <w:r w:rsidR="00253B7F">
              <w:t>20</w:t>
            </w:r>
            <w:r>
              <w:t>-</w:t>
            </w:r>
            <w:r w:rsidR="00253B7F">
              <w:t>05</w:t>
            </w:r>
            <w:r>
              <w:t>-</w:t>
            </w:r>
            <w:r w:rsidR="00253B7F">
              <w:t>05</w:t>
            </w:r>
          </w:p>
        </w:tc>
      </w:tr>
      <w:tr w:rsidR="00DB7405" w14:paraId="4A943D52" w14:textId="77777777" w:rsidTr="00A04418">
        <w:tc>
          <w:tcPr>
            <w:tcW w:w="1843" w:type="dxa"/>
            <w:tcBorders>
              <w:left w:val="single" w:sz="4" w:space="0" w:color="auto"/>
            </w:tcBorders>
          </w:tcPr>
          <w:p w14:paraId="6BBF653F" w14:textId="77777777" w:rsidR="00DB7405" w:rsidRDefault="00DB7405" w:rsidP="00A04418">
            <w:pPr>
              <w:pStyle w:val="CRCoverPage"/>
              <w:spacing w:after="0"/>
              <w:rPr>
                <w:b/>
                <w:i/>
                <w:noProof/>
                <w:sz w:val="8"/>
                <w:szCs w:val="8"/>
              </w:rPr>
            </w:pPr>
          </w:p>
        </w:tc>
        <w:tc>
          <w:tcPr>
            <w:tcW w:w="1986" w:type="dxa"/>
            <w:gridSpan w:val="4"/>
          </w:tcPr>
          <w:p w14:paraId="289C25B0" w14:textId="77777777" w:rsidR="00DB7405" w:rsidRDefault="00DB7405" w:rsidP="00A04418">
            <w:pPr>
              <w:pStyle w:val="CRCoverPage"/>
              <w:spacing w:after="0"/>
              <w:rPr>
                <w:noProof/>
                <w:sz w:val="8"/>
                <w:szCs w:val="8"/>
              </w:rPr>
            </w:pPr>
          </w:p>
        </w:tc>
        <w:tc>
          <w:tcPr>
            <w:tcW w:w="2267" w:type="dxa"/>
            <w:gridSpan w:val="2"/>
          </w:tcPr>
          <w:p w14:paraId="095EA649" w14:textId="77777777" w:rsidR="00DB7405" w:rsidRDefault="00DB7405" w:rsidP="00A04418">
            <w:pPr>
              <w:pStyle w:val="CRCoverPage"/>
              <w:spacing w:after="0"/>
              <w:rPr>
                <w:noProof/>
                <w:sz w:val="8"/>
                <w:szCs w:val="8"/>
              </w:rPr>
            </w:pPr>
          </w:p>
        </w:tc>
        <w:tc>
          <w:tcPr>
            <w:tcW w:w="1417" w:type="dxa"/>
            <w:gridSpan w:val="3"/>
          </w:tcPr>
          <w:p w14:paraId="0F1DEDBA" w14:textId="77777777" w:rsidR="00DB7405" w:rsidRDefault="00DB7405" w:rsidP="00A04418">
            <w:pPr>
              <w:pStyle w:val="CRCoverPage"/>
              <w:spacing w:after="0"/>
              <w:rPr>
                <w:noProof/>
                <w:sz w:val="8"/>
                <w:szCs w:val="8"/>
              </w:rPr>
            </w:pPr>
          </w:p>
        </w:tc>
        <w:tc>
          <w:tcPr>
            <w:tcW w:w="2127" w:type="dxa"/>
            <w:tcBorders>
              <w:right w:val="single" w:sz="4" w:space="0" w:color="auto"/>
            </w:tcBorders>
          </w:tcPr>
          <w:p w14:paraId="0A35BCAF" w14:textId="77777777" w:rsidR="00DB7405" w:rsidRDefault="00DB7405" w:rsidP="00A04418">
            <w:pPr>
              <w:pStyle w:val="CRCoverPage"/>
              <w:spacing w:after="0"/>
              <w:rPr>
                <w:noProof/>
                <w:sz w:val="8"/>
                <w:szCs w:val="8"/>
              </w:rPr>
            </w:pPr>
          </w:p>
        </w:tc>
      </w:tr>
      <w:tr w:rsidR="00DB7405" w14:paraId="4A06F352" w14:textId="77777777" w:rsidTr="00A04418">
        <w:trPr>
          <w:cantSplit/>
        </w:trPr>
        <w:tc>
          <w:tcPr>
            <w:tcW w:w="1843" w:type="dxa"/>
            <w:tcBorders>
              <w:left w:val="single" w:sz="4" w:space="0" w:color="auto"/>
            </w:tcBorders>
          </w:tcPr>
          <w:p w14:paraId="34015206" w14:textId="77777777" w:rsidR="00DB7405" w:rsidRDefault="00DB7405" w:rsidP="00A04418">
            <w:pPr>
              <w:pStyle w:val="CRCoverPage"/>
              <w:tabs>
                <w:tab w:val="right" w:pos="1759"/>
              </w:tabs>
              <w:spacing w:after="0"/>
              <w:rPr>
                <w:b/>
                <w:i/>
                <w:noProof/>
              </w:rPr>
            </w:pPr>
            <w:r>
              <w:rPr>
                <w:b/>
                <w:i/>
                <w:noProof/>
              </w:rPr>
              <w:t>Category:</w:t>
            </w:r>
          </w:p>
        </w:tc>
        <w:tc>
          <w:tcPr>
            <w:tcW w:w="851" w:type="dxa"/>
            <w:shd w:val="pct30" w:color="FFFF00" w:fill="auto"/>
          </w:tcPr>
          <w:p w14:paraId="31B484DA" w14:textId="77777777" w:rsidR="00DB7405" w:rsidRDefault="00DB7405" w:rsidP="00A04418">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Pr>
                <w:b/>
                <w:noProof/>
              </w:rPr>
              <w:t>B</w:t>
            </w:r>
            <w:r>
              <w:rPr>
                <w:b/>
                <w:noProof/>
              </w:rPr>
              <w:fldChar w:fldCharType="end"/>
            </w:r>
          </w:p>
        </w:tc>
        <w:tc>
          <w:tcPr>
            <w:tcW w:w="3402" w:type="dxa"/>
            <w:gridSpan w:val="5"/>
            <w:tcBorders>
              <w:left w:val="nil"/>
            </w:tcBorders>
          </w:tcPr>
          <w:p w14:paraId="75595C69" w14:textId="77777777" w:rsidR="00DB7405" w:rsidRDefault="00DB7405" w:rsidP="00A04418">
            <w:pPr>
              <w:pStyle w:val="CRCoverPage"/>
              <w:spacing w:after="0"/>
              <w:rPr>
                <w:noProof/>
              </w:rPr>
            </w:pPr>
          </w:p>
        </w:tc>
        <w:tc>
          <w:tcPr>
            <w:tcW w:w="1417" w:type="dxa"/>
            <w:gridSpan w:val="3"/>
            <w:tcBorders>
              <w:left w:val="nil"/>
            </w:tcBorders>
          </w:tcPr>
          <w:p w14:paraId="003B1159" w14:textId="77777777" w:rsidR="00DB7405" w:rsidRDefault="00DB7405" w:rsidP="00A0441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51537B4" w14:textId="77777777" w:rsidR="00DB7405" w:rsidRDefault="00DB7405" w:rsidP="00A04418">
            <w:pPr>
              <w:pStyle w:val="CRCoverPage"/>
              <w:spacing w:after="0"/>
              <w:ind w:left="100"/>
              <w:rPr>
                <w:noProof/>
              </w:rPr>
            </w:pPr>
            <w:r>
              <w:rPr>
                <w:noProof/>
              </w:rPr>
              <w:t>Rel-16</w:t>
            </w:r>
          </w:p>
        </w:tc>
      </w:tr>
      <w:tr w:rsidR="00DB7405" w14:paraId="02931B51" w14:textId="77777777" w:rsidTr="00A04418">
        <w:tc>
          <w:tcPr>
            <w:tcW w:w="1843" w:type="dxa"/>
            <w:tcBorders>
              <w:left w:val="single" w:sz="4" w:space="0" w:color="auto"/>
              <w:bottom w:val="single" w:sz="4" w:space="0" w:color="auto"/>
            </w:tcBorders>
          </w:tcPr>
          <w:p w14:paraId="07B16D7B" w14:textId="77777777" w:rsidR="00DB7405" w:rsidRDefault="00DB7405" w:rsidP="00A04418">
            <w:pPr>
              <w:pStyle w:val="CRCoverPage"/>
              <w:spacing w:after="0"/>
              <w:rPr>
                <w:b/>
                <w:i/>
                <w:noProof/>
              </w:rPr>
            </w:pPr>
          </w:p>
        </w:tc>
        <w:tc>
          <w:tcPr>
            <w:tcW w:w="4677" w:type="dxa"/>
            <w:gridSpan w:val="8"/>
            <w:tcBorders>
              <w:bottom w:val="single" w:sz="4" w:space="0" w:color="auto"/>
            </w:tcBorders>
          </w:tcPr>
          <w:p w14:paraId="3CC1AF3F" w14:textId="77777777" w:rsidR="00DB7405" w:rsidRDefault="00DB7405" w:rsidP="00A0441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D6CDA20" w14:textId="77777777" w:rsidR="00DB7405" w:rsidRDefault="00DB7405" w:rsidP="00A04418">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F90074" w14:textId="77777777" w:rsidR="00DB7405" w:rsidRPr="007C2097" w:rsidRDefault="00DB7405" w:rsidP="00A0441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4" w:name="OLE_LINK1"/>
            <w:r>
              <w:rPr>
                <w:i/>
                <w:noProof/>
                <w:sz w:val="18"/>
              </w:rPr>
              <w:t>Rel-13</w:t>
            </w:r>
            <w:r>
              <w:rPr>
                <w:i/>
                <w:noProof/>
                <w:sz w:val="18"/>
              </w:rPr>
              <w:tab/>
              <w:t>(Release 13)</w:t>
            </w:r>
            <w:bookmarkEnd w:id="4"/>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DB7405" w14:paraId="7FD1FE19" w14:textId="77777777" w:rsidTr="00A04418">
        <w:tc>
          <w:tcPr>
            <w:tcW w:w="1843" w:type="dxa"/>
          </w:tcPr>
          <w:p w14:paraId="608B963D" w14:textId="77777777" w:rsidR="00DB7405" w:rsidRDefault="00DB7405" w:rsidP="00A04418">
            <w:pPr>
              <w:pStyle w:val="CRCoverPage"/>
              <w:spacing w:after="0"/>
              <w:rPr>
                <w:b/>
                <w:i/>
                <w:noProof/>
                <w:sz w:val="8"/>
                <w:szCs w:val="8"/>
              </w:rPr>
            </w:pPr>
          </w:p>
        </w:tc>
        <w:tc>
          <w:tcPr>
            <w:tcW w:w="7797" w:type="dxa"/>
            <w:gridSpan w:val="10"/>
          </w:tcPr>
          <w:p w14:paraId="660F9B9F" w14:textId="77777777" w:rsidR="00DB7405" w:rsidRDefault="00DB7405" w:rsidP="00A04418">
            <w:pPr>
              <w:pStyle w:val="CRCoverPage"/>
              <w:spacing w:after="0"/>
              <w:rPr>
                <w:noProof/>
                <w:sz w:val="8"/>
                <w:szCs w:val="8"/>
              </w:rPr>
            </w:pPr>
          </w:p>
        </w:tc>
      </w:tr>
      <w:tr w:rsidR="00DB7405" w14:paraId="0F897E68" w14:textId="77777777" w:rsidTr="00A04418">
        <w:tc>
          <w:tcPr>
            <w:tcW w:w="2694" w:type="dxa"/>
            <w:gridSpan w:val="2"/>
            <w:tcBorders>
              <w:top w:val="single" w:sz="4" w:space="0" w:color="auto"/>
              <w:left w:val="single" w:sz="4" w:space="0" w:color="auto"/>
            </w:tcBorders>
          </w:tcPr>
          <w:p w14:paraId="360DEF08" w14:textId="77777777" w:rsidR="00DB7405" w:rsidRDefault="00DB7405" w:rsidP="00A0441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4CF8DEE" w14:textId="38DF2E79" w:rsidR="00DB7405" w:rsidRDefault="00DB7405" w:rsidP="00A04418">
            <w:pPr>
              <w:pStyle w:val="CRCoverPage"/>
              <w:spacing w:after="0"/>
              <w:rPr>
                <w:noProof/>
              </w:rPr>
            </w:pPr>
            <w:r>
              <w:rPr>
                <w:noProof/>
              </w:rPr>
              <w:t xml:space="preserve">Adding approved LTE inter-band CA combinations with 2 bands DL and 1 band UL from RAN4 </w:t>
            </w:r>
            <w:r w:rsidR="008576A0">
              <w:rPr>
                <w:noProof/>
              </w:rPr>
              <w:t xml:space="preserve">94e-Bis </w:t>
            </w:r>
            <w:r w:rsidR="00646431">
              <w:rPr>
                <w:noProof/>
              </w:rPr>
              <w:t>meeting</w:t>
            </w:r>
            <w:r w:rsidR="008576A0">
              <w:rPr>
                <w:noProof/>
              </w:rPr>
              <w:t>.</w:t>
            </w:r>
          </w:p>
          <w:p w14:paraId="4F97D9C0" w14:textId="276918E2" w:rsidR="006D294E" w:rsidRPr="00BB67A2" w:rsidRDefault="006D294E" w:rsidP="00A04418">
            <w:pPr>
              <w:pStyle w:val="CRCoverPage"/>
              <w:spacing w:after="0"/>
              <w:rPr>
                <w:noProof/>
              </w:rPr>
            </w:pPr>
          </w:p>
        </w:tc>
      </w:tr>
      <w:tr w:rsidR="00DB7405" w14:paraId="6374851C" w14:textId="77777777" w:rsidTr="00A04418">
        <w:tc>
          <w:tcPr>
            <w:tcW w:w="2694" w:type="dxa"/>
            <w:gridSpan w:val="2"/>
            <w:tcBorders>
              <w:left w:val="single" w:sz="4" w:space="0" w:color="auto"/>
            </w:tcBorders>
          </w:tcPr>
          <w:p w14:paraId="28C32596" w14:textId="77777777" w:rsidR="00DB7405" w:rsidRDefault="00DB7405" w:rsidP="00A04418">
            <w:pPr>
              <w:pStyle w:val="CRCoverPage"/>
              <w:spacing w:after="0"/>
              <w:rPr>
                <w:b/>
                <w:i/>
                <w:noProof/>
                <w:sz w:val="8"/>
                <w:szCs w:val="8"/>
              </w:rPr>
            </w:pPr>
          </w:p>
        </w:tc>
        <w:tc>
          <w:tcPr>
            <w:tcW w:w="6946" w:type="dxa"/>
            <w:gridSpan w:val="9"/>
            <w:tcBorders>
              <w:right w:val="single" w:sz="4" w:space="0" w:color="auto"/>
            </w:tcBorders>
          </w:tcPr>
          <w:p w14:paraId="6185C21C" w14:textId="77777777" w:rsidR="00DB7405" w:rsidRDefault="00DB7405" w:rsidP="00A04418">
            <w:pPr>
              <w:pStyle w:val="CRCoverPage"/>
              <w:spacing w:after="0"/>
              <w:rPr>
                <w:noProof/>
                <w:sz w:val="8"/>
                <w:szCs w:val="8"/>
                <w:lang w:eastAsia="zh-CN"/>
              </w:rPr>
            </w:pPr>
          </w:p>
        </w:tc>
      </w:tr>
      <w:tr w:rsidR="00DB7405" w:rsidRPr="003E2FDC" w14:paraId="238800E2" w14:textId="77777777" w:rsidTr="00A04418">
        <w:tc>
          <w:tcPr>
            <w:tcW w:w="2694" w:type="dxa"/>
            <w:gridSpan w:val="2"/>
            <w:tcBorders>
              <w:left w:val="single" w:sz="4" w:space="0" w:color="auto"/>
            </w:tcBorders>
          </w:tcPr>
          <w:p w14:paraId="08237451" w14:textId="77777777" w:rsidR="00DB7405" w:rsidRDefault="00DB7405" w:rsidP="00A0441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332058A" w14:textId="3FF3A18C" w:rsidR="00DB7405" w:rsidRPr="00B80A55" w:rsidRDefault="008A0395" w:rsidP="00A04418">
            <w:pPr>
              <w:pStyle w:val="CRCoverPage"/>
              <w:spacing w:after="0"/>
              <w:rPr>
                <w:lang w:val="en-US"/>
              </w:rPr>
            </w:pPr>
            <w:r w:rsidRPr="00B80A55">
              <w:rPr>
                <w:lang w:val="en-US"/>
              </w:rPr>
              <w:t xml:space="preserve">The </w:t>
            </w:r>
            <w:proofErr w:type="spellStart"/>
            <w:r w:rsidRPr="00B80A55">
              <w:rPr>
                <w:lang w:val="en-US"/>
              </w:rPr>
              <w:t>apporved</w:t>
            </w:r>
            <w:proofErr w:type="spellEnd"/>
            <w:r w:rsidRPr="00B80A55">
              <w:rPr>
                <w:lang w:val="en-US"/>
              </w:rPr>
              <w:t xml:space="preserve"> TP</w:t>
            </w:r>
            <w:r w:rsidR="00A91693">
              <w:rPr>
                <w:lang w:val="en-US"/>
              </w:rPr>
              <w:t>s</w:t>
            </w:r>
            <w:r w:rsidR="004F231E" w:rsidRPr="00B80A55">
              <w:rPr>
                <w:lang w:val="en-US"/>
              </w:rPr>
              <w:t xml:space="preserve"> and draft CR</w:t>
            </w:r>
            <w:r w:rsidR="00DB7405" w:rsidRPr="00B80A55">
              <w:rPr>
                <w:lang w:val="en-US"/>
              </w:rPr>
              <w:t xml:space="preserve"> </w:t>
            </w:r>
            <w:r w:rsidR="004F231E" w:rsidRPr="00B80A55">
              <w:rPr>
                <w:lang w:val="en-US"/>
              </w:rPr>
              <w:t xml:space="preserve">on </w:t>
            </w:r>
            <w:r w:rsidR="00DB7405" w:rsidRPr="00B80A55">
              <w:rPr>
                <w:lang w:val="en-US"/>
              </w:rPr>
              <w:t>LTE inter-band CA combinations with 2 bands DL and 1 band UL</w:t>
            </w:r>
            <w:r w:rsidR="004F231E" w:rsidRPr="00B80A55">
              <w:rPr>
                <w:lang w:val="en-US"/>
              </w:rPr>
              <w:t xml:space="preserve"> </w:t>
            </w:r>
            <w:proofErr w:type="spellStart"/>
            <w:r w:rsidR="004F231E" w:rsidRPr="00B80A55">
              <w:rPr>
                <w:lang w:val="en-US"/>
              </w:rPr>
              <w:t>backet</w:t>
            </w:r>
            <w:proofErr w:type="spellEnd"/>
            <w:r w:rsidR="00135BC1">
              <w:rPr>
                <w:lang w:val="en-US"/>
              </w:rPr>
              <w:t xml:space="preserve"> are captured:</w:t>
            </w:r>
          </w:p>
          <w:p w14:paraId="2E9F08CC" w14:textId="33AD343E" w:rsidR="00FA747B" w:rsidRDefault="004123DA" w:rsidP="00F26F93">
            <w:pPr>
              <w:pStyle w:val="CRCoverPage"/>
              <w:spacing w:after="0"/>
              <w:rPr>
                <w:lang w:val="en-US"/>
              </w:rPr>
            </w:pPr>
            <w:r w:rsidRPr="004123DA">
              <w:rPr>
                <w:lang w:val="en-US"/>
              </w:rPr>
              <w:t>CA_</w:t>
            </w:r>
            <w:r w:rsidR="00BD7352">
              <w:rPr>
                <w:rFonts w:cs="Arial"/>
                <w:szCs w:val="18"/>
                <w:lang w:val="en-US"/>
              </w:rPr>
              <w:t xml:space="preserve"> DL_</w:t>
            </w:r>
            <w:r w:rsidRPr="004123DA">
              <w:rPr>
                <w:lang w:val="en-US"/>
              </w:rPr>
              <w:t>20A-41A</w:t>
            </w:r>
          </w:p>
          <w:p w14:paraId="198B2084" w14:textId="10D9765C" w:rsidR="00C3569E" w:rsidRDefault="00C3569E" w:rsidP="00F26F93">
            <w:pPr>
              <w:pStyle w:val="CRCoverPage"/>
              <w:spacing w:after="0"/>
              <w:rPr>
                <w:rFonts w:cs="Arial"/>
                <w:szCs w:val="18"/>
                <w:lang w:val="en-US"/>
              </w:rPr>
            </w:pPr>
            <w:r w:rsidRPr="00E26D10">
              <w:rPr>
                <w:rFonts w:cs="Arial"/>
                <w:szCs w:val="18"/>
              </w:rPr>
              <w:t>CA_</w:t>
            </w:r>
            <w:r w:rsidR="00BD7352">
              <w:rPr>
                <w:rFonts w:cs="Arial"/>
                <w:szCs w:val="18"/>
                <w:lang w:val="en-US"/>
              </w:rPr>
              <w:t xml:space="preserve"> DL_</w:t>
            </w:r>
            <w:r>
              <w:rPr>
                <w:rFonts w:cs="Arial"/>
                <w:szCs w:val="18"/>
              </w:rPr>
              <w:t>20</w:t>
            </w:r>
            <w:r w:rsidRPr="00E26D10">
              <w:rPr>
                <w:rFonts w:cs="Arial"/>
                <w:szCs w:val="18"/>
                <w:lang w:val="en-US"/>
              </w:rPr>
              <w:t>A-</w:t>
            </w:r>
            <w:r>
              <w:rPr>
                <w:rFonts w:cs="Arial"/>
                <w:szCs w:val="18"/>
                <w:lang w:val="en-US"/>
              </w:rPr>
              <w:t>41</w:t>
            </w:r>
            <w:r w:rsidRPr="00E26D10">
              <w:rPr>
                <w:rFonts w:cs="Arial"/>
                <w:szCs w:val="18"/>
                <w:lang w:val="en-US"/>
              </w:rPr>
              <w:t>C</w:t>
            </w:r>
          </w:p>
          <w:p w14:paraId="22E7B18B" w14:textId="29543CAB" w:rsidR="000E3991" w:rsidRDefault="000E3991" w:rsidP="00F26F93">
            <w:pPr>
              <w:pStyle w:val="CRCoverPage"/>
              <w:spacing w:after="0"/>
              <w:rPr>
                <w:rFonts w:cs="Arial"/>
                <w:szCs w:val="18"/>
                <w:lang w:val="en-US"/>
              </w:rPr>
            </w:pPr>
            <w:r w:rsidRPr="00E26D10">
              <w:rPr>
                <w:rFonts w:cs="Arial"/>
                <w:szCs w:val="18"/>
              </w:rPr>
              <w:t>CA_</w:t>
            </w:r>
            <w:r w:rsidR="00BD7352">
              <w:rPr>
                <w:rFonts w:cs="Arial"/>
                <w:szCs w:val="18"/>
                <w:lang w:val="en-US"/>
              </w:rPr>
              <w:t xml:space="preserve"> DL_</w:t>
            </w:r>
            <w:r>
              <w:rPr>
                <w:rFonts w:cs="Arial"/>
                <w:szCs w:val="18"/>
              </w:rPr>
              <w:t>20</w:t>
            </w:r>
            <w:r w:rsidRPr="00E26D10">
              <w:rPr>
                <w:rFonts w:cs="Arial"/>
                <w:szCs w:val="18"/>
                <w:lang w:val="en-US"/>
              </w:rPr>
              <w:t>A-</w:t>
            </w:r>
            <w:r>
              <w:rPr>
                <w:rFonts w:cs="Arial"/>
                <w:szCs w:val="18"/>
                <w:lang w:val="en-US"/>
              </w:rPr>
              <w:t>41D</w:t>
            </w:r>
          </w:p>
          <w:p w14:paraId="0C9B7B27" w14:textId="20542A94" w:rsidR="00114A78" w:rsidRDefault="00114A78" w:rsidP="00F26F93">
            <w:pPr>
              <w:pStyle w:val="CRCoverPage"/>
              <w:spacing w:after="0"/>
              <w:rPr>
                <w:rFonts w:cs="Arial"/>
                <w:szCs w:val="18"/>
                <w:lang w:val="en-US"/>
              </w:rPr>
            </w:pPr>
            <w:r>
              <w:rPr>
                <w:rFonts w:cs="Arial"/>
                <w:szCs w:val="18"/>
                <w:lang w:val="en-US"/>
              </w:rPr>
              <w:t>CA_</w:t>
            </w:r>
            <w:r w:rsidR="00BD7352">
              <w:rPr>
                <w:rFonts w:cs="Arial"/>
                <w:szCs w:val="18"/>
                <w:lang w:val="en-US"/>
              </w:rPr>
              <w:t>DL_</w:t>
            </w:r>
            <w:r>
              <w:rPr>
                <w:rFonts w:cs="Arial"/>
                <w:szCs w:val="18"/>
                <w:lang w:val="en-US"/>
              </w:rPr>
              <w:t>1A-41C</w:t>
            </w:r>
            <w:r w:rsidR="00BD7352">
              <w:rPr>
                <w:rFonts w:cs="Arial"/>
                <w:szCs w:val="18"/>
                <w:lang w:val="en-US"/>
              </w:rPr>
              <w:t>_UL</w:t>
            </w:r>
            <w:del w:id="5" w:author="samsung" w:date="2020-06-10T08:45:00Z">
              <w:r w:rsidR="00BD7352" w:rsidRPr="00486D4F" w:rsidDel="00486D4F">
                <w:rPr>
                  <w:rFonts w:cs="Arial"/>
                  <w:szCs w:val="18"/>
                  <w:highlight w:val="yellow"/>
                  <w:lang w:val="en-US"/>
                </w:rPr>
                <w:delText>_1A</w:delText>
              </w:r>
            </w:del>
            <w:r w:rsidR="00AF4785">
              <w:rPr>
                <w:rFonts w:cs="Arial"/>
                <w:szCs w:val="18"/>
                <w:lang w:val="en-US"/>
              </w:rPr>
              <w:t>_</w:t>
            </w:r>
            <w:r w:rsidR="00BD7352">
              <w:rPr>
                <w:rFonts w:cs="Arial"/>
                <w:szCs w:val="18"/>
                <w:lang w:val="en-US"/>
              </w:rPr>
              <w:t>41C</w:t>
            </w:r>
          </w:p>
          <w:p w14:paraId="766B277E" w14:textId="02D6E021" w:rsidR="00943AD5" w:rsidRDefault="00943AD5" w:rsidP="00F26F93">
            <w:pPr>
              <w:pStyle w:val="CRCoverPage"/>
              <w:spacing w:after="0"/>
              <w:rPr>
                <w:rFonts w:cs="Arial"/>
                <w:szCs w:val="18"/>
                <w:lang w:val="en-US"/>
              </w:rPr>
            </w:pPr>
            <w:r>
              <w:rPr>
                <w:rFonts w:cs="Arial"/>
                <w:szCs w:val="18"/>
                <w:lang w:val="en-US"/>
              </w:rPr>
              <w:t>CA_DL_18A_41A</w:t>
            </w:r>
          </w:p>
          <w:p w14:paraId="08610804" w14:textId="0C0129A8" w:rsidR="00943AD5" w:rsidRDefault="00AF4785" w:rsidP="00F26F93">
            <w:pPr>
              <w:pStyle w:val="CRCoverPage"/>
              <w:spacing w:after="0"/>
              <w:rPr>
                <w:ins w:id="6" w:author="Bin Han" w:date="2020-05-06T12:07:00Z"/>
                <w:lang w:val="en-US"/>
              </w:rPr>
            </w:pPr>
            <w:r>
              <w:rPr>
                <w:lang w:val="en-US"/>
              </w:rPr>
              <w:t>CA_DL_18A_41C_UL</w:t>
            </w:r>
            <w:del w:id="7" w:author="samsung" w:date="2020-06-10T08:45:00Z">
              <w:r w:rsidRPr="00486D4F" w:rsidDel="00486D4F">
                <w:rPr>
                  <w:highlight w:val="yellow"/>
                  <w:lang w:val="en-US"/>
                </w:rPr>
                <w:delText>_18A</w:delText>
              </w:r>
            </w:del>
            <w:r>
              <w:rPr>
                <w:lang w:val="en-US"/>
              </w:rPr>
              <w:t>_41C</w:t>
            </w:r>
          </w:p>
          <w:p w14:paraId="7A1BD2B8" w14:textId="14D5F109" w:rsidR="002B3AA0" w:rsidRPr="00FD57E4" w:rsidRDefault="002B3AA0" w:rsidP="00F26F93">
            <w:pPr>
              <w:pStyle w:val="CRCoverPage"/>
              <w:spacing w:after="0"/>
              <w:rPr>
                <w:bCs/>
              </w:rPr>
            </w:pPr>
            <w:r w:rsidRPr="00FD57E4">
              <w:rPr>
                <w:bCs/>
              </w:rPr>
              <w:t>CA_</w:t>
            </w:r>
            <w:r w:rsidR="000D33ED" w:rsidRPr="00FD57E4">
              <w:rPr>
                <w:bCs/>
              </w:rPr>
              <w:t>DL_</w:t>
            </w:r>
            <w:r w:rsidRPr="00FD57E4">
              <w:rPr>
                <w:bCs/>
              </w:rPr>
              <w:t>46A-48B</w:t>
            </w:r>
            <w:r w:rsidR="000D33ED" w:rsidRPr="00FD57E4">
              <w:rPr>
                <w:bCs/>
              </w:rPr>
              <w:t>_UL_</w:t>
            </w:r>
            <w:r w:rsidR="00A352C7" w:rsidRPr="00FD57E4">
              <w:rPr>
                <w:bCs/>
              </w:rPr>
              <w:t>48B</w:t>
            </w:r>
          </w:p>
          <w:p w14:paraId="6E8CB5EA" w14:textId="49BC2886" w:rsidR="00A352C7" w:rsidRPr="00FD57E4" w:rsidRDefault="00FD57E4" w:rsidP="00F26F93">
            <w:pPr>
              <w:pStyle w:val="CRCoverPage"/>
              <w:spacing w:after="0"/>
              <w:rPr>
                <w:bCs/>
              </w:rPr>
            </w:pPr>
            <w:r w:rsidRPr="00FD57E4">
              <w:rPr>
                <w:bCs/>
              </w:rPr>
              <w:t>CA_DL_46C-48B_UL_48B</w:t>
            </w:r>
          </w:p>
          <w:p w14:paraId="02BC7AD1" w14:textId="1C33D1AF" w:rsidR="00FD57E4" w:rsidRPr="00FD57E4" w:rsidRDefault="00FD57E4" w:rsidP="00FD57E4">
            <w:pPr>
              <w:pStyle w:val="CRCoverPage"/>
              <w:spacing w:after="0"/>
              <w:rPr>
                <w:bCs/>
                <w:lang w:val="de-DE"/>
              </w:rPr>
            </w:pPr>
            <w:r w:rsidRPr="00FD57E4">
              <w:rPr>
                <w:bCs/>
                <w:lang w:val="de-DE"/>
              </w:rPr>
              <w:t>CA_DL_46D-48B_UL_48B</w:t>
            </w:r>
          </w:p>
          <w:p w14:paraId="4F1B6E20" w14:textId="542CD0F9" w:rsidR="004123DA" w:rsidRPr="00FD57E4" w:rsidRDefault="00FD57E4" w:rsidP="00F26F93">
            <w:pPr>
              <w:pStyle w:val="CRCoverPage"/>
              <w:spacing w:after="0"/>
              <w:rPr>
                <w:bCs/>
                <w:lang w:val="de-DE"/>
              </w:rPr>
            </w:pPr>
            <w:r w:rsidRPr="00FD57E4">
              <w:rPr>
                <w:bCs/>
                <w:lang w:val="de-DE"/>
              </w:rPr>
              <w:t>CA_DL_46E-48B_UL_48B</w:t>
            </w:r>
          </w:p>
          <w:p w14:paraId="77A58263" w14:textId="2931F145" w:rsidR="00221ACE" w:rsidRPr="00FD57E4" w:rsidRDefault="00221ACE" w:rsidP="00F26F93">
            <w:pPr>
              <w:pStyle w:val="CRCoverPage"/>
              <w:spacing w:after="0"/>
              <w:rPr>
                <w:lang w:val="de-DE"/>
              </w:rPr>
            </w:pPr>
          </w:p>
        </w:tc>
      </w:tr>
      <w:tr w:rsidR="00DB7405" w:rsidRPr="003E2FDC" w14:paraId="795EA4F7" w14:textId="77777777" w:rsidTr="00A04418">
        <w:tc>
          <w:tcPr>
            <w:tcW w:w="2694" w:type="dxa"/>
            <w:gridSpan w:val="2"/>
            <w:tcBorders>
              <w:left w:val="single" w:sz="4" w:space="0" w:color="auto"/>
            </w:tcBorders>
          </w:tcPr>
          <w:p w14:paraId="3396ADC0" w14:textId="77777777" w:rsidR="00DB7405" w:rsidRPr="00FD57E4" w:rsidRDefault="00DB7405" w:rsidP="00A04418">
            <w:pPr>
              <w:pStyle w:val="CRCoverPage"/>
              <w:spacing w:after="0"/>
              <w:rPr>
                <w:b/>
                <w:i/>
                <w:noProof/>
                <w:sz w:val="8"/>
                <w:szCs w:val="8"/>
                <w:lang w:val="de-DE"/>
              </w:rPr>
            </w:pPr>
          </w:p>
        </w:tc>
        <w:tc>
          <w:tcPr>
            <w:tcW w:w="6946" w:type="dxa"/>
            <w:gridSpan w:val="9"/>
            <w:tcBorders>
              <w:right w:val="single" w:sz="4" w:space="0" w:color="auto"/>
            </w:tcBorders>
          </w:tcPr>
          <w:p w14:paraId="36947BD0" w14:textId="77777777" w:rsidR="00DB7405" w:rsidRPr="00FD57E4" w:rsidRDefault="00DB7405" w:rsidP="00A04418">
            <w:pPr>
              <w:pStyle w:val="CRCoverPage"/>
              <w:spacing w:after="0"/>
              <w:rPr>
                <w:noProof/>
                <w:sz w:val="8"/>
                <w:szCs w:val="8"/>
                <w:lang w:val="de-DE"/>
              </w:rPr>
            </w:pPr>
          </w:p>
        </w:tc>
      </w:tr>
      <w:tr w:rsidR="00DB7405" w14:paraId="0F73AFD8" w14:textId="77777777" w:rsidTr="00A04418">
        <w:tc>
          <w:tcPr>
            <w:tcW w:w="2694" w:type="dxa"/>
            <w:gridSpan w:val="2"/>
            <w:tcBorders>
              <w:left w:val="single" w:sz="4" w:space="0" w:color="auto"/>
              <w:bottom w:val="single" w:sz="4" w:space="0" w:color="auto"/>
            </w:tcBorders>
          </w:tcPr>
          <w:p w14:paraId="3EEB7FBB" w14:textId="77777777" w:rsidR="00DB7405" w:rsidRDefault="00DB7405" w:rsidP="00A0441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900744" w14:textId="77777777" w:rsidR="00DB7405" w:rsidRPr="00F34F3D" w:rsidRDefault="00DB7405" w:rsidP="00A04418">
            <w:pPr>
              <w:pStyle w:val="CRCoverPage"/>
              <w:spacing w:after="0"/>
              <w:rPr>
                <w:rFonts w:eastAsia="PMingLiU"/>
                <w:noProof/>
                <w:lang w:eastAsia="zh-TW"/>
              </w:rPr>
            </w:pPr>
            <w:r>
              <w:rPr>
                <w:noProof/>
              </w:rPr>
              <w:t>Requirements for inter-band CA combinations with 2 bands DL and 1 band UL are not specified</w:t>
            </w:r>
          </w:p>
        </w:tc>
      </w:tr>
      <w:tr w:rsidR="00DB7405" w14:paraId="18038A45" w14:textId="77777777" w:rsidTr="00A04418">
        <w:tc>
          <w:tcPr>
            <w:tcW w:w="2694" w:type="dxa"/>
            <w:gridSpan w:val="2"/>
          </w:tcPr>
          <w:p w14:paraId="642DB9EC" w14:textId="77777777" w:rsidR="00DB7405" w:rsidRDefault="00DB7405" w:rsidP="00A04418">
            <w:pPr>
              <w:pStyle w:val="CRCoverPage"/>
              <w:spacing w:after="0"/>
              <w:rPr>
                <w:b/>
                <w:i/>
                <w:noProof/>
                <w:sz w:val="8"/>
                <w:szCs w:val="8"/>
              </w:rPr>
            </w:pPr>
          </w:p>
        </w:tc>
        <w:tc>
          <w:tcPr>
            <w:tcW w:w="6946" w:type="dxa"/>
            <w:gridSpan w:val="9"/>
          </w:tcPr>
          <w:p w14:paraId="49428560" w14:textId="77777777" w:rsidR="00DB7405" w:rsidRDefault="00DB7405" w:rsidP="00A04418">
            <w:pPr>
              <w:pStyle w:val="CRCoverPage"/>
              <w:spacing w:after="0"/>
              <w:rPr>
                <w:noProof/>
                <w:sz w:val="8"/>
                <w:szCs w:val="8"/>
              </w:rPr>
            </w:pPr>
          </w:p>
        </w:tc>
      </w:tr>
      <w:tr w:rsidR="00DB7405" w14:paraId="5F148ED8" w14:textId="77777777" w:rsidTr="00A04418">
        <w:tc>
          <w:tcPr>
            <w:tcW w:w="2694" w:type="dxa"/>
            <w:gridSpan w:val="2"/>
            <w:tcBorders>
              <w:top w:val="single" w:sz="4" w:space="0" w:color="auto"/>
              <w:left w:val="single" w:sz="4" w:space="0" w:color="auto"/>
            </w:tcBorders>
          </w:tcPr>
          <w:p w14:paraId="5ADC3D1A" w14:textId="77777777" w:rsidR="00DB7405" w:rsidRDefault="00DB7405" w:rsidP="00A0441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E20E596" w14:textId="3A071AB8" w:rsidR="00DB7405" w:rsidRDefault="00DB7405" w:rsidP="00C3512E">
            <w:pPr>
              <w:pStyle w:val="CRCoverPage"/>
              <w:spacing w:after="0"/>
              <w:rPr>
                <w:noProof/>
              </w:rPr>
            </w:pPr>
            <w:r>
              <w:rPr>
                <w:rFonts w:eastAsia="PMingLiU"/>
                <w:noProof/>
                <w:lang w:eastAsia="zh-TW"/>
              </w:rPr>
              <w:t>5.6</w:t>
            </w:r>
            <w:r w:rsidR="008B6A23">
              <w:rPr>
                <w:rFonts w:eastAsia="PMingLiU"/>
                <w:noProof/>
                <w:lang w:eastAsia="zh-TW"/>
              </w:rPr>
              <w:t>, 6.2, 7.3</w:t>
            </w:r>
          </w:p>
        </w:tc>
      </w:tr>
      <w:tr w:rsidR="00DB7405" w14:paraId="3DA90803" w14:textId="77777777" w:rsidTr="00A04418">
        <w:tc>
          <w:tcPr>
            <w:tcW w:w="2694" w:type="dxa"/>
            <w:gridSpan w:val="2"/>
            <w:tcBorders>
              <w:left w:val="single" w:sz="4" w:space="0" w:color="auto"/>
            </w:tcBorders>
          </w:tcPr>
          <w:p w14:paraId="32B8EF21" w14:textId="77777777" w:rsidR="00DB7405" w:rsidRDefault="00DB7405" w:rsidP="00A04418">
            <w:pPr>
              <w:pStyle w:val="CRCoverPage"/>
              <w:spacing w:after="0"/>
              <w:rPr>
                <w:b/>
                <w:i/>
                <w:noProof/>
                <w:sz w:val="8"/>
                <w:szCs w:val="8"/>
              </w:rPr>
            </w:pPr>
          </w:p>
        </w:tc>
        <w:tc>
          <w:tcPr>
            <w:tcW w:w="6946" w:type="dxa"/>
            <w:gridSpan w:val="9"/>
            <w:tcBorders>
              <w:right w:val="single" w:sz="4" w:space="0" w:color="auto"/>
            </w:tcBorders>
          </w:tcPr>
          <w:p w14:paraId="7BBA85B9" w14:textId="77777777" w:rsidR="00DB7405" w:rsidRDefault="00DB7405" w:rsidP="00A04418">
            <w:pPr>
              <w:pStyle w:val="CRCoverPage"/>
              <w:spacing w:after="0"/>
              <w:rPr>
                <w:noProof/>
                <w:sz w:val="8"/>
                <w:szCs w:val="8"/>
              </w:rPr>
            </w:pPr>
          </w:p>
        </w:tc>
      </w:tr>
      <w:tr w:rsidR="00DB7405" w14:paraId="04259A78" w14:textId="77777777" w:rsidTr="00A04418">
        <w:tc>
          <w:tcPr>
            <w:tcW w:w="2694" w:type="dxa"/>
            <w:gridSpan w:val="2"/>
            <w:tcBorders>
              <w:left w:val="single" w:sz="4" w:space="0" w:color="auto"/>
            </w:tcBorders>
          </w:tcPr>
          <w:p w14:paraId="18A53408" w14:textId="77777777" w:rsidR="00DB7405" w:rsidRDefault="00DB7405" w:rsidP="00A0441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4C9E1B0" w14:textId="77777777" w:rsidR="00DB7405" w:rsidRDefault="00DB7405" w:rsidP="00A0441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FE3DB0E" w14:textId="77777777" w:rsidR="00DB7405" w:rsidRDefault="00DB7405" w:rsidP="00A04418">
            <w:pPr>
              <w:pStyle w:val="CRCoverPage"/>
              <w:spacing w:after="0"/>
              <w:jc w:val="center"/>
              <w:rPr>
                <w:b/>
                <w:caps/>
                <w:noProof/>
              </w:rPr>
            </w:pPr>
            <w:r>
              <w:rPr>
                <w:b/>
                <w:caps/>
                <w:noProof/>
              </w:rPr>
              <w:t>N</w:t>
            </w:r>
          </w:p>
        </w:tc>
        <w:tc>
          <w:tcPr>
            <w:tcW w:w="2977" w:type="dxa"/>
            <w:gridSpan w:val="4"/>
          </w:tcPr>
          <w:p w14:paraId="035771D2" w14:textId="77777777" w:rsidR="00DB7405" w:rsidRDefault="00DB7405" w:rsidP="00A0441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CB62E93" w14:textId="77777777" w:rsidR="00DB7405" w:rsidRDefault="00DB7405" w:rsidP="00A04418">
            <w:pPr>
              <w:pStyle w:val="CRCoverPage"/>
              <w:spacing w:after="0"/>
              <w:ind w:left="99"/>
              <w:rPr>
                <w:noProof/>
              </w:rPr>
            </w:pPr>
          </w:p>
        </w:tc>
      </w:tr>
      <w:tr w:rsidR="00DB7405" w14:paraId="3459DDD5" w14:textId="77777777" w:rsidTr="00A04418">
        <w:tc>
          <w:tcPr>
            <w:tcW w:w="2694" w:type="dxa"/>
            <w:gridSpan w:val="2"/>
            <w:tcBorders>
              <w:left w:val="single" w:sz="4" w:space="0" w:color="auto"/>
            </w:tcBorders>
          </w:tcPr>
          <w:p w14:paraId="31A391A3" w14:textId="77777777" w:rsidR="00DB7405" w:rsidRDefault="00DB7405" w:rsidP="00A0441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B16DBDA" w14:textId="77777777" w:rsidR="00DB7405" w:rsidRDefault="00DB7405" w:rsidP="00A0441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6FD1887" w14:textId="77777777" w:rsidR="00DB7405" w:rsidRDefault="00DB7405" w:rsidP="00A04418">
            <w:pPr>
              <w:pStyle w:val="CRCoverPage"/>
              <w:spacing w:after="0"/>
              <w:jc w:val="center"/>
              <w:rPr>
                <w:b/>
                <w:caps/>
                <w:noProof/>
              </w:rPr>
            </w:pPr>
            <w:r>
              <w:rPr>
                <w:b/>
                <w:caps/>
                <w:noProof/>
              </w:rPr>
              <w:t>x</w:t>
            </w:r>
          </w:p>
        </w:tc>
        <w:tc>
          <w:tcPr>
            <w:tcW w:w="2977" w:type="dxa"/>
            <w:gridSpan w:val="4"/>
          </w:tcPr>
          <w:p w14:paraId="16A2E742" w14:textId="77777777" w:rsidR="00DB7405" w:rsidRDefault="00DB7405" w:rsidP="00A0441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28E9E41" w14:textId="77777777" w:rsidR="00DB7405" w:rsidRPr="009923FD" w:rsidRDefault="00DB7405" w:rsidP="00A04418">
            <w:pPr>
              <w:pStyle w:val="CRCoverPage"/>
              <w:spacing w:after="0"/>
              <w:ind w:left="99"/>
              <w:rPr>
                <w:noProof/>
              </w:rPr>
            </w:pPr>
            <w:bookmarkStart w:id="8" w:name="OLE_LINK123"/>
            <w:bookmarkStart w:id="9" w:name="OLE_LINK124"/>
            <w:r w:rsidRPr="009923FD">
              <w:rPr>
                <w:noProof/>
              </w:rPr>
              <w:t xml:space="preserve">TS/TR ... CR ... </w:t>
            </w:r>
            <w:bookmarkEnd w:id="8"/>
            <w:bookmarkEnd w:id="9"/>
          </w:p>
        </w:tc>
      </w:tr>
      <w:tr w:rsidR="00DB7405" w14:paraId="075B97F9" w14:textId="77777777" w:rsidTr="00A04418">
        <w:tc>
          <w:tcPr>
            <w:tcW w:w="2694" w:type="dxa"/>
            <w:gridSpan w:val="2"/>
            <w:tcBorders>
              <w:left w:val="single" w:sz="4" w:space="0" w:color="auto"/>
            </w:tcBorders>
          </w:tcPr>
          <w:p w14:paraId="76A01363" w14:textId="77777777" w:rsidR="00DB7405" w:rsidRDefault="00DB7405" w:rsidP="00A0441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614BA18" w14:textId="77777777" w:rsidR="00DB7405" w:rsidRDefault="00DB7405" w:rsidP="00A04418">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3411C0" w14:textId="77777777" w:rsidR="00DB7405" w:rsidRDefault="00DB7405" w:rsidP="00A04418">
            <w:pPr>
              <w:pStyle w:val="CRCoverPage"/>
              <w:spacing w:after="0"/>
              <w:jc w:val="center"/>
              <w:rPr>
                <w:b/>
                <w:caps/>
                <w:noProof/>
              </w:rPr>
            </w:pPr>
          </w:p>
        </w:tc>
        <w:tc>
          <w:tcPr>
            <w:tcW w:w="2977" w:type="dxa"/>
            <w:gridSpan w:val="4"/>
          </w:tcPr>
          <w:p w14:paraId="2C999CF0" w14:textId="77777777" w:rsidR="00DB7405" w:rsidRDefault="00DB7405" w:rsidP="00A0441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C2660C8" w14:textId="77777777" w:rsidR="00DB7405" w:rsidRPr="009923FD" w:rsidRDefault="00DB7405" w:rsidP="00A04418">
            <w:pPr>
              <w:pStyle w:val="CRCoverPage"/>
              <w:spacing w:after="0"/>
              <w:ind w:left="99"/>
              <w:rPr>
                <w:noProof/>
                <w:lang w:eastAsia="zh-CN"/>
              </w:rPr>
            </w:pPr>
            <w:r>
              <w:rPr>
                <w:noProof/>
                <w:lang w:eastAsia="zh-CN"/>
              </w:rPr>
              <w:t>36.521-1</w:t>
            </w:r>
          </w:p>
        </w:tc>
      </w:tr>
      <w:tr w:rsidR="00DB7405" w14:paraId="7EA4C3BF" w14:textId="77777777" w:rsidTr="00A04418">
        <w:tc>
          <w:tcPr>
            <w:tcW w:w="2694" w:type="dxa"/>
            <w:gridSpan w:val="2"/>
            <w:tcBorders>
              <w:left w:val="single" w:sz="4" w:space="0" w:color="auto"/>
            </w:tcBorders>
          </w:tcPr>
          <w:p w14:paraId="5FE1F197" w14:textId="77777777" w:rsidR="00DB7405" w:rsidRDefault="00DB7405" w:rsidP="00A0441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9FE084A" w14:textId="77777777" w:rsidR="00DB7405" w:rsidRDefault="00DB7405" w:rsidP="00A0441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91084E" w14:textId="77777777" w:rsidR="00DB7405" w:rsidRDefault="00DB7405" w:rsidP="00A04418">
            <w:pPr>
              <w:pStyle w:val="CRCoverPage"/>
              <w:spacing w:after="0"/>
              <w:jc w:val="center"/>
              <w:rPr>
                <w:b/>
                <w:caps/>
                <w:noProof/>
              </w:rPr>
            </w:pPr>
            <w:r>
              <w:rPr>
                <w:b/>
                <w:caps/>
                <w:noProof/>
              </w:rPr>
              <w:t>x</w:t>
            </w:r>
          </w:p>
        </w:tc>
        <w:tc>
          <w:tcPr>
            <w:tcW w:w="2977" w:type="dxa"/>
            <w:gridSpan w:val="4"/>
          </w:tcPr>
          <w:p w14:paraId="53F850E8" w14:textId="77777777" w:rsidR="00DB7405" w:rsidRDefault="00DB7405" w:rsidP="00A0441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844B370" w14:textId="77777777" w:rsidR="00DB7405" w:rsidRPr="009923FD" w:rsidRDefault="00DB7405" w:rsidP="00A04418">
            <w:pPr>
              <w:pStyle w:val="CRCoverPage"/>
              <w:spacing w:after="0"/>
              <w:ind w:left="99"/>
              <w:rPr>
                <w:noProof/>
              </w:rPr>
            </w:pPr>
            <w:r w:rsidRPr="009923FD">
              <w:rPr>
                <w:noProof/>
              </w:rPr>
              <w:t xml:space="preserve">TS/TR ... CR ... </w:t>
            </w:r>
          </w:p>
        </w:tc>
      </w:tr>
      <w:tr w:rsidR="00DB7405" w14:paraId="72B9F3F7" w14:textId="77777777" w:rsidTr="00A04418">
        <w:tc>
          <w:tcPr>
            <w:tcW w:w="2694" w:type="dxa"/>
            <w:gridSpan w:val="2"/>
            <w:tcBorders>
              <w:left w:val="single" w:sz="4" w:space="0" w:color="auto"/>
            </w:tcBorders>
          </w:tcPr>
          <w:p w14:paraId="11F68487" w14:textId="77777777" w:rsidR="00DB7405" w:rsidRDefault="00DB7405" w:rsidP="00A04418">
            <w:pPr>
              <w:pStyle w:val="CRCoverPage"/>
              <w:spacing w:after="0"/>
              <w:rPr>
                <w:b/>
                <w:i/>
                <w:noProof/>
              </w:rPr>
            </w:pPr>
          </w:p>
        </w:tc>
        <w:tc>
          <w:tcPr>
            <w:tcW w:w="6946" w:type="dxa"/>
            <w:gridSpan w:val="9"/>
            <w:tcBorders>
              <w:right w:val="single" w:sz="4" w:space="0" w:color="auto"/>
            </w:tcBorders>
          </w:tcPr>
          <w:p w14:paraId="3946F88C" w14:textId="77777777" w:rsidR="00DB7405" w:rsidRDefault="00DB7405" w:rsidP="00A04418">
            <w:pPr>
              <w:pStyle w:val="CRCoverPage"/>
              <w:spacing w:after="0"/>
              <w:rPr>
                <w:noProof/>
              </w:rPr>
            </w:pPr>
          </w:p>
        </w:tc>
      </w:tr>
      <w:tr w:rsidR="00DB7405" w14:paraId="1030F6A3" w14:textId="77777777" w:rsidTr="00A04418">
        <w:tc>
          <w:tcPr>
            <w:tcW w:w="2694" w:type="dxa"/>
            <w:gridSpan w:val="2"/>
            <w:tcBorders>
              <w:left w:val="single" w:sz="4" w:space="0" w:color="auto"/>
              <w:bottom w:val="single" w:sz="4" w:space="0" w:color="auto"/>
            </w:tcBorders>
          </w:tcPr>
          <w:p w14:paraId="62D13427" w14:textId="77777777" w:rsidR="00DB7405" w:rsidRDefault="00DB7405" w:rsidP="00A0441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ECAABE4" w14:textId="77777777" w:rsidR="00DB7405" w:rsidRDefault="00DB7405" w:rsidP="00A04418">
            <w:pPr>
              <w:pStyle w:val="CRCoverPage"/>
              <w:spacing w:after="0"/>
              <w:ind w:left="100"/>
              <w:rPr>
                <w:noProof/>
              </w:rPr>
            </w:pPr>
          </w:p>
        </w:tc>
      </w:tr>
    </w:tbl>
    <w:p w14:paraId="41729685" w14:textId="77777777" w:rsidR="00DB7405" w:rsidRDefault="00DB7405" w:rsidP="00DB7405">
      <w:pPr>
        <w:pStyle w:val="CRCoverPage"/>
        <w:spacing w:after="0"/>
        <w:rPr>
          <w:noProof/>
          <w:sz w:val="8"/>
          <w:szCs w:val="8"/>
        </w:rPr>
      </w:pPr>
    </w:p>
    <w:p w14:paraId="6361D727" w14:textId="25B2033F" w:rsidR="001E4ADA" w:rsidRDefault="00DB7405" w:rsidP="00DB7405">
      <w:pPr>
        <w:spacing w:after="0"/>
        <w:jc w:val="center"/>
        <w:rPr>
          <w:rFonts w:ascii="Arial" w:hAnsi="Arial" w:cs="Arial"/>
          <w:color w:val="0000FF"/>
          <w:sz w:val="32"/>
          <w:szCs w:val="32"/>
          <w:lang w:eastAsia="ja-JP"/>
        </w:rPr>
      </w:pPr>
      <w:r>
        <w:rPr>
          <w:rFonts w:ascii="Arial" w:hAnsi="Arial" w:cs="Arial"/>
          <w:color w:val="0000FF"/>
          <w:sz w:val="32"/>
          <w:szCs w:val="32"/>
          <w:lang w:eastAsia="ja-JP"/>
        </w:rPr>
        <w:br w:type="page"/>
      </w:r>
      <w:r w:rsidR="001E4ADA">
        <w:rPr>
          <w:rFonts w:ascii="Arial" w:hAnsi="Arial" w:cs="Arial"/>
          <w:color w:val="0000FF"/>
          <w:sz w:val="32"/>
          <w:szCs w:val="32"/>
          <w:lang w:eastAsia="ja-JP"/>
        </w:rPr>
        <w:lastRenderedPageBreak/>
        <w:t>---Start of changes---</w:t>
      </w:r>
    </w:p>
    <w:p w14:paraId="691B94D5" w14:textId="77777777" w:rsidR="00E37DD6" w:rsidRPr="00903BA0" w:rsidRDefault="00E37DD6" w:rsidP="00E37DD6">
      <w:pPr>
        <w:pStyle w:val="TH"/>
      </w:pPr>
      <w:r w:rsidRPr="00840529">
        <w:lastRenderedPageBreak/>
        <w:t>Table 5.6A.1-2: E-UTRA CA configurations and bandwidth combination sets defined for inter-band CA (two bands)</w:t>
      </w:r>
    </w:p>
    <w:tbl>
      <w:tblPr>
        <w:tblW w:w="97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6"/>
        <w:gridCol w:w="1466"/>
        <w:gridCol w:w="767"/>
        <w:gridCol w:w="537"/>
        <w:gridCol w:w="49"/>
        <w:gridCol w:w="23"/>
        <w:gridCol w:w="503"/>
        <w:gridCol w:w="11"/>
        <w:gridCol w:w="49"/>
        <w:gridCol w:w="28"/>
        <w:gridCol w:w="12"/>
        <w:gridCol w:w="7"/>
        <w:gridCol w:w="539"/>
        <w:gridCol w:w="24"/>
        <w:gridCol w:w="12"/>
        <w:gridCol w:w="9"/>
        <w:gridCol w:w="16"/>
        <w:gridCol w:w="9"/>
        <w:gridCol w:w="17"/>
        <w:gridCol w:w="513"/>
        <w:gridCol w:w="13"/>
        <w:gridCol w:w="13"/>
        <w:gridCol w:w="14"/>
        <w:gridCol w:w="24"/>
        <w:gridCol w:w="17"/>
        <w:gridCol w:w="518"/>
        <w:gridCol w:w="36"/>
        <w:gridCol w:w="31"/>
        <w:gridCol w:w="22"/>
        <w:gridCol w:w="609"/>
        <w:gridCol w:w="1187"/>
        <w:gridCol w:w="1288"/>
      </w:tblGrid>
      <w:tr w:rsidR="00085E05" w:rsidRPr="001D386E" w14:paraId="5C2E8115" w14:textId="77777777" w:rsidTr="00A76839">
        <w:trPr>
          <w:jc w:val="center"/>
        </w:trPr>
        <w:tc>
          <w:tcPr>
            <w:tcW w:w="9759" w:type="dxa"/>
            <w:gridSpan w:val="32"/>
            <w:vAlign w:val="center"/>
          </w:tcPr>
          <w:p w14:paraId="37B9563F" w14:textId="77777777" w:rsidR="00085E05" w:rsidRPr="001D386E" w:rsidRDefault="00085E05" w:rsidP="00A76839">
            <w:pPr>
              <w:pStyle w:val="TAH"/>
              <w:rPr>
                <w:rFonts w:cs="Arial"/>
              </w:rPr>
            </w:pPr>
            <w:r w:rsidRPr="001D386E">
              <w:rPr>
                <w:rFonts w:cs="Arial"/>
              </w:rPr>
              <w:lastRenderedPageBreak/>
              <w:t>E-UTRA CA configuration / Bandwidth combination set</w:t>
            </w:r>
          </w:p>
        </w:tc>
      </w:tr>
      <w:tr w:rsidR="00085E05" w:rsidRPr="001D386E" w14:paraId="7FC93D8A" w14:textId="77777777" w:rsidTr="00A76839">
        <w:trPr>
          <w:jc w:val="center"/>
        </w:trPr>
        <w:tc>
          <w:tcPr>
            <w:tcW w:w="1396" w:type="dxa"/>
            <w:vAlign w:val="center"/>
          </w:tcPr>
          <w:p w14:paraId="7F1AE66E" w14:textId="77777777" w:rsidR="00085E05" w:rsidRPr="001D386E" w:rsidRDefault="00085E05" w:rsidP="00A76839">
            <w:pPr>
              <w:pStyle w:val="TAH"/>
              <w:rPr>
                <w:rFonts w:cs="Arial"/>
              </w:rPr>
            </w:pPr>
            <w:r w:rsidRPr="001D386E">
              <w:rPr>
                <w:rFonts w:cs="Arial"/>
              </w:rPr>
              <w:t>E-UTRA CA Configuration</w:t>
            </w:r>
          </w:p>
        </w:tc>
        <w:tc>
          <w:tcPr>
            <w:tcW w:w="1466" w:type="dxa"/>
          </w:tcPr>
          <w:p w14:paraId="46070811" w14:textId="77777777" w:rsidR="00085E05" w:rsidRPr="001D386E" w:rsidRDefault="00085E05" w:rsidP="00A76839">
            <w:pPr>
              <w:pStyle w:val="TAH"/>
              <w:rPr>
                <w:rFonts w:cs="Arial"/>
              </w:rPr>
            </w:pPr>
            <w:r w:rsidRPr="001D386E">
              <w:rPr>
                <w:rFonts w:cs="Arial" w:hint="eastAsia"/>
                <w:lang w:val="en-US" w:eastAsia="ja-JP"/>
              </w:rPr>
              <w:t>Uplink CA configurations (NOTE 4)</w:t>
            </w:r>
          </w:p>
        </w:tc>
        <w:tc>
          <w:tcPr>
            <w:tcW w:w="767" w:type="dxa"/>
            <w:vAlign w:val="center"/>
          </w:tcPr>
          <w:p w14:paraId="16CD42A1" w14:textId="77777777" w:rsidR="00085E05" w:rsidRPr="001D386E" w:rsidRDefault="00085E05" w:rsidP="00A76839">
            <w:pPr>
              <w:pStyle w:val="TAH"/>
              <w:rPr>
                <w:rFonts w:cs="Arial"/>
              </w:rPr>
            </w:pPr>
            <w:r w:rsidRPr="001D386E">
              <w:rPr>
                <w:rFonts w:cs="Arial"/>
              </w:rPr>
              <w:t>E-UTRA Bands</w:t>
            </w:r>
          </w:p>
        </w:tc>
        <w:tc>
          <w:tcPr>
            <w:tcW w:w="586" w:type="dxa"/>
            <w:gridSpan w:val="2"/>
            <w:vAlign w:val="center"/>
          </w:tcPr>
          <w:p w14:paraId="5B81D4C8" w14:textId="77777777" w:rsidR="00085E05" w:rsidRPr="001D386E" w:rsidRDefault="00085E05" w:rsidP="00A76839">
            <w:pPr>
              <w:pStyle w:val="TAH"/>
              <w:rPr>
                <w:rFonts w:cs="Arial"/>
              </w:rPr>
            </w:pPr>
            <w:r w:rsidRPr="001D386E">
              <w:rPr>
                <w:rFonts w:cs="Arial"/>
              </w:rPr>
              <w:t>1.4</w:t>
            </w:r>
            <w:r w:rsidRPr="001D386E">
              <w:rPr>
                <w:rFonts w:cs="Arial"/>
              </w:rPr>
              <w:br/>
              <w:t>MHz</w:t>
            </w:r>
          </w:p>
        </w:tc>
        <w:tc>
          <w:tcPr>
            <w:tcW w:w="586" w:type="dxa"/>
            <w:gridSpan w:val="4"/>
            <w:vAlign w:val="center"/>
          </w:tcPr>
          <w:p w14:paraId="1ECCE2A3" w14:textId="77777777" w:rsidR="00085E05" w:rsidRPr="001D386E" w:rsidRDefault="00085E05" w:rsidP="00A76839">
            <w:pPr>
              <w:pStyle w:val="TAH"/>
              <w:rPr>
                <w:rFonts w:cs="Arial"/>
              </w:rPr>
            </w:pPr>
            <w:r w:rsidRPr="001D386E">
              <w:rPr>
                <w:rFonts w:cs="Arial"/>
              </w:rPr>
              <w:t>3</w:t>
            </w:r>
            <w:r w:rsidRPr="001D386E">
              <w:rPr>
                <w:rFonts w:cs="Arial"/>
              </w:rPr>
              <w:br/>
              <w:t>MHz</w:t>
            </w:r>
          </w:p>
        </w:tc>
        <w:tc>
          <w:tcPr>
            <w:tcW w:w="586" w:type="dxa"/>
            <w:gridSpan w:val="4"/>
            <w:vAlign w:val="center"/>
          </w:tcPr>
          <w:p w14:paraId="351F42DC" w14:textId="77777777" w:rsidR="00085E05" w:rsidRPr="001D386E" w:rsidRDefault="00085E05" w:rsidP="00A76839">
            <w:pPr>
              <w:pStyle w:val="TAH"/>
              <w:rPr>
                <w:rFonts w:cs="Arial"/>
              </w:rPr>
            </w:pPr>
            <w:r w:rsidRPr="001D386E">
              <w:rPr>
                <w:rFonts w:cs="Arial"/>
              </w:rPr>
              <w:t>5</w:t>
            </w:r>
            <w:r w:rsidRPr="001D386E">
              <w:rPr>
                <w:rFonts w:cs="Arial"/>
              </w:rPr>
              <w:br/>
              <w:t>MHz</w:t>
            </w:r>
          </w:p>
        </w:tc>
        <w:tc>
          <w:tcPr>
            <w:tcW w:w="600" w:type="dxa"/>
            <w:gridSpan w:val="7"/>
            <w:vAlign w:val="center"/>
          </w:tcPr>
          <w:p w14:paraId="0B54BBE1" w14:textId="77777777" w:rsidR="00085E05" w:rsidRPr="001D386E" w:rsidRDefault="00085E05" w:rsidP="00A76839">
            <w:pPr>
              <w:pStyle w:val="TAH"/>
              <w:rPr>
                <w:rFonts w:cs="Arial"/>
              </w:rPr>
            </w:pPr>
            <w:r w:rsidRPr="001D386E">
              <w:rPr>
                <w:rFonts w:cs="Arial"/>
              </w:rPr>
              <w:t>10</w:t>
            </w:r>
            <w:r w:rsidRPr="001D386E">
              <w:rPr>
                <w:rFonts w:cs="Arial"/>
              </w:rPr>
              <w:br/>
              <w:t>MHz</w:t>
            </w:r>
          </w:p>
        </w:tc>
        <w:tc>
          <w:tcPr>
            <w:tcW w:w="599" w:type="dxa"/>
            <w:gridSpan w:val="6"/>
            <w:vAlign w:val="center"/>
          </w:tcPr>
          <w:p w14:paraId="4CB864EE" w14:textId="77777777" w:rsidR="00085E05" w:rsidRPr="001D386E" w:rsidRDefault="00085E05" w:rsidP="00A76839">
            <w:pPr>
              <w:pStyle w:val="TAH"/>
              <w:rPr>
                <w:rFonts w:cs="Arial"/>
              </w:rPr>
            </w:pPr>
            <w:r w:rsidRPr="001D386E">
              <w:rPr>
                <w:rFonts w:cs="Arial"/>
              </w:rPr>
              <w:t>15</w:t>
            </w:r>
            <w:r w:rsidRPr="001D386E">
              <w:rPr>
                <w:rFonts w:cs="Arial"/>
              </w:rPr>
              <w:br/>
              <w:t>MHz</w:t>
            </w:r>
          </w:p>
        </w:tc>
        <w:tc>
          <w:tcPr>
            <w:tcW w:w="698" w:type="dxa"/>
            <w:gridSpan w:val="4"/>
            <w:vAlign w:val="center"/>
          </w:tcPr>
          <w:p w14:paraId="5904CF28" w14:textId="77777777" w:rsidR="00085E05" w:rsidRPr="001D386E" w:rsidRDefault="00085E05" w:rsidP="00A76839">
            <w:pPr>
              <w:pStyle w:val="TAH"/>
              <w:rPr>
                <w:rFonts w:cs="Arial"/>
              </w:rPr>
            </w:pPr>
            <w:r w:rsidRPr="001D386E">
              <w:rPr>
                <w:rFonts w:cs="Arial"/>
              </w:rPr>
              <w:t>20</w:t>
            </w:r>
            <w:r w:rsidRPr="001D386E">
              <w:rPr>
                <w:rFonts w:cs="Arial"/>
              </w:rPr>
              <w:br/>
              <w:t>MHz</w:t>
            </w:r>
          </w:p>
        </w:tc>
        <w:tc>
          <w:tcPr>
            <w:tcW w:w="1187" w:type="dxa"/>
            <w:vAlign w:val="center"/>
          </w:tcPr>
          <w:p w14:paraId="288C236D" w14:textId="77777777" w:rsidR="00085E05" w:rsidRPr="001D386E" w:rsidRDefault="00085E05" w:rsidP="00A76839">
            <w:pPr>
              <w:pStyle w:val="TAH"/>
              <w:rPr>
                <w:rFonts w:cs="Arial"/>
              </w:rPr>
            </w:pPr>
            <w:r w:rsidRPr="001D386E">
              <w:rPr>
                <w:rFonts w:cs="Arial"/>
              </w:rPr>
              <w:t>Maximum aggregated bandwidth</w:t>
            </w:r>
          </w:p>
          <w:p w14:paraId="2337C3AC" w14:textId="77777777" w:rsidR="00085E05" w:rsidRPr="001D386E" w:rsidRDefault="00085E05" w:rsidP="00A76839">
            <w:pPr>
              <w:pStyle w:val="TAH"/>
              <w:rPr>
                <w:rFonts w:cs="Arial"/>
              </w:rPr>
            </w:pPr>
            <w:r w:rsidRPr="001D386E">
              <w:rPr>
                <w:rFonts w:cs="Arial"/>
              </w:rPr>
              <w:t>[MHz]</w:t>
            </w:r>
          </w:p>
        </w:tc>
        <w:tc>
          <w:tcPr>
            <w:tcW w:w="1288" w:type="dxa"/>
            <w:vAlign w:val="center"/>
          </w:tcPr>
          <w:p w14:paraId="2D5A645E" w14:textId="77777777" w:rsidR="00085E05" w:rsidRPr="001D386E" w:rsidRDefault="00085E05" w:rsidP="00A76839">
            <w:pPr>
              <w:pStyle w:val="TAH"/>
              <w:rPr>
                <w:rFonts w:cs="Arial"/>
              </w:rPr>
            </w:pPr>
            <w:r w:rsidRPr="001D386E">
              <w:rPr>
                <w:rFonts w:cs="Arial"/>
              </w:rPr>
              <w:t>Bandwidth combination set</w:t>
            </w:r>
          </w:p>
        </w:tc>
      </w:tr>
      <w:tr w:rsidR="00085E05" w:rsidRPr="001D386E" w14:paraId="7C2F34BF" w14:textId="77777777" w:rsidTr="00A76839">
        <w:trPr>
          <w:jc w:val="center"/>
        </w:trPr>
        <w:tc>
          <w:tcPr>
            <w:tcW w:w="1396" w:type="dxa"/>
            <w:vMerge w:val="restart"/>
            <w:vAlign w:val="center"/>
          </w:tcPr>
          <w:p w14:paraId="664ADDB4" w14:textId="77777777" w:rsidR="00085E05" w:rsidRPr="001D386E" w:rsidRDefault="00085E05" w:rsidP="00A76839">
            <w:pPr>
              <w:pStyle w:val="TAC"/>
              <w:rPr>
                <w:rFonts w:cs="Arial"/>
              </w:rPr>
            </w:pPr>
            <w:r w:rsidRPr="001D386E">
              <w:rPr>
                <w:rFonts w:eastAsia="Calibri" w:cs="Arial"/>
                <w:lang w:val="en-US"/>
              </w:rPr>
              <w:t>CA_</w:t>
            </w:r>
            <w:smartTag w:uri="urn:schemas-microsoft-com:office:smarttags" w:element="chmetcnv">
              <w:smartTagPr>
                <w:attr w:name="UnitName" w:val="a"/>
                <w:attr w:name="SourceValue" w:val="1"/>
                <w:attr w:name="HasSpace" w:val="False"/>
                <w:attr w:name="Negative" w:val="False"/>
                <w:attr w:name="NumberType" w:val="1"/>
                <w:attr w:name="TCSC" w:val="0"/>
              </w:smartTagPr>
              <w:r w:rsidRPr="001D386E">
                <w:rPr>
                  <w:rFonts w:eastAsia="Calibri" w:cs="Arial"/>
                  <w:lang w:val="en-US"/>
                </w:rPr>
                <w:t>1A</w:t>
              </w:r>
            </w:smartTag>
            <w:r w:rsidRPr="001D386E">
              <w:rPr>
                <w:rFonts w:eastAsia="Calibri" w:cs="Arial"/>
                <w:lang w:val="en-US"/>
              </w:rPr>
              <w:t>-</w:t>
            </w:r>
            <w:r w:rsidRPr="001D386E">
              <w:rPr>
                <w:rFonts w:eastAsia="Calibri" w:cs="Arial" w:hint="eastAsia"/>
                <w:lang w:val="en-US" w:eastAsia="ja-JP"/>
              </w:rPr>
              <w:t>3</w:t>
            </w:r>
            <w:r w:rsidRPr="001D386E">
              <w:rPr>
                <w:rFonts w:eastAsia="Calibri" w:cs="Arial"/>
                <w:lang w:val="en-US"/>
              </w:rPr>
              <w:t>A</w:t>
            </w:r>
          </w:p>
        </w:tc>
        <w:tc>
          <w:tcPr>
            <w:tcW w:w="1466" w:type="dxa"/>
            <w:vMerge w:val="restart"/>
            <w:vAlign w:val="center"/>
          </w:tcPr>
          <w:p w14:paraId="612824EB" w14:textId="77777777" w:rsidR="00085E05" w:rsidRPr="001D386E" w:rsidRDefault="00085E05" w:rsidP="00A76839">
            <w:pPr>
              <w:pStyle w:val="TAC"/>
              <w:rPr>
                <w:rFonts w:eastAsia="Calibri" w:cs="Arial"/>
                <w:lang w:val="en-US"/>
              </w:rPr>
            </w:pPr>
            <w:r w:rsidRPr="001D386E">
              <w:rPr>
                <w:rFonts w:cs="Arial" w:hint="eastAsia"/>
              </w:rPr>
              <w:t>CA_1A-3A</w:t>
            </w:r>
          </w:p>
        </w:tc>
        <w:tc>
          <w:tcPr>
            <w:tcW w:w="767" w:type="dxa"/>
            <w:shd w:val="clear" w:color="auto" w:fill="auto"/>
            <w:vAlign w:val="center"/>
          </w:tcPr>
          <w:p w14:paraId="5C1D461A" w14:textId="77777777" w:rsidR="00085E05" w:rsidRPr="001D386E" w:rsidRDefault="00085E05" w:rsidP="00A76839">
            <w:pPr>
              <w:pStyle w:val="TAC"/>
              <w:rPr>
                <w:rFonts w:cs="Arial"/>
              </w:rPr>
            </w:pPr>
            <w:r w:rsidRPr="001D386E">
              <w:rPr>
                <w:rFonts w:eastAsia="Calibri" w:cs="Arial"/>
                <w:lang w:val="en-US"/>
              </w:rPr>
              <w:t>1</w:t>
            </w:r>
          </w:p>
        </w:tc>
        <w:tc>
          <w:tcPr>
            <w:tcW w:w="586" w:type="dxa"/>
            <w:gridSpan w:val="2"/>
            <w:shd w:val="clear" w:color="auto" w:fill="auto"/>
            <w:vAlign w:val="center"/>
          </w:tcPr>
          <w:p w14:paraId="6A174183" w14:textId="77777777" w:rsidR="00085E05" w:rsidRPr="001D386E" w:rsidRDefault="00085E05" w:rsidP="00A76839">
            <w:pPr>
              <w:pStyle w:val="TAC"/>
              <w:rPr>
                <w:rFonts w:cs="Arial"/>
              </w:rPr>
            </w:pPr>
          </w:p>
        </w:tc>
        <w:tc>
          <w:tcPr>
            <w:tcW w:w="586" w:type="dxa"/>
            <w:gridSpan w:val="4"/>
            <w:vAlign w:val="center"/>
          </w:tcPr>
          <w:p w14:paraId="19393847" w14:textId="77777777" w:rsidR="00085E05" w:rsidRPr="001D386E" w:rsidRDefault="00085E05" w:rsidP="00A76839">
            <w:pPr>
              <w:pStyle w:val="TAC"/>
              <w:rPr>
                <w:rFonts w:cs="Arial"/>
              </w:rPr>
            </w:pPr>
          </w:p>
        </w:tc>
        <w:tc>
          <w:tcPr>
            <w:tcW w:w="586" w:type="dxa"/>
            <w:gridSpan w:val="4"/>
            <w:vAlign w:val="center"/>
          </w:tcPr>
          <w:p w14:paraId="4330AEAB" w14:textId="77777777" w:rsidR="00085E05" w:rsidRPr="001D386E" w:rsidRDefault="00085E05" w:rsidP="00A76839">
            <w:pPr>
              <w:pStyle w:val="TAC"/>
              <w:rPr>
                <w:rFonts w:cs="Arial"/>
              </w:rPr>
            </w:pPr>
            <w:r w:rsidRPr="001D386E">
              <w:rPr>
                <w:rFonts w:eastAsia="Calibri" w:cs="Arial"/>
                <w:lang w:val="en-US"/>
              </w:rPr>
              <w:t>Yes</w:t>
            </w:r>
          </w:p>
        </w:tc>
        <w:tc>
          <w:tcPr>
            <w:tcW w:w="600" w:type="dxa"/>
            <w:gridSpan w:val="7"/>
            <w:vAlign w:val="center"/>
          </w:tcPr>
          <w:p w14:paraId="3DA9BCC6" w14:textId="77777777" w:rsidR="00085E05" w:rsidRPr="001D386E" w:rsidRDefault="00085E05" w:rsidP="00A76839">
            <w:pPr>
              <w:pStyle w:val="TAC"/>
              <w:rPr>
                <w:rFonts w:cs="Arial"/>
              </w:rPr>
            </w:pPr>
            <w:r w:rsidRPr="001D386E">
              <w:rPr>
                <w:rFonts w:eastAsia="Calibri" w:cs="Arial"/>
                <w:lang w:val="en-US"/>
              </w:rPr>
              <w:t>Yes</w:t>
            </w:r>
          </w:p>
        </w:tc>
        <w:tc>
          <w:tcPr>
            <w:tcW w:w="599" w:type="dxa"/>
            <w:gridSpan w:val="6"/>
            <w:vAlign w:val="center"/>
          </w:tcPr>
          <w:p w14:paraId="33BBCBED" w14:textId="77777777" w:rsidR="00085E05" w:rsidRPr="001D386E" w:rsidRDefault="00085E05" w:rsidP="00A76839">
            <w:pPr>
              <w:pStyle w:val="TAC"/>
              <w:rPr>
                <w:rFonts w:cs="Arial"/>
              </w:rPr>
            </w:pPr>
            <w:r w:rsidRPr="001D386E">
              <w:rPr>
                <w:rFonts w:eastAsia="Calibri" w:cs="Arial"/>
                <w:lang w:val="en-US"/>
              </w:rPr>
              <w:t>Yes</w:t>
            </w:r>
          </w:p>
        </w:tc>
        <w:tc>
          <w:tcPr>
            <w:tcW w:w="698" w:type="dxa"/>
            <w:gridSpan w:val="4"/>
            <w:vAlign w:val="center"/>
          </w:tcPr>
          <w:p w14:paraId="468B0E53" w14:textId="77777777" w:rsidR="00085E05" w:rsidRPr="001D386E" w:rsidRDefault="00085E05" w:rsidP="00A76839">
            <w:pPr>
              <w:pStyle w:val="TAC"/>
              <w:rPr>
                <w:rFonts w:cs="Arial"/>
              </w:rPr>
            </w:pPr>
            <w:r w:rsidRPr="001D386E">
              <w:rPr>
                <w:rFonts w:eastAsia="Calibri" w:cs="Arial"/>
                <w:lang w:val="en-US"/>
              </w:rPr>
              <w:t>Yes</w:t>
            </w:r>
          </w:p>
        </w:tc>
        <w:tc>
          <w:tcPr>
            <w:tcW w:w="1187" w:type="dxa"/>
            <w:vMerge w:val="restart"/>
            <w:vAlign w:val="center"/>
          </w:tcPr>
          <w:p w14:paraId="5FB16E14" w14:textId="77777777" w:rsidR="00085E05" w:rsidRPr="001D386E" w:rsidRDefault="00085E05" w:rsidP="00A76839">
            <w:pPr>
              <w:pStyle w:val="TAC"/>
              <w:rPr>
                <w:rFonts w:cs="Arial"/>
              </w:rPr>
            </w:pPr>
            <w:r w:rsidRPr="001D386E">
              <w:rPr>
                <w:rFonts w:eastAsia="Calibri" w:cs="Arial" w:hint="eastAsia"/>
                <w:lang w:val="en-US" w:eastAsia="ja-JP"/>
              </w:rPr>
              <w:t>40</w:t>
            </w:r>
          </w:p>
        </w:tc>
        <w:tc>
          <w:tcPr>
            <w:tcW w:w="1288" w:type="dxa"/>
            <w:vMerge w:val="restart"/>
            <w:vAlign w:val="center"/>
          </w:tcPr>
          <w:p w14:paraId="34D8CCA2" w14:textId="77777777" w:rsidR="00085E05" w:rsidRPr="001D386E" w:rsidRDefault="00085E05" w:rsidP="00A76839">
            <w:pPr>
              <w:pStyle w:val="TAC"/>
              <w:rPr>
                <w:rFonts w:cs="Arial"/>
              </w:rPr>
            </w:pPr>
            <w:r w:rsidRPr="001D386E">
              <w:rPr>
                <w:rFonts w:eastAsia="Calibri" w:cs="Arial" w:hint="eastAsia"/>
                <w:lang w:val="en-US" w:eastAsia="ja-JP"/>
              </w:rPr>
              <w:t>0</w:t>
            </w:r>
          </w:p>
        </w:tc>
      </w:tr>
      <w:tr w:rsidR="00085E05" w:rsidRPr="001D386E" w14:paraId="6F3EF27F" w14:textId="77777777" w:rsidTr="00A76839">
        <w:trPr>
          <w:trHeight w:val="223"/>
          <w:jc w:val="center"/>
        </w:trPr>
        <w:tc>
          <w:tcPr>
            <w:tcW w:w="1396" w:type="dxa"/>
            <w:vMerge/>
            <w:vAlign w:val="center"/>
          </w:tcPr>
          <w:p w14:paraId="3A0771AF" w14:textId="77777777" w:rsidR="00085E05" w:rsidRPr="001D386E" w:rsidRDefault="00085E05" w:rsidP="00A76839">
            <w:pPr>
              <w:pStyle w:val="TAC"/>
              <w:rPr>
                <w:rFonts w:cs="Arial"/>
              </w:rPr>
            </w:pPr>
          </w:p>
        </w:tc>
        <w:tc>
          <w:tcPr>
            <w:tcW w:w="1466" w:type="dxa"/>
            <w:vMerge/>
            <w:vAlign w:val="center"/>
          </w:tcPr>
          <w:p w14:paraId="4AA10870" w14:textId="77777777" w:rsidR="00085E05" w:rsidRPr="001D386E" w:rsidRDefault="00085E05" w:rsidP="00A76839">
            <w:pPr>
              <w:pStyle w:val="TAC"/>
              <w:rPr>
                <w:rFonts w:eastAsia="Calibri" w:cs="Arial"/>
                <w:lang w:val="en-US" w:eastAsia="ja-JP"/>
              </w:rPr>
            </w:pPr>
          </w:p>
        </w:tc>
        <w:tc>
          <w:tcPr>
            <w:tcW w:w="767" w:type="dxa"/>
            <w:shd w:val="clear" w:color="auto" w:fill="auto"/>
            <w:vAlign w:val="center"/>
          </w:tcPr>
          <w:p w14:paraId="1ECD7D91" w14:textId="77777777" w:rsidR="00085E05" w:rsidRPr="001D386E" w:rsidRDefault="00085E05" w:rsidP="00A76839">
            <w:pPr>
              <w:pStyle w:val="TAC"/>
              <w:rPr>
                <w:rFonts w:cs="Arial"/>
              </w:rPr>
            </w:pPr>
            <w:r w:rsidRPr="001D386E">
              <w:rPr>
                <w:rFonts w:eastAsia="Calibri" w:cs="Arial" w:hint="eastAsia"/>
                <w:lang w:val="en-US" w:eastAsia="ja-JP"/>
              </w:rPr>
              <w:t>3</w:t>
            </w:r>
          </w:p>
        </w:tc>
        <w:tc>
          <w:tcPr>
            <w:tcW w:w="586" w:type="dxa"/>
            <w:gridSpan w:val="2"/>
            <w:shd w:val="clear" w:color="auto" w:fill="auto"/>
            <w:vAlign w:val="center"/>
          </w:tcPr>
          <w:p w14:paraId="4C56E516" w14:textId="77777777" w:rsidR="00085E05" w:rsidRPr="001D386E" w:rsidRDefault="00085E05" w:rsidP="00A76839">
            <w:pPr>
              <w:pStyle w:val="TAC"/>
              <w:rPr>
                <w:rFonts w:cs="Arial"/>
              </w:rPr>
            </w:pPr>
          </w:p>
        </w:tc>
        <w:tc>
          <w:tcPr>
            <w:tcW w:w="586" w:type="dxa"/>
            <w:gridSpan w:val="4"/>
            <w:vAlign w:val="center"/>
          </w:tcPr>
          <w:p w14:paraId="3C9F6CC9" w14:textId="77777777" w:rsidR="00085E05" w:rsidRPr="001D386E" w:rsidRDefault="00085E05" w:rsidP="00A76839">
            <w:pPr>
              <w:pStyle w:val="TAC"/>
              <w:rPr>
                <w:rFonts w:cs="Arial"/>
              </w:rPr>
            </w:pPr>
          </w:p>
        </w:tc>
        <w:tc>
          <w:tcPr>
            <w:tcW w:w="586" w:type="dxa"/>
            <w:gridSpan w:val="4"/>
            <w:vAlign w:val="center"/>
          </w:tcPr>
          <w:p w14:paraId="4B1D3528" w14:textId="77777777" w:rsidR="00085E05" w:rsidRPr="001D386E" w:rsidRDefault="00085E05" w:rsidP="00A76839">
            <w:pPr>
              <w:pStyle w:val="TAC"/>
              <w:rPr>
                <w:rFonts w:cs="Arial"/>
              </w:rPr>
            </w:pPr>
            <w:r w:rsidRPr="001D386E">
              <w:rPr>
                <w:rFonts w:eastAsia="Calibri" w:cs="Arial"/>
                <w:lang w:val="en-US"/>
              </w:rPr>
              <w:t>Yes</w:t>
            </w:r>
          </w:p>
        </w:tc>
        <w:tc>
          <w:tcPr>
            <w:tcW w:w="600" w:type="dxa"/>
            <w:gridSpan w:val="7"/>
            <w:vAlign w:val="center"/>
          </w:tcPr>
          <w:p w14:paraId="3A8D2D14" w14:textId="77777777" w:rsidR="00085E05" w:rsidRPr="001D386E" w:rsidRDefault="00085E05" w:rsidP="00A76839">
            <w:pPr>
              <w:pStyle w:val="TAC"/>
              <w:rPr>
                <w:rFonts w:cs="Arial"/>
              </w:rPr>
            </w:pPr>
            <w:r w:rsidRPr="001D386E">
              <w:rPr>
                <w:rFonts w:eastAsia="Calibri" w:cs="Arial"/>
                <w:lang w:val="en-US"/>
              </w:rPr>
              <w:t>Yes</w:t>
            </w:r>
          </w:p>
        </w:tc>
        <w:tc>
          <w:tcPr>
            <w:tcW w:w="599" w:type="dxa"/>
            <w:gridSpan w:val="6"/>
            <w:vAlign w:val="center"/>
          </w:tcPr>
          <w:p w14:paraId="5507212B" w14:textId="77777777" w:rsidR="00085E05" w:rsidRPr="001D386E" w:rsidRDefault="00085E05" w:rsidP="00A76839">
            <w:pPr>
              <w:pStyle w:val="TAC"/>
              <w:rPr>
                <w:rFonts w:cs="Arial"/>
              </w:rPr>
            </w:pPr>
            <w:r w:rsidRPr="001D386E">
              <w:rPr>
                <w:rFonts w:eastAsia="Calibri" w:cs="Arial"/>
                <w:lang w:val="en-US"/>
              </w:rPr>
              <w:t>Yes</w:t>
            </w:r>
          </w:p>
        </w:tc>
        <w:tc>
          <w:tcPr>
            <w:tcW w:w="698" w:type="dxa"/>
            <w:gridSpan w:val="4"/>
            <w:vAlign w:val="center"/>
          </w:tcPr>
          <w:p w14:paraId="0D9064B6" w14:textId="77777777" w:rsidR="00085E05" w:rsidRPr="001D386E" w:rsidRDefault="00085E05" w:rsidP="00A76839">
            <w:pPr>
              <w:pStyle w:val="TAC"/>
              <w:rPr>
                <w:rFonts w:cs="Arial"/>
              </w:rPr>
            </w:pPr>
            <w:r w:rsidRPr="001D386E">
              <w:rPr>
                <w:rFonts w:eastAsia="Calibri" w:cs="Arial"/>
                <w:lang w:val="en-US"/>
              </w:rPr>
              <w:t>Yes</w:t>
            </w:r>
          </w:p>
        </w:tc>
        <w:tc>
          <w:tcPr>
            <w:tcW w:w="1187" w:type="dxa"/>
            <w:vMerge/>
            <w:vAlign w:val="center"/>
          </w:tcPr>
          <w:p w14:paraId="777457C8" w14:textId="77777777" w:rsidR="00085E05" w:rsidRPr="001D386E" w:rsidRDefault="00085E05" w:rsidP="00A76839">
            <w:pPr>
              <w:pStyle w:val="TAC"/>
              <w:rPr>
                <w:rFonts w:cs="Arial"/>
              </w:rPr>
            </w:pPr>
          </w:p>
        </w:tc>
        <w:tc>
          <w:tcPr>
            <w:tcW w:w="1288" w:type="dxa"/>
            <w:vMerge/>
            <w:vAlign w:val="center"/>
          </w:tcPr>
          <w:p w14:paraId="4558804D" w14:textId="77777777" w:rsidR="00085E05" w:rsidRPr="001D386E" w:rsidRDefault="00085E05" w:rsidP="00A76839">
            <w:pPr>
              <w:pStyle w:val="TAC"/>
              <w:rPr>
                <w:rFonts w:cs="Arial"/>
              </w:rPr>
            </w:pPr>
          </w:p>
        </w:tc>
      </w:tr>
      <w:tr w:rsidR="00085E05" w:rsidRPr="001D386E" w14:paraId="191FE4A3" w14:textId="77777777" w:rsidTr="00A76839">
        <w:trPr>
          <w:jc w:val="center"/>
        </w:trPr>
        <w:tc>
          <w:tcPr>
            <w:tcW w:w="1396" w:type="dxa"/>
            <w:vMerge/>
            <w:vAlign w:val="center"/>
          </w:tcPr>
          <w:p w14:paraId="5CE9DAE3" w14:textId="77777777" w:rsidR="00085E05" w:rsidRPr="001D386E" w:rsidRDefault="00085E05" w:rsidP="00A76839">
            <w:pPr>
              <w:pStyle w:val="TAC"/>
              <w:rPr>
                <w:rFonts w:cs="Arial"/>
              </w:rPr>
            </w:pPr>
          </w:p>
        </w:tc>
        <w:tc>
          <w:tcPr>
            <w:tcW w:w="1466" w:type="dxa"/>
            <w:vMerge/>
            <w:vAlign w:val="center"/>
          </w:tcPr>
          <w:p w14:paraId="127F0DE9" w14:textId="77777777" w:rsidR="00085E05" w:rsidRPr="001D386E" w:rsidRDefault="00085E05" w:rsidP="00A76839">
            <w:pPr>
              <w:pStyle w:val="TAC"/>
              <w:rPr>
                <w:rFonts w:eastAsia="Calibri" w:cs="Arial"/>
                <w:lang w:val="en-US"/>
              </w:rPr>
            </w:pPr>
          </w:p>
        </w:tc>
        <w:tc>
          <w:tcPr>
            <w:tcW w:w="767" w:type="dxa"/>
            <w:shd w:val="clear" w:color="auto" w:fill="auto"/>
            <w:vAlign w:val="center"/>
          </w:tcPr>
          <w:p w14:paraId="2F455626" w14:textId="77777777" w:rsidR="00085E05" w:rsidRPr="001D386E" w:rsidRDefault="00085E05" w:rsidP="00A76839">
            <w:pPr>
              <w:pStyle w:val="TAC"/>
              <w:rPr>
                <w:rFonts w:cs="Arial"/>
              </w:rPr>
            </w:pPr>
            <w:r w:rsidRPr="001D386E">
              <w:rPr>
                <w:rFonts w:eastAsia="Calibri" w:cs="Arial"/>
                <w:lang w:val="en-US"/>
              </w:rPr>
              <w:t>1</w:t>
            </w:r>
          </w:p>
        </w:tc>
        <w:tc>
          <w:tcPr>
            <w:tcW w:w="586" w:type="dxa"/>
            <w:gridSpan w:val="2"/>
            <w:shd w:val="clear" w:color="auto" w:fill="auto"/>
            <w:vAlign w:val="center"/>
          </w:tcPr>
          <w:p w14:paraId="1206B39E" w14:textId="77777777" w:rsidR="00085E05" w:rsidRPr="001D386E" w:rsidRDefault="00085E05" w:rsidP="00A76839">
            <w:pPr>
              <w:pStyle w:val="TAC"/>
              <w:rPr>
                <w:rFonts w:cs="Arial"/>
              </w:rPr>
            </w:pPr>
          </w:p>
        </w:tc>
        <w:tc>
          <w:tcPr>
            <w:tcW w:w="586" w:type="dxa"/>
            <w:gridSpan w:val="4"/>
            <w:vAlign w:val="center"/>
          </w:tcPr>
          <w:p w14:paraId="262576A3" w14:textId="77777777" w:rsidR="00085E05" w:rsidRPr="001D386E" w:rsidRDefault="00085E05" w:rsidP="00A76839">
            <w:pPr>
              <w:pStyle w:val="TAC"/>
              <w:rPr>
                <w:rFonts w:cs="Arial"/>
              </w:rPr>
            </w:pPr>
          </w:p>
        </w:tc>
        <w:tc>
          <w:tcPr>
            <w:tcW w:w="586" w:type="dxa"/>
            <w:gridSpan w:val="4"/>
            <w:vAlign w:val="center"/>
          </w:tcPr>
          <w:p w14:paraId="06451493" w14:textId="77777777" w:rsidR="00085E05" w:rsidRPr="001D386E" w:rsidRDefault="00085E05" w:rsidP="00A76839">
            <w:pPr>
              <w:pStyle w:val="TAC"/>
              <w:rPr>
                <w:rFonts w:cs="Arial"/>
              </w:rPr>
            </w:pPr>
            <w:r w:rsidRPr="001D386E">
              <w:rPr>
                <w:rFonts w:eastAsia="Calibri" w:cs="Arial"/>
                <w:lang w:val="en-US"/>
              </w:rPr>
              <w:t>Yes</w:t>
            </w:r>
          </w:p>
        </w:tc>
        <w:tc>
          <w:tcPr>
            <w:tcW w:w="600" w:type="dxa"/>
            <w:gridSpan w:val="7"/>
            <w:vAlign w:val="center"/>
          </w:tcPr>
          <w:p w14:paraId="2332F836" w14:textId="77777777" w:rsidR="00085E05" w:rsidRPr="001D386E" w:rsidRDefault="00085E05" w:rsidP="00A76839">
            <w:pPr>
              <w:pStyle w:val="TAC"/>
              <w:rPr>
                <w:rFonts w:cs="Arial"/>
              </w:rPr>
            </w:pPr>
            <w:r w:rsidRPr="001D386E">
              <w:rPr>
                <w:rFonts w:eastAsia="Calibri" w:cs="Arial"/>
                <w:lang w:val="en-US"/>
              </w:rPr>
              <w:t>Yes</w:t>
            </w:r>
          </w:p>
        </w:tc>
        <w:tc>
          <w:tcPr>
            <w:tcW w:w="599" w:type="dxa"/>
            <w:gridSpan w:val="6"/>
            <w:vAlign w:val="center"/>
          </w:tcPr>
          <w:p w14:paraId="7568FAEB" w14:textId="77777777" w:rsidR="00085E05" w:rsidRPr="001D386E" w:rsidRDefault="00085E05" w:rsidP="00A76839">
            <w:pPr>
              <w:pStyle w:val="TAC"/>
              <w:rPr>
                <w:rFonts w:cs="Arial"/>
              </w:rPr>
            </w:pPr>
            <w:r w:rsidRPr="001D386E">
              <w:rPr>
                <w:rFonts w:eastAsia="Calibri" w:cs="Arial"/>
                <w:lang w:val="en-US"/>
              </w:rPr>
              <w:t>Yes</w:t>
            </w:r>
          </w:p>
        </w:tc>
        <w:tc>
          <w:tcPr>
            <w:tcW w:w="698" w:type="dxa"/>
            <w:gridSpan w:val="4"/>
            <w:vAlign w:val="center"/>
          </w:tcPr>
          <w:p w14:paraId="576EF844" w14:textId="77777777" w:rsidR="00085E05" w:rsidRPr="001D386E" w:rsidRDefault="00085E05" w:rsidP="00A76839">
            <w:pPr>
              <w:pStyle w:val="TAC"/>
              <w:rPr>
                <w:rFonts w:cs="Arial"/>
              </w:rPr>
            </w:pPr>
            <w:r w:rsidRPr="001D386E">
              <w:rPr>
                <w:rFonts w:eastAsia="Calibri" w:cs="Arial"/>
                <w:lang w:val="en-US"/>
              </w:rPr>
              <w:t>Yes</w:t>
            </w:r>
          </w:p>
        </w:tc>
        <w:tc>
          <w:tcPr>
            <w:tcW w:w="1187" w:type="dxa"/>
            <w:vMerge w:val="restart"/>
            <w:vAlign w:val="center"/>
          </w:tcPr>
          <w:p w14:paraId="57371BF3" w14:textId="77777777" w:rsidR="00085E05" w:rsidRPr="001D386E" w:rsidRDefault="00085E05" w:rsidP="00A76839">
            <w:pPr>
              <w:pStyle w:val="TAC"/>
              <w:rPr>
                <w:rFonts w:cs="Arial"/>
              </w:rPr>
            </w:pPr>
            <w:r w:rsidRPr="001D386E">
              <w:rPr>
                <w:rFonts w:eastAsia="Calibri" w:cs="Arial" w:hint="eastAsia"/>
                <w:lang w:val="en-US" w:eastAsia="ja-JP"/>
              </w:rPr>
              <w:t>40</w:t>
            </w:r>
          </w:p>
        </w:tc>
        <w:tc>
          <w:tcPr>
            <w:tcW w:w="1288" w:type="dxa"/>
            <w:vMerge w:val="restart"/>
            <w:vAlign w:val="center"/>
          </w:tcPr>
          <w:p w14:paraId="78380B8C" w14:textId="77777777" w:rsidR="00085E05" w:rsidRPr="001D386E" w:rsidRDefault="00085E05" w:rsidP="00A76839">
            <w:pPr>
              <w:pStyle w:val="TAC"/>
              <w:rPr>
                <w:rFonts w:cs="Arial"/>
              </w:rPr>
            </w:pPr>
            <w:r w:rsidRPr="001D386E">
              <w:rPr>
                <w:rFonts w:eastAsia="Calibri" w:cs="Arial"/>
                <w:lang w:val="en-US" w:eastAsia="ja-JP"/>
              </w:rPr>
              <w:t>1</w:t>
            </w:r>
          </w:p>
        </w:tc>
      </w:tr>
      <w:tr w:rsidR="00085E05" w:rsidRPr="001D386E" w14:paraId="71485852" w14:textId="77777777" w:rsidTr="00A76839">
        <w:trPr>
          <w:trHeight w:val="223"/>
          <w:jc w:val="center"/>
        </w:trPr>
        <w:tc>
          <w:tcPr>
            <w:tcW w:w="1396" w:type="dxa"/>
            <w:vMerge/>
            <w:vAlign w:val="center"/>
          </w:tcPr>
          <w:p w14:paraId="7792EE8B" w14:textId="77777777" w:rsidR="00085E05" w:rsidRPr="001D386E" w:rsidRDefault="00085E05" w:rsidP="00A76839">
            <w:pPr>
              <w:pStyle w:val="TAC"/>
              <w:rPr>
                <w:rFonts w:cs="Arial"/>
              </w:rPr>
            </w:pPr>
          </w:p>
        </w:tc>
        <w:tc>
          <w:tcPr>
            <w:tcW w:w="1466" w:type="dxa"/>
            <w:vMerge/>
            <w:vAlign w:val="center"/>
          </w:tcPr>
          <w:p w14:paraId="5AD64693" w14:textId="77777777" w:rsidR="00085E05" w:rsidRPr="001D386E" w:rsidRDefault="00085E05" w:rsidP="00A76839">
            <w:pPr>
              <w:pStyle w:val="TAC"/>
              <w:rPr>
                <w:rFonts w:eastAsia="Calibri" w:cs="Arial"/>
                <w:lang w:val="en-US" w:eastAsia="ja-JP"/>
              </w:rPr>
            </w:pPr>
          </w:p>
        </w:tc>
        <w:tc>
          <w:tcPr>
            <w:tcW w:w="767" w:type="dxa"/>
            <w:shd w:val="clear" w:color="auto" w:fill="auto"/>
            <w:vAlign w:val="center"/>
          </w:tcPr>
          <w:p w14:paraId="695E6DCF" w14:textId="77777777" w:rsidR="00085E05" w:rsidRPr="001D386E" w:rsidRDefault="00085E05" w:rsidP="00A76839">
            <w:pPr>
              <w:pStyle w:val="TAC"/>
              <w:rPr>
                <w:rFonts w:cs="Arial"/>
              </w:rPr>
            </w:pPr>
            <w:r w:rsidRPr="001D386E">
              <w:rPr>
                <w:rFonts w:eastAsia="Calibri" w:cs="Arial" w:hint="eastAsia"/>
                <w:lang w:val="en-US" w:eastAsia="ja-JP"/>
              </w:rPr>
              <w:t>3</w:t>
            </w:r>
          </w:p>
        </w:tc>
        <w:tc>
          <w:tcPr>
            <w:tcW w:w="586" w:type="dxa"/>
            <w:gridSpan w:val="2"/>
            <w:shd w:val="clear" w:color="auto" w:fill="auto"/>
            <w:vAlign w:val="center"/>
          </w:tcPr>
          <w:p w14:paraId="66A79A6E" w14:textId="77777777" w:rsidR="00085E05" w:rsidRPr="001D386E" w:rsidRDefault="00085E05" w:rsidP="00A76839">
            <w:pPr>
              <w:pStyle w:val="TAC"/>
              <w:rPr>
                <w:rFonts w:cs="Arial"/>
              </w:rPr>
            </w:pPr>
          </w:p>
        </w:tc>
        <w:tc>
          <w:tcPr>
            <w:tcW w:w="586" w:type="dxa"/>
            <w:gridSpan w:val="4"/>
            <w:vAlign w:val="center"/>
          </w:tcPr>
          <w:p w14:paraId="46DC4DF2" w14:textId="77777777" w:rsidR="00085E05" w:rsidRPr="001D386E" w:rsidRDefault="00085E05" w:rsidP="00A76839">
            <w:pPr>
              <w:pStyle w:val="TAC"/>
              <w:rPr>
                <w:rFonts w:cs="Arial"/>
              </w:rPr>
            </w:pPr>
            <w:r w:rsidRPr="001D386E">
              <w:rPr>
                <w:rFonts w:cs="Arial"/>
              </w:rPr>
              <w:t>Yes</w:t>
            </w:r>
          </w:p>
        </w:tc>
        <w:tc>
          <w:tcPr>
            <w:tcW w:w="586" w:type="dxa"/>
            <w:gridSpan w:val="4"/>
            <w:vAlign w:val="center"/>
          </w:tcPr>
          <w:p w14:paraId="0CA70A8B" w14:textId="77777777" w:rsidR="00085E05" w:rsidRPr="001D386E" w:rsidRDefault="00085E05" w:rsidP="00A76839">
            <w:pPr>
              <w:pStyle w:val="TAC"/>
              <w:rPr>
                <w:rFonts w:cs="Arial"/>
              </w:rPr>
            </w:pPr>
            <w:r w:rsidRPr="001D386E">
              <w:rPr>
                <w:rFonts w:eastAsia="Calibri" w:cs="Arial"/>
                <w:lang w:val="en-US"/>
              </w:rPr>
              <w:t>Yes</w:t>
            </w:r>
          </w:p>
        </w:tc>
        <w:tc>
          <w:tcPr>
            <w:tcW w:w="600" w:type="dxa"/>
            <w:gridSpan w:val="7"/>
            <w:vAlign w:val="center"/>
          </w:tcPr>
          <w:p w14:paraId="7F4C30DD" w14:textId="77777777" w:rsidR="00085E05" w:rsidRPr="001D386E" w:rsidRDefault="00085E05" w:rsidP="00A76839">
            <w:pPr>
              <w:pStyle w:val="TAC"/>
              <w:rPr>
                <w:rFonts w:cs="Arial"/>
              </w:rPr>
            </w:pPr>
            <w:r w:rsidRPr="001D386E">
              <w:rPr>
                <w:rFonts w:eastAsia="Calibri" w:cs="Arial"/>
                <w:lang w:val="en-US"/>
              </w:rPr>
              <w:t>Yes</w:t>
            </w:r>
          </w:p>
        </w:tc>
        <w:tc>
          <w:tcPr>
            <w:tcW w:w="599" w:type="dxa"/>
            <w:gridSpan w:val="6"/>
            <w:vAlign w:val="center"/>
          </w:tcPr>
          <w:p w14:paraId="28FB7B3C" w14:textId="77777777" w:rsidR="00085E05" w:rsidRPr="001D386E" w:rsidRDefault="00085E05" w:rsidP="00A76839">
            <w:pPr>
              <w:pStyle w:val="TAC"/>
              <w:rPr>
                <w:rFonts w:cs="Arial"/>
              </w:rPr>
            </w:pPr>
            <w:r w:rsidRPr="001D386E">
              <w:rPr>
                <w:rFonts w:eastAsia="Calibri" w:cs="Arial"/>
                <w:lang w:val="en-US"/>
              </w:rPr>
              <w:t>Yes</w:t>
            </w:r>
          </w:p>
        </w:tc>
        <w:tc>
          <w:tcPr>
            <w:tcW w:w="698" w:type="dxa"/>
            <w:gridSpan w:val="4"/>
            <w:vAlign w:val="center"/>
          </w:tcPr>
          <w:p w14:paraId="52B36478" w14:textId="77777777" w:rsidR="00085E05" w:rsidRPr="001D386E" w:rsidRDefault="00085E05" w:rsidP="00A76839">
            <w:pPr>
              <w:pStyle w:val="TAC"/>
              <w:rPr>
                <w:rFonts w:cs="Arial"/>
              </w:rPr>
            </w:pPr>
            <w:r w:rsidRPr="001D386E">
              <w:rPr>
                <w:rFonts w:eastAsia="Calibri" w:cs="Arial"/>
                <w:lang w:val="en-US"/>
              </w:rPr>
              <w:t>Yes</w:t>
            </w:r>
          </w:p>
        </w:tc>
        <w:tc>
          <w:tcPr>
            <w:tcW w:w="1187" w:type="dxa"/>
            <w:vMerge/>
            <w:vAlign w:val="center"/>
          </w:tcPr>
          <w:p w14:paraId="472227DC" w14:textId="77777777" w:rsidR="00085E05" w:rsidRPr="001D386E" w:rsidRDefault="00085E05" w:rsidP="00A76839">
            <w:pPr>
              <w:pStyle w:val="TAC"/>
              <w:rPr>
                <w:rFonts w:cs="Arial"/>
              </w:rPr>
            </w:pPr>
          </w:p>
        </w:tc>
        <w:tc>
          <w:tcPr>
            <w:tcW w:w="1288" w:type="dxa"/>
            <w:vMerge/>
            <w:vAlign w:val="center"/>
          </w:tcPr>
          <w:p w14:paraId="045FFBB7" w14:textId="77777777" w:rsidR="00085E05" w:rsidRPr="001D386E" w:rsidRDefault="00085E05" w:rsidP="00A76839">
            <w:pPr>
              <w:pStyle w:val="TAC"/>
              <w:rPr>
                <w:rFonts w:cs="Arial"/>
              </w:rPr>
            </w:pPr>
          </w:p>
        </w:tc>
      </w:tr>
      <w:tr w:rsidR="00085E05" w:rsidRPr="001D386E" w14:paraId="226ACC2C" w14:textId="77777777" w:rsidTr="00A76839">
        <w:trPr>
          <w:trHeight w:val="223"/>
          <w:jc w:val="center"/>
        </w:trPr>
        <w:tc>
          <w:tcPr>
            <w:tcW w:w="1396" w:type="dxa"/>
            <w:vMerge w:val="restart"/>
            <w:vAlign w:val="center"/>
          </w:tcPr>
          <w:p w14:paraId="7F712E82" w14:textId="77777777" w:rsidR="00085E05" w:rsidRPr="001D386E" w:rsidRDefault="00085E05" w:rsidP="00A76839">
            <w:pPr>
              <w:pStyle w:val="TAC"/>
              <w:rPr>
                <w:rFonts w:cs="Arial"/>
              </w:rPr>
            </w:pPr>
            <w:r w:rsidRPr="001D386E">
              <w:rPr>
                <w:rFonts w:eastAsia="Malgun Gothic" w:cs="Arial"/>
                <w:lang w:val="en-US"/>
              </w:rPr>
              <w:t>CA_</w:t>
            </w:r>
            <w:r w:rsidRPr="001D386E">
              <w:rPr>
                <w:rFonts w:cs="Arial" w:hint="eastAsia"/>
                <w:lang w:val="en-US" w:eastAsia="zh-CN"/>
              </w:rPr>
              <w:t>1A</w:t>
            </w:r>
            <w:r w:rsidRPr="001D386E">
              <w:rPr>
                <w:rFonts w:eastAsia="Malgun Gothic" w:cs="Arial"/>
                <w:lang w:val="en-US"/>
              </w:rPr>
              <w:t>-</w:t>
            </w:r>
            <w:r w:rsidRPr="001D386E">
              <w:rPr>
                <w:rFonts w:cs="Arial"/>
                <w:lang w:val="en-US" w:eastAsia="zh-CN"/>
              </w:rPr>
              <w:t>1A-3A</w:t>
            </w:r>
          </w:p>
        </w:tc>
        <w:tc>
          <w:tcPr>
            <w:tcW w:w="1466" w:type="dxa"/>
            <w:vMerge w:val="restart"/>
            <w:vAlign w:val="center"/>
          </w:tcPr>
          <w:p w14:paraId="341220A5" w14:textId="77777777" w:rsidR="00085E05" w:rsidRPr="001D386E" w:rsidRDefault="00085E05" w:rsidP="00A76839">
            <w:pPr>
              <w:pStyle w:val="TAC"/>
              <w:rPr>
                <w:rFonts w:cs="Arial"/>
                <w:lang w:val="en-US" w:eastAsia="zh-CN"/>
              </w:rPr>
            </w:pPr>
            <w:r w:rsidRPr="001D386E">
              <w:rPr>
                <w:rFonts w:cs="Arial" w:hint="eastAsia"/>
                <w:lang w:val="en-US" w:eastAsia="zh-CN"/>
              </w:rPr>
              <w:t>-</w:t>
            </w:r>
          </w:p>
        </w:tc>
        <w:tc>
          <w:tcPr>
            <w:tcW w:w="767" w:type="dxa"/>
            <w:shd w:val="clear" w:color="auto" w:fill="auto"/>
            <w:vAlign w:val="center"/>
          </w:tcPr>
          <w:p w14:paraId="367B37AD" w14:textId="77777777" w:rsidR="00085E05" w:rsidRPr="001D386E" w:rsidRDefault="00085E05" w:rsidP="00A76839">
            <w:pPr>
              <w:pStyle w:val="TAC"/>
              <w:rPr>
                <w:rFonts w:eastAsia="Calibri" w:cs="Arial"/>
                <w:lang w:val="en-US" w:eastAsia="ja-JP"/>
              </w:rPr>
            </w:pPr>
            <w:r w:rsidRPr="001D386E">
              <w:rPr>
                <w:rFonts w:cs="Arial"/>
              </w:rPr>
              <w:t>1</w:t>
            </w:r>
          </w:p>
        </w:tc>
        <w:tc>
          <w:tcPr>
            <w:tcW w:w="3655" w:type="dxa"/>
            <w:gridSpan w:val="27"/>
            <w:shd w:val="clear" w:color="auto" w:fill="auto"/>
            <w:vAlign w:val="center"/>
          </w:tcPr>
          <w:p w14:paraId="3013CA9B" w14:textId="77777777" w:rsidR="00085E05" w:rsidRPr="001D386E" w:rsidRDefault="00085E05" w:rsidP="00A76839">
            <w:pPr>
              <w:pStyle w:val="TAC"/>
              <w:rPr>
                <w:rFonts w:eastAsia="Calibri" w:cs="Arial"/>
                <w:lang w:val="en-US"/>
              </w:rPr>
            </w:pPr>
            <w:r w:rsidRPr="001D386E">
              <w:rPr>
                <w:rFonts w:cs="Arial"/>
              </w:rPr>
              <w:t xml:space="preserve">See CA_1A-1A Bandwidth combination set 0 in </w:t>
            </w:r>
            <w:r w:rsidRPr="001D386E">
              <w:rPr>
                <w:rFonts w:cs="Arial"/>
                <w:lang w:eastAsia="zh-CN"/>
              </w:rPr>
              <w:t>Table 5.6A.1-3</w:t>
            </w:r>
          </w:p>
        </w:tc>
        <w:tc>
          <w:tcPr>
            <w:tcW w:w="1187" w:type="dxa"/>
            <w:vMerge w:val="restart"/>
            <w:vAlign w:val="center"/>
          </w:tcPr>
          <w:p w14:paraId="02505F39" w14:textId="77777777" w:rsidR="00085E05" w:rsidRPr="001D386E" w:rsidRDefault="00085E05" w:rsidP="00A76839">
            <w:pPr>
              <w:pStyle w:val="TAC"/>
              <w:rPr>
                <w:rFonts w:cs="Arial"/>
              </w:rPr>
            </w:pPr>
            <w:r w:rsidRPr="001D386E">
              <w:rPr>
                <w:rFonts w:cs="Arial" w:hint="eastAsia"/>
                <w:lang w:eastAsia="zh-CN"/>
              </w:rPr>
              <w:t>60</w:t>
            </w:r>
          </w:p>
        </w:tc>
        <w:tc>
          <w:tcPr>
            <w:tcW w:w="1288" w:type="dxa"/>
            <w:vMerge w:val="restart"/>
            <w:vAlign w:val="center"/>
          </w:tcPr>
          <w:p w14:paraId="6061C90C" w14:textId="77777777" w:rsidR="00085E05" w:rsidRPr="001D386E" w:rsidRDefault="00085E05" w:rsidP="00A76839">
            <w:pPr>
              <w:pStyle w:val="TAC"/>
              <w:rPr>
                <w:rFonts w:cs="Arial"/>
              </w:rPr>
            </w:pPr>
            <w:r w:rsidRPr="001D386E">
              <w:rPr>
                <w:rFonts w:cs="Arial"/>
                <w:lang w:eastAsia="zh-CN"/>
              </w:rPr>
              <w:t>0</w:t>
            </w:r>
          </w:p>
        </w:tc>
      </w:tr>
      <w:tr w:rsidR="00085E05" w:rsidRPr="001D386E" w14:paraId="54C779F0" w14:textId="77777777" w:rsidTr="00A76839">
        <w:trPr>
          <w:trHeight w:val="223"/>
          <w:jc w:val="center"/>
        </w:trPr>
        <w:tc>
          <w:tcPr>
            <w:tcW w:w="1396" w:type="dxa"/>
            <w:vMerge/>
            <w:vAlign w:val="center"/>
          </w:tcPr>
          <w:p w14:paraId="7627734C" w14:textId="77777777" w:rsidR="00085E05" w:rsidRPr="001D386E" w:rsidRDefault="00085E05" w:rsidP="00A76839">
            <w:pPr>
              <w:pStyle w:val="TAC"/>
              <w:rPr>
                <w:rFonts w:cs="Arial"/>
              </w:rPr>
            </w:pPr>
          </w:p>
        </w:tc>
        <w:tc>
          <w:tcPr>
            <w:tcW w:w="1466" w:type="dxa"/>
            <w:vMerge/>
            <w:vAlign w:val="center"/>
          </w:tcPr>
          <w:p w14:paraId="627F171B" w14:textId="77777777" w:rsidR="00085E05" w:rsidRPr="001D386E" w:rsidRDefault="00085E05" w:rsidP="00A76839">
            <w:pPr>
              <w:pStyle w:val="TAC"/>
              <w:rPr>
                <w:rFonts w:eastAsia="Calibri" w:cs="Arial"/>
                <w:lang w:val="en-US" w:eastAsia="ja-JP"/>
              </w:rPr>
            </w:pPr>
          </w:p>
        </w:tc>
        <w:tc>
          <w:tcPr>
            <w:tcW w:w="767" w:type="dxa"/>
            <w:shd w:val="clear" w:color="auto" w:fill="auto"/>
            <w:vAlign w:val="center"/>
          </w:tcPr>
          <w:p w14:paraId="40A6413F" w14:textId="77777777" w:rsidR="00085E05" w:rsidRPr="001D386E" w:rsidRDefault="00085E05" w:rsidP="00A76839">
            <w:pPr>
              <w:pStyle w:val="TAC"/>
              <w:rPr>
                <w:rFonts w:eastAsia="Calibri" w:cs="Arial"/>
                <w:lang w:val="en-US" w:eastAsia="ja-JP"/>
              </w:rPr>
            </w:pPr>
            <w:r w:rsidRPr="001D386E">
              <w:rPr>
                <w:rFonts w:cs="Arial"/>
                <w:lang w:val="en-US" w:eastAsia="zh-CN"/>
              </w:rPr>
              <w:t>3</w:t>
            </w:r>
          </w:p>
        </w:tc>
        <w:tc>
          <w:tcPr>
            <w:tcW w:w="586" w:type="dxa"/>
            <w:gridSpan w:val="2"/>
            <w:shd w:val="clear" w:color="auto" w:fill="auto"/>
            <w:vAlign w:val="center"/>
          </w:tcPr>
          <w:p w14:paraId="4521F0F1" w14:textId="77777777" w:rsidR="00085E05" w:rsidRPr="001D386E" w:rsidRDefault="00085E05" w:rsidP="00A76839">
            <w:pPr>
              <w:pStyle w:val="TAC"/>
              <w:rPr>
                <w:rFonts w:cs="Arial"/>
              </w:rPr>
            </w:pPr>
          </w:p>
        </w:tc>
        <w:tc>
          <w:tcPr>
            <w:tcW w:w="586" w:type="dxa"/>
            <w:gridSpan w:val="4"/>
            <w:vAlign w:val="center"/>
          </w:tcPr>
          <w:p w14:paraId="42252C56" w14:textId="77777777" w:rsidR="00085E05" w:rsidRPr="001D386E" w:rsidRDefault="00085E05" w:rsidP="00A76839">
            <w:pPr>
              <w:pStyle w:val="TAC"/>
              <w:rPr>
                <w:rFonts w:cs="Arial"/>
              </w:rPr>
            </w:pPr>
          </w:p>
        </w:tc>
        <w:tc>
          <w:tcPr>
            <w:tcW w:w="586" w:type="dxa"/>
            <w:gridSpan w:val="4"/>
            <w:vAlign w:val="center"/>
          </w:tcPr>
          <w:p w14:paraId="2722B077" w14:textId="77777777" w:rsidR="00085E05" w:rsidRPr="001D386E" w:rsidRDefault="00085E05" w:rsidP="00A76839">
            <w:pPr>
              <w:pStyle w:val="TAC"/>
              <w:rPr>
                <w:rFonts w:eastAsia="Calibri" w:cs="Arial"/>
                <w:lang w:val="en-US"/>
              </w:rPr>
            </w:pPr>
            <w:r w:rsidRPr="001D386E">
              <w:rPr>
                <w:rFonts w:cs="Arial"/>
              </w:rPr>
              <w:t>Yes</w:t>
            </w:r>
          </w:p>
        </w:tc>
        <w:tc>
          <w:tcPr>
            <w:tcW w:w="600" w:type="dxa"/>
            <w:gridSpan w:val="7"/>
            <w:vAlign w:val="center"/>
          </w:tcPr>
          <w:p w14:paraId="78D89B2C" w14:textId="77777777" w:rsidR="00085E05" w:rsidRPr="001D386E" w:rsidRDefault="00085E05" w:rsidP="00A76839">
            <w:pPr>
              <w:pStyle w:val="TAC"/>
              <w:rPr>
                <w:rFonts w:eastAsia="Calibri" w:cs="Arial"/>
                <w:lang w:val="en-US"/>
              </w:rPr>
            </w:pPr>
            <w:r w:rsidRPr="001D386E">
              <w:rPr>
                <w:rFonts w:cs="Arial"/>
              </w:rPr>
              <w:t>Yes</w:t>
            </w:r>
          </w:p>
        </w:tc>
        <w:tc>
          <w:tcPr>
            <w:tcW w:w="599" w:type="dxa"/>
            <w:gridSpan w:val="6"/>
            <w:vAlign w:val="center"/>
          </w:tcPr>
          <w:p w14:paraId="28C5CDF0" w14:textId="77777777" w:rsidR="00085E05" w:rsidRPr="001D386E" w:rsidRDefault="00085E05" w:rsidP="00A76839">
            <w:pPr>
              <w:pStyle w:val="TAC"/>
              <w:rPr>
                <w:rFonts w:eastAsia="Calibri" w:cs="Arial"/>
                <w:lang w:val="en-US"/>
              </w:rPr>
            </w:pPr>
            <w:r w:rsidRPr="001D386E">
              <w:rPr>
                <w:rFonts w:cs="Arial"/>
              </w:rPr>
              <w:t>Yes</w:t>
            </w:r>
          </w:p>
        </w:tc>
        <w:tc>
          <w:tcPr>
            <w:tcW w:w="698" w:type="dxa"/>
            <w:gridSpan w:val="4"/>
            <w:vAlign w:val="center"/>
          </w:tcPr>
          <w:p w14:paraId="477A39D8" w14:textId="77777777" w:rsidR="00085E05" w:rsidRPr="001D386E" w:rsidRDefault="00085E05" w:rsidP="00A76839">
            <w:pPr>
              <w:pStyle w:val="TAC"/>
              <w:rPr>
                <w:rFonts w:eastAsia="Calibri" w:cs="Arial"/>
                <w:lang w:val="en-US"/>
              </w:rPr>
            </w:pPr>
            <w:r w:rsidRPr="001D386E">
              <w:rPr>
                <w:rFonts w:cs="Arial"/>
              </w:rPr>
              <w:t>Yes</w:t>
            </w:r>
          </w:p>
        </w:tc>
        <w:tc>
          <w:tcPr>
            <w:tcW w:w="1187" w:type="dxa"/>
            <w:vMerge/>
            <w:vAlign w:val="center"/>
          </w:tcPr>
          <w:p w14:paraId="3709DC26" w14:textId="77777777" w:rsidR="00085E05" w:rsidRPr="001D386E" w:rsidRDefault="00085E05" w:rsidP="00A76839">
            <w:pPr>
              <w:pStyle w:val="TAC"/>
              <w:rPr>
                <w:rFonts w:cs="Arial"/>
              </w:rPr>
            </w:pPr>
          </w:p>
        </w:tc>
        <w:tc>
          <w:tcPr>
            <w:tcW w:w="1288" w:type="dxa"/>
            <w:vMerge/>
            <w:vAlign w:val="center"/>
          </w:tcPr>
          <w:p w14:paraId="104F7EFD" w14:textId="77777777" w:rsidR="00085E05" w:rsidRPr="001D386E" w:rsidRDefault="00085E05" w:rsidP="00A76839">
            <w:pPr>
              <w:pStyle w:val="TAC"/>
              <w:rPr>
                <w:rFonts w:cs="Arial"/>
              </w:rPr>
            </w:pPr>
          </w:p>
        </w:tc>
      </w:tr>
      <w:tr w:rsidR="00085E05" w:rsidRPr="001D386E" w14:paraId="23E53362" w14:textId="77777777" w:rsidTr="00A76839">
        <w:trPr>
          <w:trHeight w:val="223"/>
          <w:jc w:val="center"/>
        </w:trPr>
        <w:tc>
          <w:tcPr>
            <w:tcW w:w="1396" w:type="dxa"/>
            <w:vMerge w:val="restart"/>
            <w:vAlign w:val="center"/>
          </w:tcPr>
          <w:p w14:paraId="039DD7B7" w14:textId="77777777" w:rsidR="00085E05" w:rsidRPr="001D386E" w:rsidRDefault="00085E05" w:rsidP="00A76839">
            <w:pPr>
              <w:pStyle w:val="TAC"/>
              <w:rPr>
                <w:rFonts w:cs="Arial"/>
              </w:rPr>
            </w:pPr>
            <w:r w:rsidRPr="001D386E">
              <w:rPr>
                <w:lang w:val="en-US"/>
              </w:rPr>
              <w:t>CA_1A-1A-7A</w:t>
            </w:r>
          </w:p>
        </w:tc>
        <w:tc>
          <w:tcPr>
            <w:tcW w:w="1466" w:type="dxa"/>
            <w:vMerge w:val="restart"/>
            <w:vAlign w:val="center"/>
          </w:tcPr>
          <w:p w14:paraId="59692DB1" w14:textId="77777777" w:rsidR="00085E05" w:rsidRPr="001D386E" w:rsidRDefault="00085E05" w:rsidP="00A76839">
            <w:pPr>
              <w:pStyle w:val="TAC"/>
              <w:rPr>
                <w:rFonts w:cs="Arial"/>
                <w:lang w:val="en-US" w:eastAsia="zh-CN"/>
              </w:rPr>
            </w:pPr>
            <w:r w:rsidRPr="001D386E">
              <w:rPr>
                <w:rFonts w:cs="Arial" w:hint="eastAsia"/>
                <w:lang w:val="en-US" w:eastAsia="zh-CN"/>
              </w:rPr>
              <w:t>-</w:t>
            </w:r>
          </w:p>
        </w:tc>
        <w:tc>
          <w:tcPr>
            <w:tcW w:w="767" w:type="dxa"/>
            <w:shd w:val="clear" w:color="auto" w:fill="auto"/>
            <w:vAlign w:val="center"/>
          </w:tcPr>
          <w:p w14:paraId="330AD191" w14:textId="77777777" w:rsidR="00085E05" w:rsidRPr="001D386E" w:rsidRDefault="00085E05" w:rsidP="00A76839">
            <w:pPr>
              <w:pStyle w:val="TAC"/>
              <w:rPr>
                <w:rFonts w:eastAsia="Calibri" w:cs="Arial"/>
                <w:lang w:val="en-US" w:eastAsia="ja-JP"/>
              </w:rPr>
            </w:pPr>
            <w:r w:rsidRPr="001D386E">
              <w:rPr>
                <w:rFonts w:cs="Arial" w:hint="eastAsia"/>
                <w:lang w:val="en-US" w:eastAsia="zh-CN"/>
              </w:rPr>
              <w:t>1</w:t>
            </w:r>
          </w:p>
        </w:tc>
        <w:tc>
          <w:tcPr>
            <w:tcW w:w="3655" w:type="dxa"/>
            <w:gridSpan w:val="27"/>
            <w:shd w:val="clear" w:color="auto" w:fill="auto"/>
            <w:vAlign w:val="center"/>
          </w:tcPr>
          <w:p w14:paraId="41168197" w14:textId="77777777" w:rsidR="00085E05" w:rsidRPr="001D386E" w:rsidRDefault="00085E05" w:rsidP="00A76839">
            <w:pPr>
              <w:pStyle w:val="TAC"/>
              <w:rPr>
                <w:rFonts w:eastAsia="Calibri" w:cs="Arial"/>
                <w:lang w:val="en-US"/>
              </w:rPr>
            </w:pPr>
            <w:r w:rsidRPr="001D386E">
              <w:rPr>
                <w:rFonts w:cs="Arial"/>
              </w:rPr>
              <w:t xml:space="preserve">See CA_1A-1A Bandwidth combination set 0 in </w:t>
            </w:r>
            <w:r w:rsidRPr="001D386E">
              <w:rPr>
                <w:rFonts w:cs="Arial"/>
                <w:lang w:eastAsia="zh-CN"/>
              </w:rPr>
              <w:t>Table 5.6A.1-3</w:t>
            </w:r>
          </w:p>
        </w:tc>
        <w:tc>
          <w:tcPr>
            <w:tcW w:w="1187" w:type="dxa"/>
            <w:vMerge w:val="restart"/>
            <w:vAlign w:val="center"/>
          </w:tcPr>
          <w:p w14:paraId="17765680" w14:textId="77777777" w:rsidR="00085E05" w:rsidRPr="001D386E" w:rsidRDefault="00085E05" w:rsidP="00A76839">
            <w:pPr>
              <w:pStyle w:val="TAC"/>
              <w:rPr>
                <w:rFonts w:cs="Arial"/>
              </w:rPr>
            </w:pPr>
            <w:r w:rsidRPr="001D386E">
              <w:rPr>
                <w:rFonts w:cs="Arial" w:hint="eastAsia"/>
                <w:lang w:eastAsia="zh-CN"/>
              </w:rPr>
              <w:t>60</w:t>
            </w:r>
          </w:p>
        </w:tc>
        <w:tc>
          <w:tcPr>
            <w:tcW w:w="1288" w:type="dxa"/>
            <w:vMerge w:val="restart"/>
            <w:vAlign w:val="center"/>
          </w:tcPr>
          <w:p w14:paraId="31E11B68" w14:textId="77777777" w:rsidR="00085E05" w:rsidRPr="001D386E" w:rsidRDefault="00085E05" w:rsidP="00A76839">
            <w:pPr>
              <w:pStyle w:val="TAC"/>
              <w:rPr>
                <w:rFonts w:cs="Arial"/>
              </w:rPr>
            </w:pPr>
            <w:r w:rsidRPr="001D386E">
              <w:rPr>
                <w:rFonts w:cs="Arial"/>
                <w:lang w:eastAsia="zh-CN"/>
              </w:rPr>
              <w:t>0</w:t>
            </w:r>
          </w:p>
        </w:tc>
      </w:tr>
      <w:tr w:rsidR="00085E05" w:rsidRPr="001D386E" w14:paraId="3C720725" w14:textId="77777777" w:rsidTr="00A76839">
        <w:trPr>
          <w:trHeight w:val="223"/>
          <w:jc w:val="center"/>
        </w:trPr>
        <w:tc>
          <w:tcPr>
            <w:tcW w:w="1396" w:type="dxa"/>
            <w:vMerge/>
            <w:vAlign w:val="center"/>
          </w:tcPr>
          <w:p w14:paraId="2AF0FED6" w14:textId="77777777" w:rsidR="00085E05" w:rsidRPr="001D386E" w:rsidRDefault="00085E05" w:rsidP="00A76839">
            <w:pPr>
              <w:pStyle w:val="TAC"/>
              <w:rPr>
                <w:rFonts w:cs="Arial"/>
              </w:rPr>
            </w:pPr>
          </w:p>
        </w:tc>
        <w:tc>
          <w:tcPr>
            <w:tcW w:w="1466" w:type="dxa"/>
            <w:vMerge/>
            <w:vAlign w:val="center"/>
          </w:tcPr>
          <w:p w14:paraId="7A6D0F1C" w14:textId="77777777" w:rsidR="00085E05" w:rsidRPr="001D386E" w:rsidRDefault="00085E05" w:rsidP="00A76839">
            <w:pPr>
              <w:pStyle w:val="TAC"/>
              <w:rPr>
                <w:rFonts w:eastAsia="Calibri" w:cs="Arial"/>
                <w:lang w:val="en-US" w:eastAsia="ja-JP"/>
              </w:rPr>
            </w:pPr>
          </w:p>
        </w:tc>
        <w:tc>
          <w:tcPr>
            <w:tcW w:w="767" w:type="dxa"/>
            <w:shd w:val="clear" w:color="auto" w:fill="auto"/>
            <w:vAlign w:val="center"/>
          </w:tcPr>
          <w:p w14:paraId="44E9AE4A" w14:textId="77777777" w:rsidR="00085E05" w:rsidRPr="001D386E" w:rsidRDefault="00085E05" w:rsidP="00A76839">
            <w:pPr>
              <w:pStyle w:val="TAC"/>
              <w:rPr>
                <w:rFonts w:eastAsia="Calibri" w:cs="Arial"/>
                <w:lang w:val="en-US" w:eastAsia="ja-JP"/>
              </w:rPr>
            </w:pPr>
            <w:r w:rsidRPr="001D386E">
              <w:rPr>
                <w:rFonts w:cs="Arial" w:hint="eastAsia"/>
                <w:lang w:val="en-US" w:eastAsia="zh-CN"/>
              </w:rPr>
              <w:t>7</w:t>
            </w:r>
          </w:p>
        </w:tc>
        <w:tc>
          <w:tcPr>
            <w:tcW w:w="586" w:type="dxa"/>
            <w:gridSpan w:val="2"/>
            <w:shd w:val="clear" w:color="auto" w:fill="auto"/>
            <w:vAlign w:val="center"/>
          </w:tcPr>
          <w:p w14:paraId="53D0364E" w14:textId="77777777" w:rsidR="00085E05" w:rsidRPr="001D386E" w:rsidRDefault="00085E05" w:rsidP="00A76839">
            <w:pPr>
              <w:pStyle w:val="TAC"/>
              <w:rPr>
                <w:rFonts w:cs="Arial"/>
              </w:rPr>
            </w:pPr>
          </w:p>
        </w:tc>
        <w:tc>
          <w:tcPr>
            <w:tcW w:w="586" w:type="dxa"/>
            <w:gridSpan w:val="4"/>
            <w:vAlign w:val="center"/>
          </w:tcPr>
          <w:p w14:paraId="75C03DFA" w14:textId="77777777" w:rsidR="00085E05" w:rsidRPr="001D386E" w:rsidRDefault="00085E05" w:rsidP="00A76839">
            <w:pPr>
              <w:pStyle w:val="TAC"/>
              <w:rPr>
                <w:rFonts w:cs="Arial"/>
              </w:rPr>
            </w:pPr>
          </w:p>
        </w:tc>
        <w:tc>
          <w:tcPr>
            <w:tcW w:w="586" w:type="dxa"/>
            <w:gridSpan w:val="4"/>
            <w:vAlign w:val="center"/>
          </w:tcPr>
          <w:p w14:paraId="6B169262" w14:textId="77777777" w:rsidR="00085E05" w:rsidRPr="001D386E" w:rsidRDefault="00085E05" w:rsidP="00A76839">
            <w:pPr>
              <w:pStyle w:val="TAC"/>
              <w:rPr>
                <w:rFonts w:eastAsia="Calibri" w:cs="Arial"/>
                <w:lang w:val="en-US"/>
              </w:rPr>
            </w:pPr>
            <w:r w:rsidRPr="001D386E">
              <w:rPr>
                <w:rFonts w:cs="Arial" w:hint="eastAsia"/>
                <w:lang w:eastAsia="zh-CN"/>
              </w:rPr>
              <w:t>Yes</w:t>
            </w:r>
          </w:p>
        </w:tc>
        <w:tc>
          <w:tcPr>
            <w:tcW w:w="600" w:type="dxa"/>
            <w:gridSpan w:val="7"/>
            <w:vAlign w:val="center"/>
          </w:tcPr>
          <w:p w14:paraId="5BFAAF76" w14:textId="77777777" w:rsidR="00085E05" w:rsidRPr="001D386E" w:rsidRDefault="00085E05" w:rsidP="00A76839">
            <w:pPr>
              <w:pStyle w:val="TAC"/>
              <w:rPr>
                <w:rFonts w:eastAsia="Calibri" w:cs="Arial"/>
                <w:lang w:val="en-US"/>
              </w:rPr>
            </w:pPr>
            <w:r w:rsidRPr="001D386E">
              <w:rPr>
                <w:rFonts w:cs="Arial" w:hint="eastAsia"/>
                <w:lang w:eastAsia="zh-CN"/>
              </w:rPr>
              <w:t>Yes</w:t>
            </w:r>
          </w:p>
        </w:tc>
        <w:tc>
          <w:tcPr>
            <w:tcW w:w="599" w:type="dxa"/>
            <w:gridSpan w:val="6"/>
            <w:vAlign w:val="center"/>
          </w:tcPr>
          <w:p w14:paraId="3B2A376E" w14:textId="77777777" w:rsidR="00085E05" w:rsidRPr="001D386E" w:rsidRDefault="00085E05" w:rsidP="00A76839">
            <w:pPr>
              <w:pStyle w:val="TAC"/>
              <w:rPr>
                <w:rFonts w:eastAsia="Calibri" w:cs="Arial"/>
                <w:lang w:val="en-US"/>
              </w:rPr>
            </w:pPr>
            <w:r w:rsidRPr="001D386E">
              <w:rPr>
                <w:rFonts w:cs="Arial" w:hint="eastAsia"/>
                <w:lang w:eastAsia="zh-CN"/>
              </w:rPr>
              <w:t>Yes</w:t>
            </w:r>
          </w:p>
        </w:tc>
        <w:tc>
          <w:tcPr>
            <w:tcW w:w="698" w:type="dxa"/>
            <w:gridSpan w:val="4"/>
            <w:vAlign w:val="center"/>
          </w:tcPr>
          <w:p w14:paraId="5D9D5093" w14:textId="77777777" w:rsidR="00085E05" w:rsidRPr="001D386E" w:rsidRDefault="00085E05" w:rsidP="00A76839">
            <w:pPr>
              <w:pStyle w:val="TAC"/>
              <w:rPr>
                <w:rFonts w:eastAsia="Calibri" w:cs="Arial"/>
                <w:lang w:val="en-US"/>
              </w:rPr>
            </w:pPr>
            <w:r w:rsidRPr="001D386E">
              <w:rPr>
                <w:rFonts w:cs="Arial" w:hint="eastAsia"/>
                <w:lang w:eastAsia="zh-CN"/>
              </w:rPr>
              <w:t>Yes</w:t>
            </w:r>
          </w:p>
        </w:tc>
        <w:tc>
          <w:tcPr>
            <w:tcW w:w="1187" w:type="dxa"/>
            <w:vMerge/>
            <w:vAlign w:val="center"/>
          </w:tcPr>
          <w:p w14:paraId="7728FA88" w14:textId="77777777" w:rsidR="00085E05" w:rsidRPr="001D386E" w:rsidRDefault="00085E05" w:rsidP="00A76839">
            <w:pPr>
              <w:pStyle w:val="TAC"/>
              <w:rPr>
                <w:rFonts w:cs="Arial"/>
              </w:rPr>
            </w:pPr>
          </w:p>
        </w:tc>
        <w:tc>
          <w:tcPr>
            <w:tcW w:w="1288" w:type="dxa"/>
            <w:vMerge/>
            <w:vAlign w:val="center"/>
          </w:tcPr>
          <w:p w14:paraId="7A201928" w14:textId="77777777" w:rsidR="00085E05" w:rsidRPr="001D386E" w:rsidRDefault="00085E05" w:rsidP="00A76839">
            <w:pPr>
              <w:pStyle w:val="TAC"/>
              <w:rPr>
                <w:rFonts w:cs="Arial"/>
              </w:rPr>
            </w:pPr>
          </w:p>
        </w:tc>
      </w:tr>
      <w:tr w:rsidR="00085E05" w:rsidRPr="001D386E" w14:paraId="1FFF774B" w14:textId="77777777" w:rsidTr="00A76839">
        <w:trPr>
          <w:trHeight w:val="223"/>
          <w:jc w:val="center"/>
        </w:trPr>
        <w:tc>
          <w:tcPr>
            <w:tcW w:w="1396" w:type="dxa"/>
            <w:vMerge w:val="restart"/>
            <w:vAlign w:val="center"/>
          </w:tcPr>
          <w:p w14:paraId="7D88FAC4" w14:textId="77777777" w:rsidR="00085E05" w:rsidRPr="001D386E" w:rsidRDefault="00085E05" w:rsidP="00A76839">
            <w:pPr>
              <w:pStyle w:val="TAC"/>
              <w:rPr>
                <w:rFonts w:cs="Arial"/>
              </w:rPr>
            </w:pPr>
            <w:r w:rsidRPr="004A3509">
              <w:rPr>
                <w:rFonts w:cs="Arial"/>
              </w:rPr>
              <w:t>CA_1A-1A-7C</w:t>
            </w:r>
          </w:p>
        </w:tc>
        <w:tc>
          <w:tcPr>
            <w:tcW w:w="1466" w:type="dxa"/>
            <w:vMerge w:val="restart"/>
            <w:vAlign w:val="center"/>
          </w:tcPr>
          <w:p w14:paraId="0B0939BA" w14:textId="77777777" w:rsidR="00085E05" w:rsidRPr="001D386E" w:rsidRDefault="00085E05" w:rsidP="00A76839">
            <w:pPr>
              <w:pStyle w:val="TAC"/>
              <w:rPr>
                <w:rFonts w:cs="Arial"/>
              </w:rPr>
            </w:pPr>
            <w:r>
              <w:rPr>
                <w:rFonts w:eastAsia="Calibri" w:cs="Arial"/>
                <w:lang w:val="en-US" w:eastAsia="ja-JP"/>
              </w:rPr>
              <w:t>CA_7C</w:t>
            </w:r>
          </w:p>
        </w:tc>
        <w:tc>
          <w:tcPr>
            <w:tcW w:w="767" w:type="dxa"/>
            <w:shd w:val="clear" w:color="auto" w:fill="auto"/>
            <w:vAlign w:val="center"/>
          </w:tcPr>
          <w:p w14:paraId="7BF8463F" w14:textId="77777777" w:rsidR="00085E05" w:rsidRPr="001D386E" w:rsidRDefault="00085E05" w:rsidP="00A76839">
            <w:pPr>
              <w:pStyle w:val="TAC"/>
              <w:rPr>
                <w:rFonts w:cs="Arial"/>
                <w:lang w:eastAsia="zh-CN"/>
              </w:rPr>
            </w:pPr>
            <w:r>
              <w:rPr>
                <w:rFonts w:cs="Arial"/>
                <w:lang w:val="en-US" w:eastAsia="zh-CN"/>
              </w:rPr>
              <w:t>1</w:t>
            </w:r>
          </w:p>
        </w:tc>
        <w:tc>
          <w:tcPr>
            <w:tcW w:w="3655" w:type="dxa"/>
            <w:gridSpan w:val="27"/>
            <w:shd w:val="clear" w:color="auto" w:fill="auto"/>
            <w:vAlign w:val="center"/>
          </w:tcPr>
          <w:p w14:paraId="7EABC922" w14:textId="77777777" w:rsidR="00085E05" w:rsidRPr="001D386E" w:rsidRDefault="00085E05" w:rsidP="00A76839">
            <w:pPr>
              <w:pStyle w:val="TAC"/>
              <w:rPr>
                <w:rFonts w:cs="Arial"/>
                <w:lang w:val="en-US"/>
              </w:rPr>
            </w:pPr>
            <w:r w:rsidRPr="00286279">
              <w:rPr>
                <w:rFonts w:cs="Arial"/>
                <w:lang w:eastAsia="zh-CN"/>
              </w:rPr>
              <w:t>See CA_1A-1A Bandwidth Combination Set 0 in Table 5.6A.1-3</w:t>
            </w:r>
          </w:p>
        </w:tc>
        <w:tc>
          <w:tcPr>
            <w:tcW w:w="1187" w:type="dxa"/>
            <w:vMerge w:val="restart"/>
            <w:vAlign w:val="center"/>
          </w:tcPr>
          <w:p w14:paraId="1F500D12" w14:textId="77777777" w:rsidR="00085E05" w:rsidRPr="001D386E" w:rsidRDefault="00085E05" w:rsidP="00A76839">
            <w:pPr>
              <w:pStyle w:val="TAC"/>
              <w:rPr>
                <w:rFonts w:cs="Arial"/>
              </w:rPr>
            </w:pPr>
            <w:r>
              <w:rPr>
                <w:rFonts w:cs="Arial"/>
              </w:rPr>
              <w:t>80</w:t>
            </w:r>
          </w:p>
        </w:tc>
        <w:tc>
          <w:tcPr>
            <w:tcW w:w="1288" w:type="dxa"/>
            <w:vMerge w:val="restart"/>
            <w:vAlign w:val="center"/>
          </w:tcPr>
          <w:p w14:paraId="5D123EC8" w14:textId="77777777" w:rsidR="00085E05" w:rsidRPr="001D386E" w:rsidRDefault="00085E05" w:rsidP="00A76839">
            <w:pPr>
              <w:pStyle w:val="TAC"/>
              <w:rPr>
                <w:rFonts w:cs="Arial"/>
              </w:rPr>
            </w:pPr>
            <w:r w:rsidRPr="001D386E">
              <w:rPr>
                <w:rFonts w:cs="Arial"/>
              </w:rPr>
              <w:t>0</w:t>
            </w:r>
          </w:p>
        </w:tc>
      </w:tr>
      <w:tr w:rsidR="00085E05" w:rsidRPr="001D386E" w14:paraId="5EDC4038" w14:textId="77777777" w:rsidTr="00A76839">
        <w:trPr>
          <w:trHeight w:val="223"/>
          <w:jc w:val="center"/>
        </w:trPr>
        <w:tc>
          <w:tcPr>
            <w:tcW w:w="1396" w:type="dxa"/>
            <w:vMerge/>
            <w:vAlign w:val="center"/>
          </w:tcPr>
          <w:p w14:paraId="26903CA8" w14:textId="77777777" w:rsidR="00085E05" w:rsidRPr="001D386E" w:rsidRDefault="00085E05" w:rsidP="00A76839">
            <w:pPr>
              <w:pStyle w:val="TAC"/>
              <w:rPr>
                <w:rFonts w:cs="Arial"/>
              </w:rPr>
            </w:pPr>
          </w:p>
        </w:tc>
        <w:tc>
          <w:tcPr>
            <w:tcW w:w="1466" w:type="dxa"/>
            <w:vMerge/>
            <w:vAlign w:val="center"/>
          </w:tcPr>
          <w:p w14:paraId="0673CCA8" w14:textId="77777777" w:rsidR="00085E05" w:rsidRPr="001D386E" w:rsidRDefault="00085E05" w:rsidP="00A76839">
            <w:pPr>
              <w:pStyle w:val="TAC"/>
              <w:rPr>
                <w:rFonts w:cs="Arial"/>
              </w:rPr>
            </w:pPr>
          </w:p>
        </w:tc>
        <w:tc>
          <w:tcPr>
            <w:tcW w:w="767" w:type="dxa"/>
            <w:shd w:val="clear" w:color="auto" w:fill="auto"/>
            <w:vAlign w:val="center"/>
          </w:tcPr>
          <w:p w14:paraId="237EF16B" w14:textId="77777777" w:rsidR="00085E05" w:rsidRPr="001D386E" w:rsidRDefault="00085E05" w:rsidP="00A76839">
            <w:pPr>
              <w:pStyle w:val="TAC"/>
              <w:rPr>
                <w:rFonts w:cs="Arial"/>
                <w:lang w:eastAsia="zh-CN"/>
              </w:rPr>
            </w:pPr>
            <w:r>
              <w:rPr>
                <w:rFonts w:cs="Arial"/>
                <w:lang w:val="en-US" w:eastAsia="zh-CN"/>
              </w:rPr>
              <w:t>7</w:t>
            </w:r>
          </w:p>
        </w:tc>
        <w:tc>
          <w:tcPr>
            <w:tcW w:w="3655" w:type="dxa"/>
            <w:gridSpan w:val="27"/>
            <w:shd w:val="clear" w:color="auto" w:fill="auto"/>
            <w:vAlign w:val="center"/>
          </w:tcPr>
          <w:p w14:paraId="58006C0A" w14:textId="77777777" w:rsidR="00085E05" w:rsidRPr="001D386E" w:rsidRDefault="00085E05" w:rsidP="00A76839">
            <w:pPr>
              <w:pStyle w:val="TAC"/>
              <w:rPr>
                <w:rFonts w:cs="Arial"/>
                <w:lang w:val="en-US"/>
              </w:rPr>
            </w:pPr>
            <w:r w:rsidRPr="00D01144">
              <w:rPr>
                <w:rFonts w:cs="Arial"/>
                <w:lang w:eastAsia="zh-CN"/>
              </w:rPr>
              <w:t>See CA_7C in Table 5.6A.1-1 of 36.101 Bandwidth combination set 2</w:t>
            </w:r>
          </w:p>
        </w:tc>
        <w:tc>
          <w:tcPr>
            <w:tcW w:w="1187" w:type="dxa"/>
            <w:vMerge/>
            <w:vAlign w:val="center"/>
          </w:tcPr>
          <w:p w14:paraId="233D9121" w14:textId="77777777" w:rsidR="00085E05" w:rsidRPr="001D386E" w:rsidRDefault="00085E05" w:rsidP="00A76839">
            <w:pPr>
              <w:pStyle w:val="TAC"/>
              <w:rPr>
                <w:rFonts w:cs="Arial"/>
              </w:rPr>
            </w:pPr>
          </w:p>
        </w:tc>
        <w:tc>
          <w:tcPr>
            <w:tcW w:w="1288" w:type="dxa"/>
            <w:vMerge/>
            <w:vAlign w:val="center"/>
          </w:tcPr>
          <w:p w14:paraId="0BF55C22" w14:textId="77777777" w:rsidR="00085E05" w:rsidRPr="001D386E" w:rsidRDefault="00085E05" w:rsidP="00A76839">
            <w:pPr>
              <w:pStyle w:val="TAC"/>
              <w:rPr>
                <w:rFonts w:cs="Arial"/>
              </w:rPr>
            </w:pPr>
          </w:p>
        </w:tc>
      </w:tr>
      <w:tr w:rsidR="00085E05" w:rsidRPr="001D386E" w14:paraId="2DAAA567" w14:textId="77777777" w:rsidTr="00A76839">
        <w:trPr>
          <w:trHeight w:val="223"/>
          <w:jc w:val="center"/>
        </w:trPr>
        <w:tc>
          <w:tcPr>
            <w:tcW w:w="1396" w:type="dxa"/>
            <w:vMerge w:val="restart"/>
            <w:vAlign w:val="center"/>
          </w:tcPr>
          <w:p w14:paraId="42988334" w14:textId="77777777" w:rsidR="00085E05" w:rsidRPr="001D386E" w:rsidRDefault="00085E05" w:rsidP="00A76839">
            <w:pPr>
              <w:pStyle w:val="TAC"/>
              <w:rPr>
                <w:rFonts w:cs="Arial"/>
              </w:rPr>
            </w:pPr>
            <w:r w:rsidRPr="001D386E">
              <w:rPr>
                <w:rFonts w:cs="Arial"/>
              </w:rPr>
              <w:t>CA_</w:t>
            </w:r>
            <w:r w:rsidRPr="001D386E">
              <w:rPr>
                <w:rFonts w:cs="Arial" w:hint="eastAsia"/>
                <w:lang w:eastAsia="zh-CN"/>
              </w:rPr>
              <w:t>1</w:t>
            </w:r>
            <w:r w:rsidRPr="001D386E">
              <w:rPr>
                <w:rFonts w:cs="Arial"/>
              </w:rPr>
              <w:t>A-</w:t>
            </w:r>
            <w:r w:rsidRPr="001D386E">
              <w:rPr>
                <w:rFonts w:cs="Arial" w:hint="eastAsia"/>
                <w:lang w:eastAsia="zh-CN"/>
              </w:rPr>
              <w:t>3</w:t>
            </w:r>
            <w:r w:rsidRPr="001D386E">
              <w:rPr>
                <w:rFonts w:cs="Arial"/>
              </w:rPr>
              <w:t>A-</w:t>
            </w:r>
            <w:r w:rsidRPr="001D386E">
              <w:rPr>
                <w:rFonts w:cs="Arial" w:hint="eastAsia"/>
                <w:lang w:eastAsia="zh-CN"/>
              </w:rPr>
              <w:t>3</w:t>
            </w:r>
            <w:r w:rsidRPr="001D386E">
              <w:rPr>
                <w:rFonts w:cs="Arial"/>
              </w:rPr>
              <w:t>A</w:t>
            </w:r>
          </w:p>
        </w:tc>
        <w:tc>
          <w:tcPr>
            <w:tcW w:w="1466" w:type="dxa"/>
            <w:vMerge w:val="restart"/>
            <w:vAlign w:val="center"/>
          </w:tcPr>
          <w:p w14:paraId="6FEE3A14" w14:textId="77777777" w:rsidR="00085E05" w:rsidRPr="001D386E" w:rsidRDefault="00085E05" w:rsidP="00A76839">
            <w:pPr>
              <w:pStyle w:val="TAC"/>
              <w:rPr>
                <w:rFonts w:cs="Arial"/>
              </w:rPr>
            </w:pPr>
            <w:r w:rsidRPr="001D386E">
              <w:rPr>
                <w:rFonts w:cs="Arial"/>
                <w:lang w:eastAsia="ja-JP"/>
              </w:rPr>
              <w:t>CA_1A-3A</w:t>
            </w:r>
          </w:p>
        </w:tc>
        <w:tc>
          <w:tcPr>
            <w:tcW w:w="767" w:type="dxa"/>
            <w:shd w:val="clear" w:color="auto" w:fill="auto"/>
            <w:vAlign w:val="center"/>
          </w:tcPr>
          <w:p w14:paraId="21370974" w14:textId="77777777" w:rsidR="00085E05" w:rsidRPr="001D386E" w:rsidRDefault="00085E05" w:rsidP="00A76839">
            <w:pPr>
              <w:pStyle w:val="TAC"/>
              <w:rPr>
                <w:rFonts w:cs="Arial"/>
                <w:lang w:eastAsia="zh-CN"/>
              </w:rPr>
            </w:pPr>
            <w:r w:rsidRPr="001D386E">
              <w:rPr>
                <w:rFonts w:cs="Arial" w:hint="eastAsia"/>
                <w:lang w:eastAsia="zh-CN"/>
              </w:rPr>
              <w:t>1</w:t>
            </w:r>
          </w:p>
        </w:tc>
        <w:tc>
          <w:tcPr>
            <w:tcW w:w="586" w:type="dxa"/>
            <w:gridSpan w:val="2"/>
            <w:shd w:val="clear" w:color="auto" w:fill="auto"/>
            <w:vAlign w:val="center"/>
          </w:tcPr>
          <w:p w14:paraId="5772681A" w14:textId="77777777" w:rsidR="00085E05" w:rsidRPr="001D386E" w:rsidRDefault="00085E05" w:rsidP="00A76839">
            <w:pPr>
              <w:pStyle w:val="TAC"/>
              <w:rPr>
                <w:rFonts w:cs="Arial"/>
              </w:rPr>
            </w:pPr>
          </w:p>
        </w:tc>
        <w:tc>
          <w:tcPr>
            <w:tcW w:w="586" w:type="dxa"/>
            <w:gridSpan w:val="4"/>
            <w:vAlign w:val="center"/>
          </w:tcPr>
          <w:p w14:paraId="5B1099CA" w14:textId="77777777" w:rsidR="00085E05" w:rsidRPr="001D386E" w:rsidRDefault="00085E05" w:rsidP="00A76839">
            <w:pPr>
              <w:pStyle w:val="TAC"/>
              <w:rPr>
                <w:rFonts w:cs="Arial"/>
              </w:rPr>
            </w:pPr>
          </w:p>
        </w:tc>
        <w:tc>
          <w:tcPr>
            <w:tcW w:w="586" w:type="dxa"/>
            <w:gridSpan w:val="4"/>
            <w:vAlign w:val="center"/>
          </w:tcPr>
          <w:p w14:paraId="26E8CD40"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4C16D52F"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22FD4A1C" w14:textId="77777777" w:rsidR="00085E05" w:rsidRPr="001D386E" w:rsidRDefault="00085E05" w:rsidP="00A76839">
            <w:pPr>
              <w:pStyle w:val="TAC"/>
              <w:rPr>
                <w:rFonts w:cs="Arial"/>
                <w:lang w:val="en-US"/>
              </w:rPr>
            </w:pPr>
            <w:r w:rsidRPr="001D386E">
              <w:rPr>
                <w:rFonts w:cs="Arial"/>
              </w:rPr>
              <w:t>Yes</w:t>
            </w:r>
          </w:p>
        </w:tc>
        <w:tc>
          <w:tcPr>
            <w:tcW w:w="698" w:type="dxa"/>
            <w:gridSpan w:val="4"/>
            <w:vAlign w:val="center"/>
          </w:tcPr>
          <w:p w14:paraId="6A10EC6F" w14:textId="77777777" w:rsidR="00085E05" w:rsidRPr="001D386E" w:rsidRDefault="00085E05" w:rsidP="00A76839">
            <w:pPr>
              <w:pStyle w:val="TAC"/>
              <w:rPr>
                <w:rFonts w:cs="Arial"/>
                <w:lang w:val="en-US"/>
              </w:rPr>
            </w:pPr>
            <w:r w:rsidRPr="001D386E">
              <w:rPr>
                <w:rFonts w:cs="Arial"/>
              </w:rPr>
              <w:t>Yes</w:t>
            </w:r>
          </w:p>
        </w:tc>
        <w:tc>
          <w:tcPr>
            <w:tcW w:w="1187" w:type="dxa"/>
            <w:vMerge w:val="restart"/>
            <w:vAlign w:val="center"/>
          </w:tcPr>
          <w:p w14:paraId="264B5D7B" w14:textId="77777777" w:rsidR="00085E05" w:rsidRPr="001D386E" w:rsidRDefault="00085E05" w:rsidP="00A76839">
            <w:pPr>
              <w:pStyle w:val="TAC"/>
              <w:rPr>
                <w:rFonts w:cs="Arial"/>
              </w:rPr>
            </w:pPr>
            <w:r w:rsidRPr="001D386E">
              <w:rPr>
                <w:rFonts w:cs="Arial"/>
              </w:rPr>
              <w:t>60</w:t>
            </w:r>
          </w:p>
        </w:tc>
        <w:tc>
          <w:tcPr>
            <w:tcW w:w="1288" w:type="dxa"/>
            <w:vMerge w:val="restart"/>
            <w:vAlign w:val="center"/>
          </w:tcPr>
          <w:p w14:paraId="344DF487" w14:textId="77777777" w:rsidR="00085E05" w:rsidRPr="001D386E" w:rsidRDefault="00085E05" w:rsidP="00A76839">
            <w:pPr>
              <w:pStyle w:val="TAC"/>
              <w:rPr>
                <w:rFonts w:cs="Arial"/>
              </w:rPr>
            </w:pPr>
            <w:r w:rsidRPr="001D386E">
              <w:rPr>
                <w:rFonts w:cs="Arial"/>
              </w:rPr>
              <w:t>0</w:t>
            </w:r>
          </w:p>
        </w:tc>
      </w:tr>
      <w:tr w:rsidR="00085E05" w:rsidRPr="001D386E" w14:paraId="2F1375F0" w14:textId="77777777" w:rsidTr="00A76839">
        <w:trPr>
          <w:trHeight w:val="223"/>
          <w:jc w:val="center"/>
        </w:trPr>
        <w:tc>
          <w:tcPr>
            <w:tcW w:w="1396" w:type="dxa"/>
            <w:vMerge/>
            <w:vAlign w:val="center"/>
          </w:tcPr>
          <w:p w14:paraId="06982967" w14:textId="77777777" w:rsidR="00085E05" w:rsidRPr="001D386E" w:rsidRDefault="00085E05" w:rsidP="00A76839">
            <w:pPr>
              <w:pStyle w:val="TAC"/>
              <w:rPr>
                <w:rFonts w:cs="Arial"/>
              </w:rPr>
            </w:pPr>
          </w:p>
        </w:tc>
        <w:tc>
          <w:tcPr>
            <w:tcW w:w="1466" w:type="dxa"/>
            <w:vMerge/>
            <w:vAlign w:val="center"/>
          </w:tcPr>
          <w:p w14:paraId="167904C0" w14:textId="77777777" w:rsidR="00085E05" w:rsidRPr="001D386E" w:rsidRDefault="00085E05" w:rsidP="00A76839">
            <w:pPr>
              <w:pStyle w:val="TAC"/>
              <w:rPr>
                <w:rFonts w:cs="Arial"/>
              </w:rPr>
            </w:pPr>
          </w:p>
        </w:tc>
        <w:tc>
          <w:tcPr>
            <w:tcW w:w="767" w:type="dxa"/>
            <w:shd w:val="clear" w:color="auto" w:fill="auto"/>
            <w:vAlign w:val="center"/>
          </w:tcPr>
          <w:p w14:paraId="3BB7F34C" w14:textId="77777777" w:rsidR="00085E05" w:rsidRPr="001D386E" w:rsidRDefault="00085E05" w:rsidP="00A76839">
            <w:pPr>
              <w:pStyle w:val="TAC"/>
              <w:rPr>
                <w:rFonts w:cs="Arial"/>
                <w:lang w:eastAsia="zh-CN"/>
              </w:rPr>
            </w:pPr>
            <w:r w:rsidRPr="001D386E">
              <w:rPr>
                <w:rFonts w:cs="Arial" w:hint="eastAsia"/>
                <w:lang w:eastAsia="zh-CN"/>
              </w:rPr>
              <w:t>3</w:t>
            </w:r>
          </w:p>
        </w:tc>
        <w:tc>
          <w:tcPr>
            <w:tcW w:w="3655" w:type="dxa"/>
            <w:gridSpan w:val="27"/>
            <w:shd w:val="clear" w:color="auto" w:fill="auto"/>
            <w:vAlign w:val="center"/>
          </w:tcPr>
          <w:p w14:paraId="1AFD7145" w14:textId="77777777" w:rsidR="00085E05" w:rsidRPr="001D386E" w:rsidRDefault="00085E05" w:rsidP="00A76839">
            <w:pPr>
              <w:pStyle w:val="TAC"/>
              <w:rPr>
                <w:rFonts w:cs="Arial"/>
                <w:lang w:val="en-US"/>
              </w:rPr>
            </w:pPr>
            <w:r w:rsidRPr="001D386E">
              <w:rPr>
                <w:rFonts w:cs="Arial"/>
                <w:lang w:eastAsia="zh-CN"/>
              </w:rPr>
              <w:t>See CA_</w:t>
            </w:r>
            <w:r w:rsidRPr="001D386E">
              <w:rPr>
                <w:rFonts w:cs="Arial" w:hint="eastAsia"/>
                <w:lang w:eastAsia="zh-CN"/>
              </w:rPr>
              <w:t>3</w:t>
            </w:r>
            <w:r w:rsidRPr="001D386E">
              <w:rPr>
                <w:rFonts w:cs="Arial"/>
                <w:lang w:eastAsia="zh-CN"/>
              </w:rPr>
              <w:t>A-</w:t>
            </w:r>
            <w:r w:rsidRPr="001D386E">
              <w:rPr>
                <w:rFonts w:cs="Arial" w:hint="eastAsia"/>
                <w:lang w:eastAsia="zh-CN"/>
              </w:rPr>
              <w:t>3</w:t>
            </w:r>
            <w:r w:rsidRPr="001D386E">
              <w:rPr>
                <w:rFonts w:cs="Arial"/>
                <w:lang w:eastAsia="zh-CN"/>
              </w:rPr>
              <w:t xml:space="preserve">A </w:t>
            </w:r>
            <w:r w:rsidRPr="001D386E">
              <w:rPr>
                <w:rFonts w:cs="Arial"/>
              </w:rPr>
              <w:t xml:space="preserve">Bandwidth Combination Set </w:t>
            </w:r>
            <w:r w:rsidRPr="001D386E">
              <w:rPr>
                <w:rFonts w:cs="Arial" w:hint="eastAsia"/>
                <w:lang w:eastAsia="zh-CN"/>
              </w:rPr>
              <w:t>0</w:t>
            </w:r>
            <w:r w:rsidRPr="001D386E">
              <w:rPr>
                <w:rFonts w:cs="Arial" w:hint="eastAsia"/>
                <w:lang w:eastAsia="ja-JP"/>
              </w:rPr>
              <w:t xml:space="preserve"> </w:t>
            </w:r>
            <w:r w:rsidRPr="001D386E">
              <w:rPr>
                <w:rFonts w:cs="Arial"/>
                <w:lang w:eastAsia="zh-CN"/>
              </w:rPr>
              <w:t>in Table 5.6A.1-3</w:t>
            </w:r>
          </w:p>
        </w:tc>
        <w:tc>
          <w:tcPr>
            <w:tcW w:w="1187" w:type="dxa"/>
            <w:vMerge/>
            <w:vAlign w:val="center"/>
          </w:tcPr>
          <w:p w14:paraId="07EF228F" w14:textId="77777777" w:rsidR="00085E05" w:rsidRPr="001D386E" w:rsidRDefault="00085E05" w:rsidP="00A76839">
            <w:pPr>
              <w:pStyle w:val="TAC"/>
              <w:rPr>
                <w:rFonts w:cs="Arial"/>
              </w:rPr>
            </w:pPr>
          </w:p>
        </w:tc>
        <w:tc>
          <w:tcPr>
            <w:tcW w:w="1288" w:type="dxa"/>
            <w:vMerge/>
            <w:vAlign w:val="center"/>
          </w:tcPr>
          <w:p w14:paraId="7C0D8E27" w14:textId="77777777" w:rsidR="00085E05" w:rsidRPr="001D386E" w:rsidRDefault="00085E05" w:rsidP="00A76839">
            <w:pPr>
              <w:pStyle w:val="TAC"/>
              <w:rPr>
                <w:rFonts w:cs="Arial"/>
              </w:rPr>
            </w:pPr>
          </w:p>
        </w:tc>
      </w:tr>
      <w:tr w:rsidR="00085E05" w:rsidRPr="001D386E" w14:paraId="3946C595" w14:textId="77777777" w:rsidTr="00A76839">
        <w:trPr>
          <w:trHeight w:val="223"/>
          <w:jc w:val="center"/>
        </w:trPr>
        <w:tc>
          <w:tcPr>
            <w:tcW w:w="1396" w:type="dxa"/>
            <w:vMerge w:val="restart"/>
            <w:vAlign w:val="center"/>
          </w:tcPr>
          <w:p w14:paraId="18A05720" w14:textId="77777777" w:rsidR="00085E05" w:rsidRPr="001D386E" w:rsidRDefault="00085E05" w:rsidP="00A76839">
            <w:pPr>
              <w:pStyle w:val="TAC"/>
              <w:rPr>
                <w:rFonts w:cs="Arial"/>
              </w:rPr>
            </w:pPr>
            <w:r>
              <w:rPr>
                <w:rFonts w:cs="Arial"/>
              </w:rPr>
              <w:t>CA_1A-1A-3A-3A</w:t>
            </w:r>
          </w:p>
        </w:tc>
        <w:tc>
          <w:tcPr>
            <w:tcW w:w="1466" w:type="dxa"/>
            <w:vMerge w:val="restart"/>
            <w:vAlign w:val="center"/>
          </w:tcPr>
          <w:p w14:paraId="5A3B1F6B" w14:textId="77777777" w:rsidR="00085E05" w:rsidRPr="001D386E" w:rsidRDefault="00085E05" w:rsidP="00A76839">
            <w:pPr>
              <w:pStyle w:val="TAC"/>
              <w:rPr>
                <w:rFonts w:eastAsia="Calibri" w:cs="Arial"/>
                <w:lang w:val="en-US" w:eastAsia="ja-JP"/>
              </w:rPr>
            </w:pPr>
            <w:r>
              <w:rPr>
                <w:rFonts w:cs="Arial"/>
              </w:rPr>
              <w:t>-</w:t>
            </w:r>
          </w:p>
        </w:tc>
        <w:tc>
          <w:tcPr>
            <w:tcW w:w="767" w:type="dxa"/>
            <w:shd w:val="clear" w:color="auto" w:fill="auto"/>
            <w:vAlign w:val="center"/>
          </w:tcPr>
          <w:p w14:paraId="29313FF0" w14:textId="77777777" w:rsidR="00085E05" w:rsidRPr="001D386E" w:rsidRDefault="00085E05" w:rsidP="00A76839">
            <w:pPr>
              <w:pStyle w:val="TAC"/>
              <w:rPr>
                <w:rFonts w:eastAsia="Calibri" w:cs="Arial"/>
                <w:lang w:val="en-US" w:eastAsia="ja-JP"/>
              </w:rPr>
            </w:pPr>
            <w:r>
              <w:rPr>
                <w:rFonts w:cs="Arial"/>
                <w:lang w:eastAsia="zh-CN"/>
              </w:rPr>
              <w:t>1</w:t>
            </w:r>
          </w:p>
        </w:tc>
        <w:tc>
          <w:tcPr>
            <w:tcW w:w="3655" w:type="dxa"/>
            <w:gridSpan w:val="27"/>
            <w:shd w:val="clear" w:color="auto" w:fill="auto"/>
            <w:vAlign w:val="center"/>
          </w:tcPr>
          <w:p w14:paraId="616E9B86" w14:textId="77777777" w:rsidR="00085E05" w:rsidRPr="001D386E" w:rsidRDefault="00085E05" w:rsidP="00A76839">
            <w:pPr>
              <w:pStyle w:val="TAC"/>
              <w:rPr>
                <w:rFonts w:eastAsia="Calibri" w:cs="Arial"/>
                <w:lang w:val="en-US"/>
              </w:rPr>
            </w:pPr>
            <w:r w:rsidRPr="005F4FE1">
              <w:rPr>
                <w:rFonts w:cs="Arial"/>
                <w:lang w:eastAsia="zh-CN"/>
              </w:rPr>
              <w:t>See CA_1A-1A Bandwidth Combination Set 0 in Table 5.6A.1-3</w:t>
            </w:r>
          </w:p>
        </w:tc>
        <w:tc>
          <w:tcPr>
            <w:tcW w:w="1187" w:type="dxa"/>
            <w:vMerge w:val="restart"/>
            <w:vAlign w:val="center"/>
          </w:tcPr>
          <w:p w14:paraId="6B514C81" w14:textId="77777777" w:rsidR="00085E05" w:rsidRPr="001D386E" w:rsidRDefault="00085E05" w:rsidP="00A76839">
            <w:pPr>
              <w:pStyle w:val="TAC"/>
              <w:rPr>
                <w:rFonts w:cs="Arial"/>
              </w:rPr>
            </w:pPr>
            <w:r>
              <w:rPr>
                <w:rFonts w:cs="Arial"/>
              </w:rPr>
              <w:t>80</w:t>
            </w:r>
          </w:p>
        </w:tc>
        <w:tc>
          <w:tcPr>
            <w:tcW w:w="1288" w:type="dxa"/>
            <w:vMerge w:val="restart"/>
            <w:vAlign w:val="center"/>
          </w:tcPr>
          <w:p w14:paraId="28F0CF20" w14:textId="77777777" w:rsidR="00085E05" w:rsidRPr="001D386E" w:rsidRDefault="00085E05" w:rsidP="00A76839">
            <w:pPr>
              <w:pStyle w:val="TAC"/>
              <w:rPr>
                <w:rFonts w:cs="Arial"/>
              </w:rPr>
            </w:pPr>
            <w:r>
              <w:rPr>
                <w:rFonts w:cs="Arial"/>
              </w:rPr>
              <w:t>0</w:t>
            </w:r>
          </w:p>
        </w:tc>
      </w:tr>
      <w:tr w:rsidR="00085E05" w:rsidRPr="001D386E" w14:paraId="573F4710" w14:textId="77777777" w:rsidTr="00A76839">
        <w:trPr>
          <w:trHeight w:val="223"/>
          <w:jc w:val="center"/>
        </w:trPr>
        <w:tc>
          <w:tcPr>
            <w:tcW w:w="1396" w:type="dxa"/>
            <w:vMerge/>
            <w:vAlign w:val="center"/>
          </w:tcPr>
          <w:p w14:paraId="6B16BF7D" w14:textId="77777777" w:rsidR="00085E05" w:rsidRPr="001D386E" w:rsidRDefault="00085E05" w:rsidP="00A76839">
            <w:pPr>
              <w:pStyle w:val="TAC"/>
              <w:rPr>
                <w:rFonts w:cs="Arial"/>
              </w:rPr>
            </w:pPr>
          </w:p>
        </w:tc>
        <w:tc>
          <w:tcPr>
            <w:tcW w:w="1466" w:type="dxa"/>
            <w:vMerge/>
            <w:vAlign w:val="center"/>
          </w:tcPr>
          <w:p w14:paraId="62BD20DC" w14:textId="77777777" w:rsidR="00085E05" w:rsidRPr="001D386E" w:rsidRDefault="00085E05" w:rsidP="00A76839">
            <w:pPr>
              <w:pStyle w:val="TAC"/>
              <w:rPr>
                <w:rFonts w:eastAsia="Calibri" w:cs="Arial"/>
                <w:lang w:val="en-US" w:eastAsia="ja-JP"/>
              </w:rPr>
            </w:pPr>
          </w:p>
        </w:tc>
        <w:tc>
          <w:tcPr>
            <w:tcW w:w="767" w:type="dxa"/>
            <w:shd w:val="clear" w:color="auto" w:fill="auto"/>
            <w:vAlign w:val="center"/>
          </w:tcPr>
          <w:p w14:paraId="0CA27AE8" w14:textId="77777777" w:rsidR="00085E05" w:rsidRPr="001D386E" w:rsidRDefault="00085E05" w:rsidP="00A76839">
            <w:pPr>
              <w:pStyle w:val="TAC"/>
              <w:rPr>
                <w:rFonts w:eastAsia="Calibri" w:cs="Arial"/>
                <w:lang w:val="en-US" w:eastAsia="ja-JP"/>
              </w:rPr>
            </w:pPr>
            <w:r>
              <w:rPr>
                <w:rFonts w:cs="Arial"/>
                <w:lang w:eastAsia="zh-CN"/>
              </w:rPr>
              <w:t>3</w:t>
            </w:r>
          </w:p>
        </w:tc>
        <w:tc>
          <w:tcPr>
            <w:tcW w:w="3655" w:type="dxa"/>
            <w:gridSpan w:val="27"/>
            <w:shd w:val="clear" w:color="auto" w:fill="auto"/>
            <w:vAlign w:val="center"/>
          </w:tcPr>
          <w:p w14:paraId="5051C7BC" w14:textId="77777777" w:rsidR="00085E05" w:rsidRPr="001D386E" w:rsidRDefault="00085E05" w:rsidP="00A76839">
            <w:pPr>
              <w:pStyle w:val="TAC"/>
              <w:rPr>
                <w:rFonts w:eastAsia="Calibri" w:cs="Arial"/>
                <w:lang w:val="en-US"/>
              </w:rPr>
            </w:pPr>
            <w:r w:rsidRPr="00217D3C">
              <w:rPr>
                <w:rFonts w:cs="Arial"/>
                <w:lang w:eastAsia="zh-CN"/>
              </w:rPr>
              <w:t>See CA_3A-3A Bandwidth Combination Set 0 in Table 5.6A.1-3</w:t>
            </w:r>
          </w:p>
        </w:tc>
        <w:tc>
          <w:tcPr>
            <w:tcW w:w="1187" w:type="dxa"/>
            <w:vMerge/>
            <w:vAlign w:val="center"/>
          </w:tcPr>
          <w:p w14:paraId="6C684CA3" w14:textId="77777777" w:rsidR="00085E05" w:rsidRPr="001D386E" w:rsidRDefault="00085E05" w:rsidP="00A76839">
            <w:pPr>
              <w:pStyle w:val="TAC"/>
              <w:rPr>
                <w:rFonts w:cs="Arial"/>
              </w:rPr>
            </w:pPr>
          </w:p>
        </w:tc>
        <w:tc>
          <w:tcPr>
            <w:tcW w:w="1288" w:type="dxa"/>
            <w:vMerge/>
            <w:vAlign w:val="center"/>
          </w:tcPr>
          <w:p w14:paraId="78510525" w14:textId="77777777" w:rsidR="00085E05" w:rsidRPr="001D386E" w:rsidRDefault="00085E05" w:rsidP="00A76839">
            <w:pPr>
              <w:pStyle w:val="TAC"/>
              <w:rPr>
                <w:rFonts w:cs="Arial"/>
              </w:rPr>
            </w:pPr>
          </w:p>
        </w:tc>
      </w:tr>
      <w:tr w:rsidR="00085E05" w:rsidRPr="001D386E" w14:paraId="6196D3E6" w14:textId="77777777" w:rsidTr="00A76839">
        <w:trPr>
          <w:trHeight w:val="223"/>
          <w:jc w:val="center"/>
        </w:trPr>
        <w:tc>
          <w:tcPr>
            <w:tcW w:w="1396" w:type="dxa"/>
            <w:vMerge w:val="restart"/>
            <w:vAlign w:val="center"/>
          </w:tcPr>
          <w:p w14:paraId="31961CEF" w14:textId="77777777" w:rsidR="00085E05" w:rsidRPr="001D386E" w:rsidRDefault="00085E05" w:rsidP="00A76839">
            <w:pPr>
              <w:pStyle w:val="TAC"/>
              <w:rPr>
                <w:rFonts w:cs="Arial"/>
              </w:rPr>
            </w:pPr>
            <w:r w:rsidRPr="001D386E">
              <w:rPr>
                <w:rFonts w:eastAsia="Calibri" w:cs="Arial"/>
                <w:lang w:val="en-US"/>
              </w:rPr>
              <w:t>CA_</w:t>
            </w:r>
            <w:smartTag w:uri="urn:schemas-microsoft-com:office:smarttags" w:element="chmetcnv">
              <w:smartTagPr>
                <w:attr w:name="TCSC" w:val="0"/>
                <w:attr w:name="NumberType" w:val="1"/>
                <w:attr w:name="Negative" w:val="False"/>
                <w:attr w:name="HasSpace" w:val="False"/>
                <w:attr w:name="SourceValue" w:val="1"/>
                <w:attr w:name="UnitName" w:val="a"/>
              </w:smartTagPr>
              <w:r w:rsidRPr="001D386E">
                <w:rPr>
                  <w:rFonts w:eastAsia="Calibri" w:cs="Arial"/>
                  <w:lang w:val="en-US"/>
                </w:rPr>
                <w:t>1A</w:t>
              </w:r>
            </w:smartTag>
            <w:r w:rsidRPr="001D386E">
              <w:rPr>
                <w:rFonts w:eastAsia="Calibri" w:cs="Arial"/>
                <w:lang w:val="en-US"/>
              </w:rPr>
              <w:t>-</w:t>
            </w:r>
            <w:r w:rsidRPr="001D386E">
              <w:rPr>
                <w:rFonts w:eastAsia="Calibri" w:cs="Arial" w:hint="eastAsia"/>
                <w:lang w:val="en-US" w:eastAsia="ja-JP"/>
              </w:rPr>
              <w:t>3</w:t>
            </w:r>
            <w:r w:rsidRPr="001D386E">
              <w:rPr>
                <w:rFonts w:eastAsia="Calibri" w:cs="Arial"/>
                <w:lang w:val="en-US"/>
              </w:rPr>
              <w:t>C</w:t>
            </w:r>
          </w:p>
        </w:tc>
        <w:tc>
          <w:tcPr>
            <w:tcW w:w="1466" w:type="dxa"/>
            <w:vMerge w:val="restart"/>
            <w:vAlign w:val="center"/>
          </w:tcPr>
          <w:p w14:paraId="66E0DAC8" w14:textId="77777777" w:rsidR="00085E05" w:rsidRPr="001D386E" w:rsidRDefault="00085E05" w:rsidP="00A76839">
            <w:pPr>
              <w:pStyle w:val="TAC"/>
              <w:rPr>
                <w:rFonts w:eastAsia="Calibri" w:cs="Arial"/>
                <w:lang w:val="en-US" w:eastAsia="ja-JP"/>
              </w:rPr>
            </w:pPr>
            <w:r w:rsidRPr="001D386E">
              <w:rPr>
                <w:rFonts w:cs="Arial"/>
                <w:lang w:eastAsia="ja-JP"/>
              </w:rPr>
              <w:t>CA_1A-3A, CA_3C</w:t>
            </w:r>
          </w:p>
        </w:tc>
        <w:tc>
          <w:tcPr>
            <w:tcW w:w="767" w:type="dxa"/>
            <w:shd w:val="clear" w:color="auto" w:fill="auto"/>
            <w:vAlign w:val="center"/>
          </w:tcPr>
          <w:p w14:paraId="5B362251" w14:textId="77777777" w:rsidR="00085E05" w:rsidRPr="001D386E" w:rsidRDefault="00085E05" w:rsidP="00A76839">
            <w:pPr>
              <w:pStyle w:val="TAC"/>
              <w:rPr>
                <w:rFonts w:eastAsia="Calibri" w:cs="Arial"/>
                <w:lang w:val="en-US" w:eastAsia="ja-JP"/>
              </w:rPr>
            </w:pPr>
            <w:r w:rsidRPr="001D386E">
              <w:rPr>
                <w:rFonts w:eastAsia="Calibri" w:cs="Arial"/>
                <w:lang w:val="en-US" w:eastAsia="ja-JP"/>
              </w:rPr>
              <w:t>1</w:t>
            </w:r>
          </w:p>
        </w:tc>
        <w:tc>
          <w:tcPr>
            <w:tcW w:w="586" w:type="dxa"/>
            <w:gridSpan w:val="2"/>
            <w:shd w:val="clear" w:color="auto" w:fill="auto"/>
            <w:vAlign w:val="center"/>
          </w:tcPr>
          <w:p w14:paraId="46CF5A56" w14:textId="77777777" w:rsidR="00085E05" w:rsidRPr="001D386E" w:rsidRDefault="00085E05" w:rsidP="00A76839">
            <w:pPr>
              <w:pStyle w:val="TAC"/>
              <w:rPr>
                <w:rFonts w:cs="Arial"/>
              </w:rPr>
            </w:pPr>
          </w:p>
        </w:tc>
        <w:tc>
          <w:tcPr>
            <w:tcW w:w="586" w:type="dxa"/>
            <w:gridSpan w:val="4"/>
            <w:vAlign w:val="center"/>
          </w:tcPr>
          <w:p w14:paraId="1BC97813" w14:textId="77777777" w:rsidR="00085E05" w:rsidRPr="001D386E" w:rsidRDefault="00085E05" w:rsidP="00A76839">
            <w:pPr>
              <w:pStyle w:val="TAC"/>
              <w:rPr>
                <w:rFonts w:cs="Arial"/>
              </w:rPr>
            </w:pPr>
          </w:p>
        </w:tc>
        <w:tc>
          <w:tcPr>
            <w:tcW w:w="586" w:type="dxa"/>
            <w:gridSpan w:val="4"/>
            <w:vAlign w:val="center"/>
          </w:tcPr>
          <w:p w14:paraId="1B103AC9" w14:textId="77777777" w:rsidR="00085E05" w:rsidRPr="001D386E" w:rsidRDefault="00085E05" w:rsidP="00A76839">
            <w:pPr>
              <w:pStyle w:val="TAC"/>
              <w:rPr>
                <w:rFonts w:eastAsia="Calibri" w:cs="Arial"/>
                <w:lang w:val="en-US"/>
              </w:rPr>
            </w:pPr>
            <w:r w:rsidRPr="001D386E">
              <w:rPr>
                <w:rFonts w:cs="Arial"/>
              </w:rPr>
              <w:t>Yes</w:t>
            </w:r>
          </w:p>
        </w:tc>
        <w:tc>
          <w:tcPr>
            <w:tcW w:w="600" w:type="dxa"/>
            <w:gridSpan w:val="7"/>
            <w:vAlign w:val="center"/>
          </w:tcPr>
          <w:p w14:paraId="58ABE83E" w14:textId="77777777" w:rsidR="00085E05" w:rsidRPr="001D386E" w:rsidRDefault="00085E05" w:rsidP="00A76839">
            <w:pPr>
              <w:pStyle w:val="TAC"/>
              <w:rPr>
                <w:rFonts w:eastAsia="Calibri" w:cs="Arial"/>
                <w:lang w:val="en-US"/>
              </w:rPr>
            </w:pPr>
            <w:r w:rsidRPr="001D386E">
              <w:rPr>
                <w:rFonts w:cs="Arial"/>
              </w:rPr>
              <w:t>Yes</w:t>
            </w:r>
          </w:p>
        </w:tc>
        <w:tc>
          <w:tcPr>
            <w:tcW w:w="599" w:type="dxa"/>
            <w:gridSpan w:val="6"/>
            <w:vAlign w:val="center"/>
          </w:tcPr>
          <w:p w14:paraId="55F96757" w14:textId="77777777" w:rsidR="00085E05" w:rsidRPr="001D386E" w:rsidRDefault="00085E05" w:rsidP="00A76839">
            <w:pPr>
              <w:pStyle w:val="TAC"/>
              <w:rPr>
                <w:rFonts w:eastAsia="Calibri" w:cs="Arial"/>
                <w:lang w:val="en-US"/>
              </w:rPr>
            </w:pPr>
            <w:r w:rsidRPr="001D386E">
              <w:rPr>
                <w:rFonts w:cs="Arial"/>
              </w:rPr>
              <w:t>Yes</w:t>
            </w:r>
          </w:p>
        </w:tc>
        <w:tc>
          <w:tcPr>
            <w:tcW w:w="698" w:type="dxa"/>
            <w:gridSpan w:val="4"/>
            <w:vAlign w:val="center"/>
          </w:tcPr>
          <w:p w14:paraId="5BFE661F" w14:textId="77777777" w:rsidR="00085E05" w:rsidRPr="001D386E" w:rsidRDefault="00085E05" w:rsidP="00A76839">
            <w:pPr>
              <w:pStyle w:val="TAC"/>
              <w:rPr>
                <w:rFonts w:eastAsia="Calibri" w:cs="Arial"/>
                <w:lang w:val="en-US"/>
              </w:rPr>
            </w:pPr>
            <w:r w:rsidRPr="001D386E">
              <w:rPr>
                <w:rFonts w:cs="Arial"/>
              </w:rPr>
              <w:t>Yes</w:t>
            </w:r>
          </w:p>
        </w:tc>
        <w:tc>
          <w:tcPr>
            <w:tcW w:w="1187" w:type="dxa"/>
            <w:vMerge w:val="restart"/>
            <w:vAlign w:val="center"/>
          </w:tcPr>
          <w:p w14:paraId="49A09438" w14:textId="77777777" w:rsidR="00085E05" w:rsidRPr="001D386E" w:rsidRDefault="00085E05" w:rsidP="00A76839">
            <w:pPr>
              <w:pStyle w:val="TAC"/>
              <w:rPr>
                <w:rFonts w:cs="Arial"/>
              </w:rPr>
            </w:pPr>
            <w:r w:rsidRPr="001D386E">
              <w:rPr>
                <w:rFonts w:cs="Arial"/>
              </w:rPr>
              <w:t>60</w:t>
            </w:r>
          </w:p>
        </w:tc>
        <w:tc>
          <w:tcPr>
            <w:tcW w:w="1288" w:type="dxa"/>
            <w:vMerge w:val="restart"/>
            <w:vAlign w:val="center"/>
          </w:tcPr>
          <w:p w14:paraId="306303D5" w14:textId="77777777" w:rsidR="00085E05" w:rsidRPr="001D386E" w:rsidRDefault="00085E05" w:rsidP="00A76839">
            <w:pPr>
              <w:pStyle w:val="TAC"/>
              <w:rPr>
                <w:rFonts w:cs="Arial"/>
              </w:rPr>
            </w:pPr>
            <w:r w:rsidRPr="001D386E">
              <w:rPr>
                <w:rFonts w:cs="Arial"/>
              </w:rPr>
              <w:t>0</w:t>
            </w:r>
          </w:p>
        </w:tc>
      </w:tr>
      <w:tr w:rsidR="00085E05" w:rsidRPr="001D386E" w14:paraId="0207A17C" w14:textId="77777777" w:rsidTr="00A76839">
        <w:trPr>
          <w:trHeight w:val="223"/>
          <w:jc w:val="center"/>
        </w:trPr>
        <w:tc>
          <w:tcPr>
            <w:tcW w:w="1396" w:type="dxa"/>
            <w:vMerge/>
            <w:vAlign w:val="center"/>
          </w:tcPr>
          <w:p w14:paraId="724C105E" w14:textId="77777777" w:rsidR="00085E05" w:rsidRPr="001D386E" w:rsidRDefault="00085E05" w:rsidP="00A76839">
            <w:pPr>
              <w:pStyle w:val="TAC"/>
              <w:rPr>
                <w:rFonts w:cs="Arial"/>
              </w:rPr>
            </w:pPr>
          </w:p>
        </w:tc>
        <w:tc>
          <w:tcPr>
            <w:tcW w:w="1466" w:type="dxa"/>
            <w:vMerge/>
            <w:vAlign w:val="center"/>
          </w:tcPr>
          <w:p w14:paraId="6B1CE2FA" w14:textId="77777777" w:rsidR="00085E05" w:rsidRPr="001D386E" w:rsidRDefault="00085E05" w:rsidP="00A76839">
            <w:pPr>
              <w:pStyle w:val="TAC"/>
              <w:rPr>
                <w:rFonts w:eastAsia="Calibri" w:cs="Arial"/>
                <w:lang w:val="en-US" w:eastAsia="ja-JP"/>
              </w:rPr>
            </w:pPr>
          </w:p>
        </w:tc>
        <w:tc>
          <w:tcPr>
            <w:tcW w:w="767" w:type="dxa"/>
            <w:shd w:val="clear" w:color="auto" w:fill="auto"/>
            <w:vAlign w:val="center"/>
          </w:tcPr>
          <w:p w14:paraId="4E3C8256" w14:textId="77777777" w:rsidR="00085E05" w:rsidRPr="001D386E" w:rsidRDefault="00085E05" w:rsidP="00A76839">
            <w:pPr>
              <w:pStyle w:val="TAC"/>
              <w:rPr>
                <w:rFonts w:eastAsia="Calibri" w:cs="Arial"/>
                <w:lang w:val="en-US" w:eastAsia="ja-JP"/>
              </w:rPr>
            </w:pPr>
            <w:r w:rsidRPr="001D386E">
              <w:rPr>
                <w:rFonts w:eastAsia="Calibri" w:cs="Arial"/>
                <w:lang w:val="en-US" w:eastAsia="ja-JP"/>
              </w:rPr>
              <w:t>3</w:t>
            </w:r>
          </w:p>
        </w:tc>
        <w:tc>
          <w:tcPr>
            <w:tcW w:w="3655" w:type="dxa"/>
            <w:gridSpan w:val="27"/>
            <w:shd w:val="clear" w:color="auto" w:fill="auto"/>
            <w:vAlign w:val="center"/>
          </w:tcPr>
          <w:p w14:paraId="0260FE47" w14:textId="77777777" w:rsidR="00085E05" w:rsidRPr="001D386E" w:rsidRDefault="00085E05" w:rsidP="00A76839">
            <w:pPr>
              <w:pStyle w:val="TAC"/>
              <w:rPr>
                <w:rFonts w:eastAsia="Calibri" w:cs="Arial"/>
                <w:lang w:val="en-US"/>
              </w:rPr>
            </w:pPr>
            <w:r w:rsidRPr="001D386E">
              <w:rPr>
                <w:rFonts w:cs="Arial"/>
                <w:lang w:val="en-US"/>
              </w:rPr>
              <w:t xml:space="preserve">See CA_3C </w:t>
            </w:r>
            <w:r w:rsidRPr="001D386E">
              <w:rPr>
                <w:rFonts w:cs="Arial"/>
              </w:rPr>
              <w:t xml:space="preserve">Bandwidth Combination Set </w:t>
            </w:r>
            <w:r w:rsidRPr="001D386E">
              <w:rPr>
                <w:rFonts w:cs="Arial" w:hint="eastAsia"/>
                <w:lang w:eastAsia="ja-JP"/>
              </w:rPr>
              <w:t xml:space="preserve">0 </w:t>
            </w:r>
            <w:r w:rsidRPr="001D386E">
              <w:rPr>
                <w:rFonts w:cs="Arial"/>
                <w:lang w:val="en-US"/>
              </w:rPr>
              <w:t>in Table 5.6A.1-1</w:t>
            </w:r>
          </w:p>
        </w:tc>
        <w:tc>
          <w:tcPr>
            <w:tcW w:w="1187" w:type="dxa"/>
            <w:vMerge/>
            <w:vAlign w:val="center"/>
          </w:tcPr>
          <w:p w14:paraId="5E07A5E2" w14:textId="77777777" w:rsidR="00085E05" w:rsidRPr="001D386E" w:rsidRDefault="00085E05" w:rsidP="00A76839">
            <w:pPr>
              <w:pStyle w:val="TAC"/>
              <w:rPr>
                <w:rFonts w:cs="Arial"/>
              </w:rPr>
            </w:pPr>
          </w:p>
        </w:tc>
        <w:tc>
          <w:tcPr>
            <w:tcW w:w="1288" w:type="dxa"/>
            <w:vMerge/>
            <w:vAlign w:val="center"/>
          </w:tcPr>
          <w:p w14:paraId="6673C2DE" w14:textId="77777777" w:rsidR="00085E05" w:rsidRPr="001D386E" w:rsidRDefault="00085E05" w:rsidP="00A76839">
            <w:pPr>
              <w:pStyle w:val="TAC"/>
              <w:rPr>
                <w:rFonts w:cs="Arial"/>
              </w:rPr>
            </w:pPr>
          </w:p>
        </w:tc>
      </w:tr>
      <w:tr w:rsidR="00085E05" w:rsidRPr="001D386E" w14:paraId="45ABA7A8" w14:textId="77777777" w:rsidTr="00A76839">
        <w:trPr>
          <w:trHeight w:val="223"/>
          <w:jc w:val="center"/>
        </w:trPr>
        <w:tc>
          <w:tcPr>
            <w:tcW w:w="1396" w:type="dxa"/>
            <w:vMerge w:val="restart"/>
            <w:vAlign w:val="center"/>
          </w:tcPr>
          <w:p w14:paraId="79CAB58F" w14:textId="77777777" w:rsidR="00085E05" w:rsidRPr="001D386E" w:rsidRDefault="00085E05" w:rsidP="00A76839">
            <w:pPr>
              <w:pStyle w:val="TAC"/>
              <w:rPr>
                <w:rFonts w:cs="Arial"/>
              </w:rPr>
            </w:pPr>
            <w:r w:rsidRPr="001D386E">
              <w:rPr>
                <w:rFonts w:cs="Arial"/>
              </w:rPr>
              <w:t>CA_1A-1A-3C</w:t>
            </w:r>
          </w:p>
        </w:tc>
        <w:tc>
          <w:tcPr>
            <w:tcW w:w="1466" w:type="dxa"/>
            <w:vMerge w:val="restart"/>
            <w:vAlign w:val="center"/>
          </w:tcPr>
          <w:p w14:paraId="70A432E6" w14:textId="77777777" w:rsidR="00085E05" w:rsidRPr="001D386E" w:rsidRDefault="00085E05" w:rsidP="00A76839">
            <w:pPr>
              <w:pStyle w:val="TAC"/>
            </w:pPr>
            <w:r>
              <w:t>CA_3C</w:t>
            </w:r>
          </w:p>
        </w:tc>
        <w:tc>
          <w:tcPr>
            <w:tcW w:w="767" w:type="dxa"/>
            <w:shd w:val="clear" w:color="auto" w:fill="auto"/>
            <w:vAlign w:val="center"/>
          </w:tcPr>
          <w:p w14:paraId="66418D60" w14:textId="77777777" w:rsidR="00085E05" w:rsidRPr="001D386E" w:rsidRDefault="00085E05" w:rsidP="00A76839">
            <w:pPr>
              <w:pStyle w:val="TAC"/>
              <w:rPr>
                <w:rFonts w:cs="Arial"/>
              </w:rPr>
            </w:pPr>
            <w:r w:rsidRPr="001D386E">
              <w:rPr>
                <w:rFonts w:cs="Arial"/>
              </w:rPr>
              <w:t>1</w:t>
            </w:r>
          </w:p>
        </w:tc>
        <w:tc>
          <w:tcPr>
            <w:tcW w:w="3655" w:type="dxa"/>
            <w:gridSpan w:val="27"/>
            <w:shd w:val="clear" w:color="auto" w:fill="auto"/>
            <w:vAlign w:val="center"/>
          </w:tcPr>
          <w:p w14:paraId="7BD98466" w14:textId="77777777" w:rsidR="00085E05" w:rsidRPr="001D386E" w:rsidRDefault="00085E05" w:rsidP="00A76839">
            <w:pPr>
              <w:pStyle w:val="TAC"/>
              <w:rPr>
                <w:rFonts w:cs="Arial"/>
                <w:lang w:eastAsia="zh-CN"/>
              </w:rPr>
            </w:pPr>
            <w:r w:rsidRPr="001D386E">
              <w:rPr>
                <w:rFonts w:cs="Arial"/>
              </w:rPr>
              <w:t>See CA_1A-1</w:t>
            </w:r>
            <w:r w:rsidRPr="001D386E">
              <w:rPr>
                <w:rFonts w:cs="Arial"/>
                <w:szCs w:val="18"/>
              </w:rPr>
              <w:t xml:space="preserve">A Bandwidth Combination Set 0 in </w:t>
            </w:r>
            <w:r w:rsidRPr="001D386E">
              <w:rPr>
                <w:rFonts w:cs="Arial"/>
              </w:rPr>
              <w:t xml:space="preserve">the Table </w:t>
            </w:r>
            <w:r w:rsidRPr="001D386E">
              <w:rPr>
                <w:rFonts w:cs="Arial"/>
                <w:lang w:eastAsia="zh-CN"/>
              </w:rPr>
              <w:t>5.6A.1-3</w:t>
            </w:r>
          </w:p>
        </w:tc>
        <w:tc>
          <w:tcPr>
            <w:tcW w:w="1187" w:type="dxa"/>
            <w:vMerge w:val="restart"/>
            <w:vAlign w:val="center"/>
          </w:tcPr>
          <w:p w14:paraId="62B925CD" w14:textId="77777777" w:rsidR="00085E05" w:rsidRPr="001D386E" w:rsidRDefault="00085E05" w:rsidP="00A76839">
            <w:pPr>
              <w:pStyle w:val="TAC"/>
              <w:rPr>
                <w:rFonts w:cs="Arial"/>
              </w:rPr>
            </w:pPr>
            <w:r w:rsidRPr="001D386E">
              <w:rPr>
                <w:rFonts w:cs="Arial"/>
              </w:rPr>
              <w:t>80</w:t>
            </w:r>
          </w:p>
        </w:tc>
        <w:tc>
          <w:tcPr>
            <w:tcW w:w="1288" w:type="dxa"/>
            <w:vMerge w:val="restart"/>
            <w:vAlign w:val="center"/>
          </w:tcPr>
          <w:p w14:paraId="73EC2746" w14:textId="77777777" w:rsidR="00085E05" w:rsidRPr="001D386E" w:rsidRDefault="00085E05" w:rsidP="00A76839">
            <w:pPr>
              <w:pStyle w:val="TAC"/>
              <w:rPr>
                <w:rFonts w:cs="Arial"/>
              </w:rPr>
            </w:pPr>
            <w:r w:rsidRPr="001D386E">
              <w:rPr>
                <w:rFonts w:cs="Arial"/>
              </w:rPr>
              <w:t>0</w:t>
            </w:r>
          </w:p>
        </w:tc>
      </w:tr>
      <w:tr w:rsidR="00085E05" w:rsidRPr="001D386E" w14:paraId="736CB900" w14:textId="77777777" w:rsidTr="00A76839">
        <w:trPr>
          <w:trHeight w:val="223"/>
          <w:jc w:val="center"/>
        </w:trPr>
        <w:tc>
          <w:tcPr>
            <w:tcW w:w="1396" w:type="dxa"/>
            <w:vMerge/>
            <w:vAlign w:val="center"/>
          </w:tcPr>
          <w:p w14:paraId="654BC25A" w14:textId="77777777" w:rsidR="00085E05" w:rsidRPr="001D386E" w:rsidRDefault="00085E05" w:rsidP="00A76839">
            <w:pPr>
              <w:pStyle w:val="TAC"/>
              <w:rPr>
                <w:rFonts w:cs="Arial"/>
              </w:rPr>
            </w:pPr>
          </w:p>
        </w:tc>
        <w:tc>
          <w:tcPr>
            <w:tcW w:w="1466" w:type="dxa"/>
            <w:vMerge/>
            <w:vAlign w:val="center"/>
          </w:tcPr>
          <w:p w14:paraId="266BED3C" w14:textId="77777777" w:rsidR="00085E05" w:rsidRPr="001D386E" w:rsidRDefault="00085E05" w:rsidP="00A76839">
            <w:pPr>
              <w:pStyle w:val="TAC"/>
              <w:rPr>
                <w:rFonts w:cs="Arial"/>
              </w:rPr>
            </w:pPr>
          </w:p>
        </w:tc>
        <w:tc>
          <w:tcPr>
            <w:tcW w:w="767" w:type="dxa"/>
            <w:shd w:val="clear" w:color="auto" w:fill="auto"/>
            <w:vAlign w:val="center"/>
          </w:tcPr>
          <w:p w14:paraId="1578D7EA" w14:textId="77777777" w:rsidR="00085E05" w:rsidRPr="001D386E" w:rsidRDefault="00085E05" w:rsidP="00A76839">
            <w:pPr>
              <w:pStyle w:val="TAC"/>
              <w:rPr>
                <w:rFonts w:cs="Arial"/>
              </w:rPr>
            </w:pPr>
            <w:r w:rsidRPr="001D386E">
              <w:rPr>
                <w:rFonts w:cs="Arial"/>
              </w:rPr>
              <w:t>3</w:t>
            </w:r>
          </w:p>
        </w:tc>
        <w:tc>
          <w:tcPr>
            <w:tcW w:w="3655" w:type="dxa"/>
            <w:gridSpan w:val="27"/>
            <w:shd w:val="clear" w:color="auto" w:fill="auto"/>
            <w:vAlign w:val="center"/>
          </w:tcPr>
          <w:p w14:paraId="57FFD990" w14:textId="77777777" w:rsidR="00085E05" w:rsidRPr="001D386E" w:rsidRDefault="00085E05" w:rsidP="00A76839">
            <w:pPr>
              <w:pStyle w:val="TAC"/>
              <w:rPr>
                <w:rFonts w:cs="Arial"/>
                <w:lang w:eastAsia="zh-CN"/>
              </w:rPr>
            </w:pPr>
            <w:r w:rsidRPr="001D386E">
              <w:rPr>
                <w:rFonts w:cs="Arial"/>
              </w:rPr>
              <w:t>See CA_</w:t>
            </w:r>
            <w:r w:rsidRPr="001D386E">
              <w:rPr>
                <w:rFonts w:cs="Arial" w:hint="eastAsia"/>
              </w:rPr>
              <w:t>3</w:t>
            </w:r>
            <w:r w:rsidRPr="001D386E">
              <w:rPr>
                <w:rFonts w:cs="Arial"/>
              </w:rPr>
              <w:t xml:space="preserve">C Bandwidth combination set 0 in Table </w:t>
            </w:r>
            <w:bookmarkStart w:id="10" w:name="OLE_LINK24"/>
            <w:bookmarkStart w:id="11" w:name="OLE_LINK25"/>
            <w:r w:rsidRPr="001D386E">
              <w:rPr>
                <w:rFonts w:cs="Arial"/>
              </w:rPr>
              <w:t>5.6A.1-1</w:t>
            </w:r>
            <w:bookmarkEnd w:id="10"/>
            <w:bookmarkEnd w:id="11"/>
          </w:p>
        </w:tc>
        <w:tc>
          <w:tcPr>
            <w:tcW w:w="1187" w:type="dxa"/>
            <w:vMerge/>
            <w:vAlign w:val="center"/>
          </w:tcPr>
          <w:p w14:paraId="0D4A53F0" w14:textId="77777777" w:rsidR="00085E05" w:rsidRPr="001D386E" w:rsidRDefault="00085E05" w:rsidP="00A76839">
            <w:pPr>
              <w:pStyle w:val="TAC"/>
              <w:rPr>
                <w:rFonts w:cs="Arial"/>
              </w:rPr>
            </w:pPr>
          </w:p>
        </w:tc>
        <w:tc>
          <w:tcPr>
            <w:tcW w:w="1288" w:type="dxa"/>
            <w:vMerge/>
            <w:vAlign w:val="center"/>
          </w:tcPr>
          <w:p w14:paraId="7782E3DE" w14:textId="77777777" w:rsidR="00085E05" w:rsidRPr="001D386E" w:rsidRDefault="00085E05" w:rsidP="00A76839">
            <w:pPr>
              <w:pStyle w:val="TAC"/>
              <w:rPr>
                <w:rFonts w:cs="Arial"/>
              </w:rPr>
            </w:pPr>
          </w:p>
        </w:tc>
      </w:tr>
      <w:tr w:rsidR="00085E05" w:rsidRPr="001D386E" w14:paraId="5A948C78" w14:textId="77777777" w:rsidTr="00A76839">
        <w:trPr>
          <w:trHeight w:val="223"/>
          <w:jc w:val="center"/>
        </w:trPr>
        <w:tc>
          <w:tcPr>
            <w:tcW w:w="1396" w:type="dxa"/>
            <w:vMerge w:val="restart"/>
            <w:vAlign w:val="center"/>
          </w:tcPr>
          <w:p w14:paraId="2D0230DC" w14:textId="77777777" w:rsidR="00085E05" w:rsidRPr="001D386E" w:rsidRDefault="00085E05" w:rsidP="00A76839">
            <w:pPr>
              <w:pStyle w:val="TAC"/>
              <w:rPr>
                <w:rFonts w:cs="Arial"/>
              </w:rPr>
            </w:pPr>
            <w:r w:rsidRPr="001D386E">
              <w:rPr>
                <w:rFonts w:cs="Arial"/>
              </w:rPr>
              <w:t>CA_</w:t>
            </w:r>
            <w:smartTag w:uri="urn:schemas-microsoft-com:office:smarttags" w:element="chmetcnv">
              <w:smartTagPr>
                <w:attr w:name="UnitName" w:val="a"/>
                <w:attr w:name="SourceValue" w:val="1"/>
                <w:attr w:name="HasSpace" w:val="False"/>
                <w:attr w:name="Negative" w:val="False"/>
                <w:attr w:name="NumberType" w:val="1"/>
                <w:attr w:name="TCSC" w:val="0"/>
              </w:smartTagPr>
              <w:r w:rsidRPr="001D386E">
                <w:rPr>
                  <w:rFonts w:cs="Arial"/>
                </w:rPr>
                <w:t>1A</w:t>
              </w:r>
            </w:smartTag>
            <w:smartTag w:uri="urn:schemas-microsoft-com:office:smarttags" w:element="chmetcnv">
              <w:smartTagPr>
                <w:attr w:name="UnitName" w:val="a"/>
                <w:attr w:name="SourceValue" w:val="5"/>
                <w:attr w:name="HasSpace" w:val="False"/>
                <w:attr w:name="Negative" w:val="True"/>
                <w:attr w:name="NumberType" w:val="1"/>
                <w:attr w:name="TCSC" w:val="0"/>
              </w:smartTagPr>
              <w:r w:rsidRPr="001D386E">
                <w:rPr>
                  <w:rFonts w:cs="Arial"/>
                </w:rPr>
                <w:t>-5A</w:t>
              </w:r>
            </w:smartTag>
          </w:p>
        </w:tc>
        <w:tc>
          <w:tcPr>
            <w:tcW w:w="1466" w:type="dxa"/>
            <w:vMerge w:val="restart"/>
            <w:vAlign w:val="center"/>
          </w:tcPr>
          <w:p w14:paraId="48192523" w14:textId="77777777" w:rsidR="00085E05" w:rsidRPr="001D386E" w:rsidRDefault="00085E05" w:rsidP="00A76839">
            <w:pPr>
              <w:pStyle w:val="TAC"/>
              <w:rPr>
                <w:rFonts w:cs="Arial"/>
              </w:rPr>
            </w:pPr>
            <w:r w:rsidRPr="001D386E">
              <w:rPr>
                <w:rFonts w:cs="Arial" w:hint="eastAsia"/>
              </w:rPr>
              <w:t>CA_1A-5A</w:t>
            </w:r>
          </w:p>
        </w:tc>
        <w:tc>
          <w:tcPr>
            <w:tcW w:w="767" w:type="dxa"/>
            <w:shd w:val="clear" w:color="auto" w:fill="auto"/>
            <w:vAlign w:val="center"/>
          </w:tcPr>
          <w:p w14:paraId="07B298EB" w14:textId="77777777" w:rsidR="00085E05" w:rsidRPr="001D386E" w:rsidRDefault="00085E05" w:rsidP="00A76839">
            <w:pPr>
              <w:pStyle w:val="TAC"/>
              <w:rPr>
                <w:rFonts w:cs="Arial"/>
              </w:rPr>
            </w:pPr>
            <w:r w:rsidRPr="001D386E">
              <w:rPr>
                <w:rFonts w:cs="Arial"/>
              </w:rPr>
              <w:t>1</w:t>
            </w:r>
          </w:p>
        </w:tc>
        <w:tc>
          <w:tcPr>
            <w:tcW w:w="586" w:type="dxa"/>
            <w:gridSpan w:val="2"/>
            <w:shd w:val="clear" w:color="auto" w:fill="auto"/>
            <w:vAlign w:val="center"/>
          </w:tcPr>
          <w:p w14:paraId="69A123BE" w14:textId="77777777" w:rsidR="00085E05" w:rsidRPr="001D386E" w:rsidRDefault="00085E05" w:rsidP="00A76839">
            <w:pPr>
              <w:pStyle w:val="TAC"/>
              <w:rPr>
                <w:rFonts w:cs="Arial"/>
              </w:rPr>
            </w:pPr>
          </w:p>
        </w:tc>
        <w:tc>
          <w:tcPr>
            <w:tcW w:w="586" w:type="dxa"/>
            <w:gridSpan w:val="4"/>
            <w:vAlign w:val="center"/>
          </w:tcPr>
          <w:p w14:paraId="65E52EF3" w14:textId="77777777" w:rsidR="00085E05" w:rsidRPr="001D386E" w:rsidRDefault="00085E05" w:rsidP="00A76839">
            <w:pPr>
              <w:pStyle w:val="TAC"/>
              <w:rPr>
                <w:rFonts w:cs="Arial"/>
              </w:rPr>
            </w:pPr>
          </w:p>
        </w:tc>
        <w:tc>
          <w:tcPr>
            <w:tcW w:w="586" w:type="dxa"/>
            <w:gridSpan w:val="4"/>
            <w:vAlign w:val="center"/>
          </w:tcPr>
          <w:p w14:paraId="244714F1" w14:textId="77777777" w:rsidR="00085E05" w:rsidRPr="001D386E" w:rsidRDefault="00085E05" w:rsidP="00A76839">
            <w:pPr>
              <w:pStyle w:val="TAC"/>
              <w:rPr>
                <w:rFonts w:cs="Arial"/>
              </w:rPr>
            </w:pPr>
          </w:p>
        </w:tc>
        <w:tc>
          <w:tcPr>
            <w:tcW w:w="600" w:type="dxa"/>
            <w:gridSpan w:val="7"/>
            <w:vAlign w:val="center"/>
          </w:tcPr>
          <w:p w14:paraId="55FB3445"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2111294A" w14:textId="77777777" w:rsidR="00085E05" w:rsidRPr="001D386E" w:rsidRDefault="00085E05" w:rsidP="00A76839">
            <w:pPr>
              <w:pStyle w:val="TAC"/>
              <w:rPr>
                <w:rFonts w:cs="Arial"/>
              </w:rPr>
            </w:pPr>
          </w:p>
        </w:tc>
        <w:tc>
          <w:tcPr>
            <w:tcW w:w="698" w:type="dxa"/>
            <w:gridSpan w:val="4"/>
            <w:vAlign w:val="center"/>
          </w:tcPr>
          <w:p w14:paraId="2A69B6C7" w14:textId="77777777" w:rsidR="00085E05" w:rsidRPr="001D386E" w:rsidRDefault="00085E05" w:rsidP="00A76839">
            <w:pPr>
              <w:pStyle w:val="TAC"/>
              <w:rPr>
                <w:rFonts w:cs="Arial"/>
              </w:rPr>
            </w:pPr>
          </w:p>
        </w:tc>
        <w:tc>
          <w:tcPr>
            <w:tcW w:w="1187" w:type="dxa"/>
            <w:vMerge w:val="restart"/>
            <w:vAlign w:val="center"/>
          </w:tcPr>
          <w:p w14:paraId="3495C14B" w14:textId="77777777" w:rsidR="00085E05" w:rsidRPr="001D386E" w:rsidRDefault="00085E05" w:rsidP="00A76839">
            <w:pPr>
              <w:pStyle w:val="TAC"/>
              <w:rPr>
                <w:rFonts w:cs="Arial"/>
              </w:rPr>
            </w:pPr>
            <w:r w:rsidRPr="001D386E">
              <w:rPr>
                <w:rFonts w:cs="Arial"/>
              </w:rPr>
              <w:t>20</w:t>
            </w:r>
          </w:p>
        </w:tc>
        <w:tc>
          <w:tcPr>
            <w:tcW w:w="1288" w:type="dxa"/>
            <w:vMerge w:val="restart"/>
            <w:vAlign w:val="center"/>
          </w:tcPr>
          <w:p w14:paraId="70251B48" w14:textId="77777777" w:rsidR="00085E05" w:rsidRPr="001D386E" w:rsidRDefault="00085E05" w:rsidP="00A76839">
            <w:pPr>
              <w:pStyle w:val="TAC"/>
              <w:rPr>
                <w:rFonts w:cs="Arial"/>
              </w:rPr>
            </w:pPr>
            <w:r w:rsidRPr="001D386E">
              <w:rPr>
                <w:rFonts w:cs="Arial"/>
              </w:rPr>
              <w:t>0</w:t>
            </w:r>
          </w:p>
        </w:tc>
      </w:tr>
      <w:tr w:rsidR="00085E05" w:rsidRPr="001D386E" w14:paraId="0F1EB63B" w14:textId="77777777" w:rsidTr="00A76839">
        <w:trPr>
          <w:trHeight w:val="223"/>
          <w:jc w:val="center"/>
        </w:trPr>
        <w:tc>
          <w:tcPr>
            <w:tcW w:w="1396" w:type="dxa"/>
            <w:vMerge/>
            <w:vAlign w:val="center"/>
          </w:tcPr>
          <w:p w14:paraId="0FDDC66A" w14:textId="77777777" w:rsidR="00085E05" w:rsidRPr="001D386E" w:rsidRDefault="00085E05" w:rsidP="00A76839">
            <w:pPr>
              <w:pStyle w:val="TAC"/>
              <w:rPr>
                <w:rFonts w:cs="Arial"/>
              </w:rPr>
            </w:pPr>
          </w:p>
        </w:tc>
        <w:tc>
          <w:tcPr>
            <w:tcW w:w="1466" w:type="dxa"/>
            <w:vMerge/>
            <w:vAlign w:val="center"/>
          </w:tcPr>
          <w:p w14:paraId="4A119CC9" w14:textId="77777777" w:rsidR="00085E05" w:rsidRPr="001D386E" w:rsidRDefault="00085E05" w:rsidP="00A76839">
            <w:pPr>
              <w:pStyle w:val="TAC"/>
              <w:rPr>
                <w:rFonts w:cs="Arial"/>
              </w:rPr>
            </w:pPr>
          </w:p>
        </w:tc>
        <w:tc>
          <w:tcPr>
            <w:tcW w:w="767" w:type="dxa"/>
            <w:shd w:val="clear" w:color="auto" w:fill="auto"/>
            <w:vAlign w:val="center"/>
          </w:tcPr>
          <w:p w14:paraId="20B8A16A" w14:textId="77777777" w:rsidR="00085E05" w:rsidRPr="001D386E" w:rsidRDefault="00085E05" w:rsidP="00A76839">
            <w:pPr>
              <w:pStyle w:val="TAC"/>
              <w:rPr>
                <w:rFonts w:cs="Arial"/>
              </w:rPr>
            </w:pPr>
            <w:r w:rsidRPr="001D386E">
              <w:rPr>
                <w:rFonts w:cs="Arial"/>
              </w:rPr>
              <w:t>5</w:t>
            </w:r>
          </w:p>
        </w:tc>
        <w:tc>
          <w:tcPr>
            <w:tcW w:w="586" w:type="dxa"/>
            <w:gridSpan w:val="2"/>
            <w:shd w:val="clear" w:color="auto" w:fill="auto"/>
            <w:vAlign w:val="center"/>
          </w:tcPr>
          <w:p w14:paraId="6615238A" w14:textId="77777777" w:rsidR="00085E05" w:rsidRPr="001D386E" w:rsidRDefault="00085E05" w:rsidP="00A76839">
            <w:pPr>
              <w:pStyle w:val="TAC"/>
              <w:rPr>
                <w:rFonts w:cs="Arial"/>
              </w:rPr>
            </w:pPr>
          </w:p>
        </w:tc>
        <w:tc>
          <w:tcPr>
            <w:tcW w:w="586" w:type="dxa"/>
            <w:gridSpan w:val="4"/>
            <w:vAlign w:val="center"/>
          </w:tcPr>
          <w:p w14:paraId="540162A3" w14:textId="77777777" w:rsidR="00085E05" w:rsidRPr="001D386E" w:rsidRDefault="00085E05" w:rsidP="00A76839">
            <w:pPr>
              <w:pStyle w:val="TAC"/>
              <w:rPr>
                <w:rFonts w:cs="Arial"/>
              </w:rPr>
            </w:pPr>
          </w:p>
        </w:tc>
        <w:tc>
          <w:tcPr>
            <w:tcW w:w="586" w:type="dxa"/>
            <w:gridSpan w:val="4"/>
            <w:vAlign w:val="center"/>
          </w:tcPr>
          <w:p w14:paraId="5431EA92" w14:textId="77777777" w:rsidR="00085E05" w:rsidRPr="001D386E" w:rsidRDefault="00085E05" w:rsidP="00A76839">
            <w:pPr>
              <w:pStyle w:val="TAC"/>
              <w:rPr>
                <w:rFonts w:cs="Arial"/>
              </w:rPr>
            </w:pPr>
          </w:p>
        </w:tc>
        <w:tc>
          <w:tcPr>
            <w:tcW w:w="600" w:type="dxa"/>
            <w:gridSpan w:val="7"/>
            <w:vAlign w:val="center"/>
          </w:tcPr>
          <w:p w14:paraId="1A00B756"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28861EFB" w14:textId="77777777" w:rsidR="00085E05" w:rsidRPr="001D386E" w:rsidRDefault="00085E05" w:rsidP="00A76839">
            <w:pPr>
              <w:pStyle w:val="TAC"/>
              <w:rPr>
                <w:rFonts w:cs="Arial"/>
              </w:rPr>
            </w:pPr>
          </w:p>
        </w:tc>
        <w:tc>
          <w:tcPr>
            <w:tcW w:w="698" w:type="dxa"/>
            <w:gridSpan w:val="4"/>
            <w:vAlign w:val="center"/>
          </w:tcPr>
          <w:p w14:paraId="3C5F5AA0" w14:textId="77777777" w:rsidR="00085E05" w:rsidRPr="001D386E" w:rsidRDefault="00085E05" w:rsidP="00A76839">
            <w:pPr>
              <w:pStyle w:val="TAC"/>
              <w:rPr>
                <w:rFonts w:cs="Arial"/>
              </w:rPr>
            </w:pPr>
          </w:p>
        </w:tc>
        <w:tc>
          <w:tcPr>
            <w:tcW w:w="1187" w:type="dxa"/>
            <w:vMerge/>
            <w:vAlign w:val="center"/>
          </w:tcPr>
          <w:p w14:paraId="312484FE" w14:textId="77777777" w:rsidR="00085E05" w:rsidRPr="001D386E" w:rsidRDefault="00085E05" w:rsidP="00A76839">
            <w:pPr>
              <w:pStyle w:val="TAC"/>
              <w:rPr>
                <w:rFonts w:cs="Arial"/>
              </w:rPr>
            </w:pPr>
          </w:p>
        </w:tc>
        <w:tc>
          <w:tcPr>
            <w:tcW w:w="1288" w:type="dxa"/>
            <w:vMerge/>
            <w:vAlign w:val="center"/>
          </w:tcPr>
          <w:p w14:paraId="610EC815" w14:textId="77777777" w:rsidR="00085E05" w:rsidRPr="001D386E" w:rsidRDefault="00085E05" w:rsidP="00A76839">
            <w:pPr>
              <w:pStyle w:val="TAC"/>
              <w:rPr>
                <w:rFonts w:cs="Arial"/>
              </w:rPr>
            </w:pPr>
          </w:p>
        </w:tc>
      </w:tr>
      <w:tr w:rsidR="00085E05" w:rsidRPr="001D386E" w14:paraId="630B9E77" w14:textId="77777777" w:rsidTr="00A76839">
        <w:trPr>
          <w:trHeight w:val="223"/>
          <w:jc w:val="center"/>
        </w:trPr>
        <w:tc>
          <w:tcPr>
            <w:tcW w:w="1396" w:type="dxa"/>
            <w:vMerge/>
            <w:vAlign w:val="center"/>
          </w:tcPr>
          <w:p w14:paraId="2841BECA" w14:textId="77777777" w:rsidR="00085E05" w:rsidRPr="001D386E" w:rsidRDefault="00085E05" w:rsidP="00A76839">
            <w:pPr>
              <w:pStyle w:val="TAC"/>
              <w:rPr>
                <w:rFonts w:cs="Arial"/>
              </w:rPr>
            </w:pPr>
          </w:p>
        </w:tc>
        <w:tc>
          <w:tcPr>
            <w:tcW w:w="1466" w:type="dxa"/>
            <w:vMerge/>
            <w:vAlign w:val="center"/>
          </w:tcPr>
          <w:p w14:paraId="7D411E8D" w14:textId="77777777" w:rsidR="00085E05" w:rsidRPr="001D386E" w:rsidRDefault="00085E05" w:rsidP="00A76839">
            <w:pPr>
              <w:pStyle w:val="TAC"/>
              <w:rPr>
                <w:rFonts w:cs="Arial"/>
              </w:rPr>
            </w:pPr>
          </w:p>
        </w:tc>
        <w:tc>
          <w:tcPr>
            <w:tcW w:w="767" w:type="dxa"/>
            <w:shd w:val="clear" w:color="auto" w:fill="auto"/>
            <w:vAlign w:val="center"/>
          </w:tcPr>
          <w:p w14:paraId="463DF8E4" w14:textId="77777777" w:rsidR="00085E05" w:rsidRPr="001D386E" w:rsidRDefault="00085E05" w:rsidP="00A76839">
            <w:pPr>
              <w:pStyle w:val="TAC"/>
              <w:rPr>
                <w:rFonts w:cs="Arial"/>
              </w:rPr>
            </w:pPr>
            <w:r w:rsidRPr="001D386E">
              <w:rPr>
                <w:rFonts w:cs="Arial" w:hint="eastAsia"/>
              </w:rPr>
              <w:t>1</w:t>
            </w:r>
          </w:p>
        </w:tc>
        <w:tc>
          <w:tcPr>
            <w:tcW w:w="586" w:type="dxa"/>
            <w:gridSpan w:val="2"/>
            <w:shd w:val="clear" w:color="auto" w:fill="auto"/>
            <w:vAlign w:val="center"/>
          </w:tcPr>
          <w:p w14:paraId="52820B6F" w14:textId="77777777" w:rsidR="00085E05" w:rsidRPr="001D386E" w:rsidRDefault="00085E05" w:rsidP="00A76839">
            <w:pPr>
              <w:pStyle w:val="TAC"/>
              <w:rPr>
                <w:rFonts w:cs="Arial"/>
              </w:rPr>
            </w:pPr>
          </w:p>
        </w:tc>
        <w:tc>
          <w:tcPr>
            <w:tcW w:w="586" w:type="dxa"/>
            <w:gridSpan w:val="4"/>
            <w:vAlign w:val="center"/>
          </w:tcPr>
          <w:p w14:paraId="61FD7B89" w14:textId="77777777" w:rsidR="00085E05" w:rsidRPr="001D386E" w:rsidRDefault="00085E05" w:rsidP="00A76839">
            <w:pPr>
              <w:pStyle w:val="TAC"/>
              <w:rPr>
                <w:rFonts w:cs="Arial"/>
              </w:rPr>
            </w:pPr>
          </w:p>
        </w:tc>
        <w:tc>
          <w:tcPr>
            <w:tcW w:w="586" w:type="dxa"/>
            <w:gridSpan w:val="4"/>
            <w:vAlign w:val="center"/>
          </w:tcPr>
          <w:p w14:paraId="54792B48" w14:textId="77777777" w:rsidR="00085E05" w:rsidRPr="001D386E" w:rsidRDefault="00085E05" w:rsidP="00A76839">
            <w:pPr>
              <w:pStyle w:val="TAC"/>
              <w:rPr>
                <w:rFonts w:cs="Arial"/>
              </w:rPr>
            </w:pPr>
            <w:r w:rsidRPr="001D386E">
              <w:rPr>
                <w:rFonts w:cs="Arial" w:hint="eastAsia"/>
              </w:rPr>
              <w:t>Yes</w:t>
            </w:r>
          </w:p>
        </w:tc>
        <w:tc>
          <w:tcPr>
            <w:tcW w:w="600" w:type="dxa"/>
            <w:gridSpan w:val="7"/>
            <w:vAlign w:val="center"/>
          </w:tcPr>
          <w:p w14:paraId="477E544E" w14:textId="77777777" w:rsidR="00085E05" w:rsidRPr="001D386E" w:rsidRDefault="00085E05" w:rsidP="00A76839">
            <w:pPr>
              <w:pStyle w:val="TAC"/>
              <w:rPr>
                <w:rFonts w:cs="Arial"/>
              </w:rPr>
            </w:pPr>
            <w:r w:rsidRPr="001D386E">
              <w:rPr>
                <w:rFonts w:cs="Arial" w:hint="eastAsia"/>
              </w:rPr>
              <w:t>Yes</w:t>
            </w:r>
          </w:p>
        </w:tc>
        <w:tc>
          <w:tcPr>
            <w:tcW w:w="599" w:type="dxa"/>
            <w:gridSpan w:val="6"/>
            <w:vAlign w:val="center"/>
          </w:tcPr>
          <w:p w14:paraId="5475046F" w14:textId="77777777" w:rsidR="00085E05" w:rsidRPr="001D386E" w:rsidRDefault="00085E05" w:rsidP="00A76839">
            <w:pPr>
              <w:pStyle w:val="TAC"/>
              <w:rPr>
                <w:rFonts w:cs="Arial"/>
              </w:rPr>
            </w:pPr>
            <w:r w:rsidRPr="001D386E">
              <w:rPr>
                <w:rFonts w:cs="Arial" w:hint="eastAsia"/>
              </w:rPr>
              <w:t>Yes</w:t>
            </w:r>
          </w:p>
        </w:tc>
        <w:tc>
          <w:tcPr>
            <w:tcW w:w="698" w:type="dxa"/>
            <w:gridSpan w:val="4"/>
            <w:vAlign w:val="center"/>
          </w:tcPr>
          <w:p w14:paraId="2837F6D5" w14:textId="77777777" w:rsidR="00085E05" w:rsidRPr="001D386E" w:rsidRDefault="00085E05" w:rsidP="00A76839">
            <w:pPr>
              <w:pStyle w:val="TAC"/>
              <w:rPr>
                <w:rFonts w:cs="Arial"/>
              </w:rPr>
            </w:pPr>
            <w:r w:rsidRPr="001D386E">
              <w:rPr>
                <w:rFonts w:cs="Arial" w:hint="eastAsia"/>
              </w:rPr>
              <w:t>Yes</w:t>
            </w:r>
          </w:p>
        </w:tc>
        <w:tc>
          <w:tcPr>
            <w:tcW w:w="1187" w:type="dxa"/>
            <w:vMerge w:val="restart"/>
            <w:vAlign w:val="center"/>
          </w:tcPr>
          <w:p w14:paraId="0605216C" w14:textId="77777777" w:rsidR="00085E05" w:rsidRPr="001D386E" w:rsidRDefault="00085E05" w:rsidP="00A76839">
            <w:pPr>
              <w:pStyle w:val="TAC"/>
              <w:rPr>
                <w:rFonts w:cs="Arial"/>
              </w:rPr>
            </w:pPr>
            <w:r w:rsidRPr="001D386E">
              <w:rPr>
                <w:rFonts w:cs="Arial"/>
              </w:rPr>
              <w:t>30</w:t>
            </w:r>
          </w:p>
        </w:tc>
        <w:tc>
          <w:tcPr>
            <w:tcW w:w="1288" w:type="dxa"/>
            <w:vMerge w:val="restart"/>
            <w:vAlign w:val="center"/>
          </w:tcPr>
          <w:p w14:paraId="0DDFF01F" w14:textId="77777777" w:rsidR="00085E05" w:rsidRPr="001D386E" w:rsidRDefault="00085E05" w:rsidP="00A76839">
            <w:pPr>
              <w:pStyle w:val="TAC"/>
              <w:rPr>
                <w:rFonts w:cs="Arial"/>
              </w:rPr>
            </w:pPr>
            <w:r w:rsidRPr="001D386E">
              <w:rPr>
                <w:rFonts w:cs="Arial"/>
              </w:rPr>
              <w:t>1</w:t>
            </w:r>
          </w:p>
        </w:tc>
      </w:tr>
      <w:tr w:rsidR="00085E05" w:rsidRPr="001D386E" w14:paraId="6B6729CF" w14:textId="77777777" w:rsidTr="00A76839">
        <w:trPr>
          <w:trHeight w:val="223"/>
          <w:jc w:val="center"/>
        </w:trPr>
        <w:tc>
          <w:tcPr>
            <w:tcW w:w="1396" w:type="dxa"/>
            <w:vMerge/>
            <w:vAlign w:val="center"/>
          </w:tcPr>
          <w:p w14:paraId="4FCB26D4" w14:textId="77777777" w:rsidR="00085E05" w:rsidRPr="001D386E" w:rsidRDefault="00085E05" w:rsidP="00A76839">
            <w:pPr>
              <w:pStyle w:val="TAC"/>
              <w:rPr>
                <w:rFonts w:cs="Arial"/>
              </w:rPr>
            </w:pPr>
          </w:p>
        </w:tc>
        <w:tc>
          <w:tcPr>
            <w:tcW w:w="1466" w:type="dxa"/>
            <w:vMerge/>
            <w:vAlign w:val="center"/>
          </w:tcPr>
          <w:p w14:paraId="3F9D6690" w14:textId="77777777" w:rsidR="00085E05" w:rsidRPr="001D386E" w:rsidRDefault="00085E05" w:rsidP="00A76839">
            <w:pPr>
              <w:pStyle w:val="TAC"/>
              <w:rPr>
                <w:rFonts w:cs="Arial"/>
              </w:rPr>
            </w:pPr>
          </w:p>
        </w:tc>
        <w:tc>
          <w:tcPr>
            <w:tcW w:w="767" w:type="dxa"/>
            <w:shd w:val="clear" w:color="auto" w:fill="auto"/>
            <w:vAlign w:val="center"/>
          </w:tcPr>
          <w:p w14:paraId="14746A19" w14:textId="77777777" w:rsidR="00085E05" w:rsidRPr="001D386E" w:rsidRDefault="00085E05" w:rsidP="00A76839">
            <w:pPr>
              <w:pStyle w:val="TAC"/>
              <w:rPr>
                <w:rFonts w:cs="Arial"/>
              </w:rPr>
            </w:pPr>
            <w:r w:rsidRPr="001D386E">
              <w:rPr>
                <w:rFonts w:cs="Arial" w:hint="eastAsia"/>
              </w:rPr>
              <w:t>5</w:t>
            </w:r>
          </w:p>
        </w:tc>
        <w:tc>
          <w:tcPr>
            <w:tcW w:w="586" w:type="dxa"/>
            <w:gridSpan w:val="2"/>
            <w:shd w:val="clear" w:color="auto" w:fill="auto"/>
            <w:vAlign w:val="center"/>
          </w:tcPr>
          <w:p w14:paraId="5116F502" w14:textId="77777777" w:rsidR="00085E05" w:rsidRPr="001D386E" w:rsidRDefault="00085E05" w:rsidP="00A76839">
            <w:pPr>
              <w:pStyle w:val="TAC"/>
              <w:rPr>
                <w:rFonts w:cs="Arial"/>
              </w:rPr>
            </w:pPr>
          </w:p>
        </w:tc>
        <w:tc>
          <w:tcPr>
            <w:tcW w:w="586" w:type="dxa"/>
            <w:gridSpan w:val="4"/>
            <w:vAlign w:val="center"/>
          </w:tcPr>
          <w:p w14:paraId="78C222D8" w14:textId="77777777" w:rsidR="00085E05" w:rsidRPr="001D386E" w:rsidRDefault="00085E05" w:rsidP="00A76839">
            <w:pPr>
              <w:pStyle w:val="TAC"/>
              <w:rPr>
                <w:rFonts w:cs="Arial"/>
              </w:rPr>
            </w:pPr>
          </w:p>
        </w:tc>
        <w:tc>
          <w:tcPr>
            <w:tcW w:w="586" w:type="dxa"/>
            <w:gridSpan w:val="4"/>
            <w:vAlign w:val="center"/>
          </w:tcPr>
          <w:p w14:paraId="4ABF9F7F" w14:textId="77777777" w:rsidR="00085E05" w:rsidRPr="001D386E" w:rsidRDefault="00085E05" w:rsidP="00A76839">
            <w:pPr>
              <w:pStyle w:val="TAC"/>
              <w:rPr>
                <w:rFonts w:cs="Arial"/>
              </w:rPr>
            </w:pPr>
            <w:r w:rsidRPr="001D386E">
              <w:rPr>
                <w:rFonts w:cs="Arial" w:hint="eastAsia"/>
              </w:rPr>
              <w:t>Yes</w:t>
            </w:r>
          </w:p>
        </w:tc>
        <w:tc>
          <w:tcPr>
            <w:tcW w:w="600" w:type="dxa"/>
            <w:gridSpan w:val="7"/>
            <w:vAlign w:val="center"/>
          </w:tcPr>
          <w:p w14:paraId="34569BB0" w14:textId="77777777" w:rsidR="00085E05" w:rsidRPr="001D386E" w:rsidRDefault="00085E05" w:rsidP="00A76839">
            <w:pPr>
              <w:pStyle w:val="TAC"/>
              <w:rPr>
                <w:rFonts w:cs="Arial"/>
              </w:rPr>
            </w:pPr>
            <w:r w:rsidRPr="001D386E">
              <w:rPr>
                <w:rFonts w:cs="Arial" w:hint="eastAsia"/>
              </w:rPr>
              <w:t>Yes</w:t>
            </w:r>
          </w:p>
        </w:tc>
        <w:tc>
          <w:tcPr>
            <w:tcW w:w="599" w:type="dxa"/>
            <w:gridSpan w:val="6"/>
            <w:vAlign w:val="center"/>
          </w:tcPr>
          <w:p w14:paraId="799F6C86" w14:textId="77777777" w:rsidR="00085E05" w:rsidRPr="001D386E" w:rsidRDefault="00085E05" w:rsidP="00A76839">
            <w:pPr>
              <w:pStyle w:val="TAC"/>
              <w:rPr>
                <w:rFonts w:cs="Arial"/>
              </w:rPr>
            </w:pPr>
          </w:p>
        </w:tc>
        <w:tc>
          <w:tcPr>
            <w:tcW w:w="698" w:type="dxa"/>
            <w:gridSpan w:val="4"/>
            <w:vAlign w:val="center"/>
          </w:tcPr>
          <w:p w14:paraId="74135CB8" w14:textId="77777777" w:rsidR="00085E05" w:rsidRPr="001D386E" w:rsidRDefault="00085E05" w:rsidP="00A76839">
            <w:pPr>
              <w:pStyle w:val="TAC"/>
              <w:rPr>
                <w:rFonts w:cs="Arial"/>
              </w:rPr>
            </w:pPr>
          </w:p>
        </w:tc>
        <w:tc>
          <w:tcPr>
            <w:tcW w:w="1187" w:type="dxa"/>
            <w:vMerge/>
            <w:vAlign w:val="center"/>
          </w:tcPr>
          <w:p w14:paraId="25D8EB6B" w14:textId="77777777" w:rsidR="00085E05" w:rsidRPr="001D386E" w:rsidRDefault="00085E05" w:rsidP="00A76839">
            <w:pPr>
              <w:pStyle w:val="TAC"/>
              <w:rPr>
                <w:rFonts w:cs="Arial"/>
              </w:rPr>
            </w:pPr>
          </w:p>
        </w:tc>
        <w:tc>
          <w:tcPr>
            <w:tcW w:w="1288" w:type="dxa"/>
            <w:vMerge/>
            <w:vAlign w:val="center"/>
          </w:tcPr>
          <w:p w14:paraId="0DCC22FE" w14:textId="77777777" w:rsidR="00085E05" w:rsidRPr="001D386E" w:rsidRDefault="00085E05" w:rsidP="00A76839">
            <w:pPr>
              <w:pStyle w:val="TAC"/>
              <w:rPr>
                <w:rFonts w:cs="Arial"/>
              </w:rPr>
            </w:pPr>
          </w:p>
        </w:tc>
      </w:tr>
      <w:tr w:rsidR="00085E05" w:rsidRPr="001D386E" w14:paraId="1F799900" w14:textId="77777777" w:rsidTr="00A76839">
        <w:trPr>
          <w:trHeight w:val="223"/>
          <w:jc w:val="center"/>
        </w:trPr>
        <w:tc>
          <w:tcPr>
            <w:tcW w:w="1396" w:type="dxa"/>
            <w:vMerge w:val="restart"/>
            <w:vAlign w:val="center"/>
          </w:tcPr>
          <w:p w14:paraId="6FBBEB99" w14:textId="77777777" w:rsidR="00085E05" w:rsidRPr="001D386E" w:rsidRDefault="00085E05" w:rsidP="00A76839">
            <w:pPr>
              <w:pStyle w:val="TAC"/>
              <w:rPr>
                <w:rFonts w:cs="Arial"/>
              </w:rPr>
            </w:pPr>
            <w:r w:rsidRPr="001D386E">
              <w:rPr>
                <w:rFonts w:eastAsia="Malgun Gothic" w:cs="Arial"/>
                <w:lang w:val="en-US"/>
              </w:rPr>
              <w:t>CA_</w:t>
            </w:r>
            <w:r w:rsidRPr="001D386E">
              <w:rPr>
                <w:rFonts w:cs="Arial" w:hint="eastAsia"/>
                <w:lang w:val="en-US" w:eastAsia="zh-CN"/>
              </w:rPr>
              <w:t>1A</w:t>
            </w:r>
            <w:r w:rsidRPr="001D386E">
              <w:rPr>
                <w:rFonts w:eastAsia="Malgun Gothic" w:cs="Arial"/>
                <w:lang w:val="en-US"/>
              </w:rPr>
              <w:t>-</w:t>
            </w:r>
            <w:r w:rsidRPr="001D386E">
              <w:rPr>
                <w:rFonts w:cs="Arial"/>
                <w:lang w:val="en-US" w:eastAsia="zh-CN"/>
              </w:rPr>
              <w:t>1A-5A</w:t>
            </w:r>
          </w:p>
        </w:tc>
        <w:tc>
          <w:tcPr>
            <w:tcW w:w="1466" w:type="dxa"/>
            <w:vMerge w:val="restart"/>
            <w:vAlign w:val="center"/>
          </w:tcPr>
          <w:p w14:paraId="174A4119" w14:textId="77777777" w:rsidR="00085E05" w:rsidRPr="001D386E" w:rsidRDefault="00085E05" w:rsidP="00A76839">
            <w:pPr>
              <w:pStyle w:val="TAC"/>
              <w:rPr>
                <w:rFonts w:cs="Arial"/>
                <w:lang w:eastAsia="zh-CN"/>
              </w:rPr>
            </w:pPr>
            <w:r w:rsidRPr="001D386E">
              <w:rPr>
                <w:rFonts w:cs="Arial" w:hint="eastAsia"/>
                <w:lang w:eastAsia="zh-CN"/>
              </w:rPr>
              <w:t>-</w:t>
            </w:r>
          </w:p>
        </w:tc>
        <w:tc>
          <w:tcPr>
            <w:tcW w:w="767" w:type="dxa"/>
            <w:shd w:val="clear" w:color="auto" w:fill="auto"/>
            <w:vAlign w:val="center"/>
          </w:tcPr>
          <w:p w14:paraId="16B020F2" w14:textId="77777777" w:rsidR="00085E05" w:rsidRPr="001D386E" w:rsidRDefault="00085E05" w:rsidP="00A76839">
            <w:pPr>
              <w:pStyle w:val="TAC"/>
              <w:rPr>
                <w:rFonts w:cs="Arial"/>
              </w:rPr>
            </w:pPr>
            <w:r w:rsidRPr="001D386E">
              <w:rPr>
                <w:rFonts w:cs="Arial"/>
              </w:rPr>
              <w:t>1</w:t>
            </w:r>
          </w:p>
        </w:tc>
        <w:tc>
          <w:tcPr>
            <w:tcW w:w="3655" w:type="dxa"/>
            <w:gridSpan w:val="27"/>
            <w:shd w:val="clear" w:color="auto" w:fill="auto"/>
            <w:vAlign w:val="center"/>
          </w:tcPr>
          <w:p w14:paraId="7DEC949D" w14:textId="77777777" w:rsidR="00085E05" w:rsidRPr="001D386E" w:rsidRDefault="00085E05" w:rsidP="00A76839">
            <w:pPr>
              <w:pStyle w:val="TAC"/>
              <w:rPr>
                <w:rFonts w:cs="Arial"/>
              </w:rPr>
            </w:pPr>
            <w:r w:rsidRPr="001D386E">
              <w:rPr>
                <w:rFonts w:cs="Arial"/>
              </w:rPr>
              <w:t xml:space="preserve">See CA_1A-1A Bandwidth combination set 0 in </w:t>
            </w:r>
            <w:r w:rsidRPr="001D386E">
              <w:rPr>
                <w:rFonts w:cs="Arial"/>
                <w:lang w:eastAsia="zh-CN"/>
              </w:rPr>
              <w:t>Table 5.6A.1-3</w:t>
            </w:r>
          </w:p>
        </w:tc>
        <w:tc>
          <w:tcPr>
            <w:tcW w:w="1187" w:type="dxa"/>
            <w:vMerge w:val="restart"/>
            <w:vAlign w:val="center"/>
          </w:tcPr>
          <w:p w14:paraId="780E4DC8" w14:textId="77777777" w:rsidR="00085E05" w:rsidRPr="001D386E" w:rsidRDefault="00085E05" w:rsidP="00A76839">
            <w:pPr>
              <w:pStyle w:val="TAC"/>
              <w:rPr>
                <w:rFonts w:cs="Arial"/>
              </w:rPr>
            </w:pPr>
            <w:r w:rsidRPr="001D386E">
              <w:rPr>
                <w:rFonts w:cs="Arial"/>
                <w:lang w:eastAsia="zh-CN"/>
              </w:rPr>
              <w:t>50</w:t>
            </w:r>
          </w:p>
        </w:tc>
        <w:tc>
          <w:tcPr>
            <w:tcW w:w="1288" w:type="dxa"/>
            <w:vMerge w:val="restart"/>
            <w:vAlign w:val="center"/>
          </w:tcPr>
          <w:p w14:paraId="57CAF082" w14:textId="77777777" w:rsidR="00085E05" w:rsidRPr="001D386E" w:rsidRDefault="00085E05" w:rsidP="00A76839">
            <w:pPr>
              <w:pStyle w:val="TAC"/>
              <w:rPr>
                <w:rFonts w:cs="Arial"/>
              </w:rPr>
            </w:pPr>
            <w:r w:rsidRPr="001D386E">
              <w:rPr>
                <w:rFonts w:cs="Arial"/>
                <w:lang w:eastAsia="zh-CN"/>
              </w:rPr>
              <w:t>0</w:t>
            </w:r>
          </w:p>
        </w:tc>
      </w:tr>
      <w:tr w:rsidR="00085E05" w:rsidRPr="001D386E" w14:paraId="65E37053" w14:textId="77777777" w:rsidTr="00A76839">
        <w:trPr>
          <w:trHeight w:val="223"/>
          <w:jc w:val="center"/>
        </w:trPr>
        <w:tc>
          <w:tcPr>
            <w:tcW w:w="1396" w:type="dxa"/>
            <w:vMerge/>
            <w:vAlign w:val="center"/>
          </w:tcPr>
          <w:p w14:paraId="16EF4C73" w14:textId="77777777" w:rsidR="00085E05" w:rsidRPr="001D386E" w:rsidRDefault="00085E05" w:rsidP="00A76839">
            <w:pPr>
              <w:pStyle w:val="TAC"/>
              <w:rPr>
                <w:rFonts w:cs="Arial"/>
              </w:rPr>
            </w:pPr>
          </w:p>
        </w:tc>
        <w:tc>
          <w:tcPr>
            <w:tcW w:w="1466" w:type="dxa"/>
            <w:vMerge/>
            <w:vAlign w:val="center"/>
          </w:tcPr>
          <w:p w14:paraId="75549B23" w14:textId="77777777" w:rsidR="00085E05" w:rsidRPr="001D386E" w:rsidRDefault="00085E05" w:rsidP="00A76839">
            <w:pPr>
              <w:pStyle w:val="TAC"/>
              <w:rPr>
                <w:rFonts w:cs="Arial"/>
              </w:rPr>
            </w:pPr>
          </w:p>
        </w:tc>
        <w:tc>
          <w:tcPr>
            <w:tcW w:w="767" w:type="dxa"/>
            <w:shd w:val="clear" w:color="auto" w:fill="auto"/>
            <w:vAlign w:val="center"/>
          </w:tcPr>
          <w:p w14:paraId="49D072DE" w14:textId="77777777" w:rsidR="00085E05" w:rsidRPr="001D386E" w:rsidRDefault="00085E05" w:rsidP="00A76839">
            <w:pPr>
              <w:pStyle w:val="TAC"/>
              <w:rPr>
                <w:rFonts w:cs="Arial"/>
              </w:rPr>
            </w:pPr>
            <w:r w:rsidRPr="001D386E">
              <w:rPr>
                <w:rFonts w:cs="Arial"/>
                <w:lang w:val="en-US" w:eastAsia="zh-CN"/>
              </w:rPr>
              <w:t>5</w:t>
            </w:r>
          </w:p>
        </w:tc>
        <w:tc>
          <w:tcPr>
            <w:tcW w:w="586" w:type="dxa"/>
            <w:gridSpan w:val="2"/>
            <w:shd w:val="clear" w:color="auto" w:fill="auto"/>
            <w:vAlign w:val="center"/>
          </w:tcPr>
          <w:p w14:paraId="5CD390E1" w14:textId="77777777" w:rsidR="00085E05" w:rsidRPr="001D386E" w:rsidRDefault="00085E05" w:rsidP="00A76839">
            <w:pPr>
              <w:pStyle w:val="TAC"/>
              <w:rPr>
                <w:rFonts w:cs="Arial"/>
              </w:rPr>
            </w:pPr>
          </w:p>
        </w:tc>
        <w:tc>
          <w:tcPr>
            <w:tcW w:w="586" w:type="dxa"/>
            <w:gridSpan w:val="4"/>
            <w:vAlign w:val="center"/>
          </w:tcPr>
          <w:p w14:paraId="3B69E699" w14:textId="77777777" w:rsidR="00085E05" w:rsidRPr="001D386E" w:rsidRDefault="00085E05" w:rsidP="00A76839">
            <w:pPr>
              <w:pStyle w:val="TAC"/>
              <w:rPr>
                <w:rFonts w:cs="Arial"/>
              </w:rPr>
            </w:pPr>
          </w:p>
        </w:tc>
        <w:tc>
          <w:tcPr>
            <w:tcW w:w="586" w:type="dxa"/>
            <w:gridSpan w:val="4"/>
            <w:vAlign w:val="center"/>
          </w:tcPr>
          <w:p w14:paraId="68C053C5"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355AA4C1"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716F4113" w14:textId="77777777" w:rsidR="00085E05" w:rsidRPr="001D386E" w:rsidRDefault="00085E05" w:rsidP="00A76839">
            <w:pPr>
              <w:pStyle w:val="TAC"/>
              <w:rPr>
                <w:rFonts w:cs="Arial"/>
              </w:rPr>
            </w:pPr>
          </w:p>
        </w:tc>
        <w:tc>
          <w:tcPr>
            <w:tcW w:w="698" w:type="dxa"/>
            <w:gridSpan w:val="4"/>
            <w:vAlign w:val="center"/>
          </w:tcPr>
          <w:p w14:paraId="5420623F" w14:textId="77777777" w:rsidR="00085E05" w:rsidRPr="001D386E" w:rsidRDefault="00085E05" w:rsidP="00A76839">
            <w:pPr>
              <w:pStyle w:val="TAC"/>
              <w:rPr>
                <w:rFonts w:cs="Arial"/>
              </w:rPr>
            </w:pPr>
          </w:p>
        </w:tc>
        <w:tc>
          <w:tcPr>
            <w:tcW w:w="1187" w:type="dxa"/>
            <w:vMerge/>
            <w:vAlign w:val="center"/>
          </w:tcPr>
          <w:p w14:paraId="7965FDE6" w14:textId="77777777" w:rsidR="00085E05" w:rsidRPr="001D386E" w:rsidRDefault="00085E05" w:rsidP="00A76839">
            <w:pPr>
              <w:pStyle w:val="TAC"/>
              <w:rPr>
                <w:rFonts w:cs="Arial"/>
              </w:rPr>
            </w:pPr>
          </w:p>
        </w:tc>
        <w:tc>
          <w:tcPr>
            <w:tcW w:w="1288" w:type="dxa"/>
            <w:vMerge/>
            <w:vAlign w:val="center"/>
          </w:tcPr>
          <w:p w14:paraId="58CA59CA" w14:textId="77777777" w:rsidR="00085E05" w:rsidRPr="001D386E" w:rsidRDefault="00085E05" w:rsidP="00A76839">
            <w:pPr>
              <w:pStyle w:val="TAC"/>
              <w:rPr>
                <w:rFonts w:cs="Arial"/>
              </w:rPr>
            </w:pPr>
          </w:p>
        </w:tc>
      </w:tr>
      <w:tr w:rsidR="00085E05" w:rsidRPr="001D386E" w14:paraId="64CCECE5" w14:textId="77777777" w:rsidTr="00A76839">
        <w:trPr>
          <w:trHeight w:val="223"/>
          <w:jc w:val="center"/>
        </w:trPr>
        <w:tc>
          <w:tcPr>
            <w:tcW w:w="1396" w:type="dxa"/>
            <w:vMerge w:val="restart"/>
            <w:vAlign w:val="center"/>
          </w:tcPr>
          <w:p w14:paraId="6159071A" w14:textId="77777777" w:rsidR="00085E05" w:rsidRPr="001D386E" w:rsidRDefault="00085E05" w:rsidP="00A76839">
            <w:pPr>
              <w:pStyle w:val="TAC"/>
              <w:rPr>
                <w:rFonts w:cs="Arial"/>
              </w:rPr>
            </w:pPr>
            <w:r w:rsidRPr="001D386E">
              <w:rPr>
                <w:rFonts w:cs="Arial"/>
                <w:lang w:eastAsia="zh-CN"/>
              </w:rPr>
              <w:t>CA_1C-5A</w:t>
            </w:r>
          </w:p>
        </w:tc>
        <w:tc>
          <w:tcPr>
            <w:tcW w:w="1466" w:type="dxa"/>
            <w:vMerge w:val="restart"/>
            <w:vAlign w:val="center"/>
          </w:tcPr>
          <w:p w14:paraId="2F726051" w14:textId="77777777" w:rsidR="00085E05" w:rsidRPr="001D386E" w:rsidRDefault="00085E05" w:rsidP="00A76839">
            <w:pPr>
              <w:pStyle w:val="TAC"/>
              <w:rPr>
                <w:rFonts w:cs="Arial"/>
                <w:lang w:eastAsia="zh-CN"/>
              </w:rPr>
            </w:pPr>
            <w:r w:rsidRPr="001D386E">
              <w:rPr>
                <w:rFonts w:cs="Arial"/>
                <w:lang w:eastAsia="zh-CN"/>
              </w:rPr>
              <w:t>-</w:t>
            </w:r>
          </w:p>
        </w:tc>
        <w:tc>
          <w:tcPr>
            <w:tcW w:w="767" w:type="dxa"/>
            <w:shd w:val="clear" w:color="auto" w:fill="auto"/>
            <w:vAlign w:val="center"/>
          </w:tcPr>
          <w:p w14:paraId="51E5BE2B" w14:textId="77777777" w:rsidR="00085E05" w:rsidRPr="001D386E" w:rsidRDefault="00085E05" w:rsidP="00A76839">
            <w:pPr>
              <w:pStyle w:val="TAC"/>
              <w:rPr>
                <w:rFonts w:cs="Arial"/>
              </w:rPr>
            </w:pPr>
            <w:r w:rsidRPr="001D386E">
              <w:rPr>
                <w:rFonts w:cs="Arial"/>
                <w:lang w:val="en-US" w:eastAsia="zh-CN"/>
              </w:rPr>
              <w:t>1</w:t>
            </w:r>
          </w:p>
        </w:tc>
        <w:tc>
          <w:tcPr>
            <w:tcW w:w="3655" w:type="dxa"/>
            <w:gridSpan w:val="27"/>
            <w:shd w:val="clear" w:color="auto" w:fill="auto"/>
            <w:vAlign w:val="center"/>
          </w:tcPr>
          <w:p w14:paraId="75BD610B" w14:textId="77777777" w:rsidR="00085E05" w:rsidRPr="001D386E" w:rsidRDefault="00085E05" w:rsidP="00A76839">
            <w:pPr>
              <w:pStyle w:val="TAC"/>
              <w:rPr>
                <w:rFonts w:cs="Arial"/>
              </w:rPr>
            </w:pPr>
            <w:r w:rsidRPr="001D386E">
              <w:rPr>
                <w:rFonts w:cs="Arial"/>
                <w:lang w:eastAsia="zh-CN"/>
              </w:rPr>
              <w:t>See CA_1C Bandwidth Combination Set 1 in Table 5.6A.1-1</w:t>
            </w:r>
          </w:p>
        </w:tc>
        <w:tc>
          <w:tcPr>
            <w:tcW w:w="1187" w:type="dxa"/>
            <w:vMerge w:val="restart"/>
            <w:vAlign w:val="center"/>
          </w:tcPr>
          <w:p w14:paraId="7D40D2A3" w14:textId="77777777" w:rsidR="00085E05" w:rsidRPr="001D386E" w:rsidRDefault="00085E05" w:rsidP="00A76839">
            <w:pPr>
              <w:pStyle w:val="TAC"/>
              <w:rPr>
                <w:rFonts w:cs="Arial"/>
              </w:rPr>
            </w:pPr>
            <w:r w:rsidRPr="001D386E">
              <w:rPr>
                <w:rFonts w:cs="Arial"/>
                <w:lang w:eastAsia="zh-CN"/>
              </w:rPr>
              <w:t>50</w:t>
            </w:r>
          </w:p>
        </w:tc>
        <w:tc>
          <w:tcPr>
            <w:tcW w:w="1288" w:type="dxa"/>
            <w:vMerge w:val="restart"/>
            <w:vAlign w:val="center"/>
          </w:tcPr>
          <w:p w14:paraId="3ADDA9EE" w14:textId="77777777" w:rsidR="00085E05" w:rsidRPr="001D386E" w:rsidRDefault="00085E05" w:rsidP="00A76839">
            <w:pPr>
              <w:pStyle w:val="TAC"/>
              <w:rPr>
                <w:rFonts w:cs="Arial"/>
              </w:rPr>
            </w:pPr>
            <w:r w:rsidRPr="001D386E">
              <w:rPr>
                <w:rFonts w:cs="Arial"/>
                <w:lang w:eastAsia="zh-CN"/>
              </w:rPr>
              <w:t>0</w:t>
            </w:r>
          </w:p>
        </w:tc>
      </w:tr>
      <w:tr w:rsidR="00085E05" w:rsidRPr="001D386E" w14:paraId="6AB1ADE9" w14:textId="77777777" w:rsidTr="00A76839">
        <w:trPr>
          <w:trHeight w:val="223"/>
          <w:jc w:val="center"/>
        </w:trPr>
        <w:tc>
          <w:tcPr>
            <w:tcW w:w="1396" w:type="dxa"/>
            <w:vMerge/>
            <w:vAlign w:val="center"/>
          </w:tcPr>
          <w:p w14:paraId="24A8FA70" w14:textId="77777777" w:rsidR="00085E05" w:rsidRPr="001D386E" w:rsidRDefault="00085E05" w:rsidP="00A76839">
            <w:pPr>
              <w:pStyle w:val="TAC"/>
              <w:rPr>
                <w:rFonts w:cs="Arial"/>
              </w:rPr>
            </w:pPr>
          </w:p>
        </w:tc>
        <w:tc>
          <w:tcPr>
            <w:tcW w:w="1466" w:type="dxa"/>
            <w:vMerge/>
            <w:vAlign w:val="center"/>
          </w:tcPr>
          <w:p w14:paraId="019C6E16" w14:textId="77777777" w:rsidR="00085E05" w:rsidRPr="001D386E" w:rsidRDefault="00085E05" w:rsidP="00A76839">
            <w:pPr>
              <w:pStyle w:val="TAC"/>
              <w:rPr>
                <w:rFonts w:cs="Arial"/>
              </w:rPr>
            </w:pPr>
          </w:p>
        </w:tc>
        <w:tc>
          <w:tcPr>
            <w:tcW w:w="767" w:type="dxa"/>
            <w:shd w:val="clear" w:color="auto" w:fill="auto"/>
            <w:vAlign w:val="center"/>
          </w:tcPr>
          <w:p w14:paraId="6937FBD6" w14:textId="77777777" w:rsidR="00085E05" w:rsidRPr="001D386E" w:rsidRDefault="00085E05" w:rsidP="00A76839">
            <w:pPr>
              <w:pStyle w:val="TAC"/>
              <w:rPr>
                <w:rFonts w:cs="Arial"/>
              </w:rPr>
            </w:pPr>
            <w:r w:rsidRPr="001D386E">
              <w:rPr>
                <w:rFonts w:cs="Arial"/>
                <w:lang w:val="en-US" w:eastAsia="zh-CN"/>
              </w:rPr>
              <w:t>5</w:t>
            </w:r>
          </w:p>
        </w:tc>
        <w:tc>
          <w:tcPr>
            <w:tcW w:w="586" w:type="dxa"/>
            <w:gridSpan w:val="2"/>
            <w:shd w:val="clear" w:color="auto" w:fill="auto"/>
            <w:vAlign w:val="center"/>
          </w:tcPr>
          <w:p w14:paraId="23C52347" w14:textId="77777777" w:rsidR="00085E05" w:rsidRPr="001D386E" w:rsidRDefault="00085E05" w:rsidP="00A76839">
            <w:pPr>
              <w:pStyle w:val="TAC"/>
              <w:rPr>
                <w:rFonts w:cs="Arial"/>
              </w:rPr>
            </w:pPr>
          </w:p>
        </w:tc>
        <w:tc>
          <w:tcPr>
            <w:tcW w:w="586" w:type="dxa"/>
            <w:gridSpan w:val="4"/>
            <w:vAlign w:val="center"/>
          </w:tcPr>
          <w:p w14:paraId="5CE71443" w14:textId="77777777" w:rsidR="00085E05" w:rsidRPr="001D386E" w:rsidRDefault="00085E05" w:rsidP="00A76839">
            <w:pPr>
              <w:pStyle w:val="TAC"/>
              <w:rPr>
                <w:rFonts w:cs="Arial"/>
              </w:rPr>
            </w:pPr>
          </w:p>
        </w:tc>
        <w:tc>
          <w:tcPr>
            <w:tcW w:w="586" w:type="dxa"/>
            <w:gridSpan w:val="4"/>
            <w:vAlign w:val="center"/>
          </w:tcPr>
          <w:p w14:paraId="28013465" w14:textId="77777777" w:rsidR="00085E05" w:rsidRPr="001D386E" w:rsidRDefault="00085E05" w:rsidP="00A76839">
            <w:pPr>
              <w:pStyle w:val="TAC"/>
              <w:rPr>
                <w:rFonts w:cs="Arial"/>
              </w:rPr>
            </w:pPr>
            <w:r w:rsidRPr="001D386E">
              <w:rPr>
                <w:rFonts w:cs="Arial"/>
                <w:lang w:eastAsia="zh-CN"/>
              </w:rPr>
              <w:t>Yes</w:t>
            </w:r>
          </w:p>
        </w:tc>
        <w:tc>
          <w:tcPr>
            <w:tcW w:w="600" w:type="dxa"/>
            <w:gridSpan w:val="7"/>
            <w:vAlign w:val="center"/>
          </w:tcPr>
          <w:p w14:paraId="5143C94D" w14:textId="77777777" w:rsidR="00085E05" w:rsidRPr="001D386E" w:rsidRDefault="00085E05" w:rsidP="00A76839">
            <w:pPr>
              <w:pStyle w:val="TAC"/>
              <w:rPr>
                <w:rFonts w:cs="Arial"/>
              </w:rPr>
            </w:pPr>
            <w:r w:rsidRPr="001D386E">
              <w:rPr>
                <w:rFonts w:cs="Arial"/>
                <w:lang w:eastAsia="zh-CN"/>
              </w:rPr>
              <w:t>Yes</w:t>
            </w:r>
          </w:p>
        </w:tc>
        <w:tc>
          <w:tcPr>
            <w:tcW w:w="599" w:type="dxa"/>
            <w:gridSpan w:val="6"/>
            <w:vAlign w:val="center"/>
          </w:tcPr>
          <w:p w14:paraId="308E7B2C" w14:textId="77777777" w:rsidR="00085E05" w:rsidRPr="001D386E" w:rsidRDefault="00085E05" w:rsidP="00A76839">
            <w:pPr>
              <w:pStyle w:val="TAC"/>
              <w:rPr>
                <w:rFonts w:cs="Arial"/>
              </w:rPr>
            </w:pPr>
          </w:p>
        </w:tc>
        <w:tc>
          <w:tcPr>
            <w:tcW w:w="698" w:type="dxa"/>
            <w:gridSpan w:val="4"/>
            <w:vAlign w:val="center"/>
          </w:tcPr>
          <w:p w14:paraId="6518058C" w14:textId="77777777" w:rsidR="00085E05" w:rsidRPr="001D386E" w:rsidRDefault="00085E05" w:rsidP="00A76839">
            <w:pPr>
              <w:pStyle w:val="TAC"/>
              <w:rPr>
                <w:rFonts w:cs="Arial"/>
              </w:rPr>
            </w:pPr>
          </w:p>
        </w:tc>
        <w:tc>
          <w:tcPr>
            <w:tcW w:w="1187" w:type="dxa"/>
            <w:vMerge/>
            <w:vAlign w:val="center"/>
          </w:tcPr>
          <w:p w14:paraId="6599BF66" w14:textId="77777777" w:rsidR="00085E05" w:rsidRPr="001D386E" w:rsidRDefault="00085E05" w:rsidP="00A76839">
            <w:pPr>
              <w:pStyle w:val="TAC"/>
              <w:rPr>
                <w:rFonts w:cs="Arial"/>
              </w:rPr>
            </w:pPr>
          </w:p>
        </w:tc>
        <w:tc>
          <w:tcPr>
            <w:tcW w:w="1288" w:type="dxa"/>
            <w:vMerge/>
            <w:vAlign w:val="center"/>
          </w:tcPr>
          <w:p w14:paraId="56508957" w14:textId="77777777" w:rsidR="00085E05" w:rsidRPr="001D386E" w:rsidRDefault="00085E05" w:rsidP="00A76839">
            <w:pPr>
              <w:pStyle w:val="TAC"/>
              <w:rPr>
                <w:rFonts w:cs="Arial"/>
              </w:rPr>
            </w:pPr>
          </w:p>
        </w:tc>
      </w:tr>
      <w:tr w:rsidR="00085E05" w:rsidRPr="001D386E" w14:paraId="74BD0C24" w14:textId="77777777" w:rsidTr="00A76839">
        <w:trPr>
          <w:trHeight w:val="223"/>
          <w:jc w:val="center"/>
        </w:trPr>
        <w:tc>
          <w:tcPr>
            <w:tcW w:w="1396" w:type="dxa"/>
            <w:vMerge w:val="restart"/>
            <w:vAlign w:val="center"/>
          </w:tcPr>
          <w:p w14:paraId="3D69C5A5" w14:textId="77777777" w:rsidR="00085E05" w:rsidRPr="001D386E" w:rsidRDefault="00085E05" w:rsidP="00A76839">
            <w:pPr>
              <w:pStyle w:val="TAC"/>
              <w:rPr>
                <w:rFonts w:cs="Arial"/>
              </w:rPr>
            </w:pPr>
            <w:r w:rsidRPr="001D386E">
              <w:rPr>
                <w:rFonts w:cs="Arial"/>
              </w:rPr>
              <w:t>CA_1A-7A</w:t>
            </w:r>
          </w:p>
        </w:tc>
        <w:tc>
          <w:tcPr>
            <w:tcW w:w="1466" w:type="dxa"/>
            <w:vMerge w:val="restart"/>
            <w:vAlign w:val="center"/>
          </w:tcPr>
          <w:p w14:paraId="1DD02A67" w14:textId="77777777" w:rsidR="00085E05" w:rsidRPr="001D386E" w:rsidRDefault="00085E05" w:rsidP="00A76839">
            <w:pPr>
              <w:pStyle w:val="TAC"/>
              <w:rPr>
                <w:rFonts w:cs="Arial"/>
              </w:rPr>
            </w:pPr>
            <w:r w:rsidRPr="001D386E">
              <w:rPr>
                <w:rFonts w:cs="Arial" w:hint="eastAsia"/>
              </w:rPr>
              <w:t>CA_1A-7A</w:t>
            </w:r>
          </w:p>
        </w:tc>
        <w:tc>
          <w:tcPr>
            <w:tcW w:w="767" w:type="dxa"/>
            <w:shd w:val="clear" w:color="auto" w:fill="auto"/>
            <w:vAlign w:val="center"/>
          </w:tcPr>
          <w:p w14:paraId="55F774A1" w14:textId="77777777" w:rsidR="00085E05" w:rsidRPr="001D386E" w:rsidRDefault="00085E05" w:rsidP="00A76839">
            <w:pPr>
              <w:pStyle w:val="TAC"/>
              <w:rPr>
                <w:rFonts w:cs="Arial"/>
              </w:rPr>
            </w:pPr>
            <w:r w:rsidRPr="001D386E">
              <w:rPr>
                <w:rFonts w:cs="Arial"/>
              </w:rPr>
              <w:t>1</w:t>
            </w:r>
          </w:p>
        </w:tc>
        <w:tc>
          <w:tcPr>
            <w:tcW w:w="586" w:type="dxa"/>
            <w:gridSpan w:val="2"/>
            <w:shd w:val="clear" w:color="auto" w:fill="auto"/>
            <w:vAlign w:val="center"/>
          </w:tcPr>
          <w:p w14:paraId="11421BB5" w14:textId="77777777" w:rsidR="00085E05" w:rsidRPr="001D386E" w:rsidRDefault="00085E05" w:rsidP="00A76839">
            <w:pPr>
              <w:pStyle w:val="TAC"/>
              <w:rPr>
                <w:rFonts w:cs="Arial"/>
              </w:rPr>
            </w:pPr>
          </w:p>
        </w:tc>
        <w:tc>
          <w:tcPr>
            <w:tcW w:w="586" w:type="dxa"/>
            <w:gridSpan w:val="4"/>
            <w:vAlign w:val="center"/>
          </w:tcPr>
          <w:p w14:paraId="302DB2B7" w14:textId="77777777" w:rsidR="00085E05" w:rsidRPr="001D386E" w:rsidRDefault="00085E05" w:rsidP="00A76839">
            <w:pPr>
              <w:pStyle w:val="TAC"/>
              <w:rPr>
                <w:rFonts w:cs="Arial"/>
              </w:rPr>
            </w:pPr>
          </w:p>
        </w:tc>
        <w:tc>
          <w:tcPr>
            <w:tcW w:w="586" w:type="dxa"/>
            <w:gridSpan w:val="4"/>
            <w:vAlign w:val="center"/>
          </w:tcPr>
          <w:p w14:paraId="642DE6A7"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4FF67C25"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3E056B5D"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70F4930B"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71B9F90A" w14:textId="77777777" w:rsidR="00085E05" w:rsidRPr="001D386E" w:rsidRDefault="00085E05" w:rsidP="00A76839">
            <w:pPr>
              <w:pStyle w:val="TAC"/>
              <w:rPr>
                <w:rFonts w:cs="Arial"/>
              </w:rPr>
            </w:pPr>
            <w:r w:rsidRPr="001D386E">
              <w:rPr>
                <w:rFonts w:cs="Arial"/>
              </w:rPr>
              <w:t>40</w:t>
            </w:r>
          </w:p>
        </w:tc>
        <w:tc>
          <w:tcPr>
            <w:tcW w:w="1288" w:type="dxa"/>
            <w:vMerge w:val="restart"/>
            <w:vAlign w:val="center"/>
          </w:tcPr>
          <w:p w14:paraId="0693F224" w14:textId="77777777" w:rsidR="00085E05" w:rsidRPr="001D386E" w:rsidRDefault="00085E05" w:rsidP="00A76839">
            <w:pPr>
              <w:pStyle w:val="TAC"/>
              <w:rPr>
                <w:rFonts w:cs="Arial"/>
              </w:rPr>
            </w:pPr>
            <w:r w:rsidRPr="001D386E">
              <w:rPr>
                <w:rFonts w:cs="Arial"/>
              </w:rPr>
              <w:t>0</w:t>
            </w:r>
          </w:p>
        </w:tc>
      </w:tr>
      <w:tr w:rsidR="00085E05" w:rsidRPr="001D386E" w14:paraId="304615F3" w14:textId="77777777" w:rsidTr="00A76839">
        <w:trPr>
          <w:trHeight w:val="223"/>
          <w:jc w:val="center"/>
        </w:trPr>
        <w:tc>
          <w:tcPr>
            <w:tcW w:w="1396" w:type="dxa"/>
            <w:vMerge/>
            <w:vAlign w:val="center"/>
          </w:tcPr>
          <w:p w14:paraId="1387C2B5" w14:textId="77777777" w:rsidR="00085E05" w:rsidRPr="001D386E" w:rsidRDefault="00085E05" w:rsidP="00A76839">
            <w:pPr>
              <w:pStyle w:val="TAC"/>
              <w:rPr>
                <w:rFonts w:cs="Arial"/>
              </w:rPr>
            </w:pPr>
          </w:p>
        </w:tc>
        <w:tc>
          <w:tcPr>
            <w:tcW w:w="1466" w:type="dxa"/>
            <w:vMerge/>
            <w:vAlign w:val="center"/>
          </w:tcPr>
          <w:p w14:paraId="5A455685" w14:textId="77777777" w:rsidR="00085E05" w:rsidRPr="001D386E" w:rsidRDefault="00085E05" w:rsidP="00A76839">
            <w:pPr>
              <w:pStyle w:val="TAC"/>
              <w:rPr>
                <w:rFonts w:cs="Arial"/>
              </w:rPr>
            </w:pPr>
          </w:p>
        </w:tc>
        <w:tc>
          <w:tcPr>
            <w:tcW w:w="767" w:type="dxa"/>
            <w:shd w:val="clear" w:color="auto" w:fill="auto"/>
            <w:vAlign w:val="center"/>
          </w:tcPr>
          <w:p w14:paraId="31151212" w14:textId="77777777" w:rsidR="00085E05" w:rsidRPr="001D386E" w:rsidRDefault="00085E05" w:rsidP="00A76839">
            <w:pPr>
              <w:pStyle w:val="TAC"/>
              <w:rPr>
                <w:rFonts w:cs="Arial"/>
              </w:rPr>
            </w:pPr>
            <w:r w:rsidRPr="001D386E">
              <w:rPr>
                <w:rFonts w:cs="Arial"/>
              </w:rPr>
              <w:t>7</w:t>
            </w:r>
          </w:p>
        </w:tc>
        <w:tc>
          <w:tcPr>
            <w:tcW w:w="586" w:type="dxa"/>
            <w:gridSpan w:val="2"/>
            <w:shd w:val="clear" w:color="auto" w:fill="auto"/>
            <w:vAlign w:val="center"/>
          </w:tcPr>
          <w:p w14:paraId="106309A5" w14:textId="77777777" w:rsidR="00085E05" w:rsidRPr="001D386E" w:rsidRDefault="00085E05" w:rsidP="00A76839">
            <w:pPr>
              <w:pStyle w:val="TAC"/>
              <w:rPr>
                <w:rFonts w:cs="Arial"/>
              </w:rPr>
            </w:pPr>
          </w:p>
        </w:tc>
        <w:tc>
          <w:tcPr>
            <w:tcW w:w="586" w:type="dxa"/>
            <w:gridSpan w:val="4"/>
            <w:vAlign w:val="center"/>
          </w:tcPr>
          <w:p w14:paraId="4275AEE5" w14:textId="77777777" w:rsidR="00085E05" w:rsidRPr="001D386E" w:rsidRDefault="00085E05" w:rsidP="00A76839">
            <w:pPr>
              <w:pStyle w:val="TAC"/>
              <w:rPr>
                <w:rFonts w:cs="Arial"/>
              </w:rPr>
            </w:pPr>
          </w:p>
        </w:tc>
        <w:tc>
          <w:tcPr>
            <w:tcW w:w="586" w:type="dxa"/>
            <w:gridSpan w:val="4"/>
            <w:vAlign w:val="center"/>
          </w:tcPr>
          <w:p w14:paraId="37C36A9F" w14:textId="77777777" w:rsidR="00085E05" w:rsidRPr="001D386E" w:rsidRDefault="00085E05" w:rsidP="00A76839">
            <w:pPr>
              <w:pStyle w:val="TAC"/>
              <w:rPr>
                <w:rFonts w:cs="Arial"/>
              </w:rPr>
            </w:pPr>
          </w:p>
        </w:tc>
        <w:tc>
          <w:tcPr>
            <w:tcW w:w="600" w:type="dxa"/>
            <w:gridSpan w:val="7"/>
            <w:vAlign w:val="center"/>
          </w:tcPr>
          <w:p w14:paraId="5EDE3106"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0D0B962A"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108C7AB7" w14:textId="77777777" w:rsidR="00085E05" w:rsidRPr="001D386E" w:rsidRDefault="00085E05" w:rsidP="00A76839">
            <w:pPr>
              <w:pStyle w:val="TAC"/>
              <w:rPr>
                <w:rFonts w:cs="Arial"/>
              </w:rPr>
            </w:pPr>
            <w:r w:rsidRPr="001D386E">
              <w:rPr>
                <w:rFonts w:cs="Arial"/>
              </w:rPr>
              <w:t>Yes</w:t>
            </w:r>
          </w:p>
        </w:tc>
        <w:tc>
          <w:tcPr>
            <w:tcW w:w="1187" w:type="dxa"/>
            <w:vMerge/>
            <w:vAlign w:val="center"/>
          </w:tcPr>
          <w:p w14:paraId="784C6D75" w14:textId="77777777" w:rsidR="00085E05" w:rsidRPr="001D386E" w:rsidRDefault="00085E05" w:rsidP="00A76839">
            <w:pPr>
              <w:pStyle w:val="TAC"/>
              <w:rPr>
                <w:rFonts w:cs="Arial"/>
              </w:rPr>
            </w:pPr>
          </w:p>
        </w:tc>
        <w:tc>
          <w:tcPr>
            <w:tcW w:w="1288" w:type="dxa"/>
            <w:vMerge/>
            <w:vAlign w:val="center"/>
          </w:tcPr>
          <w:p w14:paraId="27101D70" w14:textId="77777777" w:rsidR="00085E05" w:rsidRPr="001D386E" w:rsidRDefault="00085E05" w:rsidP="00A76839">
            <w:pPr>
              <w:pStyle w:val="TAC"/>
              <w:rPr>
                <w:rFonts w:cs="Arial"/>
              </w:rPr>
            </w:pPr>
          </w:p>
        </w:tc>
      </w:tr>
      <w:tr w:rsidR="00085E05" w:rsidRPr="001D386E" w14:paraId="7344643C" w14:textId="77777777" w:rsidTr="00A76839">
        <w:trPr>
          <w:trHeight w:val="223"/>
          <w:jc w:val="center"/>
        </w:trPr>
        <w:tc>
          <w:tcPr>
            <w:tcW w:w="1396" w:type="dxa"/>
            <w:vMerge/>
            <w:vAlign w:val="center"/>
          </w:tcPr>
          <w:p w14:paraId="0BC4D0F7" w14:textId="77777777" w:rsidR="00085E05" w:rsidRPr="001D386E" w:rsidRDefault="00085E05" w:rsidP="00A76839">
            <w:pPr>
              <w:pStyle w:val="TAC"/>
              <w:rPr>
                <w:rFonts w:cs="Arial"/>
              </w:rPr>
            </w:pPr>
          </w:p>
        </w:tc>
        <w:tc>
          <w:tcPr>
            <w:tcW w:w="1466" w:type="dxa"/>
            <w:vMerge/>
            <w:vAlign w:val="center"/>
          </w:tcPr>
          <w:p w14:paraId="1891445D" w14:textId="77777777" w:rsidR="00085E05" w:rsidRPr="001D386E" w:rsidRDefault="00085E05" w:rsidP="00A76839">
            <w:pPr>
              <w:pStyle w:val="TAC"/>
              <w:rPr>
                <w:rFonts w:cs="Arial"/>
              </w:rPr>
            </w:pPr>
          </w:p>
        </w:tc>
        <w:tc>
          <w:tcPr>
            <w:tcW w:w="767" w:type="dxa"/>
            <w:shd w:val="clear" w:color="auto" w:fill="auto"/>
            <w:vAlign w:val="center"/>
          </w:tcPr>
          <w:p w14:paraId="17F852D8" w14:textId="77777777" w:rsidR="00085E05" w:rsidRPr="001D386E" w:rsidRDefault="00085E05" w:rsidP="00A76839">
            <w:pPr>
              <w:pStyle w:val="TAC"/>
              <w:rPr>
                <w:rFonts w:cs="Arial"/>
              </w:rPr>
            </w:pPr>
            <w:r w:rsidRPr="001D386E">
              <w:t>1</w:t>
            </w:r>
          </w:p>
        </w:tc>
        <w:tc>
          <w:tcPr>
            <w:tcW w:w="586" w:type="dxa"/>
            <w:gridSpan w:val="2"/>
            <w:shd w:val="clear" w:color="auto" w:fill="auto"/>
            <w:vAlign w:val="center"/>
          </w:tcPr>
          <w:p w14:paraId="2C8EDEA5" w14:textId="77777777" w:rsidR="00085E05" w:rsidRPr="001D386E" w:rsidRDefault="00085E05" w:rsidP="00A76839">
            <w:pPr>
              <w:pStyle w:val="TAC"/>
              <w:rPr>
                <w:rFonts w:cs="Arial"/>
              </w:rPr>
            </w:pPr>
          </w:p>
        </w:tc>
        <w:tc>
          <w:tcPr>
            <w:tcW w:w="586" w:type="dxa"/>
            <w:gridSpan w:val="4"/>
            <w:vAlign w:val="center"/>
          </w:tcPr>
          <w:p w14:paraId="00001FEF" w14:textId="77777777" w:rsidR="00085E05" w:rsidRPr="001D386E" w:rsidRDefault="00085E05" w:rsidP="00A76839">
            <w:pPr>
              <w:pStyle w:val="TAC"/>
              <w:rPr>
                <w:rFonts w:cs="Arial"/>
              </w:rPr>
            </w:pPr>
          </w:p>
        </w:tc>
        <w:tc>
          <w:tcPr>
            <w:tcW w:w="586" w:type="dxa"/>
            <w:gridSpan w:val="4"/>
            <w:vAlign w:val="center"/>
          </w:tcPr>
          <w:p w14:paraId="1FD5CBF3" w14:textId="77777777" w:rsidR="00085E05" w:rsidRPr="001D386E" w:rsidRDefault="00085E05" w:rsidP="00A76839">
            <w:pPr>
              <w:pStyle w:val="TAC"/>
              <w:rPr>
                <w:rFonts w:cs="Arial"/>
              </w:rPr>
            </w:pPr>
            <w:r w:rsidRPr="001D386E">
              <w:rPr>
                <w:rFonts w:hint="eastAsia"/>
              </w:rPr>
              <w:t>Yes</w:t>
            </w:r>
          </w:p>
        </w:tc>
        <w:tc>
          <w:tcPr>
            <w:tcW w:w="600" w:type="dxa"/>
            <w:gridSpan w:val="7"/>
            <w:vAlign w:val="center"/>
          </w:tcPr>
          <w:p w14:paraId="67FDDEA0" w14:textId="77777777" w:rsidR="00085E05" w:rsidRPr="001D386E" w:rsidRDefault="00085E05" w:rsidP="00A76839">
            <w:pPr>
              <w:pStyle w:val="TAC"/>
              <w:rPr>
                <w:rFonts w:cs="Arial"/>
              </w:rPr>
            </w:pPr>
            <w:r w:rsidRPr="001D386E">
              <w:t>Yes</w:t>
            </w:r>
          </w:p>
        </w:tc>
        <w:tc>
          <w:tcPr>
            <w:tcW w:w="599" w:type="dxa"/>
            <w:gridSpan w:val="6"/>
            <w:vAlign w:val="center"/>
          </w:tcPr>
          <w:p w14:paraId="11529458" w14:textId="77777777" w:rsidR="00085E05" w:rsidRPr="001D386E" w:rsidRDefault="00085E05" w:rsidP="00A76839">
            <w:pPr>
              <w:pStyle w:val="TAC"/>
              <w:rPr>
                <w:rFonts w:cs="Arial"/>
              </w:rPr>
            </w:pPr>
            <w:r w:rsidRPr="001D386E">
              <w:t>Yes</w:t>
            </w:r>
          </w:p>
        </w:tc>
        <w:tc>
          <w:tcPr>
            <w:tcW w:w="698" w:type="dxa"/>
            <w:gridSpan w:val="4"/>
            <w:vAlign w:val="center"/>
          </w:tcPr>
          <w:p w14:paraId="28119CE2" w14:textId="77777777" w:rsidR="00085E05" w:rsidRPr="001D386E" w:rsidRDefault="00085E05" w:rsidP="00A76839">
            <w:pPr>
              <w:pStyle w:val="TAC"/>
              <w:rPr>
                <w:rFonts w:cs="Arial"/>
              </w:rPr>
            </w:pPr>
            <w:r w:rsidRPr="001D386E">
              <w:t>Yes</w:t>
            </w:r>
          </w:p>
        </w:tc>
        <w:tc>
          <w:tcPr>
            <w:tcW w:w="1187" w:type="dxa"/>
            <w:vMerge w:val="restart"/>
            <w:vAlign w:val="center"/>
          </w:tcPr>
          <w:p w14:paraId="46BC4452" w14:textId="77777777" w:rsidR="00085E05" w:rsidRPr="001D386E" w:rsidRDefault="00085E05" w:rsidP="00A76839">
            <w:pPr>
              <w:pStyle w:val="TAC"/>
              <w:rPr>
                <w:rFonts w:cs="Arial"/>
              </w:rPr>
            </w:pPr>
            <w:r w:rsidRPr="001D386E">
              <w:rPr>
                <w:lang w:val="en-US"/>
              </w:rPr>
              <w:t>40</w:t>
            </w:r>
          </w:p>
        </w:tc>
        <w:tc>
          <w:tcPr>
            <w:tcW w:w="1288" w:type="dxa"/>
            <w:vMerge w:val="restart"/>
            <w:vAlign w:val="center"/>
          </w:tcPr>
          <w:p w14:paraId="3F95DCCC" w14:textId="77777777" w:rsidR="00085E05" w:rsidRPr="001D386E" w:rsidRDefault="00085E05" w:rsidP="00A76839">
            <w:pPr>
              <w:pStyle w:val="TAC"/>
              <w:rPr>
                <w:rFonts w:cs="Arial"/>
              </w:rPr>
            </w:pPr>
            <w:r w:rsidRPr="001D386E">
              <w:rPr>
                <w:lang w:val="en-US"/>
              </w:rPr>
              <w:t>1</w:t>
            </w:r>
          </w:p>
        </w:tc>
      </w:tr>
      <w:tr w:rsidR="00085E05" w:rsidRPr="001D386E" w14:paraId="19C0DE71" w14:textId="77777777" w:rsidTr="00A76839">
        <w:trPr>
          <w:trHeight w:val="223"/>
          <w:jc w:val="center"/>
        </w:trPr>
        <w:tc>
          <w:tcPr>
            <w:tcW w:w="1396" w:type="dxa"/>
            <w:vMerge/>
            <w:vAlign w:val="center"/>
          </w:tcPr>
          <w:p w14:paraId="21C641BE" w14:textId="77777777" w:rsidR="00085E05" w:rsidRPr="001D386E" w:rsidRDefault="00085E05" w:rsidP="00A76839">
            <w:pPr>
              <w:pStyle w:val="TAC"/>
              <w:rPr>
                <w:rFonts w:cs="Arial"/>
              </w:rPr>
            </w:pPr>
          </w:p>
        </w:tc>
        <w:tc>
          <w:tcPr>
            <w:tcW w:w="1466" w:type="dxa"/>
            <w:vMerge/>
            <w:vAlign w:val="center"/>
          </w:tcPr>
          <w:p w14:paraId="4DD4D7E3" w14:textId="77777777" w:rsidR="00085E05" w:rsidRPr="001D386E" w:rsidRDefault="00085E05" w:rsidP="00A76839">
            <w:pPr>
              <w:pStyle w:val="TAC"/>
              <w:rPr>
                <w:rFonts w:cs="Arial"/>
              </w:rPr>
            </w:pPr>
          </w:p>
        </w:tc>
        <w:tc>
          <w:tcPr>
            <w:tcW w:w="767" w:type="dxa"/>
            <w:shd w:val="clear" w:color="auto" w:fill="auto"/>
            <w:vAlign w:val="center"/>
          </w:tcPr>
          <w:p w14:paraId="796AEC57" w14:textId="77777777" w:rsidR="00085E05" w:rsidRPr="001D386E" w:rsidRDefault="00085E05" w:rsidP="00A76839">
            <w:pPr>
              <w:pStyle w:val="TAC"/>
              <w:rPr>
                <w:rFonts w:cs="Arial"/>
              </w:rPr>
            </w:pPr>
            <w:r w:rsidRPr="001D386E">
              <w:t>7</w:t>
            </w:r>
          </w:p>
        </w:tc>
        <w:tc>
          <w:tcPr>
            <w:tcW w:w="586" w:type="dxa"/>
            <w:gridSpan w:val="2"/>
            <w:shd w:val="clear" w:color="auto" w:fill="auto"/>
            <w:vAlign w:val="center"/>
          </w:tcPr>
          <w:p w14:paraId="15F9AD62" w14:textId="77777777" w:rsidR="00085E05" w:rsidRPr="001D386E" w:rsidRDefault="00085E05" w:rsidP="00A76839">
            <w:pPr>
              <w:pStyle w:val="TAC"/>
              <w:rPr>
                <w:rFonts w:cs="Arial"/>
              </w:rPr>
            </w:pPr>
          </w:p>
        </w:tc>
        <w:tc>
          <w:tcPr>
            <w:tcW w:w="586" w:type="dxa"/>
            <w:gridSpan w:val="4"/>
            <w:vAlign w:val="center"/>
          </w:tcPr>
          <w:p w14:paraId="267D521C" w14:textId="77777777" w:rsidR="00085E05" w:rsidRPr="001D386E" w:rsidRDefault="00085E05" w:rsidP="00A76839">
            <w:pPr>
              <w:pStyle w:val="TAC"/>
              <w:rPr>
                <w:rFonts w:cs="Arial"/>
              </w:rPr>
            </w:pPr>
          </w:p>
        </w:tc>
        <w:tc>
          <w:tcPr>
            <w:tcW w:w="586" w:type="dxa"/>
            <w:gridSpan w:val="4"/>
            <w:vAlign w:val="center"/>
          </w:tcPr>
          <w:p w14:paraId="30C3B6EB" w14:textId="77777777" w:rsidR="00085E05" w:rsidRPr="001D386E" w:rsidRDefault="00085E05" w:rsidP="00A76839">
            <w:pPr>
              <w:pStyle w:val="TAC"/>
              <w:rPr>
                <w:rFonts w:cs="Arial"/>
              </w:rPr>
            </w:pPr>
            <w:r w:rsidRPr="001D386E">
              <w:rPr>
                <w:rFonts w:hint="eastAsia"/>
              </w:rPr>
              <w:t>Yes</w:t>
            </w:r>
          </w:p>
        </w:tc>
        <w:tc>
          <w:tcPr>
            <w:tcW w:w="600" w:type="dxa"/>
            <w:gridSpan w:val="7"/>
            <w:vAlign w:val="center"/>
          </w:tcPr>
          <w:p w14:paraId="5F4D186E" w14:textId="77777777" w:rsidR="00085E05" w:rsidRPr="001D386E" w:rsidRDefault="00085E05" w:rsidP="00A76839">
            <w:pPr>
              <w:pStyle w:val="TAC"/>
              <w:rPr>
                <w:rFonts w:cs="Arial"/>
              </w:rPr>
            </w:pPr>
            <w:r w:rsidRPr="001D386E">
              <w:t>Yes</w:t>
            </w:r>
          </w:p>
        </w:tc>
        <w:tc>
          <w:tcPr>
            <w:tcW w:w="599" w:type="dxa"/>
            <w:gridSpan w:val="6"/>
            <w:vAlign w:val="center"/>
          </w:tcPr>
          <w:p w14:paraId="2BAF239B" w14:textId="77777777" w:rsidR="00085E05" w:rsidRPr="001D386E" w:rsidRDefault="00085E05" w:rsidP="00A76839">
            <w:pPr>
              <w:pStyle w:val="TAC"/>
              <w:rPr>
                <w:rFonts w:cs="Arial"/>
              </w:rPr>
            </w:pPr>
            <w:r w:rsidRPr="001D386E">
              <w:rPr>
                <w:rFonts w:hint="eastAsia"/>
              </w:rPr>
              <w:t>Yes</w:t>
            </w:r>
          </w:p>
        </w:tc>
        <w:tc>
          <w:tcPr>
            <w:tcW w:w="698" w:type="dxa"/>
            <w:gridSpan w:val="4"/>
            <w:vAlign w:val="center"/>
          </w:tcPr>
          <w:p w14:paraId="78F5BD82" w14:textId="77777777" w:rsidR="00085E05" w:rsidRPr="001D386E" w:rsidRDefault="00085E05" w:rsidP="00A76839">
            <w:pPr>
              <w:pStyle w:val="TAC"/>
              <w:rPr>
                <w:rFonts w:cs="Arial"/>
              </w:rPr>
            </w:pPr>
            <w:r w:rsidRPr="001D386E">
              <w:t>Yes</w:t>
            </w:r>
          </w:p>
        </w:tc>
        <w:tc>
          <w:tcPr>
            <w:tcW w:w="1187" w:type="dxa"/>
            <w:vMerge/>
            <w:vAlign w:val="center"/>
          </w:tcPr>
          <w:p w14:paraId="06741A05" w14:textId="77777777" w:rsidR="00085E05" w:rsidRPr="001D386E" w:rsidRDefault="00085E05" w:rsidP="00A76839">
            <w:pPr>
              <w:pStyle w:val="TAC"/>
              <w:rPr>
                <w:rFonts w:cs="Arial"/>
              </w:rPr>
            </w:pPr>
          </w:p>
        </w:tc>
        <w:tc>
          <w:tcPr>
            <w:tcW w:w="1288" w:type="dxa"/>
            <w:vMerge/>
            <w:vAlign w:val="center"/>
          </w:tcPr>
          <w:p w14:paraId="2F16D39C" w14:textId="77777777" w:rsidR="00085E05" w:rsidRPr="001D386E" w:rsidRDefault="00085E05" w:rsidP="00A76839">
            <w:pPr>
              <w:pStyle w:val="TAC"/>
              <w:rPr>
                <w:rFonts w:cs="Arial"/>
              </w:rPr>
            </w:pPr>
          </w:p>
        </w:tc>
      </w:tr>
      <w:tr w:rsidR="00085E05" w:rsidRPr="001D386E" w14:paraId="2EA4F85C" w14:textId="77777777" w:rsidTr="00A76839">
        <w:trPr>
          <w:trHeight w:val="223"/>
          <w:jc w:val="center"/>
        </w:trPr>
        <w:tc>
          <w:tcPr>
            <w:tcW w:w="1396" w:type="dxa"/>
            <w:vMerge w:val="restart"/>
            <w:vAlign w:val="center"/>
          </w:tcPr>
          <w:p w14:paraId="17225591" w14:textId="77777777" w:rsidR="00085E05" w:rsidRPr="001D386E" w:rsidRDefault="00085E05" w:rsidP="00A76839">
            <w:pPr>
              <w:pStyle w:val="TAC"/>
              <w:rPr>
                <w:rFonts w:cs="Arial"/>
              </w:rPr>
            </w:pPr>
            <w:r w:rsidRPr="001D386E">
              <w:rPr>
                <w:rFonts w:cs="Arial"/>
              </w:rPr>
              <w:t>CA_</w:t>
            </w:r>
            <w:r w:rsidRPr="001D386E">
              <w:rPr>
                <w:rFonts w:cs="Arial" w:hint="eastAsia"/>
                <w:lang w:eastAsia="zh-CN"/>
              </w:rPr>
              <w:t>1</w:t>
            </w:r>
            <w:r w:rsidRPr="001D386E">
              <w:rPr>
                <w:rFonts w:cs="Arial"/>
              </w:rPr>
              <w:t>A-</w:t>
            </w:r>
            <w:r w:rsidRPr="001D386E">
              <w:rPr>
                <w:rFonts w:cs="Arial" w:hint="eastAsia"/>
                <w:lang w:eastAsia="zh-CN"/>
              </w:rPr>
              <w:t>7</w:t>
            </w:r>
            <w:r w:rsidRPr="001D386E">
              <w:rPr>
                <w:rFonts w:cs="Arial"/>
              </w:rPr>
              <w:t>A-</w:t>
            </w:r>
            <w:r w:rsidRPr="001D386E">
              <w:rPr>
                <w:rFonts w:cs="Arial" w:hint="eastAsia"/>
                <w:lang w:eastAsia="zh-CN"/>
              </w:rPr>
              <w:t>7</w:t>
            </w:r>
            <w:r w:rsidRPr="001D386E">
              <w:rPr>
                <w:rFonts w:cs="Arial"/>
              </w:rPr>
              <w:t>A</w:t>
            </w:r>
          </w:p>
        </w:tc>
        <w:tc>
          <w:tcPr>
            <w:tcW w:w="1466" w:type="dxa"/>
            <w:vMerge w:val="restart"/>
            <w:vAlign w:val="center"/>
          </w:tcPr>
          <w:p w14:paraId="1B395E37" w14:textId="77777777" w:rsidR="00085E05" w:rsidRPr="001D386E" w:rsidRDefault="00085E05" w:rsidP="00A76839">
            <w:pPr>
              <w:pStyle w:val="TAC"/>
              <w:rPr>
                <w:rFonts w:cs="Arial"/>
              </w:rPr>
            </w:pPr>
            <w:r w:rsidRPr="001D386E">
              <w:rPr>
                <w:rFonts w:cs="Arial"/>
              </w:rPr>
              <w:t>CA_1A-7A</w:t>
            </w:r>
          </w:p>
        </w:tc>
        <w:tc>
          <w:tcPr>
            <w:tcW w:w="767" w:type="dxa"/>
            <w:shd w:val="clear" w:color="auto" w:fill="auto"/>
            <w:vAlign w:val="center"/>
          </w:tcPr>
          <w:p w14:paraId="02E022D9" w14:textId="77777777" w:rsidR="00085E05" w:rsidRPr="001D386E" w:rsidRDefault="00085E05" w:rsidP="00A76839">
            <w:pPr>
              <w:pStyle w:val="TAC"/>
              <w:rPr>
                <w:rFonts w:cs="Arial"/>
                <w:lang w:eastAsia="zh-CN"/>
              </w:rPr>
            </w:pPr>
            <w:r w:rsidRPr="001D386E">
              <w:rPr>
                <w:rFonts w:cs="Arial" w:hint="eastAsia"/>
                <w:lang w:eastAsia="zh-CN"/>
              </w:rPr>
              <w:t>1</w:t>
            </w:r>
          </w:p>
        </w:tc>
        <w:tc>
          <w:tcPr>
            <w:tcW w:w="586" w:type="dxa"/>
            <w:gridSpan w:val="2"/>
            <w:shd w:val="clear" w:color="auto" w:fill="auto"/>
            <w:vAlign w:val="center"/>
          </w:tcPr>
          <w:p w14:paraId="6BA5A184" w14:textId="77777777" w:rsidR="00085E05" w:rsidRPr="001D386E" w:rsidRDefault="00085E05" w:rsidP="00A76839">
            <w:pPr>
              <w:pStyle w:val="TAC"/>
              <w:rPr>
                <w:rFonts w:cs="Arial"/>
              </w:rPr>
            </w:pPr>
          </w:p>
        </w:tc>
        <w:tc>
          <w:tcPr>
            <w:tcW w:w="586" w:type="dxa"/>
            <w:gridSpan w:val="4"/>
            <w:vAlign w:val="center"/>
          </w:tcPr>
          <w:p w14:paraId="4C32381F" w14:textId="77777777" w:rsidR="00085E05" w:rsidRPr="001D386E" w:rsidRDefault="00085E05" w:rsidP="00A76839">
            <w:pPr>
              <w:pStyle w:val="TAC"/>
              <w:rPr>
                <w:rFonts w:cs="Arial"/>
              </w:rPr>
            </w:pPr>
          </w:p>
        </w:tc>
        <w:tc>
          <w:tcPr>
            <w:tcW w:w="586" w:type="dxa"/>
            <w:gridSpan w:val="4"/>
            <w:vAlign w:val="center"/>
          </w:tcPr>
          <w:p w14:paraId="3D9FCEB6"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36C9E09A"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79BA4E88" w14:textId="77777777" w:rsidR="00085E05" w:rsidRPr="001D386E" w:rsidRDefault="00085E05" w:rsidP="00A76839">
            <w:pPr>
              <w:pStyle w:val="TAC"/>
              <w:rPr>
                <w:rFonts w:cs="Arial"/>
                <w:lang w:val="en-US"/>
              </w:rPr>
            </w:pPr>
            <w:r w:rsidRPr="001D386E">
              <w:rPr>
                <w:rFonts w:cs="Arial"/>
              </w:rPr>
              <w:t>Yes</w:t>
            </w:r>
          </w:p>
        </w:tc>
        <w:tc>
          <w:tcPr>
            <w:tcW w:w="698" w:type="dxa"/>
            <w:gridSpan w:val="4"/>
            <w:vAlign w:val="center"/>
          </w:tcPr>
          <w:p w14:paraId="7B63A865" w14:textId="77777777" w:rsidR="00085E05" w:rsidRPr="001D386E" w:rsidRDefault="00085E05" w:rsidP="00A76839">
            <w:pPr>
              <w:pStyle w:val="TAC"/>
              <w:rPr>
                <w:rFonts w:cs="Arial"/>
                <w:lang w:val="en-US"/>
              </w:rPr>
            </w:pPr>
            <w:r w:rsidRPr="001D386E">
              <w:rPr>
                <w:rFonts w:cs="Arial"/>
              </w:rPr>
              <w:t>Yes</w:t>
            </w:r>
          </w:p>
        </w:tc>
        <w:tc>
          <w:tcPr>
            <w:tcW w:w="1187" w:type="dxa"/>
            <w:vMerge w:val="restart"/>
            <w:vAlign w:val="center"/>
          </w:tcPr>
          <w:p w14:paraId="39402799" w14:textId="77777777" w:rsidR="00085E05" w:rsidRPr="001D386E" w:rsidRDefault="00085E05" w:rsidP="00A76839">
            <w:pPr>
              <w:pStyle w:val="TAC"/>
              <w:rPr>
                <w:rFonts w:cs="Arial"/>
              </w:rPr>
            </w:pPr>
            <w:r w:rsidRPr="001D386E">
              <w:rPr>
                <w:rFonts w:cs="Arial"/>
              </w:rPr>
              <w:t>60</w:t>
            </w:r>
          </w:p>
        </w:tc>
        <w:tc>
          <w:tcPr>
            <w:tcW w:w="1288" w:type="dxa"/>
            <w:vMerge w:val="restart"/>
            <w:vAlign w:val="center"/>
          </w:tcPr>
          <w:p w14:paraId="6D3BEAA0" w14:textId="77777777" w:rsidR="00085E05" w:rsidRPr="001D386E" w:rsidRDefault="00085E05" w:rsidP="00A76839">
            <w:pPr>
              <w:pStyle w:val="TAC"/>
              <w:rPr>
                <w:rFonts w:cs="Arial"/>
              </w:rPr>
            </w:pPr>
            <w:r w:rsidRPr="001D386E">
              <w:rPr>
                <w:rFonts w:cs="Arial"/>
              </w:rPr>
              <w:t>0</w:t>
            </w:r>
          </w:p>
        </w:tc>
      </w:tr>
      <w:tr w:rsidR="00085E05" w:rsidRPr="001D386E" w14:paraId="21417FAF" w14:textId="77777777" w:rsidTr="00A76839">
        <w:trPr>
          <w:trHeight w:val="223"/>
          <w:jc w:val="center"/>
        </w:trPr>
        <w:tc>
          <w:tcPr>
            <w:tcW w:w="1396" w:type="dxa"/>
            <w:vMerge/>
            <w:vAlign w:val="center"/>
          </w:tcPr>
          <w:p w14:paraId="09D89B32" w14:textId="77777777" w:rsidR="00085E05" w:rsidRPr="001D386E" w:rsidRDefault="00085E05" w:rsidP="00A76839">
            <w:pPr>
              <w:pStyle w:val="TAC"/>
              <w:rPr>
                <w:rFonts w:cs="Arial"/>
              </w:rPr>
            </w:pPr>
          </w:p>
        </w:tc>
        <w:tc>
          <w:tcPr>
            <w:tcW w:w="1466" w:type="dxa"/>
            <w:vMerge/>
            <w:vAlign w:val="center"/>
          </w:tcPr>
          <w:p w14:paraId="55C6825D" w14:textId="77777777" w:rsidR="00085E05" w:rsidRPr="001D386E" w:rsidRDefault="00085E05" w:rsidP="00A76839">
            <w:pPr>
              <w:pStyle w:val="TAC"/>
              <w:rPr>
                <w:rFonts w:cs="Arial"/>
              </w:rPr>
            </w:pPr>
          </w:p>
        </w:tc>
        <w:tc>
          <w:tcPr>
            <w:tcW w:w="767" w:type="dxa"/>
            <w:shd w:val="clear" w:color="auto" w:fill="auto"/>
            <w:vAlign w:val="center"/>
          </w:tcPr>
          <w:p w14:paraId="3B840247" w14:textId="77777777" w:rsidR="00085E05" w:rsidRPr="001D386E" w:rsidRDefault="00085E05" w:rsidP="00A76839">
            <w:pPr>
              <w:pStyle w:val="TAC"/>
              <w:rPr>
                <w:rFonts w:cs="Arial"/>
                <w:lang w:eastAsia="zh-CN"/>
              </w:rPr>
            </w:pPr>
            <w:r w:rsidRPr="001D386E">
              <w:rPr>
                <w:rFonts w:cs="Arial" w:hint="eastAsia"/>
                <w:lang w:eastAsia="zh-CN"/>
              </w:rPr>
              <w:t>7</w:t>
            </w:r>
          </w:p>
        </w:tc>
        <w:tc>
          <w:tcPr>
            <w:tcW w:w="3655" w:type="dxa"/>
            <w:gridSpan w:val="27"/>
            <w:shd w:val="clear" w:color="auto" w:fill="auto"/>
            <w:vAlign w:val="center"/>
          </w:tcPr>
          <w:p w14:paraId="52582520" w14:textId="77777777" w:rsidR="00085E05" w:rsidRPr="001D386E" w:rsidRDefault="00085E05" w:rsidP="00A76839">
            <w:pPr>
              <w:pStyle w:val="TAC"/>
              <w:rPr>
                <w:rFonts w:cs="Arial"/>
                <w:lang w:val="en-US"/>
              </w:rPr>
            </w:pPr>
            <w:r w:rsidRPr="001D386E">
              <w:rPr>
                <w:rFonts w:cs="Arial"/>
                <w:lang w:eastAsia="zh-CN"/>
              </w:rPr>
              <w:t>See CA_</w:t>
            </w:r>
            <w:r w:rsidRPr="001D386E">
              <w:rPr>
                <w:rFonts w:cs="Arial" w:hint="eastAsia"/>
                <w:lang w:eastAsia="zh-CN"/>
              </w:rPr>
              <w:t>7</w:t>
            </w:r>
            <w:r w:rsidRPr="001D386E">
              <w:rPr>
                <w:rFonts w:cs="Arial"/>
                <w:lang w:eastAsia="zh-CN"/>
              </w:rPr>
              <w:t>A-</w:t>
            </w:r>
            <w:r w:rsidRPr="001D386E">
              <w:rPr>
                <w:rFonts w:cs="Arial" w:hint="eastAsia"/>
                <w:lang w:eastAsia="zh-CN"/>
              </w:rPr>
              <w:t>7</w:t>
            </w:r>
            <w:r w:rsidRPr="001D386E">
              <w:rPr>
                <w:rFonts w:cs="Arial"/>
                <w:lang w:eastAsia="zh-CN"/>
              </w:rPr>
              <w:t xml:space="preserve">A </w:t>
            </w:r>
            <w:r w:rsidRPr="001D386E">
              <w:rPr>
                <w:rFonts w:cs="Arial"/>
              </w:rPr>
              <w:t xml:space="preserve">Bandwidth Combination Set </w:t>
            </w:r>
            <w:r w:rsidRPr="001D386E">
              <w:rPr>
                <w:rFonts w:cs="Arial" w:hint="eastAsia"/>
                <w:lang w:eastAsia="zh-CN"/>
              </w:rPr>
              <w:t>3</w:t>
            </w:r>
            <w:r w:rsidRPr="001D386E">
              <w:rPr>
                <w:rFonts w:cs="Arial" w:hint="eastAsia"/>
                <w:lang w:eastAsia="ja-JP"/>
              </w:rPr>
              <w:t xml:space="preserve"> </w:t>
            </w:r>
            <w:r w:rsidRPr="001D386E">
              <w:rPr>
                <w:rFonts w:cs="Arial"/>
                <w:lang w:eastAsia="zh-CN"/>
              </w:rPr>
              <w:t>in Table 5.6A.1-3</w:t>
            </w:r>
          </w:p>
        </w:tc>
        <w:tc>
          <w:tcPr>
            <w:tcW w:w="1187" w:type="dxa"/>
            <w:vMerge/>
            <w:vAlign w:val="center"/>
          </w:tcPr>
          <w:p w14:paraId="1A951378" w14:textId="77777777" w:rsidR="00085E05" w:rsidRPr="001D386E" w:rsidRDefault="00085E05" w:rsidP="00A76839">
            <w:pPr>
              <w:pStyle w:val="TAC"/>
              <w:rPr>
                <w:rFonts w:cs="Arial"/>
              </w:rPr>
            </w:pPr>
          </w:p>
        </w:tc>
        <w:tc>
          <w:tcPr>
            <w:tcW w:w="1288" w:type="dxa"/>
            <w:vMerge/>
            <w:vAlign w:val="center"/>
          </w:tcPr>
          <w:p w14:paraId="6418AA13" w14:textId="77777777" w:rsidR="00085E05" w:rsidRPr="001D386E" w:rsidRDefault="00085E05" w:rsidP="00A76839">
            <w:pPr>
              <w:pStyle w:val="TAC"/>
              <w:rPr>
                <w:rFonts w:cs="Arial"/>
              </w:rPr>
            </w:pPr>
          </w:p>
        </w:tc>
      </w:tr>
      <w:tr w:rsidR="00085E05" w:rsidRPr="001D386E" w14:paraId="04CF36A4" w14:textId="77777777" w:rsidTr="002D1AF5">
        <w:trPr>
          <w:trHeight w:val="243"/>
          <w:jc w:val="center"/>
        </w:trPr>
        <w:tc>
          <w:tcPr>
            <w:tcW w:w="1396" w:type="dxa"/>
            <w:vMerge/>
            <w:vAlign w:val="center"/>
          </w:tcPr>
          <w:p w14:paraId="68CC1BD0" w14:textId="77777777" w:rsidR="00085E05" w:rsidRPr="001D386E" w:rsidRDefault="00085E05" w:rsidP="00A76839">
            <w:pPr>
              <w:pStyle w:val="TAC"/>
              <w:rPr>
                <w:rFonts w:cs="Arial"/>
              </w:rPr>
            </w:pPr>
          </w:p>
        </w:tc>
        <w:tc>
          <w:tcPr>
            <w:tcW w:w="1466" w:type="dxa"/>
            <w:vMerge w:val="restart"/>
            <w:vAlign w:val="center"/>
          </w:tcPr>
          <w:p w14:paraId="7953E016" w14:textId="77777777" w:rsidR="00085E05" w:rsidRPr="001D386E" w:rsidRDefault="00085E05" w:rsidP="00A76839">
            <w:pPr>
              <w:pStyle w:val="TAC"/>
              <w:rPr>
                <w:rFonts w:cs="Arial"/>
                <w:lang w:eastAsia="zh-CN"/>
              </w:rPr>
            </w:pPr>
            <w:r w:rsidRPr="001D386E">
              <w:rPr>
                <w:rFonts w:cs="Arial"/>
                <w:lang w:eastAsia="zh-CN"/>
              </w:rPr>
              <w:t>CA_1A-7A</w:t>
            </w:r>
          </w:p>
        </w:tc>
        <w:tc>
          <w:tcPr>
            <w:tcW w:w="767" w:type="dxa"/>
            <w:shd w:val="clear" w:color="auto" w:fill="auto"/>
            <w:vAlign w:val="center"/>
          </w:tcPr>
          <w:p w14:paraId="21C8B0EB" w14:textId="77777777" w:rsidR="00085E05" w:rsidRPr="001D386E" w:rsidRDefault="00085E05" w:rsidP="00A76839">
            <w:pPr>
              <w:pStyle w:val="TAC"/>
              <w:rPr>
                <w:rFonts w:cs="Arial"/>
                <w:lang w:eastAsia="zh-CN"/>
              </w:rPr>
            </w:pPr>
            <w:r w:rsidRPr="001D386E">
              <w:rPr>
                <w:rFonts w:cs="Arial" w:hint="eastAsia"/>
                <w:lang w:eastAsia="zh-CN"/>
              </w:rPr>
              <w:t>1</w:t>
            </w:r>
          </w:p>
        </w:tc>
        <w:tc>
          <w:tcPr>
            <w:tcW w:w="609" w:type="dxa"/>
            <w:gridSpan w:val="3"/>
            <w:shd w:val="clear" w:color="auto" w:fill="auto"/>
            <w:vAlign w:val="center"/>
          </w:tcPr>
          <w:p w14:paraId="2B37E3D7" w14:textId="77777777" w:rsidR="00085E05" w:rsidRPr="001D386E" w:rsidRDefault="00085E05" w:rsidP="00A76839">
            <w:pPr>
              <w:pStyle w:val="TAC"/>
              <w:rPr>
                <w:rFonts w:cs="Arial"/>
                <w:lang w:eastAsia="zh-CN"/>
              </w:rPr>
            </w:pPr>
          </w:p>
        </w:tc>
        <w:tc>
          <w:tcPr>
            <w:tcW w:w="610" w:type="dxa"/>
            <w:gridSpan w:val="6"/>
            <w:shd w:val="clear" w:color="auto" w:fill="auto"/>
            <w:vAlign w:val="center"/>
          </w:tcPr>
          <w:p w14:paraId="1A2C78FD" w14:textId="77777777" w:rsidR="00085E05" w:rsidRPr="001D386E" w:rsidRDefault="00085E05" w:rsidP="00A76839">
            <w:pPr>
              <w:pStyle w:val="TAC"/>
              <w:rPr>
                <w:rFonts w:cs="Arial"/>
                <w:lang w:eastAsia="zh-CN"/>
              </w:rPr>
            </w:pPr>
          </w:p>
        </w:tc>
        <w:tc>
          <w:tcPr>
            <w:tcW w:w="600" w:type="dxa"/>
            <w:gridSpan w:val="5"/>
            <w:shd w:val="clear" w:color="auto" w:fill="auto"/>
            <w:vAlign w:val="center"/>
          </w:tcPr>
          <w:p w14:paraId="372A3922" w14:textId="77777777" w:rsidR="00085E05" w:rsidRPr="001D386E" w:rsidRDefault="00085E05" w:rsidP="00A76839">
            <w:pPr>
              <w:pStyle w:val="TAC"/>
              <w:rPr>
                <w:rFonts w:cs="Arial"/>
                <w:lang w:eastAsia="zh-CN"/>
              </w:rPr>
            </w:pPr>
            <w:r w:rsidRPr="001D386E">
              <w:rPr>
                <w:rFonts w:cs="Arial"/>
              </w:rPr>
              <w:t>Yes</w:t>
            </w:r>
          </w:p>
        </w:tc>
        <w:tc>
          <w:tcPr>
            <w:tcW w:w="603" w:type="dxa"/>
            <w:gridSpan w:val="7"/>
            <w:shd w:val="clear" w:color="auto" w:fill="auto"/>
            <w:vAlign w:val="center"/>
          </w:tcPr>
          <w:p w14:paraId="69DEA22B" w14:textId="77777777" w:rsidR="00085E05" w:rsidRPr="001D386E" w:rsidRDefault="00085E05" w:rsidP="00A76839">
            <w:pPr>
              <w:pStyle w:val="TAC"/>
              <w:rPr>
                <w:rFonts w:cs="Arial"/>
                <w:lang w:eastAsia="zh-CN"/>
              </w:rPr>
            </w:pPr>
            <w:r w:rsidRPr="001D386E">
              <w:rPr>
                <w:rFonts w:cs="Arial"/>
              </w:rPr>
              <w:t>Yes</w:t>
            </w:r>
          </w:p>
        </w:tc>
        <w:tc>
          <w:tcPr>
            <w:tcW w:w="602" w:type="dxa"/>
            <w:gridSpan w:val="4"/>
            <w:shd w:val="clear" w:color="auto" w:fill="auto"/>
            <w:vAlign w:val="center"/>
          </w:tcPr>
          <w:p w14:paraId="1D003D24" w14:textId="77777777" w:rsidR="00085E05" w:rsidRPr="001D386E" w:rsidRDefault="00085E05" w:rsidP="00A76839">
            <w:pPr>
              <w:pStyle w:val="TAC"/>
              <w:rPr>
                <w:rFonts w:cs="Arial"/>
                <w:lang w:eastAsia="zh-CN"/>
              </w:rPr>
            </w:pPr>
            <w:r w:rsidRPr="001D386E">
              <w:rPr>
                <w:rFonts w:cs="Arial"/>
              </w:rPr>
              <w:t>Yes</w:t>
            </w:r>
          </w:p>
        </w:tc>
        <w:tc>
          <w:tcPr>
            <w:tcW w:w="631" w:type="dxa"/>
            <w:gridSpan w:val="2"/>
            <w:shd w:val="clear" w:color="auto" w:fill="auto"/>
            <w:vAlign w:val="center"/>
          </w:tcPr>
          <w:p w14:paraId="2D3648AC" w14:textId="77777777" w:rsidR="00085E05" w:rsidRPr="001D386E" w:rsidRDefault="00085E05" w:rsidP="00A76839">
            <w:pPr>
              <w:pStyle w:val="TAC"/>
              <w:rPr>
                <w:rFonts w:cs="Arial"/>
                <w:lang w:eastAsia="zh-CN"/>
              </w:rPr>
            </w:pPr>
            <w:r w:rsidRPr="001D386E">
              <w:rPr>
                <w:rFonts w:cs="Arial"/>
              </w:rPr>
              <w:t>Yes</w:t>
            </w:r>
          </w:p>
        </w:tc>
        <w:tc>
          <w:tcPr>
            <w:tcW w:w="1187" w:type="dxa"/>
            <w:vMerge w:val="restart"/>
            <w:vAlign w:val="center"/>
          </w:tcPr>
          <w:p w14:paraId="168EC9FA" w14:textId="77777777" w:rsidR="00085E05" w:rsidRPr="001D386E" w:rsidRDefault="00085E05" w:rsidP="00A76839">
            <w:pPr>
              <w:pStyle w:val="TAC"/>
              <w:rPr>
                <w:rFonts w:cs="Arial"/>
              </w:rPr>
            </w:pPr>
            <w:r w:rsidRPr="001D386E">
              <w:rPr>
                <w:rFonts w:cs="Arial"/>
              </w:rPr>
              <w:t>60</w:t>
            </w:r>
          </w:p>
        </w:tc>
        <w:tc>
          <w:tcPr>
            <w:tcW w:w="1288" w:type="dxa"/>
            <w:vMerge w:val="restart"/>
            <w:vAlign w:val="center"/>
          </w:tcPr>
          <w:p w14:paraId="7EE726FA" w14:textId="77777777" w:rsidR="00085E05" w:rsidRPr="001D386E" w:rsidRDefault="00085E05" w:rsidP="00A76839">
            <w:pPr>
              <w:pStyle w:val="TAC"/>
              <w:rPr>
                <w:rFonts w:cs="Arial"/>
                <w:lang w:eastAsia="zh-CN"/>
              </w:rPr>
            </w:pPr>
            <w:r w:rsidRPr="001D386E">
              <w:rPr>
                <w:rFonts w:cs="Arial"/>
                <w:lang w:eastAsia="zh-CN"/>
              </w:rPr>
              <w:t>1</w:t>
            </w:r>
          </w:p>
        </w:tc>
      </w:tr>
      <w:tr w:rsidR="00085E05" w:rsidRPr="001D386E" w14:paraId="5D90BFD1" w14:textId="77777777" w:rsidTr="00A76839">
        <w:trPr>
          <w:trHeight w:val="223"/>
          <w:jc w:val="center"/>
        </w:trPr>
        <w:tc>
          <w:tcPr>
            <w:tcW w:w="1396" w:type="dxa"/>
            <w:vMerge/>
            <w:vAlign w:val="center"/>
          </w:tcPr>
          <w:p w14:paraId="1C6FE1C2" w14:textId="77777777" w:rsidR="00085E05" w:rsidRPr="001D386E" w:rsidRDefault="00085E05" w:rsidP="00A76839">
            <w:pPr>
              <w:pStyle w:val="TAC"/>
              <w:rPr>
                <w:rFonts w:cs="Arial"/>
              </w:rPr>
            </w:pPr>
          </w:p>
        </w:tc>
        <w:tc>
          <w:tcPr>
            <w:tcW w:w="1466" w:type="dxa"/>
            <w:vMerge/>
            <w:vAlign w:val="center"/>
          </w:tcPr>
          <w:p w14:paraId="0B34A174" w14:textId="77777777" w:rsidR="00085E05" w:rsidRPr="001D386E" w:rsidRDefault="00085E05" w:rsidP="00A76839">
            <w:pPr>
              <w:pStyle w:val="TAC"/>
              <w:rPr>
                <w:rFonts w:cs="Arial"/>
              </w:rPr>
            </w:pPr>
          </w:p>
        </w:tc>
        <w:tc>
          <w:tcPr>
            <w:tcW w:w="767" w:type="dxa"/>
            <w:shd w:val="clear" w:color="auto" w:fill="auto"/>
            <w:vAlign w:val="center"/>
          </w:tcPr>
          <w:p w14:paraId="7D2287AC" w14:textId="77777777" w:rsidR="00085E05" w:rsidRPr="001D386E" w:rsidRDefault="00085E05" w:rsidP="00A76839">
            <w:pPr>
              <w:pStyle w:val="TAC"/>
              <w:rPr>
                <w:rFonts w:cs="Arial"/>
                <w:lang w:eastAsia="zh-CN"/>
              </w:rPr>
            </w:pPr>
            <w:r w:rsidRPr="001D386E">
              <w:rPr>
                <w:rFonts w:cs="Arial" w:hint="eastAsia"/>
                <w:lang w:eastAsia="zh-CN"/>
              </w:rPr>
              <w:t>7</w:t>
            </w:r>
          </w:p>
        </w:tc>
        <w:tc>
          <w:tcPr>
            <w:tcW w:w="3655" w:type="dxa"/>
            <w:gridSpan w:val="27"/>
            <w:shd w:val="clear" w:color="auto" w:fill="auto"/>
            <w:vAlign w:val="center"/>
          </w:tcPr>
          <w:p w14:paraId="30BBDBF4" w14:textId="77777777" w:rsidR="00085E05" w:rsidRPr="001D386E" w:rsidRDefault="00085E05" w:rsidP="00A76839">
            <w:pPr>
              <w:pStyle w:val="TAC"/>
              <w:rPr>
                <w:rFonts w:cs="Arial"/>
                <w:lang w:eastAsia="zh-CN"/>
              </w:rPr>
            </w:pPr>
            <w:r w:rsidRPr="001D386E">
              <w:rPr>
                <w:rFonts w:cs="Arial"/>
                <w:lang w:eastAsia="zh-CN"/>
              </w:rPr>
              <w:t>See CA_</w:t>
            </w:r>
            <w:r w:rsidRPr="001D386E">
              <w:rPr>
                <w:rFonts w:cs="Arial" w:hint="eastAsia"/>
                <w:lang w:eastAsia="zh-CN"/>
              </w:rPr>
              <w:t>7</w:t>
            </w:r>
            <w:r w:rsidRPr="001D386E">
              <w:rPr>
                <w:rFonts w:cs="Arial"/>
                <w:lang w:eastAsia="zh-CN"/>
              </w:rPr>
              <w:t>A-</w:t>
            </w:r>
            <w:r w:rsidRPr="001D386E">
              <w:rPr>
                <w:rFonts w:cs="Arial" w:hint="eastAsia"/>
                <w:lang w:eastAsia="zh-CN"/>
              </w:rPr>
              <w:t>7</w:t>
            </w:r>
            <w:r w:rsidRPr="001D386E">
              <w:rPr>
                <w:rFonts w:cs="Arial"/>
                <w:lang w:eastAsia="zh-CN"/>
              </w:rPr>
              <w:t xml:space="preserve">A </w:t>
            </w:r>
            <w:r w:rsidRPr="001D386E">
              <w:rPr>
                <w:rFonts w:cs="Arial"/>
              </w:rPr>
              <w:t xml:space="preserve">Bandwidth Combination Set </w:t>
            </w:r>
            <w:r w:rsidRPr="001D386E">
              <w:rPr>
                <w:rFonts w:cs="Arial" w:hint="eastAsia"/>
                <w:lang w:eastAsia="zh-CN"/>
              </w:rPr>
              <w:t>1</w:t>
            </w:r>
            <w:r w:rsidRPr="001D386E">
              <w:rPr>
                <w:rFonts w:cs="Arial" w:hint="eastAsia"/>
                <w:lang w:eastAsia="ja-JP"/>
              </w:rPr>
              <w:t xml:space="preserve"> </w:t>
            </w:r>
            <w:r w:rsidRPr="001D386E">
              <w:rPr>
                <w:rFonts w:cs="Arial"/>
                <w:lang w:eastAsia="zh-CN"/>
              </w:rPr>
              <w:t>in Table 5.6A.1-3</w:t>
            </w:r>
          </w:p>
        </w:tc>
        <w:tc>
          <w:tcPr>
            <w:tcW w:w="1187" w:type="dxa"/>
            <w:vMerge/>
            <w:vAlign w:val="center"/>
          </w:tcPr>
          <w:p w14:paraId="31F1ECE5" w14:textId="77777777" w:rsidR="00085E05" w:rsidRPr="001D386E" w:rsidRDefault="00085E05" w:rsidP="00A76839">
            <w:pPr>
              <w:pStyle w:val="TAC"/>
              <w:rPr>
                <w:rFonts w:cs="Arial"/>
              </w:rPr>
            </w:pPr>
          </w:p>
        </w:tc>
        <w:tc>
          <w:tcPr>
            <w:tcW w:w="1288" w:type="dxa"/>
            <w:vMerge/>
            <w:vAlign w:val="center"/>
          </w:tcPr>
          <w:p w14:paraId="2919CB15" w14:textId="77777777" w:rsidR="00085E05" w:rsidRPr="001D386E" w:rsidRDefault="00085E05" w:rsidP="00A76839">
            <w:pPr>
              <w:pStyle w:val="TAC"/>
              <w:rPr>
                <w:rFonts w:cs="Arial"/>
              </w:rPr>
            </w:pPr>
          </w:p>
        </w:tc>
      </w:tr>
      <w:tr w:rsidR="00085E05" w:rsidRPr="001D386E" w14:paraId="13267429" w14:textId="77777777" w:rsidTr="00A76839">
        <w:trPr>
          <w:trHeight w:val="223"/>
          <w:jc w:val="center"/>
        </w:trPr>
        <w:tc>
          <w:tcPr>
            <w:tcW w:w="1396" w:type="dxa"/>
            <w:vMerge w:val="restart"/>
            <w:vAlign w:val="center"/>
          </w:tcPr>
          <w:p w14:paraId="151B90F1" w14:textId="77777777" w:rsidR="00085E05" w:rsidRPr="001D386E" w:rsidRDefault="00085E05" w:rsidP="00A76839">
            <w:pPr>
              <w:pStyle w:val="TAC"/>
              <w:rPr>
                <w:rFonts w:eastAsia="Calibri" w:cs="Arial"/>
                <w:lang w:val="en-US"/>
              </w:rPr>
            </w:pPr>
            <w:r w:rsidRPr="001D386E">
              <w:rPr>
                <w:rFonts w:eastAsia="Calibri" w:cs="Arial"/>
                <w:lang w:val="en-US"/>
              </w:rPr>
              <w:t>CA_1A-7C</w:t>
            </w:r>
          </w:p>
        </w:tc>
        <w:tc>
          <w:tcPr>
            <w:tcW w:w="1466" w:type="dxa"/>
            <w:vMerge w:val="restart"/>
            <w:vAlign w:val="center"/>
          </w:tcPr>
          <w:p w14:paraId="5D94231F" w14:textId="77777777" w:rsidR="00085E05" w:rsidRPr="001D386E" w:rsidRDefault="00085E05" w:rsidP="00A76839">
            <w:pPr>
              <w:pStyle w:val="TAC"/>
              <w:rPr>
                <w:rFonts w:eastAsia="Calibri" w:cs="Arial"/>
                <w:lang w:val="en-US"/>
              </w:rPr>
            </w:pPr>
            <w:r w:rsidRPr="001D386E">
              <w:rPr>
                <w:rFonts w:eastAsia="Calibri" w:cs="Arial"/>
                <w:lang w:val="en-US" w:eastAsia="ja-JP"/>
              </w:rPr>
              <w:t>CA_1A-7A, CA_7C</w:t>
            </w:r>
          </w:p>
        </w:tc>
        <w:tc>
          <w:tcPr>
            <w:tcW w:w="767" w:type="dxa"/>
            <w:shd w:val="clear" w:color="auto" w:fill="auto"/>
            <w:vAlign w:val="center"/>
          </w:tcPr>
          <w:p w14:paraId="17145799" w14:textId="77777777" w:rsidR="00085E05" w:rsidRPr="001D386E" w:rsidRDefault="00085E05" w:rsidP="00A76839">
            <w:pPr>
              <w:pStyle w:val="TAC"/>
              <w:rPr>
                <w:rFonts w:eastAsia="Calibri" w:cs="Arial"/>
                <w:lang w:val="en-US"/>
              </w:rPr>
            </w:pPr>
            <w:r w:rsidRPr="001D386E">
              <w:rPr>
                <w:rFonts w:eastAsia="Calibri" w:cs="Arial"/>
                <w:lang w:val="en-US"/>
              </w:rPr>
              <w:t>1</w:t>
            </w:r>
          </w:p>
        </w:tc>
        <w:tc>
          <w:tcPr>
            <w:tcW w:w="586" w:type="dxa"/>
            <w:gridSpan w:val="2"/>
            <w:shd w:val="clear" w:color="auto" w:fill="auto"/>
            <w:vAlign w:val="center"/>
          </w:tcPr>
          <w:p w14:paraId="02713B50" w14:textId="77777777" w:rsidR="00085E05" w:rsidRPr="001D386E" w:rsidRDefault="00085E05" w:rsidP="00A76839">
            <w:pPr>
              <w:pStyle w:val="TAC"/>
              <w:rPr>
                <w:rFonts w:eastAsia="Calibri" w:cs="Arial"/>
                <w:lang w:val="en-US"/>
              </w:rPr>
            </w:pPr>
          </w:p>
        </w:tc>
        <w:tc>
          <w:tcPr>
            <w:tcW w:w="586" w:type="dxa"/>
            <w:gridSpan w:val="4"/>
            <w:vAlign w:val="center"/>
          </w:tcPr>
          <w:p w14:paraId="4CFD1E6A" w14:textId="77777777" w:rsidR="00085E05" w:rsidRPr="001D386E" w:rsidRDefault="00085E05" w:rsidP="00A76839">
            <w:pPr>
              <w:pStyle w:val="TAC"/>
              <w:rPr>
                <w:rFonts w:eastAsia="Calibri" w:cs="Arial"/>
                <w:lang w:val="en-US"/>
              </w:rPr>
            </w:pPr>
          </w:p>
        </w:tc>
        <w:tc>
          <w:tcPr>
            <w:tcW w:w="586" w:type="dxa"/>
            <w:gridSpan w:val="4"/>
            <w:vAlign w:val="center"/>
          </w:tcPr>
          <w:p w14:paraId="2584A4C0" w14:textId="77777777" w:rsidR="00085E05" w:rsidRPr="001D386E" w:rsidRDefault="00085E05" w:rsidP="00A76839">
            <w:pPr>
              <w:pStyle w:val="TAC"/>
              <w:rPr>
                <w:rFonts w:eastAsia="Calibri" w:cs="Arial"/>
                <w:lang w:val="en-US"/>
              </w:rPr>
            </w:pPr>
            <w:r w:rsidRPr="001D386E">
              <w:rPr>
                <w:rFonts w:eastAsia="Calibri" w:cs="Arial" w:hint="eastAsia"/>
                <w:lang w:val="en-US"/>
              </w:rPr>
              <w:t>Yes</w:t>
            </w:r>
          </w:p>
        </w:tc>
        <w:tc>
          <w:tcPr>
            <w:tcW w:w="600" w:type="dxa"/>
            <w:gridSpan w:val="7"/>
            <w:vAlign w:val="center"/>
          </w:tcPr>
          <w:p w14:paraId="6CB114DE" w14:textId="77777777" w:rsidR="00085E05" w:rsidRPr="001D386E" w:rsidRDefault="00085E05" w:rsidP="00A76839">
            <w:pPr>
              <w:pStyle w:val="TAC"/>
              <w:rPr>
                <w:rFonts w:eastAsia="Calibri" w:cs="Arial"/>
                <w:lang w:val="en-US"/>
              </w:rPr>
            </w:pPr>
            <w:r w:rsidRPr="001D386E">
              <w:rPr>
                <w:rFonts w:eastAsia="Calibri" w:cs="Arial" w:hint="eastAsia"/>
                <w:lang w:val="en-US"/>
              </w:rPr>
              <w:t>Yes</w:t>
            </w:r>
          </w:p>
        </w:tc>
        <w:tc>
          <w:tcPr>
            <w:tcW w:w="599" w:type="dxa"/>
            <w:gridSpan w:val="6"/>
            <w:vAlign w:val="center"/>
          </w:tcPr>
          <w:p w14:paraId="607A6E8D" w14:textId="77777777" w:rsidR="00085E05" w:rsidRPr="001D386E" w:rsidRDefault="00085E05" w:rsidP="00A76839">
            <w:pPr>
              <w:pStyle w:val="TAC"/>
              <w:rPr>
                <w:rFonts w:eastAsia="Calibri" w:cs="Arial"/>
                <w:lang w:val="en-US"/>
              </w:rPr>
            </w:pPr>
            <w:r w:rsidRPr="001D386E">
              <w:rPr>
                <w:rFonts w:eastAsia="Calibri" w:cs="Arial" w:hint="eastAsia"/>
                <w:lang w:val="en-US"/>
              </w:rPr>
              <w:t>Yes</w:t>
            </w:r>
          </w:p>
        </w:tc>
        <w:tc>
          <w:tcPr>
            <w:tcW w:w="698" w:type="dxa"/>
            <w:gridSpan w:val="4"/>
            <w:vAlign w:val="center"/>
          </w:tcPr>
          <w:p w14:paraId="53EFF242" w14:textId="77777777" w:rsidR="00085E05" w:rsidRPr="001D386E" w:rsidRDefault="00085E05" w:rsidP="00A76839">
            <w:pPr>
              <w:pStyle w:val="TAC"/>
              <w:rPr>
                <w:rFonts w:eastAsia="Calibri" w:cs="Arial"/>
                <w:lang w:val="en-US"/>
              </w:rPr>
            </w:pPr>
            <w:r w:rsidRPr="001D386E">
              <w:rPr>
                <w:rFonts w:eastAsia="Calibri" w:cs="Arial" w:hint="eastAsia"/>
                <w:lang w:val="en-US"/>
              </w:rPr>
              <w:t>Yes</w:t>
            </w:r>
          </w:p>
        </w:tc>
        <w:tc>
          <w:tcPr>
            <w:tcW w:w="1187" w:type="dxa"/>
            <w:vMerge w:val="restart"/>
            <w:vAlign w:val="center"/>
          </w:tcPr>
          <w:p w14:paraId="372DC26A" w14:textId="77777777" w:rsidR="00085E05" w:rsidRPr="001D386E" w:rsidRDefault="00085E05" w:rsidP="00A76839">
            <w:pPr>
              <w:pStyle w:val="TAC"/>
              <w:rPr>
                <w:rFonts w:eastAsia="Calibri" w:cs="Arial"/>
                <w:lang w:val="en-US"/>
              </w:rPr>
            </w:pPr>
            <w:r w:rsidRPr="001D386E">
              <w:rPr>
                <w:rFonts w:eastAsia="Calibri" w:cs="Arial"/>
                <w:lang w:val="en-US"/>
              </w:rPr>
              <w:t>60</w:t>
            </w:r>
          </w:p>
        </w:tc>
        <w:tc>
          <w:tcPr>
            <w:tcW w:w="1288" w:type="dxa"/>
            <w:vMerge w:val="restart"/>
            <w:vAlign w:val="center"/>
          </w:tcPr>
          <w:p w14:paraId="718840AF" w14:textId="77777777" w:rsidR="00085E05" w:rsidRPr="001D386E" w:rsidRDefault="00085E05" w:rsidP="00A76839">
            <w:pPr>
              <w:pStyle w:val="TAC"/>
              <w:rPr>
                <w:rFonts w:eastAsia="Calibri" w:cs="Arial"/>
                <w:lang w:val="en-US"/>
              </w:rPr>
            </w:pPr>
            <w:r w:rsidRPr="001D386E">
              <w:rPr>
                <w:rFonts w:eastAsia="Calibri" w:cs="Arial"/>
                <w:lang w:val="en-US"/>
              </w:rPr>
              <w:t>0</w:t>
            </w:r>
          </w:p>
        </w:tc>
      </w:tr>
      <w:tr w:rsidR="00085E05" w:rsidRPr="001D386E" w14:paraId="124E26B0" w14:textId="77777777" w:rsidTr="00A76839">
        <w:trPr>
          <w:trHeight w:val="223"/>
          <w:jc w:val="center"/>
        </w:trPr>
        <w:tc>
          <w:tcPr>
            <w:tcW w:w="1396" w:type="dxa"/>
            <w:vMerge/>
            <w:vAlign w:val="center"/>
          </w:tcPr>
          <w:p w14:paraId="454302AA" w14:textId="77777777" w:rsidR="00085E05" w:rsidRPr="001D386E" w:rsidRDefault="00085E05" w:rsidP="00A76839">
            <w:pPr>
              <w:pStyle w:val="TAC"/>
              <w:rPr>
                <w:rFonts w:eastAsia="Calibri" w:cs="Arial"/>
                <w:lang w:val="en-US"/>
              </w:rPr>
            </w:pPr>
          </w:p>
        </w:tc>
        <w:tc>
          <w:tcPr>
            <w:tcW w:w="1466" w:type="dxa"/>
            <w:vMerge/>
            <w:vAlign w:val="center"/>
          </w:tcPr>
          <w:p w14:paraId="36CA0F52" w14:textId="77777777" w:rsidR="00085E05" w:rsidRPr="001D386E" w:rsidRDefault="00085E05" w:rsidP="00A76839">
            <w:pPr>
              <w:pStyle w:val="TAC"/>
              <w:rPr>
                <w:rFonts w:eastAsia="Calibri" w:cs="Arial"/>
                <w:lang w:val="en-US"/>
              </w:rPr>
            </w:pPr>
          </w:p>
        </w:tc>
        <w:tc>
          <w:tcPr>
            <w:tcW w:w="767" w:type="dxa"/>
            <w:shd w:val="clear" w:color="auto" w:fill="auto"/>
            <w:vAlign w:val="center"/>
          </w:tcPr>
          <w:p w14:paraId="00BA9549" w14:textId="77777777" w:rsidR="00085E05" w:rsidRPr="001D386E" w:rsidRDefault="00085E05" w:rsidP="00A76839">
            <w:pPr>
              <w:pStyle w:val="TAC"/>
              <w:rPr>
                <w:rFonts w:eastAsia="Calibri" w:cs="Arial"/>
                <w:lang w:val="en-US"/>
              </w:rPr>
            </w:pPr>
            <w:r w:rsidRPr="001D386E">
              <w:rPr>
                <w:rFonts w:eastAsia="Calibri" w:cs="Arial"/>
                <w:lang w:val="en-US"/>
              </w:rPr>
              <w:t>7</w:t>
            </w:r>
          </w:p>
        </w:tc>
        <w:tc>
          <w:tcPr>
            <w:tcW w:w="3655" w:type="dxa"/>
            <w:gridSpan w:val="27"/>
            <w:shd w:val="clear" w:color="auto" w:fill="auto"/>
            <w:vAlign w:val="center"/>
          </w:tcPr>
          <w:p w14:paraId="10FDB27E" w14:textId="77777777" w:rsidR="00085E05" w:rsidRPr="001D386E" w:rsidRDefault="00085E05" w:rsidP="00A76839">
            <w:pPr>
              <w:pStyle w:val="TAC"/>
              <w:rPr>
                <w:rFonts w:eastAsia="Calibri" w:cs="Arial"/>
                <w:lang w:val="en-US"/>
              </w:rPr>
            </w:pPr>
            <w:r w:rsidRPr="001D386E">
              <w:rPr>
                <w:rFonts w:eastAsia="Calibri" w:cs="Arial"/>
                <w:lang w:val="en-US"/>
              </w:rPr>
              <w:t xml:space="preserve">See CA_7C Bandwidth Combination Set </w:t>
            </w:r>
            <w:r w:rsidRPr="001D386E">
              <w:rPr>
                <w:rFonts w:eastAsia="Calibri" w:cs="Arial"/>
                <w:lang w:val="en-US" w:eastAsia="ja-JP"/>
              </w:rPr>
              <w:t>2</w:t>
            </w:r>
            <w:r w:rsidRPr="001D386E">
              <w:rPr>
                <w:rFonts w:eastAsia="Calibri" w:cs="Arial" w:hint="eastAsia"/>
                <w:lang w:val="en-US" w:eastAsia="ja-JP"/>
              </w:rPr>
              <w:t xml:space="preserve"> </w:t>
            </w:r>
            <w:r w:rsidRPr="001D386E">
              <w:rPr>
                <w:rFonts w:eastAsia="Calibri" w:cs="Arial"/>
                <w:lang w:val="en-US"/>
              </w:rPr>
              <w:t>in Table 5.6A.1-1</w:t>
            </w:r>
          </w:p>
        </w:tc>
        <w:tc>
          <w:tcPr>
            <w:tcW w:w="1187" w:type="dxa"/>
            <w:vMerge/>
            <w:vAlign w:val="center"/>
          </w:tcPr>
          <w:p w14:paraId="6FB53C40" w14:textId="77777777" w:rsidR="00085E05" w:rsidRPr="001D386E" w:rsidRDefault="00085E05" w:rsidP="00A76839">
            <w:pPr>
              <w:pStyle w:val="TAC"/>
              <w:rPr>
                <w:rFonts w:eastAsia="Calibri" w:cs="Arial"/>
                <w:lang w:val="en-US"/>
              </w:rPr>
            </w:pPr>
          </w:p>
        </w:tc>
        <w:tc>
          <w:tcPr>
            <w:tcW w:w="1288" w:type="dxa"/>
            <w:vMerge/>
            <w:vAlign w:val="center"/>
          </w:tcPr>
          <w:p w14:paraId="16D55C99" w14:textId="77777777" w:rsidR="00085E05" w:rsidRPr="001D386E" w:rsidRDefault="00085E05" w:rsidP="00A76839">
            <w:pPr>
              <w:pStyle w:val="TAC"/>
              <w:rPr>
                <w:rFonts w:eastAsia="Calibri" w:cs="Arial"/>
                <w:lang w:val="en-US"/>
              </w:rPr>
            </w:pPr>
          </w:p>
        </w:tc>
      </w:tr>
      <w:tr w:rsidR="00085E05" w:rsidRPr="001D386E" w14:paraId="24EBF7C3" w14:textId="77777777" w:rsidTr="00A76839">
        <w:trPr>
          <w:trHeight w:val="223"/>
          <w:jc w:val="center"/>
        </w:trPr>
        <w:tc>
          <w:tcPr>
            <w:tcW w:w="1396" w:type="dxa"/>
            <w:vMerge/>
            <w:vAlign w:val="center"/>
          </w:tcPr>
          <w:p w14:paraId="5B2EDDE4" w14:textId="77777777" w:rsidR="00085E05" w:rsidRPr="001D386E" w:rsidRDefault="00085E05" w:rsidP="00A76839">
            <w:pPr>
              <w:pStyle w:val="TAC"/>
              <w:rPr>
                <w:rFonts w:eastAsia="Calibri" w:cs="Arial"/>
                <w:lang w:val="en-US" w:eastAsia="ja-JP"/>
              </w:rPr>
            </w:pPr>
          </w:p>
        </w:tc>
        <w:tc>
          <w:tcPr>
            <w:tcW w:w="1466" w:type="dxa"/>
            <w:vMerge w:val="restart"/>
            <w:vAlign w:val="center"/>
          </w:tcPr>
          <w:p w14:paraId="30035742" w14:textId="77777777" w:rsidR="00085E05" w:rsidRPr="001D386E" w:rsidRDefault="00085E05" w:rsidP="00A76839">
            <w:pPr>
              <w:pStyle w:val="TAC"/>
              <w:rPr>
                <w:rFonts w:eastAsia="Calibri" w:cs="Arial"/>
                <w:lang w:val="en-US" w:eastAsia="ja-JP"/>
              </w:rPr>
            </w:pPr>
            <w:r w:rsidRPr="001D386E">
              <w:rPr>
                <w:rFonts w:eastAsia="Calibri" w:cs="Arial"/>
                <w:lang w:val="en-US" w:eastAsia="ja-JP"/>
              </w:rPr>
              <w:t>CA_1A-7A, CA_7C</w:t>
            </w:r>
          </w:p>
        </w:tc>
        <w:tc>
          <w:tcPr>
            <w:tcW w:w="767" w:type="dxa"/>
            <w:shd w:val="clear" w:color="auto" w:fill="auto"/>
            <w:vAlign w:val="center"/>
          </w:tcPr>
          <w:p w14:paraId="0B375A3E" w14:textId="77777777" w:rsidR="00085E05" w:rsidRPr="001D386E" w:rsidRDefault="00085E05" w:rsidP="00A76839">
            <w:pPr>
              <w:pStyle w:val="TAC"/>
              <w:rPr>
                <w:rFonts w:eastAsia="Calibri" w:cs="Arial"/>
                <w:lang w:val="en-US" w:eastAsia="ja-JP"/>
              </w:rPr>
            </w:pPr>
            <w:r w:rsidRPr="001D386E">
              <w:rPr>
                <w:rFonts w:eastAsia="Calibri" w:cs="Arial"/>
                <w:lang w:val="en-US" w:eastAsia="ja-JP"/>
              </w:rPr>
              <w:t>1</w:t>
            </w:r>
          </w:p>
        </w:tc>
        <w:tc>
          <w:tcPr>
            <w:tcW w:w="586" w:type="dxa"/>
            <w:gridSpan w:val="2"/>
            <w:shd w:val="clear" w:color="auto" w:fill="auto"/>
            <w:vAlign w:val="center"/>
          </w:tcPr>
          <w:p w14:paraId="658DB923" w14:textId="77777777" w:rsidR="00085E05" w:rsidRPr="001D386E" w:rsidRDefault="00085E05" w:rsidP="00A76839">
            <w:pPr>
              <w:pStyle w:val="TAC"/>
              <w:rPr>
                <w:rFonts w:eastAsia="Calibri" w:cs="Arial"/>
                <w:lang w:val="en-US" w:eastAsia="ja-JP"/>
              </w:rPr>
            </w:pPr>
          </w:p>
        </w:tc>
        <w:tc>
          <w:tcPr>
            <w:tcW w:w="586" w:type="dxa"/>
            <w:gridSpan w:val="4"/>
            <w:vAlign w:val="center"/>
          </w:tcPr>
          <w:p w14:paraId="090471E6" w14:textId="77777777" w:rsidR="00085E05" w:rsidRPr="001D386E" w:rsidRDefault="00085E05" w:rsidP="00A76839">
            <w:pPr>
              <w:pStyle w:val="TAC"/>
              <w:rPr>
                <w:rFonts w:eastAsia="Calibri" w:cs="Arial"/>
                <w:lang w:val="en-US" w:eastAsia="ja-JP"/>
              </w:rPr>
            </w:pPr>
          </w:p>
        </w:tc>
        <w:tc>
          <w:tcPr>
            <w:tcW w:w="586" w:type="dxa"/>
            <w:gridSpan w:val="4"/>
            <w:vAlign w:val="center"/>
          </w:tcPr>
          <w:p w14:paraId="0A92338A" w14:textId="77777777" w:rsidR="00085E05" w:rsidRPr="001D386E" w:rsidRDefault="00085E05" w:rsidP="00A76839">
            <w:pPr>
              <w:pStyle w:val="TAC"/>
              <w:rPr>
                <w:rFonts w:eastAsia="Calibri" w:cs="Arial"/>
                <w:lang w:val="en-US"/>
              </w:rPr>
            </w:pPr>
            <w:r w:rsidRPr="001D386E">
              <w:rPr>
                <w:rFonts w:eastAsia="Calibri" w:cs="Arial" w:hint="eastAsia"/>
                <w:lang w:val="en-US"/>
              </w:rPr>
              <w:t>Yes</w:t>
            </w:r>
          </w:p>
        </w:tc>
        <w:tc>
          <w:tcPr>
            <w:tcW w:w="600" w:type="dxa"/>
            <w:gridSpan w:val="7"/>
            <w:vAlign w:val="center"/>
          </w:tcPr>
          <w:p w14:paraId="25CFE457" w14:textId="77777777" w:rsidR="00085E05" w:rsidRPr="001D386E" w:rsidRDefault="00085E05" w:rsidP="00A76839">
            <w:pPr>
              <w:pStyle w:val="TAC"/>
              <w:rPr>
                <w:rFonts w:eastAsia="Calibri" w:cs="Arial"/>
                <w:lang w:val="en-US" w:eastAsia="ja-JP"/>
              </w:rPr>
            </w:pPr>
            <w:r w:rsidRPr="001D386E">
              <w:rPr>
                <w:rFonts w:eastAsia="Calibri" w:cs="Arial" w:hint="eastAsia"/>
                <w:lang w:val="en-US"/>
              </w:rPr>
              <w:t>Yes</w:t>
            </w:r>
          </w:p>
        </w:tc>
        <w:tc>
          <w:tcPr>
            <w:tcW w:w="599" w:type="dxa"/>
            <w:gridSpan w:val="6"/>
            <w:vAlign w:val="center"/>
          </w:tcPr>
          <w:p w14:paraId="3377A1B7" w14:textId="77777777" w:rsidR="00085E05" w:rsidRPr="001D386E" w:rsidRDefault="00085E05" w:rsidP="00A76839">
            <w:pPr>
              <w:pStyle w:val="TAC"/>
              <w:rPr>
                <w:rFonts w:eastAsia="Calibri" w:cs="Arial"/>
                <w:lang w:val="en-US" w:eastAsia="ja-JP"/>
              </w:rPr>
            </w:pPr>
            <w:r w:rsidRPr="001D386E">
              <w:rPr>
                <w:rFonts w:eastAsia="Calibri" w:cs="Arial" w:hint="eastAsia"/>
                <w:lang w:val="en-US"/>
              </w:rPr>
              <w:t>Yes</w:t>
            </w:r>
          </w:p>
        </w:tc>
        <w:tc>
          <w:tcPr>
            <w:tcW w:w="698" w:type="dxa"/>
            <w:gridSpan w:val="4"/>
            <w:vAlign w:val="center"/>
          </w:tcPr>
          <w:p w14:paraId="0F83C798" w14:textId="77777777" w:rsidR="00085E05" w:rsidRPr="001D386E" w:rsidRDefault="00085E05" w:rsidP="00A76839">
            <w:pPr>
              <w:pStyle w:val="TAC"/>
              <w:rPr>
                <w:rFonts w:eastAsia="Calibri" w:cs="Arial"/>
                <w:lang w:val="en-US" w:eastAsia="ja-JP"/>
              </w:rPr>
            </w:pPr>
            <w:r w:rsidRPr="001D386E">
              <w:rPr>
                <w:rFonts w:eastAsia="Calibri" w:cs="Arial" w:hint="eastAsia"/>
                <w:lang w:val="en-US"/>
              </w:rPr>
              <w:t>Yes</w:t>
            </w:r>
          </w:p>
        </w:tc>
        <w:tc>
          <w:tcPr>
            <w:tcW w:w="1187" w:type="dxa"/>
            <w:vMerge w:val="restart"/>
            <w:vAlign w:val="center"/>
          </w:tcPr>
          <w:p w14:paraId="4D8CCB17" w14:textId="77777777" w:rsidR="00085E05" w:rsidRPr="001D386E" w:rsidRDefault="00085E05" w:rsidP="00A76839">
            <w:pPr>
              <w:pStyle w:val="TAC"/>
              <w:rPr>
                <w:rFonts w:eastAsia="Calibri" w:cs="Arial"/>
                <w:lang w:val="en-US" w:eastAsia="ja-JP"/>
              </w:rPr>
            </w:pPr>
            <w:r w:rsidRPr="001D386E">
              <w:rPr>
                <w:rFonts w:cs="Arial" w:hint="eastAsia"/>
                <w:lang w:val="en-US" w:eastAsia="zh-CN"/>
              </w:rPr>
              <w:t>60</w:t>
            </w:r>
          </w:p>
        </w:tc>
        <w:tc>
          <w:tcPr>
            <w:tcW w:w="1288" w:type="dxa"/>
            <w:vMerge w:val="restart"/>
            <w:vAlign w:val="center"/>
          </w:tcPr>
          <w:p w14:paraId="2D580607" w14:textId="77777777" w:rsidR="00085E05" w:rsidRPr="001D386E" w:rsidRDefault="00085E05" w:rsidP="00A76839">
            <w:pPr>
              <w:pStyle w:val="TAC"/>
              <w:rPr>
                <w:rFonts w:eastAsia="Calibri" w:cs="Arial"/>
                <w:lang w:val="en-US" w:eastAsia="ja-JP"/>
              </w:rPr>
            </w:pPr>
            <w:r w:rsidRPr="001D386E">
              <w:rPr>
                <w:rFonts w:cs="Arial" w:hint="eastAsia"/>
                <w:lang w:val="en-US" w:eastAsia="zh-CN"/>
              </w:rPr>
              <w:t>1</w:t>
            </w:r>
          </w:p>
        </w:tc>
      </w:tr>
      <w:tr w:rsidR="00085E05" w:rsidRPr="001D386E" w14:paraId="0B7A78B7" w14:textId="77777777" w:rsidTr="00A76839">
        <w:trPr>
          <w:trHeight w:val="223"/>
          <w:jc w:val="center"/>
        </w:trPr>
        <w:tc>
          <w:tcPr>
            <w:tcW w:w="1396" w:type="dxa"/>
            <w:vMerge/>
            <w:vAlign w:val="center"/>
          </w:tcPr>
          <w:p w14:paraId="0B8CB6AE" w14:textId="77777777" w:rsidR="00085E05" w:rsidRPr="001D386E" w:rsidRDefault="00085E05" w:rsidP="00A76839">
            <w:pPr>
              <w:pStyle w:val="TAC"/>
              <w:rPr>
                <w:rFonts w:eastAsia="Calibri" w:cs="Arial"/>
                <w:lang w:val="en-US" w:eastAsia="ja-JP"/>
              </w:rPr>
            </w:pPr>
          </w:p>
        </w:tc>
        <w:tc>
          <w:tcPr>
            <w:tcW w:w="1466" w:type="dxa"/>
            <w:vMerge/>
            <w:vAlign w:val="center"/>
          </w:tcPr>
          <w:p w14:paraId="3048E596" w14:textId="77777777" w:rsidR="00085E05" w:rsidRPr="001D386E" w:rsidRDefault="00085E05" w:rsidP="00A76839">
            <w:pPr>
              <w:pStyle w:val="TAC"/>
              <w:rPr>
                <w:rFonts w:eastAsia="Calibri" w:cs="Arial"/>
                <w:lang w:val="en-US" w:eastAsia="ja-JP"/>
              </w:rPr>
            </w:pPr>
          </w:p>
        </w:tc>
        <w:tc>
          <w:tcPr>
            <w:tcW w:w="767" w:type="dxa"/>
            <w:shd w:val="clear" w:color="auto" w:fill="auto"/>
            <w:vAlign w:val="center"/>
          </w:tcPr>
          <w:p w14:paraId="779C840E" w14:textId="77777777" w:rsidR="00085E05" w:rsidRPr="001D386E" w:rsidRDefault="00085E05" w:rsidP="00A76839">
            <w:pPr>
              <w:pStyle w:val="TAC"/>
              <w:rPr>
                <w:rFonts w:eastAsia="Calibri" w:cs="Arial"/>
                <w:lang w:val="en-US" w:eastAsia="ja-JP"/>
              </w:rPr>
            </w:pPr>
            <w:r w:rsidRPr="001D386E">
              <w:rPr>
                <w:rFonts w:eastAsia="Calibri" w:cs="Arial"/>
                <w:lang w:val="en-US" w:eastAsia="ja-JP"/>
              </w:rPr>
              <w:t>7</w:t>
            </w:r>
          </w:p>
        </w:tc>
        <w:tc>
          <w:tcPr>
            <w:tcW w:w="3655" w:type="dxa"/>
            <w:gridSpan w:val="27"/>
            <w:shd w:val="clear" w:color="auto" w:fill="auto"/>
            <w:vAlign w:val="center"/>
          </w:tcPr>
          <w:p w14:paraId="4A8301C0" w14:textId="77777777" w:rsidR="00085E05" w:rsidRPr="001D386E" w:rsidRDefault="00085E05" w:rsidP="00A76839">
            <w:pPr>
              <w:pStyle w:val="TAC"/>
              <w:rPr>
                <w:rFonts w:eastAsia="Calibri" w:cs="Arial"/>
                <w:lang w:val="en-US" w:eastAsia="ja-JP"/>
              </w:rPr>
            </w:pPr>
            <w:r w:rsidRPr="001D386E">
              <w:rPr>
                <w:rFonts w:eastAsia="Calibri" w:cs="Arial"/>
                <w:lang w:val="en-US" w:eastAsia="ja-JP"/>
              </w:rPr>
              <w:t xml:space="preserve">See CA_7C Bandwidth Combination Set </w:t>
            </w:r>
            <w:r w:rsidRPr="001D386E">
              <w:rPr>
                <w:rFonts w:cs="Arial" w:hint="eastAsia"/>
                <w:lang w:val="en-US" w:eastAsia="zh-CN"/>
              </w:rPr>
              <w:t>1</w:t>
            </w:r>
            <w:r w:rsidRPr="001D386E">
              <w:rPr>
                <w:rFonts w:eastAsia="Calibri" w:cs="Arial" w:hint="eastAsia"/>
                <w:lang w:val="en-US" w:eastAsia="ja-JP"/>
              </w:rPr>
              <w:t xml:space="preserve"> </w:t>
            </w:r>
            <w:r w:rsidRPr="001D386E">
              <w:rPr>
                <w:rFonts w:eastAsia="Calibri" w:cs="Arial"/>
                <w:lang w:val="en-US" w:eastAsia="ja-JP"/>
              </w:rPr>
              <w:t>in Table 5.6A.1-1</w:t>
            </w:r>
          </w:p>
        </w:tc>
        <w:tc>
          <w:tcPr>
            <w:tcW w:w="1187" w:type="dxa"/>
            <w:vMerge/>
            <w:vAlign w:val="center"/>
          </w:tcPr>
          <w:p w14:paraId="1EE6F58C" w14:textId="77777777" w:rsidR="00085E05" w:rsidRPr="001D386E" w:rsidRDefault="00085E05" w:rsidP="00A76839">
            <w:pPr>
              <w:pStyle w:val="TAC"/>
              <w:rPr>
                <w:rFonts w:eastAsia="Calibri" w:cs="Arial"/>
                <w:lang w:val="en-US" w:eastAsia="ja-JP"/>
              </w:rPr>
            </w:pPr>
          </w:p>
        </w:tc>
        <w:tc>
          <w:tcPr>
            <w:tcW w:w="1288" w:type="dxa"/>
            <w:vMerge/>
            <w:vAlign w:val="center"/>
          </w:tcPr>
          <w:p w14:paraId="1D66CAB0" w14:textId="77777777" w:rsidR="00085E05" w:rsidRPr="001D386E" w:rsidRDefault="00085E05" w:rsidP="00A76839">
            <w:pPr>
              <w:pStyle w:val="TAC"/>
              <w:rPr>
                <w:rFonts w:eastAsia="Calibri" w:cs="Arial"/>
                <w:lang w:val="en-US" w:eastAsia="ja-JP"/>
              </w:rPr>
            </w:pPr>
          </w:p>
        </w:tc>
      </w:tr>
      <w:tr w:rsidR="00085E05" w:rsidRPr="001D386E" w14:paraId="68AFC7C0" w14:textId="77777777" w:rsidTr="00A76839">
        <w:trPr>
          <w:trHeight w:val="223"/>
          <w:jc w:val="center"/>
        </w:trPr>
        <w:tc>
          <w:tcPr>
            <w:tcW w:w="1396" w:type="dxa"/>
            <w:vMerge w:val="restart"/>
            <w:vAlign w:val="center"/>
          </w:tcPr>
          <w:p w14:paraId="7475AF7D" w14:textId="77777777" w:rsidR="00085E05" w:rsidRPr="001D386E" w:rsidRDefault="00085E05" w:rsidP="00A76839">
            <w:pPr>
              <w:pStyle w:val="TAC"/>
              <w:rPr>
                <w:rFonts w:cs="Arial"/>
              </w:rPr>
            </w:pPr>
            <w:r w:rsidRPr="001D386E">
              <w:rPr>
                <w:rFonts w:cs="Arial" w:hint="eastAsia"/>
              </w:rPr>
              <w:t>CA_1A-8A</w:t>
            </w:r>
          </w:p>
        </w:tc>
        <w:tc>
          <w:tcPr>
            <w:tcW w:w="1466" w:type="dxa"/>
            <w:vMerge w:val="restart"/>
            <w:vAlign w:val="center"/>
          </w:tcPr>
          <w:p w14:paraId="61DA324A" w14:textId="77777777" w:rsidR="00085E05" w:rsidRPr="001D386E" w:rsidRDefault="00085E05" w:rsidP="00A76839">
            <w:pPr>
              <w:pStyle w:val="TAC"/>
              <w:rPr>
                <w:rFonts w:cs="Arial"/>
              </w:rPr>
            </w:pPr>
            <w:r w:rsidRPr="001D386E">
              <w:rPr>
                <w:rFonts w:cs="Arial" w:hint="eastAsia"/>
              </w:rPr>
              <w:t>CA_1A-8A</w:t>
            </w:r>
          </w:p>
        </w:tc>
        <w:tc>
          <w:tcPr>
            <w:tcW w:w="767" w:type="dxa"/>
            <w:shd w:val="clear" w:color="auto" w:fill="auto"/>
            <w:vAlign w:val="center"/>
          </w:tcPr>
          <w:p w14:paraId="0AC81FAC" w14:textId="77777777" w:rsidR="00085E05" w:rsidRPr="001D386E" w:rsidRDefault="00085E05" w:rsidP="00A76839">
            <w:pPr>
              <w:pStyle w:val="TAC"/>
              <w:rPr>
                <w:rFonts w:cs="Arial"/>
              </w:rPr>
            </w:pPr>
            <w:r w:rsidRPr="001D386E">
              <w:rPr>
                <w:rFonts w:cs="Arial"/>
              </w:rPr>
              <w:t>1</w:t>
            </w:r>
          </w:p>
        </w:tc>
        <w:tc>
          <w:tcPr>
            <w:tcW w:w="586" w:type="dxa"/>
            <w:gridSpan w:val="2"/>
            <w:shd w:val="clear" w:color="auto" w:fill="auto"/>
            <w:vAlign w:val="center"/>
          </w:tcPr>
          <w:p w14:paraId="3A73B458" w14:textId="77777777" w:rsidR="00085E05" w:rsidRPr="001D386E" w:rsidRDefault="00085E05" w:rsidP="00A76839">
            <w:pPr>
              <w:pStyle w:val="TAC"/>
              <w:rPr>
                <w:rFonts w:cs="Arial"/>
              </w:rPr>
            </w:pPr>
          </w:p>
        </w:tc>
        <w:tc>
          <w:tcPr>
            <w:tcW w:w="586" w:type="dxa"/>
            <w:gridSpan w:val="4"/>
            <w:vAlign w:val="center"/>
          </w:tcPr>
          <w:p w14:paraId="03DA69EA" w14:textId="77777777" w:rsidR="00085E05" w:rsidRPr="001D386E" w:rsidRDefault="00085E05" w:rsidP="00A76839">
            <w:pPr>
              <w:pStyle w:val="TAC"/>
              <w:rPr>
                <w:rFonts w:cs="Arial"/>
              </w:rPr>
            </w:pPr>
          </w:p>
        </w:tc>
        <w:tc>
          <w:tcPr>
            <w:tcW w:w="586" w:type="dxa"/>
            <w:gridSpan w:val="4"/>
            <w:vAlign w:val="center"/>
          </w:tcPr>
          <w:p w14:paraId="6D1DF698"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318A1517"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1957CE2D"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588D5E60"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426A7466" w14:textId="77777777" w:rsidR="00085E05" w:rsidRPr="001D386E" w:rsidRDefault="00085E05" w:rsidP="00A76839">
            <w:pPr>
              <w:pStyle w:val="TAC"/>
              <w:rPr>
                <w:rFonts w:cs="Arial"/>
              </w:rPr>
            </w:pPr>
            <w:r w:rsidRPr="001D386E">
              <w:rPr>
                <w:rFonts w:cs="Arial"/>
              </w:rPr>
              <w:t>30</w:t>
            </w:r>
          </w:p>
        </w:tc>
        <w:tc>
          <w:tcPr>
            <w:tcW w:w="1288" w:type="dxa"/>
            <w:vMerge w:val="restart"/>
            <w:vAlign w:val="center"/>
          </w:tcPr>
          <w:p w14:paraId="090039A3" w14:textId="77777777" w:rsidR="00085E05" w:rsidRPr="001D386E" w:rsidRDefault="00085E05" w:rsidP="00A76839">
            <w:pPr>
              <w:pStyle w:val="TAC"/>
              <w:rPr>
                <w:rFonts w:cs="Arial"/>
              </w:rPr>
            </w:pPr>
            <w:r w:rsidRPr="001D386E">
              <w:rPr>
                <w:rFonts w:cs="Arial"/>
              </w:rPr>
              <w:t>0</w:t>
            </w:r>
          </w:p>
        </w:tc>
      </w:tr>
      <w:tr w:rsidR="00085E05" w:rsidRPr="001D386E" w14:paraId="4A46F6D7" w14:textId="77777777" w:rsidTr="00A76839">
        <w:trPr>
          <w:trHeight w:val="223"/>
          <w:jc w:val="center"/>
        </w:trPr>
        <w:tc>
          <w:tcPr>
            <w:tcW w:w="1396" w:type="dxa"/>
            <w:vMerge/>
            <w:vAlign w:val="center"/>
          </w:tcPr>
          <w:p w14:paraId="3A8F1107" w14:textId="77777777" w:rsidR="00085E05" w:rsidRPr="001D386E" w:rsidRDefault="00085E05" w:rsidP="00A76839">
            <w:pPr>
              <w:pStyle w:val="TAC"/>
              <w:rPr>
                <w:rFonts w:cs="Arial"/>
              </w:rPr>
            </w:pPr>
          </w:p>
        </w:tc>
        <w:tc>
          <w:tcPr>
            <w:tcW w:w="1466" w:type="dxa"/>
            <w:vMerge/>
            <w:vAlign w:val="center"/>
          </w:tcPr>
          <w:p w14:paraId="1D8D1230" w14:textId="77777777" w:rsidR="00085E05" w:rsidRPr="001D386E" w:rsidRDefault="00085E05" w:rsidP="00A76839">
            <w:pPr>
              <w:pStyle w:val="TAC"/>
              <w:rPr>
                <w:rFonts w:cs="Arial"/>
              </w:rPr>
            </w:pPr>
          </w:p>
        </w:tc>
        <w:tc>
          <w:tcPr>
            <w:tcW w:w="767" w:type="dxa"/>
            <w:shd w:val="clear" w:color="auto" w:fill="auto"/>
            <w:vAlign w:val="center"/>
          </w:tcPr>
          <w:p w14:paraId="47FF6A58" w14:textId="77777777" w:rsidR="00085E05" w:rsidRPr="001D386E" w:rsidRDefault="00085E05" w:rsidP="00A76839">
            <w:pPr>
              <w:pStyle w:val="TAC"/>
              <w:rPr>
                <w:rFonts w:cs="Arial"/>
              </w:rPr>
            </w:pPr>
            <w:r w:rsidRPr="001D386E">
              <w:rPr>
                <w:rFonts w:cs="Arial"/>
              </w:rPr>
              <w:t>8</w:t>
            </w:r>
          </w:p>
        </w:tc>
        <w:tc>
          <w:tcPr>
            <w:tcW w:w="586" w:type="dxa"/>
            <w:gridSpan w:val="2"/>
            <w:shd w:val="clear" w:color="auto" w:fill="auto"/>
            <w:vAlign w:val="center"/>
          </w:tcPr>
          <w:p w14:paraId="2C9F8092" w14:textId="77777777" w:rsidR="00085E05" w:rsidRPr="001D386E" w:rsidRDefault="00085E05" w:rsidP="00A76839">
            <w:pPr>
              <w:pStyle w:val="TAC"/>
              <w:rPr>
                <w:rFonts w:cs="Arial"/>
              </w:rPr>
            </w:pPr>
          </w:p>
        </w:tc>
        <w:tc>
          <w:tcPr>
            <w:tcW w:w="586" w:type="dxa"/>
            <w:gridSpan w:val="4"/>
            <w:vAlign w:val="center"/>
          </w:tcPr>
          <w:p w14:paraId="7E142944" w14:textId="77777777" w:rsidR="00085E05" w:rsidRPr="001D386E" w:rsidRDefault="00085E05" w:rsidP="00A76839">
            <w:pPr>
              <w:pStyle w:val="TAC"/>
              <w:rPr>
                <w:rFonts w:cs="Arial"/>
              </w:rPr>
            </w:pPr>
          </w:p>
        </w:tc>
        <w:tc>
          <w:tcPr>
            <w:tcW w:w="586" w:type="dxa"/>
            <w:gridSpan w:val="4"/>
            <w:vAlign w:val="center"/>
          </w:tcPr>
          <w:p w14:paraId="668019CD"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5B6AB04D"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26FA6A38" w14:textId="77777777" w:rsidR="00085E05" w:rsidRPr="001D386E" w:rsidRDefault="00085E05" w:rsidP="00A76839">
            <w:pPr>
              <w:pStyle w:val="TAC"/>
              <w:rPr>
                <w:rFonts w:cs="Arial"/>
              </w:rPr>
            </w:pPr>
          </w:p>
        </w:tc>
        <w:tc>
          <w:tcPr>
            <w:tcW w:w="698" w:type="dxa"/>
            <w:gridSpan w:val="4"/>
            <w:vAlign w:val="center"/>
          </w:tcPr>
          <w:p w14:paraId="6FC99D90" w14:textId="77777777" w:rsidR="00085E05" w:rsidRPr="001D386E" w:rsidRDefault="00085E05" w:rsidP="00A76839">
            <w:pPr>
              <w:pStyle w:val="TAC"/>
              <w:rPr>
                <w:rFonts w:cs="Arial"/>
              </w:rPr>
            </w:pPr>
          </w:p>
        </w:tc>
        <w:tc>
          <w:tcPr>
            <w:tcW w:w="1187" w:type="dxa"/>
            <w:vMerge/>
            <w:vAlign w:val="center"/>
          </w:tcPr>
          <w:p w14:paraId="24AE987F" w14:textId="77777777" w:rsidR="00085E05" w:rsidRPr="001D386E" w:rsidRDefault="00085E05" w:rsidP="00A76839">
            <w:pPr>
              <w:pStyle w:val="TAC"/>
              <w:rPr>
                <w:rFonts w:cs="Arial"/>
              </w:rPr>
            </w:pPr>
          </w:p>
        </w:tc>
        <w:tc>
          <w:tcPr>
            <w:tcW w:w="1288" w:type="dxa"/>
            <w:vMerge/>
            <w:vAlign w:val="center"/>
          </w:tcPr>
          <w:p w14:paraId="591D0B4A" w14:textId="77777777" w:rsidR="00085E05" w:rsidRPr="001D386E" w:rsidRDefault="00085E05" w:rsidP="00A76839">
            <w:pPr>
              <w:pStyle w:val="TAC"/>
              <w:rPr>
                <w:rFonts w:cs="Arial"/>
              </w:rPr>
            </w:pPr>
          </w:p>
        </w:tc>
      </w:tr>
      <w:tr w:rsidR="00085E05" w:rsidRPr="001D386E" w14:paraId="75FC575D" w14:textId="77777777" w:rsidTr="00A76839">
        <w:trPr>
          <w:trHeight w:val="223"/>
          <w:jc w:val="center"/>
        </w:trPr>
        <w:tc>
          <w:tcPr>
            <w:tcW w:w="1396" w:type="dxa"/>
            <w:vMerge/>
            <w:vAlign w:val="center"/>
          </w:tcPr>
          <w:p w14:paraId="1F787198" w14:textId="77777777" w:rsidR="00085E05" w:rsidRPr="001D386E" w:rsidRDefault="00085E05" w:rsidP="00A76839">
            <w:pPr>
              <w:pStyle w:val="TAC"/>
              <w:rPr>
                <w:rFonts w:cs="Arial"/>
              </w:rPr>
            </w:pPr>
          </w:p>
        </w:tc>
        <w:tc>
          <w:tcPr>
            <w:tcW w:w="1466" w:type="dxa"/>
            <w:vMerge/>
            <w:vAlign w:val="center"/>
          </w:tcPr>
          <w:p w14:paraId="6AAAA5BD" w14:textId="77777777" w:rsidR="00085E05" w:rsidRPr="001D386E" w:rsidRDefault="00085E05" w:rsidP="00A76839">
            <w:pPr>
              <w:pStyle w:val="TAC"/>
              <w:rPr>
                <w:rFonts w:cs="Arial"/>
              </w:rPr>
            </w:pPr>
          </w:p>
        </w:tc>
        <w:tc>
          <w:tcPr>
            <w:tcW w:w="767" w:type="dxa"/>
            <w:shd w:val="clear" w:color="auto" w:fill="auto"/>
            <w:vAlign w:val="center"/>
          </w:tcPr>
          <w:p w14:paraId="2FA5357A" w14:textId="77777777" w:rsidR="00085E05" w:rsidRPr="001D386E" w:rsidRDefault="00085E05" w:rsidP="00A76839">
            <w:pPr>
              <w:pStyle w:val="TAC"/>
              <w:rPr>
                <w:rFonts w:cs="Arial"/>
              </w:rPr>
            </w:pPr>
            <w:r w:rsidRPr="001D386E">
              <w:rPr>
                <w:rFonts w:cs="Arial"/>
              </w:rPr>
              <w:t>1</w:t>
            </w:r>
          </w:p>
        </w:tc>
        <w:tc>
          <w:tcPr>
            <w:tcW w:w="586" w:type="dxa"/>
            <w:gridSpan w:val="2"/>
            <w:shd w:val="clear" w:color="auto" w:fill="auto"/>
            <w:vAlign w:val="center"/>
          </w:tcPr>
          <w:p w14:paraId="70015FC9" w14:textId="77777777" w:rsidR="00085E05" w:rsidRPr="001D386E" w:rsidRDefault="00085E05" w:rsidP="00A76839">
            <w:pPr>
              <w:pStyle w:val="TAC"/>
              <w:rPr>
                <w:rFonts w:cs="Arial"/>
              </w:rPr>
            </w:pPr>
          </w:p>
        </w:tc>
        <w:tc>
          <w:tcPr>
            <w:tcW w:w="586" w:type="dxa"/>
            <w:gridSpan w:val="4"/>
            <w:vAlign w:val="center"/>
          </w:tcPr>
          <w:p w14:paraId="7FC49362" w14:textId="77777777" w:rsidR="00085E05" w:rsidRPr="001D386E" w:rsidRDefault="00085E05" w:rsidP="00A76839">
            <w:pPr>
              <w:pStyle w:val="TAC"/>
              <w:rPr>
                <w:rFonts w:cs="Arial"/>
              </w:rPr>
            </w:pPr>
          </w:p>
        </w:tc>
        <w:tc>
          <w:tcPr>
            <w:tcW w:w="586" w:type="dxa"/>
            <w:gridSpan w:val="4"/>
            <w:vAlign w:val="center"/>
          </w:tcPr>
          <w:p w14:paraId="33571010"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2E0FFA39"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35FF3054" w14:textId="77777777" w:rsidR="00085E05" w:rsidRPr="001D386E" w:rsidRDefault="00085E05" w:rsidP="00A76839">
            <w:pPr>
              <w:pStyle w:val="TAC"/>
              <w:rPr>
                <w:rFonts w:cs="Arial"/>
              </w:rPr>
            </w:pPr>
          </w:p>
        </w:tc>
        <w:tc>
          <w:tcPr>
            <w:tcW w:w="698" w:type="dxa"/>
            <w:gridSpan w:val="4"/>
            <w:vAlign w:val="center"/>
          </w:tcPr>
          <w:p w14:paraId="19EDD545" w14:textId="77777777" w:rsidR="00085E05" w:rsidRPr="001D386E" w:rsidRDefault="00085E05" w:rsidP="00A76839">
            <w:pPr>
              <w:pStyle w:val="TAC"/>
              <w:rPr>
                <w:rFonts w:cs="Arial"/>
              </w:rPr>
            </w:pPr>
          </w:p>
        </w:tc>
        <w:tc>
          <w:tcPr>
            <w:tcW w:w="1187" w:type="dxa"/>
            <w:vMerge w:val="restart"/>
            <w:vAlign w:val="center"/>
          </w:tcPr>
          <w:p w14:paraId="541B67DF" w14:textId="77777777" w:rsidR="00085E05" w:rsidRPr="001D386E" w:rsidRDefault="00085E05" w:rsidP="00A76839">
            <w:pPr>
              <w:pStyle w:val="TAC"/>
              <w:rPr>
                <w:rFonts w:cs="Arial"/>
              </w:rPr>
            </w:pPr>
            <w:r w:rsidRPr="001D386E">
              <w:rPr>
                <w:rFonts w:cs="Arial"/>
              </w:rPr>
              <w:t>20</w:t>
            </w:r>
          </w:p>
        </w:tc>
        <w:tc>
          <w:tcPr>
            <w:tcW w:w="1288" w:type="dxa"/>
            <w:vMerge w:val="restart"/>
            <w:vAlign w:val="center"/>
          </w:tcPr>
          <w:p w14:paraId="3A6CAB81" w14:textId="77777777" w:rsidR="00085E05" w:rsidRPr="001D386E" w:rsidRDefault="00085E05" w:rsidP="00A76839">
            <w:pPr>
              <w:pStyle w:val="TAC"/>
              <w:rPr>
                <w:rFonts w:cs="Arial"/>
              </w:rPr>
            </w:pPr>
            <w:r w:rsidRPr="001D386E">
              <w:rPr>
                <w:rFonts w:cs="Arial"/>
              </w:rPr>
              <w:t>1</w:t>
            </w:r>
          </w:p>
        </w:tc>
      </w:tr>
      <w:tr w:rsidR="00085E05" w:rsidRPr="001D386E" w14:paraId="248899EF" w14:textId="77777777" w:rsidTr="00A76839">
        <w:trPr>
          <w:trHeight w:val="223"/>
          <w:jc w:val="center"/>
        </w:trPr>
        <w:tc>
          <w:tcPr>
            <w:tcW w:w="1396" w:type="dxa"/>
            <w:vMerge/>
            <w:vAlign w:val="center"/>
          </w:tcPr>
          <w:p w14:paraId="6CB09361" w14:textId="77777777" w:rsidR="00085E05" w:rsidRPr="001D386E" w:rsidRDefault="00085E05" w:rsidP="00A76839">
            <w:pPr>
              <w:pStyle w:val="TAC"/>
              <w:rPr>
                <w:rFonts w:cs="Arial"/>
              </w:rPr>
            </w:pPr>
          </w:p>
        </w:tc>
        <w:tc>
          <w:tcPr>
            <w:tcW w:w="1466" w:type="dxa"/>
            <w:vMerge/>
            <w:vAlign w:val="center"/>
          </w:tcPr>
          <w:p w14:paraId="4D12CF2C" w14:textId="77777777" w:rsidR="00085E05" w:rsidRPr="001D386E" w:rsidRDefault="00085E05" w:rsidP="00A76839">
            <w:pPr>
              <w:pStyle w:val="TAC"/>
              <w:rPr>
                <w:rFonts w:cs="Arial"/>
              </w:rPr>
            </w:pPr>
          </w:p>
        </w:tc>
        <w:tc>
          <w:tcPr>
            <w:tcW w:w="767" w:type="dxa"/>
            <w:shd w:val="clear" w:color="auto" w:fill="auto"/>
          </w:tcPr>
          <w:p w14:paraId="65A2AA37" w14:textId="77777777" w:rsidR="00085E05" w:rsidRPr="001D386E" w:rsidRDefault="00085E05" w:rsidP="00A76839">
            <w:pPr>
              <w:pStyle w:val="TAC"/>
              <w:rPr>
                <w:rFonts w:cs="Arial"/>
              </w:rPr>
            </w:pPr>
            <w:r w:rsidRPr="001D386E">
              <w:rPr>
                <w:rFonts w:cs="Arial"/>
              </w:rPr>
              <w:t>8</w:t>
            </w:r>
          </w:p>
        </w:tc>
        <w:tc>
          <w:tcPr>
            <w:tcW w:w="586" w:type="dxa"/>
            <w:gridSpan w:val="2"/>
            <w:shd w:val="clear" w:color="auto" w:fill="auto"/>
          </w:tcPr>
          <w:p w14:paraId="2C68FB04" w14:textId="77777777" w:rsidR="00085E05" w:rsidRPr="001D386E" w:rsidRDefault="00085E05" w:rsidP="00A76839">
            <w:pPr>
              <w:pStyle w:val="TAC"/>
              <w:rPr>
                <w:rFonts w:cs="Arial"/>
              </w:rPr>
            </w:pPr>
          </w:p>
        </w:tc>
        <w:tc>
          <w:tcPr>
            <w:tcW w:w="586" w:type="dxa"/>
            <w:gridSpan w:val="4"/>
          </w:tcPr>
          <w:p w14:paraId="527285AB" w14:textId="77777777" w:rsidR="00085E05" w:rsidRPr="001D386E" w:rsidRDefault="00085E05" w:rsidP="00A76839">
            <w:pPr>
              <w:pStyle w:val="TAC"/>
              <w:rPr>
                <w:rFonts w:cs="Arial"/>
              </w:rPr>
            </w:pPr>
          </w:p>
        </w:tc>
        <w:tc>
          <w:tcPr>
            <w:tcW w:w="586" w:type="dxa"/>
            <w:gridSpan w:val="4"/>
          </w:tcPr>
          <w:p w14:paraId="0E7EDA53" w14:textId="77777777" w:rsidR="00085E05" w:rsidRPr="001D386E" w:rsidRDefault="00085E05" w:rsidP="00A76839">
            <w:pPr>
              <w:pStyle w:val="TAC"/>
              <w:rPr>
                <w:rFonts w:cs="Arial"/>
              </w:rPr>
            </w:pPr>
            <w:r w:rsidRPr="001D386E">
              <w:rPr>
                <w:rFonts w:cs="Arial"/>
              </w:rPr>
              <w:t>Yes</w:t>
            </w:r>
          </w:p>
        </w:tc>
        <w:tc>
          <w:tcPr>
            <w:tcW w:w="600" w:type="dxa"/>
            <w:gridSpan w:val="7"/>
          </w:tcPr>
          <w:p w14:paraId="338A5687" w14:textId="77777777" w:rsidR="00085E05" w:rsidRPr="001D386E" w:rsidRDefault="00085E05" w:rsidP="00A76839">
            <w:pPr>
              <w:pStyle w:val="TAC"/>
              <w:rPr>
                <w:rFonts w:cs="Arial"/>
              </w:rPr>
            </w:pPr>
            <w:r w:rsidRPr="001D386E">
              <w:rPr>
                <w:rFonts w:cs="Arial"/>
              </w:rPr>
              <w:t>Yes</w:t>
            </w:r>
          </w:p>
        </w:tc>
        <w:tc>
          <w:tcPr>
            <w:tcW w:w="599" w:type="dxa"/>
            <w:gridSpan w:val="6"/>
          </w:tcPr>
          <w:p w14:paraId="5D26519B" w14:textId="77777777" w:rsidR="00085E05" w:rsidRPr="001D386E" w:rsidRDefault="00085E05" w:rsidP="00A76839">
            <w:pPr>
              <w:pStyle w:val="TAC"/>
              <w:rPr>
                <w:rFonts w:cs="Arial"/>
              </w:rPr>
            </w:pPr>
          </w:p>
        </w:tc>
        <w:tc>
          <w:tcPr>
            <w:tcW w:w="698" w:type="dxa"/>
            <w:gridSpan w:val="4"/>
          </w:tcPr>
          <w:p w14:paraId="22159BF9" w14:textId="77777777" w:rsidR="00085E05" w:rsidRPr="001D386E" w:rsidRDefault="00085E05" w:rsidP="00A76839">
            <w:pPr>
              <w:pStyle w:val="TAC"/>
              <w:rPr>
                <w:rFonts w:cs="Arial"/>
              </w:rPr>
            </w:pPr>
          </w:p>
        </w:tc>
        <w:tc>
          <w:tcPr>
            <w:tcW w:w="1187" w:type="dxa"/>
            <w:vMerge/>
            <w:vAlign w:val="center"/>
          </w:tcPr>
          <w:p w14:paraId="320D722E" w14:textId="77777777" w:rsidR="00085E05" w:rsidRPr="001D386E" w:rsidRDefault="00085E05" w:rsidP="00A76839">
            <w:pPr>
              <w:pStyle w:val="TAC"/>
              <w:rPr>
                <w:rFonts w:cs="Arial"/>
              </w:rPr>
            </w:pPr>
          </w:p>
        </w:tc>
        <w:tc>
          <w:tcPr>
            <w:tcW w:w="1288" w:type="dxa"/>
            <w:vMerge/>
            <w:vAlign w:val="center"/>
          </w:tcPr>
          <w:p w14:paraId="48E21691" w14:textId="77777777" w:rsidR="00085E05" w:rsidRPr="001D386E" w:rsidRDefault="00085E05" w:rsidP="00A76839">
            <w:pPr>
              <w:pStyle w:val="TAC"/>
              <w:rPr>
                <w:rFonts w:cs="Arial"/>
              </w:rPr>
            </w:pPr>
          </w:p>
        </w:tc>
      </w:tr>
      <w:tr w:rsidR="00085E05" w:rsidRPr="001D386E" w14:paraId="1445DBA1" w14:textId="77777777" w:rsidTr="00A76839">
        <w:trPr>
          <w:trHeight w:val="223"/>
          <w:jc w:val="center"/>
        </w:trPr>
        <w:tc>
          <w:tcPr>
            <w:tcW w:w="1396" w:type="dxa"/>
            <w:vMerge/>
            <w:vAlign w:val="center"/>
          </w:tcPr>
          <w:p w14:paraId="278636D3" w14:textId="77777777" w:rsidR="00085E05" w:rsidRPr="001D386E" w:rsidRDefault="00085E05" w:rsidP="00A76839">
            <w:pPr>
              <w:pStyle w:val="TAC"/>
              <w:rPr>
                <w:rFonts w:cs="Arial"/>
              </w:rPr>
            </w:pPr>
          </w:p>
        </w:tc>
        <w:tc>
          <w:tcPr>
            <w:tcW w:w="1466" w:type="dxa"/>
            <w:vMerge/>
            <w:vAlign w:val="center"/>
          </w:tcPr>
          <w:p w14:paraId="62F1FDB0" w14:textId="77777777" w:rsidR="00085E05" w:rsidRPr="001D386E" w:rsidRDefault="00085E05" w:rsidP="00A76839">
            <w:pPr>
              <w:pStyle w:val="TAC"/>
              <w:rPr>
                <w:rFonts w:cs="Arial"/>
              </w:rPr>
            </w:pPr>
          </w:p>
        </w:tc>
        <w:tc>
          <w:tcPr>
            <w:tcW w:w="767" w:type="dxa"/>
            <w:shd w:val="clear" w:color="auto" w:fill="auto"/>
            <w:vAlign w:val="center"/>
          </w:tcPr>
          <w:p w14:paraId="789E3C40" w14:textId="77777777" w:rsidR="00085E05" w:rsidRPr="001D386E" w:rsidRDefault="00085E05" w:rsidP="00A76839">
            <w:pPr>
              <w:pStyle w:val="TAC"/>
              <w:rPr>
                <w:rFonts w:cs="Arial"/>
              </w:rPr>
            </w:pPr>
            <w:r w:rsidRPr="001D386E">
              <w:rPr>
                <w:rFonts w:cs="Arial"/>
              </w:rPr>
              <w:t>1</w:t>
            </w:r>
          </w:p>
        </w:tc>
        <w:tc>
          <w:tcPr>
            <w:tcW w:w="586" w:type="dxa"/>
            <w:gridSpan w:val="2"/>
            <w:shd w:val="clear" w:color="auto" w:fill="auto"/>
            <w:vAlign w:val="center"/>
          </w:tcPr>
          <w:p w14:paraId="697A51FE" w14:textId="77777777" w:rsidR="00085E05" w:rsidRPr="001D386E" w:rsidRDefault="00085E05" w:rsidP="00A76839">
            <w:pPr>
              <w:pStyle w:val="TAC"/>
              <w:rPr>
                <w:rFonts w:cs="Arial"/>
              </w:rPr>
            </w:pPr>
          </w:p>
        </w:tc>
        <w:tc>
          <w:tcPr>
            <w:tcW w:w="586" w:type="dxa"/>
            <w:gridSpan w:val="4"/>
            <w:vAlign w:val="center"/>
          </w:tcPr>
          <w:p w14:paraId="14A86919" w14:textId="77777777" w:rsidR="00085E05" w:rsidRPr="001D386E" w:rsidRDefault="00085E05" w:rsidP="00A76839">
            <w:pPr>
              <w:pStyle w:val="TAC"/>
              <w:rPr>
                <w:rFonts w:cs="Arial"/>
              </w:rPr>
            </w:pPr>
          </w:p>
        </w:tc>
        <w:tc>
          <w:tcPr>
            <w:tcW w:w="586" w:type="dxa"/>
            <w:gridSpan w:val="4"/>
            <w:vAlign w:val="center"/>
          </w:tcPr>
          <w:p w14:paraId="1BD4A62C"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47F7A167"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01F7C7D6"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19BA00EF"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0FC2A067" w14:textId="77777777" w:rsidR="00085E05" w:rsidRPr="001D386E" w:rsidRDefault="00085E05" w:rsidP="00A76839">
            <w:pPr>
              <w:pStyle w:val="TAC"/>
              <w:rPr>
                <w:rFonts w:cs="Arial"/>
              </w:rPr>
            </w:pPr>
            <w:r w:rsidRPr="001D386E">
              <w:rPr>
                <w:rFonts w:cs="Arial"/>
              </w:rPr>
              <w:t>30</w:t>
            </w:r>
          </w:p>
        </w:tc>
        <w:tc>
          <w:tcPr>
            <w:tcW w:w="1288" w:type="dxa"/>
            <w:vMerge w:val="restart"/>
            <w:vAlign w:val="center"/>
          </w:tcPr>
          <w:p w14:paraId="38905627" w14:textId="77777777" w:rsidR="00085E05" w:rsidRPr="001D386E" w:rsidRDefault="00085E05" w:rsidP="00A76839">
            <w:pPr>
              <w:pStyle w:val="TAC"/>
              <w:rPr>
                <w:rFonts w:cs="Arial"/>
              </w:rPr>
            </w:pPr>
            <w:r w:rsidRPr="001D386E">
              <w:rPr>
                <w:rFonts w:cs="Arial"/>
              </w:rPr>
              <w:t>2</w:t>
            </w:r>
          </w:p>
        </w:tc>
      </w:tr>
      <w:tr w:rsidR="00085E05" w:rsidRPr="001D386E" w14:paraId="23A3E5F7" w14:textId="77777777" w:rsidTr="00A76839">
        <w:trPr>
          <w:trHeight w:val="223"/>
          <w:jc w:val="center"/>
        </w:trPr>
        <w:tc>
          <w:tcPr>
            <w:tcW w:w="1396" w:type="dxa"/>
            <w:vMerge/>
            <w:vAlign w:val="center"/>
          </w:tcPr>
          <w:p w14:paraId="57077193" w14:textId="77777777" w:rsidR="00085E05" w:rsidRPr="001D386E" w:rsidRDefault="00085E05" w:rsidP="00A76839">
            <w:pPr>
              <w:pStyle w:val="TAC"/>
              <w:rPr>
                <w:rFonts w:cs="Arial"/>
              </w:rPr>
            </w:pPr>
          </w:p>
        </w:tc>
        <w:tc>
          <w:tcPr>
            <w:tcW w:w="1466" w:type="dxa"/>
            <w:vMerge/>
            <w:vAlign w:val="center"/>
          </w:tcPr>
          <w:p w14:paraId="539CF62F" w14:textId="77777777" w:rsidR="00085E05" w:rsidRPr="001D386E" w:rsidRDefault="00085E05" w:rsidP="00A76839">
            <w:pPr>
              <w:pStyle w:val="TAC"/>
              <w:rPr>
                <w:rFonts w:cs="Arial"/>
              </w:rPr>
            </w:pPr>
          </w:p>
        </w:tc>
        <w:tc>
          <w:tcPr>
            <w:tcW w:w="767" w:type="dxa"/>
            <w:shd w:val="clear" w:color="auto" w:fill="auto"/>
            <w:vAlign w:val="center"/>
          </w:tcPr>
          <w:p w14:paraId="479D447D" w14:textId="77777777" w:rsidR="00085E05" w:rsidRPr="001D386E" w:rsidRDefault="00085E05" w:rsidP="00A76839">
            <w:pPr>
              <w:pStyle w:val="TAC"/>
              <w:rPr>
                <w:rFonts w:cs="Arial"/>
              </w:rPr>
            </w:pPr>
            <w:r w:rsidRPr="001D386E">
              <w:rPr>
                <w:rFonts w:cs="Arial"/>
              </w:rPr>
              <w:t>8</w:t>
            </w:r>
          </w:p>
        </w:tc>
        <w:tc>
          <w:tcPr>
            <w:tcW w:w="586" w:type="dxa"/>
            <w:gridSpan w:val="2"/>
            <w:shd w:val="clear" w:color="auto" w:fill="auto"/>
            <w:vAlign w:val="center"/>
          </w:tcPr>
          <w:p w14:paraId="775939F6" w14:textId="77777777" w:rsidR="00085E05" w:rsidRPr="001D386E" w:rsidRDefault="00085E05" w:rsidP="00A76839">
            <w:pPr>
              <w:pStyle w:val="TAC"/>
              <w:rPr>
                <w:rFonts w:cs="Arial"/>
              </w:rPr>
            </w:pPr>
          </w:p>
        </w:tc>
        <w:tc>
          <w:tcPr>
            <w:tcW w:w="586" w:type="dxa"/>
            <w:gridSpan w:val="4"/>
            <w:vAlign w:val="center"/>
          </w:tcPr>
          <w:p w14:paraId="3511884E" w14:textId="77777777" w:rsidR="00085E05" w:rsidRPr="001D386E" w:rsidRDefault="00085E05" w:rsidP="00A76839">
            <w:pPr>
              <w:pStyle w:val="TAC"/>
              <w:rPr>
                <w:rFonts w:cs="Arial"/>
              </w:rPr>
            </w:pPr>
            <w:r w:rsidRPr="001D386E">
              <w:rPr>
                <w:rFonts w:cs="Arial"/>
              </w:rPr>
              <w:t>Yes</w:t>
            </w:r>
          </w:p>
        </w:tc>
        <w:tc>
          <w:tcPr>
            <w:tcW w:w="586" w:type="dxa"/>
            <w:gridSpan w:val="4"/>
            <w:vAlign w:val="center"/>
          </w:tcPr>
          <w:p w14:paraId="7CA6EE93"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2B1B803B"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5913109A" w14:textId="77777777" w:rsidR="00085E05" w:rsidRPr="001D386E" w:rsidRDefault="00085E05" w:rsidP="00A76839">
            <w:pPr>
              <w:pStyle w:val="TAC"/>
              <w:rPr>
                <w:rFonts w:cs="Arial"/>
              </w:rPr>
            </w:pPr>
          </w:p>
        </w:tc>
        <w:tc>
          <w:tcPr>
            <w:tcW w:w="698" w:type="dxa"/>
            <w:gridSpan w:val="4"/>
            <w:vAlign w:val="center"/>
          </w:tcPr>
          <w:p w14:paraId="4B70D47D" w14:textId="77777777" w:rsidR="00085E05" w:rsidRPr="001D386E" w:rsidRDefault="00085E05" w:rsidP="00A76839">
            <w:pPr>
              <w:pStyle w:val="TAC"/>
              <w:rPr>
                <w:rFonts w:cs="Arial"/>
              </w:rPr>
            </w:pPr>
          </w:p>
        </w:tc>
        <w:tc>
          <w:tcPr>
            <w:tcW w:w="1187" w:type="dxa"/>
            <w:vMerge/>
            <w:vAlign w:val="center"/>
          </w:tcPr>
          <w:p w14:paraId="42949281" w14:textId="77777777" w:rsidR="00085E05" w:rsidRPr="001D386E" w:rsidRDefault="00085E05" w:rsidP="00A76839">
            <w:pPr>
              <w:pStyle w:val="TAC"/>
              <w:rPr>
                <w:rFonts w:cs="Arial"/>
              </w:rPr>
            </w:pPr>
          </w:p>
        </w:tc>
        <w:tc>
          <w:tcPr>
            <w:tcW w:w="1288" w:type="dxa"/>
            <w:vMerge/>
            <w:vAlign w:val="center"/>
          </w:tcPr>
          <w:p w14:paraId="58C5498F" w14:textId="77777777" w:rsidR="00085E05" w:rsidRPr="001D386E" w:rsidRDefault="00085E05" w:rsidP="00A76839">
            <w:pPr>
              <w:pStyle w:val="TAC"/>
              <w:rPr>
                <w:rFonts w:cs="Arial"/>
              </w:rPr>
            </w:pPr>
          </w:p>
        </w:tc>
      </w:tr>
      <w:tr w:rsidR="00085E05" w:rsidRPr="001D386E" w14:paraId="5E90D9F2" w14:textId="77777777" w:rsidTr="00A76839">
        <w:trPr>
          <w:trHeight w:val="223"/>
          <w:jc w:val="center"/>
        </w:trPr>
        <w:tc>
          <w:tcPr>
            <w:tcW w:w="1396" w:type="dxa"/>
            <w:vMerge w:val="restart"/>
            <w:vAlign w:val="center"/>
          </w:tcPr>
          <w:p w14:paraId="61BA0799" w14:textId="77777777" w:rsidR="00085E05" w:rsidRPr="001D386E" w:rsidRDefault="00085E05" w:rsidP="00A76839">
            <w:pPr>
              <w:pStyle w:val="TAC"/>
              <w:rPr>
                <w:rFonts w:cs="Arial"/>
                <w:lang w:eastAsia="ja-JP"/>
              </w:rPr>
            </w:pPr>
            <w:r w:rsidRPr="001D386E">
              <w:rPr>
                <w:rFonts w:cs="Arial" w:hint="eastAsia"/>
                <w:lang w:eastAsia="ja-JP"/>
              </w:rPr>
              <w:lastRenderedPageBreak/>
              <w:t>CA_1A-11A</w:t>
            </w:r>
          </w:p>
        </w:tc>
        <w:tc>
          <w:tcPr>
            <w:tcW w:w="1466" w:type="dxa"/>
            <w:vMerge w:val="restart"/>
            <w:vAlign w:val="center"/>
          </w:tcPr>
          <w:p w14:paraId="38C274BD" w14:textId="77777777" w:rsidR="00085E05" w:rsidRPr="001D386E" w:rsidRDefault="00085E05" w:rsidP="00A76839">
            <w:pPr>
              <w:pStyle w:val="TAC"/>
              <w:rPr>
                <w:rFonts w:cs="Arial"/>
                <w:lang w:eastAsia="ja-JP"/>
              </w:rPr>
            </w:pPr>
            <w:r w:rsidRPr="001D386E">
              <w:rPr>
                <w:rFonts w:cs="Arial" w:hint="eastAsia"/>
                <w:lang w:eastAsia="ja-JP"/>
              </w:rPr>
              <w:t>CA_1A-11A</w:t>
            </w:r>
          </w:p>
        </w:tc>
        <w:tc>
          <w:tcPr>
            <w:tcW w:w="767" w:type="dxa"/>
            <w:shd w:val="clear" w:color="auto" w:fill="auto"/>
            <w:vAlign w:val="center"/>
          </w:tcPr>
          <w:p w14:paraId="17054FAE" w14:textId="77777777" w:rsidR="00085E05" w:rsidRPr="001D386E" w:rsidRDefault="00085E05" w:rsidP="00A76839">
            <w:pPr>
              <w:pStyle w:val="TAC"/>
              <w:rPr>
                <w:rFonts w:cs="Arial"/>
                <w:lang w:eastAsia="ja-JP"/>
              </w:rPr>
            </w:pPr>
            <w:r w:rsidRPr="001D386E">
              <w:rPr>
                <w:rFonts w:cs="Arial" w:hint="eastAsia"/>
                <w:lang w:eastAsia="ja-JP"/>
              </w:rPr>
              <w:t>1</w:t>
            </w:r>
          </w:p>
        </w:tc>
        <w:tc>
          <w:tcPr>
            <w:tcW w:w="586" w:type="dxa"/>
            <w:gridSpan w:val="2"/>
            <w:shd w:val="clear" w:color="auto" w:fill="auto"/>
            <w:vAlign w:val="center"/>
          </w:tcPr>
          <w:p w14:paraId="41CE7198" w14:textId="77777777" w:rsidR="00085E05" w:rsidRPr="001D386E" w:rsidRDefault="00085E05" w:rsidP="00A76839">
            <w:pPr>
              <w:pStyle w:val="TAC"/>
              <w:rPr>
                <w:rFonts w:cs="Arial"/>
              </w:rPr>
            </w:pPr>
          </w:p>
        </w:tc>
        <w:tc>
          <w:tcPr>
            <w:tcW w:w="586" w:type="dxa"/>
            <w:gridSpan w:val="4"/>
            <w:vAlign w:val="center"/>
          </w:tcPr>
          <w:p w14:paraId="27E8B494" w14:textId="77777777" w:rsidR="00085E05" w:rsidRPr="001D386E" w:rsidRDefault="00085E05" w:rsidP="00A76839">
            <w:pPr>
              <w:pStyle w:val="TAC"/>
              <w:rPr>
                <w:rFonts w:cs="Arial"/>
              </w:rPr>
            </w:pPr>
          </w:p>
        </w:tc>
        <w:tc>
          <w:tcPr>
            <w:tcW w:w="586" w:type="dxa"/>
            <w:gridSpan w:val="4"/>
            <w:vAlign w:val="center"/>
          </w:tcPr>
          <w:p w14:paraId="25645BDF" w14:textId="77777777" w:rsidR="00085E05" w:rsidRPr="001D386E" w:rsidRDefault="00085E05" w:rsidP="00A76839">
            <w:pPr>
              <w:pStyle w:val="TAC"/>
              <w:rPr>
                <w:rFonts w:cs="Arial"/>
                <w:lang w:eastAsia="ja-JP"/>
              </w:rPr>
            </w:pPr>
            <w:r w:rsidRPr="001D386E">
              <w:rPr>
                <w:rFonts w:cs="Arial" w:hint="eastAsia"/>
                <w:lang w:eastAsia="ja-JP"/>
              </w:rPr>
              <w:t>Yes</w:t>
            </w:r>
          </w:p>
        </w:tc>
        <w:tc>
          <w:tcPr>
            <w:tcW w:w="600" w:type="dxa"/>
            <w:gridSpan w:val="7"/>
            <w:vAlign w:val="center"/>
          </w:tcPr>
          <w:p w14:paraId="16254624" w14:textId="77777777" w:rsidR="00085E05" w:rsidRPr="001D386E" w:rsidRDefault="00085E05" w:rsidP="00A76839">
            <w:pPr>
              <w:pStyle w:val="TAC"/>
              <w:rPr>
                <w:rFonts w:cs="Arial"/>
                <w:lang w:eastAsia="ja-JP"/>
              </w:rPr>
            </w:pPr>
            <w:r w:rsidRPr="001D386E">
              <w:rPr>
                <w:rFonts w:cs="Arial" w:hint="eastAsia"/>
                <w:lang w:eastAsia="ja-JP"/>
              </w:rPr>
              <w:t>Yes</w:t>
            </w:r>
          </w:p>
        </w:tc>
        <w:tc>
          <w:tcPr>
            <w:tcW w:w="599" w:type="dxa"/>
            <w:gridSpan w:val="6"/>
            <w:vAlign w:val="center"/>
          </w:tcPr>
          <w:p w14:paraId="2F009B89" w14:textId="77777777" w:rsidR="00085E05" w:rsidRPr="001D386E" w:rsidRDefault="00085E05" w:rsidP="00A76839">
            <w:pPr>
              <w:pStyle w:val="TAC"/>
              <w:rPr>
                <w:rFonts w:cs="Arial"/>
                <w:lang w:eastAsia="ja-JP"/>
              </w:rPr>
            </w:pPr>
            <w:r w:rsidRPr="001D386E">
              <w:rPr>
                <w:rFonts w:cs="Arial" w:hint="eastAsia"/>
                <w:lang w:eastAsia="ja-JP"/>
              </w:rPr>
              <w:t>Yes</w:t>
            </w:r>
          </w:p>
        </w:tc>
        <w:tc>
          <w:tcPr>
            <w:tcW w:w="698" w:type="dxa"/>
            <w:gridSpan w:val="4"/>
            <w:vAlign w:val="center"/>
          </w:tcPr>
          <w:p w14:paraId="455BA30C" w14:textId="77777777" w:rsidR="00085E05" w:rsidRPr="001D386E" w:rsidRDefault="00085E05" w:rsidP="00A76839">
            <w:pPr>
              <w:pStyle w:val="TAC"/>
              <w:rPr>
                <w:rFonts w:cs="Arial"/>
                <w:lang w:eastAsia="ja-JP"/>
              </w:rPr>
            </w:pPr>
            <w:r w:rsidRPr="001D386E">
              <w:rPr>
                <w:rFonts w:cs="Arial" w:hint="eastAsia"/>
                <w:lang w:eastAsia="ja-JP"/>
              </w:rPr>
              <w:t>Yes</w:t>
            </w:r>
          </w:p>
        </w:tc>
        <w:tc>
          <w:tcPr>
            <w:tcW w:w="1187" w:type="dxa"/>
            <w:vMerge w:val="restart"/>
            <w:vAlign w:val="center"/>
          </w:tcPr>
          <w:p w14:paraId="678AD9C0" w14:textId="77777777" w:rsidR="00085E05" w:rsidRPr="001D386E" w:rsidRDefault="00085E05" w:rsidP="00A76839">
            <w:pPr>
              <w:pStyle w:val="TAC"/>
              <w:rPr>
                <w:rFonts w:cs="Arial"/>
                <w:lang w:eastAsia="ja-JP"/>
              </w:rPr>
            </w:pPr>
            <w:r w:rsidRPr="001D386E">
              <w:rPr>
                <w:rFonts w:cs="Arial" w:hint="eastAsia"/>
                <w:lang w:eastAsia="ja-JP"/>
              </w:rPr>
              <w:t>30</w:t>
            </w:r>
          </w:p>
        </w:tc>
        <w:tc>
          <w:tcPr>
            <w:tcW w:w="1288" w:type="dxa"/>
            <w:vMerge w:val="restart"/>
            <w:vAlign w:val="center"/>
          </w:tcPr>
          <w:p w14:paraId="54D08526" w14:textId="77777777" w:rsidR="00085E05" w:rsidRPr="001D386E" w:rsidRDefault="00085E05" w:rsidP="00A76839">
            <w:pPr>
              <w:pStyle w:val="TAC"/>
              <w:rPr>
                <w:rFonts w:cs="Arial"/>
                <w:lang w:eastAsia="ja-JP"/>
              </w:rPr>
            </w:pPr>
            <w:r w:rsidRPr="001D386E">
              <w:rPr>
                <w:rFonts w:cs="Arial" w:hint="eastAsia"/>
                <w:lang w:eastAsia="ja-JP"/>
              </w:rPr>
              <w:t>0</w:t>
            </w:r>
          </w:p>
        </w:tc>
      </w:tr>
      <w:tr w:rsidR="00085E05" w:rsidRPr="001D386E" w14:paraId="0CC8FE64" w14:textId="77777777" w:rsidTr="00A76839">
        <w:trPr>
          <w:trHeight w:val="223"/>
          <w:jc w:val="center"/>
        </w:trPr>
        <w:tc>
          <w:tcPr>
            <w:tcW w:w="1396" w:type="dxa"/>
            <w:vMerge/>
            <w:vAlign w:val="center"/>
          </w:tcPr>
          <w:p w14:paraId="7605FC44" w14:textId="77777777" w:rsidR="00085E05" w:rsidRPr="001D386E" w:rsidRDefault="00085E05" w:rsidP="00A76839">
            <w:pPr>
              <w:pStyle w:val="TAC"/>
              <w:rPr>
                <w:rFonts w:cs="Arial"/>
              </w:rPr>
            </w:pPr>
          </w:p>
        </w:tc>
        <w:tc>
          <w:tcPr>
            <w:tcW w:w="1466" w:type="dxa"/>
            <w:vMerge/>
            <w:vAlign w:val="center"/>
          </w:tcPr>
          <w:p w14:paraId="5EABB75C" w14:textId="77777777" w:rsidR="00085E05" w:rsidRPr="001D386E" w:rsidRDefault="00085E05" w:rsidP="00A76839">
            <w:pPr>
              <w:pStyle w:val="TAC"/>
              <w:rPr>
                <w:rFonts w:cs="Arial"/>
                <w:lang w:eastAsia="ja-JP"/>
              </w:rPr>
            </w:pPr>
          </w:p>
        </w:tc>
        <w:tc>
          <w:tcPr>
            <w:tcW w:w="767" w:type="dxa"/>
            <w:shd w:val="clear" w:color="auto" w:fill="auto"/>
            <w:vAlign w:val="center"/>
          </w:tcPr>
          <w:p w14:paraId="7CA62B98" w14:textId="77777777" w:rsidR="00085E05" w:rsidRPr="001D386E" w:rsidRDefault="00085E05" w:rsidP="00A76839">
            <w:pPr>
              <w:pStyle w:val="TAC"/>
              <w:rPr>
                <w:rFonts w:cs="Arial"/>
                <w:lang w:eastAsia="ja-JP"/>
              </w:rPr>
            </w:pPr>
            <w:r w:rsidRPr="001D386E">
              <w:rPr>
                <w:rFonts w:cs="Arial" w:hint="eastAsia"/>
                <w:lang w:eastAsia="ja-JP"/>
              </w:rPr>
              <w:t>11</w:t>
            </w:r>
          </w:p>
        </w:tc>
        <w:tc>
          <w:tcPr>
            <w:tcW w:w="586" w:type="dxa"/>
            <w:gridSpan w:val="2"/>
            <w:shd w:val="clear" w:color="auto" w:fill="auto"/>
            <w:vAlign w:val="center"/>
          </w:tcPr>
          <w:p w14:paraId="0DE36AFF" w14:textId="77777777" w:rsidR="00085E05" w:rsidRPr="001D386E" w:rsidRDefault="00085E05" w:rsidP="00A76839">
            <w:pPr>
              <w:pStyle w:val="TAC"/>
              <w:rPr>
                <w:rFonts w:cs="Arial"/>
              </w:rPr>
            </w:pPr>
          </w:p>
        </w:tc>
        <w:tc>
          <w:tcPr>
            <w:tcW w:w="586" w:type="dxa"/>
            <w:gridSpan w:val="4"/>
            <w:vAlign w:val="center"/>
          </w:tcPr>
          <w:p w14:paraId="688C6704" w14:textId="77777777" w:rsidR="00085E05" w:rsidRPr="001D386E" w:rsidRDefault="00085E05" w:rsidP="00A76839">
            <w:pPr>
              <w:pStyle w:val="TAC"/>
              <w:rPr>
                <w:rFonts w:cs="Arial"/>
              </w:rPr>
            </w:pPr>
          </w:p>
        </w:tc>
        <w:tc>
          <w:tcPr>
            <w:tcW w:w="586" w:type="dxa"/>
            <w:gridSpan w:val="4"/>
            <w:vAlign w:val="center"/>
          </w:tcPr>
          <w:p w14:paraId="6D58EF00" w14:textId="77777777" w:rsidR="00085E05" w:rsidRPr="001D386E" w:rsidRDefault="00085E05" w:rsidP="00A76839">
            <w:pPr>
              <w:pStyle w:val="TAC"/>
              <w:rPr>
                <w:rFonts w:cs="Arial"/>
                <w:lang w:eastAsia="ja-JP"/>
              </w:rPr>
            </w:pPr>
            <w:r w:rsidRPr="001D386E">
              <w:rPr>
                <w:rFonts w:cs="Arial" w:hint="eastAsia"/>
                <w:lang w:eastAsia="ja-JP"/>
              </w:rPr>
              <w:t>Yes</w:t>
            </w:r>
          </w:p>
        </w:tc>
        <w:tc>
          <w:tcPr>
            <w:tcW w:w="600" w:type="dxa"/>
            <w:gridSpan w:val="7"/>
            <w:vAlign w:val="center"/>
          </w:tcPr>
          <w:p w14:paraId="07D5B815" w14:textId="77777777" w:rsidR="00085E05" w:rsidRPr="001D386E" w:rsidRDefault="00085E05" w:rsidP="00A76839">
            <w:pPr>
              <w:pStyle w:val="TAC"/>
              <w:rPr>
                <w:rFonts w:cs="Arial"/>
                <w:lang w:eastAsia="ja-JP"/>
              </w:rPr>
            </w:pPr>
            <w:r w:rsidRPr="001D386E">
              <w:rPr>
                <w:rFonts w:cs="Arial" w:hint="eastAsia"/>
                <w:lang w:eastAsia="ja-JP"/>
              </w:rPr>
              <w:t>Yes</w:t>
            </w:r>
          </w:p>
        </w:tc>
        <w:tc>
          <w:tcPr>
            <w:tcW w:w="599" w:type="dxa"/>
            <w:gridSpan w:val="6"/>
            <w:vAlign w:val="center"/>
          </w:tcPr>
          <w:p w14:paraId="2D03B274" w14:textId="77777777" w:rsidR="00085E05" w:rsidRPr="001D386E" w:rsidRDefault="00085E05" w:rsidP="00A76839">
            <w:pPr>
              <w:pStyle w:val="TAC"/>
              <w:rPr>
                <w:rFonts w:cs="Arial"/>
              </w:rPr>
            </w:pPr>
          </w:p>
        </w:tc>
        <w:tc>
          <w:tcPr>
            <w:tcW w:w="698" w:type="dxa"/>
            <w:gridSpan w:val="4"/>
            <w:vAlign w:val="center"/>
          </w:tcPr>
          <w:p w14:paraId="01E1E828" w14:textId="77777777" w:rsidR="00085E05" w:rsidRPr="001D386E" w:rsidRDefault="00085E05" w:rsidP="00A76839">
            <w:pPr>
              <w:pStyle w:val="TAC"/>
              <w:rPr>
                <w:rFonts w:cs="Arial"/>
              </w:rPr>
            </w:pPr>
          </w:p>
        </w:tc>
        <w:tc>
          <w:tcPr>
            <w:tcW w:w="1187" w:type="dxa"/>
            <w:vMerge/>
            <w:vAlign w:val="center"/>
          </w:tcPr>
          <w:p w14:paraId="5293FC1B" w14:textId="77777777" w:rsidR="00085E05" w:rsidRPr="001D386E" w:rsidRDefault="00085E05" w:rsidP="00A76839">
            <w:pPr>
              <w:pStyle w:val="TAC"/>
              <w:rPr>
                <w:rFonts w:cs="Arial"/>
              </w:rPr>
            </w:pPr>
          </w:p>
        </w:tc>
        <w:tc>
          <w:tcPr>
            <w:tcW w:w="1288" w:type="dxa"/>
            <w:vMerge/>
            <w:vAlign w:val="center"/>
          </w:tcPr>
          <w:p w14:paraId="123B6CC8" w14:textId="77777777" w:rsidR="00085E05" w:rsidRPr="001D386E" w:rsidRDefault="00085E05" w:rsidP="00A76839">
            <w:pPr>
              <w:pStyle w:val="TAC"/>
              <w:rPr>
                <w:rFonts w:cs="Arial"/>
              </w:rPr>
            </w:pPr>
          </w:p>
        </w:tc>
      </w:tr>
      <w:tr w:rsidR="00085E05" w:rsidRPr="001D386E" w14:paraId="021C64EE" w14:textId="77777777" w:rsidTr="00A76839">
        <w:trPr>
          <w:trHeight w:val="223"/>
          <w:jc w:val="center"/>
        </w:trPr>
        <w:tc>
          <w:tcPr>
            <w:tcW w:w="1396" w:type="dxa"/>
            <w:vMerge w:val="restart"/>
            <w:vAlign w:val="center"/>
          </w:tcPr>
          <w:p w14:paraId="15D3EB9E" w14:textId="77777777" w:rsidR="00085E05" w:rsidRPr="001D386E" w:rsidRDefault="00085E05" w:rsidP="00A76839">
            <w:pPr>
              <w:pStyle w:val="TAC"/>
              <w:rPr>
                <w:rFonts w:cs="Arial"/>
              </w:rPr>
            </w:pPr>
            <w:r w:rsidRPr="001D386E">
              <w:rPr>
                <w:rFonts w:cs="Arial" w:hint="eastAsia"/>
              </w:rPr>
              <w:t>CA_1A-18A</w:t>
            </w:r>
          </w:p>
        </w:tc>
        <w:tc>
          <w:tcPr>
            <w:tcW w:w="1466" w:type="dxa"/>
            <w:vMerge w:val="restart"/>
            <w:vAlign w:val="center"/>
          </w:tcPr>
          <w:p w14:paraId="7E02C318" w14:textId="77777777" w:rsidR="00085E05" w:rsidRPr="001D386E" w:rsidRDefault="00085E05" w:rsidP="00A76839">
            <w:pPr>
              <w:pStyle w:val="TAC"/>
              <w:rPr>
                <w:rFonts w:cs="Arial"/>
              </w:rPr>
            </w:pPr>
            <w:r w:rsidRPr="001D386E">
              <w:rPr>
                <w:rFonts w:cs="Arial" w:hint="eastAsia"/>
                <w:lang w:eastAsia="ja-JP"/>
              </w:rPr>
              <w:t>CA_1A-18A</w:t>
            </w:r>
          </w:p>
        </w:tc>
        <w:tc>
          <w:tcPr>
            <w:tcW w:w="767" w:type="dxa"/>
            <w:shd w:val="clear" w:color="auto" w:fill="auto"/>
            <w:vAlign w:val="center"/>
          </w:tcPr>
          <w:p w14:paraId="4B03607C" w14:textId="77777777" w:rsidR="00085E05" w:rsidRPr="001D386E" w:rsidRDefault="00085E05" w:rsidP="00A76839">
            <w:pPr>
              <w:pStyle w:val="TAC"/>
              <w:rPr>
                <w:rFonts w:cs="Arial"/>
              </w:rPr>
            </w:pPr>
            <w:r w:rsidRPr="001D386E">
              <w:rPr>
                <w:rFonts w:cs="Arial" w:hint="eastAsia"/>
              </w:rPr>
              <w:t>1</w:t>
            </w:r>
          </w:p>
        </w:tc>
        <w:tc>
          <w:tcPr>
            <w:tcW w:w="586" w:type="dxa"/>
            <w:gridSpan w:val="2"/>
            <w:shd w:val="clear" w:color="auto" w:fill="auto"/>
            <w:vAlign w:val="center"/>
          </w:tcPr>
          <w:p w14:paraId="5B995D1F" w14:textId="77777777" w:rsidR="00085E05" w:rsidRPr="001D386E" w:rsidRDefault="00085E05" w:rsidP="00A76839">
            <w:pPr>
              <w:pStyle w:val="TAC"/>
              <w:rPr>
                <w:rFonts w:cs="Arial"/>
              </w:rPr>
            </w:pPr>
          </w:p>
        </w:tc>
        <w:tc>
          <w:tcPr>
            <w:tcW w:w="586" w:type="dxa"/>
            <w:gridSpan w:val="4"/>
            <w:vAlign w:val="center"/>
          </w:tcPr>
          <w:p w14:paraId="25965391" w14:textId="77777777" w:rsidR="00085E05" w:rsidRPr="001D386E" w:rsidRDefault="00085E05" w:rsidP="00A76839">
            <w:pPr>
              <w:pStyle w:val="TAC"/>
              <w:rPr>
                <w:rFonts w:cs="Arial"/>
              </w:rPr>
            </w:pPr>
          </w:p>
        </w:tc>
        <w:tc>
          <w:tcPr>
            <w:tcW w:w="586" w:type="dxa"/>
            <w:gridSpan w:val="4"/>
            <w:vAlign w:val="center"/>
          </w:tcPr>
          <w:p w14:paraId="1310AB55" w14:textId="77777777" w:rsidR="00085E05" w:rsidRPr="001D386E" w:rsidRDefault="00085E05" w:rsidP="00A76839">
            <w:pPr>
              <w:pStyle w:val="TAC"/>
              <w:rPr>
                <w:rFonts w:cs="Arial"/>
              </w:rPr>
            </w:pPr>
            <w:r w:rsidRPr="001D386E">
              <w:rPr>
                <w:rFonts w:cs="Arial" w:hint="eastAsia"/>
              </w:rPr>
              <w:t>Yes</w:t>
            </w:r>
          </w:p>
        </w:tc>
        <w:tc>
          <w:tcPr>
            <w:tcW w:w="600" w:type="dxa"/>
            <w:gridSpan w:val="7"/>
            <w:vAlign w:val="center"/>
          </w:tcPr>
          <w:p w14:paraId="0189A490" w14:textId="77777777" w:rsidR="00085E05" w:rsidRPr="001D386E" w:rsidRDefault="00085E05" w:rsidP="00A76839">
            <w:pPr>
              <w:pStyle w:val="TAC"/>
              <w:rPr>
                <w:rFonts w:cs="Arial"/>
              </w:rPr>
            </w:pPr>
            <w:r w:rsidRPr="001D386E">
              <w:rPr>
                <w:rFonts w:cs="Arial" w:hint="eastAsia"/>
              </w:rPr>
              <w:t>Yes</w:t>
            </w:r>
          </w:p>
        </w:tc>
        <w:tc>
          <w:tcPr>
            <w:tcW w:w="599" w:type="dxa"/>
            <w:gridSpan w:val="6"/>
            <w:vAlign w:val="center"/>
          </w:tcPr>
          <w:p w14:paraId="187AE322" w14:textId="77777777" w:rsidR="00085E05" w:rsidRPr="001D386E" w:rsidRDefault="00085E05" w:rsidP="00A76839">
            <w:pPr>
              <w:pStyle w:val="TAC"/>
              <w:rPr>
                <w:rFonts w:cs="Arial"/>
              </w:rPr>
            </w:pPr>
            <w:r w:rsidRPr="001D386E">
              <w:rPr>
                <w:rFonts w:cs="Arial" w:hint="eastAsia"/>
              </w:rPr>
              <w:t>Yes</w:t>
            </w:r>
          </w:p>
        </w:tc>
        <w:tc>
          <w:tcPr>
            <w:tcW w:w="698" w:type="dxa"/>
            <w:gridSpan w:val="4"/>
            <w:vAlign w:val="center"/>
          </w:tcPr>
          <w:p w14:paraId="3D685962" w14:textId="77777777" w:rsidR="00085E05" w:rsidRPr="001D386E" w:rsidRDefault="00085E05" w:rsidP="00A76839">
            <w:pPr>
              <w:pStyle w:val="TAC"/>
              <w:rPr>
                <w:rFonts w:cs="Arial"/>
              </w:rPr>
            </w:pPr>
            <w:r w:rsidRPr="001D386E">
              <w:rPr>
                <w:rFonts w:cs="Arial" w:hint="eastAsia"/>
              </w:rPr>
              <w:t>Yes</w:t>
            </w:r>
          </w:p>
        </w:tc>
        <w:tc>
          <w:tcPr>
            <w:tcW w:w="1187" w:type="dxa"/>
            <w:vMerge w:val="restart"/>
            <w:vAlign w:val="center"/>
          </w:tcPr>
          <w:p w14:paraId="6739D543" w14:textId="77777777" w:rsidR="00085E05" w:rsidRPr="001D386E" w:rsidRDefault="00085E05" w:rsidP="00A76839">
            <w:pPr>
              <w:pStyle w:val="TAC"/>
              <w:rPr>
                <w:rFonts w:cs="Arial"/>
              </w:rPr>
            </w:pPr>
            <w:r w:rsidRPr="001D386E">
              <w:rPr>
                <w:rFonts w:cs="Arial"/>
              </w:rPr>
              <w:t>35</w:t>
            </w:r>
          </w:p>
        </w:tc>
        <w:tc>
          <w:tcPr>
            <w:tcW w:w="1288" w:type="dxa"/>
            <w:vMerge w:val="restart"/>
            <w:vAlign w:val="center"/>
          </w:tcPr>
          <w:p w14:paraId="30B7469B" w14:textId="77777777" w:rsidR="00085E05" w:rsidRPr="001D386E" w:rsidRDefault="00085E05" w:rsidP="00A76839">
            <w:pPr>
              <w:pStyle w:val="TAC"/>
              <w:rPr>
                <w:rFonts w:cs="Arial"/>
              </w:rPr>
            </w:pPr>
            <w:r w:rsidRPr="001D386E">
              <w:rPr>
                <w:rFonts w:cs="Arial"/>
              </w:rPr>
              <w:t>0</w:t>
            </w:r>
          </w:p>
        </w:tc>
      </w:tr>
      <w:tr w:rsidR="00085E05" w:rsidRPr="001D386E" w14:paraId="527A3D6C" w14:textId="77777777" w:rsidTr="00A76839">
        <w:trPr>
          <w:trHeight w:val="223"/>
          <w:jc w:val="center"/>
        </w:trPr>
        <w:tc>
          <w:tcPr>
            <w:tcW w:w="1396" w:type="dxa"/>
            <w:vMerge/>
            <w:vAlign w:val="center"/>
          </w:tcPr>
          <w:p w14:paraId="1658AFEB" w14:textId="77777777" w:rsidR="00085E05" w:rsidRPr="001D386E" w:rsidRDefault="00085E05" w:rsidP="00A76839">
            <w:pPr>
              <w:pStyle w:val="TAC"/>
              <w:rPr>
                <w:rFonts w:cs="Arial"/>
              </w:rPr>
            </w:pPr>
          </w:p>
        </w:tc>
        <w:tc>
          <w:tcPr>
            <w:tcW w:w="1466" w:type="dxa"/>
            <w:vMerge/>
            <w:vAlign w:val="center"/>
          </w:tcPr>
          <w:p w14:paraId="6361795A" w14:textId="77777777" w:rsidR="00085E05" w:rsidRPr="001D386E" w:rsidRDefault="00085E05" w:rsidP="00A76839">
            <w:pPr>
              <w:pStyle w:val="TAC"/>
              <w:rPr>
                <w:rFonts w:cs="Arial"/>
              </w:rPr>
            </w:pPr>
          </w:p>
        </w:tc>
        <w:tc>
          <w:tcPr>
            <w:tcW w:w="767" w:type="dxa"/>
            <w:shd w:val="clear" w:color="auto" w:fill="auto"/>
            <w:vAlign w:val="center"/>
          </w:tcPr>
          <w:p w14:paraId="2D795E45" w14:textId="77777777" w:rsidR="00085E05" w:rsidRPr="001D386E" w:rsidRDefault="00085E05" w:rsidP="00A76839">
            <w:pPr>
              <w:pStyle w:val="TAC"/>
              <w:rPr>
                <w:rFonts w:cs="Arial"/>
              </w:rPr>
            </w:pPr>
            <w:r w:rsidRPr="001D386E">
              <w:rPr>
                <w:rFonts w:cs="Arial" w:hint="eastAsia"/>
              </w:rPr>
              <w:t>18</w:t>
            </w:r>
          </w:p>
        </w:tc>
        <w:tc>
          <w:tcPr>
            <w:tcW w:w="586" w:type="dxa"/>
            <w:gridSpan w:val="2"/>
            <w:shd w:val="clear" w:color="auto" w:fill="auto"/>
            <w:vAlign w:val="center"/>
          </w:tcPr>
          <w:p w14:paraId="2422381D" w14:textId="77777777" w:rsidR="00085E05" w:rsidRPr="001D386E" w:rsidRDefault="00085E05" w:rsidP="00A76839">
            <w:pPr>
              <w:pStyle w:val="TAC"/>
              <w:rPr>
                <w:rFonts w:cs="Arial"/>
              </w:rPr>
            </w:pPr>
          </w:p>
        </w:tc>
        <w:tc>
          <w:tcPr>
            <w:tcW w:w="586" w:type="dxa"/>
            <w:gridSpan w:val="4"/>
            <w:vAlign w:val="center"/>
          </w:tcPr>
          <w:p w14:paraId="4FCF691B" w14:textId="77777777" w:rsidR="00085E05" w:rsidRPr="001D386E" w:rsidRDefault="00085E05" w:rsidP="00A76839">
            <w:pPr>
              <w:pStyle w:val="TAC"/>
              <w:rPr>
                <w:rFonts w:cs="Arial"/>
              </w:rPr>
            </w:pPr>
          </w:p>
        </w:tc>
        <w:tc>
          <w:tcPr>
            <w:tcW w:w="586" w:type="dxa"/>
            <w:gridSpan w:val="4"/>
            <w:vAlign w:val="center"/>
          </w:tcPr>
          <w:p w14:paraId="63000FF7" w14:textId="77777777" w:rsidR="00085E05" w:rsidRPr="001D386E" w:rsidRDefault="00085E05" w:rsidP="00A76839">
            <w:pPr>
              <w:pStyle w:val="TAC"/>
              <w:rPr>
                <w:rFonts w:cs="Arial"/>
              </w:rPr>
            </w:pPr>
            <w:r w:rsidRPr="001D386E">
              <w:rPr>
                <w:rFonts w:cs="Arial" w:hint="eastAsia"/>
              </w:rPr>
              <w:t>Yes</w:t>
            </w:r>
          </w:p>
        </w:tc>
        <w:tc>
          <w:tcPr>
            <w:tcW w:w="600" w:type="dxa"/>
            <w:gridSpan w:val="7"/>
            <w:vAlign w:val="center"/>
          </w:tcPr>
          <w:p w14:paraId="14716ACC" w14:textId="77777777" w:rsidR="00085E05" w:rsidRPr="001D386E" w:rsidRDefault="00085E05" w:rsidP="00A76839">
            <w:pPr>
              <w:pStyle w:val="TAC"/>
              <w:rPr>
                <w:rFonts w:cs="Arial"/>
              </w:rPr>
            </w:pPr>
            <w:r w:rsidRPr="001D386E">
              <w:rPr>
                <w:rFonts w:cs="Arial" w:hint="eastAsia"/>
              </w:rPr>
              <w:t>Yes</w:t>
            </w:r>
          </w:p>
        </w:tc>
        <w:tc>
          <w:tcPr>
            <w:tcW w:w="599" w:type="dxa"/>
            <w:gridSpan w:val="6"/>
            <w:vAlign w:val="center"/>
          </w:tcPr>
          <w:p w14:paraId="5E1AD572" w14:textId="77777777" w:rsidR="00085E05" w:rsidRPr="001D386E" w:rsidRDefault="00085E05" w:rsidP="00A76839">
            <w:pPr>
              <w:pStyle w:val="TAC"/>
              <w:rPr>
                <w:rFonts w:cs="Arial"/>
              </w:rPr>
            </w:pPr>
            <w:r w:rsidRPr="001D386E">
              <w:rPr>
                <w:rFonts w:cs="Arial" w:hint="eastAsia"/>
              </w:rPr>
              <w:t>Yes</w:t>
            </w:r>
          </w:p>
        </w:tc>
        <w:tc>
          <w:tcPr>
            <w:tcW w:w="698" w:type="dxa"/>
            <w:gridSpan w:val="4"/>
            <w:vAlign w:val="center"/>
          </w:tcPr>
          <w:p w14:paraId="467B5F3D" w14:textId="77777777" w:rsidR="00085E05" w:rsidRPr="001D386E" w:rsidRDefault="00085E05" w:rsidP="00A76839">
            <w:pPr>
              <w:pStyle w:val="TAC"/>
              <w:rPr>
                <w:rFonts w:cs="Arial"/>
              </w:rPr>
            </w:pPr>
          </w:p>
        </w:tc>
        <w:tc>
          <w:tcPr>
            <w:tcW w:w="1187" w:type="dxa"/>
            <w:vMerge/>
            <w:vAlign w:val="center"/>
          </w:tcPr>
          <w:p w14:paraId="0601856C" w14:textId="77777777" w:rsidR="00085E05" w:rsidRPr="001D386E" w:rsidRDefault="00085E05" w:rsidP="00A76839">
            <w:pPr>
              <w:pStyle w:val="TAC"/>
              <w:rPr>
                <w:rFonts w:cs="Arial"/>
              </w:rPr>
            </w:pPr>
          </w:p>
        </w:tc>
        <w:tc>
          <w:tcPr>
            <w:tcW w:w="1288" w:type="dxa"/>
            <w:vMerge/>
            <w:vAlign w:val="center"/>
          </w:tcPr>
          <w:p w14:paraId="0368470C" w14:textId="77777777" w:rsidR="00085E05" w:rsidRPr="001D386E" w:rsidRDefault="00085E05" w:rsidP="00A76839">
            <w:pPr>
              <w:pStyle w:val="TAC"/>
              <w:rPr>
                <w:rFonts w:cs="Arial"/>
              </w:rPr>
            </w:pPr>
          </w:p>
        </w:tc>
      </w:tr>
      <w:tr w:rsidR="00085E05" w:rsidRPr="001D386E" w14:paraId="4F5C78C1" w14:textId="77777777" w:rsidTr="00A76839">
        <w:trPr>
          <w:trHeight w:val="223"/>
          <w:jc w:val="center"/>
        </w:trPr>
        <w:tc>
          <w:tcPr>
            <w:tcW w:w="1396" w:type="dxa"/>
            <w:vMerge/>
            <w:vAlign w:val="center"/>
          </w:tcPr>
          <w:p w14:paraId="36933C90" w14:textId="77777777" w:rsidR="00085E05" w:rsidRPr="001D386E" w:rsidRDefault="00085E05" w:rsidP="00A76839">
            <w:pPr>
              <w:pStyle w:val="TAC"/>
              <w:rPr>
                <w:rFonts w:cs="Arial"/>
              </w:rPr>
            </w:pPr>
          </w:p>
        </w:tc>
        <w:tc>
          <w:tcPr>
            <w:tcW w:w="1466" w:type="dxa"/>
            <w:vMerge/>
            <w:vAlign w:val="center"/>
          </w:tcPr>
          <w:p w14:paraId="49874278" w14:textId="77777777" w:rsidR="00085E05" w:rsidRPr="001D386E" w:rsidRDefault="00085E05" w:rsidP="00A76839">
            <w:pPr>
              <w:pStyle w:val="TAC"/>
              <w:rPr>
                <w:rFonts w:cs="Arial"/>
              </w:rPr>
            </w:pPr>
          </w:p>
        </w:tc>
        <w:tc>
          <w:tcPr>
            <w:tcW w:w="767" w:type="dxa"/>
            <w:shd w:val="clear" w:color="auto" w:fill="auto"/>
            <w:vAlign w:val="center"/>
          </w:tcPr>
          <w:p w14:paraId="650DCD7C" w14:textId="77777777" w:rsidR="00085E05" w:rsidRPr="001D386E" w:rsidRDefault="00085E05" w:rsidP="00A76839">
            <w:pPr>
              <w:pStyle w:val="TAC"/>
              <w:rPr>
                <w:rFonts w:cs="Arial"/>
              </w:rPr>
            </w:pPr>
            <w:r w:rsidRPr="001D386E">
              <w:rPr>
                <w:rFonts w:cs="Arial"/>
              </w:rPr>
              <w:t>1</w:t>
            </w:r>
          </w:p>
        </w:tc>
        <w:tc>
          <w:tcPr>
            <w:tcW w:w="586" w:type="dxa"/>
            <w:gridSpan w:val="2"/>
            <w:shd w:val="clear" w:color="auto" w:fill="auto"/>
            <w:vAlign w:val="center"/>
          </w:tcPr>
          <w:p w14:paraId="5D90EA5B" w14:textId="77777777" w:rsidR="00085E05" w:rsidRPr="001D386E" w:rsidRDefault="00085E05" w:rsidP="00A76839">
            <w:pPr>
              <w:pStyle w:val="TAC"/>
              <w:rPr>
                <w:rFonts w:cs="Arial"/>
              </w:rPr>
            </w:pPr>
          </w:p>
        </w:tc>
        <w:tc>
          <w:tcPr>
            <w:tcW w:w="586" w:type="dxa"/>
            <w:gridSpan w:val="4"/>
            <w:vAlign w:val="center"/>
          </w:tcPr>
          <w:p w14:paraId="1B7B9CDF" w14:textId="77777777" w:rsidR="00085E05" w:rsidRPr="001D386E" w:rsidRDefault="00085E05" w:rsidP="00A76839">
            <w:pPr>
              <w:pStyle w:val="TAC"/>
              <w:rPr>
                <w:rFonts w:cs="Arial"/>
              </w:rPr>
            </w:pPr>
          </w:p>
        </w:tc>
        <w:tc>
          <w:tcPr>
            <w:tcW w:w="586" w:type="dxa"/>
            <w:gridSpan w:val="4"/>
            <w:vAlign w:val="center"/>
          </w:tcPr>
          <w:p w14:paraId="703DDB7E"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101A71BA"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6189B746" w14:textId="77777777" w:rsidR="00085E05" w:rsidRPr="001D386E" w:rsidRDefault="00085E05" w:rsidP="00A76839">
            <w:pPr>
              <w:pStyle w:val="TAC"/>
              <w:rPr>
                <w:rFonts w:cs="Arial"/>
              </w:rPr>
            </w:pPr>
          </w:p>
        </w:tc>
        <w:tc>
          <w:tcPr>
            <w:tcW w:w="698" w:type="dxa"/>
            <w:gridSpan w:val="4"/>
            <w:vAlign w:val="center"/>
          </w:tcPr>
          <w:p w14:paraId="7B48D5F0" w14:textId="77777777" w:rsidR="00085E05" w:rsidRPr="001D386E" w:rsidRDefault="00085E05" w:rsidP="00A76839">
            <w:pPr>
              <w:pStyle w:val="TAC"/>
              <w:rPr>
                <w:rFonts w:cs="Arial"/>
              </w:rPr>
            </w:pPr>
          </w:p>
        </w:tc>
        <w:tc>
          <w:tcPr>
            <w:tcW w:w="1187" w:type="dxa"/>
            <w:vMerge w:val="restart"/>
            <w:vAlign w:val="center"/>
          </w:tcPr>
          <w:p w14:paraId="34444C67" w14:textId="77777777" w:rsidR="00085E05" w:rsidRPr="001D386E" w:rsidRDefault="00085E05" w:rsidP="00A76839">
            <w:pPr>
              <w:pStyle w:val="TAC"/>
              <w:rPr>
                <w:rFonts w:cs="Arial"/>
              </w:rPr>
            </w:pPr>
            <w:r w:rsidRPr="001D386E">
              <w:rPr>
                <w:rFonts w:cs="Arial"/>
              </w:rPr>
              <w:t>20</w:t>
            </w:r>
          </w:p>
        </w:tc>
        <w:tc>
          <w:tcPr>
            <w:tcW w:w="1288" w:type="dxa"/>
            <w:vMerge w:val="restart"/>
            <w:vAlign w:val="center"/>
          </w:tcPr>
          <w:p w14:paraId="3B33DAC5" w14:textId="77777777" w:rsidR="00085E05" w:rsidRPr="001D386E" w:rsidRDefault="00085E05" w:rsidP="00A76839">
            <w:pPr>
              <w:pStyle w:val="TAC"/>
              <w:rPr>
                <w:rFonts w:cs="Arial"/>
              </w:rPr>
            </w:pPr>
            <w:r w:rsidRPr="001D386E">
              <w:rPr>
                <w:rFonts w:cs="Arial"/>
              </w:rPr>
              <w:t>1</w:t>
            </w:r>
          </w:p>
        </w:tc>
      </w:tr>
      <w:tr w:rsidR="00085E05" w:rsidRPr="001D386E" w14:paraId="483F7C57" w14:textId="77777777" w:rsidTr="00A76839">
        <w:trPr>
          <w:trHeight w:val="223"/>
          <w:jc w:val="center"/>
        </w:trPr>
        <w:tc>
          <w:tcPr>
            <w:tcW w:w="1396" w:type="dxa"/>
            <w:vMerge/>
            <w:vAlign w:val="center"/>
          </w:tcPr>
          <w:p w14:paraId="29915F01" w14:textId="77777777" w:rsidR="00085E05" w:rsidRPr="001D386E" w:rsidRDefault="00085E05" w:rsidP="00A76839">
            <w:pPr>
              <w:pStyle w:val="TAC"/>
              <w:rPr>
                <w:rFonts w:cs="Arial"/>
              </w:rPr>
            </w:pPr>
          </w:p>
        </w:tc>
        <w:tc>
          <w:tcPr>
            <w:tcW w:w="1466" w:type="dxa"/>
            <w:vMerge/>
            <w:vAlign w:val="center"/>
          </w:tcPr>
          <w:p w14:paraId="48F66980" w14:textId="77777777" w:rsidR="00085E05" w:rsidRPr="001D386E" w:rsidRDefault="00085E05" w:rsidP="00A76839">
            <w:pPr>
              <w:pStyle w:val="TAC"/>
              <w:rPr>
                <w:rFonts w:cs="Arial"/>
              </w:rPr>
            </w:pPr>
          </w:p>
        </w:tc>
        <w:tc>
          <w:tcPr>
            <w:tcW w:w="767" w:type="dxa"/>
            <w:shd w:val="clear" w:color="auto" w:fill="auto"/>
            <w:vAlign w:val="center"/>
          </w:tcPr>
          <w:p w14:paraId="303A3FEC" w14:textId="77777777" w:rsidR="00085E05" w:rsidRPr="001D386E" w:rsidRDefault="00085E05" w:rsidP="00A76839">
            <w:pPr>
              <w:pStyle w:val="TAC"/>
              <w:rPr>
                <w:rFonts w:cs="Arial"/>
              </w:rPr>
            </w:pPr>
            <w:r w:rsidRPr="001D386E">
              <w:rPr>
                <w:rFonts w:cs="Arial"/>
              </w:rPr>
              <w:t>18</w:t>
            </w:r>
          </w:p>
        </w:tc>
        <w:tc>
          <w:tcPr>
            <w:tcW w:w="586" w:type="dxa"/>
            <w:gridSpan w:val="2"/>
            <w:shd w:val="clear" w:color="auto" w:fill="auto"/>
            <w:vAlign w:val="center"/>
          </w:tcPr>
          <w:p w14:paraId="45B31434" w14:textId="77777777" w:rsidR="00085E05" w:rsidRPr="001D386E" w:rsidRDefault="00085E05" w:rsidP="00A76839">
            <w:pPr>
              <w:pStyle w:val="TAC"/>
              <w:rPr>
                <w:rFonts w:cs="Arial"/>
              </w:rPr>
            </w:pPr>
          </w:p>
        </w:tc>
        <w:tc>
          <w:tcPr>
            <w:tcW w:w="586" w:type="dxa"/>
            <w:gridSpan w:val="4"/>
            <w:vAlign w:val="center"/>
          </w:tcPr>
          <w:p w14:paraId="021AF612" w14:textId="77777777" w:rsidR="00085E05" w:rsidRPr="001D386E" w:rsidRDefault="00085E05" w:rsidP="00A76839">
            <w:pPr>
              <w:pStyle w:val="TAC"/>
              <w:rPr>
                <w:rFonts w:cs="Arial"/>
              </w:rPr>
            </w:pPr>
          </w:p>
        </w:tc>
        <w:tc>
          <w:tcPr>
            <w:tcW w:w="586" w:type="dxa"/>
            <w:gridSpan w:val="4"/>
            <w:vAlign w:val="center"/>
          </w:tcPr>
          <w:p w14:paraId="5F5EC895"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5241F73D"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47B6BA59" w14:textId="77777777" w:rsidR="00085E05" w:rsidRPr="001D386E" w:rsidRDefault="00085E05" w:rsidP="00A76839">
            <w:pPr>
              <w:pStyle w:val="TAC"/>
              <w:rPr>
                <w:rFonts w:cs="Arial"/>
              </w:rPr>
            </w:pPr>
          </w:p>
        </w:tc>
        <w:tc>
          <w:tcPr>
            <w:tcW w:w="698" w:type="dxa"/>
            <w:gridSpan w:val="4"/>
            <w:vAlign w:val="center"/>
          </w:tcPr>
          <w:p w14:paraId="4817C458" w14:textId="77777777" w:rsidR="00085E05" w:rsidRPr="001D386E" w:rsidRDefault="00085E05" w:rsidP="00A76839">
            <w:pPr>
              <w:pStyle w:val="TAC"/>
              <w:rPr>
                <w:rFonts w:cs="Arial"/>
              </w:rPr>
            </w:pPr>
          </w:p>
        </w:tc>
        <w:tc>
          <w:tcPr>
            <w:tcW w:w="1187" w:type="dxa"/>
            <w:vMerge/>
            <w:vAlign w:val="center"/>
          </w:tcPr>
          <w:p w14:paraId="52D43FE8" w14:textId="77777777" w:rsidR="00085E05" w:rsidRPr="001D386E" w:rsidRDefault="00085E05" w:rsidP="00A76839">
            <w:pPr>
              <w:pStyle w:val="TAC"/>
              <w:rPr>
                <w:rFonts w:cs="Arial"/>
              </w:rPr>
            </w:pPr>
          </w:p>
        </w:tc>
        <w:tc>
          <w:tcPr>
            <w:tcW w:w="1288" w:type="dxa"/>
            <w:vMerge/>
            <w:vAlign w:val="center"/>
          </w:tcPr>
          <w:p w14:paraId="33A47C40" w14:textId="77777777" w:rsidR="00085E05" w:rsidRPr="001D386E" w:rsidRDefault="00085E05" w:rsidP="00A76839">
            <w:pPr>
              <w:pStyle w:val="TAC"/>
              <w:rPr>
                <w:rFonts w:cs="Arial"/>
              </w:rPr>
            </w:pPr>
          </w:p>
        </w:tc>
      </w:tr>
      <w:tr w:rsidR="00085E05" w:rsidRPr="001D386E" w14:paraId="60A94137" w14:textId="77777777" w:rsidTr="00A76839">
        <w:trPr>
          <w:trHeight w:val="223"/>
          <w:jc w:val="center"/>
        </w:trPr>
        <w:tc>
          <w:tcPr>
            <w:tcW w:w="1396" w:type="dxa"/>
            <w:vMerge w:val="restart"/>
            <w:vAlign w:val="center"/>
          </w:tcPr>
          <w:p w14:paraId="4691EE52" w14:textId="77777777" w:rsidR="00085E05" w:rsidRPr="001D386E" w:rsidRDefault="00085E05" w:rsidP="00A76839">
            <w:pPr>
              <w:pStyle w:val="TAC"/>
              <w:rPr>
                <w:rFonts w:cs="Arial"/>
              </w:rPr>
            </w:pPr>
            <w:r w:rsidRPr="001D386E">
              <w:rPr>
                <w:rFonts w:cs="Arial"/>
              </w:rPr>
              <w:t>CA_1A-</w:t>
            </w:r>
            <w:r w:rsidRPr="001D386E">
              <w:rPr>
                <w:rFonts w:cs="Arial" w:hint="eastAsia"/>
              </w:rPr>
              <w:t>19</w:t>
            </w:r>
            <w:r w:rsidRPr="001D386E">
              <w:rPr>
                <w:rFonts w:cs="Arial"/>
              </w:rPr>
              <w:t>A</w:t>
            </w:r>
          </w:p>
        </w:tc>
        <w:tc>
          <w:tcPr>
            <w:tcW w:w="1466" w:type="dxa"/>
            <w:vMerge w:val="restart"/>
            <w:vAlign w:val="center"/>
          </w:tcPr>
          <w:p w14:paraId="67709C06" w14:textId="77777777" w:rsidR="00085E05" w:rsidRPr="001D386E" w:rsidRDefault="00085E05" w:rsidP="00A76839">
            <w:pPr>
              <w:pStyle w:val="TAC"/>
              <w:rPr>
                <w:rFonts w:cs="Arial"/>
              </w:rPr>
            </w:pPr>
            <w:r w:rsidRPr="001D386E">
              <w:rPr>
                <w:rFonts w:cs="Arial" w:hint="eastAsia"/>
              </w:rPr>
              <w:t>CA_1A-19A</w:t>
            </w:r>
          </w:p>
        </w:tc>
        <w:tc>
          <w:tcPr>
            <w:tcW w:w="767" w:type="dxa"/>
            <w:shd w:val="clear" w:color="auto" w:fill="auto"/>
            <w:vAlign w:val="center"/>
          </w:tcPr>
          <w:p w14:paraId="661E8305" w14:textId="77777777" w:rsidR="00085E05" w:rsidRPr="001D386E" w:rsidRDefault="00085E05" w:rsidP="00A76839">
            <w:pPr>
              <w:pStyle w:val="TAC"/>
              <w:rPr>
                <w:rFonts w:cs="Arial"/>
              </w:rPr>
            </w:pPr>
            <w:r w:rsidRPr="001D386E">
              <w:rPr>
                <w:rFonts w:cs="Arial"/>
              </w:rPr>
              <w:t>1</w:t>
            </w:r>
          </w:p>
        </w:tc>
        <w:tc>
          <w:tcPr>
            <w:tcW w:w="586" w:type="dxa"/>
            <w:gridSpan w:val="2"/>
            <w:shd w:val="clear" w:color="auto" w:fill="auto"/>
            <w:vAlign w:val="center"/>
          </w:tcPr>
          <w:p w14:paraId="3B9545C9" w14:textId="77777777" w:rsidR="00085E05" w:rsidRPr="001D386E" w:rsidRDefault="00085E05" w:rsidP="00A76839">
            <w:pPr>
              <w:pStyle w:val="TAC"/>
              <w:rPr>
                <w:rFonts w:cs="Arial"/>
              </w:rPr>
            </w:pPr>
          </w:p>
        </w:tc>
        <w:tc>
          <w:tcPr>
            <w:tcW w:w="586" w:type="dxa"/>
            <w:gridSpan w:val="4"/>
            <w:vAlign w:val="center"/>
          </w:tcPr>
          <w:p w14:paraId="68A30A3B" w14:textId="77777777" w:rsidR="00085E05" w:rsidRPr="001D386E" w:rsidRDefault="00085E05" w:rsidP="00A76839">
            <w:pPr>
              <w:pStyle w:val="TAC"/>
              <w:rPr>
                <w:rFonts w:cs="Arial"/>
              </w:rPr>
            </w:pPr>
          </w:p>
        </w:tc>
        <w:tc>
          <w:tcPr>
            <w:tcW w:w="586" w:type="dxa"/>
            <w:gridSpan w:val="4"/>
            <w:vAlign w:val="center"/>
          </w:tcPr>
          <w:p w14:paraId="51CC6DF2"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2AA2C810"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41E1DDE9"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110B1428"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7110F435" w14:textId="77777777" w:rsidR="00085E05" w:rsidRPr="001D386E" w:rsidRDefault="00085E05" w:rsidP="00A76839">
            <w:pPr>
              <w:pStyle w:val="TAC"/>
              <w:rPr>
                <w:rFonts w:cs="Arial"/>
              </w:rPr>
            </w:pPr>
            <w:r w:rsidRPr="001D386E">
              <w:rPr>
                <w:rFonts w:cs="Arial"/>
              </w:rPr>
              <w:t>35</w:t>
            </w:r>
          </w:p>
        </w:tc>
        <w:tc>
          <w:tcPr>
            <w:tcW w:w="1288" w:type="dxa"/>
            <w:vMerge w:val="restart"/>
            <w:vAlign w:val="center"/>
          </w:tcPr>
          <w:p w14:paraId="32757F81" w14:textId="77777777" w:rsidR="00085E05" w:rsidRPr="001D386E" w:rsidRDefault="00085E05" w:rsidP="00A76839">
            <w:pPr>
              <w:pStyle w:val="TAC"/>
              <w:rPr>
                <w:rFonts w:cs="Arial"/>
              </w:rPr>
            </w:pPr>
            <w:r w:rsidRPr="001D386E">
              <w:rPr>
                <w:rFonts w:cs="Arial"/>
              </w:rPr>
              <w:t>0</w:t>
            </w:r>
          </w:p>
        </w:tc>
      </w:tr>
      <w:tr w:rsidR="00085E05" w:rsidRPr="001D386E" w14:paraId="09DAF594" w14:textId="77777777" w:rsidTr="00A76839">
        <w:trPr>
          <w:trHeight w:val="223"/>
          <w:jc w:val="center"/>
        </w:trPr>
        <w:tc>
          <w:tcPr>
            <w:tcW w:w="1396" w:type="dxa"/>
            <w:vMerge/>
            <w:vAlign w:val="center"/>
          </w:tcPr>
          <w:p w14:paraId="5837D483" w14:textId="77777777" w:rsidR="00085E05" w:rsidRPr="001D386E" w:rsidRDefault="00085E05" w:rsidP="00A76839">
            <w:pPr>
              <w:pStyle w:val="TAC"/>
              <w:rPr>
                <w:rFonts w:cs="Arial"/>
              </w:rPr>
            </w:pPr>
          </w:p>
        </w:tc>
        <w:tc>
          <w:tcPr>
            <w:tcW w:w="1466" w:type="dxa"/>
            <w:vMerge/>
            <w:vAlign w:val="center"/>
          </w:tcPr>
          <w:p w14:paraId="70E09741" w14:textId="77777777" w:rsidR="00085E05" w:rsidRPr="001D386E" w:rsidRDefault="00085E05" w:rsidP="00A76839">
            <w:pPr>
              <w:pStyle w:val="TAC"/>
              <w:rPr>
                <w:rFonts w:cs="Arial"/>
              </w:rPr>
            </w:pPr>
          </w:p>
        </w:tc>
        <w:tc>
          <w:tcPr>
            <w:tcW w:w="767" w:type="dxa"/>
            <w:shd w:val="clear" w:color="auto" w:fill="auto"/>
            <w:vAlign w:val="center"/>
          </w:tcPr>
          <w:p w14:paraId="73178781" w14:textId="77777777" w:rsidR="00085E05" w:rsidRPr="001D386E" w:rsidRDefault="00085E05" w:rsidP="00A76839">
            <w:pPr>
              <w:pStyle w:val="TAC"/>
              <w:rPr>
                <w:rFonts w:cs="Arial"/>
              </w:rPr>
            </w:pPr>
            <w:r w:rsidRPr="001D386E">
              <w:rPr>
                <w:rFonts w:cs="Arial"/>
              </w:rPr>
              <w:t>19</w:t>
            </w:r>
          </w:p>
        </w:tc>
        <w:tc>
          <w:tcPr>
            <w:tcW w:w="586" w:type="dxa"/>
            <w:gridSpan w:val="2"/>
            <w:shd w:val="clear" w:color="auto" w:fill="auto"/>
            <w:vAlign w:val="center"/>
          </w:tcPr>
          <w:p w14:paraId="68B65978" w14:textId="77777777" w:rsidR="00085E05" w:rsidRPr="001D386E" w:rsidRDefault="00085E05" w:rsidP="00A76839">
            <w:pPr>
              <w:pStyle w:val="TAC"/>
              <w:rPr>
                <w:rFonts w:cs="Arial"/>
              </w:rPr>
            </w:pPr>
          </w:p>
        </w:tc>
        <w:tc>
          <w:tcPr>
            <w:tcW w:w="586" w:type="dxa"/>
            <w:gridSpan w:val="4"/>
            <w:vAlign w:val="center"/>
          </w:tcPr>
          <w:p w14:paraId="3693494E" w14:textId="77777777" w:rsidR="00085E05" w:rsidRPr="001D386E" w:rsidRDefault="00085E05" w:rsidP="00A76839">
            <w:pPr>
              <w:pStyle w:val="TAC"/>
              <w:rPr>
                <w:rFonts w:cs="Arial"/>
              </w:rPr>
            </w:pPr>
          </w:p>
        </w:tc>
        <w:tc>
          <w:tcPr>
            <w:tcW w:w="586" w:type="dxa"/>
            <w:gridSpan w:val="4"/>
            <w:vAlign w:val="center"/>
          </w:tcPr>
          <w:p w14:paraId="4B7000B7"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22D83BFB"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5C81DB4E"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7CC73857" w14:textId="77777777" w:rsidR="00085E05" w:rsidRPr="001D386E" w:rsidRDefault="00085E05" w:rsidP="00A76839">
            <w:pPr>
              <w:pStyle w:val="TAC"/>
              <w:rPr>
                <w:rFonts w:cs="Arial"/>
              </w:rPr>
            </w:pPr>
          </w:p>
        </w:tc>
        <w:tc>
          <w:tcPr>
            <w:tcW w:w="1187" w:type="dxa"/>
            <w:vMerge/>
            <w:vAlign w:val="center"/>
          </w:tcPr>
          <w:p w14:paraId="01C96F39" w14:textId="77777777" w:rsidR="00085E05" w:rsidRPr="001D386E" w:rsidRDefault="00085E05" w:rsidP="00A76839">
            <w:pPr>
              <w:pStyle w:val="TAC"/>
              <w:rPr>
                <w:rFonts w:cs="Arial"/>
              </w:rPr>
            </w:pPr>
          </w:p>
        </w:tc>
        <w:tc>
          <w:tcPr>
            <w:tcW w:w="1288" w:type="dxa"/>
            <w:vMerge/>
            <w:vAlign w:val="center"/>
          </w:tcPr>
          <w:p w14:paraId="27BC9CE0" w14:textId="77777777" w:rsidR="00085E05" w:rsidRPr="001D386E" w:rsidRDefault="00085E05" w:rsidP="00A76839">
            <w:pPr>
              <w:pStyle w:val="TAC"/>
              <w:rPr>
                <w:rFonts w:cs="Arial"/>
              </w:rPr>
            </w:pPr>
          </w:p>
        </w:tc>
      </w:tr>
      <w:tr w:rsidR="00085E05" w:rsidRPr="001D386E" w14:paraId="1811BBA7" w14:textId="77777777" w:rsidTr="00A76839">
        <w:trPr>
          <w:trHeight w:val="223"/>
          <w:jc w:val="center"/>
        </w:trPr>
        <w:tc>
          <w:tcPr>
            <w:tcW w:w="1396" w:type="dxa"/>
            <w:vMerge w:val="restart"/>
            <w:vAlign w:val="center"/>
          </w:tcPr>
          <w:p w14:paraId="300BDBB9" w14:textId="77777777" w:rsidR="00085E05" w:rsidRPr="001D386E" w:rsidRDefault="00085E05" w:rsidP="00A76839">
            <w:pPr>
              <w:pStyle w:val="TAC"/>
              <w:rPr>
                <w:rFonts w:cs="Arial"/>
              </w:rPr>
            </w:pPr>
            <w:r w:rsidRPr="001D386E">
              <w:rPr>
                <w:rFonts w:cs="Arial"/>
              </w:rPr>
              <w:t>CA_1A-20A</w:t>
            </w:r>
          </w:p>
        </w:tc>
        <w:tc>
          <w:tcPr>
            <w:tcW w:w="1466" w:type="dxa"/>
            <w:vMerge w:val="restart"/>
            <w:vAlign w:val="center"/>
          </w:tcPr>
          <w:p w14:paraId="51F92172" w14:textId="77777777" w:rsidR="00085E05" w:rsidRPr="001D386E" w:rsidRDefault="00085E05" w:rsidP="00A76839">
            <w:pPr>
              <w:pStyle w:val="TAC"/>
              <w:rPr>
                <w:rFonts w:cs="Arial"/>
              </w:rPr>
            </w:pPr>
            <w:r w:rsidRPr="001D386E">
              <w:rPr>
                <w:rFonts w:cs="Arial"/>
                <w:lang w:eastAsia="ja-JP"/>
              </w:rPr>
              <w:t>CA_1A-20A</w:t>
            </w:r>
          </w:p>
        </w:tc>
        <w:tc>
          <w:tcPr>
            <w:tcW w:w="767" w:type="dxa"/>
            <w:shd w:val="clear" w:color="auto" w:fill="auto"/>
            <w:vAlign w:val="center"/>
          </w:tcPr>
          <w:p w14:paraId="5D84F910" w14:textId="77777777" w:rsidR="00085E05" w:rsidRPr="001D386E" w:rsidRDefault="00085E05" w:rsidP="00A76839">
            <w:pPr>
              <w:pStyle w:val="TAC"/>
              <w:rPr>
                <w:rFonts w:cs="Arial"/>
              </w:rPr>
            </w:pPr>
            <w:r w:rsidRPr="001D386E">
              <w:rPr>
                <w:rFonts w:cs="Arial"/>
              </w:rPr>
              <w:t>1</w:t>
            </w:r>
          </w:p>
        </w:tc>
        <w:tc>
          <w:tcPr>
            <w:tcW w:w="586" w:type="dxa"/>
            <w:gridSpan w:val="2"/>
            <w:shd w:val="clear" w:color="auto" w:fill="auto"/>
            <w:vAlign w:val="center"/>
          </w:tcPr>
          <w:p w14:paraId="5153D52B" w14:textId="77777777" w:rsidR="00085E05" w:rsidRPr="001D386E" w:rsidRDefault="00085E05" w:rsidP="00A76839">
            <w:pPr>
              <w:pStyle w:val="TAC"/>
              <w:rPr>
                <w:rFonts w:cs="Arial"/>
              </w:rPr>
            </w:pPr>
          </w:p>
        </w:tc>
        <w:tc>
          <w:tcPr>
            <w:tcW w:w="586" w:type="dxa"/>
            <w:gridSpan w:val="4"/>
            <w:vAlign w:val="center"/>
          </w:tcPr>
          <w:p w14:paraId="1825C437" w14:textId="77777777" w:rsidR="00085E05" w:rsidRPr="001D386E" w:rsidRDefault="00085E05" w:rsidP="00A76839">
            <w:pPr>
              <w:pStyle w:val="TAC"/>
              <w:rPr>
                <w:rFonts w:cs="Arial"/>
              </w:rPr>
            </w:pPr>
          </w:p>
        </w:tc>
        <w:tc>
          <w:tcPr>
            <w:tcW w:w="586" w:type="dxa"/>
            <w:gridSpan w:val="4"/>
            <w:vAlign w:val="center"/>
          </w:tcPr>
          <w:p w14:paraId="7BE5338A"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22F732DD"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00671A56"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0E6A04C0"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1444F360" w14:textId="77777777" w:rsidR="00085E05" w:rsidRPr="001D386E" w:rsidRDefault="00085E05" w:rsidP="00A76839">
            <w:pPr>
              <w:pStyle w:val="TAC"/>
              <w:rPr>
                <w:rFonts w:cs="Arial"/>
              </w:rPr>
            </w:pPr>
            <w:r w:rsidRPr="001D386E">
              <w:rPr>
                <w:rFonts w:cs="Arial"/>
              </w:rPr>
              <w:t>40</w:t>
            </w:r>
          </w:p>
        </w:tc>
        <w:tc>
          <w:tcPr>
            <w:tcW w:w="1288" w:type="dxa"/>
            <w:vMerge w:val="restart"/>
            <w:vAlign w:val="center"/>
          </w:tcPr>
          <w:p w14:paraId="34395F82" w14:textId="77777777" w:rsidR="00085E05" w:rsidRPr="001D386E" w:rsidRDefault="00085E05" w:rsidP="00A76839">
            <w:pPr>
              <w:pStyle w:val="TAC"/>
              <w:rPr>
                <w:rFonts w:cs="Arial"/>
              </w:rPr>
            </w:pPr>
            <w:r w:rsidRPr="001D386E">
              <w:rPr>
                <w:rFonts w:cs="Arial"/>
              </w:rPr>
              <w:t>0</w:t>
            </w:r>
          </w:p>
        </w:tc>
      </w:tr>
      <w:tr w:rsidR="00085E05" w:rsidRPr="001D386E" w14:paraId="498136AE" w14:textId="77777777" w:rsidTr="00A76839">
        <w:trPr>
          <w:trHeight w:val="223"/>
          <w:jc w:val="center"/>
        </w:trPr>
        <w:tc>
          <w:tcPr>
            <w:tcW w:w="1396" w:type="dxa"/>
            <w:vMerge/>
            <w:vAlign w:val="center"/>
          </w:tcPr>
          <w:p w14:paraId="7B58AEE9" w14:textId="77777777" w:rsidR="00085E05" w:rsidRPr="001D386E" w:rsidRDefault="00085E05" w:rsidP="00A76839">
            <w:pPr>
              <w:pStyle w:val="TAC"/>
              <w:rPr>
                <w:rFonts w:cs="Arial"/>
              </w:rPr>
            </w:pPr>
          </w:p>
        </w:tc>
        <w:tc>
          <w:tcPr>
            <w:tcW w:w="1466" w:type="dxa"/>
            <w:vMerge/>
            <w:vAlign w:val="center"/>
          </w:tcPr>
          <w:p w14:paraId="143B1828" w14:textId="77777777" w:rsidR="00085E05" w:rsidRPr="001D386E" w:rsidRDefault="00085E05" w:rsidP="00A76839">
            <w:pPr>
              <w:pStyle w:val="TAC"/>
              <w:rPr>
                <w:rFonts w:cs="Arial"/>
              </w:rPr>
            </w:pPr>
          </w:p>
        </w:tc>
        <w:tc>
          <w:tcPr>
            <w:tcW w:w="767" w:type="dxa"/>
            <w:shd w:val="clear" w:color="auto" w:fill="auto"/>
            <w:vAlign w:val="center"/>
          </w:tcPr>
          <w:p w14:paraId="3A1A8595" w14:textId="77777777" w:rsidR="00085E05" w:rsidRPr="001D386E" w:rsidRDefault="00085E05" w:rsidP="00A76839">
            <w:pPr>
              <w:pStyle w:val="TAC"/>
              <w:rPr>
                <w:rFonts w:cs="Arial"/>
              </w:rPr>
            </w:pPr>
            <w:r w:rsidRPr="001D386E">
              <w:rPr>
                <w:rFonts w:cs="Arial"/>
              </w:rPr>
              <w:t>20</w:t>
            </w:r>
          </w:p>
        </w:tc>
        <w:tc>
          <w:tcPr>
            <w:tcW w:w="586" w:type="dxa"/>
            <w:gridSpan w:val="2"/>
            <w:shd w:val="clear" w:color="auto" w:fill="auto"/>
            <w:vAlign w:val="center"/>
          </w:tcPr>
          <w:p w14:paraId="268370CF" w14:textId="77777777" w:rsidR="00085E05" w:rsidRPr="001D386E" w:rsidRDefault="00085E05" w:rsidP="00A76839">
            <w:pPr>
              <w:pStyle w:val="TAC"/>
              <w:rPr>
                <w:rFonts w:cs="Arial"/>
              </w:rPr>
            </w:pPr>
          </w:p>
        </w:tc>
        <w:tc>
          <w:tcPr>
            <w:tcW w:w="586" w:type="dxa"/>
            <w:gridSpan w:val="4"/>
            <w:vAlign w:val="center"/>
          </w:tcPr>
          <w:p w14:paraId="1B8B7A36" w14:textId="77777777" w:rsidR="00085E05" w:rsidRPr="001D386E" w:rsidRDefault="00085E05" w:rsidP="00A76839">
            <w:pPr>
              <w:pStyle w:val="TAC"/>
              <w:rPr>
                <w:rFonts w:cs="Arial"/>
              </w:rPr>
            </w:pPr>
          </w:p>
        </w:tc>
        <w:tc>
          <w:tcPr>
            <w:tcW w:w="586" w:type="dxa"/>
            <w:gridSpan w:val="4"/>
            <w:vAlign w:val="center"/>
          </w:tcPr>
          <w:p w14:paraId="50DC2842"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2901401F"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3005BE6D"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67673B47" w14:textId="77777777" w:rsidR="00085E05" w:rsidRPr="001D386E" w:rsidRDefault="00085E05" w:rsidP="00A76839">
            <w:pPr>
              <w:pStyle w:val="TAC"/>
              <w:rPr>
                <w:rFonts w:cs="Arial"/>
              </w:rPr>
            </w:pPr>
            <w:r w:rsidRPr="001D386E">
              <w:rPr>
                <w:rFonts w:cs="Arial"/>
              </w:rPr>
              <w:t>Yes</w:t>
            </w:r>
          </w:p>
        </w:tc>
        <w:tc>
          <w:tcPr>
            <w:tcW w:w="1187" w:type="dxa"/>
            <w:vMerge/>
            <w:vAlign w:val="center"/>
          </w:tcPr>
          <w:p w14:paraId="7E5A1145" w14:textId="77777777" w:rsidR="00085E05" w:rsidRPr="001D386E" w:rsidRDefault="00085E05" w:rsidP="00A76839">
            <w:pPr>
              <w:pStyle w:val="TAC"/>
              <w:rPr>
                <w:rFonts w:cs="Arial"/>
              </w:rPr>
            </w:pPr>
          </w:p>
        </w:tc>
        <w:tc>
          <w:tcPr>
            <w:tcW w:w="1288" w:type="dxa"/>
            <w:vMerge/>
            <w:vAlign w:val="center"/>
          </w:tcPr>
          <w:p w14:paraId="60557548" w14:textId="77777777" w:rsidR="00085E05" w:rsidRPr="001D386E" w:rsidRDefault="00085E05" w:rsidP="00A76839">
            <w:pPr>
              <w:pStyle w:val="TAC"/>
              <w:rPr>
                <w:rFonts w:cs="Arial"/>
              </w:rPr>
            </w:pPr>
          </w:p>
        </w:tc>
      </w:tr>
      <w:tr w:rsidR="00085E05" w:rsidRPr="001D386E" w14:paraId="32CB668D" w14:textId="77777777" w:rsidTr="00A76839">
        <w:trPr>
          <w:trHeight w:val="223"/>
          <w:jc w:val="center"/>
        </w:trPr>
        <w:tc>
          <w:tcPr>
            <w:tcW w:w="1396" w:type="dxa"/>
            <w:vMerge w:val="restart"/>
            <w:vAlign w:val="center"/>
          </w:tcPr>
          <w:p w14:paraId="7D1B7DC9" w14:textId="77777777" w:rsidR="00085E05" w:rsidRPr="001D386E" w:rsidRDefault="00085E05" w:rsidP="00A76839">
            <w:pPr>
              <w:pStyle w:val="TAC"/>
              <w:rPr>
                <w:rFonts w:cs="Arial"/>
              </w:rPr>
            </w:pPr>
            <w:r w:rsidRPr="001D386E">
              <w:rPr>
                <w:rFonts w:cs="Arial"/>
              </w:rPr>
              <w:t>CA_1A-</w:t>
            </w:r>
            <w:r w:rsidRPr="001D386E">
              <w:rPr>
                <w:rFonts w:cs="Arial" w:hint="eastAsia"/>
              </w:rPr>
              <w:t>21</w:t>
            </w:r>
            <w:r w:rsidRPr="001D386E">
              <w:rPr>
                <w:rFonts w:cs="Arial"/>
              </w:rPr>
              <w:t>A</w:t>
            </w:r>
          </w:p>
        </w:tc>
        <w:tc>
          <w:tcPr>
            <w:tcW w:w="1466" w:type="dxa"/>
            <w:vMerge w:val="restart"/>
            <w:vAlign w:val="center"/>
          </w:tcPr>
          <w:p w14:paraId="22B57A4A" w14:textId="77777777" w:rsidR="00085E05" w:rsidRPr="001D386E" w:rsidRDefault="00085E05" w:rsidP="00A76839">
            <w:pPr>
              <w:pStyle w:val="TAC"/>
              <w:rPr>
                <w:rFonts w:cs="Arial"/>
              </w:rPr>
            </w:pPr>
            <w:r w:rsidRPr="001D386E">
              <w:rPr>
                <w:rFonts w:cs="Arial" w:hint="eastAsia"/>
              </w:rPr>
              <w:t>CA_1A-21A</w:t>
            </w:r>
          </w:p>
        </w:tc>
        <w:tc>
          <w:tcPr>
            <w:tcW w:w="767" w:type="dxa"/>
            <w:shd w:val="clear" w:color="auto" w:fill="auto"/>
            <w:vAlign w:val="center"/>
          </w:tcPr>
          <w:p w14:paraId="27211C83" w14:textId="77777777" w:rsidR="00085E05" w:rsidRPr="001D386E" w:rsidRDefault="00085E05" w:rsidP="00A76839">
            <w:pPr>
              <w:pStyle w:val="TAC"/>
              <w:rPr>
                <w:rFonts w:cs="Arial"/>
              </w:rPr>
            </w:pPr>
            <w:r w:rsidRPr="001D386E">
              <w:rPr>
                <w:rFonts w:cs="Arial" w:hint="eastAsia"/>
              </w:rPr>
              <w:t>1</w:t>
            </w:r>
          </w:p>
        </w:tc>
        <w:tc>
          <w:tcPr>
            <w:tcW w:w="586" w:type="dxa"/>
            <w:gridSpan w:val="2"/>
            <w:shd w:val="clear" w:color="auto" w:fill="auto"/>
            <w:vAlign w:val="center"/>
          </w:tcPr>
          <w:p w14:paraId="3C4F86D6" w14:textId="77777777" w:rsidR="00085E05" w:rsidRPr="001D386E" w:rsidRDefault="00085E05" w:rsidP="00A76839">
            <w:pPr>
              <w:pStyle w:val="TAC"/>
              <w:rPr>
                <w:rFonts w:cs="Arial"/>
              </w:rPr>
            </w:pPr>
          </w:p>
        </w:tc>
        <w:tc>
          <w:tcPr>
            <w:tcW w:w="586" w:type="dxa"/>
            <w:gridSpan w:val="4"/>
            <w:vAlign w:val="center"/>
          </w:tcPr>
          <w:p w14:paraId="51F490E4" w14:textId="77777777" w:rsidR="00085E05" w:rsidRPr="001D386E" w:rsidRDefault="00085E05" w:rsidP="00A76839">
            <w:pPr>
              <w:pStyle w:val="TAC"/>
              <w:rPr>
                <w:rFonts w:cs="Arial"/>
              </w:rPr>
            </w:pPr>
          </w:p>
        </w:tc>
        <w:tc>
          <w:tcPr>
            <w:tcW w:w="586" w:type="dxa"/>
            <w:gridSpan w:val="4"/>
            <w:vAlign w:val="center"/>
          </w:tcPr>
          <w:p w14:paraId="2E6749CE"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4B87288B"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1B2B4BFE"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670F0D89"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47873ECC" w14:textId="77777777" w:rsidR="00085E05" w:rsidRPr="001D386E" w:rsidRDefault="00085E05" w:rsidP="00A76839">
            <w:pPr>
              <w:pStyle w:val="TAC"/>
              <w:rPr>
                <w:rFonts w:cs="Arial"/>
              </w:rPr>
            </w:pPr>
            <w:r w:rsidRPr="001D386E">
              <w:rPr>
                <w:rFonts w:cs="Arial"/>
              </w:rPr>
              <w:t>35</w:t>
            </w:r>
          </w:p>
        </w:tc>
        <w:tc>
          <w:tcPr>
            <w:tcW w:w="1288" w:type="dxa"/>
            <w:vMerge w:val="restart"/>
            <w:vAlign w:val="center"/>
          </w:tcPr>
          <w:p w14:paraId="2A8105E2" w14:textId="77777777" w:rsidR="00085E05" w:rsidRPr="001D386E" w:rsidRDefault="00085E05" w:rsidP="00A76839">
            <w:pPr>
              <w:pStyle w:val="TAC"/>
              <w:rPr>
                <w:rFonts w:cs="Arial"/>
              </w:rPr>
            </w:pPr>
            <w:r w:rsidRPr="001D386E">
              <w:rPr>
                <w:rFonts w:cs="Arial"/>
              </w:rPr>
              <w:t>0</w:t>
            </w:r>
          </w:p>
        </w:tc>
      </w:tr>
      <w:tr w:rsidR="00085E05" w:rsidRPr="001D386E" w14:paraId="1D23077C" w14:textId="77777777" w:rsidTr="00A76839">
        <w:trPr>
          <w:trHeight w:val="223"/>
          <w:jc w:val="center"/>
        </w:trPr>
        <w:tc>
          <w:tcPr>
            <w:tcW w:w="1396" w:type="dxa"/>
            <w:vMerge/>
            <w:vAlign w:val="center"/>
          </w:tcPr>
          <w:p w14:paraId="4029F295" w14:textId="77777777" w:rsidR="00085E05" w:rsidRPr="001D386E" w:rsidRDefault="00085E05" w:rsidP="00A76839">
            <w:pPr>
              <w:pStyle w:val="TAC"/>
              <w:rPr>
                <w:rFonts w:cs="Arial"/>
              </w:rPr>
            </w:pPr>
          </w:p>
        </w:tc>
        <w:tc>
          <w:tcPr>
            <w:tcW w:w="1466" w:type="dxa"/>
            <w:vMerge/>
            <w:vAlign w:val="center"/>
          </w:tcPr>
          <w:p w14:paraId="244C2349" w14:textId="77777777" w:rsidR="00085E05" w:rsidRPr="001D386E" w:rsidRDefault="00085E05" w:rsidP="00A76839">
            <w:pPr>
              <w:pStyle w:val="TAC"/>
              <w:rPr>
                <w:rFonts w:cs="Arial"/>
              </w:rPr>
            </w:pPr>
          </w:p>
        </w:tc>
        <w:tc>
          <w:tcPr>
            <w:tcW w:w="767" w:type="dxa"/>
            <w:shd w:val="clear" w:color="auto" w:fill="auto"/>
            <w:vAlign w:val="center"/>
          </w:tcPr>
          <w:p w14:paraId="17F2633D" w14:textId="77777777" w:rsidR="00085E05" w:rsidRPr="001D386E" w:rsidRDefault="00085E05" w:rsidP="00A76839">
            <w:pPr>
              <w:pStyle w:val="TAC"/>
              <w:rPr>
                <w:rFonts w:cs="Arial"/>
              </w:rPr>
            </w:pPr>
            <w:r w:rsidRPr="001D386E">
              <w:rPr>
                <w:rFonts w:cs="Arial" w:hint="eastAsia"/>
              </w:rPr>
              <w:t>21</w:t>
            </w:r>
          </w:p>
        </w:tc>
        <w:tc>
          <w:tcPr>
            <w:tcW w:w="586" w:type="dxa"/>
            <w:gridSpan w:val="2"/>
            <w:shd w:val="clear" w:color="auto" w:fill="auto"/>
            <w:vAlign w:val="center"/>
          </w:tcPr>
          <w:p w14:paraId="48D5EC15" w14:textId="77777777" w:rsidR="00085E05" w:rsidRPr="001D386E" w:rsidRDefault="00085E05" w:rsidP="00A76839">
            <w:pPr>
              <w:pStyle w:val="TAC"/>
              <w:rPr>
                <w:rFonts w:cs="Arial"/>
              </w:rPr>
            </w:pPr>
          </w:p>
        </w:tc>
        <w:tc>
          <w:tcPr>
            <w:tcW w:w="586" w:type="dxa"/>
            <w:gridSpan w:val="4"/>
            <w:vAlign w:val="center"/>
          </w:tcPr>
          <w:p w14:paraId="51CEC210" w14:textId="77777777" w:rsidR="00085E05" w:rsidRPr="001D386E" w:rsidRDefault="00085E05" w:rsidP="00A76839">
            <w:pPr>
              <w:pStyle w:val="TAC"/>
              <w:rPr>
                <w:rFonts w:cs="Arial"/>
              </w:rPr>
            </w:pPr>
          </w:p>
        </w:tc>
        <w:tc>
          <w:tcPr>
            <w:tcW w:w="586" w:type="dxa"/>
            <w:gridSpan w:val="4"/>
            <w:vAlign w:val="center"/>
          </w:tcPr>
          <w:p w14:paraId="03F7B0E4"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5049BC78"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37D036CA"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49D2AC23" w14:textId="77777777" w:rsidR="00085E05" w:rsidRPr="001D386E" w:rsidRDefault="00085E05" w:rsidP="00A76839">
            <w:pPr>
              <w:pStyle w:val="TAC"/>
              <w:rPr>
                <w:rFonts w:cs="Arial"/>
              </w:rPr>
            </w:pPr>
          </w:p>
        </w:tc>
        <w:tc>
          <w:tcPr>
            <w:tcW w:w="1187" w:type="dxa"/>
            <w:vMerge/>
            <w:vAlign w:val="center"/>
          </w:tcPr>
          <w:p w14:paraId="3222A2DE" w14:textId="77777777" w:rsidR="00085E05" w:rsidRPr="001D386E" w:rsidRDefault="00085E05" w:rsidP="00A76839">
            <w:pPr>
              <w:pStyle w:val="TAC"/>
              <w:rPr>
                <w:rFonts w:cs="Arial"/>
              </w:rPr>
            </w:pPr>
          </w:p>
        </w:tc>
        <w:tc>
          <w:tcPr>
            <w:tcW w:w="1288" w:type="dxa"/>
            <w:vMerge/>
            <w:vAlign w:val="center"/>
          </w:tcPr>
          <w:p w14:paraId="75CEE48E" w14:textId="77777777" w:rsidR="00085E05" w:rsidRPr="001D386E" w:rsidRDefault="00085E05" w:rsidP="00A76839">
            <w:pPr>
              <w:pStyle w:val="TAC"/>
              <w:rPr>
                <w:rFonts w:cs="Arial"/>
              </w:rPr>
            </w:pPr>
          </w:p>
        </w:tc>
      </w:tr>
      <w:tr w:rsidR="00085E05" w:rsidRPr="001D386E" w14:paraId="082D7318" w14:textId="77777777" w:rsidTr="00A76839">
        <w:trPr>
          <w:trHeight w:val="223"/>
          <w:jc w:val="center"/>
        </w:trPr>
        <w:tc>
          <w:tcPr>
            <w:tcW w:w="1396" w:type="dxa"/>
            <w:vMerge w:val="restart"/>
            <w:vAlign w:val="center"/>
          </w:tcPr>
          <w:p w14:paraId="63E2E91A" w14:textId="77777777" w:rsidR="00085E05" w:rsidRPr="001D386E" w:rsidRDefault="00085E05" w:rsidP="00A76839">
            <w:pPr>
              <w:pStyle w:val="TAC"/>
              <w:rPr>
                <w:rFonts w:cs="Arial"/>
              </w:rPr>
            </w:pPr>
            <w:r w:rsidRPr="001D386E">
              <w:rPr>
                <w:rFonts w:cs="Arial" w:hint="eastAsia"/>
              </w:rPr>
              <w:t>CA_1A-26A</w:t>
            </w:r>
          </w:p>
        </w:tc>
        <w:tc>
          <w:tcPr>
            <w:tcW w:w="1466" w:type="dxa"/>
            <w:vMerge w:val="restart"/>
            <w:vAlign w:val="center"/>
          </w:tcPr>
          <w:p w14:paraId="1315681C" w14:textId="77777777" w:rsidR="00085E05" w:rsidRPr="001D386E" w:rsidRDefault="00085E05" w:rsidP="00A76839">
            <w:pPr>
              <w:pStyle w:val="TAC"/>
              <w:rPr>
                <w:rFonts w:cs="Arial"/>
              </w:rPr>
            </w:pPr>
            <w:r w:rsidRPr="001D386E">
              <w:rPr>
                <w:rFonts w:cs="Arial" w:hint="eastAsia"/>
                <w:lang w:eastAsia="ja-JP"/>
              </w:rPr>
              <w:t>CA_1A-26A</w:t>
            </w:r>
          </w:p>
        </w:tc>
        <w:tc>
          <w:tcPr>
            <w:tcW w:w="767" w:type="dxa"/>
            <w:shd w:val="clear" w:color="auto" w:fill="auto"/>
            <w:vAlign w:val="center"/>
          </w:tcPr>
          <w:p w14:paraId="3747AF99" w14:textId="77777777" w:rsidR="00085E05" w:rsidRPr="001D386E" w:rsidRDefault="00085E05" w:rsidP="00A76839">
            <w:pPr>
              <w:pStyle w:val="TAC"/>
              <w:rPr>
                <w:rFonts w:cs="Arial"/>
              </w:rPr>
            </w:pPr>
            <w:r w:rsidRPr="001D386E">
              <w:rPr>
                <w:rFonts w:cs="Arial"/>
              </w:rPr>
              <w:t>1</w:t>
            </w:r>
          </w:p>
        </w:tc>
        <w:tc>
          <w:tcPr>
            <w:tcW w:w="586" w:type="dxa"/>
            <w:gridSpan w:val="2"/>
            <w:shd w:val="clear" w:color="auto" w:fill="auto"/>
            <w:vAlign w:val="center"/>
          </w:tcPr>
          <w:p w14:paraId="5428479D" w14:textId="77777777" w:rsidR="00085E05" w:rsidRPr="001D386E" w:rsidRDefault="00085E05" w:rsidP="00A76839">
            <w:pPr>
              <w:pStyle w:val="TAC"/>
              <w:rPr>
                <w:rFonts w:cs="Arial"/>
              </w:rPr>
            </w:pPr>
          </w:p>
        </w:tc>
        <w:tc>
          <w:tcPr>
            <w:tcW w:w="586" w:type="dxa"/>
            <w:gridSpan w:val="4"/>
            <w:vAlign w:val="center"/>
          </w:tcPr>
          <w:p w14:paraId="2850335E" w14:textId="77777777" w:rsidR="00085E05" w:rsidRPr="001D386E" w:rsidRDefault="00085E05" w:rsidP="00A76839">
            <w:pPr>
              <w:pStyle w:val="TAC"/>
              <w:rPr>
                <w:rFonts w:cs="Arial"/>
              </w:rPr>
            </w:pPr>
          </w:p>
        </w:tc>
        <w:tc>
          <w:tcPr>
            <w:tcW w:w="586" w:type="dxa"/>
            <w:gridSpan w:val="4"/>
            <w:vAlign w:val="center"/>
          </w:tcPr>
          <w:p w14:paraId="27CF751E"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5CCCBCD0"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35746B41"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4E436179"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09FF3607" w14:textId="77777777" w:rsidR="00085E05" w:rsidRPr="001D386E" w:rsidRDefault="00085E05" w:rsidP="00A76839">
            <w:pPr>
              <w:pStyle w:val="TAC"/>
              <w:rPr>
                <w:rFonts w:cs="Arial"/>
              </w:rPr>
            </w:pPr>
            <w:r w:rsidRPr="001D386E">
              <w:rPr>
                <w:rFonts w:cs="Arial"/>
              </w:rPr>
              <w:t>35</w:t>
            </w:r>
          </w:p>
        </w:tc>
        <w:tc>
          <w:tcPr>
            <w:tcW w:w="1288" w:type="dxa"/>
            <w:vMerge w:val="restart"/>
            <w:vAlign w:val="center"/>
          </w:tcPr>
          <w:p w14:paraId="1EC86092" w14:textId="77777777" w:rsidR="00085E05" w:rsidRPr="001D386E" w:rsidRDefault="00085E05" w:rsidP="00A76839">
            <w:pPr>
              <w:pStyle w:val="TAC"/>
              <w:rPr>
                <w:rFonts w:cs="Arial"/>
              </w:rPr>
            </w:pPr>
            <w:r w:rsidRPr="001D386E">
              <w:rPr>
                <w:rFonts w:cs="Arial"/>
              </w:rPr>
              <w:t>0</w:t>
            </w:r>
          </w:p>
        </w:tc>
      </w:tr>
      <w:tr w:rsidR="00085E05" w:rsidRPr="001D386E" w14:paraId="10D2A9AB" w14:textId="77777777" w:rsidTr="00A76839">
        <w:trPr>
          <w:trHeight w:val="223"/>
          <w:jc w:val="center"/>
        </w:trPr>
        <w:tc>
          <w:tcPr>
            <w:tcW w:w="1396" w:type="dxa"/>
            <w:vMerge/>
            <w:vAlign w:val="center"/>
          </w:tcPr>
          <w:p w14:paraId="52A52015" w14:textId="77777777" w:rsidR="00085E05" w:rsidRPr="001D386E" w:rsidRDefault="00085E05" w:rsidP="00A76839">
            <w:pPr>
              <w:pStyle w:val="TAC"/>
              <w:rPr>
                <w:rFonts w:cs="Arial"/>
              </w:rPr>
            </w:pPr>
          </w:p>
        </w:tc>
        <w:tc>
          <w:tcPr>
            <w:tcW w:w="1466" w:type="dxa"/>
            <w:vMerge/>
            <w:vAlign w:val="center"/>
          </w:tcPr>
          <w:p w14:paraId="23CCA098" w14:textId="77777777" w:rsidR="00085E05" w:rsidRPr="001D386E" w:rsidRDefault="00085E05" w:rsidP="00A76839">
            <w:pPr>
              <w:pStyle w:val="TAC"/>
              <w:rPr>
                <w:rFonts w:cs="Arial"/>
              </w:rPr>
            </w:pPr>
          </w:p>
        </w:tc>
        <w:tc>
          <w:tcPr>
            <w:tcW w:w="767" w:type="dxa"/>
            <w:shd w:val="clear" w:color="auto" w:fill="auto"/>
            <w:vAlign w:val="center"/>
          </w:tcPr>
          <w:p w14:paraId="7C39AE53" w14:textId="77777777" w:rsidR="00085E05" w:rsidRPr="001D386E" w:rsidRDefault="00085E05" w:rsidP="00A76839">
            <w:pPr>
              <w:pStyle w:val="TAC"/>
              <w:rPr>
                <w:rFonts w:cs="Arial"/>
              </w:rPr>
            </w:pPr>
            <w:r w:rsidRPr="001D386E">
              <w:rPr>
                <w:rFonts w:cs="Arial"/>
              </w:rPr>
              <w:t>26</w:t>
            </w:r>
          </w:p>
        </w:tc>
        <w:tc>
          <w:tcPr>
            <w:tcW w:w="586" w:type="dxa"/>
            <w:gridSpan w:val="2"/>
            <w:shd w:val="clear" w:color="auto" w:fill="auto"/>
            <w:vAlign w:val="center"/>
          </w:tcPr>
          <w:p w14:paraId="4BE18E74" w14:textId="77777777" w:rsidR="00085E05" w:rsidRPr="001D386E" w:rsidRDefault="00085E05" w:rsidP="00A76839">
            <w:pPr>
              <w:pStyle w:val="TAC"/>
              <w:rPr>
                <w:rFonts w:cs="Arial"/>
              </w:rPr>
            </w:pPr>
          </w:p>
        </w:tc>
        <w:tc>
          <w:tcPr>
            <w:tcW w:w="586" w:type="dxa"/>
            <w:gridSpan w:val="4"/>
            <w:vAlign w:val="center"/>
          </w:tcPr>
          <w:p w14:paraId="2722CBFD" w14:textId="77777777" w:rsidR="00085E05" w:rsidRPr="001D386E" w:rsidRDefault="00085E05" w:rsidP="00A76839">
            <w:pPr>
              <w:pStyle w:val="TAC"/>
              <w:rPr>
                <w:rFonts w:cs="Arial"/>
              </w:rPr>
            </w:pPr>
          </w:p>
        </w:tc>
        <w:tc>
          <w:tcPr>
            <w:tcW w:w="586" w:type="dxa"/>
            <w:gridSpan w:val="4"/>
            <w:vAlign w:val="center"/>
          </w:tcPr>
          <w:p w14:paraId="7CF86633"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6075A2B1"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1BEF5D5C"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48DD4BF7" w14:textId="77777777" w:rsidR="00085E05" w:rsidRPr="001D386E" w:rsidRDefault="00085E05" w:rsidP="00A76839">
            <w:pPr>
              <w:pStyle w:val="TAC"/>
              <w:rPr>
                <w:rFonts w:cs="Arial"/>
              </w:rPr>
            </w:pPr>
          </w:p>
        </w:tc>
        <w:tc>
          <w:tcPr>
            <w:tcW w:w="1187" w:type="dxa"/>
            <w:vMerge/>
            <w:vAlign w:val="center"/>
          </w:tcPr>
          <w:p w14:paraId="6CB82FC0" w14:textId="77777777" w:rsidR="00085E05" w:rsidRPr="001D386E" w:rsidRDefault="00085E05" w:rsidP="00A76839">
            <w:pPr>
              <w:pStyle w:val="TAC"/>
              <w:rPr>
                <w:rFonts w:cs="Arial"/>
              </w:rPr>
            </w:pPr>
          </w:p>
        </w:tc>
        <w:tc>
          <w:tcPr>
            <w:tcW w:w="1288" w:type="dxa"/>
            <w:vMerge/>
            <w:vAlign w:val="center"/>
          </w:tcPr>
          <w:p w14:paraId="710CBD9A" w14:textId="77777777" w:rsidR="00085E05" w:rsidRPr="001D386E" w:rsidRDefault="00085E05" w:rsidP="00A76839">
            <w:pPr>
              <w:pStyle w:val="TAC"/>
              <w:rPr>
                <w:rFonts w:cs="Arial"/>
              </w:rPr>
            </w:pPr>
          </w:p>
        </w:tc>
      </w:tr>
      <w:tr w:rsidR="00085E05" w:rsidRPr="001D386E" w14:paraId="7CA84695" w14:textId="77777777" w:rsidTr="00A76839">
        <w:trPr>
          <w:trHeight w:val="223"/>
          <w:jc w:val="center"/>
        </w:trPr>
        <w:tc>
          <w:tcPr>
            <w:tcW w:w="1396" w:type="dxa"/>
            <w:vMerge/>
            <w:vAlign w:val="center"/>
          </w:tcPr>
          <w:p w14:paraId="7CC3CE2C" w14:textId="77777777" w:rsidR="00085E05" w:rsidRPr="001D386E" w:rsidRDefault="00085E05" w:rsidP="00A76839">
            <w:pPr>
              <w:pStyle w:val="TAC"/>
              <w:rPr>
                <w:rFonts w:cs="Arial"/>
              </w:rPr>
            </w:pPr>
          </w:p>
        </w:tc>
        <w:tc>
          <w:tcPr>
            <w:tcW w:w="1466" w:type="dxa"/>
            <w:vMerge/>
            <w:vAlign w:val="center"/>
          </w:tcPr>
          <w:p w14:paraId="7EC97201" w14:textId="77777777" w:rsidR="00085E05" w:rsidRPr="001D386E" w:rsidRDefault="00085E05" w:rsidP="00A76839">
            <w:pPr>
              <w:pStyle w:val="TAC"/>
              <w:rPr>
                <w:rFonts w:cs="Arial"/>
              </w:rPr>
            </w:pPr>
          </w:p>
        </w:tc>
        <w:tc>
          <w:tcPr>
            <w:tcW w:w="767" w:type="dxa"/>
            <w:shd w:val="clear" w:color="auto" w:fill="auto"/>
            <w:vAlign w:val="center"/>
          </w:tcPr>
          <w:p w14:paraId="112792AB" w14:textId="77777777" w:rsidR="00085E05" w:rsidRPr="001D386E" w:rsidRDefault="00085E05" w:rsidP="00A76839">
            <w:pPr>
              <w:pStyle w:val="TAC"/>
              <w:rPr>
                <w:rFonts w:cs="Arial"/>
              </w:rPr>
            </w:pPr>
            <w:r w:rsidRPr="001D386E">
              <w:rPr>
                <w:rFonts w:cs="Arial"/>
              </w:rPr>
              <w:t>1</w:t>
            </w:r>
          </w:p>
        </w:tc>
        <w:tc>
          <w:tcPr>
            <w:tcW w:w="586" w:type="dxa"/>
            <w:gridSpan w:val="2"/>
            <w:shd w:val="clear" w:color="auto" w:fill="auto"/>
            <w:vAlign w:val="center"/>
          </w:tcPr>
          <w:p w14:paraId="363258CD" w14:textId="77777777" w:rsidR="00085E05" w:rsidRPr="001D386E" w:rsidRDefault="00085E05" w:rsidP="00A76839">
            <w:pPr>
              <w:pStyle w:val="TAC"/>
              <w:rPr>
                <w:rFonts w:cs="Arial"/>
              </w:rPr>
            </w:pPr>
          </w:p>
        </w:tc>
        <w:tc>
          <w:tcPr>
            <w:tcW w:w="586" w:type="dxa"/>
            <w:gridSpan w:val="4"/>
            <w:vAlign w:val="center"/>
          </w:tcPr>
          <w:p w14:paraId="44859088" w14:textId="77777777" w:rsidR="00085E05" w:rsidRPr="001D386E" w:rsidRDefault="00085E05" w:rsidP="00A76839">
            <w:pPr>
              <w:pStyle w:val="TAC"/>
              <w:rPr>
                <w:rFonts w:cs="Arial"/>
              </w:rPr>
            </w:pPr>
          </w:p>
        </w:tc>
        <w:tc>
          <w:tcPr>
            <w:tcW w:w="586" w:type="dxa"/>
            <w:gridSpan w:val="4"/>
            <w:vAlign w:val="center"/>
          </w:tcPr>
          <w:p w14:paraId="53068600"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3C4F8A9D"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52856FFE" w14:textId="77777777" w:rsidR="00085E05" w:rsidRPr="001D386E" w:rsidRDefault="00085E05" w:rsidP="00A76839">
            <w:pPr>
              <w:pStyle w:val="TAC"/>
              <w:rPr>
                <w:rFonts w:cs="Arial"/>
              </w:rPr>
            </w:pPr>
          </w:p>
        </w:tc>
        <w:tc>
          <w:tcPr>
            <w:tcW w:w="698" w:type="dxa"/>
            <w:gridSpan w:val="4"/>
            <w:vAlign w:val="center"/>
          </w:tcPr>
          <w:p w14:paraId="64263DA3" w14:textId="77777777" w:rsidR="00085E05" w:rsidRPr="001D386E" w:rsidRDefault="00085E05" w:rsidP="00A76839">
            <w:pPr>
              <w:pStyle w:val="TAC"/>
              <w:rPr>
                <w:rFonts w:cs="Arial"/>
              </w:rPr>
            </w:pPr>
          </w:p>
        </w:tc>
        <w:tc>
          <w:tcPr>
            <w:tcW w:w="1187" w:type="dxa"/>
            <w:vMerge w:val="restart"/>
            <w:vAlign w:val="center"/>
          </w:tcPr>
          <w:p w14:paraId="2A17724E" w14:textId="77777777" w:rsidR="00085E05" w:rsidRPr="001D386E" w:rsidRDefault="00085E05" w:rsidP="00A76839">
            <w:pPr>
              <w:pStyle w:val="TAC"/>
              <w:rPr>
                <w:rFonts w:cs="Arial"/>
              </w:rPr>
            </w:pPr>
            <w:r w:rsidRPr="001D386E">
              <w:rPr>
                <w:rFonts w:cs="Arial"/>
              </w:rPr>
              <w:t>20</w:t>
            </w:r>
          </w:p>
        </w:tc>
        <w:tc>
          <w:tcPr>
            <w:tcW w:w="1288" w:type="dxa"/>
            <w:vMerge w:val="restart"/>
            <w:vAlign w:val="center"/>
          </w:tcPr>
          <w:p w14:paraId="6088D6E0" w14:textId="77777777" w:rsidR="00085E05" w:rsidRPr="001D386E" w:rsidRDefault="00085E05" w:rsidP="00A76839">
            <w:pPr>
              <w:pStyle w:val="TAC"/>
              <w:rPr>
                <w:rFonts w:cs="Arial"/>
              </w:rPr>
            </w:pPr>
            <w:r w:rsidRPr="001D386E">
              <w:rPr>
                <w:rFonts w:cs="Arial"/>
              </w:rPr>
              <w:t>1</w:t>
            </w:r>
          </w:p>
        </w:tc>
      </w:tr>
      <w:tr w:rsidR="00085E05" w:rsidRPr="001D386E" w14:paraId="2352C410" w14:textId="77777777" w:rsidTr="00A76839">
        <w:trPr>
          <w:trHeight w:val="223"/>
          <w:jc w:val="center"/>
        </w:trPr>
        <w:tc>
          <w:tcPr>
            <w:tcW w:w="1396" w:type="dxa"/>
            <w:vMerge/>
            <w:vAlign w:val="center"/>
          </w:tcPr>
          <w:p w14:paraId="5EA8C1F4" w14:textId="77777777" w:rsidR="00085E05" w:rsidRPr="001D386E" w:rsidRDefault="00085E05" w:rsidP="00A76839">
            <w:pPr>
              <w:pStyle w:val="TAC"/>
              <w:rPr>
                <w:rFonts w:cs="Arial"/>
              </w:rPr>
            </w:pPr>
          </w:p>
        </w:tc>
        <w:tc>
          <w:tcPr>
            <w:tcW w:w="1466" w:type="dxa"/>
            <w:vMerge/>
            <w:vAlign w:val="center"/>
          </w:tcPr>
          <w:p w14:paraId="0B25A95A" w14:textId="77777777" w:rsidR="00085E05" w:rsidRPr="001D386E" w:rsidRDefault="00085E05" w:rsidP="00A76839">
            <w:pPr>
              <w:pStyle w:val="TAC"/>
              <w:rPr>
                <w:rFonts w:cs="Arial"/>
              </w:rPr>
            </w:pPr>
          </w:p>
        </w:tc>
        <w:tc>
          <w:tcPr>
            <w:tcW w:w="767" w:type="dxa"/>
            <w:shd w:val="clear" w:color="auto" w:fill="auto"/>
            <w:vAlign w:val="center"/>
          </w:tcPr>
          <w:p w14:paraId="3EDE90E7" w14:textId="77777777" w:rsidR="00085E05" w:rsidRPr="001D386E" w:rsidRDefault="00085E05" w:rsidP="00A76839">
            <w:pPr>
              <w:pStyle w:val="TAC"/>
              <w:rPr>
                <w:rFonts w:cs="Arial"/>
              </w:rPr>
            </w:pPr>
            <w:r w:rsidRPr="001D386E">
              <w:rPr>
                <w:rFonts w:cs="Arial"/>
              </w:rPr>
              <w:t>26</w:t>
            </w:r>
          </w:p>
        </w:tc>
        <w:tc>
          <w:tcPr>
            <w:tcW w:w="586" w:type="dxa"/>
            <w:gridSpan w:val="2"/>
            <w:shd w:val="clear" w:color="auto" w:fill="auto"/>
            <w:vAlign w:val="center"/>
          </w:tcPr>
          <w:p w14:paraId="7B69B206" w14:textId="77777777" w:rsidR="00085E05" w:rsidRPr="001D386E" w:rsidRDefault="00085E05" w:rsidP="00A76839">
            <w:pPr>
              <w:pStyle w:val="TAC"/>
              <w:rPr>
                <w:rFonts w:cs="Arial"/>
              </w:rPr>
            </w:pPr>
          </w:p>
        </w:tc>
        <w:tc>
          <w:tcPr>
            <w:tcW w:w="586" w:type="dxa"/>
            <w:gridSpan w:val="4"/>
            <w:vAlign w:val="center"/>
          </w:tcPr>
          <w:p w14:paraId="20DF94A8" w14:textId="77777777" w:rsidR="00085E05" w:rsidRPr="001D386E" w:rsidRDefault="00085E05" w:rsidP="00A76839">
            <w:pPr>
              <w:pStyle w:val="TAC"/>
              <w:rPr>
                <w:rFonts w:cs="Arial"/>
              </w:rPr>
            </w:pPr>
          </w:p>
        </w:tc>
        <w:tc>
          <w:tcPr>
            <w:tcW w:w="586" w:type="dxa"/>
            <w:gridSpan w:val="4"/>
            <w:vAlign w:val="center"/>
          </w:tcPr>
          <w:p w14:paraId="3C56A9E7"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63C0D796"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781B7912" w14:textId="77777777" w:rsidR="00085E05" w:rsidRPr="001D386E" w:rsidRDefault="00085E05" w:rsidP="00A76839">
            <w:pPr>
              <w:pStyle w:val="TAC"/>
              <w:rPr>
                <w:rFonts w:cs="Arial"/>
              </w:rPr>
            </w:pPr>
          </w:p>
        </w:tc>
        <w:tc>
          <w:tcPr>
            <w:tcW w:w="698" w:type="dxa"/>
            <w:gridSpan w:val="4"/>
            <w:vAlign w:val="center"/>
          </w:tcPr>
          <w:p w14:paraId="510090BD" w14:textId="77777777" w:rsidR="00085E05" w:rsidRPr="001D386E" w:rsidRDefault="00085E05" w:rsidP="00A76839">
            <w:pPr>
              <w:pStyle w:val="TAC"/>
              <w:rPr>
                <w:rFonts w:cs="Arial"/>
              </w:rPr>
            </w:pPr>
          </w:p>
        </w:tc>
        <w:tc>
          <w:tcPr>
            <w:tcW w:w="1187" w:type="dxa"/>
            <w:vMerge/>
            <w:vAlign w:val="center"/>
          </w:tcPr>
          <w:p w14:paraId="1DBD7D67" w14:textId="77777777" w:rsidR="00085E05" w:rsidRPr="001D386E" w:rsidRDefault="00085E05" w:rsidP="00A76839">
            <w:pPr>
              <w:pStyle w:val="TAC"/>
              <w:rPr>
                <w:rFonts w:cs="Arial"/>
              </w:rPr>
            </w:pPr>
          </w:p>
        </w:tc>
        <w:tc>
          <w:tcPr>
            <w:tcW w:w="1288" w:type="dxa"/>
            <w:vMerge/>
            <w:vAlign w:val="center"/>
          </w:tcPr>
          <w:p w14:paraId="09808AA0" w14:textId="77777777" w:rsidR="00085E05" w:rsidRPr="001D386E" w:rsidRDefault="00085E05" w:rsidP="00A76839">
            <w:pPr>
              <w:pStyle w:val="TAC"/>
              <w:rPr>
                <w:rFonts w:cs="Arial"/>
              </w:rPr>
            </w:pPr>
          </w:p>
        </w:tc>
      </w:tr>
      <w:tr w:rsidR="00085E05" w:rsidRPr="001D386E" w14:paraId="792820F4" w14:textId="77777777" w:rsidTr="00A76839">
        <w:trPr>
          <w:trHeight w:val="223"/>
          <w:jc w:val="center"/>
        </w:trPr>
        <w:tc>
          <w:tcPr>
            <w:tcW w:w="1396" w:type="dxa"/>
            <w:vMerge w:val="restart"/>
            <w:vAlign w:val="center"/>
          </w:tcPr>
          <w:p w14:paraId="39386C89" w14:textId="77777777" w:rsidR="00085E05" w:rsidRPr="001D386E" w:rsidRDefault="00085E05" w:rsidP="00A76839">
            <w:pPr>
              <w:pStyle w:val="TAC"/>
              <w:rPr>
                <w:rFonts w:cs="Arial"/>
              </w:rPr>
            </w:pPr>
            <w:r w:rsidRPr="001D386E">
              <w:rPr>
                <w:rFonts w:cs="Arial" w:hint="eastAsia"/>
              </w:rPr>
              <w:t>CA_1A-2</w:t>
            </w:r>
            <w:r w:rsidRPr="001D386E">
              <w:rPr>
                <w:rFonts w:cs="Arial" w:hint="eastAsia"/>
                <w:lang w:eastAsia="ja-JP"/>
              </w:rPr>
              <w:t>8</w:t>
            </w:r>
            <w:r w:rsidRPr="001D386E">
              <w:rPr>
                <w:rFonts w:cs="Arial" w:hint="eastAsia"/>
              </w:rPr>
              <w:t>A</w:t>
            </w:r>
          </w:p>
        </w:tc>
        <w:tc>
          <w:tcPr>
            <w:tcW w:w="1466" w:type="dxa"/>
            <w:vMerge w:val="restart"/>
            <w:vAlign w:val="center"/>
          </w:tcPr>
          <w:p w14:paraId="44A88BA0" w14:textId="77777777" w:rsidR="00085E05" w:rsidRPr="001D386E" w:rsidRDefault="00085E05" w:rsidP="00A76839">
            <w:pPr>
              <w:pStyle w:val="TAC"/>
              <w:rPr>
                <w:rFonts w:cs="Arial"/>
              </w:rPr>
            </w:pPr>
            <w:r w:rsidRPr="001D386E">
              <w:rPr>
                <w:rFonts w:cs="Arial" w:hint="eastAsia"/>
                <w:lang w:eastAsia="ja-JP"/>
              </w:rPr>
              <w:t>CA_1A-28A</w:t>
            </w:r>
          </w:p>
        </w:tc>
        <w:tc>
          <w:tcPr>
            <w:tcW w:w="767" w:type="dxa"/>
            <w:shd w:val="clear" w:color="auto" w:fill="auto"/>
            <w:vAlign w:val="center"/>
          </w:tcPr>
          <w:p w14:paraId="11015A63" w14:textId="77777777" w:rsidR="00085E05" w:rsidRPr="001D386E" w:rsidRDefault="00085E05" w:rsidP="00A76839">
            <w:pPr>
              <w:pStyle w:val="TAC"/>
              <w:rPr>
                <w:rFonts w:cs="Arial"/>
              </w:rPr>
            </w:pPr>
            <w:r w:rsidRPr="001D386E">
              <w:rPr>
                <w:rFonts w:cs="Arial"/>
              </w:rPr>
              <w:t>1</w:t>
            </w:r>
          </w:p>
        </w:tc>
        <w:tc>
          <w:tcPr>
            <w:tcW w:w="586" w:type="dxa"/>
            <w:gridSpan w:val="2"/>
            <w:shd w:val="clear" w:color="auto" w:fill="auto"/>
            <w:vAlign w:val="center"/>
          </w:tcPr>
          <w:p w14:paraId="7BF53299" w14:textId="77777777" w:rsidR="00085E05" w:rsidRPr="001D386E" w:rsidRDefault="00085E05" w:rsidP="00A76839">
            <w:pPr>
              <w:pStyle w:val="TAC"/>
              <w:rPr>
                <w:rFonts w:cs="Arial"/>
              </w:rPr>
            </w:pPr>
          </w:p>
        </w:tc>
        <w:tc>
          <w:tcPr>
            <w:tcW w:w="586" w:type="dxa"/>
            <w:gridSpan w:val="4"/>
            <w:vAlign w:val="center"/>
          </w:tcPr>
          <w:p w14:paraId="08A2FEFD" w14:textId="77777777" w:rsidR="00085E05" w:rsidRPr="001D386E" w:rsidRDefault="00085E05" w:rsidP="00A76839">
            <w:pPr>
              <w:pStyle w:val="TAC"/>
              <w:rPr>
                <w:rFonts w:cs="Arial"/>
              </w:rPr>
            </w:pPr>
          </w:p>
        </w:tc>
        <w:tc>
          <w:tcPr>
            <w:tcW w:w="586" w:type="dxa"/>
            <w:gridSpan w:val="4"/>
            <w:vAlign w:val="center"/>
          </w:tcPr>
          <w:p w14:paraId="701CD67F"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1D5DB4E2"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2EF10790"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6FBBE166"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15C2E7D7" w14:textId="77777777" w:rsidR="00085E05" w:rsidRPr="001D386E" w:rsidRDefault="00085E05" w:rsidP="00A76839">
            <w:pPr>
              <w:pStyle w:val="TAC"/>
              <w:rPr>
                <w:rFonts w:cs="Arial"/>
              </w:rPr>
            </w:pPr>
            <w:r w:rsidRPr="001D386E">
              <w:rPr>
                <w:rFonts w:cs="Arial" w:hint="eastAsia"/>
                <w:lang w:eastAsia="ja-JP"/>
              </w:rPr>
              <w:t>40</w:t>
            </w:r>
          </w:p>
        </w:tc>
        <w:tc>
          <w:tcPr>
            <w:tcW w:w="1288" w:type="dxa"/>
            <w:vMerge w:val="restart"/>
            <w:vAlign w:val="center"/>
          </w:tcPr>
          <w:p w14:paraId="7144D83A" w14:textId="77777777" w:rsidR="00085E05" w:rsidRPr="001D386E" w:rsidRDefault="00085E05" w:rsidP="00A76839">
            <w:pPr>
              <w:pStyle w:val="TAC"/>
              <w:rPr>
                <w:rFonts w:cs="Arial"/>
              </w:rPr>
            </w:pPr>
            <w:r w:rsidRPr="001D386E">
              <w:rPr>
                <w:rFonts w:cs="Arial"/>
              </w:rPr>
              <w:t>0</w:t>
            </w:r>
          </w:p>
        </w:tc>
      </w:tr>
      <w:tr w:rsidR="00085E05" w:rsidRPr="001D386E" w14:paraId="7519C4FD" w14:textId="77777777" w:rsidTr="00A76839">
        <w:trPr>
          <w:trHeight w:val="223"/>
          <w:jc w:val="center"/>
        </w:trPr>
        <w:tc>
          <w:tcPr>
            <w:tcW w:w="1396" w:type="dxa"/>
            <w:vMerge/>
            <w:vAlign w:val="center"/>
          </w:tcPr>
          <w:p w14:paraId="13852276" w14:textId="77777777" w:rsidR="00085E05" w:rsidRPr="001D386E" w:rsidRDefault="00085E05" w:rsidP="00A76839">
            <w:pPr>
              <w:pStyle w:val="TAC"/>
              <w:rPr>
                <w:rFonts w:cs="Arial"/>
              </w:rPr>
            </w:pPr>
          </w:p>
        </w:tc>
        <w:tc>
          <w:tcPr>
            <w:tcW w:w="1466" w:type="dxa"/>
            <w:vMerge/>
            <w:vAlign w:val="center"/>
          </w:tcPr>
          <w:p w14:paraId="7587B90B" w14:textId="77777777" w:rsidR="00085E05" w:rsidRPr="001D386E" w:rsidRDefault="00085E05" w:rsidP="00A76839">
            <w:pPr>
              <w:pStyle w:val="TAC"/>
              <w:rPr>
                <w:rFonts w:cs="Arial"/>
              </w:rPr>
            </w:pPr>
          </w:p>
        </w:tc>
        <w:tc>
          <w:tcPr>
            <w:tcW w:w="767" w:type="dxa"/>
            <w:shd w:val="clear" w:color="auto" w:fill="auto"/>
            <w:vAlign w:val="center"/>
          </w:tcPr>
          <w:p w14:paraId="72D2D354" w14:textId="77777777" w:rsidR="00085E05" w:rsidRPr="001D386E" w:rsidRDefault="00085E05" w:rsidP="00A76839">
            <w:pPr>
              <w:pStyle w:val="TAC"/>
              <w:rPr>
                <w:rFonts w:cs="Arial"/>
              </w:rPr>
            </w:pPr>
            <w:r w:rsidRPr="001D386E">
              <w:rPr>
                <w:rFonts w:cs="Arial"/>
              </w:rPr>
              <w:t>2</w:t>
            </w:r>
            <w:r w:rsidRPr="001D386E">
              <w:rPr>
                <w:rFonts w:cs="Arial" w:hint="eastAsia"/>
                <w:lang w:eastAsia="ja-JP"/>
              </w:rPr>
              <w:t>8</w:t>
            </w:r>
          </w:p>
        </w:tc>
        <w:tc>
          <w:tcPr>
            <w:tcW w:w="586" w:type="dxa"/>
            <w:gridSpan w:val="2"/>
            <w:shd w:val="clear" w:color="auto" w:fill="auto"/>
            <w:vAlign w:val="center"/>
          </w:tcPr>
          <w:p w14:paraId="1D0232EE" w14:textId="77777777" w:rsidR="00085E05" w:rsidRPr="001D386E" w:rsidRDefault="00085E05" w:rsidP="00A76839">
            <w:pPr>
              <w:pStyle w:val="TAC"/>
              <w:rPr>
                <w:rFonts w:cs="Arial"/>
              </w:rPr>
            </w:pPr>
          </w:p>
        </w:tc>
        <w:tc>
          <w:tcPr>
            <w:tcW w:w="586" w:type="dxa"/>
            <w:gridSpan w:val="4"/>
            <w:vAlign w:val="center"/>
          </w:tcPr>
          <w:p w14:paraId="7868A036" w14:textId="77777777" w:rsidR="00085E05" w:rsidRPr="001D386E" w:rsidRDefault="00085E05" w:rsidP="00A76839">
            <w:pPr>
              <w:pStyle w:val="TAC"/>
              <w:rPr>
                <w:rFonts w:cs="Arial"/>
              </w:rPr>
            </w:pPr>
          </w:p>
        </w:tc>
        <w:tc>
          <w:tcPr>
            <w:tcW w:w="586" w:type="dxa"/>
            <w:gridSpan w:val="4"/>
            <w:vAlign w:val="center"/>
          </w:tcPr>
          <w:p w14:paraId="60D729F5"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39717D09"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51D6A4B9"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327A40F9" w14:textId="77777777" w:rsidR="00085E05" w:rsidRPr="001D386E" w:rsidRDefault="00085E05" w:rsidP="00A76839">
            <w:pPr>
              <w:pStyle w:val="TAC"/>
              <w:rPr>
                <w:rFonts w:cs="Arial"/>
              </w:rPr>
            </w:pPr>
            <w:r w:rsidRPr="001D386E">
              <w:rPr>
                <w:rFonts w:cs="Arial" w:hint="eastAsia"/>
                <w:lang w:eastAsia="ja-JP"/>
              </w:rPr>
              <w:t>Yes</w:t>
            </w:r>
          </w:p>
        </w:tc>
        <w:tc>
          <w:tcPr>
            <w:tcW w:w="1187" w:type="dxa"/>
            <w:vMerge/>
            <w:vAlign w:val="center"/>
          </w:tcPr>
          <w:p w14:paraId="171B5C4A" w14:textId="77777777" w:rsidR="00085E05" w:rsidRPr="001D386E" w:rsidRDefault="00085E05" w:rsidP="00A76839">
            <w:pPr>
              <w:pStyle w:val="TAC"/>
              <w:rPr>
                <w:rFonts w:cs="Arial"/>
              </w:rPr>
            </w:pPr>
          </w:p>
        </w:tc>
        <w:tc>
          <w:tcPr>
            <w:tcW w:w="1288" w:type="dxa"/>
            <w:vMerge/>
            <w:vAlign w:val="center"/>
          </w:tcPr>
          <w:p w14:paraId="0FB02F78" w14:textId="77777777" w:rsidR="00085E05" w:rsidRPr="001D386E" w:rsidRDefault="00085E05" w:rsidP="00A76839">
            <w:pPr>
              <w:pStyle w:val="TAC"/>
              <w:rPr>
                <w:rFonts w:cs="Arial"/>
              </w:rPr>
            </w:pPr>
          </w:p>
        </w:tc>
      </w:tr>
      <w:tr w:rsidR="00085E05" w:rsidRPr="001D386E" w14:paraId="43B70A74" w14:textId="77777777" w:rsidTr="00A76839">
        <w:trPr>
          <w:trHeight w:val="223"/>
          <w:jc w:val="center"/>
        </w:trPr>
        <w:tc>
          <w:tcPr>
            <w:tcW w:w="1396" w:type="dxa"/>
            <w:vMerge/>
            <w:vAlign w:val="center"/>
          </w:tcPr>
          <w:p w14:paraId="78A7192A" w14:textId="77777777" w:rsidR="00085E05" w:rsidRPr="001D386E" w:rsidRDefault="00085E05" w:rsidP="00A76839">
            <w:pPr>
              <w:pStyle w:val="TAC"/>
              <w:rPr>
                <w:rFonts w:cs="Arial"/>
              </w:rPr>
            </w:pPr>
          </w:p>
        </w:tc>
        <w:tc>
          <w:tcPr>
            <w:tcW w:w="1466" w:type="dxa"/>
            <w:vMerge/>
            <w:vAlign w:val="center"/>
          </w:tcPr>
          <w:p w14:paraId="3D7D58D1" w14:textId="77777777" w:rsidR="00085E05" w:rsidRPr="001D386E" w:rsidRDefault="00085E05" w:rsidP="00A76839">
            <w:pPr>
              <w:pStyle w:val="TAC"/>
              <w:rPr>
                <w:rFonts w:cs="Arial"/>
              </w:rPr>
            </w:pPr>
          </w:p>
        </w:tc>
        <w:tc>
          <w:tcPr>
            <w:tcW w:w="767" w:type="dxa"/>
            <w:shd w:val="clear" w:color="auto" w:fill="auto"/>
            <w:vAlign w:val="center"/>
          </w:tcPr>
          <w:p w14:paraId="0CC52DCF" w14:textId="77777777" w:rsidR="00085E05" w:rsidRPr="001D386E" w:rsidRDefault="00085E05" w:rsidP="00A76839">
            <w:pPr>
              <w:pStyle w:val="TAC"/>
              <w:rPr>
                <w:rFonts w:cs="Arial"/>
              </w:rPr>
            </w:pPr>
            <w:r w:rsidRPr="001D386E">
              <w:rPr>
                <w:rFonts w:cs="Arial"/>
              </w:rPr>
              <w:t>1</w:t>
            </w:r>
          </w:p>
        </w:tc>
        <w:tc>
          <w:tcPr>
            <w:tcW w:w="586" w:type="dxa"/>
            <w:gridSpan w:val="2"/>
            <w:shd w:val="clear" w:color="auto" w:fill="auto"/>
            <w:vAlign w:val="center"/>
          </w:tcPr>
          <w:p w14:paraId="037B168D" w14:textId="77777777" w:rsidR="00085E05" w:rsidRPr="001D386E" w:rsidRDefault="00085E05" w:rsidP="00A76839">
            <w:pPr>
              <w:pStyle w:val="TAC"/>
              <w:rPr>
                <w:rFonts w:cs="Arial"/>
              </w:rPr>
            </w:pPr>
          </w:p>
        </w:tc>
        <w:tc>
          <w:tcPr>
            <w:tcW w:w="586" w:type="dxa"/>
            <w:gridSpan w:val="4"/>
            <w:vAlign w:val="center"/>
          </w:tcPr>
          <w:p w14:paraId="241CC31E" w14:textId="77777777" w:rsidR="00085E05" w:rsidRPr="001D386E" w:rsidRDefault="00085E05" w:rsidP="00A76839">
            <w:pPr>
              <w:pStyle w:val="TAC"/>
              <w:rPr>
                <w:rFonts w:cs="Arial"/>
              </w:rPr>
            </w:pPr>
          </w:p>
        </w:tc>
        <w:tc>
          <w:tcPr>
            <w:tcW w:w="586" w:type="dxa"/>
            <w:gridSpan w:val="4"/>
            <w:vAlign w:val="center"/>
          </w:tcPr>
          <w:p w14:paraId="7E760998"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115B1929"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6EE106FE" w14:textId="77777777" w:rsidR="00085E05" w:rsidRPr="001D386E" w:rsidRDefault="00085E05" w:rsidP="00A76839">
            <w:pPr>
              <w:pStyle w:val="TAC"/>
              <w:rPr>
                <w:rFonts w:cs="Arial"/>
              </w:rPr>
            </w:pPr>
          </w:p>
        </w:tc>
        <w:tc>
          <w:tcPr>
            <w:tcW w:w="698" w:type="dxa"/>
            <w:gridSpan w:val="4"/>
            <w:vAlign w:val="center"/>
          </w:tcPr>
          <w:p w14:paraId="49D63AF4" w14:textId="77777777" w:rsidR="00085E05" w:rsidRPr="001D386E" w:rsidRDefault="00085E05" w:rsidP="00A76839">
            <w:pPr>
              <w:pStyle w:val="TAC"/>
              <w:rPr>
                <w:rFonts w:cs="Arial"/>
              </w:rPr>
            </w:pPr>
          </w:p>
        </w:tc>
        <w:tc>
          <w:tcPr>
            <w:tcW w:w="1187" w:type="dxa"/>
            <w:vMerge w:val="restart"/>
            <w:vAlign w:val="center"/>
          </w:tcPr>
          <w:p w14:paraId="3AA08612" w14:textId="77777777" w:rsidR="00085E05" w:rsidRPr="001D386E" w:rsidRDefault="00085E05" w:rsidP="00A76839">
            <w:pPr>
              <w:pStyle w:val="TAC"/>
              <w:rPr>
                <w:rFonts w:cs="Arial"/>
              </w:rPr>
            </w:pPr>
            <w:r w:rsidRPr="001D386E">
              <w:rPr>
                <w:rFonts w:cs="Arial"/>
              </w:rPr>
              <w:t>20</w:t>
            </w:r>
          </w:p>
        </w:tc>
        <w:tc>
          <w:tcPr>
            <w:tcW w:w="1288" w:type="dxa"/>
            <w:vMerge w:val="restart"/>
            <w:vAlign w:val="center"/>
          </w:tcPr>
          <w:p w14:paraId="3B443BCD" w14:textId="77777777" w:rsidR="00085E05" w:rsidRPr="001D386E" w:rsidRDefault="00085E05" w:rsidP="00A76839">
            <w:pPr>
              <w:pStyle w:val="TAC"/>
              <w:rPr>
                <w:rFonts w:cs="Arial"/>
              </w:rPr>
            </w:pPr>
            <w:r w:rsidRPr="001D386E">
              <w:rPr>
                <w:rFonts w:cs="Arial"/>
              </w:rPr>
              <w:t>1</w:t>
            </w:r>
          </w:p>
        </w:tc>
      </w:tr>
      <w:tr w:rsidR="00085E05" w:rsidRPr="001D386E" w14:paraId="3CD48636" w14:textId="77777777" w:rsidTr="00A76839">
        <w:trPr>
          <w:trHeight w:val="223"/>
          <w:jc w:val="center"/>
        </w:trPr>
        <w:tc>
          <w:tcPr>
            <w:tcW w:w="1396" w:type="dxa"/>
            <w:vMerge/>
            <w:vAlign w:val="center"/>
          </w:tcPr>
          <w:p w14:paraId="6018DBF4" w14:textId="77777777" w:rsidR="00085E05" w:rsidRPr="001D386E" w:rsidRDefault="00085E05" w:rsidP="00A76839">
            <w:pPr>
              <w:pStyle w:val="TAC"/>
              <w:rPr>
                <w:rFonts w:cs="Arial"/>
              </w:rPr>
            </w:pPr>
          </w:p>
        </w:tc>
        <w:tc>
          <w:tcPr>
            <w:tcW w:w="1466" w:type="dxa"/>
            <w:vMerge/>
            <w:vAlign w:val="center"/>
          </w:tcPr>
          <w:p w14:paraId="34BB1B59" w14:textId="77777777" w:rsidR="00085E05" w:rsidRPr="001D386E" w:rsidRDefault="00085E05" w:rsidP="00A76839">
            <w:pPr>
              <w:pStyle w:val="TAC"/>
              <w:rPr>
                <w:rFonts w:cs="Arial"/>
              </w:rPr>
            </w:pPr>
          </w:p>
        </w:tc>
        <w:tc>
          <w:tcPr>
            <w:tcW w:w="767" w:type="dxa"/>
            <w:shd w:val="clear" w:color="auto" w:fill="auto"/>
            <w:vAlign w:val="center"/>
          </w:tcPr>
          <w:p w14:paraId="0914FAE7" w14:textId="77777777" w:rsidR="00085E05" w:rsidRPr="001D386E" w:rsidRDefault="00085E05" w:rsidP="00A76839">
            <w:pPr>
              <w:pStyle w:val="TAC"/>
              <w:rPr>
                <w:rFonts w:cs="Arial"/>
              </w:rPr>
            </w:pPr>
            <w:r w:rsidRPr="001D386E">
              <w:rPr>
                <w:rFonts w:cs="Arial"/>
              </w:rPr>
              <w:t>2</w:t>
            </w:r>
            <w:r w:rsidRPr="001D386E">
              <w:rPr>
                <w:rFonts w:cs="Arial" w:hint="eastAsia"/>
                <w:lang w:eastAsia="ja-JP"/>
              </w:rPr>
              <w:t>8</w:t>
            </w:r>
          </w:p>
        </w:tc>
        <w:tc>
          <w:tcPr>
            <w:tcW w:w="586" w:type="dxa"/>
            <w:gridSpan w:val="2"/>
            <w:shd w:val="clear" w:color="auto" w:fill="auto"/>
            <w:vAlign w:val="center"/>
          </w:tcPr>
          <w:p w14:paraId="04EA3408" w14:textId="77777777" w:rsidR="00085E05" w:rsidRPr="001D386E" w:rsidRDefault="00085E05" w:rsidP="00A76839">
            <w:pPr>
              <w:pStyle w:val="TAC"/>
              <w:rPr>
                <w:rFonts w:cs="Arial"/>
              </w:rPr>
            </w:pPr>
          </w:p>
        </w:tc>
        <w:tc>
          <w:tcPr>
            <w:tcW w:w="586" w:type="dxa"/>
            <w:gridSpan w:val="4"/>
            <w:vAlign w:val="center"/>
          </w:tcPr>
          <w:p w14:paraId="27DACEA8" w14:textId="77777777" w:rsidR="00085E05" w:rsidRPr="001D386E" w:rsidRDefault="00085E05" w:rsidP="00A76839">
            <w:pPr>
              <w:pStyle w:val="TAC"/>
              <w:rPr>
                <w:rFonts w:cs="Arial"/>
              </w:rPr>
            </w:pPr>
          </w:p>
        </w:tc>
        <w:tc>
          <w:tcPr>
            <w:tcW w:w="586" w:type="dxa"/>
            <w:gridSpan w:val="4"/>
            <w:vAlign w:val="center"/>
          </w:tcPr>
          <w:p w14:paraId="1036BBE8"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1ED36197"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2E539B13" w14:textId="77777777" w:rsidR="00085E05" w:rsidRPr="001D386E" w:rsidRDefault="00085E05" w:rsidP="00A76839">
            <w:pPr>
              <w:pStyle w:val="TAC"/>
              <w:rPr>
                <w:rFonts w:cs="Arial"/>
              </w:rPr>
            </w:pPr>
          </w:p>
        </w:tc>
        <w:tc>
          <w:tcPr>
            <w:tcW w:w="698" w:type="dxa"/>
            <w:gridSpan w:val="4"/>
            <w:vAlign w:val="center"/>
          </w:tcPr>
          <w:p w14:paraId="5870EABD" w14:textId="77777777" w:rsidR="00085E05" w:rsidRPr="001D386E" w:rsidRDefault="00085E05" w:rsidP="00A76839">
            <w:pPr>
              <w:pStyle w:val="TAC"/>
              <w:rPr>
                <w:rFonts w:cs="Arial"/>
              </w:rPr>
            </w:pPr>
          </w:p>
        </w:tc>
        <w:tc>
          <w:tcPr>
            <w:tcW w:w="1187" w:type="dxa"/>
            <w:vMerge/>
            <w:vAlign w:val="center"/>
          </w:tcPr>
          <w:p w14:paraId="7EEA2F65" w14:textId="77777777" w:rsidR="00085E05" w:rsidRPr="001D386E" w:rsidRDefault="00085E05" w:rsidP="00A76839">
            <w:pPr>
              <w:pStyle w:val="TAC"/>
              <w:rPr>
                <w:rFonts w:cs="Arial"/>
              </w:rPr>
            </w:pPr>
          </w:p>
        </w:tc>
        <w:tc>
          <w:tcPr>
            <w:tcW w:w="1288" w:type="dxa"/>
            <w:vMerge/>
            <w:vAlign w:val="center"/>
          </w:tcPr>
          <w:p w14:paraId="7929349E" w14:textId="77777777" w:rsidR="00085E05" w:rsidRPr="001D386E" w:rsidRDefault="00085E05" w:rsidP="00A76839">
            <w:pPr>
              <w:pStyle w:val="TAC"/>
              <w:rPr>
                <w:rFonts w:cs="Arial"/>
              </w:rPr>
            </w:pPr>
          </w:p>
        </w:tc>
      </w:tr>
      <w:tr w:rsidR="00085E05" w:rsidRPr="001D386E" w14:paraId="5114B8E1" w14:textId="77777777" w:rsidTr="00A76839">
        <w:trPr>
          <w:trHeight w:val="223"/>
          <w:jc w:val="center"/>
        </w:trPr>
        <w:tc>
          <w:tcPr>
            <w:tcW w:w="1396" w:type="dxa"/>
            <w:vMerge w:val="restart"/>
            <w:vAlign w:val="center"/>
          </w:tcPr>
          <w:p w14:paraId="402DA65A" w14:textId="77777777" w:rsidR="00085E05" w:rsidRPr="001D386E" w:rsidRDefault="00085E05" w:rsidP="00A76839">
            <w:pPr>
              <w:pStyle w:val="TAC"/>
              <w:rPr>
                <w:rFonts w:cs="Arial"/>
              </w:rPr>
            </w:pPr>
            <w:r w:rsidRPr="001D386E">
              <w:rPr>
                <w:rFonts w:eastAsia="Malgun Gothic" w:cs="Arial"/>
                <w:lang w:val="en-US"/>
              </w:rPr>
              <w:t>CA_</w:t>
            </w:r>
            <w:r w:rsidRPr="001D386E">
              <w:rPr>
                <w:rFonts w:cs="Arial" w:hint="eastAsia"/>
                <w:lang w:val="en-US" w:eastAsia="zh-CN"/>
              </w:rPr>
              <w:t>1A</w:t>
            </w:r>
            <w:r w:rsidRPr="001D386E">
              <w:rPr>
                <w:rFonts w:eastAsia="Malgun Gothic" w:cs="Arial"/>
                <w:lang w:val="en-US"/>
              </w:rPr>
              <w:t>-</w:t>
            </w:r>
            <w:r w:rsidRPr="001D386E">
              <w:rPr>
                <w:rFonts w:cs="Arial"/>
                <w:lang w:val="en-US" w:eastAsia="zh-CN"/>
              </w:rPr>
              <w:t>1A-28A</w:t>
            </w:r>
          </w:p>
        </w:tc>
        <w:tc>
          <w:tcPr>
            <w:tcW w:w="1466" w:type="dxa"/>
            <w:vMerge w:val="restart"/>
            <w:vAlign w:val="center"/>
          </w:tcPr>
          <w:p w14:paraId="32539147" w14:textId="77777777" w:rsidR="00085E05" w:rsidRPr="001D386E" w:rsidRDefault="00085E05" w:rsidP="00A76839">
            <w:pPr>
              <w:pStyle w:val="TAC"/>
              <w:rPr>
                <w:rFonts w:cs="Arial"/>
                <w:lang w:eastAsia="zh-CN"/>
              </w:rPr>
            </w:pPr>
            <w:r w:rsidRPr="001D386E">
              <w:rPr>
                <w:rFonts w:cs="Arial" w:hint="eastAsia"/>
                <w:lang w:eastAsia="zh-CN"/>
              </w:rPr>
              <w:t>-</w:t>
            </w:r>
          </w:p>
        </w:tc>
        <w:tc>
          <w:tcPr>
            <w:tcW w:w="767" w:type="dxa"/>
            <w:shd w:val="clear" w:color="auto" w:fill="auto"/>
            <w:vAlign w:val="center"/>
          </w:tcPr>
          <w:p w14:paraId="4AF92EAE" w14:textId="77777777" w:rsidR="00085E05" w:rsidRPr="001D386E" w:rsidRDefault="00085E05" w:rsidP="00A76839">
            <w:pPr>
              <w:pStyle w:val="TAC"/>
              <w:rPr>
                <w:rFonts w:cs="Arial"/>
              </w:rPr>
            </w:pPr>
            <w:r w:rsidRPr="001D386E">
              <w:rPr>
                <w:rFonts w:cs="Arial"/>
              </w:rPr>
              <w:t>1</w:t>
            </w:r>
          </w:p>
        </w:tc>
        <w:tc>
          <w:tcPr>
            <w:tcW w:w="3655" w:type="dxa"/>
            <w:gridSpan w:val="27"/>
            <w:shd w:val="clear" w:color="auto" w:fill="auto"/>
            <w:vAlign w:val="center"/>
          </w:tcPr>
          <w:p w14:paraId="5480938A" w14:textId="77777777" w:rsidR="00085E05" w:rsidRPr="001D386E" w:rsidRDefault="00085E05" w:rsidP="00A76839">
            <w:pPr>
              <w:pStyle w:val="TAC"/>
              <w:rPr>
                <w:rFonts w:cs="Arial"/>
              </w:rPr>
            </w:pPr>
            <w:r w:rsidRPr="001D386E">
              <w:rPr>
                <w:rFonts w:cs="Arial"/>
              </w:rPr>
              <w:t xml:space="preserve">See CA_1A-1A Bandwidth combination set 0 in </w:t>
            </w:r>
            <w:r w:rsidRPr="001D386E">
              <w:rPr>
                <w:rFonts w:cs="Arial"/>
                <w:lang w:eastAsia="zh-CN"/>
              </w:rPr>
              <w:t>Table 5.6A.1-3</w:t>
            </w:r>
          </w:p>
        </w:tc>
        <w:tc>
          <w:tcPr>
            <w:tcW w:w="1187" w:type="dxa"/>
            <w:vMerge w:val="restart"/>
            <w:vAlign w:val="center"/>
          </w:tcPr>
          <w:p w14:paraId="63A8F62A" w14:textId="77777777" w:rsidR="00085E05" w:rsidRPr="001D386E" w:rsidRDefault="00085E05" w:rsidP="00A76839">
            <w:pPr>
              <w:pStyle w:val="TAC"/>
              <w:rPr>
                <w:rFonts w:cs="Arial"/>
              </w:rPr>
            </w:pPr>
            <w:r w:rsidRPr="001D386E">
              <w:rPr>
                <w:rFonts w:cs="Arial"/>
                <w:lang w:eastAsia="zh-CN"/>
              </w:rPr>
              <w:t>60</w:t>
            </w:r>
          </w:p>
        </w:tc>
        <w:tc>
          <w:tcPr>
            <w:tcW w:w="1288" w:type="dxa"/>
            <w:vMerge w:val="restart"/>
            <w:vAlign w:val="center"/>
          </w:tcPr>
          <w:p w14:paraId="63F88BB6" w14:textId="77777777" w:rsidR="00085E05" w:rsidRPr="001D386E" w:rsidRDefault="00085E05" w:rsidP="00A76839">
            <w:pPr>
              <w:pStyle w:val="TAC"/>
              <w:rPr>
                <w:rFonts w:cs="Arial"/>
              </w:rPr>
            </w:pPr>
            <w:r w:rsidRPr="001D386E">
              <w:rPr>
                <w:rFonts w:cs="Arial"/>
                <w:lang w:eastAsia="zh-CN"/>
              </w:rPr>
              <w:t>0</w:t>
            </w:r>
          </w:p>
        </w:tc>
      </w:tr>
      <w:tr w:rsidR="00085E05" w:rsidRPr="001D386E" w14:paraId="2891794E" w14:textId="77777777" w:rsidTr="00A76839">
        <w:trPr>
          <w:trHeight w:val="223"/>
          <w:jc w:val="center"/>
        </w:trPr>
        <w:tc>
          <w:tcPr>
            <w:tcW w:w="1396" w:type="dxa"/>
            <w:vMerge/>
            <w:vAlign w:val="center"/>
          </w:tcPr>
          <w:p w14:paraId="230581EE" w14:textId="77777777" w:rsidR="00085E05" w:rsidRPr="001D386E" w:rsidRDefault="00085E05" w:rsidP="00A76839">
            <w:pPr>
              <w:pStyle w:val="TAC"/>
              <w:rPr>
                <w:rFonts w:cs="Arial"/>
              </w:rPr>
            </w:pPr>
          </w:p>
        </w:tc>
        <w:tc>
          <w:tcPr>
            <w:tcW w:w="1466" w:type="dxa"/>
            <w:vMerge/>
            <w:vAlign w:val="center"/>
          </w:tcPr>
          <w:p w14:paraId="25565A69" w14:textId="77777777" w:rsidR="00085E05" w:rsidRPr="001D386E" w:rsidRDefault="00085E05" w:rsidP="00A76839">
            <w:pPr>
              <w:pStyle w:val="TAC"/>
              <w:rPr>
                <w:rFonts w:cs="Arial"/>
              </w:rPr>
            </w:pPr>
          </w:p>
        </w:tc>
        <w:tc>
          <w:tcPr>
            <w:tcW w:w="767" w:type="dxa"/>
            <w:shd w:val="clear" w:color="auto" w:fill="auto"/>
            <w:vAlign w:val="center"/>
          </w:tcPr>
          <w:p w14:paraId="7CD7248A" w14:textId="77777777" w:rsidR="00085E05" w:rsidRPr="001D386E" w:rsidRDefault="00085E05" w:rsidP="00A76839">
            <w:pPr>
              <w:pStyle w:val="TAC"/>
              <w:rPr>
                <w:rFonts w:cs="Arial"/>
              </w:rPr>
            </w:pPr>
            <w:r w:rsidRPr="001D386E">
              <w:rPr>
                <w:rFonts w:cs="Arial"/>
                <w:lang w:val="en-US" w:eastAsia="zh-CN"/>
              </w:rPr>
              <w:t>28</w:t>
            </w:r>
          </w:p>
        </w:tc>
        <w:tc>
          <w:tcPr>
            <w:tcW w:w="586" w:type="dxa"/>
            <w:gridSpan w:val="2"/>
            <w:shd w:val="clear" w:color="auto" w:fill="auto"/>
            <w:vAlign w:val="center"/>
          </w:tcPr>
          <w:p w14:paraId="64A1BD63" w14:textId="77777777" w:rsidR="00085E05" w:rsidRPr="001D386E" w:rsidRDefault="00085E05" w:rsidP="00A76839">
            <w:pPr>
              <w:pStyle w:val="TAC"/>
              <w:rPr>
                <w:rFonts w:cs="Arial"/>
              </w:rPr>
            </w:pPr>
          </w:p>
        </w:tc>
        <w:tc>
          <w:tcPr>
            <w:tcW w:w="586" w:type="dxa"/>
            <w:gridSpan w:val="4"/>
            <w:vAlign w:val="center"/>
          </w:tcPr>
          <w:p w14:paraId="2BEB7787" w14:textId="77777777" w:rsidR="00085E05" w:rsidRPr="001D386E" w:rsidRDefault="00085E05" w:rsidP="00A76839">
            <w:pPr>
              <w:pStyle w:val="TAC"/>
              <w:rPr>
                <w:rFonts w:cs="Arial"/>
              </w:rPr>
            </w:pPr>
          </w:p>
        </w:tc>
        <w:tc>
          <w:tcPr>
            <w:tcW w:w="586" w:type="dxa"/>
            <w:gridSpan w:val="4"/>
            <w:vAlign w:val="center"/>
          </w:tcPr>
          <w:p w14:paraId="0355337D"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76A4F3C9"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31295AC3"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1A8BB53F" w14:textId="77777777" w:rsidR="00085E05" w:rsidRPr="001D386E" w:rsidRDefault="00085E05" w:rsidP="00A76839">
            <w:pPr>
              <w:pStyle w:val="TAC"/>
              <w:rPr>
                <w:rFonts w:cs="Arial"/>
              </w:rPr>
            </w:pPr>
            <w:r w:rsidRPr="001D386E">
              <w:rPr>
                <w:rFonts w:cs="Arial"/>
              </w:rPr>
              <w:t>Yes</w:t>
            </w:r>
          </w:p>
        </w:tc>
        <w:tc>
          <w:tcPr>
            <w:tcW w:w="1187" w:type="dxa"/>
            <w:vMerge/>
            <w:vAlign w:val="center"/>
          </w:tcPr>
          <w:p w14:paraId="7CB4F385" w14:textId="77777777" w:rsidR="00085E05" w:rsidRPr="001D386E" w:rsidRDefault="00085E05" w:rsidP="00A76839">
            <w:pPr>
              <w:pStyle w:val="TAC"/>
              <w:rPr>
                <w:rFonts w:cs="Arial"/>
              </w:rPr>
            </w:pPr>
          </w:p>
        </w:tc>
        <w:tc>
          <w:tcPr>
            <w:tcW w:w="1288" w:type="dxa"/>
            <w:vMerge/>
            <w:vAlign w:val="center"/>
          </w:tcPr>
          <w:p w14:paraId="44EF3A04" w14:textId="77777777" w:rsidR="00085E05" w:rsidRPr="001D386E" w:rsidRDefault="00085E05" w:rsidP="00A76839">
            <w:pPr>
              <w:pStyle w:val="TAC"/>
              <w:rPr>
                <w:rFonts w:cs="Arial"/>
              </w:rPr>
            </w:pPr>
          </w:p>
        </w:tc>
      </w:tr>
      <w:tr w:rsidR="00085E05" w:rsidRPr="001D386E" w14:paraId="43E0ED7D" w14:textId="77777777" w:rsidTr="00A76839">
        <w:trPr>
          <w:trHeight w:val="223"/>
          <w:jc w:val="center"/>
        </w:trPr>
        <w:tc>
          <w:tcPr>
            <w:tcW w:w="1396" w:type="dxa"/>
            <w:vMerge w:val="restart"/>
            <w:vAlign w:val="center"/>
          </w:tcPr>
          <w:p w14:paraId="6FE7749C" w14:textId="77777777" w:rsidR="00085E05" w:rsidRPr="001D386E" w:rsidRDefault="00085E05" w:rsidP="00A76839">
            <w:pPr>
              <w:pStyle w:val="TAC"/>
              <w:rPr>
                <w:rFonts w:cs="Arial"/>
              </w:rPr>
            </w:pPr>
            <w:r w:rsidRPr="001D386E">
              <w:rPr>
                <w:rFonts w:cs="Arial"/>
              </w:rPr>
              <w:t>CA_1A-32A</w:t>
            </w:r>
          </w:p>
        </w:tc>
        <w:tc>
          <w:tcPr>
            <w:tcW w:w="1466" w:type="dxa"/>
            <w:vMerge w:val="restart"/>
            <w:vAlign w:val="center"/>
          </w:tcPr>
          <w:p w14:paraId="1D716542" w14:textId="77777777" w:rsidR="00085E05" w:rsidRPr="001D386E" w:rsidRDefault="00085E05" w:rsidP="00A76839">
            <w:pPr>
              <w:pStyle w:val="TAC"/>
              <w:rPr>
                <w:rFonts w:cs="Arial"/>
              </w:rPr>
            </w:pPr>
            <w:r w:rsidRPr="001D386E">
              <w:rPr>
                <w:rFonts w:cs="Arial"/>
              </w:rPr>
              <w:t>-</w:t>
            </w:r>
          </w:p>
        </w:tc>
        <w:tc>
          <w:tcPr>
            <w:tcW w:w="767" w:type="dxa"/>
            <w:shd w:val="clear" w:color="auto" w:fill="auto"/>
            <w:vAlign w:val="center"/>
          </w:tcPr>
          <w:p w14:paraId="22464DB3" w14:textId="77777777" w:rsidR="00085E05" w:rsidRPr="001D386E" w:rsidRDefault="00085E05" w:rsidP="00A76839">
            <w:pPr>
              <w:pStyle w:val="TAC"/>
              <w:rPr>
                <w:rFonts w:cs="Arial"/>
              </w:rPr>
            </w:pPr>
            <w:r w:rsidRPr="001D386E">
              <w:rPr>
                <w:rFonts w:cs="Arial"/>
              </w:rPr>
              <w:t>1</w:t>
            </w:r>
          </w:p>
        </w:tc>
        <w:tc>
          <w:tcPr>
            <w:tcW w:w="586" w:type="dxa"/>
            <w:gridSpan w:val="2"/>
            <w:shd w:val="clear" w:color="auto" w:fill="auto"/>
            <w:vAlign w:val="center"/>
          </w:tcPr>
          <w:p w14:paraId="7E1F92C2" w14:textId="77777777" w:rsidR="00085E05" w:rsidRPr="001D386E" w:rsidRDefault="00085E05" w:rsidP="00A76839">
            <w:pPr>
              <w:pStyle w:val="TAC"/>
              <w:rPr>
                <w:rFonts w:cs="Arial"/>
              </w:rPr>
            </w:pPr>
          </w:p>
        </w:tc>
        <w:tc>
          <w:tcPr>
            <w:tcW w:w="586" w:type="dxa"/>
            <w:gridSpan w:val="4"/>
            <w:vAlign w:val="center"/>
          </w:tcPr>
          <w:p w14:paraId="1C4E084D" w14:textId="77777777" w:rsidR="00085E05" w:rsidRPr="001D386E" w:rsidRDefault="00085E05" w:rsidP="00A76839">
            <w:pPr>
              <w:pStyle w:val="TAC"/>
              <w:rPr>
                <w:rFonts w:cs="Arial"/>
              </w:rPr>
            </w:pPr>
          </w:p>
        </w:tc>
        <w:tc>
          <w:tcPr>
            <w:tcW w:w="586" w:type="dxa"/>
            <w:gridSpan w:val="4"/>
            <w:vAlign w:val="center"/>
          </w:tcPr>
          <w:p w14:paraId="78A13422"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5B59E51A"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22B6EDE4"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5ED0F654"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1186DEB1" w14:textId="77777777" w:rsidR="00085E05" w:rsidRPr="001D386E" w:rsidRDefault="00085E05" w:rsidP="00A76839">
            <w:pPr>
              <w:pStyle w:val="TAC"/>
              <w:rPr>
                <w:rFonts w:cs="Arial"/>
              </w:rPr>
            </w:pPr>
            <w:r w:rsidRPr="001D386E">
              <w:rPr>
                <w:rFonts w:cs="Arial"/>
              </w:rPr>
              <w:t>40</w:t>
            </w:r>
          </w:p>
        </w:tc>
        <w:tc>
          <w:tcPr>
            <w:tcW w:w="1288" w:type="dxa"/>
            <w:vMerge w:val="restart"/>
            <w:vAlign w:val="center"/>
          </w:tcPr>
          <w:p w14:paraId="7E19EE89" w14:textId="77777777" w:rsidR="00085E05" w:rsidRPr="001D386E" w:rsidRDefault="00085E05" w:rsidP="00A76839">
            <w:pPr>
              <w:pStyle w:val="TAC"/>
              <w:rPr>
                <w:rFonts w:cs="Arial"/>
              </w:rPr>
            </w:pPr>
            <w:r w:rsidRPr="001D386E">
              <w:rPr>
                <w:rFonts w:cs="Arial"/>
              </w:rPr>
              <w:t>0</w:t>
            </w:r>
          </w:p>
        </w:tc>
      </w:tr>
      <w:tr w:rsidR="00085E05" w:rsidRPr="001D386E" w14:paraId="72BA3D92" w14:textId="77777777" w:rsidTr="00A76839">
        <w:trPr>
          <w:trHeight w:val="223"/>
          <w:jc w:val="center"/>
        </w:trPr>
        <w:tc>
          <w:tcPr>
            <w:tcW w:w="1396" w:type="dxa"/>
            <w:vMerge/>
            <w:vAlign w:val="center"/>
          </w:tcPr>
          <w:p w14:paraId="2703A7A8" w14:textId="77777777" w:rsidR="00085E05" w:rsidRPr="001D386E" w:rsidRDefault="00085E05" w:rsidP="00A76839">
            <w:pPr>
              <w:pStyle w:val="TAC"/>
              <w:rPr>
                <w:rFonts w:cs="Arial"/>
              </w:rPr>
            </w:pPr>
          </w:p>
        </w:tc>
        <w:tc>
          <w:tcPr>
            <w:tcW w:w="1466" w:type="dxa"/>
            <w:vMerge/>
            <w:vAlign w:val="center"/>
          </w:tcPr>
          <w:p w14:paraId="5243AA4D" w14:textId="77777777" w:rsidR="00085E05" w:rsidRPr="001D386E" w:rsidRDefault="00085E05" w:rsidP="00A76839">
            <w:pPr>
              <w:pStyle w:val="TAC"/>
              <w:rPr>
                <w:rFonts w:cs="Arial"/>
              </w:rPr>
            </w:pPr>
          </w:p>
        </w:tc>
        <w:tc>
          <w:tcPr>
            <w:tcW w:w="767" w:type="dxa"/>
            <w:shd w:val="clear" w:color="auto" w:fill="auto"/>
            <w:vAlign w:val="center"/>
          </w:tcPr>
          <w:p w14:paraId="08E936C0" w14:textId="77777777" w:rsidR="00085E05" w:rsidRPr="001D386E" w:rsidRDefault="00085E05" w:rsidP="00A76839">
            <w:pPr>
              <w:pStyle w:val="TAC"/>
              <w:rPr>
                <w:rFonts w:cs="Arial"/>
              </w:rPr>
            </w:pPr>
            <w:r w:rsidRPr="001D386E">
              <w:rPr>
                <w:rFonts w:cs="Arial"/>
              </w:rPr>
              <w:t>32</w:t>
            </w:r>
          </w:p>
        </w:tc>
        <w:tc>
          <w:tcPr>
            <w:tcW w:w="586" w:type="dxa"/>
            <w:gridSpan w:val="2"/>
            <w:shd w:val="clear" w:color="auto" w:fill="auto"/>
            <w:vAlign w:val="center"/>
          </w:tcPr>
          <w:p w14:paraId="75E61101" w14:textId="77777777" w:rsidR="00085E05" w:rsidRPr="001D386E" w:rsidRDefault="00085E05" w:rsidP="00A76839">
            <w:pPr>
              <w:pStyle w:val="TAC"/>
              <w:rPr>
                <w:rFonts w:cs="Arial"/>
              </w:rPr>
            </w:pPr>
          </w:p>
        </w:tc>
        <w:tc>
          <w:tcPr>
            <w:tcW w:w="586" w:type="dxa"/>
            <w:gridSpan w:val="4"/>
            <w:vAlign w:val="center"/>
          </w:tcPr>
          <w:p w14:paraId="1627487B" w14:textId="77777777" w:rsidR="00085E05" w:rsidRPr="001D386E" w:rsidRDefault="00085E05" w:rsidP="00A76839">
            <w:pPr>
              <w:pStyle w:val="TAC"/>
              <w:rPr>
                <w:rFonts w:cs="Arial"/>
              </w:rPr>
            </w:pPr>
          </w:p>
        </w:tc>
        <w:tc>
          <w:tcPr>
            <w:tcW w:w="586" w:type="dxa"/>
            <w:gridSpan w:val="4"/>
            <w:vAlign w:val="center"/>
          </w:tcPr>
          <w:p w14:paraId="7C14468F"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30E3DEC6"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30E63177"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0A046C6A" w14:textId="77777777" w:rsidR="00085E05" w:rsidRPr="001D386E" w:rsidRDefault="00085E05" w:rsidP="00A76839">
            <w:pPr>
              <w:pStyle w:val="TAC"/>
              <w:rPr>
                <w:rFonts w:cs="Arial"/>
              </w:rPr>
            </w:pPr>
            <w:r w:rsidRPr="001D386E">
              <w:rPr>
                <w:rFonts w:cs="Arial"/>
              </w:rPr>
              <w:t>Yes</w:t>
            </w:r>
          </w:p>
        </w:tc>
        <w:tc>
          <w:tcPr>
            <w:tcW w:w="1187" w:type="dxa"/>
            <w:vMerge/>
            <w:vAlign w:val="center"/>
          </w:tcPr>
          <w:p w14:paraId="66BFCB3D" w14:textId="77777777" w:rsidR="00085E05" w:rsidRPr="001D386E" w:rsidRDefault="00085E05" w:rsidP="00A76839">
            <w:pPr>
              <w:pStyle w:val="TAC"/>
              <w:rPr>
                <w:rFonts w:cs="Arial"/>
              </w:rPr>
            </w:pPr>
          </w:p>
        </w:tc>
        <w:tc>
          <w:tcPr>
            <w:tcW w:w="1288" w:type="dxa"/>
            <w:vMerge/>
            <w:vAlign w:val="center"/>
          </w:tcPr>
          <w:p w14:paraId="66E4CDDB" w14:textId="77777777" w:rsidR="00085E05" w:rsidRPr="001D386E" w:rsidRDefault="00085E05" w:rsidP="00A76839">
            <w:pPr>
              <w:pStyle w:val="TAC"/>
              <w:rPr>
                <w:rFonts w:cs="Arial"/>
              </w:rPr>
            </w:pPr>
          </w:p>
        </w:tc>
      </w:tr>
      <w:tr w:rsidR="00085E05" w:rsidRPr="001D386E" w14:paraId="73D8BC4A" w14:textId="77777777" w:rsidTr="00A76839">
        <w:trPr>
          <w:trHeight w:val="223"/>
          <w:jc w:val="center"/>
        </w:trPr>
        <w:tc>
          <w:tcPr>
            <w:tcW w:w="1396" w:type="dxa"/>
            <w:vMerge w:val="restart"/>
            <w:vAlign w:val="center"/>
          </w:tcPr>
          <w:p w14:paraId="6DD90345" w14:textId="77777777" w:rsidR="00085E05" w:rsidRPr="001D386E" w:rsidRDefault="00085E05" w:rsidP="00A76839">
            <w:pPr>
              <w:pStyle w:val="TAC"/>
              <w:rPr>
                <w:rFonts w:cs="Arial"/>
              </w:rPr>
            </w:pPr>
            <w:r w:rsidRPr="001D386E">
              <w:rPr>
                <w:rFonts w:cs="Arial"/>
              </w:rPr>
              <w:t>CA_</w:t>
            </w:r>
            <w:r w:rsidRPr="001D386E">
              <w:rPr>
                <w:rFonts w:cs="Arial" w:hint="eastAsia"/>
                <w:lang w:eastAsia="zh-CN"/>
              </w:rPr>
              <w:t>1</w:t>
            </w:r>
            <w:r w:rsidRPr="001D386E">
              <w:rPr>
                <w:rFonts w:cs="Arial"/>
              </w:rPr>
              <w:t>A-</w:t>
            </w:r>
            <w:r w:rsidRPr="001D386E">
              <w:rPr>
                <w:rFonts w:cs="Arial" w:hint="eastAsia"/>
                <w:lang w:eastAsia="zh-CN"/>
              </w:rPr>
              <w:t>38</w:t>
            </w:r>
            <w:r w:rsidRPr="001D386E">
              <w:rPr>
                <w:rFonts w:cs="Arial"/>
              </w:rPr>
              <w:t>A</w:t>
            </w:r>
          </w:p>
        </w:tc>
        <w:tc>
          <w:tcPr>
            <w:tcW w:w="1466" w:type="dxa"/>
            <w:vMerge w:val="restart"/>
            <w:vAlign w:val="center"/>
          </w:tcPr>
          <w:p w14:paraId="395F6A60" w14:textId="77777777" w:rsidR="00085E05" w:rsidRPr="001D386E" w:rsidRDefault="00085E05" w:rsidP="00A76839">
            <w:pPr>
              <w:pStyle w:val="TAC"/>
              <w:rPr>
                <w:rFonts w:cs="Arial"/>
              </w:rPr>
            </w:pPr>
            <w:r w:rsidRPr="001D386E">
              <w:rPr>
                <w:rFonts w:cs="Arial"/>
              </w:rPr>
              <w:t>-</w:t>
            </w:r>
          </w:p>
        </w:tc>
        <w:tc>
          <w:tcPr>
            <w:tcW w:w="767" w:type="dxa"/>
            <w:shd w:val="clear" w:color="auto" w:fill="auto"/>
            <w:vAlign w:val="center"/>
          </w:tcPr>
          <w:p w14:paraId="1C80A58A" w14:textId="77777777" w:rsidR="00085E05" w:rsidRPr="001D386E" w:rsidRDefault="00085E05" w:rsidP="00A76839">
            <w:pPr>
              <w:pStyle w:val="TAC"/>
              <w:rPr>
                <w:rFonts w:cs="Arial"/>
              </w:rPr>
            </w:pPr>
            <w:r w:rsidRPr="001D386E">
              <w:rPr>
                <w:rFonts w:cs="Arial" w:hint="eastAsia"/>
                <w:lang w:eastAsia="zh-CN"/>
              </w:rPr>
              <w:t>1</w:t>
            </w:r>
          </w:p>
        </w:tc>
        <w:tc>
          <w:tcPr>
            <w:tcW w:w="586" w:type="dxa"/>
            <w:gridSpan w:val="2"/>
            <w:shd w:val="clear" w:color="auto" w:fill="auto"/>
            <w:vAlign w:val="center"/>
          </w:tcPr>
          <w:p w14:paraId="0E5B6F9C" w14:textId="77777777" w:rsidR="00085E05" w:rsidRPr="001D386E" w:rsidRDefault="00085E05" w:rsidP="00A76839">
            <w:pPr>
              <w:pStyle w:val="TAC"/>
              <w:rPr>
                <w:rFonts w:cs="Arial"/>
              </w:rPr>
            </w:pPr>
          </w:p>
        </w:tc>
        <w:tc>
          <w:tcPr>
            <w:tcW w:w="586" w:type="dxa"/>
            <w:gridSpan w:val="4"/>
            <w:vAlign w:val="center"/>
          </w:tcPr>
          <w:p w14:paraId="64D56A4B" w14:textId="77777777" w:rsidR="00085E05" w:rsidRPr="001D386E" w:rsidRDefault="00085E05" w:rsidP="00A76839">
            <w:pPr>
              <w:pStyle w:val="TAC"/>
              <w:rPr>
                <w:rFonts w:cs="Arial"/>
              </w:rPr>
            </w:pPr>
          </w:p>
        </w:tc>
        <w:tc>
          <w:tcPr>
            <w:tcW w:w="586" w:type="dxa"/>
            <w:gridSpan w:val="4"/>
            <w:vAlign w:val="center"/>
          </w:tcPr>
          <w:p w14:paraId="6A5BA90B"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5970F71E"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5DC517DB"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6D312437"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11475542" w14:textId="77777777" w:rsidR="00085E05" w:rsidRPr="001D386E" w:rsidRDefault="00085E05" w:rsidP="00A76839">
            <w:pPr>
              <w:pStyle w:val="TAC"/>
              <w:rPr>
                <w:rFonts w:cs="Arial"/>
              </w:rPr>
            </w:pPr>
            <w:r w:rsidRPr="001D386E">
              <w:rPr>
                <w:rFonts w:cs="Arial"/>
              </w:rPr>
              <w:t>40</w:t>
            </w:r>
          </w:p>
        </w:tc>
        <w:tc>
          <w:tcPr>
            <w:tcW w:w="1288" w:type="dxa"/>
            <w:vMerge w:val="restart"/>
            <w:vAlign w:val="center"/>
          </w:tcPr>
          <w:p w14:paraId="789E8171" w14:textId="77777777" w:rsidR="00085E05" w:rsidRPr="001D386E" w:rsidRDefault="00085E05" w:rsidP="00A76839">
            <w:pPr>
              <w:pStyle w:val="TAC"/>
              <w:rPr>
                <w:rFonts w:cs="Arial"/>
              </w:rPr>
            </w:pPr>
            <w:r w:rsidRPr="001D386E">
              <w:rPr>
                <w:rFonts w:cs="Arial"/>
              </w:rPr>
              <w:t>0</w:t>
            </w:r>
          </w:p>
        </w:tc>
      </w:tr>
      <w:tr w:rsidR="00085E05" w:rsidRPr="001D386E" w14:paraId="146EF209" w14:textId="77777777" w:rsidTr="00A76839">
        <w:trPr>
          <w:trHeight w:val="223"/>
          <w:jc w:val="center"/>
        </w:trPr>
        <w:tc>
          <w:tcPr>
            <w:tcW w:w="1396" w:type="dxa"/>
            <w:vMerge/>
            <w:vAlign w:val="center"/>
          </w:tcPr>
          <w:p w14:paraId="5CBC66FB" w14:textId="77777777" w:rsidR="00085E05" w:rsidRPr="001D386E" w:rsidRDefault="00085E05" w:rsidP="00A76839">
            <w:pPr>
              <w:pStyle w:val="TAC"/>
              <w:rPr>
                <w:rFonts w:cs="Arial"/>
              </w:rPr>
            </w:pPr>
          </w:p>
        </w:tc>
        <w:tc>
          <w:tcPr>
            <w:tcW w:w="1466" w:type="dxa"/>
            <w:vMerge/>
            <w:vAlign w:val="center"/>
          </w:tcPr>
          <w:p w14:paraId="42C78E04" w14:textId="77777777" w:rsidR="00085E05" w:rsidRPr="001D386E" w:rsidRDefault="00085E05" w:rsidP="00A76839">
            <w:pPr>
              <w:pStyle w:val="TAC"/>
              <w:rPr>
                <w:rFonts w:cs="Arial"/>
              </w:rPr>
            </w:pPr>
          </w:p>
        </w:tc>
        <w:tc>
          <w:tcPr>
            <w:tcW w:w="767" w:type="dxa"/>
            <w:shd w:val="clear" w:color="auto" w:fill="auto"/>
            <w:vAlign w:val="center"/>
          </w:tcPr>
          <w:p w14:paraId="7C9FF954" w14:textId="77777777" w:rsidR="00085E05" w:rsidRPr="001D386E" w:rsidRDefault="00085E05" w:rsidP="00A76839">
            <w:pPr>
              <w:pStyle w:val="TAC"/>
              <w:rPr>
                <w:rFonts w:cs="Arial"/>
              </w:rPr>
            </w:pPr>
            <w:r w:rsidRPr="001D386E">
              <w:rPr>
                <w:rFonts w:cs="Arial" w:hint="eastAsia"/>
                <w:lang w:eastAsia="zh-CN"/>
              </w:rPr>
              <w:t>38</w:t>
            </w:r>
          </w:p>
        </w:tc>
        <w:tc>
          <w:tcPr>
            <w:tcW w:w="586" w:type="dxa"/>
            <w:gridSpan w:val="2"/>
            <w:shd w:val="clear" w:color="auto" w:fill="auto"/>
            <w:vAlign w:val="center"/>
          </w:tcPr>
          <w:p w14:paraId="202D0F77" w14:textId="77777777" w:rsidR="00085E05" w:rsidRPr="001D386E" w:rsidRDefault="00085E05" w:rsidP="00A76839">
            <w:pPr>
              <w:pStyle w:val="TAC"/>
              <w:rPr>
                <w:rFonts w:cs="Arial"/>
              </w:rPr>
            </w:pPr>
          </w:p>
        </w:tc>
        <w:tc>
          <w:tcPr>
            <w:tcW w:w="586" w:type="dxa"/>
            <w:gridSpan w:val="4"/>
            <w:vAlign w:val="center"/>
          </w:tcPr>
          <w:p w14:paraId="7BB71D1F" w14:textId="77777777" w:rsidR="00085E05" w:rsidRPr="001D386E" w:rsidRDefault="00085E05" w:rsidP="00A76839">
            <w:pPr>
              <w:pStyle w:val="TAC"/>
              <w:rPr>
                <w:rFonts w:cs="Arial"/>
              </w:rPr>
            </w:pPr>
          </w:p>
        </w:tc>
        <w:tc>
          <w:tcPr>
            <w:tcW w:w="586" w:type="dxa"/>
            <w:gridSpan w:val="4"/>
            <w:vAlign w:val="center"/>
          </w:tcPr>
          <w:p w14:paraId="3AE526BF"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040C4A3A"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66884891"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1554D70B" w14:textId="77777777" w:rsidR="00085E05" w:rsidRPr="001D386E" w:rsidRDefault="00085E05" w:rsidP="00A76839">
            <w:pPr>
              <w:pStyle w:val="TAC"/>
              <w:rPr>
                <w:rFonts w:cs="Arial"/>
              </w:rPr>
            </w:pPr>
            <w:r w:rsidRPr="001D386E">
              <w:rPr>
                <w:rFonts w:cs="Arial"/>
              </w:rPr>
              <w:t>Yes</w:t>
            </w:r>
          </w:p>
        </w:tc>
        <w:tc>
          <w:tcPr>
            <w:tcW w:w="1187" w:type="dxa"/>
            <w:vMerge/>
            <w:vAlign w:val="center"/>
          </w:tcPr>
          <w:p w14:paraId="72CA77D7" w14:textId="77777777" w:rsidR="00085E05" w:rsidRPr="001D386E" w:rsidRDefault="00085E05" w:rsidP="00A76839">
            <w:pPr>
              <w:pStyle w:val="TAC"/>
              <w:rPr>
                <w:rFonts w:cs="Arial"/>
              </w:rPr>
            </w:pPr>
          </w:p>
        </w:tc>
        <w:tc>
          <w:tcPr>
            <w:tcW w:w="1288" w:type="dxa"/>
            <w:vMerge/>
            <w:vAlign w:val="center"/>
          </w:tcPr>
          <w:p w14:paraId="5C6471CF" w14:textId="77777777" w:rsidR="00085E05" w:rsidRPr="001D386E" w:rsidRDefault="00085E05" w:rsidP="00A76839">
            <w:pPr>
              <w:pStyle w:val="TAC"/>
              <w:rPr>
                <w:rFonts w:cs="Arial"/>
              </w:rPr>
            </w:pPr>
          </w:p>
        </w:tc>
      </w:tr>
      <w:tr w:rsidR="00085E05" w:rsidRPr="001D386E" w14:paraId="2797CD4D" w14:textId="77777777" w:rsidTr="00A76839">
        <w:trPr>
          <w:trHeight w:val="223"/>
          <w:jc w:val="center"/>
        </w:trPr>
        <w:tc>
          <w:tcPr>
            <w:tcW w:w="1396" w:type="dxa"/>
            <w:vMerge w:val="restart"/>
            <w:vAlign w:val="center"/>
          </w:tcPr>
          <w:p w14:paraId="7F4802F4" w14:textId="77777777" w:rsidR="00085E05" w:rsidRPr="001D386E" w:rsidRDefault="00085E05" w:rsidP="00A76839">
            <w:pPr>
              <w:pStyle w:val="TAC"/>
              <w:rPr>
                <w:rFonts w:cs="Arial"/>
              </w:rPr>
            </w:pPr>
            <w:r w:rsidRPr="001D386E">
              <w:rPr>
                <w:rFonts w:cs="Arial"/>
              </w:rPr>
              <w:t>CA_1A-40A</w:t>
            </w:r>
          </w:p>
        </w:tc>
        <w:tc>
          <w:tcPr>
            <w:tcW w:w="1466" w:type="dxa"/>
            <w:vMerge w:val="restart"/>
            <w:vAlign w:val="center"/>
          </w:tcPr>
          <w:p w14:paraId="08A659FB" w14:textId="77777777" w:rsidR="00085E05" w:rsidRPr="001D386E" w:rsidRDefault="00085E05" w:rsidP="00A76839">
            <w:pPr>
              <w:pStyle w:val="TAC"/>
              <w:rPr>
                <w:rFonts w:cs="Arial"/>
                <w:lang w:eastAsia="ja-JP"/>
              </w:rPr>
            </w:pPr>
            <w:r w:rsidRPr="001D386E">
              <w:rPr>
                <w:rFonts w:cs="Arial"/>
                <w:lang w:eastAsia="ja-JP"/>
              </w:rPr>
              <w:t>-</w:t>
            </w:r>
          </w:p>
        </w:tc>
        <w:tc>
          <w:tcPr>
            <w:tcW w:w="767" w:type="dxa"/>
            <w:shd w:val="clear" w:color="auto" w:fill="auto"/>
            <w:vAlign w:val="center"/>
          </w:tcPr>
          <w:p w14:paraId="70D6B817" w14:textId="77777777" w:rsidR="00085E05" w:rsidRPr="001D386E" w:rsidRDefault="00085E05" w:rsidP="00A76839">
            <w:pPr>
              <w:pStyle w:val="TAC"/>
              <w:rPr>
                <w:rFonts w:cs="Arial"/>
              </w:rPr>
            </w:pPr>
            <w:r w:rsidRPr="001D386E">
              <w:rPr>
                <w:rFonts w:cs="Arial"/>
                <w:lang w:eastAsia="ja-JP"/>
              </w:rPr>
              <w:t>1</w:t>
            </w:r>
          </w:p>
        </w:tc>
        <w:tc>
          <w:tcPr>
            <w:tcW w:w="586" w:type="dxa"/>
            <w:gridSpan w:val="2"/>
            <w:shd w:val="clear" w:color="auto" w:fill="auto"/>
            <w:vAlign w:val="center"/>
          </w:tcPr>
          <w:p w14:paraId="78613640" w14:textId="77777777" w:rsidR="00085E05" w:rsidRPr="001D386E" w:rsidRDefault="00085E05" w:rsidP="00A76839">
            <w:pPr>
              <w:pStyle w:val="TAC"/>
              <w:rPr>
                <w:rFonts w:cs="Arial"/>
              </w:rPr>
            </w:pPr>
          </w:p>
        </w:tc>
        <w:tc>
          <w:tcPr>
            <w:tcW w:w="586" w:type="dxa"/>
            <w:gridSpan w:val="4"/>
            <w:vAlign w:val="center"/>
          </w:tcPr>
          <w:p w14:paraId="446B24AB" w14:textId="77777777" w:rsidR="00085E05" w:rsidRPr="001D386E" w:rsidRDefault="00085E05" w:rsidP="00A76839">
            <w:pPr>
              <w:pStyle w:val="TAC"/>
              <w:rPr>
                <w:rFonts w:cs="Arial"/>
              </w:rPr>
            </w:pPr>
          </w:p>
        </w:tc>
        <w:tc>
          <w:tcPr>
            <w:tcW w:w="586" w:type="dxa"/>
            <w:gridSpan w:val="4"/>
            <w:vAlign w:val="center"/>
          </w:tcPr>
          <w:p w14:paraId="5D6A91DB"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5C6A6150"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78242355"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1D6C7BF3"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65DBEDB8" w14:textId="77777777" w:rsidR="00085E05" w:rsidRPr="001D386E" w:rsidRDefault="00085E05" w:rsidP="00A76839">
            <w:pPr>
              <w:pStyle w:val="TAC"/>
              <w:rPr>
                <w:rFonts w:cs="Arial"/>
              </w:rPr>
            </w:pPr>
            <w:r w:rsidRPr="001D386E">
              <w:rPr>
                <w:rFonts w:cs="Arial"/>
                <w:lang w:eastAsia="ja-JP"/>
              </w:rPr>
              <w:t>40</w:t>
            </w:r>
          </w:p>
        </w:tc>
        <w:tc>
          <w:tcPr>
            <w:tcW w:w="1288" w:type="dxa"/>
            <w:vMerge w:val="restart"/>
            <w:vAlign w:val="center"/>
          </w:tcPr>
          <w:p w14:paraId="413BA0E2" w14:textId="77777777" w:rsidR="00085E05" w:rsidRPr="001D386E" w:rsidRDefault="00085E05" w:rsidP="00A76839">
            <w:pPr>
              <w:pStyle w:val="TAC"/>
              <w:rPr>
                <w:rFonts w:cs="Arial"/>
              </w:rPr>
            </w:pPr>
            <w:r w:rsidRPr="001D386E">
              <w:rPr>
                <w:rFonts w:cs="Arial"/>
                <w:lang w:eastAsia="ja-JP"/>
              </w:rPr>
              <w:t>0</w:t>
            </w:r>
          </w:p>
        </w:tc>
      </w:tr>
      <w:tr w:rsidR="00085E05" w:rsidRPr="001D386E" w14:paraId="26EF799D" w14:textId="77777777" w:rsidTr="00A76839">
        <w:trPr>
          <w:trHeight w:val="223"/>
          <w:jc w:val="center"/>
        </w:trPr>
        <w:tc>
          <w:tcPr>
            <w:tcW w:w="1396" w:type="dxa"/>
            <w:vMerge/>
            <w:vAlign w:val="center"/>
          </w:tcPr>
          <w:p w14:paraId="05ABDC97" w14:textId="77777777" w:rsidR="00085E05" w:rsidRPr="001D386E" w:rsidRDefault="00085E05" w:rsidP="00A76839">
            <w:pPr>
              <w:pStyle w:val="TAC"/>
              <w:rPr>
                <w:rFonts w:cs="Arial"/>
              </w:rPr>
            </w:pPr>
          </w:p>
        </w:tc>
        <w:tc>
          <w:tcPr>
            <w:tcW w:w="1466" w:type="dxa"/>
            <w:vMerge/>
            <w:vAlign w:val="center"/>
          </w:tcPr>
          <w:p w14:paraId="2D3A49A0" w14:textId="77777777" w:rsidR="00085E05" w:rsidRPr="001D386E" w:rsidRDefault="00085E05" w:rsidP="00A76839">
            <w:pPr>
              <w:pStyle w:val="TAC"/>
              <w:rPr>
                <w:rFonts w:cs="Arial"/>
                <w:lang w:eastAsia="ja-JP"/>
              </w:rPr>
            </w:pPr>
          </w:p>
        </w:tc>
        <w:tc>
          <w:tcPr>
            <w:tcW w:w="767" w:type="dxa"/>
            <w:shd w:val="clear" w:color="auto" w:fill="auto"/>
            <w:vAlign w:val="center"/>
          </w:tcPr>
          <w:p w14:paraId="30273E84" w14:textId="77777777" w:rsidR="00085E05" w:rsidRPr="001D386E" w:rsidRDefault="00085E05" w:rsidP="00A76839">
            <w:pPr>
              <w:pStyle w:val="TAC"/>
              <w:rPr>
                <w:rFonts w:cs="Arial"/>
              </w:rPr>
            </w:pPr>
            <w:r w:rsidRPr="001D386E">
              <w:rPr>
                <w:rFonts w:cs="Arial"/>
                <w:lang w:eastAsia="ja-JP"/>
              </w:rPr>
              <w:t>40</w:t>
            </w:r>
          </w:p>
        </w:tc>
        <w:tc>
          <w:tcPr>
            <w:tcW w:w="586" w:type="dxa"/>
            <w:gridSpan w:val="2"/>
            <w:shd w:val="clear" w:color="auto" w:fill="auto"/>
            <w:vAlign w:val="center"/>
          </w:tcPr>
          <w:p w14:paraId="6C961B0D" w14:textId="77777777" w:rsidR="00085E05" w:rsidRPr="001D386E" w:rsidRDefault="00085E05" w:rsidP="00A76839">
            <w:pPr>
              <w:pStyle w:val="TAC"/>
              <w:rPr>
                <w:rFonts w:cs="Arial"/>
              </w:rPr>
            </w:pPr>
          </w:p>
        </w:tc>
        <w:tc>
          <w:tcPr>
            <w:tcW w:w="586" w:type="dxa"/>
            <w:gridSpan w:val="4"/>
            <w:vAlign w:val="center"/>
          </w:tcPr>
          <w:p w14:paraId="5598BE67" w14:textId="77777777" w:rsidR="00085E05" w:rsidRPr="001D386E" w:rsidRDefault="00085E05" w:rsidP="00A76839">
            <w:pPr>
              <w:pStyle w:val="TAC"/>
              <w:rPr>
                <w:rFonts w:cs="Arial"/>
              </w:rPr>
            </w:pPr>
          </w:p>
        </w:tc>
        <w:tc>
          <w:tcPr>
            <w:tcW w:w="586" w:type="dxa"/>
            <w:gridSpan w:val="4"/>
            <w:vAlign w:val="center"/>
          </w:tcPr>
          <w:p w14:paraId="5FCD58D9"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63D65818"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30FE73B3"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2CA971D8" w14:textId="77777777" w:rsidR="00085E05" w:rsidRPr="001D386E" w:rsidRDefault="00085E05" w:rsidP="00A76839">
            <w:pPr>
              <w:pStyle w:val="TAC"/>
              <w:rPr>
                <w:rFonts w:cs="Arial"/>
              </w:rPr>
            </w:pPr>
            <w:r w:rsidRPr="001D386E">
              <w:rPr>
                <w:rFonts w:cs="Arial"/>
              </w:rPr>
              <w:t>Yes</w:t>
            </w:r>
          </w:p>
        </w:tc>
        <w:tc>
          <w:tcPr>
            <w:tcW w:w="1187" w:type="dxa"/>
            <w:vMerge/>
            <w:vAlign w:val="center"/>
          </w:tcPr>
          <w:p w14:paraId="7B8140CF" w14:textId="77777777" w:rsidR="00085E05" w:rsidRPr="001D386E" w:rsidRDefault="00085E05" w:rsidP="00A76839">
            <w:pPr>
              <w:pStyle w:val="TAC"/>
              <w:rPr>
                <w:rFonts w:cs="Arial"/>
              </w:rPr>
            </w:pPr>
          </w:p>
        </w:tc>
        <w:tc>
          <w:tcPr>
            <w:tcW w:w="1288" w:type="dxa"/>
            <w:vMerge/>
            <w:vAlign w:val="center"/>
          </w:tcPr>
          <w:p w14:paraId="28A04122" w14:textId="77777777" w:rsidR="00085E05" w:rsidRPr="001D386E" w:rsidRDefault="00085E05" w:rsidP="00A76839">
            <w:pPr>
              <w:pStyle w:val="TAC"/>
              <w:rPr>
                <w:rFonts w:cs="Arial"/>
              </w:rPr>
            </w:pPr>
          </w:p>
        </w:tc>
      </w:tr>
      <w:tr w:rsidR="00085E05" w:rsidRPr="001D386E" w14:paraId="2589FAE5" w14:textId="77777777" w:rsidTr="00A76839">
        <w:trPr>
          <w:trHeight w:val="223"/>
          <w:jc w:val="center"/>
        </w:trPr>
        <w:tc>
          <w:tcPr>
            <w:tcW w:w="1396" w:type="dxa"/>
            <w:vMerge w:val="restart"/>
            <w:vAlign w:val="center"/>
          </w:tcPr>
          <w:p w14:paraId="4C1941B8" w14:textId="77777777" w:rsidR="00085E05" w:rsidRPr="001D386E" w:rsidRDefault="00085E05" w:rsidP="00A76839">
            <w:pPr>
              <w:pStyle w:val="TAC"/>
              <w:rPr>
                <w:rFonts w:cs="Arial"/>
              </w:rPr>
            </w:pPr>
            <w:r w:rsidRPr="001D386E">
              <w:rPr>
                <w:rFonts w:cs="Arial"/>
              </w:rPr>
              <w:t>CA_1A-4</w:t>
            </w:r>
            <w:r w:rsidRPr="001D386E">
              <w:rPr>
                <w:rFonts w:cs="Arial" w:hint="eastAsia"/>
                <w:lang w:eastAsia="zh-CN"/>
              </w:rPr>
              <w:t>0</w:t>
            </w:r>
            <w:r w:rsidRPr="001D386E">
              <w:rPr>
                <w:rFonts w:cs="Arial"/>
              </w:rPr>
              <w:t>C</w:t>
            </w:r>
          </w:p>
        </w:tc>
        <w:tc>
          <w:tcPr>
            <w:tcW w:w="1466" w:type="dxa"/>
            <w:vMerge w:val="restart"/>
            <w:vAlign w:val="center"/>
          </w:tcPr>
          <w:p w14:paraId="7FFB06D5" w14:textId="77777777" w:rsidR="00085E05" w:rsidRPr="001D386E" w:rsidRDefault="00085E05" w:rsidP="00A76839">
            <w:pPr>
              <w:pStyle w:val="TAC"/>
              <w:rPr>
                <w:rFonts w:cs="Arial"/>
                <w:lang w:eastAsia="ja-JP"/>
              </w:rPr>
            </w:pPr>
            <w:r w:rsidRPr="001D386E">
              <w:rPr>
                <w:rFonts w:cs="Arial"/>
                <w:lang w:eastAsia="ja-JP"/>
              </w:rPr>
              <w:t>-</w:t>
            </w:r>
          </w:p>
        </w:tc>
        <w:tc>
          <w:tcPr>
            <w:tcW w:w="767" w:type="dxa"/>
            <w:shd w:val="clear" w:color="auto" w:fill="auto"/>
            <w:vAlign w:val="center"/>
          </w:tcPr>
          <w:p w14:paraId="5C421529" w14:textId="77777777" w:rsidR="00085E05" w:rsidRPr="001D386E" w:rsidRDefault="00085E05" w:rsidP="00A76839">
            <w:pPr>
              <w:pStyle w:val="TAC"/>
              <w:rPr>
                <w:rFonts w:cs="Arial"/>
                <w:lang w:eastAsia="ja-JP"/>
              </w:rPr>
            </w:pPr>
            <w:r w:rsidRPr="001D386E">
              <w:rPr>
                <w:rFonts w:cs="Arial"/>
                <w:lang w:eastAsia="ja-JP"/>
              </w:rPr>
              <w:t>1</w:t>
            </w:r>
          </w:p>
        </w:tc>
        <w:tc>
          <w:tcPr>
            <w:tcW w:w="586" w:type="dxa"/>
            <w:gridSpan w:val="2"/>
            <w:shd w:val="clear" w:color="auto" w:fill="auto"/>
            <w:vAlign w:val="center"/>
          </w:tcPr>
          <w:p w14:paraId="6E32A26E" w14:textId="77777777" w:rsidR="00085E05" w:rsidRPr="001D386E" w:rsidRDefault="00085E05" w:rsidP="00A76839">
            <w:pPr>
              <w:pStyle w:val="TAC"/>
              <w:rPr>
                <w:rFonts w:cs="Arial"/>
              </w:rPr>
            </w:pPr>
          </w:p>
        </w:tc>
        <w:tc>
          <w:tcPr>
            <w:tcW w:w="586" w:type="dxa"/>
            <w:gridSpan w:val="4"/>
            <w:vAlign w:val="center"/>
          </w:tcPr>
          <w:p w14:paraId="278E3C51" w14:textId="77777777" w:rsidR="00085E05" w:rsidRPr="001D386E" w:rsidRDefault="00085E05" w:rsidP="00A76839">
            <w:pPr>
              <w:pStyle w:val="TAC"/>
              <w:rPr>
                <w:rFonts w:cs="Arial"/>
              </w:rPr>
            </w:pPr>
          </w:p>
        </w:tc>
        <w:tc>
          <w:tcPr>
            <w:tcW w:w="586" w:type="dxa"/>
            <w:gridSpan w:val="4"/>
            <w:vAlign w:val="center"/>
          </w:tcPr>
          <w:p w14:paraId="16ACA7B3"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78AA414F"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36987840"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1249EF2B"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3968F5C6" w14:textId="77777777" w:rsidR="00085E05" w:rsidRPr="001D386E" w:rsidRDefault="00085E05" w:rsidP="00A76839">
            <w:pPr>
              <w:pStyle w:val="TAC"/>
              <w:rPr>
                <w:rFonts w:cs="Arial"/>
              </w:rPr>
            </w:pPr>
            <w:r w:rsidRPr="001D386E">
              <w:rPr>
                <w:rFonts w:cs="Arial"/>
                <w:lang w:eastAsia="ja-JP"/>
              </w:rPr>
              <w:t>60</w:t>
            </w:r>
          </w:p>
        </w:tc>
        <w:tc>
          <w:tcPr>
            <w:tcW w:w="1288" w:type="dxa"/>
            <w:vMerge w:val="restart"/>
            <w:vAlign w:val="center"/>
          </w:tcPr>
          <w:p w14:paraId="0AA98CC4" w14:textId="77777777" w:rsidR="00085E05" w:rsidRPr="001D386E" w:rsidRDefault="00085E05" w:rsidP="00A76839">
            <w:pPr>
              <w:pStyle w:val="TAC"/>
              <w:rPr>
                <w:rFonts w:cs="Arial"/>
              </w:rPr>
            </w:pPr>
            <w:r w:rsidRPr="001D386E">
              <w:rPr>
                <w:rFonts w:cs="Arial"/>
                <w:lang w:eastAsia="ja-JP"/>
              </w:rPr>
              <w:t>0</w:t>
            </w:r>
          </w:p>
        </w:tc>
      </w:tr>
      <w:tr w:rsidR="00085E05" w:rsidRPr="001D386E" w14:paraId="7EE66E03" w14:textId="77777777" w:rsidTr="00A76839">
        <w:trPr>
          <w:trHeight w:val="223"/>
          <w:jc w:val="center"/>
        </w:trPr>
        <w:tc>
          <w:tcPr>
            <w:tcW w:w="1396" w:type="dxa"/>
            <w:vMerge/>
            <w:vAlign w:val="center"/>
          </w:tcPr>
          <w:p w14:paraId="396AE5CE" w14:textId="77777777" w:rsidR="00085E05" w:rsidRPr="001D386E" w:rsidRDefault="00085E05" w:rsidP="00A76839">
            <w:pPr>
              <w:pStyle w:val="TAC"/>
              <w:rPr>
                <w:rFonts w:cs="Arial"/>
              </w:rPr>
            </w:pPr>
          </w:p>
        </w:tc>
        <w:tc>
          <w:tcPr>
            <w:tcW w:w="1466" w:type="dxa"/>
            <w:vMerge/>
            <w:vAlign w:val="center"/>
          </w:tcPr>
          <w:p w14:paraId="54FED5AB" w14:textId="77777777" w:rsidR="00085E05" w:rsidRPr="001D386E" w:rsidRDefault="00085E05" w:rsidP="00A76839">
            <w:pPr>
              <w:pStyle w:val="TAC"/>
              <w:rPr>
                <w:rFonts w:cs="Arial"/>
                <w:lang w:eastAsia="ja-JP"/>
              </w:rPr>
            </w:pPr>
          </w:p>
        </w:tc>
        <w:tc>
          <w:tcPr>
            <w:tcW w:w="767" w:type="dxa"/>
            <w:shd w:val="clear" w:color="auto" w:fill="auto"/>
            <w:vAlign w:val="center"/>
          </w:tcPr>
          <w:p w14:paraId="4F57E60D" w14:textId="77777777" w:rsidR="00085E05" w:rsidRPr="001D386E" w:rsidRDefault="00085E05" w:rsidP="00A76839">
            <w:pPr>
              <w:pStyle w:val="TAC"/>
              <w:rPr>
                <w:rFonts w:cs="Arial"/>
                <w:lang w:eastAsia="ja-JP"/>
              </w:rPr>
            </w:pPr>
            <w:r w:rsidRPr="001D386E">
              <w:rPr>
                <w:rFonts w:cs="Arial"/>
              </w:rPr>
              <w:t>4</w:t>
            </w:r>
            <w:r w:rsidRPr="001D386E">
              <w:rPr>
                <w:rFonts w:cs="Arial" w:hint="eastAsia"/>
                <w:lang w:eastAsia="zh-CN"/>
              </w:rPr>
              <w:t>0</w:t>
            </w:r>
          </w:p>
        </w:tc>
        <w:tc>
          <w:tcPr>
            <w:tcW w:w="3655" w:type="dxa"/>
            <w:gridSpan w:val="27"/>
            <w:shd w:val="clear" w:color="auto" w:fill="auto"/>
            <w:vAlign w:val="center"/>
          </w:tcPr>
          <w:p w14:paraId="7A214DE5" w14:textId="77777777" w:rsidR="00085E05" w:rsidRPr="001D386E" w:rsidRDefault="00085E05" w:rsidP="00A76839">
            <w:pPr>
              <w:pStyle w:val="TAC"/>
              <w:rPr>
                <w:rFonts w:cs="Arial"/>
              </w:rPr>
            </w:pPr>
            <w:r w:rsidRPr="001D386E">
              <w:rPr>
                <w:rFonts w:cs="Arial"/>
              </w:rPr>
              <w:t>See CA_4</w:t>
            </w:r>
            <w:r w:rsidRPr="001D386E">
              <w:rPr>
                <w:rFonts w:cs="Arial" w:hint="eastAsia"/>
                <w:lang w:eastAsia="zh-CN"/>
              </w:rPr>
              <w:t>0</w:t>
            </w:r>
            <w:r w:rsidRPr="001D386E">
              <w:rPr>
                <w:rFonts w:cs="Arial"/>
              </w:rPr>
              <w:t>C Bandwidth Combination Set 1 in Table 5.6A.1-1</w:t>
            </w:r>
          </w:p>
        </w:tc>
        <w:tc>
          <w:tcPr>
            <w:tcW w:w="1187" w:type="dxa"/>
            <w:vMerge/>
          </w:tcPr>
          <w:p w14:paraId="6AB64DD7" w14:textId="77777777" w:rsidR="00085E05" w:rsidRPr="001D386E" w:rsidRDefault="00085E05" w:rsidP="00A76839">
            <w:pPr>
              <w:pStyle w:val="TAC"/>
              <w:rPr>
                <w:rFonts w:cs="Arial"/>
              </w:rPr>
            </w:pPr>
          </w:p>
        </w:tc>
        <w:tc>
          <w:tcPr>
            <w:tcW w:w="1288" w:type="dxa"/>
            <w:vMerge/>
            <w:vAlign w:val="center"/>
          </w:tcPr>
          <w:p w14:paraId="6ED5107D" w14:textId="77777777" w:rsidR="00085E05" w:rsidRPr="001D386E" w:rsidRDefault="00085E05" w:rsidP="00A76839">
            <w:pPr>
              <w:pStyle w:val="TAC"/>
              <w:rPr>
                <w:rFonts w:cs="Arial"/>
              </w:rPr>
            </w:pPr>
          </w:p>
        </w:tc>
      </w:tr>
      <w:tr w:rsidR="00085E05" w:rsidRPr="001D386E" w14:paraId="76C19FB0" w14:textId="77777777" w:rsidTr="00A76839">
        <w:trPr>
          <w:trHeight w:val="223"/>
          <w:jc w:val="center"/>
        </w:trPr>
        <w:tc>
          <w:tcPr>
            <w:tcW w:w="1396" w:type="dxa"/>
            <w:vMerge w:val="restart"/>
            <w:vAlign w:val="center"/>
          </w:tcPr>
          <w:p w14:paraId="69176ACA" w14:textId="77777777" w:rsidR="00085E05" w:rsidRPr="001D386E" w:rsidRDefault="00085E05" w:rsidP="00A76839">
            <w:pPr>
              <w:pStyle w:val="TAC"/>
              <w:rPr>
                <w:rFonts w:cs="Arial"/>
              </w:rPr>
            </w:pPr>
            <w:r w:rsidRPr="001D386E">
              <w:rPr>
                <w:rFonts w:cs="Arial"/>
              </w:rPr>
              <w:t>CA_1A-41A</w:t>
            </w:r>
          </w:p>
        </w:tc>
        <w:tc>
          <w:tcPr>
            <w:tcW w:w="1466" w:type="dxa"/>
            <w:vMerge w:val="restart"/>
            <w:vAlign w:val="center"/>
          </w:tcPr>
          <w:p w14:paraId="4268B168" w14:textId="77777777" w:rsidR="00085E05" w:rsidRPr="001D386E" w:rsidRDefault="00085E05" w:rsidP="00A76839">
            <w:pPr>
              <w:pStyle w:val="TAC"/>
              <w:rPr>
                <w:rFonts w:cs="Arial"/>
                <w:lang w:eastAsia="ja-JP"/>
              </w:rPr>
            </w:pPr>
            <w:r w:rsidRPr="001D386E">
              <w:rPr>
                <w:rFonts w:cs="Arial"/>
              </w:rPr>
              <w:t>CA_1A-41A</w:t>
            </w:r>
          </w:p>
        </w:tc>
        <w:tc>
          <w:tcPr>
            <w:tcW w:w="767" w:type="dxa"/>
            <w:shd w:val="clear" w:color="auto" w:fill="auto"/>
            <w:vAlign w:val="center"/>
          </w:tcPr>
          <w:p w14:paraId="456ABD72" w14:textId="77777777" w:rsidR="00085E05" w:rsidRPr="001D386E" w:rsidRDefault="00085E05" w:rsidP="00A76839">
            <w:pPr>
              <w:pStyle w:val="TAC"/>
              <w:rPr>
                <w:rFonts w:cs="Arial"/>
                <w:lang w:eastAsia="ja-JP"/>
              </w:rPr>
            </w:pPr>
            <w:r w:rsidRPr="001D386E">
              <w:rPr>
                <w:rFonts w:cs="Arial"/>
              </w:rPr>
              <w:t>1</w:t>
            </w:r>
          </w:p>
        </w:tc>
        <w:tc>
          <w:tcPr>
            <w:tcW w:w="586" w:type="dxa"/>
            <w:gridSpan w:val="2"/>
            <w:shd w:val="clear" w:color="auto" w:fill="auto"/>
            <w:vAlign w:val="center"/>
          </w:tcPr>
          <w:p w14:paraId="2AF29003" w14:textId="77777777" w:rsidR="00085E05" w:rsidRPr="001D386E" w:rsidRDefault="00085E05" w:rsidP="00A76839">
            <w:pPr>
              <w:pStyle w:val="TAC"/>
              <w:rPr>
                <w:rFonts w:cs="Arial"/>
              </w:rPr>
            </w:pPr>
          </w:p>
        </w:tc>
        <w:tc>
          <w:tcPr>
            <w:tcW w:w="586" w:type="dxa"/>
            <w:gridSpan w:val="4"/>
            <w:vAlign w:val="center"/>
          </w:tcPr>
          <w:p w14:paraId="368B9583" w14:textId="77777777" w:rsidR="00085E05" w:rsidRPr="001D386E" w:rsidRDefault="00085E05" w:rsidP="00A76839">
            <w:pPr>
              <w:pStyle w:val="TAC"/>
              <w:rPr>
                <w:rFonts w:cs="Arial"/>
              </w:rPr>
            </w:pPr>
          </w:p>
        </w:tc>
        <w:tc>
          <w:tcPr>
            <w:tcW w:w="586" w:type="dxa"/>
            <w:gridSpan w:val="4"/>
            <w:vAlign w:val="center"/>
          </w:tcPr>
          <w:p w14:paraId="23F394F0"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52A58691"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3328382D"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28FFE579"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7C132599" w14:textId="77777777" w:rsidR="00085E05" w:rsidRPr="001D386E" w:rsidRDefault="00085E05" w:rsidP="00A76839">
            <w:pPr>
              <w:pStyle w:val="TAC"/>
              <w:rPr>
                <w:rFonts w:cs="Arial"/>
                <w:lang w:eastAsia="ja-JP"/>
              </w:rPr>
            </w:pPr>
            <w:r w:rsidRPr="001D386E">
              <w:rPr>
                <w:rFonts w:cs="Arial"/>
              </w:rPr>
              <w:t>40</w:t>
            </w:r>
          </w:p>
        </w:tc>
        <w:tc>
          <w:tcPr>
            <w:tcW w:w="1288" w:type="dxa"/>
            <w:vMerge w:val="restart"/>
            <w:vAlign w:val="center"/>
          </w:tcPr>
          <w:p w14:paraId="05966C33" w14:textId="77777777" w:rsidR="00085E05" w:rsidRPr="001D386E" w:rsidRDefault="00085E05" w:rsidP="00A76839">
            <w:pPr>
              <w:pStyle w:val="TAC"/>
              <w:rPr>
                <w:rFonts w:cs="Arial"/>
                <w:lang w:eastAsia="ja-JP"/>
              </w:rPr>
            </w:pPr>
            <w:r w:rsidRPr="001D386E">
              <w:rPr>
                <w:rFonts w:cs="Arial"/>
              </w:rPr>
              <w:t>1</w:t>
            </w:r>
          </w:p>
        </w:tc>
      </w:tr>
      <w:tr w:rsidR="00085E05" w:rsidRPr="001D386E" w14:paraId="0166AF09" w14:textId="77777777" w:rsidTr="00A76839">
        <w:trPr>
          <w:trHeight w:val="223"/>
          <w:jc w:val="center"/>
        </w:trPr>
        <w:tc>
          <w:tcPr>
            <w:tcW w:w="1396" w:type="dxa"/>
            <w:vMerge/>
            <w:vAlign w:val="center"/>
          </w:tcPr>
          <w:p w14:paraId="7D1827DB" w14:textId="77777777" w:rsidR="00085E05" w:rsidRPr="001D386E" w:rsidRDefault="00085E05" w:rsidP="00A76839">
            <w:pPr>
              <w:pStyle w:val="TAC"/>
              <w:rPr>
                <w:rFonts w:cs="Arial"/>
              </w:rPr>
            </w:pPr>
          </w:p>
        </w:tc>
        <w:tc>
          <w:tcPr>
            <w:tcW w:w="1466" w:type="dxa"/>
            <w:vMerge/>
          </w:tcPr>
          <w:p w14:paraId="22BE05C1" w14:textId="77777777" w:rsidR="00085E05" w:rsidRPr="001D386E" w:rsidRDefault="00085E05" w:rsidP="00A76839">
            <w:pPr>
              <w:pStyle w:val="TAC"/>
              <w:rPr>
                <w:rFonts w:cs="Arial"/>
                <w:lang w:eastAsia="ja-JP"/>
              </w:rPr>
            </w:pPr>
          </w:p>
        </w:tc>
        <w:tc>
          <w:tcPr>
            <w:tcW w:w="767" w:type="dxa"/>
            <w:shd w:val="clear" w:color="auto" w:fill="auto"/>
            <w:vAlign w:val="center"/>
          </w:tcPr>
          <w:p w14:paraId="6EEF8711" w14:textId="77777777" w:rsidR="00085E05" w:rsidRPr="001D386E" w:rsidRDefault="00085E05" w:rsidP="00A76839">
            <w:pPr>
              <w:pStyle w:val="TAC"/>
              <w:rPr>
                <w:rFonts w:cs="Arial"/>
                <w:lang w:eastAsia="ja-JP"/>
              </w:rPr>
            </w:pPr>
            <w:r w:rsidRPr="001D386E">
              <w:rPr>
                <w:rFonts w:cs="Arial"/>
              </w:rPr>
              <w:t>41</w:t>
            </w:r>
          </w:p>
        </w:tc>
        <w:tc>
          <w:tcPr>
            <w:tcW w:w="586" w:type="dxa"/>
            <w:gridSpan w:val="2"/>
            <w:shd w:val="clear" w:color="auto" w:fill="auto"/>
            <w:vAlign w:val="center"/>
          </w:tcPr>
          <w:p w14:paraId="761D7BBA" w14:textId="77777777" w:rsidR="00085E05" w:rsidRPr="001D386E" w:rsidRDefault="00085E05" w:rsidP="00A76839">
            <w:pPr>
              <w:pStyle w:val="TAC"/>
              <w:rPr>
                <w:rFonts w:cs="Arial"/>
              </w:rPr>
            </w:pPr>
          </w:p>
        </w:tc>
        <w:tc>
          <w:tcPr>
            <w:tcW w:w="586" w:type="dxa"/>
            <w:gridSpan w:val="4"/>
            <w:vAlign w:val="center"/>
          </w:tcPr>
          <w:p w14:paraId="642085C8" w14:textId="77777777" w:rsidR="00085E05" w:rsidRPr="001D386E" w:rsidRDefault="00085E05" w:rsidP="00A76839">
            <w:pPr>
              <w:pStyle w:val="TAC"/>
              <w:rPr>
                <w:rFonts w:cs="Arial"/>
              </w:rPr>
            </w:pPr>
          </w:p>
        </w:tc>
        <w:tc>
          <w:tcPr>
            <w:tcW w:w="586" w:type="dxa"/>
            <w:gridSpan w:val="4"/>
            <w:vAlign w:val="center"/>
          </w:tcPr>
          <w:p w14:paraId="4EB92332"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2F881154"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120D8707"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2C01E445" w14:textId="77777777" w:rsidR="00085E05" w:rsidRPr="001D386E" w:rsidRDefault="00085E05" w:rsidP="00A76839">
            <w:pPr>
              <w:pStyle w:val="TAC"/>
              <w:rPr>
                <w:rFonts w:cs="Arial"/>
              </w:rPr>
            </w:pPr>
            <w:r w:rsidRPr="001D386E">
              <w:rPr>
                <w:rFonts w:cs="Arial"/>
              </w:rPr>
              <w:t>Yes</w:t>
            </w:r>
          </w:p>
        </w:tc>
        <w:tc>
          <w:tcPr>
            <w:tcW w:w="1187" w:type="dxa"/>
            <w:vMerge/>
            <w:vAlign w:val="center"/>
          </w:tcPr>
          <w:p w14:paraId="5F9F04E7" w14:textId="77777777" w:rsidR="00085E05" w:rsidRPr="001D386E" w:rsidRDefault="00085E05" w:rsidP="00A76839">
            <w:pPr>
              <w:pStyle w:val="TAC"/>
              <w:rPr>
                <w:rFonts w:cs="Arial"/>
                <w:lang w:eastAsia="ja-JP"/>
              </w:rPr>
            </w:pPr>
          </w:p>
        </w:tc>
        <w:tc>
          <w:tcPr>
            <w:tcW w:w="1288" w:type="dxa"/>
            <w:vMerge/>
            <w:vAlign w:val="center"/>
          </w:tcPr>
          <w:p w14:paraId="728C09F3" w14:textId="77777777" w:rsidR="00085E05" w:rsidRPr="001D386E" w:rsidRDefault="00085E05" w:rsidP="00A76839">
            <w:pPr>
              <w:pStyle w:val="TAC"/>
              <w:rPr>
                <w:rFonts w:cs="Arial"/>
                <w:lang w:eastAsia="ja-JP"/>
              </w:rPr>
            </w:pPr>
          </w:p>
        </w:tc>
      </w:tr>
      <w:tr w:rsidR="00085E05" w:rsidRPr="001D386E" w14:paraId="719BF0D5" w14:textId="77777777" w:rsidTr="00A76839">
        <w:trPr>
          <w:trHeight w:val="223"/>
          <w:jc w:val="center"/>
        </w:trPr>
        <w:tc>
          <w:tcPr>
            <w:tcW w:w="1396" w:type="dxa"/>
            <w:vMerge w:val="restart"/>
            <w:vAlign w:val="center"/>
          </w:tcPr>
          <w:p w14:paraId="5B559434" w14:textId="77777777" w:rsidR="00085E05" w:rsidRPr="001D386E" w:rsidRDefault="00085E05" w:rsidP="00A76839">
            <w:pPr>
              <w:pStyle w:val="TAC"/>
              <w:rPr>
                <w:rFonts w:cs="Arial"/>
              </w:rPr>
            </w:pPr>
            <w:r w:rsidRPr="001D386E">
              <w:rPr>
                <w:rFonts w:cs="Arial"/>
              </w:rPr>
              <w:t>CA_1A-41A</w:t>
            </w:r>
            <w:r w:rsidRPr="001D386E">
              <w:rPr>
                <w:rFonts w:cs="Arial"/>
                <w:vertAlign w:val="superscript"/>
                <w:lang w:eastAsia="ja-JP"/>
              </w:rPr>
              <w:t>8</w:t>
            </w:r>
          </w:p>
        </w:tc>
        <w:tc>
          <w:tcPr>
            <w:tcW w:w="1466" w:type="dxa"/>
            <w:vMerge w:val="restart"/>
            <w:vAlign w:val="center"/>
          </w:tcPr>
          <w:p w14:paraId="7D2387F9" w14:textId="77777777" w:rsidR="00085E05" w:rsidRPr="001D386E" w:rsidRDefault="00085E05" w:rsidP="00A76839">
            <w:pPr>
              <w:pStyle w:val="TAC"/>
              <w:rPr>
                <w:rFonts w:cs="Arial"/>
                <w:lang w:eastAsia="ja-JP"/>
              </w:rPr>
            </w:pPr>
            <w:r w:rsidRPr="001D386E">
              <w:rPr>
                <w:rFonts w:cs="Arial"/>
                <w:lang w:eastAsia="ja-JP"/>
              </w:rPr>
              <w:t>-</w:t>
            </w:r>
          </w:p>
        </w:tc>
        <w:tc>
          <w:tcPr>
            <w:tcW w:w="767" w:type="dxa"/>
            <w:shd w:val="clear" w:color="auto" w:fill="auto"/>
            <w:vAlign w:val="center"/>
          </w:tcPr>
          <w:p w14:paraId="57245524" w14:textId="77777777" w:rsidR="00085E05" w:rsidRPr="001D386E" w:rsidRDefault="00085E05" w:rsidP="00A76839">
            <w:pPr>
              <w:pStyle w:val="TAC"/>
              <w:rPr>
                <w:rFonts w:cs="Arial"/>
              </w:rPr>
            </w:pPr>
            <w:r w:rsidRPr="001D386E">
              <w:rPr>
                <w:rFonts w:cs="Arial"/>
                <w:lang w:eastAsia="ja-JP"/>
              </w:rPr>
              <w:t>1</w:t>
            </w:r>
          </w:p>
        </w:tc>
        <w:tc>
          <w:tcPr>
            <w:tcW w:w="586" w:type="dxa"/>
            <w:gridSpan w:val="2"/>
            <w:shd w:val="clear" w:color="auto" w:fill="auto"/>
            <w:vAlign w:val="center"/>
          </w:tcPr>
          <w:p w14:paraId="27E31F52" w14:textId="77777777" w:rsidR="00085E05" w:rsidRPr="001D386E" w:rsidRDefault="00085E05" w:rsidP="00A76839">
            <w:pPr>
              <w:pStyle w:val="TAC"/>
              <w:rPr>
                <w:rFonts w:cs="Arial"/>
              </w:rPr>
            </w:pPr>
          </w:p>
        </w:tc>
        <w:tc>
          <w:tcPr>
            <w:tcW w:w="586" w:type="dxa"/>
            <w:gridSpan w:val="4"/>
            <w:vAlign w:val="center"/>
          </w:tcPr>
          <w:p w14:paraId="4F354D14" w14:textId="77777777" w:rsidR="00085E05" w:rsidRPr="001D386E" w:rsidRDefault="00085E05" w:rsidP="00A76839">
            <w:pPr>
              <w:pStyle w:val="TAC"/>
              <w:rPr>
                <w:rFonts w:cs="Arial"/>
              </w:rPr>
            </w:pPr>
          </w:p>
        </w:tc>
        <w:tc>
          <w:tcPr>
            <w:tcW w:w="586" w:type="dxa"/>
            <w:gridSpan w:val="4"/>
            <w:vAlign w:val="center"/>
          </w:tcPr>
          <w:p w14:paraId="4ADACC43"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46DAF191"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58722F9A"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2F98FE50"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1B6114F6" w14:textId="77777777" w:rsidR="00085E05" w:rsidRPr="001D386E" w:rsidRDefault="00085E05" w:rsidP="00A76839">
            <w:pPr>
              <w:pStyle w:val="TAC"/>
              <w:rPr>
                <w:rFonts w:cs="Arial"/>
              </w:rPr>
            </w:pPr>
            <w:r w:rsidRPr="001D386E">
              <w:rPr>
                <w:rFonts w:cs="Arial"/>
                <w:lang w:eastAsia="ja-JP"/>
              </w:rPr>
              <w:t>40</w:t>
            </w:r>
          </w:p>
        </w:tc>
        <w:tc>
          <w:tcPr>
            <w:tcW w:w="1288" w:type="dxa"/>
            <w:vMerge w:val="restart"/>
            <w:vAlign w:val="center"/>
          </w:tcPr>
          <w:p w14:paraId="766DE94C" w14:textId="77777777" w:rsidR="00085E05" w:rsidRPr="001D386E" w:rsidRDefault="00085E05" w:rsidP="00A76839">
            <w:pPr>
              <w:pStyle w:val="TAC"/>
              <w:rPr>
                <w:rFonts w:cs="Arial"/>
              </w:rPr>
            </w:pPr>
            <w:r w:rsidRPr="001D386E">
              <w:rPr>
                <w:rFonts w:cs="Arial"/>
                <w:lang w:eastAsia="ja-JP"/>
              </w:rPr>
              <w:t>0</w:t>
            </w:r>
          </w:p>
        </w:tc>
      </w:tr>
      <w:tr w:rsidR="00085E05" w:rsidRPr="001D386E" w14:paraId="645F28A2" w14:textId="77777777" w:rsidTr="00A76839">
        <w:trPr>
          <w:trHeight w:val="223"/>
          <w:jc w:val="center"/>
        </w:trPr>
        <w:tc>
          <w:tcPr>
            <w:tcW w:w="1396" w:type="dxa"/>
            <w:vMerge/>
            <w:vAlign w:val="center"/>
          </w:tcPr>
          <w:p w14:paraId="06730EB3" w14:textId="77777777" w:rsidR="00085E05" w:rsidRPr="001D386E" w:rsidRDefault="00085E05" w:rsidP="00A76839">
            <w:pPr>
              <w:pStyle w:val="TAC"/>
              <w:rPr>
                <w:rFonts w:cs="Arial"/>
              </w:rPr>
            </w:pPr>
          </w:p>
        </w:tc>
        <w:tc>
          <w:tcPr>
            <w:tcW w:w="1466" w:type="dxa"/>
            <w:vMerge/>
            <w:vAlign w:val="center"/>
          </w:tcPr>
          <w:p w14:paraId="07078B20" w14:textId="77777777" w:rsidR="00085E05" w:rsidRPr="001D386E" w:rsidRDefault="00085E05" w:rsidP="00A76839">
            <w:pPr>
              <w:pStyle w:val="TAC"/>
              <w:rPr>
                <w:rFonts w:cs="Arial"/>
                <w:lang w:eastAsia="ja-JP"/>
              </w:rPr>
            </w:pPr>
          </w:p>
        </w:tc>
        <w:tc>
          <w:tcPr>
            <w:tcW w:w="767" w:type="dxa"/>
            <w:shd w:val="clear" w:color="auto" w:fill="auto"/>
            <w:vAlign w:val="center"/>
          </w:tcPr>
          <w:p w14:paraId="4770F08A" w14:textId="77777777" w:rsidR="00085E05" w:rsidRPr="001D386E" w:rsidRDefault="00085E05" w:rsidP="00A76839">
            <w:pPr>
              <w:pStyle w:val="TAC"/>
              <w:rPr>
                <w:rFonts w:cs="Arial"/>
              </w:rPr>
            </w:pPr>
            <w:r w:rsidRPr="001D386E">
              <w:rPr>
                <w:rFonts w:cs="Arial"/>
                <w:lang w:eastAsia="ja-JP"/>
              </w:rPr>
              <w:t>41</w:t>
            </w:r>
          </w:p>
        </w:tc>
        <w:tc>
          <w:tcPr>
            <w:tcW w:w="586" w:type="dxa"/>
            <w:gridSpan w:val="2"/>
            <w:shd w:val="clear" w:color="auto" w:fill="auto"/>
            <w:vAlign w:val="center"/>
          </w:tcPr>
          <w:p w14:paraId="52C8B486" w14:textId="77777777" w:rsidR="00085E05" w:rsidRPr="001D386E" w:rsidRDefault="00085E05" w:rsidP="00A76839">
            <w:pPr>
              <w:pStyle w:val="TAC"/>
              <w:rPr>
                <w:rFonts w:cs="Arial"/>
              </w:rPr>
            </w:pPr>
          </w:p>
        </w:tc>
        <w:tc>
          <w:tcPr>
            <w:tcW w:w="586" w:type="dxa"/>
            <w:gridSpan w:val="4"/>
            <w:vAlign w:val="center"/>
          </w:tcPr>
          <w:p w14:paraId="78C26313" w14:textId="77777777" w:rsidR="00085E05" w:rsidRPr="001D386E" w:rsidRDefault="00085E05" w:rsidP="00A76839">
            <w:pPr>
              <w:pStyle w:val="TAC"/>
              <w:rPr>
                <w:rFonts w:cs="Arial"/>
              </w:rPr>
            </w:pPr>
          </w:p>
        </w:tc>
        <w:tc>
          <w:tcPr>
            <w:tcW w:w="586" w:type="dxa"/>
            <w:gridSpan w:val="4"/>
            <w:vAlign w:val="center"/>
          </w:tcPr>
          <w:p w14:paraId="545FCD68"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7A57F235"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1AF3DCE2"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186D86DF" w14:textId="77777777" w:rsidR="00085E05" w:rsidRPr="001D386E" w:rsidRDefault="00085E05" w:rsidP="00A76839">
            <w:pPr>
              <w:pStyle w:val="TAC"/>
              <w:rPr>
                <w:rFonts w:cs="Arial"/>
              </w:rPr>
            </w:pPr>
            <w:r w:rsidRPr="001D386E">
              <w:rPr>
                <w:rFonts w:cs="Arial"/>
              </w:rPr>
              <w:t>Yes</w:t>
            </w:r>
          </w:p>
        </w:tc>
        <w:tc>
          <w:tcPr>
            <w:tcW w:w="1187" w:type="dxa"/>
            <w:vMerge/>
            <w:vAlign w:val="center"/>
          </w:tcPr>
          <w:p w14:paraId="3CDBD867" w14:textId="77777777" w:rsidR="00085E05" w:rsidRPr="001D386E" w:rsidRDefault="00085E05" w:rsidP="00A76839">
            <w:pPr>
              <w:pStyle w:val="TAC"/>
              <w:rPr>
                <w:rFonts w:cs="Arial"/>
              </w:rPr>
            </w:pPr>
          </w:p>
        </w:tc>
        <w:tc>
          <w:tcPr>
            <w:tcW w:w="1288" w:type="dxa"/>
            <w:vMerge/>
            <w:vAlign w:val="center"/>
          </w:tcPr>
          <w:p w14:paraId="5909B485" w14:textId="77777777" w:rsidR="00085E05" w:rsidRPr="001D386E" w:rsidRDefault="00085E05" w:rsidP="00A76839">
            <w:pPr>
              <w:pStyle w:val="TAC"/>
              <w:rPr>
                <w:rFonts w:cs="Arial"/>
              </w:rPr>
            </w:pPr>
          </w:p>
        </w:tc>
      </w:tr>
      <w:tr w:rsidR="00085E05" w:rsidRPr="001D386E" w14:paraId="5EECCD03" w14:textId="77777777" w:rsidTr="00A76839">
        <w:trPr>
          <w:trHeight w:val="223"/>
          <w:jc w:val="center"/>
        </w:trPr>
        <w:tc>
          <w:tcPr>
            <w:tcW w:w="1396" w:type="dxa"/>
            <w:vMerge w:val="restart"/>
            <w:vAlign w:val="center"/>
          </w:tcPr>
          <w:p w14:paraId="31A6B248" w14:textId="77777777" w:rsidR="00085E05" w:rsidRPr="001D386E" w:rsidRDefault="00085E05" w:rsidP="00A76839">
            <w:pPr>
              <w:pStyle w:val="TAC"/>
              <w:rPr>
                <w:rFonts w:cs="Arial"/>
              </w:rPr>
            </w:pPr>
            <w:r w:rsidRPr="001D386E">
              <w:rPr>
                <w:rFonts w:cs="Arial"/>
              </w:rPr>
              <w:t>CA_1A-41C</w:t>
            </w:r>
            <w:r w:rsidRPr="001D386E">
              <w:rPr>
                <w:rFonts w:cs="Arial"/>
                <w:vertAlign w:val="superscript"/>
                <w:lang w:eastAsia="ja-JP"/>
              </w:rPr>
              <w:t>8</w:t>
            </w:r>
          </w:p>
        </w:tc>
        <w:tc>
          <w:tcPr>
            <w:tcW w:w="1466" w:type="dxa"/>
            <w:vMerge w:val="restart"/>
            <w:vAlign w:val="center"/>
          </w:tcPr>
          <w:p w14:paraId="63124F6B" w14:textId="79A3B79D" w:rsidR="00085E05" w:rsidRPr="001D386E" w:rsidRDefault="000F4FAA" w:rsidP="00486D4F">
            <w:pPr>
              <w:pStyle w:val="TAC"/>
              <w:rPr>
                <w:rFonts w:cs="Arial"/>
                <w:lang w:eastAsia="ja-JP"/>
              </w:rPr>
            </w:pPr>
            <w:ins w:id="12" w:author="Bin Han" w:date="2020-05-06T11:34:00Z">
              <w:r>
                <w:rPr>
                  <w:rFonts w:cs="Arial"/>
                  <w:lang w:eastAsia="ja-JP"/>
                </w:rPr>
                <w:t>CA_</w:t>
              </w:r>
              <w:del w:id="13" w:author="samsung" w:date="2020-06-10T08:46:00Z">
                <w:r w:rsidRPr="00486D4F" w:rsidDel="00486D4F">
                  <w:rPr>
                    <w:rFonts w:cs="Arial"/>
                    <w:highlight w:val="yellow"/>
                    <w:lang w:eastAsia="ja-JP"/>
                  </w:rPr>
                  <w:delText>1A</w:delText>
                </w:r>
              </w:del>
            </w:ins>
            <w:ins w:id="14" w:author="Bin Han" w:date="2020-05-06T11:35:00Z">
              <w:del w:id="15" w:author="samsung" w:date="2020-06-10T08:46:00Z">
                <w:r w:rsidRPr="00486D4F" w:rsidDel="00486D4F">
                  <w:rPr>
                    <w:rFonts w:cs="Arial"/>
                    <w:highlight w:val="yellow"/>
                    <w:lang w:eastAsia="ja-JP"/>
                  </w:rPr>
                  <w:delText>-</w:delText>
                </w:r>
              </w:del>
              <w:r>
                <w:rPr>
                  <w:rFonts w:cs="Arial"/>
                  <w:lang w:eastAsia="ja-JP"/>
                </w:rPr>
                <w:t>41C</w:t>
              </w:r>
            </w:ins>
            <w:del w:id="16" w:author="Bin Han" w:date="2020-05-06T11:34:00Z">
              <w:r w:rsidR="00085E05" w:rsidRPr="001D386E" w:rsidDel="000F4FAA">
                <w:rPr>
                  <w:rFonts w:cs="Arial"/>
                  <w:lang w:eastAsia="ja-JP"/>
                </w:rPr>
                <w:delText>-</w:delText>
              </w:r>
            </w:del>
          </w:p>
        </w:tc>
        <w:tc>
          <w:tcPr>
            <w:tcW w:w="767" w:type="dxa"/>
            <w:shd w:val="clear" w:color="auto" w:fill="auto"/>
            <w:vAlign w:val="center"/>
          </w:tcPr>
          <w:p w14:paraId="507D9EDA" w14:textId="77777777" w:rsidR="00085E05" w:rsidRPr="001D386E" w:rsidRDefault="00085E05" w:rsidP="00A76839">
            <w:pPr>
              <w:pStyle w:val="TAC"/>
              <w:rPr>
                <w:rFonts w:cs="Arial"/>
              </w:rPr>
            </w:pPr>
            <w:r w:rsidRPr="001D386E">
              <w:rPr>
                <w:rFonts w:cs="Arial"/>
                <w:lang w:eastAsia="ja-JP"/>
              </w:rPr>
              <w:t>1</w:t>
            </w:r>
          </w:p>
        </w:tc>
        <w:tc>
          <w:tcPr>
            <w:tcW w:w="586" w:type="dxa"/>
            <w:gridSpan w:val="2"/>
            <w:shd w:val="clear" w:color="auto" w:fill="auto"/>
            <w:vAlign w:val="center"/>
          </w:tcPr>
          <w:p w14:paraId="7E43E902" w14:textId="77777777" w:rsidR="00085E05" w:rsidRPr="001D386E" w:rsidRDefault="00085E05" w:rsidP="00A76839">
            <w:pPr>
              <w:pStyle w:val="TAC"/>
              <w:rPr>
                <w:rFonts w:cs="Arial"/>
              </w:rPr>
            </w:pPr>
          </w:p>
        </w:tc>
        <w:tc>
          <w:tcPr>
            <w:tcW w:w="586" w:type="dxa"/>
            <w:gridSpan w:val="4"/>
            <w:vAlign w:val="center"/>
          </w:tcPr>
          <w:p w14:paraId="0E4EED70" w14:textId="77777777" w:rsidR="00085E05" w:rsidRPr="001D386E" w:rsidRDefault="00085E05" w:rsidP="00A76839">
            <w:pPr>
              <w:pStyle w:val="TAC"/>
              <w:rPr>
                <w:rFonts w:cs="Arial"/>
              </w:rPr>
            </w:pPr>
          </w:p>
        </w:tc>
        <w:tc>
          <w:tcPr>
            <w:tcW w:w="586" w:type="dxa"/>
            <w:gridSpan w:val="4"/>
            <w:vAlign w:val="center"/>
          </w:tcPr>
          <w:p w14:paraId="04F790F9"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2881452C"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024782FA"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0C786A12"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0289DF54" w14:textId="77777777" w:rsidR="00085E05" w:rsidRPr="001D386E" w:rsidRDefault="00085E05" w:rsidP="00A76839">
            <w:pPr>
              <w:pStyle w:val="TAC"/>
              <w:rPr>
                <w:rFonts w:cs="Arial"/>
              </w:rPr>
            </w:pPr>
            <w:r w:rsidRPr="001D386E">
              <w:rPr>
                <w:rFonts w:cs="Arial"/>
                <w:lang w:eastAsia="ja-JP"/>
              </w:rPr>
              <w:t>60</w:t>
            </w:r>
          </w:p>
        </w:tc>
        <w:tc>
          <w:tcPr>
            <w:tcW w:w="1288" w:type="dxa"/>
            <w:vMerge w:val="restart"/>
            <w:vAlign w:val="center"/>
          </w:tcPr>
          <w:p w14:paraId="7E49591E" w14:textId="77777777" w:rsidR="00085E05" w:rsidRPr="001D386E" w:rsidRDefault="00085E05" w:rsidP="00A76839">
            <w:pPr>
              <w:pStyle w:val="TAC"/>
              <w:rPr>
                <w:rFonts w:cs="Arial"/>
              </w:rPr>
            </w:pPr>
            <w:r w:rsidRPr="001D386E">
              <w:rPr>
                <w:rFonts w:cs="Arial"/>
                <w:lang w:eastAsia="ja-JP"/>
              </w:rPr>
              <w:t>0</w:t>
            </w:r>
          </w:p>
        </w:tc>
      </w:tr>
      <w:tr w:rsidR="00085E05" w:rsidRPr="001D386E" w14:paraId="6A6B5620" w14:textId="77777777" w:rsidTr="00A76839">
        <w:trPr>
          <w:trHeight w:val="223"/>
          <w:jc w:val="center"/>
        </w:trPr>
        <w:tc>
          <w:tcPr>
            <w:tcW w:w="1396" w:type="dxa"/>
            <w:vMerge/>
            <w:vAlign w:val="center"/>
          </w:tcPr>
          <w:p w14:paraId="3D81D25E" w14:textId="77777777" w:rsidR="00085E05" w:rsidRPr="001D386E" w:rsidRDefault="00085E05" w:rsidP="00A76839">
            <w:pPr>
              <w:pStyle w:val="TAC"/>
              <w:rPr>
                <w:rFonts w:cs="Arial"/>
              </w:rPr>
            </w:pPr>
          </w:p>
        </w:tc>
        <w:tc>
          <w:tcPr>
            <w:tcW w:w="1466" w:type="dxa"/>
            <w:vMerge/>
            <w:vAlign w:val="center"/>
          </w:tcPr>
          <w:p w14:paraId="387037AA" w14:textId="77777777" w:rsidR="00085E05" w:rsidRPr="001D386E" w:rsidRDefault="00085E05" w:rsidP="00A76839">
            <w:pPr>
              <w:pStyle w:val="TAC"/>
              <w:rPr>
                <w:rFonts w:cs="Arial"/>
              </w:rPr>
            </w:pPr>
          </w:p>
        </w:tc>
        <w:tc>
          <w:tcPr>
            <w:tcW w:w="767" w:type="dxa"/>
            <w:shd w:val="clear" w:color="auto" w:fill="auto"/>
            <w:vAlign w:val="center"/>
          </w:tcPr>
          <w:p w14:paraId="44145497" w14:textId="77777777" w:rsidR="00085E05" w:rsidRPr="001D386E" w:rsidRDefault="00085E05" w:rsidP="00A76839">
            <w:pPr>
              <w:pStyle w:val="TAC"/>
              <w:rPr>
                <w:rFonts w:cs="Arial"/>
              </w:rPr>
            </w:pPr>
            <w:r w:rsidRPr="001D386E">
              <w:rPr>
                <w:rFonts w:cs="Arial"/>
              </w:rPr>
              <w:t>41</w:t>
            </w:r>
          </w:p>
        </w:tc>
        <w:tc>
          <w:tcPr>
            <w:tcW w:w="3655" w:type="dxa"/>
            <w:gridSpan w:val="27"/>
            <w:shd w:val="clear" w:color="auto" w:fill="auto"/>
            <w:vAlign w:val="center"/>
          </w:tcPr>
          <w:p w14:paraId="5AFE0AE8" w14:textId="77777777" w:rsidR="00085E05" w:rsidRPr="001D386E" w:rsidRDefault="00085E05" w:rsidP="00A76839">
            <w:pPr>
              <w:pStyle w:val="TAC"/>
              <w:rPr>
                <w:rFonts w:cs="Arial"/>
              </w:rPr>
            </w:pPr>
            <w:r w:rsidRPr="001D386E">
              <w:rPr>
                <w:rFonts w:cs="Arial"/>
              </w:rPr>
              <w:t>See CA_41C Bandwidth Combination Set 1 in Table 5.6A.1-1</w:t>
            </w:r>
          </w:p>
        </w:tc>
        <w:tc>
          <w:tcPr>
            <w:tcW w:w="1187" w:type="dxa"/>
            <w:vMerge/>
            <w:vAlign w:val="center"/>
          </w:tcPr>
          <w:p w14:paraId="5EF54F41" w14:textId="77777777" w:rsidR="00085E05" w:rsidRPr="001D386E" w:rsidRDefault="00085E05" w:rsidP="00A76839">
            <w:pPr>
              <w:pStyle w:val="TAC"/>
              <w:rPr>
                <w:rFonts w:cs="Arial"/>
              </w:rPr>
            </w:pPr>
          </w:p>
        </w:tc>
        <w:tc>
          <w:tcPr>
            <w:tcW w:w="1288" w:type="dxa"/>
            <w:vMerge/>
            <w:vAlign w:val="center"/>
          </w:tcPr>
          <w:p w14:paraId="03EE5CD0" w14:textId="77777777" w:rsidR="00085E05" w:rsidRPr="001D386E" w:rsidRDefault="00085E05" w:rsidP="00A76839">
            <w:pPr>
              <w:pStyle w:val="TAC"/>
              <w:rPr>
                <w:rFonts w:cs="Arial"/>
              </w:rPr>
            </w:pPr>
          </w:p>
        </w:tc>
      </w:tr>
      <w:tr w:rsidR="00085E05" w:rsidRPr="001D386E" w14:paraId="1E70794D" w14:textId="77777777" w:rsidTr="00A76839">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32D3FD2A" w14:textId="77777777" w:rsidR="00085E05" w:rsidRPr="001D386E" w:rsidRDefault="00085E05" w:rsidP="00A76839">
            <w:pPr>
              <w:pStyle w:val="TAC"/>
              <w:rPr>
                <w:rFonts w:cs="Arial"/>
              </w:rPr>
            </w:pPr>
            <w:r w:rsidRPr="001D386E">
              <w:rPr>
                <w:rFonts w:cs="Arial"/>
              </w:rPr>
              <w:t>CA_1A-41D</w:t>
            </w:r>
            <w:r w:rsidRPr="001D386E">
              <w:rPr>
                <w:rFonts w:cs="Arial"/>
                <w:vertAlign w:val="superscript"/>
                <w:lang w:eastAsia="ja-JP"/>
              </w:rPr>
              <w:t>8</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9A4118C" w14:textId="77777777" w:rsidR="00085E05" w:rsidRPr="001D386E" w:rsidRDefault="00085E05" w:rsidP="00A76839">
            <w:pPr>
              <w:pStyle w:val="TAC"/>
              <w:rPr>
                <w:rFonts w:cs="Arial"/>
                <w:lang w:eastAsia="ja-JP"/>
              </w:rPr>
            </w:pPr>
            <w:r w:rsidRPr="001D386E">
              <w:rPr>
                <w:rFonts w:cs="Arial"/>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7641E0CD" w14:textId="77777777" w:rsidR="00085E05" w:rsidRPr="001D386E" w:rsidRDefault="00085E05" w:rsidP="00A76839">
            <w:pPr>
              <w:pStyle w:val="TAC"/>
              <w:rPr>
                <w:rFonts w:cs="Arial"/>
              </w:rPr>
            </w:pPr>
            <w:r w:rsidRPr="001D386E">
              <w:rPr>
                <w:rFonts w:cs="Arial"/>
                <w:lang w:eastAsia="ja-JP"/>
              </w:rPr>
              <w:t>1</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85A1A79" w14:textId="77777777" w:rsidR="00085E05" w:rsidRPr="001D386E" w:rsidRDefault="00085E05" w:rsidP="00A76839">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13B6737E" w14:textId="77777777" w:rsidR="00085E05" w:rsidRPr="001D386E" w:rsidRDefault="00085E05" w:rsidP="00A76839">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597972F4" w14:textId="77777777" w:rsidR="00085E05" w:rsidRPr="001D386E" w:rsidRDefault="00085E05" w:rsidP="00A76839">
            <w:pPr>
              <w:pStyle w:val="TAC"/>
              <w:rPr>
                <w:rFonts w:cs="Arial"/>
              </w:rPr>
            </w:pPr>
            <w:r w:rsidRPr="001D386E">
              <w:rPr>
                <w:rFonts w:cs="Arial"/>
              </w:rPr>
              <w:t>Yes</w:t>
            </w:r>
          </w:p>
        </w:tc>
        <w:tc>
          <w:tcPr>
            <w:tcW w:w="600" w:type="dxa"/>
            <w:gridSpan w:val="7"/>
            <w:tcBorders>
              <w:top w:val="single" w:sz="4" w:space="0" w:color="auto"/>
              <w:left w:val="single" w:sz="4" w:space="0" w:color="auto"/>
              <w:bottom w:val="single" w:sz="4" w:space="0" w:color="auto"/>
              <w:right w:val="single" w:sz="4" w:space="0" w:color="auto"/>
            </w:tcBorders>
            <w:vAlign w:val="center"/>
            <w:hideMark/>
          </w:tcPr>
          <w:p w14:paraId="233BCDBD" w14:textId="77777777" w:rsidR="00085E05" w:rsidRPr="001D386E" w:rsidRDefault="00085E05" w:rsidP="00A76839">
            <w:pPr>
              <w:pStyle w:val="TAC"/>
              <w:rPr>
                <w:rFonts w:cs="Arial"/>
              </w:rPr>
            </w:pPr>
            <w:r w:rsidRPr="001D386E">
              <w:rPr>
                <w:rFonts w:cs="Arial"/>
              </w:rPr>
              <w:t>Yes</w:t>
            </w:r>
          </w:p>
        </w:tc>
        <w:tc>
          <w:tcPr>
            <w:tcW w:w="599" w:type="dxa"/>
            <w:gridSpan w:val="6"/>
            <w:tcBorders>
              <w:top w:val="single" w:sz="4" w:space="0" w:color="auto"/>
              <w:left w:val="single" w:sz="4" w:space="0" w:color="auto"/>
              <w:bottom w:val="single" w:sz="4" w:space="0" w:color="auto"/>
              <w:right w:val="single" w:sz="4" w:space="0" w:color="auto"/>
            </w:tcBorders>
            <w:vAlign w:val="center"/>
            <w:hideMark/>
          </w:tcPr>
          <w:p w14:paraId="48508FFF" w14:textId="77777777" w:rsidR="00085E05" w:rsidRPr="001D386E" w:rsidRDefault="00085E05" w:rsidP="00A76839">
            <w:pPr>
              <w:pStyle w:val="TAC"/>
              <w:rPr>
                <w:rFonts w:cs="Arial"/>
              </w:rPr>
            </w:pPr>
            <w:r w:rsidRPr="001D386E">
              <w:rPr>
                <w:rFonts w:cs="Arial"/>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55B0F64A" w14:textId="77777777" w:rsidR="00085E05" w:rsidRPr="001D386E" w:rsidRDefault="00085E05" w:rsidP="00A76839">
            <w:pPr>
              <w:pStyle w:val="TAC"/>
              <w:rPr>
                <w:rFonts w:cs="Arial"/>
              </w:rPr>
            </w:pPr>
            <w:r w:rsidRPr="001D386E">
              <w:rPr>
                <w:rFonts w:cs="Arial"/>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0E547C2" w14:textId="77777777" w:rsidR="00085E05" w:rsidRPr="001D386E" w:rsidRDefault="00085E05" w:rsidP="00A76839">
            <w:pPr>
              <w:pStyle w:val="TAC"/>
              <w:rPr>
                <w:rFonts w:cs="Arial"/>
              </w:rPr>
            </w:pPr>
            <w:r w:rsidRPr="001D386E">
              <w:rPr>
                <w:rFonts w:cs="Arial"/>
                <w:lang w:eastAsia="ja-JP"/>
              </w:rPr>
              <w:t>80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76FE8CE7" w14:textId="77777777" w:rsidR="00085E05" w:rsidRPr="001D386E" w:rsidRDefault="00085E05" w:rsidP="00A76839">
            <w:pPr>
              <w:pStyle w:val="TAC"/>
              <w:rPr>
                <w:rFonts w:cs="Arial"/>
              </w:rPr>
            </w:pPr>
            <w:r w:rsidRPr="001D386E">
              <w:rPr>
                <w:rFonts w:cs="Arial"/>
                <w:lang w:eastAsia="ja-JP"/>
              </w:rPr>
              <w:t>0</w:t>
            </w:r>
          </w:p>
        </w:tc>
      </w:tr>
      <w:tr w:rsidR="00085E05" w:rsidRPr="001D386E" w14:paraId="6628EC94" w14:textId="77777777" w:rsidTr="00A76839">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EA35E5" w14:textId="77777777" w:rsidR="00085E05" w:rsidRPr="001D386E" w:rsidRDefault="00085E05" w:rsidP="00A76839">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227180" w14:textId="77777777" w:rsidR="00085E05" w:rsidRPr="001D386E" w:rsidRDefault="00085E05" w:rsidP="00A76839">
            <w:pPr>
              <w:spacing w:after="0"/>
              <w:rPr>
                <w:rFonts w:ascii="Arial" w:hAnsi="Arial" w:cs="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B691724" w14:textId="77777777" w:rsidR="00085E05" w:rsidRPr="001D386E" w:rsidRDefault="00085E05" w:rsidP="00A76839">
            <w:pPr>
              <w:pStyle w:val="TAC"/>
              <w:rPr>
                <w:rFonts w:cs="Arial"/>
              </w:rPr>
            </w:pPr>
            <w:r w:rsidRPr="001D386E">
              <w:rPr>
                <w:rFonts w:cs="Arial"/>
                <w:lang w:eastAsia="ja-JP"/>
              </w:rPr>
              <w:t>41</w:t>
            </w:r>
          </w:p>
        </w:tc>
        <w:tc>
          <w:tcPr>
            <w:tcW w:w="3655" w:type="dxa"/>
            <w:gridSpan w:val="27"/>
            <w:tcBorders>
              <w:top w:val="single" w:sz="4" w:space="0" w:color="auto"/>
              <w:left w:val="single" w:sz="4" w:space="0" w:color="auto"/>
              <w:bottom w:val="single" w:sz="4" w:space="0" w:color="auto"/>
              <w:right w:val="single" w:sz="4" w:space="0" w:color="auto"/>
            </w:tcBorders>
            <w:vAlign w:val="center"/>
            <w:hideMark/>
          </w:tcPr>
          <w:p w14:paraId="29A9792D" w14:textId="77777777" w:rsidR="00085E05" w:rsidRPr="001D386E" w:rsidRDefault="00085E05" w:rsidP="00A76839">
            <w:pPr>
              <w:pStyle w:val="TAC"/>
              <w:rPr>
                <w:rFonts w:cs="Arial"/>
              </w:rPr>
            </w:pPr>
            <w:r w:rsidRPr="001D386E">
              <w:rPr>
                <w:rFonts w:cs="Arial"/>
              </w:rPr>
              <w:t>See CA_4</w:t>
            </w:r>
            <w:r w:rsidRPr="001D386E">
              <w:rPr>
                <w:rFonts w:cs="Arial"/>
                <w:lang w:eastAsia="ja-JP"/>
              </w:rPr>
              <w:t>1</w:t>
            </w:r>
            <w:r w:rsidRPr="001D386E">
              <w:rPr>
                <w:rFonts w:cs="Arial"/>
              </w:rPr>
              <w:t>D Bandwidth combination set 0 at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9A768E" w14:textId="77777777" w:rsidR="00085E05" w:rsidRPr="001D386E" w:rsidRDefault="00085E05" w:rsidP="00A76839">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C3232A" w14:textId="77777777" w:rsidR="00085E05" w:rsidRPr="001D386E" w:rsidRDefault="00085E05" w:rsidP="00A76839">
            <w:pPr>
              <w:spacing w:after="0"/>
              <w:rPr>
                <w:rFonts w:ascii="Arial" w:hAnsi="Arial" w:cs="Arial"/>
                <w:sz w:val="18"/>
              </w:rPr>
            </w:pPr>
          </w:p>
        </w:tc>
      </w:tr>
      <w:tr w:rsidR="00085E05" w:rsidRPr="001D386E" w14:paraId="70704D9F" w14:textId="77777777" w:rsidTr="00A76839">
        <w:trPr>
          <w:trHeight w:val="223"/>
          <w:jc w:val="center"/>
        </w:trPr>
        <w:tc>
          <w:tcPr>
            <w:tcW w:w="1396" w:type="dxa"/>
            <w:vMerge w:val="restart"/>
            <w:vAlign w:val="center"/>
          </w:tcPr>
          <w:p w14:paraId="4B08E060" w14:textId="77777777" w:rsidR="00085E05" w:rsidRPr="001D386E" w:rsidRDefault="00085E05" w:rsidP="00A76839">
            <w:pPr>
              <w:pStyle w:val="TAC"/>
              <w:rPr>
                <w:rFonts w:cs="Arial"/>
              </w:rPr>
            </w:pPr>
            <w:r w:rsidRPr="001D386E">
              <w:rPr>
                <w:rFonts w:cs="Arial" w:hint="eastAsia"/>
              </w:rPr>
              <w:lastRenderedPageBreak/>
              <w:t>CA_1A-</w:t>
            </w:r>
            <w:r w:rsidRPr="001D386E">
              <w:rPr>
                <w:rFonts w:cs="Arial" w:hint="eastAsia"/>
                <w:lang w:eastAsia="ja-JP"/>
              </w:rPr>
              <w:t>42</w:t>
            </w:r>
            <w:r w:rsidRPr="001D386E">
              <w:rPr>
                <w:rFonts w:cs="Arial" w:hint="eastAsia"/>
              </w:rPr>
              <w:t>A</w:t>
            </w:r>
          </w:p>
        </w:tc>
        <w:tc>
          <w:tcPr>
            <w:tcW w:w="1466" w:type="dxa"/>
            <w:vMerge w:val="restart"/>
            <w:vAlign w:val="center"/>
          </w:tcPr>
          <w:p w14:paraId="2E94B152" w14:textId="77777777" w:rsidR="00085E05" w:rsidRPr="001D386E" w:rsidRDefault="00085E05" w:rsidP="00A76839">
            <w:pPr>
              <w:pStyle w:val="TAC"/>
              <w:rPr>
                <w:rFonts w:cs="Arial"/>
                <w:lang w:eastAsia="ja-JP"/>
              </w:rPr>
            </w:pPr>
            <w:r w:rsidRPr="001D386E">
              <w:rPr>
                <w:rFonts w:cs="Arial" w:hint="eastAsia"/>
                <w:lang w:eastAsia="ja-JP"/>
              </w:rPr>
              <w:t>CA_1A-42A</w:t>
            </w:r>
          </w:p>
        </w:tc>
        <w:tc>
          <w:tcPr>
            <w:tcW w:w="767" w:type="dxa"/>
            <w:shd w:val="clear" w:color="auto" w:fill="auto"/>
            <w:vAlign w:val="center"/>
          </w:tcPr>
          <w:p w14:paraId="19636697" w14:textId="77777777" w:rsidR="00085E05" w:rsidRPr="001D386E" w:rsidRDefault="00085E05" w:rsidP="00A76839">
            <w:pPr>
              <w:pStyle w:val="TAC"/>
              <w:rPr>
                <w:rFonts w:cs="Arial"/>
              </w:rPr>
            </w:pPr>
            <w:r w:rsidRPr="001D386E">
              <w:rPr>
                <w:rFonts w:cs="Arial" w:hint="eastAsia"/>
                <w:lang w:eastAsia="ja-JP"/>
              </w:rPr>
              <w:t>1</w:t>
            </w:r>
          </w:p>
        </w:tc>
        <w:tc>
          <w:tcPr>
            <w:tcW w:w="586" w:type="dxa"/>
            <w:gridSpan w:val="2"/>
            <w:shd w:val="clear" w:color="auto" w:fill="auto"/>
            <w:vAlign w:val="center"/>
          </w:tcPr>
          <w:p w14:paraId="1563737E" w14:textId="77777777" w:rsidR="00085E05" w:rsidRPr="001D386E" w:rsidRDefault="00085E05" w:rsidP="00A76839">
            <w:pPr>
              <w:pStyle w:val="TAC"/>
              <w:rPr>
                <w:rFonts w:cs="Arial"/>
              </w:rPr>
            </w:pPr>
          </w:p>
        </w:tc>
        <w:tc>
          <w:tcPr>
            <w:tcW w:w="586" w:type="dxa"/>
            <w:gridSpan w:val="4"/>
            <w:vAlign w:val="center"/>
          </w:tcPr>
          <w:p w14:paraId="23526AF0" w14:textId="77777777" w:rsidR="00085E05" w:rsidRPr="001D386E" w:rsidRDefault="00085E05" w:rsidP="00A76839">
            <w:pPr>
              <w:pStyle w:val="TAC"/>
              <w:rPr>
                <w:rFonts w:cs="Arial"/>
              </w:rPr>
            </w:pPr>
          </w:p>
        </w:tc>
        <w:tc>
          <w:tcPr>
            <w:tcW w:w="586" w:type="dxa"/>
            <w:gridSpan w:val="4"/>
            <w:vAlign w:val="center"/>
          </w:tcPr>
          <w:p w14:paraId="2BDD3B93"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61434DB1"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6E087097"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54D44345"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6E2595FD" w14:textId="77777777" w:rsidR="00085E05" w:rsidRPr="001D386E" w:rsidRDefault="00085E05" w:rsidP="00A76839">
            <w:pPr>
              <w:pStyle w:val="TAC"/>
              <w:rPr>
                <w:rFonts w:cs="Arial"/>
              </w:rPr>
            </w:pPr>
            <w:r w:rsidRPr="001D386E">
              <w:rPr>
                <w:rFonts w:cs="Arial" w:hint="eastAsia"/>
                <w:lang w:eastAsia="ja-JP"/>
              </w:rPr>
              <w:t>40</w:t>
            </w:r>
          </w:p>
        </w:tc>
        <w:tc>
          <w:tcPr>
            <w:tcW w:w="1288" w:type="dxa"/>
            <w:vMerge w:val="restart"/>
            <w:vAlign w:val="center"/>
          </w:tcPr>
          <w:p w14:paraId="32F808A4" w14:textId="77777777" w:rsidR="00085E05" w:rsidRPr="001D386E" w:rsidRDefault="00085E05" w:rsidP="00A76839">
            <w:pPr>
              <w:pStyle w:val="TAC"/>
              <w:rPr>
                <w:rFonts w:cs="Arial"/>
              </w:rPr>
            </w:pPr>
            <w:r w:rsidRPr="001D386E">
              <w:rPr>
                <w:rFonts w:cs="Arial" w:hint="eastAsia"/>
                <w:lang w:eastAsia="ja-JP"/>
              </w:rPr>
              <w:t>0</w:t>
            </w:r>
          </w:p>
        </w:tc>
      </w:tr>
      <w:tr w:rsidR="00085E05" w:rsidRPr="001D386E" w14:paraId="26DAF440" w14:textId="77777777" w:rsidTr="00A76839">
        <w:trPr>
          <w:trHeight w:val="223"/>
          <w:jc w:val="center"/>
        </w:trPr>
        <w:tc>
          <w:tcPr>
            <w:tcW w:w="1396" w:type="dxa"/>
            <w:vMerge/>
            <w:vAlign w:val="center"/>
          </w:tcPr>
          <w:p w14:paraId="1F5EC8FF" w14:textId="77777777" w:rsidR="00085E05" w:rsidRPr="001D386E" w:rsidRDefault="00085E05" w:rsidP="00A76839">
            <w:pPr>
              <w:pStyle w:val="TAC"/>
              <w:rPr>
                <w:rFonts w:cs="Arial"/>
              </w:rPr>
            </w:pPr>
          </w:p>
        </w:tc>
        <w:tc>
          <w:tcPr>
            <w:tcW w:w="1466" w:type="dxa"/>
            <w:vMerge/>
            <w:vAlign w:val="center"/>
          </w:tcPr>
          <w:p w14:paraId="12519869" w14:textId="77777777" w:rsidR="00085E05" w:rsidRPr="001D386E" w:rsidRDefault="00085E05" w:rsidP="00A76839">
            <w:pPr>
              <w:pStyle w:val="TAC"/>
              <w:rPr>
                <w:rFonts w:cs="Arial"/>
                <w:lang w:eastAsia="ja-JP"/>
              </w:rPr>
            </w:pPr>
          </w:p>
        </w:tc>
        <w:tc>
          <w:tcPr>
            <w:tcW w:w="767" w:type="dxa"/>
            <w:shd w:val="clear" w:color="auto" w:fill="auto"/>
            <w:vAlign w:val="center"/>
          </w:tcPr>
          <w:p w14:paraId="5F50A958" w14:textId="77777777" w:rsidR="00085E05" w:rsidRPr="001D386E" w:rsidRDefault="00085E05" w:rsidP="00A76839">
            <w:pPr>
              <w:pStyle w:val="TAC"/>
              <w:rPr>
                <w:rFonts w:cs="Arial"/>
              </w:rPr>
            </w:pPr>
            <w:r w:rsidRPr="001D386E">
              <w:rPr>
                <w:rFonts w:cs="Arial" w:hint="eastAsia"/>
                <w:lang w:eastAsia="ja-JP"/>
              </w:rPr>
              <w:t>42</w:t>
            </w:r>
          </w:p>
        </w:tc>
        <w:tc>
          <w:tcPr>
            <w:tcW w:w="586" w:type="dxa"/>
            <w:gridSpan w:val="2"/>
            <w:shd w:val="clear" w:color="auto" w:fill="auto"/>
            <w:vAlign w:val="center"/>
          </w:tcPr>
          <w:p w14:paraId="347D6D76" w14:textId="77777777" w:rsidR="00085E05" w:rsidRPr="001D386E" w:rsidRDefault="00085E05" w:rsidP="00A76839">
            <w:pPr>
              <w:pStyle w:val="TAC"/>
              <w:rPr>
                <w:rFonts w:cs="Arial"/>
              </w:rPr>
            </w:pPr>
          </w:p>
        </w:tc>
        <w:tc>
          <w:tcPr>
            <w:tcW w:w="586" w:type="dxa"/>
            <w:gridSpan w:val="4"/>
            <w:vAlign w:val="center"/>
          </w:tcPr>
          <w:p w14:paraId="4ADD0F33" w14:textId="77777777" w:rsidR="00085E05" w:rsidRPr="001D386E" w:rsidRDefault="00085E05" w:rsidP="00A76839">
            <w:pPr>
              <w:pStyle w:val="TAC"/>
              <w:rPr>
                <w:rFonts w:cs="Arial"/>
              </w:rPr>
            </w:pPr>
          </w:p>
        </w:tc>
        <w:tc>
          <w:tcPr>
            <w:tcW w:w="586" w:type="dxa"/>
            <w:gridSpan w:val="4"/>
            <w:vAlign w:val="center"/>
          </w:tcPr>
          <w:p w14:paraId="1D9CEE5F"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287179FF"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2461EA0E"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5B5CDA53" w14:textId="77777777" w:rsidR="00085E05" w:rsidRPr="001D386E" w:rsidRDefault="00085E05" w:rsidP="00A76839">
            <w:pPr>
              <w:pStyle w:val="TAC"/>
              <w:rPr>
                <w:rFonts w:cs="Arial"/>
              </w:rPr>
            </w:pPr>
            <w:r w:rsidRPr="001D386E">
              <w:rPr>
                <w:rFonts w:cs="Arial"/>
              </w:rPr>
              <w:t>Yes</w:t>
            </w:r>
          </w:p>
        </w:tc>
        <w:tc>
          <w:tcPr>
            <w:tcW w:w="1187" w:type="dxa"/>
            <w:vMerge/>
            <w:vAlign w:val="center"/>
          </w:tcPr>
          <w:p w14:paraId="143087AF" w14:textId="77777777" w:rsidR="00085E05" w:rsidRPr="001D386E" w:rsidRDefault="00085E05" w:rsidP="00A76839">
            <w:pPr>
              <w:pStyle w:val="TAC"/>
              <w:rPr>
                <w:rFonts w:cs="Arial"/>
              </w:rPr>
            </w:pPr>
          </w:p>
        </w:tc>
        <w:tc>
          <w:tcPr>
            <w:tcW w:w="1288" w:type="dxa"/>
            <w:vMerge/>
            <w:vAlign w:val="center"/>
          </w:tcPr>
          <w:p w14:paraId="24D1FCC6" w14:textId="77777777" w:rsidR="00085E05" w:rsidRPr="001D386E" w:rsidRDefault="00085E05" w:rsidP="00A76839">
            <w:pPr>
              <w:pStyle w:val="TAC"/>
              <w:rPr>
                <w:rFonts w:cs="Arial"/>
              </w:rPr>
            </w:pPr>
          </w:p>
        </w:tc>
      </w:tr>
      <w:tr w:rsidR="00085E05" w:rsidRPr="001D386E" w14:paraId="097C72AF" w14:textId="77777777" w:rsidTr="00A76839">
        <w:trPr>
          <w:trHeight w:val="223"/>
          <w:jc w:val="center"/>
        </w:trPr>
        <w:tc>
          <w:tcPr>
            <w:tcW w:w="1396" w:type="dxa"/>
            <w:vMerge w:val="restart"/>
            <w:vAlign w:val="center"/>
          </w:tcPr>
          <w:p w14:paraId="38D8F732" w14:textId="77777777" w:rsidR="00085E05" w:rsidRPr="001D386E" w:rsidRDefault="00085E05" w:rsidP="00A76839">
            <w:pPr>
              <w:pStyle w:val="TAC"/>
              <w:rPr>
                <w:rFonts w:cs="Arial"/>
              </w:rPr>
            </w:pPr>
            <w:r w:rsidRPr="001D386E">
              <w:rPr>
                <w:rFonts w:cs="Arial" w:hint="eastAsia"/>
              </w:rPr>
              <w:t>CA_1A-</w:t>
            </w:r>
            <w:r w:rsidRPr="001D386E">
              <w:rPr>
                <w:rFonts w:cs="Arial" w:hint="eastAsia"/>
                <w:lang w:eastAsia="ja-JP"/>
              </w:rPr>
              <w:t>42</w:t>
            </w:r>
            <w:r w:rsidRPr="001D386E">
              <w:rPr>
                <w:rFonts w:cs="Arial" w:hint="eastAsia"/>
              </w:rPr>
              <w:t>A</w:t>
            </w:r>
            <w:r w:rsidRPr="001D386E">
              <w:rPr>
                <w:rFonts w:cs="Arial"/>
              </w:rPr>
              <w:t>-42A</w:t>
            </w:r>
          </w:p>
        </w:tc>
        <w:tc>
          <w:tcPr>
            <w:tcW w:w="1466" w:type="dxa"/>
            <w:vMerge w:val="restart"/>
            <w:vAlign w:val="center"/>
          </w:tcPr>
          <w:p w14:paraId="768FF8A0" w14:textId="77777777" w:rsidR="00085E05" w:rsidRPr="001D386E" w:rsidRDefault="00085E05" w:rsidP="00A76839">
            <w:pPr>
              <w:pStyle w:val="TAC"/>
              <w:rPr>
                <w:rFonts w:cs="Arial"/>
                <w:lang w:eastAsia="ja-JP"/>
              </w:rPr>
            </w:pPr>
            <w:r w:rsidRPr="001D386E">
              <w:rPr>
                <w:rFonts w:cs="Arial"/>
                <w:lang w:eastAsia="ja-JP"/>
              </w:rPr>
              <w:t>CA_1A-42A</w:t>
            </w:r>
          </w:p>
        </w:tc>
        <w:tc>
          <w:tcPr>
            <w:tcW w:w="767" w:type="dxa"/>
            <w:shd w:val="clear" w:color="auto" w:fill="auto"/>
            <w:vAlign w:val="center"/>
          </w:tcPr>
          <w:p w14:paraId="0C420C90" w14:textId="77777777" w:rsidR="00085E05" w:rsidRPr="001D386E" w:rsidRDefault="00085E05" w:rsidP="00A76839">
            <w:pPr>
              <w:pStyle w:val="TAC"/>
              <w:rPr>
                <w:rFonts w:cs="Arial"/>
              </w:rPr>
            </w:pPr>
            <w:r w:rsidRPr="001D386E">
              <w:rPr>
                <w:rFonts w:cs="Arial" w:hint="eastAsia"/>
                <w:lang w:eastAsia="zh-CN"/>
              </w:rPr>
              <w:t>1</w:t>
            </w:r>
          </w:p>
        </w:tc>
        <w:tc>
          <w:tcPr>
            <w:tcW w:w="586" w:type="dxa"/>
            <w:gridSpan w:val="2"/>
            <w:shd w:val="clear" w:color="auto" w:fill="auto"/>
            <w:vAlign w:val="center"/>
          </w:tcPr>
          <w:p w14:paraId="5CE89C4B" w14:textId="77777777" w:rsidR="00085E05" w:rsidRPr="001D386E" w:rsidRDefault="00085E05" w:rsidP="00A76839">
            <w:pPr>
              <w:pStyle w:val="TAC"/>
              <w:rPr>
                <w:rFonts w:cs="Arial"/>
              </w:rPr>
            </w:pPr>
          </w:p>
        </w:tc>
        <w:tc>
          <w:tcPr>
            <w:tcW w:w="586" w:type="dxa"/>
            <w:gridSpan w:val="4"/>
            <w:vAlign w:val="center"/>
          </w:tcPr>
          <w:p w14:paraId="62C0DAFC" w14:textId="77777777" w:rsidR="00085E05" w:rsidRPr="001D386E" w:rsidRDefault="00085E05" w:rsidP="00A76839">
            <w:pPr>
              <w:pStyle w:val="TAC"/>
              <w:rPr>
                <w:rFonts w:cs="Arial"/>
              </w:rPr>
            </w:pPr>
          </w:p>
        </w:tc>
        <w:tc>
          <w:tcPr>
            <w:tcW w:w="586" w:type="dxa"/>
            <w:gridSpan w:val="4"/>
            <w:vAlign w:val="center"/>
          </w:tcPr>
          <w:p w14:paraId="1B9DEB69" w14:textId="77777777" w:rsidR="00085E05" w:rsidRPr="001D386E" w:rsidRDefault="00085E05" w:rsidP="00A76839">
            <w:pPr>
              <w:pStyle w:val="TAC"/>
              <w:rPr>
                <w:rFonts w:cs="Arial"/>
              </w:rPr>
            </w:pPr>
            <w:r w:rsidRPr="001D386E">
              <w:rPr>
                <w:rFonts w:cs="Arial" w:hint="eastAsia"/>
                <w:lang w:eastAsia="zh-CN"/>
              </w:rPr>
              <w:t>Yes</w:t>
            </w:r>
          </w:p>
        </w:tc>
        <w:tc>
          <w:tcPr>
            <w:tcW w:w="600" w:type="dxa"/>
            <w:gridSpan w:val="7"/>
            <w:vAlign w:val="center"/>
          </w:tcPr>
          <w:p w14:paraId="145CEA46" w14:textId="77777777" w:rsidR="00085E05" w:rsidRPr="001D386E" w:rsidRDefault="00085E05" w:rsidP="00A76839">
            <w:pPr>
              <w:pStyle w:val="TAC"/>
              <w:rPr>
                <w:rFonts w:cs="Arial"/>
              </w:rPr>
            </w:pPr>
            <w:r w:rsidRPr="001D386E">
              <w:rPr>
                <w:rFonts w:cs="Arial" w:hint="eastAsia"/>
                <w:lang w:eastAsia="zh-CN"/>
              </w:rPr>
              <w:t>Yes</w:t>
            </w:r>
          </w:p>
        </w:tc>
        <w:tc>
          <w:tcPr>
            <w:tcW w:w="599" w:type="dxa"/>
            <w:gridSpan w:val="6"/>
            <w:vAlign w:val="center"/>
          </w:tcPr>
          <w:p w14:paraId="4B942BB6" w14:textId="77777777" w:rsidR="00085E05" w:rsidRPr="001D386E" w:rsidRDefault="00085E05" w:rsidP="00A76839">
            <w:pPr>
              <w:pStyle w:val="TAC"/>
              <w:rPr>
                <w:rFonts w:cs="Arial"/>
              </w:rPr>
            </w:pPr>
            <w:r w:rsidRPr="001D386E">
              <w:rPr>
                <w:rFonts w:cs="Arial" w:hint="eastAsia"/>
                <w:lang w:eastAsia="zh-CN"/>
              </w:rPr>
              <w:t>Yes</w:t>
            </w:r>
          </w:p>
        </w:tc>
        <w:tc>
          <w:tcPr>
            <w:tcW w:w="698" w:type="dxa"/>
            <w:gridSpan w:val="4"/>
            <w:vAlign w:val="center"/>
          </w:tcPr>
          <w:p w14:paraId="0E5DCC5F" w14:textId="77777777" w:rsidR="00085E05" w:rsidRPr="001D386E" w:rsidRDefault="00085E05" w:rsidP="00A76839">
            <w:pPr>
              <w:pStyle w:val="TAC"/>
              <w:rPr>
                <w:rFonts w:cs="Arial"/>
              </w:rPr>
            </w:pPr>
            <w:r w:rsidRPr="001D386E">
              <w:rPr>
                <w:rFonts w:cs="Arial" w:hint="eastAsia"/>
                <w:lang w:eastAsia="zh-CN"/>
              </w:rPr>
              <w:t>Yes</w:t>
            </w:r>
          </w:p>
        </w:tc>
        <w:tc>
          <w:tcPr>
            <w:tcW w:w="1187" w:type="dxa"/>
            <w:vMerge w:val="restart"/>
            <w:vAlign w:val="center"/>
          </w:tcPr>
          <w:p w14:paraId="3F761787" w14:textId="77777777" w:rsidR="00085E05" w:rsidRPr="001D386E" w:rsidRDefault="00085E05" w:rsidP="00A76839">
            <w:pPr>
              <w:pStyle w:val="TAC"/>
              <w:rPr>
                <w:rFonts w:cs="Arial"/>
              </w:rPr>
            </w:pPr>
            <w:r w:rsidRPr="001D386E">
              <w:rPr>
                <w:rFonts w:cs="Arial" w:hint="eastAsia"/>
                <w:lang w:eastAsia="ja-JP"/>
              </w:rPr>
              <w:t>60</w:t>
            </w:r>
          </w:p>
        </w:tc>
        <w:tc>
          <w:tcPr>
            <w:tcW w:w="1288" w:type="dxa"/>
            <w:vMerge w:val="restart"/>
            <w:vAlign w:val="center"/>
          </w:tcPr>
          <w:p w14:paraId="307166AB" w14:textId="77777777" w:rsidR="00085E05" w:rsidRPr="001D386E" w:rsidRDefault="00085E05" w:rsidP="00A76839">
            <w:pPr>
              <w:pStyle w:val="TAC"/>
              <w:rPr>
                <w:rFonts w:cs="Arial"/>
              </w:rPr>
            </w:pPr>
            <w:r w:rsidRPr="001D386E">
              <w:rPr>
                <w:rFonts w:cs="Arial" w:hint="eastAsia"/>
                <w:lang w:eastAsia="ja-JP"/>
              </w:rPr>
              <w:t>0</w:t>
            </w:r>
          </w:p>
        </w:tc>
      </w:tr>
      <w:tr w:rsidR="00085E05" w:rsidRPr="001D386E" w14:paraId="2AB8686D" w14:textId="77777777" w:rsidTr="00A76839">
        <w:trPr>
          <w:trHeight w:val="223"/>
          <w:jc w:val="center"/>
        </w:trPr>
        <w:tc>
          <w:tcPr>
            <w:tcW w:w="1396" w:type="dxa"/>
            <w:vMerge/>
            <w:vAlign w:val="center"/>
          </w:tcPr>
          <w:p w14:paraId="06485EC5" w14:textId="77777777" w:rsidR="00085E05" w:rsidRPr="001D386E" w:rsidRDefault="00085E05" w:rsidP="00A76839">
            <w:pPr>
              <w:pStyle w:val="TAC"/>
              <w:rPr>
                <w:rFonts w:cs="Arial"/>
              </w:rPr>
            </w:pPr>
          </w:p>
        </w:tc>
        <w:tc>
          <w:tcPr>
            <w:tcW w:w="1466" w:type="dxa"/>
            <w:vMerge/>
            <w:vAlign w:val="center"/>
          </w:tcPr>
          <w:p w14:paraId="21687213" w14:textId="77777777" w:rsidR="00085E05" w:rsidRPr="001D386E" w:rsidRDefault="00085E05" w:rsidP="00A76839">
            <w:pPr>
              <w:pStyle w:val="TAC"/>
              <w:rPr>
                <w:rFonts w:cs="Arial"/>
                <w:lang w:eastAsia="ja-JP"/>
              </w:rPr>
            </w:pPr>
          </w:p>
        </w:tc>
        <w:tc>
          <w:tcPr>
            <w:tcW w:w="767" w:type="dxa"/>
            <w:shd w:val="clear" w:color="auto" w:fill="auto"/>
            <w:vAlign w:val="center"/>
          </w:tcPr>
          <w:p w14:paraId="3EED19D2" w14:textId="77777777" w:rsidR="00085E05" w:rsidRPr="001D386E" w:rsidRDefault="00085E05" w:rsidP="00A76839">
            <w:pPr>
              <w:pStyle w:val="TAC"/>
              <w:rPr>
                <w:rFonts w:cs="Arial"/>
              </w:rPr>
            </w:pPr>
            <w:r w:rsidRPr="001D386E">
              <w:rPr>
                <w:rFonts w:cs="Arial" w:hint="eastAsia"/>
                <w:lang w:eastAsia="zh-CN"/>
              </w:rPr>
              <w:t>42</w:t>
            </w:r>
          </w:p>
        </w:tc>
        <w:tc>
          <w:tcPr>
            <w:tcW w:w="3655" w:type="dxa"/>
            <w:gridSpan w:val="27"/>
            <w:shd w:val="clear" w:color="auto" w:fill="auto"/>
            <w:vAlign w:val="center"/>
          </w:tcPr>
          <w:p w14:paraId="29045BBE" w14:textId="77777777" w:rsidR="00085E05" w:rsidRPr="001D386E" w:rsidRDefault="00085E05" w:rsidP="00A76839">
            <w:pPr>
              <w:pStyle w:val="TAC"/>
              <w:rPr>
                <w:rFonts w:cs="Arial"/>
              </w:rPr>
            </w:pPr>
            <w:r w:rsidRPr="001D386E">
              <w:rPr>
                <w:rFonts w:cs="Arial"/>
                <w:szCs w:val="18"/>
                <w:lang w:eastAsia="ja-JP"/>
              </w:rPr>
              <w:t>See CA_42A-42A Bandwidth Combination Set 0 in Table 5.6A.1-3</w:t>
            </w:r>
          </w:p>
        </w:tc>
        <w:tc>
          <w:tcPr>
            <w:tcW w:w="1187" w:type="dxa"/>
            <w:vMerge/>
            <w:vAlign w:val="center"/>
          </w:tcPr>
          <w:p w14:paraId="27404252" w14:textId="77777777" w:rsidR="00085E05" w:rsidRPr="001D386E" w:rsidRDefault="00085E05" w:rsidP="00A76839">
            <w:pPr>
              <w:pStyle w:val="TAC"/>
              <w:rPr>
                <w:rFonts w:cs="Arial"/>
              </w:rPr>
            </w:pPr>
          </w:p>
        </w:tc>
        <w:tc>
          <w:tcPr>
            <w:tcW w:w="1288" w:type="dxa"/>
            <w:vMerge/>
            <w:vAlign w:val="center"/>
          </w:tcPr>
          <w:p w14:paraId="673D0367" w14:textId="77777777" w:rsidR="00085E05" w:rsidRPr="001D386E" w:rsidRDefault="00085E05" w:rsidP="00A76839">
            <w:pPr>
              <w:pStyle w:val="TAC"/>
              <w:rPr>
                <w:rFonts w:cs="Arial"/>
              </w:rPr>
            </w:pPr>
          </w:p>
        </w:tc>
      </w:tr>
      <w:tr w:rsidR="00085E05" w:rsidRPr="001D386E" w14:paraId="5E5FE7C9" w14:textId="77777777" w:rsidTr="00A76839">
        <w:trPr>
          <w:trHeight w:val="223"/>
          <w:jc w:val="center"/>
        </w:trPr>
        <w:tc>
          <w:tcPr>
            <w:tcW w:w="1396" w:type="dxa"/>
            <w:vMerge w:val="restart"/>
            <w:vAlign w:val="center"/>
          </w:tcPr>
          <w:p w14:paraId="7F8AE78C" w14:textId="77777777" w:rsidR="00085E05" w:rsidRPr="001D386E" w:rsidRDefault="00085E05" w:rsidP="00A76839">
            <w:pPr>
              <w:pStyle w:val="TAC"/>
              <w:rPr>
                <w:rFonts w:cs="Arial"/>
              </w:rPr>
            </w:pPr>
            <w:r w:rsidRPr="001D386E">
              <w:rPr>
                <w:rFonts w:cs="Arial" w:hint="eastAsia"/>
              </w:rPr>
              <w:t>CA_1A-</w:t>
            </w:r>
            <w:r w:rsidRPr="001D386E">
              <w:rPr>
                <w:rFonts w:cs="Arial" w:hint="eastAsia"/>
                <w:lang w:eastAsia="ja-JP"/>
              </w:rPr>
              <w:t>42C</w:t>
            </w:r>
          </w:p>
        </w:tc>
        <w:tc>
          <w:tcPr>
            <w:tcW w:w="1466" w:type="dxa"/>
            <w:vMerge w:val="restart"/>
            <w:vAlign w:val="center"/>
          </w:tcPr>
          <w:p w14:paraId="0EE1F0C8" w14:textId="77777777" w:rsidR="00085E05" w:rsidRPr="001D386E" w:rsidRDefault="00085E05" w:rsidP="00A76839">
            <w:pPr>
              <w:pStyle w:val="TAC"/>
              <w:rPr>
                <w:lang w:eastAsia="ja-JP"/>
              </w:rPr>
            </w:pPr>
            <w:r w:rsidRPr="001D386E">
              <w:rPr>
                <w:lang w:eastAsia="ja-JP"/>
              </w:rPr>
              <w:t>CA_1A-42A,</w:t>
            </w:r>
          </w:p>
          <w:p w14:paraId="0CDED325" w14:textId="77777777" w:rsidR="00085E05" w:rsidRPr="001D386E" w:rsidRDefault="00085E05" w:rsidP="00A76839">
            <w:pPr>
              <w:pStyle w:val="TAC"/>
              <w:rPr>
                <w:lang w:eastAsia="ja-JP"/>
              </w:rPr>
            </w:pPr>
            <w:r w:rsidRPr="001D386E">
              <w:rPr>
                <w:rFonts w:hint="eastAsia"/>
                <w:lang w:eastAsia="ja-JP"/>
              </w:rPr>
              <w:t>CA_1A-42C</w:t>
            </w:r>
            <w:r w:rsidRPr="001D386E">
              <w:rPr>
                <w:rFonts w:cs="Arial"/>
                <w:lang w:eastAsia="ja-JP"/>
              </w:rPr>
              <w:t>, CA_42C</w:t>
            </w:r>
          </w:p>
        </w:tc>
        <w:tc>
          <w:tcPr>
            <w:tcW w:w="767" w:type="dxa"/>
            <w:shd w:val="clear" w:color="auto" w:fill="auto"/>
            <w:vAlign w:val="center"/>
          </w:tcPr>
          <w:p w14:paraId="5B56E58B" w14:textId="77777777" w:rsidR="00085E05" w:rsidRPr="001D386E" w:rsidRDefault="00085E05" w:rsidP="00A76839">
            <w:pPr>
              <w:pStyle w:val="TAC"/>
              <w:rPr>
                <w:rFonts w:cs="Arial"/>
              </w:rPr>
            </w:pPr>
            <w:r w:rsidRPr="001D386E">
              <w:rPr>
                <w:rFonts w:cs="Arial" w:hint="eastAsia"/>
                <w:lang w:eastAsia="ja-JP"/>
              </w:rPr>
              <w:t>1</w:t>
            </w:r>
          </w:p>
        </w:tc>
        <w:tc>
          <w:tcPr>
            <w:tcW w:w="586" w:type="dxa"/>
            <w:gridSpan w:val="2"/>
            <w:shd w:val="clear" w:color="auto" w:fill="auto"/>
            <w:vAlign w:val="center"/>
          </w:tcPr>
          <w:p w14:paraId="2FB0DAB1" w14:textId="77777777" w:rsidR="00085E05" w:rsidRPr="001D386E" w:rsidRDefault="00085E05" w:rsidP="00A76839">
            <w:pPr>
              <w:pStyle w:val="TAC"/>
              <w:rPr>
                <w:rFonts w:cs="Arial"/>
              </w:rPr>
            </w:pPr>
          </w:p>
        </w:tc>
        <w:tc>
          <w:tcPr>
            <w:tcW w:w="586" w:type="dxa"/>
            <w:gridSpan w:val="4"/>
            <w:vAlign w:val="center"/>
          </w:tcPr>
          <w:p w14:paraId="2EC27FEF" w14:textId="77777777" w:rsidR="00085E05" w:rsidRPr="001D386E" w:rsidRDefault="00085E05" w:rsidP="00A76839">
            <w:pPr>
              <w:pStyle w:val="TAC"/>
              <w:rPr>
                <w:rFonts w:cs="Arial"/>
              </w:rPr>
            </w:pPr>
          </w:p>
        </w:tc>
        <w:tc>
          <w:tcPr>
            <w:tcW w:w="586" w:type="dxa"/>
            <w:gridSpan w:val="4"/>
            <w:vAlign w:val="center"/>
          </w:tcPr>
          <w:p w14:paraId="76B2C02C"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42835BB5"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4462152E"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01D36B2B"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26C301DA" w14:textId="77777777" w:rsidR="00085E05" w:rsidRPr="001D386E" w:rsidRDefault="00085E05" w:rsidP="00A76839">
            <w:pPr>
              <w:pStyle w:val="TAC"/>
              <w:rPr>
                <w:rFonts w:cs="Arial"/>
              </w:rPr>
            </w:pPr>
            <w:r w:rsidRPr="001D386E">
              <w:rPr>
                <w:rFonts w:cs="Arial" w:hint="eastAsia"/>
                <w:lang w:eastAsia="ja-JP"/>
              </w:rPr>
              <w:t>60</w:t>
            </w:r>
          </w:p>
        </w:tc>
        <w:tc>
          <w:tcPr>
            <w:tcW w:w="1288" w:type="dxa"/>
            <w:vMerge w:val="restart"/>
            <w:vAlign w:val="center"/>
          </w:tcPr>
          <w:p w14:paraId="222AC8A3" w14:textId="77777777" w:rsidR="00085E05" w:rsidRPr="001D386E" w:rsidRDefault="00085E05" w:rsidP="00A76839">
            <w:pPr>
              <w:pStyle w:val="TAC"/>
              <w:rPr>
                <w:rFonts w:cs="Arial"/>
              </w:rPr>
            </w:pPr>
            <w:r w:rsidRPr="001D386E">
              <w:rPr>
                <w:rFonts w:cs="Arial" w:hint="eastAsia"/>
                <w:lang w:eastAsia="ja-JP"/>
              </w:rPr>
              <w:t>0</w:t>
            </w:r>
          </w:p>
        </w:tc>
      </w:tr>
      <w:tr w:rsidR="00085E05" w:rsidRPr="001D386E" w14:paraId="06A675E3" w14:textId="77777777" w:rsidTr="00A76839">
        <w:trPr>
          <w:trHeight w:val="223"/>
          <w:jc w:val="center"/>
        </w:trPr>
        <w:tc>
          <w:tcPr>
            <w:tcW w:w="1396" w:type="dxa"/>
            <w:vMerge/>
            <w:vAlign w:val="center"/>
          </w:tcPr>
          <w:p w14:paraId="204BEA4E" w14:textId="77777777" w:rsidR="00085E05" w:rsidRPr="001D386E" w:rsidRDefault="00085E05" w:rsidP="00A76839">
            <w:pPr>
              <w:pStyle w:val="TAC"/>
              <w:rPr>
                <w:rFonts w:cs="Arial"/>
              </w:rPr>
            </w:pPr>
          </w:p>
        </w:tc>
        <w:tc>
          <w:tcPr>
            <w:tcW w:w="1466" w:type="dxa"/>
            <w:vMerge/>
            <w:vAlign w:val="center"/>
          </w:tcPr>
          <w:p w14:paraId="1B687579" w14:textId="77777777" w:rsidR="00085E05" w:rsidRPr="001D386E" w:rsidRDefault="00085E05" w:rsidP="00A76839">
            <w:pPr>
              <w:pStyle w:val="TAC"/>
              <w:rPr>
                <w:rFonts w:cs="Arial"/>
                <w:lang w:eastAsia="ja-JP"/>
              </w:rPr>
            </w:pPr>
          </w:p>
        </w:tc>
        <w:tc>
          <w:tcPr>
            <w:tcW w:w="767" w:type="dxa"/>
            <w:shd w:val="clear" w:color="auto" w:fill="auto"/>
            <w:vAlign w:val="center"/>
          </w:tcPr>
          <w:p w14:paraId="116F7335" w14:textId="77777777" w:rsidR="00085E05" w:rsidRPr="001D386E" w:rsidRDefault="00085E05" w:rsidP="00A76839">
            <w:pPr>
              <w:pStyle w:val="TAC"/>
              <w:rPr>
                <w:rFonts w:cs="Arial"/>
              </w:rPr>
            </w:pPr>
            <w:r w:rsidRPr="001D386E">
              <w:rPr>
                <w:rFonts w:cs="Arial" w:hint="eastAsia"/>
                <w:lang w:eastAsia="ja-JP"/>
              </w:rPr>
              <w:t>42</w:t>
            </w:r>
          </w:p>
        </w:tc>
        <w:tc>
          <w:tcPr>
            <w:tcW w:w="3655" w:type="dxa"/>
            <w:gridSpan w:val="27"/>
            <w:shd w:val="clear" w:color="auto" w:fill="auto"/>
            <w:vAlign w:val="center"/>
          </w:tcPr>
          <w:p w14:paraId="7BA38055" w14:textId="77777777" w:rsidR="00085E05" w:rsidRPr="001D386E" w:rsidRDefault="00085E05" w:rsidP="00A76839">
            <w:pPr>
              <w:pStyle w:val="TAC"/>
              <w:rPr>
                <w:rFonts w:cs="Arial"/>
              </w:rPr>
            </w:pPr>
            <w:r w:rsidRPr="001D386E">
              <w:rPr>
                <w:rFonts w:cs="Arial"/>
                <w:lang w:val="en-US"/>
              </w:rPr>
              <w:t xml:space="preserve">See CA_42C </w:t>
            </w:r>
            <w:r w:rsidRPr="001D386E">
              <w:rPr>
                <w:rFonts w:cs="Arial"/>
              </w:rPr>
              <w:t xml:space="preserve">Bandwidth Combination Set </w:t>
            </w:r>
            <w:r w:rsidRPr="001D386E">
              <w:rPr>
                <w:rFonts w:cs="Arial" w:hint="eastAsia"/>
                <w:lang w:eastAsia="ja-JP"/>
              </w:rPr>
              <w:t xml:space="preserve">0 </w:t>
            </w:r>
            <w:r w:rsidRPr="001D386E">
              <w:rPr>
                <w:rFonts w:cs="Arial"/>
                <w:lang w:val="en-US"/>
              </w:rPr>
              <w:t>in Table 5.6A.1-1</w:t>
            </w:r>
          </w:p>
        </w:tc>
        <w:tc>
          <w:tcPr>
            <w:tcW w:w="1187" w:type="dxa"/>
            <w:vMerge/>
            <w:vAlign w:val="center"/>
          </w:tcPr>
          <w:p w14:paraId="4A7F330A" w14:textId="77777777" w:rsidR="00085E05" w:rsidRPr="001D386E" w:rsidRDefault="00085E05" w:rsidP="00A76839">
            <w:pPr>
              <w:pStyle w:val="TAC"/>
              <w:rPr>
                <w:rFonts w:cs="Arial"/>
              </w:rPr>
            </w:pPr>
          </w:p>
        </w:tc>
        <w:tc>
          <w:tcPr>
            <w:tcW w:w="1288" w:type="dxa"/>
            <w:vMerge/>
            <w:vAlign w:val="center"/>
          </w:tcPr>
          <w:p w14:paraId="0CD5F1B5" w14:textId="77777777" w:rsidR="00085E05" w:rsidRPr="001D386E" w:rsidRDefault="00085E05" w:rsidP="00A76839">
            <w:pPr>
              <w:pStyle w:val="TAC"/>
              <w:rPr>
                <w:rFonts w:cs="Arial"/>
              </w:rPr>
            </w:pPr>
          </w:p>
        </w:tc>
      </w:tr>
      <w:tr w:rsidR="00085E05" w:rsidRPr="001D386E" w14:paraId="77BB763C" w14:textId="77777777" w:rsidTr="00A76839">
        <w:trPr>
          <w:trHeight w:val="223"/>
          <w:jc w:val="center"/>
        </w:trPr>
        <w:tc>
          <w:tcPr>
            <w:tcW w:w="1396" w:type="dxa"/>
            <w:vMerge w:val="restart"/>
            <w:vAlign w:val="center"/>
          </w:tcPr>
          <w:p w14:paraId="3B0543BB" w14:textId="77777777" w:rsidR="00085E05" w:rsidRPr="001D386E" w:rsidRDefault="00085E05" w:rsidP="00A76839">
            <w:pPr>
              <w:pStyle w:val="TAC"/>
              <w:rPr>
                <w:rFonts w:cs="Arial"/>
              </w:rPr>
            </w:pPr>
            <w:r w:rsidRPr="001D386E">
              <w:rPr>
                <w:rFonts w:cs="Arial" w:hint="eastAsia"/>
              </w:rPr>
              <w:t>CA_1A-</w:t>
            </w:r>
            <w:r w:rsidRPr="001D386E">
              <w:rPr>
                <w:rFonts w:cs="Arial" w:hint="eastAsia"/>
                <w:lang w:eastAsia="ja-JP"/>
              </w:rPr>
              <w:t>42</w:t>
            </w:r>
            <w:r w:rsidRPr="001D386E">
              <w:rPr>
                <w:rFonts w:cs="Arial" w:hint="eastAsia"/>
              </w:rPr>
              <w:t>A</w:t>
            </w:r>
            <w:r w:rsidRPr="001D386E">
              <w:rPr>
                <w:rFonts w:cs="Arial"/>
              </w:rPr>
              <w:t>-42C</w:t>
            </w:r>
          </w:p>
        </w:tc>
        <w:tc>
          <w:tcPr>
            <w:tcW w:w="1466" w:type="dxa"/>
            <w:vMerge w:val="restart"/>
            <w:vAlign w:val="center"/>
          </w:tcPr>
          <w:p w14:paraId="54043499" w14:textId="77777777" w:rsidR="00085E05" w:rsidRPr="001D386E" w:rsidRDefault="00085E05" w:rsidP="00A76839">
            <w:pPr>
              <w:pStyle w:val="TAC"/>
              <w:rPr>
                <w:rFonts w:cs="Arial"/>
                <w:lang w:eastAsia="ja-JP"/>
              </w:rPr>
            </w:pPr>
            <w:r w:rsidRPr="001D386E">
              <w:rPr>
                <w:rFonts w:cs="Arial"/>
                <w:lang w:eastAsia="ja-JP"/>
              </w:rPr>
              <w:t>CA_1A-42A</w:t>
            </w:r>
          </w:p>
        </w:tc>
        <w:tc>
          <w:tcPr>
            <w:tcW w:w="767" w:type="dxa"/>
            <w:shd w:val="clear" w:color="auto" w:fill="auto"/>
            <w:vAlign w:val="center"/>
          </w:tcPr>
          <w:p w14:paraId="4062BF5A" w14:textId="77777777" w:rsidR="00085E05" w:rsidRPr="001D386E" w:rsidRDefault="00085E05" w:rsidP="00A76839">
            <w:pPr>
              <w:pStyle w:val="TAC"/>
              <w:rPr>
                <w:rFonts w:cs="Arial"/>
              </w:rPr>
            </w:pPr>
            <w:r w:rsidRPr="001D386E">
              <w:rPr>
                <w:rFonts w:cs="Arial" w:hint="eastAsia"/>
                <w:lang w:eastAsia="ja-JP"/>
              </w:rPr>
              <w:t>1</w:t>
            </w:r>
          </w:p>
        </w:tc>
        <w:tc>
          <w:tcPr>
            <w:tcW w:w="586" w:type="dxa"/>
            <w:gridSpan w:val="2"/>
            <w:shd w:val="clear" w:color="auto" w:fill="auto"/>
            <w:vAlign w:val="center"/>
          </w:tcPr>
          <w:p w14:paraId="2753BD82" w14:textId="77777777" w:rsidR="00085E05" w:rsidRPr="001D386E" w:rsidRDefault="00085E05" w:rsidP="00A76839">
            <w:pPr>
              <w:pStyle w:val="TAC"/>
              <w:rPr>
                <w:rFonts w:cs="Arial"/>
              </w:rPr>
            </w:pPr>
          </w:p>
        </w:tc>
        <w:tc>
          <w:tcPr>
            <w:tcW w:w="586" w:type="dxa"/>
            <w:gridSpan w:val="4"/>
            <w:vAlign w:val="center"/>
          </w:tcPr>
          <w:p w14:paraId="5299E796" w14:textId="77777777" w:rsidR="00085E05" w:rsidRPr="001D386E" w:rsidRDefault="00085E05" w:rsidP="00A76839">
            <w:pPr>
              <w:pStyle w:val="TAC"/>
              <w:rPr>
                <w:rFonts w:cs="Arial"/>
              </w:rPr>
            </w:pPr>
          </w:p>
        </w:tc>
        <w:tc>
          <w:tcPr>
            <w:tcW w:w="586" w:type="dxa"/>
            <w:gridSpan w:val="4"/>
            <w:vAlign w:val="center"/>
          </w:tcPr>
          <w:p w14:paraId="75564AA4"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0A7A7E07"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18417D2E"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236C0EC0"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037EA8B5" w14:textId="77777777" w:rsidR="00085E05" w:rsidRPr="001D386E" w:rsidRDefault="00085E05" w:rsidP="00A76839">
            <w:pPr>
              <w:pStyle w:val="TAC"/>
              <w:rPr>
                <w:rFonts w:cs="Arial"/>
              </w:rPr>
            </w:pPr>
            <w:r w:rsidRPr="001D386E">
              <w:rPr>
                <w:rFonts w:cs="Arial" w:hint="eastAsia"/>
                <w:lang w:eastAsia="ja-JP"/>
              </w:rPr>
              <w:t>80</w:t>
            </w:r>
          </w:p>
        </w:tc>
        <w:tc>
          <w:tcPr>
            <w:tcW w:w="1288" w:type="dxa"/>
            <w:vMerge w:val="restart"/>
            <w:vAlign w:val="center"/>
          </w:tcPr>
          <w:p w14:paraId="2D1AC9C6" w14:textId="77777777" w:rsidR="00085E05" w:rsidRPr="001D386E" w:rsidRDefault="00085E05" w:rsidP="00A76839">
            <w:pPr>
              <w:pStyle w:val="TAC"/>
              <w:rPr>
                <w:rFonts w:cs="Arial"/>
              </w:rPr>
            </w:pPr>
            <w:r w:rsidRPr="001D386E">
              <w:rPr>
                <w:rFonts w:cs="Arial" w:hint="eastAsia"/>
                <w:lang w:eastAsia="ja-JP"/>
              </w:rPr>
              <w:t>0</w:t>
            </w:r>
          </w:p>
        </w:tc>
      </w:tr>
      <w:tr w:rsidR="00085E05" w:rsidRPr="001D386E" w14:paraId="2B81FCE0" w14:textId="77777777" w:rsidTr="00A76839">
        <w:trPr>
          <w:trHeight w:val="223"/>
          <w:jc w:val="center"/>
        </w:trPr>
        <w:tc>
          <w:tcPr>
            <w:tcW w:w="1396" w:type="dxa"/>
            <w:vMerge/>
            <w:vAlign w:val="center"/>
          </w:tcPr>
          <w:p w14:paraId="6DB3DCAC" w14:textId="77777777" w:rsidR="00085E05" w:rsidRPr="001D386E" w:rsidRDefault="00085E05" w:rsidP="00A76839">
            <w:pPr>
              <w:pStyle w:val="TAC"/>
              <w:rPr>
                <w:rFonts w:cs="Arial"/>
              </w:rPr>
            </w:pPr>
          </w:p>
        </w:tc>
        <w:tc>
          <w:tcPr>
            <w:tcW w:w="1466" w:type="dxa"/>
            <w:vMerge/>
            <w:vAlign w:val="center"/>
          </w:tcPr>
          <w:p w14:paraId="28259C82" w14:textId="77777777" w:rsidR="00085E05" w:rsidRPr="001D386E" w:rsidRDefault="00085E05" w:rsidP="00A76839">
            <w:pPr>
              <w:pStyle w:val="TAC"/>
              <w:rPr>
                <w:rFonts w:cs="Arial"/>
                <w:lang w:eastAsia="ja-JP"/>
              </w:rPr>
            </w:pPr>
          </w:p>
        </w:tc>
        <w:tc>
          <w:tcPr>
            <w:tcW w:w="767" w:type="dxa"/>
            <w:shd w:val="clear" w:color="auto" w:fill="auto"/>
            <w:vAlign w:val="center"/>
          </w:tcPr>
          <w:p w14:paraId="45F201F7" w14:textId="77777777" w:rsidR="00085E05" w:rsidRPr="001D386E" w:rsidRDefault="00085E05" w:rsidP="00A76839">
            <w:pPr>
              <w:pStyle w:val="TAC"/>
              <w:rPr>
                <w:rFonts w:cs="Arial"/>
              </w:rPr>
            </w:pPr>
            <w:r w:rsidRPr="001D386E">
              <w:rPr>
                <w:rFonts w:cs="Arial" w:hint="eastAsia"/>
                <w:lang w:eastAsia="ja-JP"/>
              </w:rPr>
              <w:t>42</w:t>
            </w:r>
          </w:p>
        </w:tc>
        <w:tc>
          <w:tcPr>
            <w:tcW w:w="3655" w:type="dxa"/>
            <w:gridSpan w:val="27"/>
            <w:shd w:val="clear" w:color="auto" w:fill="auto"/>
            <w:vAlign w:val="center"/>
          </w:tcPr>
          <w:p w14:paraId="7042394B" w14:textId="77777777" w:rsidR="00085E05" w:rsidRPr="001D386E" w:rsidRDefault="00085E05" w:rsidP="00A76839">
            <w:pPr>
              <w:pStyle w:val="TAC"/>
              <w:rPr>
                <w:rFonts w:cs="Arial"/>
              </w:rPr>
            </w:pPr>
            <w:r w:rsidRPr="001D386E">
              <w:rPr>
                <w:rFonts w:cs="Arial"/>
                <w:szCs w:val="18"/>
                <w:lang w:eastAsia="ja-JP"/>
              </w:rPr>
              <w:t>See CA_42A-42</w:t>
            </w:r>
            <w:r w:rsidRPr="001D386E">
              <w:rPr>
                <w:rFonts w:cs="Arial" w:hint="eastAsia"/>
                <w:szCs w:val="18"/>
                <w:lang w:eastAsia="ja-JP"/>
              </w:rPr>
              <w:t>C</w:t>
            </w:r>
            <w:r w:rsidRPr="001D386E">
              <w:rPr>
                <w:rFonts w:cs="Arial"/>
                <w:szCs w:val="18"/>
                <w:lang w:eastAsia="ja-JP"/>
              </w:rPr>
              <w:t xml:space="preserve"> Bandwidth Combination Set 0 in Table 5.6A.1-3</w:t>
            </w:r>
          </w:p>
        </w:tc>
        <w:tc>
          <w:tcPr>
            <w:tcW w:w="1187" w:type="dxa"/>
            <w:vMerge/>
            <w:vAlign w:val="center"/>
          </w:tcPr>
          <w:p w14:paraId="379CE6E9" w14:textId="77777777" w:rsidR="00085E05" w:rsidRPr="001D386E" w:rsidRDefault="00085E05" w:rsidP="00A76839">
            <w:pPr>
              <w:pStyle w:val="TAC"/>
              <w:rPr>
                <w:rFonts w:cs="Arial"/>
              </w:rPr>
            </w:pPr>
          </w:p>
        </w:tc>
        <w:tc>
          <w:tcPr>
            <w:tcW w:w="1288" w:type="dxa"/>
            <w:vMerge/>
            <w:vAlign w:val="center"/>
          </w:tcPr>
          <w:p w14:paraId="19534B71" w14:textId="77777777" w:rsidR="00085E05" w:rsidRPr="001D386E" w:rsidRDefault="00085E05" w:rsidP="00A76839">
            <w:pPr>
              <w:pStyle w:val="TAC"/>
              <w:rPr>
                <w:rFonts w:cs="Arial"/>
              </w:rPr>
            </w:pPr>
          </w:p>
        </w:tc>
      </w:tr>
      <w:tr w:rsidR="00085E05" w:rsidRPr="001D386E" w14:paraId="4DB1ED6A" w14:textId="77777777" w:rsidTr="00A76839">
        <w:trPr>
          <w:trHeight w:val="223"/>
          <w:jc w:val="center"/>
        </w:trPr>
        <w:tc>
          <w:tcPr>
            <w:tcW w:w="1396" w:type="dxa"/>
            <w:vMerge w:val="restart"/>
            <w:vAlign w:val="center"/>
          </w:tcPr>
          <w:p w14:paraId="34CEFA83" w14:textId="77777777" w:rsidR="00085E05" w:rsidRPr="001D386E" w:rsidRDefault="00085E05" w:rsidP="00A76839">
            <w:pPr>
              <w:pStyle w:val="TAC"/>
              <w:rPr>
                <w:lang w:val="en-US"/>
              </w:rPr>
            </w:pPr>
            <w:r w:rsidRPr="001D386E">
              <w:rPr>
                <w:lang w:val="en-US"/>
              </w:rPr>
              <w:t>CA_</w:t>
            </w:r>
            <w:r w:rsidRPr="001D386E">
              <w:rPr>
                <w:rFonts w:hint="eastAsia"/>
                <w:lang w:val="en-US" w:eastAsia="ja-JP"/>
              </w:rPr>
              <w:t>1</w:t>
            </w:r>
            <w:r w:rsidRPr="001D386E">
              <w:rPr>
                <w:rFonts w:hint="eastAsia"/>
                <w:lang w:val="en-US"/>
              </w:rPr>
              <w:t>A</w:t>
            </w:r>
            <w:r w:rsidRPr="001D386E">
              <w:rPr>
                <w:lang w:val="en-US"/>
              </w:rPr>
              <w:t>-</w:t>
            </w:r>
            <w:r w:rsidRPr="001D386E">
              <w:rPr>
                <w:rFonts w:hint="eastAsia"/>
                <w:lang w:val="en-US" w:eastAsia="ja-JP"/>
              </w:rPr>
              <w:t>42C</w:t>
            </w:r>
            <w:r w:rsidRPr="001D386E">
              <w:rPr>
                <w:rFonts w:hint="eastAsia"/>
                <w:lang w:val="en-US"/>
              </w:rPr>
              <w:t>-42</w:t>
            </w:r>
            <w:r w:rsidRPr="001D386E">
              <w:rPr>
                <w:rFonts w:hint="eastAsia"/>
                <w:lang w:val="en-US" w:eastAsia="ja-JP"/>
              </w:rPr>
              <w:t>C</w:t>
            </w:r>
          </w:p>
        </w:tc>
        <w:tc>
          <w:tcPr>
            <w:tcW w:w="1466" w:type="dxa"/>
            <w:vMerge w:val="restart"/>
            <w:vAlign w:val="center"/>
          </w:tcPr>
          <w:p w14:paraId="036D44F7" w14:textId="77777777" w:rsidR="00085E05" w:rsidRPr="001D386E" w:rsidRDefault="00085E05" w:rsidP="00A76839">
            <w:pPr>
              <w:pStyle w:val="TAC"/>
              <w:rPr>
                <w:lang w:val="en-US" w:eastAsia="ja-JP"/>
              </w:rPr>
            </w:pPr>
            <w:r w:rsidRPr="001D386E">
              <w:rPr>
                <w:lang w:val="en-US" w:eastAsia="ja-JP"/>
              </w:rPr>
              <w:t>CA_1A-42A</w:t>
            </w:r>
          </w:p>
        </w:tc>
        <w:tc>
          <w:tcPr>
            <w:tcW w:w="767" w:type="dxa"/>
            <w:shd w:val="clear" w:color="auto" w:fill="auto"/>
            <w:vAlign w:val="center"/>
          </w:tcPr>
          <w:p w14:paraId="11FB7540" w14:textId="77777777" w:rsidR="00085E05" w:rsidRPr="001D386E" w:rsidRDefault="00085E05" w:rsidP="00A76839">
            <w:pPr>
              <w:pStyle w:val="TAC"/>
              <w:rPr>
                <w:lang w:val="en-US" w:eastAsia="ja-JP"/>
              </w:rPr>
            </w:pPr>
            <w:r w:rsidRPr="001D386E">
              <w:rPr>
                <w:rFonts w:hint="eastAsia"/>
                <w:lang w:val="en-US" w:eastAsia="ja-JP"/>
              </w:rPr>
              <w:t>1</w:t>
            </w:r>
          </w:p>
        </w:tc>
        <w:tc>
          <w:tcPr>
            <w:tcW w:w="586" w:type="dxa"/>
            <w:gridSpan w:val="2"/>
            <w:shd w:val="clear" w:color="auto" w:fill="auto"/>
            <w:vAlign w:val="center"/>
          </w:tcPr>
          <w:p w14:paraId="76CDD098" w14:textId="77777777" w:rsidR="00085E05" w:rsidRPr="001D386E" w:rsidRDefault="00085E05" w:rsidP="00A76839">
            <w:pPr>
              <w:pStyle w:val="TAC"/>
              <w:rPr>
                <w:rFonts w:cs="Arial"/>
              </w:rPr>
            </w:pPr>
          </w:p>
        </w:tc>
        <w:tc>
          <w:tcPr>
            <w:tcW w:w="586" w:type="dxa"/>
            <w:gridSpan w:val="4"/>
            <w:vAlign w:val="center"/>
          </w:tcPr>
          <w:p w14:paraId="50C847D6" w14:textId="77777777" w:rsidR="00085E05" w:rsidRPr="001D386E" w:rsidRDefault="00085E05" w:rsidP="00A76839">
            <w:pPr>
              <w:pStyle w:val="TAC"/>
              <w:rPr>
                <w:rFonts w:cs="Arial"/>
              </w:rPr>
            </w:pPr>
          </w:p>
        </w:tc>
        <w:tc>
          <w:tcPr>
            <w:tcW w:w="586" w:type="dxa"/>
            <w:gridSpan w:val="4"/>
            <w:vAlign w:val="center"/>
          </w:tcPr>
          <w:p w14:paraId="2E78B6E2" w14:textId="77777777" w:rsidR="00085E05" w:rsidRPr="001D386E" w:rsidRDefault="00085E05" w:rsidP="00A76839">
            <w:pPr>
              <w:pStyle w:val="TAC"/>
              <w:rPr>
                <w:lang w:val="en-US" w:eastAsia="ja-JP"/>
              </w:rPr>
            </w:pPr>
            <w:r w:rsidRPr="001D386E">
              <w:rPr>
                <w:lang w:val="en-US" w:eastAsia="ja-JP"/>
              </w:rPr>
              <w:t>Yes</w:t>
            </w:r>
          </w:p>
        </w:tc>
        <w:tc>
          <w:tcPr>
            <w:tcW w:w="600" w:type="dxa"/>
            <w:gridSpan w:val="7"/>
            <w:vAlign w:val="center"/>
          </w:tcPr>
          <w:p w14:paraId="680CC348" w14:textId="77777777" w:rsidR="00085E05" w:rsidRPr="001D386E" w:rsidRDefault="00085E05" w:rsidP="00A76839">
            <w:pPr>
              <w:pStyle w:val="TAC"/>
              <w:rPr>
                <w:lang w:val="en-US" w:eastAsia="ja-JP"/>
              </w:rPr>
            </w:pPr>
            <w:r w:rsidRPr="001D386E">
              <w:rPr>
                <w:lang w:val="en-US" w:eastAsia="ja-JP"/>
              </w:rPr>
              <w:t>Yes</w:t>
            </w:r>
          </w:p>
        </w:tc>
        <w:tc>
          <w:tcPr>
            <w:tcW w:w="599" w:type="dxa"/>
            <w:gridSpan w:val="6"/>
            <w:vAlign w:val="center"/>
          </w:tcPr>
          <w:p w14:paraId="4CAC906D" w14:textId="77777777" w:rsidR="00085E05" w:rsidRPr="001D386E" w:rsidRDefault="00085E05" w:rsidP="00A76839">
            <w:pPr>
              <w:pStyle w:val="TAC"/>
              <w:rPr>
                <w:lang w:val="en-US" w:eastAsia="ja-JP"/>
              </w:rPr>
            </w:pPr>
            <w:r w:rsidRPr="001D386E">
              <w:rPr>
                <w:lang w:val="en-US" w:eastAsia="ja-JP"/>
              </w:rPr>
              <w:t>Yes</w:t>
            </w:r>
          </w:p>
        </w:tc>
        <w:tc>
          <w:tcPr>
            <w:tcW w:w="698" w:type="dxa"/>
            <w:gridSpan w:val="4"/>
            <w:vAlign w:val="center"/>
          </w:tcPr>
          <w:p w14:paraId="132D7553" w14:textId="77777777" w:rsidR="00085E05" w:rsidRPr="001D386E" w:rsidRDefault="00085E05" w:rsidP="00A76839">
            <w:pPr>
              <w:pStyle w:val="TAC"/>
              <w:rPr>
                <w:lang w:val="en-US" w:eastAsia="ja-JP"/>
              </w:rPr>
            </w:pPr>
            <w:r w:rsidRPr="001D386E">
              <w:rPr>
                <w:lang w:val="en-US" w:eastAsia="ja-JP"/>
              </w:rPr>
              <w:t>Yes</w:t>
            </w:r>
          </w:p>
        </w:tc>
        <w:tc>
          <w:tcPr>
            <w:tcW w:w="1187" w:type="dxa"/>
            <w:vMerge w:val="restart"/>
            <w:vAlign w:val="center"/>
          </w:tcPr>
          <w:p w14:paraId="51FAAED1" w14:textId="77777777" w:rsidR="00085E05" w:rsidRPr="001D386E" w:rsidRDefault="00085E05" w:rsidP="00A76839">
            <w:pPr>
              <w:pStyle w:val="TAC"/>
              <w:rPr>
                <w:rFonts w:cs="Arial"/>
              </w:rPr>
            </w:pPr>
            <w:r w:rsidRPr="001D386E">
              <w:rPr>
                <w:rFonts w:cs="Arial"/>
              </w:rPr>
              <w:t>100</w:t>
            </w:r>
          </w:p>
        </w:tc>
        <w:tc>
          <w:tcPr>
            <w:tcW w:w="1288" w:type="dxa"/>
            <w:vMerge w:val="restart"/>
            <w:vAlign w:val="center"/>
          </w:tcPr>
          <w:p w14:paraId="19117493" w14:textId="77777777" w:rsidR="00085E05" w:rsidRPr="001D386E" w:rsidRDefault="00085E05" w:rsidP="00A76839">
            <w:pPr>
              <w:pStyle w:val="TAC"/>
              <w:rPr>
                <w:rFonts w:cs="Arial"/>
              </w:rPr>
            </w:pPr>
            <w:r w:rsidRPr="001D386E">
              <w:rPr>
                <w:rFonts w:cs="Arial"/>
              </w:rPr>
              <w:t>0</w:t>
            </w:r>
          </w:p>
        </w:tc>
      </w:tr>
      <w:tr w:rsidR="00085E05" w:rsidRPr="001D386E" w14:paraId="78AFEFF1" w14:textId="77777777" w:rsidTr="00A76839">
        <w:trPr>
          <w:trHeight w:val="223"/>
          <w:jc w:val="center"/>
        </w:trPr>
        <w:tc>
          <w:tcPr>
            <w:tcW w:w="1396" w:type="dxa"/>
            <w:vMerge/>
            <w:vAlign w:val="center"/>
          </w:tcPr>
          <w:p w14:paraId="3DEDD652" w14:textId="77777777" w:rsidR="00085E05" w:rsidRPr="001D386E" w:rsidRDefault="00085E05" w:rsidP="00A76839">
            <w:pPr>
              <w:pStyle w:val="TAC"/>
              <w:rPr>
                <w:lang w:val="en-US"/>
              </w:rPr>
            </w:pPr>
          </w:p>
        </w:tc>
        <w:tc>
          <w:tcPr>
            <w:tcW w:w="1466" w:type="dxa"/>
            <w:vMerge/>
          </w:tcPr>
          <w:p w14:paraId="6843E752" w14:textId="77777777" w:rsidR="00085E05" w:rsidRPr="001D386E" w:rsidRDefault="00085E05" w:rsidP="00A76839">
            <w:pPr>
              <w:pStyle w:val="TAC"/>
              <w:rPr>
                <w:lang w:val="en-US" w:eastAsia="ja-JP"/>
              </w:rPr>
            </w:pPr>
          </w:p>
        </w:tc>
        <w:tc>
          <w:tcPr>
            <w:tcW w:w="767" w:type="dxa"/>
            <w:shd w:val="clear" w:color="auto" w:fill="auto"/>
            <w:vAlign w:val="center"/>
          </w:tcPr>
          <w:p w14:paraId="100E2556" w14:textId="77777777" w:rsidR="00085E05" w:rsidRPr="001D386E" w:rsidRDefault="00085E05" w:rsidP="00A76839">
            <w:pPr>
              <w:pStyle w:val="TAC"/>
              <w:rPr>
                <w:lang w:val="en-US" w:eastAsia="ja-JP"/>
              </w:rPr>
            </w:pPr>
            <w:r w:rsidRPr="001D386E">
              <w:rPr>
                <w:rFonts w:hint="eastAsia"/>
                <w:lang w:val="en-US" w:eastAsia="ja-JP"/>
              </w:rPr>
              <w:t>42</w:t>
            </w:r>
          </w:p>
        </w:tc>
        <w:tc>
          <w:tcPr>
            <w:tcW w:w="3655" w:type="dxa"/>
            <w:gridSpan w:val="27"/>
            <w:shd w:val="clear" w:color="auto" w:fill="auto"/>
            <w:vAlign w:val="center"/>
          </w:tcPr>
          <w:p w14:paraId="09BB00FA" w14:textId="77777777" w:rsidR="00085E05" w:rsidRPr="001D386E" w:rsidRDefault="00085E05" w:rsidP="00A76839">
            <w:pPr>
              <w:pStyle w:val="TAC"/>
              <w:rPr>
                <w:lang w:val="en-US" w:eastAsia="ja-JP"/>
              </w:rPr>
            </w:pPr>
            <w:r w:rsidRPr="001D386E">
              <w:rPr>
                <w:rFonts w:cs="Arial"/>
                <w:szCs w:val="18"/>
                <w:lang w:eastAsia="ja-JP"/>
              </w:rPr>
              <w:t>See CA_42</w:t>
            </w:r>
            <w:r w:rsidRPr="001D386E">
              <w:rPr>
                <w:rFonts w:cs="Arial" w:hint="eastAsia"/>
                <w:szCs w:val="18"/>
                <w:lang w:eastAsia="ja-JP"/>
              </w:rPr>
              <w:t>C</w:t>
            </w:r>
            <w:r w:rsidRPr="001D386E">
              <w:rPr>
                <w:rFonts w:cs="Arial"/>
                <w:szCs w:val="18"/>
                <w:lang w:eastAsia="ja-JP"/>
              </w:rPr>
              <w:t>-42</w:t>
            </w:r>
            <w:r w:rsidRPr="001D386E">
              <w:rPr>
                <w:rFonts w:cs="Arial" w:hint="eastAsia"/>
                <w:szCs w:val="18"/>
                <w:lang w:eastAsia="ja-JP"/>
              </w:rPr>
              <w:t>C</w:t>
            </w:r>
            <w:r w:rsidRPr="001D386E">
              <w:rPr>
                <w:rFonts w:cs="Arial"/>
                <w:szCs w:val="18"/>
                <w:lang w:eastAsia="ja-JP"/>
              </w:rPr>
              <w:t xml:space="preserve"> Bandwidth Combination Set 0 in Table 5.6A.1-3</w:t>
            </w:r>
          </w:p>
        </w:tc>
        <w:tc>
          <w:tcPr>
            <w:tcW w:w="1187" w:type="dxa"/>
            <w:vMerge/>
            <w:vAlign w:val="center"/>
          </w:tcPr>
          <w:p w14:paraId="66213B27" w14:textId="77777777" w:rsidR="00085E05" w:rsidRPr="001D386E" w:rsidRDefault="00085E05" w:rsidP="00A76839">
            <w:pPr>
              <w:pStyle w:val="TAC"/>
              <w:rPr>
                <w:rFonts w:cs="Arial"/>
              </w:rPr>
            </w:pPr>
          </w:p>
        </w:tc>
        <w:tc>
          <w:tcPr>
            <w:tcW w:w="1288" w:type="dxa"/>
            <w:vMerge/>
            <w:vAlign w:val="center"/>
          </w:tcPr>
          <w:p w14:paraId="23E73A2F" w14:textId="77777777" w:rsidR="00085E05" w:rsidRPr="001D386E" w:rsidRDefault="00085E05" w:rsidP="00A76839">
            <w:pPr>
              <w:pStyle w:val="TAC"/>
              <w:rPr>
                <w:rFonts w:cs="Arial"/>
              </w:rPr>
            </w:pPr>
          </w:p>
        </w:tc>
      </w:tr>
      <w:tr w:rsidR="00085E05" w:rsidRPr="001D386E" w14:paraId="5579689D" w14:textId="77777777" w:rsidTr="00A76839">
        <w:trPr>
          <w:trHeight w:val="223"/>
          <w:jc w:val="center"/>
        </w:trPr>
        <w:tc>
          <w:tcPr>
            <w:tcW w:w="1396" w:type="dxa"/>
            <w:vMerge w:val="restart"/>
            <w:vAlign w:val="center"/>
          </w:tcPr>
          <w:p w14:paraId="1094ECB6" w14:textId="77777777" w:rsidR="00085E05" w:rsidRPr="001D386E" w:rsidRDefault="00085E05" w:rsidP="00A76839">
            <w:pPr>
              <w:pStyle w:val="TAC"/>
              <w:rPr>
                <w:rFonts w:cs="Arial"/>
              </w:rPr>
            </w:pPr>
            <w:r w:rsidRPr="001D386E">
              <w:rPr>
                <w:rFonts w:cs="Arial" w:hint="eastAsia"/>
              </w:rPr>
              <w:t>CA_1A-</w:t>
            </w:r>
            <w:r w:rsidRPr="001D386E">
              <w:rPr>
                <w:rFonts w:cs="Arial" w:hint="eastAsia"/>
                <w:lang w:eastAsia="ja-JP"/>
              </w:rPr>
              <w:t>42</w:t>
            </w:r>
            <w:r w:rsidRPr="001D386E">
              <w:rPr>
                <w:rFonts w:cs="Arial" w:hint="eastAsia"/>
              </w:rPr>
              <w:t>D</w:t>
            </w:r>
          </w:p>
        </w:tc>
        <w:tc>
          <w:tcPr>
            <w:tcW w:w="1466" w:type="dxa"/>
            <w:vMerge w:val="restart"/>
            <w:vAlign w:val="center"/>
          </w:tcPr>
          <w:p w14:paraId="3C49B4D8" w14:textId="77777777" w:rsidR="00085E05" w:rsidRPr="001D386E" w:rsidRDefault="00085E05" w:rsidP="00A76839">
            <w:pPr>
              <w:pStyle w:val="TAC"/>
              <w:rPr>
                <w:rFonts w:cs="Arial"/>
                <w:lang w:eastAsia="ja-JP"/>
              </w:rPr>
            </w:pPr>
            <w:r w:rsidRPr="001D386E">
              <w:rPr>
                <w:rFonts w:cs="Arial"/>
                <w:lang w:eastAsia="ja-JP"/>
              </w:rPr>
              <w:t>CA_1A-42A</w:t>
            </w:r>
          </w:p>
        </w:tc>
        <w:tc>
          <w:tcPr>
            <w:tcW w:w="767" w:type="dxa"/>
            <w:shd w:val="clear" w:color="auto" w:fill="auto"/>
            <w:vAlign w:val="center"/>
          </w:tcPr>
          <w:p w14:paraId="72AB9B2E" w14:textId="77777777" w:rsidR="00085E05" w:rsidRPr="001D386E" w:rsidRDefault="00085E05" w:rsidP="00A76839">
            <w:pPr>
              <w:pStyle w:val="TAC"/>
              <w:rPr>
                <w:rFonts w:cs="Arial"/>
              </w:rPr>
            </w:pPr>
            <w:r w:rsidRPr="001D386E">
              <w:rPr>
                <w:rFonts w:cs="Arial" w:hint="eastAsia"/>
                <w:lang w:eastAsia="ja-JP"/>
              </w:rPr>
              <w:t>1</w:t>
            </w:r>
          </w:p>
        </w:tc>
        <w:tc>
          <w:tcPr>
            <w:tcW w:w="586" w:type="dxa"/>
            <w:gridSpan w:val="2"/>
            <w:shd w:val="clear" w:color="auto" w:fill="auto"/>
            <w:vAlign w:val="center"/>
          </w:tcPr>
          <w:p w14:paraId="3C6D3650" w14:textId="77777777" w:rsidR="00085E05" w:rsidRPr="001D386E" w:rsidRDefault="00085E05" w:rsidP="00A76839">
            <w:pPr>
              <w:pStyle w:val="TAC"/>
              <w:rPr>
                <w:rFonts w:cs="Arial"/>
              </w:rPr>
            </w:pPr>
          </w:p>
        </w:tc>
        <w:tc>
          <w:tcPr>
            <w:tcW w:w="586" w:type="dxa"/>
            <w:gridSpan w:val="4"/>
            <w:vAlign w:val="center"/>
          </w:tcPr>
          <w:p w14:paraId="44C9659E" w14:textId="77777777" w:rsidR="00085E05" w:rsidRPr="001D386E" w:rsidRDefault="00085E05" w:rsidP="00A76839">
            <w:pPr>
              <w:pStyle w:val="TAC"/>
              <w:rPr>
                <w:rFonts w:cs="Arial"/>
              </w:rPr>
            </w:pPr>
          </w:p>
        </w:tc>
        <w:tc>
          <w:tcPr>
            <w:tcW w:w="586" w:type="dxa"/>
            <w:gridSpan w:val="4"/>
            <w:vAlign w:val="center"/>
          </w:tcPr>
          <w:p w14:paraId="7D4C2DF8"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6E8C7F8C"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1F0612D3"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470CF0F5"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5684CBB5" w14:textId="77777777" w:rsidR="00085E05" w:rsidRPr="001D386E" w:rsidRDefault="00085E05" w:rsidP="00A76839">
            <w:pPr>
              <w:pStyle w:val="TAC"/>
              <w:rPr>
                <w:rFonts w:cs="Arial"/>
              </w:rPr>
            </w:pPr>
            <w:r w:rsidRPr="001D386E">
              <w:rPr>
                <w:rFonts w:cs="Arial"/>
                <w:lang w:eastAsia="ja-JP"/>
              </w:rPr>
              <w:t>80</w:t>
            </w:r>
          </w:p>
        </w:tc>
        <w:tc>
          <w:tcPr>
            <w:tcW w:w="1288" w:type="dxa"/>
            <w:vMerge w:val="restart"/>
            <w:vAlign w:val="center"/>
          </w:tcPr>
          <w:p w14:paraId="3F87BD64" w14:textId="77777777" w:rsidR="00085E05" w:rsidRPr="001D386E" w:rsidRDefault="00085E05" w:rsidP="00A76839">
            <w:pPr>
              <w:pStyle w:val="TAC"/>
              <w:rPr>
                <w:rFonts w:cs="Arial"/>
              </w:rPr>
            </w:pPr>
            <w:r w:rsidRPr="001D386E">
              <w:rPr>
                <w:rFonts w:cs="Arial" w:hint="eastAsia"/>
                <w:lang w:eastAsia="ja-JP"/>
              </w:rPr>
              <w:t>0</w:t>
            </w:r>
          </w:p>
        </w:tc>
      </w:tr>
      <w:tr w:rsidR="00085E05" w:rsidRPr="001D386E" w14:paraId="1237A629" w14:textId="77777777" w:rsidTr="00A76839">
        <w:trPr>
          <w:trHeight w:val="223"/>
          <w:jc w:val="center"/>
        </w:trPr>
        <w:tc>
          <w:tcPr>
            <w:tcW w:w="1396" w:type="dxa"/>
            <w:vMerge/>
            <w:vAlign w:val="center"/>
          </w:tcPr>
          <w:p w14:paraId="2DAF2D39" w14:textId="77777777" w:rsidR="00085E05" w:rsidRPr="001D386E" w:rsidRDefault="00085E05" w:rsidP="00A76839">
            <w:pPr>
              <w:pStyle w:val="TAC"/>
              <w:rPr>
                <w:rFonts w:cs="Arial"/>
              </w:rPr>
            </w:pPr>
          </w:p>
        </w:tc>
        <w:tc>
          <w:tcPr>
            <w:tcW w:w="1466" w:type="dxa"/>
            <w:vMerge/>
            <w:vAlign w:val="center"/>
          </w:tcPr>
          <w:p w14:paraId="3466A38C" w14:textId="77777777" w:rsidR="00085E05" w:rsidRPr="001D386E" w:rsidRDefault="00085E05" w:rsidP="00A76839">
            <w:pPr>
              <w:pStyle w:val="TAC"/>
              <w:rPr>
                <w:rFonts w:cs="Arial"/>
                <w:lang w:eastAsia="ja-JP"/>
              </w:rPr>
            </w:pPr>
          </w:p>
        </w:tc>
        <w:tc>
          <w:tcPr>
            <w:tcW w:w="767" w:type="dxa"/>
            <w:shd w:val="clear" w:color="auto" w:fill="auto"/>
            <w:vAlign w:val="center"/>
          </w:tcPr>
          <w:p w14:paraId="609D0268" w14:textId="77777777" w:rsidR="00085E05" w:rsidRPr="001D386E" w:rsidRDefault="00085E05" w:rsidP="00A76839">
            <w:pPr>
              <w:pStyle w:val="TAC"/>
              <w:rPr>
                <w:rFonts w:cs="Arial"/>
              </w:rPr>
            </w:pPr>
            <w:r w:rsidRPr="001D386E">
              <w:rPr>
                <w:rFonts w:cs="Arial" w:hint="eastAsia"/>
                <w:lang w:eastAsia="ja-JP"/>
              </w:rPr>
              <w:t>42</w:t>
            </w:r>
          </w:p>
        </w:tc>
        <w:tc>
          <w:tcPr>
            <w:tcW w:w="3655" w:type="dxa"/>
            <w:gridSpan w:val="27"/>
            <w:shd w:val="clear" w:color="auto" w:fill="auto"/>
            <w:vAlign w:val="center"/>
          </w:tcPr>
          <w:p w14:paraId="027233BD" w14:textId="77777777" w:rsidR="00085E05" w:rsidRPr="001D386E" w:rsidRDefault="00085E05" w:rsidP="00A76839">
            <w:pPr>
              <w:pStyle w:val="TAC"/>
              <w:rPr>
                <w:rFonts w:cs="Arial"/>
              </w:rPr>
            </w:pPr>
            <w:r w:rsidRPr="001D386E">
              <w:rPr>
                <w:rFonts w:cs="Arial"/>
                <w:szCs w:val="18"/>
                <w:lang w:eastAsia="ja-JP"/>
              </w:rPr>
              <w:t>See CA_42</w:t>
            </w:r>
            <w:r w:rsidRPr="001D386E">
              <w:rPr>
                <w:rFonts w:cs="Arial" w:hint="eastAsia"/>
                <w:szCs w:val="18"/>
                <w:lang w:eastAsia="ja-JP"/>
              </w:rPr>
              <w:t>D</w:t>
            </w:r>
            <w:r w:rsidRPr="001D386E">
              <w:rPr>
                <w:rFonts w:cs="Arial"/>
                <w:szCs w:val="18"/>
                <w:lang w:eastAsia="ja-JP"/>
              </w:rPr>
              <w:t xml:space="preserve"> Bandwidth Combination Set 0 in Table 5.6A.1-1</w:t>
            </w:r>
          </w:p>
        </w:tc>
        <w:tc>
          <w:tcPr>
            <w:tcW w:w="1187" w:type="dxa"/>
            <w:vMerge/>
            <w:vAlign w:val="center"/>
          </w:tcPr>
          <w:p w14:paraId="723798F9" w14:textId="77777777" w:rsidR="00085E05" w:rsidRPr="001D386E" w:rsidRDefault="00085E05" w:rsidP="00A76839">
            <w:pPr>
              <w:pStyle w:val="TAC"/>
              <w:rPr>
                <w:rFonts w:cs="Arial"/>
              </w:rPr>
            </w:pPr>
          </w:p>
        </w:tc>
        <w:tc>
          <w:tcPr>
            <w:tcW w:w="1288" w:type="dxa"/>
            <w:vMerge/>
            <w:vAlign w:val="center"/>
          </w:tcPr>
          <w:p w14:paraId="59F474F4" w14:textId="77777777" w:rsidR="00085E05" w:rsidRPr="001D386E" w:rsidRDefault="00085E05" w:rsidP="00A76839">
            <w:pPr>
              <w:pStyle w:val="TAC"/>
              <w:rPr>
                <w:rFonts w:cs="Arial"/>
              </w:rPr>
            </w:pPr>
          </w:p>
        </w:tc>
      </w:tr>
      <w:tr w:rsidR="00085E05" w:rsidRPr="001D386E" w14:paraId="6718224B" w14:textId="77777777" w:rsidTr="00A76839">
        <w:trPr>
          <w:trHeight w:val="223"/>
          <w:jc w:val="center"/>
        </w:trPr>
        <w:tc>
          <w:tcPr>
            <w:tcW w:w="1396" w:type="dxa"/>
            <w:vMerge w:val="restart"/>
            <w:vAlign w:val="center"/>
          </w:tcPr>
          <w:p w14:paraId="7BEE2D7C" w14:textId="77777777" w:rsidR="00085E05" w:rsidRPr="001D386E" w:rsidRDefault="00085E05" w:rsidP="00A76839">
            <w:pPr>
              <w:pStyle w:val="TAC"/>
              <w:rPr>
                <w:rFonts w:cs="Arial"/>
              </w:rPr>
            </w:pPr>
            <w:r w:rsidRPr="001D386E">
              <w:rPr>
                <w:lang w:val="en-US"/>
              </w:rPr>
              <w:t>CA_</w:t>
            </w:r>
            <w:r w:rsidRPr="001D386E">
              <w:rPr>
                <w:rFonts w:hint="eastAsia"/>
                <w:lang w:val="en-US" w:eastAsia="ja-JP"/>
              </w:rPr>
              <w:t>1</w:t>
            </w:r>
            <w:r w:rsidRPr="001D386E">
              <w:rPr>
                <w:rFonts w:hint="eastAsia"/>
                <w:lang w:val="en-US"/>
              </w:rPr>
              <w:t>A</w:t>
            </w:r>
            <w:r w:rsidRPr="001D386E">
              <w:rPr>
                <w:lang w:val="en-US"/>
              </w:rPr>
              <w:t>-</w:t>
            </w:r>
            <w:r w:rsidRPr="001D386E">
              <w:rPr>
                <w:rFonts w:hint="eastAsia"/>
                <w:lang w:val="en-US" w:eastAsia="ja-JP"/>
              </w:rPr>
              <w:t>42E</w:t>
            </w:r>
          </w:p>
        </w:tc>
        <w:tc>
          <w:tcPr>
            <w:tcW w:w="1466" w:type="dxa"/>
            <w:vMerge w:val="restart"/>
            <w:vAlign w:val="center"/>
          </w:tcPr>
          <w:p w14:paraId="7B53EFE5" w14:textId="77777777" w:rsidR="00085E05" w:rsidRPr="001D386E" w:rsidRDefault="00085E05" w:rsidP="00A76839">
            <w:pPr>
              <w:pStyle w:val="TAC"/>
              <w:rPr>
                <w:rFonts w:cs="Arial"/>
              </w:rPr>
            </w:pPr>
            <w:r w:rsidRPr="001D386E">
              <w:rPr>
                <w:rFonts w:cs="Arial"/>
              </w:rPr>
              <w:t>CA_1A-42A</w:t>
            </w:r>
          </w:p>
        </w:tc>
        <w:tc>
          <w:tcPr>
            <w:tcW w:w="767" w:type="dxa"/>
            <w:shd w:val="clear" w:color="auto" w:fill="auto"/>
            <w:vAlign w:val="center"/>
          </w:tcPr>
          <w:p w14:paraId="5E271C26" w14:textId="77777777" w:rsidR="00085E05" w:rsidRPr="001D386E" w:rsidRDefault="00085E05" w:rsidP="00A76839">
            <w:pPr>
              <w:pStyle w:val="TAC"/>
              <w:rPr>
                <w:rFonts w:cs="Arial"/>
              </w:rPr>
            </w:pPr>
            <w:r w:rsidRPr="001D386E">
              <w:rPr>
                <w:rFonts w:hint="eastAsia"/>
                <w:lang w:val="en-US" w:eastAsia="ja-JP"/>
              </w:rPr>
              <w:t>1</w:t>
            </w:r>
          </w:p>
        </w:tc>
        <w:tc>
          <w:tcPr>
            <w:tcW w:w="586" w:type="dxa"/>
            <w:gridSpan w:val="2"/>
            <w:shd w:val="clear" w:color="auto" w:fill="auto"/>
            <w:vAlign w:val="center"/>
          </w:tcPr>
          <w:p w14:paraId="1D6FD6AB" w14:textId="77777777" w:rsidR="00085E05" w:rsidRPr="001D386E" w:rsidRDefault="00085E05" w:rsidP="00A76839">
            <w:pPr>
              <w:pStyle w:val="TAC"/>
              <w:rPr>
                <w:rFonts w:cs="Arial"/>
              </w:rPr>
            </w:pPr>
          </w:p>
        </w:tc>
        <w:tc>
          <w:tcPr>
            <w:tcW w:w="586" w:type="dxa"/>
            <w:gridSpan w:val="4"/>
            <w:vAlign w:val="center"/>
          </w:tcPr>
          <w:p w14:paraId="668B1112" w14:textId="77777777" w:rsidR="00085E05" w:rsidRPr="001D386E" w:rsidRDefault="00085E05" w:rsidP="00A76839">
            <w:pPr>
              <w:pStyle w:val="TAC"/>
              <w:rPr>
                <w:rFonts w:cs="Arial"/>
              </w:rPr>
            </w:pPr>
          </w:p>
        </w:tc>
        <w:tc>
          <w:tcPr>
            <w:tcW w:w="586" w:type="dxa"/>
            <w:gridSpan w:val="4"/>
            <w:vAlign w:val="center"/>
          </w:tcPr>
          <w:p w14:paraId="001ACD2A" w14:textId="77777777" w:rsidR="00085E05" w:rsidRPr="001D386E" w:rsidRDefault="00085E05" w:rsidP="00A76839">
            <w:pPr>
              <w:pStyle w:val="TAC"/>
              <w:rPr>
                <w:rFonts w:cs="Arial"/>
              </w:rPr>
            </w:pPr>
            <w:r w:rsidRPr="001D386E">
              <w:rPr>
                <w:lang w:val="en-US" w:eastAsia="ja-JP"/>
              </w:rPr>
              <w:t>Yes</w:t>
            </w:r>
          </w:p>
        </w:tc>
        <w:tc>
          <w:tcPr>
            <w:tcW w:w="600" w:type="dxa"/>
            <w:gridSpan w:val="7"/>
            <w:vAlign w:val="center"/>
          </w:tcPr>
          <w:p w14:paraId="1F3D6DC5" w14:textId="77777777" w:rsidR="00085E05" w:rsidRPr="001D386E" w:rsidRDefault="00085E05" w:rsidP="00A76839">
            <w:pPr>
              <w:pStyle w:val="TAC"/>
              <w:rPr>
                <w:rFonts w:cs="Arial"/>
              </w:rPr>
            </w:pPr>
            <w:r w:rsidRPr="001D386E">
              <w:rPr>
                <w:lang w:val="en-US" w:eastAsia="ja-JP"/>
              </w:rPr>
              <w:t>Yes</w:t>
            </w:r>
          </w:p>
        </w:tc>
        <w:tc>
          <w:tcPr>
            <w:tcW w:w="599" w:type="dxa"/>
            <w:gridSpan w:val="6"/>
            <w:vAlign w:val="center"/>
          </w:tcPr>
          <w:p w14:paraId="12A8EA2C" w14:textId="77777777" w:rsidR="00085E05" w:rsidRPr="001D386E" w:rsidRDefault="00085E05" w:rsidP="00A76839">
            <w:pPr>
              <w:pStyle w:val="TAC"/>
              <w:rPr>
                <w:rFonts w:cs="Arial"/>
              </w:rPr>
            </w:pPr>
            <w:r w:rsidRPr="001D386E">
              <w:rPr>
                <w:lang w:val="en-US" w:eastAsia="ja-JP"/>
              </w:rPr>
              <w:t>Yes</w:t>
            </w:r>
          </w:p>
        </w:tc>
        <w:tc>
          <w:tcPr>
            <w:tcW w:w="698" w:type="dxa"/>
            <w:gridSpan w:val="4"/>
            <w:vAlign w:val="center"/>
          </w:tcPr>
          <w:p w14:paraId="752C6669" w14:textId="77777777" w:rsidR="00085E05" w:rsidRPr="001D386E" w:rsidRDefault="00085E05" w:rsidP="00A76839">
            <w:pPr>
              <w:pStyle w:val="TAC"/>
              <w:rPr>
                <w:rFonts w:cs="Arial"/>
              </w:rPr>
            </w:pPr>
            <w:r w:rsidRPr="001D386E">
              <w:rPr>
                <w:lang w:val="en-US" w:eastAsia="ja-JP"/>
              </w:rPr>
              <w:t>Yes</w:t>
            </w:r>
          </w:p>
        </w:tc>
        <w:tc>
          <w:tcPr>
            <w:tcW w:w="1187" w:type="dxa"/>
            <w:vMerge w:val="restart"/>
            <w:vAlign w:val="center"/>
          </w:tcPr>
          <w:p w14:paraId="4361AE79" w14:textId="77777777" w:rsidR="00085E05" w:rsidRPr="001D386E" w:rsidRDefault="00085E05" w:rsidP="00A76839">
            <w:pPr>
              <w:pStyle w:val="TAC"/>
              <w:rPr>
                <w:rFonts w:cs="Arial"/>
              </w:rPr>
            </w:pPr>
            <w:r w:rsidRPr="001D386E">
              <w:rPr>
                <w:rFonts w:cs="Arial"/>
              </w:rPr>
              <w:t>100</w:t>
            </w:r>
          </w:p>
        </w:tc>
        <w:tc>
          <w:tcPr>
            <w:tcW w:w="1288" w:type="dxa"/>
            <w:vMerge w:val="restart"/>
            <w:vAlign w:val="center"/>
          </w:tcPr>
          <w:p w14:paraId="156F3A31" w14:textId="77777777" w:rsidR="00085E05" w:rsidRPr="001D386E" w:rsidRDefault="00085E05" w:rsidP="00A76839">
            <w:pPr>
              <w:pStyle w:val="TAC"/>
              <w:rPr>
                <w:rFonts w:cs="Arial"/>
              </w:rPr>
            </w:pPr>
            <w:r w:rsidRPr="001D386E">
              <w:rPr>
                <w:rFonts w:cs="Arial"/>
              </w:rPr>
              <w:t>0</w:t>
            </w:r>
          </w:p>
        </w:tc>
      </w:tr>
      <w:tr w:rsidR="00085E05" w:rsidRPr="001D386E" w14:paraId="6B00375F" w14:textId="77777777" w:rsidTr="00A76839">
        <w:trPr>
          <w:trHeight w:val="223"/>
          <w:jc w:val="center"/>
        </w:trPr>
        <w:tc>
          <w:tcPr>
            <w:tcW w:w="1396" w:type="dxa"/>
            <w:vMerge/>
            <w:vAlign w:val="center"/>
          </w:tcPr>
          <w:p w14:paraId="23E895CD" w14:textId="77777777" w:rsidR="00085E05" w:rsidRPr="001D386E" w:rsidRDefault="00085E05" w:rsidP="00A76839">
            <w:pPr>
              <w:pStyle w:val="TAC"/>
              <w:rPr>
                <w:rFonts w:cs="Arial"/>
              </w:rPr>
            </w:pPr>
          </w:p>
        </w:tc>
        <w:tc>
          <w:tcPr>
            <w:tcW w:w="1466" w:type="dxa"/>
            <w:vMerge/>
          </w:tcPr>
          <w:p w14:paraId="2CC7AB4C" w14:textId="77777777" w:rsidR="00085E05" w:rsidRPr="001D386E" w:rsidRDefault="00085E05" w:rsidP="00A76839">
            <w:pPr>
              <w:pStyle w:val="TAC"/>
              <w:rPr>
                <w:rFonts w:cs="Arial"/>
              </w:rPr>
            </w:pPr>
          </w:p>
        </w:tc>
        <w:tc>
          <w:tcPr>
            <w:tcW w:w="767" w:type="dxa"/>
            <w:shd w:val="clear" w:color="auto" w:fill="auto"/>
            <w:vAlign w:val="center"/>
          </w:tcPr>
          <w:p w14:paraId="03034394" w14:textId="77777777" w:rsidR="00085E05" w:rsidRPr="001D386E" w:rsidRDefault="00085E05" w:rsidP="00A76839">
            <w:pPr>
              <w:pStyle w:val="TAC"/>
              <w:rPr>
                <w:rFonts w:cs="Arial"/>
              </w:rPr>
            </w:pPr>
            <w:r w:rsidRPr="001D386E">
              <w:rPr>
                <w:rFonts w:hint="eastAsia"/>
                <w:lang w:val="en-US" w:eastAsia="ja-JP"/>
              </w:rPr>
              <w:t>42</w:t>
            </w:r>
          </w:p>
        </w:tc>
        <w:tc>
          <w:tcPr>
            <w:tcW w:w="3655" w:type="dxa"/>
            <w:gridSpan w:val="27"/>
            <w:shd w:val="clear" w:color="auto" w:fill="auto"/>
            <w:vAlign w:val="center"/>
          </w:tcPr>
          <w:p w14:paraId="2F442463" w14:textId="77777777" w:rsidR="00085E05" w:rsidRPr="001D386E" w:rsidRDefault="00085E05" w:rsidP="00A76839">
            <w:pPr>
              <w:pStyle w:val="TAC"/>
              <w:rPr>
                <w:rFonts w:cs="Arial"/>
              </w:rPr>
            </w:pPr>
            <w:r w:rsidRPr="001D386E">
              <w:rPr>
                <w:rFonts w:cs="Arial"/>
                <w:szCs w:val="18"/>
                <w:lang w:eastAsia="ja-JP"/>
              </w:rPr>
              <w:t>See CA_42</w:t>
            </w:r>
            <w:r w:rsidRPr="001D386E">
              <w:rPr>
                <w:rFonts w:cs="Arial" w:hint="eastAsia"/>
                <w:szCs w:val="18"/>
                <w:lang w:eastAsia="ja-JP"/>
              </w:rPr>
              <w:t>E</w:t>
            </w:r>
            <w:r w:rsidRPr="001D386E">
              <w:rPr>
                <w:rFonts w:cs="Arial"/>
                <w:szCs w:val="18"/>
                <w:lang w:eastAsia="ja-JP"/>
              </w:rPr>
              <w:t xml:space="preserve"> Bandwidth Combination Set 0 in Table 5.6A.1-1</w:t>
            </w:r>
          </w:p>
        </w:tc>
        <w:tc>
          <w:tcPr>
            <w:tcW w:w="1187" w:type="dxa"/>
            <w:vMerge/>
            <w:vAlign w:val="center"/>
          </w:tcPr>
          <w:p w14:paraId="6434B678" w14:textId="77777777" w:rsidR="00085E05" w:rsidRPr="001D386E" w:rsidRDefault="00085E05" w:rsidP="00A76839">
            <w:pPr>
              <w:pStyle w:val="TAC"/>
              <w:rPr>
                <w:rFonts w:cs="Arial"/>
              </w:rPr>
            </w:pPr>
          </w:p>
        </w:tc>
        <w:tc>
          <w:tcPr>
            <w:tcW w:w="1288" w:type="dxa"/>
            <w:vMerge/>
            <w:vAlign w:val="center"/>
          </w:tcPr>
          <w:p w14:paraId="5548F588" w14:textId="77777777" w:rsidR="00085E05" w:rsidRPr="001D386E" w:rsidRDefault="00085E05" w:rsidP="00A76839">
            <w:pPr>
              <w:pStyle w:val="TAC"/>
              <w:rPr>
                <w:rFonts w:cs="Arial"/>
              </w:rPr>
            </w:pPr>
          </w:p>
        </w:tc>
      </w:tr>
      <w:tr w:rsidR="00085E05" w:rsidRPr="001D386E" w14:paraId="47384591" w14:textId="77777777" w:rsidTr="00A76839">
        <w:trPr>
          <w:trHeight w:val="223"/>
          <w:jc w:val="center"/>
        </w:trPr>
        <w:tc>
          <w:tcPr>
            <w:tcW w:w="1396" w:type="dxa"/>
            <w:vMerge w:val="restart"/>
            <w:vAlign w:val="center"/>
          </w:tcPr>
          <w:p w14:paraId="025936F8" w14:textId="77777777" w:rsidR="00085E05" w:rsidRPr="001D386E" w:rsidRDefault="00085E05" w:rsidP="00A76839">
            <w:pPr>
              <w:pStyle w:val="TAC"/>
              <w:rPr>
                <w:rFonts w:cs="Arial"/>
              </w:rPr>
            </w:pPr>
            <w:r w:rsidRPr="001D386E">
              <w:rPr>
                <w:kern w:val="2"/>
                <w:szCs w:val="18"/>
              </w:rPr>
              <w:t>CA_</w:t>
            </w:r>
            <w:r w:rsidRPr="001D386E">
              <w:rPr>
                <w:rFonts w:hint="eastAsia"/>
                <w:kern w:val="2"/>
                <w:szCs w:val="18"/>
                <w:lang w:eastAsia="zh-CN"/>
              </w:rPr>
              <w:t>1</w:t>
            </w:r>
            <w:r w:rsidRPr="001D386E">
              <w:rPr>
                <w:kern w:val="2"/>
                <w:szCs w:val="18"/>
              </w:rPr>
              <w:t>A-</w:t>
            </w:r>
            <w:r w:rsidRPr="001D386E">
              <w:rPr>
                <w:rFonts w:hint="eastAsia"/>
                <w:kern w:val="2"/>
                <w:szCs w:val="18"/>
                <w:lang w:eastAsia="zh-CN"/>
              </w:rPr>
              <w:t>43</w:t>
            </w:r>
            <w:r w:rsidRPr="001D386E">
              <w:rPr>
                <w:kern w:val="2"/>
                <w:szCs w:val="18"/>
              </w:rPr>
              <w:t>A</w:t>
            </w:r>
          </w:p>
        </w:tc>
        <w:tc>
          <w:tcPr>
            <w:tcW w:w="1466" w:type="dxa"/>
            <w:vMerge w:val="restart"/>
            <w:vAlign w:val="center"/>
          </w:tcPr>
          <w:p w14:paraId="339E7A86" w14:textId="77777777" w:rsidR="00085E05" w:rsidRPr="001D386E" w:rsidRDefault="00085E05" w:rsidP="00A76839">
            <w:pPr>
              <w:pStyle w:val="TAC"/>
              <w:rPr>
                <w:rFonts w:cs="Arial"/>
              </w:rPr>
            </w:pPr>
            <w:r w:rsidRPr="001D386E">
              <w:rPr>
                <w:rFonts w:cs="Arial" w:hint="eastAsia"/>
                <w:szCs w:val="18"/>
                <w:lang w:eastAsia="zh-CN"/>
              </w:rPr>
              <w:t>-</w:t>
            </w:r>
          </w:p>
        </w:tc>
        <w:tc>
          <w:tcPr>
            <w:tcW w:w="767" w:type="dxa"/>
            <w:shd w:val="clear" w:color="auto" w:fill="auto"/>
            <w:vAlign w:val="center"/>
          </w:tcPr>
          <w:p w14:paraId="61CF2386" w14:textId="77777777" w:rsidR="00085E05" w:rsidRPr="001D386E" w:rsidRDefault="00085E05" w:rsidP="00A76839">
            <w:pPr>
              <w:pStyle w:val="TAC"/>
              <w:rPr>
                <w:rFonts w:cs="Arial"/>
              </w:rPr>
            </w:pPr>
            <w:r w:rsidRPr="001D386E">
              <w:rPr>
                <w:rFonts w:hint="eastAsia"/>
                <w:kern w:val="2"/>
                <w:szCs w:val="18"/>
                <w:lang w:eastAsia="zh-CN"/>
              </w:rPr>
              <w:t>1</w:t>
            </w:r>
          </w:p>
        </w:tc>
        <w:tc>
          <w:tcPr>
            <w:tcW w:w="586" w:type="dxa"/>
            <w:gridSpan w:val="2"/>
            <w:shd w:val="clear" w:color="auto" w:fill="auto"/>
            <w:vAlign w:val="center"/>
          </w:tcPr>
          <w:p w14:paraId="6292A90A" w14:textId="77777777" w:rsidR="00085E05" w:rsidRPr="001D386E" w:rsidRDefault="00085E05" w:rsidP="00A76839">
            <w:pPr>
              <w:pStyle w:val="TAC"/>
              <w:rPr>
                <w:rFonts w:cs="Arial"/>
              </w:rPr>
            </w:pPr>
          </w:p>
        </w:tc>
        <w:tc>
          <w:tcPr>
            <w:tcW w:w="586" w:type="dxa"/>
            <w:gridSpan w:val="4"/>
            <w:vAlign w:val="center"/>
          </w:tcPr>
          <w:p w14:paraId="2F6BCAE9" w14:textId="77777777" w:rsidR="00085E05" w:rsidRPr="001D386E" w:rsidRDefault="00085E05" w:rsidP="00A76839">
            <w:pPr>
              <w:pStyle w:val="TAC"/>
              <w:rPr>
                <w:rFonts w:cs="Arial"/>
              </w:rPr>
            </w:pPr>
          </w:p>
        </w:tc>
        <w:tc>
          <w:tcPr>
            <w:tcW w:w="586" w:type="dxa"/>
            <w:gridSpan w:val="4"/>
            <w:vAlign w:val="center"/>
          </w:tcPr>
          <w:p w14:paraId="55542429"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17FC18BB"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3D4D7DA0"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60D925BC" w14:textId="77777777" w:rsidR="00085E05" w:rsidRPr="001D386E" w:rsidRDefault="00085E05" w:rsidP="00A76839">
            <w:pPr>
              <w:pStyle w:val="TAC"/>
              <w:rPr>
                <w:rFonts w:cs="Arial"/>
              </w:rPr>
            </w:pPr>
          </w:p>
        </w:tc>
        <w:tc>
          <w:tcPr>
            <w:tcW w:w="1187" w:type="dxa"/>
            <w:vMerge w:val="restart"/>
            <w:vAlign w:val="center"/>
          </w:tcPr>
          <w:p w14:paraId="0589897F" w14:textId="77777777" w:rsidR="00085E05" w:rsidRPr="001D386E" w:rsidRDefault="00085E05" w:rsidP="00A76839">
            <w:pPr>
              <w:pStyle w:val="TAC"/>
              <w:rPr>
                <w:rFonts w:cs="Arial"/>
              </w:rPr>
            </w:pPr>
            <w:r w:rsidRPr="001D386E">
              <w:rPr>
                <w:rFonts w:hint="eastAsia"/>
                <w:kern w:val="2"/>
                <w:szCs w:val="18"/>
                <w:lang w:eastAsia="zh-CN"/>
              </w:rPr>
              <w:t>35</w:t>
            </w:r>
          </w:p>
        </w:tc>
        <w:tc>
          <w:tcPr>
            <w:tcW w:w="1288" w:type="dxa"/>
            <w:vMerge w:val="restart"/>
            <w:vAlign w:val="center"/>
          </w:tcPr>
          <w:p w14:paraId="086C8BB5" w14:textId="77777777" w:rsidR="00085E05" w:rsidRPr="001D386E" w:rsidRDefault="00085E05" w:rsidP="00A76839">
            <w:pPr>
              <w:pStyle w:val="TAC"/>
              <w:rPr>
                <w:rFonts w:cs="Arial"/>
              </w:rPr>
            </w:pPr>
            <w:r w:rsidRPr="001D386E">
              <w:rPr>
                <w:rFonts w:hint="eastAsia"/>
                <w:kern w:val="2"/>
                <w:szCs w:val="18"/>
                <w:lang w:eastAsia="zh-CN"/>
              </w:rPr>
              <w:t>0</w:t>
            </w:r>
          </w:p>
        </w:tc>
      </w:tr>
      <w:tr w:rsidR="00085E05" w:rsidRPr="001D386E" w14:paraId="0F65282E" w14:textId="77777777" w:rsidTr="00A76839">
        <w:trPr>
          <w:trHeight w:val="223"/>
          <w:jc w:val="center"/>
        </w:trPr>
        <w:tc>
          <w:tcPr>
            <w:tcW w:w="1396" w:type="dxa"/>
            <w:vMerge/>
            <w:vAlign w:val="center"/>
          </w:tcPr>
          <w:p w14:paraId="54D1A8F6" w14:textId="77777777" w:rsidR="00085E05" w:rsidRPr="001D386E" w:rsidRDefault="00085E05" w:rsidP="00A76839">
            <w:pPr>
              <w:pStyle w:val="TAC"/>
              <w:rPr>
                <w:rFonts w:cs="Arial"/>
              </w:rPr>
            </w:pPr>
          </w:p>
        </w:tc>
        <w:tc>
          <w:tcPr>
            <w:tcW w:w="1466" w:type="dxa"/>
            <w:vMerge/>
            <w:vAlign w:val="center"/>
          </w:tcPr>
          <w:p w14:paraId="0A4BC4AE" w14:textId="77777777" w:rsidR="00085E05" w:rsidRPr="001D386E" w:rsidRDefault="00085E05" w:rsidP="00A76839">
            <w:pPr>
              <w:pStyle w:val="TAC"/>
              <w:rPr>
                <w:rFonts w:cs="Arial"/>
              </w:rPr>
            </w:pPr>
          </w:p>
        </w:tc>
        <w:tc>
          <w:tcPr>
            <w:tcW w:w="767" w:type="dxa"/>
            <w:shd w:val="clear" w:color="auto" w:fill="auto"/>
            <w:vAlign w:val="center"/>
          </w:tcPr>
          <w:p w14:paraId="17C4FC7D" w14:textId="77777777" w:rsidR="00085E05" w:rsidRPr="001D386E" w:rsidRDefault="00085E05" w:rsidP="00A76839">
            <w:pPr>
              <w:pStyle w:val="TAC"/>
              <w:rPr>
                <w:rFonts w:cs="Arial"/>
              </w:rPr>
            </w:pPr>
            <w:r w:rsidRPr="001D386E">
              <w:rPr>
                <w:rFonts w:cs="Arial" w:hint="eastAsia"/>
                <w:szCs w:val="18"/>
                <w:lang w:eastAsia="zh-CN"/>
              </w:rPr>
              <w:t>43</w:t>
            </w:r>
          </w:p>
        </w:tc>
        <w:tc>
          <w:tcPr>
            <w:tcW w:w="586" w:type="dxa"/>
            <w:gridSpan w:val="2"/>
            <w:shd w:val="clear" w:color="auto" w:fill="auto"/>
            <w:vAlign w:val="center"/>
          </w:tcPr>
          <w:p w14:paraId="7B170081" w14:textId="77777777" w:rsidR="00085E05" w:rsidRPr="001D386E" w:rsidRDefault="00085E05" w:rsidP="00A76839">
            <w:pPr>
              <w:pStyle w:val="TAC"/>
              <w:rPr>
                <w:rFonts w:cs="Arial"/>
              </w:rPr>
            </w:pPr>
          </w:p>
        </w:tc>
        <w:tc>
          <w:tcPr>
            <w:tcW w:w="586" w:type="dxa"/>
            <w:gridSpan w:val="4"/>
            <w:vAlign w:val="center"/>
          </w:tcPr>
          <w:p w14:paraId="3C7B3E70" w14:textId="77777777" w:rsidR="00085E05" w:rsidRPr="001D386E" w:rsidRDefault="00085E05" w:rsidP="00A76839">
            <w:pPr>
              <w:pStyle w:val="TAC"/>
              <w:rPr>
                <w:rFonts w:cs="Arial"/>
              </w:rPr>
            </w:pPr>
          </w:p>
        </w:tc>
        <w:tc>
          <w:tcPr>
            <w:tcW w:w="586" w:type="dxa"/>
            <w:gridSpan w:val="4"/>
            <w:vAlign w:val="center"/>
          </w:tcPr>
          <w:p w14:paraId="5F1725FA"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1618D91D"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524DF996"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146CD759" w14:textId="77777777" w:rsidR="00085E05" w:rsidRPr="001D386E" w:rsidRDefault="00085E05" w:rsidP="00A76839">
            <w:pPr>
              <w:pStyle w:val="TAC"/>
              <w:rPr>
                <w:rFonts w:cs="Arial"/>
              </w:rPr>
            </w:pPr>
            <w:r w:rsidRPr="001D386E">
              <w:rPr>
                <w:rFonts w:cs="Arial"/>
              </w:rPr>
              <w:t>Yes</w:t>
            </w:r>
          </w:p>
        </w:tc>
        <w:tc>
          <w:tcPr>
            <w:tcW w:w="1187" w:type="dxa"/>
            <w:vMerge/>
            <w:vAlign w:val="center"/>
          </w:tcPr>
          <w:p w14:paraId="2E8E1B5E" w14:textId="77777777" w:rsidR="00085E05" w:rsidRPr="001D386E" w:rsidRDefault="00085E05" w:rsidP="00A76839">
            <w:pPr>
              <w:pStyle w:val="TAC"/>
              <w:rPr>
                <w:rFonts w:cs="Arial"/>
              </w:rPr>
            </w:pPr>
          </w:p>
        </w:tc>
        <w:tc>
          <w:tcPr>
            <w:tcW w:w="1288" w:type="dxa"/>
            <w:vMerge/>
            <w:vAlign w:val="center"/>
          </w:tcPr>
          <w:p w14:paraId="1CBCBB2B" w14:textId="77777777" w:rsidR="00085E05" w:rsidRPr="001D386E" w:rsidRDefault="00085E05" w:rsidP="00A76839">
            <w:pPr>
              <w:pStyle w:val="TAC"/>
              <w:rPr>
                <w:rFonts w:cs="Arial"/>
              </w:rPr>
            </w:pPr>
          </w:p>
        </w:tc>
      </w:tr>
      <w:tr w:rsidR="00085E05" w:rsidRPr="001D386E" w14:paraId="6A960564" w14:textId="77777777" w:rsidTr="00A76839">
        <w:trPr>
          <w:trHeight w:val="223"/>
          <w:jc w:val="center"/>
        </w:trPr>
        <w:tc>
          <w:tcPr>
            <w:tcW w:w="1396" w:type="dxa"/>
            <w:vMerge w:val="restart"/>
            <w:vAlign w:val="center"/>
          </w:tcPr>
          <w:p w14:paraId="36C33218" w14:textId="77777777" w:rsidR="00085E05" w:rsidRPr="001D386E" w:rsidRDefault="00085E05" w:rsidP="00A76839">
            <w:pPr>
              <w:pStyle w:val="TAC"/>
              <w:rPr>
                <w:rFonts w:cs="Arial"/>
              </w:rPr>
            </w:pPr>
            <w:r w:rsidRPr="001D386E">
              <w:rPr>
                <w:rFonts w:cs="Arial"/>
              </w:rPr>
              <w:t>CA_1A-46A</w:t>
            </w:r>
          </w:p>
        </w:tc>
        <w:tc>
          <w:tcPr>
            <w:tcW w:w="1466" w:type="dxa"/>
            <w:vMerge w:val="restart"/>
            <w:vAlign w:val="center"/>
          </w:tcPr>
          <w:p w14:paraId="7965A433" w14:textId="77777777" w:rsidR="00085E05" w:rsidRPr="001D386E" w:rsidRDefault="00085E05" w:rsidP="00A76839">
            <w:pPr>
              <w:pStyle w:val="TAC"/>
              <w:rPr>
                <w:rFonts w:cs="Arial"/>
              </w:rPr>
            </w:pPr>
            <w:r w:rsidRPr="001D386E">
              <w:rPr>
                <w:rFonts w:cs="Arial"/>
              </w:rPr>
              <w:t>-</w:t>
            </w:r>
          </w:p>
        </w:tc>
        <w:tc>
          <w:tcPr>
            <w:tcW w:w="767" w:type="dxa"/>
            <w:shd w:val="clear" w:color="auto" w:fill="auto"/>
            <w:vAlign w:val="center"/>
          </w:tcPr>
          <w:p w14:paraId="4B591E6E" w14:textId="77777777" w:rsidR="00085E05" w:rsidRPr="001D386E" w:rsidRDefault="00085E05" w:rsidP="00A76839">
            <w:pPr>
              <w:pStyle w:val="TAC"/>
              <w:rPr>
                <w:rFonts w:cs="Arial"/>
              </w:rPr>
            </w:pPr>
            <w:r w:rsidRPr="001D386E">
              <w:rPr>
                <w:rFonts w:cs="Arial"/>
              </w:rPr>
              <w:t>1</w:t>
            </w:r>
          </w:p>
        </w:tc>
        <w:tc>
          <w:tcPr>
            <w:tcW w:w="586" w:type="dxa"/>
            <w:gridSpan w:val="2"/>
            <w:shd w:val="clear" w:color="auto" w:fill="auto"/>
            <w:vAlign w:val="center"/>
          </w:tcPr>
          <w:p w14:paraId="34F13D00" w14:textId="77777777" w:rsidR="00085E05" w:rsidRPr="001D386E" w:rsidRDefault="00085E05" w:rsidP="00A76839">
            <w:pPr>
              <w:pStyle w:val="TAC"/>
              <w:rPr>
                <w:rFonts w:cs="Arial"/>
              </w:rPr>
            </w:pPr>
          </w:p>
        </w:tc>
        <w:tc>
          <w:tcPr>
            <w:tcW w:w="586" w:type="dxa"/>
            <w:gridSpan w:val="4"/>
            <w:vAlign w:val="center"/>
          </w:tcPr>
          <w:p w14:paraId="25BDF714" w14:textId="77777777" w:rsidR="00085E05" w:rsidRPr="001D386E" w:rsidRDefault="00085E05" w:rsidP="00A76839">
            <w:pPr>
              <w:pStyle w:val="TAC"/>
              <w:rPr>
                <w:rFonts w:cs="Arial"/>
              </w:rPr>
            </w:pPr>
          </w:p>
        </w:tc>
        <w:tc>
          <w:tcPr>
            <w:tcW w:w="586" w:type="dxa"/>
            <w:gridSpan w:val="4"/>
            <w:vAlign w:val="center"/>
          </w:tcPr>
          <w:p w14:paraId="03BC7816"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705791D8"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6A8311F6"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41550C5E"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76C8519B" w14:textId="77777777" w:rsidR="00085E05" w:rsidRPr="001D386E" w:rsidRDefault="00085E05" w:rsidP="00A76839">
            <w:pPr>
              <w:pStyle w:val="TAC"/>
              <w:rPr>
                <w:rFonts w:cs="Arial"/>
              </w:rPr>
            </w:pPr>
            <w:r w:rsidRPr="001D386E">
              <w:rPr>
                <w:rFonts w:cs="Arial"/>
              </w:rPr>
              <w:t>40</w:t>
            </w:r>
          </w:p>
        </w:tc>
        <w:tc>
          <w:tcPr>
            <w:tcW w:w="1288" w:type="dxa"/>
            <w:vMerge w:val="restart"/>
            <w:vAlign w:val="center"/>
          </w:tcPr>
          <w:p w14:paraId="7DEF90E1" w14:textId="77777777" w:rsidR="00085E05" w:rsidRPr="001D386E" w:rsidRDefault="00085E05" w:rsidP="00A76839">
            <w:pPr>
              <w:pStyle w:val="TAC"/>
              <w:rPr>
                <w:rFonts w:cs="Arial"/>
              </w:rPr>
            </w:pPr>
            <w:r w:rsidRPr="001D386E">
              <w:rPr>
                <w:rFonts w:cs="Arial"/>
              </w:rPr>
              <w:t>0</w:t>
            </w:r>
          </w:p>
        </w:tc>
      </w:tr>
      <w:tr w:rsidR="00085E05" w:rsidRPr="001D386E" w14:paraId="6D2F151B" w14:textId="77777777" w:rsidTr="00A76839">
        <w:trPr>
          <w:trHeight w:val="223"/>
          <w:jc w:val="center"/>
        </w:trPr>
        <w:tc>
          <w:tcPr>
            <w:tcW w:w="1396" w:type="dxa"/>
            <w:vMerge/>
            <w:vAlign w:val="center"/>
          </w:tcPr>
          <w:p w14:paraId="1859BEB3" w14:textId="77777777" w:rsidR="00085E05" w:rsidRPr="001D386E" w:rsidRDefault="00085E05" w:rsidP="00A76839">
            <w:pPr>
              <w:pStyle w:val="TAC"/>
              <w:rPr>
                <w:rFonts w:cs="Arial"/>
              </w:rPr>
            </w:pPr>
          </w:p>
        </w:tc>
        <w:tc>
          <w:tcPr>
            <w:tcW w:w="1466" w:type="dxa"/>
            <w:vMerge/>
            <w:vAlign w:val="center"/>
          </w:tcPr>
          <w:p w14:paraId="45F585AF" w14:textId="77777777" w:rsidR="00085E05" w:rsidRPr="001D386E" w:rsidRDefault="00085E05" w:rsidP="00A76839">
            <w:pPr>
              <w:pStyle w:val="TAC"/>
              <w:rPr>
                <w:rFonts w:cs="Arial"/>
              </w:rPr>
            </w:pPr>
          </w:p>
        </w:tc>
        <w:tc>
          <w:tcPr>
            <w:tcW w:w="767" w:type="dxa"/>
            <w:shd w:val="clear" w:color="auto" w:fill="auto"/>
            <w:vAlign w:val="center"/>
          </w:tcPr>
          <w:p w14:paraId="77166E4D" w14:textId="77777777" w:rsidR="00085E05" w:rsidRPr="001D386E" w:rsidRDefault="00085E05" w:rsidP="00A76839">
            <w:pPr>
              <w:pStyle w:val="TAC"/>
              <w:rPr>
                <w:rFonts w:cs="Arial"/>
              </w:rPr>
            </w:pPr>
            <w:r w:rsidRPr="001D386E">
              <w:rPr>
                <w:rFonts w:cs="Arial"/>
              </w:rPr>
              <w:t>46</w:t>
            </w:r>
          </w:p>
        </w:tc>
        <w:tc>
          <w:tcPr>
            <w:tcW w:w="586" w:type="dxa"/>
            <w:gridSpan w:val="2"/>
            <w:shd w:val="clear" w:color="auto" w:fill="auto"/>
            <w:vAlign w:val="center"/>
          </w:tcPr>
          <w:p w14:paraId="3292771C" w14:textId="77777777" w:rsidR="00085E05" w:rsidRPr="001D386E" w:rsidRDefault="00085E05" w:rsidP="00A76839">
            <w:pPr>
              <w:pStyle w:val="TAC"/>
              <w:rPr>
                <w:rFonts w:cs="Arial"/>
              </w:rPr>
            </w:pPr>
          </w:p>
        </w:tc>
        <w:tc>
          <w:tcPr>
            <w:tcW w:w="586" w:type="dxa"/>
            <w:gridSpan w:val="4"/>
            <w:vAlign w:val="center"/>
          </w:tcPr>
          <w:p w14:paraId="37F03FD2" w14:textId="77777777" w:rsidR="00085E05" w:rsidRPr="001D386E" w:rsidRDefault="00085E05" w:rsidP="00A76839">
            <w:pPr>
              <w:pStyle w:val="TAC"/>
              <w:rPr>
                <w:rFonts w:cs="Arial"/>
              </w:rPr>
            </w:pPr>
          </w:p>
        </w:tc>
        <w:tc>
          <w:tcPr>
            <w:tcW w:w="586" w:type="dxa"/>
            <w:gridSpan w:val="4"/>
            <w:vAlign w:val="center"/>
          </w:tcPr>
          <w:p w14:paraId="16CD1C2E" w14:textId="77777777" w:rsidR="00085E05" w:rsidRPr="001D386E" w:rsidRDefault="00085E05" w:rsidP="00A76839">
            <w:pPr>
              <w:pStyle w:val="TAC"/>
              <w:rPr>
                <w:rFonts w:cs="Arial"/>
              </w:rPr>
            </w:pPr>
          </w:p>
        </w:tc>
        <w:tc>
          <w:tcPr>
            <w:tcW w:w="600" w:type="dxa"/>
            <w:gridSpan w:val="7"/>
            <w:vAlign w:val="center"/>
          </w:tcPr>
          <w:p w14:paraId="55BECFBA" w14:textId="77777777" w:rsidR="00085E05" w:rsidRPr="001D386E" w:rsidRDefault="00085E05" w:rsidP="00A76839">
            <w:pPr>
              <w:pStyle w:val="TAC"/>
              <w:rPr>
                <w:rFonts w:cs="Arial"/>
              </w:rPr>
            </w:pPr>
          </w:p>
        </w:tc>
        <w:tc>
          <w:tcPr>
            <w:tcW w:w="599" w:type="dxa"/>
            <w:gridSpan w:val="6"/>
            <w:vAlign w:val="center"/>
          </w:tcPr>
          <w:p w14:paraId="1433E332" w14:textId="77777777" w:rsidR="00085E05" w:rsidRPr="001D386E" w:rsidRDefault="00085E05" w:rsidP="00A76839">
            <w:pPr>
              <w:pStyle w:val="TAC"/>
              <w:rPr>
                <w:rFonts w:cs="Arial"/>
              </w:rPr>
            </w:pPr>
          </w:p>
        </w:tc>
        <w:tc>
          <w:tcPr>
            <w:tcW w:w="698" w:type="dxa"/>
            <w:gridSpan w:val="4"/>
            <w:vAlign w:val="center"/>
          </w:tcPr>
          <w:p w14:paraId="259FB9BA" w14:textId="77777777" w:rsidR="00085E05" w:rsidRPr="001D386E" w:rsidRDefault="00085E05" w:rsidP="00A76839">
            <w:pPr>
              <w:pStyle w:val="TAC"/>
              <w:rPr>
                <w:rFonts w:cs="Arial"/>
              </w:rPr>
            </w:pPr>
            <w:r w:rsidRPr="001D386E">
              <w:rPr>
                <w:rFonts w:cs="Arial"/>
              </w:rPr>
              <w:t>Yes</w:t>
            </w:r>
          </w:p>
        </w:tc>
        <w:tc>
          <w:tcPr>
            <w:tcW w:w="1187" w:type="dxa"/>
            <w:vMerge/>
            <w:vAlign w:val="center"/>
          </w:tcPr>
          <w:p w14:paraId="7BA4CFC3" w14:textId="77777777" w:rsidR="00085E05" w:rsidRPr="001D386E" w:rsidRDefault="00085E05" w:rsidP="00A76839">
            <w:pPr>
              <w:pStyle w:val="TAC"/>
              <w:rPr>
                <w:rFonts w:cs="Arial"/>
              </w:rPr>
            </w:pPr>
          </w:p>
        </w:tc>
        <w:tc>
          <w:tcPr>
            <w:tcW w:w="1288" w:type="dxa"/>
            <w:vMerge/>
            <w:vAlign w:val="center"/>
          </w:tcPr>
          <w:p w14:paraId="7CC358B5" w14:textId="77777777" w:rsidR="00085E05" w:rsidRPr="001D386E" w:rsidRDefault="00085E05" w:rsidP="00A76839">
            <w:pPr>
              <w:pStyle w:val="TAC"/>
              <w:rPr>
                <w:rFonts w:cs="Arial"/>
              </w:rPr>
            </w:pPr>
          </w:p>
        </w:tc>
      </w:tr>
      <w:tr w:rsidR="00085E05" w:rsidRPr="001D386E" w14:paraId="45946134" w14:textId="77777777" w:rsidTr="00A76839">
        <w:trPr>
          <w:trHeight w:val="223"/>
          <w:jc w:val="center"/>
        </w:trPr>
        <w:tc>
          <w:tcPr>
            <w:tcW w:w="1396" w:type="dxa"/>
            <w:vMerge/>
            <w:vAlign w:val="center"/>
          </w:tcPr>
          <w:p w14:paraId="4249A8AA" w14:textId="77777777" w:rsidR="00085E05" w:rsidRPr="001D386E" w:rsidRDefault="00085E05" w:rsidP="00A76839">
            <w:pPr>
              <w:pStyle w:val="TAC"/>
              <w:rPr>
                <w:rFonts w:cs="Arial"/>
                <w:lang w:eastAsia="ja-JP"/>
              </w:rPr>
            </w:pPr>
          </w:p>
        </w:tc>
        <w:tc>
          <w:tcPr>
            <w:tcW w:w="1466" w:type="dxa"/>
            <w:vMerge/>
            <w:vAlign w:val="center"/>
          </w:tcPr>
          <w:p w14:paraId="1ED86557" w14:textId="77777777" w:rsidR="00085E05" w:rsidRPr="001D386E" w:rsidRDefault="00085E05" w:rsidP="00A76839">
            <w:pPr>
              <w:pStyle w:val="TAC"/>
              <w:rPr>
                <w:rFonts w:cs="Arial"/>
                <w:lang w:eastAsia="ja-JP"/>
              </w:rPr>
            </w:pPr>
          </w:p>
        </w:tc>
        <w:tc>
          <w:tcPr>
            <w:tcW w:w="767" w:type="dxa"/>
            <w:shd w:val="clear" w:color="auto" w:fill="auto"/>
            <w:vAlign w:val="center"/>
          </w:tcPr>
          <w:p w14:paraId="6EB47D70" w14:textId="77777777" w:rsidR="00085E05" w:rsidRPr="001D386E" w:rsidRDefault="00085E05" w:rsidP="00A76839">
            <w:pPr>
              <w:pStyle w:val="TAC"/>
              <w:rPr>
                <w:rFonts w:cs="Arial"/>
                <w:lang w:eastAsia="ja-JP"/>
              </w:rPr>
            </w:pPr>
            <w:r w:rsidRPr="001D386E">
              <w:rPr>
                <w:lang w:eastAsia="ja-JP"/>
              </w:rPr>
              <w:t>1</w:t>
            </w:r>
          </w:p>
        </w:tc>
        <w:tc>
          <w:tcPr>
            <w:tcW w:w="586" w:type="dxa"/>
            <w:gridSpan w:val="2"/>
            <w:shd w:val="clear" w:color="auto" w:fill="auto"/>
            <w:vAlign w:val="center"/>
          </w:tcPr>
          <w:p w14:paraId="1D3D32CB" w14:textId="77777777" w:rsidR="00085E05" w:rsidRPr="001D386E" w:rsidRDefault="00085E05" w:rsidP="00A76839">
            <w:pPr>
              <w:pStyle w:val="TAC"/>
              <w:rPr>
                <w:rFonts w:cs="Arial"/>
                <w:lang w:eastAsia="ja-JP"/>
              </w:rPr>
            </w:pPr>
          </w:p>
        </w:tc>
        <w:tc>
          <w:tcPr>
            <w:tcW w:w="586" w:type="dxa"/>
            <w:gridSpan w:val="4"/>
            <w:vAlign w:val="center"/>
          </w:tcPr>
          <w:p w14:paraId="4FD24806" w14:textId="77777777" w:rsidR="00085E05" w:rsidRPr="001D386E" w:rsidRDefault="00085E05" w:rsidP="00A76839">
            <w:pPr>
              <w:pStyle w:val="TAC"/>
              <w:rPr>
                <w:rFonts w:cs="Arial"/>
                <w:lang w:eastAsia="ja-JP"/>
              </w:rPr>
            </w:pPr>
          </w:p>
        </w:tc>
        <w:tc>
          <w:tcPr>
            <w:tcW w:w="586" w:type="dxa"/>
            <w:gridSpan w:val="4"/>
            <w:vAlign w:val="center"/>
          </w:tcPr>
          <w:p w14:paraId="5121E373" w14:textId="77777777" w:rsidR="00085E05" w:rsidRPr="001D386E" w:rsidRDefault="00085E05" w:rsidP="00A76839">
            <w:pPr>
              <w:pStyle w:val="TAC"/>
              <w:rPr>
                <w:rFonts w:cs="Arial"/>
                <w:lang w:eastAsia="ja-JP"/>
              </w:rPr>
            </w:pPr>
            <w:r w:rsidRPr="001D386E">
              <w:rPr>
                <w:rFonts w:hint="eastAsia"/>
                <w:lang w:eastAsia="ja-JP"/>
              </w:rPr>
              <w:t>Yes</w:t>
            </w:r>
          </w:p>
        </w:tc>
        <w:tc>
          <w:tcPr>
            <w:tcW w:w="600" w:type="dxa"/>
            <w:gridSpan w:val="7"/>
            <w:vAlign w:val="center"/>
          </w:tcPr>
          <w:p w14:paraId="1C1F8161" w14:textId="77777777" w:rsidR="00085E05" w:rsidRPr="001D386E" w:rsidRDefault="00085E05" w:rsidP="00A76839">
            <w:pPr>
              <w:pStyle w:val="TAC"/>
              <w:rPr>
                <w:rFonts w:cs="Arial"/>
                <w:lang w:eastAsia="ja-JP"/>
              </w:rPr>
            </w:pPr>
            <w:r w:rsidRPr="001D386E">
              <w:rPr>
                <w:lang w:eastAsia="ja-JP"/>
              </w:rPr>
              <w:t>Yes</w:t>
            </w:r>
          </w:p>
        </w:tc>
        <w:tc>
          <w:tcPr>
            <w:tcW w:w="599" w:type="dxa"/>
            <w:gridSpan w:val="6"/>
            <w:vAlign w:val="center"/>
          </w:tcPr>
          <w:p w14:paraId="7FB32E77" w14:textId="77777777" w:rsidR="00085E05" w:rsidRPr="001D386E" w:rsidRDefault="00085E05" w:rsidP="00A76839">
            <w:pPr>
              <w:pStyle w:val="TAC"/>
              <w:rPr>
                <w:rFonts w:cs="Arial"/>
                <w:lang w:eastAsia="ja-JP"/>
              </w:rPr>
            </w:pPr>
            <w:r w:rsidRPr="001D386E">
              <w:rPr>
                <w:lang w:eastAsia="ja-JP"/>
              </w:rPr>
              <w:t>Yes</w:t>
            </w:r>
          </w:p>
        </w:tc>
        <w:tc>
          <w:tcPr>
            <w:tcW w:w="698" w:type="dxa"/>
            <w:gridSpan w:val="4"/>
            <w:vAlign w:val="center"/>
          </w:tcPr>
          <w:p w14:paraId="180A8F55" w14:textId="77777777" w:rsidR="00085E05" w:rsidRPr="001D386E" w:rsidRDefault="00085E05" w:rsidP="00A76839">
            <w:pPr>
              <w:pStyle w:val="TAC"/>
              <w:rPr>
                <w:rFonts w:cs="Arial"/>
                <w:lang w:eastAsia="ja-JP"/>
              </w:rPr>
            </w:pPr>
            <w:r w:rsidRPr="001D386E">
              <w:rPr>
                <w:lang w:eastAsia="ja-JP"/>
              </w:rPr>
              <w:t>Yes</w:t>
            </w:r>
          </w:p>
        </w:tc>
        <w:tc>
          <w:tcPr>
            <w:tcW w:w="1187" w:type="dxa"/>
            <w:vMerge w:val="restart"/>
            <w:vAlign w:val="center"/>
          </w:tcPr>
          <w:p w14:paraId="68296C58" w14:textId="77777777" w:rsidR="00085E05" w:rsidRPr="001D386E" w:rsidRDefault="00085E05" w:rsidP="00A76839">
            <w:pPr>
              <w:pStyle w:val="TAC"/>
              <w:rPr>
                <w:rFonts w:cs="Arial"/>
                <w:lang w:eastAsia="ja-JP"/>
              </w:rPr>
            </w:pPr>
            <w:r w:rsidRPr="001D386E">
              <w:rPr>
                <w:rFonts w:cs="Arial"/>
                <w:lang w:eastAsia="ja-JP"/>
              </w:rPr>
              <w:t>40</w:t>
            </w:r>
          </w:p>
        </w:tc>
        <w:tc>
          <w:tcPr>
            <w:tcW w:w="1288" w:type="dxa"/>
            <w:vMerge w:val="restart"/>
            <w:vAlign w:val="center"/>
          </w:tcPr>
          <w:p w14:paraId="182E5C37" w14:textId="77777777" w:rsidR="00085E05" w:rsidRPr="001D386E" w:rsidRDefault="00085E05" w:rsidP="00A76839">
            <w:pPr>
              <w:pStyle w:val="TAC"/>
              <w:rPr>
                <w:rFonts w:cs="Arial"/>
                <w:lang w:eastAsia="ja-JP"/>
              </w:rPr>
            </w:pPr>
            <w:r w:rsidRPr="001D386E">
              <w:rPr>
                <w:rFonts w:cs="Arial"/>
                <w:lang w:eastAsia="ja-JP"/>
              </w:rPr>
              <w:t>1</w:t>
            </w:r>
          </w:p>
        </w:tc>
      </w:tr>
      <w:tr w:rsidR="00085E05" w:rsidRPr="001D386E" w14:paraId="669AEC52" w14:textId="77777777" w:rsidTr="00A76839">
        <w:trPr>
          <w:trHeight w:val="223"/>
          <w:jc w:val="center"/>
        </w:trPr>
        <w:tc>
          <w:tcPr>
            <w:tcW w:w="1396" w:type="dxa"/>
            <w:vMerge/>
            <w:vAlign w:val="center"/>
          </w:tcPr>
          <w:p w14:paraId="6861DCB5" w14:textId="77777777" w:rsidR="00085E05" w:rsidRPr="001D386E" w:rsidRDefault="00085E05" w:rsidP="00A76839">
            <w:pPr>
              <w:pStyle w:val="TAC"/>
              <w:rPr>
                <w:rFonts w:cs="Arial"/>
                <w:lang w:eastAsia="ja-JP"/>
              </w:rPr>
            </w:pPr>
          </w:p>
        </w:tc>
        <w:tc>
          <w:tcPr>
            <w:tcW w:w="1466" w:type="dxa"/>
            <w:vMerge/>
            <w:vAlign w:val="center"/>
          </w:tcPr>
          <w:p w14:paraId="0D5CFD46" w14:textId="77777777" w:rsidR="00085E05" w:rsidRPr="001D386E" w:rsidRDefault="00085E05" w:rsidP="00A76839">
            <w:pPr>
              <w:pStyle w:val="TAC"/>
              <w:rPr>
                <w:rFonts w:cs="Arial"/>
                <w:lang w:eastAsia="ja-JP"/>
              </w:rPr>
            </w:pPr>
          </w:p>
        </w:tc>
        <w:tc>
          <w:tcPr>
            <w:tcW w:w="767" w:type="dxa"/>
            <w:shd w:val="clear" w:color="auto" w:fill="auto"/>
            <w:vAlign w:val="center"/>
          </w:tcPr>
          <w:p w14:paraId="436D2106" w14:textId="77777777" w:rsidR="00085E05" w:rsidRPr="001D386E" w:rsidRDefault="00085E05" w:rsidP="00A76839">
            <w:pPr>
              <w:pStyle w:val="TAC"/>
              <w:rPr>
                <w:rFonts w:cs="Arial"/>
                <w:lang w:eastAsia="ja-JP"/>
              </w:rPr>
            </w:pPr>
            <w:r w:rsidRPr="001D386E">
              <w:rPr>
                <w:lang w:eastAsia="ja-JP"/>
              </w:rPr>
              <w:t>46</w:t>
            </w:r>
          </w:p>
        </w:tc>
        <w:tc>
          <w:tcPr>
            <w:tcW w:w="586" w:type="dxa"/>
            <w:gridSpan w:val="2"/>
            <w:shd w:val="clear" w:color="auto" w:fill="auto"/>
            <w:vAlign w:val="center"/>
          </w:tcPr>
          <w:p w14:paraId="4C98BEAB" w14:textId="77777777" w:rsidR="00085E05" w:rsidRPr="001D386E" w:rsidRDefault="00085E05" w:rsidP="00A76839">
            <w:pPr>
              <w:pStyle w:val="TAC"/>
              <w:rPr>
                <w:rFonts w:cs="Arial"/>
                <w:lang w:eastAsia="ja-JP"/>
              </w:rPr>
            </w:pPr>
          </w:p>
        </w:tc>
        <w:tc>
          <w:tcPr>
            <w:tcW w:w="586" w:type="dxa"/>
            <w:gridSpan w:val="4"/>
            <w:vAlign w:val="center"/>
          </w:tcPr>
          <w:p w14:paraId="1AD777A5" w14:textId="77777777" w:rsidR="00085E05" w:rsidRPr="001D386E" w:rsidRDefault="00085E05" w:rsidP="00A76839">
            <w:pPr>
              <w:pStyle w:val="TAC"/>
              <w:rPr>
                <w:rFonts w:cs="Arial"/>
                <w:lang w:eastAsia="ja-JP"/>
              </w:rPr>
            </w:pPr>
          </w:p>
        </w:tc>
        <w:tc>
          <w:tcPr>
            <w:tcW w:w="586" w:type="dxa"/>
            <w:gridSpan w:val="4"/>
            <w:vAlign w:val="center"/>
          </w:tcPr>
          <w:p w14:paraId="5715C065" w14:textId="77777777" w:rsidR="00085E05" w:rsidRPr="001D386E" w:rsidRDefault="00085E05" w:rsidP="00A76839">
            <w:pPr>
              <w:pStyle w:val="TAC"/>
              <w:rPr>
                <w:rFonts w:cs="Arial"/>
                <w:lang w:eastAsia="ja-JP"/>
              </w:rPr>
            </w:pPr>
          </w:p>
        </w:tc>
        <w:tc>
          <w:tcPr>
            <w:tcW w:w="600" w:type="dxa"/>
            <w:gridSpan w:val="7"/>
            <w:vAlign w:val="center"/>
          </w:tcPr>
          <w:p w14:paraId="7882B928" w14:textId="77777777" w:rsidR="00085E05" w:rsidRPr="001D386E" w:rsidRDefault="00085E05" w:rsidP="00A76839">
            <w:pPr>
              <w:pStyle w:val="TAC"/>
              <w:rPr>
                <w:rFonts w:cs="Arial"/>
                <w:lang w:eastAsia="ja-JP"/>
              </w:rPr>
            </w:pPr>
            <w:r w:rsidRPr="001D386E">
              <w:rPr>
                <w:lang w:eastAsia="ja-JP"/>
              </w:rPr>
              <w:t>Yes</w:t>
            </w:r>
          </w:p>
        </w:tc>
        <w:tc>
          <w:tcPr>
            <w:tcW w:w="599" w:type="dxa"/>
            <w:gridSpan w:val="6"/>
            <w:vAlign w:val="center"/>
          </w:tcPr>
          <w:p w14:paraId="4A0624E6" w14:textId="77777777" w:rsidR="00085E05" w:rsidRPr="001D386E" w:rsidRDefault="00085E05" w:rsidP="00A76839">
            <w:pPr>
              <w:pStyle w:val="TAC"/>
              <w:rPr>
                <w:rFonts w:cs="Arial"/>
                <w:lang w:eastAsia="ja-JP"/>
              </w:rPr>
            </w:pPr>
          </w:p>
        </w:tc>
        <w:tc>
          <w:tcPr>
            <w:tcW w:w="698" w:type="dxa"/>
            <w:gridSpan w:val="4"/>
            <w:vAlign w:val="center"/>
          </w:tcPr>
          <w:p w14:paraId="68C25EA6" w14:textId="77777777" w:rsidR="00085E05" w:rsidRPr="001D386E" w:rsidRDefault="00085E05" w:rsidP="00A76839">
            <w:pPr>
              <w:pStyle w:val="TAC"/>
              <w:rPr>
                <w:rFonts w:cs="Arial"/>
                <w:lang w:eastAsia="ja-JP"/>
              </w:rPr>
            </w:pPr>
            <w:r w:rsidRPr="001D386E">
              <w:rPr>
                <w:lang w:eastAsia="ja-JP"/>
              </w:rPr>
              <w:t>Yes</w:t>
            </w:r>
          </w:p>
        </w:tc>
        <w:tc>
          <w:tcPr>
            <w:tcW w:w="1187" w:type="dxa"/>
            <w:vMerge/>
            <w:vAlign w:val="center"/>
          </w:tcPr>
          <w:p w14:paraId="03B5F102" w14:textId="77777777" w:rsidR="00085E05" w:rsidRPr="001D386E" w:rsidRDefault="00085E05" w:rsidP="00A76839">
            <w:pPr>
              <w:pStyle w:val="TAC"/>
              <w:rPr>
                <w:rFonts w:cs="Arial"/>
                <w:lang w:eastAsia="ja-JP"/>
              </w:rPr>
            </w:pPr>
          </w:p>
        </w:tc>
        <w:tc>
          <w:tcPr>
            <w:tcW w:w="1288" w:type="dxa"/>
            <w:vMerge/>
            <w:vAlign w:val="center"/>
          </w:tcPr>
          <w:p w14:paraId="75EB8003" w14:textId="77777777" w:rsidR="00085E05" w:rsidRPr="001D386E" w:rsidRDefault="00085E05" w:rsidP="00A76839">
            <w:pPr>
              <w:pStyle w:val="TAC"/>
              <w:rPr>
                <w:rFonts w:cs="Arial"/>
                <w:lang w:eastAsia="ja-JP"/>
              </w:rPr>
            </w:pPr>
          </w:p>
        </w:tc>
      </w:tr>
      <w:tr w:rsidR="00085E05" w:rsidRPr="001D386E" w14:paraId="29B636EC" w14:textId="77777777" w:rsidTr="00A76839">
        <w:trPr>
          <w:trHeight w:val="223"/>
          <w:jc w:val="center"/>
        </w:trPr>
        <w:tc>
          <w:tcPr>
            <w:tcW w:w="1396" w:type="dxa"/>
            <w:vMerge w:val="restart"/>
            <w:vAlign w:val="center"/>
          </w:tcPr>
          <w:p w14:paraId="60690218" w14:textId="77777777" w:rsidR="00085E05" w:rsidRPr="001D386E" w:rsidRDefault="00085E05" w:rsidP="00A76839">
            <w:pPr>
              <w:pStyle w:val="TAC"/>
              <w:rPr>
                <w:rFonts w:cs="Arial"/>
              </w:rPr>
            </w:pPr>
            <w:r w:rsidRPr="001D386E">
              <w:rPr>
                <w:rFonts w:cs="Arial" w:hint="eastAsia"/>
              </w:rPr>
              <w:t>CA_1A-</w:t>
            </w:r>
            <w:r w:rsidRPr="001D386E">
              <w:rPr>
                <w:rFonts w:cs="Arial" w:hint="eastAsia"/>
                <w:lang w:eastAsia="ja-JP"/>
              </w:rPr>
              <w:t>4</w:t>
            </w:r>
            <w:r w:rsidRPr="001D386E">
              <w:rPr>
                <w:rFonts w:cs="Arial" w:hint="eastAsia"/>
                <w:lang w:eastAsia="zh-CN"/>
              </w:rPr>
              <w:t>6</w:t>
            </w:r>
            <w:r w:rsidRPr="001D386E">
              <w:rPr>
                <w:rFonts w:cs="Arial" w:hint="eastAsia"/>
                <w:lang w:eastAsia="ja-JP"/>
              </w:rPr>
              <w:t>C</w:t>
            </w:r>
          </w:p>
        </w:tc>
        <w:tc>
          <w:tcPr>
            <w:tcW w:w="1466" w:type="dxa"/>
            <w:vMerge w:val="restart"/>
            <w:vAlign w:val="center"/>
          </w:tcPr>
          <w:p w14:paraId="378239AC" w14:textId="77777777" w:rsidR="00085E05" w:rsidRPr="001D386E" w:rsidRDefault="00085E05" w:rsidP="00A76839">
            <w:pPr>
              <w:pStyle w:val="TAC"/>
              <w:rPr>
                <w:rFonts w:cs="Arial"/>
              </w:rPr>
            </w:pPr>
            <w:r w:rsidRPr="001D386E">
              <w:rPr>
                <w:rFonts w:cs="Arial"/>
                <w:lang w:eastAsia="ja-JP"/>
              </w:rPr>
              <w:t>-</w:t>
            </w:r>
          </w:p>
        </w:tc>
        <w:tc>
          <w:tcPr>
            <w:tcW w:w="767" w:type="dxa"/>
            <w:shd w:val="clear" w:color="auto" w:fill="auto"/>
            <w:vAlign w:val="center"/>
          </w:tcPr>
          <w:p w14:paraId="19EB44FE" w14:textId="77777777" w:rsidR="00085E05" w:rsidRPr="001D386E" w:rsidRDefault="00085E05" w:rsidP="00A76839">
            <w:pPr>
              <w:pStyle w:val="TAC"/>
              <w:rPr>
                <w:rFonts w:cs="Arial"/>
              </w:rPr>
            </w:pPr>
            <w:r w:rsidRPr="001D386E">
              <w:rPr>
                <w:rFonts w:cs="Arial" w:hint="eastAsia"/>
                <w:lang w:eastAsia="ja-JP"/>
              </w:rPr>
              <w:t>1</w:t>
            </w:r>
          </w:p>
        </w:tc>
        <w:tc>
          <w:tcPr>
            <w:tcW w:w="586" w:type="dxa"/>
            <w:gridSpan w:val="2"/>
            <w:shd w:val="clear" w:color="auto" w:fill="auto"/>
            <w:vAlign w:val="center"/>
          </w:tcPr>
          <w:p w14:paraId="71C27F04" w14:textId="77777777" w:rsidR="00085E05" w:rsidRPr="001D386E" w:rsidRDefault="00085E05" w:rsidP="00A76839">
            <w:pPr>
              <w:pStyle w:val="TAC"/>
              <w:rPr>
                <w:rFonts w:cs="Arial"/>
              </w:rPr>
            </w:pPr>
          </w:p>
        </w:tc>
        <w:tc>
          <w:tcPr>
            <w:tcW w:w="586" w:type="dxa"/>
            <w:gridSpan w:val="4"/>
            <w:vAlign w:val="center"/>
          </w:tcPr>
          <w:p w14:paraId="4D8FA5E0" w14:textId="77777777" w:rsidR="00085E05" w:rsidRPr="001D386E" w:rsidRDefault="00085E05" w:rsidP="00A76839">
            <w:pPr>
              <w:pStyle w:val="TAC"/>
              <w:rPr>
                <w:rFonts w:cs="Arial"/>
              </w:rPr>
            </w:pPr>
          </w:p>
        </w:tc>
        <w:tc>
          <w:tcPr>
            <w:tcW w:w="586" w:type="dxa"/>
            <w:gridSpan w:val="4"/>
            <w:vAlign w:val="center"/>
          </w:tcPr>
          <w:p w14:paraId="1ADB7218"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6FB4D5E3"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077E5723"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14E17BF6"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295D4038" w14:textId="77777777" w:rsidR="00085E05" w:rsidRPr="001D386E" w:rsidRDefault="00085E05" w:rsidP="00A76839">
            <w:pPr>
              <w:pStyle w:val="TAC"/>
              <w:rPr>
                <w:rFonts w:cs="Arial"/>
              </w:rPr>
            </w:pPr>
            <w:r w:rsidRPr="001D386E">
              <w:rPr>
                <w:rFonts w:cs="Arial" w:hint="eastAsia"/>
                <w:lang w:eastAsia="ja-JP"/>
              </w:rPr>
              <w:t>60</w:t>
            </w:r>
          </w:p>
        </w:tc>
        <w:tc>
          <w:tcPr>
            <w:tcW w:w="1288" w:type="dxa"/>
            <w:vMerge w:val="restart"/>
            <w:vAlign w:val="center"/>
          </w:tcPr>
          <w:p w14:paraId="7975727E" w14:textId="77777777" w:rsidR="00085E05" w:rsidRPr="001D386E" w:rsidRDefault="00085E05" w:rsidP="00A76839">
            <w:pPr>
              <w:pStyle w:val="TAC"/>
              <w:rPr>
                <w:rFonts w:cs="Arial"/>
              </w:rPr>
            </w:pPr>
            <w:r w:rsidRPr="001D386E">
              <w:rPr>
                <w:rFonts w:cs="Arial" w:hint="eastAsia"/>
                <w:lang w:eastAsia="ja-JP"/>
              </w:rPr>
              <w:t>0</w:t>
            </w:r>
          </w:p>
        </w:tc>
      </w:tr>
      <w:tr w:rsidR="00085E05" w:rsidRPr="001D386E" w14:paraId="204B3FD5" w14:textId="77777777" w:rsidTr="00A76839">
        <w:trPr>
          <w:trHeight w:val="223"/>
          <w:jc w:val="center"/>
        </w:trPr>
        <w:tc>
          <w:tcPr>
            <w:tcW w:w="1396" w:type="dxa"/>
            <w:vMerge/>
            <w:vAlign w:val="center"/>
          </w:tcPr>
          <w:p w14:paraId="4E65CBFB" w14:textId="77777777" w:rsidR="00085E05" w:rsidRPr="001D386E" w:rsidRDefault="00085E05" w:rsidP="00A76839">
            <w:pPr>
              <w:pStyle w:val="TAN"/>
              <w:rPr>
                <w:rFonts w:cs="Arial"/>
              </w:rPr>
            </w:pPr>
          </w:p>
        </w:tc>
        <w:tc>
          <w:tcPr>
            <w:tcW w:w="1466" w:type="dxa"/>
            <w:vMerge/>
            <w:vAlign w:val="center"/>
          </w:tcPr>
          <w:p w14:paraId="324F4AA1" w14:textId="77777777" w:rsidR="00085E05" w:rsidRPr="001D386E" w:rsidRDefault="00085E05" w:rsidP="00A76839">
            <w:pPr>
              <w:pStyle w:val="TAN"/>
              <w:rPr>
                <w:rFonts w:cs="Arial"/>
              </w:rPr>
            </w:pPr>
          </w:p>
        </w:tc>
        <w:tc>
          <w:tcPr>
            <w:tcW w:w="767" w:type="dxa"/>
            <w:shd w:val="clear" w:color="auto" w:fill="auto"/>
            <w:vAlign w:val="center"/>
          </w:tcPr>
          <w:p w14:paraId="26EED24A" w14:textId="77777777" w:rsidR="00085E05" w:rsidRPr="001D386E" w:rsidRDefault="00085E05" w:rsidP="00A76839">
            <w:pPr>
              <w:pStyle w:val="TAC"/>
            </w:pPr>
            <w:r w:rsidRPr="001D386E">
              <w:rPr>
                <w:rFonts w:hint="eastAsia"/>
                <w:lang w:eastAsia="ja-JP"/>
              </w:rPr>
              <w:t>4</w:t>
            </w:r>
            <w:r w:rsidRPr="001D386E">
              <w:rPr>
                <w:rFonts w:hint="eastAsia"/>
                <w:lang w:eastAsia="zh-CN"/>
              </w:rPr>
              <w:t>6</w:t>
            </w:r>
          </w:p>
        </w:tc>
        <w:tc>
          <w:tcPr>
            <w:tcW w:w="3655" w:type="dxa"/>
            <w:gridSpan w:val="27"/>
            <w:shd w:val="clear" w:color="auto" w:fill="auto"/>
            <w:vAlign w:val="center"/>
          </w:tcPr>
          <w:p w14:paraId="33062585" w14:textId="77777777" w:rsidR="00085E05" w:rsidRPr="001D386E" w:rsidRDefault="00085E05" w:rsidP="00A76839">
            <w:pPr>
              <w:pStyle w:val="TAC"/>
              <w:rPr>
                <w:rFonts w:cs="Arial"/>
              </w:rPr>
            </w:pPr>
            <w:r w:rsidRPr="001D386E">
              <w:rPr>
                <w:rFonts w:cs="Arial"/>
                <w:lang w:val="en-US"/>
              </w:rPr>
              <w:t>See CA_4</w:t>
            </w:r>
            <w:r w:rsidRPr="001D386E">
              <w:rPr>
                <w:rFonts w:cs="Arial" w:hint="eastAsia"/>
                <w:lang w:val="en-US" w:eastAsia="zh-CN"/>
              </w:rPr>
              <w:t>6</w:t>
            </w:r>
            <w:r w:rsidRPr="001D386E">
              <w:rPr>
                <w:rFonts w:cs="Arial"/>
                <w:lang w:val="en-US"/>
              </w:rPr>
              <w:t xml:space="preserve">C </w:t>
            </w:r>
            <w:r w:rsidRPr="001D386E">
              <w:rPr>
                <w:rFonts w:cs="Arial"/>
              </w:rPr>
              <w:t xml:space="preserve">Bandwidth Combination Set </w:t>
            </w:r>
            <w:r w:rsidRPr="001D386E">
              <w:rPr>
                <w:rFonts w:cs="Arial" w:hint="eastAsia"/>
                <w:lang w:eastAsia="ja-JP"/>
              </w:rPr>
              <w:t xml:space="preserve">0 </w:t>
            </w:r>
            <w:r w:rsidRPr="001D386E">
              <w:rPr>
                <w:rFonts w:cs="Arial"/>
                <w:lang w:val="en-US"/>
              </w:rPr>
              <w:t>in Table 5.6A.1-1</w:t>
            </w:r>
          </w:p>
        </w:tc>
        <w:tc>
          <w:tcPr>
            <w:tcW w:w="1187" w:type="dxa"/>
            <w:vMerge/>
          </w:tcPr>
          <w:p w14:paraId="0DDA217B" w14:textId="77777777" w:rsidR="00085E05" w:rsidRPr="001D386E" w:rsidRDefault="00085E05" w:rsidP="00A76839">
            <w:pPr>
              <w:pStyle w:val="TAC"/>
              <w:rPr>
                <w:rFonts w:cs="Arial"/>
              </w:rPr>
            </w:pPr>
          </w:p>
        </w:tc>
        <w:tc>
          <w:tcPr>
            <w:tcW w:w="1288" w:type="dxa"/>
            <w:vMerge/>
            <w:vAlign w:val="center"/>
          </w:tcPr>
          <w:p w14:paraId="04432E13" w14:textId="77777777" w:rsidR="00085E05" w:rsidRPr="001D386E" w:rsidRDefault="00085E05" w:rsidP="00A76839">
            <w:pPr>
              <w:pStyle w:val="TAC"/>
              <w:rPr>
                <w:rFonts w:cs="Arial"/>
              </w:rPr>
            </w:pPr>
          </w:p>
        </w:tc>
      </w:tr>
      <w:tr w:rsidR="00085E05" w:rsidRPr="001D386E" w14:paraId="18E0F5FE" w14:textId="77777777" w:rsidTr="00A76839">
        <w:trPr>
          <w:trHeight w:val="223"/>
          <w:jc w:val="center"/>
        </w:trPr>
        <w:tc>
          <w:tcPr>
            <w:tcW w:w="1396" w:type="dxa"/>
            <w:vMerge/>
            <w:vAlign w:val="center"/>
          </w:tcPr>
          <w:p w14:paraId="01DC9950" w14:textId="77777777" w:rsidR="00085E05" w:rsidRPr="001D386E" w:rsidRDefault="00085E05" w:rsidP="00A76839">
            <w:pPr>
              <w:pStyle w:val="TAC"/>
              <w:rPr>
                <w:rFonts w:cs="Arial"/>
                <w:lang w:eastAsia="ja-JP"/>
              </w:rPr>
            </w:pPr>
          </w:p>
        </w:tc>
        <w:tc>
          <w:tcPr>
            <w:tcW w:w="1466" w:type="dxa"/>
            <w:vMerge w:val="restart"/>
            <w:vAlign w:val="center"/>
          </w:tcPr>
          <w:p w14:paraId="06F237C1" w14:textId="77777777" w:rsidR="00085E05" w:rsidRPr="001D386E" w:rsidRDefault="00085E05" w:rsidP="00A76839">
            <w:pPr>
              <w:pStyle w:val="TAC"/>
              <w:rPr>
                <w:rFonts w:cs="Arial"/>
                <w:lang w:eastAsia="ja-JP"/>
              </w:rPr>
            </w:pPr>
            <w:r w:rsidRPr="001D386E">
              <w:rPr>
                <w:rFonts w:cs="Arial"/>
                <w:lang w:eastAsia="ja-JP"/>
              </w:rPr>
              <w:t>-</w:t>
            </w:r>
          </w:p>
        </w:tc>
        <w:tc>
          <w:tcPr>
            <w:tcW w:w="767" w:type="dxa"/>
            <w:shd w:val="clear" w:color="auto" w:fill="auto"/>
            <w:vAlign w:val="center"/>
          </w:tcPr>
          <w:p w14:paraId="1551A89B" w14:textId="77777777" w:rsidR="00085E05" w:rsidRPr="001D386E" w:rsidRDefault="00085E05" w:rsidP="00A76839">
            <w:pPr>
              <w:pStyle w:val="TAC"/>
              <w:rPr>
                <w:rFonts w:cs="Arial"/>
                <w:lang w:eastAsia="ja-JP"/>
              </w:rPr>
            </w:pPr>
            <w:r w:rsidRPr="001D386E">
              <w:rPr>
                <w:rFonts w:cs="Arial" w:hint="eastAsia"/>
                <w:lang w:eastAsia="ja-JP"/>
              </w:rPr>
              <w:t>1</w:t>
            </w:r>
          </w:p>
        </w:tc>
        <w:tc>
          <w:tcPr>
            <w:tcW w:w="586" w:type="dxa"/>
            <w:gridSpan w:val="2"/>
            <w:shd w:val="clear" w:color="auto" w:fill="auto"/>
            <w:vAlign w:val="center"/>
          </w:tcPr>
          <w:p w14:paraId="78BE0355" w14:textId="77777777" w:rsidR="00085E05" w:rsidRPr="001D386E" w:rsidRDefault="00085E05" w:rsidP="00A76839">
            <w:pPr>
              <w:pStyle w:val="TAC"/>
              <w:rPr>
                <w:rFonts w:cs="Arial"/>
                <w:lang w:eastAsia="ja-JP"/>
              </w:rPr>
            </w:pPr>
          </w:p>
        </w:tc>
        <w:tc>
          <w:tcPr>
            <w:tcW w:w="586" w:type="dxa"/>
            <w:gridSpan w:val="4"/>
            <w:vAlign w:val="center"/>
          </w:tcPr>
          <w:p w14:paraId="2C92DE4F" w14:textId="77777777" w:rsidR="00085E05" w:rsidRPr="001D386E" w:rsidRDefault="00085E05" w:rsidP="00A76839">
            <w:pPr>
              <w:pStyle w:val="TAC"/>
              <w:rPr>
                <w:rFonts w:cs="Arial"/>
                <w:lang w:eastAsia="ja-JP"/>
              </w:rPr>
            </w:pPr>
          </w:p>
        </w:tc>
        <w:tc>
          <w:tcPr>
            <w:tcW w:w="586" w:type="dxa"/>
            <w:gridSpan w:val="4"/>
            <w:vAlign w:val="center"/>
          </w:tcPr>
          <w:p w14:paraId="196759B0" w14:textId="77777777" w:rsidR="00085E05" w:rsidRPr="001D386E" w:rsidRDefault="00085E05" w:rsidP="00A76839">
            <w:pPr>
              <w:pStyle w:val="TAC"/>
              <w:rPr>
                <w:rFonts w:cs="Arial"/>
                <w:lang w:eastAsia="ja-JP"/>
              </w:rPr>
            </w:pPr>
            <w:r w:rsidRPr="001D386E">
              <w:rPr>
                <w:rFonts w:cs="Arial"/>
                <w:lang w:eastAsia="ja-JP"/>
              </w:rPr>
              <w:t>Yes</w:t>
            </w:r>
          </w:p>
        </w:tc>
        <w:tc>
          <w:tcPr>
            <w:tcW w:w="600" w:type="dxa"/>
            <w:gridSpan w:val="7"/>
            <w:vAlign w:val="center"/>
          </w:tcPr>
          <w:p w14:paraId="2CE87860" w14:textId="77777777" w:rsidR="00085E05" w:rsidRPr="001D386E" w:rsidRDefault="00085E05" w:rsidP="00A76839">
            <w:pPr>
              <w:pStyle w:val="TAC"/>
              <w:rPr>
                <w:rFonts w:cs="Arial"/>
                <w:lang w:eastAsia="ja-JP"/>
              </w:rPr>
            </w:pPr>
            <w:r w:rsidRPr="001D386E">
              <w:rPr>
                <w:rFonts w:cs="Arial"/>
                <w:lang w:eastAsia="ja-JP"/>
              </w:rPr>
              <w:t>Yes</w:t>
            </w:r>
          </w:p>
        </w:tc>
        <w:tc>
          <w:tcPr>
            <w:tcW w:w="599" w:type="dxa"/>
            <w:gridSpan w:val="6"/>
            <w:vAlign w:val="center"/>
          </w:tcPr>
          <w:p w14:paraId="6D5EC0A1" w14:textId="77777777" w:rsidR="00085E05" w:rsidRPr="001D386E" w:rsidRDefault="00085E05" w:rsidP="00A76839">
            <w:pPr>
              <w:pStyle w:val="TAC"/>
              <w:rPr>
                <w:rFonts w:cs="Arial"/>
                <w:lang w:eastAsia="ja-JP"/>
              </w:rPr>
            </w:pPr>
            <w:r w:rsidRPr="001D386E">
              <w:rPr>
                <w:rFonts w:cs="Arial"/>
                <w:lang w:eastAsia="ja-JP"/>
              </w:rPr>
              <w:t>Yes</w:t>
            </w:r>
          </w:p>
        </w:tc>
        <w:tc>
          <w:tcPr>
            <w:tcW w:w="698" w:type="dxa"/>
            <w:gridSpan w:val="4"/>
            <w:vAlign w:val="center"/>
          </w:tcPr>
          <w:p w14:paraId="6710E4CF" w14:textId="77777777" w:rsidR="00085E05" w:rsidRPr="001D386E" w:rsidRDefault="00085E05" w:rsidP="00A76839">
            <w:pPr>
              <w:pStyle w:val="TAC"/>
              <w:rPr>
                <w:rFonts w:cs="Arial"/>
                <w:lang w:eastAsia="ja-JP"/>
              </w:rPr>
            </w:pPr>
            <w:r w:rsidRPr="001D386E">
              <w:rPr>
                <w:rFonts w:cs="Arial"/>
                <w:lang w:eastAsia="ja-JP"/>
              </w:rPr>
              <w:t>Yes</w:t>
            </w:r>
          </w:p>
        </w:tc>
        <w:tc>
          <w:tcPr>
            <w:tcW w:w="1187" w:type="dxa"/>
            <w:vMerge w:val="restart"/>
            <w:vAlign w:val="center"/>
          </w:tcPr>
          <w:p w14:paraId="0E26D103" w14:textId="77777777" w:rsidR="00085E05" w:rsidRPr="001D386E" w:rsidRDefault="00085E05" w:rsidP="00A76839">
            <w:pPr>
              <w:pStyle w:val="TAC"/>
              <w:rPr>
                <w:rFonts w:cs="Arial"/>
                <w:lang w:eastAsia="zh-CN"/>
              </w:rPr>
            </w:pPr>
            <w:r w:rsidRPr="001D386E">
              <w:rPr>
                <w:rFonts w:cs="Arial" w:hint="eastAsia"/>
                <w:lang w:eastAsia="zh-CN"/>
              </w:rPr>
              <w:t>60</w:t>
            </w:r>
          </w:p>
        </w:tc>
        <w:tc>
          <w:tcPr>
            <w:tcW w:w="1288" w:type="dxa"/>
            <w:vMerge w:val="restart"/>
            <w:vAlign w:val="center"/>
          </w:tcPr>
          <w:p w14:paraId="022D2494" w14:textId="77777777" w:rsidR="00085E05" w:rsidRPr="001D386E" w:rsidRDefault="00085E05" w:rsidP="00A76839">
            <w:pPr>
              <w:pStyle w:val="TAC"/>
              <w:rPr>
                <w:rFonts w:cs="Arial"/>
                <w:lang w:eastAsia="zh-CN"/>
              </w:rPr>
            </w:pPr>
            <w:r w:rsidRPr="001D386E">
              <w:rPr>
                <w:rFonts w:cs="Arial" w:hint="eastAsia"/>
                <w:lang w:eastAsia="zh-CN"/>
              </w:rPr>
              <w:t>1</w:t>
            </w:r>
          </w:p>
        </w:tc>
      </w:tr>
      <w:tr w:rsidR="00085E05" w:rsidRPr="001D386E" w14:paraId="219DBB34" w14:textId="77777777" w:rsidTr="00A76839">
        <w:trPr>
          <w:trHeight w:val="223"/>
          <w:jc w:val="center"/>
        </w:trPr>
        <w:tc>
          <w:tcPr>
            <w:tcW w:w="1396" w:type="dxa"/>
            <w:vMerge/>
            <w:vAlign w:val="center"/>
          </w:tcPr>
          <w:p w14:paraId="0949DBE8" w14:textId="77777777" w:rsidR="00085E05" w:rsidRPr="001D386E" w:rsidRDefault="00085E05" w:rsidP="00A76839">
            <w:pPr>
              <w:pStyle w:val="TAN"/>
              <w:rPr>
                <w:rFonts w:cs="Arial"/>
                <w:lang w:eastAsia="ja-JP"/>
              </w:rPr>
            </w:pPr>
          </w:p>
        </w:tc>
        <w:tc>
          <w:tcPr>
            <w:tcW w:w="1466" w:type="dxa"/>
            <w:vMerge/>
            <w:vAlign w:val="center"/>
          </w:tcPr>
          <w:p w14:paraId="71861A76" w14:textId="77777777" w:rsidR="00085E05" w:rsidRPr="001D386E" w:rsidRDefault="00085E05" w:rsidP="00A76839">
            <w:pPr>
              <w:pStyle w:val="TAN"/>
              <w:rPr>
                <w:rFonts w:cs="Arial"/>
                <w:lang w:eastAsia="ja-JP"/>
              </w:rPr>
            </w:pPr>
          </w:p>
        </w:tc>
        <w:tc>
          <w:tcPr>
            <w:tcW w:w="767" w:type="dxa"/>
            <w:shd w:val="clear" w:color="auto" w:fill="auto"/>
            <w:vAlign w:val="center"/>
          </w:tcPr>
          <w:p w14:paraId="40B21023" w14:textId="77777777" w:rsidR="00085E05" w:rsidRPr="001D386E" w:rsidRDefault="00085E05" w:rsidP="00A76839">
            <w:pPr>
              <w:pStyle w:val="TAN"/>
              <w:jc w:val="center"/>
              <w:rPr>
                <w:rFonts w:cs="Arial"/>
                <w:lang w:eastAsia="ja-JP"/>
              </w:rPr>
            </w:pPr>
            <w:r w:rsidRPr="001D386E">
              <w:rPr>
                <w:rFonts w:cs="Arial" w:hint="eastAsia"/>
                <w:lang w:eastAsia="ja-JP"/>
              </w:rPr>
              <w:t>4</w:t>
            </w:r>
            <w:r w:rsidRPr="001D386E">
              <w:rPr>
                <w:rFonts w:cs="Arial" w:hint="eastAsia"/>
                <w:lang w:eastAsia="zh-CN"/>
              </w:rPr>
              <w:t>6</w:t>
            </w:r>
          </w:p>
        </w:tc>
        <w:tc>
          <w:tcPr>
            <w:tcW w:w="3655" w:type="dxa"/>
            <w:gridSpan w:val="27"/>
            <w:shd w:val="clear" w:color="auto" w:fill="auto"/>
            <w:vAlign w:val="center"/>
          </w:tcPr>
          <w:p w14:paraId="0A21DE84" w14:textId="77777777" w:rsidR="00085E05" w:rsidRPr="001D386E" w:rsidRDefault="00085E05" w:rsidP="00A76839">
            <w:pPr>
              <w:pStyle w:val="TAC"/>
              <w:rPr>
                <w:rFonts w:cs="Arial"/>
                <w:lang w:eastAsia="ja-JP"/>
              </w:rPr>
            </w:pPr>
            <w:r w:rsidRPr="001D386E">
              <w:rPr>
                <w:rFonts w:cs="Arial"/>
                <w:lang w:val="en-US" w:eastAsia="ja-JP"/>
              </w:rPr>
              <w:t>See CA_4</w:t>
            </w:r>
            <w:r w:rsidRPr="001D386E">
              <w:rPr>
                <w:rFonts w:cs="Arial" w:hint="eastAsia"/>
                <w:lang w:val="en-US" w:eastAsia="zh-CN"/>
              </w:rPr>
              <w:t>6</w:t>
            </w:r>
            <w:r w:rsidRPr="001D386E">
              <w:rPr>
                <w:rFonts w:cs="Arial"/>
                <w:lang w:val="en-US" w:eastAsia="ja-JP"/>
              </w:rPr>
              <w:t xml:space="preserve">C </w:t>
            </w:r>
            <w:r w:rsidRPr="001D386E">
              <w:rPr>
                <w:rFonts w:cs="Arial"/>
                <w:lang w:eastAsia="ja-JP"/>
              </w:rPr>
              <w:t xml:space="preserve">Bandwidth Combination Set </w:t>
            </w:r>
            <w:r w:rsidRPr="001D386E">
              <w:rPr>
                <w:rFonts w:cs="Arial" w:hint="eastAsia"/>
                <w:lang w:eastAsia="zh-CN"/>
              </w:rPr>
              <w:t>1</w:t>
            </w:r>
            <w:r w:rsidRPr="001D386E">
              <w:rPr>
                <w:rFonts w:cs="Arial" w:hint="eastAsia"/>
                <w:lang w:eastAsia="ja-JP"/>
              </w:rPr>
              <w:t xml:space="preserve"> </w:t>
            </w:r>
            <w:r w:rsidRPr="001D386E">
              <w:rPr>
                <w:rFonts w:cs="Arial"/>
                <w:lang w:val="en-US" w:eastAsia="ja-JP"/>
              </w:rPr>
              <w:t>in Table 5.6A.1-1</w:t>
            </w:r>
          </w:p>
        </w:tc>
        <w:tc>
          <w:tcPr>
            <w:tcW w:w="1187" w:type="dxa"/>
            <w:vMerge/>
          </w:tcPr>
          <w:p w14:paraId="50623296" w14:textId="77777777" w:rsidR="00085E05" w:rsidRPr="001D386E" w:rsidRDefault="00085E05" w:rsidP="00A76839">
            <w:pPr>
              <w:pStyle w:val="TAC"/>
              <w:rPr>
                <w:rFonts w:cs="Arial"/>
                <w:lang w:eastAsia="ja-JP"/>
              </w:rPr>
            </w:pPr>
          </w:p>
        </w:tc>
        <w:tc>
          <w:tcPr>
            <w:tcW w:w="1288" w:type="dxa"/>
            <w:vMerge/>
            <w:vAlign w:val="center"/>
          </w:tcPr>
          <w:p w14:paraId="623B8D04" w14:textId="77777777" w:rsidR="00085E05" w:rsidRPr="001D386E" w:rsidRDefault="00085E05" w:rsidP="00A76839">
            <w:pPr>
              <w:pStyle w:val="TAC"/>
              <w:rPr>
                <w:rFonts w:cs="Arial"/>
                <w:lang w:eastAsia="ja-JP"/>
              </w:rPr>
            </w:pPr>
          </w:p>
        </w:tc>
      </w:tr>
      <w:tr w:rsidR="00085E05" w:rsidRPr="001D386E" w14:paraId="5AF31197" w14:textId="77777777" w:rsidTr="00A76839">
        <w:trPr>
          <w:trHeight w:val="223"/>
          <w:jc w:val="center"/>
        </w:trPr>
        <w:tc>
          <w:tcPr>
            <w:tcW w:w="1396" w:type="dxa"/>
            <w:vMerge w:val="restart"/>
            <w:vAlign w:val="center"/>
          </w:tcPr>
          <w:p w14:paraId="3B23912F" w14:textId="77777777" w:rsidR="00085E05" w:rsidRPr="001D386E" w:rsidRDefault="00085E05" w:rsidP="00A76839">
            <w:pPr>
              <w:pStyle w:val="TAC"/>
              <w:rPr>
                <w:rFonts w:cs="Arial"/>
              </w:rPr>
            </w:pPr>
            <w:r w:rsidRPr="001D386E">
              <w:rPr>
                <w:rFonts w:cs="Arial"/>
              </w:rPr>
              <w:t>CA_1A-46D</w:t>
            </w:r>
          </w:p>
        </w:tc>
        <w:tc>
          <w:tcPr>
            <w:tcW w:w="1466" w:type="dxa"/>
            <w:vMerge w:val="restart"/>
            <w:vAlign w:val="center"/>
          </w:tcPr>
          <w:p w14:paraId="5E858300" w14:textId="77777777" w:rsidR="00085E05" w:rsidRPr="001D386E" w:rsidRDefault="00085E05" w:rsidP="00A76839">
            <w:pPr>
              <w:pStyle w:val="TAC"/>
              <w:rPr>
                <w:rFonts w:cs="Arial"/>
              </w:rPr>
            </w:pPr>
            <w:r w:rsidRPr="001D386E">
              <w:rPr>
                <w:rFonts w:cs="Arial"/>
              </w:rPr>
              <w:t>-</w:t>
            </w:r>
          </w:p>
        </w:tc>
        <w:tc>
          <w:tcPr>
            <w:tcW w:w="767" w:type="dxa"/>
            <w:shd w:val="clear" w:color="auto" w:fill="auto"/>
            <w:vAlign w:val="center"/>
          </w:tcPr>
          <w:p w14:paraId="42FF896A" w14:textId="77777777" w:rsidR="00085E05" w:rsidRPr="001D386E" w:rsidRDefault="00085E05" w:rsidP="00A76839">
            <w:pPr>
              <w:pStyle w:val="TAC"/>
              <w:rPr>
                <w:rFonts w:cs="Arial"/>
              </w:rPr>
            </w:pPr>
            <w:r w:rsidRPr="001D386E">
              <w:rPr>
                <w:rFonts w:cs="Arial"/>
              </w:rPr>
              <w:t>1</w:t>
            </w:r>
          </w:p>
        </w:tc>
        <w:tc>
          <w:tcPr>
            <w:tcW w:w="586" w:type="dxa"/>
            <w:gridSpan w:val="2"/>
            <w:shd w:val="clear" w:color="auto" w:fill="auto"/>
            <w:vAlign w:val="center"/>
          </w:tcPr>
          <w:p w14:paraId="60478F5B" w14:textId="77777777" w:rsidR="00085E05" w:rsidRPr="001D386E" w:rsidRDefault="00085E05" w:rsidP="00A76839">
            <w:pPr>
              <w:pStyle w:val="TAC"/>
              <w:rPr>
                <w:rFonts w:cs="Arial"/>
              </w:rPr>
            </w:pPr>
          </w:p>
        </w:tc>
        <w:tc>
          <w:tcPr>
            <w:tcW w:w="586" w:type="dxa"/>
            <w:gridSpan w:val="4"/>
            <w:vAlign w:val="center"/>
          </w:tcPr>
          <w:p w14:paraId="34538CD2" w14:textId="77777777" w:rsidR="00085E05" w:rsidRPr="001D386E" w:rsidRDefault="00085E05" w:rsidP="00A76839">
            <w:pPr>
              <w:pStyle w:val="TAC"/>
              <w:rPr>
                <w:rFonts w:cs="Arial"/>
              </w:rPr>
            </w:pPr>
          </w:p>
        </w:tc>
        <w:tc>
          <w:tcPr>
            <w:tcW w:w="586" w:type="dxa"/>
            <w:gridSpan w:val="4"/>
            <w:vAlign w:val="center"/>
          </w:tcPr>
          <w:p w14:paraId="044E2A50"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45B9E041"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06DD095D"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68BCEFE7"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334C56D2" w14:textId="77777777" w:rsidR="00085E05" w:rsidRPr="001D386E" w:rsidRDefault="00085E05" w:rsidP="00A76839">
            <w:pPr>
              <w:pStyle w:val="TAC"/>
              <w:rPr>
                <w:rFonts w:cs="Arial"/>
              </w:rPr>
            </w:pPr>
            <w:r w:rsidRPr="001D386E">
              <w:rPr>
                <w:rFonts w:cs="Arial"/>
              </w:rPr>
              <w:t>80</w:t>
            </w:r>
          </w:p>
        </w:tc>
        <w:tc>
          <w:tcPr>
            <w:tcW w:w="1288" w:type="dxa"/>
            <w:vMerge w:val="restart"/>
            <w:vAlign w:val="center"/>
          </w:tcPr>
          <w:p w14:paraId="12AB9154" w14:textId="77777777" w:rsidR="00085E05" w:rsidRPr="001D386E" w:rsidRDefault="00085E05" w:rsidP="00A76839">
            <w:pPr>
              <w:pStyle w:val="TAC"/>
              <w:rPr>
                <w:rFonts w:cs="Arial"/>
              </w:rPr>
            </w:pPr>
            <w:r w:rsidRPr="001D386E">
              <w:rPr>
                <w:rFonts w:cs="Arial"/>
              </w:rPr>
              <w:t>0</w:t>
            </w:r>
          </w:p>
        </w:tc>
      </w:tr>
      <w:tr w:rsidR="00085E05" w:rsidRPr="001D386E" w14:paraId="6A6088BA" w14:textId="77777777" w:rsidTr="00A76839">
        <w:trPr>
          <w:trHeight w:val="223"/>
          <w:jc w:val="center"/>
        </w:trPr>
        <w:tc>
          <w:tcPr>
            <w:tcW w:w="1396" w:type="dxa"/>
            <w:vMerge/>
            <w:vAlign w:val="center"/>
          </w:tcPr>
          <w:p w14:paraId="39F6B209" w14:textId="77777777" w:rsidR="00085E05" w:rsidRPr="001D386E" w:rsidRDefault="00085E05" w:rsidP="00A76839">
            <w:pPr>
              <w:pStyle w:val="TAC"/>
              <w:rPr>
                <w:rFonts w:cs="Arial"/>
              </w:rPr>
            </w:pPr>
          </w:p>
        </w:tc>
        <w:tc>
          <w:tcPr>
            <w:tcW w:w="1466" w:type="dxa"/>
            <w:vMerge/>
            <w:vAlign w:val="center"/>
          </w:tcPr>
          <w:p w14:paraId="4818D77D" w14:textId="77777777" w:rsidR="00085E05" w:rsidRPr="001D386E" w:rsidRDefault="00085E05" w:rsidP="00A76839">
            <w:pPr>
              <w:pStyle w:val="TAC"/>
              <w:rPr>
                <w:rFonts w:cs="Arial"/>
              </w:rPr>
            </w:pPr>
          </w:p>
        </w:tc>
        <w:tc>
          <w:tcPr>
            <w:tcW w:w="767" w:type="dxa"/>
            <w:shd w:val="clear" w:color="auto" w:fill="auto"/>
            <w:vAlign w:val="center"/>
          </w:tcPr>
          <w:p w14:paraId="7C0FB68A" w14:textId="77777777" w:rsidR="00085E05" w:rsidRPr="001D386E" w:rsidRDefault="00085E05" w:rsidP="00A76839">
            <w:pPr>
              <w:pStyle w:val="TAC"/>
              <w:rPr>
                <w:rFonts w:cs="Arial"/>
              </w:rPr>
            </w:pPr>
            <w:r w:rsidRPr="001D386E">
              <w:rPr>
                <w:rFonts w:cs="Arial"/>
              </w:rPr>
              <w:t>46</w:t>
            </w:r>
          </w:p>
        </w:tc>
        <w:tc>
          <w:tcPr>
            <w:tcW w:w="3655" w:type="dxa"/>
            <w:gridSpan w:val="27"/>
            <w:shd w:val="clear" w:color="auto" w:fill="auto"/>
            <w:vAlign w:val="center"/>
          </w:tcPr>
          <w:p w14:paraId="01DACE10" w14:textId="77777777" w:rsidR="00085E05" w:rsidRPr="001D386E" w:rsidRDefault="00085E05" w:rsidP="00A76839">
            <w:pPr>
              <w:pStyle w:val="TAC"/>
              <w:rPr>
                <w:rFonts w:cs="Arial"/>
              </w:rPr>
            </w:pPr>
            <w:r w:rsidRPr="001D386E">
              <w:rPr>
                <w:rFonts w:cs="Arial"/>
                <w:lang w:eastAsia="ja-JP"/>
              </w:rPr>
              <w:t>See CA_46D Bandwidth combination set 0</w:t>
            </w:r>
            <w:r w:rsidRPr="001D386E">
              <w:rPr>
                <w:rFonts w:cs="Arial" w:hint="eastAsia"/>
                <w:lang w:eastAsia="ja-JP"/>
              </w:rPr>
              <w:t xml:space="preserve"> </w:t>
            </w:r>
            <w:r w:rsidRPr="001D386E">
              <w:rPr>
                <w:rFonts w:cs="Arial"/>
                <w:lang w:val="en-US"/>
              </w:rPr>
              <w:t>in Table 5.6A.1-1</w:t>
            </w:r>
          </w:p>
        </w:tc>
        <w:tc>
          <w:tcPr>
            <w:tcW w:w="1187" w:type="dxa"/>
            <w:vMerge/>
            <w:vAlign w:val="center"/>
          </w:tcPr>
          <w:p w14:paraId="421FEE17" w14:textId="77777777" w:rsidR="00085E05" w:rsidRPr="001D386E" w:rsidRDefault="00085E05" w:rsidP="00A76839">
            <w:pPr>
              <w:pStyle w:val="TAC"/>
              <w:rPr>
                <w:rFonts w:cs="Arial"/>
              </w:rPr>
            </w:pPr>
          </w:p>
        </w:tc>
        <w:tc>
          <w:tcPr>
            <w:tcW w:w="1288" w:type="dxa"/>
            <w:vMerge/>
            <w:vAlign w:val="center"/>
          </w:tcPr>
          <w:p w14:paraId="5DFDBDA0" w14:textId="77777777" w:rsidR="00085E05" w:rsidRPr="001D386E" w:rsidRDefault="00085E05" w:rsidP="00A76839">
            <w:pPr>
              <w:pStyle w:val="TAC"/>
              <w:rPr>
                <w:rFonts w:cs="Arial"/>
              </w:rPr>
            </w:pPr>
          </w:p>
        </w:tc>
      </w:tr>
      <w:tr w:rsidR="00085E05" w:rsidRPr="001D386E" w14:paraId="59422FC3" w14:textId="77777777" w:rsidTr="00A76839">
        <w:trPr>
          <w:trHeight w:val="223"/>
          <w:jc w:val="center"/>
        </w:trPr>
        <w:tc>
          <w:tcPr>
            <w:tcW w:w="1396" w:type="dxa"/>
            <w:vMerge/>
            <w:vAlign w:val="center"/>
          </w:tcPr>
          <w:p w14:paraId="146A2D1A" w14:textId="77777777" w:rsidR="00085E05" w:rsidRPr="001D386E" w:rsidRDefault="00085E05" w:rsidP="00A76839">
            <w:pPr>
              <w:pStyle w:val="TAC"/>
              <w:rPr>
                <w:rFonts w:cs="Arial"/>
              </w:rPr>
            </w:pPr>
          </w:p>
        </w:tc>
        <w:tc>
          <w:tcPr>
            <w:tcW w:w="1466" w:type="dxa"/>
            <w:vMerge/>
            <w:vAlign w:val="center"/>
          </w:tcPr>
          <w:p w14:paraId="4850F6A4" w14:textId="77777777" w:rsidR="00085E05" w:rsidRPr="001D386E" w:rsidRDefault="00085E05" w:rsidP="00A76839">
            <w:pPr>
              <w:pStyle w:val="TAC"/>
              <w:rPr>
                <w:rFonts w:cs="Arial"/>
              </w:rPr>
            </w:pPr>
          </w:p>
        </w:tc>
        <w:tc>
          <w:tcPr>
            <w:tcW w:w="767" w:type="dxa"/>
            <w:shd w:val="clear" w:color="auto" w:fill="auto"/>
            <w:vAlign w:val="center"/>
          </w:tcPr>
          <w:p w14:paraId="6512D442" w14:textId="77777777" w:rsidR="00085E05" w:rsidRPr="001D386E" w:rsidRDefault="00085E05" w:rsidP="00A76839">
            <w:pPr>
              <w:pStyle w:val="TAC"/>
              <w:rPr>
                <w:rFonts w:cs="Arial"/>
              </w:rPr>
            </w:pPr>
            <w:r w:rsidRPr="001D386E">
              <w:rPr>
                <w:rFonts w:cs="Arial"/>
              </w:rPr>
              <w:t>1</w:t>
            </w:r>
          </w:p>
        </w:tc>
        <w:tc>
          <w:tcPr>
            <w:tcW w:w="537" w:type="dxa"/>
            <w:shd w:val="clear" w:color="auto" w:fill="auto"/>
            <w:vAlign w:val="center"/>
          </w:tcPr>
          <w:p w14:paraId="1E65CA49" w14:textId="77777777" w:rsidR="00085E05" w:rsidRPr="001D386E" w:rsidRDefault="00085E05" w:rsidP="00A76839">
            <w:pPr>
              <w:pStyle w:val="TAC"/>
              <w:rPr>
                <w:rFonts w:cs="Arial"/>
                <w:lang w:eastAsia="ja-JP"/>
              </w:rPr>
            </w:pPr>
          </w:p>
        </w:tc>
        <w:tc>
          <w:tcPr>
            <w:tcW w:w="586" w:type="dxa"/>
            <w:gridSpan w:val="4"/>
            <w:shd w:val="clear" w:color="auto" w:fill="auto"/>
            <w:vAlign w:val="center"/>
          </w:tcPr>
          <w:p w14:paraId="420E11FC" w14:textId="77777777" w:rsidR="00085E05" w:rsidRPr="001D386E" w:rsidRDefault="00085E05" w:rsidP="00A76839">
            <w:pPr>
              <w:pStyle w:val="TAC"/>
              <w:rPr>
                <w:rFonts w:cs="Arial"/>
                <w:lang w:eastAsia="ja-JP"/>
              </w:rPr>
            </w:pPr>
          </w:p>
        </w:tc>
        <w:tc>
          <w:tcPr>
            <w:tcW w:w="635" w:type="dxa"/>
            <w:gridSpan w:val="5"/>
            <w:shd w:val="clear" w:color="auto" w:fill="auto"/>
            <w:vAlign w:val="center"/>
          </w:tcPr>
          <w:p w14:paraId="30D4C49E" w14:textId="77777777" w:rsidR="00085E05" w:rsidRPr="001D386E" w:rsidRDefault="00085E05" w:rsidP="00A76839">
            <w:pPr>
              <w:pStyle w:val="TAC"/>
              <w:rPr>
                <w:rFonts w:cs="Arial"/>
                <w:lang w:eastAsia="ja-JP"/>
              </w:rPr>
            </w:pPr>
            <w:r w:rsidRPr="001D386E">
              <w:rPr>
                <w:rFonts w:cs="Arial"/>
              </w:rPr>
              <w:t>Yes</w:t>
            </w:r>
          </w:p>
        </w:tc>
        <w:tc>
          <w:tcPr>
            <w:tcW w:w="600" w:type="dxa"/>
            <w:gridSpan w:val="7"/>
            <w:shd w:val="clear" w:color="auto" w:fill="auto"/>
            <w:vAlign w:val="center"/>
          </w:tcPr>
          <w:p w14:paraId="6D87B398" w14:textId="77777777" w:rsidR="00085E05" w:rsidRPr="001D386E" w:rsidRDefault="00085E05" w:rsidP="00A76839">
            <w:pPr>
              <w:pStyle w:val="TAC"/>
              <w:rPr>
                <w:rFonts w:cs="Arial"/>
                <w:lang w:eastAsia="ja-JP"/>
              </w:rPr>
            </w:pPr>
            <w:r w:rsidRPr="001D386E">
              <w:rPr>
                <w:rFonts w:cs="Arial"/>
              </w:rPr>
              <w:t>Yes</w:t>
            </w:r>
          </w:p>
        </w:tc>
        <w:tc>
          <w:tcPr>
            <w:tcW w:w="599" w:type="dxa"/>
            <w:gridSpan w:val="6"/>
            <w:shd w:val="clear" w:color="auto" w:fill="auto"/>
            <w:vAlign w:val="center"/>
          </w:tcPr>
          <w:p w14:paraId="0A01B207" w14:textId="77777777" w:rsidR="00085E05" w:rsidRPr="001D386E" w:rsidRDefault="00085E05" w:rsidP="00A76839">
            <w:pPr>
              <w:pStyle w:val="TAC"/>
              <w:rPr>
                <w:rFonts w:cs="Arial"/>
                <w:lang w:eastAsia="ja-JP"/>
              </w:rPr>
            </w:pPr>
            <w:r w:rsidRPr="001D386E">
              <w:rPr>
                <w:rFonts w:cs="Arial"/>
              </w:rPr>
              <w:t>Yes</w:t>
            </w:r>
          </w:p>
        </w:tc>
        <w:tc>
          <w:tcPr>
            <w:tcW w:w="698" w:type="dxa"/>
            <w:gridSpan w:val="4"/>
            <w:shd w:val="clear" w:color="auto" w:fill="auto"/>
            <w:vAlign w:val="center"/>
          </w:tcPr>
          <w:p w14:paraId="7E1767EB" w14:textId="77777777" w:rsidR="00085E05" w:rsidRPr="001D386E" w:rsidRDefault="00085E05" w:rsidP="00A76839">
            <w:pPr>
              <w:pStyle w:val="TAC"/>
              <w:rPr>
                <w:rFonts w:cs="Arial"/>
                <w:lang w:eastAsia="ja-JP"/>
              </w:rPr>
            </w:pPr>
            <w:r w:rsidRPr="001D386E">
              <w:rPr>
                <w:rFonts w:cs="Arial"/>
              </w:rPr>
              <w:t>Yes</w:t>
            </w:r>
          </w:p>
        </w:tc>
        <w:tc>
          <w:tcPr>
            <w:tcW w:w="1187" w:type="dxa"/>
            <w:vMerge w:val="restart"/>
            <w:vAlign w:val="center"/>
          </w:tcPr>
          <w:p w14:paraId="62FA971C" w14:textId="77777777" w:rsidR="00085E05" w:rsidRPr="001D386E" w:rsidRDefault="00085E05" w:rsidP="00A76839">
            <w:pPr>
              <w:pStyle w:val="TAC"/>
              <w:rPr>
                <w:rFonts w:cs="Arial"/>
              </w:rPr>
            </w:pPr>
            <w:r w:rsidRPr="001D386E">
              <w:rPr>
                <w:rFonts w:cs="Arial"/>
              </w:rPr>
              <w:t>80</w:t>
            </w:r>
          </w:p>
        </w:tc>
        <w:tc>
          <w:tcPr>
            <w:tcW w:w="1288" w:type="dxa"/>
            <w:vMerge w:val="restart"/>
            <w:vAlign w:val="center"/>
          </w:tcPr>
          <w:p w14:paraId="4283E703" w14:textId="77777777" w:rsidR="00085E05" w:rsidRPr="001D386E" w:rsidRDefault="00085E05" w:rsidP="00A76839">
            <w:pPr>
              <w:pStyle w:val="TAC"/>
              <w:rPr>
                <w:rFonts w:cs="Arial"/>
              </w:rPr>
            </w:pPr>
            <w:r w:rsidRPr="001D386E">
              <w:rPr>
                <w:rFonts w:cs="Arial"/>
              </w:rPr>
              <w:t>1</w:t>
            </w:r>
          </w:p>
        </w:tc>
      </w:tr>
      <w:tr w:rsidR="00085E05" w:rsidRPr="001D386E" w14:paraId="3AF49550" w14:textId="77777777" w:rsidTr="00A76839">
        <w:trPr>
          <w:trHeight w:val="223"/>
          <w:jc w:val="center"/>
        </w:trPr>
        <w:tc>
          <w:tcPr>
            <w:tcW w:w="1396" w:type="dxa"/>
            <w:vMerge/>
            <w:vAlign w:val="center"/>
          </w:tcPr>
          <w:p w14:paraId="5B2F253A" w14:textId="77777777" w:rsidR="00085E05" w:rsidRPr="001D386E" w:rsidRDefault="00085E05" w:rsidP="00A76839">
            <w:pPr>
              <w:pStyle w:val="TAC"/>
              <w:rPr>
                <w:rFonts w:cs="Arial"/>
              </w:rPr>
            </w:pPr>
          </w:p>
        </w:tc>
        <w:tc>
          <w:tcPr>
            <w:tcW w:w="1466" w:type="dxa"/>
            <w:vMerge/>
            <w:vAlign w:val="center"/>
          </w:tcPr>
          <w:p w14:paraId="3AB416A9" w14:textId="77777777" w:rsidR="00085E05" w:rsidRPr="001D386E" w:rsidRDefault="00085E05" w:rsidP="00A76839">
            <w:pPr>
              <w:pStyle w:val="TAC"/>
              <w:rPr>
                <w:rFonts w:cs="Arial"/>
              </w:rPr>
            </w:pPr>
          </w:p>
        </w:tc>
        <w:tc>
          <w:tcPr>
            <w:tcW w:w="767" w:type="dxa"/>
            <w:shd w:val="clear" w:color="auto" w:fill="auto"/>
            <w:vAlign w:val="center"/>
          </w:tcPr>
          <w:p w14:paraId="29D61D26" w14:textId="77777777" w:rsidR="00085E05" w:rsidRPr="001D386E" w:rsidRDefault="00085E05" w:rsidP="00A76839">
            <w:pPr>
              <w:pStyle w:val="TAC"/>
              <w:rPr>
                <w:rFonts w:cs="Arial"/>
              </w:rPr>
            </w:pPr>
            <w:r w:rsidRPr="001D386E">
              <w:rPr>
                <w:rFonts w:cs="Arial"/>
              </w:rPr>
              <w:t>46</w:t>
            </w:r>
          </w:p>
        </w:tc>
        <w:tc>
          <w:tcPr>
            <w:tcW w:w="3655" w:type="dxa"/>
            <w:gridSpan w:val="27"/>
            <w:shd w:val="clear" w:color="auto" w:fill="auto"/>
            <w:vAlign w:val="center"/>
          </w:tcPr>
          <w:p w14:paraId="162906C9" w14:textId="77777777" w:rsidR="00085E05" w:rsidRPr="001D386E" w:rsidRDefault="00085E05" w:rsidP="00A76839">
            <w:pPr>
              <w:pStyle w:val="TAC"/>
              <w:rPr>
                <w:rFonts w:cs="Arial"/>
                <w:lang w:eastAsia="ja-JP"/>
              </w:rPr>
            </w:pPr>
            <w:r w:rsidRPr="001D386E">
              <w:rPr>
                <w:rFonts w:cs="Arial"/>
                <w:lang w:eastAsia="ja-JP"/>
              </w:rPr>
              <w:t>See CA_46D Bandwidth combination set 1</w:t>
            </w:r>
            <w:r w:rsidRPr="001D386E">
              <w:rPr>
                <w:rFonts w:cs="Arial" w:hint="eastAsia"/>
                <w:lang w:eastAsia="ja-JP"/>
              </w:rPr>
              <w:t xml:space="preserve"> </w:t>
            </w:r>
            <w:r w:rsidRPr="001D386E">
              <w:rPr>
                <w:rFonts w:cs="Arial"/>
                <w:lang w:val="en-US" w:eastAsia="ja-JP"/>
              </w:rPr>
              <w:t>in Table 5.6A.1-1</w:t>
            </w:r>
          </w:p>
        </w:tc>
        <w:tc>
          <w:tcPr>
            <w:tcW w:w="1187" w:type="dxa"/>
            <w:vMerge/>
            <w:vAlign w:val="center"/>
          </w:tcPr>
          <w:p w14:paraId="3EF6078A" w14:textId="77777777" w:rsidR="00085E05" w:rsidRPr="001D386E" w:rsidRDefault="00085E05" w:rsidP="00A76839">
            <w:pPr>
              <w:pStyle w:val="TAC"/>
              <w:rPr>
                <w:rFonts w:cs="Arial"/>
              </w:rPr>
            </w:pPr>
          </w:p>
        </w:tc>
        <w:tc>
          <w:tcPr>
            <w:tcW w:w="1288" w:type="dxa"/>
            <w:vMerge/>
            <w:vAlign w:val="center"/>
          </w:tcPr>
          <w:p w14:paraId="7F8C0DA6" w14:textId="77777777" w:rsidR="00085E05" w:rsidRPr="001D386E" w:rsidRDefault="00085E05" w:rsidP="00A76839">
            <w:pPr>
              <w:pStyle w:val="TAC"/>
              <w:rPr>
                <w:rFonts w:cs="Arial"/>
              </w:rPr>
            </w:pPr>
          </w:p>
        </w:tc>
      </w:tr>
      <w:tr w:rsidR="00085E05" w:rsidRPr="001D386E" w14:paraId="16178472" w14:textId="77777777" w:rsidTr="00A76839">
        <w:trPr>
          <w:trHeight w:val="223"/>
          <w:jc w:val="center"/>
        </w:trPr>
        <w:tc>
          <w:tcPr>
            <w:tcW w:w="1396" w:type="dxa"/>
            <w:vMerge w:val="restart"/>
            <w:tcBorders>
              <w:top w:val="single" w:sz="4" w:space="0" w:color="auto"/>
              <w:left w:val="single" w:sz="4" w:space="0" w:color="auto"/>
              <w:right w:val="single" w:sz="4" w:space="0" w:color="auto"/>
            </w:tcBorders>
            <w:vAlign w:val="center"/>
          </w:tcPr>
          <w:p w14:paraId="5410E937" w14:textId="77777777" w:rsidR="00085E05" w:rsidRPr="001D386E" w:rsidRDefault="00085E05" w:rsidP="00A76839">
            <w:pPr>
              <w:pStyle w:val="TAC"/>
              <w:rPr>
                <w:rFonts w:cs="Arial"/>
              </w:rPr>
            </w:pPr>
            <w:r w:rsidRPr="001D386E">
              <w:rPr>
                <w:rFonts w:cs="Arial"/>
              </w:rPr>
              <w:t>CA_1A-46E</w:t>
            </w:r>
          </w:p>
        </w:tc>
        <w:tc>
          <w:tcPr>
            <w:tcW w:w="1466" w:type="dxa"/>
            <w:vMerge w:val="restart"/>
            <w:tcBorders>
              <w:top w:val="single" w:sz="4" w:space="0" w:color="auto"/>
              <w:left w:val="single" w:sz="4" w:space="0" w:color="auto"/>
              <w:right w:val="single" w:sz="4" w:space="0" w:color="auto"/>
            </w:tcBorders>
            <w:vAlign w:val="center"/>
          </w:tcPr>
          <w:p w14:paraId="27CFC3F1" w14:textId="77777777" w:rsidR="00085E05" w:rsidRPr="001D386E" w:rsidRDefault="00085E05" w:rsidP="00A76839">
            <w:pPr>
              <w:pStyle w:val="TAC"/>
              <w:rPr>
                <w:rFonts w:cs="Arial"/>
              </w:rPr>
            </w:pPr>
            <w:r w:rsidRPr="001D386E">
              <w:rPr>
                <w:rFonts w:cs="Arial"/>
              </w:rPr>
              <w:t>-</w:t>
            </w:r>
          </w:p>
        </w:tc>
        <w:tc>
          <w:tcPr>
            <w:tcW w:w="767" w:type="dxa"/>
            <w:tcBorders>
              <w:top w:val="single" w:sz="4" w:space="0" w:color="auto"/>
              <w:left w:val="single" w:sz="4" w:space="0" w:color="auto"/>
              <w:bottom w:val="single" w:sz="4" w:space="0" w:color="auto"/>
              <w:right w:val="single" w:sz="4" w:space="0" w:color="auto"/>
            </w:tcBorders>
            <w:vAlign w:val="center"/>
          </w:tcPr>
          <w:p w14:paraId="689CA9AC" w14:textId="77777777" w:rsidR="00085E05" w:rsidRPr="001D386E" w:rsidRDefault="00085E05" w:rsidP="00A76839">
            <w:pPr>
              <w:pStyle w:val="TAC"/>
              <w:rPr>
                <w:rFonts w:cs="Arial"/>
              </w:rPr>
            </w:pPr>
            <w:r w:rsidRPr="001D386E">
              <w:rPr>
                <w:rFonts w:cs="Arial"/>
              </w:rPr>
              <w:t>1</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D26235E" w14:textId="77777777" w:rsidR="00085E05" w:rsidRPr="001D386E" w:rsidRDefault="00085E05" w:rsidP="00A76839">
            <w:pPr>
              <w:pStyle w:val="TAC"/>
              <w:rPr>
                <w:rFonts w:cs="Arial"/>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1B27BEF8" w14:textId="77777777" w:rsidR="00085E05" w:rsidRPr="001D386E" w:rsidRDefault="00085E05" w:rsidP="00A76839">
            <w:pPr>
              <w:pStyle w:val="TAC"/>
              <w:rPr>
                <w:rFonts w:cs="Arial"/>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5ED5E032" w14:textId="77777777" w:rsidR="00085E05" w:rsidRPr="001D386E" w:rsidRDefault="00085E05" w:rsidP="00A76839">
            <w:pPr>
              <w:pStyle w:val="TAC"/>
              <w:rPr>
                <w:rFonts w:cs="Arial"/>
                <w:lang w:val="en-US"/>
              </w:rPr>
            </w:pPr>
            <w:r w:rsidRPr="001D386E">
              <w:rPr>
                <w:rFonts w:cs="Arial"/>
              </w:rPr>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14:paraId="4E06CF88" w14:textId="77777777" w:rsidR="00085E05" w:rsidRPr="001D386E" w:rsidRDefault="00085E05" w:rsidP="00A76839">
            <w:pPr>
              <w:pStyle w:val="TAC"/>
              <w:rPr>
                <w:rFonts w:cs="Arial"/>
                <w:lang w:val="en-US"/>
              </w:rPr>
            </w:pPr>
            <w:r w:rsidRPr="001D386E">
              <w:rPr>
                <w:rFonts w:cs="Arial"/>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14:paraId="7654676C" w14:textId="77777777" w:rsidR="00085E05" w:rsidRPr="001D386E" w:rsidRDefault="00085E05" w:rsidP="00A76839">
            <w:pPr>
              <w:pStyle w:val="TAC"/>
              <w:rPr>
                <w:rFonts w:cs="Arial"/>
                <w:lang w:val="en-US"/>
              </w:rPr>
            </w:pPr>
            <w:r w:rsidRPr="001D386E">
              <w:rPr>
                <w:rFonts w:cs="Arial"/>
              </w:rP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1F10A454" w14:textId="77777777" w:rsidR="00085E05" w:rsidRPr="001D386E" w:rsidRDefault="00085E05" w:rsidP="00A76839">
            <w:pPr>
              <w:pStyle w:val="TAC"/>
              <w:rPr>
                <w:rFonts w:cs="Arial"/>
                <w:lang w:val="en-US"/>
              </w:rPr>
            </w:pPr>
            <w:r w:rsidRPr="001D386E">
              <w:rPr>
                <w:rFonts w:cs="Arial"/>
              </w:rPr>
              <w:t>Yes</w:t>
            </w:r>
          </w:p>
        </w:tc>
        <w:tc>
          <w:tcPr>
            <w:tcW w:w="1187" w:type="dxa"/>
            <w:vMerge w:val="restart"/>
            <w:tcBorders>
              <w:top w:val="single" w:sz="4" w:space="0" w:color="auto"/>
              <w:left w:val="single" w:sz="4" w:space="0" w:color="auto"/>
              <w:right w:val="single" w:sz="4" w:space="0" w:color="auto"/>
            </w:tcBorders>
            <w:vAlign w:val="center"/>
          </w:tcPr>
          <w:p w14:paraId="5C7CFB5D" w14:textId="77777777" w:rsidR="00085E05" w:rsidRPr="001D386E" w:rsidRDefault="00085E05" w:rsidP="00A76839">
            <w:pPr>
              <w:pStyle w:val="TAC"/>
              <w:rPr>
                <w:rFonts w:cs="Arial"/>
              </w:rPr>
            </w:pPr>
            <w:r w:rsidRPr="001D386E">
              <w:rPr>
                <w:rFonts w:cs="Arial"/>
              </w:rPr>
              <w:t>100</w:t>
            </w:r>
          </w:p>
        </w:tc>
        <w:tc>
          <w:tcPr>
            <w:tcW w:w="1288" w:type="dxa"/>
            <w:vMerge w:val="restart"/>
            <w:tcBorders>
              <w:top w:val="single" w:sz="4" w:space="0" w:color="auto"/>
              <w:left w:val="single" w:sz="4" w:space="0" w:color="auto"/>
              <w:right w:val="single" w:sz="4" w:space="0" w:color="auto"/>
            </w:tcBorders>
            <w:vAlign w:val="center"/>
          </w:tcPr>
          <w:p w14:paraId="41C3F840" w14:textId="77777777" w:rsidR="00085E05" w:rsidRPr="001D386E" w:rsidRDefault="00085E05" w:rsidP="00A76839">
            <w:pPr>
              <w:pStyle w:val="TAC"/>
              <w:rPr>
                <w:rFonts w:cs="Arial"/>
              </w:rPr>
            </w:pPr>
            <w:r w:rsidRPr="001D386E">
              <w:rPr>
                <w:rFonts w:cs="Arial"/>
              </w:rPr>
              <w:t>0</w:t>
            </w:r>
          </w:p>
        </w:tc>
      </w:tr>
      <w:tr w:rsidR="00085E05" w:rsidRPr="001D386E" w14:paraId="68270DF3" w14:textId="77777777" w:rsidTr="00A76839">
        <w:trPr>
          <w:trHeight w:val="223"/>
          <w:jc w:val="center"/>
        </w:trPr>
        <w:tc>
          <w:tcPr>
            <w:tcW w:w="1396" w:type="dxa"/>
            <w:vMerge/>
            <w:tcBorders>
              <w:left w:val="single" w:sz="4" w:space="0" w:color="auto"/>
              <w:bottom w:val="single" w:sz="4" w:space="0" w:color="auto"/>
              <w:right w:val="single" w:sz="4" w:space="0" w:color="auto"/>
            </w:tcBorders>
            <w:vAlign w:val="center"/>
          </w:tcPr>
          <w:p w14:paraId="1F40D10C" w14:textId="77777777" w:rsidR="00085E05" w:rsidRPr="001D386E" w:rsidRDefault="00085E05" w:rsidP="00A76839">
            <w:pPr>
              <w:pStyle w:val="TAC"/>
              <w:rPr>
                <w:rFonts w:cs="Arial"/>
              </w:rPr>
            </w:pPr>
          </w:p>
        </w:tc>
        <w:tc>
          <w:tcPr>
            <w:tcW w:w="1466" w:type="dxa"/>
            <w:vMerge/>
            <w:tcBorders>
              <w:left w:val="single" w:sz="4" w:space="0" w:color="auto"/>
              <w:bottom w:val="single" w:sz="4" w:space="0" w:color="auto"/>
              <w:right w:val="single" w:sz="4" w:space="0" w:color="auto"/>
            </w:tcBorders>
            <w:vAlign w:val="center"/>
          </w:tcPr>
          <w:p w14:paraId="14A085B7" w14:textId="77777777" w:rsidR="00085E05" w:rsidRPr="001D386E" w:rsidRDefault="00085E05" w:rsidP="00A76839">
            <w:pPr>
              <w:pStyle w:val="TAC"/>
              <w:rPr>
                <w:rFonts w:cs="Arial"/>
              </w:rPr>
            </w:pPr>
          </w:p>
        </w:tc>
        <w:tc>
          <w:tcPr>
            <w:tcW w:w="767" w:type="dxa"/>
            <w:tcBorders>
              <w:top w:val="single" w:sz="4" w:space="0" w:color="auto"/>
              <w:left w:val="single" w:sz="4" w:space="0" w:color="auto"/>
              <w:bottom w:val="single" w:sz="4" w:space="0" w:color="auto"/>
              <w:right w:val="single" w:sz="4" w:space="0" w:color="auto"/>
            </w:tcBorders>
            <w:vAlign w:val="center"/>
          </w:tcPr>
          <w:p w14:paraId="6D36747A" w14:textId="77777777" w:rsidR="00085E05" w:rsidRPr="001D386E" w:rsidRDefault="00085E05" w:rsidP="00A76839">
            <w:pPr>
              <w:pStyle w:val="TAC"/>
              <w:rPr>
                <w:rFonts w:cs="Arial"/>
              </w:rPr>
            </w:pPr>
            <w:r w:rsidRPr="001D386E">
              <w:rPr>
                <w:rFonts w:cs="Arial"/>
              </w:rPr>
              <w:t>46</w:t>
            </w:r>
          </w:p>
        </w:tc>
        <w:tc>
          <w:tcPr>
            <w:tcW w:w="3655" w:type="dxa"/>
            <w:gridSpan w:val="27"/>
            <w:tcBorders>
              <w:top w:val="single" w:sz="4" w:space="0" w:color="auto"/>
              <w:left w:val="single" w:sz="4" w:space="0" w:color="auto"/>
              <w:bottom w:val="single" w:sz="4" w:space="0" w:color="auto"/>
              <w:right w:val="single" w:sz="4" w:space="0" w:color="auto"/>
            </w:tcBorders>
            <w:vAlign w:val="center"/>
          </w:tcPr>
          <w:p w14:paraId="5D1F5299" w14:textId="77777777" w:rsidR="00085E05" w:rsidRPr="001D386E" w:rsidRDefault="00085E05" w:rsidP="00A76839">
            <w:pPr>
              <w:pStyle w:val="TAC"/>
              <w:rPr>
                <w:rFonts w:cs="Arial"/>
                <w:lang w:val="en-US"/>
              </w:rPr>
            </w:pPr>
            <w:r w:rsidRPr="001D386E">
              <w:rPr>
                <w:rFonts w:cs="Arial"/>
                <w:lang w:val="en-US"/>
              </w:rPr>
              <w:t xml:space="preserve">See CA_46E </w:t>
            </w:r>
            <w:r w:rsidRPr="001D386E">
              <w:rPr>
                <w:rFonts w:cs="Arial"/>
              </w:rPr>
              <w:t xml:space="preserve">Bandwidth Combination Set </w:t>
            </w:r>
            <w:r w:rsidRPr="001D386E">
              <w:rPr>
                <w:rFonts w:cs="Arial"/>
                <w:lang w:eastAsia="ja-JP"/>
              </w:rPr>
              <w:t xml:space="preserve">0 </w:t>
            </w:r>
            <w:r w:rsidRPr="001D386E">
              <w:rPr>
                <w:rFonts w:cs="Arial"/>
                <w:lang w:val="en-US"/>
              </w:rPr>
              <w:t>in Table 5.6A.1-1</w:t>
            </w:r>
          </w:p>
        </w:tc>
        <w:tc>
          <w:tcPr>
            <w:tcW w:w="1187" w:type="dxa"/>
            <w:vMerge/>
            <w:tcBorders>
              <w:left w:val="single" w:sz="4" w:space="0" w:color="auto"/>
              <w:bottom w:val="single" w:sz="4" w:space="0" w:color="auto"/>
              <w:right w:val="single" w:sz="4" w:space="0" w:color="auto"/>
            </w:tcBorders>
            <w:vAlign w:val="center"/>
          </w:tcPr>
          <w:p w14:paraId="15B08F2D" w14:textId="77777777" w:rsidR="00085E05" w:rsidRPr="001D386E" w:rsidRDefault="00085E05" w:rsidP="00A76839">
            <w:pPr>
              <w:pStyle w:val="TAC"/>
              <w:rPr>
                <w:rFonts w:cs="Arial"/>
              </w:rPr>
            </w:pPr>
          </w:p>
        </w:tc>
        <w:tc>
          <w:tcPr>
            <w:tcW w:w="1288" w:type="dxa"/>
            <w:vMerge/>
            <w:tcBorders>
              <w:left w:val="single" w:sz="4" w:space="0" w:color="auto"/>
              <w:bottom w:val="single" w:sz="4" w:space="0" w:color="auto"/>
              <w:right w:val="single" w:sz="4" w:space="0" w:color="auto"/>
            </w:tcBorders>
            <w:vAlign w:val="center"/>
          </w:tcPr>
          <w:p w14:paraId="317171CA" w14:textId="77777777" w:rsidR="00085E05" w:rsidRPr="001D386E" w:rsidRDefault="00085E05" w:rsidP="00A76839">
            <w:pPr>
              <w:pStyle w:val="TAC"/>
              <w:rPr>
                <w:rFonts w:cs="Arial"/>
              </w:rPr>
            </w:pPr>
          </w:p>
        </w:tc>
      </w:tr>
      <w:tr w:rsidR="00085E05" w:rsidRPr="001D386E" w14:paraId="490DA39E" w14:textId="77777777" w:rsidTr="00A76839">
        <w:trPr>
          <w:trHeight w:val="223"/>
          <w:jc w:val="center"/>
        </w:trPr>
        <w:tc>
          <w:tcPr>
            <w:tcW w:w="1396" w:type="dxa"/>
            <w:vMerge/>
            <w:tcBorders>
              <w:left w:val="single" w:sz="4" w:space="0" w:color="auto"/>
              <w:right w:val="single" w:sz="4" w:space="0" w:color="auto"/>
            </w:tcBorders>
            <w:vAlign w:val="center"/>
          </w:tcPr>
          <w:p w14:paraId="3D4F0CA1" w14:textId="77777777" w:rsidR="00085E05" w:rsidRPr="001D386E" w:rsidRDefault="00085E05" w:rsidP="00A76839">
            <w:pPr>
              <w:pStyle w:val="TAC"/>
              <w:rPr>
                <w:rFonts w:cs="Arial"/>
              </w:rPr>
            </w:pPr>
          </w:p>
        </w:tc>
        <w:tc>
          <w:tcPr>
            <w:tcW w:w="1466" w:type="dxa"/>
            <w:vMerge/>
            <w:tcBorders>
              <w:left w:val="single" w:sz="4" w:space="0" w:color="auto"/>
              <w:right w:val="single" w:sz="4" w:space="0" w:color="auto"/>
            </w:tcBorders>
            <w:vAlign w:val="center"/>
          </w:tcPr>
          <w:p w14:paraId="1CA43ECD" w14:textId="77777777" w:rsidR="00085E05" w:rsidRPr="001D386E" w:rsidRDefault="00085E05" w:rsidP="00A76839">
            <w:pPr>
              <w:pStyle w:val="TAC"/>
              <w:rPr>
                <w:rFonts w:cs="Arial"/>
              </w:rPr>
            </w:pPr>
          </w:p>
        </w:tc>
        <w:tc>
          <w:tcPr>
            <w:tcW w:w="767" w:type="dxa"/>
            <w:tcBorders>
              <w:left w:val="single" w:sz="4" w:space="0" w:color="auto"/>
            </w:tcBorders>
            <w:shd w:val="clear" w:color="auto" w:fill="auto"/>
            <w:vAlign w:val="center"/>
          </w:tcPr>
          <w:p w14:paraId="640A0ECB" w14:textId="77777777" w:rsidR="00085E05" w:rsidRPr="001D386E" w:rsidRDefault="00085E05" w:rsidP="00A76839">
            <w:pPr>
              <w:pStyle w:val="TAC"/>
              <w:rPr>
                <w:rFonts w:cs="Arial"/>
              </w:rPr>
            </w:pPr>
            <w:r w:rsidRPr="001D386E">
              <w:rPr>
                <w:rFonts w:cs="Arial"/>
              </w:rPr>
              <w:t>1</w:t>
            </w:r>
          </w:p>
        </w:tc>
        <w:tc>
          <w:tcPr>
            <w:tcW w:w="586" w:type="dxa"/>
            <w:gridSpan w:val="2"/>
            <w:shd w:val="clear" w:color="auto" w:fill="auto"/>
            <w:vAlign w:val="center"/>
          </w:tcPr>
          <w:p w14:paraId="70E67728" w14:textId="77777777" w:rsidR="00085E05" w:rsidRPr="001D386E" w:rsidRDefault="00085E05" w:rsidP="00A76839">
            <w:pPr>
              <w:pStyle w:val="TAC"/>
              <w:rPr>
                <w:rFonts w:cs="Arial"/>
                <w:lang w:val="en-US"/>
              </w:rPr>
            </w:pPr>
          </w:p>
        </w:tc>
        <w:tc>
          <w:tcPr>
            <w:tcW w:w="586" w:type="dxa"/>
            <w:gridSpan w:val="4"/>
            <w:vAlign w:val="center"/>
          </w:tcPr>
          <w:p w14:paraId="54762B92" w14:textId="77777777" w:rsidR="00085E05" w:rsidRPr="001D386E" w:rsidRDefault="00085E05" w:rsidP="00A76839">
            <w:pPr>
              <w:pStyle w:val="TAC"/>
              <w:rPr>
                <w:rFonts w:cs="Arial"/>
                <w:lang w:val="en-US"/>
              </w:rPr>
            </w:pPr>
          </w:p>
        </w:tc>
        <w:tc>
          <w:tcPr>
            <w:tcW w:w="586" w:type="dxa"/>
            <w:gridSpan w:val="4"/>
            <w:vAlign w:val="center"/>
          </w:tcPr>
          <w:p w14:paraId="54726B8F" w14:textId="77777777" w:rsidR="00085E05" w:rsidRPr="001D386E" w:rsidRDefault="00085E05" w:rsidP="00A76839">
            <w:pPr>
              <w:pStyle w:val="TAC"/>
              <w:rPr>
                <w:rFonts w:cs="Arial"/>
                <w:lang w:val="en-US"/>
              </w:rPr>
            </w:pPr>
            <w:r w:rsidRPr="001D386E">
              <w:rPr>
                <w:rFonts w:cs="Arial"/>
              </w:rPr>
              <w:t>Yes</w:t>
            </w:r>
          </w:p>
        </w:tc>
        <w:tc>
          <w:tcPr>
            <w:tcW w:w="600" w:type="dxa"/>
            <w:gridSpan w:val="7"/>
            <w:vAlign w:val="center"/>
          </w:tcPr>
          <w:p w14:paraId="44953FE4" w14:textId="77777777" w:rsidR="00085E05" w:rsidRPr="001D386E" w:rsidRDefault="00085E05" w:rsidP="00A76839">
            <w:pPr>
              <w:pStyle w:val="TAC"/>
              <w:rPr>
                <w:rFonts w:cs="Arial"/>
                <w:lang w:val="en-US"/>
              </w:rPr>
            </w:pPr>
            <w:r w:rsidRPr="001D386E">
              <w:rPr>
                <w:rFonts w:cs="Arial"/>
              </w:rPr>
              <w:t>Yes</w:t>
            </w:r>
          </w:p>
        </w:tc>
        <w:tc>
          <w:tcPr>
            <w:tcW w:w="599" w:type="dxa"/>
            <w:gridSpan w:val="6"/>
            <w:vAlign w:val="center"/>
          </w:tcPr>
          <w:p w14:paraId="2CC0D9BB" w14:textId="77777777" w:rsidR="00085E05" w:rsidRPr="001D386E" w:rsidRDefault="00085E05" w:rsidP="00A76839">
            <w:pPr>
              <w:pStyle w:val="TAC"/>
              <w:rPr>
                <w:rFonts w:cs="Arial"/>
                <w:lang w:val="en-US"/>
              </w:rPr>
            </w:pPr>
            <w:r w:rsidRPr="001D386E">
              <w:rPr>
                <w:rFonts w:cs="Arial"/>
              </w:rPr>
              <w:t>Yes</w:t>
            </w:r>
          </w:p>
        </w:tc>
        <w:tc>
          <w:tcPr>
            <w:tcW w:w="698" w:type="dxa"/>
            <w:gridSpan w:val="4"/>
            <w:vAlign w:val="center"/>
          </w:tcPr>
          <w:p w14:paraId="7D6DB4D8" w14:textId="77777777" w:rsidR="00085E05" w:rsidRPr="001D386E" w:rsidRDefault="00085E05" w:rsidP="00A76839">
            <w:pPr>
              <w:pStyle w:val="TAC"/>
              <w:rPr>
                <w:rFonts w:cs="Arial"/>
                <w:lang w:val="en-US"/>
              </w:rPr>
            </w:pPr>
            <w:r w:rsidRPr="001D386E">
              <w:rPr>
                <w:rFonts w:cs="Arial"/>
              </w:rPr>
              <w:t>Yes</w:t>
            </w:r>
          </w:p>
        </w:tc>
        <w:tc>
          <w:tcPr>
            <w:tcW w:w="1187" w:type="dxa"/>
            <w:vMerge w:val="restart"/>
            <w:vAlign w:val="center"/>
          </w:tcPr>
          <w:p w14:paraId="74BFC178" w14:textId="77777777" w:rsidR="00085E05" w:rsidRPr="001D386E" w:rsidRDefault="00085E05" w:rsidP="00A76839">
            <w:pPr>
              <w:pStyle w:val="TAC"/>
              <w:rPr>
                <w:rFonts w:cs="Arial"/>
              </w:rPr>
            </w:pPr>
            <w:r w:rsidRPr="001D386E">
              <w:rPr>
                <w:rFonts w:cs="Arial"/>
              </w:rPr>
              <w:t>100</w:t>
            </w:r>
          </w:p>
        </w:tc>
        <w:tc>
          <w:tcPr>
            <w:tcW w:w="1288" w:type="dxa"/>
            <w:vMerge w:val="restart"/>
            <w:vAlign w:val="center"/>
          </w:tcPr>
          <w:p w14:paraId="7B6E144C" w14:textId="77777777" w:rsidR="00085E05" w:rsidRPr="001D386E" w:rsidRDefault="00085E05" w:rsidP="00A76839">
            <w:pPr>
              <w:pStyle w:val="TAC"/>
              <w:rPr>
                <w:rFonts w:cs="Arial"/>
              </w:rPr>
            </w:pPr>
            <w:r w:rsidRPr="001D386E">
              <w:rPr>
                <w:rFonts w:cs="Arial"/>
              </w:rPr>
              <w:t>1</w:t>
            </w:r>
          </w:p>
        </w:tc>
      </w:tr>
      <w:tr w:rsidR="00085E05" w:rsidRPr="001D386E" w14:paraId="59CB5E21" w14:textId="77777777" w:rsidTr="00A76839">
        <w:trPr>
          <w:trHeight w:val="223"/>
          <w:jc w:val="center"/>
        </w:trPr>
        <w:tc>
          <w:tcPr>
            <w:tcW w:w="1396" w:type="dxa"/>
            <w:vMerge/>
            <w:tcBorders>
              <w:left w:val="single" w:sz="4" w:space="0" w:color="auto"/>
              <w:right w:val="single" w:sz="4" w:space="0" w:color="auto"/>
            </w:tcBorders>
            <w:vAlign w:val="center"/>
          </w:tcPr>
          <w:p w14:paraId="2B4AAF8E" w14:textId="77777777" w:rsidR="00085E05" w:rsidRPr="001D386E" w:rsidRDefault="00085E05" w:rsidP="00A76839">
            <w:pPr>
              <w:pStyle w:val="TAC"/>
              <w:rPr>
                <w:rFonts w:cs="Arial"/>
              </w:rPr>
            </w:pPr>
          </w:p>
        </w:tc>
        <w:tc>
          <w:tcPr>
            <w:tcW w:w="1466" w:type="dxa"/>
            <w:vMerge/>
            <w:tcBorders>
              <w:left w:val="single" w:sz="4" w:space="0" w:color="auto"/>
              <w:right w:val="single" w:sz="4" w:space="0" w:color="auto"/>
            </w:tcBorders>
            <w:vAlign w:val="center"/>
          </w:tcPr>
          <w:p w14:paraId="6B3D952D" w14:textId="77777777" w:rsidR="00085E05" w:rsidRPr="001D386E" w:rsidRDefault="00085E05" w:rsidP="00A76839">
            <w:pPr>
              <w:pStyle w:val="TAC"/>
              <w:rPr>
                <w:rFonts w:cs="Arial"/>
              </w:rPr>
            </w:pPr>
          </w:p>
        </w:tc>
        <w:tc>
          <w:tcPr>
            <w:tcW w:w="767" w:type="dxa"/>
            <w:tcBorders>
              <w:left w:val="single" w:sz="4" w:space="0" w:color="auto"/>
            </w:tcBorders>
            <w:shd w:val="clear" w:color="auto" w:fill="auto"/>
            <w:vAlign w:val="center"/>
          </w:tcPr>
          <w:p w14:paraId="3490E133" w14:textId="77777777" w:rsidR="00085E05" w:rsidRPr="001D386E" w:rsidRDefault="00085E05" w:rsidP="00A76839">
            <w:pPr>
              <w:pStyle w:val="TAC"/>
              <w:rPr>
                <w:rFonts w:cs="Arial"/>
              </w:rPr>
            </w:pPr>
            <w:r w:rsidRPr="001D386E">
              <w:rPr>
                <w:rFonts w:cs="Arial"/>
              </w:rPr>
              <w:t>46</w:t>
            </w:r>
          </w:p>
        </w:tc>
        <w:tc>
          <w:tcPr>
            <w:tcW w:w="3655" w:type="dxa"/>
            <w:gridSpan w:val="27"/>
            <w:shd w:val="clear" w:color="auto" w:fill="auto"/>
            <w:vAlign w:val="center"/>
          </w:tcPr>
          <w:p w14:paraId="351C3320" w14:textId="77777777" w:rsidR="00085E05" w:rsidRPr="001D386E" w:rsidRDefault="00085E05" w:rsidP="00A76839">
            <w:pPr>
              <w:pStyle w:val="TAC"/>
              <w:rPr>
                <w:rFonts w:cs="Arial"/>
                <w:lang w:val="en-US"/>
              </w:rPr>
            </w:pPr>
            <w:r w:rsidRPr="001D386E">
              <w:rPr>
                <w:rFonts w:cs="Arial"/>
                <w:lang w:val="en-US"/>
              </w:rPr>
              <w:t xml:space="preserve">See CA_46E </w:t>
            </w:r>
            <w:r w:rsidRPr="001D386E">
              <w:rPr>
                <w:rFonts w:cs="Arial"/>
              </w:rPr>
              <w:t xml:space="preserve">Bandwidth Combination Set </w:t>
            </w:r>
            <w:r w:rsidRPr="001D386E">
              <w:rPr>
                <w:rFonts w:cs="Arial"/>
                <w:lang w:eastAsia="ja-JP"/>
              </w:rPr>
              <w:t xml:space="preserve">1 </w:t>
            </w:r>
            <w:r w:rsidRPr="001D386E">
              <w:rPr>
                <w:rFonts w:cs="Arial"/>
                <w:lang w:val="en-US"/>
              </w:rPr>
              <w:t>in Table 5.6A.1-1</w:t>
            </w:r>
          </w:p>
        </w:tc>
        <w:tc>
          <w:tcPr>
            <w:tcW w:w="1187" w:type="dxa"/>
            <w:vMerge/>
            <w:vAlign w:val="center"/>
          </w:tcPr>
          <w:p w14:paraId="15E2250D" w14:textId="77777777" w:rsidR="00085E05" w:rsidRPr="001D386E" w:rsidRDefault="00085E05" w:rsidP="00A76839">
            <w:pPr>
              <w:pStyle w:val="TAC"/>
              <w:rPr>
                <w:rFonts w:cs="Arial"/>
              </w:rPr>
            </w:pPr>
          </w:p>
        </w:tc>
        <w:tc>
          <w:tcPr>
            <w:tcW w:w="1288" w:type="dxa"/>
            <w:vMerge/>
            <w:vAlign w:val="center"/>
          </w:tcPr>
          <w:p w14:paraId="1FB40FB5" w14:textId="77777777" w:rsidR="00085E05" w:rsidRPr="001D386E" w:rsidRDefault="00085E05" w:rsidP="00A76839">
            <w:pPr>
              <w:pStyle w:val="TAC"/>
              <w:rPr>
                <w:rFonts w:cs="Arial"/>
              </w:rPr>
            </w:pPr>
          </w:p>
        </w:tc>
      </w:tr>
      <w:tr w:rsidR="00085E05" w:rsidRPr="001D386E" w14:paraId="0B519FB8" w14:textId="77777777" w:rsidTr="00A76839">
        <w:trPr>
          <w:trHeight w:val="223"/>
          <w:jc w:val="center"/>
        </w:trPr>
        <w:tc>
          <w:tcPr>
            <w:tcW w:w="1396" w:type="dxa"/>
            <w:vMerge w:val="restart"/>
            <w:vAlign w:val="center"/>
          </w:tcPr>
          <w:p w14:paraId="69E70DD9" w14:textId="77777777" w:rsidR="00085E05" w:rsidRPr="001D386E" w:rsidRDefault="00085E05" w:rsidP="00A76839">
            <w:pPr>
              <w:pStyle w:val="TAC"/>
              <w:rPr>
                <w:rFonts w:cs="Arial"/>
                <w:lang w:eastAsia="ja-JP"/>
              </w:rPr>
            </w:pPr>
            <w:r w:rsidRPr="001D386E">
              <w:rPr>
                <w:rFonts w:cs="Arial"/>
                <w:lang w:eastAsia="ja-JP"/>
              </w:rPr>
              <w:t>CA_</w:t>
            </w:r>
            <w:r w:rsidRPr="001D386E">
              <w:rPr>
                <w:rFonts w:cs="Arial" w:hint="eastAsia"/>
                <w:lang w:eastAsia="zh-CN"/>
              </w:rPr>
              <w:t>1</w:t>
            </w:r>
            <w:r w:rsidRPr="001D386E">
              <w:rPr>
                <w:rFonts w:cs="Arial"/>
                <w:lang w:eastAsia="ja-JP"/>
              </w:rPr>
              <w:t>C-</w:t>
            </w:r>
            <w:r w:rsidRPr="001D386E">
              <w:rPr>
                <w:rFonts w:cs="Arial" w:hint="eastAsia"/>
                <w:lang w:eastAsia="zh-CN"/>
              </w:rPr>
              <w:t>3</w:t>
            </w:r>
            <w:r w:rsidRPr="001D386E">
              <w:rPr>
                <w:rFonts w:cs="Arial"/>
                <w:lang w:eastAsia="ja-JP"/>
              </w:rPr>
              <w:t>A</w:t>
            </w:r>
          </w:p>
        </w:tc>
        <w:tc>
          <w:tcPr>
            <w:tcW w:w="1466" w:type="dxa"/>
            <w:vMerge w:val="restart"/>
            <w:vAlign w:val="center"/>
          </w:tcPr>
          <w:p w14:paraId="600B3351" w14:textId="77777777" w:rsidR="00085E05" w:rsidRPr="001D386E" w:rsidRDefault="00085E05" w:rsidP="00A76839">
            <w:pPr>
              <w:pStyle w:val="TAC"/>
              <w:rPr>
                <w:rFonts w:cs="Arial"/>
                <w:lang w:eastAsia="ja-JP"/>
              </w:rPr>
            </w:pPr>
            <w:r w:rsidRPr="001D386E">
              <w:rPr>
                <w:rFonts w:cs="Arial"/>
                <w:lang w:eastAsia="ja-JP"/>
              </w:rPr>
              <w:t>-</w:t>
            </w:r>
          </w:p>
        </w:tc>
        <w:tc>
          <w:tcPr>
            <w:tcW w:w="767" w:type="dxa"/>
            <w:shd w:val="clear" w:color="auto" w:fill="auto"/>
            <w:vAlign w:val="center"/>
          </w:tcPr>
          <w:p w14:paraId="28BCA370" w14:textId="77777777" w:rsidR="00085E05" w:rsidRPr="001D386E" w:rsidRDefault="00085E05" w:rsidP="00A76839">
            <w:pPr>
              <w:pStyle w:val="TAC"/>
              <w:rPr>
                <w:rFonts w:cs="Arial"/>
                <w:lang w:eastAsia="zh-CN"/>
              </w:rPr>
            </w:pPr>
            <w:r w:rsidRPr="001D386E">
              <w:rPr>
                <w:rFonts w:cs="Arial" w:hint="eastAsia"/>
                <w:lang w:eastAsia="zh-CN"/>
              </w:rPr>
              <w:t>1</w:t>
            </w:r>
          </w:p>
        </w:tc>
        <w:tc>
          <w:tcPr>
            <w:tcW w:w="3655" w:type="dxa"/>
            <w:gridSpan w:val="27"/>
            <w:shd w:val="clear" w:color="auto" w:fill="auto"/>
            <w:vAlign w:val="center"/>
          </w:tcPr>
          <w:p w14:paraId="67D6C093" w14:textId="77777777" w:rsidR="00085E05" w:rsidRPr="001D386E" w:rsidRDefault="00085E05" w:rsidP="00A76839">
            <w:pPr>
              <w:pStyle w:val="TAC"/>
              <w:rPr>
                <w:rFonts w:cs="Arial"/>
                <w:lang w:eastAsia="ja-JP"/>
              </w:rPr>
            </w:pPr>
            <w:r w:rsidRPr="001D386E">
              <w:rPr>
                <w:rFonts w:cs="Arial"/>
                <w:lang w:eastAsia="ja-JP"/>
              </w:rPr>
              <w:t>See CA_</w:t>
            </w:r>
            <w:r w:rsidRPr="001D386E">
              <w:rPr>
                <w:rFonts w:cs="Arial" w:hint="eastAsia"/>
                <w:lang w:eastAsia="zh-CN"/>
              </w:rPr>
              <w:t>1</w:t>
            </w:r>
            <w:r w:rsidRPr="001D386E">
              <w:rPr>
                <w:rFonts w:cs="Arial"/>
                <w:lang w:eastAsia="ja-JP"/>
              </w:rPr>
              <w:t xml:space="preserve">C Bandwidth combination set </w:t>
            </w:r>
            <w:r w:rsidRPr="001D386E">
              <w:rPr>
                <w:rFonts w:cs="Arial" w:hint="eastAsia"/>
                <w:lang w:eastAsia="zh-CN"/>
              </w:rPr>
              <w:t>1</w:t>
            </w:r>
            <w:r w:rsidRPr="001D386E">
              <w:rPr>
                <w:rFonts w:cs="Arial"/>
                <w:lang w:eastAsia="ja-JP"/>
              </w:rPr>
              <w:t xml:space="preserve"> in Table 5.6A.1-1</w:t>
            </w:r>
          </w:p>
        </w:tc>
        <w:tc>
          <w:tcPr>
            <w:tcW w:w="1187" w:type="dxa"/>
            <w:vMerge w:val="restart"/>
            <w:vAlign w:val="center"/>
          </w:tcPr>
          <w:p w14:paraId="34A6ACC8" w14:textId="77777777" w:rsidR="00085E05" w:rsidRPr="001D386E" w:rsidRDefault="00085E05" w:rsidP="00A76839">
            <w:pPr>
              <w:pStyle w:val="TAC"/>
              <w:rPr>
                <w:rFonts w:cs="Arial"/>
                <w:lang w:eastAsia="ja-JP"/>
              </w:rPr>
            </w:pPr>
            <w:r w:rsidRPr="001D386E">
              <w:rPr>
                <w:rFonts w:cs="Arial" w:hint="eastAsia"/>
                <w:lang w:eastAsia="zh-CN"/>
              </w:rPr>
              <w:t>6</w:t>
            </w:r>
            <w:r w:rsidRPr="001D386E">
              <w:rPr>
                <w:rFonts w:cs="Arial"/>
                <w:lang w:eastAsia="ja-JP"/>
              </w:rPr>
              <w:t>0</w:t>
            </w:r>
          </w:p>
        </w:tc>
        <w:tc>
          <w:tcPr>
            <w:tcW w:w="1288" w:type="dxa"/>
            <w:vMerge w:val="restart"/>
            <w:vAlign w:val="center"/>
          </w:tcPr>
          <w:p w14:paraId="793F4547" w14:textId="77777777" w:rsidR="00085E05" w:rsidRPr="001D386E" w:rsidRDefault="00085E05" w:rsidP="00A76839">
            <w:pPr>
              <w:pStyle w:val="TAC"/>
              <w:rPr>
                <w:rFonts w:cs="Arial"/>
                <w:lang w:eastAsia="ja-JP"/>
              </w:rPr>
            </w:pPr>
            <w:r w:rsidRPr="001D386E">
              <w:rPr>
                <w:rFonts w:cs="Arial"/>
                <w:lang w:eastAsia="ja-JP"/>
              </w:rPr>
              <w:t>0</w:t>
            </w:r>
          </w:p>
        </w:tc>
      </w:tr>
      <w:tr w:rsidR="00085E05" w:rsidRPr="001D386E" w14:paraId="6EE0EB80" w14:textId="77777777" w:rsidTr="00A76839">
        <w:trPr>
          <w:trHeight w:val="223"/>
          <w:jc w:val="center"/>
        </w:trPr>
        <w:tc>
          <w:tcPr>
            <w:tcW w:w="1396" w:type="dxa"/>
            <w:vMerge/>
            <w:vAlign w:val="center"/>
          </w:tcPr>
          <w:p w14:paraId="5569111C" w14:textId="77777777" w:rsidR="00085E05" w:rsidRPr="001D386E" w:rsidRDefault="00085E05" w:rsidP="00A76839">
            <w:pPr>
              <w:pStyle w:val="TAC"/>
              <w:rPr>
                <w:rFonts w:cs="Arial"/>
                <w:lang w:eastAsia="ja-JP"/>
              </w:rPr>
            </w:pPr>
          </w:p>
        </w:tc>
        <w:tc>
          <w:tcPr>
            <w:tcW w:w="1466" w:type="dxa"/>
            <w:vMerge/>
            <w:vAlign w:val="center"/>
          </w:tcPr>
          <w:p w14:paraId="3AC25303" w14:textId="77777777" w:rsidR="00085E05" w:rsidRPr="001D386E" w:rsidRDefault="00085E05" w:rsidP="00A76839">
            <w:pPr>
              <w:pStyle w:val="TAC"/>
              <w:rPr>
                <w:rFonts w:cs="Arial"/>
                <w:lang w:eastAsia="ja-JP"/>
              </w:rPr>
            </w:pPr>
          </w:p>
        </w:tc>
        <w:tc>
          <w:tcPr>
            <w:tcW w:w="767" w:type="dxa"/>
            <w:shd w:val="clear" w:color="auto" w:fill="auto"/>
            <w:vAlign w:val="center"/>
          </w:tcPr>
          <w:p w14:paraId="4BF76CE3" w14:textId="77777777" w:rsidR="00085E05" w:rsidRPr="001D386E" w:rsidRDefault="00085E05" w:rsidP="00A76839">
            <w:pPr>
              <w:pStyle w:val="TAC"/>
              <w:rPr>
                <w:rFonts w:cs="Arial"/>
                <w:lang w:eastAsia="zh-CN"/>
              </w:rPr>
            </w:pPr>
            <w:r w:rsidRPr="001D386E">
              <w:rPr>
                <w:rFonts w:cs="Arial" w:hint="eastAsia"/>
                <w:lang w:eastAsia="zh-CN"/>
              </w:rPr>
              <w:t>3</w:t>
            </w:r>
          </w:p>
        </w:tc>
        <w:tc>
          <w:tcPr>
            <w:tcW w:w="586" w:type="dxa"/>
            <w:gridSpan w:val="2"/>
            <w:shd w:val="clear" w:color="auto" w:fill="auto"/>
            <w:vAlign w:val="center"/>
          </w:tcPr>
          <w:p w14:paraId="6E190F49" w14:textId="77777777" w:rsidR="00085E05" w:rsidRPr="001D386E" w:rsidRDefault="00085E05" w:rsidP="00A76839">
            <w:pPr>
              <w:pStyle w:val="TAC"/>
              <w:rPr>
                <w:rFonts w:cs="Arial"/>
                <w:lang w:eastAsia="ja-JP"/>
              </w:rPr>
            </w:pPr>
          </w:p>
        </w:tc>
        <w:tc>
          <w:tcPr>
            <w:tcW w:w="586" w:type="dxa"/>
            <w:gridSpan w:val="4"/>
            <w:vAlign w:val="center"/>
          </w:tcPr>
          <w:p w14:paraId="526C6705" w14:textId="77777777" w:rsidR="00085E05" w:rsidRPr="001D386E" w:rsidRDefault="00085E05" w:rsidP="00A76839">
            <w:pPr>
              <w:pStyle w:val="TAC"/>
              <w:rPr>
                <w:rFonts w:cs="Arial"/>
                <w:lang w:eastAsia="ja-JP"/>
              </w:rPr>
            </w:pPr>
          </w:p>
        </w:tc>
        <w:tc>
          <w:tcPr>
            <w:tcW w:w="586" w:type="dxa"/>
            <w:gridSpan w:val="4"/>
            <w:vAlign w:val="center"/>
          </w:tcPr>
          <w:p w14:paraId="23B8FC44" w14:textId="77777777" w:rsidR="00085E05" w:rsidRPr="001D386E" w:rsidRDefault="00085E05" w:rsidP="00A76839">
            <w:pPr>
              <w:pStyle w:val="TAC"/>
              <w:rPr>
                <w:rFonts w:cs="Arial"/>
                <w:lang w:eastAsia="ja-JP"/>
              </w:rPr>
            </w:pPr>
            <w:r w:rsidRPr="001D386E">
              <w:rPr>
                <w:rFonts w:cs="Arial"/>
                <w:lang w:eastAsia="ja-JP"/>
              </w:rPr>
              <w:t>Yes</w:t>
            </w:r>
          </w:p>
        </w:tc>
        <w:tc>
          <w:tcPr>
            <w:tcW w:w="600" w:type="dxa"/>
            <w:gridSpan w:val="7"/>
            <w:vAlign w:val="center"/>
          </w:tcPr>
          <w:p w14:paraId="0AB28131" w14:textId="77777777" w:rsidR="00085E05" w:rsidRPr="001D386E" w:rsidRDefault="00085E05" w:rsidP="00A76839">
            <w:pPr>
              <w:pStyle w:val="TAC"/>
              <w:rPr>
                <w:rFonts w:cs="Arial"/>
                <w:lang w:eastAsia="ja-JP"/>
              </w:rPr>
            </w:pPr>
            <w:r w:rsidRPr="001D386E">
              <w:rPr>
                <w:rFonts w:cs="Arial"/>
                <w:lang w:eastAsia="ja-JP"/>
              </w:rPr>
              <w:t>Yes</w:t>
            </w:r>
          </w:p>
        </w:tc>
        <w:tc>
          <w:tcPr>
            <w:tcW w:w="599" w:type="dxa"/>
            <w:gridSpan w:val="6"/>
            <w:vAlign w:val="center"/>
          </w:tcPr>
          <w:p w14:paraId="7D12E906" w14:textId="77777777" w:rsidR="00085E05" w:rsidRPr="001D386E" w:rsidRDefault="00085E05" w:rsidP="00A76839">
            <w:pPr>
              <w:pStyle w:val="TAC"/>
              <w:rPr>
                <w:rFonts w:cs="Arial"/>
                <w:lang w:eastAsia="ja-JP"/>
              </w:rPr>
            </w:pPr>
            <w:r w:rsidRPr="001D386E">
              <w:rPr>
                <w:rFonts w:cs="Arial"/>
                <w:lang w:eastAsia="ja-JP"/>
              </w:rPr>
              <w:t>Yes</w:t>
            </w:r>
          </w:p>
        </w:tc>
        <w:tc>
          <w:tcPr>
            <w:tcW w:w="698" w:type="dxa"/>
            <w:gridSpan w:val="4"/>
            <w:vAlign w:val="center"/>
          </w:tcPr>
          <w:p w14:paraId="59827C2C" w14:textId="77777777" w:rsidR="00085E05" w:rsidRPr="001D386E" w:rsidRDefault="00085E05" w:rsidP="00A76839">
            <w:pPr>
              <w:pStyle w:val="TAC"/>
              <w:rPr>
                <w:rFonts w:cs="Arial"/>
                <w:lang w:eastAsia="ja-JP"/>
              </w:rPr>
            </w:pPr>
            <w:r w:rsidRPr="001D386E">
              <w:rPr>
                <w:rFonts w:cs="Arial"/>
                <w:lang w:eastAsia="ja-JP"/>
              </w:rPr>
              <w:t>Yes</w:t>
            </w:r>
          </w:p>
        </w:tc>
        <w:tc>
          <w:tcPr>
            <w:tcW w:w="1187" w:type="dxa"/>
            <w:vMerge/>
            <w:vAlign w:val="center"/>
          </w:tcPr>
          <w:p w14:paraId="7DE27A86" w14:textId="77777777" w:rsidR="00085E05" w:rsidRPr="001D386E" w:rsidRDefault="00085E05" w:rsidP="00A76839">
            <w:pPr>
              <w:pStyle w:val="TAC"/>
              <w:rPr>
                <w:rFonts w:cs="Arial"/>
                <w:lang w:eastAsia="ja-JP"/>
              </w:rPr>
            </w:pPr>
          </w:p>
        </w:tc>
        <w:tc>
          <w:tcPr>
            <w:tcW w:w="1288" w:type="dxa"/>
            <w:vMerge/>
            <w:vAlign w:val="center"/>
          </w:tcPr>
          <w:p w14:paraId="74835F03" w14:textId="77777777" w:rsidR="00085E05" w:rsidRPr="001D386E" w:rsidRDefault="00085E05" w:rsidP="00A76839">
            <w:pPr>
              <w:pStyle w:val="TAC"/>
              <w:rPr>
                <w:rFonts w:cs="Arial"/>
                <w:lang w:eastAsia="ja-JP"/>
              </w:rPr>
            </w:pPr>
          </w:p>
        </w:tc>
      </w:tr>
      <w:tr w:rsidR="00085E05" w:rsidRPr="001D386E" w14:paraId="35B64EB5" w14:textId="77777777" w:rsidTr="00A76839">
        <w:trPr>
          <w:trHeight w:val="223"/>
          <w:jc w:val="center"/>
        </w:trPr>
        <w:tc>
          <w:tcPr>
            <w:tcW w:w="1396" w:type="dxa"/>
            <w:vMerge w:val="restart"/>
            <w:vAlign w:val="center"/>
          </w:tcPr>
          <w:p w14:paraId="45B77F9E" w14:textId="77777777" w:rsidR="00085E05" w:rsidRPr="001D386E" w:rsidRDefault="00085E05" w:rsidP="00A76839">
            <w:pPr>
              <w:pStyle w:val="TAC"/>
              <w:rPr>
                <w:rFonts w:cs="Arial"/>
              </w:rPr>
            </w:pPr>
            <w:r w:rsidRPr="001D386E">
              <w:rPr>
                <w:rFonts w:cs="Arial"/>
              </w:rPr>
              <w:t>CA_2A-4A</w:t>
            </w:r>
          </w:p>
        </w:tc>
        <w:tc>
          <w:tcPr>
            <w:tcW w:w="1466" w:type="dxa"/>
            <w:vMerge w:val="restart"/>
            <w:vAlign w:val="center"/>
          </w:tcPr>
          <w:p w14:paraId="2BA79C74" w14:textId="77777777" w:rsidR="00085E05" w:rsidRPr="001D386E" w:rsidRDefault="00085E05" w:rsidP="00A76839">
            <w:pPr>
              <w:pStyle w:val="TAC"/>
              <w:rPr>
                <w:rFonts w:cs="Arial"/>
              </w:rPr>
            </w:pPr>
            <w:r w:rsidRPr="001D386E">
              <w:rPr>
                <w:rFonts w:cs="Arial" w:hint="eastAsia"/>
              </w:rPr>
              <w:t>CA_2A-4A</w:t>
            </w:r>
          </w:p>
        </w:tc>
        <w:tc>
          <w:tcPr>
            <w:tcW w:w="767" w:type="dxa"/>
            <w:shd w:val="clear" w:color="auto" w:fill="auto"/>
            <w:vAlign w:val="center"/>
          </w:tcPr>
          <w:p w14:paraId="5829CFA0" w14:textId="77777777" w:rsidR="00085E05" w:rsidRPr="001D386E" w:rsidRDefault="00085E05" w:rsidP="00A76839">
            <w:pPr>
              <w:pStyle w:val="TAC"/>
              <w:rPr>
                <w:rFonts w:cs="Arial"/>
              </w:rPr>
            </w:pPr>
            <w:r w:rsidRPr="001D386E">
              <w:rPr>
                <w:rFonts w:cs="Arial"/>
              </w:rPr>
              <w:t>2</w:t>
            </w:r>
          </w:p>
        </w:tc>
        <w:tc>
          <w:tcPr>
            <w:tcW w:w="586" w:type="dxa"/>
            <w:gridSpan w:val="2"/>
            <w:shd w:val="clear" w:color="auto" w:fill="auto"/>
            <w:vAlign w:val="center"/>
          </w:tcPr>
          <w:p w14:paraId="570F23E3" w14:textId="77777777" w:rsidR="00085E05" w:rsidRPr="001D386E" w:rsidRDefault="00085E05" w:rsidP="00A76839">
            <w:pPr>
              <w:pStyle w:val="TAC"/>
              <w:rPr>
                <w:rFonts w:cs="Arial"/>
              </w:rPr>
            </w:pPr>
            <w:r w:rsidRPr="001D386E">
              <w:rPr>
                <w:rFonts w:cs="Arial"/>
                <w:lang w:val="en-US"/>
              </w:rPr>
              <w:t>Yes</w:t>
            </w:r>
          </w:p>
        </w:tc>
        <w:tc>
          <w:tcPr>
            <w:tcW w:w="586" w:type="dxa"/>
            <w:gridSpan w:val="4"/>
            <w:vAlign w:val="center"/>
          </w:tcPr>
          <w:p w14:paraId="7AE0917B" w14:textId="77777777" w:rsidR="00085E05" w:rsidRPr="001D386E" w:rsidRDefault="00085E05" w:rsidP="00A76839">
            <w:pPr>
              <w:pStyle w:val="TAC"/>
              <w:rPr>
                <w:rFonts w:cs="Arial"/>
              </w:rPr>
            </w:pPr>
            <w:r w:rsidRPr="001D386E">
              <w:rPr>
                <w:rFonts w:cs="Arial"/>
                <w:lang w:val="en-US"/>
              </w:rPr>
              <w:t>Yes</w:t>
            </w:r>
          </w:p>
        </w:tc>
        <w:tc>
          <w:tcPr>
            <w:tcW w:w="586" w:type="dxa"/>
            <w:gridSpan w:val="4"/>
            <w:vAlign w:val="center"/>
          </w:tcPr>
          <w:p w14:paraId="143A099B" w14:textId="77777777" w:rsidR="00085E05" w:rsidRPr="001D386E" w:rsidRDefault="00085E05" w:rsidP="00A76839">
            <w:pPr>
              <w:pStyle w:val="TAC"/>
              <w:rPr>
                <w:rFonts w:cs="Arial"/>
              </w:rPr>
            </w:pPr>
            <w:r w:rsidRPr="001D386E">
              <w:rPr>
                <w:rFonts w:cs="Arial"/>
                <w:lang w:val="en-US"/>
              </w:rPr>
              <w:t>Yes</w:t>
            </w:r>
          </w:p>
        </w:tc>
        <w:tc>
          <w:tcPr>
            <w:tcW w:w="600" w:type="dxa"/>
            <w:gridSpan w:val="7"/>
            <w:vAlign w:val="center"/>
          </w:tcPr>
          <w:p w14:paraId="118F44C5" w14:textId="77777777" w:rsidR="00085E05" w:rsidRPr="001D386E" w:rsidRDefault="00085E05" w:rsidP="00A76839">
            <w:pPr>
              <w:pStyle w:val="TAC"/>
              <w:rPr>
                <w:rFonts w:cs="Arial"/>
              </w:rPr>
            </w:pPr>
            <w:r w:rsidRPr="001D386E">
              <w:rPr>
                <w:rFonts w:cs="Arial"/>
                <w:lang w:val="en-US"/>
              </w:rPr>
              <w:t>Yes</w:t>
            </w:r>
          </w:p>
        </w:tc>
        <w:tc>
          <w:tcPr>
            <w:tcW w:w="599" w:type="dxa"/>
            <w:gridSpan w:val="6"/>
            <w:vAlign w:val="center"/>
          </w:tcPr>
          <w:p w14:paraId="404DFBA7" w14:textId="77777777" w:rsidR="00085E05" w:rsidRPr="001D386E" w:rsidRDefault="00085E05" w:rsidP="00A76839">
            <w:pPr>
              <w:pStyle w:val="TAC"/>
              <w:rPr>
                <w:rFonts w:cs="Arial"/>
              </w:rPr>
            </w:pPr>
            <w:r w:rsidRPr="001D386E">
              <w:rPr>
                <w:rFonts w:cs="Arial"/>
                <w:lang w:val="en-US"/>
              </w:rPr>
              <w:t>Yes</w:t>
            </w:r>
          </w:p>
        </w:tc>
        <w:tc>
          <w:tcPr>
            <w:tcW w:w="698" w:type="dxa"/>
            <w:gridSpan w:val="4"/>
            <w:vAlign w:val="center"/>
          </w:tcPr>
          <w:p w14:paraId="0ABC1774" w14:textId="77777777" w:rsidR="00085E05" w:rsidRPr="001D386E" w:rsidRDefault="00085E05" w:rsidP="00A76839">
            <w:pPr>
              <w:pStyle w:val="TAC"/>
              <w:rPr>
                <w:rFonts w:cs="Arial"/>
              </w:rPr>
            </w:pPr>
            <w:r w:rsidRPr="001D386E">
              <w:rPr>
                <w:rFonts w:cs="Arial"/>
                <w:lang w:val="en-US"/>
              </w:rPr>
              <w:t>Yes</w:t>
            </w:r>
          </w:p>
        </w:tc>
        <w:tc>
          <w:tcPr>
            <w:tcW w:w="1187" w:type="dxa"/>
            <w:vMerge w:val="restart"/>
            <w:vAlign w:val="center"/>
          </w:tcPr>
          <w:p w14:paraId="6CDC7230" w14:textId="77777777" w:rsidR="00085E05" w:rsidRPr="001D386E" w:rsidRDefault="00085E05" w:rsidP="00A76839">
            <w:pPr>
              <w:pStyle w:val="TAC"/>
              <w:rPr>
                <w:rFonts w:cs="Arial"/>
              </w:rPr>
            </w:pPr>
            <w:r w:rsidRPr="001D386E">
              <w:rPr>
                <w:rFonts w:cs="Arial"/>
              </w:rPr>
              <w:t>40</w:t>
            </w:r>
          </w:p>
        </w:tc>
        <w:tc>
          <w:tcPr>
            <w:tcW w:w="1288" w:type="dxa"/>
            <w:vMerge w:val="restart"/>
            <w:vAlign w:val="center"/>
          </w:tcPr>
          <w:p w14:paraId="60158C5A" w14:textId="77777777" w:rsidR="00085E05" w:rsidRPr="001D386E" w:rsidRDefault="00085E05" w:rsidP="00A76839">
            <w:pPr>
              <w:pStyle w:val="TAC"/>
              <w:rPr>
                <w:rFonts w:cs="Arial"/>
              </w:rPr>
            </w:pPr>
            <w:r w:rsidRPr="001D386E">
              <w:rPr>
                <w:rFonts w:cs="Arial"/>
              </w:rPr>
              <w:t>0</w:t>
            </w:r>
          </w:p>
        </w:tc>
      </w:tr>
      <w:tr w:rsidR="00085E05" w:rsidRPr="001D386E" w14:paraId="0160557A" w14:textId="77777777" w:rsidTr="00A76839">
        <w:trPr>
          <w:trHeight w:val="223"/>
          <w:jc w:val="center"/>
        </w:trPr>
        <w:tc>
          <w:tcPr>
            <w:tcW w:w="1396" w:type="dxa"/>
            <w:vMerge/>
            <w:vAlign w:val="center"/>
          </w:tcPr>
          <w:p w14:paraId="2DF652D1" w14:textId="77777777" w:rsidR="00085E05" w:rsidRPr="001D386E" w:rsidRDefault="00085E05" w:rsidP="00A76839">
            <w:pPr>
              <w:pStyle w:val="TAC"/>
              <w:rPr>
                <w:rFonts w:cs="Arial"/>
              </w:rPr>
            </w:pPr>
          </w:p>
        </w:tc>
        <w:tc>
          <w:tcPr>
            <w:tcW w:w="1466" w:type="dxa"/>
            <w:vMerge/>
            <w:vAlign w:val="center"/>
          </w:tcPr>
          <w:p w14:paraId="5DD3E654" w14:textId="77777777" w:rsidR="00085E05" w:rsidRPr="001D386E" w:rsidRDefault="00085E05" w:rsidP="00A76839">
            <w:pPr>
              <w:pStyle w:val="TAC"/>
              <w:rPr>
                <w:rFonts w:cs="Arial"/>
              </w:rPr>
            </w:pPr>
          </w:p>
        </w:tc>
        <w:tc>
          <w:tcPr>
            <w:tcW w:w="767" w:type="dxa"/>
            <w:shd w:val="clear" w:color="auto" w:fill="auto"/>
            <w:vAlign w:val="center"/>
          </w:tcPr>
          <w:p w14:paraId="25380C85" w14:textId="77777777" w:rsidR="00085E05" w:rsidRPr="001D386E" w:rsidRDefault="00085E05" w:rsidP="00A76839">
            <w:pPr>
              <w:pStyle w:val="TAC"/>
              <w:rPr>
                <w:rFonts w:cs="Arial"/>
              </w:rPr>
            </w:pPr>
            <w:r w:rsidRPr="001D386E">
              <w:rPr>
                <w:rFonts w:cs="Arial"/>
              </w:rPr>
              <w:t>4</w:t>
            </w:r>
          </w:p>
        </w:tc>
        <w:tc>
          <w:tcPr>
            <w:tcW w:w="586" w:type="dxa"/>
            <w:gridSpan w:val="2"/>
            <w:shd w:val="clear" w:color="auto" w:fill="auto"/>
            <w:vAlign w:val="center"/>
          </w:tcPr>
          <w:p w14:paraId="72450249" w14:textId="77777777" w:rsidR="00085E05" w:rsidRPr="001D386E" w:rsidRDefault="00085E05" w:rsidP="00A76839">
            <w:pPr>
              <w:pStyle w:val="TAC"/>
              <w:rPr>
                <w:rFonts w:cs="Arial"/>
              </w:rPr>
            </w:pPr>
          </w:p>
        </w:tc>
        <w:tc>
          <w:tcPr>
            <w:tcW w:w="586" w:type="dxa"/>
            <w:gridSpan w:val="4"/>
            <w:vAlign w:val="center"/>
          </w:tcPr>
          <w:p w14:paraId="5C759EA8" w14:textId="77777777" w:rsidR="00085E05" w:rsidRPr="001D386E" w:rsidRDefault="00085E05" w:rsidP="00A76839">
            <w:pPr>
              <w:pStyle w:val="TAC"/>
              <w:rPr>
                <w:rFonts w:cs="Arial"/>
              </w:rPr>
            </w:pPr>
          </w:p>
        </w:tc>
        <w:tc>
          <w:tcPr>
            <w:tcW w:w="586" w:type="dxa"/>
            <w:gridSpan w:val="4"/>
            <w:vAlign w:val="center"/>
          </w:tcPr>
          <w:p w14:paraId="275481DA" w14:textId="77777777" w:rsidR="00085E05" w:rsidRPr="001D386E" w:rsidRDefault="00085E05" w:rsidP="00A76839">
            <w:pPr>
              <w:pStyle w:val="TAC"/>
              <w:rPr>
                <w:rFonts w:cs="Arial"/>
              </w:rPr>
            </w:pPr>
            <w:r w:rsidRPr="001D386E">
              <w:rPr>
                <w:rFonts w:cs="Arial"/>
                <w:lang w:val="en-US"/>
              </w:rPr>
              <w:t>Yes</w:t>
            </w:r>
          </w:p>
        </w:tc>
        <w:tc>
          <w:tcPr>
            <w:tcW w:w="600" w:type="dxa"/>
            <w:gridSpan w:val="7"/>
            <w:vAlign w:val="center"/>
          </w:tcPr>
          <w:p w14:paraId="70065478" w14:textId="77777777" w:rsidR="00085E05" w:rsidRPr="001D386E" w:rsidRDefault="00085E05" w:rsidP="00A76839">
            <w:pPr>
              <w:pStyle w:val="TAC"/>
              <w:rPr>
                <w:rFonts w:cs="Arial"/>
              </w:rPr>
            </w:pPr>
            <w:r w:rsidRPr="001D386E">
              <w:rPr>
                <w:rFonts w:cs="Arial"/>
                <w:lang w:val="en-US"/>
              </w:rPr>
              <w:t>Yes</w:t>
            </w:r>
          </w:p>
        </w:tc>
        <w:tc>
          <w:tcPr>
            <w:tcW w:w="599" w:type="dxa"/>
            <w:gridSpan w:val="6"/>
            <w:vAlign w:val="center"/>
          </w:tcPr>
          <w:p w14:paraId="3DE37C5A" w14:textId="77777777" w:rsidR="00085E05" w:rsidRPr="001D386E" w:rsidRDefault="00085E05" w:rsidP="00A76839">
            <w:pPr>
              <w:pStyle w:val="TAC"/>
              <w:rPr>
                <w:rFonts w:cs="Arial"/>
              </w:rPr>
            </w:pPr>
            <w:r w:rsidRPr="001D386E">
              <w:rPr>
                <w:rFonts w:cs="Arial"/>
                <w:lang w:val="en-US"/>
              </w:rPr>
              <w:t>Yes</w:t>
            </w:r>
          </w:p>
        </w:tc>
        <w:tc>
          <w:tcPr>
            <w:tcW w:w="698" w:type="dxa"/>
            <w:gridSpan w:val="4"/>
            <w:vAlign w:val="center"/>
          </w:tcPr>
          <w:p w14:paraId="5B264CCE" w14:textId="77777777" w:rsidR="00085E05" w:rsidRPr="001D386E" w:rsidRDefault="00085E05" w:rsidP="00A76839">
            <w:pPr>
              <w:pStyle w:val="TAC"/>
              <w:rPr>
                <w:rFonts w:cs="Arial"/>
              </w:rPr>
            </w:pPr>
            <w:r w:rsidRPr="001D386E">
              <w:rPr>
                <w:rFonts w:cs="Arial"/>
                <w:lang w:val="en-US"/>
              </w:rPr>
              <w:t>Yes</w:t>
            </w:r>
          </w:p>
        </w:tc>
        <w:tc>
          <w:tcPr>
            <w:tcW w:w="1187" w:type="dxa"/>
            <w:vMerge/>
            <w:vAlign w:val="center"/>
          </w:tcPr>
          <w:p w14:paraId="675D58F2" w14:textId="77777777" w:rsidR="00085E05" w:rsidRPr="001D386E" w:rsidRDefault="00085E05" w:rsidP="00A76839">
            <w:pPr>
              <w:pStyle w:val="TAC"/>
              <w:rPr>
                <w:rFonts w:cs="Arial"/>
              </w:rPr>
            </w:pPr>
          </w:p>
        </w:tc>
        <w:tc>
          <w:tcPr>
            <w:tcW w:w="1288" w:type="dxa"/>
            <w:vMerge/>
            <w:vAlign w:val="center"/>
          </w:tcPr>
          <w:p w14:paraId="032A1B27" w14:textId="77777777" w:rsidR="00085E05" w:rsidRPr="001D386E" w:rsidRDefault="00085E05" w:rsidP="00A76839">
            <w:pPr>
              <w:pStyle w:val="TAC"/>
              <w:rPr>
                <w:rFonts w:cs="Arial"/>
              </w:rPr>
            </w:pPr>
          </w:p>
        </w:tc>
      </w:tr>
      <w:tr w:rsidR="00085E05" w:rsidRPr="001D386E" w14:paraId="3A9E0867" w14:textId="77777777" w:rsidTr="00A76839">
        <w:trPr>
          <w:trHeight w:val="223"/>
          <w:jc w:val="center"/>
        </w:trPr>
        <w:tc>
          <w:tcPr>
            <w:tcW w:w="1396" w:type="dxa"/>
            <w:vMerge/>
            <w:vAlign w:val="center"/>
          </w:tcPr>
          <w:p w14:paraId="67BBE689" w14:textId="77777777" w:rsidR="00085E05" w:rsidRPr="001D386E" w:rsidRDefault="00085E05" w:rsidP="00A76839">
            <w:pPr>
              <w:pStyle w:val="TAC"/>
              <w:rPr>
                <w:rFonts w:cs="Arial"/>
              </w:rPr>
            </w:pPr>
          </w:p>
        </w:tc>
        <w:tc>
          <w:tcPr>
            <w:tcW w:w="1466" w:type="dxa"/>
            <w:vMerge/>
            <w:vAlign w:val="center"/>
          </w:tcPr>
          <w:p w14:paraId="2E8815F8" w14:textId="77777777" w:rsidR="00085E05" w:rsidRPr="001D386E" w:rsidRDefault="00085E05" w:rsidP="00A76839">
            <w:pPr>
              <w:pStyle w:val="TAC"/>
              <w:rPr>
                <w:rFonts w:cs="Arial"/>
              </w:rPr>
            </w:pPr>
          </w:p>
        </w:tc>
        <w:tc>
          <w:tcPr>
            <w:tcW w:w="767" w:type="dxa"/>
            <w:shd w:val="clear" w:color="auto" w:fill="auto"/>
            <w:vAlign w:val="center"/>
          </w:tcPr>
          <w:p w14:paraId="35BF89A9" w14:textId="77777777" w:rsidR="00085E05" w:rsidRPr="001D386E" w:rsidRDefault="00085E05" w:rsidP="00A76839">
            <w:pPr>
              <w:pStyle w:val="TAC"/>
              <w:rPr>
                <w:rFonts w:cs="Arial"/>
              </w:rPr>
            </w:pPr>
            <w:r w:rsidRPr="001D386E">
              <w:rPr>
                <w:rFonts w:cs="Arial"/>
              </w:rPr>
              <w:t>2</w:t>
            </w:r>
          </w:p>
        </w:tc>
        <w:tc>
          <w:tcPr>
            <w:tcW w:w="586" w:type="dxa"/>
            <w:gridSpan w:val="2"/>
            <w:shd w:val="clear" w:color="auto" w:fill="auto"/>
            <w:vAlign w:val="center"/>
          </w:tcPr>
          <w:p w14:paraId="1010E593" w14:textId="77777777" w:rsidR="00085E05" w:rsidRPr="001D386E" w:rsidRDefault="00085E05" w:rsidP="00A76839">
            <w:pPr>
              <w:pStyle w:val="TAC"/>
              <w:rPr>
                <w:rFonts w:cs="Arial"/>
              </w:rPr>
            </w:pPr>
          </w:p>
        </w:tc>
        <w:tc>
          <w:tcPr>
            <w:tcW w:w="586" w:type="dxa"/>
            <w:gridSpan w:val="4"/>
            <w:vAlign w:val="center"/>
          </w:tcPr>
          <w:p w14:paraId="7343EF52" w14:textId="77777777" w:rsidR="00085E05" w:rsidRPr="001D386E" w:rsidRDefault="00085E05" w:rsidP="00A76839">
            <w:pPr>
              <w:pStyle w:val="TAC"/>
              <w:rPr>
                <w:rFonts w:cs="Arial"/>
              </w:rPr>
            </w:pPr>
          </w:p>
        </w:tc>
        <w:tc>
          <w:tcPr>
            <w:tcW w:w="586" w:type="dxa"/>
            <w:gridSpan w:val="4"/>
            <w:vAlign w:val="center"/>
          </w:tcPr>
          <w:p w14:paraId="10412277" w14:textId="77777777" w:rsidR="00085E05" w:rsidRPr="001D386E" w:rsidRDefault="00085E05" w:rsidP="00A76839">
            <w:pPr>
              <w:pStyle w:val="TAC"/>
              <w:rPr>
                <w:rFonts w:cs="Arial"/>
                <w:lang w:val="en-US"/>
              </w:rPr>
            </w:pPr>
            <w:r w:rsidRPr="001D386E">
              <w:rPr>
                <w:rFonts w:cs="Arial"/>
              </w:rPr>
              <w:t>Yes</w:t>
            </w:r>
          </w:p>
        </w:tc>
        <w:tc>
          <w:tcPr>
            <w:tcW w:w="600" w:type="dxa"/>
            <w:gridSpan w:val="7"/>
            <w:vAlign w:val="center"/>
          </w:tcPr>
          <w:p w14:paraId="2DD3E482" w14:textId="77777777" w:rsidR="00085E05" w:rsidRPr="001D386E" w:rsidRDefault="00085E05" w:rsidP="00A76839">
            <w:pPr>
              <w:pStyle w:val="TAC"/>
              <w:rPr>
                <w:rFonts w:cs="Arial"/>
                <w:lang w:val="en-US"/>
              </w:rPr>
            </w:pPr>
            <w:r w:rsidRPr="001D386E">
              <w:rPr>
                <w:rFonts w:cs="Arial"/>
              </w:rPr>
              <w:t>Yes</w:t>
            </w:r>
          </w:p>
        </w:tc>
        <w:tc>
          <w:tcPr>
            <w:tcW w:w="599" w:type="dxa"/>
            <w:gridSpan w:val="6"/>
            <w:vAlign w:val="center"/>
          </w:tcPr>
          <w:p w14:paraId="34F20853" w14:textId="77777777" w:rsidR="00085E05" w:rsidRPr="001D386E" w:rsidRDefault="00085E05" w:rsidP="00A76839">
            <w:pPr>
              <w:pStyle w:val="TAC"/>
              <w:rPr>
                <w:rFonts w:cs="Arial"/>
                <w:lang w:val="en-US"/>
              </w:rPr>
            </w:pPr>
          </w:p>
        </w:tc>
        <w:tc>
          <w:tcPr>
            <w:tcW w:w="698" w:type="dxa"/>
            <w:gridSpan w:val="4"/>
            <w:vAlign w:val="center"/>
          </w:tcPr>
          <w:p w14:paraId="44361B5D" w14:textId="77777777" w:rsidR="00085E05" w:rsidRPr="001D386E" w:rsidRDefault="00085E05" w:rsidP="00A76839">
            <w:pPr>
              <w:pStyle w:val="TAC"/>
              <w:rPr>
                <w:rFonts w:cs="Arial"/>
                <w:lang w:val="en-US"/>
              </w:rPr>
            </w:pPr>
          </w:p>
        </w:tc>
        <w:tc>
          <w:tcPr>
            <w:tcW w:w="1187" w:type="dxa"/>
            <w:vMerge w:val="restart"/>
            <w:vAlign w:val="center"/>
          </w:tcPr>
          <w:p w14:paraId="6AC49600" w14:textId="77777777" w:rsidR="00085E05" w:rsidRPr="001D386E" w:rsidRDefault="00085E05" w:rsidP="00A76839">
            <w:pPr>
              <w:pStyle w:val="TAC"/>
              <w:rPr>
                <w:rFonts w:cs="Arial"/>
              </w:rPr>
            </w:pPr>
            <w:r w:rsidRPr="001D386E">
              <w:rPr>
                <w:rFonts w:cs="Arial"/>
              </w:rPr>
              <w:t>20</w:t>
            </w:r>
          </w:p>
        </w:tc>
        <w:tc>
          <w:tcPr>
            <w:tcW w:w="1288" w:type="dxa"/>
            <w:vMerge w:val="restart"/>
            <w:vAlign w:val="center"/>
          </w:tcPr>
          <w:p w14:paraId="12BB6854" w14:textId="77777777" w:rsidR="00085E05" w:rsidRPr="001D386E" w:rsidRDefault="00085E05" w:rsidP="00A76839">
            <w:pPr>
              <w:pStyle w:val="TAC"/>
              <w:rPr>
                <w:rFonts w:cs="Arial"/>
              </w:rPr>
            </w:pPr>
            <w:r w:rsidRPr="001D386E">
              <w:rPr>
                <w:rFonts w:cs="Arial"/>
              </w:rPr>
              <w:t>1</w:t>
            </w:r>
          </w:p>
        </w:tc>
      </w:tr>
      <w:tr w:rsidR="00085E05" w:rsidRPr="001D386E" w14:paraId="4F90037A" w14:textId="77777777" w:rsidTr="00A76839">
        <w:trPr>
          <w:trHeight w:val="223"/>
          <w:jc w:val="center"/>
        </w:trPr>
        <w:tc>
          <w:tcPr>
            <w:tcW w:w="1396" w:type="dxa"/>
            <w:vMerge/>
            <w:vAlign w:val="center"/>
          </w:tcPr>
          <w:p w14:paraId="5BB51F7F" w14:textId="77777777" w:rsidR="00085E05" w:rsidRPr="001D386E" w:rsidRDefault="00085E05" w:rsidP="00A76839">
            <w:pPr>
              <w:pStyle w:val="TAC"/>
              <w:rPr>
                <w:rFonts w:cs="Arial"/>
              </w:rPr>
            </w:pPr>
          </w:p>
        </w:tc>
        <w:tc>
          <w:tcPr>
            <w:tcW w:w="1466" w:type="dxa"/>
            <w:vMerge/>
            <w:vAlign w:val="center"/>
          </w:tcPr>
          <w:p w14:paraId="4E86414C" w14:textId="77777777" w:rsidR="00085E05" w:rsidRPr="001D386E" w:rsidRDefault="00085E05" w:rsidP="00A76839">
            <w:pPr>
              <w:pStyle w:val="TAC"/>
              <w:rPr>
                <w:rFonts w:cs="Arial"/>
              </w:rPr>
            </w:pPr>
          </w:p>
        </w:tc>
        <w:tc>
          <w:tcPr>
            <w:tcW w:w="767" w:type="dxa"/>
            <w:shd w:val="clear" w:color="auto" w:fill="auto"/>
            <w:vAlign w:val="center"/>
          </w:tcPr>
          <w:p w14:paraId="0F83EB9C" w14:textId="77777777" w:rsidR="00085E05" w:rsidRPr="001D386E" w:rsidRDefault="00085E05" w:rsidP="00A76839">
            <w:pPr>
              <w:pStyle w:val="TAC"/>
              <w:rPr>
                <w:rFonts w:cs="Arial"/>
              </w:rPr>
            </w:pPr>
            <w:r w:rsidRPr="001D386E">
              <w:rPr>
                <w:rFonts w:cs="Arial"/>
              </w:rPr>
              <w:t>4</w:t>
            </w:r>
          </w:p>
        </w:tc>
        <w:tc>
          <w:tcPr>
            <w:tcW w:w="586" w:type="dxa"/>
            <w:gridSpan w:val="2"/>
            <w:shd w:val="clear" w:color="auto" w:fill="auto"/>
            <w:vAlign w:val="center"/>
          </w:tcPr>
          <w:p w14:paraId="52F281D5" w14:textId="77777777" w:rsidR="00085E05" w:rsidRPr="001D386E" w:rsidRDefault="00085E05" w:rsidP="00A76839">
            <w:pPr>
              <w:pStyle w:val="TAC"/>
              <w:rPr>
                <w:rFonts w:cs="Arial"/>
              </w:rPr>
            </w:pPr>
          </w:p>
        </w:tc>
        <w:tc>
          <w:tcPr>
            <w:tcW w:w="586" w:type="dxa"/>
            <w:gridSpan w:val="4"/>
            <w:vAlign w:val="center"/>
          </w:tcPr>
          <w:p w14:paraId="3C6BB121" w14:textId="77777777" w:rsidR="00085E05" w:rsidRPr="001D386E" w:rsidRDefault="00085E05" w:rsidP="00A76839">
            <w:pPr>
              <w:pStyle w:val="TAC"/>
              <w:rPr>
                <w:rFonts w:cs="Arial"/>
              </w:rPr>
            </w:pPr>
          </w:p>
        </w:tc>
        <w:tc>
          <w:tcPr>
            <w:tcW w:w="586" w:type="dxa"/>
            <w:gridSpan w:val="4"/>
            <w:vAlign w:val="center"/>
          </w:tcPr>
          <w:p w14:paraId="0A771649" w14:textId="77777777" w:rsidR="00085E05" w:rsidRPr="001D386E" w:rsidRDefault="00085E05" w:rsidP="00A76839">
            <w:pPr>
              <w:pStyle w:val="TAC"/>
              <w:rPr>
                <w:rFonts w:cs="Arial"/>
                <w:lang w:val="en-US"/>
              </w:rPr>
            </w:pPr>
            <w:r w:rsidRPr="001D386E">
              <w:rPr>
                <w:rFonts w:cs="Arial"/>
              </w:rPr>
              <w:t>Yes</w:t>
            </w:r>
          </w:p>
        </w:tc>
        <w:tc>
          <w:tcPr>
            <w:tcW w:w="600" w:type="dxa"/>
            <w:gridSpan w:val="7"/>
            <w:vAlign w:val="center"/>
          </w:tcPr>
          <w:p w14:paraId="159E9316" w14:textId="77777777" w:rsidR="00085E05" w:rsidRPr="001D386E" w:rsidRDefault="00085E05" w:rsidP="00A76839">
            <w:pPr>
              <w:pStyle w:val="TAC"/>
              <w:rPr>
                <w:rFonts w:cs="Arial"/>
                <w:lang w:val="en-US"/>
              </w:rPr>
            </w:pPr>
            <w:r w:rsidRPr="001D386E">
              <w:rPr>
                <w:rFonts w:cs="Arial"/>
              </w:rPr>
              <w:t>Yes</w:t>
            </w:r>
          </w:p>
        </w:tc>
        <w:tc>
          <w:tcPr>
            <w:tcW w:w="599" w:type="dxa"/>
            <w:gridSpan w:val="6"/>
            <w:vAlign w:val="center"/>
          </w:tcPr>
          <w:p w14:paraId="7F7D7F0A" w14:textId="77777777" w:rsidR="00085E05" w:rsidRPr="001D386E" w:rsidRDefault="00085E05" w:rsidP="00A76839">
            <w:pPr>
              <w:pStyle w:val="TAC"/>
              <w:rPr>
                <w:rFonts w:cs="Arial"/>
                <w:lang w:val="en-US"/>
              </w:rPr>
            </w:pPr>
          </w:p>
        </w:tc>
        <w:tc>
          <w:tcPr>
            <w:tcW w:w="698" w:type="dxa"/>
            <w:gridSpan w:val="4"/>
            <w:vAlign w:val="center"/>
          </w:tcPr>
          <w:p w14:paraId="0C7FB0DA" w14:textId="77777777" w:rsidR="00085E05" w:rsidRPr="001D386E" w:rsidRDefault="00085E05" w:rsidP="00A76839">
            <w:pPr>
              <w:pStyle w:val="TAC"/>
              <w:rPr>
                <w:rFonts w:cs="Arial"/>
                <w:lang w:val="en-US"/>
              </w:rPr>
            </w:pPr>
          </w:p>
        </w:tc>
        <w:tc>
          <w:tcPr>
            <w:tcW w:w="1187" w:type="dxa"/>
            <w:vMerge/>
            <w:vAlign w:val="center"/>
          </w:tcPr>
          <w:p w14:paraId="19B04562" w14:textId="77777777" w:rsidR="00085E05" w:rsidRPr="001D386E" w:rsidRDefault="00085E05" w:rsidP="00A76839">
            <w:pPr>
              <w:pStyle w:val="TAC"/>
              <w:rPr>
                <w:rFonts w:cs="Arial"/>
              </w:rPr>
            </w:pPr>
          </w:p>
        </w:tc>
        <w:tc>
          <w:tcPr>
            <w:tcW w:w="1288" w:type="dxa"/>
            <w:vMerge/>
            <w:vAlign w:val="center"/>
          </w:tcPr>
          <w:p w14:paraId="1A627E32" w14:textId="77777777" w:rsidR="00085E05" w:rsidRPr="001D386E" w:rsidRDefault="00085E05" w:rsidP="00A76839">
            <w:pPr>
              <w:pStyle w:val="TAC"/>
              <w:rPr>
                <w:rFonts w:cs="Arial"/>
              </w:rPr>
            </w:pPr>
          </w:p>
        </w:tc>
      </w:tr>
      <w:tr w:rsidR="00085E05" w:rsidRPr="001D386E" w14:paraId="58DCE946" w14:textId="77777777" w:rsidTr="00A76839">
        <w:trPr>
          <w:trHeight w:val="223"/>
          <w:jc w:val="center"/>
        </w:trPr>
        <w:tc>
          <w:tcPr>
            <w:tcW w:w="1396" w:type="dxa"/>
            <w:vMerge/>
            <w:vAlign w:val="center"/>
          </w:tcPr>
          <w:p w14:paraId="62E24BD1" w14:textId="77777777" w:rsidR="00085E05" w:rsidRPr="001D386E" w:rsidRDefault="00085E05" w:rsidP="00A76839">
            <w:pPr>
              <w:pStyle w:val="TAC"/>
              <w:rPr>
                <w:rFonts w:cs="Arial"/>
              </w:rPr>
            </w:pPr>
          </w:p>
        </w:tc>
        <w:tc>
          <w:tcPr>
            <w:tcW w:w="1466" w:type="dxa"/>
            <w:vMerge/>
            <w:vAlign w:val="center"/>
          </w:tcPr>
          <w:p w14:paraId="1E836B5E" w14:textId="77777777" w:rsidR="00085E05" w:rsidRPr="001D386E" w:rsidRDefault="00085E05" w:rsidP="00A76839">
            <w:pPr>
              <w:pStyle w:val="TAC"/>
              <w:rPr>
                <w:rFonts w:cs="Arial"/>
              </w:rPr>
            </w:pPr>
          </w:p>
        </w:tc>
        <w:tc>
          <w:tcPr>
            <w:tcW w:w="767" w:type="dxa"/>
            <w:shd w:val="clear" w:color="auto" w:fill="auto"/>
            <w:vAlign w:val="center"/>
          </w:tcPr>
          <w:p w14:paraId="32BAB1D7" w14:textId="77777777" w:rsidR="00085E05" w:rsidRPr="001D386E" w:rsidRDefault="00085E05" w:rsidP="00A76839">
            <w:pPr>
              <w:pStyle w:val="TAC"/>
              <w:rPr>
                <w:rFonts w:cs="Arial"/>
              </w:rPr>
            </w:pPr>
            <w:r w:rsidRPr="001D386E">
              <w:rPr>
                <w:rFonts w:cs="Arial"/>
              </w:rPr>
              <w:t>2</w:t>
            </w:r>
          </w:p>
        </w:tc>
        <w:tc>
          <w:tcPr>
            <w:tcW w:w="586" w:type="dxa"/>
            <w:gridSpan w:val="2"/>
            <w:shd w:val="clear" w:color="auto" w:fill="auto"/>
            <w:vAlign w:val="center"/>
          </w:tcPr>
          <w:p w14:paraId="3F4563E4" w14:textId="77777777" w:rsidR="00085E05" w:rsidRPr="001D386E" w:rsidRDefault="00085E05" w:rsidP="00A76839">
            <w:pPr>
              <w:pStyle w:val="TAC"/>
              <w:rPr>
                <w:rFonts w:cs="Arial"/>
              </w:rPr>
            </w:pPr>
          </w:p>
        </w:tc>
        <w:tc>
          <w:tcPr>
            <w:tcW w:w="586" w:type="dxa"/>
            <w:gridSpan w:val="4"/>
            <w:vAlign w:val="center"/>
          </w:tcPr>
          <w:p w14:paraId="6415F30C" w14:textId="77777777" w:rsidR="00085E05" w:rsidRPr="001D386E" w:rsidRDefault="00085E05" w:rsidP="00A76839">
            <w:pPr>
              <w:pStyle w:val="TAC"/>
              <w:rPr>
                <w:rFonts w:cs="Arial"/>
              </w:rPr>
            </w:pPr>
          </w:p>
        </w:tc>
        <w:tc>
          <w:tcPr>
            <w:tcW w:w="586" w:type="dxa"/>
            <w:gridSpan w:val="4"/>
            <w:vAlign w:val="center"/>
          </w:tcPr>
          <w:p w14:paraId="391A0FAB" w14:textId="77777777" w:rsidR="00085E05" w:rsidRPr="001D386E" w:rsidRDefault="00085E05" w:rsidP="00A76839">
            <w:pPr>
              <w:pStyle w:val="TAC"/>
              <w:rPr>
                <w:rFonts w:cs="Arial"/>
              </w:rPr>
            </w:pPr>
            <w:r w:rsidRPr="001D386E">
              <w:rPr>
                <w:rFonts w:cs="Arial"/>
                <w:lang w:val="en-US"/>
              </w:rPr>
              <w:t>Yes</w:t>
            </w:r>
          </w:p>
        </w:tc>
        <w:tc>
          <w:tcPr>
            <w:tcW w:w="600" w:type="dxa"/>
            <w:gridSpan w:val="7"/>
            <w:vAlign w:val="center"/>
          </w:tcPr>
          <w:p w14:paraId="37D7D3B6" w14:textId="77777777" w:rsidR="00085E05" w:rsidRPr="001D386E" w:rsidRDefault="00085E05" w:rsidP="00A76839">
            <w:pPr>
              <w:pStyle w:val="TAC"/>
              <w:rPr>
                <w:rFonts w:cs="Arial"/>
              </w:rPr>
            </w:pPr>
            <w:r w:rsidRPr="001D386E">
              <w:rPr>
                <w:rFonts w:cs="Arial"/>
                <w:lang w:val="en-US"/>
              </w:rPr>
              <w:t>Yes</w:t>
            </w:r>
          </w:p>
        </w:tc>
        <w:tc>
          <w:tcPr>
            <w:tcW w:w="599" w:type="dxa"/>
            <w:gridSpan w:val="6"/>
            <w:vAlign w:val="center"/>
          </w:tcPr>
          <w:p w14:paraId="6DE1B69F" w14:textId="77777777" w:rsidR="00085E05" w:rsidRPr="001D386E" w:rsidRDefault="00085E05" w:rsidP="00A76839">
            <w:pPr>
              <w:pStyle w:val="TAC"/>
              <w:rPr>
                <w:rFonts w:cs="Arial"/>
                <w:lang w:val="en-US"/>
              </w:rPr>
            </w:pPr>
            <w:r w:rsidRPr="001D386E">
              <w:rPr>
                <w:rFonts w:cs="Arial"/>
                <w:lang w:val="en-US"/>
              </w:rPr>
              <w:t>Yes</w:t>
            </w:r>
          </w:p>
        </w:tc>
        <w:tc>
          <w:tcPr>
            <w:tcW w:w="698" w:type="dxa"/>
            <w:gridSpan w:val="4"/>
            <w:vAlign w:val="center"/>
          </w:tcPr>
          <w:p w14:paraId="0727D2DF" w14:textId="77777777" w:rsidR="00085E05" w:rsidRPr="001D386E" w:rsidRDefault="00085E05" w:rsidP="00A76839">
            <w:pPr>
              <w:pStyle w:val="TAC"/>
              <w:rPr>
                <w:rFonts w:cs="Arial"/>
                <w:lang w:val="en-US"/>
              </w:rPr>
            </w:pPr>
            <w:r w:rsidRPr="001D386E">
              <w:rPr>
                <w:rFonts w:cs="Arial"/>
                <w:lang w:val="en-US"/>
              </w:rPr>
              <w:t>Yes</w:t>
            </w:r>
          </w:p>
        </w:tc>
        <w:tc>
          <w:tcPr>
            <w:tcW w:w="1187" w:type="dxa"/>
            <w:vMerge w:val="restart"/>
            <w:vAlign w:val="center"/>
          </w:tcPr>
          <w:p w14:paraId="1DD17813" w14:textId="77777777" w:rsidR="00085E05" w:rsidRPr="001D386E" w:rsidRDefault="00085E05" w:rsidP="00A76839">
            <w:pPr>
              <w:pStyle w:val="TAC"/>
              <w:rPr>
                <w:rFonts w:cs="Arial"/>
              </w:rPr>
            </w:pPr>
            <w:r w:rsidRPr="001D386E">
              <w:rPr>
                <w:rFonts w:cs="Arial"/>
              </w:rPr>
              <w:t>40</w:t>
            </w:r>
          </w:p>
        </w:tc>
        <w:tc>
          <w:tcPr>
            <w:tcW w:w="1288" w:type="dxa"/>
            <w:vMerge w:val="restart"/>
            <w:vAlign w:val="center"/>
          </w:tcPr>
          <w:p w14:paraId="07F83A30" w14:textId="77777777" w:rsidR="00085E05" w:rsidRPr="001D386E" w:rsidRDefault="00085E05" w:rsidP="00A76839">
            <w:pPr>
              <w:pStyle w:val="TAC"/>
              <w:rPr>
                <w:rFonts w:cs="Arial"/>
              </w:rPr>
            </w:pPr>
            <w:r w:rsidRPr="001D386E">
              <w:rPr>
                <w:rFonts w:cs="Arial"/>
              </w:rPr>
              <w:t>2</w:t>
            </w:r>
          </w:p>
        </w:tc>
      </w:tr>
      <w:tr w:rsidR="00085E05" w:rsidRPr="001D386E" w14:paraId="21A3D3AB" w14:textId="77777777" w:rsidTr="00A76839">
        <w:trPr>
          <w:trHeight w:val="223"/>
          <w:jc w:val="center"/>
        </w:trPr>
        <w:tc>
          <w:tcPr>
            <w:tcW w:w="1396" w:type="dxa"/>
            <w:vMerge/>
            <w:vAlign w:val="center"/>
          </w:tcPr>
          <w:p w14:paraId="2DEE1838" w14:textId="77777777" w:rsidR="00085E05" w:rsidRPr="001D386E" w:rsidRDefault="00085E05" w:rsidP="00A76839">
            <w:pPr>
              <w:pStyle w:val="TAC"/>
              <w:rPr>
                <w:rFonts w:cs="Arial"/>
              </w:rPr>
            </w:pPr>
          </w:p>
        </w:tc>
        <w:tc>
          <w:tcPr>
            <w:tcW w:w="1466" w:type="dxa"/>
            <w:vMerge/>
            <w:vAlign w:val="center"/>
          </w:tcPr>
          <w:p w14:paraId="2223E480" w14:textId="77777777" w:rsidR="00085E05" w:rsidRPr="001D386E" w:rsidRDefault="00085E05" w:rsidP="00A76839">
            <w:pPr>
              <w:pStyle w:val="TAC"/>
              <w:rPr>
                <w:rFonts w:cs="Arial"/>
              </w:rPr>
            </w:pPr>
          </w:p>
        </w:tc>
        <w:tc>
          <w:tcPr>
            <w:tcW w:w="767" w:type="dxa"/>
            <w:shd w:val="clear" w:color="auto" w:fill="auto"/>
            <w:vAlign w:val="center"/>
          </w:tcPr>
          <w:p w14:paraId="5601D944" w14:textId="77777777" w:rsidR="00085E05" w:rsidRPr="001D386E" w:rsidRDefault="00085E05" w:rsidP="00A76839">
            <w:pPr>
              <w:pStyle w:val="TAC"/>
              <w:rPr>
                <w:rFonts w:cs="Arial"/>
              </w:rPr>
            </w:pPr>
            <w:r w:rsidRPr="001D386E">
              <w:rPr>
                <w:rFonts w:cs="Arial"/>
              </w:rPr>
              <w:t>4</w:t>
            </w:r>
          </w:p>
        </w:tc>
        <w:tc>
          <w:tcPr>
            <w:tcW w:w="586" w:type="dxa"/>
            <w:gridSpan w:val="2"/>
            <w:shd w:val="clear" w:color="auto" w:fill="auto"/>
            <w:vAlign w:val="center"/>
          </w:tcPr>
          <w:p w14:paraId="1FF8EC95" w14:textId="77777777" w:rsidR="00085E05" w:rsidRPr="001D386E" w:rsidRDefault="00085E05" w:rsidP="00A76839">
            <w:pPr>
              <w:pStyle w:val="TAC"/>
              <w:rPr>
                <w:rFonts w:cs="Arial"/>
              </w:rPr>
            </w:pPr>
          </w:p>
        </w:tc>
        <w:tc>
          <w:tcPr>
            <w:tcW w:w="586" w:type="dxa"/>
            <w:gridSpan w:val="4"/>
            <w:vAlign w:val="center"/>
          </w:tcPr>
          <w:p w14:paraId="2B98D2AB" w14:textId="77777777" w:rsidR="00085E05" w:rsidRPr="001D386E" w:rsidRDefault="00085E05" w:rsidP="00A76839">
            <w:pPr>
              <w:pStyle w:val="TAC"/>
              <w:rPr>
                <w:rFonts w:cs="Arial"/>
              </w:rPr>
            </w:pPr>
          </w:p>
        </w:tc>
        <w:tc>
          <w:tcPr>
            <w:tcW w:w="586" w:type="dxa"/>
            <w:gridSpan w:val="4"/>
            <w:vAlign w:val="center"/>
          </w:tcPr>
          <w:p w14:paraId="20D6A8FD" w14:textId="77777777" w:rsidR="00085E05" w:rsidRPr="001D386E" w:rsidRDefault="00085E05" w:rsidP="00A76839">
            <w:pPr>
              <w:pStyle w:val="TAC"/>
              <w:rPr>
                <w:rFonts w:cs="Arial"/>
              </w:rPr>
            </w:pPr>
            <w:r w:rsidRPr="001D386E">
              <w:rPr>
                <w:rFonts w:cs="Arial"/>
                <w:lang w:val="en-US"/>
              </w:rPr>
              <w:t>Yes</w:t>
            </w:r>
          </w:p>
        </w:tc>
        <w:tc>
          <w:tcPr>
            <w:tcW w:w="600" w:type="dxa"/>
            <w:gridSpan w:val="7"/>
            <w:vAlign w:val="center"/>
          </w:tcPr>
          <w:p w14:paraId="661DB498" w14:textId="77777777" w:rsidR="00085E05" w:rsidRPr="001D386E" w:rsidRDefault="00085E05" w:rsidP="00A76839">
            <w:pPr>
              <w:pStyle w:val="TAC"/>
              <w:rPr>
                <w:rFonts w:cs="Arial"/>
              </w:rPr>
            </w:pPr>
            <w:r w:rsidRPr="001D386E">
              <w:rPr>
                <w:rFonts w:cs="Arial"/>
                <w:lang w:val="en-US"/>
              </w:rPr>
              <w:t>Yes</w:t>
            </w:r>
          </w:p>
        </w:tc>
        <w:tc>
          <w:tcPr>
            <w:tcW w:w="599" w:type="dxa"/>
            <w:gridSpan w:val="6"/>
            <w:vAlign w:val="center"/>
          </w:tcPr>
          <w:p w14:paraId="1CA61E63" w14:textId="77777777" w:rsidR="00085E05" w:rsidRPr="001D386E" w:rsidRDefault="00085E05" w:rsidP="00A76839">
            <w:pPr>
              <w:pStyle w:val="TAC"/>
              <w:rPr>
                <w:rFonts w:cs="Arial"/>
                <w:lang w:val="en-US"/>
              </w:rPr>
            </w:pPr>
            <w:r w:rsidRPr="001D386E">
              <w:rPr>
                <w:rFonts w:cs="Arial"/>
                <w:lang w:val="en-US"/>
              </w:rPr>
              <w:t>Yes</w:t>
            </w:r>
          </w:p>
        </w:tc>
        <w:tc>
          <w:tcPr>
            <w:tcW w:w="698" w:type="dxa"/>
            <w:gridSpan w:val="4"/>
            <w:vAlign w:val="center"/>
          </w:tcPr>
          <w:p w14:paraId="2BE87669" w14:textId="77777777" w:rsidR="00085E05" w:rsidRPr="001D386E" w:rsidRDefault="00085E05" w:rsidP="00A76839">
            <w:pPr>
              <w:pStyle w:val="TAC"/>
              <w:rPr>
                <w:rFonts w:cs="Arial"/>
                <w:lang w:val="en-US"/>
              </w:rPr>
            </w:pPr>
            <w:r w:rsidRPr="001D386E">
              <w:rPr>
                <w:rFonts w:cs="Arial"/>
                <w:lang w:val="en-US"/>
              </w:rPr>
              <w:t>Yes</w:t>
            </w:r>
          </w:p>
        </w:tc>
        <w:tc>
          <w:tcPr>
            <w:tcW w:w="1187" w:type="dxa"/>
            <w:vMerge/>
            <w:vAlign w:val="center"/>
          </w:tcPr>
          <w:p w14:paraId="101367B3" w14:textId="77777777" w:rsidR="00085E05" w:rsidRPr="001D386E" w:rsidRDefault="00085E05" w:rsidP="00A76839">
            <w:pPr>
              <w:pStyle w:val="TAC"/>
              <w:rPr>
                <w:rFonts w:cs="Arial"/>
              </w:rPr>
            </w:pPr>
          </w:p>
        </w:tc>
        <w:tc>
          <w:tcPr>
            <w:tcW w:w="1288" w:type="dxa"/>
            <w:vMerge/>
            <w:vAlign w:val="center"/>
          </w:tcPr>
          <w:p w14:paraId="537DF16D" w14:textId="77777777" w:rsidR="00085E05" w:rsidRPr="001D386E" w:rsidRDefault="00085E05" w:rsidP="00A76839">
            <w:pPr>
              <w:pStyle w:val="TAC"/>
              <w:rPr>
                <w:rFonts w:cs="Arial"/>
              </w:rPr>
            </w:pPr>
          </w:p>
        </w:tc>
      </w:tr>
      <w:tr w:rsidR="00085E05" w:rsidRPr="001D386E" w14:paraId="255FA334" w14:textId="77777777" w:rsidTr="00A76839">
        <w:trPr>
          <w:trHeight w:val="223"/>
          <w:jc w:val="center"/>
        </w:trPr>
        <w:tc>
          <w:tcPr>
            <w:tcW w:w="1396" w:type="dxa"/>
            <w:vMerge w:val="restart"/>
            <w:vAlign w:val="center"/>
          </w:tcPr>
          <w:p w14:paraId="24FBFE45" w14:textId="77777777" w:rsidR="00085E05" w:rsidRPr="001D386E" w:rsidRDefault="00085E05" w:rsidP="00A76839">
            <w:pPr>
              <w:pStyle w:val="TAC"/>
              <w:rPr>
                <w:rFonts w:cs="Arial"/>
              </w:rPr>
            </w:pPr>
            <w:r w:rsidRPr="001D386E">
              <w:rPr>
                <w:rFonts w:cs="Arial"/>
              </w:rPr>
              <w:t>CA_2A-2A-4A</w:t>
            </w:r>
          </w:p>
        </w:tc>
        <w:tc>
          <w:tcPr>
            <w:tcW w:w="1466" w:type="dxa"/>
            <w:vMerge w:val="restart"/>
            <w:vAlign w:val="center"/>
          </w:tcPr>
          <w:p w14:paraId="72566AEA" w14:textId="77777777" w:rsidR="00085E05" w:rsidRPr="001D386E" w:rsidRDefault="00085E05" w:rsidP="00A76839">
            <w:pPr>
              <w:pStyle w:val="TAC"/>
              <w:rPr>
                <w:rFonts w:cs="Arial"/>
                <w:lang w:eastAsia="ja-JP"/>
              </w:rPr>
            </w:pPr>
            <w:r w:rsidRPr="001D386E">
              <w:rPr>
                <w:rFonts w:cs="Arial"/>
                <w:lang w:eastAsia="ja-JP"/>
              </w:rPr>
              <w:t>-</w:t>
            </w:r>
          </w:p>
        </w:tc>
        <w:tc>
          <w:tcPr>
            <w:tcW w:w="767" w:type="dxa"/>
            <w:shd w:val="clear" w:color="auto" w:fill="auto"/>
            <w:vAlign w:val="center"/>
          </w:tcPr>
          <w:p w14:paraId="785088A4" w14:textId="77777777" w:rsidR="00085E05" w:rsidRPr="001D386E" w:rsidRDefault="00085E05" w:rsidP="00A76839">
            <w:pPr>
              <w:pStyle w:val="TAC"/>
              <w:rPr>
                <w:rFonts w:cs="Arial"/>
              </w:rPr>
            </w:pPr>
            <w:r w:rsidRPr="001D386E">
              <w:rPr>
                <w:rFonts w:cs="Arial"/>
              </w:rPr>
              <w:t>2</w:t>
            </w:r>
          </w:p>
        </w:tc>
        <w:tc>
          <w:tcPr>
            <w:tcW w:w="3655" w:type="dxa"/>
            <w:gridSpan w:val="27"/>
            <w:shd w:val="clear" w:color="auto" w:fill="auto"/>
            <w:vAlign w:val="center"/>
          </w:tcPr>
          <w:p w14:paraId="449702AD" w14:textId="77777777" w:rsidR="00085E05" w:rsidRPr="001D386E" w:rsidRDefault="00085E05" w:rsidP="00A76839">
            <w:pPr>
              <w:pStyle w:val="TAC"/>
              <w:rPr>
                <w:rFonts w:cs="Arial"/>
              </w:rPr>
            </w:pPr>
            <w:r w:rsidRPr="001D386E">
              <w:rPr>
                <w:rFonts w:cs="Arial"/>
              </w:rPr>
              <w:t>See CA_2A-2A Bandwidth Combination Set 0 in Table 5.6A.1-3</w:t>
            </w:r>
          </w:p>
        </w:tc>
        <w:tc>
          <w:tcPr>
            <w:tcW w:w="1187" w:type="dxa"/>
            <w:vMerge w:val="restart"/>
            <w:vAlign w:val="center"/>
          </w:tcPr>
          <w:p w14:paraId="704E6D81" w14:textId="77777777" w:rsidR="00085E05" w:rsidRPr="001D386E" w:rsidRDefault="00085E05" w:rsidP="00A76839">
            <w:pPr>
              <w:pStyle w:val="TAC"/>
              <w:rPr>
                <w:rFonts w:cs="Arial"/>
              </w:rPr>
            </w:pPr>
            <w:r w:rsidRPr="001D386E">
              <w:rPr>
                <w:rFonts w:cs="Arial"/>
              </w:rPr>
              <w:t>60</w:t>
            </w:r>
          </w:p>
        </w:tc>
        <w:tc>
          <w:tcPr>
            <w:tcW w:w="1288" w:type="dxa"/>
            <w:vMerge w:val="restart"/>
            <w:vAlign w:val="center"/>
          </w:tcPr>
          <w:p w14:paraId="0BCBD2B8" w14:textId="77777777" w:rsidR="00085E05" w:rsidRPr="001D386E" w:rsidRDefault="00085E05" w:rsidP="00A76839">
            <w:pPr>
              <w:pStyle w:val="TAC"/>
              <w:rPr>
                <w:rFonts w:cs="Arial"/>
              </w:rPr>
            </w:pPr>
            <w:r w:rsidRPr="001D386E">
              <w:rPr>
                <w:rFonts w:cs="Arial"/>
              </w:rPr>
              <w:t>0</w:t>
            </w:r>
          </w:p>
        </w:tc>
      </w:tr>
      <w:tr w:rsidR="00085E05" w:rsidRPr="001D386E" w14:paraId="42763D0A" w14:textId="77777777" w:rsidTr="00A76839">
        <w:trPr>
          <w:trHeight w:val="223"/>
          <w:jc w:val="center"/>
        </w:trPr>
        <w:tc>
          <w:tcPr>
            <w:tcW w:w="1396" w:type="dxa"/>
            <w:vMerge/>
            <w:vAlign w:val="center"/>
          </w:tcPr>
          <w:p w14:paraId="6104CADE" w14:textId="77777777" w:rsidR="00085E05" w:rsidRPr="001D386E" w:rsidRDefault="00085E05" w:rsidP="00A76839">
            <w:pPr>
              <w:pStyle w:val="TAC"/>
              <w:rPr>
                <w:rFonts w:cs="Arial"/>
              </w:rPr>
            </w:pPr>
          </w:p>
        </w:tc>
        <w:tc>
          <w:tcPr>
            <w:tcW w:w="1466" w:type="dxa"/>
            <w:vMerge/>
            <w:vAlign w:val="center"/>
          </w:tcPr>
          <w:p w14:paraId="0FE7A3B5" w14:textId="77777777" w:rsidR="00085E05" w:rsidRPr="001D386E" w:rsidRDefault="00085E05" w:rsidP="00A76839">
            <w:pPr>
              <w:pStyle w:val="TAC"/>
              <w:rPr>
                <w:rFonts w:cs="Arial"/>
                <w:lang w:eastAsia="ja-JP"/>
              </w:rPr>
            </w:pPr>
          </w:p>
        </w:tc>
        <w:tc>
          <w:tcPr>
            <w:tcW w:w="767" w:type="dxa"/>
            <w:shd w:val="clear" w:color="auto" w:fill="auto"/>
            <w:vAlign w:val="center"/>
          </w:tcPr>
          <w:p w14:paraId="4480104D" w14:textId="77777777" w:rsidR="00085E05" w:rsidRPr="001D386E" w:rsidRDefault="00085E05" w:rsidP="00A76839">
            <w:pPr>
              <w:pStyle w:val="TAC"/>
              <w:rPr>
                <w:rFonts w:cs="Arial"/>
              </w:rPr>
            </w:pPr>
            <w:r w:rsidRPr="001D386E">
              <w:rPr>
                <w:rFonts w:cs="Arial"/>
              </w:rPr>
              <w:t>4</w:t>
            </w:r>
          </w:p>
        </w:tc>
        <w:tc>
          <w:tcPr>
            <w:tcW w:w="586" w:type="dxa"/>
            <w:gridSpan w:val="2"/>
            <w:shd w:val="clear" w:color="auto" w:fill="auto"/>
            <w:vAlign w:val="center"/>
          </w:tcPr>
          <w:p w14:paraId="7FFE20A0" w14:textId="77777777" w:rsidR="00085E05" w:rsidRPr="001D386E" w:rsidRDefault="00085E05" w:rsidP="00A76839">
            <w:pPr>
              <w:pStyle w:val="TAC"/>
              <w:rPr>
                <w:rFonts w:cs="Arial"/>
              </w:rPr>
            </w:pPr>
          </w:p>
        </w:tc>
        <w:tc>
          <w:tcPr>
            <w:tcW w:w="586" w:type="dxa"/>
            <w:gridSpan w:val="4"/>
            <w:vAlign w:val="center"/>
          </w:tcPr>
          <w:p w14:paraId="5336A557" w14:textId="77777777" w:rsidR="00085E05" w:rsidRPr="001D386E" w:rsidRDefault="00085E05" w:rsidP="00A76839">
            <w:pPr>
              <w:pStyle w:val="TAC"/>
              <w:rPr>
                <w:rFonts w:cs="Arial"/>
              </w:rPr>
            </w:pPr>
          </w:p>
        </w:tc>
        <w:tc>
          <w:tcPr>
            <w:tcW w:w="586" w:type="dxa"/>
            <w:gridSpan w:val="4"/>
            <w:vAlign w:val="center"/>
          </w:tcPr>
          <w:p w14:paraId="7271E753"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16C44A80"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036AC0FC"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317A24AB" w14:textId="77777777" w:rsidR="00085E05" w:rsidRPr="001D386E" w:rsidRDefault="00085E05" w:rsidP="00A76839">
            <w:pPr>
              <w:pStyle w:val="TAC"/>
              <w:rPr>
                <w:rFonts w:cs="Arial"/>
              </w:rPr>
            </w:pPr>
            <w:r w:rsidRPr="001D386E">
              <w:rPr>
                <w:rFonts w:cs="Arial"/>
              </w:rPr>
              <w:t>Yes</w:t>
            </w:r>
          </w:p>
        </w:tc>
        <w:tc>
          <w:tcPr>
            <w:tcW w:w="1187" w:type="dxa"/>
            <w:vMerge/>
            <w:vAlign w:val="center"/>
          </w:tcPr>
          <w:p w14:paraId="35DD728A" w14:textId="77777777" w:rsidR="00085E05" w:rsidRPr="001D386E" w:rsidRDefault="00085E05" w:rsidP="00A76839">
            <w:pPr>
              <w:pStyle w:val="TAC"/>
              <w:rPr>
                <w:rFonts w:cs="Arial"/>
              </w:rPr>
            </w:pPr>
          </w:p>
        </w:tc>
        <w:tc>
          <w:tcPr>
            <w:tcW w:w="1288" w:type="dxa"/>
            <w:vMerge/>
            <w:vAlign w:val="center"/>
          </w:tcPr>
          <w:p w14:paraId="0B7FD760" w14:textId="77777777" w:rsidR="00085E05" w:rsidRPr="001D386E" w:rsidRDefault="00085E05" w:rsidP="00A76839">
            <w:pPr>
              <w:pStyle w:val="TAC"/>
              <w:rPr>
                <w:rFonts w:cs="Arial"/>
              </w:rPr>
            </w:pPr>
          </w:p>
        </w:tc>
      </w:tr>
      <w:tr w:rsidR="00085E05" w:rsidRPr="001D386E" w14:paraId="1D0DDCD4" w14:textId="77777777" w:rsidTr="00A76839">
        <w:trPr>
          <w:trHeight w:val="223"/>
          <w:jc w:val="center"/>
        </w:trPr>
        <w:tc>
          <w:tcPr>
            <w:tcW w:w="1396" w:type="dxa"/>
            <w:vMerge w:val="restart"/>
            <w:vAlign w:val="center"/>
          </w:tcPr>
          <w:p w14:paraId="4D108731" w14:textId="77777777" w:rsidR="00085E05" w:rsidRPr="001D386E" w:rsidRDefault="00085E05" w:rsidP="00A76839">
            <w:pPr>
              <w:pStyle w:val="TAC"/>
              <w:rPr>
                <w:rFonts w:cs="Arial"/>
              </w:rPr>
            </w:pPr>
            <w:r w:rsidRPr="001D386E">
              <w:rPr>
                <w:rFonts w:cs="Arial"/>
              </w:rPr>
              <w:t>CA_2A-4A-4A</w:t>
            </w:r>
          </w:p>
        </w:tc>
        <w:tc>
          <w:tcPr>
            <w:tcW w:w="1466" w:type="dxa"/>
            <w:vMerge w:val="restart"/>
            <w:vAlign w:val="center"/>
          </w:tcPr>
          <w:p w14:paraId="0E1F457C" w14:textId="77777777" w:rsidR="00085E05" w:rsidRPr="001D386E" w:rsidRDefault="00085E05" w:rsidP="00A76839">
            <w:pPr>
              <w:pStyle w:val="TAC"/>
              <w:rPr>
                <w:rFonts w:cs="Arial"/>
              </w:rPr>
            </w:pPr>
            <w:r w:rsidRPr="001D386E">
              <w:rPr>
                <w:rFonts w:cs="Arial"/>
                <w:lang w:eastAsia="ja-JP"/>
              </w:rPr>
              <w:t>-</w:t>
            </w:r>
          </w:p>
        </w:tc>
        <w:tc>
          <w:tcPr>
            <w:tcW w:w="767" w:type="dxa"/>
            <w:shd w:val="clear" w:color="auto" w:fill="auto"/>
            <w:vAlign w:val="center"/>
          </w:tcPr>
          <w:p w14:paraId="60B961FD" w14:textId="77777777" w:rsidR="00085E05" w:rsidRPr="001D386E" w:rsidRDefault="00085E05" w:rsidP="00A76839">
            <w:pPr>
              <w:pStyle w:val="TAC"/>
              <w:rPr>
                <w:rFonts w:cs="Arial"/>
              </w:rPr>
            </w:pPr>
            <w:r w:rsidRPr="001D386E">
              <w:rPr>
                <w:rFonts w:cs="Arial"/>
              </w:rPr>
              <w:t>2</w:t>
            </w:r>
          </w:p>
        </w:tc>
        <w:tc>
          <w:tcPr>
            <w:tcW w:w="586" w:type="dxa"/>
            <w:gridSpan w:val="2"/>
            <w:shd w:val="clear" w:color="auto" w:fill="auto"/>
            <w:vAlign w:val="center"/>
          </w:tcPr>
          <w:p w14:paraId="42F10CBD" w14:textId="77777777" w:rsidR="00085E05" w:rsidRPr="001D386E" w:rsidRDefault="00085E05" w:rsidP="00A76839">
            <w:pPr>
              <w:pStyle w:val="TAC"/>
              <w:rPr>
                <w:rFonts w:cs="Arial"/>
              </w:rPr>
            </w:pPr>
          </w:p>
        </w:tc>
        <w:tc>
          <w:tcPr>
            <w:tcW w:w="586" w:type="dxa"/>
            <w:gridSpan w:val="4"/>
            <w:vAlign w:val="center"/>
          </w:tcPr>
          <w:p w14:paraId="348282BB" w14:textId="77777777" w:rsidR="00085E05" w:rsidRPr="001D386E" w:rsidRDefault="00085E05" w:rsidP="00A76839">
            <w:pPr>
              <w:pStyle w:val="TAC"/>
              <w:rPr>
                <w:rFonts w:cs="Arial"/>
              </w:rPr>
            </w:pPr>
          </w:p>
        </w:tc>
        <w:tc>
          <w:tcPr>
            <w:tcW w:w="586" w:type="dxa"/>
            <w:gridSpan w:val="4"/>
            <w:vAlign w:val="center"/>
          </w:tcPr>
          <w:p w14:paraId="0DDE1222"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1B6A5FCC"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5AE9C67C" w14:textId="77777777" w:rsidR="00085E05" w:rsidRPr="001D386E" w:rsidRDefault="00085E05" w:rsidP="00A76839">
            <w:pPr>
              <w:pStyle w:val="TAC"/>
              <w:rPr>
                <w:rFonts w:cs="Arial"/>
                <w:lang w:val="en-US"/>
              </w:rPr>
            </w:pPr>
            <w:r w:rsidRPr="001D386E">
              <w:rPr>
                <w:rFonts w:cs="Arial"/>
              </w:rPr>
              <w:t>Yes</w:t>
            </w:r>
          </w:p>
        </w:tc>
        <w:tc>
          <w:tcPr>
            <w:tcW w:w="698" w:type="dxa"/>
            <w:gridSpan w:val="4"/>
            <w:vAlign w:val="center"/>
          </w:tcPr>
          <w:p w14:paraId="557077C9" w14:textId="77777777" w:rsidR="00085E05" w:rsidRPr="001D386E" w:rsidRDefault="00085E05" w:rsidP="00A76839">
            <w:pPr>
              <w:pStyle w:val="TAC"/>
              <w:rPr>
                <w:rFonts w:cs="Arial"/>
                <w:lang w:val="en-US"/>
              </w:rPr>
            </w:pPr>
            <w:r w:rsidRPr="001D386E">
              <w:rPr>
                <w:rFonts w:cs="Arial"/>
              </w:rPr>
              <w:t>Yes</w:t>
            </w:r>
          </w:p>
        </w:tc>
        <w:tc>
          <w:tcPr>
            <w:tcW w:w="1187" w:type="dxa"/>
            <w:vMerge w:val="restart"/>
            <w:vAlign w:val="center"/>
          </w:tcPr>
          <w:p w14:paraId="56B033B5" w14:textId="77777777" w:rsidR="00085E05" w:rsidRPr="001D386E" w:rsidRDefault="00085E05" w:rsidP="00A76839">
            <w:pPr>
              <w:pStyle w:val="TAC"/>
              <w:rPr>
                <w:rFonts w:cs="Arial"/>
              </w:rPr>
            </w:pPr>
            <w:r w:rsidRPr="001D386E">
              <w:rPr>
                <w:rFonts w:cs="Arial"/>
              </w:rPr>
              <w:t>60</w:t>
            </w:r>
          </w:p>
        </w:tc>
        <w:tc>
          <w:tcPr>
            <w:tcW w:w="1288" w:type="dxa"/>
            <w:vMerge w:val="restart"/>
            <w:vAlign w:val="center"/>
          </w:tcPr>
          <w:p w14:paraId="40BC90DA" w14:textId="77777777" w:rsidR="00085E05" w:rsidRPr="001D386E" w:rsidRDefault="00085E05" w:rsidP="00A76839">
            <w:pPr>
              <w:pStyle w:val="TAC"/>
              <w:rPr>
                <w:rFonts w:cs="Arial"/>
              </w:rPr>
            </w:pPr>
            <w:r w:rsidRPr="001D386E">
              <w:rPr>
                <w:rFonts w:cs="Arial"/>
              </w:rPr>
              <w:t>0</w:t>
            </w:r>
          </w:p>
        </w:tc>
      </w:tr>
      <w:tr w:rsidR="00085E05" w:rsidRPr="001D386E" w14:paraId="74AEAE25" w14:textId="77777777" w:rsidTr="00A76839">
        <w:trPr>
          <w:trHeight w:val="223"/>
          <w:jc w:val="center"/>
        </w:trPr>
        <w:tc>
          <w:tcPr>
            <w:tcW w:w="1396" w:type="dxa"/>
            <w:vMerge/>
            <w:vAlign w:val="center"/>
          </w:tcPr>
          <w:p w14:paraId="37DD7E7E" w14:textId="77777777" w:rsidR="00085E05" w:rsidRPr="001D386E" w:rsidRDefault="00085E05" w:rsidP="00A76839">
            <w:pPr>
              <w:pStyle w:val="TAC"/>
              <w:rPr>
                <w:rFonts w:cs="Arial"/>
              </w:rPr>
            </w:pPr>
          </w:p>
        </w:tc>
        <w:tc>
          <w:tcPr>
            <w:tcW w:w="1466" w:type="dxa"/>
            <w:vMerge/>
            <w:vAlign w:val="center"/>
          </w:tcPr>
          <w:p w14:paraId="474A7A92" w14:textId="77777777" w:rsidR="00085E05" w:rsidRPr="001D386E" w:rsidRDefault="00085E05" w:rsidP="00A76839">
            <w:pPr>
              <w:pStyle w:val="TAC"/>
              <w:rPr>
                <w:rFonts w:cs="Arial"/>
              </w:rPr>
            </w:pPr>
          </w:p>
        </w:tc>
        <w:tc>
          <w:tcPr>
            <w:tcW w:w="767" w:type="dxa"/>
            <w:shd w:val="clear" w:color="auto" w:fill="auto"/>
            <w:vAlign w:val="center"/>
          </w:tcPr>
          <w:p w14:paraId="0F4D01DE" w14:textId="77777777" w:rsidR="00085E05" w:rsidRPr="001D386E" w:rsidRDefault="00085E05" w:rsidP="00A76839">
            <w:pPr>
              <w:pStyle w:val="TAC"/>
              <w:rPr>
                <w:rFonts w:cs="Arial"/>
              </w:rPr>
            </w:pPr>
            <w:r w:rsidRPr="001D386E">
              <w:rPr>
                <w:rFonts w:cs="Arial"/>
              </w:rPr>
              <w:t>4</w:t>
            </w:r>
          </w:p>
        </w:tc>
        <w:tc>
          <w:tcPr>
            <w:tcW w:w="3655" w:type="dxa"/>
            <w:gridSpan w:val="27"/>
            <w:shd w:val="clear" w:color="auto" w:fill="auto"/>
            <w:vAlign w:val="center"/>
          </w:tcPr>
          <w:p w14:paraId="184D586C" w14:textId="77777777" w:rsidR="00085E05" w:rsidRPr="001D386E" w:rsidRDefault="00085E05" w:rsidP="00A76839">
            <w:pPr>
              <w:pStyle w:val="TAC"/>
              <w:rPr>
                <w:rFonts w:cs="Arial"/>
                <w:lang w:val="en-US"/>
              </w:rPr>
            </w:pPr>
            <w:r w:rsidRPr="001D386E">
              <w:rPr>
                <w:rFonts w:cs="Arial"/>
                <w:lang w:eastAsia="zh-CN"/>
              </w:rPr>
              <w:t xml:space="preserve">See CA_4A-4A </w:t>
            </w:r>
            <w:r w:rsidRPr="001D386E">
              <w:rPr>
                <w:rFonts w:cs="Arial"/>
              </w:rPr>
              <w:t xml:space="preserve">Bandwidth Combination Set </w:t>
            </w:r>
            <w:r w:rsidRPr="001D386E">
              <w:rPr>
                <w:rFonts w:cs="Arial" w:hint="eastAsia"/>
                <w:lang w:eastAsia="ja-JP"/>
              </w:rPr>
              <w:t xml:space="preserve">0 </w:t>
            </w:r>
            <w:r w:rsidRPr="001D386E">
              <w:rPr>
                <w:rFonts w:cs="Arial"/>
                <w:lang w:eastAsia="zh-CN"/>
              </w:rPr>
              <w:t>in Table 5.6A.1-3</w:t>
            </w:r>
          </w:p>
        </w:tc>
        <w:tc>
          <w:tcPr>
            <w:tcW w:w="1187" w:type="dxa"/>
            <w:vMerge/>
            <w:vAlign w:val="center"/>
          </w:tcPr>
          <w:p w14:paraId="6A45F89B" w14:textId="77777777" w:rsidR="00085E05" w:rsidRPr="001D386E" w:rsidRDefault="00085E05" w:rsidP="00A76839">
            <w:pPr>
              <w:pStyle w:val="TAC"/>
              <w:rPr>
                <w:rFonts w:cs="Arial"/>
              </w:rPr>
            </w:pPr>
          </w:p>
        </w:tc>
        <w:tc>
          <w:tcPr>
            <w:tcW w:w="1288" w:type="dxa"/>
            <w:vMerge/>
            <w:vAlign w:val="center"/>
          </w:tcPr>
          <w:p w14:paraId="195F3631" w14:textId="77777777" w:rsidR="00085E05" w:rsidRPr="001D386E" w:rsidRDefault="00085E05" w:rsidP="00A76839">
            <w:pPr>
              <w:pStyle w:val="TAC"/>
              <w:rPr>
                <w:rFonts w:cs="Arial"/>
              </w:rPr>
            </w:pPr>
          </w:p>
        </w:tc>
      </w:tr>
      <w:tr w:rsidR="00085E05" w:rsidRPr="001D386E" w14:paraId="3302FB82" w14:textId="77777777" w:rsidTr="00A76839">
        <w:trPr>
          <w:trHeight w:val="223"/>
          <w:jc w:val="center"/>
        </w:trPr>
        <w:tc>
          <w:tcPr>
            <w:tcW w:w="1396" w:type="dxa"/>
            <w:vMerge w:val="restart"/>
            <w:vAlign w:val="center"/>
          </w:tcPr>
          <w:p w14:paraId="6C5BB20E" w14:textId="77777777" w:rsidR="00085E05" w:rsidRPr="001D386E" w:rsidRDefault="00085E05" w:rsidP="00A76839">
            <w:pPr>
              <w:pStyle w:val="TAC"/>
              <w:rPr>
                <w:rFonts w:cs="Arial"/>
              </w:rPr>
            </w:pPr>
            <w:r w:rsidRPr="001D386E">
              <w:rPr>
                <w:rFonts w:cs="Arial"/>
              </w:rPr>
              <w:t>CA_2A-2A-4A-4A</w:t>
            </w:r>
          </w:p>
        </w:tc>
        <w:tc>
          <w:tcPr>
            <w:tcW w:w="1466" w:type="dxa"/>
            <w:vMerge w:val="restart"/>
            <w:vAlign w:val="center"/>
          </w:tcPr>
          <w:p w14:paraId="14CAC397" w14:textId="77777777" w:rsidR="00085E05" w:rsidRPr="001D386E" w:rsidRDefault="00085E05" w:rsidP="00A76839">
            <w:pPr>
              <w:pStyle w:val="TAC"/>
              <w:rPr>
                <w:rFonts w:cs="Arial"/>
              </w:rPr>
            </w:pPr>
            <w:r w:rsidRPr="001D386E">
              <w:rPr>
                <w:rFonts w:cs="Arial"/>
              </w:rPr>
              <w:t>-</w:t>
            </w:r>
          </w:p>
        </w:tc>
        <w:tc>
          <w:tcPr>
            <w:tcW w:w="767" w:type="dxa"/>
            <w:shd w:val="clear" w:color="auto" w:fill="auto"/>
            <w:vAlign w:val="center"/>
          </w:tcPr>
          <w:p w14:paraId="41BE3F1D" w14:textId="77777777" w:rsidR="00085E05" w:rsidRPr="001D386E" w:rsidRDefault="00085E05" w:rsidP="00A76839">
            <w:pPr>
              <w:pStyle w:val="TAC"/>
              <w:rPr>
                <w:rFonts w:cs="Arial"/>
              </w:rPr>
            </w:pPr>
            <w:r w:rsidRPr="001D386E">
              <w:rPr>
                <w:rFonts w:cs="Arial"/>
              </w:rPr>
              <w:t>2</w:t>
            </w:r>
          </w:p>
        </w:tc>
        <w:tc>
          <w:tcPr>
            <w:tcW w:w="3655" w:type="dxa"/>
            <w:gridSpan w:val="27"/>
            <w:shd w:val="clear" w:color="auto" w:fill="auto"/>
            <w:vAlign w:val="center"/>
          </w:tcPr>
          <w:p w14:paraId="3A880B69" w14:textId="77777777" w:rsidR="00085E05" w:rsidRPr="001D386E" w:rsidRDefault="00085E05" w:rsidP="00A76839">
            <w:pPr>
              <w:pStyle w:val="TAC"/>
              <w:rPr>
                <w:rFonts w:cs="Arial"/>
                <w:lang w:eastAsia="zh-CN"/>
              </w:rPr>
            </w:pPr>
            <w:r w:rsidRPr="001D386E">
              <w:rPr>
                <w:rFonts w:cs="Arial"/>
              </w:rPr>
              <w:t>See CA_2A-2A Bandwidth Combination Set 0 in Table 5.6A.1-3</w:t>
            </w:r>
          </w:p>
        </w:tc>
        <w:tc>
          <w:tcPr>
            <w:tcW w:w="1187" w:type="dxa"/>
            <w:vMerge w:val="restart"/>
            <w:vAlign w:val="center"/>
          </w:tcPr>
          <w:p w14:paraId="102A86C0" w14:textId="77777777" w:rsidR="00085E05" w:rsidRPr="001D386E" w:rsidRDefault="00085E05" w:rsidP="00A76839">
            <w:pPr>
              <w:pStyle w:val="TAC"/>
              <w:rPr>
                <w:rFonts w:cs="Arial"/>
              </w:rPr>
            </w:pPr>
            <w:r w:rsidRPr="001D386E">
              <w:rPr>
                <w:rFonts w:cs="Arial"/>
              </w:rPr>
              <w:t>80</w:t>
            </w:r>
          </w:p>
        </w:tc>
        <w:tc>
          <w:tcPr>
            <w:tcW w:w="1288" w:type="dxa"/>
            <w:vMerge w:val="restart"/>
            <w:vAlign w:val="center"/>
          </w:tcPr>
          <w:p w14:paraId="4A8031CA" w14:textId="77777777" w:rsidR="00085E05" w:rsidRPr="001D386E" w:rsidRDefault="00085E05" w:rsidP="00A76839">
            <w:pPr>
              <w:pStyle w:val="TAC"/>
              <w:rPr>
                <w:rFonts w:cs="Arial"/>
              </w:rPr>
            </w:pPr>
            <w:r w:rsidRPr="001D386E">
              <w:rPr>
                <w:rFonts w:cs="Arial"/>
              </w:rPr>
              <w:t>0</w:t>
            </w:r>
          </w:p>
        </w:tc>
      </w:tr>
      <w:tr w:rsidR="00085E05" w:rsidRPr="001D386E" w14:paraId="7E10F177" w14:textId="77777777" w:rsidTr="00A76839">
        <w:trPr>
          <w:trHeight w:val="223"/>
          <w:jc w:val="center"/>
        </w:trPr>
        <w:tc>
          <w:tcPr>
            <w:tcW w:w="1396" w:type="dxa"/>
            <w:vMerge/>
            <w:vAlign w:val="center"/>
          </w:tcPr>
          <w:p w14:paraId="14777E00" w14:textId="77777777" w:rsidR="00085E05" w:rsidRPr="001D386E" w:rsidRDefault="00085E05" w:rsidP="00A76839">
            <w:pPr>
              <w:pStyle w:val="TAC"/>
              <w:rPr>
                <w:rFonts w:cs="Arial"/>
              </w:rPr>
            </w:pPr>
          </w:p>
        </w:tc>
        <w:tc>
          <w:tcPr>
            <w:tcW w:w="1466" w:type="dxa"/>
            <w:vMerge/>
            <w:vAlign w:val="center"/>
          </w:tcPr>
          <w:p w14:paraId="47297C53" w14:textId="77777777" w:rsidR="00085E05" w:rsidRPr="001D386E" w:rsidRDefault="00085E05" w:rsidP="00A76839">
            <w:pPr>
              <w:pStyle w:val="TAC"/>
              <w:rPr>
                <w:rFonts w:cs="Arial"/>
              </w:rPr>
            </w:pPr>
          </w:p>
        </w:tc>
        <w:tc>
          <w:tcPr>
            <w:tcW w:w="767" w:type="dxa"/>
            <w:shd w:val="clear" w:color="auto" w:fill="auto"/>
            <w:vAlign w:val="center"/>
          </w:tcPr>
          <w:p w14:paraId="1D934A15" w14:textId="77777777" w:rsidR="00085E05" w:rsidRPr="001D386E" w:rsidRDefault="00085E05" w:rsidP="00A76839">
            <w:pPr>
              <w:pStyle w:val="TAC"/>
              <w:rPr>
                <w:rFonts w:cs="Arial"/>
              </w:rPr>
            </w:pPr>
            <w:r w:rsidRPr="001D386E">
              <w:rPr>
                <w:rFonts w:cs="Arial"/>
              </w:rPr>
              <w:t>4</w:t>
            </w:r>
          </w:p>
        </w:tc>
        <w:tc>
          <w:tcPr>
            <w:tcW w:w="3655" w:type="dxa"/>
            <w:gridSpan w:val="27"/>
            <w:shd w:val="clear" w:color="auto" w:fill="auto"/>
            <w:vAlign w:val="center"/>
          </w:tcPr>
          <w:p w14:paraId="368DB782" w14:textId="77777777" w:rsidR="00085E05" w:rsidRPr="001D386E" w:rsidRDefault="00085E05" w:rsidP="00A76839">
            <w:pPr>
              <w:pStyle w:val="TAC"/>
              <w:rPr>
                <w:rFonts w:cs="Arial"/>
                <w:lang w:eastAsia="zh-CN"/>
              </w:rPr>
            </w:pPr>
            <w:r w:rsidRPr="001D386E">
              <w:rPr>
                <w:rFonts w:cs="Arial"/>
              </w:rPr>
              <w:t>See CA_4A-4A Bandwidth Combination Set 0 in Table 5.6A.1-3</w:t>
            </w:r>
          </w:p>
        </w:tc>
        <w:tc>
          <w:tcPr>
            <w:tcW w:w="1187" w:type="dxa"/>
            <w:vMerge/>
            <w:vAlign w:val="center"/>
          </w:tcPr>
          <w:p w14:paraId="75C5D2AF" w14:textId="77777777" w:rsidR="00085E05" w:rsidRPr="001D386E" w:rsidRDefault="00085E05" w:rsidP="00A76839">
            <w:pPr>
              <w:pStyle w:val="TAC"/>
              <w:rPr>
                <w:rFonts w:cs="Arial"/>
              </w:rPr>
            </w:pPr>
          </w:p>
        </w:tc>
        <w:tc>
          <w:tcPr>
            <w:tcW w:w="1288" w:type="dxa"/>
            <w:vMerge/>
            <w:vAlign w:val="center"/>
          </w:tcPr>
          <w:p w14:paraId="41308952" w14:textId="77777777" w:rsidR="00085E05" w:rsidRPr="001D386E" w:rsidRDefault="00085E05" w:rsidP="00A76839">
            <w:pPr>
              <w:pStyle w:val="TAC"/>
              <w:rPr>
                <w:rFonts w:cs="Arial"/>
              </w:rPr>
            </w:pPr>
          </w:p>
        </w:tc>
      </w:tr>
      <w:tr w:rsidR="00085E05" w:rsidRPr="001D386E" w14:paraId="6A434BB8" w14:textId="77777777" w:rsidTr="00A76839">
        <w:trPr>
          <w:trHeight w:val="223"/>
          <w:jc w:val="center"/>
        </w:trPr>
        <w:tc>
          <w:tcPr>
            <w:tcW w:w="1396" w:type="dxa"/>
            <w:vMerge w:val="restart"/>
            <w:vAlign w:val="center"/>
          </w:tcPr>
          <w:p w14:paraId="6B0C6AE6" w14:textId="77777777" w:rsidR="00085E05" w:rsidRPr="001D386E" w:rsidRDefault="00085E05" w:rsidP="00A76839">
            <w:pPr>
              <w:pStyle w:val="TAC"/>
              <w:rPr>
                <w:rFonts w:cs="Arial"/>
              </w:rPr>
            </w:pPr>
            <w:r w:rsidRPr="001D386E">
              <w:rPr>
                <w:rFonts w:cs="Arial"/>
              </w:rPr>
              <w:t>CA_2A-5A</w:t>
            </w:r>
          </w:p>
        </w:tc>
        <w:tc>
          <w:tcPr>
            <w:tcW w:w="1466" w:type="dxa"/>
            <w:vMerge w:val="restart"/>
            <w:vAlign w:val="center"/>
          </w:tcPr>
          <w:p w14:paraId="566DDF62" w14:textId="77777777" w:rsidR="00085E05" w:rsidRPr="001D386E" w:rsidRDefault="00085E05" w:rsidP="00A76839">
            <w:pPr>
              <w:pStyle w:val="TAC"/>
              <w:rPr>
                <w:rFonts w:cs="Arial"/>
              </w:rPr>
            </w:pPr>
            <w:r w:rsidRPr="001D386E">
              <w:rPr>
                <w:rFonts w:cs="Arial" w:hint="eastAsia"/>
                <w:lang w:eastAsia="ja-JP"/>
              </w:rPr>
              <w:t>CA_2A-5A</w:t>
            </w:r>
          </w:p>
        </w:tc>
        <w:tc>
          <w:tcPr>
            <w:tcW w:w="767" w:type="dxa"/>
            <w:shd w:val="clear" w:color="auto" w:fill="auto"/>
            <w:vAlign w:val="center"/>
          </w:tcPr>
          <w:p w14:paraId="501F86BF" w14:textId="77777777" w:rsidR="00085E05" w:rsidRPr="001D386E" w:rsidRDefault="00085E05" w:rsidP="00A76839">
            <w:pPr>
              <w:pStyle w:val="TAC"/>
              <w:rPr>
                <w:rFonts w:cs="Arial"/>
              </w:rPr>
            </w:pPr>
            <w:r w:rsidRPr="001D386E">
              <w:rPr>
                <w:rFonts w:cs="Arial"/>
              </w:rPr>
              <w:t>2</w:t>
            </w:r>
          </w:p>
        </w:tc>
        <w:tc>
          <w:tcPr>
            <w:tcW w:w="586" w:type="dxa"/>
            <w:gridSpan w:val="2"/>
            <w:shd w:val="clear" w:color="auto" w:fill="auto"/>
            <w:vAlign w:val="center"/>
          </w:tcPr>
          <w:p w14:paraId="6481268D" w14:textId="77777777" w:rsidR="00085E05" w:rsidRPr="001D386E" w:rsidRDefault="00085E05" w:rsidP="00A76839">
            <w:pPr>
              <w:pStyle w:val="TAC"/>
              <w:rPr>
                <w:rFonts w:cs="Arial"/>
              </w:rPr>
            </w:pPr>
          </w:p>
        </w:tc>
        <w:tc>
          <w:tcPr>
            <w:tcW w:w="586" w:type="dxa"/>
            <w:gridSpan w:val="4"/>
            <w:vAlign w:val="center"/>
          </w:tcPr>
          <w:p w14:paraId="49B0CEE8" w14:textId="77777777" w:rsidR="00085E05" w:rsidRPr="001D386E" w:rsidRDefault="00085E05" w:rsidP="00A76839">
            <w:pPr>
              <w:pStyle w:val="TAC"/>
              <w:rPr>
                <w:rFonts w:cs="Arial"/>
              </w:rPr>
            </w:pPr>
          </w:p>
        </w:tc>
        <w:tc>
          <w:tcPr>
            <w:tcW w:w="586" w:type="dxa"/>
            <w:gridSpan w:val="4"/>
            <w:vAlign w:val="center"/>
          </w:tcPr>
          <w:p w14:paraId="1EFE7266" w14:textId="77777777" w:rsidR="00085E05" w:rsidRPr="001D386E" w:rsidRDefault="00085E05" w:rsidP="00A76839">
            <w:pPr>
              <w:pStyle w:val="TAC"/>
              <w:rPr>
                <w:rFonts w:cs="Arial"/>
                <w:lang w:val="en-US"/>
              </w:rPr>
            </w:pPr>
            <w:r w:rsidRPr="001D386E">
              <w:rPr>
                <w:rFonts w:cs="Arial"/>
              </w:rPr>
              <w:t>Yes</w:t>
            </w:r>
          </w:p>
        </w:tc>
        <w:tc>
          <w:tcPr>
            <w:tcW w:w="600" w:type="dxa"/>
            <w:gridSpan w:val="7"/>
            <w:vAlign w:val="center"/>
          </w:tcPr>
          <w:p w14:paraId="22777DE9" w14:textId="77777777" w:rsidR="00085E05" w:rsidRPr="001D386E" w:rsidRDefault="00085E05" w:rsidP="00A76839">
            <w:pPr>
              <w:pStyle w:val="TAC"/>
              <w:rPr>
                <w:rFonts w:cs="Arial"/>
                <w:lang w:val="en-US"/>
              </w:rPr>
            </w:pPr>
            <w:r w:rsidRPr="001D386E">
              <w:rPr>
                <w:rFonts w:cs="Arial"/>
              </w:rPr>
              <w:t>Yes</w:t>
            </w:r>
          </w:p>
        </w:tc>
        <w:tc>
          <w:tcPr>
            <w:tcW w:w="599" w:type="dxa"/>
            <w:gridSpan w:val="6"/>
            <w:vAlign w:val="center"/>
          </w:tcPr>
          <w:p w14:paraId="5D2618BA" w14:textId="77777777" w:rsidR="00085E05" w:rsidRPr="001D386E" w:rsidRDefault="00085E05" w:rsidP="00A76839">
            <w:pPr>
              <w:pStyle w:val="TAC"/>
              <w:rPr>
                <w:rFonts w:cs="Arial"/>
                <w:lang w:val="en-US"/>
              </w:rPr>
            </w:pPr>
            <w:r w:rsidRPr="001D386E">
              <w:rPr>
                <w:rFonts w:cs="Arial"/>
              </w:rPr>
              <w:t>Yes</w:t>
            </w:r>
          </w:p>
        </w:tc>
        <w:tc>
          <w:tcPr>
            <w:tcW w:w="698" w:type="dxa"/>
            <w:gridSpan w:val="4"/>
            <w:vAlign w:val="center"/>
          </w:tcPr>
          <w:p w14:paraId="198F838B" w14:textId="77777777" w:rsidR="00085E05" w:rsidRPr="001D386E" w:rsidRDefault="00085E05" w:rsidP="00A76839">
            <w:pPr>
              <w:pStyle w:val="TAC"/>
              <w:rPr>
                <w:rFonts w:cs="Arial"/>
                <w:lang w:val="en-US"/>
              </w:rPr>
            </w:pPr>
            <w:r w:rsidRPr="001D386E">
              <w:rPr>
                <w:rFonts w:cs="Arial"/>
              </w:rPr>
              <w:t>Yes</w:t>
            </w:r>
          </w:p>
        </w:tc>
        <w:tc>
          <w:tcPr>
            <w:tcW w:w="1187" w:type="dxa"/>
            <w:vMerge w:val="restart"/>
            <w:vAlign w:val="center"/>
          </w:tcPr>
          <w:p w14:paraId="31B63B85" w14:textId="77777777" w:rsidR="00085E05" w:rsidRPr="001D386E" w:rsidRDefault="00085E05" w:rsidP="00A76839">
            <w:pPr>
              <w:pStyle w:val="TAC"/>
              <w:rPr>
                <w:rFonts w:cs="Arial"/>
              </w:rPr>
            </w:pPr>
            <w:r w:rsidRPr="001D386E">
              <w:rPr>
                <w:rFonts w:cs="Arial"/>
              </w:rPr>
              <w:t>30</w:t>
            </w:r>
          </w:p>
        </w:tc>
        <w:tc>
          <w:tcPr>
            <w:tcW w:w="1288" w:type="dxa"/>
            <w:vMerge w:val="restart"/>
            <w:vAlign w:val="center"/>
          </w:tcPr>
          <w:p w14:paraId="371636DB" w14:textId="77777777" w:rsidR="00085E05" w:rsidRPr="001D386E" w:rsidRDefault="00085E05" w:rsidP="00A76839">
            <w:pPr>
              <w:pStyle w:val="TAC"/>
              <w:rPr>
                <w:rFonts w:cs="Arial"/>
              </w:rPr>
            </w:pPr>
            <w:r w:rsidRPr="001D386E">
              <w:rPr>
                <w:rFonts w:cs="Arial"/>
              </w:rPr>
              <w:t>0</w:t>
            </w:r>
          </w:p>
        </w:tc>
      </w:tr>
      <w:tr w:rsidR="00085E05" w:rsidRPr="001D386E" w14:paraId="4C40CAF2" w14:textId="77777777" w:rsidTr="00A76839">
        <w:trPr>
          <w:trHeight w:val="223"/>
          <w:jc w:val="center"/>
        </w:trPr>
        <w:tc>
          <w:tcPr>
            <w:tcW w:w="1396" w:type="dxa"/>
            <w:vMerge/>
            <w:vAlign w:val="center"/>
          </w:tcPr>
          <w:p w14:paraId="32BCBBB8" w14:textId="77777777" w:rsidR="00085E05" w:rsidRPr="001D386E" w:rsidRDefault="00085E05" w:rsidP="00A76839">
            <w:pPr>
              <w:pStyle w:val="TAC"/>
              <w:rPr>
                <w:rFonts w:cs="Arial"/>
              </w:rPr>
            </w:pPr>
          </w:p>
        </w:tc>
        <w:tc>
          <w:tcPr>
            <w:tcW w:w="1466" w:type="dxa"/>
            <w:vMerge/>
            <w:vAlign w:val="center"/>
          </w:tcPr>
          <w:p w14:paraId="0D7A4E93" w14:textId="77777777" w:rsidR="00085E05" w:rsidRPr="001D386E" w:rsidRDefault="00085E05" w:rsidP="00A76839">
            <w:pPr>
              <w:pStyle w:val="TAC"/>
              <w:rPr>
                <w:rFonts w:cs="Arial"/>
              </w:rPr>
            </w:pPr>
          </w:p>
        </w:tc>
        <w:tc>
          <w:tcPr>
            <w:tcW w:w="767" w:type="dxa"/>
            <w:shd w:val="clear" w:color="auto" w:fill="auto"/>
            <w:vAlign w:val="center"/>
          </w:tcPr>
          <w:p w14:paraId="282510E1" w14:textId="77777777" w:rsidR="00085E05" w:rsidRPr="001D386E" w:rsidRDefault="00085E05" w:rsidP="00A76839">
            <w:pPr>
              <w:pStyle w:val="TAC"/>
              <w:rPr>
                <w:rFonts w:cs="Arial"/>
              </w:rPr>
            </w:pPr>
            <w:r w:rsidRPr="001D386E">
              <w:rPr>
                <w:rFonts w:cs="Arial"/>
              </w:rPr>
              <w:t>5</w:t>
            </w:r>
          </w:p>
        </w:tc>
        <w:tc>
          <w:tcPr>
            <w:tcW w:w="586" w:type="dxa"/>
            <w:gridSpan w:val="2"/>
            <w:shd w:val="clear" w:color="auto" w:fill="auto"/>
            <w:vAlign w:val="center"/>
          </w:tcPr>
          <w:p w14:paraId="31055969" w14:textId="77777777" w:rsidR="00085E05" w:rsidRPr="001D386E" w:rsidRDefault="00085E05" w:rsidP="00A76839">
            <w:pPr>
              <w:pStyle w:val="TAC"/>
              <w:rPr>
                <w:rFonts w:cs="Arial"/>
              </w:rPr>
            </w:pPr>
          </w:p>
        </w:tc>
        <w:tc>
          <w:tcPr>
            <w:tcW w:w="586" w:type="dxa"/>
            <w:gridSpan w:val="4"/>
            <w:vAlign w:val="center"/>
          </w:tcPr>
          <w:p w14:paraId="3543EA89" w14:textId="77777777" w:rsidR="00085E05" w:rsidRPr="001D386E" w:rsidRDefault="00085E05" w:rsidP="00A76839">
            <w:pPr>
              <w:pStyle w:val="TAC"/>
              <w:rPr>
                <w:rFonts w:cs="Arial"/>
              </w:rPr>
            </w:pPr>
          </w:p>
        </w:tc>
        <w:tc>
          <w:tcPr>
            <w:tcW w:w="586" w:type="dxa"/>
            <w:gridSpan w:val="4"/>
            <w:vAlign w:val="center"/>
          </w:tcPr>
          <w:p w14:paraId="09895800" w14:textId="77777777" w:rsidR="00085E05" w:rsidRPr="001D386E" w:rsidRDefault="00085E05" w:rsidP="00A76839">
            <w:pPr>
              <w:pStyle w:val="TAC"/>
              <w:rPr>
                <w:rFonts w:cs="Arial"/>
                <w:lang w:val="en-US"/>
              </w:rPr>
            </w:pPr>
            <w:r w:rsidRPr="001D386E">
              <w:rPr>
                <w:rFonts w:cs="Arial"/>
              </w:rPr>
              <w:t>Yes</w:t>
            </w:r>
          </w:p>
        </w:tc>
        <w:tc>
          <w:tcPr>
            <w:tcW w:w="600" w:type="dxa"/>
            <w:gridSpan w:val="7"/>
            <w:vAlign w:val="center"/>
          </w:tcPr>
          <w:p w14:paraId="75019D63" w14:textId="77777777" w:rsidR="00085E05" w:rsidRPr="001D386E" w:rsidRDefault="00085E05" w:rsidP="00A76839">
            <w:pPr>
              <w:pStyle w:val="TAC"/>
              <w:rPr>
                <w:rFonts w:cs="Arial"/>
                <w:lang w:val="en-US"/>
              </w:rPr>
            </w:pPr>
            <w:r w:rsidRPr="001D386E">
              <w:rPr>
                <w:rFonts w:cs="Arial"/>
              </w:rPr>
              <w:t>Yes</w:t>
            </w:r>
          </w:p>
        </w:tc>
        <w:tc>
          <w:tcPr>
            <w:tcW w:w="599" w:type="dxa"/>
            <w:gridSpan w:val="6"/>
            <w:vAlign w:val="center"/>
          </w:tcPr>
          <w:p w14:paraId="59FFD14E" w14:textId="77777777" w:rsidR="00085E05" w:rsidRPr="001D386E" w:rsidRDefault="00085E05" w:rsidP="00A76839">
            <w:pPr>
              <w:pStyle w:val="TAC"/>
              <w:rPr>
                <w:rFonts w:cs="Arial"/>
                <w:lang w:val="en-US"/>
              </w:rPr>
            </w:pPr>
          </w:p>
        </w:tc>
        <w:tc>
          <w:tcPr>
            <w:tcW w:w="698" w:type="dxa"/>
            <w:gridSpan w:val="4"/>
            <w:vAlign w:val="center"/>
          </w:tcPr>
          <w:p w14:paraId="460D7E5E" w14:textId="77777777" w:rsidR="00085E05" w:rsidRPr="001D386E" w:rsidRDefault="00085E05" w:rsidP="00A76839">
            <w:pPr>
              <w:pStyle w:val="TAC"/>
              <w:rPr>
                <w:rFonts w:cs="Arial"/>
                <w:lang w:val="en-US"/>
              </w:rPr>
            </w:pPr>
          </w:p>
        </w:tc>
        <w:tc>
          <w:tcPr>
            <w:tcW w:w="1187" w:type="dxa"/>
            <w:vMerge/>
            <w:vAlign w:val="center"/>
          </w:tcPr>
          <w:p w14:paraId="0EB5BE9C" w14:textId="77777777" w:rsidR="00085E05" w:rsidRPr="001D386E" w:rsidRDefault="00085E05" w:rsidP="00A76839">
            <w:pPr>
              <w:pStyle w:val="TAC"/>
              <w:rPr>
                <w:rFonts w:cs="Arial"/>
              </w:rPr>
            </w:pPr>
          </w:p>
        </w:tc>
        <w:tc>
          <w:tcPr>
            <w:tcW w:w="1288" w:type="dxa"/>
            <w:vMerge/>
            <w:vAlign w:val="center"/>
          </w:tcPr>
          <w:p w14:paraId="6D5E0DB5" w14:textId="77777777" w:rsidR="00085E05" w:rsidRPr="001D386E" w:rsidRDefault="00085E05" w:rsidP="00A76839">
            <w:pPr>
              <w:pStyle w:val="TAC"/>
              <w:rPr>
                <w:rFonts w:cs="Arial"/>
              </w:rPr>
            </w:pPr>
          </w:p>
        </w:tc>
      </w:tr>
      <w:tr w:rsidR="00085E05" w:rsidRPr="001D386E" w14:paraId="69EA56E5" w14:textId="77777777" w:rsidTr="00A76839">
        <w:trPr>
          <w:trHeight w:val="223"/>
          <w:jc w:val="center"/>
        </w:trPr>
        <w:tc>
          <w:tcPr>
            <w:tcW w:w="1396" w:type="dxa"/>
            <w:vMerge/>
            <w:vAlign w:val="center"/>
          </w:tcPr>
          <w:p w14:paraId="6CB678DB" w14:textId="77777777" w:rsidR="00085E05" w:rsidRPr="001D386E" w:rsidRDefault="00085E05" w:rsidP="00A76839">
            <w:pPr>
              <w:pStyle w:val="TAC"/>
              <w:rPr>
                <w:rFonts w:cs="Arial"/>
              </w:rPr>
            </w:pPr>
          </w:p>
        </w:tc>
        <w:tc>
          <w:tcPr>
            <w:tcW w:w="1466" w:type="dxa"/>
            <w:vMerge/>
            <w:vAlign w:val="center"/>
          </w:tcPr>
          <w:p w14:paraId="2F476CAF" w14:textId="77777777" w:rsidR="00085E05" w:rsidRPr="001D386E" w:rsidRDefault="00085E05" w:rsidP="00A76839">
            <w:pPr>
              <w:pStyle w:val="TAC"/>
              <w:rPr>
                <w:rFonts w:cs="Arial"/>
              </w:rPr>
            </w:pPr>
          </w:p>
        </w:tc>
        <w:tc>
          <w:tcPr>
            <w:tcW w:w="767" w:type="dxa"/>
            <w:shd w:val="clear" w:color="auto" w:fill="auto"/>
            <w:vAlign w:val="center"/>
          </w:tcPr>
          <w:p w14:paraId="62214A9E" w14:textId="77777777" w:rsidR="00085E05" w:rsidRPr="001D386E" w:rsidRDefault="00085E05" w:rsidP="00A76839">
            <w:pPr>
              <w:pStyle w:val="TAC"/>
              <w:rPr>
                <w:rFonts w:cs="Arial"/>
              </w:rPr>
            </w:pPr>
            <w:r w:rsidRPr="001D386E">
              <w:rPr>
                <w:rFonts w:cs="Arial"/>
              </w:rPr>
              <w:t>2</w:t>
            </w:r>
          </w:p>
        </w:tc>
        <w:tc>
          <w:tcPr>
            <w:tcW w:w="586" w:type="dxa"/>
            <w:gridSpan w:val="2"/>
            <w:shd w:val="clear" w:color="auto" w:fill="auto"/>
            <w:vAlign w:val="center"/>
          </w:tcPr>
          <w:p w14:paraId="32386F75" w14:textId="77777777" w:rsidR="00085E05" w:rsidRPr="001D386E" w:rsidRDefault="00085E05" w:rsidP="00A76839">
            <w:pPr>
              <w:pStyle w:val="TAC"/>
              <w:rPr>
                <w:rFonts w:cs="Arial"/>
              </w:rPr>
            </w:pPr>
          </w:p>
        </w:tc>
        <w:tc>
          <w:tcPr>
            <w:tcW w:w="586" w:type="dxa"/>
            <w:gridSpan w:val="4"/>
            <w:vAlign w:val="center"/>
          </w:tcPr>
          <w:p w14:paraId="3A18B019" w14:textId="77777777" w:rsidR="00085E05" w:rsidRPr="001D386E" w:rsidRDefault="00085E05" w:rsidP="00A76839">
            <w:pPr>
              <w:pStyle w:val="TAC"/>
              <w:rPr>
                <w:rFonts w:cs="Arial"/>
              </w:rPr>
            </w:pPr>
          </w:p>
        </w:tc>
        <w:tc>
          <w:tcPr>
            <w:tcW w:w="586" w:type="dxa"/>
            <w:gridSpan w:val="4"/>
            <w:vAlign w:val="center"/>
          </w:tcPr>
          <w:p w14:paraId="60288BB1"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0E83F2A0"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76FF981F" w14:textId="77777777" w:rsidR="00085E05" w:rsidRPr="001D386E" w:rsidRDefault="00085E05" w:rsidP="00A76839">
            <w:pPr>
              <w:pStyle w:val="TAC"/>
              <w:rPr>
                <w:rFonts w:cs="Arial"/>
                <w:lang w:val="en-US"/>
              </w:rPr>
            </w:pPr>
          </w:p>
        </w:tc>
        <w:tc>
          <w:tcPr>
            <w:tcW w:w="698" w:type="dxa"/>
            <w:gridSpan w:val="4"/>
            <w:vAlign w:val="center"/>
          </w:tcPr>
          <w:p w14:paraId="467BDFB6" w14:textId="77777777" w:rsidR="00085E05" w:rsidRPr="001D386E" w:rsidRDefault="00085E05" w:rsidP="00A76839">
            <w:pPr>
              <w:pStyle w:val="TAC"/>
              <w:rPr>
                <w:rFonts w:cs="Arial"/>
                <w:lang w:val="en-US"/>
              </w:rPr>
            </w:pPr>
          </w:p>
        </w:tc>
        <w:tc>
          <w:tcPr>
            <w:tcW w:w="1187" w:type="dxa"/>
            <w:vMerge w:val="restart"/>
            <w:vAlign w:val="center"/>
          </w:tcPr>
          <w:p w14:paraId="19422C1A" w14:textId="77777777" w:rsidR="00085E05" w:rsidRPr="001D386E" w:rsidRDefault="00085E05" w:rsidP="00A76839">
            <w:pPr>
              <w:pStyle w:val="TAC"/>
              <w:rPr>
                <w:rFonts w:cs="Arial"/>
              </w:rPr>
            </w:pPr>
            <w:r w:rsidRPr="001D386E">
              <w:rPr>
                <w:rFonts w:cs="Arial"/>
              </w:rPr>
              <w:t>20</w:t>
            </w:r>
          </w:p>
        </w:tc>
        <w:tc>
          <w:tcPr>
            <w:tcW w:w="1288" w:type="dxa"/>
            <w:vMerge w:val="restart"/>
            <w:vAlign w:val="center"/>
          </w:tcPr>
          <w:p w14:paraId="1AA292E7" w14:textId="77777777" w:rsidR="00085E05" w:rsidRPr="001D386E" w:rsidRDefault="00085E05" w:rsidP="00A76839">
            <w:pPr>
              <w:pStyle w:val="TAC"/>
              <w:rPr>
                <w:rFonts w:cs="Arial"/>
              </w:rPr>
            </w:pPr>
            <w:r w:rsidRPr="001D386E">
              <w:rPr>
                <w:rFonts w:cs="Arial"/>
              </w:rPr>
              <w:t>1</w:t>
            </w:r>
          </w:p>
        </w:tc>
      </w:tr>
      <w:tr w:rsidR="00085E05" w:rsidRPr="001D386E" w14:paraId="112FE12D" w14:textId="77777777" w:rsidTr="00A76839">
        <w:trPr>
          <w:trHeight w:val="223"/>
          <w:jc w:val="center"/>
        </w:trPr>
        <w:tc>
          <w:tcPr>
            <w:tcW w:w="1396" w:type="dxa"/>
            <w:vMerge/>
            <w:vAlign w:val="center"/>
          </w:tcPr>
          <w:p w14:paraId="5E148B1F" w14:textId="77777777" w:rsidR="00085E05" w:rsidRPr="001D386E" w:rsidRDefault="00085E05" w:rsidP="00A76839">
            <w:pPr>
              <w:pStyle w:val="TAC"/>
              <w:rPr>
                <w:rFonts w:cs="Arial"/>
              </w:rPr>
            </w:pPr>
          </w:p>
        </w:tc>
        <w:tc>
          <w:tcPr>
            <w:tcW w:w="1466" w:type="dxa"/>
            <w:vMerge/>
            <w:vAlign w:val="center"/>
          </w:tcPr>
          <w:p w14:paraId="552A0EBC" w14:textId="77777777" w:rsidR="00085E05" w:rsidRPr="001D386E" w:rsidRDefault="00085E05" w:rsidP="00A76839">
            <w:pPr>
              <w:pStyle w:val="TAC"/>
              <w:rPr>
                <w:rFonts w:cs="Arial"/>
              </w:rPr>
            </w:pPr>
          </w:p>
        </w:tc>
        <w:tc>
          <w:tcPr>
            <w:tcW w:w="767" w:type="dxa"/>
            <w:shd w:val="clear" w:color="auto" w:fill="auto"/>
            <w:vAlign w:val="center"/>
          </w:tcPr>
          <w:p w14:paraId="49842068" w14:textId="77777777" w:rsidR="00085E05" w:rsidRPr="001D386E" w:rsidRDefault="00085E05" w:rsidP="00A76839">
            <w:pPr>
              <w:pStyle w:val="TAC"/>
              <w:rPr>
                <w:rFonts w:cs="Arial"/>
              </w:rPr>
            </w:pPr>
            <w:r w:rsidRPr="001D386E">
              <w:rPr>
                <w:rFonts w:cs="Arial"/>
              </w:rPr>
              <w:t>5</w:t>
            </w:r>
          </w:p>
        </w:tc>
        <w:tc>
          <w:tcPr>
            <w:tcW w:w="586" w:type="dxa"/>
            <w:gridSpan w:val="2"/>
            <w:shd w:val="clear" w:color="auto" w:fill="auto"/>
            <w:vAlign w:val="center"/>
          </w:tcPr>
          <w:p w14:paraId="6CDC1503" w14:textId="77777777" w:rsidR="00085E05" w:rsidRPr="001D386E" w:rsidRDefault="00085E05" w:rsidP="00A76839">
            <w:pPr>
              <w:pStyle w:val="TAC"/>
              <w:rPr>
                <w:rFonts w:cs="Arial"/>
              </w:rPr>
            </w:pPr>
          </w:p>
        </w:tc>
        <w:tc>
          <w:tcPr>
            <w:tcW w:w="586" w:type="dxa"/>
            <w:gridSpan w:val="4"/>
            <w:vAlign w:val="center"/>
          </w:tcPr>
          <w:p w14:paraId="521F0F1F" w14:textId="77777777" w:rsidR="00085E05" w:rsidRPr="001D386E" w:rsidRDefault="00085E05" w:rsidP="00A76839">
            <w:pPr>
              <w:pStyle w:val="TAC"/>
              <w:rPr>
                <w:rFonts w:cs="Arial"/>
              </w:rPr>
            </w:pPr>
          </w:p>
        </w:tc>
        <w:tc>
          <w:tcPr>
            <w:tcW w:w="586" w:type="dxa"/>
            <w:gridSpan w:val="4"/>
            <w:vAlign w:val="center"/>
          </w:tcPr>
          <w:p w14:paraId="0C93FBFF"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2437100C"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6F6F6EDA" w14:textId="77777777" w:rsidR="00085E05" w:rsidRPr="001D386E" w:rsidRDefault="00085E05" w:rsidP="00A76839">
            <w:pPr>
              <w:pStyle w:val="TAC"/>
              <w:rPr>
                <w:rFonts w:cs="Arial"/>
                <w:lang w:val="en-US"/>
              </w:rPr>
            </w:pPr>
          </w:p>
        </w:tc>
        <w:tc>
          <w:tcPr>
            <w:tcW w:w="698" w:type="dxa"/>
            <w:gridSpan w:val="4"/>
            <w:vAlign w:val="center"/>
          </w:tcPr>
          <w:p w14:paraId="20FCA0E0" w14:textId="77777777" w:rsidR="00085E05" w:rsidRPr="001D386E" w:rsidRDefault="00085E05" w:rsidP="00A76839">
            <w:pPr>
              <w:pStyle w:val="TAC"/>
              <w:rPr>
                <w:rFonts w:cs="Arial"/>
                <w:lang w:val="en-US"/>
              </w:rPr>
            </w:pPr>
          </w:p>
        </w:tc>
        <w:tc>
          <w:tcPr>
            <w:tcW w:w="1187" w:type="dxa"/>
            <w:vMerge/>
            <w:vAlign w:val="center"/>
          </w:tcPr>
          <w:p w14:paraId="16B478A2" w14:textId="77777777" w:rsidR="00085E05" w:rsidRPr="001D386E" w:rsidRDefault="00085E05" w:rsidP="00A76839">
            <w:pPr>
              <w:pStyle w:val="TAC"/>
              <w:rPr>
                <w:rFonts w:cs="Arial"/>
              </w:rPr>
            </w:pPr>
          </w:p>
        </w:tc>
        <w:tc>
          <w:tcPr>
            <w:tcW w:w="1288" w:type="dxa"/>
            <w:vMerge/>
            <w:vAlign w:val="center"/>
          </w:tcPr>
          <w:p w14:paraId="2484AEBA" w14:textId="77777777" w:rsidR="00085E05" w:rsidRPr="001D386E" w:rsidRDefault="00085E05" w:rsidP="00A76839">
            <w:pPr>
              <w:pStyle w:val="TAC"/>
              <w:rPr>
                <w:rFonts w:cs="Arial"/>
              </w:rPr>
            </w:pPr>
          </w:p>
        </w:tc>
      </w:tr>
      <w:tr w:rsidR="00085E05" w:rsidRPr="001D386E" w14:paraId="40CB9970" w14:textId="77777777" w:rsidTr="00A76839">
        <w:trPr>
          <w:trHeight w:val="223"/>
          <w:jc w:val="center"/>
        </w:trPr>
        <w:tc>
          <w:tcPr>
            <w:tcW w:w="1396" w:type="dxa"/>
            <w:vMerge w:val="restart"/>
            <w:vAlign w:val="center"/>
          </w:tcPr>
          <w:p w14:paraId="74DE3963" w14:textId="77777777" w:rsidR="00085E05" w:rsidRPr="001D386E" w:rsidRDefault="00085E05" w:rsidP="00A76839">
            <w:pPr>
              <w:pStyle w:val="TAC"/>
              <w:rPr>
                <w:rFonts w:cs="Arial"/>
              </w:rPr>
            </w:pPr>
            <w:r w:rsidRPr="001D386E">
              <w:rPr>
                <w:rFonts w:cs="Arial"/>
              </w:rPr>
              <w:t>CA_2A-2A-5A</w:t>
            </w:r>
          </w:p>
        </w:tc>
        <w:tc>
          <w:tcPr>
            <w:tcW w:w="1466" w:type="dxa"/>
            <w:vMerge w:val="restart"/>
            <w:vAlign w:val="center"/>
          </w:tcPr>
          <w:p w14:paraId="0C4C7418" w14:textId="77777777" w:rsidR="00085E05" w:rsidRPr="001D386E" w:rsidRDefault="00085E05" w:rsidP="00A76839">
            <w:pPr>
              <w:pStyle w:val="TAC"/>
              <w:rPr>
                <w:rFonts w:cs="Arial"/>
              </w:rPr>
            </w:pPr>
            <w:r w:rsidRPr="001D386E">
              <w:rPr>
                <w:rFonts w:cs="Arial"/>
                <w:lang w:eastAsia="ja-JP"/>
              </w:rPr>
              <w:t>-</w:t>
            </w:r>
          </w:p>
        </w:tc>
        <w:tc>
          <w:tcPr>
            <w:tcW w:w="767" w:type="dxa"/>
            <w:shd w:val="clear" w:color="auto" w:fill="auto"/>
            <w:vAlign w:val="center"/>
          </w:tcPr>
          <w:p w14:paraId="6C0E6A33" w14:textId="77777777" w:rsidR="00085E05" w:rsidRPr="001D386E" w:rsidRDefault="00085E05" w:rsidP="00A76839">
            <w:pPr>
              <w:pStyle w:val="TAC"/>
              <w:rPr>
                <w:rFonts w:cs="Arial"/>
              </w:rPr>
            </w:pPr>
            <w:r w:rsidRPr="001D386E">
              <w:rPr>
                <w:rFonts w:cs="Arial"/>
              </w:rPr>
              <w:t>2</w:t>
            </w:r>
          </w:p>
        </w:tc>
        <w:tc>
          <w:tcPr>
            <w:tcW w:w="3655" w:type="dxa"/>
            <w:gridSpan w:val="27"/>
            <w:shd w:val="clear" w:color="auto" w:fill="auto"/>
            <w:vAlign w:val="center"/>
          </w:tcPr>
          <w:p w14:paraId="000D0A30" w14:textId="77777777" w:rsidR="00085E05" w:rsidRPr="001D386E" w:rsidRDefault="00085E05" w:rsidP="00A76839">
            <w:pPr>
              <w:pStyle w:val="TAC"/>
              <w:rPr>
                <w:rFonts w:cs="Arial"/>
                <w:lang w:val="en-US"/>
              </w:rPr>
            </w:pPr>
            <w:r w:rsidRPr="001D386E">
              <w:rPr>
                <w:rFonts w:cs="Arial"/>
                <w:lang w:eastAsia="zh-CN"/>
              </w:rPr>
              <w:t xml:space="preserve">See CA_2A-2A </w:t>
            </w:r>
            <w:r w:rsidRPr="001D386E">
              <w:rPr>
                <w:rFonts w:cs="Arial"/>
              </w:rPr>
              <w:t xml:space="preserve">Bandwidth Combination Set </w:t>
            </w:r>
            <w:r w:rsidRPr="001D386E">
              <w:rPr>
                <w:rFonts w:cs="Arial" w:hint="eastAsia"/>
                <w:lang w:eastAsia="ja-JP"/>
              </w:rPr>
              <w:t xml:space="preserve">0 </w:t>
            </w:r>
            <w:r w:rsidRPr="001D386E">
              <w:rPr>
                <w:rFonts w:cs="Arial"/>
                <w:lang w:eastAsia="zh-CN"/>
              </w:rPr>
              <w:t>in Table 5.6A.1-3</w:t>
            </w:r>
          </w:p>
        </w:tc>
        <w:tc>
          <w:tcPr>
            <w:tcW w:w="1187" w:type="dxa"/>
            <w:vMerge w:val="restart"/>
            <w:vAlign w:val="center"/>
          </w:tcPr>
          <w:p w14:paraId="0F4C7708" w14:textId="77777777" w:rsidR="00085E05" w:rsidRPr="001D386E" w:rsidRDefault="00085E05" w:rsidP="00A76839">
            <w:pPr>
              <w:pStyle w:val="TAC"/>
              <w:rPr>
                <w:rFonts w:cs="Arial"/>
              </w:rPr>
            </w:pPr>
            <w:r w:rsidRPr="001D386E">
              <w:rPr>
                <w:rFonts w:cs="Arial"/>
              </w:rPr>
              <w:t>50</w:t>
            </w:r>
          </w:p>
        </w:tc>
        <w:tc>
          <w:tcPr>
            <w:tcW w:w="1288" w:type="dxa"/>
            <w:vMerge w:val="restart"/>
            <w:vAlign w:val="center"/>
          </w:tcPr>
          <w:p w14:paraId="037F2C1A" w14:textId="77777777" w:rsidR="00085E05" w:rsidRPr="001D386E" w:rsidRDefault="00085E05" w:rsidP="00A76839">
            <w:pPr>
              <w:pStyle w:val="TAC"/>
              <w:rPr>
                <w:rFonts w:cs="Arial"/>
              </w:rPr>
            </w:pPr>
            <w:r w:rsidRPr="001D386E">
              <w:rPr>
                <w:rFonts w:cs="Arial"/>
              </w:rPr>
              <w:t>0</w:t>
            </w:r>
          </w:p>
        </w:tc>
      </w:tr>
      <w:tr w:rsidR="00085E05" w:rsidRPr="001D386E" w14:paraId="44B74EC0" w14:textId="77777777" w:rsidTr="00A76839">
        <w:trPr>
          <w:trHeight w:val="223"/>
          <w:jc w:val="center"/>
        </w:trPr>
        <w:tc>
          <w:tcPr>
            <w:tcW w:w="1396" w:type="dxa"/>
            <w:vMerge/>
            <w:vAlign w:val="center"/>
          </w:tcPr>
          <w:p w14:paraId="5DCA239D" w14:textId="77777777" w:rsidR="00085E05" w:rsidRPr="001D386E" w:rsidRDefault="00085E05" w:rsidP="00A76839">
            <w:pPr>
              <w:pStyle w:val="TAC"/>
              <w:rPr>
                <w:rFonts w:cs="Arial"/>
              </w:rPr>
            </w:pPr>
          </w:p>
        </w:tc>
        <w:tc>
          <w:tcPr>
            <w:tcW w:w="1466" w:type="dxa"/>
            <w:vMerge/>
            <w:vAlign w:val="center"/>
          </w:tcPr>
          <w:p w14:paraId="2EC52211" w14:textId="77777777" w:rsidR="00085E05" w:rsidRPr="001D386E" w:rsidRDefault="00085E05" w:rsidP="00A76839">
            <w:pPr>
              <w:pStyle w:val="TAC"/>
              <w:rPr>
                <w:rFonts w:cs="Arial"/>
              </w:rPr>
            </w:pPr>
          </w:p>
        </w:tc>
        <w:tc>
          <w:tcPr>
            <w:tcW w:w="767" w:type="dxa"/>
            <w:shd w:val="clear" w:color="auto" w:fill="auto"/>
            <w:vAlign w:val="center"/>
          </w:tcPr>
          <w:p w14:paraId="5BB8AC75" w14:textId="77777777" w:rsidR="00085E05" w:rsidRPr="001D386E" w:rsidRDefault="00085E05" w:rsidP="00A76839">
            <w:pPr>
              <w:pStyle w:val="TAC"/>
              <w:rPr>
                <w:rFonts w:cs="Arial"/>
              </w:rPr>
            </w:pPr>
            <w:r w:rsidRPr="001D386E">
              <w:rPr>
                <w:rFonts w:cs="Arial"/>
              </w:rPr>
              <w:t>5</w:t>
            </w:r>
          </w:p>
        </w:tc>
        <w:tc>
          <w:tcPr>
            <w:tcW w:w="586" w:type="dxa"/>
            <w:gridSpan w:val="2"/>
            <w:shd w:val="clear" w:color="auto" w:fill="auto"/>
            <w:vAlign w:val="center"/>
          </w:tcPr>
          <w:p w14:paraId="56BCECE1" w14:textId="77777777" w:rsidR="00085E05" w:rsidRPr="001D386E" w:rsidRDefault="00085E05" w:rsidP="00A76839">
            <w:pPr>
              <w:pStyle w:val="TAC"/>
              <w:rPr>
                <w:rFonts w:cs="Arial"/>
              </w:rPr>
            </w:pPr>
          </w:p>
        </w:tc>
        <w:tc>
          <w:tcPr>
            <w:tcW w:w="586" w:type="dxa"/>
            <w:gridSpan w:val="4"/>
            <w:vAlign w:val="center"/>
          </w:tcPr>
          <w:p w14:paraId="28D84E8E" w14:textId="77777777" w:rsidR="00085E05" w:rsidRPr="001D386E" w:rsidRDefault="00085E05" w:rsidP="00A76839">
            <w:pPr>
              <w:pStyle w:val="TAC"/>
              <w:rPr>
                <w:rFonts w:cs="Arial"/>
              </w:rPr>
            </w:pPr>
          </w:p>
        </w:tc>
        <w:tc>
          <w:tcPr>
            <w:tcW w:w="586" w:type="dxa"/>
            <w:gridSpan w:val="4"/>
            <w:vAlign w:val="center"/>
          </w:tcPr>
          <w:p w14:paraId="0D4A56C2"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77EF1AA7"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2ADE7221" w14:textId="77777777" w:rsidR="00085E05" w:rsidRPr="001D386E" w:rsidRDefault="00085E05" w:rsidP="00A76839">
            <w:pPr>
              <w:pStyle w:val="TAC"/>
              <w:rPr>
                <w:rFonts w:cs="Arial"/>
                <w:lang w:val="en-US"/>
              </w:rPr>
            </w:pPr>
          </w:p>
        </w:tc>
        <w:tc>
          <w:tcPr>
            <w:tcW w:w="698" w:type="dxa"/>
            <w:gridSpan w:val="4"/>
            <w:vAlign w:val="center"/>
          </w:tcPr>
          <w:p w14:paraId="32CD2066" w14:textId="77777777" w:rsidR="00085E05" w:rsidRPr="001D386E" w:rsidRDefault="00085E05" w:rsidP="00A76839">
            <w:pPr>
              <w:pStyle w:val="TAC"/>
              <w:rPr>
                <w:rFonts w:cs="Arial"/>
                <w:lang w:val="en-US"/>
              </w:rPr>
            </w:pPr>
          </w:p>
        </w:tc>
        <w:tc>
          <w:tcPr>
            <w:tcW w:w="1187" w:type="dxa"/>
            <w:vMerge/>
            <w:vAlign w:val="center"/>
          </w:tcPr>
          <w:p w14:paraId="0260BCAE" w14:textId="77777777" w:rsidR="00085E05" w:rsidRPr="001D386E" w:rsidRDefault="00085E05" w:rsidP="00A76839">
            <w:pPr>
              <w:pStyle w:val="TAC"/>
              <w:rPr>
                <w:rFonts w:cs="Arial"/>
              </w:rPr>
            </w:pPr>
          </w:p>
        </w:tc>
        <w:tc>
          <w:tcPr>
            <w:tcW w:w="1288" w:type="dxa"/>
            <w:vMerge/>
            <w:vAlign w:val="center"/>
          </w:tcPr>
          <w:p w14:paraId="54330799" w14:textId="77777777" w:rsidR="00085E05" w:rsidRPr="001D386E" w:rsidRDefault="00085E05" w:rsidP="00A76839">
            <w:pPr>
              <w:pStyle w:val="TAC"/>
              <w:rPr>
                <w:rFonts w:cs="Arial"/>
              </w:rPr>
            </w:pPr>
          </w:p>
        </w:tc>
      </w:tr>
      <w:tr w:rsidR="00085E05" w:rsidRPr="001D386E" w14:paraId="50BE12BF" w14:textId="77777777" w:rsidTr="00A76839">
        <w:trPr>
          <w:trHeight w:val="223"/>
          <w:jc w:val="center"/>
        </w:trPr>
        <w:tc>
          <w:tcPr>
            <w:tcW w:w="1396" w:type="dxa"/>
            <w:vMerge w:val="restart"/>
            <w:vAlign w:val="center"/>
          </w:tcPr>
          <w:p w14:paraId="4755083F" w14:textId="77777777" w:rsidR="00085E05" w:rsidRPr="001D386E" w:rsidRDefault="00085E05" w:rsidP="00A76839">
            <w:pPr>
              <w:pStyle w:val="TAC"/>
              <w:rPr>
                <w:rFonts w:cs="Arial"/>
              </w:rPr>
            </w:pPr>
            <w:r w:rsidRPr="001D386E">
              <w:rPr>
                <w:lang w:val="en-US"/>
              </w:rPr>
              <w:t>CA_2A-2A-46D</w:t>
            </w:r>
          </w:p>
        </w:tc>
        <w:tc>
          <w:tcPr>
            <w:tcW w:w="1466" w:type="dxa"/>
            <w:vMerge w:val="restart"/>
            <w:vAlign w:val="center"/>
          </w:tcPr>
          <w:p w14:paraId="242A3354" w14:textId="77777777" w:rsidR="00085E05" w:rsidRPr="001D386E" w:rsidRDefault="00085E05" w:rsidP="00A76839">
            <w:pPr>
              <w:pStyle w:val="TAC"/>
              <w:rPr>
                <w:rFonts w:cs="Arial"/>
                <w:lang w:eastAsia="ja-JP"/>
              </w:rPr>
            </w:pPr>
            <w:r w:rsidRPr="001D386E">
              <w:rPr>
                <w:rFonts w:cs="Arial"/>
                <w:lang w:eastAsia="ja-JP"/>
              </w:rPr>
              <w:t>-</w:t>
            </w:r>
          </w:p>
        </w:tc>
        <w:tc>
          <w:tcPr>
            <w:tcW w:w="767" w:type="dxa"/>
            <w:shd w:val="clear" w:color="auto" w:fill="auto"/>
            <w:vAlign w:val="center"/>
          </w:tcPr>
          <w:p w14:paraId="01FFDA36" w14:textId="77777777" w:rsidR="00085E05" w:rsidRPr="001D386E" w:rsidRDefault="00085E05" w:rsidP="00A76839">
            <w:pPr>
              <w:pStyle w:val="TAC"/>
              <w:rPr>
                <w:rFonts w:cs="Arial"/>
              </w:rPr>
            </w:pPr>
            <w:r w:rsidRPr="001D386E">
              <w:rPr>
                <w:rFonts w:cs="Arial"/>
              </w:rPr>
              <w:t>2</w:t>
            </w:r>
          </w:p>
        </w:tc>
        <w:tc>
          <w:tcPr>
            <w:tcW w:w="3655" w:type="dxa"/>
            <w:gridSpan w:val="27"/>
            <w:shd w:val="clear" w:color="auto" w:fill="auto"/>
            <w:vAlign w:val="center"/>
          </w:tcPr>
          <w:p w14:paraId="4F63020A" w14:textId="77777777" w:rsidR="00085E05" w:rsidRPr="001D386E" w:rsidRDefault="00085E05" w:rsidP="00A76839">
            <w:pPr>
              <w:pStyle w:val="TAC"/>
              <w:rPr>
                <w:rFonts w:cs="Arial"/>
              </w:rPr>
            </w:pPr>
            <w:r w:rsidRPr="001D386E">
              <w:t>See CA_2A-2A Bandwidth Combination Set 0 in Table 5.6A.1-3</w:t>
            </w:r>
          </w:p>
        </w:tc>
        <w:tc>
          <w:tcPr>
            <w:tcW w:w="1187" w:type="dxa"/>
            <w:vMerge w:val="restart"/>
            <w:vAlign w:val="center"/>
          </w:tcPr>
          <w:p w14:paraId="24520ADC" w14:textId="77777777" w:rsidR="00085E05" w:rsidRPr="001D386E" w:rsidRDefault="00085E05" w:rsidP="00A76839">
            <w:pPr>
              <w:pStyle w:val="TAC"/>
              <w:rPr>
                <w:rFonts w:cs="Arial"/>
              </w:rPr>
            </w:pPr>
            <w:r w:rsidRPr="001D386E">
              <w:rPr>
                <w:rFonts w:cs="Arial"/>
              </w:rPr>
              <w:t>100</w:t>
            </w:r>
          </w:p>
        </w:tc>
        <w:tc>
          <w:tcPr>
            <w:tcW w:w="1288" w:type="dxa"/>
            <w:vMerge w:val="restart"/>
            <w:vAlign w:val="center"/>
          </w:tcPr>
          <w:p w14:paraId="7A776080" w14:textId="77777777" w:rsidR="00085E05" w:rsidRPr="001D386E" w:rsidRDefault="00085E05" w:rsidP="00A76839">
            <w:pPr>
              <w:pStyle w:val="TAC"/>
              <w:rPr>
                <w:rFonts w:cs="Arial"/>
              </w:rPr>
            </w:pPr>
            <w:r w:rsidRPr="001D386E">
              <w:rPr>
                <w:rFonts w:cs="Arial"/>
              </w:rPr>
              <w:t>0</w:t>
            </w:r>
          </w:p>
        </w:tc>
      </w:tr>
      <w:tr w:rsidR="00085E05" w:rsidRPr="001D386E" w14:paraId="1E77080C" w14:textId="77777777" w:rsidTr="00A76839">
        <w:trPr>
          <w:trHeight w:val="223"/>
          <w:jc w:val="center"/>
        </w:trPr>
        <w:tc>
          <w:tcPr>
            <w:tcW w:w="1396" w:type="dxa"/>
            <w:vMerge/>
            <w:vAlign w:val="center"/>
          </w:tcPr>
          <w:p w14:paraId="26E21A28" w14:textId="77777777" w:rsidR="00085E05" w:rsidRPr="001D386E" w:rsidRDefault="00085E05" w:rsidP="00A76839">
            <w:pPr>
              <w:pStyle w:val="TAC"/>
              <w:rPr>
                <w:rFonts w:cs="Arial"/>
              </w:rPr>
            </w:pPr>
          </w:p>
        </w:tc>
        <w:tc>
          <w:tcPr>
            <w:tcW w:w="1466" w:type="dxa"/>
            <w:vMerge/>
            <w:vAlign w:val="center"/>
          </w:tcPr>
          <w:p w14:paraId="4B12322B" w14:textId="77777777" w:rsidR="00085E05" w:rsidRPr="001D386E" w:rsidRDefault="00085E05" w:rsidP="00A76839">
            <w:pPr>
              <w:pStyle w:val="TAC"/>
              <w:rPr>
                <w:rFonts w:cs="Arial"/>
                <w:lang w:eastAsia="ja-JP"/>
              </w:rPr>
            </w:pPr>
          </w:p>
        </w:tc>
        <w:tc>
          <w:tcPr>
            <w:tcW w:w="767" w:type="dxa"/>
            <w:shd w:val="clear" w:color="auto" w:fill="auto"/>
            <w:vAlign w:val="center"/>
          </w:tcPr>
          <w:p w14:paraId="141B79F5" w14:textId="77777777" w:rsidR="00085E05" w:rsidRPr="001D386E" w:rsidRDefault="00085E05" w:rsidP="00A76839">
            <w:pPr>
              <w:pStyle w:val="TAC"/>
              <w:rPr>
                <w:rFonts w:cs="Arial"/>
              </w:rPr>
            </w:pPr>
            <w:r w:rsidRPr="001D386E">
              <w:rPr>
                <w:rFonts w:cs="Arial"/>
              </w:rPr>
              <w:t>46</w:t>
            </w:r>
          </w:p>
        </w:tc>
        <w:tc>
          <w:tcPr>
            <w:tcW w:w="3655" w:type="dxa"/>
            <w:gridSpan w:val="27"/>
            <w:shd w:val="clear" w:color="auto" w:fill="auto"/>
            <w:vAlign w:val="center"/>
          </w:tcPr>
          <w:p w14:paraId="7D2279C7" w14:textId="77777777" w:rsidR="00085E05" w:rsidRPr="001D386E" w:rsidRDefault="00085E05" w:rsidP="00A76839">
            <w:pPr>
              <w:pStyle w:val="TAC"/>
              <w:rPr>
                <w:rFonts w:cs="Arial"/>
              </w:rPr>
            </w:pPr>
            <w:r w:rsidRPr="001D386E">
              <w:t>See CA_46D Bandwidth Combination Set 0 in Table 5.6A.1-1</w:t>
            </w:r>
          </w:p>
        </w:tc>
        <w:tc>
          <w:tcPr>
            <w:tcW w:w="1187" w:type="dxa"/>
            <w:vMerge/>
            <w:vAlign w:val="center"/>
          </w:tcPr>
          <w:p w14:paraId="2EA6B5F7" w14:textId="77777777" w:rsidR="00085E05" w:rsidRPr="001D386E" w:rsidRDefault="00085E05" w:rsidP="00A76839">
            <w:pPr>
              <w:pStyle w:val="TAC"/>
              <w:rPr>
                <w:rFonts w:cs="Arial"/>
              </w:rPr>
            </w:pPr>
          </w:p>
        </w:tc>
        <w:tc>
          <w:tcPr>
            <w:tcW w:w="1288" w:type="dxa"/>
            <w:vMerge/>
            <w:vAlign w:val="center"/>
          </w:tcPr>
          <w:p w14:paraId="4C9F8325" w14:textId="77777777" w:rsidR="00085E05" w:rsidRPr="001D386E" w:rsidRDefault="00085E05" w:rsidP="00A76839">
            <w:pPr>
              <w:pStyle w:val="TAC"/>
              <w:rPr>
                <w:rFonts w:cs="Arial"/>
              </w:rPr>
            </w:pPr>
          </w:p>
        </w:tc>
      </w:tr>
      <w:tr w:rsidR="00085E05" w:rsidRPr="001D386E" w14:paraId="462A243D" w14:textId="77777777" w:rsidTr="00A76839">
        <w:trPr>
          <w:trHeight w:val="223"/>
          <w:jc w:val="center"/>
        </w:trPr>
        <w:tc>
          <w:tcPr>
            <w:tcW w:w="1396" w:type="dxa"/>
            <w:vMerge w:val="restart"/>
            <w:vAlign w:val="center"/>
          </w:tcPr>
          <w:p w14:paraId="577C7386" w14:textId="77777777" w:rsidR="00085E05" w:rsidRPr="001D386E" w:rsidRDefault="00085E05" w:rsidP="00A76839">
            <w:pPr>
              <w:pStyle w:val="TAC"/>
              <w:rPr>
                <w:rFonts w:cs="Arial"/>
              </w:rPr>
            </w:pPr>
            <w:r w:rsidRPr="001D386E">
              <w:rPr>
                <w:rFonts w:cs="Arial"/>
              </w:rPr>
              <w:t>CA_2C-5A</w:t>
            </w:r>
          </w:p>
        </w:tc>
        <w:tc>
          <w:tcPr>
            <w:tcW w:w="1466" w:type="dxa"/>
            <w:vMerge w:val="restart"/>
            <w:vAlign w:val="center"/>
          </w:tcPr>
          <w:p w14:paraId="5C68BA3D" w14:textId="77777777" w:rsidR="00085E05" w:rsidRPr="001D386E" w:rsidRDefault="00085E05" w:rsidP="00A76839">
            <w:pPr>
              <w:pStyle w:val="TAC"/>
              <w:rPr>
                <w:rFonts w:cs="Arial"/>
              </w:rPr>
            </w:pPr>
            <w:r w:rsidRPr="001D386E">
              <w:rPr>
                <w:rFonts w:cs="Arial"/>
                <w:lang w:eastAsia="ja-JP"/>
              </w:rPr>
              <w:t>-</w:t>
            </w:r>
          </w:p>
        </w:tc>
        <w:tc>
          <w:tcPr>
            <w:tcW w:w="767" w:type="dxa"/>
            <w:shd w:val="clear" w:color="auto" w:fill="auto"/>
            <w:vAlign w:val="center"/>
          </w:tcPr>
          <w:p w14:paraId="38BD98D7" w14:textId="77777777" w:rsidR="00085E05" w:rsidRPr="001D386E" w:rsidRDefault="00085E05" w:rsidP="00A76839">
            <w:pPr>
              <w:pStyle w:val="TAC"/>
              <w:rPr>
                <w:rFonts w:cs="Arial"/>
              </w:rPr>
            </w:pPr>
            <w:r w:rsidRPr="001D386E">
              <w:rPr>
                <w:rFonts w:cs="Arial"/>
              </w:rPr>
              <w:t>2</w:t>
            </w:r>
          </w:p>
        </w:tc>
        <w:tc>
          <w:tcPr>
            <w:tcW w:w="3655" w:type="dxa"/>
            <w:gridSpan w:val="27"/>
            <w:shd w:val="clear" w:color="auto" w:fill="auto"/>
            <w:vAlign w:val="center"/>
          </w:tcPr>
          <w:p w14:paraId="5C9D5269" w14:textId="77777777" w:rsidR="00085E05" w:rsidRPr="001D386E" w:rsidRDefault="00085E05" w:rsidP="00A76839">
            <w:pPr>
              <w:pStyle w:val="TAC"/>
              <w:rPr>
                <w:rFonts w:cs="Arial"/>
              </w:rPr>
            </w:pPr>
            <w:r w:rsidRPr="001D386E">
              <w:rPr>
                <w:rFonts w:cs="Arial"/>
              </w:rPr>
              <w:t>See CA_2C Bandwidth combination set 0 in Table 5.6A.1-1</w:t>
            </w:r>
          </w:p>
        </w:tc>
        <w:tc>
          <w:tcPr>
            <w:tcW w:w="1187" w:type="dxa"/>
            <w:vMerge w:val="restart"/>
            <w:vAlign w:val="center"/>
          </w:tcPr>
          <w:p w14:paraId="1A6F6BFA" w14:textId="77777777" w:rsidR="00085E05" w:rsidRPr="001D386E" w:rsidRDefault="00085E05" w:rsidP="00A76839">
            <w:pPr>
              <w:pStyle w:val="TAC"/>
              <w:rPr>
                <w:rFonts w:cs="Arial"/>
              </w:rPr>
            </w:pPr>
            <w:r w:rsidRPr="001D386E">
              <w:rPr>
                <w:rFonts w:cs="Arial"/>
              </w:rPr>
              <w:t>50</w:t>
            </w:r>
          </w:p>
        </w:tc>
        <w:tc>
          <w:tcPr>
            <w:tcW w:w="1288" w:type="dxa"/>
            <w:vMerge w:val="restart"/>
            <w:vAlign w:val="center"/>
          </w:tcPr>
          <w:p w14:paraId="3F8E0387" w14:textId="77777777" w:rsidR="00085E05" w:rsidRPr="001D386E" w:rsidRDefault="00085E05" w:rsidP="00A76839">
            <w:pPr>
              <w:pStyle w:val="TAC"/>
              <w:rPr>
                <w:rFonts w:cs="Arial"/>
              </w:rPr>
            </w:pPr>
            <w:r w:rsidRPr="001D386E">
              <w:rPr>
                <w:rFonts w:cs="Arial"/>
              </w:rPr>
              <w:t>0</w:t>
            </w:r>
          </w:p>
        </w:tc>
      </w:tr>
      <w:tr w:rsidR="00085E05" w:rsidRPr="001D386E" w14:paraId="7220EC8B" w14:textId="77777777" w:rsidTr="00A76839">
        <w:trPr>
          <w:trHeight w:val="223"/>
          <w:jc w:val="center"/>
        </w:trPr>
        <w:tc>
          <w:tcPr>
            <w:tcW w:w="1396" w:type="dxa"/>
            <w:vMerge/>
            <w:vAlign w:val="center"/>
          </w:tcPr>
          <w:p w14:paraId="59BD1BF7" w14:textId="77777777" w:rsidR="00085E05" w:rsidRPr="001D386E" w:rsidRDefault="00085E05" w:rsidP="00A76839">
            <w:pPr>
              <w:pStyle w:val="TAC"/>
              <w:rPr>
                <w:rFonts w:cs="Arial"/>
              </w:rPr>
            </w:pPr>
          </w:p>
        </w:tc>
        <w:tc>
          <w:tcPr>
            <w:tcW w:w="1466" w:type="dxa"/>
            <w:vMerge/>
            <w:vAlign w:val="center"/>
          </w:tcPr>
          <w:p w14:paraId="46E6AA79" w14:textId="77777777" w:rsidR="00085E05" w:rsidRPr="001D386E" w:rsidRDefault="00085E05" w:rsidP="00A76839">
            <w:pPr>
              <w:pStyle w:val="TAC"/>
              <w:rPr>
                <w:rFonts w:cs="Arial"/>
              </w:rPr>
            </w:pPr>
          </w:p>
        </w:tc>
        <w:tc>
          <w:tcPr>
            <w:tcW w:w="767" w:type="dxa"/>
            <w:shd w:val="clear" w:color="auto" w:fill="auto"/>
            <w:vAlign w:val="center"/>
          </w:tcPr>
          <w:p w14:paraId="1A26B256" w14:textId="77777777" w:rsidR="00085E05" w:rsidRPr="001D386E" w:rsidRDefault="00085E05" w:rsidP="00A76839">
            <w:pPr>
              <w:pStyle w:val="TAC"/>
              <w:rPr>
                <w:rFonts w:cs="Arial"/>
              </w:rPr>
            </w:pPr>
            <w:r w:rsidRPr="001D386E">
              <w:rPr>
                <w:rFonts w:cs="Arial"/>
              </w:rPr>
              <w:t>5</w:t>
            </w:r>
          </w:p>
        </w:tc>
        <w:tc>
          <w:tcPr>
            <w:tcW w:w="586" w:type="dxa"/>
            <w:gridSpan w:val="2"/>
            <w:shd w:val="clear" w:color="auto" w:fill="auto"/>
            <w:vAlign w:val="center"/>
          </w:tcPr>
          <w:p w14:paraId="59944091" w14:textId="77777777" w:rsidR="00085E05" w:rsidRPr="001D386E" w:rsidRDefault="00085E05" w:rsidP="00A76839">
            <w:pPr>
              <w:pStyle w:val="TAC"/>
              <w:rPr>
                <w:rFonts w:cs="Arial"/>
              </w:rPr>
            </w:pPr>
          </w:p>
        </w:tc>
        <w:tc>
          <w:tcPr>
            <w:tcW w:w="586" w:type="dxa"/>
            <w:gridSpan w:val="4"/>
            <w:vAlign w:val="center"/>
          </w:tcPr>
          <w:p w14:paraId="277DE4C7" w14:textId="77777777" w:rsidR="00085E05" w:rsidRPr="001D386E" w:rsidRDefault="00085E05" w:rsidP="00A76839">
            <w:pPr>
              <w:pStyle w:val="TAC"/>
              <w:rPr>
                <w:rFonts w:cs="Arial"/>
              </w:rPr>
            </w:pPr>
          </w:p>
        </w:tc>
        <w:tc>
          <w:tcPr>
            <w:tcW w:w="586" w:type="dxa"/>
            <w:gridSpan w:val="4"/>
            <w:vAlign w:val="center"/>
          </w:tcPr>
          <w:p w14:paraId="23BE6190"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59B19ECA"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0E257E2F" w14:textId="77777777" w:rsidR="00085E05" w:rsidRPr="001D386E" w:rsidRDefault="00085E05" w:rsidP="00A76839">
            <w:pPr>
              <w:pStyle w:val="TAC"/>
              <w:rPr>
                <w:rFonts w:cs="Arial"/>
              </w:rPr>
            </w:pPr>
          </w:p>
        </w:tc>
        <w:tc>
          <w:tcPr>
            <w:tcW w:w="698" w:type="dxa"/>
            <w:gridSpan w:val="4"/>
            <w:vAlign w:val="center"/>
          </w:tcPr>
          <w:p w14:paraId="4F667989" w14:textId="77777777" w:rsidR="00085E05" w:rsidRPr="001D386E" w:rsidRDefault="00085E05" w:rsidP="00A76839">
            <w:pPr>
              <w:pStyle w:val="TAC"/>
              <w:rPr>
                <w:rFonts w:cs="Arial"/>
              </w:rPr>
            </w:pPr>
          </w:p>
        </w:tc>
        <w:tc>
          <w:tcPr>
            <w:tcW w:w="1187" w:type="dxa"/>
            <w:vMerge/>
            <w:vAlign w:val="center"/>
          </w:tcPr>
          <w:p w14:paraId="295159E8" w14:textId="77777777" w:rsidR="00085E05" w:rsidRPr="001D386E" w:rsidRDefault="00085E05" w:rsidP="00A76839">
            <w:pPr>
              <w:pStyle w:val="TAC"/>
              <w:rPr>
                <w:rFonts w:cs="Arial"/>
              </w:rPr>
            </w:pPr>
          </w:p>
        </w:tc>
        <w:tc>
          <w:tcPr>
            <w:tcW w:w="1288" w:type="dxa"/>
            <w:vMerge/>
            <w:vAlign w:val="center"/>
          </w:tcPr>
          <w:p w14:paraId="30F2EAA8" w14:textId="77777777" w:rsidR="00085E05" w:rsidRPr="001D386E" w:rsidRDefault="00085E05" w:rsidP="00A76839">
            <w:pPr>
              <w:pStyle w:val="TAC"/>
              <w:rPr>
                <w:rFonts w:cs="Arial"/>
              </w:rPr>
            </w:pPr>
          </w:p>
        </w:tc>
      </w:tr>
      <w:tr w:rsidR="00085E05" w:rsidRPr="001D386E" w14:paraId="2FCE5D1C" w14:textId="77777777" w:rsidTr="00A76839">
        <w:trPr>
          <w:trHeight w:val="223"/>
          <w:jc w:val="center"/>
        </w:trPr>
        <w:tc>
          <w:tcPr>
            <w:tcW w:w="1396" w:type="dxa"/>
            <w:vMerge w:val="restart"/>
            <w:vAlign w:val="center"/>
          </w:tcPr>
          <w:p w14:paraId="741F9591" w14:textId="77777777" w:rsidR="00085E05" w:rsidRPr="001D386E" w:rsidRDefault="00085E05" w:rsidP="00A76839">
            <w:pPr>
              <w:pStyle w:val="TAC"/>
              <w:rPr>
                <w:rFonts w:cs="Arial"/>
              </w:rPr>
            </w:pPr>
            <w:r w:rsidRPr="001D386E">
              <w:rPr>
                <w:rFonts w:cs="Arial"/>
              </w:rPr>
              <w:t>CA_2A-</w:t>
            </w:r>
            <w:r w:rsidRPr="001D386E">
              <w:rPr>
                <w:rFonts w:cs="Arial" w:hint="eastAsia"/>
              </w:rPr>
              <w:t>5B</w:t>
            </w:r>
          </w:p>
        </w:tc>
        <w:tc>
          <w:tcPr>
            <w:tcW w:w="1466" w:type="dxa"/>
            <w:vMerge w:val="restart"/>
            <w:vAlign w:val="center"/>
          </w:tcPr>
          <w:p w14:paraId="7AB9CC4A" w14:textId="77777777" w:rsidR="00085E05" w:rsidRPr="001D386E" w:rsidRDefault="00085E05" w:rsidP="00A76839">
            <w:pPr>
              <w:pStyle w:val="TAC"/>
              <w:rPr>
                <w:rFonts w:cs="Arial"/>
              </w:rPr>
            </w:pPr>
            <w:r w:rsidRPr="001D386E">
              <w:rPr>
                <w:rFonts w:cs="Arial" w:hint="eastAsia"/>
                <w:lang w:eastAsia="ja-JP"/>
              </w:rPr>
              <w:t>CA_2A-5A</w:t>
            </w:r>
          </w:p>
        </w:tc>
        <w:tc>
          <w:tcPr>
            <w:tcW w:w="767" w:type="dxa"/>
            <w:shd w:val="clear" w:color="auto" w:fill="auto"/>
            <w:vAlign w:val="center"/>
          </w:tcPr>
          <w:p w14:paraId="44DF3363" w14:textId="77777777" w:rsidR="00085E05" w:rsidRPr="001D386E" w:rsidRDefault="00085E05" w:rsidP="00A76839">
            <w:pPr>
              <w:pStyle w:val="TAC"/>
              <w:rPr>
                <w:rFonts w:cs="Arial"/>
              </w:rPr>
            </w:pPr>
            <w:r w:rsidRPr="001D386E">
              <w:rPr>
                <w:rFonts w:cs="Arial"/>
              </w:rPr>
              <w:t>2</w:t>
            </w:r>
          </w:p>
        </w:tc>
        <w:tc>
          <w:tcPr>
            <w:tcW w:w="586" w:type="dxa"/>
            <w:gridSpan w:val="2"/>
            <w:shd w:val="clear" w:color="auto" w:fill="auto"/>
            <w:vAlign w:val="center"/>
          </w:tcPr>
          <w:p w14:paraId="41C32439" w14:textId="77777777" w:rsidR="00085E05" w:rsidRPr="001D386E" w:rsidRDefault="00085E05" w:rsidP="00A76839">
            <w:pPr>
              <w:pStyle w:val="TAC"/>
              <w:rPr>
                <w:rFonts w:cs="Arial"/>
              </w:rPr>
            </w:pPr>
          </w:p>
        </w:tc>
        <w:tc>
          <w:tcPr>
            <w:tcW w:w="586" w:type="dxa"/>
            <w:gridSpan w:val="4"/>
            <w:vAlign w:val="center"/>
          </w:tcPr>
          <w:p w14:paraId="76516E94" w14:textId="77777777" w:rsidR="00085E05" w:rsidRPr="001D386E" w:rsidRDefault="00085E05" w:rsidP="00A76839">
            <w:pPr>
              <w:pStyle w:val="TAC"/>
              <w:rPr>
                <w:rFonts w:cs="Arial"/>
              </w:rPr>
            </w:pPr>
          </w:p>
        </w:tc>
        <w:tc>
          <w:tcPr>
            <w:tcW w:w="586" w:type="dxa"/>
            <w:gridSpan w:val="4"/>
            <w:vAlign w:val="center"/>
          </w:tcPr>
          <w:p w14:paraId="2D0C15BC"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43AA8B6A"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00B32B3E"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748E92CE"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1CA2EC44" w14:textId="77777777" w:rsidR="00085E05" w:rsidRPr="001D386E" w:rsidRDefault="00085E05" w:rsidP="00A76839">
            <w:pPr>
              <w:pStyle w:val="TAC"/>
              <w:rPr>
                <w:rFonts w:cs="Arial"/>
              </w:rPr>
            </w:pPr>
            <w:r w:rsidRPr="001D386E">
              <w:rPr>
                <w:rFonts w:cs="Arial" w:hint="eastAsia"/>
              </w:rPr>
              <w:t>4</w:t>
            </w:r>
            <w:r w:rsidRPr="001D386E">
              <w:rPr>
                <w:rFonts w:cs="Arial"/>
              </w:rPr>
              <w:t>0</w:t>
            </w:r>
          </w:p>
        </w:tc>
        <w:tc>
          <w:tcPr>
            <w:tcW w:w="1288" w:type="dxa"/>
            <w:vMerge w:val="restart"/>
            <w:vAlign w:val="center"/>
          </w:tcPr>
          <w:p w14:paraId="314E9C49" w14:textId="77777777" w:rsidR="00085E05" w:rsidRPr="001D386E" w:rsidRDefault="00085E05" w:rsidP="00A76839">
            <w:pPr>
              <w:pStyle w:val="TAC"/>
              <w:rPr>
                <w:rFonts w:cs="Arial"/>
              </w:rPr>
            </w:pPr>
            <w:r w:rsidRPr="001D386E">
              <w:rPr>
                <w:rFonts w:cs="Arial"/>
              </w:rPr>
              <w:t>0</w:t>
            </w:r>
          </w:p>
        </w:tc>
      </w:tr>
      <w:tr w:rsidR="00085E05" w:rsidRPr="001D386E" w14:paraId="16C3A3DF" w14:textId="77777777" w:rsidTr="00A76839">
        <w:trPr>
          <w:trHeight w:val="223"/>
          <w:jc w:val="center"/>
        </w:trPr>
        <w:tc>
          <w:tcPr>
            <w:tcW w:w="1396" w:type="dxa"/>
            <w:vMerge/>
            <w:vAlign w:val="center"/>
          </w:tcPr>
          <w:p w14:paraId="1AD6C4AE" w14:textId="77777777" w:rsidR="00085E05" w:rsidRPr="001D386E" w:rsidRDefault="00085E05" w:rsidP="00A76839">
            <w:pPr>
              <w:pStyle w:val="TAC"/>
              <w:rPr>
                <w:rFonts w:cs="Arial"/>
              </w:rPr>
            </w:pPr>
          </w:p>
        </w:tc>
        <w:tc>
          <w:tcPr>
            <w:tcW w:w="1466" w:type="dxa"/>
            <w:vMerge/>
            <w:vAlign w:val="center"/>
          </w:tcPr>
          <w:p w14:paraId="3C4401F5" w14:textId="77777777" w:rsidR="00085E05" w:rsidRPr="001D386E" w:rsidRDefault="00085E05" w:rsidP="00A76839">
            <w:pPr>
              <w:pStyle w:val="TAC"/>
              <w:rPr>
                <w:rFonts w:cs="Arial"/>
              </w:rPr>
            </w:pPr>
          </w:p>
        </w:tc>
        <w:tc>
          <w:tcPr>
            <w:tcW w:w="767" w:type="dxa"/>
            <w:shd w:val="clear" w:color="auto" w:fill="auto"/>
            <w:vAlign w:val="center"/>
          </w:tcPr>
          <w:p w14:paraId="180BD711" w14:textId="77777777" w:rsidR="00085E05" w:rsidRPr="001D386E" w:rsidRDefault="00085E05" w:rsidP="00A76839">
            <w:pPr>
              <w:pStyle w:val="TAC"/>
              <w:rPr>
                <w:rFonts w:cs="Arial"/>
              </w:rPr>
            </w:pPr>
            <w:r w:rsidRPr="001D386E">
              <w:rPr>
                <w:rFonts w:cs="Arial" w:hint="eastAsia"/>
              </w:rPr>
              <w:t>5</w:t>
            </w:r>
          </w:p>
        </w:tc>
        <w:tc>
          <w:tcPr>
            <w:tcW w:w="3655" w:type="dxa"/>
            <w:gridSpan w:val="27"/>
            <w:shd w:val="clear" w:color="auto" w:fill="auto"/>
            <w:vAlign w:val="center"/>
          </w:tcPr>
          <w:p w14:paraId="19467075" w14:textId="77777777" w:rsidR="00085E05" w:rsidRPr="001D386E" w:rsidRDefault="00085E05" w:rsidP="00A76839">
            <w:pPr>
              <w:pStyle w:val="TAC"/>
              <w:rPr>
                <w:rFonts w:cs="Arial"/>
              </w:rPr>
            </w:pPr>
            <w:r w:rsidRPr="001D386E">
              <w:rPr>
                <w:rFonts w:cs="Arial"/>
              </w:rPr>
              <w:t>See CA_</w:t>
            </w:r>
            <w:r w:rsidRPr="001D386E">
              <w:rPr>
                <w:rFonts w:cs="Arial" w:hint="eastAsia"/>
              </w:rPr>
              <w:t>5B</w:t>
            </w:r>
            <w:r w:rsidRPr="001D386E">
              <w:rPr>
                <w:rFonts w:cs="Arial"/>
              </w:rPr>
              <w:t xml:space="preserve"> Bandwidth Combination Set </w:t>
            </w:r>
            <w:r w:rsidRPr="001D386E">
              <w:rPr>
                <w:rFonts w:cs="Arial" w:hint="eastAsia"/>
              </w:rPr>
              <w:t xml:space="preserve">0 </w:t>
            </w:r>
            <w:r w:rsidRPr="001D386E">
              <w:rPr>
                <w:rFonts w:cs="Arial"/>
              </w:rPr>
              <w:t>in Table 5.6A.1-</w:t>
            </w:r>
            <w:r w:rsidRPr="001D386E">
              <w:rPr>
                <w:rFonts w:cs="Arial" w:hint="eastAsia"/>
              </w:rPr>
              <w:t>1</w:t>
            </w:r>
          </w:p>
        </w:tc>
        <w:tc>
          <w:tcPr>
            <w:tcW w:w="1187" w:type="dxa"/>
            <w:vMerge/>
            <w:vAlign w:val="center"/>
          </w:tcPr>
          <w:p w14:paraId="3E5504B5" w14:textId="77777777" w:rsidR="00085E05" w:rsidRPr="001D386E" w:rsidRDefault="00085E05" w:rsidP="00A76839">
            <w:pPr>
              <w:pStyle w:val="TAC"/>
              <w:rPr>
                <w:rFonts w:cs="Arial"/>
              </w:rPr>
            </w:pPr>
          </w:p>
        </w:tc>
        <w:tc>
          <w:tcPr>
            <w:tcW w:w="1288" w:type="dxa"/>
            <w:vMerge/>
            <w:vAlign w:val="center"/>
          </w:tcPr>
          <w:p w14:paraId="5EA2632D" w14:textId="77777777" w:rsidR="00085E05" w:rsidRPr="001D386E" w:rsidRDefault="00085E05" w:rsidP="00A76839">
            <w:pPr>
              <w:pStyle w:val="TAC"/>
              <w:rPr>
                <w:rFonts w:cs="Arial"/>
              </w:rPr>
            </w:pPr>
          </w:p>
        </w:tc>
      </w:tr>
      <w:tr w:rsidR="00085E05" w:rsidRPr="001D386E" w14:paraId="46112B1F" w14:textId="77777777" w:rsidTr="00A76839">
        <w:trPr>
          <w:trHeight w:val="223"/>
          <w:jc w:val="center"/>
        </w:trPr>
        <w:tc>
          <w:tcPr>
            <w:tcW w:w="1396" w:type="dxa"/>
            <w:vMerge w:val="restart"/>
            <w:vAlign w:val="center"/>
          </w:tcPr>
          <w:p w14:paraId="6A72526A" w14:textId="77777777" w:rsidR="00085E05" w:rsidRPr="001D386E" w:rsidRDefault="00085E05" w:rsidP="00A76839">
            <w:pPr>
              <w:pStyle w:val="TAC"/>
              <w:rPr>
                <w:rFonts w:cs="Arial"/>
              </w:rPr>
            </w:pPr>
            <w:r w:rsidRPr="001D386E">
              <w:rPr>
                <w:rFonts w:cs="Arial"/>
              </w:rPr>
              <w:t>CA_2A-2A-</w:t>
            </w:r>
            <w:r w:rsidRPr="001D386E">
              <w:rPr>
                <w:rFonts w:cs="Arial" w:hint="eastAsia"/>
              </w:rPr>
              <w:t>5B</w:t>
            </w:r>
          </w:p>
        </w:tc>
        <w:tc>
          <w:tcPr>
            <w:tcW w:w="1466" w:type="dxa"/>
            <w:vMerge w:val="restart"/>
            <w:vAlign w:val="center"/>
          </w:tcPr>
          <w:p w14:paraId="3ED09362" w14:textId="77777777" w:rsidR="00085E05" w:rsidRPr="001D386E" w:rsidRDefault="00085E05" w:rsidP="00A76839">
            <w:pPr>
              <w:pStyle w:val="TAC"/>
              <w:rPr>
                <w:rFonts w:cs="Arial"/>
              </w:rPr>
            </w:pPr>
            <w:r w:rsidRPr="001D386E">
              <w:rPr>
                <w:rFonts w:cs="Arial"/>
              </w:rPr>
              <w:t>-</w:t>
            </w:r>
          </w:p>
        </w:tc>
        <w:tc>
          <w:tcPr>
            <w:tcW w:w="767" w:type="dxa"/>
            <w:shd w:val="clear" w:color="auto" w:fill="auto"/>
            <w:vAlign w:val="center"/>
          </w:tcPr>
          <w:p w14:paraId="62B2FF80" w14:textId="77777777" w:rsidR="00085E05" w:rsidRPr="001D386E" w:rsidRDefault="00085E05" w:rsidP="00A76839">
            <w:pPr>
              <w:pStyle w:val="TAC"/>
              <w:rPr>
                <w:rFonts w:cs="Arial"/>
              </w:rPr>
            </w:pPr>
            <w:r w:rsidRPr="001D386E">
              <w:rPr>
                <w:rFonts w:cs="Arial"/>
              </w:rPr>
              <w:t>2</w:t>
            </w:r>
          </w:p>
        </w:tc>
        <w:tc>
          <w:tcPr>
            <w:tcW w:w="3655" w:type="dxa"/>
            <w:gridSpan w:val="27"/>
            <w:shd w:val="clear" w:color="auto" w:fill="auto"/>
            <w:vAlign w:val="center"/>
          </w:tcPr>
          <w:p w14:paraId="0800B6BB" w14:textId="77777777" w:rsidR="00085E05" w:rsidRPr="001D386E" w:rsidRDefault="00085E05" w:rsidP="00A76839">
            <w:pPr>
              <w:pStyle w:val="TAC"/>
              <w:rPr>
                <w:rFonts w:cs="Arial"/>
              </w:rPr>
            </w:pPr>
            <w:r w:rsidRPr="001D386E">
              <w:rPr>
                <w:rFonts w:cs="Arial"/>
              </w:rPr>
              <w:t>See CA_2A-2A Bandwidth combination set 0 in Table 5.6A.1-3</w:t>
            </w:r>
          </w:p>
        </w:tc>
        <w:tc>
          <w:tcPr>
            <w:tcW w:w="1187" w:type="dxa"/>
            <w:vMerge w:val="restart"/>
            <w:vAlign w:val="center"/>
          </w:tcPr>
          <w:p w14:paraId="1E6EE69F" w14:textId="77777777" w:rsidR="00085E05" w:rsidRPr="001D386E" w:rsidRDefault="00085E05" w:rsidP="00A76839">
            <w:pPr>
              <w:pStyle w:val="TAC"/>
              <w:rPr>
                <w:rFonts w:cs="Arial"/>
              </w:rPr>
            </w:pPr>
            <w:r w:rsidRPr="001D386E">
              <w:rPr>
                <w:rFonts w:cs="Arial"/>
              </w:rPr>
              <w:t>60</w:t>
            </w:r>
          </w:p>
        </w:tc>
        <w:tc>
          <w:tcPr>
            <w:tcW w:w="1288" w:type="dxa"/>
            <w:vMerge w:val="restart"/>
            <w:vAlign w:val="center"/>
          </w:tcPr>
          <w:p w14:paraId="1F922E91" w14:textId="77777777" w:rsidR="00085E05" w:rsidRPr="001D386E" w:rsidRDefault="00085E05" w:rsidP="00A76839">
            <w:pPr>
              <w:pStyle w:val="TAC"/>
              <w:rPr>
                <w:rFonts w:cs="Arial"/>
              </w:rPr>
            </w:pPr>
            <w:r w:rsidRPr="001D386E">
              <w:rPr>
                <w:rFonts w:cs="Arial"/>
              </w:rPr>
              <w:t>0</w:t>
            </w:r>
          </w:p>
        </w:tc>
      </w:tr>
      <w:tr w:rsidR="00085E05" w:rsidRPr="001D386E" w14:paraId="7AB1FF73" w14:textId="77777777" w:rsidTr="00A76839">
        <w:trPr>
          <w:trHeight w:val="223"/>
          <w:jc w:val="center"/>
        </w:trPr>
        <w:tc>
          <w:tcPr>
            <w:tcW w:w="1396" w:type="dxa"/>
            <w:vMerge/>
            <w:vAlign w:val="center"/>
          </w:tcPr>
          <w:p w14:paraId="1BB011D1" w14:textId="77777777" w:rsidR="00085E05" w:rsidRPr="001D386E" w:rsidRDefault="00085E05" w:rsidP="00A76839">
            <w:pPr>
              <w:pStyle w:val="TAC"/>
              <w:rPr>
                <w:rFonts w:cs="Arial"/>
              </w:rPr>
            </w:pPr>
          </w:p>
        </w:tc>
        <w:tc>
          <w:tcPr>
            <w:tcW w:w="1466" w:type="dxa"/>
            <w:vMerge/>
            <w:vAlign w:val="center"/>
          </w:tcPr>
          <w:p w14:paraId="4CA83253" w14:textId="77777777" w:rsidR="00085E05" w:rsidRPr="001D386E" w:rsidRDefault="00085E05" w:rsidP="00A76839">
            <w:pPr>
              <w:pStyle w:val="TAC"/>
              <w:rPr>
                <w:rFonts w:cs="Arial"/>
              </w:rPr>
            </w:pPr>
          </w:p>
        </w:tc>
        <w:tc>
          <w:tcPr>
            <w:tcW w:w="767" w:type="dxa"/>
            <w:shd w:val="clear" w:color="auto" w:fill="auto"/>
            <w:vAlign w:val="center"/>
          </w:tcPr>
          <w:p w14:paraId="6B9F8B38" w14:textId="77777777" w:rsidR="00085E05" w:rsidRPr="001D386E" w:rsidRDefault="00085E05" w:rsidP="00A76839">
            <w:pPr>
              <w:pStyle w:val="TAC"/>
              <w:rPr>
                <w:rFonts w:cs="Arial"/>
              </w:rPr>
            </w:pPr>
            <w:r w:rsidRPr="001D386E">
              <w:rPr>
                <w:rFonts w:cs="Arial" w:hint="eastAsia"/>
              </w:rPr>
              <w:t>5</w:t>
            </w:r>
          </w:p>
        </w:tc>
        <w:tc>
          <w:tcPr>
            <w:tcW w:w="3655" w:type="dxa"/>
            <w:gridSpan w:val="27"/>
            <w:shd w:val="clear" w:color="auto" w:fill="auto"/>
            <w:vAlign w:val="center"/>
          </w:tcPr>
          <w:p w14:paraId="62ACC0DA" w14:textId="77777777" w:rsidR="00085E05" w:rsidRPr="001D386E" w:rsidRDefault="00085E05" w:rsidP="00A76839">
            <w:pPr>
              <w:pStyle w:val="TAC"/>
              <w:rPr>
                <w:rFonts w:cs="Arial"/>
              </w:rPr>
            </w:pPr>
            <w:r w:rsidRPr="001D386E">
              <w:rPr>
                <w:rFonts w:cs="Arial"/>
              </w:rPr>
              <w:t>See CA_</w:t>
            </w:r>
            <w:r w:rsidRPr="001D386E">
              <w:rPr>
                <w:rFonts w:cs="Arial" w:hint="eastAsia"/>
              </w:rPr>
              <w:t>5B</w:t>
            </w:r>
            <w:r w:rsidRPr="001D386E">
              <w:rPr>
                <w:rFonts w:cs="Arial"/>
              </w:rPr>
              <w:t xml:space="preserve"> Bandwidth Combination Set </w:t>
            </w:r>
            <w:r w:rsidRPr="001D386E">
              <w:rPr>
                <w:rFonts w:cs="Arial" w:hint="eastAsia"/>
              </w:rPr>
              <w:t xml:space="preserve">0 </w:t>
            </w:r>
            <w:r w:rsidRPr="001D386E">
              <w:rPr>
                <w:rFonts w:cs="Arial"/>
              </w:rPr>
              <w:t>in Table 5.6A.1-</w:t>
            </w:r>
            <w:r w:rsidRPr="001D386E">
              <w:rPr>
                <w:rFonts w:cs="Arial" w:hint="eastAsia"/>
              </w:rPr>
              <w:t>1</w:t>
            </w:r>
          </w:p>
        </w:tc>
        <w:tc>
          <w:tcPr>
            <w:tcW w:w="1187" w:type="dxa"/>
            <w:vMerge/>
            <w:vAlign w:val="center"/>
          </w:tcPr>
          <w:p w14:paraId="186F5F69" w14:textId="77777777" w:rsidR="00085E05" w:rsidRPr="001D386E" w:rsidRDefault="00085E05" w:rsidP="00A76839">
            <w:pPr>
              <w:pStyle w:val="TAC"/>
              <w:rPr>
                <w:rFonts w:cs="Arial"/>
              </w:rPr>
            </w:pPr>
          </w:p>
        </w:tc>
        <w:tc>
          <w:tcPr>
            <w:tcW w:w="1288" w:type="dxa"/>
            <w:vMerge/>
            <w:vAlign w:val="center"/>
          </w:tcPr>
          <w:p w14:paraId="03AC0E6C" w14:textId="77777777" w:rsidR="00085E05" w:rsidRPr="001D386E" w:rsidRDefault="00085E05" w:rsidP="00A76839">
            <w:pPr>
              <w:pStyle w:val="TAC"/>
              <w:rPr>
                <w:rFonts w:cs="Arial"/>
              </w:rPr>
            </w:pPr>
          </w:p>
        </w:tc>
      </w:tr>
      <w:tr w:rsidR="00085E05" w:rsidRPr="001D386E" w14:paraId="2FAB93B6" w14:textId="77777777" w:rsidTr="00A76839">
        <w:trPr>
          <w:trHeight w:val="223"/>
          <w:jc w:val="center"/>
        </w:trPr>
        <w:tc>
          <w:tcPr>
            <w:tcW w:w="1396" w:type="dxa"/>
            <w:vMerge w:val="restart"/>
            <w:vAlign w:val="center"/>
          </w:tcPr>
          <w:p w14:paraId="19A1E427" w14:textId="77777777" w:rsidR="00085E05" w:rsidRPr="001D386E" w:rsidRDefault="00085E05" w:rsidP="00A76839">
            <w:pPr>
              <w:pStyle w:val="TAC"/>
              <w:rPr>
                <w:rFonts w:cs="Arial"/>
              </w:rPr>
            </w:pPr>
            <w:r w:rsidRPr="001D386E">
              <w:rPr>
                <w:rFonts w:cs="Arial"/>
              </w:rPr>
              <w:t>CA_2C-</w:t>
            </w:r>
            <w:r w:rsidRPr="001D386E">
              <w:rPr>
                <w:rFonts w:cs="Arial" w:hint="eastAsia"/>
              </w:rPr>
              <w:t>5B</w:t>
            </w:r>
          </w:p>
        </w:tc>
        <w:tc>
          <w:tcPr>
            <w:tcW w:w="1466" w:type="dxa"/>
            <w:vMerge w:val="restart"/>
            <w:vAlign w:val="center"/>
          </w:tcPr>
          <w:p w14:paraId="72BA6BEE" w14:textId="77777777" w:rsidR="00085E05" w:rsidRPr="001D386E" w:rsidRDefault="00085E05" w:rsidP="00A76839">
            <w:pPr>
              <w:pStyle w:val="TAC"/>
              <w:rPr>
                <w:rFonts w:cs="Arial"/>
              </w:rPr>
            </w:pPr>
            <w:r w:rsidRPr="001D386E">
              <w:rPr>
                <w:rFonts w:cs="Arial"/>
              </w:rPr>
              <w:t>-</w:t>
            </w:r>
          </w:p>
        </w:tc>
        <w:tc>
          <w:tcPr>
            <w:tcW w:w="767" w:type="dxa"/>
            <w:shd w:val="clear" w:color="auto" w:fill="auto"/>
            <w:vAlign w:val="center"/>
          </w:tcPr>
          <w:p w14:paraId="74CB7967" w14:textId="77777777" w:rsidR="00085E05" w:rsidRPr="001D386E" w:rsidRDefault="00085E05" w:rsidP="00A76839">
            <w:pPr>
              <w:pStyle w:val="TAC"/>
              <w:rPr>
                <w:rFonts w:cs="Arial"/>
              </w:rPr>
            </w:pPr>
            <w:r w:rsidRPr="001D386E">
              <w:rPr>
                <w:rFonts w:cs="Arial"/>
              </w:rPr>
              <w:t>2</w:t>
            </w:r>
          </w:p>
        </w:tc>
        <w:tc>
          <w:tcPr>
            <w:tcW w:w="3655" w:type="dxa"/>
            <w:gridSpan w:val="27"/>
            <w:shd w:val="clear" w:color="auto" w:fill="auto"/>
            <w:vAlign w:val="center"/>
          </w:tcPr>
          <w:p w14:paraId="3CFD4CA5" w14:textId="77777777" w:rsidR="00085E05" w:rsidRPr="001D386E" w:rsidRDefault="00085E05" w:rsidP="00A76839">
            <w:pPr>
              <w:pStyle w:val="TAC"/>
              <w:rPr>
                <w:rFonts w:cs="Arial"/>
              </w:rPr>
            </w:pPr>
            <w:r w:rsidRPr="001D386E">
              <w:rPr>
                <w:rFonts w:cs="Arial"/>
              </w:rPr>
              <w:t>See CA_2C Bandwidth combination set 0 in Table 5.6A.1-1</w:t>
            </w:r>
          </w:p>
        </w:tc>
        <w:tc>
          <w:tcPr>
            <w:tcW w:w="1187" w:type="dxa"/>
            <w:vMerge w:val="restart"/>
            <w:vAlign w:val="center"/>
          </w:tcPr>
          <w:p w14:paraId="5C7222E4" w14:textId="77777777" w:rsidR="00085E05" w:rsidRPr="001D386E" w:rsidRDefault="00085E05" w:rsidP="00A76839">
            <w:pPr>
              <w:pStyle w:val="TAC"/>
              <w:rPr>
                <w:rFonts w:cs="Arial"/>
              </w:rPr>
            </w:pPr>
            <w:r w:rsidRPr="001D386E">
              <w:rPr>
                <w:rFonts w:cs="Arial"/>
              </w:rPr>
              <w:t>60</w:t>
            </w:r>
          </w:p>
        </w:tc>
        <w:tc>
          <w:tcPr>
            <w:tcW w:w="1288" w:type="dxa"/>
            <w:vMerge w:val="restart"/>
            <w:vAlign w:val="center"/>
          </w:tcPr>
          <w:p w14:paraId="21B17393" w14:textId="77777777" w:rsidR="00085E05" w:rsidRPr="001D386E" w:rsidRDefault="00085E05" w:rsidP="00A76839">
            <w:pPr>
              <w:pStyle w:val="TAC"/>
              <w:rPr>
                <w:rFonts w:cs="Arial"/>
              </w:rPr>
            </w:pPr>
            <w:r w:rsidRPr="001D386E">
              <w:rPr>
                <w:rFonts w:cs="Arial"/>
              </w:rPr>
              <w:t>0</w:t>
            </w:r>
          </w:p>
        </w:tc>
      </w:tr>
      <w:tr w:rsidR="00085E05" w:rsidRPr="001D386E" w14:paraId="60725152" w14:textId="77777777" w:rsidTr="00A76839">
        <w:trPr>
          <w:trHeight w:val="223"/>
          <w:jc w:val="center"/>
        </w:trPr>
        <w:tc>
          <w:tcPr>
            <w:tcW w:w="1396" w:type="dxa"/>
            <w:vMerge/>
            <w:vAlign w:val="center"/>
          </w:tcPr>
          <w:p w14:paraId="644E87A1" w14:textId="77777777" w:rsidR="00085E05" w:rsidRPr="001D386E" w:rsidRDefault="00085E05" w:rsidP="00A76839">
            <w:pPr>
              <w:pStyle w:val="TAC"/>
              <w:rPr>
                <w:rFonts w:cs="Arial"/>
              </w:rPr>
            </w:pPr>
          </w:p>
        </w:tc>
        <w:tc>
          <w:tcPr>
            <w:tcW w:w="1466" w:type="dxa"/>
            <w:vMerge/>
            <w:vAlign w:val="center"/>
          </w:tcPr>
          <w:p w14:paraId="33B61583" w14:textId="77777777" w:rsidR="00085E05" w:rsidRPr="001D386E" w:rsidRDefault="00085E05" w:rsidP="00A76839">
            <w:pPr>
              <w:pStyle w:val="TAC"/>
              <w:rPr>
                <w:rFonts w:cs="Arial"/>
              </w:rPr>
            </w:pPr>
          </w:p>
        </w:tc>
        <w:tc>
          <w:tcPr>
            <w:tcW w:w="767" w:type="dxa"/>
            <w:shd w:val="clear" w:color="auto" w:fill="auto"/>
            <w:vAlign w:val="center"/>
          </w:tcPr>
          <w:p w14:paraId="6B641D40" w14:textId="77777777" w:rsidR="00085E05" w:rsidRPr="001D386E" w:rsidRDefault="00085E05" w:rsidP="00A76839">
            <w:pPr>
              <w:pStyle w:val="TAC"/>
              <w:rPr>
                <w:rFonts w:cs="Arial"/>
              </w:rPr>
            </w:pPr>
            <w:r w:rsidRPr="001D386E">
              <w:rPr>
                <w:rFonts w:cs="Arial" w:hint="eastAsia"/>
              </w:rPr>
              <w:t>5</w:t>
            </w:r>
          </w:p>
        </w:tc>
        <w:tc>
          <w:tcPr>
            <w:tcW w:w="3655" w:type="dxa"/>
            <w:gridSpan w:val="27"/>
            <w:shd w:val="clear" w:color="auto" w:fill="auto"/>
            <w:vAlign w:val="center"/>
          </w:tcPr>
          <w:p w14:paraId="7AC31835" w14:textId="77777777" w:rsidR="00085E05" w:rsidRPr="001D386E" w:rsidRDefault="00085E05" w:rsidP="00A76839">
            <w:pPr>
              <w:pStyle w:val="TAC"/>
              <w:rPr>
                <w:rFonts w:cs="Arial"/>
              </w:rPr>
            </w:pPr>
            <w:r w:rsidRPr="001D386E">
              <w:rPr>
                <w:rFonts w:cs="Arial"/>
              </w:rPr>
              <w:t>See CA_</w:t>
            </w:r>
            <w:r w:rsidRPr="001D386E">
              <w:rPr>
                <w:rFonts w:cs="Arial" w:hint="eastAsia"/>
              </w:rPr>
              <w:t>5B</w:t>
            </w:r>
            <w:r w:rsidRPr="001D386E">
              <w:rPr>
                <w:rFonts w:cs="Arial"/>
              </w:rPr>
              <w:t xml:space="preserve"> Bandwidth Combination Set </w:t>
            </w:r>
            <w:r w:rsidRPr="001D386E">
              <w:rPr>
                <w:rFonts w:cs="Arial" w:hint="eastAsia"/>
              </w:rPr>
              <w:t xml:space="preserve">0 </w:t>
            </w:r>
            <w:r w:rsidRPr="001D386E">
              <w:rPr>
                <w:rFonts w:cs="Arial"/>
              </w:rPr>
              <w:t>in Table 5.6A.1-</w:t>
            </w:r>
            <w:r w:rsidRPr="001D386E">
              <w:rPr>
                <w:rFonts w:cs="Arial" w:hint="eastAsia"/>
              </w:rPr>
              <w:t>1</w:t>
            </w:r>
          </w:p>
        </w:tc>
        <w:tc>
          <w:tcPr>
            <w:tcW w:w="1187" w:type="dxa"/>
            <w:vMerge/>
            <w:vAlign w:val="center"/>
          </w:tcPr>
          <w:p w14:paraId="2984A21D" w14:textId="77777777" w:rsidR="00085E05" w:rsidRPr="001D386E" w:rsidRDefault="00085E05" w:rsidP="00A76839">
            <w:pPr>
              <w:pStyle w:val="TAC"/>
              <w:rPr>
                <w:rFonts w:cs="Arial"/>
              </w:rPr>
            </w:pPr>
          </w:p>
        </w:tc>
        <w:tc>
          <w:tcPr>
            <w:tcW w:w="1288" w:type="dxa"/>
            <w:vMerge/>
            <w:vAlign w:val="center"/>
          </w:tcPr>
          <w:p w14:paraId="604C0BEC" w14:textId="77777777" w:rsidR="00085E05" w:rsidRPr="001D386E" w:rsidRDefault="00085E05" w:rsidP="00A76839">
            <w:pPr>
              <w:pStyle w:val="TAC"/>
              <w:rPr>
                <w:rFonts w:cs="Arial"/>
              </w:rPr>
            </w:pPr>
          </w:p>
        </w:tc>
      </w:tr>
      <w:tr w:rsidR="00085E05" w:rsidRPr="001D386E" w14:paraId="038509E3" w14:textId="77777777" w:rsidTr="00A76839">
        <w:trPr>
          <w:trHeight w:val="223"/>
          <w:jc w:val="center"/>
        </w:trPr>
        <w:tc>
          <w:tcPr>
            <w:tcW w:w="1396" w:type="dxa"/>
            <w:vMerge w:val="restart"/>
            <w:vAlign w:val="center"/>
          </w:tcPr>
          <w:p w14:paraId="1CA6A8E8" w14:textId="77777777" w:rsidR="00085E05" w:rsidRPr="001D386E" w:rsidRDefault="00085E05" w:rsidP="00A76839">
            <w:pPr>
              <w:pStyle w:val="TAC"/>
              <w:rPr>
                <w:rFonts w:cs="Arial"/>
              </w:rPr>
            </w:pPr>
            <w:r w:rsidRPr="001D386E">
              <w:rPr>
                <w:lang w:val="en-US"/>
              </w:rPr>
              <w:t>CA_2A-2A-7A</w:t>
            </w:r>
          </w:p>
        </w:tc>
        <w:tc>
          <w:tcPr>
            <w:tcW w:w="1466" w:type="dxa"/>
            <w:vMerge w:val="restart"/>
            <w:vAlign w:val="center"/>
          </w:tcPr>
          <w:p w14:paraId="40AA9842" w14:textId="77777777" w:rsidR="00085E05" w:rsidRPr="001D386E" w:rsidRDefault="00085E05" w:rsidP="00A76839">
            <w:pPr>
              <w:pStyle w:val="TAC"/>
              <w:rPr>
                <w:rFonts w:cs="Arial"/>
              </w:rPr>
            </w:pPr>
            <w:r w:rsidRPr="001D386E">
              <w:rPr>
                <w:rFonts w:cs="Arial" w:hint="eastAsia"/>
                <w:lang w:eastAsia="zh-CN"/>
              </w:rPr>
              <w:t>-</w:t>
            </w:r>
          </w:p>
        </w:tc>
        <w:tc>
          <w:tcPr>
            <w:tcW w:w="767" w:type="dxa"/>
            <w:shd w:val="clear" w:color="auto" w:fill="auto"/>
            <w:vAlign w:val="center"/>
          </w:tcPr>
          <w:p w14:paraId="6B9FFCDB" w14:textId="77777777" w:rsidR="00085E05" w:rsidRPr="001D386E" w:rsidRDefault="00085E05" w:rsidP="00A76839">
            <w:pPr>
              <w:pStyle w:val="TAC"/>
              <w:rPr>
                <w:rFonts w:cs="Arial"/>
              </w:rPr>
            </w:pPr>
            <w:r w:rsidRPr="001D386E">
              <w:rPr>
                <w:rFonts w:cs="Arial" w:hint="eastAsia"/>
                <w:lang w:eastAsia="zh-CN"/>
              </w:rPr>
              <w:t>2</w:t>
            </w:r>
          </w:p>
        </w:tc>
        <w:tc>
          <w:tcPr>
            <w:tcW w:w="3655" w:type="dxa"/>
            <w:gridSpan w:val="27"/>
            <w:shd w:val="clear" w:color="auto" w:fill="auto"/>
            <w:vAlign w:val="center"/>
          </w:tcPr>
          <w:p w14:paraId="73B45870" w14:textId="77777777" w:rsidR="00085E05" w:rsidRPr="001D386E" w:rsidRDefault="00085E05" w:rsidP="00A76839">
            <w:pPr>
              <w:pStyle w:val="TAC"/>
              <w:rPr>
                <w:rFonts w:cs="Arial"/>
              </w:rPr>
            </w:pPr>
            <w:r w:rsidRPr="001D386E">
              <w:t>See CA_2A-2A Bandwidth Combination Set 0 in Table 5.6A.1-3</w:t>
            </w:r>
          </w:p>
        </w:tc>
        <w:tc>
          <w:tcPr>
            <w:tcW w:w="1187" w:type="dxa"/>
            <w:vMerge w:val="restart"/>
            <w:vAlign w:val="center"/>
          </w:tcPr>
          <w:p w14:paraId="68B1BCB1" w14:textId="77777777" w:rsidR="00085E05" w:rsidRPr="001D386E" w:rsidRDefault="00085E05" w:rsidP="00A76839">
            <w:pPr>
              <w:pStyle w:val="TAC"/>
              <w:rPr>
                <w:rFonts w:cs="Arial"/>
              </w:rPr>
            </w:pPr>
            <w:r w:rsidRPr="001D386E">
              <w:rPr>
                <w:rFonts w:cs="Arial"/>
              </w:rPr>
              <w:t>60</w:t>
            </w:r>
          </w:p>
        </w:tc>
        <w:tc>
          <w:tcPr>
            <w:tcW w:w="1288" w:type="dxa"/>
            <w:vMerge w:val="restart"/>
            <w:vAlign w:val="center"/>
          </w:tcPr>
          <w:p w14:paraId="05A0C3D2" w14:textId="77777777" w:rsidR="00085E05" w:rsidRPr="001D386E" w:rsidRDefault="00085E05" w:rsidP="00A76839">
            <w:pPr>
              <w:pStyle w:val="TAC"/>
              <w:rPr>
                <w:rFonts w:cs="Arial"/>
              </w:rPr>
            </w:pPr>
            <w:r w:rsidRPr="001D386E">
              <w:rPr>
                <w:rFonts w:cs="Arial"/>
              </w:rPr>
              <w:t>0</w:t>
            </w:r>
          </w:p>
        </w:tc>
      </w:tr>
      <w:tr w:rsidR="00085E05" w:rsidRPr="001D386E" w14:paraId="69500173" w14:textId="77777777" w:rsidTr="00A76839">
        <w:trPr>
          <w:trHeight w:val="223"/>
          <w:jc w:val="center"/>
        </w:trPr>
        <w:tc>
          <w:tcPr>
            <w:tcW w:w="1396" w:type="dxa"/>
            <w:vMerge/>
            <w:vAlign w:val="center"/>
          </w:tcPr>
          <w:p w14:paraId="21D8FE97" w14:textId="77777777" w:rsidR="00085E05" w:rsidRPr="001D386E" w:rsidRDefault="00085E05" w:rsidP="00A76839">
            <w:pPr>
              <w:pStyle w:val="TAC"/>
              <w:rPr>
                <w:rFonts w:cs="Arial"/>
              </w:rPr>
            </w:pPr>
          </w:p>
        </w:tc>
        <w:tc>
          <w:tcPr>
            <w:tcW w:w="1466" w:type="dxa"/>
            <w:vMerge/>
            <w:vAlign w:val="center"/>
          </w:tcPr>
          <w:p w14:paraId="1CABB861" w14:textId="77777777" w:rsidR="00085E05" w:rsidRPr="001D386E" w:rsidRDefault="00085E05" w:rsidP="00A76839">
            <w:pPr>
              <w:pStyle w:val="TAC"/>
              <w:rPr>
                <w:rFonts w:cs="Arial"/>
              </w:rPr>
            </w:pPr>
          </w:p>
        </w:tc>
        <w:tc>
          <w:tcPr>
            <w:tcW w:w="767" w:type="dxa"/>
            <w:shd w:val="clear" w:color="auto" w:fill="auto"/>
            <w:vAlign w:val="center"/>
          </w:tcPr>
          <w:p w14:paraId="02CD2CB2" w14:textId="77777777" w:rsidR="00085E05" w:rsidRPr="001D386E" w:rsidRDefault="00085E05" w:rsidP="00A76839">
            <w:pPr>
              <w:pStyle w:val="TAC"/>
              <w:rPr>
                <w:rFonts w:cs="Arial"/>
              </w:rPr>
            </w:pPr>
            <w:r w:rsidRPr="001D386E">
              <w:rPr>
                <w:rFonts w:cs="Arial" w:hint="eastAsia"/>
                <w:lang w:eastAsia="zh-CN"/>
              </w:rPr>
              <w:t>7</w:t>
            </w:r>
          </w:p>
        </w:tc>
        <w:tc>
          <w:tcPr>
            <w:tcW w:w="586" w:type="dxa"/>
            <w:gridSpan w:val="2"/>
            <w:shd w:val="clear" w:color="auto" w:fill="auto"/>
            <w:vAlign w:val="center"/>
          </w:tcPr>
          <w:p w14:paraId="143858C5" w14:textId="77777777" w:rsidR="00085E05" w:rsidRPr="001D386E" w:rsidRDefault="00085E05" w:rsidP="00A76839">
            <w:pPr>
              <w:pStyle w:val="TAC"/>
              <w:rPr>
                <w:rFonts w:cs="Arial"/>
              </w:rPr>
            </w:pPr>
          </w:p>
        </w:tc>
        <w:tc>
          <w:tcPr>
            <w:tcW w:w="586" w:type="dxa"/>
            <w:gridSpan w:val="4"/>
            <w:vAlign w:val="center"/>
          </w:tcPr>
          <w:p w14:paraId="50B24892" w14:textId="77777777" w:rsidR="00085E05" w:rsidRPr="001D386E" w:rsidRDefault="00085E05" w:rsidP="00A76839">
            <w:pPr>
              <w:pStyle w:val="TAC"/>
              <w:rPr>
                <w:rFonts w:cs="Arial"/>
              </w:rPr>
            </w:pPr>
          </w:p>
        </w:tc>
        <w:tc>
          <w:tcPr>
            <w:tcW w:w="586" w:type="dxa"/>
            <w:gridSpan w:val="4"/>
          </w:tcPr>
          <w:p w14:paraId="6296F310" w14:textId="77777777" w:rsidR="00085E05" w:rsidRPr="001D386E" w:rsidRDefault="00085E05" w:rsidP="00A76839">
            <w:pPr>
              <w:pStyle w:val="TAC"/>
              <w:rPr>
                <w:rFonts w:cs="Arial"/>
              </w:rPr>
            </w:pPr>
            <w:r w:rsidRPr="001D386E">
              <w:t>Yes</w:t>
            </w:r>
          </w:p>
        </w:tc>
        <w:tc>
          <w:tcPr>
            <w:tcW w:w="600" w:type="dxa"/>
            <w:gridSpan w:val="7"/>
          </w:tcPr>
          <w:p w14:paraId="53F7877A" w14:textId="77777777" w:rsidR="00085E05" w:rsidRPr="001D386E" w:rsidRDefault="00085E05" w:rsidP="00A76839">
            <w:pPr>
              <w:pStyle w:val="TAC"/>
              <w:rPr>
                <w:rFonts w:cs="Arial"/>
              </w:rPr>
            </w:pPr>
            <w:r w:rsidRPr="001D386E">
              <w:t>Yes</w:t>
            </w:r>
          </w:p>
        </w:tc>
        <w:tc>
          <w:tcPr>
            <w:tcW w:w="599" w:type="dxa"/>
            <w:gridSpan w:val="6"/>
          </w:tcPr>
          <w:p w14:paraId="5A1524EA" w14:textId="77777777" w:rsidR="00085E05" w:rsidRPr="001D386E" w:rsidRDefault="00085E05" w:rsidP="00A76839">
            <w:pPr>
              <w:pStyle w:val="TAC"/>
              <w:rPr>
                <w:rFonts w:cs="Arial"/>
              </w:rPr>
            </w:pPr>
            <w:r w:rsidRPr="001D386E">
              <w:t>Yes</w:t>
            </w:r>
          </w:p>
        </w:tc>
        <w:tc>
          <w:tcPr>
            <w:tcW w:w="698" w:type="dxa"/>
            <w:gridSpan w:val="4"/>
          </w:tcPr>
          <w:p w14:paraId="78361DCA" w14:textId="77777777" w:rsidR="00085E05" w:rsidRPr="001D386E" w:rsidRDefault="00085E05" w:rsidP="00A76839">
            <w:pPr>
              <w:pStyle w:val="TAC"/>
              <w:rPr>
                <w:rFonts w:cs="Arial"/>
              </w:rPr>
            </w:pPr>
            <w:r w:rsidRPr="001D386E">
              <w:t>Yes</w:t>
            </w:r>
          </w:p>
        </w:tc>
        <w:tc>
          <w:tcPr>
            <w:tcW w:w="1187" w:type="dxa"/>
            <w:vMerge/>
            <w:vAlign w:val="center"/>
          </w:tcPr>
          <w:p w14:paraId="4F21C717" w14:textId="77777777" w:rsidR="00085E05" w:rsidRPr="001D386E" w:rsidRDefault="00085E05" w:rsidP="00A76839">
            <w:pPr>
              <w:pStyle w:val="TAC"/>
              <w:rPr>
                <w:rFonts w:cs="Arial"/>
              </w:rPr>
            </w:pPr>
          </w:p>
        </w:tc>
        <w:tc>
          <w:tcPr>
            <w:tcW w:w="1288" w:type="dxa"/>
            <w:vMerge/>
            <w:vAlign w:val="center"/>
          </w:tcPr>
          <w:p w14:paraId="5DDFAF2C" w14:textId="77777777" w:rsidR="00085E05" w:rsidRPr="001D386E" w:rsidRDefault="00085E05" w:rsidP="00A76839">
            <w:pPr>
              <w:pStyle w:val="TAC"/>
              <w:rPr>
                <w:rFonts w:cs="Arial"/>
              </w:rPr>
            </w:pPr>
          </w:p>
        </w:tc>
      </w:tr>
      <w:tr w:rsidR="00085E05" w:rsidRPr="001D386E" w14:paraId="79A05A36" w14:textId="77777777" w:rsidTr="00A76839">
        <w:trPr>
          <w:trHeight w:val="223"/>
          <w:jc w:val="center"/>
        </w:trPr>
        <w:tc>
          <w:tcPr>
            <w:tcW w:w="1396" w:type="dxa"/>
            <w:vMerge w:val="restart"/>
            <w:vAlign w:val="center"/>
          </w:tcPr>
          <w:p w14:paraId="3D548A25" w14:textId="77777777" w:rsidR="00085E05" w:rsidRPr="001D386E" w:rsidRDefault="00085E05" w:rsidP="00A76839">
            <w:pPr>
              <w:pStyle w:val="TAC"/>
              <w:rPr>
                <w:rFonts w:cs="Arial"/>
              </w:rPr>
            </w:pPr>
            <w:r w:rsidRPr="001D386E">
              <w:rPr>
                <w:rFonts w:cs="Arial"/>
              </w:rPr>
              <w:t>CA_2A-7A</w:t>
            </w:r>
          </w:p>
        </w:tc>
        <w:tc>
          <w:tcPr>
            <w:tcW w:w="1466" w:type="dxa"/>
            <w:vMerge w:val="restart"/>
            <w:vAlign w:val="center"/>
          </w:tcPr>
          <w:p w14:paraId="6F448076" w14:textId="77777777" w:rsidR="00085E05" w:rsidRPr="001D386E" w:rsidRDefault="00085E05" w:rsidP="00A76839">
            <w:pPr>
              <w:pStyle w:val="TAC"/>
              <w:rPr>
                <w:rFonts w:cs="Arial"/>
              </w:rPr>
            </w:pPr>
            <w:r w:rsidRPr="001D386E">
              <w:rPr>
                <w:rFonts w:cs="Arial"/>
                <w:lang w:eastAsia="ja-JP"/>
              </w:rPr>
              <w:t>CA_2A-7A</w:t>
            </w:r>
          </w:p>
        </w:tc>
        <w:tc>
          <w:tcPr>
            <w:tcW w:w="767" w:type="dxa"/>
            <w:shd w:val="clear" w:color="auto" w:fill="auto"/>
            <w:vAlign w:val="center"/>
          </w:tcPr>
          <w:p w14:paraId="32011299" w14:textId="77777777" w:rsidR="00085E05" w:rsidRPr="001D386E" w:rsidRDefault="00085E05" w:rsidP="00A76839">
            <w:pPr>
              <w:pStyle w:val="TAC"/>
              <w:rPr>
                <w:rFonts w:cs="Arial"/>
              </w:rPr>
            </w:pPr>
            <w:r w:rsidRPr="001D386E">
              <w:rPr>
                <w:rFonts w:cs="Arial"/>
              </w:rPr>
              <w:t>2</w:t>
            </w:r>
          </w:p>
        </w:tc>
        <w:tc>
          <w:tcPr>
            <w:tcW w:w="586" w:type="dxa"/>
            <w:gridSpan w:val="2"/>
            <w:shd w:val="clear" w:color="auto" w:fill="auto"/>
            <w:vAlign w:val="center"/>
          </w:tcPr>
          <w:p w14:paraId="6E33486D" w14:textId="77777777" w:rsidR="00085E05" w:rsidRPr="001D386E" w:rsidRDefault="00085E05" w:rsidP="00A76839">
            <w:pPr>
              <w:pStyle w:val="TAC"/>
              <w:rPr>
                <w:rFonts w:cs="Arial"/>
              </w:rPr>
            </w:pPr>
          </w:p>
        </w:tc>
        <w:tc>
          <w:tcPr>
            <w:tcW w:w="586" w:type="dxa"/>
            <w:gridSpan w:val="4"/>
            <w:vAlign w:val="center"/>
          </w:tcPr>
          <w:p w14:paraId="406E7D6D" w14:textId="77777777" w:rsidR="00085E05" w:rsidRPr="001D386E" w:rsidRDefault="00085E05" w:rsidP="00A76839">
            <w:pPr>
              <w:pStyle w:val="TAC"/>
              <w:rPr>
                <w:rFonts w:cs="Arial"/>
              </w:rPr>
            </w:pPr>
          </w:p>
        </w:tc>
        <w:tc>
          <w:tcPr>
            <w:tcW w:w="586" w:type="dxa"/>
            <w:gridSpan w:val="4"/>
            <w:vAlign w:val="center"/>
          </w:tcPr>
          <w:p w14:paraId="69CE93F0"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350E5A1F"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02A41B60"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6CBAE99F" w14:textId="77777777" w:rsidR="00085E05" w:rsidRPr="001D386E" w:rsidRDefault="00085E05" w:rsidP="00A76839">
            <w:pPr>
              <w:pStyle w:val="TAC"/>
              <w:rPr>
                <w:rFonts w:cs="Arial"/>
              </w:rPr>
            </w:pPr>
            <w:r w:rsidRPr="001D386E">
              <w:rPr>
                <w:rFonts w:cs="Arial" w:hint="eastAsia"/>
                <w:lang w:eastAsia="ja-JP"/>
              </w:rPr>
              <w:t>Yes</w:t>
            </w:r>
          </w:p>
        </w:tc>
        <w:tc>
          <w:tcPr>
            <w:tcW w:w="1187" w:type="dxa"/>
            <w:vMerge w:val="restart"/>
            <w:vAlign w:val="center"/>
          </w:tcPr>
          <w:p w14:paraId="59A157FF" w14:textId="77777777" w:rsidR="00085E05" w:rsidRPr="001D386E" w:rsidRDefault="00085E05" w:rsidP="00A76839">
            <w:pPr>
              <w:pStyle w:val="TAC"/>
              <w:rPr>
                <w:rFonts w:cs="Arial"/>
              </w:rPr>
            </w:pPr>
            <w:r w:rsidRPr="001D386E">
              <w:rPr>
                <w:rFonts w:cs="Arial"/>
              </w:rPr>
              <w:t>40</w:t>
            </w:r>
          </w:p>
        </w:tc>
        <w:tc>
          <w:tcPr>
            <w:tcW w:w="1288" w:type="dxa"/>
            <w:vMerge w:val="restart"/>
            <w:vAlign w:val="center"/>
          </w:tcPr>
          <w:p w14:paraId="1DB9BD50" w14:textId="77777777" w:rsidR="00085E05" w:rsidRPr="001D386E" w:rsidRDefault="00085E05" w:rsidP="00A76839">
            <w:pPr>
              <w:pStyle w:val="TAC"/>
              <w:rPr>
                <w:rFonts w:cs="Arial"/>
              </w:rPr>
            </w:pPr>
            <w:r w:rsidRPr="001D386E">
              <w:rPr>
                <w:rFonts w:cs="Arial"/>
              </w:rPr>
              <w:t>0</w:t>
            </w:r>
          </w:p>
        </w:tc>
      </w:tr>
      <w:tr w:rsidR="00085E05" w:rsidRPr="001D386E" w14:paraId="7ABFB110" w14:textId="77777777" w:rsidTr="00A76839">
        <w:trPr>
          <w:trHeight w:val="223"/>
          <w:jc w:val="center"/>
        </w:trPr>
        <w:tc>
          <w:tcPr>
            <w:tcW w:w="1396" w:type="dxa"/>
            <w:vMerge/>
            <w:vAlign w:val="center"/>
          </w:tcPr>
          <w:p w14:paraId="17B1B3A5" w14:textId="77777777" w:rsidR="00085E05" w:rsidRPr="001D386E" w:rsidRDefault="00085E05" w:rsidP="00A76839">
            <w:pPr>
              <w:pStyle w:val="TAC"/>
              <w:rPr>
                <w:rFonts w:cs="Arial"/>
              </w:rPr>
            </w:pPr>
          </w:p>
        </w:tc>
        <w:tc>
          <w:tcPr>
            <w:tcW w:w="1466" w:type="dxa"/>
            <w:vMerge/>
            <w:vAlign w:val="center"/>
          </w:tcPr>
          <w:p w14:paraId="17457552" w14:textId="77777777" w:rsidR="00085E05" w:rsidRPr="001D386E" w:rsidRDefault="00085E05" w:rsidP="00A76839">
            <w:pPr>
              <w:pStyle w:val="TAC"/>
              <w:rPr>
                <w:rFonts w:cs="Arial"/>
              </w:rPr>
            </w:pPr>
          </w:p>
        </w:tc>
        <w:tc>
          <w:tcPr>
            <w:tcW w:w="767" w:type="dxa"/>
            <w:shd w:val="clear" w:color="auto" w:fill="auto"/>
            <w:vAlign w:val="center"/>
          </w:tcPr>
          <w:p w14:paraId="5EB27CFD" w14:textId="77777777" w:rsidR="00085E05" w:rsidRPr="001D386E" w:rsidRDefault="00085E05" w:rsidP="00A76839">
            <w:pPr>
              <w:pStyle w:val="TAC"/>
              <w:rPr>
                <w:rFonts w:cs="Arial"/>
              </w:rPr>
            </w:pPr>
            <w:r w:rsidRPr="001D386E">
              <w:rPr>
                <w:rFonts w:cs="Arial"/>
              </w:rPr>
              <w:t>7</w:t>
            </w:r>
          </w:p>
        </w:tc>
        <w:tc>
          <w:tcPr>
            <w:tcW w:w="586" w:type="dxa"/>
            <w:gridSpan w:val="2"/>
            <w:shd w:val="clear" w:color="auto" w:fill="auto"/>
            <w:vAlign w:val="center"/>
          </w:tcPr>
          <w:p w14:paraId="0071EA94" w14:textId="77777777" w:rsidR="00085E05" w:rsidRPr="001D386E" w:rsidRDefault="00085E05" w:rsidP="00A76839">
            <w:pPr>
              <w:pStyle w:val="TAC"/>
              <w:rPr>
                <w:rFonts w:cs="Arial"/>
              </w:rPr>
            </w:pPr>
          </w:p>
        </w:tc>
        <w:tc>
          <w:tcPr>
            <w:tcW w:w="586" w:type="dxa"/>
            <w:gridSpan w:val="4"/>
            <w:vAlign w:val="center"/>
          </w:tcPr>
          <w:p w14:paraId="2D40DC20" w14:textId="77777777" w:rsidR="00085E05" w:rsidRPr="001D386E" w:rsidRDefault="00085E05" w:rsidP="00A76839">
            <w:pPr>
              <w:pStyle w:val="TAC"/>
              <w:rPr>
                <w:rFonts w:cs="Arial"/>
              </w:rPr>
            </w:pPr>
          </w:p>
        </w:tc>
        <w:tc>
          <w:tcPr>
            <w:tcW w:w="586" w:type="dxa"/>
            <w:gridSpan w:val="4"/>
            <w:vAlign w:val="center"/>
          </w:tcPr>
          <w:p w14:paraId="2C497F7C"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1AAC7E72"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667B94B2"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2E04587B" w14:textId="77777777" w:rsidR="00085E05" w:rsidRPr="001D386E" w:rsidRDefault="00085E05" w:rsidP="00A76839">
            <w:pPr>
              <w:pStyle w:val="TAC"/>
              <w:rPr>
                <w:rFonts w:cs="Arial"/>
              </w:rPr>
            </w:pPr>
            <w:r w:rsidRPr="001D386E">
              <w:rPr>
                <w:rFonts w:cs="Arial" w:hint="eastAsia"/>
                <w:lang w:eastAsia="ja-JP"/>
              </w:rPr>
              <w:t>Yes</w:t>
            </w:r>
          </w:p>
        </w:tc>
        <w:tc>
          <w:tcPr>
            <w:tcW w:w="1187" w:type="dxa"/>
            <w:vMerge/>
            <w:vAlign w:val="center"/>
          </w:tcPr>
          <w:p w14:paraId="77C32060" w14:textId="77777777" w:rsidR="00085E05" w:rsidRPr="001D386E" w:rsidRDefault="00085E05" w:rsidP="00A76839">
            <w:pPr>
              <w:pStyle w:val="TAC"/>
              <w:rPr>
                <w:rFonts w:cs="Arial"/>
              </w:rPr>
            </w:pPr>
          </w:p>
        </w:tc>
        <w:tc>
          <w:tcPr>
            <w:tcW w:w="1288" w:type="dxa"/>
            <w:vMerge/>
            <w:vAlign w:val="center"/>
          </w:tcPr>
          <w:p w14:paraId="13BDFDD6" w14:textId="77777777" w:rsidR="00085E05" w:rsidRPr="001D386E" w:rsidRDefault="00085E05" w:rsidP="00A76839">
            <w:pPr>
              <w:pStyle w:val="TAC"/>
              <w:rPr>
                <w:rFonts w:cs="Arial"/>
              </w:rPr>
            </w:pPr>
          </w:p>
        </w:tc>
      </w:tr>
      <w:tr w:rsidR="00085E05" w:rsidRPr="001D386E" w14:paraId="6EB07DA1" w14:textId="77777777" w:rsidTr="00A76839">
        <w:trPr>
          <w:trHeight w:val="223"/>
          <w:jc w:val="center"/>
        </w:trPr>
        <w:tc>
          <w:tcPr>
            <w:tcW w:w="1396" w:type="dxa"/>
            <w:vMerge w:val="restart"/>
            <w:vAlign w:val="center"/>
          </w:tcPr>
          <w:p w14:paraId="26F8A71A" w14:textId="77777777" w:rsidR="00085E05" w:rsidRPr="001D386E" w:rsidRDefault="00085E05" w:rsidP="00A76839">
            <w:pPr>
              <w:pStyle w:val="TAC"/>
              <w:rPr>
                <w:rFonts w:cs="Arial"/>
              </w:rPr>
            </w:pPr>
            <w:r w:rsidRPr="001D386E">
              <w:rPr>
                <w:rFonts w:cs="Arial"/>
              </w:rPr>
              <w:t>CA_2A-</w:t>
            </w:r>
            <w:r w:rsidRPr="001D386E">
              <w:rPr>
                <w:rFonts w:cs="Arial" w:hint="eastAsia"/>
                <w:lang w:eastAsia="zh-CN"/>
              </w:rPr>
              <w:t>7A-7A</w:t>
            </w:r>
          </w:p>
        </w:tc>
        <w:tc>
          <w:tcPr>
            <w:tcW w:w="1466" w:type="dxa"/>
            <w:vMerge w:val="restart"/>
            <w:vAlign w:val="center"/>
          </w:tcPr>
          <w:p w14:paraId="2C2F66B0" w14:textId="77777777" w:rsidR="00085E05" w:rsidRPr="001D386E" w:rsidRDefault="00085E05" w:rsidP="00A76839">
            <w:pPr>
              <w:pStyle w:val="TAC"/>
              <w:rPr>
                <w:rFonts w:cs="Arial"/>
              </w:rPr>
            </w:pPr>
            <w:r w:rsidRPr="001D386E">
              <w:rPr>
                <w:rFonts w:cs="Arial"/>
                <w:lang w:eastAsia="ja-JP"/>
              </w:rPr>
              <w:t>-</w:t>
            </w:r>
          </w:p>
        </w:tc>
        <w:tc>
          <w:tcPr>
            <w:tcW w:w="767" w:type="dxa"/>
            <w:shd w:val="clear" w:color="auto" w:fill="auto"/>
          </w:tcPr>
          <w:p w14:paraId="31834A66" w14:textId="77777777" w:rsidR="00085E05" w:rsidRPr="001D386E" w:rsidRDefault="00085E05" w:rsidP="00A76839">
            <w:pPr>
              <w:pStyle w:val="TAC"/>
              <w:rPr>
                <w:rFonts w:cs="Arial"/>
              </w:rPr>
            </w:pPr>
            <w:r w:rsidRPr="001D386E">
              <w:rPr>
                <w:rFonts w:cs="Arial"/>
                <w:lang w:eastAsia="zh-CN"/>
              </w:rPr>
              <w:t>2</w:t>
            </w:r>
          </w:p>
        </w:tc>
        <w:tc>
          <w:tcPr>
            <w:tcW w:w="586" w:type="dxa"/>
            <w:gridSpan w:val="2"/>
            <w:shd w:val="clear" w:color="auto" w:fill="auto"/>
          </w:tcPr>
          <w:p w14:paraId="14CA0A71" w14:textId="77777777" w:rsidR="00085E05" w:rsidRPr="001D386E" w:rsidRDefault="00085E05" w:rsidP="00A76839">
            <w:pPr>
              <w:pStyle w:val="TAC"/>
              <w:rPr>
                <w:rFonts w:cs="Arial"/>
              </w:rPr>
            </w:pPr>
          </w:p>
        </w:tc>
        <w:tc>
          <w:tcPr>
            <w:tcW w:w="586" w:type="dxa"/>
            <w:gridSpan w:val="4"/>
          </w:tcPr>
          <w:p w14:paraId="25FF4D4C" w14:textId="77777777" w:rsidR="00085E05" w:rsidRPr="001D386E" w:rsidRDefault="00085E05" w:rsidP="00A76839">
            <w:pPr>
              <w:pStyle w:val="TAC"/>
              <w:rPr>
                <w:rFonts w:cs="Arial"/>
              </w:rPr>
            </w:pPr>
          </w:p>
        </w:tc>
        <w:tc>
          <w:tcPr>
            <w:tcW w:w="586" w:type="dxa"/>
            <w:gridSpan w:val="4"/>
          </w:tcPr>
          <w:p w14:paraId="4E451195" w14:textId="77777777" w:rsidR="00085E05" w:rsidRPr="001D386E" w:rsidRDefault="00085E05" w:rsidP="00A76839">
            <w:pPr>
              <w:pStyle w:val="TAC"/>
              <w:rPr>
                <w:rFonts w:cs="Arial"/>
              </w:rPr>
            </w:pPr>
            <w:r w:rsidRPr="001D386E">
              <w:rPr>
                <w:rFonts w:cs="Arial"/>
              </w:rPr>
              <w:t>Yes</w:t>
            </w:r>
          </w:p>
        </w:tc>
        <w:tc>
          <w:tcPr>
            <w:tcW w:w="600" w:type="dxa"/>
            <w:gridSpan w:val="7"/>
          </w:tcPr>
          <w:p w14:paraId="4AC06B14" w14:textId="77777777" w:rsidR="00085E05" w:rsidRPr="001D386E" w:rsidRDefault="00085E05" w:rsidP="00A76839">
            <w:pPr>
              <w:pStyle w:val="TAC"/>
              <w:rPr>
                <w:rFonts w:cs="Arial"/>
              </w:rPr>
            </w:pPr>
            <w:r w:rsidRPr="001D386E">
              <w:rPr>
                <w:rFonts w:cs="Arial"/>
              </w:rPr>
              <w:t>Yes</w:t>
            </w:r>
          </w:p>
        </w:tc>
        <w:tc>
          <w:tcPr>
            <w:tcW w:w="599" w:type="dxa"/>
            <w:gridSpan w:val="6"/>
          </w:tcPr>
          <w:p w14:paraId="52D8B1F6" w14:textId="77777777" w:rsidR="00085E05" w:rsidRPr="001D386E" w:rsidRDefault="00085E05" w:rsidP="00A76839">
            <w:pPr>
              <w:pStyle w:val="TAC"/>
              <w:rPr>
                <w:rFonts w:cs="Arial"/>
              </w:rPr>
            </w:pPr>
            <w:r w:rsidRPr="001D386E">
              <w:rPr>
                <w:rFonts w:cs="Arial"/>
              </w:rPr>
              <w:t>Yes</w:t>
            </w:r>
          </w:p>
        </w:tc>
        <w:tc>
          <w:tcPr>
            <w:tcW w:w="698" w:type="dxa"/>
            <w:gridSpan w:val="4"/>
          </w:tcPr>
          <w:p w14:paraId="5E300015" w14:textId="77777777" w:rsidR="00085E05" w:rsidRPr="001D386E" w:rsidRDefault="00085E05" w:rsidP="00A76839">
            <w:pPr>
              <w:pStyle w:val="TAC"/>
              <w:rPr>
                <w:rFonts w:cs="Arial"/>
                <w:lang w:eastAsia="ja-JP"/>
              </w:rPr>
            </w:pPr>
            <w:r w:rsidRPr="001D386E">
              <w:rPr>
                <w:rFonts w:cs="Arial"/>
              </w:rPr>
              <w:t>Yes</w:t>
            </w:r>
          </w:p>
        </w:tc>
        <w:tc>
          <w:tcPr>
            <w:tcW w:w="1187" w:type="dxa"/>
            <w:vMerge w:val="restart"/>
            <w:vAlign w:val="center"/>
          </w:tcPr>
          <w:p w14:paraId="72801E09" w14:textId="77777777" w:rsidR="00085E05" w:rsidRPr="001D386E" w:rsidRDefault="00085E05" w:rsidP="00A76839">
            <w:pPr>
              <w:pStyle w:val="TAC"/>
              <w:rPr>
                <w:rFonts w:cs="Arial"/>
              </w:rPr>
            </w:pPr>
            <w:r w:rsidRPr="001D386E">
              <w:rPr>
                <w:rFonts w:cs="Arial" w:hint="eastAsia"/>
              </w:rPr>
              <w:t>60</w:t>
            </w:r>
          </w:p>
        </w:tc>
        <w:tc>
          <w:tcPr>
            <w:tcW w:w="1288" w:type="dxa"/>
            <w:vMerge w:val="restart"/>
            <w:vAlign w:val="center"/>
          </w:tcPr>
          <w:p w14:paraId="380D3B80" w14:textId="77777777" w:rsidR="00085E05" w:rsidRPr="001D386E" w:rsidRDefault="00085E05" w:rsidP="00A76839">
            <w:pPr>
              <w:pStyle w:val="TAC"/>
              <w:rPr>
                <w:rFonts w:cs="Arial"/>
              </w:rPr>
            </w:pPr>
            <w:r w:rsidRPr="001D386E">
              <w:rPr>
                <w:rFonts w:cs="Arial"/>
              </w:rPr>
              <w:t>0</w:t>
            </w:r>
          </w:p>
        </w:tc>
      </w:tr>
      <w:tr w:rsidR="00085E05" w:rsidRPr="001D386E" w14:paraId="3647B44D" w14:textId="77777777" w:rsidTr="00A76839">
        <w:trPr>
          <w:trHeight w:val="223"/>
          <w:jc w:val="center"/>
        </w:trPr>
        <w:tc>
          <w:tcPr>
            <w:tcW w:w="1396" w:type="dxa"/>
            <w:vMerge/>
            <w:vAlign w:val="center"/>
          </w:tcPr>
          <w:p w14:paraId="03D08B6B" w14:textId="77777777" w:rsidR="00085E05" w:rsidRPr="001D386E" w:rsidRDefault="00085E05" w:rsidP="00A76839">
            <w:pPr>
              <w:pStyle w:val="TAC"/>
              <w:rPr>
                <w:rFonts w:cs="Arial"/>
              </w:rPr>
            </w:pPr>
          </w:p>
        </w:tc>
        <w:tc>
          <w:tcPr>
            <w:tcW w:w="1466" w:type="dxa"/>
            <w:vMerge/>
            <w:vAlign w:val="center"/>
          </w:tcPr>
          <w:p w14:paraId="72813A25" w14:textId="77777777" w:rsidR="00085E05" w:rsidRPr="001D386E" w:rsidRDefault="00085E05" w:rsidP="00A76839">
            <w:pPr>
              <w:pStyle w:val="TAC"/>
              <w:rPr>
                <w:rFonts w:cs="Arial"/>
              </w:rPr>
            </w:pPr>
          </w:p>
        </w:tc>
        <w:tc>
          <w:tcPr>
            <w:tcW w:w="767" w:type="dxa"/>
            <w:shd w:val="clear" w:color="auto" w:fill="auto"/>
          </w:tcPr>
          <w:p w14:paraId="62A09912" w14:textId="77777777" w:rsidR="00085E05" w:rsidRPr="001D386E" w:rsidRDefault="00085E05" w:rsidP="00A76839">
            <w:pPr>
              <w:pStyle w:val="TAC"/>
              <w:rPr>
                <w:rFonts w:cs="Arial"/>
              </w:rPr>
            </w:pPr>
            <w:r w:rsidRPr="001D386E">
              <w:rPr>
                <w:rFonts w:cs="Arial" w:hint="eastAsia"/>
              </w:rPr>
              <w:t>7</w:t>
            </w:r>
          </w:p>
        </w:tc>
        <w:tc>
          <w:tcPr>
            <w:tcW w:w="3655" w:type="dxa"/>
            <w:gridSpan w:val="27"/>
            <w:shd w:val="clear" w:color="auto" w:fill="auto"/>
            <w:vAlign w:val="center"/>
          </w:tcPr>
          <w:p w14:paraId="461D3CA7" w14:textId="77777777" w:rsidR="00085E05" w:rsidRPr="001D386E" w:rsidRDefault="00085E05" w:rsidP="00A76839">
            <w:pPr>
              <w:pStyle w:val="TAC"/>
              <w:rPr>
                <w:rFonts w:cs="Arial"/>
                <w:lang w:eastAsia="ja-JP"/>
              </w:rPr>
            </w:pPr>
            <w:r w:rsidRPr="001D386E">
              <w:rPr>
                <w:rFonts w:cs="Arial" w:hint="eastAsia"/>
                <w:lang w:val="en-US"/>
              </w:rPr>
              <w:t xml:space="preserve">See the CA_7A-7A Bandwidth combination set 1 </w:t>
            </w:r>
            <w:r w:rsidRPr="001D386E">
              <w:rPr>
                <w:rFonts w:cs="Arial"/>
              </w:rPr>
              <w:t xml:space="preserve">in </w:t>
            </w:r>
            <w:r w:rsidRPr="001D386E">
              <w:rPr>
                <w:rFonts w:cs="Arial"/>
                <w:lang w:val="en-US"/>
              </w:rPr>
              <w:t>Table 5.6A.1-3</w:t>
            </w:r>
          </w:p>
        </w:tc>
        <w:tc>
          <w:tcPr>
            <w:tcW w:w="1187" w:type="dxa"/>
            <w:vMerge/>
            <w:vAlign w:val="center"/>
          </w:tcPr>
          <w:p w14:paraId="6AACA8D5" w14:textId="77777777" w:rsidR="00085E05" w:rsidRPr="001D386E" w:rsidRDefault="00085E05" w:rsidP="00A76839">
            <w:pPr>
              <w:pStyle w:val="TAC"/>
              <w:rPr>
                <w:rFonts w:cs="Arial"/>
              </w:rPr>
            </w:pPr>
          </w:p>
        </w:tc>
        <w:tc>
          <w:tcPr>
            <w:tcW w:w="1288" w:type="dxa"/>
            <w:vMerge/>
            <w:vAlign w:val="center"/>
          </w:tcPr>
          <w:p w14:paraId="7CD5EF3B" w14:textId="77777777" w:rsidR="00085E05" w:rsidRPr="001D386E" w:rsidRDefault="00085E05" w:rsidP="00A76839">
            <w:pPr>
              <w:pStyle w:val="TAC"/>
              <w:rPr>
                <w:rFonts w:cs="Arial"/>
              </w:rPr>
            </w:pPr>
          </w:p>
        </w:tc>
      </w:tr>
      <w:tr w:rsidR="00085E05" w:rsidRPr="001D386E" w14:paraId="6F0BE37E" w14:textId="77777777" w:rsidTr="00A76839">
        <w:trPr>
          <w:trHeight w:val="223"/>
          <w:jc w:val="center"/>
        </w:trPr>
        <w:tc>
          <w:tcPr>
            <w:tcW w:w="1396" w:type="dxa"/>
            <w:vMerge w:val="restart"/>
            <w:vAlign w:val="center"/>
          </w:tcPr>
          <w:p w14:paraId="77DCD033" w14:textId="77777777" w:rsidR="00085E05" w:rsidRPr="001D386E" w:rsidRDefault="00085E05" w:rsidP="00A76839">
            <w:pPr>
              <w:pStyle w:val="TAC"/>
              <w:rPr>
                <w:rFonts w:cs="Arial"/>
                <w:lang w:eastAsia="ja-JP"/>
              </w:rPr>
            </w:pPr>
            <w:r w:rsidRPr="001D386E">
              <w:rPr>
                <w:rFonts w:cs="Arial"/>
                <w:lang w:eastAsia="ja-JP"/>
              </w:rPr>
              <w:t>CA_2A-</w:t>
            </w:r>
            <w:r w:rsidRPr="001D386E">
              <w:rPr>
                <w:rFonts w:cs="Arial" w:hint="eastAsia"/>
                <w:lang w:eastAsia="zh-CN"/>
              </w:rPr>
              <w:t>7C</w:t>
            </w:r>
          </w:p>
        </w:tc>
        <w:tc>
          <w:tcPr>
            <w:tcW w:w="1466" w:type="dxa"/>
            <w:vMerge w:val="restart"/>
            <w:vAlign w:val="center"/>
          </w:tcPr>
          <w:p w14:paraId="6D2C39BF" w14:textId="77777777" w:rsidR="00085E05" w:rsidRPr="001D386E" w:rsidRDefault="00085E05" w:rsidP="00A76839">
            <w:pPr>
              <w:pStyle w:val="TAC"/>
              <w:rPr>
                <w:rFonts w:cs="Arial"/>
                <w:lang w:eastAsia="ja-JP"/>
              </w:rPr>
            </w:pPr>
            <w:r w:rsidRPr="001D386E">
              <w:rPr>
                <w:rFonts w:cs="Arial"/>
                <w:lang w:eastAsia="ja-JP"/>
              </w:rPr>
              <w:t>-</w:t>
            </w:r>
          </w:p>
        </w:tc>
        <w:tc>
          <w:tcPr>
            <w:tcW w:w="767" w:type="dxa"/>
            <w:shd w:val="clear" w:color="auto" w:fill="auto"/>
          </w:tcPr>
          <w:p w14:paraId="54B05317" w14:textId="77777777" w:rsidR="00085E05" w:rsidRPr="001D386E" w:rsidRDefault="00085E05" w:rsidP="00A76839">
            <w:pPr>
              <w:pStyle w:val="TAC"/>
              <w:rPr>
                <w:rFonts w:cs="Arial"/>
              </w:rPr>
            </w:pPr>
            <w:r w:rsidRPr="001D386E">
              <w:rPr>
                <w:rFonts w:cs="Arial"/>
                <w:lang w:eastAsia="zh-CN"/>
              </w:rPr>
              <w:t>2</w:t>
            </w:r>
          </w:p>
        </w:tc>
        <w:tc>
          <w:tcPr>
            <w:tcW w:w="586" w:type="dxa"/>
            <w:gridSpan w:val="2"/>
            <w:shd w:val="clear" w:color="auto" w:fill="auto"/>
          </w:tcPr>
          <w:p w14:paraId="0B707931" w14:textId="77777777" w:rsidR="00085E05" w:rsidRPr="001D386E" w:rsidRDefault="00085E05" w:rsidP="00A76839">
            <w:pPr>
              <w:pStyle w:val="TAC"/>
              <w:rPr>
                <w:rFonts w:cs="Arial"/>
                <w:lang w:eastAsia="ja-JP"/>
              </w:rPr>
            </w:pPr>
          </w:p>
        </w:tc>
        <w:tc>
          <w:tcPr>
            <w:tcW w:w="586" w:type="dxa"/>
            <w:gridSpan w:val="4"/>
          </w:tcPr>
          <w:p w14:paraId="74E60C7D" w14:textId="77777777" w:rsidR="00085E05" w:rsidRPr="001D386E" w:rsidRDefault="00085E05" w:rsidP="00A76839">
            <w:pPr>
              <w:pStyle w:val="TAC"/>
              <w:rPr>
                <w:rFonts w:cs="Arial"/>
                <w:lang w:eastAsia="ja-JP"/>
              </w:rPr>
            </w:pPr>
          </w:p>
        </w:tc>
        <w:tc>
          <w:tcPr>
            <w:tcW w:w="586" w:type="dxa"/>
            <w:gridSpan w:val="4"/>
          </w:tcPr>
          <w:p w14:paraId="387A0063" w14:textId="77777777" w:rsidR="00085E05" w:rsidRPr="001D386E" w:rsidRDefault="00085E05" w:rsidP="00A76839">
            <w:pPr>
              <w:pStyle w:val="TAC"/>
              <w:rPr>
                <w:rFonts w:cs="Arial"/>
                <w:lang w:eastAsia="ja-JP"/>
              </w:rPr>
            </w:pPr>
            <w:r w:rsidRPr="001D386E">
              <w:rPr>
                <w:rFonts w:cs="Arial"/>
                <w:lang w:eastAsia="ja-JP"/>
              </w:rPr>
              <w:t>Yes</w:t>
            </w:r>
          </w:p>
        </w:tc>
        <w:tc>
          <w:tcPr>
            <w:tcW w:w="600" w:type="dxa"/>
            <w:gridSpan w:val="7"/>
          </w:tcPr>
          <w:p w14:paraId="3B6D9BE0" w14:textId="77777777" w:rsidR="00085E05" w:rsidRPr="001D386E" w:rsidRDefault="00085E05" w:rsidP="00A76839">
            <w:pPr>
              <w:pStyle w:val="TAC"/>
              <w:rPr>
                <w:rFonts w:cs="Arial"/>
                <w:lang w:eastAsia="ja-JP"/>
              </w:rPr>
            </w:pPr>
            <w:r w:rsidRPr="001D386E">
              <w:rPr>
                <w:rFonts w:cs="Arial"/>
                <w:lang w:eastAsia="ja-JP"/>
              </w:rPr>
              <w:t>Yes</w:t>
            </w:r>
          </w:p>
        </w:tc>
        <w:tc>
          <w:tcPr>
            <w:tcW w:w="599" w:type="dxa"/>
            <w:gridSpan w:val="6"/>
          </w:tcPr>
          <w:p w14:paraId="7701A5E8" w14:textId="77777777" w:rsidR="00085E05" w:rsidRPr="001D386E" w:rsidRDefault="00085E05" w:rsidP="00A76839">
            <w:pPr>
              <w:pStyle w:val="TAC"/>
              <w:rPr>
                <w:rFonts w:cs="Arial"/>
                <w:lang w:eastAsia="ja-JP"/>
              </w:rPr>
            </w:pPr>
            <w:r w:rsidRPr="001D386E">
              <w:rPr>
                <w:rFonts w:cs="Arial"/>
                <w:lang w:eastAsia="ja-JP"/>
              </w:rPr>
              <w:t>Yes</w:t>
            </w:r>
          </w:p>
        </w:tc>
        <w:tc>
          <w:tcPr>
            <w:tcW w:w="698" w:type="dxa"/>
            <w:gridSpan w:val="4"/>
          </w:tcPr>
          <w:p w14:paraId="1546A4B4" w14:textId="77777777" w:rsidR="00085E05" w:rsidRPr="001D386E" w:rsidRDefault="00085E05" w:rsidP="00A76839">
            <w:pPr>
              <w:pStyle w:val="TAC"/>
              <w:rPr>
                <w:rFonts w:cs="Arial"/>
                <w:lang w:eastAsia="ja-JP"/>
              </w:rPr>
            </w:pPr>
            <w:r w:rsidRPr="001D386E">
              <w:rPr>
                <w:rFonts w:cs="Arial"/>
                <w:lang w:eastAsia="ja-JP"/>
              </w:rPr>
              <w:t>Yes</w:t>
            </w:r>
          </w:p>
        </w:tc>
        <w:tc>
          <w:tcPr>
            <w:tcW w:w="1187" w:type="dxa"/>
            <w:vMerge w:val="restart"/>
            <w:vAlign w:val="center"/>
          </w:tcPr>
          <w:p w14:paraId="522944C3" w14:textId="77777777" w:rsidR="00085E05" w:rsidRPr="001D386E" w:rsidRDefault="00085E05" w:rsidP="00A76839">
            <w:pPr>
              <w:pStyle w:val="TAC"/>
              <w:rPr>
                <w:rFonts w:cs="Arial"/>
                <w:lang w:eastAsia="ja-JP"/>
              </w:rPr>
            </w:pPr>
            <w:r w:rsidRPr="001D386E">
              <w:rPr>
                <w:rFonts w:cs="Arial" w:hint="eastAsia"/>
                <w:lang w:eastAsia="ja-JP"/>
              </w:rPr>
              <w:t>60</w:t>
            </w:r>
          </w:p>
        </w:tc>
        <w:tc>
          <w:tcPr>
            <w:tcW w:w="1288" w:type="dxa"/>
            <w:vMerge w:val="restart"/>
            <w:vAlign w:val="center"/>
          </w:tcPr>
          <w:p w14:paraId="143FCF99" w14:textId="77777777" w:rsidR="00085E05" w:rsidRPr="001D386E" w:rsidRDefault="00085E05" w:rsidP="00A76839">
            <w:pPr>
              <w:pStyle w:val="TAC"/>
              <w:rPr>
                <w:rFonts w:cs="Arial"/>
                <w:lang w:eastAsia="ja-JP"/>
              </w:rPr>
            </w:pPr>
            <w:r w:rsidRPr="001D386E">
              <w:rPr>
                <w:rFonts w:cs="Arial"/>
                <w:lang w:eastAsia="ja-JP"/>
              </w:rPr>
              <w:t>0</w:t>
            </w:r>
          </w:p>
        </w:tc>
      </w:tr>
      <w:tr w:rsidR="00085E05" w:rsidRPr="001D386E" w14:paraId="598BA311" w14:textId="77777777" w:rsidTr="00A76839">
        <w:trPr>
          <w:trHeight w:val="223"/>
          <w:jc w:val="center"/>
        </w:trPr>
        <w:tc>
          <w:tcPr>
            <w:tcW w:w="1396" w:type="dxa"/>
            <w:vMerge/>
            <w:vAlign w:val="center"/>
          </w:tcPr>
          <w:p w14:paraId="36233A7B" w14:textId="77777777" w:rsidR="00085E05" w:rsidRPr="001D386E" w:rsidRDefault="00085E05" w:rsidP="00A76839">
            <w:pPr>
              <w:pStyle w:val="TAC"/>
              <w:rPr>
                <w:rFonts w:cs="Arial"/>
                <w:lang w:eastAsia="ja-JP"/>
              </w:rPr>
            </w:pPr>
          </w:p>
        </w:tc>
        <w:tc>
          <w:tcPr>
            <w:tcW w:w="1466" w:type="dxa"/>
            <w:vMerge/>
            <w:vAlign w:val="center"/>
          </w:tcPr>
          <w:p w14:paraId="00875522" w14:textId="77777777" w:rsidR="00085E05" w:rsidRPr="001D386E" w:rsidRDefault="00085E05" w:rsidP="00A76839">
            <w:pPr>
              <w:pStyle w:val="TAC"/>
              <w:rPr>
                <w:rFonts w:cs="Arial"/>
                <w:lang w:eastAsia="ja-JP"/>
              </w:rPr>
            </w:pPr>
          </w:p>
        </w:tc>
        <w:tc>
          <w:tcPr>
            <w:tcW w:w="767" w:type="dxa"/>
            <w:shd w:val="clear" w:color="auto" w:fill="auto"/>
          </w:tcPr>
          <w:p w14:paraId="62D9A1A9" w14:textId="77777777" w:rsidR="00085E05" w:rsidRPr="001D386E" w:rsidRDefault="00085E05" w:rsidP="00A76839">
            <w:pPr>
              <w:pStyle w:val="TAC"/>
              <w:rPr>
                <w:rFonts w:cs="Arial"/>
              </w:rPr>
            </w:pPr>
            <w:r w:rsidRPr="001D386E">
              <w:rPr>
                <w:rFonts w:cs="Arial" w:hint="eastAsia"/>
                <w:lang w:eastAsia="ja-JP"/>
              </w:rPr>
              <w:t>7</w:t>
            </w:r>
          </w:p>
        </w:tc>
        <w:tc>
          <w:tcPr>
            <w:tcW w:w="3655" w:type="dxa"/>
            <w:gridSpan w:val="27"/>
            <w:shd w:val="clear" w:color="auto" w:fill="auto"/>
            <w:vAlign w:val="center"/>
          </w:tcPr>
          <w:p w14:paraId="521BC5F5" w14:textId="77777777" w:rsidR="00085E05" w:rsidRPr="001D386E" w:rsidRDefault="00085E05" w:rsidP="00A76839">
            <w:pPr>
              <w:pStyle w:val="TAC"/>
              <w:rPr>
                <w:rFonts w:cs="Arial"/>
                <w:lang w:eastAsia="zh-CN"/>
              </w:rPr>
            </w:pPr>
            <w:r w:rsidRPr="001D386E">
              <w:rPr>
                <w:rFonts w:cs="Arial" w:hint="eastAsia"/>
                <w:lang w:val="en-US"/>
              </w:rPr>
              <w:t>See the CA_7</w:t>
            </w:r>
            <w:r w:rsidRPr="001D386E">
              <w:rPr>
                <w:rFonts w:cs="Arial" w:hint="eastAsia"/>
                <w:lang w:val="en-US" w:eastAsia="zh-CN"/>
              </w:rPr>
              <w:t>C</w:t>
            </w:r>
            <w:r w:rsidRPr="001D386E">
              <w:rPr>
                <w:rFonts w:cs="Arial" w:hint="eastAsia"/>
                <w:lang w:val="en-US"/>
              </w:rPr>
              <w:t xml:space="preserve"> Bandwidth combination set 1 </w:t>
            </w:r>
            <w:r w:rsidRPr="001D386E">
              <w:rPr>
                <w:rFonts w:cs="Arial"/>
                <w:lang w:eastAsia="ja-JP"/>
              </w:rPr>
              <w:t xml:space="preserve">in </w:t>
            </w:r>
            <w:r w:rsidRPr="001D386E">
              <w:rPr>
                <w:rFonts w:cs="Arial"/>
                <w:lang w:val="en-US" w:eastAsia="ja-JP"/>
              </w:rPr>
              <w:t>Table 5.6A.1-</w:t>
            </w:r>
            <w:r w:rsidRPr="001D386E">
              <w:rPr>
                <w:rFonts w:cs="Arial" w:hint="eastAsia"/>
                <w:lang w:val="en-US" w:eastAsia="zh-CN"/>
              </w:rPr>
              <w:t>1</w:t>
            </w:r>
          </w:p>
        </w:tc>
        <w:tc>
          <w:tcPr>
            <w:tcW w:w="1187" w:type="dxa"/>
            <w:vMerge/>
            <w:vAlign w:val="center"/>
          </w:tcPr>
          <w:p w14:paraId="0E862D16" w14:textId="77777777" w:rsidR="00085E05" w:rsidRPr="001D386E" w:rsidRDefault="00085E05" w:rsidP="00A76839">
            <w:pPr>
              <w:pStyle w:val="TAC"/>
              <w:rPr>
                <w:rFonts w:cs="Arial"/>
                <w:lang w:eastAsia="ja-JP"/>
              </w:rPr>
            </w:pPr>
          </w:p>
        </w:tc>
        <w:tc>
          <w:tcPr>
            <w:tcW w:w="1288" w:type="dxa"/>
            <w:vMerge/>
            <w:vAlign w:val="center"/>
          </w:tcPr>
          <w:p w14:paraId="4C7C59BE" w14:textId="77777777" w:rsidR="00085E05" w:rsidRPr="001D386E" w:rsidRDefault="00085E05" w:rsidP="00A76839">
            <w:pPr>
              <w:pStyle w:val="TAC"/>
              <w:rPr>
                <w:rFonts w:cs="Arial"/>
                <w:lang w:eastAsia="ja-JP"/>
              </w:rPr>
            </w:pPr>
          </w:p>
        </w:tc>
      </w:tr>
      <w:tr w:rsidR="00085E05" w:rsidRPr="001D386E" w14:paraId="1254C8B1" w14:textId="77777777" w:rsidTr="00A76839">
        <w:trPr>
          <w:trHeight w:val="223"/>
          <w:jc w:val="center"/>
        </w:trPr>
        <w:tc>
          <w:tcPr>
            <w:tcW w:w="1396" w:type="dxa"/>
            <w:vMerge w:val="restart"/>
            <w:vAlign w:val="center"/>
          </w:tcPr>
          <w:p w14:paraId="5CFBA33B" w14:textId="77777777" w:rsidR="00085E05" w:rsidRPr="001D386E" w:rsidRDefault="00085E05" w:rsidP="00A76839">
            <w:pPr>
              <w:pStyle w:val="TAC"/>
              <w:rPr>
                <w:rFonts w:cs="Arial"/>
              </w:rPr>
            </w:pPr>
            <w:r w:rsidRPr="001D386E">
              <w:rPr>
                <w:rFonts w:cs="Arial"/>
              </w:rPr>
              <w:t>CA_2A-12A</w:t>
            </w:r>
          </w:p>
        </w:tc>
        <w:tc>
          <w:tcPr>
            <w:tcW w:w="1466" w:type="dxa"/>
            <w:vMerge w:val="restart"/>
            <w:vAlign w:val="center"/>
          </w:tcPr>
          <w:p w14:paraId="3CB20964" w14:textId="77777777" w:rsidR="00085E05" w:rsidRPr="001D386E" w:rsidRDefault="00085E05" w:rsidP="00A76839">
            <w:pPr>
              <w:pStyle w:val="TAC"/>
              <w:rPr>
                <w:rFonts w:cs="Arial"/>
              </w:rPr>
            </w:pPr>
            <w:r w:rsidRPr="001D386E">
              <w:rPr>
                <w:rFonts w:cs="Arial" w:hint="eastAsia"/>
                <w:lang w:eastAsia="ja-JP"/>
              </w:rPr>
              <w:t>CA_2A-12A</w:t>
            </w:r>
          </w:p>
        </w:tc>
        <w:tc>
          <w:tcPr>
            <w:tcW w:w="767" w:type="dxa"/>
            <w:shd w:val="clear" w:color="auto" w:fill="auto"/>
            <w:vAlign w:val="center"/>
          </w:tcPr>
          <w:p w14:paraId="151F1DF1" w14:textId="77777777" w:rsidR="00085E05" w:rsidRPr="001D386E" w:rsidRDefault="00085E05" w:rsidP="00A76839">
            <w:pPr>
              <w:pStyle w:val="TAC"/>
              <w:rPr>
                <w:rFonts w:cs="Arial"/>
              </w:rPr>
            </w:pPr>
            <w:r w:rsidRPr="001D386E">
              <w:rPr>
                <w:rFonts w:cs="Arial"/>
              </w:rPr>
              <w:t>2</w:t>
            </w:r>
          </w:p>
        </w:tc>
        <w:tc>
          <w:tcPr>
            <w:tcW w:w="586" w:type="dxa"/>
            <w:gridSpan w:val="2"/>
            <w:shd w:val="clear" w:color="auto" w:fill="auto"/>
            <w:vAlign w:val="center"/>
          </w:tcPr>
          <w:p w14:paraId="65CC6D82" w14:textId="77777777" w:rsidR="00085E05" w:rsidRPr="001D386E" w:rsidRDefault="00085E05" w:rsidP="00A76839">
            <w:pPr>
              <w:pStyle w:val="TAC"/>
              <w:rPr>
                <w:rFonts w:cs="Arial"/>
              </w:rPr>
            </w:pPr>
          </w:p>
        </w:tc>
        <w:tc>
          <w:tcPr>
            <w:tcW w:w="586" w:type="dxa"/>
            <w:gridSpan w:val="4"/>
            <w:vAlign w:val="center"/>
          </w:tcPr>
          <w:p w14:paraId="6E91EE96" w14:textId="77777777" w:rsidR="00085E05" w:rsidRPr="001D386E" w:rsidRDefault="00085E05" w:rsidP="00A76839">
            <w:pPr>
              <w:pStyle w:val="TAC"/>
              <w:rPr>
                <w:rFonts w:cs="Arial"/>
              </w:rPr>
            </w:pPr>
          </w:p>
        </w:tc>
        <w:tc>
          <w:tcPr>
            <w:tcW w:w="586" w:type="dxa"/>
            <w:gridSpan w:val="4"/>
            <w:vAlign w:val="center"/>
          </w:tcPr>
          <w:p w14:paraId="6F7AF2F1" w14:textId="77777777" w:rsidR="00085E05" w:rsidRPr="001D386E" w:rsidRDefault="00085E05" w:rsidP="00A76839">
            <w:pPr>
              <w:pStyle w:val="TAC"/>
              <w:rPr>
                <w:rFonts w:cs="Arial"/>
                <w:lang w:val="en-US"/>
              </w:rPr>
            </w:pPr>
            <w:r w:rsidRPr="001D386E">
              <w:rPr>
                <w:rFonts w:cs="Arial"/>
              </w:rPr>
              <w:t>Yes</w:t>
            </w:r>
          </w:p>
        </w:tc>
        <w:tc>
          <w:tcPr>
            <w:tcW w:w="600" w:type="dxa"/>
            <w:gridSpan w:val="7"/>
            <w:vAlign w:val="center"/>
          </w:tcPr>
          <w:p w14:paraId="5AC6EA88" w14:textId="77777777" w:rsidR="00085E05" w:rsidRPr="001D386E" w:rsidRDefault="00085E05" w:rsidP="00A76839">
            <w:pPr>
              <w:pStyle w:val="TAC"/>
              <w:rPr>
                <w:rFonts w:cs="Arial"/>
                <w:lang w:val="en-US"/>
              </w:rPr>
            </w:pPr>
            <w:r w:rsidRPr="001D386E">
              <w:rPr>
                <w:rFonts w:cs="Arial"/>
              </w:rPr>
              <w:t>Yes</w:t>
            </w:r>
          </w:p>
        </w:tc>
        <w:tc>
          <w:tcPr>
            <w:tcW w:w="599" w:type="dxa"/>
            <w:gridSpan w:val="6"/>
            <w:vAlign w:val="center"/>
          </w:tcPr>
          <w:p w14:paraId="1C203B4D" w14:textId="77777777" w:rsidR="00085E05" w:rsidRPr="001D386E" w:rsidRDefault="00085E05" w:rsidP="00A76839">
            <w:pPr>
              <w:pStyle w:val="TAC"/>
              <w:rPr>
                <w:rFonts w:cs="Arial"/>
                <w:lang w:val="en-US"/>
              </w:rPr>
            </w:pPr>
            <w:r w:rsidRPr="001D386E">
              <w:rPr>
                <w:rFonts w:cs="Arial"/>
              </w:rPr>
              <w:t>Yes</w:t>
            </w:r>
          </w:p>
        </w:tc>
        <w:tc>
          <w:tcPr>
            <w:tcW w:w="698" w:type="dxa"/>
            <w:gridSpan w:val="4"/>
            <w:vAlign w:val="center"/>
          </w:tcPr>
          <w:p w14:paraId="1B8FAEEC" w14:textId="77777777" w:rsidR="00085E05" w:rsidRPr="001D386E" w:rsidRDefault="00085E05" w:rsidP="00A76839">
            <w:pPr>
              <w:pStyle w:val="TAC"/>
              <w:rPr>
                <w:rFonts w:cs="Arial"/>
                <w:lang w:val="en-US"/>
              </w:rPr>
            </w:pPr>
            <w:r w:rsidRPr="001D386E">
              <w:rPr>
                <w:rFonts w:cs="Arial"/>
              </w:rPr>
              <w:t>Yes</w:t>
            </w:r>
          </w:p>
        </w:tc>
        <w:tc>
          <w:tcPr>
            <w:tcW w:w="1187" w:type="dxa"/>
            <w:vMerge w:val="restart"/>
            <w:vAlign w:val="center"/>
          </w:tcPr>
          <w:p w14:paraId="7236652E" w14:textId="77777777" w:rsidR="00085E05" w:rsidRPr="001D386E" w:rsidRDefault="00085E05" w:rsidP="00A76839">
            <w:pPr>
              <w:pStyle w:val="TAC"/>
              <w:rPr>
                <w:rFonts w:cs="Arial"/>
              </w:rPr>
            </w:pPr>
            <w:r w:rsidRPr="001D386E">
              <w:rPr>
                <w:rFonts w:cs="Arial"/>
              </w:rPr>
              <w:t>30</w:t>
            </w:r>
          </w:p>
        </w:tc>
        <w:tc>
          <w:tcPr>
            <w:tcW w:w="1288" w:type="dxa"/>
            <w:vMerge w:val="restart"/>
            <w:vAlign w:val="center"/>
          </w:tcPr>
          <w:p w14:paraId="2BD4808F" w14:textId="77777777" w:rsidR="00085E05" w:rsidRPr="001D386E" w:rsidRDefault="00085E05" w:rsidP="00A76839">
            <w:pPr>
              <w:pStyle w:val="TAC"/>
              <w:rPr>
                <w:rFonts w:cs="Arial"/>
              </w:rPr>
            </w:pPr>
            <w:r w:rsidRPr="001D386E">
              <w:rPr>
                <w:rFonts w:cs="Arial"/>
              </w:rPr>
              <w:t>0</w:t>
            </w:r>
          </w:p>
        </w:tc>
      </w:tr>
      <w:tr w:rsidR="00085E05" w:rsidRPr="001D386E" w14:paraId="7B7723B7" w14:textId="77777777" w:rsidTr="00A76839">
        <w:trPr>
          <w:trHeight w:val="223"/>
          <w:jc w:val="center"/>
        </w:trPr>
        <w:tc>
          <w:tcPr>
            <w:tcW w:w="1396" w:type="dxa"/>
            <w:vMerge/>
            <w:vAlign w:val="center"/>
          </w:tcPr>
          <w:p w14:paraId="59A3E080" w14:textId="77777777" w:rsidR="00085E05" w:rsidRPr="001D386E" w:rsidRDefault="00085E05" w:rsidP="00A76839">
            <w:pPr>
              <w:pStyle w:val="TAC"/>
              <w:rPr>
                <w:rFonts w:cs="Arial"/>
              </w:rPr>
            </w:pPr>
          </w:p>
        </w:tc>
        <w:tc>
          <w:tcPr>
            <w:tcW w:w="1466" w:type="dxa"/>
            <w:vMerge/>
            <w:vAlign w:val="center"/>
          </w:tcPr>
          <w:p w14:paraId="7EE88329" w14:textId="77777777" w:rsidR="00085E05" w:rsidRPr="001D386E" w:rsidRDefault="00085E05" w:rsidP="00A76839">
            <w:pPr>
              <w:pStyle w:val="TAC"/>
              <w:rPr>
                <w:rFonts w:cs="Arial"/>
              </w:rPr>
            </w:pPr>
          </w:p>
        </w:tc>
        <w:tc>
          <w:tcPr>
            <w:tcW w:w="767" w:type="dxa"/>
            <w:shd w:val="clear" w:color="auto" w:fill="auto"/>
            <w:vAlign w:val="center"/>
          </w:tcPr>
          <w:p w14:paraId="38FCB4FB" w14:textId="77777777" w:rsidR="00085E05" w:rsidRPr="001D386E" w:rsidRDefault="00085E05" w:rsidP="00A76839">
            <w:pPr>
              <w:pStyle w:val="TAC"/>
              <w:rPr>
                <w:rFonts w:cs="Arial"/>
              </w:rPr>
            </w:pPr>
            <w:r w:rsidRPr="001D386E">
              <w:rPr>
                <w:rFonts w:cs="Arial"/>
              </w:rPr>
              <w:t>12</w:t>
            </w:r>
          </w:p>
        </w:tc>
        <w:tc>
          <w:tcPr>
            <w:tcW w:w="586" w:type="dxa"/>
            <w:gridSpan w:val="2"/>
            <w:shd w:val="clear" w:color="auto" w:fill="auto"/>
            <w:vAlign w:val="center"/>
          </w:tcPr>
          <w:p w14:paraId="51B7C90A" w14:textId="77777777" w:rsidR="00085E05" w:rsidRPr="001D386E" w:rsidRDefault="00085E05" w:rsidP="00A76839">
            <w:pPr>
              <w:pStyle w:val="TAC"/>
              <w:rPr>
                <w:rFonts w:cs="Arial"/>
              </w:rPr>
            </w:pPr>
          </w:p>
        </w:tc>
        <w:tc>
          <w:tcPr>
            <w:tcW w:w="586" w:type="dxa"/>
            <w:gridSpan w:val="4"/>
            <w:vAlign w:val="center"/>
          </w:tcPr>
          <w:p w14:paraId="12A865E5" w14:textId="77777777" w:rsidR="00085E05" w:rsidRPr="001D386E" w:rsidRDefault="00085E05" w:rsidP="00A76839">
            <w:pPr>
              <w:pStyle w:val="TAC"/>
              <w:rPr>
                <w:rFonts w:cs="Arial"/>
              </w:rPr>
            </w:pPr>
          </w:p>
        </w:tc>
        <w:tc>
          <w:tcPr>
            <w:tcW w:w="586" w:type="dxa"/>
            <w:gridSpan w:val="4"/>
            <w:vAlign w:val="center"/>
          </w:tcPr>
          <w:p w14:paraId="6159ACD3" w14:textId="77777777" w:rsidR="00085E05" w:rsidRPr="001D386E" w:rsidRDefault="00085E05" w:rsidP="00A76839">
            <w:pPr>
              <w:pStyle w:val="TAC"/>
              <w:rPr>
                <w:rFonts w:cs="Arial"/>
                <w:lang w:val="en-US"/>
              </w:rPr>
            </w:pPr>
            <w:r w:rsidRPr="001D386E">
              <w:rPr>
                <w:rFonts w:cs="Arial"/>
              </w:rPr>
              <w:t>Yes</w:t>
            </w:r>
          </w:p>
        </w:tc>
        <w:tc>
          <w:tcPr>
            <w:tcW w:w="600" w:type="dxa"/>
            <w:gridSpan w:val="7"/>
            <w:vAlign w:val="center"/>
          </w:tcPr>
          <w:p w14:paraId="4848020E" w14:textId="77777777" w:rsidR="00085E05" w:rsidRPr="001D386E" w:rsidRDefault="00085E05" w:rsidP="00A76839">
            <w:pPr>
              <w:pStyle w:val="TAC"/>
              <w:rPr>
                <w:rFonts w:cs="Arial"/>
                <w:lang w:val="en-US"/>
              </w:rPr>
            </w:pPr>
            <w:r w:rsidRPr="001D386E">
              <w:rPr>
                <w:rFonts w:cs="Arial"/>
              </w:rPr>
              <w:t>Yes</w:t>
            </w:r>
          </w:p>
        </w:tc>
        <w:tc>
          <w:tcPr>
            <w:tcW w:w="599" w:type="dxa"/>
            <w:gridSpan w:val="6"/>
            <w:vAlign w:val="center"/>
          </w:tcPr>
          <w:p w14:paraId="0D83A00A" w14:textId="77777777" w:rsidR="00085E05" w:rsidRPr="001D386E" w:rsidRDefault="00085E05" w:rsidP="00A76839">
            <w:pPr>
              <w:pStyle w:val="TAC"/>
              <w:rPr>
                <w:rFonts w:cs="Arial"/>
                <w:lang w:val="en-US"/>
              </w:rPr>
            </w:pPr>
          </w:p>
        </w:tc>
        <w:tc>
          <w:tcPr>
            <w:tcW w:w="698" w:type="dxa"/>
            <w:gridSpan w:val="4"/>
            <w:vAlign w:val="center"/>
          </w:tcPr>
          <w:p w14:paraId="0D9F6804" w14:textId="77777777" w:rsidR="00085E05" w:rsidRPr="001D386E" w:rsidRDefault="00085E05" w:rsidP="00A76839">
            <w:pPr>
              <w:pStyle w:val="TAC"/>
              <w:rPr>
                <w:rFonts w:cs="Arial"/>
                <w:lang w:val="en-US"/>
              </w:rPr>
            </w:pPr>
          </w:p>
        </w:tc>
        <w:tc>
          <w:tcPr>
            <w:tcW w:w="1187" w:type="dxa"/>
            <w:vMerge/>
            <w:vAlign w:val="center"/>
          </w:tcPr>
          <w:p w14:paraId="376626C3" w14:textId="77777777" w:rsidR="00085E05" w:rsidRPr="001D386E" w:rsidRDefault="00085E05" w:rsidP="00A76839">
            <w:pPr>
              <w:pStyle w:val="TAC"/>
              <w:rPr>
                <w:rFonts w:cs="Arial"/>
              </w:rPr>
            </w:pPr>
          </w:p>
        </w:tc>
        <w:tc>
          <w:tcPr>
            <w:tcW w:w="1288" w:type="dxa"/>
            <w:vMerge/>
            <w:vAlign w:val="center"/>
          </w:tcPr>
          <w:p w14:paraId="64E9E15A" w14:textId="77777777" w:rsidR="00085E05" w:rsidRPr="001D386E" w:rsidRDefault="00085E05" w:rsidP="00A76839">
            <w:pPr>
              <w:pStyle w:val="TAC"/>
              <w:rPr>
                <w:rFonts w:cs="Arial"/>
              </w:rPr>
            </w:pPr>
          </w:p>
        </w:tc>
      </w:tr>
      <w:tr w:rsidR="00085E05" w:rsidRPr="001D386E" w14:paraId="14359887" w14:textId="77777777" w:rsidTr="00A76839">
        <w:trPr>
          <w:trHeight w:val="223"/>
          <w:jc w:val="center"/>
        </w:trPr>
        <w:tc>
          <w:tcPr>
            <w:tcW w:w="1396" w:type="dxa"/>
            <w:vMerge/>
            <w:vAlign w:val="center"/>
          </w:tcPr>
          <w:p w14:paraId="24A22482" w14:textId="77777777" w:rsidR="00085E05" w:rsidRPr="001D386E" w:rsidRDefault="00085E05" w:rsidP="00A76839">
            <w:pPr>
              <w:pStyle w:val="TAC"/>
              <w:rPr>
                <w:rFonts w:cs="Arial"/>
              </w:rPr>
            </w:pPr>
          </w:p>
        </w:tc>
        <w:tc>
          <w:tcPr>
            <w:tcW w:w="1466" w:type="dxa"/>
            <w:vMerge/>
            <w:vAlign w:val="center"/>
          </w:tcPr>
          <w:p w14:paraId="7B5F60F8" w14:textId="77777777" w:rsidR="00085E05" w:rsidRPr="001D386E" w:rsidRDefault="00085E05" w:rsidP="00A76839">
            <w:pPr>
              <w:pStyle w:val="TAC"/>
              <w:rPr>
                <w:rFonts w:cs="Arial"/>
              </w:rPr>
            </w:pPr>
          </w:p>
        </w:tc>
        <w:tc>
          <w:tcPr>
            <w:tcW w:w="767" w:type="dxa"/>
            <w:shd w:val="clear" w:color="auto" w:fill="auto"/>
            <w:vAlign w:val="center"/>
          </w:tcPr>
          <w:p w14:paraId="151810D1" w14:textId="77777777" w:rsidR="00085E05" w:rsidRPr="001D386E" w:rsidRDefault="00085E05" w:rsidP="00A76839">
            <w:pPr>
              <w:pStyle w:val="TAC"/>
              <w:rPr>
                <w:rFonts w:cs="Arial"/>
              </w:rPr>
            </w:pPr>
            <w:r w:rsidRPr="001D386E">
              <w:rPr>
                <w:rFonts w:cs="Arial"/>
              </w:rPr>
              <w:t>2</w:t>
            </w:r>
          </w:p>
        </w:tc>
        <w:tc>
          <w:tcPr>
            <w:tcW w:w="586" w:type="dxa"/>
            <w:gridSpan w:val="2"/>
            <w:shd w:val="clear" w:color="auto" w:fill="auto"/>
            <w:vAlign w:val="center"/>
          </w:tcPr>
          <w:p w14:paraId="5749EC2E" w14:textId="77777777" w:rsidR="00085E05" w:rsidRPr="001D386E" w:rsidRDefault="00085E05" w:rsidP="00A76839">
            <w:pPr>
              <w:pStyle w:val="TAC"/>
              <w:rPr>
                <w:rFonts w:cs="Arial"/>
              </w:rPr>
            </w:pPr>
          </w:p>
        </w:tc>
        <w:tc>
          <w:tcPr>
            <w:tcW w:w="586" w:type="dxa"/>
            <w:gridSpan w:val="4"/>
            <w:vAlign w:val="center"/>
          </w:tcPr>
          <w:p w14:paraId="49F67AC6" w14:textId="77777777" w:rsidR="00085E05" w:rsidRPr="001D386E" w:rsidRDefault="00085E05" w:rsidP="00A76839">
            <w:pPr>
              <w:pStyle w:val="TAC"/>
              <w:rPr>
                <w:rFonts w:cs="Arial"/>
              </w:rPr>
            </w:pPr>
          </w:p>
        </w:tc>
        <w:tc>
          <w:tcPr>
            <w:tcW w:w="586" w:type="dxa"/>
            <w:gridSpan w:val="4"/>
            <w:vAlign w:val="center"/>
          </w:tcPr>
          <w:p w14:paraId="0FD0E483"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5BDB1C40"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7FD7B8F5" w14:textId="77777777" w:rsidR="00085E05" w:rsidRPr="001D386E" w:rsidRDefault="00085E05" w:rsidP="00A76839">
            <w:pPr>
              <w:pStyle w:val="TAC"/>
              <w:rPr>
                <w:rFonts w:cs="Arial"/>
                <w:lang w:val="en-US"/>
              </w:rPr>
            </w:pPr>
            <w:r w:rsidRPr="001D386E">
              <w:rPr>
                <w:rFonts w:cs="Arial"/>
              </w:rPr>
              <w:t>Yes</w:t>
            </w:r>
          </w:p>
        </w:tc>
        <w:tc>
          <w:tcPr>
            <w:tcW w:w="698" w:type="dxa"/>
            <w:gridSpan w:val="4"/>
            <w:vAlign w:val="center"/>
          </w:tcPr>
          <w:p w14:paraId="11DF9CEC" w14:textId="77777777" w:rsidR="00085E05" w:rsidRPr="001D386E" w:rsidRDefault="00085E05" w:rsidP="00A76839">
            <w:pPr>
              <w:pStyle w:val="TAC"/>
              <w:rPr>
                <w:rFonts w:cs="Arial"/>
                <w:lang w:val="en-US"/>
              </w:rPr>
            </w:pPr>
            <w:r w:rsidRPr="001D386E">
              <w:rPr>
                <w:rFonts w:cs="Arial"/>
              </w:rPr>
              <w:t>Yes</w:t>
            </w:r>
          </w:p>
        </w:tc>
        <w:tc>
          <w:tcPr>
            <w:tcW w:w="1187" w:type="dxa"/>
            <w:vMerge w:val="restart"/>
            <w:vAlign w:val="center"/>
          </w:tcPr>
          <w:p w14:paraId="4A93BE69" w14:textId="77777777" w:rsidR="00085E05" w:rsidRPr="001D386E" w:rsidRDefault="00085E05" w:rsidP="00A76839">
            <w:pPr>
              <w:pStyle w:val="TAC"/>
              <w:rPr>
                <w:rFonts w:cs="Arial"/>
              </w:rPr>
            </w:pPr>
            <w:r w:rsidRPr="001D386E">
              <w:rPr>
                <w:rFonts w:cs="Arial"/>
              </w:rPr>
              <w:t>30</w:t>
            </w:r>
          </w:p>
        </w:tc>
        <w:tc>
          <w:tcPr>
            <w:tcW w:w="1288" w:type="dxa"/>
            <w:vMerge w:val="restart"/>
            <w:vAlign w:val="center"/>
          </w:tcPr>
          <w:p w14:paraId="20FC9039" w14:textId="77777777" w:rsidR="00085E05" w:rsidRPr="001D386E" w:rsidRDefault="00085E05" w:rsidP="00A76839">
            <w:pPr>
              <w:pStyle w:val="TAC"/>
              <w:rPr>
                <w:rFonts w:cs="Arial"/>
              </w:rPr>
            </w:pPr>
            <w:r w:rsidRPr="001D386E">
              <w:rPr>
                <w:rFonts w:cs="Arial"/>
              </w:rPr>
              <w:t>1</w:t>
            </w:r>
          </w:p>
        </w:tc>
      </w:tr>
      <w:tr w:rsidR="00085E05" w:rsidRPr="001D386E" w14:paraId="6B92183B" w14:textId="77777777" w:rsidTr="00A76839">
        <w:trPr>
          <w:trHeight w:val="223"/>
          <w:jc w:val="center"/>
        </w:trPr>
        <w:tc>
          <w:tcPr>
            <w:tcW w:w="1396" w:type="dxa"/>
            <w:vMerge/>
            <w:vAlign w:val="center"/>
          </w:tcPr>
          <w:p w14:paraId="672920E6" w14:textId="77777777" w:rsidR="00085E05" w:rsidRPr="001D386E" w:rsidRDefault="00085E05" w:rsidP="00A76839">
            <w:pPr>
              <w:pStyle w:val="TAC"/>
              <w:rPr>
                <w:rFonts w:cs="Arial"/>
              </w:rPr>
            </w:pPr>
          </w:p>
        </w:tc>
        <w:tc>
          <w:tcPr>
            <w:tcW w:w="1466" w:type="dxa"/>
            <w:vMerge/>
            <w:vAlign w:val="center"/>
          </w:tcPr>
          <w:p w14:paraId="2FDFF7B0" w14:textId="77777777" w:rsidR="00085E05" w:rsidRPr="001D386E" w:rsidRDefault="00085E05" w:rsidP="00A76839">
            <w:pPr>
              <w:pStyle w:val="TAC"/>
              <w:rPr>
                <w:rFonts w:cs="Arial"/>
              </w:rPr>
            </w:pPr>
          </w:p>
        </w:tc>
        <w:tc>
          <w:tcPr>
            <w:tcW w:w="767" w:type="dxa"/>
            <w:shd w:val="clear" w:color="auto" w:fill="auto"/>
            <w:vAlign w:val="center"/>
          </w:tcPr>
          <w:p w14:paraId="3E2DF680" w14:textId="77777777" w:rsidR="00085E05" w:rsidRPr="001D386E" w:rsidRDefault="00085E05" w:rsidP="00A76839">
            <w:pPr>
              <w:pStyle w:val="TAC"/>
              <w:rPr>
                <w:rFonts w:cs="Arial"/>
              </w:rPr>
            </w:pPr>
            <w:r w:rsidRPr="001D386E">
              <w:rPr>
                <w:rFonts w:cs="Arial"/>
              </w:rPr>
              <w:t>12</w:t>
            </w:r>
          </w:p>
        </w:tc>
        <w:tc>
          <w:tcPr>
            <w:tcW w:w="586" w:type="dxa"/>
            <w:gridSpan w:val="2"/>
            <w:shd w:val="clear" w:color="auto" w:fill="auto"/>
            <w:vAlign w:val="center"/>
          </w:tcPr>
          <w:p w14:paraId="045664FF" w14:textId="77777777" w:rsidR="00085E05" w:rsidRPr="001D386E" w:rsidRDefault="00085E05" w:rsidP="00A76839">
            <w:pPr>
              <w:pStyle w:val="TAC"/>
              <w:rPr>
                <w:rFonts w:cs="Arial"/>
              </w:rPr>
            </w:pPr>
          </w:p>
        </w:tc>
        <w:tc>
          <w:tcPr>
            <w:tcW w:w="586" w:type="dxa"/>
            <w:gridSpan w:val="4"/>
            <w:vAlign w:val="center"/>
          </w:tcPr>
          <w:p w14:paraId="016D2B9C" w14:textId="77777777" w:rsidR="00085E05" w:rsidRPr="001D386E" w:rsidRDefault="00085E05" w:rsidP="00A76839">
            <w:pPr>
              <w:pStyle w:val="TAC"/>
              <w:rPr>
                <w:rFonts w:cs="Arial"/>
              </w:rPr>
            </w:pPr>
            <w:r w:rsidRPr="001D386E">
              <w:rPr>
                <w:rFonts w:cs="Arial"/>
              </w:rPr>
              <w:t>Yes</w:t>
            </w:r>
          </w:p>
        </w:tc>
        <w:tc>
          <w:tcPr>
            <w:tcW w:w="586" w:type="dxa"/>
            <w:gridSpan w:val="4"/>
            <w:vAlign w:val="center"/>
          </w:tcPr>
          <w:p w14:paraId="542EB026" w14:textId="77777777" w:rsidR="00085E05" w:rsidRPr="001D386E" w:rsidRDefault="00085E05" w:rsidP="00A76839">
            <w:pPr>
              <w:pStyle w:val="TAC"/>
              <w:rPr>
                <w:rFonts w:cs="Arial"/>
              </w:rPr>
            </w:pPr>
            <w:r w:rsidRPr="001D386E">
              <w:rPr>
                <w:rFonts w:cs="Arial"/>
                <w:lang w:val="en-US"/>
              </w:rPr>
              <w:t>Yes</w:t>
            </w:r>
          </w:p>
        </w:tc>
        <w:tc>
          <w:tcPr>
            <w:tcW w:w="600" w:type="dxa"/>
            <w:gridSpan w:val="7"/>
            <w:vAlign w:val="center"/>
          </w:tcPr>
          <w:p w14:paraId="1E288FA7" w14:textId="77777777" w:rsidR="00085E05" w:rsidRPr="001D386E" w:rsidRDefault="00085E05" w:rsidP="00A76839">
            <w:pPr>
              <w:pStyle w:val="TAC"/>
              <w:rPr>
                <w:rFonts w:cs="Arial"/>
              </w:rPr>
            </w:pPr>
            <w:r w:rsidRPr="001D386E">
              <w:rPr>
                <w:rFonts w:cs="Arial"/>
                <w:lang w:val="en-US"/>
              </w:rPr>
              <w:t>Yes</w:t>
            </w:r>
          </w:p>
        </w:tc>
        <w:tc>
          <w:tcPr>
            <w:tcW w:w="599" w:type="dxa"/>
            <w:gridSpan w:val="6"/>
            <w:vAlign w:val="center"/>
          </w:tcPr>
          <w:p w14:paraId="151BC38D" w14:textId="77777777" w:rsidR="00085E05" w:rsidRPr="001D386E" w:rsidRDefault="00085E05" w:rsidP="00A76839">
            <w:pPr>
              <w:pStyle w:val="TAC"/>
              <w:rPr>
                <w:rFonts w:cs="Arial"/>
                <w:lang w:val="en-US"/>
              </w:rPr>
            </w:pPr>
          </w:p>
        </w:tc>
        <w:tc>
          <w:tcPr>
            <w:tcW w:w="698" w:type="dxa"/>
            <w:gridSpan w:val="4"/>
            <w:vAlign w:val="center"/>
          </w:tcPr>
          <w:p w14:paraId="6529AF71" w14:textId="77777777" w:rsidR="00085E05" w:rsidRPr="001D386E" w:rsidRDefault="00085E05" w:rsidP="00A76839">
            <w:pPr>
              <w:pStyle w:val="TAC"/>
              <w:rPr>
                <w:rFonts w:cs="Arial"/>
                <w:lang w:val="en-US"/>
              </w:rPr>
            </w:pPr>
          </w:p>
        </w:tc>
        <w:tc>
          <w:tcPr>
            <w:tcW w:w="1187" w:type="dxa"/>
            <w:vMerge/>
            <w:vAlign w:val="center"/>
          </w:tcPr>
          <w:p w14:paraId="0B3C7D3D" w14:textId="77777777" w:rsidR="00085E05" w:rsidRPr="001D386E" w:rsidRDefault="00085E05" w:rsidP="00A76839">
            <w:pPr>
              <w:pStyle w:val="TAC"/>
              <w:rPr>
                <w:rFonts w:cs="Arial"/>
              </w:rPr>
            </w:pPr>
          </w:p>
        </w:tc>
        <w:tc>
          <w:tcPr>
            <w:tcW w:w="1288" w:type="dxa"/>
            <w:vMerge/>
            <w:vAlign w:val="center"/>
          </w:tcPr>
          <w:p w14:paraId="2A9D31F4" w14:textId="77777777" w:rsidR="00085E05" w:rsidRPr="001D386E" w:rsidRDefault="00085E05" w:rsidP="00A76839">
            <w:pPr>
              <w:pStyle w:val="TAC"/>
              <w:rPr>
                <w:rFonts w:cs="Arial"/>
              </w:rPr>
            </w:pPr>
          </w:p>
        </w:tc>
      </w:tr>
      <w:tr w:rsidR="00085E05" w:rsidRPr="001D386E" w14:paraId="29F728AE" w14:textId="77777777" w:rsidTr="00A76839">
        <w:trPr>
          <w:trHeight w:val="223"/>
          <w:jc w:val="center"/>
        </w:trPr>
        <w:tc>
          <w:tcPr>
            <w:tcW w:w="1396" w:type="dxa"/>
            <w:vMerge/>
            <w:vAlign w:val="center"/>
          </w:tcPr>
          <w:p w14:paraId="5EB89148" w14:textId="77777777" w:rsidR="00085E05" w:rsidRPr="001D386E" w:rsidRDefault="00085E05" w:rsidP="00A76839">
            <w:pPr>
              <w:pStyle w:val="TAC"/>
              <w:rPr>
                <w:rFonts w:cs="Arial"/>
              </w:rPr>
            </w:pPr>
          </w:p>
        </w:tc>
        <w:tc>
          <w:tcPr>
            <w:tcW w:w="1466" w:type="dxa"/>
            <w:vMerge/>
            <w:vAlign w:val="center"/>
          </w:tcPr>
          <w:p w14:paraId="69AA6F1D" w14:textId="77777777" w:rsidR="00085E05" w:rsidRPr="001D386E" w:rsidRDefault="00085E05" w:rsidP="00A76839">
            <w:pPr>
              <w:pStyle w:val="TAC"/>
              <w:rPr>
                <w:rFonts w:cs="Arial"/>
              </w:rPr>
            </w:pPr>
          </w:p>
        </w:tc>
        <w:tc>
          <w:tcPr>
            <w:tcW w:w="767" w:type="dxa"/>
            <w:shd w:val="clear" w:color="auto" w:fill="auto"/>
            <w:vAlign w:val="center"/>
          </w:tcPr>
          <w:p w14:paraId="4A75A452" w14:textId="77777777" w:rsidR="00085E05" w:rsidRPr="001D386E" w:rsidRDefault="00085E05" w:rsidP="00A76839">
            <w:pPr>
              <w:pStyle w:val="TAC"/>
              <w:rPr>
                <w:rFonts w:cs="Arial"/>
              </w:rPr>
            </w:pPr>
            <w:r w:rsidRPr="001D386E">
              <w:rPr>
                <w:rFonts w:cs="Arial"/>
              </w:rPr>
              <w:t>2</w:t>
            </w:r>
          </w:p>
        </w:tc>
        <w:tc>
          <w:tcPr>
            <w:tcW w:w="586" w:type="dxa"/>
            <w:gridSpan w:val="2"/>
            <w:shd w:val="clear" w:color="auto" w:fill="auto"/>
            <w:vAlign w:val="center"/>
          </w:tcPr>
          <w:p w14:paraId="1E2DB023" w14:textId="77777777" w:rsidR="00085E05" w:rsidRPr="001D386E" w:rsidRDefault="00085E05" w:rsidP="00A76839">
            <w:pPr>
              <w:pStyle w:val="TAC"/>
              <w:rPr>
                <w:rFonts w:cs="Arial"/>
              </w:rPr>
            </w:pPr>
          </w:p>
        </w:tc>
        <w:tc>
          <w:tcPr>
            <w:tcW w:w="586" w:type="dxa"/>
            <w:gridSpan w:val="4"/>
            <w:vAlign w:val="center"/>
          </w:tcPr>
          <w:p w14:paraId="59CAFA17" w14:textId="77777777" w:rsidR="00085E05" w:rsidRPr="001D386E" w:rsidRDefault="00085E05" w:rsidP="00A76839">
            <w:pPr>
              <w:pStyle w:val="TAC"/>
              <w:rPr>
                <w:rFonts w:cs="Arial"/>
              </w:rPr>
            </w:pPr>
          </w:p>
        </w:tc>
        <w:tc>
          <w:tcPr>
            <w:tcW w:w="586" w:type="dxa"/>
            <w:gridSpan w:val="4"/>
            <w:vAlign w:val="center"/>
          </w:tcPr>
          <w:p w14:paraId="5AE93A37" w14:textId="77777777" w:rsidR="00085E05" w:rsidRPr="001D386E" w:rsidRDefault="00085E05" w:rsidP="00A76839">
            <w:pPr>
              <w:pStyle w:val="TAC"/>
              <w:rPr>
                <w:rFonts w:cs="Arial"/>
                <w:lang w:val="en-US"/>
              </w:rPr>
            </w:pPr>
            <w:r w:rsidRPr="001D386E">
              <w:rPr>
                <w:rFonts w:cs="Arial"/>
                <w:lang w:val="en-US"/>
              </w:rPr>
              <w:t>Yes</w:t>
            </w:r>
          </w:p>
        </w:tc>
        <w:tc>
          <w:tcPr>
            <w:tcW w:w="600" w:type="dxa"/>
            <w:gridSpan w:val="7"/>
            <w:vAlign w:val="center"/>
          </w:tcPr>
          <w:p w14:paraId="406B4578" w14:textId="77777777" w:rsidR="00085E05" w:rsidRPr="001D386E" w:rsidRDefault="00085E05" w:rsidP="00A76839">
            <w:pPr>
              <w:pStyle w:val="TAC"/>
              <w:rPr>
                <w:rFonts w:cs="Arial"/>
                <w:lang w:val="en-US"/>
              </w:rPr>
            </w:pPr>
            <w:r w:rsidRPr="001D386E">
              <w:rPr>
                <w:rFonts w:cs="Arial"/>
                <w:lang w:val="en-US"/>
              </w:rPr>
              <w:t>Yes</w:t>
            </w:r>
          </w:p>
        </w:tc>
        <w:tc>
          <w:tcPr>
            <w:tcW w:w="599" w:type="dxa"/>
            <w:gridSpan w:val="6"/>
            <w:vAlign w:val="center"/>
          </w:tcPr>
          <w:p w14:paraId="6E54DF3D" w14:textId="77777777" w:rsidR="00085E05" w:rsidRPr="001D386E" w:rsidRDefault="00085E05" w:rsidP="00A76839">
            <w:pPr>
              <w:pStyle w:val="TAC"/>
              <w:rPr>
                <w:rFonts w:cs="Arial"/>
                <w:lang w:val="en-US"/>
              </w:rPr>
            </w:pPr>
          </w:p>
        </w:tc>
        <w:tc>
          <w:tcPr>
            <w:tcW w:w="698" w:type="dxa"/>
            <w:gridSpan w:val="4"/>
            <w:vAlign w:val="center"/>
          </w:tcPr>
          <w:p w14:paraId="49050E69" w14:textId="77777777" w:rsidR="00085E05" w:rsidRPr="001D386E" w:rsidRDefault="00085E05" w:rsidP="00A76839">
            <w:pPr>
              <w:pStyle w:val="TAC"/>
              <w:rPr>
                <w:rFonts w:cs="Arial"/>
                <w:lang w:val="en-US"/>
              </w:rPr>
            </w:pPr>
          </w:p>
        </w:tc>
        <w:tc>
          <w:tcPr>
            <w:tcW w:w="1187" w:type="dxa"/>
            <w:vMerge w:val="restart"/>
            <w:vAlign w:val="center"/>
          </w:tcPr>
          <w:p w14:paraId="6206B7AC" w14:textId="77777777" w:rsidR="00085E05" w:rsidRPr="001D386E" w:rsidRDefault="00085E05" w:rsidP="00A76839">
            <w:pPr>
              <w:pStyle w:val="TAC"/>
              <w:rPr>
                <w:rFonts w:cs="Arial"/>
              </w:rPr>
            </w:pPr>
            <w:r w:rsidRPr="001D386E">
              <w:rPr>
                <w:rFonts w:cs="Arial"/>
              </w:rPr>
              <w:t>20</w:t>
            </w:r>
          </w:p>
        </w:tc>
        <w:tc>
          <w:tcPr>
            <w:tcW w:w="1288" w:type="dxa"/>
            <w:vMerge w:val="restart"/>
            <w:vAlign w:val="center"/>
          </w:tcPr>
          <w:p w14:paraId="36C1200B" w14:textId="77777777" w:rsidR="00085E05" w:rsidRPr="001D386E" w:rsidRDefault="00085E05" w:rsidP="00A76839">
            <w:pPr>
              <w:pStyle w:val="TAC"/>
              <w:rPr>
                <w:rFonts w:cs="Arial"/>
              </w:rPr>
            </w:pPr>
            <w:r w:rsidRPr="001D386E">
              <w:rPr>
                <w:rFonts w:cs="Arial"/>
              </w:rPr>
              <w:t>2</w:t>
            </w:r>
          </w:p>
        </w:tc>
      </w:tr>
      <w:tr w:rsidR="00085E05" w:rsidRPr="001D386E" w14:paraId="12B9333D" w14:textId="77777777" w:rsidTr="00A76839">
        <w:trPr>
          <w:trHeight w:val="223"/>
          <w:jc w:val="center"/>
        </w:trPr>
        <w:tc>
          <w:tcPr>
            <w:tcW w:w="1396" w:type="dxa"/>
            <w:vMerge/>
            <w:vAlign w:val="center"/>
          </w:tcPr>
          <w:p w14:paraId="09E05728" w14:textId="77777777" w:rsidR="00085E05" w:rsidRPr="001D386E" w:rsidRDefault="00085E05" w:rsidP="00A76839">
            <w:pPr>
              <w:pStyle w:val="TAC"/>
              <w:rPr>
                <w:rFonts w:cs="Arial"/>
              </w:rPr>
            </w:pPr>
          </w:p>
        </w:tc>
        <w:tc>
          <w:tcPr>
            <w:tcW w:w="1466" w:type="dxa"/>
            <w:vMerge/>
            <w:vAlign w:val="center"/>
          </w:tcPr>
          <w:p w14:paraId="7E7C58FE" w14:textId="77777777" w:rsidR="00085E05" w:rsidRPr="001D386E" w:rsidRDefault="00085E05" w:rsidP="00A76839">
            <w:pPr>
              <w:pStyle w:val="TAC"/>
              <w:rPr>
                <w:rFonts w:cs="Arial"/>
              </w:rPr>
            </w:pPr>
          </w:p>
        </w:tc>
        <w:tc>
          <w:tcPr>
            <w:tcW w:w="767" w:type="dxa"/>
            <w:shd w:val="clear" w:color="auto" w:fill="auto"/>
            <w:vAlign w:val="center"/>
          </w:tcPr>
          <w:p w14:paraId="036F02B6" w14:textId="77777777" w:rsidR="00085E05" w:rsidRPr="001D386E" w:rsidRDefault="00085E05" w:rsidP="00A76839">
            <w:pPr>
              <w:pStyle w:val="TAC"/>
              <w:rPr>
                <w:rFonts w:cs="Arial"/>
              </w:rPr>
            </w:pPr>
            <w:r w:rsidRPr="001D386E">
              <w:rPr>
                <w:rFonts w:cs="Arial"/>
              </w:rPr>
              <w:t>12</w:t>
            </w:r>
          </w:p>
        </w:tc>
        <w:tc>
          <w:tcPr>
            <w:tcW w:w="586" w:type="dxa"/>
            <w:gridSpan w:val="2"/>
            <w:shd w:val="clear" w:color="auto" w:fill="auto"/>
            <w:vAlign w:val="center"/>
          </w:tcPr>
          <w:p w14:paraId="54C7AC19" w14:textId="77777777" w:rsidR="00085E05" w:rsidRPr="001D386E" w:rsidRDefault="00085E05" w:rsidP="00A76839">
            <w:pPr>
              <w:pStyle w:val="TAC"/>
              <w:rPr>
                <w:rFonts w:cs="Arial"/>
              </w:rPr>
            </w:pPr>
          </w:p>
        </w:tc>
        <w:tc>
          <w:tcPr>
            <w:tcW w:w="586" w:type="dxa"/>
            <w:gridSpan w:val="4"/>
            <w:vAlign w:val="center"/>
          </w:tcPr>
          <w:p w14:paraId="0B222CD4" w14:textId="77777777" w:rsidR="00085E05" w:rsidRPr="001D386E" w:rsidRDefault="00085E05" w:rsidP="00A76839">
            <w:pPr>
              <w:pStyle w:val="TAC"/>
              <w:rPr>
                <w:rFonts w:cs="Arial"/>
              </w:rPr>
            </w:pPr>
          </w:p>
        </w:tc>
        <w:tc>
          <w:tcPr>
            <w:tcW w:w="586" w:type="dxa"/>
            <w:gridSpan w:val="4"/>
            <w:vAlign w:val="center"/>
          </w:tcPr>
          <w:p w14:paraId="391E6A27" w14:textId="77777777" w:rsidR="00085E05" w:rsidRPr="001D386E" w:rsidRDefault="00085E05" w:rsidP="00A76839">
            <w:pPr>
              <w:pStyle w:val="TAC"/>
              <w:rPr>
                <w:rFonts w:cs="Arial"/>
                <w:lang w:val="en-US"/>
              </w:rPr>
            </w:pPr>
            <w:r w:rsidRPr="001D386E">
              <w:rPr>
                <w:rFonts w:cs="Arial"/>
                <w:lang w:val="en-US"/>
              </w:rPr>
              <w:t>Yes</w:t>
            </w:r>
          </w:p>
        </w:tc>
        <w:tc>
          <w:tcPr>
            <w:tcW w:w="600" w:type="dxa"/>
            <w:gridSpan w:val="7"/>
            <w:vAlign w:val="center"/>
          </w:tcPr>
          <w:p w14:paraId="5EDB294A" w14:textId="77777777" w:rsidR="00085E05" w:rsidRPr="001D386E" w:rsidRDefault="00085E05" w:rsidP="00A76839">
            <w:pPr>
              <w:pStyle w:val="TAC"/>
              <w:rPr>
                <w:rFonts w:cs="Arial"/>
                <w:lang w:val="en-US"/>
              </w:rPr>
            </w:pPr>
            <w:r w:rsidRPr="001D386E">
              <w:rPr>
                <w:rFonts w:cs="Arial"/>
                <w:lang w:val="en-US"/>
              </w:rPr>
              <w:t>Yes</w:t>
            </w:r>
          </w:p>
        </w:tc>
        <w:tc>
          <w:tcPr>
            <w:tcW w:w="599" w:type="dxa"/>
            <w:gridSpan w:val="6"/>
            <w:vAlign w:val="center"/>
          </w:tcPr>
          <w:p w14:paraId="18CBF4E5" w14:textId="77777777" w:rsidR="00085E05" w:rsidRPr="001D386E" w:rsidRDefault="00085E05" w:rsidP="00A76839">
            <w:pPr>
              <w:pStyle w:val="TAC"/>
              <w:rPr>
                <w:rFonts w:cs="Arial"/>
                <w:lang w:val="en-US"/>
              </w:rPr>
            </w:pPr>
          </w:p>
        </w:tc>
        <w:tc>
          <w:tcPr>
            <w:tcW w:w="698" w:type="dxa"/>
            <w:gridSpan w:val="4"/>
            <w:vAlign w:val="center"/>
          </w:tcPr>
          <w:p w14:paraId="637EB614" w14:textId="77777777" w:rsidR="00085E05" w:rsidRPr="001D386E" w:rsidRDefault="00085E05" w:rsidP="00A76839">
            <w:pPr>
              <w:pStyle w:val="TAC"/>
              <w:rPr>
                <w:rFonts w:cs="Arial"/>
                <w:lang w:val="en-US"/>
              </w:rPr>
            </w:pPr>
          </w:p>
        </w:tc>
        <w:tc>
          <w:tcPr>
            <w:tcW w:w="1187" w:type="dxa"/>
            <w:vMerge/>
            <w:vAlign w:val="center"/>
          </w:tcPr>
          <w:p w14:paraId="0F1C02A6" w14:textId="77777777" w:rsidR="00085E05" w:rsidRPr="001D386E" w:rsidRDefault="00085E05" w:rsidP="00A76839">
            <w:pPr>
              <w:pStyle w:val="TAC"/>
              <w:rPr>
                <w:rFonts w:cs="Arial"/>
              </w:rPr>
            </w:pPr>
          </w:p>
        </w:tc>
        <w:tc>
          <w:tcPr>
            <w:tcW w:w="1288" w:type="dxa"/>
            <w:vMerge/>
            <w:vAlign w:val="center"/>
          </w:tcPr>
          <w:p w14:paraId="409E4491" w14:textId="77777777" w:rsidR="00085E05" w:rsidRPr="001D386E" w:rsidRDefault="00085E05" w:rsidP="00A76839">
            <w:pPr>
              <w:pStyle w:val="TAC"/>
              <w:rPr>
                <w:rFonts w:cs="Arial"/>
              </w:rPr>
            </w:pPr>
          </w:p>
        </w:tc>
      </w:tr>
      <w:tr w:rsidR="00085E05" w:rsidRPr="001D386E" w14:paraId="31200613" w14:textId="77777777" w:rsidTr="00A76839">
        <w:trPr>
          <w:trHeight w:val="223"/>
          <w:jc w:val="center"/>
        </w:trPr>
        <w:tc>
          <w:tcPr>
            <w:tcW w:w="1396" w:type="dxa"/>
            <w:vMerge w:val="restart"/>
            <w:vAlign w:val="center"/>
          </w:tcPr>
          <w:p w14:paraId="65EF665A" w14:textId="77777777" w:rsidR="00085E05" w:rsidRPr="001D386E" w:rsidRDefault="00085E05" w:rsidP="00A76839">
            <w:pPr>
              <w:pStyle w:val="TAC"/>
              <w:rPr>
                <w:rFonts w:cs="Arial"/>
              </w:rPr>
            </w:pPr>
            <w:r w:rsidRPr="001D386E">
              <w:rPr>
                <w:rFonts w:cs="Arial"/>
              </w:rPr>
              <w:t>CA_2A-2A-12A</w:t>
            </w:r>
          </w:p>
        </w:tc>
        <w:tc>
          <w:tcPr>
            <w:tcW w:w="1466" w:type="dxa"/>
            <w:vMerge w:val="restart"/>
            <w:vAlign w:val="center"/>
          </w:tcPr>
          <w:p w14:paraId="2C367791" w14:textId="77777777" w:rsidR="00085E05" w:rsidRPr="001D386E" w:rsidRDefault="00085E05" w:rsidP="00A76839">
            <w:pPr>
              <w:pStyle w:val="TAC"/>
              <w:rPr>
                <w:rFonts w:cs="Arial"/>
              </w:rPr>
            </w:pPr>
            <w:r w:rsidRPr="001D386E">
              <w:rPr>
                <w:rFonts w:cs="Arial"/>
                <w:lang w:eastAsia="ja-JP"/>
              </w:rPr>
              <w:t>-</w:t>
            </w:r>
          </w:p>
        </w:tc>
        <w:tc>
          <w:tcPr>
            <w:tcW w:w="767" w:type="dxa"/>
            <w:shd w:val="clear" w:color="auto" w:fill="auto"/>
            <w:vAlign w:val="center"/>
          </w:tcPr>
          <w:p w14:paraId="4095CC98" w14:textId="77777777" w:rsidR="00085E05" w:rsidRPr="001D386E" w:rsidRDefault="00085E05" w:rsidP="00A76839">
            <w:pPr>
              <w:pStyle w:val="TAC"/>
              <w:rPr>
                <w:rFonts w:cs="Arial"/>
              </w:rPr>
            </w:pPr>
            <w:r w:rsidRPr="001D386E">
              <w:rPr>
                <w:rFonts w:cs="Arial"/>
              </w:rPr>
              <w:t>2</w:t>
            </w:r>
          </w:p>
        </w:tc>
        <w:tc>
          <w:tcPr>
            <w:tcW w:w="3655" w:type="dxa"/>
            <w:gridSpan w:val="27"/>
            <w:shd w:val="clear" w:color="auto" w:fill="auto"/>
            <w:vAlign w:val="center"/>
          </w:tcPr>
          <w:p w14:paraId="4DD6B1AB" w14:textId="77777777" w:rsidR="00085E05" w:rsidRPr="001D386E" w:rsidRDefault="00085E05" w:rsidP="00A76839">
            <w:pPr>
              <w:pStyle w:val="TAC"/>
              <w:rPr>
                <w:rFonts w:cs="Arial"/>
              </w:rPr>
            </w:pPr>
            <w:r w:rsidRPr="001D386E">
              <w:rPr>
                <w:rFonts w:cs="Arial"/>
                <w:lang w:eastAsia="zh-CN"/>
              </w:rPr>
              <w:t xml:space="preserve">See CA_2A-2A </w:t>
            </w:r>
            <w:r w:rsidRPr="001D386E">
              <w:rPr>
                <w:rFonts w:cs="Arial"/>
              </w:rPr>
              <w:t xml:space="preserve">Bandwidth Combination Set </w:t>
            </w:r>
            <w:r w:rsidRPr="001D386E">
              <w:rPr>
                <w:rFonts w:cs="Arial" w:hint="eastAsia"/>
                <w:lang w:eastAsia="ja-JP"/>
              </w:rPr>
              <w:t xml:space="preserve">0 </w:t>
            </w:r>
            <w:r w:rsidRPr="001D386E">
              <w:rPr>
                <w:rFonts w:cs="Arial"/>
                <w:lang w:eastAsia="zh-CN"/>
              </w:rPr>
              <w:t>in Table 5.6A.1-3</w:t>
            </w:r>
          </w:p>
        </w:tc>
        <w:tc>
          <w:tcPr>
            <w:tcW w:w="1187" w:type="dxa"/>
            <w:vMerge w:val="restart"/>
            <w:vAlign w:val="center"/>
          </w:tcPr>
          <w:p w14:paraId="406ACDC7" w14:textId="77777777" w:rsidR="00085E05" w:rsidRPr="001D386E" w:rsidRDefault="00085E05" w:rsidP="00A76839">
            <w:pPr>
              <w:pStyle w:val="TAC"/>
              <w:rPr>
                <w:rFonts w:cs="Arial"/>
              </w:rPr>
            </w:pPr>
            <w:r w:rsidRPr="001D386E">
              <w:rPr>
                <w:rFonts w:cs="Arial"/>
              </w:rPr>
              <w:t>50</w:t>
            </w:r>
          </w:p>
        </w:tc>
        <w:tc>
          <w:tcPr>
            <w:tcW w:w="1288" w:type="dxa"/>
            <w:vMerge w:val="restart"/>
            <w:vAlign w:val="center"/>
          </w:tcPr>
          <w:p w14:paraId="5C653145" w14:textId="77777777" w:rsidR="00085E05" w:rsidRPr="001D386E" w:rsidRDefault="00085E05" w:rsidP="00A76839">
            <w:pPr>
              <w:pStyle w:val="TAC"/>
              <w:rPr>
                <w:rFonts w:cs="Arial"/>
              </w:rPr>
            </w:pPr>
            <w:r w:rsidRPr="001D386E">
              <w:rPr>
                <w:rFonts w:cs="Arial"/>
              </w:rPr>
              <w:t>0</w:t>
            </w:r>
          </w:p>
        </w:tc>
      </w:tr>
      <w:tr w:rsidR="00085E05" w:rsidRPr="001D386E" w14:paraId="03C3175A" w14:textId="77777777" w:rsidTr="00A76839">
        <w:trPr>
          <w:trHeight w:val="223"/>
          <w:jc w:val="center"/>
        </w:trPr>
        <w:tc>
          <w:tcPr>
            <w:tcW w:w="1396" w:type="dxa"/>
            <w:vMerge/>
            <w:vAlign w:val="center"/>
          </w:tcPr>
          <w:p w14:paraId="3495D0DC" w14:textId="77777777" w:rsidR="00085E05" w:rsidRPr="001D386E" w:rsidRDefault="00085E05" w:rsidP="00A76839">
            <w:pPr>
              <w:pStyle w:val="TAC"/>
              <w:rPr>
                <w:rFonts w:cs="Arial"/>
              </w:rPr>
            </w:pPr>
          </w:p>
        </w:tc>
        <w:tc>
          <w:tcPr>
            <w:tcW w:w="1466" w:type="dxa"/>
            <w:vMerge/>
            <w:vAlign w:val="center"/>
          </w:tcPr>
          <w:p w14:paraId="727A461C" w14:textId="77777777" w:rsidR="00085E05" w:rsidRPr="001D386E" w:rsidRDefault="00085E05" w:rsidP="00A76839">
            <w:pPr>
              <w:pStyle w:val="TAC"/>
              <w:rPr>
                <w:rFonts w:cs="Arial"/>
              </w:rPr>
            </w:pPr>
          </w:p>
        </w:tc>
        <w:tc>
          <w:tcPr>
            <w:tcW w:w="767" w:type="dxa"/>
            <w:shd w:val="clear" w:color="auto" w:fill="auto"/>
            <w:vAlign w:val="center"/>
          </w:tcPr>
          <w:p w14:paraId="57E0973B" w14:textId="77777777" w:rsidR="00085E05" w:rsidRPr="001D386E" w:rsidRDefault="00085E05" w:rsidP="00A76839">
            <w:pPr>
              <w:pStyle w:val="TAC"/>
              <w:rPr>
                <w:rFonts w:cs="Arial"/>
              </w:rPr>
            </w:pPr>
            <w:r w:rsidRPr="001D386E">
              <w:rPr>
                <w:rFonts w:cs="Arial"/>
              </w:rPr>
              <w:t>12</w:t>
            </w:r>
          </w:p>
        </w:tc>
        <w:tc>
          <w:tcPr>
            <w:tcW w:w="586" w:type="dxa"/>
            <w:gridSpan w:val="2"/>
            <w:shd w:val="clear" w:color="auto" w:fill="auto"/>
            <w:vAlign w:val="center"/>
          </w:tcPr>
          <w:p w14:paraId="5E16A466" w14:textId="77777777" w:rsidR="00085E05" w:rsidRPr="001D386E" w:rsidRDefault="00085E05" w:rsidP="00A76839">
            <w:pPr>
              <w:pStyle w:val="TAC"/>
              <w:rPr>
                <w:rFonts w:cs="Arial"/>
              </w:rPr>
            </w:pPr>
          </w:p>
        </w:tc>
        <w:tc>
          <w:tcPr>
            <w:tcW w:w="586" w:type="dxa"/>
            <w:gridSpan w:val="4"/>
            <w:vAlign w:val="center"/>
          </w:tcPr>
          <w:p w14:paraId="25ADC176" w14:textId="77777777" w:rsidR="00085E05" w:rsidRPr="001D386E" w:rsidRDefault="00085E05" w:rsidP="00A76839">
            <w:pPr>
              <w:pStyle w:val="TAC"/>
              <w:rPr>
                <w:rFonts w:cs="Arial"/>
              </w:rPr>
            </w:pPr>
          </w:p>
        </w:tc>
        <w:tc>
          <w:tcPr>
            <w:tcW w:w="586" w:type="dxa"/>
            <w:gridSpan w:val="4"/>
            <w:vAlign w:val="center"/>
          </w:tcPr>
          <w:p w14:paraId="15E38EA2"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55E38A42"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153BE2AA" w14:textId="77777777" w:rsidR="00085E05" w:rsidRPr="001D386E" w:rsidRDefault="00085E05" w:rsidP="00A76839">
            <w:pPr>
              <w:pStyle w:val="TAC"/>
              <w:rPr>
                <w:rFonts w:cs="Arial"/>
              </w:rPr>
            </w:pPr>
          </w:p>
        </w:tc>
        <w:tc>
          <w:tcPr>
            <w:tcW w:w="698" w:type="dxa"/>
            <w:gridSpan w:val="4"/>
            <w:vAlign w:val="center"/>
          </w:tcPr>
          <w:p w14:paraId="357361AF" w14:textId="77777777" w:rsidR="00085E05" w:rsidRPr="001D386E" w:rsidRDefault="00085E05" w:rsidP="00A76839">
            <w:pPr>
              <w:pStyle w:val="TAC"/>
              <w:rPr>
                <w:rFonts w:cs="Arial"/>
              </w:rPr>
            </w:pPr>
          </w:p>
        </w:tc>
        <w:tc>
          <w:tcPr>
            <w:tcW w:w="1187" w:type="dxa"/>
            <w:vMerge/>
            <w:vAlign w:val="center"/>
          </w:tcPr>
          <w:p w14:paraId="26774CD2" w14:textId="77777777" w:rsidR="00085E05" w:rsidRPr="001D386E" w:rsidRDefault="00085E05" w:rsidP="00A76839">
            <w:pPr>
              <w:pStyle w:val="TAC"/>
              <w:rPr>
                <w:rFonts w:cs="Arial"/>
              </w:rPr>
            </w:pPr>
          </w:p>
        </w:tc>
        <w:tc>
          <w:tcPr>
            <w:tcW w:w="1288" w:type="dxa"/>
            <w:vMerge/>
            <w:vAlign w:val="center"/>
          </w:tcPr>
          <w:p w14:paraId="49CACA63" w14:textId="77777777" w:rsidR="00085E05" w:rsidRPr="001D386E" w:rsidRDefault="00085E05" w:rsidP="00A76839">
            <w:pPr>
              <w:pStyle w:val="TAC"/>
              <w:rPr>
                <w:rFonts w:cs="Arial"/>
              </w:rPr>
            </w:pPr>
          </w:p>
        </w:tc>
      </w:tr>
      <w:tr w:rsidR="00085E05" w:rsidRPr="001D386E" w14:paraId="1BE5A10D" w14:textId="77777777" w:rsidTr="00A76839">
        <w:trPr>
          <w:trHeight w:val="223"/>
          <w:jc w:val="center"/>
        </w:trPr>
        <w:tc>
          <w:tcPr>
            <w:tcW w:w="1396" w:type="dxa"/>
            <w:vMerge w:val="restart"/>
            <w:vAlign w:val="center"/>
          </w:tcPr>
          <w:p w14:paraId="6E6393EF" w14:textId="77777777" w:rsidR="00085E05" w:rsidRPr="001D386E" w:rsidRDefault="00085E05" w:rsidP="00A76839">
            <w:pPr>
              <w:pStyle w:val="TAC"/>
              <w:rPr>
                <w:rFonts w:cs="Arial"/>
                <w:lang w:eastAsia="zh-CN"/>
              </w:rPr>
            </w:pPr>
            <w:r w:rsidRPr="001D386E">
              <w:rPr>
                <w:rFonts w:cs="Arial"/>
                <w:lang w:eastAsia="ja-JP"/>
              </w:rPr>
              <w:t>CA_2A-12</w:t>
            </w:r>
            <w:r w:rsidRPr="001D386E">
              <w:rPr>
                <w:rFonts w:cs="Arial" w:hint="eastAsia"/>
                <w:lang w:eastAsia="zh-CN"/>
              </w:rPr>
              <w:t>A-12A</w:t>
            </w:r>
          </w:p>
        </w:tc>
        <w:tc>
          <w:tcPr>
            <w:tcW w:w="1466" w:type="dxa"/>
            <w:vMerge w:val="restart"/>
            <w:vAlign w:val="center"/>
          </w:tcPr>
          <w:p w14:paraId="7D2F3986" w14:textId="77777777" w:rsidR="00085E05" w:rsidRPr="001D386E" w:rsidRDefault="00085E05" w:rsidP="00A76839">
            <w:pPr>
              <w:pStyle w:val="TAC"/>
              <w:rPr>
                <w:rFonts w:cs="Arial"/>
                <w:lang w:eastAsia="zh-CN"/>
              </w:rPr>
            </w:pPr>
            <w:r w:rsidRPr="001D386E">
              <w:rPr>
                <w:rFonts w:cs="Arial" w:hint="eastAsia"/>
                <w:lang w:eastAsia="zh-CN"/>
              </w:rPr>
              <w:t>-</w:t>
            </w:r>
          </w:p>
        </w:tc>
        <w:tc>
          <w:tcPr>
            <w:tcW w:w="767" w:type="dxa"/>
            <w:shd w:val="clear" w:color="auto" w:fill="auto"/>
          </w:tcPr>
          <w:p w14:paraId="17BEB3B5" w14:textId="77777777" w:rsidR="00085E05" w:rsidRPr="001D386E" w:rsidRDefault="00085E05" w:rsidP="00A76839">
            <w:pPr>
              <w:pStyle w:val="TAC"/>
              <w:rPr>
                <w:rFonts w:cs="Arial"/>
                <w:lang w:eastAsia="ja-JP"/>
              </w:rPr>
            </w:pPr>
            <w:r w:rsidRPr="001D386E">
              <w:rPr>
                <w:rFonts w:cs="Arial"/>
                <w:lang w:eastAsia="zh-CN"/>
              </w:rPr>
              <w:t>2</w:t>
            </w:r>
          </w:p>
        </w:tc>
        <w:tc>
          <w:tcPr>
            <w:tcW w:w="586" w:type="dxa"/>
            <w:gridSpan w:val="2"/>
            <w:shd w:val="clear" w:color="auto" w:fill="auto"/>
          </w:tcPr>
          <w:p w14:paraId="0A00DB22" w14:textId="77777777" w:rsidR="00085E05" w:rsidRPr="001D386E" w:rsidRDefault="00085E05" w:rsidP="00A76839">
            <w:pPr>
              <w:pStyle w:val="TAC"/>
              <w:rPr>
                <w:rFonts w:cs="Arial"/>
                <w:lang w:eastAsia="ja-JP"/>
              </w:rPr>
            </w:pPr>
          </w:p>
        </w:tc>
        <w:tc>
          <w:tcPr>
            <w:tcW w:w="586" w:type="dxa"/>
            <w:gridSpan w:val="4"/>
          </w:tcPr>
          <w:p w14:paraId="5DE3598D" w14:textId="77777777" w:rsidR="00085E05" w:rsidRPr="001D386E" w:rsidRDefault="00085E05" w:rsidP="00A76839">
            <w:pPr>
              <w:pStyle w:val="TAC"/>
              <w:rPr>
                <w:rFonts w:cs="Arial"/>
                <w:lang w:eastAsia="ja-JP"/>
              </w:rPr>
            </w:pPr>
          </w:p>
        </w:tc>
        <w:tc>
          <w:tcPr>
            <w:tcW w:w="586" w:type="dxa"/>
            <w:gridSpan w:val="4"/>
          </w:tcPr>
          <w:p w14:paraId="75EF6AE2" w14:textId="77777777" w:rsidR="00085E05" w:rsidRPr="001D386E" w:rsidRDefault="00085E05" w:rsidP="00A76839">
            <w:pPr>
              <w:pStyle w:val="TAC"/>
              <w:rPr>
                <w:rFonts w:cs="Arial"/>
                <w:lang w:eastAsia="ja-JP"/>
              </w:rPr>
            </w:pPr>
            <w:r w:rsidRPr="001D386E">
              <w:rPr>
                <w:rFonts w:cs="Arial"/>
                <w:lang w:eastAsia="ja-JP"/>
              </w:rPr>
              <w:t>Yes</w:t>
            </w:r>
          </w:p>
        </w:tc>
        <w:tc>
          <w:tcPr>
            <w:tcW w:w="600" w:type="dxa"/>
            <w:gridSpan w:val="7"/>
          </w:tcPr>
          <w:p w14:paraId="7CE4592F" w14:textId="77777777" w:rsidR="00085E05" w:rsidRPr="001D386E" w:rsidRDefault="00085E05" w:rsidP="00A76839">
            <w:pPr>
              <w:pStyle w:val="TAC"/>
              <w:rPr>
                <w:rFonts w:cs="Arial"/>
                <w:lang w:eastAsia="ja-JP"/>
              </w:rPr>
            </w:pPr>
            <w:r w:rsidRPr="001D386E">
              <w:rPr>
                <w:rFonts w:cs="Arial"/>
                <w:lang w:eastAsia="ja-JP"/>
              </w:rPr>
              <w:t>Yes</w:t>
            </w:r>
          </w:p>
        </w:tc>
        <w:tc>
          <w:tcPr>
            <w:tcW w:w="599" w:type="dxa"/>
            <w:gridSpan w:val="6"/>
          </w:tcPr>
          <w:p w14:paraId="5F3E4E4B" w14:textId="77777777" w:rsidR="00085E05" w:rsidRPr="001D386E" w:rsidRDefault="00085E05" w:rsidP="00A76839">
            <w:pPr>
              <w:pStyle w:val="TAC"/>
              <w:rPr>
                <w:rFonts w:cs="Arial"/>
                <w:lang w:val="en-US" w:eastAsia="ja-JP"/>
              </w:rPr>
            </w:pPr>
            <w:r w:rsidRPr="001D386E">
              <w:rPr>
                <w:rFonts w:cs="Arial"/>
                <w:lang w:eastAsia="ja-JP"/>
              </w:rPr>
              <w:t>Yes</w:t>
            </w:r>
          </w:p>
        </w:tc>
        <w:tc>
          <w:tcPr>
            <w:tcW w:w="698" w:type="dxa"/>
            <w:gridSpan w:val="4"/>
          </w:tcPr>
          <w:p w14:paraId="744E7493" w14:textId="77777777" w:rsidR="00085E05" w:rsidRPr="001D386E" w:rsidRDefault="00085E05" w:rsidP="00A76839">
            <w:pPr>
              <w:pStyle w:val="TAC"/>
              <w:rPr>
                <w:rFonts w:cs="Arial"/>
                <w:lang w:val="en-US" w:eastAsia="ja-JP"/>
              </w:rPr>
            </w:pPr>
            <w:r w:rsidRPr="001D386E">
              <w:rPr>
                <w:rFonts w:cs="Arial"/>
                <w:lang w:eastAsia="ja-JP"/>
              </w:rPr>
              <w:t>Yes</w:t>
            </w:r>
          </w:p>
        </w:tc>
        <w:tc>
          <w:tcPr>
            <w:tcW w:w="1187" w:type="dxa"/>
            <w:vMerge w:val="restart"/>
            <w:vAlign w:val="center"/>
          </w:tcPr>
          <w:p w14:paraId="00DB29BC" w14:textId="77777777" w:rsidR="00085E05" w:rsidRPr="001D386E" w:rsidRDefault="00085E05" w:rsidP="00A76839">
            <w:pPr>
              <w:pStyle w:val="TAC"/>
              <w:rPr>
                <w:rFonts w:cs="Arial"/>
                <w:lang w:eastAsia="zh-CN"/>
              </w:rPr>
            </w:pPr>
            <w:r w:rsidRPr="001D386E">
              <w:rPr>
                <w:rFonts w:cs="Arial"/>
                <w:lang w:eastAsia="ja-JP"/>
              </w:rPr>
              <w:t>3</w:t>
            </w:r>
            <w:r w:rsidRPr="001D386E">
              <w:rPr>
                <w:rFonts w:cs="Arial" w:hint="eastAsia"/>
                <w:lang w:eastAsia="zh-CN"/>
              </w:rPr>
              <w:t>0</w:t>
            </w:r>
          </w:p>
        </w:tc>
        <w:tc>
          <w:tcPr>
            <w:tcW w:w="1288" w:type="dxa"/>
            <w:vMerge w:val="restart"/>
            <w:vAlign w:val="center"/>
          </w:tcPr>
          <w:p w14:paraId="72DCCE5C" w14:textId="77777777" w:rsidR="00085E05" w:rsidRPr="001D386E" w:rsidRDefault="00085E05" w:rsidP="00A76839">
            <w:pPr>
              <w:pStyle w:val="TAC"/>
              <w:rPr>
                <w:rFonts w:cs="Arial"/>
                <w:lang w:eastAsia="ja-JP"/>
              </w:rPr>
            </w:pPr>
            <w:r w:rsidRPr="001D386E">
              <w:rPr>
                <w:rFonts w:cs="Arial"/>
                <w:lang w:eastAsia="ja-JP"/>
              </w:rPr>
              <w:t>0</w:t>
            </w:r>
          </w:p>
        </w:tc>
      </w:tr>
      <w:tr w:rsidR="00085E05" w:rsidRPr="001D386E" w14:paraId="0CAE12DC" w14:textId="77777777" w:rsidTr="00A76839">
        <w:trPr>
          <w:trHeight w:val="223"/>
          <w:jc w:val="center"/>
        </w:trPr>
        <w:tc>
          <w:tcPr>
            <w:tcW w:w="1396" w:type="dxa"/>
            <w:vMerge/>
            <w:vAlign w:val="center"/>
          </w:tcPr>
          <w:p w14:paraId="536037E1" w14:textId="77777777" w:rsidR="00085E05" w:rsidRPr="001D386E" w:rsidRDefault="00085E05" w:rsidP="00A76839">
            <w:pPr>
              <w:pStyle w:val="TAC"/>
              <w:rPr>
                <w:rFonts w:cs="Arial"/>
                <w:lang w:eastAsia="ja-JP"/>
              </w:rPr>
            </w:pPr>
          </w:p>
        </w:tc>
        <w:tc>
          <w:tcPr>
            <w:tcW w:w="1466" w:type="dxa"/>
            <w:vMerge/>
            <w:vAlign w:val="center"/>
          </w:tcPr>
          <w:p w14:paraId="2D4C8982" w14:textId="77777777" w:rsidR="00085E05" w:rsidRPr="001D386E" w:rsidRDefault="00085E05" w:rsidP="00A76839">
            <w:pPr>
              <w:pStyle w:val="TAC"/>
              <w:rPr>
                <w:rFonts w:cs="Arial"/>
                <w:lang w:eastAsia="zh-CN"/>
              </w:rPr>
            </w:pPr>
          </w:p>
        </w:tc>
        <w:tc>
          <w:tcPr>
            <w:tcW w:w="767" w:type="dxa"/>
            <w:shd w:val="clear" w:color="auto" w:fill="auto"/>
          </w:tcPr>
          <w:p w14:paraId="6C4400BD" w14:textId="77777777" w:rsidR="00085E05" w:rsidRPr="001D386E" w:rsidRDefault="00085E05" w:rsidP="00A76839">
            <w:pPr>
              <w:pStyle w:val="TAC"/>
              <w:rPr>
                <w:rFonts w:cs="Arial"/>
                <w:lang w:eastAsia="ja-JP"/>
              </w:rPr>
            </w:pPr>
            <w:r w:rsidRPr="001D386E">
              <w:rPr>
                <w:rFonts w:cs="Arial"/>
                <w:lang w:eastAsia="zh-CN"/>
              </w:rPr>
              <w:t>12</w:t>
            </w:r>
          </w:p>
        </w:tc>
        <w:tc>
          <w:tcPr>
            <w:tcW w:w="3655" w:type="dxa"/>
            <w:gridSpan w:val="27"/>
            <w:shd w:val="clear" w:color="auto" w:fill="auto"/>
            <w:vAlign w:val="center"/>
          </w:tcPr>
          <w:p w14:paraId="07DD3B90" w14:textId="77777777" w:rsidR="00085E05" w:rsidRPr="001D386E" w:rsidRDefault="00085E05" w:rsidP="00A76839">
            <w:pPr>
              <w:pStyle w:val="TAC"/>
              <w:rPr>
                <w:rFonts w:cs="Arial"/>
                <w:lang w:val="en-US" w:eastAsia="ja-JP"/>
              </w:rPr>
            </w:pPr>
            <w:r w:rsidRPr="001D386E">
              <w:rPr>
                <w:rFonts w:cs="Arial"/>
                <w:lang w:eastAsia="zh-CN"/>
              </w:rPr>
              <w:t>See CA_12</w:t>
            </w:r>
            <w:r w:rsidRPr="001D386E">
              <w:rPr>
                <w:rFonts w:cs="Arial" w:hint="eastAsia"/>
                <w:lang w:eastAsia="zh-CN"/>
              </w:rPr>
              <w:t>A-12A</w:t>
            </w:r>
            <w:r w:rsidRPr="001D386E">
              <w:rPr>
                <w:rFonts w:cs="Arial"/>
                <w:lang w:eastAsia="zh-CN"/>
              </w:rPr>
              <w:t xml:space="preserve"> </w:t>
            </w:r>
            <w:r w:rsidRPr="001D386E">
              <w:rPr>
                <w:rFonts w:cs="Arial"/>
                <w:lang w:eastAsia="ja-JP"/>
              </w:rPr>
              <w:t xml:space="preserve">Bandwidth Combination Set </w:t>
            </w:r>
            <w:r w:rsidRPr="001D386E">
              <w:rPr>
                <w:rFonts w:cs="Arial" w:hint="eastAsia"/>
                <w:lang w:eastAsia="ja-JP"/>
              </w:rPr>
              <w:t xml:space="preserve">0 </w:t>
            </w:r>
            <w:r w:rsidRPr="001D386E">
              <w:rPr>
                <w:rFonts w:cs="Arial"/>
                <w:lang w:eastAsia="zh-CN"/>
              </w:rPr>
              <w:t>in Table 5.6A.1-</w:t>
            </w:r>
            <w:r w:rsidRPr="001D386E">
              <w:rPr>
                <w:rFonts w:cs="Arial" w:hint="eastAsia"/>
                <w:lang w:eastAsia="zh-CN"/>
              </w:rPr>
              <w:t>3</w:t>
            </w:r>
          </w:p>
        </w:tc>
        <w:tc>
          <w:tcPr>
            <w:tcW w:w="1187" w:type="dxa"/>
            <w:vMerge/>
            <w:vAlign w:val="center"/>
          </w:tcPr>
          <w:p w14:paraId="4D42C22D" w14:textId="77777777" w:rsidR="00085E05" w:rsidRPr="001D386E" w:rsidRDefault="00085E05" w:rsidP="00A76839">
            <w:pPr>
              <w:pStyle w:val="TAC"/>
              <w:rPr>
                <w:rFonts w:cs="Arial"/>
                <w:lang w:eastAsia="ja-JP"/>
              </w:rPr>
            </w:pPr>
          </w:p>
        </w:tc>
        <w:tc>
          <w:tcPr>
            <w:tcW w:w="1288" w:type="dxa"/>
            <w:vMerge/>
            <w:vAlign w:val="center"/>
          </w:tcPr>
          <w:p w14:paraId="15202166" w14:textId="77777777" w:rsidR="00085E05" w:rsidRPr="001D386E" w:rsidRDefault="00085E05" w:rsidP="00A76839">
            <w:pPr>
              <w:pStyle w:val="TAC"/>
              <w:rPr>
                <w:rFonts w:cs="Arial"/>
                <w:lang w:eastAsia="ja-JP"/>
              </w:rPr>
            </w:pPr>
          </w:p>
        </w:tc>
      </w:tr>
      <w:tr w:rsidR="00085E05" w:rsidRPr="001D386E" w14:paraId="3AE8ED92" w14:textId="77777777" w:rsidTr="00A76839">
        <w:trPr>
          <w:trHeight w:val="223"/>
          <w:jc w:val="center"/>
        </w:trPr>
        <w:tc>
          <w:tcPr>
            <w:tcW w:w="1396" w:type="dxa"/>
            <w:vMerge w:val="restart"/>
            <w:vAlign w:val="center"/>
          </w:tcPr>
          <w:p w14:paraId="0D163C5F" w14:textId="77777777" w:rsidR="00085E05" w:rsidRPr="001D386E" w:rsidRDefault="00085E05" w:rsidP="00A76839">
            <w:pPr>
              <w:pStyle w:val="TAC"/>
              <w:rPr>
                <w:rFonts w:cs="Arial"/>
                <w:lang w:eastAsia="ja-JP"/>
              </w:rPr>
            </w:pPr>
            <w:r w:rsidRPr="001D386E">
              <w:rPr>
                <w:lang w:eastAsia="ja-JP"/>
              </w:rPr>
              <w:t>CA_2A-2A-12A-12A</w:t>
            </w:r>
          </w:p>
        </w:tc>
        <w:tc>
          <w:tcPr>
            <w:tcW w:w="1466" w:type="dxa"/>
            <w:vMerge w:val="restart"/>
            <w:vAlign w:val="center"/>
          </w:tcPr>
          <w:p w14:paraId="2916AFB3" w14:textId="77777777" w:rsidR="00085E05" w:rsidRPr="001D386E" w:rsidRDefault="00085E05" w:rsidP="00A76839">
            <w:pPr>
              <w:pStyle w:val="TAC"/>
              <w:rPr>
                <w:rFonts w:cs="Arial"/>
                <w:lang w:eastAsia="ja-JP"/>
              </w:rPr>
            </w:pPr>
            <w:r w:rsidRPr="001D386E">
              <w:rPr>
                <w:rFonts w:cs="Arial"/>
                <w:lang w:eastAsia="ja-JP"/>
              </w:rPr>
              <w:t>-</w:t>
            </w:r>
          </w:p>
        </w:tc>
        <w:tc>
          <w:tcPr>
            <w:tcW w:w="767" w:type="dxa"/>
            <w:shd w:val="clear" w:color="auto" w:fill="auto"/>
            <w:vAlign w:val="center"/>
          </w:tcPr>
          <w:p w14:paraId="665F3FCA" w14:textId="77777777" w:rsidR="00085E05" w:rsidRPr="001D386E" w:rsidRDefault="00085E05" w:rsidP="00A76839">
            <w:pPr>
              <w:pStyle w:val="TAC"/>
              <w:rPr>
                <w:rFonts w:cs="Arial"/>
                <w:lang w:eastAsia="ja-JP"/>
              </w:rPr>
            </w:pPr>
            <w:r w:rsidRPr="001D386E">
              <w:rPr>
                <w:rFonts w:cs="Arial" w:hint="eastAsia"/>
                <w:lang w:eastAsia="ja-JP"/>
              </w:rPr>
              <w:t>2</w:t>
            </w:r>
          </w:p>
        </w:tc>
        <w:tc>
          <w:tcPr>
            <w:tcW w:w="3655" w:type="dxa"/>
            <w:gridSpan w:val="27"/>
            <w:shd w:val="clear" w:color="auto" w:fill="auto"/>
            <w:vAlign w:val="center"/>
          </w:tcPr>
          <w:p w14:paraId="6F1F1972" w14:textId="77777777" w:rsidR="00085E05" w:rsidRPr="001D386E" w:rsidRDefault="00085E05" w:rsidP="00A76839">
            <w:pPr>
              <w:pStyle w:val="TAC"/>
              <w:rPr>
                <w:rFonts w:cs="Arial"/>
                <w:lang w:eastAsia="ja-JP"/>
              </w:rPr>
            </w:pPr>
            <w:r w:rsidRPr="001D386E">
              <w:rPr>
                <w:rFonts w:cs="Arial"/>
                <w:szCs w:val="18"/>
                <w:lang w:eastAsia="ja-JP"/>
              </w:rPr>
              <w:t>See CA_2A-2A Bandwidth Combination Set 0 in</w:t>
            </w:r>
            <w:r w:rsidRPr="001D386E">
              <w:rPr>
                <w:rFonts w:cs="Arial"/>
                <w:szCs w:val="18"/>
                <w:lang w:val="en-US" w:eastAsia="ja-JP"/>
              </w:rPr>
              <w:t xml:space="preserve"> </w:t>
            </w:r>
            <w:r w:rsidRPr="001D386E">
              <w:rPr>
                <w:rFonts w:cs="Arial"/>
                <w:szCs w:val="18"/>
                <w:lang w:eastAsia="ja-JP"/>
              </w:rPr>
              <w:t>Table 5.6A.1-3</w:t>
            </w:r>
          </w:p>
        </w:tc>
        <w:tc>
          <w:tcPr>
            <w:tcW w:w="1187" w:type="dxa"/>
            <w:vMerge w:val="restart"/>
            <w:vAlign w:val="center"/>
          </w:tcPr>
          <w:p w14:paraId="17202E4A" w14:textId="77777777" w:rsidR="00085E05" w:rsidRPr="001D386E" w:rsidRDefault="00085E05" w:rsidP="00A76839">
            <w:pPr>
              <w:pStyle w:val="TAC"/>
              <w:rPr>
                <w:rFonts w:cs="Arial"/>
                <w:lang w:eastAsia="ja-JP"/>
              </w:rPr>
            </w:pPr>
            <w:r w:rsidRPr="001D386E">
              <w:rPr>
                <w:rFonts w:cs="Arial"/>
                <w:lang w:eastAsia="ja-JP"/>
              </w:rPr>
              <w:t>5</w:t>
            </w:r>
            <w:r w:rsidRPr="001D386E">
              <w:rPr>
                <w:rFonts w:cs="Arial" w:hint="eastAsia"/>
                <w:lang w:eastAsia="ja-JP"/>
              </w:rPr>
              <w:t>0</w:t>
            </w:r>
          </w:p>
        </w:tc>
        <w:tc>
          <w:tcPr>
            <w:tcW w:w="1288" w:type="dxa"/>
            <w:vMerge w:val="restart"/>
            <w:vAlign w:val="center"/>
          </w:tcPr>
          <w:p w14:paraId="489C9ABC" w14:textId="77777777" w:rsidR="00085E05" w:rsidRPr="001D386E" w:rsidRDefault="00085E05" w:rsidP="00A76839">
            <w:pPr>
              <w:pStyle w:val="TAC"/>
              <w:rPr>
                <w:rFonts w:cs="Arial"/>
                <w:lang w:eastAsia="ja-JP"/>
              </w:rPr>
            </w:pPr>
            <w:r w:rsidRPr="001D386E">
              <w:rPr>
                <w:rFonts w:cs="Arial" w:hint="eastAsia"/>
                <w:lang w:eastAsia="ja-JP"/>
              </w:rPr>
              <w:t>0</w:t>
            </w:r>
          </w:p>
        </w:tc>
      </w:tr>
      <w:tr w:rsidR="00085E05" w:rsidRPr="001D386E" w14:paraId="687D171E" w14:textId="77777777" w:rsidTr="00A76839">
        <w:trPr>
          <w:trHeight w:val="223"/>
          <w:jc w:val="center"/>
        </w:trPr>
        <w:tc>
          <w:tcPr>
            <w:tcW w:w="1396" w:type="dxa"/>
            <w:vMerge/>
            <w:vAlign w:val="center"/>
          </w:tcPr>
          <w:p w14:paraId="14EEDAA0" w14:textId="77777777" w:rsidR="00085E05" w:rsidRPr="001D386E" w:rsidRDefault="00085E05" w:rsidP="00A76839">
            <w:pPr>
              <w:pStyle w:val="TAC"/>
              <w:rPr>
                <w:rFonts w:cs="Arial"/>
                <w:lang w:eastAsia="ja-JP"/>
              </w:rPr>
            </w:pPr>
          </w:p>
        </w:tc>
        <w:tc>
          <w:tcPr>
            <w:tcW w:w="1466" w:type="dxa"/>
            <w:vMerge/>
            <w:vAlign w:val="center"/>
          </w:tcPr>
          <w:p w14:paraId="2A45E4C6" w14:textId="77777777" w:rsidR="00085E05" w:rsidRPr="001D386E" w:rsidRDefault="00085E05" w:rsidP="00A76839">
            <w:pPr>
              <w:pStyle w:val="TAC"/>
              <w:rPr>
                <w:rFonts w:cs="Arial"/>
                <w:lang w:eastAsia="ja-JP"/>
              </w:rPr>
            </w:pPr>
          </w:p>
        </w:tc>
        <w:tc>
          <w:tcPr>
            <w:tcW w:w="767" w:type="dxa"/>
            <w:shd w:val="clear" w:color="auto" w:fill="auto"/>
            <w:vAlign w:val="center"/>
          </w:tcPr>
          <w:p w14:paraId="56663FB1" w14:textId="77777777" w:rsidR="00085E05" w:rsidRPr="001D386E" w:rsidRDefault="00085E05" w:rsidP="00A76839">
            <w:pPr>
              <w:pStyle w:val="TAC"/>
              <w:rPr>
                <w:rFonts w:cs="Arial"/>
                <w:lang w:eastAsia="ja-JP"/>
              </w:rPr>
            </w:pPr>
            <w:r w:rsidRPr="001D386E">
              <w:rPr>
                <w:rFonts w:cs="Arial" w:hint="eastAsia"/>
                <w:lang w:eastAsia="ja-JP"/>
              </w:rPr>
              <w:t>12</w:t>
            </w:r>
          </w:p>
        </w:tc>
        <w:tc>
          <w:tcPr>
            <w:tcW w:w="3655" w:type="dxa"/>
            <w:gridSpan w:val="27"/>
            <w:shd w:val="clear" w:color="auto" w:fill="auto"/>
            <w:vAlign w:val="center"/>
          </w:tcPr>
          <w:p w14:paraId="2BA6593F" w14:textId="77777777" w:rsidR="00085E05" w:rsidRPr="001D386E" w:rsidRDefault="00085E05" w:rsidP="00A76839">
            <w:pPr>
              <w:pStyle w:val="TAC"/>
              <w:rPr>
                <w:rFonts w:cs="Arial"/>
                <w:lang w:eastAsia="ja-JP"/>
              </w:rPr>
            </w:pPr>
            <w:r w:rsidRPr="001D386E">
              <w:rPr>
                <w:rFonts w:cs="Arial"/>
                <w:lang w:eastAsia="ja-JP"/>
              </w:rPr>
              <w:t xml:space="preserve">See CA_12A-12A </w:t>
            </w:r>
            <w:r w:rsidRPr="001D386E">
              <w:rPr>
                <w:rFonts w:cs="Arial"/>
                <w:szCs w:val="18"/>
                <w:lang w:eastAsia="ja-JP"/>
              </w:rPr>
              <w:t>Bandwidth Combination Set 0 in</w:t>
            </w:r>
            <w:r w:rsidRPr="001D386E">
              <w:rPr>
                <w:rFonts w:cs="Arial"/>
                <w:szCs w:val="18"/>
                <w:lang w:val="en-US" w:eastAsia="ja-JP"/>
              </w:rPr>
              <w:t xml:space="preserve"> </w:t>
            </w:r>
            <w:r w:rsidRPr="001D386E">
              <w:rPr>
                <w:rFonts w:cs="Arial"/>
                <w:szCs w:val="18"/>
                <w:lang w:eastAsia="ja-JP"/>
              </w:rPr>
              <w:t>Table 5.6A.1-3</w:t>
            </w:r>
          </w:p>
        </w:tc>
        <w:tc>
          <w:tcPr>
            <w:tcW w:w="1187" w:type="dxa"/>
            <w:vMerge/>
            <w:vAlign w:val="center"/>
          </w:tcPr>
          <w:p w14:paraId="27BA879A" w14:textId="77777777" w:rsidR="00085E05" w:rsidRPr="001D386E" w:rsidRDefault="00085E05" w:rsidP="00A76839">
            <w:pPr>
              <w:pStyle w:val="TAC"/>
              <w:rPr>
                <w:rFonts w:cs="Arial"/>
                <w:lang w:eastAsia="ja-JP"/>
              </w:rPr>
            </w:pPr>
          </w:p>
        </w:tc>
        <w:tc>
          <w:tcPr>
            <w:tcW w:w="1288" w:type="dxa"/>
            <w:vMerge/>
            <w:vAlign w:val="center"/>
          </w:tcPr>
          <w:p w14:paraId="39F0DDE3" w14:textId="77777777" w:rsidR="00085E05" w:rsidRPr="001D386E" w:rsidRDefault="00085E05" w:rsidP="00A76839">
            <w:pPr>
              <w:pStyle w:val="TAC"/>
              <w:rPr>
                <w:rFonts w:cs="Arial"/>
                <w:lang w:eastAsia="ja-JP"/>
              </w:rPr>
            </w:pPr>
          </w:p>
        </w:tc>
      </w:tr>
      <w:tr w:rsidR="00085E05" w:rsidRPr="001D386E" w14:paraId="7901DC30" w14:textId="77777777" w:rsidTr="00A76839">
        <w:trPr>
          <w:trHeight w:val="223"/>
          <w:jc w:val="center"/>
        </w:trPr>
        <w:tc>
          <w:tcPr>
            <w:tcW w:w="1396" w:type="dxa"/>
            <w:vMerge w:val="restart"/>
            <w:vAlign w:val="center"/>
          </w:tcPr>
          <w:p w14:paraId="21ECC8F2" w14:textId="77777777" w:rsidR="00085E05" w:rsidRPr="001D386E" w:rsidRDefault="00085E05" w:rsidP="00A76839">
            <w:pPr>
              <w:pStyle w:val="TAC"/>
              <w:rPr>
                <w:rFonts w:cs="Arial"/>
              </w:rPr>
            </w:pPr>
            <w:r w:rsidRPr="001D386E">
              <w:rPr>
                <w:rFonts w:cs="Arial"/>
              </w:rPr>
              <w:t>CA_2A-12B</w:t>
            </w:r>
          </w:p>
        </w:tc>
        <w:tc>
          <w:tcPr>
            <w:tcW w:w="1466" w:type="dxa"/>
            <w:vMerge w:val="restart"/>
            <w:vAlign w:val="center"/>
          </w:tcPr>
          <w:p w14:paraId="13E5A6BC" w14:textId="77777777" w:rsidR="00085E05" w:rsidRPr="001D386E" w:rsidRDefault="00085E05" w:rsidP="00A76839">
            <w:pPr>
              <w:pStyle w:val="TAC"/>
              <w:rPr>
                <w:rFonts w:cs="Arial"/>
                <w:lang w:eastAsia="zh-CN"/>
              </w:rPr>
            </w:pPr>
            <w:r w:rsidRPr="001D386E">
              <w:rPr>
                <w:rFonts w:cs="Arial"/>
                <w:lang w:eastAsia="ja-JP"/>
              </w:rPr>
              <w:t>CA_2A-12A</w:t>
            </w:r>
          </w:p>
        </w:tc>
        <w:tc>
          <w:tcPr>
            <w:tcW w:w="767" w:type="dxa"/>
            <w:shd w:val="clear" w:color="auto" w:fill="auto"/>
          </w:tcPr>
          <w:p w14:paraId="6C3A4453" w14:textId="77777777" w:rsidR="00085E05" w:rsidRPr="001D386E" w:rsidRDefault="00085E05" w:rsidP="00A76839">
            <w:pPr>
              <w:pStyle w:val="TAC"/>
              <w:rPr>
                <w:rFonts w:cs="Arial"/>
              </w:rPr>
            </w:pPr>
            <w:r w:rsidRPr="001D386E">
              <w:rPr>
                <w:rFonts w:cs="Arial"/>
                <w:lang w:eastAsia="zh-CN"/>
              </w:rPr>
              <w:t>2</w:t>
            </w:r>
          </w:p>
        </w:tc>
        <w:tc>
          <w:tcPr>
            <w:tcW w:w="586" w:type="dxa"/>
            <w:gridSpan w:val="2"/>
            <w:shd w:val="clear" w:color="auto" w:fill="auto"/>
          </w:tcPr>
          <w:p w14:paraId="125C0FAD" w14:textId="77777777" w:rsidR="00085E05" w:rsidRPr="001D386E" w:rsidRDefault="00085E05" w:rsidP="00A76839">
            <w:pPr>
              <w:pStyle w:val="TAC"/>
              <w:rPr>
                <w:rFonts w:cs="Arial"/>
              </w:rPr>
            </w:pPr>
          </w:p>
        </w:tc>
        <w:tc>
          <w:tcPr>
            <w:tcW w:w="586" w:type="dxa"/>
            <w:gridSpan w:val="4"/>
          </w:tcPr>
          <w:p w14:paraId="70D22C7F" w14:textId="77777777" w:rsidR="00085E05" w:rsidRPr="001D386E" w:rsidRDefault="00085E05" w:rsidP="00A76839">
            <w:pPr>
              <w:pStyle w:val="TAC"/>
              <w:rPr>
                <w:rFonts w:cs="Arial"/>
              </w:rPr>
            </w:pPr>
          </w:p>
        </w:tc>
        <w:tc>
          <w:tcPr>
            <w:tcW w:w="586" w:type="dxa"/>
            <w:gridSpan w:val="4"/>
          </w:tcPr>
          <w:p w14:paraId="4A01FD5F" w14:textId="77777777" w:rsidR="00085E05" w:rsidRPr="001D386E" w:rsidRDefault="00085E05" w:rsidP="00A76839">
            <w:pPr>
              <w:pStyle w:val="TAC"/>
              <w:rPr>
                <w:rFonts w:cs="Arial"/>
              </w:rPr>
            </w:pPr>
            <w:r w:rsidRPr="001D386E">
              <w:rPr>
                <w:rFonts w:cs="Arial"/>
              </w:rPr>
              <w:t>Yes</w:t>
            </w:r>
          </w:p>
        </w:tc>
        <w:tc>
          <w:tcPr>
            <w:tcW w:w="600" w:type="dxa"/>
            <w:gridSpan w:val="7"/>
          </w:tcPr>
          <w:p w14:paraId="4961FB74" w14:textId="77777777" w:rsidR="00085E05" w:rsidRPr="001D386E" w:rsidRDefault="00085E05" w:rsidP="00A76839">
            <w:pPr>
              <w:pStyle w:val="TAC"/>
              <w:rPr>
                <w:rFonts w:cs="Arial"/>
              </w:rPr>
            </w:pPr>
            <w:r w:rsidRPr="001D386E">
              <w:rPr>
                <w:rFonts w:cs="Arial"/>
              </w:rPr>
              <w:t>Yes</w:t>
            </w:r>
          </w:p>
        </w:tc>
        <w:tc>
          <w:tcPr>
            <w:tcW w:w="599" w:type="dxa"/>
            <w:gridSpan w:val="6"/>
          </w:tcPr>
          <w:p w14:paraId="4EF87817" w14:textId="77777777" w:rsidR="00085E05" w:rsidRPr="001D386E" w:rsidRDefault="00085E05" w:rsidP="00A76839">
            <w:pPr>
              <w:pStyle w:val="TAC"/>
              <w:rPr>
                <w:rFonts w:cs="Arial"/>
                <w:lang w:val="en-US"/>
              </w:rPr>
            </w:pPr>
            <w:r w:rsidRPr="001D386E">
              <w:rPr>
                <w:rFonts w:cs="Arial"/>
              </w:rPr>
              <w:t>Yes</w:t>
            </w:r>
          </w:p>
        </w:tc>
        <w:tc>
          <w:tcPr>
            <w:tcW w:w="698" w:type="dxa"/>
            <w:gridSpan w:val="4"/>
          </w:tcPr>
          <w:p w14:paraId="2D23FA3A" w14:textId="77777777" w:rsidR="00085E05" w:rsidRPr="001D386E" w:rsidRDefault="00085E05" w:rsidP="00A76839">
            <w:pPr>
              <w:pStyle w:val="TAC"/>
              <w:rPr>
                <w:rFonts w:cs="Arial"/>
                <w:lang w:val="en-US"/>
              </w:rPr>
            </w:pPr>
            <w:r w:rsidRPr="001D386E">
              <w:rPr>
                <w:rFonts w:cs="Arial"/>
              </w:rPr>
              <w:t>Yes</w:t>
            </w:r>
          </w:p>
        </w:tc>
        <w:tc>
          <w:tcPr>
            <w:tcW w:w="1187" w:type="dxa"/>
            <w:vMerge w:val="restart"/>
            <w:vAlign w:val="center"/>
          </w:tcPr>
          <w:p w14:paraId="58433DD0" w14:textId="77777777" w:rsidR="00085E05" w:rsidRPr="001D386E" w:rsidRDefault="00085E05" w:rsidP="00A76839">
            <w:pPr>
              <w:pStyle w:val="TAC"/>
              <w:rPr>
                <w:rFonts w:cs="Arial"/>
              </w:rPr>
            </w:pPr>
            <w:r w:rsidRPr="001D386E">
              <w:rPr>
                <w:rFonts w:cs="Arial"/>
              </w:rPr>
              <w:t>35</w:t>
            </w:r>
          </w:p>
        </w:tc>
        <w:tc>
          <w:tcPr>
            <w:tcW w:w="1288" w:type="dxa"/>
            <w:vMerge w:val="restart"/>
            <w:vAlign w:val="center"/>
          </w:tcPr>
          <w:p w14:paraId="26A73DFD" w14:textId="77777777" w:rsidR="00085E05" w:rsidRPr="001D386E" w:rsidRDefault="00085E05" w:rsidP="00A76839">
            <w:pPr>
              <w:pStyle w:val="TAC"/>
              <w:rPr>
                <w:rFonts w:cs="Arial"/>
              </w:rPr>
            </w:pPr>
            <w:r w:rsidRPr="001D386E">
              <w:rPr>
                <w:rFonts w:cs="Arial"/>
              </w:rPr>
              <w:t>0</w:t>
            </w:r>
          </w:p>
        </w:tc>
      </w:tr>
      <w:tr w:rsidR="00085E05" w:rsidRPr="001D386E" w14:paraId="694C3E18" w14:textId="77777777" w:rsidTr="00A76839">
        <w:trPr>
          <w:trHeight w:val="223"/>
          <w:jc w:val="center"/>
        </w:trPr>
        <w:tc>
          <w:tcPr>
            <w:tcW w:w="1396" w:type="dxa"/>
            <w:vMerge/>
            <w:vAlign w:val="center"/>
          </w:tcPr>
          <w:p w14:paraId="57691000" w14:textId="77777777" w:rsidR="00085E05" w:rsidRPr="001D386E" w:rsidRDefault="00085E05" w:rsidP="00A76839">
            <w:pPr>
              <w:pStyle w:val="TAC"/>
              <w:rPr>
                <w:rFonts w:cs="Arial"/>
              </w:rPr>
            </w:pPr>
          </w:p>
        </w:tc>
        <w:tc>
          <w:tcPr>
            <w:tcW w:w="1466" w:type="dxa"/>
            <w:vMerge/>
            <w:vAlign w:val="center"/>
          </w:tcPr>
          <w:p w14:paraId="7497C5DC" w14:textId="77777777" w:rsidR="00085E05" w:rsidRPr="001D386E" w:rsidRDefault="00085E05" w:rsidP="00A76839">
            <w:pPr>
              <w:pStyle w:val="TAC"/>
              <w:rPr>
                <w:rFonts w:cs="Arial"/>
                <w:lang w:eastAsia="zh-CN"/>
              </w:rPr>
            </w:pPr>
          </w:p>
        </w:tc>
        <w:tc>
          <w:tcPr>
            <w:tcW w:w="767" w:type="dxa"/>
            <w:shd w:val="clear" w:color="auto" w:fill="auto"/>
          </w:tcPr>
          <w:p w14:paraId="7D8E7E68" w14:textId="77777777" w:rsidR="00085E05" w:rsidRPr="001D386E" w:rsidRDefault="00085E05" w:rsidP="00A76839">
            <w:pPr>
              <w:pStyle w:val="TAC"/>
              <w:rPr>
                <w:rFonts w:cs="Arial"/>
              </w:rPr>
            </w:pPr>
            <w:r w:rsidRPr="001D386E">
              <w:rPr>
                <w:rFonts w:cs="Arial"/>
                <w:lang w:eastAsia="zh-CN"/>
              </w:rPr>
              <w:t>12</w:t>
            </w:r>
          </w:p>
        </w:tc>
        <w:tc>
          <w:tcPr>
            <w:tcW w:w="3655" w:type="dxa"/>
            <w:gridSpan w:val="27"/>
            <w:shd w:val="clear" w:color="auto" w:fill="auto"/>
            <w:vAlign w:val="center"/>
          </w:tcPr>
          <w:p w14:paraId="5E9454CA" w14:textId="77777777" w:rsidR="00085E05" w:rsidRPr="001D386E" w:rsidRDefault="00085E05" w:rsidP="00A76839">
            <w:pPr>
              <w:pStyle w:val="TAC"/>
              <w:rPr>
                <w:rFonts w:cs="Arial"/>
                <w:lang w:val="en-US"/>
              </w:rPr>
            </w:pPr>
            <w:r w:rsidRPr="001D386E">
              <w:rPr>
                <w:rFonts w:cs="Arial"/>
                <w:lang w:eastAsia="zh-CN"/>
              </w:rPr>
              <w:t xml:space="preserve">See CA_12B </w:t>
            </w:r>
            <w:r w:rsidRPr="001D386E">
              <w:rPr>
                <w:rFonts w:cs="Arial"/>
              </w:rPr>
              <w:t xml:space="preserve">Bandwidth Combination Set </w:t>
            </w:r>
            <w:r w:rsidRPr="001D386E">
              <w:rPr>
                <w:rFonts w:cs="Arial" w:hint="eastAsia"/>
                <w:lang w:eastAsia="ja-JP"/>
              </w:rPr>
              <w:t xml:space="preserve">0 </w:t>
            </w:r>
            <w:r w:rsidRPr="001D386E">
              <w:rPr>
                <w:rFonts w:cs="Arial"/>
                <w:lang w:eastAsia="zh-CN"/>
              </w:rPr>
              <w:t>in Table 5.6A.1-1</w:t>
            </w:r>
          </w:p>
        </w:tc>
        <w:tc>
          <w:tcPr>
            <w:tcW w:w="1187" w:type="dxa"/>
            <w:vMerge/>
            <w:vAlign w:val="center"/>
          </w:tcPr>
          <w:p w14:paraId="7B85B0B5" w14:textId="77777777" w:rsidR="00085E05" w:rsidRPr="001D386E" w:rsidRDefault="00085E05" w:rsidP="00A76839">
            <w:pPr>
              <w:pStyle w:val="TAC"/>
              <w:rPr>
                <w:rFonts w:cs="Arial"/>
              </w:rPr>
            </w:pPr>
          </w:p>
        </w:tc>
        <w:tc>
          <w:tcPr>
            <w:tcW w:w="1288" w:type="dxa"/>
            <w:vMerge/>
            <w:vAlign w:val="center"/>
          </w:tcPr>
          <w:p w14:paraId="52D8FC19" w14:textId="77777777" w:rsidR="00085E05" w:rsidRPr="001D386E" w:rsidRDefault="00085E05" w:rsidP="00A76839">
            <w:pPr>
              <w:pStyle w:val="TAC"/>
              <w:rPr>
                <w:rFonts w:cs="Arial"/>
              </w:rPr>
            </w:pPr>
          </w:p>
        </w:tc>
      </w:tr>
      <w:tr w:rsidR="00085E05" w:rsidRPr="001D386E" w14:paraId="4326FEEE" w14:textId="77777777" w:rsidTr="00A76839">
        <w:trPr>
          <w:trHeight w:val="223"/>
          <w:jc w:val="center"/>
        </w:trPr>
        <w:tc>
          <w:tcPr>
            <w:tcW w:w="1396" w:type="dxa"/>
            <w:vMerge w:val="restart"/>
            <w:vAlign w:val="center"/>
          </w:tcPr>
          <w:p w14:paraId="2CF717F4" w14:textId="77777777" w:rsidR="00085E05" w:rsidRPr="001D386E" w:rsidRDefault="00085E05" w:rsidP="00A76839">
            <w:pPr>
              <w:pStyle w:val="TAC"/>
              <w:rPr>
                <w:rFonts w:cs="Arial"/>
              </w:rPr>
            </w:pPr>
            <w:r w:rsidRPr="001D386E">
              <w:rPr>
                <w:rFonts w:cs="Arial"/>
              </w:rPr>
              <w:t>CA_2A-2A-12</w:t>
            </w:r>
            <w:r w:rsidRPr="001D386E">
              <w:rPr>
                <w:rFonts w:cs="Arial" w:hint="eastAsia"/>
                <w:lang w:eastAsia="zh-CN"/>
              </w:rPr>
              <w:t>B</w:t>
            </w:r>
          </w:p>
        </w:tc>
        <w:tc>
          <w:tcPr>
            <w:tcW w:w="1466" w:type="dxa"/>
            <w:vMerge w:val="restart"/>
            <w:vAlign w:val="center"/>
          </w:tcPr>
          <w:p w14:paraId="1E5EC170" w14:textId="77777777" w:rsidR="00085E05" w:rsidRPr="001D386E" w:rsidRDefault="00085E05" w:rsidP="00A76839">
            <w:pPr>
              <w:pStyle w:val="TAC"/>
              <w:rPr>
                <w:rFonts w:cs="Arial"/>
              </w:rPr>
            </w:pPr>
            <w:r w:rsidRPr="001D386E">
              <w:rPr>
                <w:rFonts w:cs="Arial"/>
                <w:lang w:eastAsia="ja-JP"/>
              </w:rPr>
              <w:t>-</w:t>
            </w:r>
          </w:p>
        </w:tc>
        <w:tc>
          <w:tcPr>
            <w:tcW w:w="767" w:type="dxa"/>
            <w:shd w:val="clear" w:color="auto" w:fill="auto"/>
            <w:vAlign w:val="center"/>
          </w:tcPr>
          <w:p w14:paraId="342F9857" w14:textId="77777777" w:rsidR="00085E05" w:rsidRPr="001D386E" w:rsidRDefault="00085E05" w:rsidP="00A76839">
            <w:pPr>
              <w:pStyle w:val="TAC"/>
              <w:rPr>
                <w:rFonts w:cs="Arial"/>
              </w:rPr>
            </w:pPr>
            <w:r w:rsidRPr="001D386E">
              <w:rPr>
                <w:rFonts w:cs="Arial"/>
              </w:rPr>
              <w:t>2</w:t>
            </w:r>
          </w:p>
        </w:tc>
        <w:tc>
          <w:tcPr>
            <w:tcW w:w="3655" w:type="dxa"/>
            <w:gridSpan w:val="27"/>
            <w:shd w:val="clear" w:color="auto" w:fill="auto"/>
            <w:vAlign w:val="center"/>
          </w:tcPr>
          <w:p w14:paraId="20F4135B" w14:textId="77777777" w:rsidR="00085E05" w:rsidRPr="001D386E" w:rsidRDefault="00085E05" w:rsidP="00A76839">
            <w:pPr>
              <w:pStyle w:val="TAC"/>
              <w:rPr>
                <w:rFonts w:cs="Arial"/>
                <w:lang w:eastAsia="zh-CN"/>
              </w:rPr>
            </w:pPr>
            <w:r w:rsidRPr="001D386E">
              <w:rPr>
                <w:rFonts w:cs="Arial"/>
              </w:rPr>
              <w:t>See CA_2</w:t>
            </w:r>
            <w:r w:rsidRPr="001D386E">
              <w:rPr>
                <w:rFonts w:cs="Arial" w:hint="eastAsia"/>
                <w:lang w:eastAsia="zh-CN"/>
              </w:rPr>
              <w:t>A-2A</w:t>
            </w:r>
            <w:r w:rsidRPr="001D386E">
              <w:rPr>
                <w:rFonts w:cs="Arial"/>
              </w:rPr>
              <w:t xml:space="preserve"> Bandwidth combination set 0 in Table 5.6A.1-</w:t>
            </w:r>
            <w:r w:rsidRPr="001D386E">
              <w:rPr>
                <w:rFonts w:cs="Arial" w:hint="eastAsia"/>
                <w:lang w:eastAsia="zh-CN"/>
              </w:rPr>
              <w:t>3</w:t>
            </w:r>
          </w:p>
        </w:tc>
        <w:tc>
          <w:tcPr>
            <w:tcW w:w="1187" w:type="dxa"/>
            <w:vMerge w:val="restart"/>
            <w:vAlign w:val="center"/>
          </w:tcPr>
          <w:p w14:paraId="4E97440D" w14:textId="77777777" w:rsidR="00085E05" w:rsidRPr="001D386E" w:rsidRDefault="00085E05" w:rsidP="00A76839">
            <w:pPr>
              <w:pStyle w:val="TAC"/>
              <w:rPr>
                <w:rFonts w:cs="Arial"/>
                <w:lang w:eastAsia="zh-CN"/>
              </w:rPr>
            </w:pPr>
            <w:r w:rsidRPr="001D386E">
              <w:rPr>
                <w:rFonts w:cs="Arial"/>
              </w:rPr>
              <w:t>5</w:t>
            </w:r>
            <w:r w:rsidRPr="001D386E">
              <w:rPr>
                <w:rFonts w:cs="Arial" w:hint="eastAsia"/>
                <w:lang w:eastAsia="zh-CN"/>
              </w:rPr>
              <w:t>5</w:t>
            </w:r>
          </w:p>
        </w:tc>
        <w:tc>
          <w:tcPr>
            <w:tcW w:w="1288" w:type="dxa"/>
            <w:vMerge w:val="restart"/>
            <w:vAlign w:val="center"/>
          </w:tcPr>
          <w:p w14:paraId="1C1A9731" w14:textId="77777777" w:rsidR="00085E05" w:rsidRPr="001D386E" w:rsidRDefault="00085E05" w:rsidP="00A76839">
            <w:pPr>
              <w:pStyle w:val="TAC"/>
              <w:rPr>
                <w:rFonts w:cs="Arial"/>
              </w:rPr>
            </w:pPr>
            <w:r w:rsidRPr="001D386E">
              <w:rPr>
                <w:rFonts w:cs="Arial"/>
              </w:rPr>
              <w:t>0</w:t>
            </w:r>
          </w:p>
        </w:tc>
      </w:tr>
      <w:tr w:rsidR="00085E05" w:rsidRPr="001D386E" w14:paraId="56D635EE" w14:textId="77777777" w:rsidTr="00A76839">
        <w:trPr>
          <w:trHeight w:val="223"/>
          <w:jc w:val="center"/>
        </w:trPr>
        <w:tc>
          <w:tcPr>
            <w:tcW w:w="1396" w:type="dxa"/>
            <w:vMerge/>
            <w:vAlign w:val="center"/>
          </w:tcPr>
          <w:p w14:paraId="4A0EB8EB" w14:textId="77777777" w:rsidR="00085E05" w:rsidRPr="001D386E" w:rsidRDefault="00085E05" w:rsidP="00A76839">
            <w:pPr>
              <w:pStyle w:val="TAC"/>
              <w:rPr>
                <w:rFonts w:cs="Arial"/>
              </w:rPr>
            </w:pPr>
          </w:p>
        </w:tc>
        <w:tc>
          <w:tcPr>
            <w:tcW w:w="1466" w:type="dxa"/>
            <w:vMerge/>
            <w:vAlign w:val="center"/>
          </w:tcPr>
          <w:p w14:paraId="31D8DBA6" w14:textId="77777777" w:rsidR="00085E05" w:rsidRPr="001D386E" w:rsidRDefault="00085E05" w:rsidP="00A76839">
            <w:pPr>
              <w:pStyle w:val="TAC"/>
              <w:rPr>
                <w:rFonts w:cs="Arial"/>
              </w:rPr>
            </w:pPr>
          </w:p>
        </w:tc>
        <w:tc>
          <w:tcPr>
            <w:tcW w:w="767" w:type="dxa"/>
            <w:shd w:val="clear" w:color="auto" w:fill="auto"/>
            <w:vAlign w:val="center"/>
          </w:tcPr>
          <w:p w14:paraId="676F45B2" w14:textId="77777777" w:rsidR="00085E05" w:rsidRPr="001D386E" w:rsidRDefault="00085E05" w:rsidP="00A76839">
            <w:pPr>
              <w:pStyle w:val="TAC"/>
              <w:rPr>
                <w:rFonts w:cs="Arial"/>
              </w:rPr>
            </w:pPr>
            <w:r w:rsidRPr="001D386E">
              <w:rPr>
                <w:rFonts w:cs="Arial"/>
              </w:rPr>
              <w:t>12</w:t>
            </w:r>
          </w:p>
        </w:tc>
        <w:tc>
          <w:tcPr>
            <w:tcW w:w="3655" w:type="dxa"/>
            <w:gridSpan w:val="27"/>
            <w:shd w:val="clear" w:color="auto" w:fill="auto"/>
            <w:vAlign w:val="center"/>
          </w:tcPr>
          <w:p w14:paraId="32D1A810" w14:textId="77777777" w:rsidR="00085E05" w:rsidRPr="001D386E" w:rsidRDefault="00085E05" w:rsidP="00A76839">
            <w:pPr>
              <w:pStyle w:val="TAC"/>
              <w:rPr>
                <w:rFonts w:cs="Arial"/>
              </w:rPr>
            </w:pPr>
            <w:r w:rsidRPr="001D386E">
              <w:rPr>
                <w:rFonts w:cs="Arial"/>
              </w:rPr>
              <w:t>See CA_</w:t>
            </w:r>
            <w:r w:rsidRPr="001D386E">
              <w:rPr>
                <w:rFonts w:cs="Arial" w:hint="eastAsia"/>
                <w:lang w:eastAsia="zh-CN"/>
              </w:rPr>
              <w:t>12B</w:t>
            </w:r>
            <w:r w:rsidRPr="001D386E">
              <w:rPr>
                <w:rFonts w:cs="Arial"/>
              </w:rPr>
              <w:t xml:space="preserve"> Bandwidth Combination Set 0 in Table 5.6A.1-</w:t>
            </w:r>
            <w:r w:rsidRPr="001D386E">
              <w:rPr>
                <w:rFonts w:cs="Arial" w:hint="eastAsia"/>
                <w:lang w:eastAsia="zh-CN"/>
              </w:rPr>
              <w:t>1</w:t>
            </w:r>
          </w:p>
        </w:tc>
        <w:tc>
          <w:tcPr>
            <w:tcW w:w="1187" w:type="dxa"/>
            <w:vMerge/>
            <w:vAlign w:val="center"/>
          </w:tcPr>
          <w:p w14:paraId="302944F5" w14:textId="77777777" w:rsidR="00085E05" w:rsidRPr="001D386E" w:rsidRDefault="00085E05" w:rsidP="00A76839">
            <w:pPr>
              <w:pStyle w:val="TAC"/>
              <w:rPr>
                <w:rFonts w:cs="Arial"/>
              </w:rPr>
            </w:pPr>
          </w:p>
        </w:tc>
        <w:tc>
          <w:tcPr>
            <w:tcW w:w="1288" w:type="dxa"/>
            <w:vMerge/>
            <w:vAlign w:val="center"/>
          </w:tcPr>
          <w:p w14:paraId="3A4727FF" w14:textId="77777777" w:rsidR="00085E05" w:rsidRPr="001D386E" w:rsidRDefault="00085E05" w:rsidP="00A76839">
            <w:pPr>
              <w:pStyle w:val="TAC"/>
              <w:rPr>
                <w:rFonts w:cs="Arial"/>
              </w:rPr>
            </w:pPr>
          </w:p>
        </w:tc>
      </w:tr>
      <w:tr w:rsidR="00085E05" w:rsidRPr="001D386E" w14:paraId="30F68F79" w14:textId="77777777" w:rsidTr="00A76839">
        <w:trPr>
          <w:trHeight w:val="223"/>
          <w:jc w:val="center"/>
        </w:trPr>
        <w:tc>
          <w:tcPr>
            <w:tcW w:w="1396" w:type="dxa"/>
            <w:vMerge w:val="restart"/>
            <w:vAlign w:val="center"/>
          </w:tcPr>
          <w:p w14:paraId="72DFD28F" w14:textId="77777777" w:rsidR="00085E05" w:rsidRPr="001D386E" w:rsidRDefault="00085E05" w:rsidP="00A76839">
            <w:pPr>
              <w:pStyle w:val="TAC"/>
              <w:rPr>
                <w:rFonts w:cs="Arial"/>
              </w:rPr>
            </w:pPr>
            <w:r w:rsidRPr="001D386E">
              <w:rPr>
                <w:rFonts w:cs="Arial"/>
              </w:rPr>
              <w:t>CA_2C-12A</w:t>
            </w:r>
          </w:p>
        </w:tc>
        <w:tc>
          <w:tcPr>
            <w:tcW w:w="1466" w:type="dxa"/>
            <w:vMerge w:val="restart"/>
            <w:vAlign w:val="center"/>
          </w:tcPr>
          <w:p w14:paraId="0F9DB5C2" w14:textId="77777777" w:rsidR="00085E05" w:rsidRPr="001D386E" w:rsidRDefault="00085E05" w:rsidP="00A76839">
            <w:pPr>
              <w:pStyle w:val="TAC"/>
              <w:rPr>
                <w:rFonts w:cs="Arial"/>
              </w:rPr>
            </w:pPr>
            <w:r w:rsidRPr="001D386E">
              <w:rPr>
                <w:rFonts w:cs="Arial"/>
                <w:lang w:eastAsia="ja-JP"/>
              </w:rPr>
              <w:t>-</w:t>
            </w:r>
          </w:p>
        </w:tc>
        <w:tc>
          <w:tcPr>
            <w:tcW w:w="767" w:type="dxa"/>
            <w:shd w:val="clear" w:color="auto" w:fill="auto"/>
            <w:vAlign w:val="center"/>
          </w:tcPr>
          <w:p w14:paraId="3052860E" w14:textId="77777777" w:rsidR="00085E05" w:rsidRPr="001D386E" w:rsidRDefault="00085E05" w:rsidP="00A76839">
            <w:pPr>
              <w:pStyle w:val="TAC"/>
              <w:rPr>
                <w:rFonts w:cs="Arial"/>
              </w:rPr>
            </w:pPr>
            <w:r w:rsidRPr="001D386E">
              <w:rPr>
                <w:rFonts w:cs="Arial"/>
              </w:rPr>
              <w:t>2</w:t>
            </w:r>
          </w:p>
        </w:tc>
        <w:tc>
          <w:tcPr>
            <w:tcW w:w="3655" w:type="dxa"/>
            <w:gridSpan w:val="27"/>
            <w:shd w:val="clear" w:color="auto" w:fill="auto"/>
            <w:vAlign w:val="center"/>
          </w:tcPr>
          <w:p w14:paraId="68ED91DD" w14:textId="77777777" w:rsidR="00085E05" w:rsidRPr="001D386E" w:rsidRDefault="00085E05" w:rsidP="00A76839">
            <w:pPr>
              <w:pStyle w:val="TAC"/>
              <w:rPr>
                <w:rFonts w:cs="Arial"/>
              </w:rPr>
            </w:pPr>
            <w:r w:rsidRPr="001D386E">
              <w:rPr>
                <w:rFonts w:cs="Arial"/>
              </w:rPr>
              <w:t>See CA_2C Bandwidth combination set 0 in Table 5.6A.1-1</w:t>
            </w:r>
          </w:p>
        </w:tc>
        <w:tc>
          <w:tcPr>
            <w:tcW w:w="1187" w:type="dxa"/>
            <w:vMerge w:val="restart"/>
            <w:vAlign w:val="center"/>
          </w:tcPr>
          <w:p w14:paraId="7D01AFC3" w14:textId="77777777" w:rsidR="00085E05" w:rsidRPr="001D386E" w:rsidRDefault="00085E05" w:rsidP="00A76839">
            <w:pPr>
              <w:pStyle w:val="TAC"/>
              <w:rPr>
                <w:rFonts w:cs="Arial"/>
              </w:rPr>
            </w:pPr>
            <w:r w:rsidRPr="001D386E">
              <w:rPr>
                <w:rFonts w:cs="Arial"/>
              </w:rPr>
              <w:t>50</w:t>
            </w:r>
          </w:p>
        </w:tc>
        <w:tc>
          <w:tcPr>
            <w:tcW w:w="1288" w:type="dxa"/>
            <w:vMerge w:val="restart"/>
            <w:vAlign w:val="center"/>
          </w:tcPr>
          <w:p w14:paraId="44C0BBEF" w14:textId="77777777" w:rsidR="00085E05" w:rsidRPr="001D386E" w:rsidRDefault="00085E05" w:rsidP="00A76839">
            <w:pPr>
              <w:pStyle w:val="TAC"/>
              <w:rPr>
                <w:rFonts w:cs="Arial"/>
              </w:rPr>
            </w:pPr>
            <w:r w:rsidRPr="001D386E">
              <w:rPr>
                <w:rFonts w:cs="Arial"/>
              </w:rPr>
              <w:t>0</w:t>
            </w:r>
          </w:p>
        </w:tc>
      </w:tr>
      <w:tr w:rsidR="00085E05" w:rsidRPr="001D386E" w14:paraId="0226EFF5" w14:textId="77777777" w:rsidTr="00A76839">
        <w:trPr>
          <w:trHeight w:val="223"/>
          <w:jc w:val="center"/>
        </w:trPr>
        <w:tc>
          <w:tcPr>
            <w:tcW w:w="1396" w:type="dxa"/>
            <w:vMerge/>
            <w:vAlign w:val="center"/>
          </w:tcPr>
          <w:p w14:paraId="7DEAF204" w14:textId="77777777" w:rsidR="00085E05" w:rsidRPr="001D386E" w:rsidRDefault="00085E05" w:rsidP="00A76839">
            <w:pPr>
              <w:pStyle w:val="TAC"/>
              <w:rPr>
                <w:rFonts w:cs="Arial"/>
              </w:rPr>
            </w:pPr>
          </w:p>
        </w:tc>
        <w:tc>
          <w:tcPr>
            <w:tcW w:w="1466" w:type="dxa"/>
            <w:vMerge/>
            <w:vAlign w:val="center"/>
          </w:tcPr>
          <w:p w14:paraId="39537439" w14:textId="77777777" w:rsidR="00085E05" w:rsidRPr="001D386E" w:rsidRDefault="00085E05" w:rsidP="00A76839">
            <w:pPr>
              <w:pStyle w:val="TAC"/>
              <w:rPr>
                <w:rFonts w:cs="Arial"/>
              </w:rPr>
            </w:pPr>
          </w:p>
        </w:tc>
        <w:tc>
          <w:tcPr>
            <w:tcW w:w="767" w:type="dxa"/>
            <w:shd w:val="clear" w:color="auto" w:fill="auto"/>
            <w:vAlign w:val="center"/>
          </w:tcPr>
          <w:p w14:paraId="519E706B" w14:textId="77777777" w:rsidR="00085E05" w:rsidRPr="001D386E" w:rsidRDefault="00085E05" w:rsidP="00A76839">
            <w:pPr>
              <w:pStyle w:val="TAC"/>
              <w:rPr>
                <w:rFonts w:cs="Arial"/>
              </w:rPr>
            </w:pPr>
            <w:r w:rsidRPr="001D386E">
              <w:rPr>
                <w:rFonts w:cs="Arial"/>
              </w:rPr>
              <w:t>12</w:t>
            </w:r>
          </w:p>
        </w:tc>
        <w:tc>
          <w:tcPr>
            <w:tcW w:w="586" w:type="dxa"/>
            <w:gridSpan w:val="2"/>
            <w:shd w:val="clear" w:color="auto" w:fill="auto"/>
            <w:vAlign w:val="center"/>
          </w:tcPr>
          <w:p w14:paraId="464B9E2D" w14:textId="77777777" w:rsidR="00085E05" w:rsidRPr="001D386E" w:rsidRDefault="00085E05" w:rsidP="00A76839">
            <w:pPr>
              <w:pStyle w:val="TAC"/>
              <w:rPr>
                <w:rFonts w:cs="Arial"/>
              </w:rPr>
            </w:pPr>
          </w:p>
        </w:tc>
        <w:tc>
          <w:tcPr>
            <w:tcW w:w="586" w:type="dxa"/>
            <w:gridSpan w:val="4"/>
            <w:vAlign w:val="center"/>
          </w:tcPr>
          <w:p w14:paraId="5DFFEE00" w14:textId="77777777" w:rsidR="00085E05" w:rsidRPr="001D386E" w:rsidRDefault="00085E05" w:rsidP="00A76839">
            <w:pPr>
              <w:pStyle w:val="TAC"/>
              <w:rPr>
                <w:rFonts w:cs="Arial"/>
              </w:rPr>
            </w:pPr>
          </w:p>
        </w:tc>
        <w:tc>
          <w:tcPr>
            <w:tcW w:w="586" w:type="dxa"/>
            <w:gridSpan w:val="4"/>
            <w:vAlign w:val="center"/>
          </w:tcPr>
          <w:p w14:paraId="3E5A650B"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2CE3382E"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23EF06BE" w14:textId="77777777" w:rsidR="00085E05" w:rsidRPr="001D386E" w:rsidRDefault="00085E05" w:rsidP="00A76839">
            <w:pPr>
              <w:pStyle w:val="TAC"/>
              <w:rPr>
                <w:rFonts w:cs="Arial"/>
              </w:rPr>
            </w:pPr>
          </w:p>
        </w:tc>
        <w:tc>
          <w:tcPr>
            <w:tcW w:w="698" w:type="dxa"/>
            <w:gridSpan w:val="4"/>
            <w:vAlign w:val="center"/>
          </w:tcPr>
          <w:p w14:paraId="23E26C2F" w14:textId="77777777" w:rsidR="00085E05" w:rsidRPr="001D386E" w:rsidRDefault="00085E05" w:rsidP="00A76839">
            <w:pPr>
              <w:pStyle w:val="TAC"/>
              <w:rPr>
                <w:rFonts w:cs="Arial"/>
              </w:rPr>
            </w:pPr>
          </w:p>
        </w:tc>
        <w:tc>
          <w:tcPr>
            <w:tcW w:w="1187" w:type="dxa"/>
            <w:vMerge/>
            <w:vAlign w:val="center"/>
          </w:tcPr>
          <w:p w14:paraId="405D13A7" w14:textId="77777777" w:rsidR="00085E05" w:rsidRPr="001D386E" w:rsidRDefault="00085E05" w:rsidP="00A76839">
            <w:pPr>
              <w:pStyle w:val="TAC"/>
              <w:rPr>
                <w:rFonts w:cs="Arial"/>
              </w:rPr>
            </w:pPr>
          </w:p>
        </w:tc>
        <w:tc>
          <w:tcPr>
            <w:tcW w:w="1288" w:type="dxa"/>
            <w:vMerge/>
            <w:vAlign w:val="center"/>
          </w:tcPr>
          <w:p w14:paraId="4DC7B992" w14:textId="77777777" w:rsidR="00085E05" w:rsidRPr="001D386E" w:rsidRDefault="00085E05" w:rsidP="00A76839">
            <w:pPr>
              <w:pStyle w:val="TAC"/>
              <w:rPr>
                <w:rFonts w:cs="Arial"/>
              </w:rPr>
            </w:pPr>
          </w:p>
        </w:tc>
      </w:tr>
      <w:tr w:rsidR="00085E05" w:rsidRPr="001D386E" w14:paraId="148F4801" w14:textId="77777777" w:rsidTr="00A76839">
        <w:trPr>
          <w:trHeight w:val="223"/>
          <w:jc w:val="center"/>
        </w:trPr>
        <w:tc>
          <w:tcPr>
            <w:tcW w:w="1396" w:type="dxa"/>
            <w:vMerge w:val="restart"/>
            <w:vAlign w:val="center"/>
          </w:tcPr>
          <w:p w14:paraId="2AD03C48" w14:textId="77777777" w:rsidR="00085E05" w:rsidRPr="001D386E" w:rsidRDefault="00085E05" w:rsidP="00A76839">
            <w:pPr>
              <w:pStyle w:val="TAC"/>
              <w:rPr>
                <w:rFonts w:cs="Arial"/>
              </w:rPr>
            </w:pPr>
            <w:r w:rsidRPr="001D386E">
              <w:rPr>
                <w:rFonts w:cs="Arial"/>
              </w:rPr>
              <w:t>CA_2A-13A</w:t>
            </w:r>
          </w:p>
        </w:tc>
        <w:tc>
          <w:tcPr>
            <w:tcW w:w="1466" w:type="dxa"/>
            <w:vMerge w:val="restart"/>
            <w:vAlign w:val="center"/>
          </w:tcPr>
          <w:p w14:paraId="11A56B6E" w14:textId="77777777" w:rsidR="00085E05" w:rsidRPr="001D386E" w:rsidRDefault="00085E05" w:rsidP="00A76839">
            <w:pPr>
              <w:pStyle w:val="TAC"/>
              <w:rPr>
                <w:rFonts w:cs="Arial"/>
              </w:rPr>
            </w:pPr>
            <w:r w:rsidRPr="001D386E">
              <w:rPr>
                <w:rFonts w:cs="Arial" w:hint="eastAsia"/>
              </w:rPr>
              <w:t>CA_2A-13A</w:t>
            </w:r>
          </w:p>
        </w:tc>
        <w:tc>
          <w:tcPr>
            <w:tcW w:w="767" w:type="dxa"/>
            <w:shd w:val="clear" w:color="auto" w:fill="auto"/>
            <w:vAlign w:val="center"/>
          </w:tcPr>
          <w:p w14:paraId="12171A34" w14:textId="77777777" w:rsidR="00085E05" w:rsidRPr="001D386E" w:rsidRDefault="00085E05" w:rsidP="00A76839">
            <w:pPr>
              <w:pStyle w:val="TAC"/>
              <w:rPr>
                <w:rFonts w:cs="Arial"/>
              </w:rPr>
            </w:pPr>
            <w:r w:rsidRPr="001D386E">
              <w:rPr>
                <w:rFonts w:cs="Arial"/>
              </w:rPr>
              <w:t>2</w:t>
            </w:r>
          </w:p>
        </w:tc>
        <w:tc>
          <w:tcPr>
            <w:tcW w:w="586" w:type="dxa"/>
            <w:gridSpan w:val="2"/>
            <w:shd w:val="clear" w:color="auto" w:fill="auto"/>
            <w:vAlign w:val="center"/>
          </w:tcPr>
          <w:p w14:paraId="1B54FC0F" w14:textId="77777777" w:rsidR="00085E05" w:rsidRPr="001D386E" w:rsidRDefault="00085E05" w:rsidP="00A76839">
            <w:pPr>
              <w:pStyle w:val="TAC"/>
              <w:rPr>
                <w:rFonts w:cs="Arial"/>
              </w:rPr>
            </w:pPr>
          </w:p>
        </w:tc>
        <w:tc>
          <w:tcPr>
            <w:tcW w:w="586" w:type="dxa"/>
            <w:gridSpan w:val="4"/>
            <w:vAlign w:val="center"/>
          </w:tcPr>
          <w:p w14:paraId="265683A6" w14:textId="77777777" w:rsidR="00085E05" w:rsidRPr="001D386E" w:rsidRDefault="00085E05" w:rsidP="00A76839">
            <w:pPr>
              <w:pStyle w:val="TAC"/>
              <w:rPr>
                <w:rFonts w:cs="Arial"/>
              </w:rPr>
            </w:pPr>
          </w:p>
        </w:tc>
        <w:tc>
          <w:tcPr>
            <w:tcW w:w="586" w:type="dxa"/>
            <w:gridSpan w:val="4"/>
            <w:vAlign w:val="center"/>
          </w:tcPr>
          <w:p w14:paraId="6005339F"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429A3D11"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32259B01"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67B8496E"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23E5F986" w14:textId="77777777" w:rsidR="00085E05" w:rsidRPr="001D386E" w:rsidRDefault="00085E05" w:rsidP="00A76839">
            <w:pPr>
              <w:pStyle w:val="TAC"/>
              <w:rPr>
                <w:rFonts w:cs="Arial"/>
              </w:rPr>
            </w:pPr>
            <w:r w:rsidRPr="001D386E">
              <w:rPr>
                <w:rFonts w:cs="Arial"/>
              </w:rPr>
              <w:t>30</w:t>
            </w:r>
          </w:p>
        </w:tc>
        <w:tc>
          <w:tcPr>
            <w:tcW w:w="1288" w:type="dxa"/>
            <w:vMerge w:val="restart"/>
            <w:vAlign w:val="center"/>
          </w:tcPr>
          <w:p w14:paraId="48A2471F" w14:textId="77777777" w:rsidR="00085E05" w:rsidRPr="001D386E" w:rsidRDefault="00085E05" w:rsidP="00A76839">
            <w:pPr>
              <w:pStyle w:val="TAC"/>
              <w:rPr>
                <w:rFonts w:cs="Arial"/>
              </w:rPr>
            </w:pPr>
            <w:r w:rsidRPr="001D386E">
              <w:rPr>
                <w:rFonts w:cs="Arial"/>
              </w:rPr>
              <w:t>0</w:t>
            </w:r>
          </w:p>
        </w:tc>
      </w:tr>
      <w:tr w:rsidR="00085E05" w:rsidRPr="001D386E" w14:paraId="3BA4F148" w14:textId="77777777" w:rsidTr="00A76839">
        <w:trPr>
          <w:trHeight w:val="223"/>
          <w:jc w:val="center"/>
        </w:trPr>
        <w:tc>
          <w:tcPr>
            <w:tcW w:w="1396" w:type="dxa"/>
            <w:vMerge/>
            <w:vAlign w:val="center"/>
          </w:tcPr>
          <w:p w14:paraId="57CA1CBD" w14:textId="77777777" w:rsidR="00085E05" w:rsidRPr="001D386E" w:rsidRDefault="00085E05" w:rsidP="00A76839">
            <w:pPr>
              <w:pStyle w:val="TAC"/>
              <w:rPr>
                <w:rFonts w:cs="Arial"/>
              </w:rPr>
            </w:pPr>
          </w:p>
        </w:tc>
        <w:tc>
          <w:tcPr>
            <w:tcW w:w="1466" w:type="dxa"/>
            <w:vMerge/>
            <w:vAlign w:val="center"/>
          </w:tcPr>
          <w:p w14:paraId="7FBD5859" w14:textId="77777777" w:rsidR="00085E05" w:rsidRPr="001D386E" w:rsidRDefault="00085E05" w:rsidP="00A76839">
            <w:pPr>
              <w:pStyle w:val="TAC"/>
              <w:rPr>
                <w:rFonts w:cs="Arial"/>
              </w:rPr>
            </w:pPr>
          </w:p>
        </w:tc>
        <w:tc>
          <w:tcPr>
            <w:tcW w:w="767" w:type="dxa"/>
            <w:shd w:val="clear" w:color="auto" w:fill="auto"/>
            <w:vAlign w:val="center"/>
          </w:tcPr>
          <w:p w14:paraId="1DF3386F" w14:textId="77777777" w:rsidR="00085E05" w:rsidRPr="001D386E" w:rsidRDefault="00085E05" w:rsidP="00A76839">
            <w:pPr>
              <w:pStyle w:val="TAC"/>
              <w:rPr>
                <w:rFonts w:cs="Arial"/>
              </w:rPr>
            </w:pPr>
            <w:r w:rsidRPr="001D386E">
              <w:rPr>
                <w:rFonts w:cs="Arial"/>
              </w:rPr>
              <w:t>13</w:t>
            </w:r>
          </w:p>
        </w:tc>
        <w:tc>
          <w:tcPr>
            <w:tcW w:w="586" w:type="dxa"/>
            <w:gridSpan w:val="2"/>
            <w:shd w:val="clear" w:color="auto" w:fill="auto"/>
            <w:vAlign w:val="center"/>
          </w:tcPr>
          <w:p w14:paraId="16C8B598" w14:textId="77777777" w:rsidR="00085E05" w:rsidRPr="001D386E" w:rsidRDefault="00085E05" w:rsidP="00A76839">
            <w:pPr>
              <w:pStyle w:val="TAC"/>
              <w:rPr>
                <w:rFonts w:cs="Arial"/>
              </w:rPr>
            </w:pPr>
          </w:p>
        </w:tc>
        <w:tc>
          <w:tcPr>
            <w:tcW w:w="586" w:type="dxa"/>
            <w:gridSpan w:val="4"/>
            <w:vAlign w:val="center"/>
          </w:tcPr>
          <w:p w14:paraId="2CEB55B2" w14:textId="77777777" w:rsidR="00085E05" w:rsidRPr="001D386E" w:rsidRDefault="00085E05" w:rsidP="00A76839">
            <w:pPr>
              <w:pStyle w:val="TAC"/>
              <w:rPr>
                <w:rFonts w:cs="Arial"/>
              </w:rPr>
            </w:pPr>
          </w:p>
        </w:tc>
        <w:tc>
          <w:tcPr>
            <w:tcW w:w="586" w:type="dxa"/>
            <w:gridSpan w:val="4"/>
            <w:vAlign w:val="center"/>
          </w:tcPr>
          <w:p w14:paraId="5B436075" w14:textId="77777777" w:rsidR="00085E05" w:rsidRPr="001D386E" w:rsidRDefault="00085E05" w:rsidP="00A76839">
            <w:pPr>
              <w:pStyle w:val="TAC"/>
              <w:rPr>
                <w:rFonts w:cs="Arial"/>
              </w:rPr>
            </w:pPr>
          </w:p>
        </w:tc>
        <w:tc>
          <w:tcPr>
            <w:tcW w:w="600" w:type="dxa"/>
            <w:gridSpan w:val="7"/>
            <w:vAlign w:val="center"/>
          </w:tcPr>
          <w:p w14:paraId="42D85DB1"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018F2C71" w14:textId="77777777" w:rsidR="00085E05" w:rsidRPr="001D386E" w:rsidRDefault="00085E05" w:rsidP="00A76839">
            <w:pPr>
              <w:pStyle w:val="TAC"/>
              <w:rPr>
                <w:rFonts w:cs="Arial"/>
              </w:rPr>
            </w:pPr>
          </w:p>
        </w:tc>
        <w:tc>
          <w:tcPr>
            <w:tcW w:w="698" w:type="dxa"/>
            <w:gridSpan w:val="4"/>
            <w:vAlign w:val="center"/>
          </w:tcPr>
          <w:p w14:paraId="6CA8960F" w14:textId="77777777" w:rsidR="00085E05" w:rsidRPr="001D386E" w:rsidRDefault="00085E05" w:rsidP="00A76839">
            <w:pPr>
              <w:pStyle w:val="TAC"/>
              <w:rPr>
                <w:rFonts w:cs="Arial"/>
              </w:rPr>
            </w:pPr>
          </w:p>
        </w:tc>
        <w:tc>
          <w:tcPr>
            <w:tcW w:w="1187" w:type="dxa"/>
            <w:vMerge/>
            <w:vAlign w:val="center"/>
          </w:tcPr>
          <w:p w14:paraId="1A91A155" w14:textId="77777777" w:rsidR="00085E05" w:rsidRPr="001D386E" w:rsidRDefault="00085E05" w:rsidP="00A76839">
            <w:pPr>
              <w:pStyle w:val="TAC"/>
              <w:rPr>
                <w:rFonts w:cs="Arial"/>
              </w:rPr>
            </w:pPr>
          </w:p>
        </w:tc>
        <w:tc>
          <w:tcPr>
            <w:tcW w:w="1288" w:type="dxa"/>
            <w:vMerge/>
            <w:vAlign w:val="center"/>
          </w:tcPr>
          <w:p w14:paraId="5FE6FDD6" w14:textId="77777777" w:rsidR="00085E05" w:rsidRPr="001D386E" w:rsidRDefault="00085E05" w:rsidP="00A76839">
            <w:pPr>
              <w:pStyle w:val="TAC"/>
              <w:rPr>
                <w:rFonts w:cs="Arial"/>
              </w:rPr>
            </w:pPr>
          </w:p>
        </w:tc>
      </w:tr>
      <w:tr w:rsidR="00085E05" w:rsidRPr="001D386E" w14:paraId="52D29282" w14:textId="77777777" w:rsidTr="00A76839">
        <w:trPr>
          <w:trHeight w:val="223"/>
          <w:jc w:val="center"/>
        </w:trPr>
        <w:tc>
          <w:tcPr>
            <w:tcW w:w="1396" w:type="dxa"/>
            <w:vMerge/>
            <w:vAlign w:val="center"/>
          </w:tcPr>
          <w:p w14:paraId="41C91845" w14:textId="77777777" w:rsidR="00085E05" w:rsidRPr="001D386E" w:rsidRDefault="00085E05" w:rsidP="00A76839">
            <w:pPr>
              <w:pStyle w:val="TAC"/>
              <w:rPr>
                <w:rFonts w:cs="Arial"/>
              </w:rPr>
            </w:pPr>
          </w:p>
        </w:tc>
        <w:tc>
          <w:tcPr>
            <w:tcW w:w="1466" w:type="dxa"/>
            <w:vMerge/>
            <w:vAlign w:val="center"/>
          </w:tcPr>
          <w:p w14:paraId="5AB4E2FC" w14:textId="77777777" w:rsidR="00085E05" w:rsidRPr="001D386E" w:rsidRDefault="00085E05" w:rsidP="00A76839">
            <w:pPr>
              <w:pStyle w:val="TAC"/>
              <w:rPr>
                <w:rFonts w:cs="Arial"/>
              </w:rPr>
            </w:pPr>
          </w:p>
        </w:tc>
        <w:tc>
          <w:tcPr>
            <w:tcW w:w="767" w:type="dxa"/>
            <w:shd w:val="clear" w:color="auto" w:fill="auto"/>
            <w:vAlign w:val="center"/>
          </w:tcPr>
          <w:p w14:paraId="6874C82B" w14:textId="77777777" w:rsidR="00085E05" w:rsidRPr="001D386E" w:rsidRDefault="00085E05" w:rsidP="00A76839">
            <w:pPr>
              <w:pStyle w:val="TAC"/>
              <w:rPr>
                <w:rFonts w:cs="Arial"/>
              </w:rPr>
            </w:pPr>
            <w:r w:rsidRPr="001D386E">
              <w:rPr>
                <w:rFonts w:cs="Arial"/>
              </w:rPr>
              <w:t>2</w:t>
            </w:r>
          </w:p>
        </w:tc>
        <w:tc>
          <w:tcPr>
            <w:tcW w:w="586" w:type="dxa"/>
            <w:gridSpan w:val="2"/>
            <w:shd w:val="clear" w:color="auto" w:fill="auto"/>
            <w:vAlign w:val="center"/>
          </w:tcPr>
          <w:p w14:paraId="633005AA" w14:textId="77777777" w:rsidR="00085E05" w:rsidRPr="001D386E" w:rsidRDefault="00085E05" w:rsidP="00A76839">
            <w:pPr>
              <w:pStyle w:val="TAC"/>
              <w:rPr>
                <w:rFonts w:cs="Arial"/>
              </w:rPr>
            </w:pPr>
          </w:p>
        </w:tc>
        <w:tc>
          <w:tcPr>
            <w:tcW w:w="586" w:type="dxa"/>
            <w:gridSpan w:val="4"/>
            <w:vAlign w:val="center"/>
          </w:tcPr>
          <w:p w14:paraId="4456481D" w14:textId="77777777" w:rsidR="00085E05" w:rsidRPr="001D386E" w:rsidRDefault="00085E05" w:rsidP="00A76839">
            <w:pPr>
              <w:pStyle w:val="TAC"/>
              <w:rPr>
                <w:rFonts w:cs="Arial"/>
              </w:rPr>
            </w:pPr>
          </w:p>
        </w:tc>
        <w:tc>
          <w:tcPr>
            <w:tcW w:w="586" w:type="dxa"/>
            <w:gridSpan w:val="4"/>
            <w:vAlign w:val="center"/>
          </w:tcPr>
          <w:p w14:paraId="3D1955F4"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10034E2E"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69DAFAB3" w14:textId="77777777" w:rsidR="00085E05" w:rsidRPr="001D386E" w:rsidRDefault="00085E05" w:rsidP="00A76839">
            <w:pPr>
              <w:pStyle w:val="TAC"/>
              <w:rPr>
                <w:rFonts w:cs="Arial"/>
              </w:rPr>
            </w:pPr>
          </w:p>
        </w:tc>
        <w:tc>
          <w:tcPr>
            <w:tcW w:w="698" w:type="dxa"/>
            <w:gridSpan w:val="4"/>
            <w:vAlign w:val="center"/>
          </w:tcPr>
          <w:p w14:paraId="10D08384" w14:textId="77777777" w:rsidR="00085E05" w:rsidRPr="001D386E" w:rsidRDefault="00085E05" w:rsidP="00A76839">
            <w:pPr>
              <w:pStyle w:val="TAC"/>
              <w:rPr>
                <w:rFonts w:cs="Arial"/>
              </w:rPr>
            </w:pPr>
          </w:p>
        </w:tc>
        <w:tc>
          <w:tcPr>
            <w:tcW w:w="1187" w:type="dxa"/>
            <w:vMerge w:val="restart"/>
            <w:vAlign w:val="center"/>
          </w:tcPr>
          <w:p w14:paraId="2A52144E" w14:textId="77777777" w:rsidR="00085E05" w:rsidRPr="001D386E" w:rsidRDefault="00085E05" w:rsidP="00A76839">
            <w:pPr>
              <w:pStyle w:val="TAC"/>
              <w:rPr>
                <w:rFonts w:cs="Arial"/>
              </w:rPr>
            </w:pPr>
            <w:r w:rsidRPr="001D386E">
              <w:rPr>
                <w:rFonts w:cs="Arial"/>
              </w:rPr>
              <w:t>20</w:t>
            </w:r>
          </w:p>
        </w:tc>
        <w:tc>
          <w:tcPr>
            <w:tcW w:w="1288" w:type="dxa"/>
            <w:vMerge w:val="restart"/>
            <w:vAlign w:val="center"/>
          </w:tcPr>
          <w:p w14:paraId="29E1B467" w14:textId="77777777" w:rsidR="00085E05" w:rsidRPr="001D386E" w:rsidRDefault="00085E05" w:rsidP="00A76839">
            <w:pPr>
              <w:pStyle w:val="TAC"/>
              <w:rPr>
                <w:rFonts w:cs="Arial"/>
              </w:rPr>
            </w:pPr>
            <w:r w:rsidRPr="001D386E">
              <w:rPr>
                <w:rFonts w:cs="Arial"/>
              </w:rPr>
              <w:t>1</w:t>
            </w:r>
          </w:p>
        </w:tc>
      </w:tr>
      <w:tr w:rsidR="00085E05" w:rsidRPr="001D386E" w14:paraId="0957BC4B" w14:textId="77777777" w:rsidTr="00A76839">
        <w:trPr>
          <w:trHeight w:val="223"/>
          <w:jc w:val="center"/>
        </w:trPr>
        <w:tc>
          <w:tcPr>
            <w:tcW w:w="1396" w:type="dxa"/>
            <w:vMerge/>
            <w:vAlign w:val="center"/>
          </w:tcPr>
          <w:p w14:paraId="734B5CD1" w14:textId="77777777" w:rsidR="00085E05" w:rsidRPr="001D386E" w:rsidRDefault="00085E05" w:rsidP="00A76839">
            <w:pPr>
              <w:pStyle w:val="TAC"/>
              <w:rPr>
                <w:rFonts w:cs="Arial"/>
              </w:rPr>
            </w:pPr>
          </w:p>
        </w:tc>
        <w:tc>
          <w:tcPr>
            <w:tcW w:w="1466" w:type="dxa"/>
            <w:vMerge/>
            <w:vAlign w:val="center"/>
          </w:tcPr>
          <w:p w14:paraId="2D34A4BB" w14:textId="77777777" w:rsidR="00085E05" w:rsidRPr="001D386E" w:rsidRDefault="00085E05" w:rsidP="00A76839">
            <w:pPr>
              <w:pStyle w:val="TAC"/>
              <w:rPr>
                <w:rFonts w:cs="Arial"/>
              </w:rPr>
            </w:pPr>
          </w:p>
        </w:tc>
        <w:tc>
          <w:tcPr>
            <w:tcW w:w="767" w:type="dxa"/>
            <w:shd w:val="clear" w:color="auto" w:fill="auto"/>
            <w:vAlign w:val="center"/>
          </w:tcPr>
          <w:p w14:paraId="57A05580" w14:textId="77777777" w:rsidR="00085E05" w:rsidRPr="001D386E" w:rsidRDefault="00085E05" w:rsidP="00A76839">
            <w:pPr>
              <w:pStyle w:val="TAC"/>
              <w:rPr>
                <w:rFonts w:cs="Arial"/>
              </w:rPr>
            </w:pPr>
            <w:r w:rsidRPr="001D386E">
              <w:rPr>
                <w:rFonts w:cs="Arial"/>
              </w:rPr>
              <w:t>13</w:t>
            </w:r>
          </w:p>
        </w:tc>
        <w:tc>
          <w:tcPr>
            <w:tcW w:w="586" w:type="dxa"/>
            <w:gridSpan w:val="2"/>
            <w:shd w:val="clear" w:color="auto" w:fill="auto"/>
            <w:vAlign w:val="center"/>
          </w:tcPr>
          <w:p w14:paraId="3CFCF8DA" w14:textId="77777777" w:rsidR="00085E05" w:rsidRPr="001D386E" w:rsidRDefault="00085E05" w:rsidP="00A76839">
            <w:pPr>
              <w:pStyle w:val="TAC"/>
              <w:rPr>
                <w:rFonts w:cs="Arial"/>
              </w:rPr>
            </w:pPr>
          </w:p>
        </w:tc>
        <w:tc>
          <w:tcPr>
            <w:tcW w:w="586" w:type="dxa"/>
            <w:gridSpan w:val="4"/>
            <w:vAlign w:val="center"/>
          </w:tcPr>
          <w:p w14:paraId="4FE38582" w14:textId="77777777" w:rsidR="00085E05" w:rsidRPr="001D386E" w:rsidRDefault="00085E05" w:rsidP="00A76839">
            <w:pPr>
              <w:pStyle w:val="TAC"/>
              <w:rPr>
                <w:rFonts w:cs="Arial"/>
              </w:rPr>
            </w:pPr>
          </w:p>
        </w:tc>
        <w:tc>
          <w:tcPr>
            <w:tcW w:w="586" w:type="dxa"/>
            <w:gridSpan w:val="4"/>
            <w:vAlign w:val="center"/>
          </w:tcPr>
          <w:p w14:paraId="66859C8C" w14:textId="77777777" w:rsidR="00085E05" w:rsidRPr="001D386E" w:rsidRDefault="00085E05" w:rsidP="00A76839">
            <w:pPr>
              <w:pStyle w:val="TAC"/>
              <w:rPr>
                <w:rFonts w:cs="Arial"/>
              </w:rPr>
            </w:pPr>
          </w:p>
        </w:tc>
        <w:tc>
          <w:tcPr>
            <w:tcW w:w="600" w:type="dxa"/>
            <w:gridSpan w:val="7"/>
            <w:vAlign w:val="center"/>
          </w:tcPr>
          <w:p w14:paraId="2ED39C46"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071EF51C" w14:textId="77777777" w:rsidR="00085E05" w:rsidRPr="001D386E" w:rsidRDefault="00085E05" w:rsidP="00A76839">
            <w:pPr>
              <w:pStyle w:val="TAC"/>
              <w:rPr>
                <w:rFonts w:cs="Arial"/>
              </w:rPr>
            </w:pPr>
          </w:p>
        </w:tc>
        <w:tc>
          <w:tcPr>
            <w:tcW w:w="698" w:type="dxa"/>
            <w:gridSpan w:val="4"/>
            <w:vAlign w:val="center"/>
          </w:tcPr>
          <w:p w14:paraId="49ADF82E" w14:textId="77777777" w:rsidR="00085E05" w:rsidRPr="001D386E" w:rsidRDefault="00085E05" w:rsidP="00A76839">
            <w:pPr>
              <w:pStyle w:val="TAC"/>
              <w:rPr>
                <w:rFonts w:cs="Arial"/>
              </w:rPr>
            </w:pPr>
          </w:p>
        </w:tc>
        <w:tc>
          <w:tcPr>
            <w:tcW w:w="1187" w:type="dxa"/>
            <w:vMerge/>
            <w:vAlign w:val="center"/>
          </w:tcPr>
          <w:p w14:paraId="3216E1B7" w14:textId="77777777" w:rsidR="00085E05" w:rsidRPr="001D386E" w:rsidRDefault="00085E05" w:rsidP="00A76839">
            <w:pPr>
              <w:pStyle w:val="TAC"/>
              <w:rPr>
                <w:rFonts w:cs="Arial"/>
              </w:rPr>
            </w:pPr>
          </w:p>
        </w:tc>
        <w:tc>
          <w:tcPr>
            <w:tcW w:w="1288" w:type="dxa"/>
            <w:vMerge/>
            <w:vAlign w:val="center"/>
          </w:tcPr>
          <w:p w14:paraId="32DDFDA0" w14:textId="77777777" w:rsidR="00085E05" w:rsidRPr="001D386E" w:rsidRDefault="00085E05" w:rsidP="00A76839">
            <w:pPr>
              <w:pStyle w:val="TAC"/>
              <w:rPr>
                <w:rFonts w:cs="Arial"/>
              </w:rPr>
            </w:pPr>
          </w:p>
        </w:tc>
      </w:tr>
      <w:tr w:rsidR="00085E05" w:rsidRPr="001D386E" w14:paraId="30990BD6" w14:textId="77777777" w:rsidTr="00A76839">
        <w:trPr>
          <w:trHeight w:val="223"/>
          <w:jc w:val="center"/>
        </w:trPr>
        <w:tc>
          <w:tcPr>
            <w:tcW w:w="1396" w:type="dxa"/>
            <w:vMerge/>
            <w:vAlign w:val="center"/>
          </w:tcPr>
          <w:p w14:paraId="05DF4292" w14:textId="77777777" w:rsidR="00085E05" w:rsidRPr="001D386E" w:rsidRDefault="00085E05" w:rsidP="00A76839">
            <w:pPr>
              <w:pStyle w:val="TAC"/>
              <w:rPr>
                <w:rFonts w:cs="Arial"/>
              </w:rPr>
            </w:pPr>
          </w:p>
        </w:tc>
        <w:tc>
          <w:tcPr>
            <w:tcW w:w="1466" w:type="dxa"/>
            <w:vMerge/>
            <w:vAlign w:val="center"/>
          </w:tcPr>
          <w:p w14:paraId="61098CCA" w14:textId="77777777" w:rsidR="00085E05" w:rsidRPr="001D386E" w:rsidRDefault="00085E05" w:rsidP="00A76839">
            <w:pPr>
              <w:pStyle w:val="TAC"/>
              <w:rPr>
                <w:rFonts w:cs="Arial"/>
              </w:rPr>
            </w:pPr>
          </w:p>
        </w:tc>
        <w:tc>
          <w:tcPr>
            <w:tcW w:w="767" w:type="dxa"/>
            <w:shd w:val="clear" w:color="auto" w:fill="auto"/>
            <w:vAlign w:val="center"/>
          </w:tcPr>
          <w:p w14:paraId="466B1299" w14:textId="77777777" w:rsidR="00085E05" w:rsidRPr="001D386E" w:rsidRDefault="00085E05" w:rsidP="00A76839">
            <w:pPr>
              <w:pStyle w:val="TAC"/>
              <w:rPr>
                <w:rFonts w:cs="Arial"/>
              </w:rPr>
            </w:pPr>
            <w:r>
              <w:rPr>
                <w:rFonts w:cs="Arial" w:hint="eastAsia"/>
                <w:lang w:eastAsia="zh-CN"/>
              </w:rPr>
              <w:t>2</w:t>
            </w:r>
          </w:p>
        </w:tc>
        <w:tc>
          <w:tcPr>
            <w:tcW w:w="586" w:type="dxa"/>
            <w:gridSpan w:val="2"/>
            <w:shd w:val="clear" w:color="auto" w:fill="auto"/>
            <w:vAlign w:val="center"/>
          </w:tcPr>
          <w:p w14:paraId="14B56308" w14:textId="77777777" w:rsidR="00085E05" w:rsidRPr="001D386E" w:rsidRDefault="00085E05" w:rsidP="00A76839">
            <w:pPr>
              <w:pStyle w:val="TAC"/>
              <w:rPr>
                <w:rFonts w:cs="Arial"/>
              </w:rPr>
            </w:pPr>
          </w:p>
        </w:tc>
        <w:tc>
          <w:tcPr>
            <w:tcW w:w="586" w:type="dxa"/>
            <w:gridSpan w:val="4"/>
            <w:vAlign w:val="center"/>
          </w:tcPr>
          <w:p w14:paraId="0DA4EF85" w14:textId="77777777" w:rsidR="00085E05" w:rsidRPr="001D386E" w:rsidRDefault="00085E05" w:rsidP="00A76839">
            <w:pPr>
              <w:pStyle w:val="TAC"/>
              <w:rPr>
                <w:rFonts w:cs="Arial"/>
              </w:rPr>
            </w:pPr>
          </w:p>
        </w:tc>
        <w:tc>
          <w:tcPr>
            <w:tcW w:w="586" w:type="dxa"/>
            <w:gridSpan w:val="4"/>
            <w:vAlign w:val="center"/>
          </w:tcPr>
          <w:p w14:paraId="0B856AFB" w14:textId="77777777" w:rsidR="00085E05" w:rsidRPr="001D386E" w:rsidRDefault="00085E05" w:rsidP="00A76839">
            <w:pPr>
              <w:pStyle w:val="TAC"/>
              <w:rPr>
                <w:rFonts w:cs="Arial"/>
              </w:rPr>
            </w:pPr>
            <w:r w:rsidRPr="00840529">
              <w:rPr>
                <w:rFonts w:cs="Arial"/>
              </w:rPr>
              <w:t>Yes</w:t>
            </w:r>
          </w:p>
        </w:tc>
        <w:tc>
          <w:tcPr>
            <w:tcW w:w="600" w:type="dxa"/>
            <w:gridSpan w:val="7"/>
            <w:vAlign w:val="center"/>
          </w:tcPr>
          <w:p w14:paraId="1865D25D" w14:textId="77777777" w:rsidR="00085E05" w:rsidRPr="001D386E" w:rsidRDefault="00085E05" w:rsidP="00A76839">
            <w:pPr>
              <w:pStyle w:val="TAC"/>
              <w:rPr>
                <w:rFonts w:cs="Arial"/>
              </w:rPr>
            </w:pPr>
            <w:r w:rsidRPr="00840529">
              <w:rPr>
                <w:rFonts w:cs="Arial"/>
              </w:rPr>
              <w:t>Yes</w:t>
            </w:r>
          </w:p>
        </w:tc>
        <w:tc>
          <w:tcPr>
            <w:tcW w:w="599" w:type="dxa"/>
            <w:gridSpan w:val="6"/>
            <w:vAlign w:val="center"/>
          </w:tcPr>
          <w:p w14:paraId="1543EF96" w14:textId="77777777" w:rsidR="00085E05" w:rsidRPr="001D386E" w:rsidRDefault="00085E05" w:rsidP="00A76839">
            <w:pPr>
              <w:pStyle w:val="TAC"/>
              <w:rPr>
                <w:rFonts w:cs="Arial"/>
              </w:rPr>
            </w:pPr>
            <w:r w:rsidRPr="00840529">
              <w:rPr>
                <w:rFonts w:cs="Arial"/>
              </w:rPr>
              <w:t>Yes</w:t>
            </w:r>
          </w:p>
        </w:tc>
        <w:tc>
          <w:tcPr>
            <w:tcW w:w="698" w:type="dxa"/>
            <w:gridSpan w:val="4"/>
            <w:vAlign w:val="center"/>
          </w:tcPr>
          <w:p w14:paraId="6A4B1100" w14:textId="77777777" w:rsidR="00085E05" w:rsidRPr="001D386E" w:rsidRDefault="00085E05" w:rsidP="00A76839">
            <w:pPr>
              <w:pStyle w:val="TAC"/>
              <w:rPr>
                <w:rFonts w:cs="Arial"/>
              </w:rPr>
            </w:pPr>
            <w:r w:rsidRPr="00840529">
              <w:rPr>
                <w:rFonts w:cs="Arial"/>
              </w:rPr>
              <w:t>Yes</w:t>
            </w:r>
          </w:p>
        </w:tc>
        <w:tc>
          <w:tcPr>
            <w:tcW w:w="1187" w:type="dxa"/>
            <w:vMerge w:val="restart"/>
            <w:vAlign w:val="center"/>
          </w:tcPr>
          <w:p w14:paraId="5CD82017" w14:textId="77777777" w:rsidR="00085E05" w:rsidRPr="001D386E" w:rsidRDefault="00085E05" w:rsidP="00A76839">
            <w:pPr>
              <w:pStyle w:val="TAC"/>
              <w:rPr>
                <w:rFonts w:cs="Arial"/>
              </w:rPr>
            </w:pPr>
            <w:r>
              <w:rPr>
                <w:rFonts w:cs="Arial"/>
              </w:rPr>
              <w:t>30</w:t>
            </w:r>
          </w:p>
        </w:tc>
        <w:tc>
          <w:tcPr>
            <w:tcW w:w="1288" w:type="dxa"/>
            <w:vMerge w:val="restart"/>
            <w:vAlign w:val="center"/>
          </w:tcPr>
          <w:p w14:paraId="6A53EC31" w14:textId="77777777" w:rsidR="00085E05" w:rsidRPr="001D386E" w:rsidRDefault="00085E05" w:rsidP="00A76839">
            <w:pPr>
              <w:pStyle w:val="TAC"/>
              <w:rPr>
                <w:rFonts w:cs="Arial"/>
              </w:rPr>
            </w:pPr>
            <w:r>
              <w:rPr>
                <w:rFonts w:cs="Arial"/>
              </w:rPr>
              <w:t>2</w:t>
            </w:r>
          </w:p>
        </w:tc>
      </w:tr>
      <w:tr w:rsidR="00085E05" w:rsidRPr="001D386E" w14:paraId="5B6B9599" w14:textId="77777777" w:rsidTr="00A76839">
        <w:trPr>
          <w:trHeight w:val="223"/>
          <w:jc w:val="center"/>
        </w:trPr>
        <w:tc>
          <w:tcPr>
            <w:tcW w:w="1396" w:type="dxa"/>
            <w:vMerge/>
            <w:vAlign w:val="center"/>
          </w:tcPr>
          <w:p w14:paraId="7A67EA21" w14:textId="77777777" w:rsidR="00085E05" w:rsidRPr="001D386E" w:rsidRDefault="00085E05" w:rsidP="00A76839">
            <w:pPr>
              <w:pStyle w:val="TAC"/>
              <w:rPr>
                <w:rFonts w:cs="Arial"/>
              </w:rPr>
            </w:pPr>
          </w:p>
        </w:tc>
        <w:tc>
          <w:tcPr>
            <w:tcW w:w="1466" w:type="dxa"/>
            <w:vMerge/>
            <w:vAlign w:val="center"/>
          </w:tcPr>
          <w:p w14:paraId="7F8DE893" w14:textId="77777777" w:rsidR="00085E05" w:rsidRPr="001D386E" w:rsidRDefault="00085E05" w:rsidP="00A76839">
            <w:pPr>
              <w:pStyle w:val="TAC"/>
              <w:rPr>
                <w:rFonts w:cs="Arial"/>
              </w:rPr>
            </w:pPr>
          </w:p>
        </w:tc>
        <w:tc>
          <w:tcPr>
            <w:tcW w:w="767" w:type="dxa"/>
            <w:shd w:val="clear" w:color="auto" w:fill="auto"/>
            <w:vAlign w:val="center"/>
          </w:tcPr>
          <w:p w14:paraId="02204186" w14:textId="77777777" w:rsidR="00085E05" w:rsidRPr="001D386E" w:rsidRDefault="00085E05" w:rsidP="00A76839">
            <w:pPr>
              <w:pStyle w:val="TAC"/>
              <w:rPr>
                <w:rFonts w:cs="Arial"/>
              </w:rPr>
            </w:pPr>
            <w:r>
              <w:rPr>
                <w:rFonts w:cs="Arial" w:hint="eastAsia"/>
                <w:lang w:eastAsia="zh-CN"/>
              </w:rPr>
              <w:t>13</w:t>
            </w:r>
          </w:p>
        </w:tc>
        <w:tc>
          <w:tcPr>
            <w:tcW w:w="586" w:type="dxa"/>
            <w:gridSpan w:val="2"/>
            <w:shd w:val="clear" w:color="auto" w:fill="auto"/>
            <w:vAlign w:val="center"/>
          </w:tcPr>
          <w:p w14:paraId="2A7E575F" w14:textId="77777777" w:rsidR="00085E05" w:rsidRPr="001D386E" w:rsidRDefault="00085E05" w:rsidP="00A76839">
            <w:pPr>
              <w:pStyle w:val="TAC"/>
              <w:rPr>
                <w:rFonts w:cs="Arial"/>
              </w:rPr>
            </w:pPr>
          </w:p>
        </w:tc>
        <w:tc>
          <w:tcPr>
            <w:tcW w:w="586" w:type="dxa"/>
            <w:gridSpan w:val="4"/>
            <w:vAlign w:val="center"/>
          </w:tcPr>
          <w:p w14:paraId="4BEA9900" w14:textId="77777777" w:rsidR="00085E05" w:rsidRPr="001D386E" w:rsidRDefault="00085E05" w:rsidP="00A76839">
            <w:pPr>
              <w:pStyle w:val="TAC"/>
              <w:rPr>
                <w:rFonts w:cs="Arial"/>
              </w:rPr>
            </w:pPr>
          </w:p>
        </w:tc>
        <w:tc>
          <w:tcPr>
            <w:tcW w:w="586" w:type="dxa"/>
            <w:gridSpan w:val="4"/>
            <w:vAlign w:val="center"/>
          </w:tcPr>
          <w:p w14:paraId="01FC7C68" w14:textId="77777777" w:rsidR="00085E05" w:rsidRPr="001D386E" w:rsidRDefault="00085E05" w:rsidP="00A76839">
            <w:pPr>
              <w:pStyle w:val="TAC"/>
              <w:rPr>
                <w:rFonts w:cs="Arial"/>
              </w:rPr>
            </w:pPr>
            <w:r w:rsidRPr="00840529">
              <w:rPr>
                <w:rFonts w:cs="Arial"/>
              </w:rPr>
              <w:t>Yes</w:t>
            </w:r>
          </w:p>
        </w:tc>
        <w:tc>
          <w:tcPr>
            <w:tcW w:w="600" w:type="dxa"/>
            <w:gridSpan w:val="7"/>
            <w:vAlign w:val="center"/>
          </w:tcPr>
          <w:p w14:paraId="4E3D485E" w14:textId="77777777" w:rsidR="00085E05" w:rsidRPr="001D386E" w:rsidRDefault="00085E05" w:rsidP="00A76839">
            <w:pPr>
              <w:pStyle w:val="TAC"/>
              <w:rPr>
                <w:rFonts w:cs="Arial"/>
              </w:rPr>
            </w:pPr>
            <w:r w:rsidRPr="00840529">
              <w:rPr>
                <w:rFonts w:cs="Arial"/>
              </w:rPr>
              <w:t>Yes</w:t>
            </w:r>
          </w:p>
        </w:tc>
        <w:tc>
          <w:tcPr>
            <w:tcW w:w="599" w:type="dxa"/>
            <w:gridSpan w:val="6"/>
            <w:vAlign w:val="center"/>
          </w:tcPr>
          <w:p w14:paraId="200E2CE6" w14:textId="77777777" w:rsidR="00085E05" w:rsidRPr="001D386E" w:rsidRDefault="00085E05" w:rsidP="00A76839">
            <w:pPr>
              <w:pStyle w:val="TAC"/>
              <w:rPr>
                <w:rFonts w:cs="Arial"/>
              </w:rPr>
            </w:pPr>
          </w:p>
        </w:tc>
        <w:tc>
          <w:tcPr>
            <w:tcW w:w="698" w:type="dxa"/>
            <w:gridSpan w:val="4"/>
            <w:vAlign w:val="center"/>
          </w:tcPr>
          <w:p w14:paraId="5ADD2980" w14:textId="77777777" w:rsidR="00085E05" w:rsidRPr="001D386E" w:rsidRDefault="00085E05" w:rsidP="00A76839">
            <w:pPr>
              <w:pStyle w:val="TAC"/>
              <w:rPr>
                <w:rFonts w:cs="Arial"/>
              </w:rPr>
            </w:pPr>
          </w:p>
        </w:tc>
        <w:tc>
          <w:tcPr>
            <w:tcW w:w="1187" w:type="dxa"/>
            <w:vMerge/>
            <w:vAlign w:val="center"/>
          </w:tcPr>
          <w:p w14:paraId="718E0B4F" w14:textId="77777777" w:rsidR="00085E05" w:rsidRPr="001D386E" w:rsidRDefault="00085E05" w:rsidP="00A76839">
            <w:pPr>
              <w:pStyle w:val="TAC"/>
              <w:rPr>
                <w:rFonts w:cs="Arial"/>
              </w:rPr>
            </w:pPr>
          </w:p>
        </w:tc>
        <w:tc>
          <w:tcPr>
            <w:tcW w:w="1288" w:type="dxa"/>
            <w:vMerge/>
            <w:vAlign w:val="center"/>
          </w:tcPr>
          <w:p w14:paraId="7154C08B" w14:textId="77777777" w:rsidR="00085E05" w:rsidRPr="001D386E" w:rsidRDefault="00085E05" w:rsidP="00A76839">
            <w:pPr>
              <w:pStyle w:val="TAC"/>
              <w:rPr>
                <w:rFonts w:cs="Arial"/>
              </w:rPr>
            </w:pPr>
          </w:p>
        </w:tc>
      </w:tr>
      <w:tr w:rsidR="00085E05" w:rsidRPr="001D386E" w14:paraId="10F77879" w14:textId="77777777" w:rsidTr="00A76839">
        <w:trPr>
          <w:trHeight w:val="223"/>
          <w:jc w:val="center"/>
        </w:trPr>
        <w:tc>
          <w:tcPr>
            <w:tcW w:w="1396" w:type="dxa"/>
            <w:vMerge w:val="restart"/>
            <w:vAlign w:val="center"/>
          </w:tcPr>
          <w:p w14:paraId="4956E739" w14:textId="77777777" w:rsidR="00085E05" w:rsidRPr="001D386E" w:rsidRDefault="00085E05" w:rsidP="00A76839">
            <w:pPr>
              <w:pStyle w:val="TAC"/>
              <w:rPr>
                <w:rFonts w:cs="Arial"/>
              </w:rPr>
            </w:pPr>
            <w:r w:rsidRPr="001D386E">
              <w:rPr>
                <w:rFonts w:cs="Arial"/>
              </w:rPr>
              <w:t>CA_2A-2A-13A</w:t>
            </w:r>
          </w:p>
        </w:tc>
        <w:tc>
          <w:tcPr>
            <w:tcW w:w="1466" w:type="dxa"/>
            <w:vMerge w:val="restart"/>
            <w:vAlign w:val="center"/>
          </w:tcPr>
          <w:p w14:paraId="25F14AFA" w14:textId="77777777" w:rsidR="00085E05" w:rsidRPr="001D386E" w:rsidRDefault="00085E05" w:rsidP="00A76839">
            <w:pPr>
              <w:pStyle w:val="TAC"/>
              <w:rPr>
                <w:rFonts w:cs="Arial"/>
                <w:lang w:eastAsia="zh-CN"/>
              </w:rPr>
            </w:pPr>
            <w:r w:rsidRPr="001D386E">
              <w:rPr>
                <w:rFonts w:cs="Arial"/>
              </w:rPr>
              <w:t>CA_2A-13A</w:t>
            </w:r>
          </w:p>
        </w:tc>
        <w:tc>
          <w:tcPr>
            <w:tcW w:w="767" w:type="dxa"/>
            <w:shd w:val="clear" w:color="auto" w:fill="auto"/>
          </w:tcPr>
          <w:p w14:paraId="34D6276C" w14:textId="77777777" w:rsidR="00085E05" w:rsidRPr="001D386E" w:rsidRDefault="00085E05" w:rsidP="00A76839">
            <w:pPr>
              <w:pStyle w:val="TAC"/>
              <w:rPr>
                <w:rFonts w:cs="Arial"/>
              </w:rPr>
            </w:pPr>
            <w:r w:rsidRPr="001D386E">
              <w:rPr>
                <w:rFonts w:cs="Arial"/>
                <w:lang w:eastAsia="zh-CN"/>
              </w:rPr>
              <w:t>2</w:t>
            </w:r>
          </w:p>
        </w:tc>
        <w:tc>
          <w:tcPr>
            <w:tcW w:w="3655" w:type="dxa"/>
            <w:gridSpan w:val="27"/>
            <w:shd w:val="clear" w:color="auto" w:fill="auto"/>
            <w:vAlign w:val="center"/>
          </w:tcPr>
          <w:p w14:paraId="16B32278" w14:textId="77777777" w:rsidR="00085E05" w:rsidRPr="001D386E" w:rsidRDefault="00085E05" w:rsidP="00A76839">
            <w:pPr>
              <w:pStyle w:val="TAC"/>
              <w:rPr>
                <w:rFonts w:cs="Arial"/>
              </w:rPr>
            </w:pPr>
            <w:r w:rsidRPr="001D386E">
              <w:rPr>
                <w:rFonts w:cs="Arial"/>
                <w:lang w:eastAsia="zh-CN"/>
              </w:rPr>
              <w:t xml:space="preserve">See CA_2A-2A </w:t>
            </w:r>
            <w:r w:rsidRPr="001D386E">
              <w:rPr>
                <w:rFonts w:cs="Arial"/>
              </w:rPr>
              <w:t xml:space="preserve">Bandwidth Combination Set </w:t>
            </w:r>
            <w:r w:rsidRPr="001D386E">
              <w:rPr>
                <w:rFonts w:cs="Arial" w:hint="eastAsia"/>
                <w:lang w:eastAsia="ja-JP"/>
              </w:rPr>
              <w:t xml:space="preserve">0 </w:t>
            </w:r>
            <w:r w:rsidRPr="001D386E">
              <w:rPr>
                <w:rFonts w:cs="Arial"/>
                <w:lang w:eastAsia="zh-CN"/>
              </w:rPr>
              <w:t>in Table 5.6A.1-3</w:t>
            </w:r>
          </w:p>
        </w:tc>
        <w:tc>
          <w:tcPr>
            <w:tcW w:w="1187" w:type="dxa"/>
            <w:vMerge w:val="restart"/>
            <w:vAlign w:val="center"/>
          </w:tcPr>
          <w:p w14:paraId="713E0CF7" w14:textId="77777777" w:rsidR="00085E05" w:rsidRPr="001D386E" w:rsidRDefault="00085E05" w:rsidP="00A76839">
            <w:pPr>
              <w:pStyle w:val="TAC"/>
              <w:rPr>
                <w:rFonts w:cs="Arial"/>
              </w:rPr>
            </w:pPr>
            <w:r w:rsidRPr="001D386E">
              <w:rPr>
                <w:rFonts w:cs="Arial"/>
              </w:rPr>
              <w:t>50</w:t>
            </w:r>
          </w:p>
        </w:tc>
        <w:tc>
          <w:tcPr>
            <w:tcW w:w="1288" w:type="dxa"/>
            <w:vMerge w:val="restart"/>
            <w:vAlign w:val="center"/>
          </w:tcPr>
          <w:p w14:paraId="7484427C" w14:textId="77777777" w:rsidR="00085E05" w:rsidRPr="001D386E" w:rsidRDefault="00085E05" w:rsidP="00A76839">
            <w:pPr>
              <w:pStyle w:val="TAC"/>
              <w:rPr>
                <w:rFonts w:cs="Arial"/>
              </w:rPr>
            </w:pPr>
            <w:r w:rsidRPr="001D386E">
              <w:rPr>
                <w:rFonts w:cs="Arial"/>
              </w:rPr>
              <w:t>0</w:t>
            </w:r>
          </w:p>
        </w:tc>
      </w:tr>
      <w:tr w:rsidR="00085E05" w:rsidRPr="001D386E" w14:paraId="35C1DC15" w14:textId="77777777" w:rsidTr="00A76839">
        <w:trPr>
          <w:trHeight w:val="223"/>
          <w:jc w:val="center"/>
        </w:trPr>
        <w:tc>
          <w:tcPr>
            <w:tcW w:w="1396" w:type="dxa"/>
            <w:vMerge/>
            <w:vAlign w:val="center"/>
          </w:tcPr>
          <w:p w14:paraId="00D58351" w14:textId="77777777" w:rsidR="00085E05" w:rsidRPr="001D386E" w:rsidRDefault="00085E05" w:rsidP="00A76839">
            <w:pPr>
              <w:pStyle w:val="TAC"/>
              <w:rPr>
                <w:rFonts w:cs="Arial"/>
              </w:rPr>
            </w:pPr>
          </w:p>
        </w:tc>
        <w:tc>
          <w:tcPr>
            <w:tcW w:w="1466" w:type="dxa"/>
            <w:vMerge/>
            <w:vAlign w:val="center"/>
          </w:tcPr>
          <w:p w14:paraId="1A1B673C" w14:textId="77777777" w:rsidR="00085E05" w:rsidRPr="001D386E" w:rsidRDefault="00085E05" w:rsidP="00A76839">
            <w:pPr>
              <w:pStyle w:val="TAC"/>
              <w:rPr>
                <w:rFonts w:cs="Arial"/>
                <w:lang w:eastAsia="zh-CN"/>
              </w:rPr>
            </w:pPr>
          </w:p>
        </w:tc>
        <w:tc>
          <w:tcPr>
            <w:tcW w:w="767" w:type="dxa"/>
            <w:shd w:val="clear" w:color="auto" w:fill="auto"/>
          </w:tcPr>
          <w:p w14:paraId="2854341A" w14:textId="77777777" w:rsidR="00085E05" w:rsidRPr="001D386E" w:rsidRDefault="00085E05" w:rsidP="00A76839">
            <w:pPr>
              <w:pStyle w:val="TAC"/>
              <w:rPr>
                <w:rFonts w:cs="Arial"/>
              </w:rPr>
            </w:pPr>
            <w:r w:rsidRPr="001D386E">
              <w:rPr>
                <w:rFonts w:cs="Arial"/>
                <w:lang w:eastAsia="zh-CN"/>
              </w:rPr>
              <w:t>13</w:t>
            </w:r>
          </w:p>
        </w:tc>
        <w:tc>
          <w:tcPr>
            <w:tcW w:w="586" w:type="dxa"/>
            <w:gridSpan w:val="2"/>
            <w:shd w:val="clear" w:color="auto" w:fill="auto"/>
          </w:tcPr>
          <w:p w14:paraId="415F9D7A" w14:textId="77777777" w:rsidR="00085E05" w:rsidRPr="001D386E" w:rsidRDefault="00085E05" w:rsidP="00A76839">
            <w:pPr>
              <w:pStyle w:val="TAC"/>
              <w:rPr>
                <w:rFonts w:cs="Arial"/>
              </w:rPr>
            </w:pPr>
          </w:p>
        </w:tc>
        <w:tc>
          <w:tcPr>
            <w:tcW w:w="586" w:type="dxa"/>
            <w:gridSpan w:val="4"/>
          </w:tcPr>
          <w:p w14:paraId="0C293338" w14:textId="77777777" w:rsidR="00085E05" w:rsidRPr="001D386E" w:rsidRDefault="00085E05" w:rsidP="00A76839">
            <w:pPr>
              <w:pStyle w:val="TAC"/>
              <w:rPr>
                <w:rFonts w:cs="Arial"/>
              </w:rPr>
            </w:pPr>
          </w:p>
        </w:tc>
        <w:tc>
          <w:tcPr>
            <w:tcW w:w="586" w:type="dxa"/>
            <w:gridSpan w:val="4"/>
          </w:tcPr>
          <w:p w14:paraId="239E97B4" w14:textId="77777777" w:rsidR="00085E05" w:rsidRPr="001D386E" w:rsidRDefault="00085E05" w:rsidP="00A76839">
            <w:pPr>
              <w:pStyle w:val="TAC"/>
              <w:rPr>
                <w:rFonts w:cs="Arial"/>
              </w:rPr>
            </w:pPr>
          </w:p>
        </w:tc>
        <w:tc>
          <w:tcPr>
            <w:tcW w:w="600" w:type="dxa"/>
            <w:gridSpan w:val="7"/>
          </w:tcPr>
          <w:p w14:paraId="162E9C40" w14:textId="77777777" w:rsidR="00085E05" w:rsidRPr="001D386E" w:rsidRDefault="00085E05" w:rsidP="00A76839">
            <w:pPr>
              <w:pStyle w:val="TAC"/>
              <w:rPr>
                <w:rFonts w:cs="Arial"/>
              </w:rPr>
            </w:pPr>
            <w:r w:rsidRPr="001D386E">
              <w:rPr>
                <w:rFonts w:cs="Arial"/>
              </w:rPr>
              <w:t>Yes</w:t>
            </w:r>
          </w:p>
        </w:tc>
        <w:tc>
          <w:tcPr>
            <w:tcW w:w="599" w:type="dxa"/>
            <w:gridSpan w:val="6"/>
          </w:tcPr>
          <w:p w14:paraId="152CFE26" w14:textId="77777777" w:rsidR="00085E05" w:rsidRPr="001D386E" w:rsidRDefault="00085E05" w:rsidP="00A76839">
            <w:pPr>
              <w:pStyle w:val="TAC"/>
              <w:rPr>
                <w:rFonts w:cs="Arial"/>
              </w:rPr>
            </w:pPr>
          </w:p>
        </w:tc>
        <w:tc>
          <w:tcPr>
            <w:tcW w:w="698" w:type="dxa"/>
            <w:gridSpan w:val="4"/>
          </w:tcPr>
          <w:p w14:paraId="7A1EA270" w14:textId="77777777" w:rsidR="00085E05" w:rsidRPr="001D386E" w:rsidRDefault="00085E05" w:rsidP="00A76839">
            <w:pPr>
              <w:pStyle w:val="TAC"/>
              <w:rPr>
                <w:rFonts w:cs="Arial"/>
              </w:rPr>
            </w:pPr>
          </w:p>
        </w:tc>
        <w:tc>
          <w:tcPr>
            <w:tcW w:w="1187" w:type="dxa"/>
            <w:vMerge/>
            <w:vAlign w:val="center"/>
          </w:tcPr>
          <w:p w14:paraId="044A8A18" w14:textId="77777777" w:rsidR="00085E05" w:rsidRPr="001D386E" w:rsidRDefault="00085E05" w:rsidP="00A76839">
            <w:pPr>
              <w:pStyle w:val="TAC"/>
              <w:rPr>
                <w:rFonts w:cs="Arial"/>
              </w:rPr>
            </w:pPr>
          </w:p>
        </w:tc>
        <w:tc>
          <w:tcPr>
            <w:tcW w:w="1288" w:type="dxa"/>
            <w:vMerge/>
            <w:vAlign w:val="center"/>
          </w:tcPr>
          <w:p w14:paraId="3AA0614F" w14:textId="77777777" w:rsidR="00085E05" w:rsidRPr="001D386E" w:rsidRDefault="00085E05" w:rsidP="00A76839">
            <w:pPr>
              <w:pStyle w:val="TAC"/>
              <w:rPr>
                <w:rFonts w:cs="Arial"/>
              </w:rPr>
            </w:pPr>
          </w:p>
        </w:tc>
      </w:tr>
      <w:tr w:rsidR="00085E05" w:rsidRPr="001D386E" w14:paraId="332424A8" w14:textId="77777777" w:rsidTr="00A76839">
        <w:trPr>
          <w:trHeight w:val="223"/>
          <w:jc w:val="center"/>
        </w:trPr>
        <w:tc>
          <w:tcPr>
            <w:tcW w:w="1396" w:type="dxa"/>
            <w:vMerge w:val="restart"/>
            <w:vAlign w:val="center"/>
          </w:tcPr>
          <w:p w14:paraId="6924D6EF" w14:textId="77777777" w:rsidR="00085E05" w:rsidRPr="001D386E" w:rsidRDefault="00085E05" w:rsidP="00A76839">
            <w:pPr>
              <w:pStyle w:val="TAC"/>
              <w:rPr>
                <w:rFonts w:cs="Arial"/>
              </w:rPr>
            </w:pPr>
            <w:r w:rsidRPr="001D386E">
              <w:rPr>
                <w:rFonts w:cs="Arial"/>
              </w:rPr>
              <w:t>CA_2A-14A</w:t>
            </w:r>
          </w:p>
        </w:tc>
        <w:tc>
          <w:tcPr>
            <w:tcW w:w="1466" w:type="dxa"/>
            <w:vMerge w:val="restart"/>
            <w:vAlign w:val="center"/>
          </w:tcPr>
          <w:p w14:paraId="45568FB3" w14:textId="77777777" w:rsidR="00085E05" w:rsidRPr="001D386E" w:rsidRDefault="00085E05" w:rsidP="00A76839">
            <w:pPr>
              <w:pStyle w:val="TAC"/>
              <w:rPr>
                <w:rFonts w:cs="Arial"/>
              </w:rPr>
            </w:pPr>
            <w:r w:rsidRPr="001D386E">
              <w:rPr>
                <w:rFonts w:cs="Arial"/>
                <w:lang w:eastAsia="ja-JP"/>
              </w:rPr>
              <w:t>-</w:t>
            </w:r>
          </w:p>
        </w:tc>
        <w:tc>
          <w:tcPr>
            <w:tcW w:w="767" w:type="dxa"/>
            <w:shd w:val="clear" w:color="auto" w:fill="auto"/>
            <w:vAlign w:val="center"/>
          </w:tcPr>
          <w:p w14:paraId="24D3B00E" w14:textId="77777777" w:rsidR="00085E05" w:rsidRPr="001D386E" w:rsidRDefault="00085E05" w:rsidP="00A76839">
            <w:pPr>
              <w:pStyle w:val="TAC"/>
              <w:rPr>
                <w:rFonts w:cs="Arial"/>
              </w:rPr>
            </w:pPr>
            <w:r w:rsidRPr="001D386E">
              <w:rPr>
                <w:rFonts w:cs="Arial"/>
              </w:rPr>
              <w:t>2</w:t>
            </w:r>
          </w:p>
        </w:tc>
        <w:tc>
          <w:tcPr>
            <w:tcW w:w="586" w:type="dxa"/>
            <w:gridSpan w:val="2"/>
            <w:shd w:val="clear" w:color="auto" w:fill="auto"/>
            <w:vAlign w:val="center"/>
          </w:tcPr>
          <w:p w14:paraId="6815BD62" w14:textId="77777777" w:rsidR="00085E05" w:rsidRPr="001D386E" w:rsidRDefault="00085E05" w:rsidP="00A76839">
            <w:pPr>
              <w:pStyle w:val="TAC"/>
              <w:rPr>
                <w:rFonts w:cs="Arial"/>
              </w:rPr>
            </w:pPr>
          </w:p>
        </w:tc>
        <w:tc>
          <w:tcPr>
            <w:tcW w:w="586" w:type="dxa"/>
            <w:gridSpan w:val="4"/>
            <w:vAlign w:val="center"/>
          </w:tcPr>
          <w:p w14:paraId="250F5090" w14:textId="77777777" w:rsidR="00085E05" w:rsidRPr="001D386E" w:rsidRDefault="00085E05" w:rsidP="00A76839">
            <w:pPr>
              <w:pStyle w:val="TAC"/>
              <w:rPr>
                <w:rFonts w:cs="Arial"/>
              </w:rPr>
            </w:pPr>
          </w:p>
        </w:tc>
        <w:tc>
          <w:tcPr>
            <w:tcW w:w="586" w:type="dxa"/>
            <w:gridSpan w:val="4"/>
            <w:vAlign w:val="center"/>
          </w:tcPr>
          <w:p w14:paraId="579276BC" w14:textId="77777777" w:rsidR="00085E05" w:rsidRPr="001D386E" w:rsidRDefault="00085E05" w:rsidP="00A76839">
            <w:pPr>
              <w:pStyle w:val="TAC"/>
              <w:rPr>
                <w:rFonts w:cs="Arial"/>
              </w:rPr>
            </w:pPr>
            <w:r w:rsidRPr="001D386E">
              <w:rPr>
                <w:rFonts w:cs="Arial"/>
                <w:szCs w:val="18"/>
              </w:rPr>
              <w:t>Yes</w:t>
            </w:r>
          </w:p>
        </w:tc>
        <w:tc>
          <w:tcPr>
            <w:tcW w:w="600" w:type="dxa"/>
            <w:gridSpan w:val="7"/>
            <w:vAlign w:val="center"/>
          </w:tcPr>
          <w:p w14:paraId="28E1DCA5" w14:textId="77777777" w:rsidR="00085E05" w:rsidRPr="001D386E" w:rsidRDefault="00085E05" w:rsidP="00A76839">
            <w:pPr>
              <w:pStyle w:val="TAC"/>
              <w:rPr>
                <w:rFonts w:cs="Arial"/>
              </w:rPr>
            </w:pPr>
            <w:r w:rsidRPr="001D386E">
              <w:rPr>
                <w:rFonts w:cs="Arial"/>
                <w:szCs w:val="18"/>
              </w:rPr>
              <w:t>Yes</w:t>
            </w:r>
          </w:p>
        </w:tc>
        <w:tc>
          <w:tcPr>
            <w:tcW w:w="599" w:type="dxa"/>
            <w:gridSpan w:val="6"/>
            <w:vAlign w:val="center"/>
          </w:tcPr>
          <w:p w14:paraId="7BDA7151" w14:textId="77777777" w:rsidR="00085E05" w:rsidRPr="001D386E" w:rsidRDefault="00085E05" w:rsidP="00A76839">
            <w:pPr>
              <w:pStyle w:val="TAC"/>
              <w:rPr>
                <w:rFonts w:cs="Arial"/>
              </w:rPr>
            </w:pPr>
            <w:r w:rsidRPr="001D386E">
              <w:rPr>
                <w:rFonts w:cs="Arial"/>
                <w:szCs w:val="18"/>
              </w:rPr>
              <w:t>Yes</w:t>
            </w:r>
          </w:p>
        </w:tc>
        <w:tc>
          <w:tcPr>
            <w:tcW w:w="698" w:type="dxa"/>
            <w:gridSpan w:val="4"/>
            <w:vAlign w:val="center"/>
          </w:tcPr>
          <w:p w14:paraId="063A264B" w14:textId="77777777" w:rsidR="00085E05" w:rsidRPr="001D386E" w:rsidRDefault="00085E05" w:rsidP="00A76839">
            <w:pPr>
              <w:pStyle w:val="TAC"/>
              <w:rPr>
                <w:rFonts w:cs="Arial"/>
              </w:rPr>
            </w:pPr>
            <w:r w:rsidRPr="001D386E">
              <w:rPr>
                <w:rFonts w:cs="Arial"/>
                <w:szCs w:val="18"/>
              </w:rPr>
              <w:t>Yes</w:t>
            </w:r>
          </w:p>
        </w:tc>
        <w:tc>
          <w:tcPr>
            <w:tcW w:w="1187" w:type="dxa"/>
            <w:vMerge w:val="restart"/>
            <w:vAlign w:val="center"/>
          </w:tcPr>
          <w:p w14:paraId="7FDBB414" w14:textId="77777777" w:rsidR="00085E05" w:rsidRPr="001D386E" w:rsidRDefault="00085E05" w:rsidP="00A76839">
            <w:pPr>
              <w:pStyle w:val="TAC"/>
              <w:rPr>
                <w:rFonts w:cs="Arial"/>
              </w:rPr>
            </w:pPr>
            <w:r w:rsidRPr="001D386E">
              <w:rPr>
                <w:rFonts w:cs="Arial"/>
              </w:rPr>
              <w:t>30</w:t>
            </w:r>
          </w:p>
        </w:tc>
        <w:tc>
          <w:tcPr>
            <w:tcW w:w="1288" w:type="dxa"/>
            <w:vMerge w:val="restart"/>
            <w:vAlign w:val="center"/>
          </w:tcPr>
          <w:p w14:paraId="2A98633F" w14:textId="77777777" w:rsidR="00085E05" w:rsidRPr="001D386E" w:rsidRDefault="00085E05" w:rsidP="00A76839">
            <w:pPr>
              <w:pStyle w:val="TAC"/>
              <w:rPr>
                <w:rFonts w:cs="Arial"/>
              </w:rPr>
            </w:pPr>
            <w:r w:rsidRPr="001D386E">
              <w:rPr>
                <w:rFonts w:cs="Arial"/>
              </w:rPr>
              <w:t>0</w:t>
            </w:r>
          </w:p>
        </w:tc>
      </w:tr>
      <w:tr w:rsidR="00085E05" w:rsidRPr="001D386E" w14:paraId="7ACAD47F" w14:textId="77777777" w:rsidTr="00A76839">
        <w:trPr>
          <w:trHeight w:val="223"/>
          <w:jc w:val="center"/>
        </w:trPr>
        <w:tc>
          <w:tcPr>
            <w:tcW w:w="1396" w:type="dxa"/>
            <w:vMerge/>
            <w:vAlign w:val="center"/>
          </w:tcPr>
          <w:p w14:paraId="0C9F006D" w14:textId="77777777" w:rsidR="00085E05" w:rsidRPr="001D386E" w:rsidRDefault="00085E05" w:rsidP="00A76839">
            <w:pPr>
              <w:pStyle w:val="TAC"/>
              <w:rPr>
                <w:rFonts w:cs="Arial"/>
              </w:rPr>
            </w:pPr>
          </w:p>
        </w:tc>
        <w:tc>
          <w:tcPr>
            <w:tcW w:w="1466" w:type="dxa"/>
            <w:vMerge/>
            <w:vAlign w:val="center"/>
          </w:tcPr>
          <w:p w14:paraId="4ADFFC56" w14:textId="77777777" w:rsidR="00085E05" w:rsidRPr="001D386E" w:rsidRDefault="00085E05" w:rsidP="00A76839">
            <w:pPr>
              <w:pStyle w:val="TAC"/>
              <w:rPr>
                <w:rFonts w:cs="Arial"/>
              </w:rPr>
            </w:pPr>
          </w:p>
        </w:tc>
        <w:tc>
          <w:tcPr>
            <w:tcW w:w="767" w:type="dxa"/>
            <w:shd w:val="clear" w:color="auto" w:fill="auto"/>
            <w:vAlign w:val="center"/>
          </w:tcPr>
          <w:p w14:paraId="0DE04590" w14:textId="77777777" w:rsidR="00085E05" w:rsidRPr="001D386E" w:rsidRDefault="00085E05" w:rsidP="00A76839">
            <w:pPr>
              <w:pStyle w:val="TAC"/>
              <w:rPr>
                <w:rFonts w:cs="Arial"/>
              </w:rPr>
            </w:pPr>
            <w:r w:rsidRPr="001D386E">
              <w:rPr>
                <w:rFonts w:cs="Arial"/>
              </w:rPr>
              <w:t>14</w:t>
            </w:r>
          </w:p>
        </w:tc>
        <w:tc>
          <w:tcPr>
            <w:tcW w:w="586" w:type="dxa"/>
            <w:gridSpan w:val="2"/>
            <w:shd w:val="clear" w:color="auto" w:fill="auto"/>
            <w:vAlign w:val="center"/>
          </w:tcPr>
          <w:p w14:paraId="6FD96260" w14:textId="77777777" w:rsidR="00085E05" w:rsidRPr="001D386E" w:rsidRDefault="00085E05" w:rsidP="00A76839">
            <w:pPr>
              <w:pStyle w:val="TAC"/>
              <w:rPr>
                <w:rFonts w:cs="Arial"/>
              </w:rPr>
            </w:pPr>
          </w:p>
        </w:tc>
        <w:tc>
          <w:tcPr>
            <w:tcW w:w="586" w:type="dxa"/>
            <w:gridSpan w:val="4"/>
            <w:vAlign w:val="center"/>
          </w:tcPr>
          <w:p w14:paraId="019FFE81" w14:textId="77777777" w:rsidR="00085E05" w:rsidRPr="001D386E" w:rsidRDefault="00085E05" w:rsidP="00A76839">
            <w:pPr>
              <w:pStyle w:val="TAC"/>
              <w:rPr>
                <w:rFonts w:cs="Arial"/>
              </w:rPr>
            </w:pPr>
          </w:p>
        </w:tc>
        <w:tc>
          <w:tcPr>
            <w:tcW w:w="586" w:type="dxa"/>
            <w:gridSpan w:val="4"/>
            <w:vAlign w:val="center"/>
          </w:tcPr>
          <w:p w14:paraId="71F357A1" w14:textId="77777777" w:rsidR="00085E05" w:rsidRPr="001D386E" w:rsidRDefault="00085E05" w:rsidP="00A76839">
            <w:pPr>
              <w:pStyle w:val="TAC"/>
              <w:rPr>
                <w:rFonts w:cs="Arial"/>
              </w:rPr>
            </w:pPr>
            <w:r w:rsidRPr="001D386E">
              <w:rPr>
                <w:rFonts w:cs="Arial"/>
                <w:szCs w:val="18"/>
              </w:rPr>
              <w:t>Yes</w:t>
            </w:r>
          </w:p>
        </w:tc>
        <w:tc>
          <w:tcPr>
            <w:tcW w:w="600" w:type="dxa"/>
            <w:gridSpan w:val="7"/>
            <w:vAlign w:val="center"/>
          </w:tcPr>
          <w:p w14:paraId="1F75A13F" w14:textId="77777777" w:rsidR="00085E05" w:rsidRPr="001D386E" w:rsidRDefault="00085E05" w:rsidP="00A76839">
            <w:pPr>
              <w:pStyle w:val="TAC"/>
              <w:rPr>
                <w:rFonts w:cs="Arial"/>
              </w:rPr>
            </w:pPr>
            <w:r w:rsidRPr="001D386E">
              <w:rPr>
                <w:rFonts w:cs="Arial"/>
                <w:szCs w:val="18"/>
              </w:rPr>
              <w:t>Yes</w:t>
            </w:r>
          </w:p>
        </w:tc>
        <w:tc>
          <w:tcPr>
            <w:tcW w:w="599" w:type="dxa"/>
            <w:gridSpan w:val="6"/>
            <w:vAlign w:val="center"/>
          </w:tcPr>
          <w:p w14:paraId="7EB7A029" w14:textId="77777777" w:rsidR="00085E05" w:rsidRPr="001D386E" w:rsidRDefault="00085E05" w:rsidP="00A76839">
            <w:pPr>
              <w:pStyle w:val="TAC"/>
              <w:rPr>
                <w:rFonts w:cs="Arial"/>
              </w:rPr>
            </w:pPr>
          </w:p>
        </w:tc>
        <w:tc>
          <w:tcPr>
            <w:tcW w:w="698" w:type="dxa"/>
            <w:gridSpan w:val="4"/>
            <w:vAlign w:val="center"/>
          </w:tcPr>
          <w:p w14:paraId="65884086" w14:textId="77777777" w:rsidR="00085E05" w:rsidRPr="001D386E" w:rsidRDefault="00085E05" w:rsidP="00A76839">
            <w:pPr>
              <w:pStyle w:val="TAC"/>
              <w:rPr>
                <w:rFonts w:cs="Arial"/>
              </w:rPr>
            </w:pPr>
          </w:p>
        </w:tc>
        <w:tc>
          <w:tcPr>
            <w:tcW w:w="1187" w:type="dxa"/>
            <w:vMerge/>
            <w:vAlign w:val="center"/>
          </w:tcPr>
          <w:p w14:paraId="372049CB" w14:textId="77777777" w:rsidR="00085E05" w:rsidRPr="001D386E" w:rsidRDefault="00085E05" w:rsidP="00A76839">
            <w:pPr>
              <w:pStyle w:val="TAC"/>
              <w:rPr>
                <w:rFonts w:cs="Arial"/>
              </w:rPr>
            </w:pPr>
          </w:p>
        </w:tc>
        <w:tc>
          <w:tcPr>
            <w:tcW w:w="1288" w:type="dxa"/>
            <w:vMerge/>
            <w:vAlign w:val="center"/>
          </w:tcPr>
          <w:p w14:paraId="6CBBC6E9" w14:textId="77777777" w:rsidR="00085E05" w:rsidRPr="001D386E" w:rsidRDefault="00085E05" w:rsidP="00A76839">
            <w:pPr>
              <w:pStyle w:val="TAC"/>
              <w:rPr>
                <w:rFonts w:cs="Arial"/>
              </w:rPr>
            </w:pPr>
          </w:p>
        </w:tc>
      </w:tr>
      <w:tr w:rsidR="00085E05" w:rsidRPr="001D386E" w14:paraId="74ECC3BA" w14:textId="77777777" w:rsidTr="00A76839">
        <w:trPr>
          <w:trHeight w:val="223"/>
          <w:jc w:val="center"/>
        </w:trPr>
        <w:tc>
          <w:tcPr>
            <w:tcW w:w="1396" w:type="dxa"/>
            <w:vMerge w:val="restart"/>
            <w:vAlign w:val="center"/>
          </w:tcPr>
          <w:p w14:paraId="52471614" w14:textId="77777777" w:rsidR="00085E05" w:rsidRPr="001D386E" w:rsidRDefault="00085E05" w:rsidP="00A76839">
            <w:pPr>
              <w:pStyle w:val="TAC"/>
              <w:rPr>
                <w:rFonts w:cs="Arial"/>
              </w:rPr>
            </w:pPr>
            <w:r w:rsidRPr="001D386E">
              <w:rPr>
                <w:rFonts w:cs="Arial" w:hint="eastAsia"/>
                <w:lang w:eastAsia="zh-CN"/>
              </w:rPr>
              <w:t>CA_2A-2A-14A</w:t>
            </w:r>
          </w:p>
        </w:tc>
        <w:tc>
          <w:tcPr>
            <w:tcW w:w="1466" w:type="dxa"/>
            <w:vMerge w:val="restart"/>
            <w:vAlign w:val="center"/>
          </w:tcPr>
          <w:p w14:paraId="0C26E68B" w14:textId="77777777" w:rsidR="00085E05" w:rsidRPr="001D386E" w:rsidRDefault="00085E05" w:rsidP="00A76839">
            <w:pPr>
              <w:pStyle w:val="TAC"/>
              <w:rPr>
                <w:rFonts w:cs="Arial"/>
                <w:lang w:eastAsia="zh-CN"/>
              </w:rPr>
            </w:pPr>
            <w:r w:rsidRPr="001D386E">
              <w:rPr>
                <w:rFonts w:cs="Arial" w:hint="eastAsia"/>
                <w:lang w:eastAsia="zh-CN"/>
              </w:rPr>
              <w:t>-</w:t>
            </w:r>
          </w:p>
        </w:tc>
        <w:tc>
          <w:tcPr>
            <w:tcW w:w="767" w:type="dxa"/>
            <w:shd w:val="clear" w:color="auto" w:fill="auto"/>
          </w:tcPr>
          <w:p w14:paraId="4B671DD7" w14:textId="77777777" w:rsidR="00085E05" w:rsidRPr="001D386E" w:rsidRDefault="00085E05" w:rsidP="00A76839">
            <w:pPr>
              <w:pStyle w:val="TAC"/>
              <w:rPr>
                <w:rFonts w:cs="Arial"/>
              </w:rPr>
            </w:pPr>
            <w:r w:rsidRPr="001D386E">
              <w:rPr>
                <w:rFonts w:cs="Arial" w:hint="eastAsia"/>
                <w:lang w:eastAsia="zh-CN"/>
              </w:rPr>
              <w:t>2</w:t>
            </w:r>
          </w:p>
        </w:tc>
        <w:tc>
          <w:tcPr>
            <w:tcW w:w="3655" w:type="dxa"/>
            <w:gridSpan w:val="27"/>
            <w:shd w:val="clear" w:color="auto" w:fill="auto"/>
          </w:tcPr>
          <w:p w14:paraId="4DF0958D" w14:textId="77777777" w:rsidR="00085E05" w:rsidRPr="001D386E" w:rsidRDefault="00085E05" w:rsidP="00A76839">
            <w:pPr>
              <w:pStyle w:val="TAC"/>
              <w:rPr>
                <w:rFonts w:cs="Arial"/>
              </w:rPr>
            </w:pPr>
            <w:r w:rsidRPr="001D386E">
              <w:rPr>
                <w:rFonts w:cs="Arial"/>
                <w:szCs w:val="18"/>
              </w:rPr>
              <w:t>See CA_2A-2A Bandwidth Combination Set 0 in Table 5.6A.1-3</w:t>
            </w:r>
          </w:p>
        </w:tc>
        <w:tc>
          <w:tcPr>
            <w:tcW w:w="1187" w:type="dxa"/>
            <w:vMerge w:val="restart"/>
            <w:vAlign w:val="center"/>
          </w:tcPr>
          <w:p w14:paraId="21A610E6" w14:textId="77777777" w:rsidR="00085E05" w:rsidRPr="001D386E" w:rsidRDefault="00085E05" w:rsidP="00A76839">
            <w:pPr>
              <w:pStyle w:val="TAC"/>
              <w:rPr>
                <w:rFonts w:cs="Arial"/>
              </w:rPr>
            </w:pPr>
            <w:r w:rsidRPr="001D386E">
              <w:rPr>
                <w:lang w:eastAsia="ja-JP"/>
              </w:rPr>
              <w:t>50</w:t>
            </w:r>
          </w:p>
        </w:tc>
        <w:tc>
          <w:tcPr>
            <w:tcW w:w="1288" w:type="dxa"/>
            <w:vMerge w:val="restart"/>
            <w:vAlign w:val="center"/>
          </w:tcPr>
          <w:p w14:paraId="7AE316C0" w14:textId="77777777" w:rsidR="00085E05" w:rsidRPr="001D386E" w:rsidRDefault="00085E05" w:rsidP="00A76839">
            <w:pPr>
              <w:pStyle w:val="TAC"/>
              <w:rPr>
                <w:rFonts w:cs="Arial"/>
              </w:rPr>
            </w:pPr>
            <w:r w:rsidRPr="001D386E">
              <w:rPr>
                <w:rFonts w:hint="eastAsia"/>
                <w:lang w:eastAsia="ja-JP"/>
              </w:rPr>
              <w:t>0</w:t>
            </w:r>
          </w:p>
        </w:tc>
      </w:tr>
      <w:tr w:rsidR="00085E05" w:rsidRPr="001D386E" w14:paraId="284D26A0" w14:textId="77777777" w:rsidTr="00A76839">
        <w:trPr>
          <w:trHeight w:val="223"/>
          <w:jc w:val="center"/>
        </w:trPr>
        <w:tc>
          <w:tcPr>
            <w:tcW w:w="1396" w:type="dxa"/>
            <w:vMerge/>
            <w:vAlign w:val="center"/>
          </w:tcPr>
          <w:p w14:paraId="3A1D99B3" w14:textId="77777777" w:rsidR="00085E05" w:rsidRPr="001D386E" w:rsidRDefault="00085E05" w:rsidP="00A76839">
            <w:pPr>
              <w:pStyle w:val="TAC"/>
              <w:rPr>
                <w:rFonts w:cs="Arial"/>
              </w:rPr>
            </w:pPr>
          </w:p>
        </w:tc>
        <w:tc>
          <w:tcPr>
            <w:tcW w:w="1466" w:type="dxa"/>
            <w:vMerge/>
            <w:vAlign w:val="center"/>
          </w:tcPr>
          <w:p w14:paraId="1C9E4DDB" w14:textId="77777777" w:rsidR="00085E05" w:rsidRPr="001D386E" w:rsidRDefault="00085E05" w:rsidP="00A76839">
            <w:pPr>
              <w:pStyle w:val="TAC"/>
              <w:rPr>
                <w:rFonts w:cs="Arial"/>
              </w:rPr>
            </w:pPr>
          </w:p>
        </w:tc>
        <w:tc>
          <w:tcPr>
            <w:tcW w:w="767" w:type="dxa"/>
            <w:shd w:val="clear" w:color="auto" w:fill="auto"/>
          </w:tcPr>
          <w:p w14:paraId="001D9EA2" w14:textId="77777777" w:rsidR="00085E05" w:rsidRPr="001D386E" w:rsidRDefault="00085E05" w:rsidP="00A76839">
            <w:pPr>
              <w:pStyle w:val="TAC"/>
              <w:rPr>
                <w:rFonts w:cs="Arial"/>
              </w:rPr>
            </w:pPr>
            <w:r w:rsidRPr="001D386E">
              <w:rPr>
                <w:rFonts w:cs="Arial" w:hint="eastAsia"/>
                <w:lang w:eastAsia="zh-CN"/>
              </w:rPr>
              <w:t>14</w:t>
            </w:r>
          </w:p>
        </w:tc>
        <w:tc>
          <w:tcPr>
            <w:tcW w:w="586" w:type="dxa"/>
            <w:gridSpan w:val="2"/>
            <w:shd w:val="clear" w:color="auto" w:fill="auto"/>
          </w:tcPr>
          <w:p w14:paraId="0B5B58B0" w14:textId="77777777" w:rsidR="00085E05" w:rsidRPr="001D386E" w:rsidRDefault="00085E05" w:rsidP="00A76839">
            <w:pPr>
              <w:pStyle w:val="TAC"/>
              <w:rPr>
                <w:rFonts w:cs="Arial"/>
              </w:rPr>
            </w:pPr>
          </w:p>
        </w:tc>
        <w:tc>
          <w:tcPr>
            <w:tcW w:w="586" w:type="dxa"/>
            <w:gridSpan w:val="4"/>
          </w:tcPr>
          <w:p w14:paraId="4A661561" w14:textId="77777777" w:rsidR="00085E05" w:rsidRPr="001D386E" w:rsidRDefault="00085E05" w:rsidP="00A76839">
            <w:pPr>
              <w:pStyle w:val="TAC"/>
              <w:rPr>
                <w:rFonts w:cs="Arial"/>
              </w:rPr>
            </w:pPr>
          </w:p>
        </w:tc>
        <w:tc>
          <w:tcPr>
            <w:tcW w:w="586" w:type="dxa"/>
            <w:gridSpan w:val="4"/>
          </w:tcPr>
          <w:p w14:paraId="494F105B" w14:textId="77777777" w:rsidR="00085E05" w:rsidRPr="001D386E" w:rsidRDefault="00085E05" w:rsidP="00A76839">
            <w:pPr>
              <w:pStyle w:val="TAC"/>
              <w:rPr>
                <w:rFonts w:cs="Arial"/>
              </w:rPr>
            </w:pPr>
            <w:r w:rsidRPr="001D386E">
              <w:rPr>
                <w:rFonts w:cs="Arial" w:hint="eastAsia"/>
                <w:lang w:eastAsia="zh-CN"/>
              </w:rPr>
              <w:t>Yes</w:t>
            </w:r>
          </w:p>
        </w:tc>
        <w:tc>
          <w:tcPr>
            <w:tcW w:w="600" w:type="dxa"/>
            <w:gridSpan w:val="7"/>
          </w:tcPr>
          <w:p w14:paraId="793353B7" w14:textId="77777777" w:rsidR="00085E05" w:rsidRPr="001D386E" w:rsidRDefault="00085E05" w:rsidP="00A76839">
            <w:pPr>
              <w:pStyle w:val="TAC"/>
              <w:rPr>
                <w:rFonts w:cs="Arial"/>
              </w:rPr>
            </w:pPr>
            <w:r w:rsidRPr="001D386E">
              <w:rPr>
                <w:rFonts w:cs="Arial" w:hint="eastAsia"/>
                <w:lang w:eastAsia="zh-CN"/>
              </w:rPr>
              <w:t>Yes</w:t>
            </w:r>
          </w:p>
        </w:tc>
        <w:tc>
          <w:tcPr>
            <w:tcW w:w="599" w:type="dxa"/>
            <w:gridSpan w:val="6"/>
          </w:tcPr>
          <w:p w14:paraId="411F7975" w14:textId="77777777" w:rsidR="00085E05" w:rsidRPr="001D386E" w:rsidRDefault="00085E05" w:rsidP="00A76839">
            <w:pPr>
              <w:pStyle w:val="TAC"/>
              <w:rPr>
                <w:rFonts w:cs="Arial"/>
              </w:rPr>
            </w:pPr>
          </w:p>
        </w:tc>
        <w:tc>
          <w:tcPr>
            <w:tcW w:w="698" w:type="dxa"/>
            <w:gridSpan w:val="4"/>
          </w:tcPr>
          <w:p w14:paraId="6F835F95" w14:textId="77777777" w:rsidR="00085E05" w:rsidRPr="001D386E" w:rsidRDefault="00085E05" w:rsidP="00A76839">
            <w:pPr>
              <w:pStyle w:val="TAC"/>
              <w:rPr>
                <w:rFonts w:cs="Arial"/>
              </w:rPr>
            </w:pPr>
          </w:p>
        </w:tc>
        <w:tc>
          <w:tcPr>
            <w:tcW w:w="1187" w:type="dxa"/>
            <w:vMerge/>
            <w:vAlign w:val="center"/>
          </w:tcPr>
          <w:p w14:paraId="1DF6CE6B" w14:textId="77777777" w:rsidR="00085E05" w:rsidRPr="001D386E" w:rsidRDefault="00085E05" w:rsidP="00A76839">
            <w:pPr>
              <w:pStyle w:val="TAC"/>
              <w:rPr>
                <w:rFonts w:cs="Arial"/>
              </w:rPr>
            </w:pPr>
          </w:p>
        </w:tc>
        <w:tc>
          <w:tcPr>
            <w:tcW w:w="1288" w:type="dxa"/>
            <w:vMerge/>
            <w:vAlign w:val="center"/>
          </w:tcPr>
          <w:p w14:paraId="205998F1" w14:textId="77777777" w:rsidR="00085E05" w:rsidRPr="001D386E" w:rsidRDefault="00085E05" w:rsidP="00A76839">
            <w:pPr>
              <w:pStyle w:val="TAC"/>
              <w:rPr>
                <w:rFonts w:cs="Arial"/>
              </w:rPr>
            </w:pPr>
          </w:p>
        </w:tc>
      </w:tr>
      <w:tr w:rsidR="00085E05" w:rsidRPr="001D386E" w14:paraId="78240789" w14:textId="77777777" w:rsidTr="00A76839">
        <w:trPr>
          <w:trHeight w:val="223"/>
          <w:jc w:val="center"/>
        </w:trPr>
        <w:tc>
          <w:tcPr>
            <w:tcW w:w="1396" w:type="dxa"/>
            <w:vMerge w:val="restart"/>
            <w:vAlign w:val="center"/>
          </w:tcPr>
          <w:p w14:paraId="32CF9022" w14:textId="77777777" w:rsidR="00085E05" w:rsidRPr="001D386E" w:rsidRDefault="00085E05" w:rsidP="00A76839">
            <w:pPr>
              <w:pStyle w:val="TAC"/>
              <w:rPr>
                <w:rFonts w:cs="Arial"/>
              </w:rPr>
            </w:pPr>
            <w:r w:rsidRPr="001D386E">
              <w:rPr>
                <w:rFonts w:cs="Arial"/>
              </w:rPr>
              <w:t>CA_2A-17A</w:t>
            </w:r>
          </w:p>
        </w:tc>
        <w:tc>
          <w:tcPr>
            <w:tcW w:w="1466" w:type="dxa"/>
            <w:vMerge w:val="restart"/>
            <w:vAlign w:val="center"/>
          </w:tcPr>
          <w:p w14:paraId="5FD9312E" w14:textId="77777777" w:rsidR="00085E05" w:rsidRPr="001D386E" w:rsidRDefault="00085E05" w:rsidP="00A76839">
            <w:pPr>
              <w:pStyle w:val="TAC"/>
              <w:rPr>
                <w:rFonts w:cs="Arial"/>
              </w:rPr>
            </w:pPr>
            <w:r w:rsidRPr="001D386E">
              <w:rPr>
                <w:rFonts w:cs="Arial"/>
                <w:lang w:eastAsia="ja-JP"/>
              </w:rPr>
              <w:t>-</w:t>
            </w:r>
          </w:p>
        </w:tc>
        <w:tc>
          <w:tcPr>
            <w:tcW w:w="767" w:type="dxa"/>
            <w:shd w:val="clear" w:color="auto" w:fill="auto"/>
            <w:vAlign w:val="center"/>
          </w:tcPr>
          <w:p w14:paraId="2A40A0D5" w14:textId="77777777" w:rsidR="00085E05" w:rsidRPr="001D386E" w:rsidRDefault="00085E05" w:rsidP="00A76839">
            <w:pPr>
              <w:pStyle w:val="TAC"/>
              <w:rPr>
                <w:rFonts w:cs="Arial"/>
              </w:rPr>
            </w:pPr>
            <w:r w:rsidRPr="001D386E">
              <w:rPr>
                <w:rFonts w:cs="Arial"/>
              </w:rPr>
              <w:t>2</w:t>
            </w:r>
          </w:p>
        </w:tc>
        <w:tc>
          <w:tcPr>
            <w:tcW w:w="586" w:type="dxa"/>
            <w:gridSpan w:val="2"/>
            <w:shd w:val="clear" w:color="auto" w:fill="auto"/>
            <w:vAlign w:val="center"/>
          </w:tcPr>
          <w:p w14:paraId="0C66CD2B" w14:textId="77777777" w:rsidR="00085E05" w:rsidRPr="001D386E" w:rsidRDefault="00085E05" w:rsidP="00A76839">
            <w:pPr>
              <w:pStyle w:val="TAC"/>
              <w:rPr>
                <w:rFonts w:cs="Arial"/>
              </w:rPr>
            </w:pPr>
          </w:p>
        </w:tc>
        <w:tc>
          <w:tcPr>
            <w:tcW w:w="586" w:type="dxa"/>
            <w:gridSpan w:val="4"/>
            <w:vAlign w:val="center"/>
          </w:tcPr>
          <w:p w14:paraId="5ED9B087" w14:textId="77777777" w:rsidR="00085E05" w:rsidRPr="001D386E" w:rsidRDefault="00085E05" w:rsidP="00A76839">
            <w:pPr>
              <w:pStyle w:val="TAC"/>
              <w:rPr>
                <w:rFonts w:cs="Arial"/>
              </w:rPr>
            </w:pPr>
          </w:p>
        </w:tc>
        <w:tc>
          <w:tcPr>
            <w:tcW w:w="586" w:type="dxa"/>
            <w:gridSpan w:val="4"/>
            <w:vAlign w:val="center"/>
          </w:tcPr>
          <w:p w14:paraId="605616F0"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61BAE49B"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59E0EBF8" w14:textId="77777777" w:rsidR="00085E05" w:rsidRPr="001D386E" w:rsidRDefault="00085E05" w:rsidP="00A76839">
            <w:pPr>
              <w:pStyle w:val="TAC"/>
              <w:rPr>
                <w:rFonts w:cs="Arial"/>
              </w:rPr>
            </w:pPr>
          </w:p>
        </w:tc>
        <w:tc>
          <w:tcPr>
            <w:tcW w:w="698" w:type="dxa"/>
            <w:gridSpan w:val="4"/>
            <w:vAlign w:val="center"/>
          </w:tcPr>
          <w:p w14:paraId="24C964E2" w14:textId="77777777" w:rsidR="00085E05" w:rsidRPr="001D386E" w:rsidRDefault="00085E05" w:rsidP="00A76839">
            <w:pPr>
              <w:pStyle w:val="TAC"/>
              <w:rPr>
                <w:rFonts w:cs="Arial"/>
              </w:rPr>
            </w:pPr>
          </w:p>
        </w:tc>
        <w:tc>
          <w:tcPr>
            <w:tcW w:w="1187" w:type="dxa"/>
            <w:vMerge w:val="restart"/>
            <w:vAlign w:val="center"/>
          </w:tcPr>
          <w:p w14:paraId="5D2FF922" w14:textId="77777777" w:rsidR="00085E05" w:rsidRPr="001D386E" w:rsidRDefault="00085E05" w:rsidP="00A76839">
            <w:pPr>
              <w:pStyle w:val="TAC"/>
              <w:rPr>
                <w:rFonts w:cs="Arial"/>
              </w:rPr>
            </w:pPr>
            <w:r w:rsidRPr="001D386E">
              <w:rPr>
                <w:rFonts w:cs="Arial"/>
              </w:rPr>
              <w:t>20</w:t>
            </w:r>
          </w:p>
        </w:tc>
        <w:tc>
          <w:tcPr>
            <w:tcW w:w="1288" w:type="dxa"/>
            <w:vMerge w:val="restart"/>
            <w:vAlign w:val="center"/>
          </w:tcPr>
          <w:p w14:paraId="14756EB0" w14:textId="77777777" w:rsidR="00085E05" w:rsidRPr="001D386E" w:rsidRDefault="00085E05" w:rsidP="00A76839">
            <w:pPr>
              <w:pStyle w:val="TAC"/>
              <w:rPr>
                <w:rFonts w:cs="Arial"/>
              </w:rPr>
            </w:pPr>
            <w:r w:rsidRPr="001D386E">
              <w:rPr>
                <w:rFonts w:cs="Arial"/>
              </w:rPr>
              <w:t>0</w:t>
            </w:r>
          </w:p>
        </w:tc>
      </w:tr>
      <w:tr w:rsidR="00085E05" w:rsidRPr="001D386E" w14:paraId="32EFAB9A" w14:textId="77777777" w:rsidTr="00A76839">
        <w:trPr>
          <w:trHeight w:val="223"/>
          <w:jc w:val="center"/>
        </w:trPr>
        <w:tc>
          <w:tcPr>
            <w:tcW w:w="1396" w:type="dxa"/>
            <w:vMerge/>
            <w:vAlign w:val="center"/>
          </w:tcPr>
          <w:p w14:paraId="19421C6A" w14:textId="77777777" w:rsidR="00085E05" w:rsidRPr="001D386E" w:rsidRDefault="00085E05" w:rsidP="00A76839">
            <w:pPr>
              <w:pStyle w:val="TAC"/>
              <w:rPr>
                <w:rFonts w:cs="Arial"/>
              </w:rPr>
            </w:pPr>
          </w:p>
        </w:tc>
        <w:tc>
          <w:tcPr>
            <w:tcW w:w="1466" w:type="dxa"/>
            <w:vMerge/>
            <w:vAlign w:val="center"/>
          </w:tcPr>
          <w:p w14:paraId="1848DBE9" w14:textId="77777777" w:rsidR="00085E05" w:rsidRPr="001D386E" w:rsidRDefault="00085E05" w:rsidP="00A76839">
            <w:pPr>
              <w:pStyle w:val="TAC"/>
              <w:rPr>
                <w:rFonts w:cs="Arial"/>
              </w:rPr>
            </w:pPr>
          </w:p>
        </w:tc>
        <w:tc>
          <w:tcPr>
            <w:tcW w:w="767" w:type="dxa"/>
            <w:shd w:val="clear" w:color="auto" w:fill="auto"/>
            <w:vAlign w:val="center"/>
          </w:tcPr>
          <w:p w14:paraId="3E294579" w14:textId="77777777" w:rsidR="00085E05" w:rsidRPr="001D386E" w:rsidRDefault="00085E05" w:rsidP="00A76839">
            <w:pPr>
              <w:pStyle w:val="TAC"/>
              <w:rPr>
                <w:rFonts w:cs="Arial"/>
              </w:rPr>
            </w:pPr>
            <w:r w:rsidRPr="001D386E">
              <w:rPr>
                <w:rFonts w:cs="Arial"/>
              </w:rPr>
              <w:t>17</w:t>
            </w:r>
          </w:p>
        </w:tc>
        <w:tc>
          <w:tcPr>
            <w:tcW w:w="586" w:type="dxa"/>
            <w:gridSpan w:val="2"/>
            <w:shd w:val="clear" w:color="auto" w:fill="auto"/>
            <w:vAlign w:val="center"/>
          </w:tcPr>
          <w:p w14:paraId="505B05E7" w14:textId="77777777" w:rsidR="00085E05" w:rsidRPr="001D386E" w:rsidRDefault="00085E05" w:rsidP="00A76839">
            <w:pPr>
              <w:pStyle w:val="TAC"/>
              <w:rPr>
                <w:rFonts w:cs="Arial"/>
              </w:rPr>
            </w:pPr>
          </w:p>
        </w:tc>
        <w:tc>
          <w:tcPr>
            <w:tcW w:w="586" w:type="dxa"/>
            <w:gridSpan w:val="4"/>
            <w:vAlign w:val="center"/>
          </w:tcPr>
          <w:p w14:paraId="4EFE4BAE" w14:textId="77777777" w:rsidR="00085E05" w:rsidRPr="001D386E" w:rsidRDefault="00085E05" w:rsidP="00A76839">
            <w:pPr>
              <w:pStyle w:val="TAC"/>
              <w:rPr>
                <w:rFonts w:cs="Arial"/>
              </w:rPr>
            </w:pPr>
          </w:p>
        </w:tc>
        <w:tc>
          <w:tcPr>
            <w:tcW w:w="586" w:type="dxa"/>
            <w:gridSpan w:val="4"/>
            <w:vAlign w:val="center"/>
          </w:tcPr>
          <w:p w14:paraId="0CAA271C"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76AB08ED"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1A826F4D" w14:textId="77777777" w:rsidR="00085E05" w:rsidRPr="001D386E" w:rsidRDefault="00085E05" w:rsidP="00A76839">
            <w:pPr>
              <w:pStyle w:val="TAC"/>
              <w:rPr>
                <w:rFonts w:cs="Arial"/>
              </w:rPr>
            </w:pPr>
          </w:p>
        </w:tc>
        <w:tc>
          <w:tcPr>
            <w:tcW w:w="698" w:type="dxa"/>
            <w:gridSpan w:val="4"/>
            <w:vAlign w:val="center"/>
          </w:tcPr>
          <w:p w14:paraId="18F4928D" w14:textId="77777777" w:rsidR="00085E05" w:rsidRPr="001D386E" w:rsidRDefault="00085E05" w:rsidP="00A76839">
            <w:pPr>
              <w:pStyle w:val="TAC"/>
              <w:rPr>
                <w:rFonts w:cs="Arial"/>
              </w:rPr>
            </w:pPr>
          </w:p>
        </w:tc>
        <w:tc>
          <w:tcPr>
            <w:tcW w:w="1187" w:type="dxa"/>
            <w:vMerge/>
            <w:vAlign w:val="center"/>
          </w:tcPr>
          <w:p w14:paraId="79A6D9D3" w14:textId="77777777" w:rsidR="00085E05" w:rsidRPr="001D386E" w:rsidRDefault="00085E05" w:rsidP="00A76839">
            <w:pPr>
              <w:pStyle w:val="TAC"/>
              <w:rPr>
                <w:rFonts w:cs="Arial"/>
              </w:rPr>
            </w:pPr>
          </w:p>
        </w:tc>
        <w:tc>
          <w:tcPr>
            <w:tcW w:w="1288" w:type="dxa"/>
            <w:vMerge/>
            <w:vAlign w:val="center"/>
          </w:tcPr>
          <w:p w14:paraId="10FF731C" w14:textId="77777777" w:rsidR="00085E05" w:rsidRPr="001D386E" w:rsidRDefault="00085E05" w:rsidP="00A76839">
            <w:pPr>
              <w:pStyle w:val="TAC"/>
              <w:rPr>
                <w:rFonts w:cs="Arial"/>
              </w:rPr>
            </w:pPr>
          </w:p>
        </w:tc>
      </w:tr>
      <w:tr w:rsidR="00085E05" w:rsidRPr="001D386E" w14:paraId="759B706E" w14:textId="77777777" w:rsidTr="00A76839">
        <w:trPr>
          <w:trHeight w:val="223"/>
          <w:jc w:val="center"/>
        </w:trPr>
        <w:tc>
          <w:tcPr>
            <w:tcW w:w="1396" w:type="dxa"/>
            <w:vMerge w:val="restart"/>
            <w:vAlign w:val="center"/>
          </w:tcPr>
          <w:p w14:paraId="2F96EFCA" w14:textId="77777777" w:rsidR="00085E05" w:rsidRPr="001D386E" w:rsidRDefault="00085E05" w:rsidP="00A76839">
            <w:pPr>
              <w:pStyle w:val="TAC"/>
              <w:rPr>
                <w:rFonts w:cs="Arial"/>
              </w:rPr>
            </w:pPr>
            <w:r w:rsidRPr="00D13367">
              <w:rPr>
                <w:rFonts w:cs="Arial"/>
              </w:rPr>
              <w:t>CA_2A-26A</w:t>
            </w:r>
          </w:p>
        </w:tc>
        <w:tc>
          <w:tcPr>
            <w:tcW w:w="1466" w:type="dxa"/>
            <w:vMerge w:val="restart"/>
            <w:vAlign w:val="center"/>
          </w:tcPr>
          <w:p w14:paraId="4C79DEBD" w14:textId="77777777" w:rsidR="00085E05" w:rsidRPr="001D386E" w:rsidRDefault="00085E05" w:rsidP="00A76839">
            <w:pPr>
              <w:pStyle w:val="TAC"/>
              <w:rPr>
                <w:rFonts w:cs="Arial"/>
              </w:rPr>
            </w:pPr>
            <w:r>
              <w:rPr>
                <w:rFonts w:cs="Arial"/>
              </w:rPr>
              <w:t>-</w:t>
            </w:r>
          </w:p>
        </w:tc>
        <w:tc>
          <w:tcPr>
            <w:tcW w:w="767" w:type="dxa"/>
            <w:shd w:val="clear" w:color="auto" w:fill="auto"/>
            <w:vAlign w:val="center"/>
          </w:tcPr>
          <w:p w14:paraId="7A62E800" w14:textId="77777777" w:rsidR="00085E05" w:rsidRPr="001D386E" w:rsidRDefault="00085E05" w:rsidP="00A76839">
            <w:pPr>
              <w:pStyle w:val="TAC"/>
              <w:rPr>
                <w:rFonts w:cs="Arial"/>
              </w:rPr>
            </w:pPr>
            <w:r>
              <w:rPr>
                <w:rFonts w:cs="Arial"/>
              </w:rPr>
              <w:t>2</w:t>
            </w:r>
          </w:p>
        </w:tc>
        <w:tc>
          <w:tcPr>
            <w:tcW w:w="586" w:type="dxa"/>
            <w:gridSpan w:val="2"/>
            <w:shd w:val="clear" w:color="auto" w:fill="auto"/>
            <w:vAlign w:val="center"/>
          </w:tcPr>
          <w:p w14:paraId="3F6B450E" w14:textId="77777777" w:rsidR="00085E05" w:rsidRPr="001D386E" w:rsidRDefault="00085E05" w:rsidP="00A76839">
            <w:pPr>
              <w:pStyle w:val="TAC"/>
              <w:rPr>
                <w:rFonts w:cs="Arial"/>
              </w:rPr>
            </w:pPr>
          </w:p>
        </w:tc>
        <w:tc>
          <w:tcPr>
            <w:tcW w:w="586" w:type="dxa"/>
            <w:gridSpan w:val="4"/>
            <w:vAlign w:val="center"/>
          </w:tcPr>
          <w:p w14:paraId="11450A12" w14:textId="77777777" w:rsidR="00085E05" w:rsidRPr="001D386E" w:rsidRDefault="00085E05" w:rsidP="00A76839">
            <w:pPr>
              <w:pStyle w:val="TAC"/>
              <w:rPr>
                <w:rFonts w:cs="Arial"/>
              </w:rPr>
            </w:pPr>
          </w:p>
        </w:tc>
        <w:tc>
          <w:tcPr>
            <w:tcW w:w="586" w:type="dxa"/>
            <w:gridSpan w:val="4"/>
            <w:vAlign w:val="center"/>
          </w:tcPr>
          <w:p w14:paraId="20A0222B" w14:textId="77777777" w:rsidR="00085E05" w:rsidRPr="001D386E" w:rsidRDefault="00085E05" w:rsidP="00A76839">
            <w:pPr>
              <w:pStyle w:val="TAC"/>
              <w:rPr>
                <w:rFonts w:cs="Arial"/>
              </w:rPr>
            </w:pPr>
            <w:r w:rsidRPr="001F7E18">
              <w:rPr>
                <w:szCs w:val="18"/>
                <w:lang w:eastAsia="zh-CN"/>
              </w:rPr>
              <w:t>Yes</w:t>
            </w:r>
          </w:p>
        </w:tc>
        <w:tc>
          <w:tcPr>
            <w:tcW w:w="600" w:type="dxa"/>
            <w:gridSpan w:val="7"/>
            <w:vAlign w:val="center"/>
          </w:tcPr>
          <w:p w14:paraId="3A4B85FE" w14:textId="77777777" w:rsidR="00085E05" w:rsidRPr="001D386E" w:rsidRDefault="00085E05" w:rsidP="00A76839">
            <w:pPr>
              <w:pStyle w:val="TAC"/>
              <w:rPr>
                <w:rFonts w:cs="Arial"/>
              </w:rPr>
            </w:pPr>
            <w:r w:rsidRPr="001F7E18">
              <w:rPr>
                <w:szCs w:val="18"/>
                <w:lang w:eastAsia="zh-CN"/>
              </w:rPr>
              <w:t>Yes</w:t>
            </w:r>
          </w:p>
        </w:tc>
        <w:tc>
          <w:tcPr>
            <w:tcW w:w="599" w:type="dxa"/>
            <w:gridSpan w:val="6"/>
            <w:vAlign w:val="center"/>
          </w:tcPr>
          <w:p w14:paraId="7E6027DA" w14:textId="77777777" w:rsidR="00085E05" w:rsidRPr="001D386E" w:rsidRDefault="00085E05" w:rsidP="00A76839">
            <w:pPr>
              <w:pStyle w:val="TAC"/>
              <w:rPr>
                <w:rFonts w:cs="Arial"/>
              </w:rPr>
            </w:pPr>
            <w:r w:rsidRPr="001F7E18">
              <w:rPr>
                <w:szCs w:val="18"/>
                <w:lang w:eastAsia="zh-CN"/>
              </w:rPr>
              <w:t>Yes</w:t>
            </w:r>
          </w:p>
        </w:tc>
        <w:tc>
          <w:tcPr>
            <w:tcW w:w="698" w:type="dxa"/>
            <w:gridSpan w:val="4"/>
            <w:vAlign w:val="center"/>
          </w:tcPr>
          <w:p w14:paraId="49E5DA72" w14:textId="77777777" w:rsidR="00085E05" w:rsidRPr="001D386E" w:rsidRDefault="00085E05" w:rsidP="00A76839">
            <w:pPr>
              <w:pStyle w:val="TAC"/>
              <w:rPr>
                <w:rFonts w:cs="Arial"/>
              </w:rPr>
            </w:pPr>
            <w:r w:rsidRPr="001F7E18">
              <w:rPr>
                <w:szCs w:val="18"/>
                <w:lang w:eastAsia="zh-CN"/>
              </w:rPr>
              <w:t>Yes</w:t>
            </w:r>
          </w:p>
        </w:tc>
        <w:tc>
          <w:tcPr>
            <w:tcW w:w="1187" w:type="dxa"/>
            <w:vMerge w:val="restart"/>
            <w:vAlign w:val="center"/>
          </w:tcPr>
          <w:p w14:paraId="11FA11D2" w14:textId="77777777" w:rsidR="00085E05" w:rsidRPr="001D386E" w:rsidRDefault="00085E05" w:rsidP="00A76839">
            <w:pPr>
              <w:pStyle w:val="TAC"/>
              <w:rPr>
                <w:rFonts w:cs="Arial"/>
              </w:rPr>
            </w:pPr>
            <w:r>
              <w:rPr>
                <w:rFonts w:cs="Arial"/>
              </w:rPr>
              <w:t>35</w:t>
            </w:r>
          </w:p>
        </w:tc>
        <w:tc>
          <w:tcPr>
            <w:tcW w:w="1288" w:type="dxa"/>
            <w:vMerge w:val="restart"/>
            <w:vAlign w:val="center"/>
          </w:tcPr>
          <w:p w14:paraId="418A66ED" w14:textId="77777777" w:rsidR="00085E05" w:rsidRPr="001D386E" w:rsidRDefault="00085E05" w:rsidP="00A76839">
            <w:pPr>
              <w:pStyle w:val="TAC"/>
              <w:rPr>
                <w:rFonts w:cs="Arial"/>
              </w:rPr>
            </w:pPr>
            <w:r>
              <w:rPr>
                <w:rFonts w:cs="Arial"/>
              </w:rPr>
              <w:t>0</w:t>
            </w:r>
          </w:p>
        </w:tc>
      </w:tr>
      <w:tr w:rsidR="00085E05" w:rsidRPr="001D386E" w14:paraId="12ADACD3" w14:textId="77777777" w:rsidTr="00A76839">
        <w:trPr>
          <w:trHeight w:val="223"/>
          <w:jc w:val="center"/>
        </w:trPr>
        <w:tc>
          <w:tcPr>
            <w:tcW w:w="1396" w:type="dxa"/>
            <w:vMerge/>
            <w:vAlign w:val="center"/>
          </w:tcPr>
          <w:p w14:paraId="67352019" w14:textId="77777777" w:rsidR="00085E05" w:rsidRPr="001D386E" w:rsidRDefault="00085E05" w:rsidP="00A76839">
            <w:pPr>
              <w:pStyle w:val="TAC"/>
              <w:rPr>
                <w:rFonts w:cs="Arial"/>
              </w:rPr>
            </w:pPr>
          </w:p>
        </w:tc>
        <w:tc>
          <w:tcPr>
            <w:tcW w:w="1466" w:type="dxa"/>
            <w:vMerge/>
            <w:vAlign w:val="center"/>
          </w:tcPr>
          <w:p w14:paraId="7C1D4DE6" w14:textId="77777777" w:rsidR="00085E05" w:rsidRPr="001D386E" w:rsidRDefault="00085E05" w:rsidP="00A76839">
            <w:pPr>
              <w:pStyle w:val="TAC"/>
              <w:rPr>
                <w:rFonts w:cs="Arial"/>
              </w:rPr>
            </w:pPr>
          </w:p>
        </w:tc>
        <w:tc>
          <w:tcPr>
            <w:tcW w:w="767" w:type="dxa"/>
            <w:shd w:val="clear" w:color="auto" w:fill="auto"/>
            <w:vAlign w:val="center"/>
          </w:tcPr>
          <w:p w14:paraId="0B426333" w14:textId="77777777" w:rsidR="00085E05" w:rsidRPr="001D386E" w:rsidRDefault="00085E05" w:rsidP="00A76839">
            <w:pPr>
              <w:pStyle w:val="TAC"/>
              <w:rPr>
                <w:rFonts w:cs="Arial"/>
              </w:rPr>
            </w:pPr>
            <w:r>
              <w:rPr>
                <w:rFonts w:cs="Arial"/>
              </w:rPr>
              <w:t>26</w:t>
            </w:r>
          </w:p>
        </w:tc>
        <w:tc>
          <w:tcPr>
            <w:tcW w:w="586" w:type="dxa"/>
            <w:gridSpan w:val="2"/>
            <w:shd w:val="clear" w:color="auto" w:fill="auto"/>
            <w:vAlign w:val="center"/>
          </w:tcPr>
          <w:p w14:paraId="0CE44BB6" w14:textId="77777777" w:rsidR="00085E05" w:rsidRPr="001D386E" w:rsidRDefault="00085E05" w:rsidP="00A76839">
            <w:pPr>
              <w:pStyle w:val="TAC"/>
              <w:rPr>
                <w:rFonts w:cs="Arial"/>
              </w:rPr>
            </w:pPr>
          </w:p>
        </w:tc>
        <w:tc>
          <w:tcPr>
            <w:tcW w:w="586" w:type="dxa"/>
            <w:gridSpan w:val="4"/>
            <w:vAlign w:val="center"/>
          </w:tcPr>
          <w:p w14:paraId="2D3930BA" w14:textId="77777777" w:rsidR="00085E05" w:rsidRPr="001D386E" w:rsidRDefault="00085E05" w:rsidP="00A76839">
            <w:pPr>
              <w:pStyle w:val="TAC"/>
              <w:rPr>
                <w:rFonts w:cs="Arial"/>
              </w:rPr>
            </w:pPr>
          </w:p>
        </w:tc>
        <w:tc>
          <w:tcPr>
            <w:tcW w:w="586" w:type="dxa"/>
            <w:gridSpan w:val="4"/>
            <w:vAlign w:val="center"/>
          </w:tcPr>
          <w:p w14:paraId="060F1E79" w14:textId="77777777" w:rsidR="00085E05" w:rsidRPr="001D386E" w:rsidRDefault="00085E05" w:rsidP="00A76839">
            <w:pPr>
              <w:pStyle w:val="TAC"/>
              <w:rPr>
                <w:rFonts w:cs="Arial"/>
              </w:rPr>
            </w:pPr>
            <w:r w:rsidRPr="001F7E18">
              <w:rPr>
                <w:szCs w:val="18"/>
                <w:lang w:eastAsia="zh-CN"/>
              </w:rPr>
              <w:t>Yes</w:t>
            </w:r>
          </w:p>
        </w:tc>
        <w:tc>
          <w:tcPr>
            <w:tcW w:w="600" w:type="dxa"/>
            <w:gridSpan w:val="7"/>
            <w:vAlign w:val="center"/>
          </w:tcPr>
          <w:p w14:paraId="0D10C5B4" w14:textId="77777777" w:rsidR="00085E05" w:rsidRPr="001D386E" w:rsidRDefault="00085E05" w:rsidP="00A76839">
            <w:pPr>
              <w:pStyle w:val="TAC"/>
              <w:rPr>
                <w:rFonts w:cs="Arial"/>
              </w:rPr>
            </w:pPr>
            <w:r w:rsidRPr="001F7E18">
              <w:rPr>
                <w:szCs w:val="18"/>
                <w:lang w:eastAsia="zh-CN"/>
              </w:rPr>
              <w:t>Yes</w:t>
            </w:r>
          </w:p>
        </w:tc>
        <w:tc>
          <w:tcPr>
            <w:tcW w:w="599" w:type="dxa"/>
            <w:gridSpan w:val="6"/>
            <w:vAlign w:val="center"/>
          </w:tcPr>
          <w:p w14:paraId="577D3147" w14:textId="77777777" w:rsidR="00085E05" w:rsidRPr="001D386E" w:rsidRDefault="00085E05" w:rsidP="00A76839">
            <w:pPr>
              <w:pStyle w:val="TAC"/>
              <w:rPr>
                <w:rFonts w:cs="Arial"/>
              </w:rPr>
            </w:pPr>
            <w:r w:rsidRPr="001F7E18">
              <w:rPr>
                <w:szCs w:val="18"/>
                <w:lang w:eastAsia="zh-CN"/>
              </w:rPr>
              <w:t>Yes</w:t>
            </w:r>
          </w:p>
        </w:tc>
        <w:tc>
          <w:tcPr>
            <w:tcW w:w="698" w:type="dxa"/>
            <w:gridSpan w:val="4"/>
            <w:vAlign w:val="center"/>
          </w:tcPr>
          <w:p w14:paraId="78D8550B" w14:textId="77777777" w:rsidR="00085E05" w:rsidRPr="001D386E" w:rsidRDefault="00085E05" w:rsidP="00A76839">
            <w:pPr>
              <w:pStyle w:val="TAC"/>
              <w:rPr>
                <w:rFonts w:cs="Arial"/>
              </w:rPr>
            </w:pPr>
          </w:p>
        </w:tc>
        <w:tc>
          <w:tcPr>
            <w:tcW w:w="1187" w:type="dxa"/>
            <w:vMerge/>
            <w:vAlign w:val="center"/>
          </w:tcPr>
          <w:p w14:paraId="1E43888D" w14:textId="77777777" w:rsidR="00085E05" w:rsidRPr="001D386E" w:rsidRDefault="00085E05" w:rsidP="00A76839">
            <w:pPr>
              <w:pStyle w:val="TAC"/>
              <w:rPr>
                <w:rFonts w:cs="Arial"/>
              </w:rPr>
            </w:pPr>
          </w:p>
        </w:tc>
        <w:tc>
          <w:tcPr>
            <w:tcW w:w="1288" w:type="dxa"/>
            <w:vMerge/>
            <w:vAlign w:val="center"/>
          </w:tcPr>
          <w:p w14:paraId="1FDA3EF3" w14:textId="77777777" w:rsidR="00085E05" w:rsidRPr="001D386E" w:rsidRDefault="00085E05" w:rsidP="00A76839">
            <w:pPr>
              <w:pStyle w:val="TAC"/>
              <w:rPr>
                <w:rFonts w:cs="Arial"/>
              </w:rPr>
            </w:pPr>
          </w:p>
        </w:tc>
      </w:tr>
      <w:tr w:rsidR="00085E05" w:rsidRPr="001D386E" w14:paraId="2A291F33" w14:textId="77777777" w:rsidTr="00A76839">
        <w:trPr>
          <w:trHeight w:val="223"/>
          <w:jc w:val="center"/>
        </w:trPr>
        <w:tc>
          <w:tcPr>
            <w:tcW w:w="1396" w:type="dxa"/>
            <w:vMerge w:val="restart"/>
            <w:vAlign w:val="center"/>
          </w:tcPr>
          <w:p w14:paraId="2BCBC523" w14:textId="77777777" w:rsidR="00085E05" w:rsidRPr="001D386E" w:rsidRDefault="00085E05" w:rsidP="00A76839">
            <w:pPr>
              <w:pStyle w:val="TAC"/>
              <w:rPr>
                <w:rFonts w:cs="Arial"/>
              </w:rPr>
            </w:pPr>
            <w:r w:rsidRPr="001D386E">
              <w:rPr>
                <w:rFonts w:cs="Arial"/>
              </w:rPr>
              <w:t>CA_2A-28A</w:t>
            </w:r>
          </w:p>
        </w:tc>
        <w:tc>
          <w:tcPr>
            <w:tcW w:w="1466" w:type="dxa"/>
            <w:vMerge w:val="restart"/>
            <w:vAlign w:val="center"/>
          </w:tcPr>
          <w:p w14:paraId="4356A92E" w14:textId="77777777" w:rsidR="00085E05" w:rsidRPr="001D386E" w:rsidRDefault="00085E05" w:rsidP="00A76839">
            <w:pPr>
              <w:pStyle w:val="TAC"/>
              <w:rPr>
                <w:rFonts w:cs="Arial"/>
              </w:rPr>
            </w:pPr>
            <w:r w:rsidRPr="001D386E">
              <w:rPr>
                <w:rFonts w:cs="Arial"/>
                <w:lang w:eastAsia="ja-JP"/>
              </w:rPr>
              <w:t>-</w:t>
            </w:r>
          </w:p>
        </w:tc>
        <w:tc>
          <w:tcPr>
            <w:tcW w:w="767" w:type="dxa"/>
            <w:shd w:val="clear" w:color="auto" w:fill="auto"/>
            <w:vAlign w:val="center"/>
          </w:tcPr>
          <w:p w14:paraId="6EA51EE7" w14:textId="77777777" w:rsidR="00085E05" w:rsidRPr="001D386E" w:rsidRDefault="00085E05" w:rsidP="00A76839">
            <w:pPr>
              <w:pStyle w:val="TAC"/>
              <w:rPr>
                <w:rFonts w:cs="Arial"/>
              </w:rPr>
            </w:pPr>
            <w:r w:rsidRPr="001D386E">
              <w:rPr>
                <w:rFonts w:cs="Arial"/>
              </w:rPr>
              <w:t>2</w:t>
            </w:r>
          </w:p>
        </w:tc>
        <w:tc>
          <w:tcPr>
            <w:tcW w:w="586" w:type="dxa"/>
            <w:gridSpan w:val="2"/>
            <w:shd w:val="clear" w:color="auto" w:fill="auto"/>
            <w:vAlign w:val="center"/>
          </w:tcPr>
          <w:p w14:paraId="4F9F71E9" w14:textId="77777777" w:rsidR="00085E05" w:rsidRPr="001D386E" w:rsidRDefault="00085E05" w:rsidP="00A76839">
            <w:pPr>
              <w:pStyle w:val="TAC"/>
              <w:rPr>
                <w:rFonts w:cs="Arial"/>
              </w:rPr>
            </w:pPr>
          </w:p>
        </w:tc>
        <w:tc>
          <w:tcPr>
            <w:tcW w:w="586" w:type="dxa"/>
            <w:gridSpan w:val="4"/>
            <w:vAlign w:val="center"/>
          </w:tcPr>
          <w:p w14:paraId="32E1EA5C" w14:textId="77777777" w:rsidR="00085E05" w:rsidRPr="001D386E" w:rsidRDefault="00085E05" w:rsidP="00A76839">
            <w:pPr>
              <w:pStyle w:val="TAC"/>
              <w:rPr>
                <w:rFonts w:cs="Arial"/>
              </w:rPr>
            </w:pPr>
          </w:p>
        </w:tc>
        <w:tc>
          <w:tcPr>
            <w:tcW w:w="586" w:type="dxa"/>
            <w:gridSpan w:val="4"/>
            <w:vAlign w:val="center"/>
          </w:tcPr>
          <w:p w14:paraId="1FE8A8C9"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3B9FE6EF"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006B3658"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2C108771"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1128B9BF" w14:textId="77777777" w:rsidR="00085E05" w:rsidRPr="001D386E" w:rsidRDefault="00085E05" w:rsidP="00A76839">
            <w:pPr>
              <w:pStyle w:val="TAC"/>
              <w:rPr>
                <w:rFonts w:cs="Arial"/>
              </w:rPr>
            </w:pPr>
            <w:r w:rsidRPr="001D386E">
              <w:rPr>
                <w:rFonts w:cs="Arial"/>
              </w:rPr>
              <w:t>40</w:t>
            </w:r>
          </w:p>
        </w:tc>
        <w:tc>
          <w:tcPr>
            <w:tcW w:w="1288" w:type="dxa"/>
            <w:vMerge w:val="restart"/>
            <w:vAlign w:val="center"/>
          </w:tcPr>
          <w:p w14:paraId="626A7C22" w14:textId="77777777" w:rsidR="00085E05" w:rsidRPr="001D386E" w:rsidRDefault="00085E05" w:rsidP="00A76839">
            <w:pPr>
              <w:pStyle w:val="TAC"/>
              <w:rPr>
                <w:rFonts w:cs="Arial"/>
              </w:rPr>
            </w:pPr>
            <w:r w:rsidRPr="001D386E">
              <w:rPr>
                <w:rFonts w:cs="Arial"/>
              </w:rPr>
              <w:t>0</w:t>
            </w:r>
          </w:p>
        </w:tc>
      </w:tr>
      <w:tr w:rsidR="00085E05" w:rsidRPr="001D386E" w14:paraId="7D58F6E8" w14:textId="77777777" w:rsidTr="00A76839">
        <w:trPr>
          <w:trHeight w:val="223"/>
          <w:jc w:val="center"/>
        </w:trPr>
        <w:tc>
          <w:tcPr>
            <w:tcW w:w="1396" w:type="dxa"/>
            <w:vMerge/>
            <w:vAlign w:val="center"/>
          </w:tcPr>
          <w:p w14:paraId="069EA679" w14:textId="77777777" w:rsidR="00085E05" w:rsidRPr="001D386E" w:rsidRDefault="00085E05" w:rsidP="00A76839">
            <w:pPr>
              <w:pStyle w:val="TAC"/>
              <w:rPr>
                <w:rFonts w:cs="Arial"/>
              </w:rPr>
            </w:pPr>
          </w:p>
        </w:tc>
        <w:tc>
          <w:tcPr>
            <w:tcW w:w="1466" w:type="dxa"/>
            <w:vMerge/>
            <w:vAlign w:val="center"/>
          </w:tcPr>
          <w:p w14:paraId="0F651340" w14:textId="77777777" w:rsidR="00085E05" w:rsidRPr="001D386E" w:rsidRDefault="00085E05" w:rsidP="00A76839">
            <w:pPr>
              <w:pStyle w:val="TAC"/>
              <w:rPr>
                <w:rFonts w:cs="Arial"/>
              </w:rPr>
            </w:pPr>
          </w:p>
        </w:tc>
        <w:tc>
          <w:tcPr>
            <w:tcW w:w="767" w:type="dxa"/>
            <w:shd w:val="clear" w:color="auto" w:fill="auto"/>
            <w:vAlign w:val="center"/>
          </w:tcPr>
          <w:p w14:paraId="33A046EE" w14:textId="77777777" w:rsidR="00085E05" w:rsidRPr="001D386E" w:rsidRDefault="00085E05" w:rsidP="00A76839">
            <w:pPr>
              <w:pStyle w:val="TAC"/>
              <w:rPr>
                <w:rFonts w:cs="Arial"/>
              </w:rPr>
            </w:pPr>
            <w:r w:rsidRPr="001D386E">
              <w:rPr>
                <w:rFonts w:cs="Arial"/>
              </w:rPr>
              <w:t>28</w:t>
            </w:r>
          </w:p>
        </w:tc>
        <w:tc>
          <w:tcPr>
            <w:tcW w:w="586" w:type="dxa"/>
            <w:gridSpan w:val="2"/>
            <w:shd w:val="clear" w:color="auto" w:fill="auto"/>
            <w:vAlign w:val="center"/>
          </w:tcPr>
          <w:p w14:paraId="26CDF9A5" w14:textId="77777777" w:rsidR="00085E05" w:rsidRPr="001D386E" w:rsidRDefault="00085E05" w:rsidP="00A76839">
            <w:pPr>
              <w:pStyle w:val="TAC"/>
              <w:rPr>
                <w:rFonts w:cs="Arial"/>
              </w:rPr>
            </w:pPr>
          </w:p>
        </w:tc>
        <w:tc>
          <w:tcPr>
            <w:tcW w:w="586" w:type="dxa"/>
            <w:gridSpan w:val="4"/>
            <w:vAlign w:val="center"/>
          </w:tcPr>
          <w:p w14:paraId="46EEF8F8" w14:textId="77777777" w:rsidR="00085E05" w:rsidRPr="001D386E" w:rsidRDefault="00085E05" w:rsidP="00A76839">
            <w:pPr>
              <w:pStyle w:val="TAC"/>
              <w:rPr>
                <w:rFonts w:cs="Arial"/>
              </w:rPr>
            </w:pPr>
          </w:p>
        </w:tc>
        <w:tc>
          <w:tcPr>
            <w:tcW w:w="586" w:type="dxa"/>
            <w:gridSpan w:val="4"/>
            <w:vAlign w:val="center"/>
          </w:tcPr>
          <w:p w14:paraId="58D22D9D"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122CD2FA"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5CA68CB9"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7C716F1E" w14:textId="77777777" w:rsidR="00085E05" w:rsidRPr="001D386E" w:rsidRDefault="00085E05" w:rsidP="00A76839">
            <w:pPr>
              <w:pStyle w:val="TAC"/>
              <w:rPr>
                <w:rFonts w:cs="Arial"/>
              </w:rPr>
            </w:pPr>
            <w:r w:rsidRPr="001D386E">
              <w:rPr>
                <w:rFonts w:cs="Arial"/>
              </w:rPr>
              <w:t>Yes</w:t>
            </w:r>
          </w:p>
        </w:tc>
        <w:tc>
          <w:tcPr>
            <w:tcW w:w="1187" w:type="dxa"/>
            <w:vMerge/>
            <w:vAlign w:val="center"/>
          </w:tcPr>
          <w:p w14:paraId="26C0D0E7" w14:textId="77777777" w:rsidR="00085E05" w:rsidRPr="001D386E" w:rsidRDefault="00085E05" w:rsidP="00A76839">
            <w:pPr>
              <w:pStyle w:val="TAC"/>
              <w:rPr>
                <w:rFonts w:cs="Arial"/>
              </w:rPr>
            </w:pPr>
          </w:p>
        </w:tc>
        <w:tc>
          <w:tcPr>
            <w:tcW w:w="1288" w:type="dxa"/>
            <w:vMerge/>
            <w:vAlign w:val="center"/>
          </w:tcPr>
          <w:p w14:paraId="4E1B0343" w14:textId="77777777" w:rsidR="00085E05" w:rsidRPr="001D386E" w:rsidRDefault="00085E05" w:rsidP="00A76839">
            <w:pPr>
              <w:pStyle w:val="TAC"/>
              <w:rPr>
                <w:rFonts w:cs="Arial"/>
              </w:rPr>
            </w:pPr>
          </w:p>
        </w:tc>
      </w:tr>
      <w:tr w:rsidR="00085E05" w:rsidRPr="001D386E" w14:paraId="430FDE24" w14:textId="77777777" w:rsidTr="00A76839">
        <w:trPr>
          <w:trHeight w:val="223"/>
          <w:jc w:val="center"/>
        </w:trPr>
        <w:tc>
          <w:tcPr>
            <w:tcW w:w="1396" w:type="dxa"/>
            <w:vMerge w:val="restart"/>
            <w:vAlign w:val="center"/>
          </w:tcPr>
          <w:p w14:paraId="59050CC1" w14:textId="77777777" w:rsidR="00085E05" w:rsidRPr="001D386E" w:rsidRDefault="00085E05" w:rsidP="00A76839">
            <w:pPr>
              <w:pStyle w:val="TAC"/>
              <w:rPr>
                <w:rFonts w:cs="Arial"/>
              </w:rPr>
            </w:pPr>
            <w:r w:rsidRPr="001D386E">
              <w:rPr>
                <w:rFonts w:cs="Arial"/>
              </w:rPr>
              <w:t>CA_2A-29A</w:t>
            </w:r>
          </w:p>
        </w:tc>
        <w:tc>
          <w:tcPr>
            <w:tcW w:w="1466" w:type="dxa"/>
            <w:vMerge w:val="restart"/>
            <w:vAlign w:val="center"/>
          </w:tcPr>
          <w:p w14:paraId="31C7264D" w14:textId="77777777" w:rsidR="00085E05" w:rsidRPr="001D386E" w:rsidRDefault="00085E05" w:rsidP="00A76839">
            <w:pPr>
              <w:pStyle w:val="TAC"/>
              <w:rPr>
                <w:rFonts w:cs="Arial"/>
              </w:rPr>
            </w:pPr>
            <w:r w:rsidRPr="001D386E">
              <w:rPr>
                <w:rFonts w:cs="Arial"/>
                <w:lang w:eastAsia="ja-JP"/>
              </w:rPr>
              <w:t>-</w:t>
            </w:r>
          </w:p>
        </w:tc>
        <w:tc>
          <w:tcPr>
            <w:tcW w:w="767" w:type="dxa"/>
            <w:shd w:val="clear" w:color="auto" w:fill="auto"/>
            <w:vAlign w:val="center"/>
          </w:tcPr>
          <w:p w14:paraId="401517D0" w14:textId="77777777" w:rsidR="00085E05" w:rsidRPr="001D386E" w:rsidRDefault="00085E05" w:rsidP="00A76839">
            <w:pPr>
              <w:pStyle w:val="TAC"/>
              <w:rPr>
                <w:rFonts w:cs="Arial"/>
              </w:rPr>
            </w:pPr>
            <w:r w:rsidRPr="001D386E">
              <w:rPr>
                <w:rFonts w:cs="Arial"/>
              </w:rPr>
              <w:t>2</w:t>
            </w:r>
          </w:p>
        </w:tc>
        <w:tc>
          <w:tcPr>
            <w:tcW w:w="586" w:type="dxa"/>
            <w:gridSpan w:val="2"/>
            <w:shd w:val="clear" w:color="auto" w:fill="auto"/>
            <w:vAlign w:val="center"/>
          </w:tcPr>
          <w:p w14:paraId="043F571D" w14:textId="77777777" w:rsidR="00085E05" w:rsidRPr="001D386E" w:rsidRDefault="00085E05" w:rsidP="00A76839">
            <w:pPr>
              <w:pStyle w:val="TAC"/>
              <w:rPr>
                <w:rFonts w:cs="Arial"/>
              </w:rPr>
            </w:pPr>
          </w:p>
        </w:tc>
        <w:tc>
          <w:tcPr>
            <w:tcW w:w="586" w:type="dxa"/>
            <w:gridSpan w:val="4"/>
            <w:vAlign w:val="center"/>
          </w:tcPr>
          <w:p w14:paraId="0CFDB121" w14:textId="77777777" w:rsidR="00085E05" w:rsidRPr="001D386E" w:rsidRDefault="00085E05" w:rsidP="00A76839">
            <w:pPr>
              <w:pStyle w:val="TAC"/>
              <w:rPr>
                <w:rFonts w:cs="Arial"/>
              </w:rPr>
            </w:pPr>
          </w:p>
        </w:tc>
        <w:tc>
          <w:tcPr>
            <w:tcW w:w="586" w:type="dxa"/>
            <w:gridSpan w:val="4"/>
            <w:vAlign w:val="center"/>
          </w:tcPr>
          <w:p w14:paraId="7B80FE4D"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1EA8BC79"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4A532208" w14:textId="77777777" w:rsidR="00085E05" w:rsidRPr="001D386E" w:rsidRDefault="00085E05" w:rsidP="00A76839">
            <w:pPr>
              <w:pStyle w:val="TAC"/>
              <w:rPr>
                <w:rFonts w:cs="Arial"/>
              </w:rPr>
            </w:pPr>
          </w:p>
        </w:tc>
        <w:tc>
          <w:tcPr>
            <w:tcW w:w="698" w:type="dxa"/>
            <w:gridSpan w:val="4"/>
            <w:vAlign w:val="center"/>
          </w:tcPr>
          <w:p w14:paraId="724D6FF5" w14:textId="77777777" w:rsidR="00085E05" w:rsidRPr="001D386E" w:rsidRDefault="00085E05" w:rsidP="00A76839">
            <w:pPr>
              <w:pStyle w:val="TAC"/>
              <w:rPr>
                <w:rFonts w:cs="Arial"/>
              </w:rPr>
            </w:pPr>
          </w:p>
        </w:tc>
        <w:tc>
          <w:tcPr>
            <w:tcW w:w="1187" w:type="dxa"/>
            <w:vMerge w:val="restart"/>
            <w:vAlign w:val="center"/>
          </w:tcPr>
          <w:p w14:paraId="1FCD0F27" w14:textId="77777777" w:rsidR="00085E05" w:rsidRPr="001D386E" w:rsidRDefault="00085E05" w:rsidP="00A76839">
            <w:pPr>
              <w:pStyle w:val="TAC"/>
              <w:rPr>
                <w:rFonts w:cs="Arial"/>
              </w:rPr>
            </w:pPr>
            <w:r w:rsidRPr="001D386E">
              <w:rPr>
                <w:rFonts w:cs="Arial"/>
              </w:rPr>
              <w:t>20</w:t>
            </w:r>
          </w:p>
        </w:tc>
        <w:tc>
          <w:tcPr>
            <w:tcW w:w="1288" w:type="dxa"/>
            <w:vMerge w:val="restart"/>
            <w:vAlign w:val="center"/>
          </w:tcPr>
          <w:p w14:paraId="18CB1C78" w14:textId="77777777" w:rsidR="00085E05" w:rsidRPr="001D386E" w:rsidRDefault="00085E05" w:rsidP="00A76839">
            <w:pPr>
              <w:pStyle w:val="TAC"/>
              <w:rPr>
                <w:rFonts w:cs="Arial"/>
              </w:rPr>
            </w:pPr>
            <w:r w:rsidRPr="001D386E">
              <w:rPr>
                <w:rFonts w:cs="Arial"/>
              </w:rPr>
              <w:t>0</w:t>
            </w:r>
          </w:p>
        </w:tc>
      </w:tr>
      <w:tr w:rsidR="00085E05" w:rsidRPr="001D386E" w14:paraId="31F03748" w14:textId="77777777" w:rsidTr="00A76839">
        <w:trPr>
          <w:trHeight w:val="223"/>
          <w:jc w:val="center"/>
        </w:trPr>
        <w:tc>
          <w:tcPr>
            <w:tcW w:w="1396" w:type="dxa"/>
            <w:vMerge/>
            <w:vAlign w:val="center"/>
          </w:tcPr>
          <w:p w14:paraId="52C9EDE8" w14:textId="77777777" w:rsidR="00085E05" w:rsidRPr="001D386E" w:rsidRDefault="00085E05" w:rsidP="00A76839">
            <w:pPr>
              <w:pStyle w:val="TAC"/>
              <w:rPr>
                <w:rFonts w:cs="Arial"/>
              </w:rPr>
            </w:pPr>
          </w:p>
        </w:tc>
        <w:tc>
          <w:tcPr>
            <w:tcW w:w="1466" w:type="dxa"/>
            <w:vMerge/>
            <w:vAlign w:val="center"/>
          </w:tcPr>
          <w:p w14:paraId="27B8CD87" w14:textId="77777777" w:rsidR="00085E05" w:rsidRPr="001D386E" w:rsidRDefault="00085E05" w:rsidP="00A76839">
            <w:pPr>
              <w:pStyle w:val="TAC"/>
              <w:rPr>
                <w:rFonts w:cs="Arial"/>
              </w:rPr>
            </w:pPr>
          </w:p>
        </w:tc>
        <w:tc>
          <w:tcPr>
            <w:tcW w:w="767" w:type="dxa"/>
            <w:shd w:val="clear" w:color="auto" w:fill="auto"/>
            <w:vAlign w:val="center"/>
          </w:tcPr>
          <w:p w14:paraId="77B16B43" w14:textId="77777777" w:rsidR="00085E05" w:rsidRPr="001D386E" w:rsidRDefault="00085E05" w:rsidP="00A76839">
            <w:pPr>
              <w:pStyle w:val="TAC"/>
              <w:rPr>
                <w:rFonts w:cs="Arial"/>
              </w:rPr>
            </w:pPr>
            <w:r w:rsidRPr="001D386E">
              <w:rPr>
                <w:rFonts w:cs="Arial"/>
              </w:rPr>
              <w:t>29</w:t>
            </w:r>
          </w:p>
        </w:tc>
        <w:tc>
          <w:tcPr>
            <w:tcW w:w="586" w:type="dxa"/>
            <w:gridSpan w:val="2"/>
            <w:shd w:val="clear" w:color="auto" w:fill="auto"/>
            <w:vAlign w:val="center"/>
          </w:tcPr>
          <w:p w14:paraId="6C6CE485" w14:textId="77777777" w:rsidR="00085E05" w:rsidRPr="001D386E" w:rsidRDefault="00085E05" w:rsidP="00A76839">
            <w:pPr>
              <w:pStyle w:val="TAC"/>
              <w:rPr>
                <w:rFonts w:cs="Arial"/>
              </w:rPr>
            </w:pPr>
          </w:p>
        </w:tc>
        <w:tc>
          <w:tcPr>
            <w:tcW w:w="586" w:type="dxa"/>
            <w:gridSpan w:val="4"/>
            <w:vAlign w:val="center"/>
          </w:tcPr>
          <w:p w14:paraId="2887B3D6" w14:textId="77777777" w:rsidR="00085E05" w:rsidRPr="001D386E" w:rsidRDefault="00085E05" w:rsidP="00A76839">
            <w:pPr>
              <w:pStyle w:val="TAC"/>
              <w:rPr>
                <w:rFonts w:cs="Arial"/>
              </w:rPr>
            </w:pPr>
            <w:r w:rsidRPr="001D386E">
              <w:rPr>
                <w:rFonts w:cs="Arial"/>
              </w:rPr>
              <w:t>Yes</w:t>
            </w:r>
          </w:p>
        </w:tc>
        <w:tc>
          <w:tcPr>
            <w:tcW w:w="586" w:type="dxa"/>
            <w:gridSpan w:val="4"/>
            <w:vAlign w:val="center"/>
          </w:tcPr>
          <w:p w14:paraId="790AD368"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2F5D459A"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2843F27F" w14:textId="77777777" w:rsidR="00085E05" w:rsidRPr="001D386E" w:rsidRDefault="00085E05" w:rsidP="00A76839">
            <w:pPr>
              <w:pStyle w:val="TAC"/>
              <w:rPr>
                <w:rFonts w:cs="Arial"/>
              </w:rPr>
            </w:pPr>
          </w:p>
        </w:tc>
        <w:tc>
          <w:tcPr>
            <w:tcW w:w="698" w:type="dxa"/>
            <w:gridSpan w:val="4"/>
            <w:vAlign w:val="center"/>
          </w:tcPr>
          <w:p w14:paraId="51BACBE6" w14:textId="77777777" w:rsidR="00085E05" w:rsidRPr="001D386E" w:rsidRDefault="00085E05" w:rsidP="00A76839">
            <w:pPr>
              <w:pStyle w:val="TAC"/>
              <w:rPr>
                <w:rFonts w:cs="Arial"/>
              </w:rPr>
            </w:pPr>
          </w:p>
        </w:tc>
        <w:tc>
          <w:tcPr>
            <w:tcW w:w="1187" w:type="dxa"/>
            <w:vMerge/>
            <w:vAlign w:val="center"/>
          </w:tcPr>
          <w:p w14:paraId="062D27A0" w14:textId="77777777" w:rsidR="00085E05" w:rsidRPr="001D386E" w:rsidRDefault="00085E05" w:rsidP="00A76839">
            <w:pPr>
              <w:pStyle w:val="TAC"/>
              <w:rPr>
                <w:rFonts w:cs="Arial"/>
              </w:rPr>
            </w:pPr>
          </w:p>
        </w:tc>
        <w:tc>
          <w:tcPr>
            <w:tcW w:w="1288" w:type="dxa"/>
            <w:vMerge/>
            <w:vAlign w:val="center"/>
          </w:tcPr>
          <w:p w14:paraId="0D55DC47" w14:textId="77777777" w:rsidR="00085E05" w:rsidRPr="001D386E" w:rsidRDefault="00085E05" w:rsidP="00A76839">
            <w:pPr>
              <w:pStyle w:val="TAC"/>
              <w:rPr>
                <w:rFonts w:cs="Arial"/>
              </w:rPr>
            </w:pPr>
          </w:p>
        </w:tc>
      </w:tr>
      <w:tr w:rsidR="00085E05" w:rsidRPr="001D386E" w14:paraId="7E1641C7" w14:textId="77777777" w:rsidTr="00A76839">
        <w:trPr>
          <w:trHeight w:val="223"/>
          <w:jc w:val="center"/>
        </w:trPr>
        <w:tc>
          <w:tcPr>
            <w:tcW w:w="1396" w:type="dxa"/>
            <w:vMerge/>
            <w:vAlign w:val="center"/>
          </w:tcPr>
          <w:p w14:paraId="6785946E" w14:textId="77777777" w:rsidR="00085E05" w:rsidRPr="001D386E" w:rsidRDefault="00085E05" w:rsidP="00A76839">
            <w:pPr>
              <w:pStyle w:val="TAC"/>
              <w:rPr>
                <w:rFonts w:cs="Arial"/>
              </w:rPr>
            </w:pPr>
          </w:p>
        </w:tc>
        <w:tc>
          <w:tcPr>
            <w:tcW w:w="1466" w:type="dxa"/>
            <w:vMerge/>
            <w:vAlign w:val="center"/>
          </w:tcPr>
          <w:p w14:paraId="0A9C208C" w14:textId="77777777" w:rsidR="00085E05" w:rsidRPr="001D386E" w:rsidRDefault="00085E05" w:rsidP="00A76839">
            <w:pPr>
              <w:pStyle w:val="TAC"/>
              <w:rPr>
                <w:rFonts w:cs="Arial"/>
              </w:rPr>
            </w:pPr>
          </w:p>
        </w:tc>
        <w:tc>
          <w:tcPr>
            <w:tcW w:w="767" w:type="dxa"/>
            <w:shd w:val="clear" w:color="auto" w:fill="auto"/>
            <w:vAlign w:val="center"/>
          </w:tcPr>
          <w:p w14:paraId="22995382" w14:textId="77777777" w:rsidR="00085E05" w:rsidRPr="001D386E" w:rsidRDefault="00085E05" w:rsidP="00A76839">
            <w:pPr>
              <w:pStyle w:val="TAC"/>
              <w:rPr>
                <w:rFonts w:cs="Arial"/>
              </w:rPr>
            </w:pPr>
            <w:r w:rsidRPr="001D386E">
              <w:rPr>
                <w:rFonts w:cs="Arial"/>
              </w:rPr>
              <w:t>2</w:t>
            </w:r>
          </w:p>
        </w:tc>
        <w:tc>
          <w:tcPr>
            <w:tcW w:w="586" w:type="dxa"/>
            <w:gridSpan w:val="2"/>
            <w:shd w:val="clear" w:color="auto" w:fill="auto"/>
            <w:vAlign w:val="center"/>
          </w:tcPr>
          <w:p w14:paraId="6F2561FD" w14:textId="77777777" w:rsidR="00085E05" w:rsidRPr="001D386E" w:rsidRDefault="00085E05" w:rsidP="00A76839">
            <w:pPr>
              <w:pStyle w:val="TAC"/>
              <w:rPr>
                <w:rFonts w:cs="Arial"/>
              </w:rPr>
            </w:pPr>
          </w:p>
        </w:tc>
        <w:tc>
          <w:tcPr>
            <w:tcW w:w="586" w:type="dxa"/>
            <w:gridSpan w:val="4"/>
            <w:vAlign w:val="center"/>
          </w:tcPr>
          <w:p w14:paraId="082D16DB" w14:textId="77777777" w:rsidR="00085E05" w:rsidRPr="001D386E" w:rsidRDefault="00085E05" w:rsidP="00A76839">
            <w:pPr>
              <w:pStyle w:val="TAC"/>
              <w:rPr>
                <w:rFonts w:cs="Arial"/>
              </w:rPr>
            </w:pPr>
          </w:p>
        </w:tc>
        <w:tc>
          <w:tcPr>
            <w:tcW w:w="586" w:type="dxa"/>
            <w:gridSpan w:val="4"/>
            <w:vAlign w:val="center"/>
          </w:tcPr>
          <w:p w14:paraId="44D2916C"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5D21A91C"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6F617EF2" w14:textId="77777777" w:rsidR="00085E05" w:rsidRPr="001D386E" w:rsidRDefault="00085E05" w:rsidP="00A76839">
            <w:pPr>
              <w:pStyle w:val="TAC"/>
              <w:rPr>
                <w:rFonts w:cs="Arial"/>
              </w:rPr>
            </w:pPr>
          </w:p>
        </w:tc>
        <w:tc>
          <w:tcPr>
            <w:tcW w:w="698" w:type="dxa"/>
            <w:gridSpan w:val="4"/>
            <w:vAlign w:val="center"/>
          </w:tcPr>
          <w:p w14:paraId="0A4FF9B6" w14:textId="77777777" w:rsidR="00085E05" w:rsidRPr="001D386E" w:rsidRDefault="00085E05" w:rsidP="00A76839">
            <w:pPr>
              <w:pStyle w:val="TAC"/>
              <w:rPr>
                <w:rFonts w:cs="Arial"/>
              </w:rPr>
            </w:pPr>
          </w:p>
        </w:tc>
        <w:tc>
          <w:tcPr>
            <w:tcW w:w="1187" w:type="dxa"/>
            <w:vMerge w:val="restart"/>
            <w:vAlign w:val="center"/>
          </w:tcPr>
          <w:p w14:paraId="392B6EE5" w14:textId="77777777" w:rsidR="00085E05" w:rsidRPr="001D386E" w:rsidRDefault="00085E05" w:rsidP="00A76839">
            <w:pPr>
              <w:pStyle w:val="TAC"/>
              <w:rPr>
                <w:rFonts w:cs="Arial"/>
              </w:rPr>
            </w:pPr>
            <w:r w:rsidRPr="001D386E">
              <w:rPr>
                <w:rFonts w:cs="Arial"/>
              </w:rPr>
              <w:t>20</w:t>
            </w:r>
          </w:p>
        </w:tc>
        <w:tc>
          <w:tcPr>
            <w:tcW w:w="1288" w:type="dxa"/>
            <w:vMerge w:val="restart"/>
            <w:vAlign w:val="center"/>
          </w:tcPr>
          <w:p w14:paraId="524A0E5F" w14:textId="77777777" w:rsidR="00085E05" w:rsidRPr="001D386E" w:rsidRDefault="00085E05" w:rsidP="00A76839">
            <w:pPr>
              <w:pStyle w:val="TAC"/>
              <w:rPr>
                <w:rFonts w:cs="Arial"/>
              </w:rPr>
            </w:pPr>
            <w:r w:rsidRPr="001D386E">
              <w:rPr>
                <w:rFonts w:cs="Arial"/>
              </w:rPr>
              <w:t>1</w:t>
            </w:r>
          </w:p>
        </w:tc>
      </w:tr>
      <w:tr w:rsidR="00085E05" w:rsidRPr="001D386E" w14:paraId="3B2085F8" w14:textId="77777777" w:rsidTr="00A76839">
        <w:trPr>
          <w:trHeight w:val="223"/>
          <w:jc w:val="center"/>
        </w:trPr>
        <w:tc>
          <w:tcPr>
            <w:tcW w:w="1396" w:type="dxa"/>
            <w:vMerge/>
            <w:vAlign w:val="center"/>
          </w:tcPr>
          <w:p w14:paraId="36E66561" w14:textId="77777777" w:rsidR="00085E05" w:rsidRPr="001D386E" w:rsidRDefault="00085E05" w:rsidP="00A76839">
            <w:pPr>
              <w:pStyle w:val="TAC"/>
              <w:rPr>
                <w:rFonts w:cs="Arial"/>
              </w:rPr>
            </w:pPr>
          </w:p>
        </w:tc>
        <w:tc>
          <w:tcPr>
            <w:tcW w:w="1466" w:type="dxa"/>
            <w:vMerge/>
            <w:vAlign w:val="center"/>
          </w:tcPr>
          <w:p w14:paraId="3FCC1E45" w14:textId="77777777" w:rsidR="00085E05" w:rsidRPr="001D386E" w:rsidRDefault="00085E05" w:rsidP="00A76839">
            <w:pPr>
              <w:pStyle w:val="TAC"/>
              <w:rPr>
                <w:rFonts w:cs="Arial"/>
              </w:rPr>
            </w:pPr>
          </w:p>
        </w:tc>
        <w:tc>
          <w:tcPr>
            <w:tcW w:w="767" w:type="dxa"/>
            <w:shd w:val="clear" w:color="auto" w:fill="auto"/>
            <w:vAlign w:val="center"/>
          </w:tcPr>
          <w:p w14:paraId="14B2035A" w14:textId="77777777" w:rsidR="00085E05" w:rsidRPr="001D386E" w:rsidRDefault="00085E05" w:rsidP="00A76839">
            <w:pPr>
              <w:pStyle w:val="TAC"/>
              <w:rPr>
                <w:rFonts w:cs="Arial"/>
              </w:rPr>
            </w:pPr>
            <w:r w:rsidRPr="001D386E">
              <w:rPr>
                <w:rFonts w:cs="Arial"/>
              </w:rPr>
              <w:t>29</w:t>
            </w:r>
          </w:p>
        </w:tc>
        <w:tc>
          <w:tcPr>
            <w:tcW w:w="586" w:type="dxa"/>
            <w:gridSpan w:val="2"/>
            <w:shd w:val="clear" w:color="auto" w:fill="auto"/>
            <w:vAlign w:val="center"/>
          </w:tcPr>
          <w:p w14:paraId="0C3755B6" w14:textId="77777777" w:rsidR="00085E05" w:rsidRPr="001D386E" w:rsidRDefault="00085E05" w:rsidP="00A76839">
            <w:pPr>
              <w:pStyle w:val="TAC"/>
              <w:rPr>
                <w:rFonts w:cs="Arial"/>
              </w:rPr>
            </w:pPr>
          </w:p>
        </w:tc>
        <w:tc>
          <w:tcPr>
            <w:tcW w:w="586" w:type="dxa"/>
            <w:gridSpan w:val="4"/>
            <w:vAlign w:val="center"/>
          </w:tcPr>
          <w:p w14:paraId="41DFDB91" w14:textId="77777777" w:rsidR="00085E05" w:rsidRPr="001D386E" w:rsidRDefault="00085E05" w:rsidP="00A76839">
            <w:pPr>
              <w:pStyle w:val="TAC"/>
              <w:rPr>
                <w:rFonts w:cs="Arial"/>
              </w:rPr>
            </w:pPr>
          </w:p>
        </w:tc>
        <w:tc>
          <w:tcPr>
            <w:tcW w:w="586" w:type="dxa"/>
            <w:gridSpan w:val="4"/>
            <w:vAlign w:val="center"/>
          </w:tcPr>
          <w:p w14:paraId="43F72936"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7BF4C6CB"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787B5334" w14:textId="77777777" w:rsidR="00085E05" w:rsidRPr="001D386E" w:rsidRDefault="00085E05" w:rsidP="00A76839">
            <w:pPr>
              <w:pStyle w:val="TAC"/>
              <w:rPr>
                <w:rFonts w:cs="Arial"/>
              </w:rPr>
            </w:pPr>
          </w:p>
        </w:tc>
        <w:tc>
          <w:tcPr>
            <w:tcW w:w="698" w:type="dxa"/>
            <w:gridSpan w:val="4"/>
            <w:vAlign w:val="center"/>
          </w:tcPr>
          <w:p w14:paraId="2E33DCAA" w14:textId="77777777" w:rsidR="00085E05" w:rsidRPr="001D386E" w:rsidRDefault="00085E05" w:rsidP="00A76839">
            <w:pPr>
              <w:pStyle w:val="TAC"/>
              <w:rPr>
                <w:rFonts w:cs="Arial"/>
              </w:rPr>
            </w:pPr>
          </w:p>
        </w:tc>
        <w:tc>
          <w:tcPr>
            <w:tcW w:w="1187" w:type="dxa"/>
            <w:vMerge/>
            <w:vAlign w:val="center"/>
          </w:tcPr>
          <w:p w14:paraId="16A53975" w14:textId="77777777" w:rsidR="00085E05" w:rsidRPr="001D386E" w:rsidRDefault="00085E05" w:rsidP="00A76839">
            <w:pPr>
              <w:pStyle w:val="TAC"/>
              <w:rPr>
                <w:rFonts w:cs="Arial"/>
              </w:rPr>
            </w:pPr>
          </w:p>
        </w:tc>
        <w:tc>
          <w:tcPr>
            <w:tcW w:w="1288" w:type="dxa"/>
            <w:vMerge/>
            <w:vAlign w:val="center"/>
          </w:tcPr>
          <w:p w14:paraId="5B99ECDB" w14:textId="77777777" w:rsidR="00085E05" w:rsidRPr="001D386E" w:rsidRDefault="00085E05" w:rsidP="00A76839">
            <w:pPr>
              <w:pStyle w:val="TAC"/>
              <w:rPr>
                <w:rFonts w:cs="Arial"/>
              </w:rPr>
            </w:pPr>
          </w:p>
        </w:tc>
      </w:tr>
      <w:tr w:rsidR="00085E05" w:rsidRPr="001D386E" w14:paraId="669BEB5A" w14:textId="77777777" w:rsidTr="00A76839">
        <w:trPr>
          <w:trHeight w:val="223"/>
          <w:jc w:val="center"/>
        </w:trPr>
        <w:tc>
          <w:tcPr>
            <w:tcW w:w="1396" w:type="dxa"/>
            <w:vMerge/>
            <w:vAlign w:val="center"/>
          </w:tcPr>
          <w:p w14:paraId="69C050F6" w14:textId="77777777" w:rsidR="00085E05" w:rsidRPr="001D386E" w:rsidRDefault="00085E05" w:rsidP="00A76839">
            <w:pPr>
              <w:pStyle w:val="TAC"/>
              <w:rPr>
                <w:rFonts w:cs="Arial"/>
              </w:rPr>
            </w:pPr>
          </w:p>
        </w:tc>
        <w:tc>
          <w:tcPr>
            <w:tcW w:w="1466" w:type="dxa"/>
            <w:vMerge/>
            <w:vAlign w:val="center"/>
          </w:tcPr>
          <w:p w14:paraId="11EECD5A" w14:textId="77777777" w:rsidR="00085E05" w:rsidRPr="001D386E" w:rsidRDefault="00085E05" w:rsidP="00A76839">
            <w:pPr>
              <w:pStyle w:val="TAC"/>
              <w:rPr>
                <w:rFonts w:cs="Arial"/>
              </w:rPr>
            </w:pPr>
          </w:p>
        </w:tc>
        <w:tc>
          <w:tcPr>
            <w:tcW w:w="767" w:type="dxa"/>
            <w:shd w:val="clear" w:color="auto" w:fill="auto"/>
            <w:vAlign w:val="center"/>
          </w:tcPr>
          <w:p w14:paraId="1148C353" w14:textId="77777777" w:rsidR="00085E05" w:rsidRPr="001D386E" w:rsidRDefault="00085E05" w:rsidP="00A76839">
            <w:pPr>
              <w:pStyle w:val="TAC"/>
              <w:rPr>
                <w:rFonts w:cs="Arial"/>
              </w:rPr>
            </w:pPr>
            <w:r w:rsidRPr="001D386E">
              <w:rPr>
                <w:rFonts w:cs="Arial"/>
              </w:rPr>
              <w:t>2</w:t>
            </w:r>
          </w:p>
        </w:tc>
        <w:tc>
          <w:tcPr>
            <w:tcW w:w="586" w:type="dxa"/>
            <w:gridSpan w:val="2"/>
            <w:shd w:val="clear" w:color="auto" w:fill="auto"/>
            <w:vAlign w:val="center"/>
          </w:tcPr>
          <w:p w14:paraId="2F7A0186" w14:textId="77777777" w:rsidR="00085E05" w:rsidRPr="001D386E" w:rsidRDefault="00085E05" w:rsidP="00A76839">
            <w:pPr>
              <w:pStyle w:val="TAC"/>
              <w:rPr>
                <w:rFonts w:cs="Arial"/>
              </w:rPr>
            </w:pPr>
          </w:p>
        </w:tc>
        <w:tc>
          <w:tcPr>
            <w:tcW w:w="586" w:type="dxa"/>
            <w:gridSpan w:val="4"/>
            <w:vAlign w:val="center"/>
          </w:tcPr>
          <w:p w14:paraId="76993842" w14:textId="77777777" w:rsidR="00085E05" w:rsidRPr="001D386E" w:rsidRDefault="00085E05" w:rsidP="00A76839">
            <w:pPr>
              <w:pStyle w:val="TAC"/>
              <w:rPr>
                <w:rFonts w:cs="Arial"/>
              </w:rPr>
            </w:pPr>
          </w:p>
        </w:tc>
        <w:tc>
          <w:tcPr>
            <w:tcW w:w="586" w:type="dxa"/>
            <w:gridSpan w:val="4"/>
            <w:vAlign w:val="center"/>
          </w:tcPr>
          <w:p w14:paraId="6F104039"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5D7CBB79"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1530F909"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12CE8D36"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190C1A46" w14:textId="77777777" w:rsidR="00085E05" w:rsidRPr="001D386E" w:rsidRDefault="00085E05" w:rsidP="00A76839">
            <w:pPr>
              <w:pStyle w:val="TAC"/>
              <w:rPr>
                <w:rFonts w:cs="Arial"/>
              </w:rPr>
            </w:pPr>
            <w:r w:rsidRPr="001D386E">
              <w:rPr>
                <w:rFonts w:cs="Arial"/>
              </w:rPr>
              <w:t>30</w:t>
            </w:r>
          </w:p>
        </w:tc>
        <w:tc>
          <w:tcPr>
            <w:tcW w:w="1288" w:type="dxa"/>
            <w:vMerge w:val="restart"/>
            <w:vAlign w:val="center"/>
          </w:tcPr>
          <w:p w14:paraId="0058B81D" w14:textId="77777777" w:rsidR="00085E05" w:rsidRPr="001D386E" w:rsidRDefault="00085E05" w:rsidP="00A76839">
            <w:pPr>
              <w:pStyle w:val="TAC"/>
              <w:rPr>
                <w:rFonts w:cs="Arial"/>
              </w:rPr>
            </w:pPr>
            <w:r w:rsidRPr="001D386E">
              <w:rPr>
                <w:rFonts w:cs="Arial"/>
              </w:rPr>
              <w:t>2</w:t>
            </w:r>
          </w:p>
        </w:tc>
      </w:tr>
      <w:tr w:rsidR="00085E05" w:rsidRPr="001D386E" w14:paraId="082DF5C2" w14:textId="77777777" w:rsidTr="00A76839">
        <w:trPr>
          <w:trHeight w:val="223"/>
          <w:jc w:val="center"/>
        </w:trPr>
        <w:tc>
          <w:tcPr>
            <w:tcW w:w="1396" w:type="dxa"/>
            <w:vMerge/>
            <w:vAlign w:val="center"/>
          </w:tcPr>
          <w:p w14:paraId="06A0CC18" w14:textId="77777777" w:rsidR="00085E05" w:rsidRPr="001D386E" w:rsidRDefault="00085E05" w:rsidP="00A76839">
            <w:pPr>
              <w:pStyle w:val="TAC"/>
              <w:rPr>
                <w:rFonts w:cs="Arial"/>
              </w:rPr>
            </w:pPr>
          </w:p>
        </w:tc>
        <w:tc>
          <w:tcPr>
            <w:tcW w:w="1466" w:type="dxa"/>
            <w:vMerge/>
            <w:vAlign w:val="center"/>
          </w:tcPr>
          <w:p w14:paraId="61C261E6" w14:textId="77777777" w:rsidR="00085E05" w:rsidRPr="001D386E" w:rsidRDefault="00085E05" w:rsidP="00A76839">
            <w:pPr>
              <w:pStyle w:val="TAC"/>
              <w:rPr>
                <w:rFonts w:cs="Arial"/>
              </w:rPr>
            </w:pPr>
          </w:p>
        </w:tc>
        <w:tc>
          <w:tcPr>
            <w:tcW w:w="767" w:type="dxa"/>
            <w:shd w:val="clear" w:color="auto" w:fill="auto"/>
            <w:vAlign w:val="center"/>
          </w:tcPr>
          <w:p w14:paraId="7932A2B2" w14:textId="77777777" w:rsidR="00085E05" w:rsidRPr="001D386E" w:rsidRDefault="00085E05" w:rsidP="00A76839">
            <w:pPr>
              <w:pStyle w:val="TAC"/>
              <w:rPr>
                <w:rFonts w:cs="Arial"/>
              </w:rPr>
            </w:pPr>
            <w:r w:rsidRPr="001D386E">
              <w:rPr>
                <w:rFonts w:cs="Arial"/>
              </w:rPr>
              <w:t>29</w:t>
            </w:r>
          </w:p>
        </w:tc>
        <w:tc>
          <w:tcPr>
            <w:tcW w:w="586" w:type="dxa"/>
            <w:gridSpan w:val="2"/>
            <w:shd w:val="clear" w:color="auto" w:fill="auto"/>
            <w:vAlign w:val="center"/>
          </w:tcPr>
          <w:p w14:paraId="26988751" w14:textId="77777777" w:rsidR="00085E05" w:rsidRPr="001D386E" w:rsidRDefault="00085E05" w:rsidP="00A76839">
            <w:pPr>
              <w:pStyle w:val="TAC"/>
              <w:rPr>
                <w:rFonts w:cs="Arial"/>
              </w:rPr>
            </w:pPr>
          </w:p>
        </w:tc>
        <w:tc>
          <w:tcPr>
            <w:tcW w:w="586" w:type="dxa"/>
            <w:gridSpan w:val="4"/>
            <w:vAlign w:val="center"/>
          </w:tcPr>
          <w:p w14:paraId="448C039F" w14:textId="77777777" w:rsidR="00085E05" w:rsidRPr="001D386E" w:rsidRDefault="00085E05" w:rsidP="00A76839">
            <w:pPr>
              <w:pStyle w:val="TAC"/>
              <w:rPr>
                <w:rFonts w:cs="Arial"/>
              </w:rPr>
            </w:pPr>
          </w:p>
        </w:tc>
        <w:tc>
          <w:tcPr>
            <w:tcW w:w="586" w:type="dxa"/>
            <w:gridSpan w:val="4"/>
            <w:vAlign w:val="center"/>
          </w:tcPr>
          <w:p w14:paraId="4A73B265"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538F990B"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46EF185B" w14:textId="77777777" w:rsidR="00085E05" w:rsidRPr="001D386E" w:rsidRDefault="00085E05" w:rsidP="00A76839">
            <w:pPr>
              <w:pStyle w:val="TAC"/>
              <w:rPr>
                <w:rFonts w:cs="Arial"/>
              </w:rPr>
            </w:pPr>
          </w:p>
        </w:tc>
        <w:tc>
          <w:tcPr>
            <w:tcW w:w="698" w:type="dxa"/>
            <w:gridSpan w:val="4"/>
            <w:vAlign w:val="center"/>
          </w:tcPr>
          <w:p w14:paraId="5D864156" w14:textId="77777777" w:rsidR="00085E05" w:rsidRPr="001D386E" w:rsidRDefault="00085E05" w:rsidP="00A76839">
            <w:pPr>
              <w:pStyle w:val="TAC"/>
              <w:rPr>
                <w:rFonts w:cs="Arial"/>
              </w:rPr>
            </w:pPr>
          </w:p>
        </w:tc>
        <w:tc>
          <w:tcPr>
            <w:tcW w:w="1187" w:type="dxa"/>
            <w:vMerge/>
            <w:vAlign w:val="center"/>
          </w:tcPr>
          <w:p w14:paraId="028557C3" w14:textId="77777777" w:rsidR="00085E05" w:rsidRPr="001D386E" w:rsidRDefault="00085E05" w:rsidP="00A76839">
            <w:pPr>
              <w:pStyle w:val="TAC"/>
              <w:rPr>
                <w:rFonts w:cs="Arial"/>
              </w:rPr>
            </w:pPr>
          </w:p>
        </w:tc>
        <w:tc>
          <w:tcPr>
            <w:tcW w:w="1288" w:type="dxa"/>
            <w:vMerge/>
            <w:vAlign w:val="center"/>
          </w:tcPr>
          <w:p w14:paraId="50848D4F" w14:textId="77777777" w:rsidR="00085E05" w:rsidRPr="001D386E" w:rsidRDefault="00085E05" w:rsidP="00A76839">
            <w:pPr>
              <w:pStyle w:val="TAC"/>
              <w:rPr>
                <w:rFonts w:cs="Arial"/>
              </w:rPr>
            </w:pPr>
          </w:p>
        </w:tc>
      </w:tr>
      <w:tr w:rsidR="00085E05" w:rsidRPr="001D386E" w14:paraId="74A375AF" w14:textId="77777777" w:rsidTr="00A76839">
        <w:trPr>
          <w:trHeight w:val="223"/>
          <w:jc w:val="center"/>
        </w:trPr>
        <w:tc>
          <w:tcPr>
            <w:tcW w:w="1396" w:type="dxa"/>
            <w:vMerge w:val="restart"/>
            <w:vAlign w:val="center"/>
          </w:tcPr>
          <w:p w14:paraId="6639C6BA" w14:textId="77777777" w:rsidR="00085E05" w:rsidRPr="001D386E" w:rsidRDefault="00085E05" w:rsidP="00A76839">
            <w:pPr>
              <w:pStyle w:val="TAC"/>
              <w:rPr>
                <w:rFonts w:cs="Arial"/>
              </w:rPr>
            </w:pPr>
            <w:r w:rsidRPr="001D386E">
              <w:t>CA_</w:t>
            </w:r>
            <w:r w:rsidRPr="001D386E">
              <w:rPr>
                <w:lang w:eastAsia="ja-JP"/>
              </w:rPr>
              <w:t>2A-2A-29A</w:t>
            </w:r>
          </w:p>
        </w:tc>
        <w:tc>
          <w:tcPr>
            <w:tcW w:w="1466" w:type="dxa"/>
            <w:vMerge w:val="restart"/>
            <w:vAlign w:val="center"/>
          </w:tcPr>
          <w:p w14:paraId="5189B0B3" w14:textId="77777777" w:rsidR="00085E05" w:rsidRPr="001D386E" w:rsidRDefault="00085E05" w:rsidP="00A76839">
            <w:pPr>
              <w:pStyle w:val="TAC"/>
              <w:rPr>
                <w:rFonts w:cs="Arial"/>
                <w:lang w:eastAsia="zh-CN"/>
              </w:rPr>
            </w:pPr>
            <w:r w:rsidRPr="001D386E">
              <w:rPr>
                <w:rFonts w:cs="Arial" w:hint="eastAsia"/>
                <w:lang w:eastAsia="zh-CN"/>
              </w:rPr>
              <w:t>-</w:t>
            </w:r>
          </w:p>
        </w:tc>
        <w:tc>
          <w:tcPr>
            <w:tcW w:w="767" w:type="dxa"/>
            <w:shd w:val="clear" w:color="auto" w:fill="auto"/>
            <w:vAlign w:val="center"/>
          </w:tcPr>
          <w:p w14:paraId="2A4CA8C8" w14:textId="77777777" w:rsidR="00085E05" w:rsidRPr="001D386E" w:rsidRDefault="00085E05" w:rsidP="00A76839">
            <w:pPr>
              <w:pStyle w:val="TAC"/>
              <w:rPr>
                <w:rFonts w:cs="Arial"/>
              </w:rPr>
            </w:pPr>
            <w:r w:rsidRPr="001D386E">
              <w:rPr>
                <w:lang w:eastAsia="ja-JP"/>
              </w:rPr>
              <w:t>2</w:t>
            </w:r>
          </w:p>
        </w:tc>
        <w:tc>
          <w:tcPr>
            <w:tcW w:w="3655" w:type="dxa"/>
            <w:gridSpan w:val="27"/>
            <w:shd w:val="clear" w:color="auto" w:fill="auto"/>
            <w:vAlign w:val="center"/>
          </w:tcPr>
          <w:p w14:paraId="59F3CDC2" w14:textId="77777777" w:rsidR="00085E05" w:rsidRPr="001D386E" w:rsidRDefault="00085E05" w:rsidP="00A76839">
            <w:pPr>
              <w:pStyle w:val="TAC"/>
              <w:rPr>
                <w:rFonts w:cs="Arial"/>
              </w:rPr>
            </w:pPr>
            <w:r w:rsidRPr="001D386E">
              <w:t>See CA_2A-2A Bandwidth Combination Set 0 in Table 5.6A.1-3</w:t>
            </w:r>
          </w:p>
        </w:tc>
        <w:tc>
          <w:tcPr>
            <w:tcW w:w="1187" w:type="dxa"/>
            <w:vMerge w:val="restart"/>
            <w:vAlign w:val="center"/>
          </w:tcPr>
          <w:p w14:paraId="792961CA" w14:textId="77777777" w:rsidR="00085E05" w:rsidRPr="001D386E" w:rsidRDefault="00085E05" w:rsidP="00A76839">
            <w:pPr>
              <w:pStyle w:val="TAC"/>
              <w:rPr>
                <w:rFonts w:cs="Arial"/>
              </w:rPr>
            </w:pPr>
            <w:r w:rsidRPr="001D386E">
              <w:rPr>
                <w:lang w:eastAsia="ja-JP"/>
              </w:rPr>
              <w:t>50</w:t>
            </w:r>
          </w:p>
        </w:tc>
        <w:tc>
          <w:tcPr>
            <w:tcW w:w="1288" w:type="dxa"/>
            <w:vMerge w:val="restart"/>
            <w:vAlign w:val="center"/>
          </w:tcPr>
          <w:p w14:paraId="43998C2D" w14:textId="77777777" w:rsidR="00085E05" w:rsidRPr="001D386E" w:rsidRDefault="00085E05" w:rsidP="00A76839">
            <w:pPr>
              <w:pStyle w:val="TAC"/>
              <w:rPr>
                <w:rFonts w:cs="Arial"/>
              </w:rPr>
            </w:pPr>
            <w:r w:rsidRPr="001D386E">
              <w:rPr>
                <w:rFonts w:hint="eastAsia"/>
                <w:lang w:eastAsia="ja-JP"/>
              </w:rPr>
              <w:t>0</w:t>
            </w:r>
          </w:p>
        </w:tc>
      </w:tr>
      <w:tr w:rsidR="00085E05" w:rsidRPr="001D386E" w14:paraId="5FBB41E5" w14:textId="77777777" w:rsidTr="00A76839">
        <w:trPr>
          <w:trHeight w:val="223"/>
          <w:jc w:val="center"/>
        </w:trPr>
        <w:tc>
          <w:tcPr>
            <w:tcW w:w="1396" w:type="dxa"/>
            <w:vMerge/>
            <w:vAlign w:val="center"/>
          </w:tcPr>
          <w:p w14:paraId="3DE6A486" w14:textId="77777777" w:rsidR="00085E05" w:rsidRPr="001D386E" w:rsidRDefault="00085E05" w:rsidP="00A76839">
            <w:pPr>
              <w:pStyle w:val="TAC"/>
              <w:rPr>
                <w:rFonts w:cs="Arial"/>
              </w:rPr>
            </w:pPr>
          </w:p>
        </w:tc>
        <w:tc>
          <w:tcPr>
            <w:tcW w:w="1466" w:type="dxa"/>
            <w:vMerge/>
            <w:vAlign w:val="center"/>
          </w:tcPr>
          <w:p w14:paraId="54427C86" w14:textId="77777777" w:rsidR="00085E05" w:rsidRPr="001D386E" w:rsidRDefault="00085E05" w:rsidP="00A76839">
            <w:pPr>
              <w:pStyle w:val="TAC"/>
              <w:rPr>
                <w:rFonts w:cs="Arial"/>
              </w:rPr>
            </w:pPr>
          </w:p>
        </w:tc>
        <w:tc>
          <w:tcPr>
            <w:tcW w:w="767" w:type="dxa"/>
            <w:shd w:val="clear" w:color="auto" w:fill="auto"/>
            <w:vAlign w:val="center"/>
          </w:tcPr>
          <w:p w14:paraId="15B00456" w14:textId="77777777" w:rsidR="00085E05" w:rsidRPr="001D386E" w:rsidRDefault="00085E05" w:rsidP="00A76839">
            <w:pPr>
              <w:pStyle w:val="TAC"/>
              <w:rPr>
                <w:rFonts w:cs="Arial"/>
              </w:rPr>
            </w:pPr>
            <w:r w:rsidRPr="001D386E">
              <w:rPr>
                <w:lang w:eastAsia="ja-JP"/>
              </w:rPr>
              <w:t>29</w:t>
            </w:r>
          </w:p>
        </w:tc>
        <w:tc>
          <w:tcPr>
            <w:tcW w:w="586" w:type="dxa"/>
            <w:gridSpan w:val="2"/>
            <w:shd w:val="clear" w:color="auto" w:fill="auto"/>
            <w:vAlign w:val="center"/>
          </w:tcPr>
          <w:p w14:paraId="1CA3210D" w14:textId="77777777" w:rsidR="00085E05" w:rsidRPr="001D386E" w:rsidRDefault="00085E05" w:rsidP="00A76839">
            <w:pPr>
              <w:pStyle w:val="TAC"/>
              <w:rPr>
                <w:rFonts w:cs="Arial"/>
              </w:rPr>
            </w:pPr>
          </w:p>
        </w:tc>
        <w:tc>
          <w:tcPr>
            <w:tcW w:w="586" w:type="dxa"/>
            <w:gridSpan w:val="4"/>
            <w:vAlign w:val="center"/>
          </w:tcPr>
          <w:p w14:paraId="39379FFA" w14:textId="77777777" w:rsidR="00085E05" w:rsidRPr="001D386E" w:rsidRDefault="00085E05" w:rsidP="00A76839">
            <w:pPr>
              <w:pStyle w:val="TAC"/>
              <w:rPr>
                <w:rFonts w:cs="Arial"/>
              </w:rPr>
            </w:pPr>
          </w:p>
        </w:tc>
        <w:tc>
          <w:tcPr>
            <w:tcW w:w="586" w:type="dxa"/>
            <w:gridSpan w:val="4"/>
            <w:vAlign w:val="center"/>
          </w:tcPr>
          <w:p w14:paraId="260112C3" w14:textId="77777777" w:rsidR="00085E05" w:rsidRPr="001D386E" w:rsidRDefault="00085E05" w:rsidP="00A76839">
            <w:pPr>
              <w:pStyle w:val="TAC"/>
              <w:rPr>
                <w:rFonts w:cs="Arial"/>
              </w:rPr>
            </w:pPr>
            <w:r w:rsidRPr="001D386E">
              <w:t>Yes</w:t>
            </w:r>
          </w:p>
        </w:tc>
        <w:tc>
          <w:tcPr>
            <w:tcW w:w="600" w:type="dxa"/>
            <w:gridSpan w:val="7"/>
            <w:vAlign w:val="center"/>
          </w:tcPr>
          <w:p w14:paraId="12398D9F" w14:textId="77777777" w:rsidR="00085E05" w:rsidRPr="001D386E" w:rsidRDefault="00085E05" w:rsidP="00A76839">
            <w:pPr>
              <w:pStyle w:val="TAC"/>
              <w:rPr>
                <w:rFonts w:cs="Arial"/>
              </w:rPr>
            </w:pPr>
            <w:r w:rsidRPr="001D386E">
              <w:t>Yes</w:t>
            </w:r>
          </w:p>
        </w:tc>
        <w:tc>
          <w:tcPr>
            <w:tcW w:w="599" w:type="dxa"/>
            <w:gridSpan w:val="6"/>
            <w:vAlign w:val="center"/>
          </w:tcPr>
          <w:p w14:paraId="44FACAE1" w14:textId="77777777" w:rsidR="00085E05" w:rsidRPr="001D386E" w:rsidRDefault="00085E05" w:rsidP="00A76839">
            <w:pPr>
              <w:pStyle w:val="TAC"/>
              <w:rPr>
                <w:rFonts w:cs="Arial"/>
              </w:rPr>
            </w:pPr>
          </w:p>
        </w:tc>
        <w:tc>
          <w:tcPr>
            <w:tcW w:w="698" w:type="dxa"/>
            <w:gridSpan w:val="4"/>
            <w:vAlign w:val="center"/>
          </w:tcPr>
          <w:p w14:paraId="6445E377" w14:textId="77777777" w:rsidR="00085E05" w:rsidRPr="001D386E" w:rsidRDefault="00085E05" w:rsidP="00A76839">
            <w:pPr>
              <w:pStyle w:val="TAC"/>
              <w:rPr>
                <w:rFonts w:cs="Arial"/>
              </w:rPr>
            </w:pPr>
          </w:p>
        </w:tc>
        <w:tc>
          <w:tcPr>
            <w:tcW w:w="1187" w:type="dxa"/>
            <w:vMerge/>
            <w:vAlign w:val="center"/>
          </w:tcPr>
          <w:p w14:paraId="6834423E" w14:textId="77777777" w:rsidR="00085E05" w:rsidRPr="001D386E" w:rsidRDefault="00085E05" w:rsidP="00A76839">
            <w:pPr>
              <w:pStyle w:val="TAC"/>
              <w:rPr>
                <w:rFonts w:cs="Arial"/>
              </w:rPr>
            </w:pPr>
          </w:p>
        </w:tc>
        <w:tc>
          <w:tcPr>
            <w:tcW w:w="1288" w:type="dxa"/>
            <w:vMerge/>
            <w:vAlign w:val="center"/>
          </w:tcPr>
          <w:p w14:paraId="37DE2196" w14:textId="77777777" w:rsidR="00085E05" w:rsidRPr="001D386E" w:rsidRDefault="00085E05" w:rsidP="00A76839">
            <w:pPr>
              <w:pStyle w:val="TAC"/>
              <w:rPr>
                <w:rFonts w:cs="Arial"/>
              </w:rPr>
            </w:pPr>
          </w:p>
        </w:tc>
      </w:tr>
      <w:tr w:rsidR="00085E05" w:rsidRPr="001D386E" w14:paraId="6349EE38" w14:textId="77777777" w:rsidTr="00A76839">
        <w:trPr>
          <w:trHeight w:val="223"/>
          <w:jc w:val="center"/>
        </w:trPr>
        <w:tc>
          <w:tcPr>
            <w:tcW w:w="1396" w:type="dxa"/>
            <w:vMerge w:val="restart"/>
            <w:vAlign w:val="center"/>
          </w:tcPr>
          <w:p w14:paraId="2DDBD631" w14:textId="77777777" w:rsidR="00085E05" w:rsidRPr="001D386E" w:rsidRDefault="00085E05" w:rsidP="00A76839">
            <w:pPr>
              <w:pStyle w:val="TAC"/>
              <w:rPr>
                <w:rFonts w:cs="Arial"/>
              </w:rPr>
            </w:pPr>
            <w:r w:rsidRPr="001D386E">
              <w:rPr>
                <w:rFonts w:cs="Arial"/>
              </w:rPr>
              <w:t>CA_2C-29A</w:t>
            </w:r>
          </w:p>
        </w:tc>
        <w:tc>
          <w:tcPr>
            <w:tcW w:w="1466" w:type="dxa"/>
            <w:vMerge w:val="restart"/>
            <w:vAlign w:val="center"/>
          </w:tcPr>
          <w:p w14:paraId="65B4F422" w14:textId="77777777" w:rsidR="00085E05" w:rsidRPr="001D386E" w:rsidRDefault="00085E05" w:rsidP="00A76839">
            <w:pPr>
              <w:pStyle w:val="TAC"/>
              <w:rPr>
                <w:rFonts w:cs="Arial"/>
              </w:rPr>
            </w:pPr>
            <w:r w:rsidRPr="001D386E">
              <w:rPr>
                <w:rFonts w:cs="Arial"/>
                <w:lang w:eastAsia="ja-JP"/>
              </w:rPr>
              <w:t>-</w:t>
            </w:r>
          </w:p>
        </w:tc>
        <w:tc>
          <w:tcPr>
            <w:tcW w:w="767" w:type="dxa"/>
            <w:shd w:val="clear" w:color="auto" w:fill="auto"/>
            <w:vAlign w:val="center"/>
          </w:tcPr>
          <w:p w14:paraId="6A06B07D" w14:textId="77777777" w:rsidR="00085E05" w:rsidRPr="001D386E" w:rsidRDefault="00085E05" w:rsidP="00A76839">
            <w:pPr>
              <w:pStyle w:val="TAC"/>
              <w:rPr>
                <w:rFonts w:cs="Arial"/>
              </w:rPr>
            </w:pPr>
            <w:r w:rsidRPr="001D386E">
              <w:rPr>
                <w:rFonts w:cs="Arial"/>
              </w:rPr>
              <w:t>2</w:t>
            </w:r>
          </w:p>
        </w:tc>
        <w:tc>
          <w:tcPr>
            <w:tcW w:w="3655" w:type="dxa"/>
            <w:gridSpan w:val="27"/>
            <w:shd w:val="clear" w:color="auto" w:fill="auto"/>
            <w:vAlign w:val="center"/>
          </w:tcPr>
          <w:p w14:paraId="1DAD9A15" w14:textId="77777777" w:rsidR="00085E05" w:rsidRPr="001D386E" w:rsidRDefault="00085E05" w:rsidP="00A76839">
            <w:pPr>
              <w:pStyle w:val="TAC"/>
              <w:rPr>
                <w:rFonts w:cs="Arial"/>
              </w:rPr>
            </w:pPr>
            <w:r w:rsidRPr="001D386E">
              <w:rPr>
                <w:rFonts w:cs="Arial"/>
              </w:rPr>
              <w:t xml:space="preserve">See CA_2C Bandwidth Combination Set </w:t>
            </w:r>
            <w:r w:rsidRPr="001D386E">
              <w:rPr>
                <w:rFonts w:cs="Arial" w:hint="eastAsia"/>
                <w:lang w:eastAsia="ja-JP"/>
              </w:rPr>
              <w:t xml:space="preserve">0 </w:t>
            </w:r>
            <w:r w:rsidRPr="001D386E">
              <w:rPr>
                <w:rFonts w:cs="Arial"/>
              </w:rPr>
              <w:t xml:space="preserve">in table </w:t>
            </w:r>
            <w:r w:rsidRPr="001D386E">
              <w:rPr>
                <w:rFonts w:cs="Arial"/>
                <w:lang w:val="en-US"/>
              </w:rPr>
              <w:t>5.6A.1-1</w:t>
            </w:r>
          </w:p>
        </w:tc>
        <w:tc>
          <w:tcPr>
            <w:tcW w:w="1187" w:type="dxa"/>
            <w:vMerge w:val="restart"/>
            <w:vAlign w:val="center"/>
          </w:tcPr>
          <w:p w14:paraId="27FCD5F9" w14:textId="77777777" w:rsidR="00085E05" w:rsidRPr="001D386E" w:rsidRDefault="00085E05" w:rsidP="00A76839">
            <w:pPr>
              <w:pStyle w:val="TAC"/>
              <w:rPr>
                <w:rFonts w:cs="Arial"/>
              </w:rPr>
            </w:pPr>
            <w:r w:rsidRPr="001D386E">
              <w:rPr>
                <w:rFonts w:cs="Arial"/>
              </w:rPr>
              <w:t>50</w:t>
            </w:r>
          </w:p>
        </w:tc>
        <w:tc>
          <w:tcPr>
            <w:tcW w:w="1288" w:type="dxa"/>
            <w:vMerge w:val="restart"/>
            <w:vAlign w:val="center"/>
          </w:tcPr>
          <w:p w14:paraId="29A969BB" w14:textId="77777777" w:rsidR="00085E05" w:rsidRPr="001D386E" w:rsidRDefault="00085E05" w:rsidP="00A76839">
            <w:pPr>
              <w:pStyle w:val="TAC"/>
              <w:rPr>
                <w:rFonts w:cs="Arial"/>
              </w:rPr>
            </w:pPr>
            <w:r w:rsidRPr="001D386E">
              <w:rPr>
                <w:rFonts w:cs="Arial"/>
              </w:rPr>
              <w:t>0</w:t>
            </w:r>
          </w:p>
        </w:tc>
      </w:tr>
      <w:tr w:rsidR="00085E05" w:rsidRPr="001D386E" w14:paraId="7885B163" w14:textId="77777777" w:rsidTr="00A76839">
        <w:trPr>
          <w:trHeight w:val="223"/>
          <w:jc w:val="center"/>
        </w:trPr>
        <w:tc>
          <w:tcPr>
            <w:tcW w:w="1396" w:type="dxa"/>
            <w:vMerge/>
            <w:vAlign w:val="center"/>
          </w:tcPr>
          <w:p w14:paraId="2644B888" w14:textId="77777777" w:rsidR="00085E05" w:rsidRPr="001D386E" w:rsidRDefault="00085E05" w:rsidP="00A76839">
            <w:pPr>
              <w:pStyle w:val="TAC"/>
              <w:rPr>
                <w:rFonts w:cs="Arial"/>
              </w:rPr>
            </w:pPr>
          </w:p>
        </w:tc>
        <w:tc>
          <w:tcPr>
            <w:tcW w:w="1466" w:type="dxa"/>
            <w:vMerge/>
            <w:vAlign w:val="center"/>
          </w:tcPr>
          <w:p w14:paraId="3567F93F" w14:textId="77777777" w:rsidR="00085E05" w:rsidRPr="001D386E" w:rsidRDefault="00085E05" w:rsidP="00A76839">
            <w:pPr>
              <w:pStyle w:val="TAC"/>
              <w:rPr>
                <w:rFonts w:cs="Arial"/>
              </w:rPr>
            </w:pPr>
          </w:p>
        </w:tc>
        <w:tc>
          <w:tcPr>
            <w:tcW w:w="767" w:type="dxa"/>
            <w:shd w:val="clear" w:color="auto" w:fill="auto"/>
            <w:vAlign w:val="center"/>
          </w:tcPr>
          <w:p w14:paraId="70D1B66F" w14:textId="77777777" w:rsidR="00085E05" w:rsidRPr="001D386E" w:rsidRDefault="00085E05" w:rsidP="00A76839">
            <w:pPr>
              <w:pStyle w:val="TAC"/>
              <w:rPr>
                <w:rFonts w:cs="Arial"/>
              </w:rPr>
            </w:pPr>
            <w:r w:rsidRPr="001D386E">
              <w:rPr>
                <w:rFonts w:cs="Arial"/>
              </w:rPr>
              <w:t>29</w:t>
            </w:r>
          </w:p>
        </w:tc>
        <w:tc>
          <w:tcPr>
            <w:tcW w:w="586" w:type="dxa"/>
            <w:gridSpan w:val="2"/>
            <w:shd w:val="clear" w:color="auto" w:fill="auto"/>
            <w:vAlign w:val="center"/>
          </w:tcPr>
          <w:p w14:paraId="3850A448" w14:textId="77777777" w:rsidR="00085E05" w:rsidRPr="001D386E" w:rsidRDefault="00085E05" w:rsidP="00A76839">
            <w:pPr>
              <w:pStyle w:val="TAC"/>
              <w:rPr>
                <w:rFonts w:cs="Arial"/>
              </w:rPr>
            </w:pPr>
          </w:p>
        </w:tc>
        <w:tc>
          <w:tcPr>
            <w:tcW w:w="586" w:type="dxa"/>
            <w:gridSpan w:val="4"/>
            <w:vAlign w:val="center"/>
          </w:tcPr>
          <w:p w14:paraId="08BB1DA0" w14:textId="77777777" w:rsidR="00085E05" w:rsidRPr="001D386E" w:rsidRDefault="00085E05" w:rsidP="00A76839">
            <w:pPr>
              <w:pStyle w:val="TAC"/>
              <w:rPr>
                <w:rFonts w:cs="Arial"/>
              </w:rPr>
            </w:pPr>
          </w:p>
        </w:tc>
        <w:tc>
          <w:tcPr>
            <w:tcW w:w="586" w:type="dxa"/>
            <w:gridSpan w:val="4"/>
            <w:vAlign w:val="center"/>
          </w:tcPr>
          <w:p w14:paraId="0D6C30D6"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0A9A2D94"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57D34435" w14:textId="77777777" w:rsidR="00085E05" w:rsidRPr="001D386E" w:rsidRDefault="00085E05" w:rsidP="00A76839">
            <w:pPr>
              <w:pStyle w:val="TAC"/>
              <w:rPr>
                <w:rFonts w:cs="Arial"/>
              </w:rPr>
            </w:pPr>
          </w:p>
        </w:tc>
        <w:tc>
          <w:tcPr>
            <w:tcW w:w="698" w:type="dxa"/>
            <w:gridSpan w:val="4"/>
            <w:vAlign w:val="center"/>
          </w:tcPr>
          <w:p w14:paraId="5EEC7CFE" w14:textId="77777777" w:rsidR="00085E05" w:rsidRPr="001D386E" w:rsidRDefault="00085E05" w:rsidP="00A76839">
            <w:pPr>
              <w:pStyle w:val="TAC"/>
              <w:rPr>
                <w:rFonts w:cs="Arial"/>
              </w:rPr>
            </w:pPr>
          </w:p>
        </w:tc>
        <w:tc>
          <w:tcPr>
            <w:tcW w:w="1187" w:type="dxa"/>
            <w:vMerge/>
            <w:vAlign w:val="center"/>
          </w:tcPr>
          <w:p w14:paraId="31841103" w14:textId="77777777" w:rsidR="00085E05" w:rsidRPr="001D386E" w:rsidRDefault="00085E05" w:rsidP="00A76839">
            <w:pPr>
              <w:pStyle w:val="TAC"/>
              <w:rPr>
                <w:rFonts w:cs="Arial"/>
              </w:rPr>
            </w:pPr>
          </w:p>
        </w:tc>
        <w:tc>
          <w:tcPr>
            <w:tcW w:w="1288" w:type="dxa"/>
            <w:vMerge/>
            <w:vAlign w:val="center"/>
          </w:tcPr>
          <w:p w14:paraId="328D79C8" w14:textId="77777777" w:rsidR="00085E05" w:rsidRPr="001D386E" w:rsidRDefault="00085E05" w:rsidP="00A76839">
            <w:pPr>
              <w:pStyle w:val="TAC"/>
              <w:rPr>
                <w:rFonts w:cs="Arial"/>
              </w:rPr>
            </w:pPr>
          </w:p>
        </w:tc>
      </w:tr>
      <w:tr w:rsidR="00085E05" w:rsidRPr="001D386E" w14:paraId="2E30A71C" w14:textId="77777777" w:rsidTr="00A76839">
        <w:trPr>
          <w:trHeight w:val="223"/>
          <w:jc w:val="center"/>
        </w:trPr>
        <w:tc>
          <w:tcPr>
            <w:tcW w:w="1396" w:type="dxa"/>
            <w:vMerge w:val="restart"/>
            <w:vAlign w:val="center"/>
          </w:tcPr>
          <w:p w14:paraId="3BF32AF6" w14:textId="77777777" w:rsidR="00085E05" w:rsidRPr="001D386E" w:rsidRDefault="00085E05" w:rsidP="00A76839">
            <w:pPr>
              <w:pStyle w:val="TAC"/>
              <w:rPr>
                <w:rFonts w:cs="Arial"/>
              </w:rPr>
            </w:pPr>
            <w:r w:rsidRPr="001D386E">
              <w:rPr>
                <w:rFonts w:cs="Arial"/>
              </w:rPr>
              <w:t>CA_2A-30A</w:t>
            </w:r>
          </w:p>
        </w:tc>
        <w:tc>
          <w:tcPr>
            <w:tcW w:w="1466" w:type="dxa"/>
            <w:vMerge w:val="restart"/>
            <w:vAlign w:val="center"/>
          </w:tcPr>
          <w:p w14:paraId="7AC3ECEA" w14:textId="77777777" w:rsidR="00085E05" w:rsidRPr="001D386E" w:rsidRDefault="00085E05" w:rsidP="00A76839">
            <w:pPr>
              <w:pStyle w:val="TAC"/>
              <w:rPr>
                <w:rFonts w:cs="Arial"/>
              </w:rPr>
            </w:pPr>
            <w:r w:rsidRPr="001D386E">
              <w:rPr>
                <w:rFonts w:cs="Arial"/>
              </w:rPr>
              <w:t>CA_2A-30A</w:t>
            </w:r>
          </w:p>
        </w:tc>
        <w:tc>
          <w:tcPr>
            <w:tcW w:w="767" w:type="dxa"/>
            <w:shd w:val="clear" w:color="auto" w:fill="auto"/>
            <w:vAlign w:val="center"/>
          </w:tcPr>
          <w:p w14:paraId="4964CD23" w14:textId="77777777" w:rsidR="00085E05" w:rsidRPr="001D386E" w:rsidRDefault="00085E05" w:rsidP="00A76839">
            <w:pPr>
              <w:pStyle w:val="TAC"/>
              <w:rPr>
                <w:rFonts w:cs="Arial"/>
              </w:rPr>
            </w:pPr>
            <w:r w:rsidRPr="001D386E">
              <w:rPr>
                <w:rFonts w:cs="Arial"/>
              </w:rPr>
              <w:t>2</w:t>
            </w:r>
          </w:p>
        </w:tc>
        <w:tc>
          <w:tcPr>
            <w:tcW w:w="586" w:type="dxa"/>
            <w:gridSpan w:val="2"/>
            <w:shd w:val="clear" w:color="auto" w:fill="auto"/>
            <w:vAlign w:val="center"/>
          </w:tcPr>
          <w:p w14:paraId="3B1E8292" w14:textId="77777777" w:rsidR="00085E05" w:rsidRPr="001D386E" w:rsidRDefault="00085E05" w:rsidP="00A76839">
            <w:pPr>
              <w:pStyle w:val="TAC"/>
              <w:rPr>
                <w:rFonts w:cs="Arial"/>
              </w:rPr>
            </w:pPr>
          </w:p>
        </w:tc>
        <w:tc>
          <w:tcPr>
            <w:tcW w:w="586" w:type="dxa"/>
            <w:gridSpan w:val="4"/>
            <w:vAlign w:val="center"/>
          </w:tcPr>
          <w:p w14:paraId="1C83E020" w14:textId="77777777" w:rsidR="00085E05" w:rsidRPr="001D386E" w:rsidRDefault="00085E05" w:rsidP="00A76839">
            <w:pPr>
              <w:pStyle w:val="TAC"/>
              <w:rPr>
                <w:rFonts w:cs="Arial"/>
              </w:rPr>
            </w:pPr>
          </w:p>
        </w:tc>
        <w:tc>
          <w:tcPr>
            <w:tcW w:w="586" w:type="dxa"/>
            <w:gridSpan w:val="4"/>
            <w:vAlign w:val="center"/>
          </w:tcPr>
          <w:p w14:paraId="0A39F13D"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6BE85AD1"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4BF103D4"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782CB840"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66A56017" w14:textId="77777777" w:rsidR="00085E05" w:rsidRPr="001D386E" w:rsidRDefault="00085E05" w:rsidP="00A76839">
            <w:pPr>
              <w:pStyle w:val="TAC"/>
              <w:rPr>
                <w:rFonts w:cs="Arial"/>
              </w:rPr>
            </w:pPr>
            <w:r w:rsidRPr="001D386E">
              <w:rPr>
                <w:rFonts w:cs="Arial"/>
              </w:rPr>
              <w:t>30</w:t>
            </w:r>
          </w:p>
        </w:tc>
        <w:tc>
          <w:tcPr>
            <w:tcW w:w="1288" w:type="dxa"/>
            <w:vMerge w:val="restart"/>
            <w:vAlign w:val="center"/>
          </w:tcPr>
          <w:p w14:paraId="71644179" w14:textId="77777777" w:rsidR="00085E05" w:rsidRPr="001D386E" w:rsidRDefault="00085E05" w:rsidP="00A76839">
            <w:pPr>
              <w:pStyle w:val="TAC"/>
              <w:rPr>
                <w:rFonts w:cs="Arial"/>
              </w:rPr>
            </w:pPr>
            <w:r w:rsidRPr="001D386E">
              <w:rPr>
                <w:rFonts w:cs="Arial"/>
              </w:rPr>
              <w:t>0</w:t>
            </w:r>
          </w:p>
        </w:tc>
      </w:tr>
      <w:tr w:rsidR="00085E05" w:rsidRPr="001D386E" w14:paraId="3096499A" w14:textId="77777777" w:rsidTr="00A76839">
        <w:trPr>
          <w:trHeight w:val="223"/>
          <w:jc w:val="center"/>
        </w:trPr>
        <w:tc>
          <w:tcPr>
            <w:tcW w:w="1396" w:type="dxa"/>
            <w:vMerge/>
            <w:vAlign w:val="center"/>
          </w:tcPr>
          <w:p w14:paraId="1B87A33B" w14:textId="77777777" w:rsidR="00085E05" w:rsidRPr="001D386E" w:rsidRDefault="00085E05" w:rsidP="00A76839">
            <w:pPr>
              <w:pStyle w:val="TAC"/>
              <w:rPr>
                <w:rFonts w:cs="Arial"/>
              </w:rPr>
            </w:pPr>
          </w:p>
        </w:tc>
        <w:tc>
          <w:tcPr>
            <w:tcW w:w="1466" w:type="dxa"/>
            <w:vMerge/>
            <w:vAlign w:val="center"/>
          </w:tcPr>
          <w:p w14:paraId="3D8DE1E7" w14:textId="77777777" w:rsidR="00085E05" w:rsidRPr="001D386E" w:rsidRDefault="00085E05" w:rsidP="00A76839">
            <w:pPr>
              <w:pStyle w:val="TAC"/>
              <w:rPr>
                <w:rFonts w:cs="Arial"/>
              </w:rPr>
            </w:pPr>
          </w:p>
        </w:tc>
        <w:tc>
          <w:tcPr>
            <w:tcW w:w="767" w:type="dxa"/>
            <w:shd w:val="clear" w:color="auto" w:fill="auto"/>
            <w:vAlign w:val="center"/>
          </w:tcPr>
          <w:p w14:paraId="07204219" w14:textId="77777777" w:rsidR="00085E05" w:rsidRPr="001D386E" w:rsidRDefault="00085E05" w:rsidP="00A76839">
            <w:pPr>
              <w:pStyle w:val="TAC"/>
              <w:rPr>
                <w:rFonts w:cs="Arial"/>
              </w:rPr>
            </w:pPr>
            <w:r w:rsidRPr="001D386E">
              <w:rPr>
                <w:rFonts w:cs="Arial"/>
              </w:rPr>
              <w:t>30</w:t>
            </w:r>
          </w:p>
        </w:tc>
        <w:tc>
          <w:tcPr>
            <w:tcW w:w="586" w:type="dxa"/>
            <w:gridSpan w:val="2"/>
            <w:shd w:val="clear" w:color="auto" w:fill="auto"/>
            <w:vAlign w:val="center"/>
          </w:tcPr>
          <w:p w14:paraId="7B947120" w14:textId="77777777" w:rsidR="00085E05" w:rsidRPr="001D386E" w:rsidRDefault="00085E05" w:rsidP="00A76839">
            <w:pPr>
              <w:pStyle w:val="TAC"/>
              <w:rPr>
                <w:rFonts w:cs="Arial"/>
              </w:rPr>
            </w:pPr>
          </w:p>
        </w:tc>
        <w:tc>
          <w:tcPr>
            <w:tcW w:w="586" w:type="dxa"/>
            <w:gridSpan w:val="4"/>
            <w:vAlign w:val="center"/>
          </w:tcPr>
          <w:p w14:paraId="08C4D3BC" w14:textId="77777777" w:rsidR="00085E05" w:rsidRPr="001D386E" w:rsidRDefault="00085E05" w:rsidP="00A76839">
            <w:pPr>
              <w:pStyle w:val="TAC"/>
              <w:rPr>
                <w:rFonts w:cs="Arial"/>
              </w:rPr>
            </w:pPr>
          </w:p>
        </w:tc>
        <w:tc>
          <w:tcPr>
            <w:tcW w:w="586" w:type="dxa"/>
            <w:gridSpan w:val="4"/>
            <w:vAlign w:val="center"/>
          </w:tcPr>
          <w:p w14:paraId="01FB9790"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2BF20EA2"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002833DA" w14:textId="77777777" w:rsidR="00085E05" w:rsidRPr="001D386E" w:rsidRDefault="00085E05" w:rsidP="00A76839">
            <w:pPr>
              <w:pStyle w:val="TAC"/>
              <w:rPr>
                <w:rFonts w:cs="Arial"/>
              </w:rPr>
            </w:pPr>
          </w:p>
        </w:tc>
        <w:tc>
          <w:tcPr>
            <w:tcW w:w="698" w:type="dxa"/>
            <w:gridSpan w:val="4"/>
            <w:vAlign w:val="center"/>
          </w:tcPr>
          <w:p w14:paraId="2159D1E4" w14:textId="77777777" w:rsidR="00085E05" w:rsidRPr="001D386E" w:rsidRDefault="00085E05" w:rsidP="00A76839">
            <w:pPr>
              <w:pStyle w:val="TAC"/>
              <w:rPr>
                <w:rFonts w:cs="Arial"/>
              </w:rPr>
            </w:pPr>
          </w:p>
        </w:tc>
        <w:tc>
          <w:tcPr>
            <w:tcW w:w="1187" w:type="dxa"/>
            <w:vMerge/>
            <w:vAlign w:val="center"/>
          </w:tcPr>
          <w:p w14:paraId="0DD5EB4E" w14:textId="77777777" w:rsidR="00085E05" w:rsidRPr="001D386E" w:rsidRDefault="00085E05" w:rsidP="00A76839">
            <w:pPr>
              <w:pStyle w:val="TAC"/>
              <w:rPr>
                <w:rFonts w:cs="Arial"/>
              </w:rPr>
            </w:pPr>
          </w:p>
        </w:tc>
        <w:tc>
          <w:tcPr>
            <w:tcW w:w="1288" w:type="dxa"/>
            <w:vMerge/>
            <w:vAlign w:val="center"/>
          </w:tcPr>
          <w:p w14:paraId="62B0B82C" w14:textId="77777777" w:rsidR="00085E05" w:rsidRPr="001D386E" w:rsidRDefault="00085E05" w:rsidP="00A76839">
            <w:pPr>
              <w:pStyle w:val="TAC"/>
              <w:rPr>
                <w:rFonts w:cs="Arial"/>
              </w:rPr>
            </w:pPr>
          </w:p>
        </w:tc>
      </w:tr>
      <w:tr w:rsidR="00085E05" w:rsidRPr="001D386E" w14:paraId="0A5D51F3" w14:textId="77777777" w:rsidTr="00A76839">
        <w:trPr>
          <w:trHeight w:val="223"/>
          <w:jc w:val="center"/>
        </w:trPr>
        <w:tc>
          <w:tcPr>
            <w:tcW w:w="1396" w:type="dxa"/>
            <w:vMerge w:val="restart"/>
            <w:vAlign w:val="center"/>
          </w:tcPr>
          <w:p w14:paraId="109255B7" w14:textId="77777777" w:rsidR="00085E05" w:rsidRPr="001D386E" w:rsidRDefault="00085E05" w:rsidP="00A76839">
            <w:pPr>
              <w:pStyle w:val="TAC"/>
              <w:rPr>
                <w:rFonts w:cs="Arial"/>
                <w:lang w:eastAsia="ja-JP"/>
              </w:rPr>
            </w:pPr>
            <w:r w:rsidRPr="001D386E">
              <w:rPr>
                <w:lang w:eastAsia="ja-JP"/>
              </w:rPr>
              <w:t>CA_2A-2A-30A</w:t>
            </w:r>
          </w:p>
        </w:tc>
        <w:tc>
          <w:tcPr>
            <w:tcW w:w="1466" w:type="dxa"/>
            <w:vMerge w:val="restart"/>
            <w:vAlign w:val="center"/>
          </w:tcPr>
          <w:p w14:paraId="58EF0CDE" w14:textId="77777777" w:rsidR="00085E05" w:rsidRPr="001D386E" w:rsidRDefault="00085E05" w:rsidP="00A76839">
            <w:pPr>
              <w:pStyle w:val="TAC"/>
              <w:rPr>
                <w:rFonts w:cs="Arial"/>
                <w:lang w:eastAsia="ja-JP"/>
              </w:rPr>
            </w:pPr>
            <w:r w:rsidRPr="001D386E">
              <w:rPr>
                <w:rFonts w:cs="Arial"/>
                <w:lang w:eastAsia="ja-JP"/>
              </w:rPr>
              <w:t>-</w:t>
            </w:r>
          </w:p>
        </w:tc>
        <w:tc>
          <w:tcPr>
            <w:tcW w:w="767" w:type="dxa"/>
            <w:shd w:val="clear" w:color="auto" w:fill="auto"/>
            <w:vAlign w:val="center"/>
          </w:tcPr>
          <w:p w14:paraId="65CD941C" w14:textId="77777777" w:rsidR="00085E05" w:rsidRPr="001D386E" w:rsidRDefault="00085E05" w:rsidP="00A76839">
            <w:pPr>
              <w:pStyle w:val="TAC"/>
              <w:rPr>
                <w:rFonts w:cs="Arial"/>
                <w:lang w:eastAsia="ja-JP"/>
              </w:rPr>
            </w:pPr>
            <w:r w:rsidRPr="001D386E">
              <w:rPr>
                <w:rFonts w:cs="Arial"/>
                <w:lang w:eastAsia="ja-JP"/>
              </w:rPr>
              <w:t>2</w:t>
            </w:r>
          </w:p>
        </w:tc>
        <w:tc>
          <w:tcPr>
            <w:tcW w:w="3655" w:type="dxa"/>
            <w:gridSpan w:val="27"/>
            <w:shd w:val="clear" w:color="auto" w:fill="auto"/>
            <w:vAlign w:val="center"/>
          </w:tcPr>
          <w:p w14:paraId="1AB7F2DB" w14:textId="77777777" w:rsidR="00085E05" w:rsidRPr="001D386E" w:rsidRDefault="00085E05" w:rsidP="00A76839">
            <w:pPr>
              <w:pStyle w:val="TAC"/>
              <w:rPr>
                <w:rFonts w:cs="Arial"/>
                <w:lang w:eastAsia="zh-CN"/>
              </w:rPr>
            </w:pPr>
            <w:r w:rsidRPr="001D386E">
              <w:rPr>
                <w:rFonts w:cs="Arial"/>
                <w:lang w:eastAsia="ja-JP"/>
              </w:rPr>
              <w:t>See CA_2</w:t>
            </w:r>
            <w:r w:rsidRPr="001D386E">
              <w:rPr>
                <w:rFonts w:cs="Arial" w:hint="eastAsia"/>
                <w:lang w:eastAsia="zh-CN"/>
              </w:rPr>
              <w:t xml:space="preserve">A-2A </w:t>
            </w:r>
            <w:r w:rsidRPr="001D386E">
              <w:rPr>
                <w:rFonts w:cs="Arial"/>
                <w:lang w:eastAsia="ja-JP"/>
              </w:rPr>
              <w:t xml:space="preserve">Bandwidth Combination Set </w:t>
            </w:r>
            <w:r w:rsidRPr="001D386E">
              <w:rPr>
                <w:rFonts w:cs="Arial" w:hint="eastAsia"/>
                <w:lang w:eastAsia="ja-JP"/>
              </w:rPr>
              <w:t xml:space="preserve">0 </w:t>
            </w:r>
            <w:r w:rsidRPr="001D386E">
              <w:rPr>
                <w:rFonts w:cs="Arial"/>
                <w:lang w:eastAsia="ja-JP"/>
              </w:rPr>
              <w:t xml:space="preserve">in table </w:t>
            </w:r>
            <w:r w:rsidRPr="001D386E">
              <w:rPr>
                <w:rFonts w:cs="Arial"/>
                <w:lang w:val="en-US" w:eastAsia="ja-JP"/>
              </w:rPr>
              <w:t>5.6A.1-</w:t>
            </w:r>
            <w:r w:rsidRPr="001D386E">
              <w:rPr>
                <w:rFonts w:cs="Arial" w:hint="eastAsia"/>
                <w:lang w:val="en-US" w:eastAsia="zh-CN"/>
              </w:rPr>
              <w:t>3</w:t>
            </w:r>
          </w:p>
        </w:tc>
        <w:tc>
          <w:tcPr>
            <w:tcW w:w="1187" w:type="dxa"/>
            <w:vMerge w:val="restart"/>
            <w:vAlign w:val="center"/>
          </w:tcPr>
          <w:p w14:paraId="1DEC78A1" w14:textId="77777777" w:rsidR="00085E05" w:rsidRPr="001D386E" w:rsidRDefault="00085E05" w:rsidP="00A76839">
            <w:pPr>
              <w:pStyle w:val="TAC"/>
              <w:rPr>
                <w:rFonts w:cs="Arial"/>
                <w:lang w:eastAsia="ja-JP"/>
              </w:rPr>
            </w:pPr>
            <w:r w:rsidRPr="001D386E">
              <w:rPr>
                <w:rFonts w:cs="Arial"/>
                <w:lang w:eastAsia="ja-JP"/>
              </w:rPr>
              <w:t>50</w:t>
            </w:r>
          </w:p>
        </w:tc>
        <w:tc>
          <w:tcPr>
            <w:tcW w:w="1288" w:type="dxa"/>
            <w:vMerge w:val="restart"/>
            <w:vAlign w:val="center"/>
          </w:tcPr>
          <w:p w14:paraId="13DC6D64" w14:textId="77777777" w:rsidR="00085E05" w:rsidRPr="001D386E" w:rsidRDefault="00085E05" w:rsidP="00A76839">
            <w:pPr>
              <w:pStyle w:val="TAC"/>
              <w:rPr>
                <w:rFonts w:cs="Arial"/>
                <w:lang w:eastAsia="ja-JP"/>
              </w:rPr>
            </w:pPr>
            <w:r w:rsidRPr="001D386E">
              <w:rPr>
                <w:rFonts w:cs="Arial"/>
                <w:lang w:eastAsia="ja-JP"/>
              </w:rPr>
              <w:t>0</w:t>
            </w:r>
          </w:p>
        </w:tc>
      </w:tr>
      <w:tr w:rsidR="00085E05" w:rsidRPr="001D386E" w14:paraId="2E33D0AE" w14:textId="77777777" w:rsidTr="00A76839">
        <w:trPr>
          <w:trHeight w:val="223"/>
          <w:jc w:val="center"/>
        </w:trPr>
        <w:tc>
          <w:tcPr>
            <w:tcW w:w="1396" w:type="dxa"/>
            <w:vMerge/>
            <w:vAlign w:val="center"/>
          </w:tcPr>
          <w:p w14:paraId="391D88BB" w14:textId="77777777" w:rsidR="00085E05" w:rsidRPr="001D386E" w:rsidRDefault="00085E05" w:rsidP="00A76839">
            <w:pPr>
              <w:pStyle w:val="TAC"/>
              <w:rPr>
                <w:rFonts w:cs="Arial"/>
                <w:lang w:eastAsia="ja-JP"/>
              </w:rPr>
            </w:pPr>
          </w:p>
        </w:tc>
        <w:tc>
          <w:tcPr>
            <w:tcW w:w="1466" w:type="dxa"/>
            <w:vMerge/>
            <w:vAlign w:val="center"/>
          </w:tcPr>
          <w:p w14:paraId="3D134347" w14:textId="77777777" w:rsidR="00085E05" w:rsidRPr="001D386E" w:rsidRDefault="00085E05" w:rsidP="00A76839">
            <w:pPr>
              <w:pStyle w:val="TAC"/>
              <w:rPr>
                <w:rFonts w:cs="Arial"/>
                <w:lang w:eastAsia="ja-JP"/>
              </w:rPr>
            </w:pPr>
          </w:p>
        </w:tc>
        <w:tc>
          <w:tcPr>
            <w:tcW w:w="767" w:type="dxa"/>
            <w:shd w:val="clear" w:color="auto" w:fill="auto"/>
            <w:vAlign w:val="center"/>
          </w:tcPr>
          <w:p w14:paraId="2708D05D" w14:textId="77777777" w:rsidR="00085E05" w:rsidRPr="001D386E" w:rsidRDefault="00085E05" w:rsidP="00A76839">
            <w:pPr>
              <w:pStyle w:val="TAC"/>
              <w:rPr>
                <w:rFonts w:cs="Arial"/>
                <w:lang w:eastAsia="zh-CN"/>
              </w:rPr>
            </w:pPr>
            <w:r w:rsidRPr="001D386E">
              <w:rPr>
                <w:rFonts w:cs="Arial" w:hint="eastAsia"/>
                <w:lang w:eastAsia="zh-CN"/>
              </w:rPr>
              <w:t>30</w:t>
            </w:r>
          </w:p>
        </w:tc>
        <w:tc>
          <w:tcPr>
            <w:tcW w:w="586" w:type="dxa"/>
            <w:gridSpan w:val="2"/>
            <w:shd w:val="clear" w:color="auto" w:fill="auto"/>
            <w:vAlign w:val="center"/>
          </w:tcPr>
          <w:p w14:paraId="182E43E6" w14:textId="77777777" w:rsidR="00085E05" w:rsidRPr="001D386E" w:rsidRDefault="00085E05" w:rsidP="00A76839">
            <w:pPr>
              <w:pStyle w:val="TAC"/>
              <w:rPr>
                <w:rFonts w:cs="Arial"/>
                <w:lang w:eastAsia="ja-JP"/>
              </w:rPr>
            </w:pPr>
          </w:p>
        </w:tc>
        <w:tc>
          <w:tcPr>
            <w:tcW w:w="586" w:type="dxa"/>
            <w:gridSpan w:val="4"/>
            <w:vAlign w:val="center"/>
          </w:tcPr>
          <w:p w14:paraId="41EF864D" w14:textId="77777777" w:rsidR="00085E05" w:rsidRPr="001D386E" w:rsidRDefault="00085E05" w:rsidP="00A76839">
            <w:pPr>
              <w:pStyle w:val="TAC"/>
              <w:rPr>
                <w:rFonts w:cs="Arial"/>
                <w:lang w:eastAsia="ja-JP"/>
              </w:rPr>
            </w:pPr>
          </w:p>
        </w:tc>
        <w:tc>
          <w:tcPr>
            <w:tcW w:w="586" w:type="dxa"/>
            <w:gridSpan w:val="4"/>
            <w:vAlign w:val="center"/>
          </w:tcPr>
          <w:p w14:paraId="1D001735" w14:textId="77777777" w:rsidR="00085E05" w:rsidRPr="001D386E" w:rsidRDefault="00085E05" w:rsidP="00A76839">
            <w:pPr>
              <w:pStyle w:val="TAC"/>
              <w:rPr>
                <w:rFonts w:cs="Arial"/>
                <w:lang w:eastAsia="ja-JP"/>
              </w:rPr>
            </w:pPr>
            <w:r w:rsidRPr="001D386E">
              <w:rPr>
                <w:rFonts w:cs="Arial"/>
                <w:lang w:eastAsia="ja-JP"/>
              </w:rPr>
              <w:t>Yes</w:t>
            </w:r>
          </w:p>
        </w:tc>
        <w:tc>
          <w:tcPr>
            <w:tcW w:w="600" w:type="dxa"/>
            <w:gridSpan w:val="7"/>
            <w:vAlign w:val="center"/>
          </w:tcPr>
          <w:p w14:paraId="278720ED" w14:textId="77777777" w:rsidR="00085E05" w:rsidRPr="001D386E" w:rsidRDefault="00085E05" w:rsidP="00A76839">
            <w:pPr>
              <w:pStyle w:val="TAC"/>
              <w:rPr>
                <w:rFonts w:cs="Arial"/>
                <w:lang w:eastAsia="ja-JP"/>
              </w:rPr>
            </w:pPr>
            <w:r w:rsidRPr="001D386E">
              <w:rPr>
                <w:rFonts w:cs="Arial"/>
                <w:lang w:eastAsia="ja-JP"/>
              </w:rPr>
              <w:t>Yes</w:t>
            </w:r>
          </w:p>
        </w:tc>
        <w:tc>
          <w:tcPr>
            <w:tcW w:w="599" w:type="dxa"/>
            <w:gridSpan w:val="6"/>
            <w:vAlign w:val="center"/>
          </w:tcPr>
          <w:p w14:paraId="0606E151" w14:textId="77777777" w:rsidR="00085E05" w:rsidRPr="001D386E" w:rsidRDefault="00085E05" w:rsidP="00A76839">
            <w:pPr>
              <w:pStyle w:val="TAC"/>
              <w:rPr>
                <w:rFonts w:cs="Arial"/>
                <w:lang w:eastAsia="ja-JP"/>
              </w:rPr>
            </w:pPr>
          </w:p>
        </w:tc>
        <w:tc>
          <w:tcPr>
            <w:tcW w:w="698" w:type="dxa"/>
            <w:gridSpan w:val="4"/>
            <w:vAlign w:val="center"/>
          </w:tcPr>
          <w:p w14:paraId="50FEA343" w14:textId="77777777" w:rsidR="00085E05" w:rsidRPr="001D386E" w:rsidRDefault="00085E05" w:rsidP="00A76839">
            <w:pPr>
              <w:pStyle w:val="TAC"/>
              <w:rPr>
                <w:rFonts w:cs="Arial"/>
                <w:lang w:eastAsia="ja-JP"/>
              </w:rPr>
            </w:pPr>
          </w:p>
        </w:tc>
        <w:tc>
          <w:tcPr>
            <w:tcW w:w="1187" w:type="dxa"/>
            <w:vMerge/>
            <w:vAlign w:val="center"/>
          </w:tcPr>
          <w:p w14:paraId="53CA1C14" w14:textId="77777777" w:rsidR="00085E05" w:rsidRPr="001D386E" w:rsidRDefault="00085E05" w:rsidP="00A76839">
            <w:pPr>
              <w:pStyle w:val="TAC"/>
              <w:rPr>
                <w:rFonts w:cs="Arial"/>
                <w:lang w:eastAsia="ja-JP"/>
              </w:rPr>
            </w:pPr>
          </w:p>
        </w:tc>
        <w:tc>
          <w:tcPr>
            <w:tcW w:w="1288" w:type="dxa"/>
            <w:vMerge/>
            <w:vAlign w:val="center"/>
          </w:tcPr>
          <w:p w14:paraId="0BA403D6" w14:textId="77777777" w:rsidR="00085E05" w:rsidRPr="001D386E" w:rsidRDefault="00085E05" w:rsidP="00A76839">
            <w:pPr>
              <w:pStyle w:val="TAC"/>
              <w:rPr>
                <w:rFonts w:cs="Arial"/>
                <w:lang w:eastAsia="ja-JP"/>
              </w:rPr>
            </w:pPr>
          </w:p>
        </w:tc>
      </w:tr>
      <w:tr w:rsidR="00085E05" w:rsidRPr="001D386E" w14:paraId="18512040" w14:textId="77777777" w:rsidTr="00A76839">
        <w:trPr>
          <w:trHeight w:val="223"/>
          <w:jc w:val="center"/>
        </w:trPr>
        <w:tc>
          <w:tcPr>
            <w:tcW w:w="1396" w:type="dxa"/>
            <w:vMerge w:val="restart"/>
            <w:vAlign w:val="center"/>
          </w:tcPr>
          <w:p w14:paraId="14D975EF" w14:textId="77777777" w:rsidR="00085E05" w:rsidRPr="001D386E" w:rsidRDefault="00085E05" w:rsidP="00A76839">
            <w:pPr>
              <w:pStyle w:val="TAC"/>
              <w:rPr>
                <w:rFonts w:cs="Arial"/>
              </w:rPr>
            </w:pPr>
            <w:r w:rsidRPr="001D386E">
              <w:rPr>
                <w:rFonts w:cs="Arial"/>
              </w:rPr>
              <w:t>CA_2C-30A</w:t>
            </w:r>
          </w:p>
        </w:tc>
        <w:tc>
          <w:tcPr>
            <w:tcW w:w="1466" w:type="dxa"/>
            <w:vMerge w:val="restart"/>
            <w:vAlign w:val="center"/>
          </w:tcPr>
          <w:p w14:paraId="758E19AD" w14:textId="77777777" w:rsidR="00085E05" w:rsidRPr="001D386E" w:rsidRDefault="00085E05" w:rsidP="00A76839">
            <w:pPr>
              <w:pStyle w:val="TAC"/>
              <w:rPr>
                <w:rFonts w:cs="Arial"/>
              </w:rPr>
            </w:pPr>
            <w:r w:rsidRPr="001D386E">
              <w:rPr>
                <w:rFonts w:cs="Arial"/>
              </w:rPr>
              <w:t>-</w:t>
            </w:r>
          </w:p>
        </w:tc>
        <w:tc>
          <w:tcPr>
            <w:tcW w:w="767" w:type="dxa"/>
            <w:shd w:val="clear" w:color="auto" w:fill="auto"/>
            <w:vAlign w:val="center"/>
          </w:tcPr>
          <w:p w14:paraId="677C0977" w14:textId="77777777" w:rsidR="00085E05" w:rsidRPr="001D386E" w:rsidRDefault="00085E05" w:rsidP="00A76839">
            <w:pPr>
              <w:pStyle w:val="TAC"/>
              <w:rPr>
                <w:rFonts w:cs="Arial"/>
              </w:rPr>
            </w:pPr>
            <w:r w:rsidRPr="001D386E">
              <w:rPr>
                <w:rFonts w:cs="Arial"/>
              </w:rPr>
              <w:t>2</w:t>
            </w:r>
          </w:p>
        </w:tc>
        <w:tc>
          <w:tcPr>
            <w:tcW w:w="3655" w:type="dxa"/>
            <w:gridSpan w:val="27"/>
            <w:shd w:val="clear" w:color="auto" w:fill="auto"/>
            <w:vAlign w:val="center"/>
          </w:tcPr>
          <w:p w14:paraId="1C8411BE" w14:textId="77777777" w:rsidR="00085E05" w:rsidRPr="001D386E" w:rsidRDefault="00085E05" w:rsidP="00A76839">
            <w:pPr>
              <w:pStyle w:val="TAC"/>
              <w:rPr>
                <w:rFonts w:cs="Arial"/>
              </w:rPr>
            </w:pPr>
            <w:r w:rsidRPr="001D386E">
              <w:rPr>
                <w:rFonts w:cs="Arial"/>
              </w:rPr>
              <w:t>See CA_2C Bandwidth combination set 0 in Table 5.6A.1-1</w:t>
            </w:r>
          </w:p>
        </w:tc>
        <w:tc>
          <w:tcPr>
            <w:tcW w:w="1187" w:type="dxa"/>
            <w:vMerge w:val="restart"/>
            <w:vAlign w:val="center"/>
          </w:tcPr>
          <w:p w14:paraId="11A97500" w14:textId="77777777" w:rsidR="00085E05" w:rsidRPr="001D386E" w:rsidRDefault="00085E05" w:rsidP="00A76839">
            <w:pPr>
              <w:pStyle w:val="TAC"/>
              <w:rPr>
                <w:rFonts w:cs="Arial"/>
              </w:rPr>
            </w:pPr>
            <w:r w:rsidRPr="001D386E">
              <w:rPr>
                <w:rFonts w:cs="Arial"/>
              </w:rPr>
              <w:t>50</w:t>
            </w:r>
          </w:p>
        </w:tc>
        <w:tc>
          <w:tcPr>
            <w:tcW w:w="1288" w:type="dxa"/>
            <w:vMerge w:val="restart"/>
            <w:vAlign w:val="center"/>
          </w:tcPr>
          <w:p w14:paraId="2CFA45B6" w14:textId="77777777" w:rsidR="00085E05" w:rsidRPr="001D386E" w:rsidRDefault="00085E05" w:rsidP="00A76839">
            <w:pPr>
              <w:pStyle w:val="TAC"/>
              <w:rPr>
                <w:rFonts w:cs="Arial"/>
              </w:rPr>
            </w:pPr>
            <w:r w:rsidRPr="001D386E">
              <w:rPr>
                <w:rFonts w:cs="Arial"/>
              </w:rPr>
              <w:t>0</w:t>
            </w:r>
          </w:p>
        </w:tc>
      </w:tr>
      <w:tr w:rsidR="00085E05" w:rsidRPr="001D386E" w14:paraId="0F650507" w14:textId="77777777" w:rsidTr="00A76839">
        <w:trPr>
          <w:trHeight w:val="223"/>
          <w:jc w:val="center"/>
        </w:trPr>
        <w:tc>
          <w:tcPr>
            <w:tcW w:w="1396" w:type="dxa"/>
            <w:vMerge/>
            <w:vAlign w:val="center"/>
          </w:tcPr>
          <w:p w14:paraId="7B4EF583" w14:textId="77777777" w:rsidR="00085E05" w:rsidRPr="001D386E" w:rsidRDefault="00085E05" w:rsidP="00A76839">
            <w:pPr>
              <w:pStyle w:val="TAC"/>
              <w:rPr>
                <w:rFonts w:cs="Arial"/>
              </w:rPr>
            </w:pPr>
          </w:p>
        </w:tc>
        <w:tc>
          <w:tcPr>
            <w:tcW w:w="1466" w:type="dxa"/>
            <w:vMerge/>
            <w:vAlign w:val="center"/>
          </w:tcPr>
          <w:p w14:paraId="1F2DA09F" w14:textId="77777777" w:rsidR="00085E05" w:rsidRPr="001D386E" w:rsidRDefault="00085E05" w:rsidP="00A76839">
            <w:pPr>
              <w:pStyle w:val="TAC"/>
              <w:rPr>
                <w:rFonts w:cs="Arial"/>
              </w:rPr>
            </w:pPr>
          </w:p>
        </w:tc>
        <w:tc>
          <w:tcPr>
            <w:tcW w:w="767" w:type="dxa"/>
            <w:shd w:val="clear" w:color="auto" w:fill="auto"/>
            <w:vAlign w:val="center"/>
          </w:tcPr>
          <w:p w14:paraId="3477BB52" w14:textId="77777777" w:rsidR="00085E05" w:rsidRPr="001D386E" w:rsidRDefault="00085E05" w:rsidP="00A76839">
            <w:pPr>
              <w:pStyle w:val="TAC"/>
              <w:rPr>
                <w:rFonts w:cs="Arial"/>
              </w:rPr>
            </w:pPr>
            <w:r w:rsidRPr="001D386E">
              <w:rPr>
                <w:rFonts w:cs="Arial"/>
              </w:rPr>
              <w:t>30</w:t>
            </w:r>
          </w:p>
        </w:tc>
        <w:tc>
          <w:tcPr>
            <w:tcW w:w="586" w:type="dxa"/>
            <w:gridSpan w:val="2"/>
            <w:shd w:val="clear" w:color="auto" w:fill="auto"/>
            <w:vAlign w:val="center"/>
          </w:tcPr>
          <w:p w14:paraId="7059FE2C" w14:textId="77777777" w:rsidR="00085E05" w:rsidRPr="001D386E" w:rsidRDefault="00085E05" w:rsidP="00A76839">
            <w:pPr>
              <w:pStyle w:val="TAC"/>
              <w:rPr>
                <w:rFonts w:cs="Arial"/>
              </w:rPr>
            </w:pPr>
          </w:p>
        </w:tc>
        <w:tc>
          <w:tcPr>
            <w:tcW w:w="586" w:type="dxa"/>
            <w:gridSpan w:val="4"/>
            <w:vAlign w:val="center"/>
          </w:tcPr>
          <w:p w14:paraId="4778BF77" w14:textId="77777777" w:rsidR="00085E05" w:rsidRPr="001D386E" w:rsidRDefault="00085E05" w:rsidP="00A76839">
            <w:pPr>
              <w:pStyle w:val="TAC"/>
              <w:rPr>
                <w:rFonts w:cs="Arial"/>
              </w:rPr>
            </w:pPr>
          </w:p>
        </w:tc>
        <w:tc>
          <w:tcPr>
            <w:tcW w:w="586" w:type="dxa"/>
            <w:gridSpan w:val="4"/>
            <w:vAlign w:val="center"/>
          </w:tcPr>
          <w:p w14:paraId="7E561E34"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48D1B943"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30BD094C" w14:textId="77777777" w:rsidR="00085E05" w:rsidRPr="001D386E" w:rsidRDefault="00085E05" w:rsidP="00A76839">
            <w:pPr>
              <w:pStyle w:val="TAC"/>
              <w:rPr>
                <w:rFonts w:cs="Arial"/>
              </w:rPr>
            </w:pPr>
          </w:p>
        </w:tc>
        <w:tc>
          <w:tcPr>
            <w:tcW w:w="698" w:type="dxa"/>
            <w:gridSpan w:val="4"/>
            <w:vAlign w:val="center"/>
          </w:tcPr>
          <w:p w14:paraId="5F1A66CC" w14:textId="77777777" w:rsidR="00085E05" w:rsidRPr="001D386E" w:rsidRDefault="00085E05" w:rsidP="00A76839">
            <w:pPr>
              <w:pStyle w:val="TAC"/>
              <w:rPr>
                <w:rFonts w:cs="Arial"/>
              </w:rPr>
            </w:pPr>
          </w:p>
        </w:tc>
        <w:tc>
          <w:tcPr>
            <w:tcW w:w="1187" w:type="dxa"/>
            <w:vMerge/>
            <w:vAlign w:val="center"/>
          </w:tcPr>
          <w:p w14:paraId="12E6972C" w14:textId="77777777" w:rsidR="00085E05" w:rsidRPr="001D386E" w:rsidRDefault="00085E05" w:rsidP="00A76839">
            <w:pPr>
              <w:pStyle w:val="TAC"/>
              <w:rPr>
                <w:rFonts w:cs="Arial"/>
              </w:rPr>
            </w:pPr>
          </w:p>
        </w:tc>
        <w:tc>
          <w:tcPr>
            <w:tcW w:w="1288" w:type="dxa"/>
            <w:vMerge/>
            <w:vAlign w:val="center"/>
          </w:tcPr>
          <w:p w14:paraId="33423E83" w14:textId="77777777" w:rsidR="00085E05" w:rsidRPr="001D386E" w:rsidRDefault="00085E05" w:rsidP="00A76839">
            <w:pPr>
              <w:pStyle w:val="TAC"/>
              <w:rPr>
                <w:rFonts w:cs="Arial"/>
              </w:rPr>
            </w:pPr>
          </w:p>
        </w:tc>
      </w:tr>
      <w:tr w:rsidR="00085E05" w:rsidRPr="001D386E" w14:paraId="163CAE8E" w14:textId="77777777" w:rsidTr="00A76839">
        <w:trPr>
          <w:trHeight w:val="223"/>
          <w:jc w:val="center"/>
        </w:trPr>
        <w:tc>
          <w:tcPr>
            <w:tcW w:w="1396" w:type="dxa"/>
            <w:vMerge w:val="restart"/>
            <w:vAlign w:val="center"/>
          </w:tcPr>
          <w:p w14:paraId="317EA46D" w14:textId="77777777" w:rsidR="00085E05" w:rsidRPr="001D386E" w:rsidRDefault="00085E05" w:rsidP="00A76839">
            <w:pPr>
              <w:pStyle w:val="TAC"/>
              <w:rPr>
                <w:rFonts w:cs="Arial"/>
              </w:rPr>
            </w:pPr>
            <w:r w:rsidRPr="001D386E">
              <w:rPr>
                <w:rFonts w:cs="Arial"/>
              </w:rPr>
              <w:t>CA_2A-46A</w:t>
            </w:r>
          </w:p>
        </w:tc>
        <w:tc>
          <w:tcPr>
            <w:tcW w:w="1466" w:type="dxa"/>
            <w:vMerge w:val="restart"/>
            <w:vAlign w:val="center"/>
          </w:tcPr>
          <w:p w14:paraId="6276BCFE" w14:textId="77777777" w:rsidR="00085E05" w:rsidRPr="001D386E" w:rsidRDefault="00085E05" w:rsidP="00A76839">
            <w:pPr>
              <w:pStyle w:val="TAC"/>
              <w:rPr>
                <w:rFonts w:cs="Arial"/>
              </w:rPr>
            </w:pPr>
            <w:r w:rsidRPr="001D386E">
              <w:rPr>
                <w:rFonts w:cs="Arial"/>
              </w:rPr>
              <w:t>CA_2A-46A</w:t>
            </w:r>
          </w:p>
        </w:tc>
        <w:tc>
          <w:tcPr>
            <w:tcW w:w="767" w:type="dxa"/>
            <w:shd w:val="clear" w:color="auto" w:fill="auto"/>
            <w:vAlign w:val="center"/>
          </w:tcPr>
          <w:p w14:paraId="003D3C7C" w14:textId="77777777" w:rsidR="00085E05" w:rsidRPr="001D386E" w:rsidRDefault="00085E05" w:rsidP="00A76839">
            <w:pPr>
              <w:pStyle w:val="TAC"/>
              <w:rPr>
                <w:rFonts w:cs="Arial"/>
              </w:rPr>
            </w:pPr>
            <w:r w:rsidRPr="001D386E">
              <w:rPr>
                <w:rFonts w:cs="Arial"/>
              </w:rPr>
              <w:t>2</w:t>
            </w:r>
          </w:p>
        </w:tc>
        <w:tc>
          <w:tcPr>
            <w:tcW w:w="586" w:type="dxa"/>
            <w:gridSpan w:val="2"/>
            <w:shd w:val="clear" w:color="auto" w:fill="auto"/>
            <w:vAlign w:val="center"/>
          </w:tcPr>
          <w:p w14:paraId="48461D37" w14:textId="77777777" w:rsidR="00085E05" w:rsidRPr="001D386E" w:rsidRDefault="00085E05" w:rsidP="00A76839">
            <w:pPr>
              <w:pStyle w:val="TAC"/>
              <w:rPr>
                <w:rFonts w:cs="Arial"/>
              </w:rPr>
            </w:pPr>
          </w:p>
        </w:tc>
        <w:tc>
          <w:tcPr>
            <w:tcW w:w="586" w:type="dxa"/>
            <w:gridSpan w:val="4"/>
            <w:vAlign w:val="center"/>
          </w:tcPr>
          <w:p w14:paraId="44DB9B5A" w14:textId="77777777" w:rsidR="00085E05" w:rsidRPr="001D386E" w:rsidRDefault="00085E05" w:rsidP="00A76839">
            <w:pPr>
              <w:pStyle w:val="TAC"/>
              <w:rPr>
                <w:rFonts w:cs="Arial"/>
              </w:rPr>
            </w:pPr>
          </w:p>
        </w:tc>
        <w:tc>
          <w:tcPr>
            <w:tcW w:w="586" w:type="dxa"/>
            <w:gridSpan w:val="4"/>
            <w:vAlign w:val="center"/>
          </w:tcPr>
          <w:p w14:paraId="37E3A1CA"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32C290E9"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6D3DFBE8"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7DF5D522"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5AFE823F" w14:textId="77777777" w:rsidR="00085E05" w:rsidRPr="001D386E" w:rsidRDefault="00085E05" w:rsidP="00A76839">
            <w:pPr>
              <w:pStyle w:val="TAC"/>
              <w:rPr>
                <w:rFonts w:cs="Arial"/>
              </w:rPr>
            </w:pPr>
            <w:r w:rsidRPr="001D386E">
              <w:rPr>
                <w:rFonts w:cs="Arial"/>
              </w:rPr>
              <w:t>40</w:t>
            </w:r>
          </w:p>
        </w:tc>
        <w:tc>
          <w:tcPr>
            <w:tcW w:w="1288" w:type="dxa"/>
            <w:vMerge w:val="restart"/>
            <w:vAlign w:val="center"/>
          </w:tcPr>
          <w:p w14:paraId="70D77F54" w14:textId="77777777" w:rsidR="00085E05" w:rsidRPr="001D386E" w:rsidRDefault="00085E05" w:rsidP="00A76839">
            <w:pPr>
              <w:pStyle w:val="TAC"/>
              <w:rPr>
                <w:rFonts w:cs="Arial"/>
              </w:rPr>
            </w:pPr>
            <w:r w:rsidRPr="001D386E">
              <w:rPr>
                <w:rFonts w:cs="Arial"/>
              </w:rPr>
              <w:t>0</w:t>
            </w:r>
          </w:p>
        </w:tc>
      </w:tr>
      <w:tr w:rsidR="00085E05" w:rsidRPr="001D386E" w14:paraId="075144B1" w14:textId="77777777" w:rsidTr="00A76839">
        <w:trPr>
          <w:trHeight w:val="223"/>
          <w:jc w:val="center"/>
        </w:trPr>
        <w:tc>
          <w:tcPr>
            <w:tcW w:w="1396" w:type="dxa"/>
            <w:vMerge/>
            <w:vAlign w:val="center"/>
          </w:tcPr>
          <w:p w14:paraId="31014CF0" w14:textId="77777777" w:rsidR="00085E05" w:rsidRPr="001D386E" w:rsidRDefault="00085E05" w:rsidP="00A76839">
            <w:pPr>
              <w:pStyle w:val="TAC"/>
              <w:rPr>
                <w:rFonts w:cs="Arial"/>
              </w:rPr>
            </w:pPr>
          </w:p>
        </w:tc>
        <w:tc>
          <w:tcPr>
            <w:tcW w:w="1466" w:type="dxa"/>
            <w:vMerge/>
            <w:vAlign w:val="center"/>
          </w:tcPr>
          <w:p w14:paraId="19F15461" w14:textId="77777777" w:rsidR="00085E05" w:rsidRPr="001D386E" w:rsidRDefault="00085E05" w:rsidP="00A76839">
            <w:pPr>
              <w:pStyle w:val="TAC"/>
              <w:rPr>
                <w:rFonts w:cs="Arial"/>
              </w:rPr>
            </w:pPr>
          </w:p>
        </w:tc>
        <w:tc>
          <w:tcPr>
            <w:tcW w:w="767" w:type="dxa"/>
            <w:shd w:val="clear" w:color="auto" w:fill="auto"/>
            <w:vAlign w:val="center"/>
          </w:tcPr>
          <w:p w14:paraId="5A3EC1C3" w14:textId="77777777" w:rsidR="00085E05" w:rsidRPr="001D386E" w:rsidRDefault="00085E05" w:rsidP="00A76839">
            <w:pPr>
              <w:pStyle w:val="TAC"/>
              <w:rPr>
                <w:rFonts w:cs="Arial"/>
              </w:rPr>
            </w:pPr>
            <w:r w:rsidRPr="001D386E">
              <w:rPr>
                <w:rFonts w:cs="Arial"/>
              </w:rPr>
              <w:t>46</w:t>
            </w:r>
          </w:p>
        </w:tc>
        <w:tc>
          <w:tcPr>
            <w:tcW w:w="586" w:type="dxa"/>
            <w:gridSpan w:val="2"/>
            <w:shd w:val="clear" w:color="auto" w:fill="auto"/>
            <w:vAlign w:val="center"/>
          </w:tcPr>
          <w:p w14:paraId="349C3C58" w14:textId="77777777" w:rsidR="00085E05" w:rsidRPr="001D386E" w:rsidRDefault="00085E05" w:rsidP="00A76839">
            <w:pPr>
              <w:pStyle w:val="TAC"/>
              <w:rPr>
                <w:rFonts w:cs="Arial"/>
              </w:rPr>
            </w:pPr>
          </w:p>
        </w:tc>
        <w:tc>
          <w:tcPr>
            <w:tcW w:w="586" w:type="dxa"/>
            <w:gridSpan w:val="4"/>
            <w:vAlign w:val="center"/>
          </w:tcPr>
          <w:p w14:paraId="68C3C206" w14:textId="77777777" w:rsidR="00085E05" w:rsidRPr="001D386E" w:rsidRDefault="00085E05" w:rsidP="00A76839">
            <w:pPr>
              <w:pStyle w:val="TAC"/>
              <w:rPr>
                <w:rFonts w:cs="Arial"/>
              </w:rPr>
            </w:pPr>
          </w:p>
        </w:tc>
        <w:tc>
          <w:tcPr>
            <w:tcW w:w="586" w:type="dxa"/>
            <w:gridSpan w:val="4"/>
            <w:vAlign w:val="center"/>
          </w:tcPr>
          <w:p w14:paraId="38F75A04" w14:textId="77777777" w:rsidR="00085E05" w:rsidRPr="001D386E" w:rsidRDefault="00085E05" w:rsidP="00A76839">
            <w:pPr>
              <w:pStyle w:val="TAC"/>
              <w:rPr>
                <w:rFonts w:cs="Arial"/>
              </w:rPr>
            </w:pPr>
          </w:p>
        </w:tc>
        <w:tc>
          <w:tcPr>
            <w:tcW w:w="600" w:type="dxa"/>
            <w:gridSpan w:val="7"/>
            <w:vAlign w:val="center"/>
          </w:tcPr>
          <w:p w14:paraId="04450C45" w14:textId="77777777" w:rsidR="00085E05" w:rsidRPr="001D386E" w:rsidRDefault="00085E05" w:rsidP="00A76839">
            <w:pPr>
              <w:pStyle w:val="TAC"/>
              <w:rPr>
                <w:rFonts w:cs="Arial"/>
              </w:rPr>
            </w:pPr>
          </w:p>
        </w:tc>
        <w:tc>
          <w:tcPr>
            <w:tcW w:w="599" w:type="dxa"/>
            <w:gridSpan w:val="6"/>
            <w:vAlign w:val="center"/>
          </w:tcPr>
          <w:p w14:paraId="67F46B1C" w14:textId="77777777" w:rsidR="00085E05" w:rsidRPr="001D386E" w:rsidRDefault="00085E05" w:rsidP="00A76839">
            <w:pPr>
              <w:pStyle w:val="TAC"/>
              <w:rPr>
                <w:rFonts w:cs="Arial"/>
              </w:rPr>
            </w:pPr>
          </w:p>
        </w:tc>
        <w:tc>
          <w:tcPr>
            <w:tcW w:w="698" w:type="dxa"/>
            <w:gridSpan w:val="4"/>
            <w:vAlign w:val="center"/>
          </w:tcPr>
          <w:p w14:paraId="26BE0C48" w14:textId="77777777" w:rsidR="00085E05" w:rsidRPr="001D386E" w:rsidRDefault="00085E05" w:rsidP="00A76839">
            <w:pPr>
              <w:pStyle w:val="TAC"/>
              <w:rPr>
                <w:rFonts w:cs="Arial"/>
              </w:rPr>
            </w:pPr>
            <w:r w:rsidRPr="001D386E">
              <w:rPr>
                <w:rFonts w:cs="Arial"/>
              </w:rPr>
              <w:t>Yes</w:t>
            </w:r>
          </w:p>
        </w:tc>
        <w:tc>
          <w:tcPr>
            <w:tcW w:w="1187" w:type="dxa"/>
            <w:vMerge/>
            <w:vAlign w:val="center"/>
          </w:tcPr>
          <w:p w14:paraId="63E9EA57" w14:textId="77777777" w:rsidR="00085E05" w:rsidRPr="001D386E" w:rsidRDefault="00085E05" w:rsidP="00A76839">
            <w:pPr>
              <w:pStyle w:val="TAC"/>
              <w:rPr>
                <w:rFonts w:cs="Arial"/>
              </w:rPr>
            </w:pPr>
          </w:p>
        </w:tc>
        <w:tc>
          <w:tcPr>
            <w:tcW w:w="1288" w:type="dxa"/>
            <w:vMerge/>
            <w:vAlign w:val="center"/>
          </w:tcPr>
          <w:p w14:paraId="1FCFF0B0" w14:textId="77777777" w:rsidR="00085E05" w:rsidRPr="001D386E" w:rsidRDefault="00085E05" w:rsidP="00A76839">
            <w:pPr>
              <w:pStyle w:val="TAC"/>
              <w:rPr>
                <w:rFonts w:cs="Arial"/>
              </w:rPr>
            </w:pPr>
          </w:p>
        </w:tc>
      </w:tr>
      <w:tr w:rsidR="00085E05" w:rsidRPr="001D386E" w14:paraId="3272E6CC" w14:textId="77777777" w:rsidTr="00A76839">
        <w:trPr>
          <w:trHeight w:val="223"/>
          <w:jc w:val="center"/>
        </w:trPr>
        <w:tc>
          <w:tcPr>
            <w:tcW w:w="1396" w:type="dxa"/>
            <w:vMerge w:val="restart"/>
            <w:vAlign w:val="center"/>
          </w:tcPr>
          <w:p w14:paraId="53C4E8FB" w14:textId="77777777" w:rsidR="00085E05" w:rsidRPr="001D386E" w:rsidRDefault="00085E05" w:rsidP="00A76839">
            <w:pPr>
              <w:pStyle w:val="TAC"/>
              <w:rPr>
                <w:rFonts w:cs="Arial"/>
              </w:rPr>
            </w:pPr>
            <w:r w:rsidRPr="001D386E">
              <w:rPr>
                <w:rFonts w:cs="Arial"/>
              </w:rPr>
              <w:t>CA_2A-2A-46A</w:t>
            </w:r>
          </w:p>
        </w:tc>
        <w:tc>
          <w:tcPr>
            <w:tcW w:w="1466" w:type="dxa"/>
            <w:vMerge w:val="restart"/>
            <w:vAlign w:val="center"/>
          </w:tcPr>
          <w:p w14:paraId="442AC53E" w14:textId="77777777" w:rsidR="00085E05" w:rsidRPr="001D386E" w:rsidRDefault="00085E05" w:rsidP="00A76839">
            <w:pPr>
              <w:pStyle w:val="TAC"/>
              <w:rPr>
                <w:rFonts w:cs="Arial"/>
              </w:rPr>
            </w:pPr>
            <w:r w:rsidRPr="001D386E">
              <w:rPr>
                <w:rFonts w:cs="Arial"/>
              </w:rPr>
              <w:t>-</w:t>
            </w:r>
          </w:p>
        </w:tc>
        <w:tc>
          <w:tcPr>
            <w:tcW w:w="767" w:type="dxa"/>
            <w:shd w:val="clear" w:color="auto" w:fill="auto"/>
            <w:vAlign w:val="center"/>
          </w:tcPr>
          <w:p w14:paraId="37DDB01E" w14:textId="77777777" w:rsidR="00085E05" w:rsidRPr="001D386E" w:rsidRDefault="00085E05" w:rsidP="00A76839">
            <w:pPr>
              <w:pStyle w:val="TAC"/>
              <w:rPr>
                <w:rFonts w:cs="Arial"/>
              </w:rPr>
            </w:pPr>
            <w:r w:rsidRPr="001D386E">
              <w:rPr>
                <w:rFonts w:cs="Arial"/>
              </w:rPr>
              <w:t>2</w:t>
            </w:r>
          </w:p>
        </w:tc>
        <w:tc>
          <w:tcPr>
            <w:tcW w:w="3655" w:type="dxa"/>
            <w:gridSpan w:val="27"/>
            <w:shd w:val="clear" w:color="auto" w:fill="auto"/>
            <w:vAlign w:val="center"/>
          </w:tcPr>
          <w:p w14:paraId="4EBA4B82" w14:textId="77777777" w:rsidR="00085E05" w:rsidRPr="001D386E" w:rsidRDefault="00085E05" w:rsidP="00A76839">
            <w:pPr>
              <w:pStyle w:val="TAC"/>
              <w:rPr>
                <w:rFonts w:cs="Arial"/>
              </w:rPr>
            </w:pPr>
            <w:r w:rsidRPr="001D386E">
              <w:rPr>
                <w:rFonts w:cs="Arial"/>
                <w:lang w:eastAsia="ja-JP"/>
              </w:rPr>
              <w:t>See CA_2</w:t>
            </w:r>
            <w:r w:rsidRPr="001D386E">
              <w:rPr>
                <w:rFonts w:cs="Arial" w:hint="eastAsia"/>
                <w:lang w:eastAsia="zh-CN"/>
              </w:rPr>
              <w:t xml:space="preserve">A-2A </w:t>
            </w:r>
            <w:r w:rsidRPr="001D386E">
              <w:rPr>
                <w:rFonts w:cs="Arial"/>
                <w:lang w:eastAsia="ja-JP"/>
              </w:rPr>
              <w:t xml:space="preserve">Bandwidth Combination Set </w:t>
            </w:r>
            <w:r w:rsidRPr="001D386E">
              <w:rPr>
                <w:rFonts w:cs="Arial" w:hint="eastAsia"/>
                <w:lang w:eastAsia="ja-JP"/>
              </w:rPr>
              <w:t xml:space="preserve">0 </w:t>
            </w:r>
            <w:r w:rsidRPr="001D386E">
              <w:rPr>
                <w:rFonts w:cs="Arial"/>
                <w:lang w:eastAsia="ja-JP"/>
              </w:rPr>
              <w:t xml:space="preserve">in table </w:t>
            </w:r>
            <w:r w:rsidRPr="001D386E">
              <w:rPr>
                <w:rFonts w:cs="Arial"/>
                <w:lang w:val="en-US" w:eastAsia="ja-JP"/>
              </w:rPr>
              <w:t>5.6A.1-</w:t>
            </w:r>
            <w:r w:rsidRPr="001D386E">
              <w:rPr>
                <w:rFonts w:cs="Arial" w:hint="eastAsia"/>
                <w:lang w:val="en-US" w:eastAsia="zh-CN"/>
              </w:rPr>
              <w:t>3</w:t>
            </w:r>
          </w:p>
        </w:tc>
        <w:tc>
          <w:tcPr>
            <w:tcW w:w="1187" w:type="dxa"/>
            <w:vMerge w:val="restart"/>
            <w:vAlign w:val="center"/>
          </w:tcPr>
          <w:p w14:paraId="5BEFA78C" w14:textId="77777777" w:rsidR="00085E05" w:rsidRPr="001D386E" w:rsidRDefault="00085E05" w:rsidP="00A76839">
            <w:pPr>
              <w:pStyle w:val="TAC"/>
              <w:rPr>
                <w:rFonts w:cs="Arial"/>
              </w:rPr>
            </w:pPr>
            <w:r w:rsidRPr="001D386E">
              <w:rPr>
                <w:rFonts w:cs="Arial"/>
              </w:rPr>
              <w:t>60</w:t>
            </w:r>
          </w:p>
        </w:tc>
        <w:tc>
          <w:tcPr>
            <w:tcW w:w="1288" w:type="dxa"/>
            <w:vMerge w:val="restart"/>
            <w:vAlign w:val="center"/>
          </w:tcPr>
          <w:p w14:paraId="13FB803A" w14:textId="77777777" w:rsidR="00085E05" w:rsidRPr="001D386E" w:rsidRDefault="00085E05" w:rsidP="00A76839">
            <w:pPr>
              <w:pStyle w:val="TAC"/>
              <w:rPr>
                <w:rFonts w:cs="Arial"/>
              </w:rPr>
            </w:pPr>
            <w:r w:rsidRPr="001D386E">
              <w:rPr>
                <w:rFonts w:cs="Arial"/>
              </w:rPr>
              <w:t>0</w:t>
            </w:r>
          </w:p>
        </w:tc>
      </w:tr>
      <w:tr w:rsidR="00085E05" w:rsidRPr="001D386E" w14:paraId="3F5ADBE5" w14:textId="77777777" w:rsidTr="00A76839">
        <w:trPr>
          <w:trHeight w:val="223"/>
          <w:jc w:val="center"/>
        </w:trPr>
        <w:tc>
          <w:tcPr>
            <w:tcW w:w="1396" w:type="dxa"/>
            <w:vMerge/>
            <w:vAlign w:val="center"/>
          </w:tcPr>
          <w:p w14:paraId="7D0CDCA6" w14:textId="77777777" w:rsidR="00085E05" w:rsidRPr="001D386E" w:rsidRDefault="00085E05" w:rsidP="00A76839">
            <w:pPr>
              <w:pStyle w:val="TAC"/>
              <w:rPr>
                <w:rFonts w:cs="Arial"/>
              </w:rPr>
            </w:pPr>
          </w:p>
        </w:tc>
        <w:tc>
          <w:tcPr>
            <w:tcW w:w="1466" w:type="dxa"/>
            <w:vMerge/>
            <w:vAlign w:val="center"/>
          </w:tcPr>
          <w:p w14:paraId="7179C383" w14:textId="77777777" w:rsidR="00085E05" w:rsidRPr="001D386E" w:rsidRDefault="00085E05" w:rsidP="00A76839">
            <w:pPr>
              <w:pStyle w:val="TAC"/>
              <w:rPr>
                <w:rFonts w:cs="Arial"/>
              </w:rPr>
            </w:pPr>
          </w:p>
        </w:tc>
        <w:tc>
          <w:tcPr>
            <w:tcW w:w="767" w:type="dxa"/>
            <w:shd w:val="clear" w:color="auto" w:fill="auto"/>
            <w:vAlign w:val="center"/>
          </w:tcPr>
          <w:p w14:paraId="674E787E" w14:textId="77777777" w:rsidR="00085E05" w:rsidRPr="001D386E" w:rsidRDefault="00085E05" w:rsidP="00A76839">
            <w:pPr>
              <w:pStyle w:val="TAC"/>
              <w:rPr>
                <w:rFonts w:cs="Arial"/>
              </w:rPr>
            </w:pPr>
            <w:r w:rsidRPr="001D386E">
              <w:rPr>
                <w:rFonts w:cs="Arial"/>
              </w:rPr>
              <w:t>46</w:t>
            </w:r>
          </w:p>
        </w:tc>
        <w:tc>
          <w:tcPr>
            <w:tcW w:w="586" w:type="dxa"/>
            <w:gridSpan w:val="2"/>
            <w:shd w:val="clear" w:color="auto" w:fill="auto"/>
            <w:vAlign w:val="center"/>
          </w:tcPr>
          <w:p w14:paraId="48715603" w14:textId="77777777" w:rsidR="00085E05" w:rsidRPr="001D386E" w:rsidRDefault="00085E05" w:rsidP="00A76839">
            <w:pPr>
              <w:pStyle w:val="TAC"/>
              <w:rPr>
                <w:rFonts w:cs="Arial"/>
              </w:rPr>
            </w:pPr>
          </w:p>
        </w:tc>
        <w:tc>
          <w:tcPr>
            <w:tcW w:w="586" w:type="dxa"/>
            <w:gridSpan w:val="4"/>
            <w:vAlign w:val="center"/>
          </w:tcPr>
          <w:p w14:paraId="3EFD7B92" w14:textId="77777777" w:rsidR="00085E05" w:rsidRPr="001D386E" w:rsidRDefault="00085E05" w:rsidP="00A76839">
            <w:pPr>
              <w:pStyle w:val="TAC"/>
              <w:rPr>
                <w:rFonts w:cs="Arial"/>
              </w:rPr>
            </w:pPr>
          </w:p>
        </w:tc>
        <w:tc>
          <w:tcPr>
            <w:tcW w:w="586" w:type="dxa"/>
            <w:gridSpan w:val="4"/>
            <w:vAlign w:val="center"/>
          </w:tcPr>
          <w:p w14:paraId="1D7A58A6" w14:textId="77777777" w:rsidR="00085E05" w:rsidRPr="001D386E" w:rsidRDefault="00085E05" w:rsidP="00A76839">
            <w:pPr>
              <w:pStyle w:val="TAC"/>
              <w:rPr>
                <w:rFonts w:cs="Arial"/>
              </w:rPr>
            </w:pPr>
          </w:p>
        </w:tc>
        <w:tc>
          <w:tcPr>
            <w:tcW w:w="600" w:type="dxa"/>
            <w:gridSpan w:val="7"/>
            <w:vAlign w:val="center"/>
          </w:tcPr>
          <w:p w14:paraId="79A78C27" w14:textId="77777777" w:rsidR="00085E05" w:rsidRPr="001D386E" w:rsidRDefault="00085E05" w:rsidP="00A76839">
            <w:pPr>
              <w:pStyle w:val="TAC"/>
              <w:rPr>
                <w:rFonts w:cs="Arial"/>
              </w:rPr>
            </w:pPr>
          </w:p>
        </w:tc>
        <w:tc>
          <w:tcPr>
            <w:tcW w:w="599" w:type="dxa"/>
            <w:gridSpan w:val="6"/>
            <w:vAlign w:val="center"/>
          </w:tcPr>
          <w:p w14:paraId="2BB8A8AF" w14:textId="77777777" w:rsidR="00085E05" w:rsidRPr="001D386E" w:rsidRDefault="00085E05" w:rsidP="00A76839">
            <w:pPr>
              <w:pStyle w:val="TAC"/>
              <w:rPr>
                <w:rFonts w:cs="Arial"/>
              </w:rPr>
            </w:pPr>
          </w:p>
        </w:tc>
        <w:tc>
          <w:tcPr>
            <w:tcW w:w="698" w:type="dxa"/>
            <w:gridSpan w:val="4"/>
            <w:vAlign w:val="center"/>
          </w:tcPr>
          <w:p w14:paraId="662C066E" w14:textId="77777777" w:rsidR="00085E05" w:rsidRPr="001D386E" w:rsidRDefault="00085E05" w:rsidP="00A76839">
            <w:pPr>
              <w:pStyle w:val="TAC"/>
              <w:rPr>
                <w:rFonts w:cs="Arial"/>
              </w:rPr>
            </w:pPr>
            <w:r w:rsidRPr="001D386E">
              <w:rPr>
                <w:rFonts w:cs="Arial"/>
              </w:rPr>
              <w:t>Yes</w:t>
            </w:r>
          </w:p>
        </w:tc>
        <w:tc>
          <w:tcPr>
            <w:tcW w:w="1187" w:type="dxa"/>
            <w:vMerge/>
            <w:vAlign w:val="center"/>
          </w:tcPr>
          <w:p w14:paraId="41FFA764" w14:textId="77777777" w:rsidR="00085E05" w:rsidRPr="001D386E" w:rsidRDefault="00085E05" w:rsidP="00A76839">
            <w:pPr>
              <w:pStyle w:val="TAC"/>
              <w:rPr>
                <w:rFonts w:cs="Arial"/>
              </w:rPr>
            </w:pPr>
          </w:p>
        </w:tc>
        <w:tc>
          <w:tcPr>
            <w:tcW w:w="1288" w:type="dxa"/>
            <w:vMerge/>
            <w:vAlign w:val="center"/>
          </w:tcPr>
          <w:p w14:paraId="07C583B8" w14:textId="77777777" w:rsidR="00085E05" w:rsidRPr="001D386E" w:rsidRDefault="00085E05" w:rsidP="00A76839">
            <w:pPr>
              <w:pStyle w:val="TAC"/>
              <w:rPr>
                <w:rFonts w:cs="Arial"/>
              </w:rPr>
            </w:pPr>
          </w:p>
        </w:tc>
      </w:tr>
      <w:tr w:rsidR="00085E05" w:rsidRPr="001D386E" w14:paraId="0200313C" w14:textId="77777777" w:rsidTr="00A76839">
        <w:trPr>
          <w:trHeight w:val="223"/>
          <w:jc w:val="center"/>
        </w:trPr>
        <w:tc>
          <w:tcPr>
            <w:tcW w:w="1396" w:type="dxa"/>
            <w:vMerge w:val="restart"/>
            <w:vAlign w:val="center"/>
          </w:tcPr>
          <w:p w14:paraId="1BB2C6EC" w14:textId="77777777" w:rsidR="00085E05" w:rsidRPr="001D386E" w:rsidRDefault="00085E05" w:rsidP="00A76839">
            <w:pPr>
              <w:pStyle w:val="TAC"/>
              <w:rPr>
                <w:rFonts w:cs="Arial"/>
              </w:rPr>
            </w:pPr>
            <w:r w:rsidRPr="001D386E">
              <w:rPr>
                <w:rFonts w:cs="Arial"/>
              </w:rPr>
              <w:t>CA_2A-46A-46C</w:t>
            </w:r>
          </w:p>
        </w:tc>
        <w:tc>
          <w:tcPr>
            <w:tcW w:w="1466" w:type="dxa"/>
            <w:vMerge w:val="restart"/>
            <w:vAlign w:val="center"/>
          </w:tcPr>
          <w:p w14:paraId="34860056" w14:textId="77777777" w:rsidR="00085E05" w:rsidRPr="001D386E" w:rsidRDefault="00085E05" w:rsidP="00A76839">
            <w:pPr>
              <w:pStyle w:val="TAC"/>
              <w:rPr>
                <w:rFonts w:cs="Arial"/>
              </w:rPr>
            </w:pPr>
            <w:r w:rsidRPr="001D386E">
              <w:rPr>
                <w:rFonts w:cs="Arial"/>
              </w:rPr>
              <w:t>-</w:t>
            </w:r>
          </w:p>
        </w:tc>
        <w:tc>
          <w:tcPr>
            <w:tcW w:w="767" w:type="dxa"/>
            <w:shd w:val="clear" w:color="auto" w:fill="auto"/>
            <w:vAlign w:val="center"/>
          </w:tcPr>
          <w:p w14:paraId="13C7AA5A" w14:textId="77777777" w:rsidR="00085E05" w:rsidRPr="001D386E" w:rsidRDefault="00085E05" w:rsidP="00A76839">
            <w:pPr>
              <w:pStyle w:val="TAC"/>
              <w:rPr>
                <w:rFonts w:cs="Arial"/>
              </w:rPr>
            </w:pPr>
            <w:r w:rsidRPr="001D386E">
              <w:rPr>
                <w:rFonts w:cs="Arial"/>
              </w:rPr>
              <w:t>2</w:t>
            </w:r>
          </w:p>
        </w:tc>
        <w:tc>
          <w:tcPr>
            <w:tcW w:w="586" w:type="dxa"/>
            <w:gridSpan w:val="2"/>
            <w:shd w:val="clear" w:color="auto" w:fill="auto"/>
            <w:vAlign w:val="center"/>
          </w:tcPr>
          <w:p w14:paraId="6DDF00A1" w14:textId="77777777" w:rsidR="00085E05" w:rsidRPr="001D386E" w:rsidRDefault="00085E05" w:rsidP="00A76839">
            <w:pPr>
              <w:pStyle w:val="TAC"/>
              <w:rPr>
                <w:rFonts w:cs="Arial"/>
              </w:rPr>
            </w:pPr>
          </w:p>
        </w:tc>
        <w:tc>
          <w:tcPr>
            <w:tcW w:w="586" w:type="dxa"/>
            <w:gridSpan w:val="4"/>
            <w:vAlign w:val="center"/>
          </w:tcPr>
          <w:p w14:paraId="1F281AB3" w14:textId="77777777" w:rsidR="00085E05" w:rsidRPr="001D386E" w:rsidRDefault="00085E05" w:rsidP="00A76839">
            <w:pPr>
              <w:pStyle w:val="TAC"/>
              <w:rPr>
                <w:rFonts w:cs="Arial"/>
              </w:rPr>
            </w:pPr>
          </w:p>
        </w:tc>
        <w:tc>
          <w:tcPr>
            <w:tcW w:w="586" w:type="dxa"/>
            <w:gridSpan w:val="4"/>
            <w:vAlign w:val="center"/>
          </w:tcPr>
          <w:p w14:paraId="60950264"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4F89AD77"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6FD080B9"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2CE738E3"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3D7E23B9" w14:textId="77777777" w:rsidR="00085E05" w:rsidRPr="001D386E" w:rsidRDefault="00085E05" w:rsidP="00A76839">
            <w:pPr>
              <w:pStyle w:val="TAC"/>
              <w:rPr>
                <w:rFonts w:cs="Arial"/>
              </w:rPr>
            </w:pPr>
            <w:r w:rsidRPr="001D386E">
              <w:rPr>
                <w:rFonts w:cs="Arial"/>
              </w:rPr>
              <w:t>80</w:t>
            </w:r>
          </w:p>
        </w:tc>
        <w:tc>
          <w:tcPr>
            <w:tcW w:w="1288" w:type="dxa"/>
            <w:vMerge w:val="restart"/>
            <w:vAlign w:val="center"/>
          </w:tcPr>
          <w:p w14:paraId="2B2D4015" w14:textId="77777777" w:rsidR="00085E05" w:rsidRPr="001D386E" w:rsidRDefault="00085E05" w:rsidP="00A76839">
            <w:pPr>
              <w:pStyle w:val="TAC"/>
              <w:rPr>
                <w:rFonts w:cs="Arial"/>
              </w:rPr>
            </w:pPr>
            <w:r w:rsidRPr="001D386E">
              <w:rPr>
                <w:rFonts w:cs="Arial"/>
              </w:rPr>
              <w:t>0</w:t>
            </w:r>
          </w:p>
        </w:tc>
      </w:tr>
      <w:tr w:rsidR="00085E05" w:rsidRPr="001D386E" w14:paraId="4C17A958" w14:textId="77777777" w:rsidTr="00A76839">
        <w:trPr>
          <w:trHeight w:val="223"/>
          <w:jc w:val="center"/>
        </w:trPr>
        <w:tc>
          <w:tcPr>
            <w:tcW w:w="1396" w:type="dxa"/>
            <w:vMerge/>
            <w:vAlign w:val="center"/>
          </w:tcPr>
          <w:p w14:paraId="5C6D88D6" w14:textId="77777777" w:rsidR="00085E05" w:rsidRPr="001D386E" w:rsidRDefault="00085E05" w:rsidP="00A76839">
            <w:pPr>
              <w:pStyle w:val="TAC"/>
              <w:rPr>
                <w:rFonts w:cs="Arial"/>
              </w:rPr>
            </w:pPr>
          </w:p>
        </w:tc>
        <w:tc>
          <w:tcPr>
            <w:tcW w:w="1466" w:type="dxa"/>
            <w:vMerge/>
            <w:vAlign w:val="center"/>
          </w:tcPr>
          <w:p w14:paraId="712762DE" w14:textId="77777777" w:rsidR="00085E05" w:rsidRPr="001D386E" w:rsidRDefault="00085E05" w:rsidP="00A76839">
            <w:pPr>
              <w:pStyle w:val="TAC"/>
              <w:rPr>
                <w:rFonts w:cs="Arial"/>
              </w:rPr>
            </w:pPr>
          </w:p>
        </w:tc>
        <w:tc>
          <w:tcPr>
            <w:tcW w:w="767" w:type="dxa"/>
            <w:shd w:val="clear" w:color="auto" w:fill="auto"/>
            <w:vAlign w:val="center"/>
          </w:tcPr>
          <w:p w14:paraId="0F08C96D" w14:textId="77777777" w:rsidR="00085E05" w:rsidRPr="001D386E" w:rsidRDefault="00085E05" w:rsidP="00A76839">
            <w:pPr>
              <w:pStyle w:val="TAC"/>
              <w:rPr>
                <w:rFonts w:cs="Arial"/>
              </w:rPr>
            </w:pPr>
            <w:r w:rsidRPr="001D386E">
              <w:rPr>
                <w:rFonts w:cs="Arial"/>
              </w:rPr>
              <w:t>46</w:t>
            </w:r>
          </w:p>
        </w:tc>
        <w:tc>
          <w:tcPr>
            <w:tcW w:w="3655" w:type="dxa"/>
            <w:gridSpan w:val="27"/>
            <w:shd w:val="clear" w:color="auto" w:fill="auto"/>
            <w:vAlign w:val="center"/>
          </w:tcPr>
          <w:p w14:paraId="5F2407ED" w14:textId="77777777" w:rsidR="00085E05" w:rsidRPr="001D386E" w:rsidRDefault="00085E05" w:rsidP="00A76839">
            <w:pPr>
              <w:pStyle w:val="TAC"/>
              <w:rPr>
                <w:rFonts w:cs="Arial"/>
              </w:rPr>
            </w:pPr>
            <w:r w:rsidRPr="001D386E">
              <w:rPr>
                <w:rFonts w:cs="Arial"/>
                <w:lang w:eastAsia="ja-JP"/>
              </w:rPr>
              <w:t>See CA_46A-</w:t>
            </w:r>
            <w:r w:rsidRPr="001D386E">
              <w:rPr>
                <w:rFonts w:cs="Arial" w:hint="eastAsia"/>
                <w:lang w:eastAsia="ja-JP"/>
              </w:rPr>
              <w:t>46C</w:t>
            </w:r>
            <w:r w:rsidRPr="001D386E">
              <w:rPr>
                <w:rFonts w:cs="Arial"/>
                <w:lang w:eastAsia="ja-JP"/>
              </w:rPr>
              <w:t xml:space="preserve"> Bandwidth Combination Set </w:t>
            </w:r>
            <w:r w:rsidRPr="001D386E">
              <w:rPr>
                <w:rFonts w:cs="Arial" w:hint="eastAsia"/>
                <w:lang w:eastAsia="ja-JP"/>
              </w:rPr>
              <w:t xml:space="preserve">0 </w:t>
            </w:r>
            <w:r w:rsidRPr="001D386E">
              <w:rPr>
                <w:rFonts w:cs="Arial"/>
                <w:lang w:eastAsia="zh-CN"/>
              </w:rPr>
              <w:t>in Table 5.6A.1-</w:t>
            </w:r>
            <w:r w:rsidRPr="001D386E">
              <w:rPr>
                <w:rFonts w:cs="Arial" w:hint="eastAsia"/>
                <w:lang w:eastAsia="zh-CN"/>
              </w:rPr>
              <w:t>3</w:t>
            </w:r>
          </w:p>
        </w:tc>
        <w:tc>
          <w:tcPr>
            <w:tcW w:w="1187" w:type="dxa"/>
            <w:vMerge/>
            <w:vAlign w:val="center"/>
          </w:tcPr>
          <w:p w14:paraId="04510B2F" w14:textId="77777777" w:rsidR="00085E05" w:rsidRPr="001D386E" w:rsidRDefault="00085E05" w:rsidP="00A76839">
            <w:pPr>
              <w:pStyle w:val="TAC"/>
              <w:rPr>
                <w:rFonts w:cs="Arial"/>
              </w:rPr>
            </w:pPr>
          </w:p>
        </w:tc>
        <w:tc>
          <w:tcPr>
            <w:tcW w:w="1288" w:type="dxa"/>
            <w:vMerge/>
            <w:vAlign w:val="center"/>
          </w:tcPr>
          <w:p w14:paraId="3426B5C2" w14:textId="77777777" w:rsidR="00085E05" w:rsidRPr="001D386E" w:rsidRDefault="00085E05" w:rsidP="00A76839">
            <w:pPr>
              <w:pStyle w:val="TAC"/>
              <w:rPr>
                <w:rFonts w:cs="Arial"/>
              </w:rPr>
            </w:pPr>
          </w:p>
        </w:tc>
      </w:tr>
      <w:tr w:rsidR="00085E05" w:rsidRPr="001D386E" w14:paraId="4E98B799" w14:textId="77777777" w:rsidTr="00A76839">
        <w:trPr>
          <w:trHeight w:val="223"/>
          <w:jc w:val="center"/>
        </w:trPr>
        <w:tc>
          <w:tcPr>
            <w:tcW w:w="1396" w:type="dxa"/>
            <w:vMerge w:val="restart"/>
            <w:vAlign w:val="center"/>
          </w:tcPr>
          <w:p w14:paraId="42C874F4" w14:textId="77777777" w:rsidR="00085E05" w:rsidRPr="001D386E" w:rsidRDefault="00085E05" w:rsidP="00A76839">
            <w:pPr>
              <w:pStyle w:val="TAC"/>
              <w:rPr>
                <w:rFonts w:cs="Arial"/>
              </w:rPr>
            </w:pPr>
            <w:r w:rsidRPr="001D386E">
              <w:rPr>
                <w:rFonts w:cs="Arial"/>
              </w:rPr>
              <w:t>CA_</w:t>
            </w:r>
            <w:r w:rsidRPr="001D386E">
              <w:rPr>
                <w:rFonts w:cs="Arial" w:hint="eastAsia"/>
                <w:lang w:eastAsia="zh-CN"/>
              </w:rPr>
              <w:t>2</w:t>
            </w:r>
            <w:r w:rsidRPr="001D386E">
              <w:rPr>
                <w:rFonts w:cs="Arial"/>
              </w:rPr>
              <w:t>A-</w:t>
            </w:r>
            <w:r w:rsidRPr="001D386E">
              <w:rPr>
                <w:rFonts w:cs="Arial" w:hint="eastAsia"/>
                <w:lang w:eastAsia="ja-JP"/>
              </w:rPr>
              <w:t>4</w:t>
            </w:r>
            <w:r w:rsidRPr="001D386E">
              <w:rPr>
                <w:rFonts w:cs="Arial" w:hint="eastAsia"/>
                <w:lang w:eastAsia="zh-CN"/>
              </w:rPr>
              <w:t>6</w:t>
            </w:r>
            <w:r w:rsidRPr="001D386E">
              <w:rPr>
                <w:rFonts w:cs="Arial"/>
                <w:lang w:eastAsia="ja-JP"/>
              </w:rPr>
              <w:t>C</w:t>
            </w:r>
          </w:p>
        </w:tc>
        <w:tc>
          <w:tcPr>
            <w:tcW w:w="1466" w:type="dxa"/>
            <w:vMerge w:val="restart"/>
            <w:vAlign w:val="center"/>
          </w:tcPr>
          <w:p w14:paraId="1F3B8245" w14:textId="77777777" w:rsidR="00085E05" w:rsidRPr="001D386E" w:rsidRDefault="00085E05" w:rsidP="00A76839">
            <w:pPr>
              <w:pStyle w:val="TAC"/>
              <w:rPr>
                <w:rFonts w:cs="Arial"/>
              </w:rPr>
            </w:pPr>
            <w:r w:rsidRPr="001D386E">
              <w:rPr>
                <w:rFonts w:cs="Arial"/>
                <w:lang w:eastAsia="ja-JP"/>
              </w:rPr>
              <w:t>-</w:t>
            </w:r>
          </w:p>
        </w:tc>
        <w:tc>
          <w:tcPr>
            <w:tcW w:w="767" w:type="dxa"/>
            <w:shd w:val="clear" w:color="auto" w:fill="auto"/>
            <w:vAlign w:val="center"/>
          </w:tcPr>
          <w:p w14:paraId="49014B6F" w14:textId="77777777" w:rsidR="00085E05" w:rsidRPr="001D386E" w:rsidRDefault="00085E05" w:rsidP="00A76839">
            <w:pPr>
              <w:pStyle w:val="TAC"/>
              <w:rPr>
                <w:rFonts w:cs="Arial"/>
                <w:lang w:eastAsia="zh-CN"/>
              </w:rPr>
            </w:pPr>
            <w:r w:rsidRPr="001D386E">
              <w:rPr>
                <w:rFonts w:cs="Arial" w:hint="eastAsia"/>
                <w:lang w:eastAsia="zh-CN"/>
              </w:rPr>
              <w:t>2</w:t>
            </w:r>
          </w:p>
        </w:tc>
        <w:tc>
          <w:tcPr>
            <w:tcW w:w="586" w:type="dxa"/>
            <w:gridSpan w:val="2"/>
            <w:shd w:val="clear" w:color="auto" w:fill="auto"/>
            <w:vAlign w:val="center"/>
          </w:tcPr>
          <w:p w14:paraId="51B7CE45" w14:textId="77777777" w:rsidR="00085E05" w:rsidRPr="001D386E" w:rsidRDefault="00085E05" w:rsidP="00A76839">
            <w:pPr>
              <w:pStyle w:val="TAC"/>
              <w:rPr>
                <w:rFonts w:cs="Arial"/>
                <w:lang w:val="en-US"/>
              </w:rPr>
            </w:pPr>
          </w:p>
        </w:tc>
        <w:tc>
          <w:tcPr>
            <w:tcW w:w="586" w:type="dxa"/>
            <w:gridSpan w:val="4"/>
            <w:shd w:val="clear" w:color="auto" w:fill="auto"/>
            <w:vAlign w:val="center"/>
          </w:tcPr>
          <w:p w14:paraId="13710AF4" w14:textId="77777777" w:rsidR="00085E05" w:rsidRPr="001D386E" w:rsidRDefault="00085E05" w:rsidP="00A76839">
            <w:pPr>
              <w:pStyle w:val="TAC"/>
              <w:rPr>
                <w:rFonts w:cs="Arial"/>
                <w:lang w:val="en-US"/>
              </w:rPr>
            </w:pPr>
          </w:p>
        </w:tc>
        <w:tc>
          <w:tcPr>
            <w:tcW w:w="586" w:type="dxa"/>
            <w:gridSpan w:val="4"/>
            <w:shd w:val="clear" w:color="auto" w:fill="auto"/>
            <w:vAlign w:val="center"/>
          </w:tcPr>
          <w:p w14:paraId="72BDFCF7" w14:textId="77777777" w:rsidR="00085E05" w:rsidRPr="001D386E" w:rsidRDefault="00085E05" w:rsidP="00A76839">
            <w:pPr>
              <w:pStyle w:val="TAC"/>
              <w:rPr>
                <w:rFonts w:cs="Arial"/>
                <w:lang w:val="en-US"/>
              </w:rPr>
            </w:pPr>
            <w:r w:rsidRPr="001D386E">
              <w:rPr>
                <w:rFonts w:cs="Arial"/>
              </w:rPr>
              <w:t>Yes</w:t>
            </w:r>
          </w:p>
        </w:tc>
        <w:tc>
          <w:tcPr>
            <w:tcW w:w="600" w:type="dxa"/>
            <w:gridSpan w:val="7"/>
            <w:shd w:val="clear" w:color="auto" w:fill="auto"/>
            <w:vAlign w:val="center"/>
          </w:tcPr>
          <w:p w14:paraId="7D9E971F" w14:textId="77777777" w:rsidR="00085E05" w:rsidRPr="001D386E" w:rsidRDefault="00085E05" w:rsidP="00A76839">
            <w:pPr>
              <w:pStyle w:val="TAC"/>
              <w:rPr>
                <w:rFonts w:cs="Arial"/>
                <w:lang w:val="en-US"/>
              </w:rPr>
            </w:pPr>
            <w:r w:rsidRPr="001D386E">
              <w:rPr>
                <w:rFonts w:cs="Arial"/>
              </w:rPr>
              <w:t>Yes</w:t>
            </w:r>
          </w:p>
        </w:tc>
        <w:tc>
          <w:tcPr>
            <w:tcW w:w="599" w:type="dxa"/>
            <w:gridSpan w:val="6"/>
            <w:shd w:val="clear" w:color="auto" w:fill="auto"/>
            <w:vAlign w:val="center"/>
          </w:tcPr>
          <w:p w14:paraId="48188928" w14:textId="77777777" w:rsidR="00085E05" w:rsidRPr="001D386E" w:rsidRDefault="00085E05" w:rsidP="00A76839">
            <w:pPr>
              <w:pStyle w:val="TAC"/>
              <w:rPr>
                <w:rFonts w:cs="Arial"/>
                <w:lang w:val="en-US"/>
              </w:rPr>
            </w:pPr>
            <w:r w:rsidRPr="001D386E">
              <w:rPr>
                <w:rFonts w:cs="Arial"/>
              </w:rPr>
              <w:t>Yes</w:t>
            </w:r>
          </w:p>
        </w:tc>
        <w:tc>
          <w:tcPr>
            <w:tcW w:w="698" w:type="dxa"/>
            <w:gridSpan w:val="4"/>
            <w:shd w:val="clear" w:color="auto" w:fill="auto"/>
            <w:vAlign w:val="center"/>
          </w:tcPr>
          <w:p w14:paraId="705297F9" w14:textId="77777777" w:rsidR="00085E05" w:rsidRPr="001D386E" w:rsidRDefault="00085E05" w:rsidP="00A76839">
            <w:pPr>
              <w:pStyle w:val="TAC"/>
              <w:rPr>
                <w:rFonts w:cs="Arial"/>
                <w:lang w:val="en-US"/>
              </w:rPr>
            </w:pPr>
            <w:r w:rsidRPr="001D386E">
              <w:rPr>
                <w:rFonts w:cs="Arial"/>
              </w:rPr>
              <w:t>Yes</w:t>
            </w:r>
          </w:p>
        </w:tc>
        <w:tc>
          <w:tcPr>
            <w:tcW w:w="1187" w:type="dxa"/>
            <w:vMerge w:val="restart"/>
            <w:vAlign w:val="center"/>
          </w:tcPr>
          <w:p w14:paraId="2B9D207F" w14:textId="77777777" w:rsidR="00085E05" w:rsidRPr="001D386E" w:rsidRDefault="00085E05" w:rsidP="00A76839">
            <w:pPr>
              <w:pStyle w:val="TAC"/>
              <w:rPr>
                <w:rFonts w:cs="Arial"/>
              </w:rPr>
            </w:pPr>
            <w:r w:rsidRPr="001D386E">
              <w:rPr>
                <w:rFonts w:cs="Arial"/>
                <w:lang w:eastAsia="ja-JP"/>
              </w:rPr>
              <w:t>6</w:t>
            </w:r>
            <w:r w:rsidRPr="001D386E">
              <w:rPr>
                <w:rFonts w:cs="Arial" w:hint="eastAsia"/>
                <w:lang w:eastAsia="ja-JP"/>
              </w:rPr>
              <w:t>0</w:t>
            </w:r>
          </w:p>
        </w:tc>
        <w:tc>
          <w:tcPr>
            <w:tcW w:w="1288" w:type="dxa"/>
            <w:vMerge w:val="restart"/>
            <w:vAlign w:val="center"/>
          </w:tcPr>
          <w:p w14:paraId="45F4777C" w14:textId="77777777" w:rsidR="00085E05" w:rsidRPr="001D386E" w:rsidRDefault="00085E05" w:rsidP="00A76839">
            <w:pPr>
              <w:pStyle w:val="TAC"/>
              <w:rPr>
                <w:rFonts w:cs="Arial"/>
              </w:rPr>
            </w:pPr>
            <w:r w:rsidRPr="001D386E">
              <w:rPr>
                <w:rFonts w:cs="Arial" w:hint="eastAsia"/>
                <w:lang w:eastAsia="ja-JP"/>
              </w:rPr>
              <w:t>0</w:t>
            </w:r>
          </w:p>
        </w:tc>
      </w:tr>
      <w:tr w:rsidR="00085E05" w:rsidRPr="001D386E" w14:paraId="5D97C6F4" w14:textId="77777777" w:rsidTr="00A76839">
        <w:trPr>
          <w:trHeight w:val="223"/>
          <w:jc w:val="center"/>
        </w:trPr>
        <w:tc>
          <w:tcPr>
            <w:tcW w:w="1396" w:type="dxa"/>
            <w:vMerge/>
            <w:vAlign w:val="center"/>
          </w:tcPr>
          <w:p w14:paraId="53C84378" w14:textId="77777777" w:rsidR="00085E05" w:rsidRPr="001D386E" w:rsidRDefault="00085E05" w:rsidP="00A76839">
            <w:pPr>
              <w:pStyle w:val="TAC"/>
              <w:rPr>
                <w:rFonts w:cs="Arial"/>
              </w:rPr>
            </w:pPr>
          </w:p>
        </w:tc>
        <w:tc>
          <w:tcPr>
            <w:tcW w:w="1466" w:type="dxa"/>
            <w:vMerge/>
            <w:vAlign w:val="center"/>
          </w:tcPr>
          <w:p w14:paraId="44D13918" w14:textId="77777777" w:rsidR="00085E05" w:rsidRPr="001D386E" w:rsidRDefault="00085E05" w:rsidP="00A76839">
            <w:pPr>
              <w:pStyle w:val="TAC"/>
              <w:rPr>
                <w:rFonts w:cs="Arial"/>
              </w:rPr>
            </w:pPr>
          </w:p>
        </w:tc>
        <w:tc>
          <w:tcPr>
            <w:tcW w:w="767" w:type="dxa"/>
            <w:shd w:val="clear" w:color="auto" w:fill="auto"/>
            <w:vAlign w:val="center"/>
          </w:tcPr>
          <w:p w14:paraId="29883A24" w14:textId="77777777" w:rsidR="00085E05" w:rsidRPr="001D386E" w:rsidRDefault="00085E05" w:rsidP="00A76839">
            <w:pPr>
              <w:pStyle w:val="TAC"/>
              <w:rPr>
                <w:rFonts w:cs="Arial"/>
                <w:lang w:eastAsia="zh-CN"/>
              </w:rPr>
            </w:pPr>
            <w:r w:rsidRPr="001D386E">
              <w:rPr>
                <w:rFonts w:cs="Arial" w:hint="eastAsia"/>
                <w:lang w:eastAsia="ja-JP"/>
              </w:rPr>
              <w:t>4</w:t>
            </w:r>
            <w:r w:rsidRPr="001D386E">
              <w:rPr>
                <w:rFonts w:cs="Arial" w:hint="eastAsia"/>
                <w:lang w:eastAsia="zh-CN"/>
              </w:rPr>
              <w:t>6</w:t>
            </w:r>
          </w:p>
        </w:tc>
        <w:tc>
          <w:tcPr>
            <w:tcW w:w="3655" w:type="dxa"/>
            <w:gridSpan w:val="27"/>
            <w:shd w:val="clear" w:color="auto" w:fill="auto"/>
            <w:vAlign w:val="center"/>
          </w:tcPr>
          <w:p w14:paraId="6A2B4A8C" w14:textId="77777777" w:rsidR="00085E05" w:rsidRPr="001D386E" w:rsidRDefault="00085E05" w:rsidP="00A76839">
            <w:pPr>
              <w:pStyle w:val="TAC"/>
              <w:rPr>
                <w:rFonts w:cs="Arial"/>
                <w:lang w:val="en-US"/>
              </w:rPr>
            </w:pPr>
            <w:r w:rsidRPr="001D386E">
              <w:rPr>
                <w:rFonts w:cs="Arial"/>
                <w:lang w:val="en-US"/>
              </w:rPr>
              <w:t>See CA_4</w:t>
            </w:r>
            <w:r w:rsidRPr="001D386E">
              <w:rPr>
                <w:rFonts w:cs="Arial" w:hint="eastAsia"/>
                <w:lang w:val="en-US" w:eastAsia="zh-CN"/>
              </w:rPr>
              <w:t>6</w:t>
            </w:r>
            <w:r w:rsidRPr="001D386E">
              <w:rPr>
                <w:rFonts w:cs="Arial"/>
                <w:lang w:val="en-US"/>
              </w:rPr>
              <w:t xml:space="preserve">C </w:t>
            </w:r>
            <w:r w:rsidRPr="001D386E">
              <w:rPr>
                <w:rFonts w:cs="Arial"/>
              </w:rPr>
              <w:t xml:space="preserve">Bandwidth Combination Set </w:t>
            </w:r>
            <w:r w:rsidRPr="001D386E">
              <w:rPr>
                <w:rFonts w:cs="Arial" w:hint="eastAsia"/>
                <w:lang w:eastAsia="ja-JP"/>
              </w:rPr>
              <w:t xml:space="preserve">0 in </w:t>
            </w:r>
            <w:r w:rsidRPr="001D386E">
              <w:rPr>
                <w:rFonts w:cs="Arial"/>
                <w:lang w:val="en-US"/>
              </w:rPr>
              <w:t>Table 5.6A.1-1</w:t>
            </w:r>
          </w:p>
        </w:tc>
        <w:tc>
          <w:tcPr>
            <w:tcW w:w="1187" w:type="dxa"/>
            <w:vMerge/>
            <w:vAlign w:val="center"/>
          </w:tcPr>
          <w:p w14:paraId="19D7C40A" w14:textId="77777777" w:rsidR="00085E05" w:rsidRPr="001D386E" w:rsidRDefault="00085E05" w:rsidP="00A76839">
            <w:pPr>
              <w:pStyle w:val="TAC"/>
              <w:rPr>
                <w:rFonts w:cs="Arial"/>
              </w:rPr>
            </w:pPr>
          </w:p>
        </w:tc>
        <w:tc>
          <w:tcPr>
            <w:tcW w:w="1288" w:type="dxa"/>
            <w:vMerge/>
            <w:vAlign w:val="center"/>
          </w:tcPr>
          <w:p w14:paraId="05886BAF" w14:textId="77777777" w:rsidR="00085E05" w:rsidRPr="001D386E" w:rsidRDefault="00085E05" w:rsidP="00A76839">
            <w:pPr>
              <w:pStyle w:val="TAC"/>
              <w:rPr>
                <w:rFonts w:cs="Arial"/>
              </w:rPr>
            </w:pPr>
          </w:p>
        </w:tc>
      </w:tr>
      <w:tr w:rsidR="00085E05" w:rsidRPr="001D386E" w14:paraId="0AB1FEB4" w14:textId="77777777" w:rsidTr="00A76839">
        <w:trPr>
          <w:trHeight w:val="223"/>
          <w:jc w:val="center"/>
        </w:trPr>
        <w:tc>
          <w:tcPr>
            <w:tcW w:w="1396" w:type="dxa"/>
            <w:vMerge w:val="restart"/>
            <w:vAlign w:val="center"/>
          </w:tcPr>
          <w:p w14:paraId="22B86931" w14:textId="77777777" w:rsidR="00085E05" w:rsidRPr="001D386E" w:rsidRDefault="00085E05" w:rsidP="00A76839">
            <w:pPr>
              <w:pStyle w:val="TAC"/>
              <w:rPr>
                <w:rFonts w:cs="Arial"/>
              </w:rPr>
            </w:pPr>
            <w:r w:rsidRPr="001D386E">
              <w:t>CA_2A-2A-46C</w:t>
            </w:r>
          </w:p>
        </w:tc>
        <w:tc>
          <w:tcPr>
            <w:tcW w:w="1466" w:type="dxa"/>
            <w:vMerge w:val="restart"/>
            <w:vAlign w:val="center"/>
          </w:tcPr>
          <w:p w14:paraId="17A83B85" w14:textId="77777777" w:rsidR="00085E05" w:rsidRPr="001D386E" w:rsidRDefault="00085E05" w:rsidP="00A76839">
            <w:pPr>
              <w:pStyle w:val="TAC"/>
              <w:rPr>
                <w:rFonts w:cs="Arial"/>
              </w:rPr>
            </w:pPr>
            <w:r w:rsidRPr="001D386E">
              <w:rPr>
                <w:rFonts w:cs="Arial"/>
              </w:rPr>
              <w:t>-</w:t>
            </w:r>
          </w:p>
        </w:tc>
        <w:tc>
          <w:tcPr>
            <w:tcW w:w="767" w:type="dxa"/>
            <w:shd w:val="clear" w:color="auto" w:fill="auto"/>
            <w:vAlign w:val="center"/>
          </w:tcPr>
          <w:p w14:paraId="2C001211" w14:textId="77777777" w:rsidR="00085E05" w:rsidRPr="001D386E" w:rsidRDefault="00085E05" w:rsidP="00A76839">
            <w:pPr>
              <w:pStyle w:val="TAC"/>
              <w:rPr>
                <w:rFonts w:cs="Arial"/>
                <w:lang w:eastAsia="ja-JP"/>
              </w:rPr>
            </w:pPr>
            <w:r w:rsidRPr="001D386E">
              <w:rPr>
                <w:rFonts w:cs="Arial"/>
              </w:rPr>
              <w:t>2</w:t>
            </w:r>
          </w:p>
        </w:tc>
        <w:tc>
          <w:tcPr>
            <w:tcW w:w="3655" w:type="dxa"/>
            <w:gridSpan w:val="27"/>
            <w:shd w:val="clear" w:color="auto" w:fill="auto"/>
            <w:vAlign w:val="center"/>
          </w:tcPr>
          <w:p w14:paraId="19C1EB39" w14:textId="77777777" w:rsidR="00085E05" w:rsidRPr="001D386E" w:rsidRDefault="00085E05" w:rsidP="00A76839">
            <w:pPr>
              <w:pStyle w:val="TAC"/>
              <w:rPr>
                <w:rFonts w:cs="Arial"/>
                <w:lang w:val="en-US"/>
              </w:rPr>
            </w:pPr>
            <w:r w:rsidRPr="001D386E">
              <w:rPr>
                <w:lang w:val="en-US"/>
              </w:rPr>
              <w:t>See CA_2A-2A Bandwidth Combination Set 0 in Table 5.6A.1-3</w:t>
            </w:r>
          </w:p>
        </w:tc>
        <w:tc>
          <w:tcPr>
            <w:tcW w:w="1187" w:type="dxa"/>
            <w:vMerge w:val="restart"/>
            <w:vAlign w:val="center"/>
          </w:tcPr>
          <w:p w14:paraId="3F69A367" w14:textId="77777777" w:rsidR="00085E05" w:rsidRPr="001D386E" w:rsidRDefault="00085E05" w:rsidP="00A76839">
            <w:pPr>
              <w:pStyle w:val="TAC"/>
              <w:rPr>
                <w:rFonts w:cs="Arial"/>
              </w:rPr>
            </w:pPr>
            <w:r w:rsidRPr="001D386E">
              <w:rPr>
                <w:rFonts w:cs="Arial"/>
              </w:rPr>
              <w:t>80</w:t>
            </w:r>
          </w:p>
        </w:tc>
        <w:tc>
          <w:tcPr>
            <w:tcW w:w="1288" w:type="dxa"/>
            <w:vMerge w:val="restart"/>
            <w:vAlign w:val="center"/>
          </w:tcPr>
          <w:p w14:paraId="52AE7B03" w14:textId="77777777" w:rsidR="00085E05" w:rsidRPr="001D386E" w:rsidRDefault="00085E05" w:rsidP="00A76839">
            <w:pPr>
              <w:pStyle w:val="TAC"/>
              <w:rPr>
                <w:rFonts w:cs="Arial"/>
              </w:rPr>
            </w:pPr>
            <w:r w:rsidRPr="001D386E">
              <w:rPr>
                <w:rFonts w:cs="Arial"/>
              </w:rPr>
              <w:t>0</w:t>
            </w:r>
          </w:p>
        </w:tc>
      </w:tr>
      <w:tr w:rsidR="00085E05" w:rsidRPr="001D386E" w14:paraId="158C4816" w14:textId="77777777" w:rsidTr="00A76839">
        <w:trPr>
          <w:trHeight w:val="223"/>
          <w:jc w:val="center"/>
        </w:trPr>
        <w:tc>
          <w:tcPr>
            <w:tcW w:w="1396" w:type="dxa"/>
            <w:vMerge/>
            <w:vAlign w:val="center"/>
          </w:tcPr>
          <w:p w14:paraId="69850658" w14:textId="77777777" w:rsidR="00085E05" w:rsidRPr="001D386E" w:rsidRDefault="00085E05" w:rsidP="00A76839">
            <w:pPr>
              <w:pStyle w:val="TAC"/>
              <w:rPr>
                <w:rFonts w:cs="Arial"/>
              </w:rPr>
            </w:pPr>
          </w:p>
        </w:tc>
        <w:tc>
          <w:tcPr>
            <w:tcW w:w="1466" w:type="dxa"/>
            <w:vMerge/>
            <w:vAlign w:val="center"/>
          </w:tcPr>
          <w:p w14:paraId="2F515EB2" w14:textId="77777777" w:rsidR="00085E05" w:rsidRPr="001D386E" w:rsidRDefault="00085E05" w:rsidP="00A76839">
            <w:pPr>
              <w:pStyle w:val="TAC"/>
              <w:rPr>
                <w:rFonts w:cs="Arial"/>
              </w:rPr>
            </w:pPr>
          </w:p>
        </w:tc>
        <w:tc>
          <w:tcPr>
            <w:tcW w:w="767" w:type="dxa"/>
            <w:shd w:val="clear" w:color="auto" w:fill="auto"/>
            <w:vAlign w:val="center"/>
          </w:tcPr>
          <w:p w14:paraId="5FAAAEC0" w14:textId="77777777" w:rsidR="00085E05" w:rsidRPr="001D386E" w:rsidRDefault="00085E05" w:rsidP="00A76839">
            <w:pPr>
              <w:pStyle w:val="TAC"/>
              <w:rPr>
                <w:rFonts w:cs="Arial"/>
                <w:lang w:eastAsia="ja-JP"/>
              </w:rPr>
            </w:pPr>
            <w:r w:rsidRPr="001D386E">
              <w:rPr>
                <w:rFonts w:cs="Arial"/>
              </w:rPr>
              <w:t>46</w:t>
            </w:r>
          </w:p>
        </w:tc>
        <w:tc>
          <w:tcPr>
            <w:tcW w:w="3655" w:type="dxa"/>
            <w:gridSpan w:val="27"/>
            <w:shd w:val="clear" w:color="auto" w:fill="auto"/>
            <w:vAlign w:val="center"/>
          </w:tcPr>
          <w:p w14:paraId="31FEDEA8" w14:textId="77777777" w:rsidR="00085E05" w:rsidRPr="001D386E" w:rsidRDefault="00085E05" w:rsidP="00A76839">
            <w:pPr>
              <w:pStyle w:val="TAC"/>
              <w:rPr>
                <w:rFonts w:cs="Arial"/>
                <w:lang w:val="en-US"/>
              </w:rPr>
            </w:pPr>
            <w:r w:rsidRPr="001D386E">
              <w:rPr>
                <w:lang w:val="en-US"/>
              </w:rPr>
              <w:t>See CA_46C Bandwidth Combination Set 0 in Table 5.6A.1-1</w:t>
            </w:r>
          </w:p>
        </w:tc>
        <w:tc>
          <w:tcPr>
            <w:tcW w:w="1187" w:type="dxa"/>
            <w:vMerge/>
            <w:vAlign w:val="center"/>
          </w:tcPr>
          <w:p w14:paraId="19B0A3E2" w14:textId="77777777" w:rsidR="00085E05" w:rsidRPr="001D386E" w:rsidRDefault="00085E05" w:rsidP="00A76839">
            <w:pPr>
              <w:pStyle w:val="TAC"/>
              <w:rPr>
                <w:rFonts w:cs="Arial"/>
              </w:rPr>
            </w:pPr>
          </w:p>
        </w:tc>
        <w:tc>
          <w:tcPr>
            <w:tcW w:w="1288" w:type="dxa"/>
            <w:vMerge/>
            <w:vAlign w:val="center"/>
          </w:tcPr>
          <w:p w14:paraId="288BC834" w14:textId="77777777" w:rsidR="00085E05" w:rsidRPr="001D386E" w:rsidRDefault="00085E05" w:rsidP="00A76839">
            <w:pPr>
              <w:pStyle w:val="TAC"/>
              <w:rPr>
                <w:rFonts w:cs="Arial"/>
              </w:rPr>
            </w:pPr>
          </w:p>
        </w:tc>
      </w:tr>
      <w:tr w:rsidR="00085E05" w:rsidRPr="001D386E" w14:paraId="3FECE4F2" w14:textId="77777777" w:rsidTr="00A76839">
        <w:trPr>
          <w:trHeight w:val="223"/>
          <w:jc w:val="center"/>
        </w:trPr>
        <w:tc>
          <w:tcPr>
            <w:tcW w:w="1396" w:type="dxa"/>
            <w:vMerge w:val="restart"/>
            <w:vAlign w:val="center"/>
          </w:tcPr>
          <w:p w14:paraId="41B63BA0" w14:textId="77777777" w:rsidR="00085E05" w:rsidRPr="001D386E" w:rsidRDefault="00085E05" w:rsidP="00A76839">
            <w:pPr>
              <w:pStyle w:val="TAC"/>
              <w:rPr>
                <w:rFonts w:cs="Arial"/>
              </w:rPr>
            </w:pPr>
            <w:r w:rsidRPr="001D386E">
              <w:rPr>
                <w:rFonts w:cs="Arial"/>
              </w:rPr>
              <w:t>CA_2A-46D</w:t>
            </w:r>
          </w:p>
        </w:tc>
        <w:tc>
          <w:tcPr>
            <w:tcW w:w="1466" w:type="dxa"/>
            <w:vMerge w:val="restart"/>
            <w:vAlign w:val="center"/>
          </w:tcPr>
          <w:p w14:paraId="071A357B" w14:textId="77777777" w:rsidR="00085E05" w:rsidRPr="001D386E" w:rsidRDefault="00085E05" w:rsidP="00A76839">
            <w:pPr>
              <w:pStyle w:val="TAC"/>
              <w:rPr>
                <w:rFonts w:cs="Arial"/>
              </w:rPr>
            </w:pPr>
            <w:r w:rsidRPr="001D386E">
              <w:rPr>
                <w:rFonts w:cs="Arial"/>
              </w:rPr>
              <w:t>-</w:t>
            </w:r>
          </w:p>
        </w:tc>
        <w:tc>
          <w:tcPr>
            <w:tcW w:w="767" w:type="dxa"/>
            <w:shd w:val="clear" w:color="auto" w:fill="auto"/>
            <w:vAlign w:val="center"/>
          </w:tcPr>
          <w:p w14:paraId="138266AF" w14:textId="77777777" w:rsidR="00085E05" w:rsidRPr="001D386E" w:rsidRDefault="00085E05" w:rsidP="00A76839">
            <w:pPr>
              <w:pStyle w:val="TAC"/>
              <w:rPr>
                <w:rFonts w:cs="Arial"/>
              </w:rPr>
            </w:pPr>
            <w:r w:rsidRPr="001D386E">
              <w:rPr>
                <w:rFonts w:cs="Arial"/>
              </w:rPr>
              <w:t>2</w:t>
            </w:r>
          </w:p>
        </w:tc>
        <w:tc>
          <w:tcPr>
            <w:tcW w:w="586" w:type="dxa"/>
            <w:gridSpan w:val="2"/>
            <w:shd w:val="clear" w:color="auto" w:fill="auto"/>
            <w:vAlign w:val="center"/>
          </w:tcPr>
          <w:p w14:paraId="0CAA077E" w14:textId="77777777" w:rsidR="00085E05" w:rsidRPr="001D386E" w:rsidRDefault="00085E05" w:rsidP="00A76839">
            <w:pPr>
              <w:pStyle w:val="TAC"/>
              <w:rPr>
                <w:rFonts w:cs="Arial"/>
              </w:rPr>
            </w:pPr>
          </w:p>
        </w:tc>
        <w:tc>
          <w:tcPr>
            <w:tcW w:w="586" w:type="dxa"/>
            <w:gridSpan w:val="4"/>
            <w:vAlign w:val="center"/>
          </w:tcPr>
          <w:p w14:paraId="71EE1DEC" w14:textId="77777777" w:rsidR="00085E05" w:rsidRPr="001D386E" w:rsidRDefault="00085E05" w:rsidP="00A76839">
            <w:pPr>
              <w:pStyle w:val="TAC"/>
              <w:rPr>
                <w:rFonts w:cs="Arial"/>
              </w:rPr>
            </w:pPr>
          </w:p>
        </w:tc>
        <w:tc>
          <w:tcPr>
            <w:tcW w:w="586" w:type="dxa"/>
            <w:gridSpan w:val="4"/>
            <w:vAlign w:val="center"/>
          </w:tcPr>
          <w:p w14:paraId="56FEECEE"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0CD44C97"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478B066F"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3B82B866"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20E9065C" w14:textId="77777777" w:rsidR="00085E05" w:rsidRPr="001D386E" w:rsidRDefault="00085E05" w:rsidP="00A76839">
            <w:pPr>
              <w:pStyle w:val="TAC"/>
              <w:rPr>
                <w:rFonts w:cs="Arial"/>
              </w:rPr>
            </w:pPr>
            <w:r w:rsidRPr="001D386E">
              <w:rPr>
                <w:rFonts w:cs="Arial"/>
              </w:rPr>
              <w:t>80</w:t>
            </w:r>
          </w:p>
        </w:tc>
        <w:tc>
          <w:tcPr>
            <w:tcW w:w="1288" w:type="dxa"/>
            <w:vMerge w:val="restart"/>
            <w:vAlign w:val="center"/>
          </w:tcPr>
          <w:p w14:paraId="26A5C114" w14:textId="77777777" w:rsidR="00085E05" w:rsidRPr="001D386E" w:rsidRDefault="00085E05" w:rsidP="00A76839">
            <w:pPr>
              <w:pStyle w:val="TAC"/>
              <w:rPr>
                <w:rFonts w:cs="Arial"/>
              </w:rPr>
            </w:pPr>
            <w:r w:rsidRPr="001D386E">
              <w:rPr>
                <w:rFonts w:cs="Arial"/>
              </w:rPr>
              <w:t>0</w:t>
            </w:r>
          </w:p>
        </w:tc>
      </w:tr>
      <w:tr w:rsidR="00085E05" w:rsidRPr="001D386E" w14:paraId="77195381" w14:textId="77777777" w:rsidTr="00A76839">
        <w:trPr>
          <w:trHeight w:val="223"/>
          <w:jc w:val="center"/>
        </w:trPr>
        <w:tc>
          <w:tcPr>
            <w:tcW w:w="1396" w:type="dxa"/>
            <w:vMerge/>
            <w:vAlign w:val="center"/>
          </w:tcPr>
          <w:p w14:paraId="7E17F918" w14:textId="77777777" w:rsidR="00085E05" w:rsidRPr="001D386E" w:rsidRDefault="00085E05" w:rsidP="00A76839">
            <w:pPr>
              <w:pStyle w:val="TAC"/>
              <w:rPr>
                <w:rFonts w:cs="Arial"/>
              </w:rPr>
            </w:pPr>
          </w:p>
        </w:tc>
        <w:tc>
          <w:tcPr>
            <w:tcW w:w="1466" w:type="dxa"/>
            <w:vMerge/>
            <w:vAlign w:val="center"/>
          </w:tcPr>
          <w:p w14:paraId="78BBFE1C" w14:textId="77777777" w:rsidR="00085E05" w:rsidRPr="001D386E" w:rsidRDefault="00085E05" w:rsidP="00A76839">
            <w:pPr>
              <w:pStyle w:val="TAC"/>
              <w:rPr>
                <w:rFonts w:cs="Arial"/>
              </w:rPr>
            </w:pPr>
          </w:p>
        </w:tc>
        <w:tc>
          <w:tcPr>
            <w:tcW w:w="767" w:type="dxa"/>
            <w:shd w:val="clear" w:color="auto" w:fill="auto"/>
            <w:vAlign w:val="center"/>
          </w:tcPr>
          <w:p w14:paraId="5F1063B1" w14:textId="77777777" w:rsidR="00085E05" w:rsidRPr="001D386E" w:rsidRDefault="00085E05" w:rsidP="00A76839">
            <w:pPr>
              <w:pStyle w:val="TAC"/>
              <w:rPr>
                <w:rFonts w:cs="Arial"/>
              </w:rPr>
            </w:pPr>
            <w:r w:rsidRPr="001D386E">
              <w:rPr>
                <w:rFonts w:cs="Arial"/>
              </w:rPr>
              <w:t>46</w:t>
            </w:r>
          </w:p>
        </w:tc>
        <w:tc>
          <w:tcPr>
            <w:tcW w:w="3655" w:type="dxa"/>
            <w:gridSpan w:val="27"/>
            <w:shd w:val="clear" w:color="auto" w:fill="auto"/>
            <w:vAlign w:val="center"/>
          </w:tcPr>
          <w:p w14:paraId="12CD7052" w14:textId="77777777" w:rsidR="00085E05" w:rsidRPr="001D386E" w:rsidRDefault="00085E05" w:rsidP="00A76839">
            <w:pPr>
              <w:pStyle w:val="TAC"/>
              <w:rPr>
                <w:rFonts w:cs="Arial"/>
              </w:rPr>
            </w:pPr>
            <w:r w:rsidRPr="001D386E">
              <w:rPr>
                <w:rFonts w:cs="Arial"/>
                <w:lang w:eastAsia="ja-JP"/>
              </w:rPr>
              <w:t>See CA_</w:t>
            </w:r>
            <w:r w:rsidRPr="001D386E">
              <w:rPr>
                <w:rFonts w:cs="Arial" w:hint="eastAsia"/>
                <w:lang w:eastAsia="ja-JP"/>
              </w:rPr>
              <w:t>46D</w:t>
            </w:r>
            <w:r w:rsidRPr="001D386E">
              <w:rPr>
                <w:rFonts w:cs="Arial"/>
                <w:lang w:eastAsia="ja-JP"/>
              </w:rPr>
              <w:t xml:space="preserve"> Bandwidth Combination Set </w:t>
            </w:r>
            <w:r w:rsidRPr="001D386E">
              <w:rPr>
                <w:rFonts w:cs="Arial" w:hint="eastAsia"/>
                <w:lang w:eastAsia="ja-JP"/>
              </w:rPr>
              <w:t>0</w:t>
            </w:r>
            <w:r w:rsidRPr="001D386E">
              <w:rPr>
                <w:rFonts w:cs="Arial"/>
              </w:rPr>
              <w:t xml:space="preserve"> in Table 5.6A.1-1</w:t>
            </w:r>
          </w:p>
        </w:tc>
        <w:tc>
          <w:tcPr>
            <w:tcW w:w="1187" w:type="dxa"/>
            <w:vMerge/>
            <w:vAlign w:val="center"/>
          </w:tcPr>
          <w:p w14:paraId="6E5AA64B" w14:textId="77777777" w:rsidR="00085E05" w:rsidRPr="001D386E" w:rsidRDefault="00085E05" w:rsidP="00A76839">
            <w:pPr>
              <w:pStyle w:val="TAC"/>
              <w:rPr>
                <w:rFonts w:cs="Arial"/>
              </w:rPr>
            </w:pPr>
          </w:p>
        </w:tc>
        <w:tc>
          <w:tcPr>
            <w:tcW w:w="1288" w:type="dxa"/>
            <w:vMerge/>
            <w:vAlign w:val="center"/>
          </w:tcPr>
          <w:p w14:paraId="26AA8767" w14:textId="77777777" w:rsidR="00085E05" w:rsidRPr="001D386E" w:rsidRDefault="00085E05" w:rsidP="00A76839">
            <w:pPr>
              <w:pStyle w:val="TAC"/>
              <w:rPr>
                <w:rFonts w:cs="Arial"/>
              </w:rPr>
            </w:pPr>
          </w:p>
        </w:tc>
      </w:tr>
      <w:tr w:rsidR="00085E05" w:rsidRPr="001D386E" w14:paraId="34B78B53" w14:textId="77777777" w:rsidTr="00A76839">
        <w:trPr>
          <w:trHeight w:val="223"/>
          <w:jc w:val="center"/>
        </w:trPr>
        <w:tc>
          <w:tcPr>
            <w:tcW w:w="1396" w:type="dxa"/>
            <w:vMerge w:val="restart"/>
            <w:vAlign w:val="center"/>
          </w:tcPr>
          <w:p w14:paraId="21A57AF2" w14:textId="77777777" w:rsidR="00085E05" w:rsidRPr="001D386E" w:rsidRDefault="00085E05" w:rsidP="00A76839">
            <w:pPr>
              <w:pStyle w:val="TAC"/>
              <w:rPr>
                <w:rFonts w:cs="Arial"/>
              </w:rPr>
            </w:pPr>
            <w:r w:rsidRPr="001D386E">
              <w:rPr>
                <w:rFonts w:cs="Arial"/>
              </w:rPr>
              <w:t>CA_</w:t>
            </w:r>
            <w:r w:rsidRPr="001D386E">
              <w:rPr>
                <w:rFonts w:eastAsia="MS Mincho" w:cs="Arial" w:hint="eastAsia"/>
                <w:lang w:eastAsia="ja-JP"/>
              </w:rPr>
              <w:t>2</w:t>
            </w:r>
            <w:r w:rsidRPr="001D386E">
              <w:rPr>
                <w:rFonts w:cs="Arial"/>
              </w:rPr>
              <w:t>A</w:t>
            </w:r>
            <w:r w:rsidRPr="001D386E">
              <w:rPr>
                <w:rFonts w:cs="Arial" w:hint="eastAsia"/>
                <w:lang w:eastAsia="zh-CN"/>
              </w:rPr>
              <w:t>-</w:t>
            </w:r>
            <w:r w:rsidRPr="001D386E">
              <w:rPr>
                <w:rFonts w:eastAsia="MS Mincho" w:cs="Arial" w:hint="eastAsia"/>
                <w:lang w:eastAsia="ja-JP"/>
              </w:rPr>
              <w:t>46</w:t>
            </w:r>
            <w:r w:rsidRPr="001D386E">
              <w:rPr>
                <w:rFonts w:eastAsia="MS Mincho" w:cs="Arial"/>
                <w:lang w:eastAsia="ja-JP"/>
              </w:rPr>
              <w:t>E</w:t>
            </w:r>
          </w:p>
        </w:tc>
        <w:tc>
          <w:tcPr>
            <w:tcW w:w="1466" w:type="dxa"/>
            <w:vMerge w:val="restart"/>
            <w:vAlign w:val="center"/>
          </w:tcPr>
          <w:p w14:paraId="646A4BC9" w14:textId="77777777" w:rsidR="00085E05" w:rsidRPr="001D386E" w:rsidRDefault="00085E05" w:rsidP="00A76839">
            <w:pPr>
              <w:pStyle w:val="TAC"/>
              <w:rPr>
                <w:rFonts w:cs="Arial"/>
              </w:rPr>
            </w:pPr>
            <w:r w:rsidRPr="001D386E">
              <w:rPr>
                <w:rFonts w:cs="Arial"/>
              </w:rPr>
              <w:t>-</w:t>
            </w:r>
          </w:p>
        </w:tc>
        <w:tc>
          <w:tcPr>
            <w:tcW w:w="767" w:type="dxa"/>
            <w:shd w:val="clear" w:color="auto" w:fill="auto"/>
            <w:vAlign w:val="center"/>
          </w:tcPr>
          <w:p w14:paraId="5CEA4EDC" w14:textId="77777777" w:rsidR="00085E05" w:rsidRPr="001D386E" w:rsidRDefault="00085E05" w:rsidP="00A76839">
            <w:pPr>
              <w:pStyle w:val="TAC"/>
              <w:rPr>
                <w:rFonts w:cs="Arial"/>
              </w:rPr>
            </w:pPr>
            <w:r w:rsidRPr="001D386E">
              <w:rPr>
                <w:rFonts w:eastAsia="MS Mincho" w:cs="Arial" w:hint="eastAsia"/>
                <w:lang w:eastAsia="ja-JP"/>
              </w:rPr>
              <w:t>2</w:t>
            </w:r>
          </w:p>
        </w:tc>
        <w:tc>
          <w:tcPr>
            <w:tcW w:w="586" w:type="dxa"/>
            <w:gridSpan w:val="2"/>
            <w:shd w:val="clear" w:color="auto" w:fill="auto"/>
            <w:vAlign w:val="center"/>
          </w:tcPr>
          <w:p w14:paraId="23E03CE5" w14:textId="77777777" w:rsidR="00085E05" w:rsidRPr="001D386E" w:rsidRDefault="00085E05" w:rsidP="00A76839">
            <w:pPr>
              <w:pStyle w:val="TAC"/>
              <w:rPr>
                <w:rFonts w:cs="Arial"/>
                <w:lang w:val="en-US"/>
              </w:rPr>
            </w:pPr>
          </w:p>
        </w:tc>
        <w:tc>
          <w:tcPr>
            <w:tcW w:w="586" w:type="dxa"/>
            <w:gridSpan w:val="4"/>
            <w:vAlign w:val="center"/>
          </w:tcPr>
          <w:p w14:paraId="6C8CD10A" w14:textId="77777777" w:rsidR="00085E05" w:rsidRPr="001D386E" w:rsidRDefault="00085E05" w:rsidP="00A76839">
            <w:pPr>
              <w:pStyle w:val="TAC"/>
              <w:rPr>
                <w:rFonts w:cs="Arial"/>
                <w:lang w:val="en-US"/>
              </w:rPr>
            </w:pPr>
          </w:p>
        </w:tc>
        <w:tc>
          <w:tcPr>
            <w:tcW w:w="586" w:type="dxa"/>
            <w:gridSpan w:val="4"/>
            <w:vAlign w:val="center"/>
          </w:tcPr>
          <w:p w14:paraId="713C6125" w14:textId="77777777" w:rsidR="00085E05" w:rsidRPr="001D386E" w:rsidRDefault="00085E05" w:rsidP="00A76839">
            <w:pPr>
              <w:pStyle w:val="TAC"/>
              <w:rPr>
                <w:rFonts w:cs="Arial"/>
              </w:rPr>
            </w:pPr>
            <w:r w:rsidRPr="001D386E">
              <w:rPr>
                <w:rFonts w:cs="Arial"/>
                <w:lang w:eastAsia="ja-JP"/>
              </w:rPr>
              <w:t>Yes</w:t>
            </w:r>
          </w:p>
        </w:tc>
        <w:tc>
          <w:tcPr>
            <w:tcW w:w="600" w:type="dxa"/>
            <w:gridSpan w:val="7"/>
            <w:vAlign w:val="center"/>
          </w:tcPr>
          <w:p w14:paraId="3467B3AA" w14:textId="77777777" w:rsidR="00085E05" w:rsidRPr="001D386E" w:rsidRDefault="00085E05" w:rsidP="00A76839">
            <w:pPr>
              <w:pStyle w:val="TAC"/>
              <w:rPr>
                <w:rFonts w:cs="Arial"/>
              </w:rPr>
            </w:pPr>
            <w:r w:rsidRPr="001D386E">
              <w:rPr>
                <w:rFonts w:cs="Arial"/>
                <w:lang w:eastAsia="ja-JP"/>
              </w:rPr>
              <w:t>Yes</w:t>
            </w:r>
          </w:p>
        </w:tc>
        <w:tc>
          <w:tcPr>
            <w:tcW w:w="599" w:type="dxa"/>
            <w:gridSpan w:val="6"/>
            <w:vAlign w:val="center"/>
          </w:tcPr>
          <w:p w14:paraId="096457E7" w14:textId="77777777" w:rsidR="00085E05" w:rsidRPr="001D386E" w:rsidRDefault="00085E05" w:rsidP="00A76839">
            <w:pPr>
              <w:pStyle w:val="TAC"/>
              <w:rPr>
                <w:rFonts w:cs="Arial"/>
              </w:rPr>
            </w:pPr>
            <w:r w:rsidRPr="001D386E">
              <w:rPr>
                <w:rFonts w:eastAsia="MS Mincho" w:cs="Arial" w:hint="eastAsia"/>
                <w:lang w:eastAsia="ja-JP"/>
              </w:rPr>
              <w:t>Yes</w:t>
            </w:r>
          </w:p>
        </w:tc>
        <w:tc>
          <w:tcPr>
            <w:tcW w:w="698" w:type="dxa"/>
            <w:gridSpan w:val="4"/>
            <w:vAlign w:val="center"/>
          </w:tcPr>
          <w:p w14:paraId="698CF5E8" w14:textId="77777777" w:rsidR="00085E05" w:rsidRPr="001D386E" w:rsidRDefault="00085E05" w:rsidP="00A76839">
            <w:pPr>
              <w:pStyle w:val="TAC"/>
              <w:rPr>
                <w:rFonts w:cs="Arial"/>
              </w:rPr>
            </w:pPr>
            <w:r w:rsidRPr="001D386E">
              <w:rPr>
                <w:rFonts w:eastAsia="MS Mincho" w:cs="Arial" w:hint="eastAsia"/>
                <w:lang w:eastAsia="ja-JP"/>
              </w:rPr>
              <w:t>Yes</w:t>
            </w:r>
          </w:p>
        </w:tc>
        <w:tc>
          <w:tcPr>
            <w:tcW w:w="1187" w:type="dxa"/>
            <w:vMerge w:val="restart"/>
            <w:vAlign w:val="center"/>
          </w:tcPr>
          <w:p w14:paraId="5FC2BFF0" w14:textId="77777777" w:rsidR="00085E05" w:rsidRPr="001D386E" w:rsidRDefault="00085E05" w:rsidP="00A76839">
            <w:pPr>
              <w:pStyle w:val="TAC"/>
              <w:rPr>
                <w:rFonts w:cs="Arial"/>
              </w:rPr>
            </w:pPr>
            <w:r w:rsidRPr="001D386E">
              <w:rPr>
                <w:rFonts w:cs="Arial"/>
              </w:rPr>
              <w:t>100</w:t>
            </w:r>
          </w:p>
        </w:tc>
        <w:tc>
          <w:tcPr>
            <w:tcW w:w="1288" w:type="dxa"/>
            <w:vMerge w:val="restart"/>
            <w:vAlign w:val="center"/>
          </w:tcPr>
          <w:p w14:paraId="4D4A414A" w14:textId="77777777" w:rsidR="00085E05" w:rsidRPr="001D386E" w:rsidRDefault="00085E05" w:rsidP="00A76839">
            <w:pPr>
              <w:pStyle w:val="TAC"/>
              <w:rPr>
                <w:rFonts w:cs="Arial"/>
              </w:rPr>
            </w:pPr>
            <w:r w:rsidRPr="001D386E">
              <w:rPr>
                <w:rFonts w:cs="Arial"/>
              </w:rPr>
              <w:t>0</w:t>
            </w:r>
          </w:p>
        </w:tc>
      </w:tr>
      <w:tr w:rsidR="00085E05" w:rsidRPr="001D386E" w14:paraId="66816DF9" w14:textId="77777777" w:rsidTr="00A76839">
        <w:trPr>
          <w:trHeight w:val="223"/>
          <w:jc w:val="center"/>
        </w:trPr>
        <w:tc>
          <w:tcPr>
            <w:tcW w:w="1396" w:type="dxa"/>
            <w:vMerge/>
            <w:vAlign w:val="center"/>
          </w:tcPr>
          <w:p w14:paraId="0068C806" w14:textId="77777777" w:rsidR="00085E05" w:rsidRPr="001D386E" w:rsidRDefault="00085E05" w:rsidP="00A76839">
            <w:pPr>
              <w:pStyle w:val="TAC"/>
              <w:rPr>
                <w:rFonts w:cs="Arial"/>
              </w:rPr>
            </w:pPr>
          </w:p>
        </w:tc>
        <w:tc>
          <w:tcPr>
            <w:tcW w:w="1466" w:type="dxa"/>
            <w:vMerge/>
            <w:vAlign w:val="center"/>
          </w:tcPr>
          <w:p w14:paraId="4ECE2BA0" w14:textId="77777777" w:rsidR="00085E05" w:rsidRPr="001D386E" w:rsidRDefault="00085E05" w:rsidP="00A76839">
            <w:pPr>
              <w:pStyle w:val="TAC"/>
              <w:rPr>
                <w:rFonts w:cs="Arial"/>
              </w:rPr>
            </w:pPr>
          </w:p>
        </w:tc>
        <w:tc>
          <w:tcPr>
            <w:tcW w:w="767" w:type="dxa"/>
            <w:shd w:val="clear" w:color="auto" w:fill="auto"/>
            <w:vAlign w:val="center"/>
          </w:tcPr>
          <w:p w14:paraId="566C81BA" w14:textId="77777777" w:rsidR="00085E05" w:rsidRPr="001D386E" w:rsidRDefault="00085E05" w:rsidP="00A76839">
            <w:pPr>
              <w:pStyle w:val="TAC"/>
              <w:rPr>
                <w:rFonts w:cs="Arial"/>
              </w:rPr>
            </w:pPr>
            <w:r w:rsidRPr="001D386E">
              <w:rPr>
                <w:rFonts w:eastAsia="MS Mincho" w:cs="Arial"/>
                <w:lang w:eastAsia="ja-JP"/>
              </w:rPr>
              <w:t>46</w:t>
            </w:r>
          </w:p>
        </w:tc>
        <w:tc>
          <w:tcPr>
            <w:tcW w:w="3655" w:type="dxa"/>
            <w:gridSpan w:val="27"/>
            <w:shd w:val="clear" w:color="auto" w:fill="auto"/>
            <w:vAlign w:val="center"/>
          </w:tcPr>
          <w:p w14:paraId="1BB99450" w14:textId="77777777" w:rsidR="00085E05" w:rsidRPr="001D386E" w:rsidRDefault="00085E05" w:rsidP="00A76839">
            <w:pPr>
              <w:pStyle w:val="TAC"/>
              <w:rPr>
                <w:rFonts w:cs="Arial"/>
              </w:rPr>
            </w:pPr>
            <w:r w:rsidRPr="001D386E">
              <w:rPr>
                <w:rFonts w:cs="Arial" w:hint="eastAsia"/>
                <w:lang w:eastAsia="zh-CN"/>
              </w:rPr>
              <w:t>See CA_</w:t>
            </w:r>
            <w:r w:rsidRPr="001D386E">
              <w:rPr>
                <w:rFonts w:eastAsia="Malgun Gothic" w:cs="Arial" w:hint="eastAsia"/>
              </w:rPr>
              <w:t>46</w:t>
            </w:r>
            <w:r w:rsidRPr="001D386E">
              <w:rPr>
                <w:rFonts w:eastAsia="Malgun Gothic" w:cs="Arial"/>
              </w:rPr>
              <w:t>E</w:t>
            </w:r>
            <w:r w:rsidRPr="001D386E">
              <w:rPr>
                <w:rFonts w:cs="Arial" w:hint="eastAsia"/>
                <w:lang w:eastAsia="zh-CN"/>
              </w:rPr>
              <w:t xml:space="preserve"> Bandwidth combination set </w:t>
            </w:r>
            <w:r w:rsidRPr="001D386E">
              <w:rPr>
                <w:rFonts w:eastAsia="Malgun Gothic" w:cs="Arial" w:hint="eastAsia"/>
              </w:rPr>
              <w:t xml:space="preserve">0 </w:t>
            </w:r>
            <w:r w:rsidRPr="001D386E">
              <w:rPr>
                <w:rFonts w:cs="Arial" w:hint="eastAsia"/>
                <w:lang w:eastAsia="zh-CN"/>
              </w:rPr>
              <w:t xml:space="preserve">in the Table </w:t>
            </w:r>
            <w:r w:rsidRPr="001D386E">
              <w:rPr>
                <w:rFonts w:cs="Arial"/>
              </w:rPr>
              <w:t>5.6A.1-1</w:t>
            </w:r>
          </w:p>
        </w:tc>
        <w:tc>
          <w:tcPr>
            <w:tcW w:w="1187" w:type="dxa"/>
            <w:vMerge/>
          </w:tcPr>
          <w:p w14:paraId="397B8F70" w14:textId="77777777" w:rsidR="00085E05" w:rsidRPr="001D386E" w:rsidRDefault="00085E05" w:rsidP="00A76839">
            <w:pPr>
              <w:pStyle w:val="TAC"/>
              <w:rPr>
                <w:rFonts w:cs="Arial"/>
              </w:rPr>
            </w:pPr>
          </w:p>
        </w:tc>
        <w:tc>
          <w:tcPr>
            <w:tcW w:w="1288" w:type="dxa"/>
            <w:vMerge/>
            <w:vAlign w:val="center"/>
          </w:tcPr>
          <w:p w14:paraId="543A9560" w14:textId="77777777" w:rsidR="00085E05" w:rsidRPr="001D386E" w:rsidRDefault="00085E05" w:rsidP="00A76839">
            <w:pPr>
              <w:pStyle w:val="TAC"/>
              <w:rPr>
                <w:rFonts w:cs="Arial"/>
              </w:rPr>
            </w:pPr>
          </w:p>
        </w:tc>
      </w:tr>
      <w:tr w:rsidR="00085E05" w:rsidRPr="001D386E" w14:paraId="7D794417" w14:textId="77777777" w:rsidTr="00A76839">
        <w:trPr>
          <w:trHeight w:val="223"/>
          <w:jc w:val="center"/>
        </w:trPr>
        <w:tc>
          <w:tcPr>
            <w:tcW w:w="1396" w:type="dxa"/>
            <w:vMerge w:val="restart"/>
            <w:vAlign w:val="center"/>
          </w:tcPr>
          <w:p w14:paraId="0E64CB18" w14:textId="77777777" w:rsidR="00085E05" w:rsidRPr="001D386E" w:rsidRDefault="00085E05" w:rsidP="00A76839">
            <w:pPr>
              <w:pStyle w:val="TAC"/>
              <w:rPr>
                <w:rFonts w:eastAsia="Calibri" w:cs="Arial"/>
                <w:lang w:val="en-US"/>
              </w:rPr>
            </w:pPr>
            <w:r w:rsidRPr="001D386E">
              <w:rPr>
                <w:rFonts w:cs="Arial"/>
              </w:rPr>
              <w:t>CA_2A-46A-46A</w:t>
            </w:r>
          </w:p>
        </w:tc>
        <w:tc>
          <w:tcPr>
            <w:tcW w:w="1466" w:type="dxa"/>
            <w:vMerge w:val="restart"/>
            <w:vAlign w:val="center"/>
          </w:tcPr>
          <w:p w14:paraId="4BCFFED5" w14:textId="77777777" w:rsidR="00085E05" w:rsidRPr="001D386E" w:rsidRDefault="00085E05" w:rsidP="00A76839">
            <w:pPr>
              <w:pStyle w:val="TAC"/>
              <w:rPr>
                <w:rFonts w:cs="Arial"/>
              </w:rPr>
            </w:pPr>
            <w:r w:rsidRPr="001D386E">
              <w:rPr>
                <w:rFonts w:cs="Arial"/>
              </w:rPr>
              <w:t>-</w:t>
            </w:r>
          </w:p>
        </w:tc>
        <w:tc>
          <w:tcPr>
            <w:tcW w:w="767" w:type="dxa"/>
            <w:shd w:val="clear" w:color="auto" w:fill="auto"/>
            <w:vAlign w:val="center"/>
          </w:tcPr>
          <w:p w14:paraId="0570042E" w14:textId="77777777" w:rsidR="00085E05" w:rsidRPr="001D386E" w:rsidRDefault="00085E05" w:rsidP="00A76839">
            <w:pPr>
              <w:pStyle w:val="TAC"/>
              <w:rPr>
                <w:rFonts w:eastAsia="Calibri" w:cs="Arial"/>
                <w:lang w:val="en-US"/>
              </w:rPr>
            </w:pPr>
            <w:r w:rsidRPr="001D386E">
              <w:rPr>
                <w:rFonts w:cs="Arial"/>
              </w:rPr>
              <w:t>2</w:t>
            </w:r>
          </w:p>
        </w:tc>
        <w:tc>
          <w:tcPr>
            <w:tcW w:w="586" w:type="dxa"/>
            <w:gridSpan w:val="2"/>
            <w:shd w:val="clear" w:color="auto" w:fill="auto"/>
            <w:vAlign w:val="center"/>
          </w:tcPr>
          <w:p w14:paraId="355D012C" w14:textId="77777777" w:rsidR="00085E05" w:rsidRPr="001D386E" w:rsidRDefault="00085E05" w:rsidP="00A76839">
            <w:pPr>
              <w:pStyle w:val="TAC"/>
              <w:rPr>
                <w:rFonts w:cs="Arial"/>
                <w:lang w:val="en-US"/>
              </w:rPr>
            </w:pPr>
          </w:p>
        </w:tc>
        <w:tc>
          <w:tcPr>
            <w:tcW w:w="586" w:type="dxa"/>
            <w:gridSpan w:val="4"/>
            <w:vAlign w:val="center"/>
          </w:tcPr>
          <w:p w14:paraId="4C02D21F" w14:textId="77777777" w:rsidR="00085E05" w:rsidRPr="001D386E" w:rsidRDefault="00085E05" w:rsidP="00A76839">
            <w:pPr>
              <w:pStyle w:val="TAC"/>
              <w:rPr>
                <w:rFonts w:cs="Arial"/>
                <w:lang w:val="en-US"/>
              </w:rPr>
            </w:pPr>
          </w:p>
        </w:tc>
        <w:tc>
          <w:tcPr>
            <w:tcW w:w="586" w:type="dxa"/>
            <w:gridSpan w:val="4"/>
            <w:vAlign w:val="center"/>
          </w:tcPr>
          <w:p w14:paraId="2343C0A3" w14:textId="77777777" w:rsidR="00085E05" w:rsidRPr="001D386E" w:rsidRDefault="00085E05" w:rsidP="00A76839">
            <w:pPr>
              <w:pStyle w:val="TAC"/>
              <w:rPr>
                <w:rFonts w:cs="Arial"/>
                <w:lang w:val="en-US"/>
              </w:rPr>
            </w:pPr>
            <w:r w:rsidRPr="001D386E">
              <w:rPr>
                <w:rFonts w:cs="Arial"/>
              </w:rPr>
              <w:t>Yes</w:t>
            </w:r>
          </w:p>
        </w:tc>
        <w:tc>
          <w:tcPr>
            <w:tcW w:w="600" w:type="dxa"/>
            <w:gridSpan w:val="7"/>
            <w:vAlign w:val="center"/>
          </w:tcPr>
          <w:p w14:paraId="7941EABA" w14:textId="77777777" w:rsidR="00085E05" w:rsidRPr="001D386E" w:rsidRDefault="00085E05" w:rsidP="00A76839">
            <w:pPr>
              <w:pStyle w:val="TAC"/>
              <w:rPr>
                <w:rFonts w:cs="Arial"/>
                <w:lang w:val="en-US"/>
              </w:rPr>
            </w:pPr>
            <w:r w:rsidRPr="001D386E">
              <w:rPr>
                <w:rFonts w:cs="Arial"/>
              </w:rPr>
              <w:t>Yes</w:t>
            </w:r>
          </w:p>
        </w:tc>
        <w:tc>
          <w:tcPr>
            <w:tcW w:w="599" w:type="dxa"/>
            <w:gridSpan w:val="6"/>
            <w:vAlign w:val="center"/>
          </w:tcPr>
          <w:p w14:paraId="70D6E6A4" w14:textId="77777777" w:rsidR="00085E05" w:rsidRPr="001D386E" w:rsidRDefault="00085E05" w:rsidP="00A76839">
            <w:pPr>
              <w:pStyle w:val="TAC"/>
              <w:rPr>
                <w:rFonts w:cs="Arial"/>
                <w:lang w:val="en-US"/>
              </w:rPr>
            </w:pPr>
            <w:r w:rsidRPr="001D386E">
              <w:rPr>
                <w:rFonts w:cs="Arial"/>
              </w:rPr>
              <w:t>Yes</w:t>
            </w:r>
          </w:p>
        </w:tc>
        <w:tc>
          <w:tcPr>
            <w:tcW w:w="698" w:type="dxa"/>
            <w:gridSpan w:val="4"/>
            <w:vAlign w:val="center"/>
          </w:tcPr>
          <w:p w14:paraId="7F5B1231" w14:textId="77777777" w:rsidR="00085E05" w:rsidRPr="001D386E" w:rsidRDefault="00085E05" w:rsidP="00A76839">
            <w:pPr>
              <w:pStyle w:val="TAC"/>
              <w:rPr>
                <w:rFonts w:cs="Arial"/>
                <w:lang w:val="en-US"/>
              </w:rPr>
            </w:pPr>
            <w:r w:rsidRPr="001D386E">
              <w:rPr>
                <w:rFonts w:cs="Arial"/>
              </w:rPr>
              <w:t>Yes</w:t>
            </w:r>
          </w:p>
        </w:tc>
        <w:tc>
          <w:tcPr>
            <w:tcW w:w="1187" w:type="dxa"/>
            <w:vMerge w:val="restart"/>
            <w:vAlign w:val="center"/>
          </w:tcPr>
          <w:p w14:paraId="63D5E24D" w14:textId="77777777" w:rsidR="00085E05" w:rsidRPr="001D386E" w:rsidRDefault="00085E05" w:rsidP="00A76839">
            <w:pPr>
              <w:pStyle w:val="TAC"/>
              <w:rPr>
                <w:rFonts w:eastAsia="Calibri" w:cs="Arial"/>
                <w:lang w:val="en-US" w:eastAsia="ja-JP"/>
              </w:rPr>
            </w:pPr>
            <w:r w:rsidRPr="001D386E">
              <w:rPr>
                <w:rFonts w:cs="Arial"/>
              </w:rPr>
              <w:t>60</w:t>
            </w:r>
          </w:p>
        </w:tc>
        <w:tc>
          <w:tcPr>
            <w:tcW w:w="1288" w:type="dxa"/>
            <w:vMerge w:val="restart"/>
            <w:vAlign w:val="center"/>
          </w:tcPr>
          <w:p w14:paraId="1F579198" w14:textId="77777777" w:rsidR="00085E05" w:rsidRPr="001D386E" w:rsidRDefault="00085E05" w:rsidP="00A76839">
            <w:pPr>
              <w:pStyle w:val="TAC"/>
              <w:rPr>
                <w:rFonts w:eastAsia="Calibri" w:cs="Arial"/>
                <w:lang w:val="en-US" w:eastAsia="ja-JP"/>
              </w:rPr>
            </w:pPr>
            <w:r w:rsidRPr="001D386E">
              <w:rPr>
                <w:rFonts w:cs="Arial"/>
              </w:rPr>
              <w:t>0</w:t>
            </w:r>
          </w:p>
        </w:tc>
      </w:tr>
      <w:tr w:rsidR="00085E05" w:rsidRPr="001D386E" w14:paraId="4BBBA1C5" w14:textId="77777777" w:rsidTr="00A76839">
        <w:trPr>
          <w:trHeight w:val="223"/>
          <w:jc w:val="center"/>
        </w:trPr>
        <w:tc>
          <w:tcPr>
            <w:tcW w:w="1396" w:type="dxa"/>
            <w:vMerge/>
            <w:vAlign w:val="center"/>
          </w:tcPr>
          <w:p w14:paraId="30361853" w14:textId="77777777" w:rsidR="00085E05" w:rsidRPr="001D386E" w:rsidRDefault="00085E05" w:rsidP="00A76839">
            <w:pPr>
              <w:pStyle w:val="TAC"/>
              <w:rPr>
                <w:rFonts w:eastAsia="Calibri" w:cs="Arial"/>
                <w:lang w:val="en-US"/>
              </w:rPr>
            </w:pPr>
          </w:p>
        </w:tc>
        <w:tc>
          <w:tcPr>
            <w:tcW w:w="1466" w:type="dxa"/>
            <w:vMerge/>
            <w:vAlign w:val="center"/>
          </w:tcPr>
          <w:p w14:paraId="264FE645" w14:textId="77777777" w:rsidR="00085E05" w:rsidRPr="001D386E" w:rsidRDefault="00085E05" w:rsidP="00A76839">
            <w:pPr>
              <w:pStyle w:val="TAC"/>
              <w:rPr>
                <w:rFonts w:cs="Arial"/>
              </w:rPr>
            </w:pPr>
          </w:p>
        </w:tc>
        <w:tc>
          <w:tcPr>
            <w:tcW w:w="767" w:type="dxa"/>
            <w:shd w:val="clear" w:color="auto" w:fill="auto"/>
            <w:vAlign w:val="center"/>
          </w:tcPr>
          <w:p w14:paraId="6241AECB" w14:textId="77777777" w:rsidR="00085E05" w:rsidRPr="001D386E" w:rsidRDefault="00085E05" w:rsidP="00A76839">
            <w:pPr>
              <w:pStyle w:val="TAC"/>
              <w:rPr>
                <w:rFonts w:eastAsia="Calibri" w:cs="Arial"/>
                <w:lang w:val="en-US"/>
              </w:rPr>
            </w:pPr>
            <w:r w:rsidRPr="001D386E">
              <w:rPr>
                <w:rFonts w:eastAsia="Calibri" w:cs="Arial"/>
                <w:lang w:val="en-US"/>
              </w:rPr>
              <w:t>46</w:t>
            </w:r>
          </w:p>
        </w:tc>
        <w:tc>
          <w:tcPr>
            <w:tcW w:w="3655" w:type="dxa"/>
            <w:gridSpan w:val="27"/>
            <w:shd w:val="clear" w:color="auto" w:fill="auto"/>
            <w:vAlign w:val="center"/>
          </w:tcPr>
          <w:p w14:paraId="0CDB97C3" w14:textId="77777777" w:rsidR="00085E05" w:rsidRPr="001D386E" w:rsidRDefault="00085E05" w:rsidP="00A76839">
            <w:pPr>
              <w:pStyle w:val="TAC"/>
              <w:rPr>
                <w:rFonts w:cs="Arial"/>
                <w:lang w:val="en-US"/>
              </w:rPr>
            </w:pPr>
            <w:r w:rsidRPr="001D386E">
              <w:rPr>
                <w:rFonts w:cs="Arial"/>
              </w:rPr>
              <w:t>See CA_46A-46A Bandwidth combination set 0 in Table 5.6A.1-3</w:t>
            </w:r>
          </w:p>
        </w:tc>
        <w:tc>
          <w:tcPr>
            <w:tcW w:w="1187" w:type="dxa"/>
            <w:vMerge/>
            <w:vAlign w:val="center"/>
          </w:tcPr>
          <w:p w14:paraId="5F59CA89" w14:textId="77777777" w:rsidR="00085E05" w:rsidRPr="001D386E" w:rsidRDefault="00085E05" w:rsidP="00A76839">
            <w:pPr>
              <w:pStyle w:val="TAC"/>
              <w:rPr>
                <w:rFonts w:eastAsia="Calibri" w:cs="Arial"/>
                <w:lang w:val="en-US" w:eastAsia="ja-JP"/>
              </w:rPr>
            </w:pPr>
          </w:p>
        </w:tc>
        <w:tc>
          <w:tcPr>
            <w:tcW w:w="1288" w:type="dxa"/>
            <w:vMerge/>
            <w:vAlign w:val="center"/>
          </w:tcPr>
          <w:p w14:paraId="12BBDA8A" w14:textId="77777777" w:rsidR="00085E05" w:rsidRPr="001D386E" w:rsidRDefault="00085E05" w:rsidP="00A76839">
            <w:pPr>
              <w:pStyle w:val="TAC"/>
              <w:rPr>
                <w:rFonts w:eastAsia="Calibri" w:cs="Arial"/>
                <w:lang w:val="en-US" w:eastAsia="ja-JP"/>
              </w:rPr>
            </w:pPr>
          </w:p>
        </w:tc>
      </w:tr>
      <w:tr w:rsidR="00085E05" w:rsidRPr="001D386E" w14:paraId="49628E5E" w14:textId="77777777" w:rsidTr="00A76839">
        <w:trPr>
          <w:trHeight w:val="223"/>
          <w:jc w:val="center"/>
        </w:trPr>
        <w:tc>
          <w:tcPr>
            <w:tcW w:w="1396" w:type="dxa"/>
            <w:vMerge w:val="restart"/>
            <w:vAlign w:val="center"/>
          </w:tcPr>
          <w:p w14:paraId="7839E0E6" w14:textId="77777777" w:rsidR="00085E05" w:rsidRPr="001D386E" w:rsidRDefault="00085E05" w:rsidP="00A76839">
            <w:pPr>
              <w:pStyle w:val="TAC"/>
              <w:rPr>
                <w:rFonts w:eastAsia="Calibri" w:cs="Arial"/>
                <w:lang w:val="en-US"/>
              </w:rPr>
            </w:pPr>
            <w:r w:rsidRPr="001D386E">
              <w:rPr>
                <w:rFonts w:cs="Arial"/>
              </w:rPr>
              <w:t>CA_2A-46A-46D</w:t>
            </w:r>
          </w:p>
        </w:tc>
        <w:tc>
          <w:tcPr>
            <w:tcW w:w="1466" w:type="dxa"/>
            <w:vMerge w:val="restart"/>
            <w:vAlign w:val="center"/>
          </w:tcPr>
          <w:p w14:paraId="5F75CBB1" w14:textId="77777777" w:rsidR="00085E05" w:rsidRPr="001D386E" w:rsidRDefault="00085E05" w:rsidP="00A76839">
            <w:pPr>
              <w:pStyle w:val="TAC"/>
              <w:rPr>
                <w:rFonts w:cs="Arial"/>
              </w:rPr>
            </w:pPr>
            <w:r w:rsidRPr="001D386E">
              <w:rPr>
                <w:rFonts w:cs="Arial"/>
              </w:rPr>
              <w:t>-</w:t>
            </w:r>
          </w:p>
        </w:tc>
        <w:tc>
          <w:tcPr>
            <w:tcW w:w="767" w:type="dxa"/>
            <w:shd w:val="clear" w:color="auto" w:fill="auto"/>
            <w:vAlign w:val="center"/>
          </w:tcPr>
          <w:p w14:paraId="4514341F" w14:textId="77777777" w:rsidR="00085E05" w:rsidRPr="001D386E" w:rsidRDefault="00085E05" w:rsidP="00A76839">
            <w:pPr>
              <w:pStyle w:val="TAC"/>
              <w:rPr>
                <w:rFonts w:eastAsia="Calibri" w:cs="Arial"/>
                <w:lang w:val="en-US"/>
              </w:rPr>
            </w:pPr>
            <w:r w:rsidRPr="001D386E">
              <w:rPr>
                <w:rFonts w:cs="Arial"/>
              </w:rPr>
              <w:t>2</w:t>
            </w:r>
          </w:p>
        </w:tc>
        <w:tc>
          <w:tcPr>
            <w:tcW w:w="586" w:type="dxa"/>
            <w:gridSpan w:val="2"/>
            <w:shd w:val="clear" w:color="auto" w:fill="auto"/>
            <w:vAlign w:val="center"/>
          </w:tcPr>
          <w:p w14:paraId="3320558A" w14:textId="77777777" w:rsidR="00085E05" w:rsidRPr="001D386E" w:rsidRDefault="00085E05" w:rsidP="00A76839">
            <w:pPr>
              <w:pStyle w:val="TAC"/>
              <w:rPr>
                <w:rFonts w:cs="Arial"/>
                <w:lang w:val="en-US"/>
              </w:rPr>
            </w:pPr>
          </w:p>
        </w:tc>
        <w:tc>
          <w:tcPr>
            <w:tcW w:w="586" w:type="dxa"/>
            <w:gridSpan w:val="4"/>
            <w:vAlign w:val="center"/>
          </w:tcPr>
          <w:p w14:paraId="7A7E6586" w14:textId="77777777" w:rsidR="00085E05" w:rsidRPr="001D386E" w:rsidRDefault="00085E05" w:rsidP="00A76839">
            <w:pPr>
              <w:pStyle w:val="TAC"/>
              <w:rPr>
                <w:rFonts w:cs="Arial"/>
                <w:lang w:val="en-US"/>
              </w:rPr>
            </w:pPr>
          </w:p>
        </w:tc>
        <w:tc>
          <w:tcPr>
            <w:tcW w:w="586" w:type="dxa"/>
            <w:gridSpan w:val="4"/>
            <w:vAlign w:val="center"/>
          </w:tcPr>
          <w:p w14:paraId="5E09B014" w14:textId="77777777" w:rsidR="00085E05" w:rsidRPr="001D386E" w:rsidRDefault="00085E05" w:rsidP="00A76839">
            <w:pPr>
              <w:pStyle w:val="TAC"/>
              <w:rPr>
                <w:rFonts w:cs="Arial"/>
                <w:lang w:val="en-US"/>
              </w:rPr>
            </w:pPr>
            <w:r w:rsidRPr="001D386E">
              <w:rPr>
                <w:rFonts w:cs="Arial"/>
              </w:rPr>
              <w:t>Yes</w:t>
            </w:r>
          </w:p>
        </w:tc>
        <w:tc>
          <w:tcPr>
            <w:tcW w:w="600" w:type="dxa"/>
            <w:gridSpan w:val="7"/>
            <w:vAlign w:val="center"/>
          </w:tcPr>
          <w:p w14:paraId="34B4C669" w14:textId="77777777" w:rsidR="00085E05" w:rsidRPr="001D386E" w:rsidRDefault="00085E05" w:rsidP="00A76839">
            <w:pPr>
              <w:pStyle w:val="TAC"/>
              <w:rPr>
                <w:rFonts w:cs="Arial"/>
                <w:lang w:val="en-US"/>
              </w:rPr>
            </w:pPr>
            <w:r w:rsidRPr="001D386E">
              <w:rPr>
                <w:rFonts w:cs="Arial"/>
              </w:rPr>
              <w:t>Yes</w:t>
            </w:r>
          </w:p>
        </w:tc>
        <w:tc>
          <w:tcPr>
            <w:tcW w:w="599" w:type="dxa"/>
            <w:gridSpan w:val="6"/>
            <w:vAlign w:val="center"/>
          </w:tcPr>
          <w:p w14:paraId="162C6724" w14:textId="77777777" w:rsidR="00085E05" w:rsidRPr="001D386E" w:rsidRDefault="00085E05" w:rsidP="00A76839">
            <w:pPr>
              <w:pStyle w:val="TAC"/>
              <w:rPr>
                <w:rFonts w:cs="Arial"/>
                <w:lang w:val="en-US"/>
              </w:rPr>
            </w:pPr>
            <w:r w:rsidRPr="001D386E">
              <w:rPr>
                <w:rFonts w:cs="Arial"/>
              </w:rPr>
              <w:t>Yes</w:t>
            </w:r>
          </w:p>
        </w:tc>
        <w:tc>
          <w:tcPr>
            <w:tcW w:w="698" w:type="dxa"/>
            <w:gridSpan w:val="4"/>
            <w:vAlign w:val="center"/>
          </w:tcPr>
          <w:p w14:paraId="407D7E02" w14:textId="77777777" w:rsidR="00085E05" w:rsidRPr="001D386E" w:rsidRDefault="00085E05" w:rsidP="00A76839">
            <w:pPr>
              <w:pStyle w:val="TAC"/>
              <w:rPr>
                <w:rFonts w:cs="Arial"/>
                <w:lang w:val="en-US"/>
              </w:rPr>
            </w:pPr>
            <w:r w:rsidRPr="001D386E">
              <w:rPr>
                <w:rFonts w:cs="Arial"/>
              </w:rPr>
              <w:t>Yes</w:t>
            </w:r>
          </w:p>
        </w:tc>
        <w:tc>
          <w:tcPr>
            <w:tcW w:w="1187" w:type="dxa"/>
            <w:vMerge w:val="restart"/>
            <w:vAlign w:val="center"/>
          </w:tcPr>
          <w:p w14:paraId="2957F9D4" w14:textId="77777777" w:rsidR="00085E05" w:rsidRPr="001D386E" w:rsidRDefault="00085E05" w:rsidP="00A76839">
            <w:pPr>
              <w:pStyle w:val="TAC"/>
              <w:rPr>
                <w:rFonts w:eastAsia="Calibri" w:cs="Arial"/>
                <w:lang w:val="en-US" w:eastAsia="ja-JP"/>
              </w:rPr>
            </w:pPr>
            <w:r w:rsidRPr="001D386E">
              <w:rPr>
                <w:rFonts w:eastAsia="Calibri" w:cs="Arial"/>
                <w:lang w:val="en-US" w:eastAsia="ja-JP"/>
              </w:rPr>
              <w:t>100</w:t>
            </w:r>
          </w:p>
        </w:tc>
        <w:tc>
          <w:tcPr>
            <w:tcW w:w="1288" w:type="dxa"/>
            <w:vMerge w:val="restart"/>
            <w:vAlign w:val="center"/>
          </w:tcPr>
          <w:p w14:paraId="2F181175" w14:textId="77777777" w:rsidR="00085E05" w:rsidRPr="001D386E" w:rsidRDefault="00085E05" w:rsidP="00A76839">
            <w:pPr>
              <w:pStyle w:val="TAC"/>
              <w:rPr>
                <w:rFonts w:eastAsia="Calibri" w:cs="Arial"/>
                <w:lang w:val="en-US" w:eastAsia="ja-JP"/>
              </w:rPr>
            </w:pPr>
            <w:r w:rsidRPr="001D386E">
              <w:rPr>
                <w:rFonts w:eastAsia="Calibri" w:cs="Arial"/>
                <w:lang w:val="en-US" w:eastAsia="ja-JP"/>
              </w:rPr>
              <w:t>0</w:t>
            </w:r>
          </w:p>
        </w:tc>
      </w:tr>
      <w:tr w:rsidR="00085E05" w:rsidRPr="001D386E" w14:paraId="3D764FA0" w14:textId="77777777" w:rsidTr="00A76839">
        <w:trPr>
          <w:trHeight w:val="223"/>
          <w:jc w:val="center"/>
        </w:trPr>
        <w:tc>
          <w:tcPr>
            <w:tcW w:w="1396" w:type="dxa"/>
            <w:vMerge/>
            <w:vAlign w:val="center"/>
          </w:tcPr>
          <w:p w14:paraId="64FC9652" w14:textId="77777777" w:rsidR="00085E05" w:rsidRPr="001D386E" w:rsidRDefault="00085E05" w:rsidP="00A76839">
            <w:pPr>
              <w:pStyle w:val="TAC"/>
              <w:rPr>
                <w:rFonts w:eastAsia="Calibri" w:cs="Arial"/>
                <w:lang w:val="en-US"/>
              </w:rPr>
            </w:pPr>
          </w:p>
        </w:tc>
        <w:tc>
          <w:tcPr>
            <w:tcW w:w="1466" w:type="dxa"/>
            <w:vMerge/>
            <w:vAlign w:val="center"/>
          </w:tcPr>
          <w:p w14:paraId="491FB064" w14:textId="77777777" w:rsidR="00085E05" w:rsidRPr="001D386E" w:rsidRDefault="00085E05" w:rsidP="00A76839">
            <w:pPr>
              <w:pStyle w:val="TAC"/>
              <w:rPr>
                <w:rFonts w:cs="Arial"/>
              </w:rPr>
            </w:pPr>
          </w:p>
        </w:tc>
        <w:tc>
          <w:tcPr>
            <w:tcW w:w="767" w:type="dxa"/>
            <w:shd w:val="clear" w:color="auto" w:fill="auto"/>
            <w:vAlign w:val="center"/>
          </w:tcPr>
          <w:p w14:paraId="5FBEB5AE" w14:textId="77777777" w:rsidR="00085E05" w:rsidRPr="001D386E" w:rsidRDefault="00085E05" w:rsidP="00A76839">
            <w:pPr>
              <w:pStyle w:val="TAC"/>
              <w:rPr>
                <w:rFonts w:eastAsia="Calibri" w:cs="Arial"/>
                <w:lang w:val="en-US"/>
              </w:rPr>
            </w:pPr>
            <w:r w:rsidRPr="001D386E">
              <w:rPr>
                <w:rFonts w:cs="Arial"/>
              </w:rPr>
              <w:t>46</w:t>
            </w:r>
          </w:p>
        </w:tc>
        <w:tc>
          <w:tcPr>
            <w:tcW w:w="3655" w:type="dxa"/>
            <w:gridSpan w:val="27"/>
            <w:shd w:val="clear" w:color="auto" w:fill="auto"/>
            <w:vAlign w:val="center"/>
          </w:tcPr>
          <w:p w14:paraId="324CCDBF" w14:textId="77777777" w:rsidR="00085E05" w:rsidRPr="001D386E" w:rsidRDefault="00085E05" w:rsidP="00A76839">
            <w:pPr>
              <w:pStyle w:val="TAC"/>
              <w:rPr>
                <w:rFonts w:cs="Arial"/>
                <w:lang w:val="en-US"/>
              </w:rPr>
            </w:pPr>
            <w:r w:rsidRPr="001D386E">
              <w:rPr>
                <w:rFonts w:cs="Arial"/>
                <w:lang w:eastAsia="ja-JP"/>
              </w:rPr>
              <w:t>See CA_</w:t>
            </w:r>
            <w:r w:rsidRPr="001D386E">
              <w:rPr>
                <w:rFonts w:cs="Arial" w:hint="eastAsia"/>
                <w:lang w:eastAsia="ja-JP"/>
              </w:rPr>
              <w:t>46</w:t>
            </w:r>
            <w:r w:rsidRPr="001D386E">
              <w:rPr>
                <w:rFonts w:cs="Arial"/>
                <w:lang w:eastAsia="ja-JP"/>
              </w:rPr>
              <w:t xml:space="preserve">A-46D Bandwidth Combination Set </w:t>
            </w:r>
            <w:r w:rsidRPr="001D386E">
              <w:rPr>
                <w:rFonts w:cs="Arial" w:hint="eastAsia"/>
                <w:lang w:eastAsia="ja-JP"/>
              </w:rPr>
              <w:t>0</w:t>
            </w:r>
            <w:r w:rsidRPr="001D386E">
              <w:rPr>
                <w:rFonts w:cs="Arial"/>
              </w:rPr>
              <w:t xml:space="preserve"> in Table 5.6A.1-3</w:t>
            </w:r>
          </w:p>
        </w:tc>
        <w:tc>
          <w:tcPr>
            <w:tcW w:w="1187" w:type="dxa"/>
            <w:vMerge/>
            <w:vAlign w:val="center"/>
          </w:tcPr>
          <w:p w14:paraId="477DE3B1" w14:textId="77777777" w:rsidR="00085E05" w:rsidRPr="001D386E" w:rsidRDefault="00085E05" w:rsidP="00A76839">
            <w:pPr>
              <w:pStyle w:val="TAC"/>
              <w:rPr>
                <w:rFonts w:eastAsia="Calibri" w:cs="Arial"/>
                <w:lang w:val="en-US" w:eastAsia="ja-JP"/>
              </w:rPr>
            </w:pPr>
          </w:p>
        </w:tc>
        <w:tc>
          <w:tcPr>
            <w:tcW w:w="1288" w:type="dxa"/>
            <w:vMerge/>
            <w:vAlign w:val="center"/>
          </w:tcPr>
          <w:p w14:paraId="4394C5D5" w14:textId="77777777" w:rsidR="00085E05" w:rsidRPr="001D386E" w:rsidRDefault="00085E05" w:rsidP="00A76839">
            <w:pPr>
              <w:pStyle w:val="TAC"/>
              <w:rPr>
                <w:rFonts w:eastAsia="Calibri" w:cs="Arial"/>
                <w:lang w:val="en-US" w:eastAsia="ja-JP"/>
              </w:rPr>
            </w:pPr>
          </w:p>
        </w:tc>
      </w:tr>
      <w:tr w:rsidR="00085E05" w:rsidRPr="001D386E" w14:paraId="3C0C976E" w14:textId="77777777" w:rsidTr="00A76839">
        <w:trPr>
          <w:trHeight w:val="223"/>
          <w:jc w:val="center"/>
        </w:trPr>
        <w:tc>
          <w:tcPr>
            <w:tcW w:w="1396" w:type="dxa"/>
            <w:vMerge w:val="restart"/>
            <w:tcBorders>
              <w:top w:val="single" w:sz="4" w:space="0" w:color="auto"/>
              <w:left w:val="single" w:sz="4" w:space="0" w:color="auto"/>
              <w:right w:val="single" w:sz="4" w:space="0" w:color="auto"/>
            </w:tcBorders>
            <w:vAlign w:val="center"/>
          </w:tcPr>
          <w:p w14:paraId="7ED97F65" w14:textId="77777777" w:rsidR="00085E05" w:rsidRPr="001D386E" w:rsidRDefault="00085E05" w:rsidP="00A76839">
            <w:pPr>
              <w:pStyle w:val="TAC"/>
              <w:rPr>
                <w:rFonts w:eastAsia="Calibri" w:cs="Arial"/>
                <w:lang w:val="en-US"/>
              </w:rPr>
            </w:pPr>
            <w:r w:rsidRPr="001D386E">
              <w:rPr>
                <w:rFonts w:eastAsia="Calibri" w:cs="Arial"/>
                <w:lang w:val="en-US"/>
              </w:rPr>
              <w:t>CA_2A-48A</w:t>
            </w:r>
          </w:p>
        </w:tc>
        <w:tc>
          <w:tcPr>
            <w:tcW w:w="1466" w:type="dxa"/>
            <w:vMerge w:val="restart"/>
            <w:tcBorders>
              <w:top w:val="single" w:sz="4" w:space="0" w:color="auto"/>
              <w:left w:val="single" w:sz="4" w:space="0" w:color="auto"/>
              <w:right w:val="single" w:sz="4" w:space="0" w:color="auto"/>
            </w:tcBorders>
            <w:vAlign w:val="center"/>
          </w:tcPr>
          <w:p w14:paraId="78F93076" w14:textId="77777777" w:rsidR="00085E05" w:rsidRPr="001D386E" w:rsidRDefault="00085E05" w:rsidP="00A76839">
            <w:pPr>
              <w:pStyle w:val="TAC"/>
              <w:rPr>
                <w:rFonts w:eastAsia="Calibri" w:cs="Arial"/>
                <w:lang w:val="en-US"/>
              </w:rPr>
            </w:pPr>
            <w:r w:rsidRPr="001D386E">
              <w:rPr>
                <w:rFonts w:cs="Arial"/>
                <w:szCs w:val="18"/>
              </w:rPr>
              <w:t>CA_2A-48A</w:t>
            </w:r>
          </w:p>
        </w:tc>
        <w:tc>
          <w:tcPr>
            <w:tcW w:w="767" w:type="dxa"/>
            <w:tcBorders>
              <w:top w:val="single" w:sz="4" w:space="0" w:color="auto"/>
              <w:left w:val="single" w:sz="4" w:space="0" w:color="auto"/>
              <w:bottom w:val="single" w:sz="4" w:space="0" w:color="auto"/>
              <w:right w:val="single" w:sz="4" w:space="0" w:color="auto"/>
            </w:tcBorders>
            <w:vAlign w:val="center"/>
          </w:tcPr>
          <w:p w14:paraId="0AC518EE" w14:textId="77777777" w:rsidR="00085E05" w:rsidRPr="001D386E" w:rsidRDefault="00085E05" w:rsidP="00A76839">
            <w:pPr>
              <w:pStyle w:val="TAC"/>
              <w:rPr>
                <w:rFonts w:eastAsia="Calibri" w:cs="Arial"/>
                <w:lang w:val="en-US"/>
              </w:rPr>
            </w:pPr>
            <w:r w:rsidRPr="001D386E">
              <w:rPr>
                <w:rFonts w:cs="Arial"/>
                <w:lang w:val="en-US"/>
              </w:rPr>
              <w:t>2</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65A11E4" w14:textId="77777777" w:rsidR="00085E05" w:rsidRPr="001D386E" w:rsidRDefault="00085E05" w:rsidP="00A76839">
            <w:pPr>
              <w:pStyle w:val="TAC"/>
              <w:rPr>
                <w:rFonts w:cs="Arial"/>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086D30D9" w14:textId="77777777" w:rsidR="00085E05" w:rsidRPr="001D386E" w:rsidRDefault="00085E05" w:rsidP="00A76839">
            <w:pPr>
              <w:pStyle w:val="TAC"/>
              <w:rPr>
                <w:rFonts w:cs="Arial"/>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5FF7A037" w14:textId="77777777" w:rsidR="00085E05" w:rsidRPr="001D386E" w:rsidRDefault="00085E05" w:rsidP="00A76839">
            <w:pPr>
              <w:pStyle w:val="TAC"/>
              <w:rPr>
                <w:rFonts w:cs="Arial"/>
                <w:lang w:val="en-US"/>
              </w:rPr>
            </w:pPr>
            <w:r w:rsidRPr="001D386E">
              <w:rPr>
                <w:rFonts w:cs="Arial"/>
                <w:lang w:val="en-US"/>
              </w:rPr>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14:paraId="39CA3E57" w14:textId="77777777" w:rsidR="00085E05" w:rsidRPr="001D386E" w:rsidRDefault="00085E05" w:rsidP="00A76839">
            <w:pPr>
              <w:pStyle w:val="TAC"/>
              <w:rPr>
                <w:rFonts w:cs="Arial"/>
                <w:lang w:val="en-US"/>
              </w:rPr>
            </w:pPr>
            <w:r w:rsidRPr="001D386E">
              <w:rPr>
                <w:rFonts w:cs="Arial"/>
                <w:lang w:val="en-US"/>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14:paraId="1EC659B6" w14:textId="77777777" w:rsidR="00085E05" w:rsidRPr="001D386E" w:rsidRDefault="00085E05" w:rsidP="00A76839">
            <w:pPr>
              <w:pStyle w:val="TAC"/>
              <w:rPr>
                <w:rFonts w:cs="Arial"/>
                <w:lang w:val="en-US"/>
              </w:rPr>
            </w:pPr>
            <w:r w:rsidRPr="001D386E">
              <w:rPr>
                <w:rFonts w:cs="Arial"/>
                <w:lang w:val="en-US"/>
              </w:rP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3A6C673F" w14:textId="77777777" w:rsidR="00085E05" w:rsidRPr="001D386E" w:rsidRDefault="00085E05" w:rsidP="00A76839">
            <w:pPr>
              <w:pStyle w:val="TAC"/>
              <w:rPr>
                <w:rFonts w:cs="Arial"/>
                <w:lang w:val="en-US"/>
              </w:rPr>
            </w:pPr>
            <w:r w:rsidRPr="001D386E">
              <w:rPr>
                <w:rFonts w:cs="Arial"/>
                <w:lang w:val="en-US"/>
              </w:rPr>
              <w:t>Yes</w:t>
            </w:r>
          </w:p>
        </w:tc>
        <w:tc>
          <w:tcPr>
            <w:tcW w:w="1187" w:type="dxa"/>
            <w:vMerge w:val="restart"/>
            <w:tcBorders>
              <w:top w:val="single" w:sz="4" w:space="0" w:color="auto"/>
              <w:left w:val="single" w:sz="4" w:space="0" w:color="auto"/>
              <w:right w:val="single" w:sz="4" w:space="0" w:color="auto"/>
            </w:tcBorders>
            <w:vAlign w:val="center"/>
          </w:tcPr>
          <w:p w14:paraId="6BC1A457" w14:textId="77777777" w:rsidR="00085E05" w:rsidRPr="001D386E" w:rsidRDefault="00085E05" w:rsidP="00A76839">
            <w:pPr>
              <w:pStyle w:val="TAC"/>
              <w:rPr>
                <w:rFonts w:eastAsia="Calibri" w:cs="Arial"/>
                <w:lang w:val="en-US" w:eastAsia="ja-JP"/>
              </w:rPr>
            </w:pPr>
            <w:r w:rsidRPr="001D386E">
              <w:rPr>
                <w:rFonts w:eastAsia="Calibri" w:cs="Arial"/>
                <w:lang w:val="en-US" w:eastAsia="ja-JP"/>
              </w:rPr>
              <w:t>40</w:t>
            </w:r>
          </w:p>
        </w:tc>
        <w:tc>
          <w:tcPr>
            <w:tcW w:w="1288" w:type="dxa"/>
            <w:vMerge w:val="restart"/>
            <w:tcBorders>
              <w:top w:val="single" w:sz="4" w:space="0" w:color="auto"/>
              <w:left w:val="single" w:sz="4" w:space="0" w:color="auto"/>
              <w:right w:val="single" w:sz="4" w:space="0" w:color="auto"/>
            </w:tcBorders>
            <w:vAlign w:val="center"/>
          </w:tcPr>
          <w:p w14:paraId="7ECA903E" w14:textId="77777777" w:rsidR="00085E05" w:rsidRPr="001D386E" w:rsidRDefault="00085E05" w:rsidP="00A76839">
            <w:pPr>
              <w:pStyle w:val="TAC"/>
              <w:rPr>
                <w:rFonts w:eastAsia="Calibri" w:cs="Arial"/>
                <w:lang w:val="en-US" w:eastAsia="ja-JP"/>
              </w:rPr>
            </w:pPr>
            <w:r w:rsidRPr="001D386E">
              <w:rPr>
                <w:rFonts w:eastAsia="Calibri" w:cs="Arial"/>
                <w:lang w:val="en-US" w:eastAsia="ja-JP"/>
              </w:rPr>
              <w:t>0</w:t>
            </w:r>
          </w:p>
        </w:tc>
      </w:tr>
      <w:tr w:rsidR="00085E05" w:rsidRPr="001D386E" w14:paraId="5AE16D3B" w14:textId="77777777" w:rsidTr="00A76839">
        <w:trPr>
          <w:trHeight w:val="223"/>
          <w:jc w:val="center"/>
        </w:trPr>
        <w:tc>
          <w:tcPr>
            <w:tcW w:w="1396" w:type="dxa"/>
            <w:vMerge/>
            <w:tcBorders>
              <w:left w:val="single" w:sz="4" w:space="0" w:color="auto"/>
              <w:bottom w:val="single" w:sz="4" w:space="0" w:color="auto"/>
              <w:right w:val="single" w:sz="4" w:space="0" w:color="auto"/>
            </w:tcBorders>
            <w:vAlign w:val="center"/>
          </w:tcPr>
          <w:p w14:paraId="4A1A2902" w14:textId="77777777" w:rsidR="00085E05" w:rsidRPr="001D386E" w:rsidRDefault="00085E05" w:rsidP="00A76839">
            <w:pPr>
              <w:pStyle w:val="TAC"/>
              <w:rPr>
                <w:rFonts w:eastAsia="Calibri" w:cs="Arial"/>
                <w:lang w:val="en-US"/>
              </w:rPr>
            </w:pPr>
          </w:p>
        </w:tc>
        <w:tc>
          <w:tcPr>
            <w:tcW w:w="1466" w:type="dxa"/>
            <w:vMerge/>
            <w:tcBorders>
              <w:left w:val="single" w:sz="4" w:space="0" w:color="auto"/>
              <w:bottom w:val="single" w:sz="4" w:space="0" w:color="auto"/>
              <w:right w:val="single" w:sz="4" w:space="0" w:color="auto"/>
            </w:tcBorders>
            <w:vAlign w:val="center"/>
          </w:tcPr>
          <w:p w14:paraId="68A40798" w14:textId="77777777" w:rsidR="00085E05" w:rsidRPr="001D386E" w:rsidRDefault="00085E05" w:rsidP="00A76839">
            <w:pPr>
              <w:pStyle w:val="TAC"/>
              <w:rPr>
                <w:rFonts w:eastAsia="Calibri" w:cs="Arial"/>
                <w:lang w:val="en-US"/>
              </w:rPr>
            </w:pPr>
          </w:p>
        </w:tc>
        <w:tc>
          <w:tcPr>
            <w:tcW w:w="767" w:type="dxa"/>
            <w:tcBorders>
              <w:top w:val="single" w:sz="4" w:space="0" w:color="auto"/>
              <w:left w:val="single" w:sz="4" w:space="0" w:color="auto"/>
              <w:bottom w:val="single" w:sz="4" w:space="0" w:color="auto"/>
              <w:right w:val="single" w:sz="4" w:space="0" w:color="auto"/>
            </w:tcBorders>
            <w:vAlign w:val="center"/>
          </w:tcPr>
          <w:p w14:paraId="77C43233" w14:textId="77777777" w:rsidR="00085E05" w:rsidRPr="001D386E" w:rsidRDefault="00085E05" w:rsidP="00A76839">
            <w:pPr>
              <w:pStyle w:val="TAC"/>
              <w:rPr>
                <w:rFonts w:eastAsia="Calibri" w:cs="Arial"/>
                <w:lang w:val="en-US"/>
              </w:rPr>
            </w:pPr>
            <w:r w:rsidRPr="001D386E">
              <w:rPr>
                <w:rFonts w:cs="Arial"/>
                <w:lang w:val="en-US"/>
              </w:rPr>
              <w:t>48</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CC6C284" w14:textId="77777777" w:rsidR="00085E05" w:rsidRPr="001D386E" w:rsidRDefault="00085E05" w:rsidP="00A76839">
            <w:pPr>
              <w:pStyle w:val="TAC"/>
              <w:rPr>
                <w:rFonts w:cs="Arial"/>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302122B0" w14:textId="77777777" w:rsidR="00085E05" w:rsidRPr="001D386E" w:rsidRDefault="00085E05" w:rsidP="00A76839">
            <w:pPr>
              <w:pStyle w:val="TAC"/>
              <w:rPr>
                <w:rFonts w:cs="Arial"/>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023C8086" w14:textId="77777777" w:rsidR="00085E05" w:rsidRPr="001D386E" w:rsidRDefault="00085E05" w:rsidP="00A76839">
            <w:pPr>
              <w:pStyle w:val="TAC"/>
              <w:rPr>
                <w:rFonts w:cs="Arial"/>
                <w:lang w:val="en-US"/>
              </w:rPr>
            </w:pPr>
            <w:r w:rsidRPr="001D386E">
              <w:rPr>
                <w:rFonts w:cs="Arial"/>
                <w:lang w:val="en-US"/>
              </w:rPr>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14:paraId="661B4C33" w14:textId="77777777" w:rsidR="00085E05" w:rsidRPr="001D386E" w:rsidRDefault="00085E05" w:rsidP="00A76839">
            <w:pPr>
              <w:pStyle w:val="TAC"/>
              <w:rPr>
                <w:rFonts w:cs="Arial"/>
                <w:lang w:val="en-US"/>
              </w:rPr>
            </w:pPr>
            <w:r w:rsidRPr="001D386E">
              <w:rPr>
                <w:rFonts w:cs="Arial"/>
                <w:lang w:val="en-US"/>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14:paraId="40473139" w14:textId="77777777" w:rsidR="00085E05" w:rsidRPr="001D386E" w:rsidRDefault="00085E05" w:rsidP="00A76839">
            <w:pPr>
              <w:pStyle w:val="TAC"/>
              <w:rPr>
                <w:rFonts w:cs="Arial"/>
                <w:lang w:val="en-US"/>
              </w:rPr>
            </w:pPr>
            <w:r w:rsidRPr="001D386E">
              <w:rPr>
                <w:rFonts w:cs="Arial"/>
                <w:lang w:val="en-US"/>
              </w:rP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06382962" w14:textId="77777777" w:rsidR="00085E05" w:rsidRPr="001D386E" w:rsidRDefault="00085E05" w:rsidP="00A76839">
            <w:pPr>
              <w:pStyle w:val="TAC"/>
              <w:rPr>
                <w:rFonts w:cs="Arial"/>
                <w:lang w:val="en-US"/>
              </w:rPr>
            </w:pPr>
            <w:r w:rsidRPr="001D386E">
              <w:rPr>
                <w:rFonts w:cs="Arial"/>
                <w:lang w:val="en-US"/>
              </w:rPr>
              <w:t>Yes</w:t>
            </w:r>
          </w:p>
        </w:tc>
        <w:tc>
          <w:tcPr>
            <w:tcW w:w="1187" w:type="dxa"/>
            <w:vMerge/>
            <w:tcBorders>
              <w:left w:val="single" w:sz="4" w:space="0" w:color="auto"/>
              <w:bottom w:val="single" w:sz="4" w:space="0" w:color="auto"/>
              <w:right w:val="single" w:sz="4" w:space="0" w:color="auto"/>
            </w:tcBorders>
            <w:vAlign w:val="center"/>
          </w:tcPr>
          <w:p w14:paraId="339847A1" w14:textId="77777777" w:rsidR="00085E05" w:rsidRPr="001D386E" w:rsidRDefault="00085E05" w:rsidP="00A76839">
            <w:pPr>
              <w:pStyle w:val="TAC"/>
              <w:rPr>
                <w:rFonts w:eastAsia="Calibri" w:cs="Arial"/>
                <w:lang w:val="en-US" w:eastAsia="ja-JP"/>
              </w:rPr>
            </w:pPr>
          </w:p>
        </w:tc>
        <w:tc>
          <w:tcPr>
            <w:tcW w:w="1288" w:type="dxa"/>
            <w:vMerge/>
            <w:tcBorders>
              <w:left w:val="single" w:sz="4" w:space="0" w:color="auto"/>
              <w:bottom w:val="single" w:sz="4" w:space="0" w:color="auto"/>
              <w:right w:val="single" w:sz="4" w:space="0" w:color="auto"/>
            </w:tcBorders>
            <w:vAlign w:val="center"/>
          </w:tcPr>
          <w:p w14:paraId="7400B9B6" w14:textId="77777777" w:rsidR="00085E05" w:rsidRPr="001D386E" w:rsidRDefault="00085E05" w:rsidP="00A76839">
            <w:pPr>
              <w:pStyle w:val="TAC"/>
              <w:rPr>
                <w:rFonts w:eastAsia="Calibri" w:cs="Arial"/>
                <w:lang w:val="en-US" w:eastAsia="ja-JP"/>
              </w:rPr>
            </w:pPr>
          </w:p>
        </w:tc>
      </w:tr>
      <w:tr w:rsidR="00085E05" w:rsidRPr="001D386E" w14:paraId="06CF51B1" w14:textId="77777777" w:rsidTr="00A76839">
        <w:trPr>
          <w:trHeight w:val="223"/>
          <w:jc w:val="center"/>
        </w:trPr>
        <w:tc>
          <w:tcPr>
            <w:tcW w:w="1396" w:type="dxa"/>
            <w:vMerge w:val="restart"/>
            <w:vAlign w:val="center"/>
          </w:tcPr>
          <w:p w14:paraId="152862DA" w14:textId="77777777" w:rsidR="00085E05" w:rsidRPr="001D386E" w:rsidRDefault="00085E05" w:rsidP="00A76839">
            <w:pPr>
              <w:pStyle w:val="TAC"/>
              <w:rPr>
                <w:rFonts w:eastAsia="Calibri" w:cs="Arial"/>
                <w:lang w:val="en-US"/>
              </w:rPr>
            </w:pPr>
            <w:r w:rsidRPr="001D386E">
              <w:rPr>
                <w:rFonts w:cs="Arial"/>
                <w:bCs/>
                <w:szCs w:val="18"/>
                <w:lang w:eastAsia="zh-CN"/>
              </w:rPr>
              <w:t>CA_</w:t>
            </w:r>
            <w:r w:rsidRPr="001D386E">
              <w:rPr>
                <w:bCs/>
              </w:rPr>
              <w:t>2A-48A-48A</w:t>
            </w:r>
          </w:p>
        </w:tc>
        <w:tc>
          <w:tcPr>
            <w:tcW w:w="1466" w:type="dxa"/>
            <w:vMerge w:val="restart"/>
            <w:vAlign w:val="center"/>
          </w:tcPr>
          <w:p w14:paraId="496506AF" w14:textId="77777777" w:rsidR="00085E05" w:rsidRPr="001D386E" w:rsidRDefault="00085E05" w:rsidP="00A76839">
            <w:pPr>
              <w:pStyle w:val="TAC"/>
              <w:rPr>
                <w:rFonts w:cs="Arial"/>
                <w:lang w:val="en-US" w:eastAsia="zh-CN"/>
              </w:rPr>
            </w:pPr>
            <w:r w:rsidRPr="001D386E">
              <w:rPr>
                <w:rFonts w:cs="Arial"/>
                <w:szCs w:val="18"/>
              </w:rPr>
              <w:t>CA_2A-48A</w:t>
            </w:r>
          </w:p>
        </w:tc>
        <w:tc>
          <w:tcPr>
            <w:tcW w:w="767" w:type="dxa"/>
            <w:shd w:val="clear" w:color="auto" w:fill="auto"/>
            <w:vAlign w:val="center"/>
          </w:tcPr>
          <w:p w14:paraId="43BE37F9" w14:textId="77777777" w:rsidR="00085E05" w:rsidRPr="001D386E" w:rsidRDefault="00085E05" w:rsidP="00A76839">
            <w:pPr>
              <w:pStyle w:val="TAC"/>
              <w:rPr>
                <w:rFonts w:eastAsia="Calibri" w:cs="Arial"/>
                <w:lang w:val="en-US"/>
              </w:rPr>
            </w:pPr>
            <w:r w:rsidRPr="001D386E">
              <w:rPr>
                <w:bCs/>
              </w:rPr>
              <w:t>2</w:t>
            </w:r>
          </w:p>
        </w:tc>
        <w:tc>
          <w:tcPr>
            <w:tcW w:w="586" w:type="dxa"/>
            <w:gridSpan w:val="2"/>
            <w:shd w:val="clear" w:color="auto" w:fill="auto"/>
            <w:vAlign w:val="center"/>
          </w:tcPr>
          <w:p w14:paraId="73762179" w14:textId="77777777" w:rsidR="00085E05" w:rsidRPr="001D386E" w:rsidRDefault="00085E05" w:rsidP="00A76839">
            <w:pPr>
              <w:pStyle w:val="TAC"/>
              <w:rPr>
                <w:rFonts w:cs="Arial"/>
                <w:lang w:val="en-US"/>
              </w:rPr>
            </w:pPr>
          </w:p>
        </w:tc>
        <w:tc>
          <w:tcPr>
            <w:tcW w:w="586" w:type="dxa"/>
            <w:gridSpan w:val="4"/>
            <w:vAlign w:val="center"/>
          </w:tcPr>
          <w:p w14:paraId="15EF0CE1" w14:textId="77777777" w:rsidR="00085E05" w:rsidRPr="001D386E" w:rsidRDefault="00085E05" w:rsidP="00A76839">
            <w:pPr>
              <w:pStyle w:val="TAC"/>
              <w:rPr>
                <w:rFonts w:cs="Arial"/>
                <w:lang w:val="en-US"/>
              </w:rPr>
            </w:pPr>
          </w:p>
        </w:tc>
        <w:tc>
          <w:tcPr>
            <w:tcW w:w="586" w:type="dxa"/>
            <w:gridSpan w:val="4"/>
            <w:vAlign w:val="center"/>
          </w:tcPr>
          <w:p w14:paraId="0ECDD933" w14:textId="77777777" w:rsidR="00085E05" w:rsidRPr="001D386E" w:rsidRDefault="00085E05" w:rsidP="00A76839">
            <w:pPr>
              <w:pStyle w:val="TAC"/>
              <w:rPr>
                <w:rFonts w:cs="Arial"/>
                <w:lang w:val="en-US"/>
              </w:rPr>
            </w:pPr>
            <w:r w:rsidRPr="001D386E">
              <w:rPr>
                <w:bCs/>
              </w:rPr>
              <w:t>Yes</w:t>
            </w:r>
          </w:p>
        </w:tc>
        <w:tc>
          <w:tcPr>
            <w:tcW w:w="600" w:type="dxa"/>
            <w:gridSpan w:val="7"/>
            <w:vAlign w:val="center"/>
          </w:tcPr>
          <w:p w14:paraId="0A123B9E" w14:textId="77777777" w:rsidR="00085E05" w:rsidRPr="001D386E" w:rsidRDefault="00085E05" w:rsidP="00A76839">
            <w:pPr>
              <w:pStyle w:val="TAC"/>
              <w:rPr>
                <w:rFonts w:cs="Arial"/>
                <w:lang w:val="en-US"/>
              </w:rPr>
            </w:pPr>
            <w:r w:rsidRPr="001D386E">
              <w:rPr>
                <w:bCs/>
              </w:rPr>
              <w:t>Yes</w:t>
            </w:r>
          </w:p>
        </w:tc>
        <w:tc>
          <w:tcPr>
            <w:tcW w:w="599" w:type="dxa"/>
            <w:gridSpan w:val="6"/>
            <w:vAlign w:val="center"/>
          </w:tcPr>
          <w:p w14:paraId="7885D7D0" w14:textId="77777777" w:rsidR="00085E05" w:rsidRPr="001D386E" w:rsidRDefault="00085E05" w:rsidP="00A76839">
            <w:pPr>
              <w:pStyle w:val="TAC"/>
              <w:rPr>
                <w:rFonts w:cs="Arial"/>
                <w:lang w:val="en-US"/>
              </w:rPr>
            </w:pPr>
            <w:r w:rsidRPr="001D386E">
              <w:rPr>
                <w:bCs/>
              </w:rPr>
              <w:t>Yes</w:t>
            </w:r>
          </w:p>
        </w:tc>
        <w:tc>
          <w:tcPr>
            <w:tcW w:w="698" w:type="dxa"/>
            <w:gridSpan w:val="4"/>
            <w:vAlign w:val="center"/>
          </w:tcPr>
          <w:p w14:paraId="41B54857" w14:textId="77777777" w:rsidR="00085E05" w:rsidRPr="001D386E" w:rsidRDefault="00085E05" w:rsidP="00A76839">
            <w:pPr>
              <w:pStyle w:val="TAC"/>
              <w:rPr>
                <w:rFonts w:cs="Arial"/>
                <w:lang w:val="en-US"/>
              </w:rPr>
            </w:pPr>
            <w:r w:rsidRPr="001D386E">
              <w:rPr>
                <w:bCs/>
              </w:rPr>
              <w:t>Yes</w:t>
            </w:r>
          </w:p>
        </w:tc>
        <w:tc>
          <w:tcPr>
            <w:tcW w:w="1187" w:type="dxa"/>
            <w:vMerge w:val="restart"/>
            <w:vAlign w:val="center"/>
          </w:tcPr>
          <w:p w14:paraId="62A4FC28" w14:textId="77777777" w:rsidR="00085E05" w:rsidRPr="001D386E" w:rsidRDefault="00085E05" w:rsidP="00A76839">
            <w:pPr>
              <w:pStyle w:val="TAC"/>
              <w:rPr>
                <w:rFonts w:eastAsia="Calibri" w:cs="Arial"/>
                <w:lang w:val="en-US" w:eastAsia="ja-JP"/>
              </w:rPr>
            </w:pPr>
            <w:r w:rsidRPr="001D386E">
              <w:rPr>
                <w:rFonts w:cs="Arial"/>
                <w:szCs w:val="18"/>
                <w:lang w:eastAsia="ja-JP"/>
              </w:rPr>
              <w:t>60</w:t>
            </w:r>
          </w:p>
        </w:tc>
        <w:tc>
          <w:tcPr>
            <w:tcW w:w="1288" w:type="dxa"/>
            <w:vMerge w:val="restart"/>
            <w:vAlign w:val="center"/>
          </w:tcPr>
          <w:p w14:paraId="6E6A8077" w14:textId="77777777" w:rsidR="00085E05" w:rsidRPr="001D386E" w:rsidRDefault="00085E05" w:rsidP="00A76839">
            <w:pPr>
              <w:pStyle w:val="TAC"/>
              <w:rPr>
                <w:rFonts w:eastAsia="Calibri" w:cs="Arial"/>
                <w:lang w:val="en-US" w:eastAsia="ja-JP"/>
              </w:rPr>
            </w:pPr>
            <w:r w:rsidRPr="001D386E">
              <w:rPr>
                <w:rFonts w:cs="Arial"/>
                <w:szCs w:val="18"/>
                <w:lang w:eastAsia="ja-JP"/>
              </w:rPr>
              <w:t>0</w:t>
            </w:r>
          </w:p>
        </w:tc>
      </w:tr>
      <w:tr w:rsidR="00085E05" w:rsidRPr="001D386E" w14:paraId="34D46A83" w14:textId="77777777" w:rsidTr="00A76839">
        <w:trPr>
          <w:trHeight w:val="223"/>
          <w:jc w:val="center"/>
        </w:trPr>
        <w:tc>
          <w:tcPr>
            <w:tcW w:w="1396" w:type="dxa"/>
            <w:vMerge/>
            <w:vAlign w:val="center"/>
          </w:tcPr>
          <w:p w14:paraId="5A7D9B89" w14:textId="77777777" w:rsidR="00085E05" w:rsidRPr="001D386E" w:rsidRDefault="00085E05" w:rsidP="00A76839">
            <w:pPr>
              <w:pStyle w:val="TAC"/>
              <w:rPr>
                <w:rFonts w:eastAsia="Calibri" w:cs="Arial"/>
                <w:lang w:val="en-US"/>
              </w:rPr>
            </w:pPr>
          </w:p>
        </w:tc>
        <w:tc>
          <w:tcPr>
            <w:tcW w:w="1466" w:type="dxa"/>
            <w:vMerge/>
            <w:vAlign w:val="center"/>
          </w:tcPr>
          <w:p w14:paraId="1FC4C55E" w14:textId="77777777" w:rsidR="00085E05" w:rsidRPr="001D386E" w:rsidRDefault="00085E05" w:rsidP="00A76839">
            <w:pPr>
              <w:pStyle w:val="TAC"/>
              <w:rPr>
                <w:rFonts w:eastAsia="Calibri" w:cs="Arial"/>
                <w:lang w:val="en-US"/>
              </w:rPr>
            </w:pPr>
          </w:p>
        </w:tc>
        <w:tc>
          <w:tcPr>
            <w:tcW w:w="767" w:type="dxa"/>
            <w:shd w:val="clear" w:color="auto" w:fill="auto"/>
            <w:vAlign w:val="center"/>
          </w:tcPr>
          <w:p w14:paraId="5AD45E85" w14:textId="77777777" w:rsidR="00085E05" w:rsidRPr="001D386E" w:rsidRDefault="00085E05" w:rsidP="00A76839">
            <w:pPr>
              <w:pStyle w:val="TAC"/>
              <w:rPr>
                <w:rFonts w:eastAsia="Calibri" w:cs="Arial"/>
                <w:lang w:val="en-US"/>
              </w:rPr>
            </w:pPr>
            <w:r w:rsidRPr="001D386E">
              <w:rPr>
                <w:bCs/>
              </w:rPr>
              <w:t>48</w:t>
            </w:r>
          </w:p>
        </w:tc>
        <w:tc>
          <w:tcPr>
            <w:tcW w:w="3655" w:type="dxa"/>
            <w:gridSpan w:val="27"/>
            <w:shd w:val="clear" w:color="auto" w:fill="auto"/>
            <w:vAlign w:val="center"/>
          </w:tcPr>
          <w:p w14:paraId="203AF713" w14:textId="77777777" w:rsidR="00085E05" w:rsidRPr="001D386E" w:rsidRDefault="00085E05" w:rsidP="00A76839">
            <w:pPr>
              <w:pStyle w:val="TAC"/>
              <w:rPr>
                <w:rFonts w:cs="Arial"/>
                <w:lang w:val="en-US"/>
              </w:rPr>
            </w:pPr>
            <w:r w:rsidRPr="001D386E">
              <w:rPr>
                <w:rFonts w:eastAsia="Calibri" w:hint="eastAsia"/>
              </w:rPr>
              <w:t>See CA_</w:t>
            </w:r>
            <w:r w:rsidRPr="001D386E">
              <w:t>48A-48A</w:t>
            </w:r>
            <w:r w:rsidRPr="001D386E">
              <w:rPr>
                <w:rFonts w:eastAsia="Calibri"/>
              </w:rPr>
              <w:t xml:space="preserve"> </w:t>
            </w:r>
            <w:r w:rsidRPr="001D386E">
              <w:rPr>
                <w:rFonts w:eastAsia="Calibri" w:hint="eastAsia"/>
              </w:rPr>
              <w:t>Bandwidth combination set 0 in the Table 5.6A.1-3</w:t>
            </w:r>
          </w:p>
        </w:tc>
        <w:tc>
          <w:tcPr>
            <w:tcW w:w="1187" w:type="dxa"/>
            <w:vMerge/>
            <w:vAlign w:val="center"/>
          </w:tcPr>
          <w:p w14:paraId="112556D1" w14:textId="77777777" w:rsidR="00085E05" w:rsidRPr="001D386E" w:rsidRDefault="00085E05" w:rsidP="00A76839">
            <w:pPr>
              <w:pStyle w:val="TAC"/>
              <w:rPr>
                <w:rFonts w:eastAsia="Calibri" w:cs="Arial"/>
                <w:lang w:val="en-US" w:eastAsia="ja-JP"/>
              </w:rPr>
            </w:pPr>
          </w:p>
        </w:tc>
        <w:tc>
          <w:tcPr>
            <w:tcW w:w="1288" w:type="dxa"/>
            <w:vMerge/>
            <w:vAlign w:val="center"/>
          </w:tcPr>
          <w:p w14:paraId="60804B44" w14:textId="77777777" w:rsidR="00085E05" w:rsidRPr="001D386E" w:rsidRDefault="00085E05" w:rsidP="00A76839">
            <w:pPr>
              <w:pStyle w:val="TAC"/>
              <w:rPr>
                <w:rFonts w:eastAsia="Calibri" w:cs="Arial"/>
                <w:lang w:val="en-US" w:eastAsia="ja-JP"/>
              </w:rPr>
            </w:pPr>
          </w:p>
        </w:tc>
      </w:tr>
      <w:tr w:rsidR="00085E05" w:rsidRPr="001D386E" w14:paraId="712C7B26" w14:textId="77777777" w:rsidTr="00A76839">
        <w:trPr>
          <w:trHeight w:val="223"/>
          <w:jc w:val="center"/>
        </w:trPr>
        <w:tc>
          <w:tcPr>
            <w:tcW w:w="1396" w:type="dxa"/>
            <w:vMerge w:val="restart"/>
            <w:vAlign w:val="center"/>
          </w:tcPr>
          <w:p w14:paraId="5406F243" w14:textId="77777777" w:rsidR="00085E05" w:rsidRPr="001D386E" w:rsidRDefault="00085E05" w:rsidP="00A76839">
            <w:pPr>
              <w:pStyle w:val="TAC"/>
              <w:rPr>
                <w:rFonts w:eastAsia="Calibri" w:cs="Arial"/>
                <w:lang w:val="en-US"/>
              </w:rPr>
            </w:pPr>
            <w:r w:rsidRPr="001D386E">
              <w:t>CA_</w:t>
            </w:r>
            <w:r w:rsidRPr="001D386E">
              <w:rPr>
                <w:lang w:val="en-US"/>
              </w:rPr>
              <w:t>2A-</w:t>
            </w:r>
            <w:r w:rsidRPr="001D386E">
              <w:t>48</w:t>
            </w:r>
            <w:r w:rsidRPr="001D386E">
              <w:rPr>
                <w:lang w:val="en-US"/>
              </w:rPr>
              <w:t>C</w:t>
            </w:r>
          </w:p>
        </w:tc>
        <w:tc>
          <w:tcPr>
            <w:tcW w:w="1466" w:type="dxa"/>
            <w:vMerge w:val="restart"/>
            <w:vAlign w:val="center"/>
          </w:tcPr>
          <w:p w14:paraId="2988E9E7" w14:textId="77777777" w:rsidR="00085E05" w:rsidRDefault="00085E05" w:rsidP="00A76839">
            <w:pPr>
              <w:pStyle w:val="TAC"/>
              <w:rPr>
                <w:rFonts w:cs="Arial"/>
                <w:szCs w:val="18"/>
              </w:rPr>
            </w:pPr>
            <w:r w:rsidRPr="001D386E">
              <w:rPr>
                <w:rFonts w:cs="Arial"/>
                <w:szCs w:val="18"/>
              </w:rPr>
              <w:t>CA_2A-48A</w:t>
            </w:r>
            <w:r>
              <w:rPr>
                <w:rFonts w:cs="Arial"/>
                <w:szCs w:val="18"/>
              </w:rPr>
              <w:t>,</w:t>
            </w:r>
          </w:p>
          <w:p w14:paraId="04821C89" w14:textId="77777777" w:rsidR="00085E05" w:rsidRPr="001D386E" w:rsidRDefault="00085E05" w:rsidP="00A76839">
            <w:pPr>
              <w:pStyle w:val="TAC"/>
              <w:rPr>
                <w:rFonts w:eastAsia="Calibri" w:cs="Arial"/>
                <w:lang w:val="en-US"/>
              </w:rPr>
            </w:pPr>
            <w:r>
              <w:rPr>
                <w:rFonts w:cs="Arial"/>
                <w:szCs w:val="18"/>
              </w:rPr>
              <w:t>CA_48C</w:t>
            </w:r>
          </w:p>
        </w:tc>
        <w:tc>
          <w:tcPr>
            <w:tcW w:w="767" w:type="dxa"/>
            <w:shd w:val="clear" w:color="auto" w:fill="auto"/>
            <w:vAlign w:val="center"/>
          </w:tcPr>
          <w:p w14:paraId="0E8D708A" w14:textId="77777777" w:rsidR="00085E05" w:rsidRPr="001D386E" w:rsidRDefault="00085E05" w:rsidP="00A76839">
            <w:pPr>
              <w:pStyle w:val="TAC"/>
              <w:rPr>
                <w:rFonts w:eastAsia="Calibri" w:cs="Arial"/>
                <w:lang w:val="en-US"/>
              </w:rPr>
            </w:pPr>
            <w:r w:rsidRPr="001D386E">
              <w:rPr>
                <w:lang w:val="en-US"/>
              </w:rPr>
              <w:t>2</w:t>
            </w:r>
          </w:p>
        </w:tc>
        <w:tc>
          <w:tcPr>
            <w:tcW w:w="586" w:type="dxa"/>
            <w:gridSpan w:val="2"/>
            <w:shd w:val="clear" w:color="auto" w:fill="auto"/>
            <w:vAlign w:val="center"/>
          </w:tcPr>
          <w:p w14:paraId="63231D85" w14:textId="77777777" w:rsidR="00085E05" w:rsidRPr="001D386E" w:rsidRDefault="00085E05" w:rsidP="00A76839">
            <w:pPr>
              <w:pStyle w:val="TAC"/>
              <w:rPr>
                <w:rFonts w:cs="Arial"/>
                <w:lang w:val="en-US"/>
              </w:rPr>
            </w:pPr>
          </w:p>
        </w:tc>
        <w:tc>
          <w:tcPr>
            <w:tcW w:w="586" w:type="dxa"/>
            <w:gridSpan w:val="4"/>
            <w:vAlign w:val="center"/>
          </w:tcPr>
          <w:p w14:paraId="55306AC8" w14:textId="77777777" w:rsidR="00085E05" w:rsidRPr="001D386E" w:rsidRDefault="00085E05" w:rsidP="00A76839">
            <w:pPr>
              <w:pStyle w:val="TAC"/>
              <w:rPr>
                <w:rFonts w:cs="Arial"/>
                <w:lang w:val="en-US"/>
              </w:rPr>
            </w:pPr>
          </w:p>
        </w:tc>
        <w:tc>
          <w:tcPr>
            <w:tcW w:w="586" w:type="dxa"/>
            <w:gridSpan w:val="4"/>
            <w:vAlign w:val="center"/>
          </w:tcPr>
          <w:p w14:paraId="3D7D50F9" w14:textId="77777777" w:rsidR="00085E05" w:rsidRPr="001D386E" w:rsidRDefault="00085E05" w:rsidP="00A76839">
            <w:pPr>
              <w:pStyle w:val="TAC"/>
              <w:rPr>
                <w:rFonts w:cs="Arial"/>
                <w:lang w:val="en-US"/>
              </w:rPr>
            </w:pPr>
            <w:r w:rsidRPr="001D386E">
              <w:rPr>
                <w:rFonts w:cs="Arial"/>
              </w:rPr>
              <w:t>Yes</w:t>
            </w:r>
          </w:p>
        </w:tc>
        <w:tc>
          <w:tcPr>
            <w:tcW w:w="600" w:type="dxa"/>
            <w:gridSpan w:val="7"/>
            <w:vAlign w:val="center"/>
          </w:tcPr>
          <w:p w14:paraId="0B9843E4" w14:textId="77777777" w:rsidR="00085E05" w:rsidRPr="001D386E" w:rsidRDefault="00085E05" w:rsidP="00A76839">
            <w:pPr>
              <w:pStyle w:val="TAC"/>
              <w:rPr>
                <w:rFonts w:cs="Arial"/>
                <w:lang w:val="en-US"/>
              </w:rPr>
            </w:pPr>
            <w:r w:rsidRPr="001D386E">
              <w:rPr>
                <w:rFonts w:cs="Arial"/>
              </w:rPr>
              <w:t>Yes</w:t>
            </w:r>
          </w:p>
        </w:tc>
        <w:tc>
          <w:tcPr>
            <w:tcW w:w="599" w:type="dxa"/>
            <w:gridSpan w:val="6"/>
            <w:vAlign w:val="center"/>
          </w:tcPr>
          <w:p w14:paraId="6B7136BA" w14:textId="77777777" w:rsidR="00085E05" w:rsidRPr="001D386E" w:rsidRDefault="00085E05" w:rsidP="00A76839">
            <w:pPr>
              <w:pStyle w:val="TAC"/>
              <w:rPr>
                <w:rFonts w:cs="Arial"/>
                <w:lang w:val="en-US"/>
              </w:rPr>
            </w:pPr>
            <w:r w:rsidRPr="001D386E">
              <w:rPr>
                <w:rFonts w:cs="Arial"/>
              </w:rPr>
              <w:t>Yes</w:t>
            </w:r>
          </w:p>
        </w:tc>
        <w:tc>
          <w:tcPr>
            <w:tcW w:w="698" w:type="dxa"/>
            <w:gridSpan w:val="4"/>
            <w:vAlign w:val="center"/>
          </w:tcPr>
          <w:p w14:paraId="714D608C" w14:textId="77777777" w:rsidR="00085E05" w:rsidRPr="001D386E" w:rsidRDefault="00085E05" w:rsidP="00A76839">
            <w:pPr>
              <w:pStyle w:val="TAC"/>
              <w:rPr>
                <w:rFonts w:cs="Arial"/>
                <w:lang w:val="en-US"/>
              </w:rPr>
            </w:pPr>
            <w:r w:rsidRPr="001D386E">
              <w:rPr>
                <w:rFonts w:cs="Arial"/>
              </w:rPr>
              <w:t>Yes</w:t>
            </w:r>
          </w:p>
        </w:tc>
        <w:tc>
          <w:tcPr>
            <w:tcW w:w="1187" w:type="dxa"/>
            <w:vMerge w:val="restart"/>
            <w:vAlign w:val="center"/>
          </w:tcPr>
          <w:p w14:paraId="407DD91D" w14:textId="77777777" w:rsidR="00085E05" w:rsidRPr="001D386E" w:rsidRDefault="00085E05" w:rsidP="00A76839">
            <w:pPr>
              <w:pStyle w:val="TAC"/>
              <w:rPr>
                <w:rFonts w:eastAsia="Calibri" w:cs="Arial"/>
                <w:lang w:val="en-US" w:eastAsia="ja-JP"/>
              </w:rPr>
            </w:pPr>
            <w:r w:rsidRPr="001D386E">
              <w:rPr>
                <w:rFonts w:cs="Arial"/>
                <w:szCs w:val="18"/>
                <w:lang w:eastAsia="ja-JP"/>
              </w:rPr>
              <w:t>60</w:t>
            </w:r>
          </w:p>
        </w:tc>
        <w:tc>
          <w:tcPr>
            <w:tcW w:w="1288" w:type="dxa"/>
            <w:vMerge w:val="restart"/>
            <w:vAlign w:val="center"/>
          </w:tcPr>
          <w:p w14:paraId="36FF09EC" w14:textId="77777777" w:rsidR="00085E05" w:rsidRPr="001D386E" w:rsidRDefault="00085E05" w:rsidP="00A76839">
            <w:pPr>
              <w:pStyle w:val="TAC"/>
              <w:rPr>
                <w:rFonts w:eastAsia="Calibri" w:cs="Arial"/>
                <w:lang w:val="en-US" w:eastAsia="ja-JP"/>
              </w:rPr>
            </w:pPr>
            <w:r w:rsidRPr="001D386E">
              <w:rPr>
                <w:rFonts w:cs="Arial"/>
                <w:szCs w:val="18"/>
                <w:lang w:eastAsia="ja-JP"/>
              </w:rPr>
              <w:t>0</w:t>
            </w:r>
          </w:p>
        </w:tc>
      </w:tr>
      <w:tr w:rsidR="00085E05" w:rsidRPr="001D386E" w14:paraId="67C42FE8" w14:textId="77777777" w:rsidTr="00A76839">
        <w:trPr>
          <w:trHeight w:val="223"/>
          <w:jc w:val="center"/>
        </w:trPr>
        <w:tc>
          <w:tcPr>
            <w:tcW w:w="1396" w:type="dxa"/>
            <w:vMerge/>
            <w:vAlign w:val="center"/>
          </w:tcPr>
          <w:p w14:paraId="527D4788" w14:textId="77777777" w:rsidR="00085E05" w:rsidRPr="001D386E" w:rsidRDefault="00085E05" w:rsidP="00A76839">
            <w:pPr>
              <w:pStyle w:val="TAC"/>
              <w:rPr>
                <w:rFonts w:eastAsia="Calibri" w:cs="Arial"/>
                <w:lang w:val="en-US"/>
              </w:rPr>
            </w:pPr>
          </w:p>
        </w:tc>
        <w:tc>
          <w:tcPr>
            <w:tcW w:w="1466" w:type="dxa"/>
            <w:vMerge/>
            <w:vAlign w:val="center"/>
          </w:tcPr>
          <w:p w14:paraId="2B2E0772" w14:textId="77777777" w:rsidR="00085E05" w:rsidRPr="001D386E" w:rsidRDefault="00085E05" w:rsidP="00A76839">
            <w:pPr>
              <w:pStyle w:val="TAC"/>
              <w:rPr>
                <w:rFonts w:eastAsia="Calibri" w:cs="Arial"/>
                <w:lang w:val="en-US"/>
              </w:rPr>
            </w:pPr>
          </w:p>
        </w:tc>
        <w:tc>
          <w:tcPr>
            <w:tcW w:w="767" w:type="dxa"/>
            <w:shd w:val="clear" w:color="auto" w:fill="auto"/>
            <w:vAlign w:val="center"/>
          </w:tcPr>
          <w:p w14:paraId="1FE06E7E" w14:textId="77777777" w:rsidR="00085E05" w:rsidRPr="001D386E" w:rsidRDefault="00085E05" w:rsidP="00A76839">
            <w:pPr>
              <w:pStyle w:val="TAC"/>
              <w:rPr>
                <w:rFonts w:eastAsia="Calibri" w:cs="Arial"/>
                <w:lang w:val="en-US"/>
              </w:rPr>
            </w:pPr>
            <w:r w:rsidRPr="001D386E">
              <w:t>48</w:t>
            </w:r>
          </w:p>
        </w:tc>
        <w:tc>
          <w:tcPr>
            <w:tcW w:w="3655" w:type="dxa"/>
            <w:gridSpan w:val="27"/>
            <w:shd w:val="clear" w:color="auto" w:fill="auto"/>
            <w:vAlign w:val="center"/>
          </w:tcPr>
          <w:p w14:paraId="7FFB9596" w14:textId="77777777" w:rsidR="00085E05" w:rsidRPr="001D386E" w:rsidRDefault="00085E05" w:rsidP="00A76839">
            <w:pPr>
              <w:pStyle w:val="TAC"/>
              <w:rPr>
                <w:rFonts w:cs="Arial"/>
                <w:lang w:val="en-US"/>
              </w:rPr>
            </w:pPr>
            <w:r w:rsidRPr="001D386E">
              <w:rPr>
                <w:rFonts w:cs="Arial"/>
                <w:lang w:eastAsia="zh-CN"/>
              </w:rPr>
              <w:t>See CA_48</w:t>
            </w:r>
            <w:r w:rsidRPr="001D386E">
              <w:rPr>
                <w:rFonts w:cs="Arial"/>
                <w:lang w:val="en-US" w:eastAsia="zh-CN"/>
              </w:rPr>
              <w:t>C</w:t>
            </w:r>
            <w:r w:rsidRPr="001D386E">
              <w:rPr>
                <w:rFonts w:cs="Arial"/>
                <w:lang w:eastAsia="zh-CN"/>
              </w:rPr>
              <w:t xml:space="preserve"> Bandwidth combination set 0 in </w:t>
            </w:r>
            <w:r w:rsidRPr="001D386E">
              <w:t>Table 5.6A.1-1</w:t>
            </w:r>
          </w:p>
        </w:tc>
        <w:tc>
          <w:tcPr>
            <w:tcW w:w="1187" w:type="dxa"/>
            <w:vMerge/>
            <w:vAlign w:val="center"/>
          </w:tcPr>
          <w:p w14:paraId="71A69612" w14:textId="77777777" w:rsidR="00085E05" w:rsidRPr="001D386E" w:rsidRDefault="00085E05" w:rsidP="00A76839">
            <w:pPr>
              <w:pStyle w:val="TAC"/>
              <w:rPr>
                <w:rFonts w:eastAsia="Calibri" w:cs="Arial"/>
                <w:lang w:val="en-US" w:eastAsia="ja-JP"/>
              </w:rPr>
            </w:pPr>
          </w:p>
        </w:tc>
        <w:tc>
          <w:tcPr>
            <w:tcW w:w="1288" w:type="dxa"/>
            <w:vMerge/>
            <w:vAlign w:val="center"/>
          </w:tcPr>
          <w:p w14:paraId="1ED8370A" w14:textId="77777777" w:rsidR="00085E05" w:rsidRPr="001D386E" w:rsidRDefault="00085E05" w:rsidP="00A76839">
            <w:pPr>
              <w:pStyle w:val="TAC"/>
              <w:rPr>
                <w:rFonts w:eastAsia="Calibri" w:cs="Arial"/>
                <w:lang w:val="en-US" w:eastAsia="ja-JP"/>
              </w:rPr>
            </w:pPr>
          </w:p>
        </w:tc>
      </w:tr>
      <w:tr w:rsidR="00085E05" w:rsidRPr="001D386E" w14:paraId="777FBDA2" w14:textId="77777777" w:rsidTr="00A76839">
        <w:trPr>
          <w:trHeight w:val="223"/>
          <w:jc w:val="center"/>
        </w:trPr>
        <w:tc>
          <w:tcPr>
            <w:tcW w:w="1396" w:type="dxa"/>
            <w:vMerge w:val="restart"/>
            <w:tcBorders>
              <w:top w:val="single" w:sz="4" w:space="0" w:color="auto"/>
              <w:left w:val="single" w:sz="4" w:space="0" w:color="auto"/>
              <w:right w:val="single" w:sz="4" w:space="0" w:color="auto"/>
            </w:tcBorders>
            <w:vAlign w:val="center"/>
          </w:tcPr>
          <w:p w14:paraId="6C6EB6BD" w14:textId="77777777" w:rsidR="00085E05" w:rsidRPr="001D386E" w:rsidRDefault="00085E05" w:rsidP="00A76839">
            <w:pPr>
              <w:pStyle w:val="TAC"/>
              <w:rPr>
                <w:rFonts w:eastAsia="Calibri" w:cs="Arial"/>
                <w:lang w:val="en-US"/>
              </w:rPr>
            </w:pPr>
            <w:r w:rsidRPr="001D386E">
              <w:rPr>
                <w:rFonts w:eastAsia="Calibri" w:cs="Arial"/>
                <w:lang w:val="en-US"/>
              </w:rPr>
              <w:t>CA_2A-48A-48C</w:t>
            </w:r>
          </w:p>
        </w:tc>
        <w:tc>
          <w:tcPr>
            <w:tcW w:w="1466" w:type="dxa"/>
            <w:vMerge w:val="restart"/>
            <w:tcBorders>
              <w:top w:val="single" w:sz="4" w:space="0" w:color="auto"/>
              <w:left w:val="single" w:sz="4" w:space="0" w:color="auto"/>
              <w:right w:val="single" w:sz="4" w:space="0" w:color="auto"/>
            </w:tcBorders>
            <w:vAlign w:val="center"/>
          </w:tcPr>
          <w:p w14:paraId="6E655A3B" w14:textId="77777777" w:rsidR="00085E05" w:rsidRPr="001D386E" w:rsidRDefault="00085E05" w:rsidP="00A76839">
            <w:pPr>
              <w:pStyle w:val="TAC"/>
              <w:rPr>
                <w:rFonts w:eastAsia="Calibri" w:cs="Arial"/>
                <w:lang w:val="en-US"/>
              </w:rPr>
            </w:pPr>
            <w:r w:rsidRPr="001D386E">
              <w:rPr>
                <w:rFonts w:cs="Arial"/>
                <w:szCs w:val="18"/>
              </w:rPr>
              <w:t>CA_2A-48A</w:t>
            </w:r>
          </w:p>
        </w:tc>
        <w:tc>
          <w:tcPr>
            <w:tcW w:w="767" w:type="dxa"/>
            <w:tcBorders>
              <w:top w:val="single" w:sz="4" w:space="0" w:color="auto"/>
              <w:left w:val="single" w:sz="4" w:space="0" w:color="auto"/>
              <w:bottom w:val="single" w:sz="4" w:space="0" w:color="auto"/>
              <w:right w:val="single" w:sz="4" w:space="0" w:color="auto"/>
            </w:tcBorders>
            <w:vAlign w:val="center"/>
          </w:tcPr>
          <w:p w14:paraId="41438717" w14:textId="77777777" w:rsidR="00085E05" w:rsidRPr="001D386E" w:rsidRDefault="00085E05" w:rsidP="00A76839">
            <w:pPr>
              <w:pStyle w:val="TAC"/>
              <w:rPr>
                <w:rFonts w:eastAsia="Calibri" w:cs="Arial"/>
                <w:lang w:val="en-US"/>
              </w:rPr>
            </w:pPr>
            <w:r w:rsidRPr="001D386E">
              <w:rPr>
                <w:rFonts w:cs="Arial"/>
                <w:lang w:val="en-US"/>
              </w:rPr>
              <w:t>2</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6A2485C" w14:textId="77777777" w:rsidR="00085E05" w:rsidRPr="001D386E" w:rsidRDefault="00085E05" w:rsidP="00A76839">
            <w:pPr>
              <w:pStyle w:val="TAC"/>
              <w:rPr>
                <w:rFonts w:cs="Arial"/>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2ABEC472" w14:textId="77777777" w:rsidR="00085E05" w:rsidRPr="001D386E" w:rsidRDefault="00085E05" w:rsidP="00A76839">
            <w:pPr>
              <w:pStyle w:val="TAC"/>
              <w:rPr>
                <w:rFonts w:cs="Arial"/>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738306C7" w14:textId="77777777" w:rsidR="00085E05" w:rsidRPr="001D386E" w:rsidRDefault="00085E05" w:rsidP="00A76839">
            <w:pPr>
              <w:pStyle w:val="TAC"/>
              <w:rPr>
                <w:rFonts w:cs="Arial"/>
                <w:lang w:val="en-US"/>
              </w:rPr>
            </w:pPr>
            <w:r w:rsidRPr="001D386E">
              <w:rPr>
                <w:rFonts w:cs="Arial"/>
                <w:lang w:val="en-US"/>
              </w:rPr>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14:paraId="04A7F76F" w14:textId="77777777" w:rsidR="00085E05" w:rsidRPr="001D386E" w:rsidRDefault="00085E05" w:rsidP="00A76839">
            <w:pPr>
              <w:pStyle w:val="TAC"/>
              <w:rPr>
                <w:rFonts w:cs="Arial"/>
                <w:lang w:val="en-US"/>
              </w:rPr>
            </w:pPr>
            <w:r w:rsidRPr="001D386E">
              <w:rPr>
                <w:rFonts w:cs="Arial"/>
                <w:lang w:val="en-US"/>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14:paraId="3ACC099C" w14:textId="77777777" w:rsidR="00085E05" w:rsidRPr="001D386E" w:rsidRDefault="00085E05" w:rsidP="00A76839">
            <w:pPr>
              <w:pStyle w:val="TAC"/>
              <w:rPr>
                <w:rFonts w:cs="Arial"/>
                <w:lang w:val="en-US"/>
              </w:rPr>
            </w:pPr>
            <w:r w:rsidRPr="001D386E">
              <w:rPr>
                <w:rFonts w:cs="Arial"/>
                <w:lang w:val="en-US"/>
              </w:rP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4099668F" w14:textId="77777777" w:rsidR="00085E05" w:rsidRPr="001D386E" w:rsidRDefault="00085E05" w:rsidP="00A76839">
            <w:pPr>
              <w:pStyle w:val="TAC"/>
              <w:rPr>
                <w:rFonts w:cs="Arial"/>
                <w:lang w:val="en-US"/>
              </w:rPr>
            </w:pPr>
            <w:r w:rsidRPr="001D386E">
              <w:rPr>
                <w:rFonts w:cs="Arial"/>
                <w:lang w:val="en-US"/>
              </w:rPr>
              <w:t>Yes</w:t>
            </w:r>
          </w:p>
        </w:tc>
        <w:tc>
          <w:tcPr>
            <w:tcW w:w="1187" w:type="dxa"/>
            <w:vMerge w:val="restart"/>
            <w:tcBorders>
              <w:top w:val="single" w:sz="4" w:space="0" w:color="auto"/>
              <w:left w:val="single" w:sz="4" w:space="0" w:color="auto"/>
              <w:right w:val="single" w:sz="4" w:space="0" w:color="auto"/>
            </w:tcBorders>
            <w:vAlign w:val="center"/>
          </w:tcPr>
          <w:p w14:paraId="58006153" w14:textId="77777777" w:rsidR="00085E05" w:rsidRPr="001D386E" w:rsidRDefault="00085E05" w:rsidP="00A76839">
            <w:pPr>
              <w:pStyle w:val="TAC"/>
              <w:rPr>
                <w:rFonts w:eastAsia="Calibri" w:cs="Arial"/>
                <w:lang w:val="en-US" w:eastAsia="ja-JP"/>
              </w:rPr>
            </w:pPr>
            <w:r w:rsidRPr="001D386E">
              <w:rPr>
                <w:rFonts w:eastAsia="Calibri" w:cs="Arial"/>
                <w:lang w:val="en-US" w:eastAsia="ja-JP"/>
              </w:rPr>
              <w:t>80</w:t>
            </w:r>
          </w:p>
        </w:tc>
        <w:tc>
          <w:tcPr>
            <w:tcW w:w="1288" w:type="dxa"/>
            <w:vMerge w:val="restart"/>
            <w:tcBorders>
              <w:top w:val="single" w:sz="4" w:space="0" w:color="auto"/>
              <w:left w:val="single" w:sz="4" w:space="0" w:color="auto"/>
              <w:right w:val="single" w:sz="4" w:space="0" w:color="auto"/>
            </w:tcBorders>
            <w:vAlign w:val="center"/>
          </w:tcPr>
          <w:p w14:paraId="21A2A424" w14:textId="77777777" w:rsidR="00085E05" w:rsidRPr="001D386E" w:rsidRDefault="00085E05" w:rsidP="00A76839">
            <w:pPr>
              <w:pStyle w:val="TAC"/>
              <w:rPr>
                <w:rFonts w:eastAsia="Calibri" w:cs="Arial"/>
                <w:lang w:val="en-US" w:eastAsia="ja-JP"/>
              </w:rPr>
            </w:pPr>
            <w:r w:rsidRPr="001D386E">
              <w:rPr>
                <w:rFonts w:eastAsia="Calibri" w:cs="Arial"/>
                <w:lang w:val="en-US" w:eastAsia="ja-JP"/>
              </w:rPr>
              <w:t>0</w:t>
            </w:r>
          </w:p>
        </w:tc>
      </w:tr>
      <w:tr w:rsidR="00085E05" w:rsidRPr="001D386E" w14:paraId="040F6694" w14:textId="77777777" w:rsidTr="00A76839">
        <w:trPr>
          <w:trHeight w:val="223"/>
          <w:jc w:val="center"/>
        </w:trPr>
        <w:tc>
          <w:tcPr>
            <w:tcW w:w="1396" w:type="dxa"/>
            <w:vMerge/>
            <w:tcBorders>
              <w:left w:val="single" w:sz="4" w:space="0" w:color="auto"/>
              <w:bottom w:val="single" w:sz="4" w:space="0" w:color="auto"/>
              <w:right w:val="single" w:sz="4" w:space="0" w:color="auto"/>
            </w:tcBorders>
            <w:vAlign w:val="center"/>
          </w:tcPr>
          <w:p w14:paraId="7A9AF7C5" w14:textId="77777777" w:rsidR="00085E05" w:rsidRPr="001D386E" w:rsidRDefault="00085E05" w:rsidP="00A76839">
            <w:pPr>
              <w:pStyle w:val="TAC"/>
              <w:rPr>
                <w:rFonts w:eastAsia="Calibri" w:cs="Arial"/>
                <w:lang w:val="en-US"/>
              </w:rPr>
            </w:pPr>
          </w:p>
        </w:tc>
        <w:tc>
          <w:tcPr>
            <w:tcW w:w="1466" w:type="dxa"/>
            <w:vMerge/>
            <w:tcBorders>
              <w:left w:val="single" w:sz="4" w:space="0" w:color="auto"/>
              <w:bottom w:val="single" w:sz="4" w:space="0" w:color="auto"/>
              <w:right w:val="single" w:sz="4" w:space="0" w:color="auto"/>
            </w:tcBorders>
            <w:vAlign w:val="center"/>
          </w:tcPr>
          <w:p w14:paraId="26202D97" w14:textId="77777777" w:rsidR="00085E05" w:rsidRPr="001D386E" w:rsidRDefault="00085E05" w:rsidP="00A76839">
            <w:pPr>
              <w:pStyle w:val="TAC"/>
              <w:rPr>
                <w:rFonts w:eastAsia="Calibri" w:cs="Arial"/>
                <w:lang w:val="en-US"/>
              </w:rPr>
            </w:pPr>
          </w:p>
        </w:tc>
        <w:tc>
          <w:tcPr>
            <w:tcW w:w="767" w:type="dxa"/>
            <w:tcBorders>
              <w:top w:val="single" w:sz="4" w:space="0" w:color="auto"/>
              <w:left w:val="single" w:sz="4" w:space="0" w:color="auto"/>
              <w:bottom w:val="single" w:sz="4" w:space="0" w:color="auto"/>
              <w:right w:val="single" w:sz="4" w:space="0" w:color="auto"/>
            </w:tcBorders>
            <w:vAlign w:val="center"/>
          </w:tcPr>
          <w:p w14:paraId="3B81B86C" w14:textId="77777777" w:rsidR="00085E05" w:rsidRPr="001D386E" w:rsidRDefault="00085E05" w:rsidP="00A76839">
            <w:pPr>
              <w:pStyle w:val="TAC"/>
              <w:rPr>
                <w:rFonts w:eastAsia="Calibri" w:cs="Arial"/>
                <w:lang w:val="en-US"/>
              </w:rPr>
            </w:pPr>
            <w:r w:rsidRPr="001D386E">
              <w:rPr>
                <w:rFonts w:cs="Arial"/>
                <w:lang w:val="en-US"/>
              </w:rPr>
              <w:t>48</w:t>
            </w:r>
          </w:p>
        </w:tc>
        <w:tc>
          <w:tcPr>
            <w:tcW w:w="3655" w:type="dxa"/>
            <w:gridSpan w:val="27"/>
            <w:tcBorders>
              <w:top w:val="single" w:sz="4" w:space="0" w:color="auto"/>
              <w:left w:val="single" w:sz="4" w:space="0" w:color="auto"/>
              <w:bottom w:val="single" w:sz="4" w:space="0" w:color="auto"/>
              <w:right w:val="single" w:sz="4" w:space="0" w:color="auto"/>
            </w:tcBorders>
            <w:vAlign w:val="center"/>
          </w:tcPr>
          <w:p w14:paraId="7A8CD468" w14:textId="77777777" w:rsidR="00085E05" w:rsidRPr="001D386E" w:rsidRDefault="00085E05" w:rsidP="00A76839">
            <w:pPr>
              <w:pStyle w:val="TAC"/>
              <w:rPr>
                <w:rFonts w:cs="Arial"/>
                <w:lang w:val="en-US"/>
              </w:rPr>
            </w:pPr>
            <w:r w:rsidRPr="001D386E">
              <w:rPr>
                <w:rFonts w:hint="eastAsia"/>
                <w:lang w:eastAsia="zh-CN"/>
              </w:rPr>
              <w:t>See the CA_</w:t>
            </w:r>
            <w:r w:rsidRPr="001D386E">
              <w:rPr>
                <w:lang w:eastAsia="zh-CN"/>
              </w:rPr>
              <w:t>48</w:t>
            </w:r>
            <w:r w:rsidRPr="001D386E">
              <w:rPr>
                <w:rFonts w:hint="eastAsia"/>
                <w:lang w:eastAsia="zh-CN"/>
              </w:rPr>
              <w:t>A-</w:t>
            </w:r>
            <w:r w:rsidRPr="001D386E">
              <w:rPr>
                <w:lang w:eastAsia="zh-CN"/>
              </w:rPr>
              <w:t>48C</w:t>
            </w:r>
            <w:r w:rsidRPr="001D386E">
              <w:rPr>
                <w:rFonts w:hint="eastAsia"/>
                <w:lang w:eastAsia="zh-CN"/>
              </w:rPr>
              <w:t xml:space="preserve"> Bandwidth combination set 0 in the Table 5.6A.1-3</w:t>
            </w:r>
          </w:p>
        </w:tc>
        <w:tc>
          <w:tcPr>
            <w:tcW w:w="1187" w:type="dxa"/>
            <w:vMerge/>
            <w:tcBorders>
              <w:left w:val="single" w:sz="4" w:space="0" w:color="auto"/>
              <w:bottom w:val="single" w:sz="4" w:space="0" w:color="auto"/>
              <w:right w:val="single" w:sz="4" w:space="0" w:color="auto"/>
            </w:tcBorders>
            <w:vAlign w:val="center"/>
          </w:tcPr>
          <w:p w14:paraId="07BD9D6F" w14:textId="77777777" w:rsidR="00085E05" w:rsidRPr="001D386E" w:rsidRDefault="00085E05" w:rsidP="00A76839">
            <w:pPr>
              <w:pStyle w:val="TAC"/>
              <w:rPr>
                <w:rFonts w:eastAsia="Calibri" w:cs="Arial"/>
                <w:lang w:val="en-US" w:eastAsia="ja-JP"/>
              </w:rPr>
            </w:pPr>
          </w:p>
        </w:tc>
        <w:tc>
          <w:tcPr>
            <w:tcW w:w="1288" w:type="dxa"/>
            <w:vMerge/>
            <w:tcBorders>
              <w:left w:val="single" w:sz="4" w:space="0" w:color="auto"/>
              <w:bottom w:val="single" w:sz="4" w:space="0" w:color="auto"/>
              <w:right w:val="single" w:sz="4" w:space="0" w:color="auto"/>
            </w:tcBorders>
            <w:vAlign w:val="center"/>
          </w:tcPr>
          <w:p w14:paraId="104D6459" w14:textId="77777777" w:rsidR="00085E05" w:rsidRPr="001D386E" w:rsidRDefault="00085E05" w:rsidP="00A76839">
            <w:pPr>
              <w:pStyle w:val="TAC"/>
              <w:rPr>
                <w:rFonts w:eastAsia="Calibri" w:cs="Arial"/>
                <w:lang w:val="en-US" w:eastAsia="ja-JP"/>
              </w:rPr>
            </w:pPr>
          </w:p>
        </w:tc>
      </w:tr>
      <w:tr w:rsidR="00085E05" w:rsidRPr="001D386E" w14:paraId="028D5308" w14:textId="77777777" w:rsidTr="00A76839">
        <w:trPr>
          <w:trHeight w:val="223"/>
          <w:jc w:val="center"/>
        </w:trPr>
        <w:tc>
          <w:tcPr>
            <w:tcW w:w="1396" w:type="dxa"/>
            <w:vMerge w:val="restart"/>
            <w:tcBorders>
              <w:top w:val="single" w:sz="4" w:space="0" w:color="auto"/>
              <w:left w:val="single" w:sz="4" w:space="0" w:color="auto"/>
              <w:right w:val="single" w:sz="4" w:space="0" w:color="auto"/>
            </w:tcBorders>
            <w:vAlign w:val="center"/>
          </w:tcPr>
          <w:p w14:paraId="5DDEF0BD" w14:textId="77777777" w:rsidR="00085E05" w:rsidRPr="001D386E" w:rsidRDefault="00085E05" w:rsidP="00A76839">
            <w:pPr>
              <w:pStyle w:val="TAC"/>
              <w:rPr>
                <w:rFonts w:eastAsia="Calibri" w:cs="Arial"/>
                <w:lang w:val="en-US"/>
              </w:rPr>
            </w:pPr>
            <w:r w:rsidRPr="001D386E">
              <w:rPr>
                <w:bCs/>
                <w:lang w:val="en-US"/>
              </w:rPr>
              <w:t>CA_</w:t>
            </w:r>
            <w:r w:rsidRPr="001D386E">
              <w:t>2A-48A-48D</w:t>
            </w:r>
          </w:p>
        </w:tc>
        <w:tc>
          <w:tcPr>
            <w:tcW w:w="1466" w:type="dxa"/>
            <w:vMerge w:val="restart"/>
            <w:tcBorders>
              <w:top w:val="single" w:sz="4" w:space="0" w:color="auto"/>
              <w:left w:val="single" w:sz="4" w:space="0" w:color="auto"/>
              <w:right w:val="single" w:sz="4" w:space="0" w:color="auto"/>
            </w:tcBorders>
            <w:vAlign w:val="center"/>
          </w:tcPr>
          <w:p w14:paraId="4CC66C9C" w14:textId="77777777" w:rsidR="00085E05" w:rsidRPr="001D386E" w:rsidRDefault="00085E05" w:rsidP="00A76839">
            <w:pPr>
              <w:pStyle w:val="TAC"/>
              <w:rPr>
                <w:rFonts w:eastAsia="Calibri" w:cs="Arial"/>
                <w:lang w:val="en-US"/>
              </w:rPr>
            </w:pPr>
            <w:r w:rsidRPr="001D386E">
              <w:rPr>
                <w:rFonts w:cs="Arial"/>
                <w:szCs w:val="18"/>
              </w:rPr>
              <w:t>CA_2A-48A</w:t>
            </w:r>
          </w:p>
        </w:tc>
        <w:tc>
          <w:tcPr>
            <w:tcW w:w="767" w:type="dxa"/>
            <w:tcBorders>
              <w:top w:val="single" w:sz="4" w:space="0" w:color="auto"/>
              <w:left w:val="single" w:sz="4" w:space="0" w:color="auto"/>
              <w:bottom w:val="single" w:sz="4" w:space="0" w:color="auto"/>
              <w:right w:val="single" w:sz="4" w:space="0" w:color="auto"/>
            </w:tcBorders>
            <w:vAlign w:val="center"/>
          </w:tcPr>
          <w:p w14:paraId="7341705D" w14:textId="77777777" w:rsidR="00085E05" w:rsidRPr="001D386E" w:rsidRDefault="00085E05" w:rsidP="00A76839">
            <w:pPr>
              <w:pStyle w:val="TAC"/>
              <w:rPr>
                <w:lang w:val="en-US"/>
              </w:rPr>
            </w:pPr>
            <w:r w:rsidRPr="001D386E">
              <w:rPr>
                <w:rFonts w:cs="Arial"/>
                <w:lang w:val="en-US"/>
              </w:rPr>
              <w:t>2</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0809BDE" w14:textId="77777777" w:rsidR="00085E05" w:rsidRPr="001D386E" w:rsidRDefault="00085E05" w:rsidP="00A76839">
            <w:pPr>
              <w:pStyle w:val="TAC"/>
              <w:rPr>
                <w:rFonts w:cs="Arial"/>
                <w:lang w:val="en-US"/>
              </w:rPr>
            </w:pPr>
          </w:p>
        </w:tc>
        <w:tc>
          <w:tcPr>
            <w:tcW w:w="626" w:type="dxa"/>
            <w:gridSpan w:val="6"/>
            <w:tcBorders>
              <w:top w:val="single" w:sz="4" w:space="0" w:color="auto"/>
              <w:left w:val="single" w:sz="4" w:space="0" w:color="auto"/>
              <w:bottom w:val="single" w:sz="4" w:space="0" w:color="auto"/>
              <w:right w:val="single" w:sz="4" w:space="0" w:color="auto"/>
            </w:tcBorders>
            <w:vAlign w:val="center"/>
          </w:tcPr>
          <w:p w14:paraId="50E865B2" w14:textId="77777777" w:rsidR="00085E05" w:rsidRPr="001D386E" w:rsidRDefault="00085E05" w:rsidP="00A76839">
            <w:pPr>
              <w:pStyle w:val="TAC"/>
              <w:rPr>
                <w:rFonts w:cs="Arial"/>
                <w:lang w:val="en-US"/>
              </w:rPr>
            </w:pPr>
          </w:p>
        </w:tc>
        <w:tc>
          <w:tcPr>
            <w:tcW w:w="570" w:type="dxa"/>
            <w:gridSpan w:val="3"/>
            <w:tcBorders>
              <w:top w:val="single" w:sz="4" w:space="0" w:color="auto"/>
              <w:left w:val="single" w:sz="4" w:space="0" w:color="auto"/>
              <w:bottom w:val="single" w:sz="4" w:space="0" w:color="auto"/>
              <w:right w:val="single" w:sz="4" w:space="0" w:color="auto"/>
            </w:tcBorders>
            <w:vAlign w:val="center"/>
          </w:tcPr>
          <w:p w14:paraId="7E923387" w14:textId="77777777" w:rsidR="00085E05" w:rsidRPr="001D386E" w:rsidRDefault="00085E05" w:rsidP="00A76839">
            <w:pPr>
              <w:pStyle w:val="TAC"/>
              <w:rPr>
                <w:lang w:val="en-US"/>
              </w:rPr>
            </w:pPr>
            <w:r w:rsidRPr="001D386E">
              <w:rPr>
                <w:lang w:val="en-US"/>
              </w:rPr>
              <w:t>Yes</w:t>
            </w:r>
          </w:p>
        </w:tc>
        <w:tc>
          <w:tcPr>
            <w:tcW w:w="589" w:type="dxa"/>
            <w:gridSpan w:val="7"/>
            <w:tcBorders>
              <w:top w:val="single" w:sz="4" w:space="0" w:color="auto"/>
              <w:left w:val="single" w:sz="4" w:space="0" w:color="auto"/>
              <w:bottom w:val="single" w:sz="4" w:space="0" w:color="auto"/>
              <w:right w:val="single" w:sz="4" w:space="0" w:color="auto"/>
            </w:tcBorders>
            <w:vAlign w:val="center"/>
          </w:tcPr>
          <w:p w14:paraId="49CFC864" w14:textId="77777777" w:rsidR="00085E05" w:rsidRPr="001D386E" w:rsidRDefault="00085E05" w:rsidP="00A76839">
            <w:pPr>
              <w:pStyle w:val="TAC"/>
              <w:rPr>
                <w:lang w:val="en-US"/>
              </w:rPr>
            </w:pPr>
            <w:r w:rsidRPr="001D386E">
              <w:rPr>
                <w:lang w:val="en-US"/>
              </w:rPr>
              <w:t>Yes</w:t>
            </w:r>
          </w:p>
        </w:tc>
        <w:tc>
          <w:tcPr>
            <w:tcW w:w="586" w:type="dxa"/>
            <w:gridSpan w:val="5"/>
            <w:tcBorders>
              <w:top w:val="single" w:sz="4" w:space="0" w:color="auto"/>
              <w:left w:val="single" w:sz="4" w:space="0" w:color="auto"/>
              <w:bottom w:val="single" w:sz="4" w:space="0" w:color="auto"/>
              <w:right w:val="single" w:sz="4" w:space="0" w:color="auto"/>
            </w:tcBorders>
            <w:vAlign w:val="center"/>
          </w:tcPr>
          <w:p w14:paraId="43477207" w14:textId="77777777" w:rsidR="00085E05" w:rsidRPr="001D386E" w:rsidRDefault="00085E05" w:rsidP="00A76839">
            <w:pPr>
              <w:pStyle w:val="TAC"/>
              <w:rPr>
                <w:lang w:val="en-US"/>
              </w:rPr>
            </w:pPr>
            <w:r w:rsidRPr="001D386E">
              <w:rPr>
                <w:lang w:val="en-US"/>
              </w:rP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26EE5E3F" w14:textId="77777777" w:rsidR="00085E05" w:rsidRPr="001D386E" w:rsidRDefault="00085E05" w:rsidP="00A76839">
            <w:pPr>
              <w:pStyle w:val="TAC"/>
              <w:rPr>
                <w:lang w:val="en-US"/>
              </w:rPr>
            </w:pPr>
            <w:r w:rsidRPr="001D386E">
              <w:rPr>
                <w:lang w:val="en-US"/>
              </w:rPr>
              <w:t>Yes</w:t>
            </w:r>
          </w:p>
        </w:tc>
        <w:tc>
          <w:tcPr>
            <w:tcW w:w="1187" w:type="dxa"/>
            <w:vMerge w:val="restart"/>
            <w:tcBorders>
              <w:top w:val="single" w:sz="4" w:space="0" w:color="auto"/>
              <w:left w:val="single" w:sz="4" w:space="0" w:color="auto"/>
              <w:right w:val="single" w:sz="4" w:space="0" w:color="auto"/>
            </w:tcBorders>
            <w:vAlign w:val="center"/>
          </w:tcPr>
          <w:p w14:paraId="21A2595A" w14:textId="77777777" w:rsidR="00085E05" w:rsidRPr="001D386E" w:rsidRDefault="00085E05" w:rsidP="00A76839">
            <w:pPr>
              <w:pStyle w:val="TAC"/>
              <w:rPr>
                <w:rFonts w:eastAsia="Calibri" w:cs="Arial"/>
                <w:lang w:val="en-US" w:eastAsia="ja-JP"/>
              </w:rPr>
            </w:pPr>
            <w:r w:rsidRPr="001D386E">
              <w:rPr>
                <w:rFonts w:eastAsia="Calibri" w:cs="Arial"/>
                <w:lang w:val="en-US" w:eastAsia="ja-JP"/>
              </w:rPr>
              <w:t>100</w:t>
            </w:r>
          </w:p>
        </w:tc>
        <w:tc>
          <w:tcPr>
            <w:tcW w:w="1288" w:type="dxa"/>
            <w:vMerge w:val="restart"/>
            <w:tcBorders>
              <w:top w:val="single" w:sz="4" w:space="0" w:color="auto"/>
              <w:left w:val="single" w:sz="4" w:space="0" w:color="auto"/>
              <w:right w:val="single" w:sz="4" w:space="0" w:color="auto"/>
            </w:tcBorders>
            <w:vAlign w:val="center"/>
          </w:tcPr>
          <w:p w14:paraId="6C4A8997" w14:textId="77777777" w:rsidR="00085E05" w:rsidRPr="001D386E" w:rsidRDefault="00085E05" w:rsidP="00A76839">
            <w:pPr>
              <w:pStyle w:val="TAC"/>
              <w:rPr>
                <w:rFonts w:eastAsia="Calibri" w:cs="Arial"/>
                <w:lang w:val="en-US" w:eastAsia="ja-JP"/>
              </w:rPr>
            </w:pPr>
            <w:r w:rsidRPr="001D386E">
              <w:rPr>
                <w:rFonts w:eastAsia="Calibri" w:cs="Arial"/>
                <w:lang w:val="en-US" w:eastAsia="ja-JP"/>
              </w:rPr>
              <w:t>0</w:t>
            </w:r>
          </w:p>
        </w:tc>
      </w:tr>
      <w:tr w:rsidR="00085E05" w:rsidRPr="001D386E" w14:paraId="2BE9451B" w14:textId="77777777" w:rsidTr="00A76839">
        <w:trPr>
          <w:trHeight w:val="223"/>
          <w:jc w:val="center"/>
        </w:trPr>
        <w:tc>
          <w:tcPr>
            <w:tcW w:w="1396" w:type="dxa"/>
            <w:vMerge/>
            <w:tcBorders>
              <w:left w:val="single" w:sz="4" w:space="0" w:color="auto"/>
              <w:right w:val="single" w:sz="4" w:space="0" w:color="auto"/>
            </w:tcBorders>
            <w:vAlign w:val="center"/>
          </w:tcPr>
          <w:p w14:paraId="02B7000C" w14:textId="77777777" w:rsidR="00085E05" w:rsidRPr="001D386E" w:rsidRDefault="00085E05" w:rsidP="00A76839">
            <w:pPr>
              <w:pStyle w:val="TAC"/>
              <w:rPr>
                <w:rFonts w:eastAsia="Calibri" w:cs="Arial"/>
                <w:lang w:val="en-US"/>
              </w:rPr>
            </w:pPr>
          </w:p>
        </w:tc>
        <w:tc>
          <w:tcPr>
            <w:tcW w:w="1466" w:type="dxa"/>
            <w:vMerge/>
            <w:tcBorders>
              <w:left w:val="single" w:sz="4" w:space="0" w:color="auto"/>
              <w:right w:val="single" w:sz="4" w:space="0" w:color="auto"/>
            </w:tcBorders>
            <w:vAlign w:val="center"/>
          </w:tcPr>
          <w:p w14:paraId="4189914C" w14:textId="77777777" w:rsidR="00085E05" w:rsidRPr="001D386E" w:rsidRDefault="00085E05" w:rsidP="00A76839">
            <w:pPr>
              <w:pStyle w:val="TAC"/>
              <w:rPr>
                <w:rFonts w:eastAsia="Calibri" w:cs="Arial"/>
                <w:lang w:val="en-US"/>
              </w:rPr>
            </w:pPr>
          </w:p>
        </w:tc>
        <w:tc>
          <w:tcPr>
            <w:tcW w:w="767" w:type="dxa"/>
            <w:tcBorders>
              <w:top w:val="single" w:sz="4" w:space="0" w:color="auto"/>
              <w:left w:val="single" w:sz="4" w:space="0" w:color="auto"/>
              <w:bottom w:val="single" w:sz="4" w:space="0" w:color="auto"/>
              <w:right w:val="single" w:sz="4" w:space="0" w:color="auto"/>
            </w:tcBorders>
            <w:vAlign w:val="center"/>
          </w:tcPr>
          <w:p w14:paraId="5597DF47" w14:textId="77777777" w:rsidR="00085E05" w:rsidRPr="001D386E" w:rsidRDefault="00085E05" w:rsidP="00A76839">
            <w:pPr>
              <w:pStyle w:val="TAC"/>
              <w:rPr>
                <w:lang w:val="en-US"/>
              </w:rPr>
            </w:pPr>
            <w:r w:rsidRPr="001D386E">
              <w:rPr>
                <w:rFonts w:cs="Arial"/>
                <w:lang w:val="en-US"/>
              </w:rPr>
              <w:t>48</w:t>
            </w:r>
          </w:p>
        </w:tc>
        <w:tc>
          <w:tcPr>
            <w:tcW w:w="3655" w:type="dxa"/>
            <w:gridSpan w:val="27"/>
            <w:tcBorders>
              <w:top w:val="single" w:sz="4" w:space="0" w:color="auto"/>
              <w:left w:val="single" w:sz="4" w:space="0" w:color="auto"/>
              <w:bottom w:val="single" w:sz="4" w:space="0" w:color="auto"/>
              <w:right w:val="single" w:sz="4" w:space="0" w:color="auto"/>
            </w:tcBorders>
            <w:vAlign w:val="center"/>
          </w:tcPr>
          <w:p w14:paraId="3E5D94B7" w14:textId="77777777" w:rsidR="00085E05" w:rsidRPr="001D386E" w:rsidRDefault="00085E05" w:rsidP="00A76839">
            <w:pPr>
              <w:pStyle w:val="TAC"/>
              <w:rPr>
                <w:lang w:val="en-US"/>
              </w:rPr>
            </w:pPr>
            <w:r w:rsidRPr="001D386E">
              <w:rPr>
                <w:lang w:val="en-US"/>
              </w:rPr>
              <w:t>See CA_</w:t>
            </w:r>
            <w:r w:rsidRPr="001D386E">
              <w:t>48A-48D</w:t>
            </w:r>
            <w:r w:rsidRPr="001D386E">
              <w:rPr>
                <w:lang w:val="en-US"/>
              </w:rPr>
              <w:t xml:space="preserve"> Bandwidth Combination Set 0 in Table 5.6A.1-3</w:t>
            </w:r>
          </w:p>
        </w:tc>
        <w:tc>
          <w:tcPr>
            <w:tcW w:w="1187" w:type="dxa"/>
            <w:vMerge/>
            <w:tcBorders>
              <w:left w:val="single" w:sz="4" w:space="0" w:color="auto"/>
              <w:right w:val="single" w:sz="4" w:space="0" w:color="auto"/>
            </w:tcBorders>
            <w:vAlign w:val="center"/>
          </w:tcPr>
          <w:p w14:paraId="271EF5DE" w14:textId="77777777" w:rsidR="00085E05" w:rsidRPr="001D386E" w:rsidRDefault="00085E05" w:rsidP="00A76839">
            <w:pPr>
              <w:pStyle w:val="TAC"/>
              <w:rPr>
                <w:rFonts w:eastAsia="Calibri" w:cs="Arial"/>
                <w:lang w:val="en-US" w:eastAsia="ja-JP"/>
              </w:rPr>
            </w:pPr>
          </w:p>
        </w:tc>
        <w:tc>
          <w:tcPr>
            <w:tcW w:w="1288" w:type="dxa"/>
            <w:vMerge/>
            <w:tcBorders>
              <w:left w:val="single" w:sz="4" w:space="0" w:color="auto"/>
              <w:right w:val="single" w:sz="4" w:space="0" w:color="auto"/>
            </w:tcBorders>
            <w:vAlign w:val="center"/>
          </w:tcPr>
          <w:p w14:paraId="69CB00C4" w14:textId="77777777" w:rsidR="00085E05" w:rsidRPr="001D386E" w:rsidRDefault="00085E05" w:rsidP="00A76839">
            <w:pPr>
              <w:pStyle w:val="TAC"/>
              <w:rPr>
                <w:rFonts w:eastAsia="Calibri" w:cs="Arial"/>
                <w:lang w:val="en-US" w:eastAsia="ja-JP"/>
              </w:rPr>
            </w:pPr>
          </w:p>
        </w:tc>
      </w:tr>
      <w:tr w:rsidR="00085E05" w:rsidRPr="001D386E" w14:paraId="7ED450C4" w14:textId="77777777" w:rsidTr="00A76839">
        <w:trPr>
          <w:trHeight w:val="223"/>
          <w:jc w:val="center"/>
        </w:trPr>
        <w:tc>
          <w:tcPr>
            <w:tcW w:w="1396" w:type="dxa"/>
            <w:vMerge w:val="restart"/>
            <w:tcBorders>
              <w:top w:val="single" w:sz="4" w:space="0" w:color="auto"/>
              <w:left w:val="single" w:sz="4" w:space="0" w:color="auto"/>
              <w:right w:val="single" w:sz="4" w:space="0" w:color="auto"/>
            </w:tcBorders>
            <w:vAlign w:val="center"/>
          </w:tcPr>
          <w:p w14:paraId="2F0CF7D9" w14:textId="77777777" w:rsidR="00085E05" w:rsidRPr="001D386E" w:rsidRDefault="00085E05" w:rsidP="00A76839">
            <w:pPr>
              <w:pStyle w:val="TAC"/>
              <w:rPr>
                <w:rFonts w:eastAsia="Calibri" w:cs="Arial"/>
                <w:lang w:val="en-US"/>
              </w:rPr>
            </w:pPr>
            <w:r w:rsidRPr="001D386E">
              <w:rPr>
                <w:rFonts w:eastAsia="Calibri" w:cs="Arial"/>
                <w:lang w:val="en-US"/>
              </w:rPr>
              <w:t>CA_2A-48C-48C</w:t>
            </w:r>
          </w:p>
        </w:tc>
        <w:tc>
          <w:tcPr>
            <w:tcW w:w="1466" w:type="dxa"/>
            <w:vMerge w:val="restart"/>
            <w:tcBorders>
              <w:top w:val="single" w:sz="4" w:space="0" w:color="auto"/>
              <w:left w:val="single" w:sz="4" w:space="0" w:color="auto"/>
              <w:right w:val="single" w:sz="4" w:space="0" w:color="auto"/>
            </w:tcBorders>
            <w:vAlign w:val="center"/>
          </w:tcPr>
          <w:p w14:paraId="1F8D0DE9" w14:textId="77777777" w:rsidR="00085E05" w:rsidRPr="001D386E" w:rsidRDefault="00085E05" w:rsidP="00A76839">
            <w:pPr>
              <w:pStyle w:val="TAC"/>
              <w:rPr>
                <w:rFonts w:eastAsia="Calibri" w:cs="Arial"/>
                <w:lang w:val="en-US"/>
              </w:rPr>
            </w:pPr>
            <w:r w:rsidRPr="001D386E">
              <w:rPr>
                <w:rFonts w:cs="Arial"/>
                <w:szCs w:val="18"/>
              </w:rPr>
              <w:t>CA_2A-48A</w:t>
            </w:r>
          </w:p>
        </w:tc>
        <w:tc>
          <w:tcPr>
            <w:tcW w:w="767" w:type="dxa"/>
            <w:tcBorders>
              <w:top w:val="single" w:sz="4" w:space="0" w:color="auto"/>
              <w:left w:val="single" w:sz="4" w:space="0" w:color="auto"/>
              <w:bottom w:val="single" w:sz="4" w:space="0" w:color="auto"/>
              <w:right w:val="single" w:sz="4" w:space="0" w:color="auto"/>
            </w:tcBorders>
            <w:vAlign w:val="center"/>
          </w:tcPr>
          <w:p w14:paraId="015B6177" w14:textId="77777777" w:rsidR="00085E05" w:rsidRPr="001D386E" w:rsidRDefault="00085E05" w:rsidP="00A76839">
            <w:pPr>
              <w:pStyle w:val="TAC"/>
              <w:rPr>
                <w:rFonts w:cs="Arial"/>
                <w:lang w:val="en-US"/>
              </w:rPr>
            </w:pPr>
            <w:r w:rsidRPr="001D386E">
              <w:rPr>
                <w:lang w:val="en-US"/>
              </w:rPr>
              <w:t>2</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9B6C017" w14:textId="77777777" w:rsidR="00085E05" w:rsidRPr="001D386E" w:rsidRDefault="00085E05" w:rsidP="00A76839">
            <w:pPr>
              <w:pStyle w:val="TAC"/>
              <w:rPr>
                <w:rFonts w:cs="Arial"/>
                <w:lang w:val="en-US"/>
              </w:rPr>
            </w:pPr>
          </w:p>
        </w:tc>
        <w:tc>
          <w:tcPr>
            <w:tcW w:w="626" w:type="dxa"/>
            <w:gridSpan w:val="6"/>
            <w:tcBorders>
              <w:top w:val="single" w:sz="4" w:space="0" w:color="auto"/>
              <w:left w:val="single" w:sz="4" w:space="0" w:color="auto"/>
              <w:bottom w:val="single" w:sz="4" w:space="0" w:color="auto"/>
              <w:right w:val="single" w:sz="4" w:space="0" w:color="auto"/>
            </w:tcBorders>
            <w:vAlign w:val="center"/>
          </w:tcPr>
          <w:p w14:paraId="62F3EC20" w14:textId="77777777" w:rsidR="00085E05" w:rsidRPr="001D386E" w:rsidRDefault="00085E05" w:rsidP="00A76839">
            <w:pPr>
              <w:pStyle w:val="TAC"/>
              <w:rPr>
                <w:rFonts w:cs="Arial"/>
                <w:lang w:val="en-US"/>
              </w:rPr>
            </w:pPr>
          </w:p>
        </w:tc>
        <w:tc>
          <w:tcPr>
            <w:tcW w:w="570" w:type="dxa"/>
            <w:gridSpan w:val="3"/>
            <w:tcBorders>
              <w:top w:val="single" w:sz="4" w:space="0" w:color="auto"/>
              <w:left w:val="single" w:sz="4" w:space="0" w:color="auto"/>
              <w:bottom w:val="single" w:sz="4" w:space="0" w:color="auto"/>
              <w:right w:val="single" w:sz="4" w:space="0" w:color="auto"/>
            </w:tcBorders>
            <w:vAlign w:val="center"/>
          </w:tcPr>
          <w:p w14:paraId="42B66EB0" w14:textId="77777777" w:rsidR="00085E05" w:rsidRPr="001D386E" w:rsidRDefault="00085E05" w:rsidP="00A76839">
            <w:pPr>
              <w:pStyle w:val="TAC"/>
              <w:rPr>
                <w:rFonts w:cs="Arial"/>
                <w:lang w:val="en-US"/>
              </w:rPr>
            </w:pPr>
            <w:r w:rsidRPr="001D386E">
              <w:rPr>
                <w:lang w:val="en-US"/>
              </w:rPr>
              <w:t>Yes</w:t>
            </w:r>
          </w:p>
        </w:tc>
        <w:tc>
          <w:tcPr>
            <w:tcW w:w="589" w:type="dxa"/>
            <w:gridSpan w:val="7"/>
            <w:tcBorders>
              <w:top w:val="single" w:sz="4" w:space="0" w:color="auto"/>
              <w:left w:val="single" w:sz="4" w:space="0" w:color="auto"/>
              <w:bottom w:val="single" w:sz="4" w:space="0" w:color="auto"/>
              <w:right w:val="single" w:sz="4" w:space="0" w:color="auto"/>
            </w:tcBorders>
            <w:vAlign w:val="center"/>
          </w:tcPr>
          <w:p w14:paraId="6BC13D09" w14:textId="77777777" w:rsidR="00085E05" w:rsidRPr="001D386E" w:rsidRDefault="00085E05" w:rsidP="00A76839">
            <w:pPr>
              <w:pStyle w:val="TAC"/>
              <w:rPr>
                <w:rFonts w:cs="Arial"/>
                <w:lang w:val="en-US"/>
              </w:rPr>
            </w:pPr>
            <w:r w:rsidRPr="001D386E">
              <w:rPr>
                <w:lang w:val="en-US"/>
              </w:rPr>
              <w:t>Yes</w:t>
            </w:r>
          </w:p>
        </w:tc>
        <w:tc>
          <w:tcPr>
            <w:tcW w:w="586" w:type="dxa"/>
            <w:gridSpan w:val="5"/>
            <w:tcBorders>
              <w:top w:val="single" w:sz="4" w:space="0" w:color="auto"/>
              <w:left w:val="single" w:sz="4" w:space="0" w:color="auto"/>
              <w:bottom w:val="single" w:sz="4" w:space="0" w:color="auto"/>
              <w:right w:val="single" w:sz="4" w:space="0" w:color="auto"/>
            </w:tcBorders>
            <w:vAlign w:val="center"/>
          </w:tcPr>
          <w:p w14:paraId="6F4F8012" w14:textId="77777777" w:rsidR="00085E05" w:rsidRPr="001D386E" w:rsidRDefault="00085E05" w:rsidP="00A76839">
            <w:pPr>
              <w:pStyle w:val="TAC"/>
              <w:rPr>
                <w:rFonts w:cs="Arial"/>
                <w:lang w:val="en-US"/>
              </w:rPr>
            </w:pPr>
            <w:r w:rsidRPr="001D386E">
              <w:rPr>
                <w:lang w:val="en-US"/>
              </w:rP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57F131D7" w14:textId="77777777" w:rsidR="00085E05" w:rsidRPr="001D386E" w:rsidRDefault="00085E05" w:rsidP="00A76839">
            <w:pPr>
              <w:pStyle w:val="TAC"/>
              <w:rPr>
                <w:rFonts w:cs="Arial"/>
                <w:lang w:val="en-US"/>
              </w:rPr>
            </w:pPr>
            <w:r w:rsidRPr="001D386E">
              <w:rPr>
                <w:lang w:val="en-US"/>
              </w:rPr>
              <w:t>Yes</w:t>
            </w:r>
          </w:p>
        </w:tc>
        <w:tc>
          <w:tcPr>
            <w:tcW w:w="1187" w:type="dxa"/>
            <w:vMerge w:val="restart"/>
            <w:tcBorders>
              <w:top w:val="single" w:sz="4" w:space="0" w:color="auto"/>
              <w:left w:val="single" w:sz="4" w:space="0" w:color="auto"/>
              <w:right w:val="single" w:sz="4" w:space="0" w:color="auto"/>
            </w:tcBorders>
            <w:vAlign w:val="center"/>
          </w:tcPr>
          <w:p w14:paraId="5B11F652" w14:textId="77777777" w:rsidR="00085E05" w:rsidRPr="001D386E" w:rsidRDefault="00085E05" w:rsidP="00A76839">
            <w:pPr>
              <w:pStyle w:val="TAC"/>
              <w:rPr>
                <w:rFonts w:eastAsia="Calibri" w:cs="Arial"/>
                <w:lang w:val="en-US" w:eastAsia="ja-JP"/>
              </w:rPr>
            </w:pPr>
            <w:r w:rsidRPr="001D386E">
              <w:rPr>
                <w:rFonts w:eastAsia="Calibri" w:cs="Arial"/>
                <w:lang w:val="en-US" w:eastAsia="ja-JP"/>
              </w:rPr>
              <w:t>100</w:t>
            </w:r>
          </w:p>
        </w:tc>
        <w:tc>
          <w:tcPr>
            <w:tcW w:w="1288" w:type="dxa"/>
            <w:vMerge w:val="restart"/>
            <w:tcBorders>
              <w:top w:val="single" w:sz="4" w:space="0" w:color="auto"/>
              <w:left w:val="single" w:sz="4" w:space="0" w:color="auto"/>
              <w:right w:val="single" w:sz="4" w:space="0" w:color="auto"/>
            </w:tcBorders>
            <w:vAlign w:val="center"/>
          </w:tcPr>
          <w:p w14:paraId="5B23933C" w14:textId="77777777" w:rsidR="00085E05" w:rsidRPr="001D386E" w:rsidRDefault="00085E05" w:rsidP="00A76839">
            <w:pPr>
              <w:pStyle w:val="TAC"/>
              <w:rPr>
                <w:rFonts w:eastAsia="Calibri" w:cs="Arial"/>
                <w:lang w:val="en-US" w:eastAsia="ja-JP"/>
              </w:rPr>
            </w:pPr>
            <w:r w:rsidRPr="001D386E">
              <w:rPr>
                <w:rFonts w:eastAsia="Calibri" w:cs="Arial"/>
                <w:lang w:val="en-US" w:eastAsia="ja-JP"/>
              </w:rPr>
              <w:t>0</w:t>
            </w:r>
          </w:p>
        </w:tc>
      </w:tr>
      <w:tr w:rsidR="00085E05" w:rsidRPr="001D386E" w14:paraId="21FF152C" w14:textId="77777777" w:rsidTr="00A76839">
        <w:trPr>
          <w:trHeight w:val="223"/>
          <w:jc w:val="center"/>
        </w:trPr>
        <w:tc>
          <w:tcPr>
            <w:tcW w:w="1396" w:type="dxa"/>
            <w:vMerge/>
            <w:tcBorders>
              <w:left w:val="single" w:sz="4" w:space="0" w:color="auto"/>
              <w:right w:val="single" w:sz="4" w:space="0" w:color="auto"/>
            </w:tcBorders>
            <w:vAlign w:val="center"/>
          </w:tcPr>
          <w:p w14:paraId="322B6597" w14:textId="77777777" w:rsidR="00085E05" w:rsidRPr="001D386E" w:rsidRDefault="00085E05" w:rsidP="00A76839">
            <w:pPr>
              <w:pStyle w:val="TAC"/>
              <w:rPr>
                <w:rFonts w:eastAsia="Calibri" w:cs="Arial"/>
                <w:lang w:val="en-US"/>
              </w:rPr>
            </w:pPr>
          </w:p>
        </w:tc>
        <w:tc>
          <w:tcPr>
            <w:tcW w:w="1466" w:type="dxa"/>
            <w:vMerge/>
            <w:tcBorders>
              <w:left w:val="single" w:sz="4" w:space="0" w:color="auto"/>
              <w:right w:val="single" w:sz="4" w:space="0" w:color="auto"/>
            </w:tcBorders>
            <w:vAlign w:val="center"/>
          </w:tcPr>
          <w:p w14:paraId="45E52B65" w14:textId="77777777" w:rsidR="00085E05" w:rsidRPr="001D386E" w:rsidRDefault="00085E05" w:rsidP="00A76839">
            <w:pPr>
              <w:pStyle w:val="TAC"/>
              <w:rPr>
                <w:rFonts w:eastAsia="Calibri" w:cs="Arial"/>
                <w:lang w:val="en-US"/>
              </w:rPr>
            </w:pPr>
          </w:p>
        </w:tc>
        <w:tc>
          <w:tcPr>
            <w:tcW w:w="767" w:type="dxa"/>
            <w:tcBorders>
              <w:top w:val="single" w:sz="4" w:space="0" w:color="auto"/>
              <w:left w:val="single" w:sz="4" w:space="0" w:color="auto"/>
              <w:bottom w:val="single" w:sz="4" w:space="0" w:color="auto"/>
              <w:right w:val="single" w:sz="4" w:space="0" w:color="auto"/>
            </w:tcBorders>
            <w:vAlign w:val="center"/>
          </w:tcPr>
          <w:p w14:paraId="03BE9DDB" w14:textId="77777777" w:rsidR="00085E05" w:rsidRPr="001D386E" w:rsidRDefault="00085E05" w:rsidP="00A76839">
            <w:pPr>
              <w:pStyle w:val="TAC"/>
              <w:rPr>
                <w:rFonts w:cs="Arial"/>
                <w:lang w:val="en-US"/>
              </w:rPr>
            </w:pPr>
            <w:r w:rsidRPr="001D386E">
              <w:rPr>
                <w:lang w:val="en-US"/>
              </w:rPr>
              <w:t>48</w:t>
            </w:r>
          </w:p>
        </w:tc>
        <w:tc>
          <w:tcPr>
            <w:tcW w:w="3655" w:type="dxa"/>
            <w:gridSpan w:val="27"/>
            <w:tcBorders>
              <w:top w:val="single" w:sz="4" w:space="0" w:color="auto"/>
              <w:left w:val="single" w:sz="4" w:space="0" w:color="auto"/>
              <w:bottom w:val="single" w:sz="4" w:space="0" w:color="auto"/>
              <w:right w:val="single" w:sz="4" w:space="0" w:color="auto"/>
            </w:tcBorders>
            <w:vAlign w:val="center"/>
          </w:tcPr>
          <w:p w14:paraId="42BA9E12" w14:textId="77777777" w:rsidR="00085E05" w:rsidRPr="001D386E" w:rsidRDefault="00085E05" w:rsidP="00A76839">
            <w:pPr>
              <w:pStyle w:val="TAC"/>
              <w:rPr>
                <w:rFonts w:cs="Arial"/>
                <w:lang w:val="en-US"/>
              </w:rPr>
            </w:pPr>
            <w:r w:rsidRPr="001D386E">
              <w:rPr>
                <w:lang w:val="en-US"/>
              </w:rPr>
              <w:t>See CA_</w:t>
            </w:r>
            <w:r w:rsidRPr="001D386E">
              <w:t>48C-48C</w:t>
            </w:r>
            <w:r w:rsidRPr="001D386E">
              <w:rPr>
                <w:lang w:val="en-US"/>
              </w:rPr>
              <w:t xml:space="preserve"> Bandwidth Combination Set 0 in Table 5.6A.1-3</w:t>
            </w:r>
          </w:p>
        </w:tc>
        <w:tc>
          <w:tcPr>
            <w:tcW w:w="1187" w:type="dxa"/>
            <w:vMerge/>
            <w:tcBorders>
              <w:left w:val="single" w:sz="4" w:space="0" w:color="auto"/>
              <w:right w:val="single" w:sz="4" w:space="0" w:color="auto"/>
            </w:tcBorders>
            <w:vAlign w:val="center"/>
          </w:tcPr>
          <w:p w14:paraId="0C4EE545" w14:textId="77777777" w:rsidR="00085E05" w:rsidRPr="001D386E" w:rsidRDefault="00085E05" w:rsidP="00A76839">
            <w:pPr>
              <w:pStyle w:val="TAC"/>
              <w:rPr>
                <w:rFonts w:eastAsia="Calibri" w:cs="Arial"/>
                <w:lang w:val="en-US" w:eastAsia="ja-JP"/>
              </w:rPr>
            </w:pPr>
          </w:p>
        </w:tc>
        <w:tc>
          <w:tcPr>
            <w:tcW w:w="1288" w:type="dxa"/>
            <w:vMerge/>
            <w:tcBorders>
              <w:left w:val="single" w:sz="4" w:space="0" w:color="auto"/>
              <w:right w:val="single" w:sz="4" w:space="0" w:color="auto"/>
            </w:tcBorders>
            <w:vAlign w:val="center"/>
          </w:tcPr>
          <w:p w14:paraId="49BE3B8B" w14:textId="77777777" w:rsidR="00085E05" w:rsidRPr="001D386E" w:rsidRDefault="00085E05" w:rsidP="00A76839">
            <w:pPr>
              <w:pStyle w:val="TAC"/>
              <w:rPr>
                <w:rFonts w:eastAsia="Calibri" w:cs="Arial"/>
                <w:lang w:val="en-US" w:eastAsia="ja-JP"/>
              </w:rPr>
            </w:pPr>
          </w:p>
        </w:tc>
      </w:tr>
      <w:tr w:rsidR="00085E05" w:rsidRPr="001D386E" w14:paraId="4140E04D" w14:textId="77777777" w:rsidTr="00A76839">
        <w:trPr>
          <w:trHeight w:val="223"/>
          <w:jc w:val="center"/>
        </w:trPr>
        <w:tc>
          <w:tcPr>
            <w:tcW w:w="1396" w:type="dxa"/>
            <w:vMerge w:val="restart"/>
            <w:tcBorders>
              <w:top w:val="single" w:sz="4" w:space="0" w:color="auto"/>
              <w:left w:val="single" w:sz="4" w:space="0" w:color="auto"/>
              <w:right w:val="single" w:sz="4" w:space="0" w:color="auto"/>
            </w:tcBorders>
            <w:vAlign w:val="center"/>
          </w:tcPr>
          <w:p w14:paraId="51DBEC03" w14:textId="77777777" w:rsidR="00085E05" w:rsidRPr="001D386E" w:rsidRDefault="00085E05" w:rsidP="00A76839">
            <w:pPr>
              <w:pStyle w:val="TAC"/>
              <w:rPr>
                <w:rFonts w:eastAsia="Calibri" w:cs="Arial"/>
                <w:lang w:val="en-US"/>
              </w:rPr>
            </w:pPr>
            <w:r w:rsidRPr="001D386E">
              <w:rPr>
                <w:rFonts w:eastAsia="Calibri" w:cs="Arial"/>
                <w:lang w:val="en-US"/>
              </w:rPr>
              <w:t>CA_2A-48D</w:t>
            </w:r>
          </w:p>
        </w:tc>
        <w:tc>
          <w:tcPr>
            <w:tcW w:w="1466" w:type="dxa"/>
            <w:vMerge w:val="restart"/>
            <w:tcBorders>
              <w:top w:val="single" w:sz="4" w:space="0" w:color="auto"/>
              <w:left w:val="single" w:sz="4" w:space="0" w:color="auto"/>
              <w:right w:val="single" w:sz="4" w:space="0" w:color="auto"/>
            </w:tcBorders>
            <w:vAlign w:val="center"/>
          </w:tcPr>
          <w:p w14:paraId="7CF9FD50" w14:textId="77777777" w:rsidR="00085E05" w:rsidRPr="001D386E" w:rsidRDefault="00085E05" w:rsidP="00A76839">
            <w:pPr>
              <w:pStyle w:val="TAC"/>
              <w:rPr>
                <w:rFonts w:eastAsia="Calibri" w:cs="Arial"/>
                <w:lang w:val="en-US"/>
              </w:rPr>
            </w:pPr>
            <w:r w:rsidRPr="001D386E">
              <w:rPr>
                <w:rFonts w:cs="Arial"/>
                <w:szCs w:val="18"/>
              </w:rPr>
              <w:t>CA_2A-48A</w:t>
            </w:r>
          </w:p>
        </w:tc>
        <w:tc>
          <w:tcPr>
            <w:tcW w:w="767" w:type="dxa"/>
            <w:tcBorders>
              <w:top w:val="single" w:sz="4" w:space="0" w:color="auto"/>
              <w:left w:val="single" w:sz="4" w:space="0" w:color="auto"/>
              <w:bottom w:val="single" w:sz="4" w:space="0" w:color="auto"/>
              <w:right w:val="single" w:sz="4" w:space="0" w:color="auto"/>
            </w:tcBorders>
            <w:vAlign w:val="center"/>
          </w:tcPr>
          <w:p w14:paraId="1D77D82E" w14:textId="77777777" w:rsidR="00085E05" w:rsidRPr="001D386E" w:rsidRDefault="00085E05" w:rsidP="00A76839">
            <w:pPr>
              <w:pStyle w:val="TAC"/>
              <w:rPr>
                <w:rFonts w:eastAsia="Calibri" w:cs="Arial"/>
                <w:lang w:val="en-US"/>
              </w:rPr>
            </w:pPr>
            <w:r w:rsidRPr="001D386E">
              <w:rPr>
                <w:rFonts w:cs="Arial"/>
                <w:lang w:val="en-US"/>
              </w:rPr>
              <w:t>2</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9AD28C4" w14:textId="77777777" w:rsidR="00085E05" w:rsidRPr="001D386E" w:rsidRDefault="00085E05" w:rsidP="00A76839">
            <w:pPr>
              <w:pStyle w:val="TAC"/>
              <w:rPr>
                <w:rFonts w:cs="Arial"/>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2301A8B1" w14:textId="77777777" w:rsidR="00085E05" w:rsidRPr="001D386E" w:rsidRDefault="00085E05" w:rsidP="00A76839">
            <w:pPr>
              <w:pStyle w:val="TAC"/>
              <w:rPr>
                <w:rFonts w:cs="Arial"/>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11B15EB4" w14:textId="77777777" w:rsidR="00085E05" w:rsidRPr="001D386E" w:rsidRDefault="00085E05" w:rsidP="00A76839">
            <w:pPr>
              <w:pStyle w:val="TAC"/>
              <w:rPr>
                <w:rFonts w:cs="Arial"/>
                <w:lang w:val="en-US"/>
              </w:rPr>
            </w:pPr>
            <w:r w:rsidRPr="001D386E">
              <w:rPr>
                <w:rFonts w:cs="Arial"/>
                <w:lang w:val="en-US"/>
              </w:rPr>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14:paraId="5C8ACF0B" w14:textId="77777777" w:rsidR="00085E05" w:rsidRPr="001D386E" w:rsidRDefault="00085E05" w:rsidP="00A76839">
            <w:pPr>
              <w:pStyle w:val="TAC"/>
              <w:rPr>
                <w:rFonts w:cs="Arial"/>
                <w:lang w:val="en-US"/>
              </w:rPr>
            </w:pPr>
            <w:r w:rsidRPr="001D386E">
              <w:rPr>
                <w:rFonts w:cs="Arial"/>
                <w:lang w:val="en-US"/>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14:paraId="5435C6EA" w14:textId="77777777" w:rsidR="00085E05" w:rsidRPr="001D386E" w:rsidRDefault="00085E05" w:rsidP="00A76839">
            <w:pPr>
              <w:pStyle w:val="TAC"/>
              <w:rPr>
                <w:rFonts w:cs="Arial"/>
                <w:lang w:val="en-US"/>
              </w:rPr>
            </w:pPr>
            <w:r w:rsidRPr="001D386E">
              <w:rPr>
                <w:rFonts w:cs="Arial"/>
                <w:lang w:val="en-US"/>
              </w:rP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2E1CEAC2" w14:textId="77777777" w:rsidR="00085E05" w:rsidRPr="001D386E" w:rsidRDefault="00085E05" w:rsidP="00A76839">
            <w:pPr>
              <w:pStyle w:val="TAC"/>
              <w:rPr>
                <w:rFonts w:cs="Arial"/>
                <w:lang w:val="en-US"/>
              </w:rPr>
            </w:pPr>
            <w:r w:rsidRPr="001D386E">
              <w:rPr>
                <w:rFonts w:cs="Arial"/>
                <w:lang w:val="en-US"/>
              </w:rPr>
              <w:t>Yes</w:t>
            </w:r>
          </w:p>
        </w:tc>
        <w:tc>
          <w:tcPr>
            <w:tcW w:w="1187" w:type="dxa"/>
            <w:vMerge w:val="restart"/>
            <w:tcBorders>
              <w:top w:val="single" w:sz="4" w:space="0" w:color="auto"/>
              <w:left w:val="single" w:sz="4" w:space="0" w:color="auto"/>
              <w:right w:val="single" w:sz="4" w:space="0" w:color="auto"/>
            </w:tcBorders>
            <w:vAlign w:val="center"/>
          </w:tcPr>
          <w:p w14:paraId="2666CF99" w14:textId="77777777" w:rsidR="00085E05" w:rsidRPr="001D386E" w:rsidRDefault="00085E05" w:rsidP="00A76839">
            <w:pPr>
              <w:pStyle w:val="TAC"/>
              <w:rPr>
                <w:rFonts w:eastAsia="Calibri" w:cs="Arial"/>
                <w:lang w:val="en-US" w:eastAsia="ja-JP"/>
              </w:rPr>
            </w:pPr>
            <w:r w:rsidRPr="001D386E">
              <w:rPr>
                <w:rFonts w:eastAsia="Calibri" w:cs="Arial"/>
                <w:lang w:val="en-US" w:eastAsia="ja-JP"/>
              </w:rPr>
              <w:t>80</w:t>
            </w:r>
          </w:p>
        </w:tc>
        <w:tc>
          <w:tcPr>
            <w:tcW w:w="1288" w:type="dxa"/>
            <w:vMerge w:val="restart"/>
            <w:tcBorders>
              <w:top w:val="single" w:sz="4" w:space="0" w:color="auto"/>
              <w:left w:val="single" w:sz="4" w:space="0" w:color="auto"/>
              <w:right w:val="single" w:sz="4" w:space="0" w:color="auto"/>
            </w:tcBorders>
            <w:vAlign w:val="center"/>
          </w:tcPr>
          <w:p w14:paraId="5136E01F" w14:textId="77777777" w:rsidR="00085E05" w:rsidRPr="001D386E" w:rsidRDefault="00085E05" w:rsidP="00A76839">
            <w:pPr>
              <w:pStyle w:val="TAC"/>
              <w:rPr>
                <w:rFonts w:eastAsia="Calibri" w:cs="Arial"/>
                <w:lang w:val="en-US" w:eastAsia="ja-JP"/>
              </w:rPr>
            </w:pPr>
            <w:r w:rsidRPr="001D386E">
              <w:rPr>
                <w:rFonts w:eastAsia="Calibri" w:cs="Arial"/>
                <w:lang w:val="en-US" w:eastAsia="ja-JP"/>
              </w:rPr>
              <w:t>0</w:t>
            </w:r>
          </w:p>
        </w:tc>
      </w:tr>
      <w:tr w:rsidR="00085E05" w:rsidRPr="001D386E" w14:paraId="27B726AE" w14:textId="77777777" w:rsidTr="00A76839">
        <w:trPr>
          <w:trHeight w:val="223"/>
          <w:jc w:val="center"/>
        </w:trPr>
        <w:tc>
          <w:tcPr>
            <w:tcW w:w="1396" w:type="dxa"/>
            <w:vMerge/>
            <w:tcBorders>
              <w:left w:val="single" w:sz="4" w:space="0" w:color="auto"/>
              <w:bottom w:val="single" w:sz="4" w:space="0" w:color="auto"/>
              <w:right w:val="single" w:sz="4" w:space="0" w:color="auto"/>
            </w:tcBorders>
            <w:vAlign w:val="center"/>
          </w:tcPr>
          <w:p w14:paraId="70E9B80C" w14:textId="77777777" w:rsidR="00085E05" w:rsidRPr="001D386E" w:rsidRDefault="00085E05" w:rsidP="00A76839">
            <w:pPr>
              <w:pStyle w:val="TAC"/>
              <w:rPr>
                <w:rFonts w:eastAsia="Calibri" w:cs="Arial"/>
                <w:lang w:val="en-US"/>
              </w:rPr>
            </w:pPr>
          </w:p>
        </w:tc>
        <w:tc>
          <w:tcPr>
            <w:tcW w:w="1466" w:type="dxa"/>
            <w:vMerge/>
            <w:tcBorders>
              <w:left w:val="single" w:sz="4" w:space="0" w:color="auto"/>
              <w:bottom w:val="single" w:sz="4" w:space="0" w:color="auto"/>
              <w:right w:val="single" w:sz="4" w:space="0" w:color="auto"/>
            </w:tcBorders>
            <w:vAlign w:val="center"/>
          </w:tcPr>
          <w:p w14:paraId="5146888A" w14:textId="77777777" w:rsidR="00085E05" w:rsidRPr="001D386E" w:rsidRDefault="00085E05" w:rsidP="00A76839">
            <w:pPr>
              <w:pStyle w:val="TAC"/>
              <w:rPr>
                <w:rFonts w:eastAsia="Calibri" w:cs="Arial"/>
                <w:lang w:val="en-US"/>
              </w:rPr>
            </w:pPr>
          </w:p>
        </w:tc>
        <w:tc>
          <w:tcPr>
            <w:tcW w:w="767" w:type="dxa"/>
            <w:tcBorders>
              <w:top w:val="single" w:sz="4" w:space="0" w:color="auto"/>
              <w:left w:val="single" w:sz="4" w:space="0" w:color="auto"/>
              <w:bottom w:val="single" w:sz="4" w:space="0" w:color="auto"/>
              <w:right w:val="single" w:sz="4" w:space="0" w:color="auto"/>
            </w:tcBorders>
            <w:vAlign w:val="center"/>
          </w:tcPr>
          <w:p w14:paraId="19F0EA6E" w14:textId="77777777" w:rsidR="00085E05" w:rsidRPr="001D386E" w:rsidRDefault="00085E05" w:rsidP="00A76839">
            <w:pPr>
              <w:pStyle w:val="TAC"/>
              <w:rPr>
                <w:rFonts w:eastAsia="Calibri" w:cs="Arial"/>
                <w:lang w:val="en-US"/>
              </w:rPr>
            </w:pPr>
            <w:r w:rsidRPr="001D386E">
              <w:rPr>
                <w:rFonts w:cs="Arial"/>
                <w:lang w:val="en-US"/>
              </w:rPr>
              <w:t>48</w:t>
            </w:r>
          </w:p>
        </w:tc>
        <w:tc>
          <w:tcPr>
            <w:tcW w:w="3655" w:type="dxa"/>
            <w:gridSpan w:val="27"/>
            <w:tcBorders>
              <w:top w:val="single" w:sz="4" w:space="0" w:color="auto"/>
              <w:left w:val="single" w:sz="4" w:space="0" w:color="auto"/>
              <w:bottom w:val="single" w:sz="4" w:space="0" w:color="auto"/>
              <w:right w:val="single" w:sz="4" w:space="0" w:color="auto"/>
            </w:tcBorders>
            <w:vAlign w:val="center"/>
          </w:tcPr>
          <w:p w14:paraId="4A5E3EB3" w14:textId="77777777" w:rsidR="00085E05" w:rsidRPr="001D386E" w:rsidRDefault="00085E05" w:rsidP="00A76839">
            <w:pPr>
              <w:pStyle w:val="TAC"/>
              <w:rPr>
                <w:rFonts w:cs="Arial"/>
                <w:lang w:val="en-US"/>
              </w:rPr>
            </w:pPr>
            <w:r w:rsidRPr="001D386E">
              <w:rPr>
                <w:rFonts w:eastAsia="Calibri" w:hint="eastAsia"/>
                <w:szCs w:val="18"/>
                <w:lang w:eastAsia="zh-CN"/>
              </w:rPr>
              <w:t>See the CA_</w:t>
            </w:r>
            <w:r w:rsidRPr="001D386E">
              <w:rPr>
                <w:szCs w:val="18"/>
                <w:lang w:eastAsia="zh-CN"/>
              </w:rPr>
              <w:t xml:space="preserve">48D </w:t>
            </w:r>
            <w:r w:rsidRPr="001D386E">
              <w:rPr>
                <w:rFonts w:eastAsia="Calibri" w:hint="eastAsia"/>
                <w:szCs w:val="18"/>
                <w:lang w:eastAsia="zh-CN"/>
              </w:rPr>
              <w:t>Bandwidth combination set 0 in the Table 5.6A.1-1</w:t>
            </w:r>
          </w:p>
        </w:tc>
        <w:tc>
          <w:tcPr>
            <w:tcW w:w="1187" w:type="dxa"/>
            <w:vMerge/>
            <w:tcBorders>
              <w:left w:val="single" w:sz="4" w:space="0" w:color="auto"/>
              <w:bottom w:val="single" w:sz="4" w:space="0" w:color="auto"/>
              <w:right w:val="single" w:sz="4" w:space="0" w:color="auto"/>
            </w:tcBorders>
            <w:vAlign w:val="center"/>
          </w:tcPr>
          <w:p w14:paraId="1C983079" w14:textId="77777777" w:rsidR="00085E05" w:rsidRPr="001D386E" w:rsidRDefault="00085E05" w:rsidP="00A76839">
            <w:pPr>
              <w:pStyle w:val="TAC"/>
              <w:rPr>
                <w:rFonts w:eastAsia="Calibri" w:cs="Arial"/>
                <w:lang w:val="en-US" w:eastAsia="ja-JP"/>
              </w:rPr>
            </w:pPr>
          </w:p>
        </w:tc>
        <w:tc>
          <w:tcPr>
            <w:tcW w:w="1288" w:type="dxa"/>
            <w:vMerge/>
            <w:tcBorders>
              <w:left w:val="single" w:sz="4" w:space="0" w:color="auto"/>
              <w:bottom w:val="single" w:sz="4" w:space="0" w:color="auto"/>
              <w:right w:val="single" w:sz="4" w:space="0" w:color="auto"/>
            </w:tcBorders>
            <w:vAlign w:val="center"/>
          </w:tcPr>
          <w:p w14:paraId="15884476" w14:textId="77777777" w:rsidR="00085E05" w:rsidRPr="001D386E" w:rsidRDefault="00085E05" w:rsidP="00A76839">
            <w:pPr>
              <w:pStyle w:val="TAC"/>
              <w:rPr>
                <w:rFonts w:eastAsia="Calibri" w:cs="Arial"/>
                <w:lang w:val="en-US" w:eastAsia="ja-JP"/>
              </w:rPr>
            </w:pPr>
          </w:p>
        </w:tc>
      </w:tr>
      <w:tr w:rsidR="00085E05" w:rsidRPr="001D386E" w14:paraId="12F7ACD0" w14:textId="77777777" w:rsidTr="002D1AF5">
        <w:trPr>
          <w:trHeight w:val="223"/>
          <w:jc w:val="center"/>
        </w:trPr>
        <w:tc>
          <w:tcPr>
            <w:tcW w:w="1396" w:type="dxa"/>
            <w:vMerge w:val="restart"/>
            <w:tcBorders>
              <w:left w:val="single" w:sz="4" w:space="0" w:color="auto"/>
              <w:right w:val="single" w:sz="4" w:space="0" w:color="auto"/>
            </w:tcBorders>
            <w:vAlign w:val="center"/>
          </w:tcPr>
          <w:p w14:paraId="3853A373" w14:textId="77777777" w:rsidR="00085E05" w:rsidRPr="001D386E" w:rsidRDefault="00085E05" w:rsidP="00A76839">
            <w:pPr>
              <w:pStyle w:val="TAC"/>
              <w:rPr>
                <w:rFonts w:eastAsia="Calibri" w:cs="Arial"/>
                <w:lang w:val="en-US"/>
              </w:rPr>
            </w:pPr>
            <w:r w:rsidRPr="001D386E">
              <w:rPr>
                <w:bCs/>
                <w:lang w:val="en-US"/>
              </w:rPr>
              <w:t>CA_</w:t>
            </w:r>
            <w:r w:rsidRPr="001D386E">
              <w:t>2A-48E</w:t>
            </w:r>
          </w:p>
        </w:tc>
        <w:tc>
          <w:tcPr>
            <w:tcW w:w="1466" w:type="dxa"/>
            <w:vMerge w:val="restart"/>
            <w:tcBorders>
              <w:left w:val="single" w:sz="4" w:space="0" w:color="auto"/>
              <w:right w:val="single" w:sz="4" w:space="0" w:color="auto"/>
            </w:tcBorders>
            <w:vAlign w:val="center"/>
          </w:tcPr>
          <w:p w14:paraId="7BB23C21" w14:textId="77777777" w:rsidR="00085E05" w:rsidRPr="001D386E" w:rsidRDefault="00085E05" w:rsidP="00A76839">
            <w:pPr>
              <w:pStyle w:val="TAC"/>
              <w:rPr>
                <w:rFonts w:eastAsia="Calibri" w:cs="Arial"/>
                <w:lang w:val="en-US"/>
              </w:rPr>
            </w:pPr>
            <w:r w:rsidRPr="001D386E">
              <w:rPr>
                <w:rFonts w:cs="Arial"/>
                <w:szCs w:val="18"/>
              </w:rPr>
              <w:t>CA_2A-48A</w:t>
            </w:r>
          </w:p>
        </w:tc>
        <w:tc>
          <w:tcPr>
            <w:tcW w:w="767" w:type="dxa"/>
            <w:tcBorders>
              <w:top w:val="single" w:sz="4" w:space="0" w:color="auto"/>
              <w:left w:val="single" w:sz="4" w:space="0" w:color="auto"/>
              <w:bottom w:val="single" w:sz="4" w:space="0" w:color="auto"/>
              <w:right w:val="single" w:sz="4" w:space="0" w:color="auto"/>
            </w:tcBorders>
            <w:vAlign w:val="center"/>
          </w:tcPr>
          <w:p w14:paraId="7FB9B785" w14:textId="77777777" w:rsidR="00085E05" w:rsidRPr="001D386E" w:rsidRDefault="00085E05" w:rsidP="00A76839">
            <w:pPr>
              <w:pStyle w:val="TAC"/>
              <w:rPr>
                <w:rFonts w:cs="Arial"/>
                <w:lang w:val="en-US"/>
              </w:rPr>
            </w:pPr>
            <w:r w:rsidRPr="001D386E">
              <w:rPr>
                <w:lang w:val="en-US"/>
              </w:rPr>
              <w:t>2</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2C25B23" w14:textId="77777777" w:rsidR="00085E05" w:rsidRPr="001D386E" w:rsidRDefault="00085E05" w:rsidP="00A76839">
            <w:pPr>
              <w:pStyle w:val="TAC"/>
              <w:rPr>
                <w:rFonts w:eastAsia="Calibri"/>
                <w:szCs w:val="18"/>
                <w:lang w:eastAsia="zh-CN"/>
              </w:rPr>
            </w:pPr>
          </w:p>
        </w:tc>
        <w:tc>
          <w:tcPr>
            <w:tcW w:w="526" w:type="dxa"/>
            <w:gridSpan w:val="2"/>
            <w:tcBorders>
              <w:top w:val="single" w:sz="4" w:space="0" w:color="auto"/>
              <w:left w:val="single" w:sz="4" w:space="0" w:color="auto"/>
              <w:bottom w:val="single" w:sz="4" w:space="0" w:color="auto"/>
              <w:right w:val="single" w:sz="4" w:space="0" w:color="auto"/>
            </w:tcBorders>
            <w:vAlign w:val="center"/>
          </w:tcPr>
          <w:p w14:paraId="452EFDE5" w14:textId="77777777" w:rsidR="00085E05" w:rsidRPr="001D386E" w:rsidRDefault="00085E05" w:rsidP="00A76839">
            <w:pPr>
              <w:pStyle w:val="TAC"/>
              <w:rPr>
                <w:rFonts w:eastAsia="Calibri"/>
                <w:szCs w:val="18"/>
                <w:lang w:eastAsia="zh-CN"/>
              </w:rPr>
            </w:pPr>
          </w:p>
        </w:tc>
        <w:tc>
          <w:tcPr>
            <w:tcW w:w="733" w:type="dxa"/>
            <w:gridSpan w:val="12"/>
            <w:tcBorders>
              <w:top w:val="single" w:sz="4" w:space="0" w:color="auto"/>
              <w:left w:val="single" w:sz="4" w:space="0" w:color="auto"/>
              <w:bottom w:val="single" w:sz="4" w:space="0" w:color="auto"/>
              <w:right w:val="single" w:sz="4" w:space="0" w:color="auto"/>
            </w:tcBorders>
            <w:vAlign w:val="center"/>
          </w:tcPr>
          <w:p w14:paraId="36CF0C2A" w14:textId="77777777" w:rsidR="00085E05" w:rsidRPr="001D386E" w:rsidRDefault="00085E05" w:rsidP="00A76839">
            <w:pPr>
              <w:pStyle w:val="TAC"/>
              <w:rPr>
                <w:rFonts w:eastAsia="Calibri"/>
                <w:szCs w:val="18"/>
                <w:lang w:eastAsia="zh-CN"/>
              </w:rPr>
            </w:pPr>
            <w:r w:rsidRPr="001D386E">
              <w:rPr>
                <w:lang w:val="en-US"/>
              </w:rPr>
              <w:t>Yes</w:t>
            </w:r>
          </w:p>
        </w:tc>
        <w:tc>
          <w:tcPr>
            <w:tcW w:w="594" w:type="dxa"/>
            <w:gridSpan w:val="6"/>
            <w:tcBorders>
              <w:top w:val="single" w:sz="4" w:space="0" w:color="auto"/>
              <w:left w:val="single" w:sz="4" w:space="0" w:color="auto"/>
              <w:bottom w:val="single" w:sz="4" w:space="0" w:color="auto"/>
              <w:right w:val="single" w:sz="4" w:space="0" w:color="auto"/>
            </w:tcBorders>
            <w:vAlign w:val="center"/>
          </w:tcPr>
          <w:p w14:paraId="40127628" w14:textId="77777777" w:rsidR="00085E05" w:rsidRPr="001D386E" w:rsidRDefault="00085E05" w:rsidP="00A76839">
            <w:pPr>
              <w:pStyle w:val="TAC"/>
              <w:rPr>
                <w:rFonts w:eastAsia="Calibri"/>
                <w:szCs w:val="18"/>
                <w:lang w:eastAsia="zh-CN"/>
              </w:rPr>
            </w:pPr>
            <w:r w:rsidRPr="001D386E">
              <w:rPr>
                <w:lang w:val="en-US"/>
              </w:rPr>
              <w:t>Yes</w:t>
            </w:r>
          </w:p>
        </w:tc>
        <w:tc>
          <w:tcPr>
            <w:tcW w:w="585" w:type="dxa"/>
            <w:gridSpan w:val="3"/>
            <w:tcBorders>
              <w:top w:val="single" w:sz="4" w:space="0" w:color="auto"/>
              <w:left w:val="single" w:sz="4" w:space="0" w:color="auto"/>
              <w:bottom w:val="single" w:sz="4" w:space="0" w:color="auto"/>
              <w:right w:val="single" w:sz="4" w:space="0" w:color="auto"/>
            </w:tcBorders>
            <w:vAlign w:val="center"/>
          </w:tcPr>
          <w:p w14:paraId="1F4BC0A3" w14:textId="77777777" w:rsidR="00085E05" w:rsidRPr="001D386E" w:rsidRDefault="00085E05" w:rsidP="00A76839">
            <w:pPr>
              <w:pStyle w:val="TAC"/>
              <w:rPr>
                <w:rFonts w:eastAsia="Calibri"/>
                <w:szCs w:val="18"/>
                <w:lang w:eastAsia="zh-CN"/>
              </w:rPr>
            </w:pPr>
            <w:r w:rsidRPr="001D386E">
              <w:rPr>
                <w:lang w:val="en-US"/>
              </w:rPr>
              <w:t>Yes</w:t>
            </w:r>
          </w:p>
        </w:tc>
        <w:tc>
          <w:tcPr>
            <w:tcW w:w="631" w:type="dxa"/>
            <w:gridSpan w:val="2"/>
            <w:tcBorders>
              <w:top w:val="single" w:sz="4" w:space="0" w:color="auto"/>
              <w:left w:val="single" w:sz="4" w:space="0" w:color="auto"/>
              <w:bottom w:val="single" w:sz="4" w:space="0" w:color="auto"/>
              <w:right w:val="single" w:sz="4" w:space="0" w:color="auto"/>
            </w:tcBorders>
            <w:vAlign w:val="center"/>
          </w:tcPr>
          <w:p w14:paraId="3829FA77" w14:textId="77777777" w:rsidR="00085E05" w:rsidRPr="001D386E" w:rsidRDefault="00085E05" w:rsidP="00A76839">
            <w:pPr>
              <w:pStyle w:val="TAC"/>
              <w:rPr>
                <w:rFonts w:eastAsia="Calibri"/>
                <w:szCs w:val="18"/>
                <w:lang w:eastAsia="zh-CN"/>
              </w:rPr>
            </w:pPr>
            <w:r w:rsidRPr="001D386E">
              <w:rPr>
                <w:lang w:val="en-US"/>
              </w:rPr>
              <w:t>Yes</w:t>
            </w:r>
          </w:p>
        </w:tc>
        <w:tc>
          <w:tcPr>
            <w:tcW w:w="1187" w:type="dxa"/>
            <w:vMerge w:val="restart"/>
            <w:tcBorders>
              <w:left w:val="single" w:sz="4" w:space="0" w:color="auto"/>
              <w:right w:val="single" w:sz="4" w:space="0" w:color="auto"/>
            </w:tcBorders>
            <w:vAlign w:val="center"/>
          </w:tcPr>
          <w:p w14:paraId="3D7A8B7C" w14:textId="77777777" w:rsidR="00085E05" w:rsidRPr="001D386E" w:rsidRDefault="00085E05" w:rsidP="00A76839">
            <w:pPr>
              <w:pStyle w:val="TAC"/>
              <w:rPr>
                <w:rFonts w:eastAsia="Calibri" w:cs="Arial"/>
                <w:lang w:val="en-US" w:eastAsia="ja-JP"/>
              </w:rPr>
            </w:pPr>
            <w:r w:rsidRPr="001D386E">
              <w:rPr>
                <w:rFonts w:eastAsia="Calibri" w:cs="Arial"/>
                <w:lang w:val="en-US" w:eastAsia="ja-JP"/>
              </w:rPr>
              <w:t>100</w:t>
            </w:r>
          </w:p>
        </w:tc>
        <w:tc>
          <w:tcPr>
            <w:tcW w:w="1288" w:type="dxa"/>
            <w:vMerge w:val="restart"/>
            <w:tcBorders>
              <w:left w:val="single" w:sz="4" w:space="0" w:color="auto"/>
              <w:right w:val="single" w:sz="4" w:space="0" w:color="auto"/>
            </w:tcBorders>
            <w:vAlign w:val="center"/>
          </w:tcPr>
          <w:p w14:paraId="2145EF3D" w14:textId="77777777" w:rsidR="00085E05" w:rsidRPr="001D386E" w:rsidRDefault="00085E05" w:rsidP="00A76839">
            <w:pPr>
              <w:pStyle w:val="TAC"/>
              <w:rPr>
                <w:rFonts w:eastAsia="Calibri" w:cs="Arial"/>
                <w:lang w:val="en-US" w:eastAsia="ja-JP"/>
              </w:rPr>
            </w:pPr>
            <w:r w:rsidRPr="001D386E">
              <w:rPr>
                <w:rFonts w:eastAsia="Calibri" w:cs="Arial"/>
                <w:lang w:val="en-US" w:eastAsia="ja-JP"/>
              </w:rPr>
              <w:t>0</w:t>
            </w:r>
          </w:p>
        </w:tc>
      </w:tr>
      <w:tr w:rsidR="00085E05" w:rsidRPr="001D386E" w14:paraId="4332F06B" w14:textId="77777777" w:rsidTr="00A76839">
        <w:trPr>
          <w:trHeight w:val="223"/>
          <w:jc w:val="center"/>
        </w:trPr>
        <w:tc>
          <w:tcPr>
            <w:tcW w:w="1396" w:type="dxa"/>
            <w:vMerge/>
            <w:tcBorders>
              <w:left w:val="single" w:sz="4" w:space="0" w:color="auto"/>
              <w:bottom w:val="single" w:sz="4" w:space="0" w:color="auto"/>
              <w:right w:val="single" w:sz="4" w:space="0" w:color="auto"/>
            </w:tcBorders>
            <w:vAlign w:val="center"/>
          </w:tcPr>
          <w:p w14:paraId="42AD5D23" w14:textId="77777777" w:rsidR="00085E05" w:rsidRPr="001D386E" w:rsidRDefault="00085E05" w:rsidP="00A76839">
            <w:pPr>
              <w:pStyle w:val="TAC"/>
              <w:rPr>
                <w:rFonts w:eastAsia="Calibri" w:cs="Arial"/>
                <w:lang w:val="en-US"/>
              </w:rPr>
            </w:pPr>
          </w:p>
        </w:tc>
        <w:tc>
          <w:tcPr>
            <w:tcW w:w="1466" w:type="dxa"/>
            <w:vMerge/>
            <w:tcBorders>
              <w:left w:val="single" w:sz="4" w:space="0" w:color="auto"/>
              <w:bottom w:val="single" w:sz="4" w:space="0" w:color="auto"/>
              <w:right w:val="single" w:sz="4" w:space="0" w:color="auto"/>
            </w:tcBorders>
            <w:vAlign w:val="center"/>
          </w:tcPr>
          <w:p w14:paraId="0FDADCB0" w14:textId="77777777" w:rsidR="00085E05" w:rsidRPr="001D386E" w:rsidRDefault="00085E05" w:rsidP="00A76839">
            <w:pPr>
              <w:pStyle w:val="TAC"/>
              <w:rPr>
                <w:rFonts w:eastAsia="Calibri" w:cs="Arial"/>
                <w:lang w:val="en-US"/>
              </w:rPr>
            </w:pPr>
          </w:p>
        </w:tc>
        <w:tc>
          <w:tcPr>
            <w:tcW w:w="767" w:type="dxa"/>
            <w:tcBorders>
              <w:top w:val="single" w:sz="4" w:space="0" w:color="auto"/>
              <w:left w:val="single" w:sz="4" w:space="0" w:color="auto"/>
              <w:bottom w:val="single" w:sz="4" w:space="0" w:color="auto"/>
              <w:right w:val="single" w:sz="4" w:space="0" w:color="auto"/>
            </w:tcBorders>
            <w:vAlign w:val="center"/>
          </w:tcPr>
          <w:p w14:paraId="5A50FEAA" w14:textId="77777777" w:rsidR="00085E05" w:rsidRPr="001D386E" w:rsidRDefault="00085E05" w:rsidP="00A76839">
            <w:pPr>
              <w:pStyle w:val="TAC"/>
              <w:rPr>
                <w:rFonts w:cs="Arial"/>
                <w:lang w:val="en-US"/>
              </w:rPr>
            </w:pPr>
            <w:r w:rsidRPr="001D386E">
              <w:rPr>
                <w:lang w:val="en-US"/>
              </w:rPr>
              <w:t>48</w:t>
            </w:r>
          </w:p>
        </w:tc>
        <w:tc>
          <w:tcPr>
            <w:tcW w:w="3655" w:type="dxa"/>
            <w:gridSpan w:val="27"/>
            <w:tcBorders>
              <w:top w:val="single" w:sz="4" w:space="0" w:color="auto"/>
              <w:left w:val="single" w:sz="4" w:space="0" w:color="auto"/>
              <w:bottom w:val="single" w:sz="4" w:space="0" w:color="auto"/>
              <w:right w:val="single" w:sz="4" w:space="0" w:color="auto"/>
            </w:tcBorders>
            <w:vAlign w:val="center"/>
          </w:tcPr>
          <w:p w14:paraId="70469878" w14:textId="77777777" w:rsidR="00085E05" w:rsidRPr="001D386E" w:rsidRDefault="00085E05" w:rsidP="00A76839">
            <w:pPr>
              <w:pStyle w:val="TAC"/>
              <w:rPr>
                <w:rFonts w:eastAsia="Calibri"/>
                <w:szCs w:val="18"/>
                <w:lang w:eastAsia="zh-CN"/>
              </w:rPr>
            </w:pPr>
            <w:r w:rsidRPr="001D386E">
              <w:rPr>
                <w:lang w:val="en-US"/>
              </w:rPr>
              <w:t>See CA_</w:t>
            </w:r>
            <w:r w:rsidRPr="001D386E">
              <w:t>48E</w:t>
            </w:r>
            <w:r w:rsidRPr="001D386E">
              <w:rPr>
                <w:lang w:val="en-US"/>
              </w:rPr>
              <w:t xml:space="preserve"> Bandwidth Combination Set 0 in Table 5.6A.1-1</w:t>
            </w:r>
          </w:p>
        </w:tc>
        <w:tc>
          <w:tcPr>
            <w:tcW w:w="1187" w:type="dxa"/>
            <w:vMerge/>
            <w:tcBorders>
              <w:left w:val="single" w:sz="4" w:space="0" w:color="auto"/>
              <w:bottom w:val="single" w:sz="4" w:space="0" w:color="auto"/>
              <w:right w:val="single" w:sz="4" w:space="0" w:color="auto"/>
            </w:tcBorders>
            <w:vAlign w:val="center"/>
          </w:tcPr>
          <w:p w14:paraId="5F543631" w14:textId="77777777" w:rsidR="00085E05" w:rsidRPr="001D386E" w:rsidRDefault="00085E05" w:rsidP="00A76839">
            <w:pPr>
              <w:pStyle w:val="TAC"/>
              <w:rPr>
                <w:rFonts w:eastAsia="Calibri" w:cs="Arial"/>
                <w:lang w:val="en-US" w:eastAsia="ja-JP"/>
              </w:rPr>
            </w:pPr>
          </w:p>
        </w:tc>
        <w:tc>
          <w:tcPr>
            <w:tcW w:w="1288" w:type="dxa"/>
            <w:vMerge/>
            <w:tcBorders>
              <w:left w:val="single" w:sz="4" w:space="0" w:color="auto"/>
              <w:bottom w:val="single" w:sz="4" w:space="0" w:color="auto"/>
              <w:right w:val="single" w:sz="4" w:space="0" w:color="auto"/>
            </w:tcBorders>
            <w:vAlign w:val="center"/>
          </w:tcPr>
          <w:p w14:paraId="3CAFE6B8" w14:textId="77777777" w:rsidR="00085E05" w:rsidRPr="001D386E" w:rsidRDefault="00085E05" w:rsidP="00A76839">
            <w:pPr>
              <w:pStyle w:val="TAC"/>
              <w:rPr>
                <w:rFonts w:eastAsia="Calibri" w:cs="Arial"/>
                <w:lang w:val="en-US" w:eastAsia="ja-JP"/>
              </w:rPr>
            </w:pPr>
          </w:p>
        </w:tc>
      </w:tr>
      <w:tr w:rsidR="00085E05" w:rsidRPr="001D386E" w14:paraId="14049776" w14:textId="77777777" w:rsidTr="00A76839">
        <w:trPr>
          <w:trHeight w:val="223"/>
          <w:jc w:val="center"/>
        </w:trPr>
        <w:tc>
          <w:tcPr>
            <w:tcW w:w="1396" w:type="dxa"/>
            <w:vMerge w:val="restart"/>
            <w:vAlign w:val="center"/>
          </w:tcPr>
          <w:p w14:paraId="143E0EF7" w14:textId="77777777" w:rsidR="00085E05" w:rsidRPr="001D386E" w:rsidRDefault="00085E05" w:rsidP="00A76839">
            <w:pPr>
              <w:pStyle w:val="TAC"/>
              <w:rPr>
                <w:rFonts w:eastAsia="Calibri" w:cs="Arial"/>
                <w:lang w:val="en-US"/>
              </w:rPr>
            </w:pPr>
            <w:r w:rsidRPr="001D386E">
              <w:rPr>
                <w:rFonts w:eastAsia="Calibri" w:cs="Arial"/>
                <w:lang w:val="en-US"/>
              </w:rPr>
              <w:t>CA_2A-49A</w:t>
            </w:r>
          </w:p>
        </w:tc>
        <w:tc>
          <w:tcPr>
            <w:tcW w:w="1466" w:type="dxa"/>
            <w:vMerge w:val="restart"/>
            <w:vAlign w:val="center"/>
          </w:tcPr>
          <w:p w14:paraId="2BD0E842" w14:textId="77777777" w:rsidR="00085E05" w:rsidRPr="001D386E" w:rsidRDefault="00085E05" w:rsidP="00A76839">
            <w:pPr>
              <w:pStyle w:val="TAC"/>
              <w:rPr>
                <w:rFonts w:eastAsia="Calibri" w:cs="Arial"/>
                <w:lang w:val="en-US"/>
              </w:rPr>
            </w:pPr>
            <w:r w:rsidRPr="001D386E">
              <w:rPr>
                <w:rFonts w:eastAsia="Calibri" w:cs="Arial"/>
                <w:lang w:val="en-US"/>
              </w:rPr>
              <w:t>CA_2A-49A</w:t>
            </w:r>
          </w:p>
        </w:tc>
        <w:tc>
          <w:tcPr>
            <w:tcW w:w="767" w:type="dxa"/>
            <w:shd w:val="clear" w:color="auto" w:fill="auto"/>
            <w:vAlign w:val="center"/>
          </w:tcPr>
          <w:p w14:paraId="086AED3E" w14:textId="77777777" w:rsidR="00085E05" w:rsidRPr="001D386E" w:rsidRDefault="00085E05" w:rsidP="00A76839">
            <w:pPr>
              <w:pStyle w:val="TAC"/>
              <w:rPr>
                <w:rFonts w:eastAsia="Calibri" w:cs="Arial"/>
                <w:lang w:val="en-US"/>
              </w:rPr>
            </w:pPr>
            <w:r w:rsidRPr="001D386E">
              <w:rPr>
                <w:rFonts w:eastAsia="Calibri" w:cs="Arial"/>
                <w:lang w:val="en-US"/>
              </w:rPr>
              <w:t>2</w:t>
            </w:r>
          </w:p>
        </w:tc>
        <w:tc>
          <w:tcPr>
            <w:tcW w:w="586" w:type="dxa"/>
            <w:gridSpan w:val="2"/>
            <w:shd w:val="clear" w:color="auto" w:fill="auto"/>
            <w:vAlign w:val="center"/>
          </w:tcPr>
          <w:p w14:paraId="091C1F05" w14:textId="77777777" w:rsidR="00085E05" w:rsidRPr="001D386E" w:rsidRDefault="00085E05" w:rsidP="00A76839">
            <w:pPr>
              <w:pStyle w:val="TAC"/>
              <w:rPr>
                <w:rFonts w:cs="Arial"/>
                <w:lang w:val="en-US"/>
              </w:rPr>
            </w:pPr>
          </w:p>
        </w:tc>
        <w:tc>
          <w:tcPr>
            <w:tcW w:w="586" w:type="dxa"/>
            <w:gridSpan w:val="4"/>
            <w:vAlign w:val="center"/>
          </w:tcPr>
          <w:p w14:paraId="16DEBED6" w14:textId="77777777" w:rsidR="00085E05" w:rsidRPr="001D386E" w:rsidRDefault="00085E05" w:rsidP="00A76839">
            <w:pPr>
              <w:pStyle w:val="TAC"/>
              <w:rPr>
                <w:rFonts w:cs="Arial"/>
                <w:lang w:val="en-US"/>
              </w:rPr>
            </w:pPr>
          </w:p>
        </w:tc>
        <w:tc>
          <w:tcPr>
            <w:tcW w:w="586" w:type="dxa"/>
            <w:gridSpan w:val="4"/>
            <w:vAlign w:val="center"/>
          </w:tcPr>
          <w:p w14:paraId="7A4BDE2C" w14:textId="77777777" w:rsidR="00085E05" w:rsidRPr="001D386E" w:rsidRDefault="00085E05" w:rsidP="00A76839">
            <w:pPr>
              <w:pStyle w:val="TAC"/>
              <w:rPr>
                <w:rFonts w:cs="Arial"/>
                <w:lang w:val="en-US"/>
              </w:rPr>
            </w:pPr>
            <w:r w:rsidRPr="001D386E">
              <w:rPr>
                <w:rFonts w:cs="Arial"/>
                <w:lang w:val="en-US"/>
              </w:rPr>
              <w:t>Yes</w:t>
            </w:r>
          </w:p>
        </w:tc>
        <w:tc>
          <w:tcPr>
            <w:tcW w:w="600" w:type="dxa"/>
            <w:gridSpan w:val="7"/>
            <w:vAlign w:val="center"/>
          </w:tcPr>
          <w:p w14:paraId="4B97344C" w14:textId="77777777" w:rsidR="00085E05" w:rsidRPr="001D386E" w:rsidRDefault="00085E05" w:rsidP="00A76839">
            <w:pPr>
              <w:pStyle w:val="TAC"/>
              <w:rPr>
                <w:rFonts w:cs="Arial"/>
                <w:lang w:val="en-US"/>
              </w:rPr>
            </w:pPr>
            <w:r w:rsidRPr="001D386E">
              <w:rPr>
                <w:rFonts w:cs="Arial"/>
                <w:lang w:val="en-US"/>
              </w:rPr>
              <w:t>Yes</w:t>
            </w:r>
          </w:p>
        </w:tc>
        <w:tc>
          <w:tcPr>
            <w:tcW w:w="599" w:type="dxa"/>
            <w:gridSpan w:val="6"/>
            <w:vAlign w:val="center"/>
          </w:tcPr>
          <w:p w14:paraId="02BE1A42" w14:textId="77777777" w:rsidR="00085E05" w:rsidRPr="001D386E" w:rsidRDefault="00085E05" w:rsidP="00A76839">
            <w:pPr>
              <w:pStyle w:val="TAC"/>
              <w:rPr>
                <w:rFonts w:cs="Arial"/>
                <w:lang w:val="en-US"/>
              </w:rPr>
            </w:pPr>
            <w:r w:rsidRPr="001D386E">
              <w:rPr>
                <w:rFonts w:cs="Arial"/>
                <w:lang w:val="en-US"/>
              </w:rPr>
              <w:t>Yes</w:t>
            </w:r>
          </w:p>
        </w:tc>
        <w:tc>
          <w:tcPr>
            <w:tcW w:w="698" w:type="dxa"/>
            <w:gridSpan w:val="4"/>
            <w:vAlign w:val="center"/>
          </w:tcPr>
          <w:p w14:paraId="520216DD" w14:textId="77777777" w:rsidR="00085E05" w:rsidRPr="001D386E" w:rsidRDefault="00085E05" w:rsidP="00A76839">
            <w:pPr>
              <w:pStyle w:val="TAC"/>
              <w:rPr>
                <w:rFonts w:cs="Arial"/>
                <w:lang w:val="en-US"/>
              </w:rPr>
            </w:pPr>
            <w:r w:rsidRPr="001D386E">
              <w:rPr>
                <w:rFonts w:cs="Arial"/>
                <w:lang w:val="en-US"/>
              </w:rPr>
              <w:t>Yes</w:t>
            </w:r>
          </w:p>
        </w:tc>
        <w:tc>
          <w:tcPr>
            <w:tcW w:w="1187" w:type="dxa"/>
            <w:vMerge w:val="restart"/>
            <w:vAlign w:val="center"/>
          </w:tcPr>
          <w:p w14:paraId="353401AB" w14:textId="77777777" w:rsidR="00085E05" w:rsidRPr="001D386E" w:rsidRDefault="00085E05" w:rsidP="00A76839">
            <w:pPr>
              <w:pStyle w:val="TAC"/>
              <w:rPr>
                <w:rFonts w:eastAsia="Calibri" w:cs="Arial"/>
                <w:lang w:val="en-US" w:eastAsia="ja-JP"/>
              </w:rPr>
            </w:pPr>
            <w:r w:rsidRPr="001D386E">
              <w:rPr>
                <w:rFonts w:eastAsia="Calibri" w:cs="Arial"/>
                <w:lang w:val="en-US" w:eastAsia="ja-JP"/>
              </w:rPr>
              <w:t>40</w:t>
            </w:r>
          </w:p>
        </w:tc>
        <w:tc>
          <w:tcPr>
            <w:tcW w:w="1288" w:type="dxa"/>
            <w:vMerge w:val="restart"/>
            <w:vAlign w:val="center"/>
          </w:tcPr>
          <w:p w14:paraId="2730BE63" w14:textId="77777777" w:rsidR="00085E05" w:rsidRPr="001D386E" w:rsidRDefault="00085E05" w:rsidP="00A76839">
            <w:pPr>
              <w:pStyle w:val="TAC"/>
              <w:rPr>
                <w:rFonts w:eastAsia="Calibri" w:cs="Arial"/>
                <w:lang w:val="en-US" w:eastAsia="ja-JP"/>
              </w:rPr>
            </w:pPr>
            <w:r w:rsidRPr="001D386E">
              <w:rPr>
                <w:rFonts w:eastAsia="Calibri" w:cs="Arial"/>
                <w:lang w:val="en-US" w:eastAsia="ja-JP"/>
              </w:rPr>
              <w:t>0</w:t>
            </w:r>
          </w:p>
        </w:tc>
      </w:tr>
      <w:tr w:rsidR="00085E05" w:rsidRPr="001D386E" w14:paraId="5D756F3D" w14:textId="77777777" w:rsidTr="00A76839">
        <w:trPr>
          <w:trHeight w:val="223"/>
          <w:jc w:val="center"/>
        </w:trPr>
        <w:tc>
          <w:tcPr>
            <w:tcW w:w="1396" w:type="dxa"/>
            <w:vMerge/>
            <w:vAlign w:val="center"/>
          </w:tcPr>
          <w:p w14:paraId="0F3345E3" w14:textId="77777777" w:rsidR="00085E05" w:rsidRPr="001D386E" w:rsidRDefault="00085E05" w:rsidP="00A76839">
            <w:pPr>
              <w:pStyle w:val="TAC"/>
              <w:rPr>
                <w:rFonts w:eastAsia="Calibri" w:cs="Arial"/>
                <w:lang w:val="en-US"/>
              </w:rPr>
            </w:pPr>
          </w:p>
        </w:tc>
        <w:tc>
          <w:tcPr>
            <w:tcW w:w="1466" w:type="dxa"/>
            <w:vMerge/>
            <w:vAlign w:val="center"/>
          </w:tcPr>
          <w:p w14:paraId="3D0CDBE6" w14:textId="77777777" w:rsidR="00085E05" w:rsidRPr="001D386E" w:rsidRDefault="00085E05" w:rsidP="00A76839">
            <w:pPr>
              <w:pStyle w:val="TAC"/>
              <w:rPr>
                <w:rFonts w:eastAsia="Calibri" w:cs="Arial"/>
                <w:lang w:val="en-US"/>
              </w:rPr>
            </w:pPr>
          </w:p>
        </w:tc>
        <w:tc>
          <w:tcPr>
            <w:tcW w:w="767" w:type="dxa"/>
            <w:shd w:val="clear" w:color="auto" w:fill="auto"/>
            <w:vAlign w:val="center"/>
          </w:tcPr>
          <w:p w14:paraId="315CD681" w14:textId="77777777" w:rsidR="00085E05" w:rsidRPr="001D386E" w:rsidRDefault="00085E05" w:rsidP="00A76839">
            <w:pPr>
              <w:pStyle w:val="TAC"/>
              <w:rPr>
                <w:rFonts w:eastAsia="Calibri" w:cs="Arial"/>
                <w:lang w:val="en-US"/>
              </w:rPr>
            </w:pPr>
            <w:r w:rsidRPr="001D386E">
              <w:rPr>
                <w:rFonts w:eastAsia="Calibri" w:cs="Arial"/>
                <w:lang w:val="en-US"/>
              </w:rPr>
              <w:t>49</w:t>
            </w:r>
          </w:p>
        </w:tc>
        <w:tc>
          <w:tcPr>
            <w:tcW w:w="586" w:type="dxa"/>
            <w:gridSpan w:val="2"/>
            <w:shd w:val="clear" w:color="auto" w:fill="auto"/>
            <w:vAlign w:val="center"/>
          </w:tcPr>
          <w:p w14:paraId="519DE56F" w14:textId="77777777" w:rsidR="00085E05" w:rsidRPr="001D386E" w:rsidRDefault="00085E05" w:rsidP="00A76839">
            <w:pPr>
              <w:pStyle w:val="TAC"/>
              <w:rPr>
                <w:rFonts w:cs="Arial"/>
                <w:lang w:val="en-US"/>
              </w:rPr>
            </w:pPr>
          </w:p>
        </w:tc>
        <w:tc>
          <w:tcPr>
            <w:tcW w:w="586" w:type="dxa"/>
            <w:gridSpan w:val="4"/>
            <w:vAlign w:val="center"/>
          </w:tcPr>
          <w:p w14:paraId="3177B39C" w14:textId="77777777" w:rsidR="00085E05" w:rsidRPr="001D386E" w:rsidRDefault="00085E05" w:rsidP="00A76839">
            <w:pPr>
              <w:pStyle w:val="TAC"/>
              <w:rPr>
                <w:rFonts w:cs="Arial"/>
                <w:lang w:val="en-US"/>
              </w:rPr>
            </w:pPr>
          </w:p>
        </w:tc>
        <w:tc>
          <w:tcPr>
            <w:tcW w:w="586" w:type="dxa"/>
            <w:gridSpan w:val="4"/>
            <w:vAlign w:val="center"/>
          </w:tcPr>
          <w:p w14:paraId="58322ACE" w14:textId="77777777" w:rsidR="00085E05" w:rsidRPr="001D386E" w:rsidRDefault="00085E05" w:rsidP="00A76839">
            <w:pPr>
              <w:pStyle w:val="TAC"/>
              <w:rPr>
                <w:rFonts w:cs="Arial"/>
                <w:lang w:val="en-US"/>
              </w:rPr>
            </w:pPr>
          </w:p>
        </w:tc>
        <w:tc>
          <w:tcPr>
            <w:tcW w:w="600" w:type="dxa"/>
            <w:gridSpan w:val="7"/>
            <w:vAlign w:val="center"/>
          </w:tcPr>
          <w:p w14:paraId="17A11773" w14:textId="77777777" w:rsidR="00085E05" w:rsidRPr="001D386E" w:rsidRDefault="00085E05" w:rsidP="00A76839">
            <w:pPr>
              <w:pStyle w:val="TAC"/>
              <w:rPr>
                <w:rFonts w:cs="Arial"/>
                <w:lang w:val="en-US"/>
              </w:rPr>
            </w:pPr>
            <w:r w:rsidRPr="001D386E">
              <w:rPr>
                <w:rFonts w:cs="Arial"/>
                <w:lang w:val="en-US"/>
              </w:rPr>
              <w:t>Yes</w:t>
            </w:r>
          </w:p>
        </w:tc>
        <w:tc>
          <w:tcPr>
            <w:tcW w:w="599" w:type="dxa"/>
            <w:gridSpan w:val="6"/>
            <w:vAlign w:val="center"/>
          </w:tcPr>
          <w:p w14:paraId="1A0D5EDC" w14:textId="77777777" w:rsidR="00085E05" w:rsidRPr="001D386E" w:rsidRDefault="00085E05" w:rsidP="00A76839">
            <w:pPr>
              <w:pStyle w:val="TAC"/>
              <w:rPr>
                <w:rFonts w:cs="Arial"/>
                <w:lang w:val="en-US"/>
              </w:rPr>
            </w:pPr>
          </w:p>
        </w:tc>
        <w:tc>
          <w:tcPr>
            <w:tcW w:w="698" w:type="dxa"/>
            <w:gridSpan w:val="4"/>
            <w:vAlign w:val="center"/>
          </w:tcPr>
          <w:p w14:paraId="0DFCEDB9" w14:textId="77777777" w:rsidR="00085E05" w:rsidRPr="001D386E" w:rsidRDefault="00085E05" w:rsidP="00A76839">
            <w:pPr>
              <w:pStyle w:val="TAC"/>
              <w:rPr>
                <w:rFonts w:cs="Arial"/>
                <w:lang w:val="en-US"/>
              </w:rPr>
            </w:pPr>
            <w:r w:rsidRPr="001D386E">
              <w:rPr>
                <w:rFonts w:cs="Arial"/>
                <w:lang w:val="en-US"/>
              </w:rPr>
              <w:t>Yes</w:t>
            </w:r>
          </w:p>
        </w:tc>
        <w:tc>
          <w:tcPr>
            <w:tcW w:w="1187" w:type="dxa"/>
            <w:vMerge/>
            <w:vAlign w:val="center"/>
          </w:tcPr>
          <w:p w14:paraId="3B3896D8" w14:textId="77777777" w:rsidR="00085E05" w:rsidRPr="001D386E" w:rsidRDefault="00085E05" w:rsidP="00A76839">
            <w:pPr>
              <w:pStyle w:val="TAC"/>
              <w:rPr>
                <w:rFonts w:eastAsia="Calibri" w:cs="Arial"/>
                <w:lang w:val="en-US" w:eastAsia="ja-JP"/>
              </w:rPr>
            </w:pPr>
          </w:p>
        </w:tc>
        <w:tc>
          <w:tcPr>
            <w:tcW w:w="1288" w:type="dxa"/>
            <w:vMerge/>
            <w:vAlign w:val="center"/>
          </w:tcPr>
          <w:p w14:paraId="04FF9EA2" w14:textId="77777777" w:rsidR="00085E05" w:rsidRPr="001D386E" w:rsidRDefault="00085E05" w:rsidP="00A76839">
            <w:pPr>
              <w:pStyle w:val="TAC"/>
              <w:rPr>
                <w:rFonts w:eastAsia="Calibri" w:cs="Arial"/>
                <w:lang w:val="en-US" w:eastAsia="ja-JP"/>
              </w:rPr>
            </w:pPr>
          </w:p>
        </w:tc>
      </w:tr>
      <w:tr w:rsidR="00085E05" w:rsidRPr="001D386E" w14:paraId="41493B90" w14:textId="77777777" w:rsidTr="00A76839">
        <w:trPr>
          <w:trHeight w:val="223"/>
          <w:jc w:val="center"/>
        </w:trPr>
        <w:tc>
          <w:tcPr>
            <w:tcW w:w="1396" w:type="dxa"/>
            <w:vMerge w:val="restart"/>
            <w:vAlign w:val="center"/>
          </w:tcPr>
          <w:p w14:paraId="7D394E73" w14:textId="77777777" w:rsidR="00085E05" w:rsidRPr="001D386E" w:rsidRDefault="00085E05" w:rsidP="00A76839">
            <w:pPr>
              <w:pStyle w:val="TAC"/>
              <w:rPr>
                <w:rFonts w:cs="Arial"/>
              </w:rPr>
            </w:pPr>
            <w:r w:rsidRPr="001D386E">
              <w:rPr>
                <w:rFonts w:eastAsia="Calibri" w:cs="Arial"/>
                <w:lang w:val="en-US"/>
              </w:rPr>
              <w:t>CA_2A-</w:t>
            </w:r>
            <w:r w:rsidRPr="001D386E">
              <w:rPr>
                <w:rFonts w:eastAsia="Calibri" w:cs="Arial"/>
                <w:lang w:val="en-US" w:eastAsia="ja-JP"/>
              </w:rPr>
              <w:t>66</w:t>
            </w:r>
            <w:r w:rsidRPr="001D386E">
              <w:rPr>
                <w:rFonts w:eastAsia="Calibri" w:cs="Arial"/>
                <w:lang w:val="en-US"/>
              </w:rPr>
              <w:t>A</w:t>
            </w:r>
          </w:p>
        </w:tc>
        <w:tc>
          <w:tcPr>
            <w:tcW w:w="1466" w:type="dxa"/>
            <w:vMerge w:val="restart"/>
            <w:vAlign w:val="center"/>
          </w:tcPr>
          <w:p w14:paraId="1A838312" w14:textId="77777777" w:rsidR="00085E05" w:rsidRPr="001D386E" w:rsidRDefault="00085E05" w:rsidP="00A76839">
            <w:pPr>
              <w:pStyle w:val="TAC"/>
              <w:rPr>
                <w:rFonts w:cs="Arial"/>
              </w:rPr>
            </w:pPr>
            <w:r w:rsidRPr="001D386E">
              <w:rPr>
                <w:rFonts w:eastAsia="Calibri" w:cs="Arial"/>
                <w:lang w:val="en-US"/>
              </w:rPr>
              <w:t>CA_2A-</w:t>
            </w:r>
            <w:r w:rsidRPr="001D386E">
              <w:rPr>
                <w:rFonts w:eastAsia="Calibri" w:cs="Arial"/>
                <w:lang w:val="en-US" w:eastAsia="ja-JP"/>
              </w:rPr>
              <w:t>66</w:t>
            </w:r>
            <w:r w:rsidRPr="001D386E">
              <w:rPr>
                <w:rFonts w:eastAsia="Calibri" w:cs="Arial"/>
                <w:lang w:val="en-US"/>
              </w:rPr>
              <w:t>A</w:t>
            </w:r>
          </w:p>
        </w:tc>
        <w:tc>
          <w:tcPr>
            <w:tcW w:w="767" w:type="dxa"/>
            <w:shd w:val="clear" w:color="auto" w:fill="auto"/>
            <w:vAlign w:val="center"/>
          </w:tcPr>
          <w:p w14:paraId="42481597" w14:textId="77777777" w:rsidR="00085E05" w:rsidRPr="001D386E" w:rsidRDefault="00085E05" w:rsidP="00A76839">
            <w:pPr>
              <w:pStyle w:val="TAC"/>
              <w:rPr>
                <w:rFonts w:cs="Arial"/>
              </w:rPr>
            </w:pPr>
            <w:r w:rsidRPr="001D386E">
              <w:rPr>
                <w:rFonts w:eastAsia="Calibri" w:cs="Arial"/>
                <w:lang w:val="en-US"/>
              </w:rPr>
              <w:t>2</w:t>
            </w:r>
          </w:p>
        </w:tc>
        <w:tc>
          <w:tcPr>
            <w:tcW w:w="586" w:type="dxa"/>
            <w:gridSpan w:val="2"/>
            <w:shd w:val="clear" w:color="auto" w:fill="auto"/>
            <w:vAlign w:val="center"/>
          </w:tcPr>
          <w:p w14:paraId="627129B4" w14:textId="77777777" w:rsidR="00085E05" w:rsidRPr="001D386E" w:rsidRDefault="00085E05" w:rsidP="00A76839">
            <w:pPr>
              <w:pStyle w:val="TAC"/>
              <w:rPr>
                <w:rFonts w:cs="Arial"/>
              </w:rPr>
            </w:pPr>
            <w:r w:rsidRPr="001D386E">
              <w:rPr>
                <w:rFonts w:cs="Arial"/>
                <w:lang w:val="en-US"/>
              </w:rPr>
              <w:t>Yes</w:t>
            </w:r>
          </w:p>
        </w:tc>
        <w:tc>
          <w:tcPr>
            <w:tcW w:w="586" w:type="dxa"/>
            <w:gridSpan w:val="4"/>
            <w:vAlign w:val="center"/>
          </w:tcPr>
          <w:p w14:paraId="2A59D527" w14:textId="77777777" w:rsidR="00085E05" w:rsidRPr="001D386E" w:rsidRDefault="00085E05" w:rsidP="00A76839">
            <w:pPr>
              <w:pStyle w:val="TAC"/>
              <w:rPr>
                <w:rFonts w:cs="Arial"/>
              </w:rPr>
            </w:pPr>
            <w:r w:rsidRPr="001D386E">
              <w:rPr>
                <w:rFonts w:cs="Arial"/>
                <w:lang w:val="en-US"/>
              </w:rPr>
              <w:t>Yes</w:t>
            </w:r>
          </w:p>
        </w:tc>
        <w:tc>
          <w:tcPr>
            <w:tcW w:w="586" w:type="dxa"/>
            <w:gridSpan w:val="4"/>
            <w:vAlign w:val="center"/>
          </w:tcPr>
          <w:p w14:paraId="53530F2F" w14:textId="77777777" w:rsidR="00085E05" w:rsidRPr="001D386E" w:rsidRDefault="00085E05" w:rsidP="00A76839">
            <w:pPr>
              <w:pStyle w:val="TAC"/>
              <w:rPr>
                <w:rFonts w:cs="Arial"/>
              </w:rPr>
            </w:pPr>
            <w:r w:rsidRPr="001D386E">
              <w:rPr>
                <w:rFonts w:cs="Arial"/>
                <w:lang w:val="en-US"/>
              </w:rPr>
              <w:t>Yes</w:t>
            </w:r>
          </w:p>
        </w:tc>
        <w:tc>
          <w:tcPr>
            <w:tcW w:w="600" w:type="dxa"/>
            <w:gridSpan w:val="7"/>
            <w:vAlign w:val="center"/>
          </w:tcPr>
          <w:p w14:paraId="347A6BFF" w14:textId="77777777" w:rsidR="00085E05" w:rsidRPr="001D386E" w:rsidRDefault="00085E05" w:rsidP="00A76839">
            <w:pPr>
              <w:pStyle w:val="TAC"/>
              <w:rPr>
                <w:rFonts w:cs="Arial"/>
              </w:rPr>
            </w:pPr>
            <w:r w:rsidRPr="001D386E">
              <w:rPr>
                <w:rFonts w:cs="Arial"/>
                <w:lang w:val="en-US"/>
              </w:rPr>
              <w:t>Yes</w:t>
            </w:r>
          </w:p>
        </w:tc>
        <w:tc>
          <w:tcPr>
            <w:tcW w:w="599" w:type="dxa"/>
            <w:gridSpan w:val="6"/>
            <w:vAlign w:val="center"/>
          </w:tcPr>
          <w:p w14:paraId="578DDB05" w14:textId="77777777" w:rsidR="00085E05" w:rsidRPr="001D386E" w:rsidRDefault="00085E05" w:rsidP="00A76839">
            <w:pPr>
              <w:pStyle w:val="TAC"/>
              <w:rPr>
                <w:rFonts w:cs="Arial"/>
              </w:rPr>
            </w:pPr>
            <w:r w:rsidRPr="001D386E">
              <w:rPr>
                <w:rFonts w:cs="Arial"/>
                <w:lang w:val="en-US"/>
              </w:rPr>
              <w:t>Yes</w:t>
            </w:r>
          </w:p>
        </w:tc>
        <w:tc>
          <w:tcPr>
            <w:tcW w:w="698" w:type="dxa"/>
            <w:gridSpan w:val="4"/>
            <w:vAlign w:val="center"/>
          </w:tcPr>
          <w:p w14:paraId="7818304C" w14:textId="77777777" w:rsidR="00085E05" w:rsidRPr="001D386E" w:rsidRDefault="00085E05" w:rsidP="00A76839">
            <w:pPr>
              <w:pStyle w:val="TAC"/>
              <w:rPr>
                <w:rFonts w:cs="Arial"/>
              </w:rPr>
            </w:pPr>
            <w:r w:rsidRPr="001D386E">
              <w:rPr>
                <w:rFonts w:cs="Arial"/>
                <w:lang w:val="en-US"/>
              </w:rPr>
              <w:t xml:space="preserve">Yes </w:t>
            </w:r>
          </w:p>
        </w:tc>
        <w:tc>
          <w:tcPr>
            <w:tcW w:w="1187" w:type="dxa"/>
            <w:vMerge w:val="restart"/>
            <w:vAlign w:val="center"/>
          </w:tcPr>
          <w:p w14:paraId="5301B983" w14:textId="77777777" w:rsidR="00085E05" w:rsidRPr="001D386E" w:rsidRDefault="00085E05" w:rsidP="00A76839">
            <w:pPr>
              <w:pStyle w:val="TAC"/>
              <w:rPr>
                <w:rFonts w:cs="Arial"/>
              </w:rPr>
            </w:pPr>
            <w:r w:rsidRPr="001D386E">
              <w:rPr>
                <w:rFonts w:eastAsia="Calibri" w:cs="Arial" w:hint="eastAsia"/>
                <w:lang w:val="en-US" w:eastAsia="ja-JP"/>
              </w:rPr>
              <w:t>40</w:t>
            </w:r>
          </w:p>
        </w:tc>
        <w:tc>
          <w:tcPr>
            <w:tcW w:w="1288" w:type="dxa"/>
            <w:vMerge w:val="restart"/>
            <w:vAlign w:val="center"/>
          </w:tcPr>
          <w:p w14:paraId="0436B1A2" w14:textId="77777777" w:rsidR="00085E05" w:rsidRPr="001D386E" w:rsidRDefault="00085E05" w:rsidP="00A76839">
            <w:pPr>
              <w:pStyle w:val="TAC"/>
              <w:rPr>
                <w:rFonts w:cs="Arial"/>
              </w:rPr>
            </w:pPr>
            <w:r w:rsidRPr="001D386E">
              <w:rPr>
                <w:rFonts w:eastAsia="Calibri" w:cs="Arial" w:hint="eastAsia"/>
                <w:lang w:val="en-US" w:eastAsia="ja-JP"/>
              </w:rPr>
              <w:t>0</w:t>
            </w:r>
          </w:p>
        </w:tc>
      </w:tr>
      <w:tr w:rsidR="00085E05" w:rsidRPr="001D386E" w14:paraId="1A537A92" w14:textId="77777777" w:rsidTr="00A76839">
        <w:trPr>
          <w:trHeight w:val="223"/>
          <w:jc w:val="center"/>
        </w:trPr>
        <w:tc>
          <w:tcPr>
            <w:tcW w:w="1396" w:type="dxa"/>
            <w:vMerge/>
            <w:vAlign w:val="center"/>
          </w:tcPr>
          <w:p w14:paraId="317EE77E" w14:textId="77777777" w:rsidR="00085E05" w:rsidRPr="001D386E" w:rsidRDefault="00085E05" w:rsidP="00A76839">
            <w:pPr>
              <w:pStyle w:val="TAC"/>
              <w:rPr>
                <w:rFonts w:cs="Arial"/>
              </w:rPr>
            </w:pPr>
          </w:p>
        </w:tc>
        <w:tc>
          <w:tcPr>
            <w:tcW w:w="1466" w:type="dxa"/>
            <w:vMerge/>
            <w:vAlign w:val="center"/>
          </w:tcPr>
          <w:p w14:paraId="6C83A0FE" w14:textId="77777777" w:rsidR="00085E05" w:rsidRPr="001D386E" w:rsidRDefault="00085E05" w:rsidP="00A76839">
            <w:pPr>
              <w:pStyle w:val="TAC"/>
              <w:rPr>
                <w:rFonts w:cs="Arial"/>
              </w:rPr>
            </w:pPr>
          </w:p>
        </w:tc>
        <w:tc>
          <w:tcPr>
            <w:tcW w:w="767" w:type="dxa"/>
            <w:shd w:val="clear" w:color="auto" w:fill="auto"/>
            <w:vAlign w:val="center"/>
          </w:tcPr>
          <w:p w14:paraId="10C41069" w14:textId="77777777" w:rsidR="00085E05" w:rsidRPr="001D386E" w:rsidRDefault="00085E05" w:rsidP="00A76839">
            <w:pPr>
              <w:pStyle w:val="TAC"/>
              <w:rPr>
                <w:rFonts w:cs="Arial"/>
              </w:rPr>
            </w:pPr>
            <w:r w:rsidRPr="001D386E">
              <w:rPr>
                <w:rFonts w:eastAsia="Calibri" w:cs="Arial"/>
                <w:lang w:val="en-US" w:eastAsia="ja-JP"/>
              </w:rPr>
              <w:t>66</w:t>
            </w:r>
          </w:p>
        </w:tc>
        <w:tc>
          <w:tcPr>
            <w:tcW w:w="586" w:type="dxa"/>
            <w:gridSpan w:val="2"/>
            <w:shd w:val="clear" w:color="auto" w:fill="auto"/>
            <w:vAlign w:val="center"/>
          </w:tcPr>
          <w:p w14:paraId="4CB6416B" w14:textId="77777777" w:rsidR="00085E05" w:rsidRPr="001D386E" w:rsidRDefault="00085E05" w:rsidP="00A76839">
            <w:pPr>
              <w:pStyle w:val="TAC"/>
              <w:rPr>
                <w:rFonts w:cs="Arial"/>
              </w:rPr>
            </w:pPr>
          </w:p>
        </w:tc>
        <w:tc>
          <w:tcPr>
            <w:tcW w:w="586" w:type="dxa"/>
            <w:gridSpan w:val="4"/>
            <w:vAlign w:val="center"/>
          </w:tcPr>
          <w:p w14:paraId="06F88555" w14:textId="77777777" w:rsidR="00085E05" w:rsidRPr="001D386E" w:rsidRDefault="00085E05" w:rsidP="00A76839">
            <w:pPr>
              <w:pStyle w:val="TAC"/>
              <w:rPr>
                <w:rFonts w:cs="Arial"/>
              </w:rPr>
            </w:pPr>
          </w:p>
        </w:tc>
        <w:tc>
          <w:tcPr>
            <w:tcW w:w="586" w:type="dxa"/>
            <w:gridSpan w:val="4"/>
            <w:vAlign w:val="center"/>
          </w:tcPr>
          <w:p w14:paraId="071FD118" w14:textId="77777777" w:rsidR="00085E05" w:rsidRPr="001D386E" w:rsidRDefault="00085E05" w:rsidP="00A76839">
            <w:pPr>
              <w:pStyle w:val="TAC"/>
              <w:rPr>
                <w:rFonts w:cs="Arial"/>
              </w:rPr>
            </w:pPr>
            <w:r w:rsidRPr="001D386E">
              <w:rPr>
                <w:rFonts w:cs="Arial"/>
                <w:lang w:val="en-US"/>
              </w:rPr>
              <w:t>Yes</w:t>
            </w:r>
          </w:p>
        </w:tc>
        <w:tc>
          <w:tcPr>
            <w:tcW w:w="600" w:type="dxa"/>
            <w:gridSpan w:val="7"/>
            <w:vAlign w:val="center"/>
          </w:tcPr>
          <w:p w14:paraId="6AA53692" w14:textId="77777777" w:rsidR="00085E05" w:rsidRPr="001D386E" w:rsidRDefault="00085E05" w:rsidP="00A76839">
            <w:pPr>
              <w:pStyle w:val="TAC"/>
              <w:rPr>
                <w:rFonts w:cs="Arial"/>
              </w:rPr>
            </w:pPr>
            <w:r w:rsidRPr="001D386E">
              <w:rPr>
                <w:rFonts w:cs="Arial"/>
                <w:lang w:val="en-US"/>
              </w:rPr>
              <w:t>Yes</w:t>
            </w:r>
          </w:p>
        </w:tc>
        <w:tc>
          <w:tcPr>
            <w:tcW w:w="599" w:type="dxa"/>
            <w:gridSpan w:val="6"/>
            <w:vAlign w:val="center"/>
          </w:tcPr>
          <w:p w14:paraId="5F2B695C" w14:textId="77777777" w:rsidR="00085E05" w:rsidRPr="001D386E" w:rsidRDefault="00085E05" w:rsidP="00A76839">
            <w:pPr>
              <w:pStyle w:val="TAC"/>
              <w:rPr>
                <w:rFonts w:cs="Arial"/>
              </w:rPr>
            </w:pPr>
            <w:r w:rsidRPr="001D386E">
              <w:rPr>
                <w:rFonts w:cs="Arial"/>
                <w:lang w:val="en-US"/>
              </w:rPr>
              <w:t>Yes</w:t>
            </w:r>
          </w:p>
        </w:tc>
        <w:tc>
          <w:tcPr>
            <w:tcW w:w="698" w:type="dxa"/>
            <w:gridSpan w:val="4"/>
            <w:vAlign w:val="center"/>
          </w:tcPr>
          <w:p w14:paraId="1F75E4F6" w14:textId="77777777" w:rsidR="00085E05" w:rsidRPr="001D386E" w:rsidRDefault="00085E05" w:rsidP="00A76839">
            <w:pPr>
              <w:pStyle w:val="TAC"/>
              <w:rPr>
                <w:rFonts w:cs="Arial"/>
              </w:rPr>
            </w:pPr>
            <w:r w:rsidRPr="001D386E">
              <w:rPr>
                <w:rFonts w:cs="Arial"/>
                <w:lang w:val="en-US"/>
              </w:rPr>
              <w:t>Yes</w:t>
            </w:r>
          </w:p>
        </w:tc>
        <w:tc>
          <w:tcPr>
            <w:tcW w:w="1187" w:type="dxa"/>
            <w:vMerge/>
            <w:vAlign w:val="center"/>
          </w:tcPr>
          <w:p w14:paraId="08DD727C" w14:textId="77777777" w:rsidR="00085E05" w:rsidRPr="001D386E" w:rsidRDefault="00085E05" w:rsidP="00A76839">
            <w:pPr>
              <w:pStyle w:val="TAC"/>
              <w:rPr>
                <w:rFonts w:cs="Arial"/>
              </w:rPr>
            </w:pPr>
          </w:p>
        </w:tc>
        <w:tc>
          <w:tcPr>
            <w:tcW w:w="1288" w:type="dxa"/>
            <w:vMerge/>
            <w:vAlign w:val="center"/>
          </w:tcPr>
          <w:p w14:paraId="327DAC9B" w14:textId="77777777" w:rsidR="00085E05" w:rsidRPr="001D386E" w:rsidRDefault="00085E05" w:rsidP="00A76839">
            <w:pPr>
              <w:pStyle w:val="TAC"/>
              <w:rPr>
                <w:rFonts w:cs="Arial"/>
              </w:rPr>
            </w:pPr>
          </w:p>
        </w:tc>
      </w:tr>
      <w:tr w:rsidR="00085E05" w:rsidRPr="001D386E" w14:paraId="718720D5" w14:textId="77777777" w:rsidTr="00A76839">
        <w:trPr>
          <w:trHeight w:val="223"/>
          <w:jc w:val="center"/>
        </w:trPr>
        <w:tc>
          <w:tcPr>
            <w:tcW w:w="1396" w:type="dxa"/>
            <w:vMerge/>
            <w:vAlign w:val="center"/>
          </w:tcPr>
          <w:p w14:paraId="0F91F8BA" w14:textId="77777777" w:rsidR="00085E05" w:rsidRPr="001D386E" w:rsidRDefault="00085E05" w:rsidP="00A76839">
            <w:pPr>
              <w:pStyle w:val="TAC"/>
              <w:rPr>
                <w:rFonts w:cs="Arial"/>
              </w:rPr>
            </w:pPr>
          </w:p>
        </w:tc>
        <w:tc>
          <w:tcPr>
            <w:tcW w:w="1466" w:type="dxa"/>
            <w:vMerge/>
            <w:vAlign w:val="center"/>
          </w:tcPr>
          <w:p w14:paraId="6DFFA832" w14:textId="77777777" w:rsidR="00085E05" w:rsidRPr="001D386E" w:rsidRDefault="00085E05" w:rsidP="00A76839">
            <w:pPr>
              <w:pStyle w:val="TAC"/>
              <w:rPr>
                <w:rFonts w:cs="Arial"/>
              </w:rPr>
            </w:pPr>
          </w:p>
        </w:tc>
        <w:tc>
          <w:tcPr>
            <w:tcW w:w="767" w:type="dxa"/>
            <w:shd w:val="clear" w:color="auto" w:fill="auto"/>
            <w:vAlign w:val="center"/>
          </w:tcPr>
          <w:p w14:paraId="03E481F3" w14:textId="77777777" w:rsidR="00085E05" w:rsidRPr="001D386E" w:rsidRDefault="00085E05" w:rsidP="00A76839">
            <w:pPr>
              <w:pStyle w:val="TAC"/>
              <w:rPr>
                <w:rFonts w:cs="Arial"/>
              </w:rPr>
            </w:pPr>
            <w:r w:rsidRPr="001D386E">
              <w:rPr>
                <w:rFonts w:eastAsia="Calibri" w:cs="Arial"/>
                <w:lang w:val="en-US" w:eastAsia="ja-JP"/>
              </w:rPr>
              <w:t>2</w:t>
            </w:r>
          </w:p>
        </w:tc>
        <w:tc>
          <w:tcPr>
            <w:tcW w:w="586" w:type="dxa"/>
            <w:gridSpan w:val="2"/>
            <w:shd w:val="clear" w:color="auto" w:fill="auto"/>
            <w:vAlign w:val="center"/>
          </w:tcPr>
          <w:p w14:paraId="7059FD73" w14:textId="77777777" w:rsidR="00085E05" w:rsidRPr="001D386E" w:rsidRDefault="00085E05" w:rsidP="00A76839">
            <w:pPr>
              <w:pStyle w:val="TAC"/>
              <w:rPr>
                <w:rFonts w:cs="Arial"/>
              </w:rPr>
            </w:pPr>
          </w:p>
        </w:tc>
        <w:tc>
          <w:tcPr>
            <w:tcW w:w="586" w:type="dxa"/>
            <w:gridSpan w:val="4"/>
            <w:vAlign w:val="center"/>
          </w:tcPr>
          <w:p w14:paraId="475D0B21" w14:textId="77777777" w:rsidR="00085E05" w:rsidRPr="001D386E" w:rsidRDefault="00085E05" w:rsidP="00A76839">
            <w:pPr>
              <w:pStyle w:val="TAC"/>
              <w:rPr>
                <w:rFonts w:cs="Arial"/>
              </w:rPr>
            </w:pPr>
          </w:p>
        </w:tc>
        <w:tc>
          <w:tcPr>
            <w:tcW w:w="586" w:type="dxa"/>
            <w:gridSpan w:val="4"/>
            <w:vAlign w:val="center"/>
          </w:tcPr>
          <w:p w14:paraId="5780CF9F" w14:textId="77777777" w:rsidR="00085E05" w:rsidRPr="001D386E" w:rsidRDefault="00085E05" w:rsidP="00A76839">
            <w:pPr>
              <w:pStyle w:val="TAC"/>
              <w:rPr>
                <w:rFonts w:cs="Arial"/>
              </w:rPr>
            </w:pPr>
            <w:r w:rsidRPr="001D386E">
              <w:rPr>
                <w:rFonts w:cs="Arial"/>
                <w:lang w:val="en-US"/>
              </w:rPr>
              <w:t>Yes</w:t>
            </w:r>
          </w:p>
        </w:tc>
        <w:tc>
          <w:tcPr>
            <w:tcW w:w="600" w:type="dxa"/>
            <w:gridSpan w:val="7"/>
            <w:vAlign w:val="center"/>
          </w:tcPr>
          <w:p w14:paraId="03A9F06A" w14:textId="77777777" w:rsidR="00085E05" w:rsidRPr="001D386E" w:rsidRDefault="00085E05" w:rsidP="00A76839">
            <w:pPr>
              <w:pStyle w:val="TAC"/>
              <w:rPr>
                <w:rFonts w:cs="Arial"/>
              </w:rPr>
            </w:pPr>
            <w:r w:rsidRPr="001D386E">
              <w:rPr>
                <w:rFonts w:cs="Arial"/>
                <w:lang w:val="en-US"/>
              </w:rPr>
              <w:t>Yes</w:t>
            </w:r>
          </w:p>
        </w:tc>
        <w:tc>
          <w:tcPr>
            <w:tcW w:w="599" w:type="dxa"/>
            <w:gridSpan w:val="6"/>
            <w:vAlign w:val="center"/>
          </w:tcPr>
          <w:p w14:paraId="2978CA55" w14:textId="77777777" w:rsidR="00085E05" w:rsidRPr="001D386E" w:rsidRDefault="00085E05" w:rsidP="00A76839">
            <w:pPr>
              <w:pStyle w:val="TAC"/>
              <w:rPr>
                <w:rFonts w:cs="Arial"/>
              </w:rPr>
            </w:pPr>
          </w:p>
        </w:tc>
        <w:tc>
          <w:tcPr>
            <w:tcW w:w="698" w:type="dxa"/>
            <w:gridSpan w:val="4"/>
            <w:vAlign w:val="center"/>
          </w:tcPr>
          <w:p w14:paraId="19F6DEB8" w14:textId="77777777" w:rsidR="00085E05" w:rsidRPr="001D386E" w:rsidRDefault="00085E05" w:rsidP="00A76839">
            <w:pPr>
              <w:pStyle w:val="TAC"/>
              <w:rPr>
                <w:rFonts w:cs="Arial"/>
              </w:rPr>
            </w:pPr>
          </w:p>
        </w:tc>
        <w:tc>
          <w:tcPr>
            <w:tcW w:w="1187" w:type="dxa"/>
            <w:vMerge w:val="restart"/>
            <w:vAlign w:val="center"/>
          </w:tcPr>
          <w:p w14:paraId="2ECB0965" w14:textId="77777777" w:rsidR="00085E05" w:rsidRPr="001D386E" w:rsidRDefault="00085E05" w:rsidP="00A76839">
            <w:pPr>
              <w:pStyle w:val="TAC"/>
              <w:rPr>
                <w:rFonts w:cs="Arial"/>
              </w:rPr>
            </w:pPr>
            <w:r w:rsidRPr="001D386E">
              <w:rPr>
                <w:rFonts w:cs="Arial"/>
              </w:rPr>
              <w:t>20</w:t>
            </w:r>
          </w:p>
        </w:tc>
        <w:tc>
          <w:tcPr>
            <w:tcW w:w="1288" w:type="dxa"/>
            <w:vMerge w:val="restart"/>
            <w:vAlign w:val="center"/>
          </w:tcPr>
          <w:p w14:paraId="3E342548" w14:textId="77777777" w:rsidR="00085E05" w:rsidRPr="001D386E" w:rsidRDefault="00085E05" w:rsidP="00A76839">
            <w:pPr>
              <w:pStyle w:val="TAC"/>
              <w:rPr>
                <w:rFonts w:cs="Arial"/>
              </w:rPr>
            </w:pPr>
            <w:r w:rsidRPr="001D386E">
              <w:rPr>
                <w:rFonts w:cs="Arial"/>
              </w:rPr>
              <w:t>1</w:t>
            </w:r>
          </w:p>
        </w:tc>
      </w:tr>
      <w:tr w:rsidR="00085E05" w:rsidRPr="001D386E" w14:paraId="169A7472" w14:textId="77777777" w:rsidTr="00A76839">
        <w:trPr>
          <w:trHeight w:val="223"/>
          <w:jc w:val="center"/>
        </w:trPr>
        <w:tc>
          <w:tcPr>
            <w:tcW w:w="1396" w:type="dxa"/>
            <w:vMerge/>
            <w:vAlign w:val="center"/>
          </w:tcPr>
          <w:p w14:paraId="680377DF" w14:textId="77777777" w:rsidR="00085E05" w:rsidRPr="001D386E" w:rsidRDefault="00085E05" w:rsidP="00A76839">
            <w:pPr>
              <w:pStyle w:val="TAC"/>
              <w:rPr>
                <w:rFonts w:cs="Arial"/>
              </w:rPr>
            </w:pPr>
          </w:p>
        </w:tc>
        <w:tc>
          <w:tcPr>
            <w:tcW w:w="1466" w:type="dxa"/>
            <w:vMerge/>
            <w:vAlign w:val="center"/>
          </w:tcPr>
          <w:p w14:paraId="681AA6D0" w14:textId="77777777" w:rsidR="00085E05" w:rsidRPr="001D386E" w:rsidRDefault="00085E05" w:rsidP="00A76839">
            <w:pPr>
              <w:pStyle w:val="TAC"/>
              <w:rPr>
                <w:rFonts w:cs="Arial"/>
              </w:rPr>
            </w:pPr>
          </w:p>
        </w:tc>
        <w:tc>
          <w:tcPr>
            <w:tcW w:w="767" w:type="dxa"/>
            <w:shd w:val="clear" w:color="auto" w:fill="auto"/>
            <w:vAlign w:val="center"/>
          </w:tcPr>
          <w:p w14:paraId="617E5C9E" w14:textId="77777777" w:rsidR="00085E05" w:rsidRPr="001D386E" w:rsidRDefault="00085E05" w:rsidP="00A76839">
            <w:pPr>
              <w:pStyle w:val="TAC"/>
              <w:rPr>
                <w:rFonts w:cs="Arial"/>
              </w:rPr>
            </w:pPr>
            <w:r w:rsidRPr="001D386E">
              <w:rPr>
                <w:rFonts w:eastAsia="Calibri" w:cs="Arial"/>
                <w:lang w:val="en-US" w:eastAsia="ja-JP"/>
              </w:rPr>
              <w:t>66</w:t>
            </w:r>
          </w:p>
        </w:tc>
        <w:tc>
          <w:tcPr>
            <w:tcW w:w="586" w:type="dxa"/>
            <w:gridSpan w:val="2"/>
            <w:shd w:val="clear" w:color="auto" w:fill="auto"/>
            <w:vAlign w:val="center"/>
          </w:tcPr>
          <w:p w14:paraId="47B3F82F" w14:textId="77777777" w:rsidR="00085E05" w:rsidRPr="001D386E" w:rsidRDefault="00085E05" w:rsidP="00A76839">
            <w:pPr>
              <w:pStyle w:val="TAC"/>
              <w:rPr>
                <w:rFonts w:cs="Arial"/>
              </w:rPr>
            </w:pPr>
          </w:p>
        </w:tc>
        <w:tc>
          <w:tcPr>
            <w:tcW w:w="586" w:type="dxa"/>
            <w:gridSpan w:val="4"/>
            <w:vAlign w:val="center"/>
          </w:tcPr>
          <w:p w14:paraId="5E44F44C" w14:textId="77777777" w:rsidR="00085E05" w:rsidRPr="001D386E" w:rsidRDefault="00085E05" w:rsidP="00A76839">
            <w:pPr>
              <w:pStyle w:val="TAC"/>
              <w:rPr>
                <w:rFonts w:cs="Arial"/>
              </w:rPr>
            </w:pPr>
          </w:p>
        </w:tc>
        <w:tc>
          <w:tcPr>
            <w:tcW w:w="586" w:type="dxa"/>
            <w:gridSpan w:val="4"/>
            <w:vAlign w:val="center"/>
          </w:tcPr>
          <w:p w14:paraId="165CDD8E" w14:textId="77777777" w:rsidR="00085E05" w:rsidRPr="001D386E" w:rsidRDefault="00085E05" w:rsidP="00A76839">
            <w:pPr>
              <w:pStyle w:val="TAC"/>
              <w:rPr>
                <w:rFonts w:cs="Arial"/>
              </w:rPr>
            </w:pPr>
            <w:r w:rsidRPr="001D386E">
              <w:rPr>
                <w:rFonts w:cs="Arial"/>
                <w:lang w:val="en-US"/>
              </w:rPr>
              <w:t>Yes</w:t>
            </w:r>
          </w:p>
        </w:tc>
        <w:tc>
          <w:tcPr>
            <w:tcW w:w="600" w:type="dxa"/>
            <w:gridSpan w:val="7"/>
            <w:vAlign w:val="center"/>
          </w:tcPr>
          <w:p w14:paraId="03AC512E" w14:textId="77777777" w:rsidR="00085E05" w:rsidRPr="001D386E" w:rsidRDefault="00085E05" w:rsidP="00A76839">
            <w:pPr>
              <w:pStyle w:val="TAC"/>
              <w:rPr>
                <w:rFonts w:cs="Arial"/>
              </w:rPr>
            </w:pPr>
            <w:r w:rsidRPr="001D386E">
              <w:rPr>
                <w:rFonts w:cs="Arial"/>
                <w:lang w:val="en-US"/>
              </w:rPr>
              <w:t>Yes</w:t>
            </w:r>
          </w:p>
        </w:tc>
        <w:tc>
          <w:tcPr>
            <w:tcW w:w="599" w:type="dxa"/>
            <w:gridSpan w:val="6"/>
            <w:vAlign w:val="center"/>
          </w:tcPr>
          <w:p w14:paraId="04B2F4DB" w14:textId="77777777" w:rsidR="00085E05" w:rsidRPr="001D386E" w:rsidRDefault="00085E05" w:rsidP="00A76839">
            <w:pPr>
              <w:pStyle w:val="TAC"/>
              <w:rPr>
                <w:rFonts w:cs="Arial"/>
              </w:rPr>
            </w:pPr>
          </w:p>
        </w:tc>
        <w:tc>
          <w:tcPr>
            <w:tcW w:w="698" w:type="dxa"/>
            <w:gridSpan w:val="4"/>
            <w:vAlign w:val="center"/>
          </w:tcPr>
          <w:p w14:paraId="6068304D" w14:textId="77777777" w:rsidR="00085E05" w:rsidRPr="001D386E" w:rsidRDefault="00085E05" w:rsidP="00A76839">
            <w:pPr>
              <w:pStyle w:val="TAC"/>
              <w:rPr>
                <w:rFonts w:cs="Arial"/>
              </w:rPr>
            </w:pPr>
          </w:p>
        </w:tc>
        <w:tc>
          <w:tcPr>
            <w:tcW w:w="1187" w:type="dxa"/>
            <w:vMerge/>
            <w:vAlign w:val="center"/>
          </w:tcPr>
          <w:p w14:paraId="1811E366" w14:textId="77777777" w:rsidR="00085E05" w:rsidRPr="001D386E" w:rsidRDefault="00085E05" w:rsidP="00A76839">
            <w:pPr>
              <w:pStyle w:val="TAC"/>
              <w:rPr>
                <w:rFonts w:cs="Arial"/>
              </w:rPr>
            </w:pPr>
          </w:p>
        </w:tc>
        <w:tc>
          <w:tcPr>
            <w:tcW w:w="1288" w:type="dxa"/>
            <w:vMerge/>
            <w:vAlign w:val="center"/>
          </w:tcPr>
          <w:p w14:paraId="014D8957" w14:textId="77777777" w:rsidR="00085E05" w:rsidRPr="001D386E" w:rsidRDefault="00085E05" w:rsidP="00A76839">
            <w:pPr>
              <w:pStyle w:val="TAC"/>
              <w:rPr>
                <w:rFonts w:cs="Arial"/>
              </w:rPr>
            </w:pPr>
          </w:p>
        </w:tc>
      </w:tr>
      <w:tr w:rsidR="00085E05" w:rsidRPr="001D386E" w14:paraId="5B545699" w14:textId="77777777" w:rsidTr="00A76839">
        <w:trPr>
          <w:trHeight w:val="223"/>
          <w:jc w:val="center"/>
        </w:trPr>
        <w:tc>
          <w:tcPr>
            <w:tcW w:w="1396" w:type="dxa"/>
            <w:vMerge/>
            <w:vAlign w:val="center"/>
          </w:tcPr>
          <w:p w14:paraId="3E7208D7" w14:textId="77777777" w:rsidR="00085E05" w:rsidRPr="001D386E" w:rsidRDefault="00085E05" w:rsidP="00A76839">
            <w:pPr>
              <w:pStyle w:val="TAC"/>
              <w:rPr>
                <w:rFonts w:cs="Arial"/>
              </w:rPr>
            </w:pPr>
          </w:p>
        </w:tc>
        <w:tc>
          <w:tcPr>
            <w:tcW w:w="1466" w:type="dxa"/>
            <w:vMerge/>
            <w:vAlign w:val="center"/>
          </w:tcPr>
          <w:p w14:paraId="37C9F3C4" w14:textId="77777777" w:rsidR="00085E05" w:rsidRPr="001D386E" w:rsidRDefault="00085E05" w:rsidP="00A76839">
            <w:pPr>
              <w:pStyle w:val="TAC"/>
              <w:rPr>
                <w:rFonts w:cs="Arial"/>
              </w:rPr>
            </w:pPr>
          </w:p>
        </w:tc>
        <w:tc>
          <w:tcPr>
            <w:tcW w:w="767" w:type="dxa"/>
            <w:shd w:val="clear" w:color="auto" w:fill="auto"/>
            <w:vAlign w:val="center"/>
          </w:tcPr>
          <w:p w14:paraId="5999654B" w14:textId="77777777" w:rsidR="00085E05" w:rsidRPr="001D386E" w:rsidRDefault="00085E05" w:rsidP="00A76839">
            <w:pPr>
              <w:pStyle w:val="TAC"/>
              <w:rPr>
                <w:rFonts w:cs="Arial"/>
              </w:rPr>
            </w:pPr>
            <w:r w:rsidRPr="001D386E">
              <w:rPr>
                <w:rFonts w:eastAsia="Calibri" w:cs="Arial"/>
                <w:lang w:val="en-US" w:eastAsia="ja-JP"/>
              </w:rPr>
              <w:t>2</w:t>
            </w:r>
          </w:p>
        </w:tc>
        <w:tc>
          <w:tcPr>
            <w:tcW w:w="586" w:type="dxa"/>
            <w:gridSpan w:val="2"/>
            <w:shd w:val="clear" w:color="auto" w:fill="auto"/>
            <w:vAlign w:val="center"/>
          </w:tcPr>
          <w:p w14:paraId="6CCFC5D6" w14:textId="77777777" w:rsidR="00085E05" w:rsidRPr="001D386E" w:rsidRDefault="00085E05" w:rsidP="00A76839">
            <w:pPr>
              <w:pStyle w:val="TAC"/>
              <w:rPr>
                <w:rFonts w:cs="Arial"/>
              </w:rPr>
            </w:pPr>
          </w:p>
        </w:tc>
        <w:tc>
          <w:tcPr>
            <w:tcW w:w="586" w:type="dxa"/>
            <w:gridSpan w:val="4"/>
            <w:vAlign w:val="center"/>
          </w:tcPr>
          <w:p w14:paraId="79E5898A" w14:textId="77777777" w:rsidR="00085E05" w:rsidRPr="001D386E" w:rsidRDefault="00085E05" w:rsidP="00A76839">
            <w:pPr>
              <w:pStyle w:val="TAC"/>
              <w:rPr>
                <w:rFonts w:cs="Arial"/>
              </w:rPr>
            </w:pPr>
          </w:p>
        </w:tc>
        <w:tc>
          <w:tcPr>
            <w:tcW w:w="586" w:type="dxa"/>
            <w:gridSpan w:val="4"/>
            <w:vAlign w:val="center"/>
          </w:tcPr>
          <w:p w14:paraId="75DA7B6D" w14:textId="77777777" w:rsidR="00085E05" w:rsidRPr="001D386E" w:rsidRDefault="00085E05" w:rsidP="00A76839">
            <w:pPr>
              <w:pStyle w:val="TAC"/>
              <w:rPr>
                <w:rFonts w:cs="Arial"/>
              </w:rPr>
            </w:pPr>
            <w:r w:rsidRPr="001D386E">
              <w:rPr>
                <w:rFonts w:cs="Arial"/>
                <w:lang w:val="en-US"/>
              </w:rPr>
              <w:t>Yes</w:t>
            </w:r>
          </w:p>
        </w:tc>
        <w:tc>
          <w:tcPr>
            <w:tcW w:w="600" w:type="dxa"/>
            <w:gridSpan w:val="7"/>
            <w:vAlign w:val="center"/>
          </w:tcPr>
          <w:p w14:paraId="59BDEE05" w14:textId="77777777" w:rsidR="00085E05" w:rsidRPr="001D386E" w:rsidRDefault="00085E05" w:rsidP="00A76839">
            <w:pPr>
              <w:pStyle w:val="TAC"/>
              <w:rPr>
                <w:rFonts w:cs="Arial"/>
              </w:rPr>
            </w:pPr>
            <w:r w:rsidRPr="001D386E">
              <w:rPr>
                <w:rFonts w:cs="Arial"/>
                <w:lang w:val="en-US"/>
              </w:rPr>
              <w:t>Yes</w:t>
            </w:r>
          </w:p>
        </w:tc>
        <w:tc>
          <w:tcPr>
            <w:tcW w:w="599" w:type="dxa"/>
            <w:gridSpan w:val="6"/>
            <w:vAlign w:val="center"/>
          </w:tcPr>
          <w:p w14:paraId="66612588" w14:textId="77777777" w:rsidR="00085E05" w:rsidRPr="001D386E" w:rsidRDefault="00085E05" w:rsidP="00A76839">
            <w:pPr>
              <w:pStyle w:val="TAC"/>
              <w:rPr>
                <w:rFonts w:cs="Arial"/>
              </w:rPr>
            </w:pPr>
            <w:r w:rsidRPr="001D386E">
              <w:rPr>
                <w:rFonts w:cs="Arial"/>
                <w:lang w:val="en-US"/>
              </w:rPr>
              <w:t>Yes</w:t>
            </w:r>
          </w:p>
        </w:tc>
        <w:tc>
          <w:tcPr>
            <w:tcW w:w="698" w:type="dxa"/>
            <w:gridSpan w:val="4"/>
            <w:vAlign w:val="center"/>
          </w:tcPr>
          <w:p w14:paraId="37E9CBF1" w14:textId="77777777" w:rsidR="00085E05" w:rsidRPr="001D386E" w:rsidRDefault="00085E05" w:rsidP="00A76839">
            <w:pPr>
              <w:pStyle w:val="TAC"/>
              <w:rPr>
                <w:rFonts w:cs="Arial"/>
              </w:rPr>
            </w:pPr>
            <w:r w:rsidRPr="001D386E">
              <w:rPr>
                <w:rFonts w:cs="Arial"/>
                <w:lang w:val="en-US"/>
              </w:rPr>
              <w:t>Yes</w:t>
            </w:r>
          </w:p>
        </w:tc>
        <w:tc>
          <w:tcPr>
            <w:tcW w:w="1187" w:type="dxa"/>
            <w:vMerge w:val="restart"/>
            <w:vAlign w:val="center"/>
          </w:tcPr>
          <w:p w14:paraId="1F41A7DB" w14:textId="77777777" w:rsidR="00085E05" w:rsidRPr="001D386E" w:rsidRDefault="00085E05" w:rsidP="00A76839">
            <w:pPr>
              <w:pStyle w:val="TAC"/>
              <w:rPr>
                <w:rFonts w:cs="Arial"/>
              </w:rPr>
            </w:pPr>
            <w:r w:rsidRPr="001D386E">
              <w:rPr>
                <w:rFonts w:cs="Arial"/>
              </w:rPr>
              <w:t>40</w:t>
            </w:r>
          </w:p>
        </w:tc>
        <w:tc>
          <w:tcPr>
            <w:tcW w:w="1288" w:type="dxa"/>
            <w:vMerge w:val="restart"/>
            <w:vAlign w:val="center"/>
          </w:tcPr>
          <w:p w14:paraId="34D14517" w14:textId="77777777" w:rsidR="00085E05" w:rsidRPr="001D386E" w:rsidRDefault="00085E05" w:rsidP="00A76839">
            <w:pPr>
              <w:pStyle w:val="TAC"/>
              <w:rPr>
                <w:rFonts w:cs="Arial"/>
              </w:rPr>
            </w:pPr>
            <w:r w:rsidRPr="001D386E">
              <w:rPr>
                <w:rFonts w:cs="Arial"/>
              </w:rPr>
              <w:t>2</w:t>
            </w:r>
          </w:p>
        </w:tc>
      </w:tr>
      <w:tr w:rsidR="00085E05" w:rsidRPr="001D386E" w14:paraId="3A732D5C" w14:textId="77777777" w:rsidTr="00A76839">
        <w:trPr>
          <w:trHeight w:val="223"/>
          <w:jc w:val="center"/>
        </w:trPr>
        <w:tc>
          <w:tcPr>
            <w:tcW w:w="1396" w:type="dxa"/>
            <w:vMerge/>
            <w:vAlign w:val="center"/>
          </w:tcPr>
          <w:p w14:paraId="4D8B2437" w14:textId="77777777" w:rsidR="00085E05" w:rsidRPr="001D386E" w:rsidRDefault="00085E05" w:rsidP="00A76839">
            <w:pPr>
              <w:pStyle w:val="TAC"/>
              <w:rPr>
                <w:rFonts w:cs="Arial"/>
              </w:rPr>
            </w:pPr>
          </w:p>
        </w:tc>
        <w:tc>
          <w:tcPr>
            <w:tcW w:w="1466" w:type="dxa"/>
            <w:vMerge/>
            <w:vAlign w:val="center"/>
          </w:tcPr>
          <w:p w14:paraId="6DF93CC0" w14:textId="77777777" w:rsidR="00085E05" w:rsidRPr="001D386E" w:rsidRDefault="00085E05" w:rsidP="00A76839">
            <w:pPr>
              <w:pStyle w:val="TAC"/>
              <w:rPr>
                <w:rFonts w:cs="Arial"/>
              </w:rPr>
            </w:pPr>
          </w:p>
        </w:tc>
        <w:tc>
          <w:tcPr>
            <w:tcW w:w="767" w:type="dxa"/>
            <w:shd w:val="clear" w:color="auto" w:fill="auto"/>
            <w:vAlign w:val="center"/>
          </w:tcPr>
          <w:p w14:paraId="0D9C8BBD" w14:textId="77777777" w:rsidR="00085E05" w:rsidRPr="001D386E" w:rsidRDefault="00085E05" w:rsidP="00A76839">
            <w:pPr>
              <w:pStyle w:val="TAC"/>
              <w:rPr>
                <w:rFonts w:cs="Arial"/>
              </w:rPr>
            </w:pPr>
            <w:r w:rsidRPr="001D386E">
              <w:rPr>
                <w:rFonts w:eastAsia="Calibri" w:cs="Arial"/>
                <w:lang w:val="en-US" w:eastAsia="ja-JP"/>
              </w:rPr>
              <w:t>66</w:t>
            </w:r>
          </w:p>
        </w:tc>
        <w:tc>
          <w:tcPr>
            <w:tcW w:w="586" w:type="dxa"/>
            <w:gridSpan w:val="2"/>
            <w:shd w:val="clear" w:color="auto" w:fill="auto"/>
            <w:vAlign w:val="center"/>
          </w:tcPr>
          <w:p w14:paraId="49A97A0C" w14:textId="77777777" w:rsidR="00085E05" w:rsidRPr="001D386E" w:rsidRDefault="00085E05" w:rsidP="00A76839">
            <w:pPr>
              <w:pStyle w:val="TAC"/>
              <w:rPr>
                <w:rFonts w:cs="Arial"/>
              </w:rPr>
            </w:pPr>
          </w:p>
        </w:tc>
        <w:tc>
          <w:tcPr>
            <w:tcW w:w="586" w:type="dxa"/>
            <w:gridSpan w:val="4"/>
            <w:vAlign w:val="center"/>
          </w:tcPr>
          <w:p w14:paraId="05BBF488" w14:textId="77777777" w:rsidR="00085E05" w:rsidRPr="001D386E" w:rsidRDefault="00085E05" w:rsidP="00A76839">
            <w:pPr>
              <w:pStyle w:val="TAC"/>
              <w:rPr>
                <w:rFonts w:cs="Arial"/>
              </w:rPr>
            </w:pPr>
          </w:p>
        </w:tc>
        <w:tc>
          <w:tcPr>
            <w:tcW w:w="586" w:type="dxa"/>
            <w:gridSpan w:val="4"/>
            <w:vAlign w:val="center"/>
          </w:tcPr>
          <w:p w14:paraId="16A0B48A" w14:textId="77777777" w:rsidR="00085E05" w:rsidRPr="001D386E" w:rsidRDefault="00085E05" w:rsidP="00A76839">
            <w:pPr>
              <w:pStyle w:val="TAC"/>
              <w:rPr>
                <w:rFonts w:cs="Arial"/>
              </w:rPr>
            </w:pPr>
            <w:r w:rsidRPr="001D386E">
              <w:rPr>
                <w:rFonts w:cs="Arial"/>
                <w:lang w:val="en-US"/>
              </w:rPr>
              <w:t>Yes</w:t>
            </w:r>
          </w:p>
        </w:tc>
        <w:tc>
          <w:tcPr>
            <w:tcW w:w="600" w:type="dxa"/>
            <w:gridSpan w:val="7"/>
            <w:vAlign w:val="center"/>
          </w:tcPr>
          <w:p w14:paraId="2E3ACF47" w14:textId="77777777" w:rsidR="00085E05" w:rsidRPr="001D386E" w:rsidRDefault="00085E05" w:rsidP="00A76839">
            <w:pPr>
              <w:pStyle w:val="TAC"/>
              <w:rPr>
                <w:rFonts w:cs="Arial"/>
              </w:rPr>
            </w:pPr>
            <w:r w:rsidRPr="001D386E">
              <w:rPr>
                <w:rFonts w:cs="Arial"/>
                <w:lang w:val="en-US"/>
              </w:rPr>
              <w:t>Yes</w:t>
            </w:r>
          </w:p>
        </w:tc>
        <w:tc>
          <w:tcPr>
            <w:tcW w:w="599" w:type="dxa"/>
            <w:gridSpan w:val="6"/>
            <w:vAlign w:val="center"/>
          </w:tcPr>
          <w:p w14:paraId="212E92AA" w14:textId="77777777" w:rsidR="00085E05" w:rsidRPr="001D386E" w:rsidRDefault="00085E05" w:rsidP="00A76839">
            <w:pPr>
              <w:pStyle w:val="TAC"/>
              <w:rPr>
                <w:rFonts w:cs="Arial"/>
              </w:rPr>
            </w:pPr>
            <w:r w:rsidRPr="001D386E">
              <w:rPr>
                <w:rFonts w:cs="Arial"/>
                <w:lang w:val="en-US"/>
              </w:rPr>
              <w:t>Yes</w:t>
            </w:r>
          </w:p>
        </w:tc>
        <w:tc>
          <w:tcPr>
            <w:tcW w:w="698" w:type="dxa"/>
            <w:gridSpan w:val="4"/>
            <w:vAlign w:val="center"/>
          </w:tcPr>
          <w:p w14:paraId="12BD3C42" w14:textId="77777777" w:rsidR="00085E05" w:rsidRPr="001D386E" w:rsidRDefault="00085E05" w:rsidP="00A76839">
            <w:pPr>
              <w:pStyle w:val="TAC"/>
              <w:rPr>
                <w:rFonts w:cs="Arial"/>
              </w:rPr>
            </w:pPr>
            <w:r w:rsidRPr="001D386E">
              <w:rPr>
                <w:rFonts w:cs="Arial"/>
                <w:lang w:val="en-US"/>
              </w:rPr>
              <w:t>Yes</w:t>
            </w:r>
          </w:p>
        </w:tc>
        <w:tc>
          <w:tcPr>
            <w:tcW w:w="1187" w:type="dxa"/>
            <w:vMerge/>
            <w:vAlign w:val="center"/>
          </w:tcPr>
          <w:p w14:paraId="00BD61CF" w14:textId="77777777" w:rsidR="00085E05" w:rsidRPr="001D386E" w:rsidRDefault="00085E05" w:rsidP="00A76839">
            <w:pPr>
              <w:pStyle w:val="TAC"/>
              <w:rPr>
                <w:rFonts w:cs="Arial"/>
              </w:rPr>
            </w:pPr>
          </w:p>
        </w:tc>
        <w:tc>
          <w:tcPr>
            <w:tcW w:w="1288" w:type="dxa"/>
            <w:vMerge/>
            <w:vAlign w:val="center"/>
          </w:tcPr>
          <w:p w14:paraId="7C5DEDA7" w14:textId="77777777" w:rsidR="00085E05" w:rsidRPr="001D386E" w:rsidRDefault="00085E05" w:rsidP="00A76839">
            <w:pPr>
              <w:pStyle w:val="TAC"/>
              <w:rPr>
                <w:rFonts w:cs="Arial"/>
              </w:rPr>
            </w:pPr>
          </w:p>
        </w:tc>
      </w:tr>
      <w:tr w:rsidR="00085E05" w:rsidRPr="001D386E" w14:paraId="2139EAE6" w14:textId="77777777" w:rsidTr="00A76839">
        <w:trPr>
          <w:trHeight w:val="223"/>
          <w:jc w:val="center"/>
        </w:trPr>
        <w:tc>
          <w:tcPr>
            <w:tcW w:w="1396" w:type="dxa"/>
            <w:vMerge w:val="restart"/>
            <w:vAlign w:val="center"/>
          </w:tcPr>
          <w:p w14:paraId="6F9FF404" w14:textId="77777777" w:rsidR="00085E05" w:rsidRPr="001D386E" w:rsidRDefault="00085E05" w:rsidP="00A76839">
            <w:pPr>
              <w:pStyle w:val="TAC"/>
              <w:rPr>
                <w:rFonts w:cs="Arial"/>
              </w:rPr>
            </w:pPr>
            <w:r w:rsidRPr="001D386E">
              <w:rPr>
                <w:rFonts w:cs="Arial"/>
              </w:rPr>
              <w:t>CA_2A-</w:t>
            </w:r>
            <w:r w:rsidRPr="001D386E">
              <w:rPr>
                <w:rFonts w:cs="Arial" w:hint="eastAsia"/>
                <w:lang w:eastAsia="zh-CN"/>
              </w:rPr>
              <w:t>66</w:t>
            </w:r>
            <w:r w:rsidRPr="001D386E">
              <w:rPr>
                <w:rFonts w:cs="Arial"/>
              </w:rPr>
              <w:t>B</w:t>
            </w:r>
          </w:p>
        </w:tc>
        <w:tc>
          <w:tcPr>
            <w:tcW w:w="1466" w:type="dxa"/>
            <w:vMerge w:val="restart"/>
            <w:vAlign w:val="center"/>
          </w:tcPr>
          <w:p w14:paraId="6661363C" w14:textId="77777777" w:rsidR="00085E05" w:rsidRPr="001D386E" w:rsidRDefault="00085E05" w:rsidP="00A76839">
            <w:pPr>
              <w:pStyle w:val="TAC"/>
              <w:rPr>
                <w:rFonts w:cs="Arial"/>
                <w:lang w:eastAsia="zh-CN"/>
              </w:rPr>
            </w:pPr>
            <w:r>
              <w:rPr>
                <w:rFonts w:cs="Arial"/>
                <w:lang w:eastAsia="ja-JP"/>
              </w:rPr>
              <w:t>CA_66B</w:t>
            </w:r>
            <w:r w:rsidRPr="001D386E" w:rsidDel="0052497B">
              <w:rPr>
                <w:rFonts w:cs="Arial"/>
                <w:lang w:eastAsia="ja-JP"/>
              </w:rPr>
              <w:t xml:space="preserve"> </w:t>
            </w:r>
          </w:p>
        </w:tc>
        <w:tc>
          <w:tcPr>
            <w:tcW w:w="767" w:type="dxa"/>
            <w:shd w:val="clear" w:color="auto" w:fill="auto"/>
          </w:tcPr>
          <w:p w14:paraId="3A6A9482" w14:textId="77777777" w:rsidR="00085E05" w:rsidRPr="001D386E" w:rsidRDefault="00085E05" w:rsidP="00A76839">
            <w:pPr>
              <w:pStyle w:val="TAC"/>
              <w:rPr>
                <w:rFonts w:cs="Arial"/>
              </w:rPr>
            </w:pPr>
            <w:r w:rsidRPr="001D386E">
              <w:rPr>
                <w:rFonts w:cs="Arial"/>
                <w:lang w:eastAsia="zh-CN"/>
              </w:rPr>
              <w:t>2</w:t>
            </w:r>
          </w:p>
        </w:tc>
        <w:tc>
          <w:tcPr>
            <w:tcW w:w="586" w:type="dxa"/>
            <w:gridSpan w:val="2"/>
            <w:shd w:val="clear" w:color="auto" w:fill="auto"/>
          </w:tcPr>
          <w:p w14:paraId="25D00A9B" w14:textId="77777777" w:rsidR="00085E05" w:rsidRPr="001D386E" w:rsidRDefault="00085E05" w:rsidP="00A76839">
            <w:pPr>
              <w:pStyle w:val="TAC"/>
              <w:rPr>
                <w:rFonts w:cs="Arial"/>
              </w:rPr>
            </w:pPr>
          </w:p>
        </w:tc>
        <w:tc>
          <w:tcPr>
            <w:tcW w:w="586" w:type="dxa"/>
            <w:gridSpan w:val="4"/>
          </w:tcPr>
          <w:p w14:paraId="3933ABCF" w14:textId="77777777" w:rsidR="00085E05" w:rsidRPr="001D386E" w:rsidRDefault="00085E05" w:rsidP="00A76839">
            <w:pPr>
              <w:pStyle w:val="TAC"/>
              <w:rPr>
                <w:rFonts w:cs="Arial"/>
              </w:rPr>
            </w:pPr>
          </w:p>
        </w:tc>
        <w:tc>
          <w:tcPr>
            <w:tcW w:w="586" w:type="dxa"/>
            <w:gridSpan w:val="4"/>
          </w:tcPr>
          <w:p w14:paraId="0E52F354" w14:textId="77777777" w:rsidR="00085E05" w:rsidRPr="001D386E" w:rsidRDefault="00085E05" w:rsidP="00A76839">
            <w:pPr>
              <w:pStyle w:val="TAC"/>
              <w:rPr>
                <w:rFonts w:cs="Arial"/>
              </w:rPr>
            </w:pPr>
            <w:r w:rsidRPr="001D386E">
              <w:rPr>
                <w:rFonts w:cs="Arial"/>
              </w:rPr>
              <w:t>Yes</w:t>
            </w:r>
          </w:p>
        </w:tc>
        <w:tc>
          <w:tcPr>
            <w:tcW w:w="600" w:type="dxa"/>
            <w:gridSpan w:val="7"/>
          </w:tcPr>
          <w:p w14:paraId="1F4D89CD" w14:textId="77777777" w:rsidR="00085E05" w:rsidRPr="001D386E" w:rsidRDefault="00085E05" w:rsidP="00A76839">
            <w:pPr>
              <w:pStyle w:val="TAC"/>
              <w:rPr>
                <w:rFonts w:cs="Arial"/>
              </w:rPr>
            </w:pPr>
            <w:r w:rsidRPr="001D386E">
              <w:rPr>
                <w:rFonts w:cs="Arial"/>
              </w:rPr>
              <w:t>Yes</w:t>
            </w:r>
          </w:p>
        </w:tc>
        <w:tc>
          <w:tcPr>
            <w:tcW w:w="599" w:type="dxa"/>
            <w:gridSpan w:val="6"/>
          </w:tcPr>
          <w:p w14:paraId="7CAC3E5B" w14:textId="77777777" w:rsidR="00085E05" w:rsidRPr="001D386E" w:rsidRDefault="00085E05" w:rsidP="00A76839">
            <w:pPr>
              <w:pStyle w:val="TAC"/>
              <w:rPr>
                <w:rFonts w:cs="Arial"/>
                <w:lang w:val="en-US"/>
              </w:rPr>
            </w:pPr>
            <w:r w:rsidRPr="001D386E">
              <w:rPr>
                <w:rFonts w:cs="Arial"/>
              </w:rPr>
              <w:t>Yes</w:t>
            </w:r>
          </w:p>
        </w:tc>
        <w:tc>
          <w:tcPr>
            <w:tcW w:w="698" w:type="dxa"/>
            <w:gridSpan w:val="4"/>
          </w:tcPr>
          <w:p w14:paraId="76E134CC" w14:textId="77777777" w:rsidR="00085E05" w:rsidRPr="001D386E" w:rsidRDefault="00085E05" w:rsidP="00A76839">
            <w:pPr>
              <w:pStyle w:val="TAC"/>
              <w:rPr>
                <w:rFonts w:cs="Arial"/>
                <w:lang w:val="en-US"/>
              </w:rPr>
            </w:pPr>
            <w:r w:rsidRPr="001D386E">
              <w:rPr>
                <w:rFonts w:cs="Arial"/>
              </w:rPr>
              <w:t>Yes</w:t>
            </w:r>
          </w:p>
        </w:tc>
        <w:tc>
          <w:tcPr>
            <w:tcW w:w="1187" w:type="dxa"/>
            <w:vMerge w:val="restart"/>
            <w:vAlign w:val="center"/>
          </w:tcPr>
          <w:p w14:paraId="38B36D2C" w14:textId="77777777" w:rsidR="00085E05" w:rsidRPr="001D386E" w:rsidRDefault="00085E05" w:rsidP="00A76839">
            <w:pPr>
              <w:pStyle w:val="TAC"/>
              <w:rPr>
                <w:rFonts w:cs="Arial"/>
              </w:rPr>
            </w:pPr>
            <w:r w:rsidRPr="001D386E">
              <w:rPr>
                <w:rFonts w:cs="Arial" w:hint="eastAsia"/>
                <w:lang w:eastAsia="zh-CN"/>
              </w:rPr>
              <w:t>40</w:t>
            </w:r>
          </w:p>
        </w:tc>
        <w:tc>
          <w:tcPr>
            <w:tcW w:w="1288" w:type="dxa"/>
            <w:vMerge w:val="restart"/>
            <w:vAlign w:val="center"/>
          </w:tcPr>
          <w:p w14:paraId="566FFC96" w14:textId="77777777" w:rsidR="00085E05" w:rsidRPr="001D386E" w:rsidRDefault="00085E05" w:rsidP="00A76839">
            <w:pPr>
              <w:pStyle w:val="TAC"/>
              <w:rPr>
                <w:rFonts w:cs="Arial"/>
              </w:rPr>
            </w:pPr>
            <w:r w:rsidRPr="001D386E">
              <w:rPr>
                <w:rFonts w:cs="Arial"/>
              </w:rPr>
              <w:t>0</w:t>
            </w:r>
          </w:p>
        </w:tc>
      </w:tr>
      <w:tr w:rsidR="00085E05" w:rsidRPr="001D386E" w14:paraId="12585DBE" w14:textId="77777777" w:rsidTr="00A76839">
        <w:trPr>
          <w:trHeight w:val="223"/>
          <w:jc w:val="center"/>
        </w:trPr>
        <w:tc>
          <w:tcPr>
            <w:tcW w:w="1396" w:type="dxa"/>
            <w:vMerge/>
            <w:vAlign w:val="center"/>
          </w:tcPr>
          <w:p w14:paraId="45F53C51" w14:textId="77777777" w:rsidR="00085E05" w:rsidRPr="001D386E" w:rsidRDefault="00085E05" w:rsidP="00A76839">
            <w:pPr>
              <w:pStyle w:val="TAC"/>
              <w:rPr>
                <w:rFonts w:cs="Arial"/>
              </w:rPr>
            </w:pPr>
          </w:p>
        </w:tc>
        <w:tc>
          <w:tcPr>
            <w:tcW w:w="1466" w:type="dxa"/>
            <w:vMerge/>
            <w:vAlign w:val="center"/>
          </w:tcPr>
          <w:p w14:paraId="6C17C331" w14:textId="77777777" w:rsidR="00085E05" w:rsidRPr="001D386E" w:rsidRDefault="00085E05" w:rsidP="00A76839">
            <w:pPr>
              <w:pStyle w:val="TAC"/>
              <w:rPr>
                <w:rFonts w:cs="Arial"/>
                <w:lang w:eastAsia="zh-CN"/>
              </w:rPr>
            </w:pPr>
          </w:p>
        </w:tc>
        <w:tc>
          <w:tcPr>
            <w:tcW w:w="767" w:type="dxa"/>
            <w:shd w:val="clear" w:color="auto" w:fill="auto"/>
          </w:tcPr>
          <w:p w14:paraId="66A831D9" w14:textId="77777777" w:rsidR="00085E05" w:rsidRPr="001D386E" w:rsidRDefault="00085E05" w:rsidP="00A76839">
            <w:pPr>
              <w:pStyle w:val="TAC"/>
              <w:rPr>
                <w:rFonts w:cs="Arial"/>
              </w:rPr>
            </w:pPr>
            <w:r w:rsidRPr="001D386E">
              <w:rPr>
                <w:rFonts w:cs="Arial" w:hint="eastAsia"/>
                <w:lang w:eastAsia="zh-CN"/>
              </w:rPr>
              <w:t>66</w:t>
            </w:r>
          </w:p>
        </w:tc>
        <w:tc>
          <w:tcPr>
            <w:tcW w:w="3655" w:type="dxa"/>
            <w:gridSpan w:val="27"/>
            <w:shd w:val="clear" w:color="auto" w:fill="auto"/>
            <w:vAlign w:val="center"/>
          </w:tcPr>
          <w:p w14:paraId="5D8D4632" w14:textId="77777777" w:rsidR="00085E05" w:rsidRPr="001D386E" w:rsidRDefault="00085E05" w:rsidP="00A76839">
            <w:pPr>
              <w:pStyle w:val="TAC"/>
              <w:rPr>
                <w:rFonts w:cs="Arial"/>
                <w:lang w:val="en-US"/>
              </w:rPr>
            </w:pPr>
            <w:r w:rsidRPr="001D386E">
              <w:rPr>
                <w:rFonts w:cs="Arial"/>
                <w:lang w:eastAsia="zh-CN"/>
              </w:rPr>
              <w:t>See CA_</w:t>
            </w:r>
            <w:r w:rsidRPr="001D386E">
              <w:rPr>
                <w:rFonts w:cs="Arial" w:hint="eastAsia"/>
                <w:lang w:eastAsia="zh-CN"/>
              </w:rPr>
              <w:t>66</w:t>
            </w:r>
            <w:r w:rsidRPr="001D386E">
              <w:rPr>
                <w:rFonts w:cs="Arial"/>
                <w:lang w:eastAsia="zh-CN"/>
              </w:rPr>
              <w:t xml:space="preserve">B </w:t>
            </w:r>
            <w:r w:rsidRPr="001D386E">
              <w:rPr>
                <w:rFonts w:cs="Arial"/>
              </w:rPr>
              <w:t xml:space="preserve">Bandwidth Combination Set </w:t>
            </w:r>
            <w:r w:rsidRPr="001D386E">
              <w:rPr>
                <w:rFonts w:cs="Arial" w:hint="eastAsia"/>
                <w:lang w:eastAsia="ja-JP"/>
              </w:rPr>
              <w:t xml:space="preserve">0 </w:t>
            </w:r>
            <w:r w:rsidRPr="001D386E">
              <w:rPr>
                <w:rFonts w:cs="Arial"/>
                <w:lang w:eastAsia="zh-CN"/>
              </w:rPr>
              <w:t>in Table 5.6A.1-1</w:t>
            </w:r>
          </w:p>
        </w:tc>
        <w:tc>
          <w:tcPr>
            <w:tcW w:w="1187" w:type="dxa"/>
            <w:vMerge/>
            <w:vAlign w:val="center"/>
          </w:tcPr>
          <w:p w14:paraId="0FCAC961" w14:textId="77777777" w:rsidR="00085E05" w:rsidRPr="001D386E" w:rsidRDefault="00085E05" w:rsidP="00A76839">
            <w:pPr>
              <w:pStyle w:val="TAC"/>
              <w:rPr>
                <w:rFonts w:cs="Arial"/>
              </w:rPr>
            </w:pPr>
          </w:p>
        </w:tc>
        <w:tc>
          <w:tcPr>
            <w:tcW w:w="1288" w:type="dxa"/>
            <w:vMerge/>
            <w:vAlign w:val="center"/>
          </w:tcPr>
          <w:p w14:paraId="719C4036" w14:textId="77777777" w:rsidR="00085E05" w:rsidRPr="001D386E" w:rsidRDefault="00085E05" w:rsidP="00A76839">
            <w:pPr>
              <w:pStyle w:val="TAC"/>
              <w:rPr>
                <w:rFonts w:cs="Arial"/>
              </w:rPr>
            </w:pPr>
          </w:p>
        </w:tc>
      </w:tr>
      <w:tr w:rsidR="00085E05" w:rsidRPr="001D386E" w14:paraId="551FADB1" w14:textId="77777777" w:rsidTr="00A76839">
        <w:trPr>
          <w:trHeight w:val="223"/>
          <w:jc w:val="center"/>
        </w:trPr>
        <w:tc>
          <w:tcPr>
            <w:tcW w:w="1396" w:type="dxa"/>
            <w:vMerge w:val="restart"/>
            <w:vAlign w:val="center"/>
          </w:tcPr>
          <w:p w14:paraId="6310FAE4" w14:textId="77777777" w:rsidR="00085E05" w:rsidRPr="001D386E" w:rsidRDefault="00085E05" w:rsidP="00A76839">
            <w:pPr>
              <w:pStyle w:val="TAC"/>
              <w:rPr>
                <w:rFonts w:cs="Arial"/>
              </w:rPr>
            </w:pPr>
            <w:r w:rsidRPr="001D386E">
              <w:rPr>
                <w:rFonts w:cs="Arial"/>
              </w:rPr>
              <w:t>CA_2A-</w:t>
            </w:r>
            <w:r w:rsidRPr="001D386E">
              <w:rPr>
                <w:rFonts w:cs="Arial" w:hint="eastAsia"/>
                <w:lang w:eastAsia="zh-CN"/>
              </w:rPr>
              <w:t>66C</w:t>
            </w:r>
          </w:p>
        </w:tc>
        <w:tc>
          <w:tcPr>
            <w:tcW w:w="1466" w:type="dxa"/>
            <w:vMerge w:val="restart"/>
            <w:vAlign w:val="center"/>
          </w:tcPr>
          <w:p w14:paraId="1D75F7DD" w14:textId="77777777" w:rsidR="00085E05" w:rsidRPr="001D386E" w:rsidRDefault="00085E05" w:rsidP="00A76839">
            <w:pPr>
              <w:pStyle w:val="TAC"/>
              <w:rPr>
                <w:rFonts w:cs="Arial"/>
                <w:lang w:eastAsia="zh-CN"/>
              </w:rPr>
            </w:pPr>
            <w:r w:rsidRPr="001D386E">
              <w:rPr>
                <w:rFonts w:cs="Arial"/>
                <w:lang w:eastAsia="ja-JP"/>
              </w:rPr>
              <w:t>-</w:t>
            </w:r>
          </w:p>
        </w:tc>
        <w:tc>
          <w:tcPr>
            <w:tcW w:w="767" w:type="dxa"/>
            <w:shd w:val="clear" w:color="auto" w:fill="auto"/>
          </w:tcPr>
          <w:p w14:paraId="51B29680" w14:textId="77777777" w:rsidR="00085E05" w:rsidRPr="001D386E" w:rsidRDefault="00085E05" w:rsidP="00A76839">
            <w:pPr>
              <w:pStyle w:val="TAC"/>
              <w:rPr>
                <w:rFonts w:cs="Arial"/>
              </w:rPr>
            </w:pPr>
            <w:r w:rsidRPr="001D386E">
              <w:rPr>
                <w:rFonts w:cs="Arial"/>
                <w:lang w:eastAsia="zh-CN"/>
              </w:rPr>
              <w:t>2</w:t>
            </w:r>
          </w:p>
        </w:tc>
        <w:tc>
          <w:tcPr>
            <w:tcW w:w="586" w:type="dxa"/>
            <w:gridSpan w:val="2"/>
            <w:shd w:val="clear" w:color="auto" w:fill="auto"/>
          </w:tcPr>
          <w:p w14:paraId="4B4495B3" w14:textId="77777777" w:rsidR="00085E05" w:rsidRPr="001D386E" w:rsidRDefault="00085E05" w:rsidP="00A76839">
            <w:pPr>
              <w:pStyle w:val="TAC"/>
              <w:rPr>
                <w:rFonts w:cs="Arial"/>
              </w:rPr>
            </w:pPr>
          </w:p>
        </w:tc>
        <w:tc>
          <w:tcPr>
            <w:tcW w:w="586" w:type="dxa"/>
            <w:gridSpan w:val="4"/>
          </w:tcPr>
          <w:p w14:paraId="212FCEC5" w14:textId="77777777" w:rsidR="00085E05" w:rsidRPr="001D386E" w:rsidRDefault="00085E05" w:rsidP="00A76839">
            <w:pPr>
              <w:pStyle w:val="TAC"/>
              <w:rPr>
                <w:rFonts w:cs="Arial"/>
              </w:rPr>
            </w:pPr>
          </w:p>
        </w:tc>
        <w:tc>
          <w:tcPr>
            <w:tcW w:w="586" w:type="dxa"/>
            <w:gridSpan w:val="4"/>
          </w:tcPr>
          <w:p w14:paraId="421C0DC5" w14:textId="77777777" w:rsidR="00085E05" w:rsidRPr="001D386E" w:rsidRDefault="00085E05" w:rsidP="00A76839">
            <w:pPr>
              <w:pStyle w:val="TAC"/>
              <w:rPr>
                <w:rFonts w:cs="Arial"/>
              </w:rPr>
            </w:pPr>
            <w:r w:rsidRPr="001D386E">
              <w:rPr>
                <w:rFonts w:cs="Arial"/>
              </w:rPr>
              <w:t>Yes</w:t>
            </w:r>
          </w:p>
        </w:tc>
        <w:tc>
          <w:tcPr>
            <w:tcW w:w="600" w:type="dxa"/>
            <w:gridSpan w:val="7"/>
          </w:tcPr>
          <w:p w14:paraId="49490CDE" w14:textId="77777777" w:rsidR="00085E05" w:rsidRPr="001D386E" w:rsidRDefault="00085E05" w:rsidP="00A76839">
            <w:pPr>
              <w:pStyle w:val="TAC"/>
              <w:rPr>
                <w:rFonts w:cs="Arial"/>
              </w:rPr>
            </w:pPr>
            <w:r w:rsidRPr="001D386E">
              <w:rPr>
                <w:rFonts w:cs="Arial"/>
              </w:rPr>
              <w:t>Yes</w:t>
            </w:r>
          </w:p>
        </w:tc>
        <w:tc>
          <w:tcPr>
            <w:tcW w:w="599" w:type="dxa"/>
            <w:gridSpan w:val="6"/>
          </w:tcPr>
          <w:p w14:paraId="127F735F" w14:textId="77777777" w:rsidR="00085E05" w:rsidRPr="001D386E" w:rsidRDefault="00085E05" w:rsidP="00A76839">
            <w:pPr>
              <w:pStyle w:val="TAC"/>
              <w:rPr>
                <w:rFonts w:cs="Arial"/>
                <w:lang w:val="en-US"/>
              </w:rPr>
            </w:pPr>
            <w:r w:rsidRPr="001D386E">
              <w:rPr>
                <w:rFonts w:cs="Arial"/>
              </w:rPr>
              <w:t>Yes</w:t>
            </w:r>
          </w:p>
        </w:tc>
        <w:tc>
          <w:tcPr>
            <w:tcW w:w="698" w:type="dxa"/>
            <w:gridSpan w:val="4"/>
          </w:tcPr>
          <w:p w14:paraId="3E79CB5E" w14:textId="77777777" w:rsidR="00085E05" w:rsidRPr="001D386E" w:rsidRDefault="00085E05" w:rsidP="00A76839">
            <w:pPr>
              <w:pStyle w:val="TAC"/>
              <w:rPr>
                <w:rFonts w:cs="Arial"/>
                <w:lang w:val="en-US"/>
              </w:rPr>
            </w:pPr>
            <w:r w:rsidRPr="001D386E">
              <w:rPr>
                <w:rFonts w:cs="Arial"/>
              </w:rPr>
              <w:t>Yes</w:t>
            </w:r>
          </w:p>
        </w:tc>
        <w:tc>
          <w:tcPr>
            <w:tcW w:w="1187" w:type="dxa"/>
            <w:vMerge w:val="restart"/>
            <w:vAlign w:val="center"/>
          </w:tcPr>
          <w:p w14:paraId="617BB667" w14:textId="77777777" w:rsidR="00085E05" w:rsidRPr="001D386E" w:rsidRDefault="00085E05" w:rsidP="00A76839">
            <w:pPr>
              <w:pStyle w:val="TAC"/>
              <w:rPr>
                <w:rFonts w:cs="Arial"/>
              </w:rPr>
            </w:pPr>
            <w:r w:rsidRPr="001D386E">
              <w:rPr>
                <w:rFonts w:cs="Arial" w:hint="eastAsia"/>
                <w:lang w:eastAsia="zh-CN"/>
              </w:rPr>
              <w:t>60</w:t>
            </w:r>
          </w:p>
        </w:tc>
        <w:tc>
          <w:tcPr>
            <w:tcW w:w="1288" w:type="dxa"/>
            <w:vMerge w:val="restart"/>
            <w:vAlign w:val="center"/>
          </w:tcPr>
          <w:p w14:paraId="621184C7" w14:textId="77777777" w:rsidR="00085E05" w:rsidRPr="001D386E" w:rsidRDefault="00085E05" w:rsidP="00A76839">
            <w:pPr>
              <w:pStyle w:val="TAC"/>
              <w:rPr>
                <w:rFonts w:cs="Arial"/>
              </w:rPr>
            </w:pPr>
            <w:r w:rsidRPr="001D386E">
              <w:rPr>
                <w:rFonts w:cs="Arial"/>
              </w:rPr>
              <w:t>0</w:t>
            </w:r>
          </w:p>
        </w:tc>
      </w:tr>
      <w:tr w:rsidR="00085E05" w:rsidRPr="001D386E" w14:paraId="2D081147" w14:textId="77777777" w:rsidTr="00A76839">
        <w:trPr>
          <w:trHeight w:val="223"/>
          <w:jc w:val="center"/>
        </w:trPr>
        <w:tc>
          <w:tcPr>
            <w:tcW w:w="1396" w:type="dxa"/>
            <w:vMerge/>
            <w:vAlign w:val="center"/>
          </w:tcPr>
          <w:p w14:paraId="3B57529E" w14:textId="77777777" w:rsidR="00085E05" w:rsidRPr="001D386E" w:rsidRDefault="00085E05" w:rsidP="00A76839">
            <w:pPr>
              <w:pStyle w:val="TAC"/>
              <w:rPr>
                <w:rFonts w:cs="Arial"/>
              </w:rPr>
            </w:pPr>
          </w:p>
        </w:tc>
        <w:tc>
          <w:tcPr>
            <w:tcW w:w="1466" w:type="dxa"/>
            <w:vMerge/>
            <w:vAlign w:val="center"/>
          </w:tcPr>
          <w:p w14:paraId="20093FC8" w14:textId="77777777" w:rsidR="00085E05" w:rsidRPr="001D386E" w:rsidRDefault="00085E05" w:rsidP="00A76839">
            <w:pPr>
              <w:pStyle w:val="TAC"/>
              <w:rPr>
                <w:rFonts w:cs="Arial"/>
                <w:lang w:eastAsia="zh-CN"/>
              </w:rPr>
            </w:pPr>
          </w:p>
        </w:tc>
        <w:tc>
          <w:tcPr>
            <w:tcW w:w="767" w:type="dxa"/>
            <w:shd w:val="clear" w:color="auto" w:fill="auto"/>
          </w:tcPr>
          <w:p w14:paraId="1DE0A0F8" w14:textId="77777777" w:rsidR="00085E05" w:rsidRPr="001D386E" w:rsidRDefault="00085E05" w:rsidP="00A76839">
            <w:pPr>
              <w:pStyle w:val="TAC"/>
              <w:rPr>
                <w:rFonts w:cs="Arial"/>
              </w:rPr>
            </w:pPr>
            <w:r w:rsidRPr="001D386E">
              <w:rPr>
                <w:rFonts w:cs="Arial" w:hint="eastAsia"/>
                <w:lang w:eastAsia="zh-CN"/>
              </w:rPr>
              <w:t>66</w:t>
            </w:r>
          </w:p>
        </w:tc>
        <w:tc>
          <w:tcPr>
            <w:tcW w:w="3655" w:type="dxa"/>
            <w:gridSpan w:val="27"/>
            <w:shd w:val="clear" w:color="auto" w:fill="auto"/>
            <w:vAlign w:val="center"/>
          </w:tcPr>
          <w:p w14:paraId="4D8BFE3E" w14:textId="77777777" w:rsidR="00085E05" w:rsidRPr="001D386E" w:rsidRDefault="00085E05" w:rsidP="00A76839">
            <w:pPr>
              <w:pStyle w:val="TAC"/>
              <w:rPr>
                <w:rFonts w:cs="Arial"/>
                <w:lang w:val="en-US"/>
              </w:rPr>
            </w:pPr>
            <w:r w:rsidRPr="001D386E">
              <w:rPr>
                <w:rFonts w:cs="Arial"/>
                <w:lang w:eastAsia="zh-CN"/>
              </w:rPr>
              <w:t>See CA_</w:t>
            </w:r>
            <w:r w:rsidRPr="001D386E">
              <w:rPr>
                <w:rFonts w:cs="Arial" w:hint="eastAsia"/>
                <w:lang w:eastAsia="zh-CN"/>
              </w:rPr>
              <w:t>66C</w:t>
            </w:r>
            <w:r w:rsidRPr="001D386E">
              <w:rPr>
                <w:rFonts w:cs="Arial"/>
                <w:lang w:eastAsia="zh-CN"/>
              </w:rPr>
              <w:t xml:space="preserve"> </w:t>
            </w:r>
            <w:r w:rsidRPr="001D386E">
              <w:rPr>
                <w:rFonts w:cs="Arial"/>
              </w:rPr>
              <w:t xml:space="preserve">Bandwidth Combination Set </w:t>
            </w:r>
            <w:r w:rsidRPr="001D386E">
              <w:rPr>
                <w:rFonts w:cs="Arial" w:hint="eastAsia"/>
                <w:lang w:eastAsia="ja-JP"/>
              </w:rPr>
              <w:t xml:space="preserve">0 </w:t>
            </w:r>
            <w:r w:rsidRPr="001D386E">
              <w:rPr>
                <w:rFonts w:cs="Arial"/>
                <w:lang w:eastAsia="zh-CN"/>
              </w:rPr>
              <w:t>in Table 5.6A.1-1</w:t>
            </w:r>
          </w:p>
        </w:tc>
        <w:tc>
          <w:tcPr>
            <w:tcW w:w="1187" w:type="dxa"/>
            <w:vMerge/>
            <w:vAlign w:val="center"/>
          </w:tcPr>
          <w:p w14:paraId="0EA57A8D" w14:textId="77777777" w:rsidR="00085E05" w:rsidRPr="001D386E" w:rsidRDefault="00085E05" w:rsidP="00A76839">
            <w:pPr>
              <w:pStyle w:val="TAC"/>
              <w:rPr>
                <w:rFonts w:cs="Arial"/>
              </w:rPr>
            </w:pPr>
          </w:p>
        </w:tc>
        <w:tc>
          <w:tcPr>
            <w:tcW w:w="1288" w:type="dxa"/>
            <w:vMerge/>
            <w:vAlign w:val="center"/>
          </w:tcPr>
          <w:p w14:paraId="7D5B2785" w14:textId="77777777" w:rsidR="00085E05" w:rsidRPr="001D386E" w:rsidRDefault="00085E05" w:rsidP="00A76839">
            <w:pPr>
              <w:pStyle w:val="TAC"/>
              <w:rPr>
                <w:rFonts w:cs="Arial"/>
              </w:rPr>
            </w:pPr>
          </w:p>
        </w:tc>
      </w:tr>
      <w:tr w:rsidR="00085E05" w:rsidRPr="001D386E" w14:paraId="5FD9A778" w14:textId="77777777" w:rsidTr="00A76839">
        <w:trPr>
          <w:trHeight w:val="223"/>
          <w:jc w:val="center"/>
        </w:trPr>
        <w:tc>
          <w:tcPr>
            <w:tcW w:w="1396" w:type="dxa"/>
            <w:vMerge w:val="restart"/>
            <w:vAlign w:val="center"/>
          </w:tcPr>
          <w:p w14:paraId="298BA34A" w14:textId="77777777" w:rsidR="00085E05" w:rsidRPr="001D386E" w:rsidRDefault="00085E05" w:rsidP="00A76839">
            <w:pPr>
              <w:pStyle w:val="TAC"/>
              <w:rPr>
                <w:rFonts w:cs="Arial"/>
              </w:rPr>
            </w:pPr>
            <w:r w:rsidRPr="001D386E">
              <w:rPr>
                <w:rFonts w:cs="Arial"/>
              </w:rPr>
              <w:t>CA_2A-</w:t>
            </w:r>
            <w:r w:rsidRPr="001D386E">
              <w:rPr>
                <w:rFonts w:cs="Arial" w:hint="eastAsia"/>
                <w:lang w:eastAsia="zh-CN"/>
              </w:rPr>
              <w:t>66D</w:t>
            </w:r>
          </w:p>
        </w:tc>
        <w:tc>
          <w:tcPr>
            <w:tcW w:w="1466" w:type="dxa"/>
            <w:vMerge w:val="restart"/>
            <w:vAlign w:val="center"/>
          </w:tcPr>
          <w:p w14:paraId="6D042732" w14:textId="77777777" w:rsidR="00085E05" w:rsidRPr="001D386E" w:rsidRDefault="00085E05" w:rsidP="00A76839">
            <w:pPr>
              <w:pStyle w:val="TAC"/>
              <w:rPr>
                <w:rFonts w:cs="Arial"/>
              </w:rPr>
            </w:pPr>
            <w:r w:rsidRPr="001D386E">
              <w:rPr>
                <w:rFonts w:cs="Arial"/>
                <w:lang w:eastAsia="ja-JP"/>
              </w:rPr>
              <w:t>-</w:t>
            </w:r>
          </w:p>
        </w:tc>
        <w:tc>
          <w:tcPr>
            <w:tcW w:w="767" w:type="dxa"/>
            <w:shd w:val="clear" w:color="auto" w:fill="auto"/>
            <w:vAlign w:val="center"/>
          </w:tcPr>
          <w:p w14:paraId="536096C9" w14:textId="77777777" w:rsidR="00085E05" w:rsidRPr="001D386E" w:rsidRDefault="00085E05" w:rsidP="00A76839">
            <w:pPr>
              <w:pStyle w:val="TAC"/>
              <w:rPr>
                <w:rFonts w:cs="Arial"/>
              </w:rPr>
            </w:pPr>
            <w:r w:rsidRPr="001D386E">
              <w:rPr>
                <w:rFonts w:cs="Arial"/>
                <w:lang w:eastAsia="zh-CN"/>
              </w:rPr>
              <w:t>2</w:t>
            </w:r>
          </w:p>
        </w:tc>
        <w:tc>
          <w:tcPr>
            <w:tcW w:w="586" w:type="dxa"/>
            <w:gridSpan w:val="2"/>
            <w:shd w:val="clear" w:color="auto" w:fill="auto"/>
            <w:vAlign w:val="center"/>
          </w:tcPr>
          <w:p w14:paraId="3B856CF8" w14:textId="77777777" w:rsidR="00085E05" w:rsidRPr="001D386E" w:rsidRDefault="00085E05" w:rsidP="00A76839">
            <w:pPr>
              <w:pStyle w:val="TAC"/>
              <w:rPr>
                <w:rFonts w:cs="Arial"/>
              </w:rPr>
            </w:pPr>
          </w:p>
        </w:tc>
        <w:tc>
          <w:tcPr>
            <w:tcW w:w="586" w:type="dxa"/>
            <w:gridSpan w:val="4"/>
            <w:vAlign w:val="center"/>
          </w:tcPr>
          <w:p w14:paraId="08B238AB" w14:textId="77777777" w:rsidR="00085E05" w:rsidRPr="001D386E" w:rsidRDefault="00085E05" w:rsidP="00A76839">
            <w:pPr>
              <w:pStyle w:val="TAC"/>
              <w:rPr>
                <w:rFonts w:cs="Arial"/>
              </w:rPr>
            </w:pPr>
          </w:p>
        </w:tc>
        <w:tc>
          <w:tcPr>
            <w:tcW w:w="586" w:type="dxa"/>
            <w:gridSpan w:val="4"/>
            <w:vAlign w:val="center"/>
          </w:tcPr>
          <w:p w14:paraId="3834B20B"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589F1321"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69ADCF99"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4C020F07"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06074F58" w14:textId="77777777" w:rsidR="00085E05" w:rsidRPr="001D386E" w:rsidRDefault="00085E05" w:rsidP="00A76839">
            <w:pPr>
              <w:pStyle w:val="TAC"/>
              <w:rPr>
                <w:rFonts w:cs="Arial"/>
              </w:rPr>
            </w:pPr>
            <w:r w:rsidRPr="001D386E">
              <w:rPr>
                <w:rFonts w:cs="Arial"/>
                <w:lang w:eastAsia="zh-CN"/>
              </w:rPr>
              <w:t>8</w:t>
            </w:r>
            <w:r w:rsidRPr="001D386E">
              <w:rPr>
                <w:rFonts w:cs="Arial" w:hint="eastAsia"/>
                <w:lang w:eastAsia="zh-CN"/>
              </w:rPr>
              <w:t>0</w:t>
            </w:r>
          </w:p>
        </w:tc>
        <w:tc>
          <w:tcPr>
            <w:tcW w:w="1288" w:type="dxa"/>
            <w:vMerge w:val="restart"/>
            <w:vAlign w:val="center"/>
          </w:tcPr>
          <w:p w14:paraId="617BA79A" w14:textId="77777777" w:rsidR="00085E05" w:rsidRPr="001D386E" w:rsidRDefault="00085E05" w:rsidP="00A76839">
            <w:pPr>
              <w:pStyle w:val="TAC"/>
              <w:rPr>
                <w:rFonts w:cs="Arial"/>
              </w:rPr>
            </w:pPr>
            <w:r w:rsidRPr="001D386E">
              <w:rPr>
                <w:rFonts w:cs="Arial"/>
              </w:rPr>
              <w:t>0</w:t>
            </w:r>
          </w:p>
        </w:tc>
      </w:tr>
      <w:tr w:rsidR="00085E05" w:rsidRPr="001D386E" w14:paraId="6A7021D2" w14:textId="77777777" w:rsidTr="00A76839">
        <w:trPr>
          <w:trHeight w:val="223"/>
          <w:jc w:val="center"/>
        </w:trPr>
        <w:tc>
          <w:tcPr>
            <w:tcW w:w="1396" w:type="dxa"/>
            <w:vMerge/>
            <w:vAlign w:val="center"/>
          </w:tcPr>
          <w:p w14:paraId="3BFA8F58" w14:textId="77777777" w:rsidR="00085E05" w:rsidRPr="001D386E" w:rsidRDefault="00085E05" w:rsidP="00A76839">
            <w:pPr>
              <w:pStyle w:val="TAC"/>
              <w:rPr>
                <w:rFonts w:cs="Arial"/>
              </w:rPr>
            </w:pPr>
          </w:p>
        </w:tc>
        <w:tc>
          <w:tcPr>
            <w:tcW w:w="1466" w:type="dxa"/>
            <w:vMerge/>
            <w:vAlign w:val="center"/>
          </w:tcPr>
          <w:p w14:paraId="1659FA43" w14:textId="77777777" w:rsidR="00085E05" w:rsidRPr="001D386E" w:rsidRDefault="00085E05" w:rsidP="00A76839">
            <w:pPr>
              <w:pStyle w:val="TAC"/>
              <w:rPr>
                <w:rFonts w:cs="Arial"/>
              </w:rPr>
            </w:pPr>
          </w:p>
        </w:tc>
        <w:tc>
          <w:tcPr>
            <w:tcW w:w="767" w:type="dxa"/>
            <w:shd w:val="clear" w:color="auto" w:fill="auto"/>
            <w:vAlign w:val="center"/>
          </w:tcPr>
          <w:p w14:paraId="14E2A745" w14:textId="77777777" w:rsidR="00085E05" w:rsidRPr="001D386E" w:rsidRDefault="00085E05" w:rsidP="00A76839">
            <w:pPr>
              <w:pStyle w:val="TAC"/>
              <w:rPr>
                <w:rFonts w:cs="Arial"/>
              </w:rPr>
            </w:pPr>
            <w:r w:rsidRPr="001D386E">
              <w:rPr>
                <w:rFonts w:cs="Arial" w:hint="eastAsia"/>
                <w:lang w:eastAsia="zh-CN"/>
              </w:rPr>
              <w:t>66</w:t>
            </w:r>
          </w:p>
        </w:tc>
        <w:tc>
          <w:tcPr>
            <w:tcW w:w="3655" w:type="dxa"/>
            <w:gridSpan w:val="27"/>
            <w:shd w:val="clear" w:color="auto" w:fill="auto"/>
            <w:vAlign w:val="center"/>
          </w:tcPr>
          <w:p w14:paraId="5637CE1E" w14:textId="77777777" w:rsidR="00085E05" w:rsidRPr="001D386E" w:rsidRDefault="00085E05" w:rsidP="00A76839">
            <w:pPr>
              <w:pStyle w:val="TAC"/>
              <w:rPr>
                <w:rFonts w:cs="Arial"/>
              </w:rPr>
            </w:pPr>
            <w:r w:rsidRPr="001D386E">
              <w:rPr>
                <w:rFonts w:cs="Arial"/>
                <w:lang w:eastAsia="zh-CN"/>
              </w:rPr>
              <w:t>See CA_</w:t>
            </w:r>
            <w:r w:rsidRPr="001D386E">
              <w:rPr>
                <w:rFonts w:cs="Arial" w:hint="eastAsia"/>
                <w:lang w:eastAsia="zh-CN"/>
              </w:rPr>
              <w:t>66</w:t>
            </w:r>
            <w:r w:rsidRPr="001D386E">
              <w:rPr>
                <w:rFonts w:cs="Arial"/>
                <w:lang w:eastAsia="zh-CN"/>
              </w:rPr>
              <w:t xml:space="preserve">D </w:t>
            </w:r>
            <w:r w:rsidRPr="001D386E">
              <w:rPr>
                <w:rFonts w:cs="Arial"/>
              </w:rPr>
              <w:t xml:space="preserve">Bandwidth Combination Set </w:t>
            </w:r>
            <w:r w:rsidRPr="001D386E">
              <w:rPr>
                <w:rFonts w:cs="Arial" w:hint="eastAsia"/>
                <w:lang w:eastAsia="ja-JP"/>
              </w:rPr>
              <w:t xml:space="preserve">0 </w:t>
            </w:r>
            <w:r w:rsidRPr="001D386E">
              <w:rPr>
                <w:rFonts w:cs="Arial"/>
                <w:lang w:eastAsia="zh-CN"/>
              </w:rPr>
              <w:t>in Table 5.6A.1-1</w:t>
            </w:r>
          </w:p>
        </w:tc>
        <w:tc>
          <w:tcPr>
            <w:tcW w:w="1187" w:type="dxa"/>
            <w:vMerge/>
            <w:vAlign w:val="center"/>
          </w:tcPr>
          <w:p w14:paraId="35EB3CC0" w14:textId="77777777" w:rsidR="00085E05" w:rsidRPr="001D386E" w:rsidRDefault="00085E05" w:rsidP="00A76839">
            <w:pPr>
              <w:pStyle w:val="TAC"/>
              <w:rPr>
                <w:rFonts w:cs="Arial"/>
              </w:rPr>
            </w:pPr>
          </w:p>
        </w:tc>
        <w:tc>
          <w:tcPr>
            <w:tcW w:w="1288" w:type="dxa"/>
            <w:vMerge/>
            <w:vAlign w:val="center"/>
          </w:tcPr>
          <w:p w14:paraId="1C866227" w14:textId="77777777" w:rsidR="00085E05" w:rsidRPr="001D386E" w:rsidRDefault="00085E05" w:rsidP="00A76839">
            <w:pPr>
              <w:pStyle w:val="TAC"/>
              <w:rPr>
                <w:rFonts w:cs="Arial"/>
              </w:rPr>
            </w:pPr>
          </w:p>
        </w:tc>
      </w:tr>
      <w:tr w:rsidR="00085E05" w:rsidRPr="001D386E" w14:paraId="09636A9B" w14:textId="77777777" w:rsidTr="00A76839">
        <w:trPr>
          <w:trHeight w:val="223"/>
          <w:jc w:val="center"/>
        </w:trPr>
        <w:tc>
          <w:tcPr>
            <w:tcW w:w="1396" w:type="dxa"/>
            <w:vMerge w:val="restart"/>
            <w:vAlign w:val="center"/>
          </w:tcPr>
          <w:p w14:paraId="6ACE6335" w14:textId="77777777" w:rsidR="00085E05" w:rsidRPr="001D386E" w:rsidRDefault="00085E05" w:rsidP="00A76839">
            <w:pPr>
              <w:pStyle w:val="TAC"/>
              <w:rPr>
                <w:rFonts w:cs="Arial"/>
              </w:rPr>
            </w:pPr>
            <w:r w:rsidRPr="001D386E">
              <w:rPr>
                <w:rFonts w:cs="Arial"/>
              </w:rPr>
              <w:t>CA_2A-2A-</w:t>
            </w:r>
            <w:r w:rsidRPr="001D386E">
              <w:rPr>
                <w:rFonts w:cs="Arial" w:hint="eastAsia"/>
                <w:lang w:eastAsia="zh-CN"/>
              </w:rPr>
              <w:t>66</w:t>
            </w:r>
            <w:r w:rsidRPr="001D386E">
              <w:rPr>
                <w:rFonts w:cs="Arial"/>
              </w:rPr>
              <w:t>A</w:t>
            </w:r>
          </w:p>
        </w:tc>
        <w:tc>
          <w:tcPr>
            <w:tcW w:w="1466" w:type="dxa"/>
            <w:vMerge w:val="restart"/>
            <w:vAlign w:val="center"/>
          </w:tcPr>
          <w:p w14:paraId="0AC0D401" w14:textId="77777777" w:rsidR="00085E05" w:rsidRPr="001D386E" w:rsidRDefault="00085E05" w:rsidP="00A76839">
            <w:pPr>
              <w:pStyle w:val="TAC"/>
              <w:rPr>
                <w:rFonts w:cs="Arial"/>
                <w:lang w:eastAsia="zh-CN"/>
              </w:rPr>
            </w:pPr>
            <w:r w:rsidRPr="001D386E">
              <w:rPr>
                <w:rFonts w:cs="Arial"/>
                <w:lang w:eastAsia="ja-JP"/>
              </w:rPr>
              <w:t>-</w:t>
            </w:r>
          </w:p>
        </w:tc>
        <w:tc>
          <w:tcPr>
            <w:tcW w:w="767" w:type="dxa"/>
            <w:shd w:val="clear" w:color="auto" w:fill="auto"/>
          </w:tcPr>
          <w:p w14:paraId="2291E5A2" w14:textId="77777777" w:rsidR="00085E05" w:rsidRPr="001D386E" w:rsidRDefault="00085E05" w:rsidP="00A76839">
            <w:pPr>
              <w:pStyle w:val="TAC"/>
              <w:rPr>
                <w:rFonts w:cs="Arial"/>
              </w:rPr>
            </w:pPr>
            <w:r w:rsidRPr="001D386E">
              <w:rPr>
                <w:rFonts w:cs="Arial"/>
                <w:lang w:eastAsia="zh-CN"/>
              </w:rPr>
              <w:t>2</w:t>
            </w:r>
          </w:p>
        </w:tc>
        <w:tc>
          <w:tcPr>
            <w:tcW w:w="3655" w:type="dxa"/>
            <w:gridSpan w:val="27"/>
            <w:shd w:val="clear" w:color="auto" w:fill="auto"/>
            <w:vAlign w:val="center"/>
          </w:tcPr>
          <w:p w14:paraId="52234554" w14:textId="77777777" w:rsidR="00085E05" w:rsidRPr="001D386E" w:rsidRDefault="00085E05" w:rsidP="00A76839">
            <w:pPr>
              <w:pStyle w:val="TAC"/>
              <w:rPr>
                <w:rFonts w:cs="Arial"/>
              </w:rPr>
            </w:pPr>
            <w:r w:rsidRPr="001D386E">
              <w:rPr>
                <w:rFonts w:cs="Arial"/>
                <w:lang w:eastAsia="zh-CN"/>
              </w:rPr>
              <w:t xml:space="preserve">See CA_2A-2A </w:t>
            </w:r>
            <w:r w:rsidRPr="001D386E">
              <w:rPr>
                <w:rFonts w:cs="Arial"/>
              </w:rPr>
              <w:t xml:space="preserve">Bandwidth Combination Set </w:t>
            </w:r>
            <w:r w:rsidRPr="001D386E">
              <w:rPr>
                <w:rFonts w:cs="Arial" w:hint="eastAsia"/>
                <w:lang w:eastAsia="ja-JP"/>
              </w:rPr>
              <w:t xml:space="preserve">0 </w:t>
            </w:r>
            <w:r w:rsidRPr="001D386E">
              <w:rPr>
                <w:rFonts w:cs="Arial"/>
                <w:lang w:eastAsia="zh-CN"/>
              </w:rPr>
              <w:t>in Table 5.6A.1-3</w:t>
            </w:r>
          </w:p>
        </w:tc>
        <w:tc>
          <w:tcPr>
            <w:tcW w:w="1187" w:type="dxa"/>
            <w:vMerge w:val="restart"/>
            <w:vAlign w:val="center"/>
          </w:tcPr>
          <w:p w14:paraId="2E277A50" w14:textId="77777777" w:rsidR="00085E05" w:rsidRPr="001D386E" w:rsidRDefault="00085E05" w:rsidP="00A76839">
            <w:pPr>
              <w:pStyle w:val="TAC"/>
              <w:rPr>
                <w:rFonts w:cs="Arial"/>
              </w:rPr>
            </w:pPr>
            <w:r w:rsidRPr="001D386E">
              <w:rPr>
                <w:rFonts w:cs="Arial" w:hint="eastAsia"/>
                <w:lang w:eastAsia="zh-CN"/>
              </w:rPr>
              <w:t>6</w:t>
            </w:r>
            <w:r w:rsidRPr="001D386E">
              <w:rPr>
                <w:rFonts w:cs="Arial"/>
              </w:rPr>
              <w:t>0</w:t>
            </w:r>
          </w:p>
        </w:tc>
        <w:tc>
          <w:tcPr>
            <w:tcW w:w="1288" w:type="dxa"/>
            <w:vMerge w:val="restart"/>
            <w:vAlign w:val="center"/>
          </w:tcPr>
          <w:p w14:paraId="3B8C1DE3" w14:textId="77777777" w:rsidR="00085E05" w:rsidRPr="001D386E" w:rsidRDefault="00085E05" w:rsidP="00A76839">
            <w:pPr>
              <w:pStyle w:val="TAC"/>
              <w:rPr>
                <w:rFonts w:cs="Arial"/>
              </w:rPr>
            </w:pPr>
            <w:r w:rsidRPr="001D386E">
              <w:rPr>
                <w:rFonts w:cs="Arial"/>
              </w:rPr>
              <w:t>0</w:t>
            </w:r>
          </w:p>
        </w:tc>
      </w:tr>
      <w:tr w:rsidR="00085E05" w:rsidRPr="001D386E" w14:paraId="6760318C" w14:textId="77777777" w:rsidTr="00A76839">
        <w:trPr>
          <w:trHeight w:val="223"/>
          <w:jc w:val="center"/>
        </w:trPr>
        <w:tc>
          <w:tcPr>
            <w:tcW w:w="1396" w:type="dxa"/>
            <w:vMerge/>
            <w:vAlign w:val="center"/>
          </w:tcPr>
          <w:p w14:paraId="45FD6751" w14:textId="77777777" w:rsidR="00085E05" w:rsidRPr="001D386E" w:rsidRDefault="00085E05" w:rsidP="00A76839">
            <w:pPr>
              <w:pStyle w:val="TAC"/>
              <w:rPr>
                <w:rFonts w:cs="Arial"/>
              </w:rPr>
            </w:pPr>
          </w:p>
        </w:tc>
        <w:tc>
          <w:tcPr>
            <w:tcW w:w="1466" w:type="dxa"/>
            <w:vMerge/>
            <w:vAlign w:val="center"/>
          </w:tcPr>
          <w:p w14:paraId="2571724F" w14:textId="77777777" w:rsidR="00085E05" w:rsidRPr="001D386E" w:rsidRDefault="00085E05" w:rsidP="00A76839">
            <w:pPr>
              <w:pStyle w:val="TAC"/>
              <w:rPr>
                <w:rFonts w:cs="Arial"/>
                <w:lang w:eastAsia="zh-CN"/>
              </w:rPr>
            </w:pPr>
          </w:p>
        </w:tc>
        <w:tc>
          <w:tcPr>
            <w:tcW w:w="767" w:type="dxa"/>
            <w:shd w:val="clear" w:color="auto" w:fill="auto"/>
          </w:tcPr>
          <w:p w14:paraId="0C3AF90C" w14:textId="77777777" w:rsidR="00085E05" w:rsidRPr="001D386E" w:rsidRDefault="00085E05" w:rsidP="00A76839">
            <w:pPr>
              <w:pStyle w:val="TAC"/>
              <w:rPr>
                <w:rFonts w:cs="Arial"/>
              </w:rPr>
            </w:pPr>
            <w:r w:rsidRPr="001D386E">
              <w:rPr>
                <w:rFonts w:cs="Arial" w:hint="eastAsia"/>
                <w:lang w:eastAsia="zh-CN"/>
              </w:rPr>
              <w:t>66</w:t>
            </w:r>
          </w:p>
        </w:tc>
        <w:tc>
          <w:tcPr>
            <w:tcW w:w="586" w:type="dxa"/>
            <w:gridSpan w:val="2"/>
            <w:shd w:val="clear" w:color="auto" w:fill="auto"/>
          </w:tcPr>
          <w:p w14:paraId="4D710B9D" w14:textId="77777777" w:rsidR="00085E05" w:rsidRPr="001D386E" w:rsidRDefault="00085E05" w:rsidP="00A76839">
            <w:pPr>
              <w:pStyle w:val="TAC"/>
              <w:rPr>
                <w:rFonts w:cs="Arial"/>
              </w:rPr>
            </w:pPr>
          </w:p>
        </w:tc>
        <w:tc>
          <w:tcPr>
            <w:tcW w:w="586" w:type="dxa"/>
            <w:gridSpan w:val="4"/>
          </w:tcPr>
          <w:p w14:paraId="04D7601A" w14:textId="77777777" w:rsidR="00085E05" w:rsidRPr="001D386E" w:rsidRDefault="00085E05" w:rsidP="00A76839">
            <w:pPr>
              <w:pStyle w:val="TAC"/>
              <w:rPr>
                <w:rFonts w:cs="Arial"/>
              </w:rPr>
            </w:pPr>
          </w:p>
        </w:tc>
        <w:tc>
          <w:tcPr>
            <w:tcW w:w="586" w:type="dxa"/>
            <w:gridSpan w:val="4"/>
          </w:tcPr>
          <w:p w14:paraId="558E85A8" w14:textId="77777777" w:rsidR="00085E05" w:rsidRPr="001D386E" w:rsidRDefault="00085E05" w:rsidP="00A76839">
            <w:pPr>
              <w:pStyle w:val="TAC"/>
              <w:rPr>
                <w:rFonts w:cs="Arial"/>
              </w:rPr>
            </w:pPr>
            <w:r w:rsidRPr="001D386E">
              <w:rPr>
                <w:rFonts w:cs="Arial"/>
              </w:rPr>
              <w:t>Yes</w:t>
            </w:r>
          </w:p>
        </w:tc>
        <w:tc>
          <w:tcPr>
            <w:tcW w:w="600" w:type="dxa"/>
            <w:gridSpan w:val="7"/>
          </w:tcPr>
          <w:p w14:paraId="57AA716B" w14:textId="77777777" w:rsidR="00085E05" w:rsidRPr="001D386E" w:rsidRDefault="00085E05" w:rsidP="00A76839">
            <w:pPr>
              <w:pStyle w:val="TAC"/>
              <w:rPr>
                <w:rFonts w:cs="Arial"/>
              </w:rPr>
            </w:pPr>
            <w:r w:rsidRPr="001D386E">
              <w:rPr>
                <w:rFonts w:cs="Arial"/>
              </w:rPr>
              <w:t>Yes</w:t>
            </w:r>
          </w:p>
        </w:tc>
        <w:tc>
          <w:tcPr>
            <w:tcW w:w="599" w:type="dxa"/>
            <w:gridSpan w:val="6"/>
          </w:tcPr>
          <w:p w14:paraId="40CE0B95" w14:textId="77777777" w:rsidR="00085E05" w:rsidRPr="001D386E" w:rsidRDefault="00085E05" w:rsidP="00A76839">
            <w:pPr>
              <w:pStyle w:val="TAC"/>
              <w:rPr>
                <w:rFonts w:cs="Arial"/>
              </w:rPr>
            </w:pPr>
            <w:r w:rsidRPr="001D386E">
              <w:rPr>
                <w:rFonts w:cs="Arial"/>
              </w:rPr>
              <w:t>Yes</w:t>
            </w:r>
          </w:p>
        </w:tc>
        <w:tc>
          <w:tcPr>
            <w:tcW w:w="698" w:type="dxa"/>
            <w:gridSpan w:val="4"/>
          </w:tcPr>
          <w:p w14:paraId="3B9F3AAE" w14:textId="77777777" w:rsidR="00085E05" w:rsidRPr="001D386E" w:rsidRDefault="00085E05" w:rsidP="00A76839">
            <w:pPr>
              <w:pStyle w:val="TAC"/>
              <w:rPr>
                <w:rFonts w:cs="Arial"/>
              </w:rPr>
            </w:pPr>
            <w:r w:rsidRPr="001D386E">
              <w:rPr>
                <w:rFonts w:cs="Arial"/>
              </w:rPr>
              <w:t>Yes</w:t>
            </w:r>
          </w:p>
        </w:tc>
        <w:tc>
          <w:tcPr>
            <w:tcW w:w="1187" w:type="dxa"/>
            <w:vMerge/>
            <w:vAlign w:val="center"/>
          </w:tcPr>
          <w:p w14:paraId="669B0019" w14:textId="77777777" w:rsidR="00085E05" w:rsidRPr="001D386E" w:rsidRDefault="00085E05" w:rsidP="00A76839">
            <w:pPr>
              <w:pStyle w:val="TAC"/>
              <w:rPr>
                <w:rFonts w:cs="Arial"/>
              </w:rPr>
            </w:pPr>
          </w:p>
        </w:tc>
        <w:tc>
          <w:tcPr>
            <w:tcW w:w="1288" w:type="dxa"/>
            <w:vMerge/>
            <w:vAlign w:val="center"/>
          </w:tcPr>
          <w:p w14:paraId="635FA595" w14:textId="77777777" w:rsidR="00085E05" w:rsidRPr="001D386E" w:rsidRDefault="00085E05" w:rsidP="00A76839">
            <w:pPr>
              <w:pStyle w:val="TAC"/>
              <w:rPr>
                <w:rFonts w:cs="Arial"/>
              </w:rPr>
            </w:pPr>
          </w:p>
        </w:tc>
      </w:tr>
      <w:tr w:rsidR="00085E05" w:rsidRPr="001D386E" w14:paraId="70319C0C" w14:textId="77777777" w:rsidTr="00A76839">
        <w:trPr>
          <w:trHeight w:val="223"/>
          <w:jc w:val="center"/>
        </w:trPr>
        <w:tc>
          <w:tcPr>
            <w:tcW w:w="1396" w:type="dxa"/>
            <w:vMerge w:val="restart"/>
            <w:vAlign w:val="center"/>
          </w:tcPr>
          <w:p w14:paraId="7059C1B1" w14:textId="77777777" w:rsidR="00085E05" w:rsidRPr="001D386E" w:rsidRDefault="00085E05" w:rsidP="00A76839">
            <w:pPr>
              <w:pStyle w:val="TAC"/>
              <w:rPr>
                <w:rFonts w:cs="Arial"/>
              </w:rPr>
            </w:pPr>
            <w:r w:rsidRPr="001D386E">
              <w:rPr>
                <w:rFonts w:cs="Arial"/>
              </w:rPr>
              <w:t>CA_2A-2A-</w:t>
            </w:r>
            <w:r w:rsidRPr="001D386E">
              <w:rPr>
                <w:rFonts w:cs="Arial" w:hint="eastAsia"/>
                <w:lang w:eastAsia="zh-CN"/>
              </w:rPr>
              <w:t>66</w:t>
            </w:r>
            <w:r w:rsidRPr="001D386E">
              <w:rPr>
                <w:rFonts w:cs="Arial"/>
              </w:rPr>
              <w:t>A-</w:t>
            </w:r>
            <w:r w:rsidRPr="001D386E">
              <w:rPr>
                <w:rFonts w:cs="Arial" w:hint="eastAsia"/>
                <w:lang w:eastAsia="zh-CN"/>
              </w:rPr>
              <w:t>66</w:t>
            </w:r>
            <w:r w:rsidRPr="001D386E">
              <w:rPr>
                <w:rFonts w:cs="Arial"/>
              </w:rPr>
              <w:t>A</w:t>
            </w:r>
          </w:p>
        </w:tc>
        <w:tc>
          <w:tcPr>
            <w:tcW w:w="1466" w:type="dxa"/>
            <w:vMerge w:val="restart"/>
            <w:vAlign w:val="center"/>
          </w:tcPr>
          <w:p w14:paraId="3E688A7A" w14:textId="77777777" w:rsidR="00085E05" w:rsidRPr="001D386E" w:rsidRDefault="00085E05" w:rsidP="00A76839">
            <w:pPr>
              <w:pStyle w:val="TAC"/>
              <w:rPr>
                <w:rFonts w:cs="Arial"/>
              </w:rPr>
            </w:pPr>
            <w:r w:rsidRPr="001D386E">
              <w:rPr>
                <w:rFonts w:cs="Arial"/>
              </w:rPr>
              <w:t>-</w:t>
            </w:r>
          </w:p>
        </w:tc>
        <w:tc>
          <w:tcPr>
            <w:tcW w:w="767" w:type="dxa"/>
            <w:shd w:val="clear" w:color="auto" w:fill="auto"/>
            <w:vAlign w:val="center"/>
          </w:tcPr>
          <w:p w14:paraId="4B9548CE" w14:textId="77777777" w:rsidR="00085E05" w:rsidRPr="001D386E" w:rsidRDefault="00085E05" w:rsidP="00A76839">
            <w:pPr>
              <w:pStyle w:val="TAC"/>
              <w:rPr>
                <w:rFonts w:cs="Arial"/>
              </w:rPr>
            </w:pPr>
            <w:r w:rsidRPr="001D386E">
              <w:rPr>
                <w:rFonts w:cs="Arial"/>
              </w:rPr>
              <w:t>2</w:t>
            </w:r>
          </w:p>
        </w:tc>
        <w:tc>
          <w:tcPr>
            <w:tcW w:w="3655" w:type="dxa"/>
            <w:gridSpan w:val="27"/>
            <w:shd w:val="clear" w:color="auto" w:fill="auto"/>
            <w:vAlign w:val="center"/>
          </w:tcPr>
          <w:p w14:paraId="3916E28D" w14:textId="77777777" w:rsidR="00085E05" w:rsidRPr="001D386E" w:rsidRDefault="00085E05" w:rsidP="00A76839">
            <w:pPr>
              <w:pStyle w:val="TAC"/>
              <w:rPr>
                <w:rFonts w:cs="Arial"/>
              </w:rPr>
            </w:pPr>
            <w:r w:rsidRPr="001D386E">
              <w:rPr>
                <w:rFonts w:cs="Arial"/>
                <w:lang w:eastAsia="zh-CN"/>
              </w:rPr>
              <w:t xml:space="preserve">See CA_2A-2A </w:t>
            </w:r>
            <w:r w:rsidRPr="001D386E">
              <w:rPr>
                <w:rFonts w:cs="Arial"/>
              </w:rPr>
              <w:t xml:space="preserve">Bandwidth Combination Set </w:t>
            </w:r>
            <w:r w:rsidRPr="001D386E">
              <w:rPr>
                <w:rFonts w:cs="Arial" w:hint="eastAsia"/>
                <w:lang w:eastAsia="ja-JP"/>
              </w:rPr>
              <w:t xml:space="preserve">0 </w:t>
            </w:r>
            <w:r w:rsidRPr="001D386E">
              <w:rPr>
                <w:rFonts w:cs="Arial"/>
                <w:lang w:eastAsia="zh-CN"/>
              </w:rPr>
              <w:t>in Table 5.6A.1-3</w:t>
            </w:r>
          </w:p>
        </w:tc>
        <w:tc>
          <w:tcPr>
            <w:tcW w:w="1187" w:type="dxa"/>
            <w:vMerge w:val="restart"/>
            <w:vAlign w:val="center"/>
          </w:tcPr>
          <w:p w14:paraId="3DFDFB49" w14:textId="77777777" w:rsidR="00085E05" w:rsidRPr="001D386E" w:rsidRDefault="00085E05" w:rsidP="00A76839">
            <w:pPr>
              <w:pStyle w:val="TAC"/>
              <w:rPr>
                <w:rFonts w:cs="Arial"/>
              </w:rPr>
            </w:pPr>
            <w:r w:rsidRPr="001D386E">
              <w:rPr>
                <w:rFonts w:cs="Arial"/>
              </w:rPr>
              <w:t>80</w:t>
            </w:r>
          </w:p>
        </w:tc>
        <w:tc>
          <w:tcPr>
            <w:tcW w:w="1288" w:type="dxa"/>
            <w:vMerge w:val="restart"/>
            <w:vAlign w:val="center"/>
          </w:tcPr>
          <w:p w14:paraId="539E04F9" w14:textId="77777777" w:rsidR="00085E05" w:rsidRPr="001D386E" w:rsidRDefault="00085E05" w:rsidP="00A76839">
            <w:pPr>
              <w:pStyle w:val="TAC"/>
              <w:rPr>
                <w:rFonts w:cs="Arial"/>
              </w:rPr>
            </w:pPr>
            <w:r w:rsidRPr="001D386E">
              <w:rPr>
                <w:rFonts w:cs="Arial"/>
              </w:rPr>
              <w:t>0</w:t>
            </w:r>
          </w:p>
        </w:tc>
      </w:tr>
      <w:tr w:rsidR="00085E05" w:rsidRPr="001D386E" w14:paraId="524EA3B5" w14:textId="77777777" w:rsidTr="00A76839">
        <w:trPr>
          <w:trHeight w:val="223"/>
          <w:jc w:val="center"/>
        </w:trPr>
        <w:tc>
          <w:tcPr>
            <w:tcW w:w="1396" w:type="dxa"/>
            <w:vMerge/>
            <w:vAlign w:val="center"/>
          </w:tcPr>
          <w:p w14:paraId="3A3C5F29" w14:textId="77777777" w:rsidR="00085E05" w:rsidRPr="001D386E" w:rsidRDefault="00085E05" w:rsidP="00A76839">
            <w:pPr>
              <w:pStyle w:val="TAC"/>
              <w:rPr>
                <w:rFonts w:cs="Arial"/>
              </w:rPr>
            </w:pPr>
          </w:p>
        </w:tc>
        <w:tc>
          <w:tcPr>
            <w:tcW w:w="1466" w:type="dxa"/>
            <w:vMerge/>
            <w:vAlign w:val="center"/>
          </w:tcPr>
          <w:p w14:paraId="391B89D4" w14:textId="77777777" w:rsidR="00085E05" w:rsidRPr="001D386E" w:rsidRDefault="00085E05" w:rsidP="00A76839">
            <w:pPr>
              <w:pStyle w:val="TAC"/>
              <w:rPr>
                <w:rFonts w:cs="Arial"/>
              </w:rPr>
            </w:pPr>
          </w:p>
        </w:tc>
        <w:tc>
          <w:tcPr>
            <w:tcW w:w="767" w:type="dxa"/>
            <w:shd w:val="clear" w:color="auto" w:fill="auto"/>
            <w:vAlign w:val="center"/>
          </w:tcPr>
          <w:p w14:paraId="70834D00" w14:textId="77777777" w:rsidR="00085E05" w:rsidRPr="001D386E" w:rsidRDefault="00085E05" w:rsidP="00A76839">
            <w:pPr>
              <w:pStyle w:val="TAC"/>
              <w:rPr>
                <w:rFonts w:cs="Arial"/>
              </w:rPr>
            </w:pPr>
            <w:r w:rsidRPr="001D386E">
              <w:rPr>
                <w:rFonts w:cs="Arial"/>
              </w:rPr>
              <w:t>66</w:t>
            </w:r>
          </w:p>
        </w:tc>
        <w:tc>
          <w:tcPr>
            <w:tcW w:w="3655" w:type="dxa"/>
            <w:gridSpan w:val="27"/>
            <w:shd w:val="clear" w:color="auto" w:fill="auto"/>
            <w:vAlign w:val="center"/>
          </w:tcPr>
          <w:p w14:paraId="782DE1AC" w14:textId="77777777" w:rsidR="00085E05" w:rsidRPr="001D386E" w:rsidRDefault="00085E05" w:rsidP="00A76839">
            <w:pPr>
              <w:pStyle w:val="TAC"/>
              <w:rPr>
                <w:rFonts w:cs="Arial"/>
              </w:rPr>
            </w:pPr>
            <w:r w:rsidRPr="001D386E">
              <w:rPr>
                <w:rFonts w:cs="Arial"/>
                <w:lang w:eastAsia="zh-CN"/>
              </w:rPr>
              <w:t>See CA_</w:t>
            </w:r>
            <w:r w:rsidRPr="001D386E">
              <w:rPr>
                <w:rFonts w:cs="Arial" w:hint="eastAsia"/>
                <w:lang w:eastAsia="zh-CN"/>
              </w:rPr>
              <w:t>66A-66A</w:t>
            </w:r>
            <w:r w:rsidRPr="001D386E">
              <w:rPr>
                <w:rFonts w:cs="Arial"/>
                <w:lang w:eastAsia="zh-CN"/>
              </w:rPr>
              <w:t xml:space="preserve"> </w:t>
            </w:r>
            <w:r w:rsidRPr="001D386E">
              <w:rPr>
                <w:rFonts w:cs="Arial"/>
              </w:rPr>
              <w:t xml:space="preserve">Bandwidth Combination Set </w:t>
            </w:r>
            <w:r w:rsidRPr="001D386E">
              <w:rPr>
                <w:rFonts w:cs="Arial" w:hint="eastAsia"/>
                <w:lang w:eastAsia="ja-JP"/>
              </w:rPr>
              <w:t xml:space="preserve">0 </w:t>
            </w:r>
            <w:r w:rsidRPr="001D386E">
              <w:rPr>
                <w:rFonts w:cs="Arial"/>
                <w:lang w:eastAsia="zh-CN"/>
              </w:rPr>
              <w:t>in Table 5.6A.1-</w:t>
            </w:r>
            <w:r w:rsidRPr="001D386E">
              <w:rPr>
                <w:rFonts w:cs="Arial" w:hint="eastAsia"/>
                <w:lang w:eastAsia="zh-CN"/>
              </w:rPr>
              <w:t>3</w:t>
            </w:r>
          </w:p>
        </w:tc>
        <w:tc>
          <w:tcPr>
            <w:tcW w:w="1187" w:type="dxa"/>
            <w:vMerge/>
            <w:vAlign w:val="center"/>
          </w:tcPr>
          <w:p w14:paraId="13377A40" w14:textId="77777777" w:rsidR="00085E05" w:rsidRPr="001D386E" w:rsidRDefault="00085E05" w:rsidP="00A76839">
            <w:pPr>
              <w:pStyle w:val="TAC"/>
              <w:rPr>
                <w:rFonts w:cs="Arial"/>
              </w:rPr>
            </w:pPr>
          </w:p>
        </w:tc>
        <w:tc>
          <w:tcPr>
            <w:tcW w:w="1288" w:type="dxa"/>
            <w:vMerge/>
            <w:vAlign w:val="center"/>
          </w:tcPr>
          <w:p w14:paraId="525998FB" w14:textId="77777777" w:rsidR="00085E05" w:rsidRPr="001D386E" w:rsidRDefault="00085E05" w:rsidP="00A76839">
            <w:pPr>
              <w:pStyle w:val="TAC"/>
              <w:rPr>
                <w:rFonts w:cs="Arial"/>
              </w:rPr>
            </w:pPr>
          </w:p>
        </w:tc>
      </w:tr>
      <w:tr w:rsidR="00085E05" w:rsidRPr="001D386E" w14:paraId="189A7FD6" w14:textId="77777777" w:rsidTr="00A76839">
        <w:trPr>
          <w:trHeight w:val="223"/>
          <w:jc w:val="center"/>
        </w:trPr>
        <w:tc>
          <w:tcPr>
            <w:tcW w:w="1396" w:type="dxa"/>
            <w:vMerge w:val="restart"/>
            <w:vAlign w:val="center"/>
          </w:tcPr>
          <w:p w14:paraId="2DEB3E62" w14:textId="77777777" w:rsidR="00085E05" w:rsidRPr="001D386E" w:rsidRDefault="00085E05" w:rsidP="00A76839">
            <w:pPr>
              <w:pStyle w:val="TAC"/>
              <w:rPr>
                <w:rFonts w:cs="Arial"/>
              </w:rPr>
            </w:pPr>
            <w:r w:rsidRPr="001D386E">
              <w:rPr>
                <w:rFonts w:cs="Arial"/>
              </w:rPr>
              <w:t>CA_2A-2A-</w:t>
            </w:r>
            <w:r w:rsidRPr="001D386E">
              <w:rPr>
                <w:rFonts w:cs="Arial" w:hint="eastAsia"/>
                <w:lang w:eastAsia="zh-CN"/>
              </w:rPr>
              <w:t>66</w:t>
            </w:r>
            <w:r w:rsidRPr="001D386E">
              <w:rPr>
                <w:rFonts w:cs="Arial"/>
              </w:rPr>
              <w:t>A-</w:t>
            </w:r>
            <w:r w:rsidRPr="001D386E">
              <w:rPr>
                <w:rFonts w:cs="Arial" w:hint="eastAsia"/>
                <w:lang w:eastAsia="zh-CN"/>
              </w:rPr>
              <w:t>66</w:t>
            </w:r>
            <w:r w:rsidRPr="001D386E">
              <w:rPr>
                <w:rFonts w:cs="Arial"/>
              </w:rPr>
              <w:t>B</w:t>
            </w:r>
          </w:p>
        </w:tc>
        <w:tc>
          <w:tcPr>
            <w:tcW w:w="1466" w:type="dxa"/>
            <w:vMerge w:val="restart"/>
            <w:vAlign w:val="center"/>
          </w:tcPr>
          <w:p w14:paraId="34C4F118" w14:textId="77777777" w:rsidR="00085E05" w:rsidRPr="001D386E" w:rsidRDefault="00085E05" w:rsidP="00A76839">
            <w:pPr>
              <w:pStyle w:val="TAC"/>
              <w:rPr>
                <w:rFonts w:cs="Arial"/>
              </w:rPr>
            </w:pPr>
            <w:r w:rsidRPr="001D386E">
              <w:rPr>
                <w:rFonts w:cs="Arial"/>
              </w:rPr>
              <w:t>-</w:t>
            </w:r>
          </w:p>
        </w:tc>
        <w:tc>
          <w:tcPr>
            <w:tcW w:w="767" w:type="dxa"/>
            <w:shd w:val="clear" w:color="auto" w:fill="auto"/>
            <w:vAlign w:val="center"/>
          </w:tcPr>
          <w:p w14:paraId="0262081B" w14:textId="77777777" w:rsidR="00085E05" w:rsidRPr="001D386E" w:rsidRDefault="00085E05" w:rsidP="00A76839">
            <w:pPr>
              <w:pStyle w:val="TAC"/>
              <w:rPr>
                <w:rFonts w:cs="Arial"/>
              </w:rPr>
            </w:pPr>
            <w:r w:rsidRPr="001D386E">
              <w:rPr>
                <w:rFonts w:cs="Arial"/>
              </w:rPr>
              <w:t>2</w:t>
            </w:r>
          </w:p>
        </w:tc>
        <w:tc>
          <w:tcPr>
            <w:tcW w:w="3655" w:type="dxa"/>
            <w:gridSpan w:val="27"/>
            <w:shd w:val="clear" w:color="auto" w:fill="auto"/>
            <w:vAlign w:val="center"/>
          </w:tcPr>
          <w:p w14:paraId="05DD93E2" w14:textId="77777777" w:rsidR="00085E05" w:rsidRPr="001D386E" w:rsidRDefault="00085E05" w:rsidP="00A76839">
            <w:pPr>
              <w:pStyle w:val="TAC"/>
              <w:rPr>
                <w:rFonts w:cs="Arial"/>
                <w:lang w:eastAsia="zh-CN"/>
              </w:rPr>
            </w:pPr>
            <w:r w:rsidRPr="001D386E">
              <w:rPr>
                <w:rFonts w:cs="Arial"/>
                <w:lang w:eastAsia="zh-CN"/>
              </w:rPr>
              <w:t xml:space="preserve">See CA_2A-2A </w:t>
            </w:r>
            <w:r w:rsidRPr="001D386E">
              <w:rPr>
                <w:rFonts w:cs="Arial"/>
              </w:rPr>
              <w:t xml:space="preserve">Bandwidth Combination Set </w:t>
            </w:r>
            <w:r w:rsidRPr="001D386E">
              <w:rPr>
                <w:rFonts w:cs="Arial" w:hint="eastAsia"/>
                <w:lang w:eastAsia="ja-JP"/>
              </w:rPr>
              <w:t xml:space="preserve">0 </w:t>
            </w:r>
            <w:r w:rsidRPr="001D386E">
              <w:rPr>
                <w:rFonts w:cs="Arial"/>
                <w:lang w:eastAsia="zh-CN"/>
              </w:rPr>
              <w:t>in Table 5.6A.1-3</w:t>
            </w:r>
          </w:p>
        </w:tc>
        <w:tc>
          <w:tcPr>
            <w:tcW w:w="1187" w:type="dxa"/>
            <w:vMerge w:val="restart"/>
            <w:vAlign w:val="center"/>
          </w:tcPr>
          <w:p w14:paraId="207EEEB1" w14:textId="77777777" w:rsidR="00085E05" w:rsidRPr="001D386E" w:rsidRDefault="00085E05" w:rsidP="00A76839">
            <w:pPr>
              <w:pStyle w:val="TAC"/>
              <w:rPr>
                <w:rFonts w:cs="Arial"/>
              </w:rPr>
            </w:pPr>
            <w:r w:rsidRPr="001D386E">
              <w:rPr>
                <w:rFonts w:cs="Arial"/>
              </w:rPr>
              <w:t>80</w:t>
            </w:r>
          </w:p>
        </w:tc>
        <w:tc>
          <w:tcPr>
            <w:tcW w:w="1288" w:type="dxa"/>
            <w:vMerge w:val="restart"/>
            <w:vAlign w:val="center"/>
          </w:tcPr>
          <w:p w14:paraId="4097BF81" w14:textId="77777777" w:rsidR="00085E05" w:rsidRPr="001D386E" w:rsidRDefault="00085E05" w:rsidP="00A76839">
            <w:pPr>
              <w:pStyle w:val="TAC"/>
              <w:rPr>
                <w:rFonts w:cs="Arial"/>
              </w:rPr>
            </w:pPr>
            <w:r w:rsidRPr="001D386E">
              <w:rPr>
                <w:rFonts w:cs="Arial"/>
              </w:rPr>
              <w:t>0</w:t>
            </w:r>
          </w:p>
        </w:tc>
      </w:tr>
      <w:tr w:rsidR="00085E05" w:rsidRPr="001D386E" w14:paraId="55A82A54" w14:textId="77777777" w:rsidTr="00A76839">
        <w:trPr>
          <w:trHeight w:val="223"/>
          <w:jc w:val="center"/>
        </w:trPr>
        <w:tc>
          <w:tcPr>
            <w:tcW w:w="1396" w:type="dxa"/>
            <w:vMerge/>
            <w:vAlign w:val="center"/>
          </w:tcPr>
          <w:p w14:paraId="7A26E6F1" w14:textId="77777777" w:rsidR="00085E05" w:rsidRPr="001D386E" w:rsidRDefault="00085E05" w:rsidP="00A76839">
            <w:pPr>
              <w:pStyle w:val="TAC"/>
              <w:rPr>
                <w:rFonts w:cs="Arial"/>
              </w:rPr>
            </w:pPr>
          </w:p>
        </w:tc>
        <w:tc>
          <w:tcPr>
            <w:tcW w:w="1466" w:type="dxa"/>
            <w:vMerge/>
            <w:vAlign w:val="center"/>
          </w:tcPr>
          <w:p w14:paraId="4176A037" w14:textId="77777777" w:rsidR="00085E05" w:rsidRPr="001D386E" w:rsidRDefault="00085E05" w:rsidP="00A76839">
            <w:pPr>
              <w:pStyle w:val="TAC"/>
              <w:rPr>
                <w:rFonts w:cs="Arial"/>
              </w:rPr>
            </w:pPr>
          </w:p>
        </w:tc>
        <w:tc>
          <w:tcPr>
            <w:tcW w:w="767" w:type="dxa"/>
            <w:shd w:val="clear" w:color="auto" w:fill="auto"/>
            <w:vAlign w:val="center"/>
          </w:tcPr>
          <w:p w14:paraId="7EED30C6" w14:textId="77777777" w:rsidR="00085E05" w:rsidRPr="001D386E" w:rsidRDefault="00085E05" w:rsidP="00A76839">
            <w:pPr>
              <w:pStyle w:val="TAC"/>
              <w:rPr>
                <w:rFonts w:cs="Arial"/>
              </w:rPr>
            </w:pPr>
            <w:r w:rsidRPr="001D386E">
              <w:rPr>
                <w:rFonts w:cs="Arial"/>
              </w:rPr>
              <w:t>66</w:t>
            </w:r>
          </w:p>
        </w:tc>
        <w:tc>
          <w:tcPr>
            <w:tcW w:w="3655" w:type="dxa"/>
            <w:gridSpan w:val="27"/>
            <w:shd w:val="clear" w:color="auto" w:fill="auto"/>
            <w:vAlign w:val="center"/>
          </w:tcPr>
          <w:p w14:paraId="6C75111D" w14:textId="77777777" w:rsidR="00085E05" w:rsidRPr="001D386E" w:rsidRDefault="00085E05" w:rsidP="00A76839">
            <w:pPr>
              <w:pStyle w:val="TAC"/>
              <w:rPr>
                <w:rFonts w:cs="Arial"/>
                <w:lang w:eastAsia="zh-CN"/>
              </w:rPr>
            </w:pPr>
            <w:r w:rsidRPr="001D386E">
              <w:rPr>
                <w:rFonts w:cs="Arial"/>
                <w:lang w:eastAsia="zh-CN"/>
              </w:rPr>
              <w:t>See CA_</w:t>
            </w:r>
            <w:r w:rsidRPr="001D386E">
              <w:rPr>
                <w:rFonts w:cs="Arial" w:hint="eastAsia"/>
                <w:lang w:eastAsia="zh-CN"/>
              </w:rPr>
              <w:t>66A-66</w:t>
            </w:r>
            <w:r w:rsidRPr="001D386E">
              <w:rPr>
                <w:rFonts w:cs="Arial"/>
                <w:lang w:eastAsia="zh-CN"/>
              </w:rPr>
              <w:t xml:space="preserve">B </w:t>
            </w:r>
            <w:r w:rsidRPr="001D386E">
              <w:rPr>
                <w:rFonts w:cs="Arial"/>
              </w:rPr>
              <w:t xml:space="preserve">Bandwidth Combination Set </w:t>
            </w:r>
            <w:r w:rsidRPr="001D386E">
              <w:rPr>
                <w:rFonts w:cs="Arial" w:hint="eastAsia"/>
                <w:lang w:eastAsia="ja-JP"/>
              </w:rPr>
              <w:t xml:space="preserve">0 </w:t>
            </w:r>
            <w:r w:rsidRPr="001D386E">
              <w:rPr>
                <w:rFonts w:cs="Arial"/>
                <w:lang w:eastAsia="zh-CN"/>
              </w:rPr>
              <w:t>in Table 5.6A.1-</w:t>
            </w:r>
            <w:r w:rsidRPr="001D386E">
              <w:rPr>
                <w:rFonts w:cs="Arial" w:hint="eastAsia"/>
                <w:lang w:eastAsia="zh-CN"/>
              </w:rPr>
              <w:t>3</w:t>
            </w:r>
          </w:p>
        </w:tc>
        <w:tc>
          <w:tcPr>
            <w:tcW w:w="1187" w:type="dxa"/>
            <w:vMerge/>
            <w:vAlign w:val="center"/>
          </w:tcPr>
          <w:p w14:paraId="621E8908" w14:textId="77777777" w:rsidR="00085E05" w:rsidRPr="001D386E" w:rsidRDefault="00085E05" w:rsidP="00A76839">
            <w:pPr>
              <w:pStyle w:val="TAC"/>
              <w:rPr>
                <w:rFonts w:cs="Arial"/>
              </w:rPr>
            </w:pPr>
          </w:p>
        </w:tc>
        <w:tc>
          <w:tcPr>
            <w:tcW w:w="1288" w:type="dxa"/>
            <w:vMerge/>
            <w:vAlign w:val="center"/>
          </w:tcPr>
          <w:p w14:paraId="487BEFB7" w14:textId="77777777" w:rsidR="00085E05" w:rsidRPr="001D386E" w:rsidRDefault="00085E05" w:rsidP="00A76839">
            <w:pPr>
              <w:pStyle w:val="TAC"/>
              <w:rPr>
                <w:rFonts w:cs="Arial"/>
              </w:rPr>
            </w:pPr>
          </w:p>
        </w:tc>
      </w:tr>
      <w:tr w:rsidR="00085E05" w:rsidRPr="001D386E" w14:paraId="0C039EC6" w14:textId="77777777" w:rsidTr="00A76839">
        <w:trPr>
          <w:trHeight w:val="223"/>
          <w:jc w:val="center"/>
        </w:trPr>
        <w:tc>
          <w:tcPr>
            <w:tcW w:w="1396" w:type="dxa"/>
            <w:vMerge w:val="restart"/>
            <w:vAlign w:val="center"/>
          </w:tcPr>
          <w:p w14:paraId="2F6CB31B" w14:textId="77777777" w:rsidR="00085E05" w:rsidRPr="001D386E" w:rsidRDefault="00085E05" w:rsidP="00A76839">
            <w:pPr>
              <w:pStyle w:val="TAC"/>
              <w:rPr>
                <w:rFonts w:cs="Arial"/>
              </w:rPr>
            </w:pPr>
            <w:r w:rsidRPr="001D386E">
              <w:rPr>
                <w:lang w:eastAsia="ja-JP"/>
              </w:rPr>
              <w:t>CA_2A-2A-66A-66C</w:t>
            </w:r>
          </w:p>
        </w:tc>
        <w:tc>
          <w:tcPr>
            <w:tcW w:w="1466" w:type="dxa"/>
            <w:vMerge w:val="restart"/>
            <w:vAlign w:val="center"/>
          </w:tcPr>
          <w:p w14:paraId="781FDD6F" w14:textId="77777777" w:rsidR="00085E05" w:rsidRPr="001D386E" w:rsidRDefault="00085E05" w:rsidP="00A76839">
            <w:pPr>
              <w:pStyle w:val="TAC"/>
              <w:rPr>
                <w:rFonts w:cs="Arial"/>
              </w:rPr>
            </w:pPr>
            <w:r w:rsidRPr="001D386E">
              <w:rPr>
                <w:rFonts w:cs="Arial"/>
              </w:rPr>
              <w:t>-</w:t>
            </w:r>
          </w:p>
        </w:tc>
        <w:tc>
          <w:tcPr>
            <w:tcW w:w="767" w:type="dxa"/>
            <w:shd w:val="clear" w:color="auto" w:fill="auto"/>
            <w:vAlign w:val="center"/>
          </w:tcPr>
          <w:p w14:paraId="797EE83A" w14:textId="77777777" w:rsidR="00085E05" w:rsidRPr="001D386E" w:rsidRDefault="00085E05" w:rsidP="00A76839">
            <w:pPr>
              <w:pStyle w:val="TAC"/>
              <w:rPr>
                <w:rFonts w:cs="Arial"/>
              </w:rPr>
            </w:pPr>
            <w:r w:rsidRPr="001D386E">
              <w:rPr>
                <w:rFonts w:cs="Arial"/>
              </w:rPr>
              <w:t>2</w:t>
            </w:r>
          </w:p>
        </w:tc>
        <w:tc>
          <w:tcPr>
            <w:tcW w:w="3655" w:type="dxa"/>
            <w:gridSpan w:val="27"/>
            <w:shd w:val="clear" w:color="auto" w:fill="auto"/>
            <w:vAlign w:val="center"/>
          </w:tcPr>
          <w:p w14:paraId="149FF17C" w14:textId="77777777" w:rsidR="00085E05" w:rsidRPr="001D386E" w:rsidRDefault="00085E05" w:rsidP="00A76839">
            <w:pPr>
              <w:pStyle w:val="TAC"/>
              <w:rPr>
                <w:rFonts w:cs="Arial"/>
                <w:lang w:eastAsia="zh-CN"/>
              </w:rPr>
            </w:pPr>
            <w:r w:rsidRPr="001D386E">
              <w:rPr>
                <w:rFonts w:cs="Arial"/>
                <w:lang w:eastAsia="zh-CN"/>
              </w:rPr>
              <w:t xml:space="preserve">See CA_2A-2A </w:t>
            </w:r>
            <w:r w:rsidRPr="001D386E">
              <w:rPr>
                <w:rFonts w:cs="Arial"/>
              </w:rPr>
              <w:t xml:space="preserve">Bandwidth Combination Set </w:t>
            </w:r>
            <w:r w:rsidRPr="001D386E">
              <w:rPr>
                <w:rFonts w:cs="Arial" w:hint="eastAsia"/>
                <w:lang w:eastAsia="ja-JP"/>
              </w:rPr>
              <w:t xml:space="preserve">0 </w:t>
            </w:r>
            <w:r w:rsidRPr="001D386E">
              <w:rPr>
                <w:rFonts w:cs="Arial"/>
                <w:lang w:eastAsia="zh-CN"/>
              </w:rPr>
              <w:t>in Table 5.6A.1-3</w:t>
            </w:r>
          </w:p>
        </w:tc>
        <w:tc>
          <w:tcPr>
            <w:tcW w:w="1187" w:type="dxa"/>
            <w:vMerge w:val="restart"/>
            <w:vAlign w:val="center"/>
          </w:tcPr>
          <w:p w14:paraId="56FFD1A0" w14:textId="77777777" w:rsidR="00085E05" w:rsidRPr="001D386E" w:rsidRDefault="00085E05" w:rsidP="00A76839">
            <w:pPr>
              <w:pStyle w:val="TAC"/>
              <w:rPr>
                <w:rFonts w:cs="Arial"/>
              </w:rPr>
            </w:pPr>
            <w:r w:rsidRPr="001D386E">
              <w:rPr>
                <w:lang w:eastAsia="ja-JP"/>
              </w:rPr>
              <w:t>100</w:t>
            </w:r>
          </w:p>
        </w:tc>
        <w:tc>
          <w:tcPr>
            <w:tcW w:w="1288" w:type="dxa"/>
            <w:vMerge w:val="restart"/>
            <w:vAlign w:val="center"/>
          </w:tcPr>
          <w:p w14:paraId="2F19CE14" w14:textId="77777777" w:rsidR="00085E05" w:rsidRPr="001D386E" w:rsidRDefault="00085E05" w:rsidP="00A76839">
            <w:pPr>
              <w:pStyle w:val="TAC"/>
              <w:rPr>
                <w:rFonts w:cs="Arial"/>
              </w:rPr>
            </w:pPr>
            <w:r w:rsidRPr="001D386E">
              <w:rPr>
                <w:lang w:eastAsia="ja-JP"/>
              </w:rPr>
              <w:t>0</w:t>
            </w:r>
          </w:p>
        </w:tc>
      </w:tr>
      <w:tr w:rsidR="00085E05" w:rsidRPr="001D386E" w14:paraId="62F1CCC8" w14:textId="77777777" w:rsidTr="00A76839">
        <w:trPr>
          <w:trHeight w:val="223"/>
          <w:jc w:val="center"/>
        </w:trPr>
        <w:tc>
          <w:tcPr>
            <w:tcW w:w="1396" w:type="dxa"/>
            <w:vMerge/>
            <w:vAlign w:val="center"/>
          </w:tcPr>
          <w:p w14:paraId="01EECCAD" w14:textId="77777777" w:rsidR="00085E05" w:rsidRPr="001D386E" w:rsidRDefault="00085E05" w:rsidP="00A76839">
            <w:pPr>
              <w:pStyle w:val="TAC"/>
              <w:rPr>
                <w:rFonts w:cs="Arial"/>
              </w:rPr>
            </w:pPr>
          </w:p>
        </w:tc>
        <w:tc>
          <w:tcPr>
            <w:tcW w:w="1466" w:type="dxa"/>
            <w:vMerge/>
            <w:vAlign w:val="center"/>
          </w:tcPr>
          <w:p w14:paraId="412ECBE9" w14:textId="77777777" w:rsidR="00085E05" w:rsidRPr="001D386E" w:rsidRDefault="00085E05" w:rsidP="00A76839">
            <w:pPr>
              <w:pStyle w:val="TAC"/>
              <w:rPr>
                <w:rFonts w:cs="Arial"/>
              </w:rPr>
            </w:pPr>
          </w:p>
        </w:tc>
        <w:tc>
          <w:tcPr>
            <w:tcW w:w="767" w:type="dxa"/>
            <w:shd w:val="clear" w:color="auto" w:fill="auto"/>
            <w:vAlign w:val="center"/>
          </w:tcPr>
          <w:p w14:paraId="3B5172ED" w14:textId="77777777" w:rsidR="00085E05" w:rsidRPr="001D386E" w:rsidRDefault="00085E05" w:rsidP="00A76839">
            <w:pPr>
              <w:pStyle w:val="TAC"/>
              <w:rPr>
                <w:rFonts w:cs="Arial"/>
              </w:rPr>
            </w:pPr>
            <w:r w:rsidRPr="001D386E">
              <w:rPr>
                <w:rFonts w:cs="Arial"/>
              </w:rPr>
              <w:t>66</w:t>
            </w:r>
          </w:p>
        </w:tc>
        <w:tc>
          <w:tcPr>
            <w:tcW w:w="3655" w:type="dxa"/>
            <w:gridSpan w:val="27"/>
            <w:shd w:val="clear" w:color="auto" w:fill="auto"/>
            <w:vAlign w:val="center"/>
          </w:tcPr>
          <w:p w14:paraId="3EB2D14E" w14:textId="77777777" w:rsidR="00085E05" w:rsidRPr="001D386E" w:rsidRDefault="00085E05" w:rsidP="00A76839">
            <w:pPr>
              <w:pStyle w:val="TAC"/>
              <w:rPr>
                <w:rFonts w:cs="Arial"/>
                <w:lang w:eastAsia="zh-CN"/>
              </w:rPr>
            </w:pPr>
            <w:r w:rsidRPr="001D386E">
              <w:rPr>
                <w:rFonts w:cs="Arial"/>
                <w:lang w:eastAsia="zh-CN"/>
              </w:rPr>
              <w:t>See CA_</w:t>
            </w:r>
            <w:r w:rsidRPr="001D386E">
              <w:rPr>
                <w:rFonts w:cs="Arial" w:hint="eastAsia"/>
                <w:lang w:eastAsia="zh-CN"/>
              </w:rPr>
              <w:t>66A-66</w:t>
            </w:r>
            <w:r w:rsidRPr="001D386E">
              <w:rPr>
                <w:rFonts w:cs="Arial"/>
                <w:lang w:eastAsia="zh-CN"/>
              </w:rPr>
              <w:t xml:space="preserve">C </w:t>
            </w:r>
            <w:r w:rsidRPr="001D386E">
              <w:rPr>
                <w:rFonts w:cs="Arial"/>
              </w:rPr>
              <w:t xml:space="preserve">Bandwidth Combination Set </w:t>
            </w:r>
            <w:r w:rsidRPr="001D386E">
              <w:rPr>
                <w:rFonts w:cs="Arial" w:hint="eastAsia"/>
                <w:lang w:eastAsia="ja-JP"/>
              </w:rPr>
              <w:t xml:space="preserve">0 </w:t>
            </w:r>
            <w:r w:rsidRPr="001D386E">
              <w:rPr>
                <w:rFonts w:cs="Arial"/>
                <w:lang w:eastAsia="zh-CN"/>
              </w:rPr>
              <w:t>in Table 5.6A.1-</w:t>
            </w:r>
            <w:r w:rsidRPr="001D386E">
              <w:rPr>
                <w:rFonts w:cs="Arial" w:hint="eastAsia"/>
                <w:lang w:eastAsia="zh-CN"/>
              </w:rPr>
              <w:t>3</w:t>
            </w:r>
          </w:p>
        </w:tc>
        <w:tc>
          <w:tcPr>
            <w:tcW w:w="1187" w:type="dxa"/>
            <w:vMerge/>
            <w:vAlign w:val="center"/>
          </w:tcPr>
          <w:p w14:paraId="6D1463B1" w14:textId="77777777" w:rsidR="00085E05" w:rsidRPr="001D386E" w:rsidRDefault="00085E05" w:rsidP="00A76839">
            <w:pPr>
              <w:pStyle w:val="TAC"/>
              <w:rPr>
                <w:rFonts w:cs="Arial"/>
              </w:rPr>
            </w:pPr>
          </w:p>
        </w:tc>
        <w:tc>
          <w:tcPr>
            <w:tcW w:w="1288" w:type="dxa"/>
            <w:vMerge/>
            <w:vAlign w:val="center"/>
          </w:tcPr>
          <w:p w14:paraId="42416CA5" w14:textId="77777777" w:rsidR="00085E05" w:rsidRPr="001D386E" w:rsidRDefault="00085E05" w:rsidP="00A76839">
            <w:pPr>
              <w:pStyle w:val="TAC"/>
              <w:rPr>
                <w:rFonts w:cs="Arial"/>
              </w:rPr>
            </w:pPr>
          </w:p>
        </w:tc>
      </w:tr>
      <w:tr w:rsidR="00085E05" w:rsidRPr="001D386E" w14:paraId="2A3624F8" w14:textId="77777777" w:rsidTr="00A76839">
        <w:trPr>
          <w:trHeight w:val="223"/>
          <w:jc w:val="center"/>
        </w:trPr>
        <w:tc>
          <w:tcPr>
            <w:tcW w:w="1396" w:type="dxa"/>
            <w:vMerge w:val="restart"/>
            <w:vAlign w:val="center"/>
          </w:tcPr>
          <w:p w14:paraId="714A0280" w14:textId="77777777" w:rsidR="00085E05" w:rsidRPr="001D386E" w:rsidRDefault="00085E05" w:rsidP="00A76839">
            <w:pPr>
              <w:pStyle w:val="TAC"/>
              <w:rPr>
                <w:rFonts w:cs="Arial"/>
                <w:lang w:eastAsia="zh-CN"/>
              </w:rPr>
            </w:pPr>
            <w:r w:rsidRPr="001D386E">
              <w:rPr>
                <w:rFonts w:cs="Arial"/>
              </w:rPr>
              <w:t>CA_2A-</w:t>
            </w:r>
            <w:r w:rsidRPr="001D386E">
              <w:rPr>
                <w:rFonts w:cs="Arial" w:hint="eastAsia"/>
                <w:lang w:eastAsia="zh-CN"/>
              </w:rPr>
              <w:t>66</w:t>
            </w:r>
            <w:r w:rsidRPr="001D386E">
              <w:rPr>
                <w:rFonts w:cs="Arial"/>
                <w:lang w:eastAsia="zh-CN"/>
              </w:rPr>
              <w:t>A</w:t>
            </w:r>
            <w:r w:rsidRPr="001D386E">
              <w:rPr>
                <w:rFonts w:cs="Arial" w:hint="eastAsia"/>
                <w:lang w:eastAsia="zh-CN"/>
              </w:rPr>
              <w:t>-66A</w:t>
            </w:r>
          </w:p>
        </w:tc>
        <w:tc>
          <w:tcPr>
            <w:tcW w:w="1466" w:type="dxa"/>
            <w:vMerge w:val="restart"/>
            <w:vAlign w:val="center"/>
          </w:tcPr>
          <w:p w14:paraId="3F4ECD47" w14:textId="77777777" w:rsidR="00085E05" w:rsidRPr="001D386E" w:rsidRDefault="00085E05" w:rsidP="00A76839">
            <w:pPr>
              <w:pStyle w:val="TAC"/>
              <w:rPr>
                <w:rFonts w:cs="Arial"/>
                <w:lang w:eastAsia="zh-CN"/>
              </w:rPr>
            </w:pPr>
            <w:r w:rsidRPr="001D386E">
              <w:rPr>
                <w:rFonts w:cs="Arial"/>
                <w:lang w:eastAsia="ja-JP"/>
              </w:rPr>
              <w:t>-</w:t>
            </w:r>
          </w:p>
        </w:tc>
        <w:tc>
          <w:tcPr>
            <w:tcW w:w="767" w:type="dxa"/>
            <w:shd w:val="clear" w:color="auto" w:fill="auto"/>
          </w:tcPr>
          <w:p w14:paraId="4D260278" w14:textId="77777777" w:rsidR="00085E05" w:rsidRPr="001D386E" w:rsidRDefault="00085E05" w:rsidP="00A76839">
            <w:pPr>
              <w:pStyle w:val="TAC"/>
              <w:rPr>
                <w:rFonts w:cs="Arial"/>
              </w:rPr>
            </w:pPr>
            <w:r w:rsidRPr="001D386E">
              <w:rPr>
                <w:rFonts w:cs="Arial"/>
                <w:lang w:eastAsia="zh-CN"/>
              </w:rPr>
              <w:t>2</w:t>
            </w:r>
          </w:p>
        </w:tc>
        <w:tc>
          <w:tcPr>
            <w:tcW w:w="586" w:type="dxa"/>
            <w:gridSpan w:val="2"/>
            <w:shd w:val="clear" w:color="auto" w:fill="auto"/>
          </w:tcPr>
          <w:p w14:paraId="4639A217" w14:textId="77777777" w:rsidR="00085E05" w:rsidRPr="001D386E" w:rsidRDefault="00085E05" w:rsidP="00A76839">
            <w:pPr>
              <w:pStyle w:val="TAC"/>
              <w:rPr>
                <w:rFonts w:cs="Arial"/>
              </w:rPr>
            </w:pPr>
          </w:p>
        </w:tc>
        <w:tc>
          <w:tcPr>
            <w:tcW w:w="586" w:type="dxa"/>
            <w:gridSpan w:val="4"/>
          </w:tcPr>
          <w:p w14:paraId="2C0C26CC" w14:textId="77777777" w:rsidR="00085E05" w:rsidRPr="001D386E" w:rsidRDefault="00085E05" w:rsidP="00A76839">
            <w:pPr>
              <w:pStyle w:val="TAC"/>
              <w:rPr>
                <w:rFonts w:cs="Arial"/>
              </w:rPr>
            </w:pPr>
          </w:p>
        </w:tc>
        <w:tc>
          <w:tcPr>
            <w:tcW w:w="586" w:type="dxa"/>
            <w:gridSpan w:val="4"/>
          </w:tcPr>
          <w:p w14:paraId="69391CCD" w14:textId="77777777" w:rsidR="00085E05" w:rsidRPr="001D386E" w:rsidRDefault="00085E05" w:rsidP="00A76839">
            <w:pPr>
              <w:pStyle w:val="TAC"/>
              <w:rPr>
                <w:rFonts w:cs="Arial"/>
              </w:rPr>
            </w:pPr>
            <w:r w:rsidRPr="001D386E">
              <w:rPr>
                <w:rFonts w:cs="Arial"/>
              </w:rPr>
              <w:t>Yes</w:t>
            </w:r>
          </w:p>
        </w:tc>
        <w:tc>
          <w:tcPr>
            <w:tcW w:w="600" w:type="dxa"/>
            <w:gridSpan w:val="7"/>
          </w:tcPr>
          <w:p w14:paraId="4F12C342" w14:textId="77777777" w:rsidR="00085E05" w:rsidRPr="001D386E" w:rsidRDefault="00085E05" w:rsidP="00A76839">
            <w:pPr>
              <w:pStyle w:val="TAC"/>
              <w:rPr>
                <w:rFonts w:cs="Arial"/>
              </w:rPr>
            </w:pPr>
            <w:r w:rsidRPr="001D386E">
              <w:rPr>
                <w:rFonts w:cs="Arial"/>
              </w:rPr>
              <w:t>Yes</w:t>
            </w:r>
          </w:p>
        </w:tc>
        <w:tc>
          <w:tcPr>
            <w:tcW w:w="599" w:type="dxa"/>
            <w:gridSpan w:val="6"/>
          </w:tcPr>
          <w:p w14:paraId="1DD98C34" w14:textId="77777777" w:rsidR="00085E05" w:rsidRPr="001D386E" w:rsidRDefault="00085E05" w:rsidP="00A76839">
            <w:pPr>
              <w:pStyle w:val="TAC"/>
              <w:rPr>
                <w:rFonts w:cs="Arial"/>
                <w:lang w:val="en-US"/>
              </w:rPr>
            </w:pPr>
            <w:r w:rsidRPr="001D386E">
              <w:rPr>
                <w:rFonts w:cs="Arial"/>
              </w:rPr>
              <w:t>Yes</w:t>
            </w:r>
          </w:p>
        </w:tc>
        <w:tc>
          <w:tcPr>
            <w:tcW w:w="698" w:type="dxa"/>
            <w:gridSpan w:val="4"/>
          </w:tcPr>
          <w:p w14:paraId="3DE45678" w14:textId="77777777" w:rsidR="00085E05" w:rsidRPr="001D386E" w:rsidRDefault="00085E05" w:rsidP="00A76839">
            <w:pPr>
              <w:pStyle w:val="TAC"/>
              <w:rPr>
                <w:rFonts w:cs="Arial"/>
                <w:lang w:val="en-US"/>
              </w:rPr>
            </w:pPr>
            <w:r w:rsidRPr="001D386E">
              <w:rPr>
                <w:rFonts w:cs="Arial"/>
              </w:rPr>
              <w:t>Yes</w:t>
            </w:r>
          </w:p>
        </w:tc>
        <w:tc>
          <w:tcPr>
            <w:tcW w:w="1187" w:type="dxa"/>
            <w:vMerge w:val="restart"/>
            <w:vAlign w:val="center"/>
          </w:tcPr>
          <w:p w14:paraId="7BD6208B" w14:textId="77777777" w:rsidR="00085E05" w:rsidRPr="001D386E" w:rsidRDefault="00085E05" w:rsidP="00A76839">
            <w:pPr>
              <w:pStyle w:val="TAC"/>
              <w:rPr>
                <w:rFonts w:cs="Arial"/>
              </w:rPr>
            </w:pPr>
            <w:r w:rsidRPr="001D386E">
              <w:rPr>
                <w:rFonts w:cs="Arial" w:hint="eastAsia"/>
                <w:lang w:eastAsia="zh-CN"/>
              </w:rPr>
              <w:t>60</w:t>
            </w:r>
          </w:p>
        </w:tc>
        <w:tc>
          <w:tcPr>
            <w:tcW w:w="1288" w:type="dxa"/>
            <w:vMerge w:val="restart"/>
            <w:vAlign w:val="center"/>
          </w:tcPr>
          <w:p w14:paraId="60AB645D" w14:textId="77777777" w:rsidR="00085E05" w:rsidRPr="001D386E" w:rsidRDefault="00085E05" w:rsidP="00A76839">
            <w:pPr>
              <w:pStyle w:val="TAC"/>
              <w:rPr>
                <w:rFonts w:cs="Arial"/>
              </w:rPr>
            </w:pPr>
            <w:r w:rsidRPr="001D386E">
              <w:rPr>
                <w:rFonts w:cs="Arial"/>
              </w:rPr>
              <w:t>0</w:t>
            </w:r>
          </w:p>
        </w:tc>
      </w:tr>
      <w:tr w:rsidR="00085E05" w:rsidRPr="001D386E" w14:paraId="3626055D" w14:textId="77777777" w:rsidTr="00A76839">
        <w:trPr>
          <w:trHeight w:val="223"/>
          <w:jc w:val="center"/>
        </w:trPr>
        <w:tc>
          <w:tcPr>
            <w:tcW w:w="1396" w:type="dxa"/>
            <w:vMerge/>
            <w:vAlign w:val="center"/>
          </w:tcPr>
          <w:p w14:paraId="7A35081F" w14:textId="77777777" w:rsidR="00085E05" w:rsidRPr="001D386E" w:rsidRDefault="00085E05" w:rsidP="00A76839">
            <w:pPr>
              <w:pStyle w:val="TAC"/>
              <w:rPr>
                <w:rFonts w:cs="Arial"/>
              </w:rPr>
            </w:pPr>
          </w:p>
        </w:tc>
        <w:tc>
          <w:tcPr>
            <w:tcW w:w="1466" w:type="dxa"/>
            <w:vMerge/>
            <w:vAlign w:val="center"/>
          </w:tcPr>
          <w:p w14:paraId="5F8578C8" w14:textId="77777777" w:rsidR="00085E05" w:rsidRPr="001D386E" w:rsidRDefault="00085E05" w:rsidP="00A76839">
            <w:pPr>
              <w:pStyle w:val="TAC"/>
              <w:rPr>
                <w:rFonts w:cs="Arial"/>
                <w:lang w:eastAsia="zh-CN"/>
              </w:rPr>
            </w:pPr>
          </w:p>
        </w:tc>
        <w:tc>
          <w:tcPr>
            <w:tcW w:w="767" w:type="dxa"/>
            <w:shd w:val="clear" w:color="auto" w:fill="auto"/>
          </w:tcPr>
          <w:p w14:paraId="1E7783AC" w14:textId="77777777" w:rsidR="00085E05" w:rsidRPr="001D386E" w:rsidRDefault="00085E05" w:rsidP="00A76839">
            <w:pPr>
              <w:pStyle w:val="TAC"/>
              <w:rPr>
                <w:rFonts w:cs="Arial"/>
              </w:rPr>
            </w:pPr>
            <w:r w:rsidRPr="001D386E">
              <w:rPr>
                <w:rFonts w:cs="Arial" w:hint="eastAsia"/>
                <w:lang w:eastAsia="zh-CN"/>
              </w:rPr>
              <w:t>66</w:t>
            </w:r>
          </w:p>
        </w:tc>
        <w:tc>
          <w:tcPr>
            <w:tcW w:w="3655" w:type="dxa"/>
            <w:gridSpan w:val="27"/>
            <w:shd w:val="clear" w:color="auto" w:fill="auto"/>
            <w:vAlign w:val="center"/>
          </w:tcPr>
          <w:p w14:paraId="6A03305A" w14:textId="77777777" w:rsidR="00085E05" w:rsidRPr="001D386E" w:rsidRDefault="00085E05" w:rsidP="00A76839">
            <w:pPr>
              <w:pStyle w:val="TAC"/>
              <w:rPr>
                <w:rFonts w:cs="Arial"/>
                <w:lang w:val="en-US"/>
              </w:rPr>
            </w:pPr>
            <w:r w:rsidRPr="001D386E">
              <w:rPr>
                <w:rFonts w:cs="Arial"/>
                <w:lang w:eastAsia="zh-CN"/>
              </w:rPr>
              <w:t>See CA_</w:t>
            </w:r>
            <w:r w:rsidRPr="001D386E">
              <w:rPr>
                <w:rFonts w:cs="Arial" w:hint="eastAsia"/>
                <w:lang w:eastAsia="zh-CN"/>
              </w:rPr>
              <w:t>66A-66A</w:t>
            </w:r>
            <w:r w:rsidRPr="001D386E">
              <w:rPr>
                <w:rFonts w:cs="Arial"/>
                <w:lang w:eastAsia="zh-CN"/>
              </w:rPr>
              <w:t xml:space="preserve"> </w:t>
            </w:r>
            <w:r w:rsidRPr="001D386E">
              <w:rPr>
                <w:rFonts w:cs="Arial"/>
              </w:rPr>
              <w:t xml:space="preserve">Bandwidth Combination Set </w:t>
            </w:r>
            <w:r w:rsidRPr="001D386E">
              <w:rPr>
                <w:rFonts w:cs="Arial" w:hint="eastAsia"/>
                <w:lang w:eastAsia="ja-JP"/>
              </w:rPr>
              <w:t xml:space="preserve">0 </w:t>
            </w:r>
            <w:r w:rsidRPr="001D386E">
              <w:rPr>
                <w:rFonts w:cs="Arial"/>
                <w:lang w:eastAsia="zh-CN"/>
              </w:rPr>
              <w:t>in Table 5.6A.1-</w:t>
            </w:r>
            <w:r w:rsidRPr="001D386E">
              <w:rPr>
                <w:rFonts w:cs="Arial" w:hint="eastAsia"/>
                <w:lang w:eastAsia="zh-CN"/>
              </w:rPr>
              <w:t>3</w:t>
            </w:r>
          </w:p>
        </w:tc>
        <w:tc>
          <w:tcPr>
            <w:tcW w:w="1187" w:type="dxa"/>
            <w:vMerge/>
            <w:vAlign w:val="center"/>
          </w:tcPr>
          <w:p w14:paraId="1762E8DB" w14:textId="77777777" w:rsidR="00085E05" w:rsidRPr="001D386E" w:rsidRDefault="00085E05" w:rsidP="00A76839">
            <w:pPr>
              <w:pStyle w:val="TAC"/>
              <w:rPr>
                <w:rFonts w:cs="Arial"/>
              </w:rPr>
            </w:pPr>
          </w:p>
        </w:tc>
        <w:tc>
          <w:tcPr>
            <w:tcW w:w="1288" w:type="dxa"/>
            <w:vMerge/>
            <w:vAlign w:val="center"/>
          </w:tcPr>
          <w:p w14:paraId="488BCC36" w14:textId="77777777" w:rsidR="00085E05" w:rsidRPr="001D386E" w:rsidRDefault="00085E05" w:rsidP="00A76839">
            <w:pPr>
              <w:pStyle w:val="TAC"/>
              <w:rPr>
                <w:rFonts w:cs="Arial"/>
              </w:rPr>
            </w:pPr>
          </w:p>
        </w:tc>
      </w:tr>
      <w:tr w:rsidR="00085E05" w:rsidRPr="001D386E" w14:paraId="6D57A571" w14:textId="77777777" w:rsidTr="00A76839">
        <w:trPr>
          <w:trHeight w:val="223"/>
          <w:jc w:val="center"/>
        </w:trPr>
        <w:tc>
          <w:tcPr>
            <w:tcW w:w="1396" w:type="dxa"/>
            <w:vMerge w:val="restart"/>
            <w:vAlign w:val="center"/>
          </w:tcPr>
          <w:p w14:paraId="6BA8A124" w14:textId="77777777" w:rsidR="00085E05" w:rsidRPr="001D386E" w:rsidRDefault="00085E05" w:rsidP="00A76839">
            <w:pPr>
              <w:pStyle w:val="TAC"/>
              <w:rPr>
                <w:rFonts w:cs="Arial"/>
                <w:lang w:eastAsia="zh-CN"/>
              </w:rPr>
            </w:pPr>
            <w:r w:rsidRPr="001D386E">
              <w:rPr>
                <w:rFonts w:cs="Arial"/>
              </w:rPr>
              <w:t>CA_2A-66A-</w:t>
            </w:r>
            <w:r w:rsidRPr="001D386E">
              <w:rPr>
                <w:rFonts w:cs="Arial" w:hint="eastAsia"/>
                <w:lang w:eastAsia="zh-CN"/>
              </w:rPr>
              <w:t>66</w:t>
            </w:r>
            <w:r w:rsidRPr="001D386E">
              <w:rPr>
                <w:rFonts w:cs="Arial"/>
              </w:rPr>
              <w:t>A-</w:t>
            </w:r>
            <w:r w:rsidRPr="001D386E">
              <w:rPr>
                <w:rFonts w:cs="Arial" w:hint="eastAsia"/>
                <w:lang w:eastAsia="zh-CN"/>
              </w:rPr>
              <w:t>66</w:t>
            </w:r>
            <w:r w:rsidRPr="001D386E">
              <w:rPr>
                <w:rFonts w:cs="Arial"/>
              </w:rPr>
              <w:t>A</w:t>
            </w:r>
          </w:p>
        </w:tc>
        <w:tc>
          <w:tcPr>
            <w:tcW w:w="1466" w:type="dxa"/>
            <w:vMerge w:val="restart"/>
            <w:vAlign w:val="center"/>
          </w:tcPr>
          <w:p w14:paraId="3F3AD28C" w14:textId="77777777" w:rsidR="00085E05" w:rsidRPr="001D386E" w:rsidRDefault="00085E05" w:rsidP="00A76839">
            <w:pPr>
              <w:pStyle w:val="TAC"/>
              <w:rPr>
                <w:rFonts w:cs="Arial"/>
                <w:lang w:eastAsia="zh-CN"/>
              </w:rPr>
            </w:pPr>
            <w:r w:rsidRPr="001D386E">
              <w:rPr>
                <w:rFonts w:cs="Arial"/>
              </w:rPr>
              <w:t>-</w:t>
            </w:r>
          </w:p>
        </w:tc>
        <w:tc>
          <w:tcPr>
            <w:tcW w:w="767" w:type="dxa"/>
            <w:shd w:val="clear" w:color="auto" w:fill="auto"/>
            <w:vAlign w:val="center"/>
          </w:tcPr>
          <w:p w14:paraId="4EAC1110" w14:textId="77777777" w:rsidR="00085E05" w:rsidRPr="001D386E" w:rsidRDefault="00085E05" w:rsidP="00A76839">
            <w:pPr>
              <w:pStyle w:val="TAC"/>
              <w:rPr>
                <w:rFonts w:cs="Arial"/>
              </w:rPr>
            </w:pPr>
            <w:r w:rsidRPr="001D386E">
              <w:rPr>
                <w:bCs/>
                <w:lang w:val="en-US"/>
              </w:rPr>
              <w:t>2</w:t>
            </w:r>
          </w:p>
        </w:tc>
        <w:tc>
          <w:tcPr>
            <w:tcW w:w="586" w:type="dxa"/>
            <w:gridSpan w:val="2"/>
            <w:shd w:val="clear" w:color="auto" w:fill="auto"/>
          </w:tcPr>
          <w:p w14:paraId="3A17623D" w14:textId="77777777" w:rsidR="00085E05" w:rsidRPr="001D386E" w:rsidRDefault="00085E05" w:rsidP="00A76839">
            <w:pPr>
              <w:pStyle w:val="TAC"/>
              <w:rPr>
                <w:rFonts w:cs="Arial"/>
              </w:rPr>
            </w:pPr>
          </w:p>
        </w:tc>
        <w:tc>
          <w:tcPr>
            <w:tcW w:w="586" w:type="dxa"/>
            <w:gridSpan w:val="4"/>
          </w:tcPr>
          <w:p w14:paraId="2E208651" w14:textId="77777777" w:rsidR="00085E05" w:rsidRPr="001D386E" w:rsidRDefault="00085E05" w:rsidP="00A76839">
            <w:pPr>
              <w:pStyle w:val="TAC"/>
              <w:rPr>
                <w:rFonts w:cs="Arial"/>
              </w:rPr>
            </w:pPr>
          </w:p>
        </w:tc>
        <w:tc>
          <w:tcPr>
            <w:tcW w:w="586" w:type="dxa"/>
            <w:gridSpan w:val="4"/>
          </w:tcPr>
          <w:p w14:paraId="30CDA832" w14:textId="77777777" w:rsidR="00085E05" w:rsidRPr="001D386E" w:rsidRDefault="00085E05" w:rsidP="00A76839">
            <w:pPr>
              <w:pStyle w:val="TAC"/>
              <w:rPr>
                <w:rFonts w:cs="Arial"/>
              </w:rPr>
            </w:pPr>
            <w:r w:rsidRPr="001D386E">
              <w:t>Yes</w:t>
            </w:r>
          </w:p>
        </w:tc>
        <w:tc>
          <w:tcPr>
            <w:tcW w:w="600" w:type="dxa"/>
            <w:gridSpan w:val="7"/>
          </w:tcPr>
          <w:p w14:paraId="5CBA46AD" w14:textId="77777777" w:rsidR="00085E05" w:rsidRPr="001D386E" w:rsidRDefault="00085E05" w:rsidP="00A76839">
            <w:pPr>
              <w:pStyle w:val="TAC"/>
              <w:rPr>
                <w:rFonts w:cs="Arial"/>
              </w:rPr>
            </w:pPr>
            <w:r w:rsidRPr="001D386E">
              <w:t>Yes</w:t>
            </w:r>
          </w:p>
        </w:tc>
        <w:tc>
          <w:tcPr>
            <w:tcW w:w="599" w:type="dxa"/>
            <w:gridSpan w:val="6"/>
          </w:tcPr>
          <w:p w14:paraId="713643BF" w14:textId="77777777" w:rsidR="00085E05" w:rsidRPr="001D386E" w:rsidRDefault="00085E05" w:rsidP="00A76839">
            <w:pPr>
              <w:pStyle w:val="TAC"/>
              <w:rPr>
                <w:rFonts w:cs="Arial"/>
                <w:lang w:val="en-US"/>
              </w:rPr>
            </w:pPr>
            <w:r w:rsidRPr="001D386E">
              <w:t>Yes</w:t>
            </w:r>
          </w:p>
        </w:tc>
        <w:tc>
          <w:tcPr>
            <w:tcW w:w="698" w:type="dxa"/>
            <w:gridSpan w:val="4"/>
          </w:tcPr>
          <w:p w14:paraId="49D1DB9D" w14:textId="77777777" w:rsidR="00085E05" w:rsidRPr="001D386E" w:rsidRDefault="00085E05" w:rsidP="00A76839">
            <w:pPr>
              <w:pStyle w:val="TAC"/>
              <w:rPr>
                <w:rFonts w:cs="Arial"/>
                <w:lang w:val="en-US"/>
              </w:rPr>
            </w:pPr>
            <w:r w:rsidRPr="001D386E">
              <w:t>Yes</w:t>
            </w:r>
          </w:p>
        </w:tc>
        <w:tc>
          <w:tcPr>
            <w:tcW w:w="1187" w:type="dxa"/>
            <w:vMerge w:val="restart"/>
            <w:vAlign w:val="center"/>
          </w:tcPr>
          <w:p w14:paraId="12E2FF2A" w14:textId="77777777" w:rsidR="00085E05" w:rsidRPr="001D386E" w:rsidRDefault="00085E05" w:rsidP="00A76839">
            <w:pPr>
              <w:pStyle w:val="TAC"/>
              <w:rPr>
                <w:rFonts w:cs="Arial"/>
              </w:rPr>
            </w:pPr>
            <w:r w:rsidRPr="001D386E">
              <w:rPr>
                <w:rFonts w:cs="Arial"/>
                <w:lang w:eastAsia="zh-CN"/>
              </w:rPr>
              <w:t>80</w:t>
            </w:r>
          </w:p>
        </w:tc>
        <w:tc>
          <w:tcPr>
            <w:tcW w:w="1288" w:type="dxa"/>
            <w:vMerge w:val="restart"/>
            <w:vAlign w:val="center"/>
          </w:tcPr>
          <w:p w14:paraId="29639BAB" w14:textId="77777777" w:rsidR="00085E05" w:rsidRPr="001D386E" w:rsidRDefault="00085E05" w:rsidP="00A76839">
            <w:pPr>
              <w:pStyle w:val="TAC"/>
              <w:rPr>
                <w:rFonts w:cs="Arial"/>
              </w:rPr>
            </w:pPr>
            <w:r w:rsidRPr="001D386E">
              <w:rPr>
                <w:rFonts w:cs="Arial"/>
              </w:rPr>
              <w:t>0</w:t>
            </w:r>
          </w:p>
        </w:tc>
      </w:tr>
      <w:tr w:rsidR="00085E05" w:rsidRPr="001D386E" w14:paraId="4F216609" w14:textId="77777777" w:rsidTr="00A76839">
        <w:trPr>
          <w:trHeight w:val="223"/>
          <w:jc w:val="center"/>
        </w:trPr>
        <w:tc>
          <w:tcPr>
            <w:tcW w:w="1396" w:type="dxa"/>
            <w:vMerge/>
            <w:vAlign w:val="center"/>
          </w:tcPr>
          <w:p w14:paraId="5672D457" w14:textId="77777777" w:rsidR="00085E05" w:rsidRPr="001D386E" w:rsidRDefault="00085E05" w:rsidP="00A76839">
            <w:pPr>
              <w:pStyle w:val="TAC"/>
              <w:rPr>
                <w:rFonts w:cs="Arial"/>
              </w:rPr>
            </w:pPr>
          </w:p>
        </w:tc>
        <w:tc>
          <w:tcPr>
            <w:tcW w:w="1466" w:type="dxa"/>
            <w:vMerge/>
            <w:vAlign w:val="center"/>
          </w:tcPr>
          <w:p w14:paraId="0E48E3DA" w14:textId="77777777" w:rsidR="00085E05" w:rsidRPr="001D386E" w:rsidRDefault="00085E05" w:rsidP="00A76839">
            <w:pPr>
              <w:pStyle w:val="TAC"/>
              <w:rPr>
                <w:rFonts w:cs="Arial"/>
                <w:lang w:eastAsia="zh-CN"/>
              </w:rPr>
            </w:pPr>
          </w:p>
        </w:tc>
        <w:tc>
          <w:tcPr>
            <w:tcW w:w="767" w:type="dxa"/>
            <w:shd w:val="clear" w:color="auto" w:fill="auto"/>
            <w:vAlign w:val="center"/>
          </w:tcPr>
          <w:p w14:paraId="1D59D84C" w14:textId="77777777" w:rsidR="00085E05" w:rsidRPr="001D386E" w:rsidRDefault="00085E05" w:rsidP="00A76839">
            <w:pPr>
              <w:pStyle w:val="TAC"/>
              <w:rPr>
                <w:rFonts w:cs="Arial"/>
              </w:rPr>
            </w:pPr>
            <w:r w:rsidRPr="001D386E">
              <w:rPr>
                <w:rFonts w:cs="Arial"/>
              </w:rPr>
              <w:t>66</w:t>
            </w:r>
          </w:p>
        </w:tc>
        <w:tc>
          <w:tcPr>
            <w:tcW w:w="3655" w:type="dxa"/>
            <w:gridSpan w:val="27"/>
            <w:shd w:val="clear" w:color="auto" w:fill="auto"/>
            <w:vAlign w:val="center"/>
          </w:tcPr>
          <w:p w14:paraId="1ACB94A2" w14:textId="77777777" w:rsidR="00085E05" w:rsidRPr="001D386E" w:rsidRDefault="00085E05" w:rsidP="00A76839">
            <w:pPr>
              <w:pStyle w:val="TAC"/>
              <w:rPr>
                <w:rFonts w:cs="Arial"/>
                <w:lang w:val="en-US"/>
              </w:rPr>
            </w:pPr>
            <w:r w:rsidRPr="001D386E">
              <w:rPr>
                <w:rFonts w:cs="Arial"/>
                <w:lang w:eastAsia="zh-CN"/>
              </w:rPr>
              <w:t>See CA_66A-</w:t>
            </w:r>
            <w:r w:rsidRPr="001D386E">
              <w:rPr>
                <w:rFonts w:cs="Arial" w:hint="eastAsia"/>
                <w:lang w:eastAsia="zh-CN"/>
              </w:rPr>
              <w:t>66A-66A</w:t>
            </w:r>
            <w:r w:rsidRPr="001D386E">
              <w:rPr>
                <w:rFonts w:cs="Arial"/>
                <w:lang w:eastAsia="zh-CN"/>
              </w:rPr>
              <w:t xml:space="preserve"> </w:t>
            </w:r>
            <w:r w:rsidRPr="001D386E">
              <w:rPr>
                <w:rFonts w:cs="Arial"/>
              </w:rPr>
              <w:t xml:space="preserve">Bandwidth Combination Set </w:t>
            </w:r>
            <w:r w:rsidRPr="001D386E">
              <w:rPr>
                <w:rFonts w:cs="Arial" w:hint="eastAsia"/>
                <w:lang w:eastAsia="ja-JP"/>
              </w:rPr>
              <w:t xml:space="preserve">0 </w:t>
            </w:r>
            <w:r w:rsidRPr="001D386E">
              <w:rPr>
                <w:rFonts w:cs="Arial"/>
                <w:lang w:eastAsia="zh-CN"/>
              </w:rPr>
              <w:t>in Table 5.6A.1-4</w:t>
            </w:r>
          </w:p>
        </w:tc>
        <w:tc>
          <w:tcPr>
            <w:tcW w:w="1187" w:type="dxa"/>
            <w:vMerge/>
            <w:vAlign w:val="center"/>
          </w:tcPr>
          <w:p w14:paraId="0F11C719" w14:textId="77777777" w:rsidR="00085E05" w:rsidRPr="001D386E" w:rsidRDefault="00085E05" w:rsidP="00A76839">
            <w:pPr>
              <w:pStyle w:val="TAC"/>
              <w:rPr>
                <w:rFonts w:cs="Arial"/>
              </w:rPr>
            </w:pPr>
          </w:p>
        </w:tc>
        <w:tc>
          <w:tcPr>
            <w:tcW w:w="1288" w:type="dxa"/>
            <w:vMerge/>
            <w:vAlign w:val="center"/>
          </w:tcPr>
          <w:p w14:paraId="380FBF0F" w14:textId="77777777" w:rsidR="00085E05" w:rsidRPr="001D386E" w:rsidRDefault="00085E05" w:rsidP="00A76839">
            <w:pPr>
              <w:pStyle w:val="TAC"/>
              <w:rPr>
                <w:rFonts w:cs="Arial"/>
              </w:rPr>
            </w:pPr>
          </w:p>
        </w:tc>
      </w:tr>
      <w:tr w:rsidR="00085E05" w:rsidRPr="001D386E" w14:paraId="02AE2D17" w14:textId="77777777" w:rsidTr="00A76839">
        <w:trPr>
          <w:trHeight w:val="223"/>
          <w:jc w:val="center"/>
        </w:trPr>
        <w:tc>
          <w:tcPr>
            <w:tcW w:w="1396" w:type="dxa"/>
            <w:vMerge w:val="restart"/>
            <w:vAlign w:val="center"/>
          </w:tcPr>
          <w:p w14:paraId="4F543AF7" w14:textId="77777777" w:rsidR="00085E05" w:rsidRPr="001D386E" w:rsidRDefault="00085E05" w:rsidP="00A76839">
            <w:pPr>
              <w:pStyle w:val="TAC"/>
              <w:rPr>
                <w:rFonts w:cs="Arial"/>
                <w:lang w:eastAsia="ja-JP"/>
              </w:rPr>
            </w:pPr>
            <w:r w:rsidRPr="001D386E">
              <w:rPr>
                <w:rFonts w:cs="Arial"/>
                <w:lang w:eastAsia="ja-JP"/>
              </w:rPr>
              <w:t>CA_2A-66A-66B</w:t>
            </w:r>
          </w:p>
        </w:tc>
        <w:tc>
          <w:tcPr>
            <w:tcW w:w="1466" w:type="dxa"/>
            <w:vMerge w:val="restart"/>
            <w:vAlign w:val="center"/>
          </w:tcPr>
          <w:p w14:paraId="6D66EB72" w14:textId="77777777" w:rsidR="00085E05" w:rsidRPr="001D386E" w:rsidRDefault="00085E05" w:rsidP="00A76839">
            <w:pPr>
              <w:pStyle w:val="TAC"/>
              <w:rPr>
                <w:rFonts w:cs="Arial"/>
              </w:rPr>
            </w:pPr>
            <w:r>
              <w:rPr>
                <w:rFonts w:cs="Arial"/>
                <w:lang w:eastAsia="ja-JP"/>
              </w:rPr>
              <w:t>CA_66B</w:t>
            </w:r>
            <w:r w:rsidRPr="001D386E" w:rsidDel="0052497B">
              <w:rPr>
                <w:rFonts w:cs="Arial"/>
                <w:lang w:eastAsia="ja-JP"/>
              </w:rPr>
              <w:t xml:space="preserve"> </w:t>
            </w:r>
          </w:p>
        </w:tc>
        <w:tc>
          <w:tcPr>
            <w:tcW w:w="767" w:type="dxa"/>
            <w:shd w:val="clear" w:color="auto" w:fill="auto"/>
            <w:vAlign w:val="center"/>
          </w:tcPr>
          <w:p w14:paraId="20636CD3" w14:textId="77777777" w:rsidR="00085E05" w:rsidRPr="001D386E" w:rsidRDefault="00085E05" w:rsidP="00A76839">
            <w:pPr>
              <w:pStyle w:val="TAC"/>
              <w:rPr>
                <w:rFonts w:cs="Arial"/>
                <w:lang w:eastAsia="ja-JP"/>
              </w:rPr>
            </w:pPr>
            <w:r w:rsidRPr="001D386E">
              <w:rPr>
                <w:rFonts w:cs="Arial"/>
                <w:lang w:eastAsia="ja-JP"/>
              </w:rPr>
              <w:t>2</w:t>
            </w:r>
          </w:p>
        </w:tc>
        <w:tc>
          <w:tcPr>
            <w:tcW w:w="586" w:type="dxa"/>
            <w:gridSpan w:val="2"/>
            <w:shd w:val="clear" w:color="auto" w:fill="auto"/>
            <w:vAlign w:val="center"/>
          </w:tcPr>
          <w:p w14:paraId="2152B099" w14:textId="77777777" w:rsidR="00085E05" w:rsidRPr="001D386E" w:rsidRDefault="00085E05" w:rsidP="00A76839">
            <w:pPr>
              <w:pStyle w:val="TAC"/>
              <w:rPr>
                <w:rFonts w:cs="Arial"/>
                <w:lang w:eastAsia="ja-JP"/>
              </w:rPr>
            </w:pPr>
          </w:p>
        </w:tc>
        <w:tc>
          <w:tcPr>
            <w:tcW w:w="586" w:type="dxa"/>
            <w:gridSpan w:val="4"/>
            <w:vAlign w:val="center"/>
          </w:tcPr>
          <w:p w14:paraId="7C4D9E2B" w14:textId="77777777" w:rsidR="00085E05" w:rsidRPr="001D386E" w:rsidRDefault="00085E05" w:rsidP="00A76839">
            <w:pPr>
              <w:pStyle w:val="TAC"/>
              <w:rPr>
                <w:rFonts w:cs="Arial"/>
                <w:lang w:eastAsia="ja-JP"/>
              </w:rPr>
            </w:pPr>
          </w:p>
        </w:tc>
        <w:tc>
          <w:tcPr>
            <w:tcW w:w="586" w:type="dxa"/>
            <w:gridSpan w:val="4"/>
            <w:vAlign w:val="center"/>
          </w:tcPr>
          <w:p w14:paraId="48B9C77D" w14:textId="77777777" w:rsidR="00085E05" w:rsidRPr="001D386E" w:rsidRDefault="00085E05" w:rsidP="00A76839">
            <w:pPr>
              <w:pStyle w:val="TAC"/>
              <w:rPr>
                <w:rFonts w:cs="Arial"/>
                <w:lang w:eastAsia="ja-JP"/>
              </w:rPr>
            </w:pPr>
            <w:r w:rsidRPr="001D386E">
              <w:rPr>
                <w:rFonts w:cs="Arial"/>
                <w:lang w:eastAsia="ja-JP"/>
              </w:rPr>
              <w:t>Yes</w:t>
            </w:r>
          </w:p>
        </w:tc>
        <w:tc>
          <w:tcPr>
            <w:tcW w:w="600" w:type="dxa"/>
            <w:gridSpan w:val="7"/>
            <w:vAlign w:val="center"/>
          </w:tcPr>
          <w:p w14:paraId="1A26E798" w14:textId="77777777" w:rsidR="00085E05" w:rsidRPr="001D386E" w:rsidRDefault="00085E05" w:rsidP="00A76839">
            <w:pPr>
              <w:pStyle w:val="TAC"/>
              <w:rPr>
                <w:rFonts w:cs="Arial"/>
                <w:lang w:eastAsia="ja-JP"/>
              </w:rPr>
            </w:pPr>
            <w:r w:rsidRPr="001D386E">
              <w:rPr>
                <w:rFonts w:cs="Arial"/>
                <w:lang w:eastAsia="ja-JP"/>
              </w:rPr>
              <w:t>Yes</w:t>
            </w:r>
          </w:p>
        </w:tc>
        <w:tc>
          <w:tcPr>
            <w:tcW w:w="599" w:type="dxa"/>
            <w:gridSpan w:val="6"/>
            <w:vAlign w:val="center"/>
          </w:tcPr>
          <w:p w14:paraId="618F7C3F" w14:textId="77777777" w:rsidR="00085E05" w:rsidRPr="001D386E" w:rsidRDefault="00085E05" w:rsidP="00A76839">
            <w:pPr>
              <w:pStyle w:val="TAC"/>
              <w:rPr>
                <w:rFonts w:cs="Arial"/>
                <w:lang w:eastAsia="ja-JP"/>
              </w:rPr>
            </w:pPr>
            <w:r w:rsidRPr="001D386E">
              <w:rPr>
                <w:rFonts w:cs="Arial"/>
                <w:lang w:eastAsia="ja-JP"/>
              </w:rPr>
              <w:t>Yes</w:t>
            </w:r>
          </w:p>
        </w:tc>
        <w:tc>
          <w:tcPr>
            <w:tcW w:w="698" w:type="dxa"/>
            <w:gridSpan w:val="4"/>
            <w:vAlign w:val="center"/>
          </w:tcPr>
          <w:p w14:paraId="589E6868" w14:textId="77777777" w:rsidR="00085E05" w:rsidRPr="001D386E" w:rsidRDefault="00085E05" w:rsidP="00A76839">
            <w:pPr>
              <w:pStyle w:val="TAC"/>
              <w:rPr>
                <w:rFonts w:cs="Arial"/>
                <w:lang w:eastAsia="ja-JP"/>
              </w:rPr>
            </w:pPr>
            <w:r w:rsidRPr="001D386E">
              <w:rPr>
                <w:rFonts w:cs="Arial"/>
                <w:lang w:eastAsia="ja-JP"/>
              </w:rPr>
              <w:t>Yes</w:t>
            </w:r>
          </w:p>
        </w:tc>
        <w:tc>
          <w:tcPr>
            <w:tcW w:w="1187" w:type="dxa"/>
            <w:vMerge w:val="restart"/>
            <w:vAlign w:val="center"/>
          </w:tcPr>
          <w:p w14:paraId="501850B8" w14:textId="77777777" w:rsidR="00085E05" w:rsidRPr="001D386E" w:rsidRDefault="00085E05" w:rsidP="00A76839">
            <w:pPr>
              <w:pStyle w:val="TAC"/>
              <w:rPr>
                <w:rFonts w:cs="Arial"/>
                <w:lang w:eastAsia="ja-JP"/>
              </w:rPr>
            </w:pPr>
            <w:r w:rsidRPr="001D386E">
              <w:rPr>
                <w:rFonts w:cs="Arial"/>
                <w:lang w:eastAsia="ja-JP"/>
              </w:rPr>
              <w:t>60</w:t>
            </w:r>
          </w:p>
        </w:tc>
        <w:tc>
          <w:tcPr>
            <w:tcW w:w="1288" w:type="dxa"/>
            <w:vMerge w:val="restart"/>
            <w:vAlign w:val="center"/>
          </w:tcPr>
          <w:p w14:paraId="4FDD951C" w14:textId="77777777" w:rsidR="00085E05" w:rsidRPr="001D386E" w:rsidRDefault="00085E05" w:rsidP="00A76839">
            <w:pPr>
              <w:pStyle w:val="TAC"/>
              <w:rPr>
                <w:rFonts w:cs="Arial"/>
                <w:lang w:eastAsia="ja-JP"/>
              </w:rPr>
            </w:pPr>
            <w:r w:rsidRPr="001D386E">
              <w:rPr>
                <w:rFonts w:cs="Arial"/>
                <w:lang w:eastAsia="ja-JP"/>
              </w:rPr>
              <w:t>0</w:t>
            </w:r>
          </w:p>
        </w:tc>
      </w:tr>
      <w:tr w:rsidR="00085E05" w:rsidRPr="001D386E" w14:paraId="1330963B" w14:textId="77777777" w:rsidTr="00A76839">
        <w:trPr>
          <w:trHeight w:val="223"/>
          <w:jc w:val="center"/>
        </w:trPr>
        <w:tc>
          <w:tcPr>
            <w:tcW w:w="1396" w:type="dxa"/>
            <w:vMerge/>
            <w:vAlign w:val="center"/>
          </w:tcPr>
          <w:p w14:paraId="6F047DA1" w14:textId="77777777" w:rsidR="00085E05" w:rsidRPr="001D386E" w:rsidRDefault="00085E05" w:rsidP="00A76839">
            <w:pPr>
              <w:pStyle w:val="TAC"/>
              <w:rPr>
                <w:rFonts w:cs="Arial"/>
                <w:lang w:eastAsia="ja-JP"/>
              </w:rPr>
            </w:pPr>
          </w:p>
        </w:tc>
        <w:tc>
          <w:tcPr>
            <w:tcW w:w="1466" w:type="dxa"/>
            <w:vMerge/>
            <w:vAlign w:val="center"/>
          </w:tcPr>
          <w:p w14:paraId="1A548520" w14:textId="77777777" w:rsidR="00085E05" w:rsidRPr="001D386E" w:rsidRDefault="00085E05" w:rsidP="00A76839">
            <w:pPr>
              <w:pStyle w:val="TAC"/>
              <w:rPr>
                <w:rFonts w:cs="Arial"/>
                <w:lang w:eastAsia="ja-JP"/>
              </w:rPr>
            </w:pPr>
          </w:p>
        </w:tc>
        <w:tc>
          <w:tcPr>
            <w:tcW w:w="767" w:type="dxa"/>
            <w:shd w:val="clear" w:color="auto" w:fill="auto"/>
            <w:vAlign w:val="center"/>
          </w:tcPr>
          <w:p w14:paraId="3783DBF1" w14:textId="77777777" w:rsidR="00085E05" w:rsidRPr="001D386E" w:rsidRDefault="00085E05" w:rsidP="00A76839">
            <w:pPr>
              <w:pStyle w:val="TAC"/>
              <w:rPr>
                <w:rFonts w:cs="Arial"/>
                <w:lang w:eastAsia="ja-JP"/>
              </w:rPr>
            </w:pPr>
            <w:r w:rsidRPr="001D386E">
              <w:rPr>
                <w:rFonts w:cs="Arial"/>
                <w:lang w:eastAsia="ja-JP"/>
              </w:rPr>
              <w:t>66</w:t>
            </w:r>
          </w:p>
        </w:tc>
        <w:tc>
          <w:tcPr>
            <w:tcW w:w="3655" w:type="dxa"/>
            <w:gridSpan w:val="27"/>
            <w:shd w:val="clear" w:color="auto" w:fill="auto"/>
            <w:vAlign w:val="center"/>
          </w:tcPr>
          <w:p w14:paraId="589972AF" w14:textId="77777777" w:rsidR="00085E05" w:rsidRPr="001D386E" w:rsidRDefault="00085E05" w:rsidP="00A76839">
            <w:pPr>
              <w:pStyle w:val="TAC"/>
              <w:rPr>
                <w:rFonts w:cs="Arial"/>
                <w:lang w:eastAsia="ja-JP"/>
              </w:rPr>
            </w:pPr>
            <w:r w:rsidRPr="001D386E">
              <w:rPr>
                <w:lang w:eastAsia="zh-CN"/>
              </w:rPr>
              <w:t>See CA_66A-66B Bandwidth combination set 0 in Table 5.6A.1-3</w:t>
            </w:r>
          </w:p>
        </w:tc>
        <w:tc>
          <w:tcPr>
            <w:tcW w:w="1187" w:type="dxa"/>
            <w:vMerge/>
            <w:vAlign w:val="center"/>
          </w:tcPr>
          <w:p w14:paraId="11D17E04" w14:textId="77777777" w:rsidR="00085E05" w:rsidRPr="001D386E" w:rsidRDefault="00085E05" w:rsidP="00A76839">
            <w:pPr>
              <w:pStyle w:val="TAC"/>
              <w:rPr>
                <w:rFonts w:cs="Arial"/>
                <w:lang w:eastAsia="ja-JP"/>
              </w:rPr>
            </w:pPr>
          </w:p>
        </w:tc>
        <w:tc>
          <w:tcPr>
            <w:tcW w:w="1288" w:type="dxa"/>
            <w:vMerge/>
            <w:vAlign w:val="center"/>
          </w:tcPr>
          <w:p w14:paraId="2CDC1C26" w14:textId="77777777" w:rsidR="00085E05" w:rsidRPr="001D386E" w:rsidRDefault="00085E05" w:rsidP="00A76839">
            <w:pPr>
              <w:pStyle w:val="TAC"/>
              <w:rPr>
                <w:rFonts w:cs="Arial"/>
                <w:lang w:eastAsia="ja-JP"/>
              </w:rPr>
            </w:pPr>
          </w:p>
        </w:tc>
      </w:tr>
      <w:tr w:rsidR="00085E05" w:rsidRPr="001D386E" w14:paraId="051DC69E" w14:textId="77777777" w:rsidTr="00A76839">
        <w:trPr>
          <w:trHeight w:val="223"/>
          <w:jc w:val="center"/>
        </w:trPr>
        <w:tc>
          <w:tcPr>
            <w:tcW w:w="1396" w:type="dxa"/>
            <w:vMerge w:val="restart"/>
            <w:vAlign w:val="center"/>
          </w:tcPr>
          <w:p w14:paraId="4A00004B" w14:textId="77777777" w:rsidR="00085E05" w:rsidRPr="001D386E" w:rsidRDefault="00085E05" w:rsidP="00A76839">
            <w:pPr>
              <w:pStyle w:val="TAC"/>
              <w:rPr>
                <w:rFonts w:cs="Arial"/>
              </w:rPr>
            </w:pPr>
            <w:r w:rsidRPr="001D386E">
              <w:rPr>
                <w:rFonts w:cs="Arial"/>
              </w:rPr>
              <w:t>CA_2A-</w:t>
            </w:r>
            <w:r w:rsidRPr="001D386E">
              <w:rPr>
                <w:rFonts w:cs="Arial"/>
                <w:lang w:val="en-US"/>
              </w:rPr>
              <w:t>66A-66C</w:t>
            </w:r>
          </w:p>
        </w:tc>
        <w:tc>
          <w:tcPr>
            <w:tcW w:w="1466" w:type="dxa"/>
            <w:vMerge w:val="restart"/>
            <w:vAlign w:val="center"/>
          </w:tcPr>
          <w:p w14:paraId="7D18132F" w14:textId="77777777" w:rsidR="00085E05" w:rsidRPr="001D386E" w:rsidRDefault="00085E05" w:rsidP="00A76839">
            <w:pPr>
              <w:pStyle w:val="TAC"/>
              <w:rPr>
                <w:rFonts w:cs="Arial"/>
              </w:rPr>
            </w:pPr>
          </w:p>
        </w:tc>
        <w:tc>
          <w:tcPr>
            <w:tcW w:w="767" w:type="dxa"/>
            <w:shd w:val="clear" w:color="auto" w:fill="auto"/>
            <w:vAlign w:val="center"/>
          </w:tcPr>
          <w:p w14:paraId="1FA4FF64" w14:textId="77777777" w:rsidR="00085E05" w:rsidRPr="001D386E" w:rsidRDefault="00085E05" w:rsidP="00A76839">
            <w:pPr>
              <w:pStyle w:val="TAC"/>
              <w:rPr>
                <w:rFonts w:cs="Arial"/>
              </w:rPr>
            </w:pPr>
            <w:r w:rsidRPr="001D386E">
              <w:rPr>
                <w:rFonts w:cs="Arial"/>
              </w:rPr>
              <w:t>2</w:t>
            </w:r>
          </w:p>
        </w:tc>
        <w:tc>
          <w:tcPr>
            <w:tcW w:w="586" w:type="dxa"/>
            <w:gridSpan w:val="2"/>
            <w:shd w:val="clear" w:color="auto" w:fill="auto"/>
            <w:vAlign w:val="center"/>
          </w:tcPr>
          <w:p w14:paraId="17E668FC" w14:textId="77777777" w:rsidR="00085E05" w:rsidRPr="001D386E" w:rsidRDefault="00085E05" w:rsidP="00A76839">
            <w:pPr>
              <w:pStyle w:val="TAC"/>
              <w:rPr>
                <w:rFonts w:cs="Arial"/>
              </w:rPr>
            </w:pPr>
          </w:p>
        </w:tc>
        <w:tc>
          <w:tcPr>
            <w:tcW w:w="586" w:type="dxa"/>
            <w:gridSpan w:val="4"/>
            <w:vAlign w:val="center"/>
          </w:tcPr>
          <w:p w14:paraId="7D565439" w14:textId="77777777" w:rsidR="00085E05" w:rsidRPr="001D386E" w:rsidRDefault="00085E05" w:rsidP="00A76839">
            <w:pPr>
              <w:pStyle w:val="TAC"/>
              <w:rPr>
                <w:rFonts w:cs="Arial"/>
              </w:rPr>
            </w:pPr>
          </w:p>
        </w:tc>
        <w:tc>
          <w:tcPr>
            <w:tcW w:w="586" w:type="dxa"/>
            <w:gridSpan w:val="4"/>
            <w:vAlign w:val="center"/>
          </w:tcPr>
          <w:p w14:paraId="73EA1640"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766485B7"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096AB00D"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5CF08BDB"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1332460D" w14:textId="77777777" w:rsidR="00085E05" w:rsidRPr="001D386E" w:rsidRDefault="00085E05" w:rsidP="00A76839">
            <w:pPr>
              <w:pStyle w:val="TAC"/>
              <w:rPr>
                <w:rFonts w:cs="Arial"/>
              </w:rPr>
            </w:pPr>
            <w:r w:rsidRPr="001D386E">
              <w:rPr>
                <w:rFonts w:cs="Arial"/>
                <w:lang w:eastAsia="zh-CN"/>
              </w:rPr>
              <w:t>80</w:t>
            </w:r>
          </w:p>
        </w:tc>
        <w:tc>
          <w:tcPr>
            <w:tcW w:w="1288" w:type="dxa"/>
            <w:vMerge w:val="restart"/>
            <w:vAlign w:val="center"/>
          </w:tcPr>
          <w:p w14:paraId="0AB60D02" w14:textId="77777777" w:rsidR="00085E05" w:rsidRPr="001D386E" w:rsidRDefault="00085E05" w:rsidP="00A76839">
            <w:pPr>
              <w:pStyle w:val="TAC"/>
              <w:rPr>
                <w:rFonts w:cs="Arial"/>
              </w:rPr>
            </w:pPr>
            <w:r w:rsidRPr="001D386E">
              <w:rPr>
                <w:rFonts w:cs="Arial"/>
                <w:lang w:eastAsia="zh-CN"/>
              </w:rPr>
              <w:t>0</w:t>
            </w:r>
          </w:p>
        </w:tc>
      </w:tr>
      <w:tr w:rsidR="00085E05" w:rsidRPr="001D386E" w14:paraId="5B7D53E8" w14:textId="77777777" w:rsidTr="00A76839">
        <w:trPr>
          <w:trHeight w:val="223"/>
          <w:jc w:val="center"/>
        </w:trPr>
        <w:tc>
          <w:tcPr>
            <w:tcW w:w="1396" w:type="dxa"/>
            <w:vMerge/>
            <w:vAlign w:val="center"/>
          </w:tcPr>
          <w:p w14:paraId="62595A69" w14:textId="77777777" w:rsidR="00085E05" w:rsidRPr="001D386E" w:rsidRDefault="00085E05" w:rsidP="00A76839">
            <w:pPr>
              <w:pStyle w:val="TAC"/>
              <w:rPr>
                <w:rFonts w:cs="Arial"/>
              </w:rPr>
            </w:pPr>
          </w:p>
        </w:tc>
        <w:tc>
          <w:tcPr>
            <w:tcW w:w="1466" w:type="dxa"/>
            <w:vMerge/>
            <w:vAlign w:val="center"/>
          </w:tcPr>
          <w:p w14:paraId="18EE6522" w14:textId="77777777" w:rsidR="00085E05" w:rsidRPr="001D386E" w:rsidRDefault="00085E05" w:rsidP="00A76839">
            <w:pPr>
              <w:pStyle w:val="TAC"/>
              <w:rPr>
                <w:rFonts w:cs="Arial"/>
              </w:rPr>
            </w:pPr>
          </w:p>
        </w:tc>
        <w:tc>
          <w:tcPr>
            <w:tcW w:w="767" w:type="dxa"/>
            <w:shd w:val="clear" w:color="auto" w:fill="auto"/>
            <w:vAlign w:val="center"/>
          </w:tcPr>
          <w:p w14:paraId="0CAA8DEA" w14:textId="77777777" w:rsidR="00085E05" w:rsidRPr="001D386E" w:rsidRDefault="00085E05" w:rsidP="00A76839">
            <w:pPr>
              <w:pStyle w:val="TAC"/>
              <w:rPr>
                <w:rFonts w:cs="Arial"/>
              </w:rPr>
            </w:pPr>
            <w:r w:rsidRPr="001D386E">
              <w:rPr>
                <w:rFonts w:cs="Arial"/>
              </w:rPr>
              <w:t>66</w:t>
            </w:r>
          </w:p>
        </w:tc>
        <w:tc>
          <w:tcPr>
            <w:tcW w:w="3655" w:type="dxa"/>
            <w:gridSpan w:val="27"/>
            <w:shd w:val="clear" w:color="auto" w:fill="auto"/>
            <w:vAlign w:val="center"/>
          </w:tcPr>
          <w:p w14:paraId="06130534" w14:textId="77777777" w:rsidR="00085E05" w:rsidRPr="001D386E" w:rsidRDefault="00085E05" w:rsidP="00A76839">
            <w:pPr>
              <w:pStyle w:val="TAC"/>
              <w:rPr>
                <w:rFonts w:cs="Arial"/>
              </w:rPr>
            </w:pPr>
            <w:r w:rsidRPr="001D386E">
              <w:rPr>
                <w:rFonts w:cs="Arial"/>
                <w:lang w:eastAsia="zh-CN"/>
              </w:rPr>
              <w:t>See CA_66A-66C Bandwidth combination set 0 in Table 5.6A.1-3</w:t>
            </w:r>
          </w:p>
        </w:tc>
        <w:tc>
          <w:tcPr>
            <w:tcW w:w="1187" w:type="dxa"/>
            <w:vMerge/>
            <w:vAlign w:val="center"/>
          </w:tcPr>
          <w:p w14:paraId="22BB6266" w14:textId="77777777" w:rsidR="00085E05" w:rsidRPr="001D386E" w:rsidRDefault="00085E05" w:rsidP="00A76839">
            <w:pPr>
              <w:pStyle w:val="TAC"/>
              <w:rPr>
                <w:rFonts w:cs="Arial"/>
              </w:rPr>
            </w:pPr>
          </w:p>
        </w:tc>
        <w:tc>
          <w:tcPr>
            <w:tcW w:w="1288" w:type="dxa"/>
            <w:vMerge/>
            <w:vAlign w:val="center"/>
          </w:tcPr>
          <w:p w14:paraId="09BAB9FA" w14:textId="77777777" w:rsidR="00085E05" w:rsidRPr="001D386E" w:rsidRDefault="00085E05" w:rsidP="00A76839">
            <w:pPr>
              <w:pStyle w:val="TAC"/>
              <w:rPr>
                <w:rFonts w:cs="Arial"/>
              </w:rPr>
            </w:pPr>
          </w:p>
        </w:tc>
      </w:tr>
      <w:tr w:rsidR="00085E05" w:rsidRPr="001D386E" w14:paraId="52F3B4B3" w14:textId="77777777" w:rsidTr="00A76839">
        <w:trPr>
          <w:trHeight w:val="223"/>
          <w:jc w:val="center"/>
        </w:trPr>
        <w:tc>
          <w:tcPr>
            <w:tcW w:w="1396" w:type="dxa"/>
            <w:vMerge w:val="restart"/>
            <w:vAlign w:val="center"/>
          </w:tcPr>
          <w:p w14:paraId="7208CBF0" w14:textId="77777777" w:rsidR="00085E05" w:rsidRPr="001D386E" w:rsidRDefault="00085E05" w:rsidP="00A76839">
            <w:pPr>
              <w:pStyle w:val="TAC"/>
              <w:rPr>
                <w:rFonts w:cs="Arial"/>
              </w:rPr>
            </w:pPr>
            <w:r w:rsidRPr="001D386E">
              <w:rPr>
                <w:rFonts w:cs="Arial"/>
              </w:rPr>
              <w:t>CA_2A-2A-66B</w:t>
            </w:r>
          </w:p>
        </w:tc>
        <w:tc>
          <w:tcPr>
            <w:tcW w:w="1466" w:type="dxa"/>
            <w:vMerge w:val="restart"/>
            <w:vAlign w:val="center"/>
          </w:tcPr>
          <w:p w14:paraId="56849C2A" w14:textId="77777777" w:rsidR="00085E05" w:rsidRPr="001D386E" w:rsidRDefault="00085E05" w:rsidP="00A76839">
            <w:pPr>
              <w:pStyle w:val="TAC"/>
              <w:rPr>
                <w:rFonts w:cs="Arial"/>
              </w:rPr>
            </w:pPr>
            <w:r w:rsidRPr="001D386E">
              <w:rPr>
                <w:rFonts w:cs="Arial"/>
                <w:lang w:eastAsia="ja-JP"/>
              </w:rPr>
              <w:t>-</w:t>
            </w:r>
          </w:p>
        </w:tc>
        <w:tc>
          <w:tcPr>
            <w:tcW w:w="767" w:type="dxa"/>
            <w:shd w:val="clear" w:color="auto" w:fill="auto"/>
            <w:vAlign w:val="center"/>
          </w:tcPr>
          <w:p w14:paraId="3867D957" w14:textId="77777777" w:rsidR="00085E05" w:rsidRPr="001D386E" w:rsidRDefault="00085E05" w:rsidP="00A76839">
            <w:pPr>
              <w:pStyle w:val="TAC"/>
              <w:rPr>
                <w:rFonts w:cs="Arial"/>
              </w:rPr>
            </w:pPr>
            <w:r w:rsidRPr="001D386E">
              <w:rPr>
                <w:rFonts w:cs="Arial"/>
                <w:lang w:eastAsia="zh-CN"/>
              </w:rPr>
              <w:t>2</w:t>
            </w:r>
          </w:p>
        </w:tc>
        <w:tc>
          <w:tcPr>
            <w:tcW w:w="3655" w:type="dxa"/>
            <w:gridSpan w:val="27"/>
            <w:shd w:val="clear" w:color="auto" w:fill="auto"/>
            <w:vAlign w:val="center"/>
          </w:tcPr>
          <w:p w14:paraId="0309AF88" w14:textId="77777777" w:rsidR="00085E05" w:rsidRPr="001D386E" w:rsidRDefault="00085E05" w:rsidP="00A76839">
            <w:pPr>
              <w:pStyle w:val="TAC"/>
              <w:rPr>
                <w:rFonts w:cs="Arial"/>
              </w:rPr>
            </w:pPr>
            <w:r w:rsidRPr="001D386E">
              <w:rPr>
                <w:rFonts w:cs="Arial"/>
              </w:rPr>
              <w:t>See CA_2A-2A Bandwidth Combination Set 0 in Table 5.6A.1-3</w:t>
            </w:r>
          </w:p>
        </w:tc>
        <w:tc>
          <w:tcPr>
            <w:tcW w:w="1187" w:type="dxa"/>
            <w:vMerge w:val="restart"/>
            <w:vAlign w:val="center"/>
          </w:tcPr>
          <w:p w14:paraId="259FAE7A" w14:textId="77777777" w:rsidR="00085E05" w:rsidRPr="001D386E" w:rsidRDefault="00085E05" w:rsidP="00A76839">
            <w:pPr>
              <w:pStyle w:val="TAC"/>
              <w:rPr>
                <w:rFonts w:cs="Arial"/>
              </w:rPr>
            </w:pPr>
            <w:r w:rsidRPr="001D386E">
              <w:rPr>
                <w:rFonts w:cs="Arial"/>
                <w:lang w:eastAsia="zh-CN"/>
              </w:rPr>
              <w:t>60</w:t>
            </w:r>
          </w:p>
        </w:tc>
        <w:tc>
          <w:tcPr>
            <w:tcW w:w="1288" w:type="dxa"/>
            <w:vMerge w:val="restart"/>
            <w:vAlign w:val="center"/>
          </w:tcPr>
          <w:p w14:paraId="79F54F64" w14:textId="77777777" w:rsidR="00085E05" w:rsidRPr="001D386E" w:rsidRDefault="00085E05" w:rsidP="00A76839">
            <w:pPr>
              <w:pStyle w:val="TAC"/>
              <w:rPr>
                <w:rFonts w:cs="Arial"/>
              </w:rPr>
            </w:pPr>
            <w:r w:rsidRPr="001D386E">
              <w:rPr>
                <w:rFonts w:cs="Arial"/>
                <w:lang w:eastAsia="zh-CN"/>
              </w:rPr>
              <w:t>0</w:t>
            </w:r>
          </w:p>
        </w:tc>
      </w:tr>
      <w:tr w:rsidR="00085E05" w:rsidRPr="001D386E" w14:paraId="22522769" w14:textId="77777777" w:rsidTr="00A76839">
        <w:trPr>
          <w:trHeight w:val="223"/>
          <w:jc w:val="center"/>
        </w:trPr>
        <w:tc>
          <w:tcPr>
            <w:tcW w:w="1396" w:type="dxa"/>
            <w:vMerge/>
            <w:vAlign w:val="center"/>
          </w:tcPr>
          <w:p w14:paraId="6A681D27" w14:textId="77777777" w:rsidR="00085E05" w:rsidRPr="001D386E" w:rsidRDefault="00085E05" w:rsidP="00A76839">
            <w:pPr>
              <w:pStyle w:val="TAC"/>
              <w:rPr>
                <w:rFonts w:cs="Arial"/>
              </w:rPr>
            </w:pPr>
          </w:p>
        </w:tc>
        <w:tc>
          <w:tcPr>
            <w:tcW w:w="1466" w:type="dxa"/>
            <w:vMerge/>
            <w:vAlign w:val="center"/>
          </w:tcPr>
          <w:p w14:paraId="3733511D" w14:textId="77777777" w:rsidR="00085E05" w:rsidRPr="001D386E" w:rsidRDefault="00085E05" w:rsidP="00A76839">
            <w:pPr>
              <w:pStyle w:val="TAC"/>
              <w:rPr>
                <w:rFonts w:cs="Arial"/>
              </w:rPr>
            </w:pPr>
          </w:p>
        </w:tc>
        <w:tc>
          <w:tcPr>
            <w:tcW w:w="767" w:type="dxa"/>
            <w:shd w:val="clear" w:color="auto" w:fill="auto"/>
            <w:vAlign w:val="center"/>
          </w:tcPr>
          <w:p w14:paraId="46BB873F" w14:textId="77777777" w:rsidR="00085E05" w:rsidRPr="001D386E" w:rsidRDefault="00085E05" w:rsidP="00A76839">
            <w:pPr>
              <w:pStyle w:val="TAC"/>
              <w:rPr>
                <w:rFonts w:cs="Arial"/>
              </w:rPr>
            </w:pPr>
            <w:r w:rsidRPr="001D386E">
              <w:rPr>
                <w:rFonts w:cs="Arial"/>
                <w:lang w:eastAsia="zh-CN"/>
              </w:rPr>
              <w:t>66</w:t>
            </w:r>
          </w:p>
        </w:tc>
        <w:tc>
          <w:tcPr>
            <w:tcW w:w="3655" w:type="dxa"/>
            <w:gridSpan w:val="27"/>
            <w:shd w:val="clear" w:color="auto" w:fill="auto"/>
            <w:vAlign w:val="center"/>
          </w:tcPr>
          <w:p w14:paraId="23406131" w14:textId="77777777" w:rsidR="00085E05" w:rsidRPr="001D386E" w:rsidRDefault="00085E05" w:rsidP="00A76839">
            <w:pPr>
              <w:pStyle w:val="TAC"/>
              <w:rPr>
                <w:rFonts w:cs="Arial"/>
              </w:rPr>
            </w:pPr>
            <w:r w:rsidRPr="001D386E">
              <w:rPr>
                <w:rFonts w:cs="Arial"/>
                <w:lang w:eastAsia="zh-CN"/>
              </w:rPr>
              <w:t>See CA_66B Bandwidth combination set 0 in Table 5.6A.1-1</w:t>
            </w:r>
          </w:p>
        </w:tc>
        <w:tc>
          <w:tcPr>
            <w:tcW w:w="1187" w:type="dxa"/>
            <w:vMerge/>
          </w:tcPr>
          <w:p w14:paraId="77DD5E74" w14:textId="77777777" w:rsidR="00085E05" w:rsidRPr="001D386E" w:rsidRDefault="00085E05" w:rsidP="00A76839">
            <w:pPr>
              <w:pStyle w:val="TAC"/>
              <w:rPr>
                <w:rFonts w:cs="Arial"/>
              </w:rPr>
            </w:pPr>
          </w:p>
        </w:tc>
        <w:tc>
          <w:tcPr>
            <w:tcW w:w="1288" w:type="dxa"/>
            <w:vMerge/>
            <w:vAlign w:val="center"/>
          </w:tcPr>
          <w:p w14:paraId="027D7730" w14:textId="77777777" w:rsidR="00085E05" w:rsidRPr="001D386E" w:rsidRDefault="00085E05" w:rsidP="00A76839">
            <w:pPr>
              <w:pStyle w:val="TAC"/>
              <w:rPr>
                <w:rFonts w:cs="Arial"/>
              </w:rPr>
            </w:pPr>
          </w:p>
        </w:tc>
      </w:tr>
      <w:tr w:rsidR="00085E05" w:rsidRPr="001D386E" w14:paraId="1647CA31" w14:textId="77777777" w:rsidTr="00A76839">
        <w:trPr>
          <w:trHeight w:val="223"/>
          <w:jc w:val="center"/>
        </w:trPr>
        <w:tc>
          <w:tcPr>
            <w:tcW w:w="1396" w:type="dxa"/>
            <w:vMerge w:val="restart"/>
            <w:vAlign w:val="center"/>
          </w:tcPr>
          <w:p w14:paraId="44BE98C0" w14:textId="77777777" w:rsidR="00085E05" w:rsidRPr="001D386E" w:rsidRDefault="00085E05" w:rsidP="00A76839">
            <w:pPr>
              <w:pStyle w:val="TAC"/>
              <w:rPr>
                <w:rFonts w:cs="Arial"/>
              </w:rPr>
            </w:pPr>
            <w:r w:rsidRPr="001D386E">
              <w:rPr>
                <w:rFonts w:cs="Arial"/>
              </w:rPr>
              <w:t>CA_2A-2A-66C</w:t>
            </w:r>
          </w:p>
        </w:tc>
        <w:tc>
          <w:tcPr>
            <w:tcW w:w="1466" w:type="dxa"/>
            <w:vMerge w:val="restart"/>
            <w:vAlign w:val="center"/>
          </w:tcPr>
          <w:p w14:paraId="5EF6D1AB" w14:textId="77777777" w:rsidR="00085E05" w:rsidRPr="001D386E" w:rsidRDefault="00085E05" w:rsidP="00A76839">
            <w:pPr>
              <w:pStyle w:val="TAC"/>
              <w:rPr>
                <w:rFonts w:cs="Arial"/>
              </w:rPr>
            </w:pPr>
            <w:r w:rsidRPr="001D386E">
              <w:rPr>
                <w:rFonts w:cs="Arial"/>
                <w:lang w:eastAsia="ja-JP"/>
              </w:rPr>
              <w:t>-</w:t>
            </w:r>
          </w:p>
        </w:tc>
        <w:tc>
          <w:tcPr>
            <w:tcW w:w="767" w:type="dxa"/>
            <w:shd w:val="clear" w:color="auto" w:fill="auto"/>
            <w:vAlign w:val="center"/>
          </w:tcPr>
          <w:p w14:paraId="3DD677BF" w14:textId="77777777" w:rsidR="00085E05" w:rsidRPr="001D386E" w:rsidRDefault="00085E05" w:rsidP="00A76839">
            <w:pPr>
              <w:pStyle w:val="TAC"/>
              <w:rPr>
                <w:rFonts w:cs="Arial"/>
              </w:rPr>
            </w:pPr>
            <w:r w:rsidRPr="001D386E">
              <w:rPr>
                <w:rFonts w:cs="Arial"/>
                <w:lang w:eastAsia="zh-CN"/>
              </w:rPr>
              <w:t>2</w:t>
            </w:r>
          </w:p>
        </w:tc>
        <w:tc>
          <w:tcPr>
            <w:tcW w:w="3655" w:type="dxa"/>
            <w:gridSpan w:val="27"/>
            <w:shd w:val="clear" w:color="auto" w:fill="auto"/>
            <w:vAlign w:val="center"/>
          </w:tcPr>
          <w:p w14:paraId="67BCA011" w14:textId="77777777" w:rsidR="00085E05" w:rsidRPr="001D386E" w:rsidRDefault="00085E05" w:rsidP="00A76839">
            <w:pPr>
              <w:pStyle w:val="TAC"/>
              <w:rPr>
                <w:rFonts w:cs="Arial"/>
              </w:rPr>
            </w:pPr>
            <w:r w:rsidRPr="001D386E">
              <w:rPr>
                <w:rFonts w:cs="Arial"/>
              </w:rPr>
              <w:t>See CA_2A-2A Bandwidth Combination Set 0 in Table 5.6A.1-3</w:t>
            </w:r>
          </w:p>
        </w:tc>
        <w:tc>
          <w:tcPr>
            <w:tcW w:w="1187" w:type="dxa"/>
            <w:vMerge w:val="restart"/>
            <w:vAlign w:val="center"/>
          </w:tcPr>
          <w:p w14:paraId="4A55A988" w14:textId="77777777" w:rsidR="00085E05" w:rsidRPr="001D386E" w:rsidRDefault="00085E05" w:rsidP="00A76839">
            <w:pPr>
              <w:pStyle w:val="TAC"/>
              <w:rPr>
                <w:rFonts w:cs="Arial"/>
              </w:rPr>
            </w:pPr>
            <w:r w:rsidRPr="001D386E">
              <w:rPr>
                <w:rFonts w:cs="Arial"/>
                <w:lang w:eastAsia="zh-CN"/>
              </w:rPr>
              <w:t>80</w:t>
            </w:r>
          </w:p>
        </w:tc>
        <w:tc>
          <w:tcPr>
            <w:tcW w:w="1288" w:type="dxa"/>
            <w:vMerge w:val="restart"/>
            <w:vAlign w:val="center"/>
          </w:tcPr>
          <w:p w14:paraId="53559BD3" w14:textId="77777777" w:rsidR="00085E05" w:rsidRPr="001D386E" w:rsidRDefault="00085E05" w:rsidP="00A76839">
            <w:pPr>
              <w:pStyle w:val="TAC"/>
              <w:rPr>
                <w:rFonts w:cs="Arial"/>
              </w:rPr>
            </w:pPr>
            <w:r w:rsidRPr="001D386E">
              <w:rPr>
                <w:rFonts w:cs="Arial"/>
                <w:lang w:eastAsia="zh-CN"/>
              </w:rPr>
              <w:t>0</w:t>
            </w:r>
          </w:p>
        </w:tc>
      </w:tr>
      <w:tr w:rsidR="00085E05" w:rsidRPr="001D386E" w14:paraId="4F97BE0C" w14:textId="77777777" w:rsidTr="00A76839">
        <w:trPr>
          <w:trHeight w:val="223"/>
          <w:jc w:val="center"/>
        </w:trPr>
        <w:tc>
          <w:tcPr>
            <w:tcW w:w="1396" w:type="dxa"/>
            <w:vMerge/>
            <w:vAlign w:val="center"/>
          </w:tcPr>
          <w:p w14:paraId="5B2479CA" w14:textId="77777777" w:rsidR="00085E05" w:rsidRPr="001D386E" w:rsidRDefault="00085E05" w:rsidP="00A76839">
            <w:pPr>
              <w:pStyle w:val="TAC"/>
              <w:rPr>
                <w:rFonts w:cs="Arial"/>
              </w:rPr>
            </w:pPr>
          </w:p>
        </w:tc>
        <w:tc>
          <w:tcPr>
            <w:tcW w:w="1466" w:type="dxa"/>
            <w:vMerge/>
            <w:vAlign w:val="center"/>
          </w:tcPr>
          <w:p w14:paraId="216118DF" w14:textId="77777777" w:rsidR="00085E05" w:rsidRPr="001D386E" w:rsidRDefault="00085E05" w:rsidP="00A76839">
            <w:pPr>
              <w:pStyle w:val="TAC"/>
              <w:rPr>
                <w:rFonts w:cs="Arial"/>
              </w:rPr>
            </w:pPr>
          </w:p>
        </w:tc>
        <w:tc>
          <w:tcPr>
            <w:tcW w:w="767" w:type="dxa"/>
            <w:shd w:val="clear" w:color="auto" w:fill="auto"/>
            <w:vAlign w:val="center"/>
          </w:tcPr>
          <w:p w14:paraId="2503D85D" w14:textId="77777777" w:rsidR="00085E05" w:rsidRPr="001D386E" w:rsidRDefault="00085E05" w:rsidP="00A76839">
            <w:pPr>
              <w:pStyle w:val="TAC"/>
              <w:rPr>
                <w:rFonts w:cs="Arial"/>
              </w:rPr>
            </w:pPr>
            <w:r w:rsidRPr="001D386E">
              <w:rPr>
                <w:rFonts w:cs="Arial"/>
                <w:lang w:eastAsia="zh-CN"/>
              </w:rPr>
              <w:t>66</w:t>
            </w:r>
          </w:p>
        </w:tc>
        <w:tc>
          <w:tcPr>
            <w:tcW w:w="3655" w:type="dxa"/>
            <w:gridSpan w:val="27"/>
            <w:shd w:val="clear" w:color="auto" w:fill="auto"/>
            <w:vAlign w:val="center"/>
          </w:tcPr>
          <w:p w14:paraId="1F9027DA" w14:textId="77777777" w:rsidR="00085E05" w:rsidRPr="001D386E" w:rsidRDefault="00085E05" w:rsidP="00A76839">
            <w:pPr>
              <w:pStyle w:val="TAC"/>
              <w:rPr>
                <w:rFonts w:cs="Arial"/>
              </w:rPr>
            </w:pPr>
            <w:r w:rsidRPr="001D386E">
              <w:rPr>
                <w:rFonts w:cs="Arial"/>
                <w:lang w:eastAsia="zh-CN"/>
              </w:rPr>
              <w:t>See CA_66C Bandwidth combination set 0 in Table 5.6A.1-1</w:t>
            </w:r>
          </w:p>
        </w:tc>
        <w:tc>
          <w:tcPr>
            <w:tcW w:w="1187" w:type="dxa"/>
            <w:vMerge/>
          </w:tcPr>
          <w:p w14:paraId="78559548" w14:textId="77777777" w:rsidR="00085E05" w:rsidRPr="001D386E" w:rsidRDefault="00085E05" w:rsidP="00A76839">
            <w:pPr>
              <w:pStyle w:val="TAC"/>
              <w:rPr>
                <w:rFonts w:cs="Arial"/>
              </w:rPr>
            </w:pPr>
          </w:p>
        </w:tc>
        <w:tc>
          <w:tcPr>
            <w:tcW w:w="1288" w:type="dxa"/>
            <w:vMerge/>
            <w:vAlign w:val="center"/>
          </w:tcPr>
          <w:p w14:paraId="064CE91D" w14:textId="77777777" w:rsidR="00085E05" w:rsidRPr="001D386E" w:rsidRDefault="00085E05" w:rsidP="00A76839">
            <w:pPr>
              <w:pStyle w:val="TAC"/>
              <w:rPr>
                <w:rFonts w:cs="Arial"/>
              </w:rPr>
            </w:pPr>
          </w:p>
        </w:tc>
      </w:tr>
      <w:tr w:rsidR="00085E05" w:rsidRPr="001D386E" w14:paraId="32292846" w14:textId="77777777" w:rsidTr="00A76839">
        <w:trPr>
          <w:trHeight w:val="223"/>
          <w:jc w:val="center"/>
        </w:trPr>
        <w:tc>
          <w:tcPr>
            <w:tcW w:w="1396" w:type="dxa"/>
            <w:vMerge w:val="restart"/>
            <w:vAlign w:val="center"/>
          </w:tcPr>
          <w:p w14:paraId="0B62BB43" w14:textId="77777777" w:rsidR="00085E05" w:rsidRPr="001D386E" w:rsidRDefault="00085E05" w:rsidP="00A76839">
            <w:pPr>
              <w:pStyle w:val="TAC"/>
              <w:rPr>
                <w:rFonts w:cs="Arial"/>
              </w:rPr>
            </w:pPr>
            <w:r w:rsidRPr="001D386E">
              <w:rPr>
                <w:rFonts w:cs="Arial"/>
              </w:rPr>
              <w:t>CA_2A-2A-66D</w:t>
            </w:r>
          </w:p>
        </w:tc>
        <w:tc>
          <w:tcPr>
            <w:tcW w:w="1466" w:type="dxa"/>
            <w:vMerge w:val="restart"/>
            <w:vAlign w:val="center"/>
          </w:tcPr>
          <w:p w14:paraId="65B6B834" w14:textId="77777777" w:rsidR="00085E05" w:rsidRPr="001D386E" w:rsidRDefault="00085E05" w:rsidP="00A76839">
            <w:pPr>
              <w:pStyle w:val="TAC"/>
              <w:rPr>
                <w:rFonts w:cs="Arial"/>
              </w:rPr>
            </w:pPr>
          </w:p>
        </w:tc>
        <w:tc>
          <w:tcPr>
            <w:tcW w:w="767" w:type="dxa"/>
            <w:shd w:val="clear" w:color="auto" w:fill="auto"/>
            <w:vAlign w:val="center"/>
          </w:tcPr>
          <w:p w14:paraId="2DC58BF1" w14:textId="77777777" w:rsidR="00085E05" w:rsidRPr="001D386E" w:rsidRDefault="00085E05" w:rsidP="00A76839">
            <w:pPr>
              <w:pStyle w:val="TAC"/>
              <w:rPr>
                <w:rFonts w:cs="Arial"/>
                <w:lang w:eastAsia="zh-CN"/>
              </w:rPr>
            </w:pPr>
            <w:r w:rsidRPr="001D386E">
              <w:rPr>
                <w:rFonts w:cs="Arial"/>
                <w:lang w:eastAsia="zh-CN"/>
              </w:rPr>
              <w:t>2</w:t>
            </w:r>
          </w:p>
        </w:tc>
        <w:tc>
          <w:tcPr>
            <w:tcW w:w="3655" w:type="dxa"/>
            <w:gridSpan w:val="27"/>
            <w:shd w:val="clear" w:color="auto" w:fill="auto"/>
            <w:vAlign w:val="center"/>
          </w:tcPr>
          <w:p w14:paraId="0E96695B" w14:textId="77777777" w:rsidR="00085E05" w:rsidRPr="001D386E" w:rsidRDefault="00085E05" w:rsidP="00A76839">
            <w:pPr>
              <w:pStyle w:val="TAC"/>
              <w:rPr>
                <w:rFonts w:cs="Arial"/>
                <w:lang w:eastAsia="zh-CN"/>
              </w:rPr>
            </w:pPr>
            <w:r w:rsidRPr="001D386E">
              <w:rPr>
                <w:rFonts w:cs="Arial"/>
              </w:rPr>
              <w:t>See CA_2A-2A Bandwidth Combination Set 0 in Table 5.6A.1-3</w:t>
            </w:r>
          </w:p>
        </w:tc>
        <w:tc>
          <w:tcPr>
            <w:tcW w:w="1187" w:type="dxa"/>
            <w:vMerge w:val="restart"/>
          </w:tcPr>
          <w:p w14:paraId="3B548281" w14:textId="77777777" w:rsidR="00085E05" w:rsidRPr="001D386E" w:rsidRDefault="00085E05" w:rsidP="00A76839">
            <w:pPr>
              <w:pStyle w:val="TAC"/>
              <w:rPr>
                <w:rFonts w:cs="Arial"/>
              </w:rPr>
            </w:pPr>
            <w:r w:rsidRPr="001D386E">
              <w:rPr>
                <w:rFonts w:cs="Arial"/>
              </w:rPr>
              <w:t>100</w:t>
            </w:r>
          </w:p>
        </w:tc>
        <w:tc>
          <w:tcPr>
            <w:tcW w:w="1288" w:type="dxa"/>
            <w:vMerge w:val="restart"/>
            <w:vAlign w:val="center"/>
          </w:tcPr>
          <w:p w14:paraId="341F5C6A" w14:textId="77777777" w:rsidR="00085E05" w:rsidRPr="001D386E" w:rsidRDefault="00085E05" w:rsidP="00A76839">
            <w:pPr>
              <w:pStyle w:val="TAC"/>
              <w:rPr>
                <w:rFonts w:cs="Arial"/>
              </w:rPr>
            </w:pPr>
            <w:r w:rsidRPr="001D386E">
              <w:rPr>
                <w:rFonts w:cs="Arial"/>
              </w:rPr>
              <w:t>0</w:t>
            </w:r>
          </w:p>
        </w:tc>
      </w:tr>
      <w:tr w:rsidR="00085E05" w:rsidRPr="001D386E" w14:paraId="4D3446C8" w14:textId="77777777" w:rsidTr="00A76839">
        <w:trPr>
          <w:trHeight w:val="223"/>
          <w:jc w:val="center"/>
        </w:trPr>
        <w:tc>
          <w:tcPr>
            <w:tcW w:w="1396" w:type="dxa"/>
            <w:vMerge/>
            <w:vAlign w:val="center"/>
          </w:tcPr>
          <w:p w14:paraId="6FFAD021" w14:textId="77777777" w:rsidR="00085E05" w:rsidRPr="001D386E" w:rsidRDefault="00085E05" w:rsidP="00A76839">
            <w:pPr>
              <w:pStyle w:val="TAC"/>
              <w:rPr>
                <w:rFonts w:cs="Arial"/>
              </w:rPr>
            </w:pPr>
          </w:p>
        </w:tc>
        <w:tc>
          <w:tcPr>
            <w:tcW w:w="1466" w:type="dxa"/>
            <w:vMerge/>
            <w:vAlign w:val="center"/>
          </w:tcPr>
          <w:p w14:paraId="040F85DE" w14:textId="77777777" w:rsidR="00085E05" w:rsidRPr="001D386E" w:rsidRDefault="00085E05" w:rsidP="00A76839">
            <w:pPr>
              <w:pStyle w:val="TAC"/>
              <w:rPr>
                <w:rFonts w:cs="Arial"/>
              </w:rPr>
            </w:pPr>
          </w:p>
        </w:tc>
        <w:tc>
          <w:tcPr>
            <w:tcW w:w="767" w:type="dxa"/>
            <w:shd w:val="clear" w:color="auto" w:fill="auto"/>
            <w:vAlign w:val="center"/>
          </w:tcPr>
          <w:p w14:paraId="628F3D22" w14:textId="77777777" w:rsidR="00085E05" w:rsidRPr="001D386E" w:rsidRDefault="00085E05" w:rsidP="00A76839">
            <w:pPr>
              <w:pStyle w:val="TAC"/>
              <w:rPr>
                <w:rFonts w:cs="Arial"/>
                <w:lang w:eastAsia="zh-CN"/>
              </w:rPr>
            </w:pPr>
            <w:r w:rsidRPr="001D386E">
              <w:rPr>
                <w:rFonts w:cs="Arial"/>
                <w:lang w:eastAsia="zh-CN"/>
              </w:rPr>
              <w:t>66</w:t>
            </w:r>
          </w:p>
        </w:tc>
        <w:tc>
          <w:tcPr>
            <w:tcW w:w="3655" w:type="dxa"/>
            <w:gridSpan w:val="27"/>
            <w:shd w:val="clear" w:color="auto" w:fill="auto"/>
            <w:vAlign w:val="center"/>
          </w:tcPr>
          <w:p w14:paraId="2C2936FE" w14:textId="77777777" w:rsidR="00085E05" w:rsidRPr="001D386E" w:rsidRDefault="00085E05" w:rsidP="00A76839">
            <w:pPr>
              <w:pStyle w:val="TAC"/>
              <w:rPr>
                <w:rFonts w:cs="Arial"/>
                <w:lang w:eastAsia="zh-CN"/>
              </w:rPr>
            </w:pPr>
            <w:r w:rsidRPr="001D386E">
              <w:rPr>
                <w:rFonts w:cs="Arial"/>
                <w:lang w:eastAsia="zh-CN"/>
              </w:rPr>
              <w:t>See CA_66D Bandwidth combination set 0 in Table 5.6A.1-1</w:t>
            </w:r>
          </w:p>
        </w:tc>
        <w:tc>
          <w:tcPr>
            <w:tcW w:w="1187" w:type="dxa"/>
            <w:vMerge/>
          </w:tcPr>
          <w:p w14:paraId="442F687E" w14:textId="77777777" w:rsidR="00085E05" w:rsidRPr="001D386E" w:rsidRDefault="00085E05" w:rsidP="00A76839">
            <w:pPr>
              <w:pStyle w:val="TAC"/>
              <w:rPr>
                <w:rFonts w:cs="Arial"/>
              </w:rPr>
            </w:pPr>
          </w:p>
        </w:tc>
        <w:tc>
          <w:tcPr>
            <w:tcW w:w="1288" w:type="dxa"/>
            <w:vMerge/>
            <w:vAlign w:val="center"/>
          </w:tcPr>
          <w:p w14:paraId="69C888C8" w14:textId="77777777" w:rsidR="00085E05" w:rsidRPr="001D386E" w:rsidRDefault="00085E05" w:rsidP="00A76839">
            <w:pPr>
              <w:pStyle w:val="TAC"/>
              <w:rPr>
                <w:rFonts w:cs="Arial"/>
              </w:rPr>
            </w:pPr>
          </w:p>
        </w:tc>
      </w:tr>
      <w:tr w:rsidR="00085E05" w:rsidRPr="001D386E" w14:paraId="68175C1A" w14:textId="77777777" w:rsidTr="00A76839">
        <w:trPr>
          <w:trHeight w:val="223"/>
          <w:jc w:val="center"/>
        </w:trPr>
        <w:tc>
          <w:tcPr>
            <w:tcW w:w="1396" w:type="dxa"/>
            <w:vMerge w:val="restart"/>
            <w:tcBorders>
              <w:top w:val="single" w:sz="4" w:space="0" w:color="auto"/>
              <w:left w:val="single" w:sz="4" w:space="0" w:color="auto"/>
              <w:right w:val="single" w:sz="4" w:space="0" w:color="auto"/>
            </w:tcBorders>
            <w:vAlign w:val="center"/>
          </w:tcPr>
          <w:p w14:paraId="698C5699" w14:textId="77777777" w:rsidR="00085E05" w:rsidRPr="001D386E" w:rsidRDefault="00085E05" w:rsidP="00A76839">
            <w:pPr>
              <w:pStyle w:val="TAC"/>
              <w:rPr>
                <w:rFonts w:eastAsia="Calibri" w:cs="Arial"/>
                <w:lang w:val="en-US"/>
              </w:rPr>
            </w:pPr>
            <w:r w:rsidRPr="001D386E">
              <w:rPr>
                <w:rFonts w:cs="Arial"/>
              </w:rPr>
              <w:t>CA_2C-</w:t>
            </w:r>
            <w:r w:rsidRPr="001D386E">
              <w:rPr>
                <w:rFonts w:cs="Arial" w:hint="eastAsia"/>
                <w:lang w:eastAsia="zh-CN"/>
              </w:rPr>
              <w:t>66A</w:t>
            </w:r>
          </w:p>
        </w:tc>
        <w:tc>
          <w:tcPr>
            <w:tcW w:w="1466" w:type="dxa"/>
            <w:vMerge w:val="restart"/>
            <w:tcBorders>
              <w:top w:val="single" w:sz="4" w:space="0" w:color="auto"/>
              <w:left w:val="single" w:sz="4" w:space="0" w:color="auto"/>
              <w:right w:val="single" w:sz="4" w:space="0" w:color="auto"/>
            </w:tcBorders>
            <w:vAlign w:val="center"/>
          </w:tcPr>
          <w:p w14:paraId="47E313A8" w14:textId="77777777" w:rsidR="00085E05" w:rsidRPr="001D386E" w:rsidRDefault="00085E05" w:rsidP="00A76839">
            <w:pPr>
              <w:pStyle w:val="TAC"/>
              <w:rPr>
                <w:rFonts w:eastAsia="Calibri" w:cs="Arial"/>
                <w:lang w:val="en-US"/>
              </w:rPr>
            </w:pPr>
            <w:r w:rsidRPr="001D386E">
              <w:rPr>
                <w:rFonts w:cs="Arial"/>
                <w:lang w:eastAsia="ja-JP"/>
              </w:rPr>
              <w:t>-</w:t>
            </w:r>
          </w:p>
        </w:tc>
        <w:tc>
          <w:tcPr>
            <w:tcW w:w="767" w:type="dxa"/>
            <w:tcBorders>
              <w:top w:val="single" w:sz="4" w:space="0" w:color="auto"/>
              <w:left w:val="single" w:sz="4" w:space="0" w:color="auto"/>
              <w:bottom w:val="single" w:sz="4" w:space="0" w:color="auto"/>
              <w:right w:val="single" w:sz="4" w:space="0" w:color="auto"/>
            </w:tcBorders>
          </w:tcPr>
          <w:p w14:paraId="6D75F955" w14:textId="77777777" w:rsidR="00085E05" w:rsidRPr="001D386E" w:rsidRDefault="00085E05" w:rsidP="00A76839">
            <w:pPr>
              <w:pStyle w:val="TAC"/>
              <w:rPr>
                <w:rFonts w:eastAsia="Calibri" w:cs="Arial"/>
                <w:lang w:val="en-US"/>
              </w:rPr>
            </w:pPr>
            <w:r w:rsidRPr="001D386E">
              <w:rPr>
                <w:rFonts w:cs="Arial"/>
                <w:lang w:eastAsia="zh-CN"/>
              </w:rPr>
              <w:t>2</w:t>
            </w:r>
          </w:p>
        </w:tc>
        <w:tc>
          <w:tcPr>
            <w:tcW w:w="3655" w:type="dxa"/>
            <w:gridSpan w:val="27"/>
            <w:tcBorders>
              <w:top w:val="single" w:sz="4" w:space="0" w:color="auto"/>
              <w:left w:val="single" w:sz="4" w:space="0" w:color="auto"/>
              <w:bottom w:val="single" w:sz="4" w:space="0" w:color="auto"/>
              <w:right w:val="single" w:sz="4" w:space="0" w:color="auto"/>
            </w:tcBorders>
          </w:tcPr>
          <w:p w14:paraId="61EB21E5" w14:textId="77777777" w:rsidR="00085E05" w:rsidRPr="001D386E" w:rsidRDefault="00085E05" w:rsidP="00A76839">
            <w:pPr>
              <w:pStyle w:val="TAC"/>
              <w:rPr>
                <w:rFonts w:cs="Arial"/>
                <w:lang w:val="en-US"/>
              </w:rPr>
            </w:pPr>
            <w:r w:rsidRPr="001D386E">
              <w:t>See CA_2C Bandwidth combination set 0 in Table 5.6A.1-1</w:t>
            </w:r>
          </w:p>
        </w:tc>
        <w:tc>
          <w:tcPr>
            <w:tcW w:w="1187" w:type="dxa"/>
            <w:vMerge w:val="restart"/>
            <w:tcBorders>
              <w:top w:val="single" w:sz="4" w:space="0" w:color="auto"/>
              <w:left w:val="single" w:sz="4" w:space="0" w:color="auto"/>
              <w:right w:val="single" w:sz="4" w:space="0" w:color="auto"/>
            </w:tcBorders>
            <w:vAlign w:val="center"/>
          </w:tcPr>
          <w:p w14:paraId="14803D50" w14:textId="77777777" w:rsidR="00085E05" w:rsidRPr="001D386E" w:rsidRDefault="00085E05" w:rsidP="00A76839">
            <w:pPr>
              <w:pStyle w:val="TAC"/>
              <w:rPr>
                <w:rFonts w:eastAsia="Calibri" w:cs="Arial"/>
                <w:lang w:val="en-US" w:eastAsia="ja-JP"/>
              </w:rPr>
            </w:pPr>
            <w:r w:rsidRPr="001D386E">
              <w:rPr>
                <w:rFonts w:eastAsia="Calibri" w:cs="Arial"/>
                <w:lang w:val="en-US" w:eastAsia="ja-JP"/>
              </w:rPr>
              <w:t>60</w:t>
            </w:r>
          </w:p>
        </w:tc>
        <w:tc>
          <w:tcPr>
            <w:tcW w:w="1288" w:type="dxa"/>
            <w:vMerge w:val="restart"/>
            <w:tcBorders>
              <w:top w:val="single" w:sz="4" w:space="0" w:color="auto"/>
              <w:left w:val="single" w:sz="4" w:space="0" w:color="auto"/>
              <w:right w:val="single" w:sz="4" w:space="0" w:color="auto"/>
            </w:tcBorders>
            <w:vAlign w:val="center"/>
          </w:tcPr>
          <w:p w14:paraId="16BCE7DA" w14:textId="77777777" w:rsidR="00085E05" w:rsidRPr="001D386E" w:rsidRDefault="00085E05" w:rsidP="00A76839">
            <w:pPr>
              <w:pStyle w:val="TAC"/>
              <w:rPr>
                <w:rFonts w:eastAsia="Calibri" w:cs="Arial"/>
                <w:lang w:val="en-US" w:eastAsia="ja-JP"/>
              </w:rPr>
            </w:pPr>
            <w:r w:rsidRPr="001D386E">
              <w:rPr>
                <w:rFonts w:eastAsia="Calibri" w:cs="Arial"/>
                <w:lang w:val="en-US" w:eastAsia="ja-JP"/>
              </w:rPr>
              <w:t>0</w:t>
            </w:r>
          </w:p>
        </w:tc>
      </w:tr>
      <w:tr w:rsidR="00085E05" w:rsidRPr="001D386E" w14:paraId="1103D45C" w14:textId="77777777" w:rsidTr="00A76839">
        <w:trPr>
          <w:trHeight w:val="223"/>
          <w:jc w:val="center"/>
        </w:trPr>
        <w:tc>
          <w:tcPr>
            <w:tcW w:w="1396" w:type="dxa"/>
            <w:vMerge/>
            <w:tcBorders>
              <w:left w:val="single" w:sz="4" w:space="0" w:color="auto"/>
              <w:bottom w:val="single" w:sz="4" w:space="0" w:color="auto"/>
              <w:right w:val="single" w:sz="4" w:space="0" w:color="auto"/>
            </w:tcBorders>
            <w:vAlign w:val="center"/>
          </w:tcPr>
          <w:p w14:paraId="63353D57" w14:textId="77777777" w:rsidR="00085E05" w:rsidRPr="001D386E" w:rsidRDefault="00085E05" w:rsidP="00A76839">
            <w:pPr>
              <w:pStyle w:val="TAC"/>
              <w:rPr>
                <w:rFonts w:eastAsia="Calibri" w:cs="Arial"/>
                <w:lang w:val="en-US"/>
              </w:rPr>
            </w:pPr>
          </w:p>
        </w:tc>
        <w:tc>
          <w:tcPr>
            <w:tcW w:w="1466" w:type="dxa"/>
            <w:vMerge/>
            <w:tcBorders>
              <w:left w:val="single" w:sz="4" w:space="0" w:color="auto"/>
              <w:bottom w:val="single" w:sz="4" w:space="0" w:color="auto"/>
              <w:right w:val="single" w:sz="4" w:space="0" w:color="auto"/>
            </w:tcBorders>
            <w:vAlign w:val="center"/>
          </w:tcPr>
          <w:p w14:paraId="0C7F2207" w14:textId="77777777" w:rsidR="00085E05" w:rsidRPr="001D386E" w:rsidRDefault="00085E05" w:rsidP="00A76839">
            <w:pPr>
              <w:pStyle w:val="TAC"/>
              <w:rPr>
                <w:rFonts w:eastAsia="Calibri" w:cs="Arial"/>
                <w:lang w:val="en-US"/>
              </w:rPr>
            </w:pPr>
          </w:p>
        </w:tc>
        <w:tc>
          <w:tcPr>
            <w:tcW w:w="767" w:type="dxa"/>
            <w:tcBorders>
              <w:top w:val="single" w:sz="4" w:space="0" w:color="auto"/>
              <w:left w:val="single" w:sz="4" w:space="0" w:color="auto"/>
              <w:bottom w:val="single" w:sz="4" w:space="0" w:color="auto"/>
              <w:right w:val="single" w:sz="4" w:space="0" w:color="auto"/>
            </w:tcBorders>
          </w:tcPr>
          <w:p w14:paraId="04491DD8" w14:textId="77777777" w:rsidR="00085E05" w:rsidRPr="001D386E" w:rsidRDefault="00085E05" w:rsidP="00A76839">
            <w:pPr>
              <w:pStyle w:val="TAC"/>
              <w:rPr>
                <w:rFonts w:eastAsia="Calibri" w:cs="Arial"/>
                <w:lang w:val="en-US"/>
              </w:rPr>
            </w:pPr>
            <w:r w:rsidRPr="001D386E">
              <w:rPr>
                <w:rFonts w:cs="Arial" w:hint="eastAsia"/>
                <w:lang w:eastAsia="zh-CN"/>
              </w:rPr>
              <w:t>66</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40A9CE6" w14:textId="77777777" w:rsidR="00085E05" w:rsidRPr="001D386E" w:rsidRDefault="00085E05" w:rsidP="00A76839">
            <w:pPr>
              <w:pStyle w:val="TAC"/>
              <w:rPr>
                <w:rFonts w:cs="Arial"/>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2631C43A" w14:textId="77777777" w:rsidR="00085E05" w:rsidRPr="001D386E" w:rsidRDefault="00085E05" w:rsidP="00A76839">
            <w:pPr>
              <w:pStyle w:val="TAC"/>
              <w:rPr>
                <w:rFonts w:cs="Arial"/>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5E41A00A" w14:textId="77777777" w:rsidR="00085E05" w:rsidRPr="001D386E" w:rsidRDefault="00085E05" w:rsidP="00A76839">
            <w:pPr>
              <w:pStyle w:val="TAC"/>
              <w:rPr>
                <w:rFonts w:cs="Arial"/>
                <w:lang w:val="en-US"/>
              </w:rPr>
            </w:pPr>
            <w:r w:rsidRPr="001D386E">
              <w:rPr>
                <w:rFonts w:cs="Arial" w:hint="eastAsia"/>
                <w:lang w:val="en-US" w:eastAsia="zh-CN"/>
              </w:rPr>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14:paraId="16A5779A" w14:textId="77777777" w:rsidR="00085E05" w:rsidRPr="001D386E" w:rsidRDefault="00085E05" w:rsidP="00A76839">
            <w:pPr>
              <w:pStyle w:val="TAC"/>
              <w:rPr>
                <w:rFonts w:cs="Arial"/>
                <w:lang w:val="en-US"/>
              </w:rPr>
            </w:pPr>
            <w:r w:rsidRPr="001D386E">
              <w:rPr>
                <w:rFonts w:cs="Arial" w:hint="eastAsia"/>
                <w:lang w:val="en-US" w:eastAsia="zh-CN"/>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14:paraId="64EA0BDC" w14:textId="77777777" w:rsidR="00085E05" w:rsidRPr="001D386E" w:rsidRDefault="00085E05" w:rsidP="00A76839">
            <w:pPr>
              <w:pStyle w:val="TAC"/>
              <w:rPr>
                <w:rFonts w:cs="Arial"/>
                <w:lang w:val="en-US"/>
              </w:rPr>
            </w:pPr>
            <w:r w:rsidRPr="001D386E">
              <w:rPr>
                <w:rFonts w:cs="Arial" w:hint="eastAsia"/>
                <w:lang w:val="en-US" w:eastAsia="zh-CN"/>
              </w:rP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01D5EA9E" w14:textId="77777777" w:rsidR="00085E05" w:rsidRPr="001D386E" w:rsidRDefault="00085E05" w:rsidP="00A76839">
            <w:pPr>
              <w:pStyle w:val="TAC"/>
              <w:rPr>
                <w:rFonts w:cs="Arial"/>
                <w:lang w:val="en-US"/>
              </w:rPr>
            </w:pPr>
            <w:r w:rsidRPr="001D386E">
              <w:rPr>
                <w:rFonts w:cs="Arial" w:hint="eastAsia"/>
                <w:lang w:val="en-US" w:eastAsia="zh-CN"/>
              </w:rPr>
              <w:t>Yes</w:t>
            </w:r>
          </w:p>
        </w:tc>
        <w:tc>
          <w:tcPr>
            <w:tcW w:w="1187" w:type="dxa"/>
            <w:vMerge/>
            <w:tcBorders>
              <w:left w:val="single" w:sz="4" w:space="0" w:color="auto"/>
              <w:bottom w:val="single" w:sz="4" w:space="0" w:color="auto"/>
              <w:right w:val="single" w:sz="4" w:space="0" w:color="auto"/>
            </w:tcBorders>
            <w:vAlign w:val="center"/>
          </w:tcPr>
          <w:p w14:paraId="06964DE6" w14:textId="77777777" w:rsidR="00085E05" w:rsidRPr="001D386E" w:rsidRDefault="00085E05" w:rsidP="00A76839">
            <w:pPr>
              <w:pStyle w:val="TAC"/>
              <w:rPr>
                <w:rFonts w:eastAsia="Calibri" w:cs="Arial"/>
                <w:lang w:val="en-US" w:eastAsia="ja-JP"/>
              </w:rPr>
            </w:pPr>
          </w:p>
        </w:tc>
        <w:tc>
          <w:tcPr>
            <w:tcW w:w="1288" w:type="dxa"/>
            <w:vMerge/>
            <w:tcBorders>
              <w:left w:val="single" w:sz="4" w:space="0" w:color="auto"/>
              <w:bottom w:val="single" w:sz="4" w:space="0" w:color="auto"/>
              <w:right w:val="single" w:sz="4" w:space="0" w:color="auto"/>
            </w:tcBorders>
            <w:vAlign w:val="center"/>
          </w:tcPr>
          <w:p w14:paraId="4F372143" w14:textId="77777777" w:rsidR="00085E05" w:rsidRPr="001D386E" w:rsidRDefault="00085E05" w:rsidP="00A76839">
            <w:pPr>
              <w:pStyle w:val="TAC"/>
              <w:rPr>
                <w:rFonts w:eastAsia="Calibri" w:cs="Arial"/>
                <w:lang w:val="en-US" w:eastAsia="ja-JP"/>
              </w:rPr>
            </w:pPr>
          </w:p>
        </w:tc>
      </w:tr>
      <w:tr w:rsidR="00085E05" w:rsidRPr="001D386E" w14:paraId="5BBC98A7" w14:textId="77777777" w:rsidTr="00A76839">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5AF68D7C" w14:textId="77777777" w:rsidR="00085E05" w:rsidRPr="001D386E" w:rsidRDefault="00085E05" w:rsidP="00A76839">
            <w:pPr>
              <w:pStyle w:val="TAC"/>
              <w:rPr>
                <w:rFonts w:cs="Arial"/>
              </w:rPr>
            </w:pPr>
            <w:r w:rsidRPr="001D386E">
              <w:rPr>
                <w:rFonts w:cs="Arial"/>
              </w:rPr>
              <w:t>CA_2C-66A-66A</w:t>
            </w:r>
          </w:p>
        </w:tc>
        <w:tc>
          <w:tcPr>
            <w:tcW w:w="1466" w:type="dxa"/>
            <w:vMerge w:val="restart"/>
            <w:tcBorders>
              <w:top w:val="single" w:sz="4" w:space="0" w:color="auto"/>
              <w:left w:val="single" w:sz="4" w:space="0" w:color="auto"/>
              <w:bottom w:val="single" w:sz="4" w:space="0" w:color="auto"/>
              <w:right w:val="single" w:sz="4" w:space="0" w:color="auto"/>
            </w:tcBorders>
            <w:vAlign w:val="center"/>
          </w:tcPr>
          <w:p w14:paraId="3F9EB380" w14:textId="77777777" w:rsidR="00085E05" w:rsidRPr="001D386E" w:rsidRDefault="00085E05" w:rsidP="00A76839">
            <w:pPr>
              <w:pStyle w:val="TAC"/>
              <w:rPr>
                <w:rFonts w:cs="Arial"/>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6590D17" w14:textId="77777777" w:rsidR="00085E05" w:rsidRPr="001D386E" w:rsidRDefault="00085E05" w:rsidP="00A76839">
            <w:pPr>
              <w:pStyle w:val="TAC"/>
              <w:rPr>
                <w:rFonts w:cs="Arial"/>
                <w:lang w:eastAsia="zh-CN"/>
              </w:rPr>
            </w:pPr>
            <w:r w:rsidRPr="001D386E">
              <w:rPr>
                <w:rFonts w:cs="Arial"/>
                <w:lang w:eastAsia="zh-CN"/>
              </w:rPr>
              <w:t>2</w:t>
            </w:r>
          </w:p>
        </w:tc>
        <w:tc>
          <w:tcPr>
            <w:tcW w:w="3655" w:type="dxa"/>
            <w:gridSpan w:val="27"/>
            <w:tcBorders>
              <w:top w:val="single" w:sz="4" w:space="0" w:color="auto"/>
              <w:left w:val="single" w:sz="4" w:space="0" w:color="auto"/>
              <w:bottom w:val="single" w:sz="4" w:space="0" w:color="auto"/>
              <w:right w:val="single" w:sz="4" w:space="0" w:color="auto"/>
            </w:tcBorders>
            <w:vAlign w:val="center"/>
            <w:hideMark/>
          </w:tcPr>
          <w:p w14:paraId="61581228" w14:textId="77777777" w:rsidR="00085E05" w:rsidRPr="001D386E" w:rsidRDefault="00085E05" w:rsidP="00A76839">
            <w:pPr>
              <w:pStyle w:val="TAC"/>
              <w:rPr>
                <w:rFonts w:cs="Arial"/>
                <w:lang w:eastAsia="zh-CN"/>
              </w:rPr>
            </w:pPr>
            <w:r w:rsidRPr="001D386E">
              <w:rPr>
                <w:lang w:val="en-US"/>
              </w:rPr>
              <w:t>See CA_2C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ABD6A77" w14:textId="77777777" w:rsidR="00085E05" w:rsidRPr="001D386E" w:rsidRDefault="00085E05" w:rsidP="00A76839">
            <w:pPr>
              <w:pStyle w:val="TAC"/>
              <w:rPr>
                <w:rFonts w:cs="Arial"/>
              </w:rPr>
            </w:pPr>
            <w:r w:rsidRPr="001D386E">
              <w:rPr>
                <w:rFonts w:cs="Arial"/>
              </w:rPr>
              <w:t>80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1FAA1A38" w14:textId="77777777" w:rsidR="00085E05" w:rsidRPr="001D386E" w:rsidRDefault="00085E05" w:rsidP="00A76839">
            <w:pPr>
              <w:pStyle w:val="TAC"/>
              <w:rPr>
                <w:rFonts w:cs="Arial"/>
              </w:rPr>
            </w:pPr>
            <w:r w:rsidRPr="001D386E">
              <w:rPr>
                <w:rFonts w:cs="Arial"/>
              </w:rPr>
              <w:t>0</w:t>
            </w:r>
          </w:p>
        </w:tc>
      </w:tr>
      <w:tr w:rsidR="00085E05" w:rsidRPr="001D386E" w14:paraId="2EAFDFC7" w14:textId="77777777" w:rsidTr="00A76839">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39355A" w14:textId="77777777" w:rsidR="00085E05" w:rsidRPr="001D386E" w:rsidRDefault="00085E05" w:rsidP="00A76839">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C0B31C" w14:textId="77777777" w:rsidR="00085E05" w:rsidRPr="001D386E" w:rsidRDefault="00085E05" w:rsidP="00A76839">
            <w:pPr>
              <w:spacing w:after="0"/>
              <w:rPr>
                <w:rFonts w:ascii="Arial" w:hAnsi="Arial" w:cs="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9A404EC" w14:textId="77777777" w:rsidR="00085E05" w:rsidRPr="001D386E" w:rsidRDefault="00085E05" w:rsidP="00A76839">
            <w:pPr>
              <w:pStyle w:val="TAC"/>
              <w:rPr>
                <w:rFonts w:cs="Arial"/>
                <w:lang w:eastAsia="zh-CN"/>
              </w:rPr>
            </w:pPr>
            <w:r w:rsidRPr="001D386E">
              <w:rPr>
                <w:rFonts w:cs="Arial"/>
                <w:lang w:eastAsia="zh-CN"/>
              </w:rPr>
              <w:t>66</w:t>
            </w:r>
          </w:p>
        </w:tc>
        <w:tc>
          <w:tcPr>
            <w:tcW w:w="3655" w:type="dxa"/>
            <w:gridSpan w:val="27"/>
            <w:tcBorders>
              <w:top w:val="single" w:sz="4" w:space="0" w:color="auto"/>
              <w:left w:val="single" w:sz="4" w:space="0" w:color="auto"/>
              <w:bottom w:val="single" w:sz="4" w:space="0" w:color="auto"/>
              <w:right w:val="single" w:sz="4" w:space="0" w:color="auto"/>
            </w:tcBorders>
            <w:vAlign w:val="center"/>
            <w:hideMark/>
          </w:tcPr>
          <w:p w14:paraId="545DC413" w14:textId="77777777" w:rsidR="00085E05" w:rsidRPr="001D386E" w:rsidRDefault="00085E05" w:rsidP="00A76839">
            <w:pPr>
              <w:pStyle w:val="TAC"/>
              <w:rPr>
                <w:rFonts w:cs="Arial"/>
                <w:lang w:eastAsia="zh-CN"/>
              </w:rPr>
            </w:pPr>
            <w:r w:rsidRPr="001D386E">
              <w:rPr>
                <w:lang w:val="en-US"/>
              </w:rPr>
              <w:t>See CA_66A-66A Bandwidth Combination Set 0 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37EDC9" w14:textId="77777777" w:rsidR="00085E05" w:rsidRPr="001D386E" w:rsidRDefault="00085E05" w:rsidP="00A76839">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AA0C89" w14:textId="77777777" w:rsidR="00085E05" w:rsidRPr="001D386E" w:rsidRDefault="00085E05" w:rsidP="00A76839">
            <w:pPr>
              <w:spacing w:after="0"/>
              <w:rPr>
                <w:rFonts w:ascii="Arial" w:hAnsi="Arial" w:cs="Arial"/>
                <w:sz w:val="18"/>
              </w:rPr>
            </w:pPr>
          </w:p>
        </w:tc>
      </w:tr>
      <w:tr w:rsidR="00085E05" w:rsidRPr="001D386E" w14:paraId="136A4715" w14:textId="77777777" w:rsidTr="00A76839">
        <w:trPr>
          <w:trHeight w:val="223"/>
          <w:jc w:val="center"/>
        </w:trPr>
        <w:tc>
          <w:tcPr>
            <w:tcW w:w="1396" w:type="dxa"/>
            <w:vMerge w:val="restart"/>
            <w:tcBorders>
              <w:left w:val="single" w:sz="4" w:space="0" w:color="auto"/>
              <w:right w:val="single" w:sz="4" w:space="0" w:color="auto"/>
            </w:tcBorders>
            <w:vAlign w:val="center"/>
          </w:tcPr>
          <w:p w14:paraId="2C28A073" w14:textId="77777777" w:rsidR="00085E05" w:rsidRPr="001D386E" w:rsidRDefault="00085E05" w:rsidP="00A76839">
            <w:pPr>
              <w:pStyle w:val="TAC"/>
              <w:rPr>
                <w:rFonts w:eastAsia="Calibri" w:cs="Arial"/>
                <w:lang w:val="en-US"/>
              </w:rPr>
            </w:pPr>
            <w:r w:rsidRPr="001D386E">
              <w:rPr>
                <w:lang w:val="en-US"/>
              </w:rPr>
              <w:lastRenderedPageBreak/>
              <w:t>CA_2A-71A</w:t>
            </w:r>
          </w:p>
        </w:tc>
        <w:tc>
          <w:tcPr>
            <w:tcW w:w="1466" w:type="dxa"/>
            <w:vMerge w:val="restart"/>
            <w:tcBorders>
              <w:left w:val="single" w:sz="4" w:space="0" w:color="auto"/>
              <w:right w:val="single" w:sz="4" w:space="0" w:color="auto"/>
            </w:tcBorders>
            <w:vAlign w:val="center"/>
          </w:tcPr>
          <w:p w14:paraId="2DA0165F" w14:textId="77777777" w:rsidR="00085E05" w:rsidRPr="001D386E" w:rsidRDefault="00085E05" w:rsidP="00A76839">
            <w:pPr>
              <w:pStyle w:val="TAC"/>
              <w:rPr>
                <w:rFonts w:eastAsia="Calibri" w:cs="Arial"/>
                <w:lang w:val="en-US"/>
              </w:rPr>
            </w:pPr>
            <w:r w:rsidRPr="001D386E">
              <w:rPr>
                <w:rFonts w:eastAsia="Calibri" w:cs="Arial"/>
                <w:lang w:val="en-US"/>
              </w:rPr>
              <w:t>-</w:t>
            </w:r>
          </w:p>
        </w:tc>
        <w:tc>
          <w:tcPr>
            <w:tcW w:w="767" w:type="dxa"/>
            <w:tcBorders>
              <w:top w:val="single" w:sz="4" w:space="0" w:color="auto"/>
              <w:left w:val="single" w:sz="4" w:space="0" w:color="auto"/>
              <w:bottom w:val="single" w:sz="4" w:space="0" w:color="auto"/>
              <w:right w:val="single" w:sz="4" w:space="0" w:color="auto"/>
            </w:tcBorders>
            <w:vAlign w:val="center"/>
          </w:tcPr>
          <w:p w14:paraId="718715FF" w14:textId="77777777" w:rsidR="00085E05" w:rsidRPr="001D386E" w:rsidRDefault="00085E05" w:rsidP="00A76839">
            <w:pPr>
              <w:pStyle w:val="TAC"/>
              <w:rPr>
                <w:rFonts w:cs="Arial"/>
                <w:lang w:eastAsia="zh-CN"/>
              </w:rPr>
            </w:pPr>
            <w:r w:rsidRPr="001D386E">
              <w:rPr>
                <w:lang w:val="en-US"/>
              </w:rPr>
              <w:t>2</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663CF85" w14:textId="77777777" w:rsidR="00085E05" w:rsidRPr="001D386E" w:rsidRDefault="00085E05" w:rsidP="00A76839">
            <w:pPr>
              <w:pStyle w:val="TAC"/>
              <w:rPr>
                <w:rFonts w:cs="Arial"/>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1E1D1323" w14:textId="77777777" w:rsidR="00085E05" w:rsidRPr="001D386E" w:rsidRDefault="00085E05" w:rsidP="00A76839">
            <w:pPr>
              <w:pStyle w:val="TAC"/>
              <w:rPr>
                <w:rFonts w:cs="Arial"/>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5C73D5D1" w14:textId="77777777" w:rsidR="00085E05" w:rsidRPr="001D386E" w:rsidRDefault="00085E05" w:rsidP="00A76839">
            <w:pPr>
              <w:pStyle w:val="TAC"/>
              <w:rPr>
                <w:rFonts w:cs="Arial"/>
                <w:lang w:val="en-US" w:eastAsia="zh-CN"/>
              </w:rPr>
            </w:pPr>
            <w:r w:rsidRPr="001D386E">
              <w:rPr>
                <w:lang w:val="en-US"/>
              </w:rPr>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14:paraId="62DEA44A" w14:textId="77777777" w:rsidR="00085E05" w:rsidRPr="001D386E" w:rsidRDefault="00085E05" w:rsidP="00A76839">
            <w:pPr>
              <w:pStyle w:val="TAC"/>
              <w:rPr>
                <w:rFonts w:cs="Arial"/>
                <w:lang w:val="en-US" w:eastAsia="zh-CN"/>
              </w:rPr>
            </w:pPr>
            <w:r w:rsidRPr="001D386E">
              <w:rPr>
                <w:lang w:val="en-US"/>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14:paraId="1251A445" w14:textId="77777777" w:rsidR="00085E05" w:rsidRPr="001D386E" w:rsidRDefault="00085E05" w:rsidP="00A76839">
            <w:pPr>
              <w:pStyle w:val="TAC"/>
              <w:rPr>
                <w:rFonts w:cs="Arial"/>
                <w:lang w:val="en-US" w:eastAsia="zh-CN"/>
              </w:rPr>
            </w:pPr>
            <w:r w:rsidRPr="001D386E">
              <w:rPr>
                <w:lang w:val="en-US"/>
              </w:rP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6117A86E" w14:textId="77777777" w:rsidR="00085E05" w:rsidRPr="001D386E" w:rsidRDefault="00085E05" w:rsidP="00A76839">
            <w:pPr>
              <w:pStyle w:val="TAC"/>
              <w:rPr>
                <w:rFonts w:cs="Arial"/>
                <w:lang w:val="en-US" w:eastAsia="zh-CN"/>
              </w:rPr>
            </w:pPr>
            <w:r w:rsidRPr="001D386E">
              <w:rPr>
                <w:lang w:val="en-US"/>
              </w:rPr>
              <w:t>Yes</w:t>
            </w:r>
          </w:p>
        </w:tc>
        <w:tc>
          <w:tcPr>
            <w:tcW w:w="1187" w:type="dxa"/>
            <w:vMerge w:val="restart"/>
            <w:tcBorders>
              <w:left w:val="single" w:sz="4" w:space="0" w:color="auto"/>
              <w:right w:val="single" w:sz="4" w:space="0" w:color="auto"/>
            </w:tcBorders>
            <w:vAlign w:val="center"/>
          </w:tcPr>
          <w:p w14:paraId="63A57B18" w14:textId="77777777" w:rsidR="00085E05" w:rsidRPr="001D386E" w:rsidRDefault="00085E05" w:rsidP="00A76839">
            <w:pPr>
              <w:pStyle w:val="TAC"/>
              <w:rPr>
                <w:rFonts w:eastAsia="Calibri" w:cs="Arial"/>
                <w:lang w:val="en-US" w:eastAsia="ja-JP"/>
              </w:rPr>
            </w:pPr>
            <w:r w:rsidRPr="001D386E">
              <w:rPr>
                <w:lang w:val="en-US"/>
              </w:rPr>
              <w:t>40</w:t>
            </w:r>
          </w:p>
        </w:tc>
        <w:tc>
          <w:tcPr>
            <w:tcW w:w="1288" w:type="dxa"/>
            <w:vMerge w:val="restart"/>
            <w:tcBorders>
              <w:left w:val="single" w:sz="4" w:space="0" w:color="auto"/>
              <w:right w:val="single" w:sz="4" w:space="0" w:color="auto"/>
            </w:tcBorders>
            <w:vAlign w:val="center"/>
          </w:tcPr>
          <w:p w14:paraId="5E704094" w14:textId="77777777" w:rsidR="00085E05" w:rsidRPr="001D386E" w:rsidRDefault="00085E05" w:rsidP="00A76839">
            <w:pPr>
              <w:pStyle w:val="TAC"/>
              <w:rPr>
                <w:rFonts w:eastAsia="Calibri" w:cs="Arial"/>
                <w:lang w:val="en-US" w:eastAsia="ja-JP"/>
              </w:rPr>
            </w:pPr>
            <w:r w:rsidRPr="001D386E">
              <w:rPr>
                <w:lang w:val="en-US"/>
              </w:rPr>
              <w:t>0</w:t>
            </w:r>
          </w:p>
        </w:tc>
      </w:tr>
      <w:tr w:rsidR="00085E05" w:rsidRPr="001D386E" w14:paraId="7F8FE3AE" w14:textId="77777777" w:rsidTr="00A76839">
        <w:trPr>
          <w:trHeight w:val="223"/>
          <w:jc w:val="center"/>
        </w:trPr>
        <w:tc>
          <w:tcPr>
            <w:tcW w:w="1396" w:type="dxa"/>
            <w:vMerge/>
            <w:tcBorders>
              <w:left w:val="single" w:sz="4" w:space="0" w:color="auto"/>
              <w:right w:val="single" w:sz="4" w:space="0" w:color="auto"/>
            </w:tcBorders>
            <w:vAlign w:val="center"/>
          </w:tcPr>
          <w:p w14:paraId="6F35B7E2" w14:textId="77777777" w:rsidR="00085E05" w:rsidRPr="001D386E" w:rsidRDefault="00085E05" w:rsidP="00A76839">
            <w:pPr>
              <w:pStyle w:val="TAC"/>
              <w:rPr>
                <w:rFonts w:eastAsia="Calibri" w:cs="Arial"/>
                <w:lang w:val="en-US"/>
              </w:rPr>
            </w:pPr>
          </w:p>
        </w:tc>
        <w:tc>
          <w:tcPr>
            <w:tcW w:w="1466" w:type="dxa"/>
            <w:vMerge/>
            <w:tcBorders>
              <w:left w:val="single" w:sz="4" w:space="0" w:color="auto"/>
              <w:right w:val="single" w:sz="4" w:space="0" w:color="auto"/>
            </w:tcBorders>
            <w:vAlign w:val="center"/>
          </w:tcPr>
          <w:p w14:paraId="7ADC4F56" w14:textId="77777777" w:rsidR="00085E05" w:rsidRPr="001D386E" w:rsidRDefault="00085E05" w:rsidP="00A76839">
            <w:pPr>
              <w:pStyle w:val="TAC"/>
              <w:rPr>
                <w:rFonts w:eastAsia="Calibri" w:cs="Arial"/>
                <w:lang w:val="en-US"/>
              </w:rPr>
            </w:pPr>
          </w:p>
        </w:tc>
        <w:tc>
          <w:tcPr>
            <w:tcW w:w="767" w:type="dxa"/>
            <w:tcBorders>
              <w:top w:val="single" w:sz="4" w:space="0" w:color="auto"/>
              <w:left w:val="single" w:sz="4" w:space="0" w:color="auto"/>
              <w:bottom w:val="single" w:sz="4" w:space="0" w:color="auto"/>
              <w:right w:val="single" w:sz="4" w:space="0" w:color="auto"/>
            </w:tcBorders>
            <w:vAlign w:val="center"/>
          </w:tcPr>
          <w:p w14:paraId="70DC885B" w14:textId="77777777" w:rsidR="00085E05" w:rsidRPr="001D386E" w:rsidRDefault="00085E05" w:rsidP="00A76839">
            <w:pPr>
              <w:pStyle w:val="TAC"/>
              <w:rPr>
                <w:rFonts w:cs="Arial"/>
                <w:lang w:eastAsia="zh-CN"/>
              </w:rPr>
            </w:pPr>
            <w:r w:rsidRPr="001D386E">
              <w:rPr>
                <w:lang w:val="en-US"/>
              </w:rPr>
              <w:t>71</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767FD79" w14:textId="77777777" w:rsidR="00085E05" w:rsidRPr="001D386E" w:rsidRDefault="00085E05" w:rsidP="00A76839">
            <w:pPr>
              <w:pStyle w:val="TAC"/>
              <w:rPr>
                <w:rFonts w:cs="Arial"/>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4B73F2E2" w14:textId="77777777" w:rsidR="00085E05" w:rsidRPr="001D386E" w:rsidRDefault="00085E05" w:rsidP="00A76839">
            <w:pPr>
              <w:pStyle w:val="TAC"/>
              <w:rPr>
                <w:rFonts w:cs="Arial"/>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3A399F78" w14:textId="77777777" w:rsidR="00085E05" w:rsidRPr="001D386E" w:rsidRDefault="00085E05" w:rsidP="00A76839">
            <w:pPr>
              <w:pStyle w:val="TAC"/>
              <w:rPr>
                <w:rFonts w:cs="Arial"/>
                <w:lang w:val="en-US" w:eastAsia="zh-CN"/>
              </w:rPr>
            </w:pPr>
            <w:r w:rsidRPr="001D386E">
              <w:rPr>
                <w:lang w:val="en-US"/>
              </w:rPr>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14:paraId="4FA7907D" w14:textId="77777777" w:rsidR="00085E05" w:rsidRPr="001D386E" w:rsidRDefault="00085E05" w:rsidP="00A76839">
            <w:pPr>
              <w:pStyle w:val="TAC"/>
              <w:rPr>
                <w:rFonts w:cs="Arial"/>
                <w:lang w:val="en-US" w:eastAsia="zh-CN"/>
              </w:rPr>
            </w:pPr>
            <w:r w:rsidRPr="001D386E">
              <w:rPr>
                <w:lang w:val="en-US"/>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14:paraId="6A5EF9B4" w14:textId="77777777" w:rsidR="00085E05" w:rsidRPr="001D386E" w:rsidRDefault="00085E05" w:rsidP="00A76839">
            <w:pPr>
              <w:pStyle w:val="TAC"/>
              <w:rPr>
                <w:rFonts w:cs="Arial"/>
                <w:lang w:val="en-US" w:eastAsia="zh-CN"/>
              </w:rPr>
            </w:pPr>
            <w:r w:rsidRPr="001D386E">
              <w:rPr>
                <w:lang w:val="en-US"/>
              </w:rP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589E569D" w14:textId="77777777" w:rsidR="00085E05" w:rsidRPr="001D386E" w:rsidRDefault="00085E05" w:rsidP="00A76839">
            <w:pPr>
              <w:pStyle w:val="TAC"/>
              <w:rPr>
                <w:rFonts w:cs="Arial"/>
                <w:lang w:val="en-US" w:eastAsia="zh-CN"/>
              </w:rPr>
            </w:pPr>
            <w:r w:rsidRPr="001D386E">
              <w:rPr>
                <w:lang w:val="en-US"/>
              </w:rPr>
              <w:t>Yes</w:t>
            </w:r>
          </w:p>
        </w:tc>
        <w:tc>
          <w:tcPr>
            <w:tcW w:w="1187" w:type="dxa"/>
            <w:vMerge/>
            <w:tcBorders>
              <w:left w:val="single" w:sz="4" w:space="0" w:color="auto"/>
              <w:bottom w:val="single" w:sz="4" w:space="0" w:color="auto"/>
              <w:right w:val="single" w:sz="4" w:space="0" w:color="auto"/>
            </w:tcBorders>
            <w:vAlign w:val="center"/>
          </w:tcPr>
          <w:p w14:paraId="4D6DB846" w14:textId="77777777" w:rsidR="00085E05" w:rsidRPr="001D386E" w:rsidRDefault="00085E05" w:rsidP="00A76839">
            <w:pPr>
              <w:pStyle w:val="TAC"/>
              <w:rPr>
                <w:rFonts w:eastAsia="Calibri" w:cs="Arial"/>
                <w:lang w:val="en-US" w:eastAsia="ja-JP"/>
              </w:rPr>
            </w:pPr>
          </w:p>
        </w:tc>
        <w:tc>
          <w:tcPr>
            <w:tcW w:w="1288" w:type="dxa"/>
            <w:vMerge/>
            <w:tcBorders>
              <w:left w:val="single" w:sz="4" w:space="0" w:color="auto"/>
              <w:bottom w:val="single" w:sz="4" w:space="0" w:color="auto"/>
              <w:right w:val="single" w:sz="4" w:space="0" w:color="auto"/>
            </w:tcBorders>
            <w:vAlign w:val="center"/>
          </w:tcPr>
          <w:p w14:paraId="05433D36" w14:textId="77777777" w:rsidR="00085E05" w:rsidRPr="001D386E" w:rsidRDefault="00085E05" w:rsidP="00A76839">
            <w:pPr>
              <w:pStyle w:val="TAC"/>
              <w:rPr>
                <w:rFonts w:eastAsia="Calibri" w:cs="Arial"/>
                <w:lang w:val="en-US" w:eastAsia="ja-JP"/>
              </w:rPr>
            </w:pPr>
          </w:p>
        </w:tc>
      </w:tr>
      <w:tr w:rsidR="00085E05" w:rsidRPr="001D386E" w14:paraId="39E490E4" w14:textId="77777777" w:rsidTr="00A76839">
        <w:trPr>
          <w:trHeight w:val="223"/>
          <w:jc w:val="center"/>
        </w:trPr>
        <w:tc>
          <w:tcPr>
            <w:tcW w:w="1396" w:type="dxa"/>
            <w:vMerge/>
            <w:tcBorders>
              <w:left w:val="single" w:sz="4" w:space="0" w:color="auto"/>
              <w:right w:val="single" w:sz="4" w:space="0" w:color="auto"/>
            </w:tcBorders>
            <w:vAlign w:val="center"/>
          </w:tcPr>
          <w:p w14:paraId="4E1E8AB6" w14:textId="77777777" w:rsidR="00085E05" w:rsidRPr="001D386E" w:rsidRDefault="00085E05" w:rsidP="00A76839">
            <w:pPr>
              <w:pStyle w:val="TAC"/>
              <w:rPr>
                <w:rFonts w:eastAsia="Calibri" w:cs="Arial"/>
                <w:lang w:val="en-US"/>
              </w:rPr>
            </w:pPr>
          </w:p>
        </w:tc>
        <w:tc>
          <w:tcPr>
            <w:tcW w:w="1466" w:type="dxa"/>
            <w:vMerge/>
            <w:tcBorders>
              <w:left w:val="single" w:sz="4" w:space="0" w:color="auto"/>
              <w:right w:val="single" w:sz="4" w:space="0" w:color="auto"/>
            </w:tcBorders>
            <w:vAlign w:val="center"/>
          </w:tcPr>
          <w:p w14:paraId="04BC55BE" w14:textId="77777777" w:rsidR="00085E05" w:rsidRPr="001D386E" w:rsidRDefault="00085E05" w:rsidP="00A76839">
            <w:pPr>
              <w:pStyle w:val="TAC"/>
              <w:rPr>
                <w:rFonts w:eastAsia="Calibri" w:cs="Arial"/>
                <w:lang w:val="en-US"/>
              </w:rPr>
            </w:pPr>
          </w:p>
        </w:tc>
        <w:tc>
          <w:tcPr>
            <w:tcW w:w="767" w:type="dxa"/>
            <w:tcBorders>
              <w:top w:val="single" w:sz="4" w:space="0" w:color="auto"/>
              <w:left w:val="single" w:sz="4" w:space="0" w:color="auto"/>
              <w:bottom w:val="single" w:sz="4" w:space="0" w:color="auto"/>
              <w:right w:val="single" w:sz="4" w:space="0" w:color="auto"/>
            </w:tcBorders>
            <w:vAlign w:val="center"/>
          </w:tcPr>
          <w:p w14:paraId="48320389" w14:textId="77777777" w:rsidR="00085E05" w:rsidRPr="001D386E" w:rsidRDefault="00085E05" w:rsidP="00A76839">
            <w:pPr>
              <w:pStyle w:val="TAC"/>
              <w:rPr>
                <w:rFonts w:cs="Arial"/>
                <w:lang w:eastAsia="zh-CN"/>
              </w:rPr>
            </w:pPr>
            <w:r w:rsidRPr="001D386E">
              <w:rPr>
                <w:lang w:val="en-US"/>
              </w:rPr>
              <w:t>2</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1BE6A5F" w14:textId="77777777" w:rsidR="00085E05" w:rsidRPr="001D386E" w:rsidRDefault="00085E05" w:rsidP="00A76839">
            <w:pPr>
              <w:pStyle w:val="TAC"/>
              <w:rPr>
                <w:rFonts w:cs="Arial"/>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4103A2EA" w14:textId="77777777" w:rsidR="00085E05" w:rsidRPr="001D386E" w:rsidRDefault="00085E05" w:rsidP="00A76839">
            <w:pPr>
              <w:pStyle w:val="TAC"/>
              <w:rPr>
                <w:rFonts w:cs="Arial"/>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438DD422" w14:textId="77777777" w:rsidR="00085E05" w:rsidRPr="001D386E" w:rsidRDefault="00085E05" w:rsidP="00A76839">
            <w:pPr>
              <w:pStyle w:val="TAC"/>
              <w:rPr>
                <w:rFonts w:cs="Arial"/>
                <w:lang w:val="en-US" w:eastAsia="zh-CN"/>
              </w:rPr>
            </w:pPr>
            <w:r w:rsidRPr="001D386E">
              <w:rPr>
                <w:lang w:val="en-US"/>
              </w:rPr>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14:paraId="330FF01F" w14:textId="77777777" w:rsidR="00085E05" w:rsidRPr="001D386E" w:rsidRDefault="00085E05" w:rsidP="00A76839">
            <w:pPr>
              <w:pStyle w:val="TAC"/>
              <w:rPr>
                <w:rFonts w:cs="Arial"/>
                <w:lang w:val="en-US" w:eastAsia="zh-CN"/>
              </w:rPr>
            </w:pPr>
            <w:r w:rsidRPr="001D386E">
              <w:rPr>
                <w:lang w:val="en-US"/>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14:paraId="057BB1F4" w14:textId="77777777" w:rsidR="00085E05" w:rsidRPr="001D386E" w:rsidRDefault="00085E05" w:rsidP="00A76839">
            <w:pPr>
              <w:pStyle w:val="TAC"/>
              <w:rPr>
                <w:rFonts w:cs="Arial"/>
                <w:lang w:val="en-US" w:eastAsia="zh-CN"/>
              </w:rPr>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75668533" w14:textId="77777777" w:rsidR="00085E05" w:rsidRPr="001D386E" w:rsidRDefault="00085E05" w:rsidP="00A76839">
            <w:pPr>
              <w:pStyle w:val="TAC"/>
              <w:rPr>
                <w:rFonts w:cs="Arial"/>
                <w:lang w:val="en-US" w:eastAsia="zh-CN"/>
              </w:rPr>
            </w:pPr>
          </w:p>
        </w:tc>
        <w:tc>
          <w:tcPr>
            <w:tcW w:w="1187" w:type="dxa"/>
            <w:vMerge w:val="restart"/>
            <w:tcBorders>
              <w:left w:val="single" w:sz="4" w:space="0" w:color="auto"/>
              <w:right w:val="single" w:sz="4" w:space="0" w:color="auto"/>
            </w:tcBorders>
            <w:vAlign w:val="center"/>
          </w:tcPr>
          <w:p w14:paraId="7910F221" w14:textId="77777777" w:rsidR="00085E05" w:rsidRPr="001D386E" w:rsidRDefault="00085E05" w:rsidP="00A76839">
            <w:pPr>
              <w:pStyle w:val="TAC"/>
              <w:rPr>
                <w:rFonts w:eastAsia="Calibri" w:cs="Arial"/>
                <w:lang w:val="en-US" w:eastAsia="ja-JP"/>
              </w:rPr>
            </w:pPr>
            <w:r w:rsidRPr="001D386E">
              <w:rPr>
                <w:lang w:val="en-US"/>
              </w:rPr>
              <w:t>20</w:t>
            </w:r>
          </w:p>
        </w:tc>
        <w:tc>
          <w:tcPr>
            <w:tcW w:w="1288" w:type="dxa"/>
            <w:vMerge w:val="restart"/>
            <w:tcBorders>
              <w:left w:val="single" w:sz="4" w:space="0" w:color="auto"/>
              <w:right w:val="single" w:sz="4" w:space="0" w:color="auto"/>
            </w:tcBorders>
            <w:vAlign w:val="center"/>
          </w:tcPr>
          <w:p w14:paraId="1A25DEE4" w14:textId="77777777" w:rsidR="00085E05" w:rsidRPr="001D386E" w:rsidRDefault="00085E05" w:rsidP="00A76839">
            <w:pPr>
              <w:pStyle w:val="TAC"/>
              <w:rPr>
                <w:rFonts w:eastAsia="Calibri" w:cs="Arial"/>
                <w:lang w:val="en-US" w:eastAsia="ja-JP"/>
              </w:rPr>
            </w:pPr>
            <w:r w:rsidRPr="001D386E">
              <w:rPr>
                <w:lang w:val="en-US"/>
              </w:rPr>
              <w:t>1</w:t>
            </w:r>
          </w:p>
        </w:tc>
      </w:tr>
      <w:tr w:rsidR="00085E05" w:rsidRPr="001D386E" w14:paraId="6667ED1C" w14:textId="77777777" w:rsidTr="00A76839">
        <w:trPr>
          <w:trHeight w:val="223"/>
          <w:jc w:val="center"/>
        </w:trPr>
        <w:tc>
          <w:tcPr>
            <w:tcW w:w="1396" w:type="dxa"/>
            <w:vMerge/>
            <w:tcBorders>
              <w:left w:val="single" w:sz="4" w:space="0" w:color="auto"/>
              <w:bottom w:val="single" w:sz="4" w:space="0" w:color="auto"/>
              <w:right w:val="single" w:sz="4" w:space="0" w:color="auto"/>
            </w:tcBorders>
            <w:vAlign w:val="center"/>
          </w:tcPr>
          <w:p w14:paraId="10976049" w14:textId="77777777" w:rsidR="00085E05" w:rsidRPr="001D386E" w:rsidRDefault="00085E05" w:rsidP="00A76839">
            <w:pPr>
              <w:pStyle w:val="TAC"/>
              <w:rPr>
                <w:rFonts w:eastAsia="Calibri" w:cs="Arial"/>
                <w:lang w:val="en-US"/>
              </w:rPr>
            </w:pPr>
          </w:p>
        </w:tc>
        <w:tc>
          <w:tcPr>
            <w:tcW w:w="1466" w:type="dxa"/>
            <w:vMerge/>
            <w:tcBorders>
              <w:left w:val="single" w:sz="4" w:space="0" w:color="auto"/>
              <w:bottom w:val="single" w:sz="4" w:space="0" w:color="auto"/>
              <w:right w:val="single" w:sz="4" w:space="0" w:color="auto"/>
            </w:tcBorders>
            <w:vAlign w:val="center"/>
          </w:tcPr>
          <w:p w14:paraId="1A5581C0" w14:textId="77777777" w:rsidR="00085E05" w:rsidRPr="001D386E" w:rsidRDefault="00085E05" w:rsidP="00A76839">
            <w:pPr>
              <w:pStyle w:val="TAC"/>
              <w:rPr>
                <w:rFonts w:eastAsia="Calibri" w:cs="Arial"/>
                <w:lang w:val="en-US"/>
              </w:rPr>
            </w:pPr>
          </w:p>
        </w:tc>
        <w:tc>
          <w:tcPr>
            <w:tcW w:w="767" w:type="dxa"/>
            <w:tcBorders>
              <w:top w:val="single" w:sz="4" w:space="0" w:color="auto"/>
              <w:left w:val="single" w:sz="4" w:space="0" w:color="auto"/>
              <w:bottom w:val="single" w:sz="4" w:space="0" w:color="auto"/>
              <w:right w:val="single" w:sz="4" w:space="0" w:color="auto"/>
            </w:tcBorders>
            <w:vAlign w:val="center"/>
          </w:tcPr>
          <w:p w14:paraId="5D5F6330" w14:textId="77777777" w:rsidR="00085E05" w:rsidRPr="001D386E" w:rsidRDefault="00085E05" w:rsidP="00A76839">
            <w:pPr>
              <w:pStyle w:val="TAC"/>
              <w:rPr>
                <w:rFonts w:cs="Arial"/>
                <w:lang w:eastAsia="zh-CN"/>
              </w:rPr>
            </w:pPr>
            <w:r w:rsidRPr="001D386E">
              <w:rPr>
                <w:lang w:val="en-US"/>
              </w:rPr>
              <w:t>71</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F6D0A5F" w14:textId="77777777" w:rsidR="00085E05" w:rsidRPr="001D386E" w:rsidRDefault="00085E05" w:rsidP="00A76839">
            <w:pPr>
              <w:pStyle w:val="TAC"/>
              <w:rPr>
                <w:rFonts w:cs="Arial"/>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0533A180" w14:textId="77777777" w:rsidR="00085E05" w:rsidRPr="001D386E" w:rsidRDefault="00085E05" w:rsidP="00A76839">
            <w:pPr>
              <w:pStyle w:val="TAC"/>
              <w:rPr>
                <w:rFonts w:cs="Arial"/>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28C76DD0" w14:textId="77777777" w:rsidR="00085E05" w:rsidRPr="001D386E" w:rsidRDefault="00085E05" w:rsidP="00A76839">
            <w:pPr>
              <w:pStyle w:val="TAC"/>
              <w:rPr>
                <w:rFonts w:cs="Arial"/>
                <w:lang w:val="en-US" w:eastAsia="zh-CN"/>
              </w:rPr>
            </w:pPr>
            <w:r w:rsidRPr="001D386E">
              <w:rPr>
                <w:lang w:val="en-US"/>
              </w:rPr>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14:paraId="05CC94E4" w14:textId="77777777" w:rsidR="00085E05" w:rsidRPr="001D386E" w:rsidRDefault="00085E05" w:rsidP="00A76839">
            <w:pPr>
              <w:pStyle w:val="TAC"/>
              <w:rPr>
                <w:rFonts w:cs="Arial"/>
                <w:lang w:val="en-US" w:eastAsia="zh-CN"/>
              </w:rPr>
            </w:pPr>
            <w:r w:rsidRPr="001D386E">
              <w:rPr>
                <w:lang w:val="en-US"/>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14:paraId="14789784" w14:textId="77777777" w:rsidR="00085E05" w:rsidRPr="001D386E" w:rsidRDefault="00085E05" w:rsidP="00A76839">
            <w:pPr>
              <w:pStyle w:val="TAC"/>
              <w:rPr>
                <w:rFonts w:cs="Arial"/>
                <w:lang w:val="en-US" w:eastAsia="zh-CN"/>
              </w:rPr>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71596EA1" w14:textId="77777777" w:rsidR="00085E05" w:rsidRPr="001D386E" w:rsidRDefault="00085E05" w:rsidP="00A76839">
            <w:pPr>
              <w:pStyle w:val="TAC"/>
              <w:rPr>
                <w:rFonts w:cs="Arial"/>
                <w:lang w:val="en-US" w:eastAsia="zh-CN"/>
              </w:rPr>
            </w:pPr>
          </w:p>
        </w:tc>
        <w:tc>
          <w:tcPr>
            <w:tcW w:w="1187" w:type="dxa"/>
            <w:vMerge/>
            <w:tcBorders>
              <w:left w:val="single" w:sz="4" w:space="0" w:color="auto"/>
              <w:bottom w:val="single" w:sz="4" w:space="0" w:color="auto"/>
              <w:right w:val="single" w:sz="4" w:space="0" w:color="auto"/>
            </w:tcBorders>
            <w:vAlign w:val="center"/>
          </w:tcPr>
          <w:p w14:paraId="0EF601DD" w14:textId="77777777" w:rsidR="00085E05" w:rsidRPr="001D386E" w:rsidRDefault="00085E05" w:rsidP="00A76839">
            <w:pPr>
              <w:pStyle w:val="TAC"/>
              <w:rPr>
                <w:rFonts w:eastAsia="Calibri" w:cs="Arial"/>
                <w:lang w:val="en-US" w:eastAsia="ja-JP"/>
              </w:rPr>
            </w:pPr>
          </w:p>
        </w:tc>
        <w:tc>
          <w:tcPr>
            <w:tcW w:w="1288" w:type="dxa"/>
            <w:vMerge/>
            <w:tcBorders>
              <w:left w:val="single" w:sz="4" w:space="0" w:color="auto"/>
              <w:bottom w:val="single" w:sz="4" w:space="0" w:color="auto"/>
              <w:right w:val="single" w:sz="4" w:space="0" w:color="auto"/>
            </w:tcBorders>
            <w:vAlign w:val="center"/>
          </w:tcPr>
          <w:p w14:paraId="0EB23A01" w14:textId="77777777" w:rsidR="00085E05" w:rsidRPr="001D386E" w:rsidRDefault="00085E05" w:rsidP="00A76839">
            <w:pPr>
              <w:pStyle w:val="TAC"/>
              <w:rPr>
                <w:rFonts w:eastAsia="Calibri" w:cs="Arial"/>
                <w:lang w:val="en-US" w:eastAsia="ja-JP"/>
              </w:rPr>
            </w:pPr>
          </w:p>
        </w:tc>
      </w:tr>
      <w:tr w:rsidR="00085E05" w:rsidRPr="001D386E" w14:paraId="2C14AAF1" w14:textId="77777777" w:rsidTr="00A76839">
        <w:trPr>
          <w:trHeight w:val="223"/>
          <w:jc w:val="center"/>
        </w:trPr>
        <w:tc>
          <w:tcPr>
            <w:tcW w:w="1396" w:type="dxa"/>
            <w:vMerge w:val="restart"/>
            <w:tcBorders>
              <w:top w:val="single" w:sz="4" w:space="0" w:color="auto"/>
              <w:left w:val="single" w:sz="4" w:space="0" w:color="auto"/>
              <w:right w:val="single" w:sz="4" w:space="0" w:color="auto"/>
            </w:tcBorders>
            <w:vAlign w:val="center"/>
          </w:tcPr>
          <w:p w14:paraId="3C004694" w14:textId="77777777" w:rsidR="00085E05" w:rsidRPr="001D386E" w:rsidRDefault="00085E05" w:rsidP="00A76839">
            <w:pPr>
              <w:pStyle w:val="TAC"/>
              <w:rPr>
                <w:rFonts w:eastAsia="Calibri" w:cs="Arial"/>
                <w:lang w:val="en-US"/>
              </w:rPr>
            </w:pPr>
            <w:r w:rsidRPr="001D386E">
              <w:rPr>
                <w:rFonts w:cs="Arial" w:hint="eastAsia"/>
                <w:lang w:val="en-US" w:eastAsia="zh-CN"/>
              </w:rPr>
              <w:t>CA</w:t>
            </w:r>
            <w:r w:rsidRPr="001D386E">
              <w:rPr>
                <w:rFonts w:cs="Arial"/>
                <w:lang w:val="en-US" w:eastAsia="zh-CN"/>
              </w:rPr>
              <w:t>_</w:t>
            </w:r>
            <w:r w:rsidRPr="001D386E">
              <w:rPr>
                <w:rFonts w:cs="Arial" w:hint="eastAsia"/>
                <w:lang w:val="en-US" w:eastAsia="zh-CN"/>
              </w:rPr>
              <w:t>2A-2A-71A</w:t>
            </w:r>
          </w:p>
        </w:tc>
        <w:tc>
          <w:tcPr>
            <w:tcW w:w="1466" w:type="dxa"/>
            <w:vMerge w:val="restart"/>
            <w:tcBorders>
              <w:top w:val="single" w:sz="4" w:space="0" w:color="auto"/>
              <w:left w:val="single" w:sz="4" w:space="0" w:color="auto"/>
              <w:right w:val="single" w:sz="4" w:space="0" w:color="auto"/>
            </w:tcBorders>
            <w:vAlign w:val="center"/>
          </w:tcPr>
          <w:p w14:paraId="71A07BD2" w14:textId="77777777" w:rsidR="00085E05" w:rsidRPr="001D386E" w:rsidRDefault="00085E05" w:rsidP="00A76839">
            <w:pPr>
              <w:pStyle w:val="TAC"/>
              <w:rPr>
                <w:rFonts w:eastAsia="Calibri" w:cs="Arial"/>
                <w:lang w:val="en-US"/>
              </w:rPr>
            </w:pPr>
            <w:r w:rsidRPr="001D386E">
              <w:rPr>
                <w:rFonts w:cs="Arial" w:hint="eastAsia"/>
                <w:lang w:val="en-US" w:eastAsia="zh-CN"/>
              </w:rPr>
              <w:t>-</w:t>
            </w:r>
          </w:p>
        </w:tc>
        <w:tc>
          <w:tcPr>
            <w:tcW w:w="767" w:type="dxa"/>
            <w:tcBorders>
              <w:top w:val="single" w:sz="4" w:space="0" w:color="auto"/>
              <w:left w:val="single" w:sz="4" w:space="0" w:color="auto"/>
              <w:bottom w:val="single" w:sz="4" w:space="0" w:color="auto"/>
              <w:right w:val="single" w:sz="4" w:space="0" w:color="auto"/>
            </w:tcBorders>
          </w:tcPr>
          <w:p w14:paraId="34BB223F" w14:textId="77777777" w:rsidR="00085E05" w:rsidRPr="001D386E" w:rsidRDefault="00085E05" w:rsidP="00A76839">
            <w:pPr>
              <w:pStyle w:val="TAC"/>
              <w:rPr>
                <w:rFonts w:eastAsia="Calibri" w:cs="Arial"/>
                <w:lang w:val="en-US"/>
              </w:rPr>
            </w:pPr>
            <w:r w:rsidRPr="001D386E">
              <w:rPr>
                <w:rFonts w:cs="Arial" w:hint="eastAsia"/>
                <w:lang w:eastAsia="zh-CN"/>
              </w:rPr>
              <w:t>2</w:t>
            </w:r>
          </w:p>
        </w:tc>
        <w:tc>
          <w:tcPr>
            <w:tcW w:w="3655" w:type="dxa"/>
            <w:gridSpan w:val="27"/>
            <w:tcBorders>
              <w:top w:val="single" w:sz="4" w:space="0" w:color="auto"/>
              <w:left w:val="single" w:sz="4" w:space="0" w:color="auto"/>
              <w:bottom w:val="single" w:sz="4" w:space="0" w:color="auto"/>
              <w:right w:val="single" w:sz="4" w:space="0" w:color="auto"/>
            </w:tcBorders>
            <w:vAlign w:val="center"/>
          </w:tcPr>
          <w:p w14:paraId="0A1DA794" w14:textId="77777777" w:rsidR="00085E05" w:rsidRPr="001D386E" w:rsidRDefault="00085E05" w:rsidP="00A76839">
            <w:pPr>
              <w:pStyle w:val="TAC"/>
              <w:rPr>
                <w:rFonts w:cs="Arial"/>
                <w:lang w:val="en-US"/>
              </w:rPr>
            </w:pPr>
            <w:r w:rsidRPr="001D386E">
              <w:t>See CA_2A-2A Bandwidth Combination Set 0 in Table 5.6A.1-3</w:t>
            </w:r>
          </w:p>
        </w:tc>
        <w:tc>
          <w:tcPr>
            <w:tcW w:w="1187" w:type="dxa"/>
            <w:vMerge w:val="restart"/>
            <w:tcBorders>
              <w:top w:val="single" w:sz="4" w:space="0" w:color="auto"/>
              <w:left w:val="single" w:sz="4" w:space="0" w:color="auto"/>
              <w:right w:val="single" w:sz="4" w:space="0" w:color="auto"/>
            </w:tcBorders>
            <w:vAlign w:val="center"/>
          </w:tcPr>
          <w:p w14:paraId="2EB28054" w14:textId="77777777" w:rsidR="00085E05" w:rsidRPr="001D386E" w:rsidRDefault="00085E05" w:rsidP="00A76839">
            <w:pPr>
              <w:pStyle w:val="TAC"/>
              <w:rPr>
                <w:rFonts w:eastAsia="Calibri" w:cs="Arial"/>
                <w:lang w:val="en-US" w:eastAsia="ja-JP"/>
              </w:rPr>
            </w:pPr>
            <w:r w:rsidRPr="001D386E">
              <w:rPr>
                <w:rFonts w:eastAsia="Calibri" w:cs="Arial"/>
                <w:lang w:val="en-US" w:eastAsia="ja-JP"/>
              </w:rPr>
              <w:t>60</w:t>
            </w:r>
          </w:p>
        </w:tc>
        <w:tc>
          <w:tcPr>
            <w:tcW w:w="1288" w:type="dxa"/>
            <w:vMerge w:val="restart"/>
            <w:tcBorders>
              <w:top w:val="single" w:sz="4" w:space="0" w:color="auto"/>
              <w:left w:val="single" w:sz="4" w:space="0" w:color="auto"/>
              <w:right w:val="single" w:sz="4" w:space="0" w:color="auto"/>
            </w:tcBorders>
            <w:vAlign w:val="center"/>
          </w:tcPr>
          <w:p w14:paraId="10F1ECC3" w14:textId="77777777" w:rsidR="00085E05" w:rsidRPr="001D386E" w:rsidRDefault="00085E05" w:rsidP="00A76839">
            <w:pPr>
              <w:pStyle w:val="TAC"/>
              <w:rPr>
                <w:rFonts w:eastAsia="Calibri" w:cs="Arial"/>
                <w:lang w:val="en-US" w:eastAsia="ja-JP"/>
              </w:rPr>
            </w:pPr>
            <w:r w:rsidRPr="001D386E">
              <w:rPr>
                <w:rFonts w:eastAsia="Calibri" w:cs="Arial"/>
                <w:lang w:val="en-US" w:eastAsia="ja-JP"/>
              </w:rPr>
              <w:t>0</w:t>
            </w:r>
          </w:p>
        </w:tc>
      </w:tr>
      <w:tr w:rsidR="00085E05" w:rsidRPr="001D386E" w14:paraId="227A3DE4" w14:textId="77777777" w:rsidTr="00A76839">
        <w:trPr>
          <w:trHeight w:val="223"/>
          <w:jc w:val="center"/>
        </w:trPr>
        <w:tc>
          <w:tcPr>
            <w:tcW w:w="1396" w:type="dxa"/>
            <w:vMerge/>
            <w:tcBorders>
              <w:left w:val="single" w:sz="4" w:space="0" w:color="auto"/>
              <w:bottom w:val="single" w:sz="4" w:space="0" w:color="auto"/>
              <w:right w:val="single" w:sz="4" w:space="0" w:color="auto"/>
            </w:tcBorders>
            <w:vAlign w:val="center"/>
          </w:tcPr>
          <w:p w14:paraId="2FEE9893" w14:textId="77777777" w:rsidR="00085E05" w:rsidRPr="001D386E" w:rsidRDefault="00085E05" w:rsidP="00A76839">
            <w:pPr>
              <w:pStyle w:val="TAC"/>
              <w:rPr>
                <w:rFonts w:eastAsia="Calibri" w:cs="Arial"/>
                <w:lang w:val="en-US"/>
              </w:rPr>
            </w:pPr>
          </w:p>
        </w:tc>
        <w:tc>
          <w:tcPr>
            <w:tcW w:w="1466" w:type="dxa"/>
            <w:vMerge/>
            <w:tcBorders>
              <w:left w:val="single" w:sz="4" w:space="0" w:color="auto"/>
              <w:bottom w:val="single" w:sz="4" w:space="0" w:color="auto"/>
              <w:right w:val="single" w:sz="4" w:space="0" w:color="auto"/>
            </w:tcBorders>
            <w:vAlign w:val="center"/>
          </w:tcPr>
          <w:p w14:paraId="6F5FFBA4" w14:textId="77777777" w:rsidR="00085E05" w:rsidRPr="001D386E" w:rsidRDefault="00085E05" w:rsidP="00A76839">
            <w:pPr>
              <w:pStyle w:val="TAC"/>
              <w:rPr>
                <w:rFonts w:eastAsia="Calibri" w:cs="Arial"/>
                <w:lang w:val="en-US"/>
              </w:rPr>
            </w:pPr>
          </w:p>
        </w:tc>
        <w:tc>
          <w:tcPr>
            <w:tcW w:w="767" w:type="dxa"/>
            <w:tcBorders>
              <w:top w:val="single" w:sz="4" w:space="0" w:color="auto"/>
              <w:left w:val="single" w:sz="4" w:space="0" w:color="auto"/>
              <w:bottom w:val="single" w:sz="4" w:space="0" w:color="auto"/>
              <w:right w:val="single" w:sz="4" w:space="0" w:color="auto"/>
            </w:tcBorders>
          </w:tcPr>
          <w:p w14:paraId="5045C447" w14:textId="77777777" w:rsidR="00085E05" w:rsidRPr="001D386E" w:rsidRDefault="00085E05" w:rsidP="00A76839">
            <w:pPr>
              <w:pStyle w:val="TAC"/>
              <w:rPr>
                <w:rFonts w:eastAsia="Calibri" w:cs="Arial"/>
                <w:lang w:val="en-US"/>
              </w:rPr>
            </w:pPr>
            <w:r w:rsidRPr="001D386E">
              <w:rPr>
                <w:rFonts w:cs="Arial" w:hint="eastAsia"/>
                <w:lang w:eastAsia="zh-CN"/>
              </w:rPr>
              <w:t>71</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F87C1D2" w14:textId="77777777" w:rsidR="00085E05" w:rsidRPr="001D386E" w:rsidRDefault="00085E05" w:rsidP="00A76839">
            <w:pPr>
              <w:pStyle w:val="TAC"/>
              <w:rPr>
                <w:rFonts w:cs="Arial"/>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36234997" w14:textId="77777777" w:rsidR="00085E05" w:rsidRPr="001D386E" w:rsidRDefault="00085E05" w:rsidP="00A76839">
            <w:pPr>
              <w:pStyle w:val="TAC"/>
              <w:rPr>
                <w:rFonts w:cs="Arial"/>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02CAF775" w14:textId="77777777" w:rsidR="00085E05" w:rsidRPr="001D386E" w:rsidRDefault="00085E05" w:rsidP="00A76839">
            <w:pPr>
              <w:pStyle w:val="TAC"/>
              <w:rPr>
                <w:rFonts w:cs="Arial"/>
                <w:lang w:val="en-US"/>
              </w:rPr>
            </w:pPr>
            <w:r w:rsidRPr="001D386E">
              <w:rPr>
                <w:rFonts w:cs="Arial" w:hint="eastAsia"/>
                <w:lang w:val="en-US" w:eastAsia="zh-CN"/>
              </w:rPr>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14:paraId="3F83EF90" w14:textId="77777777" w:rsidR="00085E05" w:rsidRPr="001D386E" w:rsidRDefault="00085E05" w:rsidP="00A76839">
            <w:pPr>
              <w:pStyle w:val="TAC"/>
              <w:rPr>
                <w:rFonts w:cs="Arial"/>
                <w:lang w:val="en-US"/>
              </w:rPr>
            </w:pPr>
            <w:r w:rsidRPr="001D386E">
              <w:rPr>
                <w:rFonts w:cs="Arial" w:hint="eastAsia"/>
                <w:lang w:val="en-US" w:eastAsia="zh-CN"/>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14:paraId="438A39A9" w14:textId="77777777" w:rsidR="00085E05" w:rsidRPr="001D386E" w:rsidRDefault="00085E05" w:rsidP="00A76839">
            <w:pPr>
              <w:pStyle w:val="TAC"/>
              <w:rPr>
                <w:rFonts w:cs="Arial"/>
                <w:lang w:val="en-US"/>
              </w:rPr>
            </w:pPr>
            <w:r w:rsidRPr="001D386E">
              <w:rPr>
                <w:rFonts w:cs="Arial" w:hint="eastAsia"/>
                <w:lang w:val="en-US" w:eastAsia="zh-CN"/>
              </w:rP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28D2EAC7" w14:textId="77777777" w:rsidR="00085E05" w:rsidRPr="001D386E" w:rsidRDefault="00085E05" w:rsidP="00A76839">
            <w:pPr>
              <w:pStyle w:val="TAC"/>
              <w:rPr>
                <w:rFonts w:cs="Arial"/>
                <w:lang w:val="en-US"/>
              </w:rPr>
            </w:pPr>
            <w:r w:rsidRPr="001D386E">
              <w:rPr>
                <w:rFonts w:cs="Arial" w:hint="eastAsia"/>
                <w:lang w:val="en-US" w:eastAsia="zh-CN"/>
              </w:rPr>
              <w:t>Yes</w:t>
            </w:r>
          </w:p>
        </w:tc>
        <w:tc>
          <w:tcPr>
            <w:tcW w:w="1187" w:type="dxa"/>
            <w:vMerge/>
            <w:tcBorders>
              <w:left w:val="single" w:sz="4" w:space="0" w:color="auto"/>
              <w:bottom w:val="single" w:sz="4" w:space="0" w:color="auto"/>
              <w:right w:val="single" w:sz="4" w:space="0" w:color="auto"/>
            </w:tcBorders>
            <w:vAlign w:val="center"/>
          </w:tcPr>
          <w:p w14:paraId="3E859ABA" w14:textId="77777777" w:rsidR="00085E05" w:rsidRPr="001D386E" w:rsidRDefault="00085E05" w:rsidP="00A76839">
            <w:pPr>
              <w:pStyle w:val="TAC"/>
              <w:rPr>
                <w:rFonts w:eastAsia="Calibri" w:cs="Arial"/>
                <w:lang w:val="en-US" w:eastAsia="ja-JP"/>
              </w:rPr>
            </w:pPr>
          </w:p>
        </w:tc>
        <w:tc>
          <w:tcPr>
            <w:tcW w:w="1288" w:type="dxa"/>
            <w:vMerge/>
            <w:tcBorders>
              <w:left w:val="single" w:sz="4" w:space="0" w:color="auto"/>
              <w:bottom w:val="single" w:sz="4" w:space="0" w:color="auto"/>
              <w:right w:val="single" w:sz="4" w:space="0" w:color="auto"/>
            </w:tcBorders>
            <w:vAlign w:val="center"/>
          </w:tcPr>
          <w:p w14:paraId="268DA185" w14:textId="77777777" w:rsidR="00085E05" w:rsidRPr="001D386E" w:rsidRDefault="00085E05" w:rsidP="00A76839">
            <w:pPr>
              <w:pStyle w:val="TAC"/>
              <w:rPr>
                <w:rFonts w:eastAsia="Calibri" w:cs="Arial"/>
                <w:lang w:val="en-US" w:eastAsia="ja-JP"/>
              </w:rPr>
            </w:pPr>
          </w:p>
        </w:tc>
      </w:tr>
      <w:tr w:rsidR="00085E05" w:rsidRPr="001D386E" w14:paraId="7D76AD43" w14:textId="77777777" w:rsidTr="00A76839">
        <w:trPr>
          <w:trHeight w:val="223"/>
          <w:jc w:val="center"/>
        </w:trPr>
        <w:tc>
          <w:tcPr>
            <w:tcW w:w="1396" w:type="dxa"/>
            <w:vMerge w:val="restart"/>
            <w:vAlign w:val="center"/>
          </w:tcPr>
          <w:p w14:paraId="46A50DBF" w14:textId="77777777" w:rsidR="00085E05" w:rsidRPr="001D386E" w:rsidRDefault="00085E05" w:rsidP="00A76839">
            <w:pPr>
              <w:pStyle w:val="TAC"/>
              <w:rPr>
                <w:rFonts w:cs="Arial"/>
              </w:rPr>
            </w:pPr>
            <w:r w:rsidRPr="001D386E">
              <w:rPr>
                <w:rFonts w:cs="Arial"/>
              </w:rPr>
              <w:t>CA_</w:t>
            </w:r>
            <w:r w:rsidRPr="001D386E">
              <w:rPr>
                <w:rFonts w:cs="Arial" w:hint="eastAsia"/>
              </w:rPr>
              <w:t>3</w:t>
            </w:r>
            <w:r w:rsidRPr="001D386E">
              <w:rPr>
                <w:rFonts w:cs="Arial"/>
              </w:rPr>
              <w:t>A-</w:t>
            </w:r>
            <w:r w:rsidRPr="001D386E">
              <w:rPr>
                <w:rFonts w:cs="Arial" w:hint="eastAsia"/>
              </w:rPr>
              <w:t>5</w:t>
            </w:r>
            <w:r w:rsidRPr="001D386E">
              <w:rPr>
                <w:rFonts w:cs="Arial"/>
              </w:rPr>
              <w:t>A</w:t>
            </w:r>
          </w:p>
        </w:tc>
        <w:tc>
          <w:tcPr>
            <w:tcW w:w="1466" w:type="dxa"/>
            <w:vMerge w:val="restart"/>
            <w:vAlign w:val="center"/>
          </w:tcPr>
          <w:p w14:paraId="450D41E3" w14:textId="77777777" w:rsidR="00085E05" w:rsidRPr="001D386E" w:rsidRDefault="00085E05" w:rsidP="00A76839">
            <w:pPr>
              <w:pStyle w:val="TAC"/>
              <w:rPr>
                <w:rFonts w:cs="Arial"/>
              </w:rPr>
            </w:pPr>
            <w:r w:rsidRPr="001D386E">
              <w:rPr>
                <w:rFonts w:cs="Arial" w:hint="eastAsia"/>
              </w:rPr>
              <w:t>CA_3A-5A</w:t>
            </w:r>
          </w:p>
        </w:tc>
        <w:tc>
          <w:tcPr>
            <w:tcW w:w="767" w:type="dxa"/>
            <w:shd w:val="clear" w:color="auto" w:fill="auto"/>
            <w:vAlign w:val="center"/>
          </w:tcPr>
          <w:p w14:paraId="28A571B7" w14:textId="77777777" w:rsidR="00085E05" w:rsidRPr="001D386E" w:rsidRDefault="00085E05" w:rsidP="00A76839">
            <w:pPr>
              <w:pStyle w:val="TAC"/>
              <w:rPr>
                <w:rFonts w:cs="Arial"/>
              </w:rPr>
            </w:pPr>
            <w:r w:rsidRPr="001D386E">
              <w:rPr>
                <w:rFonts w:cs="Arial"/>
              </w:rPr>
              <w:t>3</w:t>
            </w:r>
          </w:p>
        </w:tc>
        <w:tc>
          <w:tcPr>
            <w:tcW w:w="586" w:type="dxa"/>
            <w:gridSpan w:val="2"/>
            <w:shd w:val="clear" w:color="auto" w:fill="auto"/>
            <w:vAlign w:val="center"/>
          </w:tcPr>
          <w:p w14:paraId="6E08418F" w14:textId="77777777" w:rsidR="00085E05" w:rsidRPr="001D386E" w:rsidRDefault="00085E05" w:rsidP="00A76839">
            <w:pPr>
              <w:pStyle w:val="TAC"/>
              <w:rPr>
                <w:rFonts w:cs="Arial"/>
              </w:rPr>
            </w:pPr>
          </w:p>
        </w:tc>
        <w:tc>
          <w:tcPr>
            <w:tcW w:w="586" w:type="dxa"/>
            <w:gridSpan w:val="4"/>
            <w:vAlign w:val="center"/>
          </w:tcPr>
          <w:p w14:paraId="4DC8011C" w14:textId="77777777" w:rsidR="00085E05" w:rsidRPr="001D386E" w:rsidRDefault="00085E05" w:rsidP="00A76839">
            <w:pPr>
              <w:pStyle w:val="TAC"/>
              <w:rPr>
                <w:rFonts w:cs="Arial"/>
              </w:rPr>
            </w:pPr>
          </w:p>
        </w:tc>
        <w:tc>
          <w:tcPr>
            <w:tcW w:w="586" w:type="dxa"/>
            <w:gridSpan w:val="4"/>
            <w:vAlign w:val="center"/>
          </w:tcPr>
          <w:p w14:paraId="0CDF7A3F" w14:textId="77777777" w:rsidR="00085E05" w:rsidRPr="001D386E" w:rsidRDefault="00085E05" w:rsidP="00A76839">
            <w:pPr>
              <w:pStyle w:val="TAC"/>
              <w:rPr>
                <w:rFonts w:cs="Arial"/>
              </w:rPr>
            </w:pPr>
          </w:p>
        </w:tc>
        <w:tc>
          <w:tcPr>
            <w:tcW w:w="600" w:type="dxa"/>
            <w:gridSpan w:val="7"/>
            <w:vAlign w:val="center"/>
          </w:tcPr>
          <w:p w14:paraId="74618C04"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5D455A15"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489DAF5F"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645D9DE3" w14:textId="77777777" w:rsidR="00085E05" w:rsidRPr="001D386E" w:rsidRDefault="00085E05" w:rsidP="00A76839">
            <w:pPr>
              <w:pStyle w:val="TAC"/>
              <w:rPr>
                <w:rFonts w:cs="Arial"/>
              </w:rPr>
            </w:pPr>
            <w:r w:rsidRPr="001D386E">
              <w:rPr>
                <w:rFonts w:cs="Arial"/>
              </w:rPr>
              <w:t>30</w:t>
            </w:r>
          </w:p>
        </w:tc>
        <w:tc>
          <w:tcPr>
            <w:tcW w:w="1288" w:type="dxa"/>
            <w:vMerge w:val="restart"/>
            <w:vAlign w:val="center"/>
          </w:tcPr>
          <w:p w14:paraId="767EE727" w14:textId="77777777" w:rsidR="00085E05" w:rsidRPr="001D386E" w:rsidRDefault="00085E05" w:rsidP="00A76839">
            <w:pPr>
              <w:pStyle w:val="TAC"/>
              <w:rPr>
                <w:rFonts w:cs="Arial"/>
              </w:rPr>
            </w:pPr>
            <w:r w:rsidRPr="001D386E">
              <w:rPr>
                <w:rFonts w:cs="Arial"/>
              </w:rPr>
              <w:t>0</w:t>
            </w:r>
          </w:p>
        </w:tc>
      </w:tr>
      <w:tr w:rsidR="00085E05" w:rsidRPr="001D386E" w14:paraId="3EF4151C" w14:textId="77777777" w:rsidTr="00A76839">
        <w:trPr>
          <w:trHeight w:val="223"/>
          <w:jc w:val="center"/>
        </w:trPr>
        <w:tc>
          <w:tcPr>
            <w:tcW w:w="1396" w:type="dxa"/>
            <w:vMerge/>
            <w:vAlign w:val="center"/>
          </w:tcPr>
          <w:p w14:paraId="4CE1EB56" w14:textId="77777777" w:rsidR="00085E05" w:rsidRPr="001D386E" w:rsidRDefault="00085E05" w:rsidP="00A76839">
            <w:pPr>
              <w:pStyle w:val="TAC"/>
              <w:rPr>
                <w:rFonts w:cs="Arial"/>
              </w:rPr>
            </w:pPr>
          </w:p>
        </w:tc>
        <w:tc>
          <w:tcPr>
            <w:tcW w:w="1466" w:type="dxa"/>
            <w:vMerge/>
            <w:vAlign w:val="center"/>
          </w:tcPr>
          <w:p w14:paraId="120E0FCC" w14:textId="77777777" w:rsidR="00085E05" w:rsidRPr="001D386E" w:rsidRDefault="00085E05" w:rsidP="00A76839">
            <w:pPr>
              <w:pStyle w:val="TAC"/>
              <w:rPr>
                <w:rFonts w:cs="Arial"/>
              </w:rPr>
            </w:pPr>
          </w:p>
        </w:tc>
        <w:tc>
          <w:tcPr>
            <w:tcW w:w="767" w:type="dxa"/>
            <w:shd w:val="clear" w:color="auto" w:fill="auto"/>
            <w:vAlign w:val="center"/>
          </w:tcPr>
          <w:p w14:paraId="4080B883" w14:textId="77777777" w:rsidR="00085E05" w:rsidRPr="001D386E" w:rsidRDefault="00085E05" w:rsidP="00A76839">
            <w:pPr>
              <w:pStyle w:val="TAC"/>
              <w:rPr>
                <w:rFonts w:cs="Arial"/>
              </w:rPr>
            </w:pPr>
            <w:r w:rsidRPr="001D386E">
              <w:rPr>
                <w:rFonts w:cs="Arial"/>
              </w:rPr>
              <w:t>5</w:t>
            </w:r>
          </w:p>
        </w:tc>
        <w:tc>
          <w:tcPr>
            <w:tcW w:w="586" w:type="dxa"/>
            <w:gridSpan w:val="2"/>
            <w:shd w:val="clear" w:color="auto" w:fill="auto"/>
            <w:vAlign w:val="center"/>
          </w:tcPr>
          <w:p w14:paraId="2533444C" w14:textId="77777777" w:rsidR="00085E05" w:rsidRPr="001D386E" w:rsidRDefault="00085E05" w:rsidP="00A76839">
            <w:pPr>
              <w:pStyle w:val="TAC"/>
              <w:rPr>
                <w:rFonts w:cs="Arial"/>
              </w:rPr>
            </w:pPr>
          </w:p>
        </w:tc>
        <w:tc>
          <w:tcPr>
            <w:tcW w:w="586" w:type="dxa"/>
            <w:gridSpan w:val="4"/>
            <w:vAlign w:val="center"/>
          </w:tcPr>
          <w:p w14:paraId="3ACFCEC2" w14:textId="77777777" w:rsidR="00085E05" w:rsidRPr="001D386E" w:rsidRDefault="00085E05" w:rsidP="00A76839">
            <w:pPr>
              <w:pStyle w:val="TAC"/>
              <w:rPr>
                <w:rFonts w:cs="Arial"/>
              </w:rPr>
            </w:pPr>
          </w:p>
        </w:tc>
        <w:tc>
          <w:tcPr>
            <w:tcW w:w="586" w:type="dxa"/>
            <w:gridSpan w:val="4"/>
            <w:vAlign w:val="center"/>
          </w:tcPr>
          <w:p w14:paraId="513BB654"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7ACE83C9"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5FA2BCF7" w14:textId="77777777" w:rsidR="00085E05" w:rsidRPr="001D386E" w:rsidRDefault="00085E05" w:rsidP="00A76839">
            <w:pPr>
              <w:pStyle w:val="TAC"/>
              <w:rPr>
                <w:rFonts w:cs="Arial"/>
              </w:rPr>
            </w:pPr>
          </w:p>
        </w:tc>
        <w:tc>
          <w:tcPr>
            <w:tcW w:w="698" w:type="dxa"/>
            <w:gridSpan w:val="4"/>
            <w:vAlign w:val="center"/>
          </w:tcPr>
          <w:p w14:paraId="01382ED2" w14:textId="77777777" w:rsidR="00085E05" w:rsidRPr="001D386E" w:rsidRDefault="00085E05" w:rsidP="00A76839">
            <w:pPr>
              <w:pStyle w:val="TAC"/>
              <w:rPr>
                <w:rFonts w:cs="Arial"/>
              </w:rPr>
            </w:pPr>
          </w:p>
        </w:tc>
        <w:tc>
          <w:tcPr>
            <w:tcW w:w="1187" w:type="dxa"/>
            <w:vMerge/>
            <w:vAlign w:val="center"/>
          </w:tcPr>
          <w:p w14:paraId="6368CEA8" w14:textId="77777777" w:rsidR="00085E05" w:rsidRPr="001D386E" w:rsidRDefault="00085E05" w:rsidP="00A76839">
            <w:pPr>
              <w:pStyle w:val="TAC"/>
              <w:rPr>
                <w:rFonts w:cs="Arial"/>
              </w:rPr>
            </w:pPr>
          </w:p>
        </w:tc>
        <w:tc>
          <w:tcPr>
            <w:tcW w:w="1288" w:type="dxa"/>
            <w:vMerge/>
            <w:vAlign w:val="center"/>
          </w:tcPr>
          <w:p w14:paraId="46CCEEDB" w14:textId="77777777" w:rsidR="00085E05" w:rsidRPr="001D386E" w:rsidRDefault="00085E05" w:rsidP="00A76839">
            <w:pPr>
              <w:pStyle w:val="TAC"/>
              <w:rPr>
                <w:rFonts w:cs="Arial"/>
              </w:rPr>
            </w:pPr>
          </w:p>
        </w:tc>
      </w:tr>
      <w:tr w:rsidR="00085E05" w:rsidRPr="001D386E" w14:paraId="27BB6849" w14:textId="77777777" w:rsidTr="00A76839">
        <w:trPr>
          <w:trHeight w:val="223"/>
          <w:jc w:val="center"/>
        </w:trPr>
        <w:tc>
          <w:tcPr>
            <w:tcW w:w="1396" w:type="dxa"/>
            <w:vMerge/>
            <w:vAlign w:val="center"/>
          </w:tcPr>
          <w:p w14:paraId="34DAACF0" w14:textId="77777777" w:rsidR="00085E05" w:rsidRPr="001D386E" w:rsidRDefault="00085E05" w:rsidP="00A76839">
            <w:pPr>
              <w:pStyle w:val="TAC"/>
              <w:rPr>
                <w:rFonts w:cs="Arial"/>
              </w:rPr>
            </w:pPr>
          </w:p>
        </w:tc>
        <w:tc>
          <w:tcPr>
            <w:tcW w:w="1466" w:type="dxa"/>
            <w:vMerge/>
            <w:vAlign w:val="center"/>
          </w:tcPr>
          <w:p w14:paraId="44293DE4" w14:textId="77777777" w:rsidR="00085E05" w:rsidRPr="001D386E" w:rsidRDefault="00085E05" w:rsidP="00A76839">
            <w:pPr>
              <w:pStyle w:val="TAC"/>
              <w:rPr>
                <w:rFonts w:cs="Arial"/>
              </w:rPr>
            </w:pPr>
          </w:p>
        </w:tc>
        <w:tc>
          <w:tcPr>
            <w:tcW w:w="767" w:type="dxa"/>
            <w:shd w:val="clear" w:color="auto" w:fill="auto"/>
            <w:vAlign w:val="center"/>
          </w:tcPr>
          <w:p w14:paraId="7D383156" w14:textId="77777777" w:rsidR="00085E05" w:rsidRPr="001D386E" w:rsidRDefault="00085E05" w:rsidP="00A76839">
            <w:pPr>
              <w:pStyle w:val="TAC"/>
              <w:rPr>
                <w:rFonts w:cs="Arial"/>
              </w:rPr>
            </w:pPr>
            <w:r w:rsidRPr="001D386E">
              <w:rPr>
                <w:rFonts w:cs="Arial"/>
              </w:rPr>
              <w:t>3</w:t>
            </w:r>
          </w:p>
        </w:tc>
        <w:tc>
          <w:tcPr>
            <w:tcW w:w="586" w:type="dxa"/>
            <w:gridSpan w:val="2"/>
            <w:shd w:val="clear" w:color="auto" w:fill="auto"/>
            <w:vAlign w:val="center"/>
          </w:tcPr>
          <w:p w14:paraId="6FC9A474" w14:textId="77777777" w:rsidR="00085E05" w:rsidRPr="001D386E" w:rsidRDefault="00085E05" w:rsidP="00A76839">
            <w:pPr>
              <w:pStyle w:val="TAC"/>
              <w:rPr>
                <w:rFonts w:cs="Arial"/>
              </w:rPr>
            </w:pPr>
          </w:p>
        </w:tc>
        <w:tc>
          <w:tcPr>
            <w:tcW w:w="586" w:type="dxa"/>
            <w:gridSpan w:val="4"/>
            <w:vAlign w:val="center"/>
          </w:tcPr>
          <w:p w14:paraId="25B6EBDB" w14:textId="77777777" w:rsidR="00085E05" w:rsidRPr="001D386E" w:rsidRDefault="00085E05" w:rsidP="00A76839">
            <w:pPr>
              <w:pStyle w:val="TAC"/>
              <w:rPr>
                <w:rFonts w:cs="Arial"/>
              </w:rPr>
            </w:pPr>
          </w:p>
        </w:tc>
        <w:tc>
          <w:tcPr>
            <w:tcW w:w="586" w:type="dxa"/>
            <w:gridSpan w:val="4"/>
            <w:vAlign w:val="center"/>
          </w:tcPr>
          <w:p w14:paraId="7582F1D1" w14:textId="77777777" w:rsidR="00085E05" w:rsidRPr="001D386E" w:rsidRDefault="00085E05" w:rsidP="00A76839">
            <w:pPr>
              <w:pStyle w:val="TAC"/>
              <w:rPr>
                <w:rFonts w:cs="Arial"/>
              </w:rPr>
            </w:pPr>
          </w:p>
        </w:tc>
        <w:tc>
          <w:tcPr>
            <w:tcW w:w="600" w:type="dxa"/>
            <w:gridSpan w:val="7"/>
            <w:vAlign w:val="center"/>
          </w:tcPr>
          <w:p w14:paraId="3B83E725"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4E4758F9" w14:textId="77777777" w:rsidR="00085E05" w:rsidRPr="001D386E" w:rsidRDefault="00085E05" w:rsidP="00A76839">
            <w:pPr>
              <w:pStyle w:val="TAC"/>
              <w:rPr>
                <w:rFonts w:cs="Arial"/>
              </w:rPr>
            </w:pPr>
          </w:p>
        </w:tc>
        <w:tc>
          <w:tcPr>
            <w:tcW w:w="698" w:type="dxa"/>
            <w:gridSpan w:val="4"/>
            <w:vAlign w:val="center"/>
          </w:tcPr>
          <w:p w14:paraId="222D1CD4" w14:textId="77777777" w:rsidR="00085E05" w:rsidRPr="001D386E" w:rsidRDefault="00085E05" w:rsidP="00A76839">
            <w:pPr>
              <w:pStyle w:val="TAC"/>
              <w:rPr>
                <w:rFonts w:cs="Arial"/>
              </w:rPr>
            </w:pPr>
          </w:p>
        </w:tc>
        <w:tc>
          <w:tcPr>
            <w:tcW w:w="1187" w:type="dxa"/>
            <w:vMerge w:val="restart"/>
            <w:vAlign w:val="center"/>
          </w:tcPr>
          <w:p w14:paraId="37B7B8B9" w14:textId="77777777" w:rsidR="00085E05" w:rsidRPr="001D386E" w:rsidRDefault="00085E05" w:rsidP="00A76839">
            <w:pPr>
              <w:pStyle w:val="TAC"/>
              <w:rPr>
                <w:rFonts w:cs="Arial"/>
              </w:rPr>
            </w:pPr>
            <w:r w:rsidRPr="001D386E">
              <w:rPr>
                <w:rFonts w:cs="Arial"/>
              </w:rPr>
              <w:t>20</w:t>
            </w:r>
          </w:p>
        </w:tc>
        <w:tc>
          <w:tcPr>
            <w:tcW w:w="1288" w:type="dxa"/>
            <w:vMerge w:val="restart"/>
            <w:vAlign w:val="center"/>
          </w:tcPr>
          <w:p w14:paraId="1E366488" w14:textId="77777777" w:rsidR="00085E05" w:rsidRPr="001D386E" w:rsidRDefault="00085E05" w:rsidP="00A76839">
            <w:pPr>
              <w:pStyle w:val="TAC"/>
              <w:rPr>
                <w:rFonts w:cs="Arial"/>
              </w:rPr>
            </w:pPr>
            <w:r w:rsidRPr="001D386E">
              <w:rPr>
                <w:rFonts w:cs="Arial"/>
              </w:rPr>
              <w:t>1</w:t>
            </w:r>
          </w:p>
        </w:tc>
      </w:tr>
      <w:tr w:rsidR="00085E05" w:rsidRPr="001D386E" w14:paraId="11CCEAB1" w14:textId="77777777" w:rsidTr="00A76839">
        <w:trPr>
          <w:trHeight w:val="223"/>
          <w:jc w:val="center"/>
        </w:trPr>
        <w:tc>
          <w:tcPr>
            <w:tcW w:w="1396" w:type="dxa"/>
            <w:vMerge/>
            <w:vAlign w:val="center"/>
          </w:tcPr>
          <w:p w14:paraId="5B9C78CF" w14:textId="77777777" w:rsidR="00085E05" w:rsidRPr="001D386E" w:rsidRDefault="00085E05" w:rsidP="00A76839">
            <w:pPr>
              <w:pStyle w:val="TAC"/>
              <w:rPr>
                <w:rFonts w:cs="Arial"/>
              </w:rPr>
            </w:pPr>
          </w:p>
        </w:tc>
        <w:tc>
          <w:tcPr>
            <w:tcW w:w="1466" w:type="dxa"/>
            <w:vMerge/>
            <w:vAlign w:val="center"/>
          </w:tcPr>
          <w:p w14:paraId="1CD37132" w14:textId="77777777" w:rsidR="00085E05" w:rsidRPr="001D386E" w:rsidRDefault="00085E05" w:rsidP="00A76839">
            <w:pPr>
              <w:pStyle w:val="TAC"/>
              <w:rPr>
                <w:rFonts w:cs="Arial"/>
              </w:rPr>
            </w:pPr>
          </w:p>
        </w:tc>
        <w:tc>
          <w:tcPr>
            <w:tcW w:w="767" w:type="dxa"/>
            <w:shd w:val="clear" w:color="auto" w:fill="auto"/>
            <w:vAlign w:val="center"/>
          </w:tcPr>
          <w:p w14:paraId="76AA5664" w14:textId="77777777" w:rsidR="00085E05" w:rsidRPr="001D386E" w:rsidRDefault="00085E05" w:rsidP="00A76839">
            <w:pPr>
              <w:pStyle w:val="TAC"/>
              <w:rPr>
                <w:rFonts w:cs="Arial"/>
              </w:rPr>
            </w:pPr>
            <w:r w:rsidRPr="001D386E">
              <w:rPr>
                <w:rFonts w:cs="Arial"/>
              </w:rPr>
              <w:t>5</w:t>
            </w:r>
          </w:p>
        </w:tc>
        <w:tc>
          <w:tcPr>
            <w:tcW w:w="586" w:type="dxa"/>
            <w:gridSpan w:val="2"/>
            <w:shd w:val="clear" w:color="auto" w:fill="auto"/>
            <w:vAlign w:val="center"/>
          </w:tcPr>
          <w:p w14:paraId="7FC12240" w14:textId="77777777" w:rsidR="00085E05" w:rsidRPr="001D386E" w:rsidRDefault="00085E05" w:rsidP="00A76839">
            <w:pPr>
              <w:pStyle w:val="TAC"/>
              <w:rPr>
                <w:rFonts w:cs="Arial"/>
              </w:rPr>
            </w:pPr>
          </w:p>
        </w:tc>
        <w:tc>
          <w:tcPr>
            <w:tcW w:w="586" w:type="dxa"/>
            <w:gridSpan w:val="4"/>
            <w:vAlign w:val="center"/>
          </w:tcPr>
          <w:p w14:paraId="2F4BEF0E" w14:textId="77777777" w:rsidR="00085E05" w:rsidRPr="001D386E" w:rsidRDefault="00085E05" w:rsidP="00A76839">
            <w:pPr>
              <w:pStyle w:val="TAC"/>
              <w:rPr>
                <w:rFonts w:cs="Arial"/>
              </w:rPr>
            </w:pPr>
          </w:p>
        </w:tc>
        <w:tc>
          <w:tcPr>
            <w:tcW w:w="586" w:type="dxa"/>
            <w:gridSpan w:val="4"/>
            <w:vAlign w:val="center"/>
          </w:tcPr>
          <w:p w14:paraId="0F1EC507"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2A796853"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0EA3F645" w14:textId="77777777" w:rsidR="00085E05" w:rsidRPr="001D386E" w:rsidRDefault="00085E05" w:rsidP="00A76839">
            <w:pPr>
              <w:pStyle w:val="TAC"/>
              <w:rPr>
                <w:rFonts w:cs="Arial"/>
              </w:rPr>
            </w:pPr>
          </w:p>
        </w:tc>
        <w:tc>
          <w:tcPr>
            <w:tcW w:w="698" w:type="dxa"/>
            <w:gridSpan w:val="4"/>
            <w:vAlign w:val="center"/>
          </w:tcPr>
          <w:p w14:paraId="432B7ECC" w14:textId="77777777" w:rsidR="00085E05" w:rsidRPr="001D386E" w:rsidRDefault="00085E05" w:rsidP="00A76839">
            <w:pPr>
              <w:pStyle w:val="TAC"/>
              <w:rPr>
                <w:rFonts w:cs="Arial"/>
              </w:rPr>
            </w:pPr>
          </w:p>
        </w:tc>
        <w:tc>
          <w:tcPr>
            <w:tcW w:w="1187" w:type="dxa"/>
            <w:vMerge/>
            <w:vAlign w:val="center"/>
          </w:tcPr>
          <w:p w14:paraId="76AC27C1" w14:textId="77777777" w:rsidR="00085E05" w:rsidRPr="001D386E" w:rsidRDefault="00085E05" w:rsidP="00A76839">
            <w:pPr>
              <w:pStyle w:val="TAC"/>
              <w:rPr>
                <w:rFonts w:cs="Arial"/>
              </w:rPr>
            </w:pPr>
          </w:p>
        </w:tc>
        <w:tc>
          <w:tcPr>
            <w:tcW w:w="1288" w:type="dxa"/>
            <w:vMerge/>
            <w:vAlign w:val="center"/>
          </w:tcPr>
          <w:p w14:paraId="457E1A8A" w14:textId="77777777" w:rsidR="00085E05" w:rsidRPr="001D386E" w:rsidRDefault="00085E05" w:rsidP="00A76839">
            <w:pPr>
              <w:pStyle w:val="TAC"/>
              <w:rPr>
                <w:rFonts w:cs="Arial"/>
              </w:rPr>
            </w:pPr>
          </w:p>
        </w:tc>
      </w:tr>
      <w:tr w:rsidR="00085E05" w:rsidRPr="001D386E" w14:paraId="60169446" w14:textId="77777777" w:rsidTr="00A76839">
        <w:trPr>
          <w:trHeight w:val="223"/>
          <w:jc w:val="center"/>
        </w:trPr>
        <w:tc>
          <w:tcPr>
            <w:tcW w:w="1396" w:type="dxa"/>
            <w:vMerge/>
            <w:vAlign w:val="center"/>
          </w:tcPr>
          <w:p w14:paraId="7D543182" w14:textId="77777777" w:rsidR="00085E05" w:rsidRPr="001D386E" w:rsidRDefault="00085E05" w:rsidP="00A76839">
            <w:pPr>
              <w:pStyle w:val="TAC"/>
              <w:rPr>
                <w:rFonts w:cs="Arial"/>
              </w:rPr>
            </w:pPr>
          </w:p>
        </w:tc>
        <w:tc>
          <w:tcPr>
            <w:tcW w:w="1466" w:type="dxa"/>
            <w:vMerge/>
            <w:vAlign w:val="center"/>
          </w:tcPr>
          <w:p w14:paraId="21FC44AF" w14:textId="77777777" w:rsidR="00085E05" w:rsidRPr="001D386E" w:rsidRDefault="00085E05" w:rsidP="00A76839">
            <w:pPr>
              <w:pStyle w:val="TAC"/>
              <w:rPr>
                <w:rFonts w:cs="Arial"/>
              </w:rPr>
            </w:pPr>
          </w:p>
        </w:tc>
        <w:tc>
          <w:tcPr>
            <w:tcW w:w="767" w:type="dxa"/>
            <w:shd w:val="clear" w:color="auto" w:fill="auto"/>
            <w:vAlign w:val="center"/>
          </w:tcPr>
          <w:p w14:paraId="65E3BC2C" w14:textId="77777777" w:rsidR="00085E05" w:rsidRPr="001D386E" w:rsidRDefault="00085E05" w:rsidP="00A76839">
            <w:pPr>
              <w:pStyle w:val="TAC"/>
              <w:rPr>
                <w:rFonts w:cs="Arial"/>
              </w:rPr>
            </w:pPr>
            <w:r w:rsidRPr="001D386E">
              <w:rPr>
                <w:rFonts w:cs="Arial"/>
              </w:rPr>
              <w:t>3</w:t>
            </w:r>
          </w:p>
        </w:tc>
        <w:tc>
          <w:tcPr>
            <w:tcW w:w="586" w:type="dxa"/>
            <w:gridSpan w:val="2"/>
            <w:shd w:val="clear" w:color="auto" w:fill="auto"/>
            <w:vAlign w:val="center"/>
          </w:tcPr>
          <w:p w14:paraId="6CB6D293" w14:textId="77777777" w:rsidR="00085E05" w:rsidRPr="001D386E" w:rsidRDefault="00085E05" w:rsidP="00A76839">
            <w:pPr>
              <w:pStyle w:val="TAC"/>
              <w:rPr>
                <w:rFonts w:cs="Arial"/>
              </w:rPr>
            </w:pPr>
          </w:p>
        </w:tc>
        <w:tc>
          <w:tcPr>
            <w:tcW w:w="586" w:type="dxa"/>
            <w:gridSpan w:val="4"/>
            <w:vAlign w:val="center"/>
          </w:tcPr>
          <w:p w14:paraId="3CB95580" w14:textId="77777777" w:rsidR="00085E05" w:rsidRPr="001D386E" w:rsidRDefault="00085E05" w:rsidP="00A76839">
            <w:pPr>
              <w:pStyle w:val="TAC"/>
              <w:rPr>
                <w:rFonts w:cs="Arial"/>
              </w:rPr>
            </w:pPr>
          </w:p>
        </w:tc>
        <w:tc>
          <w:tcPr>
            <w:tcW w:w="586" w:type="dxa"/>
            <w:gridSpan w:val="4"/>
            <w:vAlign w:val="center"/>
          </w:tcPr>
          <w:p w14:paraId="2D11F255"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248A70C3"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6E14A00F"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284D5AA2"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3A9AC401" w14:textId="77777777" w:rsidR="00085E05" w:rsidRPr="001D386E" w:rsidRDefault="00085E05" w:rsidP="00A76839">
            <w:pPr>
              <w:pStyle w:val="TAC"/>
              <w:rPr>
                <w:rFonts w:cs="Arial"/>
              </w:rPr>
            </w:pPr>
            <w:r w:rsidRPr="001D386E">
              <w:rPr>
                <w:rFonts w:cs="Arial"/>
              </w:rPr>
              <w:t>30</w:t>
            </w:r>
          </w:p>
        </w:tc>
        <w:tc>
          <w:tcPr>
            <w:tcW w:w="1288" w:type="dxa"/>
            <w:vMerge w:val="restart"/>
            <w:vAlign w:val="center"/>
          </w:tcPr>
          <w:p w14:paraId="5E5E3B52" w14:textId="77777777" w:rsidR="00085E05" w:rsidRPr="001D386E" w:rsidRDefault="00085E05" w:rsidP="00A76839">
            <w:pPr>
              <w:pStyle w:val="TAC"/>
              <w:rPr>
                <w:rFonts w:cs="Arial"/>
              </w:rPr>
            </w:pPr>
            <w:r w:rsidRPr="001D386E">
              <w:rPr>
                <w:rFonts w:cs="Arial"/>
              </w:rPr>
              <w:t>2</w:t>
            </w:r>
          </w:p>
        </w:tc>
      </w:tr>
      <w:tr w:rsidR="00085E05" w:rsidRPr="001D386E" w14:paraId="556D7F74" w14:textId="77777777" w:rsidTr="00A76839">
        <w:trPr>
          <w:trHeight w:val="223"/>
          <w:jc w:val="center"/>
        </w:trPr>
        <w:tc>
          <w:tcPr>
            <w:tcW w:w="1396" w:type="dxa"/>
            <w:vMerge/>
            <w:vAlign w:val="center"/>
          </w:tcPr>
          <w:p w14:paraId="5D433950" w14:textId="77777777" w:rsidR="00085E05" w:rsidRPr="001D386E" w:rsidRDefault="00085E05" w:rsidP="00A76839">
            <w:pPr>
              <w:pStyle w:val="TAC"/>
              <w:rPr>
                <w:rFonts w:cs="Arial"/>
              </w:rPr>
            </w:pPr>
          </w:p>
        </w:tc>
        <w:tc>
          <w:tcPr>
            <w:tcW w:w="1466" w:type="dxa"/>
            <w:vMerge/>
            <w:vAlign w:val="center"/>
          </w:tcPr>
          <w:p w14:paraId="76FAA3E0" w14:textId="77777777" w:rsidR="00085E05" w:rsidRPr="001D386E" w:rsidRDefault="00085E05" w:rsidP="00A76839">
            <w:pPr>
              <w:pStyle w:val="TAC"/>
              <w:rPr>
                <w:rFonts w:cs="Arial"/>
              </w:rPr>
            </w:pPr>
          </w:p>
        </w:tc>
        <w:tc>
          <w:tcPr>
            <w:tcW w:w="767" w:type="dxa"/>
            <w:shd w:val="clear" w:color="auto" w:fill="auto"/>
            <w:vAlign w:val="center"/>
          </w:tcPr>
          <w:p w14:paraId="086DC536" w14:textId="77777777" w:rsidR="00085E05" w:rsidRPr="001D386E" w:rsidRDefault="00085E05" w:rsidP="00A76839">
            <w:pPr>
              <w:pStyle w:val="TAC"/>
              <w:rPr>
                <w:rFonts w:cs="Arial"/>
              </w:rPr>
            </w:pPr>
            <w:r w:rsidRPr="001D386E">
              <w:rPr>
                <w:rFonts w:cs="Arial"/>
              </w:rPr>
              <w:t>5</w:t>
            </w:r>
          </w:p>
        </w:tc>
        <w:tc>
          <w:tcPr>
            <w:tcW w:w="586" w:type="dxa"/>
            <w:gridSpan w:val="2"/>
            <w:shd w:val="clear" w:color="auto" w:fill="auto"/>
            <w:vAlign w:val="center"/>
          </w:tcPr>
          <w:p w14:paraId="76334D67" w14:textId="77777777" w:rsidR="00085E05" w:rsidRPr="001D386E" w:rsidRDefault="00085E05" w:rsidP="00A76839">
            <w:pPr>
              <w:pStyle w:val="TAC"/>
              <w:rPr>
                <w:rFonts w:cs="Arial"/>
              </w:rPr>
            </w:pPr>
          </w:p>
        </w:tc>
        <w:tc>
          <w:tcPr>
            <w:tcW w:w="586" w:type="dxa"/>
            <w:gridSpan w:val="4"/>
            <w:vAlign w:val="center"/>
          </w:tcPr>
          <w:p w14:paraId="292D6FBD" w14:textId="77777777" w:rsidR="00085E05" w:rsidRPr="001D386E" w:rsidRDefault="00085E05" w:rsidP="00A76839">
            <w:pPr>
              <w:pStyle w:val="TAC"/>
              <w:rPr>
                <w:rFonts w:cs="Arial"/>
              </w:rPr>
            </w:pPr>
          </w:p>
        </w:tc>
        <w:tc>
          <w:tcPr>
            <w:tcW w:w="586" w:type="dxa"/>
            <w:gridSpan w:val="4"/>
            <w:vAlign w:val="center"/>
          </w:tcPr>
          <w:p w14:paraId="4F24814C"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46812011"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62B815BF" w14:textId="77777777" w:rsidR="00085E05" w:rsidRPr="001D386E" w:rsidRDefault="00085E05" w:rsidP="00A76839">
            <w:pPr>
              <w:pStyle w:val="TAC"/>
              <w:rPr>
                <w:rFonts w:cs="Arial"/>
              </w:rPr>
            </w:pPr>
          </w:p>
        </w:tc>
        <w:tc>
          <w:tcPr>
            <w:tcW w:w="698" w:type="dxa"/>
            <w:gridSpan w:val="4"/>
            <w:vAlign w:val="center"/>
          </w:tcPr>
          <w:p w14:paraId="4B273DF7" w14:textId="77777777" w:rsidR="00085E05" w:rsidRPr="001D386E" w:rsidRDefault="00085E05" w:rsidP="00A76839">
            <w:pPr>
              <w:pStyle w:val="TAC"/>
              <w:rPr>
                <w:rFonts w:cs="Arial"/>
              </w:rPr>
            </w:pPr>
          </w:p>
        </w:tc>
        <w:tc>
          <w:tcPr>
            <w:tcW w:w="1187" w:type="dxa"/>
            <w:vMerge/>
            <w:vAlign w:val="center"/>
          </w:tcPr>
          <w:p w14:paraId="3B81170E" w14:textId="77777777" w:rsidR="00085E05" w:rsidRPr="001D386E" w:rsidRDefault="00085E05" w:rsidP="00A76839">
            <w:pPr>
              <w:pStyle w:val="TAC"/>
              <w:rPr>
                <w:rFonts w:cs="Arial"/>
              </w:rPr>
            </w:pPr>
          </w:p>
        </w:tc>
        <w:tc>
          <w:tcPr>
            <w:tcW w:w="1288" w:type="dxa"/>
            <w:vMerge/>
            <w:vAlign w:val="center"/>
          </w:tcPr>
          <w:p w14:paraId="625E4442" w14:textId="77777777" w:rsidR="00085E05" w:rsidRPr="001D386E" w:rsidRDefault="00085E05" w:rsidP="00A76839">
            <w:pPr>
              <w:pStyle w:val="TAC"/>
              <w:rPr>
                <w:rFonts w:cs="Arial"/>
              </w:rPr>
            </w:pPr>
          </w:p>
        </w:tc>
      </w:tr>
      <w:tr w:rsidR="00085E05" w:rsidRPr="001D386E" w14:paraId="7C76538F" w14:textId="77777777" w:rsidTr="00A76839">
        <w:trPr>
          <w:trHeight w:val="223"/>
          <w:jc w:val="center"/>
        </w:trPr>
        <w:tc>
          <w:tcPr>
            <w:tcW w:w="1396" w:type="dxa"/>
            <w:vMerge/>
            <w:vAlign w:val="center"/>
          </w:tcPr>
          <w:p w14:paraId="64BF590F" w14:textId="77777777" w:rsidR="00085E05" w:rsidRPr="001D386E" w:rsidRDefault="00085E05" w:rsidP="00A76839">
            <w:pPr>
              <w:pStyle w:val="TAC"/>
              <w:rPr>
                <w:rFonts w:cs="Arial"/>
              </w:rPr>
            </w:pPr>
          </w:p>
        </w:tc>
        <w:tc>
          <w:tcPr>
            <w:tcW w:w="1466" w:type="dxa"/>
            <w:vMerge/>
            <w:vAlign w:val="center"/>
          </w:tcPr>
          <w:p w14:paraId="1BC87F13" w14:textId="77777777" w:rsidR="00085E05" w:rsidRPr="001D386E" w:rsidRDefault="00085E05" w:rsidP="00A76839">
            <w:pPr>
              <w:pStyle w:val="TAC"/>
              <w:rPr>
                <w:rFonts w:cs="Arial"/>
              </w:rPr>
            </w:pPr>
          </w:p>
        </w:tc>
        <w:tc>
          <w:tcPr>
            <w:tcW w:w="767" w:type="dxa"/>
            <w:shd w:val="clear" w:color="auto" w:fill="auto"/>
            <w:vAlign w:val="center"/>
          </w:tcPr>
          <w:p w14:paraId="75BFC195" w14:textId="77777777" w:rsidR="00085E05" w:rsidRPr="001D386E" w:rsidRDefault="00085E05" w:rsidP="00A76839">
            <w:pPr>
              <w:pStyle w:val="TAC"/>
              <w:rPr>
                <w:rFonts w:cs="Arial"/>
              </w:rPr>
            </w:pPr>
            <w:r w:rsidRPr="001D386E">
              <w:rPr>
                <w:rFonts w:cs="Arial"/>
              </w:rPr>
              <w:t>3</w:t>
            </w:r>
          </w:p>
        </w:tc>
        <w:tc>
          <w:tcPr>
            <w:tcW w:w="586" w:type="dxa"/>
            <w:gridSpan w:val="2"/>
            <w:shd w:val="clear" w:color="auto" w:fill="auto"/>
            <w:vAlign w:val="center"/>
          </w:tcPr>
          <w:p w14:paraId="58726E7C" w14:textId="77777777" w:rsidR="00085E05" w:rsidRPr="001D386E" w:rsidRDefault="00085E05" w:rsidP="00A76839">
            <w:pPr>
              <w:pStyle w:val="TAC"/>
              <w:rPr>
                <w:rFonts w:cs="Arial"/>
              </w:rPr>
            </w:pPr>
          </w:p>
        </w:tc>
        <w:tc>
          <w:tcPr>
            <w:tcW w:w="586" w:type="dxa"/>
            <w:gridSpan w:val="4"/>
            <w:vAlign w:val="center"/>
          </w:tcPr>
          <w:p w14:paraId="3905608A" w14:textId="77777777" w:rsidR="00085E05" w:rsidRPr="001D386E" w:rsidRDefault="00085E05" w:rsidP="00A76839">
            <w:pPr>
              <w:pStyle w:val="TAC"/>
              <w:rPr>
                <w:rFonts w:cs="Arial"/>
              </w:rPr>
            </w:pPr>
          </w:p>
        </w:tc>
        <w:tc>
          <w:tcPr>
            <w:tcW w:w="586" w:type="dxa"/>
            <w:gridSpan w:val="4"/>
            <w:vAlign w:val="center"/>
          </w:tcPr>
          <w:p w14:paraId="1E5571A4"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4EF55C72"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35E86046"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2EC2359F"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6B8FE695" w14:textId="77777777" w:rsidR="00085E05" w:rsidRPr="001D386E" w:rsidRDefault="00085E05" w:rsidP="00A76839">
            <w:pPr>
              <w:pStyle w:val="TAC"/>
              <w:rPr>
                <w:rFonts w:cs="Arial"/>
              </w:rPr>
            </w:pPr>
            <w:r w:rsidRPr="001D386E">
              <w:rPr>
                <w:rFonts w:cs="Arial"/>
              </w:rPr>
              <w:t>30</w:t>
            </w:r>
          </w:p>
        </w:tc>
        <w:tc>
          <w:tcPr>
            <w:tcW w:w="1288" w:type="dxa"/>
            <w:vMerge w:val="restart"/>
            <w:vAlign w:val="center"/>
          </w:tcPr>
          <w:p w14:paraId="0A8DC975" w14:textId="77777777" w:rsidR="00085E05" w:rsidRPr="001D386E" w:rsidRDefault="00085E05" w:rsidP="00A76839">
            <w:pPr>
              <w:pStyle w:val="TAC"/>
              <w:rPr>
                <w:rFonts w:cs="Arial"/>
              </w:rPr>
            </w:pPr>
            <w:r w:rsidRPr="001D386E">
              <w:rPr>
                <w:rFonts w:cs="Arial"/>
              </w:rPr>
              <w:t>3</w:t>
            </w:r>
          </w:p>
        </w:tc>
      </w:tr>
      <w:tr w:rsidR="00085E05" w:rsidRPr="001D386E" w14:paraId="127A634F" w14:textId="77777777" w:rsidTr="00A76839">
        <w:trPr>
          <w:trHeight w:val="223"/>
          <w:jc w:val="center"/>
        </w:trPr>
        <w:tc>
          <w:tcPr>
            <w:tcW w:w="1396" w:type="dxa"/>
            <w:vMerge/>
            <w:vAlign w:val="center"/>
          </w:tcPr>
          <w:p w14:paraId="62708EC8" w14:textId="77777777" w:rsidR="00085E05" w:rsidRPr="001D386E" w:rsidRDefault="00085E05" w:rsidP="00A76839">
            <w:pPr>
              <w:pStyle w:val="TAC"/>
              <w:rPr>
                <w:rFonts w:cs="Arial"/>
              </w:rPr>
            </w:pPr>
          </w:p>
        </w:tc>
        <w:tc>
          <w:tcPr>
            <w:tcW w:w="1466" w:type="dxa"/>
            <w:vMerge/>
            <w:vAlign w:val="center"/>
          </w:tcPr>
          <w:p w14:paraId="132275FC" w14:textId="77777777" w:rsidR="00085E05" w:rsidRPr="001D386E" w:rsidRDefault="00085E05" w:rsidP="00A76839">
            <w:pPr>
              <w:pStyle w:val="TAC"/>
              <w:rPr>
                <w:rFonts w:cs="Arial"/>
              </w:rPr>
            </w:pPr>
          </w:p>
        </w:tc>
        <w:tc>
          <w:tcPr>
            <w:tcW w:w="767" w:type="dxa"/>
            <w:shd w:val="clear" w:color="auto" w:fill="auto"/>
            <w:vAlign w:val="center"/>
          </w:tcPr>
          <w:p w14:paraId="2C150A88" w14:textId="77777777" w:rsidR="00085E05" w:rsidRPr="001D386E" w:rsidRDefault="00085E05" w:rsidP="00A76839">
            <w:pPr>
              <w:pStyle w:val="TAC"/>
              <w:rPr>
                <w:rFonts w:cs="Arial"/>
              </w:rPr>
            </w:pPr>
            <w:r w:rsidRPr="001D386E">
              <w:rPr>
                <w:rFonts w:cs="Arial"/>
              </w:rPr>
              <w:t>5</w:t>
            </w:r>
          </w:p>
        </w:tc>
        <w:tc>
          <w:tcPr>
            <w:tcW w:w="586" w:type="dxa"/>
            <w:gridSpan w:val="2"/>
            <w:shd w:val="clear" w:color="auto" w:fill="auto"/>
            <w:vAlign w:val="center"/>
          </w:tcPr>
          <w:p w14:paraId="3E41CFE9" w14:textId="77777777" w:rsidR="00085E05" w:rsidRPr="001D386E" w:rsidRDefault="00085E05" w:rsidP="00A76839">
            <w:pPr>
              <w:pStyle w:val="TAC"/>
              <w:rPr>
                <w:rFonts w:cs="Arial"/>
              </w:rPr>
            </w:pPr>
          </w:p>
        </w:tc>
        <w:tc>
          <w:tcPr>
            <w:tcW w:w="586" w:type="dxa"/>
            <w:gridSpan w:val="4"/>
            <w:vAlign w:val="center"/>
          </w:tcPr>
          <w:p w14:paraId="7DD1E293" w14:textId="77777777" w:rsidR="00085E05" w:rsidRPr="001D386E" w:rsidRDefault="00085E05" w:rsidP="00A76839">
            <w:pPr>
              <w:pStyle w:val="TAC"/>
              <w:rPr>
                <w:rFonts w:cs="Arial"/>
              </w:rPr>
            </w:pPr>
            <w:r w:rsidRPr="001D386E">
              <w:rPr>
                <w:rFonts w:cs="Arial"/>
              </w:rPr>
              <w:t>Yes</w:t>
            </w:r>
          </w:p>
        </w:tc>
        <w:tc>
          <w:tcPr>
            <w:tcW w:w="586" w:type="dxa"/>
            <w:gridSpan w:val="4"/>
            <w:vAlign w:val="center"/>
          </w:tcPr>
          <w:p w14:paraId="77EE25CC"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062D01D1"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07AB6866" w14:textId="77777777" w:rsidR="00085E05" w:rsidRPr="001D386E" w:rsidRDefault="00085E05" w:rsidP="00A76839">
            <w:pPr>
              <w:pStyle w:val="TAC"/>
              <w:rPr>
                <w:rFonts w:cs="Arial"/>
              </w:rPr>
            </w:pPr>
          </w:p>
        </w:tc>
        <w:tc>
          <w:tcPr>
            <w:tcW w:w="698" w:type="dxa"/>
            <w:gridSpan w:val="4"/>
            <w:vAlign w:val="center"/>
          </w:tcPr>
          <w:p w14:paraId="55D0D0BE" w14:textId="77777777" w:rsidR="00085E05" w:rsidRPr="001D386E" w:rsidRDefault="00085E05" w:rsidP="00A76839">
            <w:pPr>
              <w:pStyle w:val="TAC"/>
              <w:rPr>
                <w:rFonts w:cs="Arial"/>
              </w:rPr>
            </w:pPr>
          </w:p>
        </w:tc>
        <w:tc>
          <w:tcPr>
            <w:tcW w:w="1187" w:type="dxa"/>
            <w:vMerge/>
            <w:vAlign w:val="center"/>
          </w:tcPr>
          <w:p w14:paraId="46E4F1FF" w14:textId="77777777" w:rsidR="00085E05" w:rsidRPr="001D386E" w:rsidRDefault="00085E05" w:rsidP="00A76839">
            <w:pPr>
              <w:pStyle w:val="TAC"/>
              <w:rPr>
                <w:rFonts w:cs="Arial"/>
              </w:rPr>
            </w:pPr>
          </w:p>
        </w:tc>
        <w:tc>
          <w:tcPr>
            <w:tcW w:w="1288" w:type="dxa"/>
            <w:vMerge/>
            <w:vAlign w:val="center"/>
          </w:tcPr>
          <w:p w14:paraId="5824AFD5" w14:textId="77777777" w:rsidR="00085E05" w:rsidRPr="001D386E" w:rsidRDefault="00085E05" w:rsidP="00A76839">
            <w:pPr>
              <w:pStyle w:val="TAC"/>
              <w:rPr>
                <w:rFonts w:cs="Arial"/>
              </w:rPr>
            </w:pPr>
          </w:p>
        </w:tc>
      </w:tr>
      <w:tr w:rsidR="00085E05" w:rsidRPr="001D386E" w14:paraId="7ADB9458" w14:textId="77777777" w:rsidTr="00A76839">
        <w:trPr>
          <w:trHeight w:val="223"/>
          <w:jc w:val="center"/>
        </w:trPr>
        <w:tc>
          <w:tcPr>
            <w:tcW w:w="1396" w:type="dxa"/>
            <w:vMerge/>
            <w:vAlign w:val="center"/>
          </w:tcPr>
          <w:p w14:paraId="7C409ADF" w14:textId="77777777" w:rsidR="00085E05" w:rsidRPr="001D386E" w:rsidRDefault="00085E05" w:rsidP="00A76839">
            <w:pPr>
              <w:pStyle w:val="TAC"/>
              <w:rPr>
                <w:rFonts w:cs="Arial"/>
                <w:lang w:eastAsia="ja-JP"/>
              </w:rPr>
            </w:pPr>
          </w:p>
        </w:tc>
        <w:tc>
          <w:tcPr>
            <w:tcW w:w="1466" w:type="dxa"/>
            <w:vMerge/>
            <w:vAlign w:val="center"/>
          </w:tcPr>
          <w:p w14:paraId="558260A9" w14:textId="77777777" w:rsidR="00085E05" w:rsidRPr="001D386E" w:rsidRDefault="00085E05" w:rsidP="00A76839">
            <w:pPr>
              <w:pStyle w:val="TAC"/>
              <w:rPr>
                <w:rFonts w:cs="Arial"/>
                <w:lang w:eastAsia="ja-JP"/>
              </w:rPr>
            </w:pPr>
          </w:p>
        </w:tc>
        <w:tc>
          <w:tcPr>
            <w:tcW w:w="767" w:type="dxa"/>
            <w:shd w:val="clear" w:color="auto" w:fill="auto"/>
            <w:vAlign w:val="center"/>
          </w:tcPr>
          <w:p w14:paraId="05C312C8" w14:textId="77777777" w:rsidR="00085E05" w:rsidRPr="001D386E" w:rsidRDefault="00085E05" w:rsidP="00A76839">
            <w:pPr>
              <w:pStyle w:val="TAC"/>
              <w:rPr>
                <w:rFonts w:cs="Arial"/>
                <w:lang w:eastAsia="ja-JP"/>
              </w:rPr>
            </w:pPr>
            <w:r w:rsidRPr="001D386E">
              <w:rPr>
                <w:rFonts w:hint="eastAsia"/>
                <w:lang w:eastAsia="zh-CN"/>
              </w:rPr>
              <w:t>3</w:t>
            </w:r>
          </w:p>
        </w:tc>
        <w:tc>
          <w:tcPr>
            <w:tcW w:w="586" w:type="dxa"/>
            <w:gridSpan w:val="2"/>
            <w:shd w:val="clear" w:color="auto" w:fill="auto"/>
            <w:vAlign w:val="center"/>
          </w:tcPr>
          <w:p w14:paraId="27B43EE7" w14:textId="77777777" w:rsidR="00085E05" w:rsidRPr="001D386E" w:rsidRDefault="00085E05" w:rsidP="00A76839">
            <w:pPr>
              <w:pStyle w:val="TAC"/>
              <w:rPr>
                <w:rFonts w:cs="Arial"/>
                <w:lang w:eastAsia="ja-JP"/>
              </w:rPr>
            </w:pPr>
          </w:p>
        </w:tc>
        <w:tc>
          <w:tcPr>
            <w:tcW w:w="586" w:type="dxa"/>
            <w:gridSpan w:val="4"/>
            <w:vAlign w:val="center"/>
          </w:tcPr>
          <w:p w14:paraId="48DDD8E4" w14:textId="77777777" w:rsidR="00085E05" w:rsidRPr="001D386E" w:rsidRDefault="00085E05" w:rsidP="00A76839">
            <w:pPr>
              <w:pStyle w:val="TAC"/>
              <w:rPr>
                <w:rFonts w:cs="Arial"/>
                <w:lang w:eastAsia="ja-JP"/>
              </w:rPr>
            </w:pPr>
            <w:r w:rsidRPr="001D386E">
              <w:rPr>
                <w:rFonts w:cs="Arial"/>
                <w:lang w:eastAsia="ja-JP"/>
              </w:rPr>
              <w:t>Yes</w:t>
            </w:r>
          </w:p>
        </w:tc>
        <w:tc>
          <w:tcPr>
            <w:tcW w:w="586" w:type="dxa"/>
            <w:gridSpan w:val="4"/>
            <w:vAlign w:val="center"/>
          </w:tcPr>
          <w:p w14:paraId="01D68CC8" w14:textId="77777777" w:rsidR="00085E05" w:rsidRPr="001D386E" w:rsidRDefault="00085E05" w:rsidP="00A76839">
            <w:pPr>
              <w:pStyle w:val="TAC"/>
              <w:rPr>
                <w:rFonts w:cs="Arial"/>
                <w:lang w:eastAsia="ja-JP"/>
              </w:rPr>
            </w:pPr>
            <w:r w:rsidRPr="001D386E">
              <w:rPr>
                <w:rFonts w:cs="Arial"/>
                <w:lang w:eastAsia="ja-JP"/>
              </w:rPr>
              <w:t>Yes</w:t>
            </w:r>
          </w:p>
        </w:tc>
        <w:tc>
          <w:tcPr>
            <w:tcW w:w="600" w:type="dxa"/>
            <w:gridSpan w:val="7"/>
            <w:vAlign w:val="center"/>
          </w:tcPr>
          <w:p w14:paraId="1EE381FD" w14:textId="77777777" w:rsidR="00085E05" w:rsidRPr="001D386E" w:rsidRDefault="00085E05" w:rsidP="00A76839">
            <w:pPr>
              <w:pStyle w:val="TAC"/>
              <w:rPr>
                <w:rFonts w:cs="Arial"/>
                <w:lang w:eastAsia="ja-JP"/>
              </w:rPr>
            </w:pPr>
            <w:r w:rsidRPr="001D386E">
              <w:rPr>
                <w:rFonts w:cs="Arial"/>
                <w:lang w:eastAsia="ja-JP"/>
              </w:rPr>
              <w:t>Yes</w:t>
            </w:r>
          </w:p>
        </w:tc>
        <w:tc>
          <w:tcPr>
            <w:tcW w:w="599" w:type="dxa"/>
            <w:gridSpan w:val="6"/>
            <w:vAlign w:val="center"/>
          </w:tcPr>
          <w:p w14:paraId="18FE9CA2" w14:textId="77777777" w:rsidR="00085E05" w:rsidRPr="001D386E" w:rsidRDefault="00085E05" w:rsidP="00A76839">
            <w:pPr>
              <w:pStyle w:val="TAC"/>
              <w:rPr>
                <w:rFonts w:cs="Arial"/>
                <w:lang w:eastAsia="ja-JP"/>
              </w:rPr>
            </w:pPr>
          </w:p>
        </w:tc>
        <w:tc>
          <w:tcPr>
            <w:tcW w:w="698" w:type="dxa"/>
            <w:gridSpan w:val="4"/>
            <w:vAlign w:val="center"/>
          </w:tcPr>
          <w:p w14:paraId="7ACBB589" w14:textId="77777777" w:rsidR="00085E05" w:rsidRPr="001D386E" w:rsidRDefault="00085E05" w:rsidP="00A76839">
            <w:pPr>
              <w:pStyle w:val="TAC"/>
              <w:rPr>
                <w:rFonts w:cs="Arial"/>
                <w:lang w:eastAsia="ja-JP"/>
              </w:rPr>
            </w:pPr>
          </w:p>
        </w:tc>
        <w:tc>
          <w:tcPr>
            <w:tcW w:w="1187" w:type="dxa"/>
            <w:vMerge w:val="restart"/>
            <w:vAlign w:val="center"/>
          </w:tcPr>
          <w:p w14:paraId="74003BEE" w14:textId="77777777" w:rsidR="00085E05" w:rsidRPr="001D386E" w:rsidRDefault="00085E05" w:rsidP="00A76839">
            <w:pPr>
              <w:pStyle w:val="TAC"/>
              <w:rPr>
                <w:rFonts w:cs="Arial"/>
                <w:lang w:eastAsia="ja-JP"/>
              </w:rPr>
            </w:pPr>
            <w:r w:rsidRPr="001D386E">
              <w:rPr>
                <w:rFonts w:cs="Arial"/>
                <w:lang w:eastAsia="ja-JP"/>
              </w:rPr>
              <w:t>20</w:t>
            </w:r>
          </w:p>
        </w:tc>
        <w:tc>
          <w:tcPr>
            <w:tcW w:w="1288" w:type="dxa"/>
            <w:vMerge w:val="restart"/>
            <w:vAlign w:val="center"/>
          </w:tcPr>
          <w:p w14:paraId="480820B5" w14:textId="77777777" w:rsidR="00085E05" w:rsidRPr="001D386E" w:rsidRDefault="00085E05" w:rsidP="00A76839">
            <w:pPr>
              <w:pStyle w:val="TAC"/>
              <w:rPr>
                <w:rFonts w:cs="Arial"/>
                <w:lang w:eastAsia="ja-JP"/>
              </w:rPr>
            </w:pPr>
            <w:r w:rsidRPr="001D386E">
              <w:rPr>
                <w:rFonts w:cs="Arial"/>
                <w:lang w:eastAsia="ja-JP"/>
              </w:rPr>
              <w:t>4</w:t>
            </w:r>
          </w:p>
        </w:tc>
      </w:tr>
      <w:tr w:rsidR="00085E05" w:rsidRPr="001D386E" w14:paraId="0206A274" w14:textId="77777777" w:rsidTr="00A76839">
        <w:trPr>
          <w:trHeight w:val="223"/>
          <w:jc w:val="center"/>
        </w:trPr>
        <w:tc>
          <w:tcPr>
            <w:tcW w:w="1396" w:type="dxa"/>
            <w:vMerge/>
            <w:vAlign w:val="center"/>
          </w:tcPr>
          <w:p w14:paraId="54D6F6F1" w14:textId="77777777" w:rsidR="00085E05" w:rsidRPr="001D386E" w:rsidRDefault="00085E05" w:rsidP="00A76839">
            <w:pPr>
              <w:pStyle w:val="TAC"/>
              <w:rPr>
                <w:rFonts w:cs="Arial"/>
                <w:lang w:eastAsia="ja-JP"/>
              </w:rPr>
            </w:pPr>
          </w:p>
        </w:tc>
        <w:tc>
          <w:tcPr>
            <w:tcW w:w="1466" w:type="dxa"/>
            <w:vMerge/>
            <w:vAlign w:val="center"/>
          </w:tcPr>
          <w:p w14:paraId="55CC68DF" w14:textId="77777777" w:rsidR="00085E05" w:rsidRPr="001D386E" w:rsidRDefault="00085E05" w:rsidP="00A76839">
            <w:pPr>
              <w:pStyle w:val="TAC"/>
              <w:rPr>
                <w:rFonts w:cs="Arial"/>
                <w:lang w:eastAsia="ja-JP"/>
              </w:rPr>
            </w:pPr>
          </w:p>
        </w:tc>
        <w:tc>
          <w:tcPr>
            <w:tcW w:w="767" w:type="dxa"/>
            <w:shd w:val="clear" w:color="auto" w:fill="auto"/>
            <w:vAlign w:val="center"/>
          </w:tcPr>
          <w:p w14:paraId="1DE00D61" w14:textId="77777777" w:rsidR="00085E05" w:rsidRPr="001D386E" w:rsidRDefault="00085E05" w:rsidP="00A76839">
            <w:pPr>
              <w:pStyle w:val="TAC"/>
              <w:rPr>
                <w:rFonts w:cs="Arial"/>
                <w:lang w:eastAsia="ja-JP"/>
              </w:rPr>
            </w:pPr>
            <w:r w:rsidRPr="001D386E">
              <w:rPr>
                <w:rFonts w:hint="eastAsia"/>
                <w:lang w:eastAsia="zh-CN"/>
              </w:rPr>
              <w:t>5</w:t>
            </w:r>
          </w:p>
        </w:tc>
        <w:tc>
          <w:tcPr>
            <w:tcW w:w="586" w:type="dxa"/>
            <w:gridSpan w:val="2"/>
            <w:shd w:val="clear" w:color="auto" w:fill="auto"/>
            <w:vAlign w:val="center"/>
          </w:tcPr>
          <w:p w14:paraId="376DF7F6" w14:textId="77777777" w:rsidR="00085E05" w:rsidRPr="001D386E" w:rsidRDefault="00085E05" w:rsidP="00A76839">
            <w:pPr>
              <w:pStyle w:val="TAC"/>
              <w:rPr>
                <w:rFonts w:cs="Arial"/>
                <w:lang w:eastAsia="ja-JP"/>
              </w:rPr>
            </w:pPr>
          </w:p>
        </w:tc>
        <w:tc>
          <w:tcPr>
            <w:tcW w:w="586" w:type="dxa"/>
            <w:gridSpan w:val="4"/>
            <w:vAlign w:val="center"/>
          </w:tcPr>
          <w:p w14:paraId="10CE7B47" w14:textId="77777777" w:rsidR="00085E05" w:rsidRPr="001D386E" w:rsidRDefault="00085E05" w:rsidP="00A76839">
            <w:pPr>
              <w:pStyle w:val="TAC"/>
              <w:rPr>
                <w:rFonts w:cs="Arial"/>
                <w:lang w:eastAsia="ja-JP"/>
              </w:rPr>
            </w:pPr>
            <w:r w:rsidRPr="001D386E">
              <w:rPr>
                <w:rFonts w:cs="Arial"/>
                <w:lang w:eastAsia="ja-JP"/>
              </w:rPr>
              <w:t>Yes</w:t>
            </w:r>
          </w:p>
        </w:tc>
        <w:tc>
          <w:tcPr>
            <w:tcW w:w="586" w:type="dxa"/>
            <w:gridSpan w:val="4"/>
            <w:vAlign w:val="center"/>
          </w:tcPr>
          <w:p w14:paraId="5C5BFD47" w14:textId="77777777" w:rsidR="00085E05" w:rsidRPr="001D386E" w:rsidRDefault="00085E05" w:rsidP="00A76839">
            <w:pPr>
              <w:pStyle w:val="TAC"/>
              <w:rPr>
                <w:rFonts w:cs="Arial"/>
                <w:lang w:eastAsia="ja-JP"/>
              </w:rPr>
            </w:pPr>
            <w:r w:rsidRPr="001D386E">
              <w:rPr>
                <w:rFonts w:cs="Arial"/>
                <w:lang w:eastAsia="ja-JP"/>
              </w:rPr>
              <w:t>Yes</w:t>
            </w:r>
          </w:p>
        </w:tc>
        <w:tc>
          <w:tcPr>
            <w:tcW w:w="600" w:type="dxa"/>
            <w:gridSpan w:val="7"/>
            <w:vAlign w:val="center"/>
          </w:tcPr>
          <w:p w14:paraId="50106642" w14:textId="77777777" w:rsidR="00085E05" w:rsidRPr="001D386E" w:rsidRDefault="00085E05" w:rsidP="00A76839">
            <w:pPr>
              <w:pStyle w:val="TAC"/>
              <w:rPr>
                <w:rFonts w:cs="Arial"/>
                <w:lang w:eastAsia="ja-JP"/>
              </w:rPr>
            </w:pPr>
            <w:r w:rsidRPr="001D386E">
              <w:rPr>
                <w:rFonts w:cs="Arial"/>
                <w:lang w:eastAsia="ja-JP"/>
              </w:rPr>
              <w:t>Yes</w:t>
            </w:r>
          </w:p>
        </w:tc>
        <w:tc>
          <w:tcPr>
            <w:tcW w:w="599" w:type="dxa"/>
            <w:gridSpan w:val="6"/>
            <w:vAlign w:val="center"/>
          </w:tcPr>
          <w:p w14:paraId="202FC72C" w14:textId="77777777" w:rsidR="00085E05" w:rsidRPr="001D386E" w:rsidRDefault="00085E05" w:rsidP="00A76839">
            <w:pPr>
              <w:pStyle w:val="TAC"/>
              <w:rPr>
                <w:rFonts w:cs="Arial"/>
                <w:lang w:eastAsia="ja-JP"/>
              </w:rPr>
            </w:pPr>
          </w:p>
        </w:tc>
        <w:tc>
          <w:tcPr>
            <w:tcW w:w="698" w:type="dxa"/>
            <w:gridSpan w:val="4"/>
            <w:vAlign w:val="center"/>
          </w:tcPr>
          <w:p w14:paraId="63F8AA9D" w14:textId="77777777" w:rsidR="00085E05" w:rsidRPr="001D386E" w:rsidRDefault="00085E05" w:rsidP="00A76839">
            <w:pPr>
              <w:pStyle w:val="TAC"/>
              <w:rPr>
                <w:rFonts w:cs="Arial"/>
                <w:lang w:eastAsia="ja-JP"/>
              </w:rPr>
            </w:pPr>
          </w:p>
        </w:tc>
        <w:tc>
          <w:tcPr>
            <w:tcW w:w="1187" w:type="dxa"/>
            <w:vMerge/>
            <w:vAlign w:val="center"/>
          </w:tcPr>
          <w:p w14:paraId="55B63BC0" w14:textId="77777777" w:rsidR="00085E05" w:rsidRPr="001D386E" w:rsidRDefault="00085E05" w:rsidP="00A76839">
            <w:pPr>
              <w:pStyle w:val="TAC"/>
              <w:rPr>
                <w:rFonts w:cs="Arial"/>
                <w:lang w:eastAsia="ja-JP"/>
              </w:rPr>
            </w:pPr>
          </w:p>
        </w:tc>
        <w:tc>
          <w:tcPr>
            <w:tcW w:w="1288" w:type="dxa"/>
            <w:vMerge/>
            <w:vAlign w:val="center"/>
          </w:tcPr>
          <w:p w14:paraId="4B1F121C" w14:textId="77777777" w:rsidR="00085E05" w:rsidRPr="001D386E" w:rsidRDefault="00085E05" w:rsidP="00A76839">
            <w:pPr>
              <w:pStyle w:val="TAC"/>
              <w:rPr>
                <w:rFonts w:cs="Arial"/>
                <w:lang w:eastAsia="ja-JP"/>
              </w:rPr>
            </w:pPr>
          </w:p>
        </w:tc>
      </w:tr>
      <w:tr w:rsidR="00085E05" w:rsidRPr="001D386E" w14:paraId="2851D052" w14:textId="77777777" w:rsidTr="00A76839">
        <w:trPr>
          <w:trHeight w:val="223"/>
          <w:jc w:val="center"/>
        </w:trPr>
        <w:tc>
          <w:tcPr>
            <w:tcW w:w="1396" w:type="dxa"/>
            <w:vMerge w:val="restart"/>
            <w:vAlign w:val="center"/>
          </w:tcPr>
          <w:p w14:paraId="5392ED4B" w14:textId="77777777" w:rsidR="00085E05" w:rsidRPr="001D386E" w:rsidRDefault="00085E05" w:rsidP="00A76839">
            <w:pPr>
              <w:pStyle w:val="TAC"/>
            </w:pPr>
            <w:r w:rsidRPr="001D386E">
              <w:rPr>
                <w:lang w:eastAsia="ja-JP"/>
              </w:rPr>
              <w:t>CA_3A-3A-5A</w:t>
            </w:r>
          </w:p>
        </w:tc>
        <w:tc>
          <w:tcPr>
            <w:tcW w:w="1466" w:type="dxa"/>
            <w:vMerge w:val="restart"/>
            <w:vAlign w:val="center"/>
          </w:tcPr>
          <w:p w14:paraId="46A63615" w14:textId="77777777" w:rsidR="00085E05" w:rsidRPr="001D386E" w:rsidRDefault="00085E05" w:rsidP="00A76839">
            <w:pPr>
              <w:pStyle w:val="TAC"/>
            </w:pPr>
            <w:r w:rsidRPr="001D386E">
              <w:rPr>
                <w:lang w:eastAsia="ja-JP"/>
              </w:rPr>
              <w:t>-</w:t>
            </w:r>
          </w:p>
        </w:tc>
        <w:tc>
          <w:tcPr>
            <w:tcW w:w="767" w:type="dxa"/>
            <w:shd w:val="clear" w:color="auto" w:fill="auto"/>
            <w:vAlign w:val="center"/>
          </w:tcPr>
          <w:p w14:paraId="71759A51" w14:textId="77777777" w:rsidR="00085E05" w:rsidRPr="001D386E" w:rsidRDefault="00085E05" w:rsidP="00A76839">
            <w:pPr>
              <w:pStyle w:val="TAC"/>
            </w:pPr>
            <w:r w:rsidRPr="001D386E">
              <w:rPr>
                <w:lang w:eastAsia="zh-CN"/>
              </w:rPr>
              <w:t>3</w:t>
            </w:r>
          </w:p>
        </w:tc>
        <w:tc>
          <w:tcPr>
            <w:tcW w:w="3655" w:type="dxa"/>
            <w:gridSpan w:val="27"/>
            <w:shd w:val="clear" w:color="auto" w:fill="auto"/>
            <w:vAlign w:val="center"/>
          </w:tcPr>
          <w:p w14:paraId="47AE1BB2" w14:textId="77777777" w:rsidR="00085E05" w:rsidRPr="001D386E" w:rsidRDefault="00085E05" w:rsidP="00A76839">
            <w:pPr>
              <w:pStyle w:val="TAC"/>
            </w:pPr>
            <w:r w:rsidRPr="001D386E">
              <w:rPr>
                <w:lang w:eastAsia="ja-JP"/>
              </w:rPr>
              <w:t>See CA_3A-3A Bandwidth Combination Set 0 in Table 5.6A.1-3</w:t>
            </w:r>
          </w:p>
        </w:tc>
        <w:tc>
          <w:tcPr>
            <w:tcW w:w="1187" w:type="dxa"/>
            <w:vMerge w:val="restart"/>
            <w:vAlign w:val="center"/>
          </w:tcPr>
          <w:p w14:paraId="7D6968AE" w14:textId="77777777" w:rsidR="00085E05" w:rsidRPr="001D386E" w:rsidRDefault="00085E05" w:rsidP="00A76839">
            <w:pPr>
              <w:pStyle w:val="TAC"/>
            </w:pPr>
            <w:r w:rsidRPr="001D386E">
              <w:t>50</w:t>
            </w:r>
          </w:p>
        </w:tc>
        <w:tc>
          <w:tcPr>
            <w:tcW w:w="1288" w:type="dxa"/>
            <w:vMerge w:val="restart"/>
            <w:vAlign w:val="center"/>
          </w:tcPr>
          <w:p w14:paraId="4FE1E66D" w14:textId="77777777" w:rsidR="00085E05" w:rsidRPr="001D386E" w:rsidRDefault="00085E05" w:rsidP="00A76839">
            <w:pPr>
              <w:pStyle w:val="TAC"/>
            </w:pPr>
            <w:r w:rsidRPr="001D386E">
              <w:t>0</w:t>
            </w:r>
          </w:p>
        </w:tc>
      </w:tr>
      <w:tr w:rsidR="00085E05" w:rsidRPr="001D386E" w14:paraId="37C64470" w14:textId="77777777" w:rsidTr="00A76839">
        <w:trPr>
          <w:trHeight w:val="223"/>
          <w:jc w:val="center"/>
        </w:trPr>
        <w:tc>
          <w:tcPr>
            <w:tcW w:w="1396" w:type="dxa"/>
            <w:vMerge/>
            <w:vAlign w:val="center"/>
          </w:tcPr>
          <w:p w14:paraId="65B1A2C4" w14:textId="77777777" w:rsidR="00085E05" w:rsidRPr="001D386E" w:rsidRDefault="00085E05" w:rsidP="00A76839">
            <w:pPr>
              <w:pStyle w:val="TAC"/>
            </w:pPr>
          </w:p>
        </w:tc>
        <w:tc>
          <w:tcPr>
            <w:tcW w:w="1466" w:type="dxa"/>
            <w:vMerge/>
            <w:vAlign w:val="center"/>
          </w:tcPr>
          <w:p w14:paraId="6ABE3642" w14:textId="77777777" w:rsidR="00085E05" w:rsidRPr="001D386E" w:rsidRDefault="00085E05" w:rsidP="00A76839">
            <w:pPr>
              <w:pStyle w:val="TAC"/>
            </w:pPr>
          </w:p>
        </w:tc>
        <w:tc>
          <w:tcPr>
            <w:tcW w:w="767" w:type="dxa"/>
            <w:shd w:val="clear" w:color="auto" w:fill="auto"/>
            <w:vAlign w:val="center"/>
          </w:tcPr>
          <w:p w14:paraId="1E3461E3" w14:textId="77777777" w:rsidR="00085E05" w:rsidRPr="001D386E" w:rsidRDefault="00085E05" w:rsidP="00A76839">
            <w:pPr>
              <w:pStyle w:val="TAC"/>
            </w:pPr>
            <w:r w:rsidRPr="001D386E">
              <w:rPr>
                <w:lang w:eastAsia="zh-CN"/>
              </w:rPr>
              <w:t>5</w:t>
            </w:r>
          </w:p>
        </w:tc>
        <w:tc>
          <w:tcPr>
            <w:tcW w:w="586" w:type="dxa"/>
            <w:gridSpan w:val="2"/>
            <w:shd w:val="clear" w:color="auto" w:fill="auto"/>
            <w:vAlign w:val="center"/>
          </w:tcPr>
          <w:p w14:paraId="5A9C081F" w14:textId="77777777" w:rsidR="00085E05" w:rsidRPr="001D386E" w:rsidRDefault="00085E05" w:rsidP="00A76839">
            <w:pPr>
              <w:pStyle w:val="TAC"/>
            </w:pPr>
          </w:p>
        </w:tc>
        <w:tc>
          <w:tcPr>
            <w:tcW w:w="586" w:type="dxa"/>
            <w:gridSpan w:val="4"/>
            <w:vAlign w:val="center"/>
          </w:tcPr>
          <w:p w14:paraId="2EF0721E" w14:textId="77777777" w:rsidR="00085E05" w:rsidRPr="001D386E" w:rsidRDefault="00085E05" w:rsidP="00A76839">
            <w:pPr>
              <w:pStyle w:val="TAC"/>
            </w:pPr>
          </w:p>
        </w:tc>
        <w:tc>
          <w:tcPr>
            <w:tcW w:w="586" w:type="dxa"/>
            <w:gridSpan w:val="4"/>
            <w:vAlign w:val="center"/>
          </w:tcPr>
          <w:p w14:paraId="5956AF1B" w14:textId="77777777" w:rsidR="00085E05" w:rsidRPr="001D386E" w:rsidRDefault="00085E05" w:rsidP="00A76839">
            <w:pPr>
              <w:pStyle w:val="TAC"/>
            </w:pPr>
            <w:r w:rsidRPr="001D386E">
              <w:rPr>
                <w:rFonts w:eastAsia="Yu Mincho"/>
              </w:rPr>
              <w:t>Yes</w:t>
            </w:r>
          </w:p>
        </w:tc>
        <w:tc>
          <w:tcPr>
            <w:tcW w:w="600" w:type="dxa"/>
            <w:gridSpan w:val="7"/>
            <w:vAlign w:val="center"/>
          </w:tcPr>
          <w:p w14:paraId="6D888037" w14:textId="77777777" w:rsidR="00085E05" w:rsidRPr="001D386E" w:rsidRDefault="00085E05" w:rsidP="00A76839">
            <w:pPr>
              <w:pStyle w:val="TAC"/>
            </w:pPr>
            <w:r w:rsidRPr="001D386E">
              <w:rPr>
                <w:rFonts w:eastAsia="Yu Mincho"/>
              </w:rPr>
              <w:t>Yes</w:t>
            </w:r>
          </w:p>
        </w:tc>
        <w:tc>
          <w:tcPr>
            <w:tcW w:w="599" w:type="dxa"/>
            <w:gridSpan w:val="6"/>
            <w:vAlign w:val="center"/>
          </w:tcPr>
          <w:p w14:paraId="28AB9CEB" w14:textId="77777777" w:rsidR="00085E05" w:rsidRPr="001D386E" w:rsidRDefault="00085E05" w:rsidP="00A76839">
            <w:pPr>
              <w:pStyle w:val="TAC"/>
            </w:pPr>
          </w:p>
        </w:tc>
        <w:tc>
          <w:tcPr>
            <w:tcW w:w="698" w:type="dxa"/>
            <w:gridSpan w:val="4"/>
            <w:vAlign w:val="center"/>
          </w:tcPr>
          <w:p w14:paraId="5AAF9C3E" w14:textId="77777777" w:rsidR="00085E05" w:rsidRPr="001D386E" w:rsidRDefault="00085E05" w:rsidP="00A76839">
            <w:pPr>
              <w:pStyle w:val="TAC"/>
            </w:pPr>
          </w:p>
        </w:tc>
        <w:tc>
          <w:tcPr>
            <w:tcW w:w="1187" w:type="dxa"/>
            <w:vMerge/>
            <w:vAlign w:val="center"/>
          </w:tcPr>
          <w:p w14:paraId="1E09CB32" w14:textId="77777777" w:rsidR="00085E05" w:rsidRPr="001D386E" w:rsidRDefault="00085E05" w:rsidP="00A76839">
            <w:pPr>
              <w:pStyle w:val="TAC"/>
            </w:pPr>
          </w:p>
        </w:tc>
        <w:tc>
          <w:tcPr>
            <w:tcW w:w="1288" w:type="dxa"/>
            <w:vMerge/>
            <w:vAlign w:val="center"/>
          </w:tcPr>
          <w:p w14:paraId="78C4FA61" w14:textId="77777777" w:rsidR="00085E05" w:rsidRPr="001D386E" w:rsidRDefault="00085E05" w:rsidP="00A76839">
            <w:pPr>
              <w:pStyle w:val="TAC"/>
            </w:pPr>
          </w:p>
        </w:tc>
      </w:tr>
      <w:tr w:rsidR="00085E05" w:rsidRPr="001D386E" w14:paraId="71212D48" w14:textId="77777777" w:rsidTr="00A76839">
        <w:trPr>
          <w:trHeight w:val="223"/>
          <w:jc w:val="center"/>
        </w:trPr>
        <w:tc>
          <w:tcPr>
            <w:tcW w:w="1396" w:type="dxa"/>
            <w:vMerge w:val="restart"/>
            <w:vAlign w:val="center"/>
          </w:tcPr>
          <w:p w14:paraId="4C3C576D" w14:textId="77777777" w:rsidR="00085E05" w:rsidRPr="001D386E" w:rsidRDefault="00085E05" w:rsidP="00A76839">
            <w:pPr>
              <w:pStyle w:val="TAC"/>
              <w:rPr>
                <w:rFonts w:cs="Arial"/>
              </w:rPr>
            </w:pPr>
            <w:r w:rsidRPr="001D386E">
              <w:rPr>
                <w:rFonts w:cs="Arial"/>
              </w:rPr>
              <w:t>CA_3C-5A</w:t>
            </w:r>
          </w:p>
        </w:tc>
        <w:tc>
          <w:tcPr>
            <w:tcW w:w="1466" w:type="dxa"/>
            <w:vMerge w:val="restart"/>
            <w:vAlign w:val="center"/>
          </w:tcPr>
          <w:p w14:paraId="41F2C92A" w14:textId="77777777" w:rsidR="00085E05" w:rsidRPr="001D386E" w:rsidRDefault="00085E05" w:rsidP="00A76839">
            <w:pPr>
              <w:pStyle w:val="TAC"/>
              <w:rPr>
                <w:rFonts w:cs="Arial"/>
              </w:rPr>
            </w:pPr>
            <w:r w:rsidRPr="001D386E">
              <w:rPr>
                <w:rFonts w:cs="Arial"/>
                <w:lang w:eastAsia="ja-JP"/>
              </w:rPr>
              <w:t>-</w:t>
            </w:r>
          </w:p>
        </w:tc>
        <w:tc>
          <w:tcPr>
            <w:tcW w:w="767" w:type="dxa"/>
            <w:shd w:val="clear" w:color="auto" w:fill="auto"/>
            <w:vAlign w:val="center"/>
          </w:tcPr>
          <w:p w14:paraId="1A1C1E8F" w14:textId="77777777" w:rsidR="00085E05" w:rsidRPr="001D386E" w:rsidRDefault="00085E05" w:rsidP="00A76839">
            <w:pPr>
              <w:pStyle w:val="TAC"/>
              <w:rPr>
                <w:rFonts w:cs="Arial"/>
              </w:rPr>
            </w:pPr>
            <w:r w:rsidRPr="001D386E">
              <w:rPr>
                <w:rFonts w:cs="Arial"/>
              </w:rPr>
              <w:t>3</w:t>
            </w:r>
          </w:p>
        </w:tc>
        <w:tc>
          <w:tcPr>
            <w:tcW w:w="3655" w:type="dxa"/>
            <w:gridSpan w:val="27"/>
            <w:shd w:val="clear" w:color="auto" w:fill="auto"/>
            <w:vAlign w:val="center"/>
          </w:tcPr>
          <w:p w14:paraId="43CD26AC" w14:textId="77777777" w:rsidR="00085E05" w:rsidRPr="001D386E" w:rsidRDefault="00085E05" w:rsidP="00A76839">
            <w:pPr>
              <w:pStyle w:val="TAC"/>
              <w:rPr>
                <w:rFonts w:cs="Arial"/>
              </w:rPr>
            </w:pPr>
            <w:r w:rsidRPr="001D386E">
              <w:rPr>
                <w:rFonts w:cs="Arial"/>
              </w:rPr>
              <w:t xml:space="preserve">See CA_3C Bandwidth Combination Set </w:t>
            </w:r>
            <w:r w:rsidRPr="001D386E">
              <w:rPr>
                <w:rFonts w:cs="Arial" w:hint="eastAsia"/>
                <w:lang w:eastAsia="ja-JP"/>
              </w:rPr>
              <w:t xml:space="preserve">0 </w:t>
            </w:r>
            <w:r w:rsidRPr="001D386E">
              <w:rPr>
                <w:rFonts w:cs="Arial"/>
              </w:rPr>
              <w:t>in Table 5.6A.1-1</w:t>
            </w:r>
          </w:p>
        </w:tc>
        <w:tc>
          <w:tcPr>
            <w:tcW w:w="1187" w:type="dxa"/>
            <w:vMerge w:val="restart"/>
            <w:vAlign w:val="center"/>
          </w:tcPr>
          <w:p w14:paraId="30515C58" w14:textId="77777777" w:rsidR="00085E05" w:rsidRPr="001D386E" w:rsidRDefault="00085E05" w:rsidP="00A76839">
            <w:pPr>
              <w:pStyle w:val="TAC"/>
              <w:rPr>
                <w:rFonts w:cs="Arial"/>
              </w:rPr>
            </w:pPr>
            <w:r w:rsidRPr="001D386E">
              <w:rPr>
                <w:rFonts w:cs="Arial"/>
              </w:rPr>
              <w:t>50</w:t>
            </w:r>
          </w:p>
        </w:tc>
        <w:tc>
          <w:tcPr>
            <w:tcW w:w="1288" w:type="dxa"/>
            <w:vMerge w:val="restart"/>
            <w:vAlign w:val="center"/>
          </w:tcPr>
          <w:p w14:paraId="3C5056DD" w14:textId="77777777" w:rsidR="00085E05" w:rsidRPr="001D386E" w:rsidRDefault="00085E05" w:rsidP="00A76839">
            <w:pPr>
              <w:pStyle w:val="TAC"/>
              <w:rPr>
                <w:rFonts w:cs="Arial"/>
              </w:rPr>
            </w:pPr>
            <w:r w:rsidRPr="001D386E">
              <w:rPr>
                <w:rFonts w:cs="Arial"/>
              </w:rPr>
              <w:t>0</w:t>
            </w:r>
          </w:p>
        </w:tc>
      </w:tr>
      <w:tr w:rsidR="00085E05" w:rsidRPr="001D386E" w14:paraId="66326FD5" w14:textId="77777777" w:rsidTr="00A76839">
        <w:trPr>
          <w:trHeight w:val="223"/>
          <w:jc w:val="center"/>
        </w:trPr>
        <w:tc>
          <w:tcPr>
            <w:tcW w:w="1396" w:type="dxa"/>
            <w:vMerge/>
            <w:vAlign w:val="center"/>
          </w:tcPr>
          <w:p w14:paraId="20D30A8F" w14:textId="77777777" w:rsidR="00085E05" w:rsidRPr="001D386E" w:rsidRDefault="00085E05" w:rsidP="00A76839">
            <w:pPr>
              <w:pStyle w:val="TAC"/>
              <w:rPr>
                <w:rFonts w:cs="Arial"/>
              </w:rPr>
            </w:pPr>
          </w:p>
        </w:tc>
        <w:tc>
          <w:tcPr>
            <w:tcW w:w="1466" w:type="dxa"/>
            <w:vMerge/>
            <w:vAlign w:val="center"/>
          </w:tcPr>
          <w:p w14:paraId="5B48DCE6" w14:textId="77777777" w:rsidR="00085E05" w:rsidRPr="001D386E" w:rsidRDefault="00085E05" w:rsidP="00A76839">
            <w:pPr>
              <w:pStyle w:val="TAC"/>
              <w:rPr>
                <w:rFonts w:cs="Arial"/>
              </w:rPr>
            </w:pPr>
          </w:p>
        </w:tc>
        <w:tc>
          <w:tcPr>
            <w:tcW w:w="767" w:type="dxa"/>
            <w:shd w:val="clear" w:color="auto" w:fill="auto"/>
            <w:vAlign w:val="center"/>
          </w:tcPr>
          <w:p w14:paraId="154F524D" w14:textId="77777777" w:rsidR="00085E05" w:rsidRPr="001D386E" w:rsidRDefault="00085E05" w:rsidP="00A76839">
            <w:pPr>
              <w:pStyle w:val="TAC"/>
              <w:rPr>
                <w:rFonts w:cs="Arial"/>
              </w:rPr>
            </w:pPr>
            <w:r w:rsidRPr="001D386E">
              <w:rPr>
                <w:rFonts w:cs="Arial"/>
              </w:rPr>
              <w:t>5</w:t>
            </w:r>
          </w:p>
        </w:tc>
        <w:tc>
          <w:tcPr>
            <w:tcW w:w="586" w:type="dxa"/>
            <w:gridSpan w:val="2"/>
            <w:shd w:val="clear" w:color="auto" w:fill="auto"/>
            <w:vAlign w:val="center"/>
          </w:tcPr>
          <w:p w14:paraId="1F151949" w14:textId="77777777" w:rsidR="00085E05" w:rsidRPr="001D386E" w:rsidRDefault="00085E05" w:rsidP="00A76839">
            <w:pPr>
              <w:pStyle w:val="TAC"/>
              <w:rPr>
                <w:rFonts w:cs="Arial"/>
              </w:rPr>
            </w:pPr>
          </w:p>
        </w:tc>
        <w:tc>
          <w:tcPr>
            <w:tcW w:w="586" w:type="dxa"/>
            <w:gridSpan w:val="4"/>
            <w:vAlign w:val="center"/>
          </w:tcPr>
          <w:p w14:paraId="0777B9AC" w14:textId="77777777" w:rsidR="00085E05" w:rsidRPr="001D386E" w:rsidRDefault="00085E05" w:rsidP="00A76839">
            <w:pPr>
              <w:pStyle w:val="TAC"/>
              <w:rPr>
                <w:rFonts w:cs="Arial"/>
              </w:rPr>
            </w:pPr>
          </w:p>
        </w:tc>
        <w:tc>
          <w:tcPr>
            <w:tcW w:w="586" w:type="dxa"/>
            <w:gridSpan w:val="4"/>
            <w:vAlign w:val="center"/>
          </w:tcPr>
          <w:p w14:paraId="171ABF26"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7823C91A"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0FE6E269" w14:textId="77777777" w:rsidR="00085E05" w:rsidRPr="001D386E" w:rsidRDefault="00085E05" w:rsidP="00A76839">
            <w:pPr>
              <w:pStyle w:val="TAC"/>
              <w:rPr>
                <w:rFonts w:cs="Arial"/>
              </w:rPr>
            </w:pPr>
          </w:p>
        </w:tc>
        <w:tc>
          <w:tcPr>
            <w:tcW w:w="698" w:type="dxa"/>
            <w:gridSpan w:val="4"/>
            <w:vAlign w:val="center"/>
          </w:tcPr>
          <w:p w14:paraId="27888247" w14:textId="77777777" w:rsidR="00085E05" w:rsidRPr="001D386E" w:rsidRDefault="00085E05" w:rsidP="00A76839">
            <w:pPr>
              <w:pStyle w:val="TAC"/>
              <w:rPr>
                <w:rFonts w:cs="Arial"/>
              </w:rPr>
            </w:pPr>
          </w:p>
        </w:tc>
        <w:tc>
          <w:tcPr>
            <w:tcW w:w="1187" w:type="dxa"/>
            <w:vMerge/>
            <w:vAlign w:val="center"/>
          </w:tcPr>
          <w:p w14:paraId="3AFAB71C" w14:textId="77777777" w:rsidR="00085E05" w:rsidRPr="001D386E" w:rsidRDefault="00085E05" w:rsidP="00A76839">
            <w:pPr>
              <w:pStyle w:val="TAC"/>
              <w:rPr>
                <w:rFonts w:cs="Arial"/>
              </w:rPr>
            </w:pPr>
          </w:p>
        </w:tc>
        <w:tc>
          <w:tcPr>
            <w:tcW w:w="1288" w:type="dxa"/>
            <w:vMerge/>
            <w:vAlign w:val="center"/>
          </w:tcPr>
          <w:p w14:paraId="3F4F746E" w14:textId="77777777" w:rsidR="00085E05" w:rsidRPr="001D386E" w:rsidRDefault="00085E05" w:rsidP="00A76839">
            <w:pPr>
              <w:pStyle w:val="TAC"/>
              <w:rPr>
                <w:rFonts w:cs="Arial"/>
              </w:rPr>
            </w:pPr>
          </w:p>
        </w:tc>
      </w:tr>
      <w:tr w:rsidR="00085E05" w:rsidRPr="001D386E" w14:paraId="0FC48947" w14:textId="77777777" w:rsidTr="00A76839">
        <w:trPr>
          <w:trHeight w:val="223"/>
          <w:jc w:val="center"/>
        </w:trPr>
        <w:tc>
          <w:tcPr>
            <w:tcW w:w="1396" w:type="dxa"/>
            <w:vMerge w:val="restart"/>
            <w:vAlign w:val="center"/>
          </w:tcPr>
          <w:p w14:paraId="37F93058" w14:textId="77777777" w:rsidR="00085E05" w:rsidRPr="001D386E" w:rsidRDefault="00085E05" w:rsidP="00A76839">
            <w:pPr>
              <w:pStyle w:val="TAC"/>
              <w:rPr>
                <w:rFonts w:cs="Arial"/>
              </w:rPr>
            </w:pPr>
            <w:r w:rsidRPr="001D386E">
              <w:rPr>
                <w:rFonts w:cs="Arial"/>
              </w:rPr>
              <w:t>CA_3A-7A</w:t>
            </w:r>
          </w:p>
        </w:tc>
        <w:tc>
          <w:tcPr>
            <w:tcW w:w="1466" w:type="dxa"/>
            <w:vMerge w:val="restart"/>
            <w:vAlign w:val="center"/>
          </w:tcPr>
          <w:p w14:paraId="6DC0845F" w14:textId="77777777" w:rsidR="00085E05" w:rsidRPr="001D386E" w:rsidRDefault="00085E05" w:rsidP="00A76839">
            <w:pPr>
              <w:pStyle w:val="TAC"/>
              <w:rPr>
                <w:rFonts w:cs="Arial"/>
              </w:rPr>
            </w:pPr>
            <w:r w:rsidRPr="001D386E">
              <w:rPr>
                <w:rFonts w:cs="Arial" w:hint="eastAsia"/>
              </w:rPr>
              <w:t>CA_3A-7A</w:t>
            </w:r>
          </w:p>
        </w:tc>
        <w:tc>
          <w:tcPr>
            <w:tcW w:w="767" w:type="dxa"/>
            <w:shd w:val="clear" w:color="auto" w:fill="auto"/>
            <w:vAlign w:val="center"/>
          </w:tcPr>
          <w:p w14:paraId="0DA319A4" w14:textId="77777777" w:rsidR="00085E05" w:rsidRPr="001D386E" w:rsidRDefault="00085E05" w:rsidP="00A76839">
            <w:pPr>
              <w:pStyle w:val="TAC"/>
              <w:rPr>
                <w:rFonts w:cs="Arial"/>
              </w:rPr>
            </w:pPr>
            <w:r w:rsidRPr="001D386E">
              <w:rPr>
                <w:rFonts w:cs="Arial"/>
              </w:rPr>
              <w:t>3</w:t>
            </w:r>
          </w:p>
        </w:tc>
        <w:tc>
          <w:tcPr>
            <w:tcW w:w="586" w:type="dxa"/>
            <w:gridSpan w:val="2"/>
            <w:shd w:val="clear" w:color="auto" w:fill="auto"/>
            <w:vAlign w:val="center"/>
          </w:tcPr>
          <w:p w14:paraId="451B560F" w14:textId="77777777" w:rsidR="00085E05" w:rsidRPr="001D386E" w:rsidRDefault="00085E05" w:rsidP="00A76839">
            <w:pPr>
              <w:pStyle w:val="TAC"/>
              <w:rPr>
                <w:rFonts w:cs="Arial"/>
              </w:rPr>
            </w:pPr>
          </w:p>
        </w:tc>
        <w:tc>
          <w:tcPr>
            <w:tcW w:w="586" w:type="dxa"/>
            <w:gridSpan w:val="4"/>
            <w:vAlign w:val="center"/>
          </w:tcPr>
          <w:p w14:paraId="44C1611B" w14:textId="77777777" w:rsidR="00085E05" w:rsidRPr="001D386E" w:rsidRDefault="00085E05" w:rsidP="00A76839">
            <w:pPr>
              <w:pStyle w:val="TAC"/>
              <w:rPr>
                <w:rFonts w:cs="Arial"/>
              </w:rPr>
            </w:pPr>
          </w:p>
        </w:tc>
        <w:tc>
          <w:tcPr>
            <w:tcW w:w="586" w:type="dxa"/>
            <w:gridSpan w:val="4"/>
            <w:vAlign w:val="center"/>
          </w:tcPr>
          <w:p w14:paraId="49B7129D"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0F51E7A8"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5430CA9B"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6ED98D73"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2B145942" w14:textId="77777777" w:rsidR="00085E05" w:rsidRPr="001D386E" w:rsidRDefault="00085E05" w:rsidP="00A76839">
            <w:pPr>
              <w:pStyle w:val="TAC"/>
              <w:rPr>
                <w:rFonts w:cs="Arial"/>
              </w:rPr>
            </w:pPr>
            <w:r w:rsidRPr="001D386E">
              <w:rPr>
                <w:rFonts w:cs="Arial"/>
              </w:rPr>
              <w:t>40</w:t>
            </w:r>
          </w:p>
        </w:tc>
        <w:tc>
          <w:tcPr>
            <w:tcW w:w="1288" w:type="dxa"/>
            <w:vMerge w:val="restart"/>
            <w:vAlign w:val="center"/>
          </w:tcPr>
          <w:p w14:paraId="46B102C8" w14:textId="77777777" w:rsidR="00085E05" w:rsidRPr="001D386E" w:rsidRDefault="00085E05" w:rsidP="00A76839">
            <w:pPr>
              <w:pStyle w:val="TAC"/>
              <w:rPr>
                <w:rFonts w:cs="Arial"/>
              </w:rPr>
            </w:pPr>
            <w:r w:rsidRPr="001D386E">
              <w:rPr>
                <w:rFonts w:cs="Arial"/>
              </w:rPr>
              <w:t>0</w:t>
            </w:r>
          </w:p>
        </w:tc>
      </w:tr>
      <w:tr w:rsidR="00085E05" w:rsidRPr="001D386E" w14:paraId="3F517C73" w14:textId="77777777" w:rsidTr="00A76839">
        <w:trPr>
          <w:trHeight w:val="223"/>
          <w:jc w:val="center"/>
        </w:trPr>
        <w:tc>
          <w:tcPr>
            <w:tcW w:w="1396" w:type="dxa"/>
            <w:vMerge/>
            <w:vAlign w:val="center"/>
          </w:tcPr>
          <w:p w14:paraId="01D31B60" w14:textId="77777777" w:rsidR="00085E05" w:rsidRPr="001D386E" w:rsidRDefault="00085E05" w:rsidP="00A76839">
            <w:pPr>
              <w:pStyle w:val="TAC"/>
              <w:rPr>
                <w:rFonts w:cs="Arial"/>
              </w:rPr>
            </w:pPr>
          </w:p>
        </w:tc>
        <w:tc>
          <w:tcPr>
            <w:tcW w:w="1466" w:type="dxa"/>
            <w:vMerge/>
            <w:vAlign w:val="center"/>
          </w:tcPr>
          <w:p w14:paraId="1ACDD64B" w14:textId="77777777" w:rsidR="00085E05" w:rsidRPr="001D386E" w:rsidRDefault="00085E05" w:rsidP="00A76839">
            <w:pPr>
              <w:pStyle w:val="TAC"/>
              <w:rPr>
                <w:rFonts w:cs="Arial"/>
              </w:rPr>
            </w:pPr>
          </w:p>
        </w:tc>
        <w:tc>
          <w:tcPr>
            <w:tcW w:w="767" w:type="dxa"/>
            <w:shd w:val="clear" w:color="auto" w:fill="auto"/>
            <w:vAlign w:val="center"/>
          </w:tcPr>
          <w:p w14:paraId="65A2B95D" w14:textId="77777777" w:rsidR="00085E05" w:rsidRPr="001D386E" w:rsidRDefault="00085E05" w:rsidP="00A76839">
            <w:pPr>
              <w:pStyle w:val="TAC"/>
              <w:rPr>
                <w:rFonts w:cs="Arial"/>
              </w:rPr>
            </w:pPr>
            <w:r w:rsidRPr="001D386E">
              <w:rPr>
                <w:rFonts w:cs="Arial"/>
              </w:rPr>
              <w:t>7</w:t>
            </w:r>
          </w:p>
        </w:tc>
        <w:tc>
          <w:tcPr>
            <w:tcW w:w="586" w:type="dxa"/>
            <w:gridSpan w:val="2"/>
            <w:shd w:val="clear" w:color="auto" w:fill="auto"/>
            <w:vAlign w:val="center"/>
          </w:tcPr>
          <w:p w14:paraId="2EAE0585" w14:textId="77777777" w:rsidR="00085E05" w:rsidRPr="001D386E" w:rsidRDefault="00085E05" w:rsidP="00A76839">
            <w:pPr>
              <w:pStyle w:val="TAC"/>
              <w:rPr>
                <w:rFonts w:cs="Arial"/>
              </w:rPr>
            </w:pPr>
          </w:p>
        </w:tc>
        <w:tc>
          <w:tcPr>
            <w:tcW w:w="586" w:type="dxa"/>
            <w:gridSpan w:val="4"/>
            <w:vAlign w:val="center"/>
          </w:tcPr>
          <w:p w14:paraId="651685E6" w14:textId="77777777" w:rsidR="00085E05" w:rsidRPr="001D386E" w:rsidRDefault="00085E05" w:rsidP="00A76839">
            <w:pPr>
              <w:pStyle w:val="TAC"/>
              <w:rPr>
                <w:rFonts w:cs="Arial"/>
              </w:rPr>
            </w:pPr>
          </w:p>
        </w:tc>
        <w:tc>
          <w:tcPr>
            <w:tcW w:w="586" w:type="dxa"/>
            <w:gridSpan w:val="4"/>
            <w:vAlign w:val="center"/>
          </w:tcPr>
          <w:p w14:paraId="2C1BA671" w14:textId="77777777" w:rsidR="00085E05" w:rsidRPr="001D386E" w:rsidRDefault="00085E05" w:rsidP="00A76839">
            <w:pPr>
              <w:pStyle w:val="TAC"/>
              <w:rPr>
                <w:rFonts w:cs="Arial"/>
              </w:rPr>
            </w:pPr>
          </w:p>
        </w:tc>
        <w:tc>
          <w:tcPr>
            <w:tcW w:w="600" w:type="dxa"/>
            <w:gridSpan w:val="7"/>
            <w:vAlign w:val="center"/>
          </w:tcPr>
          <w:p w14:paraId="3BCD0761"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43A0F545"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10EE3A86" w14:textId="77777777" w:rsidR="00085E05" w:rsidRPr="001D386E" w:rsidRDefault="00085E05" w:rsidP="00A76839">
            <w:pPr>
              <w:pStyle w:val="TAC"/>
              <w:rPr>
                <w:rFonts w:cs="Arial"/>
              </w:rPr>
            </w:pPr>
            <w:r w:rsidRPr="001D386E">
              <w:rPr>
                <w:rFonts w:cs="Arial"/>
              </w:rPr>
              <w:t>Yes</w:t>
            </w:r>
          </w:p>
        </w:tc>
        <w:tc>
          <w:tcPr>
            <w:tcW w:w="1187" w:type="dxa"/>
            <w:vMerge/>
            <w:vAlign w:val="center"/>
          </w:tcPr>
          <w:p w14:paraId="1E47F415" w14:textId="77777777" w:rsidR="00085E05" w:rsidRPr="001D386E" w:rsidRDefault="00085E05" w:rsidP="00A76839">
            <w:pPr>
              <w:pStyle w:val="TAC"/>
              <w:rPr>
                <w:rFonts w:cs="Arial"/>
              </w:rPr>
            </w:pPr>
          </w:p>
        </w:tc>
        <w:tc>
          <w:tcPr>
            <w:tcW w:w="1288" w:type="dxa"/>
            <w:vMerge/>
            <w:vAlign w:val="center"/>
          </w:tcPr>
          <w:p w14:paraId="496B9575" w14:textId="77777777" w:rsidR="00085E05" w:rsidRPr="001D386E" w:rsidRDefault="00085E05" w:rsidP="00A76839">
            <w:pPr>
              <w:pStyle w:val="TAC"/>
              <w:rPr>
                <w:rFonts w:cs="Arial"/>
              </w:rPr>
            </w:pPr>
          </w:p>
        </w:tc>
      </w:tr>
      <w:tr w:rsidR="00085E05" w:rsidRPr="001D386E" w14:paraId="44967FB4" w14:textId="77777777" w:rsidTr="00A76839">
        <w:trPr>
          <w:trHeight w:val="223"/>
          <w:jc w:val="center"/>
        </w:trPr>
        <w:tc>
          <w:tcPr>
            <w:tcW w:w="1396" w:type="dxa"/>
            <w:vMerge/>
            <w:vAlign w:val="center"/>
          </w:tcPr>
          <w:p w14:paraId="3420248A" w14:textId="77777777" w:rsidR="00085E05" w:rsidRPr="001D386E" w:rsidRDefault="00085E05" w:rsidP="00A76839">
            <w:pPr>
              <w:pStyle w:val="TAC"/>
              <w:rPr>
                <w:rFonts w:cs="Arial"/>
              </w:rPr>
            </w:pPr>
          </w:p>
        </w:tc>
        <w:tc>
          <w:tcPr>
            <w:tcW w:w="1466" w:type="dxa"/>
            <w:vMerge/>
            <w:vAlign w:val="center"/>
          </w:tcPr>
          <w:p w14:paraId="50269707" w14:textId="77777777" w:rsidR="00085E05" w:rsidRPr="001D386E" w:rsidRDefault="00085E05" w:rsidP="00A76839">
            <w:pPr>
              <w:pStyle w:val="TAC"/>
              <w:rPr>
                <w:rFonts w:cs="Arial"/>
              </w:rPr>
            </w:pPr>
          </w:p>
        </w:tc>
        <w:tc>
          <w:tcPr>
            <w:tcW w:w="767" w:type="dxa"/>
            <w:shd w:val="clear" w:color="auto" w:fill="auto"/>
            <w:vAlign w:val="center"/>
          </w:tcPr>
          <w:p w14:paraId="737CB9A9" w14:textId="77777777" w:rsidR="00085E05" w:rsidRPr="001D386E" w:rsidRDefault="00085E05" w:rsidP="00A76839">
            <w:pPr>
              <w:pStyle w:val="TAC"/>
              <w:rPr>
                <w:rFonts w:cs="Arial"/>
              </w:rPr>
            </w:pPr>
            <w:r w:rsidRPr="001D386E">
              <w:rPr>
                <w:rFonts w:cs="Arial"/>
              </w:rPr>
              <w:t>3</w:t>
            </w:r>
          </w:p>
        </w:tc>
        <w:tc>
          <w:tcPr>
            <w:tcW w:w="586" w:type="dxa"/>
            <w:gridSpan w:val="2"/>
            <w:shd w:val="clear" w:color="auto" w:fill="auto"/>
            <w:vAlign w:val="center"/>
          </w:tcPr>
          <w:p w14:paraId="12EB8B99" w14:textId="77777777" w:rsidR="00085E05" w:rsidRPr="001D386E" w:rsidRDefault="00085E05" w:rsidP="00A76839">
            <w:pPr>
              <w:pStyle w:val="TAC"/>
              <w:rPr>
                <w:rFonts w:cs="Arial"/>
              </w:rPr>
            </w:pPr>
          </w:p>
        </w:tc>
        <w:tc>
          <w:tcPr>
            <w:tcW w:w="586" w:type="dxa"/>
            <w:gridSpan w:val="4"/>
            <w:vAlign w:val="center"/>
          </w:tcPr>
          <w:p w14:paraId="71572227" w14:textId="77777777" w:rsidR="00085E05" w:rsidRPr="001D386E" w:rsidRDefault="00085E05" w:rsidP="00A76839">
            <w:pPr>
              <w:pStyle w:val="TAC"/>
              <w:rPr>
                <w:rFonts w:cs="Arial"/>
              </w:rPr>
            </w:pPr>
          </w:p>
        </w:tc>
        <w:tc>
          <w:tcPr>
            <w:tcW w:w="586" w:type="dxa"/>
            <w:gridSpan w:val="4"/>
            <w:vAlign w:val="center"/>
          </w:tcPr>
          <w:p w14:paraId="36C62D80"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6BCC60BD"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1AA81951"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3DDFE635"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518F586B" w14:textId="77777777" w:rsidR="00085E05" w:rsidRPr="001D386E" w:rsidRDefault="00085E05" w:rsidP="00A76839">
            <w:pPr>
              <w:pStyle w:val="TAC"/>
              <w:rPr>
                <w:rFonts w:cs="Arial"/>
              </w:rPr>
            </w:pPr>
            <w:r w:rsidRPr="001D386E">
              <w:rPr>
                <w:rFonts w:cs="Arial"/>
              </w:rPr>
              <w:t>40</w:t>
            </w:r>
          </w:p>
        </w:tc>
        <w:tc>
          <w:tcPr>
            <w:tcW w:w="1288" w:type="dxa"/>
            <w:vMerge w:val="restart"/>
            <w:vAlign w:val="center"/>
          </w:tcPr>
          <w:p w14:paraId="033FE08F" w14:textId="77777777" w:rsidR="00085E05" w:rsidRPr="001D386E" w:rsidRDefault="00085E05" w:rsidP="00A76839">
            <w:pPr>
              <w:pStyle w:val="TAC"/>
              <w:rPr>
                <w:rFonts w:cs="Arial"/>
              </w:rPr>
            </w:pPr>
            <w:r w:rsidRPr="001D386E">
              <w:rPr>
                <w:rFonts w:cs="Arial"/>
              </w:rPr>
              <w:t>1</w:t>
            </w:r>
          </w:p>
        </w:tc>
      </w:tr>
      <w:tr w:rsidR="00085E05" w:rsidRPr="001D386E" w14:paraId="59921386" w14:textId="77777777" w:rsidTr="00A76839">
        <w:trPr>
          <w:trHeight w:val="223"/>
          <w:jc w:val="center"/>
        </w:trPr>
        <w:tc>
          <w:tcPr>
            <w:tcW w:w="1396" w:type="dxa"/>
            <w:vMerge/>
            <w:vAlign w:val="center"/>
          </w:tcPr>
          <w:p w14:paraId="5CADE73F" w14:textId="77777777" w:rsidR="00085E05" w:rsidRPr="001D386E" w:rsidRDefault="00085E05" w:rsidP="00A76839">
            <w:pPr>
              <w:pStyle w:val="TAC"/>
              <w:rPr>
                <w:rFonts w:cs="Arial"/>
              </w:rPr>
            </w:pPr>
          </w:p>
        </w:tc>
        <w:tc>
          <w:tcPr>
            <w:tcW w:w="1466" w:type="dxa"/>
            <w:vMerge/>
            <w:vAlign w:val="center"/>
          </w:tcPr>
          <w:p w14:paraId="168D37FA" w14:textId="77777777" w:rsidR="00085E05" w:rsidRPr="001D386E" w:rsidRDefault="00085E05" w:rsidP="00A76839">
            <w:pPr>
              <w:pStyle w:val="TAC"/>
              <w:rPr>
                <w:rFonts w:cs="Arial"/>
              </w:rPr>
            </w:pPr>
          </w:p>
        </w:tc>
        <w:tc>
          <w:tcPr>
            <w:tcW w:w="767" w:type="dxa"/>
            <w:shd w:val="clear" w:color="auto" w:fill="auto"/>
            <w:vAlign w:val="center"/>
          </w:tcPr>
          <w:p w14:paraId="42A92E5D" w14:textId="77777777" w:rsidR="00085E05" w:rsidRPr="001D386E" w:rsidRDefault="00085E05" w:rsidP="00A76839">
            <w:pPr>
              <w:pStyle w:val="TAC"/>
              <w:rPr>
                <w:rFonts w:cs="Arial"/>
              </w:rPr>
            </w:pPr>
            <w:r w:rsidRPr="001D386E">
              <w:rPr>
                <w:rFonts w:cs="Arial"/>
              </w:rPr>
              <w:t>7</w:t>
            </w:r>
          </w:p>
        </w:tc>
        <w:tc>
          <w:tcPr>
            <w:tcW w:w="586" w:type="dxa"/>
            <w:gridSpan w:val="2"/>
            <w:shd w:val="clear" w:color="auto" w:fill="auto"/>
            <w:vAlign w:val="center"/>
          </w:tcPr>
          <w:p w14:paraId="6F6476A1" w14:textId="77777777" w:rsidR="00085E05" w:rsidRPr="001D386E" w:rsidRDefault="00085E05" w:rsidP="00A76839">
            <w:pPr>
              <w:pStyle w:val="TAC"/>
              <w:rPr>
                <w:rFonts w:cs="Arial"/>
              </w:rPr>
            </w:pPr>
          </w:p>
        </w:tc>
        <w:tc>
          <w:tcPr>
            <w:tcW w:w="586" w:type="dxa"/>
            <w:gridSpan w:val="4"/>
            <w:vAlign w:val="center"/>
          </w:tcPr>
          <w:p w14:paraId="7C27FE50" w14:textId="77777777" w:rsidR="00085E05" w:rsidRPr="001D386E" w:rsidRDefault="00085E05" w:rsidP="00A76839">
            <w:pPr>
              <w:pStyle w:val="TAC"/>
              <w:rPr>
                <w:rFonts w:cs="Arial"/>
              </w:rPr>
            </w:pPr>
          </w:p>
        </w:tc>
        <w:tc>
          <w:tcPr>
            <w:tcW w:w="586" w:type="dxa"/>
            <w:gridSpan w:val="4"/>
            <w:vAlign w:val="center"/>
          </w:tcPr>
          <w:p w14:paraId="25543EC5" w14:textId="77777777" w:rsidR="00085E05" w:rsidRPr="001D386E" w:rsidRDefault="00085E05" w:rsidP="00A76839">
            <w:pPr>
              <w:pStyle w:val="TAC"/>
              <w:rPr>
                <w:rFonts w:cs="Arial"/>
              </w:rPr>
            </w:pPr>
            <w:r w:rsidRPr="001D386E">
              <w:rPr>
                <w:rFonts w:cs="Arial"/>
                <w:lang w:eastAsia="ja-JP"/>
              </w:rPr>
              <w:t>Yes</w:t>
            </w:r>
          </w:p>
        </w:tc>
        <w:tc>
          <w:tcPr>
            <w:tcW w:w="600" w:type="dxa"/>
            <w:gridSpan w:val="7"/>
            <w:vAlign w:val="center"/>
          </w:tcPr>
          <w:p w14:paraId="2BF8E136"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05E49FB3"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2ECF49A8" w14:textId="77777777" w:rsidR="00085E05" w:rsidRPr="001D386E" w:rsidRDefault="00085E05" w:rsidP="00A76839">
            <w:pPr>
              <w:pStyle w:val="TAC"/>
              <w:rPr>
                <w:rFonts w:cs="Arial"/>
              </w:rPr>
            </w:pPr>
            <w:r w:rsidRPr="001D386E">
              <w:rPr>
                <w:rFonts w:cs="Arial"/>
                <w:lang w:eastAsia="ja-JP"/>
              </w:rPr>
              <w:t>Yes</w:t>
            </w:r>
          </w:p>
        </w:tc>
        <w:tc>
          <w:tcPr>
            <w:tcW w:w="1187" w:type="dxa"/>
            <w:vMerge/>
            <w:vAlign w:val="center"/>
          </w:tcPr>
          <w:p w14:paraId="61496B46" w14:textId="77777777" w:rsidR="00085E05" w:rsidRPr="001D386E" w:rsidRDefault="00085E05" w:rsidP="00A76839">
            <w:pPr>
              <w:pStyle w:val="TAC"/>
              <w:rPr>
                <w:rFonts w:cs="Arial"/>
              </w:rPr>
            </w:pPr>
          </w:p>
        </w:tc>
        <w:tc>
          <w:tcPr>
            <w:tcW w:w="1288" w:type="dxa"/>
            <w:vMerge/>
            <w:vAlign w:val="center"/>
          </w:tcPr>
          <w:p w14:paraId="58A553F0" w14:textId="77777777" w:rsidR="00085E05" w:rsidRPr="001D386E" w:rsidRDefault="00085E05" w:rsidP="00A76839">
            <w:pPr>
              <w:pStyle w:val="TAC"/>
              <w:rPr>
                <w:rFonts w:cs="Arial"/>
              </w:rPr>
            </w:pPr>
          </w:p>
        </w:tc>
      </w:tr>
      <w:tr w:rsidR="00085E05" w:rsidRPr="001D386E" w14:paraId="7C6C95C1" w14:textId="77777777" w:rsidTr="00A76839">
        <w:trPr>
          <w:trHeight w:val="223"/>
          <w:jc w:val="center"/>
        </w:trPr>
        <w:tc>
          <w:tcPr>
            <w:tcW w:w="1396" w:type="dxa"/>
            <w:vMerge w:val="restart"/>
            <w:vAlign w:val="center"/>
          </w:tcPr>
          <w:p w14:paraId="5403E6C0" w14:textId="77777777" w:rsidR="00085E05" w:rsidRPr="001D386E" w:rsidRDefault="00085E05" w:rsidP="00A76839">
            <w:pPr>
              <w:pStyle w:val="TAC"/>
              <w:rPr>
                <w:rFonts w:cs="Arial"/>
              </w:rPr>
            </w:pPr>
            <w:r w:rsidRPr="001D386E">
              <w:rPr>
                <w:rFonts w:cs="Arial"/>
              </w:rPr>
              <w:t>CA_3</w:t>
            </w:r>
            <w:r w:rsidRPr="001D386E">
              <w:rPr>
                <w:rFonts w:cs="Arial" w:hint="eastAsia"/>
                <w:lang w:eastAsia="zh-CN"/>
              </w:rPr>
              <w:t>A-3A</w:t>
            </w:r>
            <w:r w:rsidRPr="001D386E">
              <w:rPr>
                <w:rFonts w:cs="Arial"/>
              </w:rPr>
              <w:t>-</w:t>
            </w:r>
            <w:r w:rsidRPr="001D386E">
              <w:rPr>
                <w:rFonts w:cs="Arial" w:hint="eastAsia"/>
                <w:lang w:eastAsia="zh-CN"/>
              </w:rPr>
              <w:t>7</w:t>
            </w:r>
            <w:r w:rsidRPr="001D386E">
              <w:rPr>
                <w:rFonts w:cs="Arial"/>
              </w:rPr>
              <w:t>A</w:t>
            </w:r>
          </w:p>
        </w:tc>
        <w:tc>
          <w:tcPr>
            <w:tcW w:w="1466" w:type="dxa"/>
            <w:vMerge w:val="restart"/>
            <w:vAlign w:val="center"/>
          </w:tcPr>
          <w:p w14:paraId="34B8433F" w14:textId="77777777" w:rsidR="00085E05" w:rsidRPr="001D386E" w:rsidRDefault="00085E05" w:rsidP="00A76839">
            <w:pPr>
              <w:pStyle w:val="TAC"/>
              <w:rPr>
                <w:rFonts w:cs="Arial"/>
              </w:rPr>
            </w:pPr>
            <w:r w:rsidRPr="001D386E">
              <w:rPr>
                <w:rFonts w:cs="Arial"/>
              </w:rPr>
              <w:t>CA_3A-7A</w:t>
            </w:r>
          </w:p>
        </w:tc>
        <w:tc>
          <w:tcPr>
            <w:tcW w:w="767" w:type="dxa"/>
            <w:shd w:val="clear" w:color="auto" w:fill="auto"/>
            <w:vAlign w:val="center"/>
          </w:tcPr>
          <w:p w14:paraId="1BF88628" w14:textId="77777777" w:rsidR="00085E05" w:rsidRPr="001D386E" w:rsidRDefault="00085E05" w:rsidP="00A76839">
            <w:pPr>
              <w:pStyle w:val="TAC"/>
              <w:rPr>
                <w:rFonts w:cs="Arial"/>
              </w:rPr>
            </w:pPr>
            <w:r w:rsidRPr="001D386E">
              <w:rPr>
                <w:rFonts w:cs="Arial"/>
              </w:rPr>
              <w:t>3</w:t>
            </w:r>
          </w:p>
        </w:tc>
        <w:tc>
          <w:tcPr>
            <w:tcW w:w="3655" w:type="dxa"/>
            <w:gridSpan w:val="27"/>
            <w:shd w:val="clear" w:color="auto" w:fill="auto"/>
            <w:vAlign w:val="center"/>
          </w:tcPr>
          <w:p w14:paraId="283F5DD6" w14:textId="77777777" w:rsidR="00085E05" w:rsidRPr="001D386E" w:rsidRDefault="00085E05" w:rsidP="00A76839">
            <w:pPr>
              <w:pStyle w:val="TAC"/>
              <w:rPr>
                <w:rFonts w:cs="Arial"/>
                <w:lang w:eastAsia="zh-CN"/>
              </w:rPr>
            </w:pPr>
            <w:r w:rsidRPr="001D386E">
              <w:rPr>
                <w:rFonts w:cs="Arial"/>
              </w:rPr>
              <w:t>See CA_3</w:t>
            </w:r>
            <w:r w:rsidRPr="001D386E">
              <w:rPr>
                <w:rFonts w:cs="Arial" w:hint="eastAsia"/>
                <w:lang w:eastAsia="zh-CN"/>
              </w:rPr>
              <w:t>A-3A</w:t>
            </w:r>
            <w:r w:rsidRPr="001D386E">
              <w:rPr>
                <w:rFonts w:cs="Arial"/>
              </w:rPr>
              <w:t xml:space="preserve"> Bandwidth Combination Set </w:t>
            </w:r>
            <w:r w:rsidRPr="001D386E">
              <w:rPr>
                <w:rFonts w:cs="Arial" w:hint="eastAsia"/>
                <w:lang w:eastAsia="ja-JP"/>
              </w:rPr>
              <w:t xml:space="preserve">0 </w:t>
            </w:r>
            <w:r w:rsidRPr="001D386E">
              <w:rPr>
                <w:rFonts w:cs="Arial"/>
              </w:rPr>
              <w:t>in Table 5.6A.1-</w:t>
            </w:r>
            <w:r w:rsidRPr="001D386E">
              <w:rPr>
                <w:rFonts w:cs="Arial" w:hint="eastAsia"/>
                <w:lang w:eastAsia="zh-CN"/>
              </w:rPr>
              <w:t>3</w:t>
            </w:r>
          </w:p>
        </w:tc>
        <w:tc>
          <w:tcPr>
            <w:tcW w:w="1187" w:type="dxa"/>
            <w:vMerge w:val="restart"/>
            <w:vAlign w:val="center"/>
          </w:tcPr>
          <w:p w14:paraId="21FFA227" w14:textId="77777777" w:rsidR="00085E05" w:rsidRPr="001D386E" w:rsidRDefault="00085E05" w:rsidP="00A76839">
            <w:pPr>
              <w:pStyle w:val="TAC"/>
              <w:rPr>
                <w:rFonts w:cs="Arial"/>
              </w:rPr>
            </w:pPr>
            <w:r w:rsidRPr="001D386E">
              <w:rPr>
                <w:rFonts w:cs="Arial" w:hint="eastAsia"/>
                <w:lang w:eastAsia="zh-CN"/>
              </w:rPr>
              <w:t>6</w:t>
            </w:r>
            <w:r w:rsidRPr="001D386E">
              <w:rPr>
                <w:rFonts w:cs="Arial"/>
              </w:rPr>
              <w:t>0</w:t>
            </w:r>
          </w:p>
        </w:tc>
        <w:tc>
          <w:tcPr>
            <w:tcW w:w="1288" w:type="dxa"/>
            <w:vMerge w:val="restart"/>
            <w:vAlign w:val="center"/>
          </w:tcPr>
          <w:p w14:paraId="66FC699D" w14:textId="77777777" w:rsidR="00085E05" w:rsidRPr="001D386E" w:rsidRDefault="00085E05" w:rsidP="00A76839">
            <w:pPr>
              <w:pStyle w:val="TAC"/>
              <w:rPr>
                <w:rFonts w:cs="Arial"/>
              </w:rPr>
            </w:pPr>
            <w:r w:rsidRPr="001D386E">
              <w:rPr>
                <w:rFonts w:cs="Arial"/>
              </w:rPr>
              <w:t>0</w:t>
            </w:r>
          </w:p>
        </w:tc>
      </w:tr>
      <w:tr w:rsidR="00085E05" w:rsidRPr="001D386E" w14:paraId="25CBE888" w14:textId="77777777" w:rsidTr="00A76839">
        <w:trPr>
          <w:trHeight w:val="223"/>
          <w:jc w:val="center"/>
        </w:trPr>
        <w:tc>
          <w:tcPr>
            <w:tcW w:w="1396" w:type="dxa"/>
            <w:vMerge/>
            <w:vAlign w:val="center"/>
          </w:tcPr>
          <w:p w14:paraId="6CBA18A1" w14:textId="77777777" w:rsidR="00085E05" w:rsidRPr="001D386E" w:rsidRDefault="00085E05" w:rsidP="00A76839">
            <w:pPr>
              <w:pStyle w:val="TAC"/>
              <w:rPr>
                <w:rFonts w:cs="Arial"/>
              </w:rPr>
            </w:pPr>
          </w:p>
        </w:tc>
        <w:tc>
          <w:tcPr>
            <w:tcW w:w="1466" w:type="dxa"/>
            <w:vMerge/>
            <w:vAlign w:val="center"/>
          </w:tcPr>
          <w:p w14:paraId="3A4FBAB8" w14:textId="77777777" w:rsidR="00085E05" w:rsidRPr="001D386E" w:rsidRDefault="00085E05" w:rsidP="00A76839">
            <w:pPr>
              <w:pStyle w:val="TAC"/>
              <w:rPr>
                <w:rFonts w:cs="Arial"/>
              </w:rPr>
            </w:pPr>
          </w:p>
        </w:tc>
        <w:tc>
          <w:tcPr>
            <w:tcW w:w="767" w:type="dxa"/>
            <w:shd w:val="clear" w:color="auto" w:fill="auto"/>
            <w:vAlign w:val="center"/>
          </w:tcPr>
          <w:p w14:paraId="1FBB03C8" w14:textId="77777777" w:rsidR="00085E05" w:rsidRPr="001D386E" w:rsidRDefault="00085E05" w:rsidP="00A76839">
            <w:pPr>
              <w:pStyle w:val="TAC"/>
              <w:rPr>
                <w:rFonts w:cs="Arial"/>
                <w:lang w:eastAsia="zh-CN"/>
              </w:rPr>
            </w:pPr>
            <w:r w:rsidRPr="001D386E">
              <w:rPr>
                <w:rFonts w:cs="Arial" w:hint="eastAsia"/>
                <w:lang w:eastAsia="zh-CN"/>
              </w:rPr>
              <w:t>7</w:t>
            </w:r>
          </w:p>
        </w:tc>
        <w:tc>
          <w:tcPr>
            <w:tcW w:w="586" w:type="dxa"/>
            <w:gridSpan w:val="2"/>
            <w:shd w:val="clear" w:color="auto" w:fill="auto"/>
            <w:vAlign w:val="center"/>
          </w:tcPr>
          <w:p w14:paraId="648CC873" w14:textId="77777777" w:rsidR="00085E05" w:rsidRPr="001D386E" w:rsidRDefault="00085E05" w:rsidP="00A76839">
            <w:pPr>
              <w:pStyle w:val="TAC"/>
              <w:rPr>
                <w:rFonts w:cs="Arial"/>
              </w:rPr>
            </w:pPr>
          </w:p>
        </w:tc>
        <w:tc>
          <w:tcPr>
            <w:tcW w:w="586" w:type="dxa"/>
            <w:gridSpan w:val="4"/>
            <w:vAlign w:val="center"/>
          </w:tcPr>
          <w:p w14:paraId="07F2D7D8" w14:textId="77777777" w:rsidR="00085E05" w:rsidRPr="001D386E" w:rsidRDefault="00085E05" w:rsidP="00A76839">
            <w:pPr>
              <w:pStyle w:val="TAC"/>
              <w:rPr>
                <w:rFonts w:cs="Arial"/>
              </w:rPr>
            </w:pPr>
          </w:p>
        </w:tc>
        <w:tc>
          <w:tcPr>
            <w:tcW w:w="586" w:type="dxa"/>
            <w:gridSpan w:val="4"/>
            <w:vAlign w:val="center"/>
          </w:tcPr>
          <w:p w14:paraId="0A4F3ACF"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1C8FD9AA"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559E06A7"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2A7221D7" w14:textId="77777777" w:rsidR="00085E05" w:rsidRPr="001D386E" w:rsidRDefault="00085E05" w:rsidP="00A76839">
            <w:pPr>
              <w:pStyle w:val="TAC"/>
              <w:rPr>
                <w:rFonts w:cs="Arial"/>
              </w:rPr>
            </w:pPr>
            <w:r w:rsidRPr="001D386E">
              <w:rPr>
                <w:rFonts w:cs="Arial"/>
              </w:rPr>
              <w:t>Yes</w:t>
            </w:r>
          </w:p>
        </w:tc>
        <w:tc>
          <w:tcPr>
            <w:tcW w:w="1187" w:type="dxa"/>
            <w:vMerge/>
            <w:vAlign w:val="center"/>
          </w:tcPr>
          <w:p w14:paraId="77890187" w14:textId="77777777" w:rsidR="00085E05" w:rsidRPr="001D386E" w:rsidRDefault="00085E05" w:rsidP="00A76839">
            <w:pPr>
              <w:pStyle w:val="TAC"/>
              <w:rPr>
                <w:rFonts w:cs="Arial"/>
              </w:rPr>
            </w:pPr>
          </w:p>
        </w:tc>
        <w:tc>
          <w:tcPr>
            <w:tcW w:w="1288" w:type="dxa"/>
            <w:vMerge/>
            <w:vAlign w:val="center"/>
          </w:tcPr>
          <w:p w14:paraId="5E0CA2BC" w14:textId="77777777" w:rsidR="00085E05" w:rsidRPr="001D386E" w:rsidRDefault="00085E05" w:rsidP="00A76839">
            <w:pPr>
              <w:pStyle w:val="TAC"/>
              <w:rPr>
                <w:rFonts w:cs="Arial"/>
              </w:rPr>
            </w:pPr>
          </w:p>
        </w:tc>
      </w:tr>
      <w:tr w:rsidR="00085E05" w:rsidRPr="001D386E" w14:paraId="613004BD" w14:textId="77777777" w:rsidTr="00A76839">
        <w:trPr>
          <w:trHeight w:val="223"/>
          <w:jc w:val="center"/>
        </w:trPr>
        <w:tc>
          <w:tcPr>
            <w:tcW w:w="1396" w:type="dxa"/>
            <w:vMerge/>
            <w:vAlign w:val="center"/>
          </w:tcPr>
          <w:p w14:paraId="1AA461E8" w14:textId="77777777" w:rsidR="00085E05" w:rsidRPr="001D386E" w:rsidRDefault="00085E05" w:rsidP="00A76839">
            <w:pPr>
              <w:pStyle w:val="TAC"/>
              <w:rPr>
                <w:rFonts w:cs="Arial"/>
              </w:rPr>
            </w:pPr>
          </w:p>
        </w:tc>
        <w:tc>
          <w:tcPr>
            <w:tcW w:w="1466" w:type="dxa"/>
            <w:vMerge/>
            <w:vAlign w:val="center"/>
          </w:tcPr>
          <w:p w14:paraId="2F4CB31C" w14:textId="77777777" w:rsidR="00085E05" w:rsidRPr="001D386E" w:rsidRDefault="00085E05" w:rsidP="00A76839">
            <w:pPr>
              <w:pStyle w:val="TAC"/>
              <w:rPr>
                <w:rFonts w:cs="Arial"/>
              </w:rPr>
            </w:pPr>
          </w:p>
        </w:tc>
        <w:tc>
          <w:tcPr>
            <w:tcW w:w="767" w:type="dxa"/>
            <w:shd w:val="clear" w:color="auto" w:fill="auto"/>
            <w:vAlign w:val="center"/>
          </w:tcPr>
          <w:p w14:paraId="2C800AFF" w14:textId="77777777" w:rsidR="00085E05" w:rsidRPr="001D386E" w:rsidRDefault="00085E05" w:rsidP="00A76839">
            <w:pPr>
              <w:pStyle w:val="TAC"/>
              <w:rPr>
                <w:rFonts w:cs="Arial"/>
              </w:rPr>
            </w:pPr>
            <w:r w:rsidRPr="001D386E">
              <w:rPr>
                <w:rFonts w:cs="Arial"/>
              </w:rPr>
              <w:t>3</w:t>
            </w:r>
          </w:p>
        </w:tc>
        <w:tc>
          <w:tcPr>
            <w:tcW w:w="3655" w:type="dxa"/>
            <w:gridSpan w:val="27"/>
            <w:shd w:val="clear" w:color="auto" w:fill="auto"/>
            <w:vAlign w:val="center"/>
          </w:tcPr>
          <w:p w14:paraId="47329999" w14:textId="77777777" w:rsidR="00085E05" w:rsidRPr="001D386E" w:rsidRDefault="00085E05" w:rsidP="00A76839">
            <w:pPr>
              <w:pStyle w:val="TAC"/>
              <w:rPr>
                <w:rFonts w:cs="Arial"/>
                <w:lang w:eastAsia="zh-CN"/>
              </w:rPr>
            </w:pPr>
            <w:r w:rsidRPr="001D386E">
              <w:rPr>
                <w:rFonts w:cs="Arial"/>
              </w:rPr>
              <w:t>See CA_3</w:t>
            </w:r>
            <w:r w:rsidRPr="001D386E">
              <w:rPr>
                <w:rFonts w:cs="Arial" w:hint="eastAsia"/>
                <w:lang w:eastAsia="zh-CN"/>
              </w:rPr>
              <w:t>A-3A</w:t>
            </w:r>
            <w:r w:rsidRPr="001D386E">
              <w:rPr>
                <w:rFonts w:cs="Arial"/>
              </w:rPr>
              <w:t xml:space="preserve"> Bandwidth Combination Set </w:t>
            </w:r>
            <w:r w:rsidRPr="001D386E">
              <w:rPr>
                <w:rFonts w:cs="Arial" w:hint="eastAsia"/>
                <w:lang w:eastAsia="zh-CN"/>
              </w:rPr>
              <w:t>1</w:t>
            </w:r>
            <w:r w:rsidRPr="001D386E">
              <w:rPr>
                <w:rFonts w:cs="Arial" w:hint="eastAsia"/>
                <w:lang w:eastAsia="ja-JP"/>
              </w:rPr>
              <w:t xml:space="preserve"> </w:t>
            </w:r>
            <w:r w:rsidRPr="001D386E">
              <w:rPr>
                <w:rFonts w:cs="Arial"/>
              </w:rPr>
              <w:t>in Table 5.6A.1-</w:t>
            </w:r>
            <w:r w:rsidRPr="001D386E">
              <w:rPr>
                <w:rFonts w:cs="Arial" w:hint="eastAsia"/>
                <w:lang w:eastAsia="zh-CN"/>
              </w:rPr>
              <w:t>3</w:t>
            </w:r>
          </w:p>
        </w:tc>
        <w:tc>
          <w:tcPr>
            <w:tcW w:w="1187" w:type="dxa"/>
            <w:vMerge w:val="restart"/>
            <w:vAlign w:val="center"/>
          </w:tcPr>
          <w:p w14:paraId="7B3B6EED" w14:textId="77777777" w:rsidR="00085E05" w:rsidRPr="001D386E" w:rsidRDefault="00085E05" w:rsidP="00A76839">
            <w:pPr>
              <w:pStyle w:val="TAC"/>
              <w:rPr>
                <w:rFonts w:cs="Arial"/>
              </w:rPr>
            </w:pPr>
            <w:r w:rsidRPr="001D386E">
              <w:rPr>
                <w:rFonts w:cs="Arial" w:hint="eastAsia"/>
                <w:lang w:eastAsia="zh-CN"/>
              </w:rPr>
              <w:t>5</w:t>
            </w:r>
            <w:r w:rsidRPr="001D386E">
              <w:rPr>
                <w:rFonts w:cs="Arial"/>
              </w:rPr>
              <w:t>0</w:t>
            </w:r>
          </w:p>
        </w:tc>
        <w:tc>
          <w:tcPr>
            <w:tcW w:w="1288" w:type="dxa"/>
            <w:vMerge w:val="restart"/>
            <w:vAlign w:val="center"/>
          </w:tcPr>
          <w:p w14:paraId="321B6CF7" w14:textId="77777777" w:rsidR="00085E05" w:rsidRPr="001D386E" w:rsidRDefault="00085E05" w:rsidP="00A76839">
            <w:pPr>
              <w:pStyle w:val="TAC"/>
              <w:rPr>
                <w:rFonts w:cs="Arial"/>
                <w:lang w:eastAsia="zh-CN"/>
              </w:rPr>
            </w:pPr>
            <w:r w:rsidRPr="001D386E">
              <w:rPr>
                <w:rFonts w:cs="Arial" w:hint="eastAsia"/>
                <w:lang w:eastAsia="zh-CN"/>
              </w:rPr>
              <w:t>1</w:t>
            </w:r>
          </w:p>
        </w:tc>
      </w:tr>
      <w:tr w:rsidR="00085E05" w:rsidRPr="001D386E" w14:paraId="7F095D07" w14:textId="77777777" w:rsidTr="00A76839">
        <w:trPr>
          <w:trHeight w:val="223"/>
          <w:jc w:val="center"/>
        </w:trPr>
        <w:tc>
          <w:tcPr>
            <w:tcW w:w="1396" w:type="dxa"/>
            <w:vMerge/>
            <w:vAlign w:val="center"/>
          </w:tcPr>
          <w:p w14:paraId="0A32ABAB" w14:textId="77777777" w:rsidR="00085E05" w:rsidRPr="001D386E" w:rsidRDefault="00085E05" w:rsidP="00A76839">
            <w:pPr>
              <w:pStyle w:val="TAC"/>
              <w:rPr>
                <w:rFonts w:cs="Arial"/>
              </w:rPr>
            </w:pPr>
          </w:p>
        </w:tc>
        <w:tc>
          <w:tcPr>
            <w:tcW w:w="1466" w:type="dxa"/>
            <w:vMerge/>
            <w:vAlign w:val="center"/>
          </w:tcPr>
          <w:p w14:paraId="54F06CE7" w14:textId="77777777" w:rsidR="00085E05" w:rsidRPr="001D386E" w:rsidRDefault="00085E05" w:rsidP="00A76839">
            <w:pPr>
              <w:pStyle w:val="TAC"/>
              <w:rPr>
                <w:rFonts w:cs="Arial"/>
              </w:rPr>
            </w:pPr>
          </w:p>
        </w:tc>
        <w:tc>
          <w:tcPr>
            <w:tcW w:w="767" w:type="dxa"/>
            <w:shd w:val="clear" w:color="auto" w:fill="auto"/>
            <w:vAlign w:val="center"/>
          </w:tcPr>
          <w:p w14:paraId="268EB316" w14:textId="77777777" w:rsidR="00085E05" w:rsidRPr="001D386E" w:rsidRDefault="00085E05" w:rsidP="00A76839">
            <w:pPr>
              <w:pStyle w:val="TAC"/>
              <w:rPr>
                <w:rFonts w:cs="Arial"/>
                <w:lang w:eastAsia="zh-CN"/>
              </w:rPr>
            </w:pPr>
            <w:r w:rsidRPr="001D386E">
              <w:rPr>
                <w:rFonts w:cs="Arial" w:hint="eastAsia"/>
                <w:lang w:eastAsia="zh-CN"/>
              </w:rPr>
              <w:t>7</w:t>
            </w:r>
          </w:p>
        </w:tc>
        <w:tc>
          <w:tcPr>
            <w:tcW w:w="586" w:type="dxa"/>
            <w:gridSpan w:val="2"/>
            <w:shd w:val="clear" w:color="auto" w:fill="auto"/>
            <w:vAlign w:val="center"/>
          </w:tcPr>
          <w:p w14:paraId="4B790C50" w14:textId="77777777" w:rsidR="00085E05" w:rsidRPr="001D386E" w:rsidRDefault="00085E05" w:rsidP="00A76839">
            <w:pPr>
              <w:pStyle w:val="TAC"/>
              <w:rPr>
                <w:rFonts w:cs="Arial"/>
              </w:rPr>
            </w:pPr>
          </w:p>
        </w:tc>
        <w:tc>
          <w:tcPr>
            <w:tcW w:w="586" w:type="dxa"/>
            <w:gridSpan w:val="4"/>
            <w:vAlign w:val="center"/>
          </w:tcPr>
          <w:p w14:paraId="7DDA312D" w14:textId="77777777" w:rsidR="00085E05" w:rsidRPr="001D386E" w:rsidRDefault="00085E05" w:rsidP="00A76839">
            <w:pPr>
              <w:pStyle w:val="TAC"/>
              <w:rPr>
                <w:rFonts w:cs="Arial"/>
              </w:rPr>
            </w:pPr>
          </w:p>
        </w:tc>
        <w:tc>
          <w:tcPr>
            <w:tcW w:w="586" w:type="dxa"/>
            <w:gridSpan w:val="4"/>
            <w:vAlign w:val="center"/>
          </w:tcPr>
          <w:p w14:paraId="369D7C91"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52C08BD5"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3FC15D52"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7825DEB0" w14:textId="77777777" w:rsidR="00085E05" w:rsidRPr="001D386E" w:rsidRDefault="00085E05" w:rsidP="00A76839">
            <w:pPr>
              <w:pStyle w:val="TAC"/>
              <w:rPr>
                <w:rFonts w:cs="Arial"/>
              </w:rPr>
            </w:pPr>
            <w:r w:rsidRPr="001D386E">
              <w:rPr>
                <w:rFonts w:cs="Arial"/>
              </w:rPr>
              <w:t>Yes</w:t>
            </w:r>
          </w:p>
        </w:tc>
        <w:tc>
          <w:tcPr>
            <w:tcW w:w="1187" w:type="dxa"/>
            <w:vMerge/>
            <w:vAlign w:val="center"/>
          </w:tcPr>
          <w:p w14:paraId="5FDD0637" w14:textId="77777777" w:rsidR="00085E05" w:rsidRPr="001D386E" w:rsidRDefault="00085E05" w:rsidP="00A76839">
            <w:pPr>
              <w:pStyle w:val="TAC"/>
              <w:rPr>
                <w:rFonts w:cs="Arial"/>
              </w:rPr>
            </w:pPr>
          </w:p>
        </w:tc>
        <w:tc>
          <w:tcPr>
            <w:tcW w:w="1288" w:type="dxa"/>
            <w:vMerge/>
            <w:vAlign w:val="center"/>
          </w:tcPr>
          <w:p w14:paraId="3D44449F" w14:textId="77777777" w:rsidR="00085E05" w:rsidRPr="001D386E" w:rsidRDefault="00085E05" w:rsidP="00A76839">
            <w:pPr>
              <w:pStyle w:val="TAC"/>
              <w:rPr>
                <w:rFonts w:cs="Arial"/>
              </w:rPr>
            </w:pPr>
          </w:p>
        </w:tc>
      </w:tr>
      <w:tr w:rsidR="00085E05" w:rsidRPr="001D386E" w14:paraId="077DC3A4" w14:textId="77777777" w:rsidTr="00A76839">
        <w:trPr>
          <w:trHeight w:val="223"/>
          <w:jc w:val="center"/>
        </w:trPr>
        <w:tc>
          <w:tcPr>
            <w:tcW w:w="1396" w:type="dxa"/>
            <w:vMerge w:val="restart"/>
            <w:vAlign w:val="center"/>
          </w:tcPr>
          <w:p w14:paraId="2542CA82" w14:textId="77777777" w:rsidR="00085E05" w:rsidRPr="001D386E" w:rsidRDefault="00085E05" w:rsidP="00A76839">
            <w:pPr>
              <w:pStyle w:val="TAC"/>
              <w:rPr>
                <w:rFonts w:cs="Arial"/>
              </w:rPr>
            </w:pPr>
            <w:r w:rsidRPr="001D386E">
              <w:rPr>
                <w:rFonts w:cs="Arial"/>
              </w:rPr>
              <w:t>CA_3</w:t>
            </w:r>
            <w:r w:rsidRPr="001D386E">
              <w:rPr>
                <w:rFonts w:cs="Arial" w:hint="eastAsia"/>
                <w:lang w:eastAsia="zh-CN"/>
              </w:rPr>
              <w:t>A-3A</w:t>
            </w:r>
            <w:r w:rsidRPr="001D386E">
              <w:rPr>
                <w:rFonts w:cs="Arial"/>
              </w:rPr>
              <w:t>-</w:t>
            </w:r>
            <w:r w:rsidRPr="001D386E">
              <w:rPr>
                <w:rFonts w:cs="Arial" w:hint="eastAsia"/>
                <w:lang w:eastAsia="zh-CN"/>
              </w:rPr>
              <w:t>7</w:t>
            </w:r>
            <w:r w:rsidRPr="001D386E">
              <w:rPr>
                <w:rFonts w:cs="Arial"/>
              </w:rPr>
              <w:t>A-7A</w:t>
            </w:r>
          </w:p>
        </w:tc>
        <w:tc>
          <w:tcPr>
            <w:tcW w:w="1466" w:type="dxa"/>
            <w:vMerge w:val="restart"/>
            <w:vAlign w:val="center"/>
          </w:tcPr>
          <w:p w14:paraId="0E5FA589" w14:textId="77777777" w:rsidR="00085E05" w:rsidRPr="001D386E" w:rsidRDefault="00085E05" w:rsidP="00A76839">
            <w:pPr>
              <w:pStyle w:val="TAC"/>
              <w:rPr>
                <w:rFonts w:cs="Arial"/>
              </w:rPr>
            </w:pPr>
            <w:r w:rsidRPr="001D386E">
              <w:rPr>
                <w:rFonts w:cs="Arial"/>
              </w:rPr>
              <w:t>CA_3A-7A</w:t>
            </w:r>
          </w:p>
        </w:tc>
        <w:tc>
          <w:tcPr>
            <w:tcW w:w="767" w:type="dxa"/>
            <w:shd w:val="clear" w:color="auto" w:fill="auto"/>
            <w:vAlign w:val="center"/>
          </w:tcPr>
          <w:p w14:paraId="065E371D" w14:textId="77777777" w:rsidR="00085E05" w:rsidRPr="001D386E" w:rsidRDefault="00085E05" w:rsidP="00A76839">
            <w:pPr>
              <w:pStyle w:val="TAC"/>
              <w:rPr>
                <w:rFonts w:cs="Arial"/>
              </w:rPr>
            </w:pPr>
            <w:r w:rsidRPr="001D386E">
              <w:rPr>
                <w:rFonts w:cs="Arial"/>
                <w:lang w:eastAsia="zh-CN"/>
              </w:rPr>
              <w:t>3</w:t>
            </w:r>
          </w:p>
        </w:tc>
        <w:tc>
          <w:tcPr>
            <w:tcW w:w="3655" w:type="dxa"/>
            <w:gridSpan w:val="27"/>
            <w:shd w:val="clear" w:color="auto" w:fill="auto"/>
            <w:vAlign w:val="center"/>
          </w:tcPr>
          <w:p w14:paraId="67750BCE" w14:textId="77777777" w:rsidR="00085E05" w:rsidRPr="001D386E" w:rsidRDefault="00085E05" w:rsidP="00A76839">
            <w:pPr>
              <w:pStyle w:val="TAC"/>
              <w:rPr>
                <w:rFonts w:cs="Arial"/>
              </w:rPr>
            </w:pPr>
            <w:r w:rsidRPr="001D386E">
              <w:rPr>
                <w:rFonts w:cs="Arial"/>
              </w:rPr>
              <w:t>See CA_3A-3A Bandwidth Combination Set 0 in table 5.6A.1-3</w:t>
            </w:r>
          </w:p>
        </w:tc>
        <w:tc>
          <w:tcPr>
            <w:tcW w:w="1187" w:type="dxa"/>
            <w:vMerge w:val="restart"/>
            <w:vAlign w:val="center"/>
          </w:tcPr>
          <w:p w14:paraId="1052C77D" w14:textId="77777777" w:rsidR="00085E05" w:rsidRPr="001D386E" w:rsidRDefault="00085E05" w:rsidP="00A76839">
            <w:pPr>
              <w:pStyle w:val="TAC"/>
              <w:rPr>
                <w:rFonts w:cs="Arial"/>
              </w:rPr>
            </w:pPr>
            <w:r w:rsidRPr="001D386E">
              <w:rPr>
                <w:rFonts w:cs="Arial"/>
                <w:lang w:eastAsia="zh-CN"/>
              </w:rPr>
              <w:t>80</w:t>
            </w:r>
          </w:p>
        </w:tc>
        <w:tc>
          <w:tcPr>
            <w:tcW w:w="1288" w:type="dxa"/>
            <w:vMerge w:val="restart"/>
            <w:vAlign w:val="center"/>
          </w:tcPr>
          <w:p w14:paraId="52BBBE3B" w14:textId="77777777" w:rsidR="00085E05" w:rsidRPr="001D386E" w:rsidRDefault="00085E05" w:rsidP="00A76839">
            <w:pPr>
              <w:pStyle w:val="TAC"/>
              <w:rPr>
                <w:rFonts w:cs="Arial"/>
              </w:rPr>
            </w:pPr>
            <w:r w:rsidRPr="001D386E">
              <w:rPr>
                <w:rFonts w:cs="Arial"/>
                <w:lang w:eastAsia="zh-CN"/>
              </w:rPr>
              <w:t>0</w:t>
            </w:r>
          </w:p>
        </w:tc>
      </w:tr>
      <w:tr w:rsidR="00085E05" w:rsidRPr="001D386E" w14:paraId="0A2AF334" w14:textId="77777777" w:rsidTr="00A76839">
        <w:trPr>
          <w:trHeight w:val="223"/>
          <w:jc w:val="center"/>
        </w:trPr>
        <w:tc>
          <w:tcPr>
            <w:tcW w:w="1396" w:type="dxa"/>
            <w:vMerge/>
            <w:vAlign w:val="center"/>
          </w:tcPr>
          <w:p w14:paraId="7EC714C2" w14:textId="77777777" w:rsidR="00085E05" w:rsidRPr="001D386E" w:rsidRDefault="00085E05" w:rsidP="00A76839">
            <w:pPr>
              <w:pStyle w:val="TAC"/>
              <w:rPr>
                <w:rFonts w:cs="Arial"/>
              </w:rPr>
            </w:pPr>
          </w:p>
        </w:tc>
        <w:tc>
          <w:tcPr>
            <w:tcW w:w="1466" w:type="dxa"/>
            <w:vMerge/>
            <w:vAlign w:val="center"/>
          </w:tcPr>
          <w:p w14:paraId="367460CC" w14:textId="77777777" w:rsidR="00085E05" w:rsidRPr="001D386E" w:rsidRDefault="00085E05" w:rsidP="00A76839">
            <w:pPr>
              <w:pStyle w:val="TAC"/>
              <w:rPr>
                <w:rFonts w:cs="Arial"/>
              </w:rPr>
            </w:pPr>
          </w:p>
        </w:tc>
        <w:tc>
          <w:tcPr>
            <w:tcW w:w="767" w:type="dxa"/>
            <w:shd w:val="clear" w:color="auto" w:fill="auto"/>
            <w:vAlign w:val="center"/>
          </w:tcPr>
          <w:p w14:paraId="29B23193" w14:textId="77777777" w:rsidR="00085E05" w:rsidRPr="001D386E" w:rsidRDefault="00085E05" w:rsidP="00A76839">
            <w:pPr>
              <w:pStyle w:val="TAC"/>
              <w:rPr>
                <w:rFonts w:cs="Arial"/>
              </w:rPr>
            </w:pPr>
            <w:r w:rsidRPr="001D386E">
              <w:rPr>
                <w:rFonts w:cs="Arial"/>
                <w:lang w:eastAsia="zh-CN"/>
              </w:rPr>
              <w:t>7</w:t>
            </w:r>
          </w:p>
        </w:tc>
        <w:tc>
          <w:tcPr>
            <w:tcW w:w="3655" w:type="dxa"/>
            <w:gridSpan w:val="27"/>
            <w:shd w:val="clear" w:color="auto" w:fill="auto"/>
            <w:vAlign w:val="center"/>
          </w:tcPr>
          <w:p w14:paraId="3424A879" w14:textId="77777777" w:rsidR="00085E05" w:rsidRPr="001D386E" w:rsidRDefault="00085E05" w:rsidP="00A76839">
            <w:pPr>
              <w:pStyle w:val="TAC"/>
              <w:rPr>
                <w:rFonts w:cs="Arial"/>
              </w:rPr>
            </w:pPr>
            <w:r w:rsidRPr="001D386E">
              <w:rPr>
                <w:rFonts w:cs="Arial"/>
              </w:rPr>
              <w:t>See CA_7A-7A Bandwidth Combination Set 1 in table 5.6A.1-3</w:t>
            </w:r>
          </w:p>
        </w:tc>
        <w:tc>
          <w:tcPr>
            <w:tcW w:w="1187" w:type="dxa"/>
            <w:vMerge/>
          </w:tcPr>
          <w:p w14:paraId="7D5FFC26" w14:textId="77777777" w:rsidR="00085E05" w:rsidRPr="001D386E" w:rsidRDefault="00085E05" w:rsidP="00A76839">
            <w:pPr>
              <w:pStyle w:val="TAC"/>
              <w:rPr>
                <w:rFonts w:cs="Arial"/>
              </w:rPr>
            </w:pPr>
          </w:p>
        </w:tc>
        <w:tc>
          <w:tcPr>
            <w:tcW w:w="1288" w:type="dxa"/>
            <w:vMerge/>
            <w:vAlign w:val="center"/>
          </w:tcPr>
          <w:p w14:paraId="665947F8" w14:textId="77777777" w:rsidR="00085E05" w:rsidRPr="001D386E" w:rsidRDefault="00085E05" w:rsidP="00A76839">
            <w:pPr>
              <w:pStyle w:val="TAC"/>
              <w:rPr>
                <w:rFonts w:cs="Arial"/>
              </w:rPr>
            </w:pPr>
          </w:p>
        </w:tc>
      </w:tr>
      <w:tr w:rsidR="00085E05" w:rsidRPr="001D386E" w14:paraId="7BBB20A0" w14:textId="77777777" w:rsidTr="00A76839">
        <w:trPr>
          <w:trHeight w:val="223"/>
          <w:jc w:val="center"/>
        </w:trPr>
        <w:tc>
          <w:tcPr>
            <w:tcW w:w="1396" w:type="dxa"/>
            <w:vMerge/>
            <w:vAlign w:val="center"/>
          </w:tcPr>
          <w:p w14:paraId="2CC0B9E7" w14:textId="77777777" w:rsidR="00085E05" w:rsidRPr="001D386E" w:rsidRDefault="00085E05" w:rsidP="00A76839">
            <w:pPr>
              <w:pStyle w:val="TAC"/>
              <w:rPr>
                <w:rFonts w:cs="Arial"/>
              </w:rPr>
            </w:pPr>
          </w:p>
        </w:tc>
        <w:tc>
          <w:tcPr>
            <w:tcW w:w="1466" w:type="dxa"/>
            <w:vMerge/>
            <w:vAlign w:val="center"/>
          </w:tcPr>
          <w:p w14:paraId="78A8AC9B" w14:textId="77777777" w:rsidR="00085E05" w:rsidRPr="001D386E" w:rsidRDefault="00085E05" w:rsidP="00A76839">
            <w:pPr>
              <w:pStyle w:val="TAC"/>
              <w:rPr>
                <w:rFonts w:cs="Arial"/>
              </w:rPr>
            </w:pPr>
          </w:p>
        </w:tc>
        <w:tc>
          <w:tcPr>
            <w:tcW w:w="767" w:type="dxa"/>
            <w:shd w:val="clear" w:color="auto" w:fill="auto"/>
            <w:vAlign w:val="center"/>
          </w:tcPr>
          <w:p w14:paraId="79F2A067" w14:textId="77777777" w:rsidR="00085E05" w:rsidRPr="001D386E" w:rsidRDefault="00085E05" w:rsidP="00A76839">
            <w:pPr>
              <w:pStyle w:val="TAC"/>
              <w:rPr>
                <w:rFonts w:cs="Arial"/>
              </w:rPr>
            </w:pPr>
            <w:r w:rsidRPr="001D386E">
              <w:rPr>
                <w:rFonts w:cs="Arial"/>
                <w:kern w:val="24"/>
                <w:lang w:eastAsia="zh-TW"/>
              </w:rPr>
              <w:t>3</w:t>
            </w:r>
          </w:p>
        </w:tc>
        <w:tc>
          <w:tcPr>
            <w:tcW w:w="3655" w:type="dxa"/>
            <w:gridSpan w:val="27"/>
            <w:shd w:val="clear" w:color="auto" w:fill="auto"/>
            <w:vAlign w:val="center"/>
          </w:tcPr>
          <w:p w14:paraId="6C009769" w14:textId="77777777" w:rsidR="00085E05" w:rsidRPr="001D386E" w:rsidRDefault="00085E05" w:rsidP="00A76839">
            <w:pPr>
              <w:pStyle w:val="TAC"/>
              <w:rPr>
                <w:rFonts w:cs="Arial"/>
              </w:rPr>
            </w:pPr>
            <w:r w:rsidRPr="001D386E">
              <w:rPr>
                <w:rFonts w:cs="Arial"/>
              </w:rPr>
              <w:t>See CA_3A-3A Bandwidth Combination Set 1 in table 5.6A.1-3</w:t>
            </w:r>
          </w:p>
        </w:tc>
        <w:tc>
          <w:tcPr>
            <w:tcW w:w="1187" w:type="dxa"/>
            <w:vMerge w:val="restart"/>
            <w:vAlign w:val="center"/>
          </w:tcPr>
          <w:p w14:paraId="6DBD8B0E" w14:textId="77777777" w:rsidR="00085E05" w:rsidRPr="001D386E" w:rsidRDefault="00085E05" w:rsidP="00A76839">
            <w:pPr>
              <w:pStyle w:val="TAC"/>
              <w:rPr>
                <w:rFonts w:cs="Arial"/>
              </w:rPr>
            </w:pPr>
            <w:r w:rsidRPr="001D386E">
              <w:rPr>
                <w:rFonts w:cs="Arial"/>
                <w:lang w:eastAsia="zh-CN"/>
              </w:rPr>
              <w:t>60</w:t>
            </w:r>
          </w:p>
        </w:tc>
        <w:tc>
          <w:tcPr>
            <w:tcW w:w="1288" w:type="dxa"/>
            <w:vMerge w:val="restart"/>
            <w:vAlign w:val="center"/>
          </w:tcPr>
          <w:p w14:paraId="1B8C984A" w14:textId="77777777" w:rsidR="00085E05" w:rsidRPr="001D386E" w:rsidRDefault="00085E05" w:rsidP="00A76839">
            <w:pPr>
              <w:pStyle w:val="TAC"/>
              <w:rPr>
                <w:rFonts w:cs="Arial"/>
              </w:rPr>
            </w:pPr>
            <w:r w:rsidRPr="001D386E">
              <w:rPr>
                <w:rFonts w:cs="Arial"/>
                <w:lang w:eastAsia="zh-CN"/>
              </w:rPr>
              <w:t>1</w:t>
            </w:r>
          </w:p>
        </w:tc>
      </w:tr>
      <w:tr w:rsidR="00085E05" w:rsidRPr="001D386E" w14:paraId="258B2DC7" w14:textId="77777777" w:rsidTr="00A76839">
        <w:trPr>
          <w:trHeight w:val="223"/>
          <w:jc w:val="center"/>
        </w:trPr>
        <w:tc>
          <w:tcPr>
            <w:tcW w:w="1396" w:type="dxa"/>
            <w:vMerge/>
            <w:vAlign w:val="center"/>
          </w:tcPr>
          <w:p w14:paraId="54DFA0D8" w14:textId="77777777" w:rsidR="00085E05" w:rsidRPr="001D386E" w:rsidRDefault="00085E05" w:rsidP="00A76839">
            <w:pPr>
              <w:pStyle w:val="TAC"/>
              <w:rPr>
                <w:rFonts w:cs="Arial"/>
              </w:rPr>
            </w:pPr>
          </w:p>
        </w:tc>
        <w:tc>
          <w:tcPr>
            <w:tcW w:w="1466" w:type="dxa"/>
            <w:vMerge/>
            <w:vAlign w:val="center"/>
          </w:tcPr>
          <w:p w14:paraId="222A6F17" w14:textId="77777777" w:rsidR="00085E05" w:rsidRPr="001D386E" w:rsidRDefault="00085E05" w:rsidP="00A76839">
            <w:pPr>
              <w:pStyle w:val="TAC"/>
              <w:rPr>
                <w:rFonts w:cs="Arial"/>
              </w:rPr>
            </w:pPr>
          </w:p>
        </w:tc>
        <w:tc>
          <w:tcPr>
            <w:tcW w:w="767" w:type="dxa"/>
            <w:shd w:val="clear" w:color="auto" w:fill="auto"/>
            <w:vAlign w:val="center"/>
          </w:tcPr>
          <w:p w14:paraId="50F4790E" w14:textId="77777777" w:rsidR="00085E05" w:rsidRPr="001D386E" w:rsidRDefault="00085E05" w:rsidP="00A76839">
            <w:pPr>
              <w:pStyle w:val="TAC"/>
              <w:rPr>
                <w:rFonts w:cs="Arial"/>
              </w:rPr>
            </w:pPr>
            <w:r w:rsidRPr="001D386E">
              <w:rPr>
                <w:rFonts w:cs="Arial"/>
                <w:kern w:val="24"/>
                <w:lang w:eastAsia="zh-TW"/>
              </w:rPr>
              <w:t>7</w:t>
            </w:r>
          </w:p>
        </w:tc>
        <w:tc>
          <w:tcPr>
            <w:tcW w:w="3655" w:type="dxa"/>
            <w:gridSpan w:val="27"/>
            <w:shd w:val="clear" w:color="auto" w:fill="auto"/>
            <w:vAlign w:val="center"/>
          </w:tcPr>
          <w:p w14:paraId="4DD4F4AA" w14:textId="77777777" w:rsidR="00085E05" w:rsidRPr="001D386E" w:rsidRDefault="00085E05" w:rsidP="00A76839">
            <w:pPr>
              <w:pStyle w:val="TAC"/>
              <w:rPr>
                <w:rFonts w:cs="Arial"/>
              </w:rPr>
            </w:pPr>
            <w:r w:rsidRPr="001D386E">
              <w:rPr>
                <w:rFonts w:cs="Arial"/>
              </w:rPr>
              <w:t>See CA_7A-7A Bandwidth Combination Set 2 in table 5.6A.1-3</w:t>
            </w:r>
          </w:p>
        </w:tc>
        <w:tc>
          <w:tcPr>
            <w:tcW w:w="1187" w:type="dxa"/>
            <w:vMerge/>
          </w:tcPr>
          <w:p w14:paraId="7DBAEAC8" w14:textId="77777777" w:rsidR="00085E05" w:rsidRPr="001D386E" w:rsidRDefault="00085E05" w:rsidP="00A76839">
            <w:pPr>
              <w:pStyle w:val="TAC"/>
              <w:rPr>
                <w:rFonts w:cs="Arial"/>
              </w:rPr>
            </w:pPr>
          </w:p>
        </w:tc>
        <w:tc>
          <w:tcPr>
            <w:tcW w:w="1288" w:type="dxa"/>
            <w:vMerge/>
            <w:vAlign w:val="center"/>
          </w:tcPr>
          <w:p w14:paraId="06CDF05F" w14:textId="77777777" w:rsidR="00085E05" w:rsidRPr="001D386E" w:rsidRDefault="00085E05" w:rsidP="00A76839">
            <w:pPr>
              <w:pStyle w:val="TAC"/>
              <w:rPr>
                <w:rFonts w:cs="Arial"/>
              </w:rPr>
            </w:pPr>
          </w:p>
        </w:tc>
      </w:tr>
      <w:tr w:rsidR="00085E05" w:rsidRPr="001D386E" w14:paraId="53FD2A03" w14:textId="77777777" w:rsidTr="00A76839">
        <w:trPr>
          <w:trHeight w:val="223"/>
          <w:jc w:val="center"/>
        </w:trPr>
        <w:tc>
          <w:tcPr>
            <w:tcW w:w="1396" w:type="dxa"/>
            <w:vMerge w:val="restart"/>
            <w:vAlign w:val="center"/>
          </w:tcPr>
          <w:p w14:paraId="6767E6C9" w14:textId="77777777" w:rsidR="00085E05" w:rsidRPr="001D386E" w:rsidRDefault="00085E05" w:rsidP="00A76839">
            <w:pPr>
              <w:pStyle w:val="TAC"/>
              <w:rPr>
                <w:rFonts w:cs="Arial"/>
              </w:rPr>
            </w:pPr>
            <w:r w:rsidRPr="001D386E">
              <w:rPr>
                <w:rFonts w:cs="Arial"/>
                <w:szCs w:val="18"/>
                <w:lang w:val="en-US"/>
              </w:rPr>
              <w:t>CA_3A-3A-7C</w:t>
            </w:r>
          </w:p>
        </w:tc>
        <w:tc>
          <w:tcPr>
            <w:tcW w:w="1466" w:type="dxa"/>
            <w:vMerge w:val="restart"/>
            <w:vAlign w:val="center"/>
          </w:tcPr>
          <w:p w14:paraId="180D8F67" w14:textId="77777777" w:rsidR="00085E05" w:rsidRPr="001D386E" w:rsidRDefault="00085E05" w:rsidP="00A76839">
            <w:pPr>
              <w:pStyle w:val="TAC"/>
              <w:rPr>
                <w:rFonts w:cs="Arial"/>
              </w:rPr>
            </w:pPr>
            <w:r w:rsidRPr="001D386E">
              <w:rPr>
                <w:rFonts w:cs="Arial"/>
              </w:rPr>
              <w:t>7C</w:t>
            </w:r>
          </w:p>
        </w:tc>
        <w:tc>
          <w:tcPr>
            <w:tcW w:w="767" w:type="dxa"/>
            <w:shd w:val="clear" w:color="auto" w:fill="auto"/>
            <w:vAlign w:val="center"/>
          </w:tcPr>
          <w:p w14:paraId="5B4328D9" w14:textId="77777777" w:rsidR="00085E05" w:rsidRPr="001D386E" w:rsidRDefault="00085E05" w:rsidP="00A76839">
            <w:pPr>
              <w:pStyle w:val="TAC"/>
              <w:rPr>
                <w:rFonts w:cs="Arial"/>
                <w:kern w:val="24"/>
                <w:lang w:eastAsia="zh-TW"/>
              </w:rPr>
            </w:pPr>
            <w:r w:rsidRPr="001D386E">
              <w:rPr>
                <w:rFonts w:cs="Arial"/>
                <w:lang w:eastAsia="zh-CN"/>
              </w:rPr>
              <w:t>3</w:t>
            </w:r>
          </w:p>
        </w:tc>
        <w:tc>
          <w:tcPr>
            <w:tcW w:w="3655" w:type="dxa"/>
            <w:gridSpan w:val="27"/>
            <w:shd w:val="clear" w:color="auto" w:fill="auto"/>
          </w:tcPr>
          <w:p w14:paraId="3A830325" w14:textId="77777777" w:rsidR="00085E05" w:rsidRPr="001D386E" w:rsidRDefault="00085E05" w:rsidP="00A76839">
            <w:pPr>
              <w:pStyle w:val="TAC"/>
              <w:rPr>
                <w:rFonts w:cs="Arial"/>
              </w:rPr>
            </w:pPr>
            <w:r w:rsidRPr="001D386E">
              <w:t>See CA_3A-3A Bandwidth Combination Set 0 in Table 5.6A.1-3</w:t>
            </w:r>
          </w:p>
        </w:tc>
        <w:tc>
          <w:tcPr>
            <w:tcW w:w="1187" w:type="dxa"/>
            <w:vMerge w:val="restart"/>
            <w:vAlign w:val="center"/>
          </w:tcPr>
          <w:p w14:paraId="4F1C7503" w14:textId="77777777" w:rsidR="00085E05" w:rsidRPr="001D386E" w:rsidRDefault="00085E05" w:rsidP="00A76839">
            <w:pPr>
              <w:pStyle w:val="TAC"/>
              <w:rPr>
                <w:rFonts w:cs="Arial"/>
              </w:rPr>
            </w:pPr>
            <w:r w:rsidRPr="001D386E">
              <w:rPr>
                <w:rFonts w:cs="Arial"/>
              </w:rPr>
              <w:t>80</w:t>
            </w:r>
          </w:p>
        </w:tc>
        <w:tc>
          <w:tcPr>
            <w:tcW w:w="1288" w:type="dxa"/>
            <w:vMerge w:val="restart"/>
            <w:vAlign w:val="center"/>
          </w:tcPr>
          <w:p w14:paraId="11C1D460" w14:textId="77777777" w:rsidR="00085E05" w:rsidRPr="001D386E" w:rsidRDefault="00085E05" w:rsidP="00A76839">
            <w:pPr>
              <w:pStyle w:val="TAC"/>
              <w:rPr>
                <w:rFonts w:cs="Arial"/>
              </w:rPr>
            </w:pPr>
            <w:r w:rsidRPr="001D386E">
              <w:rPr>
                <w:rFonts w:cs="Arial"/>
              </w:rPr>
              <w:t>0</w:t>
            </w:r>
          </w:p>
        </w:tc>
      </w:tr>
      <w:tr w:rsidR="00085E05" w:rsidRPr="001D386E" w14:paraId="37A149B8" w14:textId="77777777" w:rsidTr="00A76839">
        <w:trPr>
          <w:trHeight w:val="223"/>
          <w:jc w:val="center"/>
        </w:trPr>
        <w:tc>
          <w:tcPr>
            <w:tcW w:w="1396" w:type="dxa"/>
            <w:vMerge/>
            <w:vAlign w:val="center"/>
          </w:tcPr>
          <w:p w14:paraId="32418557" w14:textId="77777777" w:rsidR="00085E05" w:rsidRPr="001D386E" w:rsidRDefault="00085E05" w:rsidP="00A76839">
            <w:pPr>
              <w:pStyle w:val="TAC"/>
              <w:rPr>
                <w:rFonts w:cs="Arial"/>
              </w:rPr>
            </w:pPr>
          </w:p>
        </w:tc>
        <w:tc>
          <w:tcPr>
            <w:tcW w:w="1466" w:type="dxa"/>
            <w:vMerge/>
            <w:vAlign w:val="center"/>
          </w:tcPr>
          <w:p w14:paraId="16A522B0" w14:textId="77777777" w:rsidR="00085E05" w:rsidRPr="001D386E" w:rsidRDefault="00085E05" w:rsidP="00A76839">
            <w:pPr>
              <w:pStyle w:val="TAC"/>
              <w:rPr>
                <w:rFonts w:cs="Arial"/>
              </w:rPr>
            </w:pPr>
          </w:p>
        </w:tc>
        <w:tc>
          <w:tcPr>
            <w:tcW w:w="767" w:type="dxa"/>
            <w:shd w:val="clear" w:color="auto" w:fill="auto"/>
            <w:vAlign w:val="center"/>
          </w:tcPr>
          <w:p w14:paraId="583089BC" w14:textId="77777777" w:rsidR="00085E05" w:rsidRPr="001D386E" w:rsidRDefault="00085E05" w:rsidP="00A76839">
            <w:pPr>
              <w:pStyle w:val="TAC"/>
              <w:rPr>
                <w:rFonts w:cs="Arial"/>
                <w:kern w:val="24"/>
                <w:lang w:eastAsia="zh-TW"/>
              </w:rPr>
            </w:pPr>
            <w:r w:rsidRPr="001D386E">
              <w:rPr>
                <w:rFonts w:cs="Arial"/>
                <w:lang w:eastAsia="zh-CN"/>
              </w:rPr>
              <w:t>7</w:t>
            </w:r>
          </w:p>
        </w:tc>
        <w:tc>
          <w:tcPr>
            <w:tcW w:w="3655" w:type="dxa"/>
            <w:gridSpan w:val="27"/>
            <w:shd w:val="clear" w:color="auto" w:fill="auto"/>
          </w:tcPr>
          <w:p w14:paraId="5920DC4B" w14:textId="77777777" w:rsidR="00085E05" w:rsidRPr="001D386E" w:rsidRDefault="00085E05" w:rsidP="00A76839">
            <w:pPr>
              <w:pStyle w:val="TAC"/>
              <w:rPr>
                <w:rFonts w:cs="Arial"/>
              </w:rPr>
            </w:pPr>
            <w:r w:rsidRPr="001D386E">
              <w:t>See CA_7C in Table 5.6A.1-1 of 36.101 Bandwidth combination set 2</w:t>
            </w:r>
          </w:p>
        </w:tc>
        <w:tc>
          <w:tcPr>
            <w:tcW w:w="1187" w:type="dxa"/>
            <w:vMerge/>
          </w:tcPr>
          <w:p w14:paraId="5CB011C5" w14:textId="77777777" w:rsidR="00085E05" w:rsidRPr="001D386E" w:rsidRDefault="00085E05" w:rsidP="00A76839">
            <w:pPr>
              <w:pStyle w:val="TAC"/>
              <w:rPr>
                <w:rFonts w:cs="Arial"/>
              </w:rPr>
            </w:pPr>
          </w:p>
        </w:tc>
        <w:tc>
          <w:tcPr>
            <w:tcW w:w="1288" w:type="dxa"/>
            <w:vMerge/>
            <w:vAlign w:val="center"/>
          </w:tcPr>
          <w:p w14:paraId="69A69B50" w14:textId="77777777" w:rsidR="00085E05" w:rsidRPr="001D386E" w:rsidRDefault="00085E05" w:rsidP="00A76839">
            <w:pPr>
              <w:pStyle w:val="TAC"/>
              <w:rPr>
                <w:rFonts w:cs="Arial"/>
              </w:rPr>
            </w:pPr>
          </w:p>
        </w:tc>
      </w:tr>
      <w:tr w:rsidR="00085E05" w:rsidRPr="001D386E" w14:paraId="3E9F7399" w14:textId="77777777" w:rsidTr="00A76839">
        <w:trPr>
          <w:trHeight w:val="223"/>
          <w:jc w:val="center"/>
        </w:trPr>
        <w:tc>
          <w:tcPr>
            <w:tcW w:w="1396" w:type="dxa"/>
            <w:vMerge w:val="restart"/>
            <w:vAlign w:val="center"/>
          </w:tcPr>
          <w:p w14:paraId="4195E2C6" w14:textId="77777777" w:rsidR="00085E05" w:rsidRPr="001D386E" w:rsidRDefault="00085E05" w:rsidP="00A76839">
            <w:pPr>
              <w:pStyle w:val="TAC"/>
              <w:rPr>
                <w:rFonts w:cs="Arial"/>
                <w:lang w:val="en-US"/>
              </w:rPr>
            </w:pPr>
            <w:r w:rsidRPr="001D386E">
              <w:rPr>
                <w:lang w:val="en-US"/>
              </w:rPr>
              <w:t>CA_</w:t>
            </w:r>
            <w:r w:rsidRPr="001D386E">
              <w:rPr>
                <w:rFonts w:hint="eastAsia"/>
                <w:lang w:val="en-US" w:eastAsia="ja-JP"/>
              </w:rPr>
              <w:t>3A-3A-42D</w:t>
            </w:r>
          </w:p>
        </w:tc>
        <w:tc>
          <w:tcPr>
            <w:tcW w:w="1466" w:type="dxa"/>
            <w:vMerge w:val="restart"/>
            <w:vAlign w:val="center"/>
          </w:tcPr>
          <w:p w14:paraId="2E2991FC" w14:textId="77777777" w:rsidR="00085E05" w:rsidRPr="001D386E" w:rsidRDefault="00085E05" w:rsidP="00A76839">
            <w:pPr>
              <w:pStyle w:val="TAC"/>
              <w:rPr>
                <w:rFonts w:cs="Arial"/>
              </w:rPr>
            </w:pPr>
            <w:r w:rsidRPr="001D386E">
              <w:rPr>
                <w:rFonts w:cs="Arial"/>
              </w:rPr>
              <w:t>CA_3A-42A</w:t>
            </w:r>
          </w:p>
        </w:tc>
        <w:tc>
          <w:tcPr>
            <w:tcW w:w="767" w:type="dxa"/>
            <w:shd w:val="clear" w:color="auto" w:fill="auto"/>
            <w:vAlign w:val="center"/>
          </w:tcPr>
          <w:p w14:paraId="0BD2320A" w14:textId="77777777" w:rsidR="00085E05" w:rsidRPr="001D386E" w:rsidRDefault="00085E05" w:rsidP="00A76839">
            <w:pPr>
              <w:pStyle w:val="TAC"/>
              <w:rPr>
                <w:rFonts w:cs="Arial"/>
              </w:rPr>
            </w:pPr>
            <w:r w:rsidRPr="001D386E">
              <w:rPr>
                <w:rFonts w:hint="eastAsia"/>
                <w:lang w:val="en-US" w:eastAsia="ja-JP"/>
              </w:rPr>
              <w:t>3</w:t>
            </w:r>
          </w:p>
        </w:tc>
        <w:tc>
          <w:tcPr>
            <w:tcW w:w="3655" w:type="dxa"/>
            <w:gridSpan w:val="27"/>
            <w:shd w:val="clear" w:color="auto" w:fill="auto"/>
            <w:vAlign w:val="center"/>
          </w:tcPr>
          <w:p w14:paraId="19D653AC" w14:textId="77777777" w:rsidR="00085E05" w:rsidRPr="001D386E" w:rsidRDefault="00085E05" w:rsidP="00A76839">
            <w:pPr>
              <w:pStyle w:val="TAC"/>
              <w:rPr>
                <w:rFonts w:cs="Arial"/>
              </w:rPr>
            </w:pPr>
            <w:r w:rsidRPr="001D386E">
              <w:rPr>
                <w:lang w:val="en-US" w:eastAsia="ja-JP"/>
              </w:rPr>
              <w:t>See CA_3A-3A Bandwidth Combination Set 0 in Table 5.6A.1-3</w:t>
            </w:r>
          </w:p>
        </w:tc>
        <w:tc>
          <w:tcPr>
            <w:tcW w:w="1187" w:type="dxa"/>
            <w:vMerge w:val="restart"/>
            <w:vAlign w:val="center"/>
          </w:tcPr>
          <w:p w14:paraId="4E549D23" w14:textId="77777777" w:rsidR="00085E05" w:rsidRPr="001D386E" w:rsidRDefault="00085E05" w:rsidP="00A76839">
            <w:pPr>
              <w:pStyle w:val="TAC"/>
              <w:rPr>
                <w:rFonts w:cs="Arial"/>
              </w:rPr>
            </w:pPr>
            <w:r w:rsidRPr="001D386E">
              <w:rPr>
                <w:rFonts w:hint="eastAsia"/>
                <w:lang w:val="en-US" w:eastAsia="ja-JP"/>
              </w:rPr>
              <w:t>100</w:t>
            </w:r>
          </w:p>
        </w:tc>
        <w:tc>
          <w:tcPr>
            <w:tcW w:w="1288" w:type="dxa"/>
            <w:vMerge w:val="restart"/>
            <w:vAlign w:val="center"/>
          </w:tcPr>
          <w:p w14:paraId="1F1D35A3" w14:textId="77777777" w:rsidR="00085E05" w:rsidRPr="001D386E" w:rsidRDefault="00085E05" w:rsidP="00A76839">
            <w:pPr>
              <w:pStyle w:val="TAC"/>
              <w:rPr>
                <w:rFonts w:cs="Arial"/>
              </w:rPr>
            </w:pPr>
            <w:r w:rsidRPr="001D386E">
              <w:rPr>
                <w:rFonts w:hint="eastAsia"/>
                <w:lang w:val="en-US"/>
              </w:rPr>
              <w:t>0</w:t>
            </w:r>
          </w:p>
        </w:tc>
      </w:tr>
      <w:tr w:rsidR="00085E05" w:rsidRPr="001D386E" w14:paraId="62DDFAA4" w14:textId="77777777" w:rsidTr="00A76839">
        <w:trPr>
          <w:trHeight w:val="223"/>
          <w:jc w:val="center"/>
        </w:trPr>
        <w:tc>
          <w:tcPr>
            <w:tcW w:w="1396" w:type="dxa"/>
            <w:vMerge/>
            <w:vAlign w:val="center"/>
          </w:tcPr>
          <w:p w14:paraId="06229611" w14:textId="77777777" w:rsidR="00085E05" w:rsidRPr="001D386E" w:rsidRDefault="00085E05" w:rsidP="00A76839">
            <w:pPr>
              <w:pStyle w:val="TAC"/>
              <w:rPr>
                <w:rFonts w:cs="Arial"/>
                <w:lang w:val="en-US"/>
              </w:rPr>
            </w:pPr>
          </w:p>
        </w:tc>
        <w:tc>
          <w:tcPr>
            <w:tcW w:w="1466" w:type="dxa"/>
            <w:vMerge/>
          </w:tcPr>
          <w:p w14:paraId="77E3C9B6" w14:textId="77777777" w:rsidR="00085E05" w:rsidRPr="001D386E" w:rsidRDefault="00085E05" w:rsidP="00A76839">
            <w:pPr>
              <w:pStyle w:val="TAC"/>
              <w:rPr>
                <w:rFonts w:cs="Arial"/>
              </w:rPr>
            </w:pPr>
          </w:p>
        </w:tc>
        <w:tc>
          <w:tcPr>
            <w:tcW w:w="767" w:type="dxa"/>
            <w:shd w:val="clear" w:color="auto" w:fill="auto"/>
            <w:vAlign w:val="center"/>
          </w:tcPr>
          <w:p w14:paraId="78BE4C84" w14:textId="77777777" w:rsidR="00085E05" w:rsidRPr="001D386E" w:rsidRDefault="00085E05" w:rsidP="00A76839">
            <w:pPr>
              <w:pStyle w:val="TAC"/>
              <w:rPr>
                <w:rFonts w:cs="Arial"/>
              </w:rPr>
            </w:pPr>
            <w:r w:rsidRPr="001D386E">
              <w:rPr>
                <w:rFonts w:hint="eastAsia"/>
                <w:lang w:val="en-US" w:eastAsia="ja-JP"/>
              </w:rPr>
              <w:t>42</w:t>
            </w:r>
          </w:p>
        </w:tc>
        <w:tc>
          <w:tcPr>
            <w:tcW w:w="3655" w:type="dxa"/>
            <w:gridSpan w:val="27"/>
            <w:shd w:val="clear" w:color="auto" w:fill="auto"/>
            <w:vAlign w:val="center"/>
          </w:tcPr>
          <w:p w14:paraId="378A5878" w14:textId="77777777" w:rsidR="00085E05" w:rsidRPr="001D386E" w:rsidRDefault="00085E05" w:rsidP="00A76839">
            <w:pPr>
              <w:pStyle w:val="TAC"/>
              <w:rPr>
                <w:rFonts w:cs="Arial"/>
              </w:rPr>
            </w:pPr>
            <w:r w:rsidRPr="001D386E">
              <w:rPr>
                <w:lang w:val="en-US" w:eastAsia="ja-JP"/>
              </w:rPr>
              <w:t>See CA_</w:t>
            </w:r>
            <w:r w:rsidRPr="001D386E">
              <w:rPr>
                <w:rFonts w:hint="eastAsia"/>
                <w:lang w:val="en-US" w:eastAsia="ja-JP"/>
              </w:rPr>
              <w:t>42D</w:t>
            </w:r>
            <w:r w:rsidRPr="001D386E">
              <w:rPr>
                <w:lang w:val="en-US" w:eastAsia="ja-JP"/>
              </w:rPr>
              <w:t xml:space="preserve"> Bandwidth Combination Set 0 in Table 5.6A.1-1:</w:t>
            </w:r>
          </w:p>
        </w:tc>
        <w:tc>
          <w:tcPr>
            <w:tcW w:w="1187" w:type="dxa"/>
            <w:vMerge/>
            <w:vAlign w:val="center"/>
          </w:tcPr>
          <w:p w14:paraId="5170B874" w14:textId="77777777" w:rsidR="00085E05" w:rsidRPr="001D386E" w:rsidRDefault="00085E05" w:rsidP="00A76839">
            <w:pPr>
              <w:pStyle w:val="TAC"/>
              <w:rPr>
                <w:rFonts w:cs="Arial"/>
              </w:rPr>
            </w:pPr>
          </w:p>
        </w:tc>
        <w:tc>
          <w:tcPr>
            <w:tcW w:w="1288" w:type="dxa"/>
            <w:vMerge/>
            <w:vAlign w:val="center"/>
          </w:tcPr>
          <w:p w14:paraId="6C611134" w14:textId="77777777" w:rsidR="00085E05" w:rsidRPr="001D386E" w:rsidRDefault="00085E05" w:rsidP="00A76839">
            <w:pPr>
              <w:pStyle w:val="TAC"/>
              <w:rPr>
                <w:rFonts w:cs="Arial"/>
              </w:rPr>
            </w:pPr>
          </w:p>
        </w:tc>
      </w:tr>
      <w:tr w:rsidR="00085E05" w:rsidRPr="001D386E" w14:paraId="5B2D072E" w14:textId="77777777" w:rsidTr="00A76839">
        <w:trPr>
          <w:trHeight w:val="223"/>
          <w:jc w:val="center"/>
        </w:trPr>
        <w:tc>
          <w:tcPr>
            <w:tcW w:w="1396" w:type="dxa"/>
            <w:vMerge w:val="restart"/>
            <w:vAlign w:val="center"/>
          </w:tcPr>
          <w:p w14:paraId="78E53E11" w14:textId="77777777" w:rsidR="00085E05" w:rsidRPr="001D386E" w:rsidRDefault="00085E05" w:rsidP="00A76839">
            <w:pPr>
              <w:pStyle w:val="TAC"/>
              <w:rPr>
                <w:rFonts w:cs="Arial"/>
              </w:rPr>
            </w:pPr>
            <w:r w:rsidRPr="001D386E">
              <w:rPr>
                <w:rFonts w:cs="Arial"/>
                <w:lang w:val="en-US"/>
              </w:rPr>
              <w:t>CA_3A-7</w:t>
            </w:r>
            <w:r w:rsidRPr="001D386E">
              <w:rPr>
                <w:rFonts w:cs="Arial" w:hint="eastAsia"/>
                <w:lang w:val="en-US" w:eastAsia="zh-CN"/>
              </w:rPr>
              <w:t>A-7A</w:t>
            </w:r>
          </w:p>
        </w:tc>
        <w:tc>
          <w:tcPr>
            <w:tcW w:w="1466" w:type="dxa"/>
            <w:vMerge w:val="restart"/>
            <w:vAlign w:val="center"/>
          </w:tcPr>
          <w:p w14:paraId="0D8AFFE0" w14:textId="77777777" w:rsidR="00085E05" w:rsidRPr="001D386E" w:rsidRDefault="00085E05" w:rsidP="00A76839">
            <w:pPr>
              <w:pStyle w:val="TAC"/>
              <w:rPr>
                <w:rFonts w:cs="Arial"/>
              </w:rPr>
            </w:pPr>
            <w:r w:rsidRPr="001D386E">
              <w:rPr>
                <w:rFonts w:cs="Arial"/>
              </w:rPr>
              <w:t>CA_3A-7A</w:t>
            </w:r>
          </w:p>
        </w:tc>
        <w:tc>
          <w:tcPr>
            <w:tcW w:w="767" w:type="dxa"/>
            <w:shd w:val="clear" w:color="auto" w:fill="auto"/>
            <w:vAlign w:val="center"/>
          </w:tcPr>
          <w:p w14:paraId="2886E4DB" w14:textId="77777777" w:rsidR="00085E05" w:rsidRPr="001D386E" w:rsidRDefault="00085E05" w:rsidP="00A76839">
            <w:pPr>
              <w:pStyle w:val="TAC"/>
              <w:rPr>
                <w:rFonts w:cs="Arial"/>
              </w:rPr>
            </w:pPr>
            <w:r w:rsidRPr="001D386E">
              <w:rPr>
                <w:rFonts w:cs="Arial"/>
              </w:rPr>
              <w:t>3</w:t>
            </w:r>
          </w:p>
        </w:tc>
        <w:tc>
          <w:tcPr>
            <w:tcW w:w="586" w:type="dxa"/>
            <w:gridSpan w:val="2"/>
            <w:shd w:val="clear" w:color="auto" w:fill="auto"/>
            <w:vAlign w:val="center"/>
          </w:tcPr>
          <w:p w14:paraId="5A066D0A" w14:textId="77777777" w:rsidR="00085E05" w:rsidRPr="001D386E" w:rsidRDefault="00085E05" w:rsidP="00A76839">
            <w:pPr>
              <w:pStyle w:val="TAC"/>
              <w:rPr>
                <w:rFonts w:cs="Arial"/>
              </w:rPr>
            </w:pPr>
          </w:p>
        </w:tc>
        <w:tc>
          <w:tcPr>
            <w:tcW w:w="586" w:type="dxa"/>
            <w:gridSpan w:val="4"/>
            <w:vAlign w:val="center"/>
          </w:tcPr>
          <w:p w14:paraId="4391FD69" w14:textId="77777777" w:rsidR="00085E05" w:rsidRPr="001D386E" w:rsidRDefault="00085E05" w:rsidP="00A76839">
            <w:pPr>
              <w:pStyle w:val="TAC"/>
              <w:rPr>
                <w:rFonts w:cs="Arial"/>
              </w:rPr>
            </w:pPr>
          </w:p>
        </w:tc>
        <w:tc>
          <w:tcPr>
            <w:tcW w:w="586" w:type="dxa"/>
            <w:gridSpan w:val="4"/>
            <w:vAlign w:val="center"/>
          </w:tcPr>
          <w:p w14:paraId="52B38ABF"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4CDEA6EA"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14B63D92"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2E64C65C"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6B1A735D" w14:textId="77777777" w:rsidR="00085E05" w:rsidRPr="001D386E" w:rsidRDefault="00085E05" w:rsidP="00A76839">
            <w:pPr>
              <w:pStyle w:val="TAC"/>
              <w:rPr>
                <w:rFonts w:cs="Arial"/>
              </w:rPr>
            </w:pPr>
            <w:r w:rsidRPr="001D386E">
              <w:rPr>
                <w:rFonts w:cs="Arial"/>
              </w:rPr>
              <w:t>60</w:t>
            </w:r>
          </w:p>
        </w:tc>
        <w:tc>
          <w:tcPr>
            <w:tcW w:w="1288" w:type="dxa"/>
            <w:vMerge w:val="restart"/>
            <w:vAlign w:val="center"/>
          </w:tcPr>
          <w:p w14:paraId="70C89C9C" w14:textId="77777777" w:rsidR="00085E05" w:rsidRPr="001D386E" w:rsidRDefault="00085E05" w:rsidP="00A76839">
            <w:pPr>
              <w:pStyle w:val="TAC"/>
              <w:rPr>
                <w:rFonts w:cs="Arial"/>
              </w:rPr>
            </w:pPr>
            <w:r w:rsidRPr="001D386E">
              <w:rPr>
                <w:rFonts w:cs="Arial"/>
              </w:rPr>
              <w:t>0</w:t>
            </w:r>
          </w:p>
        </w:tc>
      </w:tr>
      <w:tr w:rsidR="00085E05" w:rsidRPr="001D386E" w14:paraId="415515FC" w14:textId="77777777" w:rsidTr="00A76839">
        <w:trPr>
          <w:trHeight w:val="223"/>
          <w:jc w:val="center"/>
        </w:trPr>
        <w:tc>
          <w:tcPr>
            <w:tcW w:w="1396" w:type="dxa"/>
            <w:vMerge/>
            <w:vAlign w:val="center"/>
          </w:tcPr>
          <w:p w14:paraId="697948F3" w14:textId="77777777" w:rsidR="00085E05" w:rsidRPr="001D386E" w:rsidRDefault="00085E05" w:rsidP="00A76839">
            <w:pPr>
              <w:pStyle w:val="TAC"/>
              <w:rPr>
                <w:rFonts w:cs="Arial"/>
              </w:rPr>
            </w:pPr>
          </w:p>
        </w:tc>
        <w:tc>
          <w:tcPr>
            <w:tcW w:w="1466" w:type="dxa"/>
            <w:vMerge/>
            <w:vAlign w:val="center"/>
          </w:tcPr>
          <w:p w14:paraId="6CF078ED" w14:textId="77777777" w:rsidR="00085E05" w:rsidRPr="001D386E" w:rsidRDefault="00085E05" w:rsidP="00A76839">
            <w:pPr>
              <w:pStyle w:val="TAC"/>
              <w:rPr>
                <w:rFonts w:cs="Arial"/>
              </w:rPr>
            </w:pPr>
          </w:p>
        </w:tc>
        <w:tc>
          <w:tcPr>
            <w:tcW w:w="767" w:type="dxa"/>
            <w:shd w:val="clear" w:color="auto" w:fill="auto"/>
            <w:vAlign w:val="center"/>
          </w:tcPr>
          <w:p w14:paraId="605C1674" w14:textId="77777777" w:rsidR="00085E05" w:rsidRPr="001D386E" w:rsidRDefault="00085E05" w:rsidP="00A76839">
            <w:pPr>
              <w:pStyle w:val="TAC"/>
              <w:rPr>
                <w:rFonts w:cs="Arial"/>
              </w:rPr>
            </w:pPr>
            <w:r w:rsidRPr="001D386E">
              <w:rPr>
                <w:rFonts w:cs="Arial"/>
              </w:rPr>
              <w:t>7</w:t>
            </w:r>
          </w:p>
        </w:tc>
        <w:tc>
          <w:tcPr>
            <w:tcW w:w="3655" w:type="dxa"/>
            <w:gridSpan w:val="27"/>
            <w:shd w:val="clear" w:color="auto" w:fill="auto"/>
            <w:vAlign w:val="center"/>
          </w:tcPr>
          <w:p w14:paraId="47D651CF" w14:textId="77777777" w:rsidR="00085E05" w:rsidRPr="001D386E" w:rsidRDefault="00085E05" w:rsidP="00A76839">
            <w:pPr>
              <w:pStyle w:val="TAC"/>
              <w:rPr>
                <w:rFonts w:cs="Arial"/>
              </w:rPr>
            </w:pPr>
            <w:r w:rsidRPr="001D386E">
              <w:rPr>
                <w:rFonts w:cs="Arial"/>
              </w:rPr>
              <w:t>See CA_7</w:t>
            </w:r>
            <w:r w:rsidRPr="001D386E">
              <w:rPr>
                <w:rFonts w:cs="Arial" w:hint="eastAsia"/>
                <w:lang w:eastAsia="zh-CN"/>
              </w:rPr>
              <w:t>A-7A</w:t>
            </w:r>
            <w:r w:rsidRPr="001D386E">
              <w:rPr>
                <w:rFonts w:cs="Arial"/>
              </w:rPr>
              <w:t xml:space="preserve"> Bandwidth combination set 1 in table </w:t>
            </w:r>
            <w:r w:rsidRPr="001D386E">
              <w:rPr>
                <w:rFonts w:cs="Arial"/>
                <w:lang w:val="en-US"/>
              </w:rPr>
              <w:t>5.6A.1-</w:t>
            </w:r>
            <w:r w:rsidRPr="001D386E">
              <w:rPr>
                <w:rFonts w:cs="Arial" w:hint="eastAsia"/>
                <w:lang w:val="en-US" w:eastAsia="zh-CN"/>
              </w:rPr>
              <w:t>3</w:t>
            </w:r>
          </w:p>
        </w:tc>
        <w:tc>
          <w:tcPr>
            <w:tcW w:w="1187" w:type="dxa"/>
            <w:vMerge/>
            <w:vAlign w:val="center"/>
          </w:tcPr>
          <w:p w14:paraId="040D3ABC" w14:textId="77777777" w:rsidR="00085E05" w:rsidRPr="001D386E" w:rsidRDefault="00085E05" w:rsidP="00A76839">
            <w:pPr>
              <w:pStyle w:val="TAC"/>
              <w:rPr>
                <w:rFonts w:cs="Arial"/>
              </w:rPr>
            </w:pPr>
          </w:p>
        </w:tc>
        <w:tc>
          <w:tcPr>
            <w:tcW w:w="1288" w:type="dxa"/>
            <w:vMerge/>
            <w:vAlign w:val="center"/>
          </w:tcPr>
          <w:p w14:paraId="0A92EB2F" w14:textId="77777777" w:rsidR="00085E05" w:rsidRPr="001D386E" w:rsidRDefault="00085E05" w:rsidP="00A76839">
            <w:pPr>
              <w:pStyle w:val="TAC"/>
              <w:rPr>
                <w:rFonts w:cs="Arial"/>
              </w:rPr>
            </w:pPr>
          </w:p>
        </w:tc>
      </w:tr>
      <w:tr w:rsidR="00085E05" w:rsidRPr="001D386E" w14:paraId="1EC9A7EC" w14:textId="77777777" w:rsidTr="00A76839">
        <w:trPr>
          <w:trHeight w:val="223"/>
          <w:jc w:val="center"/>
        </w:trPr>
        <w:tc>
          <w:tcPr>
            <w:tcW w:w="1396" w:type="dxa"/>
            <w:vMerge/>
            <w:vAlign w:val="center"/>
          </w:tcPr>
          <w:p w14:paraId="783928F4" w14:textId="77777777" w:rsidR="00085E05" w:rsidRPr="001D386E" w:rsidRDefault="00085E05" w:rsidP="00A76839">
            <w:pPr>
              <w:pStyle w:val="TAC"/>
              <w:rPr>
                <w:rFonts w:cs="Arial"/>
              </w:rPr>
            </w:pPr>
          </w:p>
        </w:tc>
        <w:tc>
          <w:tcPr>
            <w:tcW w:w="1466" w:type="dxa"/>
            <w:vMerge/>
            <w:vAlign w:val="center"/>
          </w:tcPr>
          <w:p w14:paraId="43E512A0" w14:textId="77777777" w:rsidR="00085E05" w:rsidRPr="001D386E" w:rsidRDefault="00085E05" w:rsidP="00A76839">
            <w:pPr>
              <w:pStyle w:val="TAC"/>
              <w:rPr>
                <w:rFonts w:cs="Arial"/>
              </w:rPr>
            </w:pPr>
          </w:p>
        </w:tc>
        <w:tc>
          <w:tcPr>
            <w:tcW w:w="767" w:type="dxa"/>
            <w:shd w:val="clear" w:color="auto" w:fill="auto"/>
            <w:vAlign w:val="center"/>
          </w:tcPr>
          <w:p w14:paraId="460852E0" w14:textId="77777777" w:rsidR="00085E05" w:rsidRPr="001D386E" w:rsidRDefault="00085E05" w:rsidP="00A76839">
            <w:pPr>
              <w:pStyle w:val="TAC"/>
              <w:rPr>
                <w:rFonts w:cs="Arial"/>
              </w:rPr>
            </w:pPr>
            <w:r w:rsidRPr="001D386E">
              <w:rPr>
                <w:rFonts w:cs="Arial"/>
              </w:rPr>
              <w:t>3</w:t>
            </w:r>
          </w:p>
        </w:tc>
        <w:tc>
          <w:tcPr>
            <w:tcW w:w="586" w:type="dxa"/>
            <w:gridSpan w:val="2"/>
            <w:shd w:val="clear" w:color="auto" w:fill="auto"/>
          </w:tcPr>
          <w:p w14:paraId="4860318B" w14:textId="77777777" w:rsidR="00085E05" w:rsidRPr="001D386E" w:rsidRDefault="00085E05" w:rsidP="00A76839">
            <w:pPr>
              <w:pStyle w:val="TAC"/>
              <w:rPr>
                <w:rFonts w:cs="Arial"/>
              </w:rPr>
            </w:pPr>
          </w:p>
        </w:tc>
        <w:tc>
          <w:tcPr>
            <w:tcW w:w="586" w:type="dxa"/>
            <w:gridSpan w:val="4"/>
          </w:tcPr>
          <w:p w14:paraId="2D5976FE" w14:textId="77777777" w:rsidR="00085E05" w:rsidRPr="001D386E" w:rsidRDefault="00085E05" w:rsidP="00A76839">
            <w:pPr>
              <w:pStyle w:val="TAC"/>
              <w:rPr>
                <w:rFonts w:cs="Arial"/>
              </w:rPr>
            </w:pPr>
          </w:p>
        </w:tc>
        <w:tc>
          <w:tcPr>
            <w:tcW w:w="586" w:type="dxa"/>
            <w:gridSpan w:val="4"/>
          </w:tcPr>
          <w:p w14:paraId="5C36AB6A" w14:textId="77777777" w:rsidR="00085E05" w:rsidRPr="001D386E" w:rsidRDefault="00085E05" w:rsidP="00A76839">
            <w:pPr>
              <w:pStyle w:val="TAC"/>
              <w:rPr>
                <w:rFonts w:cs="Arial"/>
              </w:rPr>
            </w:pPr>
            <w:r w:rsidRPr="001D386E">
              <w:rPr>
                <w:rFonts w:cs="Arial"/>
              </w:rPr>
              <w:t>Yes</w:t>
            </w:r>
          </w:p>
        </w:tc>
        <w:tc>
          <w:tcPr>
            <w:tcW w:w="600" w:type="dxa"/>
            <w:gridSpan w:val="7"/>
          </w:tcPr>
          <w:p w14:paraId="385AE3BD" w14:textId="77777777" w:rsidR="00085E05" w:rsidRPr="001D386E" w:rsidRDefault="00085E05" w:rsidP="00A76839">
            <w:pPr>
              <w:pStyle w:val="TAC"/>
              <w:rPr>
                <w:rFonts w:cs="Arial"/>
              </w:rPr>
            </w:pPr>
            <w:r w:rsidRPr="001D386E">
              <w:rPr>
                <w:rFonts w:cs="Arial"/>
              </w:rPr>
              <w:t>Yes</w:t>
            </w:r>
          </w:p>
        </w:tc>
        <w:tc>
          <w:tcPr>
            <w:tcW w:w="599" w:type="dxa"/>
            <w:gridSpan w:val="6"/>
          </w:tcPr>
          <w:p w14:paraId="11DFA886" w14:textId="77777777" w:rsidR="00085E05" w:rsidRPr="001D386E" w:rsidRDefault="00085E05" w:rsidP="00A76839">
            <w:pPr>
              <w:pStyle w:val="TAC"/>
              <w:rPr>
                <w:rFonts w:cs="Arial"/>
              </w:rPr>
            </w:pPr>
            <w:r w:rsidRPr="001D386E">
              <w:rPr>
                <w:rFonts w:cs="Arial"/>
              </w:rPr>
              <w:t>Yes</w:t>
            </w:r>
          </w:p>
        </w:tc>
        <w:tc>
          <w:tcPr>
            <w:tcW w:w="698" w:type="dxa"/>
            <w:gridSpan w:val="4"/>
          </w:tcPr>
          <w:p w14:paraId="4C50CE82"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530F230C" w14:textId="77777777" w:rsidR="00085E05" w:rsidRPr="001D386E" w:rsidRDefault="00085E05" w:rsidP="00A76839">
            <w:pPr>
              <w:pStyle w:val="TAC"/>
              <w:rPr>
                <w:rFonts w:cs="Arial"/>
              </w:rPr>
            </w:pPr>
            <w:r w:rsidRPr="001D386E">
              <w:rPr>
                <w:rFonts w:cs="Arial" w:hint="eastAsia"/>
                <w:lang w:eastAsia="zh-CN"/>
              </w:rPr>
              <w:t>5</w:t>
            </w:r>
            <w:r w:rsidRPr="001D386E">
              <w:rPr>
                <w:rFonts w:cs="Arial"/>
              </w:rPr>
              <w:t>0</w:t>
            </w:r>
          </w:p>
        </w:tc>
        <w:tc>
          <w:tcPr>
            <w:tcW w:w="1288" w:type="dxa"/>
            <w:vMerge w:val="restart"/>
            <w:vAlign w:val="center"/>
          </w:tcPr>
          <w:p w14:paraId="06C06AB0" w14:textId="77777777" w:rsidR="00085E05" w:rsidRPr="001D386E" w:rsidRDefault="00085E05" w:rsidP="00A76839">
            <w:pPr>
              <w:pStyle w:val="TAC"/>
              <w:rPr>
                <w:rFonts w:cs="Arial"/>
              </w:rPr>
            </w:pPr>
            <w:r w:rsidRPr="001D386E">
              <w:rPr>
                <w:rFonts w:cs="Arial"/>
              </w:rPr>
              <w:t>1</w:t>
            </w:r>
          </w:p>
        </w:tc>
      </w:tr>
      <w:tr w:rsidR="00085E05" w:rsidRPr="001D386E" w14:paraId="30B4FD1C" w14:textId="77777777" w:rsidTr="00A76839">
        <w:trPr>
          <w:trHeight w:val="223"/>
          <w:jc w:val="center"/>
        </w:trPr>
        <w:tc>
          <w:tcPr>
            <w:tcW w:w="1396" w:type="dxa"/>
            <w:vMerge/>
            <w:vAlign w:val="center"/>
          </w:tcPr>
          <w:p w14:paraId="393BD53D" w14:textId="77777777" w:rsidR="00085E05" w:rsidRPr="001D386E" w:rsidRDefault="00085E05" w:rsidP="00A76839">
            <w:pPr>
              <w:pStyle w:val="TAC"/>
              <w:rPr>
                <w:rFonts w:cs="Arial"/>
              </w:rPr>
            </w:pPr>
          </w:p>
        </w:tc>
        <w:tc>
          <w:tcPr>
            <w:tcW w:w="1466" w:type="dxa"/>
            <w:vMerge/>
            <w:vAlign w:val="center"/>
          </w:tcPr>
          <w:p w14:paraId="47704A18" w14:textId="77777777" w:rsidR="00085E05" w:rsidRPr="001D386E" w:rsidRDefault="00085E05" w:rsidP="00A76839">
            <w:pPr>
              <w:pStyle w:val="TAC"/>
              <w:rPr>
                <w:rFonts w:cs="Arial"/>
              </w:rPr>
            </w:pPr>
          </w:p>
        </w:tc>
        <w:tc>
          <w:tcPr>
            <w:tcW w:w="767" w:type="dxa"/>
            <w:shd w:val="clear" w:color="auto" w:fill="auto"/>
            <w:vAlign w:val="center"/>
          </w:tcPr>
          <w:p w14:paraId="39D758C1" w14:textId="77777777" w:rsidR="00085E05" w:rsidRPr="001D386E" w:rsidRDefault="00085E05" w:rsidP="00A76839">
            <w:pPr>
              <w:pStyle w:val="TAC"/>
              <w:rPr>
                <w:rFonts w:cs="Arial"/>
              </w:rPr>
            </w:pPr>
            <w:r w:rsidRPr="001D386E">
              <w:rPr>
                <w:rFonts w:cs="Arial"/>
              </w:rPr>
              <w:t>7</w:t>
            </w:r>
          </w:p>
        </w:tc>
        <w:tc>
          <w:tcPr>
            <w:tcW w:w="3655" w:type="dxa"/>
            <w:gridSpan w:val="27"/>
            <w:shd w:val="clear" w:color="auto" w:fill="auto"/>
          </w:tcPr>
          <w:p w14:paraId="1574BC62" w14:textId="77777777" w:rsidR="00085E05" w:rsidRPr="001D386E" w:rsidRDefault="00085E05" w:rsidP="00A76839">
            <w:pPr>
              <w:pStyle w:val="TAC"/>
              <w:rPr>
                <w:rFonts w:cs="Arial"/>
              </w:rPr>
            </w:pPr>
            <w:r w:rsidRPr="001D386E">
              <w:rPr>
                <w:rFonts w:cs="Arial"/>
              </w:rPr>
              <w:t>See CA_7</w:t>
            </w:r>
            <w:r w:rsidRPr="001D386E">
              <w:rPr>
                <w:rFonts w:cs="Arial" w:hint="eastAsia"/>
                <w:lang w:eastAsia="zh-CN"/>
              </w:rPr>
              <w:t>A-7A</w:t>
            </w:r>
            <w:r w:rsidRPr="001D386E">
              <w:rPr>
                <w:rFonts w:cs="Arial"/>
              </w:rPr>
              <w:t xml:space="preserve"> Bandwidth combination set 2 in table </w:t>
            </w:r>
            <w:r w:rsidRPr="001D386E">
              <w:rPr>
                <w:rFonts w:cs="Arial"/>
                <w:lang w:val="en-US"/>
              </w:rPr>
              <w:t>5.6A.1-</w:t>
            </w:r>
            <w:r w:rsidRPr="001D386E">
              <w:rPr>
                <w:rFonts w:cs="Arial" w:hint="eastAsia"/>
                <w:lang w:val="en-US" w:eastAsia="zh-CN"/>
              </w:rPr>
              <w:t>3</w:t>
            </w:r>
          </w:p>
        </w:tc>
        <w:tc>
          <w:tcPr>
            <w:tcW w:w="1187" w:type="dxa"/>
            <w:vMerge/>
            <w:vAlign w:val="center"/>
          </w:tcPr>
          <w:p w14:paraId="3A6BAE07" w14:textId="77777777" w:rsidR="00085E05" w:rsidRPr="001D386E" w:rsidRDefault="00085E05" w:rsidP="00A76839">
            <w:pPr>
              <w:pStyle w:val="TAC"/>
              <w:rPr>
                <w:rFonts w:cs="Arial"/>
              </w:rPr>
            </w:pPr>
          </w:p>
        </w:tc>
        <w:tc>
          <w:tcPr>
            <w:tcW w:w="1288" w:type="dxa"/>
            <w:vMerge/>
            <w:vAlign w:val="center"/>
          </w:tcPr>
          <w:p w14:paraId="500025BF" w14:textId="77777777" w:rsidR="00085E05" w:rsidRPr="001D386E" w:rsidRDefault="00085E05" w:rsidP="00A76839">
            <w:pPr>
              <w:pStyle w:val="TAC"/>
              <w:rPr>
                <w:rFonts w:cs="Arial"/>
              </w:rPr>
            </w:pPr>
          </w:p>
        </w:tc>
      </w:tr>
      <w:tr w:rsidR="00085E05" w:rsidRPr="001D386E" w14:paraId="283BFB41" w14:textId="77777777" w:rsidTr="00A76839">
        <w:trPr>
          <w:trHeight w:val="223"/>
          <w:jc w:val="center"/>
        </w:trPr>
        <w:tc>
          <w:tcPr>
            <w:tcW w:w="1396" w:type="dxa"/>
            <w:vMerge w:val="restart"/>
            <w:vAlign w:val="center"/>
          </w:tcPr>
          <w:p w14:paraId="2A5EE427" w14:textId="77777777" w:rsidR="00085E05" w:rsidRPr="001D386E" w:rsidRDefault="00085E05" w:rsidP="00A76839">
            <w:pPr>
              <w:pStyle w:val="TAC"/>
              <w:rPr>
                <w:rFonts w:cs="Arial"/>
                <w:lang w:val="en-US"/>
              </w:rPr>
            </w:pPr>
            <w:r w:rsidRPr="001D386E">
              <w:rPr>
                <w:rFonts w:cs="Arial"/>
              </w:rPr>
              <w:t>CA_3A-7B</w:t>
            </w:r>
          </w:p>
        </w:tc>
        <w:tc>
          <w:tcPr>
            <w:tcW w:w="1466" w:type="dxa"/>
            <w:vMerge w:val="restart"/>
            <w:vAlign w:val="center"/>
          </w:tcPr>
          <w:p w14:paraId="156382DD" w14:textId="77777777" w:rsidR="00085E05" w:rsidRPr="001D386E" w:rsidRDefault="00085E05" w:rsidP="00A76839">
            <w:pPr>
              <w:pStyle w:val="TAC"/>
              <w:rPr>
                <w:rFonts w:cs="Arial"/>
                <w:lang w:eastAsia="ja-JP"/>
              </w:rPr>
            </w:pPr>
            <w:r w:rsidRPr="001D386E">
              <w:rPr>
                <w:rFonts w:cs="Arial"/>
                <w:lang w:eastAsia="ja-JP"/>
              </w:rPr>
              <w:t>-</w:t>
            </w:r>
          </w:p>
        </w:tc>
        <w:tc>
          <w:tcPr>
            <w:tcW w:w="767" w:type="dxa"/>
            <w:shd w:val="clear" w:color="auto" w:fill="auto"/>
            <w:vAlign w:val="center"/>
          </w:tcPr>
          <w:p w14:paraId="25A011D5" w14:textId="77777777" w:rsidR="00085E05" w:rsidRPr="001D386E" w:rsidRDefault="00085E05" w:rsidP="00A76839">
            <w:pPr>
              <w:pStyle w:val="TAC"/>
              <w:rPr>
                <w:rFonts w:cs="Arial"/>
              </w:rPr>
            </w:pPr>
            <w:r w:rsidRPr="001D386E">
              <w:rPr>
                <w:rFonts w:cs="Arial"/>
              </w:rPr>
              <w:t>3</w:t>
            </w:r>
          </w:p>
        </w:tc>
        <w:tc>
          <w:tcPr>
            <w:tcW w:w="586" w:type="dxa"/>
            <w:gridSpan w:val="2"/>
            <w:shd w:val="clear" w:color="auto" w:fill="auto"/>
            <w:vAlign w:val="center"/>
          </w:tcPr>
          <w:p w14:paraId="08D8DF0A" w14:textId="77777777" w:rsidR="00085E05" w:rsidRPr="001D386E" w:rsidRDefault="00085E05" w:rsidP="00A76839">
            <w:pPr>
              <w:pStyle w:val="TAC"/>
              <w:rPr>
                <w:rFonts w:cs="Arial"/>
              </w:rPr>
            </w:pPr>
          </w:p>
        </w:tc>
        <w:tc>
          <w:tcPr>
            <w:tcW w:w="586" w:type="dxa"/>
            <w:gridSpan w:val="4"/>
            <w:vAlign w:val="center"/>
          </w:tcPr>
          <w:p w14:paraId="02F14121" w14:textId="77777777" w:rsidR="00085E05" w:rsidRPr="001D386E" w:rsidRDefault="00085E05" w:rsidP="00A76839">
            <w:pPr>
              <w:pStyle w:val="TAC"/>
              <w:rPr>
                <w:rFonts w:cs="Arial"/>
              </w:rPr>
            </w:pPr>
          </w:p>
        </w:tc>
        <w:tc>
          <w:tcPr>
            <w:tcW w:w="586" w:type="dxa"/>
            <w:gridSpan w:val="4"/>
            <w:vAlign w:val="center"/>
          </w:tcPr>
          <w:p w14:paraId="7C5C2ED4"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777D82C9"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250F4F09"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5757C30B"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5CE24E5E" w14:textId="77777777" w:rsidR="00085E05" w:rsidRPr="001D386E" w:rsidRDefault="00085E05" w:rsidP="00A76839">
            <w:pPr>
              <w:pStyle w:val="TAC"/>
              <w:rPr>
                <w:rFonts w:cs="Arial"/>
              </w:rPr>
            </w:pPr>
            <w:r w:rsidRPr="001D386E">
              <w:rPr>
                <w:rFonts w:cs="Arial"/>
              </w:rPr>
              <w:t>40</w:t>
            </w:r>
          </w:p>
        </w:tc>
        <w:tc>
          <w:tcPr>
            <w:tcW w:w="1288" w:type="dxa"/>
            <w:vMerge w:val="restart"/>
            <w:vAlign w:val="center"/>
          </w:tcPr>
          <w:p w14:paraId="70E55006" w14:textId="77777777" w:rsidR="00085E05" w:rsidRPr="001D386E" w:rsidRDefault="00085E05" w:rsidP="00A76839">
            <w:pPr>
              <w:pStyle w:val="TAC"/>
              <w:rPr>
                <w:rFonts w:cs="Arial"/>
              </w:rPr>
            </w:pPr>
            <w:r w:rsidRPr="001D386E">
              <w:rPr>
                <w:rFonts w:cs="Arial"/>
              </w:rPr>
              <w:t>0</w:t>
            </w:r>
          </w:p>
        </w:tc>
      </w:tr>
      <w:tr w:rsidR="00085E05" w:rsidRPr="001D386E" w14:paraId="0B74236A" w14:textId="77777777" w:rsidTr="00A76839">
        <w:trPr>
          <w:trHeight w:val="223"/>
          <w:jc w:val="center"/>
        </w:trPr>
        <w:tc>
          <w:tcPr>
            <w:tcW w:w="1396" w:type="dxa"/>
            <w:vMerge/>
            <w:vAlign w:val="center"/>
          </w:tcPr>
          <w:p w14:paraId="2022B6DF" w14:textId="77777777" w:rsidR="00085E05" w:rsidRPr="001D386E" w:rsidRDefault="00085E05" w:rsidP="00A76839">
            <w:pPr>
              <w:pStyle w:val="TAC"/>
              <w:rPr>
                <w:rFonts w:cs="Arial"/>
                <w:lang w:val="en-US"/>
              </w:rPr>
            </w:pPr>
          </w:p>
        </w:tc>
        <w:tc>
          <w:tcPr>
            <w:tcW w:w="1466" w:type="dxa"/>
            <w:vMerge/>
            <w:vAlign w:val="center"/>
          </w:tcPr>
          <w:p w14:paraId="6ECE3CB6" w14:textId="77777777" w:rsidR="00085E05" w:rsidRPr="001D386E" w:rsidRDefault="00085E05" w:rsidP="00A76839">
            <w:pPr>
              <w:pStyle w:val="TAC"/>
              <w:rPr>
                <w:rFonts w:cs="Arial"/>
                <w:lang w:eastAsia="ja-JP"/>
              </w:rPr>
            </w:pPr>
          </w:p>
        </w:tc>
        <w:tc>
          <w:tcPr>
            <w:tcW w:w="767" w:type="dxa"/>
            <w:shd w:val="clear" w:color="auto" w:fill="auto"/>
            <w:vAlign w:val="center"/>
          </w:tcPr>
          <w:p w14:paraId="78FBF8B1" w14:textId="77777777" w:rsidR="00085E05" w:rsidRPr="001D386E" w:rsidRDefault="00085E05" w:rsidP="00A76839">
            <w:pPr>
              <w:pStyle w:val="TAC"/>
              <w:rPr>
                <w:rFonts w:cs="Arial"/>
              </w:rPr>
            </w:pPr>
            <w:r w:rsidRPr="001D386E">
              <w:rPr>
                <w:rFonts w:cs="Arial"/>
              </w:rPr>
              <w:t>7</w:t>
            </w:r>
          </w:p>
        </w:tc>
        <w:tc>
          <w:tcPr>
            <w:tcW w:w="3655" w:type="dxa"/>
            <w:gridSpan w:val="27"/>
            <w:shd w:val="clear" w:color="auto" w:fill="auto"/>
            <w:vAlign w:val="center"/>
          </w:tcPr>
          <w:p w14:paraId="758091C3" w14:textId="77777777" w:rsidR="00085E05" w:rsidRPr="001D386E" w:rsidRDefault="00085E05" w:rsidP="00A76839">
            <w:pPr>
              <w:pStyle w:val="TAC"/>
              <w:rPr>
                <w:rFonts w:cs="Arial"/>
              </w:rPr>
            </w:pPr>
            <w:r w:rsidRPr="001D386E">
              <w:rPr>
                <w:rFonts w:cs="Arial"/>
              </w:rPr>
              <w:t>See CA_7B bandwidth combination set 0 in table 5.6A.1-1</w:t>
            </w:r>
          </w:p>
        </w:tc>
        <w:tc>
          <w:tcPr>
            <w:tcW w:w="1187" w:type="dxa"/>
            <w:vMerge/>
            <w:vAlign w:val="center"/>
          </w:tcPr>
          <w:p w14:paraId="6064E298" w14:textId="77777777" w:rsidR="00085E05" w:rsidRPr="001D386E" w:rsidRDefault="00085E05" w:rsidP="00A76839">
            <w:pPr>
              <w:pStyle w:val="TAC"/>
              <w:rPr>
                <w:rFonts w:cs="Arial"/>
              </w:rPr>
            </w:pPr>
          </w:p>
        </w:tc>
        <w:tc>
          <w:tcPr>
            <w:tcW w:w="1288" w:type="dxa"/>
            <w:vMerge/>
            <w:vAlign w:val="center"/>
          </w:tcPr>
          <w:p w14:paraId="1955CBB2" w14:textId="77777777" w:rsidR="00085E05" w:rsidRPr="001D386E" w:rsidRDefault="00085E05" w:rsidP="00A76839">
            <w:pPr>
              <w:pStyle w:val="TAC"/>
              <w:rPr>
                <w:rFonts w:cs="Arial"/>
              </w:rPr>
            </w:pPr>
          </w:p>
        </w:tc>
      </w:tr>
      <w:tr w:rsidR="00085E05" w:rsidRPr="001D386E" w14:paraId="012BD00D" w14:textId="77777777" w:rsidTr="00A76839">
        <w:trPr>
          <w:trHeight w:val="223"/>
          <w:jc w:val="center"/>
        </w:trPr>
        <w:tc>
          <w:tcPr>
            <w:tcW w:w="1396" w:type="dxa"/>
            <w:vMerge w:val="restart"/>
            <w:vAlign w:val="center"/>
          </w:tcPr>
          <w:p w14:paraId="017F5262" w14:textId="77777777" w:rsidR="00085E05" w:rsidRPr="001D386E" w:rsidRDefault="00085E05" w:rsidP="00A76839">
            <w:pPr>
              <w:pStyle w:val="TAC"/>
              <w:rPr>
                <w:rFonts w:cs="Arial"/>
              </w:rPr>
            </w:pPr>
            <w:r w:rsidRPr="001D386E">
              <w:rPr>
                <w:rFonts w:cs="Arial"/>
                <w:lang w:val="en-US"/>
              </w:rPr>
              <w:t>CA_3A-7C</w:t>
            </w:r>
          </w:p>
        </w:tc>
        <w:tc>
          <w:tcPr>
            <w:tcW w:w="1466" w:type="dxa"/>
            <w:vMerge w:val="restart"/>
            <w:vAlign w:val="center"/>
          </w:tcPr>
          <w:p w14:paraId="0C8827E9" w14:textId="77777777" w:rsidR="00085E05" w:rsidRPr="001D386E" w:rsidRDefault="00085E05" w:rsidP="00A76839">
            <w:pPr>
              <w:pStyle w:val="TAH"/>
              <w:rPr>
                <w:rFonts w:cs="Arial"/>
                <w:b w:val="0"/>
                <w:lang w:val="en-US"/>
              </w:rPr>
            </w:pPr>
            <w:r w:rsidRPr="001D386E">
              <w:rPr>
                <w:rFonts w:cs="Arial"/>
                <w:b w:val="0"/>
                <w:lang w:val="en-US"/>
              </w:rPr>
              <w:t>CA_3A-7A</w:t>
            </w:r>
          </w:p>
          <w:p w14:paraId="5E6FD2DC" w14:textId="77777777" w:rsidR="00085E05" w:rsidRPr="001D386E" w:rsidRDefault="00085E05" w:rsidP="00A76839">
            <w:pPr>
              <w:pStyle w:val="TAC"/>
              <w:rPr>
                <w:rFonts w:cs="Arial"/>
              </w:rPr>
            </w:pPr>
            <w:r w:rsidRPr="001D386E">
              <w:rPr>
                <w:rFonts w:cs="Arial"/>
                <w:lang w:val="en-US"/>
              </w:rPr>
              <w:t>CA_7C</w:t>
            </w:r>
          </w:p>
        </w:tc>
        <w:tc>
          <w:tcPr>
            <w:tcW w:w="767" w:type="dxa"/>
            <w:shd w:val="clear" w:color="auto" w:fill="auto"/>
            <w:vAlign w:val="center"/>
          </w:tcPr>
          <w:p w14:paraId="02F936A0" w14:textId="77777777" w:rsidR="00085E05" w:rsidRPr="001D386E" w:rsidRDefault="00085E05" w:rsidP="00A76839">
            <w:pPr>
              <w:pStyle w:val="TAC"/>
              <w:rPr>
                <w:rFonts w:cs="Arial"/>
              </w:rPr>
            </w:pPr>
            <w:r w:rsidRPr="001D386E">
              <w:rPr>
                <w:rFonts w:cs="Arial"/>
              </w:rPr>
              <w:t>3</w:t>
            </w:r>
          </w:p>
        </w:tc>
        <w:tc>
          <w:tcPr>
            <w:tcW w:w="586" w:type="dxa"/>
            <w:gridSpan w:val="2"/>
            <w:shd w:val="clear" w:color="auto" w:fill="auto"/>
            <w:vAlign w:val="center"/>
          </w:tcPr>
          <w:p w14:paraId="2DB15B1D" w14:textId="77777777" w:rsidR="00085E05" w:rsidRPr="001D386E" w:rsidRDefault="00085E05" w:rsidP="00A76839">
            <w:pPr>
              <w:pStyle w:val="TAC"/>
              <w:rPr>
                <w:rFonts w:cs="Arial"/>
              </w:rPr>
            </w:pPr>
          </w:p>
        </w:tc>
        <w:tc>
          <w:tcPr>
            <w:tcW w:w="586" w:type="dxa"/>
            <w:gridSpan w:val="4"/>
            <w:vAlign w:val="center"/>
          </w:tcPr>
          <w:p w14:paraId="080129DA" w14:textId="77777777" w:rsidR="00085E05" w:rsidRPr="001D386E" w:rsidRDefault="00085E05" w:rsidP="00A76839">
            <w:pPr>
              <w:pStyle w:val="TAC"/>
              <w:rPr>
                <w:rFonts w:cs="Arial"/>
              </w:rPr>
            </w:pPr>
          </w:p>
        </w:tc>
        <w:tc>
          <w:tcPr>
            <w:tcW w:w="586" w:type="dxa"/>
            <w:gridSpan w:val="4"/>
            <w:vAlign w:val="center"/>
          </w:tcPr>
          <w:p w14:paraId="2FAF5129"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73C957E0"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0E3D1F3E"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59E45288"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273F1069" w14:textId="77777777" w:rsidR="00085E05" w:rsidRPr="001D386E" w:rsidRDefault="00085E05" w:rsidP="00A76839">
            <w:pPr>
              <w:pStyle w:val="TAC"/>
              <w:rPr>
                <w:rFonts w:cs="Arial"/>
              </w:rPr>
            </w:pPr>
            <w:r w:rsidRPr="001D386E">
              <w:rPr>
                <w:rFonts w:cs="Arial"/>
              </w:rPr>
              <w:t>60</w:t>
            </w:r>
          </w:p>
        </w:tc>
        <w:tc>
          <w:tcPr>
            <w:tcW w:w="1288" w:type="dxa"/>
            <w:vMerge w:val="restart"/>
            <w:vAlign w:val="center"/>
          </w:tcPr>
          <w:p w14:paraId="3965604A" w14:textId="77777777" w:rsidR="00085E05" w:rsidRPr="001D386E" w:rsidRDefault="00085E05" w:rsidP="00A76839">
            <w:pPr>
              <w:pStyle w:val="TAC"/>
              <w:rPr>
                <w:rFonts w:cs="Arial"/>
              </w:rPr>
            </w:pPr>
            <w:r w:rsidRPr="001D386E">
              <w:rPr>
                <w:rFonts w:cs="Arial"/>
              </w:rPr>
              <w:t>0</w:t>
            </w:r>
          </w:p>
        </w:tc>
      </w:tr>
      <w:tr w:rsidR="00085E05" w:rsidRPr="001D386E" w14:paraId="4B56E259" w14:textId="77777777" w:rsidTr="00A76839">
        <w:trPr>
          <w:trHeight w:val="223"/>
          <w:jc w:val="center"/>
        </w:trPr>
        <w:tc>
          <w:tcPr>
            <w:tcW w:w="1396" w:type="dxa"/>
            <w:vMerge/>
            <w:vAlign w:val="center"/>
          </w:tcPr>
          <w:p w14:paraId="08D93C0C" w14:textId="77777777" w:rsidR="00085E05" w:rsidRPr="001D386E" w:rsidRDefault="00085E05" w:rsidP="00A76839">
            <w:pPr>
              <w:pStyle w:val="TAC"/>
              <w:rPr>
                <w:rFonts w:cs="Arial"/>
              </w:rPr>
            </w:pPr>
          </w:p>
        </w:tc>
        <w:tc>
          <w:tcPr>
            <w:tcW w:w="1466" w:type="dxa"/>
            <w:vMerge/>
            <w:vAlign w:val="center"/>
          </w:tcPr>
          <w:p w14:paraId="10E14A1E" w14:textId="77777777" w:rsidR="00085E05" w:rsidRPr="001D386E" w:rsidRDefault="00085E05" w:rsidP="00A76839">
            <w:pPr>
              <w:pStyle w:val="TAC"/>
              <w:rPr>
                <w:rFonts w:cs="Arial"/>
              </w:rPr>
            </w:pPr>
          </w:p>
        </w:tc>
        <w:tc>
          <w:tcPr>
            <w:tcW w:w="767" w:type="dxa"/>
            <w:shd w:val="clear" w:color="auto" w:fill="auto"/>
            <w:vAlign w:val="center"/>
          </w:tcPr>
          <w:p w14:paraId="2DE510E4" w14:textId="77777777" w:rsidR="00085E05" w:rsidRPr="001D386E" w:rsidRDefault="00085E05" w:rsidP="00A76839">
            <w:pPr>
              <w:pStyle w:val="TAC"/>
              <w:rPr>
                <w:rFonts w:cs="Arial"/>
              </w:rPr>
            </w:pPr>
            <w:r w:rsidRPr="001D386E">
              <w:rPr>
                <w:rFonts w:cs="Arial"/>
              </w:rPr>
              <w:t>7</w:t>
            </w:r>
          </w:p>
        </w:tc>
        <w:tc>
          <w:tcPr>
            <w:tcW w:w="3655" w:type="dxa"/>
            <w:gridSpan w:val="27"/>
            <w:shd w:val="clear" w:color="auto" w:fill="auto"/>
            <w:vAlign w:val="center"/>
          </w:tcPr>
          <w:p w14:paraId="47C5CE8F" w14:textId="77777777" w:rsidR="00085E05" w:rsidRPr="001D386E" w:rsidRDefault="00085E05" w:rsidP="00A76839">
            <w:pPr>
              <w:pStyle w:val="TAC"/>
              <w:rPr>
                <w:rFonts w:cs="Arial"/>
              </w:rPr>
            </w:pPr>
            <w:r w:rsidRPr="001D386E">
              <w:rPr>
                <w:rFonts w:cs="Arial"/>
              </w:rPr>
              <w:t xml:space="preserve">See CA_7C Bandwidth combination set 1 in table </w:t>
            </w:r>
            <w:r w:rsidRPr="001D386E">
              <w:rPr>
                <w:rFonts w:cs="Arial"/>
                <w:lang w:val="en-US"/>
              </w:rPr>
              <w:t>5.6A.1-1</w:t>
            </w:r>
          </w:p>
        </w:tc>
        <w:tc>
          <w:tcPr>
            <w:tcW w:w="1187" w:type="dxa"/>
            <w:vMerge/>
            <w:vAlign w:val="center"/>
          </w:tcPr>
          <w:p w14:paraId="0A923056" w14:textId="77777777" w:rsidR="00085E05" w:rsidRPr="001D386E" w:rsidRDefault="00085E05" w:rsidP="00A76839">
            <w:pPr>
              <w:pStyle w:val="TAC"/>
              <w:rPr>
                <w:rFonts w:cs="Arial"/>
              </w:rPr>
            </w:pPr>
          </w:p>
        </w:tc>
        <w:tc>
          <w:tcPr>
            <w:tcW w:w="1288" w:type="dxa"/>
            <w:vMerge/>
            <w:vAlign w:val="center"/>
          </w:tcPr>
          <w:p w14:paraId="25551016" w14:textId="77777777" w:rsidR="00085E05" w:rsidRPr="001D386E" w:rsidRDefault="00085E05" w:rsidP="00A76839">
            <w:pPr>
              <w:pStyle w:val="TAC"/>
              <w:rPr>
                <w:rFonts w:cs="Arial"/>
              </w:rPr>
            </w:pPr>
          </w:p>
        </w:tc>
      </w:tr>
      <w:tr w:rsidR="00085E05" w:rsidRPr="001D386E" w14:paraId="07B3F9C7" w14:textId="77777777" w:rsidTr="00A76839">
        <w:trPr>
          <w:trHeight w:val="223"/>
          <w:jc w:val="center"/>
        </w:trPr>
        <w:tc>
          <w:tcPr>
            <w:tcW w:w="1396" w:type="dxa"/>
            <w:vMerge/>
            <w:vAlign w:val="center"/>
          </w:tcPr>
          <w:p w14:paraId="5F365FAD" w14:textId="77777777" w:rsidR="00085E05" w:rsidRPr="001D386E" w:rsidRDefault="00085E05" w:rsidP="00A76839">
            <w:pPr>
              <w:pStyle w:val="TAC"/>
              <w:rPr>
                <w:rFonts w:cs="Arial"/>
              </w:rPr>
            </w:pPr>
          </w:p>
        </w:tc>
        <w:tc>
          <w:tcPr>
            <w:tcW w:w="1466" w:type="dxa"/>
            <w:vMerge/>
            <w:vAlign w:val="center"/>
          </w:tcPr>
          <w:p w14:paraId="4401468A" w14:textId="77777777" w:rsidR="00085E05" w:rsidRPr="001D386E" w:rsidRDefault="00085E05" w:rsidP="00A76839">
            <w:pPr>
              <w:pStyle w:val="TAC"/>
              <w:rPr>
                <w:rFonts w:cs="Arial"/>
              </w:rPr>
            </w:pPr>
          </w:p>
        </w:tc>
        <w:tc>
          <w:tcPr>
            <w:tcW w:w="767" w:type="dxa"/>
            <w:shd w:val="clear" w:color="auto" w:fill="auto"/>
            <w:vAlign w:val="center"/>
          </w:tcPr>
          <w:p w14:paraId="7FFBFC0A" w14:textId="77777777" w:rsidR="00085E05" w:rsidRPr="001D386E" w:rsidRDefault="00085E05" w:rsidP="00A76839">
            <w:pPr>
              <w:pStyle w:val="TAC"/>
              <w:rPr>
                <w:rFonts w:cs="Arial"/>
              </w:rPr>
            </w:pPr>
            <w:r w:rsidRPr="001D386E">
              <w:rPr>
                <w:rFonts w:cs="Arial"/>
              </w:rPr>
              <w:t>3</w:t>
            </w:r>
          </w:p>
        </w:tc>
        <w:tc>
          <w:tcPr>
            <w:tcW w:w="586" w:type="dxa"/>
            <w:gridSpan w:val="2"/>
            <w:shd w:val="clear" w:color="auto" w:fill="auto"/>
          </w:tcPr>
          <w:p w14:paraId="0100F8A8" w14:textId="77777777" w:rsidR="00085E05" w:rsidRPr="001D386E" w:rsidRDefault="00085E05" w:rsidP="00A76839">
            <w:pPr>
              <w:pStyle w:val="TAC"/>
              <w:rPr>
                <w:rFonts w:cs="Arial"/>
              </w:rPr>
            </w:pPr>
          </w:p>
        </w:tc>
        <w:tc>
          <w:tcPr>
            <w:tcW w:w="586" w:type="dxa"/>
            <w:gridSpan w:val="4"/>
          </w:tcPr>
          <w:p w14:paraId="1D500399" w14:textId="77777777" w:rsidR="00085E05" w:rsidRPr="001D386E" w:rsidRDefault="00085E05" w:rsidP="00A76839">
            <w:pPr>
              <w:pStyle w:val="TAC"/>
              <w:rPr>
                <w:rFonts w:cs="Arial"/>
              </w:rPr>
            </w:pPr>
          </w:p>
        </w:tc>
        <w:tc>
          <w:tcPr>
            <w:tcW w:w="586" w:type="dxa"/>
            <w:gridSpan w:val="4"/>
          </w:tcPr>
          <w:p w14:paraId="21A6D1C3" w14:textId="77777777" w:rsidR="00085E05" w:rsidRPr="001D386E" w:rsidRDefault="00085E05" w:rsidP="00A76839">
            <w:pPr>
              <w:pStyle w:val="TAC"/>
              <w:rPr>
                <w:rFonts w:cs="Arial"/>
              </w:rPr>
            </w:pPr>
            <w:r w:rsidRPr="001D386E">
              <w:rPr>
                <w:rFonts w:cs="Arial"/>
              </w:rPr>
              <w:t>Yes</w:t>
            </w:r>
          </w:p>
        </w:tc>
        <w:tc>
          <w:tcPr>
            <w:tcW w:w="600" w:type="dxa"/>
            <w:gridSpan w:val="7"/>
          </w:tcPr>
          <w:p w14:paraId="17C9E844" w14:textId="77777777" w:rsidR="00085E05" w:rsidRPr="001D386E" w:rsidRDefault="00085E05" w:rsidP="00A76839">
            <w:pPr>
              <w:pStyle w:val="TAC"/>
              <w:rPr>
                <w:rFonts w:cs="Arial"/>
              </w:rPr>
            </w:pPr>
            <w:r w:rsidRPr="001D386E">
              <w:rPr>
                <w:rFonts w:cs="Arial"/>
              </w:rPr>
              <w:t>Yes</w:t>
            </w:r>
          </w:p>
        </w:tc>
        <w:tc>
          <w:tcPr>
            <w:tcW w:w="599" w:type="dxa"/>
            <w:gridSpan w:val="6"/>
          </w:tcPr>
          <w:p w14:paraId="37E0404C" w14:textId="77777777" w:rsidR="00085E05" w:rsidRPr="001D386E" w:rsidRDefault="00085E05" w:rsidP="00A76839">
            <w:pPr>
              <w:pStyle w:val="TAC"/>
              <w:rPr>
                <w:rFonts w:cs="Arial"/>
              </w:rPr>
            </w:pPr>
            <w:r w:rsidRPr="001D386E">
              <w:rPr>
                <w:rFonts w:cs="Arial"/>
              </w:rPr>
              <w:t>Yes</w:t>
            </w:r>
          </w:p>
        </w:tc>
        <w:tc>
          <w:tcPr>
            <w:tcW w:w="698" w:type="dxa"/>
            <w:gridSpan w:val="4"/>
          </w:tcPr>
          <w:p w14:paraId="310F7FA9"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3AA142AC" w14:textId="77777777" w:rsidR="00085E05" w:rsidRPr="001D386E" w:rsidRDefault="00085E05" w:rsidP="00A76839">
            <w:pPr>
              <w:pStyle w:val="TAC"/>
              <w:rPr>
                <w:rFonts w:cs="Arial"/>
              </w:rPr>
            </w:pPr>
            <w:r w:rsidRPr="001D386E">
              <w:rPr>
                <w:rFonts w:cs="Arial"/>
              </w:rPr>
              <w:t>60</w:t>
            </w:r>
          </w:p>
        </w:tc>
        <w:tc>
          <w:tcPr>
            <w:tcW w:w="1288" w:type="dxa"/>
            <w:vMerge w:val="restart"/>
            <w:vAlign w:val="center"/>
          </w:tcPr>
          <w:p w14:paraId="578796E0" w14:textId="77777777" w:rsidR="00085E05" w:rsidRPr="001D386E" w:rsidRDefault="00085E05" w:rsidP="00A76839">
            <w:pPr>
              <w:pStyle w:val="TAC"/>
              <w:rPr>
                <w:rFonts w:cs="Arial"/>
              </w:rPr>
            </w:pPr>
            <w:r w:rsidRPr="001D386E">
              <w:rPr>
                <w:rFonts w:cs="Arial"/>
              </w:rPr>
              <w:t>1</w:t>
            </w:r>
          </w:p>
        </w:tc>
      </w:tr>
      <w:tr w:rsidR="00085E05" w:rsidRPr="001D386E" w14:paraId="3AFEE020" w14:textId="77777777" w:rsidTr="00A76839">
        <w:trPr>
          <w:trHeight w:val="223"/>
          <w:jc w:val="center"/>
        </w:trPr>
        <w:tc>
          <w:tcPr>
            <w:tcW w:w="1396" w:type="dxa"/>
            <w:vMerge/>
            <w:vAlign w:val="center"/>
          </w:tcPr>
          <w:p w14:paraId="1E81F813" w14:textId="77777777" w:rsidR="00085E05" w:rsidRPr="001D386E" w:rsidRDefault="00085E05" w:rsidP="00A76839">
            <w:pPr>
              <w:pStyle w:val="TAC"/>
              <w:rPr>
                <w:rFonts w:cs="Arial"/>
              </w:rPr>
            </w:pPr>
          </w:p>
        </w:tc>
        <w:tc>
          <w:tcPr>
            <w:tcW w:w="1466" w:type="dxa"/>
            <w:vMerge/>
            <w:vAlign w:val="center"/>
          </w:tcPr>
          <w:p w14:paraId="7B16ADE4" w14:textId="77777777" w:rsidR="00085E05" w:rsidRPr="001D386E" w:rsidRDefault="00085E05" w:rsidP="00A76839">
            <w:pPr>
              <w:pStyle w:val="TAC"/>
              <w:rPr>
                <w:rFonts w:cs="Arial"/>
              </w:rPr>
            </w:pPr>
          </w:p>
        </w:tc>
        <w:tc>
          <w:tcPr>
            <w:tcW w:w="767" w:type="dxa"/>
            <w:shd w:val="clear" w:color="auto" w:fill="auto"/>
            <w:vAlign w:val="center"/>
          </w:tcPr>
          <w:p w14:paraId="3019FE7D" w14:textId="77777777" w:rsidR="00085E05" w:rsidRPr="001D386E" w:rsidRDefault="00085E05" w:rsidP="00A76839">
            <w:pPr>
              <w:pStyle w:val="TAC"/>
              <w:rPr>
                <w:rFonts w:cs="Arial"/>
              </w:rPr>
            </w:pPr>
            <w:r w:rsidRPr="001D386E">
              <w:rPr>
                <w:rFonts w:cs="Arial"/>
              </w:rPr>
              <w:t>7</w:t>
            </w:r>
          </w:p>
        </w:tc>
        <w:tc>
          <w:tcPr>
            <w:tcW w:w="3655" w:type="dxa"/>
            <w:gridSpan w:val="27"/>
            <w:shd w:val="clear" w:color="auto" w:fill="auto"/>
          </w:tcPr>
          <w:p w14:paraId="7044C238" w14:textId="77777777" w:rsidR="00085E05" w:rsidRPr="001D386E" w:rsidRDefault="00085E05" w:rsidP="00A76839">
            <w:pPr>
              <w:pStyle w:val="TAC"/>
              <w:rPr>
                <w:rFonts w:cs="Arial"/>
              </w:rPr>
            </w:pPr>
            <w:r w:rsidRPr="001D386E">
              <w:rPr>
                <w:rFonts w:cs="Arial"/>
              </w:rPr>
              <w:t xml:space="preserve">See CA_7C Bandwidth combination set 2 in table </w:t>
            </w:r>
            <w:r w:rsidRPr="001D386E">
              <w:rPr>
                <w:rFonts w:cs="Arial"/>
                <w:lang w:val="en-US"/>
              </w:rPr>
              <w:t>5.6A.1-1</w:t>
            </w:r>
          </w:p>
        </w:tc>
        <w:tc>
          <w:tcPr>
            <w:tcW w:w="1187" w:type="dxa"/>
            <w:vMerge/>
            <w:vAlign w:val="center"/>
          </w:tcPr>
          <w:p w14:paraId="18DBE31F" w14:textId="77777777" w:rsidR="00085E05" w:rsidRPr="001D386E" w:rsidRDefault="00085E05" w:rsidP="00A76839">
            <w:pPr>
              <w:pStyle w:val="TAC"/>
              <w:rPr>
                <w:rFonts w:cs="Arial"/>
              </w:rPr>
            </w:pPr>
          </w:p>
        </w:tc>
        <w:tc>
          <w:tcPr>
            <w:tcW w:w="1288" w:type="dxa"/>
            <w:vMerge/>
            <w:vAlign w:val="center"/>
          </w:tcPr>
          <w:p w14:paraId="46A4CAA4" w14:textId="77777777" w:rsidR="00085E05" w:rsidRPr="001D386E" w:rsidRDefault="00085E05" w:rsidP="00A76839">
            <w:pPr>
              <w:pStyle w:val="TAC"/>
              <w:rPr>
                <w:rFonts w:cs="Arial"/>
              </w:rPr>
            </w:pPr>
          </w:p>
        </w:tc>
      </w:tr>
      <w:tr w:rsidR="00085E05" w:rsidRPr="001D386E" w14:paraId="516CABA2" w14:textId="77777777" w:rsidTr="00A76839">
        <w:trPr>
          <w:trHeight w:val="223"/>
          <w:jc w:val="center"/>
        </w:trPr>
        <w:tc>
          <w:tcPr>
            <w:tcW w:w="1396" w:type="dxa"/>
            <w:vMerge w:val="restart"/>
            <w:vAlign w:val="center"/>
          </w:tcPr>
          <w:p w14:paraId="5EE910B4" w14:textId="77777777" w:rsidR="00085E05" w:rsidRPr="001D386E" w:rsidRDefault="00085E05" w:rsidP="00A76839">
            <w:pPr>
              <w:pStyle w:val="TAC"/>
              <w:rPr>
                <w:rFonts w:cs="Arial"/>
              </w:rPr>
            </w:pPr>
            <w:r w:rsidRPr="001D386E">
              <w:rPr>
                <w:rFonts w:cs="Arial"/>
              </w:rPr>
              <w:lastRenderedPageBreak/>
              <w:t>CA_3C-7A</w:t>
            </w:r>
          </w:p>
        </w:tc>
        <w:tc>
          <w:tcPr>
            <w:tcW w:w="1466" w:type="dxa"/>
            <w:vMerge w:val="restart"/>
            <w:vAlign w:val="center"/>
          </w:tcPr>
          <w:p w14:paraId="2E32A481" w14:textId="77777777" w:rsidR="00085E05" w:rsidRPr="001D386E" w:rsidRDefault="00085E05" w:rsidP="00A76839">
            <w:pPr>
              <w:pStyle w:val="TAH"/>
              <w:rPr>
                <w:rFonts w:cs="Arial"/>
                <w:b w:val="0"/>
                <w:lang w:val="en-US"/>
              </w:rPr>
            </w:pPr>
            <w:r w:rsidRPr="001D386E">
              <w:rPr>
                <w:rFonts w:cs="Arial"/>
                <w:b w:val="0"/>
                <w:lang w:val="en-US"/>
              </w:rPr>
              <w:t>CA_3A-7A</w:t>
            </w:r>
          </w:p>
          <w:p w14:paraId="67DDBDE8" w14:textId="77777777" w:rsidR="00085E05" w:rsidRPr="001D386E" w:rsidRDefault="00085E05" w:rsidP="00A76839">
            <w:pPr>
              <w:pStyle w:val="TAC"/>
              <w:rPr>
                <w:rFonts w:cs="Arial"/>
              </w:rPr>
            </w:pPr>
            <w:r w:rsidRPr="001D386E">
              <w:rPr>
                <w:rFonts w:cs="Arial"/>
                <w:lang w:val="en-US"/>
              </w:rPr>
              <w:t>CA_3C</w:t>
            </w:r>
          </w:p>
        </w:tc>
        <w:tc>
          <w:tcPr>
            <w:tcW w:w="767" w:type="dxa"/>
            <w:shd w:val="clear" w:color="auto" w:fill="auto"/>
            <w:vAlign w:val="center"/>
          </w:tcPr>
          <w:p w14:paraId="40CB4D57" w14:textId="77777777" w:rsidR="00085E05" w:rsidRPr="001D386E" w:rsidRDefault="00085E05" w:rsidP="00A76839">
            <w:pPr>
              <w:pStyle w:val="TAC"/>
              <w:rPr>
                <w:rFonts w:cs="Arial"/>
              </w:rPr>
            </w:pPr>
            <w:r w:rsidRPr="001D386E">
              <w:rPr>
                <w:rFonts w:cs="Arial"/>
              </w:rPr>
              <w:t>3</w:t>
            </w:r>
          </w:p>
        </w:tc>
        <w:tc>
          <w:tcPr>
            <w:tcW w:w="3655" w:type="dxa"/>
            <w:gridSpan w:val="27"/>
            <w:shd w:val="clear" w:color="auto" w:fill="auto"/>
            <w:vAlign w:val="center"/>
          </w:tcPr>
          <w:p w14:paraId="5262D733" w14:textId="77777777" w:rsidR="00085E05" w:rsidRPr="001D386E" w:rsidRDefault="00085E05" w:rsidP="00A76839">
            <w:pPr>
              <w:pStyle w:val="TAC"/>
              <w:rPr>
                <w:rFonts w:cs="Arial"/>
              </w:rPr>
            </w:pPr>
            <w:r w:rsidRPr="001D386E">
              <w:rPr>
                <w:rFonts w:cs="Arial"/>
              </w:rPr>
              <w:t xml:space="preserve">See CA_3C Bandwidth Combination Set </w:t>
            </w:r>
            <w:r w:rsidRPr="001D386E">
              <w:rPr>
                <w:rFonts w:cs="Arial" w:hint="eastAsia"/>
                <w:lang w:eastAsia="ja-JP"/>
              </w:rPr>
              <w:t xml:space="preserve">0 </w:t>
            </w:r>
            <w:r w:rsidRPr="001D386E">
              <w:rPr>
                <w:rFonts w:cs="Arial"/>
              </w:rPr>
              <w:t xml:space="preserve">in table </w:t>
            </w:r>
            <w:r w:rsidRPr="001D386E">
              <w:rPr>
                <w:rFonts w:cs="Arial"/>
                <w:lang w:val="en-US"/>
              </w:rPr>
              <w:t>5.6A.1-1</w:t>
            </w:r>
          </w:p>
        </w:tc>
        <w:tc>
          <w:tcPr>
            <w:tcW w:w="1187" w:type="dxa"/>
            <w:vMerge w:val="restart"/>
            <w:vAlign w:val="center"/>
          </w:tcPr>
          <w:p w14:paraId="34E69C24" w14:textId="77777777" w:rsidR="00085E05" w:rsidRPr="001D386E" w:rsidRDefault="00085E05" w:rsidP="00A76839">
            <w:pPr>
              <w:pStyle w:val="TAC"/>
              <w:rPr>
                <w:rFonts w:cs="Arial"/>
              </w:rPr>
            </w:pPr>
            <w:r w:rsidRPr="001D386E">
              <w:rPr>
                <w:rFonts w:cs="Arial"/>
              </w:rPr>
              <w:t>60</w:t>
            </w:r>
          </w:p>
        </w:tc>
        <w:tc>
          <w:tcPr>
            <w:tcW w:w="1288" w:type="dxa"/>
            <w:vMerge w:val="restart"/>
            <w:vAlign w:val="center"/>
          </w:tcPr>
          <w:p w14:paraId="0E00D80A" w14:textId="77777777" w:rsidR="00085E05" w:rsidRPr="001D386E" w:rsidRDefault="00085E05" w:rsidP="00A76839">
            <w:pPr>
              <w:pStyle w:val="TAC"/>
              <w:rPr>
                <w:rFonts w:cs="Arial"/>
              </w:rPr>
            </w:pPr>
            <w:r w:rsidRPr="001D386E">
              <w:rPr>
                <w:rFonts w:cs="Arial"/>
              </w:rPr>
              <w:t>0</w:t>
            </w:r>
          </w:p>
        </w:tc>
      </w:tr>
      <w:tr w:rsidR="00085E05" w:rsidRPr="001D386E" w14:paraId="7011F9D1" w14:textId="77777777" w:rsidTr="00A76839">
        <w:trPr>
          <w:trHeight w:val="223"/>
          <w:jc w:val="center"/>
        </w:trPr>
        <w:tc>
          <w:tcPr>
            <w:tcW w:w="1396" w:type="dxa"/>
            <w:vMerge/>
            <w:vAlign w:val="center"/>
          </w:tcPr>
          <w:p w14:paraId="510141F0" w14:textId="77777777" w:rsidR="00085E05" w:rsidRPr="001D386E" w:rsidRDefault="00085E05" w:rsidP="00A76839">
            <w:pPr>
              <w:pStyle w:val="TAC"/>
              <w:rPr>
                <w:rFonts w:cs="Arial"/>
              </w:rPr>
            </w:pPr>
          </w:p>
        </w:tc>
        <w:tc>
          <w:tcPr>
            <w:tcW w:w="1466" w:type="dxa"/>
            <w:vMerge/>
            <w:vAlign w:val="center"/>
          </w:tcPr>
          <w:p w14:paraId="384B7718" w14:textId="77777777" w:rsidR="00085E05" w:rsidRPr="001D386E" w:rsidRDefault="00085E05" w:rsidP="00A76839">
            <w:pPr>
              <w:pStyle w:val="TAC"/>
              <w:rPr>
                <w:rFonts w:cs="Arial"/>
              </w:rPr>
            </w:pPr>
          </w:p>
        </w:tc>
        <w:tc>
          <w:tcPr>
            <w:tcW w:w="767" w:type="dxa"/>
            <w:shd w:val="clear" w:color="auto" w:fill="auto"/>
            <w:vAlign w:val="center"/>
          </w:tcPr>
          <w:p w14:paraId="4224A491" w14:textId="77777777" w:rsidR="00085E05" w:rsidRPr="001D386E" w:rsidRDefault="00085E05" w:rsidP="00A76839">
            <w:pPr>
              <w:pStyle w:val="TAC"/>
              <w:rPr>
                <w:rFonts w:cs="Arial"/>
              </w:rPr>
            </w:pPr>
            <w:r w:rsidRPr="001D386E">
              <w:rPr>
                <w:rFonts w:cs="Arial"/>
              </w:rPr>
              <w:t>7</w:t>
            </w:r>
          </w:p>
        </w:tc>
        <w:tc>
          <w:tcPr>
            <w:tcW w:w="586" w:type="dxa"/>
            <w:gridSpan w:val="2"/>
            <w:shd w:val="clear" w:color="auto" w:fill="auto"/>
            <w:vAlign w:val="center"/>
          </w:tcPr>
          <w:p w14:paraId="12CA2825" w14:textId="77777777" w:rsidR="00085E05" w:rsidRPr="001D386E" w:rsidRDefault="00085E05" w:rsidP="00A76839">
            <w:pPr>
              <w:pStyle w:val="TAC"/>
              <w:rPr>
                <w:rFonts w:cs="Arial"/>
              </w:rPr>
            </w:pPr>
          </w:p>
        </w:tc>
        <w:tc>
          <w:tcPr>
            <w:tcW w:w="586" w:type="dxa"/>
            <w:gridSpan w:val="4"/>
            <w:vAlign w:val="center"/>
          </w:tcPr>
          <w:p w14:paraId="7072C245" w14:textId="77777777" w:rsidR="00085E05" w:rsidRPr="001D386E" w:rsidRDefault="00085E05" w:rsidP="00A76839">
            <w:pPr>
              <w:pStyle w:val="TAC"/>
              <w:rPr>
                <w:rFonts w:cs="Arial"/>
              </w:rPr>
            </w:pPr>
          </w:p>
        </w:tc>
        <w:tc>
          <w:tcPr>
            <w:tcW w:w="586" w:type="dxa"/>
            <w:gridSpan w:val="4"/>
            <w:vAlign w:val="center"/>
          </w:tcPr>
          <w:p w14:paraId="7D93BF0F"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2815952B"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5F0849B1"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5BFFF88B" w14:textId="77777777" w:rsidR="00085E05" w:rsidRPr="001D386E" w:rsidRDefault="00085E05" w:rsidP="00A76839">
            <w:pPr>
              <w:pStyle w:val="TAC"/>
              <w:rPr>
                <w:rFonts w:cs="Arial"/>
              </w:rPr>
            </w:pPr>
            <w:r w:rsidRPr="001D386E">
              <w:rPr>
                <w:rFonts w:cs="Arial"/>
              </w:rPr>
              <w:t>Yes</w:t>
            </w:r>
          </w:p>
        </w:tc>
        <w:tc>
          <w:tcPr>
            <w:tcW w:w="1187" w:type="dxa"/>
            <w:vMerge/>
            <w:vAlign w:val="center"/>
          </w:tcPr>
          <w:p w14:paraId="05EEE642" w14:textId="77777777" w:rsidR="00085E05" w:rsidRPr="001D386E" w:rsidRDefault="00085E05" w:rsidP="00A76839">
            <w:pPr>
              <w:pStyle w:val="TAC"/>
              <w:rPr>
                <w:rFonts w:cs="Arial"/>
              </w:rPr>
            </w:pPr>
          </w:p>
        </w:tc>
        <w:tc>
          <w:tcPr>
            <w:tcW w:w="1288" w:type="dxa"/>
            <w:vMerge/>
            <w:vAlign w:val="center"/>
          </w:tcPr>
          <w:p w14:paraId="39042BD2" w14:textId="77777777" w:rsidR="00085E05" w:rsidRPr="001D386E" w:rsidRDefault="00085E05" w:rsidP="00A76839">
            <w:pPr>
              <w:pStyle w:val="TAC"/>
              <w:rPr>
                <w:rFonts w:cs="Arial"/>
              </w:rPr>
            </w:pPr>
          </w:p>
        </w:tc>
      </w:tr>
      <w:tr w:rsidR="00085E05" w:rsidRPr="001D386E" w14:paraId="08D9E7D8" w14:textId="77777777" w:rsidTr="00A76839">
        <w:trPr>
          <w:trHeight w:val="223"/>
          <w:jc w:val="center"/>
        </w:trPr>
        <w:tc>
          <w:tcPr>
            <w:tcW w:w="1396" w:type="dxa"/>
            <w:vMerge w:val="restart"/>
            <w:vAlign w:val="center"/>
          </w:tcPr>
          <w:p w14:paraId="7CA9C1A8" w14:textId="77777777" w:rsidR="00085E05" w:rsidRPr="001D386E" w:rsidRDefault="00085E05" w:rsidP="00A76839">
            <w:pPr>
              <w:pStyle w:val="TAC"/>
              <w:rPr>
                <w:rFonts w:eastAsia="Calibri" w:cs="Arial"/>
                <w:lang w:val="en-US"/>
              </w:rPr>
            </w:pPr>
            <w:r w:rsidRPr="001D386E">
              <w:rPr>
                <w:rFonts w:eastAsia="Calibri" w:cs="Arial"/>
                <w:lang w:val="en-US"/>
              </w:rPr>
              <w:t>CA_3C-7C</w:t>
            </w:r>
          </w:p>
        </w:tc>
        <w:tc>
          <w:tcPr>
            <w:tcW w:w="1466" w:type="dxa"/>
            <w:vMerge w:val="restart"/>
            <w:vAlign w:val="center"/>
          </w:tcPr>
          <w:p w14:paraId="17773841" w14:textId="77777777" w:rsidR="00085E05" w:rsidRPr="001D386E" w:rsidRDefault="00085E05" w:rsidP="00A76839">
            <w:pPr>
              <w:pStyle w:val="TAC"/>
              <w:rPr>
                <w:rFonts w:eastAsia="Calibri" w:cs="Arial"/>
                <w:lang w:val="en-US"/>
              </w:rPr>
            </w:pPr>
            <w:r w:rsidRPr="001D386E">
              <w:rPr>
                <w:rFonts w:eastAsia="Calibri" w:cs="Arial"/>
                <w:lang w:val="en-US"/>
              </w:rPr>
              <w:t>CA_3A-7A, CA_3C, CA_7C</w:t>
            </w:r>
          </w:p>
        </w:tc>
        <w:tc>
          <w:tcPr>
            <w:tcW w:w="767" w:type="dxa"/>
            <w:shd w:val="clear" w:color="auto" w:fill="auto"/>
            <w:vAlign w:val="center"/>
          </w:tcPr>
          <w:p w14:paraId="53B5D095" w14:textId="77777777" w:rsidR="00085E05" w:rsidRPr="001D386E" w:rsidRDefault="00085E05" w:rsidP="00A76839">
            <w:pPr>
              <w:pStyle w:val="TAC"/>
              <w:rPr>
                <w:rFonts w:eastAsia="Calibri" w:cs="Arial"/>
                <w:lang w:val="en-US"/>
              </w:rPr>
            </w:pPr>
            <w:r w:rsidRPr="001D386E">
              <w:rPr>
                <w:rFonts w:eastAsia="Calibri" w:cs="Arial"/>
                <w:lang w:val="en-US"/>
              </w:rPr>
              <w:t>3</w:t>
            </w:r>
          </w:p>
        </w:tc>
        <w:tc>
          <w:tcPr>
            <w:tcW w:w="3655" w:type="dxa"/>
            <w:gridSpan w:val="27"/>
            <w:shd w:val="clear" w:color="auto" w:fill="auto"/>
            <w:vAlign w:val="center"/>
          </w:tcPr>
          <w:p w14:paraId="010FBC19" w14:textId="77777777" w:rsidR="00085E05" w:rsidRPr="001D386E" w:rsidRDefault="00085E05" w:rsidP="00A76839">
            <w:pPr>
              <w:pStyle w:val="TAC"/>
              <w:rPr>
                <w:rFonts w:eastAsia="Calibri" w:cs="Arial"/>
                <w:lang w:val="en-US"/>
              </w:rPr>
            </w:pPr>
            <w:r w:rsidRPr="001D386E">
              <w:rPr>
                <w:rFonts w:eastAsia="Calibri" w:cs="Arial"/>
                <w:lang w:val="en-US"/>
              </w:rPr>
              <w:t xml:space="preserve">See CA_3C Bandwidth Combination Set </w:t>
            </w:r>
            <w:r w:rsidRPr="001D386E">
              <w:rPr>
                <w:rFonts w:eastAsia="Calibri" w:cs="Arial" w:hint="eastAsia"/>
                <w:lang w:val="en-US" w:eastAsia="ja-JP"/>
              </w:rPr>
              <w:t xml:space="preserve">0 </w:t>
            </w:r>
            <w:r w:rsidRPr="001D386E">
              <w:rPr>
                <w:rFonts w:eastAsia="Calibri" w:cs="Arial"/>
                <w:lang w:val="en-US"/>
              </w:rPr>
              <w:t>in Table 5.6A.1-1</w:t>
            </w:r>
          </w:p>
        </w:tc>
        <w:tc>
          <w:tcPr>
            <w:tcW w:w="1187" w:type="dxa"/>
            <w:vMerge w:val="restart"/>
            <w:vAlign w:val="center"/>
          </w:tcPr>
          <w:p w14:paraId="53AFC7FF" w14:textId="77777777" w:rsidR="00085E05" w:rsidRPr="001D386E" w:rsidRDefault="00085E05" w:rsidP="00A76839">
            <w:pPr>
              <w:pStyle w:val="TAC"/>
              <w:rPr>
                <w:rFonts w:eastAsia="Calibri" w:cs="Arial"/>
                <w:lang w:val="en-US"/>
              </w:rPr>
            </w:pPr>
            <w:r w:rsidRPr="001D386E">
              <w:rPr>
                <w:rFonts w:eastAsia="Calibri" w:cs="Arial"/>
                <w:lang w:val="en-US"/>
              </w:rPr>
              <w:t>80</w:t>
            </w:r>
          </w:p>
        </w:tc>
        <w:tc>
          <w:tcPr>
            <w:tcW w:w="1288" w:type="dxa"/>
            <w:vMerge w:val="restart"/>
            <w:vAlign w:val="center"/>
          </w:tcPr>
          <w:p w14:paraId="19987554" w14:textId="77777777" w:rsidR="00085E05" w:rsidRPr="001D386E" w:rsidRDefault="00085E05" w:rsidP="00A76839">
            <w:pPr>
              <w:pStyle w:val="TAC"/>
              <w:rPr>
                <w:rFonts w:eastAsia="Calibri" w:cs="Arial"/>
                <w:lang w:val="en-US"/>
              </w:rPr>
            </w:pPr>
            <w:r w:rsidRPr="001D386E">
              <w:rPr>
                <w:rFonts w:eastAsia="Calibri" w:cs="Arial"/>
                <w:lang w:val="en-US"/>
              </w:rPr>
              <w:t>0</w:t>
            </w:r>
          </w:p>
        </w:tc>
      </w:tr>
      <w:tr w:rsidR="00085E05" w:rsidRPr="001D386E" w14:paraId="590545A3" w14:textId="77777777" w:rsidTr="00A76839">
        <w:trPr>
          <w:trHeight w:val="223"/>
          <w:jc w:val="center"/>
        </w:trPr>
        <w:tc>
          <w:tcPr>
            <w:tcW w:w="1396" w:type="dxa"/>
            <w:vMerge/>
            <w:vAlign w:val="center"/>
          </w:tcPr>
          <w:p w14:paraId="2A9FF228" w14:textId="77777777" w:rsidR="00085E05" w:rsidRPr="001D386E" w:rsidRDefault="00085E05" w:rsidP="00A76839">
            <w:pPr>
              <w:pStyle w:val="TAC"/>
              <w:rPr>
                <w:rFonts w:eastAsia="Calibri" w:cs="Arial"/>
                <w:lang w:val="en-US"/>
              </w:rPr>
            </w:pPr>
          </w:p>
        </w:tc>
        <w:tc>
          <w:tcPr>
            <w:tcW w:w="1466" w:type="dxa"/>
            <w:vMerge/>
            <w:vAlign w:val="center"/>
          </w:tcPr>
          <w:p w14:paraId="5519B435" w14:textId="77777777" w:rsidR="00085E05" w:rsidRPr="001D386E" w:rsidRDefault="00085E05" w:rsidP="00A76839">
            <w:pPr>
              <w:pStyle w:val="TAC"/>
              <w:rPr>
                <w:rFonts w:eastAsia="Calibri" w:cs="Arial"/>
                <w:lang w:val="en-US"/>
              </w:rPr>
            </w:pPr>
          </w:p>
        </w:tc>
        <w:tc>
          <w:tcPr>
            <w:tcW w:w="767" w:type="dxa"/>
            <w:shd w:val="clear" w:color="auto" w:fill="auto"/>
            <w:vAlign w:val="center"/>
          </w:tcPr>
          <w:p w14:paraId="562340A0" w14:textId="77777777" w:rsidR="00085E05" w:rsidRPr="001D386E" w:rsidRDefault="00085E05" w:rsidP="00A76839">
            <w:pPr>
              <w:pStyle w:val="TAC"/>
              <w:rPr>
                <w:rFonts w:eastAsia="Calibri" w:cs="Arial"/>
                <w:lang w:val="en-US"/>
              </w:rPr>
            </w:pPr>
            <w:r w:rsidRPr="001D386E">
              <w:rPr>
                <w:rFonts w:eastAsia="Calibri" w:cs="Arial"/>
                <w:lang w:val="en-US"/>
              </w:rPr>
              <w:t>7</w:t>
            </w:r>
          </w:p>
        </w:tc>
        <w:tc>
          <w:tcPr>
            <w:tcW w:w="3655" w:type="dxa"/>
            <w:gridSpan w:val="27"/>
            <w:shd w:val="clear" w:color="auto" w:fill="auto"/>
            <w:vAlign w:val="center"/>
          </w:tcPr>
          <w:p w14:paraId="21731F21" w14:textId="77777777" w:rsidR="00085E05" w:rsidRPr="001D386E" w:rsidRDefault="00085E05" w:rsidP="00A76839">
            <w:pPr>
              <w:pStyle w:val="TAC"/>
              <w:rPr>
                <w:rFonts w:eastAsia="Calibri" w:cs="Arial"/>
                <w:lang w:val="en-US"/>
              </w:rPr>
            </w:pPr>
            <w:r w:rsidRPr="001D386E">
              <w:rPr>
                <w:rFonts w:eastAsia="Calibri" w:cs="Arial"/>
                <w:lang w:val="en-US"/>
              </w:rPr>
              <w:t xml:space="preserve">See CA_7C Bandwidth Combination Set </w:t>
            </w:r>
            <w:r w:rsidRPr="001D386E">
              <w:rPr>
                <w:rFonts w:eastAsia="Calibri" w:cs="Arial"/>
                <w:lang w:val="en-US" w:eastAsia="ja-JP"/>
              </w:rPr>
              <w:t>2</w:t>
            </w:r>
            <w:r w:rsidRPr="001D386E">
              <w:rPr>
                <w:rFonts w:eastAsia="Calibri" w:cs="Arial" w:hint="eastAsia"/>
                <w:lang w:val="en-US" w:eastAsia="ja-JP"/>
              </w:rPr>
              <w:t xml:space="preserve"> </w:t>
            </w:r>
            <w:r w:rsidRPr="001D386E">
              <w:rPr>
                <w:rFonts w:eastAsia="Calibri" w:cs="Arial"/>
                <w:lang w:val="en-US"/>
              </w:rPr>
              <w:t>in Table 5.6A.1-1</w:t>
            </w:r>
          </w:p>
        </w:tc>
        <w:tc>
          <w:tcPr>
            <w:tcW w:w="1187" w:type="dxa"/>
            <w:vMerge/>
            <w:vAlign w:val="center"/>
          </w:tcPr>
          <w:p w14:paraId="587E0922" w14:textId="77777777" w:rsidR="00085E05" w:rsidRPr="001D386E" w:rsidRDefault="00085E05" w:rsidP="00A76839">
            <w:pPr>
              <w:pStyle w:val="TAC"/>
              <w:rPr>
                <w:rFonts w:eastAsia="Calibri" w:cs="Arial"/>
                <w:lang w:val="en-US"/>
              </w:rPr>
            </w:pPr>
          </w:p>
        </w:tc>
        <w:tc>
          <w:tcPr>
            <w:tcW w:w="1288" w:type="dxa"/>
            <w:vMerge/>
            <w:vAlign w:val="center"/>
          </w:tcPr>
          <w:p w14:paraId="76313683" w14:textId="77777777" w:rsidR="00085E05" w:rsidRPr="001D386E" w:rsidRDefault="00085E05" w:rsidP="00A76839">
            <w:pPr>
              <w:pStyle w:val="TAC"/>
              <w:rPr>
                <w:rFonts w:eastAsia="Calibri" w:cs="Arial"/>
                <w:lang w:val="en-US"/>
              </w:rPr>
            </w:pPr>
          </w:p>
        </w:tc>
      </w:tr>
      <w:tr w:rsidR="00085E05" w:rsidRPr="001D386E" w14:paraId="08697E38" w14:textId="77777777" w:rsidTr="00A76839">
        <w:trPr>
          <w:trHeight w:val="223"/>
          <w:jc w:val="center"/>
        </w:trPr>
        <w:tc>
          <w:tcPr>
            <w:tcW w:w="1396" w:type="dxa"/>
            <w:vMerge/>
            <w:vAlign w:val="center"/>
          </w:tcPr>
          <w:p w14:paraId="3A4D5668" w14:textId="77777777" w:rsidR="00085E05" w:rsidRPr="001D386E" w:rsidRDefault="00085E05" w:rsidP="00A76839">
            <w:pPr>
              <w:pStyle w:val="TAC"/>
              <w:rPr>
                <w:rFonts w:eastAsia="Calibri" w:cs="Arial"/>
                <w:lang w:val="en-US" w:eastAsia="ja-JP"/>
              </w:rPr>
            </w:pPr>
          </w:p>
        </w:tc>
        <w:tc>
          <w:tcPr>
            <w:tcW w:w="1466" w:type="dxa"/>
            <w:vMerge/>
            <w:vAlign w:val="center"/>
          </w:tcPr>
          <w:p w14:paraId="43F8A59A" w14:textId="77777777" w:rsidR="00085E05" w:rsidRPr="001D386E" w:rsidRDefault="00085E05" w:rsidP="00A76839">
            <w:pPr>
              <w:pStyle w:val="TAC"/>
              <w:rPr>
                <w:rFonts w:eastAsia="Calibri" w:cs="Arial"/>
                <w:lang w:val="en-US" w:eastAsia="ja-JP"/>
              </w:rPr>
            </w:pPr>
          </w:p>
        </w:tc>
        <w:tc>
          <w:tcPr>
            <w:tcW w:w="767" w:type="dxa"/>
            <w:shd w:val="clear" w:color="auto" w:fill="auto"/>
            <w:vAlign w:val="center"/>
          </w:tcPr>
          <w:p w14:paraId="34F5EC46" w14:textId="77777777" w:rsidR="00085E05" w:rsidRPr="001D386E" w:rsidRDefault="00085E05" w:rsidP="00A76839">
            <w:pPr>
              <w:pStyle w:val="TAC"/>
              <w:rPr>
                <w:rFonts w:eastAsia="Calibri" w:cs="Arial"/>
                <w:lang w:val="en-US" w:eastAsia="ja-JP"/>
              </w:rPr>
            </w:pPr>
            <w:r w:rsidRPr="001D386E">
              <w:rPr>
                <w:rFonts w:eastAsia="Calibri" w:cs="Arial"/>
                <w:lang w:val="en-US" w:eastAsia="ja-JP"/>
              </w:rPr>
              <w:t>3</w:t>
            </w:r>
          </w:p>
        </w:tc>
        <w:tc>
          <w:tcPr>
            <w:tcW w:w="3655" w:type="dxa"/>
            <w:gridSpan w:val="27"/>
            <w:shd w:val="clear" w:color="auto" w:fill="auto"/>
            <w:vAlign w:val="center"/>
          </w:tcPr>
          <w:p w14:paraId="5975FF69" w14:textId="77777777" w:rsidR="00085E05" w:rsidRPr="001D386E" w:rsidRDefault="00085E05" w:rsidP="00A76839">
            <w:pPr>
              <w:pStyle w:val="TAC"/>
              <w:rPr>
                <w:rFonts w:eastAsia="Calibri" w:cs="Arial"/>
                <w:lang w:val="en-US" w:eastAsia="ja-JP"/>
              </w:rPr>
            </w:pPr>
            <w:r w:rsidRPr="001D386E">
              <w:rPr>
                <w:rFonts w:eastAsia="Calibri" w:cs="Arial"/>
                <w:lang w:val="en-US" w:eastAsia="ja-JP"/>
              </w:rPr>
              <w:t xml:space="preserve">See CA_3C Bandwidth Combination Set </w:t>
            </w:r>
            <w:r w:rsidRPr="001D386E">
              <w:rPr>
                <w:rFonts w:eastAsia="Calibri" w:cs="Arial" w:hint="eastAsia"/>
                <w:lang w:val="en-US" w:eastAsia="ja-JP"/>
              </w:rPr>
              <w:t xml:space="preserve">0 </w:t>
            </w:r>
            <w:r w:rsidRPr="001D386E">
              <w:rPr>
                <w:rFonts w:eastAsia="Calibri" w:cs="Arial"/>
                <w:lang w:val="en-US" w:eastAsia="ja-JP"/>
              </w:rPr>
              <w:t>in Table 5.6A.1-1</w:t>
            </w:r>
          </w:p>
        </w:tc>
        <w:tc>
          <w:tcPr>
            <w:tcW w:w="1187" w:type="dxa"/>
            <w:vMerge w:val="restart"/>
            <w:vAlign w:val="center"/>
          </w:tcPr>
          <w:p w14:paraId="1ED45203" w14:textId="77777777" w:rsidR="00085E05" w:rsidRPr="001D386E" w:rsidRDefault="00085E05" w:rsidP="00A76839">
            <w:pPr>
              <w:pStyle w:val="TAC"/>
              <w:rPr>
                <w:rFonts w:eastAsia="Calibri" w:cs="Arial"/>
                <w:lang w:val="en-US" w:eastAsia="ja-JP"/>
              </w:rPr>
            </w:pPr>
            <w:r w:rsidRPr="001D386E">
              <w:rPr>
                <w:rFonts w:eastAsia="Calibri" w:cs="Arial"/>
                <w:lang w:val="en-US" w:eastAsia="ja-JP"/>
              </w:rPr>
              <w:t>80</w:t>
            </w:r>
          </w:p>
        </w:tc>
        <w:tc>
          <w:tcPr>
            <w:tcW w:w="1288" w:type="dxa"/>
            <w:vMerge w:val="restart"/>
            <w:vAlign w:val="center"/>
          </w:tcPr>
          <w:p w14:paraId="525B0206" w14:textId="77777777" w:rsidR="00085E05" w:rsidRPr="001D386E" w:rsidRDefault="00085E05" w:rsidP="00A76839">
            <w:pPr>
              <w:pStyle w:val="TAC"/>
              <w:rPr>
                <w:rFonts w:eastAsia="Calibri" w:cs="Arial"/>
                <w:lang w:val="en-US" w:eastAsia="ja-JP"/>
              </w:rPr>
            </w:pPr>
            <w:r w:rsidRPr="001D386E">
              <w:rPr>
                <w:rFonts w:eastAsia="Calibri" w:cs="Arial"/>
                <w:lang w:val="en-US" w:eastAsia="ja-JP"/>
              </w:rPr>
              <w:t>1</w:t>
            </w:r>
          </w:p>
        </w:tc>
      </w:tr>
      <w:tr w:rsidR="00085E05" w:rsidRPr="001D386E" w14:paraId="4072F867" w14:textId="77777777" w:rsidTr="00A76839">
        <w:trPr>
          <w:trHeight w:val="223"/>
          <w:jc w:val="center"/>
        </w:trPr>
        <w:tc>
          <w:tcPr>
            <w:tcW w:w="1396" w:type="dxa"/>
            <w:vMerge/>
            <w:vAlign w:val="center"/>
          </w:tcPr>
          <w:p w14:paraId="521BDC3F" w14:textId="77777777" w:rsidR="00085E05" w:rsidRPr="001D386E" w:rsidRDefault="00085E05" w:rsidP="00A76839">
            <w:pPr>
              <w:pStyle w:val="TAC"/>
              <w:rPr>
                <w:rFonts w:eastAsia="Calibri" w:cs="Arial"/>
                <w:lang w:val="en-US" w:eastAsia="ja-JP"/>
              </w:rPr>
            </w:pPr>
          </w:p>
        </w:tc>
        <w:tc>
          <w:tcPr>
            <w:tcW w:w="1466" w:type="dxa"/>
            <w:vMerge/>
            <w:vAlign w:val="center"/>
          </w:tcPr>
          <w:p w14:paraId="11DD35AE" w14:textId="77777777" w:rsidR="00085E05" w:rsidRPr="001D386E" w:rsidRDefault="00085E05" w:rsidP="00A76839">
            <w:pPr>
              <w:pStyle w:val="TAC"/>
              <w:rPr>
                <w:rFonts w:eastAsia="Calibri" w:cs="Arial"/>
                <w:lang w:val="en-US" w:eastAsia="ja-JP"/>
              </w:rPr>
            </w:pPr>
          </w:p>
        </w:tc>
        <w:tc>
          <w:tcPr>
            <w:tcW w:w="767" w:type="dxa"/>
            <w:shd w:val="clear" w:color="auto" w:fill="auto"/>
            <w:vAlign w:val="center"/>
          </w:tcPr>
          <w:p w14:paraId="6E61110D" w14:textId="77777777" w:rsidR="00085E05" w:rsidRPr="001D386E" w:rsidRDefault="00085E05" w:rsidP="00A76839">
            <w:pPr>
              <w:pStyle w:val="TAC"/>
              <w:rPr>
                <w:rFonts w:eastAsia="Calibri" w:cs="Arial"/>
                <w:lang w:val="en-US" w:eastAsia="ja-JP"/>
              </w:rPr>
            </w:pPr>
            <w:r w:rsidRPr="001D386E">
              <w:rPr>
                <w:rFonts w:eastAsia="Calibri" w:cs="Arial"/>
                <w:lang w:val="en-US" w:eastAsia="ja-JP"/>
              </w:rPr>
              <w:t>7</w:t>
            </w:r>
          </w:p>
        </w:tc>
        <w:tc>
          <w:tcPr>
            <w:tcW w:w="3655" w:type="dxa"/>
            <w:gridSpan w:val="27"/>
            <w:shd w:val="clear" w:color="auto" w:fill="auto"/>
            <w:vAlign w:val="center"/>
          </w:tcPr>
          <w:p w14:paraId="1CD80C72" w14:textId="77777777" w:rsidR="00085E05" w:rsidRPr="001D386E" w:rsidRDefault="00085E05" w:rsidP="00A76839">
            <w:pPr>
              <w:pStyle w:val="TAC"/>
              <w:rPr>
                <w:rFonts w:eastAsia="Calibri" w:cs="Arial"/>
                <w:lang w:val="en-US" w:eastAsia="ja-JP"/>
              </w:rPr>
            </w:pPr>
            <w:r w:rsidRPr="001D386E">
              <w:rPr>
                <w:rFonts w:eastAsia="Calibri" w:cs="Arial"/>
                <w:lang w:val="en-US" w:eastAsia="ja-JP"/>
              </w:rPr>
              <w:t>See CA_7C Bandwidth Combination Set 1</w:t>
            </w:r>
            <w:r w:rsidRPr="001D386E">
              <w:rPr>
                <w:rFonts w:eastAsia="Calibri" w:cs="Arial" w:hint="eastAsia"/>
                <w:lang w:val="en-US" w:eastAsia="ja-JP"/>
              </w:rPr>
              <w:t xml:space="preserve"> </w:t>
            </w:r>
            <w:r w:rsidRPr="001D386E">
              <w:rPr>
                <w:rFonts w:eastAsia="Calibri" w:cs="Arial"/>
                <w:lang w:val="en-US" w:eastAsia="ja-JP"/>
              </w:rPr>
              <w:t>in Table 5.6A.1-1</w:t>
            </w:r>
          </w:p>
        </w:tc>
        <w:tc>
          <w:tcPr>
            <w:tcW w:w="1187" w:type="dxa"/>
            <w:vMerge/>
            <w:vAlign w:val="center"/>
          </w:tcPr>
          <w:p w14:paraId="27623A79" w14:textId="77777777" w:rsidR="00085E05" w:rsidRPr="001D386E" w:rsidRDefault="00085E05" w:rsidP="00A76839">
            <w:pPr>
              <w:pStyle w:val="TAC"/>
              <w:rPr>
                <w:rFonts w:eastAsia="Calibri" w:cs="Arial"/>
                <w:lang w:val="en-US" w:eastAsia="ja-JP"/>
              </w:rPr>
            </w:pPr>
          </w:p>
        </w:tc>
        <w:tc>
          <w:tcPr>
            <w:tcW w:w="1288" w:type="dxa"/>
            <w:vMerge/>
            <w:vAlign w:val="center"/>
          </w:tcPr>
          <w:p w14:paraId="7E69EB40" w14:textId="77777777" w:rsidR="00085E05" w:rsidRPr="001D386E" w:rsidRDefault="00085E05" w:rsidP="00A76839">
            <w:pPr>
              <w:pStyle w:val="TAC"/>
              <w:rPr>
                <w:rFonts w:eastAsia="Calibri" w:cs="Arial"/>
                <w:lang w:val="en-US" w:eastAsia="ja-JP"/>
              </w:rPr>
            </w:pPr>
          </w:p>
        </w:tc>
      </w:tr>
      <w:tr w:rsidR="00085E05" w:rsidRPr="001D386E" w14:paraId="5CE72876" w14:textId="77777777" w:rsidTr="00A76839">
        <w:trPr>
          <w:trHeight w:val="223"/>
          <w:jc w:val="center"/>
        </w:trPr>
        <w:tc>
          <w:tcPr>
            <w:tcW w:w="1396" w:type="dxa"/>
            <w:vMerge w:val="restart"/>
            <w:vAlign w:val="center"/>
          </w:tcPr>
          <w:p w14:paraId="15B04E87" w14:textId="77777777" w:rsidR="00085E05" w:rsidRPr="001D386E" w:rsidRDefault="00085E05" w:rsidP="00A76839">
            <w:pPr>
              <w:pStyle w:val="TAC"/>
              <w:rPr>
                <w:rFonts w:cs="Arial"/>
              </w:rPr>
            </w:pPr>
            <w:r w:rsidRPr="001D386E">
              <w:rPr>
                <w:rFonts w:cs="Arial"/>
              </w:rPr>
              <w:t>CA_3A-8A</w:t>
            </w:r>
          </w:p>
        </w:tc>
        <w:tc>
          <w:tcPr>
            <w:tcW w:w="1466" w:type="dxa"/>
            <w:vMerge w:val="restart"/>
            <w:vAlign w:val="center"/>
          </w:tcPr>
          <w:p w14:paraId="27C152FB" w14:textId="77777777" w:rsidR="00085E05" w:rsidRPr="001D386E" w:rsidRDefault="00085E05" w:rsidP="00A76839">
            <w:pPr>
              <w:pStyle w:val="TAC"/>
              <w:rPr>
                <w:rFonts w:cs="Arial"/>
              </w:rPr>
            </w:pPr>
            <w:r w:rsidRPr="001D386E">
              <w:rPr>
                <w:rFonts w:cs="Arial" w:hint="eastAsia"/>
              </w:rPr>
              <w:t>CA_3A-8A</w:t>
            </w:r>
          </w:p>
        </w:tc>
        <w:tc>
          <w:tcPr>
            <w:tcW w:w="767" w:type="dxa"/>
            <w:shd w:val="clear" w:color="auto" w:fill="auto"/>
            <w:vAlign w:val="center"/>
          </w:tcPr>
          <w:p w14:paraId="3E993B07" w14:textId="77777777" w:rsidR="00085E05" w:rsidRPr="001D386E" w:rsidRDefault="00085E05" w:rsidP="00A76839">
            <w:pPr>
              <w:pStyle w:val="TAC"/>
              <w:rPr>
                <w:rFonts w:cs="Arial"/>
              </w:rPr>
            </w:pPr>
            <w:r w:rsidRPr="001D386E">
              <w:rPr>
                <w:rFonts w:cs="Arial"/>
              </w:rPr>
              <w:t>3</w:t>
            </w:r>
          </w:p>
        </w:tc>
        <w:tc>
          <w:tcPr>
            <w:tcW w:w="586" w:type="dxa"/>
            <w:gridSpan w:val="2"/>
            <w:shd w:val="clear" w:color="auto" w:fill="auto"/>
            <w:vAlign w:val="center"/>
          </w:tcPr>
          <w:p w14:paraId="177A5F33" w14:textId="77777777" w:rsidR="00085E05" w:rsidRPr="001D386E" w:rsidRDefault="00085E05" w:rsidP="00A76839">
            <w:pPr>
              <w:pStyle w:val="TAC"/>
              <w:rPr>
                <w:rFonts w:cs="Arial"/>
              </w:rPr>
            </w:pPr>
          </w:p>
        </w:tc>
        <w:tc>
          <w:tcPr>
            <w:tcW w:w="586" w:type="dxa"/>
            <w:gridSpan w:val="4"/>
            <w:vAlign w:val="center"/>
          </w:tcPr>
          <w:p w14:paraId="4CA2F155" w14:textId="77777777" w:rsidR="00085E05" w:rsidRPr="001D386E" w:rsidRDefault="00085E05" w:rsidP="00A76839">
            <w:pPr>
              <w:pStyle w:val="TAC"/>
              <w:rPr>
                <w:rFonts w:cs="Arial"/>
              </w:rPr>
            </w:pPr>
          </w:p>
        </w:tc>
        <w:tc>
          <w:tcPr>
            <w:tcW w:w="586" w:type="dxa"/>
            <w:gridSpan w:val="4"/>
            <w:vAlign w:val="center"/>
          </w:tcPr>
          <w:p w14:paraId="22112080" w14:textId="77777777" w:rsidR="00085E05" w:rsidRPr="001D386E" w:rsidRDefault="00085E05" w:rsidP="00A76839">
            <w:pPr>
              <w:pStyle w:val="TAC"/>
              <w:rPr>
                <w:rFonts w:cs="Arial"/>
              </w:rPr>
            </w:pPr>
          </w:p>
        </w:tc>
        <w:tc>
          <w:tcPr>
            <w:tcW w:w="600" w:type="dxa"/>
            <w:gridSpan w:val="7"/>
            <w:vAlign w:val="center"/>
          </w:tcPr>
          <w:p w14:paraId="06188115"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751CA70B"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67413579"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4BAD5320" w14:textId="77777777" w:rsidR="00085E05" w:rsidRPr="001D386E" w:rsidRDefault="00085E05" w:rsidP="00A76839">
            <w:pPr>
              <w:pStyle w:val="TAC"/>
              <w:rPr>
                <w:rFonts w:cs="Arial"/>
              </w:rPr>
            </w:pPr>
            <w:r w:rsidRPr="001D386E">
              <w:rPr>
                <w:rFonts w:cs="Arial"/>
              </w:rPr>
              <w:t>30</w:t>
            </w:r>
          </w:p>
        </w:tc>
        <w:tc>
          <w:tcPr>
            <w:tcW w:w="1288" w:type="dxa"/>
            <w:vMerge w:val="restart"/>
            <w:vAlign w:val="center"/>
          </w:tcPr>
          <w:p w14:paraId="535AC93E" w14:textId="77777777" w:rsidR="00085E05" w:rsidRPr="001D386E" w:rsidRDefault="00085E05" w:rsidP="00A76839">
            <w:pPr>
              <w:pStyle w:val="TAC"/>
              <w:rPr>
                <w:rFonts w:cs="Arial"/>
              </w:rPr>
            </w:pPr>
            <w:r w:rsidRPr="001D386E">
              <w:rPr>
                <w:rFonts w:cs="Arial"/>
              </w:rPr>
              <w:t>0</w:t>
            </w:r>
          </w:p>
        </w:tc>
      </w:tr>
      <w:tr w:rsidR="00085E05" w:rsidRPr="001D386E" w14:paraId="25432917" w14:textId="77777777" w:rsidTr="00A76839">
        <w:trPr>
          <w:trHeight w:val="223"/>
          <w:jc w:val="center"/>
        </w:trPr>
        <w:tc>
          <w:tcPr>
            <w:tcW w:w="1396" w:type="dxa"/>
            <w:vMerge/>
            <w:vAlign w:val="center"/>
          </w:tcPr>
          <w:p w14:paraId="2B082803" w14:textId="77777777" w:rsidR="00085E05" w:rsidRPr="001D386E" w:rsidRDefault="00085E05" w:rsidP="00A76839">
            <w:pPr>
              <w:pStyle w:val="TAC"/>
              <w:rPr>
                <w:rFonts w:cs="Arial"/>
              </w:rPr>
            </w:pPr>
          </w:p>
        </w:tc>
        <w:tc>
          <w:tcPr>
            <w:tcW w:w="1466" w:type="dxa"/>
            <w:vMerge/>
            <w:vAlign w:val="center"/>
          </w:tcPr>
          <w:p w14:paraId="72F3B934" w14:textId="77777777" w:rsidR="00085E05" w:rsidRPr="001D386E" w:rsidRDefault="00085E05" w:rsidP="00A76839">
            <w:pPr>
              <w:pStyle w:val="TAC"/>
              <w:rPr>
                <w:rFonts w:cs="Arial"/>
              </w:rPr>
            </w:pPr>
          </w:p>
        </w:tc>
        <w:tc>
          <w:tcPr>
            <w:tcW w:w="767" w:type="dxa"/>
            <w:shd w:val="clear" w:color="auto" w:fill="auto"/>
            <w:vAlign w:val="center"/>
          </w:tcPr>
          <w:p w14:paraId="0B14EFFD" w14:textId="77777777" w:rsidR="00085E05" w:rsidRPr="001D386E" w:rsidRDefault="00085E05" w:rsidP="00A76839">
            <w:pPr>
              <w:pStyle w:val="TAC"/>
              <w:rPr>
                <w:rFonts w:cs="Arial"/>
              </w:rPr>
            </w:pPr>
            <w:r w:rsidRPr="001D386E">
              <w:rPr>
                <w:rFonts w:cs="Arial"/>
              </w:rPr>
              <w:t>8</w:t>
            </w:r>
          </w:p>
        </w:tc>
        <w:tc>
          <w:tcPr>
            <w:tcW w:w="586" w:type="dxa"/>
            <w:gridSpan w:val="2"/>
            <w:shd w:val="clear" w:color="auto" w:fill="auto"/>
            <w:vAlign w:val="center"/>
          </w:tcPr>
          <w:p w14:paraId="3D476632" w14:textId="77777777" w:rsidR="00085E05" w:rsidRPr="001D386E" w:rsidRDefault="00085E05" w:rsidP="00A76839">
            <w:pPr>
              <w:pStyle w:val="TAC"/>
              <w:rPr>
                <w:rFonts w:cs="Arial"/>
              </w:rPr>
            </w:pPr>
          </w:p>
        </w:tc>
        <w:tc>
          <w:tcPr>
            <w:tcW w:w="586" w:type="dxa"/>
            <w:gridSpan w:val="4"/>
            <w:vAlign w:val="center"/>
          </w:tcPr>
          <w:p w14:paraId="77286939" w14:textId="77777777" w:rsidR="00085E05" w:rsidRPr="001D386E" w:rsidRDefault="00085E05" w:rsidP="00A76839">
            <w:pPr>
              <w:pStyle w:val="TAC"/>
              <w:rPr>
                <w:rFonts w:cs="Arial"/>
              </w:rPr>
            </w:pPr>
          </w:p>
        </w:tc>
        <w:tc>
          <w:tcPr>
            <w:tcW w:w="586" w:type="dxa"/>
            <w:gridSpan w:val="4"/>
            <w:vAlign w:val="center"/>
          </w:tcPr>
          <w:p w14:paraId="6459A079"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5D6E2A08"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664F5A35" w14:textId="77777777" w:rsidR="00085E05" w:rsidRPr="001D386E" w:rsidRDefault="00085E05" w:rsidP="00A76839">
            <w:pPr>
              <w:pStyle w:val="TAC"/>
              <w:rPr>
                <w:rFonts w:cs="Arial"/>
              </w:rPr>
            </w:pPr>
          </w:p>
        </w:tc>
        <w:tc>
          <w:tcPr>
            <w:tcW w:w="698" w:type="dxa"/>
            <w:gridSpan w:val="4"/>
            <w:vAlign w:val="center"/>
          </w:tcPr>
          <w:p w14:paraId="0D449346" w14:textId="77777777" w:rsidR="00085E05" w:rsidRPr="001D386E" w:rsidRDefault="00085E05" w:rsidP="00A76839">
            <w:pPr>
              <w:pStyle w:val="TAC"/>
              <w:rPr>
                <w:rFonts w:cs="Arial"/>
              </w:rPr>
            </w:pPr>
          </w:p>
        </w:tc>
        <w:tc>
          <w:tcPr>
            <w:tcW w:w="1187" w:type="dxa"/>
            <w:vMerge/>
            <w:vAlign w:val="center"/>
          </w:tcPr>
          <w:p w14:paraId="1AD2AD1D" w14:textId="77777777" w:rsidR="00085E05" w:rsidRPr="001D386E" w:rsidRDefault="00085E05" w:rsidP="00A76839">
            <w:pPr>
              <w:pStyle w:val="TAC"/>
              <w:rPr>
                <w:rFonts w:cs="Arial"/>
              </w:rPr>
            </w:pPr>
          </w:p>
        </w:tc>
        <w:tc>
          <w:tcPr>
            <w:tcW w:w="1288" w:type="dxa"/>
            <w:vMerge/>
            <w:vAlign w:val="center"/>
          </w:tcPr>
          <w:p w14:paraId="1F47EC5B" w14:textId="77777777" w:rsidR="00085E05" w:rsidRPr="001D386E" w:rsidRDefault="00085E05" w:rsidP="00A76839">
            <w:pPr>
              <w:pStyle w:val="TAC"/>
              <w:rPr>
                <w:rFonts w:cs="Arial"/>
              </w:rPr>
            </w:pPr>
          </w:p>
        </w:tc>
      </w:tr>
      <w:tr w:rsidR="00085E05" w:rsidRPr="001D386E" w14:paraId="4634DA03" w14:textId="77777777" w:rsidTr="00A76839">
        <w:trPr>
          <w:trHeight w:val="223"/>
          <w:jc w:val="center"/>
        </w:trPr>
        <w:tc>
          <w:tcPr>
            <w:tcW w:w="1396" w:type="dxa"/>
            <w:vMerge/>
            <w:vAlign w:val="center"/>
          </w:tcPr>
          <w:p w14:paraId="1C8C1C84" w14:textId="77777777" w:rsidR="00085E05" w:rsidRPr="001D386E" w:rsidRDefault="00085E05" w:rsidP="00A76839">
            <w:pPr>
              <w:pStyle w:val="TAC"/>
              <w:rPr>
                <w:rFonts w:cs="Arial"/>
              </w:rPr>
            </w:pPr>
          </w:p>
        </w:tc>
        <w:tc>
          <w:tcPr>
            <w:tcW w:w="1466" w:type="dxa"/>
            <w:vMerge/>
            <w:vAlign w:val="center"/>
          </w:tcPr>
          <w:p w14:paraId="462EC088" w14:textId="77777777" w:rsidR="00085E05" w:rsidRPr="001D386E" w:rsidRDefault="00085E05" w:rsidP="00A76839">
            <w:pPr>
              <w:pStyle w:val="TAC"/>
              <w:rPr>
                <w:rFonts w:cs="Arial"/>
              </w:rPr>
            </w:pPr>
          </w:p>
        </w:tc>
        <w:tc>
          <w:tcPr>
            <w:tcW w:w="767" w:type="dxa"/>
            <w:shd w:val="clear" w:color="auto" w:fill="auto"/>
            <w:vAlign w:val="center"/>
          </w:tcPr>
          <w:p w14:paraId="0A9CED50" w14:textId="77777777" w:rsidR="00085E05" w:rsidRPr="001D386E" w:rsidRDefault="00085E05" w:rsidP="00A76839">
            <w:pPr>
              <w:pStyle w:val="TAC"/>
              <w:rPr>
                <w:rFonts w:cs="Arial"/>
              </w:rPr>
            </w:pPr>
            <w:r w:rsidRPr="001D386E">
              <w:rPr>
                <w:rFonts w:cs="Arial"/>
              </w:rPr>
              <w:t>3</w:t>
            </w:r>
          </w:p>
        </w:tc>
        <w:tc>
          <w:tcPr>
            <w:tcW w:w="586" w:type="dxa"/>
            <w:gridSpan w:val="2"/>
            <w:shd w:val="clear" w:color="auto" w:fill="auto"/>
            <w:vAlign w:val="center"/>
          </w:tcPr>
          <w:p w14:paraId="4148C99D" w14:textId="77777777" w:rsidR="00085E05" w:rsidRPr="001D386E" w:rsidRDefault="00085E05" w:rsidP="00A76839">
            <w:pPr>
              <w:pStyle w:val="TAC"/>
              <w:rPr>
                <w:rFonts w:cs="Arial"/>
              </w:rPr>
            </w:pPr>
          </w:p>
        </w:tc>
        <w:tc>
          <w:tcPr>
            <w:tcW w:w="586" w:type="dxa"/>
            <w:gridSpan w:val="4"/>
            <w:vAlign w:val="center"/>
          </w:tcPr>
          <w:p w14:paraId="206B64AD" w14:textId="77777777" w:rsidR="00085E05" w:rsidRPr="001D386E" w:rsidRDefault="00085E05" w:rsidP="00A76839">
            <w:pPr>
              <w:pStyle w:val="TAC"/>
              <w:rPr>
                <w:rFonts w:cs="Arial"/>
              </w:rPr>
            </w:pPr>
          </w:p>
        </w:tc>
        <w:tc>
          <w:tcPr>
            <w:tcW w:w="586" w:type="dxa"/>
            <w:gridSpan w:val="4"/>
            <w:vAlign w:val="center"/>
          </w:tcPr>
          <w:p w14:paraId="5302161D" w14:textId="77777777" w:rsidR="00085E05" w:rsidRPr="001D386E" w:rsidRDefault="00085E05" w:rsidP="00A76839">
            <w:pPr>
              <w:pStyle w:val="TAC"/>
              <w:rPr>
                <w:rFonts w:cs="Arial"/>
              </w:rPr>
            </w:pPr>
          </w:p>
        </w:tc>
        <w:tc>
          <w:tcPr>
            <w:tcW w:w="600" w:type="dxa"/>
            <w:gridSpan w:val="7"/>
            <w:vAlign w:val="center"/>
          </w:tcPr>
          <w:p w14:paraId="12174B80"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22B835BC" w14:textId="77777777" w:rsidR="00085E05" w:rsidRPr="001D386E" w:rsidRDefault="00085E05" w:rsidP="00A76839">
            <w:pPr>
              <w:pStyle w:val="TAC"/>
              <w:rPr>
                <w:rFonts w:cs="Arial"/>
              </w:rPr>
            </w:pPr>
          </w:p>
        </w:tc>
        <w:tc>
          <w:tcPr>
            <w:tcW w:w="698" w:type="dxa"/>
            <w:gridSpan w:val="4"/>
            <w:vAlign w:val="center"/>
          </w:tcPr>
          <w:p w14:paraId="0FF224AC" w14:textId="77777777" w:rsidR="00085E05" w:rsidRPr="001D386E" w:rsidRDefault="00085E05" w:rsidP="00A76839">
            <w:pPr>
              <w:pStyle w:val="TAC"/>
              <w:rPr>
                <w:rFonts w:cs="Arial"/>
              </w:rPr>
            </w:pPr>
          </w:p>
        </w:tc>
        <w:tc>
          <w:tcPr>
            <w:tcW w:w="1187" w:type="dxa"/>
            <w:vMerge w:val="restart"/>
            <w:vAlign w:val="center"/>
          </w:tcPr>
          <w:p w14:paraId="577596E0" w14:textId="77777777" w:rsidR="00085E05" w:rsidRPr="001D386E" w:rsidRDefault="00085E05" w:rsidP="00A76839">
            <w:pPr>
              <w:pStyle w:val="TAC"/>
              <w:rPr>
                <w:rFonts w:cs="Arial"/>
              </w:rPr>
            </w:pPr>
            <w:r w:rsidRPr="001D386E">
              <w:rPr>
                <w:rFonts w:cs="Arial"/>
              </w:rPr>
              <w:t>20</w:t>
            </w:r>
          </w:p>
        </w:tc>
        <w:tc>
          <w:tcPr>
            <w:tcW w:w="1288" w:type="dxa"/>
            <w:vMerge w:val="restart"/>
            <w:vAlign w:val="center"/>
          </w:tcPr>
          <w:p w14:paraId="5529F8A6" w14:textId="77777777" w:rsidR="00085E05" w:rsidRPr="001D386E" w:rsidRDefault="00085E05" w:rsidP="00A76839">
            <w:pPr>
              <w:pStyle w:val="TAC"/>
              <w:rPr>
                <w:rFonts w:cs="Arial"/>
              </w:rPr>
            </w:pPr>
            <w:r w:rsidRPr="001D386E">
              <w:rPr>
                <w:rFonts w:cs="Arial"/>
              </w:rPr>
              <w:t>1</w:t>
            </w:r>
          </w:p>
        </w:tc>
      </w:tr>
      <w:tr w:rsidR="00085E05" w:rsidRPr="001D386E" w14:paraId="6E78AFDB" w14:textId="77777777" w:rsidTr="00A76839">
        <w:trPr>
          <w:trHeight w:val="223"/>
          <w:jc w:val="center"/>
        </w:trPr>
        <w:tc>
          <w:tcPr>
            <w:tcW w:w="1396" w:type="dxa"/>
            <w:vMerge/>
            <w:vAlign w:val="center"/>
          </w:tcPr>
          <w:p w14:paraId="749C7988" w14:textId="77777777" w:rsidR="00085E05" w:rsidRPr="001D386E" w:rsidRDefault="00085E05" w:rsidP="00A76839">
            <w:pPr>
              <w:pStyle w:val="TAC"/>
              <w:rPr>
                <w:rFonts w:cs="Arial"/>
              </w:rPr>
            </w:pPr>
          </w:p>
        </w:tc>
        <w:tc>
          <w:tcPr>
            <w:tcW w:w="1466" w:type="dxa"/>
            <w:vMerge/>
            <w:vAlign w:val="center"/>
          </w:tcPr>
          <w:p w14:paraId="31EF4B72" w14:textId="77777777" w:rsidR="00085E05" w:rsidRPr="001D386E" w:rsidRDefault="00085E05" w:rsidP="00A76839">
            <w:pPr>
              <w:pStyle w:val="TAC"/>
              <w:rPr>
                <w:rFonts w:cs="Arial"/>
              </w:rPr>
            </w:pPr>
          </w:p>
        </w:tc>
        <w:tc>
          <w:tcPr>
            <w:tcW w:w="767" w:type="dxa"/>
            <w:shd w:val="clear" w:color="auto" w:fill="auto"/>
            <w:vAlign w:val="center"/>
          </w:tcPr>
          <w:p w14:paraId="442E23C3" w14:textId="77777777" w:rsidR="00085E05" w:rsidRPr="001D386E" w:rsidRDefault="00085E05" w:rsidP="00A76839">
            <w:pPr>
              <w:pStyle w:val="TAC"/>
              <w:rPr>
                <w:rFonts w:cs="Arial"/>
              </w:rPr>
            </w:pPr>
            <w:r w:rsidRPr="001D386E">
              <w:rPr>
                <w:rFonts w:cs="Arial"/>
              </w:rPr>
              <w:t>8</w:t>
            </w:r>
          </w:p>
        </w:tc>
        <w:tc>
          <w:tcPr>
            <w:tcW w:w="586" w:type="dxa"/>
            <w:gridSpan w:val="2"/>
            <w:shd w:val="clear" w:color="auto" w:fill="auto"/>
            <w:vAlign w:val="center"/>
          </w:tcPr>
          <w:p w14:paraId="391ED764" w14:textId="77777777" w:rsidR="00085E05" w:rsidRPr="001D386E" w:rsidRDefault="00085E05" w:rsidP="00A76839">
            <w:pPr>
              <w:pStyle w:val="TAC"/>
              <w:rPr>
                <w:rFonts w:cs="Arial"/>
              </w:rPr>
            </w:pPr>
          </w:p>
        </w:tc>
        <w:tc>
          <w:tcPr>
            <w:tcW w:w="586" w:type="dxa"/>
            <w:gridSpan w:val="4"/>
            <w:vAlign w:val="center"/>
          </w:tcPr>
          <w:p w14:paraId="6F39F237" w14:textId="77777777" w:rsidR="00085E05" w:rsidRPr="001D386E" w:rsidRDefault="00085E05" w:rsidP="00A76839">
            <w:pPr>
              <w:pStyle w:val="TAC"/>
              <w:rPr>
                <w:rFonts w:cs="Arial"/>
              </w:rPr>
            </w:pPr>
          </w:p>
        </w:tc>
        <w:tc>
          <w:tcPr>
            <w:tcW w:w="586" w:type="dxa"/>
            <w:gridSpan w:val="4"/>
            <w:vAlign w:val="center"/>
          </w:tcPr>
          <w:p w14:paraId="1D0E0E7C"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3F4E711B"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3F55EC47" w14:textId="77777777" w:rsidR="00085E05" w:rsidRPr="001D386E" w:rsidRDefault="00085E05" w:rsidP="00A76839">
            <w:pPr>
              <w:pStyle w:val="TAC"/>
              <w:rPr>
                <w:rFonts w:cs="Arial"/>
              </w:rPr>
            </w:pPr>
          </w:p>
        </w:tc>
        <w:tc>
          <w:tcPr>
            <w:tcW w:w="698" w:type="dxa"/>
            <w:gridSpan w:val="4"/>
            <w:vAlign w:val="center"/>
          </w:tcPr>
          <w:p w14:paraId="5E5646F8" w14:textId="77777777" w:rsidR="00085E05" w:rsidRPr="001D386E" w:rsidRDefault="00085E05" w:rsidP="00A76839">
            <w:pPr>
              <w:pStyle w:val="TAC"/>
              <w:rPr>
                <w:rFonts w:cs="Arial"/>
              </w:rPr>
            </w:pPr>
          </w:p>
        </w:tc>
        <w:tc>
          <w:tcPr>
            <w:tcW w:w="1187" w:type="dxa"/>
            <w:vMerge/>
            <w:vAlign w:val="center"/>
          </w:tcPr>
          <w:p w14:paraId="2EED7681" w14:textId="77777777" w:rsidR="00085E05" w:rsidRPr="001D386E" w:rsidRDefault="00085E05" w:rsidP="00A76839">
            <w:pPr>
              <w:pStyle w:val="TAC"/>
              <w:rPr>
                <w:rFonts w:cs="Arial"/>
              </w:rPr>
            </w:pPr>
          </w:p>
        </w:tc>
        <w:tc>
          <w:tcPr>
            <w:tcW w:w="1288" w:type="dxa"/>
            <w:vMerge/>
            <w:vAlign w:val="center"/>
          </w:tcPr>
          <w:p w14:paraId="66E8079B" w14:textId="77777777" w:rsidR="00085E05" w:rsidRPr="001D386E" w:rsidRDefault="00085E05" w:rsidP="00A76839">
            <w:pPr>
              <w:pStyle w:val="TAC"/>
              <w:rPr>
                <w:rFonts w:cs="Arial"/>
              </w:rPr>
            </w:pPr>
          </w:p>
        </w:tc>
      </w:tr>
      <w:tr w:rsidR="00085E05" w:rsidRPr="001D386E" w14:paraId="3B5E98A2" w14:textId="77777777" w:rsidTr="00A76839">
        <w:trPr>
          <w:trHeight w:val="223"/>
          <w:jc w:val="center"/>
        </w:trPr>
        <w:tc>
          <w:tcPr>
            <w:tcW w:w="1396" w:type="dxa"/>
            <w:vMerge/>
            <w:vAlign w:val="center"/>
          </w:tcPr>
          <w:p w14:paraId="26FF49A4" w14:textId="77777777" w:rsidR="00085E05" w:rsidRPr="001D386E" w:rsidRDefault="00085E05" w:rsidP="00A76839">
            <w:pPr>
              <w:pStyle w:val="TAC"/>
              <w:rPr>
                <w:rFonts w:cs="Arial"/>
              </w:rPr>
            </w:pPr>
          </w:p>
        </w:tc>
        <w:tc>
          <w:tcPr>
            <w:tcW w:w="1466" w:type="dxa"/>
            <w:vMerge/>
            <w:vAlign w:val="center"/>
          </w:tcPr>
          <w:p w14:paraId="2AB8CD67" w14:textId="77777777" w:rsidR="00085E05" w:rsidRPr="001D386E" w:rsidRDefault="00085E05" w:rsidP="00A76839">
            <w:pPr>
              <w:pStyle w:val="TAC"/>
              <w:rPr>
                <w:rFonts w:cs="Arial"/>
              </w:rPr>
            </w:pPr>
          </w:p>
        </w:tc>
        <w:tc>
          <w:tcPr>
            <w:tcW w:w="767" w:type="dxa"/>
            <w:shd w:val="clear" w:color="auto" w:fill="auto"/>
            <w:vAlign w:val="center"/>
          </w:tcPr>
          <w:p w14:paraId="0EACC46F" w14:textId="77777777" w:rsidR="00085E05" w:rsidRPr="001D386E" w:rsidRDefault="00085E05" w:rsidP="00A76839">
            <w:pPr>
              <w:pStyle w:val="TAC"/>
              <w:rPr>
                <w:rFonts w:cs="Arial"/>
              </w:rPr>
            </w:pPr>
            <w:r w:rsidRPr="001D386E">
              <w:rPr>
                <w:rFonts w:cs="Arial"/>
              </w:rPr>
              <w:t>3</w:t>
            </w:r>
          </w:p>
        </w:tc>
        <w:tc>
          <w:tcPr>
            <w:tcW w:w="586" w:type="dxa"/>
            <w:gridSpan w:val="2"/>
            <w:shd w:val="clear" w:color="auto" w:fill="auto"/>
            <w:vAlign w:val="center"/>
          </w:tcPr>
          <w:p w14:paraId="14F88BE7" w14:textId="77777777" w:rsidR="00085E05" w:rsidRPr="001D386E" w:rsidRDefault="00085E05" w:rsidP="00A76839">
            <w:pPr>
              <w:pStyle w:val="TAC"/>
              <w:rPr>
                <w:rFonts w:cs="Arial"/>
              </w:rPr>
            </w:pPr>
          </w:p>
        </w:tc>
        <w:tc>
          <w:tcPr>
            <w:tcW w:w="586" w:type="dxa"/>
            <w:gridSpan w:val="4"/>
            <w:vAlign w:val="center"/>
          </w:tcPr>
          <w:p w14:paraId="1E1BCB87" w14:textId="77777777" w:rsidR="00085E05" w:rsidRPr="001D386E" w:rsidRDefault="00085E05" w:rsidP="00A76839">
            <w:pPr>
              <w:pStyle w:val="TAC"/>
              <w:rPr>
                <w:rFonts w:cs="Arial"/>
              </w:rPr>
            </w:pPr>
          </w:p>
        </w:tc>
        <w:tc>
          <w:tcPr>
            <w:tcW w:w="586" w:type="dxa"/>
            <w:gridSpan w:val="4"/>
            <w:vAlign w:val="center"/>
          </w:tcPr>
          <w:p w14:paraId="2B5BACC5"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76FFDA47"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5065D864"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6E2B653E"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11D7F177" w14:textId="77777777" w:rsidR="00085E05" w:rsidRPr="001D386E" w:rsidRDefault="00085E05" w:rsidP="00A76839">
            <w:pPr>
              <w:pStyle w:val="TAC"/>
              <w:rPr>
                <w:rFonts w:cs="Arial"/>
              </w:rPr>
            </w:pPr>
            <w:r w:rsidRPr="001D386E">
              <w:rPr>
                <w:rFonts w:cs="Arial"/>
              </w:rPr>
              <w:t>30</w:t>
            </w:r>
          </w:p>
        </w:tc>
        <w:tc>
          <w:tcPr>
            <w:tcW w:w="1288" w:type="dxa"/>
            <w:vMerge w:val="restart"/>
            <w:vAlign w:val="center"/>
          </w:tcPr>
          <w:p w14:paraId="2457121D" w14:textId="77777777" w:rsidR="00085E05" w:rsidRPr="001D386E" w:rsidRDefault="00085E05" w:rsidP="00A76839">
            <w:pPr>
              <w:pStyle w:val="TAC"/>
              <w:rPr>
                <w:rFonts w:cs="Arial"/>
              </w:rPr>
            </w:pPr>
            <w:r w:rsidRPr="001D386E">
              <w:rPr>
                <w:rFonts w:cs="Arial"/>
              </w:rPr>
              <w:t>2</w:t>
            </w:r>
          </w:p>
        </w:tc>
      </w:tr>
      <w:tr w:rsidR="00085E05" w:rsidRPr="001D386E" w14:paraId="187764B7" w14:textId="77777777" w:rsidTr="00A76839">
        <w:trPr>
          <w:trHeight w:val="223"/>
          <w:jc w:val="center"/>
        </w:trPr>
        <w:tc>
          <w:tcPr>
            <w:tcW w:w="1396" w:type="dxa"/>
            <w:vMerge/>
            <w:vAlign w:val="center"/>
          </w:tcPr>
          <w:p w14:paraId="37125E3C" w14:textId="77777777" w:rsidR="00085E05" w:rsidRPr="001D386E" w:rsidRDefault="00085E05" w:rsidP="00A76839">
            <w:pPr>
              <w:pStyle w:val="TAC"/>
              <w:rPr>
                <w:rFonts w:cs="Arial"/>
              </w:rPr>
            </w:pPr>
          </w:p>
        </w:tc>
        <w:tc>
          <w:tcPr>
            <w:tcW w:w="1466" w:type="dxa"/>
            <w:vMerge/>
            <w:vAlign w:val="center"/>
          </w:tcPr>
          <w:p w14:paraId="56B60667" w14:textId="77777777" w:rsidR="00085E05" w:rsidRPr="001D386E" w:rsidRDefault="00085E05" w:rsidP="00A76839">
            <w:pPr>
              <w:pStyle w:val="TAC"/>
              <w:rPr>
                <w:rFonts w:cs="Arial"/>
              </w:rPr>
            </w:pPr>
          </w:p>
        </w:tc>
        <w:tc>
          <w:tcPr>
            <w:tcW w:w="767" w:type="dxa"/>
            <w:shd w:val="clear" w:color="auto" w:fill="auto"/>
            <w:vAlign w:val="center"/>
          </w:tcPr>
          <w:p w14:paraId="202078C2" w14:textId="77777777" w:rsidR="00085E05" w:rsidRPr="001D386E" w:rsidRDefault="00085E05" w:rsidP="00A76839">
            <w:pPr>
              <w:pStyle w:val="TAC"/>
              <w:rPr>
                <w:rFonts w:cs="Arial"/>
              </w:rPr>
            </w:pPr>
            <w:r w:rsidRPr="001D386E">
              <w:rPr>
                <w:rFonts w:cs="Arial"/>
              </w:rPr>
              <w:t>8</w:t>
            </w:r>
          </w:p>
        </w:tc>
        <w:tc>
          <w:tcPr>
            <w:tcW w:w="586" w:type="dxa"/>
            <w:gridSpan w:val="2"/>
            <w:shd w:val="clear" w:color="auto" w:fill="auto"/>
            <w:vAlign w:val="center"/>
          </w:tcPr>
          <w:p w14:paraId="18C56E11" w14:textId="77777777" w:rsidR="00085E05" w:rsidRPr="001D386E" w:rsidRDefault="00085E05" w:rsidP="00A76839">
            <w:pPr>
              <w:pStyle w:val="TAC"/>
              <w:rPr>
                <w:rFonts w:cs="Arial"/>
              </w:rPr>
            </w:pPr>
          </w:p>
        </w:tc>
        <w:tc>
          <w:tcPr>
            <w:tcW w:w="586" w:type="dxa"/>
            <w:gridSpan w:val="4"/>
            <w:vAlign w:val="center"/>
          </w:tcPr>
          <w:p w14:paraId="691C2F81" w14:textId="77777777" w:rsidR="00085E05" w:rsidRPr="001D386E" w:rsidRDefault="00085E05" w:rsidP="00A76839">
            <w:pPr>
              <w:pStyle w:val="TAC"/>
              <w:rPr>
                <w:rFonts w:cs="Arial"/>
              </w:rPr>
            </w:pPr>
            <w:r w:rsidRPr="001D386E">
              <w:rPr>
                <w:rFonts w:cs="Arial"/>
              </w:rPr>
              <w:t>Yes</w:t>
            </w:r>
          </w:p>
        </w:tc>
        <w:tc>
          <w:tcPr>
            <w:tcW w:w="586" w:type="dxa"/>
            <w:gridSpan w:val="4"/>
            <w:vAlign w:val="center"/>
          </w:tcPr>
          <w:p w14:paraId="795763F1"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28A20CF6"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6BD80F4F" w14:textId="77777777" w:rsidR="00085E05" w:rsidRPr="001D386E" w:rsidRDefault="00085E05" w:rsidP="00A76839">
            <w:pPr>
              <w:pStyle w:val="TAC"/>
              <w:rPr>
                <w:rFonts w:cs="Arial"/>
              </w:rPr>
            </w:pPr>
          </w:p>
        </w:tc>
        <w:tc>
          <w:tcPr>
            <w:tcW w:w="698" w:type="dxa"/>
            <w:gridSpan w:val="4"/>
            <w:vAlign w:val="center"/>
          </w:tcPr>
          <w:p w14:paraId="5AD030A6" w14:textId="77777777" w:rsidR="00085E05" w:rsidRPr="001D386E" w:rsidRDefault="00085E05" w:rsidP="00A76839">
            <w:pPr>
              <w:pStyle w:val="TAC"/>
              <w:rPr>
                <w:rFonts w:cs="Arial"/>
              </w:rPr>
            </w:pPr>
          </w:p>
        </w:tc>
        <w:tc>
          <w:tcPr>
            <w:tcW w:w="1187" w:type="dxa"/>
            <w:vMerge/>
            <w:vAlign w:val="center"/>
          </w:tcPr>
          <w:p w14:paraId="7FE74052" w14:textId="77777777" w:rsidR="00085E05" w:rsidRPr="001D386E" w:rsidRDefault="00085E05" w:rsidP="00A76839">
            <w:pPr>
              <w:pStyle w:val="TAC"/>
              <w:rPr>
                <w:rFonts w:cs="Arial"/>
              </w:rPr>
            </w:pPr>
          </w:p>
        </w:tc>
        <w:tc>
          <w:tcPr>
            <w:tcW w:w="1288" w:type="dxa"/>
            <w:vMerge/>
            <w:vAlign w:val="center"/>
          </w:tcPr>
          <w:p w14:paraId="659B78D5" w14:textId="77777777" w:rsidR="00085E05" w:rsidRPr="001D386E" w:rsidRDefault="00085E05" w:rsidP="00A76839">
            <w:pPr>
              <w:pStyle w:val="TAC"/>
              <w:rPr>
                <w:rFonts w:cs="Arial"/>
              </w:rPr>
            </w:pPr>
          </w:p>
        </w:tc>
      </w:tr>
      <w:tr w:rsidR="00085E05" w:rsidRPr="001D386E" w14:paraId="4B5943D4" w14:textId="77777777" w:rsidTr="00A76839">
        <w:trPr>
          <w:trHeight w:val="223"/>
          <w:jc w:val="center"/>
        </w:trPr>
        <w:tc>
          <w:tcPr>
            <w:tcW w:w="1396" w:type="dxa"/>
            <w:vMerge/>
            <w:vAlign w:val="center"/>
          </w:tcPr>
          <w:p w14:paraId="375F7215" w14:textId="77777777" w:rsidR="00085E05" w:rsidRPr="001D386E" w:rsidRDefault="00085E05" w:rsidP="00A76839">
            <w:pPr>
              <w:pStyle w:val="TAC"/>
              <w:rPr>
                <w:rFonts w:cs="Arial"/>
              </w:rPr>
            </w:pPr>
          </w:p>
        </w:tc>
        <w:tc>
          <w:tcPr>
            <w:tcW w:w="1466" w:type="dxa"/>
            <w:vMerge/>
            <w:vAlign w:val="center"/>
          </w:tcPr>
          <w:p w14:paraId="63A872E8" w14:textId="77777777" w:rsidR="00085E05" w:rsidRPr="001D386E" w:rsidRDefault="00085E05" w:rsidP="00A76839">
            <w:pPr>
              <w:pStyle w:val="TAC"/>
              <w:rPr>
                <w:rFonts w:cs="Arial"/>
              </w:rPr>
            </w:pPr>
          </w:p>
        </w:tc>
        <w:tc>
          <w:tcPr>
            <w:tcW w:w="767" w:type="dxa"/>
            <w:shd w:val="clear" w:color="auto" w:fill="auto"/>
            <w:vAlign w:val="center"/>
          </w:tcPr>
          <w:p w14:paraId="504D21F8" w14:textId="77777777" w:rsidR="00085E05" w:rsidRPr="001D386E" w:rsidRDefault="00085E05" w:rsidP="00A76839">
            <w:pPr>
              <w:pStyle w:val="TAC"/>
              <w:rPr>
                <w:rFonts w:cs="Arial"/>
              </w:rPr>
            </w:pPr>
            <w:r w:rsidRPr="001D386E">
              <w:rPr>
                <w:rFonts w:cs="Arial"/>
              </w:rPr>
              <w:t>3</w:t>
            </w:r>
          </w:p>
        </w:tc>
        <w:tc>
          <w:tcPr>
            <w:tcW w:w="586" w:type="dxa"/>
            <w:gridSpan w:val="2"/>
            <w:shd w:val="clear" w:color="auto" w:fill="auto"/>
            <w:vAlign w:val="center"/>
          </w:tcPr>
          <w:p w14:paraId="3A1D1251" w14:textId="77777777" w:rsidR="00085E05" w:rsidRPr="001D386E" w:rsidRDefault="00085E05" w:rsidP="00A76839">
            <w:pPr>
              <w:pStyle w:val="TAC"/>
              <w:rPr>
                <w:rFonts w:cs="Arial"/>
              </w:rPr>
            </w:pPr>
          </w:p>
        </w:tc>
        <w:tc>
          <w:tcPr>
            <w:tcW w:w="586" w:type="dxa"/>
            <w:gridSpan w:val="4"/>
            <w:vAlign w:val="center"/>
          </w:tcPr>
          <w:p w14:paraId="0854847F" w14:textId="77777777" w:rsidR="00085E05" w:rsidRPr="001D386E" w:rsidRDefault="00085E05" w:rsidP="00A76839">
            <w:pPr>
              <w:pStyle w:val="TAC"/>
              <w:rPr>
                <w:rFonts w:cs="Arial"/>
              </w:rPr>
            </w:pPr>
          </w:p>
        </w:tc>
        <w:tc>
          <w:tcPr>
            <w:tcW w:w="586" w:type="dxa"/>
            <w:gridSpan w:val="4"/>
            <w:vAlign w:val="center"/>
          </w:tcPr>
          <w:p w14:paraId="2D6BB229"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179EA750"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3C85686D"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6503F88F"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6463736B" w14:textId="77777777" w:rsidR="00085E05" w:rsidRPr="001D386E" w:rsidRDefault="00085E05" w:rsidP="00A76839">
            <w:pPr>
              <w:pStyle w:val="TAC"/>
              <w:rPr>
                <w:rFonts w:cs="Arial"/>
              </w:rPr>
            </w:pPr>
            <w:r w:rsidRPr="001D386E">
              <w:rPr>
                <w:rFonts w:cs="Arial"/>
              </w:rPr>
              <w:t>30</w:t>
            </w:r>
          </w:p>
        </w:tc>
        <w:tc>
          <w:tcPr>
            <w:tcW w:w="1288" w:type="dxa"/>
            <w:vMerge w:val="restart"/>
            <w:vAlign w:val="center"/>
          </w:tcPr>
          <w:p w14:paraId="564FB82C" w14:textId="77777777" w:rsidR="00085E05" w:rsidRPr="001D386E" w:rsidRDefault="00085E05" w:rsidP="00A76839">
            <w:pPr>
              <w:pStyle w:val="TAC"/>
              <w:rPr>
                <w:rFonts w:cs="Arial"/>
              </w:rPr>
            </w:pPr>
            <w:r w:rsidRPr="001D386E">
              <w:rPr>
                <w:rFonts w:cs="Arial"/>
              </w:rPr>
              <w:t>3</w:t>
            </w:r>
          </w:p>
        </w:tc>
      </w:tr>
      <w:tr w:rsidR="00085E05" w:rsidRPr="001D386E" w14:paraId="533E4990" w14:textId="77777777" w:rsidTr="00A76839">
        <w:trPr>
          <w:trHeight w:val="223"/>
          <w:jc w:val="center"/>
        </w:trPr>
        <w:tc>
          <w:tcPr>
            <w:tcW w:w="1396" w:type="dxa"/>
            <w:vMerge/>
            <w:vAlign w:val="center"/>
          </w:tcPr>
          <w:p w14:paraId="3A8BFFAC" w14:textId="77777777" w:rsidR="00085E05" w:rsidRPr="001D386E" w:rsidRDefault="00085E05" w:rsidP="00A76839">
            <w:pPr>
              <w:pStyle w:val="TAC"/>
              <w:rPr>
                <w:rFonts w:cs="Arial"/>
              </w:rPr>
            </w:pPr>
          </w:p>
        </w:tc>
        <w:tc>
          <w:tcPr>
            <w:tcW w:w="1466" w:type="dxa"/>
            <w:vMerge/>
            <w:vAlign w:val="center"/>
          </w:tcPr>
          <w:p w14:paraId="27DC334A" w14:textId="77777777" w:rsidR="00085E05" w:rsidRPr="001D386E" w:rsidRDefault="00085E05" w:rsidP="00A76839">
            <w:pPr>
              <w:pStyle w:val="TAC"/>
              <w:rPr>
                <w:rFonts w:cs="Arial"/>
              </w:rPr>
            </w:pPr>
          </w:p>
        </w:tc>
        <w:tc>
          <w:tcPr>
            <w:tcW w:w="767" w:type="dxa"/>
            <w:shd w:val="clear" w:color="auto" w:fill="auto"/>
            <w:vAlign w:val="center"/>
          </w:tcPr>
          <w:p w14:paraId="45A87480" w14:textId="77777777" w:rsidR="00085E05" w:rsidRPr="001D386E" w:rsidRDefault="00085E05" w:rsidP="00A76839">
            <w:pPr>
              <w:pStyle w:val="TAC"/>
              <w:rPr>
                <w:rFonts w:cs="Arial"/>
              </w:rPr>
            </w:pPr>
            <w:r w:rsidRPr="001D386E">
              <w:rPr>
                <w:rFonts w:cs="Arial"/>
              </w:rPr>
              <w:t>8</w:t>
            </w:r>
          </w:p>
        </w:tc>
        <w:tc>
          <w:tcPr>
            <w:tcW w:w="586" w:type="dxa"/>
            <w:gridSpan w:val="2"/>
            <w:shd w:val="clear" w:color="auto" w:fill="auto"/>
            <w:vAlign w:val="center"/>
          </w:tcPr>
          <w:p w14:paraId="6A8A2B70" w14:textId="77777777" w:rsidR="00085E05" w:rsidRPr="001D386E" w:rsidRDefault="00085E05" w:rsidP="00A76839">
            <w:pPr>
              <w:pStyle w:val="TAC"/>
              <w:rPr>
                <w:rFonts w:cs="Arial"/>
              </w:rPr>
            </w:pPr>
          </w:p>
        </w:tc>
        <w:tc>
          <w:tcPr>
            <w:tcW w:w="586" w:type="dxa"/>
            <w:gridSpan w:val="4"/>
            <w:vAlign w:val="center"/>
          </w:tcPr>
          <w:p w14:paraId="51B158D4" w14:textId="77777777" w:rsidR="00085E05" w:rsidRPr="001D386E" w:rsidRDefault="00085E05" w:rsidP="00A76839">
            <w:pPr>
              <w:pStyle w:val="TAC"/>
              <w:rPr>
                <w:rFonts w:cs="Arial"/>
              </w:rPr>
            </w:pPr>
          </w:p>
        </w:tc>
        <w:tc>
          <w:tcPr>
            <w:tcW w:w="586" w:type="dxa"/>
            <w:gridSpan w:val="4"/>
            <w:vAlign w:val="center"/>
          </w:tcPr>
          <w:p w14:paraId="1BA9A17F"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55A54EDD"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41CF6A4C" w14:textId="77777777" w:rsidR="00085E05" w:rsidRPr="001D386E" w:rsidRDefault="00085E05" w:rsidP="00A76839">
            <w:pPr>
              <w:pStyle w:val="TAC"/>
              <w:rPr>
                <w:rFonts w:cs="Arial"/>
              </w:rPr>
            </w:pPr>
          </w:p>
        </w:tc>
        <w:tc>
          <w:tcPr>
            <w:tcW w:w="698" w:type="dxa"/>
            <w:gridSpan w:val="4"/>
            <w:vAlign w:val="center"/>
          </w:tcPr>
          <w:p w14:paraId="4D2DC2AB" w14:textId="77777777" w:rsidR="00085E05" w:rsidRPr="001D386E" w:rsidRDefault="00085E05" w:rsidP="00A76839">
            <w:pPr>
              <w:pStyle w:val="TAC"/>
              <w:rPr>
                <w:rFonts w:cs="Arial"/>
              </w:rPr>
            </w:pPr>
          </w:p>
        </w:tc>
        <w:tc>
          <w:tcPr>
            <w:tcW w:w="1187" w:type="dxa"/>
            <w:vMerge/>
            <w:vAlign w:val="center"/>
          </w:tcPr>
          <w:p w14:paraId="6F920AE3" w14:textId="77777777" w:rsidR="00085E05" w:rsidRPr="001D386E" w:rsidRDefault="00085E05" w:rsidP="00A76839">
            <w:pPr>
              <w:pStyle w:val="TAC"/>
              <w:rPr>
                <w:rFonts w:cs="Arial"/>
              </w:rPr>
            </w:pPr>
          </w:p>
        </w:tc>
        <w:tc>
          <w:tcPr>
            <w:tcW w:w="1288" w:type="dxa"/>
            <w:vMerge/>
            <w:vAlign w:val="center"/>
          </w:tcPr>
          <w:p w14:paraId="50B88E77" w14:textId="77777777" w:rsidR="00085E05" w:rsidRPr="001D386E" w:rsidRDefault="00085E05" w:rsidP="00A76839">
            <w:pPr>
              <w:pStyle w:val="TAC"/>
              <w:rPr>
                <w:rFonts w:cs="Arial"/>
              </w:rPr>
            </w:pPr>
          </w:p>
        </w:tc>
      </w:tr>
      <w:tr w:rsidR="00085E05" w:rsidRPr="001D386E" w14:paraId="6808ED44" w14:textId="77777777" w:rsidTr="00A76839">
        <w:trPr>
          <w:trHeight w:val="223"/>
          <w:jc w:val="center"/>
        </w:trPr>
        <w:tc>
          <w:tcPr>
            <w:tcW w:w="1396" w:type="dxa"/>
            <w:vMerge w:val="restart"/>
            <w:vAlign w:val="center"/>
          </w:tcPr>
          <w:p w14:paraId="17990D74" w14:textId="77777777" w:rsidR="00085E05" w:rsidRPr="001D386E" w:rsidRDefault="00085E05" w:rsidP="00A76839">
            <w:pPr>
              <w:pStyle w:val="TAC"/>
              <w:rPr>
                <w:rFonts w:cs="Arial"/>
              </w:rPr>
            </w:pPr>
            <w:r w:rsidRPr="001D386E">
              <w:rPr>
                <w:rFonts w:cs="Arial"/>
              </w:rPr>
              <w:t>CA_3A-3A-8A</w:t>
            </w:r>
          </w:p>
        </w:tc>
        <w:tc>
          <w:tcPr>
            <w:tcW w:w="1466" w:type="dxa"/>
            <w:vMerge w:val="restart"/>
            <w:vAlign w:val="center"/>
          </w:tcPr>
          <w:p w14:paraId="65A5E372" w14:textId="77777777" w:rsidR="00085E05" w:rsidRPr="001D386E" w:rsidRDefault="00085E05" w:rsidP="00A76839">
            <w:pPr>
              <w:pStyle w:val="TAC"/>
              <w:rPr>
                <w:rFonts w:cs="Arial"/>
              </w:rPr>
            </w:pPr>
            <w:r w:rsidRPr="001D386E">
              <w:rPr>
                <w:rFonts w:cs="Arial"/>
              </w:rPr>
              <w:t>CA_3A-8A</w:t>
            </w:r>
          </w:p>
        </w:tc>
        <w:tc>
          <w:tcPr>
            <w:tcW w:w="767" w:type="dxa"/>
            <w:shd w:val="clear" w:color="auto" w:fill="auto"/>
          </w:tcPr>
          <w:p w14:paraId="2813711F" w14:textId="77777777" w:rsidR="00085E05" w:rsidRPr="001D386E" w:rsidRDefault="00085E05" w:rsidP="00A76839">
            <w:pPr>
              <w:pStyle w:val="TAC"/>
              <w:rPr>
                <w:rFonts w:cs="Arial"/>
              </w:rPr>
            </w:pPr>
            <w:r w:rsidRPr="001D386E">
              <w:rPr>
                <w:rFonts w:cs="Arial"/>
              </w:rPr>
              <w:t>3</w:t>
            </w:r>
          </w:p>
        </w:tc>
        <w:tc>
          <w:tcPr>
            <w:tcW w:w="3655" w:type="dxa"/>
            <w:gridSpan w:val="27"/>
            <w:shd w:val="clear" w:color="auto" w:fill="auto"/>
          </w:tcPr>
          <w:p w14:paraId="0CE76A89" w14:textId="77777777" w:rsidR="00085E05" w:rsidRPr="001D386E" w:rsidRDefault="00085E05" w:rsidP="00A76839">
            <w:pPr>
              <w:pStyle w:val="TAC"/>
              <w:rPr>
                <w:rFonts w:cs="Arial"/>
              </w:rPr>
            </w:pPr>
            <w:r w:rsidRPr="001D386E">
              <w:rPr>
                <w:rFonts w:cs="Arial"/>
                <w:lang w:eastAsia="zh-CN"/>
              </w:rPr>
              <w:t>S</w:t>
            </w:r>
            <w:r w:rsidRPr="001D386E">
              <w:rPr>
                <w:rFonts w:cs="Arial" w:hint="eastAsia"/>
                <w:lang w:eastAsia="zh-CN"/>
              </w:rPr>
              <w:t xml:space="preserve">ee CA_3A-3A </w:t>
            </w:r>
            <w:r w:rsidRPr="001D386E">
              <w:rPr>
                <w:rFonts w:cs="Arial"/>
              </w:rPr>
              <w:t>Bandwidth Combination Set 0</w:t>
            </w:r>
            <w:r w:rsidRPr="001D386E">
              <w:rPr>
                <w:rFonts w:cs="Arial" w:hint="eastAsia"/>
                <w:lang w:eastAsia="zh-CN"/>
              </w:rPr>
              <w:t xml:space="preserve"> in table 5.6A.1-3</w:t>
            </w:r>
          </w:p>
        </w:tc>
        <w:tc>
          <w:tcPr>
            <w:tcW w:w="1187" w:type="dxa"/>
            <w:vMerge w:val="restart"/>
            <w:vAlign w:val="center"/>
          </w:tcPr>
          <w:p w14:paraId="24EECD0F" w14:textId="77777777" w:rsidR="00085E05" w:rsidRPr="001D386E" w:rsidRDefault="00085E05" w:rsidP="00A76839">
            <w:pPr>
              <w:pStyle w:val="TAC"/>
            </w:pPr>
            <w:r w:rsidRPr="001D386E">
              <w:t>50</w:t>
            </w:r>
          </w:p>
        </w:tc>
        <w:tc>
          <w:tcPr>
            <w:tcW w:w="1288" w:type="dxa"/>
            <w:vMerge w:val="restart"/>
            <w:vAlign w:val="center"/>
          </w:tcPr>
          <w:p w14:paraId="783D7045" w14:textId="77777777" w:rsidR="00085E05" w:rsidRPr="001D386E" w:rsidRDefault="00085E05" w:rsidP="00A76839">
            <w:pPr>
              <w:pStyle w:val="TAC"/>
              <w:rPr>
                <w:rFonts w:cs="Arial"/>
              </w:rPr>
            </w:pPr>
            <w:r w:rsidRPr="001D386E">
              <w:rPr>
                <w:rFonts w:cs="Arial"/>
              </w:rPr>
              <w:t>0</w:t>
            </w:r>
          </w:p>
        </w:tc>
      </w:tr>
      <w:tr w:rsidR="00085E05" w:rsidRPr="001D386E" w14:paraId="49ACBC57" w14:textId="77777777" w:rsidTr="00A76839">
        <w:trPr>
          <w:trHeight w:val="223"/>
          <w:jc w:val="center"/>
        </w:trPr>
        <w:tc>
          <w:tcPr>
            <w:tcW w:w="1396" w:type="dxa"/>
            <w:vMerge/>
            <w:vAlign w:val="center"/>
          </w:tcPr>
          <w:p w14:paraId="3983409D" w14:textId="77777777" w:rsidR="00085E05" w:rsidRPr="001D386E" w:rsidRDefault="00085E05" w:rsidP="00A76839">
            <w:pPr>
              <w:pStyle w:val="TAC"/>
              <w:rPr>
                <w:rFonts w:cs="Arial"/>
              </w:rPr>
            </w:pPr>
          </w:p>
        </w:tc>
        <w:tc>
          <w:tcPr>
            <w:tcW w:w="1466" w:type="dxa"/>
            <w:vMerge/>
            <w:vAlign w:val="center"/>
          </w:tcPr>
          <w:p w14:paraId="7B52AAFC" w14:textId="77777777" w:rsidR="00085E05" w:rsidRPr="001D386E" w:rsidRDefault="00085E05" w:rsidP="00A76839">
            <w:pPr>
              <w:pStyle w:val="TAN"/>
              <w:rPr>
                <w:rFonts w:cs="Arial"/>
              </w:rPr>
            </w:pPr>
          </w:p>
        </w:tc>
        <w:tc>
          <w:tcPr>
            <w:tcW w:w="767" w:type="dxa"/>
            <w:shd w:val="clear" w:color="auto" w:fill="auto"/>
          </w:tcPr>
          <w:p w14:paraId="2D769197" w14:textId="77777777" w:rsidR="00085E05" w:rsidRPr="001D386E" w:rsidRDefault="00085E05" w:rsidP="00A76839">
            <w:pPr>
              <w:pStyle w:val="TAC"/>
              <w:rPr>
                <w:rFonts w:cs="Arial"/>
              </w:rPr>
            </w:pPr>
            <w:r w:rsidRPr="001D386E">
              <w:rPr>
                <w:rFonts w:cs="Arial"/>
              </w:rPr>
              <w:t>8</w:t>
            </w:r>
          </w:p>
        </w:tc>
        <w:tc>
          <w:tcPr>
            <w:tcW w:w="586" w:type="dxa"/>
            <w:gridSpan w:val="2"/>
            <w:shd w:val="clear" w:color="auto" w:fill="auto"/>
          </w:tcPr>
          <w:p w14:paraId="38BC1410" w14:textId="77777777" w:rsidR="00085E05" w:rsidRPr="001D386E" w:rsidRDefault="00085E05" w:rsidP="00A76839">
            <w:pPr>
              <w:pStyle w:val="TAC"/>
              <w:rPr>
                <w:rFonts w:cs="Arial"/>
              </w:rPr>
            </w:pPr>
          </w:p>
        </w:tc>
        <w:tc>
          <w:tcPr>
            <w:tcW w:w="586" w:type="dxa"/>
            <w:gridSpan w:val="4"/>
          </w:tcPr>
          <w:p w14:paraId="225A8B39" w14:textId="77777777" w:rsidR="00085E05" w:rsidRPr="001D386E" w:rsidRDefault="00085E05" w:rsidP="00A76839">
            <w:pPr>
              <w:pStyle w:val="TAN"/>
              <w:rPr>
                <w:rFonts w:cs="Arial"/>
              </w:rPr>
            </w:pPr>
          </w:p>
        </w:tc>
        <w:tc>
          <w:tcPr>
            <w:tcW w:w="586" w:type="dxa"/>
            <w:gridSpan w:val="4"/>
          </w:tcPr>
          <w:p w14:paraId="069BC248" w14:textId="77777777" w:rsidR="00085E05" w:rsidRPr="001D386E" w:rsidRDefault="00085E05" w:rsidP="00A76839">
            <w:pPr>
              <w:pStyle w:val="TAC"/>
              <w:rPr>
                <w:rFonts w:cs="Arial"/>
              </w:rPr>
            </w:pPr>
            <w:r w:rsidRPr="001D386E">
              <w:rPr>
                <w:rFonts w:cs="Arial" w:hint="eastAsia"/>
                <w:lang w:eastAsia="zh-TW"/>
              </w:rPr>
              <w:t>Yes</w:t>
            </w:r>
          </w:p>
        </w:tc>
        <w:tc>
          <w:tcPr>
            <w:tcW w:w="600" w:type="dxa"/>
            <w:gridSpan w:val="7"/>
          </w:tcPr>
          <w:p w14:paraId="2078FCF4" w14:textId="77777777" w:rsidR="00085E05" w:rsidRPr="001D386E" w:rsidRDefault="00085E05" w:rsidP="00A76839">
            <w:pPr>
              <w:pStyle w:val="TAC"/>
              <w:rPr>
                <w:rFonts w:cs="Arial"/>
              </w:rPr>
            </w:pPr>
            <w:r w:rsidRPr="001D386E">
              <w:rPr>
                <w:rFonts w:cs="Arial"/>
              </w:rPr>
              <w:t>Yes</w:t>
            </w:r>
          </w:p>
        </w:tc>
        <w:tc>
          <w:tcPr>
            <w:tcW w:w="599" w:type="dxa"/>
            <w:gridSpan w:val="6"/>
          </w:tcPr>
          <w:p w14:paraId="5C8CEA57" w14:textId="77777777" w:rsidR="00085E05" w:rsidRPr="001D386E" w:rsidRDefault="00085E05" w:rsidP="00A76839">
            <w:pPr>
              <w:pStyle w:val="TAN"/>
              <w:rPr>
                <w:rFonts w:cs="Arial"/>
              </w:rPr>
            </w:pPr>
          </w:p>
        </w:tc>
        <w:tc>
          <w:tcPr>
            <w:tcW w:w="698" w:type="dxa"/>
            <w:gridSpan w:val="4"/>
          </w:tcPr>
          <w:p w14:paraId="2506F34F" w14:textId="77777777" w:rsidR="00085E05" w:rsidRPr="001D386E" w:rsidRDefault="00085E05" w:rsidP="00A76839">
            <w:pPr>
              <w:pStyle w:val="TAC"/>
              <w:rPr>
                <w:rFonts w:cs="Arial"/>
              </w:rPr>
            </w:pPr>
          </w:p>
        </w:tc>
        <w:tc>
          <w:tcPr>
            <w:tcW w:w="1187" w:type="dxa"/>
            <w:vMerge/>
            <w:vAlign w:val="center"/>
          </w:tcPr>
          <w:p w14:paraId="16B0E02A" w14:textId="77777777" w:rsidR="00085E05" w:rsidRPr="001D386E" w:rsidRDefault="00085E05" w:rsidP="00A76839">
            <w:pPr>
              <w:pStyle w:val="TAC"/>
              <w:rPr>
                <w:rFonts w:cs="Arial"/>
              </w:rPr>
            </w:pPr>
          </w:p>
        </w:tc>
        <w:tc>
          <w:tcPr>
            <w:tcW w:w="1288" w:type="dxa"/>
            <w:vMerge/>
            <w:vAlign w:val="center"/>
          </w:tcPr>
          <w:p w14:paraId="1A946328" w14:textId="77777777" w:rsidR="00085E05" w:rsidRPr="001D386E" w:rsidRDefault="00085E05" w:rsidP="00A76839">
            <w:pPr>
              <w:pStyle w:val="TAC"/>
              <w:rPr>
                <w:rFonts w:cs="Arial"/>
              </w:rPr>
            </w:pPr>
          </w:p>
        </w:tc>
      </w:tr>
      <w:tr w:rsidR="00085E05" w:rsidRPr="001D386E" w14:paraId="1DDE6D2F" w14:textId="77777777" w:rsidTr="00A76839">
        <w:trPr>
          <w:trHeight w:val="223"/>
          <w:jc w:val="center"/>
        </w:trPr>
        <w:tc>
          <w:tcPr>
            <w:tcW w:w="1396" w:type="dxa"/>
            <w:vMerge/>
            <w:vAlign w:val="center"/>
          </w:tcPr>
          <w:p w14:paraId="02C22209" w14:textId="77777777" w:rsidR="00085E05" w:rsidRPr="001D386E" w:rsidRDefault="00085E05" w:rsidP="00A76839">
            <w:pPr>
              <w:pStyle w:val="TAN"/>
              <w:rPr>
                <w:rFonts w:cs="Arial"/>
              </w:rPr>
            </w:pPr>
          </w:p>
        </w:tc>
        <w:tc>
          <w:tcPr>
            <w:tcW w:w="1466" w:type="dxa"/>
            <w:vMerge/>
            <w:vAlign w:val="center"/>
          </w:tcPr>
          <w:p w14:paraId="6CA0713C" w14:textId="77777777" w:rsidR="00085E05" w:rsidRPr="001D386E" w:rsidRDefault="00085E05" w:rsidP="00A76839">
            <w:pPr>
              <w:pStyle w:val="TAC"/>
              <w:rPr>
                <w:rFonts w:cs="Arial"/>
              </w:rPr>
            </w:pPr>
          </w:p>
        </w:tc>
        <w:tc>
          <w:tcPr>
            <w:tcW w:w="767" w:type="dxa"/>
            <w:shd w:val="clear" w:color="auto" w:fill="auto"/>
          </w:tcPr>
          <w:p w14:paraId="6224ECF4" w14:textId="77777777" w:rsidR="00085E05" w:rsidRPr="001D386E" w:rsidRDefault="00085E05" w:rsidP="00A76839">
            <w:pPr>
              <w:pStyle w:val="TAN"/>
              <w:jc w:val="center"/>
              <w:rPr>
                <w:rFonts w:cs="Arial"/>
              </w:rPr>
            </w:pPr>
            <w:r w:rsidRPr="001D386E">
              <w:rPr>
                <w:rFonts w:cs="Arial"/>
              </w:rPr>
              <w:t>3</w:t>
            </w:r>
          </w:p>
        </w:tc>
        <w:tc>
          <w:tcPr>
            <w:tcW w:w="3655" w:type="dxa"/>
            <w:gridSpan w:val="27"/>
            <w:shd w:val="clear" w:color="auto" w:fill="auto"/>
          </w:tcPr>
          <w:p w14:paraId="3DA33B9C" w14:textId="77777777" w:rsidR="00085E05" w:rsidRPr="001D386E" w:rsidRDefault="00085E05" w:rsidP="00A76839">
            <w:pPr>
              <w:pStyle w:val="TAN"/>
              <w:rPr>
                <w:rFonts w:cs="Arial"/>
              </w:rPr>
            </w:pPr>
            <w:r w:rsidRPr="001D386E">
              <w:rPr>
                <w:rFonts w:cs="Arial"/>
                <w:lang w:eastAsia="zh-CN"/>
              </w:rPr>
              <w:t>S</w:t>
            </w:r>
            <w:r w:rsidRPr="001D386E">
              <w:rPr>
                <w:rFonts w:cs="Arial" w:hint="eastAsia"/>
                <w:lang w:eastAsia="zh-CN"/>
              </w:rPr>
              <w:t xml:space="preserve">ee CA_3A-3A </w:t>
            </w:r>
            <w:r w:rsidRPr="001D386E">
              <w:rPr>
                <w:rFonts w:cs="Arial"/>
              </w:rPr>
              <w:t>Bandwidth Combination Set 1</w:t>
            </w:r>
            <w:r w:rsidRPr="001D386E">
              <w:rPr>
                <w:rFonts w:cs="Arial" w:hint="eastAsia"/>
                <w:lang w:eastAsia="zh-CN"/>
              </w:rPr>
              <w:t xml:space="preserve"> in table 5.6A.1-3</w:t>
            </w:r>
          </w:p>
        </w:tc>
        <w:tc>
          <w:tcPr>
            <w:tcW w:w="1187" w:type="dxa"/>
            <w:vMerge w:val="restart"/>
            <w:vAlign w:val="center"/>
          </w:tcPr>
          <w:p w14:paraId="3A32A9E3" w14:textId="77777777" w:rsidR="00085E05" w:rsidRPr="001D386E" w:rsidRDefault="00085E05" w:rsidP="00A76839">
            <w:pPr>
              <w:pStyle w:val="TAC"/>
              <w:rPr>
                <w:rFonts w:cs="Arial"/>
              </w:rPr>
            </w:pPr>
            <w:r w:rsidRPr="001D386E">
              <w:rPr>
                <w:rFonts w:cs="Arial"/>
              </w:rPr>
              <w:t>40</w:t>
            </w:r>
          </w:p>
        </w:tc>
        <w:tc>
          <w:tcPr>
            <w:tcW w:w="1288" w:type="dxa"/>
            <w:vMerge w:val="restart"/>
            <w:vAlign w:val="center"/>
          </w:tcPr>
          <w:p w14:paraId="44AC379D" w14:textId="77777777" w:rsidR="00085E05" w:rsidRPr="001D386E" w:rsidRDefault="00085E05" w:rsidP="00A76839">
            <w:pPr>
              <w:pStyle w:val="TAC"/>
              <w:rPr>
                <w:rFonts w:cs="Arial"/>
              </w:rPr>
            </w:pPr>
            <w:r w:rsidRPr="001D386E">
              <w:rPr>
                <w:rFonts w:cs="Arial"/>
              </w:rPr>
              <w:t>1</w:t>
            </w:r>
          </w:p>
        </w:tc>
      </w:tr>
      <w:tr w:rsidR="00085E05" w:rsidRPr="001D386E" w14:paraId="53FA9955" w14:textId="77777777" w:rsidTr="00A76839">
        <w:trPr>
          <w:trHeight w:val="223"/>
          <w:jc w:val="center"/>
        </w:trPr>
        <w:tc>
          <w:tcPr>
            <w:tcW w:w="1396" w:type="dxa"/>
            <w:vMerge/>
            <w:vAlign w:val="center"/>
          </w:tcPr>
          <w:p w14:paraId="790F742B" w14:textId="77777777" w:rsidR="00085E05" w:rsidRPr="001D386E" w:rsidRDefault="00085E05" w:rsidP="00A76839">
            <w:pPr>
              <w:pStyle w:val="TAC"/>
              <w:rPr>
                <w:rFonts w:cs="Arial"/>
              </w:rPr>
            </w:pPr>
          </w:p>
        </w:tc>
        <w:tc>
          <w:tcPr>
            <w:tcW w:w="1466" w:type="dxa"/>
            <w:vMerge/>
            <w:vAlign w:val="center"/>
          </w:tcPr>
          <w:p w14:paraId="60E89C7E" w14:textId="77777777" w:rsidR="00085E05" w:rsidRPr="001D386E" w:rsidRDefault="00085E05" w:rsidP="00A76839">
            <w:pPr>
              <w:pStyle w:val="TAC"/>
              <w:rPr>
                <w:rFonts w:cs="Arial"/>
              </w:rPr>
            </w:pPr>
          </w:p>
        </w:tc>
        <w:tc>
          <w:tcPr>
            <w:tcW w:w="767" w:type="dxa"/>
            <w:shd w:val="clear" w:color="auto" w:fill="auto"/>
          </w:tcPr>
          <w:p w14:paraId="56C865D0" w14:textId="77777777" w:rsidR="00085E05" w:rsidRPr="001D386E" w:rsidRDefault="00085E05" w:rsidP="00A76839">
            <w:pPr>
              <w:pStyle w:val="TAC"/>
              <w:rPr>
                <w:rFonts w:cs="Arial"/>
              </w:rPr>
            </w:pPr>
            <w:r w:rsidRPr="001D386E">
              <w:rPr>
                <w:rFonts w:cs="Arial"/>
              </w:rPr>
              <w:t>8</w:t>
            </w:r>
          </w:p>
        </w:tc>
        <w:tc>
          <w:tcPr>
            <w:tcW w:w="586" w:type="dxa"/>
            <w:gridSpan w:val="2"/>
            <w:shd w:val="clear" w:color="auto" w:fill="auto"/>
            <w:vAlign w:val="center"/>
          </w:tcPr>
          <w:p w14:paraId="60F6C6CF" w14:textId="77777777" w:rsidR="00085E05" w:rsidRPr="001D386E" w:rsidRDefault="00085E05" w:rsidP="00A76839">
            <w:pPr>
              <w:pStyle w:val="TAC"/>
              <w:rPr>
                <w:rFonts w:cs="Arial"/>
              </w:rPr>
            </w:pPr>
          </w:p>
        </w:tc>
        <w:tc>
          <w:tcPr>
            <w:tcW w:w="586" w:type="dxa"/>
            <w:gridSpan w:val="4"/>
            <w:vAlign w:val="center"/>
          </w:tcPr>
          <w:p w14:paraId="7635E2C4" w14:textId="77777777" w:rsidR="00085E05" w:rsidRPr="001D386E" w:rsidRDefault="00085E05" w:rsidP="00A76839">
            <w:pPr>
              <w:pStyle w:val="TAC"/>
              <w:rPr>
                <w:rFonts w:cs="Arial"/>
              </w:rPr>
            </w:pPr>
          </w:p>
        </w:tc>
        <w:tc>
          <w:tcPr>
            <w:tcW w:w="586" w:type="dxa"/>
            <w:gridSpan w:val="4"/>
            <w:vAlign w:val="center"/>
          </w:tcPr>
          <w:p w14:paraId="0C4964CE" w14:textId="77777777" w:rsidR="00085E05" w:rsidRPr="001D386E" w:rsidRDefault="00085E05" w:rsidP="00A76839">
            <w:pPr>
              <w:pStyle w:val="TAC"/>
              <w:rPr>
                <w:rFonts w:cs="Arial"/>
              </w:rPr>
            </w:pPr>
            <w:r w:rsidRPr="001D386E">
              <w:rPr>
                <w:rFonts w:cs="Arial" w:hint="eastAsia"/>
                <w:lang w:eastAsia="zh-TW"/>
              </w:rPr>
              <w:t>Yes</w:t>
            </w:r>
          </w:p>
        </w:tc>
        <w:tc>
          <w:tcPr>
            <w:tcW w:w="600" w:type="dxa"/>
            <w:gridSpan w:val="7"/>
            <w:vAlign w:val="center"/>
          </w:tcPr>
          <w:p w14:paraId="76ACE004"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611AE799" w14:textId="77777777" w:rsidR="00085E05" w:rsidRPr="001D386E" w:rsidRDefault="00085E05" w:rsidP="00A76839">
            <w:pPr>
              <w:pStyle w:val="TAC"/>
              <w:rPr>
                <w:rFonts w:cs="Arial"/>
              </w:rPr>
            </w:pPr>
          </w:p>
        </w:tc>
        <w:tc>
          <w:tcPr>
            <w:tcW w:w="698" w:type="dxa"/>
            <w:gridSpan w:val="4"/>
            <w:vAlign w:val="center"/>
          </w:tcPr>
          <w:p w14:paraId="6033B305" w14:textId="77777777" w:rsidR="00085E05" w:rsidRPr="001D386E" w:rsidRDefault="00085E05" w:rsidP="00A76839">
            <w:pPr>
              <w:pStyle w:val="TAC"/>
              <w:rPr>
                <w:rFonts w:cs="Arial"/>
              </w:rPr>
            </w:pPr>
          </w:p>
        </w:tc>
        <w:tc>
          <w:tcPr>
            <w:tcW w:w="1187" w:type="dxa"/>
            <w:vMerge/>
            <w:vAlign w:val="center"/>
          </w:tcPr>
          <w:p w14:paraId="3A67A9DF" w14:textId="77777777" w:rsidR="00085E05" w:rsidRPr="001D386E" w:rsidRDefault="00085E05" w:rsidP="00A76839">
            <w:pPr>
              <w:pStyle w:val="TAC"/>
              <w:rPr>
                <w:rFonts w:cs="Arial"/>
              </w:rPr>
            </w:pPr>
          </w:p>
        </w:tc>
        <w:tc>
          <w:tcPr>
            <w:tcW w:w="1288" w:type="dxa"/>
            <w:vMerge/>
            <w:vAlign w:val="center"/>
          </w:tcPr>
          <w:p w14:paraId="35ECAECC" w14:textId="77777777" w:rsidR="00085E05" w:rsidRPr="001D386E" w:rsidRDefault="00085E05" w:rsidP="00A76839">
            <w:pPr>
              <w:pStyle w:val="TAC"/>
              <w:rPr>
                <w:rFonts w:cs="Arial"/>
              </w:rPr>
            </w:pPr>
          </w:p>
        </w:tc>
      </w:tr>
      <w:tr w:rsidR="00085E05" w:rsidRPr="001D386E" w14:paraId="41EEC555" w14:textId="77777777" w:rsidTr="00A76839">
        <w:trPr>
          <w:trHeight w:val="223"/>
          <w:jc w:val="center"/>
        </w:trPr>
        <w:tc>
          <w:tcPr>
            <w:tcW w:w="1396" w:type="dxa"/>
            <w:vMerge w:val="restart"/>
            <w:vAlign w:val="center"/>
          </w:tcPr>
          <w:p w14:paraId="4FD927D2" w14:textId="77777777" w:rsidR="00085E05" w:rsidRPr="001D386E" w:rsidRDefault="00085E05" w:rsidP="00A76839">
            <w:pPr>
              <w:pStyle w:val="TAC"/>
              <w:rPr>
                <w:rFonts w:cs="Arial"/>
              </w:rPr>
            </w:pPr>
            <w:r w:rsidRPr="001D386E">
              <w:rPr>
                <w:rFonts w:cs="Arial"/>
              </w:rPr>
              <w:t>CA_3C-</w:t>
            </w:r>
            <w:r w:rsidRPr="001D386E">
              <w:rPr>
                <w:rFonts w:cs="Arial" w:hint="eastAsia"/>
                <w:lang w:eastAsia="zh-CN"/>
              </w:rPr>
              <w:t>8</w:t>
            </w:r>
            <w:r w:rsidRPr="001D386E">
              <w:rPr>
                <w:rFonts w:cs="Arial"/>
              </w:rPr>
              <w:t>A</w:t>
            </w:r>
          </w:p>
        </w:tc>
        <w:tc>
          <w:tcPr>
            <w:tcW w:w="1466" w:type="dxa"/>
            <w:vMerge w:val="restart"/>
            <w:vAlign w:val="center"/>
          </w:tcPr>
          <w:p w14:paraId="58D98A3D" w14:textId="77777777" w:rsidR="00085E05" w:rsidRPr="001D386E" w:rsidRDefault="00085E05" w:rsidP="00A76839">
            <w:pPr>
              <w:pStyle w:val="TAC"/>
              <w:rPr>
                <w:rFonts w:cs="Arial"/>
              </w:rPr>
            </w:pPr>
            <w:r w:rsidRPr="001D386E">
              <w:rPr>
                <w:noProof/>
                <w:lang w:eastAsia="ja-JP"/>
              </w:rPr>
              <w:t>CA_3A-8A, CA_3C</w:t>
            </w:r>
          </w:p>
        </w:tc>
        <w:tc>
          <w:tcPr>
            <w:tcW w:w="767" w:type="dxa"/>
            <w:shd w:val="clear" w:color="auto" w:fill="auto"/>
          </w:tcPr>
          <w:p w14:paraId="2C993608" w14:textId="77777777" w:rsidR="00085E05" w:rsidRPr="001D386E" w:rsidRDefault="00085E05" w:rsidP="00A76839">
            <w:pPr>
              <w:pStyle w:val="TAC"/>
              <w:rPr>
                <w:rFonts w:cs="Arial"/>
              </w:rPr>
            </w:pPr>
            <w:r w:rsidRPr="001D386E">
              <w:rPr>
                <w:rFonts w:cs="Arial"/>
              </w:rPr>
              <w:t>3</w:t>
            </w:r>
          </w:p>
        </w:tc>
        <w:tc>
          <w:tcPr>
            <w:tcW w:w="3655" w:type="dxa"/>
            <w:gridSpan w:val="27"/>
            <w:shd w:val="clear" w:color="auto" w:fill="auto"/>
          </w:tcPr>
          <w:p w14:paraId="0CBA8BA7" w14:textId="77777777" w:rsidR="00085E05" w:rsidRPr="001D386E" w:rsidRDefault="00085E05" w:rsidP="00A76839">
            <w:pPr>
              <w:pStyle w:val="TAC"/>
              <w:rPr>
                <w:rFonts w:cs="Arial"/>
              </w:rPr>
            </w:pPr>
            <w:r w:rsidRPr="001D386E">
              <w:rPr>
                <w:rFonts w:cs="Arial"/>
              </w:rPr>
              <w:t xml:space="preserve">See CA_3C Bandwidth Combination Set </w:t>
            </w:r>
            <w:r w:rsidRPr="001D386E">
              <w:rPr>
                <w:rFonts w:cs="Arial" w:hint="eastAsia"/>
              </w:rPr>
              <w:t xml:space="preserve">0 </w:t>
            </w:r>
            <w:r w:rsidRPr="001D386E">
              <w:rPr>
                <w:rFonts w:cs="Arial"/>
              </w:rPr>
              <w:t>in Table 5.6A.1-1</w:t>
            </w:r>
          </w:p>
        </w:tc>
        <w:tc>
          <w:tcPr>
            <w:tcW w:w="1187" w:type="dxa"/>
            <w:vMerge w:val="restart"/>
            <w:vAlign w:val="center"/>
          </w:tcPr>
          <w:p w14:paraId="6B8C48BA" w14:textId="77777777" w:rsidR="00085E05" w:rsidRPr="001D386E" w:rsidRDefault="00085E05" w:rsidP="00A76839">
            <w:pPr>
              <w:pStyle w:val="TAC"/>
              <w:rPr>
                <w:rFonts w:cs="Arial"/>
              </w:rPr>
            </w:pPr>
            <w:r w:rsidRPr="001D386E">
              <w:rPr>
                <w:rFonts w:cs="Arial" w:hint="eastAsia"/>
                <w:lang w:eastAsia="zh-CN"/>
              </w:rPr>
              <w:t>5</w:t>
            </w:r>
            <w:r w:rsidRPr="001D386E">
              <w:rPr>
                <w:rFonts w:cs="Arial"/>
              </w:rPr>
              <w:t>0</w:t>
            </w:r>
          </w:p>
        </w:tc>
        <w:tc>
          <w:tcPr>
            <w:tcW w:w="1288" w:type="dxa"/>
            <w:vMerge w:val="restart"/>
            <w:vAlign w:val="center"/>
          </w:tcPr>
          <w:p w14:paraId="7FCEF736" w14:textId="77777777" w:rsidR="00085E05" w:rsidRPr="001D386E" w:rsidRDefault="00085E05" w:rsidP="00A76839">
            <w:pPr>
              <w:pStyle w:val="TAC"/>
              <w:rPr>
                <w:rFonts w:cs="Arial"/>
              </w:rPr>
            </w:pPr>
            <w:r w:rsidRPr="001D386E">
              <w:rPr>
                <w:rFonts w:cs="Arial"/>
              </w:rPr>
              <w:t>0</w:t>
            </w:r>
          </w:p>
        </w:tc>
      </w:tr>
      <w:tr w:rsidR="00085E05" w:rsidRPr="001D386E" w14:paraId="01A6C839" w14:textId="77777777" w:rsidTr="00A76839">
        <w:trPr>
          <w:trHeight w:val="223"/>
          <w:jc w:val="center"/>
        </w:trPr>
        <w:tc>
          <w:tcPr>
            <w:tcW w:w="1396" w:type="dxa"/>
            <w:vMerge/>
            <w:vAlign w:val="center"/>
          </w:tcPr>
          <w:p w14:paraId="00152B52" w14:textId="77777777" w:rsidR="00085E05" w:rsidRPr="001D386E" w:rsidRDefault="00085E05" w:rsidP="00A76839">
            <w:pPr>
              <w:pStyle w:val="TAC"/>
              <w:rPr>
                <w:rFonts w:cs="Arial"/>
              </w:rPr>
            </w:pPr>
          </w:p>
        </w:tc>
        <w:tc>
          <w:tcPr>
            <w:tcW w:w="1466" w:type="dxa"/>
            <w:vMerge/>
            <w:vAlign w:val="center"/>
          </w:tcPr>
          <w:p w14:paraId="472B894F" w14:textId="77777777" w:rsidR="00085E05" w:rsidRPr="001D386E" w:rsidRDefault="00085E05" w:rsidP="00A76839">
            <w:pPr>
              <w:pStyle w:val="TAC"/>
              <w:rPr>
                <w:rFonts w:cs="Arial"/>
              </w:rPr>
            </w:pPr>
          </w:p>
        </w:tc>
        <w:tc>
          <w:tcPr>
            <w:tcW w:w="767" w:type="dxa"/>
            <w:shd w:val="clear" w:color="auto" w:fill="auto"/>
          </w:tcPr>
          <w:p w14:paraId="6C3F6F18" w14:textId="77777777" w:rsidR="00085E05" w:rsidRPr="001D386E" w:rsidRDefault="00085E05" w:rsidP="00A76839">
            <w:pPr>
              <w:pStyle w:val="TAC"/>
              <w:rPr>
                <w:rFonts w:cs="Arial"/>
                <w:lang w:eastAsia="zh-CN"/>
              </w:rPr>
            </w:pPr>
            <w:r w:rsidRPr="001D386E">
              <w:rPr>
                <w:rFonts w:cs="Arial" w:hint="eastAsia"/>
                <w:lang w:eastAsia="zh-CN"/>
              </w:rPr>
              <w:t>8</w:t>
            </w:r>
          </w:p>
        </w:tc>
        <w:tc>
          <w:tcPr>
            <w:tcW w:w="586" w:type="dxa"/>
            <w:gridSpan w:val="2"/>
            <w:shd w:val="clear" w:color="auto" w:fill="auto"/>
          </w:tcPr>
          <w:p w14:paraId="5895D990" w14:textId="77777777" w:rsidR="00085E05" w:rsidRPr="001D386E" w:rsidRDefault="00085E05" w:rsidP="00A76839">
            <w:pPr>
              <w:pStyle w:val="TAC"/>
              <w:rPr>
                <w:rFonts w:cs="Arial"/>
              </w:rPr>
            </w:pPr>
          </w:p>
        </w:tc>
        <w:tc>
          <w:tcPr>
            <w:tcW w:w="586" w:type="dxa"/>
            <w:gridSpan w:val="4"/>
          </w:tcPr>
          <w:p w14:paraId="07C84E3F" w14:textId="77777777" w:rsidR="00085E05" w:rsidRPr="001D386E" w:rsidRDefault="00085E05" w:rsidP="00A76839">
            <w:pPr>
              <w:pStyle w:val="TAC"/>
              <w:rPr>
                <w:rFonts w:cs="Arial"/>
              </w:rPr>
            </w:pPr>
            <w:r w:rsidRPr="001D386E">
              <w:rPr>
                <w:rFonts w:cs="Arial"/>
              </w:rPr>
              <w:t>Yes</w:t>
            </w:r>
          </w:p>
        </w:tc>
        <w:tc>
          <w:tcPr>
            <w:tcW w:w="586" w:type="dxa"/>
            <w:gridSpan w:val="4"/>
          </w:tcPr>
          <w:p w14:paraId="2A6E6DB4" w14:textId="77777777" w:rsidR="00085E05" w:rsidRPr="001D386E" w:rsidRDefault="00085E05" w:rsidP="00A76839">
            <w:pPr>
              <w:pStyle w:val="TAC"/>
              <w:rPr>
                <w:rFonts w:cs="Arial"/>
              </w:rPr>
            </w:pPr>
            <w:r w:rsidRPr="001D386E">
              <w:rPr>
                <w:rFonts w:cs="Arial"/>
              </w:rPr>
              <w:t>Yes</w:t>
            </w:r>
          </w:p>
        </w:tc>
        <w:tc>
          <w:tcPr>
            <w:tcW w:w="600" w:type="dxa"/>
            <w:gridSpan w:val="7"/>
          </w:tcPr>
          <w:p w14:paraId="69734950" w14:textId="77777777" w:rsidR="00085E05" w:rsidRPr="001D386E" w:rsidRDefault="00085E05" w:rsidP="00A76839">
            <w:pPr>
              <w:pStyle w:val="TAC"/>
              <w:rPr>
                <w:rFonts w:cs="Arial"/>
              </w:rPr>
            </w:pPr>
            <w:r w:rsidRPr="001D386E">
              <w:rPr>
                <w:rFonts w:cs="Arial"/>
              </w:rPr>
              <w:t>Yes</w:t>
            </w:r>
          </w:p>
        </w:tc>
        <w:tc>
          <w:tcPr>
            <w:tcW w:w="599" w:type="dxa"/>
            <w:gridSpan w:val="6"/>
          </w:tcPr>
          <w:p w14:paraId="06D06160" w14:textId="77777777" w:rsidR="00085E05" w:rsidRPr="001D386E" w:rsidRDefault="00085E05" w:rsidP="00A76839">
            <w:pPr>
              <w:pStyle w:val="TAC"/>
              <w:rPr>
                <w:rFonts w:cs="Arial"/>
              </w:rPr>
            </w:pPr>
          </w:p>
        </w:tc>
        <w:tc>
          <w:tcPr>
            <w:tcW w:w="698" w:type="dxa"/>
            <w:gridSpan w:val="4"/>
          </w:tcPr>
          <w:p w14:paraId="03345527" w14:textId="77777777" w:rsidR="00085E05" w:rsidRPr="001D386E" w:rsidRDefault="00085E05" w:rsidP="00A76839">
            <w:pPr>
              <w:pStyle w:val="TAC"/>
              <w:rPr>
                <w:rFonts w:cs="Arial"/>
              </w:rPr>
            </w:pPr>
          </w:p>
        </w:tc>
        <w:tc>
          <w:tcPr>
            <w:tcW w:w="1187" w:type="dxa"/>
            <w:vMerge/>
            <w:vAlign w:val="center"/>
          </w:tcPr>
          <w:p w14:paraId="09B37244" w14:textId="77777777" w:rsidR="00085E05" w:rsidRPr="001D386E" w:rsidRDefault="00085E05" w:rsidP="00A76839">
            <w:pPr>
              <w:pStyle w:val="TAC"/>
              <w:rPr>
                <w:rFonts w:cs="Arial"/>
              </w:rPr>
            </w:pPr>
          </w:p>
        </w:tc>
        <w:tc>
          <w:tcPr>
            <w:tcW w:w="1288" w:type="dxa"/>
            <w:vMerge/>
            <w:vAlign w:val="center"/>
          </w:tcPr>
          <w:p w14:paraId="44335DEB" w14:textId="77777777" w:rsidR="00085E05" w:rsidRPr="001D386E" w:rsidRDefault="00085E05" w:rsidP="00A76839">
            <w:pPr>
              <w:pStyle w:val="TAC"/>
              <w:rPr>
                <w:rFonts w:cs="Arial"/>
              </w:rPr>
            </w:pPr>
          </w:p>
        </w:tc>
      </w:tr>
      <w:tr w:rsidR="00085E05" w:rsidRPr="001D386E" w14:paraId="1AF078ED" w14:textId="77777777" w:rsidTr="00A76839">
        <w:trPr>
          <w:trHeight w:val="223"/>
          <w:jc w:val="center"/>
        </w:trPr>
        <w:tc>
          <w:tcPr>
            <w:tcW w:w="1396" w:type="dxa"/>
            <w:vMerge w:val="restart"/>
            <w:vAlign w:val="center"/>
          </w:tcPr>
          <w:p w14:paraId="765BDE50" w14:textId="77777777" w:rsidR="00085E05" w:rsidRPr="001D386E" w:rsidRDefault="00085E05" w:rsidP="00A76839">
            <w:pPr>
              <w:pStyle w:val="TAC"/>
              <w:rPr>
                <w:rFonts w:cs="Arial"/>
                <w:lang w:eastAsia="ja-JP"/>
              </w:rPr>
            </w:pPr>
            <w:r w:rsidRPr="001D386E">
              <w:rPr>
                <w:lang w:val="en-US" w:eastAsia="ja-JP"/>
              </w:rPr>
              <w:t>CA_</w:t>
            </w:r>
            <w:r w:rsidRPr="001D386E">
              <w:rPr>
                <w:rFonts w:hint="eastAsia"/>
                <w:lang w:val="en-US" w:eastAsia="ja-JP"/>
              </w:rPr>
              <w:t>3</w:t>
            </w:r>
            <w:r w:rsidRPr="001D386E">
              <w:rPr>
                <w:lang w:val="en-US" w:eastAsia="ja-JP"/>
              </w:rPr>
              <w:t>A-</w:t>
            </w:r>
            <w:r w:rsidRPr="001D386E">
              <w:rPr>
                <w:rFonts w:hint="eastAsia"/>
                <w:lang w:val="en-US" w:eastAsia="ja-JP"/>
              </w:rPr>
              <w:t>11</w:t>
            </w:r>
            <w:r w:rsidRPr="001D386E">
              <w:rPr>
                <w:lang w:val="en-US" w:eastAsia="ja-JP"/>
              </w:rPr>
              <w:t>A</w:t>
            </w:r>
          </w:p>
        </w:tc>
        <w:tc>
          <w:tcPr>
            <w:tcW w:w="1466" w:type="dxa"/>
            <w:vMerge w:val="restart"/>
            <w:vAlign w:val="center"/>
          </w:tcPr>
          <w:p w14:paraId="3D6C9854" w14:textId="77777777" w:rsidR="00085E05" w:rsidRPr="001D386E" w:rsidRDefault="00085E05" w:rsidP="00A76839">
            <w:pPr>
              <w:pStyle w:val="TAC"/>
              <w:rPr>
                <w:rFonts w:cs="Arial"/>
                <w:lang w:eastAsia="ja-JP"/>
              </w:rPr>
            </w:pPr>
            <w:r w:rsidRPr="001D386E">
              <w:rPr>
                <w:lang w:val="en-US" w:eastAsia="ja-JP"/>
              </w:rPr>
              <w:t>CA_</w:t>
            </w:r>
            <w:r w:rsidRPr="001D386E">
              <w:rPr>
                <w:rFonts w:hint="eastAsia"/>
                <w:lang w:val="en-US" w:eastAsia="ja-JP"/>
              </w:rPr>
              <w:t>3</w:t>
            </w:r>
            <w:r w:rsidRPr="001D386E">
              <w:rPr>
                <w:lang w:val="en-US" w:eastAsia="ja-JP"/>
              </w:rPr>
              <w:t>A-</w:t>
            </w:r>
            <w:r w:rsidRPr="001D386E">
              <w:rPr>
                <w:rFonts w:hint="eastAsia"/>
                <w:lang w:val="en-US" w:eastAsia="ja-JP"/>
              </w:rPr>
              <w:t>11</w:t>
            </w:r>
            <w:r w:rsidRPr="001D386E">
              <w:rPr>
                <w:lang w:val="en-US" w:eastAsia="ja-JP"/>
              </w:rPr>
              <w:t>A</w:t>
            </w:r>
          </w:p>
        </w:tc>
        <w:tc>
          <w:tcPr>
            <w:tcW w:w="767" w:type="dxa"/>
            <w:shd w:val="clear" w:color="auto" w:fill="auto"/>
            <w:vAlign w:val="center"/>
          </w:tcPr>
          <w:p w14:paraId="0A1C97E0" w14:textId="77777777" w:rsidR="00085E05" w:rsidRPr="001D386E" w:rsidRDefault="00085E05" w:rsidP="00A76839">
            <w:pPr>
              <w:pStyle w:val="TAC"/>
              <w:rPr>
                <w:rFonts w:cs="Arial"/>
                <w:lang w:eastAsia="zh-CN"/>
              </w:rPr>
            </w:pPr>
            <w:r w:rsidRPr="001D386E">
              <w:rPr>
                <w:rFonts w:hint="eastAsia"/>
                <w:lang w:eastAsia="ja-JP"/>
              </w:rPr>
              <w:t>3</w:t>
            </w:r>
          </w:p>
        </w:tc>
        <w:tc>
          <w:tcPr>
            <w:tcW w:w="586" w:type="dxa"/>
            <w:gridSpan w:val="2"/>
            <w:shd w:val="clear" w:color="auto" w:fill="auto"/>
            <w:vAlign w:val="center"/>
          </w:tcPr>
          <w:p w14:paraId="05FB1930" w14:textId="77777777" w:rsidR="00085E05" w:rsidRPr="001D386E" w:rsidRDefault="00085E05" w:rsidP="00A76839">
            <w:pPr>
              <w:pStyle w:val="TAC"/>
              <w:rPr>
                <w:rFonts w:cs="Arial"/>
                <w:lang w:eastAsia="ja-JP"/>
              </w:rPr>
            </w:pPr>
          </w:p>
        </w:tc>
        <w:tc>
          <w:tcPr>
            <w:tcW w:w="586" w:type="dxa"/>
            <w:gridSpan w:val="4"/>
            <w:vAlign w:val="center"/>
          </w:tcPr>
          <w:p w14:paraId="0D01EB61" w14:textId="77777777" w:rsidR="00085E05" w:rsidRPr="001D386E" w:rsidRDefault="00085E05" w:rsidP="00A76839">
            <w:pPr>
              <w:pStyle w:val="TAC"/>
              <w:rPr>
                <w:rFonts w:cs="Arial"/>
                <w:lang w:eastAsia="ja-JP"/>
              </w:rPr>
            </w:pPr>
          </w:p>
        </w:tc>
        <w:tc>
          <w:tcPr>
            <w:tcW w:w="586" w:type="dxa"/>
            <w:gridSpan w:val="4"/>
            <w:vAlign w:val="center"/>
          </w:tcPr>
          <w:p w14:paraId="1DAFB0C5" w14:textId="77777777" w:rsidR="00085E05" w:rsidRPr="001D386E" w:rsidRDefault="00085E05" w:rsidP="00A76839">
            <w:pPr>
              <w:pStyle w:val="TAC"/>
              <w:rPr>
                <w:rFonts w:cs="Arial"/>
                <w:lang w:eastAsia="ja-JP"/>
              </w:rPr>
            </w:pPr>
            <w:r w:rsidRPr="001D386E">
              <w:rPr>
                <w:rFonts w:hint="eastAsia"/>
                <w:lang w:eastAsia="ja-JP"/>
              </w:rPr>
              <w:t>Yes</w:t>
            </w:r>
          </w:p>
        </w:tc>
        <w:tc>
          <w:tcPr>
            <w:tcW w:w="600" w:type="dxa"/>
            <w:gridSpan w:val="7"/>
            <w:vAlign w:val="center"/>
          </w:tcPr>
          <w:p w14:paraId="781D48CF" w14:textId="77777777" w:rsidR="00085E05" w:rsidRPr="001D386E" w:rsidRDefault="00085E05" w:rsidP="00A76839">
            <w:pPr>
              <w:pStyle w:val="TAC"/>
              <w:rPr>
                <w:rFonts w:cs="Arial"/>
                <w:lang w:eastAsia="ja-JP"/>
              </w:rPr>
            </w:pPr>
            <w:r w:rsidRPr="001D386E">
              <w:rPr>
                <w:lang w:eastAsia="ja-JP"/>
              </w:rPr>
              <w:t>Yes</w:t>
            </w:r>
          </w:p>
        </w:tc>
        <w:tc>
          <w:tcPr>
            <w:tcW w:w="599" w:type="dxa"/>
            <w:gridSpan w:val="6"/>
            <w:vAlign w:val="center"/>
          </w:tcPr>
          <w:p w14:paraId="167F25D6" w14:textId="77777777" w:rsidR="00085E05" w:rsidRPr="001D386E" w:rsidRDefault="00085E05" w:rsidP="00A76839">
            <w:pPr>
              <w:pStyle w:val="TAC"/>
              <w:rPr>
                <w:rFonts w:cs="Arial"/>
                <w:lang w:eastAsia="ja-JP"/>
              </w:rPr>
            </w:pPr>
            <w:r w:rsidRPr="001D386E">
              <w:rPr>
                <w:lang w:eastAsia="ja-JP"/>
              </w:rPr>
              <w:t>Yes</w:t>
            </w:r>
          </w:p>
        </w:tc>
        <w:tc>
          <w:tcPr>
            <w:tcW w:w="698" w:type="dxa"/>
            <w:gridSpan w:val="4"/>
            <w:vAlign w:val="center"/>
          </w:tcPr>
          <w:p w14:paraId="26DB474E" w14:textId="77777777" w:rsidR="00085E05" w:rsidRPr="001D386E" w:rsidRDefault="00085E05" w:rsidP="00A76839">
            <w:pPr>
              <w:pStyle w:val="TAC"/>
              <w:rPr>
                <w:rFonts w:cs="Arial"/>
                <w:lang w:eastAsia="ja-JP"/>
              </w:rPr>
            </w:pPr>
            <w:r w:rsidRPr="001D386E">
              <w:rPr>
                <w:rFonts w:hint="eastAsia"/>
                <w:lang w:eastAsia="ja-JP"/>
              </w:rPr>
              <w:t>Yes</w:t>
            </w:r>
          </w:p>
        </w:tc>
        <w:tc>
          <w:tcPr>
            <w:tcW w:w="1187" w:type="dxa"/>
            <w:vMerge w:val="restart"/>
            <w:vAlign w:val="center"/>
          </w:tcPr>
          <w:p w14:paraId="454B3687" w14:textId="77777777" w:rsidR="00085E05" w:rsidRPr="001D386E" w:rsidRDefault="00085E05" w:rsidP="00A76839">
            <w:pPr>
              <w:pStyle w:val="TAC"/>
              <w:rPr>
                <w:rFonts w:cs="Arial"/>
                <w:lang w:eastAsia="ja-JP"/>
              </w:rPr>
            </w:pPr>
            <w:r w:rsidRPr="001D386E">
              <w:rPr>
                <w:rFonts w:cs="Arial"/>
                <w:lang w:eastAsia="ja-JP"/>
              </w:rPr>
              <w:t>30</w:t>
            </w:r>
          </w:p>
        </w:tc>
        <w:tc>
          <w:tcPr>
            <w:tcW w:w="1288" w:type="dxa"/>
            <w:vMerge w:val="restart"/>
            <w:vAlign w:val="center"/>
          </w:tcPr>
          <w:p w14:paraId="7177C5E9" w14:textId="77777777" w:rsidR="00085E05" w:rsidRPr="001D386E" w:rsidRDefault="00085E05" w:rsidP="00A76839">
            <w:pPr>
              <w:pStyle w:val="TAC"/>
              <w:rPr>
                <w:rFonts w:cs="Arial"/>
                <w:lang w:eastAsia="ja-JP"/>
              </w:rPr>
            </w:pPr>
            <w:r w:rsidRPr="001D386E">
              <w:rPr>
                <w:rFonts w:cs="Arial"/>
                <w:lang w:eastAsia="ja-JP"/>
              </w:rPr>
              <w:t>0</w:t>
            </w:r>
          </w:p>
        </w:tc>
      </w:tr>
      <w:tr w:rsidR="00085E05" w:rsidRPr="001D386E" w14:paraId="4BF8E6D0" w14:textId="77777777" w:rsidTr="00A76839">
        <w:trPr>
          <w:trHeight w:val="223"/>
          <w:jc w:val="center"/>
        </w:trPr>
        <w:tc>
          <w:tcPr>
            <w:tcW w:w="1396" w:type="dxa"/>
            <w:vMerge/>
            <w:vAlign w:val="center"/>
          </w:tcPr>
          <w:p w14:paraId="165BEA8D" w14:textId="77777777" w:rsidR="00085E05" w:rsidRPr="001D386E" w:rsidRDefault="00085E05" w:rsidP="00A76839">
            <w:pPr>
              <w:pStyle w:val="TAC"/>
              <w:rPr>
                <w:rFonts w:cs="Arial"/>
                <w:lang w:eastAsia="ja-JP"/>
              </w:rPr>
            </w:pPr>
          </w:p>
        </w:tc>
        <w:tc>
          <w:tcPr>
            <w:tcW w:w="1466" w:type="dxa"/>
            <w:vMerge/>
            <w:vAlign w:val="center"/>
          </w:tcPr>
          <w:p w14:paraId="5F41DD84" w14:textId="77777777" w:rsidR="00085E05" w:rsidRPr="001D386E" w:rsidRDefault="00085E05" w:rsidP="00A76839">
            <w:pPr>
              <w:pStyle w:val="TAC"/>
              <w:rPr>
                <w:rFonts w:cs="Arial"/>
                <w:lang w:eastAsia="ja-JP"/>
              </w:rPr>
            </w:pPr>
          </w:p>
        </w:tc>
        <w:tc>
          <w:tcPr>
            <w:tcW w:w="767" w:type="dxa"/>
            <w:shd w:val="clear" w:color="auto" w:fill="auto"/>
            <w:vAlign w:val="center"/>
          </w:tcPr>
          <w:p w14:paraId="7CDBF6ED" w14:textId="77777777" w:rsidR="00085E05" w:rsidRPr="001D386E" w:rsidRDefault="00085E05" w:rsidP="00A76839">
            <w:pPr>
              <w:pStyle w:val="TAC"/>
              <w:rPr>
                <w:rFonts w:cs="Arial"/>
                <w:lang w:eastAsia="zh-CN"/>
              </w:rPr>
            </w:pPr>
            <w:r w:rsidRPr="001D386E">
              <w:rPr>
                <w:rFonts w:hint="eastAsia"/>
                <w:lang w:eastAsia="ja-JP"/>
              </w:rPr>
              <w:t>11</w:t>
            </w:r>
          </w:p>
        </w:tc>
        <w:tc>
          <w:tcPr>
            <w:tcW w:w="586" w:type="dxa"/>
            <w:gridSpan w:val="2"/>
            <w:shd w:val="clear" w:color="auto" w:fill="auto"/>
            <w:vAlign w:val="center"/>
          </w:tcPr>
          <w:p w14:paraId="1D9CEA78" w14:textId="77777777" w:rsidR="00085E05" w:rsidRPr="001D386E" w:rsidRDefault="00085E05" w:rsidP="00A76839">
            <w:pPr>
              <w:pStyle w:val="TAC"/>
              <w:rPr>
                <w:rFonts w:cs="Arial"/>
                <w:lang w:eastAsia="ja-JP"/>
              </w:rPr>
            </w:pPr>
          </w:p>
        </w:tc>
        <w:tc>
          <w:tcPr>
            <w:tcW w:w="586" w:type="dxa"/>
            <w:gridSpan w:val="4"/>
            <w:vAlign w:val="center"/>
          </w:tcPr>
          <w:p w14:paraId="27DBC78D" w14:textId="77777777" w:rsidR="00085E05" w:rsidRPr="001D386E" w:rsidRDefault="00085E05" w:rsidP="00A76839">
            <w:pPr>
              <w:pStyle w:val="TAC"/>
              <w:rPr>
                <w:rFonts w:cs="Arial"/>
                <w:lang w:eastAsia="ja-JP"/>
              </w:rPr>
            </w:pPr>
          </w:p>
        </w:tc>
        <w:tc>
          <w:tcPr>
            <w:tcW w:w="586" w:type="dxa"/>
            <w:gridSpan w:val="4"/>
            <w:vAlign w:val="center"/>
          </w:tcPr>
          <w:p w14:paraId="35832A6A" w14:textId="77777777" w:rsidR="00085E05" w:rsidRPr="001D386E" w:rsidRDefault="00085E05" w:rsidP="00A76839">
            <w:pPr>
              <w:pStyle w:val="TAC"/>
              <w:rPr>
                <w:rFonts w:cs="Arial"/>
                <w:lang w:eastAsia="ja-JP"/>
              </w:rPr>
            </w:pPr>
            <w:r w:rsidRPr="001D386E">
              <w:rPr>
                <w:rFonts w:hint="eastAsia"/>
                <w:lang w:eastAsia="ja-JP"/>
              </w:rPr>
              <w:t>Yes</w:t>
            </w:r>
          </w:p>
        </w:tc>
        <w:tc>
          <w:tcPr>
            <w:tcW w:w="600" w:type="dxa"/>
            <w:gridSpan w:val="7"/>
            <w:vAlign w:val="center"/>
          </w:tcPr>
          <w:p w14:paraId="03FEF536" w14:textId="77777777" w:rsidR="00085E05" w:rsidRPr="001D386E" w:rsidRDefault="00085E05" w:rsidP="00A76839">
            <w:pPr>
              <w:pStyle w:val="TAC"/>
              <w:rPr>
                <w:rFonts w:cs="Arial"/>
                <w:lang w:eastAsia="ja-JP"/>
              </w:rPr>
            </w:pPr>
            <w:r w:rsidRPr="001D386E">
              <w:rPr>
                <w:lang w:eastAsia="ja-JP"/>
              </w:rPr>
              <w:t>Yes</w:t>
            </w:r>
          </w:p>
        </w:tc>
        <w:tc>
          <w:tcPr>
            <w:tcW w:w="599" w:type="dxa"/>
            <w:gridSpan w:val="6"/>
            <w:vAlign w:val="center"/>
          </w:tcPr>
          <w:p w14:paraId="6711BDC8" w14:textId="77777777" w:rsidR="00085E05" w:rsidRPr="001D386E" w:rsidRDefault="00085E05" w:rsidP="00A76839">
            <w:pPr>
              <w:pStyle w:val="TAC"/>
              <w:rPr>
                <w:rFonts w:cs="Arial"/>
                <w:lang w:eastAsia="ja-JP"/>
              </w:rPr>
            </w:pPr>
          </w:p>
        </w:tc>
        <w:tc>
          <w:tcPr>
            <w:tcW w:w="698" w:type="dxa"/>
            <w:gridSpan w:val="4"/>
            <w:vAlign w:val="center"/>
          </w:tcPr>
          <w:p w14:paraId="2EAA7F18" w14:textId="77777777" w:rsidR="00085E05" w:rsidRPr="001D386E" w:rsidRDefault="00085E05" w:rsidP="00A76839">
            <w:pPr>
              <w:pStyle w:val="TAC"/>
              <w:rPr>
                <w:rFonts w:cs="Arial"/>
                <w:lang w:eastAsia="ja-JP"/>
              </w:rPr>
            </w:pPr>
          </w:p>
        </w:tc>
        <w:tc>
          <w:tcPr>
            <w:tcW w:w="1187" w:type="dxa"/>
            <w:vMerge/>
            <w:vAlign w:val="center"/>
          </w:tcPr>
          <w:p w14:paraId="5DDA8299" w14:textId="77777777" w:rsidR="00085E05" w:rsidRPr="001D386E" w:rsidRDefault="00085E05" w:rsidP="00A76839">
            <w:pPr>
              <w:pStyle w:val="TAC"/>
              <w:rPr>
                <w:rFonts w:cs="Arial"/>
                <w:lang w:eastAsia="ja-JP"/>
              </w:rPr>
            </w:pPr>
          </w:p>
        </w:tc>
        <w:tc>
          <w:tcPr>
            <w:tcW w:w="1288" w:type="dxa"/>
            <w:vMerge/>
            <w:vAlign w:val="center"/>
          </w:tcPr>
          <w:p w14:paraId="22D12158" w14:textId="77777777" w:rsidR="00085E05" w:rsidRPr="001D386E" w:rsidRDefault="00085E05" w:rsidP="00A76839">
            <w:pPr>
              <w:pStyle w:val="TAC"/>
              <w:rPr>
                <w:rFonts w:cs="Arial"/>
                <w:lang w:eastAsia="ja-JP"/>
              </w:rPr>
            </w:pPr>
          </w:p>
        </w:tc>
      </w:tr>
      <w:tr w:rsidR="00085E05" w:rsidRPr="001D386E" w14:paraId="1D813A71" w14:textId="77777777" w:rsidTr="00A76839">
        <w:trPr>
          <w:trHeight w:val="223"/>
          <w:jc w:val="center"/>
        </w:trPr>
        <w:tc>
          <w:tcPr>
            <w:tcW w:w="1396" w:type="dxa"/>
            <w:vMerge w:val="restart"/>
            <w:vAlign w:val="center"/>
          </w:tcPr>
          <w:p w14:paraId="26BB9C18" w14:textId="77777777" w:rsidR="00085E05" w:rsidRPr="001D386E" w:rsidRDefault="00085E05" w:rsidP="00A76839">
            <w:pPr>
              <w:pStyle w:val="TAC"/>
              <w:rPr>
                <w:rFonts w:cs="Arial"/>
                <w:lang w:eastAsia="ja-JP"/>
              </w:rPr>
            </w:pPr>
            <w:r w:rsidRPr="001D386E">
              <w:rPr>
                <w:lang w:val="en-US"/>
              </w:rPr>
              <w:t>CA_</w:t>
            </w:r>
            <w:r w:rsidRPr="001D386E">
              <w:rPr>
                <w:rFonts w:hint="eastAsia"/>
                <w:lang w:val="en-US" w:eastAsia="zh-CN"/>
              </w:rPr>
              <w:t>3</w:t>
            </w:r>
            <w:r w:rsidRPr="001D386E">
              <w:rPr>
                <w:lang w:val="en-US"/>
              </w:rPr>
              <w:t>A-</w:t>
            </w:r>
            <w:r w:rsidRPr="001D386E">
              <w:rPr>
                <w:rFonts w:hint="eastAsia"/>
                <w:lang w:val="en-US" w:eastAsia="ja-JP"/>
              </w:rPr>
              <w:t>18</w:t>
            </w:r>
            <w:r w:rsidRPr="001D386E">
              <w:rPr>
                <w:lang w:val="en-US"/>
              </w:rPr>
              <w:t>A</w:t>
            </w:r>
          </w:p>
        </w:tc>
        <w:tc>
          <w:tcPr>
            <w:tcW w:w="1466" w:type="dxa"/>
            <w:vMerge w:val="restart"/>
            <w:vAlign w:val="center"/>
          </w:tcPr>
          <w:p w14:paraId="06601918" w14:textId="77777777" w:rsidR="00085E05" w:rsidRPr="001D386E" w:rsidRDefault="00085E05" w:rsidP="00A76839">
            <w:pPr>
              <w:pStyle w:val="TAC"/>
              <w:rPr>
                <w:rFonts w:cs="Arial"/>
                <w:lang w:eastAsia="ja-JP"/>
              </w:rPr>
            </w:pPr>
            <w:r w:rsidRPr="001D386E">
              <w:rPr>
                <w:rFonts w:cs="Arial" w:hint="eastAsia"/>
              </w:rPr>
              <w:t>CA_3A-1</w:t>
            </w:r>
            <w:r w:rsidRPr="001D386E">
              <w:rPr>
                <w:rFonts w:cs="Arial" w:hint="eastAsia"/>
                <w:lang w:eastAsia="zh-CN"/>
              </w:rPr>
              <w:t>8</w:t>
            </w:r>
            <w:r w:rsidRPr="001D386E">
              <w:rPr>
                <w:rFonts w:cs="Arial" w:hint="eastAsia"/>
              </w:rPr>
              <w:t>A</w:t>
            </w:r>
          </w:p>
        </w:tc>
        <w:tc>
          <w:tcPr>
            <w:tcW w:w="767" w:type="dxa"/>
            <w:shd w:val="clear" w:color="auto" w:fill="auto"/>
            <w:vAlign w:val="center"/>
          </w:tcPr>
          <w:p w14:paraId="2FAF4F10" w14:textId="77777777" w:rsidR="00085E05" w:rsidRPr="001D386E" w:rsidRDefault="00085E05" w:rsidP="00A76839">
            <w:pPr>
              <w:pStyle w:val="TAC"/>
              <w:rPr>
                <w:lang w:eastAsia="ja-JP"/>
              </w:rPr>
            </w:pPr>
            <w:r w:rsidRPr="001D386E">
              <w:rPr>
                <w:rFonts w:hint="eastAsia"/>
                <w:lang w:eastAsia="zh-CN"/>
              </w:rPr>
              <w:t>3</w:t>
            </w:r>
          </w:p>
        </w:tc>
        <w:tc>
          <w:tcPr>
            <w:tcW w:w="586" w:type="dxa"/>
            <w:gridSpan w:val="2"/>
            <w:shd w:val="clear" w:color="auto" w:fill="auto"/>
            <w:vAlign w:val="center"/>
          </w:tcPr>
          <w:p w14:paraId="7378EC21" w14:textId="77777777" w:rsidR="00085E05" w:rsidRPr="001D386E" w:rsidRDefault="00085E05" w:rsidP="00A76839">
            <w:pPr>
              <w:pStyle w:val="TAC"/>
              <w:rPr>
                <w:rFonts w:cs="Arial"/>
                <w:lang w:eastAsia="ja-JP"/>
              </w:rPr>
            </w:pPr>
          </w:p>
        </w:tc>
        <w:tc>
          <w:tcPr>
            <w:tcW w:w="586" w:type="dxa"/>
            <w:gridSpan w:val="4"/>
            <w:vAlign w:val="center"/>
          </w:tcPr>
          <w:p w14:paraId="0107AD98" w14:textId="77777777" w:rsidR="00085E05" w:rsidRPr="001D386E" w:rsidRDefault="00085E05" w:rsidP="00A76839">
            <w:pPr>
              <w:pStyle w:val="TAC"/>
              <w:rPr>
                <w:rFonts w:cs="Arial"/>
                <w:lang w:eastAsia="ja-JP"/>
              </w:rPr>
            </w:pPr>
          </w:p>
        </w:tc>
        <w:tc>
          <w:tcPr>
            <w:tcW w:w="586" w:type="dxa"/>
            <w:gridSpan w:val="4"/>
            <w:vAlign w:val="center"/>
          </w:tcPr>
          <w:p w14:paraId="1E9B6096" w14:textId="77777777" w:rsidR="00085E05" w:rsidRPr="001D386E" w:rsidRDefault="00085E05" w:rsidP="00A76839">
            <w:pPr>
              <w:pStyle w:val="TAC"/>
              <w:rPr>
                <w:lang w:eastAsia="ja-JP"/>
              </w:rPr>
            </w:pPr>
            <w:r w:rsidRPr="001D386E">
              <w:rPr>
                <w:rFonts w:cs="Arial"/>
              </w:rPr>
              <w:t>Yes</w:t>
            </w:r>
          </w:p>
        </w:tc>
        <w:tc>
          <w:tcPr>
            <w:tcW w:w="600" w:type="dxa"/>
            <w:gridSpan w:val="7"/>
            <w:vAlign w:val="center"/>
          </w:tcPr>
          <w:p w14:paraId="49D50F18" w14:textId="77777777" w:rsidR="00085E05" w:rsidRPr="001D386E" w:rsidRDefault="00085E05" w:rsidP="00A76839">
            <w:pPr>
              <w:pStyle w:val="TAC"/>
              <w:rPr>
                <w:lang w:eastAsia="ja-JP"/>
              </w:rPr>
            </w:pPr>
            <w:r w:rsidRPr="001D386E">
              <w:rPr>
                <w:rFonts w:cs="Arial"/>
              </w:rPr>
              <w:t>Yes</w:t>
            </w:r>
          </w:p>
        </w:tc>
        <w:tc>
          <w:tcPr>
            <w:tcW w:w="599" w:type="dxa"/>
            <w:gridSpan w:val="6"/>
            <w:vAlign w:val="center"/>
          </w:tcPr>
          <w:p w14:paraId="0DB0DE55" w14:textId="77777777" w:rsidR="00085E05" w:rsidRPr="001D386E" w:rsidRDefault="00085E05" w:rsidP="00A76839">
            <w:pPr>
              <w:pStyle w:val="TAC"/>
              <w:rPr>
                <w:rFonts w:cs="Arial"/>
                <w:lang w:eastAsia="ja-JP"/>
              </w:rPr>
            </w:pPr>
            <w:r w:rsidRPr="001D386E">
              <w:rPr>
                <w:rFonts w:hint="eastAsia"/>
                <w:lang w:eastAsia="ja-JP"/>
              </w:rPr>
              <w:t>Yes</w:t>
            </w:r>
          </w:p>
        </w:tc>
        <w:tc>
          <w:tcPr>
            <w:tcW w:w="698" w:type="dxa"/>
            <w:gridSpan w:val="4"/>
            <w:vAlign w:val="center"/>
          </w:tcPr>
          <w:p w14:paraId="554E0D23" w14:textId="77777777" w:rsidR="00085E05" w:rsidRPr="001D386E" w:rsidRDefault="00085E05" w:rsidP="00A76839">
            <w:pPr>
              <w:pStyle w:val="TAC"/>
              <w:rPr>
                <w:rFonts w:cs="Arial"/>
                <w:lang w:eastAsia="ja-JP"/>
              </w:rPr>
            </w:pPr>
            <w:r w:rsidRPr="001D386E">
              <w:rPr>
                <w:rFonts w:hint="eastAsia"/>
                <w:lang w:eastAsia="ja-JP"/>
              </w:rPr>
              <w:t>Yes</w:t>
            </w:r>
          </w:p>
        </w:tc>
        <w:tc>
          <w:tcPr>
            <w:tcW w:w="1187" w:type="dxa"/>
            <w:vMerge w:val="restart"/>
            <w:vAlign w:val="center"/>
          </w:tcPr>
          <w:p w14:paraId="2E5AE2A4" w14:textId="77777777" w:rsidR="00085E05" w:rsidRPr="001D386E" w:rsidRDefault="00085E05" w:rsidP="00A76839">
            <w:pPr>
              <w:pStyle w:val="TAC"/>
              <w:rPr>
                <w:rFonts w:cs="Arial"/>
                <w:lang w:eastAsia="ja-JP"/>
              </w:rPr>
            </w:pPr>
            <w:r w:rsidRPr="001D386E">
              <w:rPr>
                <w:rFonts w:hint="eastAsia"/>
                <w:lang w:val="en-US" w:eastAsia="ja-JP"/>
              </w:rPr>
              <w:t>35</w:t>
            </w:r>
          </w:p>
        </w:tc>
        <w:tc>
          <w:tcPr>
            <w:tcW w:w="1288" w:type="dxa"/>
            <w:vMerge w:val="restart"/>
            <w:vAlign w:val="center"/>
          </w:tcPr>
          <w:p w14:paraId="6FB568C5" w14:textId="77777777" w:rsidR="00085E05" w:rsidRPr="001D386E" w:rsidRDefault="00085E05" w:rsidP="00A76839">
            <w:pPr>
              <w:pStyle w:val="TAC"/>
              <w:rPr>
                <w:rFonts w:cs="Arial"/>
                <w:lang w:eastAsia="ja-JP"/>
              </w:rPr>
            </w:pPr>
            <w:r w:rsidRPr="001D386E">
              <w:rPr>
                <w:rFonts w:hint="eastAsia"/>
                <w:lang w:val="en-US" w:eastAsia="ja-JP"/>
              </w:rPr>
              <w:t>0</w:t>
            </w:r>
          </w:p>
        </w:tc>
      </w:tr>
      <w:tr w:rsidR="00085E05" w:rsidRPr="001D386E" w14:paraId="0C0D307B" w14:textId="77777777" w:rsidTr="00A76839">
        <w:trPr>
          <w:trHeight w:val="223"/>
          <w:jc w:val="center"/>
        </w:trPr>
        <w:tc>
          <w:tcPr>
            <w:tcW w:w="1396" w:type="dxa"/>
            <w:vMerge/>
            <w:vAlign w:val="center"/>
          </w:tcPr>
          <w:p w14:paraId="01ABB1AF" w14:textId="77777777" w:rsidR="00085E05" w:rsidRPr="001D386E" w:rsidRDefault="00085E05" w:rsidP="00A76839">
            <w:pPr>
              <w:pStyle w:val="TAC"/>
              <w:rPr>
                <w:rFonts w:cs="Arial"/>
                <w:lang w:eastAsia="ja-JP"/>
              </w:rPr>
            </w:pPr>
          </w:p>
        </w:tc>
        <w:tc>
          <w:tcPr>
            <w:tcW w:w="1466" w:type="dxa"/>
            <w:vMerge/>
            <w:vAlign w:val="center"/>
          </w:tcPr>
          <w:p w14:paraId="32CC35A1" w14:textId="77777777" w:rsidR="00085E05" w:rsidRPr="001D386E" w:rsidRDefault="00085E05" w:rsidP="00A76839">
            <w:pPr>
              <w:pStyle w:val="TAC"/>
              <w:rPr>
                <w:rFonts w:cs="Arial"/>
                <w:lang w:eastAsia="ja-JP"/>
              </w:rPr>
            </w:pPr>
          </w:p>
        </w:tc>
        <w:tc>
          <w:tcPr>
            <w:tcW w:w="767" w:type="dxa"/>
            <w:shd w:val="clear" w:color="auto" w:fill="auto"/>
            <w:vAlign w:val="center"/>
          </w:tcPr>
          <w:p w14:paraId="5F323E07" w14:textId="77777777" w:rsidR="00085E05" w:rsidRPr="001D386E" w:rsidRDefault="00085E05" w:rsidP="00A76839">
            <w:pPr>
              <w:pStyle w:val="TAC"/>
              <w:rPr>
                <w:lang w:eastAsia="ja-JP"/>
              </w:rPr>
            </w:pPr>
            <w:r w:rsidRPr="001D386E">
              <w:rPr>
                <w:lang w:eastAsia="zh-CN"/>
              </w:rPr>
              <w:t>18</w:t>
            </w:r>
          </w:p>
        </w:tc>
        <w:tc>
          <w:tcPr>
            <w:tcW w:w="586" w:type="dxa"/>
            <w:gridSpan w:val="2"/>
            <w:shd w:val="clear" w:color="auto" w:fill="auto"/>
            <w:vAlign w:val="center"/>
          </w:tcPr>
          <w:p w14:paraId="25826989" w14:textId="77777777" w:rsidR="00085E05" w:rsidRPr="001D386E" w:rsidRDefault="00085E05" w:rsidP="00A76839">
            <w:pPr>
              <w:pStyle w:val="TAC"/>
              <w:rPr>
                <w:rFonts w:cs="Arial"/>
                <w:lang w:eastAsia="ja-JP"/>
              </w:rPr>
            </w:pPr>
          </w:p>
        </w:tc>
        <w:tc>
          <w:tcPr>
            <w:tcW w:w="586" w:type="dxa"/>
            <w:gridSpan w:val="4"/>
            <w:vAlign w:val="center"/>
          </w:tcPr>
          <w:p w14:paraId="17178231" w14:textId="77777777" w:rsidR="00085E05" w:rsidRPr="001D386E" w:rsidRDefault="00085E05" w:rsidP="00A76839">
            <w:pPr>
              <w:pStyle w:val="TAC"/>
              <w:rPr>
                <w:rFonts w:cs="Arial"/>
                <w:lang w:eastAsia="ja-JP"/>
              </w:rPr>
            </w:pPr>
          </w:p>
        </w:tc>
        <w:tc>
          <w:tcPr>
            <w:tcW w:w="586" w:type="dxa"/>
            <w:gridSpan w:val="4"/>
            <w:vAlign w:val="center"/>
          </w:tcPr>
          <w:p w14:paraId="7BEA47F8" w14:textId="77777777" w:rsidR="00085E05" w:rsidRPr="001D386E" w:rsidRDefault="00085E05" w:rsidP="00A76839">
            <w:pPr>
              <w:pStyle w:val="TAC"/>
              <w:rPr>
                <w:lang w:eastAsia="ja-JP"/>
              </w:rPr>
            </w:pPr>
            <w:r w:rsidRPr="001D386E">
              <w:rPr>
                <w:rFonts w:cs="Arial"/>
              </w:rPr>
              <w:t>Yes</w:t>
            </w:r>
          </w:p>
        </w:tc>
        <w:tc>
          <w:tcPr>
            <w:tcW w:w="600" w:type="dxa"/>
            <w:gridSpan w:val="7"/>
            <w:vAlign w:val="center"/>
          </w:tcPr>
          <w:p w14:paraId="65D801CF" w14:textId="77777777" w:rsidR="00085E05" w:rsidRPr="001D386E" w:rsidRDefault="00085E05" w:rsidP="00A76839">
            <w:pPr>
              <w:pStyle w:val="TAC"/>
              <w:rPr>
                <w:lang w:eastAsia="ja-JP"/>
              </w:rPr>
            </w:pPr>
            <w:r w:rsidRPr="001D386E">
              <w:rPr>
                <w:rFonts w:cs="Arial"/>
              </w:rPr>
              <w:t>Yes</w:t>
            </w:r>
          </w:p>
        </w:tc>
        <w:tc>
          <w:tcPr>
            <w:tcW w:w="599" w:type="dxa"/>
            <w:gridSpan w:val="6"/>
            <w:vAlign w:val="center"/>
          </w:tcPr>
          <w:p w14:paraId="2ACA40D6" w14:textId="77777777" w:rsidR="00085E05" w:rsidRPr="001D386E" w:rsidRDefault="00085E05" w:rsidP="00A76839">
            <w:pPr>
              <w:pStyle w:val="TAC"/>
              <w:rPr>
                <w:rFonts w:cs="Arial"/>
                <w:lang w:eastAsia="ja-JP"/>
              </w:rPr>
            </w:pPr>
            <w:r w:rsidRPr="001D386E">
              <w:rPr>
                <w:rFonts w:hint="eastAsia"/>
                <w:lang w:eastAsia="ja-JP"/>
              </w:rPr>
              <w:t>Yes</w:t>
            </w:r>
          </w:p>
        </w:tc>
        <w:tc>
          <w:tcPr>
            <w:tcW w:w="698" w:type="dxa"/>
            <w:gridSpan w:val="4"/>
            <w:vAlign w:val="center"/>
          </w:tcPr>
          <w:p w14:paraId="2C261508" w14:textId="77777777" w:rsidR="00085E05" w:rsidRPr="001D386E" w:rsidRDefault="00085E05" w:rsidP="00A76839">
            <w:pPr>
              <w:pStyle w:val="TAC"/>
              <w:rPr>
                <w:rFonts w:cs="Arial"/>
                <w:lang w:eastAsia="ja-JP"/>
              </w:rPr>
            </w:pPr>
          </w:p>
        </w:tc>
        <w:tc>
          <w:tcPr>
            <w:tcW w:w="1187" w:type="dxa"/>
            <w:vMerge/>
            <w:vAlign w:val="center"/>
          </w:tcPr>
          <w:p w14:paraId="4C018BBA" w14:textId="77777777" w:rsidR="00085E05" w:rsidRPr="001D386E" w:rsidRDefault="00085E05" w:rsidP="00A76839">
            <w:pPr>
              <w:pStyle w:val="TAC"/>
              <w:rPr>
                <w:rFonts w:cs="Arial"/>
                <w:lang w:eastAsia="ja-JP"/>
              </w:rPr>
            </w:pPr>
          </w:p>
        </w:tc>
        <w:tc>
          <w:tcPr>
            <w:tcW w:w="1288" w:type="dxa"/>
            <w:vMerge/>
            <w:vAlign w:val="center"/>
          </w:tcPr>
          <w:p w14:paraId="725A44C5" w14:textId="77777777" w:rsidR="00085E05" w:rsidRPr="001D386E" w:rsidRDefault="00085E05" w:rsidP="00A76839">
            <w:pPr>
              <w:pStyle w:val="TAC"/>
              <w:rPr>
                <w:rFonts w:cs="Arial"/>
                <w:lang w:eastAsia="ja-JP"/>
              </w:rPr>
            </w:pPr>
          </w:p>
        </w:tc>
      </w:tr>
      <w:tr w:rsidR="00085E05" w:rsidRPr="001D386E" w14:paraId="06823A61" w14:textId="77777777" w:rsidTr="00A76839">
        <w:trPr>
          <w:trHeight w:val="223"/>
          <w:jc w:val="center"/>
        </w:trPr>
        <w:tc>
          <w:tcPr>
            <w:tcW w:w="1396" w:type="dxa"/>
            <w:vMerge w:val="restart"/>
            <w:vAlign w:val="center"/>
          </w:tcPr>
          <w:p w14:paraId="71099C59" w14:textId="77777777" w:rsidR="00085E05" w:rsidRPr="001D386E" w:rsidRDefault="00085E05" w:rsidP="00A76839">
            <w:pPr>
              <w:pStyle w:val="TAC"/>
              <w:rPr>
                <w:rFonts w:cs="Arial"/>
              </w:rPr>
            </w:pPr>
            <w:r w:rsidRPr="001D386E">
              <w:rPr>
                <w:rFonts w:cs="Arial"/>
              </w:rPr>
              <w:t>CA_3A-19A</w:t>
            </w:r>
          </w:p>
        </w:tc>
        <w:tc>
          <w:tcPr>
            <w:tcW w:w="1466" w:type="dxa"/>
            <w:vMerge w:val="restart"/>
            <w:vAlign w:val="center"/>
          </w:tcPr>
          <w:p w14:paraId="18BFEEFB" w14:textId="77777777" w:rsidR="00085E05" w:rsidRPr="001D386E" w:rsidRDefault="00085E05" w:rsidP="00A76839">
            <w:pPr>
              <w:pStyle w:val="TAC"/>
              <w:rPr>
                <w:rFonts w:cs="Arial"/>
              </w:rPr>
            </w:pPr>
            <w:r w:rsidRPr="001D386E">
              <w:rPr>
                <w:rFonts w:cs="Arial" w:hint="eastAsia"/>
              </w:rPr>
              <w:t>CA_3A-19A</w:t>
            </w:r>
          </w:p>
        </w:tc>
        <w:tc>
          <w:tcPr>
            <w:tcW w:w="767" w:type="dxa"/>
            <w:shd w:val="clear" w:color="auto" w:fill="auto"/>
          </w:tcPr>
          <w:p w14:paraId="163FD559" w14:textId="77777777" w:rsidR="00085E05" w:rsidRPr="001D386E" w:rsidRDefault="00085E05" w:rsidP="00A76839">
            <w:pPr>
              <w:pStyle w:val="TAC"/>
              <w:rPr>
                <w:rFonts w:cs="Arial"/>
              </w:rPr>
            </w:pPr>
            <w:r w:rsidRPr="001D386E">
              <w:rPr>
                <w:rFonts w:cs="Arial"/>
              </w:rPr>
              <w:t>3</w:t>
            </w:r>
          </w:p>
        </w:tc>
        <w:tc>
          <w:tcPr>
            <w:tcW w:w="586" w:type="dxa"/>
            <w:gridSpan w:val="2"/>
            <w:shd w:val="clear" w:color="auto" w:fill="auto"/>
          </w:tcPr>
          <w:p w14:paraId="29E879B8" w14:textId="77777777" w:rsidR="00085E05" w:rsidRPr="001D386E" w:rsidRDefault="00085E05" w:rsidP="00A76839">
            <w:pPr>
              <w:pStyle w:val="TAC"/>
              <w:rPr>
                <w:rFonts w:cs="Arial"/>
              </w:rPr>
            </w:pPr>
          </w:p>
        </w:tc>
        <w:tc>
          <w:tcPr>
            <w:tcW w:w="586" w:type="dxa"/>
            <w:gridSpan w:val="4"/>
          </w:tcPr>
          <w:p w14:paraId="56925F22" w14:textId="77777777" w:rsidR="00085E05" w:rsidRPr="001D386E" w:rsidRDefault="00085E05" w:rsidP="00A76839">
            <w:pPr>
              <w:pStyle w:val="TAC"/>
              <w:rPr>
                <w:rFonts w:cs="Arial"/>
              </w:rPr>
            </w:pPr>
          </w:p>
        </w:tc>
        <w:tc>
          <w:tcPr>
            <w:tcW w:w="586" w:type="dxa"/>
            <w:gridSpan w:val="4"/>
          </w:tcPr>
          <w:p w14:paraId="48588CA5" w14:textId="77777777" w:rsidR="00085E05" w:rsidRPr="001D386E" w:rsidRDefault="00085E05" w:rsidP="00A76839">
            <w:pPr>
              <w:pStyle w:val="TAC"/>
              <w:rPr>
                <w:rFonts w:cs="Arial"/>
              </w:rPr>
            </w:pPr>
            <w:r w:rsidRPr="001D386E">
              <w:rPr>
                <w:rFonts w:cs="Arial"/>
              </w:rPr>
              <w:t>Yes</w:t>
            </w:r>
          </w:p>
        </w:tc>
        <w:tc>
          <w:tcPr>
            <w:tcW w:w="600" w:type="dxa"/>
            <w:gridSpan w:val="7"/>
          </w:tcPr>
          <w:p w14:paraId="081861FF" w14:textId="77777777" w:rsidR="00085E05" w:rsidRPr="001D386E" w:rsidRDefault="00085E05" w:rsidP="00A76839">
            <w:pPr>
              <w:pStyle w:val="TAC"/>
              <w:rPr>
                <w:rFonts w:cs="Arial"/>
              </w:rPr>
            </w:pPr>
            <w:r w:rsidRPr="001D386E">
              <w:rPr>
                <w:rFonts w:cs="Arial"/>
              </w:rPr>
              <w:t>Yes</w:t>
            </w:r>
          </w:p>
        </w:tc>
        <w:tc>
          <w:tcPr>
            <w:tcW w:w="599" w:type="dxa"/>
            <w:gridSpan w:val="6"/>
          </w:tcPr>
          <w:p w14:paraId="2A743520" w14:textId="77777777" w:rsidR="00085E05" w:rsidRPr="001D386E" w:rsidRDefault="00085E05" w:rsidP="00A76839">
            <w:pPr>
              <w:pStyle w:val="TAC"/>
              <w:rPr>
                <w:rFonts w:cs="Arial"/>
              </w:rPr>
            </w:pPr>
            <w:r w:rsidRPr="001D386E">
              <w:rPr>
                <w:rFonts w:cs="Arial"/>
              </w:rPr>
              <w:t>Yes</w:t>
            </w:r>
          </w:p>
        </w:tc>
        <w:tc>
          <w:tcPr>
            <w:tcW w:w="698" w:type="dxa"/>
            <w:gridSpan w:val="4"/>
          </w:tcPr>
          <w:p w14:paraId="4726DD06"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38FA0533" w14:textId="77777777" w:rsidR="00085E05" w:rsidRPr="001D386E" w:rsidRDefault="00085E05" w:rsidP="00A76839">
            <w:pPr>
              <w:pStyle w:val="TAC"/>
              <w:rPr>
                <w:rFonts w:cs="Arial"/>
              </w:rPr>
            </w:pPr>
            <w:r w:rsidRPr="001D386E">
              <w:rPr>
                <w:rFonts w:cs="Arial"/>
              </w:rPr>
              <w:t>35</w:t>
            </w:r>
          </w:p>
        </w:tc>
        <w:tc>
          <w:tcPr>
            <w:tcW w:w="1288" w:type="dxa"/>
            <w:vMerge w:val="restart"/>
            <w:vAlign w:val="center"/>
          </w:tcPr>
          <w:p w14:paraId="6AA63D15" w14:textId="77777777" w:rsidR="00085E05" w:rsidRPr="001D386E" w:rsidRDefault="00085E05" w:rsidP="00A76839">
            <w:pPr>
              <w:pStyle w:val="TAC"/>
              <w:rPr>
                <w:rFonts w:cs="Arial"/>
              </w:rPr>
            </w:pPr>
            <w:r w:rsidRPr="001D386E">
              <w:rPr>
                <w:rFonts w:cs="Arial"/>
              </w:rPr>
              <w:t>0</w:t>
            </w:r>
          </w:p>
        </w:tc>
      </w:tr>
      <w:tr w:rsidR="00085E05" w:rsidRPr="001D386E" w14:paraId="59D63F3C" w14:textId="77777777" w:rsidTr="00A76839">
        <w:trPr>
          <w:trHeight w:val="223"/>
          <w:jc w:val="center"/>
        </w:trPr>
        <w:tc>
          <w:tcPr>
            <w:tcW w:w="1396" w:type="dxa"/>
            <w:vMerge/>
            <w:vAlign w:val="center"/>
          </w:tcPr>
          <w:p w14:paraId="4D06565B" w14:textId="77777777" w:rsidR="00085E05" w:rsidRPr="001D386E" w:rsidRDefault="00085E05" w:rsidP="00A76839">
            <w:pPr>
              <w:pStyle w:val="TAC"/>
              <w:rPr>
                <w:rFonts w:cs="Arial"/>
              </w:rPr>
            </w:pPr>
          </w:p>
        </w:tc>
        <w:tc>
          <w:tcPr>
            <w:tcW w:w="1466" w:type="dxa"/>
            <w:vMerge/>
            <w:vAlign w:val="center"/>
          </w:tcPr>
          <w:p w14:paraId="072BC6F7" w14:textId="77777777" w:rsidR="00085E05" w:rsidRPr="001D386E" w:rsidRDefault="00085E05" w:rsidP="00A76839">
            <w:pPr>
              <w:pStyle w:val="TAC"/>
              <w:rPr>
                <w:rFonts w:cs="Arial"/>
              </w:rPr>
            </w:pPr>
          </w:p>
        </w:tc>
        <w:tc>
          <w:tcPr>
            <w:tcW w:w="767" w:type="dxa"/>
            <w:shd w:val="clear" w:color="auto" w:fill="auto"/>
          </w:tcPr>
          <w:p w14:paraId="357CA668" w14:textId="77777777" w:rsidR="00085E05" w:rsidRPr="001D386E" w:rsidRDefault="00085E05" w:rsidP="00A76839">
            <w:pPr>
              <w:pStyle w:val="TAC"/>
              <w:rPr>
                <w:rFonts w:cs="Arial"/>
              </w:rPr>
            </w:pPr>
            <w:r w:rsidRPr="001D386E">
              <w:rPr>
                <w:rFonts w:cs="Arial"/>
              </w:rPr>
              <w:t>19</w:t>
            </w:r>
          </w:p>
        </w:tc>
        <w:tc>
          <w:tcPr>
            <w:tcW w:w="586" w:type="dxa"/>
            <w:gridSpan w:val="2"/>
            <w:shd w:val="clear" w:color="auto" w:fill="auto"/>
          </w:tcPr>
          <w:p w14:paraId="0A08B1DC" w14:textId="77777777" w:rsidR="00085E05" w:rsidRPr="001D386E" w:rsidRDefault="00085E05" w:rsidP="00A76839">
            <w:pPr>
              <w:pStyle w:val="TAC"/>
              <w:rPr>
                <w:rFonts w:cs="Arial"/>
              </w:rPr>
            </w:pPr>
          </w:p>
        </w:tc>
        <w:tc>
          <w:tcPr>
            <w:tcW w:w="586" w:type="dxa"/>
            <w:gridSpan w:val="4"/>
          </w:tcPr>
          <w:p w14:paraId="0A9C02BE" w14:textId="77777777" w:rsidR="00085E05" w:rsidRPr="001D386E" w:rsidRDefault="00085E05" w:rsidP="00A76839">
            <w:pPr>
              <w:pStyle w:val="TAC"/>
              <w:rPr>
                <w:rFonts w:cs="Arial"/>
              </w:rPr>
            </w:pPr>
          </w:p>
        </w:tc>
        <w:tc>
          <w:tcPr>
            <w:tcW w:w="586" w:type="dxa"/>
            <w:gridSpan w:val="4"/>
          </w:tcPr>
          <w:p w14:paraId="1E21E0E2" w14:textId="77777777" w:rsidR="00085E05" w:rsidRPr="001D386E" w:rsidRDefault="00085E05" w:rsidP="00A76839">
            <w:pPr>
              <w:pStyle w:val="TAC"/>
              <w:rPr>
                <w:rFonts w:cs="Arial"/>
              </w:rPr>
            </w:pPr>
            <w:r w:rsidRPr="001D386E">
              <w:rPr>
                <w:rFonts w:cs="Arial"/>
              </w:rPr>
              <w:t>Yes</w:t>
            </w:r>
          </w:p>
        </w:tc>
        <w:tc>
          <w:tcPr>
            <w:tcW w:w="600" w:type="dxa"/>
            <w:gridSpan w:val="7"/>
          </w:tcPr>
          <w:p w14:paraId="14BCF7E0" w14:textId="77777777" w:rsidR="00085E05" w:rsidRPr="001D386E" w:rsidRDefault="00085E05" w:rsidP="00A76839">
            <w:pPr>
              <w:pStyle w:val="TAC"/>
              <w:rPr>
                <w:rFonts w:cs="Arial"/>
              </w:rPr>
            </w:pPr>
            <w:r w:rsidRPr="001D386E">
              <w:rPr>
                <w:rFonts w:cs="Arial"/>
              </w:rPr>
              <w:t>Yes</w:t>
            </w:r>
          </w:p>
        </w:tc>
        <w:tc>
          <w:tcPr>
            <w:tcW w:w="599" w:type="dxa"/>
            <w:gridSpan w:val="6"/>
          </w:tcPr>
          <w:p w14:paraId="307E0193" w14:textId="77777777" w:rsidR="00085E05" w:rsidRPr="001D386E" w:rsidRDefault="00085E05" w:rsidP="00A76839">
            <w:pPr>
              <w:pStyle w:val="TAC"/>
              <w:rPr>
                <w:rFonts w:cs="Arial"/>
              </w:rPr>
            </w:pPr>
            <w:r w:rsidRPr="001D386E">
              <w:rPr>
                <w:rFonts w:cs="Arial"/>
              </w:rPr>
              <w:t>Yes</w:t>
            </w:r>
          </w:p>
        </w:tc>
        <w:tc>
          <w:tcPr>
            <w:tcW w:w="698" w:type="dxa"/>
            <w:gridSpan w:val="4"/>
          </w:tcPr>
          <w:p w14:paraId="6D0F3CE4" w14:textId="77777777" w:rsidR="00085E05" w:rsidRPr="001D386E" w:rsidRDefault="00085E05" w:rsidP="00A76839">
            <w:pPr>
              <w:pStyle w:val="TAC"/>
              <w:rPr>
                <w:rFonts w:cs="Arial"/>
              </w:rPr>
            </w:pPr>
          </w:p>
        </w:tc>
        <w:tc>
          <w:tcPr>
            <w:tcW w:w="1187" w:type="dxa"/>
            <w:vMerge/>
            <w:vAlign w:val="center"/>
          </w:tcPr>
          <w:p w14:paraId="7C9FE485" w14:textId="77777777" w:rsidR="00085E05" w:rsidRPr="001D386E" w:rsidRDefault="00085E05" w:rsidP="00A76839">
            <w:pPr>
              <w:pStyle w:val="TAC"/>
              <w:rPr>
                <w:rFonts w:cs="Arial"/>
              </w:rPr>
            </w:pPr>
          </w:p>
        </w:tc>
        <w:tc>
          <w:tcPr>
            <w:tcW w:w="1288" w:type="dxa"/>
            <w:vMerge/>
            <w:vAlign w:val="center"/>
          </w:tcPr>
          <w:p w14:paraId="1D0EBF86" w14:textId="77777777" w:rsidR="00085E05" w:rsidRPr="001D386E" w:rsidRDefault="00085E05" w:rsidP="00A76839">
            <w:pPr>
              <w:pStyle w:val="TAC"/>
              <w:rPr>
                <w:rFonts w:cs="Arial"/>
              </w:rPr>
            </w:pPr>
          </w:p>
        </w:tc>
      </w:tr>
      <w:tr w:rsidR="00085E05" w:rsidRPr="001D386E" w14:paraId="603C1714" w14:textId="77777777" w:rsidTr="00A76839">
        <w:trPr>
          <w:trHeight w:val="223"/>
          <w:jc w:val="center"/>
        </w:trPr>
        <w:tc>
          <w:tcPr>
            <w:tcW w:w="1396" w:type="dxa"/>
            <w:vMerge w:val="restart"/>
            <w:vAlign w:val="center"/>
          </w:tcPr>
          <w:p w14:paraId="0B44CC8C" w14:textId="77777777" w:rsidR="00085E05" w:rsidRPr="001D386E" w:rsidRDefault="00085E05" w:rsidP="00A76839">
            <w:pPr>
              <w:pStyle w:val="TAC"/>
              <w:rPr>
                <w:rFonts w:cs="Arial"/>
              </w:rPr>
            </w:pPr>
            <w:r w:rsidRPr="001D386E">
              <w:rPr>
                <w:lang w:val="en-US"/>
              </w:rPr>
              <w:t>CA_</w:t>
            </w:r>
            <w:r w:rsidRPr="001D386E">
              <w:rPr>
                <w:rFonts w:hint="eastAsia"/>
                <w:lang w:val="en-US"/>
              </w:rPr>
              <w:t>3A</w:t>
            </w:r>
            <w:r w:rsidRPr="001D386E">
              <w:rPr>
                <w:lang w:val="en-US"/>
              </w:rPr>
              <w:t>-</w:t>
            </w:r>
            <w:r w:rsidRPr="001D386E">
              <w:rPr>
                <w:rFonts w:hint="eastAsia"/>
                <w:lang w:val="en-US"/>
              </w:rPr>
              <w:t>3A-19A</w:t>
            </w:r>
          </w:p>
        </w:tc>
        <w:tc>
          <w:tcPr>
            <w:tcW w:w="1466" w:type="dxa"/>
            <w:vMerge w:val="restart"/>
            <w:vAlign w:val="center"/>
          </w:tcPr>
          <w:p w14:paraId="6967D1FA" w14:textId="77777777" w:rsidR="00085E05" w:rsidRPr="001D386E" w:rsidRDefault="00085E05" w:rsidP="00A76839">
            <w:pPr>
              <w:pStyle w:val="TAC"/>
              <w:rPr>
                <w:rFonts w:cs="Arial"/>
              </w:rPr>
            </w:pPr>
            <w:r w:rsidRPr="001D386E">
              <w:rPr>
                <w:rFonts w:cs="Arial"/>
              </w:rPr>
              <w:t>CA_3A-19A</w:t>
            </w:r>
          </w:p>
        </w:tc>
        <w:tc>
          <w:tcPr>
            <w:tcW w:w="767" w:type="dxa"/>
            <w:shd w:val="clear" w:color="auto" w:fill="auto"/>
          </w:tcPr>
          <w:p w14:paraId="4EEF49B9" w14:textId="77777777" w:rsidR="00085E05" w:rsidRPr="001D386E" w:rsidRDefault="00085E05" w:rsidP="00A76839">
            <w:pPr>
              <w:pStyle w:val="TAC"/>
              <w:rPr>
                <w:rFonts w:cs="Arial"/>
              </w:rPr>
            </w:pPr>
            <w:r w:rsidRPr="001D386E">
              <w:rPr>
                <w:rFonts w:cs="Arial" w:hint="eastAsia"/>
                <w:lang w:eastAsia="zh-CN"/>
              </w:rPr>
              <w:t>3</w:t>
            </w:r>
          </w:p>
        </w:tc>
        <w:tc>
          <w:tcPr>
            <w:tcW w:w="3655" w:type="dxa"/>
            <w:gridSpan w:val="27"/>
            <w:shd w:val="clear" w:color="auto" w:fill="auto"/>
          </w:tcPr>
          <w:p w14:paraId="4CEC193F" w14:textId="77777777" w:rsidR="00085E05" w:rsidRPr="001D386E" w:rsidRDefault="00085E05" w:rsidP="00A76839">
            <w:pPr>
              <w:pStyle w:val="TAC"/>
              <w:rPr>
                <w:rFonts w:cs="Arial"/>
              </w:rPr>
            </w:pPr>
            <w:r w:rsidRPr="001D386E">
              <w:rPr>
                <w:lang w:val="en-US" w:eastAsia="ja-JP"/>
              </w:rPr>
              <w:t>See CA_3A-3A Bandwidth Combination Set 0 in Table 5.6A.1-3</w:t>
            </w:r>
          </w:p>
        </w:tc>
        <w:tc>
          <w:tcPr>
            <w:tcW w:w="1187" w:type="dxa"/>
            <w:vMerge w:val="restart"/>
            <w:vAlign w:val="center"/>
          </w:tcPr>
          <w:p w14:paraId="189153F7" w14:textId="77777777" w:rsidR="00085E05" w:rsidRPr="001D386E" w:rsidRDefault="00085E05" w:rsidP="00A76839">
            <w:pPr>
              <w:pStyle w:val="TAC"/>
              <w:rPr>
                <w:rFonts w:cs="Arial"/>
              </w:rPr>
            </w:pPr>
            <w:r w:rsidRPr="001D386E">
              <w:rPr>
                <w:rFonts w:cs="Arial" w:hint="eastAsia"/>
                <w:lang w:eastAsia="zh-CN"/>
              </w:rPr>
              <w:t>5</w:t>
            </w:r>
            <w:r w:rsidRPr="001D386E">
              <w:rPr>
                <w:rFonts w:cs="Arial"/>
              </w:rPr>
              <w:t>5</w:t>
            </w:r>
          </w:p>
        </w:tc>
        <w:tc>
          <w:tcPr>
            <w:tcW w:w="1288" w:type="dxa"/>
            <w:vMerge w:val="restart"/>
            <w:vAlign w:val="center"/>
          </w:tcPr>
          <w:p w14:paraId="1A4EE88D" w14:textId="77777777" w:rsidR="00085E05" w:rsidRPr="001D386E" w:rsidRDefault="00085E05" w:rsidP="00A76839">
            <w:pPr>
              <w:pStyle w:val="TAC"/>
              <w:rPr>
                <w:rFonts w:cs="Arial"/>
              </w:rPr>
            </w:pPr>
            <w:r w:rsidRPr="001D386E">
              <w:rPr>
                <w:rFonts w:cs="Arial"/>
              </w:rPr>
              <w:t>0</w:t>
            </w:r>
          </w:p>
        </w:tc>
      </w:tr>
      <w:tr w:rsidR="00085E05" w:rsidRPr="001D386E" w14:paraId="2539AB2C" w14:textId="77777777" w:rsidTr="00A76839">
        <w:trPr>
          <w:trHeight w:val="223"/>
          <w:jc w:val="center"/>
        </w:trPr>
        <w:tc>
          <w:tcPr>
            <w:tcW w:w="1396" w:type="dxa"/>
            <w:vMerge/>
            <w:vAlign w:val="center"/>
          </w:tcPr>
          <w:p w14:paraId="7C4E3A65" w14:textId="77777777" w:rsidR="00085E05" w:rsidRPr="001D386E" w:rsidRDefault="00085E05" w:rsidP="00A76839">
            <w:pPr>
              <w:pStyle w:val="TAC"/>
              <w:rPr>
                <w:rFonts w:cs="Arial"/>
              </w:rPr>
            </w:pPr>
          </w:p>
        </w:tc>
        <w:tc>
          <w:tcPr>
            <w:tcW w:w="1466" w:type="dxa"/>
            <w:vMerge/>
            <w:vAlign w:val="center"/>
          </w:tcPr>
          <w:p w14:paraId="6023369E" w14:textId="77777777" w:rsidR="00085E05" w:rsidRPr="001D386E" w:rsidRDefault="00085E05" w:rsidP="00A76839">
            <w:pPr>
              <w:pStyle w:val="TAC"/>
              <w:rPr>
                <w:rFonts w:cs="Arial"/>
              </w:rPr>
            </w:pPr>
          </w:p>
        </w:tc>
        <w:tc>
          <w:tcPr>
            <w:tcW w:w="767" w:type="dxa"/>
            <w:shd w:val="clear" w:color="auto" w:fill="auto"/>
          </w:tcPr>
          <w:p w14:paraId="41F3240A" w14:textId="77777777" w:rsidR="00085E05" w:rsidRPr="001D386E" w:rsidRDefault="00085E05" w:rsidP="00A76839">
            <w:pPr>
              <w:pStyle w:val="TAC"/>
              <w:rPr>
                <w:rFonts w:cs="Arial"/>
                <w:lang w:eastAsia="zh-CN"/>
              </w:rPr>
            </w:pPr>
            <w:r w:rsidRPr="001D386E">
              <w:rPr>
                <w:rFonts w:cs="Arial" w:hint="eastAsia"/>
                <w:lang w:eastAsia="zh-CN"/>
              </w:rPr>
              <w:t>19</w:t>
            </w:r>
          </w:p>
        </w:tc>
        <w:tc>
          <w:tcPr>
            <w:tcW w:w="586" w:type="dxa"/>
            <w:gridSpan w:val="2"/>
            <w:shd w:val="clear" w:color="auto" w:fill="auto"/>
          </w:tcPr>
          <w:p w14:paraId="27BA68E7" w14:textId="77777777" w:rsidR="00085E05" w:rsidRPr="001D386E" w:rsidRDefault="00085E05" w:rsidP="00A76839">
            <w:pPr>
              <w:pStyle w:val="TAC"/>
              <w:rPr>
                <w:rFonts w:cs="Arial"/>
              </w:rPr>
            </w:pPr>
          </w:p>
        </w:tc>
        <w:tc>
          <w:tcPr>
            <w:tcW w:w="586" w:type="dxa"/>
            <w:gridSpan w:val="4"/>
          </w:tcPr>
          <w:p w14:paraId="35573485" w14:textId="77777777" w:rsidR="00085E05" w:rsidRPr="001D386E" w:rsidRDefault="00085E05" w:rsidP="00A76839">
            <w:pPr>
              <w:pStyle w:val="TAC"/>
              <w:rPr>
                <w:rFonts w:cs="Arial"/>
              </w:rPr>
            </w:pPr>
          </w:p>
        </w:tc>
        <w:tc>
          <w:tcPr>
            <w:tcW w:w="586" w:type="dxa"/>
            <w:gridSpan w:val="4"/>
          </w:tcPr>
          <w:p w14:paraId="6D869A8B" w14:textId="77777777" w:rsidR="00085E05" w:rsidRPr="001D386E" w:rsidRDefault="00085E05" w:rsidP="00A76839">
            <w:pPr>
              <w:pStyle w:val="TAC"/>
              <w:rPr>
                <w:rFonts w:cs="Arial"/>
              </w:rPr>
            </w:pPr>
            <w:r w:rsidRPr="001D386E">
              <w:rPr>
                <w:rFonts w:cs="Arial" w:hint="eastAsia"/>
                <w:lang w:eastAsia="zh-CN"/>
              </w:rPr>
              <w:t>Yes</w:t>
            </w:r>
          </w:p>
        </w:tc>
        <w:tc>
          <w:tcPr>
            <w:tcW w:w="600" w:type="dxa"/>
            <w:gridSpan w:val="7"/>
          </w:tcPr>
          <w:p w14:paraId="5FE3CA98" w14:textId="77777777" w:rsidR="00085E05" w:rsidRPr="001D386E" w:rsidRDefault="00085E05" w:rsidP="00A76839">
            <w:pPr>
              <w:pStyle w:val="TAC"/>
              <w:rPr>
                <w:rFonts w:cs="Arial"/>
              </w:rPr>
            </w:pPr>
            <w:r w:rsidRPr="001D386E">
              <w:rPr>
                <w:rFonts w:cs="Arial" w:hint="eastAsia"/>
                <w:lang w:eastAsia="zh-CN"/>
              </w:rPr>
              <w:t>Yes</w:t>
            </w:r>
          </w:p>
        </w:tc>
        <w:tc>
          <w:tcPr>
            <w:tcW w:w="599" w:type="dxa"/>
            <w:gridSpan w:val="6"/>
          </w:tcPr>
          <w:p w14:paraId="40E00C0D" w14:textId="77777777" w:rsidR="00085E05" w:rsidRPr="001D386E" w:rsidRDefault="00085E05" w:rsidP="00A76839">
            <w:pPr>
              <w:pStyle w:val="TAC"/>
              <w:rPr>
                <w:rFonts w:cs="Arial"/>
              </w:rPr>
            </w:pPr>
            <w:r w:rsidRPr="001D386E">
              <w:rPr>
                <w:rFonts w:cs="Arial" w:hint="eastAsia"/>
                <w:lang w:eastAsia="zh-CN"/>
              </w:rPr>
              <w:t>Yes</w:t>
            </w:r>
          </w:p>
        </w:tc>
        <w:tc>
          <w:tcPr>
            <w:tcW w:w="698" w:type="dxa"/>
            <w:gridSpan w:val="4"/>
          </w:tcPr>
          <w:p w14:paraId="6E3B1899" w14:textId="77777777" w:rsidR="00085E05" w:rsidRPr="001D386E" w:rsidRDefault="00085E05" w:rsidP="00A76839">
            <w:pPr>
              <w:pStyle w:val="TAC"/>
              <w:rPr>
                <w:rFonts w:cs="Arial"/>
              </w:rPr>
            </w:pPr>
          </w:p>
        </w:tc>
        <w:tc>
          <w:tcPr>
            <w:tcW w:w="1187" w:type="dxa"/>
            <w:vMerge/>
            <w:vAlign w:val="center"/>
          </w:tcPr>
          <w:p w14:paraId="6C2BA987" w14:textId="77777777" w:rsidR="00085E05" w:rsidRPr="001D386E" w:rsidRDefault="00085E05" w:rsidP="00A76839">
            <w:pPr>
              <w:pStyle w:val="TAC"/>
              <w:rPr>
                <w:rFonts w:cs="Arial"/>
              </w:rPr>
            </w:pPr>
          </w:p>
        </w:tc>
        <w:tc>
          <w:tcPr>
            <w:tcW w:w="1288" w:type="dxa"/>
            <w:vMerge/>
            <w:vAlign w:val="center"/>
          </w:tcPr>
          <w:p w14:paraId="62139B4C" w14:textId="77777777" w:rsidR="00085E05" w:rsidRPr="001D386E" w:rsidRDefault="00085E05" w:rsidP="00A76839">
            <w:pPr>
              <w:pStyle w:val="TAC"/>
              <w:rPr>
                <w:rFonts w:cs="Arial"/>
              </w:rPr>
            </w:pPr>
          </w:p>
        </w:tc>
      </w:tr>
      <w:tr w:rsidR="00085E05" w:rsidRPr="001D386E" w14:paraId="52A824BF" w14:textId="77777777" w:rsidTr="00A76839">
        <w:trPr>
          <w:trHeight w:val="223"/>
          <w:jc w:val="center"/>
        </w:trPr>
        <w:tc>
          <w:tcPr>
            <w:tcW w:w="1396" w:type="dxa"/>
            <w:vMerge w:val="restart"/>
            <w:vAlign w:val="center"/>
          </w:tcPr>
          <w:p w14:paraId="3068746D" w14:textId="77777777" w:rsidR="00085E05" w:rsidRPr="001D386E" w:rsidRDefault="00085E05" w:rsidP="00A76839">
            <w:pPr>
              <w:pStyle w:val="TAC"/>
              <w:rPr>
                <w:rFonts w:cs="Arial"/>
              </w:rPr>
            </w:pPr>
            <w:r w:rsidRPr="001D386E">
              <w:rPr>
                <w:rFonts w:cs="Arial"/>
              </w:rPr>
              <w:t>CA_3A-20A</w:t>
            </w:r>
          </w:p>
        </w:tc>
        <w:tc>
          <w:tcPr>
            <w:tcW w:w="1466" w:type="dxa"/>
            <w:vMerge w:val="restart"/>
            <w:vAlign w:val="center"/>
          </w:tcPr>
          <w:p w14:paraId="32475157" w14:textId="77777777" w:rsidR="00085E05" w:rsidRPr="001D386E" w:rsidRDefault="00085E05" w:rsidP="00A76839">
            <w:pPr>
              <w:pStyle w:val="TAC"/>
              <w:rPr>
                <w:rFonts w:cs="Arial"/>
              </w:rPr>
            </w:pPr>
            <w:r w:rsidRPr="001D386E">
              <w:rPr>
                <w:rFonts w:cs="Arial" w:hint="eastAsia"/>
              </w:rPr>
              <w:t>CA_3A-20A</w:t>
            </w:r>
          </w:p>
        </w:tc>
        <w:tc>
          <w:tcPr>
            <w:tcW w:w="767" w:type="dxa"/>
            <w:shd w:val="clear" w:color="auto" w:fill="auto"/>
            <w:vAlign w:val="center"/>
          </w:tcPr>
          <w:p w14:paraId="750844FA" w14:textId="77777777" w:rsidR="00085E05" w:rsidRPr="001D386E" w:rsidRDefault="00085E05" w:rsidP="00A76839">
            <w:pPr>
              <w:pStyle w:val="TAC"/>
              <w:rPr>
                <w:rFonts w:cs="Arial"/>
              </w:rPr>
            </w:pPr>
            <w:r w:rsidRPr="001D386E">
              <w:rPr>
                <w:rFonts w:cs="Arial"/>
              </w:rPr>
              <w:t>3</w:t>
            </w:r>
          </w:p>
        </w:tc>
        <w:tc>
          <w:tcPr>
            <w:tcW w:w="586" w:type="dxa"/>
            <w:gridSpan w:val="2"/>
            <w:shd w:val="clear" w:color="auto" w:fill="auto"/>
            <w:vAlign w:val="center"/>
          </w:tcPr>
          <w:p w14:paraId="594B2ADF" w14:textId="77777777" w:rsidR="00085E05" w:rsidRPr="001D386E" w:rsidRDefault="00085E05" w:rsidP="00A76839">
            <w:pPr>
              <w:pStyle w:val="TAC"/>
              <w:rPr>
                <w:rFonts w:cs="Arial"/>
              </w:rPr>
            </w:pPr>
          </w:p>
        </w:tc>
        <w:tc>
          <w:tcPr>
            <w:tcW w:w="586" w:type="dxa"/>
            <w:gridSpan w:val="4"/>
            <w:vAlign w:val="center"/>
          </w:tcPr>
          <w:p w14:paraId="33B89730" w14:textId="77777777" w:rsidR="00085E05" w:rsidRPr="001D386E" w:rsidRDefault="00085E05" w:rsidP="00A76839">
            <w:pPr>
              <w:pStyle w:val="TAC"/>
              <w:rPr>
                <w:rFonts w:cs="Arial"/>
              </w:rPr>
            </w:pPr>
          </w:p>
        </w:tc>
        <w:tc>
          <w:tcPr>
            <w:tcW w:w="586" w:type="dxa"/>
            <w:gridSpan w:val="4"/>
            <w:vAlign w:val="center"/>
          </w:tcPr>
          <w:p w14:paraId="4B8CCEAC"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73E18C33"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2ECC7A10"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75738343"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6B7F9E2B" w14:textId="77777777" w:rsidR="00085E05" w:rsidRPr="001D386E" w:rsidRDefault="00085E05" w:rsidP="00A76839">
            <w:pPr>
              <w:pStyle w:val="TAC"/>
              <w:rPr>
                <w:rFonts w:cs="Arial"/>
              </w:rPr>
            </w:pPr>
            <w:r w:rsidRPr="001D386E">
              <w:rPr>
                <w:rFonts w:cs="Arial"/>
              </w:rPr>
              <w:t>30</w:t>
            </w:r>
          </w:p>
        </w:tc>
        <w:tc>
          <w:tcPr>
            <w:tcW w:w="1288" w:type="dxa"/>
            <w:vMerge w:val="restart"/>
            <w:vAlign w:val="center"/>
          </w:tcPr>
          <w:p w14:paraId="19E3C924" w14:textId="77777777" w:rsidR="00085E05" w:rsidRPr="001D386E" w:rsidRDefault="00085E05" w:rsidP="00A76839">
            <w:pPr>
              <w:pStyle w:val="TAC"/>
              <w:rPr>
                <w:rFonts w:cs="Arial"/>
              </w:rPr>
            </w:pPr>
            <w:r w:rsidRPr="001D386E">
              <w:rPr>
                <w:rFonts w:cs="Arial"/>
              </w:rPr>
              <w:t>0</w:t>
            </w:r>
          </w:p>
        </w:tc>
      </w:tr>
      <w:tr w:rsidR="00085E05" w:rsidRPr="001D386E" w14:paraId="34E01466" w14:textId="77777777" w:rsidTr="00A76839">
        <w:trPr>
          <w:trHeight w:val="223"/>
          <w:jc w:val="center"/>
        </w:trPr>
        <w:tc>
          <w:tcPr>
            <w:tcW w:w="1396" w:type="dxa"/>
            <w:vMerge/>
            <w:vAlign w:val="center"/>
          </w:tcPr>
          <w:p w14:paraId="179695D8" w14:textId="77777777" w:rsidR="00085E05" w:rsidRPr="001D386E" w:rsidRDefault="00085E05" w:rsidP="00A76839">
            <w:pPr>
              <w:pStyle w:val="TAC"/>
              <w:rPr>
                <w:rFonts w:cs="Arial"/>
              </w:rPr>
            </w:pPr>
          </w:p>
        </w:tc>
        <w:tc>
          <w:tcPr>
            <w:tcW w:w="1466" w:type="dxa"/>
            <w:vMerge/>
            <w:vAlign w:val="center"/>
          </w:tcPr>
          <w:p w14:paraId="06FF4CE0" w14:textId="77777777" w:rsidR="00085E05" w:rsidRPr="001D386E" w:rsidRDefault="00085E05" w:rsidP="00A76839">
            <w:pPr>
              <w:pStyle w:val="TAC"/>
              <w:rPr>
                <w:rFonts w:cs="Arial"/>
              </w:rPr>
            </w:pPr>
          </w:p>
        </w:tc>
        <w:tc>
          <w:tcPr>
            <w:tcW w:w="767" w:type="dxa"/>
            <w:shd w:val="clear" w:color="auto" w:fill="auto"/>
            <w:vAlign w:val="center"/>
          </w:tcPr>
          <w:p w14:paraId="0B34D2D8" w14:textId="77777777" w:rsidR="00085E05" w:rsidRPr="001D386E" w:rsidRDefault="00085E05" w:rsidP="00A76839">
            <w:pPr>
              <w:pStyle w:val="TAC"/>
              <w:rPr>
                <w:rFonts w:cs="Arial"/>
              </w:rPr>
            </w:pPr>
            <w:r w:rsidRPr="001D386E">
              <w:rPr>
                <w:rFonts w:cs="Arial"/>
              </w:rPr>
              <w:t>20</w:t>
            </w:r>
          </w:p>
        </w:tc>
        <w:tc>
          <w:tcPr>
            <w:tcW w:w="586" w:type="dxa"/>
            <w:gridSpan w:val="2"/>
            <w:shd w:val="clear" w:color="auto" w:fill="auto"/>
            <w:vAlign w:val="center"/>
          </w:tcPr>
          <w:p w14:paraId="0489550E" w14:textId="77777777" w:rsidR="00085E05" w:rsidRPr="001D386E" w:rsidRDefault="00085E05" w:rsidP="00A76839">
            <w:pPr>
              <w:pStyle w:val="TAC"/>
              <w:rPr>
                <w:rFonts w:cs="Arial"/>
              </w:rPr>
            </w:pPr>
          </w:p>
        </w:tc>
        <w:tc>
          <w:tcPr>
            <w:tcW w:w="586" w:type="dxa"/>
            <w:gridSpan w:val="4"/>
            <w:vAlign w:val="center"/>
          </w:tcPr>
          <w:p w14:paraId="2390B07C" w14:textId="77777777" w:rsidR="00085E05" w:rsidRPr="001D386E" w:rsidRDefault="00085E05" w:rsidP="00A76839">
            <w:pPr>
              <w:pStyle w:val="TAC"/>
              <w:rPr>
                <w:rFonts w:cs="Arial"/>
              </w:rPr>
            </w:pPr>
          </w:p>
        </w:tc>
        <w:tc>
          <w:tcPr>
            <w:tcW w:w="586" w:type="dxa"/>
            <w:gridSpan w:val="4"/>
            <w:vAlign w:val="center"/>
          </w:tcPr>
          <w:p w14:paraId="00CF59F2"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2DBA44AC"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5DE95752" w14:textId="77777777" w:rsidR="00085E05" w:rsidRPr="001D386E" w:rsidRDefault="00085E05" w:rsidP="00A76839">
            <w:pPr>
              <w:pStyle w:val="TAC"/>
              <w:rPr>
                <w:rFonts w:cs="Arial"/>
              </w:rPr>
            </w:pPr>
          </w:p>
        </w:tc>
        <w:tc>
          <w:tcPr>
            <w:tcW w:w="698" w:type="dxa"/>
            <w:gridSpan w:val="4"/>
            <w:vAlign w:val="center"/>
          </w:tcPr>
          <w:p w14:paraId="5BC7CC27" w14:textId="77777777" w:rsidR="00085E05" w:rsidRPr="001D386E" w:rsidRDefault="00085E05" w:rsidP="00A76839">
            <w:pPr>
              <w:pStyle w:val="TAC"/>
              <w:rPr>
                <w:rFonts w:cs="Arial"/>
              </w:rPr>
            </w:pPr>
          </w:p>
        </w:tc>
        <w:tc>
          <w:tcPr>
            <w:tcW w:w="1187" w:type="dxa"/>
            <w:vMerge/>
            <w:vAlign w:val="center"/>
          </w:tcPr>
          <w:p w14:paraId="1AEFD0C8" w14:textId="77777777" w:rsidR="00085E05" w:rsidRPr="001D386E" w:rsidRDefault="00085E05" w:rsidP="00A76839">
            <w:pPr>
              <w:pStyle w:val="TAC"/>
              <w:rPr>
                <w:rFonts w:cs="Arial"/>
              </w:rPr>
            </w:pPr>
          </w:p>
        </w:tc>
        <w:tc>
          <w:tcPr>
            <w:tcW w:w="1288" w:type="dxa"/>
            <w:vMerge/>
            <w:vAlign w:val="center"/>
          </w:tcPr>
          <w:p w14:paraId="7D294F9C" w14:textId="77777777" w:rsidR="00085E05" w:rsidRPr="001D386E" w:rsidRDefault="00085E05" w:rsidP="00A76839">
            <w:pPr>
              <w:pStyle w:val="TAC"/>
              <w:rPr>
                <w:rFonts w:cs="Arial"/>
              </w:rPr>
            </w:pPr>
          </w:p>
        </w:tc>
      </w:tr>
      <w:tr w:rsidR="00085E05" w:rsidRPr="001D386E" w14:paraId="07425D23" w14:textId="77777777" w:rsidTr="00A76839">
        <w:trPr>
          <w:trHeight w:val="223"/>
          <w:jc w:val="center"/>
        </w:trPr>
        <w:tc>
          <w:tcPr>
            <w:tcW w:w="1396" w:type="dxa"/>
            <w:vMerge/>
            <w:vAlign w:val="center"/>
          </w:tcPr>
          <w:p w14:paraId="137B694B" w14:textId="77777777" w:rsidR="00085E05" w:rsidRPr="001D386E" w:rsidRDefault="00085E05" w:rsidP="00A76839">
            <w:pPr>
              <w:pStyle w:val="TAC"/>
              <w:rPr>
                <w:rFonts w:cs="Arial"/>
              </w:rPr>
            </w:pPr>
          </w:p>
        </w:tc>
        <w:tc>
          <w:tcPr>
            <w:tcW w:w="1466" w:type="dxa"/>
            <w:vMerge/>
            <w:vAlign w:val="center"/>
          </w:tcPr>
          <w:p w14:paraId="00832CBB" w14:textId="77777777" w:rsidR="00085E05" w:rsidRPr="001D386E" w:rsidRDefault="00085E05" w:rsidP="00A76839">
            <w:pPr>
              <w:pStyle w:val="TAC"/>
              <w:rPr>
                <w:rFonts w:cs="Arial"/>
              </w:rPr>
            </w:pPr>
          </w:p>
        </w:tc>
        <w:tc>
          <w:tcPr>
            <w:tcW w:w="767" w:type="dxa"/>
            <w:shd w:val="clear" w:color="auto" w:fill="auto"/>
            <w:vAlign w:val="center"/>
          </w:tcPr>
          <w:p w14:paraId="4357A42D" w14:textId="77777777" w:rsidR="00085E05" w:rsidRPr="001D386E" w:rsidRDefault="00085E05" w:rsidP="00A76839">
            <w:pPr>
              <w:pStyle w:val="TAC"/>
              <w:rPr>
                <w:rFonts w:cs="Arial"/>
              </w:rPr>
            </w:pPr>
            <w:r w:rsidRPr="001D386E">
              <w:rPr>
                <w:rFonts w:cs="Arial"/>
              </w:rPr>
              <w:t>3</w:t>
            </w:r>
          </w:p>
        </w:tc>
        <w:tc>
          <w:tcPr>
            <w:tcW w:w="586" w:type="dxa"/>
            <w:gridSpan w:val="2"/>
            <w:shd w:val="clear" w:color="auto" w:fill="auto"/>
            <w:vAlign w:val="center"/>
          </w:tcPr>
          <w:p w14:paraId="14422C91" w14:textId="77777777" w:rsidR="00085E05" w:rsidRPr="001D386E" w:rsidRDefault="00085E05" w:rsidP="00A76839">
            <w:pPr>
              <w:pStyle w:val="TAC"/>
              <w:rPr>
                <w:rFonts w:cs="Arial"/>
              </w:rPr>
            </w:pPr>
          </w:p>
        </w:tc>
        <w:tc>
          <w:tcPr>
            <w:tcW w:w="586" w:type="dxa"/>
            <w:gridSpan w:val="4"/>
            <w:vAlign w:val="center"/>
          </w:tcPr>
          <w:p w14:paraId="49B469ED" w14:textId="77777777" w:rsidR="00085E05" w:rsidRPr="001D386E" w:rsidRDefault="00085E05" w:rsidP="00A76839">
            <w:pPr>
              <w:pStyle w:val="TAC"/>
              <w:rPr>
                <w:rFonts w:cs="Arial"/>
              </w:rPr>
            </w:pPr>
          </w:p>
        </w:tc>
        <w:tc>
          <w:tcPr>
            <w:tcW w:w="586" w:type="dxa"/>
            <w:gridSpan w:val="4"/>
            <w:vAlign w:val="center"/>
          </w:tcPr>
          <w:p w14:paraId="29508C3B"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122072D3"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01E1D5C2"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4FD2236E"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4BA61665" w14:textId="77777777" w:rsidR="00085E05" w:rsidRPr="001D386E" w:rsidRDefault="00085E05" w:rsidP="00A76839">
            <w:pPr>
              <w:pStyle w:val="TAC"/>
              <w:rPr>
                <w:rFonts w:cs="Arial"/>
              </w:rPr>
            </w:pPr>
            <w:r w:rsidRPr="001D386E">
              <w:rPr>
                <w:rFonts w:cs="Arial"/>
              </w:rPr>
              <w:t>40</w:t>
            </w:r>
          </w:p>
        </w:tc>
        <w:tc>
          <w:tcPr>
            <w:tcW w:w="1288" w:type="dxa"/>
            <w:vMerge w:val="restart"/>
            <w:vAlign w:val="center"/>
          </w:tcPr>
          <w:p w14:paraId="3DB5EC98" w14:textId="77777777" w:rsidR="00085E05" w:rsidRPr="001D386E" w:rsidRDefault="00085E05" w:rsidP="00A76839">
            <w:pPr>
              <w:pStyle w:val="TAC"/>
              <w:rPr>
                <w:rFonts w:cs="Arial"/>
              </w:rPr>
            </w:pPr>
            <w:r w:rsidRPr="001D386E">
              <w:rPr>
                <w:rFonts w:cs="Arial"/>
              </w:rPr>
              <w:t>1</w:t>
            </w:r>
          </w:p>
        </w:tc>
      </w:tr>
      <w:tr w:rsidR="00085E05" w:rsidRPr="001D386E" w14:paraId="4A475F6E" w14:textId="77777777" w:rsidTr="00A76839">
        <w:trPr>
          <w:trHeight w:val="223"/>
          <w:jc w:val="center"/>
        </w:trPr>
        <w:tc>
          <w:tcPr>
            <w:tcW w:w="1396" w:type="dxa"/>
            <w:vMerge/>
            <w:vAlign w:val="center"/>
          </w:tcPr>
          <w:p w14:paraId="17FBB9FF" w14:textId="77777777" w:rsidR="00085E05" w:rsidRPr="001D386E" w:rsidRDefault="00085E05" w:rsidP="00A76839">
            <w:pPr>
              <w:pStyle w:val="TAC"/>
              <w:rPr>
                <w:rFonts w:cs="Arial"/>
              </w:rPr>
            </w:pPr>
          </w:p>
        </w:tc>
        <w:tc>
          <w:tcPr>
            <w:tcW w:w="1466" w:type="dxa"/>
            <w:vMerge/>
            <w:vAlign w:val="center"/>
          </w:tcPr>
          <w:p w14:paraId="2F1B1A8B" w14:textId="77777777" w:rsidR="00085E05" w:rsidRPr="001D386E" w:rsidRDefault="00085E05" w:rsidP="00A76839">
            <w:pPr>
              <w:pStyle w:val="TAC"/>
              <w:rPr>
                <w:rFonts w:cs="Arial"/>
              </w:rPr>
            </w:pPr>
          </w:p>
        </w:tc>
        <w:tc>
          <w:tcPr>
            <w:tcW w:w="767" w:type="dxa"/>
            <w:shd w:val="clear" w:color="auto" w:fill="auto"/>
            <w:vAlign w:val="center"/>
          </w:tcPr>
          <w:p w14:paraId="3DD61519" w14:textId="77777777" w:rsidR="00085E05" w:rsidRPr="001D386E" w:rsidRDefault="00085E05" w:rsidP="00A76839">
            <w:pPr>
              <w:pStyle w:val="TAC"/>
              <w:rPr>
                <w:rFonts w:cs="Arial"/>
              </w:rPr>
            </w:pPr>
            <w:r w:rsidRPr="001D386E">
              <w:rPr>
                <w:rFonts w:cs="Arial"/>
              </w:rPr>
              <w:t>20</w:t>
            </w:r>
          </w:p>
        </w:tc>
        <w:tc>
          <w:tcPr>
            <w:tcW w:w="586" w:type="dxa"/>
            <w:gridSpan w:val="2"/>
            <w:shd w:val="clear" w:color="auto" w:fill="auto"/>
            <w:vAlign w:val="center"/>
          </w:tcPr>
          <w:p w14:paraId="58F42850" w14:textId="77777777" w:rsidR="00085E05" w:rsidRPr="001D386E" w:rsidRDefault="00085E05" w:rsidP="00A76839">
            <w:pPr>
              <w:pStyle w:val="TAC"/>
              <w:rPr>
                <w:rFonts w:cs="Arial"/>
              </w:rPr>
            </w:pPr>
          </w:p>
        </w:tc>
        <w:tc>
          <w:tcPr>
            <w:tcW w:w="586" w:type="dxa"/>
            <w:gridSpan w:val="4"/>
            <w:vAlign w:val="center"/>
          </w:tcPr>
          <w:p w14:paraId="29BB62CD" w14:textId="77777777" w:rsidR="00085E05" w:rsidRPr="001D386E" w:rsidRDefault="00085E05" w:rsidP="00A76839">
            <w:pPr>
              <w:pStyle w:val="TAC"/>
              <w:rPr>
                <w:rFonts w:cs="Arial"/>
              </w:rPr>
            </w:pPr>
          </w:p>
        </w:tc>
        <w:tc>
          <w:tcPr>
            <w:tcW w:w="586" w:type="dxa"/>
            <w:gridSpan w:val="4"/>
            <w:vAlign w:val="center"/>
          </w:tcPr>
          <w:p w14:paraId="14CA0EDE"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26A91D90"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40DFD8A8"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66877979" w14:textId="77777777" w:rsidR="00085E05" w:rsidRPr="001D386E" w:rsidRDefault="00085E05" w:rsidP="00A76839">
            <w:pPr>
              <w:pStyle w:val="TAC"/>
              <w:rPr>
                <w:rFonts w:cs="Arial"/>
              </w:rPr>
            </w:pPr>
            <w:r w:rsidRPr="001D386E">
              <w:rPr>
                <w:rFonts w:cs="Arial"/>
              </w:rPr>
              <w:t>Yes</w:t>
            </w:r>
          </w:p>
        </w:tc>
        <w:tc>
          <w:tcPr>
            <w:tcW w:w="1187" w:type="dxa"/>
            <w:vMerge/>
            <w:vAlign w:val="center"/>
          </w:tcPr>
          <w:p w14:paraId="764C0BFE" w14:textId="77777777" w:rsidR="00085E05" w:rsidRPr="001D386E" w:rsidRDefault="00085E05" w:rsidP="00A76839">
            <w:pPr>
              <w:pStyle w:val="TAC"/>
              <w:rPr>
                <w:rFonts w:cs="Arial"/>
              </w:rPr>
            </w:pPr>
          </w:p>
        </w:tc>
        <w:tc>
          <w:tcPr>
            <w:tcW w:w="1288" w:type="dxa"/>
            <w:vMerge/>
            <w:vAlign w:val="center"/>
          </w:tcPr>
          <w:p w14:paraId="5E7504D6" w14:textId="77777777" w:rsidR="00085E05" w:rsidRPr="001D386E" w:rsidRDefault="00085E05" w:rsidP="00A76839">
            <w:pPr>
              <w:pStyle w:val="TAC"/>
              <w:rPr>
                <w:rFonts w:cs="Arial"/>
              </w:rPr>
            </w:pPr>
          </w:p>
        </w:tc>
      </w:tr>
      <w:tr w:rsidR="00085E05" w:rsidRPr="001D386E" w14:paraId="09AAA5C9" w14:textId="77777777" w:rsidTr="00A76839">
        <w:trPr>
          <w:trHeight w:val="223"/>
          <w:jc w:val="center"/>
        </w:trPr>
        <w:tc>
          <w:tcPr>
            <w:tcW w:w="1396" w:type="dxa"/>
            <w:vMerge w:val="restart"/>
            <w:vAlign w:val="center"/>
          </w:tcPr>
          <w:p w14:paraId="2F24E910" w14:textId="77777777" w:rsidR="00085E05" w:rsidRPr="001D386E" w:rsidRDefault="00085E05" w:rsidP="00A76839">
            <w:pPr>
              <w:pStyle w:val="TAC"/>
              <w:rPr>
                <w:rFonts w:cs="Arial"/>
              </w:rPr>
            </w:pPr>
            <w:r w:rsidRPr="001D386E">
              <w:rPr>
                <w:rFonts w:cs="Arial"/>
              </w:rPr>
              <w:t>CA_3</w:t>
            </w:r>
            <w:r w:rsidRPr="001D386E">
              <w:rPr>
                <w:rFonts w:cs="Arial" w:hint="eastAsia"/>
                <w:lang w:eastAsia="zh-CN"/>
              </w:rPr>
              <w:t>A-3A</w:t>
            </w:r>
            <w:r w:rsidRPr="001D386E">
              <w:rPr>
                <w:rFonts w:cs="Arial"/>
              </w:rPr>
              <w:t>-2</w:t>
            </w:r>
            <w:r w:rsidRPr="001D386E">
              <w:rPr>
                <w:rFonts w:cs="Arial" w:hint="eastAsia"/>
              </w:rPr>
              <w:t>0</w:t>
            </w:r>
            <w:r w:rsidRPr="001D386E">
              <w:rPr>
                <w:rFonts w:cs="Arial"/>
              </w:rPr>
              <w:t>A</w:t>
            </w:r>
          </w:p>
        </w:tc>
        <w:tc>
          <w:tcPr>
            <w:tcW w:w="1466" w:type="dxa"/>
            <w:vMerge w:val="restart"/>
            <w:vAlign w:val="center"/>
          </w:tcPr>
          <w:p w14:paraId="360DC615" w14:textId="77777777" w:rsidR="00085E05" w:rsidRPr="001D386E" w:rsidRDefault="00085E05" w:rsidP="00A76839">
            <w:pPr>
              <w:pStyle w:val="TAC"/>
              <w:rPr>
                <w:rFonts w:cs="Arial"/>
              </w:rPr>
            </w:pPr>
            <w:r w:rsidRPr="001D386E">
              <w:rPr>
                <w:rFonts w:cs="Arial"/>
              </w:rPr>
              <w:t>-</w:t>
            </w:r>
          </w:p>
        </w:tc>
        <w:tc>
          <w:tcPr>
            <w:tcW w:w="767" w:type="dxa"/>
            <w:shd w:val="clear" w:color="auto" w:fill="auto"/>
          </w:tcPr>
          <w:p w14:paraId="4974E11B" w14:textId="77777777" w:rsidR="00085E05" w:rsidRPr="001D386E" w:rsidRDefault="00085E05" w:rsidP="00A76839">
            <w:pPr>
              <w:pStyle w:val="TAC"/>
              <w:rPr>
                <w:rFonts w:cs="Arial"/>
              </w:rPr>
            </w:pPr>
            <w:r w:rsidRPr="001D386E">
              <w:rPr>
                <w:rFonts w:cs="Arial"/>
              </w:rPr>
              <w:t>3</w:t>
            </w:r>
          </w:p>
        </w:tc>
        <w:tc>
          <w:tcPr>
            <w:tcW w:w="3655" w:type="dxa"/>
            <w:gridSpan w:val="27"/>
            <w:shd w:val="clear" w:color="auto" w:fill="auto"/>
          </w:tcPr>
          <w:p w14:paraId="23EC9B9B" w14:textId="77777777" w:rsidR="00085E05" w:rsidRPr="001D386E" w:rsidRDefault="00085E05" w:rsidP="00A76839">
            <w:pPr>
              <w:pStyle w:val="TAC"/>
              <w:rPr>
                <w:rFonts w:cs="Arial"/>
                <w:lang w:eastAsia="zh-CN"/>
              </w:rPr>
            </w:pPr>
            <w:r w:rsidRPr="001D386E">
              <w:rPr>
                <w:rFonts w:cs="Arial"/>
              </w:rPr>
              <w:t>See CA_3</w:t>
            </w:r>
            <w:r w:rsidRPr="001D386E">
              <w:rPr>
                <w:rFonts w:cs="Arial" w:hint="eastAsia"/>
                <w:lang w:eastAsia="zh-CN"/>
              </w:rPr>
              <w:t>A-3A</w:t>
            </w:r>
            <w:r w:rsidRPr="001D386E">
              <w:rPr>
                <w:rFonts w:cs="Arial"/>
              </w:rPr>
              <w:t xml:space="preserve"> Bandwidth Combination Set </w:t>
            </w:r>
            <w:r w:rsidRPr="001D386E">
              <w:rPr>
                <w:rFonts w:cs="Arial" w:hint="eastAsia"/>
              </w:rPr>
              <w:t xml:space="preserve">0 </w:t>
            </w:r>
            <w:r w:rsidRPr="001D386E">
              <w:rPr>
                <w:rFonts w:cs="Arial"/>
              </w:rPr>
              <w:t>in Table 5.6A.1-</w:t>
            </w:r>
            <w:r w:rsidRPr="001D386E">
              <w:rPr>
                <w:rFonts w:cs="Arial" w:hint="eastAsia"/>
                <w:lang w:eastAsia="zh-CN"/>
              </w:rPr>
              <w:t>3</w:t>
            </w:r>
          </w:p>
        </w:tc>
        <w:tc>
          <w:tcPr>
            <w:tcW w:w="1187" w:type="dxa"/>
            <w:vMerge w:val="restart"/>
            <w:vAlign w:val="center"/>
          </w:tcPr>
          <w:p w14:paraId="471A5822" w14:textId="77777777" w:rsidR="00085E05" w:rsidRPr="001D386E" w:rsidRDefault="00085E05" w:rsidP="00A76839">
            <w:pPr>
              <w:pStyle w:val="TAC"/>
              <w:rPr>
                <w:rFonts w:cs="Arial"/>
              </w:rPr>
            </w:pPr>
            <w:r w:rsidRPr="001D386E">
              <w:rPr>
                <w:rFonts w:cs="Arial"/>
              </w:rPr>
              <w:t>60</w:t>
            </w:r>
          </w:p>
        </w:tc>
        <w:tc>
          <w:tcPr>
            <w:tcW w:w="1288" w:type="dxa"/>
            <w:vMerge w:val="restart"/>
            <w:vAlign w:val="center"/>
          </w:tcPr>
          <w:p w14:paraId="58B3ED7C" w14:textId="77777777" w:rsidR="00085E05" w:rsidRPr="001D386E" w:rsidRDefault="00085E05" w:rsidP="00A76839">
            <w:pPr>
              <w:pStyle w:val="TAC"/>
              <w:rPr>
                <w:rFonts w:cs="Arial"/>
              </w:rPr>
            </w:pPr>
            <w:r w:rsidRPr="001D386E">
              <w:rPr>
                <w:rFonts w:cs="Arial"/>
              </w:rPr>
              <w:t>0</w:t>
            </w:r>
          </w:p>
        </w:tc>
      </w:tr>
      <w:tr w:rsidR="00085E05" w:rsidRPr="001D386E" w14:paraId="30C87997" w14:textId="77777777" w:rsidTr="00A76839">
        <w:trPr>
          <w:trHeight w:val="223"/>
          <w:jc w:val="center"/>
        </w:trPr>
        <w:tc>
          <w:tcPr>
            <w:tcW w:w="1396" w:type="dxa"/>
            <w:vMerge/>
            <w:vAlign w:val="center"/>
          </w:tcPr>
          <w:p w14:paraId="72A6CD88" w14:textId="77777777" w:rsidR="00085E05" w:rsidRPr="001D386E" w:rsidRDefault="00085E05" w:rsidP="00A76839">
            <w:pPr>
              <w:pStyle w:val="TAC"/>
              <w:rPr>
                <w:rFonts w:cs="Arial"/>
              </w:rPr>
            </w:pPr>
          </w:p>
        </w:tc>
        <w:tc>
          <w:tcPr>
            <w:tcW w:w="1466" w:type="dxa"/>
            <w:vMerge/>
            <w:vAlign w:val="center"/>
          </w:tcPr>
          <w:p w14:paraId="0427DF7C" w14:textId="77777777" w:rsidR="00085E05" w:rsidRPr="001D386E" w:rsidRDefault="00085E05" w:rsidP="00A76839">
            <w:pPr>
              <w:pStyle w:val="TAC"/>
              <w:rPr>
                <w:rFonts w:cs="Arial"/>
              </w:rPr>
            </w:pPr>
          </w:p>
        </w:tc>
        <w:tc>
          <w:tcPr>
            <w:tcW w:w="767" w:type="dxa"/>
            <w:shd w:val="clear" w:color="auto" w:fill="auto"/>
          </w:tcPr>
          <w:p w14:paraId="08B53BF1" w14:textId="77777777" w:rsidR="00085E05" w:rsidRPr="001D386E" w:rsidRDefault="00085E05" w:rsidP="00A76839">
            <w:pPr>
              <w:pStyle w:val="TAC"/>
              <w:rPr>
                <w:rFonts w:cs="Arial"/>
              </w:rPr>
            </w:pPr>
            <w:r w:rsidRPr="001D386E">
              <w:rPr>
                <w:rFonts w:cs="Arial"/>
              </w:rPr>
              <w:t>2</w:t>
            </w:r>
            <w:r w:rsidRPr="001D386E">
              <w:rPr>
                <w:rFonts w:cs="Arial" w:hint="eastAsia"/>
              </w:rPr>
              <w:t>0</w:t>
            </w:r>
          </w:p>
        </w:tc>
        <w:tc>
          <w:tcPr>
            <w:tcW w:w="586" w:type="dxa"/>
            <w:gridSpan w:val="2"/>
            <w:shd w:val="clear" w:color="auto" w:fill="auto"/>
          </w:tcPr>
          <w:p w14:paraId="2BC94041" w14:textId="77777777" w:rsidR="00085E05" w:rsidRPr="001D386E" w:rsidRDefault="00085E05" w:rsidP="00A76839">
            <w:pPr>
              <w:pStyle w:val="TAC"/>
              <w:rPr>
                <w:rFonts w:cs="Arial"/>
              </w:rPr>
            </w:pPr>
          </w:p>
        </w:tc>
        <w:tc>
          <w:tcPr>
            <w:tcW w:w="586" w:type="dxa"/>
            <w:gridSpan w:val="4"/>
          </w:tcPr>
          <w:p w14:paraId="62B2BDD3" w14:textId="77777777" w:rsidR="00085E05" w:rsidRPr="001D386E" w:rsidRDefault="00085E05" w:rsidP="00A76839">
            <w:pPr>
              <w:pStyle w:val="TAC"/>
              <w:rPr>
                <w:rFonts w:cs="Arial"/>
              </w:rPr>
            </w:pPr>
          </w:p>
        </w:tc>
        <w:tc>
          <w:tcPr>
            <w:tcW w:w="586" w:type="dxa"/>
            <w:gridSpan w:val="4"/>
          </w:tcPr>
          <w:p w14:paraId="7E293B0A" w14:textId="77777777" w:rsidR="00085E05" w:rsidRPr="001D386E" w:rsidRDefault="00085E05" w:rsidP="00A76839">
            <w:pPr>
              <w:pStyle w:val="TAC"/>
              <w:rPr>
                <w:rFonts w:cs="Arial"/>
              </w:rPr>
            </w:pPr>
            <w:r w:rsidRPr="001D386E">
              <w:rPr>
                <w:rFonts w:cs="Arial"/>
              </w:rPr>
              <w:t>Yes</w:t>
            </w:r>
          </w:p>
        </w:tc>
        <w:tc>
          <w:tcPr>
            <w:tcW w:w="600" w:type="dxa"/>
            <w:gridSpan w:val="7"/>
          </w:tcPr>
          <w:p w14:paraId="0ECAE459" w14:textId="77777777" w:rsidR="00085E05" w:rsidRPr="001D386E" w:rsidRDefault="00085E05" w:rsidP="00A76839">
            <w:pPr>
              <w:pStyle w:val="TAC"/>
              <w:rPr>
                <w:rFonts w:cs="Arial"/>
              </w:rPr>
            </w:pPr>
            <w:r w:rsidRPr="001D386E">
              <w:rPr>
                <w:rFonts w:cs="Arial"/>
              </w:rPr>
              <w:t>Yes</w:t>
            </w:r>
          </w:p>
        </w:tc>
        <w:tc>
          <w:tcPr>
            <w:tcW w:w="599" w:type="dxa"/>
            <w:gridSpan w:val="6"/>
          </w:tcPr>
          <w:p w14:paraId="18A6EB99" w14:textId="77777777" w:rsidR="00085E05" w:rsidRPr="001D386E" w:rsidRDefault="00085E05" w:rsidP="00A76839">
            <w:pPr>
              <w:pStyle w:val="TAC"/>
              <w:rPr>
                <w:rFonts w:cs="Arial"/>
              </w:rPr>
            </w:pPr>
            <w:r w:rsidRPr="001D386E">
              <w:rPr>
                <w:rFonts w:cs="Arial"/>
              </w:rPr>
              <w:t>Yes</w:t>
            </w:r>
          </w:p>
        </w:tc>
        <w:tc>
          <w:tcPr>
            <w:tcW w:w="698" w:type="dxa"/>
            <w:gridSpan w:val="4"/>
          </w:tcPr>
          <w:p w14:paraId="56A90813" w14:textId="77777777" w:rsidR="00085E05" w:rsidRPr="001D386E" w:rsidRDefault="00085E05" w:rsidP="00A76839">
            <w:pPr>
              <w:pStyle w:val="TAC"/>
              <w:rPr>
                <w:rFonts w:cs="Arial"/>
              </w:rPr>
            </w:pPr>
            <w:r w:rsidRPr="001D386E">
              <w:rPr>
                <w:rFonts w:cs="Arial"/>
              </w:rPr>
              <w:t>Yes</w:t>
            </w:r>
          </w:p>
        </w:tc>
        <w:tc>
          <w:tcPr>
            <w:tcW w:w="1187" w:type="dxa"/>
            <w:vMerge/>
            <w:vAlign w:val="center"/>
          </w:tcPr>
          <w:p w14:paraId="2DA7A349" w14:textId="77777777" w:rsidR="00085E05" w:rsidRPr="001D386E" w:rsidRDefault="00085E05" w:rsidP="00A76839">
            <w:pPr>
              <w:pStyle w:val="TAC"/>
              <w:rPr>
                <w:rFonts w:cs="Arial"/>
              </w:rPr>
            </w:pPr>
          </w:p>
        </w:tc>
        <w:tc>
          <w:tcPr>
            <w:tcW w:w="1288" w:type="dxa"/>
            <w:vMerge/>
            <w:vAlign w:val="center"/>
          </w:tcPr>
          <w:p w14:paraId="132FEDF5" w14:textId="77777777" w:rsidR="00085E05" w:rsidRPr="001D386E" w:rsidRDefault="00085E05" w:rsidP="00A76839">
            <w:pPr>
              <w:pStyle w:val="TAC"/>
              <w:rPr>
                <w:rFonts w:cs="Arial"/>
              </w:rPr>
            </w:pPr>
          </w:p>
        </w:tc>
      </w:tr>
      <w:tr w:rsidR="00085E05" w:rsidRPr="001D386E" w14:paraId="77668162" w14:textId="77777777" w:rsidTr="00A76839">
        <w:trPr>
          <w:trHeight w:val="223"/>
          <w:jc w:val="center"/>
        </w:trPr>
        <w:tc>
          <w:tcPr>
            <w:tcW w:w="1396" w:type="dxa"/>
            <w:vMerge w:val="restart"/>
            <w:vAlign w:val="center"/>
          </w:tcPr>
          <w:p w14:paraId="15ED686E" w14:textId="77777777" w:rsidR="00085E05" w:rsidRPr="001D386E" w:rsidRDefault="00085E05" w:rsidP="00A76839">
            <w:pPr>
              <w:pStyle w:val="TAC"/>
              <w:rPr>
                <w:rFonts w:cs="Arial"/>
              </w:rPr>
            </w:pPr>
            <w:r w:rsidRPr="001D386E">
              <w:rPr>
                <w:rFonts w:cs="Arial"/>
              </w:rPr>
              <w:t>CA_3C-2</w:t>
            </w:r>
            <w:r w:rsidRPr="001D386E">
              <w:rPr>
                <w:rFonts w:cs="Arial" w:hint="eastAsia"/>
              </w:rPr>
              <w:t>0</w:t>
            </w:r>
            <w:r w:rsidRPr="001D386E">
              <w:rPr>
                <w:rFonts w:cs="Arial"/>
              </w:rPr>
              <w:t>A</w:t>
            </w:r>
          </w:p>
        </w:tc>
        <w:tc>
          <w:tcPr>
            <w:tcW w:w="1466" w:type="dxa"/>
            <w:vMerge w:val="restart"/>
            <w:vAlign w:val="center"/>
          </w:tcPr>
          <w:p w14:paraId="4FCBFDE1" w14:textId="77777777" w:rsidR="00085E05" w:rsidRPr="001D386E" w:rsidRDefault="00085E05" w:rsidP="00A76839">
            <w:pPr>
              <w:pStyle w:val="TAC"/>
              <w:rPr>
                <w:rFonts w:cs="Arial"/>
              </w:rPr>
            </w:pPr>
            <w:r w:rsidRPr="001D386E">
              <w:rPr>
                <w:rFonts w:cs="Arial"/>
              </w:rPr>
              <w:t>-</w:t>
            </w:r>
          </w:p>
        </w:tc>
        <w:tc>
          <w:tcPr>
            <w:tcW w:w="767" w:type="dxa"/>
            <w:shd w:val="clear" w:color="auto" w:fill="auto"/>
          </w:tcPr>
          <w:p w14:paraId="5FD78A3C" w14:textId="77777777" w:rsidR="00085E05" w:rsidRPr="001D386E" w:rsidRDefault="00085E05" w:rsidP="00A76839">
            <w:pPr>
              <w:pStyle w:val="TAC"/>
              <w:rPr>
                <w:rFonts w:cs="Arial"/>
              </w:rPr>
            </w:pPr>
            <w:r w:rsidRPr="001D386E">
              <w:rPr>
                <w:rFonts w:cs="Arial"/>
              </w:rPr>
              <w:t>3</w:t>
            </w:r>
          </w:p>
        </w:tc>
        <w:tc>
          <w:tcPr>
            <w:tcW w:w="3655" w:type="dxa"/>
            <w:gridSpan w:val="27"/>
            <w:shd w:val="clear" w:color="auto" w:fill="auto"/>
          </w:tcPr>
          <w:p w14:paraId="6ADF1668" w14:textId="77777777" w:rsidR="00085E05" w:rsidRPr="001D386E" w:rsidRDefault="00085E05" w:rsidP="00A76839">
            <w:pPr>
              <w:pStyle w:val="TAC"/>
              <w:rPr>
                <w:rFonts w:cs="Arial"/>
              </w:rPr>
            </w:pPr>
            <w:r w:rsidRPr="001D386E">
              <w:rPr>
                <w:rFonts w:cs="Arial"/>
              </w:rPr>
              <w:t xml:space="preserve">See CA_3C Bandwidth Combination Set </w:t>
            </w:r>
            <w:r w:rsidRPr="001D386E">
              <w:rPr>
                <w:rFonts w:cs="Arial" w:hint="eastAsia"/>
              </w:rPr>
              <w:t xml:space="preserve">0 </w:t>
            </w:r>
            <w:r w:rsidRPr="001D386E">
              <w:rPr>
                <w:rFonts w:cs="Arial"/>
              </w:rPr>
              <w:t>in Table 5.6A.1-1</w:t>
            </w:r>
          </w:p>
        </w:tc>
        <w:tc>
          <w:tcPr>
            <w:tcW w:w="1187" w:type="dxa"/>
            <w:vMerge w:val="restart"/>
            <w:vAlign w:val="center"/>
          </w:tcPr>
          <w:p w14:paraId="0B6B823B" w14:textId="77777777" w:rsidR="00085E05" w:rsidRPr="001D386E" w:rsidRDefault="00085E05" w:rsidP="00A76839">
            <w:pPr>
              <w:pStyle w:val="TAC"/>
              <w:rPr>
                <w:rFonts w:cs="Arial"/>
              </w:rPr>
            </w:pPr>
            <w:r w:rsidRPr="001D386E">
              <w:rPr>
                <w:rFonts w:cs="Arial"/>
              </w:rPr>
              <w:t>60</w:t>
            </w:r>
          </w:p>
        </w:tc>
        <w:tc>
          <w:tcPr>
            <w:tcW w:w="1288" w:type="dxa"/>
            <w:vMerge w:val="restart"/>
            <w:vAlign w:val="center"/>
          </w:tcPr>
          <w:p w14:paraId="366FBB05" w14:textId="77777777" w:rsidR="00085E05" w:rsidRPr="001D386E" w:rsidRDefault="00085E05" w:rsidP="00A76839">
            <w:pPr>
              <w:pStyle w:val="TAC"/>
              <w:rPr>
                <w:rFonts w:cs="Arial"/>
              </w:rPr>
            </w:pPr>
            <w:r w:rsidRPr="001D386E">
              <w:rPr>
                <w:rFonts w:cs="Arial"/>
              </w:rPr>
              <w:t>0</w:t>
            </w:r>
          </w:p>
        </w:tc>
      </w:tr>
      <w:tr w:rsidR="00085E05" w:rsidRPr="001D386E" w14:paraId="127341BA" w14:textId="77777777" w:rsidTr="00A76839">
        <w:trPr>
          <w:trHeight w:val="223"/>
          <w:jc w:val="center"/>
        </w:trPr>
        <w:tc>
          <w:tcPr>
            <w:tcW w:w="1396" w:type="dxa"/>
            <w:vMerge/>
            <w:vAlign w:val="center"/>
          </w:tcPr>
          <w:p w14:paraId="327E9340" w14:textId="77777777" w:rsidR="00085E05" w:rsidRPr="001D386E" w:rsidRDefault="00085E05" w:rsidP="00A76839">
            <w:pPr>
              <w:pStyle w:val="TAC"/>
              <w:rPr>
                <w:rFonts w:cs="Arial"/>
              </w:rPr>
            </w:pPr>
          </w:p>
        </w:tc>
        <w:tc>
          <w:tcPr>
            <w:tcW w:w="1466" w:type="dxa"/>
            <w:vMerge/>
            <w:vAlign w:val="center"/>
          </w:tcPr>
          <w:p w14:paraId="3CE3C176" w14:textId="77777777" w:rsidR="00085E05" w:rsidRPr="001D386E" w:rsidRDefault="00085E05" w:rsidP="00A76839">
            <w:pPr>
              <w:pStyle w:val="TAC"/>
              <w:rPr>
                <w:rFonts w:cs="Arial"/>
              </w:rPr>
            </w:pPr>
          </w:p>
        </w:tc>
        <w:tc>
          <w:tcPr>
            <w:tcW w:w="767" w:type="dxa"/>
            <w:shd w:val="clear" w:color="auto" w:fill="auto"/>
          </w:tcPr>
          <w:p w14:paraId="0881A316" w14:textId="77777777" w:rsidR="00085E05" w:rsidRPr="001D386E" w:rsidRDefault="00085E05" w:rsidP="00A76839">
            <w:pPr>
              <w:pStyle w:val="TAC"/>
              <w:rPr>
                <w:rFonts w:cs="Arial"/>
              </w:rPr>
            </w:pPr>
            <w:r w:rsidRPr="001D386E">
              <w:rPr>
                <w:rFonts w:cs="Arial"/>
              </w:rPr>
              <w:t>2</w:t>
            </w:r>
            <w:r w:rsidRPr="001D386E">
              <w:rPr>
                <w:rFonts w:cs="Arial" w:hint="eastAsia"/>
              </w:rPr>
              <w:t>0</w:t>
            </w:r>
          </w:p>
        </w:tc>
        <w:tc>
          <w:tcPr>
            <w:tcW w:w="586" w:type="dxa"/>
            <w:gridSpan w:val="2"/>
            <w:shd w:val="clear" w:color="auto" w:fill="auto"/>
          </w:tcPr>
          <w:p w14:paraId="705A46F3" w14:textId="77777777" w:rsidR="00085E05" w:rsidRPr="001D386E" w:rsidRDefault="00085E05" w:rsidP="00A76839">
            <w:pPr>
              <w:pStyle w:val="TAC"/>
              <w:rPr>
                <w:rFonts w:cs="Arial"/>
              </w:rPr>
            </w:pPr>
          </w:p>
        </w:tc>
        <w:tc>
          <w:tcPr>
            <w:tcW w:w="586" w:type="dxa"/>
            <w:gridSpan w:val="4"/>
          </w:tcPr>
          <w:p w14:paraId="5260CED0" w14:textId="77777777" w:rsidR="00085E05" w:rsidRPr="001D386E" w:rsidRDefault="00085E05" w:rsidP="00A76839">
            <w:pPr>
              <w:pStyle w:val="TAC"/>
              <w:rPr>
                <w:rFonts w:cs="Arial"/>
              </w:rPr>
            </w:pPr>
          </w:p>
        </w:tc>
        <w:tc>
          <w:tcPr>
            <w:tcW w:w="586" w:type="dxa"/>
            <w:gridSpan w:val="4"/>
          </w:tcPr>
          <w:p w14:paraId="66EAE930" w14:textId="77777777" w:rsidR="00085E05" w:rsidRPr="001D386E" w:rsidRDefault="00085E05" w:rsidP="00A76839">
            <w:pPr>
              <w:pStyle w:val="TAC"/>
              <w:rPr>
                <w:rFonts w:cs="Arial"/>
              </w:rPr>
            </w:pPr>
            <w:r w:rsidRPr="001D386E">
              <w:rPr>
                <w:rFonts w:cs="Arial"/>
              </w:rPr>
              <w:t>Yes</w:t>
            </w:r>
          </w:p>
        </w:tc>
        <w:tc>
          <w:tcPr>
            <w:tcW w:w="600" w:type="dxa"/>
            <w:gridSpan w:val="7"/>
          </w:tcPr>
          <w:p w14:paraId="5D00B84B" w14:textId="77777777" w:rsidR="00085E05" w:rsidRPr="001D386E" w:rsidRDefault="00085E05" w:rsidP="00A76839">
            <w:pPr>
              <w:pStyle w:val="TAC"/>
              <w:rPr>
                <w:rFonts w:cs="Arial"/>
              </w:rPr>
            </w:pPr>
            <w:r w:rsidRPr="001D386E">
              <w:rPr>
                <w:rFonts w:cs="Arial"/>
              </w:rPr>
              <w:t>Yes</w:t>
            </w:r>
          </w:p>
        </w:tc>
        <w:tc>
          <w:tcPr>
            <w:tcW w:w="599" w:type="dxa"/>
            <w:gridSpan w:val="6"/>
          </w:tcPr>
          <w:p w14:paraId="7FAAF7A0" w14:textId="77777777" w:rsidR="00085E05" w:rsidRPr="001D386E" w:rsidRDefault="00085E05" w:rsidP="00A76839">
            <w:pPr>
              <w:pStyle w:val="TAC"/>
              <w:rPr>
                <w:rFonts w:cs="Arial"/>
              </w:rPr>
            </w:pPr>
            <w:r w:rsidRPr="001D386E">
              <w:rPr>
                <w:rFonts w:cs="Arial"/>
              </w:rPr>
              <w:t>Yes</w:t>
            </w:r>
          </w:p>
        </w:tc>
        <w:tc>
          <w:tcPr>
            <w:tcW w:w="698" w:type="dxa"/>
            <w:gridSpan w:val="4"/>
          </w:tcPr>
          <w:p w14:paraId="5CEAA1EB" w14:textId="77777777" w:rsidR="00085E05" w:rsidRPr="001D386E" w:rsidRDefault="00085E05" w:rsidP="00A76839">
            <w:pPr>
              <w:pStyle w:val="TAC"/>
              <w:rPr>
                <w:rFonts w:cs="Arial"/>
              </w:rPr>
            </w:pPr>
            <w:r w:rsidRPr="001D386E">
              <w:rPr>
                <w:rFonts w:cs="Arial"/>
              </w:rPr>
              <w:t>Yes</w:t>
            </w:r>
          </w:p>
        </w:tc>
        <w:tc>
          <w:tcPr>
            <w:tcW w:w="1187" w:type="dxa"/>
            <w:vMerge/>
            <w:vAlign w:val="center"/>
          </w:tcPr>
          <w:p w14:paraId="3052AAAF" w14:textId="77777777" w:rsidR="00085E05" w:rsidRPr="001D386E" w:rsidRDefault="00085E05" w:rsidP="00A76839">
            <w:pPr>
              <w:pStyle w:val="TAC"/>
              <w:rPr>
                <w:rFonts w:cs="Arial"/>
              </w:rPr>
            </w:pPr>
          </w:p>
        </w:tc>
        <w:tc>
          <w:tcPr>
            <w:tcW w:w="1288" w:type="dxa"/>
            <w:vMerge/>
            <w:vAlign w:val="center"/>
          </w:tcPr>
          <w:p w14:paraId="6E6ACE25" w14:textId="77777777" w:rsidR="00085E05" w:rsidRPr="001D386E" w:rsidRDefault="00085E05" w:rsidP="00A76839">
            <w:pPr>
              <w:pStyle w:val="TAC"/>
              <w:rPr>
                <w:rFonts w:cs="Arial"/>
              </w:rPr>
            </w:pPr>
          </w:p>
        </w:tc>
      </w:tr>
      <w:tr w:rsidR="00085E05" w:rsidRPr="001D386E" w14:paraId="7717FD5E" w14:textId="77777777" w:rsidTr="00A76839">
        <w:trPr>
          <w:trHeight w:val="223"/>
          <w:jc w:val="center"/>
        </w:trPr>
        <w:tc>
          <w:tcPr>
            <w:tcW w:w="1396" w:type="dxa"/>
            <w:vMerge w:val="restart"/>
            <w:vAlign w:val="center"/>
          </w:tcPr>
          <w:p w14:paraId="6AAD3FC7" w14:textId="77777777" w:rsidR="00085E05" w:rsidRPr="001D386E" w:rsidRDefault="00085E05" w:rsidP="00A76839">
            <w:pPr>
              <w:pStyle w:val="TAC"/>
              <w:rPr>
                <w:rFonts w:cs="Arial"/>
              </w:rPr>
            </w:pPr>
            <w:r w:rsidRPr="001D386E">
              <w:rPr>
                <w:rFonts w:cs="Arial"/>
                <w:lang w:val="en-US"/>
              </w:rPr>
              <w:t>CA_</w:t>
            </w:r>
            <w:r w:rsidRPr="001D386E">
              <w:rPr>
                <w:rFonts w:cs="Arial" w:hint="eastAsia"/>
                <w:lang w:val="en-US" w:eastAsia="ja-JP"/>
              </w:rPr>
              <w:t>3</w:t>
            </w:r>
            <w:r w:rsidRPr="001D386E">
              <w:rPr>
                <w:rFonts w:cs="Arial"/>
                <w:lang w:val="en-US"/>
              </w:rPr>
              <w:t>A-</w:t>
            </w:r>
            <w:r w:rsidRPr="001D386E">
              <w:rPr>
                <w:rFonts w:cs="Arial" w:hint="eastAsia"/>
                <w:lang w:val="en-US" w:eastAsia="ja-JP"/>
              </w:rPr>
              <w:t>21</w:t>
            </w:r>
            <w:r w:rsidRPr="001D386E">
              <w:rPr>
                <w:rFonts w:cs="Arial"/>
                <w:lang w:val="en-US"/>
              </w:rPr>
              <w:t>A</w:t>
            </w:r>
          </w:p>
        </w:tc>
        <w:tc>
          <w:tcPr>
            <w:tcW w:w="1466" w:type="dxa"/>
            <w:vMerge w:val="restart"/>
            <w:vAlign w:val="center"/>
          </w:tcPr>
          <w:p w14:paraId="1374B2E0" w14:textId="77777777" w:rsidR="00085E05" w:rsidRPr="001D386E" w:rsidRDefault="00085E05" w:rsidP="00A76839">
            <w:pPr>
              <w:pStyle w:val="TAC"/>
              <w:rPr>
                <w:rFonts w:cs="Arial"/>
              </w:rPr>
            </w:pPr>
            <w:r w:rsidRPr="001D386E">
              <w:rPr>
                <w:rFonts w:cs="Arial"/>
                <w:lang w:val="en-US"/>
              </w:rPr>
              <w:t>CA_</w:t>
            </w:r>
            <w:r w:rsidRPr="001D386E">
              <w:rPr>
                <w:rFonts w:cs="Arial" w:hint="eastAsia"/>
                <w:lang w:val="en-US" w:eastAsia="ja-JP"/>
              </w:rPr>
              <w:t>3</w:t>
            </w:r>
            <w:r w:rsidRPr="001D386E">
              <w:rPr>
                <w:rFonts w:cs="Arial"/>
                <w:lang w:val="en-US"/>
              </w:rPr>
              <w:t>A-</w:t>
            </w:r>
            <w:r w:rsidRPr="001D386E">
              <w:rPr>
                <w:rFonts w:cs="Arial" w:hint="eastAsia"/>
                <w:lang w:val="en-US" w:eastAsia="ja-JP"/>
              </w:rPr>
              <w:t>21</w:t>
            </w:r>
            <w:r w:rsidRPr="001D386E">
              <w:rPr>
                <w:rFonts w:cs="Arial"/>
                <w:lang w:val="en-US"/>
              </w:rPr>
              <w:t>A</w:t>
            </w:r>
          </w:p>
        </w:tc>
        <w:tc>
          <w:tcPr>
            <w:tcW w:w="767" w:type="dxa"/>
            <w:shd w:val="clear" w:color="auto" w:fill="auto"/>
            <w:vAlign w:val="center"/>
          </w:tcPr>
          <w:p w14:paraId="7EFEFF55" w14:textId="77777777" w:rsidR="00085E05" w:rsidRPr="001D386E" w:rsidRDefault="00085E05" w:rsidP="00A76839">
            <w:pPr>
              <w:pStyle w:val="TAC"/>
              <w:rPr>
                <w:rFonts w:cs="Arial"/>
              </w:rPr>
            </w:pPr>
            <w:r w:rsidRPr="001D386E">
              <w:rPr>
                <w:rFonts w:cs="Arial" w:hint="eastAsia"/>
                <w:lang w:eastAsia="ja-JP"/>
              </w:rPr>
              <w:t>3</w:t>
            </w:r>
          </w:p>
        </w:tc>
        <w:tc>
          <w:tcPr>
            <w:tcW w:w="586" w:type="dxa"/>
            <w:gridSpan w:val="2"/>
            <w:shd w:val="clear" w:color="auto" w:fill="auto"/>
            <w:vAlign w:val="center"/>
          </w:tcPr>
          <w:p w14:paraId="1796566B" w14:textId="77777777" w:rsidR="00085E05" w:rsidRPr="001D386E" w:rsidRDefault="00085E05" w:rsidP="00A76839">
            <w:pPr>
              <w:pStyle w:val="TAC"/>
              <w:rPr>
                <w:rFonts w:cs="Arial"/>
              </w:rPr>
            </w:pPr>
          </w:p>
        </w:tc>
        <w:tc>
          <w:tcPr>
            <w:tcW w:w="586" w:type="dxa"/>
            <w:gridSpan w:val="4"/>
            <w:vAlign w:val="center"/>
          </w:tcPr>
          <w:p w14:paraId="7D7E0821" w14:textId="77777777" w:rsidR="00085E05" w:rsidRPr="001D386E" w:rsidRDefault="00085E05" w:rsidP="00A76839">
            <w:pPr>
              <w:pStyle w:val="TAC"/>
              <w:rPr>
                <w:rFonts w:cs="Arial"/>
              </w:rPr>
            </w:pPr>
          </w:p>
        </w:tc>
        <w:tc>
          <w:tcPr>
            <w:tcW w:w="586" w:type="dxa"/>
            <w:gridSpan w:val="4"/>
            <w:vAlign w:val="center"/>
          </w:tcPr>
          <w:p w14:paraId="670AE235" w14:textId="77777777" w:rsidR="00085E05" w:rsidRPr="001D386E" w:rsidRDefault="00085E05" w:rsidP="00A76839">
            <w:pPr>
              <w:pStyle w:val="TAC"/>
              <w:rPr>
                <w:rFonts w:cs="Arial"/>
              </w:rPr>
            </w:pPr>
            <w:r w:rsidRPr="001D386E">
              <w:rPr>
                <w:rFonts w:cs="Arial" w:hint="eastAsia"/>
              </w:rPr>
              <w:t>Yes</w:t>
            </w:r>
          </w:p>
        </w:tc>
        <w:tc>
          <w:tcPr>
            <w:tcW w:w="600" w:type="dxa"/>
            <w:gridSpan w:val="7"/>
            <w:vAlign w:val="center"/>
          </w:tcPr>
          <w:p w14:paraId="2794EDC9"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17730C64"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33AF2009" w14:textId="77777777" w:rsidR="00085E05" w:rsidRPr="001D386E" w:rsidRDefault="00085E05" w:rsidP="00A76839">
            <w:pPr>
              <w:pStyle w:val="TAC"/>
              <w:rPr>
                <w:rFonts w:cs="Arial"/>
              </w:rPr>
            </w:pPr>
            <w:r w:rsidRPr="001D386E">
              <w:rPr>
                <w:rFonts w:cs="Arial" w:hint="eastAsia"/>
                <w:lang w:eastAsia="ja-JP"/>
              </w:rPr>
              <w:t>Yes</w:t>
            </w:r>
          </w:p>
        </w:tc>
        <w:tc>
          <w:tcPr>
            <w:tcW w:w="1187" w:type="dxa"/>
            <w:vMerge w:val="restart"/>
            <w:vAlign w:val="center"/>
          </w:tcPr>
          <w:p w14:paraId="606CCC97" w14:textId="77777777" w:rsidR="00085E05" w:rsidRPr="001D386E" w:rsidRDefault="00085E05" w:rsidP="00A76839">
            <w:pPr>
              <w:pStyle w:val="TAC"/>
              <w:rPr>
                <w:rFonts w:cs="Arial"/>
              </w:rPr>
            </w:pPr>
            <w:r w:rsidRPr="001D386E">
              <w:rPr>
                <w:rFonts w:cs="Arial"/>
              </w:rPr>
              <w:t>35</w:t>
            </w:r>
          </w:p>
        </w:tc>
        <w:tc>
          <w:tcPr>
            <w:tcW w:w="1288" w:type="dxa"/>
            <w:vMerge w:val="restart"/>
            <w:vAlign w:val="center"/>
          </w:tcPr>
          <w:p w14:paraId="48F19618" w14:textId="77777777" w:rsidR="00085E05" w:rsidRPr="001D386E" w:rsidRDefault="00085E05" w:rsidP="00A76839">
            <w:pPr>
              <w:pStyle w:val="TAC"/>
              <w:rPr>
                <w:rFonts w:cs="Arial"/>
              </w:rPr>
            </w:pPr>
            <w:r w:rsidRPr="001D386E">
              <w:rPr>
                <w:rFonts w:cs="Arial"/>
              </w:rPr>
              <w:t>0</w:t>
            </w:r>
          </w:p>
        </w:tc>
      </w:tr>
      <w:tr w:rsidR="00085E05" w:rsidRPr="001D386E" w14:paraId="13D68DE5" w14:textId="77777777" w:rsidTr="00A76839">
        <w:trPr>
          <w:trHeight w:val="223"/>
          <w:jc w:val="center"/>
        </w:trPr>
        <w:tc>
          <w:tcPr>
            <w:tcW w:w="1396" w:type="dxa"/>
            <w:vMerge/>
            <w:vAlign w:val="center"/>
          </w:tcPr>
          <w:p w14:paraId="6E5FF981" w14:textId="77777777" w:rsidR="00085E05" w:rsidRPr="001D386E" w:rsidRDefault="00085E05" w:rsidP="00A76839">
            <w:pPr>
              <w:pStyle w:val="TAC"/>
              <w:rPr>
                <w:rFonts w:cs="Arial"/>
              </w:rPr>
            </w:pPr>
          </w:p>
        </w:tc>
        <w:tc>
          <w:tcPr>
            <w:tcW w:w="1466" w:type="dxa"/>
            <w:vMerge/>
            <w:vAlign w:val="center"/>
          </w:tcPr>
          <w:p w14:paraId="72F3BB87" w14:textId="77777777" w:rsidR="00085E05" w:rsidRPr="001D386E" w:rsidRDefault="00085E05" w:rsidP="00A76839">
            <w:pPr>
              <w:pStyle w:val="TAC"/>
              <w:rPr>
                <w:rFonts w:cs="Arial"/>
              </w:rPr>
            </w:pPr>
          </w:p>
        </w:tc>
        <w:tc>
          <w:tcPr>
            <w:tcW w:w="767" w:type="dxa"/>
            <w:shd w:val="clear" w:color="auto" w:fill="auto"/>
            <w:vAlign w:val="center"/>
          </w:tcPr>
          <w:p w14:paraId="0B6E1904" w14:textId="77777777" w:rsidR="00085E05" w:rsidRPr="001D386E" w:rsidRDefault="00085E05" w:rsidP="00A76839">
            <w:pPr>
              <w:pStyle w:val="TAC"/>
              <w:rPr>
                <w:rFonts w:cs="Arial"/>
              </w:rPr>
            </w:pPr>
            <w:r w:rsidRPr="001D386E">
              <w:rPr>
                <w:rFonts w:cs="Arial" w:hint="eastAsia"/>
                <w:lang w:eastAsia="ja-JP"/>
              </w:rPr>
              <w:t>2</w:t>
            </w:r>
            <w:r w:rsidRPr="001D386E">
              <w:rPr>
                <w:rFonts w:cs="Arial" w:hint="eastAsia"/>
              </w:rPr>
              <w:t>1</w:t>
            </w:r>
          </w:p>
        </w:tc>
        <w:tc>
          <w:tcPr>
            <w:tcW w:w="586" w:type="dxa"/>
            <w:gridSpan w:val="2"/>
            <w:shd w:val="clear" w:color="auto" w:fill="auto"/>
            <w:vAlign w:val="center"/>
          </w:tcPr>
          <w:p w14:paraId="19C26262" w14:textId="77777777" w:rsidR="00085E05" w:rsidRPr="001D386E" w:rsidRDefault="00085E05" w:rsidP="00A76839">
            <w:pPr>
              <w:pStyle w:val="TAC"/>
              <w:rPr>
                <w:rFonts w:cs="Arial"/>
              </w:rPr>
            </w:pPr>
          </w:p>
        </w:tc>
        <w:tc>
          <w:tcPr>
            <w:tcW w:w="586" w:type="dxa"/>
            <w:gridSpan w:val="4"/>
            <w:vAlign w:val="center"/>
          </w:tcPr>
          <w:p w14:paraId="5144F85B" w14:textId="77777777" w:rsidR="00085E05" w:rsidRPr="001D386E" w:rsidRDefault="00085E05" w:rsidP="00A76839">
            <w:pPr>
              <w:pStyle w:val="TAC"/>
              <w:rPr>
                <w:rFonts w:cs="Arial"/>
              </w:rPr>
            </w:pPr>
          </w:p>
        </w:tc>
        <w:tc>
          <w:tcPr>
            <w:tcW w:w="586" w:type="dxa"/>
            <w:gridSpan w:val="4"/>
            <w:vAlign w:val="center"/>
          </w:tcPr>
          <w:p w14:paraId="5DF8A215" w14:textId="77777777" w:rsidR="00085E05" w:rsidRPr="001D386E" w:rsidRDefault="00085E05" w:rsidP="00A76839">
            <w:pPr>
              <w:pStyle w:val="TAC"/>
              <w:rPr>
                <w:rFonts w:cs="Arial"/>
              </w:rPr>
            </w:pPr>
            <w:r w:rsidRPr="001D386E">
              <w:rPr>
                <w:rFonts w:cs="Arial" w:hint="eastAsia"/>
              </w:rPr>
              <w:t>Yes</w:t>
            </w:r>
          </w:p>
        </w:tc>
        <w:tc>
          <w:tcPr>
            <w:tcW w:w="600" w:type="dxa"/>
            <w:gridSpan w:val="7"/>
            <w:vAlign w:val="center"/>
          </w:tcPr>
          <w:p w14:paraId="266EF678"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09F21038"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2664F7C8" w14:textId="77777777" w:rsidR="00085E05" w:rsidRPr="001D386E" w:rsidRDefault="00085E05" w:rsidP="00A76839">
            <w:pPr>
              <w:pStyle w:val="TAC"/>
              <w:rPr>
                <w:rFonts w:cs="Arial"/>
              </w:rPr>
            </w:pPr>
          </w:p>
        </w:tc>
        <w:tc>
          <w:tcPr>
            <w:tcW w:w="1187" w:type="dxa"/>
            <w:vMerge/>
            <w:vAlign w:val="center"/>
          </w:tcPr>
          <w:p w14:paraId="0A82796B" w14:textId="77777777" w:rsidR="00085E05" w:rsidRPr="001D386E" w:rsidRDefault="00085E05" w:rsidP="00A76839">
            <w:pPr>
              <w:pStyle w:val="TAC"/>
              <w:rPr>
                <w:rFonts w:cs="Arial"/>
              </w:rPr>
            </w:pPr>
          </w:p>
        </w:tc>
        <w:tc>
          <w:tcPr>
            <w:tcW w:w="1288" w:type="dxa"/>
            <w:vMerge/>
            <w:vAlign w:val="center"/>
          </w:tcPr>
          <w:p w14:paraId="4A78B578" w14:textId="77777777" w:rsidR="00085E05" w:rsidRPr="001D386E" w:rsidRDefault="00085E05" w:rsidP="00A76839">
            <w:pPr>
              <w:pStyle w:val="TAC"/>
              <w:rPr>
                <w:rFonts w:cs="Arial"/>
              </w:rPr>
            </w:pPr>
          </w:p>
        </w:tc>
      </w:tr>
      <w:tr w:rsidR="00085E05" w:rsidRPr="001D386E" w14:paraId="447BC448" w14:textId="77777777" w:rsidTr="00A76839">
        <w:trPr>
          <w:trHeight w:val="223"/>
          <w:jc w:val="center"/>
        </w:trPr>
        <w:tc>
          <w:tcPr>
            <w:tcW w:w="1396" w:type="dxa"/>
            <w:vMerge w:val="restart"/>
            <w:vAlign w:val="center"/>
          </w:tcPr>
          <w:p w14:paraId="290E40BE" w14:textId="77777777" w:rsidR="00085E05" w:rsidRPr="001D386E" w:rsidRDefault="00085E05" w:rsidP="00A76839">
            <w:pPr>
              <w:pStyle w:val="TAC"/>
              <w:rPr>
                <w:rFonts w:cs="Arial"/>
              </w:rPr>
            </w:pPr>
            <w:r w:rsidRPr="001D386E">
              <w:rPr>
                <w:lang w:val="en-US"/>
              </w:rPr>
              <w:t>CA_</w:t>
            </w:r>
            <w:r w:rsidRPr="001D386E">
              <w:rPr>
                <w:rFonts w:hint="eastAsia"/>
                <w:lang w:val="en-US"/>
              </w:rPr>
              <w:t>3A</w:t>
            </w:r>
            <w:r w:rsidRPr="001D386E">
              <w:rPr>
                <w:lang w:val="en-US"/>
              </w:rPr>
              <w:t>-</w:t>
            </w:r>
            <w:r w:rsidRPr="001D386E">
              <w:rPr>
                <w:rFonts w:hint="eastAsia"/>
                <w:lang w:val="en-US"/>
              </w:rPr>
              <w:t>3A-21A</w:t>
            </w:r>
          </w:p>
        </w:tc>
        <w:tc>
          <w:tcPr>
            <w:tcW w:w="1466" w:type="dxa"/>
            <w:vMerge w:val="restart"/>
            <w:vAlign w:val="center"/>
          </w:tcPr>
          <w:p w14:paraId="22D6757E" w14:textId="77777777" w:rsidR="00085E05" w:rsidRPr="001D386E" w:rsidRDefault="00085E05" w:rsidP="00A76839">
            <w:pPr>
              <w:pStyle w:val="TAC"/>
              <w:rPr>
                <w:rFonts w:cs="Arial"/>
              </w:rPr>
            </w:pPr>
            <w:r w:rsidRPr="001D386E">
              <w:rPr>
                <w:rFonts w:cs="Arial"/>
              </w:rPr>
              <w:t>CA_3A-21A</w:t>
            </w:r>
          </w:p>
        </w:tc>
        <w:tc>
          <w:tcPr>
            <w:tcW w:w="767" w:type="dxa"/>
            <w:shd w:val="clear" w:color="auto" w:fill="auto"/>
            <w:vAlign w:val="center"/>
          </w:tcPr>
          <w:p w14:paraId="18662CA8" w14:textId="77777777" w:rsidR="00085E05" w:rsidRPr="001D386E" w:rsidRDefault="00085E05" w:rsidP="00A76839">
            <w:pPr>
              <w:pStyle w:val="TAC"/>
              <w:rPr>
                <w:rFonts w:cs="Arial"/>
              </w:rPr>
            </w:pPr>
            <w:r w:rsidRPr="001D386E">
              <w:rPr>
                <w:rFonts w:cs="Arial" w:hint="eastAsia"/>
                <w:lang w:eastAsia="zh-CN"/>
              </w:rPr>
              <w:t>3</w:t>
            </w:r>
          </w:p>
        </w:tc>
        <w:tc>
          <w:tcPr>
            <w:tcW w:w="3655" w:type="dxa"/>
            <w:gridSpan w:val="27"/>
            <w:shd w:val="clear" w:color="auto" w:fill="auto"/>
            <w:vAlign w:val="center"/>
          </w:tcPr>
          <w:p w14:paraId="22CBE041" w14:textId="77777777" w:rsidR="00085E05" w:rsidRPr="001D386E" w:rsidRDefault="00085E05" w:rsidP="00A76839">
            <w:pPr>
              <w:pStyle w:val="TAC"/>
              <w:rPr>
                <w:rFonts w:cs="Arial"/>
              </w:rPr>
            </w:pPr>
            <w:r w:rsidRPr="001D386E">
              <w:rPr>
                <w:lang w:val="en-US" w:eastAsia="ja-JP"/>
              </w:rPr>
              <w:t>See CA_3A-3A Bandwidth Combination Set 0 in Table 5.6A.1-3</w:t>
            </w:r>
          </w:p>
        </w:tc>
        <w:tc>
          <w:tcPr>
            <w:tcW w:w="1187" w:type="dxa"/>
            <w:vMerge w:val="restart"/>
            <w:vAlign w:val="center"/>
          </w:tcPr>
          <w:p w14:paraId="0266F270" w14:textId="77777777" w:rsidR="00085E05" w:rsidRPr="001D386E" w:rsidRDefault="00085E05" w:rsidP="00A76839">
            <w:pPr>
              <w:pStyle w:val="TAC"/>
              <w:rPr>
                <w:rFonts w:cs="Arial"/>
              </w:rPr>
            </w:pPr>
            <w:r w:rsidRPr="001D386E">
              <w:rPr>
                <w:rFonts w:cs="Arial" w:hint="eastAsia"/>
                <w:lang w:eastAsia="zh-CN"/>
              </w:rPr>
              <w:t>5</w:t>
            </w:r>
            <w:r w:rsidRPr="001D386E">
              <w:rPr>
                <w:rFonts w:cs="Arial"/>
              </w:rPr>
              <w:t>5</w:t>
            </w:r>
          </w:p>
        </w:tc>
        <w:tc>
          <w:tcPr>
            <w:tcW w:w="1288" w:type="dxa"/>
            <w:vMerge w:val="restart"/>
            <w:vAlign w:val="center"/>
          </w:tcPr>
          <w:p w14:paraId="426F577A" w14:textId="77777777" w:rsidR="00085E05" w:rsidRPr="001D386E" w:rsidRDefault="00085E05" w:rsidP="00A76839">
            <w:pPr>
              <w:pStyle w:val="TAC"/>
              <w:rPr>
                <w:rFonts w:cs="Arial"/>
              </w:rPr>
            </w:pPr>
            <w:r w:rsidRPr="001D386E">
              <w:rPr>
                <w:rFonts w:cs="Arial"/>
              </w:rPr>
              <w:t>0</w:t>
            </w:r>
          </w:p>
        </w:tc>
      </w:tr>
      <w:tr w:rsidR="00085E05" w:rsidRPr="001D386E" w14:paraId="4CCC6A0D" w14:textId="77777777" w:rsidTr="00A76839">
        <w:trPr>
          <w:trHeight w:val="223"/>
          <w:jc w:val="center"/>
        </w:trPr>
        <w:tc>
          <w:tcPr>
            <w:tcW w:w="1396" w:type="dxa"/>
            <w:vMerge/>
            <w:vAlign w:val="center"/>
          </w:tcPr>
          <w:p w14:paraId="5B25CA48" w14:textId="77777777" w:rsidR="00085E05" w:rsidRPr="001D386E" w:rsidRDefault="00085E05" w:rsidP="00A76839">
            <w:pPr>
              <w:pStyle w:val="TAC"/>
              <w:rPr>
                <w:rFonts w:cs="Arial"/>
              </w:rPr>
            </w:pPr>
          </w:p>
        </w:tc>
        <w:tc>
          <w:tcPr>
            <w:tcW w:w="1466" w:type="dxa"/>
            <w:vMerge/>
            <w:vAlign w:val="center"/>
          </w:tcPr>
          <w:p w14:paraId="53CE1AF9" w14:textId="77777777" w:rsidR="00085E05" w:rsidRPr="001D386E" w:rsidRDefault="00085E05" w:rsidP="00A76839">
            <w:pPr>
              <w:pStyle w:val="TAC"/>
              <w:rPr>
                <w:rFonts w:cs="Arial"/>
              </w:rPr>
            </w:pPr>
          </w:p>
        </w:tc>
        <w:tc>
          <w:tcPr>
            <w:tcW w:w="767" w:type="dxa"/>
            <w:shd w:val="clear" w:color="auto" w:fill="auto"/>
            <w:vAlign w:val="center"/>
          </w:tcPr>
          <w:p w14:paraId="24EDB519" w14:textId="77777777" w:rsidR="00085E05" w:rsidRPr="001D386E" w:rsidRDefault="00085E05" w:rsidP="00A76839">
            <w:pPr>
              <w:pStyle w:val="TAC"/>
              <w:rPr>
                <w:rFonts w:cs="Arial"/>
                <w:lang w:eastAsia="zh-CN"/>
              </w:rPr>
            </w:pPr>
            <w:r w:rsidRPr="001D386E">
              <w:rPr>
                <w:rFonts w:cs="Arial" w:hint="eastAsia"/>
                <w:lang w:eastAsia="zh-CN"/>
              </w:rPr>
              <w:t>21</w:t>
            </w:r>
          </w:p>
        </w:tc>
        <w:tc>
          <w:tcPr>
            <w:tcW w:w="586" w:type="dxa"/>
            <w:gridSpan w:val="2"/>
            <w:shd w:val="clear" w:color="auto" w:fill="auto"/>
            <w:vAlign w:val="center"/>
          </w:tcPr>
          <w:p w14:paraId="4E495679" w14:textId="77777777" w:rsidR="00085E05" w:rsidRPr="001D386E" w:rsidRDefault="00085E05" w:rsidP="00A76839">
            <w:pPr>
              <w:pStyle w:val="TAC"/>
              <w:rPr>
                <w:rFonts w:cs="Arial"/>
              </w:rPr>
            </w:pPr>
          </w:p>
        </w:tc>
        <w:tc>
          <w:tcPr>
            <w:tcW w:w="586" w:type="dxa"/>
            <w:gridSpan w:val="4"/>
            <w:vAlign w:val="center"/>
          </w:tcPr>
          <w:p w14:paraId="6E874A5A" w14:textId="77777777" w:rsidR="00085E05" w:rsidRPr="001D386E" w:rsidRDefault="00085E05" w:rsidP="00A76839">
            <w:pPr>
              <w:pStyle w:val="TAC"/>
              <w:rPr>
                <w:rFonts w:cs="Arial"/>
              </w:rPr>
            </w:pPr>
          </w:p>
        </w:tc>
        <w:tc>
          <w:tcPr>
            <w:tcW w:w="586" w:type="dxa"/>
            <w:gridSpan w:val="4"/>
            <w:vAlign w:val="center"/>
          </w:tcPr>
          <w:p w14:paraId="573C5C33" w14:textId="77777777" w:rsidR="00085E05" w:rsidRPr="001D386E" w:rsidRDefault="00085E05" w:rsidP="00A76839">
            <w:pPr>
              <w:pStyle w:val="TAC"/>
              <w:rPr>
                <w:rFonts w:cs="Arial"/>
              </w:rPr>
            </w:pPr>
            <w:r w:rsidRPr="001D386E">
              <w:rPr>
                <w:rFonts w:cs="Arial" w:hint="eastAsia"/>
                <w:lang w:eastAsia="zh-CN"/>
              </w:rPr>
              <w:t>Yes</w:t>
            </w:r>
          </w:p>
        </w:tc>
        <w:tc>
          <w:tcPr>
            <w:tcW w:w="600" w:type="dxa"/>
            <w:gridSpan w:val="7"/>
            <w:vAlign w:val="center"/>
          </w:tcPr>
          <w:p w14:paraId="41A9F3F5" w14:textId="77777777" w:rsidR="00085E05" w:rsidRPr="001D386E" w:rsidRDefault="00085E05" w:rsidP="00A76839">
            <w:pPr>
              <w:pStyle w:val="TAC"/>
              <w:rPr>
                <w:rFonts w:cs="Arial"/>
              </w:rPr>
            </w:pPr>
            <w:r w:rsidRPr="001D386E">
              <w:rPr>
                <w:rFonts w:cs="Arial" w:hint="eastAsia"/>
                <w:lang w:eastAsia="zh-CN"/>
              </w:rPr>
              <w:t>Yes</w:t>
            </w:r>
          </w:p>
        </w:tc>
        <w:tc>
          <w:tcPr>
            <w:tcW w:w="599" w:type="dxa"/>
            <w:gridSpan w:val="6"/>
            <w:vAlign w:val="center"/>
          </w:tcPr>
          <w:p w14:paraId="3000D945" w14:textId="77777777" w:rsidR="00085E05" w:rsidRPr="001D386E" w:rsidRDefault="00085E05" w:rsidP="00A76839">
            <w:pPr>
              <w:pStyle w:val="TAC"/>
              <w:rPr>
                <w:rFonts w:cs="Arial"/>
              </w:rPr>
            </w:pPr>
            <w:r w:rsidRPr="001D386E">
              <w:rPr>
                <w:rFonts w:cs="Arial" w:hint="eastAsia"/>
                <w:lang w:eastAsia="zh-CN"/>
              </w:rPr>
              <w:t>Yes</w:t>
            </w:r>
          </w:p>
        </w:tc>
        <w:tc>
          <w:tcPr>
            <w:tcW w:w="698" w:type="dxa"/>
            <w:gridSpan w:val="4"/>
            <w:vAlign w:val="center"/>
          </w:tcPr>
          <w:p w14:paraId="2B9BE8AF" w14:textId="77777777" w:rsidR="00085E05" w:rsidRPr="001D386E" w:rsidRDefault="00085E05" w:rsidP="00A76839">
            <w:pPr>
              <w:pStyle w:val="TAC"/>
              <w:rPr>
                <w:rFonts w:cs="Arial"/>
              </w:rPr>
            </w:pPr>
          </w:p>
        </w:tc>
        <w:tc>
          <w:tcPr>
            <w:tcW w:w="1187" w:type="dxa"/>
            <w:vMerge/>
            <w:vAlign w:val="center"/>
          </w:tcPr>
          <w:p w14:paraId="173A5965" w14:textId="77777777" w:rsidR="00085E05" w:rsidRPr="001D386E" w:rsidRDefault="00085E05" w:rsidP="00A76839">
            <w:pPr>
              <w:pStyle w:val="TAC"/>
              <w:rPr>
                <w:rFonts w:cs="Arial"/>
              </w:rPr>
            </w:pPr>
          </w:p>
        </w:tc>
        <w:tc>
          <w:tcPr>
            <w:tcW w:w="1288" w:type="dxa"/>
            <w:vMerge/>
            <w:vAlign w:val="center"/>
          </w:tcPr>
          <w:p w14:paraId="348426AC" w14:textId="77777777" w:rsidR="00085E05" w:rsidRPr="001D386E" w:rsidRDefault="00085E05" w:rsidP="00A76839">
            <w:pPr>
              <w:pStyle w:val="TAC"/>
              <w:rPr>
                <w:rFonts w:cs="Arial"/>
              </w:rPr>
            </w:pPr>
          </w:p>
        </w:tc>
      </w:tr>
      <w:tr w:rsidR="00085E05" w:rsidRPr="001D386E" w14:paraId="2A40189A" w14:textId="77777777" w:rsidTr="00A76839">
        <w:trPr>
          <w:trHeight w:val="223"/>
          <w:jc w:val="center"/>
        </w:trPr>
        <w:tc>
          <w:tcPr>
            <w:tcW w:w="1396" w:type="dxa"/>
            <w:vMerge w:val="restart"/>
            <w:vAlign w:val="center"/>
          </w:tcPr>
          <w:p w14:paraId="590D5F32" w14:textId="77777777" w:rsidR="00085E05" w:rsidRPr="001D386E" w:rsidRDefault="00085E05" w:rsidP="00A76839">
            <w:pPr>
              <w:pStyle w:val="TAC"/>
              <w:rPr>
                <w:rFonts w:cs="Arial"/>
              </w:rPr>
            </w:pPr>
            <w:r w:rsidRPr="001D386E">
              <w:rPr>
                <w:rFonts w:cs="Arial"/>
              </w:rPr>
              <w:t>CA_3A-26A</w:t>
            </w:r>
          </w:p>
        </w:tc>
        <w:tc>
          <w:tcPr>
            <w:tcW w:w="1466" w:type="dxa"/>
            <w:vMerge w:val="restart"/>
            <w:vAlign w:val="center"/>
          </w:tcPr>
          <w:p w14:paraId="7109DF45" w14:textId="77777777" w:rsidR="00085E05" w:rsidRPr="001D386E" w:rsidRDefault="00085E05" w:rsidP="00A76839">
            <w:pPr>
              <w:pStyle w:val="TAC"/>
              <w:rPr>
                <w:rFonts w:cs="Arial"/>
              </w:rPr>
            </w:pPr>
            <w:r w:rsidRPr="001D386E">
              <w:rPr>
                <w:rFonts w:cs="Arial" w:hint="eastAsia"/>
              </w:rPr>
              <w:t>CA_3A-26A</w:t>
            </w:r>
          </w:p>
        </w:tc>
        <w:tc>
          <w:tcPr>
            <w:tcW w:w="767" w:type="dxa"/>
            <w:shd w:val="clear" w:color="auto" w:fill="auto"/>
          </w:tcPr>
          <w:p w14:paraId="22C75FAA" w14:textId="77777777" w:rsidR="00085E05" w:rsidRPr="001D386E" w:rsidRDefault="00085E05" w:rsidP="00A76839">
            <w:pPr>
              <w:pStyle w:val="TAC"/>
              <w:rPr>
                <w:rFonts w:cs="Arial"/>
              </w:rPr>
            </w:pPr>
            <w:r w:rsidRPr="001D386E">
              <w:rPr>
                <w:rFonts w:cs="Arial"/>
              </w:rPr>
              <w:t>3</w:t>
            </w:r>
          </w:p>
        </w:tc>
        <w:tc>
          <w:tcPr>
            <w:tcW w:w="586" w:type="dxa"/>
            <w:gridSpan w:val="2"/>
            <w:shd w:val="clear" w:color="auto" w:fill="auto"/>
          </w:tcPr>
          <w:p w14:paraId="55ADD180" w14:textId="77777777" w:rsidR="00085E05" w:rsidRPr="001D386E" w:rsidRDefault="00085E05" w:rsidP="00A76839">
            <w:pPr>
              <w:pStyle w:val="TAC"/>
              <w:rPr>
                <w:rFonts w:cs="Arial"/>
              </w:rPr>
            </w:pPr>
          </w:p>
        </w:tc>
        <w:tc>
          <w:tcPr>
            <w:tcW w:w="586" w:type="dxa"/>
            <w:gridSpan w:val="4"/>
          </w:tcPr>
          <w:p w14:paraId="084B060D" w14:textId="77777777" w:rsidR="00085E05" w:rsidRPr="001D386E" w:rsidRDefault="00085E05" w:rsidP="00A76839">
            <w:pPr>
              <w:pStyle w:val="TAC"/>
              <w:rPr>
                <w:rFonts w:cs="Arial"/>
              </w:rPr>
            </w:pPr>
          </w:p>
        </w:tc>
        <w:tc>
          <w:tcPr>
            <w:tcW w:w="586" w:type="dxa"/>
            <w:gridSpan w:val="4"/>
          </w:tcPr>
          <w:p w14:paraId="4133DF70" w14:textId="77777777" w:rsidR="00085E05" w:rsidRPr="001D386E" w:rsidRDefault="00085E05" w:rsidP="00A76839">
            <w:pPr>
              <w:pStyle w:val="TAC"/>
              <w:rPr>
                <w:rFonts w:cs="Arial"/>
              </w:rPr>
            </w:pPr>
            <w:r w:rsidRPr="001D386E">
              <w:rPr>
                <w:rFonts w:cs="Arial"/>
              </w:rPr>
              <w:t>Yes</w:t>
            </w:r>
          </w:p>
        </w:tc>
        <w:tc>
          <w:tcPr>
            <w:tcW w:w="600" w:type="dxa"/>
            <w:gridSpan w:val="7"/>
          </w:tcPr>
          <w:p w14:paraId="7E0FA6CC" w14:textId="77777777" w:rsidR="00085E05" w:rsidRPr="001D386E" w:rsidRDefault="00085E05" w:rsidP="00A76839">
            <w:pPr>
              <w:pStyle w:val="TAC"/>
              <w:rPr>
                <w:rFonts w:cs="Arial"/>
              </w:rPr>
            </w:pPr>
            <w:r w:rsidRPr="001D386E">
              <w:rPr>
                <w:rFonts w:cs="Arial"/>
              </w:rPr>
              <w:t>Yes</w:t>
            </w:r>
          </w:p>
        </w:tc>
        <w:tc>
          <w:tcPr>
            <w:tcW w:w="599" w:type="dxa"/>
            <w:gridSpan w:val="6"/>
          </w:tcPr>
          <w:p w14:paraId="397EDB84" w14:textId="77777777" w:rsidR="00085E05" w:rsidRPr="001D386E" w:rsidRDefault="00085E05" w:rsidP="00A76839">
            <w:pPr>
              <w:pStyle w:val="TAC"/>
              <w:rPr>
                <w:rFonts w:cs="Arial"/>
              </w:rPr>
            </w:pPr>
            <w:r w:rsidRPr="001D386E">
              <w:rPr>
                <w:rFonts w:cs="Arial"/>
              </w:rPr>
              <w:t>Yes</w:t>
            </w:r>
          </w:p>
        </w:tc>
        <w:tc>
          <w:tcPr>
            <w:tcW w:w="698" w:type="dxa"/>
            <w:gridSpan w:val="4"/>
          </w:tcPr>
          <w:p w14:paraId="52B83716"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0026228F" w14:textId="77777777" w:rsidR="00085E05" w:rsidRPr="001D386E" w:rsidRDefault="00085E05" w:rsidP="00A76839">
            <w:pPr>
              <w:pStyle w:val="TAC"/>
              <w:rPr>
                <w:rFonts w:cs="Arial"/>
              </w:rPr>
            </w:pPr>
            <w:r w:rsidRPr="001D386E">
              <w:rPr>
                <w:rFonts w:cs="Arial"/>
              </w:rPr>
              <w:t>35</w:t>
            </w:r>
          </w:p>
        </w:tc>
        <w:tc>
          <w:tcPr>
            <w:tcW w:w="1288" w:type="dxa"/>
            <w:vMerge w:val="restart"/>
            <w:vAlign w:val="center"/>
          </w:tcPr>
          <w:p w14:paraId="52087A13" w14:textId="77777777" w:rsidR="00085E05" w:rsidRPr="001D386E" w:rsidRDefault="00085E05" w:rsidP="00A76839">
            <w:pPr>
              <w:pStyle w:val="TAC"/>
              <w:rPr>
                <w:rFonts w:cs="Arial"/>
              </w:rPr>
            </w:pPr>
            <w:r w:rsidRPr="001D386E">
              <w:rPr>
                <w:rFonts w:cs="Arial"/>
              </w:rPr>
              <w:t>0</w:t>
            </w:r>
          </w:p>
        </w:tc>
      </w:tr>
      <w:tr w:rsidR="00085E05" w:rsidRPr="001D386E" w14:paraId="5736737E" w14:textId="77777777" w:rsidTr="00A76839">
        <w:trPr>
          <w:trHeight w:val="223"/>
          <w:jc w:val="center"/>
        </w:trPr>
        <w:tc>
          <w:tcPr>
            <w:tcW w:w="1396" w:type="dxa"/>
            <w:vMerge/>
            <w:vAlign w:val="center"/>
          </w:tcPr>
          <w:p w14:paraId="77FC8ACF" w14:textId="77777777" w:rsidR="00085E05" w:rsidRPr="001D386E" w:rsidRDefault="00085E05" w:rsidP="00A76839">
            <w:pPr>
              <w:pStyle w:val="TAC"/>
              <w:rPr>
                <w:rFonts w:cs="Arial"/>
              </w:rPr>
            </w:pPr>
          </w:p>
        </w:tc>
        <w:tc>
          <w:tcPr>
            <w:tcW w:w="1466" w:type="dxa"/>
            <w:vMerge/>
            <w:vAlign w:val="center"/>
          </w:tcPr>
          <w:p w14:paraId="2E661040" w14:textId="77777777" w:rsidR="00085E05" w:rsidRPr="001D386E" w:rsidRDefault="00085E05" w:rsidP="00A76839">
            <w:pPr>
              <w:pStyle w:val="TAC"/>
              <w:rPr>
                <w:rFonts w:cs="Arial"/>
              </w:rPr>
            </w:pPr>
          </w:p>
        </w:tc>
        <w:tc>
          <w:tcPr>
            <w:tcW w:w="767" w:type="dxa"/>
            <w:shd w:val="clear" w:color="auto" w:fill="auto"/>
          </w:tcPr>
          <w:p w14:paraId="1C8A3434" w14:textId="77777777" w:rsidR="00085E05" w:rsidRPr="001D386E" w:rsidRDefault="00085E05" w:rsidP="00A76839">
            <w:pPr>
              <w:pStyle w:val="TAC"/>
              <w:rPr>
                <w:rFonts w:cs="Arial"/>
              </w:rPr>
            </w:pPr>
            <w:r w:rsidRPr="001D386E">
              <w:rPr>
                <w:rFonts w:cs="Arial"/>
              </w:rPr>
              <w:t>26</w:t>
            </w:r>
          </w:p>
        </w:tc>
        <w:tc>
          <w:tcPr>
            <w:tcW w:w="586" w:type="dxa"/>
            <w:gridSpan w:val="2"/>
            <w:shd w:val="clear" w:color="auto" w:fill="auto"/>
          </w:tcPr>
          <w:p w14:paraId="7D017745" w14:textId="77777777" w:rsidR="00085E05" w:rsidRPr="001D386E" w:rsidRDefault="00085E05" w:rsidP="00A76839">
            <w:pPr>
              <w:pStyle w:val="TAC"/>
              <w:rPr>
                <w:rFonts w:cs="Arial"/>
              </w:rPr>
            </w:pPr>
          </w:p>
        </w:tc>
        <w:tc>
          <w:tcPr>
            <w:tcW w:w="586" w:type="dxa"/>
            <w:gridSpan w:val="4"/>
          </w:tcPr>
          <w:p w14:paraId="3C497DBD" w14:textId="77777777" w:rsidR="00085E05" w:rsidRPr="001D386E" w:rsidRDefault="00085E05" w:rsidP="00A76839">
            <w:pPr>
              <w:pStyle w:val="TAC"/>
              <w:rPr>
                <w:rFonts w:cs="Arial"/>
              </w:rPr>
            </w:pPr>
          </w:p>
        </w:tc>
        <w:tc>
          <w:tcPr>
            <w:tcW w:w="586" w:type="dxa"/>
            <w:gridSpan w:val="4"/>
          </w:tcPr>
          <w:p w14:paraId="6A69963F" w14:textId="77777777" w:rsidR="00085E05" w:rsidRPr="001D386E" w:rsidRDefault="00085E05" w:rsidP="00A76839">
            <w:pPr>
              <w:pStyle w:val="TAC"/>
              <w:rPr>
                <w:rFonts w:cs="Arial"/>
              </w:rPr>
            </w:pPr>
            <w:r w:rsidRPr="001D386E">
              <w:rPr>
                <w:rFonts w:cs="Arial"/>
              </w:rPr>
              <w:t>Yes</w:t>
            </w:r>
          </w:p>
        </w:tc>
        <w:tc>
          <w:tcPr>
            <w:tcW w:w="600" w:type="dxa"/>
            <w:gridSpan w:val="7"/>
          </w:tcPr>
          <w:p w14:paraId="6FB5DFE0" w14:textId="77777777" w:rsidR="00085E05" w:rsidRPr="001D386E" w:rsidRDefault="00085E05" w:rsidP="00A76839">
            <w:pPr>
              <w:pStyle w:val="TAC"/>
              <w:rPr>
                <w:rFonts w:cs="Arial"/>
              </w:rPr>
            </w:pPr>
            <w:r w:rsidRPr="001D386E">
              <w:rPr>
                <w:rFonts w:cs="Arial"/>
              </w:rPr>
              <w:t>Yes</w:t>
            </w:r>
          </w:p>
        </w:tc>
        <w:tc>
          <w:tcPr>
            <w:tcW w:w="599" w:type="dxa"/>
            <w:gridSpan w:val="6"/>
          </w:tcPr>
          <w:p w14:paraId="2F5A9148" w14:textId="77777777" w:rsidR="00085E05" w:rsidRPr="001D386E" w:rsidRDefault="00085E05" w:rsidP="00A76839">
            <w:pPr>
              <w:pStyle w:val="TAC"/>
              <w:rPr>
                <w:rFonts w:cs="Arial"/>
              </w:rPr>
            </w:pPr>
            <w:r w:rsidRPr="001D386E">
              <w:rPr>
                <w:rFonts w:cs="Arial"/>
              </w:rPr>
              <w:t>Yes</w:t>
            </w:r>
          </w:p>
        </w:tc>
        <w:tc>
          <w:tcPr>
            <w:tcW w:w="698" w:type="dxa"/>
            <w:gridSpan w:val="4"/>
          </w:tcPr>
          <w:p w14:paraId="40844934" w14:textId="77777777" w:rsidR="00085E05" w:rsidRPr="001D386E" w:rsidRDefault="00085E05" w:rsidP="00A76839">
            <w:pPr>
              <w:pStyle w:val="TAC"/>
              <w:rPr>
                <w:rFonts w:cs="Arial"/>
              </w:rPr>
            </w:pPr>
          </w:p>
        </w:tc>
        <w:tc>
          <w:tcPr>
            <w:tcW w:w="1187" w:type="dxa"/>
            <w:vMerge/>
            <w:vAlign w:val="center"/>
          </w:tcPr>
          <w:p w14:paraId="2DF925C3" w14:textId="77777777" w:rsidR="00085E05" w:rsidRPr="001D386E" w:rsidRDefault="00085E05" w:rsidP="00A76839">
            <w:pPr>
              <w:pStyle w:val="TAC"/>
              <w:rPr>
                <w:rFonts w:cs="Arial"/>
              </w:rPr>
            </w:pPr>
          </w:p>
        </w:tc>
        <w:tc>
          <w:tcPr>
            <w:tcW w:w="1288" w:type="dxa"/>
            <w:vMerge/>
            <w:vAlign w:val="center"/>
          </w:tcPr>
          <w:p w14:paraId="4A2A6376" w14:textId="77777777" w:rsidR="00085E05" w:rsidRPr="001D386E" w:rsidRDefault="00085E05" w:rsidP="00A76839">
            <w:pPr>
              <w:pStyle w:val="TAC"/>
              <w:rPr>
                <w:rFonts w:cs="Arial"/>
              </w:rPr>
            </w:pPr>
          </w:p>
        </w:tc>
      </w:tr>
      <w:tr w:rsidR="00085E05" w:rsidRPr="001D386E" w14:paraId="64DCC43B" w14:textId="77777777" w:rsidTr="00A76839">
        <w:trPr>
          <w:trHeight w:val="223"/>
          <w:jc w:val="center"/>
        </w:trPr>
        <w:tc>
          <w:tcPr>
            <w:tcW w:w="1396" w:type="dxa"/>
            <w:vMerge/>
            <w:vAlign w:val="center"/>
          </w:tcPr>
          <w:p w14:paraId="5EF98981" w14:textId="77777777" w:rsidR="00085E05" w:rsidRPr="001D386E" w:rsidRDefault="00085E05" w:rsidP="00A76839">
            <w:pPr>
              <w:pStyle w:val="TAC"/>
              <w:rPr>
                <w:rFonts w:cs="Arial"/>
              </w:rPr>
            </w:pPr>
          </w:p>
        </w:tc>
        <w:tc>
          <w:tcPr>
            <w:tcW w:w="1466" w:type="dxa"/>
            <w:vMerge/>
            <w:vAlign w:val="center"/>
          </w:tcPr>
          <w:p w14:paraId="261D06D0" w14:textId="77777777" w:rsidR="00085E05" w:rsidRPr="001D386E" w:rsidRDefault="00085E05" w:rsidP="00A76839">
            <w:pPr>
              <w:pStyle w:val="TAC"/>
              <w:rPr>
                <w:rFonts w:cs="Arial"/>
              </w:rPr>
            </w:pPr>
          </w:p>
        </w:tc>
        <w:tc>
          <w:tcPr>
            <w:tcW w:w="767" w:type="dxa"/>
            <w:shd w:val="clear" w:color="auto" w:fill="auto"/>
          </w:tcPr>
          <w:p w14:paraId="429B1116" w14:textId="77777777" w:rsidR="00085E05" w:rsidRPr="001D386E" w:rsidRDefault="00085E05" w:rsidP="00A76839">
            <w:pPr>
              <w:pStyle w:val="TAC"/>
              <w:rPr>
                <w:rFonts w:cs="Arial"/>
              </w:rPr>
            </w:pPr>
            <w:r w:rsidRPr="001D386E">
              <w:rPr>
                <w:rFonts w:cs="Arial"/>
              </w:rPr>
              <w:t>3</w:t>
            </w:r>
          </w:p>
        </w:tc>
        <w:tc>
          <w:tcPr>
            <w:tcW w:w="586" w:type="dxa"/>
            <w:gridSpan w:val="2"/>
            <w:shd w:val="clear" w:color="auto" w:fill="auto"/>
          </w:tcPr>
          <w:p w14:paraId="51EB4352" w14:textId="77777777" w:rsidR="00085E05" w:rsidRPr="001D386E" w:rsidRDefault="00085E05" w:rsidP="00A76839">
            <w:pPr>
              <w:pStyle w:val="TAC"/>
              <w:rPr>
                <w:rFonts w:cs="Arial"/>
              </w:rPr>
            </w:pPr>
          </w:p>
        </w:tc>
        <w:tc>
          <w:tcPr>
            <w:tcW w:w="586" w:type="dxa"/>
            <w:gridSpan w:val="4"/>
          </w:tcPr>
          <w:p w14:paraId="498281D2" w14:textId="77777777" w:rsidR="00085E05" w:rsidRPr="001D386E" w:rsidRDefault="00085E05" w:rsidP="00A76839">
            <w:pPr>
              <w:pStyle w:val="TAC"/>
              <w:rPr>
                <w:rFonts w:cs="Arial"/>
              </w:rPr>
            </w:pPr>
          </w:p>
        </w:tc>
        <w:tc>
          <w:tcPr>
            <w:tcW w:w="586" w:type="dxa"/>
            <w:gridSpan w:val="4"/>
          </w:tcPr>
          <w:p w14:paraId="2EBB37BF" w14:textId="77777777" w:rsidR="00085E05" w:rsidRPr="001D386E" w:rsidRDefault="00085E05" w:rsidP="00A76839">
            <w:pPr>
              <w:pStyle w:val="TAC"/>
              <w:rPr>
                <w:rFonts w:cs="Arial"/>
              </w:rPr>
            </w:pPr>
            <w:r w:rsidRPr="001D386E">
              <w:rPr>
                <w:rFonts w:cs="Arial"/>
              </w:rPr>
              <w:t>Yes</w:t>
            </w:r>
          </w:p>
        </w:tc>
        <w:tc>
          <w:tcPr>
            <w:tcW w:w="600" w:type="dxa"/>
            <w:gridSpan w:val="7"/>
          </w:tcPr>
          <w:p w14:paraId="5F5667C9" w14:textId="77777777" w:rsidR="00085E05" w:rsidRPr="001D386E" w:rsidRDefault="00085E05" w:rsidP="00A76839">
            <w:pPr>
              <w:pStyle w:val="TAC"/>
              <w:rPr>
                <w:rFonts w:cs="Arial"/>
              </w:rPr>
            </w:pPr>
            <w:r w:rsidRPr="001D386E">
              <w:rPr>
                <w:rFonts w:cs="Arial"/>
              </w:rPr>
              <w:t>Yes</w:t>
            </w:r>
          </w:p>
        </w:tc>
        <w:tc>
          <w:tcPr>
            <w:tcW w:w="599" w:type="dxa"/>
            <w:gridSpan w:val="6"/>
          </w:tcPr>
          <w:p w14:paraId="10D87C37" w14:textId="77777777" w:rsidR="00085E05" w:rsidRPr="001D386E" w:rsidRDefault="00085E05" w:rsidP="00A76839">
            <w:pPr>
              <w:pStyle w:val="TAC"/>
              <w:rPr>
                <w:rFonts w:cs="Arial"/>
              </w:rPr>
            </w:pPr>
          </w:p>
        </w:tc>
        <w:tc>
          <w:tcPr>
            <w:tcW w:w="698" w:type="dxa"/>
            <w:gridSpan w:val="4"/>
          </w:tcPr>
          <w:p w14:paraId="5C21F690" w14:textId="77777777" w:rsidR="00085E05" w:rsidRPr="001D386E" w:rsidRDefault="00085E05" w:rsidP="00A76839">
            <w:pPr>
              <w:pStyle w:val="TAC"/>
              <w:rPr>
                <w:rFonts w:cs="Arial"/>
              </w:rPr>
            </w:pPr>
          </w:p>
        </w:tc>
        <w:tc>
          <w:tcPr>
            <w:tcW w:w="1187" w:type="dxa"/>
            <w:vMerge w:val="restart"/>
            <w:vAlign w:val="center"/>
          </w:tcPr>
          <w:p w14:paraId="1DFCCF13" w14:textId="77777777" w:rsidR="00085E05" w:rsidRPr="001D386E" w:rsidRDefault="00085E05" w:rsidP="00A76839">
            <w:pPr>
              <w:pStyle w:val="TAC"/>
              <w:rPr>
                <w:rFonts w:cs="Arial"/>
              </w:rPr>
            </w:pPr>
            <w:r w:rsidRPr="001D386E">
              <w:rPr>
                <w:rFonts w:cs="Arial"/>
              </w:rPr>
              <w:t>20</w:t>
            </w:r>
          </w:p>
        </w:tc>
        <w:tc>
          <w:tcPr>
            <w:tcW w:w="1288" w:type="dxa"/>
            <w:vMerge w:val="restart"/>
            <w:vAlign w:val="center"/>
          </w:tcPr>
          <w:p w14:paraId="06A0E0CD" w14:textId="77777777" w:rsidR="00085E05" w:rsidRPr="001D386E" w:rsidRDefault="00085E05" w:rsidP="00A76839">
            <w:pPr>
              <w:pStyle w:val="TAC"/>
              <w:rPr>
                <w:rFonts w:cs="Arial"/>
              </w:rPr>
            </w:pPr>
            <w:r w:rsidRPr="001D386E">
              <w:rPr>
                <w:rFonts w:cs="Arial"/>
              </w:rPr>
              <w:t>1</w:t>
            </w:r>
          </w:p>
        </w:tc>
      </w:tr>
      <w:tr w:rsidR="00085E05" w:rsidRPr="001D386E" w14:paraId="1F63A4BC" w14:textId="77777777" w:rsidTr="00A76839">
        <w:trPr>
          <w:trHeight w:val="223"/>
          <w:jc w:val="center"/>
        </w:trPr>
        <w:tc>
          <w:tcPr>
            <w:tcW w:w="1396" w:type="dxa"/>
            <w:vMerge/>
            <w:vAlign w:val="center"/>
          </w:tcPr>
          <w:p w14:paraId="0460E846" w14:textId="77777777" w:rsidR="00085E05" w:rsidRPr="001D386E" w:rsidRDefault="00085E05" w:rsidP="00A76839">
            <w:pPr>
              <w:pStyle w:val="TAC"/>
              <w:rPr>
                <w:rFonts w:cs="Arial"/>
              </w:rPr>
            </w:pPr>
          </w:p>
        </w:tc>
        <w:tc>
          <w:tcPr>
            <w:tcW w:w="1466" w:type="dxa"/>
            <w:vMerge/>
            <w:vAlign w:val="center"/>
          </w:tcPr>
          <w:p w14:paraId="14BB7AEE" w14:textId="77777777" w:rsidR="00085E05" w:rsidRPr="001D386E" w:rsidRDefault="00085E05" w:rsidP="00A76839">
            <w:pPr>
              <w:pStyle w:val="TAC"/>
              <w:rPr>
                <w:rFonts w:cs="Arial"/>
              </w:rPr>
            </w:pPr>
          </w:p>
        </w:tc>
        <w:tc>
          <w:tcPr>
            <w:tcW w:w="767" w:type="dxa"/>
            <w:shd w:val="clear" w:color="auto" w:fill="auto"/>
          </w:tcPr>
          <w:p w14:paraId="7767CA75" w14:textId="77777777" w:rsidR="00085E05" w:rsidRPr="001D386E" w:rsidRDefault="00085E05" w:rsidP="00A76839">
            <w:pPr>
              <w:pStyle w:val="TAC"/>
              <w:rPr>
                <w:rFonts w:cs="Arial"/>
              </w:rPr>
            </w:pPr>
            <w:r w:rsidRPr="001D386E">
              <w:rPr>
                <w:rFonts w:cs="Arial"/>
              </w:rPr>
              <w:t>26</w:t>
            </w:r>
          </w:p>
        </w:tc>
        <w:tc>
          <w:tcPr>
            <w:tcW w:w="586" w:type="dxa"/>
            <w:gridSpan w:val="2"/>
            <w:shd w:val="clear" w:color="auto" w:fill="auto"/>
          </w:tcPr>
          <w:p w14:paraId="63CEEE13" w14:textId="77777777" w:rsidR="00085E05" w:rsidRPr="001D386E" w:rsidRDefault="00085E05" w:rsidP="00A76839">
            <w:pPr>
              <w:pStyle w:val="TAC"/>
              <w:rPr>
                <w:rFonts w:cs="Arial"/>
              </w:rPr>
            </w:pPr>
          </w:p>
        </w:tc>
        <w:tc>
          <w:tcPr>
            <w:tcW w:w="586" w:type="dxa"/>
            <w:gridSpan w:val="4"/>
          </w:tcPr>
          <w:p w14:paraId="14904D9C" w14:textId="77777777" w:rsidR="00085E05" w:rsidRPr="001D386E" w:rsidRDefault="00085E05" w:rsidP="00A76839">
            <w:pPr>
              <w:pStyle w:val="TAC"/>
              <w:rPr>
                <w:rFonts w:cs="Arial"/>
              </w:rPr>
            </w:pPr>
          </w:p>
        </w:tc>
        <w:tc>
          <w:tcPr>
            <w:tcW w:w="586" w:type="dxa"/>
            <w:gridSpan w:val="4"/>
          </w:tcPr>
          <w:p w14:paraId="7EFE1310" w14:textId="77777777" w:rsidR="00085E05" w:rsidRPr="001D386E" w:rsidRDefault="00085E05" w:rsidP="00A76839">
            <w:pPr>
              <w:pStyle w:val="TAC"/>
              <w:rPr>
                <w:rFonts w:cs="Arial"/>
              </w:rPr>
            </w:pPr>
            <w:r w:rsidRPr="001D386E">
              <w:rPr>
                <w:rFonts w:cs="Arial"/>
              </w:rPr>
              <w:t>Yes</w:t>
            </w:r>
          </w:p>
        </w:tc>
        <w:tc>
          <w:tcPr>
            <w:tcW w:w="600" w:type="dxa"/>
            <w:gridSpan w:val="7"/>
          </w:tcPr>
          <w:p w14:paraId="742E5242" w14:textId="77777777" w:rsidR="00085E05" w:rsidRPr="001D386E" w:rsidRDefault="00085E05" w:rsidP="00A76839">
            <w:pPr>
              <w:pStyle w:val="TAC"/>
              <w:rPr>
                <w:rFonts w:cs="Arial"/>
              </w:rPr>
            </w:pPr>
            <w:r w:rsidRPr="001D386E">
              <w:rPr>
                <w:rFonts w:cs="Arial"/>
              </w:rPr>
              <w:t>Yes</w:t>
            </w:r>
          </w:p>
        </w:tc>
        <w:tc>
          <w:tcPr>
            <w:tcW w:w="599" w:type="dxa"/>
            <w:gridSpan w:val="6"/>
          </w:tcPr>
          <w:p w14:paraId="30169B26" w14:textId="77777777" w:rsidR="00085E05" w:rsidRPr="001D386E" w:rsidRDefault="00085E05" w:rsidP="00A76839">
            <w:pPr>
              <w:pStyle w:val="TAC"/>
              <w:rPr>
                <w:rFonts w:cs="Arial"/>
              </w:rPr>
            </w:pPr>
          </w:p>
        </w:tc>
        <w:tc>
          <w:tcPr>
            <w:tcW w:w="698" w:type="dxa"/>
            <w:gridSpan w:val="4"/>
          </w:tcPr>
          <w:p w14:paraId="6E4ACD4E" w14:textId="77777777" w:rsidR="00085E05" w:rsidRPr="001D386E" w:rsidRDefault="00085E05" w:rsidP="00A76839">
            <w:pPr>
              <w:pStyle w:val="TAC"/>
              <w:rPr>
                <w:rFonts w:cs="Arial"/>
              </w:rPr>
            </w:pPr>
          </w:p>
        </w:tc>
        <w:tc>
          <w:tcPr>
            <w:tcW w:w="1187" w:type="dxa"/>
            <w:vMerge/>
            <w:vAlign w:val="center"/>
          </w:tcPr>
          <w:p w14:paraId="46B314A2" w14:textId="77777777" w:rsidR="00085E05" w:rsidRPr="001D386E" w:rsidRDefault="00085E05" w:rsidP="00A76839">
            <w:pPr>
              <w:pStyle w:val="TAC"/>
              <w:rPr>
                <w:rFonts w:cs="Arial"/>
              </w:rPr>
            </w:pPr>
          </w:p>
        </w:tc>
        <w:tc>
          <w:tcPr>
            <w:tcW w:w="1288" w:type="dxa"/>
            <w:vMerge/>
            <w:vAlign w:val="center"/>
          </w:tcPr>
          <w:p w14:paraId="5F2B68E3" w14:textId="77777777" w:rsidR="00085E05" w:rsidRPr="001D386E" w:rsidRDefault="00085E05" w:rsidP="00A76839">
            <w:pPr>
              <w:pStyle w:val="TAC"/>
              <w:rPr>
                <w:rFonts w:cs="Arial"/>
              </w:rPr>
            </w:pPr>
          </w:p>
        </w:tc>
      </w:tr>
      <w:tr w:rsidR="00085E05" w:rsidRPr="001D386E" w14:paraId="78C68199" w14:textId="77777777" w:rsidTr="00A76839">
        <w:trPr>
          <w:trHeight w:val="223"/>
          <w:jc w:val="center"/>
        </w:trPr>
        <w:tc>
          <w:tcPr>
            <w:tcW w:w="1396" w:type="dxa"/>
            <w:vMerge w:val="restart"/>
            <w:vAlign w:val="center"/>
          </w:tcPr>
          <w:p w14:paraId="4CB372B9" w14:textId="77777777" w:rsidR="00085E05" w:rsidRPr="001D386E" w:rsidRDefault="00085E05" w:rsidP="00A76839">
            <w:pPr>
              <w:pStyle w:val="TAC"/>
              <w:rPr>
                <w:rFonts w:cs="Arial"/>
              </w:rPr>
            </w:pPr>
            <w:r w:rsidRPr="001D386E">
              <w:rPr>
                <w:rFonts w:cs="Arial" w:hint="eastAsia"/>
              </w:rPr>
              <w:t>CA_3A-27A</w:t>
            </w:r>
          </w:p>
        </w:tc>
        <w:tc>
          <w:tcPr>
            <w:tcW w:w="1466" w:type="dxa"/>
            <w:vMerge w:val="restart"/>
            <w:vAlign w:val="center"/>
          </w:tcPr>
          <w:p w14:paraId="1B45066A" w14:textId="77777777" w:rsidR="00085E05" w:rsidRPr="001D386E" w:rsidRDefault="00085E05" w:rsidP="00A76839">
            <w:pPr>
              <w:pStyle w:val="TAC"/>
              <w:rPr>
                <w:rFonts w:cs="Arial"/>
              </w:rPr>
            </w:pPr>
            <w:r w:rsidRPr="001D386E">
              <w:rPr>
                <w:rFonts w:cs="Arial"/>
                <w:lang w:eastAsia="ja-JP"/>
              </w:rPr>
              <w:t>-</w:t>
            </w:r>
          </w:p>
        </w:tc>
        <w:tc>
          <w:tcPr>
            <w:tcW w:w="767" w:type="dxa"/>
            <w:shd w:val="clear" w:color="auto" w:fill="auto"/>
          </w:tcPr>
          <w:p w14:paraId="4213D6DE" w14:textId="77777777" w:rsidR="00085E05" w:rsidRPr="001D386E" w:rsidRDefault="00085E05" w:rsidP="00A76839">
            <w:pPr>
              <w:pStyle w:val="TAC"/>
              <w:rPr>
                <w:rFonts w:cs="Arial"/>
              </w:rPr>
            </w:pPr>
            <w:r w:rsidRPr="001D386E">
              <w:rPr>
                <w:rFonts w:cs="Arial" w:hint="eastAsia"/>
              </w:rPr>
              <w:t>3</w:t>
            </w:r>
          </w:p>
        </w:tc>
        <w:tc>
          <w:tcPr>
            <w:tcW w:w="586" w:type="dxa"/>
            <w:gridSpan w:val="2"/>
            <w:shd w:val="clear" w:color="auto" w:fill="auto"/>
          </w:tcPr>
          <w:p w14:paraId="0E26CBA2" w14:textId="77777777" w:rsidR="00085E05" w:rsidRPr="001D386E" w:rsidRDefault="00085E05" w:rsidP="00A76839">
            <w:pPr>
              <w:pStyle w:val="TAC"/>
              <w:rPr>
                <w:rFonts w:cs="Arial"/>
              </w:rPr>
            </w:pPr>
          </w:p>
        </w:tc>
        <w:tc>
          <w:tcPr>
            <w:tcW w:w="586" w:type="dxa"/>
            <w:gridSpan w:val="4"/>
          </w:tcPr>
          <w:p w14:paraId="015EB62F" w14:textId="77777777" w:rsidR="00085E05" w:rsidRPr="001D386E" w:rsidRDefault="00085E05" w:rsidP="00A76839">
            <w:pPr>
              <w:pStyle w:val="TAC"/>
              <w:rPr>
                <w:rFonts w:cs="Arial"/>
              </w:rPr>
            </w:pPr>
          </w:p>
        </w:tc>
        <w:tc>
          <w:tcPr>
            <w:tcW w:w="586" w:type="dxa"/>
            <w:gridSpan w:val="4"/>
          </w:tcPr>
          <w:p w14:paraId="297FE29F" w14:textId="77777777" w:rsidR="00085E05" w:rsidRPr="001D386E" w:rsidRDefault="00085E05" w:rsidP="00A76839">
            <w:pPr>
              <w:pStyle w:val="TAC"/>
              <w:rPr>
                <w:rFonts w:cs="Arial"/>
              </w:rPr>
            </w:pPr>
            <w:r w:rsidRPr="001D386E">
              <w:rPr>
                <w:rFonts w:cs="Arial" w:hint="eastAsia"/>
              </w:rPr>
              <w:t>Yes</w:t>
            </w:r>
          </w:p>
        </w:tc>
        <w:tc>
          <w:tcPr>
            <w:tcW w:w="600" w:type="dxa"/>
            <w:gridSpan w:val="7"/>
          </w:tcPr>
          <w:p w14:paraId="2A25B46C" w14:textId="77777777" w:rsidR="00085E05" w:rsidRPr="001D386E" w:rsidRDefault="00085E05" w:rsidP="00A76839">
            <w:pPr>
              <w:pStyle w:val="TAC"/>
              <w:rPr>
                <w:rFonts w:cs="Arial"/>
              </w:rPr>
            </w:pPr>
            <w:r w:rsidRPr="001D386E">
              <w:rPr>
                <w:rFonts w:cs="Arial" w:hint="eastAsia"/>
              </w:rPr>
              <w:t>Yes</w:t>
            </w:r>
          </w:p>
        </w:tc>
        <w:tc>
          <w:tcPr>
            <w:tcW w:w="599" w:type="dxa"/>
            <w:gridSpan w:val="6"/>
          </w:tcPr>
          <w:p w14:paraId="03875D3B" w14:textId="77777777" w:rsidR="00085E05" w:rsidRPr="001D386E" w:rsidRDefault="00085E05" w:rsidP="00A76839">
            <w:pPr>
              <w:pStyle w:val="TAC"/>
              <w:rPr>
                <w:rFonts w:cs="Arial"/>
              </w:rPr>
            </w:pPr>
            <w:r w:rsidRPr="001D386E">
              <w:rPr>
                <w:rFonts w:cs="Arial" w:hint="eastAsia"/>
              </w:rPr>
              <w:t>Yes</w:t>
            </w:r>
          </w:p>
        </w:tc>
        <w:tc>
          <w:tcPr>
            <w:tcW w:w="698" w:type="dxa"/>
            <w:gridSpan w:val="4"/>
          </w:tcPr>
          <w:p w14:paraId="7B104EEC" w14:textId="77777777" w:rsidR="00085E05" w:rsidRPr="001D386E" w:rsidRDefault="00085E05" w:rsidP="00A76839">
            <w:pPr>
              <w:pStyle w:val="TAC"/>
              <w:rPr>
                <w:rFonts w:cs="Arial"/>
              </w:rPr>
            </w:pPr>
            <w:r w:rsidRPr="001D386E">
              <w:rPr>
                <w:rFonts w:cs="Arial" w:hint="eastAsia"/>
              </w:rPr>
              <w:t>Yes</w:t>
            </w:r>
          </w:p>
        </w:tc>
        <w:tc>
          <w:tcPr>
            <w:tcW w:w="1187" w:type="dxa"/>
            <w:vMerge w:val="restart"/>
            <w:vAlign w:val="center"/>
          </w:tcPr>
          <w:p w14:paraId="3BB0BBEB" w14:textId="77777777" w:rsidR="00085E05" w:rsidRPr="001D386E" w:rsidRDefault="00085E05" w:rsidP="00A76839">
            <w:pPr>
              <w:pStyle w:val="TAC"/>
              <w:rPr>
                <w:rFonts w:cs="Arial"/>
              </w:rPr>
            </w:pPr>
            <w:r w:rsidRPr="001D386E">
              <w:rPr>
                <w:rFonts w:cs="Arial" w:hint="eastAsia"/>
              </w:rPr>
              <w:t>30</w:t>
            </w:r>
          </w:p>
        </w:tc>
        <w:tc>
          <w:tcPr>
            <w:tcW w:w="1288" w:type="dxa"/>
            <w:vMerge w:val="restart"/>
            <w:vAlign w:val="center"/>
          </w:tcPr>
          <w:p w14:paraId="0625F221" w14:textId="77777777" w:rsidR="00085E05" w:rsidRPr="001D386E" w:rsidRDefault="00085E05" w:rsidP="00A76839">
            <w:pPr>
              <w:pStyle w:val="TAC"/>
              <w:rPr>
                <w:rFonts w:cs="Arial"/>
              </w:rPr>
            </w:pPr>
            <w:r w:rsidRPr="001D386E">
              <w:rPr>
                <w:rFonts w:cs="Arial" w:hint="eastAsia"/>
              </w:rPr>
              <w:t>0</w:t>
            </w:r>
          </w:p>
        </w:tc>
      </w:tr>
      <w:tr w:rsidR="00085E05" w:rsidRPr="001D386E" w14:paraId="4F42C460" w14:textId="77777777" w:rsidTr="00A76839">
        <w:trPr>
          <w:trHeight w:val="223"/>
          <w:jc w:val="center"/>
        </w:trPr>
        <w:tc>
          <w:tcPr>
            <w:tcW w:w="1396" w:type="dxa"/>
            <w:vMerge/>
            <w:vAlign w:val="center"/>
          </w:tcPr>
          <w:p w14:paraId="7266D1D3" w14:textId="77777777" w:rsidR="00085E05" w:rsidRPr="001D386E" w:rsidRDefault="00085E05" w:rsidP="00A76839">
            <w:pPr>
              <w:pStyle w:val="TAC"/>
              <w:rPr>
                <w:rFonts w:cs="Arial"/>
              </w:rPr>
            </w:pPr>
          </w:p>
        </w:tc>
        <w:tc>
          <w:tcPr>
            <w:tcW w:w="1466" w:type="dxa"/>
            <w:vMerge/>
            <w:vAlign w:val="center"/>
          </w:tcPr>
          <w:p w14:paraId="6D8C869B" w14:textId="77777777" w:rsidR="00085E05" w:rsidRPr="001D386E" w:rsidRDefault="00085E05" w:rsidP="00A76839">
            <w:pPr>
              <w:pStyle w:val="TAC"/>
              <w:rPr>
                <w:rFonts w:cs="Arial"/>
              </w:rPr>
            </w:pPr>
          </w:p>
        </w:tc>
        <w:tc>
          <w:tcPr>
            <w:tcW w:w="767" w:type="dxa"/>
            <w:shd w:val="clear" w:color="auto" w:fill="auto"/>
          </w:tcPr>
          <w:p w14:paraId="4314EB5C" w14:textId="77777777" w:rsidR="00085E05" w:rsidRPr="001D386E" w:rsidRDefault="00085E05" w:rsidP="00A76839">
            <w:pPr>
              <w:pStyle w:val="TAC"/>
              <w:rPr>
                <w:rFonts w:cs="Arial"/>
              </w:rPr>
            </w:pPr>
            <w:r w:rsidRPr="001D386E">
              <w:rPr>
                <w:rFonts w:cs="Arial" w:hint="eastAsia"/>
              </w:rPr>
              <w:t>27</w:t>
            </w:r>
          </w:p>
        </w:tc>
        <w:tc>
          <w:tcPr>
            <w:tcW w:w="586" w:type="dxa"/>
            <w:gridSpan w:val="2"/>
            <w:shd w:val="clear" w:color="auto" w:fill="auto"/>
          </w:tcPr>
          <w:p w14:paraId="1495F66D" w14:textId="77777777" w:rsidR="00085E05" w:rsidRPr="001D386E" w:rsidRDefault="00085E05" w:rsidP="00A76839">
            <w:pPr>
              <w:pStyle w:val="TAC"/>
              <w:rPr>
                <w:rFonts w:cs="Arial"/>
              </w:rPr>
            </w:pPr>
          </w:p>
        </w:tc>
        <w:tc>
          <w:tcPr>
            <w:tcW w:w="586" w:type="dxa"/>
            <w:gridSpan w:val="4"/>
          </w:tcPr>
          <w:p w14:paraId="581B6A72" w14:textId="77777777" w:rsidR="00085E05" w:rsidRPr="001D386E" w:rsidRDefault="00085E05" w:rsidP="00A76839">
            <w:pPr>
              <w:pStyle w:val="TAC"/>
              <w:rPr>
                <w:rFonts w:cs="Arial"/>
              </w:rPr>
            </w:pPr>
          </w:p>
        </w:tc>
        <w:tc>
          <w:tcPr>
            <w:tcW w:w="586" w:type="dxa"/>
            <w:gridSpan w:val="4"/>
          </w:tcPr>
          <w:p w14:paraId="2ECF6FC2" w14:textId="77777777" w:rsidR="00085E05" w:rsidRPr="001D386E" w:rsidRDefault="00085E05" w:rsidP="00A76839">
            <w:pPr>
              <w:pStyle w:val="TAC"/>
              <w:rPr>
                <w:rFonts w:cs="Arial"/>
              </w:rPr>
            </w:pPr>
            <w:r w:rsidRPr="001D386E">
              <w:rPr>
                <w:rFonts w:cs="Arial" w:hint="eastAsia"/>
              </w:rPr>
              <w:t>Yes</w:t>
            </w:r>
          </w:p>
        </w:tc>
        <w:tc>
          <w:tcPr>
            <w:tcW w:w="600" w:type="dxa"/>
            <w:gridSpan w:val="7"/>
          </w:tcPr>
          <w:p w14:paraId="66FF1EDF" w14:textId="77777777" w:rsidR="00085E05" w:rsidRPr="001D386E" w:rsidRDefault="00085E05" w:rsidP="00A76839">
            <w:pPr>
              <w:pStyle w:val="TAC"/>
              <w:rPr>
                <w:rFonts w:cs="Arial"/>
              </w:rPr>
            </w:pPr>
            <w:r w:rsidRPr="001D386E">
              <w:rPr>
                <w:rFonts w:cs="Arial" w:hint="eastAsia"/>
              </w:rPr>
              <w:t>Yes</w:t>
            </w:r>
          </w:p>
        </w:tc>
        <w:tc>
          <w:tcPr>
            <w:tcW w:w="599" w:type="dxa"/>
            <w:gridSpan w:val="6"/>
          </w:tcPr>
          <w:p w14:paraId="64503018" w14:textId="77777777" w:rsidR="00085E05" w:rsidRPr="001D386E" w:rsidRDefault="00085E05" w:rsidP="00A76839">
            <w:pPr>
              <w:pStyle w:val="TAC"/>
              <w:rPr>
                <w:rFonts w:cs="Arial"/>
              </w:rPr>
            </w:pPr>
          </w:p>
        </w:tc>
        <w:tc>
          <w:tcPr>
            <w:tcW w:w="698" w:type="dxa"/>
            <w:gridSpan w:val="4"/>
          </w:tcPr>
          <w:p w14:paraId="7351F5D0" w14:textId="77777777" w:rsidR="00085E05" w:rsidRPr="001D386E" w:rsidRDefault="00085E05" w:rsidP="00A76839">
            <w:pPr>
              <w:pStyle w:val="TAC"/>
              <w:rPr>
                <w:rFonts w:cs="Arial"/>
              </w:rPr>
            </w:pPr>
          </w:p>
        </w:tc>
        <w:tc>
          <w:tcPr>
            <w:tcW w:w="1187" w:type="dxa"/>
            <w:vMerge/>
            <w:vAlign w:val="center"/>
          </w:tcPr>
          <w:p w14:paraId="2A501863" w14:textId="77777777" w:rsidR="00085E05" w:rsidRPr="001D386E" w:rsidRDefault="00085E05" w:rsidP="00A76839">
            <w:pPr>
              <w:pStyle w:val="TAC"/>
              <w:rPr>
                <w:rFonts w:cs="Arial"/>
              </w:rPr>
            </w:pPr>
          </w:p>
        </w:tc>
        <w:tc>
          <w:tcPr>
            <w:tcW w:w="1288" w:type="dxa"/>
            <w:vMerge/>
            <w:vAlign w:val="center"/>
          </w:tcPr>
          <w:p w14:paraId="5DC45020" w14:textId="77777777" w:rsidR="00085E05" w:rsidRPr="001D386E" w:rsidRDefault="00085E05" w:rsidP="00A76839">
            <w:pPr>
              <w:pStyle w:val="TAC"/>
              <w:rPr>
                <w:rFonts w:cs="Arial"/>
              </w:rPr>
            </w:pPr>
          </w:p>
        </w:tc>
      </w:tr>
      <w:tr w:rsidR="00085E05" w:rsidRPr="001D386E" w14:paraId="3AB85FE7" w14:textId="77777777" w:rsidTr="00A76839">
        <w:trPr>
          <w:trHeight w:val="223"/>
          <w:jc w:val="center"/>
        </w:trPr>
        <w:tc>
          <w:tcPr>
            <w:tcW w:w="1396" w:type="dxa"/>
            <w:vMerge w:val="restart"/>
            <w:vAlign w:val="center"/>
          </w:tcPr>
          <w:p w14:paraId="4F746E2A" w14:textId="77777777" w:rsidR="00085E05" w:rsidRPr="001D386E" w:rsidRDefault="00085E05" w:rsidP="00A76839">
            <w:pPr>
              <w:pStyle w:val="TAC"/>
              <w:rPr>
                <w:rFonts w:cs="Arial"/>
              </w:rPr>
            </w:pPr>
            <w:r w:rsidRPr="001D386E">
              <w:rPr>
                <w:rFonts w:cs="Arial"/>
              </w:rPr>
              <w:t>CA_3A-28A</w:t>
            </w:r>
          </w:p>
        </w:tc>
        <w:tc>
          <w:tcPr>
            <w:tcW w:w="1466" w:type="dxa"/>
            <w:vMerge w:val="restart"/>
            <w:vAlign w:val="center"/>
          </w:tcPr>
          <w:p w14:paraId="40B3328D" w14:textId="77777777" w:rsidR="00085E05" w:rsidRPr="001D386E" w:rsidRDefault="00085E05" w:rsidP="00A76839">
            <w:pPr>
              <w:pStyle w:val="TAC"/>
              <w:rPr>
                <w:rFonts w:cs="Arial"/>
              </w:rPr>
            </w:pPr>
            <w:r w:rsidRPr="001D386E">
              <w:rPr>
                <w:rFonts w:cs="Arial"/>
              </w:rPr>
              <w:t>CA_3A-28A</w:t>
            </w:r>
          </w:p>
        </w:tc>
        <w:tc>
          <w:tcPr>
            <w:tcW w:w="767" w:type="dxa"/>
            <w:shd w:val="clear" w:color="auto" w:fill="auto"/>
          </w:tcPr>
          <w:p w14:paraId="35A71747" w14:textId="77777777" w:rsidR="00085E05" w:rsidRPr="001D386E" w:rsidRDefault="00085E05" w:rsidP="00A76839">
            <w:pPr>
              <w:pStyle w:val="TAC"/>
              <w:rPr>
                <w:rFonts w:cs="Arial"/>
              </w:rPr>
            </w:pPr>
            <w:r w:rsidRPr="001D386E">
              <w:rPr>
                <w:rFonts w:cs="Arial"/>
              </w:rPr>
              <w:t>3</w:t>
            </w:r>
          </w:p>
        </w:tc>
        <w:tc>
          <w:tcPr>
            <w:tcW w:w="586" w:type="dxa"/>
            <w:gridSpan w:val="2"/>
            <w:shd w:val="clear" w:color="auto" w:fill="auto"/>
          </w:tcPr>
          <w:p w14:paraId="6634C047" w14:textId="77777777" w:rsidR="00085E05" w:rsidRPr="001D386E" w:rsidRDefault="00085E05" w:rsidP="00A76839">
            <w:pPr>
              <w:pStyle w:val="TAC"/>
              <w:rPr>
                <w:rFonts w:cs="Arial"/>
              </w:rPr>
            </w:pPr>
          </w:p>
        </w:tc>
        <w:tc>
          <w:tcPr>
            <w:tcW w:w="586" w:type="dxa"/>
            <w:gridSpan w:val="4"/>
          </w:tcPr>
          <w:p w14:paraId="10C15A8F" w14:textId="77777777" w:rsidR="00085E05" w:rsidRPr="001D386E" w:rsidRDefault="00085E05" w:rsidP="00A76839">
            <w:pPr>
              <w:pStyle w:val="TAC"/>
              <w:rPr>
                <w:rFonts w:cs="Arial"/>
              </w:rPr>
            </w:pPr>
          </w:p>
        </w:tc>
        <w:tc>
          <w:tcPr>
            <w:tcW w:w="586" w:type="dxa"/>
            <w:gridSpan w:val="4"/>
          </w:tcPr>
          <w:p w14:paraId="64BBCF9A" w14:textId="77777777" w:rsidR="00085E05" w:rsidRPr="001D386E" w:rsidRDefault="00085E05" w:rsidP="00A76839">
            <w:pPr>
              <w:pStyle w:val="TAC"/>
              <w:rPr>
                <w:rFonts w:cs="Arial"/>
              </w:rPr>
            </w:pPr>
            <w:r w:rsidRPr="001D386E">
              <w:rPr>
                <w:rFonts w:cs="Arial"/>
              </w:rPr>
              <w:t>Yes</w:t>
            </w:r>
          </w:p>
        </w:tc>
        <w:tc>
          <w:tcPr>
            <w:tcW w:w="600" w:type="dxa"/>
            <w:gridSpan w:val="7"/>
          </w:tcPr>
          <w:p w14:paraId="141834DE" w14:textId="77777777" w:rsidR="00085E05" w:rsidRPr="001D386E" w:rsidRDefault="00085E05" w:rsidP="00A76839">
            <w:pPr>
              <w:pStyle w:val="TAC"/>
              <w:rPr>
                <w:rFonts w:cs="Arial"/>
              </w:rPr>
            </w:pPr>
            <w:r w:rsidRPr="001D386E">
              <w:rPr>
                <w:rFonts w:cs="Arial"/>
              </w:rPr>
              <w:t>Yes</w:t>
            </w:r>
          </w:p>
        </w:tc>
        <w:tc>
          <w:tcPr>
            <w:tcW w:w="599" w:type="dxa"/>
            <w:gridSpan w:val="6"/>
          </w:tcPr>
          <w:p w14:paraId="7FB0EE07" w14:textId="77777777" w:rsidR="00085E05" w:rsidRPr="001D386E" w:rsidRDefault="00085E05" w:rsidP="00A76839">
            <w:pPr>
              <w:pStyle w:val="TAC"/>
              <w:rPr>
                <w:rFonts w:cs="Arial"/>
              </w:rPr>
            </w:pPr>
            <w:r w:rsidRPr="001D386E">
              <w:rPr>
                <w:rFonts w:cs="Arial"/>
              </w:rPr>
              <w:t>Yes</w:t>
            </w:r>
          </w:p>
        </w:tc>
        <w:tc>
          <w:tcPr>
            <w:tcW w:w="698" w:type="dxa"/>
            <w:gridSpan w:val="4"/>
          </w:tcPr>
          <w:p w14:paraId="41A88A63"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79D1DDF0" w14:textId="77777777" w:rsidR="00085E05" w:rsidRPr="001D386E" w:rsidRDefault="00085E05" w:rsidP="00A76839">
            <w:pPr>
              <w:pStyle w:val="TAC"/>
              <w:rPr>
                <w:rFonts w:cs="Arial"/>
              </w:rPr>
            </w:pPr>
            <w:r w:rsidRPr="001D386E">
              <w:rPr>
                <w:rFonts w:cs="Arial"/>
              </w:rPr>
              <w:t>40</w:t>
            </w:r>
          </w:p>
        </w:tc>
        <w:tc>
          <w:tcPr>
            <w:tcW w:w="1288" w:type="dxa"/>
            <w:vMerge w:val="restart"/>
            <w:vAlign w:val="center"/>
          </w:tcPr>
          <w:p w14:paraId="033C4890" w14:textId="77777777" w:rsidR="00085E05" w:rsidRPr="001D386E" w:rsidRDefault="00085E05" w:rsidP="00A76839">
            <w:pPr>
              <w:pStyle w:val="TAC"/>
              <w:rPr>
                <w:rFonts w:cs="Arial"/>
              </w:rPr>
            </w:pPr>
            <w:r w:rsidRPr="001D386E">
              <w:rPr>
                <w:rFonts w:cs="Arial"/>
              </w:rPr>
              <w:t>0</w:t>
            </w:r>
          </w:p>
        </w:tc>
      </w:tr>
      <w:tr w:rsidR="00085E05" w:rsidRPr="001D386E" w14:paraId="4B66204E" w14:textId="77777777" w:rsidTr="00A76839">
        <w:trPr>
          <w:trHeight w:val="223"/>
          <w:jc w:val="center"/>
        </w:trPr>
        <w:tc>
          <w:tcPr>
            <w:tcW w:w="1396" w:type="dxa"/>
            <w:vMerge/>
            <w:vAlign w:val="center"/>
          </w:tcPr>
          <w:p w14:paraId="4E440579" w14:textId="77777777" w:rsidR="00085E05" w:rsidRPr="001D386E" w:rsidRDefault="00085E05" w:rsidP="00A76839">
            <w:pPr>
              <w:pStyle w:val="TAC"/>
              <w:rPr>
                <w:rFonts w:cs="Arial"/>
              </w:rPr>
            </w:pPr>
          </w:p>
        </w:tc>
        <w:tc>
          <w:tcPr>
            <w:tcW w:w="1466" w:type="dxa"/>
            <w:vMerge/>
            <w:vAlign w:val="center"/>
          </w:tcPr>
          <w:p w14:paraId="2292DAA9" w14:textId="77777777" w:rsidR="00085E05" w:rsidRPr="001D386E" w:rsidRDefault="00085E05" w:rsidP="00A76839">
            <w:pPr>
              <w:pStyle w:val="TAC"/>
              <w:rPr>
                <w:rFonts w:cs="Arial"/>
              </w:rPr>
            </w:pPr>
          </w:p>
        </w:tc>
        <w:tc>
          <w:tcPr>
            <w:tcW w:w="767" w:type="dxa"/>
            <w:shd w:val="clear" w:color="auto" w:fill="auto"/>
          </w:tcPr>
          <w:p w14:paraId="76DB47DA" w14:textId="77777777" w:rsidR="00085E05" w:rsidRPr="001D386E" w:rsidRDefault="00085E05" w:rsidP="00A76839">
            <w:pPr>
              <w:pStyle w:val="TAC"/>
              <w:rPr>
                <w:rFonts w:cs="Arial"/>
              </w:rPr>
            </w:pPr>
            <w:r w:rsidRPr="001D386E">
              <w:rPr>
                <w:rFonts w:cs="Arial"/>
              </w:rPr>
              <w:t>28</w:t>
            </w:r>
          </w:p>
        </w:tc>
        <w:tc>
          <w:tcPr>
            <w:tcW w:w="586" w:type="dxa"/>
            <w:gridSpan w:val="2"/>
            <w:shd w:val="clear" w:color="auto" w:fill="auto"/>
          </w:tcPr>
          <w:p w14:paraId="55607AD1" w14:textId="77777777" w:rsidR="00085E05" w:rsidRPr="001D386E" w:rsidRDefault="00085E05" w:rsidP="00A76839">
            <w:pPr>
              <w:pStyle w:val="TAC"/>
              <w:rPr>
                <w:rFonts w:cs="Arial"/>
              </w:rPr>
            </w:pPr>
          </w:p>
        </w:tc>
        <w:tc>
          <w:tcPr>
            <w:tcW w:w="586" w:type="dxa"/>
            <w:gridSpan w:val="4"/>
          </w:tcPr>
          <w:p w14:paraId="7154913E" w14:textId="77777777" w:rsidR="00085E05" w:rsidRPr="001D386E" w:rsidRDefault="00085E05" w:rsidP="00A76839">
            <w:pPr>
              <w:pStyle w:val="TAC"/>
              <w:rPr>
                <w:rFonts w:cs="Arial"/>
              </w:rPr>
            </w:pPr>
          </w:p>
        </w:tc>
        <w:tc>
          <w:tcPr>
            <w:tcW w:w="586" w:type="dxa"/>
            <w:gridSpan w:val="4"/>
          </w:tcPr>
          <w:p w14:paraId="5454F840" w14:textId="77777777" w:rsidR="00085E05" w:rsidRPr="001D386E" w:rsidRDefault="00085E05" w:rsidP="00A76839">
            <w:pPr>
              <w:pStyle w:val="TAC"/>
              <w:rPr>
                <w:rFonts w:cs="Arial"/>
              </w:rPr>
            </w:pPr>
            <w:r w:rsidRPr="001D386E">
              <w:rPr>
                <w:rFonts w:cs="Arial"/>
              </w:rPr>
              <w:t>Yes</w:t>
            </w:r>
          </w:p>
        </w:tc>
        <w:tc>
          <w:tcPr>
            <w:tcW w:w="600" w:type="dxa"/>
            <w:gridSpan w:val="7"/>
          </w:tcPr>
          <w:p w14:paraId="5AC48B7C" w14:textId="77777777" w:rsidR="00085E05" w:rsidRPr="001D386E" w:rsidRDefault="00085E05" w:rsidP="00A76839">
            <w:pPr>
              <w:pStyle w:val="TAC"/>
              <w:rPr>
                <w:rFonts w:cs="Arial"/>
              </w:rPr>
            </w:pPr>
            <w:r w:rsidRPr="001D386E">
              <w:rPr>
                <w:rFonts w:cs="Arial"/>
              </w:rPr>
              <w:t>Yes</w:t>
            </w:r>
          </w:p>
        </w:tc>
        <w:tc>
          <w:tcPr>
            <w:tcW w:w="599" w:type="dxa"/>
            <w:gridSpan w:val="6"/>
          </w:tcPr>
          <w:p w14:paraId="412804E4" w14:textId="77777777" w:rsidR="00085E05" w:rsidRPr="001D386E" w:rsidRDefault="00085E05" w:rsidP="00A76839">
            <w:pPr>
              <w:pStyle w:val="TAC"/>
              <w:rPr>
                <w:rFonts w:cs="Arial"/>
              </w:rPr>
            </w:pPr>
            <w:r w:rsidRPr="001D386E">
              <w:rPr>
                <w:rFonts w:cs="Arial"/>
              </w:rPr>
              <w:t>Yes</w:t>
            </w:r>
          </w:p>
        </w:tc>
        <w:tc>
          <w:tcPr>
            <w:tcW w:w="698" w:type="dxa"/>
            <w:gridSpan w:val="4"/>
          </w:tcPr>
          <w:p w14:paraId="3750676F" w14:textId="77777777" w:rsidR="00085E05" w:rsidRPr="001D386E" w:rsidRDefault="00085E05" w:rsidP="00A76839">
            <w:pPr>
              <w:pStyle w:val="TAC"/>
              <w:rPr>
                <w:rFonts w:cs="Arial"/>
              </w:rPr>
            </w:pPr>
            <w:r w:rsidRPr="001D386E">
              <w:rPr>
                <w:rFonts w:cs="Arial"/>
              </w:rPr>
              <w:t>Yes</w:t>
            </w:r>
          </w:p>
        </w:tc>
        <w:tc>
          <w:tcPr>
            <w:tcW w:w="1187" w:type="dxa"/>
            <w:vMerge/>
            <w:vAlign w:val="center"/>
          </w:tcPr>
          <w:p w14:paraId="229CE78A" w14:textId="77777777" w:rsidR="00085E05" w:rsidRPr="001D386E" w:rsidRDefault="00085E05" w:rsidP="00A76839">
            <w:pPr>
              <w:pStyle w:val="TAC"/>
              <w:rPr>
                <w:rFonts w:cs="Arial"/>
              </w:rPr>
            </w:pPr>
          </w:p>
        </w:tc>
        <w:tc>
          <w:tcPr>
            <w:tcW w:w="1288" w:type="dxa"/>
            <w:vMerge/>
            <w:vAlign w:val="center"/>
          </w:tcPr>
          <w:p w14:paraId="786B6748" w14:textId="77777777" w:rsidR="00085E05" w:rsidRPr="001D386E" w:rsidRDefault="00085E05" w:rsidP="00A76839">
            <w:pPr>
              <w:pStyle w:val="TAC"/>
              <w:rPr>
                <w:rFonts w:cs="Arial"/>
              </w:rPr>
            </w:pPr>
          </w:p>
        </w:tc>
      </w:tr>
      <w:tr w:rsidR="00085E05" w:rsidRPr="001D386E" w14:paraId="7F47500E" w14:textId="77777777" w:rsidTr="00A76839">
        <w:trPr>
          <w:trHeight w:val="223"/>
          <w:jc w:val="center"/>
        </w:trPr>
        <w:tc>
          <w:tcPr>
            <w:tcW w:w="1396" w:type="dxa"/>
            <w:vMerge/>
            <w:vAlign w:val="center"/>
          </w:tcPr>
          <w:p w14:paraId="27F22096" w14:textId="77777777" w:rsidR="00085E05" w:rsidRPr="001D386E" w:rsidRDefault="00085E05" w:rsidP="00A76839">
            <w:pPr>
              <w:pStyle w:val="TAC"/>
              <w:rPr>
                <w:rFonts w:cs="Arial"/>
              </w:rPr>
            </w:pPr>
          </w:p>
        </w:tc>
        <w:tc>
          <w:tcPr>
            <w:tcW w:w="1466" w:type="dxa"/>
            <w:vMerge w:val="restart"/>
            <w:vAlign w:val="center"/>
          </w:tcPr>
          <w:p w14:paraId="0ED8E294" w14:textId="77777777" w:rsidR="00085E05" w:rsidRPr="001D386E" w:rsidRDefault="00085E05" w:rsidP="00A76839">
            <w:pPr>
              <w:pStyle w:val="TAC"/>
              <w:rPr>
                <w:rFonts w:cs="Arial"/>
              </w:rPr>
            </w:pPr>
          </w:p>
        </w:tc>
        <w:tc>
          <w:tcPr>
            <w:tcW w:w="767" w:type="dxa"/>
            <w:shd w:val="clear" w:color="auto" w:fill="auto"/>
            <w:vAlign w:val="center"/>
          </w:tcPr>
          <w:p w14:paraId="3178F134" w14:textId="77777777" w:rsidR="00085E05" w:rsidRPr="001D386E" w:rsidRDefault="00085E05" w:rsidP="00A76839">
            <w:pPr>
              <w:pStyle w:val="TAC"/>
              <w:rPr>
                <w:rFonts w:cs="Arial"/>
              </w:rPr>
            </w:pPr>
            <w:r w:rsidRPr="001D386E">
              <w:rPr>
                <w:rFonts w:cs="Arial"/>
                <w:lang w:eastAsia="ja-JP"/>
              </w:rPr>
              <w:t>3</w:t>
            </w:r>
          </w:p>
        </w:tc>
        <w:tc>
          <w:tcPr>
            <w:tcW w:w="586" w:type="dxa"/>
            <w:gridSpan w:val="2"/>
            <w:shd w:val="clear" w:color="auto" w:fill="auto"/>
            <w:vAlign w:val="center"/>
          </w:tcPr>
          <w:p w14:paraId="07CA1C87" w14:textId="77777777" w:rsidR="00085E05" w:rsidRPr="001D386E" w:rsidRDefault="00085E05" w:rsidP="00A76839">
            <w:pPr>
              <w:pStyle w:val="TAC"/>
              <w:rPr>
                <w:rFonts w:cs="Arial"/>
              </w:rPr>
            </w:pPr>
          </w:p>
        </w:tc>
        <w:tc>
          <w:tcPr>
            <w:tcW w:w="586" w:type="dxa"/>
            <w:gridSpan w:val="4"/>
            <w:vAlign w:val="center"/>
          </w:tcPr>
          <w:p w14:paraId="6FB52934" w14:textId="77777777" w:rsidR="00085E05" w:rsidRPr="001D386E" w:rsidRDefault="00085E05" w:rsidP="00A76839">
            <w:pPr>
              <w:pStyle w:val="TAC"/>
              <w:rPr>
                <w:rFonts w:cs="Arial"/>
              </w:rPr>
            </w:pPr>
            <w:r w:rsidRPr="001D386E">
              <w:rPr>
                <w:rFonts w:cs="Arial"/>
              </w:rPr>
              <w:t>Yes</w:t>
            </w:r>
          </w:p>
        </w:tc>
        <w:tc>
          <w:tcPr>
            <w:tcW w:w="586" w:type="dxa"/>
            <w:gridSpan w:val="4"/>
            <w:vAlign w:val="center"/>
          </w:tcPr>
          <w:p w14:paraId="13FA98A5" w14:textId="77777777" w:rsidR="00085E05" w:rsidRPr="001D386E" w:rsidRDefault="00085E05" w:rsidP="00A76839">
            <w:pPr>
              <w:pStyle w:val="TAC"/>
              <w:rPr>
                <w:rFonts w:cs="Arial"/>
              </w:rPr>
            </w:pPr>
            <w:r w:rsidRPr="001D386E">
              <w:rPr>
                <w:rFonts w:cs="Arial" w:hint="eastAsia"/>
              </w:rPr>
              <w:t>Yes</w:t>
            </w:r>
          </w:p>
        </w:tc>
        <w:tc>
          <w:tcPr>
            <w:tcW w:w="600" w:type="dxa"/>
            <w:gridSpan w:val="7"/>
            <w:vAlign w:val="center"/>
          </w:tcPr>
          <w:p w14:paraId="0FBEA306"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1F80CFAF"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2BAC3063"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07C90835" w14:textId="77777777" w:rsidR="00085E05" w:rsidRPr="001D386E" w:rsidRDefault="00085E05" w:rsidP="00A76839">
            <w:pPr>
              <w:pStyle w:val="TAC"/>
              <w:rPr>
                <w:rFonts w:cs="Arial"/>
              </w:rPr>
            </w:pPr>
            <w:r w:rsidRPr="001D386E">
              <w:rPr>
                <w:rFonts w:cs="Arial"/>
              </w:rPr>
              <w:t>40</w:t>
            </w:r>
          </w:p>
        </w:tc>
        <w:tc>
          <w:tcPr>
            <w:tcW w:w="1288" w:type="dxa"/>
            <w:vMerge w:val="restart"/>
            <w:vAlign w:val="center"/>
          </w:tcPr>
          <w:p w14:paraId="464C7C3F" w14:textId="77777777" w:rsidR="00085E05" w:rsidRPr="001D386E" w:rsidRDefault="00085E05" w:rsidP="00A76839">
            <w:pPr>
              <w:pStyle w:val="TAC"/>
              <w:rPr>
                <w:rFonts w:cs="Arial"/>
              </w:rPr>
            </w:pPr>
            <w:r w:rsidRPr="001D386E">
              <w:rPr>
                <w:rFonts w:cs="Arial"/>
              </w:rPr>
              <w:t>1</w:t>
            </w:r>
          </w:p>
        </w:tc>
      </w:tr>
      <w:tr w:rsidR="00085E05" w:rsidRPr="001D386E" w14:paraId="140692B8" w14:textId="77777777" w:rsidTr="00A76839">
        <w:trPr>
          <w:trHeight w:val="223"/>
          <w:jc w:val="center"/>
        </w:trPr>
        <w:tc>
          <w:tcPr>
            <w:tcW w:w="1396" w:type="dxa"/>
            <w:vMerge/>
            <w:vAlign w:val="center"/>
          </w:tcPr>
          <w:p w14:paraId="6DD71AC0" w14:textId="77777777" w:rsidR="00085E05" w:rsidRPr="001D386E" w:rsidRDefault="00085E05" w:rsidP="00A76839">
            <w:pPr>
              <w:pStyle w:val="TAC"/>
              <w:rPr>
                <w:rFonts w:cs="Arial"/>
              </w:rPr>
            </w:pPr>
          </w:p>
        </w:tc>
        <w:tc>
          <w:tcPr>
            <w:tcW w:w="1466" w:type="dxa"/>
            <w:vMerge/>
            <w:vAlign w:val="center"/>
          </w:tcPr>
          <w:p w14:paraId="702A26B7" w14:textId="77777777" w:rsidR="00085E05" w:rsidRPr="001D386E" w:rsidRDefault="00085E05" w:rsidP="00A76839">
            <w:pPr>
              <w:pStyle w:val="TAC"/>
              <w:rPr>
                <w:rFonts w:cs="Arial"/>
              </w:rPr>
            </w:pPr>
          </w:p>
        </w:tc>
        <w:tc>
          <w:tcPr>
            <w:tcW w:w="767" w:type="dxa"/>
            <w:shd w:val="clear" w:color="auto" w:fill="auto"/>
            <w:vAlign w:val="center"/>
          </w:tcPr>
          <w:p w14:paraId="1C1C3B23" w14:textId="77777777" w:rsidR="00085E05" w:rsidRPr="001D386E" w:rsidRDefault="00085E05" w:rsidP="00A76839">
            <w:pPr>
              <w:pStyle w:val="TAC"/>
              <w:rPr>
                <w:rFonts w:cs="Arial"/>
              </w:rPr>
            </w:pPr>
            <w:r w:rsidRPr="001D386E">
              <w:rPr>
                <w:rFonts w:cs="Arial"/>
                <w:lang w:eastAsia="ja-JP"/>
              </w:rPr>
              <w:t>28</w:t>
            </w:r>
          </w:p>
        </w:tc>
        <w:tc>
          <w:tcPr>
            <w:tcW w:w="586" w:type="dxa"/>
            <w:gridSpan w:val="2"/>
            <w:shd w:val="clear" w:color="auto" w:fill="auto"/>
            <w:vAlign w:val="center"/>
          </w:tcPr>
          <w:p w14:paraId="02155C8D" w14:textId="77777777" w:rsidR="00085E05" w:rsidRPr="001D386E" w:rsidRDefault="00085E05" w:rsidP="00A76839">
            <w:pPr>
              <w:pStyle w:val="TAC"/>
              <w:rPr>
                <w:rFonts w:cs="Arial"/>
              </w:rPr>
            </w:pPr>
          </w:p>
        </w:tc>
        <w:tc>
          <w:tcPr>
            <w:tcW w:w="586" w:type="dxa"/>
            <w:gridSpan w:val="4"/>
            <w:vAlign w:val="center"/>
          </w:tcPr>
          <w:p w14:paraId="088C2E7F" w14:textId="77777777" w:rsidR="00085E05" w:rsidRPr="001D386E" w:rsidRDefault="00085E05" w:rsidP="00A76839">
            <w:pPr>
              <w:pStyle w:val="TAC"/>
              <w:rPr>
                <w:rFonts w:cs="Arial"/>
              </w:rPr>
            </w:pPr>
          </w:p>
        </w:tc>
        <w:tc>
          <w:tcPr>
            <w:tcW w:w="586" w:type="dxa"/>
            <w:gridSpan w:val="4"/>
            <w:vAlign w:val="center"/>
          </w:tcPr>
          <w:p w14:paraId="04E06422" w14:textId="77777777" w:rsidR="00085E05" w:rsidRPr="001D386E" w:rsidRDefault="00085E05" w:rsidP="00A76839">
            <w:pPr>
              <w:pStyle w:val="TAC"/>
              <w:rPr>
                <w:rFonts w:cs="Arial"/>
              </w:rPr>
            </w:pPr>
            <w:r w:rsidRPr="001D386E">
              <w:rPr>
                <w:rFonts w:cs="Arial" w:hint="eastAsia"/>
              </w:rPr>
              <w:t>Yes</w:t>
            </w:r>
          </w:p>
        </w:tc>
        <w:tc>
          <w:tcPr>
            <w:tcW w:w="600" w:type="dxa"/>
            <w:gridSpan w:val="7"/>
            <w:vAlign w:val="center"/>
          </w:tcPr>
          <w:p w14:paraId="2F6E13FB"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2D015223" w14:textId="77777777" w:rsidR="00085E05" w:rsidRPr="001D386E" w:rsidRDefault="00085E05" w:rsidP="00A76839">
            <w:pPr>
              <w:pStyle w:val="TAC"/>
              <w:rPr>
                <w:rFonts w:cs="Arial"/>
              </w:rPr>
            </w:pPr>
            <w:r w:rsidRPr="001D386E">
              <w:rPr>
                <w:rFonts w:cs="Arial" w:hint="eastAsia"/>
              </w:rPr>
              <w:t>Yes</w:t>
            </w:r>
          </w:p>
        </w:tc>
        <w:tc>
          <w:tcPr>
            <w:tcW w:w="698" w:type="dxa"/>
            <w:gridSpan w:val="4"/>
            <w:vAlign w:val="center"/>
          </w:tcPr>
          <w:p w14:paraId="26B8E661" w14:textId="77777777" w:rsidR="00085E05" w:rsidRPr="001D386E" w:rsidRDefault="00085E05" w:rsidP="00A76839">
            <w:pPr>
              <w:pStyle w:val="TAC"/>
              <w:rPr>
                <w:rFonts w:cs="Arial"/>
              </w:rPr>
            </w:pPr>
            <w:r w:rsidRPr="001D386E">
              <w:rPr>
                <w:rFonts w:cs="Arial"/>
                <w:lang w:eastAsia="ja-JP"/>
              </w:rPr>
              <w:t>Yes</w:t>
            </w:r>
          </w:p>
        </w:tc>
        <w:tc>
          <w:tcPr>
            <w:tcW w:w="1187" w:type="dxa"/>
            <w:vMerge/>
            <w:vAlign w:val="center"/>
          </w:tcPr>
          <w:p w14:paraId="1E6ACCAA" w14:textId="77777777" w:rsidR="00085E05" w:rsidRPr="001D386E" w:rsidRDefault="00085E05" w:rsidP="00A76839">
            <w:pPr>
              <w:pStyle w:val="TAC"/>
              <w:rPr>
                <w:rFonts w:cs="Arial"/>
              </w:rPr>
            </w:pPr>
          </w:p>
        </w:tc>
        <w:tc>
          <w:tcPr>
            <w:tcW w:w="1288" w:type="dxa"/>
            <w:vMerge/>
            <w:vAlign w:val="center"/>
          </w:tcPr>
          <w:p w14:paraId="023A5CCB" w14:textId="77777777" w:rsidR="00085E05" w:rsidRPr="001D386E" w:rsidRDefault="00085E05" w:rsidP="00A76839">
            <w:pPr>
              <w:pStyle w:val="TAC"/>
              <w:rPr>
                <w:rFonts w:cs="Arial"/>
              </w:rPr>
            </w:pPr>
          </w:p>
        </w:tc>
      </w:tr>
      <w:tr w:rsidR="00085E05" w:rsidRPr="001D386E" w14:paraId="68FE48DF" w14:textId="77777777" w:rsidTr="00A76839">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5B374E73" w14:textId="77777777" w:rsidR="00085E05" w:rsidRPr="001D386E" w:rsidRDefault="00085E05" w:rsidP="00A76839">
            <w:pPr>
              <w:pStyle w:val="TAC"/>
              <w:rPr>
                <w:rFonts w:cs="Arial"/>
              </w:rPr>
            </w:pPr>
            <w:bookmarkStart w:id="17" w:name="OLE_LINK194"/>
            <w:bookmarkStart w:id="18" w:name="OLE_LINK195"/>
            <w:r w:rsidRPr="001D386E">
              <w:rPr>
                <w:rFonts w:cs="Arial"/>
              </w:rPr>
              <w:t>CA_3A-3A-28A</w:t>
            </w:r>
            <w:bookmarkEnd w:id="17"/>
            <w:bookmarkEnd w:id="18"/>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3C965B2" w14:textId="77777777" w:rsidR="00085E05" w:rsidRPr="001D386E" w:rsidRDefault="00085E05" w:rsidP="00A76839">
            <w:pPr>
              <w:pStyle w:val="TAC"/>
              <w:rPr>
                <w:rFonts w:cs="Arial"/>
                <w:lang w:eastAsia="zh-CN"/>
              </w:rPr>
            </w:pPr>
            <w:r w:rsidRPr="001D386E">
              <w:rPr>
                <w:rFonts w:cs="Arial"/>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104F484A" w14:textId="77777777" w:rsidR="00085E05" w:rsidRPr="001D386E" w:rsidRDefault="00085E05" w:rsidP="00A76839">
            <w:pPr>
              <w:pStyle w:val="TAC"/>
              <w:rPr>
                <w:rFonts w:cs="Arial"/>
                <w:lang w:eastAsia="zh-CN"/>
              </w:rPr>
            </w:pPr>
            <w:r w:rsidRPr="001D386E">
              <w:rPr>
                <w:rFonts w:cs="Arial"/>
                <w:lang w:eastAsia="zh-CN"/>
              </w:rPr>
              <w:t>3</w:t>
            </w:r>
          </w:p>
        </w:tc>
        <w:tc>
          <w:tcPr>
            <w:tcW w:w="3655" w:type="dxa"/>
            <w:gridSpan w:val="27"/>
            <w:tcBorders>
              <w:top w:val="single" w:sz="4" w:space="0" w:color="auto"/>
              <w:left w:val="single" w:sz="4" w:space="0" w:color="auto"/>
              <w:bottom w:val="single" w:sz="4" w:space="0" w:color="auto"/>
              <w:right w:val="single" w:sz="4" w:space="0" w:color="auto"/>
            </w:tcBorders>
            <w:vAlign w:val="center"/>
            <w:hideMark/>
          </w:tcPr>
          <w:p w14:paraId="4C9504A4" w14:textId="77777777" w:rsidR="00085E05" w:rsidRPr="001D386E" w:rsidRDefault="00085E05" w:rsidP="00A76839">
            <w:pPr>
              <w:pStyle w:val="TAC"/>
              <w:rPr>
                <w:rFonts w:cs="Arial"/>
                <w:lang w:eastAsia="zh-CN"/>
              </w:rPr>
            </w:pPr>
            <w:r w:rsidRPr="001D386E">
              <w:rPr>
                <w:rFonts w:cs="Arial"/>
              </w:rPr>
              <w:t>See CA_3A-3A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BDFE58B" w14:textId="77777777" w:rsidR="00085E05" w:rsidRPr="001D386E" w:rsidRDefault="00085E05" w:rsidP="00A76839">
            <w:pPr>
              <w:pStyle w:val="TAC"/>
              <w:rPr>
                <w:rFonts w:cs="Arial"/>
                <w:lang w:eastAsia="zh-CN"/>
              </w:rPr>
            </w:pPr>
            <w:r w:rsidRPr="001D386E">
              <w:rPr>
                <w:rFonts w:cs="Arial"/>
                <w:lang w:eastAsia="zh-CN"/>
              </w:rPr>
              <w:t>60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2775B06F" w14:textId="77777777" w:rsidR="00085E05" w:rsidRPr="001D386E" w:rsidRDefault="00085E05" w:rsidP="00A76839">
            <w:pPr>
              <w:pStyle w:val="TAC"/>
              <w:rPr>
                <w:rFonts w:cs="Arial"/>
                <w:lang w:eastAsia="zh-CN"/>
              </w:rPr>
            </w:pPr>
            <w:r w:rsidRPr="001D386E">
              <w:rPr>
                <w:rFonts w:cs="Arial"/>
                <w:lang w:eastAsia="zh-CN"/>
              </w:rPr>
              <w:t>0</w:t>
            </w:r>
          </w:p>
        </w:tc>
      </w:tr>
      <w:tr w:rsidR="00085E05" w:rsidRPr="001D386E" w14:paraId="54EED3E1" w14:textId="77777777" w:rsidTr="002D1AF5">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3E75D7" w14:textId="77777777" w:rsidR="00085E05" w:rsidRPr="001D386E" w:rsidRDefault="00085E05" w:rsidP="00A76839">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3BA959" w14:textId="77777777" w:rsidR="00085E05" w:rsidRPr="001D386E" w:rsidRDefault="00085E05" w:rsidP="00A76839">
            <w:pPr>
              <w:spacing w:after="0"/>
              <w:rPr>
                <w:rFonts w:ascii="Arial" w:hAnsi="Arial" w:cs="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4DC9911" w14:textId="77777777" w:rsidR="00085E05" w:rsidRPr="001D386E" w:rsidRDefault="00085E05" w:rsidP="00A76839">
            <w:pPr>
              <w:pStyle w:val="TAC"/>
              <w:rPr>
                <w:rFonts w:cs="Arial"/>
                <w:lang w:eastAsia="zh-CN"/>
              </w:rPr>
            </w:pPr>
            <w:r w:rsidRPr="001D386E">
              <w:rPr>
                <w:rFonts w:cs="Arial"/>
                <w:lang w:eastAsia="zh-CN"/>
              </w:rPr>
              <w:t>28</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DE903EF" w14:textId="77777777" w:rsidR="00085E05" w:rsidRPr="001D386E" w:rsidRDefault="00085E05" w:rsidP="00A76839">
            <w:pPr>
              <w:pStyle w:val="TAC"/>
              <w:rPr>
                <w:rFonts w:cs="Arial"/>
              </w:rPr>
            </w:pPr>
          </w:p>
        </w:tc>
        <w:tc>
          <w:tcPr>
            <w:tcW w:w="614" w:type="dxa"/>
            <w:gridSpan w:val="5"/>
            <w:tcBorders>
              <w:top w:val="single" w:sz="4" w:space="0" w:color="auto"/>
              <w:left w:val="single" w:sz="4" w:space="0" w:color="auto"/>
              <w:bottom w:val="single" w:sz="4" w:space="0" w:color="auto"/>
              <w:right w:val="single" w:sz="4" w:space="0" w:color="auto"/>
            </w:tcBorders>
            <w:vAlign w:val="center"/>
          </w:tcPr>
          <w:p w14:paraId="3F48AABC" w14:textId="77777777" w:rsidR="00085E05" w:rsidRPr="001D386E" w:rsidRDefault="00085E05" w:rsidP="00A76839">
            <w:pPr>
              <w:pStyle w:val="TAC"/>
              <w:rPr>
                <w:rFonts w:cs="Arial"/>
              </w:rPr>
            </w:pPr>
          </w:p>
        </w:tc>
        <w:tc>
          <w:tcPr>
            <w:tcW w:w="619" w:type="dxa"/>
            <w:gridSpan w:val="7"/>
            <w:tcBorders>
              <w:top w:val="single" w:sz="4" w:space="0" w:color="auto"/>
              <w:left w:val="single" w:sz="4" w:space="0" w:color="auto"/>
              <w:bottom w:val="single" w:sz="4" w:space="0" w:color="auto"/>
              <w:right w:val="single" w:sz="4" w:space="0" w:color="auto"/>
            </w:tcBorders>
            <w:vAlign w:val="center"/>
            <w:hideMark/>
          </w:tcPr>
          <w:p w14:paraId="61CAD000" w14:textId="77777777" w:rsidR="00085E05" w:rsidRPr="001D386E" w:rsidRDefault="00085E05" w:rsidP="00A76839">
            <w:pPr>
              <w:pStyle w:val="TAC"/>
              <w:rPr>
                <w:rFonts w:cs="Arial"/>
              </w:rPr>
            </w:pPr>
            <w:r w:rsidRPr="001D386E">
              <w:rPr>
                <w:rFonts w:cs="Arial"/>
                <w:lang w:val="en-US"/>
              </w:rPr>
              <w:t>Yes</w:t>
            </w:r>
          </w:p>
        </w:tc>
        <w:tc>
          <w:tcPr>
            <w:tcW w:w="620" w:type="dxa"/>
            <w:gridSpan w:val="8"/>
            <w:tcBorders>
              <w:top w:val="single" w:sz="4" w:space="0" w:color="auto"/>
              <w:left w:val="single" w:sz="4" w:space="0" w:color="auto"/>
              <w:bottom w:val="single" w:sz="4" w:space="0" w:color="auto"/>
              <w:right w:val="single" w:sz="4" w:space="0" w:color="auto"/>
            </w:tcBorders>
            <w:vAlign w:val="center"/>
            <w:hideMark/>
          </w:tcPr>
          <w:p w14:paraId="3C9A8ACF" w14:textId="77777777" w:rsidR="00085E05" w:rsidRPr="001D386E" w:rsidRDefault="00085E05" w:rsidP="00A76839">
            <w:pPr>
              <w:pStyle w:val="TAC"/>
              <w:rPr>
                <w:rFonts w:cs="Arial"/>
              </w:rPr>
            </w:pPr>
            <w:r w:rsidRPr="001D386E">
              <w:rPr>
                <w:rFonts w:cs="Arial"/>
                <w:lang w:val="en-US"/>
              </w:rPr>
              <w:t>Yes</w:t>
            </w:r>
          </w:p>
        </w:tc>
        <w:tc>
          <w:tcPr>
            <w:tcW w:w="585" w:type="dxa"/>
            <w:gridSpan w:val="3"/>
            <w:tcBorders>
              <w:top w:val="single" w:sz="4" w:space="0" w:color="auto"/>
              <w:left w:val="single" w:sz="4" w:space="0" w:color="auto"/>
              <w:bottom w:val="single" w:sz="4" w:space="0" w:color="auto"/>
              <w:right w:val="single" w:sz="4" w:space="0" w:color="auto"/>
            </w:tcBorders>
            <w:vAlign w:val="center"/>
            <w:hideMark/>
          </w:tcPr>
          <w:p w14:paraId="0FCBF5E1" w14:textId="77777777" w:rsidR="00085E05" w:rsidRPr="001D386E" w:rsidRDefault="00085E05" w:rsidP="00A76839">
            <w:pPr>
              <w:pStyle w:val="TAC"/>
              <w:rPr>
                <w:rFonts w:cs="Arial"/>
              </w:rPr>
            </w:pPr>
            <w:r w:rsidRPr="001D386E">
              <w:rPr>
                <w:rFonts w:cs="Arial"/>
                <w:lang w:val="en-US"/>
              </w:rPr>
              <w:t>Yes</w:t>
            </w:r>
          </w:p>
        </w:tc>
        <w:tc>
          <w:tcPr>
            <w:tcW w:w="631" w:type="dxa"/>
            <w:gridSpan w:val="2"/>
            <w:tcBorders>
              <w:top w:val="single" w:sz="4" w:space="0" w:color="auto"/>
              <w:left w:val="single" w:sz="4" w:space="0" w:color="auto"/>
              <w:bottom w:val="single" w:sz="4" w:space="0" w:color="auto"/>
              <w:right w:val="single" w:sz="4" w:space="0" w:color="auto"/>
            </w:tcBorders>
            <w:vAlign w:val="center"/>
            <w:hideMark/>
          </w:tcPr>
          <w:p w14:paraId="1EA46194" w14:textId="77777777" w:rsidR="00085E05" w:rsidRPr="001D386E" w:rsidRDefault="00085E05" w:rsidP="00A76839">
            <w:pPr>
              <w:pStyle w:val="TAC"/>
              <w:rPr>
                <w:rFonts w:cs="Arial"/>
                <w:lang w:eastAsia="ja-JP"/>
              </w:rPr>
            </w:pPr>
            <w:r w:rsidRPr="001D386E">
              <w:rPr>
                <w:rFonts w:cs="Arial"/>
                <w:lang w:val="en-US"/>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401E05" w14:textId="77777777" w:rsidR="00085E05" w:rsidRPr="001D386E" w:rsidRDefault="00085E05" w:rsidP="00A76839">
            <w:pPr>
              <w:spacing w:after="0"/>
              <w:rPr>
                <w:rFonts w:ascii="Arial"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CC6295" w14:textId="77777777" w:rsidR="00085E05" w:rsidRPr="001D386E" w:rsidRDefault="00085E05" w:rsidP="00A76839">
            <w:pPr>
              <w:spacing w:after="0"/>
              <w:rPr>
                <w:rFonts w:ascii="Arial" w:hAnsi="Arial" w:cs="Arial"/>
                <w:sz w:val="18"/>
                <w:lang w:eastAsia="zh-CN"/>
              </w:rPr>
            </w:pPr>
          </w:p>
        </w:tc>
      </w:tr>
      <w:tr w:rsidR="00085E05" w:rsidRPr="001D386E" w14:paraId="4A2203D5" w14:textId="77777777" w:rsidTr="00A76839">
        <w:trPr>
          <w:trHeight w:val="223"/>
          <w:jc w:val="center"/>
        </w:trPr>
        <w:tc>
          <w:tcPr>
            <w:tcW w:w="1396" w:type="dxa"/>
            <w:vMerge w:val="restart"/>
            <w:vAlign w:val="center"/>
          </w:tcPr>
          <w:p w14:paraId="6943525A" w14:textId="77777777" w:rsidR="00085E05" w:rsidRPr="001D386E" w:rsidRDefault="00085E05" w:rsidP="00A76839">
            <w:pPr>
              <w:pStyle w:val="TAC"/>
              <w:rPr>
                <w:rFonts w:eastAsia="Calibri" w:cs="Arial"/>
                <w:lang w:val="en-US"/>
              </w:rPr>
            </w:pPr>
            <w:r w:rsidRPr="001D386E">
              <w:rPr>
                <w:rFonts w:eastAsia="Calibri" w:cs="Arial"/>
                <w:lang w:val="en-US"/>
              </w:rPr>
              <w:t>CA_3C-28A</w:t>
            </w:r>
          </w:p>
        </w:tc>
        <w:tc>
          <w:tcPr>
            <w:tcW w:w="1466" w:type="dxa"/>
            <w:vMerge w:val="restart"/>
            <w:vAlign w:val="center"/>
          </w:tcPr>
          <w:p w14:paraId="56BB2AF3" w14:textId="77777777" w:rsidR="00085E05" w:rsidRPr="001D386E" w:rsidRDefault="00085E05" w:rsidP="00A76839">
            <w:pPr>
              <w:pStyle w:val="TAC"/>
              <w:rPr>
                <w:rFonts w:eastAsia="Calibri" w:cs="Arial"/>
                <w:lang w:val="en-US"/>
              </w:rPr>
            </w:pPr>
            <w:r w:rsidRPr="001D386E">
              <w:rPr>
                <w:rFonts w:cs="Arial"/>
                <w:szCs w:val="18"/>
                <w:lang w:val="en-US" w:eastAsia="ja-JP"/>
              </w:rPr>
              <w:t>CA_3C</w:t>
            </w:r>
          </w:p>
        </w:tc>
        <w:tc>
          <w:tcPr>
            <w:tcW w:w="767" w:type="dxa"/>
            <w:shd w:val="clear" w:color="auto" w:fill="auto"/>
          </w:tcPr>
          <w:p w14:paraId="656B8777" w14:textId="77777777" w:rsidR="00085E05" w:rsidRPr="001D386E" w:rsidRDefault="00085E05" w:rsidP="00A76839">
            <w:pPr>
              <w:pStyle w:val="TAC"/>
              <w:rPr>
                <w:rFonts w:eastAsia="Calibri" w:cs="Arial"/>
                <w:lang w:val="en-US"/>
              </w:rPr>
            </w:pPr>
            <w:r w:rsidRPr="001D386E">
              <w:rPr>
                <w:rFonts w:eastAsia="Calibri" w:cs="Arial"/>
                <w:lang w:val="en-US"/>
              </w:rPr>
              <w:t>3</w:t>
            </w:r>
          </w:p>
        </w:tc>
        <w:tc>
          <w:tcPr>
            <w:tcW w:w="3655" w:type="dxa"/>
            <w:gridSpan w:val="27"/>
            <w:shd w:val="clear" w:color="auto" w:fill="auto"/>
          </w:tcPr>
          <w:p w14:paraId="6938BC3D" w14:textId="77777777" w:rsidR="00085E05" w:rsidRPr="001D386E" w:rsidRDefault="00085E05" w:rsidP="00A76839">
            <w:pPr>
              <w:pStyle w:val="TAC"/>
              <w:rPr>
                <w:rFonts w:eastAsia="Calibri" w:cs="Arial"/>
                <w:lang w:val="en-US"/>
              </w:rPr>
            </w:pPr>
            <w:r w:rsidRPr="001D386E">
              <w:rPr>
                <w:rFonts w:eastAsia="Calibri" w:cs="Arial"/>
                <w:lang w:val="en-US"/>
              </w:rPr>
              <w:t xml:space="preserve">See CA_3C Bandwidth Combination Set </w:t>
            </w:r>
            <w:r w:rsidRPr="001D386E">
              <w:rPr>
                <w:rFonts w:eastAsia="Calibri" w:cs="Arial" w:hint="eastAsia"/>
                <w:lang w:val="en-US" w:eastAsia="ja-JP"/>
              </w:rPr>
              <w:t xml:space="preserve">0 </w:t>
            </w:r>
            <w:r w:rsidRPr="001D386E">
              <w:rPr>
                <w:rFonts w:eastAsia="Calibri" w:cs="Arial"/>
                <w:lang w:val="en-US"/>
              </w:rPr>
              <w:t>in Table 5.6A.1-1</w:t>
            </w:r>
          </w:p>
        </w:tc>
        <w:tc>
          <w:tcPr>
            <w:tcW w:w="1187" w:type="dxa"/>
            <w:vMerge w:val="restart"/>
            <w:vAlign w:val="center"/>
          </w:tcPr>
          <w:p w14:paraId="409A7276" w14:textId="77777777" w:rsidR="00085E05" w:rsidRPr="001D386E" w:rsidRDefault="00085E05" w:rsidP="00A76839">
            <w:pPr>
              <w:pStyle w:val="TAC"/>
              <w:rPr>
                <w:rFonts w:eastAsia="Calibri" w:cs="Arial"/>
                <w:lang w:val="en-US"/>
              </w:rPr>
            </w:pPr>
            <w:r w:rsidRPr="001D386E">
              <w:rPr>
                <w:rFonts w:eastAsia="Calibri" w:cs="Arial"/>
                <w:lang w:val="en-US"/>
              </w:rPr>
              <w:t>60</w:t>
            </w:r>
          </w:p>
        </w:tc>
        <w:tc>
          <w:tcPr>
            <w:tcW w:w="1288" w:type="dxa"/>
            <w:vMerge w:val="restart"/>
            <w:vAlign w:val="center"/>
          </w:tcPr>
          <w:p w14:paraId="0025EDD7" w14:textId="77777777" w:rsidR="00085E05" w:rsidRPr="001D386E" w:rsidRDefault="00085E05" w:rsidP="00A76839">
            <w:pPr>
              <w:pStyle w:val="TAC"/>
              <w:rPr>
                <w:rFonts w:eastAsia="Calibri" w:cs="Arial"/>
                <w:lang w:val="en-US"/>
              </w:rPr>
            </w:pPr>
            <w:r w:rsidRPr="001D386E">
              <w:rPr>
                <w:rFonts w:eastAsia="Calibri" w:cs="Arial"/>
                <w:lang w:val="en-US"/>
              </w:rPr>
              <w:t>0</w:t>
            </w:r>
          </w:p>
        </w:tc>
      </w:tr>
      <w:tr w:rsidR="00085E05" w:rsidRPr="001D386E" w14:paraId="3FC6649E" w14:textId="77777777" w:rsidTr="00A76839">
        <w:trPr>
          <w:trHeight w:val="223"/>
          <w:jc w:val="center"/>
        </w:trPr>
        <w:tc>
          <w:tcPr>
            <w:tcW w:w="1396" w:type="dxa"/>
            <w:vMerge/>
            <w:vAlign w:val="center"/>
          </w:tcPr>
          <w:p w14:paraId="15F9DB19" w14:textId="77777777" w:rsidR="00085E05" w:rsidRPr="001D386E" w:rsidRDefault="00085E05" w:rsidP="00A76839">
            <w:pPr>
              <w:pStyle w:val="TAC"/>
              <w:rPr>
                <w:rFonts w:eastAsia="Calibri" w:cs="Arial"/>
                <w:lang w:val="en-US"/>
              </w:rPr>
            </w:pPr>
          </w:p>
        </w:tc>
        <w:tc>
          <w:tcPr>
            <w:tcW w:w="1466" w:type="dxa"/>
            <w:vMerge/>
            <w:vAlign w:val="center"/>
          </w:tcPr>
          <w:p w14:paraId="2D571258" w14:textId="77777777" w:rsidR="00085E05" w:rsidRPr="001D386E" w:rsidRDefault="00085E05" w:rsidP="00A76839">
            <w:pPr>
              <w:pStyle w:val="TAC"/>
              <w:rPr>
                <w:rFonts w:eastAsia="Calibri" w:cs="Arial"/>
                <w:lang w:val="en-US"/>
              </w:rPr>
            </w:pPr>
          </w:p>
        </w:tc>
        <w:tc>
          <w:tcPr>
            <w:tcW w:w="767" w:type="dxa"/>
            <w:shd w:val="clear" w:color="auto" w:fill="auto"/>
          </w:tcPr>
          <w:p w14:paraId="00677FA8" w14:textId="77777777" w:rsidR="00085E05" w:rsidRPr="001D386E" w:rsidRDefault="00085E05" w:rsidP="00A76839">
            <w:pPr>
              <w:pStyle w:val="TAC"/>
              <w:rPr>
                <w:rFonts w:eastAsia="Calibri" w:cs="Arial"/>
                <w:lang w:val="en-US"/>
              </w:rPr>
            </w:pPr>
            <w:r w:rsidRPr="001D386E">
              <w:rPr>
                <w:rFonts w:eastAsia="Calibri" w:cs="Arial"/>
                <w:lang w:val="en-US"/>
              </w:rPr>
              <w:t>28</w:t>
            </w:r>
          </w:p>
        </w:tc>
        <w:tc>
          <w:tcPr>
            <w:tcW w:w="586" w:type="dxa"/>
            <w:gridSpan w:val="2"/>
            <w:shd w:val="clear" w:color="auto" w:fill="auto"/>
          </w:tcPr>
          <w:p w14:paraId="1D9900AA" w14:textId="77777777" w:rsidR="00085E05" w:rsidRPr="001D386E" w:rsidRDefault="00085E05" w:rsidP="00A76839">
            <w:pPr>
              <w:pStyle w:val="TAC"/>
              <w:rPr>
                <w:rFonts w:eastAsia="Calibri" w:cs="Arial"/>
                <w:lang w:val="en-US"/>
              </w:rPr>
            </w:pPr>
          </w:p>
        </w:tc>
        <w:tc>
          <w:tcPr>
            <w:tcW w:w="586" w:type="dxa"/>
            <w:gridSpan w:val="4"/>
          </w:tcPr>
          <w:p w14:paraId="11BB28D1" w14:textId="77777777" w:rsidR="00085E05" w:rsidRPr="001D386E" w:rsidRDefault="00085E05" w:rsidP="00A76839">
            <w:pPr>
              <w:pStyle w:val="TAC"/>
              <w:rPr>
                <w:rFonts w:eastAsia="Calibri" w:cs="Arial"/>
                <w:lang w:val="en-US"/>
              </w:rPr>
            </w:pPr>
          </w:p>
        </w:tc>
        <w:tc>
          <w:tcPr>
            <w:tcW w:w="586" w:type="dxa"/>
            <w:gridSpan w:val="4"/>
          </w:tcPr>
          <w:p w14:paraId="54199E7C" w14:textId="77777777" w:rsidR="00085E05" w:rsidRPr="001D386E" w:rsidRDefault="00085E05" w:rsidP="00A76839">
            <w:pPr>
              <w:pStyle w:val="TAC"/>
              <w:rPr>
                <w:rFonts w:eastAsia="Calibri" w:cs="Arial"/>
                <w:lang w:val="en-US"/>
              </w:rPr>
            </w:pPr>
            <w:r w:rsidRPr="001D386E">
              <w:rPr>
                <w:rFonts w:eastAsia="Calibri" w:cs="Arial"/>
                <w:lang w:val="en-US"/>
              </w:rPr>
              <w:t>Yes</w:t>
            </w:r>
          </w:p>
        </w:tc>
        <w:tc>
          <w:tcPr>
            <w:tcW w:w="600" w:type="dxa"/>
            <w:gridSpan w:val="7"/>
          </w:tcPr>
          <w:p w14:paraId="75E1DC9A" w14:textId="77777777" w:rsidR="00085E05" w:rsidRPr="001D386E" w:rsidRDefault="00085E05" w:rsidP="00A76839">
            <w:pPr>
              <w:pStyle w:val="TAC"/>
              <w:rPr>
                <w:rFonts w:eastAsia="Calibri" w:cs="Arial"/>
                <w:lang w:val="en-US"/>
              </w:rPr>
            </w:pPr>
            <w:r w:rsidRPr="001D386E">
              <w:rPr>
                <w:rFonts w:eastAsia="Calibri" w:cs="Arial"/>
                <w:lang w:val="en-US"/>
              </w:rPr>
              <w:t>Yes</w:t>
            </w:r>
          </w:p>
        </w:tc>
        <w:tc>
          <w:tcPr>
            <w:tcW w:w="599" w:type="dxa"/>
            <w:gridSpan w:val="6"/>
          </w:tcPr>
          <w:p w14:paraId="74D8ECD0" w14:textId="77777777" w:rsidR="00085E05" w:rsidRPr="001D386E" w:rsidRDefault="00085E05" w:rsidP="00A76839">
            <w:pPr>
              <w:pStyle w:val="TAC"/>
              <w:rPr>
                <w:rFonts w:eastAsia="Calibri" w:cs="Arial"/>
                <w:lang w:val="en-US"/>
              </w:rPr>
            </w:pPr>
            <w:r w:rsidRPr="001D386E">
              <w:rPr>
                <w:rFonts w:eastAsia="Calibri" w:cs="Arial"/>
                <w:lang w:val="en-US"/>
              </w:rPr>
              <w:t>Yes</w:t>
            </w:r>
          </w:p>
        </w:tc>
        <w:tc>
          <w:tcPr>
            <w:tcW w:w="698" w:type="dxa"/>
            <w:gridSpan w:val="4"/>
          </w:tcPr>
          <w:p w14:paraId="4101E4EB" w14:textId="77777777" w:rsidR="00085E05" w:rsidRPr="001D386E" w:rsidRDefault="00085E05" w:rsidP="00A76839">
            <w:pPr>
              <w:pStyle w:val="TAC"/>
              <w:rPr>
                <w:rFonts w:eastAsia="Calibri" w:cs="Arial"/>
                <w:lang w:val="en-US"/>
              </w:rPr>
            </w:pPr>
            <w:r w:rsidRPr="001D386E">
              <w:rPr>
                <w:rFonts w:eastAsia="Calibri" w:cs="Arial"/>
                <w:lang w:val="en-US"/>
              </w:rPr>
              <w:t>Yes</w:t>
            </w:r>
          </w:p>
        </w:tc>
        <w:tc>
          <w:tcPr>
            <w:tcW w:w="1187" w:type="dxa"/>
            <w:vMerge/>
            <w:vAlign w:val="center"/>
          </w:tcPr>
          <w:p w14:paraId="00B7E0DE" w14:textId="77777777" w:rsidR="00085E05" w:rsidRPr="001D386E" w:rsidRDefault="00085E05" w:rsidP="00A76839">
            <w:pPr>
              <w:pStyle w:val="TAC"/>
              <w:rPr>
                <w:rFonts w:eastAsia="Calibri" w:cs="Arial"/>
                <w:lang w:val="en-US"/>
              </w:rPr>
            </w:pPr>
          </w:p>
        </w:tc>
        <w:tc>
          <w:tcPr>
            <w:tcW w:w="1288" w:type="dxa"/>
            <w:vMerge/>
            <w:vAlign w:val="center"/>
          </w:tcPr>
          <w:p w14:paraId="293A61CB" w14:textId="77777777" w:rsidR="00085E05" w:rsidRPr="001D386E" w:rsidRDefault="00085E05" w:rsidP="00A76839">
            <w:pPr>
              <w:pStyle w:val="TAC"/>
              <w:rPr>
                <w:rFonts w:eastAsia="Calibri" w:cs="Arial"/>
                <w:lang w:val="en-US"/>
              </w:rPr>
            </w:pPr>
          </w:p>
        </w:tc>
      </w:tr>
      <w:tr w:rsidR="00085E05" w:rsidRPr="001D386E" w14:paraId="17B795AF" w14:textId="77777777" w:rsidTr="00A76839">
        <w:trPr>
          <w:trHeight w:val="223"/>
          <w:jc w:val="center"/>
        </w:trPr>
        <w:tc>
          <w:tcPr>
            <w:tcW w:w="1396" w:type="dxa"/>
            <w:vMerge w:val="restart"/>
            <w:vAlign w:val="center"/>
          </w:tcPr>
          <w:p w14:paraId="390EC566" w14:textId="77777777" w:rsidR="00085E05" w:rsidRPr="001D386E" w:rsidRDefault="00085E05" w:rsidP="00A76839">
            <w:pPr>
              <w:pStyle w:val="TAC"/>
              <w:rPr>
                <w:rFonts w:cs="Arial"/>
              </w:rPr>
            </w:pPr>
            <w:r w:rsidRPr="001D386E">
              <w:rPr>
                <w:rFonts w:cs="Arial"/>
              </w:rPr>
              <w:t>CA_3A-31A</w:t>
            </w:r>
          </w:p>
        </w:tc>
        <w:tc>
          <w:tcPr>
            <w:tcW w:w="1466" w:type="dxa"/>
            <w:vMerge w:val="restart"/>
            <w:vAlign w:val="center"/>
          </w:tcPr>
          <w:p w14:paraId="06B79A7F" w14:textId="77777777" w:rsidR="00085E05" w:rsidRPr="001D386E" w:rsidRDefault="00085E05" w:rsidP="00A76839">
            <w:pPr>
              <w:pStyle w:val="TAC"/>
              <w:rPr>
                <w:rFonts w:cs="Arial"/>
              </w:rPr>
            </w:pPr>
            <w:r w:rsidRPr="001D386E">
              <w:rPr>
                <w:rFonts w:cs="Arial"/>
                <w:lang w:eastAsia="ja-JP"/>
              </w:rPr>
              <w:t>-</w:t>
            </w:r>
          </w:p>
        </w:tc>
        <w:tc>
          <w:tcPr>
            <w:tcW w:w="767" w:type="dxa"/>
            <w:shd w:val="clear" w:color="auto" w:fill="auto"/>
          </w:tcPr>
          <w:p w14:paraId="4CAEB5B4" w14:textId="77777777" w:rsidR="00085E05" w:rsidRPr="001D386E" w:rsidRDefault="00085E05" w:rsidP="00A76839">
            <w:pPr>
              <w:pStyle w:val="TAC"/>
              <w:rPr>
                <w:rFonts w:cs="Arial"/>
              </w:rPr>
            </w:pPr>
            <w:r w:rsidRPr="001D386E">
              <w:rPr>
                <w:rFonts w:cs="Arial"/>
              </w:rPr>
              <w:t>3</w:t>
            </w:r>
          </w:p>
        </w:tc>
        <w:tc>
          <w:tcPr>
            <w:tcW w:w="586" w:type="dxa"/>
            <w:gridSpan w:val="2"/>
            <w:shd w:val="clear" w:color="auto" w:fill="auto"/>
          </w:tcPr>
          <w:p w14:paraId="657DA3BD" w14:textId="77777777" w:rsidR="00085E05" w:rsidRPr="001D386E" w:rsidRDefault="00085E05" w:rsidP="00A76839">
            <w:pPr>
              <w:pStyle w:val="TAC"/>
              <w:rPr>
                <w:rFonts w:cs="Arial"/>
              </w:rPr>
            </w:pPr>
          </w:p>
        </w:tc>
        <w:tc>
          <w:tcPr>
            <w:tcW w:w="586" w:type="dxa"/>
            <w:gridSpan w:val="4"/>
          </w:tcPr>
          <w:p w14:paraId="1FFF7256" w14:textId="77777777" w:rsidR="00085E05" w:rsidRPr="001D386E" w:rsidRDefault="00085E05" w:rsidP="00A76839">
            <w:pPr>
              <w:pStyle w:val="TAC"/>
              <w:rPr>
                <w:rFonts w:cs="Arial"/>
              </w:rPr>
            </w:pPr>
          </w:p>
        </w:tc>
        <w:tc>
          <w:tcPr>
            <w:tcW w:w="586" w:type="dxa"/>
            <w:gridSpan w:val="4"/>
          </w:tcPr>
          <w:p w14:paraId="25D21D91" w14:textId="77777777" w:rsidR="00085E05" w:rsidRPr="001D386E" w:rsidRDefault="00085E05" w:rsidP="00A76839">
            <w:pPr>
              <w:pStyle w:val="TAC"/>
              <w:rPr>
                <w:rFonts w:cs="Arial"/>
              </w:rPr>
            </w:pPr>
            <w:r w:rsidRPr="001D386E">
              <w:rPr>
                <w:rFonts w:cs="Arial"/>
                <w:lang w:val="en-US"/>
              </w:rPr>
              <w:t>Yes</w:t>
            </w:r>
          </w:p>
        </w:tc>
        <w:tc>
          <w:tcPr>
            <w:tcW w:w="600" w:type="dxa"/>
            <w:gridSpan w:val="7"/>
          </w:tcPr>
          <w:p w14:paraId="08C512BB" w14:textId="77777777" w:rsidR="00085E05" w:rsidRPr="001D386E" w:rsidRDefault="00085E05" w:rsidP="00A76839">
            <w:pPr>
              <w:pStyle w:val="TAC"/>
              <w:rPr>
                <w:rFonts w:cs="Arial"/>
              </w:rPr>
            </w:pPr>
            <w:r w:rsidRPr="001D386E">
              <w:rPr>
                <w:rFonts w:cs="Arial"/>
                <w:lang w:val="en-US"/>
              </w:rPr>
              <w:t>Yes</w:t>
            </w:r>
          </w:p>
        </w:tc>
        <w:tc>
          <w:tcPr>
            <w:tcW w:w="599" w:type="dxa"/>
            <w:gridSpan w:val="6"/>
          </w:tcPr>
          <w:p w14:paraId="0B6C3540" w14:textId="77777777" w:rsidR="00085E05" w:rsidRPr="001D386E" w:rsidRDefault="00085E05" w:rsidP="00A76839">
            <w:pPr>
              <w:pStyle w:val="TAC"/>
              <w:rPr>
                <w:rFonts w:cs="Arial"/>
              </w:rPr>
            </w:pPr>
            <w:r w:rsidRPr="001D386E">
              <w:rPr>
                <w:rFonts w:cs="Arial"/>
                <w:lang w:val="en-US"/>
              </w:rPr>
              <w:t>Yes</w:t>
            </w:r>
          </w:p>
        </w:tc>
        <w:tc>
          <w:tcPr>
            <w:tcW w:w="698" w:type="dxa"/>
            <w:gridSpan w:val="4"/>
          </w:tcPr>
          <w:p w14:paraId="51439D42" w14:textId="77777777" w:rsidR="00085E05" w:rsidRPr="001D386E" w:rsidRDefault="00085E05" w:rsidP="00A76839">
            <w:pPr>
              <w:pStyle w:val="TAC"/>
              <w:rPr>
                <w:rFonts w:cs="Arial"/>
              </w:rPr>
            </w:pPr>
            <w:r w:rsidRPr="001D386E">
              <w:rPr>
                <w:rFonts w:cs="Arial"/>
                <w:lang w:val="en-US" w:eastAsia="zh-CN"/>
              </w:rPr>
              <w:t>Yes</w:t>
            </w:r>
          </w:p>
        </w:tc>
        <w:tc>
          <w:tcPr>
            <w:tcW w:w="1187" w:type="dxa"/>
            <w:vMerge w:val="restart"/>
            <w:vAlign w:val="center"/>
          </w:tcPr>
          <w:p w14:paraId="29F4D1FB" w14:textId="77777777" w:rsidR="00085E05" w:rsidRPr="001D386E" w:rsidRDefault="00085E05" w:rsidP="00A76839">
            <w:pPr>
              <w:pStyle w:val="TAC"/>
              <w:rPr>
                <w:rFonts w:cs="Arial"/>
              </w:rPr>
            </w:pPr>
            <w:r w:rsidRPr="001D386E">
              <w:rPr>
                <w:rFonts w:cs="Arial"/>
              </w:rPr>
              <w:t>25</w:t>
            </w:r>
          </w:p>
        </w:tc>
        <w:tc>
          <w:tcPr>
            <w:tcW w:w="1288" w:type="dxa"/>
            <w:vMerge w:val="restart"/>
            <w:vAlign w:val="center"/>
          </w:tcPr>
          <w:p w14:paraId="30285E54" w14:textId="77777777" w:rsidR="00085E05" w:rsidRPr="001D386E" w:rsidRDefault="00085E05" w:rsidP="00A76839">
            <w:pPr>
              <w:pStyle w:val="TAC"/>
              <w:rPr>
                <w:rFonts w:cs="Arial"/>
              </w:rPr>
            </w:pPr>
            <w:r w:rsidRPr="001D386E">
              <w:rPr>
                <w:rFonts w:cs="Arial"/>
              </w:rPr>
              <w:t>0</w:t>
            </w:r>
          </w:p>
        </w:tc>
      </w:tr>
      <w:tr w:rsidR="00085E05" w:rsidRPr="001D386E" w14:paraId="22650038" w14:textId="77777777" w:rsidTr="00A76839">
        <w:trPr>
          <w:trHeight w:val="223"/>
          <w:jc w:val="center"/>
        </w:trPr>
        <w:tc>
          <w:tcPr>
            <w:tcW w:w="1396" w:type="dxa"/>
            <w:vMerge/>
            <w:vAlign w:val="center"/>
          </w:tcPr>
          <w:p w14:paraId="78F613E4" w14:textId="77777777" w:rsidR="00085E05" w:rsidRPr="001D386E" w:rsidRDefault="00085E05" w:rsidP="00A76839">
            <w:pPr>
              <w:pStyle w:val="TAC"/>
              <w:rPr>
                <w:rFonts w:cs="Arial"/>
              </w:rPr>
            </w:pPr>
          </w:p>
        </w:tc>
        <w:tc>
          <w:tcPr>
            <w:tcW w:w="1466" w:type="dxa"/>
            <w:vMerge/>
            <w:vAlign w:val="center"/>
          </w:tcPr>
          <w:p w14:paraId="1366104F" w14:textId="77777777" w:rsidR="00085E05" w:rsidRPr="001D386E" w:rsidRDefault="00085E05" w:rsidP="00A76839">
            <w:pPr>
              <w:pStyle w:val="TAC"/>
              <w:rPr>
                <w:rFonts w:cs="Arial"/>
              </w:rPr>
            </w:pPr>
          </w:p>
        </w:tc>
        <w:tc>
          <w:tcPr>
            <w:tcW w:w="767" w:type="dxa"/>
            <w:shd w:val="clear" w:color="auto" w:fill="auto"/>
          </w:tcPr>
          <w:p w14:paraId="4D8C718D" w14:textId="77777777" w:rsidR="00085E05" w:rsidRPr="001D386E" w:rsidRDefault="00085E05" w:rsidP="00A76839">
            <w:pPr>
              <w:pStyle w:val="TAC"/>
              <w:rPr>
                <w:rFonts w:cs="Arial"/>
              </w:rPr>
            </w:pPr>
            <w:r w:rsidRPr="001D386E">
              <w:rPr>
                <w:rFonts w:cs="Arial"/>
              </w:rPr>
              <w:t>31</w:t>
            </w:r>
          </w:p>
        </w:tc>
        <w:tc>
          <w:tcPr>
            <w:tcW w:w="586" w:type="dxa"/>
            <w:gridSpan w:val="2"/>
            <w:shd w:val="clear" w:color="auto" w:fill="auto"/>
          </w:tcPr>
          <w:p w14:paraId="1FED19AC" w14:textId="77777777" w:rsidR="00085E05" w:rsidRPr="001D386E" w:rsidRDefault="00085E05" w:rsidP="00A76839">
            <w:pPr>
              <w:pStyle w:val="TAC"/>
              <w:rPr>
                <w:rFonts w:cs="Arial"/>
              </w:rPr>
            </w:pPr>
          </w:p>
        </w:tc>
        <w:tc>
          <w:tcPr>
            <w:tcW w:w="586" w:type="dxa"/>
            <w:gridSpan w:val="4"/>
          </w:tcPr>
          <w:p w14:paraId="65FEA117" w14:textId="77777777" w:rsidR="00085E05" w:rsidRPr="001D386E" w:rsidRDefault="00085E05" w:rsidP="00A76839">
            <w:pPr>
              <w:pStyle w:val="TAC"/>
              <w:rPr>
                <w:rFonts w:cs="Arial"/>
              </w:rPr>
            </w:pPr>
            <w:r w:rsidRPr="001D386E">
              <w:rPr>
                <w:rFonts w:cs="Arial"/>
                <w:lang w:val="en-US"/>
              </w:rPr>
              <w:t>Yes</w:t>
            </w:r>
          </w:p>
        </w:tc>
        <w:tc>
          <w:tcPr>
            <w:tcW w:w="586" w:type="dxa"/>
            <w:gridSpan w:val="4"/>
          </w:tcPr>
          <w:p w14:paraId="7476E5BD" w14:textId="77777777" w:rsidR="00085E05" w:rsidRPr="001D386E" w:rsidRDefault="00085E05" w:rsidP="00A76839">
            <w:pPr>
              <w:pStyle w:val="TAC"/>
              <w:rPr>
                <w:rFonts w:cs="Arial"/>
              </w:rPr>
            </w:pPr>
            <w:r w:rsidRPr="001D386E">
              <w:rPr>
                <w:rFonts w:cs="Arial"/>
                <w:lang w:val="en-US"/>
              </w:rPr>
              <w:t>Yes</w:t>
            </w:r>
          </w:p>
        </w:tc>
        <w:tc>
          <w:tcPr>
            <w:tcW w:w="600" w:type="dxa"/>
            <w:gridSpan w:val="7"/>
          </w:tcPr>
          <w:p w14:paraId="10588391" w14:textId="77777777" w:rsidR="00085E05" w:rsidRPr="001D386E" w:rsidRDefault="00085E05" w:rsidP="00A76839">
            <w:pPr>
              <w:pStyle w:val="TAC"/>
              <w:rPr>
                <w:rFonts w:cs="Arial"/>
              </w:rPr>
            </w:pPr>
          </w:p>
        </w:tc>
        <w:tc>
          <w:tcPr>
            <w:tcW w:w="599" w:type="dxa"/>
            <w:gridSpan w:val="6"/>
          </w:tcPr>
          <w:p w14:paraId="2EBC078D" w14:textId="77777777" w:rsidR="00085E05" w:rsidRPr="001D386E" w:rsidRDefault="00085E05" w:rsidP="00A76839">
            <w:pPr>
              <w:pStyle w:val="TAC"/>
              <w:rPr>
                <w:rFonts w:cs="Arial"/>
              </w:rPr>
            </w:pPr>
          </w:p>
        </w:tc>
        <w:tc>
          <w:tcPr>
            <w:tcW w:w="698" w:type="dxa"/>
            <w:gridSpan w:val="4"/>
          </w:tcPr>
          <w:p w14:paraId="7E7A76B3" w14:textId="77777777" w:rsidR="00085E05" w:rsidRPr="001D386E" w:rsidRDefault="00085E05" w:rsidP="00A76839">
            <w:pPr>
              <w:pStyle w:val="TAC"/>
              <w:rPr>
                <w:rFonts w:cs="Arial"/>
              </w:rPr>
            </w:pPr>
          </w:p>
        </w:tc>
        <w:tc>
          <w:tcPr>
            <w:tcW w:w="1187" w:type="dxa"/>
            <w:vMerge/>
            <w:vAlign w:val="center"/>
          </w:tcPr>
          <w:p w14:paraId="3B289FFF" w14:textId="77777777" w:rsidR="00085E05" w:rsidRPr="001D386E" w:rsidRDefault="00085E05" w:rsidP="00A76839">
            <w:pPr>
              <w:pStyle w:val="TAC"/>
              <w:rPr>
                <w:rFonts w:cs="Arial"/>
              </w:rPr>
            </w:pPr>
          </w:p>
        </w:tc>
        <w:tc>
          <w:tcPr>
            <w:tcW w:w="1288" w:type="dxa"/>
            <w:vMerge/>
            <w:vAlign w:val="center"/>
          </w:tcPr>
          <w:p w14:paraId="208ED3ED" w14:textId="77777777" w:rsidR="00085E05" w:rsidRPr="001D386E" w:rsidRDefault="00085E05" w:rsidP="00A76839">
            <w:pPr>
              <w:pStyle w:val="TAC"/>
              <w:rPr>
                <w:rFonts w:cs="Arial"/>
              </w:rPr>
            </w:pPr>
          </w:p>
        </w:tc>
      </w:tr>
      <w:tr w:rsidR="00085E05" w:rsidRPr="001D386E" w14:paraId="55C16248" w14:textId="77777777" w:rsidTr="00A76839">
        <w:trPr>
          <w:trHeight w:val="223"/>
          <w:jc w:val="center"/>
        </w:trPr>
        <w:tc>
          <w:tcPr>
            <w:tcW w:w="1396" w:type="dxa"/>
            <w:vMerge w:val="restart"/>
            <w:vAlign w:val="center"/>
          </w:tcPr>
          <w:p w14:paraId="17C62502" w14:textId="77777777" w:rsidR="00085E05" w:rsidRPr="001D386E" w:rsidRDefault="00085E05" w:rsidP="00A76839">
            <w:pPr>
              <w:pStyle w:val="TAC"/>
              <w:rPr>
                <w:rFonts w:cs="Arial"/>
              </w:rPr>
            </w:pPr>
            <w:r w:rsidRPr="001D386E">
              <w:rPr>
                <w:rFonts w:cs="Arial"/>
              </w:rPr>
              <w:t>CA_3A-32A</w:t>
            </w:r>
          </w:p>
        </w:tc>
        <w:tc>
          <w:tcPr>
            <w:tcW w:w="1466" w:type="dxa"/>
            <w:vMerge w:val="restart"/>
            <w:vAlign w:val="center"/>
          </w:tcPr>
          <w:p w14:paraId="27868E34" w14:textId="77777777" w:rsidR="00085E05" w:rsidRPr="001D386E" w:rsidRDefault="00085E05" w:rsidP="00A76839">
            <w:pPr>
              <w:pStyle w:val="TAC"/>
              <w:rPr>
                <w:rFonts w:cs="Arial"/>
              </w:rPr>
            </w:pPr>
            <w:r w:rsidRPr="001D386E">
              <w:rPr>
                <w:rFonts w:cs="Arial"/>
              </w:rPr>
              <w:t>-</w:t>
            </w:r>
          </w:p>
        </w:tc>
        <w:tc>
          <w:tcPr>
            <w:tcW w:w="767" w:type="dxa"/>
            <w:shd w:val="clear" w:color="auto" w:fill="auto"/>
            <w:vAlign w:val="center"/>
          </w:tcPr>
          <w:p w14:paraId="700A1783" w14:textId="77777777" w:rsidR="00085E05" w:rsidRPr="001D386E" w:rsidRDefault="00085E05" w:rsidP="00A76839">
            <w:pPr>
              <w:pStyle w:val="TAC"/>
              <w:rPr>
                <w:rFonts w:cs="Arial"/>
              </w:rPr>
            </w:pPr>
            <w:r w:rsidRPr="001D386E">
              <w:rPr>
                <w:rFonts w:cs="Arial"/>
                <w:lang w:eastAsia="ja-JP"/>
              </w:rPr>
              <w:t>3</w:t>
            </w:r>
          </w:p>
        </w:tc>
        <w:tc>
          <w:tcPr>
            <w:tcW w:w="586" w:type="dxa"/>
            <w:gridSpan w:val="2"/>
            <w:shd w:val="clear" w:color="auto" w:fill="auto"/>
            <w:vAlign w:val="center"/>
          </w:tcPr>
          <w:p w14:paraId="4E34E663" w14:textId="77777777" w:rsidR="00085E05" w:rsidRPr="001D386E" w:rsidRDefault="00085E05" w:rsidP="00A76839">
            <w:pPr>
              <w:pStyle w:val="TAC"/>
              <w:rPr>
                <w:rFonts w:cs="Arial"/>
              </w:rPr>
            </w:pPr>
          </w:p>
        </w:tc>
        <w:tc>
          <w:tcPr>
            <w:tcW w:w="586" w:type="dxa"/>
            <w:gridSpan w:val="4"/>
            <w:vAlign w:val="center"/>
          </w:tcPr>
          <w:p w14:paraId="5E775016" w14:textId="77777777" w:rsidR="00085E05" w:rsidRPr="001D386E" w:rsidRDefault="00085E05" w:rsidP="00A76839">
            <w:pPr>
              <w:pStyle w:val="TAC"/>
              <w:rPr>
                <w:rFonts w:cs="Arial"/>
                <w:lang w:val="en-US"/>
              </w:rPr>
            </w:pPr>
          </w:p>
        </w:tc>
        <w:tc>
          <w:tcPr>
            <w:tcW w:w="586" w:type="dxa"/>
            <w:gridSpan w:val="4"/>
            <w:vAlign w:val="center"/>
          </w:tcPr>
          <w:p w14:paraId="224839F4" w14:textId="77777777" w:rsidR="00085E05" w:rsidRPr="001D386E" w:rsidRDefault="00085E05" w:rsidP="00A76839">
            <w:pPr>
              <w:pStyle w:val="TAC"/>
              <w:rPr>
                <w:rFonts w:cs="Arial"/>
                <w:lang w:val="en-US"/>
              </w:rPr>
            </w:pPr>
            <w:r w:rsidRPr="001D386E">
              <w:rPr>
                <w:rFonts w:cs="Arial" w:hint="eastAsia"/>
              </w:rPr>
              <w:t>Yes</w:t>
            </w:r>
          </w:p>
        </w:tc>
        <w:tc>
          <w:tcPr>
            <w:tcW w:w="600" w:type="dxa"/>
            <w:gridSpan w:val="7"/>
            <w:vAlign w:val="center"/>
          </w:tcPr>
          <w:p w14:paraId="47E416F0"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1450D21A"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7B98EBE9"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349F39E3" w14:textId="77777777" w:rsidR="00085E05" w:rsidRPr="001D386E" w:rsidRDefault="00085E05" w:rsidP="00A76839">
            <w:pPr>
              <w:pStyle w:val="TAC"/>
              <w:rPr>
                <w:rFonts w:cs="Arial"/>
              </w:rPr>
            </w:pPr>
            <w:r w:rsidRPr="001D386E">
              <w:rPr>
                <w:rFonts w:cs="Arial"/>
              </w:rPr>
              <w:t>40</w:t>
            </w:r>
          </w:p>
        </w:tc>
        <w:tc>
          <w:tcPr>
            <w:tcW w:w="1288" w:type="dxa"/>
            <w:vMerge w:val="restart"/>
            <w:vAlign w:val="center"/>
          </w:tcPr>
          <w:p w14:paraId="5B7C9733" w14:textId="77777777" w:rsidR="00085E05" w:rsidRPr="001D386E" w:rsidRDefault="00085E05" w:rsidP="00A76839">
            <w:pPr>
              <w:pStyle w:val="TAC"/>
              <w:rPr>
                <w:rFonts w:cs="Arial"/>
              </w:rPr>
            </w:pPr>
            <w:r w:rsidRPr="001D386E">
              <w:rPr>
                <w:rFonts w:cs="Arial"/>
              </w:rPr>
              <w:t>0</w:t>
            </w:r>
          </w:p>
        </w:tc>
      </w:tr>
      <w:tr w:rsidR="00085E05" w:rsidRPr="001D386E" w14:paraId="3DACFBD8" w14:textId="77777777" w:rsidTr="00A76839">
        <w:trPr>
          <w:trHeight w:val="223"/>
          <w:jc w:val="center"/>
        </w:trPr>
        <w:tc>
          <w:tcPr>
            <w:tcW w:w="1396" w:type="dxa"/>
            <w:vMerge/>
            <w:vAlign w:val="center"/>
          </w:tcPr>
          <w:p w14:paraId="76E44D6D" w14:textId="77777777" w:rsidR="00085E05" w:rsidRPr="001D386E" w:rsidRDefault="00085E05" w:rsidP="00A76839">
            <w:pPr>
              <w:pStyle w:val="TAC"/>
              <w:rPr>
                <w:rFonts w:cs="Arial"/>
              </w:rPr>
            </w:pPr>
          </w:p>
        </w:tc>
        <w:tc>
          <w:tcPr>
            <w:tcW w:w="1466" w:type="dxa"/>
            <w:vMerge/>
            <w:vAlign w:val="center"/>
          </w:tcPr>
          <w:p w14:paraId="2F7B56AB" w14:textId="77777777" w:rsidR="00085E05" w:rsidRPr="001D386E" w:rsidRDefault="00085E05" w:rsidP="00A76839">
            <w:pPr>
              <w:pStyle w:val="TAC"/>
              <w:rPr>
                <w:rFonts w:cs="Arial"/>
              </w:rPr>
            </w:pPr>
          </w:p>
        </w:tc>
        <w:tc>
          <w:tcPr>
            <w:tcW w:w="767" w:type="dxa"/>
            <w:shd w:val="clear" w:color="auto" w:fill="auto"/>
            <w:vAlign w:val="center"/>
          </w:tcPr>
          <w:p w14:paraId="29B8B291" w14:textId="77777777" w:rsidR="00085E05" w:rsidRPr="001D386E" w:rsidRDefault="00085E05" w:rsidP="00A76839">
            <w:pPr>
              <w:pStyle w:val="TAC"/>
              <w:rPr>
                <w:rFonts w:cs="Arial"/>
              </w:rPr>
            </w:pPr>
            <w:r w:rsidRPr="001D386E">
              <w:rPr>
                <w:rFonts w:cs="Arial"/>
                <w:lang w:eastAsia="ja-JP"/>
              </w:rPr>
              <w:t>32</w:t>
            </w:r>
          </w:p>
        </w:tc>
        <w:tc>
          <w:tcPr>
            <w:tcW w:w="586" w:type="dxa"/>
            <w:gridSpan w:val="2"/>
            <w:shd w:val="clear" w:color="auto" w:fill="auto"/>
            <w:vAlign w:val="center"/>
          </w:tcPr>
          <w:p w14:paraId="2DA7335A" w14:textId="77777777" w:rsidR="00085E05" w:rsidRPr="001D386E" w:rsidRDefault="00085E05" w:rsidP="00A76839">
            <w:pPr>
              <w:pStyle w:val="TAC"/>
              <w:rPr>
                <w:rFonts w:cs="Arial"/>
              </w:rPr>
            </w:pPr>
          </w:p>
        </w:tc>
        <w:tc>
          <w:tcPr>
            <w:tcW w:w="586" w:type="dxa"/>
            <w:gridSpan w:val="4"/>
            <w:vAlign w:val="center"/>
          </w:tcPr>
          <w:p w14:paraId="0269D2E6" w14:textId="77777777" w:rsidR="00085E05" w:rsidRPr="001D386E" w:rsidRDefault="00085E05" w:rsidP="00A76839">
            <w:pPr>
              <w:pStyle w:val="TAC"/>
              <w:rPr>
                <w:rFonts w:cs="Arial"/>
                <w:lang w:val="en-US"/>
              </w:rPr>
            </w:pPr>
          </w:p>
        </w:tc>
        <w:tc>
          <w:tcPr>
            <w:tcW w:w="586" w:type="dxa"/>
            <w:gridSpan w:val="4"/>
            <w:vAlign w:val="center"/>
          </w:tcPr>
          <w:p w14:paraId="30CC74CF" w14:textId="77777777" w:rsidR="00085E05" w:rsidRPr="001D386E" w:rsidRDefault="00085E05" w:rsidP="00A76839">
            <w:pPr>
              <w:pStyle w:val="TAC"/>
              <w:rPr>
                <w:rFonts w:cs="Arial"/>
                <w:lang w:val="en-US"/>
              </w:rPr>
            </w:pPr>
            <w:r w:rsidRPr="001D386E">
              <w:rPr>
                <w:rFonts w:cs="Arial"/>
              </w:rPr>
              <w:t>Yes</w:t>
            </w:r>
          </w:p>
        </w:tc>
        <w:tc>
          <w:tcPr>
            <w:tcW w:w="600" w:type="dxa"/>
            <w:gridSpan w:val="7"/>
            <w:vAlign w:val="center"/>
          </w:tcPr>
          <w:p w14:paraId="2EA9E5F8"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46E8317C" w14:textId="77777777" w:rsidR="00085E05" w:rsidRPr="001D386E" w:rsidRDefault="00085E05" w:rsidP="00A76839">
            <w:pPr>
              <w:pStyle w:val="TAC"/>
              <w:rPr>
                <w:rFonts w:cs="Arial"/>
              </w:rPr>
            </w:pPr>
            <w:r w:rsidRPr="001D386E">
              <w:rPr>
                <w:rFonts w:cs="Arial"/>
                <w:lang w:eastAsia="ja-JP"/>
              </w:rPr>
              <w:t>Yes</w:t>
            </w:r>
          </w:p>
        </w:tc>
        <w:tc>
          <w:tcPr>
            <w:tcW w:w="698" w:type="dxa"/>
            <w:gridSpan w:val="4"/>
            <w:vAlign w:val="center"/>
          </w:tcPr>
          <w:p w14:paraId="54BF4C72" w14:textId="77777777" w:rsidR="00085E05" w:rsidRPr="001D386E" w:rsidRDefault="00085E05" w:rsidP="00A76839">
            <w:pPr>
              <w:pStyle w:val="TAC"/>
              <w:rPr>
                <w:rFonts w:cs="Arial"/>
              </w:rPr>
            </w:pPr>
            <w:r w:rsidRPr="001D386E">
              <w:rPr>
                <w:rFonts w:cs="Arial"/>
                <w:lang w:eastAsia="ja-JP"/>
              </w:rPr>
              <w:t>Yes</w:t>
            </w:r>
          </w:p>
        </w:tc>
        <w:tc>
          <w:tcPr>
            <w:tcW w:w="1187" w:type="dxa"/>
            <w:vMerge/>
            <w:vAlign w:val="center"/>
          </w:tcPr>
          <w:p w14:paraId="49E4888E" w14:textId="77777777" w:rsidR="00085E05" w:rsidRPr="001D386E" w:rsidRDefault="00085E05" w:rsidP="00A76839">
            <w:pPr>
              <w:pStyle w:val="TAC"/>
              <w:rPr>
                <w:rFonts w:cs="Arial"/>
              </w:rPr>
            </w:pPr>
          </w:p>
        </w:tc>
        <w:tc>
          <w:tcPr>
            <w:tcW w:w="1288" w:type="dxa"/>
            <w:vMerge/>
            <w:vAlign w:val="center"/>
          </w:tcPr>
          <w:p w14:paraId="5F5792F0" w14:textId="77777777" w:rsidR="00085E05" w:rsidRPr="001D386E" w:rsidRDefault="00085E05" w:rsidP="00A76839">
            <w:pPr>
              <w:pStyle w:val="TAC"/>
              <w:rPr>
                <w:rFonts w:cs="Arial"/>
              </w:rPr>
            </w:pPr>
          </w:p>
        </w:tc>
      </w:tr>
      <w:tr w:rsidR="00085E05" w:rsidRPr="001D386E" w14:paraId="50072A60" w14:textId="77777777" w:rsidTr="00A76839">
        <w:trPr>
          <w:trHeight w:val="223"/>
          <w:jc w:val="center"/>
        </w:trPr>
        <w:tc>
          <w:tcPr>
            <w:tcW w:w="1396" w:type="dxa"/>
            <w:vMerge w:val="restart"/>
            <w:vAlign w:val="center"/>
          </w:tcPr>
          <w:p w14:paraId="30467492" w14:textId="77777777" w:rsidR="00085E05" w:rsidRPr="001D386E" w:rsidRDefault="00085E05" w:rsidP="00A76839">
            <w:pPr>
              <w:pStyle w:val="TAC"/>
              <w:rPr>
                <w:rFonts w:cs="Arial"/>
              </w:rPr>
            </w:pPr>
            <w:r w:rsidRPr="001D386E">
              <w:rPr>
                <w:rFonts w:cs="Arial" w:hint="eastAsia"/>
                <w:lang w:eastAsia="zh-CN"/>
              </w:rPr>
              <w:t>CA_3C-32A</w:t>
            </w:r>
          </w:p>
        </w:tc>
        <w:tc>
          <w:tcPr>
            <w:tcW w:w="1466" w:type="dxa"/>
            <w:vMerge w:val="restart"/>
            <w:vAlign w:val="center"/>
          </w:tcPr>
          <w:p w14:paraId="19F2DC7C" w14:textId="77777777" w:rsidR="00085E05" w:rsidRPr="001D386E" w:rsidRDefault="00085E05" w:rsidP="00A76839">
            <w:pPr>
              <w:pStyle w:val="TAC"/>
              <w:rPr>
                <w:rFonts w:cs="Arial"/>
              </w:rPr>
            </w:pPr>
            <w:r w:rsidRPr="001D386E">
              <w:rPr>
                <w:rFonts w:cs="Arial" w:hint="eastAsia"/>
                <w:lang w:eastAsia="zh-CN"/>
              </w:rPr>
              <w:t>-</w:t>
            </w:r>
          </w:p>
        </w:tc>
        <w:tc>
          <w:tcPr>
            <w:tcW w:w="767" w:type="dxa"/>
            <w:shd w:val="clear" w:color="auto" w:fill="auto"/>
            <w:vAlign w:val="center"/>
          </w:tcPr>
          <w:p w14:paraId="1501338D" w14:textId="77777777" w:rsidR="00085E05" w:rsidRPr="001D386E" w:rsidRDefault="00085E05" w:rsidP="00A76839">
            <w:pPr>
              <w:pStyle w:val="TAC"/>
              <w:rPr>
                <w:rFonts w:cs="Arial"/>
              </w:rPr>
            </w:pPr>
            <w:r w:rsidRPr="001D386E">
              <w:rPr>
                <w:rFonts w:cs="Arial" w:hint="eastAsia"/>
                <w:lang w:eastAsia="zh-CN"/>
              </w:rPr>
              <w:t>3</w:t>
            </w:r>
          </w:p>
        </w:tc>
        <w:tc>
          <w:tcPr>
            <w:tcW w:w="3655" w:type="dxa"/>
            <w:gridSpan w:val="27"/>
            <w:shd w:val="clear" w:color="auto" w:fill="auto"/>
            <w:vAlign w:val="center"/>
          </w:tcPr>
          <w:p w14:paraId="6A236C08" w14:textId="77777777" w:rsidR="00085E05" w:rsidRPr="001D386E" w:rsidRDefault="00085E05" w:rsidP="00A76839">
            <w:pPr>
              <w:pStyle w:val="TAC"/>
              <w:rPr>
                <w:rFonts w:cs="Arial"/>
              </w:rPr>
            </w:pPr>
            <w:r w:rsidRPr="001D386E">
              <w:rPr>
                <w:rFonts w:cs="Arial"/>
                <w:lang w:eastAsia="zh-CN"/>
              </w:rPr>
              <w:t>See the CA_3C Bandwidth combination Set 0 in Table 5.6A.1-1</w:t>
            </w:r>
          </w:p>
        </w:tc>
        <w:tc>
          <w:tcPr>
            <w:tcW w:w="1187" w:type="dxa"/>
            <w:vMerge w:val="restart"/>
            <w:vAlign w:val="center"/>
          </w:tcPr>
          <w:p w14:paraId="6BF45781" w14:textId="77777777" w:rsidR="00085E05" w:rsidRPr="001D386E" w:rsidRDefault="00085E05" w:rsidP="00A76839">
            <w:pPr>
              <w:pStyle w:val="TAC"/>
              <w:rPr>
                <w:rFonts w:cs="Arial"/>
              </w:rPr>
            </w:pPr>
            <w:r w:rsidRPr="001D386E">
              <w:rPr>
                <w:rFonts w:cs="Arial" w:hint="eastAsia"/>
                <w:lang w:eastAsia="zh-CN"/>
              </w:rPr>
              <w:t>6</w:t>
            </w:r>
            <w:r w:rsidRPr="001D386E">
              <w:rPr>
                <w:rFonts w:cs="Arial"/>
              </w:rPr>
              <w:t>0</w:t>
            </w:r>
          </w:p>
        </w:tc>
        <w:tc>
          <w:tcPr>
            <w:tcW w:w="1288" w:type="dxa"/>
            <w:vMerge w:val="restart"/>
            <w:vAlign w:val="center"/>
          </w:tcPr>
          <w:p w14:paraId="17CDDF96" w14:textId="77777777" w:rsidR="00085E05" w:rsidRPr="001D386E" w:rsidRDefault="00085E05" w:rsidP="00A76839">
            <w:pPr>
              <w:pStyle w:val="TAC"/>
              <w:rPr>
                <w:rFonts w:cs="Arial"/>
              </w:rPr>
            </w:pPr>
            <w:r w:rsidRPr="001D386E">
              <w:rPr>
                <w:rFonts w:cs="Arial"/>
              </w:rPr>
              <w:t>0</w:t>
            </w:r>
          </w:p>
        </w:tc>
      </w:tr>
      <w:tr w:rsidR="00085E05" w:rsidRPr="001D386E" w14:paraId="1FDB7438" w14:textId="77777777" w:rsidTr="00A76839">
        <w:trPr>
          <w:trHeight w:val="223"/>
          <w:jc w:val="center"/>
        </w:trPr>
        <w:tc>
          <w:tcPr>
            <w:tcW w:w="1396" w:type="dxa"/>
            <w:vMerge/>
            <w:vAlign w:val="center"/>
          </w:tcPr>
          <w:p w14:paraId="3DF17726" w14:textId="77777777" w:rsidR="00085E05" w:rsidRPr="001D386E" w:rsidRDefault="00085E05" w:rsidP="00A76839">
            <w:pPr>
              <w:pStyle w:val="TAC"/>
              <w:rPr>
                <w:rFonts w:cs="Arial"/>
              </w:rPr>
            </w:pPr>
          </w:p>
        </w:tc>
        <w:tc>
          <w:tcPr>
            <w:tcW w:w="1466" w:type="dxa"/>
            <w:vMerge/>
            <w:vAlign w:val="center"/>
          </w:tcPr>
          <w:p w14:paraId="7374B136" w14:textId="77777777" w:rsidR="00085E05" w:rsidRPr="001D386E" w:rsidRDefault="00085E05" w:rsidP="00A76839">
            <w:pPr>
              <w:pStyle w:val="TAC"/>
              <w:rPr>
                <w:rFonts w:cs="Arial"/>
              </w:rPr>
            </w:pPr>
          </w:p>
        </w:tc>
        <w:tc>
          <w:tcPr>
            <w:tcW w:w="767" w:type="dxa"/>
            <w:shd w:val="clear" w:color="auto" w:fill="auto"/>
            <w:vAlign w:val="center"/>
          </w:tcPr>
          <w:p w14:paraId="5EBF5E99" w14:textId="77777777" w:rsidR="00085E05" w:rsidRPr="001D386E" w:rsidRDefault="00085E05" w:rsidP="00A76839">
            <w:pPr>
              <w:pStyle w:val="TAC"/>
              <w:rPr>
                <w:rFonts w:cs="Arial"/>
                <w:lang w:eastAsia="zh-CN"/>
              </w:rPr>
            </w:pPr>
            <w:r w:rsidRPr="001D386E">
              <w:rPr>
                <w:rFonts w:cs="Arial" w:hint="eastAsia"/>
                <w:lang w:eastAsia="zh-CN"/>
              </w:rPr>
              <w:t>32</w:t>
            </w:r>
          </w:p>
        </w:tc>
        <w:tc>
          <w:tcPr>
            <w:tcW w:w="586" w:type="dxa"/>
            <w:gridSpan w:val="2"/>
            <w:shd w:val="clear" w:color="auto" w:fill="auto"/>
            <w:vAlign w:val="center"/>
          </w:tcPr>
          <w:p w14:paraId="6E9D08B1" w14:textId="77777777" w:rsidR="00085E05" w:rsidRPr="001D386E" w:rsidRDefault="00085E05" w:rsidP="00A76839">
            <w:pPr>
              <w:pStyle w:val="TAC"/>
              <w:rPr>
                <w:rFonts w:cs="Arial"/>
              </w:rPr>
            </w:pPr>
          </w:p>
        </w:tc>
        <w:tc>
          <w:tcPr>
            <w:tcW w:w="586" w:type="dxa"/>
            <w:gridSpan w:val="4"/>
            <w:vAlign w:val="center"/>
          </w:tcPr>
          <w:p w14:paraId="19636AD6" w14:textId="77777777" w:rsidR="00085E05" w:rsidRPr="001D386E" w:rsidRDefault="00085E05" w:rsidP="00A76839">
            <w:pPr>
              <w:pStyle w:val="TAC"/>
              <w:rPr>
                <w:rFonts w:cs="Arial"/>
              </w:rPr>
            </w:pPr>
          </w:p>
        </w:tc>
        <w:tc>
          <w:tcPr>
            <w:tcW w:w="586" w:type="dxa"/>
            <w:gridSpan w:val="4"/>
            <w:vAlign w:val="center"/>
          </w:tcPr>
          <w:p w14:paraId="16064306" w14:textId="77777777" w:rsidR="00085E05" w:rsidRPr="001D386E" w:rsidRDefault="00085E05" w:rsidP="00A76839">
            <w:pPr>
              <w:pStyle w:val="TAC"/>
              <w:rPr>
                <w:rFonts w:cs="Arial"/>
              </w:rPr>
            </w:pPr>
            <w:r w:rsidRPr="001D386E">
              <w:rPr>
                <w:rFonts w:cs="Arial" w:hint="eastAsia"/>
                <w:lang w:eastAsia="zh-CN"/>
              </w:rPr>
              <w:t>Yes</w:t>
            </w:r>
          </w:p>
        </w:tc>
        <w:tc>
          <w:tcPr>
            <w:tcW w:w="600" w:type="dxa"/>
            <w:gridSpan w:val="7"/>
            <w:vAlign w:val="center"/>
          </w:tcPr>
          <w:p w14:paraId="09460843" w14:textId="77777777" w:rsidR="00085E05" w:rsidRPr="001D386E" w:rsidRDefault="00085E05" w:rsidP="00A76839">
            <w:pPr>
              <w:pStyle w:val="TAC"/>
              <w:rPr>
                <w:rFonts w:cs="Arial"/>
              </w:rPr>
            </w:pPr>
            <w:r w:rsidRPr="001D386E">
              <w:rPr>
                <w:rFonts w:cs="Arial" w:hint="eastAsia"/>
                <w:lang w:eastAsia="zh-CN"/>
              </w:rPr>
              <w:t>Yes</w:t>
            </w:r>
          </w:p>
        </w:tc>
        <w:tc>
          <w:tcPr>
            <w:tcW w:w="599" w:type="dxa"/>
            <w:gridSpan w:val="6"/>
            <w:vAlign w:val="center"/>
          </w:tcPr>
          <w:p w14:paraId="5EB7A5F7" w14:textId="77777777" w:rsidR="00085E05" w:rsidRPr="001D386E" w:rsidRDefault="00085E05" w:rsidP="00A76839">
            <w:pPr>
              <w:pStyle w:val="TAC"/>
              <w:rPr>
                <w:rFonts w:cs="Arial"/>
                <w:b/>
              </w:rPr>
            </w:pPr>
            <w:r w:rsidRPr="001D386E">
              <w:rPr>
                <w:rFonts w:cs="Arial" w:hint="eastAsia"/>
                <w:lang w:eastAsia="zh-CN"/>
              </w:rPr>
              <w:t>Yes</w:t>
            </w:r>
          </w:p>
        </w:tc>
        <w:tc>
          <w:tcPr>
            <w:tcW w:w="698" w:type="dxa"/>
            <w:gridSpan w:val="4"/>
            <w:vAlign w:val="center"/>
          </w:tcPr>
          <w:p w14:paraId="4666D457" w14:textId="77777777" w:rsidR="00085E05" w:rsidRPr="001D386E" w:rsidRDefault="00085E05" w:rsidP="00A76839">
            <w:pPr>
              <w:pStyle w:val="TAC"/>
              <w:rPr>
                <w:rFonts w:cs="Arial"/>
              </w:rPr>
            </w:pPr>
            <w:r w:rsidRPr="001D386E">
              <w:rPr>
                <w:rFonts w:cs="Arial" w:hint="eastAsia"/>
                <w:lang w:eastAsia="zh-CN"/>
              </w:rPr>
              <w:t>Yes</w:t>
            </w:r>
          </w:p>
        </w:tc>
        <w:tc>
          <w:tcPr>
            <w:tcW w:w="1187" w:type="dxa"/>
            <w:vMerge/>
            <w:vAlign w:val="center"/>
          </w:tcPr>
          <w:p w14:paraId="71ECDEC0" w14:textId="77777777" w:rsidR="00085E05" w:rsidRPr="001D386E" w:rsidRDefault="00085E05" w:rsidP="00A76839">
            <w:pPr>
              <w:pStyle w:val="TAC"/>
              <w:rPr>
                <w:rFonts w:cs="Arial"/>
              </w:rPr>
            </w:pPr>
          </w:p>
        </w:tc>
        <w:tc>
          <w:tcPr>
            <w:tcW w:w="1288" w:type="dxa"/>
            <w:vMerge/>
            <w:vAlign w:val="center"/>
          </w:tcPr>
          <w:p w14:paraId="272A6117" w14:textId="77777777" w:rsidR="00085E05" w:rsidRPr="001D386E" w:rsidRDefault="00085E05" w:rsidP="00A76839">
            <w:pPr>
              <w:pStyle w:val="TAC"/>
              <w:rPr>
                <w:rFonts w:cs="Arial"/>
              </w:rPr>
            </w:pPr>
          </w:p>
        </w:tc>
      </w:tr>
      <w:tr w:rsidR="00085E05" w:rsidRPr="001D386E" w14:paraId="5012EDF6" w14:textId="77777777" w:rsidTr="00A76839">
        <w:trPr>
          <w:trHeight w:val="223"/>
          <w:jc w:val="center"/>
        </w:trPr>
        <w:tc>
          <w:tcPr>
            <w:tcW w:w="1396" w:type="dxa"/>
            <w:vMerge w:val="restart"/>
            <w:vAlign w:val="center"/>
          </w:tcPr>
          <w:p w14:paraId="4106390C" w14:textId="77777777" w:rsidR="00085E05" w:rsidRPr="001D386E" w:rsidRDefault="00085E05" w:rsidP="00A76839">
            <w:pPr>
              <w:pStyle w:val="TAC"/>
              <w:rPr>
                <w:rFonts w:cs="Arial"/>
              </w:rPr>
            </w:pPr>
            <w:r w:rsidRPr="001D386E">
              <w:rPr>
                <w:rFonts w:cs="Arial"/>
              </w:rPr>
              <w:t>CA_3A-38A</w:t>
            </w:r>
          </w:p>
        </w:tc>
        <w:tc>
          <w:tcPr>
            <w:tcW w:w="1466" w:type="dxa"/>
            <w:vMerge w:val="restart"/>
            <w:vAlign w:val="center"/>
          </w:tcPr>
          <w:p w14:paraId="26C75DBF" w14:textId="77777777" w:rsidR="00085E05" w:rsidRPr="001D386E" w:rsidRDefault="00085E05" w:rsidP="00A76839">
            <w:pPr>
              <w:pStyle w:val="TAC"/>
              <w:rPr>
                <w:rFonts w:cs="Arial"/>
              </w:rPr>
            </w:pPr>
            <w:r w:rsidRPr="001D386E">
              <w:rPr>
                <w:rFonts w:cs="Arial"/>
                <w:lang w:eastAsia="ja-JP"/>
              </w:rPr>
              <w:t>-</w:t>
            </w:r>
          </w:p>
        </w:tc>
        <w:tc>
          <w:tcPr>
            <w:tcW w:w="767" w:type="dxa"/>
            <w:shd w:val="clear" w:color="auto" w:fill="auto"/>
          </w:tcPr>
          <w:p w14:paraId="496440CD" w14:textId="77777777" w:rsidR="00085E05" w:rsidRPr="001D386E" w:rsidRDefault="00085E05" w:rsidP="00A76839">
            <w:pPr>
              <w:pStyle w:val="TAC"/>
              <w:rPr>
                <w:rFonts w:cs="Arial"/>
              </w:rPr>
            </w:pPr>
            <w:r w:rsidRPr="001D386E">
              <w:rPr>
                <w:rFonts w:cs="Arial"/>
              </w:rPr>
              <w:t>3</w:t>
            </w:r>
          </w:p>
        </w:tc>
        <w:tc>
          <w:tcPr>
            <w:tcW w:w="586" w:type="dxa"/>
            <w:gridSpan w:val="2"/>
            <w:shd w:val="clear" w:color="auto" w:fill="auto"/>
          </w:tcPr>
          <w:p w14:paraId="2616DF34" w14:textId="77777777" w:rsidR="00085E05" w:rsidRPr="001D386E" w:rsidRDefault="00085E05" w:rsidP="00A76839">
            <w:pPr>
              <w:pStyle w:val="TAC"/>
              <w:rPr>
                <w:rFonts w:cs="Arial"/>
              </w:rPr>
            </w:pPr>
          </w:p>
        </w:tc>
        <w:tc>
          <w:tcPr>
            <w:tcW w:w="586" w:type="dxa"/>
            <w:gridSpan w:val="4"/>
          </w:tcPr>
          <w:p w14:paraId="567D827D" w14:textId="77777777" w:rsidR="00085E05" w:rsidRPr="001D386E" w:rsidRDefault="00085E05" w:rsidP="00A76839">
            <w:pPr>
              <w:pStyle w:val="TAC"/>
              <w:rPr>
                <w:rFonts w:cs="Arial"/>
              </w:rPr>
            </w:pPr>
          </w:p>
        </w:tc>
        <w:tc>
          <w:tcPr>
            <w:tcW w:w="586" w:type="dxa"/>
            <w:gridSpan w:val="4"/>
          </w:tcPr>
          <w:p w14:paraId="2803E2E2" w14:textId="77777777" w:rsidR="00085E05" w:rsidRPr="001D386E" w:rsidRDefault="00085E05" w:rsidP="00A76839">
            <w:pPr>
              <w:pStyle w:val="TAC"/>
              <w:rPr>
                <w:rFonts w:cs="Arial"/>
              </w:rPr>
            </w:pPr>
            <w:r w:rsidRPr="001D386E">
              <w:rPr>
                <w:rFonts w:cs="Arial"/>
              </w:rPr>
              <w:t>Yes</w:t>
            </w:r>
          </w:p>
        </w:tc>
        <w:tc>
          <w:tcPr>
            <w:tcW w:w="600" w:type="dxa"/>
            <w:gridSpan w:val="7"/>
          </w:tcPr>
          <w:p w14:paraId="3823BA0A" w14:textId="77777777" w:rsidR="00085E05" w:rsidRPr="001D386E" w:rsidRDefault="00085E05" w:rsidP="00A76839">
            <w:pPr>
              <w:pStyle w:val="TAC"/>
              <w:rPr>
                <w:rFonts w:cs="Arial"/>
              </w:rPr>
            </w:pPr>
            <w:r w:rsidRPr="001D386E">
              <w:rPr>
                <w:rFonts w:cs="Arial"/>
              </w:rPr>
              <w:t>Yes</w:t>
            </w:r>
          </w:p>
        </w:tc>
        <w:tc>
          <w:tcPr>
            <w:tcW w:w="599" w:type="dxa"/>
            <w:gridSpan w:val="6"/>
          </w:tcPr>
          <w:p w14:paraId="4DA4E57A" w14:textId="77777777" w:rsidR="00085E05" w:rsidRPr="001D386E" w:rsidRDefault="00085E05" w:rsidP="00A76839">
            <w:pPr>
              <w:pStyle w:val="TAC"/>
              <w:rPr>
                <w:rFonts w:cs="Arial"/>
              </w:rPr>
            </w:pPr>
            <w:r w:rsidRPr="001D386E">
              <w:rPr>
                <w:rFonts w:cs="Arial"/>
              </w:rPr>
              <w:t>Yes</w:t>
            </w:r>
          </w:p>
        </w:tc>
        <w:tc>
          <w:tcPr>
            <w:tcW w:w="698" w:type="dxa"/>
            <w:gridSpan w:val="4"/>
          </w:tcPr>
          <w:p w14:paraId="4A045CFA"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246FACA0" w14:textId="77777777" w:rsidR="00085E05" w:rsidRPr="001D386E" w:rsidRDefault="00085E05" w:rsidP="00A76839">
            <w:pPr>
              <w:pStyle w:val="TAC"/>
              <w:rPr>
                <w:rFonts w:cs="Arial"/>
              </w:rPr>
            </w:pPr>
            <w:r w:rsidRPr="001D386E">
              <w:rPr>
                <w:rFonts w:cs="Arial"/>
              </w:rPr>
              <w:t>40</w:t>
            </w:r>
          </w:p>
        </w:tc>
        <w:tc>
          <w:tcPr>
            <w:tcW w:w="1288" w:type="dxa"/>
            <w:vMerge w:val="restart"/>
            <w:vAlign w:val="center"/>
          </w:tcPr>
          <w:p w14:paraId="6B3E4CBD" w14:textId="77777777" w:rsidR="00085E05" w:rsidRPr="001D386E" w:rsidRDefault="00085E05" w:rsidP="00A76839">
            <w:pPr>
              <w:pStyle w:val="TAC"/>
              <w:rPr>
                <w:rFonts w:cs="Arial"/>
              </w:rPr>
            </w:pPr>
            <w:r w:rsidRPr="001D386E">
              <w:rPr>
                <w:rFonts w:cs="Arial"/>
              </w:rPr>
              <w:t>0</w:t>
            </w:r>
          </w:p>
        </w:tc>
      </w:tr>
      <w:tr w:rsidR="00085E05" w:rsidRPr="001D386E" w14:paraId="4D668680" w14:textId="77777777" w:rsidTr="00A76839">
        <w:trPr>
          <w:trHeight w:val="223"/>
          <w:jc w:val="center"/>
        </w:trPr>
        <w:tc>
          <w:tcPr>
            <w:tcW w:w="1396" w:type="dxa"/>
            <w:vMerge/>
            <w:vAlign w:val="center"/>
          </w:tcPr>
          <w:p w14:paraId="013FE797" w14:textId="77777777" w:rsidR="00085E05" w:rsidRPr="001D386E" w:rsidRDefault="00085E05" w:rsidP="00A76839">
            <w:pPr>
              <w:pStyle w:val="TAC"/>
              <w:rPr>
                <w:rFonts w:cs="Arial"/>
              </w:rPr>
            </w:pPr>
          </w:p>
        </w:tc>
        <w:tc>
          <w:tcPr>
            <w:tcW w:w="1466" w:type="dxa"/>
            <w:vMerge/>
            <w:vAlign w:val="center"/>
          </w:tcPr>
          <w:p w14:paraId="0BA42A94" w14:textId="77777777" w:rsidR="00085E05" w:rsidRPr="001D386E" w:rsidRDefault="00085E05" w:rsidP="00A76839">
            <w:pPr>
              <w:pStyle w:val="TAC"/>
              <w:rPr>
                <w:rFonts w:cs="Arial"/>
              </w:rPr>
            </w:pPr>
          </w:p>
        </w:tc>
        <w:tc>
          <w:tcPr>
            <w:tcW w:w="767" w:type="dxa"/>
            <w:shd w:val="clear" w:color="auto" w:fill="auto"/>
          </w:tcPr>
          <w:p w14:paraId="34023560" w14:textId="77777777" w:rsidR="00085E05" w:rsidRPr="001D386E" w:rsidRDefault="00085E05" w:rsidP="00A76839">
            <w:pPr>
              <w:pStyle w:val="TAC"/>
              <w:rPr>
                <w:rFonts w:cs="Arial"/>
              </w:rPr>
            </w:pPr>
            <w:r w:rsidRPr="001D386E">
              <w:rPr>
                <w:rFonts w:cs="Arial"/>
              </w:rPr>
              <w:t>38</w:t>
            </w:r>
          </w:p>
        </w:tc>
        <w:tc>
          <w:tcPr>
            <w:tcW w:w="586" w:type="dxa"/>
            <w:gridSpan w:val="2"/>
            <w:shd w:val="clear" w:color="auto" w:fill="auto"/>
          </w:tcPr>
          <w:p w14:paraId="53C67F66" w14:textId="77777777" w:rsidR="00085E05" w:rsidRPr="001D386E" w:rsidRDefault="00085E05" w:rsidP="00A76839">
            <w:pPr>
              <w:pStyle w:val="TAC"/>
              <w:rPr>
                <w:rFonts w:cs="Arial"/>
              </w:rPr>
            </w:pPr>
          </w:p>
        </w:tc>
        <w:tc>
          <w:tcPr>
            <w:tcW w:w="586" w:type="dxa"/>
            <w:gridSpan w:val="4"/>
          </w:tcPr>
          <w:p w14:paraId="0112543F" w14:textId="77777777" w:rsidR="00085E05" w:rsidRPr="001D386E" w:rsidRDefault="00085E05" w:rsidP="00A76839">
            <w:pPr>
              <w:pStyle w:val="TAC"/>
              <w:rPr>
                <w:rFonts w:cs="Arial"/>
              </w:rPr>
            </w:pPr>
          </w:p>
        </w:tc>
        <w:tc>
          <w:tcPr>
            <w:tcW w:w="586" w:type="dxa"/>
            <w:gridSpan w:val="4"/>
          </w:tcPr>
          <w:p w14:paraId="3736AB23" w14:textId="77777777" w:rsidR="00085E05" w:rsidRPr="001D386E" w:rsidRDefault="00085E05" w:rsidP="00A76839">
            <w:pPr>
              <w:pStyle w:val="TAC"/>
              <w:rPr>
                <w:rFonts w:cs="Arial"/>
              </w:rPr>
            </w:pPr>
            <w:r w:rsidRPr="001D386E">
              <w:rPr>
                <w:rFonts w:cs="Arial"/>
              </w:rPr>
              <w:t>Yes</w:t>
            </w:r>
          </w:p>
        </w:tc>
        <w:tc>
          <w:tcPr>
            <w:tcW w:w="600" w:type="dxa"/>
            <w:gridSpan w:val="7"/>
          </w:tcPr>
          <w:p w14:paraId="475024AC" w14:textId="77777777" w:rsidR="00085E05" w:rsidRPr="001D386E" w:rsidRDefault="00085E05" w:rsidP="00A76839">
            <w:pPr>
              <w:pStyle w:val="TAC"/>
              <w:rPr>
                <w:rFonts w:cs="Arial"/>
              </w:rPr>
            </w:pPr>
            <w:r w:rsidRPr="001D386E">
              <w:rPr>
                <w:rFonts w:cs="Arial"/>
              </w:rPr>
              <w:t>Yes</w:t>
            </w:r>
          </w:p>
        </w:tc>
        <w:tc>
          <w:tcPr>
            <w:tcW w:w="599" w:type="dxa"/>
            <w:gridSpan w:val="6"/>
          </w:tcPr>
          <w:p w14:paraId="689BC04F" w14:textId="77777777" w:rsidR="00085E05" w:rsidRPr="001D386E" w:rsidRDefault="00085E05" w:rsidP="00A76839">
            <w:pPr>
              <w:pStyle w:val="TAC"/>
              <w:rPr>
                <w:rFonts w:cs="Arial"/>
              </w:rPr>
            </w:pPr>
            <w:r w:rsidRPr="001D386E">
              <w:rPr>
                <w:rFonts w:cs="Arial"/>
              </w:rPr>
              <w:t>Yes</w:t>
            </w:r>
          </w:p>
        </w:tc>
        <w:tc>
          <w:tcPr>
            <w:tcW w:w="698" w:type="dxa"/>
            <w:gridSpan w:val="4"/>
          </w:tcPr>
          <w:p w14:paraId="3A2D9122" w14:textId="77777777" w:rsidR="00085E05" w:rsidRPr="001D386E" w:rsidRDefault="00085E05" w:rsidP="00A76839">
            <w:pPr>
              <w:pStyle w:val="TAC"/>
              <w:rPr>
                <w:rFonts w:cs="Arial"/>
              </w:rPr>
            </w:pPr>
            <w:r w:rsidRPr="001D386E">
              <w:rPr>
                <w:rFonts w:cs="Arial"/>
              </w:rPr>
              <w:t>Yes</w:t>
            </w:r>
          </w:p>
        </w:tc>
        <w:tc>
          <w:tcPr>
            <w:tcW w:w="1187" w:type="dxa"/>
            <w:vMerge/>
            <w:vAlign w:val="center"/>
          </w:tcPr>
          <w:p w14:paraId="0125978D" w14:textId="77777777" w:rsidR="00085E05" w:rsidRPr="001D386E" w:rsidRDefault="00085E05" w:rsidP="00A76839">
            <w:pPr>
              <w:pStyle w:val="TAC"/>
              <w:rPr>
                <w:rFonts w:cs="Arial"/>
              </w:rPr>
            </w:pPr>
          </w:p>
        </w:tc>
        <w:tc>
          <w:tcPr>
            <w:tcW w:w="1288" w:type="dxa"/>
            <w:vMerge/>
            <w:vAlign w:val="center"/>
          </w:tcPr>
          <w:p w14:paraId="1A33B9AB" w14:textId="77777777" w:rsidR="00085E05" w:rsidRPr="001D386E" w:rsidRDefault="00085E05" w:rsidP="00A76839">
            <w:pPr>
              <w:pStyle w:val="TAC"/>
              <w:rPr>
                <w:rFonts w:cs="Arial"/>
              </w:rPr>
            </w:pPr>
          </w:p>
        </w:tc>
      </w:tr>
      <w:tr w:rsidR="00085E05" w:rsidRPr="001D386E" w14:paraId="74949925" w14:textId="77777777" w:rsidTr="00A76839">
        <w:trPr>
          <w:trHeight w:val="223"/>
          <w:jc w:val="center"/>
        </w:trPr>
        <w:tc>
          <w:tcPr>
            <w:tcW w:w="1396" w:type="dxa"/>
            <w:vMerge w:val="restart"/>
            <w:vAlign w:val="center"/>
          </w:tcPr>
          <w:p w14:paraId="7142B660" w14:textId="77777777" w:rsidR="00085E05" w:rsidRPr="001D386E" w:rsidRDefault="00085E05" w:rsidP="00A76839">
            <w:pPr>
              <w:pStyle w:val="TAC"/>
              <w:rPr>
                <w:rFonts w:cs="Arial"/>
              </w:rPr>
            </w:pPr>
            <w:r w:rsidRPr="001D386E">
              <w:rPr>
                <w:rFonts w:cs="Arial" w:hint="eastAsia"/>
                <w:lang w:eastAsia="zh-CN"/>
              </w:rPr>
              <w:t>CA_3C-38A</w:t>
            </w:r>
          </w:p>
        </w:tc>
        <w:tc>
          <w:tcPr>
            <w:tcW w:w="1466" w:type="dxa"/>
            <w:vMerge w:val="restart"/>
            <w:vAlign w:val="center"/>
          </w:tcPr>
          <w:p w14:paraId="275B692D" w14:textId="77777777" w:rsidR="00085E05" w:rsidRPr="001D386E" w:rsidRDefault="00085E05" w:rsidP="00A76839">
            <w:pPr>
              <w:pStyle w:val="TAC"/>
              <w:rPr>
                <w:rFonts w:cs="Arial"/>
              </w:rPr>
            </w:pPr>
            <w:r w:rsidRPr="001D386E">
              <w:rPr>
                <w:rFonts w:cs="Arial" w:hint="eastAsia"/>
                <w:lang w:eastAsia="zh-CN"/>
              </w:rPr>
              <w:t>-</w:t>
            </w:r>
          </w:p>
        </w:tc>
        <w:tc>
          <w:tcPr>
            <w:tcW w:w="767" w:type="dxa"/>
            <w:shd w:val="clear" w:color="auto" w:fill="auto"/>
          </w:tcPr>
          <w:p w14:paraId="78DEB730" w14:textId="77777777" w:rsidR="00085E05" w:rsidRPr="001D386E" w:rsidRDefault="00085E05" w:rsidP="00A76839">
            <w:pPr>
              <w:pStyle w:val="TAC"/>
              <w:rPr>
                <w:rFonts w:cs="Arial"/>
              </w:rPr>
            </w:pPr>
            <w:r w:rsidRPr="001D386E">
              <w:rPr>
                <w:rFonts w:cs="Arial" w:hint="eastAsia"/>
                <w:lang w:eastAsia="zh-CN"/>
              </w:rPr>
              <w:t>3</w:t>
            </w:r>
          </w:p>
        </w:tc>
        <w:tc>
          <w:tcPr>
            <w:tcW w:w="3655" w:type="dxa"/>
            <w:gridSpan w:val="27"/>
            <w:shd w:val="clear" w:color="auto" w:fill="auto"/>
          </w:tcPr>
          <w:p w14:paraId="1326B675" w14:textId="77777777" w:rsidR="00085E05" w:rsidRPr="001D386E" w:rsidRDefault="00085E05" w:rsidP="00A76839">
            <w:pPr>
              <w:pStyle w:val="TAC"/>
              <w:rPr>
                <w:rFonts w:cs="Arial"/>
              </w:rPr>
            </w:pPr>
            <w:r w:rsidRPr="001D386E">
              <w:rPr>
                <w:rFonts w:cs="Arial"/>
                <w:szCs w:val="18"/>
                <w:lang w:val="en-US" w:eastAsia="zh-CN"/>
              </w:rPr>
              <w:t>See CA_3C Bandwidth combination set 0 in Table 5.6A.1-1</w:t>
            </w:r>
          </w:p>
        </w:tc>
        <w:tc>
          <w:tcPr>
            <w:tcW w:w="1187" w:type="dxa"/>
            <w:vMerge w:val="restart"/>
            <w:vAlign w:val="center"/>
          </w:tcPr>
          <w:p w14:paraId="4F327075" w14:textId="77777777" w:rsidR="00085E05" w:rsidRPr="001D386E" w:rsidRDefault="00085E05" w:rsidP="00A76839">
            <w:pPr>
              <w:pStyle w:val="TAC"/>
              <w:rPr>
                <w:rFonts w:cs="Arial"/>
              </w:rPr>
            </w:pPr>
            <w:r w:rsidRPr="001D386E">
              <w:rPr>
                <w:rFonts w:cs="Arial" w:hint="eastAsia"/>
                <w:lang w:eastAsia="zh-CN"/>
              </w:rPr>
              <w:t>6</w:t>
            </w:r>
            <w:r w:rsidRPr="001D386E">
              <w:rPr>
                <w:rFonts w:cs="Arial"/>
              </w:rPr>
              <w:t>0</w:t>
            </w:r>
          </w:p>
        </w:tc>
        <w:tc>
          <w:tcPr>
            <w:tcW w:w="1288" w:type="dxa"/>
            <w:vMerge w:val="restart"/>
            <w:vAlign w:val="center"/>
          </w:tcPr>
          <w:p w14:paraId="5D111D0E" w14:textId="77777777" w:rsidR="00085E05" w:rsidRPr="001D386E" w:rsidRDefault="00085E05" w:rsidP="00A76839">
            <w:pPr>
              <w:pStyle w:val="TAC"/>
              <w:rPr>
                <w:rFonts w:cs="Arial"/>
              </w:rPr>
            </w:pPr>
            <w:r w:rsidRPr="001D386E">
              <w:rPr>
                <w:rFonts w:cs="Arial"/>
              </w:rPr>
              <w:t>0</w:t>
            </w:r>
          </w:p>
        </w:tc>
      </w:tr>
      <w:tr w:rsidR="00085E05" w:rsidRPr="001D386E" w14:paraId="389C0389" w14:textId="77777777" w:rsidTr="00A76839">
        <w:trPr>
          <w:trHeight w:val="223"/>
          <w:jc w:val="center"/>
        </w:trPr>
        <w:tc>
          <w:tcPr>
            <w:tcW w:w="1396" w:type="dxa"/>
            <w:vMerge/>
            <w:vAlign w:val="center"/>
          </w:tcPr>
          <w:p w14:paraId="03C41256" w14:textId="77777777" w:rsidR="00085E05" w:rsidRPr="001D386E" w:rsidRDefault="00085E05" w:rsidP="00A76839">
            <w:pPr>
              <w:pStyle w:val="TAC"/>
              <w:rPr>
                <w:rFonts w:cs="Arial"/>
              </w:rPr>
            </w:pPr>
          </w:p>
        </w:tc>
        <w:tc>
          <w:tcPr>
            <w:tcW w:w="1466" w:type="dxa"/>
            <w:vMerge/>
            <w:vAlign w:val="center"/>
          </w:tcPr>
          <w:p w14:paraId="14002451" w14:textId="77777777" w:rsidR="00085E05" w:rsidRPr="001D386E" w:rsidRDefault="00085E05" w:rsidP="00A76839">
            <w:pPr>
              <w:pStyle w:val="TAC"/>
              <w:rPr>
                <w:rFonts w:cs="Arial"/>
              </w:rPr>
            </w:pPr>
          </w:p>
        </w:tc>
        <w:tc>
          <w:tcPr>
            <w:tcW w:w="767" w:type="dxa"/>
            <w:shd w:val="clear" w:color="auto" w:fill="auto"/>
          </w:tcPr>
          <w:p w14:paraId="647DFE4E" w14:textId="77777777" w:rsidR="00085E05" w:rsidRPr="001D386E" w:rsidRDefault="00085E05" w:rsidP="00A76839">
            <w:pPr>
              <w:pStyle w:val="TAC"/>
              <w:rPr>
                <w:rFonts w:cs="Arial"/>
                <w:lang w:eastAsia="zh-CN"/>
              </w:rPr>
            </w:pPr>
            <w:r w:rsidRPr="001D386E">
              <w:rPr>
                <w:rFonts w:cs="Arial" w:hint="eastAsia"/>
                <w:lang w:eastAsia="zh-CN"/>
              </w:rPr>
              <w:t>38</w:t>
            </w:r>
          </w:p>
        </w:tc>
        <w:tc>
          <w:tcPr>
            <w:tcW w:w="586" w:type="dxa"/>
            <w:gridSpan w:val="2"/>
            <w:shd w:val="clear" w:color="auto" w:fill="auto"/>
          </w:tcPr>
          <w:p w14:paraId="5091F018" w14:textId="77777777" w:rsidR="00085E05" w:rsidRPr="001D386E" w:rsidRDefault="00085E05" w:rsidP="00A76839">
            <w:pPr>
              <w:pStyle w:val="TAC"/>
              <w:rPr>
                <w:rFonts w:cs="Arial"/>
              </w:rPr>
            </w:pPr>
          </w:p>
        </w:tc>
        <w:tc>
          <w:tcPr>
            <w:tcW w:w="586" w:type="dxa"/>
            <w:gridSpan w:val="4"/>
          </w:tcPr>
          <w:p w14:paraId="09B4A8EE" w14:textId="77777777" w:rsidR="00085E05" w:rsidRPr="001D386E" w:rsidRDefault="00085E05" w:rsidP="00A76839">
            <w:pPr>
              <w:pStyle w:val="TAC"/>
              <w:rPr>
                <w:rFonts w:cs="Arial"/>
              </w:rPr>
            </w:pPr>
          </w:p>
        </w:tc>
        <w:tc>
          <w:tcPr>
            <w:tcW w:w="586" w:type="dxa"/>
            <w:gridSpan w:val="4"/>
            <w:vAlign w:val="center"/>
          </w:tcPr>
          <w:p w14:paraId="72C16EA0" w14:textId="77777777" w:rsidR="00085E05" w:rsidRPr="001D386E" w:rsidRDefault="00085E05" w:rsidP="00A76839">
            <w:pPr>
              <w:pStyle w:val="TAC"/>
              <w:rPr>
                <w:rFonts w:cs="Arial"/>
              </w:rPr>
            </w:pPr>
            <w:r w:rsidRPr="001D386E">
              <w:rPr>
                <w:rFonts w:cs="Arial"/>
                <w:szCs w:val="18"/>
              </w:rPr>
              <w:t>Yes</w:t>
            </w:r>
          </w:p>
        </w:tc>
        <w:tc>
          <w:tcPr>
            <w:tcW w:w="600" w:type="dxa"/>
            <w:gridSpan w:val="7"/>
            <w:vAlign w:val="center"/>
          </w:tcPr>
          <w:p w14:paraId="01BDEADD" w14:textId="77777777" w:rsidR="00085E05" w:rsidRPr="001D386E" w:rsidRDefault="00085E05" w:rsidP="00A76839">
            <w:pPr>
              <w:pStyle w:val="TAC"/>
              <w:rPr>
                <w:rFonts w:cs="Arial"/>
              </w:rPr>
            </w:pPr>
            <w:r w:rsidRPr="001D386E">
              <w:rPr>
                <w:rFonts w:cs="Arial"/>
                <w:szCs w:val="18"/>
              </w:rPr>
              <w:t>Yes</w:t>
            </w:r>
          </w:p>
        </w:tc>
        <w:tc>
          <w:tcPr>
            <w:tcW w:w="599" w:type="dxa"/>
            <w:gridSpan w:val="6"/>
            <w:vAlign w:val="center"/>
          </w:tcPr>
          <w:p w14:paraId="6DE7C1C7" w14:textId="77777777" w:rsidR="00085E05" w:rsidRPr="001D386E" w:rsidRDefault="00085E05" w:rsidP="00A76839">
            <w:pPr>
              <w:pStyle w:val="TAC"/>
              <w:rPr>
                <w:rFonts w:cs="Arial"/>
                <w:b/>
              </w:rPr>
            </w:pPr>
            <w:r w:rsidRPr="001D386E">
              <w:rPr>
                <w:rFonts w:cs="Arial"/>
                <w:szCs w:val="18"/>
                <w:lang w:val="en-US" w:eastAsia="zh-CN"/>
              </w:rPr>
              <w:t>Yes</w:t>
            </w:r>
          </w:p>
        </w:tc>
        <w:tc>
          <w:tcPr>
            <w:tcW w:w="698" w:type="dxa"/>
            <w:gridSpan w:val="4"/>
            <w:vAlign w:val="center"/>
          </w:tcPr>
          <w:p w14:paraId="6F01D08D" w14:textId="77777777" w:rsidR="00085E05" w:rsidRPr="001D386E" w:rsidRDefault="00085E05" w:rsidP="00A76839">
            <w:pPr>
              <w:pStyle w:val="TAC"/>
              <w:rPr>
                <w:rFonts w:cs="Arial"/>
              </w:rPr>
            </w:pPr>
            <w:r w:rsidRPr="001D386E">
              <w:rPr>
                <w:rFonts w:cs="Arial"/>
                <w:szCs w:val="18"/>
                <w:lang w:val="en-US" w:eastAsia="zh-CN"/>
              </w:rPr>
              <w:t>Yes</w:t>
            </w:r>
          </w:p>
        </w:tc>
        <w:tc>
          <w:tcPr>
            <w:tcW w:w="1187" w:type="dxa"/>
            <w:vMerge/>
            <w:vAlign w:val="center"/>
          </w:tcPr>
          <w:p w14:paraId="33AA994D" w14:textId="77777777" w:rsidR="00085E05" w:rsidRPr="001D386E" w:rsidRDefault="00085E05" w:rsidP="00A76839">
            <w:pPr>
              <w:pStyle w:val="TAC"/>
              <w:rPr>
                <w:rFonts w:cs="Arial"/>
              </w:rPr>
            </w:pPr>
          </w:p>
        </w:tc>
        <w:tc>
          <w:tcPr>
            <w:tcW w:w="1288" w:type="dxa"/>
            <w:vMerge/>
            <w:vAlign w:val="center"/>
          </w:tcPr>
          <w:p w14:paraId="32C7DDFD" w14:textId="77777777" w:rsidR="00085E05" w:rsidRPr="001D386E" w:rsidRDefault="00085E05" w:rsidP="00A76839">
            <w:pPr>
              <w:pStyle w:val="TAC"/>
              <w:rPr>
                <w:rFonts w:cs="Arial"/>
              </w:rPr>
            </w:pPr>
          </w:p>
        </w:tc>
      </w:tr>
      <w:tr w:rsidR="00085E05" w:rsidRPr="001D386E" w14:paraId="704345FC" w14:textId="77777777" w:rsidTr="00A76839">
        <w:trPr>
          <w:trHeight w:val="223"/>
          <w:jc w:val="center"/>
        </w:trPr>
        <w:tc>
          <w:tcPr>
            <w:tcW w:w="1396" w:type="dxa"/>
            <w:vMerge w:val="restart"/>
            <w:vAlign w:val="center"/>
          </w:tcPr>
          <w:p w14:paraId="54406354" w14:textId="77777777" w:rsidR="00085E05" w:rsidRPr="001D386E" w:rsidRDefault="00085E05" w:rsidP="00A76839">
            <w:pPr>
              <w:pStyle w:val="TAC"/>
              <w:rPr>
                <w:rFonts w:cs="Arial"/>
              </w:rPr>
            </w:pPr>
            <w:r w:rsidRPr="001D386E">
              <w:rPr>
                <w:rFonts w:cs="Arial"/>
              </w:rPr>
              <w:t>CA_3A-</w:t>
            </w:r>
            <w:r w:rsidRPr="001D386E">
              <w:rPr>
                <w:rFonts w:cs="Arial" w:hint="eastAsia"/>
                <w:lang w:eastAsia="ja-JP"/>
              </w:rPr>
              <w:t>4</w:t>
            </w:r>
            <w:r w:rsidRPr="001D386E">
              <w:rPr>
                <w:rFonts w:cs="Arial"/>
                <w:lang w:eastAsia="ja-JP"/>
              </w:rPr>
              <w:t>0</w:t>
            </w:r>
            <w:r w:rsidRPr="001D386E">
              <w:rPr>
                <w:rFonts w:cs="Arial"/>
              </w:rPr>
              <w:t>A</w:t>
            </w:r>
          </w:p>
        </w:tc>
        <w:tc>
          <w:tcPr>
            <w:tcW w:w="1466" w:type="dxa"/>
            <w:vMerge w:val="restart"/>
            <w:vAlign w:val="center"/>
          </w:tcPr>
          <w:p w14:paraId="452F6F13" w14:textId="77777777" w:rsidR="00085E05" w:rsidRPr="001D386E" w:rsidRDefault="00085E05" w:rsidP="00A76839">
            <w:pPr>
              <w:pStyle w:val="TAC"/>
              <w:rPr>
                <w:rFonts w:cs="Arial"/>
              </w:rPr>
            </w:pPr>
            <w:r w:rsidRPr="001D386E">
              <w:rPr>
                <w:rFonts w:cs="Arial"/>
              </w:rPr>
              <w:t>CA_3A-</w:t>
            </w:r>
            <w:r w:rsidRPr="001D386E">
              <w:rPr>
                <w:rFonts w:cs="Arial" w:hint="eastAsia"/>
                <w:lang w:eastAsia="ja-JP"/>
              </w:rPr>
              <w:t>4</w:t>
            </w:r>
            <w:r w:rsidRPr="001D386E">
              <w:rPr>
                <w:rFonts w:cs="Arial"/>
                <w:lang w:eastAsia="ja-JP"/>
              </w:rPr>
              <w:t>0</w:t>
            </w:r>
            <w:r w:rsidRPr="001D386E">
              <w:rPr>
                <w:rFonts w:cs="Arial"/>
              </w:rPr>
              <w:t>A</w:t>
            </w:r>
          </w:p>
        </w:tc>
        <w:tc>
          <w:tcPr>
            <w:tcW w:w="767" w:type="dxa"/>
            <w:shd w:val="clear" w:color="auto" w:fill="auto"/>
            <w:vAlign w:val="center"/>
          </w:tcPr>
          <w:p w14:paraId="47C4F269" w14:textId="77777777" w:rsidR="00085E05" w:rsidRPr="001D386E" w:rsidRDefault="00085E05" w:rsidP="00A76839">
            <w:pPr>
              <w:pStyle w:val="TAC"/>
              <w:rPr>
                <w:rFonts w:cs="Arial"/>
              </w:rPr>
            </w:pPr>
            <w:r w:rsidRPr="001D386E">
              <w:rPr>
                <w:rFonts w:cs="Arial" w:hint="eastAsia"/>
                <w:lang w:eastAsia="ja-JP"/>
              </w:rPr>
              <w:t>3</w:t>
            </w:r>
          </w:p>
        </w:tc>
        <w:tc>
          <w:tcPr>
            <w:tcW w:w="586" w:type="dxa"/>
            <w:gridSpan w:val="2"/>
            <w:shd w:val="clear" w:color="auto" w:fill="auto"/>
            <w:vAlign w:val="center"/>
          </w:tcPr>
          <w:p w14:paraId="69947D0F" w14:textId="77777777" w:rsidR="00085E05" w:rsidRPr="001D386E" w:rsidRDefault="00085E05" w:rsidP="00A76839">
            <w:pPr>
              <w:pStyle w:val="TAC"/>
              <w:rPr>
                <w:rFonts w:cs="Arial"/>
              </w:rPr>
            </w:pPr>
          </w:p>
        </w:tc>
        <w:tc>
          <w:tcPr>
            <w:tcW w:w="586" w:type="dxa"/>
            <w:gridSpan w:val="4"/>
            <w:vAlign w:val="center"/>
          </w:tcPr>
          <w:p w14:paraId="008E9D44" w14:textId="77777777" w:rsidR="00085E05" w:rsidRPr="001D386E" w:rsidRDefault="00085E05" w:rsidP="00A76839">
            <w:pPr>
              <w:pStyle w:val="TAC"/>
              <w:rPr>
                <w:rFonts w:cs="Arial"/>
              </w:rPr>
            </w:pPr>
          </w:p>
        </w:tc>
        <w:tc>
          <w:tcPr>
            <w:tcW w:w="586" w:type="dxa"/>
            <w:gridSpan w:val="4"/>
            <w:vAlign w:val="center"/>
          </w:tcPr>
          <w:p w14:paraId="7A33F3FE"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3624639E"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2D0E6BA8"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1D44DBE8"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75B51EE2" w14:textId="77777777" w:rsidR="00085E05" w:rsidRPr="001D386E" w:rsidRDefault="00085E05" w:rsidP="00A76839">
            <w:pPr>
              <w:pStyle w:val="TAC"/>
              <w:rPr>
                <w:rFonts w:cs="Arial"/>
                <w:lang w:eastAsia="zh-CN"/>
              </w:rPr>
            </w:pPr>
            <w:r w:rsidRPr="001D386E">
              <w:rPr>
                <w:rFonts w:cs="Arial" w:hint="eastAsia"/>
                <w:lang w:eastAsia="zh-CN"/>
              </w:rPr>
              <w:t>40</w:t>
            </w:r>
          </w:p>
        </w:tc>
        <w:tc>
          <w:tcPr>
            <w:tcW w:w="1288" w:type="dxa"/>
            <w:vMerge w:val="restart"/>
            <w:vAlign w:val="center"/>
          </w:tcPr>
          <w:p w14:paraId="406EA881" w14:textId="77777777" w:rsidR="00085E05" w:rsidRPr="001D386E" w:rsidRDefault="00085E05" w:rsidP="00A76839">
            <w:pPr>
              <w:pStyle w:val="TAC"/>
              <w:rPr>
                <w:rFonts w:cs="Arial"/>
                <w:lang w:eastAsia="zh-CN"/>
              </w:rPr>
            </w:pPr>
            <w:r w:rsidRPr="001D386E">
              <w:rPr>
                <w:rFonts w:cs="Arial" w:hint="eastAsia"/>
                <w:lang w:eastAsia="zh-CN"/>
              </w:rPr>
              <w:t>0</w:t>
            </w:r>
          </w:p>
        </w:tc>
      </w:tr>
      <w:tr w:rsidR="00085E05" w:rsidRPr="001D386E" w14:paraId="57438A6A" w14:textId="77777777" w:rsidTr="00A76839">
        <w:trPr>
          <w:trHeight w:val="223"/>
          <w:jc w:val="center"/>
        </w:trPr>
        <w:tc>
          <w:tcPr>
            <w:tcW w:w="1396" w:type="dxa"/>
            <w:vMerge/>
            <w:vAlign w:val="center"/>
          </w:tcPr>
          <w:p w14:paraId="5FE0CEAE" w14:textId="77777777" w:rsidR="00085E05" w:rsidRPr="001D386E" w:rsidRDefault="00085E05" w:rsidP="00A76839">
            <w:pPr>
              <w:pStyle w:val="TAC"/>
              <w:rPr>
                <w:rFonts w:cs="Arial"/>
              </w:rPr>
            </w:pPr>
          </w:p>
        </w:tc>
        <w:tc>
          <w:tcPr>
            <w:tcW w:w="1466" w:type="dxa"/>
            <w:vMerge/>
            <w:vAlign w:val="center"/>
          </w:tcPr>
          <w:p w14:paraId="4E65C60C" w14:textId="77777777" w:rsidR="00085E05" w:rsidRPr="001D386E" w:rsidRDefault="00085E05" w:rsidP="00A76839">
            <w:pPr>
              <w:pStyle w:val="TAC"/>
              <w:rPr>
                <w:rFonts w:cs="Arial"/>
              </w:rPr>
            </w:pPr>
          </w:p>
        </w:tc>
        <w:tc>
          <w:tcPr>
            <w:tcW w:w="767" w:type="dxa"/>
            <w:shd w:val="clear" w:color="auto" w:fill="auto"/>
            <w:vAlign w:val="center"/>
          </w:tcPr>
          <w:p w14:paraId="316B9639" w14:textId="77777777" w:rsidR="00085E05" w:rsidRPr="001D386E" w:rsidRDefault="00085E05" w:rsidP="00A76839">
            <w:pPr>
              <w:pStyle w:val="TAC"/>
              <w:rPr>
                <w:rFonts w:cs="Arial"/>
              </w:rPr>
            </w:pPr>
            <w:r w:rsidRPr="001D386E">
              <w:rPr>
                <w:rFonts w:cs="Arial" w:hint="eastAsia"/>
                <w:lang w:eastAsia="ja-JP"/>
              </w:rPr>
              <w:t>4</w:t>
            </w:r>
            <w:r w:rsidRPr="001D386E">
              <w:rPr>
                <w:rFonts w:cs="Arial"/>
                <w:lang w:eastAsia="ja-JP"/>
              </w:rPr>
              <w:t>0</w:t>
            </w:r>
          </w:p>
        </w:tc>
        <w:tc>
          <w:tcPr>
            <w:tcW w:w="586" w:type="dxa"/>
            <w:gridSpan w:val="2"/>
            <w:shd w:val="clear" w:color="auto" w:fill="auto"/>
            <w:vAlign w:val="center"/>
          </w:tcPr>
          <w:p w14:paraId="076ED6B6" w14:textId="77777777" w:rsidR="00085E05" w:rsidRPr="001D386E" w:rsidRDefault="00085E05" w:rsidP="00A76839">
            <w:pPr>
              <w:pStyle w:val="TAC"/>
              <w:rPr>
                <w:rFonts w:cs="Arial"/>
              </w:rPr>
            </w:pPr>
          </w:p>
        </w:tc>
        <w:tc>
          <w:tcPr>
            <w:tcW w:w="586" w:type="dxa"/>
            <w:gridSpan w:val="4"/>
            <w:vAlign w:val="center"/>
          </w:tcPr>
          <w:p w14:paraId="422FBAF7" w14:textId="77777777" w:rsidR="00085E05" w:rsidRPr="001D386E" w:rsidRDefault="00085E05" w:rsidP="00A76839">
            <w:pPr>
              <w:pStyle w:val="TAC"/>
              <w:rPr>
                <w:rFonts w:cs="Arial"/>
              </w:rPr>
            </w:pPr>
          </w:p>
        </w:tc>
        <w:tc>
          <w:tcPr>
            <w:tcW w:w="586" w:type="dxa"/>
            <w:gridSpan w:val="4"/>
            <w:vAlign w:val="center"/>
          </w:tcPr>
          <w:p w14:paraId="3C246E12"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5C9F884C"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6F3CAAB1"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056D3566" w14:textId="77777777" w:rsidR="00085E05" w:rsidRPr="001D386E" w:rsidRDefault="00085E05" w:rsidP="00A76839">
            <w:pPr>
              <w:pStyle w:val="TAC"/>
              <w:rPr>
                <w:rFonts w:cs="Arial"/>
              </w:rPr>
            </w:pPr>
            <w:r w:rsidRPr="001D386E">
              <w:rPr>
                <w:rFonts w:cs="Arial"/>
              </w:rPr>
              <w:t>Yes</w:t>
            </w:r>
          </w:p>
        </w:tc>
        <w:tc>
          <w:tcPr>
            <w:tcW w:w="1187" w:type="dxa"/>
            <w:vMerge/>
            <w:vAlign w:val="center"/>
          </w:tcPr>
          <w:p w14:paraId="49A64F83" w14:textId="77777777" w:rsidR="00085E05" w:rsidRPr="001D386E" w:rsidRDefault="00085E05" w:rsidP="00A76839">
            <w:pPr>
              <w:pStyle w:val="TAC"/>
              <w:rPr>
                <w:rFonts w:cs="Arial"/>
              </w:rPr>
            </w:pPr>
          </w:p>
        </w:tc>
        <w:tc>
          <w:tcPr>
            <w:tcW w:w="1288" w:type="dxa"/>
            <w:vMerge/>
            <w:vAlign w:val="center"/>
          </w:tcPr>
          <w:p w14:paraId="0C453D0B" w14:textId="77777777" w:rsidR="00085E05" w:rsidRPr="001D386E" w:rsidRDefault="00085E05" w:rsidP="00A76839">
            <w:pPr>
              <w:pStyle w:val="TAC"/>
              <w:rPr>
                <w:rFonts w:cs="Arial"/>
              </w:rPr>
            </w:pPr>
          </w:p>
        </w:tc>
      </w:tr>
      <w:tr w:rsidR="00085E05" w:rsidRPr="001D386E" w14:paraId="6109ED06" w14:textId="77777777" w:rsidTr="00A76839">
        <w:trPr>
          <w:trHeight w:val="223"/>
          <w:jc w:val="center"/>
        </w:trPr>
        <w:tc>
          <w:tcPr>
            <w:tcW w:w="1396" w:type="dxa"/>
            <w:vMerge/>
            <w:vAlign w:val="center"/>
          </w:tcPr>
          <w:p w14:paraId="5521DFEB" w14:textId="77777777" w:rsidR="00085E05" w:rsidRPr="001D386E" w:rsidRDefault="00085E05" w:rsidP="00A76839">
            <w:pPr>
              <w:pStyle w:val="TAC"/>
              <w:rPr>
                <w:rFonts w:cs="Arial"/>
                <w:lang w:eastAsia="ja-JP"/>
              </w:rPr>
            </w:pPr>
          </w:p>
        </w:tc>
        <w:tc>
          <w:tcPr>
            <w:tcW w:w="1466" w:type="dxa"/>
            <w:vMerge/>
            <w:vAlign w:val="center"/>
          </w:tcPr>
          <w:p w14:paraId="0F982B4B" w14:textId="77777777" w:rsidR="00085E05" w:rsidRPr="001D386E" w:rsidRDefault="00085E05" w:rsidP="00A76839">
            <w:pPr>
              <w:pStyle w:val="TAC"/>
              <w:rPr>
                <w:rFonts w:cs="Arial"/>
                <w:lang w:eastAsia="ja-JP"/>
              </w:rPr>
            </w:pPr>
          </w:p>
        </w:tc>
        <w:tc>
          <w:tcPr>
            <w:tcW w:w="767" w:type="dxa"/>
            <w:shd w:val="clear" w:color="auto" w:fill="auto"/>
            <w:vAlign w:val="center"/>
          </w:tcPr>
          <w:p w14:paraId="5BC18575" w14:textId="77777777" w:rsidR="00085E05" w:rsidRPr="001D386E" w:rsidRDefault="00085E05" w:rsidP="00A76839">
            <w:pPr>
              <w:pStyle w:val="TAC"/>
              <w:rPr>
                <w:rFonts w:cs="Arial"/>
                <w:lang w:eastAsia="ja-JP"/>
              </w:rPr>
            </w:pPr>
            <w:r w:rsidRPr="001D386E">
              <w:rPr>
                <w:lang w:eastAsia="ja-JP"/>
              </w:rPr>
              <w:t>3</w:t>
            </w:r>
          </w:p>
        </w:tc>
        <w:tc>
          <w:tcPr>
            <w:tcW w:w="586" w:type="dxa"/>
            <w:gridSpan w:val="2"/>
            <w:shd w:val="clear" w:color="auto" w:fill="auto"/>
            <w:vAlign w:val="center"/>
          </w:tcPr>
          <w:p w14:paraId="2A29AF99" w14:textId="77777777" w:rsidR="00085E05" w:rsidRPr="001D386E" w:rsidRDefault="00085E05" w:rsidP="00A76839">
            <w:pPr>
              <w:pStyle w:val="TAC"/>
              <w:rPr>
                <w:rFonts w:cs="Arial"/>
                <w:lang w:eastAsia="ja-JP"/>
              </w:rPr>
            </w:pPr>
            <w:r w:rsidRPr="001D386E">
              <w:rPr>
                <w:lang w:val="fi-FI" w:eastAsia="ja-JP"/>
              </w:rPr>
              <w:t>Yes</w:t>
            </w:r>
          </w:p>
        </w:tc>
        <w:tc>
          <w:tcPr>
            <w:tcW w:w="586" w:type="dxa"/>
            <w:gridSpan w:val="4"/>
            <w:vAlign w:val="center"/>
          </w:tcPr>
          <w:p w14:paraId="1C424F1C" w14:textId="77777777" w:rsidR="00085E05" w:rsidRPr="001D386E" w:rsidRDefault="00085E05" w:rsidP="00A76839">
            <w:pPr>
              <w:pStyle w:val="TAC"/>
              <w:rPr>
                <w:rFonts w:cs="Arial"/>
                <w:lang w:eastAsia="ja-JP"/>
              </w:rPr>
            </w:pPr>
            <w:r w:rsidRPr="001D386E">
              <w:rPr>
                <w:lang w:eastAsia="ja-JP"/>
              </w:rPr>
              <w:t>Yes</w:t>
            </w:r>
          </w:p>
        </w:tc>
        <w:tc>
          <w:tcPr>
            <w:tcW w:w="586" w:type="dxa"/>
            <w:gridSpan w:val="4"/>
            <w:vAlign w:val="center"/>
          </w:tcPr>
          <w:p w14:paraId="36E1A66F" w14:textId="77777777" w:rsidR="00085E05" w:rsidRPr="001D386E" w:rsidRDefault="00085E05" w:rsidP="00A76839">
            <w:pPr>
              <w:pStyle w:val="TAC"/>
              <w:rPr>
                <w:rFonts w:cs="Arial"/>
                <w:lang w:eastAsia="ja-JP"/>
              </w:rPr>
            </w:pPr>
            <w:r w:rsidRPr="001D386E">
              <w:rPr>
                <w:rFonts w:hint="eastAsia"/>
                <w:lang w:eastAsia="ja-JP"/>
              </w:rPr>
              <w:t>Yes</w:t>
            </w:r>
          </w:p>
        </w:tc>
        <w:tc>
          <w:tcPr>
            <w:tcW w:w="600" w:type="dxa"/>
            <w:gridSpan w:val="7"/>
            <w:vAlign w:val="center"/>
          </w:tcPr>
          <w:p w14:paraId="09BAD22F" w14:textId="77777777" w:rsidR="00085E05" w:rsidRPr="001D386E" w:rsidRDefault="00085E05" w:rsidP="00A76839">
            <w:pPr>
              <w:pStyle w:val="TAC"/>
              <w:rPr>
                <w:rFonts w:cs="Arial"/>
                <w:lang w:eastAsia="ja-JP"/>
              </w:rPr>
            </w:pPr>
            <w:r w:rsidRPr="001D386E">
              <w:rPr>
                <w:lang w:eastAsia="ja-JP"/>
              </w:rPr>
              <w:t>Yes</w:t>
            </w:r>
          </w:p>
        </w:tc>
        <w:tc>
          <w:tcPr>
            <w:tcW w:w="599" w:type="dxa"/>
            <w:gridSpan w:val="6"/>
            <w:vAlign w:val="center"/>
          </w:tcPr>
          <w:p w14:paraId="5F1E1117" w14:textId="77777777" w:rsidR="00085E05" w:rsidRPr="001D386E" w:rsidRDefault="00085E05" w:rsidP="00A76839">
            <w:pPr>
              <w:pStyle w:val="TAC"/>
              <w:rPr>
                <w:rFonts w:cs="Arial"/>
                <w:lang w:eastAsia="ja-JP"/>
              </w:rPr>
            </w:pPr>
            <w:r w:rsidRPr="001D386E">
              <w:rPr>
                <w:lang w:eastAsia="ja-JP"/>
              </w:rPr>
              <w:t>Yes</w:t>
            </w:r>
          </w:p>
        </w:tc>
        <w:tc>
          <w:tcPr>
            <w:tcW w:w="698" w:type="dxa"/>
            <w:gridSpan w:val="4"/>
            <w:vAlign w:val="center"/>
          </w:tcPr>
          <w:p w14:paraId="1F828C27" w14:textId="77777777" w:rsidR="00085E05" w:rsidRPr="001D386E" w:rsidRDefault="00085E05" w:rsidP="00A76839">
            <w:pPr>
              <w:pStyle w:val="TAC"/>
              <w:rPr>
                <w:rFonts w:cs="Arial"/>
                <w:lang w:eastAsia="ja-JP"/>
              </w:rPr>
            </w:pPr>
            <w:r w:rsidRPr="001D386E">
              <w:rPr>
                <w:lang w:eastAsia="ja-JP"/>
              </w:rPr>
              <w:t>Yes</w:t>
            </w:r>
          </w:p>
        </w:tc>
        <w:tc>
          <w:tcPr>
            <w:tcW w:w="1187" w:type="dxa"/>
            <w:vMerge w:val="restart"/>
            <w:vAlign w:val="center"/>
          </w:tcPr>
          <w:p w14:paraId="6E47841D" w14:textId="77777777" w:rsidR="00085E05" w:rsidRPr="001D386E" w:rsidRDefault="00085E05" w:rsidP="00A76839">
            <w:pPr>
              <w:pStyle w:val="TAC"/>
              <w:rPr>
                <w:rFonts w:cs="Arial"/>
                <w:lang w:eastAsia="ja-JP"/>
              </w:rPr>
            </w:pPr>
            <w:r w:rsidRPr="001D386E">
              <w:rPr>
                <w:rFonts w:cs="Arial"/>
                <w:lang w:eastAsia="ja-JP"/>
              </w:rPr>
              <w:t>40</w:t>
            </w:r>
          </w:p>
        </w:tc>
        <w:tc>
          <w:tcPr>
            <w:tcW w:w="1288" w:type="dxa"/>
            <w:vMerge w:val="restart"/>
            <w:vAlign w:val="center"/>
          </w:tcPr>
          <w:p w14:paraId="48A44578" w14:textId="77777777" w:rsidR="00085E05" w:rsidRPr="001D386E" w:rsidRDefault="00085E05" w:rsidP="00A76839">
            <w:pPr>
              <w:pStyle w:val="TAC"/>
              <w:rPr>
                <w:rFonts w:cs="Arial"/>
                <w:lang w:eastAsia="ja-JP"/>
              </w:rPr>
            </w:pPr>
            <w:r w:rsidRPr="001D386E">
              <w:rPr>
                <w:rFonts w:cs="Arial"/>
                <w:lang w:eastAsia="ja-JP"/>
              </w:rPr>
              <w:t>1</w:t>
            </w:r>
          </w:p>
        </w:tc>
      </w:tr>
      <w:tr w:rsidR="00085E05" w:rsidRPr="001D386E" w14:paraId="746C7864" w14:textId="77777777" w:rsidTr="00A76839">
        <w:trPr>
          <w:trHeight w:val="223"/>
          <w:jc w:val="center"/>
        </w:trPr>
        <w:tc>
          <w:tcPr>
            <w:tcW w:w="1396" w:type="dxa"/>
            <w:vMerge/>
            <w:vAlign w:val="center"/>
          </w:tcPr>
          <w:p w14:paraId="54D6F69D" w14:textId="77777777" w:rsidR="00085E05" w:rsidRPr="001D386E" w:rsidRDefault="00085E05" w:rsidP="00A76839">
            <w:pPr>
              <w:pStyle w:val="TAC"/>
              <w:rPr>
                <w:rFonts w:cs="Arial"/>
                <w:lang w:eastAsia="ja-JP"/>
              </w:rPr>
            </w:pPr>
          </w:p>
        </w:tc>
        <w:tc>
          <w:tcPr>
            <w:tcW w:w="1466" w:type="dxa"/>
            <w:vMerge/>
            <w:vAlign w:val="center"/>
          </w:tcPr>
          <w:p w14:paraId="55BFD367" w14:textId="77777777" w:rsidR="00085E05" w:rsidRPr="001D386E" w:rsidRDefault="00085E05" w:rsidP="00A76839">
            <w:pPr>
              <w:pStyle w:val="TAC"/>
              <w:rPr>
                <w:rFonts w:cs="Arial"/>
                <w:lang w:eastAsia="ja-JP"/>
              </w:rPr>
            </w:pPr>
          </w:p>
        </w:tc>
        <w:tc>
          <w:tcPr>
            <w:tcW w:w="767" w:type="dxa"/>
            <w:shd w:val="clear" w:color="auto" w:fill="auto"/>
            <w:vAlign w:val="center"/>
          </w:tcPr>
          <w:p w14:paraId="3B1E059D" w14:textId="77777777" w:rsidR="00085E05" w:rsidRPr="001D386E" w:rsidRDefault="00085E05" w:rsidP="00A76839">
            <w:pPr>
              <w:pStyle w:val="TAC"/>
              <w:rPr>
                <w:rFonts w:cs="Arial"/>
                <w:lang w:eastAsia="ja-JP"/>
              </w:rPr>
            </w:pPr>
            <w:r w:rsidRPr="001D386E">
              <w:rPr>
                <w:lang w:eastAsia="ja-JP"/>
              </w:rPr>
              <w:t>40</w:t>
            </w:r>
          </w:p>
        </w:tc>
        <w:tc>
          <w:tcPr>
            <w:tcW w:w="586" w:type="dxa"/>
            <w:gridSpan w:val="2"/>
            <w:shd w:val="clear" w:color="auto" w:fill="auto"/>
            <w:vAlign w:val="center"/>
          </w:tcPr>
          <w:p w14:paraId="09CA20CB" w14:textId="77777777" w:rsidR="00085E05" w:rsidRPr="001D386E" w:rsidRDefault="00085E05" w:rsidP="00A76839">
            <w:pPr>
              <w:pStyle w:val="TAC"/>
              <w:rPr>
                <w:rFonts w:cs="Arial"/>
                <w:lang w:eastAsia="ja-JP"/>
              </w:rPr>
            </w:pPr>
          </w:p>
        </w:tc>
        <w:tc>
          <w:tcPr>
            <w:tcW w:w="586" w:type="dxa"/>
            <w:gridSpan w:val="4"/>
            <w:vAlign w:val="center"/>
          </w:tcPr>
          <w:p w14:paraId="2A58CD89" w14:textId="77777777" w:rsidR="00085E05" w:rsidRPr="001D386E" w:rsidRDefault="00085E05" w:rsidP="00A76839">
            <w:pPr>
              <w:pStyle w:val="TAC"/>
              <w:rPr>
                <w:rFonts w:cs="Arial"/>
                <w:lang w:eastAsia="ja-JP"/>
              </w:rPr>
            </w:pPr>
          </w:p>
        </w:tc>
        <w:tc>
          <w:tcPr>
            <w:tcW w:w="586" w:type="dxa"/>
            <w:gridSpan w:val="4"/>
            <w:vAlign w:val="center"/>
          </w:tcPr>
          <w:p w14:paraId="2BD1C6AE" w14:textId="77777777" w:rsidR="00085E05" w:rsidRPr="001D386E" w:rsidRDefault="00085E05" w:rsidP="00A76839">
            <w:pPr>
              <w:pStyle w:val="TAC"/>
              <w:rPr>
                <w:rFonts w:cs="Arial"/>
                <w:lang w:eastAsia="ja-JP"/>
              </w:rPr>
            </w:pPr>
            <w:r w:rsidRPr="001D386E">
              <w:rPr>
                <w:rFonts w:hint="eastAsia"/>
                <w:lang w:eastAsia="ja-JP"/>
              </w:rPr>
              <w:t>Yes</w:t>
            </w:r>
          </w:p>
        </w:tc>
        <w:tc>
          <w:tcPr>
            <w:tcW w:w="600" w:type="dxa"/>
            <w:gridSpan w:val="7"/>
            <w:vAlign w:val="center"/>
          </w:tcPr>
          <w:p w14:paraId="29BFC6BF" w14:textId="77777777" w:rsidR="00085E05" w:rsidRPr="001D386E" w:rsidRDefault="00085E05" w:rsidP="00A76839">
            <w:pPr>
              <w:pStyle w:val="TAC"/>
              <w:rPr>
                <w:rFonts w:cs="Arial"/>
                <w:lang w:eastAsia="ja-JP"/>
              </w:rPr>
            </w:pPr>
            <w:r w:rsidRPr="001D386E">
              <w:rPr>
                <w:lang w:eastAsia="ja-JP"/>
              </w:rPr>
              <w:t>Yes</w:t>
            </w:r>
          </w:p>
        </w:tc>
        <w:tc>
          <w:tcPr>
            <w:tcW w:w="599" w:type="dxa"/>
            <w:gridSpan w:val="6"/>
            <w:vAlign w:val="center"/>
          </w:tcPr>
          <w:p w14:paraId="3D385671" w14:textId="77777777" w:rsidR="00085E05" w:rsidRPr="001D386E" w:rsidRDefault="00085E05" w:rsidP="00A76839">
            <w:pPr>
              <w:pStyle w:val="TAC"/>
              <w:rPr>
                <w:rFonts w:cs="Arial"/>
                <w:lang w:eastAsia="ja-JP"/>
              </w:rPr>
            </w:pPr>
            <w:r w:rsidRPr="001D386E">
              <w:rPr>
                <w:rFonts w:hint="eastAsia"/>
                <w:lang w:eastAsia="ja-JP"/>
              </w:rPr>
              <w:t>Yes</w:t>
            </w:r>
          </w:p>
        </w:tc>
        <w:tc>
          <w:tcPr>
            <w:tcW w:w="698" w:type="dxa"/>
            <w:gridSpan w:val="4"/>
            <w:vAlign w:val="center"/>
          </w:tcPr>
          <w:p w14:paraId="35590AB6" w14:textId="77777777" w:rsidR="00085E05" w:rsidRPr="001D386E" w:rsidRDefault="00085E05" w:rsidP="00A76839">
            <w:pPr>
              <w:pStyle w:val="TAC"/>
              <w:rPr>
                <w:rFonts w:cs="Arial"/>
                <w:lang w:eastAsia="ja-JP"/>
              </w:rPr>
            </w:pPr>
            <w:r w:rsidRPr="001D386E">
              <w:rPr>
                <w:lang w:eastAsia="ja-JP"/>
              </w:rPr>
              <w:t>Yes</w:t>
            </w:r>
          </w:p>
        </w:tc>
        <w:tc>
          <w:tcPr>
            <w:tcW w:w="1187" w:type="dxa"/>
            <w:vMerge/>
            <w:vAlign w:val="center"/>
          </w:tcPr>
          <w:p w14:paraId="33FCC3E8" w14:textId="77777777" w:rsidR="00085E05" w:rsidRPr="001D386E" w:rsidRDefault="00085E05" w:rsidP="00A76839">
            <w:pPr>
              <w:pStyle w:val="TAC"/>
              <w:rPr>
                <w:rFonts w:cs="Arial"/>
                <w:lang w:eastAsia="ja-JP"/>
              </w:rPr>
            </w:pPr>
          </w:p>
        </w:tc>
        <w:tc>
          <w:tcPr>
            <w:tcW w:w="1288" w:type="dxa"/>
            <w:vMerge/>
            <w:vAlign w:val="center"/>
          </w:tcPr>
          <w:p w14:paraId="02F46251" w14:textId="77777777" w:rsidR="00085E05" w:rsidRPr="001D386E" w:rsidRDefault="00085E05" w:rsidP="00A76839">
            <w:pPr>
              <w:pStyle w:val="TAC"/>
              <w:rPr>
                <w:rFonts w:cs="Arial"/>
                <w:lang w:eastAsia="ja-JP"/>
              </w:rPr>
            </w:pPr>
          </w:p>
        </w:tc>
      </w:tr>
      <w:tr w:rsidR="00085E05" w:rsidRPr="001D386E" w14:paraId="115CADD2" w14:textId="77777777" w:rsidTr="00A76839">
        <w:trPr>
          <w:trHeight w:val="223"/>
          <w:jc w:val="center"/>
        </w:trPr>
        <w:tc>
          <w:tcPr>
            <w:tcW w:w="1396" w:type="dxa"/>
            <w:vMerge w:val="restart"/>
            <w:vAlign w:val="center"/>
          </w:tcPr>
          <w:p w14:paraId="005392AA" w14:textId="77777777" w:rsidR="00085E05" w:rsidRPr="001D386E" w:rsidRDefault="00085E05" w:rsidP="00A76839">
            <w:pPr>
              <w:pStyle w:val="TAC"/>
              <w:rPr>
                <w:rFonts w:cs="Arial"/>
                <w:lang w:eastAsia="ja-JP"/>
              </w:rPr>
            </w:pPr>
            <w:r w:rsidRPr="001D386E">
              <w:rPr>
                <w:rFonts w:cs="Arial"/>
                <w:lang w:eastAsia="ja-JP"/>
              </w:rPr>
              <w:t>CA_3A-</w:t>
            </w:r>
            <w:r w:rsidRPr="001D386E">
              <w:rPr>
                <w:rFonts w:cs="Arial" w:hint="eastAsia"/>
                <w:lang w:eastAsia="ja-JP"/>
              </w:rPr>
              <w:t>4</w:t>
            </w:r>
            <w:r w:rsidRPr="001D386E">
              <w:rPr>
                <w:rFonts w:cs="Arial" w:hint="eastAsia"/>
                <w:lang w:eastAsia="zh-CN"/>
              </w:rPr>
              <w:t>0A-40A</w:t>
            </w:r>
          </w:p>
        </w:tc>
        <w:tc>
          <w:tcPr>
            <w:tcW w:w="1466" w:type="dxa"/>
            <w:vMerge w:val="restart"/>
            <w:vAlign w:val="center"/>
          </w:tcPr>
          <w:p w14:paraId="212E3164" w14:textId="77777777" w:rsidR="00085E05" w:rsidRPr="001D386E" w:rsidRDefault="00085E05" w:rsidP="00A76839">
            <w:pPr>
              <w:pStyle w:val="TAC"/>
              <w:rPr>
                <w:rFonts w:cs="Arial"/>
                <w:lang w:eastAsia="ja-JP"/>
              </w:rPr>
            </w:pPr>
            <w:r w:rsidRPr="001D386E">
              <w:rPr>
                <w:rFonts w:cs="Arial"/>
                <w:lang w:eastAsia="ja-JP"/>
              </w:rPr>
              <w:t>-</w:t>
            </w:r>
          </w:p>
        </w:tc>
        <w:tc>
          <w:tcPr>
            <w:tcW w:w="767" w:type="dxa"/>
            <w:shd w:val="clear" w:color="auto" w:fill="auto"/>
            <w:vAlign w:val="center"/>
          </w:tcPr>
          <w:p w14:paraId="04299490" w14:textId="77777777" w:rsidR="00085E05" w:rsidRPr="001D386E" w:rsidRDefault="00085E05" w:rsidP="00A76839">
            <w:pPr>
              <w:pStyle w:val="TAC"/>
              <w:rPr>
                <w:rFonts w:cs="Arial"/>
                <w:lang w:eastAsia="ja-JP"/>
              </w:rPr>
            </w:pPr>
            <w:r w:rsidRPr="001D386E">
              <w:rPr>
                <w:rFonts w:cs="Arial" w:hint="eastAsia"/>
                <w:lang w:eastAsia="ja-JP"/>
              </w:rPr>
              <w:t>3</w:t>
            </w:r>
          </w:p>
        </w:tc>
        <w:tc>
          <w:tcPr>
            <w:tcW w:w="586" w:type="dxa"/>
            <w:gridSpan w:val="2"/>
            <w:shd w:val="clear" w:color="auto" w:fill="auto"/>
            <w:vAlign w:val="center"/>
          </w:tcPr>
          <w:p w14:paraId="4A3501E6" w14:textId="77777777" w:rsidR="00085E05" w:rsidRPr="001D386E" w:rsidRDefault="00085E05" w:rsidP="00A76839">
            <w:pPr>
              <w:pStyle w:val="TAC"/>
              <w:rPr>
                <w:rFonts w:cs="Arial"/>
                <w:lang w:eastAsia="ja-JP"/>
              </w:rPr>
            </w:pPr>
          </w:p>
        </w:tc>
        <w:tc>
          <w:tcPr>
            <w:tcW w:w="586" w:type="dxa"/>
            <w:gridSpan w:val="4"/>
            <w:vAlign w:val="center"/>
          </w:tcPr>
          <w:p w14:paraId="6E96A720" w14:textId="77777777" w:rsidR="00085E05" w:rsidRPr="001D386E" w:rsidRDefault="00085E05" w:rsidP="00A76839">
            <w:pPr>
              <w:pStyle w:val="TAC"/>
              <w:rPr>
                <w:rFonts w:cs="Arial"/>
                <w:lang w:eastAsia="ja-JP"/>
              </w:rPr>
            </w:pPr>
          </w:p>
        </w:tc>
        <w:tc>
          <w:tcPr>
            <w:tcW w:w="586" w:type="dxa"/>
            <w:gridSpan w:val="4"/>
            <w:vAlign w:val="center"/>
          </w:tcPr>
          <w:p w14:paraId="249656E9" w14:textId="77777777" w:rsidR="00085E05" w:rsidRPr="001D386E" w:rsidRDefault="00085E05" w:rsidP="00A76839">
            <w:pPr>
              <w:pStyle w:val="TAC"/>
              <w:rPr>
                <w:rFonts w:cs="Arial"/>
                <w:lang w:eastAsia="ja-JP"/>
              </w:rPr>
            </w:pPr>
            <w:r w:rsidRPr="001D386E">
              <w:rPr>
                <w:rFonts w:cs="Arial"/>
                <w:lang w:eastAsia="ja-JP"/>
              </w:rPr>
              <w:t>Yes</w:t>
            </w:r>
          </w:p>
        </w:tc>
        <w:tc>
          <w:tcPr>
            <w:tcW w:w="600" w:type="dxa"/>
            <w:gridSpan w:val="7"/>
            <w:vAlign w:val="center"/>
          </w:tcPr>
          <w:p w14:paraId="3690EBDB" w14:textId="77777777" w:rsidR="00085E05" w:rsidRPr="001D386E" w:rsidRDefault="00085E05" w:rsidP="00A76839">
            <w:pPr>
              <w:pStyle w:val="TAC"/>
              <w:rPr>
                <w:rFonts w:cs="Arial"/>
                <w:lang w:eastAsia="ja-JP"/>
              </w:rPr>
            </w:pPr>
            <w:r w:rsidRPr="001D386E">
              <w:rPr>
                <w:rFonts w:cs="Arial"/>
                <w:lang w:eastAsia="ja-JP"/>
              </w:rPr>
              <w:t>Yes</w:t>
            </w:r>
          </w:p>
        </w:tc>
        <w:tc>
          <w:tcPr>
            <w:tcW w:w="599" w:type="dxa"/>
            <w:gridSpan w:val="6"/>
            <w:vAlign w:val="center"/>
          </w:tcPr>
          <w:p w14:paraId="70B507C6" w14:textId="77777777" w:rsidR="00085E05" w:rsidRPr="001D386E" w:rsidRDefault="00085E05" w:rsidP="00A76839">
            <w:pPr>
              <w:pStyle w:val="TAC"/>
              <w:rPr>
                <w:rFonts w:cs="Arial"/>
                <w:lang w:eastAsia="ja-JP"/>
              </w:rPr>
            </w:pPr>
          </w:p>
        </w:tc>
        <w:tc>
          <w:tcPr>
            <w:tcW w:w="698" w:type="dxa"/>
            <w:gridSpan w:val="4"/>
            <w:vAlign w:val="center"/>
          </w:tcPr>
          <w:p w14:paraId="6BF82140" w14:textId="77777777" w:rsidR="00085E05" w:rsidRPr="001D386E" w:rsidRDefault="00085E05" w:rsidP="00A76839">
            <w:pPr>
              <w:pStyle w:val="TAC"/>
              <w:rPr>
                <w:rFonts w:cs="Arial"/>
                <w:lang w:eastAsia="ja-JP"/>
              </w:rPr>
            </w:pPr>
          </w:p>
        </w:tc>
        <w:tc>
          <w:tcPr>
            <w:tcW w:w="1187" w:type="dxa"/>
            <w:vMerge w:val="restart"/>
            <w:vAlign w:val="center"/>
          </w:tcPr>
          <w:p w14:paraId="29208ADD" w14:textId="77777777" w:rsidR="00085E05" w:rsidRPr="001D386E" w:rsidRDefault="00085E05" w:rsidP="00A76839">
            <w:pPr>
              <w:pStyle w:val="TAC"/>
              <w:rPr>
                <w:rFonts w:cs="Arial"/>
                <w:lang w:eastAsia="ja-JP"/>
              </w:rPr>
            </w:pPr>
            <w:r w:rsidRPr="001D386E">
              <w:rPr>
                <w:rFonts w:cs="Arial" w:hint="eastAsia"/>
                <w:lang w:eastAsia="zh-CN"/>
              </w:rPr>
              <w:t>5</w:t>
            </w:r>
            <w:r w:rsidRPr="001D386E">
              <w:rPr>
                <w:rFonts w:cs="Arial" w:hint="eastAsia"/>
                <w:lang w:eastAsia="ja-JP"/>
              </w:rPr>
              <w:t>0</w:t>
            </w:r>
          </w:p>
        </w:tc>
        <w:tc>
          <w:tcPr>
            <w:tcW w:w="1288" w:type="dxa"/>
            <w:vMerge w:val="restart"/>
            <w:vAlign w:val="center"/>
          </w:tcPr>
          <w:p w14:paraId="607C0870" w14:textId="77777777" w:rsidR="00085E05" w:rsidRPr="001D386E" w:rsidRDefault="00085E05" w:rsidP="00A76839">
            <w:pPr>
              <w:pStyle w:val="TAC"/>
              <w:rPr>
                <w:rFonts w:cs="Arial"/>
                <w:lang w:eastAsia="ja-JP"/>
              </w:rPr>
            </w:pPr>
            <w:r w:rsidRPr="001D386E">
              <w:rPr>
                <w:rFonts w:cs="Arial" w:hint="eastAsia"/>
                <w:lang w:eastAsia="ja-JP"/>
              </w:rPr>
              <w:t>0</w:t>
            </w:r>
          </w:p>
        </w:tc>
      </w:tr>
      <w:tr w:rsidR="00085E05" w:rsidRPr="001D386E" w14:paraId="51A13A22" w14:textId="77777777" w:rsidTr="00A76839">
        <w:trPr>
          <w:trHeight w:val="223"/>
          <w:jc w:val="center"/>
        </w:trPr>
        <w:tc>
          <w:tcPr>
            <w:tcW w:w="1396" w:type="dxa"/>
            <w:vMerge/>
            <w:vAlign w:val="center"/>
          </w:tcPr>
          <w:p w14:paraId="2B8511CE" w14:textId="77777777" w:rsidR="00085E05" w:rsidRPr="001D386E" w:rsidRDefault="00085E05" w:rsidP="00A76839">
            <w:pPr>
              <w:pStyle w:val="TAC"/>
              <w:rPr>
                <w:rFonts w:cs="Arial"/>
                <w:lang w:eastAsia="ja-JP"/>
              </w:rPr>
            </w:pPr>
          </w:p>
        </w:tc>
        <w:tc>
          <w:tcPr>
            <w:tcW w:w="1466" w:type="dxa"/>
            <w:vMerge/>
            <w:vAlign w:val="center"/>
          </w:tcPr>
          <w:p w14:paraId="2B08CE60" w14:textId="77777777" w:rsidR="00085E05" w:rsidRPr="001D386E" w:rsidRDefault="00085E05" w:rsidP="00A76839">
            <w:pPr>
              <w:pStyle w:val="TAC"/>
              <w:rPr>
                <w:rFonts w:cs="Arial"/>
                <w:lang w:eastAsia="ja-JP"/>
              </w:rPr>
            </w:pPr>
          </w:p>
        </w:tc>
        <w:tc>
          <w:tcPr>
            <w:tcW w:w="767" w:type="dxa"/>
            <w:shd w:val="clear" w:color="auto" w:fill="auto"/>
          </w:tcPr>
          <w:p w14:paraId="0BE1F7BE" w14:textId="77777777" w:rsidR="00085E05" w:rsidRPr="001D386E" w:rsidRDefault="00085E05" w:rsidP="00A76839">
            <w:pPr>
              <w:pStyle w:val="TAC"/>
              <w:rPr>
                <w:rFonts w:cs="Arial"/>
                <w:lang w:eastAsia="zh-CN"/>
              </w:rPr>
            </w:pPr>
            <w:r w:rsidRPr="001D386E">
              <w:rPr>
                <w:rFonts w:cs="Arial" w:hint="eastAsia"/>
                <w:lang w:eastAsia="ja-JP"/>
              </w:rPr>
              <w:t>4</w:t>
            </w:r>
            <w:r w:rsidRPr="001D386E">
              <w:rPr>
                <w:rFonts w:cs="Arial" w:hint="eastAsia"/>
                <w:lang w:eastAsia="zh-CN"/>
              </w:rPr>
              <w:t>0</w:t>
            </w:r>
          </w:p>
        </w:tc>
        <w:tc>
          <w:tcPr>
            <w:tcW w:w="3655" w:type="dxa"/>
            <w:gridSpan w:val="27"/>
            <w:shd w:val="clear" w:color="auto" w:fill="auto"/>
          </w:tcPr>
          <w:p w14:paraId="76E9F6B5" w14:textId="77777777" w:rsidR="00085E05" w:rsidRPr="001D386E" w:rsidRDefault="00085E05" w:rsidP="00A76839">
            <w:pPr>
              <w:pStyle w:val="TAC"/>
              <w:rPr>
                <w:rFonts w:cs="Arial"/>
                <w:lang w:eastAsia="ja-JP"/>
              </w:rPr>
            </w:pPr>
            <w:r w:rsidRPr="001D386E">
              <w:rPr>
                <w:rFonts w:cs="Arial"/>
                <w:lang w:val="en-US" w:eastAsia="ja-JP"/>
              </w:rPr>
              <w:t xml:space="preserve">See </w:t>
            </w:r>
            <w:r w:rsidRPr="001D386E">
              <w:rPr>
                <w:rFonts w:cs="Arial" w:hint="eastAsia"/>
                <w:lang w:val="en-US" w:eastAsia="zh-CN"/>
              </w:rPr>
              <w:t xml:space="preserve">CA_40A-40A </w:t>
            </w:r>
            <w:r w:rsidRPr="001D386E">
              <w:rPr>
                <w:rFonts w:cs="Arial"/>
                <w:lang w:eastAsia="ja-JP"/>
              </w:rPr>
              <w:t xml:space="preserve">Bandwidth Combination Set </w:t>
            </w:r>
            <w:r w:rsidRPr="001D386E">
              <w:rPr>
                <w:rFonts w:cs="Arial" w:hint="eastAsia"/>
                <w:lang w:eastAsia="zh-CN"/>
              </w:rPr>
              <w:t>0</w:t>
            </w:r>
            <w:r w:rsidRPr="001D386E">
              <w:rPr>
                <w:rFonts w:cs="Arial"/>
                <w:lang w:eastAsia="ja-JP"/>
              </w:rPr>
              <w:t xml:space="preserve"> </w:t>
            </w:r>
            <w:r w:rsidRPr="001D386E">
              <w:rPr>
                <w:rFonts w:cs="Arial" w:hint="eastAsia"/>
                <w:lang w:eastAsia="zh-CN"/>
              </w:rPr>
              <w:t xml:space="preserve">in </w:t>
            </w:r>
            <w:r w:rsidRPr="001D386E">
              <w:rPr>
                <w:rFonts w:cs="Arial"/>
                <w:lang w:val="en-US" w:eastAsia="ja-JP"/>
              </w:rPr>
              <w:t>Table 5.6A.1-3</w:t>
            </w:r>
          </w:p>
        </w:tc>
        <w:tc>
          <w:tcPr>
            <w:tcW w:w="1187" w:type="dxa"/>
            <w:vMerge/>
            <w:vAlign w:val="center"/>
          </w:tcPr>
          <w:p w14:paraId="08AA70EC" w14:textId="77777777" w:rsidR="00085E05" w:rsidRPr="001D386E" w:rsidRDefault="00085E05" w:rsidP="00A76839">
            <w:pPr>
              <w:pStyle w:val="TAC"/>
              <w:rPr>
                <w:rFonts w:cs="Arial"/>
                <w:lang w:eastAsia="ja-JP"/>
              </w:rPr>
            </w:pPr>
          </w:p>
        </w:tc>
        <w:tc>
          <w:tcPr>
            <w:tcW w:w="1288" w:type="dxa"/>
            <w:vMerge/>
            <w:vAlign w:val="center"/>
          </w:tcPr>
          <w:p w14:paraId="0DBAC842" w14:textId="77777777" w:rsidR="00085E05" w:rsidRPr="001D386E" w:rsidRDefault="00085E05" w:rsidP="00A76839">
            <w:pPr>
              <w:pStyle w:val="TAC"/>
              <w:rPr>
                <w:rFonts w:cs="Arial"/>
                <w:lang w:eastAsia="ja-JP"/>
              </w:rPr>
            </w:pPr>
          </w:p>
        </w:tc>
      </w:tr>
      <w:tr w:rsidR="00085E05" w:rsidRPr="001D386E" w14:paraId="15BF1D77" w14:textId="77777777" w:rsidTr="00A76839">
        <w:trPr>
          <w:trHeight w:val="223"/>
          <w:jc w:val="center"/>
        </w:trPr>
        <w:tc>
          <w:tcPr>
            <w:tcW w:w="1396" w:type="dxa"/>
            <w:vMerge w:val="restart"/>
            <w:vAlign w:val="center"/>
          </w:tcPr>
          <w:p w14:paraId="313FFFFF" w14:textId="77777777" w:rsidR="00085E05" w:rsidRPr="001D386E" w:rsidRDefault="00085E05" w:rsidP="00A76839">
            <w:pPr>
              <w:pStyle w:val="TAC"/>
              <w:rPr>
                <w:rFonts w:cs="Arial"/>
              </w:rPr>
            </w:pPr>
            <w:r w:rsidRPr="001D386E">
              <w:rPr>
                <w:rFonts w:cs="Arial"/>
              </w:rPr>
              <w:t>CA_3A-</w:t>
            </w:r>
            <w:r w:rsidRPr="001D386E">
              <w:rPr>
                <w:rFonts w:cs="Arial" w:hint="eastAsia"/>
                <w:lang w:eastAsia="ja-JP"/>
              </w:rPr>
              <w:t>4</w:t>
            </w:r>
            <w:r w:rsidRPr="001D386E">
              <w:rPr>
                <w:rFonts w:cs="Arial" w:hint="eastAsia"/>
                <w:lang w:eastAsia="zh-CN"/>
              </w:rPr>
              <w:t>0</w:t>
            </w:r>
            <w:r w:rsidRPr="001D386E">
              <w:rPr>
                <w:rFonts w:cs="Arial" w:hint="eastAsia"/>
                <w:lang w:eastAsia="ja-JP"/>
              </w:rPr>
              <w:t>C</w:t>
            </w:r>
          </w:p>
        </w:tc>
        <w:tc>
          <w:tcPr>
            <w:tcW w:w="1466" w:type="dxa"/>
            <w:vMerge w:val="restart"/>
            <w:vAlign w:val="center"/>
          </w:tcPr>
          <w:p w14:paraId="7F4CA4B6" w14:textId="77777777" w:rsidR="00085E05" w:rsidRPr="001D386E" w:rsidRDefault="00085E05" w:rsidP="00A76839">
            <w:pPr>
              <w:pStyle w:val="TAC"/>
              <w:rPr>
                <w:rFonts w:cs="Arial"/>
              </w:rPr>
            </w:pPr>
            <w:r w:rsidRPr="001D386E">
              <w:rPr>
                <w:rFonts w:cs="Arial"/>
                <w:lang w:eastAsia="ja-JP"/>
              </w:rPr>
              <w:t>-</w:t>
            </w:r>
          </w:p>
        </w:tc>
        <w:tc>
          <w:tcPr>
            <w:tcW w:w="767" w:type="dxa"/>
            <w:shd w:val="clear" w:color="auto" w:fill="auto"/>
            <w:vAlign w:val="center"/>
          </w:tcPr>
          <w:p w14:paraId="3A57DA78" w14:textId="77777777" w:rsidR="00085E05" w:rsidRPr="001D386E" w:rsidRDefault="00085E05" w:rsidP="00A76839">
            <w:pPr>
              <w:pStyle w:val="TAC"/>
              <w:rPr>
                <w:rFonts w:cs="Arial"/>
              </w:rPr>
            </w:pPr>
            <w:r w:rsidRPr="001D386E">
              <w:rPr>
                <w:rFonts w:cs="Arial" w:hint="eastAsia"/>
                <w:lang w:eastAsia="ja-JP"/>
              </w:rPr>
              <w:t>3</w:t>
            </w:r>
          </w:p>
        </w:tc>
        <w:tc>
          <w:tcPr>
            <w:tcW w:w="586" w:type="dxa"/>
            <w:gridSpan w:val="2"/>
            <w:shd w:val="clear" w:color="auto" w:fill="auto"/>
            <w:vAlign w:val="center"/>
          </w:tcPr>
          <w:p w14:paraId="57650D47" w14:textId="77777777" w:rsidR="00085E05" w:rsidRPr="001D386E" w:rsidRDefault="00085E05" w:rsidP="00A76839">
            <w:pPr>
              <w:pStyle w:val="TAC"/>
              <w:rPr>
                <w:rFonts w:cs="Arial"/>
              </w:rPr>
            </w:pPr>
          </w:p>
        </w:tc>
        <w:tc>
          <w:tcPr>
            <w:tcW w:w="586" w:type="dxa"/>
            <w:gridSpan w:val="4"/>
            <w:vAlign w:val="center"/>
          </w:tcPr>
          <w:p w14:paraId="5ABB34E8" w14:textId="77777777" w:rsidR="00085E05" w:rsidRPr="001D386E" w:rsidRDefault="00085E05" w:rsidP="00A76839">
            <w:pPr>
              <w:pStyle w:val="TAC"/>
              <w:rPr>
                <w:rFonts w:cs="Arial"/>
              </w:rPr>
            </w:pPr>
          </w:p>
        </w:tc>
        <w:tc>
          <w:tcPr>
            <w:tcW w:w="586" w:type="dxa"/>
            <w:gridSpan w:val="4"/>
            <w:vAlign w:val="center"/>
          </w:tcPr>
          <w:p w14:paraId="5AE9997F"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4EB28895"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322EA81A"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42F3BD78"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1BB87E23" w14:textId="77777777" w:rsidR="00085E05" w:rsidRPr="001D386E" w:rsidRDefault="00085E05" w:rsidP="00A76839">
            <w:pPr>
              <w:pStyle w:val="TAC"/>
              <w:rPr>
                <w:rFonts w:cs="Arial"/>
              </w:rPr>
            </w:pPr>
            <w:r w:rsidRPr="001D386E">
              <w:rPr>
                <w:rFonts w:cs="Arial" w:hint="eastAsia"/>
                <w:lang w:eastAsia="ja-JP"/>
              </w:rPr>
              <w:t>60</w:t>
            </w:r>
          </w:p>
        </w:tc>
        <w:tc>
          <w:tcPr>
            <w:tcW w:w="1288" w:type="dxa"/>
            <w:vMerge w:val="restart"/>
            <w:vAlign w:val="center"/>
          </w:tcPr>
          <w:p w14:paraId="0FCBBA84" w14:textId="77777777" w:rsidR="00085E05" w:rsidRPr="001D386E" w:rsidRDefault="00085E05" w:rsidP="00A76839">
            <w:pPr>
              <w:pStyle w:val="TAC"/>
              <w:rPr>
                <w:rFonts w:cs="Arial"/>
              </w:rPr>
            </w:pPr>
            <w:r w:rsidRPr="001D386E">
              <w:rPr>
                <w:rFonts w:cs="Arial" w:hint="eastAsia"/>
                <w:lang w:eastAsia="ja-JP"/>
              </w:rPr>
              <w:t>0</w:t>
            </w:r>
          </w:p>
        </w:tc>
      </w:tr>
      <w:tr w:rsidR="00085E05" w:rsidRPr="001D386E" w14:paraId="2D96730F" w14:textId="77777777" w:rsidTr="00A76839">
        <w:trPr>
          <w:trHeight w:val="223"/>
          <w:jc w:val="center"/>
        </w:trPr>
        <w:tc>
          <w:tcPr>
            <w:tcW w:w="1396" w:type="dxa"/>
            <w:vMerge/>
            <w:vAlign w:val="center"/>
          </w:tcPr>
          <w:p w14:paraId="5FDA2AF5" w14:textId="77777777" w:rsidR="00085E05" w:rsidRPr="001D386E" w:rsidRDefault="00085E05" w:rsidP="00A76839">
            <w:pPr>
              <w:pStyle w:val="TAC"/>
              <w:rPr>
                <w:rFonts w:cs="Arial"/>
              </w:rPr>
            </w:pPr>
          </w:p>
        </w:tc>
        <w:tc>
          <w:tcPr>
            <w:tcW w:w="1466" w:type="dxa"/>
            <w:vMerge/>
            <w:vAlign w:val="center"/>
          </w:tcPr>
          <w:p w14:paraId="4FAED2D8" w14:textId="77777777" w:rsidR="00085E05" w:rsidRPr="001D386E" w:rsidRDefault="00085E05" w:rsidP="00A76839">
            <w:pPr>
              <w:pStyle w:val="TAC"/>
              <w:rPr>
                <w:rFonts w:cs="Arial"/>
              </w:rPr>
            </w:pPr>
          </w:p>
        </w:tc>
        <w:tc>
          <w:tcPr>
            <w:tcW w:w="767" w:type="dxa"/>
            <w:shd w:val="clear" w:color="auto" w:fill="auto"/>
          </w:tcPr>
          <w:p w14:paraId="00DB7A25" w14:textId="77777777" w:rsidR="00085E05" w:rsidRPr="001D386E" w:rsidRDefault="00085E05" w:rsidP="00A76839">
            <w:pPr>
              <w:pStyle w:val="TAC"/>
              <w:rPr>
                <w:rFonts w:cs="Arial"/>
                <w:lang w:eastAsia="zh-CN"/>
              </w:rPr>
            </w:pPr>
            <w:r w:rsidRPr="001D386E">
              <w:rPr>
                <w:rFonts w:cs="Arial" w:hint="eastAsia"/>
                <w:lang w:eastAsia="ja-JP"/>
              </w:rPr>
              <w:t>4</w:t>
            </w:r>
            <w:r w:rsidRPr="001D386E">
              <w:rPr>
                <w:rFonts w:cs="Arial" w:hint="eastAsia"/>
                <w:lang w:eastAsia="zh-CN"/>
              </w:rPr>
              <w:t>0</w:t>
            </w:r>
          </w:p>
        </w:tc>
        <w:tc>
          <w:tcPr>
            <w:tcW w:w="3655" w:type="dxa"/>
            <w:gridSpan w:val="27"/>
            <w:shd w:val="clear" w:color="auto" w:fill="auto"/>
          </w:tcPr>
          <w:p w14:paraId="7EE99077" w14:textId="77777777" w:rsidR="00085E05" w:rsidRPr="001D386E" w:rsidRDefault="00085E05" w:rsidP="00A76839">
            <w:pPr>
              <w:pStyle w:val="TAC"/>
              <w:rPr>
                <w:rFonts w:cs="Arial"/>
              </w:rPr>
            </w:pPr>
            <w:r w:rsidRPr="001D386E">
              <w:rPr>
                <w:rFonts w:cs="Arial"/>
                <w:lang w:val="en-US"/>
              </w:rPr>
              <w:t xml:space="preserve">See </w:t>
            </w:r>
            <w:r w:rsidRPr="001D386E">
              <w:rPr>
                <w:rFonts w:cs="Arial" w:hint="eastAsia"/>
                <w:lang w:val="en-US" w:eastAsia="zh-CN"/>
              </w:rPr>
              <w:t xml:space="preserve">CA_40C </w:t>
            </w:r>
            <w:r w:rsidRPr="001D386E">
              <w:rPr>
                <w:rFonts w:cs="Arial"/>
              </w:rPr>
              <w:t xml:space="preserve">Bandwidth Combination Set 1 </w:t>
            </w:r>
            <w:r w:rsidRPr="001D386E">
              <w:rPr>
                <w:rFonts w:cs="Arial" w:hint="eastAsia"/>
                <w:lang w:eastAsia="zh-CN"/>
              </w:rPr>
              <w:t xml:space="preserve">in </w:t>
            </w:r>
            <w:r w:rsidRPr="001D386E">
              <w:rPr>
                <w:rFonts w:cs="Arial"/>
                <w:lang w:val="en-US"/>
              </w:rPr>
              <w:t>Table 5.6A.1-1</w:t>
            </w:r>
          </w:p>
        </w:tc>
        <w:tc>
          <w:tcPr>
            <w:tcW w:w="1187" w:type="dxa"/>
            <w:vMerge/>
            <w:vAlign w:val="center"/>
          </w:tcPr>
          <w:p w14:paraId="615819D1" w14:textId="77777777" w:rsidR="00085E05" w:rsidRPr="001D386E" w:rsidRDefault="00085E05" w:rsidP="00A76839">
            <w:pPr>
              <w:pStyle w:val="TAC"/>
              <w:rPr>
                <w:rFonts w:cs="Arial"/>
              </w:rPr>
            </w:pPr>
          </w:p>
        </w:tc>
        <w:tc>
          <w:tcPr>
            <w:tcW w:w="1288" w:type="dxa"/>
            <w:vMerge/>
            <w:vAlign w:val="center"/>
          </w:tcPr>
          <w:p w14:paraId="0BE36496" w14:textId="77777777" w:rsidR="00085E05" w:rsidRPr="001D386E" w:rsidRDefault="00085E05" w:rsidP="00A76839">
            <w:pPr>
              <w:pStyle w:val="TAC"/>
              <w:rPr>
                <w:rFonts w:cs="Arial"/>
              </w:rPr>
            </w:pPr>
          </w:p>
        </w:tc>
      </w:tr>
      <w:tr w:rsidR="00085E05" w:rsidRPr="001D386E" w14:paraId="5F418C2B" w14:textId="77777777" w:rsidTr="00A76839">
        <w:trPr>
          <w:trHeight w:val="223"/>
          <w:jc w:val="center"/>
        </w:trPr>
        <w:tc>
          <w:tcPr>
            <w:tcW w:w="1396" w:type="dxa"/>
            <w:vMerge w:val="restart"/>
            <w:vAlign w:val="center"/>
          </w:tcPr>
          <w:p w14:paraId="7FC8D27F" w14:textId="77777777" w:rsidR="00085E05" w:rsidRPr="001D386E" w:rsidRDefault="00085E05" w:rsidP="00A76839">
            <w:pPr>
              <w:pStyle w:val="TAC"/>
              <w:rPr>
                <w:rFonts w:cs="Arial"/>
              </w:rPr>
            </w:pPr>
            <w:r w:rsidRPr="001D386E">
              <w:rPr>
                <w:rFonts w:cs="Arial"/>
              </w:rPr>
              <w:t>CA_3A-40D</w:t>
            </w:r>
          </w:p>
        </w:tc>
        <w:tc>
          <w:tcPr>
            <w:tcW w:w="1466" w:type="dxa"/>
            <w:vMerge w:val="restart"/>
            <w:vAlign w:val="center"/>
          </w:tcPr>
          <w:p w14:paraId="56406059" w14:textId="77777777" w:rsidR="00085E05" w:rsidRPr="001D386E" w:rsidRDefault="00085E05" w:rsidP="00A76839">
            <w:pPr>
              <w:pStyle w:val="TAC"/>
              <w:rPr>
                <w:rFonts w:cs="Arial"/>
              </w:rPr>
            </w:pPr>
            <w:r w:rsidRPr="001D386E">
              <w:rPr>
                <w:rFonts w:cs="Arial"/>
                <w:lang w:eastAsia="ja-JP"/>
              </w:rPr>
              <w:t>-</w:t>
            </w:r>
          </w:p>
        </w:tc>
        <w:tc>
          <w:tcPr>
            <w:tcW w:w="767" w:type="dxa"/>
            <w:shd w:val="clear" w:color="auto" w:fill="auto"/>
          </w:tcPr>
          <w:p w14:paraId="7EBD2D3D" w14:textId="77777777" w:rsidR="00085E05" w:rsidRPr="001D386E" w:rsidRDefault="00085E05" w:rsidP="00A76839">
            <w:pPr>
              <w:pStyle w:val="TAC"/>
              <w:rPr>
                <w:rFonts w:cs="Arial"/>
              </w:rPr>
            </w:pPr>
            <w:r w:rsidRPr="001D386E">
              <w:rPr>
                <w:rFonts w:cs="Arial"/>
              </w:rPr>
              <w:t>3</w:t>
            </w:r>
          </w:p>
        </w:tc>
        <w:tc>
          <w:tcPr>
            <w:tcW w:w="586" w:type="dxa"/>
            <w:gridSpan w:val="2"/>
            <w:shd w:val="clear" w:color="auto" w:fill="auto"/>
          </w:tcPr>
          <w:p w14:paraId="3A7D877A" w14:textId="77777777" w:rsidR="00085E05" w:rsidRPr="001D386E" w:rsidRDefault="00085E05" w:rsidP="00A76839">
            <w:pPr>
              <w:pStyle w:val="TAC"/>
              <w:rPr>
                <w:rFonts w:cs="Arial"/>
              </w:rPr>
            </w:pPr>
          </w:p>
        </w:tc>
        <w:tc>
          <w:tcPr>
            <w:tcW w:w="586" w:type="dxa"/>
            <w:gridSpan w:val="4"/>
          </w:tcPr>
          <w:p w14:paraId="7CC33925" w14:textId="77777777" w:rsidR="00085E05" w:rsidRPr="001D386E" w:rsidRDefault="00085E05" w:rsidP="00A76839">
            <w:pPr>
              <w:pStyle w:val="TAC"/>
              <w:rPr>
                <w:rFonts w:cs="Arial"/>
              </w:rPr>
            </w:pPr>
          </w:p>
        </w:tc>
        <w:tc>
          <w:tcPr>
            <w:tcW w:w="586" w:type="dxa"/>
            <w:gridSpan w:val="4"/>
          </w:tcPr>
          <w:p w14:paraId="68743ADF" w14:textId="77777777" w:rsidR="00085E05" w:rsidRPr="001D386E" w:rsidRDefault="00085E05" w:rsidP="00A76839">
            <w:pPr>
              <w:pStyle w:val="TAC"/>
              <w:rPr>
                <w:rFonts w:cs="Arial"/>
              </w:rPr>
            </w:pPr>
            <w:r w:rsidRPr="001D386E">
              <w:rPr>
                <w:rFonts w:cs="Arial"/>
              </w:rPr>
              <w:t>Yes</w:t>
            </w:r>
          </w:p>
        </w:tc>
        <w:tc>
          <w:tcPr>
            <w:tcW w:w="600" w:type="dxa"/>
            <w:gridSpan w:val="7"/>
          </w:tcPr>
          <w:p w14:paraId="4E0375B8" w14:textId="77777777" w:rsidR="00085E05" w:rsidRPr="001D386E" w:rsidRDefault="00085E05" w:rsidP="00A76839">
            <w:pPr>
              <w:pStyle w:val="TAC"/>
              <w:rPr>
                <w:rFonts w:cs="Arial"/>
              </w:rPr>
            </w:pPr>
            <w:r w:rsidRPr="001D386E">
              <w:rPr>
                <w:rFonts w:cs="Arial"/>
              </w:rPr>
              <w:t>Yes</w:t>
            </w:r>
          </w:p>
        </w:tc>
        <w:tc>
          <w:tcPr>
            <w:tcW w:w="599" w:type="dxa"/>
            <w:gridSpan w:val="6"/>
          </w:tcPr>
          <w:p w14:paraId="75C80595" w14:textId="77777777" w:rsidR="00085E05" w:rsidRPr="001D386E" w:rsidRDefault="00085E05" w:rsidP="00A76839">
            <w:pPr>
              <w:pStyle w:val="TAC"/>
              <w:rPr>
                <w:rFonts w:cs="Arial"/>
              </w:rPr>
            </w:pPr>
            <w:r w:rsidRPr="001D386E">
              <w:rPr>
                <w:rFonts w:cs="Arial"/>
              </w:rPr>
              <w:t>Yes</w:t>
            </w:r>
          </w:p>
        </w:tc>
        <w:tc>
          <w:tcPr>
            <w:tcW w:w="698" w:type="dxa"/>
            <w:gridSpan w:val="4"/>
          </w:tcPr>
          <w:p w14:paraId="158B1AFE"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1497517A" w14:textId="77777777" w:rsidR="00085E05" w:rsidRPr="001D386E" w:rsidRDefault="00085E05" w:rsidP="00A76839">
            <w:pPr>
              <w:pStyle w:val="TAC"/>
              <w:rPr>
                <w:rFonts w:cs="Arial"/>
              </w:rPr>
            </w:pPr>
            <w:r w:rsidRPr="001D386E">
              <w:rPr>
                <w:rFonts w:cs="Arial"/>
              </w:rPr>
              <w:t>80</w:t>
            </w:r>
          </w:p>
        </w:tc>
        <w:tc>
          <w:tcPr>
            <w:tcW w:w="1288" w:type="dxa"/>
            <w:vMerge w:val="restart"/>
            <w:vAlign w:val="center"/>
          </w:tcPr>
          <w:p w14:paraId="0C1D6893" w14:textId="77777777" w:rsidR="00085E05" w:rsidRPr="001D386E" w:rsidRDefault="00085E05" w:rsidP="00A76839">
            <w:pPr>
              <w:pStyle w:val="TAC"/>
              <w:rPr>
                <w:rFonts w:cs="Arial"/>
              </w:rPr>
            </w:pPr>
            <w:r w:rsidRPr="001D386E">
              <w:rPr>
                <w:rFonts w:cs="Arial"/>
              </w:rPr>
              <w:t>0</w:t>
            </w:r>
          </w:p>
        </w:tc>
      </w:tr>
      <w:tr w:rsidR="00085E05" w:rsidRPr="001D386E" w14:paraId="40B842E6" w14:textId="77777777" w:rsidTr="00A76839">
        <w:trPr>
          <w:trHeight w:val="223"/>
          <w:jc w:val="center"/>
        </w:trPr>
        <w:tc>
          <w:tcPr>
            <w:tcW w:w="1396" w:type="dxa"/>
            <w:vMerge/>
            <w:vAlign w:val="center"/>
          </w:tcPr>
          <w:p w14:paraId="70AB335F" w14:textId="77777777" w:rsidR="00085E05" w:rsidRPr="001D386E" w:rsidRDefault="00085E05" w:rsidP="00A76839">
            <w:pPr>
              <w:pStyle w:val="TAC"/>
              <w:rPr>
                <w:rFonts w:cs="Arial"/>
              </w:rPr>
            </w:pPr>
          </w:p>
        </w:tc>
        <w:tc>
          <w:tcPr>
            <w:tcW w:w="1466" w:type="dxa"/>
            <w:vMerge/>
            <w:vAlign w:val="center"/>
          </w:tcPr>
          <w:p w14:paraId="72DEB6F9" w14:textId="77777777" w:rsidR="00085E05" w:rsidRPr="001D386E" w:rsidRDefault="00085E05" w:rsidP="00A76839">
            <w:pPr>
              <w:pStyle w:val="TAC"/>
              <w:rPr>
                <w:rFonts w:cs="Arial"/>
              </w:rPr>
            </w:pPr>
          </w:p>
        </w:tc>
        <w:tc>
          <w:tcPr>
            <w:tcW w:w="767" w:type="dxa"/>
            <w:shd w:val="clear" w:color="auto" w:fill="auto"/>
            <w:vAlign w:val="center"/>
          </w:tcPr>
          <w:p w14:paraId="651E6B36" w14:textId="77777777" w:rsidR="00085E05" w:rsidRPr="001D386E" w:rsidRDefault="00085E05" w:rsidP="00A76839">
            <w:pPr>
              <w:pStyle w:val="TAC"/>
              <w:rPr>
                <w:rFonts w:cs="Arial"/>
              </w:rPr>
            </w:pPr>
            <w:r w:rsidRPr="001D386E">
              <w:rPr>
                <w:rFonts w:cs="Arial"/>
              </w:rPr>
              <w:t>40</w:t>
            </w:r>
          </w:p>
        </w:tc>
        <w:tc>
          <w:tcPr>
            <w:tcW w:w="3655" w:type="dxa"/>
            <w:gridSpan w:val="27"/>
            <w:shd w:val="clear" w:color="auto" w:fill="auto"/>
          </w:tcPr>
          <w:p w14:paraId="5B03E117" w14:textId="77777777" w:rsidR="00085E05" w:rsidRPr="001D386E" w:rsidRDefault="00085E05" w:rsidP="00A76839">
            <w:pPr>
              <w:pStyle w:val="TAC"/>
              <w:rPr>
                <w:rFonts w:cs="Arial"/>
              </w:rPr>
            </w:pPr>
            <w:r w:rsidRPr="001D386E">
              <w:rPr>
                <w:rFonts w:cs="Arial"/>
              </w:rPr>
              <w:t>See CA_40D Bandwidth Combination Set 0 in Table 5.6A.1-1</w:t>
            </w:r>
          </w:p>
        </w:tc>
        <w:tc>
          <w:tcPr>
            <w:tcW w:w="1187" w:type="dxa"/>
            <w:vMerge/>
            <w:vAlign w:val="center"/>
          </w:tcPr>
          <w:p w14:paraId="3EDF0D77" w14:textId="77777777" w:rsidR="00085E05" w:rsidRPr="001D386E" w:rsidRDefault="00085E05" w:rsidP="00A76839">
            <w:pPr>
              <w:pStyle w:val="TAC"/>
              <w:rPr>
                <w:rFonts w:cs="Arial"/>
              </w:rPr>
            </w:pPr>
          </w:p>
        </w:tc>
        <w:tc>
          <w:tcPr>
            <w:tcW w:w="1288" w:type="dxa"/>
            <w:vMerge/>
            <w:vAlign w:val="center"/>
          </w:tcPr>
          <w:p w14:paraId="0E146D78" w14:textId="77777777" w:rsidR="00085E05" w:rsidRPr="001D386E" w:rsidRDefault="00085E05" w:rsidP="00A76839">
            <w:pPr>
              <w:pStyle w:val="TAC"/>
              <w:rPr>
                <w:rFonts w:cs="Arial"/>
              </w:rPr>
            </w:pPr>
          </w:p>
        </w:tc>
      </w:tr>
      <w:tr w:rsidR="00085E05" w:rsidRPr="001D386E" w14:paraId="7F3C0D1C" w14:textId="77777777" w:rsidTr="002D1AF5">
        <w:trPr>
          <w:trHeight w:val="223"/>
          <w:jc w:val="center"/>
        </w:trPr>
        <w:tc>
          <w:tcPr>
            <w:tcW w:w="1396" w:type="dxa"/>
            <w:vMerge w:val="restart"/>
            <w:vAlign w:val="center"/>
          </w:tcPr>
          <w:p w14:paraId="77EB5522" w14:textId="77777777" w:rsidR="00085E05" w:rsidRPr="001D386E" w:rsidRDefault="00085E05" w:rsidP="00A76839">
            <w:pPr>
              <w:pStyle w:val="TAC"/>
              <w:rPr>
                <w:rFonts w:cs="Arial"/>
              </w:rPr>
            </w:pPr>
            <w:r w:rsidRPr="001D386E">
              <w:rPr>
                <w:rFonts w:cs="Arial"/>
              </w:rPr>
              <w:t>CA_3A-</w:t>
            </w:r>
            <w:r w:rsidRPr="001D386E">
              <w:rPr>
                <w:rFonts w:cs="Arial" w:hint="eastAsia"/>
                <w:lang w:eastAsia="ja-JP"/>
              </w:rPr>
              <w:t>4</w:t>
            </w:r>
            <w:r w:rsidRPr="001D386E">
              <w:rPr>
                <w:rFonts w:cs="Arial" w:hint="eastAsia"/>
                <w:lang w:eastAsia="zh-CN"/>
              </w:rPr>
              <w:t>0</w:t>
            </w:r>
            <w:r w:rsidRPr="001D386E">
              <w:rPr>
                <w:rFonts w:cs="Arial"/>
                <w:lang w:eastAsia="ja-JP"/>
              </w:rPr>
              <w:t>E</w:t>
            </w:r>
          </w:p>
        </w:tc>
        <w:tc>
          <w:tcPr>
            <w:tcW w:w="1466" w:type="dxa"/>
            <w:vMerge w:val="restart"/>
            <w:vAlign w:val="center"/>
          </w:tcPr>
          <w:p w14:paraId="1A2DE28E" w14:textId="77777777" w:rsidR="00085E05" w:rsidRPr="001D386E" w:rsidRDefault="00085E05" w:rsidP="00A76839">
            <w:pPr>
              <w:pStyle w:val="TAC"/>
              <w:rPr>
                <w:rFonts w:cs="Arial"/>
              </w:rPr>
            </w:pPr>
            <w:r w:rsidRPr="001D386E">
              <w:rPr>
                <w:rFonts w:cs="Arial"/>
                <w:lang w:eastAsia="ja-JP"/>
              </w:rPr>
              <w:t>-</w:t>
            </w:r>
          </w:p>
        </w:tc>
        <w:tc>
          <w:tcPr>
            <w:tcW w:w="767" w:type="dxa"/>
            <w:shd w:val="clear" w:color="auto" w:fill="auto"/>
          </w:tcPr>
          <w:p w14:paraId="6D5915F5" w14:textId="77777777" w:rsidR="00085E05" w:rsidRPr="001D386E" w:rsidRDefault="00085E05" w:rsidP="00A76839">
            <w:pPr>
              <w:pStyle w:val="TAC"/>
              <w:rPr>
                <w:rFonts w:cs="Arial"/>
                <w:lang w:eastAsia="ja-JP"/>
              </w:rPr>
            </w:pPr>
            <w:r w:rsidRPr="001D386E">
              <w:rPr>
                <w:rFonts w:cs="Arial"/>
                <w:lang w:eastAsia="ja-JP"/>
              </w:rPr>
              <w:t>3</w:t>
            </w:r>
          </w:p>
        </w:tc>
        <w:tc>
          <w:tcPr>
            <w:tcW w:w="609" w:type="dxa"/>
            <w:gridSpan w:val="3"/>
            <w:shd w:val="clear" w:color="auto" w:fill="auto"/>
          </w:tcPr>
          <w:p w14:paraId="0DAC56F0" w14:textId="77777777" w:rsidR="00085E05" w:rsidRPr="001D386E" w:rsidRDefault="00085E05" w:rsidP="00A76839">
            <w:pPr>
              <w:pStyle w:val="TAC"/>
              <w:rPr>
                <w:rFonts w:cs="Arial"/>
                <w:lang w:val="en-US"/>
              </w:rPr>
            </w:pPr>
          </w:p>
        </w:tc>
        <w:tc>
          <w:tcPr>
            <w:tcW w:w="610" w:type="dxa"/>
            <w:gridSpan w:val="6"/>
            <w:shd w:val="clear" w:color="auto" w:fill="auto"/>
          </w:tcPr>
          <w:p w14:paraId="278FDD47" w14:textId="77777777" w:rsidR="00085E05" w:rsidRPr="001D386E" w:rsidRDefault="00085E05" w:rsidP="00A76839">
            <w:pPr>
              <w:pStyle w:val="TAC"/>
              <w:rPr>
                <w:rFonts w:cs="Arial"/>
                <w:lang w:val="en-US"/>
              </w:rPr>
            </w:pPr>
          </w:p>
        </w:tc>
        <w:tc>
          <w:tcPr>
            <w:tcW w:w="584" w:type="dxa"/>
            <w:gridSpan w:val="4"/>
            <w:shd w:val="clear" w:color="auto" w:fill="auto"/>
            <w:vAlign w:val="center"/>
          </w:tcPr>
          <w:p w14:paraId="5528A716" w14:textId="77777777" w:rsidR="00085E05" w:rsidRPr="001D386E" w:rsidRDefault="00085E05" w:rsidP="00A76839">
            <w:pPr>
              <w:pStyle w:val="TAC"/>
              <w:rPr>
                <w:rFonts w:cs="Arial"/>
                <w:lang w:val="en-US"/>
              </w:rPr>
            </w:pPr>
            <w:r w:rsidRPr="001D386E">
              <w:rPr>
                <w:rFonts w:cs="Arial"/>
              </w:rPr>
              <w:t>Yes</w:t>
            </w:r>
          </w:p>
        </w:tc>
        <w:tc>
          <w:tcPr>
            <w:tcW w:w="619" w:type="dxa"/>
            <w:gridSpan w:val="8"/>
            <w:shd w:val="clear" w:color="auto" w:fill="auto"/>
            <w:vAlign w:val="center"/>
          </w:tcPr>
          <w:p w14:paraId="139EDCF9" w14:textId="77777777" w:rsidR="00085E05" w:rsidRPr="001D386E" w:rsidRDefault="00085E05" w:rsidP="00A76839">
            <w:pPr>
              <w:pStyle w:val="TAC"/>
              <w:rPr>
                <w:rFonts w:cs="Arial"/>
                <w:lang w:val="en-US"/>
              </w:rPr>
            </w:pPr>
            <w:r w:rsidRPr="001D386E">
              <w:rPr>
                <w:rFonts w:cs="Arial"/>
              </w:rPr>
              <w:t>Yes</w:t>
            </w:r>
          </w:p>
        </w:tc>
        <w:tc>
          <w:tcPr>
            <w:tcW w:w="571" w:type="dxa"/>
            <w:gridSpan w:val="3"/>
            <w:shd w:val="clear" w:color="auto" w:fill="auto"/>
            <w:vAlign w:val="center"/>
          </w:tcPr>
          <w:p w14:paraId="508FF819" w14:textId="77777777" w:rsidR="00085E05" w:rsidRPr="001D386E" w:rsidRDefault="00085E05" w:rsidP="00A76839">
            <w:pPr>
              <w:pStyle w:val="TAC"/>
              <w:rPr>
                <w:rFonts w:cs="Arial"/>
                <w:lang w:val="en-US"/>
              </w:rPr>
            </w:pPr>
            <w:r w:rsidRPr="001D386E">
              <w:rPr>
                <w:rFonts w:cs="Arial"/>
              </w:rPr>
              <w:t>Yes</w:t>
            </w:r>
          </w:p>
        </w:tc>
        <w:tc>
          <w:tcPr>
            <w:tcW w:w="662" w:type="dxa"/>
            <w:gridSpan w:val="3"/>
            <w:shd w:val="clear" w:color="auto" w:fill="auto"/>
            <w:vAlign w:val="center"/>
          </w:tcPr>
          <w:p w14:paraId="3E2DC766" w14:textId="77777777" w:rsidR="00085E05" w:rsidRPr="001D386E" w:rsidRDefault="00085E05" w:rsidP="00A76839">
            <w:pPr>
              <w:pStyle w:val="TAC"/>
              <w:rPr>
                <w:rFonts w:cs="Arial"/>
                <w:lang w:val="en-US"/>
              </w:rPr>
            </w:pPr>
            <w:r w:rsidRPr="001D386E">
              <w:rPr>
                <w:rFonts w:cs="Arial"/>
              </w:rPr>
              <w:t>Yes</w:t>
            </w:r>
          </w:p>
        </w:tc>
        <w:tc>
          <w:tcPr>
            <w:tcW w:w="1187" w:type="dxa"/>
            <w:vMerge w:val="restart"/>
            <w:vAlign w:val="center"/>
          </w:tcPr>
          <w:p w14:paraId="7D47789B" w14:textId="77777777" w:rsidR="00085E05" w:rsidRPr="001D386E" w:rsidRDefault="00085E05" w:rsidP="00A76839">
            <w:pPr>
              <w:pStyle w:val="TAC"/>
              <w:rPr>
                <w:rFonts w:cs="Arial"/>
              </w:rPr>
            </w:pPr>
            <w:r w:rsidRPr="001D386E">
              <w:rPr>
                <w:rFonts w:cs="Arial"/>
              </w:rPr>
              <w:t>100</w:t>
            </w:r>
          </w:p>
        </w:tc>
        <w:tc>
          <w:tcPr>
            <w:tcW w:w="1288" w:type="dxa"/>
            <w:vMerge w:val="restart"/>
            <w:vAlign w:val="center"/>
          </w:tcPr>
          <w:p w14:paraId="39EAC95F" w14:textId="77777777" w:rsidR="00085E05" w:rsidRPr="001D386E" w:rsidRDefault="00085E05" w:rsidP="00A76839">
            <w:pPr>
              <w:pStyle w:val="TAC"/>
              <w:rPr>
                <w:rFonts w:cs="Arial"/>
              </w:rPr>
            </w:pPr>
            <w:r w:rsidRPr="001D386E">
              <w:rPr>
                <w:rFonts w:cs="Arial"/>
              </w:rPr>
              <w:t>0</w:t>
            </w:r>
          </w:p>
        </w:tc>
      </w:tr>
      <w:tr w:rsidR="00085E05" w:rsidRPr="001D386E" w14:paraId="3E457ACE" w14:textId="77777777" w:rsidTr="00A76839">
        <w:trPr>
          <w:trHeight w:val="223"/>
          <w:jc w:val="center"/>
        </w:trPr>
        <w:tc>
          <w:tcPr>
            <w:tcW w:w="1396" w:type="dxa"/>
            <w:vMerge/>
            <w:vAlign w:val="center"/>
          </w:tcPr>
          <w:p w14:paraId="3DCFF5F1" w14:textId="77777777" w:rsidR="00085E05" w:rsidRPr="001D386E" w:rsidRDefault="00085E05" w:rsidP="00A76839">
            <w:pPr>
              <w:pStyle w:val="TAC"/>
              <w:rPr>
                <w:rFonts w:cs="Arial"/>
              </w:rPr>
            </w:pPr>
          </w:p>
        </w:tc>
        <w:tc>
          <w:tcPr>
            <w:tcW w:w="1466" w:type="dxa"/>
            <w:vMerge/>
            <w:vAlign w:val="center"/>
          </w:tcPr>
          <w:p w14:paraId="6E1AE14F" w14:textId="77777777" w:rsidR="00085E05" w:rsidRPr="001D386E" w:rsidRDefault="00085E05" w:rsidP="00A76839">
            <w:pPr>
              <w:pStyle w:val="TAC"/>
              <w:rPr>
                <w:rFonts w:cs="Arial"/>
                <w:lang w:eastAsia="ja-JP"/>
              </w:rPr>
            </w:pPr>
          </w:p>
        </w:tc>
        <w:tc>
          <w:tcPr>
            <w:tcW w:w="767" w:type="dxa"/>
            <w:shd w:val="clear" w:color="auto" w:fill="auto"/>
            <w:vAlign w:val="center"/>
          </w:tcPr>
          <w:p w14:paraId="18428DD6" w14:textId="77777777" w:rsidR="00085E05" w:rsidRPr="001D386E" w:rsidRDefault="00085E05" w:rsidP="00A76839">
            <w:pPr>
              <w:pStyle w:val="TAC"/>
              <w:rPr>
                <w:rFonts w:cs="Arial"/>
              </w:rPr>
            </w:pPr>
            <w:r w:rsidRPr="001D386E">
              <w:rPr>
                <w:rFonts w:cs="Arial"/>
              </w:rPr>
              <w:t>40</w:t>
            </w:r>
          </w:p>
        </w:tc>
        <w:tc>
          <w:tcPr>
            <w:tcW w:w="3655" w:type="dxa"/>
            <w:gridSpan w:val="27"/>
            <w:shd w:val="clear" w:color="auto" w:fill="auto"/>
            <w:vAlign w:val="center"/>
          </w:tcPr>
          <w:p w14:paraId="4C480137" w14:textId="77777777" w:rsidR="00085E05" w:rsidRPr="001D386E" w:rsidRDefault="00085E05" w:rsidP="00A76839">
            <w:pPr>
              <w:pStyle w:val="TAC"/>
              <w:rPr>
                <w:rFonts w:cs="Arial"/>
              </w:rPr>
            </w:pPr>
            <w:r w:rsidRPr="001D386E">
              <w:rPr>
                <w:rFonts w:cs="Arial"/>
                <w:lang w:val="en-US"/>
              </w:rPr>
              <w:t xml:space="preserve">See </w:t>
            </w:r>
            <w:r w:rsidRPr="001D386E">
              <w:rPr>
                <w:rFonts w:cs="Arial" w:hint="eastAsia"/>
                <w:lang w:val="en-US" w:eastAsia="zh-CN"/>
              </w:rPr>
              <w:t>CA_40</w:t>
            </w:r>
            <w:r w:rsidRPr="001D386E">
              <w:rPr>
                <w:rFonts w:cs="Arial"/>
                <w:lang w:val="en-US" w:eastAsia="zh-CN"/>
              </w:rPr>
              <w:t>E</w:t>
            </w:r>
            <w:r w:rsidRPr="001D386E">
              <w:rPr>
                <w:rFonts w:cs="Arial" w:hint="eastAsia"/>
                <w:lang w:val="en-US" w:eastAsia="zh-CN"/>
              </w:rPr>
              <w:t xml:space="preserve"> </w:t>
            </w:r>
            <w:r w:rsidRPr="001D386E">
              <w:rPr>
                <w:rFonts w:cs="Arial"/>
              </w:rPr>
              <w:t xml:space="preserve">Bandwidth Combination Set 0 </w:t>
            </w:r>
            <w:r w:rsidRPr="001D386E">
              <w:rPr>
                <w:rFonts w:cs="Arial" w:hint="eastAsia"/>
                <w:lang w:eastAsia="zh-CN"/>
              </w:rPr>
              <w:t xml:space="preserve">in </w:t>
            </w:r>
            <w:r w:rsidRPr="001D386E">
              <w:rPr>
                <w:rFonts w:cs="Arial"/>
                <w:lang w:val="en-US"/>
              </w:rPr>
              <w:t>Table 5.6A.1-1</w:t>
            </w:r>
          </w:p>
        </w:tc>
        <w:tc>
          <w:tcPr>
            <w:tcW w:w="1187" w:type="dxa"/>
            <w:vMerge/>
            <w:vAlign w:val="center"/>
          </w:tcPr>
          <w:p w14:paraId="016376D9" w14:textId="77777777" w:rsidR="00085E05" w:rsidRPr="001D386E" w:rsidRDefault="00085E05" w:rsidP="00A76839">
            <w:pPr>
              <w:pStyle w:val="TAC"/>
              <w:rPr>
                <w:rFonts w:cs="Arial"/>
                <w:lang w:eastAsia="zh-CN"/>
              </w:rPr>
            </w:pPr>
          </w:p>
        </w:tc>
        <w:tc>
          <w:tcPr>
            <w:tcW w:w="1288" w:type="dxa"/>
            <w:vMerge/>
            <w:vAlign w:val="center"/>
          </w:tcPr>
          <w:p w14:paraId="5FD30A78" w14:textId="77777777" w:rsidR="00085E05" w:rsidRPr="001D386E" w:rsidRDefault="00085E05" w:rsidP="00A76839">
            <w:pPr>
              <w:pStyle w:val="TAC"/>
              <w:rPr>
                <w:rFonts w:cs="Arial"/>
              </w:rPr>
            </w:pPr>
          </w:p>
        </w:tc>
      </w:tr>
      <w:tr w:rsidR="00085E05" w:rsidRPr="001D386E" w14:paraId="136CE194" w14:textId="77777777" w:rsidTr="00A76839">
        <w:trPr>
          <w:trHeight w:val="223"/>
          <w:jc w:val="center"/>
        </w:trPr>
        <w:tc>
          <w:tcPr>
            <w:tcW w:w="1396" w:type="dxa"/>
            <w:vMerge w:val="restart"/>
            <w:vAlign w:val="center"/>
          </w:tcPr>
          <w:p w14:paraId="0A8514A5" w14:textId="77777777" w:rsidR="00085E05" w:rsidRPr="001D386E" w:rsidRDefault="00085E05" w:rsidP="00A76839">
            <w:pPr>
              <w:pStyle w:val="TAC"/>
              <w:rPr>
                <w:rFonts w:cs="Arial"/>
              </w:rPr>
            </w:pPr>
            <w:r w:rsidRPr="001D386E">
              <w:rPr>
                <w:rFonts w:cs="Arial"/>
              </w:rPr>
              <w:t>CA_3C-</w:t>
            </w:r>
            <w:r w:rsidRPr="001D386E">
              <w:rPr>
                <w:rFonts w:cs="Arial" w:hint="eastAsia"/>
                <w:lang w:eastAsia="zh-CN"/>
              </w:rPr>
              <w:t>40</w:t>
            </w:r>
            <w:r w:rsidRPr="001D386E">
              <w:rPr>
                <w:rFonts w:cs="Arial"/>
              </w:rPr>
              <w:t>A</w:t>
            </w:r>
          </w:p>
        </w:tc>
        <w:tc>
          <w:tcPr>
            <w:tcW w:w="1466" w:type="dxa"/>
            <w:vMerge w:val="restart"/>
            <w:vAlign w:val="center"/>
          </w:tcPr>
          <w:p w14:paraId="2E75AF52" w14:textId="77777777" w:rsidR="00085E05" w:rsidRPr="001D386E" w:rsidRDefault="00085E05" w:rsidP="00A76839">
            <w:pPr>
              <w:pStyle w:val="TAC"/>
              <w:rPr>
                <w:rFonts w:cs="Arial"/>
              </w:rPr>
            </w:pPr>
            <w:r w:rsidRPr="001D386E">
              <w:rPr>
                <w:rFonts w:cs="Arial"/>
                <w:lang w:eastAsia="ja-JP"/>
              </w:rPr>
              <w:t>-</w:t>
            </w:r>
          </w:p>
        </w:tc>
        <w:tc>
          <w:tcPr>
            <w:tcW w:w="767" w:type="dxa"/>
            <w:shd w:val="clear" w:color="auto" w:fill="auto"/>
            <w:vAlign w:val="center"/>
          </w:tcPr>
          <w:p w14:paraId="73D3AB29" w14:textId="77777777" w:rsidR="00085E05" w:rsidRPr="001D386E" w:rsidRDefault="00085E05" w:rsidP="00A76839">
            <w:pPr>
              <w:pStyle w:val="TAC"/>
              <w:rPr>
                <w:rFonts w:cs="Arial"/>
              </w:rPr>
            </w:pPr>
            <w:r w:rsidRPr="001D386E">
              <w:rPr>
                <w:rFonts w:cs="Arial"/>
              </w:rPr>
              <w:t>3</w:t>
            </w:r>
          </w:p>
        </w:tc>
        <w:tc>
          <w:tcPr>
            <w:tcW w:w="3655" w:type="dxa"/>
            <w:gridSpan w:val="27"/>
            <w:shd w:val="clear" w:color="auto" w:fill="auto"/>
            <w:vAlign w:val="center"/>
          </w:tcPr>
          <w:p w14:paraId="1A5A43F3" w14:textId="77777777" w:rsidR="00085E05" w:rsidRPr="001D386E" w:rsidRDefault="00085E05" w:rsidP="00A76839">
            <w:pPr>
              <w:pStyle w:val="TAC"/>
              <w:rPr>
                <w:rFonts w:cs="Arial"/>
              </w:rPr>
            </w:pPr>
            <w:r w:rsidRPr="001D386E">
              <w:rPr>
                <w:rFonts w:cs="Arial"/>
              </w:rPr>
              <w:t xml:space="preserve">See CA_3C Bandwidth Combination Set </w:t>
            </w:r>
            <w:r w:rsidRPr="001D386E">
              <w:rPr>
                <w:rFonts w:cs="Arial" w:hint="eastAsia"/>
                <w:lang w:eastAsia="ja-JP"/>
              </w:rPr>
              <w:t xml:space="preserve">0 </w:t>
            </w:r>
            <w:r w:rsidRPr="001D386E">
              <w:rPr>
                <w:rFonts w:cs="Arial"/>
              </w:rPr>
              <w:t>in Table 5.6A.1-1</w:t>
            </w:r>
          </w:p>
        </w:tc>
        <w:tc>
          <w:tcPr>
            <w:tcW w:w="1187" w:type="dxa"/>
            <w:vMerge w:val="restart"/>
            <w:vAlign w:val="center"/>
          </w:tcPr>
          <w:p w14:paraId="13ED8517" w14:textId="77777777" w:rsidR="00085E05" w:rsidRPr="001D386E" w:rsidRDefault="00085E05" w:rsidP="00A76839">
            <w:pPr>
              <w:pStyle w:val="TAC"/>
              <w:rPr>
                <w:rFonts w:cs="Arial"/>
              </w:rPr>
            </w:pPr>
            <w:r w:rsidRPr="001D386E">
              <w:rPr>
                <w:rFonts w:cs="Arial" w:hint="eastAsia"/>
                <w:lang w:eastAsia="zh-CN"/>
              </w:rPr>
              <w:t>6</w:t>
            </w:r>
            <w:r w:rsidRPr="001D386E">
              <w:rPr>
                <w:rFonts w:cs="Arial"/>
              </w:rPr>
              <w:t>0</w:t>
            </w:r>
          </w:p>
        </w:tc>
        <w:tc>
          <w:tcPr>
            <w:tcW w:w="1288" w:type="dxa"/>
            <w:vMerge w:val="restart"/>
            <w:vAlign w:val="center"/>
          </w:tcPr>
          <w:p w14:paraId="1A178598" w14:textId="77777777" w:rsidR="00085E05" w:rsidRPr="001D386E" w:rsidRDefault="00085E05" w:rsidP="00A76839">
            <w:pPr>
              <w:pStyle w:val="TAC"/>
              <w:rPr>
                <w:rFonts w:cs="Arial"/>
              </w:rPr>
            </w:pPr>
            <w:r w:rsidRPr="001D386E">
              <w:rPr>
                <w:rFonts w:cs="Arial"/>
              </w:rPr>
              <w:t>0</w:t>
            </w:r>
          </w:p>
        </w:tc>
      </w:tr>
      <w:tr w:rsidR="00085E05" w:rsidRPr="001D386E" w14:paraId="001529FD" w14:textId="77777777" w:rsidTr="00A76839">
        <w:trPr>
          <w:trHeight w:val="223"/>
          <w:jc w:val="center"/>
        </w:trPr>
        <w:tc>
          <w:tcPr>
            <w:tcW w:w="1396" w:type="dxa"/>
            <w:vMerge/>
            <w:vAlign w:val="center"/>
          </w:tcPr>
          <w:p w14:paraId="53169792" w14:textId="77777777" w:rsidR="00085E05" w:rsidRPr="001D386E" w:rsidRDefault="00085E05" w:rsidP="00A76839">
            <w:pPr>
              <w:pStyle w:val="TAC"/>
              <w:rPr>
                <w:rFonts w:cs="Arial"/>
              </w:rPr>
            </w:pPr>
          </w:p>
        </w:tc>
        <w:tc>
          <w:tcPr>
            <w:tcW w:w="1466" w:type="dxa"/>
            <w:vMerge/>
            <w:vAlign w:val="center"/>
          </w:tcPr>
          <w:p w14:paraId="24C1ADB5" w14:textId="77777777" w:rsidR="00085E05" w:rsidRPr="001D386E" w:rsidRDefault="00085E05" w:rsidP="00A76839">
            <w:pPr>
              <w:pStyle w:val="TAC"/>
              <w:rPr>
                <w:rFonts w:cs="Arial"/>
              </w:rPr>
            </w:pPr>
          </w:p>
        </w:tc>
        <w:tc>
          <w:tcPr>
            <w:tcW w:w="767" w:type="dxa"/>
            <w:shd w:val="clear" w:color="auto" w:fill="auto"/>
            <w:vAlign w:val="center"/>
          </w:tcPr>
          <w:p w14:paraId="3531C149" w14:textId="77777777" w:rsidR="00085E05" w:rsidRPr="001D386E" w:rsidRDefault="00085E05" w:rsidP="00A76839">
            <w:pPr>
              <w:pStyle w:val="TAC"/>
              <w:rPr>
                <w:rFonts w:cs="Arial"/>
                <w:lang w:eastAsia="zh-CN"/>
              </w:rPr>
            </w:pPr>
            <w:r w:rsidRPr="001D386E">
              <w:rPr>
                <w:rFonts w:cs="Arial" w:hint="eastAsia"/>
                <w:lang w:eastAsia="zh-CN"/>
              </w:rPr>
              <w:t>40</w:t>
            </w:r>
          </w:p>
        </w:tc>
        <w:tc>
          <w:tcPr>
            <w:tcW w:w="586" w:type="dxa"/>
            <w:gridSpan w:val="2"/>
            <w:shd w:val="clear" w:color="auto" w:fill="auto"/>
            <w:vAlign w:val="center"/>
          </w:tcPr>
          <w:p w14:paraId="50D0E0C4" w14:textId="77777777" w:rsidR="00085E05" w:rsidRPr="001D386E" w:rsidRDefault="00085E05" w:rsidP="00A76839">
            <w:pPr>
              <w:pStyle w:val="TAC"/>
              <w:rPr>
                <w:rFonts w:cs="Arial"/>
              </w:rPr>
            </w:pPr>
          </w:p>
        </w:tc>
        <w:tc>
          <w:tcPr>
            <w:tcW w:w="586" w:type="dxa"/>
            <w:gridSpan w:val="4"/>
            <w:vAlign w:val="center"/>
          </w:tcPr>
          <w:p w14:paraId="784B9179" w14:textId="77777777" w:rsidR="00085E05" w:rsidRPr="001D386E" w:rsidRDefault="00085E05" w:rsidP="00A76839">
            <w:pPr>
              <w:pStyle w:val="TAC"/>
              <w:rPr>
                <w:rFonts w:cs="Arial"/>
              </w:rPr>
            </w:pPr>
          </w:p>
        </w:tc>
        <w:tc>
          <w:tcPr>
            <w:tcW w:w="586" w:type="dxa"/>
            <w:gridSpan w:val="4"/>
            <w:vAlign w:val="center"/>
          </w:tcPr>
          <w:p w14:paraId="0618B9BC"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7D9A0EA0"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1A300C35" w14:textId="77777777" w:rsidR="00085E05" w:rsidRPr="001D386E" w:rsidRDefault="00085E05" w:rsidP="00A76839">
            <w:pPr>
              <w:pStyle w:val="TAC"/>
              <w:rPr>
                <w:rFonts w:cs="Arial"/>
                <w:b/>
              </w:rPr>
            </w:pPr>
            <w:r w:rsidRPr="001D386E">
              <w:rPr>
                <w:rFonts w:cs="Arial"/>
              </w:rPr>
              <w:t>Yes</w:t>
            </w:r>
          </w:p>
        </w:tc>
        <w:tc>
          <w:tcPr>
            <w:tcW w:w="698" w:type="dxa"/>
            <w:gridSpan w:val="4"/>
            <w:vAlign w:val="center"/>
          </w:tcPr>
          <w:p w14:paraId="40511F4D" w14:textId="77777777" w:rsidR="00085E05" w:rsidRPr="001D386E" w:rsidRDefault="00085E05" w:rsidP="00A76839">
            <w:pPr>
              <w:pStyle w:val="TAC"/>
              <w:rPr>
                <w:rFonts w:cs="Arial"/>
              </w:rPr>
            </w:pPr>
            <w:r w:rsidRPr="001D386E">
              <w:rPr>
                <w:rFonts w:cs="Arial"/>
              </w:rPr>
              <w:t>Yes</w:t>
            </w:r>
          </w:p>
        </w:tc>
        <w:tc>
          <w:tcPr>
            <w:tcW w:w="1187" w:type="dxa"/>
            <w:vMerge/>
            <w:vAlign w:val="center"/>
          </w:tcPr>
          <w:p w14:paraId="032AA2D8" w14:textId="77777777" w:rsidR="00085E05" w:rsidRPr="001D386E" w:rsidRDefault="00085E05" w:rsidP="00A76839">
            <w:pPr>
              <w:pStyle w:val="TAC"/>
              <w:rPr>
                <w:rFonts w:cs="Arial"/>
              </w:rPr>
            </w:pPr>
          </w:p>
        </w:tc>
        <w:tc>
          <w:tcPr>
            <w:tcW w:w="1288" w:type="dxa"/>
            <w:vMerge/>
            <w:vAlign w:val="center"/>
          </w:tcPr>
          <w:p w14:paraId="15B5F217" w14:textId="77777777" w:rsidR="00085E05" w:rsidRPr="001D386E" w:rsidRDefault="00085E05" w:rsidP="00A76839">
            <w:pPr>
              <w:pStyle w:val="TAC"/>
              <w:rPr>
                <w:rFonts w:cs="Arial"/>
              </w:rPr>
            </w:pPr>
          </w:p>
        </w:tc>
      </w:tr>
      <w:tr w:rsidR="00085E05" w:rsidRPr="001D386E" w14:paraId="07A77F9F" w14:textId="77777777" w:rsidTr="00A76839">
        <w:trPr>
          <w:trHeight w:val="223"/>
          <w:jc w:val="center"/>
        </w:trPr>
        <w:tc>
          <w:tcPr>
            <w:tcW w:w="1396" w:type="dxa"/>
            <w:vMerge w:val="restart"/>
            <w:vAlign w:val="center"/>
          </w:tcPr>
          <w:p w14:paraId="46F879EB" w14:textId="77777777" w:rsidR="00085E05" w:rsidRPr="001D386E" w:rsidRDefault="00085E05" w:rsidP="00A76839">
            <w:pPr>
              <w:pStyle w:val="TAC"/>
              <w:rPr>
                <w:rFonts w:cs="Arial"/>
              </w:rPr>
            </w:pPr>
            <w:r w:rsidRPr="001D386E">
              <w:rPr>
                <w:rFonts w:cs="Arial"/>
              </w:rPr>
              <w:t>CA_3C-</w:t>
            </w:r>
            <w:r w:rsidRPr="001D386E">
              <w:rPr>
                <w:rFonts w:cs="Arial" w:hint="eastAsia"/>
                <w:lang w:eastAsia="ja-JP"/>
              </w:rPr>
              <w:t>4</w:t>
            </w:r>
            <w:r w:rsidRPr="001D386E">
              <w:rPr>
                <w:rFonts w:cs="Arial"/>
                <w:lang w:eastAsia="ja-JP"/>
              </w:rPr>
              <w:t>0C</w:t>
            </w:r>
          </w:p>
        </w:tc>
        <w:tc>
          <w:tcPr>
            <w:tcW w:w="1466" w:type="dxa"/>
            <w:vMerge w:val="restart"/>
            <w:vAlign w:val="center"/>
          </w:tcPr>
          <w:p w14:paraId="456A1040" w14:textId="77777777" w:rsidR="00085E05" w:rsidRPr="001D386E" w:rsidRDefault="00085E05" w:rsidP="00A76839">
            <w:pPr>
              <w:pStyle w:val="TAC"/>
              <w:rPr>
                <w:rFonts w:cs="Arial"/>
              </w:rPr>
            </w:pPr>
            <w:r w:rsidRPr="001D386E">
              <w:rPr>
                <w:rFonts w:cs="Arial"/>
                <w:lang w:eastAsia="ja-JP"/>
              </w:rPr>
              <w:t>-</w:t>
            </w:r>
          </w:p>
        </w:tc>
        <w:tc>
          <w:tcPr>
            <w:tcW w:w="767" w:type="dxa"/>
            <w:shd w:val="clear" w:color="auto" w:fill="auto"/>
            <w:vAlign w:val="center"/>
          </w:tcPr>
          <w:p w14:paraId="10FE5399" w14:textId="77777777" w:rsidR="00085E05" w:rsidRPr="001D386E" w:rsidRDefault="00085E05" w:rsidP="00A76839">
            <w:pPr>
              <w:pStyle w:val="TAC"/>
              <w:rPr>
                <w:rFonts w:cs="Arial"/>
              </w:rPr>
            </w:pPr>
            <w:r w:rsidRPr="001D386E">
              <w:rPr>
                <w:rFonts w:cs="Arial" w:hint="eastAsia"/>
                <w:lang w:eastAsia="ja-JP"/>
              </w:rPr>
              <w:t>3</w:t>
            </w:r>
          </w:p>
        </w:tc>
        <w:tc>
          <w:tcPr>
            <w:tcW w:w="3655" w:type="dxa"/>
            <w:gridSpan w:val="27"/>
            <w:shd w:val="clear" w:color="auto" w:fill="auto"/>
            <w:vAlign w:val="center"/>
          </w:tcPr>
          <w:p w14:paraId="07D9E116" w14:textId="77777777" w:rsidR="00085E05" w:rsidRPr="001D386E" w:rsidRDefault="00085E05" w:rsidP="00A76839">
            <w:pPr>
              <w:pStyle w:val="TAC"/>
              <w:rPr>
                <w:rFonts w:cs="Arial"/>
              </w:rPr>
            </w:pPr>
            <w:r w:rsidRPr="001D386E">
              <w:rPr>
                <w:rFonts w:eastAsia="MS PGothic" w:cs="Arial"/>
                <w:lang w:val="en-US" w:eastAsia="ja-JP"/>
              </w:rPr>
              <w:t>See CA_3C Bandwidth Combination Set 0 in Table 5.6A.1-1</w:t>
            </w:r>
          </w:p>
        </w:tc>
        <w:tc>
          <w:tcPr>
            <w:tcW w:w="1187" w:type="dxa"/>
            <w:vMerge w:val="restart"/>
            <w:vAlign w:val="center"/>
          </w:tcPr>
          <w:p w14:paraId="4C9CCDED" w14:textId="77777777" w:rsidR="00085E05" w:rsidRPr="001D386E" w:rsidRDefault="00085E05" w:rsidP="00A76839">
            <w:pPr>
              <w:pStyle w:val="TAC"/>
              <w:rPr>
                <w:rFonts w:cs="Arial"/>
              </w:rPr>
            </w:pPr>
            <w:r w:rsidRPr="001D386E">
              <w:rPr>
                <w:rFonts w:cs="Arial"/>
                <w:lang w:eastAsia="ja-JP"/>
              </w:rPr>
              <w:t>8</w:t>
            </w:r>
            <w:r w:rsidRPr="001D386E">
              <w:rPr>
                <w:rFonts w:cs="Arial" w:hint="eastAsia"/>
                <w:lang w:eastAsia="ja-JP"/>
              </w:rPr>
              <w:t>0</w:t>
            </w:r>
          </w:p>
        </w:tc>
        <w:tc>
          <w:tcPr>
            <w:tcW w:w="1288" w:type="dxa"/>
            <w:vMerge w:val="restart"/>
            <w:vAlign w:val="center"/>
          </w:tcPr>
          <w:p w14:paraId="3694DB22" w14:textId="77777777" w:rsidR="00085E05" w:rsidRPr="001D386E" w:rsidRDefault="00085E05" w:rsidP="00A76839">
            <w:pPr>
              <w:pStyle w:val="TAC"/>
              <w:rPr>
                <w:rFonts w:cs="Arial"/>
              </w:rPr>
            </w:pPr>
            <w:r w:rsidRPr="001D386E">
              <w:rPr>
                <w:rFonts w:cs="Arial" w:hint="eastAsia"/>
                <w:lang w:eastAsia="ja-JP"/>
              </w:rPr>
              <w:t>0</w:t>
            </w:r>
          </w:p>
        </w:tc>
      </w:tr>
      <w:tr w:rsidR="00085E05" w:rsidRPr="001D386E" w14:paraId="74C2B60A" w14:textId="77777777" w:rsidTr="00A76839">
        <w:trPr>
          <w:trHeight w:val="223"/>
          <w:jc w:val="center"/>
        </w:trPr>
        <w:tc>
          <w:tcPr>
            <w:tcW w:w="1396" w:type="dxa"/>
            <w:vMerge/>
            <w:vAlign w:val="center"/>
          </w:tcPr>
          <w:p w14:paraId="3FD7A930" w14:textId="77777777" w:rsidR="00085E05" w:rsidRPr="001D386E" w:rsidRDefault="00085E05" w:rsidP="00A76839">
            <w:pPr>
              <w:pStyle w:val="TAC"/>
              <w:rPr>
                <w:rFonts w:cs="Arial"/>
              </w:rPr>
            </w:pPr>
          </w:p>
        </w:tc>
        <w:tc>
          <w:tcPr>
            <w:tcW w:w="1466" w:type="dxa"/>
            <w:vMerge/>
            <w:vAlign w:val="center"/>
          </w:tcPr>
          <w:p w14:paraId="4F8279A4" w14:textId="77777777" w:rsidR="00085E05" w:rsidRPr="001D386E" w:rsidRDefault="00085E05" w:rsidP="00A76839">
            <w:pPr>
              <w:pStyle w:val="TAC"/>
              <w:rPr>
                <w:rFonts w:cs="Arial"/>
              </w:rPr>
            </w:pPr>
          </w:p>
        </w:tc>
        <w:tc>
          <w:tcPr>
            <w:tcW w:w="767" w:type="dxa"/>
            <w:shd w:val="clear" w:color="auto" w:fill="auto"/>
            <w:vAlign w:val="center"/>
          </w:tcPr>
          <w:p w14:paraId="5B81754C" w14:textId="77777777" w:rsidR="00085E05" w:rsidRPr="001D386E" w:rsidRDefault="00085E05" w:rsidP="00A76839">
            <w:pPr>
              <w:pStyle w:val="TAC"/>
              <w:rPr>
                <w:rFonts w:cs="Arial"/>
              </w:rPr>
            </w:pPr>
            <w:r w:rsidRPr="001D386E">
              <w:rPr>
                <w:rFonts w:cs="Arial" w:hint="eastAsia"/>
                <w:lang w:eastAsia="ja-JP"/>
              </w:rPr>
              <w:t>4</w:t>
            </w:r>
            <w:r w:rsidRPr="001D386E">
              <w:rPr>
                <w:rFonts w:cs="Arial"/>
                <w:lang w:eastAsia="ja-JP"/>
              </w:rPr>
              <w:t>0</w:t>
            </w:r>
          </w:p>
        </w:tc>
        <w:tc>
          <w:tcPr>
            <w:tcW w:w="3655" w:type="dxa"/>
            <w:gridSpan w:val="27"/>
            <w:shd w:val="clear" w:color="auto" w:fill="auto"/>
            <w:vAlign w:val="center"/>
          </w:tcPr>
          <w:p w14:paraId="107DD3F5" w14:textId="77777777" w:rsidR="00085E05" w:rsidRPr="001D386E" w:rsidRDefault="00085E05" w:rsidP="00A76839">
            <w:pPr>
              <w:pStyle w:val="TAC"/>
              <w:rPr>
                <w:rFonts w:cs="Arial"/>
              </w:rPr>
            </w:pPr>
            <w:r w:rsidRPr="001D386E">
              <w:rPr>
                <w:rFonts w:cs="Arial"/>
              </w:rPr>
              <w:t>See CA_40C Bandwidth Combination Set 1 in Table 5.6A.1-1</w:t>
            </w:r>
          </w:p>
        </w:tc>
        <w:tc>
          <w:tcPr>
            <w:tcW w:w="1187" w:type="dxa"/>
            <w:vMerge/>
            <w:vAlign w:val="center"/>
          </w:tcPr>
          <w:p w14:paraId="46390E55" w14:textId="77777777" w:rsidR="00085E05" w:rsidRPr="001D386E" w:rsidRDefault="00085E05" w:rsidP="00A76839">
            <w:pPr>
              <w:pStyle w:val="TAC"/>
              <w:rPr>
                <w:rFonts w:cs="Arial"/>
              </w:rPr>
            </w:pPr>
          </w:p>
        </w:tc>
        <w:tc>
          <w:tcPr>
            <w:tcW w:w="1288" w:type="dxa"/>
            <w:vMerge/>
            <w:vAlign w:val="center"/>
          </w:tcPr>
          <w:p w14:paraId="15E7B2CA" w14:textId="77777777" w:rsidR="00085E05" w:rsidRPr="001D386E" w:rsidRDefault="00085E05" w:rsidP="00A76839">
            <w:pPr>
              <w:pStyle w:val="TAC"/>
              <w:rPr>
                <w:rFonts w:cs="Arial"/>
              </w:rPr>
            </w:pPr>
          </w:p>
        </w:tc>
      </w:tr>
      <w:tr w:rsidR="00085E05" w:rsidRPr="001D386E" w14:paraId="209DDCDC" w14:textId="77777777" w:rsidTr="00A76839">
        <w:trPr>
          <w:trHeight w:val="223"/>
          <w:jc w:val="center"/>
        </w:trPr>
        <w:tc>
          <w:tcPr>
            <w:tcW w:w="1396" w:type="dxa"/>
            <w:vMerge w:val="restart"/>
            <w:vAlign w:val="center"/>
          </w:tcPr>
          <w:p w14:paraId="6CCE827C" w14:textId="77777777" w:rsidR="00085E05" w:rsidRPr="001D386E" w:rsidRDefault="00085E05" w:rsidP="00A76839">
            <w:pPr>
              <w:pStyle w:val="TAC"/>
              <w:rPr>
                <w:rFonts w:cs="Arial"/>
              </w:rPr>
            </w:pPr>
            <w:r w:rsidRPr="001D386E">
              <w:rPr>
                <w:rFonts w:cs="Arial"/>
              </w:rPr>
              <w:t>CA_3A-</w:t>
            </w:r>
            <w:r w:rsidRPr="001D386E">
              <w:rPr>
                <w:rFonts w:cs="Arial" w:hint="eastAsia"/>
                <w:lang w:eastAsia="ja-JP"/>
              </w:rPr>
              <w:t>4</w:t>
            </w:r>
            <w:r w:rsidRPr="001D386E">
              <w:rPr>
                <w:rFonts w:cs="Arial"/>
                <w:lang w:eastAsia="ja-JP"/>
              </w:rPr>
              <w:t>1</w:t>
            </w:r>
            <w:r w:rsidRPr="001D386E">
              <w:rPr>
                <w:rFonts w:cs="Arial"/>
              </w:rPr>
              <w:t>A</w:t>
            </w:r>
          </w:p>
        </w:tc>
        <w:tc>
          <w:tcPr>
            <w:tcW w:w="1466" w:type="dxa"/>
            <w:vMerge w:val="restart"/>
            <w:vAlign w:val="center"/>
          </w:tcPr>
          <w:p w14:paraId="4970BBC5" w14:textId="77777777" w:rsidR="00085E05" w:rsidRPr="001D386E" w:rsidRDefault="00085E05" w:rsidP="00A76839">
            <w:pPr>
              <w:pStyle w:val="TAC"/>
              <w:rPr>
                <w:rFonts w:cs="Arial"/>
              </w:rPr>
            </w:pPr>
            <w:r w:rsidRPr="001D386E">
              <w:rPr>
                <w:rFonts w:cs="Arial"/>
              </w:rPr>
              <w:t>CA_3A-</w:t>
            </w:r>
            <w:r w:rsidRPr="001D386E">
              <w:rPr>
                <w:rFonts w:cs="Arial" w:hint="eastAsia"/>
                <w:lang w:eastAsia="ja-JP"/>
              </w:rPr>
              <w:t>4</w:t>
            </w:r>
            <w:r w:rsidRPr="001D386E">
              <w:rPr>
                <w:rFonts w:cs="Arial"/>
                <w:lang w:eastAsia="ja-JP"/>
              </w:rPr>
              <w:t>1</w:t>
            </w:r>
            <w:r w:rsidRPr="001D386E">
              <w:rPr>
                <w:rFonts w:cs="Arial" w:hint="eastAsia"/>
                <w:lang w:eastAsia="zh-CN"/>
              </w:rPr>
              <w:t>A</w:t>
            </w:r>
          </w:p>
        </w:tc>
        <w:tc>
          <w:tcPr>
            <w:tcW w:w="767" w:type="dxa"/>
            <w:shd w:val="clear" w:color="auto" w:fill="auto"/>
            <w:vAlign w:val="center"/>
          </w:tcPr>
          <w:p w14:paraId="04E03DA0" w14:textId="77777777" w:rsidR="00085E05" w:rsidRPr="001D386E" w:rsidRDefault="00085E05" w:rsidP="00A76839">
            <w:pPr>
              <w:pStyle w:val="TAC"/>
              <w:rPr>
                <w:rFonts w:cs="Arial"/>
              </w:rPr>
            </w:pPr>
            <w:r w:rsidRPr="001D386E">
              <w:rPr>
                <w:rFonts w:cs="Arial" w:hint="eastAsia"/>
                <w:lang w:eastAsia="ja-JP"/>
              </w:rPr>
              <w:t>3</w:t>
            </w:r>
          </w:p>
        </w:tc>
        <w:tc>
          <w:tcPr>
            <w:tcW w:w="586" w:type="dxa"/>
            <w:gridSpan w:val="2"/>
            <w:shd w:val="clear" w:color="auto" w:fill="auto"/>
            <w:vAlign w:val="center"/>
          </w:tcPr>
          <w:p w14:paraId="29A8DA6C" w14:textId="77777777" w:rsidR="00085E05" w:rsidRPr="001D386E" w:rsidRDefault="00085E05" w:rsidP="00A76839">
            <w:pPr>
              <w:pStyle w:val="TAC"/>
              <w:rPr>
                <w:rFonts w:cs="Arial"/>
              </w:rPr>
            </w:pPr>
          </w:p>
        </w:tc>
        <w:tc>
          <w:tcPr>
            <w:tcW w:w="586" w:type="dxa"/>
            <w:gridSpan w:val="4"/>
            <w:vAlign w:val="center"/>
          </w:tcPr>
          <w:p w14:paraId="4DD03D05" w14:textId="77777777" w:rsidR="00085E05" w:rsidRPr="001D386E" w:rsidRDefault="00085E05" w:rsidP="00A76839">
            <w:pPr>
              <w:pStyle w:val="TAC"/>
              <w:rPr>
                <w:rFonts w:cs="Arial"/>
              </w:rPr>
            </w:pPr>
          </w:p>
        </w:tc>
        <w:tc>
          <w:tcPr>
            <w:tcW w:w="586" w:type="dxa"/>
            <w:gridSpan w:val="4"/>
            <w:vAlign w:val="center"/>
          </w:tcPr>
          <w:p w14:paraId="48C1D636"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4F43B6F3"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73CE603E"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4F4F0DCE"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26D1653D" w14:textId="77777777" w:rsidR="00085E05" w:rsidRPr="001D386E" w:rsidRDefault="00085E05" w:rsidP="00A76839">
            <w:pPr>
              <w:pStyle w:val="TAC"/>
              <w:rPr>
                <w:rFonts w:cs="Arial"/>
              </w:rPr>
            </w:pPr>
            <w:r w:rsidRPr="001D386E">
              <w:rPr>
                <w:rFonts w:cs="Arial" w:hint="eastAsia"/>
                <w:lang w:eastAsia="ja-JP"/>
              </w:rPr>
              <w:t>40</w:t>
            </w:r>
          </w:p>
        </w:tc>
        <w:tc>
          <w:tcPr>
            <w:tcW w:w="1288" w:type="dxa"/>
            <w:vMerge w:val="restart"/>
            <w:vAlign w:val="center"/>
          </w:tcPr>
          <w:p w14:paraId="4A25A0FD" w14:textId="77777777" w:rsidR="00085E05" w:rsidRPr="001D386E" w:rsidRDefault="00085E05" w:rsidP="00A76839">
            <w:pPr>
              <w:pStyle w:val="TAC"/>
              <w:rPr>
                <w:rFonts w:cs="Arial"/>
              </w:rPr>
            </w:pPr>
            <w:r w:rsidRPr="001D386E">
              <w:rPr>
                <w:rFonts w:cs="Arial" w:hint="eastAsia"/>
                <w:lang w:eastAsia="ja-JP"/>
              </w:rPr>
              <w:t>0</w:t>
            </w:r>
          </w:p>
        </w:tc>
      </w:tr>
      <w:tr w:rsidR="00085E05" w:rsidRPr="001D386E" w14:paraId="6FAA0A77" w14:textId="77777777" w:rsidTr="00A76839">
        <w:trPr>
          <w:trHeight w:val="223"/>
          <w:jc w:val="center"/>
        </w:trPr>
        <w:tc>
          <w:tcPr>
            <w:tcW w:w="1396" w:type="dxa"/>
            <w:vMerge/>
            <w:vAlign w:val="center"/>
          </w:tcPr>
          <w:p w14:paraId="632E9A51" w14:textId="77777777" w:rsidR="00085E05" w:rsidRPr="001D386E" w:rsidRDefault="00085E05" w:rsidP="00A76839">
            <w:pPr>
              <w:pStyle w:val="TAC"/>
              <w:rPr>
                <w:rFonts w:cs="Arial"/>
              </w:rPr>
            </w:pPr>
          </w:p>
        </w:tc>
        <w:tc>
          <w:tcPr>
            <w:tcW w:w="1466" w:type="dxa"/>
            <w:vMerge/>
            <w:vAlign w:val="center"/>
          </w:tcPr>
          <w:p w14:paraId="0DE310B0" w14:textId="77777777" w:rsidR="00085E05" w:rsidRPr="001D386E" w:rsidRDefault="00085E05" w:rsidP="00A76839">
            <w:pPr>
              <w:pStyle w:val="TAC"/>
              <w:rPr>
                <w:rFonts w:cs="Arial"/>
              </w:rPr>
            </w:pPr>
          </w:p>
        </w:tc>
        <w:tc>
          <w:tcPr>
            <w:tcW w:w="767" w:type="dxa"/>
            <w:shd w:val="clear" w:color="auto" w:fill="auto"/>
            <w:vAlign w:val="center"/>
          </w:tcPr>
          <w:p w14:paraId="5B03DBB2" w14:textId="77777777" w:rsidR="00085E05" w:rsidRPr="001D386E" w:rsidRDefault="00085E05" w:rsidP="00A76839">
            <w:pPr>
              <w:pStyle w:val="TAC"/>
              <w:rPr>
                <w:rFonts w:cs="Arial"/>
              </w:rPr>
            </w:pPr>
            <w:r w:rsidRPr="001D386E">
              <w:rPr>
                <w:rFonts w:cs="Arial" w:hint="eastAsia"/>
                <w:lang w:eastAsia="ja-JP"/>
              </w:rPr>
              <w:t>4</w:t>
            </w:r>
            <w:r w:rsidRPr="001D386E">
              <w:rPr>
                <w:rFonts w:cs="Arial"/>
                <w:lang w:eastAsia="ja-JP"/>
              </w:rPr>
              <w:t>1</w:t>
            </w:r>
          </w:p>
        </w:tc>
        <w:tc>
          <w:tcPr>
            <w:tcW w:w="586" w:type="dxa"/>
            <w:gridSpan w:val="2"/>
            <w:shd w:val="clear" w:color="auto" w:fill="auto"/>
            <w:vAlign w:val="center"/>
          </w:tcPr>
          <w:p w14:paraId="3E101880" w14:textId="77777777" w:rsidR="00085E05" w:rsidRPr="001D386E" w:rsidRDefault="00085E05" w:rsidP="00A76839">
            <w:pPr>
              <w:pStyle w:val="TAC"/>
              <w:rPr>
                <w:rFonts w:cs="Arial"/>
              </w:rPr>
            </w:pPr>
          </w:p>
        </w:tc>
        <w:tc>
          <w:tcPr>
            <w:tcW w:w="586" w:type="dxa"/>
            <w:gridSpan w:val="4"/>
            <w:vAlign w:val="center"/>
          </w:tcPr>
          <w:p w14:paraId="0A88C25E" w14:textId="77777777" w:rsidR="00085E05" w:rsidRPr="001D386E" w:rsidRDefault="00085E05" w:rsidP="00A76839">
            <w:pPr>
              <w:pStyle w:val="TAC"/>
              <w:rPr>
                <w:rFonts w:cs="Arial"/>
              </w:rPr>
            </w:pPr>
          </w:p>
        </w:tc>
        <w:tc>
          <w:tcPr>
            <w:tcW w:w="586" w:type="dxa"/>
            <w:gridSpan w:val="4"/>
            <w:vAlign w:val="center"/>
          </w:tcPr>
          <w:p w14:paraId="3B9537C9"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6689F73A"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55DE6AC6"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50B30DB0" w14:textId="77777777" w:rsidR="00085E05" w:rsidRPr="001D386E" w:rsidRDefault="00085E05" w:rsidP="00A76839">
            <w:pPr>
              <w:pStyle w:val="TAC"/>
              <w:rPr>
                <w:rFonts w:cs="Arial"/>
              </w:rPr>
            </w:pPr>
            <w:r w:rsidRPr="001D386E">
              <w:rPr>
                <w:rFonts w:cs="Arial"/>
              </w:rPr>
              <w:t>Yes</w:t>
            </w:r>
          </w:p>
        </w:tc>
        <w:tc>
          <w:tcPr>
            <w:tcW w:w="1187" w:type="dxa"/>
            <w:vMerge/>
            <w:vAlign w:val="center"/>
          </w:tcPr>
          <w:p w14:paraId="0020F807" w14:textId="77777777" w:rsidR="00085E05" w:rsidRPr="001D386E" w:rsidRDefault="00085E05" w:rsidP="00A76839">
            <w:pPr>
              <w:pStyle w:val="TAC"/>
              <w:rPr>
                <w:rFonts w:cs="Arial"/>
              </w:rPr>
            </w:pPr>
          </w:p>
        </w:tc>
        <w:tc>
          <w:tcPr>
            <w:tcW w:w="1288" w:type="dxa"/>
            <w:vMerge/>
            <w:vAlign w:val="center"/>
          </w:tcPr>
          <w:p w14:paraId="0BD7C4EA" w14:textId="77777777" w:rsidR="00085E05" w:rsidRPr="001D386E" w:rsidRDefault="00085E05" w:rsidP="00A76839">
            <w:pPr>
              <w:pStyle w:val="TAC"/>
              <w:rPr>
                <w:rFonts w:cs="Arial"/>
              </w:rPr>
            </w:pPr>
          </w:p>
        </w:tc>
      </w:tr>
      <w:tr w:rsidR="00085E05" w:rsidRPr="001D386E" w14:paraId="554E701C" w14:textId="77777777" w:rsidTr="00A76839">
        <w:trPr>
          <w:trHeight w:val="223"/>
          <w:jc w:val="center"/>
        </w:trPr>
        <w:tc>
          <w:tcPr>
            <w:tcW w:w="1396" w:type="dxa"/>
            <w:vMerge/>
            <w:vAlign w:val="center"/>
          </w:tcPr>
          <w:p w14:paraId="69606E0E" w14:textId="77777777" w:rsidR="00085E05" w:rsidRPr="001D386E" w:rsidRDefault="00085E05" w:rsidP="00A76839">
            <w:pPr>
              <w:pStyle w:val="TAC"/>
              <w:rPr>
                <w:rFonts w:cs="Arial"/>
                <w:lang w:eastAsia="ja-JP"/>
              </w:rPr>
            </w:pPr>
          </w:p>
        </w:tc>
        <w:tc>
          <w:tcPr>
            <w:tcW w:w="1466" w:type="dxa"/>
            <w:vMerge/>
            <w:vAlign w:val="center"/>
          </w:tcPr>
          <w:p w14:paraId="336B034D" w14:textId="77777777" w:rsidR="00085E05" w:rsidRPr="001D386E" w:rsidRDefault="00085E05" w:rsidP="00A76839">
            <w:pPr>
              <w:pStyle w:val="TAC"/>
              <w:rPr>
                <w:rFonts w:cs="Arial"/>
                <w:lang w:eastAsia="ja-JP"/>
              </w:rPr>
            </w:pPr>
          </w:p>
        </w:tc>
        <w:tc>
          <w:tcPr>
            <w:tcW w:w="767" w:type="dxa"/>
            <w:shd w:val="clear" w:color="auto" w:fill="auto"/>
            <w:vAlign w:val="center"/>
          </w:tcPr>
          <w:p w14:paraId="2B6A7040" w14:textId="77777777" w:rsidR="00085E05" w:rsidRPr="001D386E" w:rsidRDefault="00085E05" w:rsidP="00A76839">
            <w:pPr>
              <w:pStyle w:val="TAC"/>
              <w:rPr>
                <w:rFonts w:cs="Arial"/>
                <w:lang w:eastAsia="ja-JP"/>
              </w:rPr>
            </w:pPr>
            <w:r w:rsidRPr="001D386E">
              <w:rPr>
                <w:lang w:eastAsia="ja-JP"/>
              </w:rPr>
              <w:t>3</w:t>
            </w:r>
          </w:p>
        </w:tc>
        <w:tc>
          <w:tcPr>
            <w:tcW w:w="586" w:type="dxa"/>
            <w:gridSpan w:val="2"/>
            <w:shd w:val="clear" w:color="auto" w:fill="auto"/>
            <w:vAlign w:val="center"/>
          </w:tcPr>
          <w:p w14:paraId="2D610179" w14:textId="77777777" w:rsidR="00085E05" w:rsidRPr="001D386E" w:rsidRDefault="00085E05" w:rsidP="00A76839">
            <w:pPr>
              <w:pStyle w:val="TAC"/>
              <w:rPr>
                <w:rFonts w:cs="Arial"/>
                <w:lang w:eastAsia="ja-JP"/>
              </w:rPr>
            </w:pPr>
          </w:p>
        </w:tc>
        <w:tc>
          <w:tcPr>
            <w:tcW w:w="586" w:type="dxa"/>
            <w:gridSpan w:val="4"/>
            <w:vAlign w:val="center"/>
          </w:tcPr>
          <w:p w14:paraId="7D823799" w14:textId="77777777" w:rsidR="00085E05" w:rsidRPr="001D386E" w:rsidRDefault="00085E05" w:rsidP="00A76839">
            <w:pPr>
              <w:pStyle w:val="TAC"/>
              <w:rPr>
                <w:rFonts w:cs="Arial"/>
                <w:lang w:eastAsia="ja-JP"/>
              </w:rPr>
            </w:pPr>
            <w:r w:rsidRPr="001D386E">
              <w:rPr>
                <w:lang w:eastAsia="ja-JP"/>
              </w:rPr>
              <w:t>Yes</w:t>
            </w:r>
          </w:p>
        </w:tc>
        <w:tc>
          <w:tcPr>
            <w:tcW w:w="586" w:type="dxa"/>
            <w:gridSpan w:val="4"/>
            <w:vAlign w:val="center"/>
          </w:tcPr>
          <w:p w14:paraId="079BF514" w14:textId="77777777" w:rsidR="00085E05" w:rsidRPr="001D386E" w:rsidRDefault="00085E05" w:rsidP="00A76839">
            <w:pPr>
              <w:pStyle w:val="TAC"/>
              <w:rPr>
                <w:rFonts w:cs="Arial"/>
                <w:lang w:eastAsia="ja-JP"/>
              </w:rPr>
            </w:pPr>
            <w:r w:rsidRPr="001D386E">
              <w:rPr>
                <w:rFonts w:hint="eastAsia"/>
                <w:lang w:eastAsia="ja-JP"/>
              </w:rPr>
              <w:t>Yes</w:t>
            </w:r>
          </w:p>
        </w:tc>
        <w:tc>
          <w:tcPr>
            <w:tcW w:w="600" w:type="dxa"/>
            <w:gridSpan w:val="7"/>
            <w:vAlign w:val="center"/>
          </w:tcPr>
          <w:p w14:paraId="0515A390" w14:textId="77777777" w:rsidR="00085E05" w:rsidRPr="001D386E" w:rsidRDefault="00085E05" w:rsidP="00A76839">
            <w:pPr>
              <w:pStyle w:val="TAC"/>
              <w:rPr>
                <w:rFonts w:cs="Arial"/>
                <w:lang w:eastAsia="ja-JP"/>
              </w:rPr>
            </w:pPr>
            <w:r w:rsidRPr="001D386E">
              <w:rPr>
                <w:lang w:eastAsia="ja-JP"/>
              </w:rPr>
              <w:t>Yes</w:t>
            </w:r>
          </w:p>
        </w:tc>
        <w:tc>
          <w:tcPr>
            <w:tcW w:w="599" w:type="dxa"/>
            <w:gridSpan w:val="6"/>
            <w:vAlign w:val="center"/>
          </w:tcPr>
          <w:p w14:paraId="2A306DA2" w14:textId="77777777" w:rsidR="00085E05" w:rsidRPr="001D386E" w:rsidRDefault="00085E05" w:rsidP="00A76839">
            <w:pPr>
              <w:pStyle w:val="TAC"/>
              <w:rPr>
                <w:rFonts w:cs="Arial"/>
                <w:lang w:eastAsia="ja-JP"/>
              </w:rPr>
            </w:pPr>
            <w:r w:rsidRPr="001D386E">
              <w:rPr>
                <w:lang w:eastAsia="ja-JP"/>
              </w:rPr>
              <w:t>Yes</w:t>
            </w:r>
          </w:p>
        </w:tc>
        <w:tc>
          <w:tcPr>
            <w:tcW w:w="698" w:type="dxa"/>
            <w:gridSpan w:val="4"/>
            <w:vAlign w:val="center"/>
          </w:tcPr>
          <w:p w14:paraId="1EEA9AAC" w14:textId="77777777" w:rsidR="00085E05" w:rsidRPr="001D386E" w:rsidRDefault="00085E05" w:rsidP="00A76839">
            <w:pPr>
              <w:pStyle w:val="TAC"/>
              <w:rPr>
                <w:rFonts w:cs="Arial"/>
                <w:lang w:eastAsia="ja-JP"/>
              </w:rPr>
            </w:pPr>
            <w:r w:rsidRPr="001D386E">
              <w:rPr>
                <w:lang w:eastAsia="ja-JP"/>
              </w:rPr>
              <w:t>Yes</w:t>
            </w:r>
          </w:p>
        </w:tc>
        <w:tc>
          <w:tcPr>
            <w:tcW w:w="1187" w:type="dxa"/>
            <w:vMerge w:val="restart"/>
            <w:vAlign w:val="center"/>
          </w:tcPr>
          <w:p w14:paraId="293C8284" w14:textId="77777777" w:rsidR="00085E05" w:rsidRPr="001D386E" w:rsidRDefault="00085E05" w:rsidP="00A76839">
            <w:pPr>
              <w:pStyle w:val="TAC"/>
              <w:rPr>
                <w:rFonts w:cs="Arial"/>
                <w:lang w:eastAsia="ja-JP"/>
              </w:rPr>
            </w:pPr>
            <w:r w:rsidRPr="001D386E">
              <w:rPr>
                <w:rFonts w:cs="Arial"/>
                <w:lang w:eastAsia="ja-JP"/>
              </w:rPr>
              <w:t>40</w:t>
            </w:r>
          </w:p>
        </w:tc>
        <w:tc>
          <w:tcPr>
            <w:tcW w:w="1288" w:type="dxa"/>
            <w:vMerge w:val="restart"/>
            <w:vAlign w:val="center"/>
          </w:tcPr>
          <w:p w14:paraId="1167C71D" w14:textId="77777777" w:rsidR="00085E05" w:rsidRPr="001D386E" w:rsidRDefault="00085E05" w:rsidP="00A76839">
            <w:pPr>
              <w:pStyle w:val="TAC"/>
              <w:rPr>
                <w:rFonts w:cs="Arial"/>
                <w:lang w:eastAsia="ja-JP"/>
              </w:rPr>
            </w:pPr>
            <w:r w:rsidRPr="001D386E">
              <w:rPr>
                <w:rFonts w:cs="Arial"/>
                <w:lang w:eastAsia="ja-JP"/>
              </w:rPr>
              <w:t>1</w:t>
            </w:r>
          </w:p>
        </w:tc>
      </w:tr>
      <w:tr w:rsidR="00085E05" w:rsidRPr="001D386E" w14:paraId="2D2EFC03" w14:textId="77777777" w:rsidTr="00A76839">
        <w:trPr>
          <w:trHeight w:val="223"/>
          <w:jc w:val="center"/>
        </w:trPr>
        <w:tc>
          <w:tcPr>
            <w:tcW w:w="1396" w:type="dxa"/>
            <w:vMerge/>
            <w:vAlign w:val="center"/>
          </w:tcPr>
          <w:p w14:paraId="3D2FD470" w14:textId="77777777" w:rsidR="00085E05" w:rsidRPr="001D386E" w:rsidRDefault="00085E05" w:rsidP="00A76839">
            <w:pPr>
              <w:pStyle w:val="TAC"/>
              <w:rPr>
                <w:rFonts w:cs="Arial"/>
                <w:lang w:eastAsia="ja-JP"/>
              </w:rPr>
            </w:pPr>
          </w:p>
        </w:tc>
        <w:tc>
          <w:tcPr>
            <w:tcW w:w="1466" w:type="dxa"/>
            <w:vMerge/>
            <w:vAlign w:val="center"/>
          </w:tcPr>
          <w:p w14:paraId="6EF5A699" w14:textId="77777777" w:rsidR="00085E05" w:rsidRPr="001D386E" w:rsidRDefault="00085E05" w:rsidP="00A76839">
            <w:pPr>
              <w:pStyle w:val="TAC"/>
              <w:rPr>
                <w:rFonts w:cs="Arial"/>
                <w:lang w:eastAsia="ja-JP"/>
              </w:rPr>
            </w:pPr>
          </w:p>
        </w:tc>
        <w:tc>
          <w:tcPr>
            <w:tcW w:w="767" w:type="dxa"/>
            <w:shd w:val="clear" w:color="auto" w:fill="auto"/>
            <w:vAlign w:val="center"/>
          </w:tcPr>
          <w:p w14:paraId="61053A95" w14:textId="77777777" w:rsidR="00085E05" w:rsidRPr="001D386E" w:rsidRDefault="00085E05" w:rsidP="00A76839">
            <w:pPr>
              <w:pStyle w:val="TAC"/>
              <w:rPr>
                <w:rFonts w:cs="Arial"/>
                <w:lang w:eastAsia="ja-JP"/>
              </w:rPr>
            </w:pPr>
            <w:r w:rsidRPr="001D386E">
              <w:rPr>
                <w:lang w:eastAsia="ja-JP"/>
              </w:rPr>
              <w:t>41</w:t>
            </w:r>
          </w:p>
        </w:tc>
        <w:tc>
          <w:tcPr>
            <w:tcW w:w="586" w:type="dxa"/>
            <w:gridSpan w:val="2"/>
            <w:shd w:val="clear" w:color="auto" w:fill="auto"/>
            <w:vAlign w:val="center"/>
          </w:tcPr>
          <w:p w14:paraId="20A561D6" w14:textId="77777777" w:rsidR="00085E05" w:rsidRPr="001D386E" w:rsidRDefault="00085E05" w:rsidP="00A76839">
            <w:pPr>
              <w:pStyle w:val="TAC"/>
              <w:rPr>
                <w:rFonts w:cs="Arial"/>
                <w:lang w:eastAsia="ja-JP"/>
              </w:rPr>
            </w:pPr>
          </w:p>
        </w:tc>
        <w:tc>
          <w:tcPr>
            <w:tcW w:w="586" w:type="dxa"/>
            <w:gridSpan w:val="4"/>
            <w:vAlign w:val="center"/>
          </w:tcPr>
          <w:p w14:paraId="03A72450" w14:textId="77777777" w:rsidR="00085E05" w:rsidRPr="001D386E" w:rsidRDefault="00085E05" w:rsidP="00A76839">
            <w:pPr>
              <w:pStyle w:val="TAC"/>
              <w:rPr>
                <w:rFonts w:cs="Arial"/>
                <w:lang w:eastAsia="ja-JP"/>
              </w:rPr>
            </w:pPr>
          </w:p>
        </w:tc>
        <w:tc>
          <w:tcPr>
            <w:tcW w:w="586" w:type="dxa"/>
            <w:gridSpan w:val="4"/>
            <w:vAlign w:val="center"/>
          </w:tcPr>
          <w:p w14:paraId="3E28D52C" w14:textId="77777777" w:rsidR="00085E05" w:rsidRPr="001D386E" w:rsidRDefault="00085E05" w:rsidP="00A76839">
            <w:pPr>
              <w:pStyle w:val="TAC"/>
              <w:rPr>
                <w:rFonts w:cs="Arial"/>
                <w:lang w:eastAsia="ja-JP"/>
              </w:rPr>
            </w:pPr>
            <w:r w:rsidRPr="001D386E">
              <w:rPr>
                <w:rFonts w:hint="eastAsia"/>
                <w:lang w:eastAsia="ja-JP"/>
              </w:rPr>
              <w:t>Yes</w:t>
            </w:r>
          </w:p>
        </w:tc>
        <w:tc>
          <w:tcPr>
            <w:tcW w:w="600" w:type="dxa"/>
            <w:gridSpan w:val="7"/>
            <w:vAlign w:val="center"/>
          </w:tcPr>
          <w:p w14:paraId="3F86D718" w14:textId="77777777" w:rsidR="00085E05" w:rsidRPr="001D386E" w:rsidRDefault="00085E05" w:rsidP="00A76839">
            <w:pPr>
              <w:pStyle w:val="TAC"/>
              <w:rPr>
                <w:rFonts w:cs="Arial"/>
                <w:lang w:eastAsia="ja-JP"/>
              </w:rPr>
            </w:pPr>
            <w:r w:rsidRPr="001D386E">
              <w:rPr>
                <w:lang w:eastAsia="ja-JP"/>
              </w:rPr>
              <w:t>Yes</w:t>
            </w:r>
          </w:p>
        </w:tc>
        <w:tc>
          <w:tcPr>
            <w:tcW w:w="599" w:type="dxa"/>
            <w:gridSpan w:val="6"/>
            <w:vAlign w:val="center"/>
          </w:tcPr>
          <w:p w14:paraId="32F692F4" w14:textId="77777777" w:rsidR="00085E05" w:rsidRPr="001D386E" w:rsidRDefault="00085E05" w:rsidP="00A76839">
            <w:pPr>
              <w:pStyle w:val="TAC"/>
              <w:rPr>
                <w:rFonts w:cs="Arial"/>
                <w:lang w:eastAsia="ja-JP"/>
              </w:rPr>
            </w:pPr>
            <w:r w:rsidRPr="001D386E">
              <w:rPr>
                <w:rFonts w:hint="eastAsia"/>
                <w:lang w:eastAsia="ja-JP"/>
              </w:rPr>
              <w:t>Yes</w:t>
            </w:r>
          </w:p>
        </w:tc>
        <w:tc>
          <w:tcPr>
            <w:tcW w:w="698" w:type="dxa"/>
            <w:gridSpan w:val="4"/>
            <w:vAlign w:val="center"/>
          </w:tcPr>
          <w:p w14:paraId="38706F4F" w14:textId="77777777" w:rsidR="00085E05" w:rsidRPr="001D386E" w:rsidRDefault="00085E05" w:rsidP="00A76839">
            <w:pPr>
              <w:pStyle w:val="TAC"/>
              <w:rPr>
                <w:rFonts w:cs="Arial"/>
                <w:lang w:eastAsia="ja-JP"/>
              </w:rPr>
            </w:pPr>
            <w:r w:rsidRPr="001D386E">
              <w:rPr>
                <w:lang w:eastAsia="ja-JP"/>
              </w:rPr>
              <w:t>Yes</w:t>
            </w:r>
          </w:p>
        </w:tc>
        <w:tc>
          <w:tcPr>
            <w:tcW w:w="1187" w:type="dxa"/>
            <w:vMerge/>
            <w:vAlign w:val="center"/>
          </w:tcPr>
          <w:p w14:paraId="4C6B0D47" w14:textId="77777777" w:rsidR="00085E05" w:rsidRPr="001D386E" w:rsidRDefault="00085E05" w:rsidP="00A76839">
            <w:pPr>
              <w:pStyle w:val="TAC"/>
              <w:rPr>
                <w:rFonts w:cs="Arial"/>
                <w:lang w:eastAsia="ja-JP"/>
              </w:rPr>
            </w:pPr>
          </w:p>
        </w:tc>
        <w:tc>
          <w:tcPr>
            <w:tcW w:w="1288" w:type="dxa"/>
            <w:vMerge/>
            <w:vAlign w:val="center"/>
          </w:tcPr>
          <w:p w14:paraId="41E945FE" w14:textId="77777777" w:rsidR="00085E05" w:rsidRPr="001D386E" w:rsidRDefault="00085E05" w:rsidP="00A76839">
            <w:pPr>
              <w:pStyle w:val="TAC"/>
              <w:rPr>
                <w:rFonts w:cs="Arial"/>
                <w:lang w:eastAsia="ja-JP"/>
              </w:rPr>
            </w:pPr>
          </w:p>
        </w:tc>
      </w:tr>
      <w:tr w:rsidR="00085E05" w:rsidRPr="001D386E" w14:paraId="00241DE9" w14:textId="77777777" w:rsidTr="00A76839">
        <w:trPr>
          <w:trHeight w:val="223"/>
          <w:jc w:val="center"/>
        </w:trPr>
        <w:tc>
          <w:tcPr>
            <w:tcW w:w="1396" w:type="dxa"/>
            <w:vMerge w:val="restart"/>
            <w:vAlign w:val="center"/>
          </w:tcPr>
          <w:p w14:paraId="7E86D7A7" w14:textId="77777777" w:rsidR="00085E05" w:rsidRPr="001D386E" w:rsidRDefault="00085E05" w:rsidP="00A76839">
            <w:pPr>
              <w:pStyle w:val="TAC"/>
              <w:rPr>
                <w:rFonts w:cs="Arial"/>
                <w:lang w:eastAsia="ja-JP"/>
              </w:rPr>
            </w:pPr>
            <w:r w:rsidRPr="001D386E">
              <w:t>CA_3A-3A-</w:t>
            </w:r>
            <w:r w:rsidRPr="001D386E">
              <w:rPr>
                <w:lang w:eastAsia="ja-JP"/>
              </w:rPr>
              <w:t>41</w:t>
            </w:r>
            <w:r w:rsidRPr="001D386E">
              <w:t>A</w:t>
            </w:r>
          </w:p>
        </w:tc>
        <w:tc>
          <w:tcPr>
            <w:tcW w:w="1466" w:type="dxa"/>
            <w:vMerge w:val="restart"/>
            <w:vAlign w:val="center"/>
          </w:tcPr>
          <w:p w14:paraId="160C1656" w14:textId="77777777" w:rsidR="00085E05" w:rsidRPr="001D386E" w:rsidRDefault="00085E05" w:rsidP="00A76839">
            <w:pPr>
              <w:pStyle w:val="TAC"/>
              <w:rPr>
                <w:rFonts w:cs="Arial"/>
                <w:lang w:eastAsia="ja-JP"/>
              </w:rPr>
            </w:pPr>
            <w:r w:rsidRPr="001D386E">
              <w:rPr>
                <w:lang w:val="es-ES" w:eastAsia="ja-JP"/>
              </w:rPr>
              <w:t>-</w:t>
            </w:r>
          </w:p>
        </w:tc>
        <w:tc>
          <w:tcPr>
            <w:tcW w:w="767" w:type="dxa"/>
            <w:shd w:val="clear" w:color="auto" w:fill="auto"/>
            <w:vAlign w:val="center"/>
          </w:tcPr>
          <w:p w14:paraId="68C18DAC" w14:textId="77777777" w:rsidR="00085E05" w:rsidRPr="001D386E" w:rsidRDefault="00085E05" w:rsidP="00A76839">
            <w:pPr>
              <w:pStyle w:val="TAC"/>
              <w:rPr>
                <w:lang w:eastAsia="ja-JP"/>
              </w:rPr>
            </w:pPr>
            <w:r w:rsidRPr="001D386E">
              <w:rPr>
                <w:lang w:val="es-ES"/>
              </w:rPr>
              <w:t>3</w:t>
            </w:r>
          </w:p>
        </w:tc>
        <w:tc>
          <w:tcPr>
            <w:tcW w:w="586" w:type="dxa"/>
            <w:gridSpan w:val="2"/>
            <w:shd w:val="clear" w:color="auto" w:fill="auto"/>
            <w:vAlign w:val="center"/>
          </w:tcPr>
          <w:p w14:paraId="6464F4AC" w14:textId="77777777" w:rsidR="00085E05" w:rsidRPr="001D386E" w:rsidRDefault="00085E05" w:rsidP="00A76839">
            <w:pPr>
              <w:pStyle w:val="TAC"/>
              <w:rPr>
                <w:rFonts w:cs="Arial"/>
                <w:lang w:eastAsia="ja-JP"/>
              </w:rPr>
            </w:pPr>
          </w:p>
        </w:tc>
        <w:tc>
          <w:tcPr>
            <w:tcW w:w="586" w:type="dxa"/>
            <w:gridSpan w:val="4"/>
            <w:vAlign w:val="center"/>
          </w:tcPr>
          <w:p w14:paraId="100B47A0" w14:textId="77777777" w:rsidR="00085E05" w:rsidRPr="001D386E" w:rsidRDefault="00085E05" w:rsidP="00A76839">
            <w:pPr>
              <w:pStyle w:val="TAC"/>
              <w:rPr>
                <w:rFonts w:cs="Arial"/>
                <w:lang w:eastAsia="ja-JP"/>
              </w:rPr>
            </w:pPr>
          </w:p>
        </w:tc>
        <w:tc>
          <w:tcPr>
            <w:tcW w:w="586" w:type="dxa"/>
            <w:gridSpan w:val="4"/>
            <w:vAlign w:val="center"/>
          </w:tcPr>
          <w:p w14:paraId="1BC77023" w14:textId="77777777" w:rsidR="00085E05" w:rsidRPr="001D386E" w:rsidRDefault="00085E05" w:rsidP="00A76839">
            <w:pPr>
              <w:pStyle w:val="TAC"/>
              <w:rPr>
                <w:lang w:eastAsia="ja-JP"/>
              </w:rPr>
            </w:pPr>
            <w:r w:rsidRPr="001D386E">
              <w:t>Yes</w:t>
            </w:r>
          </w:p>
        </w:tc>
        <w:tc>
          <w:tcPr>
            <w:tcW w:w="600" w:type="dxa"/>
            <w:gridSpan w:val="7"/>
            <w:vAlign w:val="center"/>
          </w:tcPr>
          <w:p w14:paraId="4D25AC3B" w14:textId="77777777" w:rsidR="00085E05" w:rsidRPr="001D386E" w:rsidRDefault="00085E05" w:rsidP="00A76839">
            <w:pPr>
              <w:pStyle w:val="TAC"/>
              <w:rPr>
                <w:lang w:eastAsia="ja-JP"/>
              </w:rPr>
            </w:pPr>
            <w:r w:rsidRPr="001D386E">
              <w:t>Yes</w:t>
            </w:r>
          </w:p>
        </w:tc>
        <w:tc>
          <w:tcPr>
            <w:tcW w:w="599" w:type="dxa"/>
            <w:gridSpan w:val="6"/>
            <w:vAlign w:val="center"/>
          </w:tcPr>
          <w:p w14:paraId="394D3225" w14:textId="77777777" w:rsidR="00085E05" w:rsidRPr="001D386E" w:rsidRDefault="00085E05" w:rsidP="00A76839">
            <w:pPr>
              <w:pStyle w:val="TAC"/>
              <w:rPr>
                <w:lang w:eastAsia="ja-JP"/>
              </w:rPr>
            </w:pPr>
            <w:r w:rsidRPr="001D386E">
              <w:t>Yes</w:t>
            </w:r>
          </w:p>
        </w:tc>
        <w:tc>
          <w:tcPr>
            <w:tcW w:w="698" w:type="dxa"/>
            <w:gridSpan w:val="4"/>
            <w:vAlign w:val="center"/>
          </w:tcPr>
          <w:p w14:paraId="61897FB2" w14:textId="77777777" w:rsidR="00085E05" w:rsidRPr="001D386E" w:rsidRDefault="00085E05" w:rsidP="00A76839">
            <w:pPr>
              <w:pStyle w:val="TAC"/>
              <w:rPr>
                <w:lang w:eastAsia="ja-JP"/>
              </w:rPr>
            </w:pPr>
            <w:r w:rsidRPr="001D386E">
              <w:t>Yes</w:t>
            </w:r>
          </w:p>
        </w:tc>
        <w:tc>
          <w:tcPr>
            <w:tcW w:w="1187" w:type="dxa"/>
            <w:vMerge w:val="restart"/>
            <w:vAlign w:val="center"/>
          </w:tcPr>
          <w:p w14:paraId="72F4A9BA" w14:textId="77777777" w:rsidR="00085E05" w:rsidRPr="001D386E" w:rsidRDefault="00085E05" w:rsidP="00A76839">
            <w:pPr>
              <w:pStyle w:val="TAC"/>
              <w:rPr>
                <w:rFonts w:cs="Arial"/>
                <w:lang w:eastAsia="ja-JP"/>
              </w:rPr>
            </w:pPr>
            <w:r w:rsidRPr="001D386E">
              <w:t>60</w:t>
            </w:r>
          </w:p>
        </w:tc>
        <w:tc>
          <w:tcPr>
            <w:tcW w:w="1288" w:type="dxa"/>
            <w:vMerge w:val="restart"/>
            <w:vAlign w:val="center"/>
          </w:tcPr>
          <w:p w14:paraId="2F202B26" w14:textId="77777777" w:rsidR="00085E05" w:rsidRPr="001D386E" w:rsidRDefault="00085E05" w:rsidP="00A76839">
            <w:pPr>
              <w:pStyle w:val="TAC"/>
              <w:rPr>
                <w:rFonts w:cs="Arial"/>
                <w:lang w:eastAsia="ja-JP"/>
              </w:rPr>
            </w:pPr>
            <w:r w:rsidRPr="001D386E">
              <w:t>0</w:t>
            </w:r>
          </w:p>
        </w:tc>
      </w:tr>
      <w:tr w:rsidR="00085E05" w:rsidRPr="001D386E" w14:paraId="10EE1C1A" w14:textId="77777777" w:rsidTr="00A76839">
        <w:trPr>
          <w:trHeight w:val="223"/>
          <w:jc w:val="center"/>
        </w:trPr>
        <w:tc>
          <w:tcPr>
            <w:tcW w:w="1396" w:type="dxa"/>
            <w:vMerge/>
            <w:vAlign w:val="center"/>
          </w:tcPr>
          <w:p w14:paraId="049C239A" w14:textId="77777777" w:rsidR="00085E05" w:rsidRPr="001D386E" w:rsidRDefault="00085E05" w:rsidP="00A76839">
            <w:pPr>
              <w:pStyle w:val="TAC"/>
              <w:rPr>
                <w:rFonts w:cs="Arial"/>
                <w:lang w:eastAsia="ja-JP"/>
              </w:rPr>
            </w:pPr>
          </w:p>
        </w:tc>
        <w:tc>
          <w:tcPr>
            <w:tcW w:w="1466" w:type="dxa"/>
            <w:vMerge/>
            <w:vAlign w:val="center"/>
          </w:tcPr>
          <w:p w14:paraId="750E8803" w14:textId="77777777" w:rsidR="00085E05" w:rsidRPr="001D386E" w:rsidRDefault="00085E05" w:rsidP="00A76839">
            <w:pPr>
              <w:pStyle w:val="TAC"/>
              <w:rPr>
                <w:rFonts w:cs="Arial"/>
                <w:lang w:eastAsia="ja-JP"/>
              </w:rPr>
            </w:pPr>
          </w:p>
        </w:tc>
        <w:tc>
          <w:tcPr>
            <w:tcW w:w="767" w:type="dxa"/>
            <w:shd w:val="clear" w:color="auto" w:fill="auto"/>
            <w:vAlign w:val="center"/>
          </w:tcPr>
          <w:p w14:paraId="4984C4B9" w14:textId="77777777" w:rsidR="00085E05" w:rsidRPr="001D386E" w:rsidRDefault="00085E05" w:rsidP="00A76839">
            <w:pPr>
              <w:pStyle w:val="TAC"/>
              <w:rPr>
                <w:lang w:eastAsia="ja-JP"/>
              </w:rPr>
            </w:pPr>
            <w:r w:rsidRPr="001D386E">
              <w:t>3</w:t>
            </w:r>
          </w:p>
        </w:tc>
        <w:tc>
          <w:tcPr>
            <w:tcW w:w="586" w:type="dxa"/>
            <w:gridSpan w:val="2"/>
            <w:shd w:val="clear" w:color="auto" w:fill="auto"/>
            <w:vAlign w:val="center"/>
          </w:tcPr>
          <w:p w14:paraId="057BDAFB" w14:textId="77777777" w:rsidR="00085E05" w:rsidRPr="001D386E" w:rsidRDefault="00085E05" w:rsidP="00A76839">
            <w:pPr>
              <w:pStyle w:val="TAC"/>
              <w:rPr>
                <w:rFonts w:cs="Arial"/>
                <w:lang w:eastAsia="ja-JP"/>
              </w:rPr>
            </w:pPr>
          </w:p>
        </w:tc>
        <w:tc>
          <w:tcPr>
            <w:tcW w:w="586" w:type="dxa"/>
            <w:gridSpan w:val="4"/>
            <w:vAlign w:val="center"/>
          </w:tcPr>
          <w:p w14:paraId="7B8C86A1" w14:textId="77777777" w:rsidR="00085E05" w:rsidRPr="001D386E" w:rsidRDefault="00085E05" w:rsidP="00A76839">
            <w:pPr>
              <w:pStyle w:val="TAC"/>
              <w:rPr>
                <w:rFonts w:cs="Arial"/>
                <w:lang w:eastAsia="ja-JP"/>
              </w:rPr>
            </w:pPr>
          </w:p>
        </w:tc>
        <w:tc>
          <w:tcPr>
            <w:tcW w:w="586" w:type="dxa"/>
            <w:gridSpan w:val="4"/>
            <w:vAlign w:val="center"/>
          </w:tcPr>
          <w:p w14:paraId="5915B836" w14:textId="77777777" w:rsidR="00085E05" w:rsidRPr="001D386E" w:rsidRDefault="00085E05" w:rsidP="00A76839">
            <w:pPr>
              <w:pStyle w:val="TAC"/>
              <w:rPr>
                <w:lang w:eastAsia="ja-JP"/>
              </w:rPr>
            </w:pPr>
            <w:r w:rsidRPr="001D386E">
              <w:t>Yes</w:t>
            </w:r>
          </w:p>
        </w:tc>
        <w:tc>
          <w:tcPr>
            <w:tcW w:w="600" w:type="dxa"/>
            <w:gridSpan w:val="7"/>
            <w:vAlign w:val="center"/>
          </w:tcPr>
          <w:p w14:paraId="3148D4D9" w14:textId="77777777" w:rsidR="00085E05" w:rsidRPr="001D386E" w:rsidRDefault="00085E05" w:rsidP="00A76839">
            <w:pPr>
              <w:pStyle w:val="TAC"/>
              <w:rPr>
                <w:lang w:eastAsia="ja-JP"/>
              </w:rPr>
            </w:pPr>
            <w:r w:rsidRPr="001D386E">
              <w:t>Yes</w:t>
            </w:r>
          </w:p>
        </w:tc>
        <w:tc>
          <w:tcPr>
            <w:tcW w:w="599" w:type="dxa"/>
            <w:gridSpan w:val="6"/>
            <w:vAlign w:val="center"/>
          </w:tcPr>
          <w:p w14:paraId="521A4B84" w14:textId="77777777" w:rsidR="00085E05" w:rsidRPr="001D386E" w:rsidRDefault="00085E05" w:rsidP="00A76839">
            <w:pPr>
              <w:pStyle w:val="TAC"/>
              <w:rPr>
                <w:lang w:eastAsia="ja-JP"/>
              </w:rPr>
            </w:pPr>
            <w:r w:rsidRPr="001D386E">
              <w:t>Yes</w:t>
            </w:r>
          </w:p>
        </w:tc>
        <w:tc>
          <w:tcPr>
            <w:tcW w:w="698" w:type="dxa"/>
            <w:gridSpan w:val="4"/>
            <w:vAlign w:val="center"/>
          </w:tcPr>
          <w:p w14:paraId="55CFFA1E" w14:textId="77777777" w:rsidR="00085E05" w:rsidRPr="001D386E" w:rsidRDefault="00085E05" w:rsidP="00A76839">
            <w:pPr>
              <w:pStyle w:val="TAC"/>
              <w:rPr>
                <w:lang w:eastAsia="ja-JP"/>
              </w:rPr>
            </w:pPr>
            <w:r w:rsidRPr="001D386E">
              <w:t>Yes</w:t>
            </w:r>
          </w:p>
        </w:tc>
        <w:tc>
          <w:tcPr>
            <w:tcW w:w="1187" w:type="dxa"/>
            <w:vMerge/>
            <w:vAlign w:val="center"/>
          </w:tcPr>
          <w:p w14:paraId="26BB31B5" w14:textId="77777777" w:rsidR="00085E05" w:rsidRPr="001D386E" w:rsidRDefault="00085E05" w:rsidP="00A76839">
            <w:pPr>
              <w:pStyle w:val="TAC"/>
              <w:rPr>
                <w:rFonts w:cs="Arial"/>
                <w:lang w:eastAsia="ja-JP"/>
              </w:rPr>
            </w:pPr>
          </w:p>
        </w:tc>
        <w:tc>
          <w:tcPr>
            <w:tcW w:w="1288" w:type="dxa"/>
            <w:vMerge/>
            <w:vAlign w:val="center"/>
          </w:tcPr>
          <w:p w14:paraId="766EBA4D" w14:textId="77777777" w:rsidR="00085E05" w:rsidRPr="001D386E" w:rsidRDefault="00085E05" w:rsidP="00A76839">
            <w:pPr>
              <w:pStyle w:val="TAC"/>
              <w:rPr>
                <w:rFonts w:cs="Arial"/>
                <w:lang w:eastAsia="ja-JP"/>
              </w:rPr>
            </w:pPr>
          </w:p>
        </w:tc>
      </w:tr>
      <w:tr w:rsidR="00085E05" w:rsidRPr="001D386E" w14:paraId="039F2874" w14:textId="77777777" w:rsidTr="00A76839">
        <w:trPr>
          <w:trHeight w:val="223"/>
          <w:jc w:val="center"/>
        </w:trPr>
        <w:tc>
          <w:tcPr>
            <w:tcW w:w="1396" w:type="dxa"/>
            <w:vMerge/>
            <w:vAlign w:val="center"/>
          </w:tcPr>
          <w:p w14:paraId="19B8DC4D" w14:textId="77777777" w:rsidR="00085E05" w:rsidRPr="001D386E" w:rsidRDefault="00085E05" w:rsidP="00A76839">
            <w:pPr>
              <w:pStyle w:val="TAC"/>
              <w:rPr>
                <w:rFonts w:cs="Arial"/>
                <w:lang w:eastAsia="ja-JP"/>
              </w:rPr>
            </w:pPr>
          </w:p>
        </w:tc>
        <w:tc>
          <w:tcPr>
            <w:tcW w:w="1466" w:type="dxa"/>
            <w:vMerge/>
            <w:vAlign w:val="center"/>
          </w:tcPr>
          <w:p w14:paraId="63E83B0E" w14:textId="77777777" w:rsidR="00085E05" w:rsidRPr="001D386E" w:rsidRDefault="00085E05" w:rsidP="00A76839">
            <w:pPr>
              <w:pStyle w:val="TAC"/>
              <w:rPr>
                <w:rFonts w:cs="Arial"/>
                <w:lang w:eastAsia="ja-JP"/>
              </w:rPr>
            </w:pPr>
          </w:p>
        </w:tc>
        <w:tc>
          <w:tcPr>
            <w:tcW w:w="767" w:type="dxa"/>
            <w:shd w:val="clear" w:color="auto" w:fill="auto"/>
            <w:vAlign w:val="center"/>
          </w:tcPr>
          <w:p w14:paraId="5F2E740E" w14:textId="77777777" w:rsidR="00085E05" w:rsidRPr="001D386E" w:rsidRDefault="00085E05" w:rsidP="00A76839">
            <w:pPr>
              <w:pStyle w:val="TAC"/>
              <w:rPr>
                <w:lang w:eastAsia="ja-JP"/>
              </w:rPr>
            </w:pPr>
            <w:r w:rsidRPr="001D386E">
              <w:t>41</w:t>
            </w:r>
          </w:p>
        </w:tc>
        <w:tc>
          <w:tcPr>
            <w:tcW w:w="586" w:type="dxa"/>
            <w:gridSpan w:val="2"/>
            <w:shd w:val="clear" w:color="auto" w:fill="auto"/>
            <w:vAlign w:val="center"/>
          </w:tcPr>
          <w:p w14:paraId="1427337A" w14:textId="77777777" w:rsidR="00085E05" w:rsidRPr="001D386E" w:rsidRDefault="00085E05" w:rsidP="00A76839">
            <w:pPr>
              <w:pStyle w:val="TAC"/>
              <w:rPr>
                <w:rFonts w:cs="Arial"/>
                <w:lang w:eastAsia="ja-JP"/>
              </w:rPr>
            </w:pPr>
          </w:p>
        </w:tc>
        <w:tc>
          <w:tcPr>
            <w:tcW w:w="586" w:type="dxa"/>
            <w:gridSpan w:val="4"/>
            <w:vAlign w:val="center"/>
          </w:tcPr>
          <w:p w14:paraId="3EEE827F" w14:textId="77777777" w:rsidR="00085E05" w:rsidRPr="001D386E" w:rsidRDefault="00085E05" w:rsidP="00A76839">
            <w:pPr>
              <w:pStyle w:val="TAC"/>
              <w:rPr>
                <w:rFonts w:cs="Arial"/>
                <w:lang w:eastAsia="ja-JP"/>
              </w:rPr>
            </w:pPr>
          </w:p>
        </w:tc>
        <w:tc>
          <w:tcPr>
            <w:tcW w:w="586" w:type="dxa"/>
            <w:gridSpan w:val="4"/>
            <w:vAlign w:val="center"/>
          </w:tcPr>
          <w:p w14:paraId="5F111E4C" w14:textId="77777777" w:rsidR="00085E05" w:rsidRPr="001D386E" w:rsidRDefault="00085E05" w:rsidP="00A76839">
            <w:pPr>
              <w:pStyle w:val="TAC"/>
              <w:rPr>
                <w:lang w:eastAsia="ja-JP"/>
              </w:rPr>
            </w:pPr>
            <w:r w:rsidRPr="001D386E">
              <w:rPr>
                <w:lang w:val="es-ES"/>
              </w:rPr>
              <w:t>Yes</w:t>
            </w:r>
          </w:p>
        </w:tc>
        <w:tc>
          <w:tcPr>
            <w:tcW w:w="600" w:type="dxa"/>
            <w:gridSpan w:val="7"/>
            <w:vAlign w:val="center"/>
          </w:tcPr>
          <w:p w14:paraId="2EC4337C" w14:textId="77777777" w:rsidR="00085E05" w:rsidRPr="001D386E" w:rsidRDefault="00085E05" w:rsidP="00A76839">
            <w:pPr>
              <w:pStyle w:val="TAC"/>
              <w:rPr>
                <w:lang w:eastAsia="ja-JP"/>
              </w:rPr>
            </w:pPr>
            <w:r w:rsidRPr="001D386E">
              <w:t>Yes</w:t>
            </w:r>
          </w:p>
        </w:tc>
        <w:tc>
          <w:tcPr>
            <w:tcW w:w="599" w:type="dxa"/>
            <w:gridSpan w:val="6"/>
            <w:vAlign w:val="center"/>
          </w:tcPr>
          <w:p w14:paraId="37F7E8C6" w14:textId="77777777" w:rsidR="00085E05" w:rsidRPr="001D386E" w:rsidRDefault="00085E05" w:rsidP="00A76839">
            <w:pPr>
              <w:pStyle w:val="TAC"/>
              <w:rPr>
                <w:lang w:eastAsia="ja-JP"/>
              </w:rPr>
            </w:pPr>
            <w:r w:rsidRPr="001D386E">
              <w:t>Yes</w:t>
            </w:r>
          </w:p>
        </w:tc>
        <w:tc>
          <w:tcPr>
            <w:tcW w:w="698" w:type="dxa"/>
            <w:gridSpan w:val="4"/>
            <w:vAlign w:val="center"/>
          </w:tcPr>
          <w:p w14:paraId="3CA9CDC5" w14:textId="77777777" w:rsidR="00085E05" w:rsidRPr="001D386E" w:rsidRDefault="00085E05" w:rsidP="00A76839">
            <w:pPr>
              <w:pStyle w:val="TAC"/>
              <w:rPr>
                <w:lang w:eastAsia="ja-JP"/>
              </w:rPr>
            </w:pPr>
            <w:r w:rsidRPr="001D386E">
              <w:t>Yes</w:t>
            </w:r>
          </w:p>
        </w:tc>
        <w:tc>
          <w:tcPr>
            <w:tcW w:w="1187" w:type="dxa"/>
            <w:vMerge/>
            <w:vAlign w:val="center"/>
          </w:tcPr>
          <w:p w14:paraId="5947D03D" w14:textId="77777777" w:rsidR="00085E05" w:rsidRPr="001D386E" w:rsidRDefault="00085E05" w:rsidP="00A76839">
            <w:pPr>
              <w:pStyle w:val="TAC"/>
              <w:rPr>
                <w:rFonts w:cs="Arial"/>
                <w:lang w:eastAsia="ja-JP"/>
              </w:rPr>
            </w:pPr>
          </w:p>
        </w:tc>
        <w:tc>
          <w:tcPr>
            <w:tcW w:w="1288" w:type="dxa"/>
            <w:vMerge/>
            <w:vAlign w:val="center"/>
          </w:tcPr>
          <w:p w14:paraId="330C8D8D" w14:textId="77777777" w:rsidR="00085E05" w:rsidRPr="001D386E" w:rsidRDefault="00085E05" w:rsidP="00A76839">
            <w:pPr>
              <w:pStyle w:val="TAC"/>
              <w:rPr>
                <w:rFonts w:cs="Arial"/>
                <w:lang w:eastAsia="ja-JP"/>
              </w:rPr>
            </w:pPr>
          </w:p>
        </w:tc>
      </w:tr>
      <w:tr w:rsidR="00085E05" w:rsidRPr="001D386E" w14:paraId="2ECABD8B" w14:textId="77777777" w:rsidTr="00A76839">
        <w:trPr>
          <w:trHeight w:val="223"/>
          <w:jc w:val="center"/>
        </w:trPr>
        <w:tc>
          <w:tcPr>
            <w:tcW w:w="1396" w:type="dxa"/>
            <w:vMerge w:val="restart"/>
            <w:vAlign w:val="center"/>
          </w:tcPr>
          <w:p w14:paraId="0BDF8F89" w14:textId="77777777" w:rsidR="00085E05" w:rsidRPr="001D386E" w:rsidRDefault="00085E05" w:rsidP="00A76839">
            <w:pPr>
              <w:pStyle w:val="TAC"/>
              <w:rPr>
                <w:rFonts w:cs="Arial"/>
              </w:rPr>
            </w:pPr>
            <w:r w:rsidRPr="001D386E">
              <w:rPr>
                <w:rFonts w:cs="Arial"/>
              </w:rPr>
              <w:t>CA_3A-</w:t>
            </w:r>
            <w:r w:rsidRPr="001D386E">
              <w:rPr>
                <w:rFonts w:cs="Arial" w:hint="eastAsia"/>
                <w:lang w:eastAsia="ja-JP"/>
              </w:rPr>
              <w:t>4</w:t>
            </w:r>
            <w:r w:rsidRPr="001D386E">
              <w:rPr>
                <w:rFonts w:cs="Arial"/>
                <w:lang w:eastAsia="ja-JP"/>
              </w:rPr>
              <w:t>1C</w:t>
            </w:r>
          </w:p>
        </w:tc>
        <w:tc>
          <w:tcPr>
            <w:tcW w:w="1466" w:type="dxa"/>
            <w:vMerge w:val="restart"/>
            <w:vAlign w:val="center"/>
          </w:tcPr>
          <w:p w14:paraId="1A922063" w14:textId="77777777" w:rsidR="00085E05" w:rsidRPr="001D386E" w:rsidRDefault="00085E05" w:rsidP="00A76839">
            <w:pPr>
              <w:pStyle w:val="TAC"/>
              <w:rPr>
                <w:rFonts w:cs="Arial"/>
              </w:rPr>
            </w:pPr>
            <w:r w:rsidRPr="001D386E">
              <w:rPr>
                <w:rFonts w:cs="Arial"/>
              </w:rPr>
              <w:t>CA_3A-41A, CA_3A-41</w:t>
            </w:r>
            <w:r w:rsidRPr="001D386E">
              <w:rPr>
                <w:rFonts w:cs="Arial" w:hint="eastAsia"/>
                <w:lang w:eastAsia="ja-JP"/>
              </w:rPr>
              <w:t>C</w:t>
            </w:r>
            <w:r w:rsidRPr="001D386E">
              <w:rPr>
                <w:rFonts w:cs="Arial"/>
              </w:rPr>
              <w:t>, CA_41C</w:t>
            </w:r>
          </w:p>
        </w:tc>
        <w:tc>
          <w:tcPr>
            <w:tcW w:w="767" w:type="dxa"/>
            <w:shd w:val="clear" w:color="auto" w:fill="auto"/>
            <w:vAlign w:val="center"/>
          </w:tcPr>
          <w:p w14:paraId="72F1307B" w14:textId="77777777" w:rsidR="00085E05" w:rsidRPr="001D386E" w:rsidRDefault="00085E05" w:rsidP="00A76839">
            <w:pPr>
              <w:pStyle w:val="TAC"/>
              <w:rPr>
                <w:rFonts w:cs="Arial"/>
                <w:lang w:eastAsia="ja-JP"/>
              </w:rPr>
            </w:pPr>
            <w:r w:rsidRPr="001D386E">
              <w:rPr>
                <w:rFonts w:cs="Arial" w:hint="eastAsia"/>
                <w:lang w:eastAsia="ja-JP"/>
              </w:rPr>
              <w:t>3</w:t>
            </w:r>
          </w:p>
        </w:tc>
        <w:tc>
          <w:tcPr>
            <w:tcW w:w="586" w:type="dxa"/>
            <w:gridSpan w:val="2"/>
            <w:shd w:val="clear" w:color="auto" w:fill="auto"/>
            <w:vAlign w:val="center"/>
          </w:tcPr>
          <w:p w14:paraId="29DDD991" w14:textId="77777777" w:rsidR="00085E05" w:rsidRPr="001D386E" w:rsidRDefault="00085E05" w:rsidP="00A76839">
            <w:pPr>
              <w:pStyle w:val="TAC"/>
              <w:rPr>
                <w:rFonts w:cs="Arial"/>
                <w:lang w:val="en-US"/>
              </w:rPr>
            </w:pPr>
          </w:p>
        </w:tc>
        <w:tc>
          <w:tcPr>
            <w:tcW w:w="586" w:type="dxa"/>
            <w:gridSpan w:val="4"/>
            <w:shd w:val="clear" w:color="auto" w:fill="auto"/>
            <w:vAlign w:val="center"/>
          </w:tcPr>
          <w:p w14:paraId="3EF06552" w14:textId="77777777" w:rsidR="00085E05" w:rsidRPr="001D386E" w:rsidRDefault="00085E05" w:rsidP="00A76839">
            <w:pPr>
              <w:pStyle w:val="TAC"/>
              <w:rPr>
                <w:rFonts w:cs="Arial"/>
                <w:lang w:val="en-US"/>
              </w:rPr>
            </w:pPr>
          </w:p>
        </w:tc>
        <w:tc>
          <w:tcPr>
            <w:tcW w:w="586" w:type="dxa"/>
            <w:gridSpan w:val="4"/>
            <w:shd w:val="clear" w:color="auto" w:fill="auto"/>
            <w:vAlign w:val="center"/>
          </w:tcPr>
          <w:p w14:paraId="276BC5DE" w14:textId="77777777" w:rsidR="00085E05" w:rsidRPr="001D386E" w:rsidRDefault="00085E05" w:rsidP="00A76839">
            <w:pPr>
              <w:pStyle w:val="TAC"/>
              <w:rPr>
                <w:rFonts w:cs="Arial"/>
                <w:lang w:val="en-US"/>
              </w:rPr>
            </w:pPr>
            <w:r w:rsidRPr="001D386E">
              <w:rPr>
                <w:rFonts w:cs="Arial"/>
              </w:rPr>
              <w:t>Yes</w:t>
            </w:r>
          </w:p>
        </w:tc>
        <w:tc>
          <w:tcPr>
            <w:tcW w:w="600" w:type="dxa"/>
            <w:gridSpan w:val="7"/>
            <w:shd w:val="clear" w:color="auto" w:fill="auto"/>
            <w:vAlign w:val="center"/>
          </w:tcPr>
          <w:p w14:paraId="6C92AFA3" w14:textId="77777777" w:rsidR="00085E05" w:rsidRPr="001D386E" w:rsidRDefault="00085E05" w:rsidP="00A76839">
            <w:pPr>
              <w:pStyle w:val="TAC"/>
              <w:rPr>
                <w:rFonts w:cs="Arial"/>
                <w:lang w:val="en-US"/>
              </w:rPr>
            </w:pPr>
            <w:r w:rsidRPr="001D386E">
              <w:rPr>
                <w:rFonts w:cs="Arial"/>
              </w:rPr>
              <w:t>Yes</w:t>
            </w:r>
          </w:p>
        </w:tc>
        <w:tc>
          <w:tcPr>
            <w:tcW w:w="599" w:type="dxa"/>
            <w:gridSpan w:val="6"/>
            <w:shd w:val="clear" w:color="auto" w:fill="auto"/>
            <w:vAlign w:val="center"/>
          </w:tcPr>
          <w:p w14:paraId="5268DFD3" w14:textId="77777777" w:rsidR="00085E05" w:rsidRPr="001D386E" w:rsidRDefault="00085E05" w:rsidP="00A76839">
            <w:pPr>
              <w:pStyle w:val="TAC"/>
              <w:rPr>
                <w:rFonts w:cs="Arial"/>
                <w:lang w:val="en-US"/>
              </w:rPr>
            </w:pPr>
            <w:r w:rsidRPr="001D386E">
              <w:rPr>
                <w:rFonts w:cs="Arial"/>
              </w:rPr>
              <w:t>Yes</w:t>
            </w:r>
          </w:p>
        </w:tc>
        <w:tc>
          <w:tcPr>
            <w:tcW w:w="698" w:type="dxa"/>
            <w:gridSpan w:val="4"/>
            <w:shd w:val="clear" w:color="auto" w:fill="auto"/>
            <w:vAlign w:val="center"/>
          </w:tcPr>
          <w:p w14:paraId="1C5F72CD" w14:textId="77777777" w:rsidR="00085E05" w:rsidRPr="001D386E" w:rsidRDefault="00085E05" w:rsidP="00A76839">
            <w:pPr>
              <w:pStyle w:val="TAC"/>
              <w:rPr>
                <w:rFonts w:cs="Arial"/>
                <w:lang w:val="en-US"/>
              </w:rPr>
            </w:pPr>
            <w:r w:rsidRPr="001D386E">
              <w:rPr>
                <w:rFonts w:cs="Arial"/>
              </w:rPr>
              <w:t>Yes</w:t>
            </w:r>
          </w:p>
        </w:tc>
        <w:tc>
          <w:tcPr>
            <w:tcW w:w="1187" w:type="dxa"/>
            <w:vMerge w:val="restart"/>
            <w:vAlign w:val="center"/>
          </w:tcPr>
          <w:p w14:paraId="14C3F173" w14:textId="77777777" w:rsidR="00085E05" w:rsidRPr="001D386E" w:rsidRDefault="00085E05" w:rsidP="00A76839">
            <w:pPr>
              <w:pStyle w:val="TAC"/>
              <w:rPr>
                <w:rFonts w:cs="Arial"/>
              </w:rPr>
            </w:pPr>
            <w:r w:rsidRPr="001D386E">
              <w:rPr>
                <w:rFonts w:cs="Arial"/>
                <w:lang w:eastAsia="ja-JP"/>
              </w:rPr>
              <w:t>6</w:t>
            </w:r>
            <w:r w:rsidRPr="001D386E">
              <w:rPr>
                <w:rFonts w:cs="Arial" w:hint="eastAsia"/>
                <w:lang w:eastAsia="ja-JP"/>
              </w:rPr>
              <w:t>0</w:t>
            </w:r>
          </w:p>
        </w:tc>
        <w:tc>
          <w:tcPr>
            <w:tcW w:w="1288" w:type="dxa"/>
            <w:vMerge w:val="restart"/>
            <w:vAlign w:val="center"/>
          </w:tcPr>
          <w:p w14:paraId="3C128D7D" w14:textId="77777777" w:rsidR="00085E05" w:rsidRPr="001D386E" w:rsidRDefault="00085E05" w:rsidP="00A76839">
            <w:pPr>
              <w:pStyle w:val="TAC"/>
              <w:rPr>
                <w:rFonts w:cs="Arial"/>
              </w:rPr>
            </w:pPr>
            <w:r w:rsidRPr="001D386E">
              <w:rPr>
                <w:rFonts w:cs="Arial" w:hint="eastAsia"/>
                <w:lang w:eastAsia="ja-JP"/>
              </w:rPr>
              <w:t>0</w:t>
            </w:r>
          </w:p>
        </w:tc>
      </w:tr>
      <w:tr w:rsidR="00085E05" w:rsidRPr="001D386E" w14:paraId="439136F4" w14:textId="77777777" w:rsidTr="00A76839">
        <w:trPr>
          <w:trHeight w:val="223"/>
          <w:jc w:val="center"/>
        </w:trPr>
        <w:tc>
          <w:tcPr>
            <w:tcW w:w="1396" w:type="dxa"/>
            <w:vMerge/>
            <w:vAlign w:val="center"/>
          </w:tcPr>
          <w:p w14:paraId="32D63BC3" w14:textId="77777777" w:rsidR="00085E05" w:rsidRPr="001D386E" w:rsidRDefault="00085E05" w:rsidP="00A76839">
            <w:pPr>
              <w:pStyle w:val="TAC"/>
              <w:rPr>
                <w:rFonts w:cs="Arial"/>
              </w:rPr>
            </w:pPr>
          </w:p>
        </w:tc>
        <w:tc>
          <w:tcPr>
            <w:tcW w:w="1466" w:type="dxa"/>
            <w:vMerge/>
            <w:vAlign w:val="center"/>
          </w:tcPr>
          <w:p w14:paraId="5FBF7F81" w14:textId="77777777" w:rsidR="00085E05" w:rsidRPr="001D386E" w:rsidRDefault="00085E05" w:rsidP="00A76839">
            <w:pPr>
              <w:pStyle w:val="TAC"/>
              <w:rPr>
                <w:rFonts w:cs="Arial"/>
              </w:rPr>
            </w:pPr>
          </w:p>
        </w:tc>
        <w:tc>
          <w:tcPr>
            <w:tcW w:w="767" w:type="dxa"/>
            <w:shd w:val="clear" w:color="auto" w:fill="auto"/>
            <w:vAlign w:val="center"/>
          </w:tcPr>
          <w:p w14:paraId="508B65A2" w14:textId="77777777" w:rsidR="00085E05" w:rsidRPr="001D386E" w:rsidRDefault="00085E05" w:rsidP="00A76839">
            <w:pPr>
              <w:pStyle w:val="TAC"/>
              <w:rPr>
                <w:rFonts w:cs="Arial"/>
                <w:lang w:eastAsia="ja-JP"/>
              </w:rPr>
            </w:pPr>
            <w:r w:rsidRPr="001D386E">
              <w:rPr>
                <w:rFonts w:cs="Arial" w:hint="eastAsia"/>
                <w:lang w:eastAsia="ja-JP"/>
              </w:rPr>
              <w:t>4</w:t>
            </w:r>
            <w:r w:rsidRPr="001D386E">
              <w:rPr>
                <w:rFonts w:cs="Arial"/>
                <w:lang w:eastAsia="ja-JP"/>
              </w:rPr>
              <w:t>1</w:t>
            </w:r>
          </w:p>
        </w:tc>
        <w:tc>
          <w:tcPr>
            <w:tcW w:w="3655" w:type="dxa"/>
            <w:gridSpan w:val="27"/>
            <w:shd w:val="clear" w:color="auto" w:fill="auto"/>
            <w:vAlign w:val="center"/>
          </w:tcPr>
          <w:p w14:paraId="0EC6D5AA" w14:textId="77777777" w:rsidR="00085E05" w:rsidRPr="001D386E" w:rsidRDefault="00085E05" w:rsidP="00A76839">
            <w:pPr>
              <w:pStyle w:val="TAC"/>
              <w:rPr>
                <w:rFonts w:cs="Arial"/>
                <w:lang w:val="en-US"/>
              </w:rPr>
            </w:pPr>
            <w:r w:rsidRPr="001D386E">
              <w:rPr>
                <w:rFonts w:cs="Arial"/>
                <w:lang w:val="en-US"/>
              </w:rPr>
              <w:t xml:space="preserve">See CA_41C </w:t>
            </w:r>
            <w:r w:rsidRPr="001D386E">
              <w:rPr>
                <w:rFonts w:cs="Arial"/>
              </w:rPr>
              <w:t xml:space="preserve">Bandwidth Combination Set </w:t>
            </w:r>
            <w:r w:rsidRPr="001D386E">
              <w:rPr>
                <w:rFonts w:cs="Arial" w:hint="eastAsia"/>
                <w:lang w:eastAsia="ja-JP"/>
              </w:rPr>
              <w:t xml:space="preserve">0 in </w:t>
            </w:r>
            <w:r w:rsidRPr="001D386E">
              <w:rPr>
                <w:rFonts w:cs="Arial"/>
                <w:lang w:val="en-US"/>
              </w:rPr>
              <w:t>Table 5.6A.1-1</w:t>
            </w:r>
          </w:p>
        </w:tc>
        <w:tc>
          <w:tcPr>
            <w:tcW w:w="1187" w:type="dxa"/>
            <w:vMerge/>
            <w:vAlign w:val="center"/>
          </w:tcPr>
          <w:p w14:paraId="7CFF9E1D" w14:textId="77777777" w:rsidR="00085E05" w:rsidRPr="001D386E" w:rsidRDefault="00085E05" w:rsidP="00A76839">
            <w:pPr>
              <w:pStyle w:val="TAC"/>
              <w:rPr>
                <w:rFonts w:cs="Arial"/>
              </w:rPr>
            </w:pPr>
          </w:p>
        </w:tc>
        <w:tc>
          <w:tcPr>
            <w:tcW w:w="1288" w:type="dxa"/>
            <w:vMerge/>
            <w:vAlign w:val="center"/>
          </w:tcPr>
          <w:p w14:paraId="7561CA0C" w14:textId="77777777" w:rsidR="00085E05" w:rsidRPr="001D386E" w:rsidRDefault="00085E05" w:rsidP="00A76839">
            <w:pPr>
              <w:pStyle w:val="TAC"/>
              <w:rPr>
                <w:rFonts w:cs="Arial"/>
              </w:rPr>
            </w:pPr>
          </w:p>
        </w:tc>
      </w:tr>
      <w:tr w:rsidR="00085E05" w:rsidRPr="001D386E" w14:paraId="1A9712DF" w14:textId="77777777" w:rsidTr="00A76839">
        <w:trPr>
          <w:trHeight w:val="223"/>
          <w:jc w:val="center"/>
        </w:trPr>
        <w:tc>
          <w:tcPr>
            <w:tcW w:w="1396" w:type="dxa"/>
            <w:vMerge w:val="restart"/>
            <w:vAlign w:val="center"/>
          </w:tcPr>
          <w:p w14:paraId="34F60D93" w14:textId="77777777" w:rsidR="00085E05" w:rsidRPr="001D386E" w:rsidRDefault="00085E05" w:rsidP="00A76839">
            <w:pPr>
              <w:pStyle w:val="TAC"/>
              <w:rPr>
                <w:rFonts w:cs="Arial"/>
              </w:rPr>
            </w:pPr>
            <w:r w:rsidRPr="001D386E">
              <w:rPr>
                <w:rFonts w:cs="Arial"/>
              </w:rPr>
              <w:t>CA_3A-</w:t>
            </w:r>
            <w:r w:rsidRPr="001D386E">
              <w:rPr>
                <w:rFonts w:cs="Arial" w:hint="eastAsia"/>
                <w:lang w:eastAsia="ja-JP"/>
              </w:rPr>
              <w:t>4</w:t>
            </w:r>
            <w:r w:rsidRPr="001D386E">
              <w:rPr>
                <w:rFonts w:cs="Arial"/>
                <w:lang w:eastAsia="ja-JP"/>
              </w:rPr>
              <w:t>1D</w:t>
            </w:r>
          </w:p>
        </w:tc>
        <w:tc>
          <w:tcPr>
            <w:tcW w:w="1466" w:type="dxa"/>
            <w:vMerge w:val="restart"/>
            <w:vAlign w:val="center"/>
          </w:tcPr>
          <w:p w14:paraId="5E739F8F" w14:textId="77777777" w:rsidR="00085E05" w:rsidRPr="001D386E" w:rsidRDefault="00085E05" w:rsidP="00A76839">
            <w:pPr>
              <w:pStyle w:val="TAC"/>
              <w:rPr>
                <w:rFonts w:cs="Arial"/>
              </w:rPr>
            </w:pPr>
            <w:r w:rsidRPr="001D386E">
              <w:rPr>
                <w:rFonts w:cs="Arial"/>
                <w:lang w:eastAsia="ja-JP"/>
              </w:rPr>
              <w:t>CA_3A-41A, CA_41C</w:t>
            </w:r>
          </w:p>
        </w:tc>
        <w:tc>
          <w:tcPr>
            <w:tcW w:w="767" w:type="dxa"/>
            <w:shd w:val="clear" w:color="auto" w:fill="auto"/>
            <w:vAlign w:val="center"/>
          </w:tcPr>
          <w:p w14:paraId="14BD2504" w14:textId="77777777" w:rsidR="00085E05" w:rsidRPr="001D386E" w:rsidRDefault="00085E05" w:rsidP="00A76839">
            <w:pPr>
              <w:pStyle w:val="TAC"/>
              <w:rPr>
                <w:rFonts w:cs="Arial"/>
              </w:rPr>
            </w:pPr>
            <w:r w:rsidRPr="001D386E">
              <w:rPr>
                <w:rFonts w:cs="Arial" w:hint="eastAsia"/>
                <w:lang w:eastAsia="ja-JP"/>
              </w:rPr>
              <w:t>3</w:t>
            </w:r>
          </w:p>
        </w:tc>
        <w:tc>
          <w:tcPr>
            <w:tcW w:w="586" w:type="dxa"/>
            <w:gridSpan w:val="2"/>
            <w:shd w:val="clear" w:color="auto" w:fill="auto"/>
            <w:vAlign w:val="center"/>
          </w:tcPr>
          <w:p w14:paraId="3741CBCB" w14:textId="77777777" w:rsidR="00085E05" w:rsidRPr="001D386E" w:rsidRDefault="00085E05" w:rsidP="00A76839">
            <w:pPr>
              <w:pStyle w:val="TAC"/>
              <w:rPr>
                <w:rFonts w:cs="Arial"/>
              </w:rPr>
            </w:pPr>
          </w:p>
        </w:tc>
        <w:tc>
          <w:tcPr>
            <w:tcW w:w="586" w:type="dxa"/>
            <w:gridSpan w:val="4"/>
            <w:shd w:val="clear" w:color="auto" w:fill="auto"/>
            <w:vAlign w:val="center"/>
          </w:tcPr>
          <w:p w14:paraId="7233ED34" w14:textId="77777777" w:rsidR="00085E05" w:rsidRPr="001D386E" w:rsidRDefault="00085E05" w:rsidP="00A76839">
            <w:pPr>
              <w:pStyle w:val="TAC"/>
              <w:rPr>
                <w:rFonts w:cs="Arial"/>
              </w:rPr>
            </w:pPr>
          </w:p>
        </w:tc>
        <w:tc>
          <w:tcPr>
            <w:tcW w:w="586" w:type="dxa"/>
            <w:gridSpan w:val="4"/>
            <w:shd w:val="clear" w:color="auto" w:fill="auto"/>
            <w:vAlign w:val="center"/>
          </w:tcPr>
          <w:p w14:paraId="4D1FE883" w14:textId="77777777" w:rsidR="00085E05" w:rsidRPr="001D386E" w:rsidRDefault="00085E05" w:rsidP="00A76839">
            <w:pPr>
              <w:pStyle w:val="TAC"/>
              <w:rPr>
                <w:rFonts w:cs="Arial"/>
              </w:rPr>
            </w:pPr>
            <w:r w:rsidRPr="001D386E">
              <w:rPr>
                <w:rFonts w:cs="Arial"/>
                <w:lang w:eastAsia="zh-CN"/>
              </w:rPr>
              <w:t>Yes</w:t>
            </w:r>
          </w:p>
        </w:tc>
        <w:tc>
          <w:tcPr>
            <w:tcW w:w="600" w:type="dxa"/>
            <w:gridSpan w:val="7"/>
            <w:shd w:val="clear" w:color="auto" w:fill="auto"/>
            <w:vAlign w:val="center"/>
          </w:tcPr>
          <w:p w14:paraId="5C27D6E9" w14:textId="77777777" w:rsidR="00085E05" w:rsidRPr="001D386E" w:rsidRDefault="00085E05" w:rsidP="00A76839">
            <w:pPr>
              <w:pStyle w:val="TAC"/>
              <w:rPr>
                <w:rFonts w:cs="Arial"/>
              </w:rPr>
            </w:pPr>
            <w:r w:rsidRPr="001D386E">
              <w:rPr>
                <w:rFonts w:cs="Arial"/>
                <w:lang w:eastAsia="zh-CN"/>
              </w:rPr>
              <w:t>Yes</w:t>
            </w:r>
          </w:p>
        </w:tc>
        <w:tc>
          <w:tcPr>
            <w:tcW w:w="599" w:type="dxa"/>
            <w:gridSpan w:val="6"/>
            <w:shd w:val="clear" w:color="auto" w:fill="auto"/>
            <w:vAlign w:val="center"/>
          </w:tcPr>
          <w:p w14:paraId="7F6C8301" w14:textId="77777777" w:rsidR="00085E05" w:rsidRPr="001D386E" w:rsidRDefault="00085E05" w:rsidP="00A76839">
            <w:pPr>
              <w:pStyle w:val="TAC"/>
              <w:rPr>
                <w:rFonts w:cs="Arial"/>
              </w:rPr>
            </w:pPr>
            <w:r w:rsidRPr="001D386E">
              <w:rPr>
                <w:rFonts w:cs="Arial"/>
                <w:lang w:eastAsia="zh-CN"/>
              </w:rPr>
              <w:t>Yes</w:t>
            </w:r>
          </w:p>
        </w:tc>
        <w:tc>
          <w:tcPr>
            <w:tcW w:w="698" w:type="dxa"/>
            <w:gridSpan w:val="4"/>
            <w:shd w:val="clear" w:color="auto" w:fill="auto"/>
            <w:vAlign w:val="center"/>
          </w:tcPr>
          <w:p w14:paraId="00EABFD1" w14:textId="77777777" w:rsidR="00085E05" w:rsidRPr="001D386E" w:rsidRDefault="00085E05" w:rsidP="00A76839">
            <w:pPr>
              <w:pStyle w:val="TAC"/>
              <w:rPr>
                <w:rFonts w:cs="Arial"/>
              </w:rPr>
            </w:pPr>
            <w:r w:rsidRPr="001D386E">
              <w:rPr>
                <w:rFonts w:cs="Arial"/>
                <w:lang w:eastAsia="zh-CN"/>
              </w:rPr>
              <w:t>Yes</w:t>
            </w:r>
          </w:p>
        </w:tc>
        <w:tc>
          <w:tcPr>
            <w:tcW w:w="1187" w:type="dxa"/>
            <w:vMerge w:val="restart"/>
            <w:vAlign w:val="center"/>
          </w:tcPr>
          <w:p w14:paraId="48CD718B" w14:textId="77777777" w:rsidR="00085E05" w:rsidRPr="001D386E" w:rsidRDefault="00085E05" w:rsidP="00A76839">
            <w:pPr>
              <w:pStyle w:val="TAC"/>
              <w:rPr>
                <w:rFonts w:cs="Arial"/>
              </w:rPr>
            </w:pPr>
            <w:r w:rsidRPr="001D386E">
              <w:rPr>
                <w:rFonts w:cs="Arial"/>
                <w:lang w:eastAsia="ja-JP"/>
              </w:rPr>
              <w:t>8</w:t>
            </w:r>
            <w:r w:rsidRPr="001D386E">
              <w:rPr>
                <w:rFonts w:cs="Arial" w:hint="eastAsia"/>
                <w:lang w:eastAsia="ja-JP"/>
              </w:rPr>
              <w:t>0</w:t>
            </w:r>
          </w:p>
        </w:tc>
        <w:tc>
          <w:tcPr>
            <w:tcW w:w="1288" w:type="dxa"/>
            <w:vMerge w:val="restart"/>
            <w:vAlign w:val="center"/>
          </w:tcPr>
          <w:p w14:paraId="0C89B951" w14:textId="77777777" w:rsidR="00085E05" w:rsidRPr="001D386E" w:rsidRDefault="00085E05" w:rsidP="00A76839">
            <w:pPr>
              <w:pStyle w:val="TAC"/>
              <w:rPr>
                <w:rFonts w:cs="Arial"/>
              </w:rPr>
            </w:pPr>
            <w:r w:rsidRPr="001D386E">
              <w:rPr>
                <w:rFonts w:cs="Arial" w:hint="eastAsia"/>
                <w:lang w:eastAsia="ja-JP"/>
              </w:rPr>
              <w:t>0</w:t>
            </w:r>
          </w:p>
        </w:tc>
      </w:tr>
      <w:tr w:rsidR="00085E05" w:rsidRPr="001D386E" w14:paraId="5C32425A" w14:textId="77777777" w:rsidTr="00A76839">
        <w:trPr>
          <w:trHeight w:val="223"/>
          <w:jc w:val="center"/>
        </w:trPr>
        <w:tc>
          <w:tcPr>
            <w:tcW w:w="1396" w:type="dxa"/>
            <w:vMerge/>
            <w:vAlign w:val="center"/>
          </w:tcPr>
          <w:p w14:paraId="30BBC290" w14:textId="77777777" w:rsidR="00085E05" w:rsidRPr="001D386E" w:rsidRDefault="00085E05" w:rsidP="00A76839">
            <w:pPr>
              <w:pStyle w:val="TAC"/>
              <w:rPr>
                <w:rFonts w:cs="Arial"/>
              </w:rPr>
            </w:pPr>
          </w:p>
        </w:tc>
        <w:tc>
          <w:tcPr>
            <w:tcW w:w="1466" w:type="dxa"/>
            <w:vMerge/>
            <w:vAlign w:val="center"/>
          </w:tcPr>
          <w:p w14:paraId="2E23E814" w14:textId="77777777" w:rsidR="00085E05" w:rsidRPr="001D386E" w:rsidRDefault="00085E05" w:rsidP="00A76839">
            <w:pPr>
              <w:pStyle w:val="TAC"/>
              <w:rPr>
                <w:rFonts w:cs="Arial"/>
              </w:rPr>
            </w:pPr>
          </w:p>
        </w:tc>
        <w:tc>
          <w:tcPr>
            <w:tcW w:w="767" w:type="dxa"/>
            <w:shd w:val="clear" w:color="auto" w:fill="auto"/>
            <w:vAlign w:val="center"/>
          </w:tcPr>
          <w:p w14:paraId="328B11F8" w14:textId="77777777" w:rsidR="00085E05" w:rsidRPr="001D386E" w:rsidRDefault="00085E05" w:rsidP="00A76839">
            <w:pPr>
              <w:pStyle w:val="TAC"/>
              <w:rPr>
                <w:rFonts w:cs="Arial"/>
              </w:rPr>
            </w:pPr>
            <w:r w:rsidRPr="001D386E">
              <w:rPr>
                <w:rFonts w:cs="Arial" w:hint="eastAsia"/>
                <w:lang w:eastAsia="ja-JP"/>
              </w:rPr>
              <w:t>4</w:t>
            </w:r>
            <w:r w:rsidRPr="001D386E">
              <w:rPr>
                <w:rFonts w:cs="Arial"/>
                <w:lang w:eastAsia="ja-JP"/>
              </w:rPr>
              <w:t>1</w:t>
            </w:r>
          </w:p>
        </w:tc>
        <w:tc>
          <w:tcPr>
            <w:tcW w:w="3655" w:type="dxa"/>
            <w:gridSpan w:val="27"/>
            <w:shd w:val="clear" w:color="auto" w:fill="auto"/>
          </w:tcPr>
          <w:p w14:paraId="1C3D349B" w14:textId="77777777" w:rsidR="00085E05" w:rsidRPr="001D386E" w:rsidRDefault="00085E05" w:rsidP="00A76839">
            <w:pPr>
              <w:pStyle w:val="TAC"/>
              <w:rPr>
                <w:rFonts w:cs="Arial"/>
              </w:rPr>
            </w:pPr>
            <w:r w:rsidRPr="001D386E">
              <w:rPr>
                <w:rFonts w:cs="Arial"/>
                <w:lang w:eastAsia="zh-CN"/>
              </w:rPr>
              <w:t>See CA_41D Bandwidth Combination Set 0 in Table 5.6A.1-1</w:t>
            </w:r>
          </w:p>
        </w:tc>
        <w:tc>
          <w:tcPr>
            <w:tcW w:w="1187" w:type="dxa"/>
            <w:vMerge/>
            <w:vAlign w:val="center"/>
          </w:tcPr>
          <w:p w14:paraId="7317EC28" w14:textId="77777777" w:rsidR="00085E05" w:rsidRPr="001D386E" w:rsidRDefault="00085E05" w:rsidP="00A76839">
            <w:pPr>
              <w:pStyle w:val="TAC"/>
              <w:rPr>
                <w:rFonts w:cs="Arial"/>
              </w:rPr>
            </w:pPr>
          </w:p>
        </w:tc>
        <w:tc>
          <w:tcPr>
            <w:tcW w:w="1288" w:type="dxa"/>
            <w:vMerge/>
            <w:vAlign w:val="center"/>
          </w:tcPr>
          <w:p w14:paraId="77CBB02A" w14:textId="77777777" w:rsidR="00085E05" w:rsidRPr="001D386E" w:rsidRDefault="00085E05" w:rsidP="00A76839">
            <w:pPr>
              <w:pStyle w:val="TAC"/>
              <w:rPr>
                <w:rFonts w:cs="Arial"/>
              </w:rPr>
            </w:pPr>
          </w:p>
        </w:tc>
      </w:tr>
      <w:tr w:rsidR="00085E05" w:rsidRPr="001D386E" w14:paraId="001F5D2B" w14:textId="77777777" w:rsidTr="00A76839">
        <w:trPr>
          <w:trHeight w:val="223"/>
          <w:jc w:val="center"/>
        </w:trPr>
        <w:tc>
          <w:tcPr>
            <w:tcW w:w="1396" w:type="dxa"/>
            <w:vMerge w:val="restart"/>
            <w:vAlign w:val="center"/>
          </w:tcPr>
          <w:p w14:paraId="0F2863B8" w14:textId="77777777" w:rsidR="00085E05" w:rsidRPr="001D386E" w:rsidRDefault="00085E05" w:rsidP="00A76839">
            <w:pPr>
              <w:pStyle w:val="TAC"/>
              <w:rPr>
                <w:rFonts w:cs="Arial"/>
              </w:rPr>
            </w:pPr>
            <w:r w:rsidRPr="001D386E">
              <w:rPr>
                <w:rFonts w:cs="Arial"/>
              </w:rPr>
              <w:t>CA_3C-</w:t>
            </w:r>
            <w:r w:rsidRPr="001D386E">
              <w:rPr>
                <w:rFonts w:cs="Arial" w:hint="eastAsia"/>
                <w:lang w:eastAsia="zh-CN"/>
              </w:rPr>
              <w:t>41</w:t>
            </w:r>
            <w:r w:rsidRPr="001D386E">
              <w:rPr>
                <w:rFonts w:cs="Arial"/>
              </w:rPr>
              <w:t>A</w:t>
            </w:r>
          </w:p>
        </w:tc>
        <w:tc>
          <w:tcPr>
            <w:tcW w:w="1466" w:type="dxa"/>
            <w:vMerge w:val="restart"/>
            <w:vAlign w:val="center"/>
          </w:tcPr>
          <w:p w14:paraId="1B864856" w14:textId="77777777" w:rsidR="00085E05" w:rsidRPr="001D386E" w:rsidRDefault="00085E05" w:rsidP="00A76839">
            <w:pPr>
              <w:pStyle w:val="TAC"/>
              <w:rPr>
                <w:rFonts w:cs="Arial"/>
              </w:rPr>
            </w:pPr>
            <w:r w:rsidRPr="001D386E">
              <w:rPr>
                <w:rFonts w:cs="Arial"/>
                <w:lang w:eastAsia="ja-JP"/>
              </w:rPr>
              <w:t>-</w:t>
            </w:r>
          </w:p>
        </w:tc>
        <w:tc>
          <w:tcPr>
            <w:tcW w:w="767" w:type="dxa"/>
            <w:shd w:val="clear" w:color="auto" w:fill="auto"/>
            <w:vAlign w:val="center"/>
          </w:tcPr>
          <w:p w14:paraId="0991D174" w14:textId="77777777" w:rsidR="00085E05" w:rsidRPr="001D386E" w:rsidRDefault="00085E05" w:rsidP="00A76839">
            <w:pPr>
              <w:pStyle w:val="TAC"/>
              <w:rPr>
                <w:rFonts w:cs="Arial"/>
              </w:rPr>
            </w:pPr>
            <w:r w:rsidRPr="001D386E">
              <w:rPr>
                <w:rFonts w:cs="Arial"/>
              </w:rPr>
              <w:t>3</w:t>
            </w:r>
          </w:p>
        </w:tc>
        <w:tc>
          <w:tcPr>
            <w:tcW w:w="3655" w:type="dxa"/>
            <w:gridSpan w:val="27"/>
            <w:shd w:val="clear" w:color="auto" w:fill="auto"/>
            <w:vAlign w:val="center"/>
          </w:tcPr>
          <w:p w14:paraId="3A1D0A2F" w14:textId="77777777" w:rsidR="00085E05" w:rsidRPr="001D386E" w:rsidRDefault="00085E05" w:rsidP="00A76839">
            <w:pPr>
              <w:pStyle w:val="TAC"/>
              <w:rPr>
                <w:rFonts w:cs="Arial"/>
              </w:rPr>
            </w:pPr>
            <w:r w:rsidRPr="001D386E">
              <w:rPr>
                <w:rFonts w:cs="Arial"/>
              </w:rPr>
              <w:t xml:space="preserve">See CA_3C Bandwidth Combination Set </w:t>
            </w:r>
            <w:r w:rsidRPr="001D386E">
              <w:rPr>
                <w:rFonts w:cs="Arial" w:hint="eastAsia"/>
                <w:lang w:eastAsia="ja-JP"/>
              </w:rPr>
              <w:t xml:space="preserve">0 </w:t>
            </w:r>
            <w:r w:rsidRPr="001D386E">
              <w:rPr>
                <w:rFonts w:cs="Arial"/>
              </w:rPr>
              <w:t>in Table 5.6A.1-1</w:t>
            </w:r>
          </w:p>
        </w:tc>
        <w:tc>
          <w:tcPr>
            <w:tcW w:w="1187" w:type="dxa"/>
            <w:vMerge w:val="restart"/>
            <w:vAlign w:val="center"/>
          </w:tcPr>
          <w:p w14:paraId="071C8C03" w14:textId="77777777" w:rsidR="00085E05" w:rsidRPr="001D386E" w:rsidRDefault="00085E05" w:rsidP="00A76839">
            <w:pPr>
              <w:pStyle w:val="TAC"/>
              <w:rPr>
                <w:rFonts w:cs="Arial"/>
              </w:rPr>
            </w:pPr>
            <w:r w:rsidRPr="001D386E">
              <w:rPr>
                <w:rFonts w:cs="Arial" w:hint="eastAsia"/>
                <w:lang w:eastAsia="zh-CN"/>
              </w:rPr>
              <w:t>6</w:t>
            </w:r>
            <w:r w:rsidRPr="001D386E">
              <w:rPr>
                <w:rFonts w:cs="Arial"/>
              </w:rPr>
              <w:t>0</w:t>
            </w:r>
          </w:p>
        </w:tc>
        <w:tc>
          <w:tcPr>
            <w:tcW w:w="1288" w:type="dxa"/>
            <w:vMerge w:val="restart"/>
            <w:vAlign w:val="center"/>
          </w:tcPr>
          <w:p w14:paraId="6D3407E2" w14:textId="77777777" w:rsidR="00085E05" w:rsidRPr="001D386E" w:rsidRDefault="00085E05" w:rsidP="00A76839">
            <w:pPr>
              <w:pStyle w:val="TAC"/>
              <w:rPr>
                <w:rFonts w:cs="Arial"/>
              </w:rPr>
            </w:pPr>
            <w:r w:rsidRPr="001D386E">
              <w:rPr>
                <w:rFonts w:cs="Arial"/>
              </w:rPr>
              <w:t>0</w:t>
            </w:r>
          </w:p>
        </w:tc>
      </w:tr>
      <w:tr w:rsidR="00085E05" w:rsidRPr="001D386E" w14:paraId="1AF45E0E" w14:textId="77777777" w:rsidTr="00A76839">
        <w:trPr>
          <w:trHeight w:val="223"/>
          <w:jc w:val="center"/>
        </w:trPr>
        <w:tc>
          <w:tcPr>
            <w:tcW w:w="1396" w:type="dxa"/>
            <w:vMerge/>
            <w:vAlign w:val="center"/>
          </w:tcPr>
          <w:p w14:paraId="4E45FC08" w14:textId="77777777" w:rsidR="00085E05" w:rsidRPr="001D386E" w:rsidRDefault="00085E05" w:rsidP="00A76839">
            <w:pPr>
              <w:pStyle w:val="TAC"/>
              <w:rPr>
                <w:rFonts w:cs="Arial"/>
              </w:rPr>
            </w:pPr>
          </w:p>
        </w:tc>
        <w:tc>
          <w:tcPr>
            <w:tcW w:w="1466" w:type="dxa"/>
            <w:vMerge/>
            <w:vAlign w:val="center"/>
          </w:tcPr>
          <w:p w14:paraId="6DE2AEB3" w14:textId="77777777" w:rsidR="00085E05" w:rsidRPr="001D386E" w:rsidRDefault="00085E05" w:rsidP="00A76839">
            <w:pPr>
              <w:pStyle w:val="TAC"/>
              <w:rPr>
                <w:rFonts w:cs="Arial"/>
              </w:rPr>
            </w:pPr>
          </w:p>
        </w:tc>
        <w:tc>
          <w:tcPr>
            <w:tcW w:w="767" w:type="dxa"/>
            <w:shd w:val="clear" w:color="auto" w:fill="auto"/>
            <w:vAlign w:val="center"/>
          </w:tcPr>
          <w:p w14:paraId="2C54F18E" w14:textId="77777777" w:rsidR="00085E05" w:rsidRPr="001D386E" w:rsidRDefault="00085E05" w:rsidP="00A76839">
            <w:pPr>
              <w:pStyle w:val="TAC"/>
              <w:rPr>
                <w:rFonts w:cs="Arial"/>
              </w:rPr>
            </w:pPr>
            <w:r w:rsidRPr="001D386E">
              <w:rPr>
                <w:rFonts w:cs="Arial" w:hint="eastAsia"/>
              </w:rPr>
              <w:t>41</w:t>
            </w:r>
          </w:p>
        </w:tc>
        <w:tc>
          <w:tcPr>
            <w:tcW w:w="586" w:type="dxa"/>
            <w:gridSpan w:val="2"/>
            <w:shd w:val="clear" w:color="auto" w:fill="auto"/>
            <w:vAlign w:val="center"/>
          </w:tcPr>
          <w:p w14:paraId="51C3970C" w14:textId="77777777" w:rsidR="00085E05" w:rsidRPr="001D386E" w:rsidRDefault="00085E05" w:rsidP="00A76839">
            <w:pPr>
              <w:pStyle w:val="TAC"/>
              <w:rPr>
                <w:rFonts w:cs="Arial"/>
              </w:rPr>
            </w:pPr>
          </w:p>
        </w:tc>
        <w:tc>
          <w:tcPr>
            <w:tcW w:w="586" w:type="dxa"/>
            <w:gridSpan w:val="4"/>
            <w:vAlign w:val="center"/>
          </w:tcPr>
          <w:p w14:paraId="5786859E" w14:textId="77777777" w:rsidR="00085E05" w:rsidRPr="001D386E" w:rsidRDefault="00085E05" w:rsidP="00A76839">
            <w:pPr>
              <w:pStyle w:val="TAC"/>
              <w:rPr>
                <w:rFonts w:cs="Arial"/>
              </w:rPr>
            </w:pPr>
          </w:p>
        </w:tc>
        <w:tc>
          <w:tcPr>
            <w:tcW w:w="586" w:type="dxa"/>
            <w:gridSpan w:val="4"/>
            <w:vAlign w:val="center"/>
          </w:tcPr>
          <w:p w14:paraId="5EC0EB91"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2A1A0C78"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445D158F"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4210F11B" w14:textId="77777777" w:rsidR="00085E05" w:rsidRPr="001D386E" w:rsidRDefault="00085E05" w:rsidP="00A76839">
            <w:pPr>
              <w:pStyle w:val="TAC"/>
              <w:rPr>
                <w:rFonts w:cs="Arial"/>
              </w:rPr>
            </w:pPr>
            <w:r w:rsidRPr="001D386E">
              <w:rPr>
                <w:rFonts w:cs="Arial"/>
              </w:rPr>
              <w:t>Yes</w:t>
            </w:r>
          </w:p>
        </w:tc>
        <w:tc>
          <w:tcPr>
            <w:tcW w:w="1187" w:type="dxa"/>
            <w:vMerge/>
            <w:vAlign w:val="center"/>
          </w:tcPr>
          <w:p w14:paraId="1EFE70B4" w14:textId="77777777" w:rsidR="00085E05" w:rsidRPr="001D386E" w:rsidRDefault="00085E05" w:rsidP="00A76839">
            <w:pPr>
              <w:pStyle w:val="TAC"/>
              <w:rPr>
                <w:rFonts w:cs="Arial"/>
              </w:rPr>
            </w:pPr>
          </w:p>
        </w:tc>
        <w:tc>
          <w:tcPr>
            <w:tcW w:w="1288" w:type="dxa"/>
            <w:vMerge/>
            <w:vAlign w:val="center"/>
          </w:tcPr>
          <w:p w14:paraId="22365F57" w14:textId="77777777" w:rsidR="00085E05" w:rsidRPr="001D386E" w:rsidRDefault="00085E05" w:rsidP="00A76839">
            <w:pPr>
              <w:pStyle w:val="TAC"/>
              <w:rPr>
                <w:rFonts w:cs="Arial"/>
              </w:rPr>
            </w:pPr>
          </w:p>
        </w:tc>
      </w:tr>
      <w:tr w:rsidR="00085E05" w:rsidRPr="001D386E" w14:paraId="1FBE1B5F" w14:textId="77777777" w:rsidTr="00A76839">
        <w:trPr>
          <w:trHeight w:val="223"/>
          <w:jc w:val="center"/>
        </w:trPr>
        <w:tc>
          <w:tcPr>
            <w:tcW w:w="1396" w:type="dxa"/>
            <w:vMerge w:val="restart"/>
            <w:vAlign w:val="center"/>
          </w:tcPr>
          <w:p w14:paraId="2BC90392" w14:textId="77777777" w:rsidR="00085E05" w:rsidRPr="001D386E" w:rsidRDefault="00085E05" w:rsidP="00A76839">
            <w:pPr>
              <w:pStyle w:val="TAC"/>
              <w:rPr>
                <w:rFonts w:cs="Arial"/>
              </w:rPr>
            </w:pPr>
            <w:r w:rsidRPr="001D386E">
              <w:rPr>
                <w:rFonts w:cs="Arial"/>
              </w:rPr>
              <w:t>CA_3C-</w:t>
            </w:r>
            <w:r w:rsidRPr="001D386E">
              <w:rPr>
                <w:rFonts w:cs="Arial" w:hint="eastAsia"/>
                <w:lang w:eastAsia="ja-JP"/>
              </w:rPr>
              <w:t>4</w:t>
            </w:r>
            <w:r w:rsidRPr="001D386E">
              <w:rPr>
                <w:rFonts w:cs="Arial"/>
                <w:lang w:eastAsia="ja-JP"/>
              </w:rPr>
              <w:t>1C</w:t>
            </w:r>
          </w:p>
        </w:tc>
        <w:tc>
          <w:tcPr>
            <w:tcW w:w="1466" w:type="dxa"/>
            <w:vMerge w:val="restart"/>
            <w:vAlign w:val="center"/>
          </w:tcPr>
          <w:p w14:paraId="599AD2A0" w14:textId="77777777" w:rsidR="00085E05" w:rsidRPr="001D386E" w:rsidRDefault="00085E05" w:rsidP="00A76839">
            <w:pPr>
              <w:pStyle w:val="TAC"/>
              <w:rPr>
                <w:rFonts w:cs="Arial"/>
              </w:rPr>
            </w:pPr>
            <w:r w:rsidRPr="001D386E">
              <w:rPr>
                <w:rFonts w:cs="Arial"/>
                <w:lang w:eastAsia="ja-JP"/>
              </w:rPr>
              <w:t>-</w:t>
            </w:r>
          </w:p>
        </w:tc>
        <w:tc>
          <w:tcPr>
            <w:tcW w:w="767" w:type="dxa"/>
            <w:shd w:val="clear" w:color="auto" w:fill="auto"/>
            <w:vAlign w:val="center"/>
          </w:tcPr>
          <w:p w14:paraId="238F351E" w14:textId="77777777" w:rsidR="00085E05" w:rsidRPr="001D386E" w:rsidRDefault="00085E05" w:rsidP="00A76839">
            <w:pPr>
              <w:pStyle w:val="TAC"/>
              <w:rPr>
                <w:rFonts w:cs="Arial"/>
              </w:rPr>
            </w:pPr>
            <w:r w:rsidRPr="001D386E">
              <w:rPr>
                <w:rFonts w:cs="Arial" w:hint="eastAsia"/>
                <w:lang w:eastAsia="ja-JP"/>
              </w:rPr>
              <w:t>3</w:t>
            </w:r>
          </w:p>
        </w:tc>
        <w:tc>
          <w:tcPr>
            <w:tcW w:w="3655" w:type="dxa"/>
            <w:gridSpan w:val="27"/>
            <w:shd w:val="clear" w:color="auto" w:fill="auto"/>
            <w:vAlign w:val="center"/>
          </w:tcPr>
          <w:p w14:paraId="47F59671" w14:textId="77777777" w:rsidR="00085E05" w:rsidRPr="001D386E" w:rsidRDefault="00085E05" w:rsidP="00A76839">
            <w:pPr>
              <w:pStyle w:val="TAC"/>
              <w:rPr>
                <w:rFonts w:cs="Arial"/>
              </w:rPr>
            </w:pPr>
            <w:r w:rsidRPr="001D386E">
              <w:rPr>
                <w:rFonts w:cs="Arial"/>
                <w:lang w:eastAsia="zh-CN"/>
              </w:rPr>
              <w:t>See CA_3C Bandwidth Combination Set 0 in Table 5.6A.1-1</w:t>
            </w:r>
          </w:p>
        </w:tc>
        <w:tc>
          <w:tcPr>
            <w:tcW w:w="1187" w:type="dxa"/>
            <w:vMerge w:val="restart"/>
            <w:vAlign w:val="center"/>
          </w:tcPr>
          <w:p w14:paraId="33993F06" w14:textId="77777777" w:rsidR="00085E05" w:rsidRPr="001D386E" w:rsidRDefault="00085E05" w:rsidP="00A76839">
            <w:pPr>
              <w:pStyle w:val="TAC"/>
              <w:rPr>
                <w:rFonts w:cs="Arial"/>
              </w:rPr>
            </w:pPr>
            <w:r w:rsidRPr="001D386E">
              <w:rPr>
                <w:rFonts w:cs="Arial"/>
                <w:lang w:eastAsia="ja-JP"/>
              </w:rPr>
              <w:t>8</w:t>
            </w:r>
            <w:r w:rsidRPr="001D386E">
              <w:rPr>
                <w:rFonts w:cs="Arial" w:hint="eastAsia"/>
                <w:lang w:eastAsia="ja-JP"/>
              </w:rPr>
              <w:t>0</w:t>
            </w:r>
          </w:p>
        </w:tc>
        <w:tc>
          <w:tcPr>
            <w:tcW w:w="1288" w:type="dxa"/>
            <w:vMerge w:val="restart"/>
            <w:vAlign w:val="center"/>
          </w:tcPr>
          <w:p w14:paraId="19139815" w14:textId="77777777" w:rsidR="00085E05" w:rsidRPr="001D386E" w:rsidRDefault="00085E05" w:rsidP="00A76839">
            <w:pPr>
              <w:pStyle w:val="TAC"/>
              <w:rPr>
                <w:rFonts w:cs="Arial"/>
              </w:rPr>
            </w:pPr>
            <w:r w:rsidRPr="001D386E">
              <w:rPr>
                <w:rFonts w:cs="Arial" w:hint="eastAsia"/>
                <w:lang w:eastAsia="ja-JP"/>
              </w:rPr>
              <w:t>0</w:t>
            </w:r>
          </w:p>
        </w:tc>
      </w:tr>
      <w:tr w:rsidR="00085E05" w:rsidRPr="001D386E" w14:paraId="27B27416" w14:textId="77777777" w:rsidTr="00A76839">
        <w:trPr>
          <w:trHeight w:val="223"/>
          <w:jc w:val="center"/>
        </w:trPr>
        <w:tc>
          <w:tcPr>
            <w:tcW w:w="1396" w:type="dxa"/>
            <w:vMerge/>
            <w:vAlign w:val="center"/>
          </w:tcPr>
          <w:p w14:paraId="5B2CD8C3" w14:textId="77777777" w:rsidR="00085E05" w:rsidRPr="001D386E" w:rsidRDefault="00085E05" w:rsidP="00A76839">
            <w:pPr>
              <w:pStyle w:val="TAC"/>
              <w:rPr>
                <w:rFonts w:cs="Arial"/>
              </w:rPr>
            </w:pPr>
          </w:p>
        </w:tc>
        <w:tc>
          <w:tcPr>
            <w:tcW w:w="1466" w:type="dxa"/>
            <w:vMerge/>
            <w:vAlign w:val="center"/>
          </w:tcPr>
          <w:p w14:paraId="62849518" w14:textId="77777777" w:rsidR="00085E05" w:rsidRPr="001D386E" w:rsidRDefault="00085E05" w:rsidP="00A76839">
            <w:pPr>
              <w:pStyle w:val="TAC"/>
              <w:rPr>
                <w:rFonts w:cs="Arial"/>
              </w:rPr>
            </w:pPr>
          </w:p>
        </w:tc>
        <w:tc>
          <w:tcPr>
            <w:tcW w:w="767" w:type="dxa"/>
            <w:shd w:val="clear" w:color="auto" w:fill="auto"/>
            <w:vAlign w:val="center"/>
          </w:tcPr>
          <w:p w14:paraId="135894E9" w14:textId="77777777" w:rsidR="00085E05" w:rsidRPr="001D386E" w:rsidRDefault="00085E05" w:rsidP="00A76839">
            <w:pPr>
              <w:pStyle w:val="TAC"/>
              <w:rPr>
                <w:rFonts w:cs="Arial"/>
              </w:rPr>
            </w:pPr>
            <w:r w:rsidRPr="001D386E">
              <w:rPr>
                <w:rFonts w:cs="Arial" w:hint="eastAsia"/>
                <w:lang w:eastAsia="ja-JP"/>
              </w:rPr>
              <w:t>4</w:t>
            </w:r>
            <w:r w:rsidRPr="001D386E">
              <w:rPr>
                <w:rFonts w:cs="Arial"/>
                <w:lang w:eastAsia="ja-JP"/>
              </w:rPr>
              <w:t>1</w:t>
            </w:r>
          </w:p>
        </w:tc>
        <w:tc>
          <w:tcPr>
            <w:tcW w:w="3655" w:type="dxa"/>
            <w:gridSpan w:val="27"/>
            <w:shd w:val="clear" w:color="auto" w:fill="auto"/>
          </w:tcPr>
          <w:p w14:paraId="4855644B" w14:textId="77777777" w:rsidR="00085E05" w:rsidRPr="001D386E" w:rsidRDefault="00085E05" w:rsidP="00A76839">
            <w:pPr>
              <w:pStyle w:val="TAC"/>
              <w:rPr>
                <w:rFonts w:cs="Arial"/>
              </w:rPr>
            </w:pPr>
            <w:r w:rsidRPr="001D386E">
              <w:rPr>
                <w:rFonts w:cs="Arial"/>
                <w:lang w:eastAsia="zh-CN"/>
              </w:rPr>
              <w:t>See CA_41C Bandwidth Combination Set 0 in Table 5.6A.1-1</w:t>
            </w:r>
          </w:p>
        </w:tc>
        <w:tc>
          <w:tcPr>
            <w:tcW w:w="1187" w:type="dxa"/>
            <w:vMerge/>
            <w:vAlign w:val="center"/>
          </w:tcPr>
          <w:p w14:paraId="0EF56D30" w14:textId="77777777" w:rsidR="00085E05" w:rsidRPr="001D386E" w:rsidRDefault="00085E05" w:rsidP="00A76839">
            <w:pPr>
              <w:pStyle w:val="TAC"/>
              <w:rPr>
                <w:rFonts w:cs="Arial"/>
              </w:rPr>
            </w:pPr>
          </w:p>
        </w:tc>
        <w:tc>
          <w:tcPr>
            <w:tcW w:w="1288" w:type="dxa"/>
            <w:vMerge/>
            <w:vAlign w:val="center"/>
          </w:tcPr>
          <w:p w14:paraId="786A790A" w14:textId="77777777" w:rsidR="00085E05" w:rsidRPr="001D386E" w:rsidRDefault="00085E05" w:rsidP="00A76839">
            <w:pPr>
              <w:pStyle w:val="TAC"/>
              <w:rPr>
                <w:rFonts w:cs="Arial"/>
              </w:rPr>
            </w:pPr>
          </w:p>
        </w:tc>
      </w:tr>
      <w:tr w:rsidR="00085E05" w:rsidRPr="001D386E" w14:paraId="6B19CBE2" w14:textId="77777777" w:rsidTr="00A76839">
        <w:trPr>
          <w:trHeight w:val="223"/>
          <w:jc w:val="center"/>
        </w:trPr>
        <w:tc>
          <w:tcPr>
            <w:tcW w:w="1396" w:type="dxa"/>
            <w:vMerge w:val="restart"/>
            <w:tcBorders>
              <w:top w:val="single" w:sz="4" w:space="0" w:color="auto"/>
              <w:left w:val="single" w:sz="4" w:space="0" w:color="auto"/>
              <w:right w:val="single" w:sz="4" w:space="0" w:color="auto"/>
            </w:tcBorders>
            <w:vAlign w:val="center"/>
          </w:tcPr>
          <w:p w14:paraId="041C48C9" w14:textId="77777777" w:rsidR="00085E05" w:rsidRPr="001D386E" w:rsidRDefault="00085E05" w:rsidP="00A76839">
            <w:pPr>
              <w:pStyle w:val="TAC"/>
              <w:rPr>
                <w:rFonts w:cs="Arial"/>
              </w:rPr>
            </w:pPr>
            <w:r w:rsidRPr="001D386E">
              <w:rPr>
                <w:rFonts w:cs="Arial"/>
              </w:rPr>
              <w:t>CA_3C-</w:t>
            </w:r>
            <w:r w:rsidRPr="001D386E">
              <w:rPr>
                <w:rFonts w:cs="Arial"/>
                <w:lang w:eastAsia="ja-JP"/>
              </w:rPr>
              <w:t>41D</w:t>
            </w:r>
          </w:p>
        </w:tc>
        <w:tc>
          <w:tcPr>
            <w:tcW w:w="1466" w:type="dxa"/>
            <w:vMerge w:val="restart"/>
            <w:tcBorders>
              <w:top w:val="single" w:sz="4" w:space="0" w:color="auto"/>
              <w:left w:val="single" w:sz="4" w:space="0" w:color="auto"/>
              <w:right w:val="single" w:sz="4" w:space="0" w:color="auto"/>
            </w:tcBorders>
            <w:vAlign w:val="center"/>
          </w:tcPr>
          <w:p w14:paraId="4C2103DC" w14:textId="77777777" w:rsidR="00085E05" w:rsidRPr="001D386E" w:rsidRDefault="00085E05" w:rsidP="00A76839">
            <w:pPr>
              <w:pStyle w:val="TAC"/>
              <w:rPr>
                <w:rFonts w:cs="Arial"/>
                <w:lang w:eastAsia="ja-JP"/>
              </w:rPr>
            </w:pPr>
            <w:r w:rsidRPr="001D386E">
              <w:rPr>
                <w:rFonts w:cs="Arial"/>
                <w:lang w:eastAsia="ja-JP"/>
              </w:rPr>
              <w:t>-</w:t>
            </w:r>
          </w:p>
        </w:tc>
        <w:tc>
          <w:tcPr>
            <w:tcW w:w="767" w:type="dxa"/>
            <w:tcBorders>
              <w:top w:val="single" w:sz="4" w:space="0" w:color="auto"/>
              <w:left w:val="single" w:sz="4" w:space="0" w:color="auto"/>
              <w:bottom w:val="single" w:sz="4" w:space="0" w:color="auto"/>
              <w:right w:val="single" w:sz="4" w:space="0" w:color="auto"/>
            </w:tcBorders>
            <w:vAlign w:val="center"/>
          </w:tcPr>
          <w:p w14:paraId="299DFBA5" w14:textId="77777777" w:rsidR="00085E05" w:rsidRPr="001D386E" w:rsidRDefault="00085E05" w:rsidP="00A76839">
            <w:pPr>
              <w:pStyle w:val="TAC"/>
              <w:rPr>
                <w:rFonts w:cs="Arial"/>
                <w:lang w:eastAsia="ja-JP"/>
              </w:rPr>
            </w:pPr>
            <w:r w:rsidRPr="001D386E">
              <w:rPr>
                <w:rFonts w:cs="Arial"/>
                <w:lang w:eastAsia="ja-JP"/>
              </w:rPr>
              <w:t>3</w:t>
            </w:r>
          </w:p>
        </w:tc>
        <w:tc>
          <w:tcPr>
            <w:tcW w:w="3655" w:type="dxa"/>
            <w:gridSpan w:val="27"/>
            <w:tcBorders>
              <w:top w:val="single" w:sz="4" w:space="0" w:color="auto"/>
              <w:left w:val="single" w:sz="4" w:space="0" w:color="auto"/>
              <w:bottom w:val="single" w:sz="4" w:space="0" w:color="auto"/>
              <w:right w:val="single" w:sz="4" w:space="0" w:color="auto"/>
            </w:tcBorders>
            <w:vAlign w:val="center"/>
          </w:tcPr>
          <w:p w14:paraId="2CCBB1EC" w14:textId="77777777" w:rsidR="00085E05" w:rsidRPr="001D386E" w:rsidRDefault="00085E05" w:rsidP="00A76839">
            <w:pPr>
              <w:pStyle w:val="TAC"/>
              <w:rPr>
                <w:rFonts w:cs="Arial"/>
              </w:rPr>
            </w:pPr>
            <w:r w:rsidRPr="001D386E">
              <w:rPr>
                <w:rFonts w:cs="Arial"/>
                <w:lang w:val="en-US"/>
              </w:rPr>
              <w:t xml:space="preserve">See CA_3C </w:t>
            </w:r>
            <w:r w:rsidRPr="001D386E">
              <w:rPr>
                <w:rFonts w:cs="Arial"/>
              </w:rPr>
              <w:t xml:space="preserve">Bandwidth Combination Set </w:t>
            </w:r>
            <w:r w:rsidRPr="001D386E">
              <w:rPr>
                <w:rFonts w:cs="Arial"/>
                <w:lang w:eastAsia="ja-JP"/>
              </w:rPr>
              <w:t xml:space="preserve">0 in </w:t>
            </w:r>
            <w:r w:rsidRPr="001D386E">
              <w:rPr>
                <w:rFonts w:cs="Arial"/>
                <w:lang w:val="en-US"/>
              </w:rPr>
              <w:t>Table 5.6A.1-1</w:t>
            </w:r>
          </w:p>
        </w:tc>
        <w:tc>
          <w:tcPr>
            <w:tcW w:w="1187" w:type="dxa"/>
            <w:vMerge w:val="restart"/>
            <w:tcBorders>
              <w:top w:val="single" w:sz="4" w:space="0" w:color="auto"/>
              <w:left w:val="single" w:sz="4" w:space="0" w:color="auto"/>
              <w:right w:val="single" w:sz="4" w:space="0" w:color="auto"/>
            </w:tcBorders>
            <w:vAlign w:val="center"/>
          </w:tcPr>
          <w:p w14:paraId="1D75816E" w14:textId="77777777" w:rsidR="00085E05" w:rsidRPr="001D386E" w:rsidRDefault="00085E05" w:rsidP="00A76839">
            <w:pPr>
              <w:pStyle w:val="TAC"/>
              <w:rPr>
                <w:rFonts w:cs="Arial"/>
                <w:lang w:eastAsia="ja-JP"/>
              </w:rPr>
            </w:pPr>
            <w:r w:rsidRPr="001D386E">
              <w:rPr>
                <w:rFonts w:cs="Arial"/>
                <w:lang w:eastAsia="ja-JP"/>
              </w:rPr>
              <w:t>100</w:t>
            </w:r>
          </w:p>
        </w:tc>
        <w:tc>
          <w:tcPr>
            <w:tcW w:w="1288" w:type="dxa"/>
            <w:vMerge w:val="restart"/>
            <w:tcBorders>
              <w:top w:val="single" w:sz="4" w:space="0" w:color="auto"/>
              <w:left w:val="single" w:sz="4" w:space="0" w:color="auto"/>
              <w:right w:val="single" w:sz="4" w:space="0" w:color="auto"/>
            </w:tcBorders>
            <w:vAlign w:val="center"/>
          </w:tcPr>
          <w:p w14:paraId="3FF31282" w14:textId="77777777" w:rsidR="00085E05" w:rsidRPr="001D386E" w:rsidRDefault="00085E05" w:rsidP="00A76839">
            <w:pPr>
              <w:pStyle w:val="TAC"/>
              <w:rPr>
                <w:rFonts w:cs="Arial"/>
                <w:lang w:eastAsia="ja-JP"/>
              </w:rPr>
            </w:pPr>
            <w:r w:rsidRPr="001D386E">
              <w:rPr>
                <w:rFonts w:cs="Arial"/>
                <w:lang w:eastAsia="ja-JP"/>
              </w:rPr>
              <w:t>0</w:t>
            </w:r>
          </w:p>
        </w:tc>
      </w:tr>
      <w:tr w:rsidR="00085E05" w:rsidRPr="001D386E" w14:paraId="1FF64EBC" w14:textId="77777777" w:rsidTr="00A76839">
        <w:trPr>
          <w:trHeight w:val="223"/>
          <w:jc w:val="center"/>
        </w:trPr>
        <w:tc>
          <w:tcPr>
            <w:tcW w:w="1396" w:type="dxa"/>
            <w:vMerge/>
            <w:tcBorders>
              <w:left w:val="single" w:sz="4" w:space="0" w:color="auto"/>
              <w:bottom w:val="single" w:sz="4" w:space="0" w:color="auto"/>
              <w:right w:val="single" w:sz="4" w:space="0" w:color="auto"/>
            </w:tcBorders>
            <w:vAlign w:val="center"/>
          </w:tcPr>
          <w:p w14:paraId="57AF81F4" w14:textId="77777777" w:rsidR="00085E05" w:rsidRPr="001D386E" w:rsidRDefault="00085E05" w:rsidP="00A76839">
            <w:pPr>
              <w:pStyle w:val="TAC"/>
              <w:rPr>
                <w:rFonts w:cs="Arial"/>
              </w:rPr>
            </w:pPr>
          </w:p>
        </w:tc>
        <w:tc>
          <w:tcPr>
            <w:tcW w:w="1466" w:type="dxa"/>
            <w:vMerge/>
            <w:tcBorders>
              <w:left w:val="single" w:sz="4" w:space="0" w:color="auto"/>
              <w:bottom w:val="single" w:sz="4" w:space="0" w:color="auto"/>
              <w:right w:val="single" w:sz="4" w:space="0" w:color="auto"/>
            </w:tcBorders>
            <w:vAlign w:val="center"/>
          </w:tcPr>
          <w:p w14:paraId="03195A5E" w14:textId="77777777" w:rsidR="00085E05" w:rsidRPr="001D386E" w:rsidRDefault="00085E05" w:rsidP="00A76839">
            <w:pPr>
              <w:pStyle w:val="TAC"/>
              <w:rPr>
                <w:rFonts w:cs="Arial"/>
                <w:lang w:eastAsia="ja-JP"/>
              </w:rPr>
            </w:pPr>
          </w:p>
        </w:tc>
        <w:tc>
          <w:tcPr>
            <w:tcW w:w="767" w:type="dxa"/>
            <w:tcBorders>
              <w:top w:val="single" w:sz="4" w:space="0" w:color="auto"/>
              <w:left w:val="single" w:sz="4" w:space="0" w:color="auto"/>
              <w:bottom w:val="single" w:sz="4" w:space="0" w:color="auto"/>
              <w:right w:val="single" w:sz="4" w:space="0" w:color="auto"/>
            </w:tcBorders>
            <w:vAlign w:val="center"/>
          </w:tcPr>
          <w:p w14:paraId="7EAC6AC3" w14:textId="77777777" w:rsidR="00085E05" w:rsidRPr="001D386E" w:rsidRDefault="00085E05" w:rsidP="00A76839">
            <w:pPr>
              <w:pStyle w:val="TAC"/>
              <w:rPr>
                <w:rFonts w:cs="Arial"/>
                <w:lang w:eastAsia="ja-JP"/>
              </w:rPr>
            </w:pPr>
            <w:r w:rsidRPr="001D386E">
              <w:rPr>
                <w:rFonts w:cs="Arial"/>
                <w:lang w:eastAsia="ja-JP"/>
              </w:rPr>
              <w:t>41</w:t>
            </w:r>
          </w:p>
        </w:tc>
        <w:tc>
          <w:tcPr>
            <w:tcW w:w="3655" w:type="dxa"/>
            <w:gridSpan w:val="27"/>
            <w:tcBorders>
              <w:top w:val="single" w:sz="4" w:space="0" w:color="auto"/>
              <w:left w:val="single" w:sz="4" w:space="0" w:color="auto"/>
              <w:bottom w:val="single" w:sz="4" w:space="0" w:color="auto"/>
              <w:right w:val="single" w:sz="4" w:space="0" w:color="auto"/>
            </w:tcBorders>
            <w:vAlign w:val="center"/>
          </w:tcPr>
          <w:p w14:paraId="3788B7E6" w14:textId="77777777" w:rsidR="00085E05" w:rsidRPr="001D386E" w:rsidRDefault="00085E05" w:rsidP="00A76839">
            <w:pPr>
              <w:pStyle w:val="TAC"/>
              <w:rPr>
                <w:rFonts w:cs="Arial"/>
              </w:rPr>
            </w:pPr>
            <w:r w:rsidRPr="001D386E">
              <w:rPr>
                <w:rFonts w:cs="Arial"/>
                <w:lang w:val="en-US"/>
              </w:rPr>
              <w:t xml:space="preserve">See CA_41D </w:t>
            </w:r>
            <w:r w:rsidRPr="001D386E">
              <w:rPr>
                <w:rFonts w:cs="Arial"/>
              </w:rPr>
              <w:t xml:space="preserve">Bandwidth Combination Set </w:t>
            </w:r>
            <w:r w:rsidRPr="001D386E">
              <w:rPr>
                <w:rFonts w:cs="Arial"/>
                <w:lang w:eastAsia="ja-JP"/>
              </w:rPr>
              <w:t xml:space="preserve">0 in </w:t>
            </w:r>
            <w:r w:rsidRPr="001D386E">
              <w:rPr>
                <w:rFonts w:cs="Arial"/>
                <w:lang w:val="en-US"/>
              </w:rPr>
              <w:t>Table 5.6A.1-1</w:t>
            </w:r>
          </w:p>
        </w:tc>
        <w:tc>
          <w:tcPr>
            <w:tcW w:w="1187" w:type="dxa"/>
            <w:vMerge/>
            <w:tcBorders>
              <w:left w:val="single" w:sz="4" w:space="0" w:color="auto"/>
              <w:bottom w:val="single" w:sz="4" w:space="0" w:color="auto"/>
              <w:right w:val="single" w:sz="4" w:space="0" w:color="auto"/>
            </w:tcBorders>
            <w:vAlign w:val="center"/>
          </w:tcPr>
          <w:p w14:paraId="1303C31B" w14:textId="77777777" w:rsidR="00085E05" w:rsidRPr="001D386E" w:rsidRDefault="00085E05" w:rsidP="00A76839">
            <w:pPr>
              <w:pStyle w:val="TAC"/>
              <w:rPr>
                <w:rFonts w:cs="Arial"/>
                <w:lang w:eastAsia="ja-JP"/>
              </w:rPr>
            </w:pPr>
          </w:p>
        </w:tc>
        <w:tc>
          <w:tcPr>
            <w:tcW w:w="1288" w:type="dxa"/>
            <w:vMerge/>
            <w:tcBorders>
              <w:left w:val="single" w:sz="4" w:space="0" w:color="auto"/>
              <w:bottom w:val="single" w:sz="4" w:space="0" w:color="auto"/>
              <w:right w:val="single" w:sz="4" w:space="0" w:color="auto"/>
            </w:tcBorders>
            <w:vAlign w:val="center"/>
          </w:tcPr>
          <w:p w14:paraId="1260A067" w14:textId="77777777" w:rsidR="00085E05" w:rsidRPr="001D386E" w:rsidRDefault="00085E05" w:rsidP="00A76839">
            <w:pPr>
              <w:pStyle w:val="TAC"/>
              <w:rPr>
                <w:rFonts w:cs="Arial"/>
                <w:lang w:eastAsia="ja-JP"/>
              </w:rPr>
            </w:pPr>
          </w:p>
        </w:tc>
      </w:tr>
      <w:tr w:rsidR="00085E05" w:rsidRPr="001D386E" w14:paraId="0E91932C" w14:textId="77777777" w:rsidTr="00A76839">
        <w:trPr>
          <w:trHeight w:val="223"/>
          <w:jc w:val="center"/>
        </w:trPr>
        <w:tc>
          <w:tcPr>
            <w:tcW w:w="1396" w:type="dxa"/>
            <w:vMerge w:val="restart"/>
            <w:vAlign w:val="center"/>
          </w:tcPr>
          <w:p w14:paraId="4737486E" w14:textId="77777777" w:rsidR="00085E05" w:rsidRPr="001D386E" w:rsidRDefault="00085E05" w:rsidP="00A76839">
            <w:pPr>
              <w:pStyle w:val="TAC"/>
              <w:rPr>
                <w:rFonts w:cs="Arial"/>
              </w:rPr>
            </w:pPr>
            <w:r w:rsidRPr="001D386E">
              <w:rPr>
                <w:rFonts w:cs="Arial"/>
              </w:rPr>
              <w:t>CA_3A-</w:t>
            </w:r>
            <w:r w:rsidRPr="001D386E">
              <w:rPr>
                <w:rFonts w:cs="Arial" w:hint="eastAsia"/>
                <w:lang w:eastAsia="ja-JP"/>
              </w:rPr>
              <w:t>42</w:t>
            </w:r>
            <w:r w:rsidRPr="001D386E">
              <w:rPr>
                <w:rFonts w:cs="Arial"/>
              </w:rPr>
              <w:t>A</w:t>
            </w:r>
          </w:p>
        </w:tc>
        <w:tc>
          <w:tcPr>
            <w:tcW w:w="1466" w:type="dxa"/>
            <w:vMerge w:val="restart"/>
            <w:vAlign w:val="center"/>
          </w:tcPr>
          <w:p w14:paraId="2EE27E67" w14:textId="77777777" w:rsidR="00085E05" w:rsidRPr="001D386E" w:rsidRDefault="00085E05" w:rsidP="00A76839">
            <w:pPr>
              <w:pStyle w:val="TAC"/>
              <w:rPr>
                <w:rFonts w:cs="Arial"/>
              </w:rPr>
            </w:pPr>
            <w:r w:rsidRPr="001D386E">
              <w:rPr>
                <w:rFonts w:cs="Arial"/>
              </w:rPr>
              <w:t>CA_3A-</w:t>
            </w:r>
            <w:r w:rsidRPr="001D386E">
              <w:rPr>
                <w:rFonts w:cs="Arial" w:hint="eastAsia"/>
                <w:lang w:eastAsia="ja-JP"/>
              </w:rPr>
              <w:t>42</w:t>
            </w:r>
            <w:r w:rsidRPr="001D386E">
              <w:rPr>
                <w:rFonts w:cs="Arial"/>
              </w:rPr>
              <w:t>A</w:t>
            </w:r>
          </w:p>
        </w:tc>
        <w:tc>
          <w:tcPr>
            <w:tcW w:w="767" w:type="dxa"/>
            <w:shd w:val="clear" w:color="auto" w:fill="auto"/>
            <w:vAlign w:val="center"/>
          </w:tcPr>
          <w:p w14:paraId="4217F21C" w14:textId="77777777" w:rsidR="00085E05" w:rsidRPr="001D386E" w:rsidRDefault="00085E05" w:rsidP="00A76839">
            <w:pPr>
              <w:pStyle w:val="TAC"/>
              <w:rPr>
                <w:rFonts w:cs="Arial"/>
              </w:rPr>
            </w:pPr>
            <w:r w:rsidRPr="001D386E">
              <w:rPr>
                <w:rFonts w:cs="Arial" w:hint="eastAsia"/>
                <w:lang w:eastAsia="ja-JP"/>
              </w:rPr>
              <w:t>3</w:t>
            </w:r>
          </w:p>
        </w:tc>
        <w:tc>
          <w:tcPr>
            <w:tcW w:w="586" w:type="dxa"/>
            <w:gridSpan w:val="2"/>
            <w:shd w:val="clear" w:color="auto" w:fill="auto"/>
            <w:vAlign w:val="center"/>
          </w:tcPr>
          <w:p w14:paraId="2BAFFAF5" w14:textId="77777777" w:rsidR="00085E05" w:rsidRPr="001D386E" w:rsidRDefault="00085E05" w:rsidP="00A76839">
            <w:pPr>
              <w:pStyle w:val="TAC"/>
              <w:rPr>
                <w:rFonts w:cs="Arial"/>
              </w:rPr>
            </w:pPr>
          </w:p>
        </w:tc>
        <w:tc>
          <w:tcPr>
            <w:tcW w:w="586" w:type="dxa"/>
            <w:gridSpan w:val="4"/>
            <w:vAlign w:val="center"/>
          </w:tcPr>
          <w:p w14:paraId="193B5A3B" w14:textId="77777777" w:rsidR="00085E05" w:rsidRPr="001D386E" w:rsidRDefault="00085E05" w:rsidP="00A76839">
            <w:pPr>
              <w:pStyle w:val="TAC"/>
              <w:rPr>
                <w:rFonts w:cs="Arial"/>
              </w:rPr>
            </w:pPr>
          </w:p>
        </w:tc>
        <w:tc>
          <w:tcPr>
            <w:tcW w:w="586" w:type="dxa"/>
            <w:gridSpan w:val="4"/>
            <w:vAlign w:val="center"/>
          </w:tcPr>
          <w:p w14:paraId="15013904"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6AF50F0A"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564EE280"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2B5429AF"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56CFE89A" w14:textId="77777777" w:rsidR="00085E05" w:rsidRPr="001D386E" w:rsidRDefault="00085E05" w:rsidP="00A76839">
            <w:pPr>
              <w:pStyle w:val="TAC"/>
              <w:rPr>
                <w:rFonts w:cs="Arial"/>
              </w:rPr>
            </w:pPr>
            <w:r w:rsidRPr="001D386E">
              <w:rPr>
                <w:rFonts w:cs="Arial" w:hint="eastAsia"/>
                <w:lang w:eastAsia="ja-JP"/>
              </w:rPr>
              <w:t>40</w:t>
            </w:r>
          </w:p>
        </w:tc>
        <w:tc>
          <w:tcPr>
            <w:tcW w:w="1288" w:type="dxa"/>
            <w:vMerge w:val="restart"/>
            <w:vAlign w:val="center"/>
          </w:tcPr>
          <w:p w14:paraId="011B4779" w14:textId="77777777" w:rsidR="00085E05" w:rsidRPr="001D386E" w:rsidRDefault="00085E05" w:rsidP="00A76839">
            <w:pPr>
              <w:pStyle w:val="TAC"/>
              <w:rPr>
                <w:rFonts w:cs="Arial"/>
              </w:rPr>
            </w:pPr>
            <w:r w:rsidRPr="001D386E">
              <w:rPr>
                <w:rFonts w:cs="Arial" w:hint="eastAsia"/>
                <w:lang w:eastAsia="ja-JP"/>
              </w:rPr>
              <w:t>0</w:t>
            </w:r>
          </w:p>
        </w:tc>
      </w:tr>
      <w:tr w:rsidR="00085E05" w:rsidRPr="001D386E" w14:paraId="21250D50" w14:textId="77777777" w:rsidTr="00A76839">
        <w:trPr>
          <w:trHeight w:val="223"/>
          <w:jc w:val="center"/>
        </w:trPr>
        <w:tc>
          <w:tcPr>
            <w:tcW w:w="1396" w:type="dxa"/>
            <w:vMerge/>
            <w:vAlign w:val="center"/>
          </w:tcPr>
          <w:p w14:paraId="01C7CAE4" w14:textId="77777777" w:rsidR="00085E05" w:rsidRPr="001D386E" w:rsidRDefault="00085E05" w:rsidP="00A76839">
            <w:pPr>
              <w:pStyle w:val="TAC"/>
              <w:rPr>
                <w:rFonts w:cs="Arial"/>
              </w:rPr>
            </w:pPr>
          </w:p>
        </w:tc>
        <w:tc>
          <w:tcPr>
            <w:tcW w:w="1466" w:type="dxa"/>
            <w:vMerge/>
            <w:vAlign w:val="center"/>
          </w:tcPr>
          <w:p w14:paraId="68BF4BE1" w14:textId="77777777" w:rsidR="00085E05" w:rsidRPr="001D386E" w:rsidRDefault="00085E05" w:rsidP="00A76839">
            <w:pPr>
              <w:pStyle w:val="TAC"/>
              <w:rPr>
                <w:rFonts w:cs="Arial"/>
              </w:rPr>
            </w:pPr>
          </w:p>
        </w:tc>
        <w:tc>
          <w:tcPr>
            <w:tcW w:w="767" w:type="dxa"/>
            <w:shd w:val="clear" w:color="auto" w:fill="auto"/>
            <w:vAlign w:val="center"/>
          </w:tcPr>
          <w:p w14:paraId="0DCEDE08" w14:textId="77777777" w:rsidR="00085E05" w:rsidRPr="001D386E" w:rsidRDefault="00085E05" w:rsidP="00A76839">
            <w:pPr>
              <w:pStyle w:val="TAC"/>
              <w:rPr>
                <w:rFonts w:cs="Arial"/>
              </w:rPr>
            </w:pPr>
            <w:r w:rsidRPr="001D386E">
              <w:rPr>
                <w:rFonts w:cs="Arial" w:hint="eastAsia"/>
                <w:lang w:eastAsia="ja-JP"/>
              </w:rPr>
              <w:t>42</w:t>
            </w:r>
          </w:p>
        </w:tc>
        <w:tc>
          <w:tcPr>
            <w:tcW w:w="586" w:type="dxa"/>
            <w:gridSpan w:val="2"/>
            <w:shd w:val="clear" w:color="auto" w:fill="auto"/>
            <w:vAlign w:val="center"/>
          </w:tcPr>
          <w:p w14:paraId="54289F30" w14:textId="77777777" w:rsidR="00085E05" w:rsidRPr="001D386E" w:rsidRDefault="00085E05" w:rsidP="00A76839">
            <w:pPr>
              <w:pStyle w:val="TAC"/>
              <w:rPr>
                <w:rFonts w:cs="Arial"/>
              </w:rPr>
            </w:pPr>
          </w:p>
        </w:tc>
        <w:tc>
          <w:tcPr>
            <w:tcW w:w="586" w:type="dxa"/>
            <w:gridSpan w:val="4"/>
            <w:vAlign w:val="center"/>
          </w:tcPr>
          <w:p w14:paraId="356FDCD0" w14:textId="77777777" w:rsidR="00085E05" w:rsidRPr="001D386E" w:rsidRDefault="00085E05" w:rsidP="00A76839">
            <w:pPr>
              <w:pStyle w:val="TAC"/>
              <w:rPr>
                <w:rFonts w:cs="Arial"/>
              </w:rPr>
            </w:pPr>
          </w:p>
        </w:tc>
        <w:tc>
          <w:tcPr>
            <w:tcW w:w="586" w:type="dxa"/>
            <w:gridSpan w:val="4"/>
            <w:vAlign w:val="center"/>
          </w:tcPr>
          <w:p w14:paraId="1F76F261"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313D2C69"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12DD8254"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56DD7D3F" w14:textId="77777777" w:rsidR="00085E05" w:rsidRPr="001D386E" w:rsidRDefault="00085E05" w:rsidP="00A76839">
            <w:pPr>
              <w:pStyle w:val="TAC"/>
              <w:rPr>
                <w:rFonts w:cs="Arial"/>
              </w:rPr>
            </w:pPr>
            <w:r w:rsidRPr="001D386E">
              <w:rPr>
                <w:rFonts w:cs="Arial"/>
              </w:rPr>
              <w:t>Yes</w:t>
            </w:r>
          </w:p>
        </w:tc>
        <w:tc>
          <w:tcPr>
            <w:tcW w:w="1187" w:type="dxa"/>
            <w:vMerge/>
            <w:vAlign w:val="center"/>
          </w:tcPr>
          <w:p w14:paraId="0A1AC497" w14:textId="77777777" w:rsidR="00085E05" w:rsidRPr="001D386E" w:rsidRDefault="00085E05" w:rsidP="00A76839">
            <w:pPr>
              <w:pStyle w:val="TAC"/>
              <w:rPr>
                <w:rFonts w:cs="Arial"/>
              </w:rPr>
            </w:pPr>
          </w:p>
        </w:tc>
        <w:tc>
          <w:tcPr>
            <w:tcW w:w="1288" w:type="dxa"/>
            <w:vMerge/>
            <w:vAlign w:val="center"/>
          </w:tcPr>
          <w:p w14:paraId="3FF47B25" w14:textId="77777777" w:rsidR="00085E05" w:rsidRPr="001D386E" w:rsidRDefault="00085E05" w:rsidP="00A76839">
            <w:pPr>
              <w:pStyle w:val="TAC"/>
              <w:rPr>
                <w:rFonts w:cs="Arial"/>
              </w:rPr>
            </w:pPr>
          </w:p>
        </w:tc>
      </w:tr>
      <w:tr w:rsidR="00085E05" w:rsidRPr="001D386E" w14:paraId="6A8B3D76" w14:textId="77777777" w:rsidTr="00A76839">
        <w:trPr>
          <w:trHeight w:val="223"/>
          <w:jc w:val="center"/>
        </w:trPr>
        <w:tc>
          <w:tcPr>
            <w:tcW w:w="1396" w:type="dxa"/>
            <w:vMerge w:val="restart"/>
            <w:vAlign w:val="center"/>
          </w:tcPr>
          <w:p w14:paraId="257C8BDB" w14:textId="77777777" w:rsidR="00085E05" w:rsidRPr="001D386E" w:rsidRDefault="00085E05" w:rsidP="00A76839">
            <w:pPr>
              <w:pStyle w:val="TAC"/>
              <w:rPr>
                <w:rFonts w:cs="Arial"/>
              </w:rPr>
            </w:pPr>
            <w:r w:rsidRPr="001D386E">
              <w:rPr>
                <w:lang w:val="en-US"/>
              </w:rPr>
              <w:t>CA_</w:t>
            </w:r>
            <w:r w:rsidRPr="001D386E">
              <w:rPr>
                <w:rFonts w:hint="eastAsia"/>
                <w:lang w:val="en-US"/>
              </w:rPr>
              <w:t>3A</w:t>
            </w:r>
            <w:r w:rsidRPr="001D386E">
              <w:rPr>
                <w:lang w:val="en-US"/>
              </w:rPr>
              <w:t>-</w:t>
            </w:r>
            <w:r w:rsidRPr="001D386E">
              <w:rPr>
                <w:rFonts w:hint="eastAsia"/>
                <w:lang w:val="en-US"/>
              </w:rPr>
              <w:t>3A-42A</w:t>
            </w:r>
          </w:p>
        </w:tc>
        <w:tc>
          <w:tcPr>
            <w:tcW w:w="1466" w:type="dxa"/>
            <w:vMerge w:val="restart"/>
            <w:vAlign w:val="center"/>
          </w:tcPr>
          <w:p w14:paraId="360E2993" w14:textId="77777777" w:rsidR="00085E05" w:rsidRPr="001D386E" w:rsidRDefault="00085E05" w:rsidP="00A76839">
            <w:pPr>
              <w:pStyle w:val="TAC"/>
              <w:rPr>
                <w:rFonts w:cs="Arial"/>
              </w:rPr>
            </w:pPr>
            <w:r w:rsidRPr="001D386E">
              <w:rPr>
                <w:rFonts w:cs="Arial"/>
              </w:rPr>
              <w:t>CA_3A-42A</w:t>
            </w:r>
          </w:p>
        </w:tc>
        <w:tc>
          <w:tcPr>
            <w:tcW w:w="767" w:type="dxa"/>
            <w:shd w:val="clear" w:color="auto" w:fill="auto"/>
            <w:vAlign w:val="center"/>
          </w:tcPr>
          <w:p w14:paraId="585DBE26" w14:textId="77777777" w:rsidR="00085E05" w:rsidRPr="001D386E" w:rsidRDefault="00085E05" w:rsidP="00A76839">
            <w:pPr>
              <w:pStyle w:val="TAC"/>
              <w:rPr>
                <w:rFonts w:cs="Arial"/>
              </w:rPr>
            </w:pPr>
            <w:r w:rsidRPr="001D386E">
              <w:rPr>
                <w:rFonts w:cs="Arial" w:hint="eastAsia"/>
                <w:lang w:eastAsia="zh-CN"/>
              </w:rPr>
              <w:t>3</w:t>
            </w:r>
          </w:p>
        </w:tc>
        <w:tc>
          <w:tcPr>
            <w:tcW w:w="3655" w:type="dxa"/>
            <w:gridSpan w:val="27"/>
            <w:shd w:val="clear" w:color="auto" w:fill="auto"/>
            <w:vAlign w:val="center"/>
          </w:tcPr>
          <w:p w14:paraId="1F54982A" w14:textId="77777777" w:rsidR="00085E05" w:rsidRPr="001D386E" w:rsidRDefault="00085E05" w:rsidP="00A76839">
            <w:pPr>
              <w:pStyle w:val="TAC"/>
              <w:rPr>
                <w:rFonts w:cs="Arial"/>
              </w:rPr>
            </w:pPr>
            <w:r w:rsidRPr="001D386E">
              <w:rPr>
                <w:lang w:val="en-US" w:eastAsia="ja-JP"/>
              </w:rPr>
              <w:t>See CA_3A-3A Bandwidth Combination Set 0 in Table 5.6A.1-3</w:t>
            </w:r>
          </w:p>
        </w:tc>
        <w:tc>
          <w:tcPr>
            <w:tcW w:w="1187" w:type="dxa"/>
            <w:vMerge w:val="restart"/>
            <w:vAlign w:val="center"/>
          </w:tcPr>
          <w:p w14:paraId="0B5E4D5E" w14:textId="77777777" w:rsidR="00085E05" w:rsidRPr="001D386E" w:rsidRDefault="00085E05" w:rsidP="00A76839">
            <w:pPr>
              <w:pStyle w:val="TAC"/>
              <w:rPr>
                <w:rFonts w:cs="Arial"/>
              </w:rPr>
            </w:pPr>
            <w:r w:rsidRPr="001D386E">
              <w:rPr>
                <w:rFonts w:cs="Arial" w:hint="eastAsia"/>
                <w:lang w:eastAsia="zh-CN"/>
              </w:rPr>
              <w:t>6</w:t>
            </w:r>
            <w:r w:rsidRPr="001D386E">
              <w:rPr>
                <w:rFonts w:cs="Arial"/>
              </w:rPr>
              <w:t>0</w:t>
            </w:r>
          </w:p>
        </w:tc>
        <w:tc>
          <w:tcPr>
            <w:tcW w:w="1288" w:type="dxa"/>
            <w:vMerge w:val="restart"/>
            <w:vAlign w:val="center"/>
          </w:tcPr>
          <w:p w14:paraId="3BCAB4EA" w14:textId="77777777" w:rsidR="00085E05" w:rsidRPr="001D386E" w:rsidRDefault="00085E05" w:rsidP="00A76839">
            <w:pPr>
              <w:pStyle w:val="TAC"/>
              <w:rPr>
                <w:rFonts w:cs="Arial"/>
              </w:rPr>
            </w:pPr>
            <w:r w:rsidRPr="001D386E">
              <w:rPr>
                <w:rFonts w:cs="Arial"/>
              </w:rPr>
              <w:t>0</w:t>
            </w:r>
          </w:p>
        </w:tc>
      </w:tr>
      <w:tr w:rsidR="00085E05" w:rsidRPr="001D386E" w14:paraId="4A2BE4B9" w14:textId="77777777" w:rsidTr="00A76839">
        <w:trPr>
          <w:trHeight w:val="223"/>
          <w:jc w:val="center"/>
        </w:trPr>
        <w:tc>
          <w:tcPr>
            <w:tcW w:w="1396" w:type="dxa"/>
            <w:vMerge/>
            <w:vAlign w:val="center"/>
          </w:tcPr>
          <w:p w14:paraId="7AC1CA81" w14:textId="77777777" w:rsidR="00085E05" w:rsidRPr="001D386E" w:rsidRDefault="00085E05" w:rsidP="00A76839">
            <w:pPr>
              <w:pStyle w:val="TAC"/>
              <w:rPr>
                <w:rFonts w:cs="Arial"/>
              </w:rPr>
            </w:pPr>
          </w:p>
        </w:tc>
        <w:tc>
          <w:tcPr>
            <w:tcW w:w="1466" w:type="dxa"/>
            <w:vMerge/>
            <w:vAlign w:val="center"/>
          </w:tcPr>
          <w:p w14:paraId="7782B39E" w14:textId="77777777" w:rsidR="00085E05" w:rsidRPr="001D386E" w:rsidRDefault="00085E05" w:rsidP="00A76839">
            <w:pPr>
              <w:pStyle w:val="TAC"/>
              <w:rPr>
                <w:rFonts w:cs="Arial"/>
              </w:rPr>
            </w:pPr>
          </w:p>
        </w:tc>
        <w:tc>
          <w:tcPr>
            <w:tcW w:w="767" w:type="dxa"/>
            <w:shd w:val="clear" w:color="auto" w:fill="auto"/>
            <w:vAlign w:val="center"/>
          </w:tcPr>
          <w:p w14:paraId="6C319EDF" w14:textId="77777777" w:rsidR="00085E05" w:rsidRPr="001D386E" w:rsidRDefault="00085E05" w:rsidP="00A76839">
            <w:pPr>
              <w:pStyle w:val="TAC"/>
              <w:rPr>
                <w:rFonts w:cs="Arial"/>
              </w:rPr>
            </w:pPr>
            <w:r w:rsidRPr="001D386E">
              <w:rPr>
                <w:rFonts w:cs="Arial" w:hint="eastAsia"/>
                <w:lang w:eastAsia="zh-CN"/>
              </w:rPr>
              <w:t>42</w:t>
            </w:r>
          </w:p>
        </w:tc>
        <w:tc>
          <w:tcPr>
            <w:tcW w:w="586" w:type="dxa"/>
            <w:gridSpan w:val="2"/>
            <w:shd w:val="clear" w:color="auto" w:fill="auto"/>
            <w:vAlign w:val="center"/>
          </w:tcPr>
          <w:p w14:paraId="46A8AF32" w14:textId="77777777" w:rsidR="00085E05" w:rsidRPr="001D386E" w:rsidRDefault="00085E05" w:rsidP="00A76839">
            <w:pPr>
              <w:pStyle w:val="TAC"/>
              <w:rPr>
                <w:rFonts w:cs="Arial"/>
              </w:rPr>
            </w:pPr>
          </w:p>
        </w:tc>
        <w:tc>
          <w:tcPr>
            <w:tcW w:w="586" w:type="dxa"/>
            <w:gridSpan w:val="4"/>
            <w:vAlign w:val="center"/>
          </w:tcPr>
          <w:p w14:paraId="5055F771" w14:textId="77777777" w:rsidR="00085E05" w:rsidRPr="001D386E" w:rsidRDefault="00085E05" w:rsidP="00A76839">
            <w:pPr>
              <w:pStyle w:val="TAC"/>
              <w:rPr>
                <w:rFonts w:cs="Arial"/>
              </w:rPr>
            </w:pPr>
          </w:p>
        </w:tc>
        <w:tc>
          <w:tcPr>
            <w:tcW w:w="586" w:type="dxa"/>
            <w:gridSpan w:val="4"/>
            <w:vAlign w:val="center"/>
          </w:tcPr>
          <w:p w14:paraId="0D028192" w14:textId="77777777" w:rsidR="00085E05" w:rsidRPr="001D386E" w:rsidRDefault="00085E05" w:rsidP="00A76839">
            <w:pPr>
              <w:pStyle w:val="TAC"/>
              <w:rPr>
                <w:rFonts w:cs="Arial"/>
              </w:rPr>
            </w:pPr>
            <w:r w:rsidRPr="001D386E">
              <w:rPr>
                <w:rFonts w:cs="Arial" w:hint="eastAsia"/>
                <w:lang w:eastAsia="zh-CN"/>
              </w:rPr>
              <w:t>Yes</w:t>
            </w:r>
          </w:p>
        </w:tc>
        <w:tc>
          <w:tcPr>
            <w:tcW w:w="600" w:type="dxa"/>
            <w:gridSpan w:val="7"/>
            <w:vAlign w:val="center"/>
          </w:tcPr>
          <w:p w14:paraId="34317783" w14:textId="77777777" w:rsidR="00085E05" w:rsidRPr="001D386E" w:rsidRDefault="00085E05" w:rsidP="00A76839">
            <w:pPr>
              <w:pStyle w:val="TAC"/>
              <w:rPr>
                <w:rFonts w:cs="Arial"/>
              </w:rPr>
            </w:pPr>
            <w:r w:rsidRPr="001D386E">
              <w:rPr>
                <w:rFonts w:cs="Arial" w:hint="eastAsia"/>
                <w:lang w:eastAsia="zh-CN"/>
              </w:rPr>
              <w:t>Yes</w:t>
            </w:r>
          </w:p>
        </w:tc>
        <w:tc>
          <w:tcPr>
            <w:tcW w:w="599" w:type="dxa"/>
            <w:gridSpan w:val="6"/>
            <w:vAlign w:val="center"/>
          </w:tcPr>
          <w:p w14:paraId="68C29C47" w14:textId="77777777" w:rsidR="00085E05" w:rsidRPr="001D386E" w:rsidRDefault="00085E05" w:rsidP="00A76839">
            <w:pPr>
              <w:pStyle w:val="TAC"/>
              <w:rPr>
                <w:rFonts w:cs="Arial"/>
              </w:rPr>
            </w:pPr>
            <w:r w:rsidRPr="001D386E">
              <w:rPr>
                <w:rFonts w:cs="Arial" w:hint="eastAsia"/>
                <w:lang w:eastAsia="zh-CN"/>
              </w:rPr>
              <w:t>Yes</w:t>
            </w:r>
          </w:p>
        </w:tc>
        <w:tc>
          <w:tcPr>
            <w:tcW w:w="698" w:type="dxa"/>
            <w:gridSpan w:val="4"/>
            <w:vAlign w:val="center"/>
          </w:tcPr>
          <w:p w14:paraId="0CF238C5" w14:textId="77777777" w:rsidR="00085E05" w:rsidRPr="001D386E" w:rsidRDefault="00085E05" w:rsidP="00A76839">
            <w:pPr>
              <w:pStyle w:val="TAC"/>
              <w:rPr>
                <w:rFonts w:cs="Arial"/>
              </w:rPr>
            </w:pPr>
            <w:r w:rsidRPr="001D386E">
              <w:rPr>
                <w:rFonts w:cs="Arial" w:hint="eastAsia"/>
                <w:lang w:eastAsia="zh-CN"/>
              </w:rPr>
              <w:t>Yes</w:t>
            </w:r>
          </w:p>
        </w:tc>
        <w:tc>
          <w:tcPr>
            <w:tcW w:w="1187" w:type="dxa"/>
            <w:vMerge/>
            <w:vAlign w:val="center"/>
          </w:tcPr>
          <w:p w14:paraId="4378A366" w14:textId="77777777" w:rsidR="00085E05" w:rsidRPr="001D386E" w:rsidRDefault="00085E05" w:rsidP="00A76839">
            <w:pPr>
              <w:pStyle w:val="TAC"/>
              <w:rPr>
                <w:rFonts w:cs="Arial"/>
              </w:rPr>
            </w:pPr>
          </w:p>
        </w:tc>
        <w:tc>
          <w:tcPr>
            <w:tcW w:w="1288" w:type="dxa"/>
            <w:vMerge/>
            <w:vAlign w:val="center"/>
          </w:tcPr>
          <w:p w14:paraId="062164FD" w14:textId="77777777" w:rsidR="00085E05" w:rsidRPr="001D386E" w:rsidRDefault="00085E05" w:rsidP="00A76839">
            <w:pPr>
              <w:pStyle w:val="TAC"/>
              <w:rPr>
                <w:rFonts w:cs="Arial"/>
              </w:rPr>
            </w:pPr>
          </w:p>
        </w:tc>
      </w:tr>
      <w:tr w:rsidR="00085E05" w:rsidRPr="001D386E" w14:paraId="4D3F0125" w14:textId="77777777" w:rsidTr="00A76839">
        <w:trPr>
          <w:trHeight w:val="223"/>
          <w:jc w:val="center"/>
        </w:trPr>
        <w:tc>
          <w:tcPr>
            <w:tcW w:w="1396" w:type="dxa"/>
            <w:vMerge w:val="restart"/>
            <w:vAlign w:val="center"/>
          </w:tcPr>
          <w:p w14:paraId="10F26A7F" w14:textId="77777777" w:rsidR="00085E05" w:rsidRPr="001D386E" w:rsidRDefault="00085E05" w:rsidP="00A76839">
            <w:pPr>
              <w:pStyle w:val="TAC"/>
              <w:rPr>
                <w:rFonts w:cs="Arial"/>
              </w:rPr>
            </w:pPr>
            <w:r w:rsidRPr="001D386E">
              <w:rPr>
                <w:rFonts w:cs="Arial"/>
              </w:rPr>
              <w:t>CA_3A-</w:t>
            </w:r>
            <w:r w:rsidRPr="001D386E">
              <w:rPr>
                <w:rFonts w:cs="Arial" w:hint="eastAsia"/>
                <w:lang w:eastAsia="ja-JP"/>
              </w:rPr>
              <w:t>42C</w:t>
            </w:r>
          </w:p>
        </w:tc>
        <w:tc>
          <w:tcPr>
            <w:tcW w:w="1466" w:type="dxa"/>
            <w:vMerge w:val="restart"/>
            <w:vAlign w:val="center"/>
          </w:tcPr>
          <w:p w14:paraId="3EEC4315" w14:textId="77777777" w:rsidR="00085E05" w:rsidRPr="001D386E" w:rsidRDefault="00085E05" w:rsidP="00A76839">
            <w:pPr>
              <w:pStyle w:val="TAC"/>
              <w:rPr>
                <w:rFonts w:cs="Arial"/>
              </w:rPr>
            </w:pPr>
            <w:r w:rsidRPr="001D386E">
              <w:rPr>
                <w:rFonts w:cs="Arial"/>
                <w:lang w:eastAsia="ja-JP"/>
              </w:rPr>
              <w:t>CA_3A-42A</w:t>
            </w:r>
            <w:r w:rsidRPr="001D386E">
              <w:rPr>
                <w:rFonts w:cs="Arial"/>
              </w:rPr>
              <w:t>, CA_42C</w:t>
            </w:r>
          </w:p>
          <w:p w14:paraId="08D65845" w14:textId="77777777" w:rsidR="00085E05" w:rsidRPr="001D386E" w:rsidRDefault="00085E05" w:rsidP="00A76839">
            <w:pPr>
              <w:pStyle w:val="TAC"/>
              <w:rPr>
                <w:rFonts w:cs="Arial"/>
              </w:rPr>
            </w:pPr>
            <w:r w:rsidRPr="001D386E">
              <w:rPr>
                <w:rFonts w:cs="Arial" w:hint="eastAsia"/>
                <w:lang w:eastAsia="ja-JP"/>
              </w:rPr>
              <w:t>CA_3A-42C</w:t>
            </w:r>
          </w:p>
        </w:tc>
        <w:tc>
          <w:tcPr>
            <w:tcW w:w="767" w:type="dxa"/>
            <w:shd w:val="clear" w:color="auto" w:fill="auto"/>
            <w:vAlign w:val="center"/>
          </w:tcPr>
          <w:p w14:paraId="2205082A" w14:textId="77777777" w:rsidR="00085E05" w:rsidRPr="001D386E" w:rsidRDefault="00085E05" w:rsidP="00A76839">
            <w:pPr>
              <w:pStyle w:val="TAC"/>
              <w:rPr>
                <w:rFonts w:cs="Arial"/>
              </w:rPr>
            </w:pPr>
            <w:r w:rsidRPr="001D386E">
              <w:rPr>
                <w:rFonts w:cs="Arial" w:hint="eastAsia"/>
                <w:lang w:eastAsia="ja-JP"/>
              </w:rPr>
              <w:t>3</w:t>
            </w:r>
          </w:p>
        </w:tc>
        <w:tc>
          <w:tcPr>
            <w:tcW w:w="586" w:type="dxa"/>
            <w:gridSpan w:val="2"/>
            <w:shd w:val="clear" w:color="auto" w:fill="auto"/>
            <w:vAlign w:val="center"/>
          </w:tcPr>
          <w:p w14:paraId="3616F678" w14:textId="77777777" w:rsidR="00085E05" w:rsidRPr="001D386E" w:rsidRDefault="00085E05" w:rsidP="00A76839">
            <w:pPr>
              <w:pStyle w:val="TAC"/>
              <w:rPr>
                <w:rFonts w:cs="Arial"/>
              </w:rPr>
            </w:pPr>
          </w:p>
        </w:tc>
        <w:tc>
          <w:tcPr>
            <w:tcW w:w="586" w:type="dxa"/>
            <w:gridSpan w:val="4"/>
            <w:vAlign w:val="center"/>
          </w:tcPr>
          <w:p w14:paraId="29FA30D0" w14:textId="77777777" w:rsidR="00085E05" w:rsidRPr="001D386E" w:rsidRDefault="00085E05" w:rsidP="00A76839">
            <w:pPr>
              <w:pStyle w:val="TAC"/>
              <w:rPr>
                <w:rFonts w:cs="Arial"/>
              </w:rPr>
            </w:pPr>
          </w:p>
        </w:tc>
        <w:tc>
          <w:tcPr>
            <w:tcW w:w="586" w:type="dxa"/>
            <w:gridSpan w:val="4"/>
            <w:vAlign w:val="center"/>
          </w:tcPr>
          <w:p w14:paraId="7E2F5F85"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7A7067DA"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454CFDD2"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35B24339"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12C9A4B2" w14:textId="77777777" w:rsidR="00085E05" w:rsidRPr="001D386E" w:rsidRDefault="00085E05" w:rsidP="00A76839">
            <w:pPr>
              <w:pStyle w:val="TAC"/>
              <w:rPr>
                <w:rFonts w:cs="Arial"/>
              </w:rPr>
            </w:pPr>
            <w:r w:rsidRPr="001D386E">
              <w:rPr>
                <w:rFonts w:cs="Arial" w:hint="eastAsia"/>
                <w:lang w:eastAsia="ja-JP"/>
              </w:rPr>
              <w:t>60</w:t>
            </w:r>
          </w:p>
        </w:tc>
        <w:tc>
          <w:tcPr>
            <w:tcW w:w="1288" w:type="dxa"/>
            <w:vMerge w:val="restart"/>
            <w:vAlign w:val="center"/>
          </w:tcPr>
          <w:p w14:paraId="5CC002F9" w14:textId="77777777" w:rsidR="00085E05" w:rsidRPr="001D386E" w:rsidRDefault="00085E05" w:rsidP="00A76839">
            <w:pPr>
              <w:pStyle w:val="TAC"/>
              <w:rPr>
                <w:rFonts w:cs="Arial"/>
              </w:rPr>
            </w:pPr>
            <w:r w:rsidRPr="001D386E">
              <w:rPr>
                <w:rFonts w:cs="Arial" w:hint="eastAsia"/>
                <w:lang w:eastAsia="ja-JP"/>
              </w:rPr>
              <w:t>0</w:t>
            </w:r>
          </w:p>
        </w:tc>
      </w:tr>
      <w:tr w:rsidR="00085E05" w:rsidRPr="001D386E" w14:paraId="4D1F6B09" w14:textId="77777777" w:rsidTr="00A76839">
        <w:trPr>
          <w:trHeight w:val="223"/>
          <w:jc w:val="center"/>
        </w:trPr>
        <w:tc>
          <w:tcPr>
            <w:tcW w:w="1396" w:type="dxa"/>
            <w:vMerge/>
            <w:vAlign w:val="center"/>
          </w:tcPr>
          <w:p w14:paraId="051BB77F" w14:textId="77777777" w:rsidR="00085E05" w:rsidRPr="001D386E" w:rsidRDefault="00085E05" w:rsidP="00A76839">
            <w:pPr>
              <w:pStyle w:val="TAC"/>
              <w:rPr>
                <w:rFonts w:cs="Arial"/>
              </w:rPr>
            </w:pPr>
          </w:p>
        </w:tc>
        <w:tc>
          <w:tcPr>
            <w:tcW w:w="1466" w:type="dxa"/>
            <w:vMerge/>
            <w:vAlign w:val="center"/>
          </w:tcPr>
          <w:p w14:paraId="135B2874" w14:textId="77777777" w:rsidR="00085E05" w:rsidRPr="001D386E" w:rsidRDefault="00085E05" w:rsidP="00A76839">
            <w:pPr>
              <w:pStyle w:val="TAC"/>
              <w:rPr>
                <w:rFonts w:cs="Arial"/>
              </w:rPr>
            </w:pPr>
          </w:p>
        </w:tc>
        <w:tc>
          <w:tcPr>
            <w:tcW w:w="767" w:type="dxa"/>
            <w:shd w:val="clear" w:color="auto" w:fill="auto"/>
          </w:tcPr>
          <w:p w14:paraId="2B2BAF27" w14:textId="77777777" w:rsidR="00085E05" w:rsidRPr="001D386E" w:rsidRDefault="00085E05" w:rsidP="00A76839">
            <w:pPr>
              <w:pStyle w:val="TAC"/>
              <w:rPr>
                <w:rFonts w:cs="Arial"/>
              </w:rPr>
            </w:pPr>
            <w:r w:rsidRPr="001D386E">
              <w:rPr>
                <w:rFonts w:cs="Arial" w:hint="eastAsia"/>
                <w:lang w:eastAsia="ja-JP"/>
              </w:rPr>
              <w:t>42</w:t>
            </w:r>
          </w:p>
        </w:tc>
        <w:tc>
          <w:tcPr>
            <w:tcW w:w="3655" w:type="dxa"/>
            <w:gridSpan w:val="27"/>
            <w:shd w:val="clear" w:color="auto" w:fill="auto"/>
          </w:tcPr>
          <w:p w14:paraId="45EB29CF" w14:textId="77777777" w:rsidR="00085E05" w:rsidRPr="001D386E" w:rsidRDefault="00085E05" w:rsidP="00A76839">
            <w:pPr>
              <w:pStyle w:val="TAC"/>
              <w:rPr>
                <w:rFonts w:cs="Arial"/>
              </w:rPr>
            </w:pPr>
            <w:r w:rsidRPr="001D386E">
              <w:rPr>
                <w:rFonts w:cs="Arial"/>
                <w:lang w:val="en-US"/>
              </w:rPr>
              <w:t xml:space="preserve">See CA_42C </w:t>
            </w:r>
            <w:r w:rsidRPr="001D386E">
              <w:rPr>
                <w:rFonts w:cs="Arial"/>
              </w:rPr>
              <w:t xml:space="preserve">Bandwidth Combination Set </w:t>
            </w:r>
            <w:r w:rsidRPr="001D386E">
              <w:rPr>
                <w:rFonts w:cs="Arial" w:hint="eastAsia"/>
                <w:lang w:eastAsia="ja-JP"/>
              </w:rPr>
              <w:t xml:space="preserve">0 in </w:t>
            </w:r>
            <w:r w:rsidRPr="001D386E">
              <w:rPr>
                <w:rFonts w:cs="Arial"/>
                <w:lang w:val="en-US"/>
              </w:rPr>
              <w:t>Table 5.6A.1-1</w:t>
            </w:r>
          </w:p>
        </w:tc>
        <w:tc>
          <w:tcPr>
            <w:tcW w:w="1187" w:type="dxa"/>
            <w:vMerge/>
            <w:vAlign w:val="center"/>
          </w:tcPr>
          <w:p w14:paraId="69AFBE57" w14:textId="77777777" w:rsidR="00085E05" w:rsidRPr="001D386E" w:rsidRDefault="00085E05" w:rsidP="00A76839">
            <w:pPr>
              <w:pStyle w:val="TAC"/>
              <w:rPr>
                <w:rFonts w:cs="Arial"/>
              </w:rPr>
            </w:pPr>
          </w:p>
        </w:tc>
        <w:tc>
          <w:tcPr>
            <w:tcW w:w="1288" w:type="dxa"/>
            <w:vMerge/>
            <w:vAlign w:val="center"/>
          </w:tcPr>
          <w:p w14:paraId="16260F23" w14:textId="77777777" w:rsidR="00085E05" w:rsidRPr="001D386E" w:rsidRDefault="00085E05" w:rsidP="00A76839">
            <w:pPr>
              <w:pStyle w:val="TAC"/>
              <w:rPr>
                <w:rFonts w:cs="Arial"/>
              </w:rPr>
            </w:pPr>
          </w:p>
        </w:tc>
      </w:tr>
      <w:tr w:rsidR="00085E05" w:rsidRPr="001D386E" w14:paraId="0F45B71B" w14:textId="77777777" w:rsidTr="002D1AF5">
        <w:trPr>
          <w:trHeight w:val="223"/>
          <w:jc w:val="center"/>
        </w:trPr>
        <w:tc>
          <w:tcPr>
            <w:tcW w:w="1396" w:type="dxa"/>
            <w:vMerge w:val="restart"/>
            <w:tcBorders>
              <w:top w:val="single" w:sz="4" w:space="0" w:color="auto"/>
              <w:left w:val="single" w:sz="4" w:space="0" w:color="auto"/>
              <w:right w:val="single" w:sz="4" w:space="0" w:color="auto"/>
            </w:tcBorders>
            <w:vAlign w:val="center"/>
          </w:tcPr>
          <w:p w14:paraId="495A1063" w14:textId="77777777" w:rsidR="00085E05" w:rsidRPr="001D386E" w:rsidRDefault="00085E05" w:rsidP="00A76839">
            <w:pPr>
              <w:pStyle w:val="TAC"/>
              <w:rPr>
                <w:rFonts w:cs="Arial"/>
              </w:rPr>
            </w:pPr>
            <w:r w:rsidRPr="001D386E">
              <w:rPr>
                <w:lang w:val="en-US"/>
              </w:rPr>
              <w:t>CA_</w:t>
            </w:r>
            <w:r w:rsidRPr="001D386E">
              <w:rPr>
                <w:rFonts w:hint="eastAsia"/>
                <w:lang w:val="en-US" w:eastAsia="ja-JP"/>
              </w:rPr>
              <w:t>3A-42D</w:t>
            </w:r>
          </w:p>
        </w:tc>
        <w:tc>
          <w:tcPr>
            <w:tcW w:w="1466" w:type="dxa"/>
            <w:vMerge w:val="restart"/>
            <w:tcBorders>
              <w:top w:val="single" w:sz="4" w:space="0" w:color="auto"/>
              <w:left w:val="single" w:sz="4" w:space="0" w:color="auto"/>
              <w:right w:val="single" w:sz="4" w:space="0" w:color="auto"/>
            </w:tcBorders>
            <w:vAlign w:val="center"/>
          </w:tcPr>
          <w:p w14:paraId="1F3370D2" w14:textId="77777777" w:rsidR="00085E05" w:rsidRPr="001D386E" w:rsidRDefault="00085E05" w:rsidP="00A76839">
            <w:pPr>
              <w:pStyle w:val="TAC"/>
              <w:rPr>
                <w:rFonts w:cs="Arial"/>
                <w:lang w:eastAsia="ja-JP"/>
              </w:rPr>
            </w:pPr>
            <w:r w:rsidRPr="001D386E">
              <w:rPr>
                <w:rFonts w:cs="Arial"/>
                <w:lang w:eastAsia="ja-JP"/>
              </w:rPr>
              <w:t>CA_3A-42A</w:t>
            </w:r>
          </w:p>
        </w:tc>
        <w:tc>
          <w:tcPr>
            <w:tcW w:w="767" w:type="dxa"/>
            <w:tcBorders>
              <w:top w:val="single" w:sz="4" w:space="0" w:color="auto"/>
              <w:left w:val="single" w:sz="4" w:space="0" w:color="auto"/>
              <w:bottom w:val="single" w:sz="4" w:space="0" w:color="auto"/>
              <w:right w:val="single" w:sz="4" w:space="0" w:color="auto"/>
            </w:tcBorders>
            <w:vAlign w:val="center"/>
          </w:tcPr>
          <w:p w14:paraId="137BED60" w14:textId="77777777" w:rsidR="00085E05" w:rsidRPr="001D386E" w:rsidRDefault="00085E05" w:rsidP="00A76839">
            <w:pPr>
              <w:pStyle w:val="TAC"/>
              <w:rPr>
                <w:rFonts w:cs="Arial"/>
                <w:lang w:eastAsia="ja-JP"/>
              </w:rPr>
            </w:pPr>
            <w:r w:rsidRPr="001D386E">
              <w:rPr>
                <w:rFonts w:hint="eastAsia"/>
                <w:lang w:val="en-US" w:eastAsia="ja-JP"/>
              </w:rPr>
              <w:t>3</w:t>
            </w:r>
          </w:p>
        </w:tc>
        <w:tc>
          <w:tcPr>
            <w:tcW w:w="609" w:type="dxa"/>
            <w:gridSpan w:val="3"/>
            <w:tcBorders>
              <w:top w:val="single" w:sz="4" w:space="0" w:color="auto"/>
              <w:left w:val="single" w:sz="4" w:space="0" w:color="auto"/>
              <w:bottom w:val="single" w:sz="4" w:space="0" w:color="auto"/>
              <w:right w:val="single" w:sz="4" w:space="0" w:color="auto"/>
            </w:tcBorders>
            <w:vAlign w:val="center"/>
          </w:tcPr>
          <w:p w14:paraId="144E417D" w14:textId="77777777" w:rsidR="00085E05" w:rsidRPr="001D386E" w:rsidRDefault="00085E05" w:rsidP="00A76839">
            <w:pPr>
              <w:pStyle w:val="TAC"/>
              <w:rPr>
                <w:rFonts w:cs="Arial"/>
              </w:rPr>
            </w:pPr>
          </w:p>
        </w:tc>
        <w:tc>
          <w:tcPr>
            <w:tcW w:w="610" w:type="dxa"/>
            <w:gridSpan w:val="6"/>
            <w:tcBorders>
              <w:top w:val="single" w:sz="4" w:space="0" w:color="auto"/>
              <w:left w:val="single" w:sz="4" w:space="0" w:color="auto"/>
              <w:bottom w:val="single" w:sz="4" w:space="0" w:color="auto"/>
              <w:right w:val="single" w:sz="4" w:space="0" w:color="auto"/>
            </w:tcBorders>
            <w:vAlign w:val="center"/>
          </w:tcPr>
          <w:p w14:paraId="19330213" w14:textId="77777777" w:rsidR="00085E05" w:rsidRPr="001D386E" w:rsidRDefault="00085E05" w:rsidP="00A76839">
            <w:pPr>
              <w:pStyle w:val="TAC"/>
              <w:rPr>
                <w:rFonts w:cs="Arial"/>
              </w:rPr>
            </w:pPr>
          </w:p>
        </w:tc>
        <w:tc>
          <w:tcPr>
            <w:tcW w:w="584" w:type="dxa"/>
            <w:gridSpan w:val="4"/>
            <w:tcBorders>
              <w:top w:val="single" w:sz="4" w:space="0" w:color="auto"/>
              <w:left w:val="single" w:sz="4" w:space="0" w:color="auto"/>
              <w:bottom w:val="single" w:sz="4" w:space="0" w:color="auto"/>
              <w:right w:val="single" w:sz="4" w:space="0" w:color="auto"/>
            </w:tcBorders>
            <w:vAlign w:val="center"/>
          </w:tcPr>
          <w:p w14:paraId="54E34614" w14:textId="77777777" w:rsidR="00085E05" w:rsidRPr="001D386E" w:rsidRDefault="00085E05" w:rsidP="00A76839">
            <w:pPr>
              <w:pStyle w:val="TAC"/>
              <w:rPr>
                <w:rFonts w:cs="Arial"/>
              </w:rPr>
            </w:pPr>
            <w:r w:rsidRPr="001D386E">
              <w:rPr>
                <w:lang w:val="en-US" w:eastAsia="ja-JP"/>
              </w:rPr>
              <w:t>Yes</w:t>
            </w:r>
          </w:p>
        </w:tc>
        <w:tc>
          <w:tcPr>
            <w:tcW w:w="595" w:type="dxa"/>
            <w:gridSpan w:val="7"/>
            <w:tcBorders>
              <w:top w:val="single" w:sz="4" w:space="0" w:color="auto"/>
              <w:left w:val="single" w:sz="4" w:space="0" w:color="auto"/>
              <w:bottom w:val="single" w:sz="4" w:space="0" w:color="auto"/>
              <w:right w:val="single" w:sz="4" w:space="0" w:color="auto"/>
            </w:tcBorders>
            <w:vAlign w:val="center"/>
          </w:tcPr>
          <w:p w14:paraId="2E04496E" w14:textId="77777777" w:rsidR="00085E05" w:rsidRPr="001D386E" w:rsidRDefault="00085E05" w:rsidP="00A76839">
            <w:pPr>
              <w:pStyle w:val="TAC"/>
              <w:rPr>
                <w:rFonts w:cs="Arial"/>
              </w:rPr>
            </w:pPr>
            <w:r w:rsidRPr="001D386E">
              <w:rPr>
                <w:lang w:val="en-US" w:eastAsia="ja-JP"/>
              </w:rPr>
              <w:t>Yes</w:t>
            </w:r>
          </w:p>
        </w:tc>
        <w:tc>
          <w:tcPr>
            <w:tcW w:w="595" w:type="dxa"/>
            <w:gridSpan w:val="4"/>
            <w:tcBorders>
              <w:top w:val="single" w:sz="4" w:space="0" w:color="auto"/>
              <w:left w:val="single" w:sz="4" w:space="0" w:color="auto"/>
              <w:bottom w:val="single" w:sz="4" w:space="0" w:color="auto"/>
              <w:right w:val="single" w:sz="4" w:space="0" w:color="auto"/>
            </w:tcBorders>
            <w:vAlign w:val="center"/>
          </w:tcPr>
          <w:p w14:paraId="7581C478" w14:textId="77777777" w:rsidR="00085E05" w:rsidRPr="001D386E" w:rsidRDefault="00085E05" w:rsidP="00A76839">
            <w:pPr>
              <w:pStyle w:val="TAC"/>
              <w:rPr>
                <w:rFonts w:cs="Arial"/>
              </w:rPr>
            </w:pPr>
            <w:r w:rsidRPr="001D386E">
              <w:rPr>
                <w:lang w:val="en-US" w:eastAsia="ja-JP"/>
              </w:rPr>
              <w:t>Yes</w:t>
            </w:r>
          </w:p>
        </w:tc>
        <w:tc>
          <w:tcPr>
            <w:tcW w:w="662" w:type="dxa"/>
            <w:gridSpan w:val="3"/>
            <w:tcBorders>
              <w:top w:val="single" w:sz="4" w:space="0" w:color="auto"/>
              <w:left w:val="single" w:sz="4" w:space="0" w:color="auto"/>
              <w:bottom w:val="single" w:sz="4" w:space="0" w:color="auto"/>
              <w:right w:val="single" w:sz="4" w:space="0" w:color="auto"/>
            </w:tcBorders>
            <w:vAlign w:val="center"/>
          </w:tcPr>
          <w:p w14:paraId="0E5B22B0" w14:textId="77777777" w:rsidR="00085E05" w:rsidRPr="001D386E" w:rsidRDefault="00085E05" w:rsidP="00A76839">
            <w:pPr>
              <w:pStyle w:val="TAC"/>
              <w:rPr>
                <w:rFonts w:cs="Arial"/>
              </w:rPr>
            </w:pPr>
            <w:r w:rsidRPr="001D386E">
              <w:rPr>
                <w:lang w:val="en-US" w:eastAsia="ja-JP"/>
              </w:rPr>
              <w:t>Yes</w:t>
            </w:r>
          </w:p>
        </w:tc>
        <w:tc>
          <w:tcPr>
            <w:tcW w:w="1187" w:type="dxa"/>
            <w:vMerge w:val="restart"/>
            <w:tcBorders>
              <w:top w:val="single" w:sz="4" w:space="0" w:color="auto"/>
              <w:left w:val="single" w:sz="4" w:space="0" w:color="auto"/>
              <w:right w:val="single" w:sz="4" w:space="0" w:color="auto"/>
            </w:tcBorders>
            <w:vAlign w:val="center"/>
          </w:tcPr>
          <w:p w14:paraId="594E6D69" w14:textId="77777777" w:rsidR="00085E05" w:rsidRPr="001D386E" w:rsidRDefault="00085E05" w:rsidP="00A76839">
            <w:pPr>
              <w:pStyle w:val="TAC"/>
              <w:rPr>
                <w:rFonts w:cs="Arial"/>
                <w:lang w:eastAsia="ja-JP"/>
              </w:rPr>
            </w:pPr>
            <w:r w:rsidRPr="001D386E">
              <w:rPr>
                <w:rFonts w:cs="Arial"/>
                <w:lang w:eastAsia="ja-JP"/>
              </w:rPr>
              <w:t>80</w:t>
            </w:r>
          </w:p>
        </w:tc>
        <w:tc>
          <w:tcPr>
            <w:tcW w:w="1288" w:type="dxa"/>
            <w:vMerge w:val="restart"/>
            <w:tcBorders>
              <w:top w:val="single" w:sz="4" w:space="0" w:color="auto"/>
              <w:left w:val="single" w:sz="4" w:space="0" w:color="auto"/>
              <w:right w:val="single" w:sz="4" w:space="0" w:color="auto"/>
            </w:tcBorders>
            <w:vAlign w:val="center"/>
          </w:tcPr>
          <w:p w14:paraId="30C84D2E" w14:textId="77777777" w:rsidR="00085E05" w:rsidRPr="001D386E" w:rsidRDefault="00085E05" w:rsidP="00A76839">
            <w:pPr>
              <w:pStyle w:val="TAC"/>
              <w:rPr>
                <w:rFonts w:cs="Arial"/>
                <w:lang w:eastAsia="ja-JP"/>
              </w:rPr>
            </w:pPr>
            <w:r w:rsidRPr="001D386E">
              <w:rPr>
                <w:rFonts w:cs="Arial"/>
                <w:lang w:eastAsia="ja-JP"/>
              </w:rPr>
              <w:t>0</w:t>
            </w:r>
          </w:p>
        </w:tc>
      </w:tr>
      <w:tr w:rsidR="00085E05" w:rsidRPr="001D386E" w14:paraId="0C9A541D" w14:textId="77777777" w:rsidTr="00A76839">
        <w:trPr>
          <w:trHeight w:val="223"/>
          <w:jc w:val="center"/>
        </w:trPr>
        <w:tc>
          <w:tcPr>
            <w:tcW w:w="1396" w:type="dxa"/>
            <w:vMerge/>
            <w:tcBorders>
              <w:left w:val="single" w:sz="4" w:space="0" w:color="auto"/>
              <w:bottom w:val="single" w:sz="4" w:space="0" w:color="auto"/>
              <w:right w:val="single" w:sz="4" w:space="0" w:color="auto"/>
            </w:tcBorders>
            <w:vAlign w:val="center"/>
          </w:tcPr>
          <w:p w14:paraId="008E2EAD" w14:textId="77777777" w:rsidR="00085E05" w:rsidRPr="001D386E" w:rsidRDefault="00085E05" w:rsidP="00A76839">
            <w:pPr>
              <w:pStyle w:val="TAC"/>
              <w:rPr>
                <w:rFonts w:cs="Arial"/>
              </w:rPr>
            </w:pPr>
          </w:p>
        </w:tc>
        <w:tc>
          <w:tcPr>
            <w:tcW w:w="1466" w:type="dxa"/>
            <w:vMerge/>
            <w:tcBorders>
              <w:left w:val="single" w:sz="4" w:space="0" w:color="auto"/>
              <w:bottom w:val="single" w:sz="4" w:space="0" w:color="auto"/>
              <w:right w:val="single" w:sz="4" w:space="0" w:color="auto"/>
            </w:tcBorders>
            <w:vAlign w:val="center"/>
          </w:tcPr>
          <w:p w14:paraId="69A1483C" w14:textId="77777777" w:rsidR="00085E05" w:rsidRPr="001D386E" w:rsidRDefault="00085E05" w:rsidP="00A76839">
            <w:pPr>
              <w:pStyle w:val="TAC"/>
              <w:rPr>
                <w:rFonts w:cs="Arial"/>
                <w:lang w:eastAsia="ja-JP"/>
              </w:rPr>
            </w:pPr>
          </w:p>
        </w:tc>
        <w:tc>
          <w:tcPr>
            <w:tcW w:w="767" w:type="dxa"/>
            <w:tcBorders>
              <w:top w:val="single" w:sz="4" w:space="0" w:color="auto"/>
              <w:left w:val="single" w:sz="4" w:space="0" w:color="auto"/>
              <w:bottom w:val="single" w:sz="4" w:space="0" w:color="auto"/>
              <w:right w:val="single" w:sz="4" w:space="0" w:color="auto"/>
            </w:tcBorders>
            <w:vAlign w:val="center"/>
          </w:tcPr>
          <w:p w14:paraId="6B5D1823" w14:textId="77777777" w:rsidR="00085E05" w:rsidRPr="001D386E" w:rsidRDefault="00085E05" w:rsidP="00A76839">
            <w:pPr>
              <w:pStyle w:val="TAC"/>
              <w:rPr>
                <w:rFonts w:cs="Arial"/>
                <w:lang w:eastAsia="ja-JP"/>
              </w:rPr>
            </w:pPr>
            <w:r w:rsidRPr="001D386E">
              <w:rPr>
                <w:rFonts w:hint="eastAsia"/>
                <w:lang w:val="en-US" w:eastAsia="ja-JP"/>
              </w:rPr>
              <w:t>42</w:t>
            </w:r>
          </w:p>
        </w:tc>
        <w:tc>
          <w:tcPr>
            <w:tcW w:w="3655" w:type="dxa"/>
            <w:gridSpan w:val="27"/>
            <w:tcBorders>
              <w:top w:val="single" w:sz="4" w:space="0" w:color="auto"/>
              <w:left w:val="single" w:sz="4" w:space="0" w:color="auto"/>
              <w:bottom w:val="single" w:sz="4" w:space="0" w:color="auto"/>
              <w:right w:val="single" w:sz="4" w:space="0" w:color="auto"/>
            </w:tcBorders>
            <w:vAlign w:val="center"/>
          </w:tcPr>
          <w:p w14:paraId="6D73E30F" w14:textId="77777777" w:rsidR="00085E05" w:rsidRPr="001D386E" w:rsidRDefault="00085E05" w:rsidP="00A76839">
            <w:pPr>
              <w:pStyle w:val="TAC"/>
              <w:rPr>
                <w:rFonts w:cs="Arial"/>
              </w:rPr>
            </w:pPr>
            <w:r w:rsidRPr="001D386E">
              <w:rPr>
                <w:lang w:val="en-US" w:eastAsia="ja-JP"/>
              </w:rPr>
              <w:t>See CA_</w:t>
            </w:r>
            <w:r w:rsidRPr="001D386E">
              <w:rPr>
                <w:rFonts w:hint="eastAsia"/>
                <w:lang w:val="en-US" w:eastAsia="ja-JP"/>
              </w:rPr>
              <w:t>42D</w:t>
            </w:r>
            <w:r w:rsidRPr="001D386E">
              <w:rPr>
                <w:lang w:val="en-US" w:eastAsia="ja-JP"/>
              </w:rPr>
              <w:t xml:space="preserve"> Bandwidth Combination Set 0 in Table 5.6A.1-1</w:t>
            </w:r>
          </w:p>
        </w:tc>
        <w:tc>
          <w:tcPr>
            <w:tcW w:w="1187" w:type="dxa"/>
            <w:vMerge/>
            <w:tcBorders>
              <w:left w:val="single" w:sz="4" w:space="0" w:color="auto"/>
              <w:bottom w:val="single" w:sz="4" w:space="0" w:color="auto"/>
              <w:right w:val="single" w:sz="4" w:space="0" w:color="auto"/>
            </w:tcBorders>
            <w:vAlign w:val="center"/>
          </w:tcPr>
          <w:p w14:paraId="11DAA978" w14:textId="77777777" w:rsidR="00085E05" w:rsidRPr="001D386E" w:rsidRDefault="00085E05" w:rsidP="00A76839">
            <w:pPr>
              <w:pStyle w:val="TAC"/>
              <w:rPr>
                <w:rFonts w:cs="Arial"/>
                <w:lang w:eastAsia="ja-JP"/>
              </w:rPr>
            </w:pPr>
          </w:p>
        </w:tc>
        <w:tc>
          <w:tcPr>
            <w:tcW w:w="1288" w:type="dxa"/>
            <w:vMerge/>
            <w:tcBorders>
              <w:left w:val="single" w:sz="4" w:space="0" w:color="auto"/>
              <w:bottom w:val="single" w:sz="4" w:space="0" w:color="auto"/>
              <w:right w:val="single" w:sz="4" w:space="0" w:color="auto"/>
            </w:tcBorders>
            <w:vAlign w:val="center"/>
          </w:tcPr>
          <w:p w14:paraId="0CA40D2E" w14:textId="77777777" w:rsidR="00085E05" w:rsidRPr="001D386E" w:rsidRDefault="00085E05" w:rsidP="00A76839">
            <w:pPr>
              <w:pStyle w:val="TAC"/>
              <w:rPr>
                <w:rFonts w:cs="Arial"/>
                <w:lang w:eastAsia="ja-JP"/>
              </w:rPr>
            </w:pPr>
          </w:p>
        </w:tc>
      </w:tr>
      <w:tr w:rsidR="00085E05" w:rsidRPr="001D386E" w14:paraId="3C564E8C" w14:textId="77777777" w:rsidTr="00A76839">
        <w:trPr>
          <w:trHeight w:val="223"/>
          <w:jc w:val="center"/>
        </w:trPr>
        <w:tc>
          <w:tcPr>
            <w:tcW w:w="1396" w:type="dxa"/>
            <w:vMerge w:val="restart"/>
            <w:tcBorders>
              <w:top w:val="single" w:sz="4" w:space="0" w:color="auto"/>
              <w:left w:val="single" w:sz="4" w:space="0" w:color="auto"/>
              <w:right w:val="single" w:sz="4" w:space="0" w:color="auto"/>
            </w:tcBorders>
            <w:vAlign w:val="center"/>
          </w:tcPr>
          <w:p w14:paraId="17998B12" w14:textId="77777777" w:rsidR="00085E05" w:rsidRPr="001D386E" w:rsidRDefault="00085E05" w:rsidP="00A76839">
            <w:pPr>
              <w:pStyle w:val="TAC"/>
              <w:rPr>
                <w:rFonts w:cs="Arial"/>
              </w:rPr>
            </w:pPr>
            <w:r w:rsidRPr="001D386E">
              <w:rPr>
                <w:lang w:val="en-US"/>
              </w:rPr>
              <w:t>CA_</w:t>
            </w:r>
            <w:r w:rsidRPr="001D386E">
              <w:rPr>
                <w:rFonts w:hint="eastAsia"/>
                <w:lang w:val="en-US" w:eastAsia="ja-JP"/>
              </w:rPr>
              <w:t>3A-3A-42C</w:t>
            </w:r>
          </w:p>
        </w:tc>
        <w:tc>
          <w:tcPr>
            <w:tcW w:w="1466" w:type="dxa"/>
            <w:vMerge w:val="restart"/>
            <w:tcBorders>
              <w:top w:val="single" w:sz="4" w:space="0" w:color="auto"/>
              <w:left w:val="single" w:sz="4" w:space="0" w:color="auto"/>
              <w:right w:val="single" w:sz="4" w:space="0" w:color="auto"/>
            </w:tcBorders>
            <w:vAlign w:val="center"/>
          </w:tcPr>
          <w:p w14:paraId="7878DD4B" w14:textId="77777777" w:rsidR="00085E05" w:rsidRPr="001D386E" w:rsidRDefault="00085E05" w:rsidP="00A76839">
            <w:pPr>
              <w:pStyle w:val="TAC"/>
              <w:rPr>
                <w:rFonts w:cs="Arial"/>
                <w:lang w:eastAsia="ja-JP"/>
              </w:rPr>
            </w:pPr>
            <w:r w:rsidRPr="001D386E">
              <w:rPr>
                <w:rFonts w:cs="Arial"/>
                <w:lang w:eastAsia="ja-JP"/>
              </w:rPr>
              <w:t>CA_3A-42A</w:t>
            </w:r>
          </w:p>
        </w:tc>
        <w:tc>
          <w:tcPr>
            <w:tcW w:w="767" w:type="dxa"/>
            <w:tcBorders>
              <w:top w:val="single" w:sz="4" w:space="0" w:color="auto"/>
              <w:left w:val="single" w:sz="4" w:space="0" w:color="auto"/>
              <w:bottom w:val="single" w:sz="4" w:space="0" w:color="auto"/>
              <w:right w:val="single" w:sz="4" w:space="0" w:color="auto"/>
            </w:tcBorders>
            <w:vAlign w:val="center"/>
          </w:tcPr>
          <w:p w14:paraId="4FCE8972" w14:textId="77777777" w:rsidR="00085E05" w:rsidRPr="001D386E" w:rsidRDefault="00085E05" w:rsidP="00A76839">
            <w:pPr>
              <w:pStyle w:val="TAC"/>
              <w:rPr>
                <w:rFonts w:cs="Arial"/>
                <w:lang w:eastAsia="ja-JP"/>
              </w:rPr>
            </w:pPr>
            <w:r w:rsidRPr="001D386E">
              <w:rPr>
                <w:rFonts w:hint="eastAsia"/>
                <w:lang w:val="en-US" w:eastAsia="ja-JP"/>
              </w:rPr>
              <w:t>3</w:t>
            </w:r>
          </w:p>
        </w:tc>
        <w:tc>
          <w:tcPr>
            <w:tcW w:w="3655" w:type="dxa"/>
            <w:gridSpan w:val="27"/>
            <w:tcBorders>
              <w:top w:val="single" w:sz="4" w:space="0" w:color="auto"/>
              <w:left w:val="single" w:sz="4" w:space="0" w:color="auto"/>
              <w:bottom w:val="single" w:sz="4" w:space="0" w:color="auto"/>
              <w:right w:val="single" w:sz="4" w:space="0" w:color="auto"/>
            </w:tcBorders>
            <w:vAlign w:val="center"/>
          </w:tcPr>
          <w:p w14:paraId="417BB65A" w14:textId="77777777" w:rsidR="00085E05" w:rsidRPr="001D386E" w:rsidRDefault="00085E05" w:rsidP="00A76839">
            <w:pPr>
              <w:pStyle w:val="TAC"/>
              <w:rPr>
                <w:rFonts w:cs="Arial"/>
              </w:rPr>
            </w:pPr>
            <w:r w:rsidRPr="001D386E">
              <w:rPr>
                <w:lang w:val="en-US" w:eastAsia="ja-JP"/>
              </w:rPr>
              <w:t>See CA_3A-3A Bandwidth Combination Set 0 in Table 5.6A.1-3</w:t>
            </w:r>
          </w:p>
        </w:tc>
        <w:tc>
          <w:tcPr>
            <w:tcW w:w="1187" w:type="dxa"/>
            <w:vMerge w:val="restart"/>
            <w:tcBorders>
              <w:top w:val="single" w:sz="4" w:space="0" w:color="auto"/>
              <w:left w:val="single" w:sz="4" w:space="0" w:color="auto"/>
              <w:right w:val="single" w:sz="4" w:space="0" w:color="auto"/>
            </w:tcBorders>
            <w:vAlign w:val="center"/>
          </w:tcPr>
          <w:p w14:paraId="420F6FAA" w14:textId="77777777" w:rsidR="00085E05" w:rsidRPr="001D386E" w:rsidRDefault="00085E05" w:rsidP="00A76839">
            <w:pPr>
              <w:pStyle w:val="TAC"/>
              <w:rPr>
                <w:rFonts w:cs="Arial"/>
                <w:lang w:eastAsia="ja-JP"/>
              </w:rPr>
            </w:pPr>
            <w:r w:rsidRPr="001D386E">
              <w:rPr>
                <w:rFonts w:cs="Arial"/>
                <w:lang w:eastAsia="ja-JP"/>
              </w:rPr>
              <w:t>80</w:t>
            </w:r>
          </w:p>
        </w:tc>
        <w:tc>
          <w:tcPr>
            <w:tcW w:w="1288" w:type="dxa"/>
            <w:vMerge w:val="restart"/>
            <w:tcBorders>
              <w:top w:val="single" w:sz="4" w:space="0" w:color="auto"/>
              <w:left w:val="single" w:sz="4" w:space="0" w:color="auto"/>
              <w:right w:val="single" w:sz="4" w:space="0" w:color="auto"/>
            </w:tcBorders>
            <w:vAlign w:val="center"/>
          </w:tcPr>
          <w:p w14:paraId="653BA5D8" w14:textId="77777777" w:rsidR="00085E05" w:rsidRPr="001D386E" w:rsidRDefault="00085E05" w:rsidP="00A76839">
            <w:pPr>
              <w:pStyle w:val="TAC"/>
              <w:rPr>
                <w:rFonts w:cs="Arial"/>
                <w:lang w:eastAsia="ja-JP"/>
              </w:rPr>
            </w:pPr>
            <w:r w:rsidRPr="001D386E">
              <w:rPr>
                <w:rFonts w:cs="Arial"/>
                <w:lang w:eastAsia="ja-JP"/>
              </w:rPr>
              <w:t>0</w:t>
            </w:r>
          </w:p>
        </w:tc>
      </w:tr>
      <w:tr w:rsidR="00085E05" w:rsidRPr="001D386E" w14:paraId="6BAFA8AB" w14:textId="77777777" w:rsidTr="00A76839">
        <w:trPr>
          <w:trHeight w:val="223"/>
          <w:jc w:val="center"/>
        </w:trPr>
        <w:tc>
          <w:tcPr>
            <w:tcW w:w="1396" w:type="dxa"/>
            <w:vMerge/>
            <w:tcBorders>
              <w:left w:val="single" w:sz="4" w:space="0" w:color="auto"/>
              <w:bottom w:val="single" w:sz="4" w:space="0" w:color="auto"/>
              <w:right w:val="single" w:sz="4" w:space="0" w:color="auto"/>
            </w:tcBorders>
            <w:vAlign w:val="center"/>
          </w:tcPr>
          <w:p w14:paraId="56102D18" w14:textId="77777777" w:rsidR="00085E05" w:rsidRPr="001D386E" w:rsidRDefault="00085E05" w:rsidP="00A76839">
            <w:pPr>
              <w:pStyle w:val="TAC"/>
              <w:rPr>
                <w:rFonts w:cs="Arial"/>
              </w:rPr>
            </w:pPr>
          </w:p>
        </w:tc>
        <w:tc>
          <w:tcPr>
            <w:tcW w:w="1466" w:type="dxa"/>
            <w:vMerge/>
            <w:tcBorders>
              <w:left w:val="single" w:sz="4" w:space="0" w:color="auto"/>
              <w:bottom w:val="single" w:sz="4" w:space="0" w:color="auto"/>
              <w:right w:val="single" w:sz="4" w:space="0" w:color="auto"/>
            </w:tcBorders>
            <w:vAlign w:val="center"/>
          </w:tcPr>
          <w:p w14:paraId="459EE290" w14:textId="77777777" w:rsidR="00085E05" w:rsidRPr="001D386E" w:rsidRDefault="00085E05" w:rsidP="00A76839">
            <w:pPr>
              <w:pStyle w:val="TAC"/>
              <w:rPr>
                <w:rFonts w:cs="Arial"/>
                <w:lang w:eastAsia="ja-JP"/>
              </w:rPr>
            </w:pPr>
          </w:p>
        </w:tc>
        <w:tc>
          <w:tcPr>
            <w:tcW w:w="767" w:type="dxa"/>
            <w:tcBorders>
              <w:top w:val="single" w:sz="4" w:space="0" w:color="auto"/>
              <w:left w:val="single" w:sz="4" w:space="0" w:color="auto"/>
              <w:bottom w:val="single" w:sz="4" w:space="0" w:color="auto"/>
              <w:right w:val="single" w:sz="4" w:space="0" w:color="auto"/>
            </w:tcBorders>
            <w:vAlign w:val="center"/>
          </w:tcPr>
          <w:p w14:paraId="7B6676EA" w14:textId="77777777" w:rsidR="00085E05" w:rsidRPr="001D386E" w:rsidRDefault="00085E05" w:rsidP="00A76839">
            <w:pPr>
              <w:pStyle w:val="TAC"/>
              <w:rPr>
                <w:rFonts w:cs="Arial"/>
                <w:lang w:eastAsia="ja-JP"/>
              </w:rPr>
            </w:pPr>
            <w:r w:rsidRPr="001D386E">
              <w:rPr>
                <w:rFonts w:hint="eastAsia"/>
                <w:lang w:val="en-US" w:eastAsia="ja-JP"/>
              </w:rPr>
              <w:t>42</w:t>
            </w:r>
          </w:p>
        </w:tc>
        <w:tc>
          <w:tcPr>
            <w:tcW w:w="3655" w:type="dxa"/>
            <w:gridSpan w:val="27"/>
            <w:tcBorders>
              <w:top w:val="single" w:sz="4" w:space="0" w:color="auto"/>
              <w:left w:val="single" w:sz="4" w:space="0" w:color="auto"/>
              <w:bottom w:val="single" w:sz="4" w:space="0" w:color="auto"/>
              <w:right w:val="single" w:sz="4" w:space="0" w:color="auto"/>
            </w:tcBorders>
            <w:vAlign w:val="center"/>
          </w:tcPr>
          <w:p w14:paraId="24ECEF96" w14:textId="77777777" w:rsidR="00085E05" w:rsidRPr="001D386E" w:rsidRDefault="00085E05" w:rsidP="00A76839">
            <w:pPr>
              <w:pStyle w:val="TAC"/>
              <w:rPr>
                <w:rFonts w:cs="Arial"/>
              </w:rPr>
            </w:pPr>
            <w:r w:rsidRPr="001D386E">
              <w:rPr>
                <w:lang w:val="en-US" w:eastAsia="ja-JP"/>
              </w:rPr>
              <w:t>See CA_</w:t>
            </w:r>
            <w:r w:rsidRPr="001D386E">
              <w:rPr>
                <w:rFonts w:hint="eastAsia"/>
                <w:lang w:val="en-US" w:eastAsia="ja-JP"/>
              </w:rPr>
              <w:t>42C</w:t>
            </w:r>
            <w:r w:rsidRPr="001D386E">
              <w:rPr>
                <w:lang w:val="en-US" w:eastAsia="ja-JP"/>
              </w:rPr>
              <w:t xml:space="preserve"> Bandwidth Combination Set 0 in Table 5.6A.1-1</w:t>
            </w:r>
          </w:p>
        </w:tc>
        <w:tc>
          <w:tcPr>
            <w:tcW w:w="1187" w:type="dxa"/>
            <w:vMerge/>
            <w:tcBorders>
              <w:left w:val="single" w:sz="4" w:space="0" w:color="auto"/>
              <w:bottom w:val="single" w:sz="4" w:space="0" w:color="auto"/>
              <w:right w:val="single" w:sz="4" w:space="0" w:color="auto"/>
            </w:tcBorders>
            <w:vAlign w:val="center"/>
          </w:tcPr>
          <w:p w14:paraId="30B01BA5" w14:textId="77777777" w:rsidR="00085E05" w:rsidRPr="001D386E" w:rsidRDefault="00085E05" w:rsidP="00A76839">
            <w:pPr>
              <w:pStyle w:val="TAC"/>
              <w:rPr>
                <w:rFonts w:cs="Arial"/>
                <w:lang w:eastAsia="ja-JP"/>
              </w:rPr>
            </w:pPr>
          </w:p>
        </w:tc>
        <w:tc>
          <w:tcPr>
            <w:tcW w:w="1288" w:type="dxa"/>
            <w:vMerge/>
            <w:tcBorders>
              <w:left w:val="single" w:sz="4" w:space="0" w:color="auto"/>
              <w:bottom w:val="single" w:sz="4" w:space="0" w:color="auto"/>
              <w:right w:val="single" w:sz="4" w:space="0" w:color="auto"/>
            </w:tcBorders>
            <w:vAlign w:val="center"/>
          </w:tcPr>
          <w:p w14:paraId="6F214DB9" w14:textId="77777777" w:rsidR="00085E05" w:rsidRPr="001D386E" w:rsidRDefault="00085E05" w:rsidP="00A76839">
            <w:pPr>
              <w:pStyle w:val="TAC"/>
              <w:rPr>
                <w:rFonts w:cs="Arial"/>
                <w:lang w:eastAsia="ja-JP"/>
              </w:rPr>
            </w:pPr>
          </w:p>
        </w:tc>
      </w:tr>
      <w:tr w:rsidR="00085E05" w:rsidRPr="001D386E" w14:paraId="68BE18A4" w14:textId="77777777" w:rsidTr="002D1AF5">
        <w:trPr>
          <w:trHeight w:val="223"/>
          <w:jc w:val="center"/>
        </w:trPr>
        <w:tc>
          <w:tcPr>
            <w:tcW w:w="1396" w:type="dxa"/>
            <w:vMerge w:val="restart"/>
            <w:tcBorders>
              <w:left w:val="single" w:sz="4" w:space="0" w:color="auto"/>
              <w:right w:val="single" w:sz="4" w:space="0" w:color="auto"/>
            </w:tcBorders>
            <w:vAlign w:val="center"/>
          </w:tcPr>
          <w:p w14:paraId="4CE688B4" w14:textId="77777777" w:rsidR="00085E05" w:rsidRPr="001D386E" w:rsidRDefault="00085E05" w:rsidP="00A76839">
            <w:pPr>
              <w:pStyle w:val="TAC"/>
              <w:rPr>
                <w:rFonts w:cs="Arial"/>
              </w:rPr>
            </w:pPr>
            <w:r w:rsidRPr="001D386E">
              <w:rPr>
                <w:rFonts w:cs="Arial" w:hint="eastAsia"/>
              </w:rPr>
              <w:t>CA_3A-42A-42A</w:t>
            </w:r>
          </w:p>
        </w:tc>
        <w:tc>
          <w:tcPr>
            <w:tcW w:w="1466" w:type="dxa"/>
            <w:vMerge w:val="restart"/>
            <w:tcBorders>
              <w:left w:val="single" w:sz="4" w:space="0" w:color="auto"/>
              <w:right w:val="single" w:sz="4" w:space="0" w:color="auto"/>
            </w:tcBorders>
            <w:vAlign w:val="center"/>
          </w:tcPr>
          <w:p w14:paraId="4317407A" w14:textId="77777777" w:rsidR="00085E05" w:rsidRPr="001D386E" w:rsidRDefault="00085E05" w:rsidP="00A76839">
            <w:pPr>
              <w:pStyle w:val="TAC"/>
              <w:rPr>
                <w:rFonts w:cs="Arial"/>
              </w:rPr>
            </w:pPr>
            <w:r w:rsidRPr="001D386E">
              <w:rPr>
                <w:rFonts w:cs="Arial" w:hint="eastAsia"/>
              </w:rPr>
              <w:t>CA_3A-42A</w:t>
            </w:r>
          </w:p>
        </w:tc>
        <w:tc>
          <w:tcPr>
            <w:tcW w:w="767" w:type="dxa"/>
            <w:tcBorders>
              <w:top w:val="single" w:sz="4" w:space="0" w:color="auto"/>
              <w:left w:val="single" w:sz="4" w:space="0" w:color="auto"/>
              <w:bottom w:val="single" w:sz="4" w:space="0" w:color="auto"/>
              <w:right w:val="single" w:sz="4" w:space="0" w:color="auto"/>
            </w:tcBorders>
            <w:vAlign w:val="center"/>
          </w:tcPr>
          <w:p w14:paraId="6E114F0D" w14:textId="77777777" w:rsidR="00085E05" w:rsidRPr="001D386E" w:rsidRDefault="00085E05" w:rsidP="00A76839">
            <w:pPr>
              <w:pStyle w:val="TAC"/>
              <w:rPr>
                <w:lang w:val="en-US"/>
              </w:rPr>
            </w:pPr>
            <w:r w:rsidRPr="001D386E">
              <w:rPr>
                <w:rFonts w:hint="eastAsia"/>
                <w:lang w:val="en-US"/>
              </w:rPr>
              <w:t>3</w:t>
            </w:r>
          </w:p>
        </w:tc>
        <w:tc>
          <w:tcPr>
            <w:tcW w:w="609" w:type="dxa"/>
            <w:gridSpan w:val="3"/>
            <w:tcBorders>
              <w:top w:val="single" w:sz="4" w:space="0" w:color="auto"/>
              <w:left w:val="single" w:sz="4" w:space="0" w:color="auto"/>
              <w:bottom w:val="single" w:sz="4" w:space="0" w:color="auto"/>
              <w:right w:val="single" w:sz="4" w:space="0" w:color="auto"/>
            </w:tcBorders>
            <w:vAlign w:val="center"/>
          </w:tcPr>
          <w:p w14:paraId="2912918C" w14:textId="77777777" w:rsidR="00085E05" w:rsidRPr="001D386E" w:rsidRDefault="00085E05" w:rsidP="00A76839">
            <w:pPr>
              <w:pStyle w:val="TAC"/>
              <w:rPr>
                <w:lang w:val="en-US" w:eastAsia="ja-JP"/>
              </w:rPr>
            </w:pPr>
          </w:p>
        </w:tc>
        <w:tc>
          <w:tcPr>
            <w:tcW w:w="610" w:type="dxa"/>
            <w:gridSpan w:val="6"/>
            <w:tcBorders>
              <w:top w:val="single" w:sz="4" w:space="0" w:color="auto"/>
              <w:left w:val="single" w:sz="4" w:space="0" w:color="auto"/>
              <w:bottom w:val="single" w:sz="4" w:space="0" w:color="auto"/>
              <w:right w:val="single" w:sz="4" w:space="0" w:color="auto"/>
            </w:tcBorders>
            <w:vAlign w:val="center"/>
          </w:tcPr>
          <w:p w14:paraId="48666A05" w14:textId="77777777" w:rsidR="00085E05" w:rsidRPr="001D386E" w:rsidRDefault="00085E05" w:rsidP="00A76839">
            <w:pPr>
              <w:pStyle w:val="TAC"/>
              <w:rPr>
                <w:lang w:val="en-US" w:eastAsia="ja-JP"/>
              </w:rPr>
            </w:pPr>
          </w:p>
        </w:tc>
        <w:tc>
          <w:tcPr>
            <w:tcW w:w="600" w:type="dxa"/>
            <w:gridSpan w:val="5"/>
            <w:tcBorders>
              <w:top w:val="single" w:sz="4" w:space="0" w:color="auto"/>
              <w:left w:val="single" w:sz="4" w:space="0" w:color="auto"/>
              <w:bottom w:val="single" w:sz="4" w:space="0" w:color="auto"/>
              <w:right w:val="single" w:sz="4" w:space="0" w:color="auto"/>
            </w:tcBorders>
            <w:vAlign w:val="center"/>
          </w:tcPr>
          <w:p w14:paraId="1BFE2A92" w14:textId="77777777" w:rsidR="00085E05" w:rsidRPr="001D386E" w:rsidRDefault="00085E05" w:rsidP="00A76839">
            <w:pPr>
              <w:pStyle w:val="TAC"/>
              <w:rPr>
                <w:lang w:val="en-US" w:eastAsia="ja-JP"/>
              </w:rPr>
            </w:pPr>
            <w:r w:rsidRPr="001D386E">
              <w:rPr>
                <w:rFonts w:cs="Arial"/>
              </w:rPr>
              <w:t>Yes</w:t>
            </w:r>
          </w:p>
        </w:tc>
        <w:tc>
          <w:tcPr>
            <w:tcW w:w="603" w:type="dxa"/>
            <w:gridSpan w:val="7"/>
            <w:tcBorders>
              <w:top w:val="single" w:sz="4" w:space="0" w:color="auto"/>
              <w:left w:val="single" w:sz="4" w:space="0" w:color="auto"/>
              <w:bottom w:val="single" w:sz="4" w:space="0" w:color="auto"/>
              <w:right w:val="single" w:sz="4" w:space="0" w:color="auto"/>
            </w:tcBorders>
            <w:vAlign w:val="center"/>
          </w:tcPr>
          <w:p w14:paraId="00B3D3F9" w14:textId="77777777" w:rsidR="00085E05" w:rsidRPr="001D386E" w:rsidRDefault="00085E05" w:rsidP="00A76839">
            <w:pPr>
              <w:pStyle w:val="TAC"/>
              <w:rPr>
                <w:lang w:val="en-US" w:eastAsia="ja-JP"/>
              </w:rPr>
            </w:pPr>
            <w:r w:rsidRPr="001D386E">
              <w:rPr>
                <w:rFonts w:cs="Arial"/>
              </w:rPr>
              <w:t>Yes</w:t>
            </w:r>
          </w:p>
        </w:tc>
        <w:tc>
          <w:tcPr>
            <w:tcW w:w="602" w:type="dxa"/>
            <w:gridSpan w:val="4"/>
            <w:tcBorders>
              <w:top w:val="single" w:sz="4" w:space="0" w:color="auto"/>
              <w:left w:val="single" w:sz="4" w:space="0" w:color="auto"/>
              <w:bottom w:val="single" w:sz="4" w:space="0" w:color="auto"/>
              <w:right w:val="single" w:sz="4" w:space="0" w:color="auto"/>
            </w:tcBorders>
            <w:vAlign w:val="center"/>
          </w:tcPr>
          <w:p w14:paraId="0DD79C07" w14:textId="77777777" w:rsidR="00085E05" w:rsidRPr="001D386E" w:rsidRDefault="00085E05" w:rsidP="00A76839">
            <w:pPr>
              <w:pStyle w:val="TAC"/>
              <w:rPr>
                <w:lang w:val="en-US" w:eastAsia="ja-JP"/>
              </w:rPr>
            </w:pPr>
            <w:r w:rsidRPr="001D386E">
              <w:rPr>
                <w:rFonts w:cs="Arial"/>
              </w:rPr>
              <w:t>Yes</w:t>
            </w:r>
          </w:p>
        </w:tc>
        <w:tc>
          <w:tcPr>
            <w:tcW w:w="631" w:type="dxa"/>
            <w:gridSpan w:val="2"/>
            <w:tcBorders>
              <w:top w:val="single" w:sz="4" w:space="0" w:color="auto"/>
              <w:left w:val="single" w:sz="4" w:space="0" w:color="auto"/>
              <w:bottom w:val="single" w:sz="4" w:space="0" w:color="auto"/>
              <w:right w:val="single" w:sz="4" w:space="0" w:color="auto"/>
            </w:tcBorders>
            <w:vAlign w:val="center"/>
          </w:tcPr>
          <w:p w14:paraId="23895E3C" w14:textId="77777777" w:rsidR="00085E05" w:rsidRPr="001D386E" w:rsidRDefault="00085E05" w:rsidP="00A76839">
            <w:pPr>
              <w:pStyle w:val="TAC"/>
              <w:rPr>
                <w:lang w:val="en-US" w:eastAsia="ja-JP"/>
              </w:rPr>
            </w:pPr>
            <w:r w:rsidRPr="001D386E">
              <w:rPr>
                <w:rFonts w:cs="Arial"/>
              </w:rPr>
              <w:t>Yes</w:t>
            </w:r>
          </w:p>
        </w:tc>
        <w:tc>
          <w:tcPr>
            <w:tcW w:w="1187" w:type="dxa"/>
            <w:vMerge w:val="restart"/>
            <w:tcBorders>
              <w:left w:val="single" w:sz="4" w:space="0" w:color="auto"/>
              <w:right w:val="single" w:sz="4" w:space="0" w:color="auto"/>
            </w:tcBorders>
            <w:vAlign w:val="center"/>
          </w:tcPr>
          <w:p w14:paraId="67F0F0C9" w14:textId="77777777" w:rsidR="00085E05" w:rsidRPr="001D386E" w:rsidRDefault="00085E05" w:rsidP="00A76839">
            <w:pPr>
              <w:pStyle w:val="TAC"/>
              <w:rPr>
                <w:rFonts w:cs="Arial"/>
              </w:rPr>
            </w:pPr>
            <w:r w:rsidRPr="001D386E">
              <w:rPr>
                <w:rFonts w:cs="Arial" w:hint="eastAsia"/>
              </w:rPr>
              <w:t>60</w:t>
            </w:r>
          </w:p>
        </w:tc>
        <w:tc>
          <w:tcPr>
            <w:tcW w:w="1288" w:type="dxa"/>
            <w:vMerge w:val="restart"/>
            <w:tcBorders>
              <w:left w:val="single" w:sz="4" w:space="0" w:color="auto"/>
              <w:right w:val="single" w:sz="4" w:space="0" w:color="auto"/>
            </w:tcBorders>
            <w:vAlign w:val="center"/>
          </w:tcPr>
          <w:p w14:paraId="21522E11" w14:textId="77777777" w:rsidR="00085E05" w:rsidRPr="001D386E" w:rsidRDefault="00085E05" w:rsidP="00A76839">
            <w:pPr>
              <w:pStyle w:val="TAC"/>
              <w:rPr>
                <w:rFonts w:cs="Arial"/>
              </w:rPr>
            </w:pPr>
            <w:r w:rsidRPr="001D386E">
              <w:rPr>
                <w:rFonts w:cs="Arial" w:hint="eastAsia"/>
              </w:rPr>
              <w:t>0</w:t>
            </w:r>
          </w:p>
        </w:tc>
      </w:tr>
      <w:tr w:rsidR="00085E05" w:rsidRPr="001D386E" w14:paraId="106C5033" w14:textId="77777777" w:rsidTr="00A76839">
        <w:trPr>
          <w:trHeight w:val="223"/>
          <w:jc w:val="center"/>
        </w:trPr>
        <w:tc>
          <w:tcPr>
            <w:tcW w:w="1396" w:type="dxa"/>
            <w:vMerge/>
            <w:tcBorders>
              <w:left w:val="single" w:sz="4" w:space="0" w:color="auto"/>
              <w:bottom w:val="single" w:sz="4" w:space="0" w:color="auto"/>
              <w:right w:val="single" w:sz="4" w:space="0" w:color="auto"/>
            </w:tcBorders>
            <w:vAlign w:val="center"/>
          </w:tcPr>
          <w:p w14:paraId="5FC43CF1" w14:textId="77777777" w:rsidR="00085E05" w:rsidRPr="001D386E" w:rsidRDefault="00085E05" w:rsidP="00A76839">
            <w:pPr>
              <w:pStyle w:val="TAC"/>
              <w:rPr>
                <w:rFonts w:cs="Arial"/>
              </w:rPr>
            </w:pPr>
          </w:p>
        </w:tc>
        <w:tc>
          <w:tcPr>
            <w:tcW w:w="1466" w:type="dxa"/>
            <w:vMerge/>
            <w:tcBorders>
              <w:left w:val="single" w:sz="4" w:space="0" w:color="auto"/>
              <w:bottom w:val="single" w:sz="4" w:space="0" w:color="auto"/>
              <w:right w:val="single" w:sz="4" w:space="0" w:color="auto"/>
            </w:tcBorders>
            <w:vAlign w:val="center"/>
          </w:tcPr>
          <w:p w14:paraId="0662E2F0" w14:textId="77777777" w:rsidR="00085E05" w:rsidRPr="001D386E" w:rsidRDefault="00085E05" w:rsidP="00A76839">
            <w:pPr>
              <w:pStyle w:val="TAC"/>
              <w:rPr>
                <w:rFonts w:cs="Arial"/>
                <w:lang w:eastAsia="ja-JP"/>
              </w:rPr>
            </w:pPr>
          </w:p>
        </w:tc>
        <w:tc>
          <w:tcPr>
            <w:tcW w:w="767" w:type="dxa"/>
            <w:tcBorders>
              <w:top w:val="single" w:sz="4" w:space="0" w:color="auto"/>
              <w:left w:val="single" w:sz="4" w:space="0" w:color="auto"/>
              <w:bottom w:val="single" w:sz="4" w:space="0" w:color="auto"/>
              <w:right w:val="single" w:sz="4" w:space="0" w:color="auto"/>
            </w:tcBorders>
            <w:vAlign w:val="center"/>
          </w:tcPr>
          <w:p w14:paraId="1AA8CE8E" w14:textId="77777777" w:rsidR="00085E05" w:rsidRPr="001D386E" w:rsidRDefault="00085E05" w:rsidP="00A76839">
            <w:pPr>
              <w:pStyle w:val="TAC"/>
              <w:rPr>
                <w:lang w:val="en-US"/>
              </w:rPr>
            </w:pPr>
            <w:r w:rsidRPr="001D386E">
              <w:rPr>
                <w:rFonts w:hint="eastAsia"/>
                <w:lang w:val="en-US"/>
              </w:rPr>
              <w:t>42</w:t>
            </w:r>
          </w:p>
        </w:tc>
        <w:tc>
          <w:tcPr>
            <w:tcW w:w="3655" w:type="dxa"/>
            <w:gridSpan w:val="27"/>
            <w:tcBorders>
              <w:top w:val="single" w:sz="4" w:space="0" w:color="auto"/>
              <w:left w:val="single" w:sz="4" w:space="0" w:color="auto"/>
              <w:bottom w:val="single" w:sz="4" w:space="0" w:color="auto"/>
              <w:right w:val="single" w:sz="4" w:space="0" w:color="auto"/>
            </w:tcBorders>
            <w:vAlign w:val="center"/>
          </w:tcPr>
          <w:p w14:paraId="5908EE5C" w14:textId="77777777" w:rsidR="00085E05" w:rsidRPr="001D386E" w:rsidRDefault="00085E05" w:rsidP="00A76839">
            <w:pPr>
              <w:pStyle w:val="TAC"/>
              <w:rPr>
                <w:lang w:val="en-US" w:eastAsia="ja-JP"/>
              </w:rPr>
            </w:pPr>
            <w:r w:rsidRPr="001D386E">
              <w:rPr>
                <w:rFonts w:cs="Arial"/>
                <w:szCs w:val="18"/>
                <w:lang w:eastAsia="ja-JP"/>
              </w:rPr>
              <w:t>See CA_42A-42</w:t>
            </w:r>
            <w:r w:rsidRPr="001D386E">
              <w:rPr>
                <w:rFonts w:cs="Arial" w:hint="eastAsia"/>
                <w:szCs w:val="18"/>
                <w:lang w:eastAsia="ja-JP"/>
              </w:rPr>
              <w:t>A</w:t>
            </w:r>
            <w:r w:rsidRPr="001D386E">
              <w:rPr>
                <w:rFonts w:cs="Arial"/>
                <w:szCs w:val="18"/>
                <w:lang w:eastAsia="ja-JP"/>
              </w:rPr>
              <w:t xml:space="preserve"> Bandwidth Combination Set 0 in Table 5.6A.1-3</w:t>
            </w:r>
          </w:p>
        </w:tc>
        <w:tc>
          <w:tcPr>
            <w:tcW w:w="1187" w:type="dxa"/>
            <w:vMerge/>
            <w:tcBorders>
              <w:left w:val="single" w:sz="4" w:space="0" w:color="auto"/>
              <w:bottom w:val="single" w:sz="4" w:space="0" w:color="auto"/>
              <w:right w:val="single" w:sz="4" w:space="0" w:color="auto"/>
            </w:tcBorders>
            <w:vAlign w:val="center"/>
          </w:tcPr>
          <w:p w14:paraId="46AD11EB" w14:textId="77777777" w:rsidR="00085E05" w:rsidRPr="001D386E" w:rsidRDefault="00085E05" w:rsidP="00A76839">
            <w:pPr>
              <w:pStyle w:val="TAC"/>
              <w:rPr>
                <w:rFonts w:cs="Arial"/>
                <w:lang w:eastAsia="ja-JP"/>
              </w:rPr>
            </w:pPr>
          </w:p>
        </w:tc>
        <w:tc>
          <w:tcPr>
            <w:tcW w:w="1288" w:type="dxa"/>
            <w:vMerge/>
            <w:tcBorders>
              <w:left w:val="single" w:sz="4" w:space="0" w:color="auto"/>
              <w:bottom w:val="single" w:sz="4" w:space="0" w:color="auto"/>
              <w:right w:val="single" w:sz="4" w:space="0" w:color="auto"/>
            </w:tcBorders>
            <w:vAlign w:val="center"/>
          </w:tcPr>
          <w:p w14:paraId="78953DAF" w14:textId="77777777" w:rsidR="00085E05" w:rsidRPr="001D386E" w:rsidRDefault="00085E05" w:rsidP="00A76839">
            <w:pPr>
              <w:pStyle w:val="TAC"/>
              <w:rPr>
                <w:rFonts w:cs="Arial"/>
                <w:lang w:eastAsia="ja-JP"/>
              </w:rPr>
            </w:pPr>
          </w:p>
        </w:tc>
      </w:tr>
      <w:tr w:rsidR="00085E05" w:rsidRPr="001D386E" w14:paraId="1FF478D1" w14:textId="77777777" w:rsidTr="002D1AF5">
        <w:trPr>
          <w:trHeight w:val="223"/>
          <w:jc w:val="center"/>
        </w:trPr>
        <w:tc>
          <w:tcPr>
            <w:tcW w:w="1396" w:type="dxa"/>
            <w:vMerge w:val="restart"/>
            <w:tcBorders>
              <w:top w:val="single" w:sz="4" w:space="0" w:color="auto"/>
              <w:left w:val="single" w:sz="4" w:space="0" w:color="auto"/>
              <w:right w:val="single" w:sz="4" w:space="0" w:color="auto"/>
            </w:tcBorders>
            <w:vAlign w:val="center"/>
          </w:tcPr>
          <w:p w14:paraId="264D5E1D" w14:textId="77777777" w:rsidR="00085E05" w:rsidRPr="001D386E" w:rsidRDefault="00085E05" w:rsidP="00A76839">
            <w:pPr>
              <w:pStyle w:val="TAC"/>
              <w:rPr>
                <w:rFonts w:cs="Arial"/>
              </w:rPr>
            </w:pPr>
            <w:r w:rsidRPr="001D386E">
              <w:rPr>
                <w:lang w:val="en-US"/>
              </w:rPr>
              <w:t>CA_</w:t>
            </w:r>
            <w:r w:rsidRPr="001D386E">
              <w:rPr>
                <w:rFonts w:hint="eastAsia"/>
                <w:lang w:val="en-US" w:eastAsia="ja-JP"/>
              </w:rPr>
              <w:t>3</w:t>
            </w:r>
            <w:r w:rsidRPr="001D386E">
              <w:rPr>
                <w:rFonts w:hint="eastAsia"/>
                <w:lang w:val="en-US"/>
              </w:rPr>
              <w:t>A</w:t>
            </w:r>
            <w:r w:rsidRPr="001D386E">
              <w:rPr>
                <w:lang w:val="en-US"/>
              </w:rPr>
              <w:t>-</w:t>
            </w:r>
            <w:r w:rsidRPr="001D386E">
              <w:rPr>
                <w:rFonts w:hint="eastAsia"/>
                <w:lang w:val="en-US" w:eastAsia="ja-JP"/>
              </w:rPr>
              <w:t>42</w:t>
            </w:r>
            <w:r w:rsidRPr="001D386E">
              <w:rPr>
                <w:rFonts w:hint="eastAsia"/>
                <w:lang w:val="en-US"/>
              </w:rPr>
              <w:t>A-42</w:t>
            </w:r>
            <w:r w:rsidRPr="001D386E">
              <w:rPr>
                <w:rFonts w:hint="eastAsia"/>
                <w:lang w:val="en-US" w:eastAsia="ja-JP"/>
              </w:rPr>
              <w:t>C</w:t>
            </w:r>
          </w:p>
        </w:tc>
        <w:tc>
          <w:tcPr>
            <w:tcW w:w="1466" w:type="dxa"/>
            <w:vMerge w:val="restart"/>
            <w:tcBorders>
              <w:top w:val="single" w:sz="4" w:space="0" w:color="auto"/>
              <w:left w:val="single" w:sz="4" w:space="0" w:color="auto"/>
              <w:right w:val="single" w:sz="4" w:space="0" w:color="auto"/>
            </w:tcBorders>
            <w:vAlign w:val="center"/>
          </w:tcPr>
          <w:p w14:paraId="0120511C" w14:textId="77777777" w:rsidR="00085E05" w:rsidRPr="001D386E" w:rsidRDefault="00085E05" w:rsidP="00A76839">
            <w:pPr>
              <w:pStyle w:val="TAC"/>
              <w:rPr>
                <w:rFonts w:cs="Arial"/>
                <w:lang w:eastAsia="ja-JP"/>
              </w:rPr>
            </w:pPr>
            <w:r w:rsidRPr="001D386E">
              <w:rPr>
                <w:rFonts w:cs="Arial"/>
                <w:lang w:eastAsia="ja-JP"/>
              </w:rPr>
              <w:t>CA_3A-42A,</w:t>
            </w:r>
          </w:p>
          <w:p w14:paraId="4FD45917" w14:textId="77777777" w:rsidR="00085E05" w:rsidRPr="001D386E" w:rsidRDefault="00085E05" w:rsidP="00A76839">
            <w:pPr>
              <w:pStyle w:val="TAC"/>
              <w:rPr>
                <w:rFonts w:cs="Arial"/>
                <w:lang w:eastAsia="ja-JP"/>
              </w:rPr>
            </w:pPr>
            <w:r w:rsidRPr="001D386E">
              <w:rPr>
                <w:lang w:val="en-US"/>
              </w:rPr>
              <w:t>CA_42C</w:t>
            </w:r>
          </w:p>
        </w:tc>
        <w:tc>
          <w:tcPr>
            <w:tcW w:w="767" w:type="dxa"/>
            <w:tcBorders>
              <w:top w:val="single" w:sz="4" w:space="0" w:color="auto"/>
              <w:left w:val="single" w:sz="4" w:space="0" w:color="auto"/>
              <w:bottom w:val="single" w:sz="4" w:space="0" w:color="auto"/>
              <w:right w:val="single" w:sz="4" w:space="0" w:color="auto"/>
            </w:tcBorders>
            <w:vAlign w:val="center"/>
          </w:tcPr>
          <w:p w14:paraId="206AB0DC" w14:textId="77777777" w:rsidR="00085E05" w:rsidRPr="001D386E" w:rsidRDefault="00085E05" w:rsidP="00A76839">
            <w:pPr>
              <w:pStyle w:val="TAC"/>
              <w:rPr>
                <w:rFonts w:cs="Arial"/>
                <w:lang w:eastAsia="ja-JP"/>
              </w:rPr>
            </w:pPr>
            <w:r w:rsidRPr="001D386E">
              <w:rPr>
                <w:rFonts w:hint="eastAsia"/>
                <w:lang w:val="en-US" w:eastAsia="ja-JP"/>
              </w:rPr>
              <w:t>3</w:t>
            </w:r>
          </w:p>
        </w:tc>
        <w:tc>
          <w:tcPr>
            <w:tcW w:w="609" w:type="dxa"/>
            <w:gridSpan w:val="3"/>
            <w:tcBorders>
              <w:top w:val="single" w:sz="4" w:space="0" w:color="auto"/>
              <w:left w:val="single" w:sz="4" w:space="0" w:color="auto"/>
              <w:bottom w:val="single" w:sz="4" w:space="0" w:color="auto"/>
              <w:right w:val="single" w:sz="4" w:space="0" w:color="auto"/>
            </w:tcBorders>
            <w:vAlign w:val="center"/>
          </w:tcPr>
          <w:p w14:paraId="380F9D46" w14:textId="77777777" w:rsidR="00085E05" w:rsidRPr="001D386E" w:rsidRDefault="00085E05" w:rsidP="00A76839">
            <w:pPr>
              <w:pStyle w:val="TAC"/>
              <w:rPr>
                <w:rFonts w:cs="Arial"/>
              </w:rPr>
            </w:pPr>
          </w:p>
        </w:tc>
        <w:tc>
          <w:tcPr>
            <w:tcW w:w="610" w:type="dxa"/>
            <w:gridSpan w:val="6"/>
            <w:tcBorders>
              <w:top w:val="single" w:sz="4" w:space="0" w:color="auto"/>
              <w:left w:val="single" w:sz="4" w:space="0" w:color="auto"/>
              <w:bottom w:val="single" w:sz="4" w:space="0" w:color="auto"/>
              <w:right w:val="single" w:sz="4" w:space="0" w:color="auto"/>
            </w:tcBorders>
            <w:vAlign w:val="center"/>
          </w:tcPr>
          <w:p w14:paraId="4A11467E" w14:textId="77777777" w:rsidR="00085E05" w:rsidRPr="001D386E" w:rsidRDefault="00085E05" w:rsidP="00A76839">
            <w:pPr>
              <w:pStyle w:val="TAC"/>
              <w:rPr>
                <w:rFonts w:cs="Arial"/>
              </w:rPr>
            </w:pPr>
          </w:p>
        </w:tc>
        <w:tc>
          <w:tcPr>
            <w:tcW w:w="584" w:type="dxa"/>
            <w:gridSpan w:val="4"/>
            <w:tcBorders>
              <w:top w:val="single" w:sz="4" w:space="0" w:color="auto"/>
              <w:left w:val="single" w:sz="4" w:space="0" w:color="auto"/>
              <w:bottom w:val="single" w:sz="4" w:space="0" w:color="auto"/>
              <w:right w:val="single" w:sz="4" w:space="0" w:color="auto"/>
            </w:tcBorders>
            <w:vAlign w:val="center"/>
          </w:tcPr>
          <w:p w14:paraId="13CA353B" w14:textId="77777777" w:rsidR="00085E05" w:rsidRPr="001D386E" w:rsidRDefault="00085E05" w:rsidP="00A76839">
            <w:pPr>
              <w:pStyle w:val="TAC"/>
              <w:rPr>
                <w:rFonts w:cs="Arial"/>
              </w:rPr>
            </w:pPr>
            <w:r w:rsidRPr="001D386E">
              <w:rPr>
                <w:lang w:val="en-US" w:eastAsia="ja-JP"/>
              </w:rPr>
              <w:t>Yes</w:t>
            </w:r>
          </w:p>
        </w:tc>
        <w:tc>
          <w:tcPr>
            <w:tcW w:w="595" w:type="dxa"/>
            <w:gridSpan w:val="7"/>
            <w:tcBorders>
              <w:top w:val="single" w:sz="4" w:space="0" w:color="auto"/>
              <w:left w:val="single" w:sz="4" w:space="0" w:color="auto"/>
              <w:bottom w:val="single" w:sz="4" w:space="0" w:color="auto"/>
              <w:right w:val="single" w:sz="4" w:space="0" w:color="auto"/>
            </w:tcBorders>
            <w:vAlign w:val="center"/>
          </w:tcPr>
          <w:p w14:paraId="4F68C9A9" w14:textId="77777777" w:rsidR="00085E05" w:rsidRPr="001D386E" w:rsidRDefault="00085E05" w:rsidP="00A76839">
            <w:pPr>
              <w:pStyle w:val="TAC"/>
              <w:rPr>
                <w:rFonts w:cs="Arial"/>
              </w:rPr>
            </w:pPr>
            <w:r w:rsidRPr="001D386E">
              <w:rPr>
                <w:lang w:val="en-US" w:eastAsia="ja-JP"/>
              </w:rPr>
              <w:t>Yes</w:t>
            </w:r>
          </w:p>
        </w:tc>
        <w:tc>
          <w:tcPr>
            <w:tcW w:w="595" w:type="dxa"/>
            <w:gridSpan w:val="4"/>
            <w:tcBorders>
              <w:top w:val="single" w:sz="4" w:space="0" w:color="auto"/>
              <w:left w:val="single" w:sz="4" w:space="0" w:color="auto"/>
              <w:bottom w:val="single" w:sz="4" w:space="0" w:color="auto"/>
              <w:right w:val="single" w:sz="4" w:space="0" w:color="auto"/>
            </w:tcBorders>
            <w:vAlign w:val="center"/>
          </w:tcPr>
          <w:p w14:paraId="020D3F33" w14:textId="77777777" w:rsidR="00085E05" w:rsidRPr="001D386E" w:rsidRDefault="00085E05" w:rsidP="00A76839">
            <w:pPr>
              <w:pStyle w:val="TAC"/>
              <w:rPr>
                <w:rFonts w:cs="Arial"/>
              </w:rPr>
            </w:pPr>
            <w:r w:rsidRPr="001D386E">
              <w:rPr>
                <w:lang w:val="en-US" w:eastAsia="ja-JP"/>
              </w:rPr>
              <w:t>Yes</w:t>
            </w:r>
          </w:p>
        </w:tc>
        <w:tc>
          <w:tcPr>
            <w:tcW w:w="662" w:type="dxa"/>
            <w:gridSpan w:val="3"/>
            <w:tcBorders>
              <w:top w:val="single" w:sz="4" w:space="0" w:color="auto"/>
              <w:left w:val="single" w:sz="4" w:space="0" w:color="auto"/>
              <w:bottom w:val="single" w:sz="4" w:space="0" w:color="auto"/>
              <w:right w:val="single" w:sz="4" w:space="0" w:color="auto"/>
            </w:tcBorders>
            <w:vAlign w:val="center"/>
          </w:tcPr>
          <w:p w14:paraId="513E4318" w14:textId="77777777" w:rsidR="00085E05" w:rsidRPr="001D386E" w:rsidRDefault="00085E05" w:rsidP="00A76839">
            <w:pPr>
              <w:pStyle w:val="TAC"/>
              <w:rPr>
                <w:rFonts w:cs="Arial"/>
              </w:rPr>
            </w:pPr>
            <w:r w:rsidRPr="001D386E">
              <w:rPr>
                <w:lang w:val="en-US" w:eastAsia="ja-JP"/>
              </w:rPr>
              <w:t>Yes</w:t>
            </w:r>
          </w:p>
        </w:tc>
        <w:tc>
          <w:tcPr>
            <w:tcW w:w="1187" w:type="dxa"/>
            <w:vMerge w:val="restart"/>
            <w:tcBorders>
              <w:top w:val="single" w:sz="4" w:space="0" w:color="auto"/>
              <w:left w:val="single" w:sz="4" w:space="0" w:color="auto"/>
              <w:right w:val="single" w:sz="4" w:space="0" w:color="auto"/>
            </w:tcBorders>
            <w:vAlign w:val="center"/>
          </w:tcPr>
          <w:p w14:paraId="5CA0D912" w14:textId="77777777" w:rsidR="00085E05" w:rsidRPr="001D386E" w:rsidRDefault="00085E05" w:rsidP="00A76839">
            <w:pPr>
              <w:pStyle w:val="TAC"/>
              <w:rPr>
                <w:rFonts w:cs="Arial"/>
                <w:lang w:eastAsia="ja-JP"/>
              </w:rPr>
            </w:pPr>
            <w:r w:rsidRPr="001D386E">
              <w:rPr>
                <w:rFonts w:cs="Arial"/>
                <w:lang w:eastAsia="ja-JP"/>
              </w:rPr>
              <w:t>80</w:t>
            </w:r>
          </w:p>
        </w:tc>
        <w:tc>
          <w:tcPr>
            <w:tcW w:w="1288" w:type="dxa"/>
            <w:vMerge w:val="restart"/>
            <w:tcBorders>
              <w:top w:val="single" w:sz="4" w:space="0" w:color="auto"/>
              <w:left w:val="single" w:sz="4" w:space="0" w:color="auto"/>
              <w:right w:val="single" w:sz="4" w:space="0" w:color="auto"/>
            </w:tcBorders>
            <w:vAlign w:val="center"/>
          </w:tcPr>
          <w:p w14:paraId="21B460DB" w14:textId="77777777" w:rsidR="00085E05" w:rsidRPr="001D386E" w:rsidRDefault="00085E05" w:rsidP="00A76839">
            <w:pPr>
              <w:pStyle w:val="TAC"/>
              <w:rPr>
                <w:rFonts w:cs="Arial"/>
                <w:lang w:eastAsia="ja-JP"/>
              </w:rPr>
            </w:pPr>
            <w:r w:rsidRPr="001D386E">
              <w:rPr>
                <w:rFonts w:cs="Arial"/>
                <w:lang w:eastAsia="ja-JP"/>
              </w:rPr>
              <w:t>0</w:t>
            </w:r>
          </w:p>
        </w:tc>
      </w:tr>
      <w:tr w:rsidR="00085E05" w:rsidRPr="001D386E" w14:paraId="218047CE" w14:textId="77777777" w:rsidTr="00A76839">
        <w:trPr>
          <w:trHeight w:val="223"/>
          <w:jc w:val="center"/>
        </w:trPr>
        <w:tc>
          <w:tcPr>
            <w:tcW w:w="1396" w:type="dxa"/>
            <w:vMerge/>
            <w:tcBorders>
              <w:left w:val="single" w:sz="4" w:space="0" w:color="auto"/>
              <w:bottom w:val="single" w:sz="4" w:space="0" w:color="auto"/>
              <w:right w:val="single" w:sz="4" w:space="0" w:color="auto"/>
            </w:tcBorders>
            <w:vAlign w:val="center"/>
          </w:tcPr>
          <w:p w14:paraId="00CBB9CE" w14:textId="77777777" w:rsidR="00085E05" w:rsidRPr="001D386E" w:rsidRDefault="00085E05" w:rsidP="00A76839">
            <w:pPr>
              <w:pStyle w:val="TAC"/>
              <w:rPr>
                <w:rFonts w:cs="Arial"/>
              </w:rPr>
            </w:pPr>
          </w:p>
        </w:tc>
        <w:tc>
          <w:tcPr>
            <w:tcW w:w="1466" w:type="dxa"/>
            <w:vMerge/>
            <w:tcBorders>
              <w:left w:val="single" w:sz="4" w:space="0" w:color="auto"/>
              <w:bottom w:val="single" w:sz="4" w:space="0" w:color="auto"/>
              <w:right w:val="single" w:sz="4" w:space="0" w:color="auto"/>
            </w:tcBorders>
            <w:vAlign w:val="center"/>
          </w:tcPr>
          <w:p w14:paraId="22A3B914" w14:textId="77777777" w:rsidR="00085E05" w:rsidRPr="001D386E" w:rsidRDefault="00085E05" w:rsidP="00A76839">
            <w:pPr>
              <w:pStyle w:val="TAC"/>
              <w:rPr>
                <w:rFonts w:cs="Arial"/>
                <w:lang w:eastAsia="ja-JP"/>
              </w:rPr>
            </w:pPr>
          </w:p>
        </w:tc>
        <w:tc>
          <w:tcPr>
            <w:tcW w:w="767" w:type="dxa"/>
            <w:tcBorders>
              <w:top w:val="single" w:sz="4" w:space="0" w:color="auto"/>
              <w:left w:val="single" w:sz="4" w:space="0" w:color="auto"/>
              <w:bottom w:val="single" w:sz="4" w:space="0" w:color="auto"/>
              <w:right w:val="single" w:sz="4" w:space="0" w:color="auto"/>
            </w:tcBorders>
            <w:vAlign w:val="center"/>
          </w:tcPr>
          <w:p w14:paraId="7DFFF24E" w14:textId="77777777" w:rsidR="00085E05" w:rsidRPr="001D386E" w:rsidRDefault="00085E05" w:rsidP="00A76839">
            <w:pPr>
              <w:pStyle w:val="TAC"/>
              <w:rPr>
                <w:rFonts w:cs="Arial"/>
                <w:lang w:eastAsia="ja-JP"/>
              </w:rPr>
            </w:pPr>
            <w:r w:rsidRPr="001D386E">
              <w:rPr>
                <w:rFonts w:hint="eastAsia"/>
                <w:lang w:val="en-US" w:eastAsia="ja-JP"/>
              </w:rPr>
              <w:t>42</w:t>
            </w:r>
          </w:p>
        </w:tc>
        <w:tc>
          <w:tcPr>
            <w:tcW w:w="3655" w:type="dxa"/>
            <w:gridSpan w:val="27"/>
            <w:tcBorders>
              <w:top w:val="single" w:sz="4" w:space="0" w:color="auto"/>
              <w:left w:val="single" w:sz="4" w:space="0" w:color="auto"/>
              <w:bottom w:val="single" w:sz="4" w:space="0" w:color="auto"/>
              <w:right w:val="single" w:sz="4" w:space="0" w:color="auto"/>
            </w:tcBorders>
            <w:vAlign w:val="center"/>
          </w:tcPr>
          <w:p w14:paraId="5EFF8EF6" w14:textId="77777777" w:rsidR="00085E05" w:rsidRPr="001D386E" w:rsidRDefault="00085E05" w:rsidP="00A76839">
            <w:pPr>
              <w:pStyle w:val="TAC"/>
              <w:rPr>
                <w:rFonts w:cs="Arial"/>
              </w:rPr>
            </w:pPr>
            <w:r w:rsidRPr="001D386E">
              <w:rPr>
                <w:rFonts w:cs="Arial"/>
                <w:szCs w:val="18"/>
                <w:lang w:eastAsia="ja-JP"/>
              </w:rPr>
              <w:t>See CA_42A-42</w:t>
            </w:r>
            <w:r w:rsidRPr="001D386E">
              <w:rPr>
                <w:rFonts w:cs="Arial" w:hint="eastAsia"/>
                <w:szCs w:val="18"/>
                <w:lang w:eastAsia="ja-JP"/>
              </w:rPr>
              <w:t>C</w:t>
            </w:r>
            <w:r w:rsidRPr="001D386E">
              <w:rPr>
                <w:rFonts w:cs="Arial"/>
                <w:szCs w:val="18"/>
                <w:lang w:eastAsia="ja-JP"/>
              </w:rPr>
              <w:t xml:space="preserve"> Bandwidth Combination Set 0 in Table 5.6A.1-3</w:t>
            </w:r>
          </w:p>
        </w:tc>
        <w:tc>
          <w:tcPr>
            <w:tcW w:w="1187" w:type="dxa"/>
            <w:vMerge/>
            <w:tcBorders>
              <w:left w:val="single" w:sz="4" w:space="0" w:color="auto"/>
              <w:bottom w:val="single" w:sz="4" w:space="0" w:color="auto"/>
              <w:right w:val="single" w:sz="4" w:space="0" w:color="auto"/>
            </w:tcBorders>
            <w:vAlign w:val="center"/>
          </w:tcPr>
          <w:p w14:paraId="0D1C55E7" w14:textId="77777777" w:rsidR="00085E05" w:rsidRPr="001D386E" w:rsidRDefault="00085E05" w:rsidP="00A76839">
            <w:pPr>
              <w:pStyle w:val="TAC"/>
              <w:rPr>
                <w:rFonts w:cs="Arial"/>
                <w:lang w:eastAsia="ja-JP"/>
              </w:rPr>
            </w:pPr>
          </w:p>
        </w:tc>
        <w:tc>
          <w:tcPr>
            <w:tcW w:w="1288" w:type="dxa"/>
            <w:vMerge/>
            <w:tcBorders>
              <w:left w:val="single" w:sz="4" w:space="0" w:color="auto"/>
              <w:bottom w:val="single" w:sz="4" w:space="0" w:color="auto"/>
              <w:right w:val="single" w:sz="4" w:space="0" w:color="auto"/>
            </w:tcBorders>
            <w:vAlign w:val="center"/>
          </w:tcPr>
          <w:p w14:paraId="13182CED" w14:textId="77777777" w:rsidR="00085E05" w:rsidRPr="001D386E" w:rsidRDefault="00085E05" w:rsidP="00A76839">
            <w:pPr>
              <w:pStyle w:val="TAC"/>
              <w:rPr>
                <w:rFonts w:cs="Arial"/>
                <w:lang w:eastAsia="ja-JP"/>
              </w:rPr>
            </w:pPr>
          </w:p>
        </w:tc>
      </w:tr>
      <w:tr w:rsidR="00085E05" w:rsidRPr="001D386E" w14:paraId="4C3B4B59" w14:textId="77777777" w:rsidTr="00A76839">
        <w:trPr>
          <w:trHeight w:val="223"/>
          <w:jc w:val="center"/>
        </w:trPr>
        <w:tc>
          <w:tcPr>
            <w:tcW w:w="1396" w:type="dxa"/>
            <w:vMerge w:val="restart"/>
            <w:vAlign w:val="center"/>
          </w:tcPr>
          <w:p w14:paraId="514F7D28" w14:textId="77777777" w:rsidR="00085E05" w:rsidRPr="001D386E" w:rsidRDefault="00085E05" w:rsidP="00A76839">
            <w:pPr>
              <w:pStyle w:val="TAC"/>
              <w:rPr>
                <w:lang w:val="en-US"/>
              </w:rPr>
            </w:pPr>
            <w:r w:rsidRPr="001D386E">
              <w:rPr>
                <w:lang w:val="en-US"/>
              </w:rPr>
              <w:t>CA_</w:t>
            </w:r>
            <w:r w:rsidRPr="001D386E">
              <w:rPr>
                <w:rFonts w:hint="eastAsia"/>
                <w:lang w:val="en-US" w:eastAsia="ja-JP"/>
              </w:rPr>
              <w:t>3</w:t>
            </w:r>
            <w:r w:rsidRPr="001D386E">
              <w:rPr>
                <w:rFonts w:hint="eastAsia"/>
                <w:lang w:val="en-US"/>
              </w:rPr>
              <w:t>A</w:t>
            </w:r>
            <w:r w:rsidRPr="001D386E">
              <w:rPr>
                <w:lang w:val="en-US"/>
              </w:rPr>
              <w:t>-</w:t>
            </w:r>
            <w:r w:rsidRPr="001D386E">
              <w:rPr>
                <w:rFonts w:hint="eastAsia"/>
                <w:lang w:val="en-US" w:eastAsia="ja-JP"/>
              </w:rPr>
              <w:t>42C</w:t>
            </w:r>
            <w:r w:rsidRPr="001D386E">
              <w:rPr>
                <w:rFonts w:hint="eastAsia"/>
                <w:lang w:val="en-US"/>
              </w:rPr>
              <w:t>-42</w:t>
            </w:r>
            <w:r w:rsidRPr="001D386E">
              <w:rPr>
                <w:rFonts w:hint="eastAsia"/>
                <w:lang w:val="en-US" w:eastAsia="ja-JP"/>
              </w:rPr>
              <w:t>C</w:t>
            </w:r>
          </w:p>
        </w:tc>
        <w:tc>
          <w:tcPr>
            <w:tcW w:w="1466" w:type="dxa"/>
            <w:vMerge w:val="restart"/>
            <w:vAlign w:val="center"/>
          </w:tcPr>
          <w:p w14:paraId="718140C5" w14:textId="77777777" w:rsidR="00085E05" w:rsidRPr="001D386E" w:rsidRDefault="00085E05" w:rsidP="00A76839">
            <w:pPr>
              <w:pStyle w:val="TAC"/>
              <w:rPr>
                <w:lang w:val="en-US" w:eastAsia="ja-JP"/>
              </w:rPr>
            </w:pPr>
            <w:r w:rsidRPr="001D386E">
              <w:rPr>
                <w:rFonts w:cs="Arial"/>
                <w:lang w:eastAsia="ja-JP"/>
              </w:rPr>
              <w:t xml:space="preserve">CA_3A-42A, </w:t>
            </w:r>
            <w:r w:rsidRPr="001D386E">
              <w:rPr>
                <w:rFonts w:hint="eastAsia"/>
                <w:lang w:val="en-US" w:eastAsia="ja-JP"/>
              </w:rPr>
              <w:t>C</w:t>
            </w:r>
            <w:r w:rsidRPr="001D386E">
              <w:rPr>
                <w:lang w:val="en-US" w:eastAsia="ja-JP"/>
              </w:rPr>
              <w:t>A_42C</w:t>
            </w:r>
          </w:p>
        </w:tc>
        <w:tc>
          <w:tcPr>
            <w:tcW w:w="767" w:type="dxa"/>
            <w:shd w:val="clear" w:color="auto" w:fill="auto"/>
            <w:vAlign w:val="center"/>
          </w:tcPr>
          <w:p w14:paraId="069EAC39" w14:textId="77777777" w:rsidR="00085E05" w:rsidRPr="001D386E" w:rsidRDefault="00085E05" w:rsidP="00A76839">
            <w:pPr>
              <w:pStyle w:val="TAC"/>
              <w:rPr>
                <w:lang w:val="en-US" w:eastAsia="ja-JP"/>
              </w:rPr>
            </w:pPr>
            <w:r w:rsidRPr="001D386E">
              <w:rPr>
                <w:rFonts w:hint="eastAsia"/>
                <w:lang w:val="en-US" w:eastAsia="ja-JP"/>
              </w:rPr>
              <w:t>3</w:t>
            </w:r>
          </w:p>
        </w:tc>
        <w:tc>
          <w:tcPr>
            <w:tcW w:w="586" w:type="dxa"/>
            <w:gridSpan w:val="2"/>
            <w:shd w:val="clear" w:color="auto" w:fill="auto"/>
            <w:vAlign w:val="center"/>
          </w:tcPr>
          <w:p w14:paraId="1041B47E" w14:textId="77777777" w:rsidR="00085E05" w:rsidRPr="001D386E" w:rsidRDefault="00085E05" w:rsidP="00A76839">
            <w:pPr>
              <w:pStyle w:val="TAC"/>
              <w:rPr>
                <w:rFonts w:cs="Arial"/>
              </w:rPr>
            </w:pPr>
          </w:p>
        </w:tc>
        <w:tc>
          <w:tcPr>
            <w:tcW w:w="586" w:type="dxa"/>
            <w:gridSpan w:val="4"/>
            <w:vAlign w:val="center"/>
          </w:tcPr>
          <w:p w14:paraId="43B5F893" w14:textId="77777777" w:rsidR="00085E05" w:rsidRPr="001D386E" w:rsidRDefault="00085E05" w:rsidP="00A76839">
            <w:pPr>
              <w:pStyle w:val="TAC"/>
              <w:rPr>
                <w:rFonts w:cs="Arial"/>
              </w:rPr>
            </w:pPr>
          </w:p>
        </w:tc>
        <w:tc>
          <w:tcPr>
            <w:tcW w:w="586" w:type="dxa"/>
            <w:gridSpan w:val="4"/>
            <w:vAlign w:val="center"/>
          </w:tcPr>
          <w:p w14:paraId="370DFF16" w14:textId="77777777" w:rsidR="00085E05" w:rsidRPr="001D386E" w:rsidRDefault="00085E05" w:rsidP="00A76839">
            <w:pPr>
              <w:pStyle w:val="TAC"/>
              <w:rPr>
                <w:lang w:val="en-US" w:eastAsia="ja-JP"/>
              </w:rPr>
            </w:pPr>
            <w:r w:rsidRPr="001D386E">
              <w:rPr>
                <w:lang w:val="en-US" w:eastAsia="ja-JP"/>
              </w:rPr>
              <w:t>Yes</w:t>
            </w:r>
          </w:p>
        </w:tc>
        <w:tc>
          <w:tcPr>
            <w:tcW w:w="600" w:type="dxa"/>
            <w:gridSpan w:val="7"/>
            <w:vAlign w:val="center"/>
          </w:tcPr>
          <w:p w14:paraId="2EFFC71C" w14:textId="77777777" w:rsidR="00085E05" w:rsidRPr="001D386E" w:rsidRDefault="00085E05" w:rsidP="00A76839">
            <w:pPr>
              <w:pStyle w:val="TAC"/>
              <w:rPr>
                <w:lang w:val="en-US" w:eastAsia="ja-JP"/>
              </w:rPr>
            </w:pPr>
            <w:r w:rsidRPr="001D386E">
              <w:rPr>
                <w:lang w:val="en-US" w:eastAsia="ja-JP"/>
              </w:rPr>
              <w:t>Yes</w:t>
            </w:r>
          </w:p>
        </w:tc>
        <w:tc>
          <w:tcPr>
            <w:tcW w:w="599" w:type="dxa"/>
            <w:gridSpan w:val="6"/>
            <w:vAlign w:val="center"/>
          </w:tcPr>
          <w:p w14:paraId="25864807" w14:textId="77777777" w:rsidR="00085E05" w:rsidRPr="001D386E" w:rsidRDefault="00085E05" w:rsidP="00A76839">
            <w:pPr>
              <w:pStyle w:val="TAC"/>
              <w:rPr>
                <w:lang w:val="en-US" w:eastAsia="ja-JP"/>
              </w:rPr>
            </w:pPr>
            <w:r w:rsidRPr="001D386E">
              <w:rPr>
                <w:lang w:val="en-US" w:eastAsia="ja-JP"/>
              </w:rPr>
              <w:t>Yes</w:t>
            </w:r>
          </w:p>
        </w:tc>
        <w:tc>
          <w:tcPr>
            <w:tcW w:w="698" w:type="dxa"/>
            <w:gridSpan w:val="4"/>
            <w:vAlign w:val="center"/>
          </w:tcPr>
          <w:p w14:paraId="2B85F9A1" w14:textId="77777777" w:rsidR="00085E05" w:rsidRPr="001D386E" w:rsidRDefault="00085E05" w:rsidP="00A76839">
            <w:pPr>
              <w:pStyle w:val="TAC"/>
              <w:rPr>
                <w:lang w:val="en-US" w:eastAsia="ja-JP"/>
              </w:rPr>
            </w:pPr>
            <w:r w:rsidRPr="001D386E">
              <w:rPr>
                <w:lang w:val="en-US" w:eastAsia="ja-JP"/>
              </w:rPr>
              <w:t>Yes</w:t>
            </w:r>
          </w:p>
        </w:tc>
        <w:tc>
          <w:tcPr>
            <w:tcW w:w="1187" w:type="dxa"/>
            <w:vMerge w:val="restart"/>
            <w:vAlign w:val="center"/>
          </w:tcPr>
          <w:p w14:paraId="4DC65B19" w14:textId="77777777" w:rsidR="00085E05" w:rsidRPr="001D386E" w:rsidRDefault="00085E05" w:rsidP="00A76839">
            <w:pPr>
              <w:pStyle w:val="TAC"/>
              <w:rPr>
                <w:rFonts w:cs="Arial"/>
              </w:rPr>
            </w:pPr>
            <w:r w:rsidRPr="001D386E">
              <w:rPr>
                <w:rFonts w:cs="Arial"/>
              </w:rPr>
              <w:t>100</w:t>
            </w:r>
          </w:p>
        </w:tc>
        <w:tc>
          <w:tcPr>
            <w:tcW w:w="1288" w:type="dxa"/>
            <w:vMerge w:val="restart"/>
            <w:vAlign w:val="center"/>
          </w:tcPr>
          <w:p w14:paraId="4DA19E1B" w14:textId="77777777" w:rsidR="00085E05" w:rsidRPr="001D386E" w:rsidRDefault="00085E05" w:rsidP="00A76839">
            <w:pPr>
              <w:pStyle w:val="TAC"/>
              <w:rPr>
                <w:rFonts w:cs="Arial"/>
              </w:rPr>
            </w:pPr>
            <w:r w:rsidRPr="001D386E">
              <w:rPr>
                <w:rFonts w:cs="Arial"/>
              </w:rPr>
              <w:t>0</w:t>
            </w:r>
          </w:p>
        </w:tc>
      </w:tr>
      <w:tr w:rsidR="00085E05" w:rsidRPr="001D386E" w14:paraId="23ECA826" w14:textId="77777777" w:rsidTr="00A76839">
        <w:trPr>
          <w:trHeight w:val="223"/>
          <w:jc w:val="center"/>
        </w:trPr>
        <w:tc>
          <w:tcPr>
            <w:tcW w:w="1396" w:type="dxa"/>
            <w:vMerge/>
            <w:vAlign w:val="center"/>
          </w:tcPr>
          <w:p w14:paraId="19C6717F" w14:textId="77777777" w:rsidR="00085E05" w:rsidRPr="001D386E" w:rsidRDefault="00085E05" w:rsidP="00A76839">
            <w:pPr>
              <w:pStyle w:val="TAC"/>
              <w:rPr>
                <w:lang w:val="en-US"/>
              </w:rPr>
            </w:pPr>
          </w:p>
        </w:tc>
        <w:tc>
          <w:tcPr>
            <w:tcW w:w="1466" w:type="dxa"/>
            <w:vMerge/>
          </w:tcPr>
          <w:p w14:paraId="6CFCD8A5" w14:textId="77777777" w:rsidR="00085E05" w:rsidRPr="001D386E" w:rsidRDefault="00085E05" w:rsidP="00A76839">
            <w:pPr>
              <w:pStyle w:val="TAC"/>
              <w:rPr>
                <w:lang w:val="en-US" w:eastAsia="ja-JP"/>
              </w:rPr>
            </w:pPr>
          </w:p>
        </w:tc>
        <w:tc>
          <w:tcPr>
            <w:tcW w:w="767" w:type="dxa"/>
            <w:shd w:val="clear" w:color="auto" w:fill="auto"/>
            <w:vAlign w:val="center"/>
          </w:tcPr>
          <w:p w14:paraId="3B102508" w14:textId="77777777" w:rsidR="00085E05" w:rsidRPr="001D386E" w:rsidRDefault="00085E05" w:rsidP="00A76839">
            <w:pPr>
              <w:pStyle w:val="TAC"/>
              <w:rPr>
                <w:lang w:val="en-US" w:eastAsia="ja-JP"/>
              </w:rPr>
            </w:pPr>
            <w:r w:rsidRPr="001D386E">
              <w:rPr>
                <w:rFonts w:hint="eastAsia"/>
                <w:lang w:val="en-US" w:eastAsia="ja-JP"/>
              </w:rPr>
              <w:t>42</w:t>
            </w:r>
          </w:p>
        </w:tc>
        <w:tc>
          <w:tcPr>
            <w:tcW w:w="3655" w:type="dxa"/>
            <w:gridSpan w:val="27"/>
            <w:shd w:val="clear" w:color="auto" w:fill="auto"/>
            <w:vAlign w:val="center"/>
          </w:tcPr>
          <w:p w14:paraId="75697DBE" w14:textId="77777777" w:rsidR="00085E05" w:rsidRPr="001D386E" w:rsidRDefault="00085E05" w:rsidP="00A76839">
            <w:pPr>
              <w:pStyle w:val="TAC"/>
              <w:rPr>
                <w:lang w:val="en-US" w:eastAsia="ja-JP"/>
              </w:rPr>
            </w:pPr>
            <w:r w:rsidRPr="001D386E">
              <w:rPr>
                <w:rFonts w:cs="Arial"/>
                <w:szCs w:val="18"/>
                <w:lang w:eastAsia="ja-JP"/>
              </w:rPr>
              <w:t>See CA_42</w:t>
            </w:r>
            <w:r w:rsidRPr="001D386E">
              <w:rPr>
                <w:rFonts w:cs="Arial" w:hint="eastAsia"/>
                <w:szCs w:val="18"/>
                <w:lang w:eastAsia="ja-JP"/>
              </w:rPr>
              <w:t>C</w:t>
            </w:r>
            <w:r w:rsidRPr="001D386E">
              <w:rPr>
                <w:rFonts w:cs="Arial"/>
                <w:szCs w:val="18"/>
                <w:lang w:eastAsia="ja-JP"/>
              </w:rPr>
              <w:t>-42</w:t>
            </w:r>
            <w:r w:rsidRPr="001D386E">
              <w:rPr>
                <w:rFonts w:cs="Arial" w:hint="eastAsia"/>
                <w:szCs w:val="18"/>
                <w:lang w:eastAsia="ja-JP"/>
              </w:rPr>
              <w:t>C</w:t>
            </w:r>
            <w:r w:rsidRPr="001D386E">
              <w:rPr>
                <w:rFonts w:cs="Arial"/>
                <w:szCs w:val="18"/>
                <w:lang w:eastAsia="ja-JP"/>
              </w:rPr>
              <w:t xml:space="preserve"> Bandwidth Combination Set 0 in Table 5.6A.1-3</w:t>
            </w:r>
          </w:p>
        </w:tc>
        <w:tc>
          <w:tcPr>
            <w:tcW w:w="1187" w:type="dxa"/>
            <w:vMerge/>
            <w:vAlign w:val="center"/>
          </w:tcPr>
          <w:p w14:paraId="6B09DA0E" w14:textId="77777777" w:rsidR="00085E05" w:rsidRPr="001D386E" w:rsidRDefault="00085E05" w:rsidP="00A76839">
            <w:pPr>
              <w:pStyle w:val="TAC"/>
              <w:rPr>
                <w:rFonts w:cs="Arial"/>
              </w:rPr>
            </w:pPr>
          </w:p>
        </w:tc>
        <w:tc>
          <w:tcPr>
            <w:tcW w:w="1288" w:type="dxa"/>
            <w:vMerge/>
            <w:vAlign w:val="center"/>
          </w:tcPr>
          <w:p w14:paraId="73FF4AFC" w14:textId="77777777" w:rsidR="00085E05" w:rsidRPr="001D386E" w:rsidRDefault="00085E05" w:rsidP="00A76839">
            <w:pPr>
              <w:pStyle w:val="TAC"/>
              <w:rPr>
                <w:rFonts w:cs="Arial"/>
              </w:rPr>
            </w:pPr>
          </w:p>
        </w:tc>
      </w:tr>
      <w:tr w:rsidR="00085E05" w:rsidRPr="001D386E" w14:paraId="7D193245" w14:textId="77777777" w:rsidTr="00A76839">
        <w:trPr>
          <w:trHeight w:val="223"/>
          <w:jc w:val="center"/>
        </w:trPr>
        <w:tc>
          <w:tcPr>
            <w:tcW w:w="1396" w:type="dxa"/>
            <w:vMerge w:val="restart"/>
            <w:vAlign w:val="center"/>
          </w:tcPr>
          <w:p w14:paraId="48FB845C" w14:textId="77777777" w:rsidR="00085E05" w:rsidRPr="001D386E" w:rsidRDefault="00085E05" w:rsidP="00A76839">
            <w:pPr>
              <w:pStyle w:val="TAC"/>
              <w:rPr>
                <w:rFonts w:cs="Arial"/>
              </w:rPr>
            </w:pPr>
            <w:r w:rsidRPr="001D386E">
              <w:rPr>
                <w:lang w:val="en-US"/>
              </w:rPr>
              <w:t>CA_</w:t>
            </w:r>
            <w:r w:rsidRPr="001D386E">
              <w:rPr>
                <w:rFonts w:hint="eastAsia"/>
                <w:lang w:val="en-US" w:eastAsia="ja-JP"/>
              </w:rPr>
              <w:t>3</w:t>
            </w:r>
            <w:r w:rsidRPr="001D386E">
              <w:rPr>
                <w:rFonts w:hint="eastAsia"/>
                <w:lang w:val="en-US"/>
              </w:rPr>
              <w:t>A</w:t>
            </w:r>
            <w:r w:rsidRPr="001D386E">
              <w:rPr>
                <w:lang w:val="en-US"/>
              </w:rPr>
              <w:t>-</w:t>
            </w:r>
            <w:r w:rsidRPr="001D386E">
              <w:rPr>
                <w:rFonts w:hint="eastAsia"/>
                <w:lang w:val="en-US" w:eastAsia="ja-JP"/>
              </w:rPr>
              <w:t>42E</w:t>
            </w:r>
          </w:p>
        </w:tc>
        <w:tc>
          <w:tcPr>
            <w:tcW w:w="1466" w:type="dxa"/>
            <w:vMerge w:val="restart"/>
            <w:vAlign w:val="center"/>
          </w:tcPr>
          <w:p w14:paraId="74118CFE" w14:textId="77777777" w:rsidR="00085E05" w:rsidRPr="001D386E" w:rsidRDefault="00085E05" w:rsidP="00A76839">
            <w:pPr>
              <w:pStyle w:val="TAC"/>
              <w:rPr>
                <w:rFonts w:cs="Arial"/>
              </w:rPr>
            </w:pPr>
            <w:r w:rsidRPr="001D386E">
              <w:rPr>
                <w:rFonts w:cs="Arial"/>
                <w:lang w:eastAsia="ja-JP"/>
              </w:rPr>
              <w:t>CA_3A-42A</w:t>
            </w:r>
          </w:p>
        </w:tc>
        <w:tc>
          <w:tcPr>
            <w:tcW w:w="767" w:type="dxa"/>
            <w:shd w:val="clear" w:color="auto" w:fill="auto"/>
            <w:vAlign w:val="center"/>
          </w:tcPr>
          <w:p w14:paraId="605AE8BA" w14:textId="77777777" w:rsidR="00085E05" w:rsidRPr="001D386E" w:rsidRDefault="00085E05" w:rsidP="00A76839">
            <w:pPr>
              <w:pStyle w:val="TAC"/>
              <w:rPr>
                <w:rFonts w:cs="Arial"/>
              </w:rPr>
            </w:pPr>
            <w:r w:rsidRPr="001D386E">
              <w:rPr>
                <w:rFonts w:hint="eastAsia"/>
                <w:lang w:val="en-US" w:eastAsia="ja-JP"/>
              </w:rPr>
              <w:t>3</w:t>
            </w:r>
          </w:p>
        </w:tc>
        <w:tc>
          <w:tcPr>
            <w:tcW w:w="586" w:type="dxa"/>
            <w:gridSpan w:val="2"/>
            <w:shd w:val="clear" w:color="auto" w:fill="auto"/>
            <w:vAlign w:val="center"/>
          </w:tcPr>
          <w:p w14:paraId="1A9F1C89" w14:textId="77777777" w:rsidR="00085E05" w:rsidRPr="001D386E" w:rsidRDefault="00085E05" w:rsidP="00A76839">
            <w:pPr>
              <w:pStyle w:val="TAC"/>
              <w:rPr>
                <w:rFonts w:cs="Arial"/>
              </w:rPr>
            </w:pPr>
          </w:p>
        </w:tc>
        <w:tc>
          <w:tcPr>
            <w:tcW w:w="586" w:type="dxa"/>
            <w:gridSpan w:val="4"/>
            <w:vAlign w:val="center"/>
          </w:tcPr>
          <w:p w14:paraId="65167C00" w14:textId="77777777" w:rsidR="00085E05" w:rsidRPr="001D386E" w:rsidRDefault="00085E05" w:rsidP="00A76839">
            <w:pPr>
              <w:pStyle w:val="TAC"/>
              <w:rPr>
                <w:rFonts w:cs="Arial"/>
              </w:rPr>
            </w:pPr>
          </w:p>
        </w:tc>
        <w:tc>
          <w:tcPr>
            <w:tcW w:w="586" w:type="dxa"/>
            <w:gridSpan w:val="4"/>
            <w:vAlign w:val="center"/>
          </w:tcPr>
          <w:p w14:paraId="2A9FE9BD" w14:textId="77777777" w:rsidR="00085E05" w:rsidRPr="001D386E" w:rsidRDefault="00085E05" w:rsidP="00A76839">
            <w:pPr>
              <w:pStyle w:val="TAC"/>
              <w:rPr>
                <w:rFonts w:cs="Arial"/>
              </w:rPr>
            </w:pPr>
            <w:r w:rsidRPr="001D386E">
              <w:rPr>
                <w:lang w:val="en-US" w:eastAsia="ja-JP"/>
              </w:rPr>
              <w:t>Yes</w:t>
            </w:r>
          </w:p>
        </w:tc>
        <w:tc>
          <w:tcPr>
            <w:tcW w:w="600" w:type="dxa"/>
            <w:gridSpan w:val="7"/>
            <w:vAlign w:val="center"/>
          </w:tcPr>
          <w:p w14:paraId="53D6B40D" w14:textId="77777777" w:rsidR="00085E05" w:rsidRPr="001D386E" w:rsidRDefault="00085E05" w:rsidP="00A76839">
            <w:pPr>
              <w:pStyle w:val="TAC"/>
              <w:rPr>
                <w:rFonts w:cs="Arial"/>
              </w:rPr>
            </w:pPr>
            <w:r w:rsidRPr="001D386E">
              <w:rPr>
                <w:lang w:val="en-US" w:eastAsia="ja-JP"/>
              </w:rPr>
              <w:t>Yes</w:t>
            </w:r>
          </w:p>
        </w:tc>
        <w:tc>
          <w:tcPr>
            <w:tcW w:w="599" w:type="dxa"/>
            <w:gridSpan w:val="6"/>
            <w:vAlign w:val="center"/>
          </w:tcPr>
          <w:p w14:paraId="6EC63FFF" w14:textId="77777777" w:rsidR="00085E05" w:rsidRPr="001D386E" w:rsidRDefault="00085E05" w:rsidP="00A76839">
            <w:pPr>
              <w:pStyle w:val="TAC"/>
              <w:rPr>
                <w:rFonts w:cs="Arial"/>
              </w:rPr>
            </w:pPr>
            <w:r w:rsidRPr="001D386E">
              <w:rPr>
                <w:lang w:val="en-US" w:eastAsia="ja-JP"/>
              </w:rPr>
              <w:t>Yes</w:t>
            </w:r>
          </w:p>
        </w:tc>
        <w:tc>
          <w:tcPr>
            <w:tcW w:w="698" w:type="dxa"/>
            <w:gridSpan w:val="4"/>
            <w:vAlign w:val="center"/>
          </w:tcPr>
          <w:p w14:paraId="4691FB58" w14:textId="77777777" w:rsidR="00085E05" w:rsidRPr="001D386E" w:rsidRDefault="00085E05" w:rsidP="00A76839">
            <w:pPr>
              <w:pStyle w:val="TAC"/>
              <w:rPr>
                <w:rFonts w:cs="Arial"/>
              </w:rPr>
            </w:pPr>
            <w:r w:rsidRPr="001D386E">
              <w:rPr>
                <w:lang w:val="en-US" w:eastAsia="ja-JP"/>
              </w:rPr>
              <w:t>Yes</w:t>
            </w:r>
          </w:p>
        </w:tc>
        <w:tc>
          <w:tcPr>
            <w:tcW w:w="1187" w:type="dxa"/>
            <w:vMerge w:val="restart"/>
            <w:vAlign w:val="center"/>
          </w:tcPr>
          <w:p w14:paraId="69643369" w14:textId="77777777" w:rsidR="00085E05" w:rsidRPr="001D386E" w:rsidRDefault="00085E05" w:rsidP="00A76839">
            <w:pPr>
              <w:pStyle w:val="TAC"/>
              <w:rPr>
                <w:rFonts w:cs="Arial"/>
              </w:rPr>
            </w:pPr>
            <w:r w:rsidRPr="001D386E">
              <w:rPr>
                <w:rFonts w:cs="Arial"/>
              </w:rPr>
              <w:t>100</w:t>
            </w:r>
          </w:p>
        </w:tc>
        <w:tc>
          <w:tcPr>
            <w:tcW w:w="1288" w:type="dxa"/>
            <w:vMerge w:val="restart"/>
            <w:vAlign w:val="center"/>
          </w:tcPr>
          <w:p w14:paraId="4415382F" w14:textId="77777777" w:rsidR="00085E05" w:rsidRPr="001D386E" w:rsidRDefault="00085E05" w:rsidP="00A76839">
            <w:pPr>
              <w:pStyle w:val="TAC"/>
              <w:rPr>
                <w:rFonts w:cs="Arial"/>
              </w:rPr>
            </w:pPr>
            <w:r w:rsidRPr="001D386E">
              <w:rPr>
                <w:rFonts w:cs="Arial"/>
              </w:rPr>
              <w:t>0</w:t>
            </w:r>
          </w:p>
        </w:tc>
      </w:tr>
      <w:tr w:rsidR="00085E05" w:rsidRPr="001D386E" w14:paraId="331C7786" w14:textId="77777777" w:rsidTr="00A76839">
        <w:trPr>
          <w:trHeight w:val="223"/>
          <w:jc w:val="center"/>
        </w:trPr>
        <w:tc>
          <w:tcPr>
            <w:tcW w:w="1396" w:type="dxa"/>
            <w:vMerge/>
            <w:vAlign w:val="center"/>
          </w:tcPr>
          <w:p w14:paraId="4AAA810B" w14:textId="77777777" w:rsidR="00085E05" w:rsidRPr="001D386E" w:rsidRDefault="00085E05" w:rsidP="00A76839">
            <w:pPr>
              <w:pStyle w:val="TAC"/>
              <w:rPr>
                <w:rFonts w:cs="Arial"/>
              </w:rPr>
            </w:pPr>
          </w:p>
        </w:tc>
        <w:tc>
          <w:tcPr>
            <w:tcW w:w="1466" w:type="dxa"/>
            <w:vMerge/>
          </w:tcPr>
          <w:p w14:paraId="0A256621" w14:textId="77777777" w:rsidR="00085E05" w:rsidRPr="001D386E" w:rsidRDefault="00085E05" w:rsidP="00A76839">
            <w:pPr>
              <w:pStyle w:val="TAC"/>
              <w:rPr>
                <w:rFonts w:cs="Arial"/>
              </w:rPr>
            </w:pPr>
          </w:p>
        </w:tc>
        <w:tc>
          <w:tcPr>
            <w:tcW w:w="767" w:type="dxa"/>
            <w:shd w:val="clear" w:color="auto" w:fill="auto"/>
            <w:vAlign w:val="center"/>
          </w:tcPr>
          <w:p w14:paraId="57CBBF60" w14:textId="77777777" w:rsidR="00085E05" w:rsidRPr="001D386E" w:rsidRDefault="00085E05" w:rsidP="00A76839">
            <w:pPr>
              <w:pStyle w:val="TAC"/>
              <w:rPr>
                <w:rFonts w:cs="Arial"/>
              </w:rPr>
            </w:pPr>
            <w:r w:rsidRPr="001D386E">
              <w:rPr>
                <w:rFonts w:hint="eastAsia"/>
                <w:lang w:val="en-US" w:eastAsia="ja-JP"/>
              </w:rPr>
              <w:t>42</w:t>
            </w:r>
          </w:p>
        </w:tc>
        <w:tc>
          <w:tcPr>
            <w:tcW w:w="3655" w:type="dxa"/>
            <w:gridSpan w:val="27"/>
            <w:shd w:val="clear" w:color="auto" w:fill="auto"/>
            <w:vAlign w:val="center"/>
          </w:tcPr>
          <w:p w14:paraId="3E79B957" w14:textId="77777777" w:rsidR="00085E05" w:rsidRPr="001D386E" w:rsidRDefault="00085E05" w:rsidP="00A76839">
            <w:pPr>
              <w:pStyle w:val="TAC"/>
              <w:rPr>
                <w:rFonts w:cs="Arial"/>
              </w:rPr>
            </w:pPr>
            <w:r w:rsidRPr="001D386E">
              <w:rPr>
                <w:rFonts w:cs="Arial"/>
                <w:szCs w:val="18"/>
                <w:lang w:eastAsia="ja-JP"/>
              </w:rPr>
              <w:t>See CA_42</w:t>
            </w:r>
            <w:r w:rsidRPr="001D386E">
              <w:rPr>
                <w:rFonts w:cs="Arial" w:hint="eastAsia"/>
                <w:szCs w:val="18"/>
                <w:lang w:eastAsia="ja-JP"/>
              </w:rPr>
              <w:t>E</w:t>
            </w:r>
            <w:r w:rsidRPr="001D386E">
              <w:rPr>
                <w:rFonts w:cs="Arial"/>
                <w:szCs w:val="18"/>
                <w:lang w:eastAsia="ja-JP"/>
              </w:rPr>
              <w:t xml:space="preserve"> Bandwidth Combination Set 0 in Table 5.6A.1-1</w:t>
            </w:r>
          </w:p>
        </w:tc>
        <w:tc>
          <w:tcPr>
            <w:tcW w:w="1187" w:type="dxa"/>
            <w:vMerge/>
            <w:vAlign w:val="center"/>
          </w:tcPr>
          <w:p w14:paraId="5EC814EC" w14:textId="77777777" w:rsidR="00085E05" w:rsidRPr="001D386E" w:rsidRDefault="00085E05" w:rsidP="00A76839">
            <w:pPr>
              <w:pStyle w:val="TAC"/>
              <w:rPr>
                <w:rFonts w:cs="Arial"/>
              </w:rPr>
            </w:pPr>
          </w:p>
        </w:tc>
        <w:tc>
          <w:tcPr>
            <w:tcW w:w="1288" w:type="dxa"/>
            <w:vMerge/>
            <w:vAlign w:val="center"/>
          </w:tcPr>
          <w:p w14:paraId="3CD7852A" w14:textId="77777777" w:rsidR="00085E05" w:rsidRPr="001D386E" w:rsidRDefault="00085E05" w:rsidP="00A76839">
            <w:pPr>
              <w:pStyle w:val="TAC"/>
              <w:rPr>
                <w:rFonts w:cs="Arial"/>
              </w:rPr>
            </w:pPr>
          </w:p>
        </w:tc>
      </w:tr>
      <w:tr w:rsidR="00085E05" w:rsidRPr="001D386E" w14:paraId="0A3CD0F1" w14:textId="77777777" w:rsidTr="00A76839">
        <w:trPr>
          <w:trHeight w:val="223"/>
          <w:jc w:val="center"/>
        </w:trPr>
        <w:tc>
          <w:tcPr>
            <w:tcW w:w="1396" w:type="dxa"/>
            <w:vMerge w:val="restart"/>
            <w:vAlign w:val="center"/>
          </w:tcPr>
          <w:p w14:paraId="66220C4B" w14:textId="77777777" w:rsidR="00085E05" w:rsidRPr="001D386E" w:rsidRDefault="00085E05" w:rsidP="00A76839">
            <w:pPr>
              <w:pStyle w:val="TAC"/>
              <w:rPr>
                <w:rFonts w:cs="Arial"/>
              </w:rPr>
            </w:pPr>
            <w:r w:rsidRPr="001D386E">
              <w:rPr>
                <w:kern w:val="2"/>
                <w:szCs w:val="18"/>
              </w:rPr>
              <w:t>CA_</w:t>
            </w:r>
            <w:r w:rsidRPr="001D386E">
              <w:rPr>
                <w:rFonts w:hint="eastAsia"/>
                <w:kern w:val="2"/>
                <w:szCs w:val="18"/>
                <w:lang w:eastAsia="zh-CN"/>
              </w:rPr>
              <w:t>3</w:t>
            </w:r>
            <w:r w:rsidRPr="001D386E">
              <w:rPr>
                <w:kern w:val="2"/>
                <w:szCs w:val="18"/>
              </w:rPr>
              <w:t>A-</w:t>
            </w:r>
            <w:r w:rsidRPr="001D386E">
              <w:rPr>
                <w:rFonts w:hint="eastAsia"/>
                <w:kern w:val="2"/>
                <w:szCs w:val="18"/>
                <w:lang w:eastAsia="zh-CN"/>
              </w:rPr>
              <w:t>43</w:t>
            </w:r>
            <w:r w:rsidRPr="001D386E">
              <w:rPr>
                <w:kern w:val="2"/>
                <w:szCs w:val="18"/>
              </w:rPr>
              <w:t>A</w:t>
            </w:r>
          </w:p>
        </w:tc>
        <w:tc>
          <w:tcPr>
            <w:tcW w:w="1466" w:type="dxa"/>
            <w:vMerge w:val="restart"/>
            <w:vAlign w:val="center"/>
          </w:tcPr>
          <w:p w14:paraId="433E976D" w14:textId="77777777" w:rsidR="00085E05" w:rsidRPr="001D386E" w:rsidRDefault="00085E05" w:rsidP="00A76839">
            <w:pPr>
              <w:pStyle w:val="TAC"/>
              <w:rPr>
                <w:rFonts w:cs="Arial"/>
              </w:rPr>
            </w:pPr>
            <w:r w:rsidRPr="001D386E">
              <w:rPr>
                <w:rFonts w:cs="Arial" w:hint="eastAsia"/>
                <w:szCs w:val="18"/>
                <w:lang w:eastAsia="zh-CN"/>
              </w:rPr>
              <w:t>-</w:t>
            </w:r>
          </w:p>
        </w:tc>
        <w:tc>
          <w:tcPr>
            <w:tcW w:w="767" w:type="dxa"/>
            <w:shd w:val="clear" w:color="auto" w:fill="auto"/>
            <w:vAlign w:val="center"/>
          </w:tcPr>
          <w:p w14:paraId="534405F1" w14:textId="77777777" w:rsidR="00085E05" w:rsidRPr="001D386E" w:rsidRDefault="00085E05" w:rsidP="00A76839">
            <w:pPr>
              <w:pStyle w:val="TAC"/>
              <w:rPr>
                <w:rFonts w:cs="Arial"/>
              </w:rPr>
            </w:pPr>
            <w:r w:rsidRPr="001D386E">
              <w:rPr>
                <w:rFonts w:hint="eastAsia"/>
                <w:kern w:val="2"/>
                <w:szCs w:val="18"/>
                <w:lang w:eastAsia="zh-CN"/>
              </w:rPr>
              <w:t>3</w:t>
            </w:r>
          </w:p>
        </w:tc>
        <w:tc>
          <w:tcPr>
            <w:tcW w:w="586" w:type="dxa"/>
            <w:gridSpan w:val="2"/>
            <w:shd w:val="clear" w:color="auto" w:fill="auto"/>
            <w:vAlign w:val="center"/>
          </w:tcPr>
          <w:p w14:paraId="73A4C41E" w14:textId="77777777" w:rsidR="00085E05" w:rsidRPr="001D386E" w:rsidRDefault="00085E05" w:rsidP="00A76839">
            <w:pPr>
              <w:pStyle w:val="TAC"/>
              <w:rPr>
                <w:rFonts w:cs="Arial"/>
              </w:rPr>
            </w:pPr>
          </w:p>
        </w:tc>
        <w:tc>
          <w:tcPr>
            <w:tcW w:w="586" w:type="dxa"/>
            <w:gridSpan w:val="4"/>
            <w:vAlign w:val="center"/>
          </w:tcPr>
          <w:p w14:paraId="13049D60" w14:textId="77777777" w:rsidR="00085E05" w:rsidRPr="001D386E" w:rsidRDefault="00085E05" w:rsidP="00A76839">
            <w:pPr>
              <w:pStyle w:val="TAC"/>
              <w:rPr>
                <w:rFonts w:cs="Arial"/>
              </w:rPr>
            </w:pPr>
          </w:p>
        </w:tc>
        <w:tc>
          <w:tcPr>
            <w:tcW w:w="586" w:type="dxa"/>
            <w:gridSpan w:val="4"/>
            <w:vAlign w:val="center"/>
          </w:tcPr>
          <w:p w14:paraId="331623B3"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736449DD"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69729A32"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6C925431" w14:textId="77777777" w:rsidR="00085E05" w:rsidRPr="001D386E" w:rsidRDefault="00085E05" w:rsidP="00A76839">
            <w:pPr>
              <w:pStyle w:val="TAC"/>
              <w:rPr>
                <w:rFonts w:cs="Arial"/>
              </w:rPr>
            </w:pPr>
          </w:p>
        </w:tc>
        <w:tc>
          <w:tcPr>
            <w:tcW w:w="1187" w:type="dxa"/>
            <w:vMerge w:val="restart"/>
            <w:vAlign w:val="center"/>
          </w:tcPr>
          <w:p w14:paraId="44B4C872" w14:textId="77777777" w:rsidR="00085E05" w:rsidRPr="001D386E" w:rsidRDefault="00085E05" w:rsidP="00A76839">
            <w:pPr>
              <w:pStyle w:val="TAC"/>
              <w:rPr>
                <w:rFonts w:cs="Arial"/>
              </w:rPr>
            </w:pPr>
            <w:r w:rsidRPr="001D386E">
              <w:rPr>
                <w:rFonts w:hint="eastAsia"/>
                <w:kern w:val="2"/>
                <w:szCs w:val="18"/>
                <w:lang w:eastAsia="zh-CN"/>
              </w:rPr>
              <w:t>35</w:t>
            </w:r>
          </w:p>
        </w:tc>
        <w:tc>
          <w:tcPr>
            <w:tcW w:w="1288" w:type="dxa"/>
            <w:vMerge w:val="restart"/>
            <w:vAlign w:val="center"/>
          </w:tcPr>
          <w:p w14:paraId="667AA5F0" w14:textId="77777777" w:rsidR="00085E05" w:rsidRPr="001D386E" w:rsidRDefault="00085E05" w:rsidP="00A76839">
            <w:pPr>
              <w:pStyle w:val="TAC"/>
              <w:rPr>
                <w:rFonts w:cs="Arial"/>
              </w:rPr>
            </w:pPr>
            <w:r w:rsidRPr="001D386E">
              <w:rPr>
                <w:rFonts w:hint="eastAsia"/>
                <w:kern w:val="2"/>
                <w:szCs w:val="18"/>
                <w:lang w:eastAsia="zh-CN"/>
              </w:rPr>
              <w:t>0</w:t>
            </w:r>
          </w:p>
        </w:tc>
      </w:tr>
      <w:tr w:rsidR="00085E05" w:rsidRPr="001D386E" w14:paraId="3454AE35" w14:textId="77777777" w:rsidTr="00A76839">
        <w:trPr>
          <w:trHeight w:val="223"/>
          <w:jc w:val="center"/>
        </w:trPr>
        <w:tc>
          <w:tcPr>
            <w:tcW w:w="1396" w:type="dxa"/>
            <w:vMerge/>
            <w:vAlign w:val="center"/>
          </w:tcPr>
          <w:p w14:paraId="5A285E7A" w14:textId="77777777" w:rsidR="00085E05" w:rsidRPr="001D386E" w:rsidRDefault="00085E05" w:rsidP="00A76839">
            <w:pPr>
              <w:pStyle w:val="TAC"/>
              <w:rPr>
                <w:rFonts w:cs="Arial"/>
              </w:rPr>
            </w:pPr>
          </w:p>
        </w:tc>
        <w:tc>
          <w:tcPr>
            <w:tcW w:w="1466" w:type="dxa"/>
            <w:vMerge/>
            <w:vAlign w:val="center"/>
          </w:tcPr>
          <w:p w14:paraId="59BD5F9C" w14:textId="77777777" w:rsidR="00085E05" w:rsidRPr="001D386E" w:rsidRDefault="00085E05" w:rsidP="00A76839">
            <w:pPr>
              <w:pStyle w:val="TAC"/>
              <w:rPr>
                <w:rFonts w:cs="Arial"/>
              </w:rPr>
            </w:pPr>
          </w:p>
        </w:tc>
        <w:tc>
          <w:tcPr>
            <w:tcW w:w="767" w:type="dxa"/>
            <w:shd w:val="clear" w:color="auto" w:fill="auto"/>
            <w:vAlign w:val="center"/>
          </w:tcPr>
          <w:p w14:paraId="5109D616" w14:textId="77777777" w:rsidR="00085E05" w:rsidRPr="001D386E" w:rsidRDefault="00085E05" w:rsidP="00A76839">
            <w:pPr>
              <w:pStyle w:val="TAC"/>
              <w:rPr>
                <w:rFonts w:cs="Arial"/>
              </w:rPr>
            </w:pPr>
            <w:r w:rsidRPr="001D386E">
              <w:rPr>
                <w:rFonts w:cs="Arial" w:hint="eastAsia"/>
                <w:szCs w:val="18"/>
                <w:lang w:eastAsia="zh-CN"/>
              </w:rPr>
              <w:t>43</w:t>
            </w:r>
          </w:p>
        </w:tc>
        <w:tc>
          <w:tcPr>
            <w:tcW w:w="586" w:type="dxa"/>
            <w:gridSpan w:val="2"/>
            <w:shd w:val="clear" w:color="auto" w:fill="auto"/>
            <w:vAlign w:val="center"/>
          </w:tcPr>
          <w:p w14:paraId="0166F1D9" w14:textId="77777777" w:rsidR="00085E05" w:rsidRPr="001D386E" w:rsidRDefault="00085E05" w:rsidP="00A76839">
            <w:pPr>
              <w:pStyle w:val="TAC"/>
              <w:rPr>
                <w:rFonts w:cs="Arial"/>
              </w:rPr>
            </w:pPr>
          </w:p>
        </w:tc>
        <w:tc>
          <w:tcPr>
            <w:tcW w:w="586" w:type="dxa"/>
            <w:gridSpan w:val="4"/>
            <w:vAlign w:val="center"/>
          </w:tcPr>
          <w:p w14:paraId="6558BBDD" w14:textId="77777777" w:rsidR="00085E05" w:rsidRPr="001D386E" w:rsidRDefault="00085E05" w:rsidP="00A76839">
            <w:pPr>
              <w:pStyle w:val="TAC"/>
              <w:rPr>
                <w:rFonts w:cs="Arial"/>
              </w:rPr>
            </w:pPr>
          </w:p>
        </w:tc>
        <w:tc>
          <w:tcPr>
            <w:tcW w:w="586" w:type="dxa"/>
            <w:gridSpan w:val="4"/>
            <w:vAlign w:val="center"/>
          </w:tcPr>
          <w:p w14:paraId="182C09AC"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6C7BB824"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615420CE"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737B760B" w14:textId="77777777" w:rsidR="00085E05" w:rsidRPr="001D386E" w:rsidRDefault="00085E05" w:rsidP="00A76839">
            <w:pPr>
              <w:pStyle w:val="TAC"/>
              <w:rPr>
                <w:rFonts w:cs="Arial"/>
              </w:rPr>
            </w:pPr>
            <w:r w:rsidRPr="001D386E">
              <w:rPr>
                <w:rFonts w:cs="Arial"/>
              </w:rPr>
              <w:t>Yes</w:t>
            </w:r>
          </w:p>
        </w:tc>
        <w:tc>
          <w:tcPr>
            <w:tcW w:w="1187" w:type="dxa"/>
            <w:vMerge/>
            <w:vAlign w:val="center"/>
          </w:tcPr>
          <w:p w14:paraId="626C83D2" w14:textId="77777777" w:rsidR="00085E05" w:rsidRPr="001D386E" w:rsidRDefault="00085E05" w:rsidP="00A76839">
            <w:pPr>
              <w:pStyle w:val="TAC"/>
              <w:rPr>
                <w:rFonts w:cs="Arial"/>
              </w:rPr>
            </w:pPr>
          </w:p>
        </w:tc>
        <w:tc>
          <w:tcPr>
            <w:tcW w:w="1288" w:type="dxa"/>
            <w:vMerge/>
            <w:vAlign w:val="center"/>
          </w:tcPr>
          <w:p w14:paraId="780A0AFE" w14:textId="77777777" w:rsidR="00085E05" w:rsidRPr="001D386E" w:rsidRDefault="00085E05" w:rsidP="00A76839">
            <w:pPr>
              <w:pStyle w:val="TAC"/>
              <w:rPr>
                <w:rFonts w:cs="Arial"/>
              </w:rPr>
            </w:pPr>
          </w:p>
        </w:tc>
      </w:tr>
      <w:tr w:rsidR="00085E05" w:rsidRPr="001D386E" w14:paraId="1F481B53" w14:textId="77777777" w:rsidTr="00A76839">
        <w:trPr>
          <w:trHeight w:val="223"/>
          <w:jc w:val="center"/>
        </w:trPr>
        <w:tc>
          <w:tcPr>
            <w:tcW w:w="1396" w:type="dxa"/>
            <w:vMerge w:val="restart"/>
            <w:vAlign w:val="center"/>
          </w:tcPr>
          <w:p w14:paraId="2FABEB84" w14:textId="77777777" w:rsidR="00085E05" w:rsidRPr="001D386E" w:rsidRDefault="00085E05" w:rsidP="00A76839">
            <w:pPr>
              <w:pStyle w:val="TAC"/>
              <w:rPr>
                <w:rFonts w:cs="Arial"/>
              </w:rPr>
            </w:pPr>
            <w:r w:rsidRPr="001D386E">
              <w:rPr>
                <w:rFonts w:cs="Arial"/>
              </w:rPr>
              <w:t>CA_3A-46A</w:t>
            </w:r>
          </w:p>
        </w:tc>
        <w:tc>
          <w:tcPr>
            <w:tcW w:w="1466" w:type="dxa"/>
            <w:vMerge w:val="restart"/>
            <w:vAlign w:val="center"/>
          </w:tcPr>
          <w:p w14:paraId="7176ECA2" w14:textId="77777777" w:rsidR="00085E05" w:rsidRPr="001D386E" w:rsidRDefault="00085E05" w:rsidP="00A76839">
            <w:pPr>
              <w:pStyle w:val="TAC"/>
              <w:rPr>
                <w:rFonts w:cs="Arial"/>
              </w:rPr>
            </w:pPr>
            <w:r w:rsidRPr="001D386E">
              <w:rPr>
                <w:rFonts w:cs="Arial"/>
              </w:rPr>
              <w:t>-</w:t>
            </w:r>
          </w:p>
        </w:tc>
        <w:tc>
          <w:tcPr>
            <w:tcW w:w="767" w:type="dxa"/>
            <w:shd w:val="clear" w:color="auto" w:fill="auto"/>
            <w:vAlign w:val="center"/>
          </w:tcPr>
          <w:p w14:paraId="7A610034" w14:textId="77777777" w:rsidR="00085E05" w:rsidRPr="001D386E" w:rsidRDefault="00085E05" w:rsidP="00A76839">
            <w:pPr>
              <w:pStyle w:val="TAC"/>
              <w:rPr>
                <w:rFonts w:cs="Arial"/>
              </w:rPr>
            </w:pPr>
            <w:r w:rsidRPr="001D386E">
              <w:rPr>
                <w:rFonts w:cs="Arial"/>
              </w:rPr>
              <w:t>3</w:t>
            </w:r>
          </w:p>
        </w:tc>
        <w:tc>
          <w:tcPr>
            <w:tcW w:w="586" w:type="dxa"/>
            <w:gridSpan w:val="2"/>
            <w:shd w:val="clear" w:color="auto" w:fill="auto"/>
            <w:vAlign w:val="center"/>
          </w:tcPr>
          <w:p w14:paraId="7651C6BE" w14:textId="77777777" w:rsidR="00085E05" w:rsidRPr="001D386E" w:rsidRDefault="00085E05" w:rsidP="00A76839">
            <w:pPr>
              <w:pStyle w:val="TAC"/>
              <w:rPr>
                <w:rFonts w:cs="Arial"/>
              </w:rPr>
            </w:pPr>
          </w:p>
        </w:tc>
        <w:tc>
          <w:tcPr>
            <w:tcW w:w="586" w:type="dxa"/>
            <w:gridSpan w:val="4"/>
            <w:vAlign w:val="center"/>
          </w:tcPr>
          <w:p w14:paraId="3A4270F8" w14:textId="77777777" w:rsidR="00085E05" w:rsidRPr="001D386E" w:rsidRDefault="00085E05" w:rsidP="00A76839">
            <w:pPr>
              <w:pStyle w:val="TAC"/>
              <w:rPr>
                <w:rFonts w:cs="Arial"/>
              </w:rPr>
            </w:pPr>
          </w:p>
        </w:tc>
        <w:tc>
          <w:tcPr>
            <w:tcW w:w="586" w:type="dxa"/>
            <w:gridSpan w:val="4"/>
            <w:vAlign w:val="center"/>
          </w:tcPr>
          <w:p w14:paraId="21F49D02"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40381112"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41F3B3FC"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3D4C9939"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3E9EEEE8" w14:textId="77777777" w:rsidR="00085E05" w:rsidRPr="001D386E" w:rsidRDefault="00085E05" w:rsidP="00A76839">
            <w:pPr>
              <w:pStyle w:val="TAC"/>
              <w:rPr>
                <w:rFonts w:cs="Arial"/>
              </w:rPr>
            </w:pPr>
            <w:r w:rsidRPr="001D386E">
              <w:rPr>
                <w:rFonts w:cs="Arial"/>
              </w:rPr>
              <w:t>40</w:t>
            </w:r>
          </w:p>
        </w:tc>
        <w:tc>
          <w:tcPr>
            <w:tcW w:w="1288" w:type="dxa"/>
            <w:vMerge w:val="restart"/>
            <w:vAlign w:val="center"/>
          </w:tcPr>
          <w:p w14:paraId="724013E5" w14:textId="77777777" w:rsidR="00085E05" w:rsidRPr="001D386E" w:rsidRDefault="00085E05" w:rsidP="00A76839">
            <w:pPr>
              <w:pStyle w:val="TAC"/>
              <w:rPr>
                <w:rFonts w:cs="Arial"/>
              </w:rPr>
            </w:pPr>
            <w:r w:rsidRPr="001D386E">
              <w:rPr>
                <w:rFonts w:cs="Arial"/>
              </w:rPr>
              <w:t>0</w:t>
            </w:r>
          </w:p>
        </w:tc>
      </w:tr>
      <w:tr w:rsidR="00085E05" w:rsidRPr="001D386E" w14:paraId="387F71C1" w14:textId="77777777" w:rsidTr="00A76839">
        <w:trPr>
          <w:trHeight w:val="223"/>
          <w:jc w:val="center"/>
        </w:trPr>
        <w:tc>
          <w:tcPr>
            <w:tcW w:w="1396" w:type="dxa"/>
            <w:vMerge/>
            <w:vAlign w:val="center"/>
          </w:tcPr>
          <w:p w14:paraId="2C4CFE9E" w14:textId="77777777" w:rsidR="00085E05" w:rsidRPr="001D386E" w:rsidRDefault="00085E05" w:rsidP="00A76839">
            <w:pPr>
              <w:pStyle w:val="TAC"/>
              <w:rPr>
                <w:rFonts w:cs="Arial"/>
              </w:rPr>
            </w:pPr>
          </w:p>
        </w:tc>
        <w:tc>
          <w:tcPr>
            <w:tcW w:w="1466" w:type="dxa"/>
            <w:vMerge/>
            <w:vAlign w:val="center"/>
          </w:tcPr>
          <w:p w14:paraId="20D0C778" w14:textId="77777777" w:rsidR="00085E05" w:rsidRPr="001D386E" w:rsidRDefault="00085E05" w:rsidP="00A76839">
            <w:pPr>
              <w:pStyle w:val="TAC"/>
              <w:rPr>
                <w:rFonts w:cs="Arial"/>
              </w:rPr>
            </w:pPr>
          </w:p>
        </w:tc>
        <w:tc>
          <w:tcPr>
            <w:tcW w:w="767" w:type="dxa"/>
            <w:shd w:val="clear" w:color="auto" w:fill="auto"/>
            <w:vAlign w:val="center"/>
          </w:tcPr>
          <w:p w14:paraId="048118CB" w14:textId="77777777" w:rsidR="00085E05" w:rsidRPr="001D386E" w:rsidRDefault="00085E05" w:rsidP="00A76839">
            <w:pPr>
              <w:pStyle w:val="TAC"/>
              <w:rPr>
                <w:rFonts w:cs="Arial"/>
              </w:rPr>
            </w:pPr>
            <w:r w:rsidRPr="001D386E">
              <w:rPr>
                <w:rFonts w:cs="Arial"/>
              </w:rPr>
              <w:t>46</w:t>
            </w:r>
          </w:p>
        </w:tc>
        <w:tc>
          <w:tcPr>
            <w:tcW w:w="586" w:type="dxa"/>
            <w:gridSpan w:val="2"/>
            <w:shd w:val="clear" w:color="auto" w:fill="auto"/>
            <w:vAlign w:val="center"/>
          </w:tcPr>
          <w:p w14:paraId="67A0E12F" w14:textId="77777777" w:rsidR="00085E05" w:rsidRPr="001D386E" w:rsidRDefault="00085E05" w:rsidP="00A76839">
            <w:pPr>
              <w:pStyle w:val="TAC"/>
              <w:rPr>
                <w:rFonts w:cs="Arial"/>
              </w:rPr>
            </w:pPr>
          </w:p>
        </w:tc>
        <w:tc>
          <w:tcPr>
            <w:tcW w:w="586" w:type="dxa"/>
            <w:gridSpan w:val="4"/>
            <w:vAlign w:val="center"/>
          </w:tcPr>
          <w:p w14:paraId="21EBC62E" w14:textId="77777777" w:rsidR="00085E05" w:rsidRPr="001D386E" w:rsidRDefault="00085E05" w:rsidP="00A76839">
            <w:pPr>
              <w:pStyle w:val="TAC"/>
              <w:rPr>
                <w:rFonts w:cs="Arial"/>
              </w:rPr>
            </w:pPr>
          </w:p>
        </w:tc>
        <w:tc>
          <w:tcPr>
            <w:tcW w:w="586" w:type="dxa"/>
            <w:gridSpan w:val="4"/>
            <w:vAlign w:val="center"/>
          </w:tcPr>
          <w:p w14:paraId="6D1EA115" w14:textId="77777777" w:rsidR="00085E05" w:rsidRPr="001D386E" w:rsidRDefault="00085E05" w:rsidP="00A76839">
            <w:pPr>
              <w:pStyle w:val="TAC"/>
              <w:rPr>
                <w:rFonts w:cs="Arial"/>
              </w:rPr>
            </w:pPr>
          </w:p>
        </w:tc>
        <w:tc>
          <w:tcPr>
            <w:tcW w:w="600" w:type="dxa"/>
            <w:gridSpan w:val="7"/>
            <w:vAlign w:val="center"/>
          </w:tcPr>
          <w:p w14:paraId="4B16A2AE" w14:textId="77777777" w:rsidR="00085E05" w:rsidRPr="001D386E" w:rsidRDefault="00085E05" w:rsidP="00A76839">
            <w:pPr>
              <w:pStyle w:val="TAC"/>
              <w:rPr>
                <w:rFonts w:cs="Arial"/>
              </w:rPr>
            </w:pPr>
          </w:p>
        </w:tc>
        <w:tc>
          <w:tcPr>
            <w:tcW w:w="599" w:type="dxa"/>
            <w:gridSpan w:val="6"/>
            <w:vAlign w:val="center"/>
          </w:tcPr>
          <w:p w14:paraId="3E6BD762" w14:textId="77777777" w:rsidR="00085E05" w:rsidRPr="001D386E" w:rsidRDefault="00085E05" w:rsidP="00A76839">
            <w:pPr>
              <w:pStyle w:val="TAC"/>
              <w:rPr>
                <w:rFonts w:cs="Arial"/>
              </w:rPr>
            </w:pPr>
          </w:p>
        </w:tc>
        <w:tc>
          <w:tcPr>
            <w:tcW w:w="698" w:type="dxa"/>
            <w:gridSpan w:val="4"/>
            <w:vAlign w:val="center"/>
          </w:tcPr>
          <w:p w14:paraId="4A32B333" w14:textId="77777777" w:rsidR="00085E05" w:rsidRPr="001D386E" w:rsidRDefault="00085E05" w:rsidP="00A76839">
            <w:pPr>
              <w:pStyle w:val="TAC"/>
              <w:rPr>
                <w:rFonts w:cs="Arial"/>
              </w:rPr>
            </w:pPr>
            <w:r w:rsidRPr="001D386E">
              <w:rPr>
                <w:rFonts w:cs="Arial"/>
              </w:rPr>
              <w:t>Yes</w:t>
            </w:r>
          </w:p>
        </w:tc>
        <w:tc>
          <w:tcPr>
            <w:tcW w:w="1187" w:type="dxa"/>
            <w:vMerge/>
            <w:vAlign w:val="center"/>
          </w:tcPr>
          <w:p w14:paraId="16119B40" w14:textId="77777777" w:rsidR="00085E05" w:rsidRPr="001D386E" w:rsidRDefault="00085E05" w:rsidP="00A76839">
            <w:pPr>
              <w:pStyle w:val="TAC"/>
              <w:rPr>
                <w:rFonts w:cs="Arial"/>
              </w:rPr>
            </w:pPr>
          </w:p>
        </w:tc>
        <w:tc>
          <w:tcPr>
            <w:tcW w:w="1288" w:type="dxa"/>
            <w:vMerge/>
            <w:vAlign w:val="center"/>
          </w:tcPr>
          <w:p w14:paraId="3C7D930F" w14:textId="77777777" w:rsidR="00085E05" w:rsidRPr="001D386E" w:rsidRDefault="00085E05" w:rsidP="00A76839">
            <w:pPr>
              <w:pStyle w:val="TAC"/>
              <w:rPr>
                <w:rFonts w:cs="Arial"/>
              </w:rPr>
            </w:pPr>
          </w:p>
        </w:tc>
      </w:tr>
      <w:tr w:rsidR="00085E05" w:rsidRPr="001D386E" w14:paraId="14604267" w14:textId="77777777" w:rsidTr="00A76839">
        <w:trPr>
          <w:trHeight w:val="223"/>
          <w:jc w:val="center"/>
        </w:trPr>
        <w:tc>
          <w:tcPr>
            <w:tcW w:w="1396" w:type="dxa"/>
            <w:vMerge/>
            <w:vAlign w:val="center"/>
          </w:tcPr>
          <w:p w14:paraId="0C3BC1A6" w14:textId="77777777" w:rsidR="00085E05" w:rsidRPr="001D386E" w:rsidRDefault="00085E05" w:rsidP="00A76839">
            <w:pPr>
              <w:pStyle w:val="TAC"/>
              <w:rPr>
                <w:rFonts w:cs="Arial"/>
                <w:lang w:eastAsia="ja-JP"/>
              </w:rPr>
            </w:pPr>
          </w:p>
        </w:tc>
        <w:tc>
          <w:tcPr>
            <w:tcW w:w="1466" w:type="dxa"/>
            <w:vMerge/>
            <w:vAlign w:val="center"/>
          </w:tcPr>
          <w:p w14:paraId="6B80AA2F" w14:textId="77777777" w:rsidR="00085E05" w:rsidRPr="001D386E" w:rsidRDefault="00085E05" w:rsidP="00A76839">
            <w:pPr>
              <w:pStyle w:val="TAC"/>
              <w:rPr>
                <w:rFonts w:cs="Arial"/>
                <w:lang w:eastAsia="ja-JP"/>
              </w:rPr>
            </w:pPr>
          </w:p>
        </w:tc>
        <w:tc>
          <w:tcPr>
            <w:tcW w:w="767" w:type="dxa"/>
            <w:shd w:val="clear" w:color="auto" w:fill="auto"/>
            <w:vAlign w:val="center"/>
          </w:tcPr>
          <w:p w14:paraId="420DC5B5" w14:textId="77777777" w:rsidR="00085E05" w:rsidRPr="001D386E" w:rsidRDefault="00085E05" w:rsidP="00A76839">
            <w:pPr>
              <w:pStyle w:val="TAC"/>
              <w:rPr>
                <w:rFonts w:cs="Arial"/>
                <w:lang w:eastAsia="ja-JP"/>
              </w:rPr>
            </w:pPr>
            <w:r w:rsidRPr="001D386E">
              <w:rPr>
                <w:rFonts w:cs="Arial"/>
                <w:lang w:eastAsia="ja-JP"/>
              </w:rPr>
              <w:t>3</w:t>
            </w:r>
          </w:p>
        </w:tc>
        <w:tc>
          <w:tcPr>
            <w:tcW w:w="586" w:type="dxa"/>
            <w:gridSpan w:val="2"/>
            <w:shd w:val="clear" w:color="auto" w:fill="auto"/>
            <w:vAlign w:val="center"/>
          </w:tcPr>
          <w:p w14:paraId="25669BAE" w14:textId="77777777" w:rsidR="00085E05" w:rsidRPr="001D386E" w:rsidRDefault="00085E05" w:rsidP="00A76839">
            <w:pPr>
              <w:pStyle w:val="TAC"/>
              <w:rPr>
                <w:rFonts w:cs="Arial"/>
                <w:lang w:eastAsia="ja-JP"/>
              </w:rPr>
            </w:pPr>
          </w:p>
        </w:tc>
        <w:tc>
          <w:tcPr>
            <w:tcW w:w="586" w:type="dxa"/>
            <w:gridSpan w:val="4"/>
            <w:vAlign w:val="center"/>
          </w:tcPr>
          <w:p w14:paraId="6C6F1D67" w14:textId="77777777" w:rsidR="00085E05" w:rsidRPr="001D386E" w:rsidRDefault="00085E05" w:rsidP="00A76839">
            <w:pPr>
              <w:pStyle w:val="TAC"/>
              <w:rPr>
                <w:rFonts w:cs="Arial"/>
                <w:lang w:eastAsia="ja-JP"/>
              </w:rPr>
            </w:pPr>
            <w:r w:rsidRPr="001D386E">
              <w:rPr>
                <w:rFonts w:cs="Arial"/>
                <w:lang w:eastAsia="ja-JP"/>
              </w:rPr>
              <w:t>Yes</w:t>
            </w:r>
          </w:p>
        </w:tc>
        <w:tc>
          <w:tcPr>
            <w:tcW w:w="586" w:type="dxa"/>
            <w:gridSpan w:val="4"/>
            <w:vAlign w:val="center"/>
          </w:tcPr>
          <w:p w14:paraId="7DC7E549" w14:textId="77777777" w:rsidR="00085E05" w:rsidRPr="001D386E" w:rsidRDefault="00085E05" w:rsidP="00A76839">
            <w:pPr>
              <w:pStyle w:val="TAC"/>
              <w:rPr>
                <w:rFonts w:cs="Arial"/>
                <w:lang w:eastAsia="ja-JP"/>
              </w:rPr>
            </w:pPr>
            <w:r w:rsidRPr="001D386E">
              <w:rPr>
                <w:rFonts w:cs="Arial"/>
                <w:lang w:eastAsia="ja-JP"/>
              </w:rPr>
              <w:t>Yes</w:t>
            </w:r>
          </w:p>
        </w:tc>
        <w:tc>
          <w:tcPr>
            <w:tcW w:w="600" w:type="dxa"/>
            <w:gridSpan w:val="7"/>
            <w:vAlign w:val="center"/>
          </w:tcPr>
          <w:p w14:paraId="78B41EDF" w14:textId="77777777" w:rsidR="00085E05" w:rsidRPr="001D386E" w:rsidRDefault="00085E05" w:rsidP="00A76839">
            <w:pPr>
              <w:pStyle w:val="TAC"/>
              <w:rPr>
                <w:rFonts w:cs="Arial"/>
                <w:lang w:eastAsia="ja-JP"/>
              </w:rPr>
            </w:pPr>
            <w:r w:rsidRPr="001D386E">
              <w:rPr>
                <w:rFonts w:cs="Arial"/>
                <w:lang w:eastAsia="ja-JP"/>
              </w:rPr>
              <w:t>Yes</w:t>
            </w:r>
          </w:p>
        </w:tc>
        <w:tc>
          <w:tcPr>
            <w:tcW w:w="599" w:type="dxa"/>
            <w:gridSpan w:val="6"/>
            <w:vAlign w:val="center"/>
          </w:tcPr>
          <w:p w14:paraId="31114CDF" w14:textId="77777777" w:rsidR="00085E05" w:rsidRPr="001D386E" w:rsidRDefault="00085E05" w:rsidP="00A76839">
            <w:pPr>
              <w:pStyle w:val="TAC"/>
              <w:rPr>
                <w:rFonts w:cs="Arial"/>
                <w:lang w:eastAsia="ja-JP"/>
              </w:rPr>
            </w:pPr>
            <w:r w:rsidRPr="001D386E">
              <w:rPr>
                <w:rFonts w:cs="Arial"/>
                <w:lang w:eastAsia="ja-JP"/>
              </w:rPr>
              <w:t>Yes</w:t>
            </w:r>
          </w:p>
        </w:tc>
        <w:tc>
          <w:tcPr>
            <w:tcW w:w="698" w:type="dxa"/>
            <w:gridSpan w:val="4"/>
            <w:vAlign w:val="center"/>
          </w:tcPr>
          <w:p w14:paraId="7FBEC439" w14:textId="77777777" w:rsidR="00085E05" w:rsidRPr="001D386E" w:rsidRDefault="00085E05" w:rsidP="00A76839">
            <w:pPr>
              <w:pStyle w:val="TAC"/>
              <w:rPr>
                <w:rFonts w:cs="Arial"/>
                <w:lang w:eastAsia="ja-JP"/>
              </w:rPr>
            </w:pPr>
            <w:r w:rsidRPr="001D386E">
              <w:rPr>
                <w:rFonts w:cs="Arial"/>
                <w:lang w:eastAsia="ja-JP"/>
              </w:rPr>
              <w:t>Yes</w:t>
            </w:r>
          </w:p>
        </w:tc>
        <w:tc>
          <w:tcPr>
            <w:tcW w:w="1187" w:type="dxa"/>
            <w:vMerge w:val="restart"/>
            <w:vAlign w:val="center"/>
          </w:tcPr>
          <w:p w14:paraId="547ACE45" w14:textId="77777777" w:rsidR="00085E05" w:rsidRPr="001D386E" w:rsidRDefault="00085E05" w:rsidP="00A76839">
            <w:pPr>
              <w:pStyle w:val="TAC"/>
              <w:rPr>
                <w:rFonts w:cs="Arial"/>
                <w:lang w:eastAsia="ja-JP"/>
              </w:rPr>
            </w:pPr>
            <w:r w:rsidRPr="001D386E">
              <w:rPr>
                <w:rFonts w:cs="Arial"/>
                <w:lang w:eastAsia="ja-JP"/>
              </w:rPr>
              <w:t>40</w:t>
            </w:r>
          </w:p>
        </w:tc>
        <w:tc>
          <w:tcPr>
            <w:tcW w:w="1288" w:type="dxa"/>
            <w:vMerge w:val="restart"/>
            <w:vAlign w:val="center"/>
          </w:tcPr>
          <w:p w14:paraId="064807CF" w14:textId="77777777" w:rsidR="00085E05" w:rsidRPr="001D386E" w:rsidRDefault="00085E05" w:rsidP="00A76839">
            <w:pPr>
              <w:pStyle w:val="TAC"/>
              <w:rPr>
                <w:rFonts w:cs="Arial"/>
                <w:lang w:eastAsia="ja-JP"/>
              </w:rPr>
            </w:pPr>
            <w:r w:rsidRPr="001D386E">
              <w:rPr>
                <w:rFonts w:cs="Arial"/>
                <w:lang w:eastAsia="ja-JP"/>
              </w:rPr>
              <w:t>1</w:t>
            </w:r>
          </w:p>
        </w:tc>
      </w:tr>
      <w:tr w:rsidR="00085E05" w:rsidRPr="001D386E" w14:paraId="62A5CCD4" w14:textId="77777777" w:rsidTr="00A76839">
        <w:trPr>
          <w:trHeight w:val="223"/>
          <w:jc w:val="center"/>
        </w:trPr>
        <w:tc>
          <w:tcPr>
            <w:tcW w:w="1396" w:type="dxa"/>
            <w:vMerge/>
            <w:vAlign w:val="center"/>
          </w:tcPr>
          <w:p w14:paraId="4BE037B8" w14:textId="77777777" w:rsidR="00085E05" w:rsidRPr="001D386E" w:rsidRDefault="00085E05" w:rsidP="00A76839">
            <w:pPr>
              <w:pStyle w:val="TAC"/>
              <w:rPr>
                <w:rFonts w:cs="Arial"/>
                <w:lang w:eastAsia="ja-JP"/>
              </w:rPr>
            </w:pPr>
          </w:p>
        </w:tc>
        <w:tc>
          <w:tcPr>
            <w:tcW w:w="1466" w:type="dxa"/>
            <w:vMerge/>
            <w:vAlign w:val="center"/>
          </w:tcPr>
          <w:p w14:paraId="73C66090" w14:textId="77777777" w:rsidR="00085E05" w:rsidRPr="001D386E" w:rsidRDefault="00085E05" w:rsidP="00A76839">
            <w:pPr>
              <w:pStyle w:val="TAC"/>
              <w:rPr>
                <w:rFonts w:cs="Arial"/>
                <w:lang w:eastAsia="ja-JP"/>
              </w:rPr>
            </w:pPr>
          </w:p>
        </w:tc>
        <w:tc>
          <w:tcPr>
            <w:tcW w:w="767" w:type="dxa"/>
            <w:shd w:val="clear" w:color="auto" w:fill="auto"/>
            <w:vAlign w:val="center"/>
          </w:tcPr>
          <w:p w14:paraId="1C736289" w14:textId="77777777" w:rsidR="00085E05" w:rsidRPr="001D386E" w:rsidRDefault="00085E05" w:rsidP="00A76839">
            <w:pPr>
              <w:pStyle w:val="TAC"/>
              <w:rPr>
                <w:rFonts w:cs="Arial"/>
                <w:lang w:eastAsia="ja-JP"/>
              </w:rPr>
            </w:pPr>
            <w:r w:rsidRPr="001D386E">
              <w:rPr>
                <w:rFonts w:cs="Arial"/>
                <w:lang w:eastAsia="ja-JP"/>
              </w:rPr>
              <w:t>46</w:t>
            </w:r>
          </w:p>
        </w:tc>
        <w:tc>
          <w:tcPr>
            <w:tcW w:w="586" w:type="dxa"/>
            <w:gridSpan w:val="2"/>
            <w:shd w:val="clear" w:color="auto" w:fill="auto"/>
            <w:vAlign w:val="center"/>
          </w:tcPr>
          <w:p w14:paraId="1197DCBE" w14:textId="77777777" w:rsidR="00085E05" w:rsidRPr="001D386E" w:rsidRDefault="00085E05" w:rsidP="00A76839">
            <w:pPr>
              <w:pStyle w:val="TAC"/>
              <w:rPr>
                <w:rFonts w:cs="Arial"/>
                <w:lang w:eastAsia="ja-JP"/>
              </w:rPr>
            </w:pPr>
          </w:p>
        </w:tc>
        <w:tc>
          <w:tcPr>
            <w:tcW w:w="586" w:type="dxa"/>
            <w:gridSpan w:val="4"/>
            <w:vAlign w:val="center"/>
          </w:tcPr>
          <w:p w14:paraId="09FC16A1" w14:textId="77777777" w:rsidR="00085E05" w:rsidRPr="001D386E" w:rsidRDefault="00085E05" w:rsidP="00A76839">
            <w:pPr>
              <w:pStyle w:val="TAC"/>
              <w:rPr>
                <w:rFonts w:cs="Arial"/>
                <w:lang w:eastAsia="ja-JP"/>
              </w:rPr>
            </w:pPr>
          </w:p>
        </w:tc>
        <w:tc>
          <w:tcPr>
            <w:tcW w:w="586" w:type="dxa"/>
            <w:gridSpan w:val="4"/>
            <w:vAlign w:val="center"/>
          </w:tcPr>
          <w:p w14:paraId="26FCDB68" w14:textId="77777777" w:rsidR="00085E05" w:rsidRPr="001D386E" w:rsidRDefault="00085E05" w:rsidP="00A76839">
            <w:pPr>
              <w:pStyle w:val="TAC"/>
              <w:rPr>
                <w:rFonts w:cs="Arial"/>
                <w:lang w:eastAsia="ja-JP"/>
              </w:rPr>
            </w:pPr>
          </w:p>
        </w:tc>
        <w:tc>
          <w:tcPr>
            <w:tcW w:w="600" w:type="dxa"/>
            <w:gridSpan w:val="7"/>
            <w:vAlign w:val="center"/>
          </w:tcPr>
          <w:p w14:paraId="4D79F21B" w14:textId="77777777" w:rsidR="00085E05" w:rsidRPr="001D386E" w:rsidRDefault="00085E05" w:rsidP="00A76839">
            <w:pPr>
              <w:pStyle w:val="TAC"/>
              <w:rPr>
                <w:rFonts w:cs="Arial"/>
                <w:lang w:eastAsia="ja-JP"/>
              </w:rPr>
            </w:pPr>
            <w:r w:rsidRPr="001D386E">
              <w:rPr>
                <w:rFonts w:cs="Arial" w:hint="eastAsia"/>
                <w:lang w:eastAsia="zh-CN"/>
              </w:rPr>
              <w:t>Yes</w:t>
            </w:r>
          </w:p>
        </w:tc>
        <w:tc>
          <w:tcPr>
            <w:tcW w:w="599" w:type="dxa"/>
            <w:gridSpan w:val="6"/>
            <w:vAlign w:val="center"/>
          </w:tcPr>
          <w:p w14:paraId="5A49E108" w14:textId="77777777" w:rsidR="00085E05" w:rsidRPr="001D386E" w:rsidRDefault="00085E05" w:rsidP="00A76839">
            <w:pPr>
              <w:pStyle w:val="TAC"/>
              <w:rPr>
                <w:rFonts w:cs="Arial"/>
                <w:lang w:eastAsia="ja-JP"/>
              </w:rPr>
            </w:pPr>
          </w:p>
        </w:tc>
        <w:tc>
          <w:tcPr>
            <w:tcW w:w="698" w:type="dxa"/>
            <w:gridSpan w:val="4"/>
            <w:vAlign w:val="center"/>
          </w:tcPr>
          <w:p w14:paraId="5F4AC6F9" w14:textId="77777777" w:rsidR="00085E05" w:rsidRPr="001D386E" w:rsidRDefault="00085E05" w:rsidP="00A76839">
            <w:pPr>
              <w:pStyle w:val="TAC"/>
              <w:rPr>
                <w:rFonts w:cs="Arial"/>
                <w:lang w:eastAsia="ja-JP"/>
              </w:rPr>
            </w:pPr>
            <w:r w:rsidRPr="001D386E">
              <w:rPr>
                <w:rFonts w:cs="Arial"/>
                <w:lang w:eastAsia="ja-JP"/>
              </w:rPr>
              <w:t>Yes</w:t>
            </w:r>
          </w:p>
        </w:tc>
        <w:tc>
          <w:tcPr>
            <w:tcW w:w="1187" w:type="dxa"/>
            <w:vMerge/>
            <w:vAlign w:val="center"/>
          </w:tcPr>
          <w:p w14:paraId="52C01AD8" w14:textId="77777777" w:rsidR="00085E05" w:rsidRPr="001D386E" w:rsidRDefault="00085E05" w:rsidP="00A76839">
            <w:pPr>
              <w:pStyle w:val="TAC"/>
              <w:rPr>
                <w:rFonts w:cs="Arial"/>
                <w:lang w:eastAsia="ja-JP"/>
              </w:rPr>
            </w:pPr>
          </w:p>
        </w:tc>
        <w:tc>
          <w:tcPr>
            <w:tcW w:w="1288" w:type="dxa"/>
            <w:vMerge/>
            <w:vAlign w:val="center"/>
          </w:tcPr>
          <w:p w14:paraId="2ED2A8E3" w14:textId="77777777" w:rsidR="00085E05" w:rsidRPr="001D386E" w:rsidRDefault="00085E05" w:rsidP="00A76839">
            <w:pPr>
              <w:pStyle w:val="TAC"/>
              <w:rPr>
                <w:rFonts w:cs="Arial"/>
                <w:lang w:eastAsia="ja-JP"/>
              </w:rPr>
            </w:pPr>
          </w:p>
        </w:tc>
      </w:tr>
      <w:tr w:rsidR="00085E05" w:rsidRPr="001D386E" w14:paraId="7A036E33" w14:textId="77777777" w:rsidTr="00A76839">
        <w:trPr>
          <w:trHeight w:val="223"/>
          <w:jc w:val="center"/>
        </w:trPr>
        <w:tc>
          <w:tcPr>
            <w:tcW w:w="1396" w:type="dxa"/>
            <w:vMerge w:val="restart"/>
            <w:vAlign w:val="center"/>
          </w:tcPr>
          <w:p w14:paraId="0DAFBBFB" w14:textId="77777777" w:rsidR="00085E05" w:rsidRPr="001D386E" w:rsidRDefault="00085E05" w:rsidP="00A76839">
            <w:pPr>
              <w:pStyle w:val="TAC"/>
              <w:rPr>
                <w:rFonts w:cs="Arial"/>
              </w:rPr>
            </w:pPr>
            <w:r w:rsidRPr="001D386E">
              <w:rPr>
                <w:rFonts w:cs="Arial"/>
              </w:rPr>
              <w:t>CA_3A-</w:t>
            </w:r>
            <w:r w:rsidRPr="001D386E">
              <w:rPr>
                <w:rFonts w:cs="Arial" w:hint="eastAsia"/>
                <w:lang w:eastAsia="ja-JP"/>
              </w:rPr>
              <w:t>4</w:t>
            </w:r>
            <w:r w:rsidRPr="001D386E">
              <w:rPr>
                <w:rFonts w:cs="Arial" w:hint="eastAsia"/>
                <w:lang w:eastAsia="zh-CN"/>
              </w:rPr>
              <w:t>6</w:t>
            </w:r>
            <w:r w:rsidRPr="001D386E">
              <w:rPr>
                <w:rFonts w:cs="Arial"/>
                <w:lang w:eastAsia="ja-JP"/>
              </w:rPr>
              <w:t>C</w:t>
            </w:r>
          </w:p>
        </w:tc>
        <w:tc>
          <w:tcPr>
            <w:tcW w:w="1466" w:type="dxa"/>
            <w:vMerge w:val="restart"/>
            <w:vAlign w:val="center"/>
          </w:tcPr>
          <w:p w14:paraId="29CB534B" w14:textId="77777777" w:rsidR="00085E05" w:rsidRPr="001D386E" w:rsidRDefault="00085E05" w:rsidP="00A76839">
            <w:pPr>
              <w:pStyle w:val="TAC"/>
              <w:rPr>
                <w:rFonts w:cs="Arial"/>
              </w:rPr>
            </w:pPr>
            <w:r w:rsidRPr="001D386E">
              <w:rPr>
                <w:rFonts w:cs="Arial"/>
                <w:lang w:eastAsia="ja-JP"/>
              </w:rPr>
              <w:t>-</w:t>
            </w:r>
          </w:p>
        </w:tc>
        <w:tc>
          <w:tcPr>
            <w:tcW w:w="767" w:type="dxa"/>
            <w:shd w:val="clear" w:color="auto" w:fill="auto"/>
            <w:vAlign w:val="center"/>
          </w:tcPr>
          <w:p w14:paraId="7847262E" w14:textId="77777777" w:rsidR="00085E05" w:rsidRPr="001D386E" w:rsidRDefault="00085E05" w:rsidP="00A76839">
            <w:pPr>
              <w:pStyle w:val="TAC"/>
              <w:rPr>
                <w:rFonts w:cs="Arial"/>
                <w:lang w:eastAsia="ja-JP"/>
              </w:rPr>
            </w:pPr>
            <w:r w:rsidRPr="001D386E">
              <w:rPr>
                <w:rFonts w:cs="Arial" w:hint="eastAsia"/>
                <w:lang w:eastAsia="ja-JP"/>
              </w:rPr>
              <w:t>3</w:t>
            </w:r>
          </w:p>
        </w:tc>
        <w:tc>
          <w:tcPr>
            <w:tcW w:w="586" w:type="dxa"/>
            <w:gridSpan w:val="2"/>
            <w:shd w:val="clear" w:color="auto" w:fill="auto"/>
            <w:vAlign w:val="center"/>
          </w:tcPr>
          <w:p w14:paraId="5C90ACEB" w14:textId="77777777" w:rsidR="00085E05" w:rsidRPr="001D386E" w:rsidRDefault="00085E05" w:rsidP="00A76839">
            <w:pPr>
              <w:pStyle w:val="TAC"/>
              <w:rPr>
                <w:rFonts w:cs="Arial"/>
                <w:lang w:val="en-US"/>
              </w:rPr>
            </w:pPr>
          </w:p>
        </w:tc>
        <w:tc>
          <w:tcPr>
            <w:tcW w:w="586" w:type="dxa"/>
            <w:gridSpan w:val="4"/>
            <w:shd w:val="clear" w:color="auto" w:fill="auto"/>
            <w:vAlign w:val="center"/>
          </w:tcPr>
          <w:p w14:paraId="3546971A" w14:textId="77777777" w:rsidR="00085E05" w:rsidRPr="001D386E" w:rsidRDefault="00085E05" w:rsidP="00A76839">
            <w:pPr>
              <w:pStyle w:val="TAC"/>
              <w:rPr>
                <w:rFonts w:cs="Arial"/>
                <w:lang w:val="en-US"/>
              </w:rPr>
            </w:pPr>
          </w:p>
        </w:tc>
        <w:tc>
          <w:tcPr>
            <w:tcW w:w="586" w:type="dxa"/>
            <w:gridSpan w:val="4"/>
            <w:shd w:val="clear" w:color="auto" w:fill="auto"/>
            <w:vAlign w:val="center"/>
          </w:tcPr>
          <w:p w14:paraId="701F9137" w14:textId="77777777" w:rsidR="00085E05" w:rsidRPr="001D386E" w:rsidRDefault="00085E05" w:rsidP="00A76839">
            <w:pPr>
              <w:pStyle w:val="TAC"/>
              <w:rPr>
                <w:rFonts w:cs="Arial"/>
                <w:lang w:val="en-US"/>
              </w:rPr>
            </w:pPr>
            <w:r w:rsidRPr="001D386E">
              <w:rPr>
                <w:rFonts w:cs="Arial"/>
              </w:rPr>
              <w:t>Yes</w:t>
            </w:r>
          </w:p>
        </w:tc>
        <w:tc>
          <w:tcPr>
            <w:tcW w:w="600" w:type="dxa"/>
            <w:gridSpan w:val="7"/>
            <w:shd w:val="clear" w:color="auto" w:fill="auto"/>
            <w:vAlign w:val="center"/>
          </w:tcPr>
          <w:p w14:paraId="0612E3D8" w14:textId="77777777" w:rsidR="00085E05" w:rsidRPr="001D386E" w:rsidRDefault="00085E05" w:rsidP="00A76839">
            <w:pPr>
              <w:pStyle w:val="TAC"/>
              <w:rPr>
                <w:rFonts w:cs="Arial"/>
                <w:lang w:val="en-US"/>
              </w:rPr>
            </w:pPr>
            <w:r w:rsidRPr="001D386E">
              <w:rPr>
                <w:rFonts w:cs="Arial"/>
              </w:rPr>
              <w:t>Yes</w:t>
            </w:r>
          </w:p>
        </w:tc>
        <w:tc>
          <w:tcPr>
            <w:tcW w:w="599" w:type="dxa"/>
            <w:gridSpan w:val="6"/>
            <w:shd w:val="clear" w:color="auto" w:fill="auto"/>
            <w:vAlign w:val="center"/>
          </w:tcPr>
          <w:p w14:paraId="1DBB887F" w14:textId="77777777" w:rsidR="00085E05" w:rsidRPr="001D386E" w:rsidRDefault="00085E05" w:rsidP="00A76839">
            <w:pPr>
              <w:pStyle w:val="TAC"/>
              <w:rPr>
                <w:rFonts w:cs="Arial"/>
                <w:lang w:val="en-US"/>
              </w:rPr>
            </w:pPr>
            <w:r w:rsidRPr="001D386E">
              <w:rPr>
                <w:rFonts w:cs="Arial"/>
              </w:rPr>
              <w:t>Yes</w:t>
            </w:r>
          </w:p>
        </w:tc>
        <w:tc>
          <w:tcPr>
            <w:tcW w:w="698" w:type="dxa"/>
            <w:gridSpan w:val="4"/>
            <w:shd w:val="clear" w:color="auto" w:fill="auto"/>
            <w:vAlign w:val="center"/>
          </w:tcPr>
          <w:p w14:paraId="3E703E5D" w14:textId="77777777" w:rsidR="00085E05" w:rsidRPr="001D386E" w:rsidRDefault="00085E05" w:rsidP="00A76839">
            <w:pPr>
              <w:pStyle w:val="TAC"/>
              <w:rPr>
                <w:rFonts w:cs="Arial"/>
                <w:lang w:val="en-US"/>
              </w:rPr>
            </w:pPr>
            <w:r w:rsidRPr="001D386E">
              <w:rPr>
                <w:rFonts w:cs="Arial"/>
              </w:rPr>
              <w:t>Yes</w:t>
            </w:r>
          </w:p>
        </w:tc>
        <w:tc>
          <w:tcPr>
            <w:tcW w:w="1187" w:type="dxa"/>
            <w:vMerge w:val="restart"/>
            <w:vAlign w:val="center"/>
          </w:tcPr>
          <w:p w14:paraId="73154189" w14:textId="77777777" w:rsidR="00085E05" w:rsidRPr="001D386E" w:rsidRDefault="00085E05" w:rsidP="00A76839">
            <w:pPr>
              <w:pStyle w:val="TAC"/>
              <w:rPr>
                <w:rFonts w:cs="Arial"/>
              </w:rPr>
            </w:pPr>
            <w:r w:rsidRPr="001D386E">
              <w:rPr>
                <w:rFonts w:cs="Arial"/>
                <w:lang w:eastAsia="ja-JP"/>
              </w:rPr>
              <w:t>6</w:t>
            </w:r>
            <w:r w:rsidRPr="001D386E">
              <w:rPr>
                <w:rFonts w:cs="Arial" w:hint="eastAsia"/>
                <w:lang w:eastAsia="ja-JP"/>
              </w:rPr>
              <w:t>0</w:t>
            </w:r>
          </w:p>
        </w:tc>
        <w:tc>
          <w:tcPr>
            <w:tcW w:w="1288" w:type="dxa"/>
            <w:vMerge w:val="restart"/>
            <w:vAlign w:val="center"/>
          </w:tcPr>
          <w:p w14:paraId="1180171D" w14:textId="77777777" w:rsidR="00085E05" w:rsidRPr="001D386E" w:rsidRDefault="00085E05" w:rsidP="00A76839">
            <w:pPr>
              <w:pStyle w:val="TAC"/>
              <w:rPr>
                <w:rFonts w:cs="Arial"/>
              </w:rPr>
            </w:pPr>
            <w:r w:rsidRPr="001D386E">
              <w:rPr>
                <w:rFonts w:cs="Arial" w:hint="eastAsia"/>
                <w:lang w:eastAsia="ja-JP"/>
              </w:rPr>
              <w:t>0</w:t>
            </w:r>
          </w:p>
        </w:tc>
      </w:tr>
      <w:tr w:rsidR="00085E05" w:rsidRPr="001D386E" w14:paraId="22CFC374" w14:textId="77777777" w:rsidTr="00A76839">
        <w:trPr>
          <w:trHeight w:val="223"/>
          <w:jc w:val="center"/>
        </w:trPr>
        <w:tc>
          <w:tcPr>
            <w:tcW w:w="1396" w:type="dxa"/>
            <w:vMerge/>
            <w:vAlign w:val="center"/>
          </w:tcPr>
          <w:p w14:paraId="70A7A358" w14:textId="77777777" w:rsidR="00085E05" w:rsidRPr="001D386E" w:rsidRDefault="00085E05" w:rsidP="00A76839">
            <w:pPr>
              <w:pStyle w:val="TAC"/>
              <w:rPr>
                <w:rFonts w:cs="Arial"/>
              </w:rPr>
            </w:pPr>
          </w:p>
        </w:tc>
        <w:tc>
          <w:tcPr>
            <w:tcW w:w="1466" w:type="dxa"/>
            <w:vMerge/>
            <w:vAlign w:val="center"/>
          </w:tcPr>
          <w:p w14:paraId="6A325AE1" w14:textId="77777777" w:rsidR="00085E05" w:rsidRPr="001D386E" w:rsidRDefault="00085E05" w:rsidP="00A76839">
            <w:pPr>
              <w:pStyle w:val="TAC"/>
              <w:rPr>
                <w:rFonts w:cs="Arial"/>
              </w:rPr>
            </w:pPr>
          </w:p>
        </w:tc>
        <w:tc>
          <w:tcPr>
            <w:tcW w:w="767" w:type="dxa"/>
            <w:shd w:val="clear" w:color="auto" w:fill="auto"/>
            <w:vAlign w:val="center"/>
          </w:tcPr>
          <w:p w14:paraId="28D569F1" w14:textId="77777777" w:rsidR="00085E05" w:rsidRPr="001D386E" w:rsidRDefault="00085E05" w:rsidP="00A76839">
            <w:pPr>
              <w:pStyle w:val="TAC"/>
              <w:rPr>
                <w:rFonts w:cs="Arial"/>
                <w:lang w:eastAsia="zh-CN"/>
              </w:rPr>
            </w:pPr>
            <w:r w:rsidRPr="001D386E">
              <w:rPr>
                <w:rFonts w:cs="Arial" w:hint="eastAsia"/>
                <w:lang w:eastAsia="ja-JP"/>
              </w:rPr>
              <w:t>4</w:t>
            </w:r>
            <w:r w:rsidRPr="001D386E">
              <w:rPr>
                <w:rFonts w:cs="Arial" w:hint="eastAsia"/>
                <w:lang w:eastAsia="zh-CN"/>
              </w:rPr>
              <w:t>6</w:t>
            </w:r>
          </w:p>
        </w:tc>
        <w:tc>
          <w:tcPr>
            <w:tcW w:w="3655" w:type="dxa"/>
            <w:gridSpan w:val="27"/>
            <w:shd w:val="clear" w:color="auto" w:fill="auto"/>
            <w:vAlign w:val="center"/>
          </w:tcPr>
          <w:p w14:paraId="1E4E143A" w14:textId="77777777" w:rsidR="00085E05" w:rsidRPr="001D386E" w:rsidRDefault="00085E05" w:rsidP="00A76839">
            <w:pPr>
              <w:pStyle w:val="TAC"/>
              <w:rPr>
                <w:rFonts w:cs="Arial"/>
                <w:lang w:val="en-US"/>
              </w:rPr>
            </w:pPr>
            <w:r w:rsidRPr="001D386E">
              <w:rPr>
                <w:rFonts w:cs="Arial"/>
                <w:lang w:val="en-US"/>
              </w:rPr>
              <w:t>See CA_4</w:t>
            </w:r>
            <w:r w:rsidRPr="001D386E">
              <w:rPr>
                <w:rFonts w:cs="Arial" w:hint="eastAsia"/>
                <w:lang w:val="en-US" w:eastAsia="zh-CN"/>
              </w:rPr>
              <w:t>6</w:t>
            </w:r>
            <w:r w:rsidRPr="001D386E">
              <w:rPr>
                <w:rFonts w:cs="Arial"/>
                <w:lang w:val="en-US"/>
              </w:rPr>
              <w:t xml:space="preserve">C </w:t>
            </w:r>
            <w:r w:rsidRPr="001D386E">
              <w:rPr>
                <w:rFonts w:cs="Arial"/>
              </w:rPr>
              <w:t xml:space="preserve">Bandwidth Combination Set </w:t>
            </w:r>
            <w:r w:rsidRPr="001D386E">
              <w:rPr>
                <w:rFonts w:cs="Arial" w:hint="eastAsia"/>
                <w:lang w:eastAsia="ja-JP"/>
              </w:rPr>
              <w:t xml:space="preserve">0 in </w:t>
            </w:r>
            <w:r w:rsidRPr="001D386E">
              <w:rPr>
                <w:rFonts w:cs="Arial"/>
                <w:lang w:val="en-US"/>
              </w:rPr>
              <w:t>Table 5.6A.1-1</w:t>
            </w:r>
          </w:p>
        </w:tc>
        <w:tc>
          <w:tcPr>
            <w:tcW w:w="1187" w:type="dxa"/>
            <w:vMerge/>
            <w:vAlign w:val="center"/>
          </w:tcPr>
          <w:p w14:paraId="346AA819" w14:textId="77777777" w:rsidR="00085E05" w:rsidRPr="001D386E" w:rsidRDefault="00085E05" w:rsidP="00A76839">
            <w:pPr>
              <w:pStyle w:val="TAC"/>
              <w:rPr>
                <w:rFonts w:cs="Arial"/>
              </w:rPr>
            </w:pPr>
          </w:p>
        </w:tc>
        <w:tc>
          <w:tcPr>
            <w:tcW w:w="1288" w:type="dxa"/>
            <w:vMerge/>
            <w:vAlign w:val="center"/>
          </w:tcPr>
          <w:p w14:paraId="7ABF954E" w14:textId="77777777" w:rsidR="00085E05" w:rsidRPr="001D386E" w:rsidRDefault="00085E05" w:rsidP="00A76839">
            <w:pPr>
              <w:pStyle w:val="TAC"/>
              <w:rPr>
                <w:rFonts w:cs="Arial"/>
              </w:rPr>
            </w:pPr>
          </w:p>
        </w:tc>
      </w:tr>
      <w:tr w:rsidR="00085E05" w:rsidRPr="001D386E" w14:paraId="79EE103F" w14:textId="77777777" w:rsidTr="00A76839">
        <w:trPr>
          <w:trHeight w:val="223"/>
          <w:jc w:val="center"/>
        </w:trPr>
        <w:tc>
          <w:tcPr>
            <w:tcW w:w="1396" w:type="dxa"/>
            <w:vMerge/>
            <w:vAlign w:val="center"/>
          </w:tcPr>
          <w:p w14:paraId="178A0532" w14:textId="77777777" w:rsidR="00085E05" w:rsidRPr="001D386E" w:rsidRDefault="00085E05" w:rsidP="00A76839">
            <w:pPr>
              <w:pStyle w:val="TAC"/>
              <w:rPr>
                <w:rFonts w:cs="Arial"/>
                <w:lang w:eastAsia="ja-JP"/>
              </w:rPr>
            </w:pPr>
          </w:p>
        </w:tc>
        <w:tc>
          <w:tcPr>
            <w:tcW w:w="1466" w:type="dxa"/>
            <w:vMerge w:val="restart"/>
            <w:vAlign w:val="center"/>
          </w:tcPr>
          <w:p w14:paraId="24F610A7" w14:textId="77777777" w:rsidR="00085E05" w:rsidRPr="001D386E" w:rsidRDefault="00085E05" w:rsidP="00A76839">
            <w:pPr>
              <w:pStyle w:val="TAC"/>
              <w:rPr>
                <w:rFonts w:cs="Arial"/>
                <w:lang w:eastAsia="zh-CN"/>
              </w:rPr>
            </w:pPr>
            <w:r w:rsidRPr="001D386E">
              <w:rPr>
                <w:rFonts w:cs="Arial" w:hint="eastAsia"/>
                <w:lang w:eastAsia="zh-CN"/>
              </w:rPr>
              <w:t>-</w:t>
            </w:r>
          </w:p>
        </w:tc>
        <w:tc>
          <w:tcPr>
            <w:tcW w:w="767" w:type="dxa"/>
            <w:shd w:val="clear" w:color="auto" w:fill="auto"/>
            <w:vAlign w:val="center"/>
          </w:tcPr>
          <w:p w14:paraId="0EE9A712" w14:textId="77777777" w:rsidR="00085E05" w:rsidRPr="001D386E" w:rsidRDefault="00085E05" w:rsidP="00A76839">
            <w:pPr>
              <w:pStyle w:val="TAC"/>
              <w:rPr>
                <w:rFonts w:cs="Arial"/>
                <w:lang w:eastAsia="ja-JP"/>
              </w:rPr>
            </w:pPr>
            <w:r w:rsidRPr="001D386E">
              <w:rPr>
                <w:rFonts w:cs="Arial" w:hint="eastAsia"/>
                <w:lang w:eastAsia="ja-JP"/>
              </w:rPr>
              <w:t>3</w:t>
            </w:r>
          </w:p>
        </w:tc>
        <w:tc>
          <w:tcPr>
            <w:tcW w:w="586" w:type="dxa"/>
            <w:gridSpan w:val="2"/>
            <w:shd w:val="clear" w:color="auto" w:fill="auto"/>
            <w:vAlign w:val="center"/>
          </w:tcPr>
          <w:p w14:paraId="34BB0D32" w14:textId="77777777" w:rsidR="00085E05" w:rsidRPr="001D386E" w:rsidRDefault="00085E05" w:rsidP="00A76839">
            <w:pPr>
              <w:pStyle w:val="TAC"/>
              <w:rPr>
                <w:rFonts w:cs="Arial"/>
                <w:lang w:val="en-US" w:eastAsia="ja-JP"/>
              </w:rPr>
            </w:pPr>
          </w:p>
        </w:tc>
        <w:tc>
          <w:tcPr>
            <w:tcW w:w="586" w:type="dxa"/>
            <w:gridSpan w:val="4"/>
            <w:shd w:val="clear" w:color="auto" w:fill="auto"/>
            <w:vAlign w:val="center"/>
          </w:tcPr>
          <w:p w14:paraId="06F5FEB9" w14:textId="77777777" w:rsidR="00085E05" w:rsidRPr="001D386E" w:rsidRDefault="00085E05" w:rsidP="00A76839">
            <w:pPr>
              <w:pStyle w:val="TAC"/>
              <w:rPr>
                <w:rFonts w:cs="Arial"/>
                <w:lang w:val="en-US" w:eastAsia="ja-JP"/>
              </w:rPr>
            </w:pPr>
            <w:r w:rsidRPr="001D386E">
              <w:rPr>
                <w:rFonts w:cs="Arial"/>
                <w:lang w:eastAsia="ja-JP"/>
              </w:rPr>
              <w:t>Yes</w:t>
            </w:r>
          </w:p>
        </w:tc>
        <w:tc>
          <w:tcPr>
            <w:tcW w:w="586" w:type="dxa"/>
            <w:gridSpan w:val="4"/>
            <w:shd w:val="clear" w:color="auto" w:fill="auto"/>
            <w:vAlign w:val="center"/>
          </w:tcPr>
          <w:p w14:paraId="2639C498" w14:textId="77777777" w:rsidR="00085E05" w:rsidRPr="001D386E" w:rsidRDefault="00085E05" w:rsidP="00A76839">
            <w:pPr>
              <w:pStyle w:val="TAC"/>
              <w:rPr>
                <w:rFonts w:cs="Arial"/>
                <w:lang w:val="en-US" w:eastAsia="ja-JP"/>
              </w:rPr>
            </w:pPr>
            <w:r w:rsidRPr="001D386E">
              <w:rPr>
                <w:rFonts w:cs="Arial"/>
                <w:lang w:eastAsia="ja-JP"/>
              </w:rPr>
              <w:t>Yes</w:t>
            </w:r>
          </w:p>
        </w:tc>
        <w:tc>
          <w:tcPr>
            <w:tcW w:w="600" w:type="dxa"/>
            <w:gridSpan w:val="7"/>
            <w:shd w:val="clear" w:color="auto" w:fill="auto"/>
            <w:vAlign w:val="center"/>
          </w:tcPr>
          <w:p w14:paraId="1137B657" w14:textId="77777777" w:rsidR="00085E05" w:rsidRPr="001D386E" w:rsidRDefault="00085E05" w:rsidP="00A76839">
            <w:pPr>
              <w:pStyle w:val="TAC"/>
              <w:rPr>
                <w:rFonts w:cs="Arial"/>
                <w:lang w:val="en-US" w:eastAsia="ja-JP"/>
              </w:rPr>
            </w:pPr>
            <w:r w:rsidRPr="001D386E">
              <w:rPr>
                <w:rFonts w:cs="Arial"/>
                <w:lang w:eastAsia="ja-JP"/>
              </w:rPr>
              <w:t>Yes</w:t>
            </w:r>
          </w:p>
        </w:tc>
        <w:tc>
          <w:tcPr>
            <w:tcW w:w="599" w:type="dxa"/>
            <w:gridSpan w:val="6"/>
            <w:shd w:val="clear" w:color="auto" w:fill="auto"/>
            <w:vAlign w:val="center"/>
          </w:tcPr>
          <w:p w14:paraId="215AE726" w14:textId="77777777" w:rsidR="00085E05" w:rsidRPr="001D386E" w:rsidRDefault="00085E05" w:rsidP="00A76839">
            <w:pPr>
              <w:pStyle w:val="TAC"/>
              <w:rPr>
                <w:rFonts w:cs="Arial"/>
                <w:lang w:val="en-US" w:eastAsia="ja-JP"/>
              </w:rPr>
            </w:pPr>
            <w:r w:rsidRPr="001D386E">
              <w:rPr>
                <w:rFonts w:cs="Arial"/>
                <w:lang w:eastAsia="ja-JP"/>
              </w:rPr>
              <w:t>Yes</w:t>
            </w:r>
          </w:p>
        </w:tc>
        <w:tc>
          <w:tcPr>
            <w:tcW w:w="698" w:type="dxa"/>
            <w:gridSpan w:val="4"/>
            <w:shd w:val="clear" w:color="auto" w:fill="auto"/>
            <w:vAlign w:val="center"/>
          </w:tcPr>
          <w:p w14:paraId="3762517B" w14:textId="77777777" w:rsidR="00085E05" w:rsidRPr="001D386E" w:rsidRDefault="00085E05" w:rsidP="00A76839">
            <w:pPr>
              <w:pStyle w:val="TAC"/>
              <w:rPr>
                <w:rFonts w:cs="Arial"/>
                <w:lang w:val="en-US" w:eastAsia="ja-JP"/>
              </w:rPr>
            </w:pPr>
            <w:r w:rsidRPr="001D386E">
              <w:rPr>
                <w:rFonts w:cs="Arial"/>
                <w:lang w:eastAsia="ja-JP"/>
              </w:rPr>
              <w:t>Yes</w:t>
            </w:r>
          </w:p>
        </w:tc>
        <w:tc>
          <w:tcPr>
            <w:tcW w:w="1187" w:type="dxa"/>
            <w:vMerge w:val="restart"/>
            <w:vAlign w:val="center"/>
          </w:tcPr>
          <w:p w14:paraId="51DCA9C2" w14:textId="77777777" w:rsidR="00085E05" w:rsidRPr="001D386E" w:rsidRDefault="00085E05" w:rsidP="00A76839">
            <w:pPr>
              <w:pStyle w:val="TAC"/>
              <w:rPr>
                <w:rFonts w:cs="Arial"/>
                <w:lang w:eastAsia="ja-JP"/>
              </w:rPr>
            </w:pPr>
            <w:r w:rsidRPr="001D386E">
              <w:rPr>
                <w:rFonts w:cs="Arial"/>
                <w:lang w:eastAsia="ja-JP"/>
              </w:rPr>
              <w:t>6</w:t>
            </w:r>
            <w:r w:rsidRPr="001D386E">
              <w:rPr>
                <w:rFonts w:cs="Arial" w:hint="eastAsia"/>
                <w:lang w:eastAsia="ja-JP"/>
              </w:rPr>
              <w:t>0</w:t>
            </w:r>
          </w:p>
        </w:tc>
        <w:tc>
          <w:tcPr>
            <w:tcW w:w="1288" w:type="dxa"/>
            <w:vMerge w:val="restart"/>
            <w:vAlign w:val="center"/>
          </w:tcPr>
          <w:p w14:paraId="19695BA9" w14:textId="77777777" w:rsidR="00085E05" w:rsidRPr="001D386E" w:rsidRDefault="00085E05" w:rsidP="00A76839">
            <w:pPr>
              <w:pStyle w:val="TAC"/>
              <w:rPr>
                <w:rFonts w:cs="Arial"/>
                <w:lang w:eastAsia="zh-CN"/>
              </w:rPr>
            </w:pPr>
            <w:r w:rsidRPr="001D386E">
              <w:rPr>
                <w:rFonts w:cs="Arial" w:hint="eastAsia"/>
                <w:lang w:eastAsia="zh-CN"/>
              </w:rPr>
              <w:t>1</w:t>
            </w:r>
          </w:p>
        </w:tc>
      </w:tr>
      <w:tr w:rsidR="00085E05" w:rsidRPr="001D386E" w14:paraId="4486635F" w14:textId="77777777" w:rsidTr="00A76839">
        <w:trPr>
          <w:trHeight w:val="223"/>
          <w:jc w:val="center"/>
        </w:trPr>
        <w:tc>
          <w:tcPr>
            <w:tcW w:w="1396" w:type="dxa"/>
            <w:vMerge/>
            <w:vAlign w:val="center"/>
          </w:tcPr>
          <w:p w14:paraId="3CF24762" w14:textId="77777777" w:rsidR="00085E05" w:rsidRPr="001D386E" w:rsidRDefault="00085E05" w:rsidP="00A76839">
            <w:pPr>
              <w:pStyle w:val="TAC"/>
              <w:rPr>
                <w:rFonts w:cs="Arial"/>
                <w:lang w:eastAsia="ja-JP"/>
              </w:rPr>
            </w:pPr>
          </w:p>
        </w:tc>
        <w:tc>
          <w:tcPr>
            <w:tcW w:w="1466" w:type="dxa"/>
            <w:vMerge/>
            <w:vAlign w:val="center"/>
          </w:tcPr>
          <w:p w14:paraId="35A9563D" w14:textId="77777777" w:rsidR="00085E05" w:rsidRPr="001D386E" w:rsidRDefault="00085E05" w:rsidP="00A76839">
            <w:pPr>
              <w:pStyle w:val="TAC"/>
              <w:rPr>
                <w:rFonts w:cs="Arial"/>
                <w:lang w:eastAsia="ja-JP"/>
              </w:rPr>
            </w:pPr>
          </w:p>
        </w:tc>
        <w:tc>
          <w:tcPr>
            <w:tcW w:w="767" w:type="dxa"/>
            <w:shd w:val="clear" w:color="auto" w:fill="auto"/>
            <w:vAlign w:val="center"/>
          </w:tcPr>
          <w:p w14:paraId="3C5E419F" w14:textId="77777777" w:rsidR="00085E05" w:rsidRPr="001D386E" w:rsidRDefault="00085E05" w:rsidP="00A76839">
            <w:pPr>
              <w:pStyle w:val="TAC"/>
              <w:rPr>
                <w:rFonts w:cs="Arial"/>
                <w:lang w:eastAsia="zh-CN"/>
              </w:rPr>
            </w:pPr>
            <w:r w:rsidRPr="001D386E">
              <w:rPr>
                <w:rFonts w:cs="Arial" w:hint="eastAsia"/>
                <w:lang w:eastAsia="ja-JP"/>
              </w:rPr>
              <w:t>4</w:t>
            </w:r>
            <w:r w:rsidRPr="001D386E">
              <w:rPr>
                <w:rFonts w:cs="Arial" w:hint="eastAsia"/>
                <w:lang w:eastAsia="zh-CN"/>
              </w:rPr>
              <w:t>6</w:t>
            </w:r>
          </w:p>
        </w:tc>
        <w:tc>
          <w:tcPr>
            <w:tcW w:w="3655" w:type="dxa"/>
            <w:gridSpan w:val="27"/>
            <w:shd w:val="clear" w:color="auto" w:fill="auto"/>
            <w:vAlign w:val="center"/>
          </w:tcPr>
          <w:p w14:paraId="070833FA" w14:textId="77777777" w:rsidR="00085E05" w:rsidRPr="001D386E" w:rsidRDefault="00085E05" w:rsidP="00A76839">
            <w:pPr>
              <w:pStyle w:val="TAC"/>
              <w:rPr>
                <w:rFonts w:cs="Arial"/>
                <w:lang w:val="en-US" w:eastAsia="ja-JP"/>
              </w:rPr>
            </w:pPr>
            <w:r w:rsidRPr="001D386E">
              <w:rPr>
                <w:rFonts w:cs="Arial"/>
                <w:lang w:val="en-US" w:eastAsia="ja-JP"/>
              </w:rPr>
              <w:t>See CA_4</w:t>
            </w:r>
            <w:r w:rsidRPr="001D386E">
              <w:rPr>
                <w:rFonts w:cs="Arial" w:hint="eastAsia"/>
                <w:lang w:val="en-US" w:eastAsia="zh-CN"/>
              </w:rPr>
              <w:t>6</w:t>
            </w:r>
            <w:r w:rsidRPr="001D386E">
              <w:rPr>
                <w:rFonts w:cs="Arial"/>
                <w:lang w:val="en-US" w:eastAsia="ja-JP"/>
              </w:rPr>
              <w:t xml:space="preserve">C </w:t>
            </w:r>
            <w:r w:rsidRPr="001D386E">
              <w:rPr>
                <w:rFonts w:cs="Arial"/>
                <w:lang w:eastAsia="ja-JP"/>
              </w:rPr>
              <w:t xml:space="preserve">Bandwidth Combination Set </w:t>
            </w:r>
            <w:r w:rsidRPr="001D386E">
              <w:rPr>
                <w:rFonts w:cs="Arial" w:hint="eastAsia"/>
                <w:lang w:eastAsia="zh-CN"/>
              </w:rPr>
              <w:t>1</w:t>
            </w:r>
            <w:r w:rsidRPr="001D386E">
              <w:rPr>
                <w:rFonts w:cs="Arial" w:hint="eastAsia"/>
                <w:lang w:eastAsia="ja-JP"/>
              </w:rPr>
              <w:t xml:space="preserve"> in </w:t>
            </w:r>
            <w:r w:rsidRPr="001D386E">
              <w:rPr>
                <w:rFonts w:cs="Arial"/>
                <w:lang w:val="en-US" w:eastAsia="ja-JP"/>
              </w:rPr>
              <w:t>Table 5.6A.1-1</w:t>
            </w:r>
          </w:p>
        </w:tc>
        <w:tc>
          <w:tcPr>
            <w:tcW w:w="1187" w:type="dxa"/>
            <w:vMerge/>
            <w:vAlign w:val="center"/>
          </w:tcPr>
          <w:p w14:paraId="60BEAEAC" w14:textId="77777777" w:rsidR="00085E05" w:rsidRPr="001D386E" w:rsidRDefault="00085E05" w:rsidP="00A76839">
            <w:pPr>
              <w:pStyle w:val="TAC"/>
              <w:rPr>
                <w:rFonts w:cs="Arial"/>
                <w:lang w:eastAsia="ja-JP"/>
              </w:rPr>
            </w:pPr>
          </w:p>
        </w:tc>
        <w:tc>
          <w:tcPr>
            <w:tcW w:w="1288" w:type="dxa"/>
            <w:vMerge/>
            <w:vAlign w:val="center"/>
          </w:tcPr>
          <w:p w14:paraId="0E3FE6D0" w14:textId="77777777" w:rsidR="00085E05" w:rsidRPr="001D386E" w:rsidRDefault="00085E05" w:rsidP="00A76839">
            <w:pPr>
              <w:pStyle w:val="TAC"/>
              <w:rPr>
                <w:rFonts w:cs="Arial"/>
                <w:lang w:eastAsia="ja-JP"/>
              </w:rPr>
            </w:pPr>
          </w:p>
        </w:tc>
      </w:tr>
      <w:tr w:rsidR="00085E05" w:rsidRPr="001D386E" w14:paraId="17B91F1B" w14:textId="77777777" w:rsidTr="00A76839">
        <w:trPr>
          <w:trHeight w:val="223"/>
          <w:jc w:val="center"/>
        </w:trPr>
        <w:tc>
          <w:tcPr>
            <w:tcW w:w="1396" w:type="dxa"/>
            <w:vMerge w:val="restart"/>
            <w:vAlign w:val="center"/>
          </w:tcPr>
          <w:p w14:paraId="729F1AFC" w14:textId="77777777" w:rsidR="00085E05" w:rsidRPr="001D386E" w:rsidRDefault="00085E05" w:rsidP="00A76839">
            <w:pPr>
              <w:pStyle w:val="TAC"/>
              <w:rPr>
                <w:rFonts w:cs="Arial"/>
              </w:rPr>
            </w:pPr>
            <w:r w:rsidRPr="001D386E">
              <w:rPr>
                <w:rFonts w:cs="Arial"/>
              </w:rPr>
              <w:t>CA_3A-46D</w:t>
            </w:r>
          </w:p>
        </w:tc>
        <w:tc>
          <w:tcPr>
            <w:tcW w:w="1466" w:type="dxa"/>
            <w:vMerge w:val="restart"/>
            <w:vAlign w:val="center"/>
          </w:tcPr>
          <w:p w14:paraId="5CDB2FD4" w14:textId="77777777" w:rsidR="00085E05" w:rsidRPr="001D386E" w:rsidRDefault="00085E05" w:rsidP="00A76839">
            <w:pPr>
              <w:pStyle w:val="TAC"/>
              <w:rPr>
                <w:rFonts w:cs="Arial"/>
              </w:rPr>
            </w:pPr>
            <w:r w:rsidRPr="001D386E">
              <w:rPr>
                <w:rFonts w:cs="Arial"/>
              </w:rPr>
              <w:t>-</w:t>
            </w:r>
          </w:p>
        </w:tc>
        <w:tc>
          <w:tcPr>
            <w:tcW w:w="767" w:type="dxa"/>
            <w:shd w:val="clear" w:color="auto" w:fill="auto"/>
            <w:vAlign w:val="center"/>
          </w:tcPr>
          <w:p w14:paraId="5FC6C2A3" w14:textId="77777777" w:rsidR="00085E05" w:rsidRPr="001D386E" w:rsidRDefault="00085E05" w:rsidP="00A76839">
            <w:pPr>
              <w:pStyle w:val="TAC"/>
              <w:rPr>
                <w:rFonts w:cs="Arial"/>
              </w:rPr>
            </w:pPr>
            <w:r w:rsidRPr="001D386E">
              <w:rPr>
                <w:rFonts w:cs="Arial"/>
              </w:rPr>
              <w:t>3</w:t>
            </w:r>
          </w:p>
        </w:tc>
        <w:tc>
          <w:tcPr>
            <w:tcW w:w="586" w:type="dxa"/>
            <w:gridSpan w:val="2"/>
            <w:shd w:val="clear" w:color="auto" w:fill="auto"/>
            <w:vAlign w:val="center"/>
          </w:tcPr>
          <w:p w14:paraId="6725D342" w14:textId="77777777" w:rsidR="00085E05" w:rsidRPr="001D386E" w:rsidRDefault="00085E05" w:rsidP="00A76839">
            <w:pPr>
              <w:pStyle w:val="TAC"/>
              <w:rPr>
                <w:rFonts w:cs="Arial"/>
              </w:rPr>
            </w:pPr>
          </w:p>
        </w:tc>
        <w:tc>
          <w:tcPr>
            <w:tcW w:w="586" w:type="dxa"/>
            <w:gridSpan w:val="4"/>
            <w:vAlign w:val="center"/>
          </w:tcPr>
          <w:p w14:paraId="31268855" w14:textId="77777777" w:rsidR="00085E05" w:rsidRPr="001D386E" w:rsidRDefault="00085E05" w:rsidP="00A76839">
            <w:pPr>
              <w:pStyle w:val="TAC"/>
              <w:rPr>
                <w:rFonts w:cs="Arial"/>
              </w:rPr>
            </w:pPr>
          </w:p>
        </w:tc>
        <w:tc>
          <w:tcPr>
            <w:tcW w:w="586" w:type="dxa"/>
            <w:gridSpan w:val="4"/>
            <w:vAlign w:val="center"/>
          </w:tcPr>
          <w:p w14:paraId="2E48FA4C"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40B71225"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4A3FFBCB"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13AB793C"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3456A826" w14:textId="77777777" w:rsidR="00085E05" w:rsidRPr="001D386E" w:rsidRDefault="00085E05" w:rsidP="00A76839">
            <w:pPr>
              <w:pStyle w:val="TAC"/>
              <w:rPr>
                <w:rFonts w:cs="Arial"/>
              </w:rPr>
            </w:pPr>
            <w:r w:rsidRPr="001D386E">
              <w:rPr>
                <w:rFonts w:cs="Arial"/>
              </w:rPr>
              <w:t>80</w:t>
            </w:r>
          </w:p>
        </w:tc>
        <w:tc>
          <w:tcPr>
            <w:tcW w:w="1288" w:type="dxa"/>
            <w:vMerge w:val="restart"/>
            <w:vAlign w:val="center"/>
          </w:tcPr>
          <w:p w14:paraId="7B7D79DD" w14:textId="77777777" w:rsidR="00085E05" w:rsidRPr="001D386E" w:rsidRDefault="00085E05" w:rsidP="00A76839">
            <w:pPr>
              <w:pStyle w:val="TAC"/>
              <w:rPr>
                <w:rFonts w:cs="Arial"/>
              </w:rPr>
            </w:pPr>
            <w:r w:rsidRPr="001D386E">
              <w:rPr>
                <w:rFonts w:cs="Arial"/>
              </w:rPr>
              <w:t>0</w:t>
            </w:r>
          </w:p>
        </w:tc>
      </w:tr>
      <w:tr w:rsidR="00085E05" w:rsidRPr="001D386E" w14:paraId="15498D0D" w14:textId="77777777" w:rsidTr="00A76839">
        <w:trPr>
          <w:trHeight w:val="223"/>
          <w:jc w:val="center"/>
        </w:trPr>
        <w:tc>
          <w:tcPr>
            <w:tcW w:w="1396" w:type="dxa"/>
            <w:vMerge/>
            <w:vAlign w:val="center"/>
          </w:tcPr>
          <w:p w14:paraId="33EB0030" w14:textId="77777777" w:rsidR="00085E05" w:rsidRPr="001D386E" w:rsidRDefault="00085E05" w:rsidP="00A76839">
            <w:pPr>
              <w:pStyle w:val="TAC"/>
              <w:rPr>
                <w:rFonts w:cs="Arial"/>
              </w:rPr>
            </w:pPr>
          </w:p>
        </w:tc>
        <w:tc>
          <w:tcPr>
            <w:tcW w:w="1466" w:type="dxa"/>
            <w:vMerge/>
            <w:vAlign w:val="center"/>
          </w:tcPr>
          <w:p w14:paraId="5972FFD0" w14:textId="77777777" w:rsidR="00085E05" w:rsidRPr="001D386E" w:rsidRDefault="00085E05" w:rsidP="00A76839">
            <w:pPr>
              <w:pStyle w:val="TAC"/>
              <w:rPr>
                <w:rFonts w:cs="Arial"/>
              </w:rPr>
            </w:pPr>
          </w:p>
        </w:tc>
        <w:tc>
          <w:tcPr>
            <w:tcW w:w="767" w:type="dxa"/>
            <w:shd w:val="clear" w:color="auto" w:fill="auto"/>
            <w:vAlign w:val="center"/>
          </w:tcPr>
          <w:p w14:paraId="2BCCA841" w14:textId="77777777" w:rsidR="00085E05" w:rsidRPr="001D386E" w:rsidRDefault="00085E05" w:rsidP="00A76839">
            <w:pPr>
              <w:pStyle w:val="TAC"/>
              <w:rPr>
                <w:rFonts w:cs="Arial"/>
              </w:rPr>
            </w:pPr>
            <w:r w:rsidRPr="001D386E">
              <w:rPr>
                <w:rFonts w:cs="Arial"/>
              </w:rPr>
              <w:t>46</w:t>
            </w:r>
          </w:p>
        </w:tc>
        <w:tc>
          <w:tcPr>
            <w:tcW w:w="3655" w:type="dxa"/>
            <w:gridSpan w:val="27"/>
            <w:shd w:val="clear" w:color="auto" w:fill="auto"/>
            <w:vAlign w:val="center"/>
          </w:tcPr>
          <w:p w14:paraId="655F8959" w14:textId="77777777" w:rsidR="00085E05" w:rsidRPr="001D386E" w:rsidRDefault="00085E05" w:rsidP="00A76839">
            <w:pPr>
              <w:pStyle w:val="TAC"/>
              <w:rPr>
                <w:rFonts w:cs="Arial"/>
              </w:rPr>
            </w:pPr>
            <w:r w:rsidRPr="001D386E">
              <w:rPr>
                <w:rFonts w:cs="Arial"/>
                <w:lang w:eastAsia="ja-JP"/>
              </w:rPr>
              <w:t>See CA_46D Bandwidth combination set 0</w:t>
            </w:r>
            <w:r w:rsidRPr="001D386E">
              <w:rPr>
                <w:rFonts w:cs="Arial" w:hint="eastAsia"/>
                <w:lang w:eastAsia="ja-JP"/>
              </w:rPr>
              <w:t xml:space="preserve"> </w:t>
            </w:r>
            <w:r w:rsidRPr="001D386E">
              <w:rPr>
                <w:rFonts w:cs="Arial"/>
                <w:lang w:val="en-US"/>
              </w:rPr>
              <w:t>in Table 5.6A.1-1</w:t>
            </w:r>
          </w:p>
        </w:tc>
        <w:tc>
          <w:tcPr>
            <w:tcW w:w="1187" w:type="dxa"/>
            <w:vMerge/>
            <w:vAlign w:val="center"/>
          </w:tcPr>
          <w:p w14:paraId="1D24FCF7" w14:textId="77777777" w:rsidR="00085E05" w:rsidRPr="001D386E" w:rsidRDefault="00085E05" w:rsidP="00A76839">
            <w:pPr>
              <w:pStyle w:val="TAC"/>
              <w:rPr>
                <w:rFonts w:cs="Arial"/>
              </w:rPr>
            </w:pPr>
          </w:p>
        </w:tc>
        <w:tc>
          <w:tcPr>
            <w:tcW w:w="1288" w:type="dxa"/>
            <w:vMerge/>
            <w:vAlign w:val="center"/>
          </w:tcPr>
          <w:p w14:paraId="2F095D35" w14:textId="77777777" w:rsidR="00085E05" w:rsidRPr="001D386E" w:rsidRDefault="00085E05" w:rsidP="00A76839">
            <w:pPr>
              <w:pStyle w:val="TAC"/>
              <w:rPr>
                <w:rFonts w:cs="Arial"/>
              </w:rPr>
            </w:pPr>
          </w:p>
        </w:tc>
      </w:tr>
      <w:tr w:rsidR="00085E05" w:rsidRPr="001D386E" w14:paraId="089ADF87" w14:textId="77777777" w:rsidTr="00A76839">
        <w:trPr>
          <w:trHeight w:val="223"/>
          <w:jc w:val="center"/>
        </w:trPr>
        <w:tc>
          <w:tcPr>
            <w:tcW w:w="1396" w:type="dxa"/>
            <w:vMerge/>
            <w:vAlign w:val="center"/>
          </w:tcPr>
          <w:p w14:paraId="41B4FA8C" w14:textId="77777777" w:rsidR="00085E05" w:rsidRPr="001D386E" w:rsidRDefault="00085E05" w:rsidP="00A76839">
            <w:pPr>
              <w:pStyle w:val="TAC"/>
              <w:rPr>
                <w:rFonts w:cs="Arial"/>
              </w:rPr>
            </w:pPr>
          </w:p>
        </w:tc>
        <w:tc>
          <w:tcPr>
            <w:tcW w:w="1466" w:type="dxa"/>
            <w:vMerge/>
            <w:vAlign w:val="center"/>
          </w:tcPr>
          <w:p w14:paraId="56FCA9FF" w14:textId="77777777" w:rsidR="00085E05" w:rsidRPr="001D386E" w:rsidRDefault="00085E05" w:rsidP="00A76839">
            <w:pPr>
              <w:pStyle w:val="TAC"/>
              <w:rPr>
                <w:rFonts w:cs="Arial"/>
              </w:rPr>
            </w:pPr>
          </w:p>
        </w:tc>
        <w:tc>
          <w:tcPr>
            <w:tcW w:w="767" w:type="dxa"/>
            <w:shd w:val="clear" w:color="auto" w:fill="auto"/>
            <w:vAlign w:val="center"/>
          </w:tcPr>
          <w:p w14:paraId="36126D03" w14:textId="77777777" w:rsidR="00085E05" w:rsidRPr="001D386E" w:rsidRDefault="00085E05" w:rsidP="00A76839">
            <w:pPr>
              <w:pStyle w:val="TAC"/>
              <w:rPr>
                <w:rFonts w:cs="Arial"/>
              </w:rPr>
            </w:pPr>
            <w:r w:rsidRPr="001D386E">
              <w:rPr>
                <w:rFonts w:cs="Arial"/>
              </w:rPr>
              <w:t>3</w:t>
            </w:r>
          </w:p>
        </w:tc>
        <w:tc>
          <w:tcPr>
            <w:tcW w:w="586" w:type="dxa"/>
            <w:gridSpan w:val="2"/>
            <w:shd w:val="clear" w:color="auto" w:fill="auto"/>
            <w:vAlign w:val="center"/>
          </w:tcPr>
          <w:p w14:paraId="7BECC99A" w14:textId="77777777" w:rsidR="00085E05" w:rsidRPr="001D386E" w:rsidRDefault="00085E05" w:rsidP="00A76839">
            <w:pPr>
              <w:pStyle w:val="TAC"/>
              <w:rPr>
                <w:rFonts w:cs="Arial"/>
                <w:lang w:eastAsia="ja-JP"/>
              </w:rPr>
            </w:pPr>
          </w:p>
        </w:tc>
        <w:tc>
          <w:tcPr>
            <w:tcW w:w="586" w:type="dxa"/>
            <w:gridSpan w:val="4"/>
            <w:shd w:val="clear" w:color="auto" w:fill="auto"/>
            <w:vAlign w:val="center"/>
          </w:tcPr>
          <w:p w14:paraId="45FF1E05" w14:textId="77777777" w:rsidR="00085E05" w:rsidRPr="001D386E" w:rsidRDefault="00085E05" w:rsidP="00A76839">
            <w:pPr>
              <w:pStyle w:val="TAC"/>
              <w:rPr>
                <w:rFonts w:cs="Arial"/>
                <w:lang w:eastAsia="ja-JP"/>
              </w:rPr>
            </w:pPr>
            <w:r w:rsidRPr="001D386E">
              <w:rPr>
                <w:rFonts w:cs="Arial"/>
                <w:lang w:val="en-US" w:eastAsia="zh-CN"/>
              </w:rPr>
              <w:t>Yes</w:t>
            </w:r>
          </w:p>
        </w:tc>
        <w:tc>
          <w:tcPr>
            <w:tcW w:w="586" w:type="dxa"/>
            <w:gridSpan w:val="4"/>
            <w:shd w:val="clear" w:color="auto" w:fill="auto"/>
            <w:vAlign w:val="center"/>
          </w:tcPr>
          <w:p w14:paraId="672F7011" w14:textId="77777777" w:rsidR="00085E05" w:rsidRPr="001D386E" w:rsidRDefault="00085E05" w:rsidP="00A76839">
            <w:pPr>
              <w:pStyle w:val="TAC"/>
              <w:rPr>
                <w:rFonts w:cs="Arial"/>
                <w:lang w:eastAsia="ja-JP"/>
              </w:rPr>
            </w:pPr>
            <w:r w:rsidRPr="001D386E">
              <w:rPr>
                <w:rFonts w:cs="Arial"/>
                <w:lang w:val="en-US" w:eastAsia="zh-CN"/>
              </w:rPr>
              <w:t>Yes</w:t>
            </w:r>
          </w:p>
        </w:tc>
        <w:tc>
          <w:tcPr>
            <w:tcW w:w="600" w:type="dxa"/>
            <w:gridSpan w:val="7"/>
            <w:shd w:val="clear" w:color="auto" w:fill="auto"/>
            <w:vAlign w:val="center"/>
          </w:tcPr>
          <w:p w14:paraId="21EB3C9B" w14:textId="77777777" w:rsidR="00085E05" w:rsidRPr="001D386E" w:rsidRDefault="00085E05" w:rsidP="00A76839">
            <w:pPr>
              <w:pStyle w:val="TAC"/>
              <w:rPr>
                <w:rFonts w:cs="Arial"/>
                <w:lang w:eastAsia="ja-JP"/>
              </w:rPr>
            </w:pPr>
            <w:r w:rsidRPr="001D386E">
              <w:rPr>
                <w:rFonts w:cs="Arial"/>
                <w:lang w:val="en-US" w:eastAsia="zh-CN"/>
              </w:rPr>
              <w:t>Yes</w:t>
            </w:r>
          </w:p>
        </w:tc>
        <w:tc>
          <w:tcPr>
            <w:tcW w:w="599" w:type="dxa"/>
            <w:gridSpan w:val="6"/>
            <w:shd w:val="clear" w:color="auto" w:fill="auto"/>
            <w:vAlign w:val="center"/>
          </w:tcPr>
          <w:p w14:paraId="5880C685" w14:textId="77777777" w:rsidR="00085E05" w:rsidRPr="001D386E" w:rsidRDefault="00085E05" w:rsidP="00A76839">
            <w:pPr>
              <w:pStyle w:val="TAC"/>
              <w:rPr>
                <w:rFonts w:cs="Arial"/>
                <w:lang w:eastAsia="ja-JP"/>
              </w:rPr>
            </w:pPr>
            <w:r w:rsidRPr="001D386E">
              <w:rPr>
                <w:rFonts w:cs="Arial"/>
                <w:lang w:val="en-US" w:eastAsia="zh-CN"/>
              </w:rPr>
              <w:t>Yes</w:t>
            </w:r>
          </w:p>
        </w:tc>
        <w:tc>
          <w:tcPr>
            <w:tcW w:w="698" w:type="dxa"/>
            <w:gridSpan w:val="4"/>
            <w:shd w:val="clear" w:color="auto" w:fill="auto"/>
            <w:vAlign w:val="center"/>
          </w:tcPr>
          <w:p w14:paraId="5F4CCFB4" w14:textId="77777777" w:rsidR="00085E05" w:rsidRPr="001D386E" w:rsidRDefault="00085E05" w:rsidP="00A76839">
            <w:pPr>
              <w:pStyle w:val="TAC"/>
              <w:rPr>
                <w:rFonts w:cs="Arial"/>
                <w:lang w:eastAsia="ja-JP"/>
              </w:rPr>
            </w:pPr>
            <w:r w:rsidRPr="001D386E">
              <w:rPr>
                <w:rFonts w:cs="Arial"/>
                <w:lang w:val="en-US"/>
              </w:rPr>
              <w:t>Yes</w:t>
            </w:r>
          </w:p>
        </w:tc>
        <w:tc>
          <w:tcPr>
            <w:tcW w:w="1187" w:type="dxa"/>
            <w:vMerge w:val="restart"/>
            <w:vAlign w:val="center"/>
          </w:tcPr>
          <w:p w14:paraId="20C9221B" w14:textId="77777777" w:rsidR="00085E05" w:rsidRPr="001D386E" w:rsidRDefault="00085E05" w:rsidP="00A76839">
            <w:pPr>
              <w:pStyle w:val="TAC"/>
              <w:rPr>
                <w:rFonts w:cs="Arial"/>
              </w:rPr>
            </w:pPr>
            <w:r w:rsidRPr="001D386E">
              <w:rPr>
                <w:rFonts w:cs="Arial"/>
              </w:rPr>
              <w:t>80</w:t>
            </w:r>
          </w:p>
        </w:tc>
        <w:tc>
          <w:tcPr>
            <w:tcW w:w="1288" w:type="dxa"/>
            <w:vMerge w:val="restart"/>
            <w:vAlign w:val="center"/>
          </w:tcPr>
          <w:p w14:paraId="5F2E26FF" w14:textId="77777777" w:rsidR="00085E05" w:rsidRPr="001D386E" w:rsidRDefault="00085E05" w:rsidP="00A76839">
            <w:pPr>
              <w:pStyle w:val="TAC"/>
              <w:rPr>
                <w:rFonts w:cs="Arial"/>
              </w:rPr>
            </w:pPr>
            <w:r w:rsidRPr="001D386E">
              <w:rPr>
                <w:rFonts w:cs="Arial"/>
              </w:rPr>
              <w:t>1</w:t>
            </w:r>
          </w:p>
        </w:tc>
      </w:tr>
      <w:tr w:rsidR="00085E05" w:rsidRPr="001D386E" w14:paraId="3B278856" w14:textId="77777777" w:rsidTr="00A76839">
        <w:trPr>
          <w:trHeight w:val="223"/>
          <w:jc w:val="center"/>
        </w:trPr>
        <w:tc>
          <w:tcPr>
            <w:tcW w:w="1396" w:type="dxa"/>
            <w:vMerge/>
            <w:vAlign w:val="center"/>
          </w:tcPr>
          <w:p w14:paraId="387DFE2F" w14:textId="77777777" w:rsidR="00085E05" w:rsidRPr="001D386E" w:rsidRDefault="00085E05" w:rsidP="00A76839">
            <w:pPr>
              <w:pStyle w:val="TAC"/>
              <w:rPr>
                <w:rFonts w:cs="Arial"/>
              </w:rPr>
            </w:pPr>
          </w:p>
        </w:tc>
        <w:tc>
          <w:tcPr>
            <w:tcW w:w="1466" w:type="dxa"/>
            <w:vMerge/>
            <w:vAlign w:val="center"/>
          </w:tcPr>
          <w:p w14:paraId="548D1722" w14:textId="77777777" w:rsidR="00085E05" w:rsidRPr="001D386E" w:rsidRDefault="00085E05" w:rsidP="00A76839">
            <w:pPr>
              <w:pStyle w:val="TAC"/>
              <w:rPr>
                <w:rFonts w:cs="Arial"/>
              </w:rPr>
            </w:pPr>
          </w:p>
        </w:tc>
        <w:tc>
          <w:tcPr>
            <w:tcW w:w="767" w:type="dxa"/>
            <w:shd w:val="clear" w:color="auto" w:fill="auto"/>
            <w:vAlign w:val="center"/>
          </w:tcPr>
          <w:p w14:paraId="43BD46D2" w14:textId="77777777" w:rsidR="00085E05" w:rsidRPr="001D386E" w:rsidRDefault="00085E05" w:rsidP="00A76839">
            <w:pPr>
              <w:pStyle w:val="TAC"/>
              <w:rPr>
                <w:rFonts w:cs="Arial"/>
              </w:rPr>
            </w:pPr>
            <w:r w:rsidRPr="001D386E">
              <w:rPr>
                <w:rFonts w:cs="Arial"/>
              </w:rPr>
              <w:t>46</w:t>
            </w:r>
          </w:p>
        </w:tc>
        <w:tc>
          <w:tcPr>
            <w:tcW w:w="3655" w:type="dxa"/>
            <w:gridSpan w:val="27"/>
            <w:shd w:val="clear" w:color="auto" w:fill="auto"/>
            <w:vAlign w:val="center"/>
          </w:tcPr>
          <w:p w14:paraId="4F52CD77" w14:textId="77777777" w:rsidR="00085E05" w:rsidRPr="001D386E" w:rsidRDefault="00085E05" w:rsidP="00A76839">
            <w:pPr>
              <w:pStyle w:val="TAC"/>
              <w:rPr>
                <w:rFonts w:cs="Arial"/>
                <w:lang w:eastAsia="ja-JP"/>
              </w:rPr>
            </w:pPr>
            <w:r w:rsidRPr="001D386E">
              <w:rPr>
                <w:rFonts w:cs="Arial"/>
                <w:lang w:eastAsia="ja-JP"/>
              </w:rPr>
              <w:t>See CA_46D Bandwidth combination set 1</w:t>
            </w:r>
            <w:r w:rsidRPr="001D386E">
              <w:rPr>
                <w:rFonts w:cs="Arial" w:hint="eastAsia"/>
                <w:lang w:eastAsia="ja-JP"/>
              </w:rPr>
              <w:t xml:space="preserve"> </w:t>
            </w:r>
            <w:r w:rsidRPr="001D386E">
              <w:rPr>
                <w:rFonts w:cs="Arial"/>
                <w:lang w:val="en-US"/>
              </w:rPr>
              <w:t>in Table 5.6A.1-1</w:t>
            </w:r>
          </w:p>
        </w:tc>
        <w:tc>
          <w:tcPr>
            <w:tcW w:w="1187" w:type="dxa"/>
            <w:vMerge/>
            <w:vAlign w:val="center"/>
          </w:tcPr>
          <w:p w14:paraId="36A12CA4" w14:textId="77777777" w:rsidR="00085E05" w:rsidRPr="001D386E" w:rsidRDefault="00085E05" w:rsidP="00A76839">
            <w:pPr>
              <w:pStyle w:val="TAC"/>
              <w:rPr>
                <w:rFonts w:cs="Arial"/>
              </w:rPr>
            </w:pPr>
          </w:p>
        </w:tc>
        <w:tc>
          <w:tcPr>
            <w:tcW w:w="1288" w:type="dxa"/>
            <w:vMerge/>
            <w:vAlign w:val="center"/>
          </w:tcPr>
          <w:p w14:paraId="603A6452" w14:textId="77777777" w:rsidR="00085E05" w:rsidRPr="001D386E" w:rsidRDefault="00085E05" w:rsidP="00A76839">
            <w:pPr>
              <w:pStyle w:val="TAC"/>
              <w:rPr>
                <w:rFonts w:cs="Arial"/>
              </w:rPr>
            </w:pPr>
          </w:p>
        </w:tc>
      </w:tr>
      <w:tr w:rsidR="00085E05" w:rsidRPr="001D386E" w14:paraId="23723401" w14:textId="77777777" w:rsidTr="00A76839">
        <w:trPr>
          <w:trHeight w:val="223"/>
          <w:jc w:val="center"/>
        </w:trPr>
        <w:tc>
          <w:tcPr>
            <w:tcW w:w="1396" w:type="dxa"/>
            <w:vMerge w:val="restart"/>
            <w:tcBorders>
              <w:top w:val="single" w:sz="4" w:space="0" w:color="auto"/>
              <w:left w:val="single" w:sz="4" w:space="0" w:color="auto"/>
              <w:right w:val="single" w:sz="4" w:space="0" w:color="auto"/>
            </w:tcBorders>
            <w:vAlign w:val="center"/>
          </w:tcPr>
          <w:p w14:paraId="76A63051" w14:textId="77777777" w:rsidR="00085E05" w:rsidRPr="001D386E" w:rsidRDefault="00085E05" w:rsidP="00A76839">
            <w:pPr>
              <w:pStyle w:val="TAC"/>
              <w:rPr>
                <w:rFonts w:cs="Arial"/>
              </w:rPr>
            </w:pPr>
            <w:r w:rsidRPr="001D386E">
              <w:rPr>
                <w:rFonts w:cs="Arial"/>
              </w:rPr>
              <w:t>CA_3A-46E</w:t>
            </w:r>
          </w:p>
        </w:tc>
        <w:tc>
          <w:tcPr>
            <w:tcW w:w="1466" w:type="dxa"/>
            <w:vMerge w:val="restart"/>
            <w:tcBorders>
              <w:top w:val="single" w:sz="4" w:space="0" w:color="auto"/>
              <w:left w:val="single" w:sz="4" w:space="0" w:color="auto"/>
              <w:right w:val="single" w:sz="4" w:space="0" w:color="auto"/>
            </w:tcBorders>
            <w:vAlign w:val="center"/>
          </w:tcPr>
          <w:p w14:paraId="609894E6" w14:textId="77777777" w:rsidR="00085E05" w:rsidRPr="001D386E" w:rsidRDefault="00085E05" w:rsidP="00A76839">
            <w:pPr>
              <w:pStyle w:val="TAC"/>
              <w:rPr>
                <w:rFonts w:cs="Arial"/>
                <w:lang w:eastAsia="ja-JP"/>
              </w:rPr>
            </w:pPr>
            <w:r w:rsidRPr="001D386E">
              <w:rPr>
                <w:rFonts w:cs="Arial"/>
              </w:rPr>
              <w:t>-</w:t>
            </w:r>
          </w:p>
        </w:tc>
        <w:tc>
          <w:tcPr>
            <w:tcW w:w="767" w:type="dxa"/>
            <w:tcBorders>
              <w:top w:val="single" w:sz="4" w:space="0" w:color="auto"/>
              <w:left w:val="single" w:sz="4" w:space="0" w:color="auto"/>
              <w:bottom w:val="single" w:sz="4" w:space="0" w:color="auto"/>
              <w:right w:val="single" w:sz="4" w:space="0" w:color="auto"/>
            </w:tcBorders>
            <w:vAlign w:val="center"/>
          </w:tcPr>
          <w:p w14:paraId="589536F6" w14:textId="77777777" w:rsidR="00085E05" w:rsidRPr="001D386E" w:rsidRDefault="00085E05" w:rsidP="00A76839">
            <w:pPr>
              <w:pStyle w:val="TAC"/>
              <w:rPr>
                <w:rFonts w:cs="Arial"/>
              </w:rPr>
            </w:pPr>
            <w:r w:rsidRPr="001D386E">
              <w:rPr>
                <w:rFonts w:cs="Arial"/>
              </w:rPr>
              <w:t>3</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F6A5B6C" w14:textId="77777777" w:rsidR="00085E05" w:rsidRPr="001D386E" w:rsidRDefault="00085E05" w:rsidP="00A76839">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5E423931" w14:textId="77777777" w:rsidR="00085E05" w:rsidRPr="001D386E" w:rsidRDefault="00085E05" w:rsidP="00A76839">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2D98E97D" w14:textId="77777777" w:rsidR="00085E05" w:rsidRPr="001D386E" w:rsidRDefault="00085E05" w:rsidP="00A76839">
            <w:pPr>
              <w:pStyle w:val="TAC"/>
              <w:rPr>
                <w:rFonts w:cs="Arial"/>
              </w:rPr>
            </w:pPr>
            <w:r w:rsidRPr="001D386E">
              <w:rPr>
                <w:rFonts w:cs="Arial"/>
              </w:rPr>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14:paraId="5E422E56" w14:textId="77777777" w:rsidR="00085E05" w:rsidRPr="001D386E" w:rsidRDefault="00085E05" w:rsidP="00A76839">
            <w:pPr>
              <w:pStyle w:val="TAC"/>
              <w:rPr>
                <w:rFonts w:cs="Arial"/>
              </w:rPr>
            </w:pPr>
            <w:r w:rsidRPr="001D386E">
              <w:rPr>
                <w:rFonts w:cs="Arial"/>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14:paraId="2BF86F7C" w14:textId="77777777" w:rsidR="00085E05" w:rsidRPr="001D386E" w:rsidRDefault="00085E05" w:rsidP="00A76839">
            <w:pPr>
              <w:pStyle w:val="TAC"/>
              <w:rPr>
                <w:rFonts w:cs="Arial"/>
              </w:rPr>
            </w:pPr>
            <w:r w:rsidRPr="001D386E">
              <w:rPr>
                <w:rFonts w:cs="Arial"/>
              </w:rP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74D9C481" w14:textId="77777777" w:rsidR="00085E05" w:rsidRPr="001D386E" w:rsidRDefault="00085E05" w:rsidP="00A76839">
            <w:pPr>
              <w:pStyle w:val="TAC"/>
              <w:rPr>
                <w:rFonts w:cs="Arial"/>
              </w:rPr>
            </w:pPr>
            <w:r w:rsidRPr="001D386E">
              <w:rPr>
                <w:rFonts w:cs="Arial"/>
              </w:rPr>
              <w:t>Yes</w:t>
            </w:r>
          </w:p>
        </w:tc>
        <w:tc>
          <w:tcPr>
            <w:tcW w:w="1187" w:type="dxa"/>
            <w:vMerge w:val="restart"/>
            <w:tcBorders>
              <w:top w:val="single" w:sz="4" w:space="0" w:color="auto"/>
              <w:left w:val="single" w:sz="4" w:space="0" w:color="auto"/>
              <w:right w:val="single" w:sz="4" w:space="0" w:color="auto"/>
            </w:tcBorders>
            <w:vAlign w:val="center"/>
          </w:tcPr>
          <w:p w14:paraId="61548E9C" w14:textId="77777777" w:rsidR="00085E05" w:rsidRPr="001D386E" w:rsidRDefault="00085E05" w:rsidP="00A76839">
            <w:pPr>
              <w:pStyle w:val="TAC"/>
              <w:rPr>
                <w:rFonts w:cs="Arial"/>
              </w:rPr>
            </w:pPr>
            <w:r w:rsidRPr="001D386E">
              <w:rPr>
                <w:rFonts w:cs="Arial"/>
              </w:rPr>
              <w:t>100</w:t>
            </w:r>
          </w:p>
        </w:tc>
        <w:tc>
          <w:tcPr>
            <w:tcW w:w="1288" w:type="dxa"/>
            <w:vMerge w:val="restart"/>
            <w:tcBorders>
              <w:top w:val="single" w:sz="4" w:space="0" w:color="auto"/>
              <w:left w:val="single" w:sz="4" w:space="0" w:color="auto"/>
              <w:right w:val="single" w:sz="4" w:space="0" w:color="auto"/>
            </w:tcBorders>
            <w:vAlign w:val="center"/>
          </w:tcPr>
          <w:p w14:paraId="03EFD95B" w14:textId="77777777" w:rsidR="00085E05" w:rsidRPr="001D386E" w:rsidRDefault="00085E05" w:rsidP="00A76839">
            <w:pPr>
              <w:pStyle w:val="TAC"/>
              <w:rPr>
                <w:rFonts w:cs="Arial"/>
              </w:rPr>
            </w:pPr>
            <w:r w:rsidRPr="001D386E">
              <w:rPr>
                <w:rFonts w:cs="Arial"/>
              </w:rPr>
              <w:t>0</w:t>
            </w:r>
          </w:p>
        </w:tc>
      </w:tr>
      <w:tr w:rsidR="00085E05" w:rsidRPr="001D386E" w14:paraId="3EF9BD58" w14:textId="77777777" w:rsidTr="00A76839">
        <w:trPr>
          <w:trHeight w:val="223"/>
          <w:jc w:val="center"/>
        </w:trPr>
        <w:tc>
          <w:tcPr>
            <w:tcW w:w="1396" w:type="dxa"/>
            <w:vMerge/>
            <w:tcBorders>
              <w:left w:val="single" w:sz="4" w:space="0" w:color="auto"/>
              <w:bottom w:val="single" w:sz="4" w:space="0" w:color="auto"/>
              <w:right w:val="single" w:sz="4" w:space="0" w:color="auto"/>
            </w:tcBorders>
            <w:vAlign w:val="center"/>
          </w:tcPr>
          <w:p w14:paraId="6F41C9D3" w14:textId="77777777" w:rsidR="00085E05" w:rsidRPr="001D386E" w:rsidRDefault="00085E05" w:rsidP="00A76839">
            <w:pPr>
              <w:pStyle w:val="TAC"/>
              <w:rPr>
                <w:rFonts w:cs="Arial"/>
              </w:rPr>
            </w:pPr>
          </w:p>
        </w:tc>
        <w:tc>
          <w:tcPr>
            <w:tcW w:w="1466" w:type="dxa"/>
            <w:vMerge/>
            <w:tcBorders>
              <w:left w:val="single" w:sz="4" w:space="0" w:color="auto"/>
              <w:bottom w:val="single" w:sz="4" w:space="0" w:color="auto"/>
              <w:right w:val="single" w:sz="4" w:space="0" w:color="auto"/>
            </w:tcBorders>
            <w:vAlign w:val="center"/>
          </w:tcPr>
          <w:p w14:paraId="49E89E16" w14:textId="77777777" w:rsidR="00085E05" w:rsidRPr="001D386E" w:rsidRDefault="00085E05" w:rsidP="00A76839">
            <w:pPr>
              <w:pStyle w:val="TAC"/>
              <w:rPr>
                <w:rFonts w:cs="Arial"/>
                <w:lang w:eastAsia="ja-JP"/>
              </w:rPr>
            </w:pPr>
          </w:p>
        </w:tc>
        <w:tc>
          <w:tcPr>
            <w:tcW w:w="767" w:type="dxa"/>
            <w:tcBorders>
              <w:top w:val="single" w:sz="4" w:space="0" w:color="auto"/>
              <w:left w:val="single" w:sz="4" w:space="0" w:color="auto"/>
              <w:bottom w:val="single" w:sz="4" w:space="0" w:color="auto"/>
              <w:right w:val="single" w:sz="4" w:space="0" w:color="auto"/>
            </w:tcBorders>
            <w:vAlign w:val="center"/>
          </w:tcPr>
          <w:p w14:paraId="7C058456" w14:textId="77777777" w:rsidR="00085E05" w:rsidRPr="001D386E" w:rsidRDefault="00085E05" w:rsidP="00A76839">
            <w:pPr>
              <w:pStyle w:val="TAC"/>
              <w:rPr>
                <w:rFonts w:cs="Arial"/>
              </w:rPr>
            </w:pPr>
            <w:r w:rsidRPr="001D386E">
              <w:rPr>
                <w:rFonts w:cs="Arial"/>
              </w:rPr>
              <w:t>46</w:t>
            </w:r>
          </w:p>
        </w:tc>
        <w:tc>
          <w:tcPr>
            <w:tcW w:w="3655" w:type="dxa"/>
            <w:gridSpan w:val="27"/>
            <w:tcBorders>
              <w:top w:val="single" w:sz="4" w:space="0" w:color="auto"/>
              <w:left w:val="single" w:sz="4" w:space="0" w:color="auto"/>
              <w:bottom w:val="single" w:sz="4" w:space="0" w:color="auto"/>
              <w:right w:val="single" w:sz="4" w:space="0" w:color="auto"/>
            </w:tcBorders>
            <w:vAlign w:val="center"/>
          </w:tcPr>
          <w:p w14:paraId="7AB2C8FB" w14:textId="77777777" w:rsidR="00085E05" w:rsidRPr="001D386E" w:rsidRDefault="00085E05" w:rsidP="00A76839">
            <w:pPr>
              <w:pStyle w:val="TAC"/>
              <w:rPr>
                <w:rFonts w:cs="Arial"/>
              </w:rPr>
            </w:pPr>
            <w:r w:rsidRPr="001D386E">
              <w:rPr>
                <w:rFonts w:cs="Arial"/>
                <w:lang w:val="en-US"/>
              </w:rPr>
              <w:t xml:space="preserve">See CA_46E </w:t>
            </w:r>
            <w:r w:rsidRPr="001D386E">
              <w:rPr>
                <w:rFonts w:cs="Arial"/>
              </w:rPr>
              <w:t xml:space="preserve">Bandwidth Combination Set </w:t>
            </w:r>
            <w:r w:rsidRPr="001D386E">
              <w:rPr>
                <w:rFonts w:cs="Arial"/>
                <w:lang w:eastAsia="ja-JP"/>
              </w:rPr>
              <w:t xml:space="preserve">0 in </w:t>
            </w:r>
            <w:r w:rsidRPr="001D386E">
              <w:rPr>
                <w:rFonts w:cs="Arial"/>
                <w:lang w:val="en-US"/>
              </w:rPr>
              <w:t>Table 5.6A.1-1</w:t>
            </w:r>
          </w:p>
        </w:tc>
        <w:tc>
          <w:tcPr>
            <w:tcW w:w="1187" w:type="dxa"/>
            <w:vMerge/>
            <w:tcBorders>
              <w:left w:val="single" w:sz="4" w:space="0" w:color="auto"/>
              <w:bottom w:val="single" w:sz="4" w:space="0" w:color="auto"/>
              <w:right w:val="single" w:sz="4" w:space="0" w:color="auto"/>
            </w:tcBorders>
            <w:vAlign w:val="center"/>
          </w:tcPr>
          <w:p w14:paraId="37D53B32" w14:textId="77777777" w:rsidR="00085E05" w:rsidRPr="001D386E" w:rsidRDefault="00085E05" w:rsidP="00A76839">
            <w:pPr>
              <w:pStyle w:val="TAC"/>
              <w:rPr>
                <w:rFonts w:cs="Arial"/>
              </w:rPr>
            </w:pPr>
          </w:p>
        </w:tc>
        <w:tc>
          <w:tcPr>
            <w:tcW w:w="1288" w:type="dxa"/>
            <w:vMerge/>
            <w:tcBorders>
              <w:left w:val="single" w:sz="4" w:space="0" w:color="auto"/>
              <w:bottom w:val="single" w:sz="4" w:space="0" w:color="auto"/>
              <w:right w:val="single" w:sz="4" w:space="0" w:color="auto"/>
            </w:tcBorders>
            <w:vAlign w:val="center"/>
          </w:tcPr>
          <w:p w14:paraId="0A4CCA4E" w14:textId="77777777" w:rsidR="00085E05" w:rsidRPr="001D386E" w:rsidRDefault="00085E05" w:rsidP="00A76839">
            <w:pPr>
              <w:pStyle w:val="TAC"/>
              <w:rPr>
                <w:rFonts w:cs="Arial"/>
              </w:rPr>
            </w:pPr>
          </w:p>
        </w:tc>
      </w:tr>
      <w:tr w:rsidR="00085E05" w:rsidRPr="001D386E" w14:paraId="7347D3EE" w14:textId="77777777" w:rsidTr="00A76839">
        <w:trPr>
          <w:trHeight w:val="223"/>
          <w:jc w:val="center"/>
        </w:trPr>
        <w:tc>
          <w:tcPr>
            <w:tcW w:w="1396" w:type="dxa"/>
            <w:vMerge/>
            <w:tcBorders>
              <w:left w:val="single" w:sz="4" w:space="0" w:color="auto"/>
              <w:right w:val="single" w:sz="4" w:space="0" w:color="auto"/>
            </w:tcBorders>
            <w:vAlign w:val="center"/>
          </w:tcPr>
          <w:p w14:paraId="0DE1BCDA" w14:textId="77777777" w:rsidR="00085E05" w:rsidRPr="001D386E" w:rsidRDefault="00085E05" w:rsidP="00A76839">
            <w:pPr>
              <w:pStyle w:val="TAC"/>
              <w:rPr>
                <w:rFonts w:cs="Arial"/>
              </w:rPr>
            </w:pPr>
          </w:p>
        </w:tc>
        <w:tc>
          <w:tcPr>
            <w:tcW w:w="1466" w:type="dxa"/>
            <w:vMerge/>
            <w:tcBorders>
              <w:left w:val="single" w:sz="4" w:space="0" w:color="auto"/>
              <w:right w:val="single" w:sz="4" w:space="0" w:color="auto"/>
            </w:tcBorders>
            <w:vAlign w:val="center"/>
          </w:tcPr>
          <w:p w14:paraId="2816AF8B" w14:textId="77777777" w:rsidR="00085E05" w:rsidRPr="001D386E" w:rsidRDefault="00085E05" w:rsidP="00A76839">
            <w:pPr>
              <w:pStyle w:val="TAC"/>
              <w:rPr>
                <w:rFonts w:cs="Arial"/>
              </w:rPr>
            </w:pPr>
          </w:p>
        </w:tc>
        <w:tc>
          <w:tcPr>
            <w:tcW w:w="767" w:type="dxa"/>
            <w:tcBorders>
              <w:left w:val="single" w:sz="4" w:space="0" w:color="auto"/>
            </w:tcBorders>
            <w:shd w:val="clear" w:color="auto" w:fill="auto"/>
            <w:vAlign w:val="center"/>
          </w:tcPr>
          <w:p w14:paraId="095931C1" w14:textId="77777777" w:rsidR="00085E05" w:rsidRPr="001D386E" w:rsidRDefault="00085E05" w:rsidP="00A76839">
            <w:pPr>
              <w:pStyle w:val="TAC"/>
              <w:rPr>
                <w:rFonts w:cs="Arial"/>
              </w:rPr>
            </w:pPr>
            <w:r w:rsidRPr="001D386E">
              <w:rPr>
                <w:rFonts w:cs="Arial"/>
              </w:rPr>
              <w:t>3</w:t>
            </w:r>
          </w:p>
        </w:tc>
        <w:tc>
          <w:tcPr>
            <w:tcW w:w="586" w:type="dxa"/>
            <w:gridSpan w:val="2"/>
            <w:shd w:val="clear" w:color="auto" w:fill="auto"/>
            <w:vAlign w:val="center"/>
          </w:tcPr>
          <w:p w14:paraId="3DD66CD0" w14:textId="77777777" w:rsidR="00085E05" w:rsidRPr="001D386E" w:rsidRDefault="00085E05" w:rsidP="00A76839">
            <w:pPr>
              <w:pStyle w:val="TAC"/>
              <w:rPr>
                <w:rFonts w:cs="Arial"/>
              </w:rPr>
            </w:pPr>
          </w:p>
        </w:tc>
        <w:tc>
          <w:tcPr>
            <w:tcW w:w="586" w:type="dxa"/>
            <w:gridSpan w:val="4"/>
            <w:vAlign w:val="center"/>
          </w:tcPr>
          <w:p w14:paraId="66194E23" w14:textId="77777777" w:rsidR="00085E05" w:rsidRPr="001D386E" w:rsidRDefault="00085E05" w:rsidP="00A76839">
            <w:pPr>
              <w:pStyle w:val="TAC"/>
              <w:rPr>
                <w:rFonts w:cs="Arial"/>
              </w:rPr>
            </w:pPr>
          </w:p>
        </w:tc>
        <w:tc>
          <w:tcPr>
            <w:tcW w:w="586" w:type="dxa"/>
            <w:gridSpan w:val="4"/>
            <w:vAlign w:val="center"/>
          </w:tcPr>
          <w:p w14:paraId="73D7881A" w14:textId="77777777" w:rsidR="00085E05" w:rsidRPr="001D386E" w:rsidRDefault="00085E05" w:rsidP="00A76839">
            <w:pPr>
              <w:pStyle w:val="TAC"/>
              <w:rPr>
                <w:rFonts w:eastAsia="MS PGothic" w:cs="Arial"/>
                <w:lang w:val="en-US"/>
              </w:rPr>
            </w:pPr>
            <w:r w:rsidRPr="001D386E">
              <w:rPr>
                <w:rFonts w:cs="Arial"/>
              </w:rPr>
              <w:t>Yes</w:t>
            </w:r>
          </w:p>
        </w:tc>
        <w:tc>
          <w:tcPr>
            <w:tcW w:w="600" w:type="dxa"/>
            <w:gridSpan w:val="7"/>
            <w:vAlign w:val="center"/>
          </w:tcPr>
          <w:p w14:paraId="2E8D4329" w14:textId="77777777" w:rsidR="00085E05" w:rsidRPr="001D386E" w:rsidRDefault="00085E05" w:rsidP="00A76839">
            <w:pPr>
              <w:pStyle w:val="TAC"/>
              <w:rPr>
                <w:rFonts w:eastAsia="MS PGothic" w:cs="Arial"/>
                <w:lang w:val="en-US"/>
              </w:rPr>
            </w:pPr>
            <w:r w:rsidRPr="001D386E">
              <w:rPr>
                <w:rFonts w:cs="Arial"/>
              </w:rPr>
              <w:t>Yes</w:t>
            </w:r>
          </w:p>
        </w:tc>
        <w:tc>
          <w:tcPr>
            <w:tcW w:w="599" w:type="dxa"/>
            <w:gridSpan w:val="6"/>
            <w:vAlign w:val="center"/>
          </w:tcPr>
          <w:p w14:paraId="7C563D27" w14:textId="77777777" w:rsidR="00085E05" w:rsidRPr="001D386E" w:rsidRDefault="00085E05" w:rsidP="00A76839">
            <w:pPr>
              <w:pStyle w:val="TAC"/>
              <w:rPr>
                <w:rFonts w:eastAsia="MS PGothic" w:cs="Arial"/>
                <w:lang w:val="en-US"/>
              </w:rPr>
            </w:pPr>
            <w:r w:rsidRPr="001D386E">
              <w:rPr>
                <w:rFonts w:cs="Arial"/>
              </w:rPr>
              <w:t>Yes</w:t>
            </w:r>
          </w:p>
        </w:tc>
        <w:tc>
          <w:tcPr>
            <w:tcW w:w="698" w:type="dxa"/>
            <w:gridSpan w:val="4"/>
            <w:vAlign w:val="center"/>
          </w:tcPr>
          <w:p w14:paraId="13750964" w14:textId="77777777" w:rsidR="00085E05" w:rsidRPr="001D386E" w:rsidRDefault="00085E05" w:rsidP="00A76839">
            <w:pPr>
              <w:pStyle w:val="TAC"/>
              <w:rPr>
                <w:rFonts w:eastAsia="MS PGothic" w:cs="Arial"/>
                <w:lang w:val="en-US"/>
              </w:rPr>
            </w:pPr>
            <w:r w:rsidRPr="001D386E">
              <w:rPr>
                <w:rFonts w:cs="Arial"/>
              </w:rPr>
              <w:t>Yes</w:t>
            </w:r>
          </w:p>
        </w:tc>
        <w:tc>
          <w:tcPr>
            <w:tcW w:w="1187" w:type="dxa"/>
            <w:vMerge w:val="restart"/>
            <w:vAlign w:val="center"/>
          </w:tcPr>
          <w:p w14:paraId="0BF5FD80" w14:textId="77777777" w:rsidR="00085E05" w:rsidRPr="001D386E" w:rsidRDefault="00085E05" w:rsidP="00A76839">
            <w:pPr>
              <w:pStyle w:val="TAC"/>
              <w:rPr>
                <w:rFonts w:cs="Arial"/>
              </w:rPr>
            </w:pPr>
            <w:r w:rsidRPr="001D386E">
              <w:rPr>
                <w:rFonts w:cs="Arial"/>
              </w:rPr>
              <w:t>100</w:t>
            </w:r>
          </w:p>
        </w:tc>
        <w:tc>
          <w:tcPr>
            <w:tcW w:w="1288" w:type="dxa"/>
            <w:vMerge w:val="restart"/>
            <w:vAlign w:val="center"/>
          </w:tcPr>
          <w:p w14:paraId="770AC581" w14:textId="77777777" w:rsidR="00085E05" w:rsidRPr="001D386E" w:rsidRDefault="00085E05" w:rsidP="00A76839">
            <w:pPr>
              <w:pStyle w:val="TAC"/>
              <w:rPr>
                <w:rFonts w:cs="Arial"/>
              </w:rPr>
            </w:pPr>
            <w:r w:rsidRPr="001D386E">
              <w:rPr>
                <w:rFonts w:cs="Arial"/>
              </w:rPr>
              <w:t>1</w:t>
            </w:r>
          </w:p>
        </w:tc>
      </w:tr>
      <w:tr w:rsidR="00085E05" w:rsidRPr="001D386E" w14:paraId="7D45415C" w14:textId="77777777" w:rsidTr="00A76839">
        <w:trPr>
          <w:trHeight w:val="223"/>
          <w:jc w:val="center"/>
        </w:trPr>
        <w:tc>
          <w:tcPr>
            <w:tcW w:w="1396" w:type="dxa"/>
            <w:vMerge/>
            <w:tcBorders>
              <w:left w:val="single" w:sz="4" w:space="0" w:color="auto"/>
              <w:right w:val="single" w:sz="4" w:space="0" w:color="auto"/>
            </w:tcBorders>
            <w:vAlign w:val="center"/>
          </w:tcPr>
          <w:p w14:paraId="259A4B39" w14:textId="77777777" w:rsidR="00085E05" w:rsidRPr="001D386E" w:rsidRDefault="00085E05" w:rsidP="00A76839">
            <w:pPr>
              <w:pStyle w:val="TAC"/>
              <w:rPr>
                <w:rFonts w:cs="Arial"/>
              </w:rPr>
            </w:pPr>
          </w:p>
        </w:tc>
        <w:tc>
          <w:tcPr>
            <w:tcW w:w="1466" w:type="dxa"/>
            <w:vMerge/>
            <w:tcBorders>
              <w:left w:val="single" w:sz="4" w:space="0" w:color="auto"/>
              <w:right w:val="single" w:sz="4" w:space="0" w:color="auto"/>
            </w:tcBorders>
            <w:vAlign w:val="center"/>
          </w:tcPr>
          <w:p w14:paraId="2B4483A1" w14:textId="77777777" w:rsidR="00085E05" w:rsidRPr="001D386E" w:rsidRDefault="00085E05" w:rsidP="00A76839">
            <w:pPr>
              <w:pStyle w:val="TAC"/>
              <w:rPr>
                <w:rFonts w:cs="Arial"/>
              </w:rPr>
            </w:pPr>
          </w:p>
        </w:tc>
        <w:tc>
          <w:tcPr>
            <w:tcW w:w="767" w:type="dxa"/>
            <w:tcBorders>
              <w:left w:val="single" w:sz="4" w:space="0" w:color="auto"/>
            </w:tcBorders>
            <w:shd w:val="clear" w:color="auto" w:fill="auto"/>
            <w:vAlign w:val="center"/>
          </w:tcPr>
          <w:p w14:paraId="7E7A7A9F" w14:textId="77777777" w:rsidR="00085E05" w:rsidRPr="001D386E" w:rsidRDefault="00085E05" w:rsidP="00A76839">
            <w:pPr>
              <w:pStyle w:val="TAC"/>
              <w:rPr>
                <w:rFonts w:cs="Arial"/>
              </w:rPr>
            </w:pPr>
            <w:r w:rsidRPr="001D386E">
              <w:rPr>
                <w:rFonts w:cs="Arial"/>
              </w:rPr>
              <w:t>46</w:t>
            </w:r>
          </w:p>
        </w:tc>
        <w:tc>
          <w:tcPr>
            <w:tcW w:w="3655" w:type="dxa"/>
            <w:gridSpan w:val="27"/>
            <w:shd w:val="clear" w:color="auto" w:fill="auto"/>
            <w:vAlign w:val="center"/>
          </w:tcPr>
          <w:p w14:paraId="3BBF1C60" w14:textId="77777777" w:rsidR="00085E05" w:rsidRPr="001D386E" w:rsidRDefault="00085E05" w:rsidP="00A76839">
            <w:pPr>
              <w:pStyle w:val="TAC"/>
              <w:rPr>
                <w:rFonts w:eastAsia="MS PGothic" w:cs="Arial"/>
                <w:lang w:val="en-US"/>
              </w:rPr>
            </w:pPr>
            <w:r w:rsidRPr="001D386E">
              <w:rPr>
                <w:rFonts w:cs="Arial"/>
                <w:lang w:val="en-US"/>
              </w:rPr>
              <w:t xml:space="preserve">See CA_46E </w:t>
            </w:r>
            <w:r w:rsidRPr="001D386E">
              <w:rPr>
                <w:rFonts w:cs="Arial"/>
              </w:rPr>
              <w:t xml:space="preserve">Bandwidth Combination Set </w:t>
            </w:r>
            <w:r w:rsidRPr="001D386E">
              <w:rPr>
                <w:rFonts w:cs="Arial"/>
                <w:lang w:eastAsia="ja-JP"/>
              </w:rPr>
              <w:t xml:space="preserve">1 in </w:t>
            </w:r>
            <w:r w:rsidRPr="001D386E">
              <w:rPr>
                <w:rFonts w:cs="Arial"/>
                <w:lang w:val="en-US"/>
              </w:rPr>
              <w:t>Table 5.6A.1-1</w:t>
            </w:r>
          </w:p>
        </w:tc>
        <w:tc>
          <w:tcPr>
            <w:tcW w:w="1187" w:type="dxa"/>
            <w:vMerge/>
            <w:vAlign w:val="center"/>
          </w:tcPr>
          <w:p w14:paraId="2DB05708" w14:textId="77777777" w:rsidR="00085E05" w:rsidRPr="001D386E" w:rsidRDefault="00085E05" w:rsidP="00A76839">
            <w:pPr>
              <w:pStyle w:val="TAC"/>
              <w:rPr>
                <w:rFonts w:cs="Arial"/>
              </w:rPr>
            </w:pPr>
          </w:p>
        </w:tc>
        <w:tc>
          <w:tcPr>
            <w:tcW w:w="1288" w:type="dxa"/>
            <w:vMerge/>
            <w:vAlign w:val="center"/>
          </w:tcPr>
          <w:p w14:paraId="6107A4AC" w14:textId="77777777" w:rsidR="00085E05" w:rsidRPr="001D386E" w:rsidRDefault="00085E05" w:rsidP="00A76839">
            <w:pPr>
              <w:pStyle w:val="TAC"/>
              <w:rPr>
                <w:rFonts w:cs="Arial"/>
              </w:rPr>
            </w:pPr>
          </w:p>
        </w:tc>
      </w:tr>
      <w:tr w:rsidR="00085E05" w:rsidRPr="001D386E" w14:paraId="74EA9DD5" w14:textId="77777777" w:rsidTr="00A76839">
        <w:trPr>
          <w:trHeight w:val="223"/>
          <w:jc w:val="center"/>
        </w:trPr>
        <w:tc>
          <w:tcPr>
            <w:tcW w:w="1396" w:type="dxa"/>
            <w:vMerge w:val="restart"/>
            <w:vAlign w:val="center"/>
          </w:tcPr>
          <w:p w14:paraId="64E94F52" w14:textId="77777777" w:rsidR="00085E05" w:rsidRPr="001D386E" w:rsidRDefault="00085E05" w:rsidP="00A76839">
            <w:pPr>
              <w:pStyle w:val="TAC"/>
              <w:rPr>
                <w:rFonts w:cs="Arial"/>
              </w:rPr>
            </w:pPr>
            <w:r w:rsidRPr="001D386E">
              <w:rPr>
                <w:rFonts w:cs="Arial" w:hint="eastAsia"/>
                <w:lang w:eastAsia="zh-CN"/>
              </w:rPr>
              <w:t>CA_3A-3A-46A</w:t>
            </w:r>
          </w:p>
        </w:tc>
        <w:tc>
          <w:tcPr>
            <w:tcW w:w="1466" w:type="dxa"/>
            <w:vMerge w:val="restart"/>
            <w:vAlign w:val="center"/>
          </w:tcPr>
          <w:p w14:paraId="6594E204" w14:textId="77777777" w:rsidR="00085E05" w:rsidRPr="001D386E" w:rsidRDefault="00085E05" w:rsidP="00A76839">
            <w:pPr>
              <w:pStyle w:val="TAC"/>
              <w:rPr>
                <w:rFonts w:cs="Arial"/>
                <w:lang w:eastAsia="zh-CN"/>
              </w:rPr>
            </w:pPr>
          </w:p>
        </w:tc>
        <w:tc>
          <w:tcPr>
            <w:tcW w:w="767" w:type="dxa"/>
            <w:shd w:val="clear" w:color="auto" w:fill="auto"/>
            <w:vAlign w:val="center"/>
          </w:tcPr>
          <w:p w14:paraId="1BAF9C81" w14:textId="77777777" w:rsidR="00085E05" w:rsidRPr="001D386E" w:rsidRDefault="00085E05" w:rsidP="00A76839">
            <w:pPr>
              <w:pStyle w:val="TAC"/>
              <w:rPr>
                <w:rFonts w:cs="Arial"/>
              </w:rPr>
            </w:pPr>
            <w:r w:rsidRPr="001D386E">
              <w:rPr>
                <w:rFonts w:cs="Arial" w:hint="eastAsia"/>
                <w:lang w:eastAsia="zh-CN"/>
              </w:rPr>
              <w:t>3</w:t>
            </w:r>
          </w:p>
        </w:tc>
        <w:tc>
          <w:tcPr>
            <w:tcW w:w="3655" w:type="dxa"/>
            <w:gridSpan w:val="27"/>
            <w:shd w:val="clear" w:color="auto" w:fill="auto"/>
            <w:vAlign w:val="center"/>
          </w:tcPr>
          <w:p w14:paraId="3B13CDAA" w14:textId="77777777" w:rsidR="00085E05" w:rsidRPr="001D386E" w:rsidRDefault="00085E05" w:rsidP="00A76839">
            <w:pPr>
              <w:pStyle w:val="TAC"/>
              <w:rPr>
                <w:rFonts w:cs="Arial"/>
              </w:rPr>
            </w:pPr>
            <w:r w:rsidRPr="001D386E">
              <w:rPr>
                <w:rFonts w:cs="Arial"/>
              </w:rPr>
              <w:t xml:space="preserve">See CA_3A-3A Bandwidth Combination Set </w:t>
            </w:r>
            <w:r w:rsidRPr="001D386E">
              <w:rPr>
                <w:rFonts w:cs="Arial" w:hint="eastAsia"/>
                <w:lang w:eastAsia="ja-JP"/>
              </w:rPr>
              <w:t xml:space="preserve">0 </w:t>
            </w:r>
            <w:r w:rsidRPr="001D386E">
              <w:rPr>
                <w:rFonts w:cs="Arial"/>
              </w:rPr>
              <w:t xml:space="preserve">in table </w:t>
            </w:r>
            <w:r w:rsidRPr="001D386E">
              <w:rPr>
                <w:rFonts w:cs="Arial"/>
                <w:lang w:val="en-US"/>
              </w:rPr>
              <w:t>5.6A.1-3</w:t>
            </w:r>
          </w:p>
        </w:tc>
        <w:tc>
          <w:tcPr>
            <w:tcW w:w="1187" w:type="dxa"/>
            <w:vMerge w:val="restart"/>
            <w:vAlign w:val="center"/>
          </w:tcPr>
          <w:p w14:paraId="01C5D392" w14:textId="77777777" w:rsidR="00085E05" w:rsidRPr="001D386E" w:rsidRDefault="00085E05" w:rsidP="00A76839">
            <w:pPr>
              <w:pStyle w:val="TAC"/>
              <w:rPr>
                <w:rFonts w:cs="Arial"/>
              </w:rPr>
            </w:pPr>
            <w:r w:rsidRPr="001D386E">
              <w:rPr>
                <w:rFonts w:cs="Arial"/>
              </w:rPr>
              <w:t>60</w:t>
            </w:r>
          </w:p>
        </w:tc>
        <w:tc>
          <w:tcPr>
            <w:tcW w:w="1288" w:type="dxa"/>
            <w:vMerge w:val="restart"/>
            <w:vAlign w:val="center"/>
          </w:tcPr>
          <w:p w14:paraId="1D522F3B" w14:textId="77777777" w:rsidR="00085E05" w:rsidRPr="001D386E" w:rsidRDefault="00085E05" w:rsidP="00A76839">
            <w:pPr>
              <w:pStyle w:val="TAC"/>
              <w:rPr>
                <w:rFonts w:cs="Arial"/>
              </w:rPr>
            </w:pPr>
            <w:r w:rsidRPr="001D386E">
              <w:rPr>
                <w:rFonts w:cs="Arial"/>
              </w:rPr>
              <w:t>0</w:t>
            </w:r>
          </w:p>
        </w:tc>
      </w:tr>
      <w:tr w:rsidR="00085E05" w:rsidRPr="001D386E" w14:paraId="14B2404C" w14:textId="77777777" w:rsidTr="00A76839">
        <w:trPr>
          <w:trHeight w:val="223"/>
          <w:jc w:val="center"/>
        </w:trPr>
        <w:tc>
          <w:tcPr>
            <w:tcW w:w="1396" w:type="dxa"/>
            <w:vMerge/>
            <w:vAlign w:val="center"/>
          </w:tcPr>
          <w:p w14:paraId="67B5FC72" w14:textId="77777777" w:rsidR="00085E05" w:rsidRPr="001D386E" w:rsidRDefault="00085E05" w:rsidP="00A76839">
            <w:pPr>
              <w:pStyle w:val="TAC"/>
              <w:rPr>
                <w:rFonts w:cs="Arial"/>
              </w:rPr>
            </w:pPr>
          </w:p>
        </w:tc>
        <w:tc>
          <w:tcPr>
            <w:tcW w:w="1466" w:type="dxa"/>
            <w:vMerge/>
            <w:vAlign w:val="center"/>
          </w:tcPr>
          <w:p w14:paraId="4BA29C39" w14:textId="77777777" w:rsidR="00085E05" w:rsidRPr="001D386E" w:rsidRDefault="00085E05" w:rsidP="00A76839">
            <w:pPr>
              <w:pStyle w:val="TAC"/>
              <w:rPr>
                <w:rFonts w:cs="Arial"/>
                <w:lang w:eastAsia="zh-CN"/>
              </w:rPr>
            </w:pPr>
          </w:p>
        </w:tc>
        <w:tc>
          <w:tcPr>
            <w:tcW w:w="767" w:type="dxa"/>
            <w:shd w:val="clear" w:color="auto" w:fill="auto"/>
            <w:vAlign w:val="center"/>
          </w:tcPr>
          <w:p w14:paraId="38500562" w14:textId="77777777" w:rsidR="00085E05" w:rsidRPr="001D386E" w:rsidRDefault="00085E05" w:rsidP="00A76839">
            <w:pPr>
              <w:pStyle w:val="TAC"/>
              <w:rPr>
                <w:rFonts w:cs="Arial"/>
              </w:rPr>
            </w:pPr>
            <w:r w:rsidRPr="001D386E">
              <w:rPr>
                <w:rFonts w:cs="Arial" w:hint="eastAsia"/>
                <w:lang w:eastAsia="zh-CN"/>
              </w:rPr>
              <w:t>46</w:t>
            </w:r>
          </w:p>
        </w:tc>
        <w:tc>
          <w:tcPr>
            <w:tcW w:w="586" w:type="dxa"/>
            <w:gridSpan w:val="2"/>
            <w:shd w:val="clear" w:color="auto" w:fill="auto"/>
            <w:vAlign w:val="center"/>
          </w:tcPr>
          <w:p w14:paraId="70EB4FCC" w14:textId="77777777" w:rsidR="00085E05" w:rsidRPr="001D386E" w:rsidRDefault="00085E05" w:rsidP="00A76839">
            <w:pPr>
              <w:pStyle w:val="TAC"/>
              <w:rPr>
                <w:rFonts w:cs="Arial"/>
              </w:rPr>
            </w:pPr>
          </w:p>
        </w:tc>
        <w:tc>
          <w:tcPr>
            <w:tcW w:w="586" w:type="dxa"/>
            <w:gridSpan w:val="4"/>
            <w:vAlign w:val="center"/>
          </w:tcPr>
          <w:p w14:paraId="0E614517" w14:textId="77777777" w:rsidR="00085E05" w:rsidRPr="001D386E" w:rsidRDefault="00085E05" w:rsidP="00A76839">
            <w:pPr>
              <w:pStyle w:val="TAC"/>
              <w:rPr>
                <w:rFonts w:cs="Arial"/>
              </w:rPr>
            </w:pPr>
          </w:p>
        </w:tc>
        <w:tc>
          <w:tcPr>
            <w:tcW w:w="586" w:type="dxa"/>
            <w:gridSpan w:val="4"/>
            <w:vAlign w:val="center"/>
          </w:tcPr>
          <w:p w14:paraId="44A4401F" w14:textId="77777777" w:rsidR="00085E05" w:rsidRPr="001D386E" w:rsidRDefault="00085E05" w:rsidP="00A76839">
            <w:pPr>
              <w:pStyle w:val="TAC"/>
              <w:rPr>
                <w:rFonts w:cs="Arial"/>
              </w:rPr>
            </w:pPr>
          </w:p>
        </w:tc>
        <w:tc>
          <w:tcPr>
            <w:tcW w:w="600" w:type="dxa"/>
            <w:gridSpan w:val="7"/>
            <w:vAlign w:val="center"/>
          </w:tcPr>
          <w:p w14:paraId="6C3CCB03" w14:textId="77777777" w:rsidR="00085E05" w:rsidRPr="001D386E" w:rsidRDefault="00085E05" w:rsidP="00A76839">
            <w:pPr>
              <w:pStyle w:val="TAC"/>
              <w:rPr>
                <w:rFonts w:cs="Arial"/>
              </w:rPr>
            </w:pPr>
          </w:p>
        </w:tc>
        <w:tc>
          <w:tcPr>
            <w:tcW w:w="599" w:type="dxa"/>
            <w:gridSpan w:val="6"/>
            <w:vAlign w:val="center"/>
          </w:tcPr>
          <w:p w14:paraId="7345258D" w14:textId="77777777" w:rsidR="00085E05" w:rsidRPr="001D386E" w:rsidRDefault="00085E05" w:rsidP="00A76839">
            <w:pPr>
              <w:pStyle w:val="TAC"/>
              <w:rPr>
                <w:rFonts w:cs="Arial"/>
              </w:rPr>
            </w:pPr>
          </w:p>
        </w:tc>
        <w:tc>
          <w:tcPr>
            <w:tcW w:w="698" w:type="dxa"/>
            <w:gridSpan w:val="4"/>
            <w:vAlign w:val="center"/>
          </w:tcPr>
          <w:p w14:paraId="3EBE8EFB" w14:textId="77777777" w:rsidR="00085E05" w:rsidRPr="001D386E" w:rsidRDefault="00085E05" w:rsidP="00A76839">
            <w:pPr>
              <w:pStyle w:val="TAC"/>
              <w:rPr>
                <w:rFonts w:cs="Arial"/>
              </w:rPr>
            </w:pPr>
            <w:r w:rsidRPr="001D386E">
              <w:rPr>
                <w:rFonts w:cs="Arial" w:hint="eastAsia"/>
                <w:lang w:val="en-US" w:eastAsia="zh-CN"/>
              </w:rPr>
              <w:t>Yes</w:t>
            </w:r>
          </w:p>
        </w:tc>
        <w:tc>
          <w:tcPr>
            <w:tcW w:w="1187" w:type="dxa"/>
            <w:vMerge/>
            <w:vAlign w:val="center"/>
          </w:tcPr>
          <w:p w14:paraId="2F7FF74B" w14:textId="77777777" w:rsidR="00085E05" w:rsidRPr="001D386E" w:rsidRDefault="00085E05" w:rsidP="00A76839">
            <w:pPr>
              <w:pStyle w:val="TAC"/>
              <w:rPr>
                <w:rFonts w:cs="Arial"/>
              </w:rPr>
            </w:pPr>
          </w:p>
        </w:tc>
        <w:tc>
          <w:tcPr>
            <w:tcW w:w="1288" w:type="dxa"/>
            <w:vMerge/>
            <w:vAlign w:val="center"/>
          </w:tcPr>
          <w:p w14:paraId="5B3ED65B" w14:textId="77777777" w:rsidR="00085E05" w:rsidRPr="001D386E" w:rsidRDefault="00085E05" w:rsidP="00A76839">
            <w:pPr>
              <w:pStyle w:val="TAC"/>
              <w:rPr>
                <w:rFonts w:cs="Arial"/>
              </w:rPr>
            </w:pPr>
          </w:p>
        </w:tc>
      </w:tr>
      <w:tr w:rsidR="00085E05" w:rsidRPr="001D386E" w14:paraId="722A5E7A" w14:textId="77777777" w:rsidTr="00A76839">
        <w:trPr>
          <w:trHeight w:val="223"/>
          <w:jc w:val="center"/>
        </w:trPr>
        <w:tc>
          <w:tcPr>
            <w:tcW w:w="1396" w:type="dxa"/>
            <w:vMerge w:val="restart"/>
            <w:vAlign w:val="center"/>
          </w:tcPr>
          <w:p w14:paraId="155951EB" w14:textId="77777777" w:rsidR="00085E05" w:rsidRPr="001D386E" w:rsidRDefault="00085E05" w:rsidP="00A76839">
            <w:pPr>
              <w:pStyle w:val="TAC"/>
            </w:pPr>
            <w:r w:rsidRPr="001D386E">
              <w:t>CA_3A-3A-46C</w:t>
            </w:r>
          </w:p>
        </w:tc>
        <w:tc>
          <w:tcPr>
            <w:tcW w:w="1466" w:type="dxa"/>
            <w:vMerge w:val="restart"/>
            <w:vAlign w:val="center"/>
          </w:tcPr>
          <w:p w14:paraId="1EA86197" w14:textId="77777777" w:rsidR="00085E05" w:rsidRPr="001D386E" w:rsidRDefault="00085E05" w:rsidP="00A76839">
            <w:pPr>
              <w:pStyle w:val="TAC"/>
              <w:rPr>
                <w:lang w:eastAsia="zh-CN"/>
              </w:rPr>
            </w:pPr>
            <w:r w:rsidRPr="001D386E">
              <w:rPr>
                <w:lang w:eastAsia="zh-CN"/>
              </w:rPr>
              <w:t>-</w:t>
            </w:r>
          </w:p>
        </w:tc>
        <w:tc>
          <w:tcPr>
            <w:tcW w:w="767" w:type="dxa"/>
            <w:shd w:val="clear" w:color="auto" w:fill="auto"/>
            <w:vAlign w:val="center"/>
          </w:tcPr>
          <w:p w14:paraId="3CB4A0B1" w14:textId="77777777" w:rsidR="00085E05" w:rsidRPr="001D386E" w:rsidRDefault="00085E05" w:rsidP="00A76839">
            <w:pPr>
              <w:pStyle w:val="TAC"/>
            </w:pPr>
            <w:r w:rsidRPr="001D386E">
              <w:rPr>
                <w:lang w:eastAsia="zh-CN"/>
              </w:rPr>
              <w:t>3</w:t>
            </w:r>
          </w:p>
        </w:tc>
        <w:tc>
          <w:tcPr>
            <w:tcW w:w="3655" w:type="dxa"/>
            <w:gridSpan w:val="27"/>
            <w:shd w:val="clear" w:color="auto" w:fill="auto"/>
            <w:vAlign w:val="center"/>
          </w:tcPr>
          <w:p w14:paraId="78858109" w14:textId="77777777" w:rsidR="00085E05" w:rsidRPr="001D386E" w:rsidRDefault="00085E05" w:rsidP="00A76839">
            <w:pPr>
              <w:pStyle w:val="TAC"/>
            </w:pPr>
            <w:r w:rsidRPr="001D386E">
              <w:t>See CA_3A-3A Bandwidth Combination Set 0 in Table 5.6A.1-3</w:t>
            </w:r>
          </w:p>
        </w:tc>
        <w:tc>
          <w:tcPr>
            <w:tcW w:w="1187" w:type="dxa"/>
            <w:vMerge w:val="restart"/>
            <w:vAlign w:val="center"/>
          </w:tcPr>
          <w:p w14:paraId="34B43533" w14:textId="77777777" w:rsidR="00085E05" w:rsidRPr="001D386E" w:rsidRDefault="00085E05" w:rsidP="00A76839">
            <w:pPr>
              <w:pStyle w:val="TAC"/>
            </w:pPr>
            <w:r w:rsidRPr="001D386E">
              <w:t>80</w:t>
            </w:r>
          </w:p>
        </w:tc>
        <w:tc>
          <w:tcPr>
            <w:tcW w:w="1288" w:type="dxa"/>
            <w:vMerge w:val="restart"/>
            <w:vAlign w:val="center"/>
          </w:tcPr>
          <w:p w14:paraId="0069B3FB" w14:textId="77777777" w:rsidR="00085E05" w:rsidRPr="001D386E" w:rsidRDefault="00085E05" w:rsidP="00A76839">
            <w:pPr>
              <w:pStyle w:val="TAC"/>
            </w:pPr>
            <w:r w:rsidRPr="001D386E">
              <w:t>0</w:t>
            </w:r>
          </w:p>
        </w:tc>
      </w:tr>
      <w:tr w:rsidR="00085E05" w:rsidRPr="001D386E" w14:paraId="73B2566A" w14:textId="77777777" w:rsidTr="00A76839">
        <w:trPr>
          <w:trHeight w:val="223"/>
          <w:jc w:val="center"/>
        </w:trPr>
        <w:tc>
          <w:tcPr>
            <w:tcW w:w="1396" w:type="dxa"/>
            <w:vMerge/>
            <w:vAlign w:val="center"/>
          </w:tcPr>
          <w:p w14:paraId="5E77544C" w14:textId="77777777" w:rsidR="00085E05" w:rsidRPr="001D386E" w:rsidRDefault="00085E05" w:rsidP="00A76839">
            <w:pPr>
              <w:pStyle w:val="TAC"/>
            </w:pPr>
          </w:p>
        </w:tc>
        <w:tc>
          <w:tcPr>
            <w:tcW w:w="1466" w:type="dxa"/>
            <w:vMerge/>
            <w:vAlign w:val="center"/>
          </w:tcPr>
          <w:p w14:paraId="22E9D814" w14:textId="77777777" w:rsidR="00085E05" w:rsidRPr="001D386E" w:rsidRDefault="00085E05" w:rsidP="00A76839">
            <w:pPr>
              <w:pStyle w:val="TAC"/>
              <w:rPr>
                <w:lang w:eastAsia="zh-CN"/>
              </w:rPr>
            </w:pPr>
          </w:p>
        </w:tc>
        <w:tc>
          <w:tcPr>
            <w:tcW w:w="767" w:type="dxa"/>
            <w:shd w:val="clear" w:color="auto" w:fill="auto"/>
            <w:vAlign w:val="center"/>
          </w:tcPr>
          <w:p w14:paraId="00134366" w14:textId="77777777" w:rsidR="00085E05" w:rsidRPr="001D386E" w:rsidRDefault="00085E05" w:rsidP="00A76839">
            <w:pPr>
              <w:pStyle w:val="TAC"/>
            </w:pPr>
            <w:r w:rsidRPr="001D386E">
              <w:rPr>
                <w:lang w:eastAsia="zh-CN"/>
              </w:rPr>
              <w:t>46</w:t>
            </w:r>
          </w:p>
        </w:tc>
        <w:tc>
          <w:tcPr>
            <w:tcW w:w="3655" w:type="dxa"/>
            <w:gridSpan w:val="27"/>
            <w:shd w:val="clear" w:color="auto" w:fill="auto"/>
            <w:vAlign w:val="center"/>
          </w:tcPr>
          <w:p w14:paraId="7E0D4225" w14:textId="77777777" w:rsidR="00085E05" w:rsidRPr="001D386E" w:rsidRDefault="00085E05" w:rsidP="00A76839">
            <w:pPr>
              <w:pStyle w:val="TAC"/>
            </w:pPr>
            <w:r w:rsidRPr="001D386E">
              <w:t>See CA_46C Bandwidth Combination Set 0 in Table 5.6A.1-1</w:t>
            </w:r>
          </w:p>
        </w:tc>
        <w:tc>
          <w:tcPr>
            <w:tcW w:w="1187" w:type="dxa"/>
            <w:vMerge/>
            <w:vAlign w:val="center"/>
          </w:tcPr>
          <w:p w14:paraId="5DAF7815" w14:textId="77777777" w:rsidR="00085E05" w:rsidRPr="001D386E" w:rsidRDefault="00085E05" w:rsidP="00A76839">
            <w:pPr>
              <w:pStyle w:val="TAC"/>
            </w:pPr>
          </w:p>
        </w:tc>
        <w:tc>
          <w:tcPr>
            <w:tcW w:w="1288" w:type="dxa"/>
            <w:vMerge/>
            <w:vAlign w:val="center"/>
          </w:tcPr>
          <w:p w14:paraId="2F9EA1CF" w14:textId="77777777" w:rsidR="00085E05" w:rsidRPr="001D386E" w:rsidRDefault="00085E05" w:rsidP="00A76839">
            <w:pPr>
              <w:pStyle w:val="TAC"/>
            </w:pPr>
          </w:p>
        </w:tc>
      </w:tr>
      <w:tr w:rsidR="00085E05" w:rsidRPr="001D386E" w14:paraId="4BC769E6" w14:textId="77777777" w:rsidTr="00A76839">
        <w:trPr>
          <w:trHeight w:val="223"/>
          <w:jc w:val="center"/>
        </w:trPr>
        <w:tc>
          <w:tcPr>
            <w:tcW w:w="1396" w:type="dxa"/>
            <w:vMerge w:val="restart"/>
            <w:vAlign w:val="center"/>
          </w:tcPr>
          <w:p w14:paraId="1BAA2702" w14:textId="77777777" w:rsidR="00085E05" w:rsidRPr="001D386E" w:rsidRDefault="00085E05" w:rsidP="00A76839">
            <w:pPr>
              <w:pStyle w:val="TAC"/>
              <w:rPr>
                <w:rFonts w:cs="Arial"/>
              </w:rPr>
            </w:pPr>
            <w:r w:rsidRPr="001D386E">
              <w:rPr>
                <w:lang w:val="en-US"/>
              </w:rPr>
              <w:t>CA_3C-46A</w:t>
            </w:r>
          </w:p>
        </w:tc>
        <w:tc>
          <w:tcPr>
            <w:tcW w:w="1466" w:type="dxa"/>
            <w:vMerge w:val="restart"/>
            <w:vAlign w:val="center"/>
          </w:tcPr>
          <w:p w14:paraId="69A72D00" w14:textId="77777777" w:rsidR="00085E05" w:rsidRPr="001D386E" w:rsidRDefault="00085E05" w:rsidP="00A76839">
            <w:pPr>
              <w:pStyle w:val="TAC"/>
              <w:rPr>
                <w:rFonts w:cs="Arial"/>
                <w:lang w:eastAsia="zh-CN"/>
              </w:rPr>
            </w:pPr>
            <w:r w:rsidRPr="001D386E">
              <w:rPr>
                <w:rFonts w:cs="Arial" w:hint="eastAsia"/>
                <w:lang w:eastAsia="zh-CN"/>
              </w:rPr>
              <w:t>-</w:t>
            </w:r>
          </w:p>
        </w:tc>
        <w:tc>
          <w:tcPr>
            <w:tcW w:w="767" w:type="dxa"/>
            <w:shd w:val="clear" w:color="auto" w:fill="auto"/>
            <w:vAlign w:val="center"/>
          </w:tcPr>
          <w:p w14:paraId="4D763875" w14:textId="77777777" w:rsidR="00085E05" w:rsidRPr="001D386E" w:rsidRDefault="00085E05" w:rsidP="00A76839">
            <w:pPr>
              <w:pStyle w:val="TAC"/>
              <w:rPr>
                <w:rFonts w:cs="Arial"/>
              </w:rPr>
            </w:pPr>
            <w:r w:rsidRPr="001D386E">
              <w:rPr>
                <w:rFonts w:cs="Arial" w:hint="eastAsia"/>
                <w:lang w:eastAsia="zh-CN"/>
              </w:rPr>
              <w:t>3</w:t>
            </w:r>
          </w:p>
        </w:tc>
        <w:tc>
          <w:tcPr>
            <w:tcW w:w="3655" w:type="dxa"/>
            <w:gridSpan w:val="27"/>
            <w:shd w:val="clear" w:color="auto" w:fill="auto"/>
            <w:vAlign w:val="center"/>
          </w:tcPr>
          <w:p w14:paraId="4B60CA14" w14:textId="77777777" w:rsidR="00085E05" w:rsidRPr="001D386E" w:rsidRDefault="00085E05" w:rsidP="00A76839">
            <w:pPr>
              <w:pStyle w:val="TAC"/>
              <w:rPr>
                <w:rFonts w:cs="Arial"/>
              </w:rPr>
            </w:pPr>
            <w:r w:rsidRPr="001D386E">
              <w:rPr>
                <w:lang w:val="en-US"/>
              </w:rPr>
              <w:t xml:space="preserve">See CA_3C Bandwidth Combination Set </w:t>
            </w:r>
            <w:r w:rsidRPr="001D386E">
              <w:rPr>
                <w:lang w:val="en-US" w:eastAsia="ja-JP"/>
              </w:rPr>
              <w:t xml:space="preserve">0 </w:t>
            </w:r>
            <w:r w:rsidRPr="001D386E">
              <w:rPr>
                <w:lang w:val="en-US"/>
              </w:rPr>
              <w:t>in Table 5.6A.1-1</w:t>
            </w:r>
          </w:p>
        </w:tc>
        <w:tc>
          <w:tcPr>
            <w:tcW w:w="1187" w:type="dxa"/>
            <w:vMerge w:val="restart"/>
            <w:vAlign w:val="center"/>
          </w:tcPr>
          <w:p w14:paraId="5B35387B" w14:textId="77777777" w:rsidR="00085E05" w:rsidRPr="001D386E" w:rsidRDefault="00085E05" w:rsidP="00A76839">
            <w:pPr>
              <w:pStyle w:val="TAC"/>
              <w:rPr>
                <w:rFonts w:cs="Arial"/>
              </w:rPr>
            </w:pPr>
            <w:r w:rsidRPr="001D386E">
              <w:rPr>
                <w:rFonts w:cs="Arial"/>
              </w:rPr>
              <w:t>60</w:t>
            </w:r>
          </w:p>
        </w:tc>
        <w:tc>
          <w:tcPr>
            <w:tcW w:w="1288" w:type="dxa"/>
            <w:vMerge w:val="restart"/>
            <w:vAlign w:val="center"/>
          </w:tcPr>
          <w:p w14:paraId="23C4B102" w14:textId="77777777" w:rsidR="00085E05" w:rsidRPr="001D386E" w:rsidRDefault="00085E05" w:rsidP="00A76839">
            <w:pPr>
              <w:pStyle w:val="TAC"/>
              <w:rPr>
                <w:rFonts w:cs="Arial"/>
              </w:rPr>
            </w:pPr>
            <w:r w:rsidRPr="001D386E">
              <w:rPr>
                <w:rFonts w:cs="Arial"/>
              </w:rPr>
              <w:t>0</w:t>
            </w:r>
          </w:p>
        </w:tc>
      </w:tr>
      <w:tr w:rsidR="00085E05" w:rsidRPr="001D386E" w14:paraId="6C7C6EB0" w14:textId="77777777" w:rsidTr="00A76839">
        <w:trPr>
          <w:trHeight w:val="223"/>
          <w:jc w:val="center"/>
        </w:trPr>
        <w:tc>
          <w:tcPr>
            <w:tcW w:w="1396" w:type="dxa"/>
            <w:vMerge/>
            <w:vAlign w:val="center"/>
          </w:tcPr>
          <w:p w14:paraId="3C368408" w14:textId="77777777" w:rsidR="00085E05" w:rsidRPr="001D386E" w:rsidRDefault="00085E05" w:rsidP="00A76839">
            <w:pPr>
              <w:pStyle w:val="TAC"/>
              <w:rPr>
                <w:rFonts w:cs="Arial"/>
              </w:rPr>
            </w:pPr>
          </w:p>
        </w:tc>
        <w:tc>
          <w:tcPr>
            <w:tcW w:w="1466" w:type="dxa"/>
            <w:vMerge/>
            <w:vAlign w:val="center"/>
          </w:tcPr>
          <w:p w14:paraId="1273FAD4" w14:textId="77777777" w:rsidR="00085E05" w:rsidRPr="001D386E" w:rsidRDefault="00085E05" w:rsidP="00A76839">
            <w:pPr>
              <w:pStyle w:val="TAC"/>
              <w:rPr>
                <w:rFonts w:cs="Arial"/>
                <w:lang w:eastAsia="zh-CN"/>
              </w:rPr>
            </w:pPr>
          </w:p>
        </w:tc>
        <w:tc>
          <w:tcPr>
            <w:tcW w:w="767" w:type="dxa"/>
            <w:shd w:val="clear" w:color="auto" w:fill="auto"/>
            <w:vAlign w:val="center"/>
          </w:tcPr>
          <w:p w14:paraId="066A5B47" w14:textId="77777777" w:rsidR="00085E05" w:rsidRPr="001D386E" w:rsidRDefault="00085E05" w:rsidP="00A76839">
            <w:pPr>
              <w:pStyle w:val="TAC"/>
              <w:rPr>
                <w:rFonts w:cs="Arial"/>
              </w:rPr>
            </w:pPr>
            <w:r w:rsidRPr="001D386E">
              <w:rPr>
                <w:rFonts w:cs="Arial" w:hint="eastAsia"/>
                <w:lang w:eastAsia="zh-CN"/>
              </w:rPr>
              <w:t>46</w:t>
            </w:r>
          </w:p>
        </w:tc>
        <w:tc>
          <w:tcPr>
            <w:tcW w:w="586" w:type="dxa"/>
            <w:gridSpan w:val="2"/>
            <w:shd w:val="clear" w:color="auto" w:fill="auto"/>
            <w:vAlign w:val="center"/>
          </w:tcPr>
          <w:p w14:paraId="393C787A" w14:textId="77777777" w:rsidR="00085E05" w:rsidRPr="001D386E" w:rsidRDefault="00085E05" w:rsidP="00A76839">
            <w:pPr>
              <w:pStyle w:val="TAC"/>
              <w:rPr>
                <w:rFonts w:cs="Arial"/>
              </w:rPr>
            </w:pPr>
          </w:p>
        </w:tc>
        <w:tc>
          <w:tcPr>
            <w:tcW w:w="586" w:type="dxa"/>
            <w:gridSpan w:val="4"/>
            <w:vAlign w:val="center"/>
          </w:tcPr>
          <w:p w14:paraId="5FE6B74F" w14:textId="77777777" w:rsidR="00085E05" w:rsidRPr="001D386E" w:rsidRDefault="00085E05" w:rsidP="00A76839">
            <w:pPr>
              <w:pStyle w:val="TAC"/>
              <w:rPr>
                <w:rFonts w:cs="Arial"/>
              </w:rPr>
            </w:pPr>
          </w:p>
        </w:tc>
        <w:tc>
          <w:tcPr>
            <w:tcW w:w="586" w:type="dxa"/>
            <w:gridSpan w:val="4"/>
            <w:vAlign w:val="center"/>
          </w:tcPr>
          <w:p w14:paraId="31134D7B" w14:textId="77777777" w:rsidR="00085E05" w:rsidRPr="001D386E" w:rsidRDefault="00085E05" w:rsidP="00A76839">
            <w:pPr>
              <w:pStyle w:val="TAC"/>
              <w:rPr>
                <w:rFonts w:cs="Arial"/>
              </w:rPr>
            </w:pPr>
          </w:p>
        </w:tc>
        <w:tc>
          <w:tcPr>
            <w:tcW w:w="600" w:type="dxa"/>
            <w:gridSpan w:val="7"/>
            <w:vAlign w:val="center"/>
          </w:tcPr>
          <w:p w14:paraId="4C904438" w14:textId="77777777" w:rsidR="00085E05" w:rsidRPr="001D386E" w:rsidRDefault="00085E05" w:rsidP="00A76839">
            <w:pPr>
              <w:pStyle w:val="TAC"/>
              <w:rPr>
                <w:rFonts w:cs="Arial"/>
              </w:rPr>
            </w:pPr>
          </w:p>
        </w:tc>
        <w:tc>
          <w:tcPr>
            <w:tcW w:w="599" w:type="dxa"/>
            <w:gridSpan w:val="6"/>
            <w:vAlign w:val="center"/>
          </w:tcPr>
          <w:p w14:paraId="5595FEB2" w14:textId="77777777" w:rsidR="00085E05" w:rsidRPr="001D386E" w:rsidRDefault="00085E05" w:rsidP="00A76839">
            <w:pPr>
              <w:pStyle w:val="TAC"/>
              <w:rPr>
                <w:rFonts w:cs="Arial"/>
              </w:rPr>
            </w:pPr>
          </w:p>
        </w:tc>
        <w:tc>
          <w:tcPr>
            <w:tcW w:w="698" w:type="dxa"/>
            <w:gridSpan w:val="4"/>
            <w:vAlign w:val="center"/>
          </w:tcPr>
          <w:p w14:paraId="7658D125" w14:textId="77777777" w:rsidR="00085E05" w:rsidRPr="001D386E" w:rsidRDefault="00085E05" w:rsidP="00A76839">
            <w:pPr>
              <w:pStyle w:val="TAC"/>
              <w:rPr>
                <w:rFonts w:cs="Arial"/>
              </w:rPr>
            </w:pPr>
            <w:r w:rsidRPr="001D386E">
              <w:rPr>
                <w:rFonts w:cs="Arial" w:hint="eastAsia"/>
                <w:lang w:val="en-US" w:eastAsia="zh-CN"/>
              </w:rPr>
              <w:t>Yes</w:t>
            </w:r>
          </w:p>
        </w:tc>
        <w:tc>
          <w:tcPr>
            <w:tcW w:w="1187" w:type="dxa"/>
            <w:vMerge/>
            <w:vAlign w:val="center"/>
          </w:tcPr>
          <w:p w14:paraId="485C7A84" w14:textId="77777777" w:rsidR="00085E05" w:rsidRPr="001D386E" w:rsidRDefault="00085E05" w:rsidP="00A76839">
            <w:pPr>
              <w:pStyle w:val="TAC"/>
              <w:rPr>
                <w:rFonts w:cs="Arial"/>
              </w:rPr>
            </w:pPr>
          </w:p>
        </w:tc>
        <w:tc>
          <w:tcPr>
            <w:tcW w:w="1288" w:type="dxa"/>
            <w:vMerge/>
            <w:vAlign w:val="center"/>
          </w:tcPr>
          <w:p w14:paraId="1ED50062" w14:textId="77777777" w:rsidR="00085E05" w:rsidRPr="001D386E" w:rsidRDefault="00085E05" w:rsidP="00A76839">
            <w:pPr>
              <w:pStyle w:val="TAC"/>
              <w:rPr>
                <w:rFonts w:cs="Arial"/>
              </w:rPr>
            </w:pPr>
          </w:p>
        </w:tc>
      </w:tr>
      <w:tr w:rsidR="00085E05" w:rsidRPr="001D386E" w14:paraId="2588979C" w14:textId="77777777" w:rsidTr="00A76839">
        <w:trPr>
          <w:trHeight w:val="223"/>
          <w:jc w:val="center"/>
        </w:trPr>
        <w:tc>
          <w:tcPr>
            <w:tcW w:w="1396" w:type="dxa"/>
            <w:vMerge w:val="restart"/>
            <w:vAlign w:val="center"/>
          </w:tcPr>
          <w:p w14:paraId="7CAF53E3" w14:textId="77777777" w:rsidR="00085E05" w:rsidRPr="001D386E" w:rsidRDefault="00085E05" w:rsidP="00A76839">
            <w:pPr>
              <w:pStyle w:val="TAC"/>
              <w:rPr>
                <w:rFonts w:cs="Arial"/>
              </w:rPr>
            </w:pPr>
            <w:r w:rsidRPr="001D386E">
              <w:rPr>
                <w:lang w:val="en-US"/>
              </w:rPr>
              <w:t>CA_3C-46C</w:t>
            </w:r>
          </w:p>
        </w:tc>
        <w:tc>
          <w:tcPr>
            <w:tcW w:w="1466" w:type="dxa"/>
            <w:vMerge w:val="restart"/>
            <w:vAlign w:val="center"/>
          </w:tcPr>
          <w:p w14:paraId="6D3238B4" w14:textId="77777777" w:rsidR="00085E05" w:rsidRPr="001D386E" w:rsidRDefault="00085E05" w:rsidP="00A76839">
            <w:pPr>
              <w:pStyle w:val="TAC"/>
              <w:rPr>
                <w:rFonts w:cs="Arial"/>
              </w:rPr>
            </w:pPr>
            <w:r w:rsidRPr="001D386E">
              <w:rPr>
                <w:rFonts w:cs="Arial"/>
              </w:rPr>
              <w:t>-</w:t>
            </w:r>
          </w:p>
        </w:tc>
        <w:tc>
          <w:tcPr>
            <w:tcW w:w="767" w:type="dxa"/>
            <w:shd w:val="clear" w:color="auto" w:fill="auto"/>
            <w:vAlign w:val="center"/>
          </w:tcPr>
          <w:p w14:paraId="3AB63A5E" w14:textId="77777777" w:rsidR="00085E05" w:rsidRPr="001D386E" w:rsidRDefault="00085E05" w:rsidP="00A76839">
            <w:pPr>
              <w:pStyle w:val="TAC"/>
              <w:rPr>
                <w:rFonts w:cs="Arial"/>
              </w:rPr>
            </w:pPr>
            <w:r w:rsidRPr="001D386E">
              <w:rPr>
                <w:lang w:val="en-US"/>
              </w:rPr>
              <w:t>3</w:t>
            </w:r>
          </w:p>
        </w:tc>
        <w:tc>
          <w:tcPr>
            <w:tcW w:w="3655" w:type="dxa"/>
            <w:gridSpan w:val="27"/>
            <w:shd w:val="clear" w:color="auto" w:fill="auto"/>
            <w:vAlign w:val="center"/>
          </w:tcPr>
          <w:p w14:paraId="7BE9EE0E" w14:textId="77777777" w:rsidR="00085E05" w:rsidRPr="001D386E" w:rsidRDefault="00085E05" w:rsidP="00A76839">
            <w:pPr>
              <w:pStyle w:val="TAC"/>
              <w:rPr>
                <w:rFonts w:cs="Arial"/>
              </w:rPr>
            </w:pPr>
            <w:r w:rsidRPr="001D386E">
              <w:rPr>
                <w:lang w:val="en-US"/>
              </w:rPr>
              <w:t xml:space="preserve">See CA_3C Bandwidth Combination Set </w:t>
            </w:r>
            <w:r w:rsidRPr="001D386E">
              <w:rPr>
                <w:lang w:val="en-US" w:eastAsia="ja-JP"/>
              </w:rPr>
              <w:t xml:space="preserve">0 </w:t>
            </w:r>
            <w:r w:rsidRPr="001D386E">
              <w:rPr>
                <w:lang w:val="en-US"/>
              </w:rPr>
              <w:t>in Table 5.6A.1-1</w:t>
            </w:r>
          </w:p>
        </w:tc>
        <w:tc>
          <w:tcPr>
            <w:tcW w:w="1187" w:type="dxa"/>
            <w:vMerge w:val="restart"/>
            <w:vAlign w:val="center"/>
          </w:tcPr>
          <w:p w14:paraId="585E7AFB" w14:textId="77777777" w:rsidR="00085E05" w:rsidRPr="001D386E" w:rsidRDefault="00085E05" w:rsidP="00A76839">
            <w:pPr>
              <w:pStyle w:val="TAC"/>
              <w:rPr>
                <w:rFonts w:cs="Arial"/>
              </w:rPr>
            </w:pPr>
            <w:r w:rsidRPr="001D386E">
              <w:rPr>
                <w:rFonts w:cs="Arial"/>
              </w:rPr>
              <w:t>80</w:t>
            </w:r>
          </w:p>
        </w:tc>
        <w:tc>
          <w:tcPr>
            <w:tcW w:w="1288" w:type="dxa"/>
            <w:vMerge w:val="restart"/>
            <w:vAlign w:val="center"/>
          </w:tcPr>
          <w:p w14:paraId="3BA0DE9A" w14:textId="77777777" w:rsidR="00085E05" w:rsidRPr="001D386E" w:rsidRDefault="00085E05" w:rsidP="00A76839">
            <w:pPr>
              <w:pStyle w:val="TAC"/>
              <w:rPr>
                <w:rFonts w:cs="Arial"/>
              </w:rPr>
            </w:pPr>
            <w:r w:rsidRPr="001D386E">
              <w:rPr>
                <w:rFonts w:cs="Arial"/>
              </w:rPr>
              <w:t>0</w:t>
            </w:r>
          </w:p>
        </w:tc>
      </w:tr>
      <w:tr w:rsidR="00085E05" w:rsidRPr="001D386E" w14:paraId="1D5EC6FA" w14:textId="77777777" w:rsidTr="00A76839">
        <w:trPr>
          <w:trHeight w:val="223"/>
          <w:jc w:val="center"/>
        </w:trPr>
        <w:tc>
          <w:tcPr>
            <w:tcW w:w="1396" w:type="dxa"/>
            <w:vMerge/>
            <w:vAlign w:val="center"/>
          </w:tcPr>
          <w:p w14:paraId="042CF11A" w14:textId="77777777" w:rsidR="00085E05" w:rsidRPr="001D386E" w:rsidRDefault="00085E05" w:rsidP="00A76839">
            <w:pPr>
              <w:pStyle w:val="TAC"/>
              <w:rPr>
                <w:rFonts w:cs="Arial"/>
              </w:rPr>
            </w:pPr>
          </w:p>
        </w:tc>
        <w:tc>
          <w:tcPr>
            <w:tcW w:w="1466" w:type="dxa"/>
            <w:vMerge/>
            <w:vAlign w:val="center"/>
          </w:tcPr>
          <w:p w14:paraId="4B2A131D" w14:textId="77777777" w:rsidR="00085E05" w:rsidRPr="001D386E" w:rsidRDefault="00085E05" w:rsidP="00A76839">
            <w:pPr>
              <w:pStyle w:val="TAC"/>
              <w:rPr>
                <w:rFonts w:cs="Arial"/>
              </w:rPr>
            </w:pPr>
          </w:p>
        </w:tc>
        <w:tc>
          <w:tcPr>
            <w:tcW w:w="767" w:type="dxa"/>
            <w:shd w:val="clear" w:color="auto" w:fill="auto"/>
            <w:vAlign w:val="center"/>
          </w:tcPr>
          <w:p w14:paraId="282C20DE" w14:textId="77777777" w:rsidR="00085E05" w:rsidRPr="001D386E" w:rsidRDefault="00085E05" w:rsidP="00A76839">
            <w:pPr>
              <w:pStyle w:val="TAC"/>
              <w:rPr>
                <w:rFonts w:cs="Arial"/>
              </w:rPr>
            </w:pPr>
            <w:r w:rsidRPr="001D386E">
              <w:rPr>
                <w:lang w:val="en-US"/>
              </w:rPr>
              <w:t>46</w:t>
            </w:r>
          </w:p>
        </w:tc>
        <w:tc>
          <w:tcPr>
            <w:tcW w:w="3655" w:type="dxa"/>
            <w:gridSpan w:val="27"/>
            <w:shd w:val="clear" w:color="auto" w:fill="auto"/>
            <w:vAlign w:val="center"/>
          </w:tcPr>
          <w:p w14:paraId="3FF5BC9D" w14:textId="77777777" w:rsidR="00085E05" w:rsidRPr="001D386E" w:rsidRDefault="00085E05" w:rsidP="00A76839">
            <w:pPr>
              <w:pStyle w:val="TAC"/>
              <w:rPr>
                <w:rFonts w:cs="Arial"/>
              </w:rPr>
            </w:pPr>
            <w:r w:rsidRPr="001D386E">
              <w:rPr>
                <w:rFonts w:eastAsia="Malgun Gothic"/>
                <w:lang w:val="en-US"/>
              </w:rPr>
              <w:t>See CA_</w:t>
            </w:r>
            <w:r w:rsidRPr="001D386E">
              <w:rPr>
                <w:lang w:val="en-US"/>
              </w:rPr>
              <w:t>46C</w:t>
            </w:r>
            <w:r w:rsidRPr="001D386E">
              <w:rPr>
                <w:rFonts w:eastAsia="Malgun Gothic"/>
                <w:lang w:val="en-US"/>
              </w:rPr>
              <w:t xml:space="preserve"> Bandwidth combination set 0 </w:t>
            </w:r>
            <w:r w:rsidRPr="001D386E">
              <w:t xml:space="preserve">in </w:t>
            </w:r>
            <w:r w:rsidRPr="001D386E">
              <w:rPr>
                <w:lang w:val="en-US"/>
              </w:rPr>
              <w:t>Table 5.6A.1-1</w:t>
            </w:r>
          </w:p>
        </w:tc>
        <w:tc>
          <w:tcPr>
            <w:tcW w:w="1187" w:type="dxa"/>
            <w:vMerge/>
            <w:vAlign w:val="center"/>
          </w:tcPr>
          <w:p w14:paraId="5151B650" w14:textId="77777777" w:rsidR="00085E05" w:rsidRPr="001D386E" w:rsidRDefault="00085E05" w:rsidP="00A76839">
            <w:pPr>
              <w:pStyle w:val="TAC"/>
              <w:rPr>
                <w:rFonts w:cs="Arial"/>
              </w:rPr>
            </w:pPr>
          </w:p>
        </w:tc>
        <w:tc>
          <w:tcPr>
            <w:tcW w:w="1288" w:type="dxa"/>
            <w:vMerge/>
            <w:vAlign w:val="center"/>
          </w:tcPr>
          <w:p w14:paraId="46CC0EC0" w14:textId="77777777" w:rsidR="00085E05" w:rsidRPr="001D386E" w:rsidRDefault="00085E05" w:rsidP="00A76839">
            <w:pPr>
              <w:pStyle w:val="TAC"/>
              <w:rPr>
                <w:rFonts w:cs="Arial"/>
              </w:rPr>
            </w:pPr>
          </w:p>
        </w:tc>
      </w:tr>
      <w:tr w:rsidR="00085E05" w:rsidRPr="001D386E" w14:paraId="7D736206" w14:textId="77777777" w:rsidTr="00A76839">
        <w:trPr>
          <w:trHeight w:val="223"/>
          <w:jc w:val="center"/>
        </w:trPr>
        <w:tc>
          <w:tcPr>
            <w:tcW w:w="1396" w:type="dxa"/>
            <w:vMerge w:val="restart"/>
            <w:vAlign w:val="center"/>
          </w:tcPr>
          <w:p w14:paraId="58041586" w14:textId="77777777" w:rsidR="00085E05" w:rsidRPr="001D386E" w:rsidRDefault="00085E05" w:rsidP="00A76839">
            <w:pPr>
              <w:pStyle w:val="TAC"/>
              <w:rPr>
                <w:rFonts w:cs="Arial"/>
              </w:rPr>
            </w:pPr>
            <w:r w:rsidRPr="001D386E">
              <w:rPr>
                <w:lang w:val="en-US"/>
              </w:rPr>
              <w:lastRenderedPageBreak/>
              <w:t>CA_3C-46D</w:t>
            </w:r>
          </w:p>
        </w:tc>
        <w:tc>
          <w:tcPr>
            <w:tcW w:w="1466" w:type="dxa"/>
            <w:vMerge w:val="restart"/>
            <w:vAlign w:val="center"/>
          </w:tcPr>
          <w:p w14:paraId="2FBA9211" w14:textId="77777777" w:rsidR="00085E05" w:rsidRPr="001D386E" w:rsidRDefault="00085E05" w:rsidP="00A76839">
            <w:pPr>
              <w:pStyle w:val="TAC"/>
              <w:rPr>
                <w:rFonts w:cs="Arial"/>
                <w:lang w:eastAsia="zh-CN"/>
              </w:rPr>
            </w:pPr>
            <w:r w:rsidRPr="001D386E">
              <w:rPr>
                <w:rFonts w:cs="Arial"/>
              </w:rPr>
              <w:t>-</w:t>
            </w:r>
          </w:p>
        </w:tc>
        <w:tc>
          <w:tcPr>
            <w:tcW w:w="767" w:type="dxa"/>
            <w:shd w:val="clear" w:color="auto" w:fill="auto"/>
            <w:vAlign w:val="center"/>
          </w:tcPr>
          <w:p w14:paraId="23826E98" w14:textId="77777777" w:rsidR="00085E05" w:rsidRPr="001D386E" w:rsidRDefault="00085E05" w:rsidP="00A76839">
            <w:pPr>
              <w:pStyle w:val="TAC"/>
              <w:rPr>
                <w:rFonts w:cs="Arial"/>
                <w:lang w:eastAsia="zh-CN"/>
              </w:rPr>
            </w:pPr>
            <w:r w:rsidRPr="001D386E">
              <w:rPr>
                <w:lang w:val="en-US"/>
              </w:rPr>
              <w:t>3</w:t>
            </w:r>
          </w:p>
        </w:tc>
        <w:tc>
          <w:tcPr>
            <w:tcW w:w="3655" w:type="dxa"/>
            <w:gridSpan w:val="27"/>
            <w:shd w:val="clear" w:color="auto" w:fill="auto"/>
            <w:vAlign w:val="center"/>
          </w:tcPr>
          <w:p w14:paraId="5DD97D95" w14:textId="77777777" w:rsidR="00085E05" w:rsidRPr="001D386E" w:rsidRDefault="00085E05" w:rsidP="00A76839">
            <w:pPr>
              <w:pStyle w:val="TAC"/>
              <w:rPr>
                <w:rFonts w:cs="Arial"/>
                <w:lang w:val="en-US" w:eastAsia="zh-CN"/>
              </w:rPr>
            </w:pPr>
            <w:r w:rsidRPr="001D386E">
              <w:rPr>
                <w:lang w:val="en-US"/>
              </w:rPr>
              <w:t xml:space="preserve">See CA_3C Bandwidth Combination Set </w:t>
            </w:r>
            <w:r w:rsidRPr="001D386E">
              <w:rPr>
                <w:lang w:val="en-US" w:eastAsia="ja-JP"/>
              </w:rPr>
              <w:t xml:space="preserve">0 </w:t>
            </w:r>
            <w:r w:rsidRPr="001D386E">
              <w:rPr>
                <w:lang w:val="en-US"/>
              </w:rPr>
              <w:t>in Table 5.6A.1-1</w:t>
            </w:r>
          </w:p>
        </w:tc>
        <w:tc>
          <w:tcPr>
            <w:tcW w:w="1187" w:type="dxa"/>
            <w:vMerge w:val="restart"/>
            <w:vAlign w:val="center"/>
          </w:tcPr>
          <w:p w14:paraId="7BB39817" w14:textId="77777777" w:rsidR="00085E05" w:rsidRPr="001D386E" w:rsidRDefault="00085E05" w:rsidP="00A76839">
            <w:pPr>
              <w:pStyle w:val="TAC"/>
              <w:rPr>
                <w:rFonts w:cs="Arial"/>
              </w:rPr>
            </w:pPr>
            <w:r w:rsidRPr="001D386E">
              <w:rPr>
                <w:rFonts w:cs="Arial"/>
              </w:rPr>
              <w:t>100</w:t>
            </w:r>
          </w:p>
        </w:tc>
        <w:tc>
          <w:tcPr>
            <w:tcW w:w="1288" w:type="dxa"/>
            <w:vMerge w:val="restart"/>
            <w:vAlign w:val="center"/>
          </w:tcPr>
          <w:p w14:paraId="33DE97D4" w14:textId="77777777" w:rsidR="00085E05" w:rsidRPr="001D386E" w:rsidRDefault="00085E05" w:rsidP="00A76839">
            <w:pPr>
              <w:pStyle w:val="TAC"/>
              <w:rPr>
                <w:rFonts w:cs="Arial"/>
              </w:rPr>
            </w:pPr>
            <w:r w:rsidRPr="001D386E">
              <w:rPr>
                <w:rFonts w:cs="Arial"/>
              </w:rPr>
              <w:t>0</w:t>
            </w:r>
          </w:p>
        </w:tc>
      </w:tr>
      <w:tr w:rsidR="00085E05" w:rsidRPr="001D386E" w14:paraId="0A0AF3D4" w14:textId="77777777" w:rsidTr="00A76839">
        <w:trPr>
          <w:trHeight w:val="223"/>
          <w:jc w:val="center"/>
        </w:trPr>
        <w:tc>
          <w:tcPr>
            <w:tcW w:w="1396" w:type="dxa"/>
            <w:vMerge/>
            <w:vAlign w:val="center"/>
          </w:tcPr>
          <w:p w14:paraId="4E84815B" w14:textId="77777777" w:rsidR="00085E05" w:rsidRPr="001D386E" w:rsidRDefault="00085E05" w:rsidP="00A76839">
            <w:pPr>
              <w:pStyle w:val="TAC"/>
              <w:rPr>
                <w:rFonts w:cs="Arial"/>
              </w:rPr>
            </w:pPr>
          </w:p>
        </w:tc>
        <w:tc>
          <w:tcPr>
            <w:tcW w:w="1466" w:type="dxa"/>
            <w:vMerge/>
            <w:vAlign w:val="center"/>
          </w:tcPr>
          <w:p w14:paraId="4C635F97" w14:textId="77777777" w:rsidR="00085E05" w:rsidRPr="001D386E" w:rsidRDefault="00085E05" w:rsidP="00A76839">
            <w:pPr>
              <w:pStyle w:val="TAC"/>
              <w:rPr>
                <w:rFonts w:cs="Arial"/>
                <w:lang w:eastAsia="zh-CN"/>
              </w:rPr>
            </w:pPr>
          </w:p>
        </w:tc>
        <w:tc>
          <w:tcPr>
            <w:tcW w:w="767" w:type="dxa"/>
            <w:shd w:val="clear" w:color="auto" w:fill="auto"/>
            <w:vAlign w:val="center"/>
          </w:tcPr>
          <w:p w14:paraId="1B571466" w14:textId="77777777" w:rsidR="00085E05" w:rsidRPr="001D386E" w:rsidRDefault="00085E05" w:rsidP="00A76839">
            <w:pPr>
              <w:pStyle w:val="TAC"/>
              <w:rPr>
                <w:rFonts w:cs="Arial"/>
                <w:lang w:eastAsia="zh-CN"/>
              </w:rPr>
            </w:pPr>
            <w:r w:rsidRPr="001D386E">
              <w:rPr>
                <w:lang w:val="en-US"/>
              </w:rPr>
              <w:t>46</w:t>
            </w:r>
          </w:p>
        </w:tc>
        <w:tc>
          <w:tcPr>
            <w:tcW w:w="3655" w:type="dxa"/>
            <w:gridSpan w:val="27"/>
            <w:shd w:val="clear" w:color="auto" w:fill="auto"/>
            <w:vAlign w:val="center"/>
          </w:tcPr>
          <w:p w14:paraId="76B66026" w14:textId="77777777" w:rsidR="00085E05" w:rsidRPr="001D386E" w:rsidRDefault="00085E05" w:rsidP="00A76839">
            <w:pPr>
              <w:pStyle w:val="TAC"/>
              <w:rPr>
                <w:rFonts w:cs="Arial"/>
                <w:lang w:val="en-US" w:eastAsia="zh-CN"/>
              </w:rPr>
            </w:pPr>
            <w:r w:rsidRPr="001D386E">
              <w:rPr>
                <w:rFonts w:eastAsia="Malgun Gothic"/>
                <w:lang w:val="en-US"/>
              </w:rPr>
              <w:t>See CA_</w:t>
            </w:r>
            <w:r w:rsidRPr="001D386E">
              <w:rPr>
                <w:lang w:val="en-US"/>
              </w:rPr>
              <w:t>46D</w:t>
            </w:r>
            <w:r w:rsidRPr="001D386E">
              <w:rPr>
                <w:rFonts w:eastAsia="Malgun Gothic"/>
                <w:lang w:val="en-US"/>
              </w:rPr>
              <w:t xml:space="preserve"> Bandwidth combination set </w:t>
            </w:r>
            <w:r w:rsidRPr="001D386E">
              <w:rPr>
                <w:lang w:val="en-US"/>
              </w:rPr>
              <w:t>0</w:t>
            </w:r>
            <w:r w:rsidRPr="001D386E">
              <w:rPr>
                <w:rFonts w:eastAsia="Malgun Gothic"/>
                <w:lang w:val="en-US"/>
              </w:rPr>
              <w:t xml:space="preserve"> </w:t>
            </w:r>
            <w:r w:rsidRPr="001D386E">
              <w:t xml:space="preserve">in </w:t>
            </w:r>
            <w:r w:rsidRPr="001D386E">
              <w:rPr>
                <w:lang w:val="en-US"/>
              </w:rPr>
              <w:t>Table 5.6A.1-1</w:t>
            </w:r>
          </w:p>
        </w:tc>
        <w:tc>
          <w:tcPr>
            <w:tcW w:w="1187" w:type="dxa"/>
            <w:vMerge/>
            <w:vAlign w:val="center"/>
          </w:tcPr>
          <w:p w14:paraId="4D937C81" w14:textId="77777777" w:rsidR="00085E05" w:rsidRPr="001D386E" w:rsidRDefault="00085E05" w:rsidP="00A76839">
            <w:pPr>
              <w:pStyle w:val="TAC"/>
              <w:rPr>
                <w:rFonts w:cs="Arial"/>
              </w:rPr>
            </w:pPr>
          </w:p>
        </w:tc>
        <w:tc>
          <w:tcPr>
            <w:tcW w:w="1288" w:type="dxa"/>
            <w:vMerge/>
            <w:vAlign w:val="center"/>
          </w:tcPr>
          <w:p w14:paraId="2E1C2D84" w14:textId="77777777" w:rsidR="00085E05" w:rsidRPr="001D386E" w:rsidRDefault="00085E05" w:rsidP="00A76839">
            <w:pPr>
              <w:pStyle w:val="TAC"/>
              <w:rPr>
                <w:rFonts w:cs="Arial"/>
              </w:rPr>
            </w:pPr>
          </w:p>
        </w:tc>
      </w:tr>
      <w:tr w:rsidR="00085E05" w:rsidRPr="001D386E" w14:paraId="5CF9FE94" w14:textId="77777777" w:rsidTr="00A76839">
        <w:trPr>
          <w:trHeight w:val="223"/>
          <w:jc w:val="center"/>
        </w:trPr>
        <w:tc>
          <w:tcPr>
            <w:tcW w:w="1396" w:type="dxa"/>
            <w:vMerge w:val="restart"/>
            <w:vAlign w:val="center"/>
          </w:tcPr>
          <w:p w14:paraId="6138BB72" w14:textId="77777777" w:rsidR="00085E05" w:rsidRPr="001D386E" w:rsidRDefault="00085E05" w:rsidP="00A76839">
            <w:pPr>
              <w:pStyle w:val="TAC"/>
              <w:rPr>
                <w:rFonts w:cs="Arial"/>
              </w:rPr>
            </w:pPr>
            <w:r w:rsidRPr="001D386E">
              <w:rPr>
                <w:rFonts w:cs="Arial"/>
              </w:rPr>
              <w:t>CA_3A-69A</w:t>
            </w:r>
          </w:p>
        </w:tc>
        <w:tc>
          <w:tcPr>
            <w:tcW w:w="1466" w:type="dxa"/>
            <w:vMerge w:val="restart"/>
            <w:vAlign w:val="center"/>
          </w:tcPr>
          <w:p w14:paraId="587BDD6D" w14:textId="77777777" w:rsidR="00085E05" w:rsidRPr="001D386E" w:rsidRDefault="00085E05" w:rsidP="00A76839">
            <w:pPr>
              <w:pStyle w:val="TAC"/>
              <w:rPr>
                <w:rFonts w:cs="Arial"/>
                <w:lang w:eastAsia="ja-JP"/>
              </w:rPr>
            </w:pPr>
            <w:r w:rsidRPr="001D386E">
              <w:rPr>
                <w:rFonts w:cs="Arial"/>
              </w:rPr>
              <w:t>-</w:t>
            </w:r>
          </w:p>
        </w:tc>
        <w:tc>
          <w:tcPr>
            <w:tcW w:w="767" w:type="dxa"/>
            <w:shd w:val="clear" w:color="auto" w:fill="auto"/>
            <w:vAlign w:val="center"/>
          </w:tcPr>
          <w:p w14:paraId="22EA96B6" w14:textId="77777777" w:rsidR="00085E05" w:rsidRPr="001D386E" w:rsidRDefault="00085E05" w:rsidP="00A76839">
            <w:pPr>
              <w:pStyle w:val="TAC"/>
              <w:rPr>
                <w:rFonts w:cs="Arial"/>
              </w:rPr>
            </w:pPr>
            <w:r w:rsidRPr="001D386E">
              <w:rPr>
                <w:rFonts w:cs="Arial"/>
              </w:rPr>
              <w:t>3</w:t>
            </w:r>
          </w:p>
        </w:tc>
        <w:tc>
          <w:tcPr>
            <w:tcW w:w="586" w:type="dxa"/>
            <w:gridSpan w:val="2"/>
            <w:shd w:val="clear" w:color="auto" w:fill="auto"/>
            <w:vAlign w:val="center"/>
          </w:tcPr>
          <w:p w14:paraId="1CA47E1D" w14:textId="77777777" w:rsidR="00085E05" w:rsidRPr="001D386E" w:rsidRDefault="00085E05" w:rsidP="00A76839">
            <w:pPr>
              <w:pStyle w:val="TAC"/>
              <w:rPr>
                <w:rFonts w:cs="Arial"/>
              </w:rPr>
            </w:pPr>
          </w:p>
        </w:tc>
        <w:tc>
          <w:tcPr>
            <w:tcW w:w="586" w:type="dxa"/>
            <w:gridSpan w:val="4"/>
            <w:vAlign w:val="center"/>
          </w:tcPr>
          <w:p w14:paraId="6D86E8A3" w14:textId="77777777" w:rsidR="00085E05" w:rsidRPr="001D386E" w:rsidRDefault="00085E05" w:rsidP="00A76839">
            <w:pPr>
              <w:pStyle w:val="TAC"/>
              <w:rPr>
                <w:rFonts w:cs="Arial"/>
              </w:rPr>
            </w:pPr>
          </w:p>
        </w:tc>
        <w:tc>
          <w:tcPr>
            <w:tcW w:w="586" w:type="dxa"/>
            <w:gridSpan w:val="4"/>
          </w:tcPr>
          <w:p w14:paraId="6B97A7B4" w14:textId="77777777" w:rsidR="00085E05" w:rsidRPr="001D386E" w:rsidRDefault="00085E05" w:rsidP="00A76839">
            <w:pPr>
              <w:pStyle w:val="TAC"/>
              <w:rPr>
                <w:rFonts w:cs="Arial"/>
              </w:rPr>
            </w:pPr>
            <w:r w:rsidRPr="001D386E">
              <w:rPr>
                <w:rFonts w:eastAsia="MS PGothic" w:cs="Arial"/>
                <w:lang w:val="en-US"/>
              </w:rPr>
              <w:t>Yes</w:t>
            </w:r>
          </w:p>
        </w:tc>
        <w:tc>
          <w:tcPr>
            <w:tcW w:w="600" w:type="dxa"/>
            <w:gridSpan w:val="7"/>
          </w:tcPr>
          <w:p w14:paraId="34099336" w14:textId="77777777" w:rsidR="00085E05" w:rsidRPr="001D386E" w:rsidRDefault="00085E05" w:rsidP="00A76839">
            <w:pPr>
              <w:pStyle w:val="TAC"/>
              <w:rPr>
                <w:rFonts w:cs="Arial"/>
              </w:rPr>
            </w:pPr>
            <w:r w:rsidRPr="001D386E">
              <w:rPr>
                <w:rFonts w:eastAsia="MS PGothic" w:cs="Arial"/>
                <w:lang w:val="en-US"/>
              </w:rPr>
              <w:t>Yes</w:t>
            </w:r>
          </w:p>
        </w:tc>
        <w:tc>
          <w:tcPr>
            <w:tcW w:w="599" w:type="dxa"/>
            <w:gridSpan w:val="6"/>
          </w:tcPr>
          <w:p w14:paraId="6E614AF7" w14:textId="77777777" w:rsidR="00085E05" w:rsidRPr="001D386E" w:rsidRDefault="00085E05" w:rsidP="00A76839">
            <w:pPr>
              <w:pStyle w:val="TAC"/>
              <w:rPr>
                <w:rFonts w:cs="Arial"/>
              </w:rPr>
            </w:pPr>
            <w:r w:rsidRPr="001D386E">
              <w:rPr>
                <w:rFonts w:eastAsia="MS PGothic" w:cs="Arial"/>
                <w:lang w:val="en-US"/>
              </w:rPr>
              <w:t>Yes</w:t>
            </w:r>
          </w:p>
        </w:tc>
        <w:tc>
          <w:tcPr>
            <w:tcW w:w="698" w:type="dxa"/>
            <w:gridSpan w:val="4"/>
          </w:tcPr>
          <w:p w14:paraId="2585E975" w14:textId="77777777" w:rsidR="00085E05" w:rsidRPr="001D386E" w:rsidRDefault="00085E05" w:rsidP="00A76839">
            <w:pPr>
              <w:pStyle w:val="TAC"/>
              <w:rPr>
                <w:rFonts w:cs="Arial"/>
              </w:rPr>
            </w:pPr>
            <w:r w:rsidRPr="001D386E">
              <w:rPr>
                <w:rFonts w:eastAsia="MS PGothic" w:cs="Arial"/>
                <w:lang w:val="en-US"/>
              </w:rPr>
              <w:t>Yes</w:t>
            </w:r>
          </w:p>
        </w:tc>
        <w:tc>
          <w:tcPr>
            <w:tcW w:w="1187" w:type="dxa"/>
            <w:vMerge w:val="restart"/>
            <w:vAlign w:val="center"/>
          </w:tcPr>
          <w:p w14:paraId="1D59ED92" w14:textId="77777777" w:rsidR="00085E05" w:rsidRPr="001D386E" w:rsidRDefault="00085E05" w:rsidP="00A76839">
            <w:pPr>
              <w:pStyle w:val="TAC"/>
              <w:rPr>
                <w:rFonts w:cs="Arial"/>
              </w:rPr>
            </w:pPr>
            <w:r w:rsidRPr="001D386E">
              <w:rPr>
                <w:rFonts w:cs="Arial"/>
              </w:rPr>
              <w:t>40</w:t>
            </w:r>
          </w:p>
        </w:tc>
        <w:tc>
          <w:tcPr>
            <w:tcW w:w="1288" w:type="dxa"/>
            <w:vMerge w:val="restart"/>
            <w:vAlign w:val="center"/>
          </w:tcPr>
          <w:p w14:paraId="1DFBB922" w14:textId="77777777" w:rsidR="00085E05" w:rsidRPr="001D386E" w:rsidRDefault="00085E05" w:rsidP="00A76839">
            <w:pPr>
              <w:pStyle w:val="TAC"/>
              <w:rPr>
                <w:rFonts w:cs="Arial"/>
              </w:rPr>
            </w:pPr>
            <w:r w:rsidRPr="001D386E">
              <w:rPr>
                <w:rFonts w:cs="Arial"/>
              </w:rPr>
              <w:t>0</w:t>
            </w:r>
          </w:p>
        </w:tc>
      </w:tr>
      <w:tr w:rsidR="00085E05" w:rsidRPr="001D386E" w14:paraId="3F13DC1E" w14:textId="77777777" w:rsidTr="00A76839">
        <w:trPr>
          <w:trHeight w:val="223"/>
          <w:jc w:val="center"/>
        </w:trPr>
        <w:tc>
          <w:tcPr>
            <w:tcW w:w="1396" w:type="dxa"/>
            <w:vMerge/>
            <w:vAlign w:val="center"/>
          </w:tcPr>
          <w:p w14:paraId="7DA85A90" w14:textId="77777777" w:rsidR="00085E05" w:rsidRPr="001D386E" w:rsidRDefault="00085E05" w:rsidP="00A76839">
            <w:pPr>
              <w:pStyle w:val="TAC"/>
              <w:rPr>
                <w:rFonts w:cs="Arial"/>
              </w:rPr>
            </w:pPr>
          </w:p>
        </w:tc>
        <w:tc>
          <w:tcPr>
            <w:tcW w:w="1466" w:type="dxa"/>
            <w:vMerge/>
            <w:vAlign w:val="center"/>
          </w:tcPr>
          <w:p w14:paraId="3EA74E9C" w14:textId="77777777" w:rsidR="00085E05" w:rsidRPr="001D386E" w:rsidRDefault="00085E05" w:rsidP="00A76839">
            <w:pPr>
              <w:pStyle w:val="TAC"/>
              <w:rPr>
                <w:rFonts w:cs="Arial"/>
                <w:lang w:eastAsia="ja-JP"/>
              </w:rPr>
            </w:pPr>
          </w:p>
        </w:tc>
        <w:tc>
          <w:tcPr>
            <w:tcW w:w="767" w:type="dxa"/>
            <w:shd w:val="clear" w:color="auto" w:fill="auto"/>
            <w:vAlign w:val="center"/>
          </w:tcPr>
          <w:p w14:paraId="337F79BC" w14:textId="77777777" w:rsidR="00085E05" w:rsidRPr="001D386E" w:rsidRDefault="00085E05" w:rsidP="00A76839">
            <w:pPr>
              <w:pStyle w:val="TAC"/>
              <w:rPr>
                <w:rFonts w:cs="Arial"/>
              </w:rPr>
            </w:pPr>
            <w:r w:rsidRPr="001D386E">
              <w:rPr>
                <w:rFonts w:cs="Arial"/>
              </w:rPr>
              <w:t>69</w:t>
            </w:r>
          </w:p>
        </w:tc>
        <w:tc>
          <w:tcPr>
            <w:tcW w:w="586" w:type="dxa"/>
            <w:gridSpan w:val="2"/>
            <w:shd w:val="clear" w:color="auto" w:fill="auto"/>
            <w:vAlign w:val="center"/>
          </w:tcPr>
          <w:p w14:paraId="3C6DEA94" w14:textId="77777777" w:rsidR="00085E05" w:rsidRPr="001D386E" w:rsidRDefault="00085E05" w:rsidP="00A76839">
            <w:pPr>
              <w:pStyle w:val="TAC"/>
              <w:rPr>
                <w:rFonts w:cs="Arial"/>
              </w:rPr>
            </w:pPr>
          </w:p>
        </w:tc>
        <w:tc>
          <w:tcPr>
            <w:tcW w:w="586" w:type="dxa"/>
            <w:gridSpan w:val="4"/>
            <w:vAlign w:val="center"/>
          </w:tcPr>
          <w:p w14:paraId="5FCCFBF7" w14:textId="77777777" w:rsidR="00085E05" w:rsidRPr="001D386E" w:rsidRDefault="00085E05" w:rsidP="00A76839">
            <w:pPr>
              <w:pStyle w:val="TAC"/>
              <w:rPr>
                <w:rFonts w:cs="Arial"/>
              </w:rPr>
            </w:pPr>
          </w:p>
        </w:tc>
        <w:tc>
          <w:tcPr>
            <w:tcW w:w="586" w:type="dxa"/>
            <w:gridSpan w:val="4"/>
          </w:tcPr>
          <w:p w14:paraId="55EB2884" w14:textId="77777777" w:rsidR="00085E05" w:rsidRPr="001D386E" w:rsidRDefault="00085E05" w:rsidP="00A76839">
            <w:pPr>
              <w:pStyle w:val="TAC"/>
              <w:rPr>
                <w:rFonts w:cs="Arial"/>
              </w:rPr>
            </w:pPr>
            <w:r w:rsidRPr="001D386E">
              <w:rPr>
                <w:rFonts w:eastAsia="MS PGothic" w:cs="Arial"/>
                <w:lang w:val="en-US"/>
              </w:rPr>
              <w:t>Yes</w:t>
            </w:r>
          </w:p>
        </w:tc>
        <w:tc>
          <w:tcPr>
            <w:tcW w:w="600" w:type="dxa"/>
            <w:gridSpan w:val="7"/>
          </w:tcPr>
          <w:p w14:paraId="397E3E79" w14:textId="77777777" w:rsidR="00085E05" w:rsidRPr="001D386E" w:rsidRDefault="00085E05" w:rsidP="00A76839">
            <w:pPr>
              <w:pStyle w:val="TAC"/>
              <w:rPr>
                <w:rFonts w:cs="Arial"/>
              </w:rPr>
            </w:pPr>
            <w:r w:rsidRPr="001D386E">
              <w:rPr>
                <w:rFonts w:eastAsia="MS PGothic" w:cs="Arial"/>
                <w:lang w:val="en-US"/>
              </w:rPr>
              <w:t>Yes</w:t>
            </w:r>
          </w:p>
        </w:tc>
        <w:tc>
          <w:tcPr>
            <w:tcW w:w="599" w:type="dxa"/>
            <w:gridSpan w:val="6"/>
          </w:tcPr>
          <w:p w14:paraId="3B2F7EBA" w14:textId="77777777" w:rsidR="00085E05" w:rsidRPr="001D386E" w:rsidRDefault="00085E05" w:rsidP="00A76839">
            <w:pPr>
              <w:pStyle w:val="TAC"/>
              <w:rPr>
                <w:rFonts w:cs="Arial"/>
              </w:rPr>
            </w:pPr>
            <w:r w:rsidRPr="001D386E">
              <w:rPr>
                <w:rFonts w:eastAsia="MS PGothic" w:cs="Arial"/>
                <w:lang w:val="en-US"/>
              </w:rPr>
              <w:t>Yes</w:t>
            </w:r>
          </w:p>
        </w:tc>
        <w:tc>
          <w:tcPr>
            <w:tcW w:w="698" w:type="dxa"/>
            <w:gridSpan w:val="4"/>
          </w:tcPr>
          <w:p w14:paraId="281D6616" w14:textId="77777777" w:rsidR="00085E05" w:rsidRPr="001D386E" w:rsidRDefault="00085E05" w:rsidP="00A76839">
            <w:pPr>
              <w:pStyle w:val="TAC"/>
              <w:rPr>
                <w:rFonts w:cs="Arial"/>
              </w:rPr>
            </w:pPr>
            <w:r w:rsidRPr="001D386E">
              <w:rPr>
                <w:rFonts w:eastAsia="MS PGothic" w:cs="Arial"/>
                <w:lang w:val="en-US"/>
              </w:rPr>
              <w:t>Yes</w:t>
            </w:r>
          </w:p>
        </w:tc>
        <w:tc>
          <w:tcPr>
            <w:tcW w:w="1187" w:type="dxa"/>
            <w:vMerge/>
            <w:vAlign w:val="center"/>
          </w:tcPr>
          <w:p w14:paraId="0AE21C88" w14:textId="77777777" w:rsidR="00085E05" w:rsidRPr="001D386E" w:rsidRDefault="00085E05" w:rsidP="00A76839">
            <w:pPr>
              <w:pStyle w:val="TAC"/>
              <w:rPr>
                <w:rFonts w:cs="Arial"/>
              </w:rPr>
            </w:pPr>
          </w:p>
        </w:tc>
        <w:tc>
          <w:tcPr>
            <w:tcW w:w="1288" w:type="dxa"/>
            <w:vMerge/>
            <w:vAlign w:val="center"/>
          </w:tcPr>
          <w:p w14:paraId="1F6D4C46" w14:textId="77777777" w:rsidR="00085E05" w:rsidRPr="001D386E" w:rsidRDefault="00085E05" w:rsidP="00A76839">
            <w:pPr>
              <w:pStyle w:val="TAC"/>
              <w:rPr>
                <w:rFonts w:cs="Arial"/>
              </w:rPr>
            </w:pPr>
          </w:p>
        </w:tc>
      </w:tr>
      <w:tr w:rsidR="00085E05" w:rsidRPr="001D386E" w14:paraId="0F1A9E5B" w14:textId="77777777" w:rsidTr="00A76839">
        <w:trPr>
          <w:trHeight w:val="223"/>
          <w:jc w:val="center"/>
        </w:trPr>
        <w:tc>
          <w:tcPr>
            <w:tcW w:w="1396" w:type="dxa"/>
            <w:vMerge w:val="restart"/>
            <w:vAlign w:val="center"/>
          </w:tcPr>
          <w:p w14:paraId="77F037B2" w14:textId="77777777" w:rsidR="00085E05" w:rsidRPr="001D386E" w:rsidRDefault="00085E05" w:rsidP="00A76839">
            <w:pPr>
              <w:pStyle w:val="TAC"/>
              <w:rPr>
                <w:rFonts w:cs="Arial"/>
              </w:rPr>
            </w:pPr>
            <w:r w:rsidRPr="001D386E">
              <w:rPr>
                <w:rFonts w:cs="Arial"/>
              </w:rPr>
              <w:t>CA_4A-5A</w:t>
            </w:r>
          </w:p>
        </w:tc>
        <w:tc>
          <w:tcPr>
            <w:tcW w:w="1466" w:type="dxa"/>
            <w:vMerge w:val="restart"/>
            <w:vAlign w:val="center"/>
          </w:tcPr>
          <w:p w14:paraId="5595AED5" w14:textId="77777777" w:rsidR="00085E05" w:rsidRPr="001D386E" w:rsidRDefault="00085E05" w:rsidP="00A76839">
            <w:pPr>
              <w:pStyle w:val="TAC"/>
              <w:rPr>
                <w:rFonts w:cs="Arial"/>
              </w:rPr>
            </w:pPr>
            <w:r w:rsidRPr="001D386E">
              <w:rPr>
                <w:rFonts w:cs="Arial" w:hint="eastAsia"/>
                <w:lang w:eastAsia="ja-JP"/>
              </w:rPr>
              <w:t>CA_4A-5A</w:t>
            </w:r>
          </w:p>
        </w:tc>
        <w:tc>
          <w:tcPr>
            <w:tcW w:w="767" w:type="dxa"/>
            <w:shd w:val="clear" w:color="auto" w:fill="auto"/>
            <w:vAlign w:val="center"/>
          </w:tcPr>
          <w:p w14:paraId="6A61154A" w14:textId="77777777" w:rsidR="00085E05" w:rsidRPr="001D386E" w:rsidRDefault="00085E05" w:rsidP="00A76839">
            <w:pPr>
              <w:pStyle w:val="TAC"/>
              <w:rPr>
                <w:rFonts w:cs="Arial"/>
              </w:rPr>
            </w:pPr>
            <w:r w:rsidRPr="001D386E">
              <w:rPr>
                <w:rFonts w:cs="Arial"/>
              </w:rPr>
              <w:t>4</w:t>
            </w:r>
          </w:p>
        </w:tc>
        <w:tc>
          <w:tcPr>
            <w:tcW w:w="586" w:type="dxa"/>
            <w:gridSpan w:val="2"/>
            <w:shd w:val="clear" w:color="auto" w:fill="auto"/>
            <w:vAlign w:val="center"/>
          </w:tcPr>
          <w:p w14:paraId="297AB803" w14:textId="77777777" w:rsidR="00085E05" w:rsidRPr="001D386E" w:rsidRDefault="00085E05" w:rsidP="00A76839">
            <w:pPr>
              <w:pStyle w:val="TAC"/>
              <w:rPr>
                <w:rFonts w:cs="Arial"/>
              </w:rPr>
            </w:pPr>
          </w:p>
        </w:tc>
        <w:tc>
          <w:tcPr>
            <w:tcW w:w="586" w:type="dxa"/>
            <w:gridSpan w:val="4"/>
            <w:vAlign w:val="center"/>
          </w:tcPr>
          <w:p w14:paraId="63F215CB" w14:textId="77777777" w:rsidR="00085E05" w:rsidRPr="001D386E" w:rsidRDefault="00085E05" w:rsidP="00A76839">
            <w:pPr>
              <w:pStyle w:val="TAC"/>
              <w:rPr>
                <w:rFonts w:cs="Arial"/>
              </w:rPr>
            </w:pPr>
          </w:p>
        </w:tc>
        <w:tc>
          <w:tcPr>
            <w:tcW w:w="586" w:type="dxa"/>
            <w:gridSpan w:val="4"/>
            <w:vAlign w:val="center"/>
          </w:tcPr>
          <w:p w14:paraId="593AEA41"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4439B3D4"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74B49B49" w14:textId="77777777" w:rsidR="00085E05" w:rsidRPr="001D386E" w:rsidRDefault="00085E05" w:rsidP="00A76839">
            <w:pPr>
              <w:pStyle w:val="TAC"/>
              <w:rPr>
                <w:rFonts w:cs="Arial"/>
              </w:rPr>
            </w:pPr>
          </w:p>
        </w:tc>
        <w:tc>
          <w:tcPr>
            <w:tcW w:w="698" w:type="dxa"/>
            <w:gridSpan w:val="4"/>
            <w:vAlign w:val="center"/>
          </w:tcPr>
          <w:p w14:paraId="4FB64677" w14:textId="77777777" w:rsidR="00085E05" w:rsidRPr="001D386E" w:rsidRDefault="00085E05" w:rsidP="00A76839">
            <w:pPr>
              <w:pStyle w:val="TAC"/>
              <w:rPr>
                <w:rFonts w:cs="Arial"/>
              </w:rPr>
            </w:pPr>
          </w:p>
        </w:tc>
        <w:tc>
          <w:tcPr>
            <w:tcW w:w="1187" w:type="dxa"/>
            <w:vMerge w:val="restart"/>
            <w:vAlign w:val="center"/>
          </w:tcPr>
          <w:p w14:paraId="1EBA2251" w14:textId="77777777" w:rsidR="00085E05" w:rsidRPr="001D386E" w:rsidRDefault="00085E05" w:rsidP="00A76839">
            <w:pPr>
              <w:pStyle w:val="TAC"/>
              <w:rPr>
                <w:rFonts w:cs="Arial"/>
              </w:rPr>
            </w:pPr>
            <w:r w:rsidRPr="001D386E">
              <w:rPr>
                <w:rFonts w:cs="Arial"/>
              </w:rPr>
              <w:t>20</w:t>
            </w:r>
          </w:p>
        </w:tc>
        <w:tc>
          <w:tcPr>
            <w:tcW w:w="1288" w:type="dxa"/>
            <w:vMerge w:val="restart"/>
            <w:vAlign w:val="center"/>
          </w:tcPr>
          <w:p w14:paraId="65C34428" w14:textId="77777777" w:rsidR="00085E05" w:rsidRPr="001D386E" w:rsidRDefault="00085E05" w:rsidP="00A76839">
            <w:pPr>
              <w:pStyle w:val="TAC"/>
              <w:rPr>
                <w:rFonts w:cs="Arial"/>
              </w:rPr>
            </w:pPr>
            <w:r w:rsidRPr="001D386E">
              <w:rPr>
                <w:rFonts w:cs="Arial"/>
              </w:rPr>
              <w:t>0</w:t>
            </w:r>
          </w:p>
        </w:tc>
      </w:tr>
      <w:tr w:rsidR="00085E05" w:rsidRPr="001D386E" w14:paraId="2C3CBF33" w14:textId="77777777" w:rsidTr="00A76839">
        <w:trPr>
          <w:trHeight w:val="223"/>
          <w:jc w:val="center"/>
        </w:trPr>
        <w:tc>
          <w:tcPr>
            <w:tcW w:w="1396" w:type="dxa"/>
            <w:vMerge/>
            <w:vAlign w:val="center"/>
          </w:tcPr>
          <w:p w14:paraId="0B39CB26" w14:textId="77777777" w:rsidR="00085E05" w:rsidRPr="001D386E" w:rsidRDefault="00085E05" w:rsidP="00A76839">
            <w:pPr>
              <w:pStyle w:val="TAC"/>
              <w:rPr>
                <w:rFonts w:cs="Arial"/>
              </w:rPr>
            </w:pPr>
          </w:p>
        </w:tc>
        <w:tc>
          <w:tcPr>
            <w:tcW w:w="1466" w:type="dxa"/>
            <w:vMerge/>
            <w:vAlign w:val="center"/>
          </w:tcPr>
          <w:p w14:paraId="43332C39" w14:textId="77777777" w:rsidR="00085E05" w:rsidRPr="001D386E" w:rsidRDefault="00085E05" w:rsidP="00A76839">
            <w:pPr>
              <w:pStyle w:val="TAC"/>
              <w:rPr>
                <w:rFonts w:cs="Arial"/>
              </w:rPr>
            </w:pPr>
          </w:p>
        </w:tc>
        <w:tc>
          <w:tcPr>
            <w:tcW w:w="767" w:type="dxa"/>
            <w:shd w:val="clear" w:color="auto" w:fill="auto"/>
            <w:vAlign w:val="center"/>
          </w:tcPr>
          <w:p w14:paraId="1D34621F" w14:textId="77777777" w:rsidR="00085E05" w:rsidRPr="001D386E" w:rsidRDefault="00085E05" w:rsidP="00A76839">
            <w:pPr>
              <w:pStyle w:val="TAC"/>
              <w:rPr>
                <w:rFonts w:cs="Arial"/>
              </w:rPr>
            </w:pPr>
            <w:r w:rsidRPr="001D386E">
              <w:rPr>
                <w:rFonts w:cs="Arial"/>
              </w:rPr>
              <w:t>5</w:t>
            </w:r>
          </w:p>
        </w:tc>
        <w:tc>
          <w:tcPr>
            <w:tcW w:w="586" w:type="dxa"/>
            <w:gridSpan w:val="2"/>
            <w:shd w:val="clear" w:color="auto" w:fill="auto"/>
            <w:vAlign w:val="center"/>
          </w:tcPr>
          <w:p w14:paraId="7DA509D0" w14:textId="77777777" w:rsidR="00085E05" w:rsidRPr="001D386E" w:rsidRDefault="00085E05" w:rsidP="00A76839">
            <w:pPr>
              <w:pStyle w:val="TAC"/>
              <w:rPr>
                <w:rFonts w:cs="Arial"/>
              </w:rPr>
            </w:pPr>
          </w:p>
        </w:tc>
        <w:tc>
          <w:tcPr>
            <w:tcW w:w="586" w:type="dxa"/>
            <w:gridSpan w:val="4"/>
            <w:vAlign w:val="center"/>
          </w:tcPr>
          <w:p w14:paraId="3F766680" w14:textId="77777777" w:rsidR="00085E05" w:rsidRPr="001D386E" w:rsidRDefault="00085E05" w:rsidP="00A76839">
            <w:pPr>
              <w:pStyle w:val="TAC"/>
              <w:rPr>
                <w:rFonts w:cs="Arial"/>
              </w:rPr>
            </w:pPr>
          </w:p>
        </w:tc>
        <w:tc>
          <w:tcPr>
            <w:tcW w:w="586" w:type="dxa"/>
            <w:gridSpan w:val="4"/>
            <w:vAlign w:val="center"/>
          </w:tcPr>
          <w:p w14:paraId="3C4712BE"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0DA6DF7D"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55D8776E" w14:textId="77777777" w:rsidR="00085E05" w:rsidRPr="001D386E" w:rsidRDefault="00085E05" w:rsidP="00A76839">
            <w:pPr>
              <w:pStyle w:val="TAC"/>
              <w:rPr>
                <w:rFonts w:cs="Arial"/>
              </w:rPr>
            </w:pPr>
          </w:p>
        </w:tc>
        <w:tc>
          <w:tcPr>
            <w:tcW w:w="698" w:type="dxa"/>
            <w:gridSpan w:val="4"/>
            <w:vAlign w:val="center"/>
          </w:tcPr>
          <w:p w14:paraId="6C6A9990" w14:textId="77777777" w:rsidR="00085E05" w:rsidRPr="001D386E" w:rsidRDefault="00085E05" w:rsidP="00A76839">
            <w:pPr>
              <w:pStyle w:val="TAC"/>
              <w:rPr>
                <w:rFonts w:cs="Arial"/>
              </w:rPr>
            </w:pPr>
          </w:p>
        </w:tc>
        <w:tc>
          <w:tcPr>
            <w:tcW w:w="1187" w:type="dxa"/>
            <w:vMerge/>
            <w:vAlign w:val="center"/>
          </w:tcPr>
          <w:p w14:paraId="50922B03" w14:textId="77777777" w:rsidR="00085E05" w:rsidRPr="001D386E" w:rsidRDefault="00085E05" w:rsidP="00A76839">
            <w:pPr>
              <w:pStyle w:val="TAC"/>
              <w:rPr>
                <w:rFonts w:cs="Arial"/>
              </w:rPr>
            </w:pPr>
          </w:p>
        </w:tc>
        <w:tc>
          <w:tcPr>
            <w:tcW w:w="1288" w:type="dxa"/>
            <w:vMerge/>
            <w:vAlign w:val="center"/>
          </w:tcPr>
          <w:p w14:paraId="1288FC1E" w14:textId="77777777" w:rsidR="00085E05" w:rsidRPr="001D386E" w:rsidRDefault="00085E05" w:rsidP="00A76839">
            <w:pPr>
              <w:pStyle w:val="TAC"/>
              <w:rPr>
                <w:rFonts w:cs="Arial"/>
              </w:rPr>
            </w:pPr>
          </w:p>
        </w:tc>
      </w:tr>
      <w:tr w:rsidR="00085E05" w:rsidRPr="001D386E" w14:paraId="61D6CF31" w14:textId="77777777" w:rsidTr="00A76839">
        <w:trPr>
          <w:trHeight w:val="223"/>
          <w:jc w:val="center"/>
        </w:trPr>
        <w:tc>
          <w:tcPr>
            <w:tcW w:w="1396" w:type="dxa"/>
            <w:vMerge/>
            <w:vAlign w:val="center"/>
          </w:tcPr>
          <w:p w14:paraId="317FD920" w14:textId="77777777" w:rsidR="00085E05" w:rsidRPr="001D386E" w:rsidRDefault="00085E05" w:rsidP="00A76839">
            <w:pPr>
              <w:pStyle w:val="TAC"/>
              <w:rPr>
                <w:rFonts w:cs="Arial"/>
              </w:rPr>
            </w:pPr>
          </w:p>
        </w:tc>
        <w:tc>
          <w:tcPr>
            <w:tcW w:w="1466" w:type="dxa"/>
            <w:vMerge/>
            <w:vAlign w:val="center"/>
          </w:tcPr>
          <w:p w14:paraId="10B9730D" w14:textId="77777777" w:rsidR="00085E05" w:rsidRPr="001D386E" w:rsidRDefault="00085E05" w:rsidP="00A76839">
            <w:pPr>
              <w:pStyle w:val="TAC"/>
              <w:rPr>
                <w:rFonts w:cs="Arial"/>
              </w:rPr>
            </w:pPr>
          </w:p>
        </w:tc>
        <w:tc>
          <w:tcPr>
            <w:tcW w:w="767" w:type="dxa"/>
            <w:shd w:val="clear" w:color="auto" w:fill="auto"/>
            <w:vAlign w:val="center"/>
          </w:tcPr>
          <w:p w14:paraId="357F65B5" w14:textId="77777777" w:rsidR="00085E05" w:rsidRPr="001D386E" w:rsidRDefault="00085E05" w:rsidP="00A76839">
            <w:pPr>
              <w:pStyle w:val="TAC"/>
              <w:rPr>
                <w:rFonts w:cs="Arial"/>
              </w:rPr>
            </w:pPr>
            <w:r w:rsidRPr="001D386E">
              <w:rPr>
                <w:rFonts w:cs="Arial"/>
              </w:rPr>
              <w:t>4</w:t>
            </w:r>
          </w:p>
        </w:tc>
        <w:tc>
          <w:tcPr>
            <w:tcW w:w="586" w:type="dxa"/>
            <w:gridSpan w:val="2"/>
            <w:shd w:val="clear" w:color="auto" w:fill="auto"/>
            <w:vAlign w:val="center"/>
          </w:tcPr>
          <w:p w14:paraId="736D9C21" w14:textId="77777777" w:rsidR="00085E05" w:rsidRPr="001D386E" w:rsidRDefault="00085E05" w:rsidP="00A76839">
            <w:pPr>
              <w:pStyle w:val="TAC"/>
              <w:rPr>
                <w:rFonts w:cs="Arial"/>
              </w:rPr>
            </w:pPr>
          </w:p>
        </w:tc>
        <w:tc>
          <w:tcPr>
            <w:tcW w:w="586" w:type="dxa"/>
            <w:gridSpan w:val="4"/>
            <w:vAlign w:val="center"/>
          </w:tcPr>
          <w:p w14:paraId="4F0B93DA" w14:textId="77777777" w:rsidR="00085E05" w:rsidRPr="001D386E" w:rsidRDefault="00085E05" w:rsidP="00A76839">
            <w:pPr>
              <w:pStyle w:val="TAC"/>
              <w:rPr>
                <w:rFonts w:cs="Arial"/>
              </w:rPr>
            </w:pPr>
          </w:p>
        </w:tc>
        <w:tc>
          <w:tcPr>
            <w:tcW w:w="586" w:type="dxa"/>
            <w:gridSpan w:val="4"/>
            <w:vAlign w:val="center"/>
          </w:tcPr>
          <w:p w14:paraId="0A33E166"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035AB94F"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4A83C877"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3CAE62FC"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09182AA7" w14:textId="77777777" w:rsidR="00085E05" w:rsidRPr="001D386E" w:rsidRDefault="00085E05" w:rsidP="00A76839">
            <w:pPr>
              <w:pStyle w:val="TAC"/>
              <w:rPr>
                <w:rFonts w:cs="Arial"/>
              </w:rPr>
            </w:pPr>
            <w:r w:rsidRPr="001D386E">
              <w:rPr>
                <w:rFonts w:cs="Arial"/>
              </w:rPr>
              <w:t>30</w:t>
            </w:r>
          </w:p>
        </w:tc>
        <w:tc>
          <w:tcPr>
            <w:tcW w:w="1288" w:type="dxa"/>
            <w:vMerge w:val="restart"/>
            <w:vAlign w:val="center"/>
          </w:tcPr>
          <w:p w14:paraId="7F28F89E" w14:textId="77777777" w:rsidR="00085E05" w:rsidRPr="001D386E" w:rsidRDefault="00085E05" w:rsidP="00A76839">
            <w:pPr>
              <w:pStyle w:val="TAC"/>
              <w:rPr>
                <w:rFonts w:cs="Arial"/>
              </w:rPr>
            </w:pPr>
            <w:r w:rsidRPr="001D386E">
              <w:rPr>
                <w:rFonts w:cs="Arial"/>
              </w:rPr>
              <w:t>1</w:t>
            </w:r>
          </w:p>
        </w:tc>
      </w:tr>
      <w:tr w:rsidR="00085E05" w:rsidRPr="001D386E" w14:paraId="66C55CB6" w14:textId="77777777" w:rsidTr="00A76839">
        <w:trPr>
          <w:trHeight w:val="223"/>
          <w:jc w:val="center"/>
        </w:trPr>
        <w:tc>
          <w:tcPr>
            <w:tcW w:w="1396" w:type="dxa"/>
            <w:vMerge/>
            <w:vAlign w:val="center"/>
          </w:tcPr>
          <w:p w14:paraId="08D76624" w14:textId="77777777" w:rsidR="00085E05" w:rsidRPr="001D386E" w:rsidRDefault="00085E05" w:rsidP="00A76839">
            <w:pPr>
              <w:pStyle w:val="TAC"/>
              <w:rPr>
                <w:rFonts w:cs="Arial"/>
              </w:rPr>
            </w:pPr>
          </w:p>
        </w:tc>
        <w:tc>
          <w:tcPr>
            <w:tcW w:w="1466" w:type="dxa"/>
            <w:vMerge/>
            <w:vAlign w:val="center"/>
          </w:tcPr>
          <w:p w14:paraId="4A7636AA" w14:textId="77777777" w:rsidR="00085E05" w:rsidRPr="001D386E" w:rsidRDefault="00085E05" w:rsidP="00A76839">
            <w:pPr>
              <w:pStyle w:val="TAC"/>
              <w:rPr>
                <w:rFonts w:cs="Arial"/>
              </w:rPr>
            </w:pPr>
          </w:p>
        </w:tc>
        <w:tc>
          <w:tcPr>
            <w:tcW w:w="767" w:type="dxa"/>
            <w:shd w:val="clear" w:color="auto" w:fill="auto"/>
            <w:vAlign w:val="center"/>
          </w:tcPr>
          <w:p w14:paraId="341BEB74" w14:textId="77777777" w:rsidR="00085E05" w:rsidRPr="001D386E" w:rsidRDefault="00085E05" w:rsidP="00A76839">
            <w:pPr>
              <w:pStyle w:val="TAC"/>
              <w:rPr>
                <w:rFonts w:cs="Arial"/>
              </w:rPr>
            </w:pPr>
            <w:r w:rsidRPr="001D386E">
              <w:rPr>
                <w:rFonts w:cs="Arial"/>
              </w:rPr>
              <w:t>5</w:t>
            </w:r>
          </w:p>
        </w:tc>
        <w:tc>
          <w:tcPr>
            <w:tcW w:w="586" w:type="dxa"/>
            <w:gridSpan w:val="2"/>
            <w:shd w:val="clear" w:color="auto" w:fill="auto"/>
            <w:vAlign w:val="center"/>
          </w:tcPr>
          <w:p w14:paraId="2E2496DC" w14:textId="77777777" w:rsidR="00085E05" w:rsidRPr="001D386E" w:rsidRDefault="00085E05" w:rsidP="00A76839">
            <w:pPr>
              <w:pStyle w:val="TAC"/>
              <w:rPr>
                <w:rFonts w:cs="Arial"/>
              </w:rPr>
            </w:pPr>
          </w:p>
        </w:tc>
        <w:tc>
          <w:tcPr>
            <w:tcW w:w="586" w:type="dxa"/>
            <w:gridSpan w:val="4"/>
            <w:vAlign w:val="center"/>
          </w:tcPr>
          <w:p w14:paraId="4CBC47F8" w14:textId="77777777" w:rsidR="00085E05" w:rsidRPr="001D386E" w:rsidRDefault="00085E05" w:rsidP="00A76839">
            <w:pPr>
              <w:pStyle w:val="TAC"/>
              <w:rPr>
                <w:rFonts w:cs="Arial"/>
              </w:rPr>
            </w:pPr>
          </w:p>
        </w:tc>
        <w:tc>
          <w:tcPr>
            <w:tcW w:w="586" w:type="dxa"/>
            <w:gridSpan w:val="4"/>
            <w:vAlign w:val="center"/>
          </w:tcPr>
          <w:p w14:paraId="6E21CAF6"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21741F5A"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7EE38D64" w14:textId="77777777" w:rsidR="00085E05" w:rsidRPr="001D386E" w:rsidRDefault="00085E05" w:rsidP="00A76839">
            <w:pPr>
              <w:pStyle w:val="TAC"/>
              <w:rPr>
                <w:rFonts w:cs="Arial"/>
              </w:rPr>
            </w:pPr>
          </w:p>
        </w:tc>
        <w:tc>
          <w:tcPr>
            <w:tcW w:w="698" w:type="dxa"/>
            <w:gridSpan w:val="4"/>
            <w:vAlign w:val="center"/>
          </w:tcPr>
          <w:p w14:paraId="7AB44364" w14:textId="77777777" w:rsidR="00085E05" w:rsidRPr="001D386E" w:rsidRDefault="00085E05" w:rsidP="00A76839">
            <w:pPr>
              <w:pStyle w:val="TAC"/>
              <w:rPr>
                <w:rFonts w:cs="Arial"/>
              </w:rPr>
            </w:pPr>
          </w:p>
        </w:tc>
        <w:tc>
          <w:tcPr>
            <w:tcW w:w="1187" w:type="dxa"/>
            <w:vMerge/>
            <w:vAlign w:val="center"/>
          </w:tcPr>
          <w:p w14:paraId="708A3C26" w14:textId="77777777" w:rsidR="00085E05" w:rsidRPr="001D386E" w:rsidRDefault="00085E05" w:rsidP="00A76839">
            <w:pPr>
              <w:pStyle w:val="TAC"/>
              <w:rPr>
                <w:rFonts w:cs="Arial"/>
              </w:rPr>
            </w:pPr>
          </w:p>
        </w:tc>
        <w:tc>
          <w:tcPr>
            <w:tcW w:w="1288" w:type="dxa"/>
            <w:vMerge/>
            <w:vAlign w:val="center"/>
          </w:tcPr>
          <w:p w14:paraId="02328282" w14:textId="77777777" w:rsidR="00085E05" w:rsidRPr="001D386E" w:rsidRDefault="00085E05" w:rsidP="00A76839">
            <w:pPr>
              <w:pStyle w:val="TAC"/>
              <w:rPr>
                <w:rFonts w:cs="Arial"/>
              </w:rPr>
            </w:pPr>
          </w:p>
        </w:tc>
      </w:tr>
      <w:tr w:rsidR="00085E05" w:rsidRPr="001D386E" w14:paraId="4D93C8F4" w14:textId="77777777" w:rsidTr="00A76839">
        <w:trPr>
          <w:trHeight w:val="223"/>
          <w:jc w:val="center"/>
        </w:trPr>
        <w:tc>
          <w:tcPr>
            <w:tcW w:w="1396" w:type="dxa"/>
            <w:vMerge w:val="restart"/>
            <w:vAlign w:val="center"/>
          </w:tcPr>
          <w:p w14:paraId="3C82A7C2" w14:textId="77777777" w:rsidR="00085E05" w:rsidRPr="001D386E" w:rsidRDefault="00085E05" w:rsidP="00A76839">
            <w:pPr>
              <w:pStyle w:val="TAC"/>
              <w:rPr>
                <w:rFonts w:cs="Arial"/>
              </w:rPr>
            </w:pPr>
            <w:r w:rsidRPr="001D386E">
              <w:rPr>
                <w:rFonts w:cs="Arial"/>
              </w:rPr>
              <w:t>CA_4A-4A-5A</w:t>
            </w:r>
          </w:p>
        </w:tc>
        <w:tc>
          <w:tcPr>
            <w:tcW w:w="1466" w:type="dxa"/>
            <w:vMerge w:val="restart"/>
            <w:vAlign w:val="center"/>
          </w:tcPr>
          <w:p w14:paraId="7B6A8EB2" w14:textId="77777777" w:rsidR="00085E05" w:rsidRPr="001D386E" w:rsidRDefault="00085E05" w:rsidP="00A76839">
            <w:pPr>
              <w:pStyle w:val="TAC"/>
              <w:rPr>
                <w:rFonts w:cs="Arial"/>
              </w:rPr>
            </w:pPr>
            <w:r w:rsidRPr="001D386E">
              <w:rPr>
                <w:rFonts w:cs="Arial"/>
                <w:lang w:eastAsia="ja-JP"/>
              </w:rPr>
              <w:t>-</w:t>
            </w:r>
          </w:p>
        </w:tc>
        <w:tc>
          <w:tcPr>
            <w:tcW w:w="767" w:type="dxa"/>
            <w:shd w:val="clear" w:color="auto" w:fill="auto"/>
            <w:vAlign w:val="center"/>
          </w:tcPr>
          <w:p w14:paraId="41F13EF8" w14:textId="77777777" w:rsidR="00085E05" w:rsidRPr="001D386E" w:rsidRDefault="00085E05" w:rsidP="00A76839">
            <w:pPr>
              <w:pStyle w:val="TAC"/>
              <w:rPr>
                <w:rFonts w:cs="Arial"/>
              </w:rPr>
            </w:pPr>
            <w:r w:rsidRPr="001D386E">
              <w:rPr>
                <w:rFonts w:cs="Arial"/>
              </w:rPr>
              <w:t>4</w:t>
            </w:r>
          </w:p>
        </w:tc>
        <w:tc>
          <w:tcPr>
            <w:tcW w:w="3655" w:type="dxa"/>
            <w:gridSpan w:val="27"/>
            <w:shd w:val="clear" w:color="auto" w:fill="auto"/>
            <w:vAlign w:val="center"/>
          </w:tcPr>
          <w:p w14:paraId="5F09971E" w14:textId="77777777" w:rsidR="00085E05" w:rsidRPr="001D386E" w:rsidRDefault="00085E05" w:rsidP="00A76839">
            <w:pPr>
              <w:pStyle w:val="TAC"/>
              <w:rPr>
                <w:rFonts w:cs="Arial"/>
              </w:rPr>
            </w:pPr>
            <w:r w:rsidRPr="001D386E">
              <w:rPr>
                <w:rFonts w:cs="Arial"/>
              </w:rPr>
              <w:t xml:space="preserve">See CA_4A-4A Bandwidth Combination Set </w:t>
            </w:r>
            <w:r w:rsidRPr="001D386E">
              <w:rPr>
                <w:rFonts w:cs="Arial" w:hint="eastAsia"/>
                <w:lang w:eastAsia="ja-JP"/>
              </w:rPr>
              <w:t xml:space="preserve">0 </w:t>
            </w:r>
            <w:r w:rsidRPr="001D386E">
              <w:rPr>
                <w:rFonts w:cs="Arial"/>
              </w:rPr>
              <w:t xml:space="preserve">in table </w:t>
            </w:r>
            <w:r w:rsidRPr="001D386E">
              <w:rPr>
                <w:rFonts w:cs="Arial"/>
                <w:lang w:val="en-US"/>
              </w:rPr>
              <w:t>5.6A.1-3</w:t>
            </w:r>
          </w:p>
        </w:tc>
        <w:tc>
          <w:tcPr>
            <w:tcW w:w="1187" w:type="dxa"/>
            <w:vMerge w:val="restart"/>
            <w:vAlign w:val="center"/>
          </w:tcPr>
          <w:p w14:paraId="0DF750BD" w14:textId="77777777" w:rsidR="00085E05" w:rsidRPr="001D386E" w:rsidRDefault="00085E05" w:rsidP="00A76839">
            <w:pPr>
              <w:pStyle w:val="TAC"/>
              <w:rPr>
                <w:rFonts w:cs="Arial"/>
              </w:rPr>
            </w:pPr>
            <w:r w:rsidRPr="001D386E">
              <w:rPr>
                <w:rFonts w:cs="Arial"/>
              </w:rPr>
              <w:t>50</w:t>
            </w:r>
          </w:p>
        </w:tc>
        <w:tc>
          <w:tcPr>
            <w:tcW w:w="1288" w:type="dxa"/>
            <w:vMerge w:val="restart"/>
            <w:vAlign w:val="center"/>
          </w:tcPr>
          <w:p w14:paraId="63E11948" w14:textId="77777777" w:rsidR="00085E05" w:rsidRPr="001D386E" w:rsidRDefault="00085E05" w:rsidP="00A76839">
            <w:pPr>
              <w:pStyle w:val="TAC"/>
              <w:rPr>
                <w:rFonts w:cs="Arial"/>
              </w:rPr>
            </w:pPr>
            <w:r w:rsidRPr="001D386E">
              <w:rPr>
                <w:rFonts w:cs="Arial"/>
              </w:rPr>
              <w:t>0</w:t>
            </w:r>
          </w:p>
        </w:tc>
      </w:tr>
      <w:tr w:rsidR="00085E05" w:rsidRPr="001D386E" w14:paraId="6BB4E06E" w14:textId="77777777" w:rsidTr="00A76839">
        <w:trPr>
          <w:trHeight w:val="223"/>
          <w:jc w:val="center"/>
        </w:trPr>
        <w:tc>
          <w:tcPr>
            <w:tcW w:w="1396" w:type="dxa"/>
            <w:vMerge/>
            <w:vAlign w:val="center"/>
          </w:tcPr>
          <w:p w14:paraId="399124C3" w14:textId="77777777" w:rsidR="00085E05" w:rsidRPr="001D386E" w:rsidRDefault="00085E05" w:rsidP="00A76839">
            <w:pPr>
              <w:pStyle w:val="TAC"/>
              <w:rPr>
                <w:rFonts w:cs="Arial"/>
              </w:rPr>
            </w:pPr>
          </w:p>
        </w:tc>
        <w:tc>
          <w:tcPr>
            <w:tcW w:w="1466" w:type="dxa"/>
            <w:vMerge/>
            <w:vAlign w:val="center"/>
          </w:tcPr>
          <w:p w14:paraId="103C2ACE" w14:textId="77777777" w:rsidR="00085E05" w:rsidRPr="001D386E" w:rsidRDefault="00085E05" w:rsidP="00A76839">
            <w:pPr>
              <w:pStyle w:val="TAC"/>
              <w:rPr>
                <w:rFonts w:cs="Arial"/>
              </w:rPr>
            </w:pPr>
          </w:p>
        </w:tc>
        <w:tc>
          <w:tcPr>
            <w:tcW w:w="767" w:type="dxa"/>
            <w:shd w:val="clear" w:color="auto" w:fill="auto"/>
            <w:vAlign w:val="center"/>
          </w:tcPr>
          <w:p w14:paraId="6F42CBC4" w14:textId="77777777" w:rsidR="00085E05" w:rsidRPr="001D386E" w:rsidRDefault="00085E05" w:rsidP="00A76839">
            <w:pPr>
              <w:pStyle w:val="TAC"/>
              <w:rPr>
                <w:rFonts w:cs="Arial"/>
              </w:rPr>
            </w:pPr>
            <w:r w:rsidRPr="001D386E">
              <w:rPr>
                <w:rFonts w:cs="Arial"/>
              </w:rPr>
              <w:t>5</w:t>
            </w:r>
          </w:p>
        </w:tc>
        <w:tc>
          <w:tcPr>
            <w:tcW w:w="586" w:type="dxa"/>
            <w:gridSpan w:val="2"/>
            <w:shd w:val="clear" w:color="auto" w:fill="auto"/>
            <w:vAlign w:val="center"/>
          </w:tcPr>
          <w:p w14:paraId="7090217A" w14:textId="77777777" w:rsidR="00085E05" w:rsidRPr="001D386E" w:rsidRDefault="00085E05" w:rsidP="00A76839">
            <w:pPr>
              <w:pStyle w:val="TAC"/>
              <w:rPr>
                <w:rFonts w:cs="Arial"/>
              </w:rPr>
            </w:pPr>
          </w:p>
        </w:tc>
        <w:tc>
          <w:tcPr>
            <w:tcW w:w="586" w:type="dxa"/>
            <w:gridSpan w:val="4"/>
            <w:vAlign w:val="center"/>
          </w:tcPr>
          <w:p w14:paraId="64612826" w14:textId="77777777" w:rsidR="00085E05" w:rsidRPr="001D386E" w:rsidRDefault="00085E05" w:rsidP="00A76839">
            <w:pPr>
              <w:pStyle w:val="TAC"/>
              <w:rPr>
                <w:rFonts w:cs="Arial"/>
              </w:rPr>
            </w:pPr>
          </w:p>
        </w:tc>
        <w:tc>
          <w:tcPr>
            <w:tcW w:w="586" w:type="dxa"/>
            <w:gridSpan w:val="4"/>
            <w:vAlign w:val="center"/>
          </w:tcPr>
          <w:p w14:paraId="7E4E2A1E"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17B2CBD1"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4141E1C6" w14:textId="77777777" w:rsidR="00085E05" w:rsidRPr="001D386E" w:rsidRDefault="00085E05" w:rsidP="00A76839">
            <w:pPr>
              <w:pStyle w:val="TAC"/>
              <w:rPr>
                <w:rFonts w:cs="Arial"/>
              </w:rPr>
            </w:pPr>
          </w:p>
        </w:tc>
        <w:tc>
          <w:tcPr>
            <w:tcW w:w="698" w:type="dxa"/>
            <w:gridSpan w:val="4"/>
            <w:vAlign w:val="center"/>
          </w:tcPr>
          <w:p w14:paraId="177F4266" w14:textId="77777777" w:rsidR="00085E05" w:rsidRPr="001D386E" w:rsidRDefault="00085E05" w:rsidP="00A76839">
            <w:pPr>
              <w:pStyle w:val="TAC"/>
              <w:rPr>
                <w:rFonts w:cs="Arial"/>
              </w:rPr>
            </w:pPr>
          </w:p>
        </w:tc>
        <w:tc>
          <w:tcPr>
            <w:tcW w:w="1187" w:type="dxa"/>
            <w:vMerge/>
            <w:vAlign w:val="center"/>
          </w:tcPr>
          <w:p w14:paraId="0822F1E3" w14:textId="77777777" w:rsidR="00085E05" w:rsidRPr="001D386E" w:rsidRDefault="00085E05" w:rsidP="00A76839">
            <w:pPr>
              <w:pStyle w:val="TAC"/>
              <w:rPr>
                <w:rFonts w:cs="Arial"/>
              </w:rPr>
            </w:pPr>
          </w:p>
        </w:tc>
        <w:tc>
          <w:tcPr>
            <w:tcW w:w="1288" w:type="dxa"/>
            <w:vMerge/>
            <w:vAlign w:val="center"/>
          </w:tcPr>
          <w:p w14:paraId="3FA65919" w14:textId="77777777" w:rsidR="00085E05" w:rsidRPr="001D386E" w:rsidRDefault="00085E05" w:rsidP="00A76839">
            <w:pPr>
              <w:pStyle w:val="TAC"/>
              <w:rPr>
                <w:rFonts w:cs="Arial"/>
              </w:rPr>
            </w:pPr>
          </w:p>
        </w:tc>
      </w:tr>
      <w:tr w:rsidR="00085E05" w:rsidRPr="001D386E" w14:paraId="70118358" w14:textId="77777777" w:rsidTr="00A76839">
        <w:trPr>
          <w:trHeight w:val="223"/>
          <w:jc w:val="center"/>
        </w:trPr>
        <w:tc>
          <w:tcPr>
            <w:tcW w:w="1396" w:type="dxa"/>
            <w:vMerge w:val="restart"/>
            <w:vAlign w:val="center"/>
          </w:tcPr>
          <w:p w14:paraId="1512DFB0" w14:textId="77777777" w:rsidR="00085E05" w:rsidRPr="001D386E" w:rsidRDefault="00085E05" w:rsidP="00A76839">
            <w:pPr>
              <w:pStyle w:val="TAC"/>
              <w:rPr>
                <w:rFonts w:cs="Arial"/>
                <w:lang w:eastAsia="zh-CN"/>
              </w:rPr>
            </w:pPr>
            <w:r w:rsidRPr="001D386E">
              <w:rPr>
                <w:rFonts w:cs="Arial"/>
              </w:rPr>
              <w:t>CA_</w:t>
            </w:r>
            <w:r w:rsidRPr="001D386E">
              <w:rPr>
                <w:rFonts w:cs="Arial" w:hint="eastAsia"/>
                <w:lang w:eastAsia="zh-CN"/>
              </w:rPr>
              <w:t>4</w:t>
            </w:r>
            <w:r w:rsidRPr="001D386E">
              <w:rPr>
                <w:rFonts w:cs="Arial"/>
              </w:rPr>
              <w:t>A-</w:t>
            </w:r>
            <w:r w:rsidRPr="001D386E">
              <w:rPr>
                <w:rFonts w:cs="Arial" w:hint="eastAsia"/>
                <w:lang w:eastAsia="zh-CN"/>
              </w:rPr>
              <w:t>5B</w:t>
            </w:r>
          </w:p>
        </w:tc>
        <w:tc>
          <w:tcPr>
            <w:tcW w:w="1466" w:type="dxa"/>
            <w:vMerge w:val="restart"/>
            <w:vAlign w:val="center"/>
          </w:tcPr>
          <w:p w14:paraId="101C2301" w14:textId="77777777" w:rsidR="00085E05" w:rsidRPr="001D386E" w:rsidRDefault="00085E05" w:rsidP="00A76839">
            <w:pPr>
              <w:pStyle w:val="TAC"/>
              <w:rPr>
                <w:rFonts w:cs="Arial"/>
              </w:rPr>
            </w:pPr>
            <w:r>
              <w:rPr>
                <w:rFonts w:cs="Arial"/>
                <w:lang w:eastAsia="ja-JP"/>
              </w:rPr>
              <w:t>CA_5B</w:t>
            </w:r>
            <w:r w:rsidRPr="001D386E" w:rsidDel="0052497B">
              <w:rPr>
                <w:rFonts w:cs="Arial"/>
                <w:lang w:eastAsia="ja-JP"/>
              </w:rPr>
              <w:t xml:space="preserve"> </w:t>
            </w:r>
          </w:p>
        </w:tc>
        <w:tc>
          <w:tcPr>
            <w:tcW w:w="767" w:type="dxa"/>
            <w:shd w:val="clear" w:color="auto" w:fill="auto"/>
            <w:vAlign w:val="center"/>
          </w:tcPr>
          <w:p w14:paraId="22779C74" w14:textId="77777777" w:rsidR="00085E05" w:rsidRPr="001D386E" w:rsidRDefault="00085E05" w:rsidP="00A76839">
            <w:pPr>
              <w:pStyle w:val="TAC"/>
              <w:rPr>
                <w:rFonts w:cs="Arial"/>
                <w:lang w:eastAsia="zh-CN"/>
              </w:rPr>
            </w:pPr>
            <w:r w:rsidRPr="001D386E">
              <w:rPr>
                <w:rFonts w:cs="Arial" w:hint="eastAsia"/>
                <w:lang w:eastAsia="zh-CN"/>
              </w:rPr>
              <w:t>4</w:t>
            </w:r>
          </w:p>
        </w:tc>
        <w:tc>
          <w:tcPr>
            <w:tcW w:w="586" w:type="dxa"/>
            <w:gridSpan w:val="2"/>
            <w:shd w:val="clear" w:color="auto" w:fill="auto"/>
            <w:vAlign w:val="center"/>
          </w:tcPr>
          <w:p w14:paraId="61B9E5BB" w14:textId="77777777" w:rsidR="00085E05" w:rsidRPr="001D386E" w:rsidRDefault="00085E05" w:rsidP="00A76839">
            <w:pPr>
              <w:pStyle w:val="TAC"/>
              <w:rPr>
                <w:rFonts w:cs="Arial"/>
              </w:rPr>
            </w:pPr>
          </w:p>
        </w:tc>
        <w:tc>
          <w:tcPr>
            <w:tcW w:w="586" w:type="dxa"/>
            <w:gridSpan w:val="4"/>
            <w:vAlign w:val="center"/>
          </w:tcPr>
          <w:p w14:paraId="33AF1DBC" w14:textId="77777777" w:rsidR="00085E05" w:rsidRPr="001D386E" w:rsidRDefault="00085E05" w:rsidP="00A76839">
            <w:pPr>
              <w:pStyle w:val="TAC"/>
              <w:rPr>
                <w:rFonts w:cs="Arial"/>
              </w:rPr>
            </w:pPr>
          </w:p>
        </w:tc>
        <w:tc>
          <w:tcPr>
            <w:tcW w:w="586" w:type="dxa"/>
            <w:gridSpan w:val="4"/>
            <w:vAlign w:val="center"/>
          </w:tcPr>
          <w:p w14:paraId="6014973A"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10FA756C"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7377728B" w14:textId="77777777" w:rsidR="00085E05" w:rsidRPr="001D386E" w:rsidRDefault="00085E05" w:rsidP="00A76839">
            <w:pPr>
              <w:pStyle w:val="TAC"/>
              <w:rPr>
                <w:rFonts w:cs="Arial"/>
                <w:lang w:val="en-US"/>
              </w:rPr>
            </w:pPr>
            <w:r w:rsidRPr="001D386E">
              <w:rPr>
                <w:rFonts w:cs="Arial"/>
              </w:rPr>
              <w:t>Yes</w:t>
            </w:r>
          </w:p>
        </w:tc>
        <w:tc>
          <w:tcPr>
            <w:tcW w:w="698" w:type="dxa"/>
            <w:gridSpan w:val="4"/>
            <w:vAlign w:val="center"/>
          </w:tcPr>
          <w:p w14:paraId="4872352F" w14:textId="77777777" w:rsidR="00085E05" w:rsidRPr="001D386E" w:rsidRDefault="00085E05" w:rsidP="00A76839">
            <w:pPr>
              <w:pStyle w:val="TAC"/>
              <w:rPr>
                <w:rFonts w:cs="Arial"/>
                <w:lang w:val="en-US"/>
              </w:rPr>
            </w:pPr>
            <w:r w:rsidRPr="001D386E">
              <w:rPr>
                <w:rFonts w:cs="Arial"/>
              </w:rPr>
              <w:t>Yes</w:t>
            </w:r>
          </w:p>
        </w:tc>
        <w:tc>
          <w:tcPr>
            <w:tcW w:w="1187" w:type="dxa"/>
            <w:vMerge w:val="restart"/>
            <w:vAlign w:val="center"/>
          </w:tcPr>
          <w:p w14:paraId="606F1B1F" w14:textId="77777777" w:rsidR="00085E05" w:rsidRPr="001D386E" w:rsidRDefault="00085E05" w:rsidP="00A76839">
            <w:pPr>
              <w:pStyle w:val="TAC"/>
              <w:rPr>
                <w:rFonts w:cs="Arial"/>
              </w:rPr>
            </w:pPr>
            <w:r w:rsidRPr="001D386E">
              <w:rPr>
                <w:rFonts w:cs="Arial" w:hint="eastAsia"/>
                <w:lang w:eastAsia="zh-CN"/>
              </w:rPr>
              <w:t>4</w:t>
            </w:r>
            <w:r w:rsidRPr="001D386E">
              <w:rPr>
                <w:rFonts w:cs="Arial"/>
              </w:rPr>
              <w:t>0</w:t>
            </w:r>
          </w:p>
        </w:tc>
        <w:tc>
          <w:tcPr>
            <w:tcW w:w="1288" w:type="dxa"/>
            <w:vMerge w:val="restart"/>
            <w:vAlign w:val="center"/>
          </w:tcPr>
          <w:p w14:paraId="2170664E" w14:textId="77777777" w:rsidR="00085E05" w:rsidRPr="001D386E" w:rsidRDefault="00085E05" w:rsidP="00A76839">
            <w:pPr>
              <w:pStyle w:val="TAC"/>
              <w:rPr>
                <w:rFonts w:cs="Arial"/>
              </w:rPr>
            </w:pPr>
            <w:r w:rsidRPr="001D386E">
              <w:rPr>
                <w:rFonts w:cs="Arial"/>
              </w:rPr>
              <w:t>0</w:t>
            </w:r>
          </w:p>
        </w:tc>
      </w:tr>
      <w:tr w:rsidR="00085E05" w:rsidRPr="001D386E" w14:paraId="4BBEEB0C" w14:textId="77777777" w:rsidTr="00A76839">
        <w:trPr>
          <w:trHeight w:val="223"/>
          <w:jc w:val="center"/>
        </w:trPr>
        <w:tc>
          <w:tcPr>
            <w:tcW w:w="1396" w:type="dxa"/>
            <w:vMerge/>
            <w:vAlign w:val="center"/>
          </w:tcPr>
          <w:p w14:paraId="6AE8ABF8" w14:textId="77777777" w:rsidR="00085E05" w:rsidRPr="001D386E" w:rsidRDefault="00085E05" w:rsidP="00A76839">
            <w:pPr>
              <w:pStyle w:val="TAC"/>
              <w:rPr>
                <w:rFonts w:cs="Arial"/>
              </w:rPr>
            </w:pPr>
          </w:p>
        </w:tc>
        <w:tc>
          <w:tcPr>
            <w:tcW w:w="1466" w:type="dxa"/>
            <w:vMerge/>
            <w:vAlign w:val="center"/>
          </w:tcPr>
          <w:p w14:paraId="7B1A4399" w14:textId="77777777" w:rsidR="00085E05" w:rsidRPr="001D386E" w:rsidRDefault="00085E05" w:rsidP="00A76839">
            <w:pPr>
              <w:pStyle w:val="TAC"/>
              <w:rPr>
                <w:rFonts w:cs="Arial"/>
              </w:rPr>
            </w:pPr>
          </w:p>
        </w:tc>
        <w:tc>
          <w:tcPr>
            <w:tcW w:w="767" w:type="dxa"/>
            <w:shd w:val="clear" w:color="auto" w:fill="auto"/>
            <w:vAlign w:val="center"/>
          </w:tcPr>
          <w:p w14:paraId="39A04430" w14:textId="77777777" w:rsidR="00085E05" w:rsidRPr="001D386E" w:rsidRDefault="00085E05" w:rsidP="00A76839">
            <w:pPr>
              <w:pStyle w:val="TAC"/>
              <w:rPr>
                <w:rFonts w:cs="Arial"/>
                <w:lang w:eastAsia="zh-CN"/>
              </w:rPr>
            </w:pPr>
            <w:r w:rsidRPr="001D386E">
              <w:rPr>
                <w:rFonts w:cs="Arial" w:hint="eastAsia"/>
                <w:lang w:eastAsia="zh-CN"/>
              </w:rPr>
              <w:t>5</w:t>
            </w:r>
          </w:p>
        </w:tc>
        <w:tc>
          <w:tcPr>
            <w:tcW w:w="3655" w:type="dxa"/>
            <w:gridSpan w:val="27"/>
            <w:shd w:val="clear" w:color="auto" w:fill="auto"/>
            <w:vAlign w:val="center"/>
          </w:tcPr>
          <w:p w14:paraId="5464A5CD" w14:textId="77777777" w:rsidR="00085E05" w:rsidRPr="001D386E" w:rsidRDefault="00085E05" w:rsidP="00A76839">
            <w:pPr>
              <w:pStyle w:val="TAC"/>
              <w:rPr>
                <w:rFonts w:cs="Arial"/>
                <w:lang w:val="en-US"/>
              </w:rPr>
            </w:pPr>
            <w:r w:rsidRPr="001D386E">
              <w:rPr>
                <w:rFonts w:cs="Arial"/>
                <w:lang w:eastAsia="zh-CN"/>
              </w:rPr>
              <w:t>See CA_</w:t>
            </w:r>
            <w:r w:rsidRPr="001D386E">
              <w:rPr>
                <w:rFonts w:cs="Arial" w:hint="eastAsia"/>
                <w:lang w:eastAsia="zh-CN"/>
              </w:rPr>
              <w:t>5B</w:t>
            </w:r>
            <w:r w:rsidRPr="001D386E">
              <w:rPr>
                <w:rFonts w:cs="Arial"/>
                <w:lang w:eastAsia="zh-CN"/>
              </w:rPr>
              <w:t xml:space="preserve"> </w:t>
            </w:r>
            <w:r w:rsidRPr="001D386E">
              <w:rPr>
                <w:rFonts w:cs="Arial"/>
              </w:rPr>
              <w:t xml:space="preserve">Bandwidth Combination Set </w:t>
            </w:r>
            <w:r w:rsidRPr="001D386E">
              <w:rPr>
                <w:rFonts w:cs="Arial" w:hint="eastAsia"/>
                <w:lang w:eastAsia="ja-JP"/>
              </w:rPr>
              <w:t xml:space="preserve">0 </w:t>
            </w:r>
            <w:r w:rsidRPr="001D386E">
              <w:rPr>
                <w:rFonts w:cs="Arial"/>
                <w:lang w:eastAsia="zh-CN"/>
              </w:rPr>
              <w:t>in Table 5.6A.1-</w:t>
            </w:r>
            <w:r w:rsidRPr="001D386E">
              <w:rPr>
                <w:rFonts w:cs="Arial" w:hint="eastAsia"/>
                <w:lang w:eastAsia="zh-CN"/>
              </w:rPr>
              <w:t>1</w:t>
            </w:r>
          </w:p>
        </w:tc>
        <w:tc>
          <w:tcPr>
            <w:tcW w:w="1187" w:type="dxa"/>
            <w:vMerge/>
            <w:vAlign w:val="center"/>
          </w:tcPr>
          <w:p w14:paraId="34398470" w14:textId="77777777" w:rsidR="00085E05" w:rsidRPr="001D386E" w:rsidRDefault="00085E05" w:rsidP="00A76839">
            <w:pPr>
              <w:pStyle w:val="TAC"/>
              <w:rPr>
                <w:rFonts w:cs="Arial"/>
              </w:rPr>
            </w:pPr>
          </w:p>
        </w:tc>
        <w:tc>
          <w:tcPr>
            <w:tcW w:w="1288" w:type="dxa"/>
            <w:vMerge/>
            <w:vAlign w:val="center"/>
          </w:tcPr>
          <w:p w14:paraId="1D9A83CC" w14:textId="77777777" w:rsidR="00085E05" w:rsidRPr="001D386E" w:rsidRDefault="00085E05" w:rsidP="00A76839">
            <w:pPr>
              <w:pStyle w:val="TAC"/>
              <w:rPr>
                <w:rFonts w:cs="Arial"/>
              </w:rPr>
            </w:pPr>
          </w:p>
        </w:tc>
      </w:tr>
      <w:tr w:rsidR="00085E05" w:rsidRPr="001D386E" w14:paraId="642DD38D" w14:textId="77777777" w:rsidTr="00A76839">
        <w:trPr>
          <w:trHeight w:val="223"/>
          <w:jc w:val="center"/>
        </w:trPr>
        <w:tc>
          <w:tcPr>
            <w:tcW w:w="1396" w:type="dxa"/>
            <w:vMerge w:val="restart"/>
            <w:vAlign w:val="center"/>
          </w:tcPr>
          <w:p w14:paraId="764BFF33" w14:textId="77777777" w:rsidR="00085E05" w:rsidRPr="001D386E" w:rsidRDefault="00085E05" w:rsidP="00A76839">
            <w:pPr>
              <w:pStyle w:val="TAC"/>
              <w:rPr>
                <w:rFonts w:cs="Arial"/>
              </w:rPr>
            </w:pPr>
            <w:r w:rsidRPr="001D386E">
              <w:rPr>
                <w:rFonts w:cs="Arial"/>
              </w:rPr>
              <w:t>CA_4A-4A-5B</w:t>
            </w:r>
          </w:p>
        </w:tc>
        <w:tc>
          <w:tcPr>
            <w:tcW w:w="1466" w:type="dxa"/>
            <w:vMerge w:val="restart"/>
            <w:vAlign w:val="center"/>
          </w:tcPr>
          <w:p w14:paraId="5C8A518B" w14:textId="77777777" w:rsidR="00085E05" w:rsidRDefault="00085E05" w:rsidP="00A76839">
            <w:pPr>
              <w:pStyle w:val="TAC"/>
              <w:rPr>
                <w:rFonts w:cs="Arial"/>
              </w:rPr>
            </w:pPr>
            <w:r>
              <w:rPr>
                <w:rFonts w:cs="Arial"/>
              </w:rPr>
              <w:t>CA_4A-5A,</w:t>
            </w:r>
          </w:p>
          <w:p w14:paraId="416731D0" w14:textId="77777777" w:rsidR="00085E05" w:rsidRPr="001D386E" w:rsidRDefault="00085E05" w:rsidP="00A76839">
            <w:pPr>
              <w:pStyle w:val="TAC"/>
              <w:rPr>
                <w:rFonts w:cs="Arial"/>
              </w:rPr>
            </w:pPr>
            <w:r>
              <w:rPr>
                <w:rFonts w:cs="Arial"/>
              </w:rPr>
              <w:t>CA_5B</w:t>
            </w:r>
          </w:p>
        </w:tc>
        <w:tc>
          <w:tcPr>
            <w:tcW w:w="767" w:type="dxa"/>
            <w:shd w:val="clear" w:color="auto" w:fill="auto"/>
            <w:vAlign w:val="center"/>
          </w:tcPr>
          <w:p w14:paraId="2EEEDD1E" w14:textId="77777777" w:rsidR="00085E05" w:rsidRPr="001D386E" w:rsidRDefault="00085E05" w:rsidP="00A76839">
            <w:pPr>
              <w:pStyle w:val="TAC"/>
              <w:rPr>
                <w:rFonts w:cs="Arial"/>
              </w:rPr>
            </w:pPr>
            <w:r w:rsidRPr="001D386E">
              <w:rPr>
                <w:rFonts w:cs="Arial"/>
              </w:rPr>
              <w:t>4</w:t>
            </w:r>
          </w:p>
        </w:tc>
        <w:tc>
          <w:tcPr>
            <w:tcW w:w="3655" w:type="dxa"/>
            <w:gridSpan w:val="27"/>
            <w:shd w:val="clear" w:color="auto" w:fill="auto"/>
            <w:vAlign w:val="center"/>
          </w:tcPr>
          <w:p w14:paraId="1CA59899" w14:textId="77777777" w:rsidR="00085E05" w:rsidRPr="001D386E" w:rsidRDefault="00085E05" w:rsidP="00A76839">
            <w:pPr>
              <w:pStyle w:val="TAC"/>
              <w:rPr>
                <w:rFonts w:cs="Arial"/>
              </w:rPr>
            </w:pPr>
            <w:r w:rsidRPr="001D386E">
              <w:rPr>
                <w:rFonts w:cs="Arial"/>
                <w:lang w:eastAsia="zh-CN"/>
              </w:rPr>
              <w:t xml:space="preserve">See CA_4A-4A </w:t>
            </w:r>
            <w:r w:rsidRPr="001D386E">
              <w:rPr>
                <w:rFonts w:cs="Arial"/>
              </w:rPr>
              <w:t xml:space="preserve">Bandwidth Combination Set </w:t>
            </w:r>
            <w:r w:rsidRPr="001D386E">
              <w:rPr>
                <w:rFonts w:cs="Arial" w:hint="eastAsia"/>
                <w:lang w:eastAsia="ja-JP"/>
              </w:rPr>
              <w:t xml:space="preserve">0 </w:t>
            </w:r>
            <w:r w:rsidRPr="001D386E">
              <w:rPr>
                <w:rFonts w:cs="Arial"/>
                <w:lang w:eastAsia="zh-CN"/>
              </w:rPr>
              <w:t>in Table 5.6A.1-3</w:t>
            </w:r>
          </w:p>
        </w:tc>
        <w:tc>
          <w:tcPr>
            <w:tcW w:w="1187" w:type="dxa"/>
            <w:vMerge w:val="restart"/>
            <w:vAlign w:val="center"/>
          </w:tcPr>
          <w:p w14:paraId="17DBF11D" w14:textId="77777777" w:rsidR="00085E05" w:rsidRPr="001D386E" w:rsidRDefault="00085E05" w:rsidP="00A76839">
            <w:pPr>
              <w:pStyle w:val="TAC"/>
              <w:rPr>
                <w:rFonts w:cs="Arial"/>
              </w:rPr>
            </w:pPr>
            <w:r w:rsidRPr="001D386E">
              <w:rPr>
                <w:rFonts w:cs="Arial"/>
              </w:rPr>
              <w:t>60</w:t>
            </w:r>
          </w:p>
        </w:tc>
        <w:tc>
          <w:tcPr>
            <w:tcW w:w="1288" w:type="dxa"/>
            <w:vMerge w:val="restart"/>
            <w:vAlign w:val="center"/>
          </w:tcPr>
          <w:p w14:paraId="6BBD9C9B" w14:textId="77777777" w:rsidR="00085E05" w:rsidRPr="001D386E" w:rsidRDefault="00085E05" w:rsidP="00A76839">
            <w:pPr>
              <w:pStyle w:val="TAC"/>
              <w:rPr>
                <w:rFonts w:cs="Arial"/>
              </w:rPr>
            </w:pPr>
            <w:r w:rsidRPr="001D386E">
              <w:rPr>
                <w:rFonts w:cs="Arial"/>
              </w:rPr>
              <w:t>0</w:t>
            </w:r>
          </w:p>
        </w:tc>
      </w:tr>
      <w:tr w:rsidR="00085E05" w:rsidRPr="001D386E" w14:paraId="434E6E1E" w14:textId="77777777" w:rsidTr="00A76839">
        <w:trPr>
          <w:trHeight w:val="223"/>
          <w:jc w:val="center"/>
        </w:trPr>
        <w:tc>
          <w:tcPr>
            <w:tcW w:w="1396" w:type="dxa"/>
            <w:vMerge/>
            <w:vAlign w:val="center"/>
          </w:tcPr>
          <w:p w14:paraId="4D19C221" w14:textId="77777777" w:rsidR="00085E05" w:rsidRPr="001D386E" w:rsidRDefault="00085E05" w:rsidP="00A76839">
            <w:pPr>
              <w:pStyle w:val="TAC"/>
              <w:rPr>
                <w:rFonts w:cs="Arial"/>
              </w:rPr>
            </w:pPr>
          </w:p>
        </w:tc>
        <w:tc>
          <w:tcPr>
            <w:tcW w:w="1466" w:type="dxa"/>
            <w:vMerge/>
            <w:vAlign w:val="center"/>
          </w:tcPr>
          <w:p w14:paraId="70395A21" w14:textId="77777777" w:rsidR="00085E05" w:rsidRPr="001D386E" w:rsidRDefault="00085E05" w:rsidP="00A76839">
            <w:pPr>
              <w:pStyle w:val="TAC"/>
              <w:rPr>
                <w:rFonts w:cs="Arial"/>
              </w:rPr>
            </w:pPr>
          </w:p>
        </w:tc>
        <w:tc>
          <w:tcPr>
            <w:tcW w:w="767" w:type="dxa"/>
            <w:shd w:val="clear" w:color="auto" w:fill="auto"/>
            <w:vAlign w:val="center"/>
          </w:tcPr>
          <w:p w14:paraId="6343A4A3" w14:textId="77777777" w:rsidR="00085E05" w:rsidRPr="001D386E" w:rsidRDefault="00085E05" w:rsidP="00A76839">
            <w:pPr>
              <w:pStyle w:val="TAC"/>
              <w:rPr>
                <w:rFonts w:cs="Arial"/>
              </w:rPr>
            </w:pPr>
            <w:r w:rsidRPr="001D386E">
              <w:rPr>
                <w:rFonts w:cs="Arial"/>
              </w:rPr>
              <w:t>5</w:t>
            </w:r>
          </w:p>
        </w:tc>
        <w:tc>
          <w:tcPr>
            <w:tcW w:w="3655" w:type="dxa"/>
            <w:gridSpan w:val="27"/>
            <w:shd w:val="clear" w:color="auto" w:fill="auto"/>
            <w:vAlign w:val="center"/>
          </w:tcPr>
          <w:p w14:paraId="350FFCC6" w14:textId="77777777" w:rsidR="00085E05" w:rsidRPr="001D386E" w:rsidRDefault="00085E05" w:rsidP="00A76839">
            <w:pPr>
              <w:pStyle w:val="TAC"/>
              <w:rPr>
                <w:rFonts w:cs="Arial"/>
              </w:rPr>
            </w:pPr>
            <w:r w:rsidRPr="001D386E">
              <w:rPr>
                <w:rFonts w:cs="Arial"/>
              </w:rPr>
              <w:t xml:space="preserve">See CA_5B Bandwidth Combination Set </w:t>
            </w:r>
            <w:r w:rsidRPr="001D386E">
              <w:rPr>
                <w:rFonts w:cs="Arial" w:hint="eastAsia"/>
                <w:lang w:eastAsia="ja-JP"/>
              </w:rPr>
              <w:t>0</w:t>
            </w:r>
            <w:r w:rsidRPr="001D386E">
              <w:rPr>
                <w:rFonts w:cs="Arial"/>
              </w:rPr>
              <w:t xml:space="preserve"> in Table 5.6A.1-1</w:t>
            </w:r>
          </w:p>
        </w:tc>
        <w:tc>
          <w:tcPr>
            <w:tcW w:w="1187" w:type="dxa"/>
            <w:vMerge/>
            <w:vAlign w:val="center"/>
          </w:tcPr>
          <w:p w14:paraId="4160FF90" w14:textId="77777777" w:rsidR="00085E05" w:rsidRPr="001D386E" w:rsidRDefault="00085E05" w:rsidP="00A76839">
            <w:pPr>
              <w:pStyle w:val="TAC"/>
              <w:rPr>
                <w:rFonts w:cs="Arial"/>
              </w:rPr>
            </w:pPr>
          </w:p>
        </w:tc>
        <w:tc>
          <w:tcPr>
            <w:tcW w:w="1288" w:type="dxa"/>
            <w:vMerge/>
            <w:vAlign w:val="center"/>
          </w:tcPr>
          <w:p w14:paraId="413903AA" w14:textId="77777777" w:rsidR="00085E05" w:rsidRPr="001D386E" w:rsidRDefault="00085E05" w:rsidP="00A76839">
            <w:pPr>
              <w:pStyle w:val="TAC"/>
              <w:rPr>
                <w:rFonts w:cs="Arial"/>
              </w:rPr>
            </w:pPr>
          </w:p>
        </w:tc>
      </w:tr>
      <w:tr w:rsidR="00085E05" w:rsidRPr="001D386E" w14:paraId="379E103A" w14:textId="77777777" w:rsidTr="00A76839">
        <w:trPr>
          <w:trHeight w:val="223"/>
          <w:jc w:val="center"/>
        </w:trPr>
        <w:tc>
          <w:tcPr>
            <w:tcW w:w="1396" w:type="dxa"/>
            <w:vMerge w:val="restart"/>
            <w:vAlign w:val="center"/>
          </w:tcPr>
          <w:p w14:paraId="32E35B2D" w14:textId="77777777" w:rsidR="00085E05" w:rsidRPr="001D386E" w:rsidRDefault="00085E05" w:rsidP="00A76839">
            <w:pPr>
              <w:pStyle w:val="TAC"/>
              <w:rPr>
                <w:rFonts w:cs="Arial"/>
              </w:rPr>
            </w:pPr>
            <w:r w:rsidRPr="001D386E">
              <w:rPr>
                <w:rFonts w:cs="Arial"/>
              </w:rPr>
              <w:t>CA_4A-7A</w:t>
            </w:r>
          </w:p>
        </w:tc>
        <w:tc>
          <w:tcPr>
            <w:tcW w:w="1466" w:type="dxa"/>
            <w:vMerge w:val="restart"/>
            <w:vAlign w:val="center"/>
          </w:tcPr>
          <w:p w14:paraId="572DA4DD" w14:textId="77777777" w:rsidR="00085E05" w:rsidRPr="001D386E" w:rsidRDefault="00085E05" w:rsidP="00A76839">
            <w:pPr>
              <w:pStyle w:val="TAC"/>
              <w:rPr>
                <w:rFonts w:cs="Arial"/>
              </w:rPr>
            </w:pPr>
            <w:r w:rsidRPr="001D386E">
              <w:rPr>
                <w:rFonts w:cs="Arial" w:hint="eastAsia"/>
              </w:rPr>
              <w:t>CA_4A-7A</w:t>
            </w:r>
          </w:p>
        </w:tc>
        <w:tc>
          <w:tcPr>
            <w:tcW w:w="767" w:type="dxa"/>
            <w:shd w:val="clear" w:color="auto" w:fill="auto"/>
            <w:vAlign w:val="center"/>
          </w:tcPr>
          <w:p w14:paraId="0D1A921F" w14:textId="77777777" w:rsidR="00085E05" w:rsidRPr="001D386E" w:rsidRDefault="00085E05" w:rsidP="00A76839">
            <w:pPr>
              <w:pStyle w:val="TAC"/>
              <w:rPr>
                <w:rFonts w:cs="Arial"/>
              </w:rPr>
            </w:pPr>
            <w:r w:rsidRPr="001D386E">
              <w:rPr>
                <w:rFonts w:cs="Arial"/>
              </w:rPr>
              <w:t>4</w:t>
            </w:r>
          </w:p>
        </w:tc>
        <w:tc>
          <w:tcPr>
            <w:tcW w:w="586" w:type="dxa"/>
            <w:gridSpan w:val="2"/>
            <w:shd w:val="clear" w:color="auto" w:fill="auto"/>
            <w:vAlign w:val="center"/>
          </w:tcPr>
          <w:p w14:paraId="4F646EF3" w14:textId="77777777" w:rsidR="00085E05" w:rsidRPr="001D386E" w:rsidRDefault="00085E05" w:rsidP="00A76839">
            <w:pPr>
              <w:pStyle w:val="TAC"/>
              <w:rPr>
                <w:rFonts w:cs="Arial"/>
              </w:rPr>
            </w:pPr>
          </w:p>
        </w:tc>
        <w:tc>
          <w:tcPr>
            <w:tcW w:w="586" w:type="dxa"/>
            <w:gridSpan w:val="4"/>
            <w:vAlign w:val="center"/>
          </w:tcPr>
          <w:p w14:paraId="5B014940" w14:textId="77777777" w:rsidR="00085E05" w:rsidRPr="001D386E" w:rsidRDefault="00085E05" w:rsidP="00A76839">
            <w:pPr>
              <w:pStyle w:val="TAC"/>
              <w:rPr>
                <w:rFonts w:cs="Arial"/>
              </w:rPr>
            </w:pPr>
          </w:p>
        </w:tc>
        <w:tc>
          <w:tcPr>
            <w:tcW w:w="586" w:type="dxa"/>
            <w:gridSpan w:val="4"/>
            <w:vAlign w:val="center"/>
          </w:tcPr>
          <w:p w14:paraId="5B640872"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27A4E258"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7B8C1724" w14:textId="77777777" w:rsidR="00085E05" w:rsidRPr="001D386E" w:rsidRDefault="00085E05" w:rsidP="00A76839">
            <w:pPr>
              <w:pStyle w:val="TAC"/>
              <w:rPr>
                <w:rFonts w:cs="Arial"/>
              </w:rPr>
            </w:pPr>
          </w:p>
        </w:tc>
        <w:tc>
          <w:tcPr>
            <w:tcW w:w="698" w:type="dxa"/>
            <w:gridSpan w:val="4"/>
            <w:vAlign w:val="center"/>
          </w:tcPr>
          <w:p w14:paraId="4860C3BA" w14:textId="77777777" w:rsidR="00085E05" w:rsidRPr="001D386E" w:rsidRDefault="00085E05" w:rsidP="00A76839">
            <w:pPr>
              <w:pStyle w:val="TAC"/>
              <w:rPr>
                <w:rFonts w:cs="Arial"/>
              </w:rPr>
            </w:pPr>
          </w:p>
        </w:tc>
        <w:tc>
          <w:tcPr>
            <w:tcW w:w="1187" w:type="dxa"/>
            <w:vMerge w:val="restart"/>
            <w:vAlign w:val="center"/>
          </w:tcPr>
          <w:p w14:paraId="434195F4" w14:textId="77777777" w:rsidR="00085E05" w:rsidRPr="001D386E" w:rsidRDefault="00085E05" w:rsidP="00A76839">
            <w:pPr>
              <w:pStyle w:val="TAC"/>
              <w:rPr>
                <w:rFonts w:cs="Arial"/>
              </w:rPr>
            </w:pPr>
            <w:r w:rsidRPr="001D386E">
              <w:rPr>
                <w:rFonts w:cs="Arial"/>
              </w:rPr>
              <w:t>30</w:t>
            </w:r>
          </w:p>
        </w:tc>
        <w:tc>
          <w:tcPr>
            <w:tcW w:w="1288" w:type="dxa"/>
            <w:vMerge w:val="restart"/>
            <w:vAlign w:val="center"/>
          </w:tcPr>
          <w:p w14:paraId="4622943F" w14:textId="77777777" w:rsidR="00085E05" w:rsidRPr="001D386E" w:rsidRDefault="00085E05" w:rsidP="00A76839">
            <w:pPr>
              <w:pStyle w:val="TAC"/>
              <w:rPr>
                <w:rFonts w:cs="Arial"/>
              </w:rPr>
            </w:pPr>
            <w:r w:rsidRPr="001D386E">
              <w:rPr>
                <w:rFonts w:cs="Arial"/>
              </w:rPr>
              <w:t>0</w:t>
            </w:r>
          </w:p>
        </w:tc>
      </w:tr>
      <w:tr w:rsidR="00085E05" w:rsidRPr="001D386E" w14:paraId="00964920" w14:textId="77777777" w:rsidTr="00A76839">
        <w:trPr>
          <w:trHeight w:val="223"/>
          <w:jc w:val="center"/>
        </w:trPr>
        <w:tc>
          <w:tcPr>
            <w:tcW w:w="1396" w:type="dxa"/>
            <w:vMerge/>
            <w:vAlign w:val="center"/>
          </w:tcPr>
          <w:p w14:paraId="45E144A8" w14:textId="77777777" w:rsidR="00085E05" w:rsidRPr="001D386E" w:rsidRDefault="00085E05" w:rsidP="00A76839">
            <w:pPr>
              <w:pStyle w:val="TAC"/>
              <w:rPr>
                <w:rFonts w:cs="Arial"/>
              </w:rPr>
            </w:pPr>
          </w:p>
        </w:tc>
        <w:tc>
          <w:tcPr>
            <w:tcW w:w="1466" w:type="dxa"/>
            <w:vMerge/>
            <w:vAlign w:val="center"/>
          </w:tcPr>
          <w:p w14:paraId="6E13B4B9" w14:textId="77777777" w:rsidR="00085E05" w:rsidRPr="001D386E" w:rsidRDefault="00085E05" w:rsidP="00A76839">
            <w:pPr>
              <w:pStyle w:val="TAC"/>
              <w:rPr>
                <w:rFonts w:cs="Arial"/>
              </w:rPr>
            </w:pPr>
          </w:p>
        </w:tc>
        <w:tc>
          <w:tcPr>
            <w:tcW w:w="767" w:type="dxa"/>
            <w:shd w:val="clear" w:color="auto" w:fill="auto"/>
            <w:vAlign w:val="center"/>
          </w:tcPr>
          <w:p w14:paraId="0509194B" w14:textId="77777777" w:rsidR="00085E05" w:rsidRPr="001D386E" w:rsidRDefault="00085E05" w:rsidP="00A76839">
            <w:pPr>
              <w:pStyle w:val="TAC"/>
              <w:rPr>
                <w:rFonts w:cs="Arial"/>
              </w:rPr>
            </w:pPr>
            <w:r w:rsidRPr="001D386E">
              <w:rPr>
                <w:rFonts w:cs="Arial"/>
              </w:rPr>
              <w:t>7</w:t>
            </w:r>
          </w:p>
        </w:tc>
        <w:tc>
          <w:tcPr>
            <w:tcW w:w="586" w:type="dxa"/>
            <w:gridSpan w:val="2"/>
            <w:shd w:val="clear" w:color="auto" w:fill="auto"/>
            <w:vAlign w:val="center"/>
          </w:tcPr>
          <w:p w14:paraId="491BFDEE" w14:textId="77777777" w:rsidR="00085E05" w:rsidRPr="001D386E" w:rsidRDefault="00085E05" w:rsidP="00A76839">
            <w:pPr>
              <w:pStyle w:val="TAC"/>
              <w:rPr>
                <w:rFonts w:cs="Arial"/>
              </w:rPr>
            </w:pPr>
          </w:p>
        </w:tc>
        <w:tc>
          <w:tcPr>
            <w:tcW w:w="586" w:type="dxa"/>
            <w:gridSpan w:val="4"/>
            <w:vAlign w:val="center"/>
          </w:tcPr>
          <w:p w14:paraId="51E96954" w14:textId="77777777" w:rsidR="00085E05" w:rsidRPr="001D386E" w:rsidRDefault="00085E05" w:rsidP="00A76839">
            <w:pPr>
              <w:pStyle w:val="TAC"/>
              <w:rPr>
                <w:rFonts w:cs="Arial"/>
              </w:rPr>
            </w:pPr>
          </w:p>
        </w:tc>
        <w:tc>
          <w:tcPr>
            <w:tcW w:w="586" w:type="dxa"/>
            <w:gridSpan w:val="4"/>
            <w:vAlign w:val="center"/>
          </w:tcPr>
          <w:p w14:paraId="027A9B81"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34AC4B20"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50CAEB5C"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13B40603" w14:textId="77777777" w:rsidR="00085E05" w:rsidRPr="001D386E" w:rsidRDefault="00085E05" w:rsidP="00A76839">
            <w:pPr>
              <w:pStyle w:val="TAC"/>
              <w:rPr>
                <w:rFonts w:cs="Arial"/>
              </w:rPr>
            </w:pPr>
            <w:r w:rsidRPr="001D386E">
              <w:rPr>
                <w:rFonts w:cs="Arial"/>
              </w:rPr>
              <w:t>Yes</w:t>
            </w:r>
          </w:p>
        </w:tc>
        <w:tc>
          <w:tcPr>
            <w:tcW w:w="1187" w:type="dxa"/>
            <w:vMerge/>
            <w:vAlign w:val="center"/>
          </w:tcPr>
          <w:p w14:paraId="7C574F8B" w14:textId="77777777" w:rsidR="00085E05" w:rsidRPr="001D386E" w:rsidRDefault="00085E05" w:rsidP="00A76839">
            <w:pPr>
              <w:pStyle w:val="TAC"/>
              <w:rPr>
                <w:rFonts w:cs="Arial"/>
              </w:rPr>
            </w:pPr>
          </w:p>
        </w:tc>
        <w:tc>
          <w:tcPr>
            <w:tcW w:w="1288" w:type="dxa"/>
            <w:vMerge/>
            <w:vAlign w:val="center"/>
          </w:tcPr>
          <w:p w14:paraId="3C937903" w14:textId="77777777" w:rsidR="00085E05" w:rsidRPr="001D386E" w:rsidRDefault="00085E05" w:rsidP="00A76839">
            <w:pPr>
              <w:pStyle w:val="TAC"/>
              <w:rPr>
                <w:rFonts w:cs="Arial"/>
              </w:rPr>
            </w:pPr>
          </w:p>
        </w:tc>
      </w:tr>
      <w:tr w:rsidR="00085E05" w:rsidRPr="001D386E" w14:paraId="372D3B78" w14:textId="77777777" w:rsidTr="00A76839">
        <w:trPr>
          <w:trHeight w:val="223"/>
          <w:jc w:val="center"/>
        </w:trPr>
        <w:tc>
          <w:tcPr>
            <w:tcW w:w="1396" w:type="dxa"/>
            <w:vMerge/>
            <w:vAlign w:val="center"/>
          </w:tcPr>
          <w:p w14:paraId="20800CB8" w14:textId="77777777" w:rsidR="00085E05" w:rsidRPr="001D386E" w:rsidRDefault="00085E05" w:rsidP="00A76839">
            <w:pPr>
              <w:pStyle w:val="TAC"/>
              <w:rPr>
                <w:rFonts w:cs="Arial"/>
              </w:rPr>
            </w:pPr>
          </w:p>
        </w:tc>
        <w:tc>
          <w:tcPr>
            <w:tcW w:w="1466" w:type="dxa"/>
            <w:vMerge/>
            <w:vAlign w:val="center"/>
          </w:tcPr>
          <w:p w14:paraId="6B74BC3E" w14:textId="77777777" w:rsidR="00085E05" w:rsidRPr="001D386E" w:rsidRDefault="00085E05" w:rsidP="00A76839">
            <w:pPr>
              <w:pStyle w:val="TAC"/>
              <w:rPr>
                <w:rFonts w:cs="Arial"/>
              </w:rPr>
            </w:pPr>
          </w:p>
        </w:tc>
        <w:tc>
          <w:tcPr>
            <w:tcW w:w="767" w:type="dxa"/>
            <w:shd w:val="clear" w:color="auto" w:fill="auto"/>
            <w:vAlign w:val="center"/>
          </w:tcPr>
          <w:p w14:paraId="78669436" w14:textId="77777777" w:rsidR="00085E05" w:rsidRPr="001D386E" w:rsidRDefault="00085E05" w:rsidP="00A76839">
            <w:pPr>
              <w:pStyle w:val="TAC"/>
              <w:rPr>
                <w:rFonts w:cs="Arial"/>
              </w:rPr>
            </w:pPr>
            <w:r w:rsidRPr="001D386E">
              <w:rPr>
                <w:rFonts w:cs="Arial"/>
              </w:rPr>
              <w:t>4</w:t>
            </w:r>
          </w:p>
        </w:tc>
        <w:tc>
          <w:tcPr>
            <w:tcW w:w="586" w:type="dxa"/>
            <w:gridSpan w:val="2"/>
            <w:shd w:val="clear" w:color="auto" w:fill="auto"/>
            <w:vAlign w:val="center"/>
          </w:tcPr>
          <w:p w14:paraId="1250E39D" w14:textId="77777777" w:rsidR="00085E05" w:rsidRPr="001D386E" w:rsidRDefault="00085E05" w:rsidP="00A76839">
            <w:pPr>
              <w:pStyle w:val="TAC"/>
              <w:rPr>
                <w:rFonts w:cs="Arial"/>
              </w:rPr>
            </w:pPr>
          </w:p>
        </w:tc>
        <w:tc>
          <w:tcPr>
            <w:tcW w:w="586" w:type="dxa"/>
            <w:gridSpan w:val="4"/>
            <w:vAlign w:val="center"/>
          </w:tcPr>
          <w:p w14:paraId="4438CB96" w14:textId="77777777" w:rsidR="00085E05" w:rsidRPr="001D386E" w:rsidRDefault="00085E05" w:rsidP="00A76839">
            <w:pPr>
              <w:pStyle w:val="TAC"/>
              <w:rPr>
                <w:rFonts w:cs="Arial"/>
              </w:rPr>
            </w:pPr>
          </w:p>
        </w:tc>
        <w:tc>
          <w:tcPr>
            <w:tcW w:w="586" w:type="dxa"/>
            <w:gridSpan w:val="4"/>
            <w:vAlign w:val="center"/>
          </w:tcPr>
          <w:p w14:paraId="51E71341"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28DA95AF"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64AD11B8"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5E8DB40E"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7D4172B8" w14:textId="77777777" w:rsidR="00085E05" w:rsidRPr="001D386E" w:rsidRDefault="00085E05" w:rsidP="00A76839">
            <w:pPr>
              <w:pStyle w:val="TAC"/>
              <w:rPr>
                <w:rFonts w:cs="Arial"/>
              </w:rPr>
            </w:pPr>
            <w:r w:rsidRPr="001D386E">
              <w:rPr>
                <w:rFonts w:cs="Arial"/>
              </w:rPr>
              <w:t>40</w:t>
            </w:r>
          </w:p>
        </w:tc>
        <w:tc>
          <w:tcPr>
            <w:tcW w:w="1288" w:type="dxa"/>
            <w:vMerge w:val="restart"/>
            <w:vAlign w:val="center"/>
          </w:tcPr>
          <w:p w14:paraId="52DB03CA" w14:textId="77777777" w:rsidR="00085E05" w:rsidRPr="001D386E" w:rsidRDefault="00085E05" w:rsidP="00A76839">
            <w:pPr>
              <w:pStyle w:val="TAC"/>
              <w:rPr>
                <w:rFonts w:cs="Arial"/>
              </w:rPr>
            </w:pPr>
            <w:r w:rsidRPr="001D386E">
              <w:rPr>
                <w:rFonts w:cs="Arial"/>
              </w:rPr>
              <w:t>1</w:t>
            </w:r>
          </w:p>
        </w:tc>
      </w:tr>
      <w:tr w:rsidR="00085E05" w:rsidRPr="001D386E" w14:paraId="07CA4205" w14:textId="77777777" w:rsidTr="00A76839">
        <w:trPr>
          <w:trHeight w:val="223"/>
          <w:jc w:val="center"/>
        </w:trPr>
        <w:tc>
          <w:tcPr>
            <w:tcW w:w="1396" w:type="dxa"/>
            <w:vMerge/>
            <w:vAlign w:val="center"/>
          </w:tcPr>
          <w:p w14:paraId="5D4F3153" w14:textId="77777777" w:rsidR="00085E05" w:rsidRPr="001D386E" w:rsidRDefault="00085E05" w:rsidP="00A76839">
            <w:pPr>
              <w:pStyle w:val="TAC"/>
              <w:rPr>
                <w:rFonts w:cs="Arial"/>
              </w:rPr>
            </w:pPr>
          </w:p>
        </w:tc>
        <w:tc>
          <w:tcPr>
            <w:tcW w:w="1466" w:type="dxa"/>
            <w:vMerge/>
            <w:vAlign w:val="center"/>
          </w:tcPr>
          <w:p w14:paraId="422428F9" w14:textId="77777777" w:rsidR="00085E05" w:rsidRPr="001D386E" w:rsidRDefault="00085E05" w:rsidP="00A76839">
            <w:pPr>
              <w:pStyle w:val="TAC"/>
              <w:rPr>
                <w:rFonts w:cs="Arial"/>
              </w:rPr>
            </w:pPr>
          </w:p>
        </w:tc>
        <w:tc>
          <w:tcPr>
            <w:tcW w:w="767" w:type="dxa"/>
            <w:shd w:val="clear" w:color="auto" w:fill="auto"/>
            <w:vAlign w:val="center"/>
          </w:tcPr>
          <w:p w14:paraId="0044C0E9" w14:textId="77777777" w:rsidR="00085E05" w:rsidRPr="001D386E" w:rsidRDefault="00085E05" w:rsidP="00A76839">
            <w:pPr>
              <w:pStyle w:val="TAC"/>
              <w:rPr>
                <w:rFonts w:cs="Arial"/>
              </w:rPr>
            </w:pPr>
            <w:r w:rsidRPr="001D386E">
              <w:rPr>
                <w:rFonts w:cs="Arial"/>
              </w:rPr>
              <w:t>7</w:t>
            </w:r>
          </w:p>
        </w:tc>
        <w:tc>
          <w:tcPr>
            <w:tcW w:w="586" w:type="dxa"/>
            <w:gridSpan w:val="2"/>
            <w:shd w:val="clear" w:color="auto" w:fill="auto"/>
            <w:vAlign w:val="center"/>
          </w:tcPr>
          <w:p w14:paraId="68A9660F" w14:textId="77777777" w:rsidR="00085E05" w:rsidRPr="001D386E" w:rsidRDefault="00085E05" w:rsidP="00A76839">
            <w:pPr>
              <w:pStyle w:val="TAC"/>
              <w:rPr>
                <w:rFonts w:cs="Arial"/>
              </w:rPr>
            </w:pPr>
          </w:p>
        </w:tc>
        <w:tc>
          <w:tcPr>
            <w:tcW w:w="586" w:type="dxa"/>
            <w:gridSpan w:val="4"/>
            <w:vAlign w:val="center"/>
          </w:tcPr>
          <w:p w14:paraId="45BD4F3A" w14:textId="77777777" w:rsidR="00085E05" w:rsidRPr="001D386E" w:rsidRDefault="00085E05" w:rsidP="00A76839">
            <w:pPr>
              <w:pStyle w:val="TAC"/>
              <w:rPr>
                <w:rFonts w:cs="Arial"/>
              </w:rPr>
            </w:pPr>
          </w:p>
        </w:tc>
        <w:tc>
          <w:tcPr>
            <w:tcW w:w="586" w:type="dxa"/>
            <w:gridSpan w:val="4"/>
            <w:vAlign w:val="center"/>
          </w:tcPr>
          <w:p w14:paraId="0A953D04"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1A5266DF"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66413720"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6EECB6B7" w14:textId="77777777" w:rsidR="00085E05" w:rsidRPr="001D386E" w:rsidRDefault="00085E05" w:rsidP="00A76839">
            <w:pPr>
              <w:pStyle w:val="TAC"/>
              <w:rPr>
                <w:rFonts w:cs="Arial"/>
              </w:rPr>
            </w:pPr>
            <w:r w:rsidRPr="001D386E">
              <w:rPr>
                <w:rFonts w:cs="Arial"/>
              </w:rPr>
              <w:t>Yes</w:t>
            </w:r>
          </w:p>
        </w:tc>
        <w:tc>
          <w:tcPr>
            <w:tcW w:w="1187" w:type="dxa"/>
            <w:vMerge/>
            <w:vAlign w:val="center"/>
          </w:tcPr>
          <w:p w14:paraId="0A2A807F" w14:textId="77777777" w:rsidR="00085E05" w:rsidRPr="001D386E" w:rsidRDefault="00085E05" w:rsidP="00A76839">
            <w:pPr>
              <w:pStyle w:val="TAC"/>
              <w:rPr>
                <w:rFonts w:cs="Arial"/>
              </w:rPr>
            </w:pPr>
          </w:p>
        </w:tc>
        <w:tc>
          <w:tcPr>
            <w:tcW w:w="1288" w:type="dxa"/>
            <w:vMerge/>
            <w:vAlign w:val="center"/>
          </w:tcPr>
          <w:p w14:paraId="1B903EE9" w14:textId="77777777" w:rsidR="00085E05" w:rsidRPr="001D386E" w:rsidRDefault="00085E05" w:rsidP="00A76839">
            <w:pPr>
              <w:pStyle w:val="TAC"/>
              <w:rPr>
                <w:rFonts w:cs="Arial"/>
              </w:rPr>
            </w:pPr>
          </w:p>
        </w:tc>
      </w:tr>
      <w:tr w:rsidR="00085E05" w:rsidRPr="001D386E" w14:paraId="719547F1" w14:textId="77777777" w:rsidTr="00A76839">
        <w:trPr>
          <w:trHeight w:val="223"/>
          <w:jc w:val="center"/>
        </w:trPr>
        <w:tc>
          <w:tcPr>
            <w:tcW w:w="1396" w:type="dxa"/>
            <w:vMerge w:val="restart"/>
            <w:vAlign w:val="center"/>
          </w:tcPr>
          <w:p w14:paraId="75537754" w14:textId="77777777" w:rsidR="00085E05" w:rsidRPr="001D386E" w:rsidRDefault="00085E05" w:rsidP="00A76839">
            <w:pPr>
              <w:pStyle w:val="TAC"/>
              <w:rPr>
                <w:rFonts w:cs="Arial"/>
              </w:rPr>
            </w:pPr>
            <w:r w:rsidRPr="001D386E">
              <w:rPr>
                <w:rFonts w:cs="Arial"/>
              </w:rPr>
              <w:t>CA_4A-</w:t>
            </w:r>
            <w:r w:rsidRPr="001D386E">
              <w:rPr>
                <w:rFonts w:cs="Arial"/>
                <w:lang w:eastAsia="ja-JP"/>
              </w:rPr>
              <w:t>4</w:t>
            </w:r>
            <w:r w:rsidRPr="001D386E">
              <w:rPr>
                <w:rFonts w:cs="Arial"/>
              </w:rPr>
              <w:t>A</w:t>
            </w:r>
            <w:r w:rsidRPr="001D386E">
              <w:rPr>
                <w:rFonts w:cs="Arial" w:hint="eastAsia"/>
              </w:rPr>
              <w:t>-</w:t>
            </w:r>
            <w:r w:rsidRPr="001D386E">
              <w:rPr>
                <w:rFonts w:cs="Arial"/>
                <w:lang w:eastAsia="ja-JP"/>
              </w:rPr>
              <w:t>7</w:t>
            </w:r>
            <w:r w:rsidRPr="001D386E">
              <w:rPr>
                <w:rFonts w:cs="Arial" w:hint="eastAsia"/>
              </w:rPr>
              <w:t>A</w:t>
            </w:r>
          </w:p>
        </w:tc>
        <w:tc>
          <w:tcPr>
            <w:tcW w:w="1466" w:type="dxa"/>
            <w:vMerge w:val="restart"/>
            <w:vAlign w:val="center"/>
          </w:tcPr>
          <w:p w14:paraId="1E15D697" w14:textId="77777777" w:rsidR="00085E05" w:rsidRPr="001D386E" w:rsidRDefault="00085E05" w:rsidP="00A76839">
            <w:pPr>
              <w:pStyle w:val="TAC"/>
              <w:rPr>
                <w:rFonts w:cs="Arial"/>
                <w:lang w:eastAsia="ja-JP"/>
              </w:rPr>
            </w:pPr>
            <w:r w:rsidRPr="001D386E">
              <w:rPr>
                <w:rFonts w:cs="Arial"/>
                <w:lang w:eastAsia="ja-JP"/>
              </w:rPr>
              <w:t>-</w:t>
            </w:r>
          </w:p>
        </w:tc>
        <w:tc>
          <w:tcPr>
            <w:tcW w:w="767" w:type="dxa"/>
            <w:shd w:val="clear" w:color="auto" w:fill="auto"/>
            <w:vAlign w:val="center"/>
          </w:tcPr>
          <w:p w14:paraId="46D6291C" w14:textId="77777777" w:rsidR="00085E05" w:rsidRPr="001D386E" w:rsidRDefault="00085E05" w:rsidP="00A76839">
            <w:pPr>
              <w:pStyle w:val="TAC"/>
              <w:rPr>
                <w:rFonts w:cs="Arial"/>
              </w:rPr>
            </w:pPr>
            <w:r w:rsidRPr="001D386E">
              <w:rPr>
                <w:rFonts w:cs="Arial"/>
                <w:lang w:eastAsia="ja-JP"/>
              </w:rPr>
              <w:t>4</w:t>
            </w:r>
          </w:p>
        </w:tc>
        <w:tc>
          <w:tcPr>
            <w:tcW w:w="586" w:type="dxa"/>
            <w:gridSpan w:val="2"/>
            <w:shd w:val="clear" w:color="auto" w:fill="auto"/>
            <w:vAlign w:val="center"/>
          </w:tcPr>
          <w:p w14:paraId="20F3F13D" w14:textId="77777777" w:rsidR="00085E05" w:rsidRPr="001D386E" w:rsidRDefault="00085E05" w:rsidP="00A76839">
            <w:pPr>
              <w:pStyle w:val="TAC"/>
              <w:rPr>
                <w:rFonts w:cs="Arial"/>
              </w:rPr>
            </w:pPr>
          </w:p>
        </w:tc>
        <w:tc>
          <w:tcPr>
            <w:tcW w:w="586" w:type="dxa"/>
            <w:gridSpan w:val="4"/>
            <w:vAlign w:val="center"/>
          </w:tcPr>
          <w:p w14:paraId="497A7160" w14:textId="77777777" w:rsidR="00085E05" w:rsidRPr="001D386E" w:rsidRDefault="00085E05" w:rsidP="00A76839">
            <w:pPr>
              <w:pStyle w:val="TAC"/>
              <w:rPr>
                <w:rFonts w:cs="Arial"/>
              </w:rPr>
            </w:pPr>
          </w:p>
        </w:tc>
        <w:tc>
          <w:tcPr>
            <w:tcW w:w="586" w:type="dxa"/>
            <w:gridSpan w:val="4"/>
            <w:vAlign w:val="center"/>
          </w:tcPr>
          <w:p w14:paraId="795C3CE6"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62993944"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2B36CD55" w14:textId="77777777" w:rsidR="00085E05" w:rsidRPr="001D386E" w:rsidRDefault="00085E05" w:rsidP="00A76839">
            <w:pPr>
              <w:pStyle w:val="TAC"/>
              <w:rPr>
                <w:rFonts w:cs="Arial"/>
              </w:rPr>
            </w:pPr>
          </w:p>
        </w:tc>
        <w:tc>
          <w:tcPr>
            <w:tcW w:w="698" w:type="dxa"/>
            <w:gridSpan w:val="4"/>
            <w:vAlign w:val="center"/>
          </w:tcPr>
          <w:p w14:paraId="706FF15F" w14:textId="77777777" w:rsidR="00085E05" w:rsidRPr="001D386E" w:rsidRDefault="00085E05" w:rsidP="00A76839">
            <w:pPr>
              <w:pStyle w:val="TAC"/>
              <w:rPr>
                <w:rFonts w:cs="Arial"/>
              </w:rPr>
            </w:pPr>
          </w:p>
        </w:tc>
        <w:tc>
          <w:tcPr>
            <w:tcW w:w="1187" w:type="dxa"/>
            <w:vMerge w:val="restart"/>
            <w:vAlign w:val="center"/>
          </w:tcPr>
          <w:p w14:paraId="118BABE5" w14:textId="77777777" w:rsidR="00085E05" w:rsidRPr="001D386E" w:rsidRDefault="00085E05" w:rsidP="00A76839">
            <w:pPr>
              <w:pStyle w:val="TAC"/>
              <w:rPr>
                <w:rFonts w:cs="Arial"/>
              </w:rPr>
            </w:pPr>
            <w:r w:rsidRPr="001D386E">
              <w:rPr>
                <w:rFonts w:cs="Arial"/>
              </w:rPr>
              <w:t>40</w:t>
            </w:r>
          </w:p>
        </w:tc>
        <w:tc>
          <w:tcPr>
            <w:tcW w:w="1288" w:type="dxa"/>
            <w:vMerge w:val="restart"/>
            <w:vAlign w:val="center"/>
          </w:tcPr>
          <w:p w14:paraId="364E36B3" w14:textId="77777777" w:rsidR="00085E05" w:rsidRPr="001D386E" w:rsidRDefault="00085E05" w:rsidP="00A76839">
            <w:pPr>
              <w:pStyle w:val="TAC"/>
              <w:rPr>
                <w:rFonts w:cs="Arial"/>
              </w:rPr>
            </w:pPr>
            <w:r w:rsidRPr="001D386E">
              <w:rPr>
                <w:rFonts w:cs="Arial"/>
              </w:rPr>
              <w:t>0</w:t>
            </w:r>
          </w:p>
        </w:tc>
      </w:tr>
      <w:tr w:rsidR="00085E05" w:rsidRPr="001D386E" w14:paraId="26094366" w14:textId="77777777" w:rsidTr="00A76839">
        <w:trPr>
          <w:trHeight w:val="223"/>
          <w:jc w:val="center"/>
        </w:trPr>
        <w:tc>
          <w:tcPr>
            <w:tcW w:w="1396" w:type="dxa"/>
            <w:vMerge/>
            <w:vAlign w:val="center"/>
          </w:tcPr>
          <w:p w14:paraId="06F5DD5E" w14:textId="77777777" w:rsidR="00085E05" w:rsidRPr="001D386E" w:rsidRDefault="00085E05" w:rsidP="00A76839">
            <w:pPr>
              <w:pStyle w:val="TAC"/>
              <w:rPr>
                <w:rFonts w:cs="Arial"/>
              </w:rPr>
            </w:pPr>
          </w:p>
        </w:tc>
        <w:tc>
          <w:tcPr>
            <w:tcW w:w="1466" w:type="dxa"/>
            <w:vMerge/>
            <w:vAlign w:val="center"/>
          </w:tcPr>
          <w:p w14:paraId="213A1985" w14:textId="77777777" w:rsidR="00085E05" w:rsidRPr="001D386E" w:rsidRDefault="00085E05" w:rsidP="00A76839">
            <w:pPr>
              <w:pStyle w:val="TAC"/>
              <w:rPr>
                <w:rFonts w:cs="Arial"/>
                <w:lang w:eastAsia="ja-JP"/>
              </w:rPr>
            </w:pPr>
          </w:p>
        </w:tc>
        <w:tc>
          <w:tcPr>
            <w:tcW w:w="767" w:type="dxa"/>
            <w:shd w:val="clear" w:color="auto" w:fill="auto"/>
            <w:vAlign w:val="center"/>
          </w:tcPr>
          <w:p w14:paraId="4CF1C9E6" w14:textId="77777777" w:rsidR="00085E05" w:rsidRPr="001D386E" w:rsidRDefault="00085E05" w:rsidP="00A76839">
            <w:pPr>
              <w:pStyle w:val="TAC"/>
              <w:rPr>
                <w:rFonts w:cs="Arial"/>
              </w:rPr>
            </w:pPr>
            <w:r w:rsidRPr="001D386E">
              <w:rPr>
                <w:rFonts w:cs="Arial"/>
                <w:lang w:eastAsia="ja-JP"/>
              </w:rPr>
              <w:t>4</w:t>
            </w:r>
          </w:p>
        </w:tc>
        <w:tc>
          <w:tcPr>
            <w:tcW w:w="586" w:type="dxa"/>
            <w:gridSpan w:val="2"/>
            <w:shd w:val="clear" w:color="auto" w:fill="auto"/>
            <w:vAlign w:val="center"/>
          </w:tcPr>
          <w:p w14:paraId="72DB5A70" w14:textId="77777777" w:rsidR="00085E05" w:rsidRPr="001D386E" w:rsidRDefault="00085E05" w:rsidP="00A76839">
            <w:pPr>
              <w:pStyle w:val="TAC"/>
              <w:rPr>
                <w:rFonts w:cs="Arial"/>
              </w:rPr>
            </w:pPr>
          </w:p>
        </w:tc>
        <w:tc>
          <w:tcPr>
            <w:tcW w:w="586" w:type="dxa"/>
            <w:gridSpan w:val="4"/>
            <w:vAlign w:val="center"/>
          </w:tcPr>
          <w:p w14:paraId="64296B61" w14:textId="77777777" w:rsidR="00085E05" w:rsidRPr="001D386E" w:rsidRDefault="00085E05" w:rsidP="00A76839">
            <w:pPr>
              <w:pStyle w:val="TAC"/>
              <w:rPr>
                <w:rFonts w:cs="Arial"/>
              </w:rPr>
            </w:pPr>
          </w:p>
        </w:tc>
        <w:tc>
          <w:tcPr>
            <w:tcW w:w="586" w:type="dxa"/>
            <w:gridSpan w:val="4"/>
            <w:vAlign w:val="center"/>
          </w:tcPr>
          <w:p w14:paraId="24094946"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134CBE86"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0235E816" w14:textId="77777777" w:rsidR="00085E05" w:rsidRPr="001D386E" w:rsidRDefault="00085E05" w:rsidP="00A76839">
            <w:pPr>
              <w:pStyle w:val="TAC"/>
              <w:rPr>
                <w:rFonts w:cs="Arial"/>
              </w:rPr>
            </w:pPr>
          </w:p>
        </w:tc>
        <w:tc>
          <w:tcPr>
            <w:tcW w:w="698" w:type="dxa"/>
            <w:gridSpan w:val="4"/>
            <w:vAlign w:val="center"/>
          </w:tcPr>
          <w:p w14:paraId="69153974" w14:textId="77777777" w:rsidR="00085E05" w:rsidRPr="001D386E" w:rsidRDefault="00085E05" w:rsidP="00A76839">
            <w:pPr>
              <w:pStyle w:val="TAC"/>
              <w:rPr>
                <w:rFonts w:cs="Arial"/>
              </w:rPr>
            </w:pPr>
          </w:p>
        </w:tc>
        <w:tc>
          <w:tcPr>
            <w:tcW w:w="1187" w:type="dxa"/>
            <w:vMerge/>
            <w:vAlign w:val="center"/>
          </w:tcPr>
          <w:p w14:paraId="6E4A1073" w14:textId="77777777" w:rsidR="00085E05" w:rsidRPr="001D386E" w:rsidRDefault="00085E05" w:rsidP="00A76839">
            <w:pPr>
              <w:pStyle w:val="TAC"/>
              <w:rPr>
                <w:rFonts w:cs="Arial"/>
              </w:rPr>
            </w:pPr>
          </w:p>
        </w:tc>
        <w:tc>
          <w:tcPr>
            <w:tcW w:w="1288" w:type="dxa"/>
            <w:vMerge/>
            <w:vAlign w:val="center"/>
          </w:tcPr>
          <w:p w14:paraId="2A65FF8B" w14:textId="77777777" w:rsidR="00085E05" w:rsidRPr="001D386E" w:rsidRDefault="00085E05" w:rsidP="00A76839">
            <w:pPr>
              <w:pStyle w:val="TAC"/>
              <w:rPr>
                <w:rFonts w:cs="Arial"/>
              </w:rPr>
            </w:pPr>
          </w:p>
        </w:tc>
      </w:tr>
      <w:tr w:rsidR="00085E05" w:rsidRPr="001D386E" w14:paraId="7C2AEE0A" w14:textId="77777777" w:rsidTr="00A76839">
        <w:trPr>
          <w:trHeight w:val="223"/>
          <w:jc w:val="center"/>
        </w:trPr>
        <w:tc>
          <w:tcPr>
            <w:tcW w:w="1396" w:type="dxa"/>
            <w:vMerge/>
            <w:vAlign w:val="center"/>
          </w:tcPr>
          <w:p w14:paraId="4C6B79F8" w14:textId="77777777" w:rsidR="00085E05" w:rsidRPr="001D386E" w:rsidRDefault="00085E05" w:rsidP="00A76839">
            <w:pPr>
              <w:pStyle w:val="TAC"/>
              <w:rPr>
                <w:rFonts w:cs="Arial"/>
              </w:rPr>
            </w:pPr>
          </w:p>
        </w:tc>
        <w:tc>
          <w:tcPr>
            <w:tcW w:w="1466" w:type="dxa"/>
            <w:vMerge/>
            <w:vAlign w:val="center"/>
          </w:tcPr>
          <w:p w14:paraId="5232F7BC" w14:textId="77777777" w:rsidR="00085E05" w:rsidRPr="001D386E" w:rsidRDefault="00085E05" w:rsidP="00A76839">
            <w:pPr>
              <w:pStyle w:val="TAC"/>
              <w:rPr>
                <w:rFonts w:cs="Arial"/>
                <w:lang w:eastAsia="ja-JP"/>
              </w:rPr>
            </w:pPr>
          </w:p>
        </w:tc>
        <w:tc>
          <w:tcPr>
            <w:tcW w:w="767" w:type="dxa"/>
            <w:shd w:val="clear" w:color="auto" w:fill="auto"/>
            <w:vAlign w:val="center"/>
          </w:tcPr>
          <w:p w14:paraId="0856BC92" w14:textId="77777777" w:rsidR="00085E05" w:rsidRPr="001D386E" w:rsidRDefault="00085E05" w:rsidP="00A76839">
            <w:pPr>
              <w:pStyle w:val="TAC"/>
              <w:rPr>
                <w:rFonts w:cs="Arial"/>
              </w:rPr>
            </w:pPr>
            <w:r w:rsidRPr="001D386E">
              <w:rPr>
                <w:rFonts w:cs="Arial"/>
                <w:lang w:eastAsia="ja-JP"/>
              </w:rPr>
              <w:t>7</w:t>
            </w:r>
          </w:p>
        </w:tc>
        <w:tc>
          <w:tcPr>
            <w:tcW w:w="586" w:type="dxa"/>
            <w:gridSpan w:val="2"/>
            <w:shd w:val="clear" w:color="auto" w:fill="auto"/>
            <w:vAlign w:val="center"/>
          </w:tcPr>
          <w:p w14:paraId="028CD548" w14:textId="77777777" w:rsidR="00085E05" w:rsidRPr="001D386E" w:rsidRDefault="00085E05" w:rsidP="00A76839">
            <w:pPr>
              <w:pStyle w:val="TAC"/>
              <w:rPr>
                <w:rFonts w:cs="Arial"/>
              </w:rPr>
            </w:pPr>
          </w:p>
        </w:tc>
        <w:tc>
          <w:tcPr>
            <w:tcW w:w="586" w:type="dxa"/>
            <w:gridSpan w:val="4"/>
            <w:vAlign w:val="center"/>
          </w:tcPr>
          <w:p w14:paraId="6FDECD05" w14:textId="77777777" w:rsidR="00085E05" w:rsidRPr="001D386E" w:rsidRDefault="00085E05" w:rsidP="00A76839">
            <w:pPr>
              <w:pStyle w:val="TAC"/>
              <w:rPr>
                <w:rFonts w:cs="Arial"/>
              </w:rPr>
            </w:pPr>
          </w:p>
        </w:tc>
        <w:tc>
          <w:tcPr>
            <w:tcW w:w="586" w:type="dxa"/>
            <w:gridSpan w:val="4"/>
            <w:vAlign w:val="center"/>
          </w:tcPr>
          <w:p w14:paraId="516C3CEB"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4069D6C4"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3760FD69"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1EE687AD" w14:textId="77777777" w:rsidR="00085E05" w:rsidRPr="001D386E" w:rsidRDefault="00085E05" w:rsidP="00A76839">
            <w:pPr>
              <w:pStyle w:val="TAC"/>
              <w:rPr>
                <w:rFonts w:cs="Arial"/>
              </w:rPr>
            </w:pPr>
            <w:r w:rsidRPr="001D386E">
              <w:rPr>
                <w:rFonts w:cs="Arial"/>
              </w:rPr>
              <w:t>Yes</w:t>
            </w:r>
          </w:p>
        </w:tc>
        <w:tc>
          <w:tcPr>
            <w:tcW w:w="1187" w:type="dxa"/>
            <w:vMerge/>
            <w:vAlign w:val="center"/>
          </w:tcPr>
          <w:p w14:paraId="0CEFCC38" w14:textId="77777777" w:rsidR="00085E05" w:rsidRPr="001D386E" w:rsidRDefault="00085E05" w:rsidP="00A76839">
            <w:pPr>
              <w:pStyle w:val="TAC"/>
              <w:rPr>
                <w:rFonts w:cs="Arial"/>
              </w:rPr>
            </w:pPr>
          </w:p>
        </w:tc>
        <w:tc>
          <w:tcPr>
            <w:tcW w:w="1288" w:type="dxa"/>
            <w:vMerge/>
            <w:vAlign w:val="center"/>
          </w:tcPr>
          <w:p w14:paraId="667A480C" w14:textId="77777777" w:rsidR="00085E05" w:rsidRPr="001D386E" w:rsidRDefault="00085E05" w:rsidP="00A76839">
            <w:pPr>
              <w:pStyle w:val="TAC"/>
              <w:rPr>
                <w:rFonts w:cs="Arial"/>
              </w:rPr>
            </w:pPr>
          </w:p>
        </w:tc>
      </w:tr>
      <w:tr w:rsidR="00085E05" w:rsidRPr="001D386E" w14:paraId="10B4ABE7" w14:textId="77777777" w:rsidTr="00A76839">
        <w:trPr>
          <w:trHeight w:val="223"/>
          <w:jc w:val="center"/>
        </w:trPr>
        <w:tc>
          <w:tcPr>
            <w:tcW w:w="1396" w:type="dxa"/>
            <w:vMerge/>
            <w:vAlign w:val="center"/>
          </w:tcPr>
          <w:p w14:paraId="15FAF53D" w14:textId="77777777" w:rsidR="00085E05" w:rsidRPr="001D386E" w:rsidRDefault="00085E05" w:rsidP="00A76839">
            <w:pPr>
              <w:pStyle w:val="TAC"/>
              <w:rPr>
                <w:rFonts w:cs="Arial"/>
              </w:rPr>
            </w:pPr>
          </w:p>
        </w:tc>
        <w:tc>
          <w:tcPr>
            <w:tcW w:w="1466" w:type="dxa"/>
            <w:vMerge/>
            <w:vAlign w:val="center"/>
          </w:tcPr>
          <w:p w14:paraId="579EE586" w14:textId="77777777" w:rsidR="00085E05" w:rsidRPr="001D386E" w:rsidRDefault="00085E05" w:rsidP="00A76839">
            <w:pPr>
              <w:pStyle w:val="TAC"/>
              <w:rPr>
                <w:rFonts w:cs="Arial"/>
                <w:lang w:eastAsia="ja-JP"/>
              </w:rPr>
            </w:pPr>
          </w:p>
        </w:tc>
        <w:tc>
          <w:tcPr>
            <w:tcW w:w="767" w:type="dxa"/>
            <w:shd w:val="clear" w:color="auto" w:fill="auto"/>
            <w:vAlign w:val="center"/>
          </w:tcPr>
          <w:p w14:paraId="05D820A6" w14:textId="77777777" w:rsidR="00085E05" w:rsidRPr="001D386E" w:rsidRDefault="00085E05" w:rsidP="00A76839">
            <w:pPr>
              <w:pStyle w:val="TAC"/>
              <w:rPr>
                <w:rFonts w:cs="Arial"/>
                <w:lang w:eastAsia="ja-JP"/>
              </w:rPr>
            </w:pPr>
            <w:r w:rsidRPr="001D386E">
              <w:rPr>
                <w:rFonts w:cs="Arial"/>
                <w:lang w:eastAsia="ja-JP"/>
              </w:rPr>
              <w:t>4</w:t>
            </w:r>
          </w:p>
        </w:tc>
        <w:tc>
          <w:tcPr>
            <w:tcW w:w="586" w:type="dxa"/>
            <w:gridSpan w:val="2"/>
            <w:shd w:val="clear" w:color="auto" w:fill="auto"/>
            <w:vAlign w:val="center"/>
          </w:tcPr>
          <w:p w14:paraId="4F69210C" w14:textId="77777777" w:rsidR="00085E05" w:rsidRPr="001D386E" w:rsidRDefault="00085E05" w:rsidP="00A76839">
            <w:pPr>
              <w:pStyle w:val="TAC"/>
              <w:rPr>
                <w:rFonts w:cs="Arial"/>
              </w:rPr>
            </w:pPr>
          </w:p>
        </w:tc>
        <w:tc>
          <w:tcPr>
            <w:tcW w:w="586" w:type="dxa"/>
            <w:gridSpan w:val="4"/>
            <w:vAlign w:val="center"/>
          </w:tcPr>
          <w:p w14:paraId="0F25B1AA" w14:textId="77777777" w:rsidR="00085E05" w:rsidRPr="001D386E" w:rsidRDefault="00085E05" w:rsidP="00A76839">
            <w:pPr>
              <w:pStyle w:val="TAC"/>
              <w:rPr>
                <w:rFonts w:cs="Arial"/>
              </w:rPr>
            </w:pPr>
          </w:p>
        </w:tc>
        <w:tc>
          <w:tcPr>
            <w:tcW w:w="586" w:type="dxa"/>
            <w:gridSpan w:val="4"/>
            <w:vAlign w:val="center"/>
          </w:tcPr>
          <w:p w14:paraId="341D743E"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69012BD0"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6CFABABA"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69DA6E8C"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7BCFF029" w14:textId="77777777" w:rsidR="00085E05" w:rsidRPr="001D386E" w:rsidRDefault="00085E05" w:rsidP="00A76839">
            <w:pPr>
              <w:pStyle w:val="TAC"/>
              <w:rPr>
                <w:rFonts w:cs="Arial"/>
              </w:rPr>
            </w:pPr>
            <w:r w:rsidRPr="001D386E">
              <w:rPr>
                <w:rFonts w:cs="Arial"/>
              </w:rPr>
              <w:t>60</w:t>
            </w:r>
          </w:p>
        </w:tc>
        <w:tc>
          <w:tcPr>
            <w:tcW w:w="1288" w:type="dxa"/>
            <w:vMerge w:val="restart"/>
            <w:vAlign w:val="center"/>
          </w:tcPr>
          <w:p w14:paraId="733D4609" w14:textId="77777777" w:rsidR="00085E05" w:rsidRPr="001D386E" w:rsidRDefault="00085E05" w:rsidP="00A76839">
            <w:pPr>
              <w:pStyle w:val="TAC"/>
              <w:rPr>
                <w:rFonts w:cs="Arial"/>
              </w:rPr>
            </w:pPr>
            <w:r w:rsidRPr="001D386E">
              <w:rPr>
                <w:rFonts w:cs="Arial"/>
              </w:rPr>
              <w:t>1</w:t>
            </w:r>
          </w:p>
        </w:tc>
      </w:tr>
      <w:tr w:rsidR="00085E05" w:rsidRPr="001D386E" w14:paraId="5605B52B" w14:textId="77777777" w:rsidTr="00A76839">
        <w:trPr>
          <w:trHeight w:val="223"/>
          <w:jc w:val="center"/>
        </w:trPr>
        <w:tc>
          <w:tcPr>
            <w:tcW w:w="1396" w:type="dxa"/>
            <w:vMerge/>
            <w:vAlign w:val="center"/>
          </w:tcPr>
          <w:p w14:paraId="7E336E4B" w14:textId="77777777" w:rsidR="00085E05" w:rsidRPr="001D386E" w:rsidRDefault="00085E05" w:rsidP="00A76839">
            <w:pPr>
              <w:pStyle w:val="TAC"/>
              <w:rPr>
                <w:rFonts w:cs="Arial"/>
              </w:rPr>
            </w:pPr>
          </w:p>
        </w:tc>
        <w:tc>
          <w:tcPr>
            <w:tcW w:w="1466" w:type="dxa"/>
            <w:vMerge/>
            <w:vAlign w:val="center"/>
          </w:tcPr>
          <w:p w14:paraId="161B27FD" w14:textId="77777777" w:rsidR="00085E05" w:rsidRPr="001D386E" w:rsidRDefault="00085E05" w:rsidP="00A76839">
            <w:pPr>
              <w:pStyle w:val="TAC"/>
              <w:rPr>
                <w:rFonts w:cs="Arial"/>
                <w:lang w:eastAsia="ja-JP"/>
              </w:rPr>
            </w:pPr>
          </w:p>
        </w:tc>
        <w:tc>
          <w:tcPr>
            <w:tcW w:w="767" w:type="dxa"/>
            <w:shd w:val="clear" w:color="auto" w:fill="auto"/>
            <w:vAlign w:val="center"/>
          </w:tcPr>
          <w:p w14:paraId="2AD9C863" w14:textId="77777777" w:rsidR="00085E05" w:rsidRPr="001D386E" w:rsidRDefault="00085E05" w:rsidP="00A76839">
            <w:pPr>
              <w:pStyle w:val="TAC"/>
              <w:rPr>
                <w:rFonts w:cs="Arial"/>
                <w:lang w:eastAsia="ja-JP"/>
              </w:rPr>
            </w:pPr>
            <w:r w:rsidRPr="001D386E">
              <w:rPr>
                <w:rFonts w:cs="Arial"/>
                <w:lang w:eastAsia="ja-JP"/>
              </w:rPr>
              <w:t>4</w:t>
            </w:r>
          </w:p>
        </w:tc>
        <w:tc>
          <w:tcPr>
            <w:tcW w:w="586" w:type="dxa"/>
            <w:gridSpan w:val="2"/>
            <w:shd w:val="clear" w:color="auto" w:fill="auto"/>
            <w:vAlign w:val="center"/>
          </w:tcPr>
          <w:p w14:paraId="7FE94FA2" w14:textId="77777777" w:rsidR="00085E05" w:rsidRPr="001D386E" w:rsidRDefault="00085E05" w:rsidP="00A76839">
            <w:pPr>
              <w:pStyle w:val="TAC"/>
              <w:rPr>
                <w:rFonts w:cs="Arial"/>
              </w:rPr>
            </w:pPr>
          </w:p>
        </w:tc>
        <w:tc>
          <w:tcPr>
            <w:tcW w:w="586" w:type="dxa"/>
            <w:gridSpan w:val="4"/>
            <w:vAlign w:val="center"/>
          </w:tcPr>
          <w:p w14:paraId="34A0F99B" w14:textId="77777777" w:rsidR="00085E05" w:rsidRPr="001D386E" w:rsidRDefault="00085E05" w:rsidP="00A76839">
            <w:pPr>
              <w:pStyle w:val="TAC"/>
              <w:rPr>
                <w:rFonts w:cs="Arial"/>
              </w:rPr>
            </w:pPr>
          </w:p>
        </w:tc>
        <w:tc>
          <w:tcPr>
            <w:tcW w:w="586" w:type="dxa"/>
            <w:gridSpan w:val="4"/>
            <w:vAlign w:val="center"/>
          </w:tcPr>
          <w:p w14:paraId="1E947D9C"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41A39C65"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3CB3968C"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50A35A1E" w14:textId="77777777" w:rsidR="00085E05" w:rsidRPr="001D386E" w:rsidRDefault="00085E05" w:rsidP="00A76839">
            <w:pPr>
              <w:pStyle w:val="TAC"/>
              <w:rPr>
                <w:rFonts w:cs="Arial"/>
              </w:rPr>
            </w:pPr>
            <w:r w:rsidRPr="001D386E">
              <w:rPr>
                <w:rFonts w:cs="Arial"/>
              </w:rPr>
              <w:t>Yes</w:t>
            </w:r>
          </w:p>
        </w:tc>
        <w:tc>
          <w:tcPr>
            <w:tcW w:w="1187" w:type="dxa"/>
            <w:vMerge/>
            <w:vAlign w:val="center"/>
          </w:tcPr>
          <w:p w14:paraId="25C501E6" w14:textId="77777777" w:rsidR="00085E05" w:rsidRPr="001D386E" w:rsidRDefault="00085E05" w:rsidP="00A76839">
            <w:pPr>
              <w:pStyle w:val="TAC"/>
              <w:rPr>
                <w:rFonts w:cs="Arial"/>
              </w:rPr>
            </w:pPr>
          </w:p>
        </w:tc>
        <w:tc>
          <w:tcPr>
            <w:tcW w:w="1288" w:type="dxa"/>
            <w:vMerge/>
            <w:vAlign w:val="center"/>
          </w:tcPr>
          <w:p w14:paraId="11E69598" w14:textId="77777777" w:rsidR="00085E05" w:rsidRPr="001D386E" w:rsidRDefault="00085E05" w:rsidP="00A76839">
            <w:pPr>
              <w:pStyle w:val="TAC"/>
              <w:rPr>
                <w:rFonts w:cs="Arial"/>
              </w:rPr>
            </w:pPr>
          </w:p>
        </w:tc>
      </w:tr>
      <w:tr w:rsidR="00085E05" w:rsidRPr="001D386E" w14:paraId="3ECB0ED9" w14:textId="77777777" w:rsidTr="00A76839">
        <w:trPr>
          <w:trHeight w:val="223"/>
          <w:jc w:val="center"/>
        </w:trPr>
        <w:tc>
          <w:tcPr>
            <w:tcW w:w="1396" w:type="dxa"/>
            <w:vMerge/>
            <w:vAlign w:val="center"/>
          </w:tcPr>
          <w:p w14:paraId="3404215E" w14:textId="77777777" w:rsidR="00085E05" w:rsidRPr="001D386E" w:rsidRDefault="00085E05" w:rsidP="00A76839">
            <w:pPr>
              <w:pStyle w:val="TAC"/>
              <w:rPr>
                <w:rFonts w:cs="Arial"/>
              </w:rPr>
            </w:pPr>
          </w:p>
        </w:tc>
        <w:tc>
          <w:tcPr>
            <w:tcW w:w="1466" w:type="dxa"/>
            <w:vMerge/>
            <w:vAlign w:val="center"/>
          </w:tcPr>
          <w:p w14:paraId="1D80D876" w14:textId="77777777" w:rsidR="00085E05" w:rsidRPr="001D386E" w:rsidRDefault="00085E05" w:rsidP="00A76839">
            <w:pPr>
              <w:pStyle w:val="TAC"/>
              <w:rPr>
                <w:rFonts w:cs="Arial"/>
                <w:lang w:eastAsia="ja-JP"/>
              </w:rPr>
            </w:pPr>
          </w:p>
        </w:tc>
        <w:tc>
          <w:tcPr>
            <w:tcW w:w="767" w:type="dxa"/>
            <w:shd w:val="clear" w:color="auto" w:fill="auto"/>
            <w:vAlign w:val="center"/>
          </w:tcPr>
          <w:p w14:paraId="72FCDB04" w14:textId="77777777" w:rsidR="00085E05" w:rsidRPr="001D386E" w:rsidRDefault="00085E05" w:rsidP="00A76839">
            <w:pPr>
              <w:pStyle w:val="TAC"/>
              <w:rPr>
                <w:rFonts w:cs="Arial"/>
                <w:lang w:eastAsia="ja-JP"/>
              </w:rPr>
            </w:pPr>
            <w:r w:rsidRPr="001D386E">
              <w:rPr>
                <w:rFonts w:cs="Arial"/>
                <w:lang w:eastAsia="ja-JP"/>
              </w:rPr>
              <w:t>7</w:t>
            </w:r>
          </w:p>
        </w:tc>
        <w:tc>
          <w:tcPr>
            <w:tcW w:w="586" w:type="dxa"/>
            <w:gridSpan w:val="2"/>
            <w:shd w:val="clear" w:color="auto" w:fill="auto"/>
            <w:vAlign w:val="center"/>
          </w:tcPr>
          <w:p w14:paraId="696B1279" w14:textId="77777777" w:rsidR="00085E05" w:rsidRPr="001D386E" w:rsidRDefault="00085E05" w:rsidP="00A76839">
            <w:pPr>
              <w:pStyle w:val="TAC"/>
              <w:rPr>
                <w:rFonts w:cs="Arial"/>
              </w:rPr>
            </w:pPr>
          </w:p>
        </w:tc>
        <w:tc>
          <w:tcPr>
            <w:tcW w:w="586" w:type="dxa"/>
            <w:gridSpan w:val="4"/>
            <w:vAlign w:val="center"/>
          </w:tcPr>
          <w:p w14:paraId="4BB0AD0F" w14:textId="77777777" w:rsidR="00085E05" w:rsidRPr="001D386E" w:rsidRDefault="00085E05" w:rsidP="00A76839">
            <w:pPr>
              <w:pStyle w:val="TAC"/>
              <w:rPr>
                <w:rFonts w:cs="Arial"/>
              </w:rPr>
            </w:pPr>
          </w:p>
        </w:tc>
        <w:tc>
          <w:tcPr>
            <w:tcW w:w="586" w:type="dxa"/>
            <w:gridSpan w:val="4"/>
            <w:vAlign w:val="center"/>
          </w:tcPr>
          <w:p w14:paraId="53EBF103"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1D89F4C1"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507F62D5"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41FF7399" w14:textId="77777777" w:rsidR="00085E05" w:rsidRPr="001D386E" w:rsidRDefault="00085E05" w:rsidP="00A76839">
            <w:pPr>
              <w:pStyle w:val="TAC"/>
              <w:rPr>
                <w:rFonts w:cs="Arial"/>
              </w:rPr>
            </w:pPr>
            <w:r w:rsidRPr="001D386E">
              <w:rPr>
                <w:rFonts w:cs="Arial"/>
              </w:rPr>
              <w:t>Yes</w:t>
            </w:r>
          </w:p>
        </w:tc>
        <w:tc>
          <w:tcPr>
            <w:tcW w:w="1187" w:type="dxa"/>
            <w:vMerge/>
            <w:vAlign w:val="center"/>
          </w:tcPr>
          <w:p w14:paraId="000295D8" w14:textId="77777777" w:rsidR="00085E05" w:rsidRPr="001D386E" w:rsidRDefault="00085E05" w:rsidP="00A76839">
            <w:pPr>
              <w:pStyle w:val="TAC"/>
              <w:rPr>
                <w:rFonts w:cs="Arial"/>
              </w:rPr>
            </w:pPr>
          </w:p>
        </w:tc>
        <w:tc>
          <w:tcPr>
            <w:tcW w:w="1288" w:type="dxa"/>
            <w:vMerge/>
            <w:vAlign w:val="center"/>
          </w:tcPr>
          <w:p w14:paraId="7E3B2A19" w14:textId="77777777" w:rsidR="00085E05" w:rsidRPr="001D386E" w:rsidRDefault="00085E05" w:rsidP="00A76839">
            <w:pPr>
              <w:pStyle w:val="TAC"/>
              <w:rPr>
                <w:rFonts w:cs="Arial"/>
              </w:rPr>
            </w:pPr>
          </w:p>
        </w:tc>
      </w:tr>
      <w:tr w:rsidR="00085E05" w:rsidRPr="001D386E" w14:paraId="7DF1470E" w14:textId="77777777" w:rsidTr="00A76839">
        <w:trPr>
          <w:trHeight w:val="223"/>
          <w:jc w:val="center"/>
        </w:trPr>
        <w:tc>
          <w:tcPr>
            <w:tcW w:w="1396" w:type="dxa"/>
            <w:vMerge w:val="restart"/>
            <w:vAlign w:val="center"/>
          </w:tcPr>
          <w:p w14:paraId="0F0575B9" w14:textId="77777777" w:rsidR="00085E05" w:rsidRPr="001D386E" w:rsidRDefault="00085E05" w:rsidP="00A76839">
            <w:pPr>
              <w:pStyle w:val="TAC"/>
              <w:rPr>
                <w:rFonts w:cs="Arial"/>
              </w:rPr>
            </w:pPr>
            <w:r w:rsidRPr="001D386E">
              <w:rPr>
                <w:rFonts w:cs="Arial"/>
              </w:rPr>
              <w:t>CA_</w:t>
            </w:r>
            <w:r w:rsidRPr="001D386E">
              <w:rPr>
                <w:rFonts w:cs="Arial" w:hint="eastAsia"/>
                <w:lang w:eastAsia="zh-CN"/>
              </w:rPr>
              <w:t>4</w:t>
            </w:r>
            <w:r w:rsidRPr="001D386E">
              <w:rPr>
                <w:rFonts w:cs="Arial"/>
              </w:rPr>
              <w:t>A-</w:t>
            </w:r>
            <w:r w:rsidRPr="001D386E">
              <w:rPr>
                <w:rFonts w:cs="Arial" w:hint="eastAsia"/>
                <w:lang w:eastAsia="zh-CN"/>
              </w:rPr>
              <w:t>7A-7A</w:t>
            </w:r>
          </w:p>
        </w:tc>
        <w:tc>
          <w:tcPr>
            <w:tcW w:w="1466" w:type="dxa"/>
            <w:vMerge w:val="restart"/>
            <w:vAlign w:val="center"/>
          </w:tcPr>
          <w:p w14:paraId="5F81FA58" w14:textId="77777777" w:rsidR="00085E05" w:rsidRPr="001D386E" w:rsidRDefault="00085E05" w:rsidP="00A76839">
            <w:pPr>
              <w:pStyle w:val="TAC"/>
              <w:rPr>
                <w:rFonts w:cs="Arial"/>
                <w:lang w:eastAsia="zh-CN"/>
              </w:rPr>
            </w:pPr>
            <w:r w:rsidRPr="001D386E">
              <w:rPr>
                <w:rFonts w:cs="Arial"/>
                <w:lang w:eastAsia="ja-JP"/>
              </w:rPr>
              <w:t>-</w:t>
            </w:r>
          </w:p>
        </w:tc>
        <w:tc>
          <w:tcPr>
            <w:tcW w:w="767" w:type="dxa"/>
            <w:shd w:val="clear" w:color="auto" w:fill="auto"/>
          </w:tcPr>
          <w:p w14:paraId="186DEE65" w14:textId="77777777" w:rsidR="00085E05" w:rsidRPr="001D386E" w:rsidRDefault="00085E05" w:rsidP="00A76839">
            <w:pPr>
              <w:pStyle w:val="TAC"/>
              <w:rPr>
                <w:rFonts w:cs="Arial"/>
              </w:rPr>
            </w:pPr>
            <w:r w:rsidRPr="001D386E">
              <w:rPr>
                <w:rFonts w:cs="Arial" w:hint="eastAsia"/>
              </w:rPr>
              <w:t>4</w:t>
            </w:r>
          </w:p>
        </w:tc>
        <w:tc>
          <w:tcPr>
            <w:tcW w:w="586" w:type="dxa"/>
            <w:gridSpan w:val="2"/>
            <w:shd w:val="clear" w:color="auto" w:fill="auto"/>
          </w:tcPr>
          <w:p w14:paraId="4C5F45CC" w14:textId="77777777" w:rsidR="00085E05" w:rsidRPr="001D386E" w:rsidRDefault="00085E05" w:rsidP="00A76839">
            <w:pPr>
              <w:pStyle w:val="TAC"/>
              <w:rPr>
                <w:rFonts w:cs="Arial"/>
              </w:rPr>
            </w:pPr>
          </w:p>
        </w:tc>
        <w:tc>
          <w:tcPr>
            <w:tcW w:w="586" w:type="dxa"/>
            <w:gridSpan w:val="4"/>
          </w:tcPr>
          <w:p w14:paraId="7E058A48" w14:textId="77777777" w:rsidR="00085E05" w:rsidRPr="001D386E" w:rsidRDefault="00085E05" w:rsidP="00A76839">
            <w:pPr>
              <w:pStyle w:val="TAC"/>
              <w:rPr>
                <w:rFonts w:cs="Arial"/>
              </w:rPr>
            </w:pPr>
          </w:p>
        </w:tc>
        <w:tc>
          <w:tcPr>
            <w:tcW w:w="586" w:type="dxa"/>
            <w:gridSpan w:val="4"/>
          </w:tcPr>
          <w:p w14:paraId="3596F0EE" w14:textId="77777777" w:rsidR="00085E05" w:rsidRPr="001D386E" w:rsidRDefault="00085E05" w:rsidP="00A76839">
            <w:pPr>
              <w:pStyle w:val="TAC"/>
              <w:rPr>
                <w:rFonts w:cs="Arial"/>
              </w:rPr>
            </w:pPr>
            <w:r w:rsidRPr="001D386E">
              <w:rPr>
                <w:rFonts w:cs="Arial"/>
              </w:rPr>
              <w:t>Yes</w:t>
            </w:r>
          </w:p>
        </w:tc>
        <w:tc>
          <w:tcPr>
            <w:tcW w:w="600" w:type="dxa"/>
            <w:gridSpan w:val="7"/>
          </w:tcPr>
          <w:p w14:paraId="7AA5AF34" w14:textId="77777777" w:rsidR="00085E05" w:rsidRPr="001D386E" w:rsidRDefault="00085E05" w:rsidP="00A76839">
            <w:pPr>
              <w:pStyle w:val="TAC"/>
              <w:rPr>
                <w:rFonts w:cs="Arial"/>
              </w:rPr>
            </w:pPr>
            <w:r w:rsidRPr="001D386E">
              <w:rPr>
                <w:rFonts w:cs="Arial"/>
              </w:rPr>
              <w:t>Yes</w:t>
            </w:r>
          </w:p>
        </w:tc>
        <w:tc>
          <w:tcPr>
            <w:tcW w:w="599" w:type="dxa"/>
            <w:gridSpan w:val="6"/>
          </w:tcPr>
          <w:p w14:paraId="413F4870" w14:textId="77777777" w:rsidR="00085E05" w:rsidRPr="001D386E" w:rsidRDefault="00085E05" w:rsidP="00A76839">
            <w:pPr>
              <w:pStyle w:val="TAC"/>
              <w:rPr>
                <w:rFonts w:cs="Arial"/>
                <w:lang w:val="en-US"/>
              </w:rPr>
            </w:pPr>
            <w:r w:rsidRPr="001D386E">
              <w:rPr>
                <w:rFonts w:cs="Arial"/>
              </w:rPr>
              <w:t>Yes</w:t>
            </w:r>
          </w:p>
        </w:tc>
        <w:tc>
          <w:tcPr>
            <w:tcW w:w="698" w:type="dxa"/>
            <w:gridSpan w:val="4"/>
          </w:tcPr>
          <w:p w14:paraId="33CAD5EB" w14:textId="77777777" w:rsidR="00085E05" w:rsidRPr="001D386E" w:rsidRDefault="00085E05" w:rsidP="00A76839">
            <w:pPr>
              <w:pStyle w:val="TAC"/>
              <w:rPr>
                <w:rFonts w:cs="Arial"/>
                <w:lang w:val="en-US"/>
              </w:rPr>
            </w:pPr>
            <w:r w:rsidRPr="001D386E">
              <w:rPr>
                <w:rFonts w:cs="Arial"/>
              </w:rPr>
              <w:t>Yes</w:t>
            </w:r>
          </w:p>
        </w:tc>
        <w:tc>
          <w:tcPr>
            <w:tcW w:w="1187" w:type="dxa"/>
            <w:vMerge w:val="restart"/>
            <w:vAlign w:val="center"/>
          </w:tcPr>
          <w:p w14:paraId="077D5B10" w14:textId="77777777" w:rsidR="00085E05" w:rsidRPr="001D386E" w:rsidRDefault="00085E05" w:rsidP="00A76839">
            <w:pPr>
              <w:pStyle w:val="TAC"/>
              <w:rPr>
                <w:rFonts w:cs="Arial"/>
              </w:rPr>
            </w:pPr>
            <w:r w:rsidRPr="001D386E">
              <w:rPr>
                <w:rFonts w:cs="Arial" w:hint="eastAsia"/>
              </w:rPr>
              <w:t>60</w:t>
            </w:r>
          </w:p>
        </w:tc>
        <w:tc>
          <w:tcPr>
            <w:tcW w:w="1288" w:type="dxa"/>
            <w:vMerge w:val="restart"/>
            <w:vAlign w:val="center"/>
          </w:tcPr>
          <w:p w14:paraId="6F1B1B40" w14:textId="77777777" w:rsidR="00085E05" w:rsidRPr="001D386E" w:rsidRDefault="00085E05" w:rsidP="00A76839">
            <w:pPr>
              <w:pStyle w:val="TAC"/>
              <w:rPr>
                <w:rFonts w:cs="Arial"/>
              </w:rPr>
            </w:pPr>
            <w:r w:rsidRPr="001D386E">
              <w:rPr>
                <w:rFonts w:cs="Arial"/>
              </w:rPr>
              <w:t>0</w:t>
            </w:r>
          </w:p>
        </w:tc>
      </w:tr>
      <w:tr w:rsidR="00085E05" w:rsidRPr="001D386E" w14:paraId="69199D0C" w14:textId="77777777" w:rsidTr="00A76839">
        <w:trPr>
          <w:trHeight w:val="223"/>
          <w:jc w:val="center"/>
        </w:trPr>
        <w:tc>
          <w:tcPr>
            <w:tcW w:w="1396" w:type="dxa"/>
            <w:vMerge/>
            <w:vAlign w:val="center"/>
          </w:tcPr>
          <w:p w14:paraId="2C3FD800" w14:textId="77777777" w:rsidR="00085E05" w:rsidRPr="001D386E" w:rsidRDefault="00085E05" w:rsidP="00A76839">
            <w:pPr>
              <w:pStyle w:val="TAC"/>
              <w:rPr>
                <w:rFonts w:cs="Arial"/>
              </w:rPr>
            </w:pPr>
          </w:p>
        </w:tc>
        <w:tc>
          <w:tcPr>
            <w:tcW w:w="1466" w:type="dxa"/>
            <w:vMerge/>
            <w:vAlign w:val="center"/>
          </w:tcPr>
          <w:p w14:paraId="284E51D7" w14:textId="77777777" w:rsidR="00085E05" w:rsidRPr="001D386E" w:rsidRDefault="00085E05" w:rsidP="00A76839">
            <w:pPr>
              <w:pStyle w:val="TAC"/>
              <w:rPr>
                <w:rFonts w:cs="Arial"/>
                <w:lang w:eastAsia="zh-CN"/>
              </w:rPr>
            </w:pPr>
          </w:p>
        </w:tc>
        <w:tc>
          <w:tcPr>
            <w:tcW w:w="767" w:type="dxa"/>
            <w:shd w:val="clear" w:color="auto" w:fill="auto"/>
          </w:tcPr>
          <w:p w14:paraId="5FA676C7" w14:textId="77777777" w:rsidR="00085E05" w:rsidRPr="001D386E" w:rsidRDefault="00085E05" w:rsidP="00A76839">
            <w:pPr>
              <w:pStyle w:val="TAC"/>
              <w:rPr>
                <w:rFonts w:cs="Arial"/>
              </w:rPr>
            </w:pPr>
            <w:r w:rsidRPr="001D386E">
              <w:rPr>
                <w:rFonts w:cs="Arial" w:hint="eastAsia"/>
              </w:rPr>
              <w:t>7</w:t>
            </w:r>
          </w:p>
        </w:tc>
        <w:tc>
          <w:tcPr>
            <w:tcW w:w="3655" w:type="dxa"/>
            <w:gridSpan w:val="27"/>
            <w:shd w:val="clear" w:color="auto" w:fill="auto"/>
            <w:vAlign w:val="center"/>
          </w:tcPr>
          <w:p w14:paraId="102789B0" w14:textId="77777777" w:rsidR="00085E05" w:rsidRPr="001D386E" w:rsidRDefault="00085E05" w:rsidP="00A76839">
            <w:pPr>
              <w:pStyle w:val="TAC"/>
              <w:rPr>
                <w:rFonts w:cs="Arial"/>
                <w:lang w:val="en-US"/>
              </w:rPr>
            </w:pPr>
            <w:r w:rsidRPr="001D386E">
              <w:rPr>
                <w:rFonts w:cs="Arial" w:hint="eastAsia"/>
                <w:lang w:val="en-US"/>
              </w:rPr>
              <w:t xml:space="preserve">See the CA_7A-7A Bandwidth combination set 1 </w:t>
            </w:r>
            <w:r w:rsidRPr="001D386E">
              <w:rPr>
                <w:rFonts w:cs="Arial"/>
              </w:rPr>
              <w:t xml:space="preserve">in </w:t>
            </w:r>
            <w:r w:rsidRPr="001D386E">
              <w:rPr>
                <w:rFonts w:cs="Arial"/>
                <w:lang w:val="en-US"/>
              </w:rPr>
              <w:t>Table 5.6A.1-3</w:t>
            </w:r>
          </w:p>
        </w:tc>
        <w:tc>
          <w:tcPr>
            <w:tcW w:w="1187" w:type="dxa"/>
            <w:vMerge/>
            <w:vAlign w:val="center"/>
          </w:tcPr>
          <w:p w14:paraId="57D9CCCC" w14:textId="77777777" w:rsidR="00085E05" w:rsidRPr="001D386E" w:rsidRDefault="00085E05" w:rsidP="00A76839">
            <w:pPr>
              <w:pStyle w:val="TAC"/>
              <w:rPr>
                <w:rFonts w:cs="Arial"/>
              </w:rPr>
            </w:pPr>
          </w:p>
        </w:tc>
        <w:tc>
          <w:tcPr>
            <w:tcW w:w="1288" w:type="dxa"/>
            <w:vMerge/>
            <w:vAlign w:val="center"/>
          </w:tcPr>
          <w:p w14:paraId="5992A039" w14:textId="77777777" w:rsidR="00085E05" w:rsidRPr="001D386E" w:rsidRDefault="00085E05" w:rsidP="00A76839">
            <w:pPr>
              <w:pStyle w:val="TAC"/>
              <w:rPr>
                <w:rFonts w:cs="Arial"/>
              </w:rPr>
            </w:pPr>
          </w:p>
        </w:tc>
      </w:tr>
      <w:tr w:rsidR="00085E05" w:rsidRPr="001D386E" w14:paraId="099DBAF4" w14:textId="77777777" w:rsidTr="00A76839">
        <w:trPr>
          <w:trHeight w:val="223"/>
          <w:jc w:val="center"/>
        </w:trPr>
        <w:tc>
          <w:tcPr>
            <w:tcW w:w="1396" w:type="dxa"/>
            <w:vMerge w:val="restart"/>
            <w:vAlign w:val="center"/>
          </w:tcPr>
          <w:p w14:paraId="16AAB63F" w14:textId="77777777" w:rsidR="00085E05" w:rsidRPr="001D386E" w:rsidRDefault="00085E05" w:rsidP="00A76839">
            <w:pPr>
              <w:pStyle w:val="TAC"/>
              <w:rPr>
                <w:rFonts w:eastAsia="Calibri" w:cs="Arial"/>
                <w:lang w:val="en-US" w:eastAsia="ja-JP"/>
              </w:rPr>
            </w:pPr>
            <w:r w:rsidRPr="001D386E">
              <w:rPr>
                <w:rFonts w:eastAsia="Calibri" w:cs="Arial"/>
                <w:lang w:val="en-US" w:eastAsia="ja-JP"/>
              </w:rPr>
              <w:t>CA_</w:t>
            </w:r>
            <w:r w:rsidRPr="001D386E">
              <w:rPr>
                <w:rFonts w:cs="Arial" w:hint="eastAsia"/>
                <w:lang w:val="en-US" w:eastAsia="zh-CN"/>
              </w:rPr>
              <w:t>4</w:t>
            </w:r>
            <w:r w:rsidRPr="001D386E">
              <w:rPr>
                <w:rFonts w:eastAsia="Calibri" w:cs="Arial"/>
                <w:lang w:val="en-US" w:eastAsia="ja-JP"/>
              </w:rPr>
              <w:t>A-7C</w:t>
            </w:r>
          </w:p>
        </w:tc>
        <w:tc>
          <w:tcPr>
            <w:tcW w:w="1466" w:type="dxa"/>
            <w:vMerge w:val="restart"/>
            <w:vAlign w:val="center"/>
          </w:tcPr>
          <w:p w14:paraId="2E1E3D0B" w14:textId="77777777" w:rsidR="00085E05" w:rsidRPr="001D386E" w:rsidRDefault="00085E05" w:rsidP="00A76839">
            <w:pPr>
              <w:pStyle w:val="TAC"/>
              <w:rPr>
                <w:rFonts w:eastAsia="Calibri" w:cs="Arial"/>
                <w:lang w:val="en-US" w:eastAsia="ja-JP"/>
              </w:rPr>
            </w:pPr>
            <w:r w:rsidRPr="001D386E">
              <w:rPr>
                <w:noProof/>
              </w:rPr>
              <w:t>CA_4A-7A</w:t>
            </w:r>
          </w:p>
        </w:tc>
        <w:tc>
          <w:tcPr>
            <w:tcW w:w="767" w:type="dxa"/>
            <w:shd w:val="clear" w:color="auto" w:fill="auto"/>
            <w:vAlign w:val="center"/>
          </w:tcPr>
          <w:p w14:paraId="5918A4A3" w14:textId="77777777" w:rsidR="00085E05" w:rsidRPr="001D386E" w:rsidRDefault="00085E05" w:rsidP="00A76839">
            <w:pPr>
              <w:pStyle w:val="TAC"/>
              <w:rPr>
                <w:rFonts w:eastAsia="Calibri" w:cs="Arial"/>
                <w:lang w:val="en-US" w:eastAsia="ja-JP"/>
              </w:rPr>
            </w:pPr>
            <w:r w:rsidRPr="001D386E">
              <w:rPr>
                <w:rFonts w:cs="Arial" w:hint="eastAsia"/>
                <w:lang w:val="en-US" w:eastAsia="zh-CN"/>
              </w:rPr>
              <w:t>4</w:t>
            </w:r>
          </w:p>
        </w:tc>
        <w:tc>
          <w:tcPr>
            <w:tcW w:w="586" w:type="dxa"/>
            <w:gridSpan w:val="2"/>
            <w:shd w:val="clear" w:color="auto" w:fill="auto"/>
            <w:vAlign w:val="center"/>
          </w:tcPr>
          <w:p w14:paraId="2170F2A9" w14:textId="77777777" w:rsidR="00085E05" w:rsidRPr="001D386E" w:rsidRDefault="00085E05" w:rsidP="00A76839">
            <w:pPr>
              <w:pStyle w:val="TAC"/>
              <w:rPr>
                <w:rFonts w:eastAsia="Calibri" w:cs="Arial"/>
                <w:lang w:val="en-US" w:eastAsia="ja-JP"/>
              </w:rPr>
            </w:pPr>
          </w:p>
        </w:tc>
        <w:tc>
          <w:tcPr>
            <w:tcW w:w="586" w:type="dxa"/>
            <w:gridSpan w:val="4"/>
            <w:vAlign w:val="center"/>
          </w:tcPr>
          <w:p w14:paraId="0519F106" w14:textId="77777777" w:rsidR="00085E05" w:rsidRPr="001D386E" w:rsidRDefault="00085E05" w:rsidP="00A76839">
            <w:pPr>
              <w:pStyle w:val="TAC"/>
              <w:rPr>
                <w:rFonts w:eastAsia="Calibri" w:cs="Arial"/>
                <w:lang w:val="en-US" w:eastAsia="ja-JP"/>
              </w:rPr>
            </w:pPr>
          </w:p>
        </w:tc>
        <w:tc>
          <w:tcPr>
            <w:tcW w:w="586" w:type="dxa"/>
            <w:gridSpan w:val="4"/>
            <w:vAlign w:val="center"/>
          </w:tcPr>
          <w:p w14:paraId="4F402C6D" w14:textId="77777777" w:rsidR="00085E05" w:rsidRPr="001D386E" w:rsidRDefault="00085E05" w:rsidP="00A76839">
            <w:pPr>
              <w:pStyle w:val="TAC"/>
              <w:rPr>
                <w:rFonts w:eastAsia="Calibri" w:cs="Arial"/>
                <w:lang w:val="en-US"/>
              </w:rPr>
            </w:pPr>
            <w:r w:rsidRPr="001D386E">
              <w:rPr>
                <w:rFonts w:eastAsia="Calibri" w:cs="Arial" w:hint="eastAsia"/>
                <w:lang w:val="en-US"/>
              </w:rPr>
              <w:t>Yes</w:t>
            </w:r>
          </w:p>
        </w:tc>
        <w:tc>
          <w:tcPr>
            <w:tcW w:w="600" w:type="dxa"/>
            <w:gridSpan w:val="7"/>
            <w:vAlign w:val="center"/>
          </w:tcPr>
          <w:p w14:paraId="6BF522BE" w14:textId="77777777" w:rsidR="00085E05" w:rsidRPr="001D386E" w:rsidRDefault="00085E05" w:rsidP="00A76839">
            <w:pPr>
              <w:pStyle w:val="TAC"/>
              <w:rPr>
                <w:rFonts w:eastAsia="Calibri" w:cs="Arial"/>
                <w:lang w:val="en-US" w:eastAsia="ja-JP"/>
              </w:rPr>
            </w:pPr>
            <w:r w:rsidRPr="001D386E">
              <w:rPr>
                <w:rFonts w:eastAsia="Calibri" w:cs="Arial" w:hint="eastAsia"/>
                <w:lang w:val="en-US"/>
              </w:rPr>
              <w:t>Yes</w:t>
            </w:r>
          </w:p>
        </w:tc>
        <w:tc>
          <w:tcPr>
            <w:tcW w:w="599" w:type="dxa"/>
            <w:gridSpan w:val="6"/>
            <w:vAlign w:val="center"/>
          </w:tcPr>
          <w:p w14:paraId="3642C85D" w14:textId="77777777" w:rsidR="00085E05" w:rsidRPr="001D386E" w:rsidRDefault="00085E05" w:rsidP="00A76839">
            <w:pPr>
              <w:pStyle w:val="TAC"/>
              <w:rPr>
                <w:rFonts w:eastAsia="Calibri" w:cs="Arial"/>
                <w:lang w:val="en-US" w:eastAsia="ja-JP"/>
              </w:rPr>
            </w:pPr>
            <w:r w:rsidRPr="001D386E">
              <w:rPr>
                <w:rFonts w:eastAsia="Calibri" w:cs="Arial" w:hint="eastAsia"/>
                <w:lang w:val="en-US"/>
              </w:rPr>
              <w:t>Yes</w:t>
            </w:r>
          </w:p>
        </w:tc>
        <w:tc>
          <w:tcPr>
            <w:tcW w:w="698" w:type="dxa"/>
            <w:gridSpan w:val="4"/>
            <w:vAlign w:val="center"/>
          </w:tcPr>
          <w:p w14:paraId="3B0D5CA5" w14:textId="77777777" w:rsidR="00085E05" w:rsidRPr="001D386E" w:rsidRDefault="00085E05" w:rsidP="00A76839">
            <w:pPr>
              <w:pStyle w:val="TAC"/>
              <w:rPr>
                <w:rFonts w:eastAsia="Calibri" w:cs="Arial"/>
                <w:lang w:val="en-US" w:eastAsia="ja-JP"/>
              </w:rPr>
            </w:pPr>
            <w:r w:rsidRPr="001D386E">
              <w:rPr>
                <w:rFonts w:eastAsia="Calibri" w:cs="Arial" w:hint="eastAsia"/>
                <w:lang w:val="en-US"/>
              </w:rPr>
              <w:t>Yes</w:t>
            </w:r>
          </w:p>
        </w:tc>
        <w:tc>
          <w:tcPr>
            <w:tcW w:w="1187" w:type="dxa"/>
            <w:vMerge w:val="restart"/>
            <w:vAlign w:val="center"/>
          </w:tcPr>
          <w:p w14:paraId="0AA7FD03" w14:textId="77777777" w:rsidR="00085E05" w:rsidRPr="001D386E" w:rsidRDefault="00085E05" w:rsidP="00A76839">
            <w:pPr>
              <w:pStyle w:val="TAC"/>
              <w:rPr>
                <w:rFonts w:eastAsia="Calibri" w:cs="Arial"/>
                <w:lang w:val="en-US" w:eastAsia="ja-JP"/>
              </w:rPr>
            </w:pPr>
            <w:r w:rsidRPr="001D386E">
              <w:rPr>
                <w:rFonts w:eastAsia="Calibri" w:cs="Arial"/>
                <w:lang w:val="en-US" w:eastAsia="ja-JP"/>
              </w:rPr>
              <w:t>60</w:t>
            </w:r>
          </w:p>
        </w:tc>
        <w:tc>
          <w:tcPr>
            <w:tcW w:w="1288" w:type="dxa"/>
            <w:vMerge w:val="restart"/>
            <w:vAlign w:val="center"/>
          </w:tcPr>
          <w:p w14:paraId="69A2121C" w14:textId="77777777" w:rsidR="00085E05" w:rsidRPr="001D386E" w:rsidRDefault="00085E05" w:rsidP="00A76839">
            <w:pPr>
              <w:pStyle w:val="TAC"/>
              <w:rPr>
                <w:rFonts w:eastAsia="Calibri" w:cs="Arial"/>
                <w:lang w:val="en-US" w:eastAsia="ja-JP"/>
              </w:rPr>
            </w:pPr>
            <w:r w:rsidRPr="001D386E">
              <w:rPr>
                <w:rFonts w:eastAsia="Calibri" w:cs="Arial"/>
                <w:lang w:val="en-US" w:eastAsia="ja-JP"/>
              </w:rPr>
              <w:t>0</w:t>
            </w:r>
          </w:p>
        </w:tc>
      </w:tr>
      <w:tr w:rsidR="00085E05" w:rsidRPr="001D386E" w14:paraId="435C99FE" w14:textId="77777777" w:rsidTr="00A76839">
        <w:trPr>
          <w:trHeight w:val="223"/>
          <w:jc w:val="center"/>
        </w:trPr>
        <w:tc>
          <w:tcPr>
            <w:tcW w:w="1396" w:type="dxa"/>
            <w:vMerge/>
            <w:vAlign w:val="center"/>
          </w:tcPr>
          <w:p w14:paraId="0319E302" w14:textId="77777777" w:rsidR="00085E05" w:rsidRPr="001D386E" w:rsidRDefault="00085E05" w:rsidP="00A76839">
            <w:pPr>
              <w:pStyle w:val="TAC"/>
              <w:rPr>
                <w:rFonts w:eastAsia="Calibri" w:cs="Arial"/>
                <w:lang w:val="en-US" w:eastAsia="ja-JP"/>
              </w:rPr>
            </w:pPr>
          </w:p>
        </w:tc>
        <w:tc>
          <w:tcPr>
            <w:tcW w:w="1466" w:type="dxa"/>
            <w:vMerge/>
            <w:vAlign w:val="center"/>
          </w:tcPr>
          <w:p w14:paraId="13267854" w14:textId="77777777" w:rsidR="00085E05" w:rsidRPr="001D386E" w:rsidRDefault="00085E05" w:rsidP="00A76839">
            <w:pPr>
              <w:pStyle w:val="TAC"/>
              <w:rPr>
                <w:rFonts w:eastAsia="Calibri" w:cs="Arial"/>
                <w:lang w:val="en-US" w:eastAsia="ja-JP"/>
              </w:rPr>
            </w:pPr>
          </w:p>
        </w:tc>
        <w:tc>
          <w:tcPr>
            <w:tcW w:w="767" w:type="dxa"/>
            <w:shd w:val="clear" w:color="auto" w:fill="auto"/>
            <w:vAlign w:val="center"/>
          </w:tcPr>
          <w:p w14:paraId="45E2F5A0" w14:textId="77777777" w:rsidR="00085E05" w:rsidRPr="001D386E" w:rsidRDefault="00085E05" w:rsidP="00A76839">
            <w:pPr>
              <w:pStyle w:val="TAC"/>
              <w:rPr>
                <w:rFonts w:eastAsia="Calibri" w:cs="Arial"/>
                <w:lang w:val="en-US" w:eastAsia="ja-JP"/>
              </w:rPr>
            </w:pPr>
            <w:r w:rsidRPr="001D386E">
              <w:rPr>
                <w:rFonts w:eastAsia="Calibri" w:cs="Arial"/>
                <w:lang w:val="en-US" w:eastAsia="ja-JP"/>
              </w:rPr>
              <w:t>7</w:t>
            </w:r>
          </w:p>
        </w:tc>
        <w:tc>
          <w:tcPr>
            <w:tcW w:w="3655" w:type="dxa"/>
            <w:gridSpan w:val="27"/>
            <w:shd w:val="clear" w:color="auto" w:fill="auto"/>
            <w:vAlign w:val="center"/>
          </w:tcPr>
          <w:p w14:paraId="2EF5D411" w14:textId="77777777" w:rsidR="00085E05" w:rsidRPr="001D386E" w:rsidRDefault="00085E05" w:rsidP="00A76839">
            <w:pPr>
              <w:pStyle w:val="TAC"/>
              <w:rPr>
                <w:rFonts w:eastAsia="Calibri" w:cs="Arial"/>
                <w:lang w:val="en-US" w:eastAsia="ja-JP"/>
              </w:rPr>
            </w:pPr>
            <w:r w:rsidRPr="001D386E">
              <w:rPr>
                <w:rFonts w:eastAsia="Calibri" w:cs="Arial"/>
                <w:lang w:val="en-US" w:eastAsia="ja-JP"/>
              </w:rPr>
              <w:t xml:space="preserve">See CA_7C Bandwidth Combination Set </w:t>
            </w:r>
            <w:r w:rsidRPr="001D386E">
              <w:rPr>
                <w:rFonts w:cs="Arial" w:hint="eastAsia"/>
                <w:lang w:val="en-US" w:eastAsia="zh-CN"/>
              </w:rPr>
              <w:t>1</w:t>
            </w:r>
            <w:r w:rsidRPr="001D386E">
              <w:rPr>
                <w:rFonts w:eastAsia="Calibri" w:cs="Arial" w:hint="eastAsia"/>
                <w:lang w:val="en-US" w:eastAsia="ja-JP"/>
              </w:rPr>
              <w:t xml:space="preserve"> </w:t>
            </w:r>
            <w:r w:rsidRPr="001D386E">
              <w:rPr>
                <w:rFonts w:eastAsia="Calibri" w:cs="Arial"/>
                <w:lang w:val="en-US" w:eastAsia="ja-JP"/>
              </w:rPr>
              <w:t>in Table 5.6A.1-1</w:t>
            </w:r>
          </w:p>
        </w:tc>
        <w:tc>
          <w:tcPr>
            <w:tcW w:w="1187" w:type="dxa"/>
            <w:vMerge/>
            <w:vAlign w:val="center"/>
          </w:tcPr>
          <w:p w14:paraId="27D55AF5" w14:textId="77777777" w:rsidR="00085E05" w:rsidRPr="001D386E" w:rsidRDefault="00085E05" w:rsidP="00A76839">
            <w:pPr>
              <w:pStyle w:val="TAC"/>
              <w:rPr>
                <w:rFonts w:eastAsia="Calibri" w:cs="Arial"/>
                <w:lang w:val="en-US" w:eastAsia="ja-JP"/>
              </w:rPr>
            </w:pPr>
          </w:p>
        </w:tc>
        <w:tc>
          <w:tcPr>
            <w:tcW w:w="1288" w:type="dxa"/>
            <w:vMerge/>
            <w:vAlign w:val="center"/>
          </w:tcPr>
          <w:p w14:paraId="3F0F271F" w14:textId="77777777" w:rsidR="00085E05" w:rsidRPr="001D386E" w:rsidRDefault="00085E05" w:rsidP="00A76839">
            <w:pPr>
              <w:pStyle w:val="TAC"/>
              <w:rPr>
                <w:rFonts w:eastAsia="Calibri" w:cs="Arial"/>
                <w:lang w:val="en-US" w:eastAsia="ja-JP"/>
              </w:rPr>
            </w:pPr>
          </w:p>
        </w:tc>
      </w:tr>
      <w:tr w:rsidR="00085E05" w:rsidRPr="001D386E" w14:paraId="461B1C10" w14:textId="77777777" w:rsidTr="00A76839">
        <w:trPr>
          <w:trHeight w:val="223"/>
          <w:jc w:val="center"/>
        </w:trPr>
        <w:tc>
          <w:tcPr>
            <w:tcW w:w="1396" w:type="dxa"/>
            <w:vMerge w:val="restart"/>
            <w:vAlign w:val="center"/>
          </w:tcPr>
          <w:p w14:paraId="528C74EC" w14:textId="77777777" w:rsidR="00085E05" w:rsidRPr="001D386E" w:rsidRDefault="00085E05" w:rsidP="00A76839">
            <w:pPr>
              <w:pStyle w:val="TAC"/>
              <w:rPr>
                <w:rFonts w:cs="Arial"/>
              </w:rPr>
            </w:pPr>
            <w:r w:rsidRPr="001D386E">
              <w:rPr>
                <w:rFonts w:cs="Arial"/>
              </w:rPr>
              <w:t>CA_4A-12A</w:t>
            </w:r>
          </w:p>
        </w:tc>
        <w:tc>
          <w:tcPr>
            <w:tcW w:w="1466" w:type="dxa"/>
            <w:vMerge w:val="restart"/>
            <w:vAlign w:val="center"/>
          </w:tcPr>
          <w:p w14:paraId="716E5ECB" w14:textId="77777777" w:rsidR="00085E05" w:rsidRPr="001D386E" w:rsidRDefault="00085E05" w:rsidP="00A76839">
            <w:pPr>
              <w:pStyle w:val="TAC"/>
              <w:rPr>
                <w:rFonts w:cs="Arial"/>
              </w:rPr>
            </w:pPr>
            <w:r w:rsidRPr="001D386E">
              <w:rPr>
                <w:rFonts w:cs="Arial" w:hint="eastAsia"/>
              </w:rPr>
              <w:t>CA_4A-12A</w:t>
            </w:r>
          </w:p>
        </w:tc>
        <w:tc>
          <w:tcPr>
            <w:tcW w:w="767" w:type="dxa"/>
            <w:shd w:val="clear" w:color="auto" w:fill="auto"/>
            <w:vAlign w:val="center"/>
          </w:tcPr>
          <w:p w14:paraId="32378284" w14:textId="77777777" w:rsidR="00085E05" w:rsidRPr="001D386E" w:rsidRDefault="00085E05" w:rsidP="00A76839">
            <w:pPr>
              <w:pStyle w:val="TAC"/>
              <w:rPr>
                <w:rFonts w:cs="Arial"/>
              </w:rPr>
            </w:pPr>
            <w:r w:rsidRPr="001D386E">
              <w:rPr>
                <w:rFonts w:cs="Arial"/>
              </w:rPr>
              <w:t>4</w:t>
            </w:r>
          </w:p>
        </w:tc>
        <w:tc>
          <w:tcPr>
            <w:tcW w:w="586" w:type="dxa"/>
            <w:gridSpan w:val="2"/>
            <w:shd w:val="clear" w:color="auto" w:fill="auto"/>
            <w:vAlign w:val="center"/>
          </w:tcPr>
          <w:p w14:paraId="1696C3AB" w14:textId="77777777" w:rsidR="00085E05" w:rsidRPr="001D386E" w:rsidRDefault="00085E05" w:rsidP="00A76839">
            <w:pPr>
              <w:pStyle w:val="TAC"/>
              <w:rPr>
                <w:rFonts w:cs="Arial"/>
              </w:rPr>
            </w:pPr>
            <w:r w:rsidRPr="001D386E">
              <w:rPr>
                <w:rFonts w:cs="Arial"/>
              </w:rPr>
              <w:t>Yes</w:t>
            </w:r>
          </w:p>
        </w:tc>
        <w:tc>
          <w:tcPr>
            <w:tcW w:w="586" w:type="dxa"/>
            <w:gridSpan w:val="4"/>
            <w:vAlign w:val="center"/>
          </w:tcPr>
          <w:p w14:paraId="30DD3610" w14:textId="77777777" w:rsidR="00085E05" w:rsidRPr="001D386E" w:rsidRDefault="00085E05" w:rsidP="00A76839">
            <w:pPr>
              <w:pStyle w:val="TAC"/>
              <w:rPr>
                <w:rFonts w:cs="Arial"/>
              </w:rPr>
            </w:pPr>
            <w:r w:rsidRPr="001D386E">
              <w:rPr>
                <w:rFonts w:cs="Arial"/>
              </w:rPr>
              <w:t>Yes</w:t>
            </w:r>
          </w:p>
        </w:tc>
        <w:tc>
          <w:tcPr>
            <w:tcW w:w="586" w:type="dxa"/>
            <w:gridSpan w:val="4"/>
            <w:vAlign w:val="center"/>
          </w:tcPr>
          <w:p w14:paraId="316FCD78"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292A3D47"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547D879C" w14:textId="77777777" w:rsidR="00085E05" w:rsidRPr="001D386E" w:rsidRDefault="00085E05" w:rsidP="00A76839">
            <w:pPr>
              <w:pStyle w:val="TAC"/>
              <w:rPr>
                <w:rFonts w:cs="Arial"/>
              </w:rPr>
            </w:pPr>
          </w:p>
        </w:tc>
        <w:tc>
          <w:tcPr>
            <w:tcW w:w="698" w:type="dxa"/>
            <w:gridSpan w:val="4"/>
            <w:vAlign w:val="center"/>
          </w:tcPr>
          <w:p w14:paraId="6EC85C10" w14:textId="77777777" w:rsidR="00085E05" w:rsidRPr="001D386E" w:rsidRDefault="00085E05" w:rsidP="00A76839">
            <w:pPr>
              <w:pStyle w:val="TAC"/>
              <w:rPr>
                <w:rFonts w:cs="Arial"/>
              </w:rPr>
            </w:pPr>
          </w:p>
        </w:tc>
        <w:tc>
          <w:tcPr>
            <w:tcW w:w="1187" w:type="dxa"/>
            <w:vMerge w:val="restart"/>
            <w:vAlign w:val="center"/>
          </w:tcPr>
          <w:p w14:paraId="1780BD56" w14:textId="77777777" w:rsidR="00085E05" w:rsidRPr="001D386E" w:rsidRDefault="00085E05" w:rsidP="00A76839">
            <w:pPr>
              <w:pStyle w:val="TAC"/>
              <w:rPr>
                <w:rFonts w:cs="Arial"/>
              </w:rPr>
            </w:pPr>
            <w:r w:rsidRPr="001D386E">
              <w:rPr>
                <w:rFonts w:cs="Arial"/>
              </w:rPr>
              <w:t>20</w:t>
            </w:r>
          </w:p>
        </w:tc>
        <w:tc>
          <w:tcPr>
            <w:tcW w:w="1288" w:type="dxa"/>
            <w:vMerge w:val="restart"/>
            <w:vAlign w:val="center"/>
          </w:tcPr>
          <w:p w14:paraId="40EC58E5" w14:textId="77777777" w:rsidR="00085E05" w:rsidRPr="001D386E" w:rsidRDefault="00085E05" w:rsidP="00A76839">
            <w:pPr>
              <w:pStyle w:val="TAC"/>
              <w:rPr>
                <w:rFonts w:cs="Arial"/>
              </w:rPr>
            </w:pPr>
            <w:r w:rsidRPr="001D386E">
              <w:rPr>
                <w:rFonts w:cs="Arial"/>
              </w:rPr>
              <w:t>0</w:t>
            </w:r>
          </w:p>
        </w:tc>
      </w:tr>
      <w:tr w:rsidR="00085E05" w:rsidRPr="001D386E" w14:paraId="3A3EE192" w14:textId="77777777" w:rsidTr="00A76839">
        <w:trPr>
          <w:trHeight w:val="223"/>
          <w:jc w:val="center"/>
        </w:trPr>
        <w:tc>
          <w:tcPr>
            <w:tcW w:w="1396" w:type="dxa"/>
            <w:vMerge/>
            <w:vAlign w:val="center"/>
          </w:tcPr>
          <w:p w14:paraId="1910679C" w14:textId="77777777" w:rsidR="00085E05" w:rsidRPr="001D386E" w:rsidRDefault="00085E05" w:rsidP="00A76839">
            <w:pPr>
              <w:pStyle w:val="TAC"/>
              <w:rPr>
                <w:rFonts w:cs="Arial"/>
              </w:rPr>
            </w:pPr>
          </w:p>
        </w:tc>
        <w:tc>
          <w:tcPr>
            <w:tcW w:w="1466" w:type="dxa"/>
            <w:vMerge/>
            <w:vAlign w:val="center"/>
          </w:tcPr>
          <w:p w14:paraId="25637E53" w14:textId="77777777" w:rsidR="00085E05" w:rsidRPr="001D386E" w:rsidRDefault="00085E05" w:rsidP="00A76839">
            <w:pPr>
              <w:pStyle w:val="TAC"/>
              <w:rPr>
                <w:rFonts w:cs="Arial"/>
              </w:rPr>
            </w:pPr>
          </w:p>
        </w:tc>
        <w:tc>
          <w:tcPr>
            <w:tcW w:w="767" w:type="dxa"/>
            <w:shd w:val="clear" w:color="auto" w:fill="auto"/>
            <w:vAlign w:val="center"/>
          </w:tcPr>
          <w:p w14:paraId="74F207E5" w14:textId="77777777" w:rsidR="00085E05" w:rsidRPr="001D386E" w:rsidRDefault="00085E05" w:rsidP="00A76839">
            <w:pPr>
              <w:pStyle w:val="TAC"/>
              <w:rPr>
                <w:rFonts w:cs="Arial"/>
              </w:rPr>
            </w:pPr>
            <w:r w:rsidRPr="001D386E">
              <w:rPr>
                <w:rFonts w:cs="Arial"/>
              </w:rPr>
              <w:t>12</w:t>
            </w:r>
          </w:p>
        </w:tc>
        <w:tc>
          <w:tcPr>
            <w:tcW w:w="586" w:type="dxa"/>
            <w:gridSpan w:val="2"/>
            <w:shd w:val="clear" w:color="auto" w:fill="auto"/>
            <w:vAlign w:val="center"/>
          </w:tcPr>
          <w:p w14:paraId="0425E2EB" w14:textId="77777777" w:rsidR="00085E05" w:rsidRPr="001D386E" w:rsidRDefault="00085E05" w:rsidP="00A76839">
            <w:pPr>
              <w:pStyle w:val="TAC"/>
              <w:rPr>
                <w:rFonts w:cs="Arial"/>
              </w:rPr>
            </w:pPr>
          </w:p>
        </w:tc>
        <w:tc>
          <w:tcPr>
            <w:tcW w:w="586" w:type="dxa"/>
            <w:gridSpan w:val="4"/>
            <w:vAlign w:val="center"/>
          </w:tcPr>
          <w:p w14:paraId="3C7EF543" w14:textId="77777777" w:rsidR="00085E05" w:rsidRPr="001D386E" w:rsidRDefault="00085E05" w:rsidP="00A76839">
            <w:pPr>
              <w:pStyle w:val="TAC"/>
              <w:rPr>
                <w:rFonts w:cs="Arial"/>
              </w:rPr>
            </w:pPr>
          </w:p>
        </w:tc>
        <w:tc>
          <w:tcPr>
            <w:tcW w:w="586" w:type="dxa"/>
            <w:gridSpan w:val="4"/>
            <w:vAlign w:val="center"/>
          </w:tcPr>
          <w:p w14:paraId="6D93E567"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5DD486FE"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3D4BB1BD" w14:textId="77777777" w:rsidR="00085E05" w:rsidRPr="001D386E" w:rsidRDefault="00085E05" w:rsidP="00A76839">
            <w:pPr>
              <w:pStyle w:val="TAC"/>
              <w:rPr>
                <w:rFonts w:cs="Arial"/>
              </w:rPr>
            </w:pPr>
          </w:p>
        </w:tc>
        <w:tc>
          <w:tcPr>
            <w:tcW w:w="698" w:type="dxa"/>
            <w:gridSpan w:val="4"/>
            <w:vAlign w:val="center"/>
          </w:tcPr>
          <w:p w14:paraId="1BEE75FB" w14:textId="77777777" w:rsidR="00085E05" w:rsidRPr="001D386E" w:rsidRDefault="00085E05" w:rsidP="00A76839">
            <w:pPr>
              <w:pStyle w:val="TAC"/>
              <w:rPr>
                <w:rFonts w:cs="Arial"/>
              </w:rPr>
            </w:pPr>
          </w:p>
        </w:tc>
        <w:tc>
          <w:tcPr>
            <w:tcW w:w="1187" w:type="dxa"/>
            <w:vMerge/>
            <w:vAlign w:val="center"/>
          </w:tcPr>
          <w:p w14:paraId="2630DB41" w14:textId="77777777" w:rsidR="00085E05" w:rsidRPr="001D386E" w:rsidRDefault="00085E05" w:rsidP="00A76839">
            <w:pPr>
              <w:pStyle w:val="TAC"/>
              <w:rPr>
                <w:rFonts w:cs="Arial"/>
              </w:rPr>
            </w:pPr>
          </w:p>
        </w:tc>
        <w:tc>
          <w:tcPr>
            <w:tcW w:w="1288" w:type="dxa"/>
            <w:vMerge/>
            <w:vAlign w:val="center"/>
          </w:tcPr>
          <w:p w14:paraId="3B580183" w14:textId="77777777" w:rsidR="00085E05" w:rsidRPr="001D386E" w:rsidRDefault="00085E05" w:rsidP="00A76839">
            <w:pPr>
              <w:pStyle w:val="TAC"/>
              <w:rPr>
                <w:rFonts w:cs="Arial"/>
              </w:rPr>
            </w:pPr>
          </w:p>
        </w:tc>
      </w:tr>
      <w:tr w:rsidR="00085E05" w:rsidRPr="001D386E" w14:paraId="494DB936" w14:textId="77777777" w:rsidTr="00A76839">
        <w:trPr>
          <w:trHeight w:val="223"/>
          <w:jc w:val="center"/>
        </w:trPr>
        <w:tc>
          <w:tcPr>
            <w:tcW w:w="1396" w:type="dxa"/>
            <w:vMerge/>
            <w:vAlign w:val="center"/>
          </w:tcPr>
          <w:p w14:paraId="196075DC" w14:textId="77777777" w:rsidR="00085E05" w:rsidRPr="001D386E" w:rsidRDefault="00085E05" w:rsidP="00A76839">
            <w:pPr>
              <w:pStyle w:val="TAC"/>
              <w:rPr>
                <w:rFonts w:cs="Arial"/>
              </w:rPr>
            </w:pPr>
          </w:p>
        </w:tc>
        <w:tc>
          <w:tcPr>
            <w:tcW w:w="1466" w:type="dxa"/>
            <w:vMerge/>
            <w:vAlign w:val="center"/>
          </w:tcPr>
          <w:p w14:paraId="249627E7" w14:textId="77777777" w:rsidR="00085E05" w:rsidRPr="001D386E" w:rsidRDefault="00085E05" w:rsidP="00A76839">
            <w:pPr>
              <w:pStyle w:val="TAC"/>
              <w:rPr>
                <w:rFonts w:cs="Arial"/>
              </w:rPr>
            </w:pPr>
          </w:p>
        </w:tc>
        <w:tc>
          <w:tcPr>
            <w:tcW w:w="767" w:type="dxa"/>
            <w:shd w:val="clear" w:color="auto" w:fill="auto"/>
            <w:vAlign w:val="center"/>
          </w:tcPr>
          <w:p w14:paraId="2F859E7D" w14:textId="77777777" w:rsidR="00085E05" w:rsidRPr="001D386E" w:rsidRDefault="00085E05" w:rsidP="00A76839">
            <w:pPr>
              <w:pStyle w:val="TAC"/>
              <w:rPr>
                <w:rFonts w:cs="Arial"/>
              </w:rPr>
            </w:pPr>
            <w:r w:rsidRPr="001D386E">
              <w:rPr>
                <w:rFonts w:cs="Arial"/>
              </w:rPr>
              <w:t>4</w:t>
            </w:r>
          </w:p>
        </w:tc>
        <w:tc>
          <w:tcPr>
            <w:tcW w:w="586" w:type="dxa"/>
            <w:gridSpan w:val="2"/>
            <w:shd w:val="clear" w:color="auto" w:fill="auto"/>
            <w:vAlign w:val="center"/>
          </w:tcPr>
          <w:p w14:paraId="341DE585" w14:textId="77777777" w:rsidR="00085E05" w:rsidRPr="001D386E" w:rsidRDefault="00085E05" w:rsidP="00A76839">
            <w:pPr>
              <w:pStyle w:val="TAC"/>
              <w:rPr>
                <w:rFonts w:cs="Arial"/>
              </w:rPr>
            </w:pPr>
            <w:r w:rsidRPr="001D386E">
              <w:rPr>
                <w:rFonts w:cs="Arial"/>
              </w:rPr>
              <w:t>Yes</w:t>
            </w:r>
          </w:p>
        </w:tc>
        <w:tc>
          <w:tcPr>
            <w:tcW w:w="586" w:type="dxa"/>
            <w:gridSpan w:val="4"/>
            <w:vAlign w:val="center"/>
          </w:tcPr>
          <w:p w14:paraId="79FAFD6C" w14:textId="77777777" w:rsidR="00085E05" w:rsidRPr="001D386E" w:rsidRDefault="00085E05" w:rsidP="00A76839">
            <w:pPr>
              <w:pStyle w:val="TAC"/>
              <w:rPr>
                <w:rFonts w:cs="Arial"/>
              </w:rPr>
            </w:pPr>
            <w:r w:rsidRPr="001D386E">
              <w:rPr>
                <w:rFonts w:cs="Arial"/>
              </w:rPr>
              <w:t>Yes</w:t>
            </w:r>
          </w:p>
        </w:tc>
        <w:tc>
          <w:tcPr>
            <w:tcW w:w="586" w:type="dxa"/>
            <w:gridSpan w:val="4"/>
            <w:vAlign w:val="center"/>
          </w:tcPr>
          <w:p w14:paraId="2CD91DD5"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205A4920"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42B414CF"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118F2E48"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3CEF34E8" w14:textId="77777777" w:rsidR="00085E05" w:rsidRPr="001D386E" w:rsidRDefault="00085E05" w:rsidP="00A76839">
            <w:pPr>
              <w:pStyle w:val="TAC"/>
              <w:rPr>
                <w:rFonts w:cs="Arial"/>
              </w:rPr>
            </w:pPr>
            <w:r w:rsidRPr="001D386E">
              <w:rPr>
                <w:rFonts w:cs="Arial"/>
              </w:rPr>
              <w:t>30</w:t>
            </w:r>
          </w:p>
        </w:tc>
        <w:tc>
          <w:tcPr>
            <w:tcW w:w="1288" w:type="dxa"/>
            <w:vMerge w:val="restart"/>
            <w:vAlign w:val="center"/>
          </w:tcPr>
          <w:p w14:paraId="3FCD7D53" w14:textId="77777777" w:rsidR="00085E05" w:rsidRPr="001D386E" w:rsidRDefault="00085E05" w:rsidP="00A76839">
            <w:pPr>
              <w:pStyle w:val="TAC"/>
              <w:rPr>
                <w:rFonts w:cs="Arial"/>
              </w:rPr>
            </w:pPr>
            <w:r w:rsidRPr="001D386E">
              <w:rPr>
                <w:rFonts w:cs="Arial"/>
              </w:rPr>
              <w:t>1</w:t>
            </w:r>
          </w:p>
        </w:tc>
      </w:tr>
      <w:tr w:rsidR="00085E05" w:rsidRPr="001D386E" w14:paraId="1E9D7B43" w14:textId="77777777" w:rsidTr="00A76839">
        <w:trPr>
          <w:trHeight w:val="223"/>
          <w:jc w:val="center"/>
        </w:trPr>
        <w:tc>
          <w:tcPr>
            <w:tcW w:w="1396" w:type="dxa"/>
            <w:vMerge/>
            <w:vAlign w:val="center"/>
          </w:tcPr>
          <w:p w14:paraId="45C72136" w14:textId="77777777" w:rsidR="00085E05" w:rsidRPr="001D386E" w:rsidRDefault="00085E05" w:rsidP="00A76839">
            <w:pPr>
              <w:pStyle w:val="TAC"/>
              <w:rPr>
                <w:rFonts w:cs="Arial"/>
              </w:rPr>
            </w:pPr>
          </w:p>
        </w:tc>
        <w:tc>
          <w:tcPr>
            <w:tcW w:w="1466" w:type="dxa"/>
            <w:vMerge/>
            <w:vAlign w:val="center"/>
          </w:tcPr>
          <w:p w14:paraId="0351F13C" w14:textId="77777777" w:rsidR="00085E05" w:rsidRPr="001D386E" w:rsidRDefault="00085E05" w:rsidP="00A76839">
            <w:pPr>
              <w:pStyle w:val="TAC"/>
              <w:rPr>
                <w:rFonts w:cs="Arial"/>
              </w:rPr>
            </w:pPr>
          </w:p>
        </w:tc>
        <w:tc>
          <w:tcPr>
            <w:tcW w:w="767" w:type="dxa"/>
            <w:shd w:val="clear" w:color="auto" w:fill="auto"/>
            <w:vAlign w:val="center"/>
          </w:tcPr>
          <w:p w14:paraId="79A02B63" w14:textId="77777777" w:rsidR="00085E05" w:rsidRPr="001D386E" w:rsidRDefault="00085E05" w:rsidP="00A76839">
            <w:pPr>
              <w:pStyle w:val="TAC"/>
              <w:rPr>
                <w:rFonts w:cs="Arial"/>
              </w:rPr>
            </w:pPr>
            <w:r w:rsidRPr="001D386E">
              <w:rPr>
                <w:rFonts w:cs="Arial"/>
              </w:rPr>
              <w:t>12</w:t>
            </w:r>
          </w:p>
        </w:tc>
        <w:tc>
          <w:tcPr>
            <w:tcW w:w="586" w:type="dxa"/>
            <w:gridSpan w:val="2"/>
            <w:shd w:val="clear" w:color="auto" w:fill="auto"/>
            <w:vAlign w:val="center"/>
          </w:tcPr>
          <w:p w14:paraId="10AD75B2" w14:textId="77777777" w:rsidR="00085E05" w:rsidRPr="001D386E" w:rsidRDefault="00085E05" w:rsidP="00A76839">
            <w:pPr>
              <w:pStyle w:val="TAC"/>
              <w:rPr>
                <w:rFonts w:cs="Arial"/>
              </w:rPr>
            </w:pPr>
          </w:p>
        </w:tc>
        <w:tc>
          <w:tcPr>
            <w:tcW w:w="586" w:type="dxa"/>
            <w:gridSpan w:val="4"/>
            <w:vAlign w:val="center"/>
          </w:tcPr>
          <w:p w14:paraId="6988FA77" w14:textId="77777777" w:rsidR="00085E05" w:rsidRPr="001D386E" w:rsidRDefault="00085E05" w:rsidP="00A76839">
            <w:pPr>
              <w:pStyle w:val="TAC"/>
              <w:rPr>
                <w:rFonts w:cs="Arial"/>
              </w:rPr>
            </w:pPr>
          </w:p>
        </w:tc>
        <w:tc>
          <w:tcPr>
            <w:tcW w:w="586" w:type="dxa"/>
            <w:gridSpan w:val="4"/>
            <w:vAlign w:val="center"/>
          </w:tcPr>
          <w:p w14:paraId="46FD880A"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0758B530"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712BA5D6" w14:textId="77777777" w:rsidR="00085E05" w:rsidRPr="001D386E" w:rsidRDefault="00085E05" w:rsidP="00A76839">
            <w:pPr>
              <w:pStyle w:val="TAC"/>
              <w:rPr>
                <w:rFonts w:cs="Arial"/>
              </w:rPr>
            </w:pPr>
          </w:p>
        </w:tc>
        <w:tc>
          <w:tcPr>
            <w:tcW w:w="698" w:type="dxa"/>
            <w:gridSpan w:val="4"/>
            <w:vAlign w:val="center"/>
          </w:tcPr>
          <w:p w14:paraId="3285F3CF" w14:textId="77777777" w:rsidR="00085E05" w:rsidRPr="001D386E" w:rsidRDefault="00085E05" w:rsidP="00A76839">
            <w:pPr>
              <w:pStyle w:val="TAC"/>
              <w:rPr>
                <w:rFonts w:cs="Arial"/>
              </w:rPr>
            </w:pPr>
          </w:p>
        </w:tc>
        <w:tc>
          <w:tcPr>
            <w:tcW w:w="1187" w:type="dxa"/>
            <w:vMerge/>
            <w:vAlign w:val="center"/>
          </w:tcPr>
          <w:p w14:paraId="57E729C9" w14:textId="77777777" w:rsidR="00085E05" w:rsidRPr="001D386E" w:rsidRDefault="00085E05" w:rsidP="00A76839">
            <w:pPr>
              <w:pStyle w:val="TAC"/>
              <w:rPr>
                <w:rFonts w:cs="Arial"/>
              </w:rPr>
            </w:pPr>
          </w:p>
        </w:tc>
        <w:tc>
          <w:tcPr>
            <w:tcW w:w="1288" w:type="dxa"/>
            <w:vMerge/>
            <w:vAlign w:val="center"/>
          </w:tcPr>
          <w:p w14:paraId="5A3AD8D6" w14:textId="77777777" w:rsidR="00085E05" w:rsidRPr="001D386E" w:rsidRDefault="00085E05" w:rsidP="00A76839">
            <w:pPr>
              <w:pStyle w:val="TAC"/>
              <w:rPr>
                <w:rFonts w:cs="Arial"/>
              </w:rPr>
            </w:pPr>
          </w:p>
        </w:tc>
      </w:tr>
      <w:tr w:rsidR="00085E05" w:rsidRPr="001D386E" w14:paraId="66E4CD91" w14:textId="77777777" w:rsidTr="00A76839">
        <w:trPr>
          <w:trHeight w:val="223"/>
          <w:jc w:val="center"/>
        </w:trPr>
        <w:tc>
          <w:tcPr>
            <w:tcW w:w="1396" w:type="dxa"/>
            <w:vMerge/>
            <w:vAlign w:val="center"/>
          </w:tcPr>
          <w:p w14:paraId="1A8E73F0" w14:textId="77777777" w:rsidR="00085E05" w:rsidRPr="001D386E" w:rsidRDefault="00085E05" w:rsidP="00A76839">
            <w:pPr>
              <w:pStyle w:val="TAC"/>
              <w:rPr>
                <w:rFonts w:cs="Arial"/>
              </w:rPr>
            </w:pPr>
          </w:p>
        </w:tc>
        <w:tc>
          <w:tcPr>
            <w:tcW w:w="1466" w:type="dxa"/>
            <w:vMerge/>
            <w:vAlign w:val="center"/>
          </w:tcPr>
          <w:p w14:paraId="6602734F" w14:textId="77777777" w:rsidR="00085E05" w:rsidRPr="001D386E" w:rsidRDefault="00085E05" w:rsidP="00A76839">
            <w:pPr>
              <w:pStyle w:val="TAC"/>
              <w:rPr>
                <w:rFonts w:cs="Arial"/>
              </w:rPr>
            </w:pPr>
          </w:p>
        </w:tc>
        <w:tc>
          <w:tcPr>
            <w:tcW w:w="767" w:type="dxa"/>
            <w:shd w:val="clear" w:color="auto" w:fill="auto"/>
            <w:vAlign w:val="center"/>
          </w:tcPr>
          <w:p w14:paraId="070E9597" w14:textId="77777777" w:rsidR="00085E05" w:rsidRPr="001D386E" w:rsidRDefault="00085E05" w:rsidP="00A76839">
            <w:pPr>
              <w:pStyle w:val="TAC"/>
              <w:rPr>
                <w:rFonts w:cs="Arial"/>
              </w:rPr>
            </w:pPr>
            <w:r w:rsidRPr="001D386E">
              <w:rPr>
                <w:rFonts w:cs="Arial"/>
              </w:rPr>
              <w:t>4</w:t>
            </w:r>
          </w:p>
        </w:tc>
        <w:tc>
          <w:tcPr>
            <w:tcW w:w="586" w:type="dxa"/>
            <w:gridSpan w:val="2"/>
            <w:shd w:val="clear" w:color="auto" w:fill="auto"/>
            <w:vAlign w:val="center"/>
          </w:tcPr>
          <w:p w14:paraId="558D66F2" w14:textId="77777777" w:rsidR="00085E05" w:rsidRPr="001D386E" w:rsidRDefault="00085E05" w:rsidP="00A76839">
            <w:pPr>
              <w:pStyle w:val="TAC"/>
              <w:rPr>
                <w:rFonts w:cs="Arial"/>
              </w:rPr>
            </w:pPr>
          </w:p>
        </w:tc>
        <w:tc>
          <w:tcPr>
            <w:tcW w:w="586" w:type="dxa"/>
            <w:gridSpan w:val="4"/>
            <w:vAlign w:val="center"/>
          </w:tcPr>
          <w:p w14:paraId="2CB32862" w14:textId="77777777" w:rsidR="00085E05" w:rsidRPr="001D386E" w:rsidRDefault="00085E05" w:rsidP="00A76839">
            <w:pPr>
              <w:pStyle w:val="TAC"/>
              <w:rPr>
                <w:rFonts w:cs="Arial"/>
              </w:rPr>
            </w:pPr>
          </w:p>
        </w:tc>
        <w:tc>
          <w:tcPr>
            <w:tcW w:w="586" w:type="dxa"/>
            <w:gridSpan w:val="4"/>
            <w:vAlign w:val="center"/>
          </w:tcPr>
          <w:p w14:paraId="7021029A" w14:textId="77777777" w:rsidR="00085E05" w:rsidRPr="001D386E" w:rsidRDefault="00085E05" w:rsidP="00A76839">
            <w:pPr>
              <w:pStyle w:val="TAC"/>
              <w:rPr>
                <w:rFonts w:cs="Arial"/>
              </w:rPr>
            </w:pPr>
            <w:r w:rsidRPr="001D386E">
              <w:rPr>
                <w:rFonts w:cs="Arial"/>
                <w:lang w:eastAsia="zh-CN"/>
              </w:rPr>
              <w:t>Yes</w:t>
            </w:r>
          </w:p>
        </w:tc>
        <w:tc>
          <w:tcPr>
            <w:tcW w:w="600" w:type="dxa"/>
            <w:gridSpan w:val="7"/>
            <w:vAlign w:val="center"/>
          </w:tcPr>
          <w:p w14:paraId="3D6DC754" w14:textId="77777777" w:rsidR="00085E05" w:rsidRPr="001D386E" w:rsidRDefault="00085E05" w:rsidP="00A76839">
            <w:pPr>
              <w:pStyle w:val="TAC"/>
              <w:rPr>
                <w:rFonts w:cs="Arial"/>
              </w:rPr>
            </w:pPr>
            <w:r w:rsidRPr="001D386E">
              <w:rPr>
                <w:rFonts w:cs="Arial"/>
                <w:lang w:eastAsia="zh-CN"/>
              </w:rPr>
              <w:t>Yes</w:t>
            </w:r>
          </w:p>
        </w:tc>
        <w:tc>
          <w:tcPr>
            <w:tcW w:w="599" w:type="dxa"/>
            <w:gridSpan w:val="6"/>
            <w:vAlign w:val="center"/>
          </w:tcPr>
          <w:p w14:paraId="3784C53F" w14:textId="77777777" w:rsidR="00085E05" w:rsidRPr="001D386E" w:rsidRDefault="00085E05" w:rsidP="00A76839">
            <w:pPr>
              <w:pStyle w:val="TAC"/>
              <w:rPr>
                <w:rFonts w:cs="Arial"/>
              </w:rPr>
            </w:pPr>
            <w:r w:rsidRPr="001D386E">
              <w:rPr>
                <w:rFonts w:cs="Arial"/>
                <w:lang w:eastAsia="zh-CN"/>
              </w:rPr>
              <w:t>Yes</w:t>
            </w:r>
          </w:p>
        </w:tc>
        <w:tc>
          <w:tcPr>
            <w:tcW w:w="698" w:type="dxa"/>
            <w:gridSpan w:val="4"/>
            <w:vAlign w:val="center"/>
          </w:tcPr>
          <w:p w14:paraId="7B8FD2A8" w14:textId="77777777" w:rsidR="00085E05" w:rsidRPr="001D386E" w:rsidRDefault="00085E05" w:rsidP="00A76839">
            <w:pPr>
              <w:pStyle w:val="TAC"/>
              <w:rPr>
                <w:rFonts w:cs="Arial"/>
              </w:rPr>
            </w:pPr>
            <w:r w:rsidRPr="001D386E">
              <w:rPr>
                <w:rFonts w:cs="Arial"/>
                <w:lang w:eastAsia="zh-CN"/>
              </w:rPr>
              <w:t>Yes</w:t>
            </w:r>
          </w:p>
        </w:tc>
        <w:tc>
          <w:tcPr>
            <w:tcW w:w="1187" w:type="dxa"/>
            <w:vMerge w:val="restart"/>
            <w:vAlign w:val="center"/>
          </w:tcPr>
          <w:p w14:paraId="57916FE4" w14:textId="77777777" w:rsidR="00085E05" w:rsidRPr="001D386E" w:rsidRDefault="00085E05" w:rsidP="00A76839">
            <w:pPr>
              <w:pStyle w:val="TAC"/>
              <w:rPr>
                <w:rFonts w:cs="Arial"/>
              </w:rPr>
            </w:pPr>
            <w:r w:rsidRPr="001D386E">
              <w:rPr>
                <w:rFonts w:cs="Arial"/>
              </w:rPr>
              <w:t>30</w:t>
            </w:r>
          </w:p>
        </w:tc>
        <w:tc>
          <w:tcPr>
            <w:tcW w:w="1288" w:type="dxa"/>
            <w:vMerge w:val="restart"/>
            <w:vAlign w:val="center"/>
          </w:tcPr>
          <w:p w14:paraId="017E5739" w14:textId="77777777" w:rsidR="00085E05" w:rsidRPr="001D386E" w:rsidRDefault="00085E05" w:rsidP="00A76839">
            <w:pPr>
              <w:pStyle w:val="TAC"/>
              <w:rPr>
                <w:rFonts w:cs="Arial"/>
              </w:rPr>
            </w:pPr>
            <w:r w:rsidRPr="001D386E">
              <w:rPr>
                <w:rFonts w:cs="Arial"/>
              </w:rPr>
              <w:t>2</w:t>
            </w:r>
          </w:p>
        </w:tc>
      </w:tr>
      <w:tr w:rsidR="00085E05" w:rsidRPr="001D386E" w14:paraId="37B03CB7" w14:textId="77777777" w:rsidTr="00A76839">
        <w:trPr>
          <w:trHeight w:val="223"/>
          <w:jc w:val="center"/>
        </w:trPr>
        <w:tc>
          <w:tcPr>
            <w:tcW w:w="1396" w:type="dxa"/>
            <w:vMerge/>
            <w:vAlign w:val="center"/>
          </w:tcPr>
          <w:p w14:paraId="72AF25CA" w14:textId="77777777" w:rsidR="00085E05" w:rsidRPr="001D386E" w:rsidRDefault="00085E05" w:rsidP="00A76839">
            <w:pPr>
              <w:pStyle w:val="TAC"/>
              <w:rPr>
                <w:rFonts w:cs="Arial"/>
              </w:rPr>
            </w:pPr>
          </w:p>
        </w:tc>
        <w:tc>
          <w:tcPr>
            <w:tcW w:w="1466" w:type="dxa"/>
            <w:vMerge/>
            <w:vAlign w:val="center"/>
          </w:tcPr>
          <w:p w14:paraId="4449B430" w14:textId="77777777" w:rsidR="00085E05" w:rsidRPr="001D386E" w:rsidRDefault="00085E05" w:rsidP="00A76839">
            <w:pPr>
              <w:pStyle w:val="TAC"/>
              <w:rPr>
                <w:rFonts w:cs="Arial"/>
              </w:rPr>
            </w:pPr>
          </w:p>
        </w:tc>
        <w:tc>
          <w:tcPr>
            <w:tcW w:w="767" w:type="dxa"/>
            <w:shd w:val="clear" w:color="auto" w:fill="auto"/>
            <w:vAlign w:val="center"/>
          </w:tcPr>
          <w:p w14:paraId="5A926E60" w14:textId="77777777" w:rsidR="00085E05" w:rsidRPr="001D386E" w:rsidRDefault="00085E05" w:rsidP="00A76839">
            <w:pPr>
              <w:pStyle w:val="TAC"/>
              <w:rPr>
                <w:rFonts w:cs="Arial"/>
              </w:rPr>
            </w:pPr>
            <w:r w:rsidRPr="001D386E">
              <w:rPr>
                <w:rFonts w:cs="Arial"/>
              </w:rPr>
              <w:t>12</w:t>
            </w:r>
          </w:p>
        </w:tc>
        <w:tc>
          <w:tcPr>
            <w:tcW w:w="586" w:type="dxa"/>
            <w:gridSpan w:val="2"/>
            <w:shd w:val="clear" w:color="auto" w:fill="auto"/>
            <w:vAlign w:val="center"/>
          </w:tcPr>
          <w:p w14:paraId="3EA14A04" w14:textId="77777777" w:rsidR="00085E05" w:rsidRPr="001D386E" w:rsidRDefault="00085E05" w:rsidP="00A76839">
            <w:pPr>
              <w:pStyle w:val="TAC"/>
              <w:rPr>
                <w:rFonts w:cs="Arial"/>
              </w:rPr>
            </w:pPr>
          </w:p>
        </w:tc>
        <w:tc>
          <w:tcPr>
            <w:tcW w:w="586" w:type="dxa"/>
            <w:gridSpan w:val="4"/>
            <w:vAlign w:val="center"/>
          </w:tcPr>
          <w:p w14:paraId="4CA15FEE" w14:textId="77777777" w:rsidR="00085E05" w:rsidRPr="001D386E" w:rsidRDefault="00085E05" w:rsidP="00A76839">
            <w:pPr>
              <w:pStyle w:val="TAC"/>
              <w:rPr>
                <w:rFonts w:cs="Arial"/>
              </w:rPr>
            </w:pPr>
            <w:r w:rsidRPr="001D386E">
              <w:rPr>
                <w:rFonts w:cs="Arial"/>
                <w:lang w:eastAsia="zh-CN"/>
              </w:rPr>
              <w:t>Yes</w:t>
            </w:r>
          </w:p>
        </w:tc>
        <w:tc>
          <w:tcPr>
            <w:tcW w:w="586" w:type="dxa"/>
            <w:gridSpan w:val="4"/>
            <w:vAlign w:val="center"/>
          </w:tcPr>
          <w:p w14:paraId="65EA1D8D" w14:textId="77777777" w:rsidR="00085E05" w:rsidRPr="001D386E" w:rsidRDefault="00085E05" w:rsidP="00A76839">
            <w:pPr>
              <w:pStyle w:val="TAC"/>
              <w:rPr>
                <w:rFonts w:cs="Arial"/>
              </w:rPr>
            </w:pPr>
            <w:r w:rsidRPr="001D386E">
              <w:rPr>
                <w:rFonts w:cs="Arial"/>
                <w:lang w:eastAsia="zh-CN"/>
              </w:rPr>
              <w:t>Yes</w:t>
            </w:r>
          </w:p>
        </w:tc>
        <w:tc>
          <w:tcPr>
            <w:tcW w:w="600" w:type="dxa"/>
            <w:gridSpan w:val="7"/>
            <w:vAlign w:val="center"/>
          </w:tcPr>
          <w:p w14:paraId="617CA03C" w14:textId="77777777" w:rsidR="00085E05" w:rsidRPr="001D386E" w:rsidRDefault="00085E05" w:rsidP="00A76839">
            <w:pPr>
              <w:pStyle w:val="TAC"/>
              <w:rPr>
                <w:rFonts w:cs="Arial"/>
              </w:rPr>
            </w:pPr>
            <w:r w:rsidRPr="001D386E">
              <w:rPr>
                <w:rFonts w:cs="Arial"/>
                <w:lang w:eastAsia="zh-CN"/>
              </w:rPr>
              <w:t>Yes</w:t>
            </w:r>
          </w:p>
        </w:tc>
        <w:tc>
          <w:tcPr>
            <w:tcW w:w="599" w:type="dxa"/>
            <w:gridSpan w:val="6"/>
            <w:vAlign w:val="center"/>
          </w:tcPr>
          <w:p w14:paraId="051BFADD" w14:textId="77777777" w:rsidR="00085E05" w:rsidRPr="001D386E" w:rsidRDefault="00085E05" w:rsidP="00A76839">
            <w:pPr>
              <w:pStyle w:val="TAC"/>
              <w:rPr>
                <w:rFonts w:cs="Arial"/>
              </w:rPr>
            </w:pPr>
          </w:p>
        </w:tc>
        <w:tc>
          <w:tcPr>
            <w:tcW w:w="698" w:type="dxa"/>
            <w:gridSpan w:val="4"/>
            <w:vAlign w:val="center"/>
          </w:tcPr>
          <w:p w14:paraId="1D739454" w14:textId="77777777" w:rsidR="00085E05" w:rsidRPr="001D386E" w:rsidRDefault="00085E05" w:rsidP="00A76839">
            <w:pPr>
              <w:pStyle w:val="TAC"/>
              <w:rPr>
                <w:rFonts w:cs="Arial"/>
              </w:rPr>
            </w:pPr>
          </w:p>
        </w:tc>
        <w:tc>
          <w:tcPr>
            <w:tcW w:w="1187" w:type="dxa"/>
            <w:vMerge/>
            <w:vAlign w:val="center"/>
          </w:tcPr>
          <w:p w14:paraId="760E1C26" w14:textId="77777777" w:rsidR="00085E05" w:rsidRPr="001D386E" w:rsidRDefault="00085E05" w:rsidP="00A76839">
            <w:pPr>
              <w:pStyle w:val="TAC"/>
              <w:rPr>
                <w:rFonts w:cs="Arial"/>
              </w:rPr>
            </w:pPr>
          </w:p>
        </w:tc>
        <w:tc>
          <w:tcPr>
            <w:tcW w:w="1288" w:type="dxa"/>
            <w:vMerge/>
            <w:vAlign w:val="center"/>
          </w:tcPr>
          <w:p w14:paraId="165AE281" w14:textId="77777777" w:rsidR="00085E05" w:rsidRPr="001D386E" w:rsidRDefault="00085E05" w:rsidP="00A76839">
            <w:pPr>
              <w:pStyle w:val="TAC"/>
              <w:rPr>
                <w:rFonts w:cs="Arial"/>
              </w:rPr>
            </w:pPr>
          </w:p>
        </w:tc>
      </w:tr>
      <w:tr w:rsidR="00085E05" w:rsidRPr="001D386E" w14:paraId="06B931F2" w14:textId="77777777" w:rsidTr="00A76839">
        <w:trPr>
          <w:trHeight w:val="223"/>
          <w:jc w:val="center"/>
        </w:trPr>
        <w:tc>
          <w:tcPr>
            <w:tcW w:w="1396" w:type="dxa"/>
            <w:vMerge/>
            <w:vAlign w:val="center"/>
          </w:tcPr>
          <w:p w14:paraId="7F1607C0" w14:textId="77777777" w:rsidR="00085E05" w:rsidRPr="001D386E" w:rsidRDefault="00085E05" w:rsidP="00A76839">
            <w:pPr>
              <w:pStyle w:val="TAC"/>
              <w:rPr>
                <w:rFonts w:cs="Arial"/>
              </w:rPr>
            </w:pPr>
          </w:p>
        </w:tc>
        <w:tc>
          <w:tcPr>
            <w:tcW w:w="1466" w:type="dxa"/>
            <w:vMerge/>
            <w:vAlign w:val="center"/>
          </w:tcPr>
          <w:p w14:paraId="0B3457B3" w14:textId="77777777" w:rsidR="00085E05" w:rsidRPr="001D386E" w:rsidRDefault="00085E05" w:rsidP="00A76839">
            <w:pPr>
              <w:pStyle w:val="TAC"/>
              <w:rPr>
                <w:rFonts w:cs="Arial"/>
              </w:rPr>
            </w:pPr>
          </w:p>
        </w:tc>
        <w:tc>
          <w:tcPr>
            <w:tcW w:w="767" w:type="dxa"/>
            <w:shd w:val="clear" w:color="auto" w:fill="auto"/>
            <w:vAlign w:val="center"/>
          </w:tcPr>
          <w:p w14:paraId="721526BF" w14:textId="77777777" w:rsidR="00085E05" w:rsidRPr="001D386E" w:rsidRDefault="00085E05" w:rsidP="00A76839">
            <w:pPr>
              <w:pStyle w:val="TAC"/>
              <w:rPr>
                <w:rFonts w:cs="Arial"/>
              </w:rPr>
            </w:pPr>
            <w:r w:rsidRPr="001D386E">
              <w:rPr>
                <w:rFonts w:cs="Arial"/>
              </w:rPr>
              <w:t>4</w:t>
            </w:r>
          </w:p>
        </w:tc>
        <w:tc>
          <w:tcPr>
            <w:tcW w:w="586" w:type="dxa"/>
            <w:gridSpan w:val="2"/>
            <w:shd w:val="clear" w:color="auto" w:fill="auto"/>
            <w:vAlign w:val="center"/>
          </w:tcPr>
          <w:p w14:paraId="307C5A7C" w14:textId="77777777" w:rsidR="00085E05" w:rsidRPr="001D386E" w:rsidRDefault="00085E05" w:rsidP="00A76839">
            <w:pPr>
              <w:pStyle w:val="TAC"/>
              <w:rPr>
                <w:rFonts w:cs="Arial"/>
              </w:rPr>
            </w:pPr>
          </w:p>
        </w:tc>
        <w:tc>
          <w:tcPr>
            <w:tcW w:w="586" w:type="dxa"/>
            <w:gridSpan w:val="4"/>
            <w:vAlign w:val="center"/>
          </w:tcPr>
          <w:p w14:paraId="2DA80C82" w14:textId="77777777" w:rsidR="00085E05" w:rsidRPr="001D386E" w:rsidRDefault="00085E05" w:rsidP="00A76839">
            <w:pPr>
              <w:pStyle w:val="TAC"/>
              <w:rPr>
                <w:rFonts w:cs="Arial"/>
              </w:rPr>
            </w:pPr>
          </w:p>
        </w:tc>
        <w:tc>
          <w:tcPr>
            <w:tcW w:w="586" w:type="dxa"/>
            <w:gridSpan w:val="4"/>
            <w:vAlign w:val="center"/>
          </w:tcPr>
          <w:p w14:paraId="22F49951" w14:textId="77777777" w:rsidR="00085E05" w:rsidRPr="001D386E" w:rsidRDefault="00085E05" w:rsidP="00A76839">
            <w:pPr>
              <w:pStyle w:val="TAC"/>
              <w:rPr>
                <w:rFonts w:cs="Arial"/>
              </w:rPr>
            </w:pPr>
            <w:r w:rsidRPr="001D386E">
              <w:rPr>
                <w:rFonts w:cs="Arial"/>
                <w:lang w:eastAsia="zh-CN"/>
              </w:rPr>
              <w:t>Yes</w:t>
            </w:r>
          </w:p>
        </w:tc>
        <w:tc>
          <w:tcPr>
            <w:tcW w:w="600" w:type="dxa"/>
            <w:gridSpan w:val="7"/>
            <w:vAlign w:val="center"/>
          </w:tcPr>
          <w:p w14:paraId="1CAA73D9" w14:textId="77777777" w:rsidR="00085E05" w:rsidRPr="001D386E" w:rsidRDefault="00085E05" w:rsidP="00A76839">
            <w:pPr>
              <w:pStyle w:val="TAC"/>
              <w:rPr>
                <w:rFonts w:cs="Arial"/>
              </w:rPr>
            </w:pPr>
            <w:r w:rsidRPr="001D386E">
              <w:rPr>
                <w:rFonts w:cs="Arial"/>
                <w:lang w:eastAsia="zh-CN"/>
              </w:rPr>
              <w:t>Yes</w:t>
            </w:r>
          </w:p>
        </w:tc>
        <w:tc>
          <w:tcPr>
            <w:tcW w:w="599" w:type="dxa"/>
            <w:gridSpan w:val="6"/>
            <w:vAlign w:val="center"/>
          </w:tcPr>
          <w:p w14:paraId="522B00E1" w14:textId="77777777" w:rsidR="00085E05" w:rsidRPr="001D386E" w:rsidRDefault="00085E05" w:rsidP="00A76839">
            <w:pPr>
              <w:pStyle w:val="TAC"/>
              <w:rPr>
                <w:rFonts w:cs="Arial"/>
              </w:rPr>
            </w:pPr>
          </w:p>
        </w:tc>
        <w:tc>
          <w:tcPr>
            <w:tcW w:w="698" w:type="dxa"/>
            <w:gridSpan w:val="4"/>
            <w:vAlign w:val="center"/>
          </w:tcPr>
          <w:p w14:paraId="56CDA8A7" w14:textId="77777777" w:rsidR="00085E05" w:rsidRPr="001D386E" w:rsidRDefault="00085E05" w:rsidP="00A76839">
            <w:pPr>
              <w:pStyle w:val="TAC"/>
              <w:rPr>
                <w:rFonts w:cs="Arial"/>
              </w:rPr>
            </w:pPr>
          </w:p>
        </w:tc>
        <w:tc>
          <w:tcPr>
            <w:tcW w:w="1187" w:type="dxa"/>
            <w:vMerge w:val="restart"/>
            <w:vAlign w:val="center"/>
          </w:tcPr>
          <w:p w14:paraId="2ACC049B" w14:textId="77777777" w:rsidR="00085E05" w:rsidRPr="001D386E" w:rsidRDefault="00085E05" w:rsidP="00A76839">
            <w:pPr>
              <w:pStyle w:val="TAC"/>
              <w:rPr>
                <w:rFonts w:cs="Arial"/>
              </w:rPr>
            </w:pPr>
            <w:r w:rsidRPr="001D386E">
              <w:rPr>
                <w:rFonts w:cs="Arial"/>
              </w:rPr>
              <w:t>20</w:t>
            </w:r>
          </w:p>
        </w:tc>
        <w:tc>
          <w:tcPr>
            <w:tcW w:w="1288" w:type="dxa"/>
            <w:vMerge w:val="restart"/>
            <w:vAlign w:val="center"/>
          </w:tcPr>
          <w:p w14:paraId="6FD98466" w14:textId="77777777" w:rsidR="00085E05" w:rsidRPr="001D386E" w:rsidRDefault="00085E05" w:rsidP="00A76839">
            <w:pPr>
              <w:pStyle w:val="TAC"/>
              <w:rPr>
                <w:rFonts w:cs="Arial"/>
              </w:rPr>
            </w:pPr>
            <w:r w:rsidRPr="001D386E">
              <w:rPr>
                <w:rFonts w:cs="Arial"/>
              </w:rPr>
              <w:t>3</w:t>
            </w:r>
          </w:p>
        </w:tc>
      </w:tr>
      <w:tr w:rsidR="00085E05" w:rsidRPr="001D386E" w14:paraId="45FDD42E" w14:textId="77777777" w:rsidTr="00A76839">
        <w:trPr>
          <w:trHeight w:val="223"/>
          <w:jc w:val="center"/>
        </w:trPr>
        <w:tc>
          <w:tcPr>
            <w:tcW w:w="1396" w:type="dxa"/>
            <w:vMerge/>
            <w:vAlign w:val="center"/>
          </w:tcPr>
          <w:p w14:paraId="09BDD22E" w14:textId="77777777" w:rsidR="00085E05" w:rsidRPr="001D386E" w:rsidRDefault="00085E05" w:rsidP="00A76839">
            <w:pPr>
              <w:pStyle w:val="TAC"/>
              <w:rPr>
                <w:rFonts w:cs="Arial"/>
              </w:rPr>
            </w:pPr>
          </w:p>
        </w:tc>
        <w:tc>
          <w:tcPr>
            <w:tcW w:w="1466" w:type="dxa"/>
            <w:vMerge/>
            <w:vAlign w:val="center"/>
          </w:tcPr>
          <w:p w14:paraId="5234EA34" w14:textId="77777777" w:rsidR="00085E05" w:rsidRPr="001D386E" w:rsidRDefault="00085E05" w:rsidP="00A76839">
            <w:pPr>
              <w:pStyle w:val="TAC"/>
              <w:rPr>
                <w:rFonts w:cs="Arial"/>
              </w:rPr>
            </w:pPr>
          </w:p>
        </w:tc>
        <w:tc>
          <w:tcPr>
            <w:tcW w:w="767" w:type="dxa"/>
            <w:shd w:val="clear" w:color="auto" w:fill="auto"/>
            <w:vAlign w:val="center"/>
          </w:tcPr>
          <w:p w14:paraId="5309AF45" w14:textId="77777777" w:rsidR="00085E05" w:rsidRPr="001D386E" w:rsidRDefault="00085E05" w:rsidP="00A76839">
            <w:pPr>
              <w:pStyle w:val="TAC"/>
              <w:rPr>
                <w:rFonts w:cs="Arial"/>
              </w:rPr>
            </w:pPr>
            <w:r w:rsidRPr="001D386E">
              <w:rPr>
                <w:rFonts w:cs="Arial"/>
              </w:rPr>
              <w:t>12</w:t>
            </w:r>
          </w:p>
        </w:tc>
        <w:tc>
          <w:tcPr>
            <w:tcW w:w="586" w:type="dxa"/>
            <w:gridSpan w:val="2"/>
            <w:shd w:val="clear" w:color="auto" w:fill="auto"/>
            <w:vAlign w:val="center"/>
          </w:tcPr>
          <w:p w14:paraId="3595D6DD" w14:textId="77777777" w:rsidR="00085E05" w:rsidRPr="001D386E" w:rsidRDefault="00085E05" w:rsidP="00A76839">
            <w:pPr>
              <w:pStyle w:val="TAC"/>
              <w:rPr>
                <w:rFonts w:cs="Arial"/>
              </w:rPr>
            </w:pPr>
          </w:p>
        </w:tc>
        <w:tc>
          <w:tcPr>
            <w:tcW w:w="586" w:type="dxa"/>
            <w:gridSpan w:val="4"/>
            <w:vAlign w:val="center"/>
          </w:tcPr>
          <w:p w14:paraId="5060AC3C" w14:textId="77777777" w:rsidR="00085E05" w:rsidRPr="001D386E" w:rsidRDefault="00085E05" w:rsidP="00A76839">
            <w:pPr>
              <w:pStyle w:val="TAC"/>
              <w:rPr>
                <w:rFonts w:cs="Arial"/>
              </w:rPr>
            </w:pPr>
          </w:p>
        </w:tc>
        <w:tc>
          <w:tcPr>
            <w:tcW w:w="586" w:type="dxa"/>
            <w:gridSpan w:val="4"/>
            <w:vAlign w:val="center"/>
          </w:tcPr>
          <w:p w14:paraId="27BC4C5F" w14:textId="77777777" w:rsidR="00085E05" w:rsidRPr="001D386E" w:rsidRDefault="00085E05" w:rsidP="00A76839">
            <w:pPr>
              <w:pStyle w:val="TAC"/>
              <w:rPr>
                <w:rFonts w:cs="Arial"/>
              </w:rPr>
            </w:pPr>
            <w:r w:rsidRPr="001D386E">
              <w:rPr>
                <w:rFonts w:cs="Arial"/>
                <w:lang w:eastAsia="zh-CN"/>
              </w:rPr>
              <w:t>Yes</w:t>
            </w:r>
          </w:p>
        </w:tc>
        <w:tc>
          <w:tcPr>
            <w:tcW w:w="600" w:type="dxa"/>
            <w:gridSpan w:val="7"/>
            <w:vAlign w:val="center"/>
          </w:tcPr>
          <w:p w14:paraId="7DCA926E" w14:textId="77777777" w:rsidR="00085E05" w:rsidRPr="001D386E" w:rsidRDefault="00085E05" w:rsidP="00A76839">
            <w:pPr>
              <w:pStyle w:val="TAC"/>
              <w:rPr>
                <w:rFonts w:cs="Arial"/>
              </w:rPr>
            </w:pPr>
            <w:r w:rsidRPr="001D386E">
              <w:rPr>
                <w:rFonts w:cs="Arial"/>
                <w:lang w:eastAsia="zh-CN"/>
              </w:rPr>
              <w:t>Yes</w:t>
            </w:r>
          </w:p>
        </w:tc>
        <w:tc>
          <w:tcPr>
            <w:tcW w:w="599" w:type="dxa"/>
            <w:gridSpan w:val="6"/>
            <w:vAlign w:val="center"/>
          </w:tcPr>
          <w:p w14:paraId="5F606F75" w14:textId="77777777" w:rsidR="00085E05" w:rsidRPr="001D386E" w:rsidRDefault="00085E05" w:rsidP="00A76839">
            <w:pPr>
              <w:pStyle w:val="TAC"/>
              <w:rPr>
                <w:rFonts w:cs="Arial"/>
              </w:rPr>
            </w:pPr>
          </w:p>
        </w:tc>
        <w:tc>
          <w:tcPr>
            <w:tcW w:w="698" w:type="dxa"/>
            <w:gridSpan w:val="4"/>
            <w:vAlign w:val="center"/>
          </w:tcPr>
          <w:p w14:paraId="11A0D21E" w14:textId="77777777" w:rsidR="00085E05" w:rsidRPr="001D386E" w:rsidRDefault="00085E05" w:rsidP="00A76839">
            <w:pPr>
              <w:pStyle w:val="TAC"/>
              <w:rPr>
                <w:rFonts w:cs="Arial"/>
              </w:rPr>
            </w:pPr>
          </w:p>
        </w:tc>
        <w:tc>
          <w:tcPr>
            <w:tcW w:w="1187" w:type="dxa"/>
            <w:vMerge/>
            <w:vAlign w:val="center"/>
          </w:tcPr>
          <w:p w14:paraId="61A990FA" w14:textId="77777777" w:rsidR="00085E05" w:rsidRPr="001D386E" w:rsidRDefault="00085E05" w:rsidP="00A76839">
            <w:pPr>
              <w:pStyle w:val="TAC"/>
              <w:rPr>
                <w:rFonts w:cs="Arial"/>
              </w:rPr>
            </w:pPr>
          </w:p>
        </w:tc>
        <w:tc>
          <w:tcPr>
            <w:tcW w:w="1288" w:type="dxa"/>
            <w:vMerge/>
            <w:vAlign w:val="center"/>
          </w:tcPr>
          <w:p w14:paraId="412BBCFC" w14:textId="77777777" w:rsidR="00085E05" w:rsidRPr="001D386E" w:rsidRDefault="00085E05" w:rsidP="00A76839">
            <w:pPr>
              <w:pStyle w:val="TAC"/>
              <w:rPr>
                <w:rFonts w:cs="Arial"/>
              </w:rPr>
            </w:pPr>
          </w:p>
        </w:tc>
      </w:tr>
      <w:tr w:rsidR="00085E05" w:rsidRPr="001D386E" w14:paraId="1770DAEB" w14:textId="77777777" w:rsidTr="00A76839">
        <w:trPr>
          <w:trHeight w:val="223"/>
          <w:jc w:val="center"/>
        </w:trPr>
        <w:tc>
          <w:tcPr>
            <w:tcW w:w="1396" w:type="dxa"/>
            <w:vMerge/>
            <w:vAlign w:val="center"/>
          </w:tcPr>
          <w:p w14:paraId="35C1D13D" w14:textId="77777777" w:rsidR="00085E05" w:rsidRPr="001D386E" w:rsidRDefault="00085E05" w:rsidP="00A76839">
            <w:pPr>
              <w:pStyle w:val="TAC"/>
              <w:rPr>
                <w:rFonts w:cs="Arial"/>
              </w:rPr>
            </w:pPr>
          </w:p>
        </w:tc>
        <w:tc>
          <w:tcPr>
            <w:tcW w:w="1466" w:type="dxa"/>
            <w:vMerge/>
            <w:vAlign w:val="center"/>
          </w:tcPr>
          <w:p w14:paraId="6784D38B" w14:textId="77777777" w:rsidR="00085E05" w:rsidRPr="001D386E" w:rsidRDefault="00085E05" w:rsidP="00A76839">
            <w:pPr>
              <w:pStyle w:val="TAC"/>
              <w:rPr>
                <w:rFonts w:cs="Arial"/>
              </w:rPr>
            </w:pPr>
          </w:p>
        </w:tc>
        <w:tc>
          <w:tcPr>
            <w:tcW w:w="767" w:type="dxa"/>
            <w:shd w:val="clear" w:color="auto" w:fill="auto"/>
            <w:vAlign w:val="center"/>
          </w:tcPr>
          <w:p w14:paraId="6DB47926" w14:textId="77777777" w:rsidR="00085E05" w:rsidRPr="001D386E" w:rsidRDefault="00085E05" w:rsidP="00A76839">
            <w:pPr>
              <w:pStyle w:val="TAC"/>
              <w:rPr>
                <w:rFonts w:cs="Arial"/>
              </w:rPr>
            </w:pPr>
            <w:r w:rsidRPr="001D386E">
              <w:rPr>
                <w:rFonts w:cs="Arial"/>
              </w:rPr>
              <w:t>4</w:t>
            </w:r>
          </w:p>
        </w:tc>
        <w:tc>
          <w:tcPr>
            <w:tcW w:w="586" w:type="dxa"/>
            <w:gridSpan w:val="2"/>
            <w:shd w:val="clear" w:color="auto" w:fill="auto"/>
            <w:vAlign w:val="center"/>
          </w:tcPr>
          <w:p w14:paraId="3F989819" w14:textId="77777777" w:rsidR="00085E05" w:rsidRPr="001D386E" w:rsidRDefault="00085E05" w:rsidP="00A76839">
            <w:pPr>
              <w:pStyle w:val="TAC"/>
              <w:rPr>
                <w:rFonts w:cs="Arial"/>
              </w:rPr>
            </w:pPr>
          </w:p>
        </w:tc>
        <w:tc>
          <w:tcPr>
            <w:tcW w:w="586" w:type="dxa"/>
            <w:gridSpan w:val="4"/>
            <w:vAlign w:val="center"/>
          </w:tcPr>
          <w:p w14:paraId="5C0FC322" w14:textId="77777777" w:rsidR="00085E05" w:rsidRPr="001D386E" w:rsidRDefault="00085E05" w:rsidP="00A76839">
            <w:pPr>
              <w:pStyle w:val="TAC"/>
              <w:rPr>
                <w:rFonts w:cs="Arial"/>
              </w:rPr>
            </w:pPr>
          </w:p>
        </w:tc>
        <w:tc>
          <w:tcPr>
            <w:tcW w:w="586" w:type="dxa"/>
            <w:gridSpan w:val="4"/>
            <w:vAlign w:val="center"/>
          </w:tcPr>
          <w:p w14:paraId="63BDD733" w14:textId="77777777" w:rsidR="00085E05" w:rsidRPr="001D386E" w:rsidRDefault="00085E05" w:rsidP="00A76839">
            <w:pPr>
              <w:pStyle w:val="TAC"/>
              <w:rPr>
                <w:rFonts w:cs="Arial"/>
              </w:rPr>
            </w:pPr>
            <w:r w:rsidRPr="001D386E">
              <w:rPr>
                <w:rFonts w:cs="Arial"/>
                <w:lang w:eastAsia="zh-CN"/>
              </w:rPr>
              <w:t>Yes</w:t>
            </w:r>
          </w:p>
        </w:tc>
        <w:tc>
          <w:tcPr>
            <w:tcW w:w="600" w:type="dxa"/>
            <w:gridSpan w:val="7"/>
            <w:vAlign w:val="center"/>
          </w:tcPr>
          <w:p w14:paraId="04F5B64B" w14:textId="77777777" w:rsidR="00085E05" w:rsidRPr="001D386E" w:rsidRDefault="00085E05" w:rsidP="00A76839">
            <w:pPr>
              <w:pStyle w:val="TAC"/>
              <w:rPr>
                <w:rFonts w:cs="Arial"/>
              </w:rPr>
            </w:pPr>
            <w:r w:rsidRPr="001D386E">
              <w:rPr>
                <w:rFonts w:cs="Arial"/>
                <w:lang w:eastAsia="zh-CN"/>
              </w:rPr>
              <w:t>Yes</w:t>
            </w:r>
          </w:p>
        </w:tc>
        <w:tc>
          <w:tcPr>
            <w:tcW w:w="599" w:type="dxa"/>
            <w:gridSpan w:val="6"/>
            <w:vAlign w:val="center"/>
          </w:tcPr>
          <w:p w14:paraId="615F0AE6" w14:textId="77777777" w:rsidR="00085E05" w:rsidRPr="001D386E" w:rsidRDefault="00085E05" w:rsidP="00A76839">
            <w:pPr>
              <w:pStyle w:val="TAC"/>
              <w:rPr>
                <w:rFonts w:cs="Arial"/>
              </w:rPr>
            </w:pPr>
            <w:r w:rsidRPr="001D386E">
              <w:rPr>
                <w:rFonts w:cs="Arial"/>
                <w:lang w:eastAsia="zh-CN"/>
              </w:rPr>
              <w:t>Yes</w:t>
            </w:r>
          </w:p>
        </w:tc>
        <w:tc>
          <w:tcPr>
            <w:tcW w:w="698" w:type="dxa"/>
            <w:gridSpan w:val="4"/>
            <w:vAlign w:val="center"/>
          </w:tcPr>
          <w:p w14:paraId="1632077A" w14:textId="77777777" w:rsidR="00085E05" w:rsidRPr="001D386E" w:rsidRDefault="00085E05" w:rsidP="00A76839">
            <w:pPr>
              <w:pStyle w:val="TAC"/>
              <w:rPr>
                <w:rFonts w:cs="Arial"/>
              </w:rPr>
            </w:pPr>
            <w:r w:rsidRPr="001D386E">
              <w:rPr>
                <w:rFonts w:cs="Arial"/>
                <w:lang w:eastAsia="zh-CN"/>
              </w:rPr>
              <w:t>Yes</w:t>
            </w:r>
          </w:p>
        </w:tc>
        <w:tc>
          <w:tcPr>
            <w:tcW w:w="1187" w:type="dxa"/>
            <w:vMerge w:val="restart"/>
            <w:vAlign w:val="center"/>
          </w:tcPr>
          <w:p w14:paraId="185598B5" w14:textId="77777777" w:rsidR="00085E05" w:rsidRPr="001D386E" w:rsidRDefault="00085E05" w:rsidP="00A76839">
            <w:pPr>
              <w:pStyle w:val="TAC"/>
              <w:rPr>
                <w:rFonts w:cs="Arial"/>
              </w:rPr>
            </w:pPr>
            <w:r w:rsidRPr="001D386E">
              <w:rPr>
                <w:rFonts w:cs="Arial"/>
              </w:rPr>
              <w:t>30</w:t>
            </w:r>
          </w:p>
        </w:tc>
        <w:tc>
          <w:tcPr>
            <w:tcW w:w="1288" w:type="dxa"/>
            <w:vMerge w:val="restart"/>
            <w:vAlign w:val="center"/>
          </w:tcPr>
          <w:p w14:paraId="26D012E0" w14:textId="77777777" w:rsidR="00085E05" w:rsidRPr="001D386E" w:rsidRDefault="00085E05" w:rsidP="00A76839">
            <w:pPr>
              <w:pStyle w:val="TAC"/>
              <w:rPr>
                <w:rFonts w:cs="Arial"/>
              </w:rPr>
            </w:pPr>
            <w:r w:rsidRPr="001D386E">
              <w:rPr>
                <w:rFonts w:cs="Arial"/>
              </w:rPr>
              <w:t>4</w:t>
            </w:r>
          </w:p>
        </w:tc>
      </w:tr>
      <w:tr w:rsidR="00085E05" w:rsidRPr="001D386E" w14:paraId="5B04900D" w14:textId="77777777" w:rsidTr="00A76839">
        <w:trPr>
          <w:trHeight w:val="223"/>
          <w:jc w:val="center"/>
        </w:trPr>
        <w:tc>
          <w:tcPr>
            <w:tcW w:w="1396" w:type="dxa"/>
            <w:vMerge/>
            <w:vAlign w:val="center"/>
          </w:tcPr>
          <w:p w14:paraId="5F8B1E0B" w14:textId="77777777" w:rsidR="00085E05" w:rsidRPr="001D386E" w:rsidRDefault="00085E05" w:rsidP="00A76839">
            <w:pPr>
              <w:pStyle w:val="TAC"/>
              <w:rPr>
                <w:rFonts w:cs="Arial"/>
              </w:rPr>
            </w:pPr>
          </w:p>
        </w:tc>
        <w:tc>
          <w:tcPr>
            <w:tcW w:w="1466" w:type="dxa"/>
            <w:vMerge/>
            <w:vAlign w:val="center"/>
          </w:tcPr>
          <w:p w14:paraId="770C806E" w14:textId="77777777" w:rsidR="00085E05" w:rsidRPr="001D386E" w:rsidRDefault="00085E05" w:rsidP="00A76839">
            <w:pPr>
              <w:pStyle w:val="TAC"/>
              <w:rPr>
                <w:rFonts w:cs="Arial"/>
              </w:rPr>
            </w:pPr>
          </w:p>
        </w:tc>
        <w:tc>
          <w:tcPr>
            <w:tcW w:w="767" w:type="dxa"/>
            <w:shd w:val="clear" w:color="auto" w:fill="auto"/>
            <w:vAlign w:val="center"/>
          </w:tcPr>
          <w:p w14:paraId="35A80681" w14:textId="77777777" w:rsidR="00085E05" w:rsidRPr="001D386E" w:rsidRDefault="00085E05" w:rsidP="00A76839">
            <w:pPr>
              <w:pStyle w:val="TAC"/>
              <w:rPr>
                <w:rFonts w:cs="Arial"/>
              </w:rPr>
            </w:pPr>
            <w:r w:rsidRPr="001D386E">
              <w:rPr>
                <w:rFonts w:cs="Arial"/>
              </w:rPr>
              <w:t>12</w:t>
            </w:r>
          </w:p>
        </w:tc>
        <w:tc>
          <w:tcPr>
            <w:tcW w:w="586" w:type="dxa"/>
            <w:gridSpan w:val="2"/>
            <w:shd w:val="clear" w:color="auto" w:fill="auto"/>
            <w:vAlign w:val="center"/>
          </w:tcPr>
          <w:p w14:paraId="0A0E5729" w14:textId="77777777" w:rsidR="00085E05" w:rsidRPr="001D386E" w:rsidRDefault="00085E05" w:rsidP="00A76839">
            <w:pPr>
              <w:pStyle w:val="TAC"/>
              <w:rPr>
                <w:rFonts w:cs="Arial"/>
              </w:rPr>
            </w:pPr>
          </w:p>
        </w:tc>
        <w:tc>
          <w:tcPr>
            <w:tcW w:w="586" w:type="dxa"/>
            <w:gridSpan w:val="4"/>
            <w:vAlign w:val="center"/>
          </w:tcPr>
          <w:p w14:paraId="633280A1" w14:textId="77777777" w:rsidR="00085E05" w:rsidRPr="001D386E" w:rsidRDefault="00085E05" w:rsidP="00A76839">
            <w:pPr>
              <w:pStyle w:val="TAC"/>
              <w:rPr>
                <w:rFonts w:cs="Arial"/>
              </w:rPr>
            </w:pPr>
          </w:p>
        </w:tc>
        <w:tc>
          <w:tcPr>
            <w:tcW w:w="586" w:type="dxa"/>
            <w:gridSpan w:val="4"/>
            <w:vAlign w:val="center"/>
          </w:tcPr>
          <w:p w14:paraId="237D9E4C" w14:textId="77777777" w:rsidR="00085E05" w:rsidRPr="001D386E" w:rsidRDefault="00085E05" w:rsidP="00A76839">
            <w:pPr>
              <w:pStyle w:val="TAC"/>
              <w:rPr>
                <w:rFonts w:cs="Arial"/>
              </w:rPr>
            </w:pPr>
            <w:r w:rsidRPr="001D386E">
              <w:rPr>
                <w:rFonts w:cs="Arial"/>
                <w:lang w:eastAsia="zh-CN"/>
              </w:rPr>
              <w:t>Yes</w:t>
            </w:r>
          </w:p>
        </w:tc>
        <w:tc>
          <w:tcPr>
            <w:tcW w:w="600" w:type="dxa"/>
            <w:gridSpan w:val="7"/>
            <w:vAlign w:val="center"/>
          </w:tcPr>
          <w:p w14:paraId="252E7C1D" w14:textId="77777777" w:rsidR="00085E05" w:rsidRPr="001D386E" w:rsidRDefault="00085E05" w:rsidP="00A76839">
            <w:pPr>
              <w:pStyle w:val="TAC"/>
              <w:rPr>
                <w:rFonts w:cs="Arial"/>
              </w:rPr>
            </w:pPr>
            <w:r w:rsidRPr="001D386E">
              <w:rPr>
                <w:rFonts w:cs="Arial"/>
                <w:lang w:eastAsia="zh-CN"/>
              </w:rPr>
              <w:t>Yes</w:t>
            </w:r>
          </w:p>
        </w:tc>
        <w:tc>
          <w:tcPr>
            <w:tcW w:w="599" w:type="dxa"/>
            <w:gridSpan w:val="6"/>
            <w:vAlign w:val="center"/>
          </w:tcPr>
          <w:p w14:paraId="035C2859" w14:textId="77777777" w:rsidR="00085E05" w:rsidRPr="001D386E" w:rsidRDefault="00085E05" w:rsidP="00A76839">
            <w:pPr>
              <w:pStyle w:val="TAC"/>
              <w:rPr>
                <w:rFonts w:cs="Arial"/>
              </w:rPr>
            </w:pPr>
          </w:p>
        </w:tc>
        <w:tc>
          <w:tcPr>
            <w:tcW w:w="698" w:type="dxa"/>
            <w:gridSpan w:val="4"/>
            <w:vAlign w:val="center"/>
          </w:tcPr>
          <w:p w14:paraId="0184A093" w14:textId="77777777" w:rsidR="00085E05" w:rsidRPr="001D386E" w:rsidRDefault="00085E05" w:rsidP="00A76839">
            <w:pPr>
              <w:pStyle w:val="TAC"/>
              <w:rPr>
                <w:rFonts w:cs="Arial"/>
              </w:rPr>
            </w:pPr>
          </w:p>
        </w:tc>
        <w:tc>
          <w:tcPr>
            <w:tcW w:w="1187" w:type="dxa"/>
            <w:vMerge/>
            <w:vAlign w:val="center"/>
          </w:tcPr>
          <w:p w14:paraId="5810CA65" w14:textId="77777777" w:rsidR="00085E05" w:rsidRPr="001D386E" w:rsidRDefault="00085E05" w:rsidP="00A76839">
            <w:pPr>
              <w:pStyle w:val="TAC"/>
              <w:rPr>
                <w:rFonts w:cs="Arial"/>
              </w:rPr>
            </w:pPr>
          </w:p>
        </w:tc>
        <w:tc>
          <w:tcPr>
            <w:tcW w:w="1288" w:type="dxa"/>
            <w:vMerge/>
            <w:vAlign w:val="center"/>
          </w:tcPr>
          <w:p w14:paraId="173157DE" w14:textId="77777777" w:rsidR="00085E05" w:rsidRPr="001D386E" w:rsidRDefault="00085E05" w:rsidP="00A76839">
            <w:pPr>
              <w:pStyle w:val="TAC"/>
              <w:rPr>
                <w:rFonts w:cs="Arial"/>
              </w:rPr>
            </w:pPr>
          </w:p>
        </w:tc>
      </w:tr>
      <w:tr w:rsidR="00085E05" w:rsidRPr="001D386E" w14:paraId="0F41A9E4" w14:textId="77777777" w:rsidTr="00A76839">
        <w:trPr>
          <w:trHeight w:val="223"/>
          <w:jc w:val="center"/>
        </w:trPr>
        <w:tc>
          <w:tcPr>
            <w:tcW w:w="1396" w:type="dxa"/>
            <w:vMerge/>
            <w:vAlign w:val="center"/>
          </w:tcPr>
          <w:p w14:paraId="59172999" w14:textId="77777777" w:rsidR="00085E05" w:rsidRPr="001D386E" w:rsidRDefault="00085E05" w:rsidP="00A76839">
            <w:pPr>
              <w:pStyle w:val="TAC"/>
              <w:rPr>
                <w:rFonts w:cs="Arial"/>
              </w:rPr>
            </w:pPr>
          </w:p>
        </w:tc>
        <w:tc>
          <w:tcPr>
            <w:tcW w:w="1466" w:type="dxa"/>
            <w:vMerge/>
            <w:vAlign w:val="center"/>
          </w:tcPr>
          <w:p w14:paraId="68A3BB7B" w14:textId="77777777" w:rsidR="00085E05" w:rsidRPr="001D386E" w:rsidRDefault="00085E05" w:rsidP="00A76839">
            <w:pPr>
              <w:pStyle w:val="TAC"/>
              <w:rPr>
                <w:rFonts w:cs="Arial"/>
              </w:rPr>
            </w:pPr>
          </w:p>
        </w:tc>
        <w:tc>
          <w:tcPr>
            <w:tcW w:w="767" w:type="dxa"/>
            <w:shd w:val="clear" w:color="auto" w:fill="auto"/>
            <w:vAlign w:val="center"/>
          </w:tcPr>
          <w:p w14:paraId="6C5C42E9" w14:textId="77777777" w:rsidR="00085E05" w:rsidRPr="001D386E" w:rsidRDefault="00085E05" w:rsidP="00A76839">
            <w:pPr>
              <w:pStyle w:val="TAC"/>
              <w:rPr>
                <w:rFonts w:cs="Arial"/>
              </w:rPr>
            </w:pPr>
            <w:r w:rsidRPr="001D386E">
              <w:rPr>
                <w:rFonts w:cs="Arial"/>
              </w:rPr>
              <w:t>4</w:t>
            </w:r>
          </w:p>
        </w:tc>
        <w:tc>
          <w:tcPr>
            <w:tcW w:w="586" w:type="dxa"/>
            <w:gridSpan w:val="2"/>
            <w:shd w:val="clear" w:color="auto" w:fill="auto"/>
            <w:vAlign w:val="center"/>
          </w:tcPr>
          <w:p w14:paraId="2A7FCDB2" w14:textId="77777777" w:rsidR="00085E05" w:rsidRPr="001D386E" w:rsidRDefault="00085E05" w:rsidP="00A76839">
            <w:pPr>
              <w:pStyle w:val="TAC"/>
              <w:rPr>
                <w:rFonts w:cs="Arial"/>
              </w:rPr>
            </w:pPr>
          </w:p>
        </w:tc>
        <w:tc>
          <w:tcPr>
            <w:tcW w:w="586" w:type="dxa"/>
            <w:gridSpan w:val="4"/>
            <w:vAlign w:val="center"/>
          </w:tcPr>
          <w:p w14:paraId="0402F29F" w14:textId="77777777" w:rsidR="00085E05" w:rsidRPr="001D386E" w:rsidRDefault="00085E05" w:rsidP="00A76839">
            <w:pPr>
              <w:pStyle w:val="TAC"/>
              <w:rPr>
                <w:rFonts w:cs="Arial"/>
              </w:rPr>
            </w:pPr>
          </w:p>
        </w:tc>
        <w:tc>
          <w:tcPr>
            <w:tcW w:w="586" w:type="dxa"/>
            <w:gridSpan w:val="4"/>
            <w:vAlign w:val="center"/>
          </w:tcPr>
          <w:p w14:paraId="00225FC9" w14:textId="77777777" w:rsidR="00085E05" w:rsidRPr="001D386E" w:rsidRDefault="00085E05" w:rsidP="00A76839">
            <w:pPr>
              <w:pStyle w:val="TAC"/>
              <w:rPr>
                <w:rFonts w:cs="Arial"/>
                <w:lang w:eastAsia="zh-CN"/>
              </w:rPr>
            </w:pPr>
            <w:r w:rsidRPr="001D386E">
              <w:rPr>
                <w:rFonts w:cs="Arial"/>
                <w:lang w:eastAsia="zh-CN"/>
              </w:rPr>
              <w:t>Yes</w:t>
            </w:r>
          </w:p>
        </w:tc>
        <w:tc>
          <w:tcPr>
            <w:tcW w:w="600" w:type="dxa"/>
            <w:gridSpan w:val="7"/>
            <w:vAlign w:val="center"/>
          </w:tcPr>
          <w:p w14:paraId="41C140F7" w14:textId="77777777" w:rsidR="00085E05" w:rsidRPr="001D386E" w:rsidRDefault="00085E05" w:rsidP="00A76839">
            <w:pPr>
              <w:pStyle w:val="TAC"/>
              <w:rPr>
                <w:rFonts w:cs="Arial"/>
                <w:lang w:eastAsia="zh-CN"/>
              </w:rPr>
            </w:pPr>
            <w:r w:rsidRPr="001D386E">
              <w:rPr>
                <w:rFonts w:cs="Arial"/>
                <w:lang w:eastAsia="zh-CN"/>
              </w:rPr>
              <w:t>Yes</w:t>
            </w:r>
          </w:p>
        </w:tc>
        <w:tc>
          <w:tcPr>
            <w:tcW w:w="599" w:type="dxa"/>
            <w:gridSpan w:val="6"/>
            <w:vAlign w:val="center"/>
          </w:tcPr>
          <w:p w14:paraId="2DE61E3F"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702328EE" w14:textId="77777777" w:rsidR="00085E05" w:rsidRPr="001D386E" w:rsidRDefault="00085E05" w:rsidP="00A76839">
            <w:pPr>
              <w:pStyle w:val="TAC"/>
              <w:rPr>
                <w:rFonts w:cs="Arial"/>
              </w:rPr>
            </w:pPr>
          </w:p>
        </w:tc>
        <w:tc>
          <w:tcPr>
            <w:tcW w:w="1187" w:type="dxa"/>
            <w:vMerge w:val="restart"/>
            <w:vAlign w:val="center"/>
          </w:tcPr>
          <w:p w14:paraId="0FE62EB2" w14:textId="77777777" w:rsidR="00085E05" w:rsidRPr="001D386E" w:rsidRDefault="00085E05" w:rsidP="00A76839">
            <w:pPr>
              <w:pStyle w:val="TAC"/>
              <w:rPr>
                <w:rFonts w:cs="Arial"/>
              </w:rPr>
            </w:pPr>
            <w:r w:rsidRPr="001D386E">
              <w:rPr>
                <w:rFonts w:cs="Arial"/>
              </w:rPr>
              <w:t>20</w:t>
            </w:r>
          </w:p>
        </w:tc>
        <w:tc>
          <w:tcPr>
            <w:tcW w:w="1288" w:type="dxa"/>
            <w:vMerge w:val="restart"/>
            <w:vAlign w:val="center"/>
          </w:tcPr>
          <w:p w14:paraId="0C9A1C70" w14:textId="77777777" w:rsidR="00085E05" w:rsidRPr="001D386E" w:rsidRDefault="00085E05" w:rsidP="00A76839">
            <w:pPr>
              <w:pStyle w:val="TAC"/>
              <w:rPr>
                <w:rFonts w:cs="Arial"/>
              </w:rPr>
            </w:pPr>
            <w:r w:rsidRPr="001D386E">
              <w:rPr>
                <w:rFonts w:cs="Arial"/>
              </w:rPr>
              <w:t>5</w:t>
            </w:r>
          </w:p>
        </w:tc>
      </w:tr>
      <w:tr w:rsidR="00085E05" w:rsidRPr="001D386E" w14:paraId="6F1A75E9" w14:textId="77777777" w:rsidTr="00A76839">
        <w:trPr>
          <w:trHeight w:val="223"/>
          <w:jc w:val="center"/>
        </w:trPr>
        <w:tc>
          <w:tcPr>
            <w:tcW w:w="1396" w:type="dxa"/>
            <w:vMerge/>
            <w:vAlign w:val="center"/>
          </w:tcPr>
          <w:p w14:paraId="651F41F4" w14:textId="77777777" w:rsidR="00085E05" w:rsidRPr="001D386E" w:rsidRDefault="00085E05" w:rsidP="00A76839">
            <w:pPr>
              <w:pStyle w:val="TAC"/>
              <w:rPr>
                <w:rFonts w:cs="Arial"/>
              </w:rPr>
            </w:pPr>
          </w:p>
        </w:tc>
        <w:tc>
          <w:tcPr>
            <w:tcW w:w="1466" w:type="dxa"/>
            <w:vMerge/>
            <w:vAlign w:val="center"/>
          </w:tcPr>
          <w:p w14:paraId="7B321B55" w14:textId="77777777" w:rsidR="00085E05" w:rsidRPr="001D386E" w:rsidRDefault="00085E05" w:rsidP="00A76839">
            <w:pPr>
              <w:pStyle w:val="TAC"/>
              <w:rPr>
                <w:rFonts w:cs="Arial"/>
              </w:rPr>
            </w:pPr>
          </w:p>
        </w:tc>
        <w:tc>
          <w:tcPr>
            <w:tcW w:w="767" w:type="dxa"/>
            <w:shd w:val="clear" w:color="auto" w:fill="auto"/>
            <w:vAlign w:val="center"/>
          </w:tcPr>
          <w:p w14:paraId="4C4F8915" w14:textId="77777777" w:rsidR="00085E05" w:rsidRPr="001D386E" w:rsidRDefault="00085E05" w:rsidP="00A76839">
            <w:pPr>
              <w:pStyle w:val="TAC"/>
              <w:rPr>
                <w:rFonts w:cs="Arial"/>
              </w:rPr>
            </w:pPr>
            <w:r w:rsidRPr="001D386E">
              <w:rPr>
                <w:rFonts w:cs="Arial"/>
              </w:rPr>
              <w:t>12</w:t>
            </w:r>
          </w:p>
        </w:tc>
        <w:tc>
          <w:tcPr>
            <w:tcW w:w="586" w:type="dxa"/>
            <w:gridSpan w:val="2"/>
            <w:shd w:val="clear" w:color="auto" w:fill="auto"/>
            <w:vAlign w:val="center"/>
          </w:tcPr>
          <w:p w14:paraId="224AD88D" w14:textId="77777777" w:rsidR="00085E05" w:rsidRPr="001D386E" w:rsidRDefault="00085E05" w:rsidP="00A76839">
            <w:pPr>
              <w:pStyle w:val="TAC"/>
              <w:rPr>
                <w:rFonts w:cs="Arial"/>
              </w:rPr>
            </w:pPr>
          </w:p>
        </w:tc>
        <w:tc>
          <w:tcPr>
            <w:tcW w:w="586" w:type="dxa"/>
            <w:gridSpan w:val="4"/>
            <w:vAlign w:val="center"/>
          </w:tcPr>
          <w:p w14:paraId="2C625E9C" w14:textId="77777777" w:rsidR="00085E05" w:rsidRPr="001D386E" w:rsidRDefault="00085E05" w:rsidP="00A76839">
            <w:pPr>
              <w:pStyle w:val="TAC"/>
              <w:rPr>
                <w:rFonts w:cs="Arial"/>
              </w:rPr>
            </w:pPr>
          </w:p>
        </w:tc>
        <w:tc>
          <w:tcPr>
            <w:tcW w:w="586" w:type="dxa"/>
            <w:gridSpan w:val="4"/>
            <w:vAlign w:val="center"/>
          </w:tcPr>
          <w:p w14:paraId="54D441CA" w14:textId="77777777" w:rsidR="00085E05" w:rsidRPr="001D386E" w:rsidRDefault="00085E05" w:rsidP="00A76839">
            <w:pPr>
              <w:pStyle w:val="TAC"/>
              <w:rPr>
                <w:rFonts w:cs="Arial"/>
                <w:lang w:eastAsia="zh-CN"/>
              </w:rPr>
            </w:pPr>
            <w:r w:rsidRPr="001D386E">
              <w:rPr>
                <w:rFonts w:cs="Arial"/>
                <w:lang w:eastAsia="zh-CN"/>
              </w:rPr>
              <w:t>Yes</w:t>
            </w:r>
          </w:p>
        </w:tc>
        <w:tc>
          <w:tcPr>
            <w:tcW w:w="600" w:type="dxa"/>
            <w:gridSpan w:val="7"/>
            <w:vAlign w:val="center"/>
          </w:tcPr>
          <w:p w14:paraId="6DECC848" w14:textId="77777777" w:rsidR="00085E05" w:rsidRPr="001D386E" w:rsidRDefault="00085E05" w:rsidP="00A76839">
            <w:pPr>
              <w:pStyle w:val="TAC"/>
              <w:rPr>
                <w:rFonts w:cs="Arial"/>
                <w:lang w:eastAsia="zh-CN"/>
              </w:rPr>
            </w:pPr>
          </w:p>
        </w:tc>
        <w:tc>
          <w:tcPr>
            <w:tcW w:w="599" w:type="dxa"/>
            <w:gridSpan w:val="6"/>
            <w:vAlign w:val="center"/>
          </w:tcPr>
          <w:p w14:paraId="2FCC738F" w14:textId="77777777" w:rsidR="00085E05" w:rsidRPr="001D386E" w:rsidRDefault="00085E05" w:rsidP="00A76839">
            <w:pPr>
              <w:pStyle w:val="TAC"/>
              <w:rPr>
                <w:rFonts w:cs="Arial"/>
              </w:rPr>
            </w:pPr>
          </w:p>
        </w:tc>
        <w:tc>
          <w:tcPr>
            <w:tcW w:w="698" w:type="dxa"/>
            <w:gridSpan w:val="4"/>
            <w:vAlign w:val="center"/>
          </w:tcPr>
          <w:p w14:paraId="517A0319" w14:textId="77777777" w:rsidR="00085E05" w:rsidRPr="001D386E" w:rsidRDefault="00085E05" w:rsidP="00A76839">
            <w:pPr>
              <w:pStyle w:val="TAC"/>
              <w:rPr>
                <w:rFonts w:cs="Arial"/>
              </w:rPr>
            </w:pPr>
          </w:p>
        </w:tc>
        <w:tc>
          <w:tcPr>
            <w:tcW w:w="1187" w:type="dxa"/>
            <w:vMerge/>
            <w:vAlign w:val="center"/>
          </w:tcPr>
          <w:p w14:paraId="50D5C13B" w14:textId="77777777" w:rsidR="00085E05" w:rsidRPr="001D386E" w:rsidRDefault="00085E05" w:rsidP="00A76839">
            <w:pPr>
              <w:pStyle w:val="TAC"/>
              <w:rPr>
                <w:rFonts w:cs="Arial"/>
              </w:rPr>
            </w:pPr>
          </w:p>
        </w:tc>
        <w:tc>
          <w:tcPr>
            <w:tcW w:w="1288" w:type="dxa"/>
            <w:vMerge/>
            <w:vAlign w:val="center"/>
          </w:tcPr>
          <w:p w14:paraId="3362C488" w14:textId="77777777" w:rsidR="00085E05" w:rsidRPr="001D386E" w:rsidRDefault="00085E05" w:rsidP="00A76839">
            <w:pPr>
              <w:pStyle w:val="TAC"/>
              <w:rPr>
                <w:rFonts w:cs="Arial"/>
              </w:rPr>
            </w:pPr>
          </w:p>
        </w:tc>
      </w:tr>
      <w:tr w:rsidR="00085E05" w:rsidRPr="001D386E" w14:paraId="250F8987" w14:textId="77777777" w:rsidTr="00A76839">
        <w:trPr>
          <w:trHeight w:val="223"/>
          <w:jc w:val="center"/>
        </w:trPr>
        <w:tc>
          <w:tcPr>
            <w:tcW w:w="1396" w:type="dxa"/>
            <w:vMerge w:val="restart"/>
            <w:vAlign w:val="center"/>
          </w:tcPr>
          <w:p w14:paraId="652A6A0C" w14:textId="77777777" w:rsidR="00085E05" w:rsidRPr="001D386E" w:rsidRDefault="00085E05" w:rsidP="00A76839">
            <w:pPr>
              <w:pStyle w:val="TAC"/>
              <w:rPr>
                <w:rFonts w:cs="Arial"/>
              </w:rPr>
            </w:pPr>
            <w:r w:rsidRPr="001D386E">
              <w:rPr>
                <w:rFonts w:cs="Arial"/>
              </w:rPr>
              <w:t>CA_4A-4A-12A</w:t>
            </w:r>
          </w:p>
        </w:tc>
        <w:tc>
          <w:tcPr>
            <w:tcW w:w="1466" w:type="dxa"/>
            <w:vMerge w:val="restart"/>
            <w:vAlign w:val="center"/>
          </w:tcPr>
          <w:p w14:paraId="273338AF" w14:textId="77777777" w:rsidR="00085E05" w:rsidRPr="001D386E" w:rsidRDefault="00085E05" w:rsidP="00A76839">
            <w:pPr>
              <w:pStyle w:val="TAC"/>
              <w:rPr>
                <w:rFonts w:cs="Arial"/>
                <w:lang w:eastAsia="zh-CN"/>
              </w:rPr>
            </w:pPr>
            <w:r w:rsidRPr="001D386E">
              <w:rPr>
                <w:rFonts w:cs="Arial"/>
                <w:lang w:eastAsia="ja-JP"/>
              </w:rPr>
              <w:t>-</w:t>
            </w:r>
          </w:p>
        </w:tc>
        <w:tc>
          <w:tcPr>
            <w:tcW w:w="767" w:type="dxa"/>
            <w:shd w:val="clear" w:color="auto" w:fill="auto"/>
          </w:tcPr>
          <w:p w14:paraId="731261BF" w14:textId="77777777" w:rsidR="00085E05" w:rsidRPr="001D386E" w:rsidRDefault="00085E05" w:rsidP="00A76839">
            <w:pPr>
              <w:pStyle w:val="TAC"/>
              <w:rPr>
                <w:rFonts w:cs="Arial"/>
              </w:rPr>
            </w:pPr>
            <w:r w:rsidRPr="001D386E">
              <w:rPr>
                <w:rFonts w:cs="Arial"/>
                <w:lang w:eastAsia="zh-CN"/>
              </w:rPr>
              <w:t>4</w:t>
            </w:r>
          </w:p>
        </w:tc>
        <w:tc>
          <w:tcPr>
            <w:tcW w:w="3655" w:type="dxa"/>
            <w:gridSpan w:val="27"/>
            <w:shd w:val="clear" w:color="auto" w:fill="auto"/>
            <w:vAlign w:val="center"/>
          </w:tcPr>
          <w:p w14:paraId="233CC3DD" w14:textId="77777777" w:rsidR="00085E05" w:rsidRPr="001D386E" w:rsidRDefault="00085E05" w:rsidP="00A76839">
            <w:pPr>
              <w:pStyle w:val="TAC"/>
              <w:rPr>
                <w:rFonts w:cs="Arial"/>
              </w:rPr>
            </w:pPr>
            <w:r w:rsidRPr="001D386E">
              <w:rPr>
                <w:rFonts w:cs="Arial"/>
                <w:lang w:eastAsia="zh-CN"/>
              </w:rPr>
              <w:t xml:space="preserve">See CA_4A-4A </w:t>
            </w:r>
            <w:r w:rsidRPr="001D386E">
              <w:rPr>
                <w:rFonts w:cs="Arial"/>
              </w:rPr>
              <w:t xml:space="preserve">Bandwidth Combination Set </w:t>
            </w:r>
            <w:r w:rsidRPr="001D386E">
              <w:rPr>
                <w:rFonts w:cs="Arial" w:hint="eastAsia"/>
                <w:lang w:eastAsia="ja-JP"/>
              </w:rPr>
              <w:t xml:space="preserve">0 </w:t>
            </w:r>
            <w:r w:rsidRPr="001D386E">
              <w:rPr>
                <w:rFonts w:cs="Arial"/>
                <w:lang w:eastAsia="zh-CN"/>
              </w:rPr>
              <w:t>in Table 5.6A.1-3</w:t>
            </w:r>
          </w:p>
        </w:tc>
        <w:tc>
          <w:tcPr>
            <w:tcW w:w="1187" w:type="dxa"/>
            <w:vMerge w:val="restart"/>
            <w:vAlign w:val="center"/>
          </w:tcPr>
          <w:p w14:paraId="6D32C947" w14:textId="77777777" w:rsidR="00085E05" w:rsidRPr="001D386E" w:rsidRDefault="00085E05" w:rsidP="00A76839">
            <w:pPr>
              <w:pStyle w:val="TAC"/>
              <w:rPr>
                <w:rFonts w:cs="Arial"/>
              </w:rPr>
            </w:pPr>
            <w:r w:rsidRPr="001D386E">
              <w:rPr>
                <w:rFonts w:cs="Arial"/>
              </w:rPr>
              <w:t>50</w:t>
            </w:r>
          </w:p>
        </w:tc>
        <w:tc>
          <w:tcPr>
            <w:tcW w:w="1288" w:type="dxa"/>
            <w:vMerge w:val="restart"/>
            <w:vAlign w:val="center"/>
          </w:tcPr>
          <w:p w14:paraId="50609A62" w14:textId="77777777" w:rsidR="00085E05" w:rsidRPr="001D386E" w:rsidRDefault="00085E05" w:rsidP="00A76839">
            <w:pPr>
              <w:pStyle w:val="TAC"/>
              <w:rPr>
                <w:rFonts w:cs="Arial"/>
              </w:rPr>
            </w:pPr>
            <w:r w:rsidRPr="001D386E">
              <w:rPr>
                <w:rFonts w:cs="Arial"/>
              </w:rPr>
              <w:t>0</w:t>
            </w:r>
          </w:p>
        </w:tc>
      </w:tr>
      <w:tr w:rsidR="00085E05" w:rsidRPr="001D386E" w14:paraId="49A33B8B" w14:textId="77777777" w:rsidTr="00A76839">
        <w:trPr>
          <w:trHeight w:val="223"/>
          <w:jc w:val="center"/>
        </w:trPr>
        <w:tc>
          <w:tcPr>
            <w:tcW w:w="1396" w:type="dxa"/>
            <w:vMerge/>
            <w:vAlign w:val="center"/>
          </w:tcPr>
          <w:p w14:paraId="601BD768" w14:textId="77777777" w:rsidR="00085E05" w:rsidRPr="001D386E" w:rsidRDefault="00085E05" w:rsidP="00A76839">
            <w:pPr>
              <w:pStyle w:val="TAC"/>
              <w:rPr>
                <w:rFonts w:cs="Arial"/>
              </w:rPr>
            </w:pPr>
          </w:p>
        </w:tc>
        <w:tc>
          <w:tcPr>
            <w:tcW w:w="1466" w:type="dxa"/>
            <w:vMerge/>
            <w:vAlign w:val="center"/>
          </w:tcPr>
          <w:p w14:paraId="2723A90B" w14:textId="77777777" w:rsidR="00085E05" w:rsidRPr="001D386E" w:rsidRDefault="00085E05" w:rsidP="00A76839">
            <w:pPr>
              <w:pStyle w:val="TAC"/>
              <w:rPr>
                <w:rFonts w:cs="Arial"/>
                <w:lang w:eastAsia="zh-CN"/>
              </w:rPr>
            </w:pPr>
          </w:p>
        </w:tc>
        <w:tc>
          <w:tcPr>
            <w:tcW w:w="767" w:type="dxa"/>
            <w:shd w:val="clear" w:color="auto" w:fill="auto"/>
          </w:tcPr>
          <w:p w14:paraId="1E18D2EE" w14:textId="77777777" w:rsidR="00085E05" w:rsidRPr="001D386E" w:rsidRDefault="00085E05" w:rsidP="00A76839">
            <w:pPr>
              <w:pStyle w:val="TAC"/>
              <w:rPr>
                <w:rFonts w:cs="Arial"/>
              </w:rPr>
            </w:pPr>
            <w:r w:rsidRPr="001D386E">
              <w:rPr>
                <w:rFonts w:cs="Arial"/>
                <w:lang w:eastAsia="zh-CN"/>
              </w:rPr>
              <w:t>12</w:t>
            </w:r>
          </w:p>
        </w:tc>
        <w:tc>
          <w:tcPr>
            <w:tcW w:w="586" w:type="dxa"/>
            <w:gridSpan w:val="2"/>
            <w:shd w:val="clear" w:color="auto" w:fill="auto"/>
          </w:tcPr>
          <w:p w14:paraId="3960B653" w14:textId="77777777" w:rsidR="00085E05" w:rsidRPr="001D386E" w:rsidRDefault="00085E05" w:rsidP="00A76839">
            <w:pPr>
              <w:pStyle w:val="TAC"/>
              <w:rPr>
                <w:rFonts w:cs="Arial"/>
              </w:rPr>
            </w:pPr>
          </w:p>
        </w:tc>
        <w:tc>
          <w:tcPr>
            <w:tcW w:w="586" w:type="dxa"/>
            <w:gridSpan w:val="4"/>
          </w:tcPr>
          <w:p w14:paraId="4E3F5B07" w14:textId="77777777" w:rsidR="00085E05" w:rsidRPr="001D386E" w:rsidRDefault="00085E05" w:rsidP="00A76839">
            <w:pPr>
              <w:pStyle w:val="TAC"/>
              <w:rPr>
                <w:rFonts w:cs="Arial"/>
              </w:rPr>
            </w:pPr>
          </w:p>
        </w:tc>
        <w:tc>
          <w:tcPr>
            <w:tcW w:w="586" w:type="dxa"/>
            <w:gridSpan w:val="4"/>
          </w:tcPr>
          <w:p w14:paraId="6F940351" w14:textId="77777777" w:rsidR="00085E05" w:rsidRPr="001D386E" w:rsidRDefault="00085E05" w:rsidP="00A76839">
            <w:pPr>
              <w:pStyle w:val="TAC"/>
              <w:rPr>
                <w:rFonts w:cs="Arial"/>
              </w:rPr>
            </w:pPr>
            <w:r w:rsidRPr="001D386E">
              <w:rPr>
                <w:rFonts w:cs="Arial"/>
              </w:rPr>
              <w:t>Yes</w:t>
            </w:r>
          </w:p>
        </w:tc>
        <w:tc>
          <w:tcPr>
            <w:tcW w:w="600" w:type="dxa"/>
            <w:gridSpan w:val="7"/>
          </w:tcPr>
          <w:p w14:paraId="1C502A39" w14:textId="77777777" w:rsidR="00085E05" w:rsidRPr="001D386E" w:rsidRDefault="00085E05" w:rsidP="00A76839">
            <w:pPr>
              <w:pStyle w:val="TAC"/>
              <w:rPr>
                <w:rFonts w:cs="Arial"/>
              </w:rPr>
            </w:pPr>
            <w:r w:rsidRPr="001D386E">
              <w:rPr>
                <w:rFonts w:cs="Arial"/>
              </w:rPr>
              <w:t>Yes</w:t>
            </w:r>
          </w:p>
        </w:tc>
        <w:tc>
          <w:tcPr>
            <w:tcW w:w="599" w:type="dxa"/>
            <w:gridSpan w:val="6"/>
          </w:tcPr>
          <w:p w14:paraId="4A70807B" w14:textId="77777777" w:rsidR="00085E05" w:rsidRPr="001D386E" w:rsidRDefault="00085E05" w:rsidP="00A76839">
            <w:pPr>
              <w:pStyle w:val="TAC"/>
              <w:rPr>
                <w:rFonts w:cs="Arial"/>
              </w:rPr>
            </w:pPr>
          </w:p>
        </w:tc>
        <w:tc>
          <w:tcPr>
            <w:tcW w:w="698" w:type="dxa"/>
            <w:gridSpan w:val="4"/>
          </w:tcPr>
          <w:p w14:paraId="58FDDC3A" w14:textId="77777777" w:rsidR="00085E05" w:rsidRPr="001D386E" w:rsidRDefault="00085E05" w:rsidP="00A76839">
            <w:pPr>
              <w:pStyle w:val="TAC"/>
              <w:rPr>
                <w:rFonts w:cs="Arial"/>
              </w:rPr>
            </w:pPr>
          </w:p>
        </w:tc>
        <w:tc>
          <w:tcPr>
            <w:tcW w:w="1187" w:type="dxa"/>
            <w:vMerge/>
            <w:vAlign w:val="center"/>
          </w:tcPr>
          <w:p w14:paraId="1DF68C57" w14:textId="77777777" w:rsidR="00085E05" w:rsidRPr="001D386E" w:rsidRDefault="00085E05" w:rsidP="00A76839">
            <w:pPr>
              <w:pStyle w:val="TAC"/>
              <w:rPr>
                <w:rFonts w:cs="Arial"/>
              </w:rPr>
            </w:pPr>
          </w:p>
        </w:tc>
        <w:tc>
          <w:tcPr>
            <w:tcW w:w="1288" w:type="dxa"/>
            <w:vMerge/>
            <w:vAlign w:val="center"/>
          </w:tcPr>
          <w:p w14:paraId="1672B555" w14:textId="77777777" w:rsidR="00085E05" w:rsidRPr="001D386E" w:rsidRDefault="00085E05" w:rsidP="00A76839">
            <w:pPr>
              <w:pStyle w:val="TAC"/>
              <w:rPr>
                <w:rFonts w:cs="Arial"/>
              </w:rPr>
            </w:pPr>
          </w:p>
        </w:tc>
      </w:tr>
      <w:tr w:rsidR="00085E05" w:rsidRPr="001D386E" w14:paraId="50E8E728" w14:textId="77777777" w:rsidTr="00A76839">
        <w:trPr>
          <w:trHeight w:val="223"/>
          <w:jc w:val="center"/>
        </w:trPr>
        <w:tc>
          <w:tcPr>
            <w:tcW w:w="1396" w:type="dxa"/>
            <w:vMerge w:val="restart"/>
            <w:vAlign w:val="center"/>
          </w:tcPr>
          <w:p w14:paraId="16303025" w14:textId="77777777" w:rsidR="00085E05" w:rsidRPr="001D386E" w:rsidRDefault="00085E05" w:rsidP="00A76839">
            <w:pPr>
              <w:pStyle w:val="TAC"/>
              <w:rPr>
                <w:rFonts w:cs="Arial"/>
                <w:lang w:eastAsia="zh-CN"/>
              </w:rPr>
            </w:pPr>
            <w:r w:rsidRPr="001D386E">
              <w:rPr>
                <w:rFonts w:cs="Arial"/>
                <w:lang w:eastAsia="ja-JP"/>
              </w:rPr>
              <w:t>CA_4A-12</w:t>
            </w:r>
            <w:r w:rsidRPr="001D386E">
              <w:rPr>
                <w:rFonts w:cs="Arial" w:hint="eastAsia"/>
                <w:lang w:eastAsia="zh-CN"/>
              </w:rPr>
              <w:t>A-12A</w:t>
            </w:r>
          </w:p>
        </w:tc>
        <w:tc>
          <w:tcPr>
            <w:tcW w:w="1466" w:type="dxa"/>
            <w:vMerge w:val="restart"/>
            <w:vAlign w:val="center"/>
          </w:tcPr>
          <w:p w14:paraId="51B3BD74" w14:textId="77777777" w:rsidR="00085E05" w:rsidRPr="001D386E" w:rsidRDefault="00085E05" w:rsidP="00A76839">
            <w:pPr>
              <w:pStyle w:val="TAC"/>
              <w:rPr>
                <w:rFonts w:cs="Arial"/>
                <w:lang w:eastAsia="zh-CN"/>
              </w:rPr>
            </w:pPr>
            <w:r w:rsidRPr="001D386E">
              <w:rPr>
                <w:rFonts w:cs="Arial" w:hint="eastAsia"/>
                <w:lang w:eastAsia="zh-CN"/>
              </w:rPr>
              <w:t>-</w:t>
            </w:r>
          </w:p>
        </w:tc>
        <w:tc>
          <w:tcPr>
            <w:tcW w:w="767" w:type="dxa"/>
            <w:shd w:val="clear" w:color="auto" w:fill="auto"/>
          </w:tcPr>
          <w:p w14:paraId="7777E5F3" w14:textId="77777777" w:rsidR="00085E05" w:rsidRPr="001D386E" w:rsidRDefault="00085E05" w:rsidP="00A76839">
            <w:pPr>
              <w:pStyle w:val="TAC"/>
              <w:rPr>
                <w:rFonts w:cs="Arial"/>
                <w:lang w:eastAsia="ja-JP"/>
              </w:rPr>
            </w:pPr>
            <w:r w:rsidRPr="001D386E">
              <w:rPr>
                <w:rFonts w:cs="Arial"/>
                <w:lang w:eastAsia="zh-CN"/>
              </w:rPr>
              <w:t>4</w:t>
            </w:r>
          </w:p>
        </w:tc>
        <w:tc>
          <w:tcPr>
            <w:tcW w:w="586" w:type="dxa"/>
            <w:gridSpan w:val="2"/>
            <w:shd w:val="clear" w:color="auto" w:fill="auto"/>
          </w:tcPr>
          <w:p w14:paraId="4DBDA12C" w14:textId="77777777" w:rsidR="00085E05" w:rsidRPr="001D386E" w:rsidRDefault="00085E05" w:rsidP="00A76839">
            <w:pPr>
              <w:pStyle w:val="TAC"/>
              <w:rPr>
                <w:rFonts w:cs="Arial"/>
                <w:lang w:eastAsia="ja-JP"/>
              </w:rPr>
            </w:pPr>
          </w:p>
        </w:tc>
        <w:tc>
          <w:tcPr>
            <w:tcW w:w="586" w:type="dxa"/>
            <w:gridSpan w:val="4"/>
          </w:tcPr>
          <w:p w14:paraId="7EDD0599" w14:textId="77777777" w:rsidR="00085E05" w:rsidRPr="001D386E" w:rsidRDefault="00085E05" w:rsidP="00A76839">
            <w:pPr>
              <w:pStyle w:val="TAC"/>
              <w:rPr>
                <w:rFonts w:cs="Arial"/>
                <w:lang w:eastAsia="ja-JP"/>
              </w:rPr>
            </w:pPr>
          </w:p>
        </w:tc>
        <w:tc>
          <w:tcPr>
            <w:tcW w:w="586" w:type="dxa"/>
            <w:gridSpan w:val="4"/>
          </w:tcPr>
          <w:p w14:paraId="002CBF03" w14:textId="77777777" w:rsidR="00085E05" w:rsidRPr="001D386E" w:rsidRDefault="00085E05" w:rsidP="00A76839">
            <w:pPr>
              <w:pStyle w:val="TAC"/>
              <w:rPr>
                <w:rFonts w:cs="Arial"/>
                <w:lang w:eastAsia="ja-JP"/>
              </w:rPr>
            </w:pPr>
            <w:r w:rsidRPr="001D386E">
              <w:rPr>
                <w:rFonts w:cs="Arial"/>
                <w:lang w:eastAsia="ja-JP"/>
              </w:rPr>
              <w:t>Yes</w:t>
            </w:r>
          </w:p>
        </w:tc>
        <w:tc>
          <w:tcPr>
            <w:tcW w:w="600" w:type="dxa"/>
            <w:gridSpan w:val="7"/>
          </w:tcPr>
          <w:p w14:paraId="4FA89674" w14:textId="77777777" w:rsidR="00085E05" w:rsidRPr="001D386E" w:rsidRDefault="00085E05" w:rsidP="00A76839">
            <w:pPr>
              <w:pStyle w:val="TAC"/>
              <w:rPr>
                <w:rFonts w:cs="Arial"/>
                <w:lang w:eastAsia="ja-JP"/>
              </w:rPr>
            </w:pPr>
            <w:r w:rsidRPr="001D386E">
              <w:rPr>
                <w:rFonts w:cs="Arial"/>
                <w:lang w:eastAsia="ja-JP"/>
              </w:rPr>
              <w:t>Yes</w:t>
            </w:r>
          </w:p>
        </w:tc>
        <w:tc>
          <w:tcPr>
            <w:tcW w:w="599" w:type="dxa"/>
            <w:gridSpan w:val="6"/>
          </w:tcPr>
          <w:p w14:paraId="11A0BB1C" w14:textId="77777777" w:rsidR="00085E05" w:rsidRPr="001D386E" w:rsidRDefault="00085E05" w:rsidP="00A76839">
            <w:pPr>
              <w:pStyle w:val="TAC"/>
              <w:rPr>
                <w:rFonts w:cs="Arial"/>
                <w:lang w:eastAsia="ja-JP"/>
              </w:rPr>
            </w:pPr>
            <w:r w:rsidRPr="001D386E">
              <w:rPr>
                <w:rFonts w:cs="Arial"/>
                <w:lang w:eastAsia="ja-JP"/>
              </w:rPr>
              <w:t>Yes</w:t>
            </w:r>
          </w:p>
        </w:tc>
        <w:tc>
          <w:tcPr>
            <w:tcW w:w="698" w:type="dxa"/>
            <w:gridSpan w:val="4"/>
          </w:tcPr>
          <w:p w14:paraId="5E36D04D" w14:textId="77777777" w:rsidR="00085E05" w:rsidRPr="001D386E" w:rsidRDefault="00085E05" w:rsidP="00A76839">
            <w:pPr>
              <w:pStyle w:val="TAC"/>
              <w:rPr>
                <w:rFonts w:cs="Arial"/>
                <w:lang w:eastAsia="ja-JP"/>
              </w:rPr>
            </w:pPr>
            <w:r w:rsidRPr="001D386E">
              <w:rPr>
                <w:rFonts w:cs="Arial"/>
                <w:lang w:eastAsia="ja-JP"/>
              </w:rPr>
              <w:t>Yes</w:t>
            </w:r>
          </w:p>
        </w:tc>
        <w:tc>
          <w:tcPr>
            <w:tcW w:w="1187" w:type="dxa"/>
            <w:vMerge w:val="restart"/>
            <w:vAlign w:val="center"/>
          </w:tcPr>
          <w:p w14:paraId="77E1FD79" w14:textId="77777777" w:rsidR="00085E05" w:rsidRPr="001D386E" w:rsidRDefault="00085E05" w:rsidP="00A76839">
            <w:pPr>
              <w:pStyle w:val="TAC"/>
              <w:rPr>
                <w:rFonts w:cs="Arial"/>
                <w:lang w:eastAsia="zh-CN"/>
              </w:rPr>
            </w:pPr>
            <w:r w:rsidRPr="001D386E">
              <w:rPr>
                <w:rFonts w:cs="Arial"/>
                <w:lang w:eastAsia="ja-JP"/>
              </w:rPr>
              <w:t>3</w:t>
            </w:r>
            <w:r w:rsidRPr="001D386E">
              <w:rPr>
                <w:rFonts w:cs="Arial" w:hint="eastAsia"/>
                <w:lang w:eastAsia="zh-CN"/>
              </w:rPr>
              <w:t>0</w:t>
            </w:r>
          </w:p>
        </w:tc>
        <w:tc>
          <w:tcPr>
            <w:tcW w:w="1288" w:type="dxa"/>
            <w:vMerge w:val="restart"/>
            <w:vAlign w:val="center"/>
          </w:tcPr>
          <w:p w14:paraId="33C6138D" w14:textId="77777777" w:rsidR="00085E05" w:rsidRPr="001D386E" w:rsidRDefault="00085E05" w:rsidP="00A76839">
            <w:pPr>
              <w:pStyle w:val="TAC"/>
              <w:rPr>
                <w:rFonts w:cs="Arial"/>
                <w:lang w:eastAsia="ja-JP"/>
              </w:rPr>
            </w:pPr>
            <w:r w:rsidRPr="001D386E">
              <w:rPr>
                <w:rFonts w:cs="Arial"/>
                <w:lang w:eastAsia="ja-JP"/>
              </w:rPr>
              <w:t>0</w:t>
            </w:r>
          </w:p>
        </w:tc>
      </w:tr>
      <w:tr w:rsidR="00085E05" w:rsidRPr="001D386E" w14:paraId="62FD573B" w14:textId="77777777" w:rsidTr="00A76839">
        <w:trPr>
          <w:trHeight w:val="223"/>
          <w:jc w:val="center"/>
        </w:trPr>
        <w:tc>
          <w:tcPr>
            <w:tcW w:w="1396" w:type="dxa"/>
            <w:vMerge/>
            <w:vAlign w:val="center"/>
          </w:tcPr>
          <w:p w14:paraId="11F8C8B1" w14:textId="77777777" w:rsidR="00085E05" w:rsidRPr="001D386E" w:rsidRDefault="00085E05" w:rsidP="00A76839">
            <w:pPr>
              <w:pStyle w:val="TAC"/>
              <w:rPr>
                <w:rFonts w:cs="Arial"/>
                <w:lang w:eastAsia="ja-JP"/>
              </w:rPr>
            </w:pPr>
          </w:p>
        </w:tc>
        <w:tc>
          <w:tcPr>
            <w:tcW w:w="1466" w:type="dxa"/>
            <w:vMerge/>
            <w:vAlign w:val="center"/>
          </w:tcPr>
          <w:p w14:paraId="1037FC01" w14:textId="77777777" w:rsidR="00085E05" w:rsidRPr="001D386E" w:rsidRDefault="00085E05" w:rsidP="00A76839">
            <w:pPr>
              <w:pStyle w:val="TAC"/>
              <w:rPr>
                <w:rFonts w:cs="Arial"/>
                <w:lang w:eastAsia="zh-CN"/>
              </w:rPr>
            </w:pPr>
          </w:p>
        </w:tc>
        <w:tc>
          <w:tcPr>
            <w:tcW w:w="767" w:type="dxa"/>
            <w:shd w:val="clear" w:color="auto" w:fill="auto"/>
          </w:tcPr>
          <w:p w14:paraId="4ECB73B3" w14:textId="77777777" w:rsidR="00085E05" w:rsidRPr="001D386E" w:rsidRDefault="00085E05" w:rsidP="00A76839">
            <w:pPr>
              <w:pStyle w:val="TAC"/>
              <w:rPr>
                <w:rFonts w:cs="Arial"/>
                <w:lang w:eastAsia="ja-JP"/>
              </w:rPr>
            </w:pPr>
            <w:r w:rsidRPr="001D386E">
              <w:rPr>
                <w:rFonts w:cs="Arial"/>
                <w:lang w:eastAsia="zh-CN"/>
              </w:rPr>
              <w:t>12</w:t>
            </w:r>
          </w:p>
        </w:tc>
        <w:tc>
          <w:tcPr>
            <w:tcW w:w="3655" w:type="dxa"/>
            <w:gridSpan w:val="27"/>
            <w:shd w:val="clear" w:color="auto" w:fill="auto"/>
            <w:vAlign w:val="center"/>
          </w:tcPr>
          <w:p w14:paraId="6E2282D9" w14:textId="77777777" w:rsidR="00085E05" w:rsidRPr="001D386E" w:rsidRDefault="00085E05" w:rsidP="00A76839">
            <w:pPr>
              <w:pStyle w:val="TAC"/>
              <w:rPr>
                <w:rFonts w:cs="Arial"/>
                <w:lang w:eastAsia="ja-JP"/>
              </w:rPr>
            </w:pPr>
            <w:r w:rsidRPr="001D386E">
              <w:rPr>
                <w:rFonts w:cs="Arial"/>
                <w:lang w:eastAsia="zh-CN"/>
              </w:rPr>
              <w:t>See CA_12</w:t>
            </w:r>
            <w:r w:rsidRPr="001D386E">
              <w:rPr>
                <w:rFonts w:cs="Arial" w:hint="eastAsia"/>
                <w:lang w:eastAsia="zh-CN"/>
              </w:rPr>
              <w:t>A-12A</w:t>
            </w:r>
            <w:r w:rsidRPr="001D386E">
              <w:rPr>
                <w:rFonts w:cs="Arial"/>
                <w:lang w:eastAsia="zh-CN"/>
              </w:rPr>
              <w:t xml:space="preserve"> </w:t>
            </w:r>
            <w:r w:rsidRPr="001D386E">
              <w:rPr>
                <w:rFonts w:cs="Arial"/>
                <w:lang w:eastAsia="ja-JP"/>
              </w:rPr>
              <w:t xml:space="preserve">Bandwidth Combination Set </w:t>
            </w:r>
            <w:r w:rsidRPr="001D386E">
              <w:rPr>
                <w:rFonts w:cs="Arial" w:hint="eastAsia"/>
                <w:lang w:eastAsia="ja-JP"/>
              </w:rPr>
              <w:t xml:space="preserve">0 </w:t>
            </w:r>
            <w:r w:rsidRPr="001D386E">
              <w:rPr>
                <w:rFonts w:cs="Arial"/>
                <w:lang w:eastAsia="zh-CN"/>
              </w:rPr>
              <w:t>in Table 5.6A.1-</w:t>
            </w:r>
            <w:r w:rsidRPr="001D386E">
              <w:rPr>
                <w:rFonts w:cs="Arial" w:hint="eastAsia"/>
                <w:lang w:eastAsia="zh-CN"/>
              </w:rPr>
              <w:t>3</w:t>
            </w:r>
          </w:p>
        </w:tc>
        <w:tc>
          <w:tcPr>
            <w:tcW w:w="1187" w:type="dxa"/>
            <w:vMerge/>
            <w:vAlign w:val="center"/>
          </w:tcPr>
          <w:p w14:paraId="3D02C375" w14:textId="77777777" w:rsidR="00085E05" w:rsidRPr="001D386E" w:rsidRDefault="00085E05" w:rsidP="00A76839">
            <w:pPr>
              <w:pStyle w:val="TAC"/>
              <w:rPr>
                <w:rFonts w:cs="Arial"/>
                <w:lang w:eastAsia="ja-JP"/>
              </w:rPr>
            </w:pPr>
          </w:p>
        </w:tc>
        <w:tc>
          <w:tcPr>
            <w:tcW w:w="1288" w:type="dxa"/>
            <w:vMerge/>
            <w:vAlign w:val="center"/>
          </w:tcPr>
          <w:p w14:paraId="2E112676" w14:textId="77777777" w:rsidR="00085E05" w:rsidRPr="001D386E" w:rsidRDefault="00085E05" w:rsidP="00A76839">
            <w:pPr>
              <w:pStyle w:val="TAC"/>
              <w:rPr>
                <w:rFonts w:cs="Arial"/>
                <w:lang w:eastAsia="ja-JP"/>
              </w:rPr>
            </w:pPr>
          </w:p>
        </w:tc>
      </w:tr>
      <w:tr w:rsidR="00085E05" w:rsidRPr="001D386E" w14:paraId="0B67DFB8" w14:textId="77777777" w:rsidTr="00A76839">
        <w:trPr>
          <w:trHeight w:val="223"/>
          <w:jc w:val="center"/>
        </w:trPr>
        <w:tc>
          <w:tcPr>
            <w:tcW w:w="1396" w:type="dxa"/>
            <w:vMerge w:val="restart"/>
            <w:vAlign w:val="center"/>
          </w:tcPr>
          <w:p w14:paraId="2C084E86" w14:textId="77777777" w:rsidR="00085E05" w:rsidRPr="001D386E" w:rsidRDefault="00085E05" w:rsidP="00A76839">
            <w:pPr>
              <w:pStyle w:val="TAC"/>
              <w:rPr>
                <w:rFonts w:cs="Arial"/>
                <w:lang w:eastAsia="ja-JP"/>
              </w:rPr>
            </w:pPr>
            <w:r w:rsidRPr="001D386E">
              <w:rPr>
                <w:rFonts w:cs="Arial"/>
                <w:lang w:eastAsia="ja-JP"/>
              </w:rPr>
              <w:t>CA_4A-4A-12A-12A</w:t>
            </w:r>
          </w:p>
        </w:tc>
        <w:tc>
          <w:tcPr>
            <w:tcW w:w="1466" w:type="dxa"/>
            <w:vMerge w:val="restart"/>
            <w:vAlign w:val="center"/>
          </w:tcPr>
          <w:p w14:paraId="55B92739" w14:textId="77777777" w:rsidR="00085E05" w:rsidRPr="001D386E" w:rsidRDefault="00085E05" w:rsidP="00A76839">
            <w:pPr>
              <w:pStyle w:val="TAC"/>
              <w:rPr>
                <w:rFonts w:cs="Arial"/>
                <w:lang w:eastAsia="ja-JP"/>
              </w:rPr>
            </w:pPr>
            <w:r w:rsidRPr="001D386E">
              <w:rPr>
                <w:rFonts w:cs="Arial"/>
                <w:lang w:eastAsia="ja-JP"/>
              </w:rPr>
              <w:t>-</w:t>
            </w:r>
          </w:p>
        </w:tc>
        <w:tc>
          <w:tcPr>
            <w:tcW w:w="767" w:type="dxa"/>
            <w:shd w:val="clear" w:color="auto" w:fill="auto"/>
            <w:vAlign w:val="center"/>
          </w:tcPr>
          <w:p w14:paraId="3B22868E" w14:textId="77777777" w:rsidR="00085E05" w:rsidRPr="001D386E" w:rsidRDefault="00085E05" w:rsidP="00A76839">
            <w:pPr>
              <w:pStyle w:val="TAC"/>
              <w:rPr>
                <w:rFonts w:cs="Arial"/>
                <w:lang w:eastAsia="ja-JP"/>
              </w:rPr>
            </w:pPr>
            <w:r w:rsidRPr="001D386E">
              <w:rPr>
                <w:rFonts w:cs="Arial" w:hint="eastAsia"/>
                <w:lang w:eastAsia="zh-CN"/>
              </w:rPr>
              <w:t>4</w:t>
            </w:r>
          </w:p>
        </w:tc>
        <w:tc>
          <w:tcPr>
            <w:tcW w:w="3655" w:type="dxa"/>
            <w:gridSpan w:val="27"/>
            <w:shd w:val="clear" w:color="auto" w:fill="auto"/>
            <w:vAlign w:val="center"/>
          </w:tcPr>
          <w:p w14:paraId="3690CF0D" w14:textId="77777777" w:rsidR="00085E05" w:rsidRPr="001D386E" w:rsidRDefault="00085E05" w:rsidP="00A76839">
            <w:pPr>
              <w:pStyle w:val="TAC"/>
              <w:rPr>
                <w:rFonts w:cs="Arial"/>
                <w:lang w:eastAsia="ja-JP"/>
              </w:rPr>
            </w:pPr>
            <w:r w:rsidRPr="001D386E">
              <w:rPr>
                <w:rFonts w:cs="Arial"/>
                <w:lang w:eastAsia="zh-CN"/>
              </w:rPr>
              <w:t xml:space="preserve">See CA_4A-4A </w:t>
            </w:r>
            <w:r w:rsidRPr="001D386E">
              <w:rPr>
                <w:rFonts w:cs="Arial"/>
                <w:lang w:eastAsia="ja-JP"/>
              </w:rPr>
              <w:t xml:space="preserve">Bandwidth Combination Set </w:t>
            </w:r>
            <w:r w:rsidRPr="001D386E">
              <w:rPr>
                <w:rFonts w:cs="Arial" w:hint="eastAsia"/>
                <w:lang w:eastAsia="ja-JP"/>
              </w:rPr>
              <w:t xml:space="preserve">0 </w:t>
            </w:r>
            <w:r w:rsidRPr="001D386E">
              <w:rPr>
                <w:rFonts w:cs="Arial"/>
                <w:lang w:eastAsia="zh-CN"/>
              </w:rPr>
              <w:t>in Table 5.6A.1-3</w:t>
            </w:r>
          </w:p>
        </w:tc>
        <w:tc>
          <w:tcPr>
            <w:tcW w:w="1187" w:type="dxa"/>
            <w:vMerge w:val="restart"/>
            <w:vAlign w:val="center"/>
          </w:tcPr>
          <w:p w14:paraId="6C63FAEA" w14:textId="77777777" w:rsidR="00085E05" w:rsidRPr="001D386E" w:rsidRDefault="00085E05" w:rsidP="00A76839">
            <w:pPr>
              <w:pStyle w:val="TAC"/>
              <w:rPr>
                <w:rFonts w:cs="Arial"/>
                <w:lang w:eastAsia="ja-JP"/>
              </w:rPr>
            </w:pPr>
            <w:r w:rsidRPr="001D386E">
              <w:rPr>
                <w:rFonts w:cs="Arial"/>
                <w:lang w:eastAsia="ja-JP"/>
              </w:rPr>
              <w:t>50</w:t>
            </w:r>
          </w:p>
        </w:tc>
        <w:tc>
          <w:tcPr>
            <w:tcW w:w="1288" w:type="dxa"/>
            <w:vMerge w:val="restart"/>
            <w:vAlign w:val="center"/>
          </w:tcPr>
          <w:p w14:paraId="529DD100" w14:textId="77777777" w:rsidR="00085E05" w:rsidRPr="001D386E" w:rsidRDefault="00085E05" w:rsidP="00A76839">
            <w:pPr>
              <w:pStyle w:val="TAC"/>
              <w:rPr>
                <w:rFonts w:cs="Arial"/>
                <w:lang w:eastAsia="ja-JP"/>
              </w:rPr>
            </w:pPr>
            <w:r w:rsidRPr="001D386E">
              <w:rPr>
                <w:rFonts w:cs="Arial"/>
                <w:lang w:eastAsia="ja-JP"/>
              </w:rPr>
              <w:t>0</w:t>
            </w:r>
          </w:p>
        </w:tc>
      </w:tr>
      <w:tr w:rsidR="00085E05" w:rsidRPr="001D386E" w14:paraId="02A41884" w14:textId="77777777" w:rsidTr="00A76839">
        <w:trPr>
          <w:trHeight w:val="223"/>
          <w:jc w:val="center"/>
        </w:trPr>
        <w:tc>
          <w:tcPr>
            <w:tcW w:w="1396" w:type="dxa"/>
            <w:vMerge/>
            <w:vAlign w:val="center"/>
          </w:tcPr>
          <w:p w14:paraId="2AFE4CD8" w14:textId="77777777" w:rsidR="00085E05" w:rsidRPr="001D386E" w:rsidRDefault="00085E05" w:rsidP="00A76839">
            <w:pPr>
              <w:pStyle w:val="TAC"/>
              <w:rPr>
                <w:rFonts w:cs="Arial"/>
                <w:lang w:eastAsia="ja-JP"/>
              </w:rPr>
            </w:pPr>
          </w:p>
        </w:tc>
        <w:tc>
          <w:tcPr>
            <w:tcW w:w="1466" w:type="dxa"/>
            <w:vMerge/>
            <w:vAlign w:val="center"/>
          </w:tcPr>
          <w:p w14:paraId="78D6BA61" w14:textId="77777777" w:rsidR="00085E05" w:rsidRPr="001D386E" w:rsidRDefault="00085E05" w:rsidP="00A76839">
            <w:pPr>
              <w:pStyle w:val="TAC"/>
              <w:rPr>
                <w:rFonts w:cs="Arial"/>
                <w:lang w:eastAsia="ja-JP"/>
              </w:rPr>
            </w:pPr>
          </w:p>
        </w:tc>
        <w:tc>
          <w:tcPr>
            <w:tcW w:w="767" w:type="dxa"/>
            <w:shd w:val="clear" w:color="auto" w:fill="auto"/>
          </w:tcPr>
          <w:p w14:paraId="60B9191E" w14:textId="77777777" w:rsidR="00085E05" w:rsidRPr="001D386E" w:rsidRDefault="00085E05" w:rsidP="00A76839">
            <w:pPr>
              <w:pStyle w:val="TAC"/>
              <w:rPr>
                <w:rFonts w:cs="Arial"/>
                <w:lang w:eastAsia="ja-JP"/>
              </w:rPr>
            </w:pPr>
            <w:r w:rsidRPr="001D386E">
              <w:rPr>
                <w:rFonts w:cs="Arial"/>
                <w:lang w:eastAsia="zh-CN"/>
              </w:rPr>
              <w:t>12</w:t>
            </w:r>
          </w:p>
        </w:tc>
        <w:tc>
          <w:tcPr>
            <w:tcW w:w="3655" w:type="dxa"/>
            <w:gridSpan w:val="27"/>
            <w:shd w:val="clear" w:color="auto" w:fill="auto"/>
            <w:vAlign w:val="center"/>
          </w:tcPr>
          <w:p w14:paraId="380573BC" w14:textId="77777777" w:rsidR="00085E05" w:rsidRPr="001D386E" w:rsidRDefault="00085E05" w:rsidP="00A76839">
            <w:pPr>
              <w:pStyle w:val="TAC"/>
              <w:rPr>
                <w:rFonts w:cs="Arial"/>
                <w:lang w:eastAsia="ja-JP"/>
              </w:rPr>
            </w:pPr>
            <w:r w:rsidRPr="001D386E">
              <w:rPr>
                <w:rFonts w:cs="Arial"/>
                <w:lang w:eastAsia="zh-CN"/>
              </w:rPr>
              <w:t xml:space="preserve">See CA_12A-12A </w:t>
            </w:r>
            <w:r w:rsidRPr="001D386E">
              <w:rPr>
                <w:rFonts w:cs="Arial"/>
                <w:lang w:eastAsia="ja-JP"/>
              </w:rPr>
              <w:t xml:space="preserve">Bandwidth Combination Set </w:t>
            </w:r>
            <w:r w:rsidRPr="001D386E">
              <w:rPr>
                <w:rFonts w:cs="Arial" w:hint="eastAsia"/>
                <w:lang w:eastAsia="ja-JP"/>
              </w:rPr>
              <w:t xml:space="preserve">0 </w:t>
            </w:r>
            <w:r w:rsidRPr="001D386E">
              <w:rPr>
                <w:rFonts w:cs="Arial"/>
                <w:lang w:eastAsia="zh-CN"/>
              </w:rPr>
              <w:t>in Table 5.6A.1-3</w:t>
            </w:r>
          </w:p>
        </w:tc>
        <w:tc>
          <w:tcPr>
            <w:tcW w:w="1187" w:type="dxa"/>
            <w:vMerge/>
            <w:vAlign w:val="center"/>
          </w:tcPr>
          <w:p w14:paraId="4435B2FC" w14:textId="77777777" w:rsidR="00085E05" w:rsidRPr="001D386E" w:rsidRDefault="00085E05" w:rsidP="00A76839">
            <w:pPr>
              <w:pStyle w:val="TAC"/>
              <w:rPr>
                <w:rFonts w:cs="Arial"/>
                <w:lang w:eastAsia="ja-JP"/>
              </w:rPr>
            </w:pPr>
          </w:p>
        </w:tc>
        <w:tc>
          <w:tcPr>
            <w:tcW w:w="1288" w:type="dxa"/>
            <w:vMerge/>
            <w:vAlign w:val="center"/>
          </w:tcPr>
          <w:p w14:paraId="5B205685" w14:textId="77777777" w:rsidR="00085E05" w:rsidRPr="001D386E" w:rsidRDefault="00085E05" w:rsidP="00A76839">
            <w:pPr>
              <w:pStyle w:val="TAC"/>
              <w:rPr>
                <w:rFonts w:cs="Arial"/>
                <w:lang w:eastAsia="ja-JP"/>
              </w:rPr>
            </w:pPr>
          </w:p>
        </w:tc>
      </w:tr>
      <w:tr w:rsidR="00085E05" w:rsidRPr="001D386E" w14:paraId="7ACEA27F" w14:textId="77777777" w:rsidTr="00A76839">
        <w:trPr>
          <w:trHeight w:val="223"/>
          <w:jc w:val="center"/>
        </w:trPr>
        <w:tc>
          <w:tcPr>
            <w:tcW w:w="1396" w:type="dxa"/>
            <w:vMerge w:val="restart"/>
            <w:vAlign w:val="center"/>
          </w:tcPr>
          <w:p w14:paraId="6C4D3E84" w14:textId="77777777" w:rsidR="00085E05" w:rsidRPr="001D386E" w:rsidRDefault="00085E05" w:rsidP="00A76839">
            <w:pPr>
              <w:pStyle w:val="TAC"/>
              <w:rPr>
                <w:rFonts w:cs="Arial"/>
              </w:rPr>
            </w:pPr>
            <w:r w:rsidRPr="001D386E">
              <w:rPr>
                <w:rFonts w:cs="Arial"/>
              </w:rPr>
              <w:t>CA_4A-4A-12B</w:t>
            </w:r>
          </w:p>
        </w:tc>
        <w:tc>
          <w:tcPr>
            <w:tcW w:w="1466" w:type="dxa"/>
            <w:vMerge w:val="restart"/>
            <w:vAlign w:val="center"/>
          </w:tcPr>
          <w:p w14:paraId="6A64417E" w14:textId="77777777" w:rsidR="00085E05" w:rsidRPr="001D386E" w:rsidRDefault="00085E05" w:rsidP="00A76839">
            <w:pPr>
              <w:pStyle w:val="TAC"/>
              <w:rPr>
                <w:rFonts w:cs="Arial"/>
              </w:rPr>
            </w:pPr>
            <w:r w:rsidRPr="001D386E">
              <w:rPr>
                <w:rFonts w:cs="Arial"/>
                <w:lang w:eastAsia="ja-JP"/>
              </w:rPr>
              <w:t>-</w:t>
            </w:r>
          </w:p>
        </w:tc>
        <w:tc>
          <w:tcPr>
            <w:tcW w:w="767" w:type="dxa"/>
            <w:shd w:val="clear" w:color="auto" w:fill="auto"/>
            <w:vAlign w:val="center"/>
          </w:tcPr>
          <w:p w14:paraId="23317324" w14:textId="77777777" w:rsidR="00085E05" w:rsidRPr="001D386E" w:rsidRDefault="00085E05" w:rsidP="00A76839">
            <w:pPr>
              <w:pStyle w:val="TAC"/>
              <w:rPr>
                <w:rFonts w:cs="Arial"/>
              </w:rPr>
            </w:pPr>
            <w:r w:rsidRPr="001D386E">
              <w:rPr>
                <w:rFonts w:cs="Arial" w:hint="eastAsia"/>
                <w:lang w:eastAsia="zh-CN"/>
              </w:rPr>
              <w:t>4</w:t>
            </w:r>
          </w:p>
        </w:tc>
        <w:tc>
          <w:tcPr>
            <w:tcW w:w="3655" w:type="dxa"/>
            <w:gridSpan w:val="27"/>
            <w:shd w:val="clear" w:color="auto" w:fill="auto"/>
            <w:vAlign w:val="center"/>
          </w:tcPr>
          <w:p w14:paraId="3B1AE2ED" w14:textId="77777777" w:rsidR="00085E05" w:rsidRPr="001D386E" w:rsidRDefault="00085E05" w:rsidP="00A76839">
            <w:pPr>
              <w:pStyle w:val="TAC"/>
              <w:rPr>
                <w:rFonts w:cs="Arial"/>
              </w:rPr>
            </w:pPr>
            <w:r w:rsidRPr="001D386E">
              <w:rPr>
                <w:rFonts w:cs="Arial"/>
                <w:lang w:eastAsia="zh-CN"/>
              </w:rPr>
              <w:t xml:space="preserve">See CA_4A-4A </w:t>
            </w:r>
            <w:r w:rsidRPr="001D386E">
              <w:rPr>
                <w:rFonts w:cs="Arial"/>
              </w:rPr>
              <w:t xml:space="preserve">Bandwidth Combination Set </w:t>
            </w:r>
            <w:r w:rsidRPr="001D386E">
              <w:rPr>
                <w:rFonts w:cs="Arial" w:hint="eastAsia"/>
                <w:lang w:eastAsia="ja-JP"/>
              </w:rPr>
              <w:t xml:space="preserve">0 </w:t>
            </w:r>
            <w:r w:rsidRPr="001D386E">
              <w:rPr>
                <w:rFonts w:cs="Arial"/>
                <w:lang w:eastAsia="zh-CN"/>
              </w:rPr>
              <w:t>in Table 5.6A.1-3</w:t>
            </w:r>
          </w:p>
        </w:tc>
        <w:tc>
          <w:tcPr>
            <w:tcW w:w="1187" w:type="dxa"/>
            <w:vMerge w:val="restart"/>
            <w:vAlign w:val="center"/>
          </w:tcPr>
          <w:p w14:paraId="11807671" w14:textId="77777777" w:rsidR="00085E05" w:rsidRPr="001D386E" w:rsidRDefault="00085E05" w:rsidP="00A76839">
            <w:pPr>
              <w:pStyle w:val="TAC"/>
              <w:rPr>
                <w:rFonts w:cs="Arial"/>
              </w:rPr>
            </w:pPr>
            <w:r w:rsidRPr="001D386E">
              <w:rPr>
                <w:rFonts w:cs="Arial"/>
              </w:rPr>
              <w:t>55</w:t>
            </w:r>
          </w:p>
        </w:tc>
        <w:tc>
          <w:tcPr>
            <w:tcW w:w="1288" w:type="dxa"/>
            <w:vMerge w:val="restart"/>
            <w:vAlign w:val="center"/>
          </w:tcPr>
          <w:p w14:paraId="084C8673" w14:textId="77777777" w:rsidR="00085E05" w:rsidRPr="001D386E" w:rsidRDefault="00085E05" w:rsidP="00A76839">
            <w:pPr>
              <w:pStyle w:val="TAC"/>
              <w:rPr>
                <w:rFonts w:cs="Arial"/>
              </w:rPr>
            </w:pPr>
            <w:r w:rsidRPr="001D386E">
              <w:rPr>
                <w:rFonts w:cs="Arial"/>
              </w:rPr>
              <w:t>0</w:t>
            </w:r>
          </w:p>
        </w:tc>
      </w:tr>
      <w:tr w:rsidR="00085E05" w:rsidRPr="001D386E" w14:paraId="3F336B6E" w14:textId="77777777" w:rsidTr="00A76839">
        <w:trPr>
          <w:trHeight w:val="223"/>
          <w:jc w:val="center"/>
        </w:trPr>
        <w:tc>
          <w:tcPr>
            <w:tcW w:w="1396" w:type="dxa"/>
            <w:vMerge/>
            <w:vAlign w:val="center"/>
          </w:tcPr>
          <w:p w14:paraId="643CCF3B" w14:textId="77777777" w:rsidR="00085E05" w:rsidRPr="001D386E" w:rsidRDefault="00085E05" w:rsidP="00A76839">
            <w:pPr>
              <w:pStyle w:val="TAC"/>
              <w:rPr>
                <w:rFonts w:cs="Arial"/>
              </w:rPr>
            </w:pPr>
          </w:p>
        </w:tc>
        <w:tc>
          <w:tcPr>
            <w:tcW w:w="1466" w:type="dxa"/>
            <w:vMerge/>
            <w:vAlign w:val="center"/>
          </w:tcPr>
          <w:p w14:paraId="0BE6F642" w14:textId="77777777" w:rsidR="00085E05" w:rsidRPr="001D386E" w:rsidRDefault="00085E05" w:rsidP="00A76839">
            <w:pPr>
              <w:pStyle w:val="TAC"/>
              <w:rPr>
                <w:rFonts w:cs="Arial"/>
              </w:rPr>
            </w:pPr>
          </w:p>
        </w:tc>
        <w:tc>
          <w:tcPr>
            <w:tcW w:w="767" w:type="dxa"/>
            <w:shd w:val="clear" w:color="auto" w:fill="auto"/>
          </w:tcPr>
          <w:p w14:paraId="36820410" w14:textId="77777777" w:rsidR="00085E05" w:rsidRPr="001D386E" w:rsidRDefault="00085E05" w:rsidP="00A76839">
            <w:pPr>
              <w:pStyle w:val="TAC"/>
              <w:rPr>
                <w:rFonts w:cs="Arial"/>
              </w:rPr>
            </w:pPr>
            <w:r w:rsidRPr="001D386E">
              <w:rPr>
                <w:rFonts w:cs="Arial"/>
                <w:lang w:eastAsia="zh-CN"/>
              </w:rPr>
              <w:t>12</w:t>
            </w:r>
          </w:p>
        </w:tc>
        <w:tc>
          <w:tcPr>
            <w:tcW w:w="3655" w:type="dxa"/>
            <w:gridSpan w:val="27"/>
            <w:shd w:val="clear" w:color="auto" w:fill="auto"/>
            <w:vAlign w:val="center"/>
          </w:tcPr>
          <w:p w14:paraId="34E2BB98" w14:textId="77777777" w:rsidR="00085E05" w:rsidRPr="001D386E" w:rsidRDefault="00085E05" w:rsidP="00A76839">
            <w:pPr>
              <w:pStyle w:val="TAC"/>
              <w:rPr>
                <w:rFonts w:cs="Arial"/>
              </w:rPr>
            </w:pPr>
            <w:r w:rsidRPr="001D386E">
              <w:rPr>
                <w:rFonts w:cs="Arial"/>
                <w:lang w:eastAsia="zh-CN"/>
              </w:rPr>
              <w:t xml:space="preserve">See CA_12B </w:t>
            </w:r>
            <w:r w:rsidRPr="001D386E">
              <w:rPr>
                <w:rFonts w:cs="Arial"/>
              </w:rPr>
              <w:t xml:space="preserve">Bandwidth Combination Set </w:t>
            </w:r>
            <w:r w:rsidRPr="001D386E">
              <w:rPr>
                <w:rFonts w:cs="Arial" w:hint="eastAsia"/>
                <w:lang w:eastAsia="ja-JP"/>
              </w:rPr>
              <w:t xml:space="preserve">0 </w:t>
            </w:r>
            <w:r w:rsidRPr="001D386E">
              <w:rPr>
                <w:rFonts w:cs="Arial"/>
                <w:lang w:eastAsia="zh-CN"/>
              </w:rPr>
              <w:t>in Table 5.6A.1-1</w:t>
            </w:r>
          </w:p>
        </w:tc>
        <w:tc>
          <w:tcPr>
            <w:tcW w:w="1187" w:type="dxa"/>
            <w:vMerge/>
            <w:vAlign w:val="center"/>
          </w:tcPr>
          <w:p w14:paraId="794391A1" w14:textId="77777777" w:rsidR="00085E05" w:rsidRPr="001D386E" w:rsidRDefault="00085E05" w:rsidP="00A76839">
            <w:pPr>
              <w:pStyle w:val="TAC"/>
              <w:rPr>
                <w:rFonts w:cs="Arial"/>
              </w:rPr>
            </w:pPr>
          </w:p>
        </w:tc>
        <w:tc>
          <w:tcPr>
            <w:tcW w:w="1288" w:type="dxa"/>
            <w:vMerge/>
            <w:vAlign w:val="center"/>
          </w:tcPr>
          <w:p w14:paraId="3036BE68" w14:textId="77777777" w:rsidR="00085E05" w:rsidRPr="001D386E" w:rsidRDefault="00085E05" w:rsidP="00A76839">
            <w:pPr>
              <w:pStyle w:val="TAC"/>
              <w:rPr>
                <w:rFonts w:cs="Arial"/>
              </w:rPr>
            </w:pPr>
          </w:p>
        </w:tc>
      </w:tr>
      <w:tr w:rsidR="00085E05" w:rsidRPr="001D386E" w14:paraId="22F2F18C" w14:textId="77777777" w:rsidTr="00A76839">
        <w:trPr>
          <w:trHeight w:val="223"/>
          <w:jc w:val="center"/>
        </w:trPr>
        <w:tc>
          <w:tcPr>
            <w:tcW w:w="1396" w:type="dxa"/>
            <w:vMerge w:val="restart"/>
            <w:vAlign w:val="center"/>
          </w:tcPr>
          <w:p w14:paraId="32AD3806" w14:textId="77777777" w:rsidR="00085E05" w:rsidRPr="001D386E" w:rsidRDefault="00085E05" w:rsidP="00A76839">
            <w:pPr>
              <w:pStyle w:val="TAC"/>
              <w:rPr>
                <w:rFonts w:cs="Arial"/>
              </w:rPr>
            </w:pPr>
            <w:r w:rsidRPr="001D386E">
              <w:rPr>
                <w:rFonts w:cs="Arial"/>
              </w:rPr>
              <w:t>CA_4A-12B</w:t>
            </w:r>
          </w:p>
        </w:tc>
        <w:tc>
          <w:tcPr>
            <w:tcW w:w="1466" w:type="dxa"/>
            <w:vMerge w:val="restart"/>
            <w:vAlign w:val="center"/>
          </w:tcPr>
          <w:p w14:paraId="3A4B0896" w14:textId="77777777" w:rsidR="00085E05" w:rsidRPr="001D386E" w:rsidRDefault="00085E05" w:rsidP="00A76839">
            <w:pPr>
              <w:pStyle w:val="TAC"/>
              <w:rPr>
                <w:rFonts w:cs="Arial"/>
                <w:lang w:eastAsia="zh-CN"/>
              </w:rPr>
            </w:pPr>
            <w:r w:rsidRPr="001D386E">
              <w:rPr>
                <w:rFonts w:cs="Arial"/>
                <w:lang w:eastAsia="ja-JP"/>
              </w:rPr>
              <w:t>CA_4A-12A</w:t>
            </w:r>
          </w:p>
        </w:tc>
        <w:tc>
          <w:tcPr>
            <w:tcW w:w="767" w:type="dxa"/>
            <w:shd w:val="clear" w:color="auto" w:fill="auto"/>
          </w:tcPr>
          <w:p w14:paraId="6B952421" w14:textId="77777777" w:rsidR="00085E05" w:rsidRPr="001D386E" w:rsidRDefault="00085E05" w:rsidP="00A76839">
            <w:pPr>
              <w:pStyle w:val="TAC"/>
              <w:rPr>
                <w:rFonts w:cs="Arial"/>
              </w:rPr>
            </w:pPr>
            <w:r w:rsidRPr="001D386E">
              <w:rPr>
                <w:rFonts w:cs="Arial"/>
                <w:lang w:eastAsia="zh-CN"/>
              </w:rPr>
              <w:t>4</w:t>
            </w:r>
          </w:p>
        </w:tc>
        <w:tc>
          <w:tcPr>
            <w:tcW w:w="586" w:type="dxa"/>
            <w:gridSpan w:val="2"/>
            <w:shd w:val="clear" w:color="auto" w:fill="auto"/>
          </w:tcPr>
          <w:p w14:paraId="5397E452" w14:textId="77777777" w:rsidR="00085E05" w:rsidRPr="001D386E" w:rsidRDefault="00085E05" w:rsidP="00A76839">
            <w:pPr>
              <w:pStyle w:val="TAC"/>
              <w:rPr>
                <w:rFonts w:cs="Arial"/>
              </w:rPr>
            </w:pPr>
          </w:p>
        </w:tc>
        <w:tc>
          <w:tcPr>
            <w:tcW w:w="586" w:type="dxa"/>
            <w:gridSpan w:val="4"/>
          </w:tcPr>
          <w:p w14:paraId="051F1202" w14:textId="77777777" w:rsidR="00085E05" w:rsidRPr="001D386E" w:rsidRDefault="00085E05" w:rsidP="00A76839">
            <w:pPr>
              <w:pStyle w:val="TAC"/>
              <w:rPr>
                <w:rFonts w:cs="Arial"/>
              </w:rPr>
            </w:pPr>
          </w:p>
        </w:tc>
        <w:tc>
          <w:tcPr>
            <w:tcW w:w="586" w:type="dxa"/>
            <w:gridSpan w:val="4"/>
          </w:tcPr>
          <w:p w14:paraId="14027FA4" w14:textId="77777777" w:rsidR="00085E05" w:rsidRPr="001D386E" w:rsidRDefault="00085E05" w:rsidP="00A76839">
            <w:pPr>
              <w:pStyle w:val="TAC"/>
              <w:rPr>
                <w:rFonts w:cs="Arial"/>
              </w:rPr>
            </w:pPr>
            <w:r w:rsidRPr="001D386E">
              <w:rPr>
                <w:rFonts w:cs="Arial"/>
              </w:rPr>
              <w:t>Yes</w:t>
            </w:r>
          </w:p>
        </w:tc>
        <w:tc>
          <w:tcPr>
            <w:tcW w:w="600" w:type="dxa"/>
            <w:gridSpan w:val="7"/>
          </w:tcPr>
          <w:p w14:paraId="3EE770CC" w14:textId="77777777" w:rsidR="00085E05" w:rsidRPr="001D386E" w:rsidRDefault="00085E05" w:rsidP="00A76839">
            <w:pPr>
              <w:pStyle w:val="TAC"/>
              <w:rPr>
                <w:rFonts w:cs="Arial"/>
              </w:rPr>
            </w:pPr>
            <w:r w:rsidRPr="001D386E">
              <w:rPr>
                <w:rFonts w:cs="Arial"/>
              </w:rPr>
              <w:t>Yes</w:t>
            </w:r>
          </w:p>
        </w:tc>
        <w:tc>
          <w:tcPr>
            <w:tcW w:w="599" w:type="dxa"/>
            <w:gridSpan w:val="6"/>
          </w:tcPr>
          <w:p w14:paraId="4FDF211E" w14:textId="77777777" w:rsidR="00085E05" w:rsidRPr="001D386E" w:rsidRDefault="00085E05" w:rsidP="00A76839">
            <w:pPr>
              <w:pStyle w:val="TAC"/>
              <w:rPr>
                <w:rFonts w:cs="Arial"/>
              </w:rPr>
            </w:pPr>
            <w:r w:rsidRPr="001D386E">
              <w:rPr>
                <w:rFonts w:cs="Arial"/>
              </w:rPr>
              <w:t>Yes</w:t>
            </w:r>
          </w:p>
        </w:tc>
        <w:tc>
          <w:tcPr>
            <w:tcW w:w="698" w:type="dxa"/>
            <w:gridSpan w:val="4"/>
          </w:tcPr>
          <w:p w14:paraId="3E066207"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15EB7020" w14:textId="77777777" w:rsidR="00085E05" w:rsidRPr="001D386E" w:rsidRDefault="00085E05" w:rsidP="00A76839">
            <w:pPr>
              <w:pStyle w:val="TAC"/>
              <w:rPr>
                <w:rFonts w:cs="Arial"/>
              </w:rPr>
            </w:pPr>
            <w:r w:rsidRPr="001D386E">
              <w:rPr>
                <w:rFonts w:cs="Arial"/>
              </w:rPr>
              <w:t>35</w:t>
            </w:r>
          </w:p>
        </w:tc>
        <w:tc>
          <w:tcPr>
            <w:tcW w:w="1288" w:type="dxa"/>
            <w:vMerge w:val="restart"/>
            <w:vAlign w:val="center"/>
          </w:tcPr>
          <w:p w14:paraId="04393D57" w14:textId="77777777" w:rsidR="00085E05" w:rsidRPr="001D386E" w:rsidRDefault="00085E05" w:rsidP="00A76839">
            <w:pPr>
              <w:pStyle w:val="TAC"/>
              <w:rPr>
                <w:rFonts w:cs="Arial"/>
              </w:rPr>
            </w:pPr>
            <w:r w:rsidRPr="001D386E">
              <w:rPr>
                <w:rFonts w:cs="Arial"/>
              </w:rPr>
              <w:t>0</w:t>
            </w:r>
          </w:p>
        </w:tc>
      </w:tr>
      <w:tr w:rsidR="00085E05" w:rsidRPr="001D386E" w14:paraId="70BBE15C" w14:textId="77777777" w:rsidTr="00A76839">
        <w:trPr>
          <w:trHeight w:val="223"/>
          <w:jc w:val="center"/>
        </w:trPr>
        <w:tc>
          <w:tcPr>
            <w:tcW w:w="1396" w:type="dxa"/>
            <w:vMerge/>
            <w:vAlign w:val="center"/>
          </w:tcPr>
          <w:p w14:paraId="5D295183" w14:textId="77777777" w:rsidR="00085E05" w:rsidRPr="001D386E" w:rsidRDefault="00085E05" w:rsidP="00A76839">
            <w:pPr>
              <w:pStyle w:val="TAC"/>
              <w:rPr>
                <w:rFonts w:cs="Arial"/>
              </w:rPr>
            </w:pPr>
          </w:p>
        </w:tc>
        <w:tc>
          <w:tcPr>
            <w:tcW w:w="1466" w:type="dxa"/>
            <w:vMerge/>
            <w:vAlign w:val="center"/>
          </w:tcPr>
          <w:p w14:paraId="1528FDA3" w14:textId="77777777" w:rsidR="00085E05" w:rsidRPr="001D386E" w:rsidRDefault="00085E05" w:rsidP="00A76839">
            <w:pPr>
              <w:pStyle w:val="TAC"/>
              <w:rPr>
                <w:rFonts w:cs="Arial"/>
                <w:lang w:eastAsia="zh-CN"/>
              </w:rPr>
            </w:pPr>
          </w:p>
        </w:tc>
        <w:tc>
          <w:tcPr>
            <w:tcW w:w="767" w:type="dxa"/>
            <w:shd w:val="clear" w:color="auto" w:fill="auto"/>
          </w:tcPr>
          <w:p w14:paraId="60971108" w14:textId="77777777" w:rsidR="00085E05" w:rsidRPr="001D386E" w:rsidRDefault="00085E05" w:rsidP="00A76839">
            <w:pPr>
              <w:pStyle w:val="TAC"/>
              <w:rPr>
                <w:rFonts w:cs="Arial"/>
              </w:rPr>
            </w:pPr>
            <w:r w:rsidRPr="001D386E">
              <w:rPr>
                <w:rFonts w:cs="Arial"/>
                <w:lang w:eastAsia="zh-CN"/>
              </w:rPr>
              <w:t>12</w:t>
            </w:r>
          </w:p>
        </w:tc>
        <w:tc>
          <w:tcPr>
            <w:tcW w:w="3655" w:type="dxa"/>
            <w:gridSpan w:val="27"/>
            <w:shd w:val="clear" w:color="auto" w:fill="auto"/>
            <w:vAlign w:val="center"/>
          </w:tcPr>
          <w:p w14:paraId="1E75504D" w14:textId="77777777" w:rsidR="00085E05" w:rsidRPr="001D386E" w:rsidRDefault="00085E05" w:rsidP="00A76839">
            <w:pPr>
              <w:pStyle w:val="TAC"/>
              <w:rPr>
                <w:rFonts w:cs="Arial"/>
              </w:rPr>
            </w:pPr>
            <w:r w:rsidRPr="001D386E">
              <w:rPr>
                <w:rFonts w:cs="Arial"/>
                <w:lang w:eastAsia="zh-CN"/>
              </w:rPr>
              <w:t xml:space="preserve">See CA_12B </w:t>
            </w:r>
            <w:r w:rsidRPr="001D386E">
              <w:rPr>
                <w:rFonts w:cs="Arial"/>
              </w:rPr>
              <w:t xml:space="preserve">Bandwidth Combination Set </w:t>
            </w:r>
            <w:r w:rsidRPr="001D386E">
              <w:rPr>
                <w:rFonts w:cs="Arial" w:hint="eastAsia"/>
                <w:lang w:eastAsia="ja-JP"/>
              </w:rPr>
              <w:t xml:space="preserve">0 </w:t>
            </w:r>
            <w:r w:rsidRPr="001D386E">
              <w:rPr>
                <w:rFonts w:cs="Arial"/>
                <w:lang w:eastAsia="zh-CN"/>
              </w:rPr>
              <w:t>in Table 5.6A.1-1</w:t>
            </w:r>
          </w:p>
        </w:tc>
        <w:tc>
          <w:tcPr>
            <w:tcW w:w="1187" w:type="dxa"/>
            <w:vMerge/>
            <w:vAlign w:val="center"/>
          </w:tcPr>
          <w:p w14:paraId="15965F22" w14:textId="77777777" w:rsidR="00085E05" w:rsidRPr="001D386E" w:rsidRDefault="00085E05" w:rsidP="00A76839">
            <w:pPr>
              <w:pStyle w:val="TAC"/>
              <w:rPr>
                <w:rFonts w:cs="Arial"/>
              </w:rPr>
            </w:pPr>
          </w:p>
        </w:tc>
        <w:tc>
          <w:tcPr>
            <w:tcW w:w="1288" w:type="dxa"/>
            <w:vMerge/>
            <w:vAlign w:val="center"/>
          </w:tcPr>
          <w:p w14:paraId="44CC67EE" w14:textId="77777777" w:rsidR="00085E05" w:rsidRPr="001D386E" w:rsidRDefault="00085E05" w:rsidP="00A76839">
            <w:pPr>
              <w:pStyle w:val="TAC"/>
              <w:rPr>
                <w:rFonts w:cs="Arial"/>
              </w:rPr>
            </w:pPr>
          </w:p>
        </w:tc>
      </w:tr>
      <w:tr w:rsidR="00085E05" w:rsidRPr="001D386E" w14:paraId="2446F029" w14:textId="77777777" w:rsidTr="00A76839">
        <w:trPr>
          <w:trHeight w:val="223"/>
          <w:jc w:val="center"/>
        </w:trPr>
        <w:tc>
          <w:tcPr>
            <w:tcW w:w="1396" w:type="dxa"/>
            <w:vMerge w:val="restart"/>
            <w:vAlign w:val="center"/>
          </w:tcPr>
          <w:p w14:paraId="72C186B2" w14:textId="77777777" w:rsidR="00085E05" w:rsidRPr="001D386E" w:rsidRDefault="00085E05" w:rsidP="00A76839">
            <w:pPr>
              <w:pStyle w:val="TAC"/>
              <w:rPr>
                <w:rFonts w:cs="Arial"/>
              </w:rPr>
            </w:pPr>
            <w:r w:rsidRPr="001D386E">
              <w:rPr>
                <w:rFonts w:cs="Arial"/>
              </w:rPr>
              <w:t>CA_4A-13A</w:t>
            </w:r>
          </w:p>
        </w:tc>
        <w:tc>
          <w:tcPr>
            <w:tcW w:w="1466" w:type="dxa"/>
            <w:vMerge w:val="restart"/>
            <w:vAlign w:val="center"/>
          </w:tcPr>
          <w:p w14:paraId="055959AC" w14:textId="77777777" w:rsidR="00085E05" w:rsidRPr="001D386E" w:rsidRDefault="00085E05" w:rsidP="00A76839">
            <w:pPr>
              <w:pStyle w:val="TAC"/>
              <w:rPr>
                <w:rFonts w:cs="Arial"/>
              </w:rPr>
            </w:pPr>
            <w:r w:rsidRPr="001D386E">
              <w:rPr>
                <w:rFonts w:cs="Arial" w:hint="eastAsia"/>
              </w:rPr>
              <w:t>CA_4A-13A</w:t>
            </w:r>
          </w:p>
        </w:tc>
        <w:tc>
          <w:tcPr>
            <w:tcW w:w="767" w:type="dxa"/>
            <w:shd w:val="clear" w:color="auto" w:fill="auto"/>
            <w:vAlign w:val="center"/>
          </w:tcPr>
          <w:p w14:paraId="4FD1CA77" w14:textId="77777777" w:rsidR="00085E05" w:rsidRPr="001D386E" w:rsidRDefault="00085E05" w:rsidP="00A76839">
            <w:pPr>
              <w:pStyle w:val="TAC"/>
              <w:rPr>
                <w:rFonts w:cs="Arial"/>
              </w:rPr>
            </w:pPr>
            <w:r w:rsidRPr="001D386E">
              <w:rPr>
                <w:rFonts w:cs="Arial"/>
              </w:rPr>
              <w:t>4</w:t>
            </w:r>
          </w:p>
        </w:tc>
        <w:tc>
          <w:tcPr>
            <w:tcW w:w="586" w:type="dxa"/>
            <w:gridSpan w:val="2"/>
            <w:shd w:val="clear" w:color="auto" w:fill="auto"/>
            <w:vAlign w:val="center"/>
          </w:tcPr>
          <w:p w14:paraId="3E510CCD" w14:textId="77777777" w:rsidR="00085E05" w:rsidRPr="001D386E" w:rsidRDefault="00085E05" w:rsidP="00A76839">
            <w:pPr>
              <w:pStyle w:val="TAC"/>
              <w:rPr>
                <w:rFonts w:cs="Arial"/>
              </w:rPr>
            </w:pPr>
          </w:p>
        </w:tc>
        <w:tc>
          <w:tcPr>
            <w:tcW w:w="586" w:type="dxa"/>
            <w:gridSpan w:val="4"/>
            <w:vAlign w:val="center"/>
          </w:tcPr>
          <w:p w14:paraId="4664D895" w14:textId="77777777" w:rsidR="00085E05" w:rsidRPr="001D386E" w:rsidRDefault="00085E05" w:rsidP="00A76839">
            <w:pPr>
              <w:pStyle w:val="TAC"/>
              <w:rPr>
                <w:rFonts w:cs="Arial"/>
              </w:rPr>
            </w:pPr>
          </w:p>
        </w:tc>
        <w:tc>
          <w:tcPr>
            <w:tcW w:w="586" w:type="dxa"/>
            <w:gridSpan w:val="4"/>
            <w:vAlign w:val="center"/>
          </w:tcPr>
          <w:p w14:paraId="25D5AA3E"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10F0C566"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7FD1885B"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24691501"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6E578A46" w14:textId="77777777" w:rsidR="00085E05" w:rsidRPr="001D386E" w:rsidRDefault="00085E05" w:rsidP="00A76839">
            <w:pPr>
              <w:pStyle w:val="TAC"/>
              <w:rPr>
                <w:rFonts w:cs="Arial"/>
              </w:rPr>
            </w:pPr>
            <w:r w:rsidRPr="001D386E">
              <w:rPr>
                <w:rFonts w:cs="Arial"/>
              </w:rPr>
              <w:t>30</w:t>
            </w:r>
          </w:p>
        </w:tc>
        <w:tc>
          <w:tcPr>
            <w:tcW w:w="1288" w:type="dxa"/>
            <w:vMerge w:val="restart"/>
            <w:vAlign w:val="center"/>
          </w:tcPr>
          <w:p w14:paraId="2F608123" w14:textId="77777777" w:rsidR="00085E05" w:rsidRPr="001D386E" w:rsidRDefault="00085E05" w:rsidP="00A76839">
            <w:pPr>
              <w:pStyle w:val="TAC"/>
              <w:rPr>
                <w:rFonts w:cs="Arial"/>
              </w:rPr>
            </w:pPr>
            <w:r w:rsidRPr="001D386E">
              <w:rPr>
                <w:rFonts w:cs="Arial"/>
              </w:rPr>
              <w:t>0</w:t>
            </w:r>
          </w:p>
        </w:tc>
      </w:tr>
      <w:tr w:rsidR="00085E05" w:rsidRPr="001D386E" w14:paraId="6328343F" w14:textId="77777777" w:rsidTr="00A76839">
        <w:trPr>
          <w:trHeight w:val="223"/>
          <w:jc w:val="center"/>
        </w:trPr>
        <w:tc>
          <w:tcPr>
            <w:tcW w:w="1396" w:type="dxa"/>
            <w:vMerge/>
            <w:vAlign w:val="center"/>
          </w:tcPr>
          <w:p w14:paraId="50782392" w14:textId="77777777" w:rsidR="00085E05" w:rsidRPr="001D386E" w:rsidRDefault="00085E05" w:rsidP="00A76839">
            <w:pPr>
              <w:pStyle w:val="TAC"/>
              <w:rPr>
                <w:rFonts w:cs="Arial"/>
              </w:rPr>
            </w:pPr>
          </w:p>
        </w:tc>
        <w:tc>
          <w:tcPr>
            <w:tcW w:w="1466" w:type="dxa"/>
            <w:vMerge/>
            <w:vAlign w:val="center"/>
          </w:tcPr>
          <w:p w14:paraId="2BF9673D" w14:textId="77777777" w:rsidR="00085E05" w:rsidRPr="001D386E" w:rsidRDefault="00085E05" w:rsidP="00A76839">
            <w:pPr>
              <w:pStyle w:val="TAC"/>
              <w:rPr>
                <w:rFonts w:cs="Arial"/>
              </w:rPr>
            </w:pPr>
          </w:p>
        </w:tc>
        <w:tc>
          <w:tcPr>
            <w:tcW w:w="767" w:type="dxa"/>
            <w:shd w:val="clear" w:color="auto" w:fill="auto"/>
            <w:vAlign w:val="center"/>
          </w:tcPr>
          <w:p w14:paraId="19FA68C7" w14:textId="77777777" w:rsidR="00085E05" w:rsidRPr="001D386E" w:rsidRDefault="00085E05" w:rsidP="00A76839">
            <w:pPr>
              <w:pStyle w:val="TAC"/>
              <w:rPr>
                <w:rFonts w:cs="Arial"/>
              </w:rPr>
            </w:pPr>
            <w:r w:rsidRPr="001D386E">
              <w:rPr>
                <w:rFonts w:cs="Arial"/>
              </w:rPr>
              <w:t>13</w:t>
            </w:r>
          </w:p>
        </w:tc>
        <w:tc>
          <w:tcPr>
            <w:tcW w:w="586" w:type="dxa"/>
            <w:gridSpan w:val="2"/>
            <w:shd w:val="clear" w:color="auto" w:fill="auto"/>
            <w:vAlign w:val="center"/>
          </w:tcPr>
          <w:p w14:paraId="36925710" w14:textId="77777777" w:rsidR="00085E05" w:rsidRPr="001D386E" w:rsidRDefault="00085E05" w:rsidP="00A76839">
            <w:pPr>
              <w:pStyle w:val="TAC"/>
              <w:rPr>
                <w:rFonts w:cs="Arial"/>
              </w:rPr>
            </w:pPr>
          </w:p>
        </w:tc>
        <w:tc>
          <w:tcPr>
            <w:tcW w:w="586" w:type="dxa"/>
            <w:gridSpan w:val="4"/>
            <w:vAlign w:val="center"/>
          </w:tcPr>
          <w:p w14:paraId="2722C034" w14:textId="77777777" w:rsidR="00085E05" w:rsidRPr="001D386E" w:rsidRDefault="00085E05" w:rsidP="00A76839">
            <w:pPr>
              <w:pStyle w:val="TAC"/>
              <w:rPr>
                <w:rFonts w:cs="Arial"/>
              </w:rPr>
            </w:pPr>
          </w:p>
        </w:tc>
        <w:tc>
          <w:tcPr>
            <w:tcW w:w="586" w:type="dxa"/>
            <w:gridSpan w:val="4"/>
            <w:vAlign w:val="center"/>
          </w:tcPr>
          <w:p w14:paraId="7B3457FD" w14:textId="77777777" w:rsidR="00085E05" w:rsidRPr="001D386E" w:rsidRDefault="00085E05" w:rsidP="00A76839">
            <w:pPr>
              <w:pStyle w:val="TAC"/>
              <w:rPr>
                <w:rFonts w:cs="Arial"/>
              </w:rPr>
            </w:pPr>
          </w:p>
        </w:tc>
        <w:tc>
          <w:tcPr>
            <w:tcW w:w="600" w:type="dxa"/>
            <w:gridSpan w:val="7"/>
            <w:vAlign w:val="center"/>
          </w:tcPr>
          <w:p w14:paraId="22208198"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54186149" w14:textId="77777777" w:rsidR="00085E05" w:rsidRPr="001D386E" w:rsidRDefault="00085E05" w:rsidP="00A76839">
            <w:pPr>
              <w:pStyle w:val="TAC"/>
              <w:rPr>
                <w:rFonts w:cs="Arial"/>
              </w:rPr>
            </w:pPr>
          </w:p>
        </w:tc>
        <w:tc>
          <w:tcPr>
            <w:tcW w:w="698" w:type="dxa"/>
            <w:gridSpan w:val="4"/>
            <w:vAlign w:val="center"/>
          </w:tcPr>
          <w:p w14:paraId="465908C8" w14:textId="77777777" w:rsidR="00085E05" w:rsidRPr="001D386E" w:rsidRDefault="00085E05" w:rsidP="00A76839">
            <w:pPr>
              <w:pStyle w:val="TAC"/>
              <w:rPr>
                <w:rFonts w:cs="Arial"/>
              </w:rPr>
            </w:pPr>
          </w:p>
        </w:tc>
        <w:tc>
          <w:tcPr>
            <w:tcW w:w="1187" w:type="dxa"/>
            <w:vMerge/>
            <w:vAlign w:val="center"/>
          </w:tcPr>
          <w:p w14:paraId="60B2C3A3" w14:textId="77777777" w:rsidR="00085E05" w:rsidRPr="001D386E" w:rsidRDefault="00085E05" w:rsidP="00A76839">
            <w:pPr>
              <w:pStyle w:val="TAC"/>
              <w:rPr>
                <w:rFonts w:cs="Arial"/>
              </w:rPr>
            </w:pPr>
          </w:p>
        </w:tc>
        <w:tc>
          <w:tcPr>
            <w:tcW w:w="1288" w:type="dxa"/>
            <w:vMerge/>
            <w:vAlign w:val="center"/>
          </w:tcPr>
          <w:p w14:paraId="45081C08" w14:textId="77777777" w:rsidR="00085E05" w:rsidRPr="001D386E" w:rsidRDefault="00085E05" w:rsidP="00A76839">
            <w:pPr>
              <w:pStyle w:val="TAC"/>
              <w:rPr>
                <w:rFonts w:cs="Arial"/>
              </w:rPr>
            </w:pPr>
          </w:p>
        </w:tc>
      </w:tr>
      <w:tr w:rsidR="00085E05" w:rsidRPr="001D386E" w14:paraId="695C0997" w14:textId="77777777" w:rsidTr="00A76839">
        <w:trPr>
          <w:trHeight w:val="223"/>
          <w:jc w:val="center"/>
        </w:trPr>
        <w:tc>
          <w:tcPr>
            <w:tcW w:w="1396" w:type="dxa"/>
            <w:vMerge/>
            <w:vAlign w:val="center"/>
          </w:tcPr>
          <w:p w14:paraId="186950D2" w14:textId="77777777" w:rsidR="00085E05" w:rsidRPr="001D386E" w:rsidRDefault="00085E05" w:rsidP="00A76839">
            <w:pPr>
              <w:pStyle w:val="TAC"/>
              <w:rPr>
                <w:rFonts w:cs="Arial"/>
              </w:rPr>
            </w:pPr>
          </w:p>
        </w:tc>
        <w:tc>
          <w:tcPr>
            <w:tcW w:w="1466" w:type="dxa"/>
            <w:vMerge/>
            <w:vAlign w:val="center"/>
          </w:tcPr>
          <w:p w14:paraId="1B4E4C67" w14:textId="77777777" w:rsidR="00085E05" w:rsidRPr="001D386E" w:rsidRDefault="00085E05" w:rsidP="00A76839">
            <w:pPr>
              <w:pStyle w:val="TAC"/>
              <w:rPr>
                <w:rFonts w:cs="Arial"/>
              </w:rPr>
            </w:pPr>
          </w:p>
        </w:tc>
        <w:tc>
          <w:tcPr>
            <w:tcW w:w="767" w:type="dxa"/>
            <w:shd w:val="clear" w:color="auto" w:fill="auto"/>
            <w:vAlign w:val="center"/>
          </w:tcPr>
          <w:p w14:paraId="25D5C32B" w14:textId="77777777" w:rsidR="00085E05" w:rsidRPr="001D386E" w:rsidRDefault="00085E05" w:rsidP="00A76839">
            <w:pPr>
              <w:pStyle w:val="TAC"/>
              <w:rPr>
                <w:rFonts w:cs="Arial"/>
              </w:rPr>
            </w:pPr>
            <w:r w:rsidRPr="001D386E">
              <w:rPr>
                <w:rFonts w:cs="Arial"/>
              </w:rPr>
              <w:t>4</w:t>
            </w:r>
          </w:p>
        </w:tc>
        <w:tc>
          <w:tcPr>
            <w:tcW w:w="586" w:type="dxa"/>
            <w:gridSpan w:val="2"/>
            <w:shd w:val="clear" w:color="auto" w:fill="auto"/>
            <w:vAlign w:val="center"/>
          </w:tcPr>
          <w:p w14:paraId="14AD017F" w14:textId="77777777" w:rsidR="00085E05" w:rsidRPr="001D386E" w:rsidRDefault="00085E05" w:rsidP="00A76839">
            <w:pPr>
              <w:pStyle w:val="TAC"/>
              <w:rPr>
                <w:rFonts w:cs="Arial"/>
              </w:rPr>
            </w:pPr>
          </w:p>
        </w:tc>
        <w:tc>
          <w:tcPr>
            <w:tcW w:w="586" w:type="dxa"/>
            <w:gridSpan w:val="4"/>
            <w:vAlign w:val="center"/>
          </w:tcPr>
          <w:p w14:paraId="4C1F1371" w14:textId="77777777" w:rsidR="00085E05" w:rsidRPr="001D386E" w:rsidRDefault="00085E05" w:rsidP="00A76839">
            <w:pPr>
              <w:pStyle w:val="TAC"/>
              <w:rPr>
                <w:rFonts w:cs="Arial"/>
              </w:rPr>
            </w:pPr>
          </w:p>
        </w:tc>
        <w:tc>
          <w:tcPr>
            <w:tcW w:w="586" w:type="dxa"/>
            <w:gridSpan w:val="4"/>
            <w:vAlign w:val="center"/>
          </w:tcPr>
          <w:p w14:paraId="5F39B9A1"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44933EB0"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5FD8C0AD" w14:textId="77777777" w:rsidR="00085E05" w:rsidRPr="001D386E" w:rsidRDefault="00085E05" w:rsidP="00A76839">
            <w:pPr>
              <w:pStyle w:val="TAC"/>
              <w:rPr>
                <w:rFonts w:cs="Arial"/>
              </w:rPr>
            </w:pPr>
          </w:p>
        </w:tc>
        <w:tc>
          <w:tcPr>
            <w:tcW w:w="698" w:type="dxa"/>
            <w:gridSpan w:val="4"/>
            <w:vAlign w:val="center"/>
          </w:tcPr>
          <w:p w14:paraId="1964856A" w14:textId="77777777" w:rsidR="00085E05" w:rsidRPr="001D386E" w:rsidRDefault="00085E05" w:rsidP="00A76839">
            <w:pPr>
              <w:pStyle w:val="TAC"/>
              <w:rPr>
                <w:rFonts w:cs="Arial"/>
              </w:rPr>
            </w:pPr>
          </w:p>
        </w:tc>
        <w:tc>
          <w:tcPr>
            <w:tcW w:w="1187" w:type="dxa"/>
            <w:vMerge w:val="restart"/>
            <w:vAlign w:val="center"/>
          </w:tcPr>
          <w:p w14:paraId="405F01CF" w14:textId="77777777" w:rsidR="00085E05" w:rsidRPr="001D386E" w:rsidRDefault="00085E05" w:rsidP="00A76839">
            <w:pPr>
              <w:pStyle w:val="TAC"/>
              <w:rPr>
                <w:rFonts w:cs="Arial"/>
              </w:rPr>
            </w:pPr>
            <w:r w:rsidRPr="001D386E">
              <w:rPr>
                <w:rFonts w:cs="Arial"/>
              </w:rPr>
              <w:t>20</w:t>
            </w:r>
          </w:p>
        </w:tc>
        <w:tc>
          <w:tcPr>
            <w:tcW w:w="1288" w:type="dxa"/>
            <w:vMerge w:val="restart"/>
            <w:vAlign w:val="center"/>
          </w:tcPr>
          <w:p w14:paraId="17D534EC" w14:textId="77777777" w:rsidR="00085E05" w:rsidRPr="001D386E" w:rsidRDefault="00085E05" w:rsidP="00A76839">
            <w:pPr>
              <w:pStyle w:val="TAC"/>
              <w:rPr>
                <w:rFonts w:cs="Arial"/>
              </w:rPr>
            </w:pPr>
            <w:r w:rsidRPr="001D386E">
              <w:rPr>
                <w:rFonts w:cs="Arial"/>
              </w:rPr>
              <w:t>1</w:t>
            </w:r>
          </w:p>
        </w:tc>
      </w:tr>
      <w:tr w:rsidR="00085E05" w:rsidRPr="001D386E" w14:paraId="20353711" w14:textId="77777777" w:rsidTr="00A76839">
        <w:trPr>
          <w:trHeight w:val="223"/>
          <w:jc w:val="center"/>
        </w:trPr>
        <w:tc>
          <w:tcPr>
            <w:tcW w:w="1396" w:type="dxa"/>
            <w:vMerge/>
            <w:vAlign w:val="center"/>
          </w:tcPr>
          <w:p w14:paraId="0AE8C71E" w14:textId="77777777" w:rsidR="00085E05" w:rsidRPr="001D386E" w:rsidRDefault="00085E05" w:rsidP="00A76839">
            <w:pPr>
              <w:pStyle w:val="TAC"/>
              <w:rPr>
                <w:rFonts w:cs="Arial"/>
              </w:rPr>
            </w:pPr>
          </w:p>
        </w:tc>
        <w:tc>
          <w:tcPr>
            <w:tcW w:w="1466" w:type="dxa"/>
            <w:vMerge/>
            <w:vAlign w:val="center"/>
          </w:tcPr>
          <w:p w14:paraId="1F2B7489" w14:textId="77777777" w:rsidR="00085E05" w:rsidRPr="001D386E" w:rsidRDefault="00085E05" w:rsidP="00A76839">
            <w:pPr>
              <w:pStyle w:val="TAC"/>
              <w:rPr>
                <w:rFonts w:cs="Arial"/>
              </w:rPr>
            </w:pPr>
          </w:p>
        </w:tc>
        <w:tc>
          <w:tcPr>
            <w:tcW w:w="767" w:type="dxa"/>
            <w:shd w:val="clear" w:color="auto" w:fill="auto"/>
            <w:vAlign w:val="center"/>
          </w:tcPr>
          <w:p w14:paraId="61226CCE" w14:textId="77777777" w:rsidR="00085E05" w:rsidRPr="001D386E" w:rsidRDefault="00085E05" w:rsidP="00A76839">
            <w:pPr>
              <w:pStyle w:val="TAC"/>
              <w:rPr>
                <w:rFonts w:cs="Arial"/>
              </w:rPr>
            </w:pPr>
            <w:r w:rsidRPr="001D386E">
              <w:rPr>
                <w:rFonts w:cs="Arial"/>
              </w:rPr>
              <w:t>13</w:t>
            </w:r>
          </w:p>
        </w:tc>
        <w:tc>
          <w:tcPr>
            <w:tcW w:w="586" w:type="dxa"/>
            <w:gridSpan w:val="2"/>
            <w:shd w:val="clear" w:color="auto" w:fill="auto"/>
            <w:vAlign w:val="center"/>
          </w:tcPr>
          <w:p w14:paraId="00B50E28" w14:textId="77777777" w:rsidR="00085E05" w:rsidRPr="001D386E" w:rsidRDefault="00085E05" w:rsidP="00A76839">
            <w:pPr>
              <w:pStyle w:val="TAC"/>
              <w:rPr>
                <w:rFonts w:cs="Arial"/>
              </w:rPr>
            </w:pPr>
          </w:p>
        </w:tc>
        <w:tc>
          <w:tcPr>
            <w:tcW w:w="586" w:type="dxa"/>
            <w:gridSpan w:val="4"/>
            <w:vAlign w:val="center"/>
          </w:tcPr>
          <w:p w14:paraId="3CECB68D" w14:textId="77777777" w:rsidR="00085E05" w:rsidRPr="001D386E" w:rsidRDefault="00085E05" w:rsidP="00A76839">
            <w:pPr>
              <w:pStyle w:val="TAC"/>
              <w:rPr>
                <w:rFonts w:cs="Arial"/>
              </w:rPr>
            </w:pPr>
          </w:p>
        </w:tc>
        <w:tc>
          <w:tcPr>
            <w:tcW w:w="586" w:type="dxa"/>
            <w:gridSpan w:val="4"/>
            <w:vAlign w:val="center"/>
          </w:tcPr>
          <w:p w14:paraId="60240488" w14:textId="77777777" w:rsidR="00085E05" w:rsidRPr="001D386E" w:rsidRDefault="00085E05" w:rsidP="00A76839">
            <w:pPr>
              <w:pStyle w:val="TAC"/>
              <w:rPr>
                <w:rFonts w:cs="Arial"/>
              </w:rPr>
            </w:pPr>
          </w:p>
        </w:tc>
        <w:tc>
          <w:tcPr>
            <w:tcW w:w="600" w:type="dxa"/>
            <w:gridSpan w:val="7"/>
            <w:vAlign w:val="center"/>
          </w:tcPr>
          <w:p w14:paraId="60CEBB62"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75F7809B" w14:textId="77777777" w:rsidR="00085E05" w:rsidRPr="001D386E" w:rsidRDefault="00085E05" w:rsidP="00A76839">
            <w:pPr>
              <w:pStyle w:val="TAC"/>
              <w:rPr>
                <w:rFonts w:cs="Arial"/>
              </w:rPr>
            </w:pPr>
          </w:p>
        </w:tc>
        <w:tc>
          <w:tcPr>
            <w:tcW w:w="698" w:type="dxa"/>
            <w:gridSpan w:val="4"/>
            <w:vAlign w:val="center"/>
          </w:tcPr>
          <w:p w14:paraId="330DAAA1" w14:textId="77777777" w:rsidR="00085E05" w:rsidRPr="001D386E" w:rsidRDefault="00085E05" w:rsidP="00A76839">
            <w:pPr>
              <w:pStyle w:val="TAC"/>
              <w:rPr>
                <w:rFonts w:cs="Arial"/>
              </w:rPr>
            </w:pPr>
          </w:p>
        </w:tc>
        <w:tc>
          <w:tcPr>
            <w:tcW w:w="1187" w:type="dxa"/>
            <w:vMerge/>
            <w:vAlign w:val="center"/>
          </w:tcPr>
          <w:p w14:paraId="2E57A0C1" w14:textId="77777777" w:rsidR="00085E05" w:rsidRPr="001D386E" w:rsidRDefault="00085E05" w:rsidP="00A76839">
            <w:pPr>
              <w:pStyle w:val="TAC"/>
              <w:rPr>
                <w:rFonts w:cs="Arial"/>
              </w:rPr>
            </w:pPr>
          </w:p>
        </w:tc>
        <w:tc>
          <w:tcPr>
            <w:tcW w:w="1288" w:type="dxa"/>
            <w:vMerge/>
            <w:vAlign w:val="center"/>
          </w:tcPr>
          <w:p w14:paraId="72BEE3C7" w14:textId="77777777" w:rsidR="00085E05" w:rsidRPr="001D386E" w:rsidRDefault="00085E05" w:rsidP="00A76839">
            <w:pPr>
              <w:pStyle w:val="TAC"/>
              <w:rPr>
                <w:rFonts w:cs="Arial"/>
              </w:rPr>
            </w:pPr>
          </w:p>
        </w:tc>
      </w:tr>
      <w:tr w:rsidR="00085E05" w:rsidRPr="001D386E" w14:paraId="6081FAE5" w14:textId="77777777" w:rsidTr="00A76839">
        <w:trPr>
          <w:trHeight w:val="223"/>
          <w:jc w:val="center"/>
        </w:trPr>
        <w:tc>
          <w:tcPr>
            <w:tcW w:w="1396" w:type="dxa"/>
            <w:vMerge w:val="restart"/>
            <w:vAlign w:val="center"/>
          </w:tcPr>
          <w:p w14:paraId="348E3EB3" w14:textId="77777777" w:rsidR="00085E05" w:rsidRPr="001D386E" w:rsidRDefault="00085E05" w:rsidP="00A76839">
            <w:pPr>
              <w:pStyle w:val="TAC"/>
              <w:rPr>
                <w:rFonts w:cs="Arial"/>
              </w:rPr>
            </w:pPr>
            <w:r w:rsidRPr="001D386E">
              <w:rPr>
                <w:rFonts w:cs="Arial"/>
              </w:rPr>
              <w:t>CA_4A-4A-13A</w:t>
            </w:r>
          </w:p>
        </w:tc>
        <w:tc>
          <w:tcPr>
            <w:tcW w:w="1466" w:type="dxa"/>
            <w:vMerge w:val="restart"/>
            <w:vAlign w:val="center"/>
          </w:tcPr>
          <w:p w14:paraId="5008235B" w14:textId="77777777" w:rsidR="00085E05" w:rsidRPr="001D386E" w:rsidRDefault="00085E05" w:rsidP="00A76839">
            <w:pPr>
              <w:pStyle w:val="TAC"/>
              <w:rPr>
                <w:rFonts w:cs="Arial"/>
                <w:lang w:eastAsia="zh-CN"/>
              </w:rPr>
            </w:pPr>
            <w:r w:rsidRPr="001D386E">
              <w:rPr>
                <w:rFonts w:cs="Arial"/>
                <w:lang w:eastAsia="ja-JP"/>
              </w:rPr>
              <w:t>-</w:t>
            </w:r>
          </w:p>
        </w:tc>
        <w:tc>
          <w:tcPr>
            <w:tcW w:w="767" w:type="dxa"/>
            <w:shd w:val="clear" w:color="auto" w:fill="auto"/>
          </w:tcPr>
          <w:p w14:paraId="63413B17" w14:textId="77777777" w:rsidR="00085E05" w:rsidRPr="001D386E" w:rsidRDefault="00085E05" w:rsidP="00A76839">
            <w:pPr>
              <w:pStyle w:val="TAC"/>
              <w:rPr>
                <w:rFonts w:cs="Arial"/>
              </w:rPr>
            </w:pPr>
            <w:r w:rsidRPr="001D386E">
              <w:rPr>
                <w:rFonts w:cs="Arial"/>
                <w:lang w:eastAsia="zh-CN"/>
              </w:rPr>
              <w:t>4</w:t>
            </w:r>
          </w:p>
        </w:tc>
        <w:tc>
          <w:tcPr>
            <w:tcW w:w="3655" w:type="dxa"/>
            <w:gridSpan w:val="27"/>
            <w:shd w:val="clear" w:color="auto" w:fill="auto"/>
            <w:vAlign w:val="center"/>
          </w:tcPr>
          <w:p w14:paraId="5884C3CF" w14:textId="77777777" w:rsidR="00085E05" w:rsidRPr="001D386E" w:rsidRDefault="00085E05" w:rsidP="00A76839">
            <w:pPr>
              <w:pStyle w:val="TAC"/>
              <w:rPr>
                <w:rFonts w:cs="Arial"/>
              </w:rPr>
            </w:pPr>
            <w:r w:rsidRPr="001D386E">
              <w:rPr>
                <w:rFonts w:cs="Arial"/>
                <w:lang w:eastAsia="zh-CN"/>
              </w:rPr>
              <w:t xml:space="preserve">See CA_4A-4A </w:t>
            </w:r>
            <w:r w:rsidRPr="001D386E">
              <w:rPr>
                <w:rFonts w:cs="Arial"/>
              </w:rPr>
              <w:t xml:space="preserve">Bandwidth Combination Set </w:t>
            </w:r>
            <w:r w:rsidRPr="001D386E">
              <w:rPr>
                <w:rFonts w:cs="Arial" w:hint="eastAsia"/>
                <w:lang w:eastAsia="ja-JP"/>
              </w:rPr>
              <w:t xml:space="preserve">0 </w:t>
            </w:r>
            <w:r w:rsidRPr="001D386E">
              <w:rPr>
                <w:rFonts w:cs="Arial"/>
                <w:lang w:eastAsia="zh-CN"/>
              </w:rPr>
              <w:t>in Table 5.6A.1-3</w:t>
            </w:r>
          </w:p>
        </w:tc>
        <w:tc>
          <w:tcPr>
            <w:tcW w:w="1187" w:type="dxa"/>
            <w:vMerge w:val="restart"/>
            <w:vAlign w:val="center"/>
          </w:tcPr>
          <w:p w14:paraId="7858CFF6" w14:textId="77777777" w:rsidR="00085E05" w:rsidRPr="001D386E" w:rsidRDefault="00085E05" w:rsidP="00A76839">
            <w:pPr>
              <w:pStyle w:val="TAC"/>
              <w:rPr>
                <w:rFonts w:cs="Arial"/>
              </w:rPr>
            </w:pPr>
            <w:r w:rsidRPr="001D386E">
              <w:rPr>
                <w:rFonts w:cs="Arial"/>
              </w:rPr>
              <w:t>50</w:t>
            </w:r>
          </w:p>
        </w:tc>
        <w:tc>
          <w:tcPr>
            <w:tcW w:w="1288" w:type="dxa"/>
            <w:vMerge w:val="restart"/>
            <w:vAlign w:val="center"/>
          </w:tcPr>
          <w:p w14:paraId="022F0290" w14:textId="77777777" w:rsidR="00085E05" w:rsidRPr="001D386E" w:rsidRDefault="00085E05" w:rsidP="00A76839">
            <w:pPr>
              <w:pStyle w:val="TAC"/>
              <w:rPr>
                <w:rFonts w:cs="Arial"/>
              </w:rPr>
            </w:pPr>
            <w:r w:rsidRPr="001D386E">
              <w:rPr>
                <w:rFonts w:cs="Arial"/>
              </w:rPr>
              <w:t>0</w:t>
            </w:r>
          </w:p>
        </w:tc>
      </w:tr>
      <w:tr w:rsidR="00085E05" w:rsidRPr="001D386E" w14:paraId="52DDFE3F" w14:textId="77777777" w:rsidTr="00A76839">
        <w:trPr>
          <w:trHeight w:val="223"/>
          <w:jc w:val="center"/>
        </w:trPr>
        <w:tc>
          <w:tcPr>
            <w:tcW w:w="1396" w:type="dxa"/>
            <w:vMerge/>
            <w:vAlign w:val="center"/>
          </w:tcPr>
          <w:p w14:paraId="7582FFF4" w14:textId="77777777" w:rsidR="00085E05" w:rsidRPr="001D386E" w:rsidRDefault="00085E05" w:rsidP="00A76839">
            <w:pPr>
              <w:pStyle w:val="TAC"/>
              <w:rPr>
                <w:rFonts w:cs="Arial"/>
              </w:rPr>
            </w:pPr>
          </w:p>
        </w:tc>
        <w:tc>
          <w:tcPr>
            <w:tcW w:w="1466" w:type="dxa"/>
            <w:vMerge/>
            <w:vAlign w:val="center"/>
          </w:tcPr>
          <w:p w14:paraId="3DA21F8A" w14:textId="77777777" w:rsidR="00085E05" w:rsidRPr="001D386E" w:rsidRDefault="00085E05" w:rsidP="00A76839">
            <w:pPr>
              <w:pStyle w:val="TAC"/>
              <w:rPr>
                <w:rFonts w:cs="Arial"/>
                <w:lang w:eastAsia="zh-CN"/>
              </w:rPr>
            </w:pPr>
          </w:p>
        </w:tc>
        <w:tc>
          <w:tcPr>
            <w:tcW w:w="767" w:type="dxa"/>
            <w:shd w:val="clear" w:color="auto" w:fill="auto"/>
          </w:tcPr>
          <w:p w14:paraId="0FA0BA31" w14:textId="77777777" w:rsidR="00085E05" w:rsidRPr="001D386E" w:rsidRDefault="00085E05" w:rsidP="00A76839">
            <w:pPr>
              <w:pStyle w:val="TAC"/>
              <w:rPr>
                <w:rFonts w:cs="Arial"/>
              </w:rPr>
            </w:pPr>
            <w:r w:rsidRPr="001D386E">
              <w:rPr>
                <w:rFonts w:cs="Arial"/>
                <w:lang w:eastAsia="zh-CN"/>
              </w:rPr>
              <w:t>13</w:t>
            </w:r>
          </w:p>
        </w:tc>
        <w:tc>
          <w:tcPr>
            <w:tcW w:w="586" w:type="dxa"/>
            <w:gridSpan w:val="2"/>
            <w:shd w:val="clear" w:color="auto" w:fill="auto"/>
          </w:tcPr>
          <w:p w14:paraId="2413A11A" w14:textId="77777777" w:rsidR="00085E05" w:rsidRPr="001D386E" w:rsidRDefault="00085E05" w:rsidP="00A76839">
            <w:pPr>
              <w:pStyle w:val="TAC"/>
              <w:rPr>
                <w:rFonts w:cs="Arial"/>
              </w:rPr>
            </w:pPr>
          </w:p>
        </w:tc>
        <w:tc>
          <w:tcPr>
            <w:tcW w:w="586" w:type="dxa"/>
            <w:gridSpan w:val="4"/>
          </w:tcPr>
          <w:p w14:paraId="201817DF" w14:textId="77777777" w:rsidR="00085E05" w:rsidRPr="001D386E" w:rsidRDefault="00085E05" w:rsidP="00A76839">
            <w:pPr>
              <w:pStyle w:val="TAC"/>
              <w:rPr>
                <w:rFonts w:cs="Arial"/>
              </w:rPr>
            </w:pPr>
          </w:p>
        </w:tc>
        <w:tc>
          <w:tcPr>
            <w:tcW w:w="586" w:type="dxa"/>
            <w:gridSpan w:val="4"/>
          </w:tcPr>
          <w:p w14:paraId="57588D0B" w14:textId="77777777" w:rsidR="00085E05" w:rsidRPr="001D386E" w:rsidRDefault="00085E05" w:rsidP="00A76839">
            <w:pPr>
              <w:pStyle w:val="TAC"/>
              <w:rPr>
                <w:rFonts w:cs="Arial"/>
              </w:rPr>
            </w:pPr>
          </w:p>
        </w:tc>
        <w:tc>
          <w:tcPr>
            <w:tcW w:w="600" w:type="dxa"/>
            <w:gridSpan w:val="7"/>
          </w:tcPr>
          <w:p w14:paraId="7B27C053" w14:textId="77777777" w:rsidR="00085E05" w:rsidRPr="001D386E" w:rsidRDefault="00085E05" w:rsidP="00A76839">
            <w:pPr>
              <w:pStyle w:val="TAC"/>
              <w:rPr>
                <w:rFonts w:cs="Arial"/>
              </w:rPr>
            </w:pPr>
            <w:r w:rsidRPr="001D386E">
              <w:rPr>
                <w:rFonts w:cs="Arial"/>
              </w:rPr>
              <w:t>Yes</w:t>
            </w:r>
          </w:p>
        </w:tc>
        <w:tc>
          <w:tcPr>
            <w:tcW w:w="599" w:type="dxa"/>
            <w:gridSpan w:val="6"/>
          </w:tcPr>
          <w:p w14:paraId="3F0A2E7B" w14:textId="77777777" w:rsidR="00085E05" w:rsidRPr="001D386E" w:rsidRDefault="00085E05" w:rsidP="00A76839">
            <w:pPr>
              <w:pStyle w:val="TAC"/>
              <w:rPr>
                <w:rFonts w:cs="Arial"/>
              </w:rPr>
            </w:pPr>
          </w:p>
        </w:tc>
        <w:tc>
          <w:tcPr>
            <w:tcW w:w="698" w:type="dxa"/>
            <w:gridSpan w:val="4"/>
          </w:tcPr>
          <w:p w14:paraId="04A6081E" w14:textId="77777777" w:rsidR="00085E05" w:rsidRPr="001D386E" w:rsidRDefault="00085E05" w:rsidP="00A76839">
            <w:pPr>
              <w:pStyle w:val="TAC"/>
              <w:rPr>
                <w:rFonts w:cs="Arial"/>
              </w:rPr>
            </w:pPr>
          </w:p>
        </w:tc>
        <w:tc>
          <w:tcPr>
            <w:tcW w:w="1187" w:type="dxa"/>
            <w:vMerge/>
            <w:vAlign w:val="center"/>
          </w:tcPr>
          <w:p w14:paraId="70921BCC" w14:textId="77777777" w:rsidR="00085E05" w:rsidRPr="001D386E" w:rsidRDefault="00085E05" w:rsidP="00A76839">
            <w:pPr>
              <w:pStyle w:val="TAC"/>
              <w:rPr>
                <w:rFonts w:cs="Arial"/>
              </w:rPr>
            </w:pPr>
          </w:p>
        </w:tc>
        <w:tc>
          <w:tcPr>
            <w:tcW w:w="1288" w:type="dxa"/>
            <w:vMerge/>
            <w:vAlign w:val="center"/>
          </w:tcPr>
          <w:p w14:paraId="30414417" w14:textId="77777777" w:rsidR="00085E05" w:rsidRPr="001D386E" w:rsidRDefault="00085E05" w:rsidP="00A76839">
            <w:pPr>
              <w:pStyle w:val="TAC"/>
              <w:rPr>
                <w:rFonts w:cs="Arial"/>
              </w:rPr>
            </w:pPr>
          </w:p>
        </w:tc>
      </w:tr>
      <w:tr w:rsidR="00085E05" w:rsidRPr="001D386E" w14:paraId="04A32014" w14:textId="77777777" w:rsidTr="00A76839">
        <w:trPr>
          <w:trHeight w:val="223"/>
          <w:jc w:val="center"/>
        </w:trPr>
        <w:tc>
          <w:tcPr>
            <w:tcW w:w="1396" w:type="dxa"/>
            <w:vMerge w:val="restart"/>
            <w:vAlign w:val="center"/>
          </w:tcPr>
          <w:p w14:paraId="296F9333" w14:textId="77777777" w:rsidR="00085E05" w:rsidRPr="001D386E" w:rsidRDefault="00085E05" w:rsidP="00A76839">
            <w:pPr>
              <w:pStyle w:val="TAC"/>
              <w:rPr>
                <w:rFonts w:cs="Arial"/>
              </w:rPr>
            </w:pPr>
            <w:r w:rsidRPr="001D386E">
              <w:rPr>
                <w:rFonts w:cs="Arial"/>
              </w:rPr>
              <w:t>CA_4A-17A</w:t>
            </w:r>
          </w:p>
        </w:tc>
        <w:tc>
          <w:tcPr>
            <w:tcW w:w="1466" w:type="dxa"/>
            <w:vMerge w:val="restart"/>
            <w:vAlign w:val="center"/>
          </w:tcPr>
          <w:p w14:paraId="386EDCFA" w14:textId="77777777" w:rsidR="00085E05" w:rsidRPr="001D386E" w:rsidRDefault="00085E05" w:rsidP="00A76839">
            <w:pPr>
              <w:pStyle w:val="TAC"/>
              <w:rPr>
                <w:rFonts w:cs="Arial"/>
              </w:rPr>
            </w:pPr>
            <w:r w:rsidRPr="001D386E">
              <w:rPr>
                <w:rFonts w:cs="Arial" w:hint="eastAsia"/>
              </w:rPr>
              <w:t>CA_4A-17A</w:t>
            </w:r>
          </w:p>
        </w:tc>
        <w:tc>
          <w:tcPr>
            <w:tcW w:w="767" w:type="dxa"/>
            <w:shd w:val="clear" w:color="auto" w:fill="auto"/>
            <w:vAlign w:val="center"/>
          </w:tcPr>
          <w:p w14:paraId="1020274F" w14:textId="77777777" w:rsidR="00085E05" w:rsidRPr="001D386E" w:rsidRDefault="00085E05" w:rsidP="00A76839">
            <w:pPr>
              <w:pStyle w:val="TAC"/>
              <w:rPr>
                <w:rFonts w:cs="Arial"/>
              </w:rPr>
            </w:pPr>
            <w:r w:rsidRPr="001D386E">
              <w:rPr>
                <w:rFonts w:cs="Arial"/>
              </w:rPr>
              <w:t>4</w:t>
            </w:r>
          </w:p>
        </w:tc>
        <w:tc>
          <w:tcPr>
            <w:tcW w:w="586" w:type="dxa"/>
            <w:gridSpan w:val="2"/>
            <w:shd w:val="clear" w:color="auto" w:fill="auto"/>
            <w:vAlign w:val="center"/>
          </w:tcPr>
          <w:p w14:paraId="3C90B5ED" w14:textId="77777777" w:rsidR="00085E05" w:rsidRPr="001D386E" w:rsidRDefault="00085E05" w:rsidP="00A76839">
            <w:pPr>
              <w:pStyle w:val="TAC"/>
              <w:rPr>
                <w:rFonts w:cs="Arial"/>
              </w:rPr>
            </w:pPr>
          </w:p>
        </w:tc>
        <w:tc>
          <w:tcPr>
            <w:tcW w:w="586" w:type="dxa"/>
            <w:gridSpan w:val="4"/>
            <w:vAlign w:val="center"/>
          </w:tcPr>
          <w:p w14:paraId="16A00FBB" w14:textId="77777777" w:rsidR="00085E05" w:rsidRPr="001D386E" w:rsidRDefault="00085E05" w:rsidP="00A76839">
            <w:pPr>
              <w:pStyle w:val="TAC"/>
              <w:rPr>
                <w:rFonts w:cs="Arial"/>
              </w:rPr>
            </w:pPr>
          </w:p>
        </w:tc>
        <w:tc>
          <w:tcPr>
            <w:tcW w:w="586" w:type="dxa"/>
            <w:gridSpan w:val="4"/>
            <w:vAlign w:val="center"/>
          </w:tcPr>
          <w:p w14:paraId="1588291E"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239E0F82"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01C5BD21" w14:textId="77777777" w:rsidR="00085E05" w:rsidRPr="001D386E" w:rsidRDefault="00085E05" w:rsidP="00A76839">
            <w:pPr>
              <w:pStyle w:val="TAC"/>
              <w:rPr>
                <w:rFonts w:cs="Arial"/>
              </w:rPr>
            </w:pPr>
          </w:p>
        </w:tc>
        <w:tc>
          <w:tcPr>
            <w:tcW w:w="698" w:type="dxa"/>
            <w:gridSpan w:val="4"/>
            <w:vAlign w:val="center"/>
          </w:tcPr>
          <w:p w14:paraId="19F558BB" w14:textId="77777777" w:rsidR="00085E05" w:rsidRPr="001D386E" w:rsidRDefault="00085E05" w:rsidP="00A76839">
            <w:pPr>
              <w:pStyle w:val="TAC"/>
              <w:rPr>
                <w:rFonts w:cs="Arial"/>
              </w:rPr>
            </w:pPr>
          </w:p>
        </w:tc>
        <w:tc>
          <w:tcPr>
            <w:tcW w:w="1187" w:type="dxa"/>
            <w:vMerge w:val="restart"/>
            <w:vAlign w:val="center"/>
          </w:tcPr>
          <w:p w14:paraId="7459CB2F" w14:textId="77777777" w:rsidR="00085E05" w:rsidRPr="001D386E" w:rsidRDefault="00085E05" w:rsidP="00A76839">
            <w:pPr>
              <w:pStyle w:val="TAC"/>
              <w:rPr>
                <w:rFonts w:cs="Arial"/>
              </w:rPr>
            </w:pPr>
            <w:r w:rsidRPr="001D386E">
              <w:rPr>
                <w:rFonts w:cs="Arial"/>
              </w:rPr>
              <w:t>20</w:t>
            </w:r>
          </w:p>
        </w:tc>
        <w:tc>
          <w:tcPr>
            <w:tcW w:w="1288" w:type="dxa"/>
            <w:vMerge w:val="restart"/>
            <w:vAlign w:val="center"/>
          </w:tcPr>
          <w:p w14:paraId="33D4C555" w14:textId="77777777" w:rsidR="00085E05" w:rsidRPr="001D386E" w:rsidRDefault="00085E05" w:rsidP="00A76839">
            <w:pPr>
              <w:pStyle w:val="TAC"/>
              <w:rPr>
                <w:rFonts w:cs="Arial"/>
              </w:rPr>
            </w:pPr>
            <w:r w:rsidRPr="001D386E">
              <w:rPr>
                <w:rFonts w:cs="Arial"/>
              </w:rPr>
              <w:t>0</w:t>
            </w:r>
          </w:p>
        </w:tc>
      </w:tr>
      <w:tr w:rsidR="00085E05" w:rsidRPr="001D386E" w14:paraId="7A0AF313" w14:textId="77777777" w:rsidTr="00A76839">
        <w:trPr>
          <w:trHeight w:val="223"/>
          <w:jc w:val="center"/>
        </w:trPr>
        <w:tc>
          <w:tcPr>
            <w:tcW w:w="1396" w:type="dxa"/>
            <w:vMerge/>
            <w:vAlign w:val="center"/>
          </w:tcPr>
          <w:p w14:paraId="01125CB6" w14:textId="77777777" w:rsidR="00085E05" w:rsidRPr="001D386E" w:rsidRDefault="00085E05" w:rsidP="00A76839">
            <w:pPr>
              <w:pStyle w:val="TAC"/>
              <w:rPr>
                <w:rFonts w:cs="Arial"/>
              </w:rPr>
            </w:pPr>
          </w:p>
        </w:tc>
        <w:tc>
          <w:tcPr>
            <w:tcW w:w="1466" w:type="dxa"/>
            <w:vMerge/>
            <w:vAlign w:val="center"/>
          </w:tcPr>
          <w:p w14:paraId="387B637F" w14:textId="77777777" w:rsidR="00085E05" w:rsidRPr="001D386E" w:rsidRDefault="00085E05" w:rsidP="00A76839">
            <w:pPr>
              <w:pStyle w:val="TAC"/>
              <w:rPr>
                <w:rFonts w:cs="Arial"/>
              </w:rPr>
            </w:pPr>
          </w:p>
        </w:tc>
        <w:tc>
          <w:tcPr>
            <w:tcW w:w="767" w:type="dxa"/>
            <w:shd w:val="clear" w:color="auto" w:fill="auto"/>
            <w:vAlign w:val="center"/>
          </w:tcPr>
          <w:p w14:paraId="70A4CD83" w14:textId="77777777" w:rsidR="00085E05" w:rsidRPr="001D386E" w:rsidRDefault="00085E05" w:rsidP="00A76839">
            <w:pPr>
              <w:pStyle w:val="TAC"/>
              <w:rPr>
                <w:rFonts w:cs="Arial"/>
              </w:rPr>
            </w:pPr>
            <w:r w:rsidRPr="001D386E">
              <w:rPr>
                <w:rFonts w:cs="Arial"/>
              </w:rPr>
              <w:t>17</w:t>
            </w:r>
          </w:p>
        </w:tc>
        <w:tc>
          <w:tcPr>
            <w:tcW w:w="586" w:type="dxa"/>
            <w:gridSpan w:val="2"/>
            <w:shd w:val="clear" w:color="auto" w:fill="auto"/>
            <w:vAlign w:val="center"/>
          </w:tcPr>
          <w:p w14:paraId="7D6CFFBD" w14:textId="77777777" w:rsidR="00085E05" w:rsidRPr="001D386E" w:rsidRDefault="00085E05" w:rsidP="00A76839">
            <w:pPr>
              <w:pStyle w:val="TAC"/>
              <w:rPr>
                <w:rFonts w:cs="Arial"/>
              </w:rPr>
            </w:pPr>
          </w:p>
        </w:tc>
        <w:tc>
          <w:tcPr>
            <w:tcW w:w="586" w:type="dxa"/>
            <w:gridSpan w:val="4"/>
            <w:vAlign w:val="center"/>
          </w:tcPr>
          <w:p w14:paraId="599BFE41" w14:textId="77777777" w:rsidR="00085E05" w:rsidRPr="001D386E" w:rsidRDefault="00085E05" w:rsidP="00A76839">
            <w:pPr>
              <w:pStyle w:val="TAC"/>
              <w:rPr>
                <w:rFonts w:cs="Arial"/>
              </w:rPr>
            </w:pPr>
          </w:p>
        </w:tc>
        <w:tc>
          <w:tcPr>
            <w:tcW w:w="586" w:type="dxa"/>
            <w:gridSpan w:val="4"/>
            <w:vAlign w:val="center"/>
          </w:tcPr>
          <w:p w14:paraId="5075E28C"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5580F404"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4F1E3184" w14:textId="77777777" w:rsidR="00085E05" w:rsidRPr="001D386E" w:rsidRDefault="00085E05" w:rsidP="00A76839">
            <w:pPr>
              <w:pStyle w:val="TAC"/>
              <w:rPr>
                <w:rFonts w:cs="Arial"/>
              </w:rPr>
            </w:pPr>
          </w:p>
        </w:tc>
        <w:tc>
          <w:tcPr>
            <w:tcW w:w="698" w:type="dxa"/>
            <w:gridSpan w:val="4"/>
            <w:vAlign w:val="center"/>
          </w:tcPr>
          <w:p w14:paraId="545E7CA7" w14:textId="77777777" w:rsidR="00085E05" w:rsidRPr="001D386E" w:rsidRDefault="00085E05" w:rsidP="00A76839">
            <w:pPr>
              <w:pStyle w:val="TAC"/>
              <w:rPr>
                <w:rFonts w:cs="Arial"/>
              </w:rPr>
            </w:pPr>
          </w:p>
        </w:tc>
        <w:tc>
          <w:tcPr>
            <w:tcW w:w="1187" w:type="dxa"/>
            <w:vMerge/>
            <w:vAlign w:val="center"/>
          </w:tcPr>
          <w:p w14:paraId="47E0FB7E" w14:textId="77777777" w:rsidR="00085E05" w:rsidRPr="001D386E" w:rsidRDefault="00085E05" w:rsidP="00A76839">
            <w:pPr>
              <w:pStyle w:val="TAC"/>
              <w:rPr>
                <w:rFonts w:cs="Arial"/>
              </w:rPr>
            </w:pPr>
          </w:p>
        </w:tc>
        <w:tc>
          <w:tcPr>
            <w:tcW w:w="1288" w:type="dxa"/>
            <w:vMerge/>
            <w:vAlign w:val="center"/>
          </w:tcPr>
          <w:p w14:paraId="1D1CEF09" w14:textId="77777777" w:rsidR="00085E05" w:rsidRPr="001D386E" w:rsidRDefault="00085E05" w:rsidP="00A76839">
            <w:pPr>
              <w:pStyle w:val="TAC"/>
              <w:rPr>
                <w:rFonts w:cs="Arial"/>
              </w:rPr>
            </w:pPr>
          </w:p>
        </w:tc>
      </w:tr>
      <w:tr w:rsidR="00085E05" w:rsidRPr="001D386E" w14:paraId="237EF80F" w14:textId="77777777" w:rsidTr="00A76839">
        <w:trPr>
          <w:trHeight w:val="223"/>
          <w:jc w:val="center"/>
        </w:trPr>
        <w:tc>
          <w:tcPr>
            <w:tcW w:w="1396" w:type="dxa"/>
            <w:vMerge w:val="restart"/>
            <w:vAlign w:val="center"/>
          </w:tcPr>
          <w:p w14:paraId="111C12B2" w14:textId="77777777" w:rsidR="00085E05" w:rsidRPr="001D386E" w:rsidRDefault="00085E05" w:rsidP="00A76839">
            <w:pPr>
              <w:pStyle w:val="TAC"/>
              <w:rPr>
                <w:rFonts w:cs="Arial"/>
              </w:rPr>
            </w:pPr>
            <w:r w:rsidRPr="001D386E">
              <w:rPr>
                <w:rFonts w:cs="Arial"/>
              </w:rPr>
              <w:t>CA_4A-27A</w:t>
            </w:r>
          </w:p>
        </w:tc>
        <w:tc>
          <w:tcPr>
            <w:tcW w:w="1466" w:type="dxa"/>
            <w:vMerge w:val="restart"/>
            <w:vAlign w:val="center"/>
          </w:tcPr>
          <w:p w14:paraId="7D05F4A0" w14:textId="77777777" w:rsidR="00085E05" w:rsidRPr="001D386E" w:rsidRDefault="00085E05" w:rsidP="00A76839">
            <w:pPr>
              <w:pStyle w:val="TAC"/>
              <w:rPr>
                <w:rFonts w:cs="Arial"/>
              </w:rPr>
            </w:pPr>
            <w:r w:rsidRPr="001D386E">
              <w:rPr>
                <w:rFonts w:cs="Arial"/>
                <w:lang w:eastAsia="ja-JP"/>
              </w:rPr>
              <w:t>-</w:t>
            </w:r>
          </w:p>
        </w:tc>
        <w:tc>
          <w:tcPr>
            <w:tcW w:w="767" w:type="dxa"/>
            <w:shd w:val="clear" w:color="auto" w:fill="auto"/>
            <w:vAlign w:val="center"/>
          </w:tcPr>
          <w:p w14:paraId="6886A6A4" w14:textId="77777777" w:rsidR="00085E05" w:rsidRPr="001D386E" w:rsidRDefault="00085E05" w:rsidP="00A76839">
            <w:pPr>
              <w:pStyle w:val="TAC"/>
              <w:rPr>
                <w:rFonts w:cs="Arial"/>
              </w:rPr>
            </w:pPr>
            <w:r w:rsidRPr="001D386E">
              <w:rPr>
                <w:rFonts w:cs="Arial"/>
              </w:rPr>
              <w:t>4</w:t>
            </w:r>
          </w:p>
        </w:tc>
        <w:tc>
          <w:tcPr>
            <w:tcW w:w="586" w:type="dxa"/>
            <w:gridSpan w:val="2"/>
            <w:shd w:val="clear" w:color="auto" w:fill="auto"/>
            <w:vAlign w:val="center"/>
          </w:tcPr>
          <w:p w14:paraId="10B3DFFC" w14:textId="77777777" w:rsidR="00085E05" w:rsidRPr="001D386E" w:rsidRDefault="00085E05" w:rsidP="00A76839">
            <w:pPr>
              <w:pStyle w:val="TAC"/>
              <w:rPr>
                <w:rFonts w:cs="Arial"/>
              </w:rPr>
            </w:pPr>
          </w:p>
        </w:tc>
        <w:tc>
          <w:tcPr>
            <w:tcW w:w="586" w:type="dxa"/>
            <w:gridSpan w:val="4"/>
            <w:vAlign w:val="center"/>
          </w:tcPr>
          <w:p w14:paraId="5FA48A6E" w14:textId="77777777" w:rsidR="00085E05" w:rsidRPr="001D386E" w:rsidRDefault="00085E05" w:rsidP="00A76839">
            <w:pPr>
              <w:pStyle w:val="TAC"/>
              <w:rPr>
                <w:rFonts w:cs="Arial"/>
              </w:rPr>
            </w:pPr>
          </w:p>
        </w:tc>
        <w:tc>
          <w:tcPr>
            <w:tcW w:w="586" w:type="dxa"/>
            <w:gridSpan w:val="4"/>
            <w:vAlign w:val="center"/>
          </w:tcPr>
          <w:p w14:paraId="465F8D87"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5AC55FA4"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60F2EA1F"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620C9568"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17CC9113" w14:textId="77777777" w:rsidR="00085E05" w:rsidRPr="001D386E" w:rsidRDefault="00085E05" w:rsidP="00A76839">
            <w:pPr>
              <w:pStyle w:val="TAC"/>
              <w:rPr>
                <w:rFonts w:cs="Arial"/>
              </w:rPr>
            </w:pPr>
            <w:r w:rsidRPr="001D386E">
              <w:rPr>
                <w:rFonts w:cs="Arial"/>
              </w:rPr>
              <w:t>30</w:t>
            </w:r>
          </w:p>
        </w:tc>
        <w:tc>
          <w:tcPr>
            <w:tcW w:w="1288" w:type="dxa"/>
            <w:vMerge w:val="restart"/>
            <w:vAlign w:val="center"/>
          </w:tcPr>
          <w:p w14:paraId="1DE634A9" w14:textId="77777777" w:rsidR="00085E05" w:rsidRPr="001D386E" w:rsidRDefault="00085E05" w:rsidP="00A76839">
            <w:pPr>
              <w:pStyle w:val="TAC"/>
              <w:rPr>
                <w:rFonts w:cs="Arial"/>
              </w:rPr>
            </w:pPr>
            <w:r w:rsidRPr="001D386E">
              <w:rPr>
                <w:rFonts w:cs="Arial"/>
              </w:rPr>
              <w:t>0</w:t>
            </w:r>
          </w:p>
        </w:tc>
      </w:tr>
      <w:tr w:rsidR="00085E05" w:rsidRPr="001D386E" w14:paraId="51BF8C5F" w14:textId="77777777" w:rsidTr="00A76839">
        <w:trPr>
          <w:trHeight w:val="223"/>
          <w:jc w:val="center"/>
        </w:trPr>
        <w:tc>
          <w:tcPr>
            <w:tcW w:w="1396" w:type="dxa"/>
            <w:vMerge/>
            <w:vAlign w:val="center"/>
          </w:tcPr>
          <w:p w14:paraId="58FF27EC" w14:textId="77777777" w:rsidR="00085E05" w:rsidRPr="001D386E" w:rsidRDefault="00085E05" w:rsidP="00A76839">
            <w:pPr>
              <w:pStyle w:val="TAC"/>
              <w:rPr>
                <w:rFonts w:cs="Arial"/>
              </w:rPr>
            </w:pPr>
          </w:p>
        </w:tc>
        <w:tc>
          <w:tcPr>
            <w:tcW w:w="1466" w:type="dxa"/>
            <w:vMerge/>
            <w:vAlign w:val="center"/>
          </w:tcPr>
          <w:p w14:paraId="4FAB65B8" w14:textId="77777777" w:rsidR="00085E05" w:rsidRPr="001D386E" w:rsidRDefault="00085E05" w:rsidP="00A76839">
            <w:pPr>
              <w:pStyle w:val="TAC"/>
              <w:rPr>
                <w:rFonts w:cs="Arial"/>
              </w:rPr>
            </w:pPr>
          </w:p>
        </w:tc>
        <w:tc>
          <w:tcPr>
            <w:tcW w:w="767" w:type="dxa"/>
            <w:shd w:val="clear" w:color="auto" w:fill="auto"/>
            <w:vAlign w:val="center"/>
          </w:tcPr>
          <w:p w14:paraId="7D6A2DA4" w14:textId="77777777" w:rsidR="00085E05" w:rsidRPr="001D386E" w:rsidRDefault="00085E05" w:rsidP="00A76839">
            <w:pPr>
              <w:pStyle w:val="TAC"/>
              <w:rPr>
                <w:rFonts w:cs="Arial"/>
              </w:rPr>
            </w:pPr>
            <w:r w:rsidRPr="001D386E">
              <w:rPr>
                <w:rFonts w:cs="Arial"/>
              </w:rPr>
              <w:t>27</w:t>
            </w:r>
          </w:p>
        </w:tc>
        <w:tc>
          <w:tcPr>
            <w:tcW w:w="586" w:type="dxa"/>
            <w:gridSpan w:val="2"/>
            <w:shd w:val="clear" w:color="auto" w:fill="auto"/>
            <w:vAlign w:val="center"/>
          </w:tcPr>
          <w:p w14:paraId="6D65D8B2" w14:textId="77777777" w:rsidR="00085E05" w:rsidRPr="001D386E" w:rsidRDefault="00085E05" w:rsidP="00A76839">
            <w:pPr>
              <w:pStyle w:val="TAC"/>
              <w:rPr>
                <w:rFonts w:cs="Arial"/>
              </w:rPr>
            </w:pPr>
          </w:p>
        </w:tc>
        <w:tc>
          <w:tcPr>
            <w:tcW w:w="586" w:type="dxa"/>
            <w:gridSpan w:val="4"/>
            <w:vAlign w:val="center"/>
          </w:tcPr>
          <w:p w14:paraId="7737290F" w14:textId="77777777" w:rsidR="00085E05" w:rsidRPr="001D386E" w:rsidRDefault="00085E05" w:rsidP="00A76839">
            <w:pPr>
              <w:pStyle w:val="TAC"/>
              <w:rPr>
                <w:rFonts w:cs="Arial"/>
              </w:rPr>
            </w:pPr>
            <w:r w:rsidRPr="001D386E">
              <w:rPr>
                <w:rFonts w:cs="Arial"/>
              </w:rPr>
              <w:t>Yes</w:t>
            </w:r>
          </w:p>
        </w:tc>
        <w:tc>
          <w:tcPr>
            <w:tcW w:w="586" w:type="dxa"/>
            <w:gridSpan w:val="4"/>
            <w:vAlign w:val="center"/>
          </w:tcPr>
          <w:p w14:paraId="1A2F2328"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1D646F01"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3103390E" w14:textId="77777777" w:rsidR="00085E05" w:rsidRPr="001D386E" w:rsidRDefault="00085E05" w:rsidP="00A76839">
            <w:pPr>
              <w:pStyle w:val="TAC"/>
              <w:rPr>
                <w:rFonts w:cs="Arial"/>
              </w:rPr>
            </w:pPr>
          </w:p>
        </w:tc>
        <w:tc>
          <w:tcPr>
            <w:tcW w:w="698" w:type="dxa"/>
            <w:gridSpan w:val="4"/>
            <w:vAlign w:val="center"/>
          </w:tcPr>
          <w:p w14:paraId="63B090B2" w14:textId="77777777" w:rsidR="00085E05" w:rsidRPr="001D386E" w:rsidRDefault="00085E05" w:rsidP="00A76839">
            <w:pPr>
              <w:pStyle w:val="TAC"/>
              <w:rPr>
                <w:rFonts w:cs="Arial"/>
              </w:rPr>
            </w:pPr>
          </w:p>
        </w:tc>
        <w:tc>
          <w:tcPr>
            <w:tcW w:w="1187" w:type="dxa"/>
            <w:vMerge/>
            <w:vAlign w:val="center"/>
          </w:tcPr>
          <w:p w14:paraId="07ABE8DD" w14:textId="77777777" w:rsidR="00085E05" w:rsidRPr="001D386E" w:rsidRDefault="00085E05" w:rsidP="00A76839">
            <w:pPr>
              <w:pStyle w:val="TAC"/>
              <w:rPr>
                <w:rFonts w:cs="Arial"/>
              </w:rPr>
            </w:pPr>
          </w:p>
        </w:tc>
        <w:tc>
          <w:tcPr>
            <w:tcW w:w="1288" w:type="dxa"/>
            <w:vMerge/>
            <w:vAlign w:val="center"/>
          </w:tcPr>
          <w:p w14:paraId="691124D9" w14:textId="77777777" w:rsidR="00085E05" w:rsidRPr="001D386E" w:rsidRDefault="00085E05" w:rsidP="00A76839">
            <w:pPr>
              <w:pStyle w:val="TAC"/>
              <w:rPr>
                <w:rFonts w:cs="Arial"/>
              </w:rPr>
            </w:pPr>
          </w:p>
        </w:tc>
      </w:tr>
      <w:tr w:rsidR="00085E05" w:rsidRPr="001D386E" w14:paraId="4C505ECC" w14:textId="77777777" w:rsidTr="00A76839">
        <w:trPr>
          <w:trHeight w:val="223"/>
          <w:jc w:val="center"/>
        </w:trPr>
        <w:tc>
          <w:tcPr>
            <w:tcW w:w="1396" w:type="dxa"/>
            <w:vMerge w:val="restart"/>
            <w:vAlign w:val="center"/>
          </w:tcPr>
          <w:p w14:paraId="3C78F5CC" w14:textId="77777777" w:rsidR="00085E05" w:rsidRPr="001D386E" w:rsidRDefault="00085E05" w:rsidP="00A76839">
            <w:pPr>
              <w:pStyle w:val="TAC"/>
              <w:rPr>
                <w:rFonts w:cs="Arial"/>
              </w:rPr>
            </w:pPr>
            <w:r w:rsidRPr="001D386E">
              <w:rPr>
                <w:rFonts w:cs="Arial"/>
              </w:rPr>
              <w:t>CA_4A-28A</w:t>
            </w:r>
          </w:p>
        </w:tc>
        <w:tc>
          <w:tcPr>
            <w:tcW w:w="1466" w:type="dxa"/>
            <w:vMerge w:val="restart"/>
            <w:vAlign w:val="center"/>
          </w:tcPr>
          <w:p w14:paraId="077A726C" w14:textId="77777777" w:rsidR="00085E05" w:rsidRPr="001D386E" w:rsidRDefault="00085E05" w:rsidP="00A76839">
            <w:pPr>
              <w:pStyle w:val="TAC"/>
              <w:rPr>
                <w:rFonts w:cs="Arial"/>
              </w:rPr>
            </w:pPr>
            <w:r w:rsidRPr="001D386E">
              <w:rPr>
                <w:rFonts w:cs="Arial"/>
              </w:rPr>
              <w:t>CA_4A-28A</w:t>
            </w:r>
          </w:p>
        </w:tc>
        <w:tc>
          <w:tcPr>
            <w:tcW w:w="767" w:type="dxa"/>
            <w:shd w:val="clear" w:color="auto" w:fill="auto"/>
            <w:vAlign w:val="center"/>
          </w:tcPr>
          <w:p w14:paraId="7F844E81" w14:textId="77777777" w:rsidR="00085E05" w:rsidRPr="001D386E" w:rsidRDefault="00085E05" w:rsidP="00A76839">
            <w:pPr>
              <w:pStyle w:val="TAC"/>
              <w:rPr>
                <w:rFonts w:cs="Arial"/>
              </w:rPr>
            </w:pPr>
            <w:r w:rsidRPr="001D386E">
              <w:rPr>
                <w:rFonts w:cs="Arial"/>
              </w:rPr>
              <w:t>4</w:t>
            </w:r>
          </w:p>
        </w:tc>
        <w:tc>
          <w:tcPr>
            <w:tcW w:w="586" w:type="dxa"/>
            <w:gridSpan w:val="2"/>
            <w:shd w:val="clear" w:color="auto" w:fill="auto"/>
            <w:vAlign w:val="center"/>
          </w:tcPr>
          <w:p w14:paraId="11C4B0B0" w14:textId="77777777" w:rsidR="00085E05" w:rsidRPr="001D386E" w:rsidRDefault="00085E05" w:rsidP="00A76839">
            <w:pPr>
              <w:pStyle w:val="TAC"/>
              <w:rPr>
                <w:rFonts w:cs="Arial"/>
              </w:rPr>
            </w:pPr>
          </w:p>
        </w:tc>
        <w:tc>
          <w:tcPr>
            <w:tcW w:w="586" w:type="dxa"/>
            <w:gridSpan w:val="4"/>
            <w:vAlign w:val="center"/>
          </w:tcPr>
          <w:p w14:paraId="41BB134C" w14:textId="77777777" w:rsidR="00085E05" w:rsidRPr="001D386E" w:rsidRDefault="00085E05" w:rsidP="00A76839">
            <w:pPr>
              <w:pStyle w:val="TAC"/>
              <w:rPr>
                <w:rFonts w:cs="Arial"/>
              </w:rPr>
            </w:pPr>
          </w:p>
        </w:tc>
        <w:tc>
          <w:tcPr>
            <w:tcW w:w="586" w:type="dxa"/>
            <w:gridSpan w:val="4"/>
            <w:vAlign w:val="center"/>
          </w:tcPr>
          <w:p w14:paraId="40E02FC3"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73952DEB"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3D0F87A8"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17D41877"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3EBB5E4E" w14:textId="77777777" w:rsidR="00085E05" w:rsidRPr="001D386E" w:rsidRDefault="00085E05" w:rsidP="00A76839">
            <w:pPr>
              <w:pStyle w:val="TAC"/>
              <w:rPr>
                <w:rFonts w:cs="Arial"/>
              </w:rPr>
            </w:pPr>
            <w:r w:rsidRPr="001D386E">
              <w:rPr>
                <w:rFonts w:cs="Arial"/>
              </w:rPr>
              <w:t>40</w:t>
            </w:r>
          </w:p>
        </w:tc>
        <w:tc>
          <w:tcPr>
            <w:tcW w:w="1288" w:type="dxa"/>
            <w:vMerge w:val="restart"/>
            <w:vAlign w:val="center"/>
          </w:tcPr>
          <w:p w14:paraId="351D9E58" w14:textId="77777777" w:rsidR="00085E05" w:rsidRPr="001D386E" w:rsidRDefault="00085E05" w:rsidP="00A76839">
            <w:pPr>
              <w:pStyle w:val="TAC"/>
              <w:rPr>
                <w:rFonts w:cs="Arial"/>
              </w:rPr>
            </w:pPr>
            <w:r w:rsidRPr="001D386E">
              <w:rPr>
                <w:rFonts w:cs="Arial"/>
              </w:rPr>
              <w:t>0</w:t>
            </w:r>
          </w:p>
        </w:tc>
      </w:tr>
      <w:tr w:rsidR="00085E05" w:rsidRPr="001D386E" w14:paraId="742320CB" w14:textId="77777777" w:rsidTr="00A76839">
        <w:trPr>
          <w:trHeight w:val="223"/>
          <w:jc w:val="center"/>
        </w:trPr>
        <w:tc>
          <w:tcPr>
            <w:tcW w:w="1396" w:type="dxa"/>
            <w:vMerge/>
            <w:vAlign w:val="center"/>
          </w:tcPr>
          <w:p w14:paraId="4251A73A" w14:textId="77777777" w:rsidR="00085E05" w:rsidRPr="001D386E" w:rsidRDefault="00085E05" w:rsidP="00A76839">
            <w:pPr>
              <w:pStyle w:val="TAC"/>
              <w:rPr>
                <w:rFonts w:cs="Arial"/>
              </w:rPr>
            </w:pPr>
          </w:p>
        </w:tc>
        <w:tc>
          <w:tcPr>
            <w:tcW w:w="1466" w:type="dxa"/>
            <w:vMerge/>
            <w:vAlign w:val="center"/>
          </w:tcPr>
          <w:p w14:paraId="51894438" w14:textId="77777777" w:rsidR="00085E05" w:rsidRPr="001D386E" w:rsidRDefault="00085E05" w:rsidP="00A76839">
            <w:pPr>
              <w:pStyle w:val="TAC"/>
              <w:rPr>
                <w:rFonts w:cs="Arial"/>
              </w:rPr>
            </w:pPr>
          </w:p>
        </w:tc>
        <w:tc>
          <w:tcPr>
            <w:tcW w:w="767" w:type="dxa"/>
            <w:shd w:val="clear" w:color="auto" w:fill="auto"/>
            <w:vAlign w:val="center"/>
          </w:tcPr>
          <w:p w14:paraId="1A0B049E" w14:textId="77777777" w:rsidR="00085E05" w:rsidRPr="001D386E" w:rsidRDefault="00085E05" w:rsidP="00A76839">
            <w:pPr>
              <w:pStyle w:val="TAC"/>
              <w:rPr>
                <w:rFonts w:cs="Arial"/>
              </w:rPr>
            </w:pPr>
            <w:r w:rsidRPr="001D386E">
              <w:rPr>
                <w:rFonts w:cs="Arial"/>
              </w:rPr>
              <w:t>28</w:t>
            </w:r>
          </w:p>
        </w:tc>
        <w:tc>
          <w:tcPr>
            <w:tcW w:w="586" w:type="dxa"/>
            <w:gridSpan w:val="2"/>
            <w:shd w:val="clear" w:color="auto" w:fill="auto"/>
            <w:vAlign w:val="center"/>
          </w:tcPr>
          <w:p w14:paraId="33BCE6EF" w14:textId="77777777" w:rsidR="00085E05" w:rsidRPr="001D386E" w:rsidRDefault="00085E05" w:rsidP="00A76839">
            <w:pPr>
              <w:pStyle w:val="TAC"/>
              <w:rPr>
                <w:rFonts w:cs="Arial"/>
              </w:rPr>
            </w:pPr>
          </w:p>
        </w:tc>
        <w:tc>
          <w:tcPr>
            <w:tcW w:w="586" w:type="dxa"/>
            <w:gridSpan w:val="4"/>
            <w:vAlign w:val="center"/>
          </w:tcPr>
          <w:p w14:paraId="70F427E0" w14:textId="77777777" w:rsidR="00085E05" w:rsidRPr="001D386E" w:rsidRDefault="00085E05" w:rsidP="00A76839">
            <w:pPr>
              <w:pStyle w:val="TAC"/>
              <w:rPr>
                <w:rFonts w:cs="Arial"/>
              </w:rPr>
            </w:pPr>
          </w:p>
        </w:tc>
        <w:tc>
          <w:tcPr>
            <w:tcW w:w="586" w:type="dxa"/>
            <w:gridSpan w:val="4"/>
            <w:vAlign w:val="center"/>
          </w:tcPr>
          <w:p w14:paraId="61AAC066"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6EA3E4FD"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2094B93F"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049358C4" w14:textId="77777777" w:rsidR="00085E05" w:rsidRPr="001D386E" w:rsidRDefault="00085E05" w:rsidP="00A76839">
            <w:pPr>
              <w:pStyle w:val="TAC"/>
              <w:rPr>
                <w:rFonts w:cs="Arial"/>
              </w:rPr>
            </w:pPr>
            <w:r w:rsidRPr="001D386E">
              <w:rPr>
                <w:rFonts w:cs="Arial"/>
              </w:rPr>
              <w:t>Yes</w:t>
            </w:r>
          </w:p>
        </w:tc>
        <w:tc>
          <w:tcPr>
            <w:tcW w:w="1187" w:type="dxa"/>
            <w:vMerge/>
            <w:vAlign w:val="center"/>
          </w:tcPr>
          <w:p w14:paraId="23C1177E" w14:textId="77777777" w:rsidR="00085E05" w:rsidRPr="001D386E" w:rsidRDefault="00085E05" w:rsidP="00A76839">
            <w:pPr>
              <w:pStyle w:val="TAC"/>
              <w:rPr>
                <w:rFonts w:cs="Arial"/>
              </w:rPr>
            </w:pPr>
          </w:p>
        </w:tc>
        <w:tc>
          <w:tcPr>
            <w:tcW w:w="1288" w:type="dxa"/>
            <w:vMerge/>
            <w:vAlign w:val="center"/>
          </w:tcPr>
          <w:p w14:paraId="41AF10C5" w14:textId="77777777" w:rsidR="00085E05" w:rsidRPr="001D386E" w:rsidRDefault="00085E05" w:rsidP="00A76839">
            <w:pPr>
              <w:pStyle w:val="TAC"/>
              <w:rPr>
                <w:rFonts w:cs="Arial"/>
              </w:rPr>
            </w:pPr>
          </w:p>
        </w:tc>
      </w:tr>
      <w:tr w:rsidR="00085E05" w:rsidRPr="001D386E" w14:paraId="63EB689D" w14:textId="77777777" w:rsidTr="00A76839">
        <w:trPr>
          <w:trHeight w:val="223"/>
          <w:jc w:val="center"/>
        </w:trPr>
        <w:tc>
          <w:tcPr>
            <w:tcW w:w="1396" w:type="dxa"/>
            <w:vMerge w:val="restart"/>
            <w:vAlign w:val="center"/>
          </w:tcPr>
          <w:p w14:paraId="02ADF3AD" w14:textId="77777777" w:rsidR="00085E05" w:rsidRPr="001D386E" w:rsidRDefault="00085E05" w:rsidP="00A76839">
            <w:pPr>
              <w:pStyle w:val="TAC"/>
              <w:rPr>
                <w:rFonts w:cs="Arial"/>
              </w:rPr>
            </w:pPr>
            <w:r w:rsidRPr="001D386E">
              <w:rPr>
                <w:rFonts w:cs="Arial"/>
              </w:rPr>
              <w:t>CA_4A-29A</w:t>
            </w:r>
          </w:p>
        </w:tc>
        <w:tc>
          <w:tcPr>
            <w:tcW w:w="1466" w:type="dxa"/>
            <w:vMerge w:val="restart"/>
            <w:vAlign w:val="center"/>
          </w:tcPr>
          <w:p w14:paraId="6669E4EC" w14:textId="77777777" w:rsidR="00085E05" w:rsidRPr="001D386E" w:rsidRDefault="00085E05" w:rsidP="00A76839">
            <w:pPr>
              <w:pStyle w:val="TAC"/>
              <w:rPr>
                <w:rFonts w:cs="Arial"/>
              </w:rPr>
            </w:pPr>
            <w:r w:rsidRPr="001D386E">
              <w:rPr>
                <w:rFonts w:cs="Arial"/>
                <w:lang w:eastAsia="ja-JP"/>
              </w:rPr>
              <w:t>-</w:t>
            </w:r>
          </w:p>
        </w:tc>
        <w:tc>
          <w:tcPr>
            <w:tcW w:w="767" w:type="dxa"/>
            <w:shd w:val="clear" w:color="auto" w:fill="auto"/>
            <w:vAlign w:val="center"/>
          </w:tcPr>
          <w:p w14:paraId="078030F8" w14:textId="77777777" w:rsidR="00085E05" w:rsidRPr="001D386E" w:rsidRDefault="00085E05" w:rsidP="00A76839">
            <w:pPr>
              <w:pStyle w:val="TAC"/>
              <w:rPr>
                <w:rFonts w:cs="Arial"/>
              </w:rPr>
            </w:pPr>
            <w:r w:rsidRPr="001D386E">
              <w:rPr>
                <w:rFonts w:cs="Arial"/>
              </w:rPr>
              <w:t>4</w:t>
            </w:r>
          </w:p>
        </w:tc>
        <w:tc>
          <w:tcPr>
            <w:tcW w:w="586" w:type="dxa"/>
            <w:gridSpan w:val="2"/>
            <w:shd w:val="clear" w:color="auto" w:fill="auto"/>
            <w:vAlign w:val="center"/>
          </w:tcPr>
          <w:p w14:paraId="5BE34E8B" w14:textId="77777777" w:rsidR="00085E05" w:rsidRPr="001D386E" w:rsidRDefault="00085E05" w:rsidP="00A76839">
            <w:pPr>
              <w:pStyle w:val="TAC"/>
              <w:rPr>
                <w:rFonts w:cs="Arial"/>
              </w:rPr>
            </w:pPr>
          </w:p>
        </w:tc>
        <w:tc>
          <w:tcPr>
            <w:tcW w:w="586" w:type="dxa"/>
            <w:gridSpan w:val="4"/>
            <w:vAlign w:val="center"/>
          </w:tcPr>
          <w:p w14:paraId="3A490A08" w14:textId="77777777" w:rsidR="00085E05" w:rsidRPr="001D386E" w:rsidRDefault="00085E05" w:rsidP="00A76839">
            <w:pPr>
              <w:pStyle w:val="TAC"/>
              <w:rPr>
                <w:rFonts w:cs="Arial"/>
              </w:rPr>
            </w:pPr>
          </w:p>
        </w:tc>
        <w:tc>
          <w:tcPr>
            <w:tcW w:w="586" w:type="dxa"/>
            <w:gridSpan w:val="4"/>
            <w:vAlign w:val="center"/>
          </w:tcPr>
          <w:p w14:paraId="1F129F16"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286DE217"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1A8750B1" w14:textId="77777777" w:rsidR="00085E05" w:rsidRPr="001D386E" w:rsidRDefault="00085E05" w:rsidP="00A76839">
            <w:pPr>
              <w:pStyle w:val="TAC"/>
              <w:rPr>
                <w:rFonts w:cs="Arial"/>
              </w:rPr>
            </w:pPr>
          </w:p>
        </w:tc>
        <w:tc>
          <w:tcPr>
            <w:tcW w:w="698" w:type="dxa"/>
            <w:gridSpan w:val="4"/>
            <w:vAlign w:val="center"/>
          </w:tcPr>
          <w:p w14:paraId="542F62F4" w14:textId="77777777" w:rsidR="00085E05" w:rsidRPr="001D386E" w:rsidRDefault="00085E05" w:rsidP="00A76839">
            <w:pPr>
              <w:pStyle w:val="TAC"/>
              <w:rPr>
                <w:rFonts w:cs="Arial"/>
              </w:rPr>
            </w:pPr>
          </w:p>
        </w:tc>
        <w:tc>
          <w:tcPr>
            <w:tcW w:w="1187" w:type="dxa"/>
            <w:vMerge w:val="restart"/>
            <w:vAlign w:val="center"/>
          </w:tcPr>
          <w:p w14:paraId="38F3FD83" w14:textId="77777777" w:rsidR="00085E05" w:rsidRPr="001D386E" w:rsidRDefault="00085E05" w:rsidP="00A76839">
            <w:pPr>
              <w:pStyle w:val="TAC"/>
              <w:rPr>
                <w:rFonts w:cs="Arial"/>
              </w:rPr>
            </w:pPr>
            <w:r w:rsidRPr="001D386E">
              <w:rPr>
                <w:rFonts w:cs="Arial"/>
              </w:rPr>
              <w:t>20</w:t>
            </w:r>
          </w:p>
        </w:tc>
        <w:tc>
          <w:tcPr>
            <w:tcW w:w="1288" w:type="dxa"/>
            <w:vMerge w:val="restart"/>
            <w:vAlign w:val="center"/>
          </w:tcPr>
          <w:p w14:paraId="03516063" w14:textId="77777777" w:rsidR="00085E05" w:rsidRPr="001D386E" w:rsidRDefault="00085E05" w:rsidP="00A76839">
            <w:pPr>
              <w:pStyle w:val="TAC"/>
              <w:rPr>
                <w:rFonts w:cs="Arial"/>
              </w:rPr>
            </w:pPr>
            <w:r w:rsidRPr="001D386E">
              <w:rPr>
                <w:rFonts w:cs="Arial"/>
              </w:rPr>
              <w:t>0</w:t>
            </w:r>
          </w:p>
        </w:tc>
      </w:tr>
      <w:tr w:rsidR="00085E05" w:rsidRPr="001D386E" w14:paraId="30016F70" w14:textId="77777777" w:rsidTr="00A76839">
        <w:trPr>
          <w:trHeight w:val="223"/>
          <w:jc w:val="center"/>
        </w:trPr>
        <w:tc>
          <w:tcPr>
            <w:tcW w:w="1396" w:type="dxa"/>
            <w:vMerge/>
            <w:vAlign w:val="center"/>
          </w:tcPr>
          <w:p w14:paraId="59194725" w14:textId="77777777" w:rsidR="00085E05" w:rsidRPr="001D386E" w:rsidRDefault="00085E05" w:rsidP="00A76839">
            <w:pPr>
              <w:pStyle w:val="TAC"/>
              <w:rPr>
                <w:rFonts w:cs="Arial"/>
              </w:rPr>
            </w:pPr>
          </w:p>
        </w:tc>
        <w:tc>
          <w:tcPr>
            <w:tcW w:w="1466" w:type="dxa"/>
            <w:vMerge/>
            <w:vAlign w:val="center"/>
          </w:tcPr>
          <w:p w14:paraId="39CB4DCE" w14:textId="77777777" w:rsidR="00085E05" w:rsidRPr="001D386E" w:rsidRDefault="00085E05" w:rsidP="00A76839">
            <w:pPr>
              <w:pStyle w:val="TAC"/>
              <w:rPr>
                <w:rFonts w:cs="Arial"/>
              </w:rPr>
            </w:pPr>
          </w:p>
        </w:tc>
        <w:tc>
          <w:tcPr>
            <w:tcW w:w="767" w:type="dxa"/>
            <w:shd w:val="clear" w:color="auto" w:fill="auto"/>
            <w:vAlign w:val="center"/>
          </w:tcPr>
          <w:p w14:paraId="477498E0" w14:textId="77777777" w:rsidR="00085E05" w:rsidRPr="001D386E" w:rsidRDefault="00085E05" w:rsidP="00A76839">
            <w:pPr>
              <w:pStyle w:val="TAC"/>
              <w:rPr>
                <w:rFonts w:cs="Arial"/>
              </w:rPr>
            </w:pPr>
            <w:r w:rsidRPr="001D386E">
              <w:rPr>
                <w:rFonts w:cs="Arial"/>
              </w:rPr>
              <w:t>29</w:t>
            </w:r>
          </w:p>
        </w:tc>
        <w:tc>
          <w:tcPr>
            <w:tcW w:w="586" w:type="dxa"/>
            <w:gridSpan w:val="2"/>
            <w:shd w:val="clear" w:color="auto" w:fill="auto"/>
            <w:vAlign w:val="center"/>
          </w:tcPr>
          <w:p w14:paraId="5F199653" w14:textId="77777777" w:rsidR="00085E05" w:rsidRPr="001D386E" w:rsidRDefault="00085E05" w:rsidP="00A76839">
            <w:pPr>
              <w:pStyle w:val="TAC"/>
              <w:rPr>
                <w:rFonts w:cs="Arial"/>
              </w:rPr>
            </w:pPr>
          </w:p>
        </w:tc>
        <w:tc>
          <w:tcPr>
            <w:tcW w:w="586" w:type="dxa"/>
            <w:gridSpan w:val="4"/>
            <w:vAlign w:val="center"/>
          </w:tcPr>
          <w:p w14:paraId="73A8DCE5" w14:textId="77777777" w:rsidR="00085E05" w:rsidRPr="001D386E" w:rsidRDefault="00085E05" w:rsidP="00A76839">
            <w:pPr>
              <w:pStyle w:val="TAC"/>
              <w:rPr>
                <w:rFonts w:cs="Arial"/>
              </w:rPr>
            </w:pPr>
            <w:r w:rsidRPr="001D386E">
              <w:rPr>
                <w:rFonts w:cs="Arial"/>
              </w:rPr>
              <w:t>Yes</w:t>
            </w:r>
          </w:p>
        </w:tc>
        <w:tc>
          <w:tcPr>
            <w:tcW w:w="586" w:type="dxa"/>
            <w:gridSpan w:val="4"/>
            <w:vAlign w:val="center"/>
          </w:tcPr>
          <w:p w14:paraId="302F28DD"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1C3F80E0"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4B3FDC01" w14:textId="77777777" w:rsidR="00085E05" w:rsidRPr="001D386E" w:rsidRDefault="00085E05" w:rsidP="00A76839">
            <w:pPr>
              <w:pStyle w:val="TAC"/>
              <w:rPr>
                <w:rFonts w:cs="Arial"/>
              </w:rPr>
            </w:pPr>
          </w:p>
        </w:tc>
        <w:tc>
          <w:tcPr>
            <w:tcW w:w="698" w:type="dxa"/>
            <w:gridSpan w:val="4"/>
            <w:vAlign w:val="center"/>
          </w:tcPr>
          <w:p w14:paraId="6BE7E8E7" w14:textId="77777777" w:rsidR="00085E05" w:rsidRPr="001D386E" w:rsidRDefault="00085E05" w:rsidP="00A76839">
            <w:pPr>
              <w:pStyle w:val="TAC"/>
              <w:rPr>
                <w:rFonts w:cs="Arial"/>
              </w:rPr>
            </w:pPr>
          </w:p>
        </w:tc>
        <w:tc>
          <w:tcPr>
            <w:tcW w:w="1187" w:type="dxa"/>
            <w:vMerge/>
            <w:vAlign w:val="center"/>
          </w:tcPr>
          <w:p w14:paraId="3ADEDE41" w14:textId="77777777" w:rsidR="00085E05" w:rsidRPr="001D386E" w:rsidRDefault="00085E05" w:rsidP="00A76839">
            <w:pPr>
              <w:pStyle w:val="TAC"/>
              <w:rPr>
                <w:rFonts w:cs="Arial"/>
              </w:rPr>
            </w:pPr>
          </w:p>
        </w:tc>
        <w:tc>
          <w:tcPr>
            <w:tcW w:w="1288" w:type="dxa"/>
            <w:vMerge/>
            <w:vAlign w:val="center"/>
          </w:tcPr>
          <w:p w14:paraId="130132AA" w14:textId="77777777" w:rsidR="00085E05" w:rsidRPr="001D386E" w:rsidRDefault="00085E05" w:rsidP="00A76839">
            <w:pPr>
              <w:pStyle w:val="TAC"/>
              <w:rPr>
                <w:rFonts w:cs="Arial"/>
              </w:rPr>
            </w:pPr>
          </w:p>
        </w:tc>
      </w:tr>
      <w:tr w:rsidR="00085E05" w:rsidRPr="001D386E" w14:paraId="0DCD16BD" w14:textId="77777777" w:rsidTr="00A76839">
        <w:trPr>
          <w:trHeight w:val="223"/>
          <w:jc w:val="center"/>
        </w:trPr>
        <w:tc>
          <w:tcPr>
            <w:tcW w:w="1396" w:type="dxa"/>
            <w:vMerge/>
            <w:vAlign w:val="center"/>
          </w:tcPr>
          <w:p w14:paraId="421CE0B2" w14:textId="77777777" w:rsidR="00085E05" w:rsidRPr="001D386E" w:rsidRDefault="00085E05" w:rsidP="00A76839">
            <w:pPr>
              <w:pStyle w:val="TAC"/>
              <w:rPr>
                <w:rFonts w:cs="Arial"/>
              </w:rPr>
            </w:pPr>
          </w:p>
        </w:tc>
        <w:tc>
          <w:tcPr>
            <w:tcW w:w="1466" w:type="dxa"/>
            <w:vMerge/>
            <w:vAlign w:val="center"/>
          </w:tcPr>
          <w:p w14:paraId="68E4F1AA" w14:textId="77777777" w:rsidR="00085E05" w:rsidRPr="001D386E" w:rsidRDefault="00085E05" w:rsidP="00A76839">
            <w:pPr>
              <w:pStyle w:val="TAC"/>
              <w:rPr>
                <w:rFonts w:cs="Arial"/>
              </w:rPr>
            </w:pPr>
          </w:p>
        </w:tc>
        <w:tc>
          <w:tcPr>
            <w:tcW w:w="767" w:type="dxa"/>
            <w:shd w:val="clear" w:color="auto" w:fill="auto"/>
            <w:vAlign w:val="center"/>
          </w:tcPr>
          <w:p w14:paraId="32180144" w14:textId="77777777" w:rsidR="00085E05" w:rsidRPr="001D386E" w:rsidRDefault="00085E05" w:rsidP="00A76839">
            <w:pPr>
              <w:pStyle w:val="TAC"/>
              <w:rPr>
                <w:rFonts w:cs="Arial"/>
              </w:rPr>
            </w:pPr>
            <w:r w:rsidRPr="001D386E">
              <w:rPr>
                <w:rFonts w:cs="Arial"/>
              </w:rPr>
              <w:t>4</w:t>
            </w:r>
          </w:p>
        </w:tc>
        <w:tc>
          <w:tcPr>
            <w:tcW w:w="586" w:type="dxa"/>
            <w:gridSpan w:val="2"/>
            <w:shd w:val="clear" w:color="auto" w:fill="auto"/>
            <w:vAlign w:val="center"/>
          </w:tcPr>
          <w:p w14:paraId="5DF566DE" w14:textId="77777777" w:rsidR="00085E05" w:rsidRPr="001D386E" w:rsidRDefault="00085E05" w:rsidP="00A76839">
            <w:pPr>
              <w:pStyle w:val="TAC"/>
              <w:rPr>
                <w:rFonts w:cs="Arial"/>
              </w:rPr>
            </w:pPr>
          </w:p>
        </w:tc>
        <w:tc>
          <w:tcPr>
            <w:tcW w:w="586" w:type="dxa"/>
            <w:gridSpan w:val="4"/>
            <w:vAlign w:val="center"/>
          </w:tcPr>
          <w:p w14:paraId="2A783255" w14:textId="77777777" w:rsidR="00085E05" w:rsidRPr="001D386E" w:rsidRDefault="00085E05" w:rsidP="00A76839">
            <w:pPr>
              <w:pStyle w:val="TAC"/>
              <w:rPr>
                <w:rFonts w:cs="Arial"/>
              </w:rPr>
            </w:pPr>
          </w:p>
        </w:tc>
        <w:tc>
          <w:tcPr>
            <w:tcW w:w="586" w:type="dxa"/>
            <w:gridSpan w:val="4"/>
            <w:vAlign w:val="center"/>
          </w:tcPr>
          <w:p w14:paraId="602FBEFE"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22BF077E"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158F31DC" w14:textId="77777777" w:rsidR="00085E05" w:rsidRPr="001D386E" w:rsidRDefault="00085E05" w:rsidP="00A76839">
            <w:pPr>
              <w:pStyle w:val="TAC"/>
              <w:rPr>
                <w:rFonts w:cs="Arial"/>
              </w:rPr>
            </w:pPr>
          </w:p>
        </w:tc>
        <w:tc>
          <w:tcPr>
            <w:tcW w:w="698" w:type="dxa"/>
            <w:gridSpan w:val="4"/>
            <w:vAlign w:val="center"/>
          </w:tcPr>
          <w:p w14:paraId="31788A88" w14:textId="77777777" w:rsidR="00085E05" w:rsidRPr="001D386E" w:rsidRDefault="00085E05" w:rsidP="00A76839">
            <w:pPr>
              <w:pStyle w:val="TAC"/>
              <w:rPr>
                <w:rFonts w:cs="Arial"/>
              </w:rPr>
            </w:pPr>
          </w:p>
        </w:tc>
        <w:tc>
          <w:tcPr>
            <w:tcW w:w="1187" w:type="dxa"/>
            <w:vMerge w:val="restart"/>
            <w:vAlign w:val="center"/>
          </w:tcPr>
          <w:p w14:paraId="7867536D" w14:textId="77777777" w:rsidR="00085E05" w:rsidRPr="001D386E" w:rsidRDefault="00085E05" w:rsidP="00A76839">
            <w:pPr>
              <w:pStyle w:val="TAC"/>
              <w:rPr>
                <w:rFonts w:cs="Arial"/>
              </w:rPr>
            </w:pPr>
            <w:r w:rsidRPr="001D386E">
              <w:rPr>
                <w:rFonts w:cs="Arial"/>
              </w:rPr>
              <w:t>20</w:t>
            </w:r>
          </w:p>
        </w:tc>
        <w:tc>
          <w:tcPr>
            <w:tcW w:w="1288" w:type="dxa"/>
            <w:vMerge w:val="restart"/>
            <w:vAlign w:val="center"/>
          </w:tcPr>
          <w:p w14:paraId="2EF87C80" w14:textId="77777777" w:rsidR="00085E05" w:rsidRPr="001D386E" w:rsidRDefault="00085E05" w:rsidP="00A76839">
            <w:pPr>
              <w:pStyle w:val="TAC"/>
              <w:rPr>
                <w:rFonts w:cs="Arial"/>
              </w:rPr>
            </w:pPr>
            <w:r w:rsidRPr="001D386E">
              <w:rPr>
                <w:rFonts w:cs="Arial"/>
              </w:rPr>
              <w:t>1</w:t>
            </w:r>
          </w:p>
        </w:tc>
      </w:tr>
      <w:tr w:rsidR="00085E05" w:rsidRPr="001D386E" w14:paraId="46F919D0" w14:textId="77777777" w:rsidTr="00A76839">
        <w:trPr>
          <w:trHeight w:val="223"/>
          <w:jc w:val="center"/>
        </w:trPr>
        <w:tc>
          <w:tcPr>
            <w:tcW w:w="1396" w:type="dxa"/>
            <w:vMerge/>
            <w:vAlign w:val="center"/>
          </w:tcPr>
          <w:p w14:paraId="0FEE1B24" w14:textId="77777777" w:rsidR="00085E05" w:rsidRPr="001D386E" w:rsidRDefault="00085E05" w:rsidP="00A76839">
            <w:pPr>
              <w:pStyle w:val="TAC"/>
              <w:rPr>
                <w:rFonts w:cs="Arial"/>
              </w:rPr>
            </w:pPr>
          </w:p>
        </w:tc>
        <w:tc>
          <w:tcPr>
            <w:tcW w:w="1466" w:type="dxa"/>
            <w:vMerge/>
            <w:vAlign w:val="center"/>
          </w:tcPr>
          <w:p w14:paraId="3C93FCAF" w14:textId="77777777" w:rsidR="00085E05" w:rsidRPr="001D386E" w:rsidRDefault="00085E05" w:rsidP="00A76839">
            <w:pPr>
              <w:pStyle w:val="TAC"/>
              <w:rPr>
                <w:rFonts w:cs="Arial"/>
              </w:rPr>
            </w:pPr>
          </w:p>
        </w:tc>
        <w:tc>
          <w:tcPr>
            <w:tcW w:w="767" w:type="dxa"/>
            <w:shd w:val="clear" w:color="auto" w:fill="auto"/>
            <w:vAlign w:val="center"/>
          </w:tcPr>
          <w:p w14:paraId="14519FCA" w14:textId="77777777" w:rsidR="00085E05" w:rsidRPr="001D386E" w:rsidRDefault="00085E05" w:rsidP="00A76839">
            <w:pPr>
              <w:pStyle w:val="TAC"/>
              <w:rPr>
                <w:rFonts w:cs="Arial"/>
              </w:rPr>
            </w:pPr>
            <w:r w:rsidRPr="001D386E">
              <w:rPr>
                <w:rFonts w:cs="Arial"/>
              </w:rPr>
              <w:t>29</w:t>
            </w:r>
          </w:p>
        </w:tc>
        <w:tc>
          <w:tcPr>
            <w:tcW w:w="586" w:type="dxa"/>
            <w:gridSpan w:val="2"/>
            <w:shd w:val="clear" w:color="auto" w:fill="auto"/>
            <w:vAlign w:val="center"/>
          </w:tcPr>
          <w:p w14:paraId="1A6BD689" w14:textId="77777777" w:rsidR="00085E05" w:rsidRPr="001D386E" w:rsidRDefault="00085E05" w:rsidP="00A76839">
            <w:pPr>
              <w:pStyle w:val="TAC"/>
              <w:rPr>
                <w:rFonts w:cs="Arial"/>
              </w:rPr>
            </w:pPr>
          </w:p>
        </w:tc>
        <w:tc>
          <w:tcPr>
            <w:tcW w:w="586" w:type="dxa"/>
            <w:gridSpan w:val="4"/>
            <w:vAlign w:val="center"/>
          </w:tcPr>
          <w:p w14:paraId="36120A8E" w14:textId="77777777" w:rsidR="00085E05" w:rsidRPr="001D386E" w:rsidRDefault="00085E05" w:rsidP="00A76839">
            <w:pPr>
              <w:pStyle w:val="TAC"/>
              <w:rPr>
                <w:rFonts w:cs="Arial"/>
              </w:rPr>
            </w:pPr>
          </w:p>
        </w:tc>
        <w:tc>
          <w:tcPr>
            <w:tcW w:w="586" w:type="dxa"/>
            <w:gridSpan w:val="4"/>
            <w:vAlign w:val="center"/>
          </w:tcPr>
          <w:p w14:paraId="6D2BB9AF"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417F4F15"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4C09B0AB" w14:textId="77777777" w:rsidR="00085E05" w:rsidRPr="001D386E" w:rsidRDefault="00085E05" w:rsidP="00A76839">
            <w:pPr>
              <w:pStyle w:val="TAC"/>
              <w:rPr>
                <w:rFonts w:cs="Arial"/>
              </w:rPr>
            </w:pPr>
          </w:p>
        </w:tc>
        <w:tc>
          <w:tcPr>
            <w:tcW w:w="698" w:type="dxa"/>
            <w:gridSpan w:val="4"/>
            <w:vAlign w:val="center"/>
          </w:tcPr>
          <w:p w14:paraId="2ACB7A5F" w14:textId="77777777" w:rsidR="00085E05" w:rsidRPr="001D386E" w:rsidRDefault="00085E05" w:rsidP="00A76839">
            <w:pPr>
              <w:pStyle w:val="TAC"/>
              <w:rPr>
                <w:rFonts w:cs="Arial"/>
              </w:rPr>
            </w:pPr>
          </w:p>
        </w:tc>
        <w:tc>
          <w:tcPr>
            <w:tcW w:w="1187" w:type="dxa"/>
            <w:vMerge/>
            <w:vAlign w:val="center"/>
          </w:tcPr>
          <w:p w14:paraId="5B2257B7" w14:textId="77777777" w:rsidR="00085E05" w:rsidRPr="001D386E" w:rsidRDefault="00085E05" w:rsidP="00A76839">
            <w:pPr>
              <w:pStyle w:val="TAC"/>
              <w:rPr>
                <w:rFonts w:cs="Arial"/>
              </w:rPr>
            </w:pPr>
          </w:p>
        </w:tc>
        <w:tc>
          <w:tcPr>
            <w:tcW w:w="1288" w:type="dxa"/>
            <w:vMerge/>
            <w:vAlign w:val="center"/>
          </w:tcPr>
          <w:p w14:paraId="4F8BF314" w14:textId="77777777" w:rsidR="00085E05" w:rsidRPr="001D386E" w:rsidRDefault="00085E05" w:rsidP="00A76839">
            <w:pPr>
              <w:pStyle w:val="TAC"/>
              <w:rPr>
                <w:rFonts w:cs="Arial"/>
              </w:rPr>
            </w:pPr>
          </w:p>
        </w:tc>
      </w:tr>
      <w:tr w:rsidR="00085E05" w:rsidRPr="001D386E" w14:paraId="73923E82" w14:textId="77777777" w:rsidTr="00A76839">
        <w:trPr>
          <w:trHeight w:val="223"/>
          <w:jc w:val="center"/>
        </w:trPr>
        <w:tc>
          <w:tcPr>
            <w:tcW w:w="1396" w:type="dxa"/>
            <w:vMerge/>
            <w:vAlign w:val="center"/>
          </w:tcPr>
          <w:p w14:paraId="5D600858" w14:textId="77777777" w:rsidR="00085E05" w:rsidRPr="001D386E" w:rsidRDefault="00085E05" w:rsidP="00A76839">
            <w:pPr>
              <w:pStyle w:val="TAC"/>
              <w:rPr>
                <w:rFonts w:cs="Arial"/>
              </w:rPr>
            </w:pPr>
          </w:p>
        </w:tc>
        <w:tc>
          <w:tcPr>
            <w:tcW w:w="1466" w:type="dxa"/>
            <w:vMerge/>
            <w:vAlign w:val="center"/>
          </w:tcPr>
          <w:p w14:paraId="482CF242" w14:textId="77777777" w:rsidR="00085E05" w:rsidRPr="001D386E" w:rsidRDefault="00085E05" w:rsidP="00A76839">
            <w:pPr>
              <w:pStyle w:val="TAC"/>
              <w:rPr>
                <w:rFonts w:cs="Arial"/>
              </w:rPr>
            </w:pPr>
          </w:p>
        </w:tc>
        <w:tc>
          <w:tcPr>
            <w:tcW w:w="767" w:type="dxa"/>
            <w:shd w:val="clear" w:color="auto" w:fill="auto"/>
            <w:vAlign w:val="center"/>
          </w:tcPr>
          <w:p w14:paraId="7F56A317" w14:textId="77777777" w:rsidR="00085E05" w:rsidRPr="001D386E" w:rsidRDefault="00085E05" w:rsidP="00A76839">
            <w:pPr>
              <w:pStyle w:val="TAC"/>
              <w:rPr>
                <w:rFonts w:cs="Arial"/>
              </w:rPr>
            </w:pPr>
            <w:r w:rsidRPr="001D386E">
              <w:rPr>
                <w:rFonts w:cs="Arial"/>
              </w:rPr>
              <w:t>4</w:t>
            </w:r>
          </w:p>
        </w:tc>
        <w:tc>
          <w:tcPr>
            <w:tcW w:w="586" w:type="dxa"/>
            <w:gridSpan w:val="2"/>
            <w:shd w:val="clear" w:color="auto" w:fill="auto"/>
            <w:vAlign w:val="center"/>
          </w:tcPr>
          <w:p w14:paraId="39BBB6BF" w14:textId="77777777" w:rsidR="00085E05" w:rsidRPr="001D386E" w:rsidRDefault="00085E05" w:rsidP="00A76839">
            <w:pPr>
              <w:pStyle w:val="TAC"/>
              <w:rPr>
                <w:rFonts w:cs="Arial"/>
              </w:rPr>
            </w:pPr>
          </w:p>
        </w:tc>
        <w:tc>
          <w:tcPr>
            <w:tcW w:w="586" w:type="dxa"/>
            <w:gridSpan w:val="4"/>
            <w:vAlign w:val="center"/>
          </w:tcPr>
          <w:p w14:paraId="715E8DEF" w14:textId="77777777" w:rsidR="00085E05" w:rsidRPr="001D386E" w:rsidRDefault="00085E05" w:rsidP="00A76839">
            <w:pPr>
              <w:pStyle w:val="TAC"/>
              <w:rPr>
                <w:rFonts w:cs="Arial"/>
              </w:rPr>
            </w:pPr>
          </w:p>
        </w:tc>
        <w:tc>
          <w:tcPr>
            <w:tcW w:w="586" w:type="dxa"/>
            <w:gridSpan w:val="4"/>
            <w:vAlign w:val="center"/>
          </w:tcPr>
          <w:p w14:paraId="5377EDC7"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3AE9D11F"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37086655"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584A9D13"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4178C5B5" w14:textId="77777777" w:rsidR="00085E05" w:rsidRPr="001D386E" w:rsidRDefault="00085E05" w:rsidP="00A76839">
            <w:pPr>
              <w:pStyle w:val="TAC"/>
              <w:rPr>
                <w:rFonts w:cs="Arial"/>
              </w:rPr>
            </w:pPr>
            <w:r w:rsidRPr="001D386E">
              <w:rPr>
                <w:rFonts w:cs="Arial"/>
              </w:rPr>
              <w:t>30</w:t>
            </w:r>
          </w:p>
        </w:tc>
        <w:tc>
          <w:tcPr>
            <w:tcW w:w="1288" w:type="dxa"/>
            <w:vMerge w:val="restart"/>
            <w:vAlign w:val="center"/>
          </w:tcPr>
          <w:p w14:paraId="5145887F" w14:textId="77777777" w:rsidR="00085E05" w:rsidRPr="001D386E" w:rsidRDefault="00085E05" w:rsidP="00A76839">
            <w:pPr>
              <w:pStyle w:val="TAC"/>
              <w:rPr>
                <w:rFonts w:cs="Arial"/>
              </w:rPr>
            </w:pPr>
            <w:r w:rsidRPr="001D386E">
              <w:rPr>
                <w:rFonts w:cs="Arial"/>
              </w:rPr>
              <w:t>2</w:t>
            </w:r>
          </w:p>
        </w:tc>
      </w:tr>
      <w:tr w:rsidR="00085E05" w:rsidRPr="001D386E" w14:paraId="321407DF" w14:textId="77777777" w:rsidTr="00A76839">
        <w:trPr>
          <w:trHeight w:val="223"/>
          <w:jc w:val="center"/>
        </w:trPr>
        <w:tc>
          <w:tcPr>
            <w:tcW w:w="1396" w:type="dxa"/>
            <w:vMerge/>
            <w:vAlign w:val="center"/>
          </w:tcPr>
          <w:p w14:paraId="4C750147" w14:textId="77777777" w:rsidR="00085E05" w:rsidRPr="001D386E" w:rsidRDefault="00085E05" w:rsidP="00A76839">
            <w:pPr>
              <w:pStyle w:val="TAC"/>
              <w:rPr>
                <w:rFonts w:cs="Arial"/>
              </w:rPr>
            </w:pPr>
          </w:p>
        </w:tc>
        <w:tc>
          <w:tcPr>
            <w:tcW w:w="1466" w:type="dxa"/>
            <w:vMerge/>
            <w:vAlign w:val="center"/>
          </w:tcPr>
          <w:p w14:paraId="3FBEEAF7" w14:textId="77777777" w:rsidR="00085E05" w:rsidRPr="001D386E" w:rsidRDefault="00085E05" w:rsidP="00A76839">
            <w:pPr>
              <w:pStyle w:val="TAC"/>
              <w:rPr>
                <w:rFonts w:cs="Arial"/>
              </w:rPr>
            </w:pPr>
          </w:p>
        </w:tc>
        <w:tc>
          <w:tcPr>
            <w:tcW w:w="767" w:type="dxa"/>
            <w:shd w:val="clear" w:color="auto" w:fill="auto"/>
            <w:vAlign w:val="center"/>
          </w:tcPr>
          <w:p w14:paraId="1A48EE55" w14:textId="77777777" w:rsidR="00085E05" w:rsidRPr="001D386E" w:rsidRDefault="00085E05" w:rsidP="00A76839">
            <w:pPr>
              <w:pStyle w:val="TAC"/>
              <w:rPr>
                <w:rFonts w:cs="Arial"/>
              </w:rPr>
            </w:pPr>
            <w:r w:rsidRPr="001D386E">
              <w:rPr>
                <w:rFonts w:cs="Arial"/>
              </w:rPr>
              <w:t>29</w:t>
            </w:r>
          </w:p>
        </w:tc>
        <w:tc>
          <w:tcPr>
            <w:tcW w:w="586" w:type="dxa"/>
            <w:gridSpan w:val="2"/>
            <w:shd w:val="clear" w:color="auto" w:fill="auto"/>
            <w:vAlign w:val="center"/>
          </w:tcPr>
          <w:p w14:paraId="7AEBFC3B" w14:textId="77777777" w:rsidR="00085E05" w:rsidRPr="001D386E" w:rsidRDefault="00085E05" w:rsidP="00A76839">
            <w:pPr>
              <w:pStyle w:val="TAC"/>
              <w:rPr>
                <w:rFonts w:cs="Arial"/>
              </w:rPr>
            </w:pPr>
          </w:p>
        </w:tc>
        <w:tc>
          <w:tcPr>
            <w:tcW w:w="586" w:type="dxa"/>
            <w:gridSpan w:val="4"/>
            <w:vAlign w:val="center"/>
          </w:tcPr>
          <w:p w14:paraId="4A385CF8" w14:textId="77777777" w:rsidR="00085E05" w:rsidRPr="001D386E" w:rsidRDefault="00085E05" w:rsidP="00A76839">
            <w:pPr>
              <w:pStyle w:val="TAC"/>
              <w:rPr>
                <w:rFonts w:cs="Arial"/>
              </w:rPr>
            </w:pPr>
          </w:p>
        </w:tc>
        <w:tc>
          <w:tcPr>
            <w:tcW w:w="586" w:type="dxa"/>
            <w:gridSpan w:val="4"/>
            <w:vAlign w:val="center"/>
          </w:tcPr>
          <w:p w14:paraId="6F53618B"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6CD20E53"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517C77AB" w14:textId="77777777" w:rsidR="00085E05" w:rsidRPr="001D386E" w:rsidRDefault="00085E05" w:rsidP="00A76839">
            <w:pPr>
              <w:pStyle w:val="TAC"/>
              <w:rPr>
                <w:rFonts w:cs="Arial"/>
              </w:rPr>
            </w:pPr>
          </w:p>
        </w:tc>
        <w:tc>
          <w:tcPr>
            <w:tcW w:w="698" w:type="dxa"/>
            <w:gridSpan w:val="4"/>
            <w:vAlign w:val="center"/>
          </w:tcPr>
          <w:p w14:paraId="2F07BC28" w14:textId="77777777" w:rsidR="00085E05" w:rsidRPr="001D386E" w:rsidRDefault="00085E05" w:rsidP="00A76839">
            <w:pPr>
              <w:pStyle w:val="TAC"/>
              <w:rPr>
                <w:rFonts w:cs="Arial"/>
              </w:rPr>
            </w:pPr>
          </w:p>
        </w:tc>
        <w:tc>
          <w:tcPr>
            <w:tcW w:w="1187" w:type="dxa"/>
            <w:vMerge/>
            <w:vAlign w:val="center"/>
          </w:tcPr>
          <w:p w14:paraId="56CA069F" w14:textId="77777777" w:rsidR="00085E05" w:rsidRPr="001D386E" w:rsidRDefault="00085E05" w:rsidP="00A76839">
            <w:pPr>
              <w:pStyle w:val="TAC"/>
              <w:rPr>
                <w:rFonts w:cs="Arial"/>
              </w:rPr>
            </w:pPr>
          </w:p>
        </w:tc>
        <w:tc>
          <w:tcPr>
            <w:tcW w:w="1288" w:type="dxa"/>
            <w:vMerge/>
            <w:vAlign w:val="center"/>
          </w:tcPr>
          <w:p w14:paraId="1F6CF587" w14:textId="77777777" w:rsidR="00085E05" w:rsidRPr="001D386E" w:rsidRDefault="00085E05" w:rsidP="00A76839">
            <w:pPr>
              <w:pStyle w:val="TAC"/>
              <w:rPr>
                <w:rFonts w:cs="Arial"/>
              </w:rPr>
            </w:pPr>
          </w:p>
        </w:tc>
      </w:tr>
      <w:tr w:rsidR="00085E05" w:rsidRPr="001D386E" w14:paraId="76E36652" w14:textId="77777777" w:rsidTr="00A76839">
        <w:trPr>
          <w:trHeight w:val="223"/>
          <w:jc w:val="center"/>
        </w:trPr>
        <w:tc>
          <w:tcPr>
            <w:tcW w:w="1396" w:type="dxa"/>
            <w:vMerge w:val="restart"/>
            <w:vAlign w:val="center"/>
          </w:tcPr>
          <w:p w14:paraId="457EC8F5" w14:textId="77777777" w:rsidR="00085E05" w:rsidRPr="001D386E" w:rsidRDefault="00085E05" w:rsidP="00A76839">
            <w:pPr>
              <w:pStyle w:val="TAC"/>
              <w:rPr>
                <w:rFonts w:cs="Arial"/>
              </w:rPr>
            </w:pPr>
            <w:r w:rsidRPr="001D386E">
              <w:rPr>
                <w:rFonts w:cs="Arial"/>
              </w:rPr>
              <w:t>CA_4A-4A-</w:t>
            </w:r>
            <w:r w:rsidRPr="001D386E">
              <w:rPr>
                <w:rFonts w:cs="Arial" w:hint="eastAsia"/>
                <w:lang w:eastAsia="zh-CN"/>
              </w:rPr>
              <w:t>29</w:t>
            </w:r>
            <w:r w:rsidRPr="001D386E">
              <w:rPr>
                <w:rFonts w:cs="Arial"/>
              </w:rPr>
              <w:t>A</w:t>
            </w:r>
          </w:p>
        </w:tc>
        <w:tc>
          <w:tcPr>
            <w:tcW w:w="1466" w:type="dxa"/>
            <w:vMerge w:val="restart"/>
            <w:vAlign w:val="center"/>
          </w:tcPr>
          <w:p w14:paraId="2BF03BC4" w14:textId="77777777" w:rsidR="00085E05" w:rsidRPr="001D386E" w:rsidRDefault="00085E05" w:rsidP="00A76839">
            <w:pPr>
              <w:pStyle w:val="TAC"/>
              <w:rPr>
                <w:rFonts w:cs="Arial"/>
                <w:lang w:eastAsia="zh-CN"/>
              </w:rPr>
            </w:pPr>
            <w:r w:rsidRPr="001D386E">
              <w:rPr>
                <w:rFonts w:cs="Arial"/>
                <w:lang w:eastAsia="ja-JP"/>
              </w:rPr>
              <w:t>-</w:t>
            </w:r>
          </w:p>
        </w:tc>
        <w:tc>
          <w:tcPr>
            <w:tcW w:w="767" w:type="dxa"/>
            <w:shd w:val="clear" w:color="auto" w:fill="auto"/>
          </w:tcPr>
          <w:p w14:paraId="3A31A319" w14:textId="77777777" w:rsidR="00085E05" w:rsidRPr="001D386E" w:rsidRDefault="00085E05" w:rsidP="00A76839">
            <w:pPr>
              <w:pStyle w:val="TAC"/>
              <w:rPr>
                <w:rFonts w:cs="Arial"/>
              </w:rPr>
            </w:pPr>
            <w:r w:rsidRPr="001D386E">
              <w:rPr>
                <w:rFonts w:cs="Arial"/>
                <w:lang w:eastAsia="zh-CN"/>
              </w:rPr>
              <w:t>4</w:t>
            </w:r>
          </w:p>
        </w:tc>
        <w:tc>
          <w:tcPr>
            <w:tcW w:w="3655" w:type="dxa"/>
            <w:gridSpan w:val="27"/>
            <w:shd w:val="clear" w:color="auto" w:fill="auto"/>
            <w:vAlign w:val="center"/>
          </w:tcPr>
          <w:p w14:paraId="1D4AC835" w14:textId="77777777" w:rsidR="00085E05" w:rsidRPr="001D386E" w:rsidRDefault="00085E05" w:rsidP="00A76839">
            <w:pPr>
              <w:pStyle w:val="TAC"/>
              <w:rPr>
                <w:rFonts w:cs="Arial"/>
              </w:rPr>
            </w:pPr>
            <w:r w:rsidRPr="001D386E">
              <w:rPr>
                <w:rFonts w:cs="Arial"/>
                <w:lang w:eastAsia="zh-CN"/>
              </w:rPr>
              <w:t xml:space="preserve">See CA_4A-4A </w:t>
            </w:r>
            <w:r w:rsidRPr="001D386E">
              <w:rPr>
                <w:rFonts w:cs="Arial"/>
              </w:rPr>
              <w:t xml:space="preserve">Bandwidth </w:t>
            </w:r>
            <w:r w:rsidRPr="001D386E">
              <w:rPr>
                <w:rFonts w:cs="Arial" w:hint="eastAsia"/>
                <w:lang w:eastAsia="zh-CN"/>
              </w:rPr>
              <w:t>c</w:t>
            </w:r>
            <w:r w:rsidRPr="001D386E">
              <w:rPr>
                <w:rFonts w:cs="Arial"/>
              </w:rPr>
              <w:t xml:space="preserve">ombination </w:t>
            </w:r>
            <w:r w:rsidRPr="001D386E">
              <w:rPr>
                <w:rFonts w:cs="Arial" w:hint="eastAsia"/>
                <w:lang w:eastAsia="zh-CN"/>
              </w:rPr>
              <w:t>s</w:t>
            </w:r>
            <w:r w:rsidRPr="001D386E">
              <w:rPr>
                <w:rFonts w:cs="Arial"/>
              </w:rPr>
              <w:t xml:space="preserve">et </w:t>
            </w:r>
            <w:r w:rsidRPr="001D386E">
              <w:rPr>
                <w:rFonts w:cs="Arial" w:hint="eastAsia"/>
                <w:lang w:eastAsia="ja-JP"/>
              </w:rPr>
              <w:t xml:space="preserve">0 </w:t>
            </w:r>
            <w:r w:rsidRPr="001D386E">
              <w:rPr>
                <w:rFonts w:cs="Arial"/>
                <w:lang w:eastAsia="zh-CN"/>
              </w:rPr>
              <w:t>in Table 5.6A.1-3</w:t>
            </w:r>
          </w:p>
        </w:tc>
        <w:tc>
          <w:tcPr>
            <w:tcW w:w="1187" w:type="dxa"/>
            <w:vMerge w:val="restart"/>
            <w:vAlign w:val="center"/>
          </w:tcPr>
          <w:p w14:paraId="58EF4FBA" w14:textId="77777777" w:rsidR="00085E05" w:rsidRPr="001D386E" w:rsidRDefault="00085E05" w:rsidP="00A76839">
            <w:pPr>
              <w:pStyle w:val="TAC"/>
              <w:rPr>
                <w:rFonts w:cs="Arial"/>
              </w:rPr>
            </w:pPr>
            <w:r w:rsidRPr="001D386E">
              <w:rPr>
                <w:rFonts w:cs="Arial"/>
              </w:rPr>
              <w:t>50</w:t>
            </w:r>
          </w:p>
        </w:tc>
        <w:tc>
          <w:tcPr>
            <w:tcW w:w="1288" w:type="dxa"/>
            <w:vMerge w:val="restart"/>
            <w:vAlign w:val="center"/>
          </w:tcPr>
          <w:p w14:paraId="6FD26E6E" w14:textId="77777777" w:rsidR="00085E05" w:rsidRPr="001D386E" w:rsidRDefault="00085E05" w:rsidP="00A76839">
            <w:pPr>
              <w:pStyle w:val="TAC"/>
              <w:rPr>
                <w:rFonts w:cs="Arial"/>
              </w:rPr>
            </w:pPr>
            <w:r w:rsidRPr="001D386E">
              <w:rPr>
                <w:rFonts w:cs="Arial"/>
              </w:rPr>
              <w:t>0</w:t>
            </w:r>
          </w:p>
        </w:tc>
      </w:tr>
      <w:tr w:rsidR="00085E05" w:rsidRPr="001D386E" w14:paraId="208BFAAA" w14:textId="77777777" w:rsidTr="00A76839">
        <w:trPr>
          <w:trHeight w:val="223"/>
          <w:jc w:val="center"/>
        </w:trPr>
        <w:tc>
          <w:tcPr>
            <w:tcW w:w="1396" w:type="dxa"/>
            <w:vMerge/>
            <w:vAlign w:val="center"/>
          </w:tcPr>
          <w:p w14:paraId="0CD95B71" w14:textId="77777777" w:rsidR="00085E05" w:rsidRPr="001D386E" w:rsidRDefault="00085E05" w:rsidP="00A76839">
            <w:pPr>
              <w:pStyle w:val="TAC"/>
              <w:rPr>
                <w:rFonts w:cs="Arial"/>
              </w:rPr>
            </w:pPr>
          </w:p>
        </w:tc>
        <w:tc>
          <w:tcPr>
            <w:tcW w:w="1466" w:type="dxa"/>
            <w:vMerge/>
            <w:vAlign w:val="center"/>
          </w:tcPr>
          <w:p w14:paraId="0995B713" w14:textId="77777777" w:rsidR="00085E05" w:rsidRPr="001D386E" w:rsidRDefault="00085E05" w:rsidP="00A76839">
            <w:pPr>
              <w:pStyle w:val="TAC"/>
              <w:rPr>
                <w:rFonts w:cs="Arial"/>
                <w:lang w:eastAsia="zh-CN"/>
              </w:rPr>
            </w:pPr>
          </w:p>
        </w:tc>
        <w:tc>
          <w:tcPr>
            <w:tcW w:w="767" w:type="dxa"/>
            <w:shd w:val="clear" w:color="auto" w:fill="auto"/>
          </w:tcPr>
          <w:p w14:paraId="4F9D1025" w14:textId="77777777" w:rsidR="00085E05" w:rsidRPr="001D386E" w:rsidRDefault="00085E05" w:rsidP="00A76839">
            <w:pPr>
              <w:pStyle w:val="TAC"/>
              <w:rPr>
                <w:rFonts w:cs="Arial"/>
              </w:rPr>
            </w:pPr>
            <w:r w:rsidRPr="001D386E">
              <w:rPr>
                <w:rFonts w:cs="Arial" w:hint="eastAsia"/>
                <w:lang w:eastAsia="zh-CN"/>
              </w:rPr>
              <w:t>29</w:t>
            </w:r>
          </w:p>
        </w:tc>
        <w:tc>
          <w:tcPr>
            <w:tcW w:w="586" w:type="dxa"/>
            <w:gridSpan w:val="2"/>
            <w:shd w:val="clear" w:color="auto" w:fill="auto"/>
          </w:tcPr>
          <w:p w14:paraId="578136C7" w14:textId="77777777" w:rsidR="00085E05" w:rsidRPr="001D386E" w:rsidRDefault="00085E05" w:rsidP="00A76839">
            <w:pPr>
              <w:pStyle w:val="TAC"/>
              <w:rPr>
                <w:rFonts w:cs="Arial"/>
              </w:rPr>
            </w:pPr>
          </w:p>
        </w:tc>
        <w:tc>
          <w:tcPr>
            <w:tcW w:w="586" w:type="dxa"/>
            <w:gridSpan w:val="4"/>
          </w:tcPr>
          <w:p w14:paraId="131F5A3F" w14:textId="77777777" w:rsidR="00085E05" w:rsidRPr="001D386E" w:rsidRDefault="00085E05" w:rsidP="00A76839">
            <w:pPr>
              <w:pStyle w:val="TAC"/>
              <w:rPr>
                <w:rFonts w:cs="Arial"/>
              </w:rPr>
            </w:pPr>
          </w:p>
        </w:tc>
        <w:tc>
          <w:tcPr>
            <w:tcW w:w="586" w:type="dxa"/>
            <w:gridSpan w:val="4"/>
          </w:tcPr>
          <w:p w14:paraId="34D5D038" w14:textId="77777777" w:rsidR="00085E05" w:rsidRPr="001D386E" w:rsidRDefault="00085E05" w:rsidP="00A76839">
            <w:pPr>
              <w:pStyle w:val="TAC"/>
              <w:rPr>
                <w:rFonts w:cs="Arial"/>
              </w:rPr>
            </w:pPr>
            <w:r w:rsidRPr="001D386E">
              <w:rPr>
                <w:rFonts w:cs="Arial"/>
              </w:rPr>
              <w:t>Yes</w:t>
            </w:r>
          </w:p>
        </w:tc>
        <w:tc>
          <w:tcPr>
            <w:tcW w:w="600" w:type="dxa"/>
            <w:gridSpan w:val="7"/>
          </w:tcPr>
          <w:p w14:paraId="09A1CA11" w14:textId="77777777" w:rsidR="00085E05" w:rsidRPr="001D386E" w:rsidRDefault="00085E05" w:rsidP="00A76839">
            <w:pPr>
              <w:pStyle w:val="TAC"/>
              <w:rPr>
                <w:rFonts w:cs="Arial"/>
              </w:rPr>
            </w:pPr>
            <w:r w:rsidRPr="001D386E">
              <w:rPr>
                <w:rFonts w:cs="Arial"/>
              </w:rPr>
              <w:t>Yes</w:t>
            </w:r>
          </w:p>
        </w:tc>
        <w:tc>
          <w:tcPr>
            <w:tcW w:w="599" w:type="dxa"/>
            <w:gridSpan w:val="6"/>
          </w:tcPr>
          <w:p w14:paraId="1ED199DD" w14:textId="77777777" w:rsidR="00085E05" w:rsidRPr="001D386E" w:rsidRDefault="00085E05" w:rsidP="00A76839">
            <w:pPr>
              <w:pStyle w:val="TAC"/>
              <w:rPr>
                <w:rFonts w:cs="Arial"/>
              </w:rPr>
            </w:pPr>
          </w:p>
        </w:tc>
        <w:tc>
          <w:tcPr>
            <w:tcW w:w="698" w:type="dxa"/>
            <w:gridSpan w:val="4"/>
          </w:tcPr>
          <w:p w14:paraId="6A0862CA" w14:textId="77777777" w:rsidR="00085E05" w:rsidRPr="001D386E" w:rsidRDefault="00085E05" w:rsidP="00A76839">
            <w:pPr>
              <w:pStyle w:val="TAC"/>
              <w:rPr>
                <w:rFonts w:cs="Arial"/>
              </w:rPr>
            </w:pPr>
          </w:p>
        </w:tc>
        <w:tc>
          <w:tcPr>
            <w:tcW w:w="1187" w:type="dxa"/>
            <w:vMerge/>
            <w:vAlign w:val="center"/>
          </w:tcPr>
          <w:p w14:paraId="5EC2BF5D" w14:textId="77777777" w:rsidR="00085E05" w:rsidRPr="001D386E" w:rsidRDefault="00085E05" w:rsidP="00A76839">
            <w:pPr>
              <w:pStyle w:val="TAC"/>
              <w:rPr>
                <w:rFonts w:cs="Arial"/>
              </w:rPr>
            </w:pPr>
          </w:p>
        </w:tc>
        <w:tc>
          <w:tcPr>
            <w:tcW w:w="1288" w:type="dxa"/>
            <w:vMerge/>
            <w:vAlign w:val="center"/>
          </w:tcPr>
          <w:p w14:paraId="703446C6" w14:textId="77777777" w:rsidR="00085E05" w:rsidRPr="001D386E" w:rsidRDefault="00085E05" w:rsidP="00A76839">
            <w:pPr>
              <w:pStyle w:val="TAC"/>
              <w:rPr>
                <w:rFonts w:cs="Arial"/>
              </w:rPr>
            </w:pPr>
          </w:p>
        </w:tc>
      </w:tr>
      <w:tr w:rsidR="00085E05" w:rsidRPr="001D386E" w14:paraId="3DCDBC3E" w14:textId="77777777" w:rsidTr="00A76839">
        <w:trPr>
          <w:trHeight w:val="223"/>
          <w:jc w:val="center"/>
        </w:trPr>
        <w:tc>
          <w:tcPr>
            <w:tcW w:w="1396" w:type="dxa"/>
            <w:vMerge w:val="restart"/>
            <w:vAlign w:val="center"/>
          </w:tcPr>
          <w:p w14:paraId="351C126B" w14:textId="77777777" w:rsidR="00085E05" w:rsidRPr="001D386E" w:rsidRDefault="00085E05" w:rsidP="00A76839">
            <w:pPr>
              <w:pStyle w:val="TAC"/>
              <w:rPr>
                <w:rFonts w:cs="Arial"/>
              </w:rPr>
            </w:pPr>
            <w:r w:rsidRPr="001D386E">
              <w:rPr>
                <w:rFonts w:cs="Arial"/>
              </w:rPr>
              <w:t>CA_4A-30A</w:t>
            </w:r>
          </w:p>
        </w:tc>
        <w:tc>
          <w:tcPr>
            <w:tcW w:w="1466" w:type="dxa"/>
            <w:vMerge w:val="restart"/>
            <w:vAlign w:val="center"/>
          </w:tcPr>
          <w:p w14:paraId="10FB515D" w14:textId="77777777" w:rsidR="00085E05" w:rsidRPr="001D386E" w:rsidRDefault="00085E05" w:rsidP="00A76839">
            <w:pPr>
              <w:pStyle w:val="TAC"/>
              <w:rPr>
                <w:rFonts w:cs="Arial"/>
              </w:rPr>
            </w:pPr>
            <w:r w:rsidRPr="001D386E">
              <w:rPr>
                <w:rFonts w:cs="Arial"/>
                <w:lang w:eastAsia="ja-JP"/>
              </w:rPr>
              <w:t>-</w:t>
            </w:r>
          </w:p>
        </w:tc>
        <w:tc>
          <w:tcPr>
            <w:tcW w:w="767" w:type="dxa"/>
            <w:shd w:val="clear" w:color="auto" w:fill="auto"/>
            <w:vAlign w:val="center"/>
          </w:tcPr>
          <w:p w14:paraId="146D22FF" w14:textId="77777777" w:rsidR="00085E05" w:rsidRPr="001D386E" w:rsidRDefault="00085E05" w:rsidP="00A76839">
            <w:pPr>
              <w:pStyle w:val="TAC"/>
              <w:rPr>
                <w:rFonts w:cs="Arial"/>
              </w:rPr>
            </w:pPr>
            <w:r w:rsidRPr="001D386E">
              <w:rPr>
                <w:rFonts w:cs="Arial"/>
              </w:rPr>
              <w:t>4</w:t>
            </w:r>
          </w:p>
        </w:tc>
        <w:tc>
          <w:tcPr>
            <w:tcW w:w="586" w:type="dxa"/>
            <w:gridSpan w:val="2"/>
            <w:shd w:val="clear" w:color="auto" w:fill="auto"/>
            <w:vAlign w:val="center"/>
          </w:tcPr>
          <w:p w14:paraId="39E44BAE" w14:textId="77777777" w:rsidR="00085E05" w:rsidRPr="001D386E" w:rsidRDefault="00085E05" w:rsidP="00A76839">
            <w:pPr>
              <w:pStyle w:val="TAC"/>
              <w:rPr>
                <w:rFonts w:cs="Arial"/>
              </w:rPr>
            </w:pPr>
          </w:p>
        </w:tc>
        <w:tc>
          <w:tcPr>
            <w:tcW w:w="586" w:type="dxa"/>
            <w:gridSpan w:val="4"/>
            <w:vAlign w:val="center"/>
          </w:tcPr>
          <w:p w14:paraId="06383126" w14:textId="77777777" w:rsidR="00085E05" w:rsidRPr="001D386E" w:rsidRDefault="00085E05" w:rsidP="00A76839">
            <w:pPr>
              <w:pStyle w:val="TAC"/>
              <w:rPr>
                <w:rFonts w:cs="Arial"/>
              </w:rPr>
            </w:pPr>
          </w:p>
        </w:tc>
        <w:tc>
          <w:tcPr>
            <w:tcW w:w="586" w:type="dxa"/>
            <w:gridSpan w:val="4"/>
            <w:vAlign w:val="center"/>
          </w:tcPr>
          <w:p w14:paraId="34C2379A"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19DBDCA6"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22AC8DA5"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50C2B567"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58B60EAD" w14:textId="77777777" w:rsidR="00085E05" w:rsidRPr="001D386E" w:rsidRDefault="00085E05" w:rsidP="00A76839">
            <w:pPr>
              <w:pStyle w:val="TAC"/>
              <w:rPr>
                <w:rFonts w:cs="Arial"/>
              </w:rPr>
            </w:pPr>
            <w:r w:rsidRPr="001D386E">
              <w:rPr>
                <w:rFonts w:cs="Arial"/>
              </w:rPr>
              <w:t>30</w:t>
            </w:r>
          </w:p>
        </w:tc>
        <w:tc>
          <w:tcPr>
            <w:tcW w:w="1288" w:type="dxa"/>
            <w:vMerge w:val="restart"/>
            <w:vAlign w:val="center"/>
          </w:tcPr>
          <w:p w14:paraId="5B5DF004" w14:textId="77777777" w:rsidR="00085E05" w:rsidRPr="001D386E" w:rsidRDefault="00085E05" w:rsidP="00A76839">
            <w:pPr>
              <w:pStyle w:val="TAC"/>
              <w:rPr>
                <w:rFonts w:cs="Arial"/>
              </w:rPr>
            </w:pPr>
            <w:r w:rsidRPr="001D386E">
              <w:rPr>
                <w:rFonts w:cs="Arial"/>
              </w:rPr>
              <w:t>0</w:t>
            </w:r>
          </w:p>
        </w:tc>
      </w:tr>
      <w:tr w:rsidR="00085E05" w:rsidRPr="001D386E" w14:paraId="625734BE" w14:textId="77777777" w:rsidTr="00A76839">
        <w:trPr>
          <w:trHeight w:val="223"/>
          <w:jc w:val="center"/>
        </w:trPr>
        <w:tc>
          <w:tcPr>
            <w:tcW w:w="1396" w:type="dxa"/>
            <w:vMerge/>
            <w:vAlign w:val="center"/>
          </w:tcPr>
          <w:p w14:paraId="18BB7ADB" w14:textId="77777777" w:rsidR="00085E05" w:rsidRPr="001D386E" w:rsidRDefault="00085E05" w:rsidP="00A76839">
            <w:pPr>
              <w:pStyle w:val="TAC"/>
              <w:rPr>
                <w:rFonts w:cs="Arial"/>
              </w:rPr>
            </w:pPr>
          </w:p>
        </w:tc>
        <w:tc>
          <w:tcPr>
            <w:tcW w:w="1466" w:type="dxa"/>
            <w:vMerge/>
            <w:vAlign w:val="center"/>
          </w:tcPr>
          <w:p w14:paraId="6B64DF59" w14:textId="77777777" w:rsidR="00085E05" w:rsidRPr="001D386E" w:rsidRDefault="00085E05" w:rsidP="00A76839">
            <w:pPr>
              <w:pStyle w:val="TAC"/>
              <w:rPr>
                <w:rFonts w:cs="Arial"/>
              </w:rPr>
            </w:pPr>
          </w:p>
        </w:tc>
        <w:tc>
          <w:tcPr>
            <w:tcW w:w="767" w:type="dxa"/>
            <w:shd w:val="clear" w:color="auto" w:fill="auto"/>
            <w:vAlign w:val="center"/>
          </w:tcPr>
          <w:p w14:paraId="17D95797" w14:textId="77777777" w:rsidR="00085E05" w:rsidRPr="001D386E" w:rsidRDefault="00085E05" w:rsidP="00A76839">
            <w:pPr>
              <w:pStyle w:val="TAC"/>
              <w:rPr>
                <w:rFonts w:cs="Arial"/>
              </w:rPr>
            </w:pPr>
            <w:r w:rsidRPr="001D386E">
              <w:rPr>
                <w:rFonts w:cs="Arial"/>
              </w:rPr>
              <w:t>30</w:t>
            </w:r>
          </w:p>
        </w:tc>
        <w:tc>
          <w:tcPr>
            <w:tcW w:w="586" w:type="dxa"/>
            <w:gridSpan w:val="2"/>
            <w:shd w:val="clear" w:color="auto" w:fill="auto"/>
            <w:vAlign w:val="center"/>
          </w:tcPr>
          <w:p w14:paraId="0801F1E2" w14:textId="77777777" w:rsidR="00085E05" w:rsidRPr="001D386E" w:rsidRDefault="00085E05" w:rsidP="00A76839">
            <w:pPr>
              <w:pStyle w:val="TAC"/>
              <w:rPr>
                <w:rFonts w:cs="Arial"/>
              </w:rPr>
            </w:pPr>
          </w:p>
        </w:tc>
        <w:tc>
          <w:tcPr>
            <w:tcW w:w="586" w:type="dxa"/>
            <w:gridSpan w:val="4"/>
            <w:vAlign w:val="center"/>
          </w:tcPr>
          <w:p w14:paraId="4DA91D27" w14:textId="77777777" w:rsidR="00085E05" w:rsidRPr="001D386E" w:rsidRDefault="00085E05" w:rsidP="00A76839">
            <w:pPr>
              <w:pStyle w:val="TAC"/>
              <w:rPr>
                <w:rFonts w:cs="Arial"/>
              </w:rPr>
            </w:pPr>
          </w:p>
        </w:tc>
        <w:tc>
          <w:tcPr>
            <w:tcW w:w="586" w:type="dxa"/>
            <w:gridSpan w:val="4"/>
            <w:vAlign w:val="center"/>
          </w:tcPr>
          <w:p w14:paraId="6BD047E4"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3062F728"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5FB080C9" w14:textId="77777777" w:rsidR="00085E05" w:rsidRPr="001D386E" w:rsidRDefault="00085E05" w:rsidP="00A76839">
            <w:pPr>
              <w:pStyle w:val="TAC"/>
              <w:rPr>
                <w:rFonts w:cs="Arial"/>
              </w:rPr>
            </w:pPr>
          </w:p>
        </w:tc>
        <w:tc>
          <w:tcPr>
            <w:tcW w:w="698" w:type="dxa"/>
            <w:gridSpan w:val="4"/>
            <w:vAlign w:val="center"/>
          </w:tcPr>
          <w:p w14:paraId="11499542" w14:textId="77777777" w:rsidR="00085E05" w:rsidRPr="001D386E" w:rsidRDefault="00085E05" w:rsidP="00A76839">
            <w:pPr>
              <w:pStyle w:val="TAC"/>
              <w:rPr>
                <w:rFonts w:cs="Arial"/>
              </w:rPr>
            </w:pPr>
          </w:p>
        </w:tc>
        <w:tc>
          <w:tcPr>
            <w:tcW w:w="1187" w:type="dxa"/>
            <w:vMerge/>
            <w:vAlign w:val="center"/>
          </w:tcPr>
          <w:p w14:paraId="4EEFD094" w14:textId="77777777" w:rsidR="00085E05" w:rsidRPr="001D386E" w:rsidRDefault="00085E05" w:rsidP="00A76839">
            <w:pPr>
              <w:pStyle w:val="TAC"/>
              <w:rPr>
                <w:rFonts w:cs="Arial"/>
              </w:rPr>
            </w:pPr>
          </w:p>
        </w:tc>
        <w:tc>
          <w:tcPr>
            <w:tcW w:w="1288" w:type="dxa"/>
            <w:vMerge/>
            <w:vAlign w:val="center"/>
          </w:tcPr>
          <w:p w14:paraId="6121A22B" w14:textId="77777777" w:rsidR="00085E05" w:rsidRPr="001D386E" w:rsidRDefault="00085E05" w:rsidP="00A76839">
            <w:pPr>
              <w:pStyle w:val="TAC"/>
              <w:rPr>
                <w:rFonts w:cs="Arial"/>
              </w:rPr>
            </w:pPr>
          </w:p>
        </w:tc>
      </w:tr>
      <w:tr w:rsidR="00085E05" w:rsidRPr="001D386E" w14:paraId="41237666" w14:textId="77777777" w:rsidTr="00A76839">
        <w:trPr>
          <w:trHeight w:val="223"/>
          <w:jc w:val="center"/>
        </w:trPr>
        <w:tc>
          <w:tcPr>
            <w:tcW w:w="1396" w:type="dxa"/>
            <w:vMerge w:val="restart"/>
            <w:vAlign w:val="center"/>
          </w:tcPr>
          <w:p w14:paraId="468F5728" w14:textId="77777777" w:rsidR="00085E05" w:rsidRPr="001D386E" w:rsidRDefault="00085E05" w:rsidP="00A76839">
            <w:pPr>
              <w:pStyle w:val="TAC"/>
              <w:rPr>
                <w:rFonts w:cs="Arial"/>
              </w:rPr>
            </w:pPr>
            <w:r w:rsidRPr="001D386E">
              <w:rPr>
                <w:rFonts w:cs="Arial"/>
              </w:rPr>
              <w:t>CA_4A-4A-</w:t>
            </w:r>
            <w:r w:rsidRPr="001D386E">
              <w:rPr>
                <w:rFonts w:cs="Arial" w:hint="eastAsia"/>
                <w:lang w:eastAsia="zh-CN"/>
              </w:rPr>
              <w:t>30</w:t>
            </w:r>
            <w:r w:rsidRPr="001D386E">
              <w:rPr>
                <w:rFonts w:cs="Arial"/>
              </w:rPr>
              <w:t>A</w:t>
            </w:r>
          </w:p>
        </w:tc>
        <w:tc>
          <w:tcPr>
            <w:tcW w:w="1466" w:type="dxa"/>
            <w:vMerge w:val="restart"/>
            <w:vAlign w:val="center"/>
          </w:tcPr>
          <w:p w14:paraId="040F7639" w14:textId="77777777" w:rsidR="00085E05" w:rsidRPr="001D386E" w:rsidRDefault="00085E05" w:rsidP="00A76839">
            <w:pPr>
              <w:pStyle w:val="TAC"/>
              <w:rPr>
                <w:rFonts w:cs="Arial"/>
                <w:lang w:eastAsia="zh-CN"/>
              </w:rPr>
            </w:pPr>
            <w:r w:rsidRPr="001D386E">
              <w:rPr>
                <w:rFonts w:cs="Arial"/>
                <w:lang w:eastAsia="ja-JP"/>
              </w:rPr>
              <w:t>-</w:t>
            </w:r>
          </w:p>
        </w:tc>
        <w:tc>
          <w:tcPr>
            <w:tcW w:w="767" w:type="dxa"/>
            <w:shd w:val="clear" w:color="auto" w:fill="auto"/>
          </w:tcPr>
          <w:p w14:paraId="60371044" w14:textId="77777777" w:rsidR="00085E05" w:rsidRPr="001D386E" w:rsidRDefault="00085E05" w:rsidP="00A76839">
            <w:pPr>
              <w:pStyle w:val="TAC"/>
              <w:rPr>
                <w:rFonts w:cs="Arial"/>
              </w:rPr>
            </w:pPr>
            <w:r w:rsidRPr="001D386E">
              <w:rPr>
                <w:rFonts w:cs="Arial"/>
                <w:lang w:eastAsia="zh-CN"/>
              </w:rPr>
              <w:t>4</w:t>
            </w:r>
          </w:p>
        </w:tc>
        <w:tc>
          <w:tcPr>
            <w:tcW w:w="3655" w:type="dxa"/>
            <w:gridSpan w:val="27"/>
            <w:shd w:val="clear" w:color="auto" w:fill="auto"/>
            <w:vAlign w:val="center"/>
          </w:tcPr>
          <w:p w14:paraId="3B77FD4F" w14:textId="77777777" w:rsidR="00085E05" w:rsidRPr="001D386E" w:rsidRDefault="00085E05" w:rsidP="00A76839">
            <w:pPr>
              <w:pStyle w:val="TAC"/>
              <w:rPr>
                <w:rFonts w:cs="Arial"/>
              </w:rPr>
            </w:pPr>
            <w:r w:rsidRPr="001D386E">
              <w:rPr>
                <w:rFonts w:cs="Arial"/>
                <w:lang w:eastAsia="zh-CN"/>
              </w:rPr>
              <w:t xml:space="preserve">See CA_4A-4A </w:t>
            </w:r>
            <w:r w:rsidRPr="001D386E">
              <w:rPr>
                <w:rFonts w:cs="Arial"/>
              </w:rPr>
              <w:t xml:space="preserve">Bandwidth </w:t>
            </w:r>
            <w:r w:rsidRPr="001D386E">
              <w:rPr>
                <w:rFonts w:cs="Arial" w:hint="eastAsia"/>
                <w:lang w:eastAsia="zh-CN"/>
              </w:rPr>
              <w:t>c</w:t>
            </w:r>
            <w:r w:rsidRPr="001D386E">
              <w:rPr>
                <w:rFonts w:cs="Arial"/>
              </w:rPr>
              <w:t xml:space="preserve">ombination </w:t>
            </w:r>
            <w:r w:rsidRPr="001D386E">
              <w:rPr>
                <w:rFonts w:cs="Arial" w:hint="eastAsia"/>
                <w:lang w:eastAsia="zh-CN"/>
              </w:rPr>
              <w:t>s</w:t>
            </w:r>
            <w:r w:rsidRPr="001D386E">
              <w:rPr>
                <w:rFonts w:cs="Arial"/>
              </w:rPr>
              <w:t xml:space="preserve">et </w:t>
            </w:r>
            <w:r w:rsidRPr="001D386E">
              <w:rPr>
                <w:rFonts w:cs="Arial" w:hint="eastAsia"/>
                <w:lang w:eastAsia="ja-JP"/>
              </w:rPr>
              <w:t xml:space="preserve">0 </w:t>
            </w:r>
            <w:r w:rsidRPr="001D386E">
              <w:rPr>
                <w:rFonts w:cs="Arial"/>
                <w:lang w:eastAsia="zh-CN"/>
              </w:rPr>
              <w:t>in Table 5.6A.1-3</w:t>
            </w:r>
          </w:p>
        </w:tc>
        <w:tc>
          <w:tcPr>
            <w:tcW w:w="1187" w:type="dxa"/>
            <w:vMerge w:val="restart"/>
            <w:vAlign w:val="center"/>
          </w:tcPr>
          <w:p w14:paraId="053D9C2A" w14:textId="77777777" w:rsidR="00085E05" w:rsidRPr="001D386E" w:rsidRDefault="00085E05" w:rsidP="00A76839">
            <w:pPr>
              <w:pStyle w:val="TAC"/>
              <w:rPr>
                <w:rFonts w:cs="Arial"/>
              </w:rPr>
            </w:pPr>
            <w:r w:rsidRPr="001D386E">
              <w:rPr>
                <w:rFonts w:cs="Arial"/>
              </w:rPr>
              <w:t>50</w:t>
            </w:r>
          </w:p>
        </w:tc>
        <w:tc>
          <w:tcPr>
            <w:tcW w:w="1288" w:type="dxa"/>
            <w:vMerge w:val="restart"/>
            <w:vAlign w:val="center"/>
          </w:tcPr>
          <w:p w14:paraId="279CB048" w14:textId="77777777" w:rsidR="00085E05" w:rsidRPr="001D386E" w:rsidRDefault="00085E05" w:rsidP="00A76839">
            <w:pPr>
              <w:pStyle w:val="TAC"/>
              <w:rPr>
                <w:rFonts w:cs="Arial"/>
              </w:rPr>
            </w:pPr>
            <w:r w:rsidRPr="001D386E">
              <w:rPr>
                <w:rFonts w:cs="Arial"/>
              </w:rPr>
              <w:t>0</w:t>
            </w:r>
          </w:p>
        </w:tc>
      </w:tr>
      <w:tr w:rsidR="00085E05" w:rsidRPr="001D386E" w14:paraId="3F942680" w14:textId="77777777" w:rsidTr="00A76839">
        <w:trPr>
          <w:trHeight w:val="223"/>
          <w:jc w:val="center"/>
        </w:trPr>
        <w:tc>
          <w:tcPr>
            <w:tcW w:w="1396" w:type="dxa"/>
            <w:vMerge/>
            <w:vAlign w:val="center"/>
          </w:tcPr>
          <w:p w14:paraId="08820265" w14:textId="77777777" w:rsidR="00085E05" w:rsidRPr="001D386E" w:rsidRDefault="00085E05" w:rsidP="00A76839">
            <w:pPr>
              <w:pStyle w:val="TAC"/>
              <w:rPr>
                <w:rFonts w:cs="Arial"/>
              </w:rPr>
            </w:pPr>
          </w:p>
        </w:tc>
        <w:tc>
          <w:tcPr>
            <w:tcW w:w="1466" w:type="dxa"/>
            <w:vMerge/>
            <w:vAlign w:val="center"/>
          </w:tcPr>
          <w:p w14:paraId="7EA2A046" w14:textId="77777777" w:rsidR="00085E05" w:rsidRPr="001D386E" w:rsidRDefault="00085E05" w:rsidP="00A76839">
            <w:pPr>
              <w:pStyle w:val="TAC"/>
              <w:rPr>
                <w:rFonts w:cs="Arial"/>
                <w:lang w:eastAsia="zh-CN"/>
              </w:rPr>
            </w:pPr>
          </w:p>
        </w:tc>
        <w:tc>
          <w:tcPr>
            <w:tcW w:w="767" w:type="dxa"/>
            <w:shd w:val="clear" w:color="auto" w:fill="auto"/>
          </w:tcPr>
          <w:p w14:paraId="3FEB977D" w14:textId="77777777" w:rsidR="00085E05" w:rsidRPr="001D386E" w:rsidRDefault="00085E05" w:rsidP="00A76839">
            <w:pPr>
              <w:pStyle w:val="TAC"/>
              <w:rPr>
                <w:rFonts w:cs="Arial"/>
              </w:rPr>
            </w:pPr>
            <w:r w:rsidRPr="001D386E">
              <w:rPr>
                <w:rFonts w:cs="Arial" w:hint="eastAsia"/>
                <w:lang w:eastAsia="zh-CN"/>
              </w:rPr>
              <w:t>30</w:t>
            </w:r>
          </w:p>
        </w:tc>
        <w:tc>
          <w:tcPr>
            <w:tcW w:w="586" w:type="dxa"/>
            <w:gridSpan w:val="2"/>
            <w:shd w:val="clear" w:color="auto" w:fill="auto"/>
          </w:tcPr>
          <w:p w14:paraId="4C1F6C34" w14:textId="77777777" w:rsidR="00085E05" w:rsidRPr="001D386E" w:rsidRDefault="00085E05" w:rsidP="00A76839">
            <w:pPr>
              <w:pStyle w:val="TAC"/>
              <w:rPr>
                <w:rFonts w:cs="Arial"/>
              </w:rPr>
            </w:pPr>
          </w:p>
        </w:tc>
        <w:tc>
          <w:tcPr>
            <w:tcW w:w="586" w:type="dxa"/>
            <w:gridSpan w:val="4"/>
          </w:tcPr>
          <w:p w14:paraId="6C86DFE7" w14:textId="77777777" w:rsidR="00085E05" w:rsidRPr="001D386E" w:rsidRDefault="00085E05" w:rsidP="00A76839">
            <w:pPr>
              <w:pStyle w:val="TAC"/>
              <w:rPr>
                <w:rFonts w:cs="Arial"/>
              </w:rPr>
            </w:pPr>
          </w:p>
        </w:tc>
        <w:tc>
          <w:tcPr>
            <w:tcW w:w="586" w:type="dxa"/>
            <w:gridSpan w:val="4"/>
          </w:tcPr>
          <w:p w14:paraId="0D489908" w14:textId="77777777" w:rsidR="00085E05" w:rsidRPr="001D386E" w:rsidRDefault="00085E05" w:rsidP="00A76839">
            <w:pPr>
              <w:pStyle w:val="TAC"/>
              <w:rPr>
                <w:rFonts w:cs="Arial"/>
              </w:rPr>
            </w:pPr>
            <w:r w:rsidRPr="001D386E">
              <w:rPr>
                <w:rFonts w:cs="Arial"/>
              </w:rPr>
              <w:t>Yes</w:t>
            </w:r>
          </w:p>
        </w:tc>
        <w:tc>
          <w:tcPr>
            <w:tcW w:w="600" w:type="dxa"/>
            <w:gridSpan w:val="7"/>
          </w:tcPr>
          <w:p w14:paraId="352381FA" w14:textId="77777777" w:rsidR="00085E05" w:rsidRPr="001D386E" w:rsidRDefault="00085E05" w:rsidP="00A76839">
            <w:pPr>
              <w:pStyle w:val="TAC"/>
              <w:rPr>
                <w:rFonts w:cs="Arial"/>
              </w:rPr>
            </w:pPr>
            <w:r w:rsidRPr="001D386E">
              <w:rPr>
                <w:rFonts w:cs="Arial"/>
              </w:rPr>
              <w:t>Yes</w:t>
            </w:r>
          </w:p>
        </w:tc>
        <w:tc>
          <w:tcPr>
            <w:tcW w:w="599" w:type="dxa"/>
            <w:gridSpan w:val="6"/>
          </w:tcPr>
          <w:p w14:paraId="2E3E24E5" w14:textId="77777777" w:rsidR="00085E05" w:rsidRPr="001D386E" w:rsidRDefault="00085E05" w:rsidP="00A76839">
            <w:pPr>
              <w:pStyle w:val="TAC"/>
              <w:rPr>
                <w:rFonts w:cs="Arial"/>
              </w:rPr>
            </w:pPr>
          </w:p>
        </w:tc>
        <w:tc>
          <w:tcPr>
            <w:tcW w:w="698" w:type="dxa"/>
            <w:gridSpan w:val="4"/>
          </w:tcPr>
          <w:p w14:paraId="211A2D33" w14:textId="77777777" w:rsidR="00085E05" w:rsidRPr="001D386E" w:rsidRDefault="00085E05" w:rsidP="00A76839">
            <w:pPr>
              <w:pStyle w:val="TAC"/>
              <w:rPr>
                <w:rFonts w:cs="Arial"/>
              </w:rPr>
            </w:pPr>
          </w:p>
        </w:tc>
        <w:tc>
          <w:tcPr>
            <w:tcW w:w="1187" w:type="dxa"/>
            <w:vMerge/>
            <w:vAlign w:val="center"/>
          </w:tcPr>
          <w:p w14:paraId="0444C65D" w14:textId="77777777" w:rsidR="00085E05" w:rsidRPr="001D386E" w:rsidRDefault="00085E05" w:rsidP="00A76839">
            <w:pPr>
              <w:pStyle w:val="TAC"/>
              <w:rPr>
                <w:rFonts w:cs="Arial"/>
              </w:rPr>
            </w:pPr>
          </w:p>
        </w:tc>
        <w:tc>
          <w:tcPr>
            <w:tcW w:w="1288" w:type="dxa"/>
            <w:vMerge/>
            <w:vAlign w:val="center"/>
          </w:tcPr>
          <w:p w14:paraId="5D7A802D" w14:textId="77777777" w:rsidR="00085E05" w:rsidRPr="001D386E" w:rsidRDefault="00085E05" w:rsidP="00A76839">
            <w:pPr>
              <w:pStyle w:val="TAC"/>
              <w:rPr>
                <w:rFonts w:cs="Arial"/>
              </w:rPr>
            </w:pPr>
          </w:p>
        </w:tc>
      </w:tr>
      <w:tr w:rsidR="00085E05" w:rsidRPr="001D386E" w14:paraId="360A2E74" w14:textId="77777777" w:rsidTr="00A76839">
        <w:trPr>
          <w:trHeight w:val="223"/>
          <w:jc w:val="center"/>
        </w:trPr>
        <w:tc>
          <w:tcPr>
            <w:tcW w:w="1396" w:type="dxa"/>
            <w:vMerge w:val="restart"/>
            <w:vAlign w:val="center"/>
          </w:tcPr>
          <w:p w14:paraId="3195C269" w14:textId="77777777" w:rsidR="00085E05" w:rsidRPr="001D386E" w:rsidRDefault="00085E05" w:rsidP="00A76839">
            <w:pPr>
              <w:pStyle w:val="TAC"/>
              <w:rPr>
                <w:rFonts w:cs="Arial"/>
              </w:rPr>
            </w:pPr>
            <w:r w:rsidRPr="001D386E">
              <w:rPr>
                <w:rFonts w:cs="Arial"/>
              </w:rPr>
              <w:t>CA_4A-46A</w:t>
            </w:r>
          </w:p>
        </w:tc>
        <w:tc>
          <w:tcPr>
            <w:tcW w:w="1466" w:type="dxa"/>
            <w:vMerge w:val="restart"/>
            <w:vAlign w:val="center"/>
          </w:tcPr>
          <w:p w14:paraId="594FFBAD" w14:textId="77777777" w:rsidR="00085E05" w:rsidRPr="001D386E" w:rsidRDefault="00085E05" w:rsidP="00A76839">
            <w:pPr>
              <w:pStyle w:val="TAC"/>
              <w:rPr>
                <w:rFonts w:cs="Arial"/>
              </w:rPr>
            </w:pPr>
            <w:r w:rsidRPr="001D386E">
              <w:rPr>
                <w:rFonts w:cs="Arial"/>
              </w:rPr>
              <w:t>-</w:t>
            </w:r>
          </w:p>
        </w:tc>
        <w:tc>
          <w:tcPr>
            <w:tcW w:w="767" w:type="dxa"/>
            <w:shd w:val="clear" w:color="auto" w:fill="auto"/>
            <w:vAlign w:val="center"/>
          </w:tcPr>
          <w:p w14:paraId="6C770B43" w14:textId="77777777" w:rsidR="00085E05" w:rsidRPr="001D386E" w:rsidRDefault="00085E05" w:rsidP="00A76839">
            <w:pPr>
              <w:pStyle w:val="TAC"/>
              <w:rPr>
                <w:rFonts w:cs="Arial"/>
              </w:rPr>
            </w:pPr>
            <w:r w:rsidRPr="001D386E">
              <w:rPr>
                <w:rFonts w:cs="Arial"/>
              </w:rPr>
              <w:t>4</w:t>
            </w:r>
          </w:p>
        </w:tc>
        <w:tc>
          <w:tcPr>
            <w:tcW w:w="586" w:type="dxa"/>
            <w:gridSpan w:val="2"/>
            <w:shd w:val="clear" w:color="auto" w:fill="auto"/>
            <w:vAlign w:val="center"/>
          </w:tcPr>
          <w:p w14:paraId="2DF80D5D" w14:textId="77777777" w:rsidR="00085E05" w:rsidRPr="001D386E" w:rsidRDefault="00085E05" w:rsidP="00A76839">
            <w:pPr>
              <w:pStyle w:val="TAC"/>
              <w:rPr>
                <w:rFonts w:cs="Arial"/>
              </w:rPr>
            </w:pPr>
          </w:p>
        </w:tc>
        <w:tc>
          <w:tcPr>
            <w:tcW w:w="586" w:type="dxa"/>
            <w:gridSpan w:val="4"/>
            <w:vAlign w:val="center"/>
          </w:tcPr>
          <w:p w14:paraId="202584B9" w14:textId="77777777" w:rsidR="00085E05" w:rsidRPr="001D386E" w:rsidRDefault="00085E05" w:rsidP="00A76839">
            <w:pPr>
              <w:pStyle w:val="TAC"/>
              <w:rPr>
                <w:rFonts w:cs="Arial"/>
              </w:rPr>
            </w:pPr>
          </w:p>
        </w:tc>
        <w:tc>
          <w:tcPr>
            <w:tcW w:w="586" w:type="dxa"/>
            <w:gridSpan w:val="4"/>
            <w:vAlign w:val="center"/>
          </w:tcPr>
          <w:p w14:paraId="5A61822D"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69CBD16F"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4B2E8E67"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5419E1A7"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7FF2B482" w14:textId="77777777" w:rsidR="00085E05" w:rsidRPr="001D386E" w:rsidRDefault="00085E05" w:rsidP="00A76839">
            <w:pPr>
              <w:pStyle w:val="TAC"/>
              <w:rPr>
                <w:rFonts w:cs="Arial"/>
              </w:rPr>
            </w:pPr>
            <w:r w:rsidRPr="001D386E">
              <w:rPr>
                <w:rFonts w:cs="Arial"/>
              </w:rPr>
              <w:t>40</w:t>
            </w:r>
          </w:p>
        </w:tc>
        <w:tc>
          <w:tcPr>
            <w:tcW w:w="1288" w:type="dxa"/>
            <w:vMerge w:val="restart"/>
            <w:vAlign w:val="center"/>
          </w:tcPr>
          <w:p w14:paraId="1D03CE33" w14:textId="77777777" w:rsidR="00085E05" w:rsidRPr="001D386E" w:rsidRDefault="00085E05" w:rsidP="00A76839">
            <w:pPr>
              <w:pStyle w:val="TAC"/>
              <w:rPr>
                <w:rFonts w:cs="Arial"/>
              </w:rPr>
            </w:pPr>
            <w:r w:rsidRPr="001D386E">
              <w:rPr>
                <w:rFonts w:cs="Arial"/>
              </w:rPr>
              <w:t>0</w:t>
            </w:r>
          </w:p>
        </w:tc>
      </w:tr>
      <w:tr w:rsidR="00085E05" w:rsidRPr="001D386E" w14:paraId="0926FAA5" w14:textId="77777777" w:rsidTr="00A76839">
        <w:trPr>
          <w:trHeight w:val="223"/>
          <w:jc w:val="center"/>
        </w:trPr>
        <w:tc>
          <w:tcPr>
            <w:tcW w:w="1396" w:type="dxa"/>
            <w:vMerge/>
            <w:vAlign w:val="center"/>
          </w:tcPr>
          <w:p w14:paraId="3FA4ED42" w14:textId="77777777" w:rsidR="00085E05" w:rsidRPr="001D386E" w:rsidRDefault="00085E05" w:rsidP="00A76839">
            <w:pPr>
              <w:pStyle w:val="TAC"/>
              <w:rPr>
                <w:rFonts w:cs="Arial"/>
              </w:rPr>
            </w:pPr>
          </w:p>
        </w:tc>
        <w:tc>
          <w:tcPr>
            <w:tcW w:w="1466" w:type="dxa"/>
            <w:vMerge/>
            <w:vAlign w:val="center"/>
          </w:tcPr>
          <w:p w14:paraId="352EE401" w14:textId="77777777" w:rsidR="00085E05" w:rsidRPr="001D386E" w:rsidRDefault="00085E05" w:rsidP="00A76839">
            <w:pPr>
              <w:pStyle w:val="TAC"/>
              <w:rPr>
                <w:rFonts w:cs="Arial"/>
              </w:rPr>
            </w:pPr>
          </w:p>
        </w:tc>
        <w:tc>
          <w:tcPr>
            <w:tcW w:w="767" w:type="dxa"/>
            <w:shd w:val="clear" w:color="auto" w:fill="auto"/>
            <w:vAlign w:val="center"/>
          </w:tcPr>
          <w:p w14:paraId="62EDCAD6" w14:textId="77777777" w:rsidR="00085E05" w:rsidRPr="001D386E" w:rsidRDefault="00085E05" w:rsidP="00A76839">
            <w:pPr>
              <w:pStyle w:val="TAC"/>
              <w:rPr>
                <w:rFonts w:cs="Arial"/>
              </w:rPr>
            </w:pPr>
            <w:r w:rsidRPr="001D386E">
              <w:rPr>
                <w:rFonts w:cs="Arial"/>
              </w:rPr>
              <w:t>46</w:t>
            </w:r>
          </w:p>
        </w:tc>
        <w:tc>
          <w:tcPr>
            <w:tcW w:w="586" w:type="dxa"/>
            <w:gridSpan w:val="2"/>
            <w:shd w:val="clear" w:color="auto" w:fill="auto"/>
            <w:vAlign w:val="center"/>
          </w:tcPr>
          <w:p w14:paraId="578B50BA" w14:textId="77777777" w:rsidR="00085E05" w:rsidRPr="001D386E" w:rsidRDefault="00085E05" w:rsidP="00A76839">
            <w:pPr>
              <w:pStyle w:val="TAC"/>
              <w:rPr>
                <w:rFonts w:cs="Arial"/>
              </w:rPr>
            </w:pPr>
          </w:p>
        </w:tc>
        <w:tc>
          <w:tcPr>
            <w:tcW w:w="586" w:type="dxa"/>
            <w:gridSpan w:val="4"/>
            <w:vAlign w:val="center"/>
          </w:tcPr>
          <w:p w14:paraId="16A4D95F" w14:textId="77777777" w:rsidR="00085E05" w:rsidRPr="001D386E" w:rsidRDefault="00085E05" w:rsidP="00A76839">
            <w:pPr>
              <w:pStyle w:val="TAC"/>
              <w:rPr>
                <w:rFonts w:cs="Arial"/>
              </w:rPr>
            </w:pPr>
          </w:p>
        </w:tc>
        <w:tc>
          <w:tcPr>
            <w:tcW w:w="586" w:type="dxa"/>
            <w:gridSpan w:val="4"/>
            <w:vAlign w:val="center"/>
          </w:tcPr>
          <w:p w14:paraId="4D33D745" w14:textId="77777777" w:rsidR="00085E05" w:rsidRPr="001D386E" w:rsidRDefault="00085E05" w:rsidP="00A76839">
            <w:pPr>
              <w:pStyle w:val="TAC"/>
              <w:rPr>
                <w:rFonts w:cs="Arial"/>
              </w:rPr>
            </w:pPr>
          </w:p>
        </w:tc>
        <w:tc>
          <w:tcPr>
            <w:tcW w:w="600" w:type="dxa"/>
            <w:gridSpan w:val="7"/>
            <w:vAlign w:val="center"/>
          </w:tcPr>
          <w:p w14:paraId="58D65006" w14:textId="77777777" w:rsidR="00085E05" w:rsidRPr="001D386E" w:rsidRDefault="00085E05" w:rsidP="00A76839">
            <w:pPr>
              <w:pStyle w:val="TAC"/>
              <w:rPr>
                <w:rFonts w:cs="Arial"/>
              </w:rPr>
            </w:pPr>
          </w:p>
        </w:tc>
        <w:tc>
          <w:tcPr>
            <w:tcW w:w="599" w:type="dxa"/>
            <w:gridSpan w:val="6"/>
            <w:vAlign w:val="center"/>
          </w:tcPr>
          <w:p w14:paraId="30C8EDD7" w14:textId="77777777" w:rsidR="00085E05" w:rsidRPr="001D386E" w:rsidRDefault="00085E05" w:rsidP="00A76839">
            <w:pPr>
              <w:pStyle w:val="TAC"/>
              <w:rPr>
                <w:rFonts w:cs="Arial"/>
              </w:rPr>
            </w:pPr>
          </w:p>
        </w:tc>
        <w:tc>
          <w:tcPr>
            <w:tcW w:w="698" w:type="dxa"/>
            <w:gridSpan w:val="4"/>
            <w:vAlign w:val="center"/>
          </w:tcPr>
          <w:p w14:paraId="27592E05" w14:textId="77777777" w:rsidR="00085E05" w:rsidRPr="001D386E" w:rsidRDefault="00085E05" w:rsidP="00A76839">
            <w:pPr>
              <w:pStyle w:val="TAC"/>
              <w:rPr>
                <w:rFonts w:cs="Arial"/>
              </w:rPr>
            </w:pPr>
            <w:r w:rsidRPr="001D386E">
              <w:rPr>
                <w:rFonts w:cs="Arial"/>
              </w:rPr>
              <w:t>Yes</w:t>
            </w:r>
          </w:p>
        </w:tc>
        <w:tc>
          <w:tcPr>
            <w:tcW w:w="1187" w:type="dxa"/>
            <w:vMerge/>
            <w:vAlign w:val="center"/>
          </w:tcPr>
          <w:p w14:paraId="23473249" w14:textId="77777777" w:rsidR="00085E05" w:rsidRPr="001D386E" w:rsidRDefault="00085E05" w:rsidP="00A76839">
            <w:pPr>
              <w:pStyle w:val="TAC"/>
              <w:rPr>
                <w:rFonts w:cs="Arial"/>
              </w:rPr>
            </w:pPr>
          </w:p>
        </w:tc>
        <w:tc>
          <w:tcPr>
            <w:tcW w:w="1288" w:type="dxa"/>
            <w:vMerge/>
            <w:vAlign w:val="center"/>
          </w:tcPr>
          <w:p w14:paraId="7D60E465" w14:textId="77777777" w:rsidR="00085E05" w:rsidRPr="001D386E" w:rsidRDefault="00085E05" w:rsidP="00A76839">
            <w:pPr>
              <w:pStyle w:val="TAC"/>
              <w:rPr>
                <w:rFonts w:cs="Arial"/>
              </w:rPr>
            </w:pPr>
          </w:p>
        </w:tc>
      </w:tr>
      <w:tr w:rsidR="00085E05" w:rsidRPr="001D386E" w14:paraId="6639211C" w14:textId="77777777" w:rsidTr="00A76839">
        <w:trPr>
          <w:trHeight w:val="223"/>
          <w:jc w:val="center"/>
        </w:trPr>
        <w:tc>
          <w:tcPr>
            <w:tcW w:w="1396" w:type="dxa"/>
            <w:vMerge w:val="restart"/>
            <w:vAlign w:val="center"/>
          </w:tcPr>
          <w:p w14:paraId="376A3A79" w14:textId="77777777" w:rsidR="00085E05" w:rsidRPr="001D386E" w:rsidRDefault="00085E05" w:rsidP="00A76839">
            <w:pPr>
              <w:pStyle w:val="TAC"/>
              <w:rPr>
                <w:rFonts w:cs="Arial"/>
              </w:rPr>
            </w:pPr>
            <w:r w:rsidRPr="001D386E">
              <w:rPr>
                <w:rFonts w:cs="Arial"/>
              </w:rPr>
              <w:t>CA_4A-46A-46A</w:t>
            </w:r>
          </w:p>
        </w:tc>
        <w:tc>
          <w:tcPr>
            <w:tcW w:w="1466" w:type="dxa"/>
            <w:vMerge w:val="restart"/>
            <w:vAlign w:val="center"/>
          </w:tcPr>
          <w:p w14:paraId="01520615" w14:textId="77777777" w:rsidR="00085E05" w:rsidRPr="001D386E" w:rsidRDefault="00085E05" w:rsidP="00A76839">
            <w:pPr>
              <w:pStyle w:val="TAC"/>
              <w:rPr>
                <w:rFonts w:cs="Arial"/>
              </w:rPr>
            </w:pPr>
            <w:r w:rsidRPr="001D386E">
              <w:rPr>
                <w:rFonts w:cs="Arial"/>
              </w:rPr>
              <w:t>-</w:t>
            </w:r>
          </w:p>
        </w:tc>
        <w:tc>
          <w:tcPr>
            <w:tcW w:w="767" w:type="dxa"/>
            <w:shd w:val="clear" w:color="auto" w:fill="auto"/>
            <w:vAlign w:val="center"/>
          </w:tcPr>
          <w:p w14:paraId="42C00A1A" w14:textId="77777777" w:rsidR="00085E05" w:rsidRPr="001D386E" w:rsidRDefault="00085E05" w:rsidP="00A76839">
            <w:pPr>
              <w:pStyle w:val="TAC"/>
              <w:rPr>
                <w:rFonts w:cs="Arial"/>
              </w:rPr>
            </w:pPr>
            <w:r w:rsidRPr="001D386E">
              <w:rPr>
                <w:rFonts w:cs="Arial"/>
              </w:rPr>
              <w:t>4</w:t>
            </w:r>
          </w:p>
        </w:tc>
        <w:tc>
          <w:tcPr>
            <w:tcW w:w="586" w:type="dxa"/>
            <w:gridSpan w:val="2"/>
            <w:shd w:val="clear" w:color="auto" w:fill="auto"/>
            <w:vAlign w:val="center"/>
          </w:tcPr>
          <w:p w14:paraId="5C50634F" w14:textId="77777777" w:rsidR="00085E05" w:rsidRPr="001D386E" w:rsidRDefault="00085E05" w:rsidP="00A76839">
            <w:pPr>
              <w:pStyle w:val="TAC"/>
              <w:rPr>
                <w:rFonts w:cs="Arial"/>
              </w:rPr>
            </w:pPr>
          </w:p>
        </w:tc>
        <w:tc>
          <w:tcPr>
            <w:tcW w:w="586" w:type="dxa"/>
            <w:gridSpan w:val="4"/>
            <w:vAlign w:val="center"/>
          </w:tcPr>
          <w:p w14:paraId="12FEA72B" w14:textId="77777777" w:rsidR="00085E05" w:rsidRPr="001D386E" w:rsidRDefault="00085E05" w:rsidP="00A76839">
            <w:pPr>
              <w:pStyle w:val="TAC"/>
              <w:rPr>
                <w:rFonts w:cs="Arial"/>
              </w:rPr>
            </w:pPr>
          </w:p>
        </w:tc>
        <w:tc>
          <w:tcPr>
            <w:tcW w:w="586" w:type="dxa"/>
            <w:gridSpan w:val="4"/>
            <w:vAlign w:val="center"/>
          </w:tcPr>
          <w:p w14:paraId="4E5FCB73"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4C0CE8C6"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264AC049"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1CBF6785"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75F3193A" w14:textId="77777777" w:rsidR="00085E05" w:rsidRPr="001D386E" w:rsidRDefault="00085E05" w:rsidP="00A76839">
            <w:pPr>
              <w:pStyle w:val="TAC"/>
              <w:rPr>
                <w:rFonts w:cs="Arial"/>
              </w:rPr>
            </w:pPr>
            <w:r w:rsidRPr="001D386E">
              <w:rPr>
                <w:rFonts w:cs="Arial"/>
              </w:rPr>
              <w:t>60</w:t>
            </w:r>
          </w:p>
        </w:tc>
        <w:tc>
          <w:tcPr>
            <w:tcW w:w="1288" w:type="dxa"/>
            <w:vMerge w:val="restart"/>
            <w:vAlign w:val="center"/>
          </w:tcPr>
          <w:p w14:paraId="0A1BC3F4" w14:textId="77777777" w:rsidR="00085E05" w:rsidRPr="001D386E" w:rsidRDefault="00085E05" w:rsidP="00A76839">
            <w:pPr>
              <w:pStyle w:val="TAC"/>
              <w:rPr>
                <w:rFonts w:cs="Arial"/>
              </w:rPr>
            </w:pPr>
            <w:r w:rsidRPr="001D386E">
              <w:rPr>
                <w:rFonts w:cs="Arial"/>
              </w:rPr>
              <w:t>0</w:t>
            </w:r>
          </w:p>
        </w:tc>
      </w:tr>
      <w:tr w:rsidR="00085E05" w:rsidRPr="001D386E" w14:paraId="2DE3B2B7" w14:textId="77777777" w:rsidTr="00A76839">
        <w:trPr>
          <w:trHeight w:val="223"/>
          <w:jc w:val="center"/>
        </w:trPr>
        <w:tc>
          <w:tcPr>
            <w:tcW w:w="1396" w:type="dxa"/>
            <w:vMerge/>
            <w:vAlign w:val="center"/>
          </w:tcPr>
          <w:p w14:paraId="38B8153A" w14:textId="77777777" w:rsidR="00085E05" w:rsidRPr="001D386E" w:rsidRDefault="00085E05" w:rsidP="00A76839">
            <w:pPr>
              <w:pStyle w:val="TAC"/>
              <w:rPr>
                <w:rFonts w:cs="Arial"/>
              </w:rPr>
            </w:pPr>
          </w:p>
        </w:tc>
        <w:tc>
          <w:tcPr>
            <w:tcW w:w="1466" w:type="dxa"/>
            <w:vMerge/>
            <w:vAlign w:val="center"/>
          </w:tcPr>
          <w:p w14:paraId="091314AF" w14:textId="77777777" w:rsidR="00085E05" w:rsidRPr="001D386E" w:rsidRDefault="00085E05" w:rsidP="00A76839">
            <w:pPr>
              <w:pStyle w:val="TAC"/>
              <w:rPr>
                <w:rFonts w:cs="Arial"/>
              </w:rPr>
            </w:pPr>
          </w:p>
        </w:tc>
        <w:tc>
          <w:tcPr>
            <w:tcW w:w="767" w:type="dxa"/>
            <w:shd w:val="clear" w:color="auto" w:fill="auto"/>
            <w:vAlign w:val="center"/>
          </w:tcPr>
          <w:p w14:paraId="3C0D4368" w14:textId="77777777" w:rsidR="00085E05" w:rsidRPr="001D386E" w:rsidRDefault="00085E05" w:rsidP="00A76839">
            <w:pPr>
              <w:pStyle w:val="TAC"/>
              <w:rPr>
                <w:rFonts w:cs="Arial"/>
              </w:rPr>
            </w:pPr>
            <w:r w:rsidRPr="001D386E">
              <w:rPr>
                <w:rFonts w:cs="Arial"/>
              </w:rPr>
              <w:t>46</w:t>
            </w:r>
          </w:p>
        </w:tc>
        <w:tc>
          <w:tcPr>
            <w:tcW w:w="3655" w:type="dxa"/>
            <w:gridSpan w:val="27"/>
            <w:shd w:val="clear" w:color="auto" w:fill="auto"/>
            <w:vAlign w:val="center"/>
          </w:tcPr>
          <w:p w14:paraId="63DFD1B5" w14:textId="77777777" w:rsidR="00085E05" w:rsidRPr="001D386E" w:rsidRDefault="00085E05" w:rsidP="00A76839">
            <w:pPr>
              <w:pStyle w:val="TAC"/>
              <w:rPr>
                <w:rFonts w:cs="Arial"/>
              </w:rPr>
            </w:pPr>
            <w:r w:rsidRPr="001D386E">
              <w:rPr>
                <w:rFonts w:cs="Arial"/>
                <w:lang w:eastAsia="zh-CN"/>
              </w:rPr>
              <w:t xml:space="preserve">See CA_46A-46A </w:t>
            </w:r>
            <w:r w:rsidRPr="001D386E">
              <w:rPr>
                <w:rFonts w:cs="Arial"/>
              </w:rPr>
              <w:t xml:space="preserve">Bandwidth </w:t>
            </w:r>
            <w:r w:rsidRPr="001D386E">
              <w:rPr>
                <w:rFonts w:cs="Arial" w:hint="eastAsia"/>
                <w:lang w:eastAsia="zh-CN"/>
              </w:rPr>
              <w:t>c</w:t>
            </w:r>
            <w:r w:rsidRPr="001D386E">
              <w:rPr>
                <w:rFonts w:cs="Arial"/>
              </w:rPr>
              <w:t xml:space="preserve">ombination </w:t>
            </w:r>
            <w:r w:rsidRPr="001D386E">
              <w:rPr>
                <w:rFonts w:cs="Arial" w:hint="eastAsia"/>
                <w:lang w:eastAsia="zh-CN"/>
              </w:rPr>
              <w:t>s</w:t>
            </w:r>
            <w:r w:rsidRPr="001D386E">
              <w:rPr>
                <w:rFonts w:cs="Arial"/>
              </w:rPr>
              <w:t xml:space="preserve">et </w:t>
            </w:r>
            <w:r w:rsidRPr="001D386E">
              <w:rPr>
                <w:rFonts w:cs="Arial" w:hint="eastAsia"/>
                <w:lang w:eastAsia="ja-JP"/>
              </w:rPr>
              <w:t xml:space="preserve">0 </w:t>
            </w:r>
            <w:r w:rsidRPr="001D386E">
              <w:rPr>
                <w:rFonts w:cs="Arial"/>
                <w:lang w:eastAsia="zh-CN"/>
              </w:rPr>
              <w:t>in Table 5.6A.1-3</w:t>
            </w:r>
          </w:p>
        </w:tc>
        <w:tc>
          <w:tcPr>
            <w:tcW w:w="1187" w:type="dxa"/>
            <w:vMerge/>
            <w:vAlign w:val="center"/>
          </w:tcPr>
          <w:p w14:paraId="1C7D004C" w14:textId="77777777" w:rsidR="00085E05" w:rsidRPr="001D386E" w:rsidRDefault="00085E05" w:rsidP="00A76839">
            <w:pPr>
              <w:pStyle w:val="TAC"/>
              <w:rPr>
                <w:rFonts w:cs="Arial"/>
              </w:rPr>
            </w:pPr>
          </w:p>
        </w:tc>
        <w:tc>
          <w:tcPr>
            <w:tcW w:w="1288" w:type="dxa"/>
            <w:vMerge/>
            <w:vAlign w:val="center"/>
          </w:tcPr>
          <w:p w14:paraId="02811A89" w14:textId="77777777" w:rsidR="00085E05" w:rsidRPr="001D386E" w:rsidRDefault="00085E05" w:rsidP="00A76839">
            <w:pPr>
              <w:pStyle w:val="TAC"/>
              <w:rPr>
                <w:rFonts w:cs="Arial"/>
              </w:rPr>
            </w:pPr>
          </w:p>
        </w:tc>
      </w:tr>
      <w:tr w:rsidR="00085E05" w:rsidRPr="001D386E" w14:paraId="29A2E1B4" w14:textId="77777777" w:rsidTr="00A76839">
        <w:trPr>
          <w:trHeight w:val="223"/>
          <w:jc w:val="center"/>
        </w:trPr>
        <w:tc>
          <w:tcPr>
            <w:tcW w:w="1396" w:type="dxa"/>
            <w:vMerge w:val="restart"/>
            <w:vAlign w:val="center"/>
          </w:tcPr>
          <w:p w14:paraId="134BF220" w14:textId="77777777" w:rsidR="00085E05" w:rsidRPr="001D386E" w:rsidRDefault="00085E05" w:rsidP="00A76839">
            <w:pPr>
              <w:pStyle w:val="TAC"/>
              <w:rPr>
                <w:rFonts w:cs="Arial"/>
              </w:rPr>
            </w:pPr>
            <w:r w:rsidRPr="001D386E">
              <w:rPr>
                <w:rFonts w:cs="Arial"/>
              </w:rPr>
              <w:t>CA_4A-46A-46C</w:t>
            </w:r>
          </w:p>
        </w:tc>
        <w:tc>
          <w:tcPr>
            <w:tcW w:w="1466" w:type="dxa"/>
            <w:vMerge w:val="restart"/>
            <w:vAlign w:val="center"/>
          </w:tcPr>
          <w:p w14:paraId="63945F5C" w14:textId="77777777" w:rsidR="00085E05" w:rsidRPr="001D386E" w:rsidRDefault="00085E05" w:rsidP="00A76839">
            <w:pPr>
              <w:pStyle w:val="TAC"/>
              <w:rPr>
                <w:rFonts w:cs="Arial"/>
              </w:rPr>
            </w:pPr>
            <w:r w:rsidRPr="001D386E">
              <w:rPr>
                <w:rFonts w:cs="Arial"/>
              </w:rPr>
              <w:t>-</w:t>
            </w:r>
          </w:p>
        </w:tc>
        <w:tc>
          <w:tcPr>
            <w:tcW w:w="767" w:type="dxa"/>
            <w:shd w:val="clear" w:color="auto" w:fill="auto"/>
            <w:vAlign w:val="center"/>
          </w:tcPr>
          <w:p w14:paraId="4E1B2CEE" w14:textId="77777777" w:rsidR="00085E05" w:rsidRPr="001D386E" w:rsidRDefault="00085E05" w:rsidP="00A76839">
            <w:pPr>
              <w:pStyle w:val="TAC"/>
              <w:rPr>
                <w:rFonts w:cs="Arial"/>
              </w:rPr>
            </w:pPr>
            <w:r w:rsidRPr="001D386E">
              <w:rPr>
                <w:rFonts w:cs="Arial"/>
              </w:rPr>
              <w:t>4</w:t>
            </w:r>
          </w:p>
        </w:tc>
        <w:tc>
          <w:tcPr>
            <w:tcW w:w="586" w:type="dxa"/>
            <w:gridSpan w:val="2"/>
            <w:shd w:val="clear" w:color="auto" w:fill="auto"/>
            <w:vAlign w:val="center"/>
          </w:tcPr>
          <w:p w14:paraId="03977E81" w14:textId="77777777" w:rsidR="00085E05" w:rsidRPr="001D386E" w:rsidRDefault="00085E05" w:rsidP="00A76839">
            <w:pPr>
              <w:pStyle w:val="TAC"/>
              <w:rPr>
                <w:rFonts w:cs="Arial"/>
              </w:rPr>
            </w:pPr>
          </w:p>
        </w:tc>
        <w:tc>
          <w:tcPr>
            <w:tcW w:w="586" w:type="dxa"/>
            <w:gridSpan w:val="4"/>
            <w:vAlign w:val="center"/>
          </w:tcPr>
          <w:p w14:paraId="65DCDEBF" w14:textId="77777777" w:rsidR="00085E05" w:rsidRPr="001D386E" w:rsidRDefault="00085E05" w:rsidP="00A76839">
            <w:pPr>
              <w:pStyle w:val="TAC"/>
              <w:rPr>
                <w:rFonts w:cs="Arial"/>
              </w:rPr>
            </w:pPr>
          </w:p>
        </w:tc>
        <w:tc>
          <w:tcPr>
            <w:tcW w:w="586" w:type="dxa"/>
            <w:gridSpan w:val="4"/>
            <w:vAlign w:val="center"/>
          </w:tcPr>
          <w:p w14:paraId="655A34F4"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50AE603D"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4CAED7B4"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6A960288"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17EC1C10" w14:textId="77777777" w:rsidR="00085E05" w:rsidRPr="001D386E" w:rsidRDefault="00085E05" w:rsidP="00A76839">
            <w:pPr>
              <w:pStyle w:val="TAC"/>
              <w:rPr>
                <w:rFonts w:cs="Arial"/>
              </w:rPr>
            </w:pPr>
            <w:r w:rsidRPr="001D386E">
              <w:rPr>
                <w:rFonts w:cs="Arial"/>
              </w:rPr>
              <w:t>80</w:t>
            </w:r>
          </w:p>
        </w:tc>
        <w:tc>
          <w:tcPr>
            <w:tcW w:w="1288" w:type="dxa"/>
            <w:vMerge w:val="restart"/>
            <w:vAlign w:val="center"/>
          </w:tcPr>
          <w:p w14:paraId="57FD4091" w14:textId="77777777" w:rsidR="00085E05" w:rsidRPr="001D386E" w:rsidRDefault="00085E05" w:rsidP="00A76839">
            <w:pPr>
              <w:pStyle w:val="TAC"/>
              <w:rPr>
                <w:rFonts w:cs="Arial"/>
              </w:rPr>
            </w:pPr>
            <w:r w:rsidRPr="001D386E">
              <w:rPr>
                <w:rFonts w:cs="Arial"/>
              </w:rPr>
              <w:t>0</w:t>
            </w:r>
          </w:p>
        </w:tc>
      </w:tr>
      <w:tr w:rsidR="00085E05" w:rsidRPr="001D386E" w14:paraId="72EDA497" w14:textId="77777777" w:rsidTr="00A76839">
        <w:trPr>
          <w:trHeight w:val="223"/>
          <w:jc w:val="center"/>
        </w:trPr>
        <w:tc>
          <w:tcPr>
            <w:tcW w:w="1396" w:type="dxa"/>
            <w:vMerge/>
            <w:vAlign w:val="center"/>
          </w:tcPr>
          <w:p w14:paraId="68B986DD" w14:textId="77777777" w:rsidR="00085E05" w:rsidRPr="001D386E" w:rsidRDefault="00085E05" w:rsidP="00A76839">
            <w:pPr>
              <w:pStyle w:val="TAC"/>
              <w:rPr>
                <w:rFonts w:cs="Arial"/>
              </w:rPr>
            </w:pPr>
          </w:p>
        </w:tc>
        <w:tc>
          <w:tcPr>
            <w:tcW w:w="1466" w:type="dxa"/>
            <w:vMerge/>
            <w:vAlign w:val="center"/>
          </w:tcPr>
          <w:p w14:paraId="3077A946" w14:textId="77777777" w:rsidR="00085E05" w:rsidRPr="001D386E" w:rsidRDefault="00085E05" w:rsidP="00A76839">
            <w:pPr>
              <w:pStyle w:val="TAC"/>
              <w:rPr>
                <w:rFonts w:cs="Arial"/>
              </w:rPr>
            </w:pPr>
          </w:p>
        </w:tc>
        <w:tc>
          <w:tcPr>
            <w:tcW w:w="767" w:type="dxa"/>
            <w:shd w:val="clear" w:color="auto" w:fill="auto"/>
            <w:vAlign w:val="center"/>
          </w:tcPr>
          <w:p w14:paraId="79A5A5DD" w14:textId="77777777" w:rsidR="00085E05" w:rsidRPr="001D386E" w:rsidRDefault="00085E05" w:rsidP="00A76839">
            <w:pPr>
              <w:pStyle w:val="TAC"/>
              <w:rPr>
                <w:rFonts w:cs="Arial"/>
              </w:rPr>
            </w:pPr>
            <w:r w:rsidRPr="001D386E">
              <w:rPr>
                <w:rFonts w:cs="Arial"/>
              </w:rPr>
              <w:t>46</w:t>
            </w:r>
          </w:p>
        </w:tc>
        <w:tc>
          <w:tcPr>
            <w:tcW w:w="3655" w:type="dxa"/>
            <w:gridSpan w:val="27"/>
            <w:shd w:val="clear" w:color="auto" w:fill="auto"/>
            <w:vAlign w:val="center"/>
          </w:tcPr>
          <w:p w14:paraId="62D8FB68" w14:textId="77777777" w:rsidR="00085E05" w:rsidRPr="001D386E" w:rsidRDefault="00085E05" w:rsidP="00A76839">
            <w:pPr>
              <w:pStyle w:val="TAC"/>
              <w:rPr>
                <w:rFonts w:cs="Arial"/>
              </w:rPr>
            </w:pPr>
            <w:r w:rsidRPr="001D386E">
              <w:rPr>
                <w:rFonts w:cs="Arial"/>
                <w:lang w:eastAsia="ja-JP"/>
              </w:rPr>
              <w:t>See CA_46A-</w:t>
            </w:r>
            <w:r w:rsidRPr="001D386E">
              <w:rPr>
                <w:rFonts w:cs="Arial" w:hint="eastAsia"/>
                <w:lang w:eastAsia="ja-JP"/>
              </w:rPr>
              <w:t>46C</w:t>
            </w:r>
            <w:r w:rsidRPr="001D386E">
              <w:rPr>
                <w:rFonts w:cs="Arial"/>
                <w:lang w:eastAsia="ja-JP"/>
              </w:rPr>
              <w:t xml:space="preserve"> Bandwidth Combination Set </w:t>
            </w:r>
            <w:r w:rsidRPr="001D386E">
              <w:rPr>
                <w:rFonts w:cs="Arial" w:hint="eastAsia"/>
                <w:lang w:eastAsia="ja-JP"/>
              </w:rPr>
              <w:t>0</w:t>
            </w:r>
            <w:r w:rsidRPr="001D386E">
              <w:rPr>
                <w:rFonts w:cs="Arial"/>
                <w:lang w:eastAsia="ja-JP"/>
              </w:rPr>
              <w:t xml:space="preserve"> in </w:t>
            </w:r>
            <w:r w:rsidRPr="001D386E">
              <w:rPr>
                <w:rFonts w:cs="Arial"/>
                <w:lang w:val="en-US"/>
              </w:rPr>
              <w:t xml:space="preserve">Table </w:t>
            </w:r>
            <w:r w:rsidRPr="001D386E">
              <w:rPr>
                <w:rFonts w:cs="Arial"/>
                <w:lang w:eastAsia="zh-CN"/>
              </w:rPr>
              <w:t>5.6A.</w:t>
            </w:r>
            <w:r w:rsidRPr="001D386E">
              <w:rPr>
                <w:rFonts w:cs="Arial"/>
              </w:rPr>
              <w:t>1</w:t>
            </w:r>
            <w:r w:rsidRPr="001D386E">
              <w:rPr>
                <w:rFonts w:cs="Arial"/>
                <w:lang w:val="en-US"/>
              </w:rPr>
              <w:t>-</w:t>
            </w:r>
            <w:r w:rsidRPr="001D386E">
              <w:rPr>
                <w:rFonts w:cs="Arial" w:hint="eastAsia"/>
                <w:lang w:val="en-US" w:eastAsia="ja-JP"/>
              </w:rPr>
              <w:t>3</w:t>
            </w:r>
          </w:p>
        </w:tc>
        <w:tc>
          <w:tcPr>
            <w:tcW w:w="1187" w:type="dxa"/>
            <w:vMerge/>
            <w:vAlign w:val="center"/>
          </w:tcPr>
          <w:p w14:paraId="3931A2D1" w14:textId="77777777" w:rsidR="00085E05" w:rsidRPr="001D386E" w:rsidRDefault="00085E05" w:rsidP="00A76839">
            <w:pPr>
              <w:pStyle w:val="TAC"/>
              <w:rPr>
                <w:rFonts w:cs="Arial"/>
              </w:rPr>
            </w:pPr>
          </w:p>
        </w:tc>
        <w:tc>
          <w:tcPr>
            <w:tcW w:w="1288" w:type="dxa"/>
            <w:vMerge/>
            <w:vAlign w:val="center"/>
          </w:tcPr>
          <w:p w14:paraId="40400431" w14:textId="77777777" w:rsidR="00085E05" w:rsidRPr="001D386E" w:rsidRDefault="00085E05" w:rsidP="00A76839">
            <w:pPr>
              <w:pStyle w:val="TAC"/>
              <w:rPr>
                <w:rFonts w:cs="Arial"/>
              </w:rPr>
            </w:pPr>
          </w:p>
        </w:tc>
      </w:tr>
      <w:tr w:rsidR="00085E05" w:rsidRPr="001D386E" w14:paraId="5BEEAC79" w14:textId="77777777" w:rsidTr="00A76839">
        <w:trPr>
          <w:trHeight w:val="223"/>
          <w:jc w:val="center"/>
        </w:trPr>
        <w:tc>
          <w:tcPr>
            <w:tcW w:w="1396" w:type="dxa"/>
            <w:vMerge w:val="restart"/>
            <w:vAlign w:val="center"/>
          </w:tcPr>
          <w:p w14:paraId="21D01810" w14:textId="77777777" w:rsidR="00085E05" w:rsidRPr="001D386E" w:rsidRDefault="00085E05" w:rsidP="00A76839">
            <w:pPr>
              <w:pStyle w:val="TAC"/>
              <w:rPr>
                <w:rFonts w:cs="Arial"/>
              </w:rPr>
            </w:pPr>
            <w:r w:rsidRPr="001D386E">
              <w:rPr>
                <w:rFonts w:cs="Arial"/>
              </w:rPr>
              <w:t>CA_</w:t>
            </w:r>
            <w:r w:rsidRPr="001D386E">
              <w:rPr>
                <w:rFonts w:cs="Arial" w:hint="eastAsia"/>
                <w:lang w:eastAsia="zh-CN"/>
              </w:rPr>
              <w:t>4</w:t>
            </w:r>
            <w:r w:rsidRPr="001D386E">
              <w:rPr>
                <w:rFonts w:cs="Arial"/>
              </w:rPr>
              <w:t>A-</w:t>
            </w:r>
            <w:r w:rsidRPr="001D386E">
              <w:rPr>
                <w:rFonts w:cs="Arial" w:hint="eastAsia"/>
                <w:lang w:eastAsia="ja-JP"/>
              </w:rPr>
              <w:t>4</w:t>
            </w:r>
            <w:r w:rsidRPr="001D386E">
              <w:rPr>
                <w:rFonts w:cs="Arial" w:hint="eastAsia"/>
                <w:lang w:eastAsia="zh-CN"/>
              </w:rPr>
              <w:t>6</w:t>
            </w:r>
            <w:r w:rsidRPr="001D386E">
              <w:rPr>
                <w:rFonts w:cs="Arial"/>
                <w:lang w:eastAsia="ja-JP"/>
              </w:rPr>
              <w:t>C</w:t>
            </w:r>
          </w:p>
        </w:tc>
        <w:tc>
          <w:tcPr>
            <w:tcW w:w="1466" w:type="dxa"/>
            <w:vMerge w:val="restart"/>
            <w:vAlign w:val="center"/>
          </w:tcPr>
          <w:p w14:paraId="4737E42C" w14:textId="77777777" w:rsidR="00085E05" w:rsidRPr="001D386E" w:rsidRDefault="00085E05" w:rsidP="00A76839">
            <w:pPr>
              <w:pStyle w:val="TAC"/>
              <w:rPr>
                <w:rFonts w:cs="Arial"/>
              </w:rPr>
            </w:pPr>
            <w:r w:rsidRPr="001D386E">
              <w:rPr>
                <w:rFonts w:cs="Arial"/>
                <w:lang w:eastAsia="ja-JP"/>
              </w:rPr>
              <w:t>-</w:t>
            </w:r>
          </w:p>
        </w:tc>
        <w:tc>
          <w:tcPr>
            <w:tcW w:w="767" w:type="dxa"/>
            <w:shd w:val="clear" w:color="auto" w:fill="auto"/>
            <w:vAlign w:val="center"/>
          </w:tcPr>
          <w:p w14:paraId="463934F7" w14:textId="77777777" w:rsidR="00085E05" w:rsidRPr="001D386E" w:rsidRDefault="00085E05" w:rsidP="00A76839">
            <w:pPr>
              <w:pStyle w:val="TAC"/>
              <w:rPr>
                <w:rFonts w:cs="Arial"/>
                <w:lang w:eastAsia="zh-CN"/>
              </w:rPr>
            </w:pPr>
            <w:r w:rsidRPr="001D386E">
              <w:rPr>
                <w:rFonts w:cs="Arial" w:hint="eastAsia"/>
                <w:lang w:eastAsia="zh-CN"/>
              </w:rPr>
              <w:t>4</w:t>
            </w:r>
          </w:p>
        </w:tc>
        <w:tc>
          <w:tcPr>
            <w:tcW w:w="586" w:type="dxa"/>
            <w:gridSpan w:val="2"/>
            <w:shd w:val="clear" w:color="auto" w:fill="auto"/>
            <w:vAlign w:val="center"/>
          </w:tcPr>
          <w:p w14:paraId="1BB1BE6D" w14:textId="77777777" w:rsidR="00085E05" w:rsidRPr="001D386E" w:rsidRDefault="00085E05" w:rsidP="00A76839">
            <w:pPr>
              <w:pStyle w:val="TAC"/>
              <w:rPr>
                <w:rFonts w:cs="Arial"/>
                <w:lang w:val="en-US"/>
              </w:rPr>
            </w:pPr>
          </w:p>
        </w:tc>
        <w:tc>
          <w:tcPr>
            <w:tcW w:w="586" w:type="dxa"/>
            <w:gridSpan w:val="4"/>
            <w:shd w:val="clear" w:color="auto" w:fill="auto"/>
            <w:vAlign w:val="center"/>
          </w:tcPr>
          <w:p w14:paraId="0CE31525" w14:textId="77777777" w:rsidR="00085E05" w:rsidRPr="001D386E" w:rsidRDefault="00085E05" w:rsidP="00A76839">
            <w:pPr>
              <w:pStyle w:val="TAC"/>
              <w:rPr>
                <w:rFonts w:cs="Arial"/>
                <w:lang w:val="en-US"/>
              </w:rPr>
            </w:pPr>
          </w:p>
        </w:tc>
        <w:tc>
          <w:tcPr>
            <w:tcW w:w="586" w:type="dxa"/>
            <w:gridSpan w:val="4"/>
            <w:shd w:val="clear" w:color="auto" w:fill="auto"/>
            <w:vAlign w:val="center"/>
          </w:tcPr>
          <w:p w14:paraId="7EAEF318" w14:textId="77777777" w:rsidR="00085E05" w:rsidRPr="001D386E" w:rsidRDefault="00085E05" w:rsidP="00A76839">
            <w:pPr>
              <w:pStyle w:val="TAC"/>
              <w:rPr>
                <w:rFonts w:cs="Arial"/>
                <w:lang w:val="en-US"/>
              </w:rPr>
            </w:pPr>
            <w:r w:rsidRPr="001D386E">
              <w:rPr>
                <w:rFonts w:cs="Arial"/>
              </w:rPr>
              <w:t>Yes</w:t>
            </w:r>
          </w:p>
        </w:tc>
        <w:tc>
          <w:tcPr>
            <w:tcW w:w="600" w:type="dxa"/>
            <w:gridSpan w:val="7"/>
            <w:shd w:val="clear" w:color="auto" w:fill="auto"/>
            <w:vAlign w:val="center"/>
          </w:tcPr>
          <w:p w14:paraId="18B0EAF0" w14:textId="77777777" w:rsidR="00085E05" w:rsidRPr="001D386E" w:rsidRDefault="00085E05" w:rsidP="00A76839">
            <w:pPr>
              <w:pStyle w:val="TAC"/>
              <w:rPr>
                <w:rFonts w:cs="Arial"/>
                <w:lang w:val="en-US"/>
              </w:rPr>
            </w:pPr>
            <w:r w:rsidRPr="001D386E">
              <w:rPr>
                <w:rFonts w:cs="Arial"/>
              </w:rPr>
              <w:t>Yes</w:t>
            </w:r>
          </w:p>
        </w:tc>
        <w:tc>
          <w:tcPr>
            <w:tcW w:w="599" w:type="dxa"/>
            <w:gridSpan w:val="6"/>
            <w:shd w:val="clear" w:color="auto" w:fill="auto"/>
            <w:vAlign w:val="center"/>
          </w:tcPr>
          <w:p w14:paraId="5631BF8B" w14:textId="77777777" w:rsidR="00085E05" w:rsidRPr="001D386E" w:rsidRDefault="00085E05" w:rsidP="00A76839">
            <w:pPr>
              <w:pStyle w:val="TAC"/>
              <w:rPr>
                <w:rFonts w:cs="Arial"/>
                <w:lang w:val="en-US"/>
              </w:rPr>
            </w:pPr>
            <w:r w:rsidRPr="001D386E">
              <w:rPr>
                <w:rFonts w:cs="Arial"/>
              </w:rPr>
              <w:t>Yes</w:t>
            </w:r>
          </w:p>
        </w:tc>
        <w:tc>
          <w:tcPr>
            <w:tcW w:w="698" w:type="dxa"/>
            <w:gridSpan w:val="4"/>
            <w:shd w:val="clear" w:color="auto" w:fill="auto"/>
            <w:vAlign w:val="center"/>
          </w:tcPr>
          <w:p w14:paraId="4D8E26D7" w14:textId="77777777" w:rsidR="00085E05" w:rsidRPr="001D386E" w:rsidRDefault="00085E05" w:rsidP="00A76839">
            <w:pPr>
              <w:pStyle w:val="TAC"/>
              <w:rPr>
                <w:rFonts w:cs="Arial"/>
                <w:lang w:val="en-US"/>
              </w:rPr>
            </w:pPr>
            <w:r w:rsidRPr="001D386E">
              <w:rPr>
                <w:rFonts w:cs="Arial"/>
              </w:rPr>
              <w:t>Yes</w:t>
            </w:r>
          </w:p>
        </w:tc>
        <w:tc>
          <w:tcPr>
            <w:tcW w:w="1187" w:type="dxa"/>
            <w:vMerge w:val="restart"/>
            <w:vAlign w:val="center"/>
          </w:tcPr>
          <w:p w14:paraId="6174DCCC" w14:textId="77777777" w:rsidR="00085E05" w:rsidRPr="001D386E" w:rsidRDefault="00085E05" w:rsidP="00A76839">
            <w:pPr>
              <w:pStyle w:val="TAC"/>
              <w:rPr>
                <w:rFonts w:cs="Arial"/>
              </w:rPr>
            </w:pPr>
            <w:r w:rsidRPr="001D386E">
              <w:rPr>
                <w:rFonts w:cs="Arial"/>
                <w:lang w:eastAsia="ja-JP"/>
              </w:rPr>
              <w:t>6</w:t>
            </w:r>
            <w:r w:rsidRPr="001D386E">
              <w:rPr>
                <w:rFonts w:cs="Arial" w:hint="eastAsia"/>
                <w:lang w:eastAsia="ja-JP"/>
              </w:rPr>
              <w:t>0</w:t>
            </w:r>
          </w:p>
        </w:tc>
        <w:tc>
          <w:tcPr>
            <w:tcW w:w="1288" w:type="dxa"/>
            <w:vMerge w:val="restart"/>
            <w:vAlign w:val="center"/>
          </w:tcPr>
          <w:p w14:paraId="5B475E04" w14:textId="77777777" w:rsidR="00085E05" w:rsidRPr="001D386E" w:rsidRDefault="00085E05" w:rsidP="00A76839">
            <w:pPr>
              <w:pStyle w:val="TAC"/>
              <w:rPr>
                <w:rFonts w:cs="Arial"/>
              </w:rPr>
            </w:pPr>
            <w:r w:rsidRPr="001D386E">
              <w:rPr>
                <w:rFonts w:cs="Arial" w:hint="eastAsia"/>
                <w:lang w:eastAsia="ja-JP"/>
              </w:rPr>
              <w:t>0</w:t>
            </w:r>
          </w:p>
        </w:tc>
      </w:tr>
      <w:tr w:rsidR="00085E05" w:rsidRPr="001D386E" w14:paraId="449EA93E" w14:textId="77777777" w:rsidTr="00A76839">
        <w:trPr>
          <w:trHeight w:val="223"/>
          <w:jc w:val="center"/>
        </w:trPr>
        <w:tc>
          <w:tcPr>
            <w:tcW w:w="1396" w:type="dxa"/>
            <w:vMerge/>
            <w:vAlign w:val="center"/>
          </w:tcPr>
          <w:p w14:paraId="6E5B82CF" w14:textId="77777777" w:rsidR="00085E05" w:rsidRPr="001D386E" w:rsidRDefault="00085E05" w:rsidP="00A76839">
            <w:pPr>
              <w:pStyle w:val="TAC"/>
              <w:rPr>
                <w:rFonts w:cs="Arial"/>
              </w:rPr>
            </w:pPr>
          </w:p>
        </w:tc>
        <w:tc>
          <w:tcPr>
            <w:tcW w:w="1466" w:type="dxa"/>
            <w:vMerge/>
            <w:vAlign w:val="center"/>
          </w:tcPr>
          <w:p w14:paraId="47B62BC5" w14:textId="77777777" w:rsidR="00085E05" w:rsidRPr="001D386E" w:rsidRDefault="00085E05" w:rsidP="00A76839">
            <w:pPr>
              <w:pStyle w:val="TAC"/>
              <w:rPr>
                <w:rFonts w:cs="Arial"/>
              </w:rPr>
            </w:pPr>
          </w:p>
        </w:tc>
        <w:tc>
          <w:tcPr>
            <w:tcW w:w="767" w:type="dxa"/>
            <w:shd w:val="clear" w:color="auto" w:fill="auto"/>
            <w:vAlign w:val="center"/>
          </w:tcPr>
          <w:p w14:paraId="32BA060D" w14:textId="77777777" w:rsidR="00085E05" w:rsidRPr="001D386E" w:rsidRDefault="00085E05" w:rsidP="00A76839">
            <w:pPr>
              <w:pStyle w:val="TAC"/>
              <w:rPr>
                <w:rFonts w:cs="Arial"/>
                <w:lang w:eastAsia="zh-CN"/>
              </w:rPr>
            </w:pPr>
            <w:r w:rsidRPr="001D386E">
              <w:rPr>
                <w:rFonts w:cs="Arial" w:hint="eastAsia"/>
                <w:lang w:eastAsia="ja-JP"/>
              </w:rPr>
              <w:t>4</w:t>
            </w:r>
            <w:r w:rsidRPr="001D386E">
              <w:rPr>
                <w:rFonts w:cs="Arial" w:hint="eastAsia"/>
                <w:lang w:eastAsia="zh-CN"/>
              </w:rPr>
              <w:t>6</w:t>
            </w:r>
          </w:p>
        </w:tc>
        <w:tc>
          <w:tcPr>
            <w:tcW w:w="3655" w:type="dxa"/>
            <w:gridSpan w:val="27"/>
            <w:shd w:val="clear" w:color="auto" w:fill="auto"/>
            <w:vAlign w:val="center"/>
          </w:tcPr>
          <w:p w14:paraId="2586E044" w14:textId="77777777" w:rsidR="00085E05" w:rsidRPr="001D386E" w:rsidRDefault="00085E05" w:rsidP="00A76839">
            <w:pPr>
              <w:pStyle w:val="TAC"/>
              <w:rPr>
                <w:rFonts w:cs="Arial"/>
                <w:lang w:val="en-US"/>
              </w:rPr>
            </w:pPr>
            <w:r w:rsidRPr="001D386E">
              <w:rPr>
                <w:rFonts w:cs="Arial"/>
                <w:lang w:val="en-US"/>
              </w:rPr>
              <w:t>See CA_4</w:t>
            </w:r>
            <w:r w:rsidRPr="001D386E">
              <w:rPr>
                <w:rFonts w:cs="Arial" w:hint="eastAsia"/>
                <w:lang w:val="en-US" w:eastAsia="zh-CN"/>
              </w:rPr>
              <w:t>6</w:t>
            </w:r>
            <w:r w:rsidRPr="001D386E">
              <w:rPr>
                <w:rFonts w:cs="Arial"/>
                <w:lang w:val="en-US"/>
              </w:rPr>
              <w:t xml:space="preserve">C </w:t>
            </w:r>
            <w:r w:rsidRPr="001D386E">
              <w:rPr>
                <w:rFonts w:cs="Arial"/>
              </w:rPr>
              <w:t xml:space="preserve">Bandwidth Combination Set </w:t>
            </w:r>
            <w:r w:rsidRPr="001D386E">
              <w:rPr>
                <w:rFonts w:cs="Arial" w:hint="eastAsia"/>
                <w:lang w:eastAsia="ja-JP"/>
              </w:rPr>
              <w:t xml:space="preserve">0 in </w:t>
            </w:r>
            <w:r w:rsidRPr="001D386E">
              <w:rPr>
                <w:rFonts w:cs="Arial"/>
                <w:lang w:val="en-US"/>
              </w:rPr>
              <w:t>Table 5.6A.1-1</w:t>
            </w:r>
          </w:p>
        </w:tc>
        <w:tc>
          <w:tcPr>
            <w:tcW w:w="1187" w:type="dxa"/>
            <w:vMerge/>
            <w:vAlign w:val="center"/>
          </w:tcPr>
          <w:p w14:paraId="42564561" w14:textId="77777777" w:rsidR="00085E05" w:rsidRPr="001D386E" w:rsidRDefault="00085E05" w:rsidP="00A76839">
            <w:pPr>
              <w:pStyle w:val="TAC"/>
              <w:rPr>
                <w:rFonts w:cs="Arial"/>
              </w:rPr>
            </w:pPr>
          </w:p>
        </w:tc>
        <w:tc>
          <w:tcPr>
            <w:tcW w:w="1288" w:type="dxa"/>
            <w:vMerge/>
            <w:vAlign w:val="center"/>
          </w:tcPr>
          <w:p w14:paraId="02B06851" w14:textId="77777777" w:rsidR="00085E05" w:rsidRPr="001D386E" w:rsidRDefault="00085E05" w:rsidP="00A76839">
            <w:pPr>
              <w:pStyle w:val="TAC"/>
              <w:rPr>
                <w:rFonts w:cs="Arial"/>
              </w:rPr>
            </w:pPr>
          </w:p>
        </w:tc>
      </w:tr>
      <w:tr w:rsidR="00085E05" w:rsidRPr="001D386E" w14:paraId="7369EEE1" w14:textId="77777777" w:rsidTr="00A76839">
        <w:trPr>
          <w:trHeight w:val="223"/>
          <w:jc w:val="center"/>
        </w:trPr>
        <w:tc>
          <w:tcPr>
            <w:tcW w:w="1396" w:type="dxa"/>
            <w:vMerge w:val="restart"/>
            <w:vAlign w:val="center"/>
          </w:tcPr>
          <w:p w14:paraId="15CF83C0" w14:textId="77777777" w:rsidR="00085E05" w:rsidRPr="001D386E" w:rsidRDefault="00085E05" w:rsidP="00A76839">
            <w:pPr>
              <w:pStyle w:val="TAC"/>
              <w:rPr>
                <w:rFonts w:cs="Arial"/>
              </w:rPr>
            </w:pPr>
            <w:r w:rsidRPr="001D386E">
              <w:rPr>
                <w:rFonts w:cs="Arial"/>
              </w:rPr>
              <w:t>CA_4A-46D</w:t>
            </w:r>
          </w:p>
        </w:tc>
        <w:tc>
          <w:tcPr>
            <w:tcW w:w="1466" w:type="dxa"/>
            <w:vMerge w:val="restart"/>
            <w:vAlign w:val="center"/>
          </w:tcPr>
          <w:p w14:paraId="54FE0729" w14:textId="77777777" w:rsidR="00085E05" w:rsidRPr="001D386E" w:rsidRDefault="00085E05" w:rsidP="00A76839">
            <w:pPr>
              <w:pStyle w:val="TAC"/>
              <w:rPr>
                <w:rFonts w:cs="Arial"/>
              </w:rPr>
            </w:pPr>
            <w:r w:rsidRPr="001D386E">
              <w:rPr>
                <w:rFonts w:cs="Arial"/>
              </w:rPr>
              <w:t>-</w:t>
            </w:r>
          </w:p>
        </w:tc>
        <w:tc>
          <w:tcPr>
            <w:tcW w:w="767" w:type="dxa"/>
            <w:shd w:val="clear" w:color="auto" w:fill="auto"/>
            <w:vAlign w:val="center"/>
          </w:tcPr>
          <w:p w14:paraId="30658264" w14:textId="77777777" w:rsidR="00085E05" w:rsidRPr="001D386E" w:rsidRDefault="00085E05" w:rsidP="00A76839">
            <w:pPr>
              <w:pStyle w:val="TAC"/>
              <w:rPr>
                <w:rFonts w:cs="Arial"/>
              </w:rPr>
            </w:pPr>
            <w:r w:rsidRPr="001D386E">
              <w:rPr>
                <w:rFonts w:cs="Arial"/>
              </w:rPr>
              <w:t>4</w:t>
            </w:r>
          </w:p>
        </w:tc>
        <w:tc>
          <w:tcPr>
            <w:tcW w:w="586" w:type="dxa"/>
            <w:gridSpan w:val="2"/>
            <w:shd w:val="clear" w:color="auto" w:fill="auto"/>
            <w:vAlign w:val="center"/>
          </w:tcPr>
          <w:p w14:paraId="41480FA5" w14:textId="77777777" w:rsidR="00085E05" w:rsidRPr="001D386E" w:rsidRDefault="00085E05" w:rsidP="00A76839">
            <w:pPr>
              <w:pStyle w:val="TAC"/>
              <w:rPr>
                <w:rFonts w:cs="Arial"/>
              </w:rPr>
            </w:pPr>
          </w:p>
        </w:tc>
        <w:tc>
          <w:tcPr>
            <w:tcW w:w="586" w:type="dxa"/>
            <w:gridSpan w:val="4"/>
            <w:vAlign w:val="center"/>
          </w:tcPr>
          <w:p w14:paraId="048CF434" w14:textId="77777777" w:rsidR="00085E05" w:rsidRPr="001D386E" w:rsidRDefault="00085E05" w:rsidP="00A76839">
            <w:pPr>
              <w:pStyle w:val="TAC"/>
              <w:rPr>
                <w:rFonts w:cs="Arial"/>
              </w:rPr>
            </w:pPr>
          </w:p>
        </w:tc>
        <w:tc>
          <w:tcPr>
            <w:tcW w:w="586" w:type="dxa"/>
            <w:gridSpan w:val="4"/>
            <w:vAlign w:val="center"/>
          </w:tcPr>
          <w:p w14:paraId="2E811867"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2991F306"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5F24EB38"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2660AC78"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65C54B5D" w14:textId="77777777" w:rsidR="00085E05" w:rsidRPr="001D386E" w:rsidRDefault="00085E05" w:rsidP="00A76839">
            <w:pPr>
              <w:pStyle w:val="TAC"/>
              <w:rPr>
                <w:rFonts w:cs="Arial"/>
              </w:rPr>
            </w:pPr>
            <w:r w:rsidRPr="001D386E">
              <w:rPr>
                <w:rFonts w:cs="Arial"/>
              </w:rPr>
              <w:t>80</w:t>
            </w:r>
          </w:p>
        </w:tc>
        <w:tc>
          <w:tcPr>
            <w:tcW w:w="1288" w:type="dxa"/>
            <w:vMerge w:val="restart"/>
            <w:vAlign w:val="center"/>
          </w:tcPr>
          <w:p w14:paraId="5CE90B78" w14:textId="77777777" w:rsidR="00085E05" w:rsidRPr="001D386E" w:rsidRDefault="00085E05" w:rsidP="00A76839">
            <w:pPr>
              <w:pStyle w:val="TAC"/>
              <w:rPr>
                <w:rFonts w:cs="Arial"/>
              </w:rPr>
            </w:pPr>
            <w:r w:rsidRPr="001D386E">
              <w:rPr>
                <w:rFonts w:cs="Arial"/>
              </w:rPr>
              <w:t>0</w:t>
            </w:r>
          </w:p>
        </w:tc>
      </w:tr>
      <w:tr w:rsidR="00085E05" w:rsidRPr="001D386E" w14:paraId="41B09046" w14:textId="77777777" w:rsidTr="00A76839">
        <w:trPr>
          <w:trHeight w:val="223"/>
          <w:jc w:val="center"/>
        </w:trPr>
        <w:tc>
          <w:tcPr>
            <w:tcW w:w="1396" w:type="dxa"/>
            <w:vMerge/>
            <w:vAlign w:val="center"/>
          </w:tcPr>
          <w:p w14:paraId="41FE2A58" w14:textId="77777777" w:rsidR="00085E05" w:rsidRPr="001D386E" w:rsidRDefault="00085E05" w:rsidP="00A76839">
            <w:pPr>
              <w:pStyle w:val="TAC"/>
              <w:rPr>
                <w:rFonts w:cs="Arial"/>
              </w:rPr>
            </w:pPr>
          </w:p>
        </w:tc>
        <w:tc>
          <w:tcPr>
            <w:tcW w:w="1466" w:type="dxa"/>
            <w:vMerge/>
            <w:vAlign w:val="center"/>
          </w:tcPr>
          <w:p w14:paraId="4EAB4E81" w14:textId="77777777" w:rsidR="00085E05" w:rsidRPr="001D386E" w:rsidRDefault="00085E05" w:rsidP="00A76839">
            <w:pPr>
              <w:pStyle w:val="TAC"/>
              <w:rPr>
                <w:rFonts w:cs="Arial"/>
              </w:rPr>
            </w:pPr>
          </w:p>
        </w:tc>
        <w:tc>
          <w:tcPr>
            <w:tcW w:w="767" w:type="dxa"/>
            <w:shd w:val="clear" w:color="auto" w:fill="auto"/>
            <w:vAlign w:val="center"/>
          </w:tcPr>
          <w:p w14:paraId="1CEF9138" w14:textId="77777777" w:rsidR="00085E05" w:rsidRPr="001D386E" w:rsidRDefault="00085E05" w:rsidP="00A76839">
            <w:pPr>
              <w:pStyle w:val="TAC"/>
              <w:rPr>
                <w:rFonts w:cs="Arial"/>
              </w:rPr>
            </w:pPr>
            <w:r w:rsidRPr="001D386E">
              <w:rPr>
                <w:rFonts w:cs="Arial"/>
              </w:rPr>
              <w:t>46</w:t>
            </w:r>
          </w:p>
        </w:tc>
        <w:tc>
          <w:tcPr>
            <w:tcW w:w="3655" w:type="dxa"/>
            <w:gridSpan w:val="27"/>
            <w:shd w:val="clear" w:color="auto" w:fill="auto"/>
            <w:vAlign w:val="center"/>
          </w:tcPr>
          <w:p w14:paraId="2DA2C977" w14:textId="77777777" w:rsidR="00085E05" w:rsidRPr="001D386E" w:rsidRDefault="00085E05" w:rsidP="00A76839">
            <w:pPr>
              <w:pStyle w:val="TAC"/>
              <w:rPr>
                <w:rFonts w:cs="Arial"/>
              </w:rPr>
            </w:pPr>
            <w:r w:rsidRPr="001D386E">
              <w:rPr>
                <w:rFonts w:cs="Arial"/>
                <w:lang w:eastAsia="ja-JP"/>
              </w:rPr>
              <w:t xml:space="preserve">See CA_46D Bandwidth combination set 0 in </w:t>
            </w:r>
            <w:r w:rsidRPr="001D386E">
              <w:rPr>
                <w:rFonts w:cs="Arial"/>
                <w:lang w:eastAsia="zh-CN"/>
              </w:rPr>
              <w:t>Table 5.6A.1-1</w:t>
            </w:r>
          </w:p>
        </w:tc>
        <w:tc>
          <w:tcPr>
            <w:tcW w:w="1187" w:type="dxa"/>
            <w:vMerge/>
            <w:vAlign w:val="center"/>
          </w:tcPr>
          <w:p w14:paraId="5917B5F1" w14:textId="77777777" w:rsidR="00085E05" w:rsidRPr="001D386E" w:rsidRDefault="00085E05" w:rsidP="00A76839">
            <w:pPr>
              <w:pStyle w:val="TAC"/>
              <w:rPr>
                <w:rFonts w:cs="Arial"/>
              </w:rPr>
            </w:pPr>
          </w:p>
        </w:tc>
        <w:tc>
          <w:tcPr>
            <w:tcW w:w="1288" w:type="dxa"/>
            <w:vMerge/>
            <w:vAlign w:val="center"/>
          </w:tcPr>
          <w:p w14:paraId="7DABC4F9" w14:textId="77777777" w:rsidR="00085E05" w:rsidRPr="001D386E" w:rsidRDefault="00085E05" w:rsidP="00A76839">
            <w:pPr>
              <w:pStyle w:val="TAC"/>
              <w:rPr>
                <w:rFonts w:cs="Arial"/>
              </w:rPr>
            </w:pPr>
          </w:p>
        </w:tc>
      </w:tr>
      <w:tr w:rsidR="00085E05" w:rsidRPr="001D386E" w14:paraId="0DADEA85" w14:textId="77777777" w:rsidTr="00A76839">
        <w:trPr>
          <w:trHeight w:val="223"/>
          <w:jc w:val="center"/>
        </w:trPr>
        <w:tc>
          <w:tcPr>
            <w:tcW w:w="1396" w:type="dxa"/>
            <w:vMerge w:val="restart"/>
            <w:vAlign w:val="center"/>
          </w:tcPr>
          <w:p w14:paraId="2D9BA52C" w14:textId="77777777" w:rsidR="00085E05" w:rsidRPr="001D386E" w:rsidRDefault="00085E05" w:rsidP="00A76839">
            <w:pPr>
              <w:pStyle w:val="TAC"/>
              <w:rPr>
                <w:rFonts w:cs="Arial"/>
              </w:rPr>
            </w:pPr>
            <w:r w:rsidRPr="001D386E">
              <w:rPr>
                <w:rFonts w:cs="Arial"/>
              </w:rPr>
              <w:t>CA_4A-46A-46D</w:t>
            </w:r>
          </w:p>
        </w:tc>
        <w:tc>
          <w:tcPr>
            <w:tcW w:w="1466" w:type="dxa"/>
            <w:vMerge w:val="restart"/>
            <w:vAlign w:val="center"/>
          </w:tcPr>
          <w:p w14:paraId="471C575C" w14:textId="77777777" w:rsidR="00085E05" w:rsidRPr="001D386E" w:rsidRDefault="00085E05" w:rsidP="00A76839">
            <w:pPr>
              <w:pStyle w:val="TAC"/>
              <w:rPr>
                <w:rFonts w:cs="Arial"/>
              </w:rPr>
            </w:pPr>
            <w:r w:rsidRPr="001D386E">
              <w:rPr>
                <w:rFonts w:cs="Arial"/>
              </w:rPr>
              <w:t>-</w:t>
            </w:r>
          </w:p>
        </w:tc>
        <w:tc>
          <w:tcPr>
            <w:tcW w:w="767" w:type="dxa"/>
            <w:shd w:val="clear" w:color="auto" w:fill="auto"/>
            <w:vAlign w:val="center"/>
          </w:tcPr>
          <w:p w14:paraId="25503E1D" w14:textId="77777777" w:rsidR="00085E05" w:rsidRPr="001D386E" w:rsidRDefault="00085E05" w:rsidP="00A76839">
            <w:pPr>
              <w:pStyle w:val="TAC"/>
              <w:rPr>
                <w:rFonts w:cs="Arial"/>
              </w:rPr>
            </w:pPr>
            <w:r w:rsidRPr="001D386E">
              <w:rPr>
                <w:rFonts w:cs="Arial"/>
              </w:rPr>
              <w:t>4</w:t>
            </w:r>
          </w:p>
        </w:tc>
        <w:tc>
          <w:tcPr>
            <w:tcW w:w="586" w:type="dxa"/>
            <w:gridSpan w:val="2"/>
            <w:shd w:val="clear" w:color="auto" w:fill="auto"/>
            <w:vAlign w:val="center"/>
          </w:tcPr>
          <w:p w14:paraId="126BA246" w14:textId="77777777" w:rsidR="00085E05" w:rsidRPr="001D386E" w:rsidRDefault="00085E05" w:rsidP="00A76839">
            <w:pPr>
              <w:pStyle w:val="TAC"/>
              <w:rPr>
                <w:rFonts w:cs="Arial"/>
              </w:rPr>
            </w:pPr>
          </w:p>
        </w:tc>
        <w:tc>
          <w:tcPr>
            <w:tcW w:w="586" w:type="dxa"/>
            <w:gridSpan w:val="4"/>
            <w:vAlign w:val="center"/>
          </w:tcPr>
          <w:p w14:paraId="463D12B3" w14:textId="77777777" w:rsidR="00085E05" w:rsidRPr="001D386E" w:rsidRDefault="00085E05" w:rsidP="00A76839">
            <w:pPr>
              <w:pStyle w:val="TAC"/>
              <w:rPr>
                <w:rFonts w:cs="Arial"/>
              </w:rPr>
            </w:pPr>
          </w:p>
        </w:tc>
        <w:tc>
          <w:tcPr>
            <w:tcW w:w="586" w:type="dxa"/>
            <w:gridSpan w:val="4"/>
            <w:vAlign w:val="center"/>
          </w:tcPr>
          <w:p w14:paraId="30032A81"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048269AA"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1A1C4739"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49E50C7B"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731C9C0E" w14:textId="77777777" w:rsidR="00085E05" w:rsidRPr="001D386E" w:rsidRDefault="00085E05" w:rsidP="00A76839">
            <w:pPr>
              <w:pStyle w:val="TAC"/>
              <w:rPr>
                <w:rFonts w:cs="Arial"/>
              </w:rPr>
            </w:pPr>
            <w:r w:rsidRPr="001D386E">
              <w:rPr>
                <w:rFonts w:cs="Arial"/>
              </w:rPr>
              <w:t>100</w:t>
            </w:r>
          </w:p>
        </w:tc>
        <w:tc>
          <w:tcPr>
            <w:tcW w:w="1288" w:type="dxa"/>
            <w:vMerge w:val="restart"/>
            <w:vAlign w:val="center"/>
          </w:tcPr>
          <w:p w14:paraId="2B9BA8F8" w14:textId="77777777" w:rsidR="00085E05" w:rsidRPr="001D386E" w:rsidRDefault="00085E05" w:rsidP="00A76839">
            <w:pPr>
              <w:pStyle w:val="TAC"/>
              <w:rPr>
                <w:rFonts w:cs="Arial"/>
              </w:rPr>
            </w:pPr>
            <w:r w:rsidRPr="001D386E">
              <w:rPr>
                <w:rFonts w:cs="Arial"/>
              </w:rPr>
              <w:t>0</w:t>
            </w:r>
          </w:p>
        </w:tc>
      </w:tr>
      <w:tr w:rsidR="00085E05" w:rsidRPr="001D386E" w14:paraId="2816A54F" w14:textId="77777777" w:rsidTr="00A76839">
        <w:trPr>
          <w:trHeight w:val="223"/>
          <w:jc w:val="center"/>
        </w:trPr>
        <w:tc>
          <w:tcPr>
            <w:tcW w:w="1396" w:type="dxa"/>
            <w:vMerge/>
            <w:vAlign w:val="center"/>
          </w:tcPr>
          <w:p w14:paraId="640A9B2C" w14:textId="77777777" w:rsidR="00085E05" w:rsidRPr="001D386E" w:rsidRDefault="00085E05" w:rsidP="00A76839">
            <w:pPr>
              <w:pStyle w:val="TAC"/>
              <w:rPr>
                <w:rFonts w:cs="Arial"/>
              </w:rPr>
            </w:pPr>
          </w:p>
        </w:tc>
        <w:tc>
          <w:tcPr>
            <w:tcW w:w="1466" w:type="dxa"/>
            <w:vMerge/>
            <w:vAlign w:val="center"/>
          </w:tcPr>
          <w:p w14:paraId="05EFE34B" w14:textId="77777777" w:rsidR="00085E05" w:rsidRPr="001D386E" w:rsidRDefault="00085E05" w:rsidP="00A76839">
            <w:pPr>
              <w:pStyle w:val="TAC"/>
              <w:rPr>
                <w:rFonts w:cs="Arial"/>
              </w:rPr>
            </w:pPr>
          </w:p>
        </w:tc>
        <w:tc>
          <w:tcPr>
            <w:tcW w:w="767" w:type="dxa"/>
            <w:shd w:val="clear" w:color="auto" w:fill="auto"/>
            <w:vAlign w:val="center"/>
          </w:tcPr>
          <w:p w14:paraId="5EEF74D5" w14:textId="77777777" w:rsidR="00085E05" w:rsidRPr="001D386E" w:rsidRDefault="00085E05" w:rsidP="00A76839">
            <w:pPr>
              <w:pStyle w:val="TAC"/>
              <w:rPr>
                <w:rFonts w:cs="Arial"/>
              </w:rPr>
            </w:pPr>
            <w:r w:rsidRPr="001D386E">
              <w:rPr>
                <w:rFonts w:cs="Arial"/>
              </w:rPr>
              <w:t>46</w:t>
            </w:r>
          </w:p>
        </w:tc>
        <w:tc>
          <w:tcPr>
            <w:tcW w:w="3655" w:type="dxa"/>
            <w:gridSpan w:val="27"/>
            <w:shd w:val="clear" w:color="auto" w:fill="auto"/>
            <w:vAlign w:val="center"/>
          </w:tcPr>
          <w:p w14:paraId="2361FF40" w14:textId="77777777" w:rsidR="00085E05" w:rsidRPr="001D386E" w:rsidRDefault="00085E05" w:rsidP="00A76839">
            <w:pPr>
              <w:pStyle w:val="TAC"/>
              <w:rPr>
                <w:rFonts w:cs="Arial"/>
              </w:rPr>
            </w:pPr>
            <w:r w:rsidRPr="001D386E">
              <w:rPr>
                <w:rFonts w:cs="Arial"/>
                <w:lang w:eastAsia="ja-JP"/>
              </w:rPr>
              <w:t xml:space="preserve">See CA_46A-46D Bandwidth combination set 0 in </w:t>
            </w:r>
            <w:r w:rsidRPr="001D386E">
              <w:rPr>
                <w:rFonts w:cs="Arial"/>
                <w:lang w:eastAsia="zh-CN"/>
              </w:rPr>
              <w:t>Table 5.6A.1-3</w:t>
            </w:r>
          </w:p>
        </w:tc>
        <w:tc>
          <w:tcPr>
            <w:tcW w:w="1187" w:type="dxa"/>
            <w:vMerge/>
            <w:vAlign w:val="center"/>
          </w:tcPr>
          <w:p w14:paraId="0189F4FF" w14:textId="77777777" w:rsidR="00085E05" w:rsidRPr="001D386E" w:rsidRDefault="00085E05" w:rsidP="00A76839">
            <w:pPr>
              <w:pStyle w:val="TAC"/>
              <w:rPr>
                <w:rFonts w:cs="Arial"/>
              </w:rPr>
            </w:pPr>
          </w:p>
        </w:tc>
        <w:tc>
          <w:tcPr>
            <w:tcW w:w="1288" w:type="dxa"/>
            <w:vMerge/>
            <w:vAlign w:val="center"/>
          </w:tcPr>
          <w:p w14:paraId="24889DB3" w14:textId="77777777" w:rsidR="00085E05" w:rsidRPr="001D386E" w:rsidRDefault="00085E05" w:rsidP="00A76839">
            <w:pPr>
              <w:pStyle w:val="TAC"/>
              <w:rPr>
                <w:rFonts w:cs="Arial"/>
              </w:rPr>
            </w:pPr>
          </w:p>
        </w:tc>
      </w:tr>
      <w:tr w:rsidR="00085E05" w:rsidRPr="001D386E" w14:paraId="6732A9A7" w14:textId="77777777" w:rsidTr="00A76839">
        <w:trPr>
          <w:trHeight w:val="223"/>
          <w:jc w:val="center"/>
        </w:trPr>
        <w:tc>
          <w:tcPr>
            <w:tcW w:w="1396" w:type="dxa"/>
            <w:vMerge w:val="restart"/>
            <w:vAlign w:val="center"/>
          </w:tcPr>
          <w:p w14:paraId="07D09F68" w14:textId="77777777" w:rsidR="00085E05" w:rsidRPr="001D386E" w:rsidRDefault="00085E05" w:rsidP="00A76839">
            <w:pPr>
              <w:pStyle w:val="TAC"/>
              <w:rPr>
                <w:rFonts w:cs="Arial"/>
              </w:rPr>
            </w:pPr>
            <w:r w:rsidRPr="001D386E">
              <w:rPr>
                <w:rFonts w:cs="Arial"/>
              </w:rPr>
              <w:t>CA_</w:t>
            </w:r>
            <w:r w:rsidRPr="001D386E">
              <w:rPr>
                <w:rFonts w:cs="Arial"/>
                <w:lang w:eastAsia="zh-CN"/>
              </w:rPr>
              <w:t>4A</w:t>
            </w:r>
            <w:r w:rsidRPr="001D386E">
              <w:rPr>
                <w:rFonts w:cs="Arial" w:hint="eastAsia"/>
                <w:lang w:eastAsia="zh-CN"/>
              </w:rPr>
              <w:t>-</w:t>
            </w:r>
            <w:r w:rsidRPr="001D386E">
              <w:rPr>
                <w:rFonts w:cs="Arial"/>
                <w:lang w:eastAsia="zh-CN"/>
              </w:rPr>
              <w:t>48A</w:t>
            </w:r>
          </w:p>
        </w:tc>
        <w:tc>
          <w:tcPr>
            <w:tcW w:w="1466" w:type="dxa"/>
            <w:vMerge w:val="restart"/>
            <w:vAlign w:val="center"/>
          </w:tcPr>
          <w:p w14:paraId="6980107D" w14:textId="77777777" w:rsidR="00085E05" w:rsidRPr="001D386E" w:rsidRDefault="00085E05" w:rsidP="00A76839">
            <w:pPr>
              <w:pStyle w:val="TAC"/>
              <w:rPr>
                <w:rFonts w:cs="Arial"/>
                <w:lang w:eastAsia="zh-CN"/>
              </w:rPr>
            </w:pPr>
            <w:r w:rsidRPr="001D386E">
              <w:rPr>
                <w:rFonts w:cs="Arial"/>
                <w:lang w:eastAsia="zh-CN"/>
              </w:rPr>
              <w:t>-</w:t>
            </w:r>
          </w:p>
        </w:tc>
        <w:tc>
          <w:tcPr>
            <w:tcW w:w="767" w:type="dxa"/>
            <w:shd w:val="clear" w:color="auto" w:fill="auto"/>
            <w:vAlign w:val="center"/>
          </w:tcPr>
          <w:p w14:paraId="71057A57" w14:textId="77777777" w:rsidR="00085E05" w:rsidRPr="001D386E" w:rsidRDefault="00085E05" w:rsidP="00A76839">
            <w:pPr>
              <w:pStyle w:val="TAC"/>
              <w:rPr>
                <w:rFonts w:cs="Arial"/>
                <w:lang w:eastAsia="zh-CN"/>
              </w:rPr>
            </w:pPr>
            <w:r w:rsidRPr="001D386E">
              <w:rPr>
                <w:rFonts w:cs="Arial"/>
                <w:lang w:val="en-US" w:eastAsia="zh-CN"/>
              </w:rPr>
              <w:t>4</w:t>
            </w:r>
          </w:p>
        </w:tc>
        <w:tc>
          <w:tcPr>
            <w:tcW w:w="586" w:type="dxa"/>
            <w:gridSpan w:val="2"/>
            <w:shd w:val="clear" w:color="auto" w:fill="auto"/>
            <w:vAlign w:val="center"/>
          </w:tcPr>
          <w:p w14:paraId="7A33458D" w14:textId="77777777" w:rsidR="00085E05" w:rsidRPr="001D386E" w:rsidRDefault="00085E05" w:rsidP="00A76839">
            <w:pPr>
              <w:pStyle w:val="TAC"/>
              <w:rPr>
                <w:rFonts w:cs="Arial"/>
              </w:rPr>
            </w:pPr>
          </w:p>
        </w:tc>
        <w:tc>
          <w:tcPr>
            <w:tcW w:w="586" w:type="dxa"/>
            <w:gridSpan w:val="4"/>
            <w:vAlign w:val="center"/>
          </w:tcPr>
          <w:p w14:paraId="1C002C6F" w14:textId="77777777" w:rsidR="00085E05" w:rsidRPr="001D386E" w:rsidRDefault="00085E05" w:rsidP="00A76839">
            <w:pPr>
              <w:pStyle w:val="TAC"/>
              <w:rPr>
                <w:rFonts w:cs="Arial"/>
              </w:rPr>
            </w:pPr>
          </w:p>
        </w:tc>
        <w:tc>
          <w:tcPr>
            <w:tcW w:w="586" w:type="dxa"/>
            <w:gridSpan w:val="4"/>
            <w:vAlign w:val="center"/>
          </w:tcPr>
          <w:p w14:paraId="4DB55BB1"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418B6613"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1BD7B967"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3DF0575F"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48549EC5" w14:textId="77777777" w:rsidR="00085E05" w:rsidRPr="001D386E" w:rsidRDefault="00085E05" w:rsidP="00A76839">
            <w:pPr>
              <w:pStyle w:val="TAC"/>
              <w:rPr>
                <w:rFonts w:cs="Arial"/>
              </w:rPr>
            </w:pPr>
            <w:r w:rsidRPr="001D386E">
              <w:rPr>
                <w:rFonts w:cs="Arial"/>
                <w:lang w:eastAsia="zh-CN"/>
              </w:rPr>
              <w:t>40</w:t>
            </w:r>
          </w:p>
        </w:tc>
        <w:tc>
          <w:tcPr>
            <w:tcW w:w="1288" w:type="dxa"/>
            <w:vMerge w:val="restart"/>
            <w:vAlign w:val="center"/>
          </w:tcPr>
          <w:p w14:paraId="715BBB70" w14:textId="77777777" w:rsidR="00085E05" w:rsidRPr="001D386E" w:rsidRDefault="00085E05" w:rsidP="00A76839">
            <w:pPr>
              <w:pStyle w:val="TAC"/>
              <w:rPr>
                <w:rFonts w:cs="Arial"/>
              </w:rPr>
            </w:pPr>
            <w:r w:rsidRPr="001D386E">
              <w:rPr>
                <w:rFonts w:cs="Arial"/>
                <w:lang w:eastAsia="zh-CN"/>
              </w:rPr>
              <w:t>0</w:t>
            </w:r>
          </w:p>
        </w:tc>
      </w:tr>
      <w:tr w:rsidR="00085E05" w:rsidRPr="001D386E" w14:paraId="552F0031" w14:textId="77777777" w:rsidTr="00A76839">
        <w:trPr>
          <w:trHeight w:val="223"/>
          <w:jc w:val="center"/>
        </w:trPr>
        <w:tc>
          <w:tcPr>
            <w:tcW w:w="1396" w:type="dxa"/>
            <w:vMerge/>
            <w:vAlign w:val="center"/>
          </w:tcPr>
          <w:p w14:paraId="1DA35026" w14:textId="77777777" w:rsidR="00085E05" w:rsidRPr="001D386E" w:rsidRDefault="00085E05" w:rsidP="00A76839">
            <w:pPr>
              <w:pStyle w:val="TAC"/>
              <w:rPr>
                <w:rFonts w:cs="Arial"/>
              </w:rPr>
            </w:pPr>
          </w:p>
        </w:tc>
        <w:tc>
          <w:tcPr>
            <w:tcW w:w="1466" w:type="dxa"/>
            <w:vMerge/>
            <w:vAlign w:val="center"/>
          </w:tcPr>
          <w:p w14:paraId="1D468B89" w14:textId="77777777" w:rsidR="00085E05" w:rsidRPr="001D386E" w:rsidRDefault="00085E05" w:rsidP="00A76839">
            <w:pPr>
              <w:pStyle w:val="TAC"/>
              <w:rPr>
                <w:rFonts w:cs="Arial"/>
                <w:lang w:eastAsia="zh-CN"/>
              </w:rPr>
            </w:pPr>
          </w:p>
        </w:tc>
        <w:tc>
          <w:tcPr>
            <w:tcW w:w="767" w:type="dxa"/>
            <w:shd w:val="clear" w:color="auto" w:fill="auto"/>
            <w:vAlign w:val="center"/>
          </w:tcPr>
          <w:p w14:paraId="3663D66B" w14:textId="77777777" w:rsidR="00085E05" w:rsidRPr="001D386E" w:rsidRDefault="00085E05" w:rsidP="00A76839">
            <w:pPr>
              <w:pStyle w:val="TAC"/>
              <w:rPr>
                <w:rFonts w:cs="Arial"/>
                <w:lang w:eastAsia="zh-CN"/>
              </w:rPr>
            </w:pPr>
            <w:r w:rsidRPr="001D386E">
              <w:rPr>
                <w:rFonts w:cs="Arial"/>
                <w:lang w:val="en-US" w:eastAsia="zh-CN"/>
              </w:rPr>
              <w:t>48</w:t>
            </w:r>
          </w:p>
        </w:tc>
        <w:tc>
          <w:tcPr>
            <w:tcW w:w="586" w:type="dxa"/>
            <w:gridSpan w:val="2"/>
            <w:shd w:val="clear" w:color="auto" w:fill="auto"/>
            <w:vAlign w:val="center"/>
          </w:tcPr>
          <w:p w14:paraId="2F25A3EF" w14:textId="77777777" w:rsidR="00085E05" w:rsidRPr="001D386E" w:rsidRDefault="00085E05" w:rsidP="00A76839">
            <w:pPr>
              <w:pStyle w:val="TAC"/>
              <w:rPr>
                <w:rFonts w:cs="Arial"/>
              </w:rPr>
            </w:pPr>
          </w:p>
        </w:tc>
        <w:tc>
          <w:tcPr>
            <w:tcW w:w="586" w:type="dxa"/>
            <w:gridSpan w:val="4"/>
            <w:vAlign w:val="center"/>
          </w:tcPr>
          <w:p w14:paraId="520ED23A" w14:textId="77777777" w:rsidR="00085E05" w:rsidRPr="001D386E" w:rsidRDefault="00085E05" w:rsidP="00A76839">
            <w:pPr>
              <w:pStyle w:val="TAC"/>
              <w:rPr>
                <w:rFonts w:cs="Arial"/>
              </w:rPr>
            </w:pPr>
          </w:p>
        </w:tc>
        <w:tc>
          <w:tcPr>
            <w:tcW w:w="586" w:type="dxa"/>
            <w:gridSpan w:val="4"/>
            <w:vAlign w:val="center"/>
          </w:tcPr>
          <w:p w14:paraId="1DA3E313"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334B07E0"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6079EA26"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4018A279" w14:textId="77777777" w:rsidR="00085E05" w:rsidRPr="001D386E" w:rsidRDefault="00085E05" w:rsidP="00A76839">
            <w:pPr>
              <w:pStyle w:val="TAC"/>
              <w:rPr>
                <w:rFonts w:cs="Arial"/>
              </w:rPr>
            </w:pPr>
            <w:r w:rsidRPr="001D386E">
              <w:rPr>
                <w:rFonts w:cs="Arial"/>
              </w:rPr>
              <w:t>Yes</w:t>
            </w:r>
          </w:p>
        </w:tc>
        <w:tc>
          <w:tcPr>
            <w:tcW w:w="1187" w:type="dxa"/>
            <w:vMerge/>
            <w:vAlign w:val="center"/>
          </w:tcPr>
          <w:p w14:paraId="0C1DE0AA" w14:textId="77777777" w:rsidR="00085E05" w:rsidRPr="001D386E" w:rsidRDefault="00085E05" w:rsidP="00A76839">
            <w:pPr>
              <w:pStyle w:val="TAC"/>
              <w:rPr>
                <w:rFonts w:cs="Arial"/>
              </w:rPr>
            </w:pPr>
          </w:p>
        </w:tc>
        <w:tc>
          <w:tcPr>
            <w:tcW w:w="1288" w:type="dxa"/>
            <w:vMerge/>
            <w:vAlign w:val="center"/>
          </w:tcPr>
          <w:p w14:paraId="71409207" w14:textId="77777777" w:rsidR="00085E05" w:rsidRPr="001D386E" w:rsidRDefault="00085E05" w:rsidP="00A76839">
            <w:pPr>
              <w:pStyle w:val="TAC"/>
              <w:rPr>
                <w:rFonts w:cs="Arial"/>
              </w:rPr>
            </w:pPr>
          </w:p>
        </w:tc>
      </w:tr>
      <w:tr w:rsidR="00085E05" w:rsidRPr="001D386E" w14:paraId="18C4BB3F" w14:textId="77777777" w:rsidTr="00A76839">
        <w:trPr>
          <w:trHeight w:val="223"/>
          <w:jc w:val="center"/>
        </w:trPr>
        <w:tc>
          <w:tcPr>
            <w:tcW w:w="1396" w:type="dxa"/>
            <w:vMerge w:val="restart"/>
            <w:vAlign w:val="center"/>
          </w:tcPr>
          <w:p w14:paraId="07273624" w14:textId="77777777" w:rsidR="00085E05" w:rsidRPr="001D386E" w:rsidRDefault="00085E05" w:rsidP="00A76839">
            <w:pPr>
              <w:pStyle w:val="TAC"/>
              <w:rPr>
                <w:rFonts w:cs="Arial"/>
              </w:rPr>
            </w:pPr>
            <w:r w:rsidRPr="001D386E">
              <w:rPr>
                <w:rFonts w:cs="Arial"/>
              </w:rPr>
              <w:t>CA_</w:t>
            </w:r>
            <w:r w:rsidRPr="001D386E">
              <w:rPr>
                <w:rFonts w:cs="Arial"/>
                <w:lang w:eastAsia="zh-CN"/>
              </w:rPr>
              <w:t>4A</w:t>
            </w:r>
            <w:r w:rsidRPr="001D386E">
              <w:rPr>
                <w:rFonts w:cs="Arial" w:hint="eastAsia"/>
                <w:lang w:eastAsia="zh-CN"/>
              </w:rPr>
              <w:t>-</w:t>
            </w:r>
            <w:r w:rsidRPr="001D386E">
              <w:rPr>
                <w:rFonts w:cs="Arial"/>
                <w:lang w:eastAsia="zh-CN"/>
              </w:rPr>
              <w:t>48C</w:t>
            </w:r>
          </w:p>
        </w:tc>
        <w:tc>
          <w:tcPr>
            <w:tcW w:w="1466" w:type="dxa"/>
            <w:vMerge w:val="restart"/>
            <w:vAlign w:val="center"/>
          </w:tcPr>
          <w:p w14:paraId="0654AA7F" w14:textId="77777777" w:rsidR="00085E05" w:rsidRPr="001D386E" w:rsidRDefault="00085E05" w:rsidP="00A76839">
            <w:pPr>
              <w:pStyle w:val="TAC"/>
              <w:rPr>
                <w:rFonts w:cs="Arial"/>
              </w:rPr>
            </w:pPr>
            <w:r w:rsidRPr="001D386E">
              <w:rPr>
                <w:rFonts w:cs="Arial" w:hint="eastAsia"/>
                <w:lang w:eastAsia="zh-CN"/>
              </w:rPr>
              <w:t>-</w:t>
            </w:r>
          </w:p>
        </w:tc>
        <w:tc>
          <w:tcPr>
            <w:tcW w:w="767" w:type="dxa"/>
            <w:shd w:val="clear" w:color="auto" w:fill="auto"/>
            <w:vAlign w:val="center"/>
          </w:tcPr>
          <w:p w14:paraId="791D6C13" w14:textId="77777777" w:rsidR="00085E05" w:rsidRPr="001D386E" w:rsidRDefault="00085E05" w:rsidP="00A76839">
            <w:pPr>
              <w:pStyle w:val="TAC"/>
              <w:rPr>
                <w:rFonts w:cs="Arial"/>
              </w:rPr>
            </w:pPr>
            <w:r w:rsidRPr="001D386E">
              <w:rPr>
                <w:rFonts w:cs="Arial" w:hint="eastAsia"/>
                <w:lang w:eastAsia="zh-CN"/>
              </w:rPr>
              <w:t>4</w:t>
            </w:r>
          </w:p>
        </w:tc>
        <w:tc>
          <w:tcPr>
            <w:tcW w:w="586" w:type="dxa"/>
            <w:gridSpan w:val="2"/>
            <w:shd w:val="clear" w:color="auto" w:fill="auto"/>
            <w:vAlign w:val="center"/>
          </w:tcPr>
          <w:p w14:paraId="78C81FF7" w14:textId="77777777" w:rsidR="00085E05" w:rsidRPr="001D386E" w:rsidRDefault="00085E05" w:rsidP="00A76839">
            <w:pPr>
              <w:pStyle w:val="TAC"/>
              <w:rPr>
                <w:rFonts w:cs="Arial"/>
              </w:rPr>
            </w:pPr>
          </w:p>
        </w:tc>
        <w:tc>
          <w:tcPr>
            <w:tcW w:w="586" w:type="dxa"/>
            <w:gridSpan w:val="4"/>
            <w:vAlign w:val="center"/>
          </w:tcPr>
          <w:p w14:paraId="307F4BBB" w14:textId="77777777" w:rsidR="00085E05" w:rsidRPr="001D386E" w:rsidRDefault="00085E05" w:rsidP="00A76839">
            <w:pPr>
              <w:pStyle w:val="TAC"/>
              <w:rPr>
                <w:rFonts w:cs="Arial"/>
              </w:rPr>
            </w:pPr>
          </w:p>
        </w:tc>
        <w:tc>
          <w:tcPr>
            <w:tcW w:w="586" w:type="dxa"/>
            <w:gridSpan w:val="4"/>
            <w:vAlign w:val="center"/>
          </w:tcPr>
          <w:p w14:paraId="1E89084C"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0A100A67"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246BCD23"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56A988A3"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40EBB5A6" w14:textId="77777777" w:rsidR="00085E05" w:rsidRPr="001D386E" w:rsidRDefault="00085E05" w:rsidP="00A76839">
            <w:pPr>
              <w:pStyle w:val="TAC"/>
              <w:rPr>
                <w:rFonts w:cs="Arial"/>
              </w:rPr>
            </w:pPr>
            <w:r w:rsidRPr="001D386E">
              <w:rPr>
                <w:rFonts w:cs="Arial"/>
              </w:rPr>
              <w:t>60</w:t>
            </w:r>
          </w:p>
        </w:tc>
        <w:tc>
          <w:tcPr>
            <w:tcW w:w="1288" w:type="dxa"/>
            <w:vMerge w:val="restart"/>
            <w:vAlign w:val="center"/>
          </w:tcPr>
          <w:p w14:paraId="2DA47261" w14:textId="77777777" w:rsidR="00085E05" w:rsidRPr="001D386E" w:rsidRDefault="00085E05" w:rsidP="00A76839">
            <w:pPr>
              <w:pStyle w:val="TAC"/>
              <w:rPr>
                <w:rFonts w:cs="Arial"/>
              </w:rPr>
            </w:pPr>
            <w:r w:rsidRPr="001D386E">
              <w:rPr>
                <w:rFonts w:cs="Arial"/>
              </w:rPr>
              <w:t>0</w:t>
            </w:r>
          </w:p>
        </w:tc>
      </w:tr>
      <w:tr w:rsidR="00085E05" w:rsidRPr="001D386E" w14:paraId="07AA72CC" w14:textId="77777777" w:rsidTr="00A76839">
        <w:trPr>
          <w:trHeight w:val="223"/>
          <w:jc w:val="center"/>
        </w:trPr>
        <w:tc>
          <w:tcPr>
            <w:tcW w:w="1396" w:type="dxa"/>
            <w:vMerge/>
            <w:vAlign w:val="center"/>
          </w:tcPr>
          <w:p w14:paraId="4E5028B7" w14:textId="77777777" w:rsidR="00085E05" w:rsidRPr="001D386E" w:rsidRDefault="00085E05" w:rsidP="00A76839">
            <w:pPr>
              <w:pStyle w:val="TAC"/>
              <w:rPr>
                <w:rFonts w:cs="Arial"/>
              </w:rPr>
            </w:pPr>
          </w:p>
        </w:tc>
        <w:tc>
          <w:tcPr>
            <w:tcW w:w="1466" w:type="dxa"/>
            <w:vMerge/>
            <w:vAlign w:val="center"/>
          </w:tcPr>
          <w:p w14:paraId="7436E399" w14:textId="77777777" w:rsidR="00085E05" w:rsidRPr="001D386E" w:rsidRDefault="00085E05" w:rsidP="00A76839">
            <w:pPr>
              <w:pStyle w:val="TAC"/>
              <w:rPr>
                <w:rFonts w:cs="Arial"/>
              </w:rPr>
            </w:pPr>
          </w:p>
        </w:tc>
        <w:tc>
          <w:tcPr>
            <w:tcW w:w="767" w:type="dxa"/>
            <w:shd w:val="clear" w:color="auto" w:fill="auto"/>
            <w:vAlign w:val="center"/>
          </w:tcPr>
          <w:p w14:paraId="78C64CBB" w14:textId="77777777" w:rsidR="00085E05" w:rsidRPr="001D386E" w:rsidRDefault="00085E05" w:rsidP="00A76839">
            <w:pPr>
              <w:pStyle w:val="TAC"/>
              <w:rPr>
                <w:rFonts w:cs="Arial"/>
              </w:rPr>
            </w:pPr>
            <w:r w:rsidRPr="001D386E">
              <w:rPr>
                <w:rFonts w:cs="Arial" w:hint="eastAsia"/>
                <w:lang w:eastAsia="zh-CN"/>
              </w:rPr>
              <w:t>48</w:t>
            </w:r>
          </w:p>
        </w:tc>
        <w:tc>
          <w:tcPr>
            <w:tcW w:w="3655" w:type="dxa"/>
            <w:gridSpan w:val="27"/>
            <w:shd w:val="clear" w:color="auto" w:fill="auto"/>
            <w:vAlign w:val="center"/>
          </w:tcPr>
          <w:p w14:paraId="6A7A8E5A" w14:textId="77777777" w:rsidR="00085E05" w:rsidRPr="001D386E" w:rsidRDefault="00085E05" w:rsidP="00A76839">
            <w:pPr>
              <w:pStyle w:val="TAC"/>
              <w:rPr>
                <w:rFonts w:cs="Arial"/>
              </w:rPr>
            </w:pPr>
            <w:r w:rsidRPr="001D386E">
              <w:rPr>
                <w:rFonts w:cs="Arial"/>
                <w:szCs w:val="18"/>
              </w:rPr>
              <w:t>See CA_48C Bandwidth combination set 0 in Table 5.6A.1-1</w:t>
            </w:r>
          </w:p>
        </w:tc>
        <w:tc>
          <w:tcPr>
            <w:tcW w:w="1187" w:type="dxa"/>
            <w:vMerge/>
            <w:vAlign w:val="center"/>
          </w:tcPr>
          <w:p w14:paraId="7AB40C9A" w14:textId="77777777" w:rsidR="00085E05" w:rsidRPr="001D386E" w:rsidRDefault="00085E05" w:rsidP="00A76839">
            <w:pPr>
              <w:pStyle w:val="TAC"/>
              <w:rPr>
                <w:rFonts w:cs="Arial"/>
              </w:rPr>
            </w:pPr>
          </w:p>
        </w:tc>
        <w:tc>
          <w:tcPr>
            <w:tcW w:w="1288" w:type="dxa"/>
            <w:vMerge/>
            <w:vAlign w:val="center"/>
          </w:tcPr>
          <w:p w14:paraId="68545E16" w14:textId="77777777" w:rsidR="00085E05" w:rsidRPr="001D386E" w:rsidRDefault="00085E05" w:rsidP="00A76839">
            <w:pPr>
              <w:pStyle w:val="TAC"/>
              <w:rPr>
                <w:rFonts w:cs="Arial"/>
              </w:rPr>
            </w:pPr>
          </w:p>
        </w:tc>
      </w:tr>
      <w:tr w:rsidR="00085E05" w:rsidRPr="001D386E" w14:paraId="15B0A7EE" w14:textId="77777777" w:rsidTr="00A76839">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3102B8CD" w14:textId="77777777" w:rsidR="00085E05" w:rsidRPr="001D386E" w:rsidRDefault="00085E05" w:rsidP="00A76839">
            <w:pPr>
              <w:pStyle w:val="TAC"/>
              <w:rPr>
                <w:rFonts w:cs="Arial"/>
              </w:rPr>
            </w:pPr>
            <w:r w:rsidRPr="001D386E">
              <w:rPr>
                <w:rFonts w:cs="Arial"/>
              </w:rPr>
              <w:t>CA_4A-48D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0786F42" w14:textId="77777777" w:rsidR="00085E05" w:rsidRPr="001D386E" w:rsidRDefault="00085E05" w:rsidP="00A76839">
            <w:pPr>
              <w:pStyle w:val="TAC"/>
              <w:rPr>
                <w:rFonts w:cs="Arial"/>
              </w:rPr>
            </w:pPr>
            <w:r w:rsidRPr="001D386E">
              <w:rPr>
                <w:rFonts w:cs="Arial"/>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37510833" w14:textId="77777777" w:rsidR="00085E05" w:rsidRPr="001D386E" w:rsidRDefault="00085E05" w:rsidP="00A76839">
            <w:pPr>
              <w:pStyle w:val="TAC"/>
              <w:rPr>
                <w:rFonts w:cs="Arial"/>
              </w:rPr>
            </w:pPr>
            <w:r w:rsidRPr="001D386E">
              <w:rPr>
                <w:rFonts w:cs="Arial"/>
              </w:rPr>
              <w:t>4</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AB46279" w14:textId="77777777" w:rsidR="00085E05" w:rsidRPr="001D386E" w:rsidRDefault="00085E05" w:rsidP="00A76839">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35327C8C" w14:textId="77777777" w:rsidR="00085E05" w:rsidRPr="001D386E" w:rsidRDefault="00085E05" w:rsidP="00A76839">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6CE0D05D" w14:textId="77777777" w:rsidR="00085E05" w:rsidRPr="001D386E" w:rsidRDefault="00085E05" w:rsidP="00A76839">
            <w:pPr>
              <w:pStyle w:val="TAC"/>
              <w:rPr>
                <w:rFonts w:cs="Arial"/>
              </w:rPr>
            </w:pPr>
            <w:r w:rsidRPr="001D386E">
              <w:rPr>
                <w:rFonts w:cs="Arial"/>
              </w:rPr>
              <w:t>Yes</w:t>
            </w:r>
          </w:p>
        </w:tc>
        <w:tc>
          <w:tcPr>
            <w:tcW w:w="600" w:type="dxa"/>
            <w:gridSpan w:val="7"/>
            <w:tcBorders>
              <w:top w:val="single" w:sz="4" w:space="0" w:color="auto"/>
              <w:left w:val="single" w:sz="4" w:space="0" w:color="auto"/>
              <w:bottom w:val="single" w:sz="4" w:space="0" w:color="auto"/>
              <w:right w:val="single" w:sz="4" w:space="0" w:color="auto"/>
            </w:tcBorders>
            <w:vAlign w:val="center"/>
            <w:hideMark/>
          </w:tcPr>
          <w:p w14:paraId="07A660E5" w14:textId="77777777" w:rsidR="00085E05" w:rsidRPr="001D386E" w:rsidRDefault="00085E05" w:rsidP="00A76839">
            <w:pPr>
              <w:pStyle w:val="TAC"/>
              <w:rPr>
                <w:rFonts w:cs="Arial"/>
              </w:rPr>
            </w:pPr>
            <w:r w:rsidRPr="001D386E">
              <w:rPr>
                <w:rFonts w:cs="Arial"/>
              </w:rPr>
              <w:t>Yes</w:t>
            </w:r>
          </w:p>
        </w:tc>
        <w:tc>
          <w:tcPr>
            <w:tcW w:w="599" w:type="dxa"/>
            <w:gridSpan w:val="6"/>
            <w:tcBorders>
              <w:top w:val="single" w:sz="4" w:space="0" w:color="auto"/>
              <w:left w:val="single" w:sz="4" w:space="0" w:color="auto"/>
              <w:bottom w:val="single" w:sz="4" w:space="0" w:color="auto"/>
              <w:right w:val="single" w:sz="4" w:space="0" w:color="auto"/>
            </w:tcBorders>
            <w:vAlign w:val="center"/>
            <w:hideMark/>
          </w:tcPr>
          <w:p w14:paraId="14DFF441" w14:textId="77777777" w:rsidR="00085E05" w:rsidRPr="001D386E" w:rsidRDefault="00085E05" w:rsidP="00A76839">
            <w:pPr>
              <w:pStyle w:val="TAC"/>
              <w:rPr>
                <w:rFonts w:cs="Arial"/>
              </w:rPr>
            </w:pPr>
            <w:r w:rsidRPr="001D386E">
              <w:rPr>
                <w:rFonts w:cs="Arial"/>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6EAA2AE4" w14:textId="77777777" w:rsidR="00085E05" w:rsidRPr="001D386E" w:rsidRDefault="00085E05" w:rsidP="00A76839">
            <w:pPr>
              <w:pStyle w:val="TAC"/>
              <w:rPr>
                <w:rFonts w:cs="Arial"/>
              </w:rPr>
            </w:pPr>
            <w:r w:rsidRPr="001D386E">
              <w:rPr>
                <w:rFonts w:cs="Arial"/>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13C5F66" w14:textId="77777777" w:rsidR="00085E05" w:rsidRPr="001D386E" w:rsidRDefault="00085E05" w:rsidP="00A76839">
            <w:pPr>
              <w:pStyle w:val="TAC"/>
              <w:rPr>
                <w:rFonts w:cs="Arial"/>
              </w:rPr>
            </w:pPr>
            <w:r w:rsidRPr="001D386E">
              <w:rPr>
                <w:rFonts w:cs="Arial"/>
              </w:rPr>
              <w:t>80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54247530" w14:textId="77777777" w:rsidR="00085E05" w:rsidRPr="001D386E" w:rsidRDefault="00085E05" w:rsidP="00A76839">
            <w:pPr>
              <w:pStyle w:val="TAC"/>
              <w:rPr>
                <w:rFonts w:cs="Arial"/>
              </w:rPr>
            </w:pPr>
            <w:r w:rsidRPr="001D386E">
              <w:rPr>
                <w:rFonts w:cs="Arial"/>
              </w:rPr>
              <w:t>0</w:t>
            </w:r>
          </w:p>
        </w:tc>
      </w:tr>
      <w:tr w:rsidR="00085E05" w:rsidRPr="001D386E" w14:paraId="50CDD8DB" w14:textId="77777777" w:rsidTr="00A76839">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2701BF" w14:textId="77777777" w:rsidR="00085E05" w:rsidRPr="001D386E" w:rsidRDefault="00085E05" w:rsidP="00A76839">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7ABD47" w14:textId="77777777" w:rsidR="00085E05" w:rsidRPr="001D386E" w:rsidRDefault="00085E05" w:rsidP="00A76839">
            <w:pPr>
              <w:spacing w:after="0"/>
              <w:rPr>
                <w:rFonts w:ascii="Arial" w:hAnsi="Arial" w:cs="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3BC0BCE" w14:textId="77777777" w:rsidR="00085E05" w:rsidRPr="001D386E" w:rsidRDefault="00085E05" w:rsidP="00A76839">
            <w:pPr>
              <w:pStyle w:val="TAC"/>
              <w:rPr>
                <w:rFonts w:cs="Arial"/>
              </w:rPr>
            </w:pPr>
            <w:r w:rsidRPr="001D386E">
              <w:rPr>
                <w:rFonts w:cs="Arial"/>
                <w:lang w:val="en-US" w:eastAsia="zh-CN"/>
              </w:rPr>
              <w:t>48</w:t>
            </w:r>
          </w:p>
        </w:tc>
        <w:tc>
          <w:tcPr>
            <w:tcW w:w="3655" w:type="dxa"/>
            <w:gridSpan w:val="27"/>
            <w:tcBorders>
              <w:top w:val="single" w:sz="4" w:space="0" w:color="auto"/>
              <w:left w:val="single" w:sz="4" w:space="0" w:color="auto"/>
              <w:bottom w:val="single" w:sz="4" w:space="0" w:color="auto"/>
              <w:right w:val="single" w:sz="4" w:space="0" w:color="auto"/>
            </w:tcBorders>
            <w:vAlign w:val="center"/>
            <w:hideMark/>
          </w:tcPr>
          <w:p w14:paraId="401DD4D3" w14:textId="77777777" w:rsidR="00085E05" w:rsidRPr="001D386E" w:rsidRDefault="00085E05" w:rsidP="00A76839">
            <w:pPr>
              <w:pStyle w:val="TAC"/>
              <w:rPr>
                <w:rFonts w:cs="Arial"/>
              </w:rPr>
            </w:pPr>
            <w:r w:rsidRPr="001D386E">
              <w:rPr>
                <w:rFonts w:cs="Arial"/>
                <w:szCs w:val="18"/>
              </w:rPr>
              <w:t>See CA_48D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7A6736" w14:textId="77777777" w:rsidR="00085E05" w:rsidRPr="001D386E" w:rsidRDefault="00085E05" w:rsidP="00A76839">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D6642D" w14:textId="77777777" w:rsidR="00085E05" w:rsidRPr="001D386E" w:rsidRDefault="00085E05" w:rsidP="00A76839">
            <w:pPr>
              <w:spacing w:after="0"/>
              <w:rPr>
                <w:rFonts w:ascii="Arial" w:hAnsi="Arial" w:cs="Arial"/>
                <w:sz w:val="18"/>
              </w:rPr>
            </w:pPr>
          </w:p>
        </w:tc>
      </w:tr>
      <w:tr w:rsidR="00085E05" w:rsidRPr="001D386E" w14:paraId="3ECDFFB9" w14:textId="77777777" w:rsidTr="002D1AF5">
        <w:trPr>
          <w:trHeight w:val="223"/>
          <w:jc w:val="center"/>
        </w:trPr>
        <w:tc>
          <w:tcPr>
            <w:tcW w:w="1396" w:type="dxa"/>
            <w:vMerge w:val="restart"/>
            <w:vAlign w:val="center"/>
          </w:tcPr>
          <w:p w14:paraId="0405207B" w14:textId="77777777" w:rsidR="00085E05" w:rsidRPr="001D386E" w:rsidRDefault="00085E05" w:rsidP="00A76839">
            <w:pPr>
              <w:pStyle w:val="TAC"/>
              <w:rPr>
                <w:rFonts w:cs="Arial"/>
              </w:rPr>
            </w:pPr>
            <w:r w:rsidRPr="001D386E">
              <w:rPr>
                <w:rFonts w:cs="Arial"/>
              </w:rPr>
              <w:lastRenderedPageBreak/>
              <w:t>CA_</w:t>
            </w:r>
            <w:r w:rsidRPr="001D386E">
              <w:rPr>
                <w:rFonts w:cs="Arial"/>
                <w:lang w:eastAsia="zh-CN"/>
              </w:rPr>
              <w:t>4A</w:t>
            </w:r>
            <w:r w:rsidRPr="001D386E">
              <w:rPr>
                <w:rFonts w:cs="Arial" w:hint="eastAsia"/>
                <w:lang w:eastAsia="zh-CN"/>
              </w:rPr>
              <w:t>-</w:t>
            </w:r>
            <w:r w:rsidRPr="001D386E">
              <w:rPr>
                <w:rFonts w:cs="Arial"/>
                <w:lang w:eastAsia="zh-CN"/>
              </w:rPr>
              <w:t>48E</w:t>
            </w:r>
          </w:p>
        </w:tc>
        <w:tc>
          <w:tcPr>
            <w:tcW w:w="1466" w:type="dxa"/>
            <w:vMerge w:val="restart"/>
            <w:vAlign w:val="center"/>
          </w:tcPr>
          <w:p w14:paraId="53BBB6C5" w14:textId="77777777" w:rsidR="00085E05" w:rsidRPr="001D386E" w:rsidRDefault="00085E05" w:rsidP="00A76839">
            <w:pPr>
              <w:pStyle w:val="TAC"/>
              <w:rPr>
                <w:rFonts w:cs="Arial"/>
              </w:rPr>
            </w:pPr>
            <w:r w:rsidRPr="001D386E">
              <w:rPr>
                <w:rFonts w:cs="Arial" w:hint="eastAsia"/>
                <w:lang w:eastAsia="zh-CN"/>
              </w:rPr>
              <w:t>-</w:t>
            </w:r>
          </w:p>
        </w:tc>
        <w:tc>
          <w:tcPr>
            <w:tcW w:w="767" w:type="dxa"/>
            <w:shd w:val="clear" w:color="auto" w:fill="auto"/>
            <w:vAlign w:val="center"/>
          </w:tcPr>
          <w:p w14:paraId="635F8439" w14:textId="77777777" w:rsidR="00085E05" w:rsidRPr="001D386E" w:rsidRDefault="00085E05" w:rsidP="00A76839">
            <w:pPr>
              <w:pStyle w:val="TAC"/>
              <w:rPr>
                <w:rFonts w:cs="Arial"/>
                <w:lang w:eastAsia="zh-CN"/>
              </w:rPr>
            </w:pPr>
            <w:r w:rsidRPr="001D386E">
              <w:rPr>
                <w:rFonts w:cs="Arial"/>
                <w:lang w:val="en-US" w:eastAsia="zh-CN"/>
              </w:rPr>
              <w:t>4</w:t>
            </w:r>
          </w:p>
        </w:tc>
        <w:tc>
          <w:tcPr>
            <w:tcW w:w="609" w:type="dxa"/>
            <w:gridSpan w:val="3"/>
            <w:shd w:val="clear" w:color="auto" w:fill="auto"/>
            <w:vAlign w:val="center"/>
          </w:tcPr>
          <w:p w14:paraId="626064AF" w14:textId="77777777" w:rsidR="00085E05" w:rsidRPr="001D386E" w:rsidRDefault="00085E05" w:rsidP="00A76839">
            <w:pPr>
              <w:pStyle w:val="TAC"/>
              <w:rPr>
                <w:rFonts w:cs="Arial"/>
                <w:szCs w:val="18"/>
              </w:rPr>
            </w:pPr>
          </w:p>
        </w:tc>
        <w:tc>
          <w:tcPr>
            <w:tcW w:w="610" w:type="dxa"/>
            <w:gridSpan w:val="6"/>
            <w:shd w:val="clear" w:color="auto" w:fill="auto"/>
            <w:vAlign w:val="center"/>
          </w:tcPr>
          <w:p w14:paraId="27036F95" w14:textId="77777777" w:rsidR="00085E05" w:rsidRPr="001D386E" w:rsidRDefault="00085E05" w:rsidP="00A76839">
            <w:pPr>
              <w:pStyle w:val="TAC"/>
              <w:rPr>
                <w:rFonts w:cs="Arial"/>
                <w:szCs w:val="18"/>
              </w:rPr>
            </w:pPr>
          </w:p>
        </w:tc>
        <w:tc>
          <w:tcPr>
            <w:tcW w:w="600" w:type="dxa"/>
            <w:gridSpan w:val="5"/>
            <w:shd w:val="clear" w:color="auto" w:fill="auto"/>
            <w:vAlign w:val="center"/>
          </w:tcPr>
          <w:p w14:paraId="49DC7115" w14:textId="77777777" w:rsidR="00085E05" w:rsidRPr="001D386E" w:rsidRDefault="00085E05" w:rsidP="00A76839">
            <w:pPr>
              <w:pStyle w:val="TAC"/>
              <w:rPr>
                <w:rFonts w:cs="Arial"/>
                <w:szCs w:val="18"/>
              </w:rPr>
            </w:pPr>
            <w:r w:rsidRPr="001D386E">
              <w:rPr>
                <w:rFonts w:cs="Arial"/>
              </w:rPr>
              <w:t>Yes</w:t>
            </w:r>
          </w:p>
        </w:tc>
        <w:tc>
          <w:tcPr>
            <w:tcW w:w="603" w:type="dxa"/>
            <w:gridSpan w:val="7"/>
            <w:shd w:val="clear" w:color="auto" w:fill="auto"/>
            <w:vAlign w:val="center"/>
          </w:tcPr>
          <w:p w14:paraId="28EB172F" w14:textId="77777777" w:rsidR="00085E05" w:rsidRPr="001D386E" w:rsidRDefault="00085E05" w:rsidP="00A76839">
            <w:pPr>
              <w:pStyle w:val="TAC"/>
              <w:rPr>
                <w:rFonts w:cs="Arial"/>
                <w:szCs w:val="18"/>
              </w:rPr>
            </w:pPr>
            <w:r w:rsidRPr="001D386E">
              <w:rPr>
                <w:rFonts w:cs="Arial"/>
              </w:rPr>
              <w:t>Yes</w:t>
            </w:r>
          </w:p>
        </w:tc>
        <w:tc>
          <w:tcPr>
            <w:tcW w:w="602" w:type="dxa"/>
            <w:gridSpan w:val="4"/>
            <w:shd w:val="clear" w:color="auto" w:fill="auto"/>
            <w:vAlign w:val="center"/>
          </w:tcPr>
          <w:p w14:paraId="5DE536C5" w14:textId="77777777" w:rsidR="00085E05" w:rsidRPr="001D386E" w:rsidRDefault="00085E05" w:rsidP="00A76839">
            <w:pPr>
              <w:pStyle w:val="TAC"/>
              <w:rPr>
                <w:rFonts w:cs="Arial"/>
                <w:szCs w:val="18"/>
              </w:rPr>
            </w:pPr>
            <w:r w:rsidRPr="001D386E">
              <w:rPr>
                <w:rFonts w:cs="Arial"/>
              </w:rPr>
              <w:t>Yes</w:t>
            </w:r>
          </w:p>
        </w:tc>
        <w:tc>
          <w:tcPr>
            <w:tcW w:w="631" w:type="dxa"/>
            <w:gridSpan w:val="2"/>
            <w:shd w:val="clear" w:color="auto" w:fill="auto"/>
            <w:vAlign w:val="center"/>
          </w:tcPr>
          <w:p w14:paraId="3D731575" w14:textId="77777777" w:rsidR="00085E05" w:rsidRPr="001D386E" w:rsidRDefault="00085E05" w:rsidP="00A76839">
            <w:pPr>
              <w:pStyle w:val="TAC"/>
              <w:rPr>
                <w:rFonts w:cs="Arial"/>
                <w:szCs w:val="18"/>
              </w:rPr>
            </w:pPr>
            <w:r w:rsidRPr="001D386E">
              <w:rPr>
                <w:rFonts w:cs="Arial"/>
              </w:rPr>
              <w:t>Yes</w:t>
            </w:r>
          </w:p>
        </w:tc>
        <w:tc>
          <w:tcPr>
            <w:tcW w:w="1187" w:type="dxa"/>
            <w:vMerge w:val="restart"/>
            <w:vAlign w:val="center"/>
          </w:tcPr>
          <w:p w14:paraId="030B06F2" w14:textId="77777777" w:rsidR="00085E05" w:rsidRPr="001D386E" w:rsidRDefault="00085E05" w:rsidP="00A76839">
            <w:pPr>
              <w:pStyle w:val="TAC"/>
              <w:rPr>
                <w:rFonts w:cs="Arial"/>
              </w:rPr>
            </w:pPr>
            <w:r w:rsidRPr="001D386E">
              <w:rPr>
                <w:rFonts w:cs="Arial"/>
              </w:rPr>
              <w:t>100</w:t>
            </w:r>
          </w:p>
        </w:tc>
        <w:tc>
          <w:tcPr>
            <w:tcW w:w="1288" w:type="dxa"/>
            <w:vMerge w:val="restart"/>
            <w:vAlign w:val="center"/>
          </w:tcPr>
          <w:p w14:paraId="5916126F" w14:textId="77777777" w:rsidR="00085E05" w:rsidRPr="001D386E" w:rsidRDefault="00085E05" w:rsidP="00A76839">
            <w:pPr>
              <w:pStyle w:val="TAC"/>
              <w:rPr>
                <w:rFonts w:cs="Arial"/>
              </w:rPr>
            </w:pPr>
            <w:r w:rsidRPr="001D386E">
              <w:rPr>
                <w:rFonts w:cs="Arial"/>
              </w:rPr>
              <w:t>0</w:t>
            </w:r>
          </w:p>
        </w:tc>
      </w:tr>
      <w:tr w:rsidR="00085E05" w:rsidRPr="001D386E" w14:paraId="539DAB9F" w14:textId="77777777" w:rsidTr="00A76839">
        <w:trPr>
          <w:trHeight w:val="223"/>
          <w:jc w:val="center"/>
        </w:trPr>
        <w:tc>
          <w:tcPr>
            <w:tcW w:w="1396" w:type="dxa"/>
            <w:vMerge/>
            <w:vAlign w:val="center"/>
          </w:tcPr>
          <w:p w14:paraId="7FD82D0D" w14:textId="77777777" w:rsidR="00085E05" w:rsidRPr="001D386E" w:rsidRDefault="00085E05" w:rsidP="00A76839">
            <w:pPr>
              <w:pStyle w:val="TAC"/>
              <w:rPr>
                <w:rFonts w:cs="Arial"/>
              </w:rPr>
            </w:pPr>
          </w:p>
        </w:tc>
        <w:tc>
          <w:tcPr>
            <w:tcW w:w="1466" w:type="dxa"/>
            <w:vMerge/>
            <w:vAlign w:val="center"/>
          </w:tcPr>
          <w:p w14:paraId="23454B8D" w14:textId="77777777" w:rsidR="00085E05" w:rsidRPr="001D386E" w:rsidRDefault="00085E05" w:rsidP="00A76839">
            <w:pPr>
              <w:pStyle w:val="TAC"/>
              <w:rPr>
                <w:rFonts w:cs="Arial"/>
              </w:rPr>
            </w:pPr>
          </w:p>
        </w:tc>
        <w:tc>
          <w:tcPr>
            <w:tcW w:w="767" w:type="dxa"/>
            <w:shd w:val="clear" w:color="auto" w:fill="auto"/>
            <w:vAlign w:val="center"/>
          </w:tcPr>
          <w:p w14:paraId="34703591" w14:textId="77777777" w:rsidR="00085E05" w:rsidRPr="001D386E" w:rsidRDefault="00085E05" w:rsidP="00A76839">
            <w:pPr>
              <w:pStyle w:val="TAC"/>
              <w:rPr>
                <w:rFonts w:cs="Arial"/>
                <w:lang w:eastAsia="zh-CN"/>
              </w:rPr>
            </w:pPr>
            <w:r w:rsidRPr="001D386E">
              <w:rPr>
                <w:rFonts w:cs="Arial"/>
                <w:lang w:val="en-US" w:eastAsia="zh-CN"/>
              </w:rPr>
              <w:t>48</w:t>
            </w:r>
          </w:p>
        </w:tc>
        <w:tc>
          <w:tcPr>
            <w:tcW w:w="3655" w:type="dxa"/>
            <w:gridSpan w:val="27"/>
            <w:shd w:val="clear" w:color="auto" w:fill="auto"/>
            <w:vAlign w:val="center"/>
          </w:tcPr>
          <w:p w14:paraId="4FC3D13E" w14:textId="77777777" w:rsidR="00085E05" w:rsidRPr="001D386E" w:rsidRDefault="00085E05" w:rsidP="00A76839">
            <w:pPr>
              <w:pStyle w:val="TAC"/>
              <w:rPr>
                <w:rFonts w:cs="Arial"/>
                <w:szCs w:val="18"/>
              </w:rPr>
            </w:pPr>
            <w:r w:rsidRPr="001D386E">
              <w:rPr>
                <w:rFonts w:cs="Arial"/>
                <w:szCs w:val="18"/>
              </w:rPr>
              <w:t>See CA_48E Bandwidth combination set 0 in Table 5.6A.1-1</w:t>
            </w:r>
          </w:p>
        </w:tc>
        <w:tc>
          <w:tcPr>
            <w:tcW w:w="1187" w:type="dxa"/>
            <w:vMerge/>
            <w:vAlign w:val="center"/>
          </w:tcPr>
          <w:p w14:paraId="263F2200" w14:textId="77777777" w:rsidR="00085E05" w:rsidRPr="001D386E" w:rsidRDefault="00085E05" w:rsidP="00A76839">
            <w:pPr>
              <w:pStyle w:val="TAC"/>
              <w:rPr>
                <w:rFonts w:cs="Arial"/>
              </w:rPr>
            </w:pPr>
          </w:p>
        </w:tc>
        <w:tc>
          <w:tcPr>
            <w:tcW w:w="1288" w:type="dxa"/>
            <w:vMerge/>
            <w:vAlign w:val="center"/>
          </w:tcPr>
          <w:p w14:paraId="5F0811BF" w14:textId="77777777" w:rsidR="00085E05" w:rsidRPr="001D386E" w:rsidRDefault="00085E05" w:rsidP="00A76839">
            <w:pPr>
              <w:pStyle w:val="TAC"/>
              <w:rPr>
                <w:rFonts w:cs="Arial"/>
              </w:rPr>
            </w:pPr>
          </w:p>
        </w:tc>
      </w:tr>
      <w:tr w:rsidR="00085E05" w:rsidRPr="001D386E" w14:paraId="47FDE8AA" w14:textId="77777777" w:rsidTr="00A76839">
        <w:trPr>
          <w:trHeight w:val="223"/>
          <w:jc w:val="center"/>
        </w:trPr>
        <w:tc>
          <w:tcPr>
            <w:tcW w:w="1396" w:type="dxa"/>
            <w:vMerge w:val="restart"/>
            <w:vAlign w:val="center"/>
          </w:tcPr>
          <w:p w14:paraId="62CDC76E" w14:textId="77777777" w:rsidR="00085E05" w:rsidRPr="001D386E" w:rsidRDefault="00085E05" w:rsidP="00A76839">
            <w:pPr>
              <w:pStyle w:val="TAC"/>
              <w:rPr>
                <w:rFonts w:cs="Arial"/>
              </w:rPr>
            </w:pPr>
            <w:r w:rsidRPr="001D386E">
              <w:rPr>
                <w:rFonts w:cs="Arial"/>
              </w:rPr>
              <w:t>CA_4A-71A</w:t>
            </w:r>
          </w:p>
        </w:tc>
        <w:tc>
          <w:tcPr>
            <w:tcW w:w="1466" w:type="dxa"/>
            <w:vMerge w:val="restart"/>
            <w:vAlign w:val="center"/>
          </w:tcPr>
          <w:p w14:paraId="0B68AA8B" w14:textId="77777777" w:rsidR="00085E05" w:rsidRPr="001D386E" w:rsidRDefault="00085E05" w:rsidP="00A76839">
            <w:pPr>
              <w:pStyle w:val="TAC"/>
              <w:rPr>
                <w:rFonts w:cs="Arial"/>
              </w:rPr>
            </w:pPr>
            <w:r w:rsidRPr="001D386E">
              <w:rPr>
                <w:rFonts w:cs="Arial"/>
              </w:rPr>
              <w:t>-</w:t>
            </w:r>
          </w:p>
        </w:tc>
        <w:tc>
          <w:tcPr>
            <w:tcW w:w="767" w:type="dxa"/>
            <w:shd w:val="clear" w:color="auto" w:fill="auto"/>
            <w:vAlign w:val="center"/>
          </w:tcPr>
          <w:p w14:paraId="49635955" w14:textId="77777777" w:rsidR="00085E05" w:rsidRPr="001D386E" w:rsidRDefault="00085E05" w:rsidP="00A76839">
            <w:pPr>
              <w:pStyle w:val="TAC"/>
              <w:rPr>
                <w:rFonts w:cs="Arial"/>
              </w:rPr>
            </w:pPr>
            <w:r w:rsidRPr="001D386E">
              <w:rPr>
                <w:rFonts w:cs="Arial"/>
              </w:rPr>
              <w:t>4</w:t>
            </w:r>
          </w:p>
        </w:tc>
        <w:tc>
          <w:tcPr>
            <w:tcW w:w="586" w:type="dxa"/>
            <w:gridSpan w:val="2"/>
            <w:shd w:val="clear" w:color="auto" w:fill="auto"/>
            <w:vAlign w:val="center"/>
          </w:tcPr>
          <w:p w14:paraId="0366EC9F" w14:textId="77777777" w:rsidR="00085E05" w:rsidRPr="001D386E" w:rsidRDefault="00085E05" w:rsidP="00A76839">
            <w:pPr>
              <w:pStyle w:val="TAC"/>
              <w:rPr>
                <w:rFonts w:cs="Arial"/>
              </w:rPr>
            </w:pPr>
          </w:p>
        </w:tc>
        <w:tc>
          <w:tcPr>
            <w:tcW w:w="586" w:type="dxa"/>
            <w:gridSpan w:val="4"/>
            <w:vAlign w:val="center"/>
          </w:tcPr>
          <w:p w14:paraId="1E9041F7" w14:textId="77777777" w:rsidR="00085E05" w:rsidRPr="001D386E" w:rsidRDefault="00085E05" w:rsidP="00A76839">
            <w:pPr>
              <w:pStyle w:val="TAC"/>
              <w:rPr>
                <w:rFonts w:cs="Arial"/>
              </w:rPr>
            </w:pPr>
          </w:p>
        </w:tc>
        <w:tc>
          <w:tcPr>
            <w:tcW w:w="586" w:type="dxa"/>
            <w:gridSpan w:val="4"/>
            <w:vAlign w:val="center"/>
          </w:tcPr>
          <w:p w14:paraId="1F3F6F08" w14:textId="77777777" w:rsidR="00085E05" w:rsidRPr="001D386E" w:rsidRDefault="00085E05" w:rsidP="00A76839">
            <w:pPr>
              <w:pStyle w:val="TAC"/>
              <w:rPr>
                <w:rFonts w:cs="Arial"/>
              </w:rPr>
            </w:pPr>
            <w:r w:rsidRPr="001D386E">
              <w:rPr>
                <w:rFonts w:hint="eastAsia"/>
              </w:rPr>
              <w:t>Yes</w:t>
            </w:r>
          </w:p>
        </w:tc>
        <w:tc>
          <w:tcPr>
            <w:tcW w:w="600" w:type="dxa"/>
            <w:gridSpan w:val="7"/>
            <w:vAlign w:val="center"/>
          </w:tcPr>
          <w:p w14:paraId="5F9358A0" w14:textId="77777777" w:rsidR="00085E05" w:rsidRPr="001D386E" w:rsidRDefault="00085E05" w:rsidP="00A76839">
            <w:pPr>
              <w:pStyle w:val="TAC"/>
              <w:rPr>
                <w:rFonts w:cs="Arial"/>
              </w:rPr>
            </w:pPr>
            <w:r w:rsidRPr="001D386E">
              <w:t>Yes</w:t>
            </w:r>
          </w:p>
        </w:tc>
        <w:tc>
          <w:tcPr>
            <w:tcW w:w="599" w:type="dxa"/>
            <w:gridSpan w:val="6"/>
            <w:vAlign w:val="center"/>
          </w:tcPr>
          <w:p w14:paraId="32BBE058" w14:textId="77777777" w:rsidR="00085E05" w:rsidRPr="001D386E" w:rsidRDefault="00085E05" w:rsidP="00A76839">
            <w:pPr>
              <w:pStyle w:val="TAC"/>
              <w:rPr>
                <w:rFonts w:cs="Arial"/>
              </w:rPr>
            </w:pPr>
            <w:r w:rsidRPr="001D386E">
              <w:t>Yes</w:t>
            </w:r>
          </w:p>
        </w:tc>
        <w:tc>
          <w:tcPr>
            <w:tcW w:w="698" w:type="dxa"/>
            <w:gridSpan w:val="4"/>
            <w:vAlign w:val="center"/>
          </w:tcPr>
          <w:p w14:paraId="6C9A7139" w14:textId="77777777" w:rsidR="00085E05" w:rsidRPr="001D386E" w:rsidRDefault="00085E05" w:rsidP="00A76839">
            <w:pPr>
              <w:pStyle w:val="TAC"/>
              <w:rPr>
                <w:rFonts w:cs="Arial"/>
              </w:rPr>
            </w:pPr>
            <w:r w:rsidRPr="001D386E">
              <w:t>Yes</w:t>
            </w:r>
          </w:p>
        </w:tc>
        <w:tc>
          <w:tcPr>
            <w:tcW w:w="1187" w:type="dxa"/>
            <w:vMerge w:val="restart"/>
            <w:vAlign w:val="center"/>
          </w:tcPr>
          <w:p w14:paraId="7BF68F11" w14:textId="77777777" w:rsidR="00085E05" w:rsidRPr="001D386E" w:rsidRDefault="00085E05" w:rsidP="00A76839">
            <w:pPr>
              <w:pStyle w:val="TAC"/>
              <w:rPr>
                <w:rFonts w:cs="Arial"/>
              </w:rPr>
            </w:pPr>
            <w:r w:rsidRPr="001D386E">
              <w:rPr>
                <w:lang w:val="en-US"/>
              </w:rPr>
              <w:t>40</w:t>
            </w:r>
          </w:p>
        </w:tc>
        <w:tc>
          <w:tcPr>
            <w:tcW w:w="1288" w:type="dxa"/>
            <w:vMerge w:val="restart"/>
            <w:vAlign w:val="center"/>
          </w:tcPr>
          <w:p w14:paraId="3CDB66A7" w14:textId="77777777" w:rsidR="00085E05" w:rsidRPr="001D386E" w:rsidRDefault="00085E05" w:rsidP="00A76839">
            <w:pPr>
              <w:pStyle w:val="TAC"/>
              <w:rPr>
                <w:rFonts w:cs="Arial"/>
              </w:rPr>
            </w:pPr>
            <w:r w:rsidRPr="001D386E">
              <w:rPr>
                <w:lang w:val="en-US"/>
              </w:rPr>
              <w:t>0</w:t>
            </w:r>
          </w:p>
        </w:tc>
      </w:tr>
      <w:tr w:rsidR="00085E05" w:rsidRPr="001D386E" w14:paraId="0EA1A0F7" w14:textId="77777777" w:rsidTr="00A76839">
        <w:trPr>
          <w:trHeight w:val="223"/>
          <w:jc w:val="center"/>
        </w:trPr>
        <w:tc>
          <w:tcPr>
            <w:tcW w:w="1396" w:type="dxa"/>
            <w:vMerge/>
            <w:vAlign w:val="center"/>
          </w:tcPr>
          <w:p w14:paraId="72D38CFC" w14:textId="77777777" w:rsidR="00085E05" w:rsidRPr="001D386E" w:rsidRDefault="00085E05" w:rsidP="00A76839">
            <w:pPr>
              <w:pStyle w:val="TAC"/>
              <w:rPr>
                <w:rFonts w:cs="Arial"/>
              </w:rPr>
            </w:pPr>
          </w:p>
        </w:tc>
        <w:tc>
          <w:tcPr>
            <w:tcW w:w="1466" w:type="dxa"/>
            <w:vMerge/>
            <w:vAlign w:val="center"/>
          </w:tcPr>
          <w:p w14:paraId="38D48779" w14:textId="77777777" w:rsidR="00085E05" w:rsidRPr="001D386E" w:rsidRDefault="00085E05" w:rsidP="00A76839">
            <w:pPr>
              <w:pStyle w:val="TAC"/>
              <w:rPr>
                <w:rFonts w:cs="Arial"/>
              </w:rPr>
            </w:pPr>
          </w:p>
        </w:tc>
        <w:tc>
          <w:tcPr>
            <w:tcW w:w="767" w:type="dxa"/>
            <w:shd w:val="clear" w:color="auto" w:fill="auto"/>
            <w:vAlign w:val="center"/>
          </w:tcPr>
          <w:p w14:paraId="4C5E0466" w14:textId="77777777" w:rsidR="00085E05" w:rsidRPr="001D386E" w:rsidRDefault="00085E05" w:rsidP="00A76839">
            <w:pPr>
              <w:pStyle w:val="TAC"/>
              <w:rPr>
                <w:rFonts w:cs="Arial"/>
              </w:rPr>
            </w:pPr>
            <w:r w:rsidRPr="001D386E">
              <w:rPr>
                <w:rFonts w:cs="Arial"/>
              </w:rPr>
              <w:t>71</w:t>
            </w:r>
          </w:p>
        </w:tc>
        <w:tc>
          <w:tcPr>
            <w:tcW w:w="586" w:type="dxa"/>
            <w:gridSpan w:val="2"/>
            <w:shd w:val="clear" w:color="auto" w:fill="auto"/>
            <w:vAlign w:val="center"/>
          </w:tcPr>
          <w:p w14:paraId="4DDB95EB" w14:textId="77777777" w:rsidR="00085E05" w:rsidRPr="001D386E" w:rsidRDefault="00085E05" w:rsidP="00A76839">
            <w:pPr>
              <w:pStyle w:val="TAC"/>
              <w:rPr>
                <w:rFonts w:cs="Arial"/>
              </w:rPr>
            </w:pPr>
          </w:p>
        </w:tc>
        <w:tc>
          <w:tcPr>
            <w:tcW w:w="586" w:type="dxa"/>
            <w:gridSpan w:val="4"/>
            <w:vAlign w:val="center"/>
          </w:tcPr>
          <w:p w14:paraId="7C13428B" w14:textId="77777777" w:rsidR="00085E05" w:rsidRPr="001D386E" w:rsidRDefault="00085E05" w:rsidP="00A76839">
            <w:pPr>
              <w:pStyle w:val="TAC"/>
              <w:rPr>
                <w:rFonts w:cs="Arial"/>
              </w:rPr>
            </w:pPr>
          </w:p>
        </w:tc>
        <w:tc>
          <w:tcPr>
            <w:tcW w:w="586" w:type="dxa"/>
            <w:gridSpan w:val="4"/>
            <w:vAlign w:val="center"/>
          </w:tcPr>
          <w:p w14:paraId="09ECB71A" w14:textId="77777777" w:rsidR="00085E05" w:rsidRPr="001D386E" w:rsidRDefault="00085E05" w:rsidP="00A76839">
            <w:pPr>
              <w:pStyle w:val="TAC"/>
              <w:rPr>
                <w:rFonts w:cs="Arial"/>
              </w:rPr>
            </w:pPr>
            <w:r w:rsidRPr="001D386E">
              <w:rPr>
                <w:rFonts w:hint="eastAsia"/>
              </w:rPr>
              <w:t>Yes</w:t>
            </w:r>
          </w:p>
        </w:tc>
        <w:tc>
          <w:tcPr>
            <w:tcW w:w="600" w:type="dxa"/>
            <w:gridSpan w:val="7"/>
            <w:vAlign w:val="center"/>
          </w:tcPr>
          <w:p w14:paraId="59390370" w14:textId="77777777" w:rsidR="00085E05" w:rsidRPr="001D386E" w:rsidRDefault="00085E05" w:rsidP="00A76839">
            <w:pPr>
              <w:pStyle w:val="TAC"/>
              <w:rPr>
                <w:rFonts w:cs="Arial"/>
              </w:rPr>
            </w:pPr>
            <w:r w:rsidRPr="001D386E">
              <w:t>Yes</w:t>
            </w:r>
          </w:p>
        </w:tc>
        <w:tc>
          <w:tcPr>
            <w:tcW w:w="599" w:type="dxa"/>
            <w:gridSpan w:val="6"/>
            <w:vAlign w:val="center"/>
          </w:tcPr>
          <w:p w14:paraId="7B45B2DB" w14:textId="77777777" w:rsidR="00085E05" w:rsidRPr="001D386E" w:rsidRDefault="00085E05" w:rsidP="00A76839">
            <w:pPr>
              <w:pStyle w:val="TAC"/>
              <w:rPr>
                <w:rFonts w:cs="Arial"/>
              </w:rPr>
            </w:pPr>
            <w:r w:rsidRPr="001D386E">
              <w:rPr>
                <w:rFonts w:hint="eastAsia"/>
              </w:rPr>
              <w:t>Yes</w:t>
            </w:r>
          </w:p>
        </w:tc>
        <w:tc>
          <w:tcPr>
            <w:tcW w:w="698" w:type="dxa"/>
            <w:gridSpan w:val="4"/>
            <w:vAlign w:val="center"/>
          </w:tcPr>
          <w:p w14:paraId="3BEB6D3A" w14:textId="77777777" w:rsidR="00085E05" w:rsidRPr="001D386E" w:rsidRDefault="00085E05" w:rsidP="00A76839">
            <w:pPr>
              <w:pStyle w:val="TAC"/>
              <w:rPr>
                <w:rFonts w:cs="Arial"/>
              </w:rPr>
            </w:pPr>
            <w:r w:rsidRPr="001D386E">
              <w:t>Yes</w:t>
            </w:r>
          </w:p>
        </w:tc>
        <w:tc>
          <w:tcPr>
            <w:tcW w:w="1187" w:type="dxa"/>
            <w:vMerge/>
            <w:vAlign w:val="center"/>
          </w:tcPr>
          <w:p w14:paraId="51CA12AD" w14:textId="77777777" w:rsidR="00085E05" w:rsidRPr="001D386E" w:rsidRDefault="00085E05" w:rsidP="00A76839">
            <w:pPr>
              <w:pStyle w:val="TAC"/>
              <w:rPr>
                <w:rFonts w:cs="Arial"/>
              </w:rPr>
            </w:pPr>
          </w:p>
        </w:tc>
        <w:tc>
          <w:tcPr>
            <w:tcW w:w="1288" w:type="dxa"/>
            <w:vMerge/>
            <w:vAlign w:val="center"/>
          </w:tcPr>
          <w:p w14:paraId="503B5110" w14:textId="77777777" w:rsidR="00085E05" w:rsidRPr="001D386E" w:rsidRDefault="00085E05" w:rsidP="00A76839">
            <w:pPr>
              <w:pStyle w:val="TAC"/>
              <w:rPr>
                <w:rFonts w:cs="Arial"/>
              </w:rPr>
            </w:pPr>
          </w:p>
        </w:tc>
      </w:tr>
      <w:tr w:rsidR="00085E05" w:rsidRPr="001D386E" w14:paraId="466D801A" w14:textId="77777777" w:rsidTr="00A76839">
        <w:trPr>
          <w:trHeight w:val="223"/>
          <w:jc w:val="center"/>
        </w:trPr>
        <w:tc>
          <w:tcPr>
            <w:tcW w:w="1396" w:type="dxa"/>
            <w:vMerge w:val="restart"/>
            <w:vAlign w:val="center"/>
          </w:tcPr>
          <w:p w14:paraId="69A8E883" w14:textId="77777777" w:rsidR="00085E05" w:rsidRPr="001D386E" w:rsidRDefault="00085E05" w:rsidP="00A76839">
            <w:pPr>
              <w:pStyle w:val="TAC"/>
              <w:rPr>
                <w:rFonts w:cs="Arial"/>
                <w:lang w:eastAsia="zh-CN"/>
              </w:rPr>
            </w:pPr>
            <w:r w:rsidRPr="001D386E">
              <w:rPr>
                <w:rFonts w:cs="Arial" w:hint="eastAsia"/>
                <w:lang w:eastAsia="zh-CN"/>
              </w:rPr>
              <w:t>CA_4A-4A-71A</w:t>
            </w:r>
          </w:p>
        </w:tc>
        <w:tc>
          <w:tcPr>
            <w:tcW w:w="1466" w:type="dxa"/>
            <w:vMerge w:val="restart"/>
            <w:vAlign w:val="center"/>
          </w:tcPr>
          <w:p w14:paraId="0FECE00E" w14:textId="77777777" w:rsidR="00085E05" w:rsidRPr="001D386E" w:rsidRDefault="00085E05" w:rsidP="00A76839">
            <w:pPr>
              <w:pStyle w:val="TAC"/>
              <w:rPr>
                <w:rFonts w:cs="Arial"/>
                <w:lang w:eastAsia="zh-CN"/>
              </w:rPr>
            </w:pPr>
            <w:r w:rsidRPr="001D386E">
              <w:rPr>
                <w:rFonts w:cs="Arial" w:hint="eastAsia"/>
                <w:lang w:eastAsia="zh-CN"/>
              </w:rPr>
              <w:t>-</w:t>
            </w:r>
          </w:p>
        </w:tc>
        <w:tc>
          <w:tcPr>
            <w:tcW w:w="767" w:type="dxa"/>
            <w:shd w:val="clear" w:color="auto" w:fill="auto"/>
            <w:vAlign w:val="center"/>
          </w:tcPr>
          <w:p w14:paraId="0D5C333C" w14:textId="77777777" w:rsidR="00085E05" w:rsidRPr="001D386E" w:rsidRDefault="00085E05" w:rsidP="00A76839">
            <w:pPr>
              <w:pStyle w:val="TAC"/>
              <w:rPr>
                <w:rFonts w:cs="Arial"/>
              </w:rPr>
            </w:pPr>
            <w:r w:rsidRPr="001D386E">
              <w:rPr>
                <w:rFonts w:cs="Arial" w:hint="eastAsia"/>
                <w:lang w:eastAsia="zh-CN"/>
              </w:rPr>
              <w:t>4</w:t>
            </w:r>
          </w:p>
        </w:tc>
        <w:tc>
          <w:tcPr>
            <w:tcW w:w="3655" w:type="dxa"/>
            <w:gridSpan w:val="27"/>
            <w:shd w:val="clear" w:color="auto" w:fill="auto"/>
            <w:vAlign w:val="center"/>
          </w:tcPr>
          <w:p w14:paraId="2526367A" w14:textId="77777777" w:rsidR="00085E05" w:rsidRPr="001D386E" w:rsidRDefault="00085E05" w:rsidP="00A76839">
            <w:pPr>
              <w:pStyle w:val="TAC"/>
              <w:rPr>
                <w:rFonts w:cs="Arial"/>
              </w:rPr>
            </w:pPr>
            <w:r w:rsidRPr="001D386E">
              <w:rPr>
                <w:rFonts w:eastAsia="PMingLiU" w:hint="eastAsia"/>
                <w:lang w:eastAsia="zh-TW"/>
              </w:rPr>
              <w:t>See CA_</w:t>
            </w:r>
            <w:r w:rsidRPr="001D386E">
              <w:rPr>
                <w:rFonts w:eastAsia="PMingLiU"/>
                <w:lang w:eastAsia="zh-TW"/>
              </w:rPr>
              <w:t>4</w:t>
            </w:r>
            <w:r w:rsidRPr="001D386E">
              <w:rPr>
                <w:rFonts w:eastAsia="PMingLiU" w:hint="eastAsia"/>
                <w:lang w:eastAsia="zh-TW"/>
              </w:rPr>
              <w:t>A-</w:t>
            </w:r>
            <w:r w:rsidRPr="001D386E">
              <w:rPr>
                <w:rFonts w:eastAsia="PMingLiU"/>
                <w:lang w:eastAsia="zh-TW"/>
              </w:rPr>
              <w:t>4</w:t>
            </w:r>
            <w:r w:rsidRPr="001D386E">
              <w:rPr>
                <w:rFonts w:eastAsia="PMingLiU" w:hint="eastAsia"/>
                <w:lang w:eastAsia="zh-TW"/>
              </w:rPr>
              <w:t>A Bandwidth Combination Set 0 in Table 5.6A.1-3</w:t>
            </w:r>
          </w:p>
        </w:tc>
        <w:tc>
          <w:tcPr>
            <w:tcW w:w="1187" w:type="dxa"/>
            <w:vMerge w:val="restart"/>
            <w:vAlign w:val="center"/>
          </w:tcPr>
          <w:p w14:paraId="4604AA35" w14:textId="77777777" w:rsidR="00085E05" w:rsidRPr="001D386E" w:rsidRDefault="00085E05" w:rsidP="00A76839">
            <w:pPr>
              <w:pStyle w:val="TAC"/>
              <w:rPr>
                <w:rFonts w:cs="Arial"/>
              </w:rPr>
            </w:pPr>
            <w:r w:rsidRPr="001D386E">
              <w:rPr>
                <w:rFonts w:cs="Arial"/>
                <w:lang w:eastAsia="zh-CN"/>
              </w:rPr>
              <w:t>6</w:t>
            </w:r>
            <w:r w:rsidRPr="001D386E">
              <w:rPr>
                <w:rFonts w:cs="Arial"/>
              </w:rPr>
              <w:t>0</w:t>
            </w:r>
          </w:p>
        </w:tc>
        <w:tc>
          <w:tcPr>
            <w:tcW w:w="1288" w:type="dxa"/>
            <w:vMerge w:val="restart"/>
            <w:vAlign w:val="center"/>
          </w:tcPr>
          <w:p w14:paraId="3C027C76" w14:textId="77777777" w:rsidR="00085E05" w:rsidRPr="001D386E" w:rsidRDefault="00085E05" w:rsidP="00A76839">
            <w:pPr>
              <w:pStyle w:val="TAC"/>
              <w:rPr>
                <w:rFonts w:cs="Arial"/>
              </w:rPr>
            </w:pPr>
            <w:r w:rsidRPr="001D386E">
              <w:rPr>
                <w:rFonts w:cs="Arial"/>
              </w:rPr>
              <w:t>0</w:t>
            </w:r>
          </w:p>
        </w:tc>
      </w:tr>
      <w:tr w:rsidR="00085E05" w:rsidRPr="001D386E" w14:paraId="4EE14806" w14:textId="77777777" w:rsidTr="00A76839">
        <w:trPr>
          <w:trHeight w:val="223"/>
          <w:jc w:val="center"/>
        </w:trPr>
        <w:tc>
          <w:tcPr>
            <w:tcW w:w="1396" w:type="dxa"/>
            <w:vMerge/>
            <w:vAlign w:val="center"/>
          </w:tcPr>
          <w:p w14:paraId="71D838FD" w14:textId="77777777" w:rsidR="00085E05" w:rsidRPr="001D386E" w:rsidRDefault="00085E05" w:rsidP="00A76839">
            <w:pPr>
              <w:pStyle w:val="TAC"/>
              <w:rPr>
                <w:rFonts w:cs="Arial"/>
              </w:rPr>
            </w:pPr>
          </w:p>
        </w:tc>
        <w:tc>
          <w:tcPr>
            <w:tcW w:w="1466" w:type="dxa"/>
            <w:vMerge/>
            <w:vAlign w:val="center"/>
          </w:tcPr>
          <w:p w14:paraId="0F0F300F" w14:textId="77777777" w:rsidR="00085E05" w:rsidRPr="001D386E" w:rsidRDefault="00085E05" w:rsidP="00A76839">
            <w:pPr>
              <w:pStyle w:val="TAC"/>
              <w:rPr>
                <w:rFonts w:cs="Arial"/>
                <w:lang w:eastAsia="zh-CN"/>
              </w:rPr>
            </w:pPr>
          </w:p>
        </w:tc>
        <w:tc>
          <w:tcPr>
            <w:tcW w:w="767" w:type="dxa"/>
            <w:shd w:val="clear" w:color="auto" w:fill="auto"/>
            <w:vAlign w:val="center"/>
          </w:tcPr>
          <w:p w14:paraId="54B36386" w14:textId="77777777" w:rsidR="00085E05" w:rsidRPr="001D386E" w:rsidRDefault="00085E05" w:rsidP="00A76839">
            <w:pPr>
              <w:pStyle w:val="TAC"/>
              <w:rPr>
                <w:rFonts w:cs="Arial"/>
              </w:rPr>
            </w:pPr>
            <w:r w:rsidRPr="001D386E">
              <w:rPr>
                <w:rFonts w:cs="Arial" w:hint="eastAsia"/>
                <w:lang w:eastAsia="zh-CN"/>
              </w:rPr>
              <w:t>71</w:t>
            </w:r>
          </w:p>
        </w:tc>
        <w:tc>
          <w:tcPr>
            <w:tcW w:w="586" w:type="dxa"/>
            <w:gridSpan w:val="2"/>
            <w:shd w:val="clear" w:color="auto" w:fill="auto"/>
            <w:vAlign w:val="center"/>
          </w:tcPr>
          <w:p w14:paraId="00FDEEBD" w14:textId="77777777" w:rsidR="00085E05" w:rsidRPr="001D386E" w:rsidRDefault="00085E05" w:rsidP="00A76839">
            <w:pPr>
              <w:pStyle w:val="TAC"/>
              <w:rPr>
                <w:rFonts w:cs="Arial"/>
              </w:rPr>
            </w:pPr>
          </w:p>
        </w:tc>
        <w:tc>
          <w:tcPr>
            <w:tcW w:w="586" w:type="dxa"/>
            <w:gridSpan w:val="4"/>
            <w:vAlign w:val="center"/>
          </w:tcPr>
          <w:p w14:paraId="28BC8115" w14:textId="77777777" w:rsidR="00085E05" w:rsidRPr="001D386E" w:rsidRDefault="00085E05" w:rsidP="00A76839">
            <w:pPr>
              <w:pStyle w:val="TAC"/>
              <w:rPr>
                <w:rFonts w:cs="Arial"/>
              </w:rPr>
            </w:pPr>
          </w:p>
        </w:tc>
        <w:tc>
          <w:tcPr>
            <w:tcW w:w="586" w:type="dxa"/>
            <w:gridSpan w:val="4"/>
            <w:vAlign w:val="center"/>
          </w:tcPr>
          <w:p w14:paraId="62B0D3DA" w14:textId="77777777" w:rsidR="00085E05" w:rsidRPr="001D386E" w:rsidRDefault="00085E05" w:rsidP="00A76839">
            <w:pPr>
              <w:pStyle w:val="TAC"/>
              <w:rPr>
                <w:rFonts w:cs="Arial"/>
              </w:rPr>
            </w:pPr>
            <w:r w:rsidRPr="001D386E">
              <w:rPr>
                <w:rFonts w:cs="Arial" w:hint="eastAsia"/>
                <w:lang w:eastAsia="zh-CN"/>
              </w:rPr>
              <w:t>Yes</w:t>
            </w:r>
          </w:p>
        </w:tc>
        <w:tc>
          <w:tcPr>
            <w:tcW w:w="600" w:type="dxa"/>
            <w:gridSpan w:val="7"/>
            <w:vAlign w:val="center"/>
          </w:tcPr>
          <w:p w14:paraId="34BC33A4" w14:textId="77777777" w:rsidR="00085E05" w:rsidRPr="001D386E" w:rsidRDefault="00085E05" w:rsidP="00A76839">
            <w:pPr>
              <w:pStyle w:val="TAC"/>
              <w:rPr>
                <w:rFonts w:cs="Arial"/>
              </w:rPr>
            </w:pPr>
            <w:r w:rsidRPr="001D386E">
              <w:rPr>
                <w:rFonts w:cs="Arial" w:hint="eastAsia"/>
                <w:lang w:eastAsia="zh-CN"/>
              </w:rPr>
              <w:t>Yes</w:t>
            </w:r>
          </w:p>
        </w:tc>
        <w:tc>
          <w:tcPr>
            <w:tcW w:w="599" w:type="dxa"/>
            <w:gridSpan w:val="6"/>
            <w:vAlign w:val="center"/>
          </w:tcPr>
          <w:p w14:paraId="3315E9DA" w14:textId="77777777" w:rsidR="00085E05" w:rsidRPr="001D386E" w:rsidRDefault="00085E05" w:rsidP="00A76839">
            <w:pPr>
              <w:pStyle w:val="TAC"/>
              <w:rPr>
                <w:rFonts w:cs="Arial"/>
              </w:rPr>
            </w:pPr>
            <w:r w:rsidRPr="001D386E">
              <w:rPr>
                <w:rFonts w:cs="Arial" w:hint="eastAsia"/>
                <w:lang w:eastAsia="zh-CN"/>
              </w:rPr>
              <w:t>Yes</w:t>
            </w:r>
          </w:p>
        </w:tc>
        <w:tc>
          <w:tcPr>
            <w:tcW w:w="698" w:type="dxa"/>
            <w:gridSpan w:val="4"/>
            <w:vAlign w:val="center"/>
          </w:tcPr>
          <w:p w14:paraId="6AB930C7" w14:textId="77777777" w:rsidR="00085E05" w:rsidRPr="001D386E" w:rsidRDefault="00085E05" w:rsidP="00A76839">
            <w:pPr>
              <w:pStyle w:val="TAC"/>
              <w:rPr>
                <w:rFonts w:cs="Arial"/>
              </w:rPr>
            </w:pPr>
            <w:r w:rsidRPr="001D386E">
              <w:rPr>
                <w:rFonts w:cs="Arial" w:hint="eastAsia"/>
                <w:lang w:eastAsia="zh-CN"/>
              </w:rPr>
              <w:t>Yes</w:t>
            </w:r>
          </w:p>
        </w:tc>
        <w:tc>
          <w:tcPr>
            <w:tcW w:w="1187" w:type="dxa"/>
            <w:vMerge/>
            <w:vAlign w:val="center"/>
          </w:tcPr>
          <w:p w14:paraId="5D91214D" w14:textId="77777777" w:rsidR="00085E05" w:rsidRPr="001D386E" w:rsidRDefault="00085E05" w:rsidP="00A76839">
            <w:pPr>
              <w:pStyle w:val="TAC"/>
              <w:rPr>
                <w:rFonts w:cs="Arial"/>
              </w:rPr>
            </w:pPr>
          </w:p>
        </w:tc>
        <w:tc>
          <w:tcPr>
            <w:tcW w:w="1288" w:type="dxa"/>
            <w:vMerge/>
            <w:vAlign w:val="center"/>
          </w:tcPr>
          <w:p w14:paraId="23B76D1A" w14:textId="77777777" w:rsidR="00085E05" w:rsidRPr="001D386E" w:rsidRDefault="00085E05" w:rsidP="00A76839">
            <w:pPr>
              <w:pStyle w:val="TAC"/>
              <w:rPr>
                <w:rFonts w:cs="Arial"/>
              </w:rPr>
            </w:pPr>
          </w:p>
        </w:tc>
      </w:tr>
      <w:tr w:rsidR="00085E05" w:rsidRPr="001D386E" w14:paraId="09012B28" w14:textId="77777777" w:rsidTr="00A76839">
        <w:trPr>
          <w:trHeight w:val="223"/>
          <w:jc w:val="center"/>
        </w:trPr>
        <w:tc>
          <w:tcPr>
            <w:tcW w:w="1396" w:type="dxa"/>
            <w:vMerge w:val="restart"/>
            <w:vAlign w:val="center"/>
          </w:tcPr>
          <w:p w14:paraId="3394F642" w14:textId="77777777" w:rsidR="00085E05" w:rsidRPr="001D386E" w:rsidRDefault="00085E05" w:rsidP="00A76839">
            <w:pPr>
              <w:pStyle w:val="TAC"/>
              <w:rPr>
                <w:rFonts w:cs="Arial"/>
              </w:rPr>
            </w:pPr>
            <w:r w:rsidRPr="001D386E">
              <w:rPr>
                <w:rFonts w:cs="Arial"/>
              </w:rPr>
              <w:t>CA_5A-7A</w:t>
            </w:r>
          </w:p>
        </w:tc>
        <w:tc>
          <w:tcPr>
            <w:tcW w:w="1466" w:type="dxa"/>
            <w:vMerge w:val="restart"/>
            <w:vAlign w:val="center"/>
          </w:tcPr>
          <w:p w14:paraId="74B800EA" w14:textId="77777777" w:rsidR="00085E05" w:rsidRPr="001D386E" w:rsidRDefault="00085E05" w:rsidP="00A76839">
            <w:pPr>
              <w:pStyle w:val="TAC"/>
              <w:rPr>
                <w:rFonts w:cs="Arial"/>
              </w:rPr>
            </w:pPr>
            <w:r w:rsidRPr="001D386E">
              <w:rPr>
                <w:rFonts w:cs="Arial" w:hint="eastAsia"/>
              </w:rPr>
              <w:t>CA_5A-7A</w:t>
            </w:r>
          </w:p>
        </w:tc>
        <w:tc>
          <w:tcPr>
            <w:tcW w:w="767" w:type="dxa"/>
            <w:shd w:val="clear" w:color="auto" w:fill="auto"/>
            <w:vAlign w:val="center"/>
          </w:tcPr>
          <w:p w14:paraId="52080106" w14:textId="77777777" w:rsidR="00085E05" w:rsidRPr="001D386E" w:rsidRDefault="00085E05" w:rsidP="00A76839">
            <w:pPr>
              <w:pStyle w:val="TAC"/>
              <w:rPr>
                <w:rFonts w:cs="Arial"/>
              </w:rPr>
            </w:pPr>
            <w:r w:rsidRPr="001D386E">
              <w:rPr>
                <w:rFonts w:cs="Arial"/>
              </w:rPr>
              <w:t>5</w:t>
            </w:r>
          </w:p>
        </w:tc>
        <w:tc>
          <w:tcPr>
            <w:tcW w:w="586" w:type="dxa"/>
            <w:gridSpan w:val="2"/>
            <w:shd w:val="clear" w:color="auto" w:fill="auto"/>
            <w:vAlign w:val="center"/>
          </w:tcPr>
          <w:p w14:paraId="181C324D" w14:textId="77777777" w:rsidR="00085E05" w:rsidRPr="001D386E" w:rsidRDefault="00085E05" w:rsidP="00A76839">
            <w:pPr>
              <w:pStyle w:val="TAC"/>
              <w:rPr>
                <w:rFonts w:cs="Arial"/>
              </w:rPr>
            </w:pPr>
            <w:r w:rsidRPr="001D386E">
              <w:rPr>
                <w:rFonts w:cs="Arial"/>
              </w:rPr>
              <w:t>Yes</w:t>
            </w:r>
          </w:p>
        </w:tc>
        <w:tc>
          <w:tcPr>
            <w:tcW w:w="586" w:type="dxa"/>
            <w:gridSpan w:val="4"/>
            <w:vAlign w:val="center"/>
          </w:tcPr>
          <w:p w14:paraId="0CC275C3" w14:textId="77777777" w:rsidR="00085E05" w:rsidRPr="001D386E" w:rsidRDefault="00085E05" w:rsidP="00A76839">
            <w:pPr>
              <w:pStyle w:val="TAC"/>
              <w:rPr>
                <w:rFonts w:cs="Arial"/>
              </w:rPr>
            </w:pPr>
            <w:r w:rsidRPr="001D386E">
              <w:rPr>
                <w:rFonts w:cs="Arial"/>
              </w:rPr>
              <w:t>Yes</w:t>
            </w:r>
          </w:p>
        </w:tc>
        <w:tc>
          <w:tcPr>
            <w:tcW w:w="586" w:type="dxa"/>
            <w:gridSpan w:val="4"/>
            <w:vAlign w:val="center"/>
          </w:tcPr>
          <w:p w14:paraId="1B2C7FC0"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152DAE49"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1483EF94" w14:textId="77777777" w:rsidR="00085E05" w:rsidRPr="001D386E" w:rsidRDefault="00085E05" w:rsidP="00A76839">
            <w:pPr>
              <w:pStyle w:val="TAC"/>
              <w:rPr>
                <w:rFonts w:cs="Arial"/>
              </w:rPr>
            </w:pPr>
          </w:p>
        </w:tc>
        <w:tc>
          <w:tcPr>
            <w:tcW w:w="698" w:type="dxa"/>
            <w:gridSpan w:val="4"/>
            <w:vAlign w:val="center"/>
          </w:tcPr>
          <w:p w14:paraId="248AB811" w14:textId="77777777" w:rsidR="00085E05" w:rsidRPr="001D386E" w:rsidRDefault="00085E05" w:rsidP="00A76839">
            <w:pPr>
              <w:pStyle w:val="TAC"/>
              <w:rPr>
                <w:rFonts w:cs="Arial"/>
              </w:rPr>
            </w:pPr>
          </w:p>
        </w:tc>
        <w:tc>
          <w:tcPr>
            <w:tcW w:w="1187" w:type="dxa"/>
            <w:vMerge w:val="restart"/>
            <w:vAlign w:val="center"/>
          </w:tcPr>
          <w:p w14:paraId="78C41999" w14:textId="77777777" w:rsidR="00085E05" w:rsidRPr="001D386E" w:rsidRDefault="00085E05" w:rsidP="00A76839">
            <w:pPr>
              <w:pStyle w:val="TAC"/>
              <w:rPr>
                <w:rFonts w:cs="Arial"/>
              </w:rPr>
            </w:pPr>
            <w:r w:rsidRPr="001D386E">
              <w:rPr>
                <w:rFonts w:cs="Arial"/>
              </w:rPr>
              <w:t>30</w:t>
            </w:r>
          </w:p>
        </w:tc>
        <w:tc>
          <w:tcPr>
            <w:tcW w:w="1288" w:type="dxa"/>
            <w:vMerge w:val="restart"/>
            <w:vAlign w:val="center"/>
          </w:tcPr>
          <w:p w14:paraId="1616EFFB" w14:textId="77777777" w:rsidR="00085E05" w:rsidRPr="001D386E" w:rsidRDefault="00085E05" w:rsidP="00A76839">
            <w:pPr>
              <w:pStyle w:val="TAC"/>
              <w:rPr>
                <w:rFonts w:cs="Arial"/>
              </w:rPr>
            </w:pPr>
            <w:r w:rsidRPr="001D386E">
              <w:rPr>
                <w:rFonts w:cs="Arial"/>
              </w:rPr>
              <w:t>0</w:t>
            </w:r>
          </w:p>
        </w:tc>
      </w:tr>
      <w:tr w:rsidR="00085E05" w:rsidRPr="001D386E" w14:paraId="4749F9C7" w14:textId="77777777" w:rsidTr="00A76839">
        <w:trPr>
          <w:trHeight w:val="223"/>
          <w:jc w:val="center"/>
        </w:trPr>
        <w:tc>
          <w:tcPr>
            <w:tcW w:w="1396" w:type="dxa"/>
            <w:vMerge/>
            <w:vAlign w:val="center"/>
          </w:tcPr>
          <w:p w14:paraId="0CE14F23" w14:textId="77777777" w:rsidR="00085E05" w:rsidRPr="001D386E" w:rsidRDefault="00085E05" w:rsidP="00A76839">
            <w:pPr>
              <w:pStyle w:val="TAC"/>
              <w:rPr>
                <w:rFonts w:cs="Arial"/>
              </w:rPr>
            </w:pPr>
          </w:p>
        </w:tc>
        <w:tc>
          <w:tcPr>
            <w:tcW w:w="1466" w:type="dxa"/>
            <w:vMerge/>
            <w:vAlign w:val="center"/>
          </w:tcPr>
          <w:p w14:paraId="3AA5AEA2" w14:textId="77777777" w:rsidR="00085E05" w:rsidRPr="001D386E" w:rsidRDefault="00085E05" w:rsidP="00A76839">
            <w:pPr>
              <w:pStyle w:val="TAC"/>
              <w:rPr>
                <w:rFonts w:cs="Arial"/>
              </w:rPr>
            </w:pPr>
          </w:p>
        </w:tc>
        <w:tc>
          <w:tcPr>
            <w:tcW w:w="767" w:type="dxa"/>
            <w:shd w:val="clear" w:color="auto" w:fill="auto"/>
            <w:vAlign w:val="center"/>
          </w:tcPr>
          <w:p w14:paraId="01294A2F" w14:textId="77777777" w:rsidR="00085E05" w:rsidRPr="001D386E" w:rsidRDefault="00085E05" w:rsidP="00A76839">
            <w:pPr>
              <w:pStyle w:val="TAC"/>
              <w:rPr>
                <w:rFonts w:cs="Arial"/>
              </w:rPr>
            </w:pPr>
            <w:r w:rsidRPr="001D386E">
              <w:rPr>
                <w:rFonts w:cs="Arial"/>
              </w:rPr>
              <w:t>7</w:t>
            </w:r>
          </w:p>
        </w:tc>
        <w:tc>
          <w:tcPr>
            <w:tcW w:w="586" w:type="dxa"/>
            <w:gridSpan w:val="2"/>
            <w:shd w:val="clear" w:color="auto" w:fill="auto"/>
            <w:vAlign w:val="center"/>
          </w:tcPr>
          <w:p w14:paraId="280F8B92" w14:textId="77777777" w:rsidR="00085E05" w:rsidRPr="001D386E" w:rsidRDefault="00085E05" w:rsidP="00A76839">
            <w:pPr>
              <w:pStyle w:val="TAC"/>
              <w:rPr>
                <w:rFonts w:cs="Arial"/>
              </w:rPr>
            </w:pPr>
          </w:p>
        </w:tc>
        <w:tc>
          <w:tcPr>
            <w:tcW w:w="586" w:type="dxa"/>
            <w:gridSpan w:val="4"/>
            <w:vAlign w:val="center"/>
          </w:tcPr>
          <w:p w14:paraId="776A371B" w14:textId="77777777" w:rsidR="00085E05" w:rsidRPr="001D386E" w:rsidRDefault="00085E05" w:rsidP="00A76839">
            <w:pPr>
              <w:pStyle w:val="TAC"/>
              <w:rPr>
                <w:rFonts w:cs="Arial"/>
              </w:rPr>
            </w:pPr>
          </w:p>
        </w:tc>
        <w:tc>
          <w:tcPr>
            <w:tcW w:w="586" w:type="dxa"/>
            <w:gridSpan w:val="4"/>
            <w:vAlign w:val="center"/>
          </w:tcPr>
          <w:p w14:paraId="40D0EEB2" w14:textId="77777777" w:rsidR="00085E05" w:rsidRPr="001D386E" w:rsidRDefault="00085E05" w:rsidP="00A76839">
            <w:pPr>
              <w:pStyle w:val="TAC"/>
              <w:rPr>
                <w:rFonts w:cs="Arial"/>
              </w:rPr>
            </w:pPr>
          </w:p>
        </w:tc>
        <w:tc>
          <w:tcPr>
            <w:tcW w:w="600" w:type="dxa"/>
            <w:gridSpan w:val="7"/>
            <w:vAlign w:val="center"/>
          </w:tcPr>
          <w:p w14:paraId="2A6209D8"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0E205B85"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0A63ABB3" w14:textId="77777777" w:rsidR="00085E05" w:rsidRPr="001D386E" w:rsidRDefault="00085E05" w:rsidP="00A76839">
            <w:pPr>
              <w:pStyle w:val="TAC"/>
              <w:rPr>
                <w:rFonts w:cs="Arial"/>
              </w:rPr>
            </w:pPr>
            <w:r w:rsidRPr="001D386E">
              <w:rPr>
                <w:rFonts w:cs="Arial"/>
              </w:rPr>
              <w:t>Yes</w:t>
            </w:r>
          </w:p>
        </w:tc>
        <w:tc>
          <w:tcPr>
            <w:tcW w:w="1187" w:type="dxa"/>
            <w:vMerge/>
            <w:vAlign w:val="center"/>
          </w:tcPr>
          <w:p w14:paraId="2CBEB637" w14:textId="77777777" w:rsidR="00085E05" w:rsidRPr="001D386E" w:rsidRDefault="00085E05" w:rsidP="00A76839">
            <w:pPr>
              <w:pStyle w:val="TAC"/>
              <w:rPr>
                <w:rFonts w:cs="Arial"/>
              </w:rPr>
            </w:pPr>
          </w:p>
        </w:tc>
        <w:tc>
          <w:tcPr>
            <w:tcW w:w="1288" w:type="dxa"/>
            <w:vMerge/>
            <w:vAlign w:val="center"/>
          </w:tcPr>
          <w:p w14:paraId="2B611AB2" w14:textId="77777777" w:rsidR="00085E05" w:rsidRPr="001D386E" w:rsidRDefault="00085E05" w:rsidP="00A76839">
            <w:pPr>
              <w:pStyle w:val="TAC"/>
              <w:rPr>
                <w:rFonts w:cs="Arial"/>
              </w:rPr>
            </w:pPr>
          </w:p>
        </w:tc>
      </w:tr>
      <w:tr w:rsidR="00085E05" w:rsidRPr="001D386E" w14:paraId="103B5845" w14:textId="77777777" w:rsidTr="00A76839">
        <w:trPr>
          <w:trHeight w:val="223"/>
          <w:jc w:val="center"/>
        </w:trPr>
        <w:tc>
          <w:tcPr>
            <w:tcW w:w="1396" w:type="dxa"/>
            <w:vMerge/>
            <w:vAlign w:val="center"/>
          </w:tcPr>
          <w:p w14:paraId="7C001C55" w14:textId="77777777" w:rsidR="00085E05" w:rsidRPr="001D386E" w:rsidRDefault="00085E05" w:rsidP="00A76839">
            <w:pPr>
              <w:pStyle w:val="TAC"/>
              <w:rPr>
                <w:rFonts w:cs="Arial"/>
              </w:rPr>
            </w:pPr>
          </w:p>
        </w:tc>
        <w:tc>
          <w:tcPr>
            <w:tcW w:w="1466" w:type="dxa"/>
            <w:vMerge/>
            <w:vAlign w:val="center"/>
          </w:tcPr>
          <w:p w14:paraId="2B4BEF4D" w14:textId="77777777" w:rsidR="00085E05" w:rsidRPr="001D386E" w:rsidRDefault="00085E05" w:rsidP="00A76839">
            <w:pPr>
              <w:pStyle w:val="TAC"/>
              <w:rPr>
                <w:rFonts w:cs="Arial"/>
              </w:rPr>
            </w:pPr>
          </w:p>
        </w:tc>
        <w:tc>
          <w:tcPr>
            <w:tcW w:w="767" w:type="dxa"/>
            <w:shd w:val="clear" w:color="auto" w:fill="auto"/>
            <w:vAlign w:val="center"/>
          </w:tcPr>
          <w:p w14:paraId="1B2831B8" w14:textId="77777777" w:rsidR="00085E05" w:rsidRPr="001D386E" w:rsidRDefault="00085E05" w:rsidP="00A76839">
            <w:pPr>
              <w:pStyle w:val="TAC"/>
              <w:rPr>
                <w:rFonts w:cs="Arial"/>
              </w:rPr>
            </w:pPr>
            <w:r w:rsidRPr="001D386E">
              <w:rPr>
                <w:rFonts w:cs="Arial"/>
              </w:rPr>
              <w:t>5</w:t>
            </w:r>
          </w:p>
        </w:tc>
        <w:tc>
          <w:tcPr>
            <w:tcW w:w="586" w:type="dxa"/>
            <w:gridSpan w:val="2"/>
            <w:shd w:val="clear" w:color="auto" w:fill="auto"/>
            <w:vAlign w:val="center"/>
          </w:tcPr>
          <w:p w14:paraId="70082407" w14:textId="77777777" w:rsidR="00085E05" w:rsidRPr="001D386E" w:rsidRDefault="00085E05" w:rsidP="00A76839">
            <w:pPr>
              <w:pStyle w:val="TAC"/>
              <w:rPr>
                <w:rFonts w:cs="Arial"/>
              </w:rPr>
            </w:pPr>
          </w:p>
        </w:tc>
        <w:tc>
          <w:tcPr>
            <w:tcW w:w="586" w:type="dxa"/>
            <w:gridSpan w:val="4"/>
            <w:vAlign w:val="center"/>
          </w:tcPr>
          <w:p w14:paraId="035B05A0" w14:textId="77777777" w:rsidR="00085E05" w:rsidRPr="001D386E" w:rsidRDefault="00085E05" w:rsidP="00A76839">
            <w:pPr>
              <w:pStyle w:val="TAC"/>
              <w:rPr>
                <w:rFonts w:cs="Arial"/>
              </w:rPr>
            </w:pPr>
          </w:p>
        </w:tc>
        <w:tc>
          <w:tcPr>
            <w:tcW w:w="586" w:type="dxa"/>
            <w:gridSpan w:val="4"/>
            <w:vAlign w:val="center"/>
          </w:tcPr>
          <w:p w14:paraId="55F37FF3" w14:textId="77777777" w:rsidR="00085E05" w:rsidRPr="001D386E" w:rsidRDefault="00085E05" w:rsidP="00A76839">
            <w:pPr>
              <w:pStyle w:val="TAC"/>
              <w:rPr>
                <w:rFonts w:cs="Arial"/>
              </w:rPr>
            </w:pPr>
            <w:r w:rsidRPr="001D386E">
              <w:rPr>
                <w:rFonts w:cs="Arial" w:hint="eastAsia"/>
                <w:lang w:eastAsia="ja-JP"/>
              </w:rPr>
              <w:t>Yes</w:t>
            </w:r>
          </w:p>
        </w:tc>
        <w:tc>
          <w:tcPr>
            <w:tcW w:w="600" w:type="dxa"/>
            <w:gridSpan w:val="7"/>
            <w:vAlign w:val="center"/>
          </w:tcPr>
          <w:p w14:paraId="79806949" w14:textId="77777777" w:rsidR="00085E05" w:rsidRPr="001D386E" w:rsidRDefault="00085E05" w:rsidP="00A76839">
            <w:pPr>
              <w:pStyle w:val="TAC"/>
              <w:rPr>
                <w:rFonts w:cs="Arial"/>
              </w:rPr>
            </w:pPr>
            <w:r w:rsidRPr="001D386E">
              <w:rPr>
                <w:rFonts w:cs="Arial" w:hint="eastAsia"/>
                <w:lang w:eastAsia="ja-JP"/>
              </w:rPr>
              <w:t>Yes</w:t>
            </w:r>
          </w:p>
        </w:tc>
        <w:tc>
          <w:tcPr>
            <w:tcW w:w="599" w:type="dxa"/>
            <w:gridSpan w:val="6"/>
            <w:vAlign w:val="center"/>
          </w:tcPr>
          <w:p w14:paraId="4E5417D2" w14:textId="77777777" w:rsidR="00085E05" w:rsidRPr="001D386E" w:rsidRDefault="00085E05" w:rsidP="00A76839">
            <w:pPr>
              <w:pStyle w:val="TAC"/>
              <w:rPr>
                <w:rFonts w:cs="Arial"/>
              </w:rPr>
            </w:pPr>
          </w:p>
        </w:tc>
        <w:tc>
          <w:tcPr>
            <w:tcW w:w="698" w:type="dxa"/>
            <w:gridSpan w:val="4"/>
            <w:vAlign w:val="center"/>
          </w:tcPr>
          <w:p w14:paraId="0B22A856" w14:textId="77777777" w:rsidR="00085E05" w:rsidRPr="001D386E" w:rsidRDefault="00085E05" w:rsidP="00A76839">
            <w:pPr>
              <w:pStyle w:val="TAC"/>
              <w:rPr>
                <w:rFonts w:cs="Arial"/>
              </w:rPr>
            </w:pPr>
          </w:p>
        </w:tc>
        <w:tc>
          <w:tcPr>
            <w:tcW w:w="1187" w:type="dxa"/>
            <w:vMerge w:val="restart"/>
            <w:vAlign w:val="center"/>
          </w:tcPr>
          <w:p w14:paraId="4BA0A4F0" w14:textId="77777777" w:rsidR="00085E05" w:rsidRPr="001D386E" w:rsidRDefault="00085E05" w:rsidP="00A76839">
            <w:pPr>
              <w:pStyle w:val="TAC"/>
              <w:rPr>
                <w:rFonts w:cs="Arial"/>
              </w:rPr>
            </w:pPr>
            <w:r w:rsidRPr="001D386E">
              <w:rPr>
                <w:rFonts w:cs="Arial"/>
              </w:rPr>
              <w:t>30</w:t>
            </w:r>
          </w:p>
        </w:tc>
        <w:tc>
          <w:tcPr>
            <w:tcW w:w="1288" w:type="dxa"/>
            <w:vMerge w:val="restart"/>
            <w:vAlign w:val="center"/>
          </w:tcPr>
          <w:p w14:paraId="6CE45FC7" w14:textId="77777777" w:rsidR="00085E05" w:rsidRPr="001D386E" w:rsidRDefault="00085E05" w:rsidP="00A76839">
            <w:pPr>
              <w:pStyle w:val="TAC"/>
              <w:rPr>
                <w:rFonts w:cs="Arial"/>
              </w:rPr>
            </w:pPr>
            <w:r w:rsidRPr="001D386E">
              <w:rPr>
                <w:rFonts w:cs="Arial"/>
              </w:rPr>
              <w:t>1</w:t>
            </w:r>
          </w:p>
        </w:tc>
      </w:tr>
      <w:tr w:rsidR="00085E05" w:rsidRPr="001D386E" w14:paraId="1E7E68EF" w14:textId="77777777" w:rsidTr="00A76839">
        <w:trPr>
          <w:trHeight w:val="223"/>
          <w:jc w:val="center"/>
        </w:trPr>
        <w:tc>
          <w:tcPr>
            <w:tcW w:w="1396" w:type="dxa"/>
            <w:vMerge/>
            <w:vAlign w:val="center"/>
          </w:tcPr>
          <w:p w14:paraId="4FB61606" w14:textId="77777777" w:rsidR="00085E05" w:rsidRPr="001D386E" w:rsidRDefault="00085E05" w:rsidP="00A76839">
            <w:pPr>
              <w:pStyle w:val="TAC"/>
              <w:rPr>
                <w:rFonts w:cs="Arial"/>
              </w:rPr>
            </w:pPr>
          </w:p>
        </w:tc>
        <w:tc>
          <w:tcPr>
            <w:tcW w:w="1466" w:type="dxa"/>
            <w:vMerge/>
            <w:vAlign w:val="center"/>
          </w:tcPr>
          <w:p w14:paraId="1777BE8C" w14:textId="77777777" w:rsidR="00085E05" w:rsidRPr="001D386E" w:rsidRDefault="00085E05" w:rsidP="00A76839">
            <w:pPr>
              <w:pStyle w:val="TAC"/>
              <w:rPr>
                <w:rFonts w:cs="Arial"/>
              </w:rPr>
            </w:pPr>
          </w:p>
        </w:tc>
        <w:tc>
          <w:tcPr>
            <w:tcW w:w="767" w:type="dxa"/>
            <w:shd w:val="clear" w:color="auto" w:fill="auto"/>
            <w:vAlign w:val="center"/>
          </w:tcPr>
          <w:p w14:paraId="67D5B695" w14:textId="77777777" w:rsidR="00085E05" w:rsidRPr="001D386E" w:rsidRDefault="00085E05" w:rsidP="00A76839">
            <w:pPr>
              <w:pStyle w:val="TAC"/>
              <w:rPr>
                <w:rFonts w:cs="Arial"/>
              </w:rPr>
            </w:pPr>
            <w:r w:rsidRPr="001D386E">
              <w:rPr>
                <w:rFonts w:cs="Arial"/>
              </w:rPr>
              <w:t>7</w:t>
            </w:r>
          </w:p>
        </w:tc>
        <w:tc>
          <w:tcPr>
            <w:tcW w:w="586" w:type="dxa"/>
            <w:gridSpan w:val="2"/>
            <w:shd w:val="clear" w:color="auto" w:fill="auto"/>
            <w:vAlign w:val="center"/>
          </w:tcPr>
          <w:p w14:paraId="0CCA550A" w14:textId="77777777" w:rsidR="00085E05" w:rsidRPr="001D386E" w:rsidRDefault="00085E05" w:rsidP="00A76839">
            <w:pPr>
              <w:pStyle w:val="TAC"/>
              <w:rPr>
                <w:rFonts w:cs="Arial"/>
              </w:rPr>
            </w:pPr>
          </w:p>
        </w:tc>
        <w:tc>
          <w:tcPr>
            <w:tcW w:w="586" w:type="dxa"/>
            <w:gridSpan w:val="4"/>
            <w:vAlign w:val="center"/>
          </w:tcPr>
          <w:p w14:paraId="492D0B1E" w14:textId="77777777" w:rsidR="00085E05" w:rsidRPr="001D386E" w:rsidRDefault="00085E05" w:rsidP="00A76839">
            <w:pPr>
              <w:pStyle w:val="TAC"/>
              <w:rPr>
                <w:rFonts w:cs="Arial"/>
              </w:rPr>
            </w:pPr>
          </w:p>
        </w:tc>
        <w:tc>
          <w:tcPr>
            <w:tcW w:w="586" w:type="dxa"/>
            <w:gridSpan w:val="4"/>
            <w:vAlign w:val="center"/>
          </w:tcPr>
          <w:p w14:paraId="6010575C" w14:textId="77777777" w:rsidR="00085E05" w:rsidRPr="001D386E" w:rsidRDefault="00085E05" w:rsidP="00A76839">
            <w:pPr>
              <w:pStyle w:val="TAC"/>
              <w:rPr>
                <w:rFonts w:cs="Arial"/>
              </w:rPr>
            </w:pPr>
          </w:p>
        </w:tc>
        <w:tc>
          <w:tcPr>
            <w:tcW w:w="600" w:type="dxa"/>
            <w:gridSpan w:val="7"/>
            <w:vAlign w:val="center"/>
          </w:tcPr>
          <w:p w14:paraId="6DF45FFA" w14:textId="77777777" w:rsidR="00085E05" w:rsidRPr="001D386E" w:rsidRDefault="00085E05" w:rsidP="00A76839">
            <w:pPr>
              <w:pStyle w:val="TAC"/>
              <w:rPr>
                <w:rFonts w:cs="Arial"/>
              </w:rPr>
            </w:pPr>
            <w:r w:rsidRPr="001D386E">
              <w:rPr>
                <w:rFonts w:cs="Arial" w:hint="eastAsia"/>
                <w:lang w:eastAsia="ja-JP"/>
              </w:rPr>
              <w:t>Yes</w:t>
            </w:r>
          </w:p>
        </w:tc>
        <w:tc>
          <w:tcPr>
            <w:tcW w:w="599" w:type="dxa"/>
            <w:gridSpan w:val="6"/>
            <w:vAlign w:val="center"/>
          </w:tcPr>
          <w:p w14:paraId="5312E7D0" w14:textId="77777777" w:rsidR="00085E05" w:rsidRPr="001D386E" w:rsidRDefault="00085E05" w:rsidP="00A76839">
            <w:pPr>
              <w:pStyle w:val="TAC"/>
              <w:rPr>
                <w:rFonts w:cs="Arial"/>
              </w:rPr>
            </w:pPr>
            <w:r w:rsidRPr="001D386E">
              <w:rPr>
                <w:rFonts w:cs="Arial" w:hint="eastAsia"/>
                <w:lang w:eastAsia="ja-JP"/>
              </w:rPr>
              <w:t>Yes</w:t>
            </w:r>
          </w:p>
        </w:tc>
        <w:tc>
          <w:tcPr>
            <w:tcW w:w="698" w:type="dxa"/>
            <w:gridSpan w:val="4"/>
            <w:vAlign w:val="center"/>
          </w:tcPr>
          <w:p w14:paraId="17540948" w14:textId="77777777" w:rsidR="00085E05" w:rsidRPr="001D386E" w:rsidRDefault="00085E05" w:rsidP="00A76839">
            <w:pPr>
              <w:pStyle w:val="TAC"/>
              <w:rPr>
                <w:rFonts w:cs="Arial"/>
              </w:rPr>
            </w:pPr>
            <w:r w:rsidRPr="001D386E">
              <w:rPr>
                <w:rFonts w:cs="Arial" w:hint="eastAsia"/>
                <w:lang w:eastAsia="ja-JP"/>
              </w:rPr>
              <w:t>Yes</w:t>
            </w:r>
          </w:p>
        </w:tc>
        <w:tc>
          <w:tcPr>
            <w:tcW w:w="1187" w:type="dxa"/>
            <w:vMerge/>
            <w:vAlign w:val="center"/>
          </w:tcPr>
          <w:p w14:paraId="0DF4C628" w14:textId="77777777" w:rsidR="00085E05" w:rsidRPr="001D386E" w:rsidRDefault="00085E05" w:rsidP="00A76839">
            <w:pPr>
              <w:pStyle w:val="TAC"/>
              <w:rPr>
                <w:rFonts w:cs="Arial"/>
              </w:rPr>
            </w:pPr>
          </w:p>
        </w:tc>
        <w:tc>
          <w:tcPr>
            <w:tcW w:w="1288" w:type="dxa"/>
            <w:vMerge/>
            <w:vAlign w:val="center"/>
          </w:tcPr>
          <w:p w14:paraId="0262AC73" w14:textId="77777777" w:rsidR="00085E05" w:rsidRPr="001D386E" w:rsidRDefault="00085E05" w:rsidP="00A76839">
            <w:pPr>
              <w:pStyle w:val="TAC"/>
              <w:rPr>
                <w:rFonts w:cs="Arial"/>
              </w:rPr>
            </w:pPr>
          </w:p>
        </w:tc>
      </w:tr>
      <w:tr w:rsidR="00085E05" w:rsidRPr="001D386E" w14:paraId="63F98EA6" w14:textId="77777777" w:rsidTr="00A76839">
        <w:trPr>
          <w:trHeight w:val="223"/>
          <w:jc w:val="center"/>
        </w:trPr>
        <w:tc>
          <w:tcPr>
            <w:tcW w:w="1396" w:type="dxa"/>
            <w:vMerge w:val="restart"/>
            <w:vAlign w:val="center"/>
          </w:tcPr>
          <w:p w14:paraId="728C524B" w14:textId="77777777" w:rsidR="00085E05" w:rsidRPr="001D386E" w:rsidRDefault="00085E05" w:rsidP="00A76839">
            <w:pPr>
              <w:pStyle w:val="TAC"/>
              <w:rPr>
                <w:rFonts w:cs="Arial"/>
              </w:rPr>
            </w:pPr>
            <w:r w:rsidRPr="001D386E">
              <w:rPr>
                <w:rFonts w:cs="Arial"/>
              </w:rPr>
              <w:t>CA_</w:t>
            </w:r>
            <w:r w:rsidRPr="001D386E">
              <w:rPr>
                <w:rFonts w:cs="Arial" w:hint="eastAsia"/>
                <w:lang w:eastAsia="zh-CN"/>
              </w:rPr>
              <w:t>5</w:t>
            </w:r>
            <w:r w:rsidRPr="001D386E">
              <w:rPr>
                <w:rFonts w:cs="Arial"/>
              </w:rPr>
              <w:t>A-</w:t>
            </w:r>
            <w:r w:rsidRPr="001D386E">
              <w:rPr>
                <w:rFonts w:cs="Arial" w:hint="eastAsia"/>
                <w:lang w:eastAsia="zh-CN"/>
              </w:rPr>
              <w:t>7</w:t>
            </w:r>
            <w:r w:rsidRPr="001D386E">
              <w:rPr>
                <w:rFonts w:cs="Arial"/>
              </w:rPr>
              <w:t>A-</w:t>
            </w:r>
            <w:r w:rsidRPr="001D386E">
              <w:rPr>
                <w:rFonts w:cs="Arial" w:hint="eastAsia"/>
                <w:lang w:eastAsia="zh-CN"/>
              </w:rPr>
              <w:t>7</w:t>
            </w:r>
            <w:r w:rsidRPr="001D386E">
              <w:rPr>
                <w:rFonts w:cs="Arial"/>
              </w:rPr>
              <w:t>A</w:t>
            </w:r>
          </w:p>
        </w:tc>
        <w:tc>
          <w:tcPr>
            <w:tcW w:w="1466" w:type="dxa"/>
            <w:vMerge w:val="restart"/>
            <w:vAlign w:val="center"/>
          </w:tcPr>
          <w:p w14:paraId="0C3E044E" w14:textId="77777777" w:rsidR="00085E05" w:rsidRPr="001D386E" w:rsidRDefault="00085E05" w:rsidP="00A76839">
            <w:pPr>
              <w:pStyle w:val="TAC"/>
              <w:rPr>
                <w:rFonts w:cs="Arial"/>
              </w:rPr>
            </w:pPr>
            <w:r w:rsidRPr="001D386E">
              <w:rPr>
                <w:rFonts w:cs="Arial"/>
              </w:rPr>
              <w:t>CA_5A-7A</w:t>
            </w:r>
          </w:p>
        </w:tc>
        <w:tc>
          <w:tcPr>
            <w:tcW w:w="767" w:type="dxa"/>
            <w:shd w:val="clear" w:color="auto" w:fill="auto"/>
            <w:vAlign w:val="center"/>
          </w:tcPr>
          <w:p w14:paraId="4237DDF5" w14:textId="77777777" w:rsidR="00085E05" w:rsidRPr="001D386E" w:rsidRDefault="00085E05" w:rsidP="00A76839">
            <w:pPr>
              <w:pStyle w:val="TAC"/>
              <w:rPr>
                <w:rFonts w:cs="Arial"/>
                <w:lang w:eastAsia="zh-CN"/>
              </w:rPr>
            </w:pPr>
            <w:r w:rsidRPr="001D386E">
              <w:rPr>
                <w:rFonts w:cs="Arial" w:hint="eastAsia"/>
                <w:lang w:eastAsia="zh-CN"/>
              </w:rPr>
              <w:t>5</w:t>
            </w:r>
          </w:p>
        </w:tc>
        <w:tc>
          <w:tcPr>
            <w:tcW w:w="586" w:type="dxa"/>
            <w:gridSpan w:val="2"/>
            <w:shd w:val="clear" w:color="auto" w:fill="auto"/>
            <w:vAlign w:val="center"/>
          </w:tcPr>
          <w:p w14:paraId="744ACDA0" w14:textId="77777777" w:rsidR="00085E05" w:rsidRPr="001D386E" w:rsidRDefault="00085E05" w:rsidP="00A76839">
            <w:pPr>
              <w:pStyle w:val="TAC"/>
              <w:rPr>
                <w:rFonts w:cs="Arial"/>
              </w:rPr>
            </w:pPr>
          </w:p>
        </w:tc>
        <w:tc>
          <w:tcPr>
            <w:tcW w:w="586" w:type="dxa"/>
            <w:gridSpan w:val="4"/>
            <w:vAlign w:val="center"/>
          </w:tcPr>
          <w:p w14:paraId="74BF7A38" w14:textId="77777777" w:rsidR="00085E05" w:rsidRPr="001D386E" w:rsidRDefault="00085E05" w:rsidP="00A76839">
            <w:pPr>
              <w:pStyle w:val="TAC"/>
              <w:rPr>
                <w:rFonts w:cs="Arial"/>
              </w:rPr>
            </w:pPr>
          </w:p>
        </w:tc>
        <w:tc>
          <w:tcPr>
            <w:tcW w:w="586" w:type="dxa"/>
            <w:gridSpan w:val="4"/>
            <w:vAlign w:val="center"/>
          </w:tcPr>
          <w:p w14:paraId="70C0A35D"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29480BB7"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4BF638BB" w14:textId="77777777" w:rsidR="00085E05" w:rsidRPr="001D386E" w:rsidRDefault="00085E05" w:rsidP="00A76839">
            <w:pPr>
              <w:pStyle w:val="TAC"/>
              <w:rPr>
                <w:rFonts w:cs="Arial"/>
                <w:lang w:val="en-US"/>
              </w:rPr>
            </w:pPr>
          </w:p>
        </w:tc>
        <w:tc>
          <w:tcPr>
            <w:tcW w:w="698" w:type="dxa"/>
            <w:gridSpan w:val="4"/>
            <w:vAlign w:val="center"/>
          </w:tcPr>
          <w:p w14:paraId="3FEB4230" w14:textId="77777777" w:rsidR="00085E05" w:rsidRPr="001D386E" w:rsidRDefault="00085E05" w:rsidP="00A76839">
            <w:pPr>
              <w:pStyle w:val="TAC"/>
              <w:rPr>
                <w:rFonts w:cs="Arial"/>
                <w:lang w:val="en-US"/>
              </w:rPr>
            </w:pPr>
          </w:p>
        </w:tc>
        <w:tc>
          <w:tcPr>
            <w:tcW w:w="1187" w:type="dxa"/>
            <w:vMerge w:val="restart"/>
            <w:vAlign w:val="center"/>
          </w:tcPr>
          <w:p w14:paraId="3F5706A0" w14:textId="77777777" w:rsidR="00085E05" w:rsidRPr="001D386E" w:rsidRDefault="00085E05" w:rsidP="00A76839">
            <w:pPr>
              <w:pStyle w:val="TAC"/>
              <w:rPr>
                <w:rFonts w:cs="Arial"/>
              </w:rPr>
            </w:pPr>
            <w:r w:rsidRPr="001D386E">
              <w:rPr>
                <w:rFonts w:cs="Arial" w:hint="eastAsia"/>
                <w:lang w:eastAsia="zh-CN"/>
              </w:rPr>
              <w:t>5</w:t>
            </w:r>
            <w:r w:rsidRPr="001D386E">
              <w:rPr>
                <w:rFonts w:cs="Arial"/>
              </w:rPr>
              <w:t>0</w:t>
            </w:r>
          </w:p>
        </w:tc>
        <w:tc>
          <w:tcPr>
            <w:tcW w:w="1288" w:type="dxa"/>
            <w:vMerge w:val="restart"/>
            <w:vAlign w:val="center"/>
          </w:tcPr>
          <w:p w14:paraId="08A60424" w14:textId="77777777" w:rsidR="00085E05" w:rsidRPr="001D386E" w:rsidRDefault="00085E05" w:rsidP="00A76839">
            <w:pPr>
              <w:pStyle w:val="TAC"/>
              <w:rPr>
                <w:rFonts w:cs="Arial"/>
              </w:rPr>
            </w:pPr>
            <w:r w:rsidRPr="001D386E">
              <w:rPr>
                <w:rFonts w:cs="Arial"/>
              </w:rPr>
              <w:t>0</w:t>
            </w:r>
          </w:p>
        </w:tc>
      </w:tr>
      <w:tr w:rsidR="00085E05" w:rsidRPr="001D386E" w14:paraId="51204845" w14:textId="77777777" w:rsidTr="00A76839">
        <w:trPr>
          <w:trHeight w:val="223"/>
          <w:jc w:val="center"/>
        </w:trPr>
        <w:tc>
          <w:tcPr>
            <w:tcW w:w="1396" w:type="dxa"/>
            <w:vMerge/>
            <w:vAlign w:val="center"/>
          </w:tcPr>
          <w:p w14:paraId="77E271A2" w14:textId="77777777" w:rsidR="00085E05" w:rsidRPr="001D386E" w:rsidRDefault="00085E05" w:rsidP="00A76839">
            <w:pPr>
              <w:pStyle w:val="TAC"/>
              <w:rPr>
                <w:rFonts w:cs="Arial"/>
              </w:rPr>
            </w:pPr>
          </w:p>
        </w:tc>
        <w:tc>
          <w:tcPr>
            <w:tcW w:w="1466" w:type="dxa"/>
            <w:vMerge/>
            <w:vAlign w:val="center"/>
          </w:tcPr>
          <w:p w14:paraId="452E534E" w14:textId="77777777" w:rsidR="00085E05" w:rsidRPr="001D386E" w:rsidRDefault="00085E05" w:rsidP="00A76839">
            <w:pPr>
              <w:pStyle w:val="TAC"/>
              <w:rPr>
                <w:rFonts w:cs="Arial"/>
              </w:rPr>
            </w:pPr>
          </w:p>
        </w:tc>
        <w:tc>
          <w:tcPr>
            <w:tcW w:w="767" w:type="dxa"/>
            <w:shd w:val="clear" w:color="auto" w:fill="auto"/>
            <w:vAlign w:val="center"/>
          </w:tcPr>
          <w:p w14:paraId="1D3EB021" w14:textId="77777777" w:rsidR="00085E05" w:rsidRPr="001D386E" w:rsidRDefault="00085E05" w:rsidP="00A76839">
            <w:pPr>
              <w:pStyle w:val="TAC"/>
              <w:rPr>
                <w:rFonts w:cs="Arial"/>
                <w:lang w:eastAsia="zh-CN"/>
              </w:rPr>
            </w:pPr>
            <w:r w:rsidRPr="001D386E">
              <w:rPr>
                <w:rFonts w:cs="Arial" w:hint="eastAsia"/>
                <w:lang w:eastAsia="zh-CN"/>
              </w:rPr>
              <w:t>7</w:t>
            </w:r>
          </w:p>
        </w:tc>
        <w:tc>
          <w:tcPr>
            <w:tcW w:w="3655" w:type="dxa"/>
            <w:gridSpan w:val="27"/>
            <w:shd w:val="clear" w:color="auto" w:fill="auto"/>
            <w:vAlign w:val="center"/>
          </w:tcPr>
          <w:p w14:paraId="08F79ED5" w14:textId="77777777" w:rsidR="00085E05" w:rsidRPr="001D386E" w:rsidRDefault="00085E05" w:rsidP="00A76839">
            <w:pPr>
              <w:pStyle w:val="TAC"/>
              <w:rPr>
                <w:rFonts w:cs="Arial"/>
                <w:lang w:val="en-US"/>
              </w:rPr>
            </w:pPr>
            <w:r w:rsidRPr="001D386E">
              <w:rPr>
                <w:rFonts w:cs="Arial"/>
                <w:lang w:eastAsia="zh-CN"/>
              </w:rPr>
              <w:t>See CA_</w:t>
            </w:r>
            <w:r w:rsidRPr="001D386E">
              <w:rPr>
                <w:rFonts w:cs="Arial" w:hint="eastAsia"/>
                <w:lang w:eastAsia="zh-CN"/>
              </w:rPr>
              <w:t>7</w:t>
            </w:r>
            <w:r w:rsidRPr="001D386E">
              <w:rPr>
                <w:rFonts w:cs="Arial"/>
                <w:lang w:eastAsia="zh-CN"/>
              </w:rPr>
              <w:t>A-</w:t>
            </w:r>
            <w:r w:rsidRPr="001D386E">
              <w:rPr>
                <w:rFonts w:cs="Arial" w:hint="eastAsia"/>
                <w:lang w:eastAsia="zh-CN"/>
              </w:rPr>
              <w:t>7</w:t>
            </w:r>
            <w:r w:rsidRPr="001D386E">
              <w:rPr>
                <w:rFonts w:cs="Arial"/>
                <w:lang w:eastAsia="zh-CN"/>
              </w:rPr>
              <w:t xml:space="preserve">A </w:t>
            </w:r>
            <w:r w:rsidRPr="001D386E">
              <w:rPr>
                <w:rFonts w:cs="Arial"/>
              </w:rPr>
              <w:t xml:space="preserve">Bandwidth Combination Set </w:t>
            </w:r>
            <w:r w:rsidRPr="001D386E">
              <w:rPr>
                <w:rFonts w:cs="Arial" w:hint="eastAsia"/>
                <w:lang w:eastAsia="zh-CN"/>
              </w:rPr>
              <w:t>3</w:t>
            </w:r>
            <w:r w:rsidRPr="001D386E">
              <w:rPr>
                <w:rFonts w:cs="Arial" w:hint="eastAsia"/>
                <w:lang w:eastAsia="ja-JP"/>
              </w:rPr>
              <w:t xml:space="preserve"> </w:t>
            </w:r>
            <w:r w:rsidRPr="001D386E">
              <w:rPr>
                <w:rFonts w:cs="Arial"/>
                <w:lang w:eastAsia="zh-CN"/>
              </w:rPr>
              <w:t>in Table 5.6A.1-3</w:t>
            </w:r>
          </w:p>
        </w:tc>
        <w:tc>
          <w:tcPr>
            <w:tcW w:w="1187" w:type="dxa"/>
            <w:vMerge/>
            <w:vAlign w:val="center"/>
          </w:tcPr>
          <w:p w14:paraId="1E9517BD" w14:textId="77777777" w:rsidR="00085E05" w:rsidRPr="001D386E" w:rsidRDefault="00085E05" w:rsidP="00A76839">
            <w:pPr>
              <w:pStyle w:val="TAC"/>
              <w:rPr>
                <w:rFonts w:cs="Arial"/>
              </w:rPr>
            </w:pPr>
          </w:p>
        </w:tc>
        <w:tc>
          <w:tcPr>
            <w:tcW w:w="1288" w:type="dxa"/>
            <w:vMerge/>
            <w:vAlign w:val="center"/>
          </w:tcPr>
          <w:p w14:paraId="58BC76A4" w14:textId="77777777" w:rsidR="00085E05" w:rsidRPr="001D386E" w:rsidRDefault="00085E05" w:rsidP="00A76839">
            <w:pPr>
              <w:pStyle w:val="TAC"/>
              <w:rPr>
                <w:rFonts w:cs="Arial"/>
              </w:rPr>
            </w:pPr>
          </w:p>
        </w:tc>
      </w:tr>
      <w:tr w:rsidR="00085E05" w:rsidRPr="001D386E" w14:paraId="37B7A8DA" w14:textId="77777777" w:rsidTr="00A76839">
        <w:trPr>
          <w:trHeight w:val="223"/>
          <w:jc w:val="center"/>
        </w:trPr>
        <w:tc>
          <w:tcPr>
            <w:tcW w:w="1396" w:type="dxa"/>
            <w:vMerge w:val="restart"/>
            <w:vAlign w:val="center"/>
          </w:tcPr>
          <w:p w14:paraId="5E815EF9" w14:textId="77777777" w:rsidR="00085E05" w:rsidRPr="001D386E" w:rsidRDefault="00085E05" w:rsidP="00A76839">
            <w:pPr>
              <w:pStyle w:val="TAC"/>
              <w:rPr>
                <w:rFonts w:cs="Arial"/>
              </w:rPr>
            </w:pPr>
            <w:r w:rsidRPr="001D386E">
              <w:rPr>
                <w:rFonts w:cs="Arial"/>
              </w:rPr>
              <w:t>CA_</w:t>
            </w:r>
            <w:r w:rsidRPr="001D386E">
              <w:rPr>
                <w:rFonts w:cs="Arial" w:hint="eastAsia"/>
                <w:lang w:eastAsia="zh-CN"/>
              </w:rPr>
              <w:t>5</w:t>
            </w:r>
            <w:r w:rsidRPr="001D386E">
              <w:rPr>
                <w:rFonts w:cs="Arial"/>
              </w:rPr>
              <w:t>A-</w:t>
            </w:r>
            <w:r w:rsidRPr="001D386E">
              <w:rPr>
                <w:rFonts w:cs="Arial" w:hint="eastAsia"/>
                <w:lang w:eastAsia="zh-CN"/>
              </w:rPr>
              <w:t>7</w:t>
            </w:r>
            <w:r w:rsidRPr="001D386E">
              <w:rPr>
                <w:rFonts w:cs="Arial" w:hint="eastAsia"/>
                <w:lang w:eastAsia="ja-JP"/>
              </w:rPr>
              <w:t>C</w:t>
            </w:r>
          </w:p>
        </w:tc>
        <w:tc>
          <w:tcPr>
            <w:tcW w:w="1466" w:type="dxa"/>
            <w:vMerge w:val="restart"/>
            <w:vAlign w:val="center"/>
          </w:tcPr>
          <w:p w14:paraId="2425637B" w14:textId="77777777" w:rsidR="00085E05" w:rsidRPr="001D386E" w:rsidRDefault="00085E05" w:rsidP="00A76839">
            <w:pPr>
              <w:pStyle w:val="TAC"/>
              <w:rPr>
                <w:rFonts w:cs="Arial"/>
              </w:rPr>
            </w:pPr>
            <w:r w:rsidRPr="001D386E">
              <w:rPr>
                <w:rFonts w:cs="Arial"/>
                <w:lang w:eastAsia="ja-JP"/>
              </w:rPr>
              <w:t>-</w:t>
            </w:r>
          </w:p>
        </w:tc>
        <w:tc>
          <w:tcPr>
            <w:tcW w:w="767" w:type="dxa"/>
            <w:shd w:val="clear" w:color="auto" w:fill="auto"/>
            <w:vAlign w:val="center"/>
          </w:tcPr>
          <w:p w14:paraId="4966242C" w14:textId="77777777" w:rsidR="00085E05" w:rsidRPr="001D386E" w:rsidRDefault="00085E05" w:rsidP="00A76839">
            <w:pPr>
              <w:pStyle w:val="TAC"/>
              <w:rPr>
                <w:rFonts w:cs="Arial"/>
              </w:rPr>
            </w:pPr>
            <w:r w:rsidRPr="001D386E">
              <w:rPr>
                <w:rFonts w:cs="Arial" w:hint="eastAsia"/>
              </w:rPr>
              <w:t>5</w:t>
            </w:r>
          </w:p>
        </w:tc>
        <w:tc>
          <w:tcPr>
            <w:tcW w:w="586" w:type="dxa"/>
            <w:gridSpan w:val="2"/>
            <w:shd w:val="clear" w:color="auto" w:fill="auto"/>
            <w:vAlign w:val="center"/>
          </w:tcPr>
          <w:p w14:paraId="6E86988E" w14:textId="77777777" w:rsidR="00085E05" w:rsidRPr="001D386E" w:rsidRDefault="00085E05" w:rsidP="00A76839">
            <w:pPr>
              <w:pStyle w:val="TAC"/>
              <w:rPr>
                <w:rFonts w:cs="Arial"/>
              </w:rPr>
            </w:pPr>
          </w:p>
        </w:tc>
        <w:tc>
          <w:tcPr>
            <w:tcW w:w="586" w:type="dxa"/>
            <w:gridSpan w:val="4"/>
            <w:vAlign w:val="center"/>
          </w:tcPr>
          <w:p w14:paraId="3C9760FE" w14:textId="77777777" w:rsidR="00085E05" w:rsidRPr="001D386E" w:rsidRDefault="00085E05" w:rsidP="00A76839">
            <w:pPr>
              <w:pStyle w:val="TAC"/>
              <w:rPr>
                <w:rFonts w:cs="Arial"/>
              </w:rPr>
            </w:pPr>
          </w:p>
        </w:tc>
        <w:tc>
          <w:tcPr>
            <w:tcW w:w="586" w:type="dxa"/>
            <w:gridSpan w:val="4"/>
            <w:vAlign w:val="center"/>
          </w:tcPr>
          <w:p w14:paraId="1670CF36"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00CA036B"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60F1C735" w14:textId="77777777" w:rsidR="00085E05" w:rsidRPr="001D386E" w:rsidRDefault="00085E05" w:rsidP="00A76839">
            <w:pPr>
              <w:pStyle w:val="TAC"/>
              <w:rPr>
                <w:rFonts w:cs="Arial"/>
              </w:rPr>
            </w:pPr>
          </w:p>
        </w:tc>
        <w:tc>
          <w:tcPr>
            <w:tcW w:w="698" w:type="dxa"/>
            <w:gridSpan w:val="4"/>
            <w:vAlign w:val="center"/>
          </w:tcPr>
          <w:p w14:paraId="367423F5" w14:textId="77777777" w:rsidR="00085E05" w:rsidRPr="001D386E" w:rsidRDefault="00085E05" w:rsidP="00A76839">
            <w:pPr>
              <w:pStyle w:val="TAC"/>
              <w:rPr>
                <w:rFonts w:cs="Arial"/>
              </w:rPr>
            </w:pPr>
          </w:p>
        </w:tc>
        <w:tc>
          <w:tcPr>
            <w:tcW w:w="1187" w:type="dxa"/>
            <w:vMerge w:val="restart"/>
            <w:vAlign w:val="center"/>
          </w:tcPr>
          <w:p w14:paraId="20943BEE" w14:textId="77777777" w:rsidR="00085E05" w:rsidRPr="001D386E" w:rsidRDefault="00085E05" w:rsidP="00A76839">
            <w:pPr>
              <w:pStyle w:val="TAC"/>
              <w:rPr>
                <w:rFonts w:cs="Arial"/>
              </w:rPr>
            </w:pPr>
            <w:r w:rsidRPr="001D386E">
              <w:rPr>
                <w:rFonts w:cs="Arial" w:hint="eastAsia"/>
                <w:lang w:eastAsia="zh-CN"/>
              </w:rPr>
              <w:t>5</w:t>
            </w:r>
            <w:r w:rsidRPr="001D386E">
              <w:rPr>
                <w:rFonts w:cs="Arial" w:hint="eastAsia"/>
                <w:lang w:eastAsia="ja-JP"/>
              </w:rPr>
              <w:t>0</w:t>
            </w:r>
          </w:p>
        </w:tc>
        <w:tc>
          <w:tcPr>
            <w:tcW w:w="1288" w:type="dxa"/>
            <w:vMerge w:val="restart"/>
            <w:vAlign w:val="center"/>
          </w:tcPr>
          <w:p w14:paraId="71CBEFB3" w14:textId="77777777" w:rsidR="00085E05" w:rsidRPr="001D386E" w:rsidRDefault="00085E05" w:rsidP="00A76839">
            <w:pPr>
              <w:pStyle w:val="TAC"/>
              <w:rPr>
                <w:rFonts w:cs="Arial"/>
              </w:rPr>
            </w:pPr>
            <w:r w:rsidRPr="001D386E">
              <w:rPr>
                <w:rFonts w:cs="Arial" w:hint="eastAsia"/>
                <w:lang w:eastAsia="ja-JP"/>
              </w:rPr>
              <w:t>0</w:t>
            </w:r>
          </w:p>
        </w:tc>
      </w:tr>
      <w:tr w:rsidR="00085E05" w:rsidRPr="001D386E" w14:paraId="53ADE3F5" w14:textId="77777777" w:rsidTr="00A76839">
        <w:trPr>
          <w:trHeight w:val="223"/>
          <w:jc w:val="center"/>
        </w:trPr>
        <w:tc>
          <w:tcPr>
            <w:tcW w:w="1396" w:type="dxa"/>
            <w:vMerge/>
            <w:vAlign w:val="center"/>
          </w:tcPr>
          <w:p w14:paraId="1BD592BB" w14:textId="77777777" w:rsidR="00085E05" w:rsidRPr="001D386E" w:rsidRDefault="00085E05" w:rsidP="00A76839">
            <w:pPr>
              <w:pStyle w:val="TAC"/>
              <w:rPr>
                <w:rFonts w:cs="Arial"/>
              </w:rPr>
            </w:pPr>
          </w:p>
        </w:tc>
        <w:tc>
          <w:tcPr>
            <w:tcW w:w="1466" w:type="dxa"/>
            <w:vMerge/>
            <w:vAlign w:val="center"/>
          </w:tcPr>
          <w:p w14:paraId="6B6ADA1C" w14:textId="77777777" w:rsidR="00085E05" w:rsidRPr="001D386E" w:rsidRDefault="00085E05" w:rsidP="00A76839">
            <w:pPr>
              <w:pStyle w:val="TAC"/>
              <w:rPr>
                <w:rFonts w:cs="Arial"/>
              </w:rPr>
            </w:pPr>
          </w:p>
        </w:tc>
        <w:tc>
          <w:tcPr>
            <w:tcW w:w="767" w:type="dxa"/>
            <w:shd w:val="clear" w:color="auto" w:fill="auto"/>
          </w:tcPr>
          <w:p w14:paraId="7D3E5DA1" w14:textId="77777777" w:rsidR="00085E05" w:rsidRPr="001D386E" w:rsidRDefault="00085E05" w:rsidP="00A76839">
            <w:pPr>
              <w:pStyle w:val="TAC"/>
              <w:rPr>
                <w:rFonts w:cs="Arial"/>
              </w:rPr>
            </w:pPr>
            <w:r w:rsidRPr="001D386E">
              <w:rPr>
                <w:rFonts w:cs="Arial" w:hint="eastAsia"/>
              </w:rPr>
              <w:t>7</w:t>
            </w:r>
          </w:p>
        </w:tc>
        <w:tc>
          <w:tcPr>
            <w:tcW w:w="3655" w:type="dxa"/>
            <w:gridSpan w:val="27"/>
            <w:shd w:val="clear" w:color="auto" w:fill="auto"/>
          </w:tcPr>
          <w:p w14:paraId="5C9AD442" w14:textId="77777777" w:rsidR="00085E05" w:rsidRPr="001D386E" w:rsidRDefault="00085E05" w:rsidP="00A76839">
            <w:pPr>
              <w:pStyle w:val="TAC"/>
              <w:rPr>
                <w:rFonts w:cs="Arial"/>
              </w:rPr>
            </w:pPr>
            <w:r w:rsidRPr="001D386E">
              <w:rPr>
                <w:rFonts w:cs="Arial"/>
                <w:lang w:val="en-US"/>
              </w:rPr>
              <w:t>See CA_</w:t>
            </w:r>
            <w:r w:rsidRPr="001D386E">
              <w:rPr>
                <w:rFonts w:cs="Arial" w:hint="eastAsia"/>
                <w:lang w:val="en-US" w:eastAsia="zh-CN"/>
              </w:rPr>
              <w:t>7</w:t>
            </w:r>
            <w:r w:rsidRPr="001D386E">
              <w:rPr>
                <w:rFonts w:cs="Arial"/>
                <w:lang w:val="en-US"/>
              </w:rPr>
              <w:t xml:space="preserve">C </w:t>
            </w:r>
            <w:r w:rsidRPr="001D386E">
              <w:rPr>
                <w:rFonts w:cs="Arial"/>
              </w:rPr>
              <w:t xml:space="preserve">Bandwidth Combination Set </w:t>
            </w:r>
            <w:r w:rsidRPr="001D386E">
              <w:rPr>
                <w:rFonts w:cs="Arial" w:hint="eastAsia"/>
                <w:lang w:eastAsia="zh-CN"/>
              </w:rPr>
              <w:t>1</w:t>
            </w:r>
            <w:r w:rsidRPr="001D386E">
              <w:rPr>
                <w:rFonts w:cs="Arial" w:hint="eastAsia"/>
                <w:lang w:eastAsia="ja-JP"/>
              </w:rPr>
              <w:t xml:space="preserve"> in </w:t>
            </w:r>
            <w:r w:rsidRPr="001D386E">
              <w:rPr>
                <w:rFonts w:cs="Arial"/>
                <w:lang w:val="en-US"/>
              </w:rPr>
              <w:t>Table 5.6A.1-1</w:t>
            </w:r>
          </w:p>
        </w:tc>
        <w:tc>
          <w:tcPr>
            <w:tcW w:w="1187" w:type="dxa"/>
            <w:vMerge/>
            <w:vAlign w:val="center"/>
          </w:tcPr>
          <w:p w14:paraId="3ACDE209" w14:textId="77777777" w:rsidR="00085E05" w:rsidRPr="001D386E" w:rsidRDefault="00085E05" w:rsidP="00A76839">
            <w:pPr>
              <w:pStyle w:val="TAC"/>
              <w:rPr>
                <w:rFonts w:cs="Arial"/>
              </w:rPr>
            </w:pPr>
          </w:p>
        </w:tc>
        <w:tc>
          <w:tcPr>
            <w:tcW w:w="1288" w:type="dxa"/>
            <w:vMerge/>
            <w:vAlign w:val="center"/>
          </w:tcPr>
          <w:p w14:paraId="076548FE" w14:textId="77777777" w:rsidR="00085E05" w:rsidRPr="001D386E" w:rsidRDefault="00085E05" w:rsidP="00A76839">
            <w:pPr>
              <w:pStyle w:val="TAC"/>
              <w:rPr>
                <w:rFonts w:cs="Arial"/>
              </w:rPr>
            </w:pPr>
          </w:p>
        </w:tc>
      </w:tr>
      <w:tr w:rsidR="00085E05" w:rsidRPr="001D386E" w14:paraId="2E1247A0" w14:textId="77777777" w:rsidTr="00A76839">
        <w:trPr>
          <w:trHeight w:val="223"/>
          <w:jc w:val="center"/>
        </w:trPr>
        <w:tc>
          <w:tcPr>
            <w:tcW w:w="1396" w:type="dxa"/>
            <w:vMerge w:val="restart"/>
            <w:vAlign w:val="center"/>
          </w:tcPr>
          <w:p w14:paraId="510F03DF" w14:textId="77777777" w:rsidR="00085E05" w:rsidRPr="001D386E" w:rsidRDefault="00085E05" w:rsidP="00A76839">
            <w:pPr>
              <w:pStyle w:val="TAC"/>
              <w:rPr>
                <w:rFonts w:cs="Arial"/>
              </w:rPr>
            </w:pPr>
            <w:r w:rsidRPr="001D386E">
              <w:rPr>
                <w:rFonts w:eastAsia="MS Mincho" w:cs="Arial"/>
              </w:rPr>
              <w:t>CA_5A-12A</w:t>
            </w:r>
          </w:p>
        </w:tc>
        <w:tc>
          <w:tcPr>
            <w:tcW w:w="1466" w:type="dxa"/>
            <w:vMerge w:val="restart"/>
            <w:vAlign w:val="center"/>
          </w:tcPr>
          <w:p w14:paraId="481461FF" w14:textId="77777777" w:rsidR="00085E05" w:rsidRPr="001D386E" w:rsidRDefault="00085E05" w:rsidP="00A76839">
            <w:pPr>
              <w:pStyle w:val="TAC"/>
              <w:rPr>
                <w:rFonts w:cs="Arial"/>
              </w:rPr>
            </w:pPr>
            <w:r w:rsidRPr="001D386E">
              <w:rPr>
                <w:rFonts w:cs="Arial" w:hint="eastAsia"/>
              </w:rPr>
              <w:t>CA_5A-12A</w:t>
            </w:r>
          </w:p>
        </w:tc>
        <w:tc>
          <w:tcPr>
            <w:tcW w:w="767" w:type="dxa"/>
            <w:shd w:val="clear" w:color="auto" w:fill="auto"/>
            <w:vAlign w:val="center"/>
          </w:tcPr>
          <w:p w14:paraId="51004143" w14:textId="77777777" w:rsidR="00085E05" w:rsidRPr="001D386E" w:rsidRDefault="00085E05" w:rsidP="00A76839">
            <w:pPr>
              <w:pStyle w:val="TAC"/>
              <w:rPr>
                <w:rFonts w:cs="Arial"/>
              </w:rPr>
            </w:pPr>
            <w:r w:rsidRPr="001D386E">
              <w:rPr>
                <w:rFonts w:cs="Arial"/>
              </w:rPr>
              <w:t>5</w:t>
            </w:r>
          </w:p>
        </w:tc>
        <w:tc>
          <w:tcPr>
            <w:tcW w:w="586" w:type="dxa"/>
            <w:gridSpan w:val="2"/>
            <w:shd w:val="clear" w:color="auto" w:fill="auto"/>
            <w:vAlign w:val="center"/>
          </w:tcPr>
          <w:p w14:paraId="11D48813" w14:textId="77777777" w:rsidR="00085E05" w:rsidRPr="001D386E" w:rsidRDefault="00085E05" w:rsidP="00A76839">
            <w:pPr>
              <w:pStyle w:val="TAC"/>
              <w:rPr>
                <w:rFonts w:cs="Arial"/>
              </w:rPr>
            </w:pPr>
          </w:p>
        </w:tc>
        <w:tc>
          <w:tcPr>
            <w:tcW w:w="586" w:type="dxa"/>
            <w:gridSpan w:val="4"/>
            <w:vAlign w:val="center"/>
          </w:tcPr>
          <w:p w14:paraId="2175077D" w14:textId="77777777" w:rsidR="00085E05" w:rsidRPr="001D386E" w:rsidRDefault="00085E05" w:rsidP="00A76839">
            <w:pPr>
              <w:pStyle w:val="TAC"/>
              <w:rPr>
                <w:rFonts w:cs="Arial"/>
              </w:rPr>
            </w:pPr>
          </w:p>
        </w:tc>
        <w:tc>
          <w:tcPr>
            <w:tcW w:w="586" w:type="dxa"/>
            <w:gridSpan w:val="4"/>
            <w:vAlign w:val="center"/>
          </w:tcPr>
          <w:p w14:paraId="21ACFDEF"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04968428"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1D58AD34" w14:textId="77777777" w:rsidR="00085E05" w:rsidRPr="001D386E" w:rsidRDefault="00085E05" w:rsidP="00A76839">
            <w:pPr>
              <w:pStyle w:val="TAC"/>
              <w:rPr>
                <w:rFonts w:cs="Arial"/>
              </w:rPr>
            </w:pPr>
          </w:p>
        </w:tc>
        <w:tc>
          <w:tcPr>
            <w:tcW w:w="698" w:type="dxa"/>
            <w:gridSpan w:val="4"/>
            <w:vAlign w:val="center"/>
          </w:tcPr>
          <w:p w14:paraId="6DF95FFB" w14:textId="77777777" w:rsidR="00085E05" w:rsidRPr="001D386E" w:rsidRDefault="00085E05" w:rsidP="00A76839">
            <w:pPr>
              <w:pStyle w:val="TAC"/>
              <w:rPr>
                <w:rFonts w:cs="Arial"/>
              </w:rPr>
            </w:pPr>
          </w:p>
        </w:tc>
        <w:tc>
          <w:tcPr>
            <w:tcW w:w="1187" w:type="dxa"/>
            <w:vMerge w:val="restart"/>
            <w:vAlign w:val="center"/>
          </w:tcPr>
          <w:p w14:paraId="12E413F3" w14:textId="77777777" w:rsidR="00085E05" w:rsidRPr="001D386E" w:rsidRDefault="00085E05" w:rsidP="00A76839">
            <w:pPr>
              <w:pStyle w:val="TAC"/>
              <w:rPr>
                <w:rFonts w:cs="Arial"/>
              </w:rPr>
            </w:pPr>
            <w:r w:rsidRPr="001D386E">
              <w:rPr>
                <w:rFonts w:cs="Arial"/>
              </w:rPr>
              <w:t>20</w:t>
            </w:r>
          </w:p>
        </w:tc>
        <w:tc>
          <w:tcPr>
            <w:tcW w:w="1288" w:type="dxa"/>
            <w:vMerge w:val="restart"/>
            <w:vAlign w:val="center"/>
          </w:tcPr>
          <w:p w14:paraId="52DE1D2E" w14:textId="77777777" w:rsidR="00085E05" w:rsidRPr="001D386E" w:rsidRDefault="00085E05" w:rsidP="00A76839">
            <w:pPr>
              <w:pStyle w:val="TAC"/>
              <w:rPr>
                <w:rFonts w:cs="Arial"/>
              </w:rPr>
            </w:pPr>
            <w:r w:rsidRPr="001D386E">
              <w:rPr>
                <w:rFonts w:cs="Arial"/>
              </w:rPr>
              <w:t>0</w:t>
            </w:r>
          </w:p>
        </w:tc>
      </w:tr>
      <w:tr w:rsidR="00085E05" w:rsidRPr="001D386E" w14:paraId="2D2D9CFA" w14:textId="77777777" w:rsidTr="00A76839">
        <w:trPr>
          <w:trHeight w:val="223"/>
          <w:jc w:val="center"/>
        </w:trPr>
        <w:tc>
          <w:tcPr>
            <w:tcW w:w="1396" w:type="dxa"/>
            <w:vMerge/>
            <w:vAlign w:val="center"/>
          </w:tcPr>
          <w:p w14:paraId="0E529DC5" w14:textId="77777777" w:rsidR="00085E05" w:rsidRPr="001D386E" w:rsidRDefault="00085E05" w:rsidP="00A76839">
            <w:pPr>
              <w:pStyle w:val="TAC"/>
              <w:rPr>
                <w:rFonts w:cs="Arial"/>
              </w:rPr>
            </w:pPr>
          </w:p>
        </w:tc>
        <w:tc>
          <w:tcPr>
            <w:tcW w:w="1466" w:type="dxa"/>
            <w:vMerge/>
            <w:vAlign w:val="center"/>
          </w:tcPr>
          <w:p w14:paraId="127B3D7A" w14:textId="77777777" w:rsidR="00085E05" w:rsidRPr="001D386E" w:rsidRDefault="00085E05" w:rsidP="00A76839">
            <w:pPr>
              <w:pStyle w:val="TAC"/>
              <w:rPr>
                <w:rFonts w:cs="Arial"/>
              </w:rPr>
            </w:pPr>
          </w:p>
        </w:tc>
        <w:tc>
          <w:tcPr>
            <w:tcW w:w="767" w:type="dxa"/>
            <w:shd w:val="clear" w:color="auto" w:fill="auto"/>
            <w:vAlign w:val="center"/>
          </w:tcPr>
          <w:p w14:paraId="1CF2198F" w14:textId="77777777" w:rsidR="00085E05" w:rsidRPr="001D386E" w:rsidRDefault="00085E05" w:rsidP="00A76839">
            <w:pPr>
              <w:pStyle w:val="TAC"/>
              <w:rPr>
                <w:rFonts w:cs="Arial"/>
              </w:rPr>
            </w:pPr>
            <w:r w:rsidRPr="001D386E">
              <w:rPr>
                <w:rFonts w:cs="Arial"/>
              </w:rPr>
              <w:t>12</w:t>
            </w:r>
          </w:p>
        </w:tc>
        <w:tc>
          <w:tcPr>
            <w:tcW w:w="586" w:type="dxa"/>
            <w:gridSpan w:val="2"/>
            <w:shd w:val="clear" w:color="auto" w:fill="auto"/>
            <w:vAlign w:val="center"/>
          </w:tcPr>
          <w:p w14:paraId="0ECB4B2F" w14:textId="77777777" w:rsidR="00085E05" w:rsidRPr="001D386E" w:rsidRDefault="00085E05" w:rsidP="00A76839">
            <w:pPr>
              <w:pStyle w:val="TAC"/>
              <w:rPr>
                <w:rFonts w:cs="Arial"/>
              </w:rPr>
            </w:pPr>
          </w:p>
        </w:tc>
        <w:tc>
          <w:tcPr>
            <w:tcW w:w="586" w:type="dxa"/>
            <w:gridSpan w:val="4"/>
            <w:vAlign w:val="center"/>
          </w:tcPr>
          <w:p w14:paraId="28100173" w14:textId="77777777" w:rsidR="00085E05" w:rsidRPr="001D386E" w:rsidRDefault="00085E05" w:rsidP="00A76839">
            <w:pPr>
              <w:pStyle w:val="TAC"/>
              <w:rPr>
                <w:rFonts w:cs="Arial"/>
              </w:rPr>
            </w:pPr>
          </w:p>
        </w:tc>
        <w:tc>
          <w:tcPr>
            <w:tcW w:w="586" w:type="dxa"/>
            <w:gridSpan w:val="4"/>
            <w:vAlign w:val="center"/>
          </w:tcPr>
          <w:p w14:paraId="0914552C"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6C143BE5"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5F4AA1E5" w14:textId="77777777" w:rsidR="00085E05" w:rsidRPr="001D386E" w:rsidRDefault="00085E05" w:rsidP="00A76839">
            <w:pPr>
              <w:pStyle w:val="TAC"/>
              <w:rPr>
                <w:rFonts w:cs="Arial"/>
              </w:rPr>
            </w:pPr>
          </w:p>
        </w:tc>
        <w:tc>
          <w:tcPr>
            <w:tcW w:w="698" w:type="dxa"/>
            <w:gridSpan w:val="4"/>
            <w:vAlign w:val="center"/>
          </w:tcPr>
          <w:p w14:paraId="4D31C900" w14:textId="77777777" w:rsidR="00085E05" w:rsidRPr="001D386E" w:rsidRDefault="00085E05" w:rsidP="00A76839">
            <w:pPr>
              <w:pStyle w:val="TAC"/>
              <w:rPr>
                <w:rFonts w:cs="Arial"/>
              </w:rPr>
            </w:pPr>
          </w:p>
        </w:tc>
        <w:tc>
          <w:tcPr>
            <w:tcW w:w="1187" w:type="dxa"/>
            <w:vMerge/>
            <w:vAlign w:val="center"/>
          </w:tcPr>
          <w:p w14:paraId="09F8D3AE" w14:textId="77777777" w:rsidR="00085E05" w:rsidRPr="001D386E" w:rsidRDefault="00085E05" w:rsidP="00A76839">
            <w:pPr>
              <w:pStyle w:val="TAC"/>
              <w:rPr>
                <w:rFonts w:cs="Arial"/>
              </w:rPr>
            </w:pPr>
          </w:p>
        </w:tc>
        <w:tc>
          <w:tcPr>
            <w:tcW w:w="1288" w:type="dxa"/>
            <w:vMerge/>
            <w:vAlign w:val="center"/>
          </w:tcPr>
          <w:p w14:paraId="29DD630C" w14:textId="77777777" w:rsidR="00085E05" w:rsidRPr="001D386E" w:rsidRDefault="00085E05" w:rsidP="00A76839">
            <w:pPr>
              <w:pStyle w:val="TAC"/>
              <w:rPr>
                <w:rFonts w:cs="Arial"/>
              </w:rPr>
            </w:pPr>
          </w:p>
        </w:tc>
      </w:tr>
      <w:tr w:rsidR="00085E05" w:rsidRPr="001D386E" w14:paraId="5BDCA836" w14:textId="77777777" w:rsidTr="00A76839">
        <w:trPr>
          <w:trHeight w:val="223"/>
          <w:jc w:val="center"/>
        </w:trPr>
        <w:tc>
          <w:tcPr>
            <w:tcW w:w="1396" w:type="dxa"/>
            <w:vMerge w:val="restart"/>
            <w:vAlign w:val="center"/>
          </w:tcPr>
          <w:p w14:paraId="49EBDF96" w14:textId="77777777" w:rsidR="00085E05" w:rsidRPr="001D386E" w:rsidRDefault="00085E05" w:rsidP="00A76839">
            <w:pPr>
              <w:pStyle w:val="TAC"/>
              <w:rPr>
                <w:rFonts w:cs="Arial"/>
                <w:lang w:eastAsia="zh-CN"/>
              </w:rPr>
            </w:pPr>
            <w:r w:rsidRPr="001D386E">
              <w:rPr>
                <w:rFonts w:cs="Arial"/>
                <w:lang w:eastAsia="ja-JP"/>
              </w:rPr>
              <w:t>CA_</w:t>
            </w:r>
            <w:r w:rsidRPr="001D386E">
              <w:rPr>
                <w:rFonts w:cs="Arial" w:hint="eastAsia"/>
                <w:lang w:eastAsia="zh-CN"/>
              </w:rPr>
              <w:t>5</w:t>
            </w:r>
            <w:r w:rsidRPr="001D386E">
              <w:rPr>
                <w:rFonts w:cs="Arial"/>
                <w:lang w:eastAsia="ja-JP"/>
              </w:rPr>
              <w:t>A-12</w:t>
            </w:r>
            <w:r w:rsidRPr="001D386E">
              <w:rPr>
                <w:rFonts w:cs="Arial"/>
                <w:lang w:eastAsia="zh-CN"/>
              </w:rPr>
              <w:t>A</w:t>
            </w:r>
            <w:r w:rsidRPr="001D386E">
              <w:rPr>
                <w:rFonts w:cs="Arial" w:hint="eastAsia"/>
                <w:lang w:eastAsia="zh-CN"/>
              </w:rPr>
              <w:t>-12A</w:t>
            </w:r>
          </w:p>
        </w:tc>
        <w:tc>
          <w:tcPr>
            <w:tcW w:w="1466" w:type="dxa"/>
            <w:vMerge w:val="restart"/>
            <w:vAlign w:val="center"/>
          </w:tcPr>
          <w:p w14:paraId="78ED633E" w14:textId="77777777" w:rsidR="00085E05" w:rsidRPr="001D386E" w:rsidRDefault="00085E05" w:rsidP="00A76839">
            <w:pPr>
              <w:pStyle w:val="TAC"/>
              <w:rPr>
                <w:rFonts w:cs="Arial"/>
                <w:lang w:eastAsia="zh-CN"/>
              </w:rPr>
            </w:pPr>
            <w:r w:rsidRPr="001D386E">
              <w:rPr>
                <w:rFonts w:cs="Arial"/>
                <w:lang w:eastAsia="ja-JP"/>
              </w:rPr>
              <w:t>-</w:t>
            </w:r>
          </w:p>
        </w:tc>
        <w:tc>
          <w:tcPr>
            <w:tcW w:w="767" w:type="dxa"/>
            <w:shd w:val="clear" w:color="auto" w:fill="auto"/>
          </w:tcPr>
          <w:p w14:paraId="460534FD" w14:textId="77777777" w:rsidR="00085E05" w:rsidRPr="001D386E" w:rsidRDefault="00085E05" w:rsidP="00A76839">
            <w:pPr>
              <w:pStyle w:val="TAC"/>
              <w:rPr>
                <w:rFonts w:cs="Arial"/>
                <w:lang w:eastAsia="ja-JP"/>
              </w:rPr>
            </w:pPr>
            <w:r w:rsidRPr="001D386E">
              <w:rPr>
                <w:rFonts w:cs="Arial" w:hint="eastAsia"/>
                <w:lang w:eastAsia="zh-CN"/>
              </w:rPr>
              <w:t>5</w:t>
            </w:r>
          </w:p>
        </w:tc>
        <w:tc>
          <w:tcPr>
            <w:tcW w:w="586" w:type="dxa"/>
            <w:gridSpan w:val="2"/>
            <w:shd w:val="clear" w:color="auto" w:fill="auto"/>
          </w:tcPr>
          <w:p w14:paraId="50CEA44D" w14:textId="77777777" w:rsidR="00085E05" w:rsidRPr="001D386E" w:rsidRDefault="00085E05" w:rsidP="00A76839">
            <w:pPr>
              <w:pStyle w:val="TAC"/>
              <w:rPr>
                <w:rFonts w:cs="Arial"/>
                <w:lang w:eastAsia="ja-JP"/>
              </w:rPr>
            </w:pPr>
          </w:p>
        </w:tc>
        <w:tc>
          <w:tcPr>
            <w:tcW w:w="586" w:type="dxa"/>
            <w:gridSpan w:val="4"/>
          </w:tcPr>
          <w:p w14:paraId="2282085F" w14:textId="77777777" w:rsidR="00085E05" w:rsidRPr="001D386E" w:rsidRDefault="00085E05" w:rsidP="00A76839">
            <w:pPr>
              <w:pStyle w:val="TAC"/>
              <w:rPr>
                <w:rFonts w:cs="Arial"/>
                <w:lang w:eastAsia="ja-JP"/>
              </w:rPr>
            </w:pPr>
          </w:p>
        </w:tc>
        <w:tc>
          <w:tcPr>
            <w:tcW w:w="586" w:type="dxa"/>
            <w:gridSpan w:val="4"/>
          </w:tcPr>
          <w:p w14:paraId="7187FBA7" w14:textId="77777777" w:rsidR="00085E05" w:rsidRPr="001D386E" w:rsidRDefault="00085E05" w:rsidP="00A76839">
            <w:pPr>
              <w:pStyle w:val="TAC"/>
              <w:rPr>
                <w:rFonts w:cs="Arial"/>
                <w:lang w:eastAsia="ja-JP"/>
              </w:rPr>
            </w:pPr>
            <w:r w:rsidRPr="001D386E">
              <w:rPr>
                <w:rFonts w:cs="Arial"/>
                <w:lang w:eastAsia="ja-JP"/>
              </w:rPr>
              <w:t>Yes</w:t>
            </w:r>
          </w:p>
        </w:tc>
        <w:tc>
          <w:tcPr>
            <w:tcW w:w="600" w:type="dxa"/>
            <w:gridSpan w:val="7"/>
          </w:tcPr>
          <w:p w14:paraId="08CE1907" w14:textId="77777777" w:rsidR="00085E05" w:rsidRPr="001D386E" w:rsidRDefault="00085E05" w:rsidP="00A76839">
            <w:pPr>
              <w:pStyle w:val="TAC"/>
              <w:rPr>
                <w:rFonts w:cs="Arial"/>
                <w:lang w:eastAsia="ja-JP"/>
              </w:rPr>
            </w:pPr>
            <w:r w:rsidRPr="001D386E">
              <w:rPr>
                <w:rFonts w:cs="Arial"/>
                <w:lang w:eastAsia="ja-JP"/>
              </w:rPr>
              <w:t>Yes</w:t>
            </w:r>
          </w:p>
        </w:tc>
        <w:tc>
          <w:tcPr>
            <w:tcW w:w="599" w:type="dxa"/>
            <w:gridSpan w:val="6"/>
          </w:tcPr>
          <w:p w14:paraId="65A2CF9F" w14:textId="77777777" w:rsidR="00085E05" w:rsidRPr="001D386E" w:rsidRDefault="00085E05" w:rsidP="00A76839">
            <w:pPr>
              <w:pStyle w:val="TAC"/>
              <w:rPr>
                <w:rFonts w:cs="Arial"/>
                <w:lang w:val="en-US" w:eastAsia="ja-JP"/>
              </w:rPr>
            </w:pPr>
          </w:p>
        </w:tc>
        <w:tc>
          <w:tcPr>
            <w:tcW w:w="698" w:type="dxa"/>
            <w:gridSpan w:val="4"/>
          </w:tcPr>
          <w:p w14:paraId="3203FBCD" w14:textId="77777777" w:rsidR="00085E05" w:rsidRPr="001D386E" w:rsidRDefault="00085E05" w:rsidP="00A76839">
            <w:pPr>
              <w:pStyle w:val="TAC"/>
              <w:rPr>
                <w:rFonts w:cs="Arial"/>
                <w:lang w:val="en-US" w:eastAsia="ja-JP"/>
              </w:rPr>
            </w:pPr>
          </w:p>
        </w:tc>
        <w:tc>
          <w:tcPr>
            <w:tcW w:w="1187" w:type="dxa"/>
            <w:vMerge w:val="restart"/>
            <w:vAlign w:val="center"/>
          </w:tcPr>
          <w:p w14:paraId="5DDFB6AC" w14:textId="77777777" w:rsidR="00085E05" w:rsidRPr="001D386E" w:rsidRDefault="00085E05" w:rsidP="00A76839">
            <w:pPr>
              <w:pStyle w:val="TAC"/>
              <w:rPr>
                <w:rFonts w:cs="Arial"/>
                <w:lang w:eastAsia="zh-CN"/>
              </w:rPr>
            </w:pPr>
            <w:r w:rsidRPr="001D386E">
              <w:rPr>
                <w:rFonts w:cs="Arial" w:hint="eastAsia"/>
                <w:lang w:eastAsia="zh-CN"/>
              </w:rPr>
              <w:t>20</w:t>
            </w:r>
          </w:p>
        </w:tc>
        <w:tc>
          <w:tcPr>
            <w:tcW w:w="1288" w:type="dxa"/>
            <w:vMerge w:val="restart"/>
            <w:vAlign w:val="center"/>
          </w:tcPr>
          <w:p w14:paraId="6A6FBE19" w14:textId="77777777" w:rsidR="00085E05" w:rsidRPr="001D386E" w:rsidRDefault="00085E05" w:rsidP="00A76839">
            <w:pPr>
              <w:pStyle w:val="TAC"/>
              <w:rPr>
                <w:rFonts w:cs="Arial"/>
                <w:lang w:eastAsia="ja-JP"/>
              </w:rPr>
            </w:pPr>
            <w:r w:rsidRPr="001D386E">
              <w:rPr>
                <w:rFonts w:cs="Arial"/>
                <w:lang w:eastAsia="ja-JP"/>
              </w:rPr>
              <w:t>0</w:t>
            </w:r>
          </w:p>
        </w:tc>
      </w:tr>
      <w:tr w:rsidR="00085E05" w:rsidRPr="001D386E" w14:paraId="15ABCD4F" w14:textId="77777777" w:rsidTr="00A76839">
        <w:trPr>
          <w:trHeight w:val="223"/>
          <w:jc w:val="center"/>
        </w:trPr>
        <w:tc>
          <w:tcPr>
            <w:tcW w:w="1396" w:type="dxa"/>
            <w:vMerge/>
            <w:vAlign w:val="center"/>
          </w:tcPr>
          <w:p w14:paraId="3B2E055F" w14:textId="77777777" w:rsidR="00085E05" w:rsidRPr="001D386E" w:rsidRDefault="00085E05" w:rsidP="00A76839">
            <w:pPr>
              <w:pStyle w:val="TAC"/>
              <w:rPr>
                <w:rFonts w:cs="Arial"/>
                <w:lang w:eastAsia="ja-JP"/>
              </w:rPr>
            </w:pPr>
          </w:p>
        </w:tc>
        <w:tc>
          <w:tcPr>
            <w:tcW w:w="1466" w:type="dxa"/>
            <w:vMerge/>
            <w:vAlign w:val="center"/>
          </w:tcPr>
          <w:p w14:paraId="6F90DA9C" w14:textId="77777777" w:rsidR="00085E05" w:rsidRPr="001D386E" w:rsidRDefault="00085E05" w:rsidP="00A76839">
            <w:pPr>
              <w:pStyle w:val="TAC"/>
              <w:rPr>
                <w:rFonts w:cs="Arial"/>
                <w:lang w:eastAsia="zh-CN"/>
              </w:rPr>
            </w:pPr>
          </w:p>
        </w:tc>
        <w:tc>
          <w:tcPr>
            <w:tcW w:w="767" w:type="dxa"/>
            <w:shd w:val="clear" w:color="auto" w:fill="auto"/>
          </w:tcPr>
          <w:p w14:paraId="231F8F5B" w14:textId="77777777" w:rsidR="00085E05" w:rsidRPr="001D386E" w:rsidRDefault="00085E05" w:rsidP="00A76839">
            <w:pPr>
              <w:pStyle w:val="TAC"/>
              <w:rPr>
                <w:rFonts w:cs="Arial"/>
                <w:lang w:eastAsia="ja-JP"/>
              </w:rPr>
            </w:pPr>
            <w:r w:rsidRPr="001D386E">
              <w:rPr>
                <w:rFonts w:cs="Arial"/>
                <w:lang w:eastAsia="zh-CN"/>
              </w:rPr>
              <w:t>12</w:t>
            </w:r>
          </w:p>
        </w:tc>
        <w:tc>
          <w:tcPr>
            <w:tcW w:w="3655" w:type="dxa"/>
            <w:gridSpan w:val="27"/>
            <w:shd w:val="clear" w:color="auto" w:fill="auto"/>
            <w:vAlign w:val="center"/>
          </w:tcPr>
          <w:p w14:paraId="0CCB5321" w14:textId="77777777" w:rsidR="00085E05" w:rsidRPr="001D386E" w:rsidRDefault="00085E05" w:rsidP="00A76839">
            <w:pPr>
              <w:pStyle w:val="TAC"/>
              <w:rPr>
                <w:rFonts w:cs="Arial"/>
                <w:lang w:val="en-US" w:eastAsia="ja-JP"/>
              </w:rPr>
            </w:pPr>
            <w:r w:rsidRPr="001D386E">
              <w:rPr>
                <w:rFonts w:cs="Arial"/>
                <w:lang w:eastAsia="zh-CN"/>
              </w:rPr>
              <w:t>See CA_12A</w:t>
            </w:r>
            <w:r w:rsidRPr="001D386E">
              <w:rPr>
                <w:rFonts w:cs="Arial" w:hint="eastAsia"/>
                <w:lang w:eastAsia="zh-CN"/>
              </w:rPr>
              <w:t xml:space="preserve">-12A </w:t>
            </w:r>
            <w:r w:rsidRPr="001D386E">
              <w:rPr>
                <w:rFonts w:cs="Arial"/>
                <w:lang w:eastAsia="ja-JP"/>
              </w:rPr>
              <w:t xml:space="preserve">Bandwidth Combination Set </w:t>
            </w:r>
            <w:r w:rsidRPr="001D386E">
              <w:rPr>
                <w:rFonts w:cs="Arial" w:hint="eastAsia"/>
                <w:lang w:eastAsia="ja-JP"/>
              </w:rPr>
              <w:t xml:space="preserve">0 </w:t>
            </w:r>
            <w:r w:rsidRPr="001D386E">
              <w:rPr>
                <w:rFonts w:cs="Arial"/>
                <w:lang w:eastAsia="zh-CN"/>
              </w:rPr>
              <w:t>in Table 5.6A.1-</w:t>
            </w:r>
            <w:r w:rsidRPr="001D386E">
              <w:rPr>
                <w:rFonts w:cs="Arial" w:hint="eastAsia"/>
                <w:lang w:eastAsia="zh-CN"/>
              </w:rPr>
              <w:t>3</w:t>
            </w:r>
          </w:p>
        </w:tc>
        <w:tc>
          <w:tcPr>
            <w:tcW w:w="1187" w:type="dxa"/>
            <w:vMerge/>
            <w:vAlign w:val="center"/>
          </w:tcPr>
          <w:p w14:paraId="6F40CDE3" w14:textId="77777777" w:rsidR="00085E05" w:rsidRPr="001D386E" w:rsidRDefault="00085E05" w:rsidP="00A76839">
            <w:pPr>
              <w:pStyle w:val="TAC"/>
              <w:rPr>
                <w:rFonts w:cs="Arial"/>
                <w:lang w:eastAsia="ja-JP"/>
              </w:rPr>
            </w:pPr>
          </w:p>
        </w:tc>
        <w:tc>
          <w:tcPr>
            <w:tcW w:w="1288" w:type="dxa"/>
            <w:vMerge/>
            <w:vAlign w:val="center"/>
          </w:tcPr>
          <w:p w14:paraId="24276072" w14:textId="77777777" w:rsidR="00085E05" w:rsidRPr="001D386E" w:rsidRDefault="00085E05" w:rsidP="00A76839">
            <w:pPr>
              <w:pStyle w:val="TAC"/>
              <w:rPr>
                <w:rFonts w:cs="Arial"/>
                <w:lang w:eastAsia="ja-JP"/>
              </w:rPr>
            </w:pPr>
          </w:p>
        </w:tc>
      </w:tr>
      <w:tr w:rsidR="00085E05" w:rsidRPr="001D386E" w14:paraId="53EA57CD" w14:textId="77777777" w:rsidTr="00A76839">
        <w:trPr>
          <w:trHeight w:val="223"/>
          <w:jc w:val="center"/>
        </w:trPr>
        <w:tc>
          <w:tcPr>
            <w:tcW w:w="1396" w:type="dxa"/>
            <w:vMerge w:val="restart"/>
            <w:vAlign w:val="center"/>
          </w:tcPr>
          <w:p w14:paraId="7AF005A5" w14:textId="77777777" w:rsidR="00085E05" w:rsidRPr="001D386E" w:rsidRDefault="00085E05" w:rsidP="00A76839">
            <w:pPr>
              <w:pStyle w:val="TAC"/>
              <w:rPr>
                <w:rFonts w:cs="Arial"/>
              </w:rPr>
            </w:pPr>
            <w:r w:rsidRPr="001D386E">
              <w:rPr>
                <w:rFonts w:cs="Arial"/>
              </w:rPr>
              <w:t>CA_</w:t>
            </w:r>
            <w:r w:rsidRPr="001D386E">
              <w:rPr>
                <w:rFonts w:cs="Arial" w:hint="eastAsia"/>
                <w:lang w:eastAsia="zh-CN"/>
              </w:rPr>
              <w:t>5</w:t>
            </w:r>
            <w:r w:rsidRPr="001D386E">
              <w:rPr>
                <w:rFonts w:cs="Arial"/>
              </w:rPr>
              <w:t>A-12B</w:t>
            </w:r>
          </w:p>
        </w:tc>
        <w:tc>
          <w:tcPr>
            <w:tcW w:w="1466" w:type="dxa"/>
            <w:vMerge w:val="restart"/>
            <w:vAlign w:val="center"/>
          </w:tcPr>
          <w:p w14:paraId="651582C0" w14:textId="77777777" w:rsidR="00085E05" w:rsidRPr="001D386E" w:rsidRDefault="00085E05" w:rsidP="00A76839">
            <w:pPr>
              <w:pStyle w:val="TAC"/>
              <w:rPr>
                <w:rFonts w:cs="Arial"/>
                <w:lang w:eastAsia="zh-CN"/>
              </w:rPr>
            </w:pPr>
            <w:r w:rsidRPr="001D386E">
              <w:rPr>
                <w:rFonts w:cs="Arial"/>
                <w:lang w:eastAsia="ja-JP"/>
              </w:rPr>
              <w:t>-</w:t>
            </w:r>
          </w:p>
        </w:tc>
        <w:tc>
          <w:tcPr>
            <w:tcW w:w="767" w:type="dxa"/>
            <w:shd w:val="clear" w:color="auto" w:fill="auto"/>
          </w:tcPr>
          <w:p w14:paraId="0545EAAD" w14:textId="77777777" w:rsidR="00085E05" w:rsidRPr="001D386E" w:rsidRDefault="00085E05" w:rsidP="00A76839">
            <w:pPr>
              <w:pStyle w:val="TAC"/>
              <w:rPr>
                <w:rFonts w:cs="Arial"/>
              </w:rPr>
            </w:pPr>
            <w:r w:rsidRPr="001D386E">
              <w:rPr>
                <w:rFonts w:cs="Arial" w:hint="eastAsia"/>
                <w:lang w:eastAsia="zh-CN"/>
              </w:rPr>
              <w:t>5</w:t>
            </w:r>
          </w:p>
        </w:tc>
        <w:tc>
          <w:tcPr>
            <w:tcW w:w="586" w:type="dxa"/>
            <w:gridSpan w:val="2"/>
            <w:shd w:val="clear" w:color="auto" w:fill="auto"/>
          </w:tcPr>
          <w:p w14:paraId="6648AA0A" w14:textId="77777777" w:rsidR="00085E05" w:rsidRPr="001D386E" w:rsidRDefault="00085E05" w:rsidP="00A76839">
            <w:pPr>
              <w:pStyle w:val="TAC"/>
              <w:rPr>
                <w:rFonts w:cs="Arial"/>
              </w:rPr>
            </w:pPr>
          </w:p>
        </w:tc>
        <w:tc>
          <w:tcPr>
            <w:tcW w:w="586" w:type="dxa"/>
            <w:gridSpan w:val="4"/>
          </w:tcPr>
          <w:p w14:paraId="0CB02E82" w14:textId="77777777" w:rsidR="00085E05" w:rsidRPr="001D386E" w:rsidRDefault="00085E05" w:rsidP="00A76839">
            <w:pPr>
              <w:pStyle w:val="TAC"/>
              <w:rPr>
                <w:rFonts w:cs="Arial"/>
              </w:rPr>
            </w:pPr>
          </w:p>
        </w:tc>
        <w:tc>
          <w:tcPr>
            <w:tcW w:w="586" w:type="dxa"/>
            <w:gridSpan w:val="4"/>
          </w:tcPr>
          <w:p w14:paraId="5DF4E1C7" w14:textId="77777777" w:rsidR="00085E05" w:rsidRPr="001D386E" w:rsidRDefault="00085E05" w:rsidP="00A76839">
            <w:pPr>
              <w:pStyle w:val="TAC"/>
              <w:rPr>
                <w:rFonts w:cs="Arial"/>
              </w:rPr>
            </w:pPr>
            <w:r w:rsidRPr="001D386E">
              <w:rPr>
                <w:rFonts w:cs="Arial"/>
              </w:rPr>
              <w:t>Yes</w:t>
            </w:r>
          </w:p>
        </w:tc>
        <w:tc>
          <w:tcPr>
            <w:tcW w:w="600" w:type="dxa"/>
            <w:gridSpan w:val="7"/>
          </w:tcPr>
          <w:p w14:paraId="1686841C" w14:textId="77777777" w:rsidR="00085E05" w:rsidRPr="001D386E" w:rsidRDefault="00085E05" w:rsidP="00A76839">
            <w:pPr>
              <w:pStyle w:val="TAC"/>
              <w:rPr>
                <w:rFonts w:cs="Arial"/>
              </w:rPr>
            </w:pPr>
            <w:r w:rsidRPr="001D386E">
              <w:rPr>
                <w:rFonts w:cs="Arial"/>
              </w:rPr>
              <w:t>Yes</w:t>
            </w:r>
          </w:p>
        </w:tc>
        <w:tc>
          <w:tcPr>
            <w:tcW w:w="599" w:type="dxa"/>
            <w:gridSpan w:val="6"/>
          </w:tcPr>
          <w:p w14:paraId="4186E077" w14:textId="77777777" w:rsidR="00085E05" w:rsidRPr="001D386E" w:rsidRDefault="00085E05" w:rsidP="00A76839">
            <w:pPr>
              <w:pStyle w:val="TAC"/>
              <w:rPr>
                <w:rFonts w:cs="Arial"/>
                <w:lang w:val="en-US"/>
              </w:rPr>
            </w:pPr>
          </w:p>
        </w:tc>
        <w:tc>
          <w:tcPr>
            <w:tcW w:w="698" w:type="dxa"/>
            <w:gridSpan w:val="4"/>
          </w:tcPr>
          <w:p w14:paraId="6E5E1B35" w14:textId="77777777" w:rsidR="00085E05" w:rsidRPr="001D386E" w:rsidRDefault="00085E05" w:rsidP="00A76839">
            <w:pPr>
              <w:pStyle w:val="TAC"/>
              <w:rPr>
                <w:rFonts w:cs="Arial"/>
                <w:lang w:val="en-US"/>
              </w:rPr>
            </w:pPr>
          </w:p>
        </w:tc>
        <w:tc>
          <w:tcPr>
            <w:tcW w:w="1187" w:type="dxa"/>
            <w:vMerge w:val="restart"/>
            <w:vAlign w:val="center"/>
          </w:tcPr>
          <w:p w14:paraId="2B46A243" w14:textId="77777777" w:rsidR="00085E05" w:rsidRPr="001D386E" w:rsidRDefault="00085E05" w:rsidP="00A76839">
            <w:pPr>
              <w:pStyle w:val="TAC"/>
              <w:rPr>
                <w:rFonts w:cs="Arial"/>
              </w:rPr>
            </w:pPr>
            <w:r w:rsidRPr="001D386E">
              <w:rPr>
                <w:rFonts w:cs="Arial" w:hint="eastAsia"/>
                <w:lang w:eastAsia="zh-CN"/>
              </w:rPr>
              <w:t>2</w:t>
            </w:r>
            <w:r w:rsidRPr="001D386E">
              <w:rPr>
                <w:rFonts w:cs="Arial"/>
              </w:rPr>
              <w:t>5</w:t>
            </w:r>
          </w:p>
        </w:tc>
        <w:tc>
          <w:tcPr>
            <w:tcW w:w="1288" w:type="dxa"/>
            <w:vMerge w:val="restart"/>
            <w:vAlign w:val="center"/>
          </w:tcPr>
          <w:p w14:paraId="4FCBAE4B" w14:textId="77777777" w:rsidR="00085E05" w:rsidRPr="001D386E" w:rsidRDefault="00085E05" w:rsidP="00A76839">
            <w:pPr>
              <w:pStyle w:val="TAC"/>
              <w:rPr>
                <w:rFonts w:cs="Arial"/>
              </w:rPr>
            </w:pPr>
            <w:r w:rsidRPr="001D386E">
              <w:rPr>
                <w:rFonts w:cs="Arial"/>
              </w:rPr>
              <w:t>0</w:t>
            </w:r>
          </w:p>
        </w:tc>
      </w:tr>
      <w:tr w:rsidR="00085E05" w:rsidRPr="001D386E" w14:paraId="6540B5FE" w14:textId="77777777" w:rsidTr="00A76839">
        <w:trPr>
          <w:trHeight w:val="223"/>
          <w:jc w:val="center"/>
        </w:trPr>
        <w:tc>
          <w:tcPr>
            <w:tcW w:w="1396" w:type="dxa"/>
            <w:vMerge/>
            <w:vAlign w:val="center"/>
          </w:tcPr>
          <w:p w14:paraId="6037242B" w14:textId="77777777" w:rsidR="00085E05" w:rsidRPr="001D386E" w:rsidRDefault="00085E05" w:rsidP="00A76839">
            <w:pPr>
              <w:pStyle w:val="TAC"/>
              <w:rPr>
                <w:rFonts w:cs="Arial"/>
              </w:rPr>
            </w:pPr>
          </w:p>
        </w:tc>
        <w:tc>
          <w:tcPr>
            <w:tcW w:w="1466" w:type="dxa"/>
            <w:vMerge/>
            <w:vAlign w:val="center"/>
          </w:tcPr>
          <w:p w14:paraId="3E737783" w14:textId="77777777" w:rsidR="00085E05" w:rsidRPr="001D386E" w:rsidRDefault="00085E05" w:rsidP="00A76839">
            <w:pPr>
              <w:pStyle w:val="TAC"/>
              <w:rPr>
                <w:rFonts w:cs="Arial"/>
                <w:lang w:eastAsia="zh-CN"/>
              </w:rPr>
            </w:pPr>
          </w:p>
        </w:tc>
        <w:tc>
          <w:tcPr>
            <w:tcW w:w="767" w:type="dxa"/>
            <w:shd w:val="clear" w:color="auto" w:fill="auto"/>
          </w:tcPr>
          <w:p w14:paraId="6EBCBA06" w14:textId="77777777" w:rsidR="00085E05" w:rsidRPr="001D386E" w:rsidRDefault="00085E05" w:rsidP="00A76839">
            <w:pPr>
              <w:pStyle w:val="TAC"/>
              <w:rPr>
                <w:rFonts w:cs="Arial"/>
              </w:rPr>
            </w:pPr>
            <w:r w:rsidRPr="001D386E">
              <w:rPr>
                <w:rFonts w:cs="Arial"/>
                <w:lang w:eastAsia="zh-CN"/>
              </w:rPr>
              <w:t>12</w:t>
            </w:r>
          </w:p>
        </w:tc>
        <w:tc>
          <w:tcPr>
            <w:tcW w:w="3655" w:type="dxa"/>
            <w:gridSpan w:val="27"/>
            <w:shd w:val="clear" w:color="auto" w:fill="auto"/>
            <w:vAlign w:val="center"/>
          </w:tcPr>
          <w:p w14:paraId="5939656D" w14:textId="77777777" w:rsidR="00085E05" w:rsidRPr="001D386E" w:rsidRDefault="00085E05" w:rsidP="00A76839">
            <w:pPr>
              <w:pStyle w:val="TAC"/>
              <w:rPr>
                <w:rFonts w:cs="Arial"/>
                <w:lang w:val="en-US"/>
              </w:rPr>
            </w:pPr>
            <w:r w:rsidRPr="001D386E">
              <w:rPr>
                <w:rFonts w:cs="Arial"/>
                <w:lang w:eastAsia="zh-CN"/>
              </w:rPr>
              <w:t xml:space="preserve">See CA_12B </w:t>
            </w:r>
            <w:r w:rsidRPr="001D386E">
              <w:rPr>
                <w:rFonts w:cs="Arial"/>
              </w:rPr>
              <w:t xml:space="preserve">Bandwidth Combination Set </w:t>
            </w:r>
            <w:r w:rsidRPr="001D386E">
              <w:rPr>
                <w:rFonts w:cs="Arial" w:hint="eastAsia"/>
                <w:lang w:eastAsia="ja-JP"/>
              </w:rPr>
              <w:t xml:space="preserve">0 </w:t>
            </w:r>
            <w:r w:rsidRPr="001D386E">
              <w:rPr>
                <w:rFonts w:cs="Arial"/>
                <w:lang w:eastAsia="zh-CN"/>
              </w:rPr>
              <w:t>in Table 5.6A.1-1</w:t>
            </w:r>
          </w:p>
        </w:tc>
        <w:tc>
          <w:tcPr>
            <w:tcW w:w="1187" w:type="dxa"/>
            <w:vMerge/>
            <w:vAlign w:val="center"/>
          </w:tcPr>
          <w:p w14:paraId="09F4DA25" w14:textId="77777777" w:rsidR="00085E05" w:rsidRPr="001D386E" w:rsidRDefault="00085E05" w:rsidP="00A76839">
            <w:pPr>
              <w:pStyle w:val="TAC"/>
              <w:rPr>
                <w:rFonts w:cs="Arial"/>
              </w:rPr>
            </w:pPr>
          </w:p>
        </w:tc>
        <w:tc>
          <w:tcPr>
            <w:tcW w:w="1288" w:type="dxa"/>
            <w:vMerge/>
            <w:vAlign w:val="center"/>
          </w:tcPr>
          <w:p w14:paraId="1161853A" w14:textId="77777777" w:rsidR="00085E05" w:rsidRPr="001D386E" w:rsidRDefault="00085E05" w:rsidP="00A76839">
            <w:pPr>
              <w:pStyle w:val="TAC"/>
              <w:rPr>
                <w:rFonts w:cs="Arial"/>
              </w:rPr>
            </w:pPr>
          </w:p>
        </w:tc>
      </w:tr>
      <w:tr w:rsidR="00085E05" w:rsidRPr="001D386E" w14:paraId="0F509179" w14:textId="77777777" w:rsidTr="00A76839">
        <w:trPr>
          <w:trHeight w:val="223"/>
          <w:jc w:val="center"/>
        </w:trPr>
        <w:tc>
          <w:tcPr>
            <w:tcW w:w="1396" w:type="dxa"/>
            <w:vMerge w:val="restart"/>
            <w:vAlign w:val="center"/>
          </w:tcPr>
          <w:p w14:paraId="7E92CCC0" w14:textId="77777777" w:rsidR="00085E05" w:rsidRPr="001D386E" w:rsidRDefault="00085E05" w:rsidP="00A76839">
            <w:pPr>
              <w:pStyle w:val="TAC"/>
              <w:rPr>
                <w:rFonts w:cs="Arial"/>
              </w:rPr>
            </w:pPr>
            <w:r w:rsidRPr="001D386E">
              <w:rPr>
                <w:rFonts w:eastAsia="MS Mincho" w:cs="Arial"/>
              </w:rPr>
              <w:t>CA_5A-13A</w:t>
            </w:r>
          </w:p>
        </w:tc>
        <w:tc>
          <w:tcPr>
            <w:tcW w:w="1466" w:type="dxa"/>
            <w:vMerge w:val="restart"/>
            <w:vAlign w:val="center"/>
          </w:tcPr>
          <w:p w14:paraId="60C5EF23" w14:textId="77777777" w:rsidR="00085E05" w:rsidRPr="001D386E" w:rsidRDefault="00085E05" w:rsidP="00A76839">
            <w:pPr>
              <w:pStyle w:val="TAC"/>
              <w:rPr>
                <w:rFonts w:cs="Arial"/>
              </w:rPr>
            </w:pPr>
            <w:r w:rsidRPr="001D386E">
              <w:rPr>
                <w:rFonts w:cs="Arial"/>
                <w:lang w:eastAsia="ja-JP"/>
              </w:rPr>
              <w:t>-</w:t>
            </w:r>
          </w:p>
        </w:tc>
        <w:tc>
          <w:tcPr>
            <w:tcW w:w="767" w:type="dxa"/>
            <w:shd w:val="clear" w:color="auto" w:fill="auto"/>
            <w:vAlign w:val="center"/>
          </w:tcPr>
          <w:p w14:paraId="247408A1" w14:textId="77777777" w:rsidR="00085E05" w:rsidRPr="001D386E" w:rsidRDefault="00085E05" w:rsidP="00A76839">
            <w:pPr>
              <w:pStyle w:val="TAC"/>
              <w:rPr>
                <w:rFonts w:cs="Arial"/>
              </w:rPr>
            </w:pPr>
            <w:r w:rsidRPr="001D386E">
              <w:rPr>
                <w:rFonts w:cs="Arial"/>
              </w:rPr>
              <w:t>5</w:t>
            </w:r>
          </w:p>
        </w:tc>
        <w:tc>
          <w:tcPr>
            <w:tcW w:w="586" w:type="dxa"/>
            <w:gridSpan w:val="2"/>
            <w:shd w:val="clear" w:color="auto" w:fill="auto"/>
            <w:vAlign w:val="center"/>
          </w:tcPr>
          <w:p w14:paraId="127BC615" w14:textId="77777777" w:rsidR="00085E05" w:rsidRPr="001D386E" w:rsidRDefault="00085E05" w:rsidP="00A76839">
            <w:pPr>
              <w:pStyle w:val="TAC"/>
              <w:rPr>
                <w:rFonts w:cs="Arial"/>
              </w:rPr>
            </w:pPr>
          </w:p>
        </w:tc>
        <w:tc>
          <w:tcPr>
            <w:tcW w:w="586" w:type="dxa"/>
            <w:gridSpan w:val="4"/>
            <w:vAlign w:val="center"/>
          </w:tcPr>
          <w:p w14:paraId="316AD2F2" w14:textId="77777777" w:rsidR="00085E05" w:rsidRPr="001D386E" w:rsidRDefault="00085E05" w:rsidP="00A76839">
            <w:pPr>
              <w:pStyle w:val="TAC"/>
              <w:rPr>
                <w:rFonts w:cs="Arial"/>
              </w:rPr>
            </w:pPr>
          </w:p>
        </w:tc>
        <w:tc>
          <w:tcPr>
            <w:tcW w:w="586" w:type="dxa"/>
            <w:gridSpan w:val="4"/>
            <w:vAlign w:val="center"/>
          </w:tcPr>
          <w:p w14:paraId="6A2B540B" w14:textId="77777777" w:rsidR="00085E05" w:rsidRPr="001D386E" w:rsidRDefault="00085E05" w:rsidP="00A76839">
            <w:pPr>
              <w:pStyle w:val="TAC"/>
              <w:rPr>
                <w:rFonts w:cs="Arial"/>
              </w:rPr>
            </w:pPr>
            <w:r w:rsidRPr="001D386E">
              <w:rPr>
                <w:rFonts w:cs="Arial"/>
                <w:lang w:val="en-US" w:eastAsia="zh-CN"/>
              </w:rPr>
              <w:t>Yes</w:t>
            </w:r>
          </w:p>
        </w:tc>
        <w:tc>
          <w:tcPr>
            <w:tcW w:w="600" w:type="dxa"/>
            <w:gridSpan w:val="7"/>
            <w:vAlign w:val="center"/>
          </w:tcPr>
          <w:p w14:paraId="1B442ACD" w14:textId="77777777" w:rsidR="00085E05" w:rsidRPr="001D386E" w:rsidRDefault="00085E05" w:rsidP="00A76839">
            <w:pPr>
              <w:pStyle w:val="TAC"/>
              <w:rPr>
                <w:rFonts w:cs="Arial"/>
              </w:rPr>
            </w:pPr>
            <w:r w:rsidRPr="001D386E">
              <w:rPr>
                <w:rFonts w:cs="Arial"/>
                <w:lang w:val="en-US" w:eastAsia="zh-CN"/>
              </w:rPr>
              <w:t>Yes</w:t>
            </w:r>
          </w:p>
        </w:tc>
        <w:tc>
          <w:tcPr>
            <w:tcW w:w="599" w:type="dxa"/>
            <w:gridSpan w:val="6"/>
            <w:vAlign w:val="center"/>
          </w:tcPr>
          <w:p w14:paraId="212AB72B" w14:textId="77777777" w:rsidR="00085E05" w:rsidRPr="001D386E" w:rsidRDefault="00085E05" w:rsidP="00A76839">
            <w:pPr>
              <w:pStyle w:val="TAC"/>
              <w:rPr>
                <w:rFonts w:cs="Arial"/>
              </w:rPr>
            </w:pPr>
          </w:p>
        </w:tc>
        <w:tc>
          <w:tcPr>
            <w:tcW w:w="698" w:type="dxa"/>
            <w:gridSpan w:val="4"/>
            <w:vAlign w:val="center"/>
          </w:tcPr>
          <w:p w14:paraId="7EC1A50A" w14:textId="77777777" w:rsidR="00085E05" w:rsidRPr="001D386E" w:rsidRDefault="00085E05" w:rsidP="00A76839">
            <w:pPr>
              <w:pStyle w:val="TAC"/>
              <w:rPr>
                <w:rFonts w:cs="Arial"/>
              </w:rPr>
            </w:pPr>
          </w:p>
        </w:tc>
        <w:tc>
          <w:tcPr>
            <w:tcW w:w="1187" w:type="dxa"/>
            <w:vMerge w:val="restart"/>
            <w:vAlign w:val="center"/>
          </w:tcPr>
          <w:p w14:paraId="65E56837" w14:textId="77777777" w:rsidR="00085E05" w:rsidRPr="001D386E" w:rsidRDefault="00085E05" w:rsidP="00A76839">
            <w:pPr>
              <w:pStyle w:val="TAC"/>
              <w:rPr>
                <w:rFonts w:cs="Arial"/>
              </w:rPr>
            </w:pPr>
            <w:r w:rsidRPr="001D386E">
              <w:rPr>
                <w:rFonts w:cs="Arial"/>
              </w:rPr>
              <w:t>20</w:t>
            </w:r>
          </w:p>
        </w:tc>
        <w:tc>
          <w:tcPr>
            <w:tcW w:w="1288" w:type="dxa"/>
            <w:vMerge w:val="restart"/>
            <w:vAlign w:val="center"/>
          </w:tcPr>
          <w:p w14:paraId="2CDC024A" w14:textId="77777777" w:rsidR="00085E05" w:rsidRPr="001D386E" w:rsidRDefault="00085E05" w:rsidP="00A76839">
            <w:pPr>
              <w:pStyle w:val="TAC"/>
              <w:rPr>
                <w:rFonts w:cs="Arial"/>
              </w:rPr>
            </w:pPr>
            <w:r w:rsidRPr="001D386E">
              <w:rPr>
                <w:rFonts w:cs="Arial"/>
              </w:rPr>
              <w:t>0</w:t>
            </w:r>
          </w:p>
        </w:tc>
      </w:tr>
      <w:tr w:rsidR="00085E05" w:rsidRPr="001D386E" w14:paraId="0F64DDAD" w14:textId="77777777" w:rsidTr="00A76839">
        <w:trPr>
          <w:trHeight w:val="223"/>
          <w:jc w:val="center"/>
        </w:trPr>
        <w:tc>
          <w:tcPr>
            <w:tcW w:w="1396" w:type="dxa"/>
            <w:vMerge/>
            <w:vAlign w:val="center"/>
          </w:tcPr>
          <w:p w14:paraId="20E99877" w14:textId="77777777" w:rsidR="00085E05" w:rsidRPr="001D386E" w:rsidRDefault="00085E05" w:rsidP="00A76839">
            <w:pPr>
              <w:pStyle w:val="TAC"/>
              <w:rPr>
                <w:rFonts w:cs="Arial"/>
              </w:rPr>
            </w:pPr>
          </w:p>
        </w:tc>
        <w:tc>
          <w:tcPr>
            <w:tcW w:w="1466" w:type="dxa"/>
            <w:vMerge/>
            <w:vAlign w:val="center"/>
          </w:tcPr>
          <w:p w14:paraId="3C8AC7FA" w14:textId="77777777" w:rsidR="00085E05" w:rsidRPr="001D386E" w:rsidRDefault="00085E05" w:rsidP="00A76839">
            <w:pPr>
              <w:pStyle w:val="TAC"/>
              <w:rPr>
                <w:rFonts w:cs="Arial"/>
              </w:rPr>
            </w:pPr>
          </w:p>
        </w:tc>
        <w:tc>
          <w:tcPr>
            <w:tcW w:w="767" w:type="dxa"/>
            <w:shd w:val="clear" w:color="auto" w:fill="auto"/>
            <w:vAlign w:val="center"/>
          </w:tcPr>
          <w:p w14:paraId="332684E2" w14:textId="77777777" w:rsidR="00085E05" w:rsidRPr="001D386E" w:rsidRDefault="00085E05" w:rsidP="00A76839">
            <w:pPr>
              <w:pStyle w:val="TAC"/>
              <w:rPr>
                <w:rFonts w:cs="Arial"/>
              </w:rPr>
            </w:pPr>
            <w:r w:rsidRPr="001D386E">
              <w:rPr>
                <w:rFonts w:cs="Arial"/>
              </w:rPr>
              <w:t>13</w:t>
            </w:r>
          </w:p>
        </w:tc>
        <w:tc>
          <w:tcPr>
            <w:tcW w:w="586" w:type="dxa"/>
            <w:gridSpan w:val="2"/>
            <w:shd w:val="clear" w:color="auto" w:fill="auto"/>
            <w:vAlign w:val="center"/>
          </w:tcPr>
          <w:p w14:paraId="67C49B61" w14:textId="77777777" w:rsidR="00085E05" w:rsidRPr="001D386E" w:rsidRDefault="00085E05" w:rsidP="00A76839">
            <w:pPr>
              <w:pStyle w:val="TAC"/>
              <w:rPr>
                <w:rFonts w:cs="Arial"/>
              </w:rPr>
            </w:pPr>
          </w:p>
        </w:tc>
        <w:tc>
          <w:tcPr>
            <w:tcW w:w="586" w:type="dxa"/>
            <w:gridSpan w:val="4"/>
            <w:vAlign w:val="center"/>
          </w:tcPr>
          <w:p w14:paraId="7C89CACD" w14:textId="77777777" w:rsidR="00085E05" w:rsidRPr="001D386E" w:rsidRDefault="00085E05" w:rsidP="00A76839">
            <w:pPr>
              <w:pStyle w:val="TAC"/>
              <w:rPr>
                <w:rFonts w:cs="Arial"/>
              </w:rPr>
            </w:pPr>
          </w:p>
        </w:tc>
        <w:tc>
          <w:tcPr>
            <w:tcW w:w="586" w:type="dxa"/>
            <w:gridSpan w:val="4"/>
            <w:vAlign w:val="center"/>
          </w:tcPr>
          <w:p w14:paraId="4D361042" w14:textId="77777777" w:rsidR="00085E05" w:rsidRPr="001D386E" w:rsidRDefault="00085E05" w:rsidP="00A76839">
            <w:pPr>
              <w:pStyle w:val="TAC"/>
              <w:rPr>
                <w:rFonts w:cs="Arial"/>
              </w:rPr>
            </w:pPr>
          </w:p>
        </w:tc>
        <w:tc>
          <w:tcPr>
            <w:tcW w:w="600" w:type="dxa"/>
            <w:gridSpan w:val="7"/>
            <w:vAlign w:val="center"/>
          </w:tcPr>
          <w:p w14:paraId="2E1AA27F" w14:textId="77777777" w:rsidR="00085E05" w:rsidRPr="001D386E" w:rsidRDefault="00085E05" w:rsidP="00A76839">
            <w:pPr>
              <w:pStyle w:val="TAC"/>
              <w:rPr>
                <w:rFonts w:cs="Arial"/>
              </w:rPr>
            </w:pPr>
            <w:r w:rsidRPr="001D386E">
              <w:rPr>
                <w:rFonts w:cs="Arial"/>
                <w:lang w:val="en-US" w:eastAsia="zh-CN"/>
              </w:rPr>
              <w:t>Yes</w:t>
            </w:r>
          </w:p>
        </w:tc>
        <w:tc>
          <w:tcPr>
            <w:tcW w:w="599" w:type="dxa"/>
            <w:gridSpan w:val="6"/>
            <w:vAlign w:val="center"/>
          </w:tcPr>
          <w:p w14:paraId="4ED8B8E7" w14:textId="77777777" w:rsidR="00085E05" w:rsidRPr="001D386E" w:rsidRDefault="00085E05" w:rsidP="00A76839">
            <w:pPr>
              <w:pStyle w:val="TAC"/>
              <w:rPr>
                <w:rFonts w:cs="Arial"/>
              </w:rPr>
            </w:pPr>
          </w:p>
        </w:tc>
        <w:tc>
          <w:tcPr>
            <w:tcW w:w="698" w:type="dxa"/>
            <w:gridSpan w:val="4"/>
            <w:vAlign w:val="center"/>
          </w:tcPr>
          <w:p w14:paraId="6B3A5CCB" w14:textId="77777777" w:rsidR="00085E05" w:rsidRPr="001D386E" w:rsidRDefault="00085E05" w:rsidP="00A76839">
            <w:pPr>
              <w:pStyle w:val="TAC"/>
              <w:rPr>
                <w:rFonts w:cs="Arial"/>
              </w:rPr>
            </w:pPr>
          </w:p>
        </w:tc>
        <w:tc>
          <w:tcPr>
            <w:tcW w:w="1187" w:type="dxa"/>
            <w:vMerge/>
            <w:vAlign w:val="center"/>
          </w:tcPr>
          <w:p w14:paraId="3906C0A5" w14:textId="77777777" w:rsidR="00085E05" w:rsidRPr="001D386E" w:rsidRDefault="00085E05" w:rsidP="00A76839">
            <w:pPr>
              <w:pStyle w:val="TAC"/>
              <w:rPr>
                <w:rFonts w:cs="Arial"/>
              </w:rPr>
            </w:pPr>
          </w:p>
        </w:tc>
        <w:tc>
          <w:tcPr>
            <w:tcW w:w="1288" w:type="dxa"/>
            <w:vMerge/>
            <w:vAlign w:val="center"/>
          </w:tcPr>
          <w:p w14:paraId="53195F2B" w14:textId="77777777" w:rsidR="00085E05" w:rsidRPr="001D386E" w:rsidRDefault="00085E05" w:rsidP="00A76839">
            <w:pPr>
              <w:pStyle w:val="TAC"/>
              <w:rPr>
                <w:rFonts w:cs="Arial"/>
              </w:rPr>
            </w:pPr>
          </w:p>
        </w:tc>
      </w:tr>
      <w:tr w:rsidR="00085E05" w:rsidRPr="001D386E" w14:paraId="4D117762" w14:textId="77777777" w:rsidTr="00A76839">
        <w:trPr>
          <w:trHeight w:val="223"/>
          <w:jc w:val="center"/>
        </w:trPr>
        <w:tc>
          <w:tcPr>
            <w:tcW w:w="1396" w:type="dxa"/>
            <w:vMerge w:val="restart"/>
            <w:vAlign w:val="center"/>
          </w:tcPr>
          <w:p w14:paraId="2B98DC4A" w14:textId="77777777" w:rsidR="00085E05" w:rsidRPr="001D386E" w:rsidRDefault="00085E05" w:rsidP="00A76839">
            <w:pPr>
              <w:pStyle w:val="TAC"/>
              <w:rPr>
                <w:rFonts w:cs="Arial"/>
              </w:rPr>
            </w:pPr>
            <w:r w:rsidRPr="001D386E">
              <w:rPr>
                <w:rFonts w:cs="Arial"/>
              </w:rPr>
              <w:t>CA_5A-17A</w:t>
            </w:r>
          </w:p>
        </w:tc>
        <w:tc>
          <w:tcPr>
            <w:tcW w:w="1466" w:type="dxa"/>
            <w:vMerge w:val="restart"/>
            <w:vAlign w:val="center"/>
          </w:tcPr>
          <w:p w14:paraId="2247BD54" w14:textId="77777777" w:rsidR="00085E05" w:rsidRPr="001D386E" w:rsidRDefault="00085E05" w:rsidP="00A76839">
            <w:pPr>
              <w:pStyle w:val="TAC"/>
              <w:rPr>
                <w:rFonts w:cs="Arial"/>
              </w:rPr>
            </w:pPr>
            <w:r w:rsidRPr="001D386E">
              <w:rPr>
                <w:rFonts w:cs="Arial"/>
              </w:rPr>
              <w:t>CA_5A-17A</w:t>
            </w:r>
          </w:p>
        </w:tc>
        <w:tc>
          <w:tcPr>
            <w:tcW w:w="767" w:type="dxa"/>
            <w:shd w:val="clear" w:color="auto" w:fill="auto"/>
            <w:vAlign w:val="center"/>
          </w:tcPr>
          <w:p w14:paraId="35370D11" w14:textId="77777777" w:rsidR="00085E05" w:rsidRPr="001D386E" w:rsidRDefault="00085E05" w:rsidP="00A76839">
            <w:pPr>
              <w:pStyle w:val="TAC"/>
              <w:rPr>
                <w:rFonts w:cs="Arial"/>
              </w:rPr>
            </w:pPr>
            <w:r w:rsidRPr="001D386E">
              <w:rPr>
                <w:rFonts w:cs="Arial"/>
              </w:rPr>
              <w:t>5</w:t>
            </w:r>
          </w:p>
        </w:tc>
        <w:tc>
          <w:tcPr>
            <w:tcW w:w="586" w:type="dxa"/>
            <w:gridSpan w:val="2"/>
            <w:shd w:val="clear" w:color="auto" w:fill="auto"/>
            <w:vAlign w:val="center"/>
          </w:tcPr>
          <w:p w14:paraId="1BFD1EF1" w14:textId="77777777" w:rsidR="00085E05" w:rsidRPr="001D386E" w:rsidRDefault="00085E05" w:rsidP="00A76839">
            <w:pPr>
              <w:pStyle w:val="TAC"/>
              <w:rPr>
                <w:rFonts w:cs="Arial"/>
              </w:rPr>
            </w:pPr>
          </w:p>
        </w:tc>
        <w:tc>
          <w:tcPr>
            <w:tcW w:w="586" w:type="dxa"/>
            <w:gridSpan w:val="4"/>
            <w:vAlign w:val="center"/>
          </w:tcPr>
          <w:p w14:paraId="5898CE41" w14:textId="77777777" w:rsidR="00085E05" w:rsidRPr="001D386E" w:rsidRDefault="00085E05" w:rsidP="00A76839">
            <w:pPr>
              <w:pStyle w:val="TAC"/>
              <w:rPr>
                <w:rFonts w:cs="Arial"/>
              </w:rPr>
            </w:pPr>
          </w:p>
        </w:tc>
        <w:tc>
          <w:tcPr>
            <w:tcW w:w="586" w:type="dxa"/>
            <w:gridSpan w:val="4"/>
            <w:vAlign w:val="center"/>
          </w:tcPr>
          <w:p w14:paraId="792D711F"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5F59A679"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0D5465AC" w14:textId="77777777" w:rsidR="00085E05" w:rsidRPr="001D386E" w:rsidRDefault="00085E05" w:rsidP="00A76839">
            <w:pPr>
              <w:pStyle w:val="TAC"/>
              <w:rPr>
                <w:rFonts w:cs="Arial"/>
              </w:rPr>
            </w:pPr>
          </w:p>
        </w:tc>
        <w:tc>
          <w:tcPr>
            <w:tcW w:w="698" w:type="dxa"/>
            <w:gridSpan w:val="4"/>
            <w:vAlign w:val="center"/>
          </w:tcPr>
          <w:p w14:paraId="79CD38AB" w14:textId="77777777" w:rsidR="00085E05" w:rsidRPr="001D386E" w:rsidRDefault="00085E05" w:rsidP="00A76839">
            <w:pPr>
              <w:pStyle w:val="TAC"/>
              <w:rPr>
                <w:rFonts w:cs="Arial"/>
              </w:rPr>
            </w:pPr>
          </w:p>
        </w:tc>
        <w:tc>
          <w:tcPr>
            <w:tcW w:w="1187" w:type="dxa"/>
            <w:vMerge w:val="restart"/>
            <w:vAlign w:val="center"/>
          </w:tcPr>
          <w:p w14:paraId="5103F95F" w14:textId="77777777" w:rsidR="00085E05" w:rsidRPr="001D386E" w:rsidRDefault="00085E05" w:rsidP="00A76839">
            <w:pPr>
              <w:pStyle w:val="TAC"/>
              <w:rPr>
                <w:rFonts w:cs="Arial"/>
              </w:rPr>
            </w:pPr>
            <w:r w:rsidRPr="001D386E">
              <w:rPr>
                <w:rFonts w:cs="Arial"/>
              </w:rPr>
              <w:t>20</w:t>
            </w:r>
          </w:p>
        </w:tc>
        <w:tc>
          <w:tcPr>
            <w:tcW w:w="1288" w:type="dxa"/>
            <w:vMerge w:val="restart"/>
            <w:vAlign w:val="center"/>
          </w:tcPr>
          <w:p w14:paraId="20829817" w14:textId="77777777" w:rsidR="00085E05" w:rsidRPr="001D386E" w:rsidRDefault="00085E05" w:rsidP="00A76839">
            <w:pPr>
              <w:pStyle w:val="TAC"/>
              <w:rPr>
                <w:rFonts w:cs="Arial"/>
              </w:rPr>
            </w:pPr>
            <w:r w:rsidRPr="001D386E">
              <w:rPr>
                <w:rFonts w:cs="Arial"/>
              </w:rPr>
              <w:t>0</w:t>
            </w:r>
          </w:p>
        </w:tc>
      </w:tr>
      <w:tr w:rsidR="00085E05" w:rsidRPr="001D386E" w14:paraId="6590D26B" w14:textId="77777777" w:rsidTr="00A76839">
        <w:trPr>
          <w:trHeight w:val="223"/>
          <w:jc w:val="center"/>
        </w:trPr>
        <w:tc>
          <w:tcPr>
            <w:tcW w:w="1396" w:type="dxa"/>
            <w:vMerge/>
            <w:vAlign w:val="center"/>
          </w:tcPr>
          <w:p w14:paraId="321DB9F4" w14:textId="77777777" w:rsidR="00085E05" w:rsidRPr="001D386E" w:rsidRDefault="00085E05" w:rsidP="00A76839">
            <w:pPr>
              <w:pStyle w:val="TAC"/>
              <w:rPr>
                <w:rFonts w:cs="Arial"/>
              </w:rPr>
            </w:pPr>
          </w:p>
        </w:tc>
        <w:tc>
          <w:tcPr>
            <w:tcW w:w="1466" w:type="dxa"/>
            <w:vMerge/>
            <w:vAlign w:val="center"/>
          </w:tcPr>
          <w:p w14:paraId="397386D4" w14:textId="77777777" w:rsidR="00085E05" w:rsidRPr="001D386E" w:rsidRDefault="00085E05" w:rsidP="00A76839">
            <w:pPr>
              <w:pStyle w:val="TAC"/>
              <w:rPr>
                <w:rFonts w:cs="Arial"/>
              </w:rPr>
            </w:pPr>
          </w:p>
        </w:tc>
        <w:tc>
          <w:tcPr>
            <w:tcW w:w="767" w:type="dxa"/>
            <w:shd w:val="clear" w:color="auto" w:fill="auto"/>
            <w:vAlign w:val="center"/>
          </w:tcPr>
          <w:p w14:paraId="20084DE8" w14:textId="77777777" w:rsidR="00085E05" w:rsidRPr="001D386E" w:rsidRDefault="00085E05" w:rsidP="00A76839">
            <w:pPr>
              <w:pStyle w:val="TAC"/>
              <w:rPr>
                <w:rFonts w:cs="Arial"/>
              </w:rPr>
            </w:pPr>
            <w:r w:rsidRPr="001D386E">
              <w:rPr>
                <w:rFonts w:cs="Arial"/>
              </w:rPr>
              <w:t>17</w:t>
            </w:r>
          </w:p>
        </w:tc>
        <w:tc>
          <w:tcPr>
            <w:tcW w:w="586" w:type="dxa"/>
            <w:gridSpan w:val="2"/>
            <w:shd w:val="clear" w:color="auto" w:fill="auto"/>
            <w:vAlign w:val="center"/>
          </w:tcPr>
          <w:p w14:paraId="79A17D6B" w14:textId="77777777" w:rsidR="00085E05" w:rsidRPr="001D386E" w:rsidRDefault="00085E05" w:rsidP="00A76839">
            <w:pPr>
              <w:pStyle w:val="TAC"/>
              <w:rPr>
                <w:rFonts w:cs="Arial"/>
              </w:rPr>
            </w:pPr>
          </w:p>
        </w:tc>
        <w:tc>
          <w:tcPr>
            <w:tcW w:w="586" w:type="dxa"/>
            <w:gridSpan w:val="4"/>
            <w:vAlign w:val="center"/>
          </w:tcPr>
          <w:p w14:paraId="43555E4B" w14:textId="77777777" w:rsidR="00085E05" w:rsidRPr="001D386E" w:rsidRDefault="00085E05" w:rsidP="00A76839">
            <w:pPr>
              <w:pStyle w:val="TAC"/>
              <w:rPr>
                <w:rFonts w:cs="Arial"/>
              </w:rPr>
            </w:pPr>
          </w:p>
        </w:tc>
        <w:tc>
          <w:tcPr>
            <w:tcW w:w="586" w:type="dxa"/>
            <w:gridSpan w:val="4"/>
            <w:vAlign w:val="center"/>
          </w:tcPr>
          <w:p w14:paraId="3D0F36CB"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0BB5D188"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59340255" w14:textId="77777777" w:rsidR="00085E05" w:rsidRPr="001D386E" w:rsidRDefault="00085E05" w:rsidP="00A76839">
            <w:pPr>
              <w:pStyle w:val="TAC"/>
              <w:rPr>
                <w:rFonts w:cs="Arial"/>
              </w:rPr>
            </w:pPr>
          </w:p>
        </w:tc>
        <w:tc>
          <w:tcPr>
            <w:tcW w:w="698" w:type="dxa"/>
            <w:gridSpan w:val="4"/>
            <w:vAlign w:val="center"/>
          </w:tcPr>
          <w:p w14:paraId="3B4A4C00" w14:textId="77777777" w:rsidR="00085E05" w:rsidRPr="001D386E" w:rsidRDefault="00085E05" w:rsidP="00A76839">
            <w:pPr>
              <w:pStyle w:val="TAC"/>
              <w:rPr>
                <w:rFonts w:cs="Arial"/>
              </w:rPr>
            </w:pPr>
          </w:p>
        </w:tc>
        <w:tc>
          <w:tcPr>
            <w:tcW w:w="1187" w:type="dxa"/>
            <w:vMerge/>
            <w:vAlign w:val="center"/>
          </w:tcPr>
          <w:p w14:paraId="2C525CAA" w14:textId="77777777" w:rsidR="00085E05" w:rsidRPr="001D386E" w:rsidRDefault="00085E05" w:rsidP="00A76839">
            <w:pPr>
              <w:pStyle w:val="TAC"/>
              <w:rPr>
                <w:rFonts w:cs="Arial"/>
              </w:rPr>
            </w:pPr>
          </w:p>
        </w:tc>
        <w:tc>
          <w:tcPr>
            <w:tcW w:w="1288" w:type="dxa"/>
            <w:vMerge/>
            <w:vAlign w:val="center"/>
          </w:tcPr>
          <w:p w14:paraId="6EB9B63A" w14:textId="77777777" w:rsidR="00085E05" w:rsidRPr="001D386E" w:rsidRDefault="00085E05" w:rsidP="00A76839">
            <w:pPr>
              <w:pStyle w:val="TAC"/>
              <w:rPr>
                <w:rFonts w:cs="Arial"/>
              </w:rPr>
            </w:pPr>
          </w:p>
        </w:tc>
      </w:tr>
      <w:tr w:rsidR="00085E05" w:rsidRPr="001D386E" w14:paraId="66E3E58C" w14:textId="77777777" w:rsidTr="00A76839">
        <w:trPr>
          <w:trHeight w:val="223"/>
          <w:jc w:val="center"/>
        </w:trPr>
        <w:tc>
          <w:tcPr>
            <w:tcW w:w="1396" w:type="dxa"/>
            <w:vMerge w:val="restart"/>
            <w:vAlign w:val="center"/>
          </w:tcPr>
          <w:p w14:paraId="7FE53CBE" w14:textId="77777777" w:rsidR="00085E05" w:rsidRPr="001D386E" w:rsidRDefault="00085E05" w:rsidP="00A76839">
            <w:pPr>
              <w:pStyle w:val="TAC"/>
              <w:rPr>
                <w:rFonts w:cs="Arial"/>
              </w:rPr>
            </w:pPr>
            <w:r w:rsidRPr="001D386E">
              <w:rPr>
                <w:rFonts w:cs="Arial"/>
              </w:rPr>
              <w:t>CA_5A-25A</w:t>
            </w:r>
          </w:p>
        </w:tc>
        <w:tc>
          <w:tcPr>
            <w:tcW w:w="1466" w:type="dxa"/>
            <w:vMerge w:val="restart"/>
            <w:vAlign w:val="center"/>
          </w:tcPr>
          <w:p w14:paraId="1858381E" w14:textId="77777777" w:rsidR="00085E05" w:rsidRPr="001D386E" w:rsidRDefault="00085E05" w:rsidP="00A76839">
            <w:pPr>
              <w:pStyle w:val="TAC"/>
              <w:rPr>
                <w:rFonts w:cs="Arial"/>
              </w:rPr>
            </w:pPr>
            <w:r w:rsidRPr="001D386E">
              <w:rPr>
                <w:rFonts w:cs="Arial"/>
                <w:lang w:eastAsia="ja-JP"/>
              </w:rPr>
              <w:t>-</w:t>
            </w:r>
          </w:p>
        </w:tc>
        <w:tc>
          <w:tcPr>
            <w:tcW w:w="767" w:type="dxa"/>
            <w:shd w:val="clear" w:color="auto" w:fill="auto"/>
            <w:vAlign w:val="center"/>
          </w:tcPr>
          <w:p w14:paraId="0B6D8A61" w14:textId="77777777" w:rsidR="00085E05" w:rsidRPr="001D386E" w:rsidRDefault="00085E05" w:rsidP="00A76839">
            <w:pPr>
              <w:pStyle w:val="TAC"/>
              <w:rPr>
                <w:rFonts w:cs="Arial"/>
              </w:rPr>
            </w:pPr>
            <w:r w:rsidRPr="001D386E">
              <w:rPr>
                <w:rFonts w:cs="Arial"/>
              </w:rPr>
              <w:t>5</w:t>
            </w:r>
          </w:p>
        </w:tc>
        <w:tc>
          <w:tcPr>
            <w:tcW w:w="586" w:type="dxa"/>
            <w:gridSpan w:val="2"/>
            <w:shd w:val="clear" w:color="auto" w:fill="auto"/>
            <w:vAlign w:val="center"/>
          </w:tcPr>
          <w:p w14:paraId="0462568D" w14:textId="77777777" w:rsidR="00085E05" w:rsidRPr="001D386E" w:rsidRDefault="00085E05" w:rsidP="00A76839">
            <w:pPr>
              <w:pStyle w:val="TAC"/>
              <w:rPr>
                <w:rFonts w:cs="Arial"/>
              </w:rPr>
            </w:pPr>
          </w:p>
        </w:tc>
        <w:tc>
          <w:tcPr>
            <w:tcW w:w="586" w:type="dxa"/>
            <w:gridSpan w:val="4"/>
            <w:vAlign w:val="center"/>
          </w:tcPr>
          <w:p w14:paraId="4B9F1240" w14:textId="77777777" w:rsidR="00085E05" w:rsidRPr="001D386E" w:rsidRDefault="00085E05" w:rsidP="00A76839">
            <w:pPr>
              <w:pStyle w:val="TAC"/>
              <w:rPr>
                <w:rFonts w:cs="Arial"/>
              </w:rPr>
            </w:pPr>
          </w:p>
        </w:tc>
        <w:tc>
          <w:tcPr>
            <w:tcW w:w="586" w:type="dxa"/>
            <w:gridSpan w:val="4"/>
            <w:vAlign w:val="center"/>
          </w:tcPr>
          <w:p w14:paraId="308BEF7A" w14:textId="77777777" w:rsidR="00085E05" w:rsidRPr="001D386E" w:rsidRDefault="00085E05" w:rsidP="00A76839">
            <w:pPr>
              <w:pStyle w:val="TAC"/>
              <w:rPr>
                <w:rFonts w:cs="Arial"/>
                <w:lang w:val="en-US"/>
              </w:rPr>
            </w:pPr>
            <w:r w:rsidRPr="001D386E">
              <w:rPr>
                <w:rFonts w:cs="Arial"/>
              </w:rPr>
              <w:t>Yes</w:t>
            </w:r>
          </w:p>
        </w:tc>
        <w:tc>
          <w:tcPr>
            <w:tcW w:w="600" w:type="dxa"/>
            <w:gridSpan w:val="7"/>
            <w:vAlign w:val="center"/>
          </w:tcPr>
          <w:p w14:paraId="036EE714" w14:textId="77777777" w:rsidR="00085E05" w:rsidRPr="001D386E" w:rsidRDefault="00085E05" w:rsidP="00A76839">
            <w:pPr>
              <w:pStyle w:val="TAC"/>
              <w:rPr>
                <w:rFonts w:cs="Arial"/>
                <w:lang w:val="en-US"/>
              </w:rPr>
            </w:pPr>
            <w:r w:rsidRPr="001D386E">
              <w:rPr>
                <w:rFonts w:cs="Arial"/>
              </w:rPr>
              <w:t>Yes</w:t>
            </w:r>
          </w:p>
        </w:tc>
        <w:tc>
          <w:tcPr>
            <w:tcW w:w="599" w:type="dxa"/>
            <w:gridSpan w:val="6"/>
            <w:vAlign w:val="center"/>
          </w:tcPr>
          <w:p w14:paraId="50A38FE1" w14:textId="77777777" w:rsidR="00085E05" w:rsidRPr="001D386E" w:rsidRDefault="00085E05" w:rsidP="00A76839">
            <w:pPr>
              <w:pStyle w:val="TAC"/>
              <w:rPr>
                <w:rFonts w:cs="Arial"/>
                <w:lang w:val="en-US"/>
              </w:rPr>
            </w:pPr>
          </w:p>
        </w:tc>
        <w:tc>
          <w:tcPr>
            <w:tcW w:w="698" w:type="dxa"/>
            <w:gridSpan w:val="4"/>
            <w:vAlign w:val="center"/>
          </w:tcPr>
          <w:p w14:paraId="2DD38B9F" w14:textId="77777777" w:rsidR="00085E05" w:rsidRPr="001D386E" w:rsidRDefault="00085E05" w:rsidP="00A76839">
            <w:pPr>
              <w:pStyle w:val="TAC"/>
              <w:rPr>
                <w:rFonts w:cs="Arial"/>
                <w:lang w:val="en-US"/>
              </w:rPr>
            </w:pPr>
          </w:p>
        </w:tc>
        <w:tc>
          <w:tcPr>
            <w:tcW w:w="1187" w:type="dxa"/>
            <w:vMerge w:val="restart"/>
            <w:vAlign w:val="center"/>
          </w:tcPr>
          <w:p w14:paraId="27A02748" w14:textId="77777777" w:rsidR="00085E05" w:rsidRPr="001D386E" w:rsidRDefault="00085E05" w:rsidP="00A76839">
            <w:pPr>
              <w:pStyle w:val="TAC"/>
              <w:rPr>
                <w:rFonts w:cs="Arial"/>
              </w:rPr>
            </w:pPr>
            <w:r w:rsidRPr="001D386E">
              <w:rPr>
                <w:rFonts w:cs="Arial"/>
              </w:rPr>
              <w:t>30</w:t>
            </w:r>
          </w:p>
        </w:tc>
        <w:tc>
          <w:tcPr>
            <w:tcW w:w="1288" w:type="dxa"/>
            <w:vMerge w:val="restart"/>
            <w:vAlign w:val="center"/>
          </w:tcPr>
          <w:p w14:paraId="460FCACD" w14:textId="77777777" w:rsidR="00085E05" w:rsidRPr="001D386E" w:rsidRDefault="00085E05" w:rsidP="00A76839">
            <w:pPr>
              <w:pStyle w:val="TAC"/>
              <w:rPr>
                <w:rFonts w:cs="Arial"/>
              </w:rPr>
            </w:pPr>
            <w:r w:rsidRPr="001D386E">
              <w:rPr>
                <w:rFonts w:cs="Arial"/>
              </w:rPr>
              <w:t>0</w:t>
            </w:r>
          </w:p>
        </w:tc>
      </w:tr>
      <w:tr w:rsidR="00085E05" w:rsidRPr="001D386E" w14:paraId="02C74475" w14:textId="77777777" w:rsidTr="00A76839">
        <w:trPr>
          <w:trHeight w:val="223"/>
          <w:jc w:val="center"/>
        </w:trPr>
        <w:tc>
          <w:tcPr>
            <w:tcW w:w="1396" w:type="dxa"/>
            <w:vMerge/>
            <w:vAlign w:val="center"/>
          </w:tcPr>
          <w:p w14:paraId="4FEA2C36" w14:textId="77777777" w:rsidR="00085E05" w:rsidRPr="001D386E" w:rsidRDefault="00085E05" w:rsidP="00A76839">
            <w:pPr>
              <w:pStyle w:val="TAC"/>
              <w:rPr>
                <w:rFonts w:cs="Arial"/>
              </w:rPr>
            </w:pPr>
          </w:p>
        </w:tc>
        <w:tc>
          <w:tcPr>
            <w:tcW w:w="1466" w:type="dxa"/>
            <w:vMerge/>
            <w:vAlign w:val="center"/>
          </w:tcPr>
          <w:p w14:paraId="65AEF339" w14:textId="77777777" w:rsidR="00085E05" w:rsidRPr="001D386E" w:rsidRDefault="00085E05" w:rsidP="00A76839">
            <w:pPr>
              <w:pStyle w:val="TAC"/>
              <w:rPr>
                <w:rFonts w:cs="Arial"/>
              </w:rPr>
            </w:pPr>
          </w:p>
        </w:tc>
        <w:tc>
          <w:tcPr>
            <w:tcW w:w="767" w:type="dxa"/>
            <w:shd w:val="clear" w:color="auto" w:fill="auto"/>
            <w:vAlign w:val="center"/>
          </w:tcPr>
          <w:p w14:paraId="03B5C939" w14:textId="77777777" w:rsidR="00085E05" w:rsidRPr="001D386E" w:rsidRDefault="00085E05" w:rsidP="00A76839">
            <w:pPr>
              <w:pStyle w:val="TAC"/>
              <w:rPr>
                <w:rFonts w:cs="Arial"/>
              </w:rPr>
            </w:pPr>
            <w:r w:rsidRPr="001D386E">
              <w:rPr>
                <w:rFonts w:cs="Arial"/>
              </w:rPr>
              <w:t>25</w:t>
            </w:r>
          </w:p>
        </w:tc>
        <w:tc>
          <w:tcPr>
            <w:tcW w:w="586" w:type="dxa"/>
            <w:gridSpan w:val="2"/>
            <w:shd w:val="clear" w:color="auto" w:fill="auto"/>
            <w:vAlign w:val="center"/>
          </w:tcPr>
          <w:p w14:paraId="6FF53851" w14:textId="77777777" w:rsidR="00085E05" w:rsidRPr="001D386E" w:rsidRDefault="00085E05" w:rsidP="00A76839">
            <w:pPr>
              <w:pStyle w:val="TAC"/>
              <w:rPr>
                <w:rFonts w:cs="Arial"/>
              </w:rPr>
            </w:pPr>
          </w:p>
        </w:tc>
        <w:tc>
          <w:tcPr>
            <w:tcW w:w="586" w:type="dxa"/>
            <w:gridSpan w:val="4"/>
            <w:vAlign w:val="center"/>
          </w:tcPr>
          <w:p w14:paraId="2D7E6680" w14:textId="77777777" w:rsidR="00085E05" w:rsidRPr="001D386E" w:rsidRDefault="00085E05" w:rsidP="00A76839">
            <w:pPr>
              <w:pStyle w:val="TAC"/>
              <w:rPr>
                <w:rFonts w:cs="Arial"/>
              </w:rPr>
            </w:pPr>
          </w:p>
        </w:tc>
        <w:tc>
          <w:tcPr>
            <w:tcW w:w="586" w:type="dxa"/>
            <w:gridSpan w:val="4"/>
            <w:vAlign w:val="center"/>
          </w:tcPr>
          <w:p w14:paraId="652F05B4" w14:textId="77777777" w:rsidR="00085E05" w:rsidRPr="001D386E" w:rsidRDefault="00085E05" w:rsidP="00A76839">
            <w:pPr>
              <w:pStyle w:val="TAC"/>
              <w:rPr>
                <w:rFonts w:cs="Arial"/>
                <w:lang w:val="en-US"/>
              </w:rPr>
            </w:pPr>
            <w:r w:rsidRPr="001D386E">
              <w:rPr>
                <w:rFonts w:cs="Arial"/>
              </w:rPr>
              <w:t>Yes</w:t>
            </w:r>
          </w:p>
        </w:tc>
        <w:tc>
          <w:tcPr>
            <w:tcW w:w="600" w:type="dxa"/>
            <w:gridSpan w:val="7"/>
            <w:vAlign w:val="center"/>
          </w:tcPr>
          <w:p w14:paraId="57FAB5FD" w14:textId="77777777" w:rsidR="00085E05" w:rsidRPr="001D386E" w:rsidRDefault="00085E05" w:rsidP="00A76839">
            <w:pPr>
              <w:pStyle w:val="TAC"/>
              <w:rPr>
                <w:rFonts w:cs="Arial"/>
                <w:lang w:val="en-US"/>
              </w:rPr>
            </w:pPr>
            <w:r w:rsidRPr="001D386E">
              <w:rPr>
                <w:rFonts w:cs="Arial"/>
              </w:rPr>
              <w:t>Yes</w:t>
            </w:r>
          </w:p>
        </w:tc>
        <w:tc>
          <w:tcPr>
            <w:tcW w:w="599" w:type="dxa"/>
            <w:gridSpan w:val="6"/>
            <w:vAlign w:val="center"/>
          </w:tcPr>
          <w:p w14:paraId="48247E74" w14:textId="77777777" w:rsidR="00085E05" w:rsidRPr="001D386E" w:rsidRDefault="00085E05" w:rsidP="00A76839">
            <w:pPr>
              <w:pStyle w:val="TAC"/>
              <w:rPr>
                <w:rFonts w:cs="Arial"/>
                <w:lang w:val="en-US"/>
              </w:rPr>
            </w:pPr>
            <w:r w:rsidRPr="001D386E">
              <w:rPr>
                <w:rFonts w:cs="Arial"/>
              </w:rPr>
              <w:t>Yes</w:t>
            </w:r>
          </w:p>
        </w:tc>
        <w:tc>
          <w:tcPr>
            <w:tcW w:w="698" w:type="dxa"/>
            <w:gridSpan w:val="4"/>
            <w:vAlign w:val="center"/>
          </w:tcPr>
          <w:p w14:paraId="3B141649" w14:textId="77777777" w:rsidR="00085E05" w:rsidRPr="001D386E" w:rsidRDefault="00085E05" w:rsidP="00A76839">
            <w:pPr>
              <w:pStyle w:val="TAC"/>
              <w:rPr>
                <w:rFonts w:cs="Arial"/>
                <w:lang w:val="en-US"/>
              </w:rPr>
            </w:pPr>
            <w:r w:rsidRPr="001D386E">
              <w:rPr>
                <w:rFonts w:cs="Arial"/>
              </w:rPr>
              <w:t>Yes</w:t>
            </w:r>
          </w:p>
        </w:tc>
        <w:tc>
          <w:tcPr>
            <w:tcW w:w="1187" w:type="dxa"/>
            <w:vMerge/>
            <w:vAlign w:val="center"/>
          </w:tcPr>
          <w:p w14:paraId="0CA7C8D0" w14:textId="77777777" w:rsidR="00085E05" w:rsidRPr="001D386E" w:rsidRDefault="00085E05" w:rsidP="00A76839">
            <w:pPr>
              <w:pStyle w:val="TAC"/>
              <w:rPr>
                <w:rFonts w:cs="Arial"/>
              </w:rPr>
            </w:pPr>
          </w:p>
        </w:tc>
        <w:tc>
          <w:tcPr>
            <w:tcW w:w="1288" w:type="dxa"/>
            <w:vMerge/>
            <w:vAlign w:val="center"/>
          </w:tcPr>
          <w:p w14:paraId="1BCF8252" w14:textId="77777777" w:rsidR="00085E05" w:rsidRPr="001D386E" w:rsidRDefault="00085E05" w:rsidP="00A76839">
            <w:pPr>
              <w:pStyle w:val="TAC"/>
              <w:rPr>
                <w:rFonts w:cs="Arial"/>
              </w:rPr>
            </w:pPr>
          </w:p>
        </w:tc>
      </w:tr>
      <w:tr w:rsidR="00085E05" w:rsidRPr="001D386E" w14:paraId="17D39AB9" w14:textId="77777777" w:rsidTr="00A76839">
        <w:trPr>
          <w:trHeight w:val="223"/>
          <w:jc w:val="center"/>
        </w:trPr>
        <w:tc>
          <w:tcPr>
            <w:tcW w:w="1396" w:type="dxa"/>
            <w:vMerge w:val="restart"/>
            <w:vAlign w:val="center"/>
          </w:tcPr>
          <w:p w14:paraId="3199E69D" w14:textId="77777777" w:rsidR="00085E05" w:rsidRPr="001D386E" w:rsidRDefault="00085E05" w:rsidP="00A76839">
            <w:pPr>
              <w:pStyle w:val="TAC"/>
              <w:rPr>
                <w:rFonts w:cs="Arial"/>
              </w:rPr>
            </w:pPr>
            <w:r w:rsidRPr="001D386E">
              <w:rPr>
                <w:rFonts w:cs="Arial"/>
              </w:rPr>
              <w:t>CA_</w:t>
            </w:r>
            <w:r w:rsidRPr="001D386E">
              <w:rPr>
                <w:rFonts w:cs="Arial" w:hint="eastAsia"/>
              </w:rPr>
              <w:t>5</w:t>
            </w:r>
            <w:r w:rsidRPr="001D386E">
              <w:rPr>
                <w:rFonts w:cs="Arial"/>
              </w:rPr>
              <w:t>A</w:t>
            </w:r>
            <w:r w:rsidRPr="001D386E">
              <w:rPr>
                <w:rFonts w:cs="Arial" w:hint="eastAsia"/>
              </w:rPr>
              <w:t>-28A</w:t>
            </w:r>
          </w:p>
        </w:tc>
        <w:tc>
          <w:tcPr>
            <w:tcW w:w="1466" w:type="dxa"/>
            <w:vMerge w:val="restart"/>
            <w:vAlign w:val="center"/>
          </w:tcPr>
          <w:p w14:paraId="7830F205" w14:textId="77777777" w:rsidR="00085E05" w:rsidRPr="001D386E" w:rsidRDefault="00085E05" w:rsidP="00A76839">
            <w:pPr>
              <w:pStyle w:val="TAC"/>
              <w:rPr>
                <w:rFonts w:cs="Arial"/>
                <w:lang w:eastAsia="ja-JP"/>
              </w:rPr>
            </w:pPr>
            <w:r w:rsidRPr="001D386E">
              <w:rPr>
                <w:rFonts w:cs="Arial" w:hint="eastAsia"/>
              </w:rPr>
              <w:t>-</w:t>
            </w:r>
          </w:p>
        </w:tc>
        <w:tc>
          <w:tcPr>
            <w:tcW w:w="767" w:type="dxa"/>
            <w:shd w:val="clear" w:color="auto" w:fill="auto"/>
            <w:vAlign w:val="center"/>
          </w:tcPr>
          <w:p w14:paraId="08C1AA9F" w14:textId="77777777" w:rsidR="00085E05" w:rsidRPr="001D386E" w:rsidRDefault="00085E05" w:rsidP="00A76839">
            <w:pPr>
              <w:pStyle w:val="TAC"/>
              <w:rPr>
                <w:rFonts w:cs="Arial"/>
                <w:lang w:eastAsia="zh-CN"/>
              </w:rPr>
            </w:pPr>
            <w:r w:rsidRPr="001D386E">
              <w:rPr>
                <w:rFonts w:cs="Arial" w:hint="eastAsia"/>
              </w:rPr>
              <w:t>5</w:t>
            </w:r>
          </w:p>
        </w:tc>
        <w:tc>
          <w:tcPr>
            <w:tcW w:w="586" w:type="dxa"/>
            <w:gridSpan w:val="2"/>
            <w:shd w:val="clear" w:color="auto" w:fill="auto"/>
            <w:vAlign w:val="center"/>
          </w:tcPr>
          <w:p w14:paraId="08BB5288" w14:textId="77777777" w:rsidR="00085E05" w:rsidRPr="001D386E" w:rsidRDefault="00085E05" w:rsidP="00A76839">
            <w:pPr>
              <w:pStyle w:val="TAC"/>
              <w:rPr>
                <w:rFonts w:cs="Arial"/>
              </w:rPr>
            </w:pPr>
          </w:p>
        </w:tc>
        <w:tc>
          <w:tcPr>
            <w:tcW w:w="586" w:type="dxa"/>
            <w:gridSpan w:val="4"/>
            <w:vAlign w:val="center"/>
          </w:tcPr>
          <w:p w14:paraId="1559EACC" w14:textId="77777777" w:rsidR="00085E05" w:rsidRPr="001D386E" w:rsidRDefault="00085E05" w:rsidP="00A76839">
            <w:pPr>
              <w:pStyle w:val="TAC"/>
              <w:rPr>
                <w:rFonts w:cs="Arial"/>
              </w:rPr>
            </w:pPr>
          </w:p>
        </w:tc>
        <w:tc>
          <w:tcPr>
            <w:tcW w:w="586" w:type="dxa"/>
            <w:gridSpan w:val="4"/>
            <w:vAlign w:val="center"/>
          </w:tcPr>
          <w:p w14:paraId="35916136" w14:textId="77777777" w:rsidR="00085E05" w:rsidRPr="001D386E" w:rsidRDefault="00085E05" w:rsidP="00A76839">
            <w:pPr>
              <w:pStyle w:val="TAC"/>
              <w:rPr>
                <w:rFonts w:cs="Arial"/>
                <w:lang w:eastAsia="ja-JP"/>
              </w:rPr>
            </w:pPr>
            <w:r w:rsidRPr="001D386E">
              <w:rPr>
                <w:rFonts w:cs="Arial"/>
                <w:lang w:val="en-US"/>
              </w:rPr>
              <w:t>Yes</w:t>
            </w:r>
          </w:p>
        </w:tc>
        <w:tc>
          <w:tcPr>
            <w:tcW w:w="600" w:type="dxa"/>
            <w:gridSpan w:val="7"/>
            <w:vAlign w:val="center"/>
          </w:tcPr>
          <w:p w14:paraId="254B2AF0" w14:textId="77777777" w:rsidR="00085E05" w:rsidRPr="001D386E" w:rsidRDefault="00085E05" w:rsidP="00A76839">
            <w:pPr>
              <w:pStyle w:val="TAC"/>
              <w:rPr>
                <w:rFonts w:cs="Arial"/>
                <w:lang w:eastAsia="ja-JP"/>
              </w:rPr>
            </w:pPr>
            <w:r w:rsidRPr="001D386E">
              <w:rPr>
                <w:rFonts w:cs="Arial"/>
                <w:lang w:val="en-US"/>
              </w:rPr>
              <w:t>Yes</w:t>
            </w:r>
          </w:p>
        </w:tc>
        <w:tc>
          <w:tcPr>
            <w:tcW w:w="599" w:type="dxa"/>
            <w:gridSpan w:val="6"/>
            <w:vAlign w:val="center"/>
          </w:tcPr>
          <w:p w14:paraId="4FBAF641" w14:textId="77777777" w:rsidR="00085E05" w:rsidRPr="001D386E" w:rsidRDefault="00085E05" w:rsidP="00A76839">
            <w:pPr>
              <w:pStyle w:val="TAC"/>
              <w:rPr>
                <w:rFonts w:cs="Arial"/>
              </w:rPr>
            </w:pPr>
          </w:p>
        </w:tc>
        <w:tc>
          <w:tcPr>
            <w:tcW w:w="698" w:type="dxa"/>
            <w:gridSpan w:val="4"/>
            <w:vAlign w:val="center"/>
          </w:tcPr>
          <w:p w14:paraId="5285F6E0" w14:textId="77777777" w:rsidR="00085E05" w:rsidRPr="001D386E" w:rsidRDefault="00085E05" w:rsidP="00A76839">
            <w:pPr>
              <w:pStyle w:val="TAC"/>
              <w:rPr>
                <w:rFonts w:cs="Arial"/>
              </w:rPr>
            </w:pPr>
          </w:p>
        </w:tc>
        <w:tc>
          <w:tcPr>
            <w:tcW w:w="1187" w:type="dxa"/>
            <w:vMerge w:val="restart"/>
            <w:vAlign w:val="center"/>
          </w:tcPr>
          <w:p w14:paraId="785CD25A" w14:textId="77777777" w:rsidR="00085E05" w:rsidRPr="001D386E" w:rsidRDefault="00085E05" w:rsidP="00A76839">
            <w:pPr>
              <w:pStyle w:val="TAC"/>
              <w:rPr>
                <w:rFonts w:cs="Arial"/>
              </w:rPr>
            </w:pPr>
            <w:r w:rsidRPr="001D386E">
              <w:rPr>
                <w:rFonts w:cs="Arial" w:hint="eastAsia"/>
              </w:rPr>
              <w:t>30</w:t>
            </w:r>
          </w:p>
        </w:tc>
        <w:tc>
          <w:tcPr>
            <w:tcW w:w="1288" w:type="dxa"/>
            <w:vMerge w:val="restart"/>
            <w:vAlign w:val="center"/>
          </w:tcPr>
          <w:p w14:paraId="1BFEC4E1" w14:textId="77777777" w:rsidR="00085E05" w:rsidRPr="001D386E" w:rsidRDefault="00085E05" w:rsidP="00A76839">
            <w:pPr>
              <w:pStyle w:val="TAC"/>
              <w:rPr>
                <w:rFonts w:cs="Arial"/>
              </w:rPr>
            </w:pPr>
            <w:r w:rsidRPr="001D386E">
              <w:rPr>
                <w:rFonts w:cs="Arial" w:hint="eastAsia"/>
              </w:rPr>
              <w:t>0</w:t>
            </w:r>
          </w:p>
        </w:tc>
      </w:tr>
      <w:tr w:rsidR="00085E05" w:rsidRPr="001D386E" w14:paraId="671884C3" w14:textId="77777777" w:rsidTr="00A76839">
        <w:trPr>
          <w:trHeight w:val="223"/>
          <w:jc w:val="center"/>
        </w:trPr>
        <w:tc>
          <w:tcPr>
            <w:tcW w:w="1396" w:type="dxa"/>
            <w:vMerge/>
            <w:vAlign w:val="center"/>
          </w:tcPr>
          <w:p w14:paraId="2BE35A6A" w14:textId="77777777" w:rsidR="00085E05" w:rsidRPr="001D386E" w:rsidRDefault="00085E05" w:rsidP="00A76839">
            <w:pPr>
              <w:pStyle w:val="TAC"/>
              <w:rPr>
                <w:rFonts w:cs="Arial"/>
              </w:rPr>
            </w:pPr>
          </w:p>
        </w:tc>
        <w:tc>
          <w:tcPr>
            <w:tcW w:w="1466" w:type="dxa"/>
            <w:vMerge/>
            <w:vAlign w:val="center"/>
          </w:tcPr>
          <w:p w14:paraId="4C10589E" w14:textId="77777777" w:rsidR="00085E05" w:rsidRPr="001D386E" w:rsidRDefault="00085E05" w:rsidP="00A76839">
            <w:pPr>
              <w:pStyle w:val="TAC"/>
              <w:rPr>
                <w:rFonts w:cs="Arial"/>
                <w:lang w:eastAsia="ja-JP"/>
              </w:rPr>
            </w:pPr>
          </w:p>
        </w:tc>
        <w:tc>
          <w:tcPr>
            <w:tcW w:w="767" w:type="dxa"/>
            <w:shd w:val="clear" w:color="auto" w:fill="auto"/>
            <w:vAlign w:val="center"/>
          </w:tcPr>
          <w:p w14:paraId="2A248383" w14:textId="77777777" w:rsidR="00085E05" w:rsidRPr="001D386E" w:rsidRDefault="00085E05" w:rsidP="00A76839">
            <w:pPr>
              <w:pStyle w:val="TAC"/>
              <w:rPr>
                <w:rFonts w:cs="Arial"/>
                <w:lang w:eastAsia="zh-CN"/>
              </w:rPr>
            </w:pPr>
            <w:r w:rsidRPr="001D386E">
              <w:rPr>
                <w:rFonts w:cs="Arial" w:hint="eastAsia"/>
              </w:rPr>
              <w:t>28</w:t>
            </w:r>
          </w:p>
        </w:tc>
        <w:tc>
          <w:tcPr>
            <w:tcW w:w="586" w:type="dxa"/>
            <w:gridSpan w:val="2"/>
            <w:shd w:val="clear" w:color="auto" w:fill="auto"/>
            <w:vAlign w:val="center"/>
          </w:tcPr>
          <w:p w14:paraId="55D5F176" w14:textId="77777777" w:rsidR="00085E05" w:rsidRPr="001D386E" w:rsidRDefault="00085E05" w:rsidP="00A76839">
            <w:pPr>
              <w:pStyle w:val="TAC"/>
              <w:rPr>
                <w:rFonts w:cs="Arial"/>
              </w:rPr>
            </w:pPr>
          </w:p>
        </w:tc>
        <w:tc>
          <w:tcPr>
            <w:tcW w:w="586" w:type="dxa"/>
            <w:gridSpan w:val="4"/>
            <w:vAlign w:val="center"/>
          </w:tcPr>
          <w:p w14:paraId="0B9D108A" w14:textId="77777777" w:rsidR="00085E05" w:rsidRPr="001D386E" w:rsidRDefault="00085E05" w:rsidP="00A76839">
            <w:pPr>
              <w:pStyle w:val="TAC"/>
              <w:rPr>
                <w:rFonts w:cs="Arial"/>
              </w:rPr>
            </w:pPr>
          </w:p>
        </w:tc>
        <w:tc>
          <w:tcPr>
            <w:tcW w:w="586" w:type="dxa"/>
            <w:gridSpan w:val="4"/>
            <w:vAlign w:val="center"/>
          </w:tcPr>
          <w:p w14:paraId="23903B5A" w14:textId="77777777" w:rsidR="00085E05" w:rsidRPr="001D386E" w:rsidRDefault="00085E05" w:rsidP="00A76839">
            <w:pPr>
              <w:pStyle w:val="TAC"/>
              <w:rPr>
                <w:rFonts w:cs="Arial"/>
                <w:lang w:eastAsia="ja-JP"/>
              </w:rPr>
            </w:pPr>
            <w:r w:rsidRPr="001D386E">
              <w:rPr>
                <w:rFonts w:cs="Arial"/>
                <w:lang w:val="en-US"/>
              </w:rPr>
              <w:t>Yes</w:t>
            </w:r>
          </w:p>
        </w:tc>
        <w:tc>
          <w:tcPr>
            <w:tcW w:w="600" w:type="dxa"/>
            <w:gridSpan w:val="7"/>
            <w:vAlign w:val="center"/>
          </w:tcPr>
          <w:p w14:paraId="6F41AE87" w14:textId="77777777" w:rsidR="00085E05" w:rsidRPr="001D386E" w:rsidRDefault="00085E05" w:rsidP="00A76839">
            <w:pPr>
              <w:pStyle w:val="TAC"/>
              <w:rPr>
                <w:rFonts w:cs="Arial"/>
                <w:lang w:eastAsia="ja-JP"/>
              </w:rPr>
            </w:pPr>
            <w:r w:rsidRPr="001D386E">
              <w:rPr>
                <w:rFonts w:cs="Arial"/>
                <w:lang w:val="en-US"/>
              </w:rPr>
              <w:t>Yes</w:t>
            </w:r>
          </w:p>
        </w:tc>
        <w:tc>
          <w:tcPr>
            <w:tcW w:w="599" w:type="dxa"/>
            <w:gridSpan w:val="6"/>
            <w:vAlign w:val="center"/>
          </w:tcPr>
          <w:p w14:paraId="45D17225" w14:textId="77777777" w:rsidR="00085E05" w:rsidRPr="001D386E" w:rsidRDefault="00085E05" w:rsidP="00A76839">
            <w:pPr>
              <w:pStyle w:val="TAC"/>
              <w:rPr>
                <w:rFonts w:cs="Arial"/>
              </w:rPr>
            </w:pPr>
            <w:r w:rsidRPr="001D386E">
              <w:rPr>
                <w:rFonts w:cs="Arial"/>
                <w:lang w:val="en-US"/>
              </w:rPr>
              <w:t>Yes</w:t>
            </w:r>
          </w:p>
        </w:tc>
        <w:tc>
          <w:tcPr>
            <w:tcW w:w="698" w:type="dxa"/>
            <w:gridSpan w:val="4"/>
            <w:vAlign w:val="center"/>
          </w:tcPr>
          <w:p w14:paraId="0F14CE16" w14:textId="77777777" w:rsidR="00085E05" w:rsidRPr="001D386E" w:rsidRDefault="00085E05" w:rsidP="00A76839">
            <w:pPr>
              <w:pStyle w:val="TAC"/>
              <w:rPr>
                <w:rFonts w:cs="Arial"/>
              </w:rPr>
            </w:pPr>
            <w:r w:rsidRPr="001D386E">
              <w:rPr>
                <w:rFonts w:cs="Arial"/>
                <w:lang w:val="en-US"/>
              </w:rPr>
              <w:t>Yes</w:t>
            </w:r>
          </w:p>
        </w:tc>
        <w:tc>
          <w:tcPr>
            <w:tcW w:w="1187" w:type="dxa"/>
            <w:vMerge/>
            <w:vAlign w:val="center"/>
          </w:tcPr>
          <w:p w14:paraId="2C32D0E6" w14:textId="77777777" w:rsidR="00085E05" w:rsidRPr="001D386E" w:rsidRDefault="00085E05" w:rsidP="00A76839">
            <w:pPr>
              <w:pStyle w:val="TAC"/>
              <w:rPr>
                <w:rFonts w:cs="Arial"/>
              </w:rPr>
            </w:pPr>
          </w:p>
        </w:tc>
        <w:tc>
          <w:tcPr>
            <w:tcW w:w="1288" w:type="dxa"/>
            <w:vMerge/>
            <w:vAlign w:val="center"/>
          </w:tcPr>
          <w:p w14:paraId="3484D628" w14:textId="77777777" w:rsidR="00085E05" w:rsidRPr="001D386E" w:rsidRDefault="00085E05" w:rsidP="00A76839">
            <w:pPr>
              <w:pStyle w:val="TAC"/>
              <w:rPr>
                <w:rFonts w:cs="Arial"/>
              </w:rPr>
            </w:pPr>
          </w:p>
        </w:tc>
      </w:tr>
      <w:tr w:rsidR="00085E05" w:rsidRPr="001D386E" w14:paraId="21341927" w14:textId="77777777" w:rsidTr="00A76839">
        <w:trPr>
          <w:trHeight w:val="223"/>
          <w:jc w:val="center"/>
        </w:trPr>
        <w:tc>
          <w:tcPr>
            <w:tcW w:w="1396" w:type="dxa"/>
            <w:vMerge w:val="restart"/>
            <w:vAlign w:val="center"/>
          </w:tcPr>
          <w:p w14:paraId="32AA0A94" w14:textId="77777777" w:rsidR="00085E05" w:rsidRPr="001D386E" w:rsidRDefault="00085E05" w:rsidP="00A76839">
            <w:pPr>
              <w:pStyle w:val="TAC"/>
              <w:rPr>
                <w:rFonts w:cs="Arial"/>
              </w:rPr>
            </w:pPr>
            <w:r w:rsidRPr="001D386E">
              <w:rPr>
                <w:rFonts w:cs="Arial"/>
              </w:rPr>
              <w:t>CA_</w:t>
            </w:r>
            <w:r w:rsidRPr="001D386E">
              <w:rPr>
                <w:rFonts w:cs="Arial"/>
                <w:lang w:eastAsia="zh-CN"/>
              </w:rPr>
              <w:t>5</w:t>
            </w:r>
            <w:r w:rsidRPr="001D386E">
              <w:rPr>
                <w:rFonts w:cs="Arial"/>
              </w:rPr>
              <w:t>A</w:t>
            </w:r>
            <w:r w:rsidRPr="001D386E">
              <w:rPr>
                <w:rFonts w:cs="Arial"/>
                <w:lang w:eastAsia="zh-CN"/>
              </w:rPr>
              <w:t>-29A</w:t>
            </w:r>
          </w:p>
        </w:tc>
        <w:tc>
          <w:tcPr>
            <w:tcW w:w="1466" w:type="dxa"/>
            <w:vMerge w:val="restart"/>
            <w:vAlign w:val="center"/>
          </w:tcPr>
          <w:p w14:paraId="40648C28" w14:textId="77777777" w:rsidR="00085E05" w:rsidRPr="001D386E" w:rsidRDefault="00085E05" w:rsidP="00A76839">
            <w:pPr>
              <w:pStyle w:val="TAC"/>
              <w:rPr>
                <w:rFonts w:cs="Arial"/>
              </w:rPr>
            </w:pPr>
            <w:r w:rsidRPr="001D386E">
              <w:rPr>
                <w:rFonts w:cs="Arial"/>
                <w:lang w:eastAsia="ja-JP"/>
              </w:rPr>
              <w:t>-</w:t>
            </w:r>
          </w:p>
        </w:tc>
        <w:tc>
          <w:tcPr>
            <w:tcW w:w="767" w:type="dxa"/>
            <w:shd w:val="clear" w:color="auto" w:fill="auto"/>
            <w:vAlign w:val="center"/>
          </w:tcPr>
          <w:p w14:paraId="6C61C3CE" w14:textId="77777777" w:rsidR="00085E05" w:rsidRPr="001D386E" w:rsidRDefault="00085E05" w:rsidP="00A76839">
            <w:pPr>
              <w:pStyle w:val="TAC"/>
              <w:rPr>
                <w:rFonts w:cs="Arial"/>
              </w:rPr>
            </w:pPr>
            <w:r w:rsidRPr="001D386E">
              <w:rPr>
                <w:rFonts w:cs="Arial"/>
                <w:lang w:eastAsia="zh-CN"/>
              </w:rPr>
              <w:t>5</w:t>
            </w:r>
          </w:p>
        </w:tc>
        <w:tc>
          <w:tcPr>
            <w:tcW w:w="586" w:type="dxa"/>
            <w:gridSpan w:val="2"/>
            <w:shd w:val="clear" w:color="auto" w:fill="auto"/>
            <w:vAlign w:val="center"/>
          </w:tcPr>
          <w:p w14:paraId="7DA1978A" w14:textId="77777777" w:rsidR="00085E05" w:rsidRPr="001D386E" w:rsidRDefault="00085E05" w:rsidP="00A76839">
            <w:pPr>
              <w:pStyle w:val="TAC"/>
              <w:rPr>
                <w:rFonts w:cs="Arial"/>
              </w:rPr>
            </w:pPr>
          </w:p>
        </w:tc>
        <w:tc>
          <w:tcPr>
            <w:tcW w:w="586" w:type="dxa"/>
            <w:gridSpan w:val="4"/>
            <w:vAlign w:val="center"/>
          </w:tcPr>
          <w:p w14:paraId="3B3F83F1" w14:textId="77777777" w:rsidR="00085E05" w:rsidRPr="001D386E" w:rsidRDefault="00085E05" w:rsidP="00A76839">
            <w:pPr>
              <w:pStyle w:val="TAC"/>
              <w:rPr>
                <w:rFonts w:cs="Arial"/>
              </w:rPr>
            </w:pPr>
          </w:p>
        </w:tc>
        <w:tc>
          <w:tcPr>
            <w:tcW w:w="586" w:type="dxa"/>
            <w:gridSpan w:val="4"/>
            <w:vAlign w:val="center"/>
          </w:tcPr>
          <w:p w14:paraId="0EB5834E" w14:textId="77777777" w:rsidR="00085E05" w:rsidRPr="001D386E" w:rsidRDefault="00085E05" w:rsidP="00A76839">
            <w:pPr>
              <w:pStyle w:val="TAC"/>
              <w:rPr>
                <w:rFonts w:cs="Arial"/>
              </w:rPr>
            </w:pPr>
            <w:r w:rsidRPr="001D386E">
              <w:rPr>
                <w:rFonts w:cs="Arial"/>
                <w:lang w:eastAsia="ja-JP"/>
              </w:rPr>
              <w:t>Yes</w:t>
            </w:r>
          </w:p>
        </w:tc>
        <w:tc>
          <w:tcPr>
            <w:tcW w:w="600" w:type="dxa"/>
            <w:gridSpan w:val="7"/>
            <w:vAlign w:val="center"/>
          </w:tcPr>
          <w:p w14:paraId="647AF723" w14:textId="77777777" w:rsidR="00085E05" w:rsidRPr="001D386E" w:rsidRDefault="00085E05" w:rsidP="00A76839">
            <w:pPr>
              <w:pStyle w:val="TAC"/>
              <w:rPr>
                <w:rFonts w:cs="Arial"/>
              </w:rPr>
            </w:pPr>
            <w:r w:rsidRPr="001D386E">
              <w:rPr>
                <w:rFonts w:cs="Arial"/>
                <w:lang w:eastAsia="ja-JP"/>
              </w:rPr>
              <w:t>Yes</w:t>
            </w:r>
          </w:p>
        </w:tc>
        <w:tc>
          <w:tcPr>
            <w:tcW w:w="599" w:type="dxa"/>
            <w:gridSpan w:val="6"/>
            <w:vAlign w:val="center"/>
          </w:tcPr>
          <w:p w14:paraId="5C67F592" w14:textId="77777777" w:rsidR="00085E05" w:rsidRPr="001D386E" w:rsidRDefault="00085E05" w:rsidP="00A76839">
            <w:pPr>
              <w:pStyle w:val="TAC"/>
              <w:rPr>
                <w:rFonts w:cs="Arial"/>
              </w:rPr>
            </w:pPr>
          </w:p>
        </w:tc>
        <w:tc>
          <w:tcPr>
            <w:tcW w:w="698" w:type="dxa"/>
            <w:gridSpan w:val="4"/>
            <w:vAlign w:val="center"/>
          </w:tcPr>
          <w:p w14:paraId="1B44C58C" w14:textId="77777777" w:rsidR="00085E05" w:rsidRPr="001D386E" w:rsidRDefault="00085E05" w:rsidP="00A76839">
            <w:pPr>
              <w:pStyle w:val="TAC"/>
              <w:rPr>
                <w:rFonts w:cs="Arial"/>
              </w:rPr>
            </w:pPr>
          </w:p>
        </w:tc>
        <w:tc>
          <w:tcPr>
            <w:tcW w:w="1187" w:type="dxa"/>
            <w:vMerge w:val="restart"/>
            <w:vAlign w:val="center"/>
          </w:tcPr>
          <w:p w14:paraId="385B47BA" w14:textId="77777777" w:rsidR="00085E05" w:rsidRPr="001D386E" w:rsidRDefault="00085E05" w:rsidP="00A76839">
            <w:pPr>
              <w:pStyle w:val="TAC"/>
              <w:rPr>
                <w:rFonts w:cs="Arial"/>
              </w:rPr>
            </w:pPr>
            <w:r w:rsidRPr="001D386E">
              <w:rPr>
                <w:rFonts w:cs="Arial"/>
              </w:rPr>
              <w:t>20</w:t>
            </w:r>
          </w:p>
        </w:tc>
        <w:tc>
          <w:tcPr>
            <w:tcW w:w="1288" w:type="dxa"/>
            <w:vMerge w:val="restart"/>
            <w:vAlign w:val="center"/>
          </w:tcPr>
          <w:p w14:paraId="20DB896F" w14:textId="77777777" w:rsidR="00085E05" w:rsidRPr="001D386E" w:rsidRDefault="00085E05" w:rsidP="00A76839">
            <w:pPr>
              <w:pStyle w:val="TAC"/>
              <w:rPr>
                <w:rFonts w:cs="Arial"/>
              </w:rPr>
            </w:pPr>
            <w:r w:rsidRPr="001D386E">
              <w:rPr>
                <w:rFonts w:cs="Arial"/>
              </w:rPr>
              <w:t>0</w:t>
            </w:r>
          </w:p>
        </w:tc>
      </w:tr>
      <w:tr w:rsidR="00085E05" w:rsidRPr="001D386E" w14:paraId="646BDEA2" w14:textId="77777777" w:rsidTr="00A76839">
        <w:trPr>
          <w:trHeight w:val="223"/>
          <w:jc w:val="center"/>
        </w:trPr>
        <w:tc>
          <w:tcPr>
            <w:tcW w:w="1396" w:type="dxa"/>
            <w:vMerge/>
            <w:vAlign w:val="center"/>
          </w:tcPr>
          <w:p w14:paraId="66B5BEFD" w14:textId="77777777" w:rsidR="00085E05" w:rsidRPr="001D386E" w:rsidRDefault="00085E05" w:rsidP="00A76839">
            <w:pPr>
              <w:pStyle w:val="TAC"/>
              <w:rPr>
                <w:rFonts w:cs="Arial"/>
              </w:rPr>
            </w:pPr>
          </w:p>
        </w:tc>
        <w:tc>
          <w:tcPr>
            <w:tcW w:w="1466" w:type="dxa"/>
            <w:vMerge/>
            <w:vAlign w:val="center"/>
          </w:tcPr>
          <w:p w14:paraId="656CD73C" w14:textId="77777777" w:rsidR="00085E05" w:rsidRPr="001D386E" w:rsidRDefault="00085E05" w:rsidP="00A76839">
            <w:pPr>
              <w:pStyle w:val="TAC"/>
              <w:rPr>
                <w:rFonts w:cs="Arial"/>
              </w:rPr>
            </w:pPr>
          </w:p>
        </w:tc>
        <w:tc>
          <w:tcPr>
            <w:tcW w:w="767" w:type="dxa"/>
            <w:shd w:val="clear" w:color="auto" w:fill="auto"/>
            <w:vAlign w:val="center"/>
          </w:tcPr>
          <w:p w14:paraId="1B8A0525" w14:textId="77777777" w:rsidR="00085E05" w:rsidRPr="001D386E" w:rsidRDefault="00085E05" w:rsidP="00A76839">
            <w:pPr>
              <w:pStyle w:val="TAC"/>
              <w:rPr>
                <w:rFonts w:cs="Arial"/>
              </w:rPr>
            </w:pPr>
            <w:r w:rsidRPr="001D386E">
              <w:rPr>
                <w:rFonts w:cs="Arial"/>
                <w:lang w:eastAsia="ja-JP"/>
              </w:rPr>
              <w:t>29</w:t>
            </w:r>
          </w:p>
        </w:tc>
        <w:tc>
          <w:tcPr>
            <w:tcW w:w="586" w:type="dxa"/>
            <w:gridSpan w:val="2"/>
            <w:shd w:val="clear" w:color="auto" w:fill="auto"/>
            <w:vAlign w:val="center"/>
          </w:tcPr>
          <w:p w14:paraId="18F428F2" w14:textId="77777777" w:rsidR="00085E05" w:rsidRPr="001D386E" w:rsidRDefault="00085E05" w:rsidP="00A76839">
            <w:pPr>
              <w:pStyle w:val="TAC"/>
              <w:rPr>
                <w:rFonts w:cs="Arial"/>
              </w:rPr>
            </w:pPr>
          </w:p>
        </w:tc>
        <w:tc>
          <w:tcPr>
            <w:tcW w:w="586" w:type="dxa"/>
            <w:gridSpan w:val="4"/>
            <w:vAlign w:val="center"/>
          </w:tcPr>
          <w:p w14:paraId="69D390D9" w14:textId="77777777" w:rsidR="00085E05" w:rsidRPr="001D386E" w:rsidRDefault="00085E05" w:rsidP="00A76839">
            <w:pPr>
              <w:pStyle w:val="TAC"/>
              <w:rPr>
                <w:rFonts w:cs="Arial"/>
              </w:rPr>
            </w:pPr>
          </w:p>
        </w:tc>
        <w:tc>
          <w:tcPr>
            <w:tcW w:w="586" w:type="dxa"/>
            <w:gridSpan w:val="4"/>
            <w:vAlign w:val="center"/>
          </w:tcPr>
          <w:p w14:paraId="7468B2DD" w14:textId="77777777" w:rsidR="00085E05" w:rsidRPr="001D386E" w:rsidRDefault="00085E05" w:rsidP="00A76839">
            <w:pPr>
              <w:pStyle w:val="TAC"/>
              <w:rPr>
                <w:rFonts w:cs="Arial"/>
              </w:rPr>
            </w:pPr>
            <w:r w:rsidRPr="001D386E">
              <w:rPr>
                <w:rFonts w:cs="Arial"/>
                <w:lang w:eastAsia="ja-JP"/>
              </w:rPr>
              <w:t>Yes</w:t>
            </w:r>
          </w:p>
        </w:tc>
        <w:tc>
          <w:tcPr>
            <w:tcW w:w="600" w:type="dxa"/>
            <w:gridSpan w:val="7"/>
            <w:vAlign w:val="center"/>
          </w:tcPr>
          <w:p w14:paraId="6FA2C6E9" w14:textId="77777777" w:rsidR="00085E05" w:rsidRPr="001D386E" w:rsidRDefault="00085E05" w:rsidP="00A76839">
            <w:pPr>
              <w:pStyle w:val="TAC"/>
              <w:rPr>
                <w:rFonts w:cs="Arial"/>
              </w:rPr>
            </w:pPr>
            <w:r w:rsidRPr="001D386E">
              <w:rPr>
                <w:rFonts w:cs="Arial"/>
                <w:lang w:eastAsia="ja-JP"/>
              </w:rPr>
              <w:t>Yes</w:t>
            </w:r>
          </w:p>
        </w:tc>
        <w:tc>
          <w:tcPr>
            <w:tcW w:w="599" w:type="dxa"/>
            <w:gridSpan w:val="6"/>
            <w:vAlign w:val="center"/>
          </w:tcPr>
          <w:p w14:paraId="52B5D7F2" w14:textId="77777777" w:rsidR="00085E05" w:rsidRPr="001D386E" w:rsidRDefault="00085E05" w:rsidP="00A76839">
            <w:pPr>
              <w:pStyle w:val="TAC"/>
              <w:rPr>
                <w:rFonts w:cs="Arial"/>
              </w:rPr>
            </w:pPr>
          </w:p>
        </w:tc>
        <w:tc>
          <w:tcPr>
            <w:tcW w:w="698" w:type="dxa"/>
            <w:gridSpan w:val="4"/>
            <w:vAlign w:val="center"/>
          </w:tcPr>
          <w:p w14:paraId="252A5022" w14:textId="77777777" w:rsidR="00085E05" w:rsidRPr="001D386E" w:rsidRDefault="00085E05" w:rsidP="00A76839">
            <w:pPr>
              <w:pStyle w:val="TAC"/>
              <w:rPr>
                <w:rFonts w:cs="Arial"/>
              </w:rPr>
            </w:pPr>
          </w:p>
        </w:tc>
        <w:tc>
          <w:tcPr>
            <w:tcW w:w="1187" w:type="dxa"/>
            <w:vMerge/>
            <w:vAlign w:val="center"/>
          </w:tcPr>
          <w:p w14:paraId="6350ED6F" w14:textId="77777777" w:rsidR="00085E05" w:rsidRPr="001D386E" w:rsidRDefault="00085E05" w:rsidP="00A76839">
            <w:pPr>
              <w:pStyle w:val="TAC"/>
              <w:rPr>
                <w:rFonts w:cs="Arial"/>
              </w:rPr>
            </w:pPr>
          </w:p>
        </w:tc>
        <w:tc>
          <w:tcPr>
            <w:tcW w:w="1288" w:type="dxa"/>
            <w:vMerge/>
            <w:vAlign w:val="center"/>
          </w:tcPr>
          <w:p w14:paraId="32B1A74C" w14:textId="77777777" w:rsidR="00085E05" w:rsidRPr="001D386E" w:rsidRDefault="00085E05" w:rsidP="00A76839">
            <w:pPr>
              <w:pStyle w:val="TAC"/>
              <w:rPr>
                <w:rFonts w:cs="Arial"/>
              </w:rPr>
            </w:pPr>
          </w:p>
        </w:tc>
      </w:tr>
      <w:tr w:rsidR="00085E05" w:rsidRPr="001D386E" w14:paraId="3AEF58AA" w14:textId="77777777" w:rsidTr="00A76839">
        <w:trPr>
          <w:trHeight w:val="223"/>
          <w:jc w:val="center"/>
        </w:trPr>
        <w:tc>
          <w:tcPr>
            <w:tcW w:w="1396" w:type="dxa"/>
            <w:vMerge w:val="restart"/>
            <w:vAlign w:val="center"/>
          </w:tcPr>
          <w:p w14:paraId="1948C665" w14:textId="77777777" w:rsidR="00085E05" w:rsidRPr="001D386E" w:rsidRDefault="00085E05" w:rsidP="00A76839">
            <w:pPr>
              <w:pStyle w:val="TAC"/>
              <w:rPr>
                <w:rFonts w:cs="Arial"/>
              </w:rPr>
            </w:pPr>
            <w:r w:rsidRPr="001D386E">
              <w:rPr>
                <w:rFonts w:cs="Arial"/>
              </w:rPr>
              <w:t>CA_5A-30A</w:t>
            </w:r>
          </w:p>
        </w:tc>
        <w:tc>
          <w:tcPr>
            <w:tcW w:w="1466" w:type="dxa"/>
            <w:vMerge w:val="restart"/>
            <w:vAlign w:val="center"/>
          </w:tcPr>
          <w:p w14:paraId="17EFC67E" w14:textId="77777777" w:rsidR="00085E05" w:rsidRPr="001D386E" w:rsidRDefault="00085E05" w:rsidP="00A76839">
            <w:pPr>
              <w:pStyle w:val="TAC"/>
              <w:rPr>
                <w:rFonts w:cs="Arial"/>
              </w:rPr>
            </w:pPr>
            <w:r w:rsidRPr="001D386E">
              <w:rPr>
                <w:rFonts w:cs="Arial"/>
              </w:rPr>
              <w:t>CA_5A-30A</w:t>
            </w:r>
          </w:p>
        </w:tc>
        <w:tc>
          <w:tcPr>
            <w:tcW w:w="767" w:type="dxa"/>
            <w:shd w:val="clear" w:color="auto" w:fill="auto"/>
            <w:vAlign w:val="center"/>
          </w:tcPr>
          <w:p w14:paraId="649E9348" w14:textId="77777777" w:rsidR="00085E05" w:rsidRPr="001D386E" w:rsidRDefault="00085E05" w:rsidP="00A76839">
            <w:pPr>
              <w:pStyle w:val="TAC"/>
              <w:rPr>
                <w:rFonts w:cs="Arial"/>
              </w:rPr>
            </w:pPr>
            <w:r w:rsidRPr="001D386E">
              <w:rPr>
                <w:rFonts w:cs="Arial"/>
              </w:rPr>
              <w:t>5</w:t>
            </w:r>
          </w:p>
        </w:tc>
        <w:tc>
          <w:tcPr>
            <w:tcW w:w="586" w:type="dxa"/>
            <w:gridSpan w:val="2"/>
            <w:shd w:val="clear" w:color="auto" w:fill="auto"/>
            <w:vAlign w:val="center"/>
          </w:tcPr>
          <w:p w14:paraId="3285243F" w14:textId="77777777" w:rsidR="00085E05" w:rsidRPr="001D386E" w:rsidRDefault="00085E05" w:rsidP="00A76839">
            <w:pPr>
              <w:pStyle w:val="TAC"/>
              <w:rPr>
                <w:rFonts w:cs="Arial"/>
              </w:rPr>
            </w:pPr>
          </w:p>
        </w:tc>
        <w:tc>
          <w:tcPr>
            <w:tcW w:w="586" w:type="dxa"/>
            <w:gridSpan w:val="4"/>
            <w:vAlign w:val="center"/>
          </w:tcPr>
          <w:p w14:paraId="38CC5EBA" w14:textId="77777777" w:rsidR="00085E05" w:rsidRPr="001D386E" w:rsidRDefault="00085E05" w:rsidP="00A76839">
            <w:pPr>
              <w:pStyle w:val="TAC"/>
              <w:rPr>
                <w:rFonts w:cs="Arial"/>
              </w:rPr>
            </w:pPr>
          </w:p>
        </w:tc>
        <w:tc>
          <w:tcPr>
            <w:tcW w:w="586" w:type="dxa"/>
            <w:gridSpan w:val="4"/>
            <w:vAlign w:val="center"/>
          </w:tcPr>
          <w:p w14:paraId="135AD73F"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1F003EEA"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677A653B" w14:textId="77777777" w:rsidR="00085E05" w:rsidRPr="001D386E" w:rsidRDefault="00085E05" w:rsidP="00A76839">
            <w:pPr>
              <w:pStyle w:val="TAC"/>
              <w:rPr>
                <w:rFonts w:cs="Arial"/>
              </w:rPr>
            </w:pPr>
          </w:p>
        </w:tc>
        <w:tc>
          <w:tcPr>
            <w:tcW w:w="698" w:type="dxa"/>
            <w:gridSpan w:val="4"/>
            <w:vAlign w:val="center"/>
          </w:tcPr>
          <w:p w14:paraId="5D8A7A8C" w14:textId="77777777" w:rsidR="00085E05" w:rsidRPr="001D386E" w:rsidRDefault="00085E05" w:rsidP="00A76839">
            <w:pPr>
              <w:pStyle w:val="TAC"/>
              <w:rPr>
                <w:rFonts w:cs="Arial"/>
              </w:rPr>
            </w:pPr>
          </w:p>
        </w:tc>
        <w:tc>
          <w:tcPr>
            <w:tcW w:w="1187" w:type="dxa"/>
            <w:vMerge w:val="restart"/>
            <w:vAlign w:val="center"/>
          </w:tcPr>
          <w:p w14:paraId="248C3F34" w14:textId="77777777" w:rsidR="00085E05" w:rsidRPr="001D386E" w:rsidRDefault="00085E05" w:rsidP="00A76839">
            <w:pPr>
              <w:pStyle w:val="TAC"/>
              <w:rPr>
                <w:rFonts w:cs="Arial"/>
              </w:rPr>
            </w:pPr>
            <w:r w:rsidRPr="001D386E">
              <w:rPr>
                <w:rFonts w:cs="Arial"/>
              </w:rPr>
              <w:t>20</w:t>
            </w:r>
          </w:p>
        </w:tc>
        <w:tc>
          <w:tcPr>
            <w:tcW w:w="1288" w:type="dxa"/>
            <w:vMerge w:val="restart"/>
            <w:vAlign w:val="center"/>
          </w:tcPr>
          <w:p w14:paraId="33616869" w14:textId="77777777" w:rsidR="00085E05" w:rsidRPr="001D386E" w:rsidRDefault="00085E05" w:rsidP="00A76839">
            <w:pPr>
              <w:pStyle w:val="TAC"/>
              <w:rPr>
                <w:rFonts w:cs="Arial"/>
              </w:rPr>
            </w:pPr>
            <w:r w:rsidRPr="001D386E">
              <w:rPr>
                <w:rFonts w:cs="Arial"/>
              </w:rPr>
              <w:t>0</w:t>
            </w:r>
          </w:p>
        </w:tc>
      </w:tr>
      <w:tr w:rsidR="00085E05" w:rsidRPr="001D386E" w14:paraId="5F0C4782" w14:textId="77777777" w:rsidTr="00A76839">
        <w:trPr>
          <w:trHeight w:val="223"/>
          <w:jc w:val="center"/>
        </w:trPr>
        <w:tc>
          <w:tcPr>
            <w:tcW w:w="1396" w:type="dxa"/>
            <w:vMerge/>
            <w:vAlign w:val="center"/>
          </w:tcPr>
          <w:p w14:paraId="0B294768" w14:textId="77777777" w:rsidR="00085E05" w:rsidRPr="001D386E" w:rsidRDefault="00085E05" w:rsidP="00A76839">
            <w:pPr>
              <w:pStyle w:val="TAC"/>
              <w:rPr>
                <w:rFonts w:cs="Arial"/>
              </w:rPr>
            </w:pPr>
          </w:p>
        </w:tc>
        <w:tc>
          <w:tcPr>
            <w:tcW w:w="1466" w:type="dxa"/>
            <w:vMerge/>
            <w:vAlign w:val="center"/>
          </w:tcPr>
          <w:p w14:paraId="49A5057F" w14:textId="77777777" w:rsidR="00085E05" w:rsidRPr="001D386E" w:rsidRDefault="00085E05" w:rsidP="00A76839">
            <w:pPr>
              <w:pStyle w:val="TAC"/>
              <w:rPr>
                <w:rFonts w:cs="Arial"/>
              </w:rPr>
            </w:pPr>
          </w:p>
        </w:tc>
        <w:tc>
          <w:tcPr>
            <w:tcW w:w="767" w:type="dxa"/>
            <w:shd w:val="clear" w:color="auto" w:fill="auto"/>
            <w:vAlign w:val="center"/>
          </w:tcPr>
          <w:p w14:paraId="5AD0B320" w14:textId="77777777" w:rsidR="00085E05" w:rsidRPr="001D386E" w:rsidRDefault="00085E05" w:rsidP="00A76839">
            <w:pPr>
              <w:pStyle w:val="TAC"/>
              <w:rPr>
                <w:rFonts w:cs="Arial"/>
              </w:rPr>
            </w:pPr>
            <w:r w:rsidRPr="001D386E">
              <w:rPr>
                <w:rFonts w:cs="Arial"/>
              </w:rPr>
              <w:t>30</w:t>
            </w:r>
          </w:p>
        </w:tc>
        <w:tc>
          <w:tcPr>
            <w:tcW w:w="586" w:type="dxa"/>
            <w:gridSpan w:val="2"/>
            <w:shd w:val="clear" w:color="auto" w:fill="auto"/>
            <w:vAlign w:val="center"/>
          </w:tcPr>
          <w:p w14:paraId="1374B23D" w14:textId="77777777" w:rsidR="00085E05" w:rsidRPr="001D386E" w:rsidRDefault="00085E05" w:rsidP="00A76839">
            <w:pPr>
              <w:pStyle w:val="TAC"/>
              <w:rPr>
                <w:rFonts w:cs="Arial"/>
              </w:rPr>
            </w:pPr>
          </w:p>
        </w:tc>
        <w:tc>
          <w:tcPr>
            <w:tcW w:w="586" w:type="dxa"/>
            <w:gridSpan w:val="4"/>
            <w:vAlign w:val="center"/>
          </w:tcPr>
          <w:p w14:paraId="7EE678F1" w14:textId="77777777" w:rsidR="00085E05" w:rsidRPr="001D386E" w:rsidRDefault="00085E05" w:rsidP="00A76839">
            <w:pPr>
              <w:pStyle w:val="TAC"/>
              <w:rPr>
                <w:rFonts w:cs="Arial"/>
              </w:rPr>
            </w:pPr>
          </w:p>
        </w:tc>
        <w:tc>
          <w:tcPr>
            <w:tcW w:w="586" w:type="dxa"/>
            <w:gridSpan w:val="4"/>
            <w:vAlign w:val="center"/>
          </w:tcPr>
          <w:p w14:paraId="6ABAAAE3"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163AB1B1"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64BF8401" w14:textId="77777777" w:rsidR="00085E05" w:rsidRPr="001D386E" w:rsidRDefault="00085E05" w:rsidP="00A76839">
            <w:pPr>
              <w:pStyle w:val="TAC"/>
              <w:rPr>
                <w:rFonts w:cs="Arial"/>
              </w:rPr>
            </w:pPr>
          </w:p>
        </w:tc>
        <w:tc>
          <w:tcPr>
            <w:tcW w:w="698" w:type="dxa"/>
            <w:gridSpan w:val="4"/>
            <w:vAlign w:val="center"/>
          </w:tcPr>
          <w:p w14:paraId="2237F6C1" w14:textId="77777777" w:rsidR="00085E05" w:rsidRPr="001D386E" w:rsidRDefault="00085E05" w:rsidP="00A76839">
            <w:pPr>
              <w:pStyle w:val="TAC"/>
              <w:rPr>
                <w:rFonts w:cs="Arial"/>
              </w:rPr>
            </w:pPr>
          </w:p>
        </w:tc>
        <w:tc>
          <w:tcPr>
            <w:tcW w:w="1187" w:type="dxa"/>
            <w:vMerge/>
            <w:vAlign w:val="center"/>
          </w:tcPr>
          <w:p w14:paraId="5801FC2A" w14:textId="77777777" w:rsidR="00085E05" w:rsidRPr="001D386E" w:rsidRDefault="00085E05" w:rsidP="00A76839">
            <w:pPr>
              <w:pStyle w:val="TAC"/>
              <w:rPr>
                <w:rFonts w:cs="Arial"/>
              </w:rPr>
            </w:pPr>
          </w:p>
        </w:tc>
        <w:tc>
          <w:tcPr>
            <w:tcW w:w="1288" w:type="dxa"/>
            <w:vMerge/>
            <w:vAlign w:val="center"/>
          </w:tcPr>
          <w:p w14:paraId="5F33BDFC" w14:textId="77777777" w:rsidR="00085E05" w:rsidRPr="001D386E" w:rsidRDefault="00085E05" w:rsidP="00A76839">
            <w:pPr>
              <w:pStyle w:val="TAC"/>
              <w:rPr>
                <w:rFonts w:cs="Arial"/>
              </w:rPr>
            </w:pPr>
          </w:p>
        </w:tc>
      </w:tr>
      <w:tr w:rsidR="00085E05" w:rsidRPr="001D386E" w14:paraId="6561F293" w14:textId="77777777" w:rsidTr="00A76839">
        <w:trPr>
          <w:trHeight w:val="223"/>
          <w:jc w:val="center"/>
        </w:trPr>
        <w:tc>
          <w:tcPr>
            <w:tcW w:w="1396" w:type="dxa"/>
            <w:vMerge w:val="restart"/>
            <w:vAlign w:val="center"/>
          </w:tcPr>
          <w:p w14:paraId="752033B2" w14:textId="77777777" w:rsidR="00085E05" w:rsidRPr="001D386E" w:rsidRDefault="00085E05" w:rsidP="00A76839">
            <w:pPr>
              <w:pStyle w:val="TAC"/>
              <w:rPr>
                <w:rFonts w:cs="Arial"/>
                <w:lang w:eastAsia="zh-CN"/>
              </w:rPr>
            </w:pPr>
            <w:r w:rsidRPr="001D386E">
              <w:rPr>
                <w:rFonts w:cs="Arial"/>
              </w:rPr>
              <w:t>CA_</w:t>
            </w:r>
            <w:r w:rsidRPr="001D386E">
              <w:rPr>
                <w:rFonts w:cs="Arial" w:hint="eastAsia"/>
                <w:lang w:eastAsia="zh-CN"/>
              </w:rPr>
              <w:t>5B-30A</w:t>
            </w:r>
          </w:p>
        </w:tc>
        <w:tc>
          <w:tcPr>
            <w:tcW w:w="1466" w:type="dxa"/>
            <w:vMerge w:val="restart"/>
            <w:vAlign w:val="center"/>
          </w:tcPr>
          <w:p w14:paraId="6F6C1BF6" w14:textId="77777777" w:rsidR="00085E05" w:rsidRPr="001D386E" w:rsidRDefault="00085E05" w:rsidP="00A76839">
            <w:pPr>
              <w:pStyle w:val="TAC"/>
              <w:rPr>
                <w:rFonts w:cs="Arial"/>
                <w:lang w:eastAsia="zh-CN"/>
              </w:rPr>
            </w:pPr>
            <w:r w:rsidRPr="001D386E">
              <w:rPr>
                <w:rFonts w:cs="Arial"/>
                <w:lang w:eastAsia="ja-JP"/>
              </w:rPr>
              <w:t>-</w:t>
            </w:r>
          </w:p>
        </w:tc>
        <w:tc>
          <w:tcPr>
            <w:tcW w:w="767" w:type="dxa"/>
            <w:shd w:val="clear" w:color="auto" w:fill="auto"/>
          </w:tcPr>
          <w:p w14:paraId="2179A694" w14:textId="77777777" w:rsidR="00085E05" w:rsidRPr="001D386E" w:rsidRDefault="00085E05" w:rsidP="00A76839">
            <w:pPr>
              <w:pStyle w:val="TAC"/>
              <w:rPr>
                <w:rFonts w:cs="Arial"/>
              </w:rPr>
            </w:pPr>
            <w:r w:rsidRPr="001D386E">
              <w:rPr>
                <w:rFonts w:cs="Arial" w:hint="eastAsia"/>
                <w:lang w:eastAsia="zh-CN"/>
              </w:rPr>
              <w:t>5</w:t>
            </w:r>
          </w:p>
        </w:tc>
        <w:tc>
          <w:tcPr>
            <w:tcW w:w="3655" w:type="dxa"/>
            <w:gridSpan w:val="27"/>
            <w:shd w:val="clear" w:color="auto" w:fill="auto"/>
            <w:vAlign w:val="center"/>
          </w:tcPr>
          <w:p w14:paraId="52F83922" w14:textId="77777777" w:rsidR="00085E05" w:rsidRPr="001D386E" w:rsidRDefault="00085E05" w:rsidP="00A76839">
            <w:pPr>
              <w:pStyle w:val="TAC"/>
              <w:rPr>
                <w:rFonts w:cs="Arial"/>
              </w:rPr>
            </w:pPr>
            <w:r w:rsidRPr="001D386E">
              <w:rPr>
                <w:rFonts w:cs="Arial"/>
                <w:lang w:eastAsia="zh-CN"/>
              </w:rPr>
              <w:t>See CA_</w:t>
            </w:r>
            <w:r w:rsidRPr="001D386E">
              <w:rPr>
                <w:rFonts w:cs="Arial" w:hint="eastAsia"/>
                <w:lang w:eastAsia="zh-CN"/>
              </w:rPr>
              <w:t>5B</w:t>
            </w:r>
            <w:r w:rsidRPr="001D386E">
              <w:rPr>
                <w:rFonts w:cs="Arial"/>
                <w:lang w:eastAsia="zh-CN"/>
              </w:rPr>
              <w:t xml:space="preserve"> </w:t>
            </w:r>
            <w:r w:rsidRPr="001D386E">
              <w:rPr>
                <w:rFonts w:cs="Arial"/>
              </w:rPr>
              <w:t xml:space="preserve">Bandwidth </w:t>
            </w:r>
            <w:r w:rsidRPr="001D386E">
              <w:rPr>
                <w:rFonts w:cs="Arial" w:hint="eastAsia"/>
                <w:lang w:eastAsia="zh-CN"/>
              </w:rPr>
              <w:t>c</w:t>
            </w:r>
            <w:r w:rsidRPr="001D386E">
              <w:rPr>
                <w:rFonts w:cs="Arial"/>
              </w:rPr>
              <w:t xml:space="preserve">ombination </w:t>
            </w:r>
            <w:r w:rsidRPr="001D386E">
              <w:rPr>
                <w:rFonts w:cs="Arial" w:hint="eastAsia"/>
                <w:lang w:eastAsia="zh-CN"/>
              </w:rPr>
              <w:t>s</w:t>
            </w:r>
            <w:r w:rsidRPr="001D386E">
              <w:rPr>
                <w:rFonts w:cs="Arial"/>
              </w:rPr>
              <w:t xml:space="preserve">et </w:t>
            </w:r>
            <w:r w:rsidRPr="001D386E">
              <w:rPr>
                <w:rFonts w:cs="Arial" w:hint="eastAsia"/>
                <w:lang w:eastAsia="ja-JP"/>
              </w:rPr>
              <w:t xml:space="preserve">0 </w:t>
            </w:r>
            <w:r w:rsidRPr="001D386E">
              <w:rPr>
                <w:rFonts w:cs="Arial"/>
                <w:lang w:eastAsia="zh-CN"/>
              </w:rPr>
              <w:t>in Table 5.6A.1-</w:t>
            </w:r>
            <w:r w:rsidRPr="001D386E">
              <w:rPr>
                <w:rFonts w:cs="Arial" w:hint="eastAsia"/>
                <w:lang w:eastAsia="zh-CN"/>
              </w:rPr>
              <w:t>1</w:t>
            </w:r>
          </w:p>
        </w:tc>
        <w:tc>
          <w:tcPr>
            <w:tcW w:w="1187" w:type="dxa"/>
            <w:vMerge w:val="restart"/>
            <w:vAlign w:val="center"/>
          </w:tcPr>
          <w:p w14:paraId="17B49E21" w14:textId="77777777" w:rsidR="00085E05" w:rsidRPr="001D386E" w:rsidRDefault="00085E05" w:rsidP="00A76839">
            <w:pPr>
              <w:pStyle w:val="TAC"/>
              <w:rPr>
                <w:rFonts w:cs="Arial"/>
              </w:rPr>
            </w:pPr>
            <w:r w:rsidRPr="001D386E">
              <w:rPr>
                <w:rFonts w:cs="Arial" w:hint="eastAsia"/>
                <w:lang w:eastAsia="zh-CN"/>
              </w:rPr>
              <w:t>3</w:t>
            </w:r>
            <w:r w:rsidRPr="001D386E">
              <w:rPr>
                <w:rFonts w:cs="Arial"/>
              </w:rPr>
              <w:t>0</w:t>
            </w:r>
          </w:p>
        </w:tc>
        <w:tc>
          <w:tcPr>
            <w:tcW w:w="1288" w:type="dxa"/>
            <w:vMerge w:val="restart"/>
            <w:vAlign w:val="center"/>
          </w:tcPr>
          <w:p w14:paraId="07230420" w14:textId="77777777" w:rsidR="00085E05" w:rsidRPr="001D386E" w:rsidRDefault="00085E05" w:rsidP="00A76839">
            <w:pPr>
              <w:pStyle w:val="TAC"/>
              <w:rPr>
                <w:rFonts w:cs="Arial"/>
              </w:rPr>
            </w:pPr>
            <w:r w:rsidRPr="001D386E">
              <w:rPr>
                <w:rFonts w:cs="Arial"/>
              </w:rPr>
              <w:t>0</w:t>
            </w:r>
          </w:p>
        </w:tc>
      </w:tr>
      <w:tr w:rsidR="00085E05" w:rsidRPr="001D386E" w14:paraId="0BEF222E" w14:textId="77777777" w:rsidTr="00A76839">
        <w:trPr>
          <w:trHeight w:val="223"/>
          <w:jc w:val="center"/>
        </w:trPr>
        <w:tc>
          <w:tcPr>
            <w:tcW w:w="1396" w:type="dxa"/>
            <w:vMerge/>
            <w:vAlign w:val="center"/>
          </w:tcPr>
          <w:p w14:paraId="79A3DF05" w14:textId="77777777" w:rsidR="00085E05" w:rsidRPr="001D386E" w:rsidRDefault="00085E05" w:rsidP="00A76839">
            <w:pPr>
              <w:pStyle w:val="TAC"/>
              <w:rPr>
                <w:rFonts w:cs="Arial"/>
              </w:rPr>
            </w:pPr>
          </w:p>
        </w:tc>
        <w:tc>
          <w:tcPr>
            <w:tcW w:w="1466" w:type="dxa"/>
            <w:vMerge/>
            <w:vAlign w:val="center"/>
          </w:tcPr>
          <w:p w14:paraId="1EAFB90E" w14:textId="77777777" w:rsidR="00085E05" w:rsidRPr="001D386E" w:rsidRDefault="00085E05" w:rsidP="00A76839">
            <w:pPr>
              <w:pStyle w:val="TAC"/>
              <w:rPr>
                <w:rFonts w:cs="Arial"/>
                <w:lang w:eastAsia="zh-CN"/>
              </w:rPr>
            </w:pPr>
          </w:p>
        </w:tc>
        <w:tc>
          <w:tcPr>
            <w:tcW w:w="767" w:type="dxa"/>
            <w:shd w:val="clear" w:color="auto" w:fill="auto"/>
          </w:tcPr>
          <w:p w14:paraId="565B19D6" w14:textId="77777777" w:rsidR="00085E05" w:rsidRPr="001D386E" w:rsidRDefault="00085E05" w:rsidP="00A76839">
            <w:pPr>
              <w:pStyle w:val="TAC"/>
              <w:rPr>
                <w:rFonts w:cs="Arial"/>
              </w:rPr>
            </w:pPr>
            <w:r w:rsidRPr="001D386E">
              <w:rPr>
                <w:rFonts w:cs="Arial" w:hint="eastAsia"/>
                <w:lang w:eastAsia="zh-CN"/>
              </w:rPr>
              <w:t>30</w:t>
            </w:r>
          </w:p>
        </w:tc>
        <w:tc>
          <w:tcPr>
            <w:tcW w:w="586" w:type="dxa"/>
            <w:gridSpan w:val="2"/>
            <w:shd w:val="clear" w:color="auto" w:fill="auto"/>
          </w:tcPr>
          <w:p w14:paraId="7FFB1914" w14:textId="77777777" w:rsidR="00085E05" w:rsidRPr="001D386E" w:rsidRDefault="00085E05" w:rsidP="00A76839">
            <w:pPr>
              <w:pStyle w:val="TAC"/>
              <w:rPr>
                <w:rFonts w:cs="Arial"/>
              </w:rPr>
            </w:pPr>
          </w:p>
        </w:tc>
        <w:tc>
          <w:tcPr>
            <w:tcW w:w="586" w:type="dxa"/>
            <w:gridSpan w:val="4"/>
          </w:tcPr>
          <w:p w14:paraId="5EFE1B82" w14:textId="77777777" w:rsidR="00085E05" w:rsidRPr="001D386E" w:rsidRDefault="00085E05" w:rsidP="00A76839">
            <w:pPr>
              <w:pStyle w:val="TAC"/>
              <w:rPr>
                <w:rFonts w:cs="Arial"/>
              </w:rPr>
            </w:pPr>
          </w:p>
        </w:tc>
        <w:tc>
          <w:tcPr>
            <w:tcW w:w="586" w:type="dxa"/>
            <w:gridSpan w:val="4"/>
            <w:vAlign w:val="center"/>
          </w:tcPr>
          <w:p w14:paraId="5572452F"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1BD4F8B0"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54553EE5" w14:textId="77777777" w:rsidR="00085E05" w:rsidRPr="001D386E" w:rsidRDefault="00085E05" w:rsidP="00A76839">
            <w:pPr>
              <w:pStyle w:val="TAC"/>
              <w:rPr>
                <w:rFonts w:cs="Arial"/>
              </w:rPr>
            </w:pPr>
          </w:p>
        </w:tc>
        <w:tc>
          <w:tcPr>
            <w:tcW w:w="698" w:type="dxa"/>
            <w:gridSpan w:val="4"/>
            <w:vAlign w:val="center"/>
          </w:tcPr>
          <w:p w14:paraId="655AB18E" w14:textId="77777777" w:rsidR="00085E05" w:rsidRPr="001D386E" w:rsidRDefault="00085E05" w:rsidP="00A76839">
            <w:pPr>
              <w:pStyle w:val="TAC"/>
              <w:rPr>
                <w:rFonts w:cs="Arial"/>
              </w:rPr>
            </w:pPr>
          </w:p>
        </w:tc>
        <w:tc>
          <w:tcPr>
            <w:tcW w:w="1187" w:type="dxa"/>
            <w:vMerge/>
            <w:vAlign w:val="center"/>
          </w:tcPr>
          <w:p w14:paraId="635A70AC" w14:textId="77777777" w:rsidR="00085E05" w:rsidRPr="001D386E" w:rsidRDefault="00085E05" w:rsidP="00A76839">
            <w:pPr>
              <w:pStyle w:val="TAC"/>
              <w:rPr>
                <w:rFonts w:cs="Arial"/>
              </w:rPr>
            </w:pPr>
          </w:p>
        </w:tc>
        <w:tc>
          <w:tcPr>
            <w:tcW w:w="1288" w:type="dxa"/>
            <w:vMerge/>
            <w:vAlign w:val="center"/>
          </w:tcPr>
          <w:p w14:paraId="1FA15964" w14:textId="77777777" w:rsidR="00085E05" w:rsidRPr="001D386E" w:rsidRDefault="00085E05" w:rsidP="00A76839">
            <w:pPr>
              <w:pStyle w:val="TAC"/>
              <w:rPr>
                <w:rFonts w:cs="Arial"/>
              </w:rPr>
            </w:pPr>
          </w:p>
        </w:tc>
      </w:tr>
      <w:tr w:rsidR="00085E05" w:rsidRPr="001D386E" w14:paraId="4D7CA711" w14:textId="77777777" w:rsidTr="00A76839">
        <w:trPr>
          <w:trHeight w:val="223"/>
          <w:jc w:val="center"/>
        </w:trPr>
        <w:tc>
          <w:tcPr>
            <w:tcW w:w="1396" w:type="dxa"/>
            <w:vMerge w:val="restart"/>
            <w:vAlign w:val="center"/>
          </w:tcPr>
          <w:p w14:paraId="6FFEF1CF" w14:textId="77777777" w:rsidR="00085E05" w:rsidRPr="001D386E" w:rsidRDefault="00085E05" w:rsidP="00A76839">
            <w:pPr>
              <w:pStyle w:val="TAC"/>
              <w:rPr>
                <w:rFonts w:cs="Arial"/>
              </w:rPr>
            </w:pPr>
            <w:r w:rsidRPr="001D386E">
              <w:rPr>
                <w:rFonts w:cs="Arial"/>
              </w:rPr>
              <w:t>CA_5A-3</w:t>
            </w:r>
            <w:r w:rsidRPr="001D386E">
              <w:rPr>
                <w:rFonts w:cs="Arial"/>
                <w:lang w:eastAsia="zh-CN"/>
              </w:rPr>
              <w:t>8</w:t>
            </w:r>
            <w:r w:rsidRPr="001D386E">
              <w:rPr>
                <w:rFonts w:cs="Arial"/>
              </w:rPr>
              <w:t>A</w:t>
            </w:r>
          </w:p>
        </w:tc>
        <w:tc>
          <w:tcPr>
            <w:tcW w:w="1466" w:type="dxa"/>
            <w:vMerge w:val="restart"/>
            <w:vAlign w:val="center"/>
          </w:tcPr>
          <w:p w14:paraId="228F8DC2" w14:textId="77777777" w:rsidR="00085E05" w:rsidRPr="001D386E" w:rsidRDefault="00085E05" w:rsidP="00A76839">
            <w:pPr>
              <w:pStyle w:val="TAC"/>
              <w:rPr>
                <w:rFonts w:cs="Arial"/>
              </w:rPr>
            </w:pPr>
            <w:r w:rsidRPr="001D386E">
              <w:rPr>
                <w:rFonts w:cs="Arial"/>
                <w:lang w:eastAsia="ja-JP"/>
              </w:rPr>
              <w:t>-</w:t>
            </w:r>
          </w:p>
        </w:tc>
        <w:tc>
          <w:tcPr>
            <w:tcW w:w="767" w:type="dxa"/>
            <w:shd w:val="clear" w:color="auto" w:fill="auto"/>
            <w:vAlign w:val="center"/>
          </w:tcPr>
          <w:p w14:paraId="783E132E" w14:textId="77777777" w:rsidR="00085E05" w:rsidRPr="001D386E" w:rsidRDefault="00085E05" w:rsidP="00A76839">
            <w:pPr>
              <w:pStyle w:val="TAC"/>
              <w:rPr>
                <w:rFonts w:cs="Arial"/>
              </w:rPr>
            </w:pPr>
            <w:r w:rsidRPr="001D386E">
              <w:rPr>
                <w:rFonts w:cs="Arial"/>
              </w:rPr>
              <w:t>5</w:t>
            </w:r>
          </w:p>
        </w:tc>
        <w:tc>
          <w:tcPr>
            <w:tcW w:w="586" w:type="dxa"/>
            <w:gridSpan w:val="2"/>
            <w:shd w:val="clear" w:color="auto" w:fill="auto"/>
            <w:vAlign w:val="center"/>
          </w:tcPr>
          <w:p w14:paraId="0072C566" w14:textId="77777777" w:rsidR="00085E05" w:rsidRPr="001D386E" w:rsidRDefault="00085E05" w:rsidP="00A76839">
            <w:pPr>
              <w:pStyle w:val="TAC"/>
              <w:rPr>
                <w:rFonts w:cs="Arial"/>
              </w:rPr>
            </w:pPr>
          </w:p>
        </w:tc>
        <w:tc>
          <w:tcPr>
            <w:tcW w:w="586" w:type="dxa"/>
            <w:gridSpan w:val="4"/>
            <w:vAlign w:val="center"/>
          </w:tcPr>
          <w:p w14:paraId="4E0B8CEE" w14:textId="77777777" w:rsidR="00085E05" w:rsidRPr="001D386E" w:rsidRDefault="00085E05" w:rsidP="00A76839">
            <w:pPr>
              <w:pStyle w:val="TAC"/>
              <w:rPr>
                <w:rFonts w:cs="Arial"/>
              </w:rPr>
            </w:pPr>
          </w:p>
        </w:tc>
        <w:tc>
          <w:tcPr>
            <w:tcW w:w="586" w:type="dxa"/>
            <w:gridSpan w:val="4"/>
            <w:vAlign w:val="center"/>
          </w:tcPr>
          <w:p w14:paraId="2C2A6D1E"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72A8D0FE"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516689D9" w14:textId="77777777" w:rsidR="00085E05" w:rsidRPr="001D386E" w:rsidRDefault="00085E05" w:rsidP="00A76839">
            <w:pPr>
              <w:pStyle w:val="TAC"/>
              <w:rPr>
                <w:rFonts w:cs="Arial"/>
              </w:rPr>
            </w:pPr>
          </w:p>
        </w:tc>
        <w:tc>
          <w:tcPr>
            <w:tcW w:w="698" w:type="dxa"/>
            <w:gridSpan w:val="4"/>
            <w:vAlign w:val="center"/>
          </w:tcPr>
          <w:p w14:paraId="65C3211F" w14:textId="77777777" w:rsidR="00085E05" w:rsidRPr="001D386E" w:rsidRDefault="00085E05" w:rsidP="00A76839">
            <w:pPr>
              <w:pStyle w:val="TAC"/>
              <w:rPr>
                <w:rFonts w:cs="Arial"/>
              </w:rPr>
            </w:pPr>
          </w:p>
        </w:tc>
        <w:tc>
          <w:tcPr>
            <w:tcW w:w="1187" w:type="dxa"/>
            <w:vMerge w:val="restart"/>
            <w:vAlign w:val="center"/>
          </w:tcPr>
          <w:p w14:paraId="09DA938F" w14:textId="77777777" w:rsidR="00085E05" w:rsidRPr="001D386E" w:rsidRDefault="00085E05" w:rsidP="00A76839">
            <w:pPr>
              <w:pStyle w:val="TAC"/>
              <w:rPr>
                <w:rFonts w:cs="Arial"/>
              </w:rPr>
            </w:pPr>
            <w:r w:rsidRPr="001D386E">
              <w:rPr>
                <w:rFonts w:cs="Arial"/>
              </w:rPr>
              <w:t>30</w:t>
            </w:r>
          </w:p>
        </w:tc>
        <w:tc>
          <w:tcPr>
            <w:tcW w:w="1288" w:type="dxa"/>
            <w:vMerge w:val="restart"/>
            <w:vAlign w:val="center"/>
          </w:tcPr>
          <w:p w14:paraId="215B7AA4" w14:textId="77777777" w:rsidR="00085E05" w:rsidRPr="001D386E" w:rsidRDefault="00085E05" w:rsidP="00A76839">
            <w:pPr>
              <w:pStyle w:val="TAC"/>
              <w:rPr>
                <w:rFonts w:cs="Arial"/>
              </w:rPr>
            </w:pPr>
            <w:r w:rsidRPr="001D386E">
              <w:rPr>
                <w:rFonts w:cs="Arial"/>
              </w:rPr>
              <w:t>0</w:t>
            </w:r>
          </w:p>
        </w:tc>
      </w:tr>
      <w:tr w:rsidR="00085E05" w:rsidRPr="001D386E" w14:paraId="1A9B38D9" w14:textId="77777777" w:rsidTr="00A76839">
        <w:trPr>
          <w:trHeight w:val="223"/>
          <w:jc w:val="center"/>
        </w:trPr>
        <w:tc>
          <w:tcPr>
            <w:tcW w:w="1396" w:type="dxa"/>
            <w:vMerge/>
            <w:vAlign w:val="center"/>
          </w:tcPr>
          <w:p w14:paraId="42220793" w14:textId="77777777" w:rsidR="00085E05" w:rsidRPr="001D386E" w:rsidRDefault="00085E05" w:rsidP="00A76839">
            <w:pPr>
              <w:pStyle w:val="TAC"/>
              <w:rPr>
                <w:rFonts w:cs="Arial"/>
              </w:rPr>
            </w:pPr>
          </w:p>
        </w:tc>
        <w:tc>
          <w:tcPr>
            <w:tcW w:w="1466" w:type="dxa"/>
            <w:vMerge/>
            <w:vAlign w:val="center"/>
          </w:tcPr>
          <w:p w14:paraId="2E89686C" w14:textId="77777777" w:rsidR="00085E05" w:rsidRPr="001D386E" w:rsidRDefault="00085E05" w:rsidP="00A76839">
            <w:pPr>
              <w:pStyle w:val="TAC"/>
              <w:rPr>
                <w:rFonts w:cs="Arial"/>
              </w:rPr>
            </w:pPr>
          </w:p>
        </w:tc>
        <w:tc>
          <w:tcPr>
            <w:tcW w:w="767" w:type="dxa"/>
            <w:shd w:val="clear" w:color="auto" w:fill="auto"/>
            <w:vAlign w:val="center"/>
          </w:tcPr>
          <w:p w14:paraId="6877BECA" w14:textId="77777777" w:rsidR="00085E05" w:rsidRPr="001D386E" w:rsidRDefault="00085E05" w:rsidP="00A76839">
            <w:pPr>
              <w:pStyle w:val="TAC"/>
              <w:rPr>
                <w:rFonts w:cs="Arial"/>
              </w:rPr>
            </w:pPr>
            <w:r w:rsidRPr="001D386E">
              <w:rPr>
                <w:rFonts w:cs="Arial"/>
              </w:rPr>
              <w:t>3</w:t>
            </w:r>
            <w:r w:rsidRPr="001D386E">
              <w:rPr>
                <w:rFonts w:cs="Arial"/>
                <w:lang w:eastAsia="zh-CN"/>
              </w:rPr>
              <w:t>8</w:t>
            </w:r>
          </w:p>
        </w:tc>
        <w:tc>
          <w:tcPr>
            <w:tcW w:w="586" w:type="dxa"/>
            <w:gridSpan w:val="2"/>
            <w:shd w:val="clear" w:color="auto" w:fill="auto"/>
            <w:vAlign w:val="center"/>
          </w:tcPr>
          <w:p w14:paraId="54DF3721" w14:textId="77777777" w:rsidR="00085E05" w:rsidRPr="001D386E" w:rsidRDefault="00085E05" w:rsidP="00A76839">
            <w:pPr>
              <w:pStyle w:val="TAC"/>
              <w:rPr>
                <w:rFonts w:cs="Arial"/>
              </w:rPr>
            </w:pPr>
          </w:p>
        </w:tc>
        <w:tc>
          <w:tcPr>
            <w:tcW w:w="586" w:type="dxa"/>
            <w:gridSpan w:val="4"/>
            <w:vAlign w:val="center"/>
          </w:tcPr>
          <w:p w14:paraId="1252CE79" w14:textId="77777777" w:rsidR="00085E05" w:rsidRPr="001D386E" w:rsidRDefault="00085E05" w:rsidP="00A76839">
            <w:pPr>
              <w:pStyle w:val="TAC"/>
              <w:rPr>
                <w:rFonts w:cs="Arial"/>
              </w:rPr>
            </w:pPr>
          </w:p>
        </w:tc>
        <w:tc>
          <w:tcPr>
            <w:tcW w:w="586" w:type="dxa"/>
            <w:gridSpan w:val="4"/>
            <w:vAlign w:val="center"/>
          </w:tcPr>
          <w:p w14:paraId="0DC7B780"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41D75E2D"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7E44B26B"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2C7DBD6A" w14:textId="77777777" w:rsidR="00085E05" w:rsidRPr="001D386E" w:rsidRDefault="00085E05" w:rsidP="00A76839">
            <w:pPr>
              <w:pStyle w:val="TAC"/>
              <w:rPr>
                <w:rFonts w:cs="Arial"/>
              </w:rPr>
            </w:pPr>
            <w:r w:rsidRPr="001D386E">
              <w:rPr>
                <w:rFonts w:cs="Arial"/>
              </w:rPr>
              <w:t>Yes</w:t>
            </w:r>
          </w:p>
        </w:tc>
        <w:tc>
          <w:tcPr>
            <w:tcW w:w="1187" w:type="dxa"/>
            <w:vMerge/>
            <w:vAlign w:val="center"/>
          </w:tcPr>
          <w:p w14:paraId="6ED85FCD" w14:textId="77777777" w:rsidR="00085E05" w:rsidRPr="001D386E" w:rsidRDefault="00085E05" w:rsidP="00A76839">
            <w:pPr>
              <w:pStyle w:val="TAC"/>
              <w:rPr>
                <w:rFonts w:cs="Arial"/>
              </w:rPr>
            </w:pPr>
          </w:p>
        </w:tc>
        <w:tc>
          <w:tcPr>
            <w:tcW w:w="1288" w:type="dxa"/>
            <w:vMerge/>
            <w:vAlign w:val="center"/>
          </w:tcPr>
          <w:p w14:paraId="7DE02292" w14:textId="77777777" w:rsidR="00085E05" w:rsidRPr="001D386E" w:rsidRDefault="00085E05" w:rsidP="00A76839">
            <w:pPr>
              <w:pStyle w:val="TAC"/>
              <w:rPr>
                <w:rFonts w:cs="Arial"/>
              </w:rPr>
            </w:pPr>
          </w:p>
        </w:tc>
      </w:tr>
      <w:tr w:rsidR="00085E05" w:rsidRPr="001D386E" w14:paraId="03EEF4AB" w14:textId="77777777" w:rsidTr="00A76839">
        <w:trPr>
          <w:trHeight w:val="223"/>
          <w:jc w:val="center"/>
        </w:trPr>
        <w:tc>
          <w:tcPr>
            <w:tcW w:w="1396" w:type="dxa"/>
            <w:vMerge w:val="restart"/>
            <w:vAlign w:val="center"/>
          </w:tcPr>
          <w:p w14:paraId="4FE08F68" w14:textId="77777777" w:rsidR="00085E05" w:rsidRPr="001D386E" w:rsidRDefault="00085E05" w:rsidP="00A76839">
            <w:pPr>
              <w:pStyle w:val="TAC"/>
              <w:rPr>
                <w:rFonts w:cs="Arial"/>
              </w:rPr>
            </w:pPr>
            <w:r w:rsidRPr="001D386E">
              <w:rPr>
                <w:rFonts w:cs="Arial"/>
              </w:rPr>
              <w:t>CA_5A-40A</w:t>
            </w:r>
          </w:p>
        </w:tc>
        <w:tc>
          <w:tcPr>
            <w:tcW w:w="1466" w:type="dxa"/>
            <w:vMerge w:val="restart"/>
            <w:vAlign w:val="center"/>
          </w:tcPr>
          <w:p w14:paraId="74EA79EC" w14:textId="77777777" w:rsidR="00085E05" w:rsidRPr="001D386E" w:rsidRDefault="00085E05" w:rsidP="00A76839">
            <w:pPr>
              <w:pStyle w:val="TAC"/>
              <w:rPr>
                <w:rFonts w:cs="Arial"/>
              </w:rPr>
            </w:pPr>
            <w:r w:rsidRPr="001D386E">
              <w:rPr>
                <w:rFonts w:cs="Arial"/>
              </w:rPr>
              <w:t>CA_5A-40A</w:t>
            </w:r>
          </w:p>
        </w:tc>
        <w:tc>
          <w:tcPr>
            <w:tcW w:w="767" w:type="dxa"/>
            <w:shd w:val="clear" w:color="auto" w:fill="auto"/>
            <w:vAlign w:val="center"/>
          </w:tcPr>
          <w:p w14:paraId="62543736" w14:textId="77777777" w:rsidR="00085E05" w:rsidRPr="001D386E" w:rsidRDefault="00085E05" w:rsidP="00A76839">
            <w:pPr>
              <w:pStyle w:val="TAC"/>
              <w:rPr>
                <w:rFonts w:cs="Arial"/>
              </w:rPr>
            </w:pPr>
            <w:r w:rsidRPr="001D386E">
              <w:rPr>
                <w:rFonts w:cs="Arial"/>
              </w:rPr>
              <w:t>5</w:t>
            </w:r>
          </w:p>
        </w:tc>
        <w:tc>
          <w:tcPr>
            <w:tcW w:w="586" w:type="dxa"/>
            <w:gridSpan w:val="2"/>
            <w:shd w:val="clear" w:color="auto" w:fill="auto"/>
            <w:vAlign w:val="center"/>
          </w:tcPr>
          <w:p w14:paraId="53D702C9" w14:textId="77777777" w:rsidR="00085E05" w:rsidRPr="001D386E" w:rsidRDefault="00085E05" w:rsidP="00A76839">
            <w:pPr>
              <w:pStyle w:val="TAC"/>
              <w:rPr>
                <w:rFonts w:cs="Arial"/>
              </w:rPr>
            </w:pPr>
          </w:p>
        </w:tc>
        <w:tc>
          <w:tcPr>
            <w:tcW w:w="586" w:type="dxa"/>
            <w:gridSpan w:val="4"/>
            <w:vAlign w:val="center"/>
          </w:tcPr>
          <w:p w14:paraId="7A92AFA2" w14:textId="77777777" w:rsidR="00085E05" w:rsidRPr="001D386E" w:rsidRDefault="00085E05" w:rsidP="00A76839">
            <w:pPr>
              <w:pStyle w:val="TAC"/>
              <w:rPr>
                <w:rFonts w:cs="Arial"/>
              </w:rPr>
            </w:pPr>
          </w:p>
        </w:tc>
        <w:tc>
          <w:tcPr>
            <w:tcW w:w="586" w:type="dxa"/>
            <w:gridSpan w:val="4"/>
            <w:vAlign w:val="center"/>
          </w:tcPr>
          <w:p w14:paraId="6868D927" w14:textId="77777777" w:rsidR="00085E05" w:rsidRPr="001D386E" w:rsidRDefault="00085E05" w:rsidP="00A76839">
            <w:pPr>
              <w:pStyle w:val="TAC"/>
              <w:rPr>
                <w:rFonts w:cs="Arial"/>
              </w:rPr>
            </w:pPr>
            <w:r w:rsidRPr="001D386E">
              <w:rPr>
                <w:rFonts w:cs="Arial"/>
                <w:kern w:val="2"/>
                <w:szCs w:val="22"/>
                <w:lang w:val="en-US" w:eastAsia="zh-CN"/>
              </w:rPr>
              <w:t>Yes</w:t>
            </w:r>
          </w:p>
        </w:tc>
        <w:tc>
          <w:tcPr>
            <w:tcW w:w="600" w:type="dxa"/>
            <w:gridSpan w:val="7"/>
            <w:vAlign w:val="center"/>
          </w:tcPr>
          <w:p w14:paraId="195F9E63" w14:textId="77777777" w:rsidR="00085E05" w:rsidRPr="001D386E" w:rsidRDefault="00085E05" w:rsidP="00A76839">
            <w:pPr>
              <w:pStyle w:val="TAC"/>
              <w:rPr>
                <w:rFonts w:cs="Arial"/>
              </w:rPr>
            </w:pPr>
            <w:r w:rsidRPr="001D386E">
              <w:rPr>
                <w:rFonts w:cs="Arial"/>
                <w:kern w:val="2"/>
                <w:szCs w:val="22"/>
                <w:lang w:val="en-US" w:eastAsia="zh-CN"/>
              </w:rPr>
              <w:t>Yes</w:t>
            </w:r>
          </w:p>
        </w:tc>
        <w:tc>
          <w:tcPr>
            <w:tcW w:w="599" w:type="dxa"/>
            <w:gridSpan w:val="6"/>
            <w:vAlign w:val="center"/>
          </w:tcPr>
          <w:p w14:paraId="044C010D" w14:textId="77777777" w:rsidR="00085E05" w:rsidRPr="001D386E" w:rsidRDefault="00085E05" w:rsidP="00A76839">
            <w:pPr>
              <w:pStyle w:val="TAC"/>
              <w:rPr>
                <w:rFonts w:cs="Arial"/>
              </w:rPr>
            </w:pPr>
          </w:p>
        </w:tc>
        <w:tc>
          <w:tcPr>
            <w:tcW w:w="698" w:type="dxa"/>
            <w:gridSpan w:val="4"/>
            <w:vAlign w:val="center"/>
          </w:tcPr>
          <w:p w14:paraId="72D11554" w14:textId="77777777" w:rsidR="00085E05" w:rsidRPr="001D386E" w:rsidRDefault="00085E05" w:rsidP="00A76839">
            <w:pPr>
              <w:pStyle w:val="TAC"/>
              <w:rPr>
                <w:rFonts w:cs="Arial"/>
              </w:rPr>
            </w:pPr>
          </w:p>
        </w:tc>
        <w:tc>
          <w:tcPr>
            <w:tcW w:w="1187" w:type="dxa"/>
            <w:vMerge w:val="restart"/>
            <w:vAlign w:val="center"/>
          </w:tcPr>
          <w:p w14:paraId="5A2C2DE7" w14:textId="77777777" w:rsidR="00085E05" w:rsidRPr="001D386E" w:rsidRDefault="00085E05" w:rsidP="00A76839">
            <w:pPr>
              <w:pStyle w:val="TAC"/>
              <w:rPr>
                <w:rFonts w:cs="Arial"/>
              </w:rPr>
            </w:pPr>
            <w:r w:rsidRPr="001D386E">
              <w:rPr>
                <w:rFonts w:cs="Arial"/>
              </w:rPr>
              <w:t>30</w:t>
            </w:r>
          </w:p>
        </w:tc>
        <w:tc>
          <w:tcPr>
            <w:tcW w:w="1288" w:type="dxa"/>
            <w:vMerge w:val="restart"/>
            <w:vAlign w:val="center"/>
          </w:tcPr>
          <w:p w14:paraId="6BE9D074" w14:textId="77777777" w:rsidR="00085E05" w:rsidRPr="001D386E" w:rsidRDefault="00085E05" w:rsidP="00A76839">
            <w:pPr>
              <w:pStyle w:val="TAC"/>
              <w:rPr>
                <w:rFonts w:cs="Arial"/>
              </w:rPr>
            </w:pPr>
            <w:r w:rsidRPr="001D386E">
              <w:rPr>
                <w:rFonts w:cs="Arial"/>
              </w:rPr>
              <w:t>0</w:t>
            </w:r>
          </w:p>
        </w:tc>
      </w:tr>
      <w:tr w:rsidR="00085E05" w:rsidRPr="001D386E" w14:paraId="3ABB5B10" w14:textId="77777777" w:rsidTr="00A76839">
        <w:trPr>
          <w:trHeight w:val="223"/>
          <w:jc w:val="center"/>
        </w:trPr>
        <w:tc>
          <w:tcPr>
            <w:tcW w:w="1396" w:type="dxa"/>
            <w:vMerge/>
            <w:vAlign w:val="center"/>
          </w:tcPr>
          <w:p w14:paraId="012D07C9" w14:textId="77777777" w:rsidR="00085E05" w:rsidRPr="001D386E" w:rsidRDefault="00085E05" w:rsidP="00A76839">
            <w:pPr>
              <w:pStyle w:val="TAC"/>
              <w:rPr>
                <w:rFonts w:cs="Arial"/>
              </w:rPr>
            </w:pPr>
          </w:p>
        </w:tc>
        <w:tc>
          <w:tcPr>
            <w:tcW w:w="1466" w:type="dxa"/>
            <w:vMerge/>
            <w:vAlign w:val="center"/>
          </w:tcPr>
          <w:p w14:paraId="37905E52" w14:textId="77777777" w:rsidR="00085E05" w:rsidRPr="001D386E" w:rsidRDefault="00085E05" w:rsidP="00A76839">
            <w:pPr>
              <w:pStyle w:val="TAC"/>
              <w:rPr>
                <w:rFonts w:cs="Arial"/>
              </w:rPr>
            </w:pPr>
          </w:p>
        </w:tc>
        <w:tc>
          <w:tcPr>
            <w:tcW w:w="767" w:type="dxa"/>
            <w:shd w:val="clear" w:color="auto" w:fill="auto"/>
            <w:vAlign w:val="center"/>
          </w:tcPr>
          <w:p w14:paraId="387F4163" w14:textId="77777777" w:rsidR="00085E05" w:rsidRPr="001D386E" w:rsidRDefault="00085E05" w:rsidP="00A76839">
            <w:pPr>
              <w:pStyle w:val="TAC"/>
              <w:rPr>
                <w:rFonts w:cs="Arial"/>
              </w:rPr>
            </w:pPr>
            <w:r w:rsidRPr="001D386E">
              <w:rPr>
                <w:rFonts w:cs="Arial"/>
              </w:rPr>
              <w:t>40</w:t>
            </w:r>
          </w:p>
        </w:tc>
        <w:tc>
          <w:tcPr>
            <w:tcW w:w="586" w:type="dxa"/>
            <w:gridSpan w:val="2"/>
            <w:shd w:val="clear" w:color="auto" w:fill="auto"/>
            <w:vAlign w:val="center"/>
          </w:tcPr>
          <w:p w14:paraId="04FC50DB" w14:textId="77777777" w:rsidR="00085E05" w:rsidRPr="001D386E" w:rsidRDefault="00085E05" w:rsidP="00A76839">
            <w:pPr>
              <w:pStyle w:val="TAC"/>
              <w:rPr>
                <w:rFonts w:cs="Arial"/>
              </w:rPr>
            </w:pPr>
          </w:p>
        </w:tc>
        <w:tc>
          <w:tcPr>
            <w:tcW w:w="586" w:type="dxa"/>
            <w:gridSpan w:val="4"/>
            <w:vAlign w:val="center"/>
          </w:tcPr>
          <w:p w14:paraId="5EB68586" w14:textId="77777777" w:rsidR="00085E05" w:rsidRPr="001D386E" w:rsidRDefault="00085E05" w:rsidP="00A76839">
            <w:pPr>
              <w:pStyle w:val="TAC"/>
              <w:rPr>
                <w:rFonts w:cs="Arial"/>
              </w:rPr>
            </w:pPr>
          </w:p>
        </w:tc>
        <w:tc>
          <w:tcPr>
            <w:tcW w:w="586" w:type="dxa"/>
            <w:gridSpan w:val="4"/>
            <w:vAlign w:val="center"/>
          </w:tcPr>
          <w:p w14:paraId="1B2D46B7" w14:textId="77777777" w:rsidR="00085E05" w:rsidRPr="001D386E" w:rsidRDefault="00085E05" w:rsidP="00A76839">
            <w:pPr>
              <w:pStyle w:val="TAC"/>
              <w:rPr>
                <w:rFonts w:cs="Arial"/>
              </w:rPr>
            </w:pPr>
            <w:r w:rsidRPr="001D386E">
              <w:rPr>
                <w:rFonts w:cs="Arial"/>
                <w:kern w:val="2"/>
                <w:szCs w:val="22"/>
                <w:lang w:val="en-US" w:eastAsia="zh-CN"/>
              </w:rPr>
              <w:t>Yes</w:t>
            </w:r>
          </w:p>
        </w:tc>
        <w:tc>
          <w:tcPr>
            <w:tcW w:w="600" w:type="dxa"/>
            <w:gridSpan w:val="7"/>
            <w:vAlign w:val="center"/>
          </w:tcPr>
          <w:p w14:paraId="32FE9693" w14:textId="77777777" w:rsidR="00085E05" w:rsidRPr="001D386E" w:rsidRDefault="00085E05" w:rsidP="00A76839">
            <w:pPr>
              <w:pStyle w:val="TAC"/>
              <w:rPr>
                <w:rFonts w:cs="Arial"/>
              </w:rPr>
            </w:pPr>
            <w:r w:rsidRPr="001D386E">
              <w:rPr>
                <w:rFonts w:cs="Arial"/>
                <w:kern w:val="2"/>
                <w:szCs w:val="22"/>
                <w:lang w:val="en-US" w:eastAsia="zh-CN"/>
              </w:rPr>
              <w:t>Yes</w:t>
            </w:r>
          </w:p>
        </w:tc>
        <w:tc>
          <w:tcPr>
            <w:tcW w:w="599" w:type="dxa"/>
            <w:gridSpan w:val="6"/>
            <w:vAlign w:val="center"/>
          </w:tcPr>
          <w:p w14:paraId="6BE352CD" w14:textId="77777777" w:rsidR="00085E05" w:rsidRPr="001D386E" w:rsidRDefault="00085E05" w:rsidP="00A76839">
            <w:pPr>
              <w:pStyle w:val="TAC"/>
              <w:rPr>
                <w:rFonts w:cs="Arial"/>
              </w:rPr>
            </w:pPr>
            <w:r w:rsidRPr="001D386E">
              <w:rPr>
                <w:rFonts w:cs="Arial"/>
                <w:kern w:val="2"/>
                <w:szCs w:val="22"/>
                <w:lang w:val="en-US"/>
              </w:rPr>
              <w:t>Yes</w:t>
            </w:r>
          </w:p>
        </w:tc>
        <w:tc>
          <w:tcPr>
            <w:tcW w:w="698" w:type="dxa"/>
            <w:gridSpan w:val="4"/>
            <w:vAlign w:val="center"/>
          </w:tcPr>
          <w:p w14:paraId="0AEC74AB" w14:textId="77777777" w:rsidR="00085E05" w:rsidRPr="001D386E" w:rsidRDefault="00085E05" w:rsidP="00A76839">
            <w:pPr>
              <w:pStyle w:val="TAC"/>
              <w:rPr>
                <w:rFonts w:cs="Arial"/>
              </w:rPr>
            </w:pPr>
            <w:r w:rsidRPr="001D386E">
              <w:rPr>
                <w:rFonts w:cs="Arial"/>
                <w:kern w:val="2"/>
                <w:szCs w:val="22"/>
                <w:lang w:val="en-US"/>
              </w:rPr>
              <w:t>Yes</w:t>
            </w:r>
          </w:p>
        </w:tc>
        <w:tc>
          <w:tcPr>
            <w:tcW w:w="1187" w:type="dxa"/>
            <w:vMerge/>
            <w:vAlign w:val="center"/>
          </w:tcPr>
          <w:p w14:paraId="2C4470B4" w14:textId="77777777" w:rsidR="00085E05" w:rsidRPr="001D386E" w:rsidRDefault="00085E05" w:rsidP="00A76839">
            <w:pPr>
              <w:pStyle w:val="TAC"/>
              <w:rPr>
                <w:rFonts w:cs="Arial"/>
              </w:rPr>
            </w:pPr>
          </w:p>
        </w:tc>
        <w:tc>
          <w:tcPr>
            <w:tcW w:w="1288" w:type="dxa"/>
            <w:vMerge/>
            <w:vAlign w:val="center"/>
          </w:tcPr>
          <w:p w14:paraId="58A48627" w14:textId="77777777" w:rsidR="00085E05" w:rsidRPr="001D386E" w:rsidRDefault="00085E05" w:rsidP="00A76839">
            <w:pPr>
              <w:pStyle w:val="TAC"/>
              <w:rPr>
                <w:rFonts w:cs="Arial"/>
              </w:rPr>
            </w:pPr>
          </w:p>
        </w:tc>
      </w:tr>
      <w:tr w:rsidR="00085E05" w:rsidRPr="001D386E" w14:paraId="66AE921E" w14:textId="77777777" w:rsidTr="00A76839">
        <w:trPr>
          <w:trHeight w:val="223"/>
          <w:jc w:val="center"/>
        </w:trPr>
        <w:tc>
          <w:tcPr>
            <w:tcW w:w="1396" w:type="dxa"/>
            <w:vMerge/>
            <w:vAlign w:val="center"/>
          </w:tcPr>
          <w:p w14:paraId="40A146EF" w14:textId="77777777" w:rsidR="00085E05" w:rsidRPr="001D386E" w:rsidRDefault="00085E05" w:rsidP="00A76839">
            <w:pPr>
              <w:pStyle w:val="TAC"/>
              <w:rPr>
                <w:rFonts w:cs="Arial"/>
              </w:rPr>
            </w:pPr>
          </w:p>
        </w:tc>
        <w:tc>
          <w:tcPr>
            <w:tcW w:w="1466" w:type="dxa"/>
            <w:vMerge/>
            <w:vAlign w:val="center"/>
          </w:tcPr>
          <w:p w14:paraId="062B1BAA" w14:textId="77777777" w:rsidR="00085E05" w:rsidRPr="001D386E" w:rsidRDefault="00085E05" w:rsidP="00A76839">
            <w:pPr>
              <w:pStyle w:val="TAC"/>
              <w:rPr>
                <w:rFonts w:cs="Arial"/>
              </w:rPr>
            </w:pPr>
          </w:p>
        </w:tc>
        <w:tc>
          <w:tcPr>
            <w:tcW w:w="767" w:type="dxa"/>
            <w:shd w:val="clear" w:color="auto" w:fill="auto"/>
            <w:vAlign w:val="center"/>
          </w:tcPr>
          <w:p w14:paraId="3ED0FE42" w14:textId="77777777" w:rsidR="00085E05" w:rsidRPr="001D386E" w:rsidRDefault="00085E05" w:rsidP="00A76839">
            <w:pPr>
              <w:pStyle w:val="TAC"/>
              <w:rPr>
                <w:rFonts w:cs="Arial"/>
              </w:rPr>
            </w:pPr>
            <w:r w:rsidRPr="001D386E">
              <w:rPr>
                <w:rFonts w:cs="Arial"/>
              </w:rPr>
              <w:t>5</w:t>
            </w:r>
          </w:p>
        </w:tc>
        <w:tc>
          <w:tcPr>
            <w:tcW w:w="586" w:type="dxa"/>
            <w:gridSpan w:val="2"/>
            <w:shd w:val="clear" w:color="auto" w:fill="auto"/>
          </w:tcPr>
          <w:p w14:paraId="72B6F7F9" w14:textId="77777777" w:rsidR="00085E05" w:rsidRPr="001D386E" w:rsidRDefault="00085E05" w:rsidP="00A76839">
            <w:pPr>
              <w:pStyle w:val="TAC"/>
              <w:rPr>
                <w:rFonts w:cs="Arial"/>
              </w:rPr>
            </w:pPr>
          </w:p>
        </w:tc>
        <w:tc>
          <w:tcPr>
            <w:tcW w:w="586" w:type="dxa"/>
            <w:gridSpan w:val="4"/>
          </w:tcPr>
          <w:p w14:paraId="70540F07" w14:textId="77777777" w:rsidR="00085E05" w:rsidRPr="001D386E" w:rsidRDefault="00085E05" w:rsidP="00A76839">
            <w:pPr>
              <w:pStyle w:val="TAC"/>
              <w:rPr>
                <w:rFonts w:cs="Arial"/>
              </w:rPr>
            </w:pPr>
            <w:r w:rsidRPr="001D386E">
              <w:rPr>
                <w:rFonts w:cs="Arial"/>
                <w:kern w:val="2"/>
                <w:szCs w:val="22"/>
                <w:lang w:val="en-US" w:eastAsia="zh-CN"/>
              </w:rPr>
              <w:t>Yes</w:t>
            </w:r>
          </w:p>
        </w:tc>
        <w:tc>
          <w:tcPr>
            <w:tcW w:w="586" w:type="dxa"/>
            <w:gridSpan w:val="4"/>
            <w:vAlign w:val="center"/>
          </w:tcPr>
          <w:p w14:paraId="63D17E3F" w14:textId="77777777" w:rsidR="00085E05" w:rsidRPr="001D386E" w:rsidRDefault="00085E05" w:rsidP="00A76839">
            <w:pPr>
              <w:pStyle w:val="TAC"/>
              <w:rPr>
                <w:rFonts w:cs="Arial"/>
              </w:rPr>
            </w:pPr>
            <w:r w:rsidRPr="001D386E">
              <w:rPr>
                <w:rFonts w:cs="Arial"/>
                <w:kern w:val="2"/>
                <w:szCs w:val="22"/>
                <w:lang w:val="en-US" w:eastAsia="zh-CN"/>
              </w:rPr>
              <w:t>Yes</w:t>
            </w:r>
          </w:p>
        </w:tc>
        <w:tc>
          <w:tcPr>
            <w:tcW w:w="600" w:type="dxa"/>
            <w:gridSpan w:val="7"/>
            <w:vAlign w:val="center"/>
          </w:tcPr>
          <w:p w14:paraId="76E516B8" w14:textId="77777777" w:rsidR="00085E05" w:rsidRPr="001D386E" w:rsidRDefault="00085E05" w:rsidP="00A76839">
            <w:pPr>
              <w:pStyle w:val="TAC"/>
              <w:rPr>
                <w:rFonts w:cs="Arial"/>
              </w:rPr>
            </w:pPr>
            <w:r w:rsidRPr="001D386E">
              <w:rPr>
                <w:rFonts w:cs="Arial"/>
                <w:kern w:val="2"/>
                <w:szCs w:val="22"/>
                <w:lang w:val="en-US" w:eastAsia="zh-CN"/>
              </w:rPr>
              <w:t>Yes</w:t>
            </w:r>
          </w:p>
        </w:tc>
        <w:tc>
          <w:tcPr>
            <w:tcW w:w="599" w:type="dxa"/>
            <w:gridSpan w:val="6"/>
            <w:vAlign w:val="center"/>
          </w:tcPr>
          <w:p w14:paraId="4DA576E5" w14:textId="77777777" w:rsidR="00085E05" w:rsidRPr="001D386E" w:rsidRDefault="00085E05" w:rsidP="00A76839">
            <w:pPr>
              <w:pStyle w:val="TAC"/>
              <w:rPr>
                <w:rFonts w:cs="Arial"/>
              </w:rPr>
            </w:pPr>
          </w:p>
        </w:tc>
        <w:tc>
          <w:tcPr>
            <w:tcW w:w="698" w:type="dxa"/>
            <w:gridSpan w:val="4"/>
            <w:vAlign w:val="center"/>
          </w:tcPr>
          <w:p w14:paraId="5FCF1850" w14:textId="77777777" w:rsidR="00085E05" w:rsidRPr="001D386E" w:rsidRDefault="00085E05" w:rsidP="00A76839">
            <w:pPr>
              <w:pStyle w:val="TAC"/>
              <w:rPr>
                <w:rFonts w:cs="Arial"/>
              </w:rPr>
            </w:pPr>
          </w:p>
        </w:tc>
        <w:tc>
          <w:tcPr>
            <w:tcW w:w="1187" w:type="dxa"/>
            <w:vMerge w:val="restart"/>
            <w:vAlign w:val="center"/>
          </w:tcPr>
          <w:p w14:paraId="26E4AF33" w14:textId="77777777" w:rsidR="00085E05" w:rsidRPr="001D386E" w:rsidRDefault="00085E05" w:rsidP="00A76839">
            <w:pPr>
              <w:pStyle w:val="TAC"/>
              <w:rPr>
                <w:rFonts w:cs="Arial"/>
              </w:rPr>
            </w:pPr>
            <w:r w:rsidRPr="001D386E">
              <w:rPr>
                <w:rFonts w:cs="Arial"/>
              </w:rPr>
              <w:t>30</w:t>
            </w:r>
          </w:p>
        </w:tc>
        <w:tc>
          <w:tcPr>
            <w:tcW w:w="1288" w:type="dxa"/>
            <w:vMerge w:val="restart"/>
            <w:vAlign w:val="center"/>
          </w:tcPr>
          <w:p w14:paraId="2E21EDDA" w14:textId="77777777" w:rsidR="00085E05" w:rsidRPr="001D386E" w:rsidRDefault="00085E05" w:rsidP="00A76839">
            <w:pPr>
              <w:pStyle w:val="TAC"/>
              <w:rPr>
                <w:rFonts w:cs="Arial"/>
              </w:rPr>
            </w:pPr>
            <w:r w:rsidRPr="001D386E">
              <w:rPr>
                <w:rFonts w:cs="Arial"/>
              </w:rPr>
              <w:t>1</w:t>
            </w:r>
          </w:p>
        </w:tc>
      </w:tr>
      <w:tr w:rsidR="00085E05" w:rsidRPr="001D386E" w14:paraId="7648951C" w14:textId="77777777" w:rsidTr="00A76839">
        <w:trPr>
          <w:trHeight w:val="223"/>
          <w:jc w:val="center"/>
        </w:trPr>
        <w:tc>
          <w:tcPr>
            <w:tcW w:w="1396" w:type="dxa"/>
            <w:vMerge/>
            <w:vAlign w:val="center"/>
          </w:tcPr>
          <w:p w14:paraId="52288581" w14:textId="77777777" w:rsidR="00085E05" w:rsidRPr="001D386E" w:rsidRDefault="00085E05" w:rsidP="00A76839">
            <w:pPr>
              <w:pStyle w:val="TAC"/>
              <w:rPr>
                <w:rFonts w:cs="Arial"/>
              </w:rPr>
            </w:pPr>
          </w:p>
        </w:tc>
        <w:tc>
          <w:tcPr>
            <w:tcW w:w="1466" w:type="dxa"/>
            <w:vMerge/>
            <w:vAlign w:val="center"/>
          </w:tcPr>
          <w:p w14:paraId="77968252" w14:textId="77777777" w:rsidR="00085E05" w:rsidRPr="001D386E" w:rsidRDefault="00085E05" w:rsidP="00A76839">
            <w:pPr>
              <w:pStyle w:val="TAC"/>
              <w:rPr>
                <w:rFonts w:cs="Arial"/>
              </w:rPr>
            </w:pPr>
          </w:p>
        </w:tc>
        <w:tc>
          <w:tcPr>
            <w:tcW w:w="767" w:type="dxa"/>
            <w:shd w:val="clear" w:color="auto" w:fill="auto"/>
            <w:vAlign w:val="center"/>
          </w:tcPr>
          <w:p w14:paraId="64128989" w14:textId="77777777" w:rsidR="00085E05" w:rsidRPr="001D386E" w:rsidRDefault="00085E05" w:rsidP="00A76839">
            <w:pPr>
              <w:pStyle w:val="TAC"/>
              <w:rPr>
                <w:rFonts w:cs="Arial"/>
              </w:rPr>
            </w:pPr>
            <w:r w:rsidRPr="001D386E">
              <w:rPr>
                <w:rFonts w:cs="Arial"/>
              </w:rPr>
              <w:t>40</w:t>
            </w:r>
          </w:p>
        </w:tc>
        <w:tc>
          <w:tcPr>
            <w:tcW w:w="586" w:type="dxa"/>
            <w:gridSpan w:val="2"/>
            <w:shd w:val="clear" w:color="auto" w:fill="auto"/>
          </w:tcPr>
          <w:p w14:paraId="36332F73" w14:textId="77777777" w:rsidR="00085E05" w:rsidRPr="001D386E" w:rsidRDefault="00085E05" w:rsidP="00A76839">
            <w:pPr>
              <w:pStyle w:val="TAC"/>
              <w:rPr>
                <w:rFonts w:cs="Arial"/>
              </w:rPr>
            </w:pPr>
          </w:p>
        </w:tc>
        <w:tc>
          <w:tcPr>
            <w:tcW w:w="586" w:type="dxa"/>
            <w:gridSpan w:val="4"/>
            <w:vAlign w:val="center"/>
          </w:tcPr>
          <w:p w14:paraId="64B03115" w14:textId="77777777" w:rsidR="00085E05" w:rsidRPr="001D386E" w:rsidRDefault="00085E05" w:rsidP="00A76839">
            <w:pPr>
              <w:pStyle w:val="TAC"/>
              <w:rPr>
                <w:rFonts w:cs="Arial"/>
              </w:rPr>
            </w:pPr>
          </w:p>
        </w:tc>
        <w:tc>
          <w:tcPr>
            <w:tcW w:w="586" w:type="dxa"/>
            <w:gridSpan w:val="4"/>
            <w:vAlign w:val="center"/>
          </w:tcPr>
          <w:p w14:paraId="5657D875" w14:textId="77777777" w:rsidR="00085E05" w:rsidRPr="001D386E" w:rsidRDefault="00085E05" w:rsidP="00A76839">
            <w:pPr>
              <w:pStyle w:val="TAC"/>
              <w:rPr>
                <w:rFonts w:cs="Arial"/>
              </w:rPr>
            </w:pPr>
            <w:r w:rsidRPr="001D386E">
              <w:rPr>
                <w:rFonts w:cs="Arial"/>
                <w:kern w:val="2"/>
                <w:szCs w:val="22"/>
                <w:lang w:val="en-US" w:eastAsia="zh-CN"/>
              </w:rPr>
              <w:t>Yes</w:t>
            </w:r>
          </w:p>
        </w:tc>
        <w:tc>
          <w:tcPr>
            <w:tcW w:w="600" w:type="dxa"/>
            <w:gridSpan w:val="7"/>
            <w:vAlign w:val="center"/>
          </w:tcPr>
          <w:p w14:paraId="0317D494" w14:textId="77777777" w:rsidR="00085E05" w:rsidRPr="001D386E" w:rsidRDefault="00085E05" w:rsidP="00A76839">
            <w:pPr>
              <w:pStyle w:val="TAC"/>
              <w:rPr>
                <w:rFonts w:cs="Arial"/>
              </w:rPr>
            </w:pPr>
            <w:r w:rsidRPr="001D386E">
              <w:rPr>
                <w:rFonts w:cs="Arial"/>
                <w:kern w:val="2"/>
                <w:szCs w:val="22"/>
                <w:lang w:val="en-US" w:eastAsia="zh-CN"/>
              </w:rPr>
              <w:t>Yes</w:t>
            </w:r>
          </w:p>
        </w:tc>
        <w:tc>
          <w:tcPr>
            <w:tcW w:w="599" w:type="dxa"/>
            <w:gridSpan w:val="6"/>
            <w:vAlign w:val="center"/>
          </w:tcPr>
          <w:p w14:paraId="4442DD99" w14:textId="77777777" w:rsidR="00085E05" w:rsidRPr="001D386E" w:rsidRDefault="00085E05" w:rsidP="00A76839">
            <w:pPr>
              <w:pStyle w:val="TAC"/>
              <w:rPr>
                <w:rFonts w:cs="Arial"/>
              </w:rPr>
            </w:pPr>
            <w:r w:rsidRPr="001D386E">
              <w:rPr>
                <w:rFonts w:cs="Arial"/>
                <w:kern w:val="2"/>
                <w:szCs w:val="22"/>
                <w:lang w:val="en-US" w:eastAsia="zh-CN"/>
              </w:rPr>
              <w:t>Yes</w:t>
            </w:r>
          </w:p>
        </w:tc>
        <w:tc>
          <w:tcPr>
            <w:tcW w:w="698" w:type="dxa"/>
            <w:gridSpan w:val="4"/>
            <w:vAlign w:val="center"/>
          </w:tcPr>
          <w:p w14:paraId="543C1A63" w14:textId="77777777" w:rsidR="00085E05" w:rsidRPr="001D386E" w:rsidRDefault="00085E05" w:rsidP="00A76839">
            <w:pPr>
              <w:pStyle w:val="TAC"/>
              <w:rPr>
                <w:rFonts w:cs="Arial"/>
              </w:rPr>
            </w:pPr>
            <w:r w:rsidRPr="001D386E">
              <w:rPr>
                <w:rFonts w:cs="Arial"/>
                <w:kern w:val="2"/>
                <w:szCs w:val="22"/>
                <w:lang w:val="en-US" w:eastAsia="zh-CN"/>
              </w:rPr>
              <w:t>Yes</w:t>
            </w:r>
          </w:p>
        </w:tc>
        <w:tc>
          <w:tcPr>
            <w:tcW w:w="1187" w:type="dxa"/>
            <w:vMerge/>
            <w:vAlign w:val="center"/>
          </w:tcPr>
          <w:p w14:paraId="20CD36B6" w14:textId="77777777" w:rsidR="00085E05" w:rsidRPr="001D386E" w:rsidRDefault="00085E05" w:rsidP="00A76839">
            <w:pPr>
              <w:pStyle w:val="TAC"/>
              <w:rPr>
                <w:rFonts w:cs="Arial"/>
              </w:rPr>
            </w:pPr>
          </w:p>
        </w:tc>
        <w:tc>
          <w:tcPr>
            <w:tcW w:w="1288" w:type="dxa"/>
            <w:vMerge/>
            <w:vAlign w:val="center"/>
          </w:tcPr>
          <w:p w14:paraId="7BB8A96C" w14:textId="77777777" w:rsidR="00085E05" w:rsidRPr="001D386E" w:rsidRDefault="00085E05" w:rsidP="00A76839">
            <w:pPr>
              <w:pStyle w:val="TAC"/>
              <w:rPr>
                <w:rFonts w:cs="Arial"/>
              </w:rPr>
            </w:pPr>
          </w:p>
        </w:tc>
      </w:tr>
      <w:tr w:rsidR="00085E05" w:rsidRPr="001D386E" w14:paraId="07A641D0" w14:textId="77777777" w:rsidTr="00A76839">
        <w:trPr>
          <w:trHeight w:val="223"/>
          <w:jc w:val="center"/>
        </w:trPr>
        <w:tc>
          <w:tcPr>
            <w:tcW w:w="1396" w:type="dxa"/>
            <w:vMerge w:val="restart"/>
            <w:vAlign w:val="center"/>
          </w:tcPr>
          <w:p w14:paraId="598D3D32" w14:textId="77777777" w:rsidR="00085E05" w:rsidRPr="001D386E" w:rsidRDefault="00085E05" w:rsidP="00A76839">
            <w:pPr>
              <w:pStyle w:val="TAC"/>
              <w:rPr>
                <w:rFonts w:cs="Arial"/>
              </w:rPr>
            </w:pPr>
            <w:r w:rsidRPr="001D386E">
              <w:rPr>
                <w:lang w:val="en-US"/>
              </w:rPr>
              <w:t>CA_</w:t>
            </w:r>
            <w:r w:rsidRPr="001D386E">
              <w:rPr>
                <w:rFonts w:hint="eastAsia"/>
                <w:lang w:val="en-US" w:eastAsia="zh-CN"/>
              </w:rPr>
              <w:t>5</w:t>
            </w:r>
            <w:r w:rsidRPr="001D386E">
              <w:rPr>
                <w:lang w:val="en-US"/>
              </w:rPr>
              <w:t>A-</w:t>
            </w:r>
            <w:r w:rsidRPr="001D386E">
              <w:rPr>
                <w:rFonts w:hint="eastAsia"/>
                <w:lang w:val="en-US" w:eastAsia="zh-CN"/>
              </w:rPr>
              <w:t>5</w:t>
            </w:r>
            <w:r w:rsidRPr="001D386E">
              <w:rPr>
                <w:lang w:val="en-US"/>
              </w:rPr>
              <w:t>A</w:t>
            </w:r>
            <w:r w:rsidRPr="001D386E">
              <w:rPr>
                <w:rFonts w:hint="eastAsia"/>
                <w:lang w:val="en-US" w:eastAsia="zh-CN"/>
              </w:rPr>
              <w:t>-40A</w:t>
            </w:r>
          </w:p>
        </w:tc>
        <w:tc>
          <w:tcPr>
            <w:tcW w:w="1466" w:type="dxa"/>
            <w:vMerge w:val="restart"/>
            <w:vAlign w:val="center"/>
          </w:tcPr>
          <w:p w14:paraId="1A7181E8" w14:textId="77777777" w:rsidR="00085E05" w:rsidRPr="001D386E" w:rsidRDefault="00085E05" w:rsidP="00A76839">
            <w:pPr>
              <w:pStyle w:val="TAC"/>
              <w:rPr>
                <w:rFonts w:cs="Arial"/>
              </w:rPr>
            </w:pPr>
            <w:r w:rsidRPr="001D386E">
              <w:rPr>
                <w:rFonts w:cs="Arial" w:hint="eastAsia"/>
                <w:lang w:eastAsia="zh-CN"/>
              </w:rPr>
              <w:t>-</w:t>
            </w:r>
          </w:p>
        </w:tc>
        <w:tc>
          <w:tcPr>
            <w:tcW w:w="767" w:type="dxa"/>
            <w:shd w:val="clear" w:color="auto" w:fill="auto"/>
            <w:vAlign w:val="center"/>
          </w:tcPr>
          <w:p w14:paraId="0F91537D" w14:textId="77777777" w:rsidR="00085E05" w:rsidRPr="001D386E" w:rsidRDefault="00085E05" w:rsidP="00A76839">
            <w:pPr>
              <w:pStyle w:val="TAC"/>
              <w:rPr>
                <w:rFonts w:cs="Arial"/>
              </w:rPr>
            </w:pPr>
            <w:r w:rsidRPr="001D386E">
              <w:rPr>
                <w:rFonts w:cs="Arial" w:hint="eastAsia"/>
                <w:lang w:eastAsia="zh-CN"/>
              </w:rPr>
              <w:t>5</w:t>
            </w:r>
          </w:p>
        </w:tc>
        <w:tc>
          <w:tcPr>
            <w:tcW w:w="3655" w:type="dxa"/>
            <w:gridSpan w:val="27"/>
            <w:shd w:val="clear" w:color="auto" w:fill="auto"/>
          </w:tcPr>
          <w:p w14:paraId="553C8A59" w14:textId="77777777" w:rsidR="00085E05" w:rsidRPr="001D386E" w:rsidRDefault="00085E05" w:rsidP="00A76839">
            <w:pPr>
              <w:pStyle w:val="TAC"/>
              <w:rPr>
                <w:rFonts w:cs="Arial"/>
                <w:kern w:val="2"/>
                <w:szCs w:val="22"/>
                <w:lang w:val="en-US" w:eastAsia="zh-CN"/>
              </w:rPr>
            </w:pPr>
            <w:r w:rsidRPr="001D386E">
              <w:rPr>
                <w:rFonts w:eastAsia="MS PGothic"/>
                <w:szCs w:val="18"/>
                <w:lang w:val="en-US"/>
              </w:rPr>
              <w:t>S</w:t>
            </w:r>
            <w:r w:rsidRPr="001D386E">
              <w:rPr>
                <w:rFonts w:eastAsia="MS PGothic" w:hint="eastAsia"/>
                <w:szCs w:val="18"/>
                <w:lang w:val="en-US"/>
              </w:rPr>
              <w:t>ee CA_</w:t>
            </w:r>
            <w:r w:rsidRPr="001D386E">
              <w:rPr>
                <w:rFonts w:hint="eastAsia"/>
                <w:szCs w:val="18"/>
                <w:lang w:val="en-US" w:eastAsia="zh-CN"/>
              </w:rPr>
              <w:t>5</w:t>
            </w:r>
            <w:r w:rsidRPr="001D386E">
              <w:rPr>
                <w:rFonts w:eastAsia="MS PGothic" w:hint="eastAsia"/>
                <w:szCs w:val="18"/>
                <w:lang w:val="en-US"/>
              </w:rPr>
              <w:t>A-</w:t>
            </w:r>
            <w:r w:rsidRPr="001D386E">
              <w:rPr>
                <w:rFonts w:hint="eastAsia"/>
                <w:szCs w:val="18"/>
                <w:lang w:val="en-US" w:eastAsia="zh-CN"/>
              </w:rPr>
              <w:t>5</w:t>
            </w:r>
            <w:r w:rsidRPr="001D386E">
              <w:rPr>
                <w:rFonts w:eastAsia="MS PGothic" w:hint="eastAsia"/>
                <w:szCs w:val="18"/>
                <w:lang w:val="en-US"/>
              </w:rPr>
              <w:t xml:space="preserve">A </w:t>
            </w:r>
            <w:r w:rsidRPr="001D386E">
              <w:rPr>
                <w:rFonts w:eastAsia="MS PGothic"/>
                <w:szCs w:val="18"/>
                <w:lang w:val="en-US"/>
              </w:rPr>
              <w:t xml:space="preserve">Bandwidth Combination Set </w:t>
            </w:r>
            <w:r w:rsidRPr="001D386E">
              <w:rPr>
                <w:rFonts w:hint="eastAsia"/>
                <w:szCs w:val="18"/>
                <w:lang w:val="en-US" w:eastAsia="zh-CN"/>
              </w:rPr>
              <w:t>0</w:t>
            </w:r>
            <w:r w:rsidRPr="001D386E">
              <w:rPr>
                <w:rFonts w:eastAsia="MS PGothic" w:hint="eastAsia"/>
                <w:szCs w:val="18"/>
                <w:lang w:val="en-US"/>
              </w:rPr>
              <w:t xml:space="preserve"> in table </w:t>
            </w:r>
            <w:r w:rsidRPr="001D386E">
              <w:rPr>
                <w:rFonts w:hint="eastAsia"/>
                <w:szCs w:val="18"/>
                <w:lang w:val="en-US" w:eastAsia="zh-CN"/>
              </w:rPr>
              <w:t>6.140.2-2</w:t>
            </w:r>
          </w:p>
        </w:tc>
        <w:tc>
          <w:tcPr>
            <w:tcW w:w="1187" w:type="dxa"/>
            <w:vMerge w:val="restart"/>
            <w:vAlign w:val="center"/>
          </w:tcPr>
          <w:p w14:paraId="0E944B0E" w14:textId="77777777" w:rsidR="00085E05" w:rsidRPr="001D386E" w:rsidRDefault="00085E05" w:rsidP="00A76839">
            <w:pPr>
              <w:pStyle w:val="TAC"/>
              <w:rPr>
                <w:rFonts w:cs="Arial"/>
              </w:rPr>
            </w:pPr>
            <w:r w:rsidRPr="001D386E">
              <w:rPr>
                <w:rFonts w:cs="Arial" w:hint="eastAsia"/>
                <w:lang w:eastAsia="zh-CN"/>
              </w:rPr>
              <w:t>40</w:t>
            </w:r>
          </w:p>
        </w:tc>
        <w:tc>
          <w:tcPr>
            <w:tcW w:w="1288" w:type="dxa"/>
            <w:vMerge w:val="restart"/>
            <w:vAlign w:val="center"/>
          </w:tcPr>
          <w:p w14:paraId="6A101FF1" w14:textId="77777777" w:rsidR="00085E05" w:rsidRPr="001D386E" w:rsidRDefault="00085E05" w:rsidP="00A76839">
            <w:pPr>
              <w:pStyle w:val="TAC"/>
              <w:rPr>
                <w:rFonts w:cs="Arial"/>
              </w:rPr>
            </w:pPr>
            <w:r w:rsidRPr="001D386E">
              <w:rPr>
                <w:rFonts w:cs="Arial" w:hint="eastAsia"/>
                <w:lang w:eastAsia="zh-CN"/>
              </w:rPr>
              <w:t>0</w:t>
            </w:r>
          </w:p>
        </w:tc>
      </w:tr>
      <w:tr w:rsidR="00085E05" w:rsidRPr="001D386E" w14:paraId="00E63D35" w14:textId="77777777" w:rsidTr="00A76839">
        <w:trPr>
          <w:trHeight w:val="223"/>
          <w:jc w:val="center"/>
        </w:trPr>
        <w:tc>
          <w:tcPr>
            <w:tcW w:w="1396" w:type="dxa"/>
            <w:vMerge/>
            <w:vAlign w:val="center"/>
          </w:tcPr>
          <w:p w14:paraId="10377333" w14:textId="77777777" w:rsidR="00085E05" w:rsidRPr="001D386E" w:rsidRDefault="00085E05" w:rsidP="00A76839">
            <w:pPr>
              <w:pStyle w:val="TAC"/>
              <w:rPr>
                <w:rFonts w:cs="Arial"/>
              </w:rPr>
            </w:pPr>
          </w:p>
        </w:tc>
        <w:tc>
          <w:tcPr>
            <w:tcW w:w="1466" w:type="dxa"/>
            <w:vMerge/>
            <w:vAlign w:val="center"/>
          </w:tcPr>
          <w:p w14:paraId="3A4B2C91" w14:textId="77777777" w:rsidR="00085E05" w:rsidRPr="001D386E" w:rsidRDefault="00085E05" w:rsidP="00A76839">
            <w:pPr>
              <w:pStyle w:val="TAC"/>
              <w:rPr>
                <w:rFonts w:cs="Arial"/>
              </w:rPr>
            </w:pPr>
          </w:p>
        </w:tc>
        <w:tc>
          <w:tcPr>
            <w:tcW w:w="767" w:type="dxa"/>
            <w:shd w:val="clear" w:color="auto" w:fill="auto"/>
            <w:vAlign w:val="center"/>
          </w:tcPr>
          <w:p w14:paraId="70F983A0" w14:textId="77777777" w:rsidR="00085E05" w:rsidRPr="001D386E" w:rsidRDefault="00085E05" w:rsidP="00A76839">
            <w:pPr>
              <w:pStyle w:val="TAC"/>
              <w:rPr>
                <w:rFonts w:cs="Arial"/>
              </w:rPr>
            </w:pPr>
            <w:r w:rsidRPr="001D386E">
              <w:rPr>
                <w:rFonts w:hint="eastAsia"/>
                <w:lang w:eastAsia="zh-CN"/>
              </w:rPr>
              <w:t>40</w:t>
            </w:r>
          </w:p>
        </w:tc>
        <w:tc>
          <w:tcPr>
            <w:tcW w:w="586" w:type="dxa"/>
            <w:gridSpan w:val="2"/>
            <w:shd w:val="clear" w:color="auto" w:fill="auto"/>
            <w:vAlign w:val="center"/>
          </w:tcPr>
          <w:p w14:paraId="2F3B7FDF" w14:textId="77777777" w:rsidR="00085E05" w:rsidRPr="001D386E" w:rsidRDefault="00085E05" w:rsidP="00A76839">
            <w:pPr>
              <w:pStyle w:val="TAC"/>
              <w:rPr>
                <w:rFonts w:cs="Arial"/>
              </w:rPr>
            </w:pPr>
          </w:p>
        </w:tc>
        <w:tc>
          <w:tcPr>
            <w:tcW w:w="586" w:type="dxa"/>
            <w:gridSpan w:val="4"/>
            <w:vAlign w:val="center"/>
          </w:tcPr>
          <w:p w14:paraId="18A55379" w14:textId="77777777" w:rsidR="00085E05" w:rsidRPr="001D386E" w:rsidRDefault="00085E05" w:rsidP="00A76839">
            <w:pPr>
              <w:pStyle w:val="TAC"/>
              <w:rPr>
                <w:rFonts w:cs="Arial"/>
              </w:rPr>
            </w:pPr>
          </w:p>
        </w:tc>
        <w:tc>
          <w:tcPr>
            <w:tcW w:w="586" w:type="dxa"/>
            <w:gridSpan w:val="4"/>
            <w:vAlign w:val="center"/>
          </w:tcPr>
          <w:p w14:paraId="19800B0C" w14:textId="77777777" w:rsidR="00085E05" w:rsidRPr="001D386E" w:rsidRDefault="00085E05" w:rsidP="00A76839">
            <w:pPr>
              <w:pStyle w:val="TAC"/>
              <w:rPr>
                <w:rFonts w:cs="Arial"/>
                <w:kern w:val="2"/>
                <w:szCs w:val="22"/>
                <w:lang w:val="en-US" w:eastAsia="zh-CN"/>
              </w:rPr>
            </w:pPr>
          </w:p>
        </w:tc>
        <w:tc>
          <w:tcPr>
            <w:tcW w:w="600" w:type="dxa"/>
            <w:gridSpan w:val="7"/>
            <w:vAlign w:val="center"/>
          </w:tcPr>
          <w:p w14:paraId="603486C7" w14:textId="77777777" w:rsidR="00085E05" w:rsidRPr="001D386E" w:rsidRDefault="00085E05" w:rsidP="00A76839">
            <w:pPr>
              <w:pStyle w:val="TAC"/>
              <w:rPr>
                <w:rFonts w:cs="Arial"/>
                <w:kern w:val="2"/>
                <w:szCs w:val="22"/>
                <w:lang w:val="en-US" w:eastAsia="zh-CN"/>
              </w:rPr>
            </w:pPr>
            <w:r w:rsidRPr="001D386E">
              <w:rPr>
                <w:rFonts w:cs="Arial"/>
              </w:rPr>
              <w:t>Yes</w:t>
            </w:r>
          </w:p>
        </w:tc>
        <w:tc>
          <w:tcPr>
            <w:tcW w:w="599" w:type="dxa"/>
            <w:gridSpan w:val="6"/>
            <w:vAlign w:val="center"/>
          </w:tcPr>
          <w:p w14:paraId="5A235BB4" w14:textId="77777777" w:rsidR="00085E05" w:rsidRPr="001D386E" w:rsidRDefault="00085E05" w:rsidP="00A76839">
            <w:pPr>
              <w:pStyle w:val="TAC"/>
              <w:rPr>
                <w:rFonts w:cs="Arial"/>
                <w:kern w:val="2"/>
                <w:szCs w:val="22"/>
                <w:lang w:val="en-US" w:eastAsia="zh-CN"/>
              </w:rPr>
            </w:pPr>
          </w:p>
        </w:tc>
        <w:tc>
          <w:tcPr>
            <w:tcW w:w="698" w:type="dxa"/>
            <w:gridSpan w:val="4"/>
            <w:vAlign w:val="center"/>
          </w:tcPr>
          <w:p w14:paraId="1981F94F" w14:textId="77777777" w:rsidR="00085E05" w:rsidRPr="001D386E" w:rsidRDefault="00085E05" w:rsidP="00A76839">
            <w:pPr>
              <w:pStyle w:val="TAC"/>
              <w:rPr>
                <w:rFonts w:cs="Arial"/>
                <w:kern w:val="2"/>
                <w:szCs w:val="22"/>
                <w:lang w:val="en-US" w:eastAsia="zh-CN"/>
              </w:rPr>
            </w:pPr>
            <w:r w:rsidRPr="001D386E">
              <w:rPr>
                <w:rFonts w:cs="Arial"/>
              </w:rPr>
              <w:t>Yes</w:t>
            </w:r>
          </w:p>
        </w:tc>
        <w:tc>
          <w:tcPr>
            <w:tcW w:w="1187" w:type="dxa"/>
            <w:vMerge/>
            <w:vAlign w:val="center"/>
          </w:tcPr>
          <w:p w14:paraId="2A461B46" w14:textId="77777777" w:rsidR="00085E05" w:rsidRPr="001D386E" w:rsidRDefault="00085E05" w:rsidP="00A76839">
            <w:pPr>
              <w:pStyle w:val="TAC"/>
              <w:rPr>
                <w:rFonts w:cs="Arial"/>
              </w:rPr>
            </w:pPr>
          </w:p>
        </w:tc>
        <w:tc>
          <w:tcPr>
            <w:tcW w:w="1288" w:type="dxa"/>
            <w:vMerge/>
            <w:vAlign w:val="center"/>
          </w:tcPr>
          <w:p w14:paraId="5E912285" w14:textId="77777777" w:rsidR="00085E05" w:rsidRPr="001D386E" w:rsidRDefault="00085E05" w:rsidP="00A76839">
            <w:pPr>
              <w:pStyle w:val="TAC"/>
              <w:rPr>
                <w:rFonts w:cs="Arial"/>
              </w:rPr>
            </w:pPr>
          </w:p>
        </w:tc>
      </w:tr>
      <w:tr w:rsidR="00085E05" w:rsidRPr="001D386E" w14:paraId="1096CEEA" w14:textId="77777777" w:rsidTr="00A76839">
        <w:trPr>
          <w:trHeight w:val="223"/>
          <w:jc w:val="center"/>
        </w:trPr>
        <w:tc>
          <w:tcPr>
            <w:tcW w:w="1396" w:type="dxa"/>
            <w:vMerge w:val="restart"/>
            <w:vAlign w:val="center"/>
          </w:tcPr>
          <w:p w14:paraId="1BC6DB85" w14:textId="77777777" w:rsidR="00085E05" w:rsidRPr="001D386E" w:rsidRDefault="00085E05" w:rsidP="00A76839">
            <w:pPr>
              <w:pStyle w:val="TAC"/>
              <w:rPr>
                <w:rFonts w:cs="Arial"/>
                <w:lang w:eastAsia="ja-JP"/>
              </w:rPr>
            </w:pPr>
            <w:r w:rsidRPr="001D386E">
              <w:rPr>
                <w:rFonts w:cs="Arial"/>
                <w:lang w:eastAsia="ja-JP"/>
              </w:rPr>
              <w:t>CA_</w:t>
            </w:r>
            <w:r w:rsidRPr="001D386E">
              <w:rPr>
                <w:rFonts w:cs="Arial" w:hint="eastAsia"/>
                <w:lang w:eastAsia="zh-CN"/>
              </w:rPr>
              <w:t>5</w:t>
            </w:r>
            <w:r w:rsidRPr="001D386E">
              <w:rPr>
                <w:rFonts w:cs="Arial"/>
                <w:lang w:eastAsia="ja-JP"/>
              </w:rPr>
              <w:t>A-</w:t>
            </w:r>
            <w:r w:rsidRPr="001D386E">
              <w:rPr>
                <w:rFonts w:cs="Arial" w:hint="eastAsia"/>
                <w:lang w:eastAsia="ja-JP"/>
              </w:rPr>
              <w:t>4</w:t>
            </w:r>
            <w:r w:rsidRPr="001D386E">
              <w:rPr>
                <w:rFonts w:cs="Arial" w:hint="eastAsia"/>
                <w:lang w:eastAsia="zh-CN"/>
              </w:rPr>
              <w:t>0A-40A</w:t>
            </w:r>
          </w:p>
        </w:tc>
        <w:tc>
          <w:tcPr>
            <w:tcW w:w="1466" w:type="dxa"/>
            <w:vMerge w:val="restart"/>
            <w:vAlign w:val="center"/>
          </w:tcPr>
          <w:p w14:paraId="36E038D0" w14:textId="77777777" w:rsidR="00085E05" w:rsidRPr="001D386E" w:rsidRDefault="00085E05" w:rsidP="00A76839">
            <w:pPr>
              <w:pStyle w:val="TAC"/>
              <w:rPr>
                <w:rFonts w:cs="Arial"/>
                <w:lang w:eastAsia="ja-JP"/>
              </w:rPr>
            </w:pPr>
            <w:r w:rsidRPr="001D386E">
              <w:rPr>
                <w:rFonts w:cs="Arial"/>
                <w:lang w:eastAsia="ja-JP"/>
              </w:rPr>
              <w:t>-</w:t>
            </w:r>
          </w:p>
        </w:tc>
        <w:tc>
          <w:tcPr>
            <w:tcW w:w="767" w:type="dxa"/>
            <w:shd w:val="clear" w:color="auto" w:fill="auto"/>
            <w:vAlign w:val="center"/>
          </w:tcPr>
          <w:p w14:paraId="52F04B15" w14:textId="77777777" w:rsidR="00085E05" w:rsidRPr="001D386E" w:rsidRDefault="00085E05" w:rsidP="00A76839">
            <w:pPr>
              <w:pStyle w:val="TAC"/>
              <w:rPr>
                <w:rFonts w:cs="Arial"/>
                <w:lang w:eastAsia="zh-CN"/>
              </w:rPr>
            </w:pPr>
            <w:r w:rsidRPr="001D386E">
              <w:rPr>
                <w:rFonts w:cs="Arial" w:hint="eastAsia"/>
                <w:lang w:eastAsia="zh-CN"/>
              </w:rPr>
              <w:t>5</w:t>
            </w:r>
          </w:p>
        </w:tc>
        <w:tc>
          <w:tcPr>
            <w:tcW w:w="586" w:type="dxa"/>
            <w:gridSpan w:val="2"/>
            <w:shd w:val="clear" w:color="auto" w:fill="auto"/>
            <w:vAlign w:val="center"/>
          </w:tcPr>
          <w:p w14:paraId="677D39BF" w14:textId="77777777" w:rsidR="00085E05" w:rsidRPr="001D386E" w:rsidRDefault="00085E05" w:rsidP="00A76839">
            <w:pPr>
              <w:pStyle w:val="TAC"/>
              <w:rPr>
                <w:rFonts w:cs="Arial"/>
                <w:lang w:eastAsia="ja-JP"/>
              </w:rPr>
            </w:pPr>
          </w:p>
        </w:tc>
        <w:tc>
          <w:tcPr>
            <w:tcW w:w="586" w:type="dxa"/>
            <w:gridSpan w:val="4"/>
            <w:vAlign w:val="center"/>
          </w:tcPr>
          <w:p w14:paraId="4A1D3B6A" w14:textId="77777777" w:rsidR="00085E05" w:rsidRPr="001D386E" w:rsidRDefault="00085E05" w:rsidP="00A76839">
            <w:pPr>
              <w:pStyle w:val="TAC"/>
              <w:rPr>
                <w:rFonts w:cs="Arial"/>
                <w:lang w:eastAsia="ja-JP"/>
              </w:rPr>
            </w:pPr>
          </w:p>
        </w:tc>
        <w:tc>
          <w:tcPr>
            <w:tcW w:w="586" w:type="dxa"/>
            <w:gridSpan w:val="4"/>
            <w:vAlign w:val="center"/>
          </w:tcPr>
          <w:p w14:paraId="5E7D21FB" w14:textId="77777777" w:rsidR="00085E05" w:rsidRPr="001D386E" w:rsidRDefault="00085E05" w:rsidP="00A76839">
            <w:pPr>
              <w:pStyle w:val="TAC"/>
              <w:rPr>
                <w:rFonts w:cs="Arial"/>
                <w:lang w:eastAsia="ja-JP"/>
              </w:rPr>
            </w:pPr>
            <w:r w:rsidRPr="001D386E">
              <w:rPr>
                <w:rFonts w:cs="Arial"/>
                <w:lang w:eastAsia="ja-JP"/>
              </w:rPr>
              <w:t>Yes</w:t>
            </w:r>
          </w:p>
        </w:tc>
        <w:tc>
          <w:tcPr>
            <w:tcW w:w="600" w:type="dxa"/>
            <w:gridSpan w:val="7"/>
            <w:vAlign w:val="center"/>
          </w:tcPr>
          <w:p w14:paraId="018D772C" w14:textId="77777777" w:rsidR="00085E05" w:rsidRPr="001D386E" w:rsidRDefault="00085E05" w:rsidP="00A76839">
            <w:pPr>
              <w:pStyle w:val="TAC"/>
              <w:rPr>
                <w:rFonts w:cs="Arial"/>
                <w:lang w:eastAsia="ja-JP"/>
              </w:rPr>
            </w:pPr>
            <w:r w:rsidRPr="001D386E">
              <w:rPr>
                <w:rFonts w:cs="Arial"/>
                <w:lang w:eastAsia="ja-JP"/>
              </w:rPr>
              <w:t>Yes</w:t>
            </w:r>
          </w:p>
        </w:tc>
        <w:tc>
          <w:tcPr>
            <w:tcW w:w="599" w:type="dxa"/>
            <w:gridSpan w:val="6"/>
            <w:vAlign w:val="center"/>
          </w:tcPr>
          <w:p w14:paraId="2B21966C" w14:textId="77777777" w:rsidR="00085E05" w:rsidRPr="001D386E" w:rsidRDefault="00085E05" w:rsidP="00A76839">
            <w:pPr>
              <w:pStyle w:val="TAC"/>
              <w:rPr>
                <w:rFonts w:cs="Arial"/>
                <w:lang w:eastAsia="ja-JP"/>
              </w:rPr>
            </w:pPr>
          </w:p>
        </w:tc>
        <w:tc>
          <w:tcPr>
            <w:tcW w:w="698" w:type="dxa"/>
            <w:gridSpan w:val="4"/>
            <w:vAlign w:val="center"/>
          </w:tcPr>
          <w:p w14:paraId="429472FE" w14:textId="77777777" w:rsidR="00085E05" w:rsidRPr="001D386E" w:rsidRDefault="00085E05" w:rsidP="00A76839">
            <w:pPr>
              <w:pStyle w:val="TAC"/>
              <w:rPr>
                <w:rFonts w:cs="Arial"/>
                <w:lang w:eastAsia="ja-JP"/>
              </w:rPr>
            </w:pPr>
          </w:p>
        </w:tc>
        <w:tc>
          <w:tcPr>
            <w:tcW w:w="1187" w:type="dxa"/>
            <w:vMerge w:val="restart"/>
            <w:vAlign w:val="center"/>
          </w:tcPr>
          <w:p w14:paraId="540C63BC" w14:textId="77777777" w:rsidR="00085E05" w:rsidRPr="001D386E" w:rsidRDefault="00085E05" w:rsidP="00A76839">
            <w:pPr>
              <w:pStyle w:val="TAC"/>
              <w:rPr>
                <w:rFonts w:cs="Arial"/>
                <w:lang w:eastAsia="ja-JP"/>
              </w:rPr>
            </w:pPr>
            <w:r w:rsidRPr="001D386E">
              <w:rPr>
                <w:rFonts w:cs="Arial" w:hint="eastAsia"/>
                <w:lang w:eastAsia="zh-CN"/>
              </w:rPr>
              <w:t>5</w:t>
            </w:r>
            <w:r w:rsidRPr="001D386E">
              <w:rPr>
                <w:rFonts w:cs="Arial" w:hint="eastAsia"/>
                <w:lang w:eastAsia="ja-JP"/>
              </w:rPr>
              <w:t>0</w:t>
            </w:r>
          </w:p>
        </w:tc>
        <w:tc>
          <w:tcPr>
            <w:tcW w:w="1288" w:type="dxa"/>
            <w:vMerge w:val="restart"/>
            <w:vAlign w:val="center"/>
          </w:tcPr>
          <w:p w14:paraId="7A5B0334" w14:textId="77777777" w:rsidR="00085E05" w:rsidRPr="001D386E" w:rsidRDefault="00085E05" w:rsidP="00A76839">
            <w:pPr>
              <w:pStyle w:val="TAC"/>
              <w:rPr>
                <w:rFonts w:cs="Arial"/>
                <w:lang w:eastAsia="ja-JP"/>
              </w:rPr>
            </w:pPr>
            <w:r w:rsidRPr="001D386E">
              <w:rPr>
                <w:rFonts w:cs="Arial" w:hint="eastAsia"/>
                <w:lang w:eastAsia="ja-JP"/>
              </w:rPr>
              <w:t>0</w:t>
            </w:r>
          </w:p>
        </w:tc>
      </w:tr>
      <w:tr w:rsidR="00085E05" w:rsidRPr="001D386E" w14:paraId="157DF55E" w14:textId="77777777" w:rsidTr="00A76839">
        <w:trPr>
          <w:trHeight w:val="223"/>
          <w:jc w:val="center"/>
        </w:trPr>
        <w:tc>
          <w:tcPr>
            <w:tcW w:w="1396" w:type="dxa"/>
            <w:vMerge/>
            <w:vAlign w:val="center"/>
          </w:tcPr>
          <w:p w14:paraId="048CA594" w14:textId="77777777" w:rsidR="00085E05" w:rsidRPr="001D386E" w:rsidRDefault="00085E05" w:rsidP="00A76839">
            <w:pPr>
              <w:pStyle w:val="TAC"/>
              <w:rPr>
                <w:rFonts w:cs="Arial"/>
                <w:lang w:eastAsia="ja-JP"/>
              </w:rPr>
            </w:pPr>
          </w:p>
        </w:tc>
        <w:tc>
          <w:tcPr>
            <w:tcW w:w="1466" w:type="dxa"/>
            <w:vMerge/>
            <w:vAlign w:val="center"/>
          </w:tcPr>
          <w:p w14:paraId="22B8C595" w14:textId="77777777" w:rsidR="00085E05" w:rsidRPr="001D386E" w:rsidRDefault="00085E05" w:rsidP="00A76839">
            <w:pPr>
              <w:pStyle w:val="TAC"/>
              <w:rPr>
                <w:rFonts w:cs="Arial"/>
                <w:lang w:eastAsia="ja-JP"/>
              </w:rPr>
            </w:pPr>
          </w:p>
        </w:tc>
        <w:tc>
          <w:tcPr>
            <w:tcW w:w="767" w:type="dxa"/>
            <w:shd w:val="clear" w:color="auto" w:fill="auto"/>
          </w:tcPr>
          <w:p w14:paraId="25809C0E" w14:textId="77777777" w:rsidR="00085E05" w:rsidRPr="001D386E" w:rsidRDefault="00085E05" w:rsidP="00A76839">
            <w:pPr>
              <w:pStyle w:val="TAC"/>
              <w:rPr>
                <w:rFonts w:cs="Arial"/>
                <w:lang w:eastAsia="zh-CN"/>
              </w:rPr>
            </w:pPr>
            <w:r w:rsidRPr="001D386E">
              <w:rPr>
                <w:rFonts w:cs="Arial" w:hint="eastAsia"/>
                <w:lang w:eastAsia="ja-JP"/>
              </w:rPr>
              <w:t>4</w:t>
            </w:r>
            <w:r w:rsidRPr="001D386E">
              <w:rPr>
                <w:rFonts w:cs="Arial" w:hint="eastAsia"/>
                <w:lang w:eastAsia="zh-CN"/>
              </w:rPr>
              <w:t>0</w:t>
            </w:r>
          </w:p>
        </w:tc>
        <w:tc>
          <w:tcPr>
            <w:tcW w:w="3655" w:type="dxa"/>
            <w:gridSpan w:val="27"/>
            <w:shd w:val="clear" w:color="auto" w:fill="auto"/>
          </w:tcPr>
          <w:p w14:paraId="51EF7E08" w14:textId="77777777" w:rsidR="00085E05" w:rsidRPr="001D386E" w:rsidRDefault="00085E05" w:rsidP="00A76839">
            <w:pPr>
              <w:pStyle w:val="TAC"/>
              <w:rPr>
                <w:rFonts w:cs="Arial"/>
                <w:lang w:eastAsia="ja-JP"/>
              </w:rPr>
            </w:pPr>
            <w:r w:rsidRPr="001D386E">
              <w:rPr>
                <w:rFonts w:cs="Arial"/>
                <w:lang w:val="en-US" w:eastAsia="ja-JP"/>
              </w:rPr>
              <w:t xml:space="preserve">See </w:t>
            </w:r>
            <w:r w:rsidRPr="001D386E">
              <w:rPr>
                <w:rFonts w:cs="Arial" w:hint="eastAsia"/>
                <w:lang w:val="en-US" w:eastAsia="zh-CN"/>
              </w:rPr>
              <w:t xml:space="preserve">CA_40A-40A </w:t>
            </w:r>
            <w:r w:rsidRPr="001D386E">
              <w:rPr>
                <w:rFonts w:cs="Arial"/>
                <w:lang w:eastAsia="ja-JP"/>
              </w:rPr>
              <w:t xml:space="preserve">Bandwidth Combination Set </w:t>
            </w:r>
            <w:r w:rsidRPr="001D386E">
              <w:rPr>
                <w:rFonts w:cs="Arial" w:hint="eastAsia"/>
                <w:lang w:eastAsia="zh-CN"/>
              </w:rPr>
              <w:t>0</w:t>
            </w:r>
            <w:r w:rsidRPr="001D386E">
              <w:rPr>
                <w:rFonts w:cs="Arial"/>
                <w:lang w:eastAsia="ja-JP"/>
              </w:rPr>
              <w:t xml:space="preserve"> </w:t>
            </w:r>
            <w:r w:rsidRPr="001D386E">
              <w:rPr>
                <w:rFonts w:cs="Arial" w:hint="eastAsia"/>
                <w:lang w:eastAsia="zh-CN"/>
              </w:rPr>
              <w:t xml:space="preserve">in </w:t>
            </w:r>
            <w:r w:rsidRPr="001D386E">
              <w:rPr>
                <w:rFonts w:cs="Arial"/>
                <w:lang w:val="en-US" w:eastAsia="ja-JP"/>
              </w:rPr>
              <w:t>Table 5.6A.1-3</w:t>
            </w:r>
          </w:p>
        </w:tc>
        <w:tc>
          <w:tcPr>
            <w:tcW w:w="1187" w:type="dxa"/>
            <w:vMerge/>
            <w:vAlign w:val="center"/>
          </w:tcPr>
          <w:p w14:paraId="6BC2D48B" w14:textId="77777777" w:rsidR="00085E05" w:rsidRPr="001D386E" w:rsidRDefault="00085E05" w:rsidP="00A76839">
            <w:pPr>
              <w:pStyle w:val="TAC"/>
              <w:rPr>
                <w:rFonts w:cs="Arial"/>
                <w:lang w:eastAsia="ja-JP"/>
              </w:rPr>
            </w:pPr>
          </w:p>
        </w:tc>
        <w:tc>
          <w:tcPr>
            <w:tcW w:w="1288" w:type="dxa"/>
            <w:vMerge/>
            <w:vAlign w:val="center"/>
          </w:tcPr>
          <w:p w14:paraId="2C60B7F5" w14:textId="77777777" w:rsidR="00085E05" w:rsidRPr="001D386E" w:rsidRDefault="00085E05" w:rsidP="00A76839">
            <w:pPr>
              <w:pStyle w:val="TAC"/>
              <w:rPr>
                <w:rFonts w:cs="Arial"/>
                <w:lang w:eastAsia="ja-JP"/>
              </w:rPr>
            </w:pPr>
          </w:p>
        </w:tc>
      </w:tr>
      <w:tr w:rsidR="00085E05" w:rsidRPr="001D386E" w14:paraId="2E4D9341" w14:textId="77777777" w:rsidTr="00A76839">
        <w:trPr>
          <w:trHeight w:val="223"/>
          <w:jc w:val="center"/>
        </w:trPr>
        <w:tc>
          <w:tcPr>
            <w:tcW w:w="1396" w:type="dxa"/>
            <w:vMerge w:val="restart"/>
            <w:vAlign w:val="center"/>
          </w:tcPr>
          <w:p w14:paraId="1C3AD5F1" w14:textId="77777777" w:rsidR="00085E05" w:rsidRPr="001D386E" w:rsidRDefault="00085E05" w:rsidP="00A76839">
            <w:pPr>
              <w:pStyle w:val="TAC"/>
              <w:rPr>
                <w:rFonts w:cs="Arial"/>
              </w:rPr>
            </w:pPr>
            <w:r w:rsidRPr="001D386E">
              <w:rPr>
                <w:rFonts w:cs="Arial"/>
              </w:rPr>
              <w:t>CA_5A-40C</w:t>
            </w:r>
          </w:p>
        </w:tc>
        <w:tc>
          <w:tcPr>
            <w:tcW w:w="1466" w:type="dxa"/>
            <w:vMerge w:val="restart"/>
            <w:vAlign w:val="center"/>
          </w:tcPr>
          <w:p w14:paraId="182E3A45" w14:textId="77777777" w:rsidR="00085E05" w:rsidRPr="001D386E" w:rsidRDefault="00085E05" w:rsidP="00A76839">
            <w:pPr>
              <w:pStyle w:val="TAC"/>
              <w:rPr>
                <w:rFonts w:cs="Arial"/>
              </w:rPr>
            </w:pPr>
            <w:r w:rsidRPr="001D386E">
              <w:rPr>
                <w:rFonts w:cs="Arial"/>
                <w:lang w:eastAsia="ja-JP"/>
              </w:rPr>
              <w:t>-</w:t>
            </w:r>
          </w:p>
        </w:tc>
        <w:tc>
          <w:tcPr>
            <w:tcW w:w="767" w:type="dxa"/>
            <w:shd w:val="clear" w:color="auto" w:fill="auto"/>
            <w:vAlign w:val="center"/>
          </w:tcPr>
          <w:p w14:paraId="407E39FD" w14:textId="77777777" w:rsidR="00085E05" w:rsidRPr="001D386E" w:rsidRDefault="00085E05" w:rsidP="00A76839">
            <w:pPr>
              <w:pStyle w:val="TAC"/>
              <w:rPr>
                <w:rFonts w:cs="Arial"/>
              </w:rPr>
            </w:pPr>
            <w:r w:rsidRPr="001D386E">
              <w:rPr>
                <w:rFonts w:cs="Arial"/>
              </w:rPr>
              <w:t>5</w:t>
            </w:r>
          </w:p>
        </w:tc>
        <w:tc>
          <w:tcPr>
            <w:tcW w:w="586" w:type="dxa"/>
            <w:gridSpan w:val="2"/>
            <w:shd w:val="clear" w:color="auto" w:fill="auto"/>
            <w:vAlign w:val="center"/>
          </w:tcPr>
          <w:p w14:paraId="45837F58" w14:textId="77777777" w:rsidR="00085E05" w:rsidRPr="001D386E" w:rsidRDefault="00085E05" w:rsidP="00A76839">
            <w:pPr>
              <w:pStyle w:val="TAC"/>
              <w:rPr>
                <w:rFonts w:cs="Arial"/>
              </w:rPr>
            </w:pPr>
          </w:p>
        </w:tc>
        <w:tc>
          <w:tcPr>
            <w:tcW w:w="586" w:type="dxa"/>
            <w:gridSpan w:val="4"/>
            <w:vAlign w:val="center"/>
          </w:tcPr>
          <w:p w14:paraId="60B9240A" w14:textId="77777777" w:rsidR="00085E05" w:rsidRPr="001D386E" w:rsidRDefault="00085E05" w:rsidP="00A76839">
            <w:pPr>
              <w:pStyle w:val="TAC"/>
              <w:rPr>
                <w:rFonts w:cs="Arial"/>
              </w:rPr>
            </w:pPr>
          </w:p>
        </w:tc>
        <w:tc>
          <w:tcPr>
            <w:tcW w:w="586" w:type="dxa"/>
            <w:gridSpan w:val="4"/>
            <w:vAlign w:val="center"/>
          </w:tcPr>
          <w:p w14:paraId="39A88201" w14:textId="77777777" w:rsidR="00085E05" w:rsidRPr="001D386E" w:rsidRDefault="00085E05" w:rsidP="00A76839">
            <w:pPr>
              <w:pStyle w:val="TAC"/>
              <w:rPr>
                <w:rFonts w:cs="Arial"/>
                <w:kern w:val="2"/>
                <w:szCs w:val="22"/>
                <w:lang w:val="en-US" w:eastAsia="zh-CN"/>
              </w:rPr>
            </w:pPr>
            <w:r w:rsidRPr="001D386E">
              <w:rPr>
                <w:rFonts w:cs="Arial"/>
                <w:kern w:val="2"/>
                <w:szCs w:val="22"/>
                <w:lang w:val="en-US" w:eastAsia="zh-CN"/>
              </w:rPr>
              <w:t>Yes</w:t>
            </w:r>
          </w:p>
        </w:tc>
        <w:tc>
          <w:tcPr>
            <w:tcW w:w="600" w:type="dxa"/>
            <w:gridSpan w:val="7"/>
            <w:vAlign w:val="center"/>
          </w:tcPr>
          <w:p w14:paraId="10902932" w14:textId="77777777" w:rsidR="00085E05" w:rsidRPr="001D386E" w:rsidRDefault="00085E05" w:rsidP="00A76839">
            <w:pPr>
              <w:pStyle w:val="TAC"/>
              <w:rPr>
                <w:rFonts w:cs="Arial"/>
                <w:kern w:val="2"/>
                <w:szCs w:val="22"/>
                <w:lang w:val="en-US" w:eastAsia="zh-CN"/>
              </w:rPr>
            </w:pPr>
            <w:r w:rsidRPr="001D386E">
              <w:rPr>
                <w:rFonts w:cs="Arial"/>
                <w:kern w:val="2"/>
                <w:szCs w:val="22"/>
                <w:lang w:val="en-US" w:eastAsia="zh-CN"/>
              </w:rPr>
              <w:t>Yes</w:t>
            </w:r>
          </w:p>
        </w:tc>
        <w:tc>
          <w:tcPr>
            <w:tcW w:w="599" w:type="dxa"/>
            <w:gridSpan w:val="6"/>
            <w:vAlign w:val="center"/>
          </w:tcPr>
          <w:p w14:paraId="05892BEC" w14:textId="77777777" w:rsidR="00085E05" w:rsidRPr="001D386E" w:rsidRDefault="00085E05" w:rsidP="00A76839">
            <w:pPr>
              <w:pStyle w:val="TAC"/>
              <w:rPr>
                <w:rFonts w:cs="Arial"/>
                <w:kern w:val="2"/>
                <w:szCs w:val="22"/>
                <w:lang w:val="en-US" w:eastAsia="zh-CN"/>
              </w:rPr>
            </w:pPr>
          </w:p>
        </w:tc>
        <w:tc>
          <w:tcPr>
            <w:tcW w:w="698" w:type="dxa"/>
            <w:gridSpan w:val="4"/>
            <w:vAlign w:val="center"/>
          </w:tcPr>
          <w:p w14:paraId="7A66BE85" w14:textId="77777777" w:rsidR="00085E05" w:rsidRPr="001D386E" w:rsidRDefault="00085E05" w:rsidP="00A76839">
            <w:pPr>
              <w:pStyle w:val="TAC"/>
              <w:rPr>
                <w:rFonts w:cs="Arial"/>
                <w:kern w:val="2"/>
                <w:szCs w:val="22"/>
                <w:lang w:val="en-US" w:eastAsia="zh-CN"/>
              </w:rPr>
            </w:pPr>
          </w:p>
        </w:tc>
        <w:tc>
          <w:tcPr>
            <w:tcW w:w="1187" w:type="dxa"/>
            <w:vMerge w:val="restart"/>
            <w:vAlign w:val="center"/>
          </w:tcPr>
          <w:p w14:paraId="52A7E096" w14:textId="77777777" w:rsidR="00085E05" w:rsidRPr="001D386E" w:rsidRDefault="00085E05" w:rsidP="00A76839">
            <w:pPr>
              <w:pStyle w:val="TAC"/>
              <w:rPr>
                <w:rFonts w:cs="Arial"/>
              </w:rPr>
            </w:pPr>
            <w:r w:rsidRPr="001D386E">
              <w:rPr>
                <w:rFonts w:cs="Arial"/>
              </w:rPr>
              <w:t>50</w:t>
            </w:r>
          </w:p>
        </w:tc>
        <w:tc>
          <w:tcPr>
            <w:tcW w:w="1288" w:type="dxa"/>
            <w:vMerge w:val="restart"/>
            <w:vAlign w:val="center"/>
          </w:tcPr>
          <w:p w14:paraId="0D5FC678" w14:textId="77777777" w:rsidR="00085E05" w:rsidRPr="001D386E" w:rsidRDefault="00085E05" w:rsidP="00A76839">
            <w:pPr>
              <w:pStyle w:val="TAC"/>
              <w:rPr>
                <w:rFonts w:cs="Arial"/>
              </w:rPr>
            </w:pPr>
            <w:r w:rsidRPr="001D386E">
              <w:rPr>
                <w:rFonts w:cs="Arial"/>
              </w:rPr>
              <w:t>0</w:t>
            </w:r>
          </w:p>
        </w:tc>
      </w:tr>
      <w:tr w:rsidR="00085E05" w:rsidRPr="001D386E" w14:paraId="058FA37B" w14:textId="77777777" w:rsidTr="00A76839">
        <w:trPr>
          <w:trHeight w:val="223"/>
          <w:jc w:val="center"/>
        </w:trPr>
        <w:tc>
          <w:tcPr>
            <w:tcW w:w="1396" w:type="dxa"/>
            <w:vMerge/>
            <w:vAlign w:val="center"/>
          </w:tcPr>
          <w:p w14:paraId="7116FE26" w14:textId="77777777" w:rsidR="00085E05" w:rsidRPr="001D386E" w:rsidRDefault="00085E05" w:rsidP="00A76839">
            <w:pPr>
              <w:pStyle w:val="TAC"/>
              <w:rPr>
                <w:rFonts w:cs="Arial"/>
              </w:rPr>
            </w:pPr>
          </w:p>
        </w:tc>
        <w:tc>
          <w:tcPr>
            <w:tcW w:w="1466" w:type="dxa"/>
            <w:vMerge/>
            <w:vAlign w:val="center"/>
          </w:tcPr>
          <w:p w14:paraId="1A20FA55" w14:textId="77777777" w:rsidR="00085E05" w:rsidRPr="001D386E" w:rsidRDefault="00085E05" w:rsidP="00A76839">
            <w:pPr>
              <w:pStyle w:val="TAC"/>
              <w:rPr>
                <w:rFonts w:cs="Arial"/>
              </w:rPr>
            </w:pPr>
          </w:p>
        </w:tc>
        <w:tc>
          <w:tcPr>
            <w:tcW w:w="767" w:type="dxa"/>
            <w:shd w:val="clear" w:color="auto" w:fill="auto"/>
            <w:vAlign w:val="center"/>
          </w:tcPr>
          <w:p w14:paraId="7E305289" w14:textId="77777777" w:rsidR="00085E05" w:rsidRPr="001D386E" w:rsidRDefault="00085E05" w:rsidP="00A76839">
            <w:pPr>
              <w:pStyle w:val="TAC"/>
              <w:rPr>
                <w:rFonts w:cs="Arial"/>
              </w:rPr>
            </w:pPr>
            <w:r w:rsidRPr="001D386E">
              <w:rPr>
                <w:rFonts w:cs="Arial"/>
              </w:rPr>
              <w:t>40</w:t>
            </w:r>
          </w:p>
        </w:tc>
        <w:tc>
          <w:tcPr>
            <w:tcW w:w="3655" w:type="dxa"/>
            <w:gridSpan w:val="27"/>
            <w:shd w:val="clear" w:color="auto" w:fill="auto"/>
            <w:vAlign w:val="center"/>
          </w:tcPr>
          <w:p w14:paraId="1EDB52CC" w14:textId="77777777" w:rsidR="00085E05" w:rsidRPr="001D386E" w:rsidRDefault="00085E05" w:rsidP="00A76839">
            <w:pPr>
              <w:pStyle w:val="TAC"/>
              <w:rPr>
                <w:rFonts w:cs="Arial"/>
                <w:kern w:val="2"/>
                <w:szCs w:val="22"/>
                <w:lang w:val="en-US" w:eastAsia="zh-CN"/>
              </w:rPr>
            </w:pPr>
            <w:r w:rsidRPr="001D386E">
              <w:rPr>
                <w:rFonts w:cs="Arial"/>
                <w:lang w:eastAsia="ja-JP"/>
              </w:rPr>
              <w:t>See CA_</w:t>
            </w:r>
            <w:r w:rsidRPr="001D386E">
              <w:rPr>
                <w:rFonts w:cs="Arial"/>
                <w:lang w:eastAsia="zh-CN"/>
              </w:rPr>
              <w:t>40C Bandwidth Combination Set 1</w:t>
            </w:r>
            <w:r w:rsidRPr="001D386E">
              <w:rPr>
                <w:rFonts w:cs="Arial"/>
                <w:lang w:eastAsia="ja-JP"/>
              </w:rPr>
              <w:t xml:space="preserve"> in Table 5.6A.1-1</w:t>
            </w:r>
          </w:p>
        </w:tc>
        <w:tc>
          <w:tcPr>
            <w:tcW w:w="1187" w:type="dxa"/>
            <w:vMerge/>
          </w:tcPr>
          <w:p w14:paraId="5F042DDB" w14:textId="77777777" w:rsidR="00085E05" w:rsidRPr="001D386E" w:rsidRDefault="00085E05" w:rsidP="00A76839">
            <w:pPr>
              <w:pStyle w:val="TAC"/>
              <w:rPr>
                <w:rFonts w:cs="Arial"/>
              </w:rPr>
            </w:pPr>
          </w:p>
        </w:tc>
        <w:tc>
          <w:tcPr>
            <w:tcW w:w="1288" w:type="dxa"/>
            <w:vMerge/>
            <w:vAlign w:val="center"/>
          </w:tcPr>
          <w:p w14:paraId="3E600AEB" w14:textId="77777777" w:rsidR="00085E05" w:rsidRPr="001D386E" w:rsidRDefault="00085E05" w:rsidP="00A76839">
            <w:pPr>
              <w:pStyle w:val="TAC"/>
              <w:rPr>
                <w:rFonts w:cs="Arial"/>
              </w:rPr>
            </w:pPr>
          </w:p>
        </w:tc>
      </w:tr>
      <w:tr w:rsidR="00085E05" w:rsidRPr="001D386E" w14:paraId="1FE91CB2" w14:textId="77777777" w:rsidTr="00A76839">
        <w:trPr>
          <w:trHeight w:val="223"/>
          <w:jc w:val="center"/>
        </w:trPr>
        <w:tc>
          <w:tcPr>
            <w:tcW w:w="1396" w:type="dxa"/>
            <w:vMerge/>
            <w:vAlign w:val="center"/>
          </w:tcPr>
          <w:p w14:paraId="727F4B72" w14:textId="77777777" w:rsidR="00085E05" w:rsidRPr="001D386E" w:rsidRDefault="00085E05" w:rsidP="00A76839">
            <w:pPr>
              <w:pStyle w:val="TAC"/>
              <w:rPr>
                <w:rFonts w:cs="Arial"/>
              </w:rPr>
            </w:pPr>
          </w:p>
        </w:tc>
        <w:tc>
          <w:tcPr>
            <w:tcW w:w="1466" w:type="dxa"/>
            <w:vMerge/>
            <w:vAlign w:val="center"/>
          </w:tcPr>
          <w:p w14:paraId="187E433C" w14:textId="77777777" w:rsidR="00085E05" w:rsidRPr="001D386E" w:rsidRDefault="00085E05" w:rsidP="00A76839">
            <w:pPr>
              <w:pStyle w:val="TAC"/>
              <w:rPr>
                <w:rFonts w:cs="Arial"/>
              </w:rPr>
            </w:pPr>
          </w:p>
        </w:tc>
        <w:tc>
          <w:tcPr>
            <w:tcW w:w="767" w:type="dxa"/>
            <w:shd w:val="clear" w:color="auto" w:fill="auto"/>
            <w:vAlign w:val="center"/>
          </w:tcPr>
          <w:p w14:paraId="3EE62126" w14:textId="77777777" w:rsidR="00085E05" w:rsidRPr="001D386E" w:rsidRDefault="00085E05" w:rsidP="00A76839">
            <w:pPr>
              <w:pStyle w:val="TAC"/>
              <w:rPr>
                <w:rFonts w:cs="Arial"/>
              </w:rPr>
            </w:pPr>
            <w:r w:rsidRPr="001D386E">
              <w:rPr>
                <w:rFonts w:cs="Arial"/>
              </w:rPr>
              <w:t>5</w:t>
            </w:r>
          </w:p>
        </w:tc>
        <w:tc>
          <w:tcPr>
            <w:tcW w:w="586" w:type="dxa"/>
            <w:gridSpan w:val="2"/>
            <w:shd w:val="clear" w:color="auto" w:fill="auto"/>
          </w:tcPr>
          <w:p w14:paraId="1D928C2B" w14:textId="77777777" w:rsidR="00085E05" w:rsidRPr="001D386E" w:rsidRDefault="00085E05" w:rsidP="00A76839">
            <w:pPr>
              <w:pStyle w:val="TAC"/>
              <w:rPr>
                <w:rFonts w:cs="Arial"/>
              </w:rPr>
            </w:pPr>
          </w:p>
        </w:tc>
        <w:tc>
          <w:tcPr>
            <w:tcW w:w="586" w:type="dxa"/>
            <w:gridSpan w:val="4"/>
          </w:tcPr>
          <w:p w14:paraId="1A180D8A" w14:textId="77777777" w:rsidR="00085E05" w:rsidRPr="001D386E" w:rsidRDefault="00085E05" w:rsidP="00A76839">
            <w:pPr>
              <w:pStyle w:val="TAC"/>
              <w:rPr>
                <w:rFonts w:cs="Arial"/>
              </w:rPr>
            </w:pPr>
            <w:r w:rsidRPr="001D386E">
              <w:rPr>
                <w:rFonts w:cs="Arial"/>
                <w:kern w:val="2"/>
                <w:szCs w:val="22"/>
                <w:lang w:val="en-US" w:eastAsia="zh-CN"/>
              </w:rPr>
              <w:t>Yes</w:t>
            </w:r>
          </w:p>
        </w:tc>
        <w:tc>
          <w:tcPr>
            <w:tcW w:w="586" w:type="dxa"/>
            <w:gridSpan w:val="4"/>
            <w:vAlign w:val="center"/>
          </w:tcPr>
          <w:p w14:paraId="27CC184A" w14:textId="77777777" w:rsidR="00085E05" w:rsidRPr="001D386E" w:rsidRDefault="00085E05" w:rsidP="00A76839">
            <w:pPr>
              <w:pStyle w:val="TAC"/>
              <w:rPr>
                <w:rFonts w:cs="Arial"/>
                <w:kern w:val="2"/>
                <w:szCs w:val="22"/>
                <w:lang w:val="en-US" w:eastAsia="zh-CN"/>
              </w:rPr>
            </w:pPr>
            <w:r w:rsidRPr="001D386E">
              <w:rPr>
                <w:rFonts w:cs="Arial"/>
                <w:kern w:val="2"/>
                <w:szCs w:val="22"/>
                <w:lang w:val="en-US" w:eastAsia="zh-CN"/>
              </w:rPr>
              <w:t>Yes</w:t>
            </w:r>
          </w:p>
        </w:tc>
        <w:tc>
          <w:tcPr>
            <w:tcW w:w="600" w:type="dxa"/>
            <w:gridSpan w:val="7"/>
            <w:vAlign w:val="center"/>
          </w:tcPr>
          <w:p w14:paraId="5BCC885A" w14:textId="77777777" w:rsidR="00085E05" w:rsidRPr="001D386E" w:rsidRDefault="00085E05" w:rsidP="00A76839">
            <w:pPr>
              <w:pStyle w:val="TAC"/>
              <w:rPr>
                <w:rFonts w:cs="Arial"/>
                <w:kern w:val="2"/>
                <w:szCs w:val="22"/>
                <w:lang w:val="en-US" w:eastAsia="zh-CN"/>
              </w:rPr>
            </w:pPr>
            <w:r w:rsidRPr="001D386E">
              <w:rPr>
                <w:rFonts w:cs="Arial"/>
                <w:kern w:val="2"/>
                <w:szCs w:val="22"/>
                <w:lang w:val="en-US" w:eastAsia="zh-CN"/>
              </w:rPr>
              <w:t>Yes</w:t>
            </w:r>
          </w:p>
        </w:tc>
        <w:tc>
          <w:tcPr>
            <w:tcW w:w="599" w:type="dxa"/>
            <w:gridSpan w:val="6"/>
            <w:vAlign w:val="center"/>
          </w:tcPr>
          <w:p w14:paraId="5097CABF" w14:textId="77777777" w:rsidR="00085E05" w:rsidRPr="001D386E" w:rsidRDefault="00085E05" w:rsidP="00A76839">
            <w:pPr>
              <w:pStyle w:val="TAC"/>
              <w:rPr>
                <w:rFonts w:cs="Arial"/>
                <w:kern w:val="2"/>
                <w:szCs w:val="22"/>
                <w:lang w:val="en-US" w:eastAsia="zh-CN"/>
              </w:rPr>
            </w:pPr>
          </w:p>
        </w:tc>
        <w:tc>
          <w:tcPr>
            <w:tcW w:w="698" w:type="dxa"/>
            <w:gridSpan w:val="4"/>
            <w:vAlign w:val="center"/>
          </w:tcPr>
          <w:p w14:paraId="6A49EA5C" w14:textId="77777777" w:rsidR="00085E05" w:rsidRPr="001D386E" w:rsidRDefault="00085E05" w:rsidP="00A76839">
            <w:pPr>
              <w:pStyle w:val="TAC"/>
              <w:rPr>
                <w:rFonts w:cs="Arial"/>
                <w:kern w:val="2"/>
                <w:szCs w:val="22"/>
                <w:lang w:val="en-US" w:eastAsia="zh-CN"/>
              </w:rPr>
            </w:pPr>
          </w:p>
        </w:tc>
        <w:tc>
          <w:tcPr>
            <w:tcW w:w="1187" w:type="dxa"/>
            <w:vMerge w:val="restart"/>
            <w:vAlign w:val="center"/>
          </w:tcPr>
          <w:p w14:paraId="30B0B79F" w14:textId="77777777" w:rsidR="00085E05" w:rsidRPr="001D386E" w:rsidRDefault="00085E05" w:rsidP="00A76839">
            <w:pPr>
              <w:pStyle w:val="TAC"/>
              <w:rPr>
                <w:rFonts w:cs="Arial"/>
              </w:rPr>
            </w:pPr>
            <w:r w:rsidRPr="001D386E">
              <w:rPr>
                <w:rFonts w:cs="Arial"/>
              </w:rPr>
              <w:t>50</w:t>
            </w:r>
          </w:p>
        </w:tc>
        <w:tc>
          <w:tcPr>
            <w:tcW w:w="1288" w:type="dxa"/>
            <w:vMerge w:val="restart"/>
            <w:vAlign w:val="center"/>
          </w:tcPr>
          <w:p w14:paraId="06810D55" w14:textId="77777777" w:rsidR="00085E05" w:rsidRPr="001D386E" w:rsidRDefault="00085E05" w:rsidP="00A76839">
            <w:pPr>
              <w:pStyle w:val="TAC"/>
              <w:rPr>
                <w:rFonts w:cs="Arial"/>
              </w:rPr>
            </w:pPr>
            <w:r w:rsidRPr="001D386E">
              <w:rPr>
                <w:rFonts w:cs="Arial"/>
              </w:rPr>
              <w:t>1</w:t>
            </w:r>
          </w:p>
        </w:tc>
      </w:tr>
      <w:tr w:rsidR="00085E05" w:rsidRPr="001D386E" w14:paraId="1EFD5EBD" w14:textId="77777777" w:rsidTr="00A76839">
        <w:trPr>
          <w:trHeight w:val="223"/>
          <w:jc w:val="center"/>
        </w:trPr>
        <w:tc>
          <w:tcPr>
            <w:tcW w:w="1396" w:type="dxa"/>
            <w:vMerge/>
            <w:vAlign w:val="center"/>
          </w:tcPr>
          <w:p w14:paraId="4CFE8F96" w14:textId="77777777" w:rsidR="00085E05" w:rsidRPr="001D386E" w:rsidRDefault="00085E05" w:rsidP="00A76839">
            <w:pPr>
              <w:pStyle w:val="TAC"/>
              <w:rPr>
                <w:rFonts w:cs="Arial"/>
              </w:rPr>
            </w:pPr>
          </w:p>
        </w:tc>
        <w:tc>
          <w:tcPr>
            <w:tcW w:w="1466" w:type="dxa"/>
            <w:vMerge/>
            <w:vAlign w:val="center"/>
          </w:tcPr>
          <w:p w14:paraId="5CD74CCD" w14:textId="77777777" w:rsidR="00085E05" w:rsidRPr="001D386E" w:rsidRDefault="00085E05" w:rsidP="00A76839">
            <w:pPr>
              <w:pStyle w:val="TAC"/>
              <w:rPr>
                <w:rFonts w:cs="Arial"/>
              </w:rPr>
            </w:pPr>
          </w:p>
        </w:tc>
        <w:tc>
          <w:tcPr>
            <w:tcW w:w="767" w:type="dxa"/>
            <w:shd w:val="clear" w:color="auto" w:fill="auto"/>
            <w:vAlign w:val="center"/>
          </w:tcPr>
          <w:p w14:paraId="4AAA301C" w14:textId="77777777" w:rsidR="00085E05" w:rsidRPr="001D386E" w:rsidRDefault="00085E05" w:rsidP="00A76839">
            <w:pPr>
              <w:pStyle w:val="TAC"/>
              <w:rPr>
                <w:rFonts w:cs="Arial"/>
              </w:rPr>
            </w:pPr>
            <w:r w:rsidRPr="001D386E">
              <w:rPr>
                <w:rFonts w:cs="Arial"/>
              </w:rPr>
              <w:t>40</w:t>
            </w:r>
          </w:p>
        </w:tc>
        <w:tc>
          <w:tcPr>
            <w:tcW w:w="3655" w:type="dxa"/>
            <w:gridSpan w:val="27"/>
            <w:shd w:val="clear" w:color="auto" w:fill="auto"/>
          </w:tcPr>
          <w:p w14:paraId="7E0481A1" w14:textId="77777777" w:rsidR="00085E05" w:rsidRPr="001D386E" w:rsidRDefault="00085E05" w:rsidP="00A76839">
            <w:pPr>
              <w:pStyle w:val="TAC"/>
              <w:rPr>
                <w:rFonts w:cs="Arial"/>
                <w:kern w:val="2"/>
                <w:szCs w:val="22"/>
                <w:lang w:val="en-US" w:eastAsia="zh-CN"/>
              </w:rPr>
            </w:pPr>
            <w:r w:rsidRPr="001D386E">
              <w:rPr>
                <w:rFonts w:cs="Arial"/>
                <w:lang w:eastAsia="ja-JP"/>
              </w:rPr>
              <w:t>See CA_</w:t>
            </w:r>
            <w:r w:rsidRPr="001D386E">
              <w:rPr>
                <w:rFonts w:cs="Arial"/>
                <w:lang w:eastAsia="zh-CN"/>
              </w:rPr>
              <w:t>40C Bandwidth Combination Set 1</w:t>
            </w:r>
            <w:r w:rsidRPr="001D386E">
              <w:rPr>
                <w:rFonts w:cs="Arial"/>
                <w:lang w:eastAsia="ja-JP"/>
              </w:rPr>
              <w:t xml:space="preserve"> in Table 5.6A.1-1</w:t>
            </w:r>
          </w:p>
        </w:tc>
        <w:tc>
          <w:tcPr>
            <w:tcW w:w="1187" w:type="dxa"/>
            <w:vMerge/>
          </w:tcPr>
          <w:p w14:paraId="0DEDE711" w14:textId="77777777" w:rsidR="00085E05" w:rsidRPr="001D386E" w:rsidRDefault="00085E05" w:rsidP="00A76839">
            <w:pPr>
              <w:pStyle w:val="TAC"/>
              <w:rPr>
                <w:rFonts w:cs="Arial"/>
              </w:rPr>
            </w:pPr>
          </w:p>
        </w:tc>
        <w:tc>
          <w:tcPr>
            <w:tcW w:w="1288" w:type="dxa"/>
            <w:vMerge/>
          </w:tcPr>
          <w:p w14:paraId="7AC6281A" w14:textId="77777777" w:rsidR="00085E05" w:rsidRPr="001D386E" w:rsidRDefault="00085E05" w:rsidP="00A76839">
            <w:pPr>
              <w:pStyle w:val="TAC"/>
              <w:rPr>
                <w:rFonts w:cs="Arial"/>
              </w:rPr>
            </w:pPr>
          </w:p>
        </w:tc>
      </w:tr>
      <w:tr w:rsidR="00085E05" w:rsidRPr="001D386E" w14:paraId="60BD666C" w14:textId="77777777" w:rsidTr="00A76839">
        <w:trPr>
          <w:trHeight w:val="223"/>
          <w:jc w:val="center"/>
        </w:trPr>
        <w:tc>
          <w:tcPr>
            <w:tcW w:w="1396" w:type="dxa"/>
            <w:vMerge w:val="restart"/>
            <w:vAlign w:val="center"/>
          </w:tcPr>
          <w:p w14:paraId="792844B6" w14:textId="77777777" w:rsidR="00085E05" w:rsidRPr="001D386E" w:rsidRDefault="00085E05" w:rsidP="00A76839">
            <w:pPr>
              <w:pStyle w:val="TAC"/>
              <w:rPr>
                <w:rFonts w:eastAsia="Malgun Gothic" w:cs="Arial"/>
                <w:lang w:val="en-US"/>
              </w:rPr>
            </w:pPr>
            <w:r w:rsidRPr="001D386E">
              <w:rPr>
                <w:rFonts w:eastAsia="Malgun Gothic" w:cs="Arial"/>
                <w:lang w:val="en-US"/>
              </w:rPr>
              <w:t>CA_5A-41A</w:t>
            </w:r>
          </w:p>
        </w:tc>
        <w:tc>
          <w:tcPr>
            <w:tcW w:w="1466" w:type="dxa"/>
            <w:vMerge w:val="restart"/>
            <w:vAlign w:val="center"/>
          </w:tcPr>
          <w:p w14:paraId="18E0E1F8" w14:textId="77777777" w:rsidR="00085E05" w:rsidRPr="001D386E" w:rsidRDefault="00085E05" w:rsidP="00A76839">
            <w:pPr>
              <w:pStyle w:val="TAC"/>
              <w:rPr>
                <w:rFonts w:cs="Arial"/>
              </w:rPr>
            </w:pPr>
            <w:r w:rsidRPr="001D386E">
              <w:rPr>
                <w:rFonts w:cs="Arial"/>
              </w:rPr>
              <w:t>-</w:t>
            </w:r>
          </w:p>
        </w:tc>
        <w:tc>
          <w:tcPr>
            <w:tcW w:w="767" w:type="dxa"/>
            <w:shd w:val="clear" w:color="auto" w:fill="auto"/>
            <w:vAlign w:val="center"/>
          </w:tcPr>
          <w:p w14:paraId="0649B7A5" w14:textId="77777777" w:rsidR="00085E05" w:rsidRPr="001D386E" w:rsidRDefault="00085E05" w:rsidP="00A76839">
            <w:pPr>
              <w:pStyle w:val="TAC"/>
              <w:rPr>
                <w:rFonts w:eastAsia="Malgun Gothic" w:cs="Arial"/>
                <w:lang w:val="en-US"/>
              </w:rPr>
            </w:pPr>
            <w:r w:rsidRPr="001D386E">
              <w:rPr>
                <w:rFonts w:hint="eastAsia"/>
                <w:lang w:eastAsia="zh-CN"/>
              </w:rPr>
              <w:t>5</w:t>
            </w:r>
          </w:p>
        </w:tc>
        <w:tc>
          <w:tcPr>
            <w:tcW w:w="586" w:type="dxa"/>
            <w:gridSpan w:val="2"/>
            <w:shd w:val="clear" w:color="auto" w:fill="auto"/>
            <w:vAlign w:val="center"/>
          </w:tcPr>
          <w:p w14:paraId="5516F288" w14:textId="77777777" w:rsidR="00085E05" w:rsidRPr="001D386E" w:rsidRDefault="00085E05" w:rsidP="00A76839">
            <w:pPr>
              <w:pStyle w:val="TAC"/>
              <w:rPr>
                <w:rFonts w:cs="Arial"/>
              </w:rPr>
            </w:pPr>
          </w:p>
        </w:tc>
        <w:tc>
          <w:tcPr>
            <w:tcW w:w="586" w:type="dxa"/>
            <w:gridSpan w:val="4"/>
            <w:vAlign w:val="center"/>
          </w:tcPr>
          <w:p w14:paraId="6C633115" w14:textId="77777777" w:rsidR="00085E05" w:rsidRPr="001D386E" w:rsidRDefault="00085E05" w:rsidP="00A76839">
            <w:pPr>
              <w:pStyle w:val="TAC"/>
              <w:rPr>
                <w:rFonts w:cs="Arial"/>
              </w:rPr>
            </w:pPr>
          </w:p>
        </w:tc>
        <w:tc>
          <w:tcPr>
            <w:tcW w:w="586" w:type="dxa"/>
            <w:gridSpan w:val="4"/>
            <w:vAlign w:val="center"/>
          </w:tcPr>
          <w:p w14:paraId="345EDF20"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36A2A910"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193CADDF" w14:textId="77777777" w:rsidR="00085E05" w:rsidRPr="001D386E" w:rsidRDefault="00085E05" w:rsidP="00A76839">
            <w:pPr>
              <w:pStyle w:val="TAC"/>
              <w:rPr>
                <w:rFonts w:cs="Arial"/>
                <w:kern w:val="2"/>
                <w:szCs w:val="22"/>
                <w:lang w:val="en-US" w:eastAsia="zh-CN"/>
              </w:rPr>
            </w:pPr>
          </w:p>
        </w:tc>
        <w:tc>
          <w:tcPr>
            <w:tcW w:w="698" w:type="dxa"/>
            <w:gridSpan w:val="4"/>
            <w:vAlign w:val="center"/>
          </w:tcPr>
          <w:p w14:paraId="47E6FC6F" w14:textId="77777777" w:rsidR="00085E05" w:rsidRPr="001D386E" w:rsidRDefault="00085E05" w:rsidP="00A76839">
            <w:pPr>
              <w:pStyle w:val="TAC"/>
              <w:rPr>
                <w:rFonts w:cs="Arial"/>
                <w:kern w:val="2"/>
                <w:szCs w:val="22"/>
                <w:lang w:val="en-US" w:eastAsia="zh-CN"/>
              </w:rPr>
            </w:pPr>
          </w:p>
        </w:tc>
        <w:tc>
          <w:tcPr>
            <w:tcW w:w="1187" w:type="dxa"/>
            <w:vMerge w:val="restart"/>
            <w:vAlign w:val="center"/>
          </w:tcPr>
          <w:p w14:paraId="036EFF8D" w14:textId="77777777" w:rsidR="00085E05" w:rsidRPr="001D386E" w:rsidRDefault="00085E05" w:rsidP="00A76839">
            <w:pPr>
              <w:pStyle w:val="TAC"/>
              <w:rPr>
                <w:rFonts w:cs="Arial"/>
              </w:rPr>
            </w:pPr>
            <w:r w:rsidRPr="001D386E">
              <w:rPr>
                <w:rFonts w:cs="Arial"/>
              </w:rPr>
              <w:t>30</w:t>
            </w:r>
          </w:p>
        </w:tc>
        <w:tc>
          <w:tcPr>
            <w:tcW w:w="1288" w:type="dxa"/>
            <w:vMerge w:val="restart"/>
            <w:vAlign w:val="center"/>
          </w:tcPr>
          <w:p w14:paraId="544E73CD" w14:textId="77777777" w:rsidR="00085E05" w:rsidRPr="001D386E" w:rsidRDefault="00085E05" w:rsidP="00A76839">
            <w:pPr>
              <w:pStyle w:val="TAC"/>
              <w:rPr>
                <w:rFonts w:cs="Arial"/>
              </w:rPr>
            </w:pPr>
            <w:r w:rsidRPr="001D386E">
              <w:rPr>
                <w:rFonts w:cs="Arial"/>
              </w:rPr>
              <w:t>0</w:t>
            </w:r>
          </w:p>
        </w:tc>
      </w:tr>
      <w:tr w:rsidR="00085E05" w:rsidRPr="001D386E" w14:paraId="587B2F8A" w14:textId="77777777" w:rsidTr="00A76839">
        <w:trPr>
          <w:trHeight w:val="223"/>
          <w:jc w:val="center"/>
        </w:trPr>
        <w:tc>
          <w:tcPr>
            <w:tcW w:w="1396" w:type="dxa"/>
            <w:vMerge/>
            <w:vAlign w:val="center"/>
          </w:tcPr>
          <w:p w14:paraId="5D0F2D1A" w14:textId="77777777" w:rsidR="00085E05" w:rsidRPr="001D386E" w:rsidRDefault="00085E05" w:rsidP="00A76839">
            <w:pPr>
              <w:pStyle w:val="TAC"/>
              <w:rPr>
                <w:rFonts w:eastAsia="Malgun Gothic" w:cs="Arial"/>
                <w:lang w:val="en-US"/>
              </w:rPr>
            </w:pPr>
          </w:p>
        </w:tc>
        <w:tc>
          <w:tcPr>
            <w:tcW w:w="1466" w:type="dxa"/>
            <w:vMerge/>
            <w:vAlign w:val="center"/>
          </w:tcPr>
          <w:p w14:paraId="2A421F8E" w14:textId="77777777" w:rsidR="00085E05" w:rsidRPr="001D386E" w:rsidRDefault="00085E05" w:rsidP="00A76839">
            <w:pPr>
              <w:pStyle w:val="TAC"/>
              <w:rPr>
                <w:rFonts w:cs="Arial"/>
              </w:rPr>
            </w:pPr>
          </w:p>
        </w:tc>
        <w:tc>
          <w:tcPr>
            <w:tcW w:w="767" w:type="dxa"/>
            <w:shd w:val="clear" w:color="auto" w:fill="auto"/>
            <w:vAlign w:val="center"/>
          </w:tcPr>
          <w:p w14:paraId="45C14DA6" w14:textId="77777777" w:rsidR="00085E05" w:rsidRPr="001D386E" w:rsidRDefault="00085E05" w:rsidP="00A76839">
            <w:pPr>
              <w:pStyle w:val="TAC"/>
              <w:rPr>
                <w:rFonts w:eastAsia="Malgun Gothic" w:cs="Arial"/>
                <w:lang w:val="en-US"/>
              </w:rPr>
            </w:pPr>
            <w:r w:rsidRPr="001D386E">
              <w:rPr>
                <w:rFonts w:hint="eastAsia"/>
                <w:lang w:eastAsia="zh-CN"/>
              </w:rPr>
              <w:t>41</w:t>
            </w:r>
          </w:p>
        </w:tc>
        <w:tc>
          <w:tcPr>
            <w:tcW w:w="586" w:type="dxa"/>
            <w:gridSpan w:val="2"/>
            <w:shd w:val="clear" w:color="auto" w:fill="auto"/>
            <w:vAlign w:val="center"/>
          </w:tcPr>
          <w:p w14:paraId="23CCA296" w14:textId="77777777" w:rsidR="00085E05" w:rsidRPr="001D386E" w:rsidRDefault="00085E05" w:rsidP="00A76839">
            <w:pPr>
              <w:pStyle w:val="TAC"/>
              <w:rPr>
                <w:rFonts w:cs="Arial"/>
              </w:rPr>
            </w:pPr>
          </w:p>
        </w:tc>
        <w:tc>
          <w:tcPr>
            <w:tcW w:w="586" w:type="dxa"/>
            <w:gridSpan w:val="4"/>
            <w:vAlign w:val="center"/>
          </w:tcPr>
          <w:p w14:paraId="7C8620B1" w14:textId="77777777" w:rsidR="00085E05" w:rsidRPr="001D386E" w:rsidRDefault="00085E05" w:rsidP="00A76839">
            <w:pPr>
              <w:pStyle w:val="TAC"/>
              <w:rPr>
                <w:rFonts w:cs="Arial"/>
              </w:rPr>
            </w:pPr>
          </w:p>
        </w:tc>
        <w:tc>
          <w:tcPr>
            <w:tcW w:w="586" w:type="dxa"/>
            <w:gridSpan w:val="4"/>
            <w:vAlign w:val="center"/>
          </w:tcPr>
          <w:p w14:paraId="40A11C17" w14:textId="77777777" w:rsidR="00085E05" w:rsidRPr="001D386E" w:rsidRDefault="00085E05" w:rsidP="00A76839">
            <w:pPr>
              <w:pStyle w:val="TAC"/>
              <w:rPr>
                <w:rFonts w:cs="Arial"/>
              </w:rPr>
            </w:pPr>
          </w:p>
        </w:tc>
        <w:tc>
          <w:tcPr>
            <w:tcW w:w="600" w:type="dxa"/>
            <w:gridSpan w:val="7"/>
            <w:vAlign w:val="center"/>
          </w:tcPr>
          <w:p w14:paraId="7FBF6682" w14:textId="77777777" w:rsidR="00085E05" w:rsidRPr="001D386E" w:rsidRDefault="00085E05" w:rsidP="00A76839">
            <w:pPr>
              <w:pStyle w:val="TAC"/>
              <w:rPr>
                <w:rFonts w:cs="Arial"/>
              </w:rPr>
            </w:pPr>
          </w:p>
        </w:tc>
        <w:tc>
          <w:tcPr>
            <w:tcW w:w="599" w:type="dxa"/>
            <w:gridSpan w:val="6"/>
            <w:vAlign w:val="center"/>
          </w:tcPr>
          <w:p w14:paraId="6CCC865B" w14:textId="77777777" w:rsidR="00085E05" w:rsidRPr="001D386E" w:rsidRDefault="00085E05" w:rsidP="00A76839">
            <w:pPr>
              <w:pStyle w:val="TAC"/>
              <w:rPr>
                <w:rFonts w:cs="Arial"/>
                <w:kern w:val="2"/>
                <w:szCs w:val="22"/>
                <w:lang w:val="en-US" w:eastAsia="zh-CN"/>
              </w:rPr>
            </w:pPr>
          </w:p>
        </w:tc>
        <w:tc>
          <w:tcPr>
            <w:tcW w:w="698" w:type="dxa"/>
            <w:gridSpan w:val="4"/>
            <w:vAlign w:val="center"/>
          </w:tcPr>
          <w:p w14:paraId="7D4B3815" w14:textId="77777777" w:rsidR="00085E05" w:rsidRPr="001D386E" w:rsidRDefault="00085E05" w:rsidP="00A76839">
            <w:pPr>
              <w:pStyle w:val="TAC"/>
              <w:rPr>
                <w:rFonts w:cs="Arial"/>
                <w:kern w:val="2"/>
                <w:szCs w:val="22"/>
                <w:lang w:val="en-US" w:eastAsia="zh-CN"/>
              </w:rPr>
            </w:pPr>
            <w:r w:rsidRPr="001D386E">
              <w:rPr>
                <w:rFonts w:cs="Arial"/>
              </w:rPr>
              <w:t>Yes</w:t>
            </w:r>
          </w:p>
        </w:tc>
        <w:tc>
          <w:tcPr>
            <w:tcW w:w="1187" w:type="dxa"/>
            <w:vMerge/>
            <w:vAlign w:val="center"/>
          </w:tcPr>
          <w:p w14:paraId="49B3748A" w14:textId="77777777" w:rsidR="00085E05" w:rsidRPr="001D386E" w:rsidRDefault="00085E05" w:rsidP="00A76839">
            <w:pPr>
              <w:pStyle w:val="TAC"/>
              <w:rPr>
                <w:rFonts w:cs="Arial"/>
              </w:rPr>
            </w:pPr>
          </w:p>
        </w:tc>
        <w:tc>
          <w:tcPr>
            <w:tcW w:w="1288" w:type="dxa"/>
            <w:vMerge/>
            <w:vAlign w:val="center"/>
          </w:tcPr>
          <w:p w14:paraId="048AB62B" w14:textId="77777777" w:rsidR="00085E05" w:rsidRPr="001D386E" w:rsidRDefault="00085E05" w:rsidP="00A76839">
            <w:pPr>
              <w:pStyle w:val="TAC"/>
              <w:rPr>
                <w:rFonts w:cs="Arial"/>
              </w:rPr>
            </w:pPr>
          </w:p>
        </w:tc>
      </w:tr>
      <w:tr w:rsidR="00085E05" w:rsidRPr="001D386E" w14:paraId="57FAD9AB" w14:textId="77777777" w:rsidTr="00A76839">
        <w:trPr>
          <w:trHeight w:val="223"/>
          <w:jc w:val="center"/>
        </w:trPr>
        <w:tc>
          <w:tcPr>
            <w:tcW w:w="1396" w:type="dxa"/>
            <w:vMerge w:val="restart"/>
            <w:vAlign w:val="center"/>
          </w:tcPr>
          <w:p w14:paraId="08DBA983" w14:textId="77777777" w:rsidR="00085E05" w:rsidRPr="001D386E" w:rsidRDefault="00085E05" w:rsidP="00A76839">
            <w:pPr>
              <w:pStyle w:val="TAC"/>
              <w:rPr>
                <w:rFonts w:cs="Arial"/>
              </w:rPr>
            </w:pPr>
            <w:r w:rsidRPr="001D386E">
              <w:rPr>
                <w:rFonts w:cs="Arial"/>
                <w:lang w:val="en-US"/>
              </w:rPr>
              <w:t>CA_5</w:t>
            </w:r>
            <w:r w:rsidRPr="001D386E">
              <w:rPr>
                <w:rFonts w:cs="Arial"/>
                <w:lang w:val="en-US" w:eastAsia="zh-CN"/>
              </w:rPr>
              <w:t>A</w:t>
            </w:r>
            <w:r w:rsidRPr="001D386E">
              <w:rPr>
                <w:rFonts w:cs="Arial"/>
                <w:lang w:val="en-US"/>
              </w:rPr>
              <w:t>-</w:t>
            </w:r>
            <w:r w:rsidRPr="001D386E">
              <w:rPr>
                <w:rFonts w:cs="Arial"/>
                <w:lang w:val="en-US" w:eastAsia="zh-CN"/>
              </w:rPr>
              <w:t>46A</w:t>
            </w:r>
          </w:p>
        </w:tc>
        <w:tc>
          <w:tcPr>
            <w:tcW w:w="1466" w:type="dxa"/>
            <w:vMerge w:val="restart"/>
            <w:vAlign w:val="center"/>
          </w:tcPr>
          <w:p w14:paraId="6E02BB0A" w14:textId="77777777" w:rsidR="00085E05" w:rsidRPr="001D386E" w:rsidRDefault="00085E05" w:rsidP="00A76839">
            <w:pPr>
              <w:pStyle w:val="TAC"/>
              <w:rPr>
                <w:rFonts w:cs="Arial"/>
              </w:rPr>
            </w:pPr>
            <w:r w:rsidRPr="001D386E">
              <w:rPr>
                <w:rFonts w:cs="Arial"/>
              </w:rPr>
              <w:t>-</w:t>
            </w:r>
          </w:p>
        </w:tc>
        <w:tc>
          <w:tcPr>
            <w:tcW w:w="767" w:type="dxa"/>
            <w:shd w:val="clear" w:color="auto" w:fill="auto"/>
            <w:vAlign w:val="center"/>
          </w:tcPr>
          <w:p w14:paraId="79CE4E2A" w14:textId="77777777" w:rsidR="00085E05" w:rsidRPr="001D386E" w:rsidRDefault="00085E05" w:rsidP="00A76839">
            <w:pPr>
              <w:pStyle w:val="TAC"/>
              <w:rPr>
                <w:rFonts w:cs="Arial"/>
              </w:rPr>
            </w:pPr>
            <w:r w:rsidRPr="001D386E">
              <w:rPr>
                <w:rFonts w:cs="Arial"/>
                <w:lang w:val="en-US"/>
              </w:rPr>
              <w:t>5</w:t>
            </w:r>
          </w:p>
        </w:tc>
        <w:tc>
          <w:tcPr>
            <w:tcW w:w="586" w:type="dxa"/>
            <w:gridSpan w:val="2"/>
            <w:shd w:val="clear" w:color="auto" w:fill="auto"/>
            <w:vAlign w:val="center"/>
          </w:tcPr>
          <w:p w14:paraId="7A9991DF" w14:textId="77777777" w:rsidR="00085E05" w:rsidRPr="001D386E" w:rsidRDefault="00085E05" w:rsidP="00A76839">
            <w:pPr>
              <w:pStyle w:val="TAC"/>
              <w:rPr>
                <w:rFonts w:cs="Arial"/>
              </w:rPr>
            </w:pPr>
          </w:p>
        </w:tc>
        <w:tc>
          <w:tcPr>
            <w:tcW w:w="586" w:type="dxa"/>
            <w:gridSpan w:val="4"/>
            <w:vAlign w:val="center"/>
          </w:tcPr>
          <w:p w14:paraId="707E1883" w14:textId="77777777" w:rsidR="00085E05" w:rsidRPr="001D386E" w:rsidRDefault="00085E05" w:rsidP="00A76839">
            <w:pPr>
              <w:pStyle w:val="TAC"/>
              <w:rPr>
                <w:rFonts w:cs="Arial"/>
              </w:rPr>
            </w:pPr>
          </w:p>
        </w:tc>
        <w:tc>
          <w:tcPr>
            <w:tcW w:w="586" w:type="dxa"/>
            <w:gridSpan w:val="4"/>
            <w:vAlign w:val="center"/>
          </w:tcPr>
          <w:p w14:paraId="307F4736" w14:textId="77777777" w:rsidR="00085E05" w:rsidRPr="001D386E" w:rsidRDefault="00085E05" w:rsidP="00A76839">
            <w:pPr>
              <w:pStyle w:val="TAC"/>
              <w:rPr>
                <w:rFonts w:cs="Arial"/>
                <w:kern w:val="2"/>
                <w:szCs w:val="22"/>
                <w:lang w:val="en-US" w:eastAsia="zh-CN"/>
              </w:rPr>
            </w:pPr>
            <w:r w:rsidRPr="001D386E">
              <w:rPr>
                <w:rFonts w:cs="Arial"/>
              </w:rPr>
              <w:t>Yes</w:t>
            </w:r>
          </w:p>
        </w:tc>
        <w:tc>
          <w:tcPr>
            <w:tcW w:w="600" w:type="dxa"/>
            <w:gridSpan w:val="7"/>
            <w:vAlign w:val="center"/>
          </w:tcPr>
          <w:p w14:paraId="1DDBB291" w14:textId="77777777" w:rsidR="00085E05" w:rsidRPr="001D386E" w:rsidRDefault="00085E05" w:rsidP="00A76839">
            <w:pPr>
              <w:pStyle w:val="TAC"/>
              <w:rPr>
                <w:rFonts w:cs="Arial"/>
                <w:kern w:val="2"/>
                <w:szCs w:val="22"/>
                <w:lang w:val="en-US" w:eastAsia="zh-CN"/>
              </w:rPr>
            </w:pPr>
            <w:r w:rsidRPr="001D386E">
              <w:rPr>
                <w:rFonts w:cs="Arial"/>
              </w:rPr>
              <w:t>Yes</w:t>
            </w:r>
          </w:p>
        </w:tc>
        <w:tc>
          <w:tcPr>
            <w:tcW w:w="599" w:type="dxa"/>
            <w:gridSpan w:val="6"/>
            <w:vAlign w:val="center"/>
          </w:tcPr>
          <w:p w14:paraId="105E3740" w14:textId="77777777" w:rsidR="00085E05" w:rsidRPr="001D386E" w:rsidRDefault="00085E05" w:rsidP="00A76839">
            <w:pPr>
              <w:pStyle w:val="TAC"/>
              <w:rPr>
                <w:rFonts w:cs="Arial"/>
                <w:kern w:val="2"/>
                <w:szCs w:val="22"/>
                <w:lang w:val="en-US" w:eastAsia="zh-CN"/>
              </w:rPr>
            </w:pPr>
          </w:p>
        </w:tc>
        <w:tc>
          <w:tcPr>
            <w:tcW w:w="698" w:type="dxa"/>
            <w:gridSpan w:val="4"/>
            <w:vAlign w:val="center"/>
          </w:tcPr>
          <w:p w14:paraId="097A4C2C" w14:textId="77777777" w:rsidR="00085E05" w:rsidRPr="001D386E" w:rsidRDefault="00085E05" w:rsidP="00A76839">
            <w:pPr>
              <w:pStyle w:val="TAC"/>
              <w:rPr>
                <w:rFonts w:cs="Arial"/>
                <w:kern w:val="2"/>
                <w:szCs w:val="22"/>
                <w:lang w:val="en-US" w:eastAsia="zh-CN"/>
              </w:rPr>
            </w:pPr>
          </w:p>
        </w:tc>
        <w:tc>
          <w:tcPr>
            <w:tcW w:w="1187" w:type="dxa"/>
            <w:vMerge w:val="restart"/>
            <w:vAlign w:val="center"/>
          </w:tcPr>
          <w:p w14:paraId="33C8F71F" w14:textId="77777777" w:rsidR="00085E05" w:rsidRPr="001D386E" w:rsidRDefault="00085E05" w:rsidP="00A76839">
            <w:pPr>
              <w:pStyle w:val="TAC"/>
              <w:rPr>
                <w:rFonts w:cs="Arial"/>
              </w:rPr>
            </w:pPr>
            <w:r w:rsidRPr="001D386E">
              <w:rPr>
                <w:rFonts w:cs="Arial"/>
              </w:rPr>
              <w:t>30</w:t>
            </w:r>
          </w:p>
        </w:tc>
        <w:tc>
          <w:tcPr>
            <w:tcW w:w="1288" w:type="dxa"/>
            <w:vMerge w:val="restart"/>
            <w:vAlign w:val="center"/>
          </w:tcPr>
          <w:p w14:paraId="3FBD3083" w14:textId="77777777" w:rsidR="00085E05" w:rsidRPr="001D386E" w:rsidRDefault="00085E05" w:rsidP="00A76839">
            <w:pPr>
              <w:pStyle w:val="TAC"/>
              <w:rPr>
                <w:rFonts w:cs="Arial"/>
              </w:rPr>
            </w:pPr>
            <w:r w:rsidRPr="001D386E">
              <w:rPr>
                <w:rFonts w:cs="Arial"/>
              </w:rPr>
              <w:t>0</w:t>
            </w:r>
          </w:p>
        </w:tc>
      </w:tr>
      <w:tr w:rsidR="00085E05" w:rsidRPr="001D386E" w14:paraId="6C83ABDF" w14:textId="77777777" w:rsidTr="00A76839">
        <w:trPr>
          <w:trHeight w:val="223"/>
          <w:jc w:val="center"/>
        </w:trPr>
        <w:tc>
          <w:tcPr>
            <w:tcW w:w="1396" w:type="dxa"/>
            <w:vMerge/>
            <w:vAlign w:val="center"/>
          </w:tcPr>
          <w:p w14:paraId="4D7D6B48" w14:textId="77777777" w:rsidR="00085E05" w:rsidRPr="001D386E" w:rsidRDefault="00085E05" w:rsidP="00A76839">
            <w:pPr>
              <w:pStyle w:val="TAC"/>
              <w:rPr>
                <w:rFonts w:cs="Arial"/>
              </w:rPr>
            </w:pPr>
          </w:p>
        </w:tc>
        <w:tc>
          <w:tcPr>
            <w:tcW w:w="1466" w:type="dxa"/>
            <w:vMerge/>
            <w:vAlign w:val="center"/>
          </w:tcPr>
          <w:p w14:paraId="5F899427" w14:textId="77777777" w:rsidR="00085E05" w:rsidRPr="001D386E" w:rsidRDefault="00085E05" w:rsidP="00A76839">
            <w:pPr>
              <w:pStyle w:val="TAC"/>
              <w:rPr>
                <w:rFonts w:cs="Arial"/>
              </w:rPr>
            </w:pPr>
          </w:p>
        </w:tc>
        <w:tc>
          <w:tcPr>
            <w:tcW w:w="767" w:type="dxa"/>
            <w:shd w:val="clear" w:color="auto" w:fill="auto"/>
            <w:vAlign w:val="center"/>
          </w:tcPr>
          <w:p w14:paraId="3C0584B2" w14:textId="77777777" w:rsidR="00085E05" w:rsidRPr="001D386E" w:rsidRDefault="00085E05" w:rsidP="00A76839">
            <w:pPr>
              <w:pStyle w:val="TAC"/>
              <w:rPr>
                <w:rFonts w:cs="Arial"/>
              </w:rPr>
            </w:pPr>
            <w:r w:rsidRPr="001D386E">
              <w:rPr>
                <w:rFonts w:cs="Arial"/>
                <w:lang w:val="en-US" w:eastAsia="zh-CN"/>
              </w:rPr>
              <w:t>46</w:t>
            </w:r>
          </w:p>
        </w:tc>
        <w:tc>
          <w:tcPr>
            <w:tcW w:w="586" w:type="dxa"/>
            <w:gridSpan w:val="2"/>
            <w:shd w:val="clear" w:color="auto" w:fill="auto"/>
            <w:vAlign w:val="center"/>
          </w:tcPr>
          <w:p w14:paraId="3AC0630D" w14:textId="77777777" w:rsidR="00085E05" w:rsidRPr="001D386E" w:rsidRDefault="00085E05" w:rsidP="00A76839">
            <w:pPr>
              <w:pStyle w:val="TAC"/>
              <w:rPr>
                <w:rFonts w:cs="Arial"/>
              </w:rPr>
            </w:pPr>
          </w:p>
        </w:tc>
        <w:tc>
          <w:tcPr>
            <w:tcW w:w="586" w:type="dxa"/>
            <w:gridSpan w:val="4"/>
            <w:vAlign w:val="center"/>
          </w:tcPr>
          <w:p w14:paraId="01A4C105" w14:textId="77777777" w:rsidR="00085E05" w:rsidRPr="001D386E" w:rsidRDefault="00085E05" w:rsidP="00A76839">
            <w:pPr>
              <w:pStyle w:val="TAC"/>
              <w:rPr>
                <w:rFonts w:cs="Arial"/>
              </w:rPr>
            </w:pPr>
          </w:p>
        </w:tc>
        <w:tc>
          <w:tcPr>
            <w:tcW w:w="586" w:type="dxa"/>
            <w:gridSpan w:val="4"/>
            <w:vAlign w:val="center"/>
          </w:tcPr>
          <w:p w14:paraId="288D8162" w14:textId="77777777" w:rsidR="00085E05" w:rsidRPr="001D386E" w:rsidRDefault="00085E05" w:rsidP="00A76839">
            <w:pPr>
              <w:pStyle w:val="TAC"/>
              <w:rPr>
                <w:rFonts w:cs="Arial"/>
                <w:kern w:val="2"/>
                <w:szCs w:val="22"/>
                <w:lang w:val="en-US" w:eastAsia="zh-CN"/>
              </w:rPr>
            </w:pPr>
          </w:p>
        </w:tc>
        <w:tc>
          <w:tcPr>
            <w:tcW w:w="600" w:type="dxa"/>
            <w:gridSpan w:val="7"/>
            <w:vAlign w:val="center"/>
          </w:tcPr>
          <w:p w14:paraId="57A958A7" w14:textId="77777777" w:rsidR="00085E05" w:rsidRPr="001D386E" w:rsidRDefault="00085E05" w:rsidP="00A76839">
            <w:pPr>
              <w:pStyle w:val="TAC"/>
              <w:rPr>
                <w:rFonts w:cs="Arial"/>
                <w:kern w:val="2"/>
                <w:szCs w:val="22"/>
                <w:lang w:val="en-US" w:eastAsia="zh-CN"/>
              </w:rPr>
            </w:pPr>
          </w:p>
        </w:tc>
        <w:tc>
          <w:tcPr>
            <w:tcW w:w="599" w:type="dxa"/>
            <w:gridSpan w:val="6"/>
            <w:vAlign w:val="center"/>
          </w:tcPr>
          <w:p w14:paraId="16BAF206" w14:textId="77777777" w:rsidR="00085E05" w:rsidRPr="001D386E" w:rsidRDefault="00085E05" w:rsidP="00A76839">
            <w:pPr>
              <w:pStyle w:val="TAC"/>
              <w:rPr>
                <w:rFonts w:cs="Arial"/>
                <w:kern w:val="2"/>
                <w:szCs w:val="22"/>
                <w:lang w:val="en-US" w:eastAsia="zh-CN"/>
              </w:rPr>
            </w:pPr>
          </w:p>
        </w:tc>
        <w:tc>
          <w:tcPr>
            <w:tcW w:w="698" w:type="dxa"/>
            <w:gridSpan w:val="4"/>
            <w:vAlign w:val="center"/>
          </w:tcPr>
          <w:p w14:paraId="1CE388D4" w14:textId="77777777" w:rsidR="00085E05" w:rsidRPr="001D386E" w:rsidRDefault="00085E05" w:rsidP="00A76839">
            <w:pPr>
              <w:pStyle w:val="TAC"/>
              <w:rPr>
                <w:rFonts w:cs="Arial"/>
                <w:kern w:val="2"/>
                <w:szCs w:val="22"/>
                <w:lang w:val="en-US" w:eastAsia="zh-CN"/>
              </w:rPr>
            </w:pPr>
            <w:r w:rsidRPr="001D386E">
              <w:rPr>
                <w:rFonts w:cs="Arial"/>
              </w:rPr>
              <w:t>Yes</w:t>
            </w:r>
          </w:p>
        </w:tc>
        <w:tc>
          <w:tcPr>
            <w:tcW w:w="1187" w:type="dxa"/>
            <w:vMerge/>
            <w:vAlign w:val="center"/>
          </w:tcPr>
          <w:p w14:paraId="6004ECC7" w14:textId="77777777" w:rsidR="00085E05" w:rsidRPr="001D386E" w:rsidRDefault="00085E05" w:rsidP="00A76839">
            <w:pPr>
              <w:pStyle w:val="TAC"/>
              <w:rPr>
                <w:rFonts w:cs="Arial"/>
              </w:rPr>
            </w:pPr>
          </w:p>
        </w:tc>
        <w:tc>
          <w:tcPr>
            <w:tcW w:w="1288" w:type="dxa"/>
            <w:vMerge/>
            <w:vAlign w:val="center"/>
          </w:tcPr>
          <w:p w14:paraId="37FC7E3D" w14:textId="77777777" w:rsidR="00085E05" w:rsidRPr="001D386E" w:rsidRDefault="00085E05" w:rsidP="00A76839">
            <w:pPr>
              <w:pStyle w:val="TAC"/>
              <w:rPr>
                <w:rFonts w:cs="Arial"/>
              </w:rPr>
            </w:pPr>
          </w:p>
        </w:tc>
      </w:tr>
      <w:tr w:rsidR="00085E05" w:rsidRPr="001D386E" w14:paraId="0A62F2AE" w14:textId="77777777" w:rsidTr="00A76839">
        <w:trPr>
          <w:trHeight w:val="223"/>
          <w:jc w:val="center"/>
        </w:trPr>
        <w:tc>
          <w:tcPr>
            <w:tcW w:w="1396" w:type="dxa"/>
            <w:vMerge/>
            <w:vAlign w:val="center"/>
          </w:tcPr>
          <w:p w14:paraId="12656F51" w14:textId="77777777" w:rsidR="00085E05" w:rsidRPr="001D386E" w:rsidRDefault="00085E05" w:rsidP="00A76839">
            <w:pPr>
              <w:pStyle w:val="TAC"/>
              <w:rPr>
                <w:rFonts w:cs="Arial"/>
              </w:rPr>
            </w:pPr>
          </w:p>
        </w:tc>
        <w:tc>
          <w:tcPr>
            <w:tcW w:w="1466" w:type="dxa"/>
            <w:vMerge/>
            <w:vAlign w:val="center"/>
          </w:tcPr>
          <w:p w14:paraId="586C4014" w14:textId="77777777" w:rsidR="00085E05" w:rsidRPr="001D386E" w:rsidRDefault="00085E05" w:rsidP="00A76839">
            <w:pPr>
              <w:pStyle w:val="TAC"/>
              <w:rPr>
                <w:rFonts w:cs="Arial"/>
              </w:rPr>
            </w:pPr>
          </w:p>
        </w:tc>
        <w:tc>
          <w:tcPr>
            <w:tcW w:w="767" w:type="dxa"/>
            <w:shd w:val="clear" w:color="auto" w:fill="auto"/>
            <w:vAlign w:val="center"/>
          </w:tcPr>
          <w:p w14:paraId="4BE32E4F" w14:textId="77777777" w:rsidR="00085E05" w:rsidRPr="001D386E" w:rsidRDefault="00085E05" w:rsidP="00A76839">
            <w:pPr>
              <w:pStyle w:val="TAC"/>
              <w:rPr>
                <w:rFonts w:eastAsia="Malgun Gothic" w:cs="Arial"/>
                <w:lang w:val="en-US"/>
              </w:rPr>
            </w:pPr>
            <w:r w:rsidRPr="001D386E">
              <w:rPr>
                <w:rFonts w:eastAsia="Malgun Gothic" w:cs="Arial"/>
                <w:lang w:val="en-US"/>
              </w:rPr>
              <w:t>5</w:t>
            </w:r>
          </w:p>
        </w:tc>
        <w:tc>
          <w:tcPr>
            <w:tcW w:w="586" w:type="dxa"/>
            <w:gridSpan w:val="2"/>
            <w:shd w:val="clear" w:color="auto" w:fill="auto"/>
            <w:vAlign w:val="center"/>
          </w:tcPr>
          <w:p w14:paraId="65746DE1" w14:textId="77777777" w:rsidR="00085E05" w:rsidRPr="001D386E" w:rsidRDefault="00085E05" w:rsidP="00A76839">
            <w:pPr>
              <w:pStyle w:val="TAC"/>
              <w:rPr>
                <w:rFonts w:cs="Arial"/>
              </w:rPr>
            </w:pPr>
          </w:p>
        </w:tc>
        <w:tc>
          <w:tcPr>
            <w:tcW w:w="586" w:type="dxa"/>
            <w:gridSpan w:val="4"/>
            <w:vAlign w:val="center"/>
          </w:tcPr>
          <w:p w14:paraId="3EA84122" w14:textId="77777777" w:rsidR="00085E05" w:rsidRPr="001D386E" w:rsidRDefault="00085E05" w:rsidP="00A76839">
            <w:pPr>
              <w:pStyle w:val="TAC"/>
              <w:rPr>
                <w:rFonts w:cs="Arial"/>
                <w:lang w:eastAsia="zh-CN"/>
              </w:rPr>
            </w:pPr>
            <w:r w:rsidRPr="001D386E">
              <w:rPr>
                <w:rFonts w:cs="Arial"/>
                <w:lang w:eastAsia="zh-CN"/>
              </w:rPr>
              <w:t>Yes</w:t>
            </w:r>
          </w:p>
        </w:tc>
        <w:tc>
          <w:tcPr>
            <w:tcW w:w="586" w:type="dxa"/>
            <w:gridSpan w:val="4"/>
            <w:vAlign w:val="center"/>
          </w:tcPr>
          <w:p w14:paraId="57D77A82"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0083C02C"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596FFD86" w14:textId="77777777" w:rsidR="00085E05" w:rsidRPr="001D386E" w:rsidRDefault="00085E05" w:rsidP="00A76839">
            <w:pPr>
              <w:pStyle w:val="TAC"/>
              <w:rPr>
                <w:rFonts w:cs="Arial"/>
                <w:kern w:val="2"/>
                <w:szCs w:val="22"/>
                <w:lang w:val="en-US" w:eastAsia="zh-CN"/>
              </w:rPr>
            </w:pPr>
          </w:p>
        </w:tc>
        <w:tc>
          <w:tcPr>
            <w:tcW w:w="698" w:type="dxa"/>
            <w:gridSpan w:val="4"/>
            <w:vAlign w:val="center"/>
          </w:tcPr>
          <w:p w14:paraId="385DD798" w14:textId="77777777" w:rsidR="00085E05" w:rsidRPr="001D386E" w:rsidRDefault="00085E05" w:rsidP="00A76839">
            <w:pPr>
              <w:pStyle w:val="TAC"/>
              <w:rPr>
                <w:rFonts w:cs="Arial"/>
              </w:rPr>
            </w:pPr>
          </w:p>
        </w:tc>
        <w:tc>
          <w:tcPr>
            <w:tcW w:w="1187" w:type="dxa"/>
            <w:vMerge w:val="restart"/>
            <w:vAlign w:val="center"/>
          </w:tcPr>
          <w:p w14:paraId="0324C654" w14:textId="77777777" w:rsidR="00085E05" w:rsidRPr="001D386E" w:rsidRDefault="00085E05" w:rsidP="00A76839">
            <w:pPr>
              <w:pStyle w:val="TAC"/>
              <w:rPr>
                <w:rFonts w:cs="Arial"/>
              </w:rPr>
            </w:pPr>
            <w:r w:rsidRPr="001D386E">
              <w:rPr>
                <w:rFonts w:eastAsia="Malgun Gothic" w:cs="Arial" w:hint="eastAsia"/>
              </w:rPr>
              <w:t>30</w:t>
            </w:r>
          </w:p>
        </w:tc>
        <w:tc>
          <w:tcPr>
            <w:tcW w:w="1288" w:type="dxa"/>
            <w:vMerge w:val="restart"/>
            <w:vAlign w:val="center"/>
          </w:tcPr>
          <w:p w14:paraId="34D92B68" w14:textId="77777777" w:rsidR="00085E05" w:rsidRPr="001D386E" w:rsidRDefault="00085E05" w:rsidP="00A76839">
            <w:pPr>
              <w:pStyle w:val="TAC"/>
              <w:rPr>
                <w:rFonts w:cs="Arial"/>
              </w:rPr>
            </w:pPr>
            <w:r w:rsidRPr="001D386E">
              <w:rPr>
                <w:rFonts w:eastAsia="Malgun Gothic" w:cs="Arial" w:hint="eastAsia"/>
              </w:rPr>
              <w:t>1</w:t>
            </w:r>
          </w:p>
        </w:tc>
      </w:tr>
      <w:tr w:rsidR="00085E05" w:rsidRPr="001D386E" w14:paraId="0F27BEDB" w14:textId="77777777" w:rsidTr="00A76839">
        <w:trPr>
          <w:trHeight w:val="223"/>
          <w:jc w:val="center"/>
        </w:trPr>
        <w:tc>
          <w:tcPr>
            <w:tcW w:w="1396" w:type="dxa"/>
            <w:vMerge/>
            <w:vAlign w:val="center"/>
          </w:tcPr>
          <w:p w14:paraId="1104A2AE" w14:textId="77777777" w:rsidR="00085E05" w:rsidRPr="001D386E" w:rsidRDefault="00085E05" w:rsidP="00A76839">
            <w:pPr>
              <w:pStyle w:val="TAC"/>
              <w:rPr>
                <w:rFonts w:cs="Arial"/>
              </w:rPr>
            </w:pPr>
          </w:p>
        </w:tc>
        <w:tc>
          <w:tcPr>
            <w:tcW w:w="1466" w:type="dxa"/>
            <w:vMerge/>
            <w:vAlign w:val="center"/>
          </w:tcPr>
          <w:p w14:paraId="79E199CA" w14:textId="77777777" w:rsidR="00085E05" w:rsidRPr="001D386E" w:rsidRDefault="00085E05" w:rsidP="00A76839">
            <w:pPr>
              <w:pStyle w:val="TAC"/>
              <w:rPr>
                <w:rFonts w:cs="Arial"/>
              </w:rPr>
            </w:pPr>
          </w:p>
        </w:tc>
        <w:tc>
          <w:tcPr>
            <w:tcW w:w="767" w:type="dxa"/>
            <w:shd w:val="clear" w:color="auto" w:fill="auto"/>
            <w:vAlign w:val="center"/>
          </w:tcPr>
          <w:p w14:paraId="5ED5DD81" w14:textId="77777777" w:rsidR="00085E05" w:rsidRPr="001D386E" w:rsidRDefault="00085E05" w:rsidP="00A76839">
            <w:pPr>
              <w:pStyle w:val="TAC"/>
              <w:rPr>
                <w:rFonts w:eastAsia="Malgun Gothic" w:cs="Arial"/>
                <w:lang w:val="en-US"/>
              </w:rPr>
            </w:pPr>
            <w:r w:rsidRPr="001D386E">
              <w:rPr>
                <w:rFonts w:cs="Arial"/>
                <w:lang w:val="en-US" w:eastAsia="zh-CN"/>
              </w:rPr>
              <w:t>46</w:t>
            </w:r>
          </w:p>
        </w:tc>
        <w:tc>
          <w:tcPr>
            <w:tcW w:w="586" w:type="dxa"/>
            <w:gridSpan w:val="2"/>
            <w:shd w:val="clear" w:color="auto" w:fill="auto"/>
            <w:vAlign w:val="center"/>
          </w:tcPr>
          <w:p w14:paraId="4D9F9945" w14:textId="77777777" w:rsidR="00085E05" w:rsidRPr="001D386E" w:rsidRDefault="00085E05" w:rsidP="00A76839">
            <w:pPr>
              <w:pStyle w:val="TAC"/>
              <w:rPr>
                <w:rFonts w:cs="Arial"/>
              </w:rPr>
            </w:pPr>
          </w:p>
        </w:tc>
        <w:tc>
          <w:tcPr>
            <w:tcW w:w="586" w:type="dxa"/>
            <w:gridSpan w:val="4"/>
            <w:vAlign w:val="center"/>
          </w:tcPr>
          <w:p w14:paraId="7EC7CC1F" w14:textId="77777777" w:rsidR="00085E05" w:rsidRPr="001D386E" w:rsidRDefault="00085E05" w:rsidP="00A76839">
            <w:pPr>
              <w:pStyle w:val="TAC"/>
              <w:rPr>
                <w:rFonts w:cs="Arial"/>
                <w:lang w:eastAsia="zh-CN"/>
              </w:rPr>
            </w:pPr>
          </w:p>
        </w:tc>
        <w:tc>
          <w:tcPr>
            <w:tcW w:w="586" w:type="dxa"/>
            <w:gridSpan w:val="4"/>
            <w:vAlign w:val="center"/>
          </w:tcPr>
          <w:p w14:paraId="51EEBC38" w14:textId="77777777" w:rsidR="00085E05" w:rsidRPr="001D386E" w:rsidRDefault="00085E05" w:rsidP="00A76839">
            <w:pPr>
              <w:pStyle w:val="TAC"/>
              <w:rPr>
                <w:rFonts w:cs="Arial"/>
              </w:rPr>
            </w:pPr>
          </w:p>
        </w:tc>
        <w:tc>
          <w:tcPr>
            <w:tcW w:w="600" w:type="dxa"/>
            <w:gridSpan w:val="7"/>
            <w:vAlign w:val="center"/>
          </w:tcPr>
          <w:p w14:paraId="4EB78D08"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72AA39D4" w14:textId="77777777" w:rsidR="00085E05" w:rsidRPr="001D386E" w:rsidRDefault="00085E05" w:rsidP="00A76839">
            <w:pPr>
              <w:pStyle w:val="TAC"/>
              <w:rPr>
                <w:rFonts w:cs="Arial"/>
                <w:kern w:val="2"/>
                <w:szCs w:val="22"/>
                <w:lang w:val="en-US" w:eastAsia="zh-CN"/>
              </w:rPr>
            </w:pPr>
          </w:p>
        </w:tc>
        <w:tc>
          <w:tcPr>
            <w:tcW w:w="698" w:type="dxa"/>
            <w:gridSpan w:val="4"/>
            <w:vAlign w:val="center"/>
          </w:tcPr>
          <w:p w14:paraId="077976A0" w14:textId="77777777" w:rsidR="00085E05" w:rsidRPr="001D386E" w:rsidRDefault="00085E05" w:rsidP="00A76839">
            <w:pPr>
              <w:pStyle w:val="TAC"/>
              <w:rPr>
                <w:rFonts w:cs="Arial"/>
              </w:rPr>
            </w:pPr>
            <w:r w:rsidRPr="001D386E">
              <w:rPr>
                <w:rFonts w:cs="Arial"/>
              </w:rPr>
              <w:t>Yes</w:t>
            </w:r>
          </w:p>
        </w:tc>
        <w:tc>
          <w:tcPr>
            <w:tcW w:w="1187" w:type="dxa"/>
            <w:vMerge/>
            <w:vAlign w:val="center"/>
          </w:tcPr>
          <w:p w14:paraId="59C88E4C" w14:textId="77777777" w:rsidR="00085E05" w:rsidRPr="001D386E" w:rsidRDefault="00085E05" w:rsidP="00A76839">
            <w:pPr>
              <w:pStyle w:val="TAC"/>
              <w:rPr>
                <w:rFonts w:cs="Arial"/>
              </w:rPr>
            </w:pPr>
          </w:p>
        </w:tc>
        <w:tc>
          <w:tcPr>
            <w:tcW w:w="1288" w:type="dxa"/>
            <w:vMerge/>
            <w:vAlign w:val="center"/>
          </w:tcPr>
          <w:p w14:paraId="7E07DFF5" w14:textId="77777777" w:rsidR="00085E05" w:rsidRPr="001D386E" w:rsidRDefault="00085E05" w:rsidP="00A76839">
            <w:pPr>
              <w:pStyle w:val="TAC"/>
              <w:rPr>
                <w:rFonts w:cs="Arial"/>
              </w:rPr>
            </w:pPr>
          </w:p>
        </w:tc>
      </w:tr>
      <w:tr w:rsidR="00085E05" w:rsidRPr="001D386E" w14:paraId="448F5CFC" w14:textId="77777777" w:rsidTr="00A76839">
        <w:trPr>
          <w:trHeight w:val="223"/>
          <w:jc w:val="center"/>
        </w:trPr>
        <w:tc>
          <w:tcPr>
            <w:tcW w:w="1396" w:type="dxa"/>
            <w:vMerge w:val="restart"/>
            <w:vAlign w:val="center"/>
          </w:tcPr>
          <w:p w14:paraId="02D18CFD" w14:textId="77777777" w:rsidR="00085E05" w:rsidRPr="001D386E" w:rsidRDefault="00085E05" w:rsidP="00A76839">
            <w:pPr>
              <w:pStyle w:val="TAC"/>
              <w:rPr>
                <w:rFonts w:cs="Arial"/>
              </w:rPr>
            </w:pPr>
            <w:r w:rsidRPr="001D386E">
              <w:rPr>
                <w:rFonts w:cs="Arial"/>
              </w:rPr>
              <w:t>CA_</w:t>
            </w:r>
            <w:r w:rsidRPr="001D386E">
              <w:rPr>
                <w:rFonts w:cs="Arial" w:hint="eastAsia"/>
                <w:lang w:eastAsia="zh-CN"/>
              </w:rPr>
              <w:t>5</w:t>
            </w:r>
            <w:r w:rsidRPr="001D386E">
              <w:rPr>
                <w:rFonts w:cs="Arial"/>
              </w:rPr>
              <w:t>A-</w:t>
            </w:r>
            <w:r w:rsidRPr="001D386E">
              <w:rPr>
                <w:rFonts w:cs="Arial" w:hint="eastAsia"/>
                <w:lang w:eastAsia="ja-JP"/>
              </w:rPr>
              <w:t>4</w:t>
            </w:r>
            <w:r w:rsidRPr="001D386E">
              <w:rPr>
                <w:rFonts w:cs="Arial" w:hint="eastAsia"/>
                <w:lang w:eastAsia="zh-CN"/>
              </w:rPr>
              <w:t>6</w:t>
            </w:r>
            <w:r w:rsidRPr="001D386E">
              <w:rPr>
                <w:rFonts w:cs="Arial"/>
                <w:lang w:eastAsia="ja-JP"/>
              </w:rPr>
              <w:t>C</w:t>
            </w:r>
          </w:p>
        </w:tc>
        <w:tc>
          <w:tcPr>
            <w:tcW w:w="1466" w:type="dxa"/>
            <w:vMerge w:val="restart"/>
            <w:vAlign w:val="center"/>
          </w:tcPr>
          <w:p w14:paraId="3C1A6694" w14:textId="77777777" w:rsidR="00085E05" w:rsidRPr="001D386E" w:rsidRDefault="00085E05" w:rsidP="00A76839">
            <w:pPr>
              <w:pStyle w:val="TAC"/>
              <w:rPr>
                <w:rFonts w:cs="Arial"/>
              </w:rPr>
            </w:pPr>
            <w:r w:rsidRPr="001D386E">
              <w:rPr>
                <w:rFonts w:cs="Arial"/>
                <w:lang w:eastAsia="ja-JP"/>
              </w:rPr>
              <w:t>-</w:t>
            </w:r>
          </w:p>
        </w:tc>
        <w:tc>
          <w:tcPr>
            <w:tcW w:w="767" w:type="dxa"/>
            <w:shd w:val="clear" w:color="auto" w:fill="auto"/>
            <w:vAlign w:val="center"/>
          </w:tcPr>
          <w:p w14:paraId="5BDE1D19" w14:textId="77777777" w:rsidR="00085E05" w:rsidRPr="001D386E" w:rsidRDefault="00085E05" w:rsidP="00A76839">
            <w:pPr>
              <w:pStyle w:val="TAC"/>
              <w:rPr>
                <w:rFonts w:cs="Arial"/>
                <w:lang w:eastAsia="zh-CN"/>
              </w:rPr>
            </w:pPr>
            <w:r w:rsidRPr="001D386E">
              <w:rPr>
                <w:rFonts w:cs="Arial" w:hint="eastAsia"/>
                <w:lang w:eastAsia="zh-CN"/>
              </w:rPr>
              <w:t>5</w:t>
            </w:r>
          </w:p>
        </w:tc>
        <w:tc>
          <w:tcPr>
            <w:tcW w:w="586" w:type="dxa"/>
            <w:gridSpan w:val="2"/>
            <w:shd w:val="clear" w:color="auto" w:fill="auto"/>
            <w:vAlign w:val="center"/>
          </w:tcPr>
          <w:p w14:paraId="730F370C" w14:textId="77777777" w:rsidR="00085E05" w:rsidRPr="001D386E" w:rsidRDefault="00085E05" w:rsidP="00A76839">
            <w:pPr>
              <w:pStyle w:val="TAC"/>
              <w:rPr>
                <w:rFonts w:cs="Arial"/>
                <w:lang w:val="en-US"/>
              </w:rPr>
            </w:pPr>
          </w:p>
        </w:tc>
        <w:tc>
          <w:tcPr>
            <w:tcW w:w="586" w:type="dxa"/>
            <w:gridSpan w:val="4"/>
            <w:shd w:val="clear" w:color="auto" w:fill="auto"/>
            <w:vAlign w:val="center"/>
          </w:tcPr>
          <w:p w14:paraId="29BFC7F0" w14:textId="77777777" w:rsidR="00085E05" w:rsidRPr="001D386E" w:rsidRDefault="00085E05" w:rsidP="00A76839">
            <w:pPr>
              <w:pStyle w:val="TAC"/>
              <w:rPr>
                <w:rFonts w:cs="Arial"/>
                <w:lang w:val="en-US"/>
              </w:rPr>
            </w:pPr>
          </w:p>
        </w:tc>
        <w:tc>
          <w:tcPr>
            <w:tcW w:w="586" w:type="dxa"/>
            <w:gridSpan w:val="4"/>
            <w:shd w:val="clear" w:color="auto" w:fill="auto"/>
            <w:vAlign w:val="center"/>
          </w:tcPr>
          <w:p w14:paraId="3D661057" w14:textId="77777777" w:rsidR="00085E05" w:rsidRPr="001D386E" w:rsidRDefault="00085E05" w:rsidP="00A76839">
            <w:pPr>
              <w:pStyle w:val="TAC"/>
              <w:rPr>
                <w:rFonts w:cs="Arial"/>
                <w:lang w:val="en-US"/>
              </w:rPr>
            </w:pPr>
            <w:r w:rsidRPr="001D386E">
              <w:rPr>
                <w:rFonts w:cs="Arial"/>
              </w:rPr>
              <w:t>Yes</w:t>
            </w:r>
          </w:p>
        </w:tc>
        <w:tc>
          <w:tcPr>
            <w:tcW w:w="600" w:type="dxa"/>
            <w:gridSpan w:val="7"/>
            <w:shd w:val="clear" w:color="auto" w:fill="auto"/>
            <w:vAlign w:val="center"/>
          </w:tcPr>
          <w:p w14:paraId="0F8D9E65" w14:textId="77777777" w:rsidR="00085E05" w:rsidRPr="001D386E" w:rsidRDefault="00085E05" w:rsidP="00A76839">
            <w:pPr>
              <w:pStyle w:val="TAC"/>
              <w:rPr>
                <w:rFonts w:cs="Arial"/>
                <w:lang w:val="en-US"/>
              </w:rPr>
            </w:pPr>
            <w:r w:rsidRPr="001D386E">
              <w:rPr>
                <w:rFonts w:cs="Arial"/>
              </w:rPr>
              <w:t>Yes</w:t>
            </w:r>
          </w:p>
        </w:tc>
        <w:tc>
          <w:tcPr>
            <w:tcW w:w="599" w:type="dxa"/>
            <w:gridSpan w:val="6"/>
            <w:shd w:val="clear" w:color="auto" w:fill="auto"/>
            <w:vAlign w:val="center"/>
          </w:tcPr>
          <w:p w14:paraId="4702326D" w14:textId="77777777" w:rsidR="00085E05" w:rsidRPr="001D386E" w:rsidRDefault="00085E05" w:rsidP="00A76839">
            <w:pPr>
              <w:pStyle w:val="TAC"/>
              <w:rPr>
                <w:rFonts w:cs="Arial"/>
                <w:lang w:val="en-US"/>
              </w:rPr>
            </w:pPr>
          </w:p>
        </w:tc>
        <w:tc>
          <w:tcPr>
            <w:tcW w:w="698" w:type="dxa"/>
            <w:gridSpan w:val="4"/>
            <w:shd w:val="clear" w:color="auto" w:fill="auto"/>
            <w:vAlign w:val="center"/>
          </w:tcPr>
          <w:p w14:paraId="3A55601B" w14:textId="77777777" w:rsidR="00085E05" w:rsidRPr="001D386E" w:rsidRDefault="00085E05" w:rsidP="00A76839">
            <w:pPr>
              <w:pStyle w:val="TAC"/>
              <w:rPr>
                <w:rFonts w:cs="Arial"/>
                <w:lang w:val="en-US"/>
              </w:rPr>
            </w:pPr>
          </w:p>
        </w:tc>
        <w:tc>
          <w:tcPr>
            <w:tcW w:w="1187" w:type="dxa"/>
            <w:vMerge w:val="restart"/>
            <w:vAlign w:val="center"/>
          </w:tcPr>
          <w:p w14:paraId="7854C3D9" w14:textId="77777777" w:rsidR="00085E05" w:rsidRPr="001D386E" w:rsidRDefault="00085E05" w:rsidP="00A76839">
            <w:pPr>
              <w:pStyle w:val="TAC"/>
              <w:rPr>
                <w:rFonts w:cs="Arial"/>
              </w:rPr>
            </w:pPr>
            <w:r w:rsidRPr="001D386E">
              <w:rPr>
                <w:rFonts w:cs="Arial" w:hint="eastAsia"/>
                <w:lang w:eastAsia="zh-CN"/>
              </w:rPr>
              <w:t>5</w:t>
            </w:r>
            <w:r w:rsidRPr="001D386E">
              <w:rPr>
                <w:rFonts w:cs="Arial" w:hint="eastAsia"/>
                <w:lang w:eastAsia="ja-JP"/>
              </w:rPr>
              <w:t>0</w:t>
            </w:r>
          </w:p>
        </w:tc>
        <w:tc>
          <w:tcPr>
            <w:tcW w:w="1288" w:type="dxa"/>
            <w:vMerge w:val="restart"/>
            <w:vAlign w:val="center"/>
          </w:tcPr>
          <w:p w14:paraId="66EA4614" w14:textId="77777777" w:rsidR="00085E05" w:rsidRPr="001D386E" w:rsidRDefault="00085E05" w:rsidP="00A76839">
            <w:pPr>
              <w:pStyle w:val="TAC"/>
              <w:rPr>
                <w:rFonts w:cs="Arial"/>
              </w:rPr>
            </w:pPr>
            <w:r w:rsidRPr="001D386E">
              <w:rPr>
                <w:rFonts w:cs="Arial" w:hint="eastAsia"/>
                <w:lang w:eastAsia="ja-JP"/>
              </w:rPr>
              <w:t>0</w:t>
            </w:r>
          </w:p>
        </w:tc>
      </w:tr>
      <w:tr w:rsidR="00085E05" w:rsidRPr="001D386E" w14:paraId="2F03952B" w14:textId="77777777" w:rsidTr="00A76839">
        <w:trPr>
          <w:trHeight w:val="223"/>
          <w:jc w:val="center"/>
        </w:trPr>
        <w:tc>
          <w:tcPr>
            <w:tcW w:w="1396" w:type="dxa"/>
            <w:vMerge/>
            <w:vAlign w:val="center"/>
          </w:tcPr>
          <w:p w14:paraId="4AEF02B8" w14:textId="77777777" w:rsidR="00085E05" w:rsidRPr="001D386E" w:rsidRDefault="00085E05" w:rsidP="00A76839">
            <w:pPr>
              <w:pStyle w:val="TAC"/>
              <w:rPr>
                <w:rFonts w:cs="Arial"/>
              </w:rPr>
            </w:pPr>
          </w:p>
        </w:tc>
        <w:tc>
          <w:tcPr>
            <w:tcW w:w="1466" w:type="dxa"/>
            <w:vMerge/>
            <w:vAlign w:val="center"/>
          </w:tcPr>
          <w:p w14:paraId="4E481825" w14:textId="77777777" w:rsidR="00085E05" w:rsidRPr="001D386E" w:rsidRDefault="00085E05" w:rsidP="00A76839">
            <w:pPr>
              <w:pStyle w:val="TAC"/>
              <w:rPr>
                <w:rFonts w:cs="Arial"/>
              </w:rPr>
            </w:pPr>
          </w:p>
        </w:tc>
        <w:tc>
          <w:tcPr>
            <w:tcW w:w="767" w:type="dxa"/>
            <w:shd w:val="clear" w:color="auto" w:fill="auto"/>
            <w:vAlign w:val="center"/>
          </w:tcPr>
          <w:p w14:paraId="3ED33256" w14:textId="77777777" w:rsidR="00085E05" w:rsidRPr="001D386E" w:rsidRDefault="00085E05" w:rsidP="00A76839">
            <w:pPr>
              <w:pStyle w:val="TAC"/>
              <w:rPr>
                <w:rFonts w:cs="Arial"/>
                <w:lang w:eastAsia="zh-CN"/>
              </w:rPr>
            </w:pPr>
            <w:r w:rsidRPr="001D386E">
              <w:rPr>
                <w:rFonts w:cs="Arial" w:hint="eastAsia"/>
                <w:lang w:eastAsia="ja-JP"/>
              </w:rPr>
              <w:t>4</w:t>
            </w:r>
            <w:r w:rsidRPr="001D386E">
              <w:rPr>
                <w:rFonts w:cs="Arial" w:hint="eastAsia"/>
                <w:lang w:eastAsia="zh-CN"/>
              </w:rPr>
              <w:t>6</w:t>
            </w:r>
          </w:p>
        </w:tc>
        <w:tc>
          <w:tcPr>
            <w:tcW w:w="3655" w:type="dxa"/>
            <w:gridSpan w:val="27"/>
            <w:shd w:val="clear" w:color="auto" w:fill="auto"/>
            <w:vAlign w:val="center"/>
          </w:tcPr>
          <w:p w14:paraId="473EE07D" w14:textId="77777777" w:rsidR="00085E05" w:rsidRPr="001D386E" w:rsidRDefault="00085E05" w:rsidP="00A76839">
            <w:pPr>
              <w:pStyle w:val="TAC"/>
              <w:rPr>
                <w:rFonts w:cs="Arial"/>
                <w:lang w:val="en-US"/>
              </w:rPr>
            </w:pPr>
            <w:r w:rsidRPr="001D386E">
              <w:rPr>
                <w:rFonts w:cs="Arial"/>
                <w:lang w:val="en-US"/>
              </w:rPr>
              <w:t>See CA_4</w:t>
            </w:r>
            <w:r w:rsidRPr="001D386E">
              <w:rPr>
                <w:rFonts w:cs="Arial" w:hint="eastAsia"/>
                <w:lang w:val="en-US" w:eastAsia="zh-CN"/>
              </w:rPr>
              <w:t>6</w:t>
            </w:r>
            <w:r w:rsidRPr="001D386E">
              <w:rPr>
                <w:rFonts w:cs="Arial"/>
                <w:lang w:val="en-US"/>
              </w:rPr>
              <w:t xml:space="preserve">C </w:t>
            </w:r>
            <w:r w:rsidRPr="001D386E">
              <w:rPr>
                <w:rFonts w:cs="Arial"/>
              </w:rPr>
              <w:t xml:space="preserve">Bandwidth Combination Set </w:t>
            </w:r>
            <w:r w:rsidRPr="001D386E">
              <w:rPr>
                <w:rFonts w:cs="Arial" w:hint="eastAsia"/>
                <w:lang w:eastAsia="ja-JP"/>
              </w:rPr>
              <w:t xml:space="preserve">0 in </w:t>
            </w:r>
            <w:r w:rsidRPr="001D386E">
              <w:rPr>
                <w:rFonts w:cs="Arial"/>
                <w:lang w:val="en-US"/>
              </w:rPr>
              <w:t>Table 5.6A.1-1</w:t>
            </w:r>
          </w:p>
        </w:tc>
        <w:tc>
          <w:tcPr>
            <w:tcW w:w="1187" w:type="dxa"/>
            <w:vMerge/>
            <w:vAlign w:val="center"/>
          </w:tcPr>
          <w:p w14:paraId="5236EDAE" w14:textId="77777777" w:rsidR="00085E05" w:rsidRPr="001D386E" w:rsidRDefault="00085E05" w:rsidP="00A76839">
            <w:pPr>
              <w:pStyle w:val="TAC"/>
              <w:rPr>
                <w:rFonts w:cs="Arial"/>
              </w:rPr>
            </w:pPr>
          </w:p>
        </w:tc>
        <w:tc>
          <w:tcPr>
            <w:tcW w:w="1288" w:type="dxa"/>
            <w:vMerge/>
            <w:vAlign w:val="center"/>
          </w:tcPr>
          <w:p w14:paraId="204916FC" w14:textId="77777777" w:rsidR="00085E05" w:rsidRPr="001D386E" w:rsidRDefault="00085E05" w:rsidP="00A76839">
            <w:pPr>
              <w:pStyle w:val="TAC"/>
              <w:rPr>
                <w:rFonts w:cs="Arial"/>
              </w:rPr>
            </w:pPr>
          </w:p>
        </w:tc>
      </w:tr>
      <w:tr w:rsidR="00085E05" w:rsidRPr="001D386E" w14:paraId="3DF9DF73" w14:textId="77777777" w:rsidTr="00A76839">
        <w:trPr>
          <w:trHeight w:val="223"/>
          <w:jc w:val="center"/>
        </w:trPr>
        <w:tc>
          <w:tcPr>
            <w:tcW w:w="1396" w:type="dxa"/>
            <w:vMerge/>
            <w:vAlign w:val="center"/>
          </w:tcPr>
          <w:p w14:paraId="377E615F" w14:textId="77777777" w:rsidR="00085E05" w:rsidRPr="001D386E" w:rsidRDefault="00085E05" w:rsidP="00A76839">
            <w:pPr>
              <w:pStyle w:val="TAC"/>
              <w:rPr>
                <w:rFonts w:cs="Arial"/>
              </w:rPr>
            </w:pPr>
          </w:p>
        </w:tc>
        <w:tc>
          <w:tcPr>
            <w:tcW w:w="1466" w:type="dxa"/>
            <w:vMerge w:val="restart"/>
            <w:vAlign w:val="center"/>
          </w:tcPr>
          <w:p w14:paraId="066A4FAF" w14:textId="77777777" w:rsidR="00085E05" w:rsidRPr="001D386E" w:rsidRDefault="00085E05" w:rsidP="00A76839">
            <w:pPr>
              <w:pStyle w:val="TAC"/>
              <w:rPr>
                <w:rFonts w:cs="Arial"/>
              </w:rPr>
            </w:pPr>
            <w:r w:rsidRPr="001D386E">
              <w:rPr>
                <w:rFonts w:cs="Arial"/>
                <w:lang w:eastAsia="ja-JP"/>
              </w:rPr>
              <w:t>-</w:t>
            </w:r>
          </w:p>
        </w:tc>
        <w:tc>
          <w:tcPr>
            <w:tcW w:w="767" w:type="dxa"/>
            <w:shd w:val="clear" w:color="auto" w:fill="auto"/>
            <w:vAlign w:val="center"/>
          </w:tcPr>
          <w:p w14:paraId="377F9BB4" w14:textId="77777777" w:rsidR="00085E05" w:rsidRPr="001D386E" w:rsidRDefault="00085E05" w:rsidP="00A76839">
            <w:pPr>
              <w:pStyle w:val="TAC"/>
              <w:rPr>
                <w:rFonts w:cs="Arial"/>
                <w:lang w:eastAsia="zh-CN"/>
              </w:rPr>
            </w:pPr>
            <w:r w:rsidRPr="001D386E">
              <w:rPr>
                <w:rFonts w:cs="Arial" w:hint="eastAsia"/>
                <w:lang w:eastAsia="zh-CN"/>
              </w:rPr>
              <w:t>5</w:t>
            </w:r>
          </w:p>
        </w:tc>
        <w:tc>
          <w:tcPr>
            <w:tcW w:w="586" w:type="dxa"/>
            <w:gridSpan w:val="2"/>
            <w:shd w:val="clear" w:color="auto" w:fill="auto"/>
            <w:vAlign w:val="center"/>
          </w:tcPr>
          <w:p w14:paraId="35852BE5" w14:textId="77777777" w:rsidR="00085E05" w:rsidRPr="001D386E" w:rsidRDefault="00085E05" w:rsidP="00A76839">
            <w:pPr>
              <w:pStyle w:val="TAC"/>
              <w:rPr>
                <w:rFonts w:cs="Arial"/>
                <w:lang w:val="en-US"/>
              </w:rPr>
            </w:pPr>
          </w:p>
        </w:tc>
        <w:tc>
          <w:tcPr>
            <w:tcW w:w="586" w:type="dxa"/>
            <w:gridSpan w:val="4"/>
            <w:shd w:val="clear" w:color="auto" w:fill="auto"/>
            <w:vAlign w:val="center"/>
          </w:tcPr>
          <w:p w14:paraId="50F1D26C" w14:textId="77777777" w:rsidR="00085E05" w:rsidRPr="001D386E" w:rsidRDefault="00085E05" w:rsidP="00A76839">
            <w:pPr>
              <w:pStyle w:val="TAC"/>
              <w:rPr>
                <w:rFonts w:cs="Arial"/>
                <w:lang w:val="en-US"/>
              </w:rPr>
            </w:pPr>
          </w:p>
        </w:tc>
        <w:tc>
          <w:tcPr>
            <w:tcW w:w="586" w:type="dxa"/>
            <w:gridSpan w:val="4"/>
            <w:shd w:val="clear" w:color="auto" w:fill="auto"/>
            <w:vAlign w:val="center"/>
          </w:tcPr>
          <w:p w14:paraId="68225817" w14:textId="77777777" w:rsidR="00085E05" w:rsidRPr="001D386E" w:rsidRDefault="00085E05" w:rsidP="00A76839">
            <w:pPr>
              <w:pStyle w:val="TAC"/>
              <w:rPr>
                <w:rFonts w:cs="Arial"/>
                <w:lang w:val="en-US"/>
              </w:rPr>
            </w:pPr>
            <w:r w:rsidRPr="001D386E">
              <w:rPr>
                <w:rFonts w:cs="Arial"/>
              </w:rPr>
              <w:t>Yes</w:t>
            </w:r>
          </w:p>
        </w:tc>
        <w:tc>
          <w:tcPr>
            <w:tcW w:w="600" w:type="dxa"/>
            <w:gridSpan w:val="7"/>
            <w:shd w:val="clear" w:color="auto" w:fill="auto"/>
            <w:vAlign w:val="center"/>
          </w:tcPr>
          <w:p w14:paraId="089A68EA" w14:textId="77777777" w:rsidR="00085E05" w:rsidRPr="001D386E" w:rsidRDefault="00085E05" w:rsidP="00A76839">
            <w:pPr>
              <w:pStyle w:val="TAC"/>
              <w:rPr>
                <w:rFonts w:cs="Arial"/>
                <w:lang w:val="en-US"/>
              </w:rPr>
            </w:pPr>
            <w:r w:rsidRPr="001D386E">
              <w:rPr>
                <w:rFonts w:cs="Arial"/>
              </w:rPr>
              <w:t>Yes</w:t>
            </w:r>
          </w:p>
        </w:tc>
        <w:tc>
          <w:tcPr>
            <w:tcW w:w="599" w:type="dxa"/>
            <w:gridSpan w:val="6"/>
            <w:shd w:val="clear" w:color="auto" w:fill="auto"/>
            <w:vAlign w:val="center"/>
          </w:tcPr>
          <w:p w14:paraId="26B78478" w14:textId="77777777" w:rsidR="00085E05" w:rsidRPr="001D386E" w:rsidRDefault="00085E05" w:rsidP="00A76839">
            <w:pPr>
              <w:pStyle w:val="TAC"/>
              <w:rPr>
                <w:rFonts w:cs="Arial"/>
                <w:lang w:val="en-US"/>
              </w:rPr>
            </w:pPr>
          </w:p>
        </w:tc>
        <w:tc>
          <w:tcPr>
            <w:tcW w:w="698" w:type="dxa"/>
            <w:gridSpan w:val="4"/>
            <w:shd w:val="clear" w:color="auto" w:fill="auto"/>
            <w:vAlign w:val="center"/>
          </w:tcPr>
          <w:p w14:paraId="6961B08E" w14:textId="77777777" w:rsidR="00085E05" w:rsidRPr="001D386E" w:rsidRDefault="00085E05" w:rsidP="00A76839">
            <w:pPr>
              <w:pStyle w:val="TAC"/>
              <w:rPr>
                <w:rFonts w:cs="Arial"/>
                <w:lang w:val="en-US"/>
              </w:rPr>
            </w:pPr>
          </w:p>
        </w:tc>
        <w:tc>
          <w:tcPr>
            <w:tcW w:w="1187" w:type="dxa"/>
            <w:vMerge w:val="restart"/>
            <w:vAlign w:val="center"/>
          </w:tcPr>
          <w:p w14:paraId="63BF23EE" w14:textId="77777777" w:rsidR="00085E05" w:rsidRPr="001D386E" w:rsidRDefault="00085E05" w:rsidP="00A76839">
            <w:pPr>
              <w:pStyle w:val="TAC"/>
              <w:rPr>
                <w:rFonts w:cs="Arial"/>
              </w:rPr>
            </w:pPr>
            <w:r w:rsidRPr="001D386E">
              <w:rPr>
                <w:rFonts w:cs="Arial" w:hint="eastAsia"/>
                <w:lang w:eastAsia="zh-CN"/>
              </w:rPr>
              <w:t>5</w:t>
            </w:r>
            <w:r w:rsidRPr="001D386E">
              <w:rPr>
                <w:rFonts w:cs="Arial" w:hint="eastAsia"/>
                <w:lang w:eastAsia="ja-JP"/>
              </w:rPr>
              <w:t>0</w:t>
            </w:r>
          </w:p>
        </w:tc>
        <w:tc>
          <w:tcPr>
            <w:tcW w:w="1288" w:type="dxa"/>
            <w:vMerge w:val="restart"/>
            <w:vAlign w:val="center"/>
          </w:tcPr>
          <w:p w14:paraId="36D25454" w14:textId="77777777" w:rsidR="00085E05" w:rsidRPr="001D386E" w:rsidRDefault="00085E05" w:rsidP="00A76839">
            <w:pPr>
              <w:pStyle w:val="TAC"/>
              <w:rPr>
                <w:rFonts w:cs="Arial"/>
              </w:rPr>
            </w:pPr>
            <w:r w:rsidRPr="001D386E">
              <w:rPr>
                <w:rFonts w:cs="Arial" w:hint="eastAsia"/>
                <w:lang w:eastAsia="zh-CN"/>
              </w:rPr>
              <w:t>1</w:t>
            </w:r>
          </w:p>
        </w:tc>
      </w:tr>
      <w:tr w:rsidR="00085E05" w:rsidRPr="001D386E" w14:paraId="07902888" w14:textId="77777777" w:rsidTr="00A76839">
        <w:trPr>
          <w:trHeight w:val="223"/>
          <w:jc w:val="center"/>
        </w:trPr>
        <w:tc>
          <w:tcPr>
            <w:tcW w:w="1396" w:type="dxa"/>
            <w:vMerge/>
            <w:vAlign w:val="center"/>
          </w:tcPr>
          <w:p w14:paraId="35FE1CD0" w14:textId="77777777" w:rsidR="00085E05" w:rsidRPr="001D386E" w:rsidRDefault="00085E05" w:rsidP="00A76839">
            <w:pPr>
              <w:pStyle w:val="TAC"/>
              <w:rPr>
                <w:rFonts w:cs="Arial"/>
              </w:rPr>
            </w:pPr>
          </w:p>
        </w:tc>
        <w:tc>
          <w:tcPr>
            <w:tcW w:w="1466" w:type="dxa"/>
            <w:vMerge/>
            <w:vAlign w:val="center"/>
          </w:tcPr>
          <w:p w14:paraId="70A42FD3" w14:textId="77777777" w:rsidR="00085E05" w:rsidRPr="001D386E" w:rsidRDefault="00085E05" w:rsidP="00A76839">
            <w:pPr>
              <w:pStyle w:val="TAC"/>
              <w:rPr>
                <w:rFonts w:cs="Arial"/>
              </w:rPr>
            </w:pPr>
          </w:p>
        </w:tc>
        <w:tc>
          <w:tcPr>
            <w:tcW w:w="767" w:type="dxa"/>
            <w:shd w:val="clear" w:color="auto" w:fill="auto"/>
            <w:vAlign w:val="center"/>
          </w:tcPr>
          <w:p w14:paraId="65CBB0CE" w14:textId="77777777" w:rsidR="00085E05" w:rsidRPr="001D386E" w:rsidRDefault="00085E05" w:rsidP="00A76839">
            <w:pPr>
              <w:pStyle w:val="TAC"/>
              <w:rPr>
                <w:rFonts w:cs="Arial"/>
                <w:lang w:eastAsia="zh-CN"/>
              </w:rPr>
            </w:pPr>
            <w:r w:rsidRPr="001D386E">
              <w:rPr>
                <w:rFonts w:cs="Arial" w:hint="eastAsia"/>
                <w:lang w:eastAsia="ja-JP"/>
              </w:rPr>
              <w:t>4</w:t>
            </w:r>
            <w:r w:rsidRPr="001D386E">
              <w:rPr>
                <w:rFonts w:cs="Arial" w:hint="eastAsia"/>
                <w:lang w:eastAsia="zh-CN"/>
              </w:rPr>
              <w:t>6</w:t>
            </w:r>
          </w:p>
        </w:tc>
        <w:tc>
          <w:tcPr>
            <w:tcW w:w="3655" w:type="dxa"/>
            <w:gridSpan w:val="27"/>
            <w:shd w:val="clear" w:color="auto" w:fill="auto"/>
            <w:vAlign w:val="center"/>
          </w:tcPr>
          <w:p w14:paraId="524AB21D" w14:textId="77777777" w:rsidR="00085E05" w:rsidRPr="001D386E" w:rsidRDefault="00085E05" w:rsidP="00A76839">
            <w:pPr>
              <w:pStyle w:val="TAC"/>
              <w:rPr>
                <w:rFonts w:cs="Arial"/>
                <w:lang w:val="en-US"/>
              </w:rPr>
            </w:pPr>
            <w:r w:rsidRPr="001D386E">
              <w:rPr>
                <w:rFonts w:cs="Arial"/>
                <w:lang w:val="en-US"/>
              </w:rPr>
              <w:t>See CA_4</w:t>
            </w:r>
            <w:r w:rsidRPr="001D386E">
              <w:rPr>
                <w:rFonts w:cs="Arial" w:hint="eastAsia"/>
                <w:lang w:val="en-US" w:eastAsia="zh-CN"/>
              </w:rPr>
              <w:t>6</w:t>
            </w:r>
            <w:r w:rsidRPr="001D386E">
              <w:rPr>
                <w:rFonts w:cs="Arial"/>
                <w:lang w:val="en-US"/>
              </w:rPr>
              <w:t xml:space="preserve">C </w:t>
            </w:r>
            <w:r w:rsidRPr="001D386E">
              <w:rPr>
                <w:rFonts w:cs="Arial"/>
              </w:rPr>
              <w:t xml:space="preserve">Bandwidth Combination Set </w:t>
            </w:r>
            <w:r w:rsidRPr="001D386E">
              <w:rPr>
                <w:rFonts w:cs="Arial" w:hint="eastAsia"/>
                <w:lang w:eastAsia="zh-CN"/>
              </w:rPr>
              <w:t>1</w:t>
            </w:r>
            <w:r w:rsidRPr="001D386E">
              <w:rPr>
                <w:rFonts w:cs="Arial" w:hint="eastAsia"/>
                <w:lang w:eastAsia="ja-JP"/>
              </w:rPr>
              <w:t xml:space="preserve"> in </w:t>
            </w:r>
            <w:r w:rsidRPr="001D386E">
              <w:rPr>
                <w:rFonts w:cs="Arial"/>
                <w:lang w:val="en-US"/>
              </w:rPr>
              <w:t>Table 5.6A.1-1</w:t>
            </w:r>
          </w:p>
        </w:tc>
        <w:tc>
          <w:tcPr>
            <w:tcW w:w="1187" w:type="dxa"/>
            <w:vMerge/>
            <w:vAlign w:val="center"/>
          </w:tcPr>
          <w:p w14:paraId="169FF63A" w14:textId="77777777" w:rsidR="00085E05" w:rsidRPr="001D386E" w:rsidRDefault="00085E05" w:rsidP="00A76839">
            <w:pPr>
              <w:pStyle w:val="TAC"/>
              <w:rPr>
                <w:rFonts w:cs="Arial"/>
              </w:rPr>
            </w:pPr>
          </w:p>
        </w:tc>
        <w:tc>
          <w:tcPr>
            <w:tcW w:w="1288" w:type="dxa"/>
            <w:vMerge/>
            <w:vAlign w:val="center"/>
          </w:tcPr>
          <w:p w14:paraId="11B5D3EF" w14:textId="77777777" w:rsidR="00085E05" w:rsidRPr="001D386E" w:rsidRDefault="00085E05" w:rsidP="00A76839">
            <w:pPr>
              <w:pStyle w:val="TAC"/>
              <w:rPr>
                <w:rFonts w:cs="Arial"/>
              </w:rPr>
            </w:pPr>
          </w:p>
        </w:tc>
      </w:tr>
      <w:tr w:rsidR="00085E05" w:rsidRPr="001D386E" w14:paraId="2B23CCB9" w14:textId="77777777" w:rsidTr="00A76839">
        <w:trPr>
          <w:trHeight w:val="223"/>
          <w:jc w:val="center"/>
        </w:trPr>
        <w:tc>
          <w:tcPr>
            <w:tcW w:w="1396" w:type="dxa"/>
            <w:vMerge w:val="restart"/>
            <w:vAlign w:val="center"/>
          </w:tcPr>
          <w:p w14:paraId="406F9F6E" w14:textId="77777777" w:rsidR="00085E05" w:rsidRPr="001D386E" w:rsidRDefault="00085E05" w:rsidP="00A76839">
            <w:pPr>
              <w:pStyle w:val="TAC"/>
              <w:rPr>
                <w:rFonts w:cs="Arial"/>
              </w:rPr>
            </w:pPr>
            <w:r w:rsidRPr="001D386E">
              <w:rPr>
                <w:rFonts w:cs="Arial"/>
              </w:rPr>
              <w:t>CA_5A-46D</w:t>
            </w:r>
          </w:p>
        </w:tc>
        <w:tc>
          <w:tcPr>
            <w:tcW w:w="1466" w:type="dxa"/>
            <w:vMerge w:val="restart"/>
            <w:vAlign w:val="center"/>
          </w:tcPr>
          <w:p w14:paraId="15441761" w14:textId="77777777" w:rsidR="00085E05" w:rsidRPr="001D386E" w:rsidRDefault="00085E05" w:rsidP="00A76839">
            <w:pPr>
              <w:pStyle w:val="TAC"/>
              <w:rPr>
                <w:rFonts w:cs="Arial"/>
              </w:rPr>
            </w:pPr>
            <w:r w:rsidRPr="001D386E">
              <w:rPr>
                <w:rFonts w:cs="Arial"/>
                <w:lang w:eastAsia="ja-JP"/>
              </w:rPr>
              <w:t>-</w:t>
            </w:r>
          </w:p>
        </w:tc>
        <w:tc>
          <w:tcPr>
            <w:tcW w:w="767" w:type="dxa"/>
            <w:shd w:val="clear" w:color="auto" w:fill="auto"/>
            <w:vAlign w:val="center"/>
          </w:tcPr>
          <w:p w14:paraId="7041A499" w14:textId="77777777" w:rsidR="00085E05" w:rsidRPr="001D386E" w:rsidRDefault="00085E05" w:rsidP="00A76839">
            <w:pPr>
              <w:pStyle w:val="TAC"/>
              <w:rPr>
                <w:rFonts w:cs="Arial"/>
              </w:rPr>
            </w:pPr>
            <w:r w:rsidRPr="001D386E">
              <w:rPr>
                <w:rFonts w:cs="Arial"/>
              </w:rPr>
              <w:t>5</w:t>
            </w:r>
          </w:p>
        </w:tc>
        <w:tc>
          <w:tcPr>
            <w:tcW w:w="586" w:type="dxa"/>
            <w:gridSpan w:val="2"/>
            <w:shd w:val="clear" w:color="auto" w:fill="auto"/>
            <w:vAlign w:val="center"/>
          </w:tcPr>
          <w:p w14:paraId="215482E9" w14:textId="77777777" w:rsidR="00085E05" w:rsidRPr="001D386E" w:rsidRDefault="00085E05" w:rsidP="00A76839">
            <w:pPr>
              <w:pStyle w:val="TAC"/>
              <w:rPr>
                <w:rFonts w:cs="Arial"/>
              </w:rPr>
            </w:pPr>
          </w:p>
        </w:tc>
        <w:tc>
          <w:tcPr>
            <w:tcW w:w="586" w:type="dxa"/>
            <w:gridSpan w:val="4"/>
            <w:vAlign w:val="center"/>
          </w:tcPr>
          <w:p w14:paraId="422EEBE7" w14:textId="77777777" w:rsidR="00085E05" w:rsidRPr="001D386E" w:rsidRDefault="00085E05" w:rsidP="00A76839">
            <w:pPr>
              <w:pStyle w:val="TAC"/>
              <w:rPr>
                <w:rFonts w:cs="Arial"/>
              </w:rPr>
            </w:pPr>
          </w:p>
        </w:tc>
        <w:tc>
          <w:tcPr>
            <w:tcW w:w="586" w:type="dxa"/>
            <w:gridSpan w:val="4"/>
            <w:vAlign w:val="center"/>
          </w:tcPr>
          <w:p w14:paraId="1D1CCCCB"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74E95359"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362F61BD" w14:textId="77777777" w:rsidR="00085E05" w:rsidRPr="001D386E" w:rsidRDefault="00085E05" w:rsidP="00A76839">
            <w:pPr>
              <w:pStyle w:val="TAC"/>
              <w:rPr>
                <w:rFonts w:cs="Arial"/>
              </w:rPr>
            </w:pPr>
          </w:p>
        </w:tc>
        <w:tc>
          <w:tcPr>
            <w:tcW w:w="698" w:type="dxa"/>
            <w:gridSpan w:val="4"/>
            <w:vAlign w:val="center"/>
          </w:tcPr>
          <w:p w14:paraId="52C5526C" w14:textId="77777777" w:rsidR="00085E05" w:rsidRPr="001D386E" w:rsidRDefault="00085E05" w:rsidP="00A76839">
            <w:pPr>
              <w:pStyle w:val="TAC"/>
              <w:rPr>
                <w:rFonts w:cs="Arial"/>
              </w:rPr>
            </w:pPr>
          </w:p>
        </w:tc>
        <w:tc>
          <w:tcPr>
            <w:tcW w:w="1187" w:type="dxa"/>
            <w:vMerge w:val="restart"/>
            <w:vAlign w:val="center"/>
          </w:tcPr>
          <w:p w14:paraId="76F7CD00" w14:textId="77777777" w:rsidR="00085E05" w:rsidRPr="001D386E" w:rsidRDefault="00085E05" w:rsidP="00A76839">
            <w:pPr>
              <w:pStyle w:val="TAC"/>
              <w:rPr>
                <w:rFonts w:cs="Arial"/>
              </w:rPr>
            </w:pPr>
            <w:r w:rsidRPr="001D386E">
              <w:rPr>
                <w:rFonts w:cs="Arial"/>
              </w:rPr>
              <w:t>70</w:t>
            </w:r>
          </w:p>
        </w:tc>
        <w:tc>
          <w:tcPr>
            <w:tcW w:w="1288" w:type="dxa"/>
            <w:vMerge w:val="restart"/>
            <w:vAlign w:val="center"/>
          </w:tcPr>
          <w:p w14:paraId="1B807C0D" w14:textId="77777777" w:rsidR="00085E05" w:rsidRPr="001D386E" w:rsidRDefault="00085E05" w:rsidP="00A76839">
            <w:pPr>
              <w:pStyle w:val="TAC"/>
              <w:rPr>
                <w:rFonts w:cs="Arial"/>
              </w:rPr>
            </w:pPr>
            <w:r w:rsidRPr="001D386E">
              <w:rPr>
                <w:rFonts w:cs="Arial"/>
              </w:rPr>
              <w:t>0</w:t>
            </w:r>
          </w:p>
        </w:tc>
      </w:tr>
      <w:tr w:rsidR="00085E05" w:rsidRPr="001D386E" w14:paraId="7EA147C5" w14:textId="77777777" w:rsidTr="00A76839">
        <w:trPr>
          <w:trHeight w:val="223"/>
          <w:jc w:val="center"/>
        </w:trPr>
        <w:tc>
          <w:tcPr>
            <w:tcW w:w="1396" w:type="dxa"/>
            <w:vMerge/>
            <w:vAlign w:val="center"/>
          </w:tcPr>
          <w:p w14:paraId="1771B26C" w14:textId="77777777" w:rsidR="00085E05" w:rsidRPr="001D386E" w:rsidRDefault="00085E05" w:rsidP="00A76839">
            <w:pPr>
              <w:pStyle w:val="TAC"/>
              <w:rPr>
                <w:rFonts w:cs="Arial"/>
              </w:rPr>
            </w:pPr>
          </w:p>
        </w:tc>
        <w:tc>
          <w:tcPr>
            <w:tcW w:w="1466" w:type="dxa"/>
            <w:vMerge/>
            <w:vAlign w:val="center"/>
          </w:tcPr>
          <w:p w14:paraId="7FD68B35" w14:textId="77777777" w:rsidR="00085E05" w:rsidRPr="001D386E" w:rsidRDefault="00085E05" w:rsidP="00A76839">
            <w:pPr>
              <w:pStyle w:val="TAC"/>
              <w:rPr>
                <w:rFonts w:cs="Arial"/>
              </w:rPr>
            </w:pPr>
          </w:p>
        </w:tc>
        <w:tc>
          <w:tcPr>
            <w:tcW w:w="767" w:type="dxa"/>
            <w:shd w:val="clear" w:color="auto" w:fill="auto"/>
            <w:vAlign w:val="center"/>
          </w:tcPr>
          <w:p w14:paraId="64A77660" w14:textId="77777777" w:rsidR="00085E05" w:rsidRPr="001D386E" w:rsidRDefault="00085E05" w:rsidP="00A76839">
            <w:pPr>
              <w:pStyle w:val="TAC"/>
              <w:rPr>
                <w:rFonts w:cs="Arial"/>
              </w:rPr>
            </w:pPr>
            <w:r w:rsidRPr="001D386E">
              <w:rPr>
                <w:rFonts w:cs="Arial"/>
              </w:rPr>
              <w:t>46</w:t>
            </w:r>
          </w:p>
        </w:tc>
        <w:tc>
          <w:tcPr>
            <w:tcW w:w="3655" w:type="dxa"/>
            <w:gridSpan w:val="27"/>
            <w:shd w:val="clear" w:color="auto" w:fill="auto"/>
            <w:vAlign w:val="center"/>
          </w:tcPr>
          <w:p w14:paraId="0775201D" w14:textId="77777777" w:rsidR="00085E05" w:rsidRPr="001D386E" w:rsidRDefault="00085E05" w:rsidP="00A76839">
            <w:pPr>
              <w:pStyle w:val="TAC"/>
              <w:rPr>
                <w:rFonts w:cs="Arial"/>
              </w:rPr>
            </w:pPr>
            <w:r w:rsidRPr="001D386E">
              <w:rPr>
                <w:rFonts w:cs="Arial"/>
              </w:rPr>
              <w:t xml:space="preserve">See CA_46D Bandwidth combination set </w:t>
            </w:r>
            <w:r w:rsidRPr="001D386E">
              <w:rPr>
                <w:rFonts w:cs="Arial" w:hint="eastAsia"/>
              </w:rPr>
              <w:t>0</w:t>
            </w:r>
            <w:r w:rsidRPr="001D386E">
              <w:rPr>
                <w:rFonts w:cs="Arial"/>
                <w:lang w:eastAsia="ja-JP"/>
              </w:rPr>
              <w:t xml:space="preserve"> in Table 5.6A.1-1</w:t>
            </w:r>
          </w:p>
        </w:tc>
        <w:tc>
          <w:tcPr>
            <w:tcW w:w="1187" w:type="dxa"/>
            <w:vMerge/>
            <w:vAlign w:val="center"/>
          </w:tcPr>
          <w:p w14:paraId="335DA6D8" w14:textId="77777777" w:rsidR="00085E05" w:rsidRPr="001D386E" w:rsidRDefault="00085E05" w:rsidP="00A76839">
            <w:pPr>
              <w:pStyle w:val="TAC"/>
              <w:rPr>
                <w:rFonts w:cs="Arial"/>
              </w:rPr>
            </w:pPr>
          </w:p>
        </w:tc>
        <w:tc>
          <w:tcPr>
            <w:tcW w:w="1288" w:type="dxa"/>
            <w:vMerge/>
            <w:vAlign w:val="center"/>
          </w:tcPr>
          <w:p w14:paraId="2AD669B0" w14:textId="77777777" w:rsidR="00085E05" w:rsidRPr="001D386E" w:rsidRDefault="00085E05" w:rsidP="00A76839">
            <w:pPr>
              <w:pStyle w:val="TAC"/>
              <w:rPr>
                <w:rFonts w:cs="Arial"/>
              </w:rPr>
            </w:pPr>
          </w:p>
        </w:tc>
      </w:tr>
      <w:tr w:rsidR="00085E05" w:rsidRPr="001D386E" w14:paraId="50DFF7A3" w14:textId="77777777" w:rsidTr="00A76839">
        <w:trPr>
          <w:trHeight w:val="223"/>
          <w:jc w:val="center"/>
        </w:trPr>
        <w:tc>
          <w:tcPr>
            <w:tcW w:w="1396" w:type="dxa"/>
            <w:vMerge/>
            <w:vAlign w:val="center"/>
          </w:tcPr>
          <w:p w14:paraId="0C4B51AC" w14:textId="77777777" w:rsidR="00085E05" w:rsidRPr="001D386E" w:rsidRDefault="00085E05" w:rsidP="00A76839">
            <w:pPr>
              <w:pStyle w:val="TAC"/>
              <w:rPr>
                <w:rFonts w:cs="Arial"/>
                <w:lang w:eastAsia="ja-JP"/>
              </w:rPr>
            </w:pPr>
          </w:p>
        </w:tc>
        <w:tc>
          <w:tcPr>
            <w:tcW w:w="1466" w:type="dxa"/>
            <w:vMerge/>
            <w:vAlign w:val="center"/>
          </w:tcPr>
          <w:p w14:paraId="4088E5C3" w14:textId="77777777" w:rsidR="00085E05" w:rsidRPr="001D386E" w:rsidRDefault="00085E05" w:rsidP="00A76839">
            <w:pPr>
              <w:pStyle w:val="TAC"/>
              <w:rPr>
                <w:rFonts w:cs="Arial"/>
                <w:lang w:eastAsia="ja-JP"/>
              </w:rPr>
            </w:pPr>
          </w:p>
        </w:tc>
        <w:tc>
          <w:tcPr>
            <w:tcW w:w="767" w:type="dxa"/>
            <w:shd w:val="clear" w:color="auto" w:fill="auto"/>
            <w:vAlign w:val="center"/>
          </w:tcPr>
          <w:p w14:paraId="5EE33F1B" w14:textId="77777777" w:rsidR="00085E05" w:rsidRPr="001D386E" w:rsidRDefault="00085E05" w:rsidP="00A76839">
            <w:pPr>
              <w:pStyle w:val="TAC"/>
              <w:rPr>
                <w:rFonts w:cs="Arial"/>
                <w:lang w:eastAsia="ja-JP"/>
              </w:rPr>
            </w:pPr>
            <w:r w:rsidRPr="001D386E">
              <w:rPr>
                <w:rFonts w:cs="Arial"/>
                <w:lang w:val="en-US"/>
              </w:rPr>
              <w:t>5</w:t>
            </w:r>
          </w:p>
        </w:tc>
        <w:tc>
          <w:tcPr>
            <w:tcW w:w="586" w:type="dxa"/>
            <w:gridSpan w:val="2"/>
            <w:shd w:val="clear" w:color="auto" w:fill="auto"/>
            <w:vAlign w:val="center"/>
          </w:tcPr>
          <w:p w14:paraId="4EF8E3C5" w14:textId="77777777" w:rsidR="00085E05" w:rsidRPr="001D386E" w:rsidRDefault="00085E05" w:rsidP="00A76839">
            <w:pPr>
              <w:pStyle w:val="TAC"/>
              <w:rPr>
                <w:rFonts w:cs="Arial"/>
                <w:lang w:eastAsia="ja-JP"/>
              </w:rPr>
            </w:pPr>
          </w:p>
        </w:tc>
        <w:tc>
          <w:tcPr>
            <w:tcW w:w="586" w:type="dxa"/>
            <w:gridSpan w:val="4"/>
            <w:vAlign w:val="center"/>
          </w:tcPr>
          <w:p w14:paraId="3D46EB29" w14:textId="77777777" w:rsidR="00085E05" w:rsidRPr="001D386E" w:rsidRDefault="00085E05" w:rsidP="00A76839">
            <w:pPr>
              <w:pStyle w:val="TAC"/>
              <w:rPr>
                <w:rFonts w:cs="Arial"/>
                <w:lang w:eastAsia="ja-JP"/>
              </w:rPr>
            </w:pPr>
          </w:p>
        </w:tc>
        <w:tc>
          <w:tcPr>
            <w:tcW w:w="586" w:type="dxa"/>
            <w:gridSpan w:val="4"/>
            <w:vAlign w:val="center"/>
          </w:tcPr>
          <w:p w14:paraId="64B861A1" w14:textId="77777777" w:rsidR="00085E05" w:rsidRPr="001D386E" w:rsidRDefault="00085E05" w:rsidP="00A76839">
            <w:pPr>
              <w:pStyle w:val="TAC"/>
              <w:rPr>
                <w:rFonts w:cs="Arial"/>
                <w:kern w:val="2"/>
                <w:szCs w:val="22"/>
                <w:lang w:val="en-US" w:eastAsia="zh-CN"/>
              </w:rPr>
            </w:pPr>
            <w:r w:rsidRPr="001D386E">
              <w:rPr>
                <w:rFonts w:cs="Arial"/>
                <w:lang w:eastAsia="ja-JP"/>
              </w:rPr>
              <w:t>Yes</w:t>
            </w:r>
          </w:p>
        </w:tc>
        <w:tc>
          <w:tcPr>
            <w:tcW w:w="600" w:type="dxa"/>
            <w:gridSpan w:val="7"/>
            <w:vAlign w:val="center"/>
          </w:tcPr>
          <w:p w14:paraId="1086403F" w14:textId="77777777" w:rsidR="00085E05" w:rsidRPr="001D386E" w:rsidRDefault="00085E05" w:rsidP="00A76839">
            <w:pPr>
              <w:pStyle w:val="TAC"/>
              <w:rPr>
                <w:rFonts w:cs="Arial"/>
                <w:kern w:val="2"/>
                <w:szCs w:val="22"/>
                <w:lang w:val="en-US" w:eastAsia="zh-CN"/>
              </w:rPr>
            </w:pPr>
            <w:r w:rsidRPr="001D386E">
              <w:rPr>
                <w:rFonts w:cs="Arial"/>
                <w:lang w:eastAsia="ja-JP"/>
              </w:rPr>
              <w:t>Yes</w:t>
            </w:r>
          </w:p>
        </w:tc>
        <w:tc>
          <w:tcPr>
            <w:tcW w:w="599" w:type="dxa"/>
            <w:gridSpan w:val="6"/>
            <w:vAlign w:val="center"/>
          </w:tcPr>
          <w:p w14:paraId="095B73CD" w14:textId="77777777" w:rsidR="00085E05" w:rsidRPr="001D386E" w:rsidRDefault="00085E05" w:rsidP="00A76839">
            <w:pPr>
              <w:pStyle w:val="TAC"/>
              <w:rPr>
                <w:rFonts w:cs="Arial"/>
                <w:kern w:val="2"/>
                <w:szCs w:val="22"/>
                <w:lang w:val="en-US" w:eastAsia="zh-CN"/>
              </w:rPr>
            </w:pPr>
          </w:p>
        </w:tc>
        <w:tc>
          <w:tcPr>
            <w:tcW w:w="698" w:type="dxa"/>
            <w:gridSpan w:val="4"/>
            <w:vAlign w:val="center"/>
          </w:tcPr>
          <w:p w14:paraId="14763AD2" w14:textId="77777777" w:rsidR="00085E05" w:rsidRPr="001D386E" w:rsidRDefault="00085E05" w:rsidP="00A76839">
            <w:pPr>
              <w:pStyle w:val="TAC"/>
              <w:rPr>
                <w:rFonts w:cs="Arial"/>
                <w:kern w:val="2"/>
                <w:szCs w:val="22"/>
                <w:lang w:val="en-US" w:eastAsia="zh-CN"/>
              </w:rPr>
            </w:pPr>
          </w:p>
        </w:tc>
        <w:tc>
          <w:tcPr>
            <w:tcW w:w="1187" w:type="dxa"/>
            <w:vMerge w:val="restart"/>
            <w:vAlign w:val="center"/>
          </w:tcPr>
          <w:p w14:paraId="16BB385F" w14:textId="77777777" w:rsidR="00085E05" w:rsidRPr="001D386E" w:rsidRDefault="00085E05" w:rsidP="00A76839">
            <w:pPr>
              <w:pStyle w:val="TAC"/>
              <w:rPr>
                <w:rFonts w:cs="Arial"/>
                <w:lang w:eastAsia="ja-JP"/>
              </w:rPr>
            </w:pPr>
            <w:r w:rsidRPr="001D386E">
              <w:rPr>
                <w:rFonts w:cs="Arial"/>
                <w:lang w:eastAsia="ja-JP"/>
              </w:rPr>
              <w:t>70</w:t>
            </w:r>
          </w:p>
        </w:tc>
        <w:tc>
          <w:tcPr>
            <w:tcW w:w="1288" w:type="dxa"/>
            <w:vMerge w:val="restart"/>
            <w:vAlign w:val="center"/>
          </w:tcPr>
          <w:p w14:paraId="276E6330" w14:textId="77777777" w:rsidR="00085E05" w:rsidRPr="001D386E" w:rsidRDefault="00085E05" w:rsidP="00A76839">
            <w:pPr>
              <w:pStyle w:val="TAC"/>
              <w:rPr>
                <w:rFonts w:cs="Arial"/>
                <w:lang w:eastAsia="ja-JP"/>
              </w:rPr>
            </w:pPr>
            <w:r w:rsidRPr="001D386E">
              <w:rPr>
                <w:rFonts w:cs="Arial"/>
                <w:lang w:eastAsia="ja-JP"/>
              </w:rPr>
              <w:t>1</w:t>
            </w:r>
          </w:p>
        </w:tc>
      </w:tr>
      <w:tr w:rsidR="00085E05" w:rsidRPr="001D386E" w14:paraId="7CD25B25" w14:textId="77777777" w:rsidTr="00A76839">
        <w:trPr>
          <w:trHeight w:val="223"/>
          <w:jc w:val="center"/>
        </w:trPr>
        <w:tc>
          <w:tcPr>
            <w:tcW w:w="1396" w:type="dxa"/>
            <w:vMerge/>
            <w:vAlign w:val="center"/>
          </w:tcPr>
          <w:p w14:paraId="3B2C01D4" w14:textId="77777777" w:rsidR="00085E05" w:rsidRPr="001D386E" w:rsidRDefault="00085E05" w:rsidP="00A76839">
            <w:pPr>
              <w:pStyle w:val="TAC"/>
              <w:rPr>
                <w:rFonts w:cs="Arial"/>
                <w:lang w:eastAsia="ja-JP"/>
              </w:rPr>
            </w:pPr>
          </w:p>
        </w:tc>
        <w:tc>
          <w:tcPr>
            <w:tcW w:w="1466" w:type="dxa"/>
            <w:vMerge/>
            <w:vAlign w:val="center"/>
          </w:tcPr>
          <w:p w14:paraId="224F0526" w14:textId="77777777" w:rsidR="00085E05" w:rsidRPr="001D386E" w:rsidRDefault="00085E05" w:rsidP="00A76839">
            <w:pPr>
              <w:pStyle w:val="TAC"/>
              <w:rPr>
                <w:rFonts w:cs="Arial"/>
                <w:lang w:eastAsia="ja-JP"/>
              </w:rPr>
            </w:pPr>
          </w:p>
        </w:tc>
        <w:tc>
          <w:tcPr>
            <w:tcW w:w="767" w:type="dxa"/>
            <w:shd w:val="clear" w:color="auto" w:fill="auto"/>
            <w:vAlign w:val="center"/>
          </w:tcPr>
          <w:p w14:paraId="4C854232" w14:textId="77777777" w:rsidR="00085E05" w:rsidRPr="001D386E" w:rsidRDefault="00085E05" w:rsidP="00A76839">
            <w:pPr>
              <w:pStyle w:val="TAC"/>
              <w:rPr>
                <w:rFonts w:cs="Arial"/>
                <w:lang w:eastAsia="ja-JP"/>
              </w:rPr>
            </w:pPr>
            <w:r w:rsidRPr="001D386E">
              <w:rPr>
                <w:rFonts w:cs="Arial"/>
                <w:lang w:val="en-US" w:eastAsia="zh-CN"/>
              </w:rPr>
              <w:t>46</w:t>
            </w:r>
          </w:p>
        </w:tc>
        <w:tc>
          <w:tcPr>
            <w:tcW w:w="3655" w:type="dxa"/>
            <w:gridSpan w:val="27"/>
            <w:shd w:val="clear" w:color="auto" w:fill="auto"/>
            <w:vAlign w:val="center"/>
          </w:tcPr>
          <w:p w14:paraId="2F494544" w14:textId="77777777" w:rsidR="00085E05" w:rsidRPr="001D386E" w:rsidRDefault="00085E05" w:rsidP="00A76839">
            <w:pPr>
              <w:pStyle w:val="TAC"/>
              <w:rPr>
                <w:rFonts w:cs="Arial"/>
                <w:kern w:val="2"/>
                <w:szCs w:val="22"/>
                <w:lang w:val="en-US" w:eastAsia="zh-CN"/>
              </w:rPr>
            </w:pPr>
            <w:r w:rsidRPr="001D386E">
              <w:rPr>
                <w:rFonts w:cs="Arial"/>
                <w:lang w:eastAsia="ja-JP"/>
              </w:rPr>
              <w:t xml:space="preserve">See CA_46D Bandwidth combination set </w:t>
            </w:r>
            <w:r w:rsidRPr="001D386E">
              <w:rPr>
                <w:rFonts w:cs="Arial"/>
              </w:rPr>
              <w:t>1</w:t>
            </w:r>
            <w:r w:rsidRPr="001D386E">
              <w:rPr>
                <w:rFonts w:cs="Arial"/>
                <w:lang w:eastAsia="ja-JP"/>
              </w:rPr>
              <w:t xml:space="preserve"> in Table 5.6A.1-1</w:t>
            </w:r>
          </w:p>
        </w:tc>
        <w:tc>
          <w:tcPr>
            <w:tcW w:w="1187" w:type="dxa"/>
            <w:vMerge/>
            <w:vAlign w:val="center"/>
          </w:tcPr>
          <w:p w14:paraId="28F31806" w14:textId="77777777" w:rsidR="00085E05" w:rsidRPr="001D386E" w:rsidRDefault="00085E05" w:rsidP="00A76839">
            <w:pPr>
              <w:pStyle w:val="TAC"/>
              <w:rPr>
                <w:rFonts w:cs="Arial"/>
                <w:lang w:eastAsia="ja-JP"/>
              </w:rPr>
            </w:pPr>
          </w:p>
        </w:tc>
        <w:tc>
          <w:tcPr>
            <w:tcW w:w="1288" w:type="dxa"/>
            <w:vMerge/>
            <w:vAlign w:val="center"/>
          </w:tcPr>
          <w:p w14:paraId="10ED5B40" w14:textId="77777777" w:rsidR="00085E05" w:rsidRPr="001D386E" w:rsidRDefault="00085E05" w:rsidP="00A76839">
            <w:pPr>
              <w:pStyle w:val="TAC"/>
              <w:rPr>
                <w:rFonts w:cs="Arial"/>
                <w:lang w:eastAsia="ja-JP"/>
              </w:rPr>
            </w:pPr>
          </w:p>
        </w:tc>
      </w:tr>
      <w:tr w:rsidR="00085E05" w:rsidRPr="001D386E" w14:paraId="339AD533" w14:textId="77777777" w:rsidTr="00A76839">
        <w:trPr>
          <w:trHeight w:val="223"/>
          <w:jc w:val="center"/>
        </w:trPr>
        <w:tc>
          <w:tcPr>
            <w:tcW w:w="1396" w:type="dxa"/>
            <w:vMerge w:val="restart"/>
            <w:tcBorders>
              <w:top w:val="single" w:sz="4" w:space="0" w:color="auto"/>
              <w:left w:val="single" w:sz="4" w:space="0" w:color="auto"/>
              <w:right w:val="single" w:sz="4" w:space="0" w:color="auto"/>
            </w:tcBorders>
            <w:vAlign w:val="center"/>
          </w:tcPr>
          <w:p w14:paraId="2CFFA3C9" w14:textId="77777777" w:rsidR="00085E05" w:rsidRPr="001D386E" w:rsidRDefault="00085E05" w:rsidP="00A76839">
            <w:pPr>
              <w:pStyle w:val="TAC"/>
              <w:rPr>
                <w:rFonts w:cs="Arial"/>
              </w:rPr>
            </w:pPr>
            <w:r w:rsidRPr="001D386E">
              <w:rPr>
                <w:rFonts w:cs="Arial"/>
              </w:rPr>
              <w:t>CA_5A-46E</w:t>
            </w:r>
          </w:p>
        </w:tc>
        <w:tc>
          <w:tcPr>
            <w:tcW w:w="1466" w:type="dxa"/>
            <w:vMerge w:val="restart"/>
            <w:tcBorders>
              <w:top w:val="single" w:sz="4" w:space="0" w:color="auto"/>
              <w:left w:val="single" w:sz="4" w:space="0" w:color="auto"/>
              <w:right w:val="single" w:sz="4" w:space="0" w:color="auto"/>
            </w:tcBorders>
            <w:vAlign w:val="center"/>
          </w:tcPr>
          <w:p w14:paraId="663B2DE9" w14:textId="77777777" w:rsidR="00085E05" w:rsidRPr="001D386E" w:rsidRDefault="00085E05" w:rsidP="00A76839">
            <w:pPr>
              <w:pStyle w:val="TAC"/>
              <w:rPr>
                <w:rFonts w:cs="Arial"/>
                <w:lang w:eastAsia="ja-JP"/>
              </w:rPr>
            </w:pPr>
            <w:r w:rsidRPr="001D386E">
              <w:rPr>
                <w:rFonts w:cs="Arial"/>
                <w:lang w:eastAsia="ja-JP"/>
              </w:rPr>
              <w:t>-</w:t>
            </w:r>
          </w:p>
        </w:tc>
        <w:tc>
          <w:tcPr>
            <w:tcW w:w="767" w:type="dxa"/>
            <w:tcBorders>
              <w:top w:val="single" w:sz="4" w:space="0" w:color="auto"/>
              <w:left w:val="single" w:sz="4" w:space="0" w:color="auto"/>
              <w:bottom w:val="single" w:sz="4" w:space="0" w:color="auto"/>
              <w:right w:val="single" w:sz="4" w:space="0" w:color="auto"/>
            </w:tcBorders>
            <w:vAlign w:val="center"/>
          </w:tcPr>
          <w:p w14:paraId="075D1FF6" w14:textId="77777777" w:rsidR="00085E05" w:rsidRPr="001D386E" w:rsidRDefault="00085E05" w:rsidP="00A76839">
            <w:pPr>
              <w:pStyle w:val="TAC"/>
              <w:rPr>
                <w:rFonts w:cs="Arial"/>
              </w:rPr>
            </w:pPr>
            <w:r w:rsidRPr="001D386E">
              <w:rPr>
                <w:rFonts w:cs="Arial"/>
              </w:rPr>
              <w:t>5</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A9FCB74" w14:textId="77777777" w:rsidR="00085E05" w:rsidRPr="001D386E" w:rsidRDefault="00085E05" w:rsidP="00A76839">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7F4CE59F" w14:textId="77777777" w:rsidR="00085E05" w:rsidRPr="001D386E" w:rsidRDefault="00085E05" w:rsidP="00A76839">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441205B7" w14:textId="77777777" w:rsidR="00085E05" w:rsidRPr="001D386E" w:rsidRDefault="00085E05" w:rsidP="00A76839">
            <w:pPr>
              <w:pStyle w:val="TAC"/>
              <w:rPr>
                <w:rFonts w:cs="Arial"/>
              </w:rPr>
            </w:pPr>
            <w:r w:rsidRPr="001D386E">
              <w:rPr>
                <w:rFonts w:cs="Arial"/>
              </w:rPr>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14:paraId="02720830" w14:textId="77777777" w:rsidR="00085E05" w:rsidRPr="001D386E" w:rsidRDefault="00085E05" w:rsidP="00A76839">
            <w:pPr>
              <w:pStyle w:val="TAC"/>
              <w:rPr>
                <w:rFonts w:cs="Arial"/>
              </w:rPr>
            </w:pPr>
            <w:r w:rsidRPr="001D386E">
              <w:rPr>
                <w:rFonts w:cs="Arial"/>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14:paraId="6BB0D095" w14:textId="77777777" w:rsidR="00085E05" w:rsidRPr="001D386E" w:rsidRDefault="00085E05" w:rsidP="00A76839">
            <w:pPr>
              <w:pStyle w:val="TAC"/>
              <w:rPr>
                <w:rFonts w:cs="Arial"/>
              </w:rPr>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793ED858" w14:textId="77777777" w:rsidR="00085E05" w:rsidRPr="001D386E" w:rsidRDefault="00085E05" w:rsidP="00A76839">
            <w:pPr>
              <w:pStyle w:val="TAC"/>
              <w:rPr>
                <w:rFonts w:cs="Arial"/>
              </w:rPr>
            </w:pPr>
          </w:p>
        </w:tc>
        <w:tc>
          <w:tcPr>
            <w:tcW w:w="1187" w:type="dxa"/>
            <w:vMerge w:val="restart"/>
            <w:tcBorders>
              <w:top w:val="single" w:sz="4" w:space="0" w:color="auto"/>
              <w:left w:val="single" w:sz="4" w:space="0" w:color="auto"/>
              <w:right w:val="single" w:sz="4" w:space="0" w:color="auto"/>
            </w:tcBorders>
            <w:vAlign w:val="center"/>
          </w:tcPr>
          <w:p w14:paraId="7AFE8E3E" w14:textId="77777777" w:rsidR="00085E05" w:rsidRPr="001D386E" w:rsidRDefault="00085E05" w:rsidP="00A76839">
            <w:pPr>
              <w:pStyle w:val="TAC"/>
              <w:rPr>
                <w:rFonts w:cs="Arial"/>
              </w:rPr>
            </w:pPr>
            <w:r w:rsidRPr="001D386E">
              <w:rPr>
                <w:rFonts w:cs="Arial"/>
              </w:rPr>
              <w:t>90</w:t>
            </w:r>
          </w:p>
        </w:tc>
        <w:tc>
          <w:tcPr>
            <w:tcW w:w="1288" w:type="dxa"/>
            <w:vMerge w:val="restart"/>
            <w:tcBorders>
              <w:top w:val="single" w:sz="4" w:space="0" w:color="auto"/>
              <w:left w:val="single" w:sz="4" w:space="0" w:color="auto"/>
              <w:right w:val="single" w:sz="4" w:space="0" w:color="auto"/>
            </w:tcBorders>
            <w:vAlign w:val="center"/>
          </w:tcPr>
          <w:p w14:paraId="12A3DE7B" w14:textId="77777777" w:rsidR="00085E05" w:rsidRPr="001D386E" w:rsidRDefault="00085E05" w:rsidP="00A76839">
            <w:pPr>
              <w:pStyle w:val="TAC"/>
              <w:rPr>
                <w:rFonts w:cs="Arial"/>
              </w:rPr>
            </w:pPr>
            <w:r w:rsidRPr="001D386E">
              <w:rPr>
                <w:rFonts w:cs="Arial"/>
              </w:rPr>
              <w:t>0</w:t>
            </w:r>
          </w:p>
        </w:tc>
      </w:tr>
      <w:tr w:rsidR="00085E05" w:rsidRPr="001D386E" w14:paraId="038EC878" w14:textId="77777777" w:rsidTr="00A76839">
        <w:trPr>
          <w:trHeight w:val="223"/>
          <w:jc w:val="center"/>
        </w:trPr>
        <w:tc>
          <w:tcPr>
            <w:tcW w:w="1396" w:type="dxa"/>
            <w:vMerge/>
            <w:tcBorders>
              <w:left w:val="single" w:sz="4" w:space="0" w:color="auto"/>
              <w:bottom w:val="single" w:sz="4" w:space="0" w:color="auto"/>
              <w:right w:val="single" w:sz="4" w:space="0" w:color="auto"/>
            </w:tcBorders>
            <w:vAlign w:val="center"/>
          </w:tcPr>
          <w:p w14:paraId="55F1C810" w14:textId="77777777" w:rsidR="00085E05" w:rsidRPr="001D386E" w:rsidRDefault="00085E05" w:rsidP="00A76839">
            <w:pPr>
              <w:pStyle w:val="TAC"/>
              <w:rPr>
                <w:rFonts w:cs="Arial"/>
              </w:rPr>
            </w:pPr>
          </w:p>
        </w:tc>
        <w:tc>
          <w:tcPr>
            <w:tcW w:w="1466" w:type="dxa"/>
            <w:vMerge/>
            <w:tcBorders>
              <w:left w:val="single" w:sz="4" w:space="0" w:color="auto"/>
              <w:bottom w:val="single" w:sz="4" w:space="0" w:color="auto"/>
              <w:right w:val="single" w:sz="4" w:space="0" w:color="auto"/>
            </w:tcBorders>
            <w:vAlign w:val="center"/>
          </w:tcPr>
          <w:p w14:paraId="3794F30B" w14:textId="77777777" w:rsidR="00085E05" w:rsidRPr="001D386E" w:rsidRDefault="00085E05" w:rsidP="00A76839">
            <w:pPr>
              <w:pStyle w:val="TAC"/>
              <w:rPr>
                <w:rFonts w:cs="Arial"/>
                <w:lang w:eastAsia="ja-JP"/>
              </w:rPr>
            </w:pPr>
          </w:p>
        </w:tc>
        <w:tc>
          <w:tcPr>
            <w:tcW w:w="767" w:type="dxa"/>
            <w:tcBorders>
              <w:top w:val="single" w:sz="4" w:space="0" w:color="auto"/>
              <w:left w:val="single" w:sz="4" w:space="0" w:color="auto"/>
              <w:bottom w:val="single" w:sz="4" w:space="0" w:color="auto"/>
              <w:right w:val="single" w:sz="4" w:space="0" w:color="auto"/>
            </w:tcBorders>
            <w:vAlign w:val="center"/>
          </w:tcPr>
          <w:p w14:paraId="683CAFAE" w14:textId="77777777" w:rsidR="00085E05" w:rsidRPr="001D386E" w:rsidRDefault="00085E05" w:rsidP="00A76839">
            <w:pPr>
              <w:pStyle w:val="TAC"/>
              <w:rPr>
                <w:rFonts w:cs="Arial"/>
              </w:rPr>
            </w:pPr>
            <w:r w:rsidRPr="001D386E">
              <w:rPr>
                <w:rFonts w:cs="Arial"/>
              </w:rPr>
              <w:t>46</w:t>
            </w:r>
          </w:p>
        </w:tc>
        <w:tc>
          <w:tcPr>
            <w:tcW w:w="3655" w:type="dxa"/>
            <w:gridSpan w:val="27"/>
            <w:tcBorders>
              <w:top w:val="single" w:sz="4" w:space="0" w:color="auto"/>
              <w:left w:val="single" w:sz="4" w:space="0" w:color="auto"/>
              <w:bottom w:val="single" w:sz="4" w:space="0" w:color="auto"/>
              <w:right w:val="single" w:sz="4" w:space="0" w:color="auto"/>
            </w:tcBorders>
            <w:vAlign w:val="center"/>
          </w:tcPr>
          <w:p w14:paraId="7B2C995F" w14:textId="77777777" w:rsidR="00085E05" w:rsidRPr="001D386E" w:rsidRDefault="00085E05" w:rsidP="00A76839">
            <w:pPr>
              <w:pStyle w:val="TAC"/>
              <w:rPr>
                <w:rFonts w:cs="Arial"/>
              </w:rPr>
            </w:pPr>
            <w:r w:rsidRPr="001D386E">
              <w:rPr>
                <w:rFonts w:cs="Arial"/>
                <w:lang w:eastAsia="ja-JP"/>
              </w:rPr>
              <w:t>See CA_</w:t>
            </w:r>
            <w:r w:rsidRPr="001D386E">
              <w:rPr>
                <w:rFonts w:cs="Arial"/>
                <w:lang w:eastAsia="zh-CN"/>
              </w:rPr>
              <w:t>46E</w:t>
            </w:r>
            <w:r w:rsidRPr="001D386E">
              <w:rPr>
                <w:rFonts w:cs="Arial"/>
                <w:lang w:eastAsia="ja-JP"/>
              </w:rPr>
              <w:t xml:space="preserve"> </w:t>
            </w:r>
            <w:r w:rsidRPr="001D386E">
              <w:rPr>
                <w:rFonts w:cs="Arial"/>
                <w:lang w:eastAsia="zh-CN"/>
              </w:rPr>
              <w:t>of Bandwidth Combination Set 0</w:t>
            </w:r>
            <w:r w:rsidRPr="001D386E">
              <w:rPr>
                <w:rFonts w:cs="Arial"/>
                <w:lang w:eastAsia="ja-JP"/>
              </w:rPr>
              <w:t xml:space="preserve"> in Table 5.6A.1-1</w:t>
            </w:r>
          </w:p>
        </w:tc>
        <w:tc>
          <w:tcPr>
            <w:tcW w:w="1187" w:type="dxa"/>
            <w:vMerge/>
            <w:tcBorders>
              <w:left w:val="single" w:sz="4" w:space="0" w:color="auto"/>
              <w:bottom w:val="single" w:sz="4" w:space="0" w:color="auto"/>
              <w:right w:val="single" w:sz="4" w:space="0" w:color="auto"/>
            </w:tcBorders>
            <w:vAlign w:val="center"/>
          </w:tcPr>
          <w:p w14:paraId="7904D8AE" w14:textId="77777777" w:rsidR="00085E05" w:rsidRPr="001D386E" w:rsidRDefault="00085E05" w:rsidP="00A76839">
            <w:pPr>
              <w:pStyle w:val="TAC"/>
              <w:rPr>
                <w:rFonts w:cs="Arial"/>
              </w:rPr>
            </w:pPr>
          </w:p>
        </w:tc>
        <w:tc>
          <w:tcPr>
            <w:tcW w:w="1288" w:type="dxa"/>
            <w:vMerge/>
            <w:tcBorders>
              <w:left w:val="single" w:sz="4" w:space="0" w:color="auto"/>
              <w:bottom w:val="single" w:sz="4" w:space="0" w:color="auto"/>
              <w:right w:val="single" w:sz="4" w:space="0" w:color="auto"/>
            </w:tcBorders>
            <w:vAlign w:val="center"/>
          </w:tcPr>
          <w:p w14:paraId="49F97F20" w14:textId="77777777" w:rsidR="00085E05" w:rsidRPr="001D386E" w:rsidRDefault="00085E05" w:rsidP="00A76839">
            <w:pPr>
              <w:pStyle w:val="TAC"/>
              <w:rPr>
                <w:rFonts w:cs="Arial"/>
              </w:rPr>
            </w:pPr>
          </w:p>
        </w:tc>
      </w:tr>
      <w:tr w:rsidR="00085E05" w:rsidRPr="001D386E" w14:paraId="5A32C1CF" w14:textId="77777777" w:rsidTr="00A76839">
        <w:trPr>
          <w:trHeight w:val="223"/>
          <w:jc w:val="center"/>
        </w:trPr>
        <w:tc>
          <w:tcPr>
            <w:tcW w:w="1396" w:type="dxa"/>
            <w:vMerge/>
            <w:tcBorders>
              <w:left w:val="single" w:sz="4" w:space="0" w:color="auto"/>
              <w:right w:val="single" w:sz="4" w:space="0" w:color="auto"/>
            </w:tcBorders>
            <w:vAlign w:val="center"/>
          </w:tcPr>
          <w:p w14:paraId="17AD4EE8" w14:textId="77777777" w:rsidR="00085E05" w:rsidRPr="001D386E" w:rsidRDefault="00085E05" w:rsidP="00A76839">
            <w:pPr>
              <w:pStyle w:val="TAC"/>
              <w:rPr>
                <w:rFonts w:cs="Arial"/>
              </w:rPr>
            </w:pPr>
          </w:p>
        </w:tc>
        <w:tc>
          <w:tcPr>
            <w:tcW w:w="1466" w:type="dxa"/>
            <w:vMerge/>
            <w:tcBorders>
              <w:left w:val="single" w:sz="4" w:space="0" w:color="auto"/>
              <w:right w:val="single" w:sz="4" w:space="0" w:color="auto"/>
            </w:tcBorders>
            <w:vAlign w:val="center"/>
          </w:tcPr>
          <w:p w14:paraId="6EB8CD4E" w14:textId="77777777" w:rsidR="00085E05" w:rsidRPr="001D386E" w:rsidRDefault="00085E05" w:rsidP="00A76839">
            <w:pPr>
              <w:pStyle w:val="TAC"/>
              <w:rPr>
                <w:rFonts w:cs="Arial"/>
              </w:rPr>
            </w:pPr>
          </w:p>
        </w:tc>
        <w:tc>
          <w:tcPr>
            <w:tcW w:w="767" w:type="dxa"/>
            <w:tcBorders>
              <w:left w:val="single" w:sz="4" w:space="0" w:color="auto"/>
            </w:tcBorders>
            <w:shd w:val="clear" w:color="auto" w:fill="auto"/>
            <w:vAlign w:val="center"/>
          </w:tcPr>
          <w:p w14:paraId="42A91DED" w14:textId="77777777" w:rsidR="00085E05" w:rsidRPr="001D386E" w:rsidRDefault="00085E05" w:rsidP="00A76839">
            <w:pPr>
              <w:pStyle w:val="TAC"/>
              <w:rPr>
                <w:rFonts w:cs="Arial"/>
                <w:lang w:eastAsia="zh-CN"/>
              </w:rPr>
            </w:pPr>
            <w:r w:rsidRPr="001D386E">
              <w:rPr>
                <w:rFonts w:cs="Arial"/>
              </w:rPr>
              <w:t>5</w:t>
            </w:r>
          </w:p>
        </w:tc>
        <w:tc>
          <w:tcPr>
            <w:tcW w:w="586" w:type="dxa"/>
            <w:gridSpan w:val="2"/>
            <w:shd w:val="clear" w:color="auto" w:fill="auto"/>
            <w:vAlign w:val="center"/>
          </w:tcPr>
          <w:p w14:paraId="6CEDD8D9" w14:textId="77777777" w:rsidR="00085E05" w:rsidRPr="001D386E" w:rsidRDefault="00085E05" w:rsidP="00A76839">
            <w:pPr>
              <w:pStyle w:val="TAC"/>
              <w:rPr>
                <w:rFonts w:cs="Arial"/>
              </w:rPr>
            </w:pPr>
          </w:p>
        </w:tc>
        <w:tc>
          <w:tcPr>
            <w:tcW w:w="586" w:type="dxa"/>
            <w:gridSpan w:val="4"/>
            <w:vAlign w:val="center"/>
          </w:tcPr>
          <w:p w14:paraId="7BA4EF2B" w14:textId="77777777" w:rsidR="00085E05" w:rsidRPr="001D386E" w:rsidRDefault="00085E05" w:rsidP="00A76839">
            <w:pPr>
              <w:pStyle w:val="TAC"/>
              <w:rPr>
                <w:rFonts w:cs="Arial"/>
              </w:rPr>
            </w:pPr>
          </w:p>
        </w:tc>
        <w:tc>
          <w:tcPr>
            <w:tcW w:w="586" w:type="dxa"/>
            <w:gridSpan w:val="4"/>
            <w:vAlign w:val="center"/>
          </w:tcPr>
          <w:p w14:paraId="01784C05"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7F0917FB"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1AE9F2EB" w14:textId="77777777" w:rsidR="00085E05" w:rsidRPr="001D386E" w:rsidRDefault="00085E05" w:rsidP="00A76839">
            <w:pPr>
              <w:pStyle w:val="TAC"/>
              <w:rPr>
                <w:rFonts w:cs="Arial"/>
                <w:kern w:val="2"/>
                <w:szCs w:val="22"/>
                <w:lang w:val="en-US" w:eastAsia="zh-CN"/>
              </w:rPr>
            </w:pPr>
          </w:p>
        </w:tc>
        <w:tc>
          <w:tcPr>
            <w:tcW w:w="698" w:type="dxa"/>
            <w:gridSpan w:val="4"/>
            <w:vAlign w:val="center"/>
          </w:tcPr>
          <w:p w14:paraId="1C18F49E" w14:textId="77777777" w:rsidR="00085E05" w:rsidRPr="001D386E" w:rsidRDefault="00085E05" w:rsidP="00A76839">
            <w:pPr>
              <w:pStyle w:val="TAC"/>
              <w:rPr>
                <w:rFonts w:cs="Arial"/>
                <w:kern w:val="2"/>
                <w:szCs w:val="22"/>
                <w:lang w:val="en-US" w:eastAsia="zh-CN"/>
              </w:rPr>
            </w:pPr>
          </w:p>
        </w:tc>
        <w:tc>
          <w:tcPr>
            <w:tcW w:w="1187" w:type="dxa"/>
            <w:vMerge w:val="restart"/>
            <w:vAlign w:val="center"/>
          </w:tcPr>
          <w:p w14:paraId="046D23AC" w14:textId="77777777" w:rsidR="00085E05" w:rsidRPr="001D386E" w:rsidRDefault="00085E05" w:rsidP="00A76839">
            <w:pPr>
              <w:pStyle w:val="TAC"/>
              <w:rPr>
                <w:rFonts w:cs="Arial"/>
              </w:rPr>
            </w:pPr>
            <w:r w:rsidRPr="001D386E">
              <w:rPr>
                <w:rFonts w:cs="Arial"/>
              </w:rPr>
              <w:t>90</w:t>
            </w:r>
          </w:p>
        </w:tc>
        <w:tc>
          <w:tcPr>
            <w:tcW w:w="1288" w:type="dxa"/>
            <w:vMerge w:val="restart"/>
            <w:vAlign w:val="center"/>
          </w:tcPr>
          <w:p w14:paraId="69FE41E4" w14:textId="77777777" w:rsidR="00085E05" w:rsidRPr="001D386E" w:rsidRDefault="00085E05" w:rsidP="00A76839">
            <w:pPr>
              <w:pStyle w:val="TAC"/>
              <w:rPr>
                <w:rFonts w:cs="Arial"/>
              </w:rPr>
            </w:pPr>
            <w:r w:rsidRPr="001D386E">
              <w:rPr>
                <w:rFonts w:cs="Arial"/>
              </w:rPr>
              <w:t>1</w:t>
            </w:r>
          </w:p>
        </w:tc>
      </w:tr>
      <w:tr w:rsidR="00085E05" w:rsidRPr="001D386E" w14:paraId="61BFFD71" w14:textId="77777777" w:rsidTr="00A76839">
        <w:trPr>
          <w:trHeight w:val="223"/>
          <w:jc w:val="center"/>
        </w:trPr>
        <w:tc>
          <w:tcPr>
            <w:tcW w:w="1396" w:type="dxa"/>
            <w:vMerge/>
            <w:tcBorders>
              <w:left w:val="single" w:sz="4" w:space="0" w:color="auto"/>
              <w:right w:val="single" w:sz="4" w:space="0" w:color="auto"/>
            </w:tcBorders>
            <w:vAlign w:val="center"/>
          </w:tcPr>
          <w:p w14:paraId="6842174F" w14:textId="77777777" w:rsidR="00085E05" w:rsidRPr="001D386E" w:rsidRDefault="00085E05" w:rsidP="00A76839">
            <w:pPr>
              <w:pStyle w:val="TAC"/>
              <w:rPr>
                <w:rFonts w:cs="Arial"/>
              </w:rPr>
            </w:pPr>
          </w:p>
        </w:tc>
        <w:tc>
          <w:tcPr>
            <w:tcW w:w="1466" w:type="dxa"/>
            <w:vMerge/>
            <w:tcBorders>
              <w:left w:val="single" w:sz="4" w:space="0" w:color="auto"/>
              <w:right w:val="single" w:sz="4" w:space="0" w:color="auto"/>
            </w:tcBorders>
            <w:vAlign w:val="center"/>
          </w:tcPr>
          <w:p w14:paraId="4A852E3B" w14:textId="77777777" w:rsidR="00085E05" w:rsidRPr="001D386E" w:rsidRDefault="00085E05" w:rsidP="00A76839">
            <w:pPr>
              <w:pStyle w:val="TAC"/>
              <w:rPr>
                <w:rFonts w:cs="Arial"/>
              </w:rPr>
            </w:pPr>
          </w:p>
        </w:tc>
        <w:tc>
          <w:tcPr>
            <w:tcW w:w="767" w:type="dxa"/>
            <w:tcBorders>
              <w:left w:val="single" w:sz="4" w:space="0" w:color="auto"/>
            </w:tcBorders>
            <w:shd w:val="clear" w:color="auto" w:fill="auto"/>
            <w:vAlign w:val="center"/>
          </w:tcPr>
          <w:p w14:paraId="724B62ED" w14:textId="77777777" w:rsidR="00085E05" w:rsidRPr="001D386E" w:rsidRDefault="00085E05" w:rsidP="00A76839">
            <w:pPr>
              <w:pStyle w:val="TAC"/>
              <w:rPr>
                <w:rFonts w:cs="Arial"/>
                <w:lang w:eastAsia="zh-CN"/>
              </w:rPr>
            </w:pPr>
            <w:r w:rsidRPr="001D386E">
              <w:rPr>
                <w:rFonts w:cs="Arial"/>
              </w:rPr>
              <w:t>46</w:t>
            </w:r>
          </w:p>
        </w:tc>
        <w:tc>
          <w:tcPr>
            <w:tcW w:w="3655" w:type="dxa"/>
            <w:gridSpan w:val="27"/>
            <w:shd w:val="clear" w:color="auto" w:fill="auto"/>
            <w:vAlign w:val="center"/>
          </w:tcPr>
          <w:p w14:paraId="511F019A" w14:textId="77777777" w:rsidR="00085E05" w:rsidRPr="001D386E" w:rsidRDefault="00085E05" w:rsidP="00A76839">
            <w:pPr>
              <w:pStyle w:val="TAC"/>
              <w:rPr>
                <w:rFonts w:cs="Arial"/>
                <w:kern w:val="2"/>
                <w:szCs w:val="22"/>
                <w:lang w:val="en-US" w:eastAsia="zh-CN"/>
              </w:rPr>
            </w:pPr>
            <w:r w:rsidRPr="001D386E">
              <w:rPr>
                <w:rFonts w:cs="Arial"/>
                <w:lang w:eastAsia="ja-JP"/>
              </w:rPr>
              <w:t>See CA_</w:t>
            </w:r>
            <w:r w:rsidRPr="001D386E">
              <w:rPr>
                <w:rFonts w:cs="Arial"/>
                <w:lang w:eastAsia="zh-CN"/>
              </w:rPr>
              <w:t>46E</w:t>
            </w:r>
            <w:r w:rsidRPr="001D386E">
              <w:rPr>
                <w:rFonts w:cs="Arial"/>
                <w:lang w:eastAsia="ja-JP"/>
              </w:rPr>
              <w:t xml:space="preserve"> </w:t>
            </w:r>
            <w:r w:rsidRPr="001D386E">
              <w:rPr>
                <w:rFonts w:cs="Arial"/>
                <w:lang w:eastAsia="zh-CN"/>
              </w:rPr>
              <w:t>of Bandwidth Combination Set 1</w:t>
            </w:r>
            <w:r w:rsidRPr="001D386E">
              <w:rPr>
                <w:rFonts w:cs="Arial"/>
                <w:lang w:eastAsia="ja-JP"/>
              </w:rPr>
              <w:t xml:space="preserve"> in Table 5.6A.1-1</w:t>
            </w:r>
          </w:p>
        </w:tc>
        <w:tc>
          <w:tcPr>
            <w:tcW w:w="1187" w:type="dxa"/>
            <w:vMerge/>
            <w:vAlign w:val="center"/>
          </w:tcPr>
          <w:p w14:paraId="2D8D532E" w14:textId="77777777" w:rsidR="00085E05" w:rsidRPr="001D386E" w:rsidRDefault="00085E05" w:rsidP="00A76839">
            <w:pPr>
              <w:pStyle w:val="TAC"/>
              <w:rPr>
                <w:rFonts w:cs="Arial"/>
              </w:rPr>
            </w:pPr>
          </w:p>
        </w:tc>
        <w:tc>
          <w:tcPr>
            <w:tcW w:w="1288" w:type="dxa"/>
            <w:vMerge/>
            <w:vAlign w:val="center"/>
          </w:tcPr>
          <w:p w14:paraId="21BCC436" w14:textId="77777777" w:rsidR="00085E05" w:rsidRPr="001D386E" w:rsidRDefault="00085E05" w:rsidP="00A76839">
            <w:pPr>
              <w:pStyle w:val="TAC"/>
              <w:rPr>
                <w:rFonts w:cs="Arial"/>
              </w:rPr>
            </w:pPr>
          </w:p>
        </w:tc>
      </w:tr>
      <w:tr w:rsidR="00085E05" w:rsidRPr="001D386E" w14:paraId="0F0FA612" w14:textId="77777777" w:rsidTr="00A76839">
        <w:trPr>
          <w:trHeight w:val="223"/>
          <w:jc w:val="center"/>
        </w:trPr>
        <w:tc>
          <w:tcPr>
            <w:tcW w:w="1396" w:type="dxa"/>
            <w:vMerge w:val="restart"/>
            <w:tcBorders>
              <w:top w:val="single" w:sz="4" w:space="0" w:color="auto"/>
              <w:left w:val="single" w:sz="4" w:space="0" w:color="auto"/>
              <w:right w:val="single" w:sz="4" w:space="0" w:color="auto"/>
            </w:tcBorders>
            <w:vAlign w:val="center"/>
          </w:tcPr>
          <w:p w14:paraId="1D6AD03D" w14:textId="77777777" w:rsidR="00085E05" w:rsidRPr="001D386E" w:rsidRDefault="00085E05" w:rsidP="00A76839">
            <w:pPr>
              <w:pStyle w:val="TAC"/>
              <w:rPr>
                <w:rFonts w:cs="Arial"/>
              </w:rPr>
            </w:pPr>
            <w:r w:rsidRPr="001D386E">
              <w:rPr>
                <w:rFonts w:cs="Arial"/>
                <w:lang w:val="en-US"/>
              </w:rPr>
              <w:t>CA_5</w:t>
            </w:r>
            <w:r w:rsidRPr="001D386E">
              <w:rPr>
                <w:rFonts w:cs="Arial"/>
                <w:lang w:val="en-US" w:eastAsia="zh-CN"/>
              </w:rPr>
              <w:t>B</w:t>
            </w:r>
            <w:r w:rsidRPr="001D386E">
              <w:rPr>
                <w:rFonts w:cs="Arial"/>
                <w:lang w:val="en-US"/>
              </w:rPr>
              <w:t>-</w:t>
            </w:r>
            <w:r w:rsidRPr="001D386E">
              <w:rPr>
                <w:rFonts w:cs="Arial"/>
                <w:lang w:val="en-US" w:eastAsia="zh-CN"/>
              </w:rPr>
              <w:t>46A</w:t>
            </w:r>
          </w:p>
        </w:tc>
        <w:tc>
          <w:tcPr>
            <w:tcW w:w="1466" w:type="dxa"/>
            <w:vMerge w:val="restart"/>
            <w:tcBorders>
              <w:top w:val="single" w:sz="4" w:space="0" w:color="auto"/>
              <w:left w:val="single" w:sz="4" w:space="0" w:color="auto"/>
              <w:right w:val="single" w:sz="4" w:space="0" w:color="auto"/>
            </w:tcBorders>
            <w:vAlign w:val="center"/>
          </w:tcPr>
          <w:p w14:paraId="25C37520" w14:textId="77777777" w:rsidR="00085E05" w:rsidRPr="001D386E" w:rsidRDefault="00085E05" w:rsidP="00A76839">
            <w:pPr>
              <w:pStyle w:val="TAC"/>
              <w:rPr>
                <w:rFonts w:cs="Arial"/>
              </w:rPr>
            </w:pPr>
            <w:r w:rsidRPr="001D386E">
              <w:rPr>
                <w:rFonts w:cs="Arial"/>
              </w:rPr>
              <w:t>-</w:t>
            </w:r>
          </w:p>
        </w:tc>
        <w:tc>
          <w:tcPr>
            <w:tcW w:w="767" w:type="dxa"/>
            <w:tcBorders>
              <w:top w:val="single" w:sz="4" w:space="0" w:color="auto"/>
              <w:left w:val="single" w:sz="4" w:space="0" w:color="auto"/>
              <w:bottom w:val="single" w:sz="4" w:space="0" w:color="auto"/>
              <w:right w:val="single" w:sz="4" w:space="0" w:color="auto"/>
            </w:tcBorders>
            <w:vAlign w:val="center"/>
          </w:tcPr>
          <w:p w14:paraId="5671129B" w14:textId="77777777" w:rsidR="00085E05" w:rsidRPr="001D386E" w:rsidRDefault="00085E05" w:rsidP="00A76839">
            <w:pPr>
              <w:pStyle w:val="TAC"/>
              <w:rPr>
                <w:rFonts w:cs="Arial"/>
                <w:lang w:eastAsia="zh-CN"/>
              </w:rPr>
            </w:pPr>
            <w:r w:rsidRPr="001D386E">
              <w:rPr>
                <w:rFonts w:cs="Arial"/>
                <w:lang w:val="en-US"/>
              </w:rPr>
              <w:t>5</w:t>
            </w:r>
          </w:p>
        </w:tc>
        <w:tc>
          <w:tcPr>
            <w:tcW w:w="3655" w:type="dxa"/>
            <w:gridSpan w:val="27"/>
            <w:tcBorders>
              <w:top w:val="single" w:sz="4" w:space="0" w:color="auto"/>
              <w:left w:val="single" w:sz="4" w:space="0" w:color="auto"/>
              <w:bottom w:val="single" w:sz="4" w:space="0" w:color="auto"/>
              <w:right w:val="single" w:sz="4" w:space="0" w:color="auto"/>
            </w:tcBorders>
            <w:vAlign w:val="center"/>
          </w:tcPr>
          <w:p w14:paraId="4AE3B72C" w14:textId="77777777" w:rsidR="00085E05" w:rsidRPr="001D386E" w:rsidRDefault="00085E05" w:rsidP="00A76839">
            <w:pPr>
              <w:pStyle w:val="TAC"/>
              <w:rPr>
                <w:rFonts w:cs="Arial"/>
                <w:kern w:val="2"/>
                <w:szCs w:val="22"/>
                <w:lang w:val="en-US" w:eastAsia="zh-CN"/>
              </w:rPr>
            </w:pPr>
            <w:r w:rsidRPr="001D386E">
              <w:rPr>
                <w:rFonts w:cs="Arial"/>
              </w:rPr>
              <w:t xml:space="preserve">See CA_5B </w:t>
            </w:r>
            <w:r w:rsidRPr="001D386E">
              <w:t>Bandwidth combination set 0 in Table 5.6A.1-1</w:t>
            </w:r>
          </w:p>
        </w:tc>
        <w:tc>
          <w:tcPr>
            <w:tcW w:w="1187" w:type="dxa"/>
            <w:vMerge w:val="restart"/>
            <w:tcBorders>
              <w:top w:val="single" w:sz="4" w:space="0" w:color="auto"/>
              <w:left w:val="single" w:sz="4" w:space="0" w:color="auto"/>
              <w:right w:val="single" w:sz="4" w:space="0" w:color="auto"/>
            </w:tcBorders>
            <w:vAlign w:val="center"/>
          </w:tcPr>
          <w:p w14:paraId="1CF6FE49" w14:textId="77777777" w:rsidR="00085E05" w:rsidRPr="001D386E" w:rsidRDefault="00085E05" w:rsidP="00A76839">
            <w:pPr>
              <w:pStyle w:val="TAC"/>
              <w:rPr>
                <w:rFonts w:cs="Arial"/>
              </w:rPr>
            </w:pPr>
            <w:r w:rsidRPr="001D386E">
              <w:rPr>
                <w:rFonts w:cs="Arial"/>
              </w:rPr>
              <w:t>40</w:t>
            </w:r>
          </w:p>
        </w:tc>
        <w:tc>
          <w:tcPr>
            <w:tcW w:w="1288" w:type="dxa"/>
            <w:vMerge w:val="restart"/>
            <w:tcBorders>
              <w:top w:val="single" w:sz="4" w:space="0" w:color="auto"/>
              <w:left w:val="single" w:sz="4" w:space="0" w:color="auto"/>
              <w:right w:val="single" w:sz="4" w:space="0" w:color="auto"/>
            </w:tcBorders>
            <w:vAlign w:val="center"/>
          </w:tcPr>
          <w:p w14:paraId="4A85EE31" w14:textId="77777777" w:rsidR="00085E05" w:rsidRPr="001D386E" w:rsidRDefault="00085E05" w:rsidP="00A76839">
            <w:pPr>
              <w:pStyle w:val="TAC"/>
              <w:rPr>
                <w:rFonts w:cs="Arial"/>
              </w:rPr>
            </w:pPr>
            <w:r w:rsidRPr="001D386E">
              <w:rPr>
                <w:rFonts w:cs="Arial"/>
              </w:rPr>
              <w:t>0</w:t>
            </w:r>
          </w:p>
        </w:tc>
      </w:tr>
      <w:tr w:rsidR="00085E05" w:rsidRPr="001D386E" w14:paraId="1D5EF865" w14:textId="77777777" w:rsidTr="00A76839">
        <w:trPr>
          <w:trHeight w:val="223"/>
          <w:jc w:val="center"/>
        </w:trPr>
        <w:tc>
          <w:tcPr>
            <w:tcW w:w="1396" w:type="dxa"/>
            <w:vMerge/>
            <w:tcBorders>
              <w:left w:val="single" w:sz="4" w:space="0" w:color="auto"/>
              <w:bottom w:val="single" w:sz="4" w:space="0" w:color="auto"/>
              <w:right w:val="single" w:sz="4" w:space="0" w:color="auto"/>
            </w:tcBorders>
            <w:vAlign w:val="center"/>
          </w:tcPr>
          <w:p w14:paraId="6662B2F7" w14:textId="77777777" w:rsidR="00085E05" w:rsidRPr="001D386E" w:rsidRDefault="00085E05" w:rsidP="00A76839">
            <w:pPr>
              <w:pStyle w:val="TAC"/>
              <w:rPr>
                <w:rFonts w:cs="Arial"/>
              </w:rPr>
            </w:pPr>
          </w:p>
        </w:tc>
        <w:tc>
          <w:tcPr>
            <w:tcW w:w="1466" w:type="dxa"/>
            <w:vMerge/>
            <w:tcBorders>
              <w:left w:val="single" w:sz="4" w:space="0" w:color="auto"/>
              <w:bottom w:val="single" w:sz="4" w:space="0" w:color="auto"/>
              <w:right w:val="single" w:sz="4" w:space="0" w:color="auto"/>
            </w:tcBorders>
            <w:vAlign w:val="center"/>
          </w:tcPr>
          <w:p w14:paraId="737890EF" w14:textId="77777777" w:rsidR="00085E05" w:rsidRPr="001D386E" w:rsidRDefault="00085E05" w:rsidP="00A76839">
            <w:pPr>
              <w:pStyle w:val="TAC"/>
              <w:rPr>
                <w:rFonts w:cs="Arial"/>
              </w:rPr>
            </w:pPr>
          </w:p>
        </w:tc>
        <w:tc>
          <w:tcPr>
            <w:tcW w:w="767" w:type="dxa"/>
            <w:tcBorders>
              <w:top w:val="single" w:sz="4" w:space="0" w:color="auto"/>
              <w:left w:val="single" w:sz="4" w:space="0" w:color="auto"/>
              <w:bottom w:val="single" w:sz="4" w:space="0" w:color="auto"/>
              <w:right w:val="single" w:sz="4" w:space="0" w:color="auto"/>
            </w:tcBorders>
            <w:vAlign w:val="center"/>
          </w:tcPr>
          <w:p w14:paraId="735D0D8B" w14:textId="77777777" w:rsidR="00085E05" w:rsidRPr="001D386E" w:rsidRDefault="00085E05" w:rsidP="00A76839">
            <w:pPr>
              <w:pStyle w:val="TAC"/>
              <w:rPr>
                <w:rFonts w:cs="Arial"/>
                <w:lang w:eastAsia="zh-CN"/>
              </w:rPr>
            </w:pPr>
            <w:r w:rsidRPr="001D386E">
              <w:rPr>
                <w:rFonts w:cs="Arial"/>
                <w:lang w:val="en-US" w:eastAsia="zh-CN"/>
              </w:rPr>
              <w:t>46</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3DD7CEA" w14:textId="77777777" w:rsidR="00085E05" w:rsidRPr="001D386E" w:rsidRDefault="00085E05" w:rsidP="00A76839">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730DFABE" w14:textId="77777777" w:rsidR="00085E05" w:rsidRPr="001D386E" w:rsidRDefault="00085E05" w:rsidP="00A76839">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7A592DC7" w14:textId="77777777" w:rsidR="00085E05" w:rsidRPr="001D386E" w:rsidRDefault="00085E05" w:rsidP="00A76839">
            <w:pPr>
              <w:pStyle w:val="TAC"/>
              <w:rPr>
                <w:rFonts w:cs="Arial"/>
              </w:rPr>
            </w:pPr>
          </w:p>
        </w:tc>
        <w:tc>
          <w:tcPr>
            <w:tcW w:w="600" w:type="dxa"/>
            <w:gridSpan w:val="7"/>
            <w:tcBorders>
              <w:top w:val="single" w:sz="4" w:space="0" w:color="auto"/>
              <w:left w:val="single" w:sz="4" w:space="0" w:color="auto"/>
              <w:bottom w:val="single" w:sz="4" w:space="0" w:color="auto"/>
              <w:right w:val="single" w:sz="4" w:space="0" w:color="auto"/>
            </w:tcBorders>
            <w:vAlign w:val="center"/>
          </w:tcPr>
          <w:p w14:paraId="4A3E14B7" w14:textId="77777777" w:rsidR="00085E05" w:rsidRPr="001D386E" w:rsidRDefault="00085E05" w:rsidP="00A76839">
            <w:pPr>
              <w:pStyle w:val="TAC"/>
              <w:rPr>
                <w:rFonts w:cs="Arial"/>
              </w:rPr>
            </w:pPr>
          </w:p>
        </w:tc>
        <w:tc>
          <w:tcPr>
            <w:tcW w:w="599" w:type="dxa"/>
            <w:gridSpan w:val="6"/>
            <w:tcBorders>
              <w:top w:val="single" w:sz="4" w:space="0" w:color="auto"/>
              <w:left w:val="single" w:sz="4" w:space="0" w:color="auto"/>
              <w:bottom w:val="single" w:sz="4" w:space="0" w:color="auto"/>
              <w:right w:val="single" w:sz="4" w:space="0" w:color="auto"/>
            </w:tcBorders>
            <w:vAlign w:val="center"/>
          </w:tcPr>
          <w:p w14:paraId="4AADA033" w14:textId="77777777" w:rsidR="00085E05" w:rsidRPr="001D386E" w:rsidRDefault="00085E05" w:rsidP="00A76839">
            <w:pPr>
              <w:pStyle w:val="TAC"/>
              <w:rPr>
                <w:rFonts w:cs="Arial"/>
                <w:kern w:val="2"/>
                <w:szCs w:val="22"/>
                <w:lang w:val="en-US" w:eastAsia="zh-CN"/>
              </w:rPr>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01E797B4" w14:textId="77777777" w:rsidR="00085E05" w:rsidRPr="001D386E" w:rsidRDefault="00085E05" w:rsidP="00A76839">
            <w:pPr>
              <w:pStyle w:val="TAC"/>
              <w:rPr>
                <w:rFonts w:cs="Arial"/>
                <w:kern w:val="2"/>
                <w:szCs w:val="22"/>
                <w:lang w:val="en-US" w:eastAsia="zh-CN"/>
              </w:rPr>
            </w:pPr>
            <w:r w:rsidRPr="001D386E">
              <w:rPr>
                <w:rFonts w:cs="Arial"/>
              </w:rPr>
              <w:t>Yes</w:t>
            </w:r>
          </w:p>
        </w:tc>
        <w:tc>
          <w:tcPr>
            <w:tcW w:w="1187" w:type="dxa"/>
            <w:vMerge/>
            <w:tcBorders>
              <w:left w:val="single" w:sz="4" w:space="0" w:color="auto"/>
              <w:bottom w:val="single" w:sz="4" w:space="0" w:color="auto"/>
              <w:right w:val="single" w:sz="4" w:space="0" w:color="auto"/>
            </w:tcBorders>
            <w:vAlign w:val="center"/>
          </w:tcPr>
          <w:p w14:paraId="2CB37955" w14:textId="77777777" w:rsidR="00085E05" w:rsidRPr="001D386E" w:rsidRDefault="00085E05" w:rsidP="00A76839">
            <w:pPr>
              <w:pStyle w:val="TAC"/>
              <w:rPr>
                <w:rFonts w:cs="Arial"/>
              </w:rPr>
            </w:pPr>
          </w:p>
        </w:tc>
        <w:tc>
          <w:tcPr>
            <w:tcW w:w="1288" w:type="dxa"/>
            <w:vMerge/>
            <w:tcBorders>
              <w:left w:val="single" w:sz="4" w:space="0" w:color="auto"/>
              <w:bottom w:val="single" w:sz="4" w:space="0" w:color="auto"/>
              <w:right w:val="single" w:sz="4" w:space="0" w:color="auto"/>
            </w:tcBorders>
            <w:vAlign w:val="center"/>
          </w:tcPr>
          <w:p w14:paraId="7C427A69" w14:textId="77777777" w:rsidR="00085E05" w:rsidRPr="001D386E" w:rsidRDefault="00085E05" w:rsidP="00A76839">
            <w:pPr>
              <w:pStyle w:val="TAC"/>
              <w:rPr>
                <w:rFonts w:cs="Arial"/>
              </w:rPr>
            </w:pPr>
          </w:p>
        </w:tc>
      </w:tr>
      <w:tr w:rsidR="00085E05" w:rsidRPr="001D386E" w14:paraId="12E2678D" w14:textId="77777777" w:rsidTr="00A76839">
        <w:trPr>
          <w:trHeight w:val="223"/>
          <w:jc w:val="center"/>
        </w:trPr>
        <w:tc>
          <w:tcPr>
            <w:tcW w:w="1396" w:type="dxa"/>
            <w:vMerge w:val="restart"/>
            <w:tcBorders>
              <w:left w:val="single" w:sz="4" w:space="0" w:color="auto"/>
              <w:right w:val="single" w:sz="4" w:space="0" w:color="auto"/>
            </w:tcBorders>
            <w:vAlign w:val="center"/>
          </w:tcPr>
          <w:p w14:paraId="5F6C040B" w14:textId="77777777" w:rsidR="00085E05" w:rsidRPr="001D386E" w:rsidRDefault="00085E05" w:rsidP="00A76839">
            <w:pPr>
              <w:pStyle w:val="TAC"/>
              <w:rPr>
                <w:rFonts w:cs="Arial"/>
              </w:rPr>
            </w:pPr>
            <w:r w:rsidRPr="001D386E">
              <w:rPr>
                <w:rFonts w:cs="Arial"/>
                <w:lang w:val="en-US"/>
              </w:rPr>
              <w:t>CA_5</w:t>
            </w:r>
            <w:r w:rsidRPr="001D386E">
              <w:rPr>
                <w:rFonts w:cs="Arial"/>
                <w:lang w:val="en-US" w:eastAsia="zh-CN"/>
              </w:rPr>
              <w:t>B</w:t>
            </w:r>
            <w:r w:rsidRPr="001D386E">
              <w:rPr>
                <w:rFonts w:cs="Arial"/>
                <w:lang w:val="en-US"/>
              </w:rPr>
              <w:t>-</w:t>
            </w:r>
            <w:r w:rsidRPr="001D386E">
              <w:rPr>
                <w:rFonts w:cs="Arial"/>
                <w:lang w:val="en-US" w:eastAsia="zh-CN"/>
              </w:rPr>
              <w:t>46C</w:t>
            </w:r>
          </w:p>
        </w:tc>
        <w:tc>
          <w:tcPr>
            <w:tcW w:w="1466" w:type="dxa"/>
            <w:vMerge w:val="restart"/>
            <w:tcBorders>
              <w:left w:val="single" w:sz="4" w:space="0" w:color="auto"/>
              <w:right w:val="single" w:sz="4" w:space="0" w:color="auto"/>
            </w:tcBorders>
            <w:vAlign w:val="center"/>
          </w:tcPr>
          <w:p w14:paraId="4DE41387" w14:textId="77777777" w:rsidR="00085E05" w:rsidRPr="001D386E" w:rsidRDefault="00085E05" w:rsidP="00A76839">
            <w:pPr>
              <w:pStyle w:val="TAC"/>
              <w:rPr>
                <w:rFonts w:cs="Arial"/>
              </w:rPr>
            </w:pPr>
            <w:r w:rsidRPr="001D386E">
              <w:rPr>
                <w:rFonts w:cs="Arial"/>
              </w:rPr>
              <w:t>-</w:t>
            </w:r>
          </w:p>
        </w:tc>
        <w:tc>
          <w:tcPr>
            <w:tcW w:w="767" w:type="dxa"/>
            <w:tcBorders>
              <w:left w:val="single" w:sz="4" w:space="0" w:color="auto"/>
            </w:tcBorders>
            <w:shd w:val="clear" w:color="auto" w:fill="auto"/>
            <w:vAlign w:val="center"/>
          </w:tcPr>
          <w:p w14:paraId="41CE13B6" w14:textId="77777777" w:rsidR="00085E05" w:rsidRPr="001D386E" w:rsidRDefault="00085E05" w:rsidP="00A76839">
            <w:pPr>
              <w:pStyle w:val="TAC"/>
              <w:rPr>
                <w:rFonts w:cs="Arial"/>
              </w:rPr>
            </w:pPr>
            <w:r w:rsidRPr="001D386E">
              <w:rPr>
                <w:rFonts w:cs="Arial"/>
                <w:lang w:val="en-US"/>
              </w:rPr>
              <w:t>5</w:t>
            </w:r>
          </w:p>
        </w:tc>
        <w:tc>
          <w:tcPr>
            <w:tcW w:w="3655" w:type="dxa"/>
            <w:gridSpan w:val="27"/>
            <w:shd w:val="clear" w:color="auto" w:fill="auto"/>
            <w:vAlign w:val="center"/>
          </w:tcPr>
          <w:p w14:paraId="19D6F5A7" w14:textId="77777777" w:rsidR="00085E05" w:rsidRPr="001D386E" w:rsidRDefault="00085E05" w:rsidP="00A76839">
            <w:pPr>
              <w:pStyle w:val="TAC"/>
              <w:rPr>
                <w:rFonts w:cs="Arial"/>
                <w:lang w:eastAsia="ja-JP"/>
              </w:rPr>
            </w:pPr>
            <w:r w:rsidRPr="001D386E">
              <w:rPr>
                <w:rFonts w:cs="Arial"/>
              </w:rPr>
              <w:t xml:space="preserve">See CA_5B </w:t>
            </w:r>
            <w:r w:rsidRPr="001D386E">
              <w:t>Bandwidth combination set 0 in Table 5.6A.1-1</w:t>
            </w:r>
          </w:p>
        </w:tc>
        <w:tc>
          <w:tcPr>
            <w:tcW w:w="1187" w:type="dxa"/>
            <w:vMerge w:val="restart"/>
            <w:vAlign w:val="center"/>
          </w:tcPr>
          <w:p w14:paraId="669AB48C" w14:textId="77777777" w:rsidR="00085E05" w:rsidRPr="001D386E" w:rsidRDefault="00085E05" w:rsidP="00A76839">
            <w:pPr>
              <w:pStyle w:val="TAC"/>
              <w:rPr>
                <w:rFonts w:cs="Arial"/>
              </w:rPr>
            </w:pPr>
            <w:r w:rsidRPr="001D386E">
              <w:rPr>
                <w:rFonts w:cs="Arial"/>
              </w:rPr>
              <w:t>60</w:t>
            </w:r>
          </w:p>
        </w:tc>
        <w:tc>
          <w:tcPr>
            <w:tcW w:w="1288" w:type="dxa"/>
            <w:vMerge w:val="restart"/>
            <w:vAlign w:val="center"/>
          </w:tcPr>
          <w:p w14:paraId="580D577E" w14:textId="77777777" w:rsidR="00085E05" w:rsidRPr="001D386E" w:rsidRDefault="00085E05" w:rsidP="00A76839">
            <w:pPr>
              <w:pStyle w:val="TAC"/>
              <w:rPr>
                <w:rFonts w:cs="Arial"/>
              </w:rPr>
            </w:pPr>
            <w:r w:rsidRPr="001D386E">
              <w:rPr>
                <w:rFonts w:cs="Arial"/>
              </w:rPr>
              <w:t>0</w:t>
            </w:r>
          </w:p>
        </w:tc>
      </w:tr>
      <w:tr w:rsidR="00085E05" w:rsidRPr="001D386E" w14:paraId="769263E7" w14:textId="77777777" w:rsidTr="00A76839">
        <w:trPr>
          <w:trHeight w:val="223"/>
          <w:jc w:val="center"/>
        </w:trPr>
        <w:tc>
          <w:tcPr>
            <w:tcW w:w="1396" w:type="dxa"/>
            <w:vMerge/>
            <w:tcBorders>
              <w:left w:val="single" w:sz="4" w:space="0" w:color="auto"/>
              <w:right w:val="single" w:sz="4" w:space="0" w:color="auto"/>
            </w:tcBorders>
            <w:vAlign w:val="center"/>
          </w:tcPr>
          <w:p w14:paraId="12AB397C" w14:textId="77777777" w:rsidR="00085E05" w:rsidRPr="001D386E" w:rsidRDefault="00085E05" w:rsidP="00A76839">
            <w:pPr>
              <w:pStyle w:val="TAC"/>
              <w:rPr>
                <w:rFonts w:cs="Arial"/>
              </w:rPr>
            </w:pPr>
          </w:p>
        </w:tc>
        <w:tc>
          <w:tcPr>
            <w:tcW w:w="1466" w:type="dxa"/>
            <w:vMerge/>
            <w:tcBorders>
              <w:left w:val="single" w:sz="4" w:space="0" w:color="auto"/>
              <w:right w:val="single" w:sz="4" w:space="0" w:color="auto"/>
            </w:tcBorders>
            <w:vAlign w:val="center"/>
          </w:tcPr>
          <w:p w14:paraId="4DC8F26F" w14:textId="77777777" w:rsidR="00085E05" w:rsidRPr="001D386E" w:rsidRDefault="00085E05" w:rsidP="00A76839">
            <w:pPr>
              <w:pStyle w:val="TAC"/>
              <w:rPr>
                <w:rFonts w:cs="Arial"/>
              </w:rPr>
            </w:pPr>
          </w:p>
        </w:tc>
        <w:tc>
          <w:tcPr>
            <w:tcW w:w="767" w:type="dxa"/>
            <w:tcBorders>
              <w:left w:val="single" w:sz="4" w:space="0" w:color="auto"/>
            </w:tcBorders>
            <w:shd w:val="clear" w:color="auto" w:fill="auto"/>
            <w:vAlign w:val="center"/>
          </w:tcPr>
          <w:p w14:paraId="3109627E" w14:textId="77777777" w:rsidR="00085E05" w:rsidRPr="001D386E" w:rsidRDefault="00085E05" w:rsidP="00A76839">
            <w:pPr>
              <w:pStyle w:val="TAC"/>
              <w:rPr>
                <w:rFonts w:cs="Arial"/>
              </w:rPr>
            </w:pPr>
            <w:r w:rsidRPr="001D386E">
              <w:rPr>
                <w:rFonts w:cs="Arial"/>
                <w:lang w:val="en-US" w:eastAsia="zh-CN"/>
              </w:rPr>
              <w:t>46</w:t>
            </w:r>
          </w:p>
        </w:tc>
        <w:tc>
          <w:tcPr>
            <w:tcW w:w="3655" w:type="dxa"/>
            <w:gridSpan w:val="27"/>
            <w:shd w:val="clear" w:color="auto" w:fill="auto"/>
            <w:vAlign w:val="center"/>
          </w:tcPr>
          <w:p w14:paraId="50145144" w14:textId="77777777" w:rsidR="00085E05" w:rsidRPr="001D386E" w:rsidRDefault="00085E05" w:rsidP="00A76839">
            <w:pPr>
              <w:pStyle w:val="TAC"/>
              <w:rPr>
                <w:rFonts w:cs="Arial"/>
                <w:lang w:eastAsia="ja-JP"/>
              </w:rPr>
            </w:pPr>
            <w:r w:rsidRPr="001D386E">
              <w:rPr>
                <w:rFonts w:cs="Arial"/>
              </w:rPr>
              <w:t>See CA_</w:t>
            </w:r>
            <w:r w:rsidRPr="001D386E">
              <w:rPr>
                <w:rFonts w:cs="Arial"/>
                <w:szCs w:val="18"/>
              </w:rPr>
              <w:t>46C</w:t>
            </w:r>
            <w:r w:rsidRPr="001D386E">
              <w:rPr>
                <w:rFonts w:cs="Arial"/>
              </w:rPr>
              <w:t xml:space="preserve"> </w:t>
            </w:r>
            <w:r w:rsidRPr="001D386E">
              <w:t>Bandwidth combination set 0 in Table 5.6A.1-1</w:t>
            </w:r>
          </w:p>
        </w:tc>
        <w:tc>
          <w:tcPr>
            <w:tcW w:w="1187" w:type="dxa"/>
            <w:vMerge/>
            <w:vAlign w:val="center"/>
          </w:tcPr>
          <w:p w14:paraId="367E8135" w14:textId="77777777" w:rsidR="00085E05" w:rsidRPr="001D386E" w:rsidRDefault="00085E05" w:rsidP="00A76839">
            <w:pPr>
              <w:pStyle w:val="TAC"/>
              <w:rPr>
                <w:rFonts w:cs="Arial"/>
              </w:rPr>
            </w:pPr>
          </w:p>
        </w:tc>
        <w:tc>
          <w:tcPr>
            <w:tcW w:w="1288" w:type="dxa"/>
            <w:vMerge/>
            <w:vAlign w:val="center"/>
          </w:tcPr>
          <w:p w14:paraId="2E2FB07C" w14:textId="77777777" w:rsidR="00085E05" w:rsidRPr="001D386E" w:rsidRDefault="00085E05" w:rsidP="00A76839">
            <w:pPr>
              <w:pStyle w:val="TAC"/>
              <w:rPr>
                <w:rFonts w:cs="Arial"/>
              </w:rPr>
            </w:pPr>
          </w:p>
        </w:tc>
      </w:tr>
      <w:tr w:rsidR="00085E05" w:rsidRPr="001D386E" w14:paraId="793A87C7" w14:textId="77777777" w:rsidTr="00A76839">
        <w:trPr>
          <w:trHeight w:val="223"/>
          <w:jc w:val="center"/>
        </w:trPr>
        <w:tc>
          <w:tcPr>
            <w:tcW w:w="1396" w:type="dxa"/>
            <w:vMerge w:val="restart"/>
            <w:tcBorders>
              <w:left w:val="single" w:sz="4" w:space="0" w:color="auto"/>
              <w:right w:val="single" w:sz="4" w:space="0" w:color="auto"/>
            </w:tcBorders>
            <w:vAlign w:val="center"/>
          </w:tcPr>
          <w:p w14:paraId="690F9378" w14:textId="77777777" w:rsidR="00085E05" w:rsidRPr="001D386E" w:rsidRDefault="00085E05" w:rsidP="00A76839">
            <w:pPr>
              <w:pStyle w:val="TAC"/>
              <w:rPr>
                <w:rFonts w:cs="Arial"/>
              </w:rPr>
            </w:pPr>
            <w:r w:rsidRPr="001D386E">
              <w:rPr>
                <w:rFonts w:cs="Arial"/>
                <w:lang w:val="en-US"/>
              </w:rPr>
              <w:t>CA_5</w:t>
            </w:r>
            <w:r w:rsidRPr="001D386E">
              <w:rPr>
                <w:rFonts w:cs="Arial"/>
                <w:lang w:val="en-US" w:eastAsia="zh-CN"/>
              </w:rPr>
              <w:t>B</w:t>
            </w:r>
            <w:r w:rsidRPr="001D386E">
              <w:rPr>
                <w:rFonts w:cs="Arial"/>
                <w:lang w:val="en-US"/>
              </w:rPr>
              <w:t>-</w:t>
            </w:r>
            <w:r w:rsidRPr="001D386E">
              <w:rPr>
                <w:rFonts w:cs="Arial"/>
                <w:lang w:val="en-US" w:eastAsia="zh-CN"/>
              </w:rPr>
              <w:t>46D</w:t>
            </w:r>
          </w:p>
        </w:tc>
        <w:tc>
          <w:tcPr>
            <w:tcW w:w="1466" w:type="dxa"/>
            <w:vMerge w:val="restart"/>
            <w:tcBorders>
              <w:left w:val="single" w:sz="4" w:space="0" w:color="auto"/>
              <w:right w:val="single" w:sz="4" w:space="0" w:color="auto"/>
            </w:tcBorders>
            <w:vAlign w:val="center"/>
          </w:tcPr>
          <w:p w14:paraId="15995ADB" w14:textId="77777777" w:rsidR="00085E05" w:rsidRPr="001D386E" w:rsidRDefault="00085E05" w:rsidP="00A76839">
            <w:pPr>
              <w:pStyle w:val="TAC"/>
              <w:rPr>
                <w:rFonts w:cs="Arial"/>
              </w:rPr>
            </w:pPr>
            <w:r w:rsidRPr="001D386E">
              <w:rPr>
                <w:rFonts w:cs="Arial"/>
              </w:rPr>
              <w:t>-</w:t>
            </w:r>
          </w:p>
        </w:tc>
        <w:tc>
          <w:tcPr>
            <w:tcW w:w="767" w:type="dxa"/>
            <w:tcBorders>
              <w:left w:val="single" w:sz="4" w:space="0" w:color="auto"/>
            </w:tcBorders>
            <w:shd w:val="clear" w:color="auto" w:fill="auto"/>
            <w:vAlign w:val="center"/>
          </w:tcPr>
          <w:p w14:paraId="373F4B7E" w14:textId="77777777" w:rsidR="00085E05" w:rsidRPr="001D386E" w:rsidRDefault="00085E05" w:rsidP="00A76839">
            <w:pPr>
              <w:pStyle w:val="TAC"/>
              <w:rPr>
                <w:rFonts w:cs="Arial"/>
              </w:rPr>
            </w:pPr>
            <w:r w:rsidRPr="001D386E">
              <w:rPr>
                <w:rFonts w:cs="Arial"/>
                <w:lang w:val="en-US"/>
              </w:rPr>
              <w:t>5</w:t>
            </w:r>
          </w:p>
        </w:tc>
        <w:tc>
          <w:tcPr>
            <w:tcW w:w="3655" w:type="dxa"/>
            <w:gridSpan w:val="27"/>
            <w:shd w:val="clear" w:color="auto" w:fill="auto"/>
            <w:vAlign w:val="center"/>
          </w:tcPr>
          <w:p w14:paraId="123FE2A3" w14:textId="77777777" w:rsidR="00085E05" w:rsidRPr="001D386E" w:rsidRDefault="00085E05" w:rsidP="00A76839">
            <w:pPr>
              <w:pStyle w:val="TAC"/>
              <w:rPr>
                <w:rFonts w:cs="Arial"/>
                <w:lang w:eastAsia="ja-JP"/>
              </w:rPr>
            </w:pPr>
            <w:r w:rsidRPr="001D386E">
              <w:rPr>
                <w:rFonts w:cs="Arial"/>
              </w:rPr>
              <w:t xml:space="preserve">See CA_5B </w:t>
            </w:r>
            <w:r w:rsidRPr="001D386E">
              <w:t>Bandwidth combination set 0 in Table 5.6A.1-1</w:t>
            </w:r>
          </w:p>
        </w:tc>
        <w:tc>
          <w:tcPr>
            <w:tcW w:w="1187" w:type="dxa"/>
            <w:vMerge w:val="restart"/>
            <w:vAlign w:val="center"/>
          </w:tcPr>
          <w:p w14:paraId="37E65418" w14:textId="77777777" w:rsidR="00085E05" w:rsidRPr="001D386E" w:rsidRDefault="00085E05" w:rsidP="00A76839">
            <w:pPr>
              <w:pStyle w:val="TAC"/>
              <w:rPr>
                <w:rFonts w:cs="Arial"/>
              </w:rPr>
            </w:pPr>
            <w:r w:rsidRPr="001D386E">
              <w:rPr>
                <w:rFonts w:cs="Arial"/>
              </w:rPr>
              <w:t>80</w:t>
            </w:r>
          </w:p>
        </w:tc>
        <w:tc>
          <w:tcPr>
            <w:tcW w:w="1288" w:type="dxa"/>
            <w:vMerge w:val="restart"/>
            <w:vAlign w:val="center"/>
          </w:tcPr>
          <w:p w14:paraId="1A34DE22" w14:textId="77777777" w:rsidR="00085E05" w:rsidRPr="001D386E" w:rsidRDefault="00085E05" w:rsidP="00A76839">
            <w:pPr>
              <w:pStyle w:val="TAC"/>
              <w:rPr>
                <w:rFonts w:cs="Arial"/>
              </w:rPr>
            </w:pPr>
            <w:r w:rsidRPr="001D386E">
              <w:rPr>
                <w:rFonts w:cs="Arial"/>
              </w:rPr>
              <w:t>0</w:t>
            </w:r>
          </w:p>
        </w:tc>
      </w:tr>
      <w:tr w:rsidR="00085E05" w:rsidRPr="001D386E" w14:paraId="6ACBBD93" w14:textId="77777777" w:rsidTr="00A76839">
        <w:trPr>
          <w:trHeight w:val="223"/>
          <w:jc w:val="center"/>
        </w:trPr>
        <w:tc>
          <w:tcPr>
            <w:tcW w:w="1396" w:type="dxa"/>
            <w:vMerge/>
            <w:tcBorders>
              <w:left w:val="single" w:sz="4" w:space="0" w:color="auto"/>
              <w:right w:val="single" w:sz="4" w:space="0" w:color="auto"/>
            </w:tcBorders>
            <w:vAlign w:val="center"/>
          </w:tcPr>
          <w:p w14:paraId="5577DDCB" w14:textId="77777777" w:rsidR="00085E05" w:rsidRPr="001D386E" w:rsidRDefault="00085E05" w:rsidP="00A76839">
            <w:pPr>
              <w:pStyle w:val="TAC"/>
              <w:rPr>
                <w:rFonts w:cs="Arial"/>
              </w:rPr>
            </w:pPr>
          </w:p>
        </w:tc>
        <w:tc>
          <w:tcPr>
            <w:tcW w:w="1466" w:type="dxa"/>
            <w:vMerge/>
            <w:tcBorders>
              <w:left w:val="single" w:sz="4" w:space="0" w:color="auto"/>
              <w:right w:val="single" w:sz="4" w:space="0" w:color="auto"/>
            </w:tcBorders>
            <w:vAlign w:val="center"/>
          </w:tcPr>
          <w:p w14:paraId="7284A25D" w14:textId="77777777" w:rsidR="00085E05" w:rsidRPr="001D386E" w:rsidRDefault="00085E05" w:rsidP="00A76839">
            <w:pPr>
              <w:pStyle w:val="TAC"/>
              <w:rPr>
                <w:rFonts w:cs="Arial"/>
              </w:rPr>
            </w:pPr>
          </w:p>
        </w:tc>
        <w:tc>
          <w:tcPr>
            <w:tcW w:w="767" w:type="dxa"/>
            <w:tcBorders>
              <w:left w:val="single" w:sz="4" w:space="0" w:color="auto"/>
            </w:tcBorders>
            <w:shd w:val="clear" w:color="auto" w:fill="auto"/>
            <w:vAlign w:val="center"/>
          </w:tcPr>
          <w:p w14:paraId="6555C005" w14:textId="77777777" w:rsidR="00085E05" w:rsidRPr="001D386E" w:rsidRDefault="00085E05" w:rsidP="00A76839">
            <w:pPr>
              <w:pStyle w:val="TAC"/>
              <w:rPr>
                <w:rFonts w:cs="Arial"/>
              </w:rPr>
            </w:pPr>
            <w:r w:rsidRPr="001D386E">
              <w:rPr>
                <w:rFonts w:cs="Arial"/>
                <w:lang w:val="en-US" w:eastAsia="zh-CN"/>
              </w:rPr>
              <w:t>46</w:t>
            </w:r>
          </w:p>
        </w:tc>
        <w:tc>
          <w:tcPr>
            <w:tcW w:w="3655" w:type="dxa"/>
            <w:gridSpan w:val="27"/>
            <w:shd w:val="clear" w:color="auto" w:fill="auto"/>
            <w:vAlign w:val="center"/>
          </w:tcPr>
          <w:p w14:paraId="25B471EF" w14:textId="77777777" w:rsidR="00085E05" w:rsidRPr="001D386E" w:rsidRDefault="00085E05" w:rsidP="00A76839">
            <w:pPr>
              <w:pStyle w:val="TAC"/>
              <w:rPr>
                <w:rFonts w:cs="Arial"/>
                <w:lang w:eastAsia="ja-JP"/>
              </w:rPr>
            </w:pPr>
            <w:r w:rsidRPr="001D386E">
              <w:rPr>
                <w:rFonts w:cs="Arial"/>
              </w:rPr>
              <w:t>See CA_</w:t>
            </w:r>
            <w:r w:rsidRPr="001D386E">
              <w:rPr>
                <w:rFonts w:cs="Arial"/>
                <w:szCs w:val="18"/>
              </w:rPr>
              <w:t>46D</w:t>
            </w:r>
            <w:r w:rsidRPr="001D386E">
              <w:rPr>
                <w:rFonts w:cs="Arial"/>
              </w:rPr>
              <w:t xml:space="preserve"> </w:t>
            </w:r>
            <w:r w:rsidRPr="001D386E">
              <w:t>Bandwidth combination set 0 in Table 5.6A.1-1</w:t>
            </w:r>
          </w:p>
        </w:tc>
        <w:tc>
          <w:tcPr>
            <w:tcW w:w="1187" w:type="dxa"/>
            <w:vMerge/>
            <w:vAlign w:val="center"/>
          </w:tcPr>
          <w:p w14:paraId="1683A9CE" w14:textId="77777777" w:rsidR="00085E05" w:rsidRPr="001D386E" w:rsidRDefault="00085E05" w:rsidP="00A76839">
            <w:pPr>
              <w:pStyle w:val="TAC"/>
              <w:rPr>
                <w:rFonts w:cs="Arial"/>
              </w:rPr>
            </w:pPr>
          </w:p>
        </w:tc>
        <w:tc>
          <w:tcPr>
            <w:tcW w:w="1288" w:type="dxa"/>
            <w:vMerge/>
            <w:vAlign w:val="center"/>
          </w:tcPr>
          <w:p w14:paraId="5415FE5B" w14:textId="77777777" w:rsidR="00085E05" w:rsidRPr="001D386E" w:rsidRDefault="00085E05" w:rsidP="00A76839">
            <w:pPr>
              <w:pStyle w:val="TAC"/>
              <w:rPr>
                <w:rFonts w:cs="Arial"/>
              </w:rPr>
            </w:pPr>
          </w:p>
        </w:tc>
      </w:tr>
      <w:tr w:rsidR="00085E05" w:rsidRPr="001D386E" w14:paraId="4472120B" w14:textId="77777777" w:rsidTr="00A76839">
        <w:trPr>
          <w:trHeight w:val="223"/>
          <w:jc w:val="center"/>
        </w:trPr>
        <w:tc>
          <w:tcPr>
            <w:tcW w:w="1396" w:type="dxa"/>
            <w:vMerge w:val="restart"/>
            <w:tcBorders>
              <w:left w:val="single" w:sz="4" w:space="0" w:color="auto"/>
              <w:right w:val="single" w:sz="4" w:space="0" w:color="auto"/>
            </w:tcBorders>
            <w:vAlign w:val="center"/>
          </w:tcPr>
          <w:p w14:paraId="2534AC69" w14:textId="77777777" w:rsidR="00085E05" w:rsidRPr="001D386E" w:rsidRDefault="00085E05" w:rsidP="00A76839">
            <w:pPr>
              <w:pStyle w:val="TAC"/>
              <w:rPr>
                <w:rFonts w:cs="Arial"/>
              </w:rPr>
            </w:pPr>
            <w:r w:rsidRPr="001D386E">
              <w:rPr>
                <w:rFonts w:cs="Arial"/>
                <w:lang w:val="en-US"/>
              </w:rPr>
              <w:t>CA_5</w:t>
            </w:r>
            <w:r w:rsidRPr="001D386E">
              <w:rPr>
                <w:rFonts w:cs="Arial"/>
                <w:lang w:val="en-US" w:eastAsia="zh-CN"/>
              </w:rPr>
              <w:t>B</w:t>
            </w:r>
            <w:r w:rsidRPr="001D386E">
              <w:rPr>
                <w:rFonts w:cs="Arial"/>
                <w:lang w:val="en-US"/>
              </w:rPr>
              <w:t>-</w:t>
            </w:r>
            <w:r w:rsidRPr="001D386E">
              <w:rPr>
                <w:rFonts w:cs="Arial"/>
                <w:lang w:val="en-US" w:eastAsia="zh-CN"/>
              </w:rPr>
              <w:t>46E</w:t>
            </w:r>
          </w:p>
        </w:tc>
        <w:tc>
          <w:tcPr>
            <w:tcW w:w="1466" w:type="dxa"/>
            <w:vMerge w:val="restart"/>
            <w:tcBorders>
              <w:left w:val="single" w:sz="4" w:space="0" w:color="auto"/>
              <w:right w:val="single" w:sz="4" w:space="0" w:color="auto"/>
            </w:tcBorders>
            <w:vAlign w:val="center"/>
          </w:tcPr>
          <w:p w14:paraId="70C7034C" w14:textId="77777777" w:rsidR="00085E05" w:rsidRPr="001D386E" w:rsidRDefault="00085E05" w:rsidP="00A76839">
            <w:pPr>
              <w:pStyle w:val="TAC"/>
              <w:rPr>
                <w:rFonts w:cs="Arial"/>
              </w:rPr>
            </w:pPr>
            <w:r w:rsidRPr="001D386E">
              <w:rPr>
                <w:rFonts w:cs="Arial"/>
              </w:rPr>
              <w:t>-</w:t>
            </w:r>
          </w:p>
        </w:tc>
        <w:tc>
          <w:tcPr>
            <w:tcW w:w="767" w:type="dxa"/>
            <w:tcBorders>
              <w:left w:val="single" w:sz="4" w:space="0" w:color="auto"/>
            </w:tcBorders>
            <w:shd w:val="clear" w:color="auto" w:fill="auto"/>
            <w:vAlign w:val="center"/>
          </w:tcPr>
          <w:p w14:paraId="1DD65B92" w14:textId="77777777" w:rsidR="00085E05" w:rsidRPr="001D386E" w:rsidRDefault="00085E05" w:rsidP="00A76839">
            <w:pPr>
              <w:pStyle w:val="TAC"/>
              <w:rPr>
                <w:rFonts w:cs="Arial"/>
              </w:rPr>
            </w:pPr>
            <w:r w:rsidRPr="001D386E">
              <w:rPr>
                <w:rFonts w:cs="Arial"/>
                <w:lang w:val="en-US"/>
              </w:rPr>
              <w:t>5</w:t>
            </w:r>
          </w:p>
        </w:tc>
        <w:tc>
          <w:tcPr>
            <w:tcW w:w="3655" w:type="dxa"/>
            <w:gridSpan w:val="27"/>
            <w:shd w:val="clear" w:color="auto" w:fill="auto"/>
            <w:vAlign w:val="center"/>
          </w:tcPr>
          <w:p w14:paraId="4383A550" w14:textId="77777777" w:rsidR="00085E05" w:rsidRPr="001D386E" w:rsidRDefault="00085E05" w:rsidP="00A76839">
            <w:pPr>
              <w:pStyle w:val="TAC"/>
              <w:rPr>
                <w:rFonts w:cs="Arial"/>
                <w:lang w:eastAsia="ja-JP"/>
              </w:rPr>
            </w:pPr>
            <w:r w:rsidRPr="001D386E">
              <w:rPr>
                <w:rFonts w:cs="Arial"/>
              </w:rPr>
              <w:t xml:space="preserve">See CA_5B </w:t>
            </w:r>
            <w:r w:rsidRPr="001D386E">
              <w:t>Bandwidth combination set 0 in Table 5.6A.1-1</w:t>
            </w:r>
          </w:p>
        </w:tc>
        <w:tc>
          <w:tcPr>
            <w:tcW w:w="1187" w:type="dxa"/>
            <w:vMerge w:val="restart"/>
            <w:vAlign w:val="center"/>
          </w:tcPr>
          <w:p w14:paraId="2C69CD86" w14:textId="77777777" w:rsidR="00085E05" w:rsidRPr="001D386E" w:rsidRDefault="00085E05" w:rsidP="00A76839">
            <w:pPr>
              <w:pStyle w:val="TAC"/>
              <w:rPr>
                <w:rFonts w:cs="Arial"/>
              </w:rPr>
            </w:pPr>
            <w:r w:rsidRPr="001D386E">
              <w:rPr>
                <w:rFonts w:cs="Arial"/>
              </w:rPr>
              <w:t>100</w:t>
            </w:r>
          </w:p>
        </w:tc>
        <w:tc>
          <w:tcPr>
            <w:tcW w:w="1288" w:type="dxa"/>
            <w:vMerge w:val="restart"/>
            <w:vAlign w:val="center"/>
          </w:tcPr>
          <w:p w14:paraId="71FE50E3" w14:textId="77777777" w:rsidR="00085E05" w:rsidRPr="001D386E" w:rsidRDefault="00085E05" w:rsidP="00A76839">
            <w:pPr>
              <w:pStyle w:val="TAC"/>
              <w:rPr>
                <w:rFonts w:cs="Arial"/>
              </w:rPr>
            </w:pPr>
            <w:r w:rsidRPr="001D386E">
              <w:rPr>
                <w:rFonts w:cs="Arial"/>
              </w:rPr>
              <w:t>0</w:t>
            </w:r>
          </w:p>
        </w:tc>
      </w:tr>
      <w:tr w:rsidR="00085E05" w:rsidRPr="001D386E" w14:paraId="24545054" w14:textId="77777777" w:rsidTr="00A76839">
        <w:trPr>
          <w:trHeight w:val="223"/>
          <w:jc w:val="center"/>
        </w:trPr>
        <w:tc>
          <w:tcPr>
            <w:tcW w:w="1396" w:type="dxa"/>
            <w:vMerge/>
            <w:tcBorders>
              <w:left w:val="single" w:sz="4" w:space="0" w:color="auto"/>
              <w:right w:val="single" w:sz="4" w:space="0" w:color="auto"/>
            </w:tcBorders>
            <w:vAlign w:val="center"/>
          </w:tcPr>
          <w:p w14:paraId="672B1A51" w14:textId="77777777" w:rsidR="00085E05" w:rsidRPr="001D386E" w:rsidRDefault="00085E05" w:rsidP="00A76839">
            <w:pPr>
              <w:pStyle w:val="TAC"/>
              <w:rPr>
                <w:rFonts w:cs="Arial"/>
              </w:rPr>
            </w:pPr>
          </w:p>
        </w:tc>
        <w:tc>
          <w:tcPr>
            <w:tcW w:w="1466" w:type="dxa"/>
            <w:vMerge/>
            <w:tcBorders>
              <w:left w:val="single" w:sz="4" w:space="0" w:color="auto"/>
              <w:right w:val="single" w:sz="4" w:space="0" w:color="auto"/>
            </w:tcBorders>
            <w:vAlign w:val="center"/>
          </w:tcPr>
          <w:p w14:paraId="7B9D8BF6" w14:textId="77777777" w:rsidR="00085E05" w:rsidRPr="001D386E" w:rsidRDefault="00085E05" w:rsidP="00A76839">
            <w:pPr>
              <w:pStyle w:val="TAC"/>
              <w:rPr>
                <w:rFonts w:cs="Arial"/>
              </w:rPr>
            </w:pPr>
          </w:p>
        </w:tc>
        <w:tc>
          <w:tcPr>
            <w:tcW w:w="767" w:type="dxa"/>
            <w:tcBorders>
              <w:left w:val="single" w:sz="4" w:space="0" w:color="auto"/>
            </w:tcBorders>
            <w:shd w:val="clear" w:color="auto" w:fill="auto"/>
            <w:vAlign w:val="center"/>
          </w:tcPr>
          <w:p w14:paraId="660F43D7" w14:textId="77777777" w:rsidR="00085E05" w:rsidRPr="001D386E" w:rsidRDefault="00085E05" w:rsidP="00A76839">
            <w:pPr>
              <w:pStyle w:val="TAC"/>
              <w:rPr>
                <w:rFonts w:cs="Arial"/>
              </w:rPr>
            </w:pPr>
            <w:r w:rsidRPr="001D386E">
              <w:rPr>
                <w:rFonts w:cs="Arial"/>
                <w:lang w:val="en-US" w:eastAsia="zh-CN"/>
              </w:rPr>
              <w:t>46</w:t>
            </w:r>
          </w:p>
        </w:tc>
        <w:tc>
          <w:tcPr>
            <w:tcW w:w="3655" w:type="dxa"/>
            <w:gridSpan w:val="27"/>
            <w:shd w:val="clear" w:color="auto" w:fill="auto"/>
            <w:vAlign w:val="center"/>
          </w:tcPr>
          <w:p w14:paraId="72AA8976" w14:textId="77777777" w:rsidR="00085E05" w:rsidRPr="001D386E" w:rsidRDefault="00085E05" w:rsidP="00A76839">
            <w:pPr>
              <w:pStyle w:val="TAC"/>
              <w:rPr>
                <w:rFonts w:cs="Arial"/>
                <w:lang w:eastAsia="ja-JP"/>
              </w:rPr>
            </w:pPr>
            <w:r w:rsidRPr="001D386E">
              <w:rPr>
                <w:rFonts w:cs="Arial"/>
              </w:rPr>
              <w:t>See CA_</w:t>
            </w:r>
            <w:r w:rsidRPr="001D386E">
              <w:rPr>
                <w:rFonts w:cs="Arial"/>
                <w:szCs w:val="18"/>
              </w:rPr>
              <w:t>46E</w:t>
            </w:r>
            <w:r w:rsidRPr="001D386E">
              <w:rPr>
                <w:rFonts w:cs="Arial"/>
              </w:rPr>
              <w:t xml:space="preserve"> </w:t>
            </w:r>
            <w:r w:rsidRPr="001D386E">
              <w:t>Bandwidth combination set 0 in Table 5.6A.1-1</w:t>
            </w:r>
          </w:p>
        </w:tc>
        <w:tc>
          <w:tcPr>
            <w:tcW w:w="1187" w:type="dxa"/>
            <w:vMerge/>
            <w:vAlign w:val="center"/>
          </w:tcPr>
          <w:p w14:paraId="13686576" w14:textId="77777777" w:rsidR="00085E05" w:rsidRPr="001D386E" w:rsidRDefault="00085E05" w:rsidP="00A76839">
            <w:pPr>
              <w:pStyle w:val="TAC"/>
              <w:rPr>
                <w:rFonts w:cs="Arial"/>
              </w:rPr>
            </w:pPr>
          </w:p>
        </w:tc>
        <w:tc>
          <w:tcPr>
            <w:tcW w:w="1288" w:type="dxa"/>
            <w:vMerge/>
            <w:vAlign w:val="center"/>
          </w:tcPr>
          <w:p w14:paraId="2709216E" w14:textId="77777777" w:rsidR="00085E05" w:rsidRPr="001D386E" w:rsidRDefault="00085E05" w:rsidP="00A76839">
            <w:pPr>
              <w:pStyle w:val="TAC"/>
              <w:rPr>
                <w:rFonts w:cs="Arial"/>
              </w:rPr>
            </w:pPr>
          </w:p>
        </w:tc>
      </w:tr>
      <w:tr w:rsidR="00085E05" w:rsidRPr="001D386E" w14:paraId="27D845F3" w14:textId="77777777" w:rsidTr="00A76839">
        <w:trPr>
          <w:trHeight w:val="223"/>
          <w:jc w:val="center"/>
        </w:trPr>
        <w:tc>
          <w:tcPr>
            <w:tcW w:w="1396" w:type="dxa"/>
            <w:vMerge w:val="restart"/>
            <w:tcBorders>
              <w:top w:val="single" w:sz="4" w:space="0" w:color="auto"/>
              <w:left w:val="single" w:sz="4" w:space="0" w:color="auto"/>
              <w:right w:val="single" w:sz="4" w:space="0" w:color="auto"/>
            </w:tcBorders>
            <w:vAlign w:val="center"/>
          </w:tcPr>
          <w:p w14:paraId="519A7869" w14:textId="77777777" w:rsidR="00085E05" w:rsidRPr="001D386E" w:rsidRDefault="00085E05" w:rsidP="00A76839">
            <w:pPr>
              <w:pStyle w:val="TAC"/>
              <w:rPr>
                <w:rFonts w:cs="Arial"/>
              </w:rPr>
            </w:pPr>
            <w:r w:rsidRPr="001D386E">
              <w:rPr>
                <w:rFonts w:cs="Arial"/>
                <w:lang w:val="en-US"/>
              </w:rPr>
              <w:t>CA_5A-48A</w:t>
            </w:r>
          </w:p>
        </w:tc>
        <w:tc>
          <w:tcPr>
            <w:tcW w:w="1466" w:type="dxa"/>
            <w:vMerge w:val="restart"/>
            <w:tcBorders>
              <w:top w:val="single" w:sz="4" w:space="0" w:color="auto"/>
              <w:left w:val="single" w:sz="4" w:space="0" w:color="auto"/>
              <w:right w:val="single" w:sz="4" w:space="0" w:color="auto"/>
            </w:tcBorders>
            <w:vAlign w:val="center"/>
          </w:tcPr>
          <w:p w14:paraId="2E0A4271" w14:textId="77777777" w:rsidR="00085E05" w:rsidRPr="001D386E" w:rsidRDefault="00085E05" w:rsidP="00A76839">
            <w:pPr>
              <w:pStyle w:val="TAC"/>
              <w:rPr>
                <w:rFonts w:cs="Arial"/>
              </w:rPr>
            </w:pPr>
            <w:r w:rsidRPr="001D386E">
              <w:rPr>
                <w:rFonts w:cs="Arial"/>
                <w:lang w:val="en-US"/>
              </w:rPr>
              <w:t>-</w:t>
            </w:r>
          </w:p>
        </w:tc>
        <w:tc>
          <w:tcPr>
            <w:tcW w:w="767" w:type="dxa"/>
            <w:tcBorders>
              <w:top w:val="single" w:sz="4" w:space="0" w:color="auto"/>
              <w:left w:val="single" w:sz="4" w:space="0" w:color="auto"/>
              <w:bottom w:val="single" w:sz="4" w:space="0" w:color="auto"/>
              <w:right w:val="single" w:sz="4" w:space="0" w:color="auto"/>
            </w:tcBorders>
            <w:vAlign w:val="center"/>
          </w:tcPr>
          <w:p w14:paraId="5AA3AAE9" w14:textId="77777777" w:rsidR="00085E05" w:rsidRPr="001D386E" w:rsidRDefault="00085E05" w:rsidP="00A76839">
            <w:pPr>
              <w:pStyle w:val="TAC"/>
              <w:rPr>
                <w:rFonts w:cs="Arial"/>
                <w:lang w:eastAsia="zh-CN"/>
              </w:rPr>
            </w:pPr>
            <w:r w:rsidRPr="001D386E">
              <w:rPr>
                <w:rFonts w:cs="Arial"/>
                <w:lang w:val="en-US"/>
              </w:rPr>
              <w:t>5</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3E09FE2" w14:textId="77777777" w:rsidR="00085E05" w:rsidRPr="001D386E" w:rsidRDefault="00085E05" w:rsidP="00A76839">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6B6288E0" w14:textId="77777777" w:rsidR="00085E05" w:rsidRPr="001D386E" w:rsidRDefault="00085E05" w:rsidP="00A76839">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3E29E92B" w14:textId="77777777" w:rsidR="00085E05" w:rsidRPr="001D386E" w:rsidRDefault="00085E05" w:rsidP="00A76839">
            <w:pPr>
              <w:pStyle w:val="TAC"/>
              <w:rPr>
                <w:rFonts w:cs="Arial"/>
              </w:rPr>
            </w:pPr>
            <w:r w:rsidRPr="001D386E">
              <w:rPr>
                <w:rFonts w:cs="Arial"/>
                <w:lang w:val="en-US"/>
              </w:rPr>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14:paraId="68E2F0C2" w14:textId="77777777" w:rsidR="00085E05" w:rsidRPr="001D386E" w:rsidRDefault="00085E05" w:rsidP="00A76839">
            <w:pPr>
              <w:pStyle w:val="TAC"/>
              <w:rPr>
                <w:rFonts w:cs="Arial"/>
              </w:rPr>
            </w:pPr>
            <w:r w:rsidRPr="001D386E">
              <w:rPr>
                <w:rFonts w:cs="Arial"/>
                <w:lang w:val="en-US"/>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14:paraId="653B3005" w14:textId="77777777" w:rsidR="00085E05" w:rsidRPr="001D386E" w:rsidRDefault="00085E05" w:rsidP="00A76839">
            <w:pPr>
              <w:pStyle w:val="TAC"/>
              <w:rPr>
                <w:rFonts w:cs="Arial"/>
                <w:kern w:val="2"/>
                <w:szCs w:val="22"/>
                <w:lang w:val="en-US" w:eastAsia="zh-CN"/>
              </w:rPr>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2AAE1F16" w14:textId="77777777" w:rsidR="00085E05" w:rsidRPr="001D386E" w:rsidRDefault="00085E05" w:rsidP="00A76839">
            <w:pPr>
              <w:pStyle w:val="TAC"/>
              <w:rPr>
                <w:rFonts w:cs="Arial"/>
                <w:kern w:val="2"/>
                <w:szCs w:val="22"/>
                <w:lang w:val="en-US" w:eastAsia="zh-CN"/>
              </w:rPr>
            </w:pPr>
          </w:p>
        </w:tc>
        <w:tc>
          <w:tcPr>
            <w:tcW w:w="1187" w:type="dxa"/>
            <w:vMerge w:val="restart"/>
            <w:tcBorders>
              <w:top w:val="single" w:sz="4" w:space="0" w:color="auto"/>
              <w:left w:val="single" w:sz="4" w:space="0" w:color="auto"/>
              <w:right w:val="single" w:sz="4" w:space="0" w:color="auto"/>
            </w:tcBorders>
            <w:vAlign w:val="center"/>
          </w:tcPr>
          <w:p w14:paraId="74EB5EB7" w14:textId="77777777" w:rsidR="00085E05" w:rsidRPr="001D386E" w:rsidRDefault="00085E05" w:rsidP="00A76839">
            <w:pPr>
              <w:pStyle w:val="TAC"/>
              <w:rPr>
                <w:rFonts w:cs="Arial"/>
              </w:rPr>
            </w:pPr>
            <w:r w:rsidRPr="001D386E">
              <w:rPr>
                <w:rFonts w:cs="Arial"/>
              </w:rPr>
              <w:t>30</w:t>
            </w:r>
          </w:p>
        </w:tc>
        <w:tc>
          <w:tcPr>
            <w:tcW w:w="1288" w:type="dxa"/>
            <w:vMerge w:val="restart"/>
            <w:tcBorders>
              <w:top w:val="single" w:sz="4" w:space="0" w:color="auto"/>
              <w:left w:val="single" w:sz="4" w:space="0" w:color="auto"/>
              <w:right w:val="single" w:sz="4" w:space="0" w:color="auto"/>
            </w:tcBorders>
            <w:vAlign w:val="center"/>
          </w:tcPr>
          <w:p w14:paraId="049D7684" w14:textId="77777777" w:rsidR="00085E05" w:rsidRPr="001D386E" w:rsidRDefault="00085E05" w:rsidP="00A76839">
            <w:pPr>
              <w:pStyle w:val="TAC"/>
              <w:rPr>
                <w:rFonts w:cs="Arial"/>
              </w:rPr>
            </w:pPr>
            <w:r w:rsidRPr="001D386E">
              <w:rPr>
                <w:rFonts w:cs="Arial"/>
              </w:rPr>
              <w:t>0</w:t>
            </w:r>
          </w:p>
        </w:tc>
      </w:tr>
      <w:tr w:rsidR="00085E05" w:rsidRPr="001D386E" w14:paraId="52F21294" w14:textId="77777777" w:rsidTr="00A76839">
        <w:trPr>
          <w:trHeight w:val="223"/>
          <w:jc w:val="center"/>
        </w:trPr>
        <w:tc>
          <w:tcPr>
            <w:tcW w:w="1396" w:type="dxa"/>
            <w:vMerge/>
            <w:tcBorders>
              <w:left w:val="single" w:sz="4" w:space="0" w:color="auto"/>
              <w:bottom w:val="single" w:sz="4" w:space="0" w:color="auto"/>
              <w:right w:val="single" w:sz="4" w:space="0" w:color="auto"/>
            </w:tcBorders>
            <w:vAlign w:val="center"/>
          </w:tcPr>
          <w:p w14:paraId="2F004442" w14:textId="77777777" w:rsidR="00085E05" w:rsidRPr="001D386E" w:rsidRDefault="00085E05" w:rsidP="00A76839">
            <w:pPr>
              <w:pStyle w:val="TAC"/>
              <w:rPr>
                <w:rFonts w:cs="Arial"/>
              </w:rPr>
            </w:pPr>
          </w:p>
        </w:tc>
        <w:tc>
          <w:tcPr>
            <w:tcW w:w="1466" w:type="dxa"/>
            <w:vMerge/>
            <w:tcBorders>
              <w:left w:val="single" w:sz="4" w:space="0" w:color="auto"/>
              <w:bottom w:val="single" w:sz="4" w:space="0" w:color="auto"/>
              <w:right w:val="single" w:sz="4" w:space="0" w:color="auto"/>
            </w:tcBorders>
            <w:vAlign w:val="center"/>
          </w:tcPr>
          <w:p w14:paraId="38476EAB" w14:textId="77777777" w:rsidR="00085E05" w:rsidRPr="001D386E" w:rsidRDefault="00085E05" w:rsidP="00A76839">
            <w:pPr>
              <w:pStyle w:val="TAC"/>
              <w:rPr>
                <w:rFonts w:cs="Arial"/>
              </w:rPr>
            </w:pPr>
          </w:p>
        </w:tc>
        <w:tc>
          <w:tcPr>
            <w:tcW w:w="767" w:type="dxa"/>
            <w:tcBorders>
              <w:top w:val="single" w:sz="4" w:space="0" w:color="auto"/>
              <w:left w:val="single" w:sz="4" w:space="0" w:color="auto"/>
              <w:bottom w:val="single" w:sz="4" w:space="0" w:color="auto"/>
              <w:right w:val="single" w:sz="4" w:space="0" w:color="auto"/>
            </w:tcBorders>
            <w:vAlign w:val="center"/>
          </w:tcPr>
          <w:p w14:paraId="276D7608" w14:textId="77777777" w:rsidR="00085E05" w:rsidRPr="001D386E" w:rsidRDefault="00085E05" w:rsidP="00A76839">
            <w:pPr>
              <w:pStyle w:val="TAC"/>
              <w:rPr>
                <w:rFonts w:cs="Arial"/>
                <w:lang w:eastAsia="zh-CN"/>
              </w:rPr>
            </w:pPr>
            <w:r w:rsidRPr="001D386E">
              <w:rPr>
                <w:rFonts w:cs="Arial"/>
                <w:lang w:val="en-US"/>
              </w:rPr>
              <w:t>48</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D55D791" w14:textId="77777777" w:rsidR="00085E05" w:rsidRPr="001D386E" w:rsidRDefault="00085E05" w:rsidP="00A76839">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513B942A" w14:textId="77777777" w:rsidR="00085E05" w:rsidRPr="001D386E" w:rsidRDefault="00085E05" w:rsidP="00A76839">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75AFFBD3" w14:textId="77777777" w:rsidR="00085E05" w:rsidRPr="001D386E" w:rsidRDefault="00085E05" w:rsidP="00A76839">
            <w:pPr>
              <w:pStyle w:val="TAC"/>
              <w:rPr>
                <w:rFonts w:cs="Arial"/>
              </w:rPr>
            </w:pPr>
            <w:r w:rsidRPr="001D386E">
              <w:rPr>
                <w:rFonts w:cs="Arial"/>
                <w:lang w:val="en-US"/>
              </w:rPr>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14:paraId="7B5CD56B" w14:textId="77777777" w:rsidR="00085E05" w:rsidRPr="001D386E" w:rsidRDefault="00085E05" w:rsidP="00A76839">
            <w:pPr>
              <w:pStyle w:val="TAC"/>
              <w:rPr>
                <w:rFonts w:cs="Arial"/>
              </w:rPr>
            </w:pPr>
            <w:r w:rsidRPr="001D386E">
              <w:rPr>
                <w:rFonts w:cs="Arial"/>
                <w:lang w:val="en-US"/>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14:paraId="33746F2B" w14:textId="77777777" w:rsidR="00085E05" w:rsidRPr="001D386E" w:rsidRDefault="00085E05" w:rsidP="00A76839">
            <w:pPr>
              <w:pStyle w:val="TAC"/>
              <w:rPr>
                <w:rFonts w:cs="Arial"/>
                <w:kern w:val="2"/>
                <w:szCs w:val="22"/>
                <w:lang w:val="en-US" w:eastAsia="zh-CN"/>
              </w:rPr>
            </w:pPr>
            <w:r w:rsidRPr="001D386E">
              <w:rPr>
                <w:rFonts w:cs="Arial"/>
                <w:lang w:val="en-US"/>
              </w:rP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14D9A3DC" w14:textId="77777777" w:rsidR="00085E05" w:rsidRPr="001D386E" w:rsidRDefault="00085E05" w:rsidP="00A76839">
            <w:pPr>
              <w:pStyle w:val="TAC"/>
              <w:rPr>
                <w:rFonts w:cs="Arial"/>
                <w:kern w:val="2"/>
                <w:szCs w:val="22"/>
                <w:lang w:val="en-US" w:eastAsia="zh-CN"/>
              </w:rPr>
            </w:pPr>
            <w:r w:rsidRPr="001D386E">
              <w:rPr>
                <w:rFonts w:cs="Arial"/>
                <w:lang w:val="en-US"/>
              </w:rPr>
              <w:t>Yes</w:t>
            </w:r>
          </w:p>
        </w:tc>
        <w:tc>
          <w:tcPr>
            <w:tcW w:w="1187" w:type="dxa"/>
            <w:vMerge/>
            <w:tcBorders>
              <w:left w:val="single" w:sz="4" w:space="0" w:color="auto"/>
              <w:bottom w:val="single" w:sz="4" w:space="0" w:color="auto"/>
              <w:right w:val="single" w:sz="4" w:space="0" w:color="auto"/>
            </w:tcBorders>
            <w:vAlign w:val="center"/>
          </w:tcPr>
          <w:p w14:paraId="7C6FDD39" w14:textId="77777777" w:rsidR="00085E05" w:rsidRPr="001D386E" w:rsidRDefault="00085E05" w:rsidP="00A76839">
            <w:pPr>
              <w:pStyle w:val="TAC"/>
              <w:rPr>
                <w:rFonts w:cs="Arial"/>
              </w:rPr>
            </w:pPr>
          </w:p>
        </w:tc>
        <w:tc>
          <w:tcPr>
            <w:tcW w:w="1288" w:type="dxa"/>
            <w:vMerge/>
            <w:tcBorders>
              <w:left w:val="single" w:sz="4" w:space="0" w:color="auto"/>
              <w:bottom w:val="single" w:sz="4" w:space="0" w:color="auto"/>
              <w:right w:val="single" w:sz="4" w:space="0" w:color="auto"/>
            </w:tcBorders>
            <w:vAlign w:val="center"/>
          </w:tcPr>
          <w:p w14:paraId="6A86DDA6" w14:textId="77777777" w:rsidR="00085E05" w:rsidRPr="001D386E" w:rsidRDefault="00085E05" w:rsidP="00A76839">
            <w:pPr>
              <w:pStyle w:val="TAC"/>
              <w:rPr>
                <w:rFonts w:cs="Arial"/>
              </w:rPr>
            </w:pPr>
          </w:p>
        </w:tc>
      </w:tr>
      <w:tr w:rsidR="00085E05" w:rsidRPr="001D386E" w14:paraId="6D3A251A" w14:textId="77777777" w:rsidTr="00A76839">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2BBF9979" w14:textId="77777777" w:rsidR="00085E05" w:rsidRPr="001D386E" w:rsidRDefault="00085E05" w:rsidP="00A76839">
            <w:pPr>
              <w:pStyle w:val="TAC"/>
              <w:rPr>
                <w:rFonts w:cs="Arial"/>
              </w:rPr>
            </w:pPr>
            <w:r w:rsidRPr="001D386E">
              <w:rPr>
                <w:rFonts w:cs="Arial"/>
                <w:lang w:eastAsia="zh-CN"/>
              </w:rPr>
              <w:t>CA_5A-48C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06F8B66" w14:textId="77777777" w:rsidR="00085E05" w:rsidRPr="001D386E" w:rsidRDefault="00085E05" w:rsidP="00A76839">
            <w:pPr>
              <w:pStyle w:val="TAC"/>
              <w:rPr>
                <w:rFonts w:cs="Arial"/>
              </w:rPr>
            </w:pPr>
            <w:r w:rsidRPr="001D386E">
              <w:rPr>
                <w:rFonts w:cs="Arial"/>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0243BD19" w14:textId="77777777" w:rsidR="00085E05" w:rsidRPr="001D386E" w:rsidRDefault="00085E05" w:rsidP="00A76839">
            <w:pPr>
              <w:pStyle w:val="TAC"/>
              <w:rPr>
                <w:rFonts w:cs="Arial"/>
                <w:lang w:eastAsia="zh-CN"/>
              </w:rPr>
            </w:pPr>
            <w:r w:rsidRPr="001D386E">
              <w:rPr>
                <w:rFonts w:cs="Arial"/>
                <w:lang w:val="en-US" w:eastAsia="zh-CN"/>
              </w:rPr>
              <w:t>5</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BBA1111" w14:textId="77777777" w:rsidR="00085E05" w:rsidRPr="001D386E" w:rsidRDefault="00085E05" w:rsidP="00A76839">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2C2DA0BB" w14:textId="77777777" w:rsidR="00085E05" w:rsidRPr="001D386E" w:rsidRDefault="00085E05" w:rsidP="00A76839">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6D7BF189" w14:textId="77777777" w:rsidR="00085E05" w:rsidRPr="001D386E" w:rsidRDefault="00085E05" w:rsidP="00A76839">
            <w:pPr>
              <w:pStyle w:val="TAC"/>
              <w:rPr>
                <w:rFonts w:cs="Arial"/>
              </w:rPr>
            </w:pPr>
            <w:r w:rsidRPr="001D386E">
              <w:rPr>
                <w:rFonts w:cs="Arial"/>
                <w:lang w:val="en-US" w:eastAsia="zh-CN"/>
              </w:rPr>
              <w:t>Yes</w:t>
            </w:r>
          </w:p>
        </w:tc>
        <w:tc>
          <w:tcPr>
            <w:tcW w:w="600" w:type="dxa"/>
            <w:gridSpan w:val="7"/>
            <w:tcBorders>
              <w:top w:val="single" w:sz="4" w:space="0" w:color="auto"/>
              <w:left w:val="single" w:sz="4" w:space="0" w:color="auto"/>
              <w:bottom w:val="single" w:sz="4" w:space="0" w:color="auto"/>
              <w:right w:val="single" w:sz="4" w:space="0" w:color="auto"/>
            </w:tcBorders>
            <w:vAlign w:val="center"/>
            <w:hideMark/>
          </w:tcPr>
          <w:p w14:paraId="46EDF92C" w14:textId="77777777" w:rsidR="00085E05" w:rsidRPr="001D386E" w:rsidRDefault="00085E05" w:rsidP="00A76839">
            <w:pPr>
              <w:pStyle w:val="TAC"/>
              <w:rPr>
                <w:rFonts w:cs="Arial"/>
              </w:rPr>
            </w:pPr>
            <w:r w:rsidRPr="001D386E">
              <w:rPr>
                <w:rFonts w:cs="Arial"/>
                <w:lang w:val="en-US" w:eastAsia="zh-CN"/>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14:paraId="327CF61C" w14:textId="77777777" w:rsidR="00085E05" w:rsidRPr="001D386E" w:rsidRDefault="00085E05" w:rsidP="00A76839">
            <w:pPr>
              <w:pStyle w:val="TAC"/>
              <w:rPr>
                <w:rFonts w:cs="Arial"/>
                <w:kern w:val="2"/>
                <w:szCs w:val="22"/>
                <w:lang w:val="en-US" w:eastAsia="zh-CN"/>
              </w:rPr>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7EFA63F0" w14:textId="77777777" w:rsidR="00085E05" w:rsidRPr="001D386E" w:rsidRDefault="00085E05" w:rsidP="00A76839">
            <w:pPr>
              <w:pStyle w:val="TAC"/>
              <w:rPr>
                <w:rFonts w:cs="Arial"/>
                <w:kern w:val="2"/>
                <w:szCs w:val="22"/>
                <w:lang w:val="en-US" w:eastAsia="zh-CN"/>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6D8F13C" w14:textId="77777777" w:rsidR="00085E05" w:rsidRPr="001D386E" w:rsidRDefault="00085E05" w:rsidP="00A76839">
            <w:pPr>
              <w:pStyle w:val="TAC"/>
              <w:rPr>
                <w:rFonts w:cs="Arial"/>
              </w:rPr>
            </w:pPr>
            <w:r w:rsidRPr="001D386E">
              <w:rPr>
                <w:rFonts w:cs="Arial"/>
              </w:rPr>
              <w:t>50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2BAB7F29" w14:textId="77777777" w:rsidR="00085E05" w:rsidRPr="001D386E" w:rsidRDefault="00085E05" w:rsidP="00A76839">
            <w:pPr>
              <w:pStyle w:val="TAC"/>
              <w:rPr>
                <w:rFonts w:cs="Arial"/>
              </w:rPr>
            </w:pPr>
            <w:r w:rsidRPr="001D386E">
              <w:rPr>
                <w:rFonts w:cs="Arial"/>
              </w:rPr>
              <w:t>0</w:t>
            </w:r>
          </w:p>
        </w:tc>
      </w:tr>
      <w:tr w:rsidR="00085E05" w:rsidRPr="001D386E" w14:paraId="34459E46" w14:textId="77777777" w:rsidTr="00A76839">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AE5526" w14:textId="77777777" w:rsidR="00085E05" w:rsidRPr="001D386E" w:rsidRDefault="00085E05" w:rsidP="00A76839">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0572A3" w14:textId="77777777" w:rsidR="00085E05" w:rsidRPr="001D386E" w:rsidRDefault="00085E05" w:rsidP="00A76839">
            <w:pPr>
              <w:spacing w:after="0"/>
              <w:rPr>
                <w:rFonts w:ascii="Arial" w:hAnsi="Arial" w:cs="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50BBD45" w14:textId="77777777" w:rsidR="00085E05" w:rsidRPr="001D386E" w:rsidRDefault="00085E05" w:rsidP="00A76839">
            <w:pPr>
              <w:pStyle w:val="TAC"/>
              <w:rPr>
                <w:rFonts w:cs="Arial"/>
                <w:lang w:eastAsia="zh-CN"/>
              </w:rPr>
            </w:pPr>
            <w:r w:rsidRPr="001D386E">
              <w:rPr>
                <w:rFonts w:cs="Arial"/>
                <w:lang w:val="en-US" w:eastAsia="zh-CN"/>
              </w:rPr>
              <w:t>48</w:t>
            </w:r>
          </w:p>
        </w:tc>
        <w:tc>
          <w:tcPr>
            <w:tcW w:w="3655" w:type="dxa"/>
            <w:gridSpan w:val="27"/>
            <w:tcBorders>
              <w:top w:val="single" w:sz="4" w:space="0" w:color="auto"/>
              <w:left w:val="single" w:sz="4" w:space="0" w:color="auto"/>
              <w:bottom w:val="single" w:sz="4" w:space="0" w:color="auto"/>
              <w:right w:val="single" w:sz="4" w:space="0" w:color="auto"/>
            </w:tcBorders>
            <w:vAlign w:val="center"/>
            <w:hideMark/>
          </w:tcPr>
          <w:p w14:paraId="7E68C2AD" w14:textId="77777777" w:rsidR="00085E05" w:rsidRPr="001D386E" w:rsidRDefault="00085E05" w:rsidP="00A76839">
            <w:pPr>
              <w:pStyle w:val="TAC"/>
              <w:rPr>
                <w:rFonts w:cs="Arial"/>
                <w:kern w:val="2"/>
                <w:szCs w:val="22"/>
                <w:lang w:val="en-US" w:eastAsia="zh-CN"/>
              </w:rPr>
            </w:pPr>
            <w:r w:rsidRPr="001D386E">
              <w:t>See CA_48C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01530C" w14:textId="77777777" w:rsidR="00085E05" w:rsidRPr="001D386E" w:rsidRDefault="00085E05" w:rsidP="00A76839">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DBB1ED" w14:textId="77777777" w:rsidR="00085E05" w:rsidRPr="001D386E" w:rsidRDefault="00085E05" w:rsidP="00A76839">
            <w:pPr>
              <w:spacing w:after="0"/>
              <w:rPr>
                <w:rFonts w:ascii="Arial" w:hAnsi="Arial" w:cs="Arial"/>
                <w:sz w:val="18"/>
              </w:rPr>
            </w:pPr>
          </w:p>
        </w:tc>
      </w:tr>
      <w:tr w:rsidR="00085E05" w:rsidRPr="001D386E" w14:paraId="1D402437" w14:textId="77777777" w:rsidTr="00A76839">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6DD5C0B7" w14:textId="77777777" w:rsidR="00085E05" w:rsidRPr="001D386E" w:rsidRDefault="00085E05" w:rsidP="00A76839">
            <w:pPr>
              <w:pStyle w:val="TAC"/>
              <w:rPr>
                <w:rFonts w:cs="Arial"/>
              </w:rPr>
            </w:pPr>
            <w:r w:rsidRPr="001D386E">
              <w:rPr>
                <w:rFonts w:cs="Arial"/>
                <w:lang w:val="en-US"/>
              </w:rPr>
              <w:t>CA_5A-48D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C4F0BCA" w14:textId="77777777" w:rsidR="00085E05" w:rsidRPr="001D386E" w:rsidRDefault="00085E05" w:rsidP="00A76839">
            <w:pPr>
              <w:pStyle w:val="TAC"/>
              <w:rPr>
                <w:rFonts w:cs="Arial"/>
              </w:rPr>
            </w:pPr>
            <w:r w:rsidRPr="001D386E">
              <w:rPr>
                <w:rFonts w:cs="Arial"/>
                <w:lang w:val="en-US"/>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3F842005" w14:textId="77777777" w:rsidR="00085E05" w:rsidRPr="001D386E" w:rsidRDefault="00085E05" w:rsidP="00A76839">
            <w:pPr>
              <w:pStyle w:val="TAC"/>
              <w:rPr>
                <w:rFonts w:cs="Arial"/>
                <w:lang w:eastAsia="zh-CN"/>
              </w:rPr>
            </w:pPr>
            <w:r w:rsidRPr="001D386E">
              <w:rPr>
                <w:rFonts w:cs="Arial"/>
                <w:lang w:val="en-US"/>
              </w:rPr>
              <w:t>5</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ACD3F46" w14:textId="77777777" w:rsidR="00085E05" w:rsidRPr="001D386E" w:rsidRDefault="00085E05" w:rsidP="00A76839">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3F014A01" w14:textId="77777777" w:rsidR="00085E05" w:rsidRPr="001D386E" w:rsidRDefault="00085E05" w:rsidP="00A76839">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2F80DF95" w14:textId="77777777" w:rsidR="00085E05" w:rsidRPr="001D386E" w:rsidRDefault="00085E05" w:rsidP="00A76839">
            <w:pPr>
              <w:pStyle w:val="TAC"/>
              <w:rPr>
                <w:rFonts w:cs="Arial"/>
              </w:rPr>
            </w:pPr>
            <w:r w:rsidRPr="001D386E">
              <w:rPr>
                <w:rFonts w:cs="Arial"/>
                <w:lang w:val="en-US"/>
              </w:rPr>
              <w:t>Yes</w:t>
            </w:r>
          </w:p>
        </w:tc>
        <w:tc>
          <w:tcPr>
            <w:tcW w:w="600" w:type="dxa"/>
            <w:gridSpan w:val="7"/>
            <w:tcBorders>
              <w:top w:val="single" w:sz="4" w:space="0" w:color="auto"/>
              <w:left w:val="single" w:sz="4" w:space="0" w:color="auto"/>
              <w:bottom w:val="single" w:sz="4" w:space="0" w:color="auto"/>
              <w:right w:val="single" w:sz="4" w:space="0" w:color="auto"/>
            </w:tcBorders>
            <w:vAlign w:val="center"/>
            <w:hideMark/>
          </w:tcPr>
          <w:p w14:paraId="7E0E1B16" w14:textId="77777777" w:rsidR="00085E05" w:rsidRPr="001D386E" w:rsidRDefault="00085E05" w:rsidP="00A76839">
            <w:pPr>
              <w:pStyle w:val="TAC"/>
              <w:rPr>
                <w:rFonts w:cs="Arial"/>
              </w:rPr>
            </w:pPr>
            <w:r w:rsidRPr="001D386E">
              <w:rPr>
                <w:rFonts w:cs="Arial"/>
                <w:lang w:val="en-US"/>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14:paraId="7E321186" w14:textId="77777777" w:rsidR="00085E05" w:rsidRPr="001D386E" w:rsidRDefault="00085E05" w:rsidP="00A76839">
            <w:pPr>
              <w:pStyle w:val="TAC"/>
              <w:rPr>
                <w:rFonts w:cs="Arial"/>
                <w:kern w:val="2"/>
                <w:szCs w:val="22"/>
                <w:lang w:val="en-US" w:eastAsia="zh-CN"/>
              </w:rPr>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61D74FAB" w14:textId="77777777" w:rsidR="00085E05" w:rsidRPr="001D386E" w:rsidRDefault="00085E05" w:rsidP="00A76839">
            <w:pPr>
              <w:pStyle w:val="TAC"/>
              <w:rPr>
                <w:rFonts w:cs="Arial"/>
                <w:kern w:val="2"/>
                <w:szCs w:val="22"/>
                <w:lang w:val="en-US" w:eastAsia="zh-CN"/>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C18350E" w14:textId="77777777" w:rsidR="00085E05" w:rsidRPr="001D386E" w:rsidRDefault="00085E05" w:rsidP="00A76839">
            <w:pPr>
              <w:pStyle w:val="TAC"/>
              <w:rPr>
                <w:rFonts w:cs="Arial"/>
              </w:rPr>
            </w:pPr>
            <w:r w:rsidRPr="001D386E">
              <w:rPr>
                <w:rFonts w:cs="Arial"/>
              </w:rPr>
              <w:t>70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67B81D12" w14:textId="77777777" w:rsidR="00085E05" w:rsidRPr="001D386E" w:rsidRDefault="00085E05" w:rsidP="00A76839">
            <w:pPr>
              <w:pStyle w:val="TAC"/>
              <w:rPr>
                <w:rFonts w:cs="Arial"/>
              </w:rPr>
            </w:pPr>
            <w:r w:rsidRPr="001D386E">
              <w:rPr>
                <w:rFonts w:cs="Arial"/>
              </w:rPr>
              <w:t>0</w:t>
            </w:r>
          </w:p>
        </w:tc>
      </w:tr>
      <w:tr w:rsidR="00085E05" w:rsidRPr="001D386E" w14:paraId="4E6A9C23" w14:textId="77777777" w:rsidTr="00A76839">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BA224E" w14:textId="77777777" w:rsidR="00085E05" w:rsidRPr="001D386E" w:rsidRDefault="00085E05" w:rsidP="00A76839">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C2D963" w14:textId="77777777" w:rsidR="00085E05" w:rsidRPr="001D386E" w:rsidRDefault="00085E05" w:rsidP="00A76839">
            <w:pPr>
              <w:spacing w:after="0"/>
              <w:rPr>
                <w:rFonts w:ascii="Arial" w:hAnsi="Arial" w:cs="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11A76A5" w14:textId="77777777" w:rsidR="00085E05" w:rsidRPr="001D386E" w:rsidRDefault="00085E05" w:rsidP="00A76839">
            <w:pPr>
              <w:pStyle w:val="TAC"/>
              <w:rPr>
                <w:rFonts w:cs="Arial"/>
                <w:lang w:eastAsia="zh-CN"/>
              </w:rPr>
            </w:pPr>
            <w:r w:rsidRPr="001D386E">
              <w:rPr>
                <w:rFonts w:cs="Arial"/>
                <w:lang w:val="en-US"/>
              </w:rPr>
              <w:t>48</w:t>
            </w:r>
          </w:p>
        </w:tc>
        <w:tc>
          <w:tcPr>
            <w:tcW w:w="3655" w:type="dxa"/>
            <w:gridSpan w:val="27"/>
            <w:tcBorders>
              <w:top w:val="single" w:sz="4" w:space="0" w:color="auto"/>
              <w:left w:val="single" w:sz="4" w:space="0" w:color="auto"/>
              <w:bottom w:val="single" w:sz="4" w:space="0" w:color="auto"/>
              <w:right w:val="single" w:sz="4" w:space="0" w:color="auto"/>
            </w:tcBorders>
            <w:vAlign w:val="center"/>
            <w:hideMark/>
          </w:tcPr>
          <w:p w14:paraId="5F465CF3" w14:textId="77777777" w:rsidR="00085E05" w:rsidRPr="001D386E" w:rsidRDefault="00085E05" w:rsidP="00A76839">
            <w:pPr>
              <w:pStyle w:val="TAC"/>
              <w:rPr>
                <w:rFonts w:cs="Arial"/>
                <w:kern w:val="2"/>
                <w:szCs w:val="22"/>
                <w:lang w:val="en-US" w:eastAsia="zh-CN"/>
              </w:rPr>
            </w:pPr>
            <w:r w:rsidRPr="001D386E">
              <w:t>See CA_48D Bandwidth combination set 0 in the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68BB48" w14:textId="77777777" w:rsidR="00085E05" w:rsidRPr="001D386E" w:rsidRDefault="00085E05" w:rsidP="00A76839">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E58D4D" w14:textId="77777777" w:rsidR="00085E05" w:rsidRPr="001D386E" w:rsidRDefault="00085E05" w:rsidP="00A76839">
            <w:pPr>
              <w:spacing w:after="0"/>
              <w:rPr>
                <w:rFonts w:ascii="Arial" w:hAnsi="Arial" w:cs="Arial"/>
                <w:sz w:val="18"/>
              </w:rPr>
            </w:pPr>
          </w:p>
        </w:tc>
      </w:tr>
      <w:tr w:rsidR="00085E05" w:rsidRPr="001D386E" w14:paraId="5D672C9F" w14:textId="77777777" w:rsidTr="00A76839">
        <w:trPr>
          <w:trHeight w:val="223"/>
          <w:jc w:val="center"/>
        </w:trPr>
        <w:tc>
          <w:tcPr>
            <w:tcW w:w="1396" w:type="dxa"/>
            <w:vMerge w:val="restart"/>
            <w:vAlign w:val="center"/>
          </w:tcPr>
          <w:p w14:paraId="6AF4CA65" w14:textId="77777777" w:rsidR="00085E05" w:rsidRPr="001D386E" w:rsidRDefault="00085E05" w:rsidP="00A76839">
            <w:pPr>
              <w:pStyle w:val="TAC"/>
              <w:rPr>
                <w:rFonts w:cs="Arial"/>
              </w:rPr>
            </w:pPr>
            <w:r w:rsidRPr="001D386E">
              <w:rPr>
                <w:rFonts w:cs="Arial"/>
              </w:rPr>
              <w:lastRenderedPageBreak/>
              <w:t>CA_</w:t>
            </w:r>
            <w:r w:rsidRPr="001D386E">
              <w:rPr>
                <w:rFonts w:cs="Arial" w:hint="eastAsia"/>
                <w:lang w:eastAsia="zh-CN"/>
              </w:rPr>
              <w:t>5</w:t>
            </w:r>
            <w:r w:rsidRPr="001D386E">
              <w:rPr>
                <w:rFonts w:cs="Arial"/>
              </w:rPr>
              <w:t>A-</w:t>
            </w:r>
            <w:r w:rsidRPr="001D386E">
              <w:rPr>
                <w:rFonts w:cs="Arial" w:hint="eastAsia"/>
                <w:lang w:eastAsia="zh-CN"/>
              </w:rPr>
              <w:t>66</w:t>
            </w:r>
            <w:r w:rsidRPr="001D386E">
              <w:rPr>
                <w:rFonts w:cs="Arial"/>
                <w:lang w:eastAsia="zh-CN"/>
              </w:rPr>
              <w:t>A</w:t>
            </w:r>
          </w:p>
        </w:tc>
        <w:tc>
          <w:tcPr>
            <w:tcW w:w="1466" w:type="dxa"/>
            <w:vMerge w:val="restart"/>
            <w:vAlign w:val="center"/>
          </w:tcPr>
          <w:p w14:paraId="4C05832C" w14:textId="77777777" w:rsidR="00085E05" w:rsidRPr="001D386E" w:rsidRDefault="00085E05" w:rsidP="00A76839">
            <w:pPr>
              <w:pStyle w:val="TAC"/>
              <w:rPr>
                <w:rFonts w:cs="Arial"/>
              </w:rPr>
            </w:pPr>
            <w:r w:rsidRPr="001D386E">
              <w:rPr>
                <w:rFonts w:cs="Arial"/>
              </w:rPr>
              <w:t>CA_</w:t>
            </w:r>
            <w:r w:rsidRPr="001D386E">
              <w:rPr>
                <w:rFonts w:cs="Arial" w:hint="eastAsia"/>
                <w:lang w:eastAsia="zh-CN"/>
              </w:rPr>
              <w:t>5</w:t>
            </w:r>
            <w:r w:rsidRPr="001D386E">
              <w:rPr>
                <w:rFonts w:cs="Arial"/>
              </w:rPr>
              <w:t>A-</w:t>
            </w:r>
            <w:r w:rsidRPr="001D386E">
              <w:rPr>
                <w:rFonts w:cs="Arial" w:hint="eastAsia"/>
                <w:lang w:eastAsia="zh-CN"/>
              </w:rPr>
              <w:t>66</w:t>
            </w:r>
            <w:r w:rsidRPr="001D386E">
              <w:rPr>
                <w:rFonts w:cs="Arial"/>
                <w:lang w:eastAsia="zh-CN"/>
              </w:rPr>
              <w:t>A</w:t>
            </w:r>
          </w:p>
        </w:tc>
        <w:tc>
          <w:tcPr>
            <w:tcW w:w="767" w:type="dxa"/>
            <w:shd w:val="clear" w:color="auto" w:fill="auto"/>
            <w:vAlign w:val="center"/>
          </w:tcPr>
          <w:p w14:paraId="0A85F9D7" w14:textId="77777777" w:rsidR="00085E05" w:rsidRPr="001D386E" w:rsidRDefault="00085E05" w:rsidP="00A76839">
            <w:pPr>
              <w:pStyle w:val="TAC"/>
              <w:rPr>
                <w:rFonts w:cs="Arial"/>
              </w:rPr>
            </w:pPr>
            <w:r w:rsidRPr="001D386E">
              <w:rPr>
                <w:rFonts w:cs="Arial" w:hint="eastAsia"/>
                <w:lang w:eastAsia="zh-CN"/>
              </w:rPr>
              <w:t>5</w:t>
            </w:r>
          </w:p>
        </w:tc>
        <w:tc>
          <w:tcPr>
            <w:tcW w:w="586" w:type="dxa"/>
            <w:gridSpan w:val="2"/>
            <w:shd w:val="clear" w:color="auto" w:fill="auto"/>
            <w:vAlign w:val="center"/>
          </w:tcPr>
          <w:p w14:paraId="50CE7230" w14:textId="77777777" w:rsidR="00085E05" w:rsidRPr="001D386E" w:rsidRDefault="00085E05" w:rsidP="00A76839">
            <w:pPr>
              <w:pStyle w:val="TAC"/>
              <w:rPr>
                <w:rFonts w:cs="Arial"/>
              </w:rPr>
            </w:pPr>
          </w:p>
        </w:tc>
        <w:tc>
          <w:tcPr>
            <w:tcW w:w="586" w:type="dxa"/>
            <w:gridSpan w:val="4"/>
            <w:vAlign w:val="center"/>
          </w:tcPr>
          <w:p w14:paraId="1AFF8769" w14:textId="77777777" w:rsidR="00085E05" w:rsidRPr="001D386E" w:rsidRDefault="00085E05" w:rsidP="00A76839">
            <w:pPr>
              <w:pStyle w:val="TAC"/>
              <w:rPr>
                <w:rFonts w:cs="Arial"/>
              </w:rPr>
            </w:pPr>
          </w:p>
        </w:tc>
        <w:tc>
          <w:tcPr>
            <w:tcW w:w="586" w:type="dxa"/>
            <w:gridSpan w:val="4"/>
            <w:vAlign w:val="center"/>
          </w:tcPr>
          <w:p w14:paraId="57FA972B" w14:textId="77777777" w:rsidR="00085E05" w:rsidRPr="001D386E" w:rsidRDefault="00085E05" w:rsidP="00A76839">
            <w:pPr>
              <w:pStyle w:val="TAC"/>
              <w:rPr>
                <w:rFonts w:cs="Arial"/>
                <w:kern w:val="2"/>
                <w:szCs w:val="22"/>
                <w:lang w:val="en-US" w:eastAsia="zh-CN"/>
              </w:rPr>
            </w:pPr>
            <w:r w:rsidRPr="001D386E">
              <w:rPr>
                <w:rFonts w:cs="Arial"/>
              </w:rPr>
              <w:t>Yes</w:t>
            </w:r>
          </w:p>
        </w:tc>
        <w:tc>
          <w:tcPr>
            <w:tcW w:w="600" w:type="dxa"/>
            <w:gridSpan w:val="7"/>
            <w:vAlign w:val="center"/>
          </w:tcPr>
          <w:p w14:paraId="43862629" w14:textId="77777777" w:rsidR="00085E05" w:rsidRPr="001D386E" w:rsidRDefault="00085E05" w:rsidP="00A76839">
            <w:pPr>
              <w:pStyle w:val="TAC"/>
              <w:rPr>
                <w:rFonts w:cs="Arial"/>
                <w:kern w:val="2"/>
                <w:szCs w:val="22"/>
                <w:lang w:val="en-US" w:eastAsia="zh-CN"/>
              </w:rPr>
            </w:pPr>
            <w:r w:rsidRPr="001D386E">
              <w:rPr>
                <w:rFonts w:cs="Arial"/>
              </w:rPr>
              <w:t>Yes</w:t>
            </w:r>
          </w:p>
        </w:tc>
        <w:tc>
          <w:tcPr>
            <w:tcW w:w="599" w:type="dxa"/>
            <w:gridSpan w:val="6"/>
            <w:vAlign w:val="center"/>
          </w:tcPr>
          <w:p w14:paraId="0C72CF0F" w14:textId="77777777" w:rsidR="00085E05" w:rsidRPr="001D386E" w:rsidRDefault="00085E05" w:rsidP="00A76839">
            <w:pPr>
              <w:pStyle w:val="TAC"/>
              <w:rPr>
                <w:rFonts w:cs="Arial"/>
                <w:kern w:val="2"/>
                <w:szCs w:val="22"/>
                <w:lang w:val="en-US" w:eastAsia="zh-CN"/>
              </w:rPr>
            </w:pPr>
          </w:p>
        </w:tc>
        <w:tc>
          <w:tcPr>
            <w:tcW w:w="698" w:type="dxa"/>
            <w:gridSpan w:val="4"/>
            <w:vAlign w:val="center"/>
          </w:tcPr>
          <w:p w14:paraId="2B7E35F6" w14:textId="77777777" w:rsidR="00085E05" w:rsidRPr="001D386E" w:rsidRDefault="00085E05" w:rsidP="00A76839">
            <w:pPr>
              <w:pStyle w:val="TAC"/>
              <w:rPr>
                <w:rFonts w:cs="Arial"/>
                <w:kern w:val="2"/>
                <w:szCs w:val="22"/>
                <w:lang w:val="en-US" w:eastAsia="zh-CN"/>
              </w:rPr>
            </w:pPr>
          </w:p>
        </w:tc>
        <w:tc>
          <w:tcPr>
            <w:tcW w:w="1187" w:type="dxa"/>
            <w:vMerge w:val="restart"/>
            <w:vAlign w:val="center"/>
          </w:tcPr>
          <w:p w14:paraId="23E8EB19" w14:textId="77777777" w:rsidR="00085E05" w:rsidRPr="001D386E" w:rsidRDefault="00085E05" w:rsidP="00A76839">
            <w:pPr>
              <w:pStyle w:val="TAC"/>
              <w:rPr>
                <w:rFonts w:cs="Arial"/>
              </w:rPr>
            </w:pPr>
            <w:r w:rsidRPr="001D386E">
              <w:rPr>
                <w:rFonts w:cs="Arial"/>
              </w:rPr>
              <w:t>30</w:t>
            </w:r>
          </w:p>
        </w:tc>
        <w:tc>
          <w:tcPr>
            <w:tcW w:w="1288" w:type="dxa"/>
            <w:vMerge w:val="restart"/>
            <w:vAlign w:val="center"/>
          </w:tcPr>
          <w:p w14:paraId="398FD18F" w14:textId="77777777" w:rsidR="00085E05" w:rsidRPr="001D386E" w:rsidRDefault="00085E05" w:rsidP="00A76839">
            <w:pPr>
              <w:pStyle w:val="TAC"/>
              <w:rPr>
                <w:rFonts w:cs="Arial"/>
              </w:rPr>
            </w:pPr>
            <w:r w:rsidRPr="001D386E">
              <w:rPr>
                <w:rFonts w:cs="Arial"/>
              </w:rPr>
              <w:t>0</w:t>
            </w:r>
          </w:p>
        </w:tc>
      </w:tr>
      <w:tr w:rsidR="00085E05" w:rsidRPr="001D386E" w14:paraId="1A15BCB5" w14:textId="77777777" w:rsidTr="00A76839">
        <w:trPr>
          <w:trHeight w:val="223"/>
          <w:jc w:val="center"/>
        </w:trPr>
        <w:tc>
          <w:tcPr>
            <w:tcW w:w="1396" w:type="dxa"/>
            <w:vMerge/>
            <w:vAlign w:val="center"/>
          </w:tcPr>
          <w:p w14:paraId="5A27A926" w14:textId="77777777" w:rsidR="00085E05" w:rsidRPr="001D386E" w:rsidRDefault="00085E05" w:rsidP="00A76839">
            <w:pPr>
              <w:pStyle w:val="TAC"/>
              <w:rPr>
                <w:rFonts w:cs="Arial"/>
              </w:rPr>
            </w:pPr>
          </w:p>
        </w:tc>
        <w:tc>
          <w:tcPr>
            <w:tcW w:w="1466" w:type="dxa"/>
            <w:vMerge/>
            <w:vAlign w:val="center"/>
          </w:tcPr>
          <w:p w14:paraId="3E910B65" w14:textId="77777777" w:rsidR="00085E05" w:rsidRPr="001D386E" w:rsidRDefault="00085E05" w:rsidP="00A76839">
            <w:pPr>
              <w:pStyle w:val="TAC"/>
              <w:rPr>
                <w:rFonts w:cs="Arial"/>
              </w:rPr>
            </w:pPr>
          </w:p>
        </w:tc>
        <w:tc>
          <w:tcPr>
            <w:tcW w:w="767" w:type="dxa"/>
            <w:shd w:val="clear" w:color="auto" w:fill="auto"/>
            <w:vAlign w:val="center"/>
          </w:tcPr>
          <w:p w14:paraId="5D6EED71" w14:textId="77777777" w:rsidR="00085E05" w:rsidRPr="001D386E" w:rsidRDefault="00085E05" w:rsidP="00A76839">
            <w:pPr>
              <w:pStyle w:val="TAC"/>
              <w:rPr>
                <w:rFonts w:cs="Arial"/>
              </w:rPr>
            </w:pPr>
            <w:r w:rsidRPr="001D386E">
              <w:rPr>
                <w:rFonts w:cs="Arial" w:hint="eastAsia"/>
                <w:lang w:eastAsia="zh-CN"/>
              </w:rPr>
              <w:t>66</w:t>
            </w:r>
          </w:p>
        </w:tc>
        <w:tc>
          <w:tcPr>
            <w:tcW w:w="586" w:type="dxa"/>
            <w:gridSpan w:val="2"/>
            <w:shd w:val="clear" w:color="auto" w:fill="auto"/>
            <w:vAlign w:val="center"/>
          </w:tcPr>
          <w:p w14:paraId="0397FA65" w14:textId="77777777" w:rsidR="00085E05" w:rsidRPr="001D386E" w:rsidRDefault="00085E05" w:rsidP="00A76839">
            <w:pPr>
              <w:pStyle w:val="TAC"/>
              <w:rPr>
                <w:rFonts w:cs="Arial"/>
              </w:rPr>
            </w:pPr>
          </w:p>
        </w:tc>
        <w:tc>
          <w:tcPr>
            <w:tcW w:w="586" w:type="dxa"/>
            <w:gridSpan w:val="4"/>
            <w:vAlign w:val="center"/>
          </w:tcPr>
          <w:p w14:paraId="786DAF35" w14:textId="77777777" w:rsidR="00085E05" w:rsidRPr="001D386E" w:rsidRDefault="00085E05" w:rsidP="00A76839">
            <w:pPr>
              <w:pStyle w:val="TAC"/>
              <w:rPr>
                <w:rFonts w:cs="Arial"/>
              </w:rPr>
            </w:pPr>
          </w:p>
        </w:tc>
        <w:tc>
          <w:tcPr>
            <w:tcW w:w="586" w:type="dxa"/>
            <w:gridSpan w:val="4"/>
            <w:vAlign w:val="center"/>
          </w:tcPr>
          <w:p w14:paraId="22E77F23" w14:textId="77777777" w:rsidR="00085E05" w:rsidRPr="001D386E" w:rsidRDefault="00085E05" w:rsidP="00A76839">
            <w:pPr>
              <w:pStyle w:val="TAC"/>
              <w:rPr>
                <w:rFonts w:cs="Arial"/>
                <w:kern w:val="2"/>
                <w:szCs w:val="22"/>
                <w:lang w:val="en-US" w:eastAsia="zh-CN"/>
              </w:rPr>
            </w:pPr>
            <w:r w:rsidRPr="001D386E">
              <w:rPr>
                <w:rFonts w:cs="Arial"/>
                <w:lang w:eastAsia="zh-CN"/>
              </w:rPr>
              <w:t>Yes</w:t>
            </w:r>
          </w:p>
        </w:tc>
        <w:tc>
          <w:tcPr>
            <w:tcW w:w="600" w:type="dxa"/>
            <w:gridSpan w:val="7"/>
            <w:vAlign w:val="center"/>
          </w:tcPr>
          <w:p w14:paraId="2605375C" w14:textId="77777777" w:rsidR="00085E05" w:rsidRPr="001D386E" w:rsidRDefault="00085E05" w:rsidP="00A76839">
            <w:pPr>
              <w:pStyle w:val="TAC"/>
              <w:rPr>
                <w:rFonts w:cs="Arial"/>
                <w:kern w:val="2"/>
                <w:szCs w:val="22"/>
                <w:lang w:val="en-US" w:eastAsia="zh-CN"/>
              </w:rPr>
            </w:pPr>
            <w:r w:rsidRPr="001D386E">
              <w:rPr>
                <w:rFonts w:cs="Arial"/>
                <w:lang w:eastAsia="zh-CN"/>
              </w:rPr>
              <w:t>Yes</w:t>
            </w:r>
          </w:p>
        </w:tc>
        <w:tc>
          <w:tcPr>
            <w:tcW w:w="599" w:type="dxa"/>
            <w:gridSpan w:val="6"/>
            <w:vAlign w:val="center"/>
          </w:tcPr>
          <w:p w14:paraId="31298F80" w14:textId="77777777" w:rsidR="00085E05" w:rsidRPr="001D386E" w:rsidRDefault="00085E05" w:rsidP="00A76839">
            <w:pPr>
              <w:pStyle w:val="TAC"/>
              <w:rPr>
                <w:rFonts w:cs="Arial"/>
                <w:kern w:val="2"/>
                <w:szCs w:val="22"/>
                <w:lang w:val="en-US" w:eastAsia="zh-CN"/>
              </w:rPr>
            </w:pPr>
            <w:r w:rsidRPr="001D386E">
              <w:rPr>
                <w:rFonts w:cs="Arial"/>
                <w:lang w:eastAsia="zh-CN"/>
              </w:rPr>
              <w:t>Yes</w:t>
            </w:r>
          </w:p>
        </w:tc>
        <w:tc>
          <w:tcPr>
            <w:tcW w:w="698" w:type="dxa"/>
            <w:gridSpan w:val="4"/>
            <w:vAlign w:val="center"/>
          </w:tcPr>
          <w:p w14:paraId="2272FB7E" w14:textId="77777777" w:rsidR="00085E05" w:rsidRPr="001D386E" w:rsidRDefault="00085E05" w:rsidP="00A76839">
            <w:pPr>
              <w:pStyle w:val="TAC"/>
              <w:rPr>
                <w:rFonts w:cs="Arial"/>
                <w:kern w:val="2"/>
                <w:szCs w:val="22"/>
                <w:lang w:val="en-US" w:eastAsia="zh-CN"/>
              </w:rPr>
            </w:pPr>
            <w:r w:rsidRPr="001D386E">
              <w:rPr>
                <w:rFonts w:cs="Arial"/>
                <w:lang w:eastAsia="zh-CN"/>
              </w:rPr>
              <w:t>Yes</w:t>
            </w:r>
          </w:p>
        </w:tc>
        <w:tc>
          <w:tcPr>
            <w:tcW w:w="1187" w:type="dxa"/>
            <w:vMerge/>
            <w:vAlign w:val="center"/>
          </w:tcPr>
          <w:p w14:paraId="3026CA05" w14:textId="77777777" w:rsidR="00085E05" w:rsidRPr="001D386E" w:rsidRDefault="00085E05" w:rsidP="00A76839">
            <w:pPr>
              <w:pStyle w:val="TAC"/>
              <w:rPr>
                <w:rFonts w:cs="Arial"/>
              </w:rPr>
            </w:pPr>
          </w:p>
        </w:tc>
        <w:tc>
          <w:tcPr>
            <w:tcW w:w="1288" w:type="dxa"/>
            <w:vMerge/>
            <w:vAlign w:val="center"/>
          </w:tcPr>
          <w:p w14:paraId="5B20F2F6" w14:textId="77777777" w:rsidR="00085E05" w:rsidRPr="001D386E" w:rsidRDefault="00085E05" w:rsidP="00A76839">
            <w:pPr>
              <w:pStyle w:val="TAC"/>
              <w:rPr>
                <w:rFonts w:cs="Arial"/>
              </w:rPr>
            </w:pPr>
          </w:p>
        </w:tc>
      </w:tr>
      <w:tr w:rsidR="00085E05" w:rsidRPr="001D386E" w14:paraId="5D6EA888" w14:textId="77777777" w:rsidTr="00A76839">
        <w:trPr>
          <w:trHeight w:val="223"/>
          <w:jc w:val="center"/>
        </w:trPr>
        <w:tc>
          <w:tcPr>
            <w:tcW w:w="1396" w:type="dxa"/>
            <w:vMerge w:val="restart"/>
            <w:vAlign w:val="center"/>
          </w:tcPr>
          <w:p w14:paraId="4EF53076" w14:textId="77777777" w:rsidR="00085E05" w:rsidRPr="001D386E" w:rsidRDefault="00085E05" w:rsidP="00A76839">
            <w:pPr>
              <w:pStyle w:val="TAC"/>
              <w:rPr>
                <w:rFonts w:cs="Arial"/>
                <w:lang w:eastAsia="zh-CN"/>
              </w:rPr>
            </w:pPr>
            <w:r w:rsidRPr="001D386E">
              <w:rPr>
                <w:rFonts w:cs="Arial"/>
              </w:rPr>
              <w:t>CA_</w:t>
            </w:r>
            <w:r w:rsidRPr="001D386E">
              <w:rPr>
                <w:rFonts w:cs="Arial" w:hint="eastAsia"/>
                <w:lang w:eastAsia="zh-CN"/>
              </w:rPr>
              <w:t>5A-5A-66A</w:t>
            </w:r>
          </w:p>
        </w:tc>
        <w:tc>
          <w:tcPr>
            <w:tcW w:w="1466" w:type="dxa"/>
            <w:vMerge w:val="restart"/>
            <w:vAlign w:val="center"/>
          </w:tcPr>
          <w:p w14:paraId="2F510E5D" w14:textId="77777777" w:rsidR="00085E05" w:rsidRPr="001D386E" w:rsidRDefault="00085E05" w:rsidP="00A76839">
            <w:pPr>
              <w:pStyle w:val="TAC"/>
              <w:rPr>
                <w:rFonts w:cs="Arial"/>
                <w:lang w:eastAsia="zh-CN"/>
              </w:rPr>
            </w:pPr>
            <w:r w:rsidRPr="001D386E">
              <w:rPr>
                <w:noProof/>
              </w:rPr>
              <w:t>CA_5A-66A</w:t>
            </w:r>
          </w:p>
        </w:tc>
        <w:tc>
          <w:tcPr>
            <w:tcW w:w="767" w:type="dxa"/>
            <w:shd w:val="clear" w:color="auto" w:fill="auto"/>
          </w:tcPr>
          <w:p w14:paraId="53A0C40D" w14:textId="77777777" w:rsidR="00085E05" w:rsidRPr="001D386E" w:rsidRDefault="00085E05" w:rsidP="00A76839">
            <w:pPr>
              <w:pStyle w:val="TAC"/>
              <w:rPr>
                <w:rFonts w:cs="Arial"/>
              </w:rPr>
            </w:pPr>
            <w:r w:rsidRPr="001D386E">
              <w:rPr>
                <w:rFonts w:cs="Arial" w:hint="eastAsia"/>
                <w:lang w:eastAsia="zh-CN"/>
              </w:rPr>
              <w:t>5</w:t>
            </w:r>
          </w:p>
        </w:tc>
        <w:tc>
          <w:tcPr>
            <w:tcW w:w="3655" w:type="dxa"/>
            <w:gridSpan w:val="27"/>
            <w:shd w:val="clear" w:color="auto" w:fill="auto"/>
            <w:vAlign w:val="center"/>
          </w:tcPr>
          <w:p w14:paraId="598DFE63" w14:textId="77777777" w:rsidR="00085E05" w:rsidRPr="001D386E" w:rsidRDefault="00085E05" w:rsidP="00A76839">
            <w:pPr>
              <w:pStyle w:val="TAC"/>
              <w:rPr>
                <w:rFonts w:cs="Arial"/>
              </w:rPr>
            </w:pPr>
            <w:r w:rsidRPr="001D386E">
              <w:rPr>
                <w:rFonts w:cs="Arial"/>
                <w:lang w:eastAsia="zh-CN"/>
              </w:rPr>
              <w:t>See CA_</w:t>
            </w:r>
            <w:r w:rsidRPr="001D386E">
              <w:rPr>
                <w:rFonts w:cs="Arial" w:hint="eastAsia"/>
                <w:lang w:eastAsia="zh-CN"/>
              </w:rPr>
              <w:t>5A-5A</w:t>
            </w:r>
            <w:r w:rsidRPr="001D386E">
              <w:rPr>
                <w:rFonts w:cs="Arial"/>
                <w:lang w:eastAsia="zh-CN"/>
              </w:rPr>
              <w:t xml:space="preserve"> </w:t>
            </w:r>
            <w:r w:rsidRPr="001D386E">
              <w:rPr>
                <w:rFonts w:cs="Arial"/>
              </w:rPr>
              <w:t xml:space="preserve">Bandwidth </w:t>
            </w:r>
            <w:r w:rsidRPr="001D386E">
              <w:rPr>
                <w:rFonts w:cs="Arial" w:hint="eastAsia"/>
                <w:lang w:eastAsia="zh-CN"/>
              </w:rPr>
              <w:t>c</w:t>
            </w:r>
            <w:r w:rsidRPr="001D386E">
              <w:rPr>
                <w:rFonts w:cs="Arial"/>
              </w:rPr>
              <w:t xml:space="preserve">ombination </w:t>
            </w:r>
            <w:r w:rsidRPr="001D386E">
              <w:rPr>
                <w:rFonts w:cs="Arial" w:hint="eastAsia"/>
                <w:lang w:eastAsia="zh-CN"/>
              </w:rPr>
              <w:t>s</w:t>
            </w:r>
            <w:r w:rsidRPr="001D386E">
              <w:rPr>
                <w:rFonts w:cs="Arial"/>
              </w:rPr>
              <w:t xml:space="preserve">et </w:t>
            </w:r>
            <w:r w:rsidRPr="001D386E">
              <w:rPr>
                <w:rFonts w:cs="Arial" w:hint="eastAsia"/>
                <w:lang w:eastAsia="ja-JP"/>
              </w:rPr>
              <w:t xml:space="preserve">0 </w:t>
            </w:r>
            <w:r w:rsidRPr="001D386E">
              <w:rPr>
                <w:rFonts w:cs="Arial"/>
                <w:lang w:eastAsia="zh-CN"/>
              </w:rPr>
              <w:t>in Table 5.6A.1-</w:t>
            </w:r>
            <w:r w:rsidRPr="001D386E">
              <w:rPr>
                <w:rFonts w:cs="Arial" w:hint="eastAsia"/>
                <w:lang w:eastAsia="zh-CN"/>
              </w:rPr>
              <w:t>3</w:t>
            </w:r>
          </w:p>
        </w:tc>
        <w:tc>
          <w:tcPr>
            <w:tcW w:w="1187" w:type="dxa"/>
            <w:vMerge w:val="restart"/>
            <w:vAlign w:val="center"/>
          </w:tcPr>
          <w:p w14:paraId="376509BC" w14:textId="77777777" w:rsidR="00085E05" w:rsidRPr="001D386E" w:rsidRDefault="00085E05" w:rsidP="00A76839">
            <w:pPr>
              <w:pStyle w:val="TAC"/>
              <w:rPr>
                <w:rFonts w:cs="Arial"/>
              </w:rPr>
            </w:pPr>
            <w:r w:rsidRPr="001D386E">
              <w:rPr>
                <w:rFonts w:cs="Arial" w:hint="eastAsia"/>
                <w:lang w:eastAsia="zh-CN"/>
              </w:rPr>
              <w:t>4</w:t>
            </w:r>
            <w:r w:rsidRPr="001D386E">
              <w:rPr>
                <w:rFonts w:cs="Arial"/>
              </w:rPr>
              <w:t>0</w:t>
            </w:r>
          </w:p>
        </w:tc>
        <w:tc>
          <w:tcPr>
            <w:tcW w:w="1288" w:type="dxa"/>
            <w:vMerge w:val="restart"/>
            <w:vAlign w:val="center"/>
          </w:tcPr>
          <w:p w14:paraId="3A334F1C" w14:textId="77777777" w:rsidR="00085E05" w:rsidRPr="001D386E" w:rsidRDefault="00085E05" w:rsidP="00A76839">
            <w:pPr>
              <w:pStyle w:val="TAC"/>
              <w:rPr>
                <w:rFonts w:cs="Arial"/>
              </w:rPr>
            </w:pPr>
            <w:r w:rsidRPr="001D386E">
              <w:rPr>
                <w:rFonts w:cs="Arial"/>
              </w:rPr>
              <w:t>0</w:t>
            </w:r>
          </w:p>
        </w:tc>
      </w:tr>
      <w:tr w:rsidR="00085E05" w:rsidRPr="001D386E" w14:paraId="197CCBD7" w14:textId="77777777" w:rsidTr="00A76839">
        <w:trPr>
          <w:trHeight w:val="223"/>
          <w:jc w:val="center"/>
        </w:trPr>
        <w:tc>
          <w:tcPr>
            <w:tcW w:w="1396" w:type="dxa"/>
            <w:vMerge/>
            <w:vAlign w:val="center"/>
          </w:tcPr>
          <w:p w14:paraId="79444E8E" w14:textId="77777777" w:rsidR="00085E05" w:rsidRPr="001D386E" w:rsidRDefault="00085E05" w:rsidP="00A76839">
            <w:pPr>
              <w:pStyle w:val="TAC"/>
              <w:rPr>
                <w:rFonts w:cs="Arial"/>
              </w:rPr>
            </w:pPr>
          </w:p>
        </w:tc>
        <w:tc>
          <w:tcPr>
            <w:tcW w:w="1466" w:type="dxa"/>
            <w:vMerge/>
            <w:vAlign w:val="center"/>
          </w:tcPr>
          <w:p w14:paraId="4C86A608" w14:textId="77777777" w:rsidR="00085E05" w:rsidRPr="001D386E" w:rsidRDefault="00085E05" w:rsidP="00A76839">
            <w:pPr>
              <w:pStyle w:val="TAC"/>
              <w:rPr>
                <w:rFonts w:cs="Arial"/>
                <w:lang w:eastAsia="zh-CN"/>
              </w:rPr>
            </w:pPr>
          </w:p>
        </w:tc>
        <w:tc>
          <w:tcPr>
            <w:tcW w:w="767" w:type="dxa"/>
            <w:shd w:val="clear" w:color="auto" w:fill="auto"/>
          </w:tcPr>
          <w:p w14:paraId="649C51E7" w14:textId="77777777" w:rsidR="00085E05" w:rsidRPr="001D386E" w:rsidRDefault="00085E05" w:rsidP="00A76839">
            <w:pPr>
              <w:pStyle w:val="TAC"/>
              <w:rPr>
                <w:rFonts w:cs="Arial"/>
              </w:rPr>
            </w:pPr>
            <w:r w:rsidRPr="001D386E">
              <w:rPr>
                <w:rFonts w:cs="Arial" w:hint="eastAsia"/>
                <w:lang w:eastAsia="zh-CN"/>
              </w:rPr>
              <w:t>66</w:t>
            </w:r>
          </w:p>
        </w:tc>
        <w:tc>
          <w:tcPr>
            <w:tcW w:w="586" w:type="dxa"/>
            <w:gridSpan w:val="2"/>
            <w:shd w:val="clear" w:color="auto" w:fill="auto"/>
          </w:tcPr>
          <w:p w14:paraId="5BFEF251" w14:textId="77777777" w:rsidR="00085E05" w:rsidRPr="001D386E" w:rsidRDefault="00085E05" w:rsidP="00A76839">
            <w:pPr>
              <w:pStyle w:val="TAC"/>
              <w:rPr>
                <w:rFonts w:cs="Arial"/>
              </w:rPr>
            </w:pPr>
          </w:p>
        </w:tc>
        <w:tc>
          <w:tcPr>
            <w:tcW w:w="586" w:type="dxa"/>
            <w:gridSpan w:val="4"/>
          </w:tcPr>
          <w:p w14:paraId="5EA300BD" w14:textId="77777777" w:rsidR="00085E05" w:rsidRPr="001D386E" w:rsidRDefault="00085E05" w:rsidP="00A76839">
            <w:pPr>
              <w:pStyle w:val="TAC"/>
              <w:rPr>
                <w:rFonts w:cs="Arial"/>
              </w:rPr>
            </w:pPr>
          </w:p>
        </w:tc>
        <w:tc>
          <w:tcPr>
            <w:tcW w:w="586" w:type="dxa"/>
            <w:gridSpan w:val="4"/>
            <w:vAlign w:val="center"/>
          </w:tcPr>
          <w:p w14:paraId="2E604168"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3DB9F817"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226F64DF"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267D82AD" w14:textId="77777777" w:rsidR="00085E05" w:rsidRPr="001D386E" w:rsidRDefault="00085E05" w:rsidP="00A76839">
            <w:pPr>
              <w:pStyle w:val="TAC"/>
              <w:rPr>
                <w:rFonts w:cs="Arial"/>
              </w:rPr>
            </w:pPr>
            <w:r w:rsidRPr="001D386E">
              <w:rPr>
                <w:rFonts w:cs="Arial"/>
              </w:rPr>
              <w:t>Yes</w:t>
            </w:r>
          </w:p>
        </w:tc>
        <w:tc>
          <w:tcPr>
            <w:tcW w:w="1187" w:type="dxa"/>
            <w:vMerge/>
            <w:vAlign w:val="center"/>
          </w:tcPr>
          <w:p w14:paraId="380ADB26" w14:textId="77777777" w:rsidR="00085E05" w:rsidRPr="001D386E" w:rsidRDefault="00085E05" w:rsidP="00A76839">
            <w:pPr>
              <w:pStyle w:val="TAC"/>
              <w:rPr>
                <w:rFonts w:cs="Arial"/>
              </w:rPr>
            </w:pPr>
          </w:p>
        </w:tc>
        <w:tc>
          <w:tcPr>
            <w:tcW w:w="1288" w:type="dxa"/>
            <w:vMerge/>
            <w:vAlign w:val="center"/>
          </w:tcPr>
          <w:p w14:paraId="13861268" w14:textId="77777777" w:rsidR="00085E05" w:rsidRPr="001D386E" w:rsidRDefault="00085E05" w:rsidP="00A76839">
            <w:pPr>
              <w:pStyle w:val="TAC"/>
              <w:rPr>
                <w:rFonts w:cs="Arial"/>
              </w:rPr>
            </w:pPr>
          </w:p>
        </w:tc>
      </w:tr>
      <w:tr w:rsidR="00085E05" w:rsidRPr="001D386E" w14:paraId="224F0096" w14:textId="77777777" w:rsidTr="00A76839">
        <w:trPr>
          <w:trHeight w:val="223"/>
          <w:jc w:val="center"/>
        </w:trPr>
        <w:tc>
          <w:tcPr>
            <w:tcW w:w="1396" w:type="dxa"/>
            <w:vMerge w:val="restart"/>
            <w:vAlign w:val="center"/>
          </w:tcPr>
          <w:p w14:paraId="63A4C973" w14:textId="77777777" w:rsidR="00085E05" w:rsidRPr="001D386E" w:rsidRDefault="00085E05" w:rsidP="00A76839">
            <w:pPr>
              <w:pStyle w:val="TAC"/>
              <w:rPr>
                <w:rFonts w:cs="Arial"/>
              </w:rPr>
            </w:pPr>
            <w:r w:rsidRPr="001D386E">
              <w:rPr>
                <w:rFonts w:cs="Arial"/>
              </w:rPr>
              <w:t>CA_5A-5A-66A-66A</w:t>
            </w:r>
          </w:p>
        </w:tc>
        <w:tc>
          <w:tcPr>
            <w:tcW w:w="1466" w:type="dxa"/>
            <w:vMerge w:val="restart"/>
            <w:vAlign w:val="center"/>
          </w:tcPr>
          <w:p w14:paraId="43D13285" w14:textId="77777777" w:rsidR="00085E05" w:rsidRPr="001D386E" w:rsidRDefault="00085E05" w:rsidP="00A76839">
            <w:pPr>
              <w:pStyle w:val="TAC"/>
              <w:rPr>
                <w:rFonts w:cs="Arial"/>
              </w:rPr>
            </w:pPr>
            <w:r w:rsidRPr="001D386E">
              <w:rPr>
                <w:noProof/>
              </w:rPr>
              <w:t>CA_5A-66A</w:t>
            </w:r>
          </w:p>
        </w:tc>
        <w:tc>
          <w:tcPr>
            <w:tcW w:w="767" w:type="dxa"/>
            <w:shd w:val="clear" w:color="auto" w:fill="auto"/>
            <w:vAlign w:val="center"/>
          </w:tcPr>
          <w:p w14:paraId="4B8BE7D1" w14:textId="77777777" w:rsidR="00085E05" w:rsidRPr="001D386E" w:rsidRDefault="00085E05" w:rsidP="00A76839">
            <w:pPr>
              <w:pStyle w:val="TAC"/>
              <w:rPr>
                <w:rFonts w:cs="Arial"/>
              </w:rPr>
            </w:pPr>
            <w:r w:rsidRPr="001D386E">
              <w:rPr>
                <w:rFonts w:cs="Arial"/>
                <w:lang w:eastAsia="zh-CN"/>
              </w:rPr>
              <w:t>5</w:t>
            </w:r>
          </w:p>
        </w:tc>
        <w:tc>
          <w:tcPr>
            <w:tcW w:w="3655" w:type="dxa"/>
            <w:gridSpan w:val="27"/>
            <w:shd w:val="clear" w:color="auto" w:fill="auto"/>
            <w:vAlign w:val="center"/>
          </w:tcPr>
          <w:p w14:paraId="51490C0D" w14:textId="77777777" w:rsidR="00085E05" w:rsidRPr="001D386E" w:rsidRDefault="00085E05" w:rsidP="00A76839">
            <w:pPr>
              <w:pStyle w:val="TAC"/>
              <w:rPr>
                <w:rFonts w:cs="Arial"/>
                <w:kern w:val="2"/>
                <w:szCs w:val="22"/>
                <w:lang w:val="en-US" w:eastAsia="zh-CN"/>
              </w:rPr>
            </w:pPr>
            <w:r w:rsidRPr="001D386E">
              <w:rPr>
                <w:rFonts w:cs="Arial"/>
              </w:rPr>
              <w:t>See CA_5A-5A Bandwidth Combination Set 0 in Table 5.6A.1-3</w:t>
            </w:r>
          </w:p>
        </w:tc>
        <w:tc>
          <w:tcPr>
            <w:tcW w:w="1187" w:type="dxa"/>
            <w:vMerge w:val="restart"/>
            <w:vAlign w:val="center"/>
          </w:tcPr>
          <w:p w14:paraId="7A60215E" w14:textId="77777777" w:rsidR="00085E05" w:rsidRPr="001D386E" w:rsidRDefault="00085E05" w:rsidP="00A76839">
            <w:pPr>
              <w:pStyle w:val="TAC"/>
              <w:rPr>
                <w:rFonts w:cs="Arial"/>
              </w:rPr>
            </w:pPr>
            <w:r w:rsidRPr="001D386E">
              <w:rPr>
                <w:rFonts w:cs="Arial"/>
                <w:lang w:eastAsia="zh-CN"/>
              </w:rPr>
              <w:t>60</w:t>
            </w:r>
          </w:p>
        </w:tc>
        <w:tc>
          <w:tcPr>
            <w:tcW w:w="1288" w:type="dxa"/>
            <w:vMerge w:val="restart"/>
            <w:vAlign w:val="center"/>
          </w:tcPr>
          <w:p w14:paraId="54ECFA66" w14:textId="77777777" w:rsidR="00085E05" w:rsidRPr="001D386E" w:rsidRDefault="00085E05" w:rsidP="00A76839">
            <w:pPr>
              <w:pStyle w:val="TAC"/>
              <w:rPr>
                <w:rFonts w:cs="Arial"/>
              </w:rPr>
            </w:pPr>
            <w:r w:rsidRPr="001D386E">
              <w:rPr>
                <w:rFonts w:cs="Arial"/>
                <w:lang w:eastAsia="zh-CN"/>
              </w:rPr>
              <w:t>0</w:t>
            </w:r>
          </w:p>
        </w:tc>
      </w:tr>
      <w:tr w:rsidR="00085E05" w:rsidRPr="001D386E" w14:paraId="65100EEF" w14:textId="77777777" w:rsidTr="00A76839">
        <w:trPr>
          <w:trHeight w:val="223"/>
          <w:jc w:val="center"/>
        </w:trPr>
        <w:tc>
          <w:tcPr>
            <w:tcW w:w="1396" w:type="dxa"/>
            <w:vMerge/>
            <w:vAlign w:val="center"/>
          </w:tcPr>
          <w:p w14:paraId="4BD632B0" w14:textId="77777777" w:rsidR="00085E05" w:rsidRPr="001D386E" w:rsidRDefault="00085E05" w:rsidP="00A76839">
            <w:pPr>
              <w:pStyle w:val="TAC"/>
              <w:rPr>
                <w:rFonts w:cs="Arial"/>
              </w:rPr>
            </w:pPr>
          </w:p>
        </w:tc>
        <w:tc>
          <w:tcPr>
            <w:tcW w:w="1466" w:type="dxa"/>
            <w:vMerge/>
            <w:vAlign w:val="center"/>
          </w:tcPr>
          <w:p w14:paraId="73636C9E" w14:textId="77777777" w:rsidR="00085E05" w:rsidRPr="001D386E" w:rsidRDefault="00085E05" w:rsidP="00A76839">
            <w:pPr>
              <w:pStyle w:val="TAC"/>
              <w:rPr>
                <w:rFonts w:cs="Arial"/>
              </w:rPr>
            </w:pPr>
          </w:p>
        </w:tc>
        <w:tc>
          <w:tcPr>
            <w:tcW w:w="767" w:type="dxa"/>
            <w:shd w:val="clear" w:color="auto" w:fill="auto"/>
            <w:vAlign w:val="center"/>
          </w:tcPr>
          <w:p w14:paraId="484ACBB4" w14:textId="77777777" w:rsidR="00085E05" w:rsidRPr="001D386E" w:rsidRDefault="00085E05" w:rsidP="00A76839">
            <w:pPr>
              <w:pStyle w:val="TAC"/>
              <w:rPr>
                <w:rFonts w:cs="Arial"/>
              </w:rPr>
            </w:pPr>
            <w:r w:rsidRPr="001D386E">
              <w:rPr>
                <w:rFonts w:cs="Arial"/>
                <w:lang w:eastAsia="zh-CN"/>
              </w:rPr>
              <w:t>66</w:t>
            </w:r>
          </w:p>
        </w:tc>
        <w:tc>
          <w:tcPr>
            <w:tcW w:w="3655" w:type="dxa"/>
            <w:gridSpan w:val="27"/>
            <w:shd w:val="clear" w:color="auto" w:fill="auto"/>
            <w:vAlign w:val="center"/>
          </w:tcPr>
          <w:p w14:paraId="78759E37" w14:textId="77777777" w:rsidR="00085E05" w:rsidRPr="001D386E" w:rsidRDefault="00085E05" w:rsidP="00A76839">
            <w:pPr>
              <w:pStyle w:val="TAC"/>
              <w:rPr>
                <w:rFonts w:cs="Arial"/>
                <w:kern w:val="2"/>
                <w:szCs w:val="22"/>
                <w:lang w:val="en-US" w:eastAsia="zh-CN"/>
              </w:rPr>
            </w:pPr>
            <w:r w:rsidRPr="001D386E">
              <w:rPr>
                <w:rFonts w:cs="Arial"/>
                <w:lang w:eastAsia="zh-CN"/>
              </w:rPr>
              <w:t>See CA_66A-66A Bandwidth combination set 0 in Table 5.6A.1-3</w:t>
            </w:r>
          </w:p>
        </w:tc>
        <w:tc>
          <w:tcPr>
            <w:tcW w:w="1187" w:type="dxa"/>
            <w:vMerge/>
          </w:tcPr>
          <w:p w14:paraId="53439E6A" w14:textId="77777777" w:rsidR="00085E05" w:rsidRPr="001D386E" w:rsidRDefault="00085E05" w:rsidP="00A76839">
            <w:pPr>
              <w:pStyle w:val="TAC"/>
              <w:rPr>
                <w:rFonts w:cs="Arial"/>
              </w:rPr>
            </w:pPr>
          </w:p>
        </w:tc>
        <w:tc>
          <w:tcPr>
            <w:tcW w:w="1288" w:type="dxa"/>
            <w:vMerge/>
            <w:vAlign w:val="center"/>
          </w:tcPr>
          <w:p w14:paraId="64211ADA" w14:textId="77777777" w:rsidR="00085E05" w:rsidRPr="001D386E" w:rsidRDefault="00085E05" w:rsidP="00A76839">
            <w:pPr>
              <w:pStyle w:val="TAC"/>
              <w:rPr>
                <w:rFonts w:cs="Arial"/>
              </w:rPr>
            </w:pPr>
          </w:p>
        </w:tc>
      </w:tr>
      <w:tr w:rsidR="00085E05" w:rsidRPr="001D386E" w14:paraId="6C108665" w14:textId="77777777" w:rsidTr="00A76839">
        <w:trPr>
          <w:trHeight w:val="223"/>
          <w:jc w:val="center"/>
        </w:trPr>
        <w:tc>
          <w:tcPr>
            <w:tcW w:w="1396" w:type="dxa"/>
            <w:vMerge w:val="restart"/>
            <w:vAlign w:val="center"/>
          </w:tcPr>
          <w:p w14:paraId="3419DCB0" w14:textId="77777777" w:rsidR="00085E05" w:rsidRPr="001D386E" w:rsidRDefault="00085E05" w:rsidP="00A76839">
            <w:pPr>
              <w:pStyle w:val="TAC"/>
              <w:rPr>
                <w:rFonts w:cs="Arial"/>
              </w:rPr>
            </w:pPr>
            <w:r w:rsidRPr="001D386E">
              <w:rPr>
                <w:rFonts w:cs="Arial"/>
              </w:rPr>
              <w:t>CA_5A-5A-66A-66B</w:t>
            </w:r>
          </w:p>
        </w:tc>
        <w:tc>
          <w:tcPr>
            <w:tcW w:w="1466" w:type="dxa"/>
            <w:vMerge w:val="restart"/>
            <w:vAlign w:val="center"/>
          </w:tcPr>
          <w:p w14:paraId="5F341B0F" w14:textId="77777777" w:rsidR="00085E05" w:rsidRPr="001D386E" w:rsidRDefault="00085E05" w:rsidP="00A76839">
            <w:pPr>
              <w:pStyle w:val="TAC"/>
              <w:rPr>
                <w:rFonts w:cs="Arial"/>
              </w:rPr>
            </w:pPr>
            <w:r w:rsidRPr="001D386E">
              <w:rPr>
                <w:noProof/>
              </w:rPr>
              <w:t>CA_5A-66A</w:t>
            </w:r>
            <w:r>
              <w:rPr>
                <w:noProof/>
              </w:rPr>
              <w:t>, CA_66B</w:t>
            </w:r>
          </w:p>
        </w:tc>
        <w:tc>
          <w:tcPr>
            <w:tcW w:w="767" w:type="dxa"/>
            <w:shd w:val="clear" w:color="auto" w:fill="auto"/>
            <w:vAlign w:val="center"/>
          </w:tcPr>
          <w:p w14:paraId="6CFF0775" w14:textId="77777777" w:rsidR="00085E05" w:rsidRPr="001D386E" w:rsidRDefault="00085E05" w:rsidP="00A76839">
            <w:pPr>
              <w:pStyle w:val="TAC"/>
              <w:rPr>
                <w:rFonts w:cs="Arial"/>
                <w:lang w:eastAsia="zh-CN"/>
              </w:rPr>
            </w:pPr>
            <w:r w:rsidRPr="001D386E">
              <w:rPr>
                <w:rFonts w:cs="Arial"/>
                <w:lang w:eastAsia="zh-CN"/>
              </w:rPr>
              <w:t>5</w:t>
            </w:r>
          </w:p>
        </w:tc>
        <w:tc>
          <w:tcPr>
            <w:tcW w:w="3655" w:type="dxa"/>
            <w:gridSpan w:val="27"/>
            <w:shd w:val="clear" w:color="auto" w:fill="auto"/>
            <w:vAlign w:val="center"/>
          </w:tcPr>
          <w:p w14:paraId="0ECDFAC2" w14:textId="77777777" w:rsidR="00085E05" w:rsidRPr="001D386E" w:rsidRDefault="00085E05" w:rsidP="00A76839">
            <w:pPr>
              <w:pStyle w:val="TAC"/>
              <w:rPr>
                <w:rFonts w:cs="Arial"/>
                <w:lang w:eastAsia="zh-CN"/>
              </w:rPr>
            </w:pPr>
            <w:r w:rsidRPr="001D386E">
              <w:rPr>
                <w:rFonts w:cs="Arial"/>
              </w:rPr>
              <w:t>See CA_5A-5A Bandwidth Combination Set 0 in Table 5.6A.1-3</w:t>
            </w:r>
          </w:p>
        </w:tc>
        <w:tc>
          <w:tcPr>
            <w:tcW w:w="1187" w:type="dxa"/>
            <w:vMerge w:val="restart"/>
            <w:vAlign w:val="center"/>
          </w:tcPr>
          <w:p w14:paraId="0F19A3A5" w14:textId="77777777" w:rsidR="00085E05" w:rsidRPr="001D386E" w:rsidRDefault="00085E05" w:rsidP="00A76839">
            <w:pPr>
              <w:pStyle w:val="TAC"/>
              <w:rPr>
                <w:rFonts w:cs="Arial"/>
              </w:rPr>
            </w:pPr>
            <w:r w:rsidRPr="001D386E">
              <w:rPr>
                <w:rFonts w:cs="Arial"/>
                <w:lang w:eastAsia="zh-CN"/>
              </w:rPr>
              <w:t>60</w:t>
            </w:r>
          </w:p>
        </w:tc>
        <w:tc>
          <w:tcPr>
            <w:tcW w:w="1288" w:type="dxa"/>
            <w:vMerge w:val="restart"/>
            <w:vAlign w:val="center"/>
          </w:tcPr>
          <w:p w14:paraId="65A7A923" w14:textId="77777777" w:rsidR="00085E05" w:rsidRPr="001D386E" w:rsidRDefault="00085E05" w:rsidP="00A76839">
            <w:pPr>
              <w:pStyle w:val="TAC"/>
              <w:rPr>
                <w:rFonts w:cs="Arial"/>
              </w:rPr>
            </w:pPr>
            <w:r w:rsidRPr="001D386E">
              <w:rPr>
                <w:rFonts w:cs="Arial"/>
                <w:lang w:eastAsia="zh-CN"/>
              </w:rPr>
              <w:t>0</w:t>
            </w:r>
          </w:p>
        </w:tc>
      </w:tr>
      <w:tr w:rsidR="00085E05" w:rsidRPr="001D386E" w14:paraId="5A896ADF" w14:textId="77777777" w:rsidTr="00A76839">
        <w:trPr>
          <w:trHeight w:val="223"/>
          <w:jc w:val="center"/>
        </w:trPr>
        <w:tc>
          <w:tcPr>
            <w:tcW w:w="1396" w:type="dxa"/>
            <w:vMerge/>
            <w:vAlign w:val="center"/>
          </w:tcPr>
          <w:p w14:paraId="5100B2FF" w14:textId="77777777" w:rsidR="00085E05" w:rsidRPr="001D386E" w:rsidRDefault="00085E05" w:rsidP="00A76839">
            <w:pPr>
              <w:pStyle w:val="TAC"/>
              <w:rPr>
                <w:rFonts w:cs="Arial"/>
              </w:rPr>
            </w:pPr>
          </w:p>
        </w:tc>
        <w:tc>
          <w:tcPr>
            <w:tcW w:w="1466" w:type="dxa"/>
            <w:vMerge/>
            <w:vAlign w:val="center"/>
          </w:tcPr>
          <w:p w14:paraId="22DFC677" w14:textId="77777777" w:rsidR="00085E05" w:rsidRPr="001D386E" w:rsidRDefault="00085E05" w:rsidP="00A76839">
            <w:pPr>
              <w:pStyle w:val="TAC"/>
              <w:rPr>
                <w:rFonts w:cs="Arial"/>
              </w:rPr>
            </w:pPr>
          </w:p>
        </w:tc>
        <w:tc>
          <w:tcPr>
            <w:tcW w:w="767" w:type="dxa"/>
            <w:shd w:val="clear" w:color="auto" w:fill="auto"/>
            <w:vAlign w:val="center"/>
          </w:tcPr>
          <w:p w14:paraId="7DCD974C" w14:textId="77777777" w:rsidR="00085E05" w:rsidRPr="001D386E" w:rsidRDefault="00085E05" w:rsidP="00A76839">
            <w:pPr>
              <w:pStyle w:val="TAC"/>
              <w:rPr>
                <w:rFonts w:cs="Arial"/>
                <w:lang w:eastAsia="zh-CN"/>
              </w:rPr>
            </w:pPr>
            <w:r w:rsidRPr="001D386E">
              <w:rPr>
                <w:rFonts w:cs="Arial"/>
                <w:lang w:eastAsia="zh-CN"/>
              </w:rPr>
              <w:t>66</w:t>
            </w:r>
          </w:p>
        </w:tc>
        <w:tc>
          <w:tcPr>
            <w:tcW w:w="3655" w:type="dxa"/>
            <w:gridSpan w:val="27"/>
            <w:shd w:val="clear" w:color="auto" w:fill="auto"/>
            <w:vAlign w:val="center"/>
          </w:tcPr>
          <w:p w14:paraId="5332372B" w14:textId="77777777" w:rsidR="00085E05" w:rsidRPr="001D386E" w:rsidRDefault="00085E05" w:rsidP="00A76839">
            <w:pPr>
              <w:pStyle w:val="TAC"/>
              <w:rPr>
                <w:rFonts w:cs="Arial"/>
                <w:lang w:eastAsia="zh-CN"/>
              </w:rPr>
            </w:pPr>
            <w:r w:rsidRPr="001D386E">
              <w:rPr>
                <w:rFonts w:cs="Arial"/>
                <w:lang w:eastAsia="zh-CN"/>
              </w:rPr>
              <w:t>See CA_66A-66B Bandwidth combination set 0 in Table 5.6A.1-3</w:t>
            </w:r>
          </w:p>
        </w:tc>
        <w:tc>
          <w:tcPr>
            <w:tcW w:w="1187" w:type="dxa"/>
            <w:vMerge/>
          </w:tcPr>
          <w:p w14:paraId="487B5080" w14:textId="77777777" w:rsidR="00085E05" w:rsidRPr="001D386E" w:rsidRDefault="00085E05" w:rsidP="00A76839">
            <w:pPr>
              <w:pStyle w:val="TAC"/>
              <w:rPr>
                <w:rFonts w:cs="Arial"/>
              </w:rPr>
            </w:pPr>
          </w:p>
        </w:tc>
        <w:tc>
          <w:tcPr>
            <w:tcW w:w="1288" w:type="dxa"/>
            <w:vMerge/>
            <w:vAlign w:val="center"/>
          </w:tcPr>
          <w:p w14:paraId="3DCC1D36" w14:textId="77777777" w:rsidR="00085E05" w:rsidRPr="001D386E" w:rsidRDefault="00085E05" w:rsidP="00A76839">
            <w:pPr>
              <w:pStyle w:val="TAC"/>
              <w:rPr>
                <w:rFonts w:cs="Arial"/>
              </w:rPr>
            </w:pPr>
          </w:p>
        </w:tc>
      </w:tr>
      <w:tr w:rsidR="00085E05" w:rsidRPr="001D386E" w14:paraId="2ECA93BE" w14:textId="77777777" w:rsidTr="00A76839">
        <w:trPr>
          <w:trHeight w:val="223"/>
          <w:jc w:val="center"/>
        </w:trPr>
        <w:tc>
          <w:tcPr>
            <w:tcW w:w="1396" w:type="dxa"/>
            <w:vMerge w:val="restart"/>
            <w:vAlign w:val="center"/>
          </w:tcPr>
          <w:p w14:paraId="64D5C713" w14:textId="77777777" w:rsidR="00085E05" w:rsidRPr="001D386E" w:rsidRDefault="00085E05" w:rsidP="00A76839">
            <w:pPr>
              <w:pStyle w:val="TAC"/>
              <w:rPr>
                <w:rFonts w:cs="Arial"/>
              </w:rPr>
            </w:pPr>
            <w:r w:rsidRPr="001D386E">
              <w:rPr>
                <w:rFonts w:cs="Arial"/>
              </w:rPr>
              <w:t>CA_5A-5A-66A-66C</w:t>
            </w:r>
          </w:p>
        </w:tc>
        <w:tc>
          <w:tcPr>
            <w:tcW w:w="1466" w:type="dxa"/>
            <w:vMerge w:val="restart"/>
            <w:vAlign w:val="center"/>
          </w:tcPr>
          <w:p w14:paraId="78430A7A" w14:textId="77777777" w:rsidR="00085E05" w:rsidRPr="001D386E" w:rsidRDefault="00085E05" w:rsidP="00A76839">
            <w:pPr>
              <w:pStyle w:val="TAC"/>
              <w:rPr>
                <w:rFonts w:cs="Arial"/>
              </w:rPr>
            </w:pPr>
            <w:r w:rsidRPr="001D386E">
              <w:rPr>
                <w:noProof/>
              </w:rPr>
              <w:t>CA_5A-66A</w:t>
            </w:r>
          </w:p>
        </w:tc>
        <w:tc>
          <w:tcPr>
            <w:tcW w:w="767" w:type="dxa"/>
            <w:shd w:val="clear" w:color="auto" w:fill="auto"/>
            <w:vAlign w:val="center"/>
          </w:tcPr>
          <w:p w14:paraId="3EF5DDB6" w14:textId="77777777" w:rsidR="00085E05" w:rsidRPr="001D386E" w:rsidRDefault="00085E05" w:rsidP="00A76839">
            <w:pPr>
              <w:pStyle w:val="TAC"/>
              <w:rPr>
                <w:rFonts w:cs="Arial"/>
                <w:lang w:eastAsia="zh-CN"/>
              </w:rPr>
            </w:pPr>
            <w:r w:rsidRPr="001D386E">
              <w:rPr>
                <w:rFonts w:cs="Arial"/>
                <w:lang w:eastAsia="zh-CN"/>
              </w:rPr>
              <w:t>5</w:t>
            </w:r>
          </w:p>
        </w:tc>
        <w:tc>
          <w:tcPr>
            <w:tcW w:w="3655" w:type="dxa"/>
            <w:gridSpan w:val="27"/>
            <w:shd w:val="clear" w:color="auto" w:fill="auto"/>
            <w:vAlign w:val="center"/>
          </w:tcPr>
          <w:p w14:paraId="79475E77" w14:textId="77777777" w:rsidR="00085E05" w:rsidRPr="001D386E" w:rsidRDefault="00085E05" w:rsidP="00A76839">
            <w:pPr>
              <w:pStyle w:val="TAC"/>
              <w:rPr>
                <w:rFonts w:cs="Arial"/>
                <w:lang w:eastAsia="zh-CN"/>
              </w:rPr>
            </w:pPr>
            <w:r w:rsidRPr="001D386E">
              <w:rPr>
                <w:rFonts w:cs="Arial"/>
              </w:rPr>
              <w:t>See CA_5A-5A Bandwidth Combination Set 0 in Table 5.6A.1-3</w:t>
            </w:r>
          </w:p>
        </w:tc>
        <w:tc>
          <w:tcPr>
            <w:tcW w:w="1187" w:type="dxa"/>
            <w:vMerge w:val="restart"/>
            <w:vAlign w:val="center"/>
          </w:tcPr>
          <w:p w14:paraId="41FFE2C8" w14:textId="77777777" w:rsidR="00085E05" w:rsidRPr="001D386E" w:rsidRDefault="00085E05" w:rsidP="00A76839">
            <w:pPr>
              <w:pStyle w:val="TAC"/>
              <w:rPr>
                <w:rFonts w:cs="Arial"/>
              </w:rPr>
            </w:pPr>
            <w:r w:rsidRPr="001D386E">
              <w:rPr>
                <w:rFonts w:cs="Arial"/>
                <w:lang w:eastAsia="zh-CN"/>
              </w:rPr>
              <w:t>80</w:t>
            </w:r>
          </w:p>
        </w:tc>
        <w:tc>
          <w:tcPr>
            <w:tcW w:w="1288" w:type="dxa"/>
            <w:vMerge w:val="restart"/>
            <w:vAlign w:val="center"/>
          </w:tcPr>
          <w:p w14:paraId="10ABEDB3" w14:textId="77777777" w:rsidR="00085E05" w:rsidRPr="001D386E" w:rsidRDefault="00085E05" w:rsidP="00A76839">
            <w:pPr>
              <w:pStyle w:val="TAC"/>
              <w:rPr>
                <w:rFonts w:cs="Arial"/>
              </w:rPr>
            </w:pPr>
            <w:r w:rsidRPr="001D386E">
              <w:rPr>
                <w:rFonts w:cs="Arial"/>
                <w:lang w:eastAsia="zh-CN"/>
              </w:rPr>
              <w:t>0</w:t>
            </w:r>
          </w:p>
        </w:tc>
      </w:tr>
      <w:tr w:rsidR="00085E05" w:rsidRPr="001D386E" w14:paraId="18AB0510" w14:textId="77777777" w:rsidTr="00A76839">
        <w:trPr>
          <w:trHeight w:val="223"/>
          <w:jc w:val="center"/>
        </w:trPr>
        <w:tc>
          <w:tcPr>
            <w:tcW w:w="1396" w:type="dxa"/>
            <w:vMerge/>
            <w:vAlign w:val="center"/>
          </w:tcPr>
          <w:p w14:paraId="2C929DD7" w14:textId="77777777" w:rsidR="00085E05" w:rsidRPr="001D386E" w:rsidRDefault="00085E05" w:rsidP="00A76839">
            <w:pPr>
              <w:pStyle w:val="TAC"/>
              <w:rPr>
                <w:rFonts w:cs="Arial"/>
              </w:rPr>
            </w:pPr>
          </w:p>
        </w:tc>
        <w:tc>
          <w:tcPr>
            <w:tcW w:w="1466" w:type="dxa"/>
            <w:vMerge/>
            <w:vAlign w:val="center"/>
          </w:tcPr>
          <w:p w14:paraId="0FBE1554" w14:textId="77777777" w:rsidR="00085E05" w:rsidRPr="001D386E" w:rsidRDefault="00085E05" w:rsidP="00A76839">
            <w:pPr>
              <w:pStyle w:val="TAC"/>
              <w:rPr>
                <w:rFonts w:cs="Arial"/>
              </w:rPr>
            </w:pPr>
          </w:p>
        </w:tc>
        <w:tc>
          <w:tcPr>
            <w:tcW w:w="767" w:type="dxa"/>
            <w:shd w:val="clear" w:color="auto" w:fill="auto"/>
            <w:vAlign w:val="center"/>
          </w:tcPr>
          <w:p w14:paraId="0A44F14A" w14:textId="77777777" w:rsidR="00085E05" w:rsidRPr="001D386E" w:rsidRDefault="00085E05" w:rsidP="00A76839">
            <w:pPr>
              <w:pStyle w:val="TAC"/>
              <w:rPr>
                <w:rFonts w:cs="Arial"/>
                <w:lang w:eastAsia="zh-CN"/>
              </w:rPr>
            </w:pPr>
            <w:r w:rsidRPr="001D386E">
              <w:rPr>
                <w:rFonts w:cs="Arial"/>
                <w:lang w:eastAsia="zh-CN"/>
              </w:rPr>
              <w:t>66</w:t>
            </w:r>
          </w:p>
        </w:tc>
        <w:tc>
          <w:tcPr>
            <w:tcW w:w="3655" w:type="dxa"/>
            <w:gridSpan w:val="27"/>
            <w:shd w:val="clear" w:color="auto" w:fill="auto"/>
            <w:vAlign w:val="center"/>
          </w:tcPr>
          <w:p w14:paraId="11E95916" w14:textId="77777777" w:rsidR="00085E05" w:rsidRPr="001D386E" w:rsidRDefault="00085E05" w:rsidP="00A76839">
            <w:pPr>
              <w:pStyle w:val="TAC"/>
              <w:rPr>
                <w:rFonts w:cs="Arial"/>
                <w:lang w:eastAsia="zh-CN"/>
              </w:rPr>
            </w:pPr>
            <w:r w:rsidRPr="001D386E">
              <w:rPr>
                <w:rFonts w:cs="Arial"/>
                <w:lang w:eastAsia="zh-CN"/>
              </w:rPr>
              <w:t>See CA_66A-66C Bandwidth Combination set 0 in Table 5.6A.1-3</w:t>
            </w:r>
          </w:p>
        </w:tc>
        <w:tc>
          <w:tcPr>
            <w:tcW w:w="1187" w:type="dxa"/>
            <w:vMerge/>
          </w:tcPr>
          <w:p w14:paraId="400B531F" w14:textId="77777777" w:rsidR="00085E05" w:rsidRPr="001D386E" w:rsidRDefault="00085E05" w:rsidP="00A76839">
            <w:pPr>
              <w:pStyle w:val="TAC"/>
              <w:rPr>
                <w:rFonts w:cs="Arial"/>
              </w:rPr>
            </w:pPr>
          </w:p>
        </w:tc>
        <w:tc>
          <w:tcPr>
            <w:tcW w:w="1288" w:type="dxa"/>
            <w:vMerge/>
            <w:vAlign w:val="center"/>
          </w:tcPr>
          <w:p w14:paraId="0D809399" w14:textId="77777777" w:rsidR="00085E05" w:rsidRPr="001D386E" w:rsidRDefault="00085E05" w:rsidP="00A76839">
            <w:pPr>
              <w:pStyle w:val="TAC"/>
              <w:rPr>
                <w:rFonts w:cs="Arial"/>
              </w:rPr>
            </w:pPr>
          </w:p>
        </w:tc>
      </w:tr>
      <w:tr w:rsidR="00085E05" w:rsidRPr="001D386E" w14:paraId="622529F3" w14:textId="77777777" w:rsidTr="00A76839">
        <w:trPr>
          <w:trHeight w:val="223"/>
          <w:jc w:val="center"/>
        </w:trPr>
        <w:tc>
          <w:tcPr>
            <w:tcW w:w="1396" w:type="dxa"/>
            <w:vMerge w:val="restart"/>
            <w:vAlign w:val="center"/>
          </w:tcPr>
          <w:p w14:paraId="73EDFE4B" w14:textId="77777777" w:rsidR="00085E05" w:rsidRPr="001D386E" w:rsidRDefault="00085E05" w:rsidP="00A76839">
            <w:pPr>
              <w:pStyle w:val="TAC"/>
              <w:rPr>
                <w:rFonts w:cs="Arial"/>
              </w:rPr>
            </w:pPr>
            <w:r w:rsidRPr="001D386E">
              <w:rPr>
                <w:rFonts w:cs="Arial"/>
              </w:rPr>
              <w:t>CA_5A-5A-66B</w:t>
            </w:r>
          </w:p>
        </w:tc>
        <w:tc>
          <w:tcPr>
            <w:tcW w:w="1466" w:type="dxa"/>
            <w:vMerge w:val="restart"/>
            <w:vAlign w:val="center"/>
          </w:tcPr>
          <w:p w14:paraId="0C416807" w14:textId="77777777" w:rsidR="00085E05" w:rsidRPr="001D386E" w:rsidRDefault="00085E05" w:rsidP="00A76839">
            <w:pPr>
              <w:pStyle w:val="TAC"/>
              <w:rPr>
                <w:rFonts w:cs="Arial"/>
              </w:rPr>
            </w:pPr>
            <w:r w:rsidRPr="001D386E">
              <w:rPr>
                <w:noProof/>
              </w:rPr>
              <w:t>CA_5A-66A</w:t>
            </w:r>
            <w:r>
              <w:rPr>
                <w:noProof/>
              </w:rPr>
              <w:t>, CA_66B</w:t>
            </w:r>
          </w:p>
        </w:tc>
        <w:tc>
          <w:tcPr>
            <w:tcW w:w="767" w:type="dxa"/>
            <w:shd w:val="clear" w:color="auto" w:fill="auto"/>
            <w:vAlign w:val="center"/>
          </w:tcPr>
          <w:p w14:paraId="444093DC" w14:textId="77777777" w:rsidR="00085E05" w:rsidRPr="001D386E" w:rsidRDefault="00085E05" w:rsidP="00A76839">
            <w:pPr>
              <w:pStyle w:val="TAC"/>
              <w:rPr>
                <w:rFonts w:cs="Arial"/>
              </w:rPr>
            </w:pPr>
            <w:r w:rsidRPr="001D386E">
              <w:rPr>
                <w:rFonts w:cs="Arial"/>
                <w:lang w:eastAsia="zh-CN"/>
              </w:rPr>
              <w:t>5</w:t>
            </w:r>
          </w:p>
        </w:tc>
        <w:tc>
          <w:tcPr>
            <w:tcW w:w="3655" w:type="dxa"/>
            <w:gridSpan w:val="27"/>
            <w:shd w:val="clear" w:color="auto" w:fill="auto"/>
            <w:vAlign w:val="center"/>
          </w:tcPr>
          <w:p w14:paraId="7C75250D" w14:textId="77777777" w:rsidR="00085E05" w:rsidRPr="001D386E" w:rsidRDefault="00085E05" w:rsidP="00A76839">
            <w:pPr>
              <w:pStyle w:val="TAC"/>
              <w:rPr>
                <w:rFonts w:cs="Arial"/>
                <w:kern w:val="2"/>
                <w:szCs w:val="22"/>
                <w:lang w:val="en-US" w:eastAsia="zh-CN"/>
              </w:rPr>
            </w:pPr>
            <w:r w:rsidRPr="001D386E">
              <w:rPr>
                <w:rFonts w:cs="Arial"/>
              </w:rPr>
              <w:t>See CA_5A-5A Bandwidth Combination Set 0 in Table 5.6A.1-3</w:t>
            </w:r>
          </w:p>
        </w:tc>
        <w:tc>
          <w:tcPr>
            <w:tcW w:w="1187" w:type="dxa"/>
            <w:vMerge w:val="restart"/>
            <w:vAlign w:val="center"/>
          </w:tcPr>
          <w:p w14:paraId="351B6486" w14:textId="77777777" w:rsidR="00085E05" w:rsidRPr="001D386E" w:rsidRDefault="00085E05" w:rsidP="00A76839">
            <w:pPr>
              <w:pStyle w:val="TAC"/>
              <w:rPr>
                <w:rFonts w:cs="Arial"/>
              </w:rPr>
            </w:pPr>
            <w:r w:rsidRPr="001D386E">
              <w:rPr>
                <w:rFonts w:cs="Arial"/>
                <w:lang w:eastAsia="zh-CN"/>
              </w:rPr>
              <w:t>40</w:t>
            </w:r>
          </w:p>
        </w:tc>
        <w:tc>
          <w:tcPr>
            <w:tcW w:w="1288" w:type="dxa"/>
            <w:vMerge w:val="restart"/>
            <w:vAlign w:val="center"/>
          </w:tcPr>
          <w:p w14:paraId="76EC4BCF" w14:textId="77777777" w:rsidR="00085E05" w:rsidRPr="001D386E" w:rsidRDefault="00085E05" w:rsidP="00A76839">
            <w:pPr>
              <w:pStyle w:val="TAC"/>
              <w:rPr>
                <w:rFonts w:cs="Arial"/>
              </w:rPr>
            </w:pPr>
            <w:r w:rsidRPr="001D386E">
              <w:rPr>
                <w:rFonts w:cs="Arial"/>
                <w:lang w:eastAsia="zh-CN"/>
              </w:rPr>
              <w:t>0</w:t>
            </w:r>
          </w:p>
        </w:tc>
      </w:tr>
      <w:tr w:rsidR="00085E05" w:rsidRPr="001D386E" w14:paraId="0F26A176" w14:textId="77777777" w:rsidTr="00A76839">
        <w:trPr>
          <w:trHeight w:val="223"/>
          <w:jc w:val="center"/>
        </w:trPr>
        <w:tc>
          <w:tcPr>
            <w:tcW w:w="1396" w:type="dxa"/>
            <w:vMerge/>
            <w:vAlign w:val="center"/>
          </w:tcPr>
          <w:p w14:paraId="46C742E4" w14:textId="77777777" w:rsidR="00085E05" w:rsidRPr="001D386E" w:rsidRDefault="00085E05" w:rsidP="00A76839">
            <w:pPr>
              <w:pStyle w:val="TAC"/>
              <w:rPr>
                <w:rFonts w:cs="Arial"/>
              </w:rPr>
            </w:pPr>
          </w:p>
        </w:tc>
        <w:tc>
          <w:tcPr>
            <w:tcW w:w="1466" w:type="dxa"/>
            <w:vMerge/>
            <w:vAlign w:val="center"/>
          </w:tcPr>
          <w:p w14:paraId="655E0915" w14:textId="77777777" w:rsidR="00085E05" w:rsidRPr="001D386E" w:rsidRDefault="00085E05" w:rsidP="00A76839">
            <w:pPr>
              <w:pStyle w:val="TAC"/>
              <w:rPr>
                <w:rFonts w:cs="Arial"/>
              </w:rPr>
            </w:pPr>
          </w:p>
        </w:tc>
        <w:tc>
          <w:tcPr>
            <w:tcW w:w="767" w:type="dxa"/>
            <w:shd w:val="clear" w:color="auto" w:fill="auto"/>
            <w:vAlign w:val="center"/>
          </w:tcPr>
          <w:p w14:paraId="638F45D1" w14:textId="77777777" w:rsidR="00085E05" w:rsidRPr="001D386E" w:rsidRDefault="00085E05" w:rsidP="00A76839">
            <w:pPr>
              <w:pStyle w:val="TAC"/>
              <w:rPr>
                <w:rFonts w:cs="Arial"/>
              </w:rPr>
            </w:pPr>
            <w:r w:rsidRPr="001D386E">
              <w:rPr>
                <w:rFonts w:cs="Arial"/>
                <w:lang w:eastAsia="zh-CN"/>
              </w:rPr>
              <w:t>66</w:t>
            </w:r>
          </w:p>
        </w:tc>
        <w:tc>
          <w:tcPr>
            <w:tcW w:w="3655" w:type="dxa"/>
            <w:gridSpan w:val="27"/>
            <w:shd w:val="clear" w:color="auto" w:fill="auto"/>
            <w:vAlign w:val="center"/>
          </w:tcPr>
          <w:p w14:paraId="0A763EF1" w14:textId="77777777" w:rsidR="00085E05" w:rsidRPr="001D386E" w:rsidRDefault="00085E05" w:rsidP="00A76839">
            <w:pPr>
              <w:pStyle w:val="TAC"/>
              <w:rPr>
                <w:rFonts w:cs="Arial"/>
                <w:kern w:val="2"/>
                <w:szCs w:val="22"/>
                <w:lang w:val="en-US" w:eastAsia="zh-CN"/>
              </w:rPr>
            </w:pPr>
            <w:r w:rsidRPr="001D386E">
              <w:rPr>
                <w:rFonts w:cs="Arial"/>
                <w:lang w:eastAsia="zh-CN"/>
              </w:rPr>
              <w:t>See CA_66B Bandwidth combination set 0 in Table 5.6A.1-1</w:t>
            </w:r>
          </w:p>
        </w:tc>
        <w:tc>
          <w:tcPr>
            <w:tcW w:w="1187" w:type="dxa"/>
            <w:vMerge/>
          </w:tcPr>
          <w:p w14:paraId="7559591F" w14:textId="77777777" w:rsidR="00085E05" w:rsidRPr="001D386E" w:rsidRDefault="00085E05" w:rsidP="00A76839">
            <w:pPr>
              <w:pStyle w:val="TAC"/>
              <w:rPr>
                <w:rFonts w:cs="Arial"/>
              </w:rPr>
            </w:pPr>
          </w:p>
        </w:tc>
        <w:tc>
          <w:tcPr>
            <w:tcW w:w="1288" w:type="dxa"/>
            <w:vMerge/>
            <w:vAlign w:val="center"/>
          </w:tcPr>
          <w:p w14:paraId="7FBCF597" w14:textId="77777777" w:rsidR="00085E05" w:rsidRPr="001D386E" w:rsidRDefault="00085E05" w:rsidP="00A76839">
            <w:pPr>
              <w:pStyle w:val="TAC"/>
              <w:rPr>
                <w:rFonts w:cs="Arial"/>
              </w:rPr>
            </w:pPr>
          </w:p>
        </w:tc>
      </w:tr>
      <w:tr w:rsidR="00085E05" w:rsidRPr="001D386E" w14:paraId="41ECD8E1" w14:textId="77777777" w:rsidTr="00A76839">
        <w:trPr>
          <w:trHeight w:val="223"/>
          <w:jc w:val="center"/>
        </w:trPr>
        <w:tc>
          <w:tcPr>
            <w:tcW w:w="1396" w:type="dxa"/>
            <w:vMerge w:val="restart"/>
            <w:vAlign w:val="center"/>
          </w:tcPr>
          <w:p w14:paraId="580CEC3B" w14:textId="77777777" w:rsidR="00085E05" w:rsidRPr="001D386E" w:rsidRDefault="00085E05" w:rsidP="00A76839">
            <w:pPr>
              <w:pStyle w:val="TAC"/>
              <w:rPr>
                <w:rFonts w:cs="Arial"/>
              </w:rPr>
            </w:pPr>
            <w:r w:rsidRPr="001D386E">
              <w:rPr>
                <w:rFonts w:cs="Arial"/>
              </w:rPr>
              <w:t>CA_5A-5A-66C</w:t>
            </w:r>
          </w:p>
        </w:tc>
        <w:tc>
          <w:tcPr>
            <w:tcW w:w="1466" w:type="dxa"/>
            <w:vMerge w:val="restart"/>
            <w:vAlign w:val="center"/>
          </w:tcPr>
          <w:p w14:paraId="02CF6E67" w14:textId="77777777" w:rsidR="00085E05" w:rsidRPr="001D386E" w:rsidRDefault="00085E05" w:rsidP="00A76839">
            <w:pPr>
              <w:pStyle w:val="TAC"/>
              <w:rPr>
                <w:rFonts w:cs="Arial"/>
              </w:rPr>
            </w:pPr>
            <w:r w:rsidRPr="001D386E">
              <w:rPr>
                <w:noProof/>
              </w:rPr>
              <w:t>CA_5A-66A</w:t>
            </w:r>
          </w:p>
        </w:tc>
        <w:tc>
          <w:tcPr>
            <w:tcW w:w="767" w:type="dxa"/>
            <w:shd w:val="clear" w:color="auto" w:fill="auto"/>
            <w:vAlign w:val="center"/>
          </w:tcPr>
          <w:p w14:paraId="6ACB0629" w14:textId="77777777" w:rsidR="00085E05" w:rsidRPr="001D386E" w:rsidRDefault="00085E05" w:rsidP="00A76839">
            <w:pPr>
              <w:pStyle w:val="TAC"/>
              <w:rPr>
                <w:rFonts w:cs="Arial"/>
              </w:rPr>
            </w:pPr>
            <w:r w:rsidRPr="001D386E">
              <w:rPr>
                <w:rFonts w:cs="Arial"/>
                <w:lang w:eastAsia="zh-CN"/>
              </w:rPr>
              <w:t>5</w:t>
            </w:r>
          </w:p>
        </w:tc>
        <w:tc>
          <w:tcPr>
            <w:tcW w:w="3655" w:type="dxa"/>
            <w:gridSpan w:val="27"/>
            <w:shd w:val="clear" w:color="auto" w:fill="auto"/>
            <w:vAlign w:val="center"/>
          </w:tcPr>
          <w:p w14:paraId="09B83B33" w14:textId="77777777" w:rsidR="00085E05" w:rsidRPr="001D386E" w:rsidRDefault="00085E05" w:rsidP="00A76839">
            <w:pPr>
              <w:pStyle w:val="TAC"/>
              <w:rPr>
                <w:rFonts w:cs="Arial"/>
                <w:kern w:val="2"/>
                <w:szCs w:val="22"/>
                <w:lang w:val="en-US" w:eastAsia="zh-CN"/>
              </w:rPr>
            </w:pPr>
            <w:r w:rsidRPr="001D386E">
              <w:rPr>
                <w:rFonts w:cs="Arial"/>
              </w:rPr>
              <w:t>See CA_5A-5A Bandwidth Combination Set 0 in Table 5.6A.1-3</w:t>
            </w:r>
          </w:p>
        </w:tc>
        <w:tc>
          <w:tcPr>
            <w:tcW w:w="1187" w:type="dxa"/>
            <w:vMerge w:val="restart"/>
            <w:vAlign w:val="center"/>
          </w:tcPr>
          <w:p w14:paraId="7BC3D815" w14:textId="77777777" w:rsidR="00085E05" w:rsidRPr="001D386E" w:rsidRDefault="00085E05" w:rsidP="00A76839">
            <w:pPr>
              <w:pStyle w:val="TAC"/>
              <w:rPr>
                <w:rFonts w:cs="Arial"/>
              </w:rPr>
            </w:pPr>
            <w:r w:rsidRPr="001D386E">
              <w:rPr>
                <w:rFonts w:cs="Arial"/>
                <w:lang w:eastAsia="zh-CN"/>
              </w:rPr>
              <w:t>60</w:t>
            </w:r>
          </w:p>
        </w:tc>
        <w:tc>
          <w:tcPr>
            <w:tcW w:w="1288" w:type="dxa"/>
            <w:vMerge w:val="restart"/>
            <w:vAlign w:val="center"/>
          </w:tcPr>
          <w:p w14:paraId="2345A58D" w14:textId="77777777" w:rsidR="00085E05" w:rsidRPr="001D386E" w:rsidRDefault="00085E05" w:rsidP="00A76839">
            <w:pPr>
              <w:pStyle w:val="TAC"/>
              <w:rPr>
                <w:rFonts w:cs="Arial"/>
              </w:rPr>
            </w:pPr>
            <w:r w:rsidRPr="001D386E">
              <w:rPr>
                <w:rFonts w:cs="Arial"/>
                <w:lang w:eastAsia="zh-CN"/>
              </w:rPr>
              <w:t>0</w:t>
            </w:r>
          </w:p>
        </w:tc>
      </w:tr>
      <w:tr w:rsidR="00085E05" w:rsidRPr="001D386E" w14:paraId="678B8E7A" w14:textId="77777777" w:rsidTr="00A76839">
        <w:trPr>
          <w:trHeight w:val="223"/>
          <w:jc w:val="center"/>
        </w:trPr>
        <w:tc>
          <w:tcPr>
            <w:tcW w:w="1396" w:type="dxa"/>
            <w:vMerge/>
            <w:vAlign w:val="center"/>
          </w:tcPr>
          <w:p w14:paraId="36491498" w14:textId="77777777" w:rsidR="00085E05" w:rsidRPr="001D386E" w:rsidRDefault="00085E05" w:rsidP="00A76839">
            <w:pPr>
              <w:pStyle w:val="TAC"/>
              <w:rPr>
                <w:rFonts w:cs="Arial"/>
              </w:rPr>
            </w:pPr>
          </w:p>
        </w:tc>
        <w:tc>
          <w:tcPr>
            <w:tcW w:w="1466" w:type="dxa"/>
            <w:vMerge/>
            <w:vAlign w:val="center"/>
          </w:tcPr>
          <w:p w14:paraId="2CA7D16E" w14:textId="77777777" w:rsidR="00085E05" w:rsidRPr="001D386E" w:rsidRDefault="00085E05" w:rsidP="00A76839">
            <w:pPr>
              <w:pStyle w:val="TAC"/>
              <w:rPr>
                <w:rFonts w:cs="Arial"/>
              </w:rPr>
            </w:pPr>
          </w:p>
        </w:tc>
        <w:tc>
          <w:tcPr>
            <w:tcW w:w="767" w:type="dxa"/>
            <w:shd w:val="clear" w:color="auto" w:fill="auto"/>
            <w:vAlign w:val="center"/>
          </w:tcPr>
          <w:p w14:paraId="3D1A2401" w14:textId="77777777" w:rsidR="00085E05" w:rsidRPr="001D386E" w:rsidRDefault="00085E05" w:rsidP="00A76839">
            <w:pPr>
              <w:pStyle w:val="TAC"/>
              <w:rPr>
                <w:rFonts w:cs="Arial"/>
              </w:rPr>
            </w:pPr>
            <w:r w:rsidRPr="001D386E">
              <w:rPr>
                <w:rFonts w:cs="Arial"/>
                <w:lang w:eastAsia="zh-CN"/>
              </w:rPr>
              <w:t>66</w:t>
            </w:r>
          </w:p>
        </w:tc>
        <w:tc>
          <w:tcPr>
            <w:tcW w:w="3655" w:type="dxa"/>
            <w:gridSpan w:val="27"/>
            <w:shd w:val="clear" w:color="auto" w:fill="auto"/>
            <w:vAlign w:val="center"/>
          </w:tcPr>
          <w:p w14:paraId="2EE4194C" w14:textId="77777777" w:rsidR="00085E05" w:rsidRPr="001D386E" w:rsidRDefault="00085E05" w:rsidP="00A76839">
            <w:pPr>
              <w:pStyle w:val="TAC"/>
              <w:rPr>
                <w:rFonts w:cs="Arial"/>
                <w:kern w:val="2"/>
                <w:szCs w:val="22"/>
                <w:lang w:val="en-US" w:eastAsia="zh-CN"/>
              </w:rPr>
            </w:pPr>
            <w:r w:rsidRPr="001D386E">
              <w:rPr>
                <w:rFonts w:cs="Arial"/>
                <w:lang w:eastAsia="zh-CN"/>
              </w:rPr>
              <w:t>See CA_66C Bandwidth combination set 0 in Table 5.6A.1-1</w:t>
            </w:r>
          </w:p>
        </w:tc>
        <w:tc>
          <w:tcPr>
            <w:tcW w:w="1187" w:type="dxa"/>
            <w:vMerge/>
          </w:tcPr>
          <w:p w14:paraId="7FAB57C4" w14:textId="77777777" w:rsidR="00085E05" w:rsidRPr="001D386E" w:rsidRDefault="00085E05" w:rsidP="00A76839">
            <w:pPr>
              <w:pStyle w:val="TAC"/>
              <w:rPr>
                <w:rFonts w:cs="Arial"/>
              </w:rPr>
            </w:pPr>
          </w:p>
        </w:tc>
        <w:tc>
          <w:tcPr>
            <w:tcW w:w="1288" w:type="dxa"/>
            <w:vMerge/>
            <w:vAlign w:val="center"/>
          </w:tcPr>
          <w:p w14:paraId="6B52EE44" w14:textId="77777777" w:rsidR="00085E05" w:rsidRPr="001D386E" w:rsidRDefault="00085E05" w:rsidP="00A76839">
            <w:pPr>
              <w:pStyle w:val="TAC"/>
              <w:rPr>
                <w:rFonts w:cs="Arial"/>
              </w:rPr>
            </w:pPr>
          </w:p>
        </w:tc>
      </w:tr>
      <w:tr w:rsidR="00085E05" w:rsidRPr="001D386E" w14:paraId="7207E19A" w14:textId="77777777" w:rsidTr="00A76839">
        <w:trPr>
          <w:trHeight w:val="223"/>
          <w:jc w:val="center"/>
        </w:trPr>
        <w:tc>
          <w:tcPr>
            <w:tcW w:w="1396" w:type="dxa"/>
            <w:vMerge w:val="restart"/>
            <w:vAlign w:val="center"/>
          </w:tcPr>
          <w:p w14:paraId="6FE5CE30" w14:textId="77777777" w:rsidR="00085E05" w:rsidRPr="001D386E" w:rsidRDefault="00085E05" w:rsidP="00A76839">
            <w:pPr>
              <w:pStyle w:val="TAC"/>
              <w:rPr>
                <w:rFonts w:cs="Arial"/>
              </w:rPr>
            </w:pPr>
            <w:r w:rsidRPr="001D386E">
              <w:rPr>
                <w:rFonts w:cs="Arial"/>
              </w:rPr>
              <w:t>CA_5A-5A-66D</w:t>
            </w:r>
          </w:p>
        </w:tc>
        <w:tc>
          <w:tcPr>
            <w:tcW w:w="1466" w:type="dxa"/>
            <w:vMerge w:val="restart"/>
            <w:vAlign w:val="center"/>
          </w:tcPr>
          <w:p w14:paraId="5E23E88B" w14:textId="77777777" w:rsidR="00085E05" w:rsidRPr="001D386E" w:rsidRDefault="00085E05" w:rsidP="00A76839">
            <w:pPr>
              <w:pStyle w:val="TAC"/>
              <w:rPr>
                <w:rFonts w:cs="Arial"/>
              </w:rPr>
            </w:pPr>
            <w:r w:rsidRPr="001D386E">
              <w:rPr>
                <w:noProof/>
              </w:rPr>
              <w:t>CA_5A-66A</w:t>
            </w:r>
          </w:p>
        </w:tc>
        <w:tc>
          <w:tcPr>
            <w:tcW w:w="767" w:type="dxa"/>
            <w:shd w:val="clear" w:color="auto" w:fill="auto"/>
            <w:vAlign w:val="center"/>
          </w:tcPr>
          <w:p w14:paraId="229D05EC" w14:textId="77777777" w:rsidR="00085E05" w:rsidRPr="001D386E" w:rsidRDefault="00085E05" w:rsidP="00A76839">
            <w:pPr>
              <w:pStyle w:val="TAC"/>
              <w:rPr>
                <w:rFonts w:cs="Arial"/>
                <w:lang w:eastAsia="zh-CN"/>
              </w:rPr>
            </w:pPr>
            <w:r w:rsidRPr="001D386E">
              <w:rPr>
                <w:rFonts w:cs="Arial"/>
                <w:lang w:eastAsia="zh-CN"/>
              </w:rPr>
              <w:t>5</w:t>
            </w:r>
          </w:p>
        </w:tc>
        <w:tc>
          <w:tcPr>
            <w:tcW w:w="3655" w:type="dxa"/>
            <w:gridSpan w:val="27"/>
            <w:shd w:val="clear" w:color="auto" w:fill="auto"/>
            <w:vAlign w:val="center"/>
          </w:tcPr>
          <w:p w14:paraId="7CF8F803" w14:textId="77777777" w:rsidR="00085E05" w:rsidRPr="001D386E" w:rsidRDefault="00085E05" w:rsidP="00A76839">
            <w:pPr>
              <w:pStyle w:val="TAC"/>
              <w:rPr>
                <w:rFonts w:cs="Arial"/>
                <w:lang w:eastAsia="zh-CN"/>
              </w:rPr>
            </w:pPr>
            <w:r w:rsidRPr="001D386E">
              <w:rPr>
                <w:rFonts w:cs="Arial"/>
              </w:rPr>
              <w:t>See CA_5A-5A Bandwidth Combination Set 0 in Table 5.6A.1-3</w:t>
            </w:r>
          </w:p>
        </w:tc>
        <w:tc>
          <w:tcPr>
            <w:tcW w:w="1187" w:type="dxa"/>
            <w:vMerge w:val="restart"/>
            <w:vAlign w:val="center"/>
          </w:tcPr>
          <w:p w14:paraId="764F7DA7" w14:textId="77777777" w:rsidR="00085E05" w:rsidRPr="001D386E" w:rsidRDefault="00085E05" w:rsidP="00A76839">
            <w:pPr>
              <w:pStyle w:val="TAC"/>
              <w:rPr>
                <w:rFonts w:cs="Arial"/>
              </w:rPr>
            </w:pPr>
            <w:r w:rsidRPr="001D386E">
              <w:rPr>
                <w:rFonts w:cs="Arial"/>
              </w:rPr>
              <w:t>80</w:t>
            </w:r>
          </w:p>
        </w:tc>
        <w:tc>
          <w:tcPr>
            <w:tcW w:w="1288" w:type="dxa"/>
            <w:vMerge w:val="restart"/>
            <w:vAlign w:val="center"/>
          </w:tcPr>
          <w:p w14:paraId="62946587" w14:textId="77777777" w:rsidR="00085E05" w:rsidRPr="001D386E" w:rsidRDefault="00085E05" w:rsidP="00A76839">
            <w:pPr>
              <w:pStyle w:val="TAC"/>
              <w:rPr>
                <w:rFonts w:cs="Arial"/>
              </w:rPr>
            </w:pPr>
            <w:r w:rsidRPr="001D386E">
              <w:rPr>
                <w:rFonts w:cs="Arial"/>
              </w:rPr>
              <w:t>0</w:t>
            </w:r>
          </w:p>
        </w:tc>
      </w:tr>
      <w:tr w:rsidR="00085E05" w:rsidRPr="001D386E" w14:paraId="3A4C147E" w14:textId="77777777" w:rsidTr="00A76839">
        <w:trPr>
          <w:trHeight w:val="223"/>
          <w:jc w:val="center"/>
        </w:trPr>
        <w:tc>
          <w:tcPr>
            <w:tcW w:w="1396" w:type="dxa"/>
            <w:vMerge/>
            <w:vAlign w:val="center"/>
          </w:tcPr>
          <w:p w14:paraId="3366D0ED" w14:textId="77777777" w:rsidR="00085E05" w:rsidRPr="001D386E" w:rsidRDefault="00085E05" w:rsidP="00A76839">
            <w:pPr>
              <w:pStyle w:val="TAC"/>
              <w:rPr>
                <w:rFonts w:cs="Arial"/>
              </w:rPr>
            </w:pPr>
          </w:p>
        </w:tc>
        <w:tc>
          <w:tcPr>
            <w:tcW w:w="1466" w:type="dxa"/>
            <w:vMerge/>
            <w:vAlign w:val="center"/>
          </w:tcPr>
          <w:p w14:paraId="0A69D0DE" w14:textId="77777777" w:rsidR="00085E05" w:rsidRPr="001D386E" w:rsidRDefault="00085E05" w:rsidP="00A76839">
            <w:pPr>
              <w:pStyle w:val="TAC"/>
              <w:rPr>
                <w:rFonts w:cs="Arial"/>
              </w:rPr>
            </w:pPr>
          </w:p>
        </w:tc>
        <w:tc>
          <w:tcPr>
            <w:tcW w:w="767" w:type="dxa"/>
            <w:shd w:val="clear" w:color="auto" w:fill="auto"/>
            <w:vAlign w:val="center"/>
          </w:tcPr>
          <w:p w14:paraId="187E940A" w14:textId="77777777" w:rsidR="00085E05" w:rsidRPr="001D386E" w:rsidRDefault="00085E05" w:rsidP="00A76839">
            <w:pPr>
              <w:pStyle w:val="TAC"/>
              <w:rPr>
                <w:rFonts w:cs="Arial"/>
                <w:lang w:eastAsia="zh-CN"/>
              </w:rPr>
            </w:pPr>
            <w:r w:rsidRPr="001D386E">
              <w:rPr>
                <w:rFonts w:cs="Arial"/>
                <w:lang w:eastAsia="zh-CN"/>
              </w:rPr>
              <w:t>66</w:t>
            </w:r>
          </w:p>
        </w:tc>
        <w:tc>
          <w:tcPr>
            <w:tcW w:w="3655" w:type="dxa"/>
            <w:gridSpan w:val="27"/>
            <w:shd w:val="clear" w:color="auto" w:fill="auto"/>
            <w:vAlign w:val="center"/>
          </w:tcPr>
          <w:p w14:paraId="4B0210BC" w14:textId="77777777" w:rsidR="00085E05" w:rsidRPr="001D386E" w:rsidRDefault="00085E05" w:rsidP="00A76839">
            <w:pPr>
              <w:pStyle w:val="TAC"/>
              <w:rPr>
                <w:rFonts w:cs="Arial"/>
                <w:lang w:eastAsia="zh-CN"/>
              </w:rPr>
            </w:pPr>
            <w:r w:rsidRPr="001D386E">
              <w:rPr>
                <w:rFonts w:cs="Arial"/>
                <w:lang w:eastAsia="zh-CN"/>
              </w:rPr>
              <w:t>See CA_66D Bandwidth combination set 0 in Table 5.6A.1-1</w:t>
            </w:r>
          </w:p>
        </w:tc>
        <w:tc>
          <w:tcPr>
            <w:tcW w:w="1187" w:type="dxa"/>
            <w:vMerge/>
          </w:tcPr>
          <w:p w14:paraId="2948D29E" w14:textId="77777777" w:rsidR="00085E05" w:rsidRPr="001D386E" w:rsidRDefault="00085E05" w:rsidP="00A76839">
            <w:pPr>
              <w:pStyle w:val="TAC"/>
              <w:rPr>
                <w:rFonts w:cs="Arial"/>
              </w:rPr>
            </w:pPr>
          </w:p>
        </w:tc>
        <w:tc>
          <w:tcPr>
            <w:tcW w:w="1288" w:type="dxa"/>
            <w:vMerge/>
            <w:vAlign w:val="center"/>
          </w:tcPr>
          <w:p w14:paraId="69C4B476" w14:textId="77777777" w:rsidR="00085E05" w:rsidRPr="001D386E" w:rsidRDefault="00085E05" w:rsidP="00A76839">
            <w:pPr>
              <w:pStyle w:val="TAC"/>
              <w:rPr>
                <w:rFonts w:cs="Arial"/>
              </w:rPr>
            </w:pPr>
          </w:p>
        </w:tc>
      </w:tr>
      <w:tr w:rsidR="00085E05" w:rsidRPr="001D386E" w14:paraId="10569CE8" w14:textId="77777777" w:rsidTr="00A76839">
        <w:trPr>
          <w:trHeight w:val="223"/>
          <w:jc w:val="center"/>
        </w:trPr>
        <w:tc>
          <w:tcPr>
            <w:tcW w:w="1396" w:type="dxa"/>
            <w:vMerge w:val="restart"/>
            <w:vAlign w:val="center"/>
          </w:tcPr>
          <w:p w14:paraId="13BB08C2" w14:textId="77777777" w:rsidR="00085E05" w:rsidRPr="001D386E" w:rsidRDefault="00085E05" w:rsidP="00A76839">
            <w:pPr>
              <w:pStyle w:val="TAC"/>
              <w:rPr>
                <w:rFonts w:cs="Arial"/>
                <w:lang w:eastAsia="zh-CN"/>
              </w:rPr>
            </w:pPr>
            <w:r w:rsidRPr="001D386E">
              <w:rPr>
                <w:rFonts w:cs="Arial"/>
              </w:rPr>
              <w:t>CA_</w:t>
            </w:r>
            <w:r w:rsidRPr="001D386E">
              <w:rPr>
                <w:rFonts w:cs="Arial" w:hint="eastAsia"/>
                <w:lang w:eastAsia="zh-CN"/>
              </w:rPr>
              <w:t>5</w:t>
            </w:r>
            <w:r w:rsidRPr="001D386E">
              <w:rPr>
                <w:rFonts w:cs="Arial"/>
              </w:rPr>
              <w:t>A-</w:t>
            </w:r>
            <w:r w:rsidRPr="001D386E">
              <w:rPr>
                <w:rFonts w:cs="Arial" w:hint="eastAsia"/>
                <w:lang w:eastAsia="zh-CN"/>
              </w:rPr>
              <w:t>66A-66A</w:t>
            </w:r>
          </w:p>
        </w:tc>
        <w:tc>
          <w:tcPr>
            <w:tcW w:w="1466" w:type="dxa"/>
            <w:vMerge w:val="restart"/>
            <w:vAlign w:val="center"/>
          </w:tcPr>
          <w:p w14:paraId="094BABEF" w14:textId="77777777" w:rsidR="00085E05" w:rsidRPr="001D386E" w:rsidRDefault="00085E05" w:rsidP="00A76839">
            <w:pPr>
              <w:pStyle w:val="TAC"/>
              <w:rPr>
                <w:rFonts w:cs="Arial"/>
              </w:rPr>
            </w:pPr>
            <w:r w:rsidRPr="001D386E">
              <w:rPr>
                <w:noProof/>
              </w:rPr>
              <w:t>CA_5A-66A</w:t>
            </w:r>
          </w:p>
        </w:tc>
        <w:tc>
          <w:tcPr>
            <w:tcW w:w="767" w:type="dxa"/>
            <w:shd w:val="clear" w:color="auto" w:fill="auto"/>
            <w:vAlign w:val="center"/>
          </w:tcPr>
          <w:p w14:paraId="370F9ECE" w14:textId="77777777" w:rsidR="00085E05" w:rsidRPr="001D386E" w:rsidRDefault="00085E05" w:rsidP="00A76839">
            <w:pPr>
              <w:pStyle w:val="TAC"/>
              <w:rPr>
                <w:rFonts w:cs="Arial"/>
                <w:lang w:eastAsia="zh-CN"/>
              </w:rPr>
            </w:pPr>
            <w:r w:rsidRPr="001D386E">
              <w:rPr>
                <w:rFonts w:cs="Arial" w:hint="eastAsia"/>
                <w:lang w:eastAsia="zh-CN"/>
              </w:rPr>
              <w:t>5</w:t>
            </w:r>
          </w:p>
        </w:tc>
        <w:tc>
          <w:tcPr>
            <w:tcW w:w="586" w:type="dxa"/>
            <w:gridSpan w:val="2"/>
            <w:shd w:val="clear" w:color="auto" w:fill="auto"/>
            <w:vAlign w:val="center"/>
          </w:tcPr>
          <w:p w14:paraId="6D4C1A67" w14:textId="77777777" w:rsidR="00085E05" w:rsidRPr="001D386E" w:rsidRDefault="00085E05" w:rsidP="00A76839">
            <w:pPr>
              <w:pStyle w:val="TAC"/>
              <w:rPr>
                <w:rFonts w:cs="Arial"/>
              </w:rPr>
            </w:pPr>
          </w:p>
        </w:tc>
        <w:tc>
          <w:tcPr>
            <w:tcW w:w="586" w:type="dxa"/>
            <w:gridSpan w:val="4"/>
            <w:vAlign w:val="center"/>
          </w:tcPr>
          <w:p w14:paraId="1B9DCBE5" w14:textId="77777777" w:rsidR="00085E05" w:rsidRPr="001D386E" w:rsidRDefault="00085E05" w:rsidP="00A76839">
            <w:pPr>
              <w:pStyle w:val="TAC"/>
              <w:rPr>
                <w:rFonts w:cs="Arial"/>
              </w:rPr>
            </w:pPr>
          </w:p>
        </w:tc>
        <w:tc>
          <w:tcPr>
            <w:tcW w:w="586" w:type="dxa"/>
            <w:gridSpan w:val="4"/>
            <w:vAlign w:val="center"/>
          </w:tcPr>
          <w:p w14:paraId="0FA3C804"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193D014B"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54676ACB" w14:textId="77777777" w:rsidR="00085E05" w:rsidRPr="001D386E" w:rsidRDefault="00085E05" w:rsidP="00A76839">
            <w:pPr>
              <w:pStyle w:val="TAC"/>
              <w:rPr>
                <w:rFonts w:cs="Arial"/>
              </w:rPr>
            </w:pPr>
          </w:p>
        </w:tc>
        <w:tc>
          <w:tcPr>
            <w:tcW w:w="698" w:type="dxa"/>
            <w:gridSpan w:val="4"/>
            <w:vAlign w:val="center"/>
          </w:tcPr>
          <w:p w14:paraId="1E78D1B4" w14:textId="77777777" w:rsidR="00085E05" w:rsidRPr="001D386E" w:rsidRDefault="00085E05" w:rsidP="00A76839">
            <w:pPr>
              <w:pStyle w:val="TAC"/>
              <w:rPr>
                <w:rFonts w:cs="Arial"/>
              </w:rPr>
            </w:pPr>
          </w:p>
        </w:tc>
        <w:tc>
          <w:tcPr>
            <w:tcW w:w="1187" w:type="dxa"/>
            <w:vMerge w:val="restart"/>
            <w:vAlign w:val="center"/>
          </w:tcPr>
          <w:p w14:paraId="1C11A5B5" w14:textId="77777777" w:rsidR="00085E05" w:rsidRPr="001D386E" w:rsidRDefault="00085E05" w:rsidP="00A76839">
            <w:pPr>
              <w:pStyle w:val="TAC"/>
              <w:rPr>
                <w:rFonts w:cs="Arial"/>
              </w:rPr>
            </w:pPr>
            <w:r w:rsidRPr="001D386E">
              <w:rPr>
                <w:rFonts w:cs="Arial" w:hint="eastAsia"/>
                <w:lang w:eastAsia="zh-CN"/>
              </w:rPr>
              <w:t>5</w:t>
            </w:r>
            <w:r w:rsidRPr="001D386E">
              <w:rPr>
                <w:rFonts w:cs="Arial" w:hint="eastAsia"/>
                <w:lang w:eastAsia="ja-JP"/>
              </w:rPr>
              <w:t>0</w:t>
            </w:r>
          </w:p>
        </w:tc>
        <w:tc>
          <w:tcPr>
            <w:tcW w:w="1288" w:type="dxa"/>
            <w:vMerge w:val="restart"/>
            <w:vAlign w:val="center"/>
          </w:tcPr>
          <w:p w14:paraId="6C0ED6E2" w14:textId="77777777" w:rsidR="00085E05" w:rsidRPr="001D386E" w:rsidRDefault="00085E05" w:rsidP="00A76839">
            <w:pPr>
              <w:pStyle w:val="TAC"/>
              <w:rPr>
                <w:rFonts w:cs="Arial"/>
              </w:rPr>
            </w:pPr>
            <w:r w:rsidRPr="001D386E">
              <w:rPr>
                <w:rFonts w:cs="Arial" w:hint="eastAsia"/>
                <w:lang w:eastAsia="ja-JP"/>
              </w:rPr>
              <w:t>0</w:t>
            </w:r>
          </w:p>
        </w:tc>
      </w:tr>
      <w:tr w:rsidR="00085E05" w:rsidRPr="001D386E" w14:paraId="63D9397E" w14:textId="77777777" w:rsidTr="00A76839">
        <w:trPr>
          <w:trHeight w:val="223"/>
          <w:jc w:val="center"/>
        </w:trPr>
        <w:tc>
          <w:tcPr>
            <w:tcW w:w="1396" w:type="dxa"/>
            <w:vMerge/>
            <w:vAlign w:val="center"/>
          </w:tcPr>
          <w:p w14:paraId="65CE2D0C" w14:textId="77777777" w:rsidR="00085E05" w:rsidRPr="001D386E" w:rsidRDefault="00085E05" w:rsidP="00A76839">
            <w:pPr>
              <w:pStyle w:val="TAC"/>
              <w:rPr>
                <w:rFonts w:cs="Arial"/>
              </w:rPr>
            </w:pPr>
          </w:p>
        </w:tc>
        <w:tc>
          <w:tcPr>
            <w:tcW w:w="1466" w:type="dxa"/>
            <w:vMerge/>
            <w:vAlign w:val="center"/>
          </w:tcPr>
          <w:p w14:paraId="31A30B1D" w14:textId="77777777" w:rsidR="00085E05" w:rsidRPr="001D386E" w:rsidRDefault="00085E05" w:rsidP="00A76839">
            <w:pPr>
              <w:pStyle w:val="TAC"/>
              <w:rPr>
                <w:rFonts w:cs="Arial"/>
              </w:rPr>
            </w:pPr>
          </w:p>
        </w:tc>
        <w:tc>
          <w:tcPr>
            <w:tcW w:w="767" w:type="dxa"/>
            <w:shd w:val="clear" w:color="auto" w:fill="auto"/>
          </w:tcPr>
          <w:p w14:paraId="56EE24A3" w14:textId="77777777" w:rsidR="00085E05" w:rsidRPr="001D386E" w:rsidRDefault="00085E05" w:rsidP="00A76839">
            <w:pPr>
              <w:pStyle w:val="TAC"/>
              <w:rPr>
                <w:rFonts w:cs="Arial"/>
                <w:lang w:eastAsia="zh-CN"/>
              </w:rPr>
            </w:pPr>
            <w:r w:rsidRPr="001D386E">
              <w:rPr>
                <w:rFonts w:cs="Arial" w:hint="eastAsia"/>
                <w:lang w:eastAsia="zh-CN"/>
              </w:rPr>
              <w:t>66</w:t>
            </w:r>
          </w:p>
        </w:tc>
        <w:tc>
          <w:tcPr>
            <w:tcW w:w="3655" w:type="dxa"/>
            <w:gridSpan w:val="27"/>
            <w:shd w:val="clear" w:color="auto" w:fill="auto"/>
          </w:tcPr>
          <w:p w14:paraId="09005789" w14:textId="77777777" w:rsidR="00085E05" w:rsidRPr="001D386E" w:rsidRDefault="00085E05" w:rsidP="00A76839">
            <w:pPr>
              <w:pStyle w:val="TAC"/>
              <w:rPr>
                <w:rFonts w:cs="Arial"/>
                <w:lang w:eastAsia="zh-CN"/>
              </w:rPr>
            </w:pPr>
            <w:r w:rsidRPr="001D386E">
              <w:rPr>
                <w:rFonts w:cs="Arial"/>
                <w:lang w:val="en-US"/>
              </w:rPr>
              <w:t>See CA_</w:t>
            </w:r>
            <w:r w:rsidRPr="001D386E">
              <w:rPr>
                <w:rFonts w:cs="Arial" w:hint="eastAsia"/>
                <w:lang w:val="en-US" w:eastAsia="zh-CN"/>
              </w:rPr>
              <w:t>66A-66A</w:t>
            </w:r>
            <w:r w:rsidRPr="001D386E">
              <w:rPr>
                <w:rFonts w:cs="Arial"/>
                <w:lang w:val="en-US"/>
              </w:rPr>
              <w:t xml:space="preserve"> </w:t>
            </w:r>
            <w:r w:rsidRPr="001D386E">
              <w:rPr>
                <w:rFonts w:cs="Arial"/>
              </w:rPr>
              <w:t xml:space="preserve">Bandwidth </w:t>
            </w:r>
            <w:r w:rsidRPr="001D386E">
              <w:rPr>
                <w:rFonts w:cs="Arial" w:hint="eastAsia"/>
                <w:lang w:eastAsia="zh-CN"/>
              </w:rPr>
              <w:t>c</w:t>
            </w:r>
            <w:r w:rsidRPr="001D386E">
              <w:rPr>
                <w:rFonts w:cs="Arial"/>
              </w:rPr>
              <w:t xml:space="preserve">ombination </w:t>
            </w:r>
            <w:r w:rsidRPr="001D386E">
              <w:rPr>
                <w:rFonts w:cs="Arial" w:hint="eastAsia"/>
                <w:lang w:eastAsia="zh-CN"/>
              </w:rPr>
              <w:t>s</w:t>
            </w:r>
            <w:r w:rsidRPr="001D386E">
              <w:rPr>
                <w:rFonts w:cs="Arial"/>
              </w:rPr>
              <w:t xml:space="preserve">et </w:t>
            </w:r>
            <w:r w:rsidRPr="001D386E">
              <w:rPr>
                <w:rFonts w:cs="Arial" w:hint="eastAsia"/>
                <w:lang w:eastAsia="ja-JP"/>
              </w:rPr>
              <w:t xml:space="preserve">0 in </w:t>
            </w:r>
            <w:r w:rsidRPr="001D386E">
              <w:rPr>
                <w:rFonts w:cs="Arial"/>
                <w:lang w:val="en-US"/>
              </w:rPr>
              <w:t>Table 5.6A.1-</w:t>
            </w:r>
            <w:r w:rsidRPr="001D386E">
              <w:rPr>
                <w:rFonts w:cs="Arial" w:hint="eastAsia"/>
                <w:lang w:val="en-US" w:eastAsia="zh-CN"/>
              </w:rPr>
              <w:t>3</w:t>
            </w:r>
          </w:p>
        </w:tc>
        <w:tc>
          <w:tcPr>
            <w:tcW w:w="1187" w:type="dxa"/>
            <w:vMerge/>
            <w:vAlign w:val="center"/>
          </w:tcPr>
          <w:p w14:paraId="6D2ADFD5" w14:textId="77777777" w:rsidR="00085E05" w:rsidRPr="001D386E" w:rsidRDefault="00085E05" w:rsidP="00A76839">
            <w:pPr>
              <w:pStyle w:val="TAC"/>
              <w:rPr>
                <w:rFonts w:cs="Arial"/>
              </w:rPr>
            </w:pPr>
          </w:p>
        </w:tc>
        <w:tc>
          <w:tcPr>
            <w:tcW w:w="1288" w:type="dxa"/>
            <w:vMerge/>
            <w:vAlign w:val="center"/>
          </w:tcPr>
          <w:p w14:paraId="20D9F002" w14:textId="77777777" w:rsidR="00085E05" w:rsidRPr="001D386E" w:rsidRDefault="00085E05" w:rsidP="00A76839">
            <w:pPr>
              <w:pStyle w:val="TAC"/>
              <w:rPr>
                <w:rFonts w:cs="Arial"/>
              </w:rPr>
            </w:pPr>
          </w:p>
        </w:tc>
      </w:tr>
      <w:tr w:rsidR="00085E05" w:rsidRPr="001D386E" w14:paraId="13FF327E" w14:textId="77777777" w:rsidTr="00A76839">
        <w:trPr>
          <w:trHeight w:val="223"/>
          <w:jc w:val="center"/>
        </w:trPr>
        <w:tc>
          <w:tcPr>
            <w:tcW w:w="1396" w:type="dxa"/>
            <w:vMerge w:val="restart"/>
            <w:vAlign w:val="center"/>
          </w:tcPr>
          <w:p w14:paraId="1F7F7C87" w14:textId="77777777" w:rsidR="00085E05" w:rsidRPr="001D386E" w:rsidRDefault="00085E05" w:rsidP="00A76839">
            <w:pPr>
              <w:pStyle w:val="TAC"/>
              <w:rPr>
                <w:rFonts w:cs="Arial"/>
              </w:rPr>
            </w:pPr>
            <w:r w:rsidRPr="001D386E">
              <w:rPr>
                <w:rFonts w:cs="Arial"/>
              </w:rPr>
              <w:t>CA_</w:t>
            </w:r>
            <w:r w:rsidRPr="001D386E">
              <w:rPr>
                <w:rFonts w:cs="Arial" w:hint="eastAsia"/>
                <w:lang w:eastAsia="zh-CN"/>
              </w:rPr>
              <w:t>5</w:t>
            </w:r>
            <w:r w:rsidRPr="001D386E">
              <w:rPr>
                <w:rFonts w:cs="Arial"/>
              </w:rPr>
              <w:t>A-</w:t>
            </w:r>
            <w:r w:rsidRPr="001D386E">
              <w:rPr>
                <w:rFonts w:cs="Arial" w:hint="eastAsia"/>
                <w:lang w:eastAsia="zh-CN"/>
              </w:rPr>
              <w:t>66</w:t>
            </w:r>
            <w:r w:rsidRPr="001D386E">
              <w:rPr>
                <w:rFonts w:cs="Arial"/>
                <w:lang w:eastAsia="zh-CN"/>
              </w:rPr>
              <w:t>A-66C</w:t>
            </w:r>
          </w:p>
        </w:tc>
        <w:tc>
          <w:tcPr>
            <w:tcW w:w="1466" w:type="dxa"/>
            <w:vMerge w:val="restart"/>
            <w:vAlign w:val="center"/>
          </w:tcPr>
          <w:p w14:paraId="78D91424" w14:textId="77777777" w:rsidR="00085E05" w:rsidRPr="001D386E" w:rsidRDefault="00085E05" w:rsidP="00A76839">
            <w:pPr>
              <w:pStyle w:val="TAC"/>
              <w:rPr>
                <w:rFonts w:cs="Arial"/>
              </w:rPr>
            </w:pPr>
            <w:r w:rsidRPr="001D386E">
              <w:rPr>
                <w:noProof/>
              </w:rPr>
              <w:t>CA_5A-66A</w:t>
            </w:r>
          </w:p>
        </w:tc>
        <w:tc>
          <w:tcPr>
            <w:tcW w:w="767" w:type="dxa"/>
            <w:shd w:val="clear" w:color="auto" w:fill="auto"/>
            <w:vAlign w:val="center"/>
          </w:tcPr>
          <w:p w14:paraId="3AE6A5C2" w14:textId="77777777" w:rsidR="00085E05" w:rsidRPr="001D386E" w:rsidRDefault="00085E05" w:rsidP="00A76839">
            <w:pPr>
              <w:pStyle w:val="TAC"/>
              <w:rPr>
                <w:rFonts w:cs="Arial"/>
              </w:rPr>
            </w:pPr>
            <w:r w:rsidRPr="001D386E">
              <w:rPr>
                <w:rFonts w:cs="Arial" w:hint="eastAsia"/>
                <w:lang w:eastAsia="zh-CN"/>
              </w:rPr>
              <w:t>5</w:t>
            </w:r>
          </w:p>
        </w:tc>
        <w:tc>
          <w:tcPr>
            <w:tcW w:w="586" w:type="dxa"/>
            <w:gridSpan w:val="2"/>
            <w:shd w:val="clear" w:color="auto" w:fill="auto"/>
            <w:vAlign w:val="center"/>
          </w:tcPr>
          <w:p w14:paraId="3D71E6E8" w14:textId="77777777" w:rsidR="00085E05" w:rsidRPr="001D386E" w:rsidRDefault="00085E05" w:rsidP="00A76839">
            <w:pPr>
              <w:pStyle w:val="TAC"/>
              <w:rPr>
                <w:rFonts w:cs="Arial"/>
              </w:rPr>
            </w:pPr>
          </w:p>
        </w:tc>
        <w:tc>
          <w:tcPr>
            <w:tcW w:w="586" w:type="dxa"/>
            <w:gridSpan w:val="4"/>
            <w:vAlign w:val="center"/>
          </w:tcPr>
          <w:p w14:paraId="55B42D8B" w14:textId="77777777" w:rsidR="00085E05" w:rsidRPr="001D386E" w:rsidRDefault="00085E05" w:rsidP="00A76839">
            <w:pPr>
              <w:pStyle w:val="TAC"/>
              <w:rPr>
                <w:rFonts w:cs="Arial"/>
              </w:rPr>
            </w:pPr>
          </w:p>
        </w:tc>
        <w:tc>
          <w:tcPr>
            <w:tcW w:w="586" w:type="dxa"/>
            <w:gridSpan w:val="4"/>
            <w:vAlign w:val="center"/>
          </w:tcPr>
          <w:p w14:paraId="7C441079" w14:textId="77777777" w:rsidR="00085E05" w:rsidRPr="001D386E" w:rsidRDefault="00085E05" w:rsidP="00A76839">
            <w:pPr>
              <w:pStyle w:val="TAC"/>
              <w:rPr>
                <w:rFonts w:cs="Arial"/>
                <w:kern w:val="2"/>
                <w:szCs w:val="22"/>
                <w:lang w:val="en-US" w:eastAsia="zh-CN"/>
              </w:rPr>
            </w:pPr>
            <w:r w:rsidRPr="001D386E">
              <w:rPr>
                <w:rFonts w:cs="Arial"/>
              </w:rPr>
              <w:t>Yes</w:t>
            </w:r>
          </w:p>
        </w:tc>
        <w:tc>
          <w:tcPr>
            <w:tcW w:w="600" w:type="dxa"/>
            <w:gridSpan w:val="7"/>
            <w:vAlign w:val="center"/>
          </w:tcPr>
          <w:p w14:paraId="5A38F023" w14:textId="77777777" w:rsidR="00085E05" w:rsidRPr="001D386E" w:rsidRDefault="00085E05" w:rsidP="00A76839">
            <w:pPr>
              <w:pStyle w:val="TAC"/>
              <w:rPr>
                <w:rFonts w:cs="Arial"/>
                <w:kern w:val="2"/>
                <w:szCs w:val="22"/>
                <w:lang w:val="en-US" w:eastAsia="zh-CN"/>
              </w:rPr>
            </w:pPr>
            <w:r w:rsidRPr="001D386E">
              <w:rPr>
                <w:rFonts w:cs="Arial"/>
              </w:rPr>
              <w:t>Yes</w:t>
            </w:r>
          </w:p>
        </w:tc>
        <w:tc>
          <w:tcPr>
            <w:tcW w:w="599" w:type="dxa"/>
            <w:gridSpan w:val="6"/>
            <w:vAlign w:val="center"/>
          </w:tcPr>
          <w:p w14:paraId="5561440F" w14:textId="77777777" w:rsidR="00085E05" w:rsidRPr="001D386E" w:rsidRDefault="00085E05" w:rsidP="00A76839">
            <w:pPr>
              <w:pStyle w:val="TAC"/>
              <w:rPr>
                <w:rFonts w:cs="Arial"/>
                <w:kern w:val="2"/>
                <w:szCs w:val="22"/>
                <w:lang w:val="en-US" w:eastAsia="zh-CN"/>
              </w:rPr>
            </w:pPr>
          </w:p>
        </w:tc>
        <w:tc>
          <w:tcPr>
            <w:tcW w:w="698" w:type="dxa"/>
            <w:gridSpan w:val="4"/>
            <w:vAlign w:val="center"/>
          </w:tcPr>
          <w:p w14:paraId="0F7CC905" w14:textId="77777777" w:rsidR="00085E05" w:rsidRPr="001D386E" w:rsidRDefault="00085E05" w:rsidP="00A76839">
            <w:pPr>
              <w:pStyle w:val="TAC"/>
              <w:rPr>
                <w:rFonts w:cs="Arial"/>
                <w:kern w:val="2"/>
                <w:szCs w:val="22"/>
                <w:lang w:val="en-US" w:eastAsia="zh-CN"/>
              </w:rPr>
            </w:pPr>
          </w:p>
        </w:tc>
        <w:tc>
          <w:tcPr>
            <w:tcW w:w="1187" w:type="dxa"/>
            <w:vMerge w:val="restart"/>
            <w:vAlign w:val="center"/>
          </w:tcPr>
          <w:p w14:paraId="413888ED" w14:textId="77777777" w:rsidR="00085E05" w:rsidRPr="001D386E" w:rsidRDefault="00085E05" w:rsidP="00A76839">
            <w:pPr>
              <w:pStyle w:val="TAC"/>
              <w:rPr>
                <w:rFonts w:cs="Arial"/>
              </w:rPr>
            </w:pPr>
            <w:r w:rsidRPr="001D386E">
              <w:rPr>
                <w:rFonts w:cs="Arial"/>
              </w:rPr>
              <w:t>70</w:t>
            </w:r>
          </w:p>
        </w:tc>
        <w:tc>
          <w:tcPr>
            <w:tcW w:w="1288" w:type="dxa"/>
            <w:vMerge w:val="restart"/>
            <w:vAlign w:val="center"/>
          </w:tcPr>
          <w:p w14:paraId="30E9CA35" w14:textId="77777777" w:rsidR="00085E05" w:rsidRPr="001D386E" w:rsidRDefault="00085E05" w:rsidP="00A76839">
            <w:pPr>
              <w:pStyle w:val="TAC"/>
              <w:rPr>
                <w:rFonts w:cs="Arial"/>
              </w:rPr>
            </w:pPr>
            <w:r w:rsidRPr="001D386E">
              <w:rPr>
                <w:rFonts w:cs="Arial"/>
              </w:rPr>
              <w:t>0</w:t>
            </w:r>
          </w:p>
        </w:tc>
      </w:tr>
      <w:tr w:rsidR="00085E05" w:rsidRPr="001D386E" w14:paraId="3D37AA94" w14:textId="77777777" w:rsidTr="00A76839">
        <w:trPr>
          <w:trHeight w:val="223"/>
          <w:jc w:val="center"/>
        </w:trPr>
        <w:tc>
          <w:tcPr>
            <w:tcW w:w="1396" w:type="dxa"/>
            <w:vMerge/>
            <w:vAlign w:val="center"/>
          </w:tcPr>
          <w:p w14:paraId="4040BA14" w14:textId="77777777" w:rsidR="00085E05" w:rsidRPr="001D386E" w:rsidRDefault="00085E05" w:rsidP="00A76839">
            <w:pPr>
              <w:pStyle w:val="TAC"/>
              <w:rPr>
                <w:rFonts w:cs="Arial"/>
              </w:rPr>
            </w:pPr>
          </w:p>
        </w:tc>
        <w:tc>
          <w:tcPr>
            <w:tcW w:w="1466" w:type="dxa"/>
            <w:vMerge/>
            <w:vAlign w:val="center"/>
          </w:tcPr>
          <w:p w14:paraId="0E2F74D9" w14:textId="77777777" w:rsidR="00085E05" w:rsidRPr="001D386E" w:rsidRDefault="00085E05" w:rsidP="00A76839">
            <w:pPr>
              <w:pStyle w:val="TAC"/>
              <w:rPr>
                <w:rFonts w:cs="Arial"/>
              </w:rPr>
            </w:pPr>
          </w:p>
        </w:tc>
        <w:tc>
          <w:tcPr>
            <w:tcW w:w="767" w:type="dxa"/>
            <w:shd w:val="clear" w:color="auto" w:fill="auto"/>
            <w:vAlign w:val="center"/>
          </w:tcPr>
          <w:p w14:paraId="4DA26BAB" w14:textId="77777777" w:rsidR="00085E05" w:rsidRPr="001D386E" w:rsidRDefault="00085E05" w:rsidP="00A76839">
            <w:pPr>
              <w:pStyle w:val="TAC"/>
              <w:rPr>
                <w:rFonts w:cs="Arial"/>
              </w:rPr>
            </w:pPr>
            <w:r w:rsidRPr="001D386E">
              <w:rPr>
                <w:rFonts w:cs="Arial" w:hint="eastAsia"/>
                <w:lang w:eastAsia="zh-CN"/>
              </w:rPr>
              <w:t>66</w:t>
            </w:r>
          </w:p>
        </w:tc>
        <w:tc>
          <w:tcPr>
            <w:tcW w:w="3655" w:type="dxa"/>
            <w:gridSpan w:val="27"/>
            <w:shd w:val="clear" w:color="auto" w:fill="auto"/>
            <w:vAlign w:val="center"/>
          </w:tcPr>
          <w:p w14:paraId="6B0959DB" w14:textId="77777777" w:rsidR="00085E05" w:rsidRPr="001D386E" w:rsidRDefault="00085E05" w:rsidP="00A76839">
            <w:pPr>
              <w:pStyle w:val="TAC"/>
              <w:rPr>
                <w:rFonts w:cs="Arial"/>
                <w:kern w:val="2"/>
                <w:szCs w:val="22"/>
                <w:lang w:val="en-US" w:eastAsia="zh-CN"/>
              </w:rPr>
            </w:pPr>
            <w:r w:rsidRPr="001D386E">
              <w:rPr>
                <w:rFonts w:cs="Arial"/>
                <w:lang w:eastAsia="zh-CN"/>
              </w:rPr>
              <w:t>See CA_66A-66C Bandwidth combination set 0 in Table 5.6A.1-3</w:t>
            </w:r>
          </w:p>
        </w:tc>
        <w:tc>
          <w:tcPr>
            <w:tcW w:w="1187" w:type="dxa"/>
            <w:vMerge/>
            <w:vAlign w:val="center"/>
          </w:tcPr>
          <w:p w14:paraId="60C9257C" w14:textId="77777777" w:rsidR="00085E05" w:rsidRPr="001D386E" w:rsidRDefault="00085E05" w:rsidP="00A76839">
            <w:pPr>
              <w:pStyle w:val="TAC"/>
              <w:rPr>
                <w:rFonts w:cs="Arial"/>
              </w:rPr>
            </w:pPr>
          </w:p>
        </w:tc>
        <w:tc>
          <w:tcPr>
            <w:tcW w:w="1288" w:type="dxa"/>
            <w:vMerge/>
            <w:vAlign w:val="center"/>
          </w:tcPr>
          <w:p w14:paraId="1FAFFADD" w14:textId="77777777" w:rsidR="00085E05" w:rsidRPr="001D386E" w:rsidRDefault="00085E05" w:rsidP="00A76839">
            <w:pPr>
              <w:pStyle w:val="TAC"/>
              <w:rPr>
                <w:rFonts w:cs="Arial"/>
              </w:rPr>
            </w:pPr>
          </w:p>
        </w:tc>
      </w:tr>
      <w:tr w:rsidR="00085E05" w:rsidRPr="001D386E" w14:paraId="3EB13882" w14:textId="77777777" w:rsidTr="00A76839">
        <w:trPr>
          <w:trHeight w:val="223"/>
          <w:jc w:val="center"/>
        </w:trPr>
        <w:tc>
          <w:tcPr>
            <w:tcW w:w="1396" w:type="dxa"/>
            <w:vMerge w:val="restart"/>
            <w:vAlign w:val="center"/>
          </w:tcPr>
          <w:p w14:paraId="1B97D5BF" w14:textId="77777777" w:rsidR="00085E05" w:rsidRPr="001D386E" w:rsidRDefault="00085E05" w:rsidP="00A76839">
            <w:pPr>
              <w:pStyle w:val="TAC"/>
              <w:rPr>
                <w:rFonts w:cs="Arial"/>
                <w:lang w:eastAsia="zh-CN"/>
              </w:rPr>
            </w:pPr>
            <w:r w:rsidRPr="001D386E">
              <w:rPr>
                <w:rFonts w:cs="Arial"/>
              </w:rPr>
              <w:t>CA_</w:t>
            </w:r>
            <w:r w:rsidRPr="001D386E">
              <w:rPr>
                <w:rFonts w:cs="Arial" w:hint="eastAsia"/>
                <w:lang w:eastAsia="zh-CN"/>
              </w:rPr>
              <w:t>5</w:t>
            </w:r>
            <w:r w:rsidRPr="001D386E">
              <w:rPr>
                <w:rFonts w:cs="Arial"/>
              </w:rPr>
              <w:t>A-</w:t>
            </w:r>
            <w:r w:rsidRPr="001D386E">
              <w:rPr>
                <w:rFonts w:cs="Arial" w:hint="eastAsia"/>
                <w:lang w:eastAsia="zh-CN"/>
              </w:rPr>
              <w:t>66B</w:t>
            </w:r>
          </w:p>
        </w:tc>
        <w:tc>
          <w:tcPr>
            <w:tcW w:w="1466" w:type="dxa"/>
            <w:vMerge w:val="restart"/>
            <w:vAlign w:val="center"/>
          </w:tcPr>
          <w:p w14:paraId="2AEFBC08" w14:textId="77777777" w:rsidR="00085E05" w:rsidRPr="001D386E" w:rsidRDefault="00085E05" w:rsidP="00A76839">
            <w:pPr>
              <w:pStyle w:val="TAC"/>
              <w:rPr>
                <w:rFonts w:cs="Arial"/>
              </w:rPr>
            </w:pPr>
            <w:r>
              <w:rPr>
                <w:rFonts w:cs="Arial"/>
                <w:lang w:eastAsia="ja-JP"/>
              </w:rPr>
              <w:t>CA_66B</w:t>
            </w:r>
          </w:p>
        </w:tc>
        <w:tc>
          <w:tcPr>
            <w:tcW w:w="767" w:type="dxa"/>
            <w:shd w:val="clear" w:color="auto" w:fill="auto"/>
            <w:vAlign w:val="center"/>
          </w:tcPr>
          <w:p w14:paraId="4A0D48DC" w14:textId="77777777" w:rsidR="00085E05" w:rsidRPr="001D386E" w:rsidRDefault="00085E05" w:rsidP="00A76839">
            <w:pPr>
              <w:pStyle w:val="TAC"/>
              <w:rPr>
                <w:rFonts w:cs="Arial"/>
                <w:lang w:eastAsia="zh-CN"/>
              </w:rPr>
            </w:pPr>
            <w:r w:rsidRPr="001D386E">
              <w:rPr>
                <w:rFonts w:cs="Arial" w:hint="eastAsia"/>
                <w:lang w:eastAsia="zh-CN"/>
              </w:rPr>
              <w:t>5</w:t>
            </w:r>
          </w:p>
        </w:tc>
        <w:tc>
          <w:tcPr>
            <w:tcW w:w="586" w:type="dxa"/>
            <w:gridSpan w:val="2"/>
            <w:shd w:val="clear" w:color="auto" w:fill="auto"/>
            <w:vAlign w:val="center"/>
          </w:tcPr>
          <w:p w14:paraId="7AB10479" w14:textId="77777777" w:rsidR="00085E05" w:rsidRPr="001D386E" w:rsidRDefault="00085E05" w:rsidP="00A76839">
            <w:pPr>
              <w:pStyle w:val="TAC"/>
              <w:rPr>
                <w:rFonts w:cs="Arial"/>
              </w:rPr>
            </w:pPr>
          </w:p>
        </w:tc>
        <w:tc>
          <w:tcPr>
            <w:tcW w:w="586" w:type="dxa"/>
            <w:gridSpan w:val="4"/>
            <w:vAlign w:val="center"/>
          </w:tcPr>
          <w:p w14:paraId="74058D04" w14:textId="77777777" w:rsidR="00085E05" w:rsidRPr="001D386E" w:rsidRDefault="00085E05" w:rsidP="00A76839">
            <w:pPr>
              <w:pStyle w:val="TAC"/>
              <w:rPr>
                <w:rFonts w:cs="Arial"/>
              </w:rPr>
            </w:pPr>
          </w:p>
        </w:tc>
        <w:tc>
          <w:tcPr>
            <w:tcW w:w="586" w:type="dxa"/>
            <w:gridSpan w:val="4"/>
            <w:vAlign w:val="center"/>
          </w:tcPr>
          <w:p w14:paraId="13FFC46C"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561F2159"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034F436E" w14:textId="77777777" w:rsidR="00085E05" w:rsidRPr="001D386E" w:rsidRDefault="00085E05" w:rsidP="00A76839">
            <w:pPr>
              <w:pStyle w:val="TAC"/>
              <w:rPr>
                <w:rFonts w:cs="Arial"/>
              </w:rPr>
            </w:pPr>
          </w:p>
        </w:tc>
        <w:tc>
          <w:tcPr>
            <w:tcW w:w="698" w:type="dxa"/>
            <w:gridSpan w:val="4"/>
            <w:vAlign w:val="center"/>
          </w:tcPr>
          <w:p w14:paraId="12DA7C40" w14:textId="77777777" w:rsidR="00085E05" w:rsidRPr="001D386E" w:rsidRDefault="00085E05" w:rsidP="00A76839">
            <w:pPr>
              <w:pStyle w:val="TAC"/>
              <w:rPr>
                <w:rFonts w:cs="Arial"/>
              </w:rPr>
            </w:pPr>
          </w:p>
        </w:tc>
        <w:tc>
          <w:tcPr>
            <w:tcW w:w="1187" w:type="dxa"/>
            <w:vMerge w:val="restart"/>
            <w:vAlign w:val="center"/>
          </w:tcPr>
          <w:p w14:paraId="62DD59F3" w14:textId="77777777" w:rsidR="00085E05" w:rsidRPr="001D386E" w:rsidRDefault="00085E05" w:rsidP="00A76839">
            <w:pPr>
              <w:pStyle w:val="TAC"/>
              <w:rPr>
                <w:rFonts w:cs="Arial"/>
              </w:rPr>
            </w:pPr>
            <w:r w:rsidRPr="001D386E">
              <w:rPr>
                <w:rFonts w:cs="Arial" w:hint="eastAsia"/>
                <w:lang w:eastAsia="zh-CN"/>
              </w:rPr>
              <w:t>3</w:t>
            </w:r>
            <w:r w:rsidRPr="001D386E">
              <w:rPr>
                <w:rFonts w:cs="Arial" w:hint="eastAsia"/>
                <w:lang w:eastAsia="ja-JP"/>
              </w:rPr>
              <w:t>0</w:t>
            </w:r>
          </w:p>
        </w:tc>
        <w:tc>
          <w:tcPr>
            <w:tcW w:w="1288" w:type="dxa"/>
            <w:vMerge w:val="restart"/>
            <w:vAlign w:val="center"/>
          </w:tcPr>
          <w:p w14:paraId="60D0A0AF" w14:textId="77777777" w:rsidR="00085E05" w:rsidRPr="001D386E" w:rsidRDefault="00085E05" w:rsidP="00A76839">
            <w:pPr>
              <w:pStyle w:val="TAC"/>
              <w:rPr>
                <w:rFonts w:cs="Arial"/>
              </w:rPr>
            </w:pPr>
            <w:r w:rsidRPr="001D386E">
              <w:rPr>
                <w:rFonts w:cs="Arial" w:hint="eastAsia"/>
                <w:lang w:eastAsia="ja-JP"/>
              </w:rPr>
              <w:t>0</w:t>
            </w:r>
          </w:p>
        </w:tc>
      </w:tr>
      <w:tr w:rsidR="00085E05" w:rsidRPr="001D386E" w14:paraId="4C86C99D" w14:textId="77777777" w:rsidTr="00A76839">
        <w:trPr>
          <w:trHeight w:val="223"/>
          <w:jc w:val="center"/>
        </w:trPr>
        <w:tc>
          <w:tcPr>
            <w:tcW w:w="1396" w:type="dxa"/>
            <w:vMerge/>
            <w:vAlign w:val="center"/>
          </w:tcPr>
          <w:p w14:paraId="2FD1B263" w14:textId="77777777" w:rsidR="00085E05" w:rsidRPr="001D386E" w:rsidRDefault="00085E05" w:rsidP="00A76839">
            <w:pPr>
              <w:pStyle w:val="TAC"/>
              <w:rPr>
                <w:rFonts w:cs="Arial"/>
              </w:rPr>
            </w:pPr>
          </w:p>
        </w:tc>
        <w:tc>
          <w:tcPr>
            <w:tcW w:w="1466" w:type="dxa"/>
            <w:vMerge/>
            <w:vAlign w:val="center"/>
          </w:tcPr>
          <w:p w14:paraId="1AB54DAB" w14:textId="77777777" w:rsidR="00085E05" w:rsidRPr="001D386E" w:rsidRDefault="00085E05" w:rsidP="00A76839">
            <w:pPr>
              <w:pStyle w:val="TAC"/>
              <w:rPr>
                <w:rFonts w:cs="Arial"/>
              </w:rPr>
            </w:pPr>
          </w:p>
        </w:tc>
        <w:tc>
          <w:tcPr>
            <w:tcW w:w="767" w:type="dxa"/>
            <w:shd w:val="clear" w:color="auto" w:fill="auto"/>
          </w:tcPr>
          <w:p w14:paraId="38715A76" w14:textId="77777777" w:rsidR="00085E05" w:rsidRPr="001D386E" w:rsidRDefault="00085E05" w:rsidP="00A76839">
            <w:pPr>
              <w:pStyle w:val="TAC"/>
              <w:rPr>
                <w:rFonts w:cs="Arial"/>
                <w:lang w:eastAsia="zh-CN"/>
              </w:rPr>
            </w:pPr>
            <w:r w:rsidRPr="001D386E">
              <w:rPr>
                <w:rFonts w:cs="Arial" w:hint="eastAsia"/>
                <w:lang w:eastAsia="zh-CN"/>
              </w:rPr>
              <w:t>66</w:t>
            </w:r>
          </w:p>
        </w:tc>
        <w:tc>
          <w:tcPr>
            <w:tcW w:w="3655" w:type="dxa"/>
            <w:gridSpan w:val="27"/>
            <w:shd w:val="clear" w:color="auto" w:fill="auto"/>
          </w:tcPr>
          <w:p w14:paraId="6FA82353" w14:textId="77777777" w:rsidR="00085E05" w:rsidRPr="001D386E" w:rsidRDefault="00085E05" w:rsidP="00A76839">
            <w:pPr>
              <w:pStyle w:val="TAC"/>
              <w:rPr>
                <w:rFonts w:cs="Arial"/>
              </w:rPr>
            </w:pPr>
            <w:r w:rsidRPr="001D386E">
              <w:rPr>
                <w:rFonts w:cs="Arial"/>
                <w:lang w:val="en-US"/>
              </w:rPr>
              <w:t>See CA_</w:t>
            </w:r>
            <w:r w:rsidRPr="001D386E">
              <w:rPr>
                <w:rFonts w:cs="Arial" w:hint="eastAsia"/>
                <w:lang w:val="en-US" w:eastAsia="zh-CN"/>
              </w:rPr>
              <w:t>66B</w:t>
            </w:r>
            <w:r w:rsidRPr="001D386E">
              <w:rPr>
                <w:rFonts w:cs="Arial"/>
                <w:lang w:val="en-US"/>
              </w:rPr>
              <w:t xml:space="preserve"> </w:t>
            </w:r>
            <w:r w:rsidRPr="001D386E">
              <w:rPr>
                <w:rFonts w:cs="Arial"/>
              </w:rPr>
              <w:t xml:space="preserve">Bandwidth </w:t>
            </w:r>
            <w:r w:rsidRPr="001D386E">
              <w:rPr>
                <w:rFonts w:cs="Arial" w:hint="eastAsia"/>
                <w:lang w:eastAsia="zh-CN"/>
              </w:rPr>
              <w:t>c</w:t>
            </w:r>
            <w:r w:rsidRPr="001D386E">
              <w:rPr>
                <w:rFonts w:cs="Arial"/>
              </w:rPr>
              <w:t xml:space="preserve">ombination </w:t>
            </w:r>
            <w:r w:rsidRPr="001D386E">
              <w:rPr>
                <w:rFonts w:cs="Arial" w:hint="eastAsia"/>
                <w:lang w:eastAsia="zh-CN"/>
              </w:rPr>
              <w:t>s</w:t>
            </w:r>
            <w:r w:rsidRPr="001D386E">
              <w:rPr>
                <w:rFonts w:cs="Arial"/>
              </w:rPr>
              <w:t xml:space="preserve">et </w:t>
            </w:r>
            <w:r w:rsidRPr="001D386E">
              <w:rPr>
                <w:rFonts w:cs="Arial" w:hint="eastAsia"/>
                <w:lang w:eastAsia="ja-JP"/>
              </w:rPr>
              <w:t xml:space="preserve">0 in </w:t>
            </w:r>
            <w:r w:rsidRPr="001D386E">
              <w:rPr>
                <w:rFonts w:cs="Arial"/>
                <w:lang w:val="en-US"/>
              </w:rPr>
              <w:t>Table 5.6A.1-1</w:t>
            </w:r>
          </w:p>
        </w:tc>
        <w:tc>
          <w:tcPr>
            <w:tcW w:w="1187" w:type="dxa"/>
            <w:vMerge/>
            <w:vAlign w:val="center"/>
          </w:tcPr>
          <w:p w14:paraId="20602BC7" w14:textId="77777777" w:rsidR="00085E05" w:rsidRPr="001D386E" w:rsidRDefault="00085E05" w:rsidP="00A76839">
            <w:pPr>
              <w:pStyle w:val="TAC"/>
              <w:rPr>
                <w:rFonts w:cs="Arial"/>
              </w:rPr>
            </w:pPr>
          </w:p>
        </w:tc>
        <w:tc>
          <w:tcPr>
            <w:tcW w:w="1288" w:type="dxa"/>
            <w:vMerge/>
            <w:vAlign w:val="center"/>
          </w:tcPr>
          <w:p w14:paraId="247C3841" w14:textId="77777777" w:rsidR="00085E05" w:rsidRPr="001D386E" w:rsidRDefault="00085E05" w:rsidP="00A76839">
            <w:pPr>
              <w:pStyle w:val="TAC"/>
              <w:rPr>
                <w:rFonts w:cs="Arial"/>
              </w:rPr>
            </w:pPr>
          </w:p>
        </w:tc>
      </w:tr>
      <w:tr w:rsidR="00085E05" w:rsidRPr="001D386E" w14:paraId="33A6F9EA" w14:textId="77777777" w:rsidTr="00A76839">
        <w:trPr>
          <w:trHeight w:val="223"/>
          <w:jc w:val="center"/>
        </w:trPr>
        <w:tc>
          <w:tcPr>
            <w:tcW w:w="1396" w:type="dxa"/>
            <w:vMerge w:val="restart"/>
            <w:vAlign w:val="center"/>
          </w:tcPr>
          <w:p w14:paraId="69F1681F" w14:textId="77777777" w:rsidR="00085E05" w:rsidRPr="001D386E" w:rsidRDefault="00085E05" w:rsidP="00A76839">
            <w:pPr>
              <w:pStyle w:val="TAC"/>
              <w:rPr>
                <w:rFonts w:cs="Arial"/>
                <w:lang w:eastAsia="zh-CN"/>
              </w:rPr>
            </w:pPr>
            <w:r w:rsidRPr="001D386E">
              <w:rPr>
                <w:rFonts w:cs="Arial"/>
              </w:rPr>
              <w:t>CA_</w:t>
            </w:r>
            <w:r w:rsidRPr="001D386E">
              <w:rPr>
                <w:rFonts w:cs="Arial" w:hint="eastAsia"/>
                <w:lang w:eastAsia="zh-CN"/>
              </w:rPr>
              <w:t>5</w:t>
            </w:r>
            <w:r w:rsidRPr="001D386E">
              <w:rPr>
                <w:rFonts w:cs="Arial"/>
              </w:rPr>
              <w:t>A-</w:t>
            </w:r>
            <w:r w:rsidRPr="001D386E">
              <w:rPr>
                <w:rFonts w:cs="Arial" w:hint="eastAsia"/>
                <w:lang w:eastAsia="zh-CN"/>
              </w:rPr>
              <w:t>66C</w:t>
            </w:r>
          </w:p>
        </w:tc>
        <w:tc>
          <w:tcPr>
            <w:tcW w:w="1466" w:type="dxa"/>
            <w:vMerge w:val="restart"/>
            <w:vAlign w:val="center"/>
          </w:tcPr>
          <w:p w14:paraId="6D34502A" w14:textId="77777777" w:rsidR="00085E05" w:rsidRPr="001D386E" w:rsidRDefault="00085E05" w:rsidP="00A76839">
            <w:pPr>
              <w:pStyle w:val="TAC"/>
              <w:rPr>
                <w:rFonts w:cs="Arial"/>
              </w:rPr>
            </w:pPr>
            <w:r w:rsidRPr="001D386E">
              <w:rPr>
                <w:rFonts w:cs="Arial"/>
                <w:lang w:eastAsia="ja-JP"/>
              </w:rPr>
              <w:t>-</w:t>
            </w:r>
          </w:p>
        </w:tc>
        <w:tc>
          <w:tcPr>
            <w:tcW w:w="767" w:type="dxa"/>
            <w:shd w:val="clear" w:color="auto" w:fill="auto"/>
            <w:vAlign w:val="center"/>
          </w:tcPr>
          <w:p w14:paraId="0AF45279" w14:textId="77777777" w:rsidR="00085E05" w:rsidRPr="001D386E" w:rsidRDefault="00085E05" w:rsidP="00A76839">
            <w:pPr>
              <w:pStyle w:val="TAC"/>
              <w:rPr>
                <w:rFonts w:cs="Arial"/>
                <w:lang w:eastAsia="zh-CN"/>
              </w:rPr>
            </w:pPr>
            <w:r w:rsidRPr="001D386E">
              <w:rPr>
                <w:rFonts w:cs="Arial" w:hint="eastAsia"/>
                <w:lang w:eastAsia="zh-CN"/>
              </w:rPr>
              <w:t>5</w:t>
            </w:r>
          </w:p>
        </w:tc>
        <w:tc>
          <w:tcPr>
            <w:tcW w:w="586" w:type="dxa"/>
            <w:gridSpan w:val="2"/>
            <w:shd w:val="clear" w:color="auto" w:fill="auto"/>
            <w:vAlign w:val="center"/>
          </w:tcPr>
          <w:p w14:paraId="5A0C9F22" w14:textId="77777777" w:rsidR="00085E05" w:rsidRPr="001D386E" w:rsidRDefault="00085E05" w:rsidP="00A76839">
            <w:pPr>
              <w:pStyle w:val="TAC"/>
              <w:rPr>
                <w:rFonts w:cs="Arial"/>
              </w:rPr>
            </w:pPr>
          </w:p>
        </w:tc>
        <w:tc>
          <w:tcPr>
            <w:tcW w:w="586" w:type="dxa"/>
            <w:gridSpan w:val="4"/>
            <w:vAlign w:val="center"/>
          </w:tcPr>
          <w:p w14:paraId="3141B784" w14:textId="77777777" w:rsidR="00085E05" w:rsidRPr="001D386E" w:rsidRDefault="00085E05" w:rsidP="00A76839">
            <w:pPr>
              <w:pStyle w:val="TAC"/>
              <w:rPr>
                <w:rFonts w:cs="Arial"/>
              </w:rPr>
            </w:pPr>
          </w:p>
        </w:tc>
        <w:tc>
          <w:tcPr>
            <w:tcW w:w="586" w:type="dxa"/>
            <w:gridSpan w:val="4"/>
            <w:vAlign w:val="center"/>
          </w:tcPr>
          <w:p w14:paraId="412A0677"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0446CFF6"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2BA4C3D8" w14:textId="77777777" w:rsidR="00085E05" w:rsidRPr="001D386E" w:rsidRDefault="00085E05" w:rsidP="00A76839">
            <w:pPr>
              <w:pStyle w:val="TAC"/>
              <w:rPr>
                <w:rFonts w:cs="Arial"/>
              </w:rPr>
            </w:pPr>
          </w:p>
        </w:tc>
        <w:tc>
          <w:tcPr>
            <w:tcW w:w="698" w:type="dxa"/>
            <w:gridSpan w:val="4"/>
            <w:vAlign w:val="center"/>
          </w:tcPr>
          <w:p w14:paraId="6AFA0723" w14:textId="77777777" w:rsidR="00085E05" w:rsidRPr="001D386E" w:rsidRDefault="00085E05" w:rsidP="00A76839">
            <w:pPr>
              <w:pStyle w:val="TAC"/>
              <w:rPr>
                <w:rFonts w:cs="Arial"/>
              </w:rPr>
            </w:pPr>
          </w:p>
        </w:tc>
        <w:tc>
          <w:tcPr>
            <w:tcW w:w="1187" w:type="dxa"/>
            <w:vMerge w:val="restart"/>
            <w:vAlign w:val="center"/>
          </w:tcPr>
          <w:p w14:paraId="14F0C978" w14:textId="77777777" w:rsidR="00085E05" w:rsidRPr="001D386E" w:rsidRDefault="00085E05" w:rsidP="00A76839">
            <w:pPr>
              <w:pStyle w:val="TAC"/>
              <w:rPr>
                <w:rFonts w:cs="Arial"/>
              </w:rPr>
            </w:pPr>
            <w:r w:rsidRPr="001D386E">
              <w:rPr>
                <w:rFonts w:cs="Arial" w:hint="eastAsia"/>
                <w:lang w:eastAsia="zh-CN"/>
              </w:rPr>
              <w:t>5</w:t>
            </w:r>
            <w:r w:rsidRPr="001D386E">
              <w:rPr>
                <w:rFonts w:cs="Arial" w:hint="eastAsia"/>
                <w:lang w:eastAsia="ja-JP"/>
              </w:rPr>
              <w:t>0</w:t>
            </w:r>
          </w:p>
        </w:tc>
        <w:tc>
          <w:tcPr>
            <w:tcW w:w="1288" w:type="dxa"/>
            <w:vMerge w:val="restart"/>
            <w:vAlign w:val="center"/>
          </w:tcPr>
          <w:p w14:paraId="746DCEE4" w14:textId="77777777" w:rsidR="00085E05" w:rsidRPr="001D386E" w:rsidRDefault="00085E05" w:rsidP="00A76839">
            <w:pPr>
              <w:pStyle w:val="TAC"/>
              <w:rPr>
                <w:rFonts w:cs="Arial"/>
              </w:rPr>
            </w:pPr>
            <w:r w:rsidRPr="001D386E">
              <w:rPr>
                <w:rFonts w:cs="Arial" w:hint="eastAsia"/>
                <w:lang w:eastAsia="ja-JP"/>
              </w:rPr>
              <w:t>0</w:t>
            </w:r>
          </w:p>
        </w:tc>
      </w:tr>
      <w:tr w:rsidR="00085E05" w:rsidRPr="001D386E" w14:paraId="11266F3E" w14:textId="77777777" w:rsidTr="00A76839">
        <w:trPr>
          <w:trHeight w:val="223"/>
          <w:jc w:val="center"/>
        </w:trPr>
        <w:tc>
          <w:tcPr>
            <w:tcW w:w="1396" w:type="dxa"/>
            <w:vMerge/>
            <w:vAlign w:val="center"/>
          </w:tcPr>
          <w:p w14:paraId="27CE4DDE" w14:textId="77777777" w:rsidR="00085E05" w:rsidRPr="001D386E" w:rsidRDefault="00085E05" w:rsidP="00A76839">
            <w:pPr>
              <w:pStyle w:val="TAC"/>
              <w:rPr>
                <w:rFonts w:cs="Arial"/>
              </w:rPr>
            </w:pPr>
          </w:p>
        </w:tc>
        <w:tc>
          <w:tcPr>
            <w:tcW w:w="1466" w:type="dxa"/>
            <w:vMerge/>
            <w:vAlign w:val="center"/>
          </w:tcPr>
          <w:p w14:paraId="308DF88B" w14:textId="77777777" w:rsidR="00085E05" w:rsidRPr="001D386E" w:rsidRDefault="00085E05" w:rsidP="00A76839">
            <w:pPr>
              <w:pStyle w:val="TAC"/>
              <w:rPr>
                <w:rFonts w:cs="Arial"/>
              </w:rPr>
            </w:pPr>
          </w:p>
        </w:tc>
        <w:tc>
          <w:tcPr>
            <w:tcW w:w="767" w:type="dxa"/>
            <w:shd w:val="clear" w:color="auto" w:fill="auto"/>
          </w:tcPr>
          <w:p w14:paraId="5184BD7E" w14:textId="77777777" w:rsidR="00085E05" w:rsidRPr="001D386E" w:rsidRDefault="00085E05" w:rsidP="00A76839">
            <w:pPr>
              <w:pStyle w:val="TAC"/>
              <w:rPr>
                <w:rFonts w:cs="Arial"/>
                <w:lang w:eastAsia="zh-CN"/>
              </w:rPr>
            </w:pPr>
            <w:r w:rsidRPr="001D386E">
              <w:rPr>
                <w:rFonts w:cs="Arial" w:hint="eastAsia"/>
                <w:lang w:eastAsia="zh-CN"/>
              </w:rPr>
              <w:t>66</w:t>
            </w:r>
          </w:p>
        </w:tc>
        <w:tc>
          <w:tcPr>
            <w:tcW w:w="3655" w:type="dxa"/>
            <w:gridSpan w:val="27"/>
            <w:shd w:val="clear" w:color="auto" w:fill="auto"/>
          </w:tcPr>
          <w:p w14:paraId="6C66722C" w14:textId="77777777" w:rsidR="00085E05" w:rsidRPr="001D386E" w:rsidRDefault="00085E05" w:rsidP="00A76839">
            <w:pPr>
              <w:pStyle w:val="TAC"/>
              <w:rPr>
                <w:rFonts w:cs="Arial"/>
              </w:rPr>
            </w:pPr>
            <w:r w:rsidRPr="001D386E">
              <w:rPr>
                <w:rFonts w:cs="Arial"/>
                <w:lang w:val="en-US"/>
              </w:rPr>
              <w:t>See CA_</w:t>
            </w:r>
            <w:r w:rsidRPr="001D386E">
              <w:rPr>
                <w:rFonts w:cs="Arial" w:hint="eastAsia"/>
                <w:lang w:val="en-US" w:eastAsia="zh-CN"/>
              </w:rPr>
              <w:t>66C</w:t>
            </w:r>
            <w:r w:rsidRPr="001D386E">
              <w:rPr>
                <w:rFonts w:cs="Arial"/>
                <w:lang w:val="en-US"/>
              </w:rPr>
              <w:t xml:space="preserve"> </w:t>
            </w:r>
            <w:r w:rsidRPr="001D386E">
              <w:rPr>
                <w:rFonts w:cs="Arial"/>
              </w:rPr>
              <w:t xml:space="preserve">Bandwidth </w:t>
            </w:r>
            <w:r w:rsidRPr="001D386E">
              <w:rPr>
                <w:rFonts w:cs="Arial" w:hint="eastAsia"/>
                <w:lang w:eastAsia="zh-CN"/>
              </w:rPr>
              <w:t>c</w:t>
            </w:r>
            <w:r w:rsidRPr="001D386E">
              <w:rPr>
                <w:rFonts w:cs="Arial"/>
              </w:rPr>
              <w:t xml:space="preserve">ombination </w:t>
            </w:r>
            <w:r w:rsidRPr="001D386E">
              <w:rPr>
                <w:rFonts w:cs="Arial" w:hint="eastAsia"/>
                <w:lang w:eastAsia="zh-CN"/>
              </w:rPr>
              <w:t>s</w:t>
            </w:r>
            <w:r w:rsidRPr="001D386E">
              <w:rPr>
                <w:rFonts w:cs="Arial"/>
              </w:rPr>
              <w:t xml:space="preserve">et </w:t>
            </w:r>
            <w:r w:rsidRPr="001D386E">
              <w:rPr>
                <w:rFonts w:cs="Arial" w:hint="eastAsia"/>
                <w:lang w:eastAsia="ja-JP"/>
              </w:rPr>
              <w:t xml:space="preserve">0 in </w:t>
            </w:r>
            <w:r w:rsidRPr="001D386E">
              <w:rPr>
                <w:rFonts w:cs="Arial"/>
                <w:lang w:val="en-US"/>
              </w:rPr>
              <w:t>Table 5.6A.1-1</w:t>
            </w:r>
          </w:p>
        </w:tc>
        <w:tc>
          <w:tcPr>
            <w:tcW w:w="1187" w:type="dxa"/>
            <w:vMerge/>
            <w:vAlign w:val="center"/>
          </w:tcPr>
          <w:p w14:paraId="3136F54D" w14:textId="77777777" w:rsidR="00085E05" w:rsidRPr="001D386E" w:rsidRDefault="00085E05" w:rsidP="00A76839">
            <w:pPr>
              <w:pStyle w:val="TAC"/>
              <w:rPr>
                <w:rFonts w:cs="Arial"/>
              </w:rPr>
            </w:pPr>
          </w:p>
        </w:tc>
        <w:tc>
          <w:tcPr>
            <w:tcW w:w="1288" w:type="dxa"/>
            <w:vMerge/>
            <w:vAlign w:val="center"/>
          </w:tcPr>
          <w:p w14:paraId="246D536E" w14:textId="77777777" w:rsidR="00085E05" w:rsidRPr="001D386E" w:rsidRDefault="00085E05" w:rsidP="00A76839">
            <w:pPr>
              <w:pStyle w:val="TAC"/>
              <w:rPr>
                <w:rFonts w:cs="Arial"/>
              </w:rPr>
            </w:pPr>
          </w:p>
        </w:tc>
      </w:tr>
      <w:tr w:rsidR="00085E05" w:rsidRPr="001D386E" w14:paraId="3A076BC2" w14:textId="77777777" w:rsidTr="00A76839">
        <w:trPr>
          <w:trHeight w:val="223"/>
          <w:jc w:val="center"/>
        </w:trPr>
        <w:tc>
          <w:tcPr>
            <w:tcW w:w="1396" w:type="dxa"/>
            <w:vMerge w:val="restart"/>
            <w:vAlign w:val="center"/>
          </w:tcPr>
          <w:p w14:paraId="0A864D8E" w14:textId="77777777" w:rsidR="00085E05" w:rsidRPr="001D386E" w:rsidRDefault="00085E05" w:rsidP="00A76839">
            <w:pPr>
              <w:pStyle w:val="TAC"/>
              <w:rPr>
                <w:rFonts w:cs="Arial"/>
              </w:rPr>
            </w:pPr>
            <w:r w:rsidRPr="001D386E">
              <w:rPr>
                <w:rFonts w:cs="Arial"/>
              </w:rPr>
              <w:t>CA_5A-66D</w:t>
            </w:r>
          </w:p>
        </w:tc>
        <w:tc>
          <w:tcPr>
            <w:tcW w:w="1466" w:type="dxa"/>
            <w:vMerge w:val="restart"/>
            <w:vAlign w:val="center"/>
          </w:tcPr>
          <w:p w14:paraId="5D5A049F" w14:textId="77777777" w:rsidR="00085E05" w:rsidRPr="001D386E" w:rsidRDefault="00085E05" w:rsidP="00A76839">
            <w:pPr>
              <w:pStyle w:val="TAC"/>
              <w:rPr>
                <w:rFonts w:cs="Arial"/>
              </w:rPr>
            </w:pPr>
          </w:p>
        </w:tc>
        <w:tc>
          <w:tcPr>
            <w:tcW w:w="767" w:type="dxa"/>
            <w:shd w:val="clear" w:color="auto" w:fill="auto"/>
            <w:vAlign w:val="center"/>
          </w:tcPr>
          <w:p w14:paraId="61701EE7" w14:textId="77777777" w:rsidR="00085E05" w:rsidRPr="001D386E" w:rsidRDefault="00085E05" w:rsidP="00A76839">
            <w:pPr>
              <w:pStyle w:val="TAC"/>
              <w:rPr>
                <w:rFonts w:cs="Arial"/>
              </w:rPr>
            </w:pPr>
            <w:r w:rsidRPr="001D386E">
              <w:rPr>
                <w:rFonts w:cs="Arial"/>
                <w:lang w:eastAsia="zh-CN"/>
              </w:rPr>
              <w:t>5</w:t>
            </w:r>
          </w:p>
        </w:tc>
        <w:tc>
          <w:tcPr>
            <w:tcW w:w="586" w:type="dxa"/>
            <w:gridSpan w:val="2"/>
            <w:shd w:val="clear" w:color="auto" w:fill="auto"/>
            <w:vAlign w:val="center"/>
          </w:tcPr>
          <w:p w14:paraId="255E6746" w14:textId="77777777" w:rsidR="00085E05" w:rsidRPr="001D386E" w:rsidRDefault="00085E05" w:rsidP="00A76839">
            <w:pPr>
              <w:pStyle w:val="TAC"/>
              <w:rPr>
                <w:rFonts w:cs="Arial"/>
              </w:rPr>
            </w:pPr>
          </w:p>
        </w:tc>
        <w:tc>
          <w:tcPr>
            <w:tcW w:w="586" w:type="dxa"/>
            <w:gridSpan w:val="4"/>
            <w:vAlign w:val="center"/>
          </w:tcPr>
          <w:p w14:paraId="31ACBCBA" w14:textId="77777777" w:rsidR="00085E05" w:rsidRPr="001D386E" w:rsidRDefault="00085E05" w:rsidP="00A76839">
            <w:pPr>
              <w:pStyle w:val="TAC"/>
              <w:rPr>
                <w:rFonts w:cs="Arial"/>
              </w:rPr>
            </w:pPr>
          </w:p>
        </w:tc>
        <w:tc>
          <w:tcPr>
            <w:tcW w:w="586" w:type="dxa"/>
            <w:gridSpan w:val="4"/>
            <w:vAlign w:val="center"/>
          </w:tcPr>
          <w:p w14:paraId="4AD0EC4F"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4C066A24"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2D22BFF2" w14:textId="77777777" w:rsidR="00085E05" w:rsidRPr="001D386E" w:rsidRDefault="00085E05" w:rsidP="00A76839">
            <w:pPr>
              <w:pStyle w:val="TAC"/>
              <w:rPr>
                <w:rFonts w:cs="Arial"/>
              </w:rPr>
            </w:pPr>
          </w:p>
        </w:tc>
        <w:tc>
          <w:tcPr>
            <w:tcW w:w="698" w:type="dxa"/>
            <w:gridSpan w:val="4"/>
            <w:vAlign w:val="center"/>
          </w:tcPr>
          <w:p w14:paraId="292A6ABA" w14:textId="77777777" w:rsidR="00085E05" w:rsidRPr="001D386E" w:rsidRDefault="00085E05" w:rsidP="00A76839">
            <w:pPr>
              <w:pStyle w:val="TAC"/>
              <w:rPr>
                <w:rFonts w:cs="Arial"/>
              </w:rPr>
            </w:pPr>
          </w:p>
        </w:tc>
        <w:tc>
          <w:tcPr>
            <w:tcW w:w="1187" w:type="dxa"/>
            <w:vMerge w:val="restart"/>
            <w:vAlign w:val="center"/>
          </w:tcPr>
          <w:p w14:paraId="5B4D23CE" w14:textId="77777777" w:rsidR="00085E05" w:rsidRPr="001D386E" w:rsidRDefault="00085E05" w:rsidP="00A76839">
            <w:pPr>
              <w:pStyle w:val="TAC"/>
              <w:rPr>
                <w:rFonts w:cs="Arial"/>
              </w:rPr>
            </w:pPr>
            <w:r w:rsidRPr="001D386E">
              <w:rPr>
                <w:rFonts w:cs="Arial"/>
                <w:lang w:eastAsia="zh-CN"/>
              </w:rPr>
              <w:t>70</w:t>
            </w:r>
          </w:p>
        </w:tc>
        <w:tc>
          <w:tcPr>
            <w:tcW w:w="1288" w:type="dxa"/>
            <w:vMerge w:val="restart"/>
            <w:vAlign w:val="center"/>
          </w:tcPr>
          <w:p w14:paraId="3963858E" w14:textId="77777777" w:rsidR="00085E05" w:rsidRPr="001D386E" w:rsidRDefault="00085E05" w:rsidP="00A76839">
            <w:pPr>
              <w:pStyle w:val="TAC"/>
              <w:rPr>
                <w:rFonts w:cs="Arial"/>
              </w:rPr>
            </w:pPr>
            <w:r w:rsidRPr="001D386E">
              <w:rPr>
                <w:rFonts w:cs="Arial"/>
                <w:lang w:eastAsia="zh-CN"/>
              </w:rPr>
              <w:t>0</w:t>
            </w:r>
          </w:p>
        </w:tc>
      </w:tr>
      <w:tr w:rsidR="00085E05" w:rsidRPr="001D386E" w14:paraId="7BEBF50F" w14:textId="77777777" w:rsidTr="00A76839">
        <w:trPr>
          <w:trHeight w:val="223"/>
          <w:jc w:val="center"/>
        </w:trPr>
        <w:tc>
          <w:tcPr>
            <w:tcW w:w="1396" w:type="dxa"/>
            <w:vMerge/>
            <w:vAlign w:val="center"/>
          </w:tcPr>
          <w:p w14:paraId="49BDBCC7" w14:textId="77777777" w:rsidR="00085E05" w:rsidRPr="001D386E" w:rsidRDefault="00085E05" w:rsidP="00A76839">
            <w:pPr>
              <w:pStyle w:val="TAC"/>
              <w:rPr>
                <w:rFonts w:cs="Arial"/>
              </w:rPr>
            </w:pPr>
          </w:p>
        </w:tc>
        <w:tc>
          <w:tcPr>
            <w:tcW w:w="1466" w:type="dxa"/>
            <w:vMerge/>
            <w:vAlign w:val="center"/>
          </w:tcPr>
          <w:p w14:paraId="0F000D31" w14:textId="77777777" w:rsidR="00085E05" w:rsidRPr="001D386E" w:rsidRDefault="00085E05" w:rsidP="00A76839">
            <w:pPr>
              <w:pStyle w:val="TAC"/>
              <w:rPr>
                <w:rFonts w:cs="Arial"/>
              </w:rPr>
            </w:pPr>
          </w:p>
        </w:tc>
        <w:tc>
          <w:tcPr>
            <w:tcW w:w="767" w:type="dxa"/>
            <w:shd w:val="clear" w:color="auto" w:fill="auto"/>
            <w:vAlign w:val="center"/>
          </w:tcPr>
          <w:p w14:paraId="1006BDB0" w14:textId="77777777" w:rsidR="00085E05" w:rsidRPr="001D386E" w:rsidRDefault="00085E05" w:rsidP="00A76839">
            <w:pPr>
              <w:pStyle w:val="TAC"/>
              <w:rPr>
                <w:rFonts w:cs="Arial"/>
              </w:rPr>
            </w:pPr>
            <w:r w:rsidRPr="001D386E">
              <w:rPr>
                <w:rFonts w:cs="Arial"/>
                <w:lang w:eastAsia="zh-CN"/>
              </w:rPr>
              <w:t>66</w:t>
            </w:r>
          </w:p>
        </w:tc>
        <w:tc>
          <w:tcPr>
            <w:tcW w:w="3655" w:type="dxa"/>
            <w:gridSpan w:val="27"/>
            <w:shd w:val="clear" w:color="auto" w:fill="auto"/>
            <w:vAlign w:val="center"/>
          </w:tcPr>
          <w:p w14:paraId="6DA7B4D8" w14:textId="77777777" w:rsidR="00085E05" w:rsidRPr="001D386E" w:rsidRDefault="00085E05" w:rsidP="00A76839">
            <w:pPr>
              <w:pStyle w:val="TAC"/>
              <w:rPr>
                <w:rFonts w:cs="Arial"/>
              </w:rPr>
            </w:pPr>
            <w:r w:rsidRPr="001D386E">
              <w:rPr>
                <w:rFonts w:cs="Arial"/>
                <w:lang w:eastAsia="zh-CN"/>
              </w:rPr>
              <w:t>See CA_66D Bandwidth combination set 0 in Table 5.6A.1-1</w:t>
            </w:r>
          </w:p>
        </w:tc>
        <w:tc>
          <w:tcPr>
            <w:tcW w:w="1187" w:type="dxa"/>
            <w:vMerge/>
          </w:tcPr>
          <w:p w14:paraId="55D1AD3E" w14:textId="77777777" w:rsidR="00085E05" w:rsidRPr="001D386E" w:rsidRDefault="00085E05" w:rsidP="00A76839">
            <w:pPr>
              <w:pStyle w:val="TAC"/>
              <w:rPr>
                <w:rFonts w:cs="Arial"/>
              </w:rPr>
            </w:pPr>
          </w:p>
        </w:tc>
        <w:tc>
          <w:tcPr>
            <w:tcW w:w="1288" w:type="dxa"/>
            <w:vMerge/>
            <w:vAlign w:val="center"/>
          </w:tcPr>
          <w:p w14:paraId="67EFF737" w14:textId="77777777" w:rsidR="00085E05" w:rsidRPr="001D386E" w:rsidRDefault="00085E05" w:rsidP="00A76839">
            <w:pPr>
              <w:pStyle w:val="TAC"/>
              <w:rPr>
                <w:rFonts w:cs="Arial"/>
              </w:rPr>
            </w:pPr>
          </w:p>
        </w:tc>
      </w:tr>
      <w:tr w:rsidR="00085E05" w:rsidRPr="001D386E" w14:paraId="119845B2" w14:textId="77777777" w:rsidTr="00A76839">
        <w:trPr>
          <w:trHeight w:val="223"/>
          <w:jc w:val="center"/>
        </w:trPr>
        <w:tc>
          <w:tcPr>
            <w:tcW w:w="1396" w:type="dxa"/>
            <w:vMerge w:val="restart"/>
            <w:vAlign w:val="center"/>
          </w:tcPr>
          <w:p w14:paraId="262538DC" w14:textId="77777777" w:rsidR="00085E05" w:rsidRPr="001D386E" w:rsidRDefault="00085E05" w:rsidP="00A76839">
            <w:pPr>
              <w:pStyle w:val="TAC"/>
              <w:rPr>
                <w:rFonts w:cs="Arial"/>
                <w:lang w:eastAsia="zh-CN"/>
              </w:rPr>
            </w:pPr>
            <w:r w:rsidRPr="001D386E">
              <w:rPr>
                <w:rFonts w:cs="Arial"/>
              </w:rPr>
              <w:t>CA_</w:t>
            </w:r>
            <w:r w:rsidRPr="001D386E">
              <w:rPr>
                <w:rFonts w:cs="Arial" w:hint="eastAsia"/>
                <w:lang w:eastAsia="zh-CN"/>
              </w:rPr>
              <w:t>5B-66A</w:t>
            </w:r>
          </w:p>
        </w:tc>
        <w:tc>
          <w:tcPr>
            <w:tcW w:w="1466" w:type="dxa"/>
            <w:vMerge w:val="restart"/>
            <w:vAlign w:val="center"/>
          </w:tcPr>
          <w:p w14:paraId="7D0325DC" w14:textId="77777777" w:rsidR="00085E05" w:rsidRPr="001D386E" w:rsidRDefault="00085E05" w:rsidP="00A76839">
            <w:pPr>
              <w:pStyle w:val="TAC"/>
              <w:rPr>
                <w:rFonts w:cs="Arial"/>
                <w:lang w:eastAsia="zh-CN"/>
              </w:rPr>
            </w:pPr>
            <w:r>
              <w:rPr>
                <w:rFonts w:cs="Arial"/>
                <w:lang w:eastAsia="ja-JP"/>
              </w:rPr>
              <w:t>CA_5B</w:t>
            </w:r>
          </w:p>
        </w:tc>
        <w:tc>
          <w:tcPr>
            <w:tcW w:w="767" w:type="dxa"/>
            <w:shd w:val="clear" w:color="auto" w:fill="auto"/>
          </w:tcPr>
          <w:p w14:paraId="7CD0763C" w14:textId="77777777" w:rsidR="00085E05" w:rsidRPr="001D386E" w:rsidRDefault="00085E05" w:rsidP="00A76839">
            <w:pPr>
              <w:pStyle w:val="TAC"/>
              <w:rPr>
                <w:rFonts w:cs="Arial"/>
              </w:rPr>
            </w:pPr>
            <w:r w:rsidRPr="001D386E">
              <w:rPr>
                <w:rFonts w:cs="Arial" w:hint="eastAsia"/>
                <w:lang w:eastAsia="zh-CN"/>
              </w:rPr>
              <w:t>5</w:t>
            </w:r>
          </w:p>
        </w:tc>
        <w:tc>
          <w:tcPr>
            <w:tcW w:w="3655" w:type="dxa"/>
            <w:gridSpan w:val="27"/>
            <w:shd w:val="clear" w:color="auto" w:fill="auto"/>
            <w:vAlign w:val="center"/>
          </w:tcPr>
          <w:p w14:paraId="6454CBD0" w14:textId="77777777" w:rsidR="00085E05" w:rsidRPr="001D386E" w:rsidRDefault="00085E05" w:rsidP="00A76839">
            <w:pPr>
              <w:pStyle w:val="TAC"/>
              <w:rPr>
                <w:rFonts w:cs="Arial"/>
              </w:rPr>
            </w:pPr>
            <w:r w:rsidRPr="001D386E">
              <w:rPr>
                <w:rFonts w:cs="Arial"/>
                <w:lang w:eastAsia="zh-CN"/>
              </w:rPr>
              <w:t>See CA_</w:t>
            </w:r>
            <w:r w:rsidRPr="001D386E">
              <w:rPr>
                <w:rFonts w:cs="Arial" w:hint="eastAsia"/>
                <w:lang w:eastAsia="zh-CN"/>
              </w:rPr>
              <w:t>5B</w:t>
            </w:r>
            <w:r w:rsidRPr="001D386E">
              <w:rPr>
                <w:rFonts w:cs="Arial"/>
                <w:lang w:eastAsia="zh-CN"/>
              </w:rPr>
              <w:t xml:space="preserve"> </w:t>
            </w:r>
            <w:r w:rsidRPr="001D386E">
              <w:rPr>
                <w:rFonts w:cs="Arial"/>
              </w:rPr>
              <w:t xml:space="preserve">Bandwidth </w:t>
            </w:r>
            <w:r w:rsidRPr="001D386E">
              <w:rPr>
                <w:rFonts w:cs="Arial" w:hint="eastAsia"/>
                <w:lang w:eastAsia="zh-CN"/>
              </w:rPr>
              <w:t>c</w:t>
            </w:r>
            <w:r w:rsidRPr="001D386E">
              <w:rPr>
                <w:rFonts w:cs="Arial"/>
              </w:rPr>
              <w:t xml:space="preserve">ombination </w:t>
            </w:r>
            <w:r w:rsidRPr="001D386E">
              <w:rPr>
                <w:rFonts w:cs="Arial" w:hint="eastAsia"/>
                <w:lang w:eastAsia="zh-CN"/>
              </w:rPr>
              <w:t>s</w:t>
            </w:r>
            <w:r w:rsidRPr="001D386E">
              <w:rPr>
                <w:rFonts w:cs="Arial"/>
              </w:rPr>
              <w:t xml:space="preserve">et </w:t>
            </w:r>
            <w:r w:rsidRPr="001D386E">
              <w:rPr>
                <w:rFonts w:cs="Arial" w:hint="eastAsia"/>
                <w:lang w:eastAsia="ja-JP"/>
              </w:rPr>
              <w:t xml:space="preserve">0 </w:t>
            </w:r>
            <w:r w:rsidRPr="001D386E">
              <w:rPr>
                <w:rFonts w:cs="Arial"/>
                <w:lang w:eastAsia="zh-CN"/>
              </w:rPr>
              <w:t>in Table 5.6A.1-</w:t>
            </w:r>
            <w:r w:rsidRPr="001D386E">
              <w:rPr>
                <w:rFonts w:cs="Arial" w:hint="eastAsia"/>
                <w:lang w:eastAsia="zh-CN"/>
              </w:rPr>
              <w:t>1</w:t>
            </w:r>
          </w:p>
        </w:tc>
        <w:tc>
          <w:tcPr>
            <w:tcW w:w="1187" w:type="dxa"/>
            <w:vMerge w:val="restart"/>
            <w:vAlign w:val="center"/>
          </w:tcPr>
          <w:p w14:paraId="241BD9AF" w14:textId="77777777" w:rsidR="00085E05" w:rsidRPr="001D386E" w:rsidRDefault="00085E05" w:rsidP="00A76839">
            <w:pPr>
              <w:pStyle w:val="TAC"/>
              <w:rPr>
                <w:rFonts w:cs="Arial"/>
              </w:rPr>
            </w:pPr>
            <w:r w:rsidRPr="001D386E">
              <w:rPr>
                <w:rFonts w:cs="Arial" w:hint="eastAsia"/>
                <w:lang w:eastAsia="zh-CN"/>
              </w:rPr>
              <w:t>4</w:t>
            </w:r>
            <w:r w:rsidRPr="001D386E">
              <w:rPr>
                <w:rFonts w:cs="Arial"/>
              </w:rPr>
              <w:t>0</w:t>
            </w:r>
          </w:p>
        </w:tc>
        <w:tc>
          <w:tcPr>
            <w:tcW w:w="1288" w:type="dxa"/>
            <w:vMerge w:val="restart"/>
            <w:vAlign w:val="center"/>
          </w:tcPr>
          <w:p w14:paraId="5B7AD05C" w14:textId="77777777" w:rsidR="00085E05" w:rsidRPr="001D386E" w:rsidRDefault="00085E05" w:rsidP="00A76839">
            <w:pPr>
              <w:pStyle w:val="TAC"/>
              <w:rPr>
                <w:rFonts w:cs="Arial"/>
              </w:rPr>
            </w:pPr>
            <w:r w:rsidRPr="001D386E">
              <w:rPr>
                <w:rFonts w:cs="Arial"/>
              </w:rPr>
              <w:t>0</w:t>
            </w:r>
          </w:p>
        </w:tc>
      </w:tr>
      <w:tr w:rsidR="00085E05" w:rsidRPr="001D386E" w14:paraId="49CA6704" w14:textId="77777777" w:rsidTr="00A76839">
        <w:trPr>
          <w:trHeight w:val="223"/>
          <w:jc w:val="center"/>
        </w:trPr>
        <w:tc>
          <w:tcPr>
            <w:tcW w:w="1396" w:type="dxa"/>
            <w:vMerge/>
            <w:vAlign w:val="center"/>
          </w:tcPr>
          <w:p w14:paraId="19B68333" w14:textId="77777777" w:rsidR="00085E05" w:rsidRPr="001D386E" w:rsidRDefault="00085E05" w:rsidP="00A76839">
            <w:pPr>
              <w:pStyle w:val="TAC"/>
              <w:rPr>
                <w:rFonts w:cs="Arial"/>
              </w:rPr>
            </w:pPr>
          </w:p>
        </w:tc>
        <w:tc>
          <w:tcPr>
            <w:tcW w:w="1466" w:type="dxa"/>
            <w:vMerge/>
            <w:vAlign w:val="center"/>
          </w:tcPr>
          <w:p w14:paraId="09D40496" w14:textId="77777777" w:rsidR="00085E05" w:rsidRPr="001D386E" w:rsidRDefault="00085E05" w:rsidP="00A76839">
            <w:pPr>
              <w:pStyle w:val="TAC"/>
              <w:rPr>
                <w:rFonts w:cs="Arial"/>
                <w:lang w:eastAsia="zh-CN"/>
              </w:rPr>
            </w:pPr>
          </w:p>
        </w:tc>
        <w:tc>
          <w:tcPr>
            <w:tcW w:w="767" w:type="dxa"/>
            <w:shd w:val="clear" w:color="auto" w:fill="auto"/>
          </w:tcPr>
          <w:p w14:paraId="25C0A5CB" w14:textId="77777777" w:rsidR="00085E05" w:rsidRPr="001D386E" w:rsidRDefault="00085E05" w:rsidP="00A76839">
            <w:pPr>
              <w:pStyle w:val="TAC"/>
              <w:rPr>
                <w:rFonts w:cs="Arial"/>
              </w:rPr>
            </w:pPr>
            <w:r w:rsidRPr="001D386E">
              <w:rPr>
                <w:rFonts w:cs="Arial" w:hint="eastAsia"/>
                <w:lang w:eastAsia="zh-CN"/>
              </w:rPr>
              <w:t>66</w:t>
            </w:r>
          </w:p>
        </w:tc>
        <w:tc>
          <w:tcPr>
            <w:tcW w:w="586" w:type="dxa"/>
            <w:gridSpan w:val="2"/>
            <w:shd w:val="clear" w:color="auto" w:fill="auto"/>
          </w:tcPr>
          <w:p w14:paraId="6AA5122B" w14:textId="77777777" w:rsidR="00085E05" w:rsidRPr="001D386E" w:rsidRDefault="00085E05" w:rsidP="00A76839">
            <w:pPr>
              <w:pStyle w:val="TAC"/>
              <w:rPr>
                <w:rFonts w:cs="Arial"/>
              </w:rPr>
            </w:pPr>
          </w:p>
        </w:tc>
        <w:tc>
          <w:tcPr>
            <w:tcW w:w="586" w:type="dxa"/>
            <w:gridSpan w:val="4"/>
          </w:tcPr>
          <w:p w14:paraId="59B6E904" w14:textId="77777777" w:rsidR="00085E05" w:rsidRPr="001D386E" w:rsidRDefault="00085E05" w:rsidP="00A76839">
            <w:pPr>
              <w:pStyle w:val="TAC"/>
              <w:rPr>
                <w:rFonts w:cs="Arial"/>
              </w:rPr>
            </w:pPr>
          </w:p>
        </w:tc>
        <w:tc>
          <w:tcPr>
            <w:tcW w:w="586" w:type="dxa"/>
            <w:gridSpan w:val="4"/>
            <w:vAlign w:val="center"/>
          </w:tcPr>
          <w:p w14:paraId="59161FC9"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40CE39FC"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42935BD4"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2A36A158" w14:textId="77777777" w:rsidR="00085E05" w:rsidRPr="001D386E" w:rsidRDefault="00085E05" w:rsidP="00A76839">
            <w:pPr>
              <w:pStyle w:val="TAC"/>
              <w:rPr>
                <w:rFonts w:cs="Arial"/>
              </w:rPr>
            </w:pPr>
            <w:r w:rsidRPr="001D386E">
              <w:rPr>
                <w:rFonts w:cs="Arial"/>
              </w:rPr>
              <w:t>Yes</w:t>
            </w:r>
          </w:p>
        </w:tc>
        <w:tc>
          <w:tcPr>
            <w:tcW w:w="1187" w:type="dxa"/>
            <w:vMerge/>
            <w:vAlign w:val="center"/>
          </w:tcPr>
          <w:p w14:paraId="0CD871D5" w14:textId="77777777" w:rsidR="00085E05" w:rsidRPr="001D386E" w:rsidRDefault="00085E05" w:rsidP="00A76839">
            <w:pPr>
              <w:pStyle w:val="TAC"/>
              <w:rPr>
                <w:rFonts w:cs="Arial"/>
              </w:rPr>
            </w:pPr>
          </w:p>
        </w:tc>
        <w:tc>
          <w:tcPr>
            <w:tcW w:w="1288" w:type="dxa"/>
            <w:vMerge/>
            <w:vAlign w:val="center"/>
          </w:tcPr>
          <w:p w14:paraId="6693A915" w14:textId="77777777" w:rsidR="00085E05" w:rsidRPr="001D386E" w:rsidRDefault="00085E05" w:rsidP="00A76839">
            <w:pPr>
              <w:pStyle w:val="TAC"/>
              <w:rPr>
                <w:rFonts w:cs="Arial"/>
              </w:rPr>
            </w:pPr>
          </w:p>
        </w:tc>
      </w:tr>
      <w:tr w:rsidR="00085E05" w:rsidRPr="001D386E" w14:paraId="4F414201" w14:textId="77777777" w:rsidTr="00A76839">
        <w:trPr>
          <w:trHeight w:val="223"/>
          <w:jc w:val="center"/>
        </w:trPr>
        <w:tc>
          <w:tcPr>
            <w:tcW w:w="1396" w:type="dxa"/>
            <w:vMerge w:val="restart"/>
            <w:vAlign w:val="center"/>
          </w:tcPr>
          <w:p w14:paraId="74DEDCDE" w14:textId="77777777" w:rsidR="00085E05" w:rsidRPr="001D386E" w:rsidRDefault="00085E05" w:rsidP="00A76839">
            <w:pPr>
              <w:pStyle w:val="TAC"/>
              <w:rPr>
                <w:rFonts w:cs="Arial"/>
              </w:rPr>
            </w:pPr>
            <w:r w:rsidRPr="001D386E">
              <w:rPr>
                <w:rFonts w:cs="Arial"/>
              </w:rPr>
              <w:t>CA_5B-</w:t>
            </w:r>
            <w:r w:rsidRPr="001D386E">
              <w:rPr>
                <w:rFonts w:cs="Arial"/>
                <w:lang w:val="en-US"/>
              </w:rPr>
              <w:t>66A-66A</w:t>
            </w:r>
          </w:p>
        </w:tc>
        <w:tc>
          <w:tcPr>
            <w:tcW w:w="1466" w:type="dxa"/>
            <w:vMerge w:val="restart"/>
            <w:vAlign w:val="center"/>
          </w:tcPr>
          <w:p w14:paraId="24CC1761" w14:textId="77777777" w:rsidR="00085E05" w:rsidRPr="001D386E" w:rsidRDefault="00085E05" w:rsidP="00A76839">
            <w:pPr>
              <w:pStyle w:val="TAC"/>
              <w:rPr>
                <w:rFonts w:cs="Arial"/>
              </w:rPr>
            </w:pPr>
          </w:p>
        </w:tc>
        <w:tc>
          <w:tcPr>
            <w:tcW w:w="767" w:type="dxa"/>
            <w:shd w:val="clear" w:color="auto" w:fill="auto"/>
            <w:vAlign w:val="center"/>
          </w:tcPr>
          <w:p w14:paraId="44A998EA" w14:textId="77777777" w:rsidR="00085E05" w:rsidRPr="001D386E" w:rsidRDefault="00085E05" w:rsidP="00A76839">
            <w:pPr>
              <w:pStyle w:val="TAC"/>
              <w:rPr>
                <w:rFonts w:cs="Arial"/>
              </w:rPr>
            </w:pPr>
            <w:r w:rsidRPr="001D386E">
              <w:rPr>
                <w:rFonts w:cs="Arial"/>
                <w:lang w:eastAsia="zh-CN"/>
              </w:rPr>
              <w:t>5</w:t>
            </w:r>
          </w:p>
        </w:tc>
        <w:tc>
          <w:tcPr>
            <w:tcW w:w="3655" w:type="dxa"/>
            <w:gridSpan w:val="27"/>
            <w:shd w:val="clear" w:color="auto" w:fill="auto"/>
            <w:vAlign w:val="center"/>
          </w:tcPr>
          <w:p w14:paraId="395C1715" w14:textId="77777777" w:rsidR="00085E05" w:rsidRPr="001D386E" w:rsidRDefault="00085E05" w:rsidP="00A76839">
            <w:pPr>
              <w:pStyle w:val="TAC"/>
              <w:rPr>
                <w:rFonts w:cs="Arial"/>
                <w:kern w:val="2"/>
                <w:szCs w:val="22"/>
                <w:lang w:val="en-US" w:eastAsia="zh-CN"/>
              </w:rPr>
            </w:pPr>
            <w:r w:rsidRPr="001D386E">
              <w:rPr>
                <w:rFonts w:cs="Arial"/>
                <w:lang w:eastAsia="zh-CN"/>
              </w:rPr>
              <w:t xml:space="preserve">See CA_5B </w:t>
            </w:r>
            <w:r w:rsidRPr="001D386E">
              <w:rPr>
                <w:rFonts w:cs="Arial"/>
              </w:rPr>
              <w:t xml:space="preserve">Bandwidth Combination Set 0 </w:t>
            </w:r>
            <w:r w:rsidRPr="001D386E">
              <w:rPr>
                <w:rFonts w:cs="Arial"/>
                <w:lang w:eastAsia="zh-CN"/>
              </w:rPr>
              <w:t>in Table 5.6A.1-1</w:t>
            </w:r>
          </w:p>
        </w:tc>
        <w:tc>
          <w:tcPr>
            <w:tcW w:w="1187" w:type="dxa"/>
            <w:vMerge w:val="restart"/>
            <w:vAlign w:val="center"/>
          </w:tcPr>
          <w:p w14:paraId="1CEE64CF" w14:textId="77777777" w:rsidR="00085E05" w:rsidRPr="001D386E" w:rsidRDefault="00085E05" w:rsidP="00A76839">
            <w:pPr>
              <w:pStyle w:val="TAC"/>
              <w:rPr>
                <w:rFonts w:cs="Arial"/>
              </w:rPr>
            </w:pPr>
            <w:r w:rsidRPr="001D386E">
              <w:rPr>
                <w:rFonts w:cs="Arial"/>
                <w:lang w:eastAsia="zh-CN"/>
              </w:rPr>
              <w:t>60</w:t>
            </w:r>
          </w:p>
        </w:tc>
        <w:tc>
          <w:tcPr>
            <w:tcW w:w="1288" w:type="dxa"/>
            <w:vMerge w:val="restart"/>
            <w:vAlign w:val="center"/>
          </w:tcPr>
          <w:p w14:paraId="009E2D6C" w14:textId="77777777" w:rsidR="00085E05" w:rsidRPr="001D386E" w:rsidRDefault="00085E05" w:rsidP="00A76839">
            <w:pPr>
              <w:pStyle w:val="TAC"/>
              <w:rPr>
                <w:rFonts w:cs="Arial"/>
              </w:rPr>
            </w:pPr>
            <w:r w:rsidRPr="001D386E">
              <w:rPr>
                <w:rFonts w:cs="Arial"/>
                <w:lang w:eastAsia="zh-CN"/>
              </w:rPr>
              <w:t>0</w:t>
            </w:r>
          </w:p>
        </w:tc>
      </w:tr>
      <w:tr w:rsidR="00085E05" w:rsidRPr="001D386E" w14:paraId="216AF3FF" w14:textId="77777777" w:rsidTr="00A76839">
        <w:trPr>
          <w:trHeight w:val="223"/>
          <w:jc w:val="center"/>
        </w:trPr>
        <w:tc>
          <w:tcPr>
            <w:tcW w:w="1396" w:type="dxa"/>
            <w:vMerge/>
            <w:vAlign w:val="center"/>
          </w:tcPr>
          <w:p w14:paraId="158DFBEE" w14:textId="77777777" w:rsidR="00085E05" w:rsidRPr="001D386E" w:rsidRDefault="00085E05" w:rsidP="00A76839">
            <w:pPr>
              <w:pStyle w:val="TAC"/>
              <w:rPr>
                <w:rFonts w:cs="Arial"/>
              </w:rPr>
            </w:pPr>
          </w:p>
        </w:tc>
        <w:tc>
          <w:tcPr>
            <w:tcW w:w="1466" w:type="dxa"/>
            <w:vMerge/>
            <w:vAlign w:val="center"/>
          </w:tcPr>
          <w:p w14:paraId="0306970E" w14:textId="77777777" w:rsidR="00085E05" w:rsidRPr="001D386E" w:rsidRDefault="00085E05" w:rsidP="00A76839">
            <w:pPr>
              <w:pStyle w:val="TAC"/>
              <w:rPr>
                <w:rFonts w:cs="Arial"/>
              </w:rPr>
            </w:pPr>
          </w:p>
        </w:tc>
        <w:tc>
          <w:tcPr>
            <w:tcW w:w="767" w:type="dxa"/>
            <w:shd w:val="clear" w:color="auto" w:fill="auto"/>
            <w:vAlign w:val="center"/>
          </w:tcPr>
          <w:p w14:paraId="2EDDB367" w14:textId="77777777" w:rsidR="00085E05" w:rsidRPr="001D386E" w:rsidRDefault="00085E05" w:rsidP="00A76839">
            <w:pPr>
              <w:pStyle w:val="TAC"/>
              <w:rPr>
                <w:rFonts w:cs="Arial"/>
              </w:rPr>
            </w:pPr>
            <w:r w:rsidRPr="001D386E">
              <w:rPr>
                <w:rFonts w:cs="Arial"/>
                <w:lang w:eastAsia="zh-CN"/>
              </w:rPr>
              <w:t>66</w:t>
            </w:r>
          </w:p>
        </w:tc>
        <w:tc>
          <w:tcPr>
            <w:tcW w:w="3655" w:type="dxa"/>
            <w:gridSpan w:val="27"/>
            <w:shd w:val="clear" w:color="auto" w:fill="auto"/>
            <w:vAlign w:val="center"/>
          </w:tcPr>
          <w:p w14:paraId="0A383C8F" w14:textId="77777777" w:rsidR="00085E05" w:rsidRPr="001D386E" w:rsidRDefault="00085E05" w:rsidP="00A76839">
            <w:pPr>
              <w:pStyle w:val="TAC"/>
              <w:rPr>
                <w:rFonts w:cs="Arial"/>
                <w:kern w:val="2"/>
                <w:szCs w:val="22"/>
                <w:lang w:val="en-US" w:eastAsia="zh-CN"/>
              </w:rPr>
            </w:pPr>
            <w:r w:rsidRPr="001D386E">
              <w:rPr>
                <w:rFonts w:cs="Arial"/>
                <w:lang w:eastAsia="zh-CN"/>
              </w:rPr>
              <w:t xml:space="preserve">See CA_66A-66A </w:t>
            </w:r>
            <w:r w:rsidRPr="001D386E">
              <w:rPr>
                <w:rFonts w:cs="Arial"/>
              </w:rPr>
              <w:t xml:space="preserve">Bandwidth Combination Set 0 </w:t>
            </w:r>
            <w:r w:rsidRPr="001D386E">
              <w:rPr>
                <w:rFonts w:cs="Arial"/>
                <w:lang w:eastAsia="zh-CN"/>
              </w:rPr>
              <w:t>in Table 5.6A.1-3</w:t>
            </w:r>
          </w:p>
        </w:tc>
        <w:tc>
          <w:tcPr>
            <w:tcW w:w="1187" w:type="dxa"/>
            <w:vMerge/>
          </w:tcPr>
          <w:p w14:paraId="2A77DEAA" w14:textId="77777777" w:rsidR="00085E05" w:rsidRPr="001D386E" w:rsidRDefault="00085E05" w:rsidP="00A76839">
            <w:pPr>
              <w:pStyle w:val="TAC"/>
              <w:rPr>
                <w:rFonts w:cs="Arial"/>
              </w:rPr>
            </w:pPr>
          </w:p>
        </w:tc>
        <w:tc>
          <w:tcPr>
            <w:tcW w:w="1288" w:type="dxa"/>
            <w:vMerge/>
            <w:vAlign w:val="center"/>
          </w:tcPr>
          <w:p w14:paraId="53A5F9BF" w14:textId="77777777" w:rsidR="00085E05" w:rsidRPr="001D386E" w:rsidRDefault="00085E05" w:rsidP="00A76839">
            <w:pPr>
              <w:pStyle w:val="TAC"/>
              <w:rPr>
                <w:rFonts w:cs="Arial"/>
              </w:rPr>
            </w:pPr>
          </w:p>
        </w:tc>
      </w:tr>
      <w:tr w:rsidR="00085E05" w:rsidRPr="001D386E" w14:paraId="37770D2E" w14:textId="77777777" w:rsidTr="00A76839">
        <w:trPr>
          <w:trHeight w:val="223"/>
          <w:jc w:val="center"/>
        </w:trPr>
        <w:tc>
          <w:tcPr>
            <w:tcW w:w="1396" w:type="dxa"/>
            <w:vMerge w:val="restart"/>
            <w:vAlign w:val="center"/>
          </w:tcPr>
          <w:p w14:paraId="1F1F4EC9" w14:textId="77777777" w:rsidR="00085E05" w:rsidRPr="001D386E" w:rsidRDefault="00085E05" w:rsidP="00A76839">
            <w:pPr>
              <w:pStyle w:val="TAC"/>
              <w:rPr>
                <w:rFonts w:cs="Arial"/>
                <w:lang w:eastAsia="ja-JP"/>
              </w:rPr>
            </w:pPr>
            <w:r w:rsidRPr="001D386E">
              <w:rPr>
                <w:rFonts w:cs="Arial"/>
                <w:lang w:eastAsia="ja-JP"/>
              </w:rPr>
              <w:t>CA_5A-</w:t>
            </w:r>
            <w:r w:rsidRPr="001D386E">
              <w:rPr>
                <w:rFonts w:cs="Arial"/>
                <w:lang w:val="en-US" w:eastAsia="ja-JP"/>
              </w:rPr>
              <w:t>66A-66B</w:t>
            </w:r>
          </w:p>
        </w:tc>
        <w:tc>
          <w:tcPr>
            <w:tcW w:w="1466" w:type="dxa"/>
            <w:vMerge w:val="restart"/>
            <w:vAlign w:val="center"/>
          </w:tcPr>
          <w:p w14:paraId="0F1E43FF" w14:textId="77777777" w:rsidR="00085E05" w:rsidRPr="001D386E" w:rsidRDefault="00085E05" w:rsidP="00A76839">
            <w:pPr>
              <w:pStyle w:val="TAC"/>
              <w:rPr>
                <w:rFonts w:cs="Arial"/>
                <w:lang w:eastAsia="ja-JP"/>
              </w:rPr>
            </w:pPr>
            <w:r>
              <w:rPr>
                <w:rFonts w:cs="Arial"/>
                <w:lang w:eastAsia="ja-JP"/>
              </w:rPr>
              <w:t>CA_66B</w:t>
            </w:r>
          </w:p>
        </w:tc>
        <w:tc>
          <w:tcPr>
            <w:tcW w:w="767" w:type="dxa"/>
            <w:shd w:val="clear" w:color="auto" w:fill="auto"/>
            <w:vAlign w:val="center"/>
          </w:tcPr>
          <w:p w14:paraId="17235259" w14:textId="77777777" w:rsidR="00085E05" w:rsidRPr="001D386E" w:rsidRDefault="00085E05" w:rsidP="00A76839">
            <w:pPr>
              <w:pStyle w:val="TAC"/>
              <w:rPr>
                <w:rFonts w:cs="Arial"/>
                <w:lang w:eastAsia="ja-JP"/>
              </w:rPr>
            </w:pPr>
            <w:r w:rsidRPr="001D386E">
              <w:rPr>
                <w:rFonts w:cs="Arial"/>
                <w:lang w:eastAsia="zh-CN"/>
              </w:rPr>
              <w:t>5</w:t>
            </w:r>
          </w:p>
        </w:tc>
        <w:tc>
          <w:tcPr>
            <w:tcW w:w="609" w:type="dxa"/>
            <w:gridSpan w:val="3"/>
            <w:shd w:val="clear" w:color="auto" w:fill="auto"/>
            <w:vAlign w:val="center"/>
          </w:tcPr>
          <w:p w14:paraId="411AE976" w14:textId="77777777" w:rsidR="00085E05" w:rsidRPr="001D386E" w:rsidRDefault="00085E05" w:rsidP="00A76839">
            <w:pPr>
              <w:pStyle w:val="TAC"/>
              <w:rPr>
                <w:rFonts w:cs="Arial"/>
                <w:kern w:val="2"/>
                <w:szCs w:val="22"/>
                <w:lang w:val="en-US" w:eastAsia="zh-CN"/>
              </w:rPr>
            </w:pPr>
          </w:p>
        </w:tc>
        <w:tc>
          <w:tcPr>
            <w:tcW w:w="610" w:type="dxa"/>
            <w:gridSpan w:val="6"/>
            <w:shd w:val="clear" w:color="auto" w:fill="auto"/>
            <w:vAlign w:val="center"/>
          </w:tcPr>
          <w:p w14:paraId="407B387F" w14:textId="77777777" w:rsidR="00085E05" w:rsidRPr="001D386E" w:rsidRDefault="00085E05" w:rsidP="00A76839">
            <w:pPr>
              <w:pStyle w:val="TAC"/>
              <w:rPr>
                <w:rFonts w:cs="Arial"/>
                <w:kern w:val="2"/>
                <w:szCs w:val="22"/>
                <w:lang w:val="en-US" w:eastAsia="zh-CN"/>
              </w:rPr>
            </w:pPr>
          </w:p>
        </w:tc>
        <w:tc>
          <w:tcPr>
            <w:tcW w:w="563" w:type="dxa"/>
            <w:gridSpan w:val="2"/>
            <w:shd w:val="clear" w:color="auto" w:fill="auto"/>
            <w:vAlign w:val="center"/>
          </w:tcPr>
          <w:p w14:paraId="523337CD" w14:textId="77777777" w:rsidR="00085E05" w:rsidRPr="001D386E" w:rsidRDefault="00085E05" w:rsidP="00A76839">
            <w:pPr>
              <w:pStyle w:val="TAC"/>
              <w:rPr>
                <w:rFonts w:cs="Arial"/>
                <w:kern w:val="2"/>
                <w:szCs w:val="22"/>
                <w:lang w:val="en-US" w:eastAsia="zh-CN"/>
              </w:rPr>
            </w:pPr>
            <w:r w:rsidRPr="001D386E">
              <w:rPr>
                <w:rFonts w:cs="Arial"/>
                <w:szCs w:val="18"/>
                <w:lang w:eastAsia="ja-JP"/>
              </w:rPr>
              <w:t>Yes</w:t>
            </w:r>
          </w:p>
        </w:tc>
        <w:tc>
          <w:tcPr>
            <w:tcW w:w="576" w:type="dxa"/>
            <w:gridSpan w:val="6"/>
            <w:shd w:val="clear" w:color="auto" w:fill="auto"/>
            <w:vAlign w:val="center"/>
          </w:tcPr>
          <w:p w14:paraId="11F0A13F" w14:textId="77777777" w:rsidR="00085E05" w:rsidRPr="001D386E" w:rsidRDefault="00085E05" w:rsidP="00A76839">
            <w:pPr>
              <w:pStyle w:val="TAC"/>
              <w:rPr>
                <w:rFonts w:cs="Arial"/>
                <w:kern w:val="2"/>
                <w:szCs w:val="22"/>
                <w:lang w:val="en-US" w:eastAsia="zh-CN"/>
              </w:rPr>
            </w:pPr>
            <w:r w:rsidRPr="001D386E">
              <w:rPr>
                <w:rFonts w:cs="Arial"/>
                <w:szCs w:val="18"/>
                <w:lang w:eastAsia="ja-JP"/>
              </w:rPr>
              <w:t>Yes</w:t>
            </w:r>
          </w:p>
        </w:tc>
        <w:tc>
          <w:tcPr>
            <w:tcW w:w="599" w:type="dxa"/>
            <w:gridSpan w:val="6"/>
            <w:shd w:val="clear" w:color="auto" w:fill="auto"/>
            <w:vAlign w:val="center"/>
          </w:tcPr>
          <w:p w14:paraId="5766A555" w14:textId="77777777" w:rsidR="00085E05" w:rsidRPr="001D386E" w:rsidRDefault="00085E05" w:rsidP="00A76839">
            <w:pPr>
              <w:pStyle w:val="TAC"/>
              <w:rPr>
                <w:rFonts w:cs="Arial"/>
                <w:kern w:val="2"/>
                <w:szCs w:val="22"/>
                <w:lang w:val="en-US" w:eastAsia="zh-CN"/>
              </w:rPr>
            </w:pPr>
          </w:p>
        </w:tc>
        <w:tc>
          <w:tcPr>
            <w:tcW w:w="698" w:type="dxa"/>
            <w:gridSpan w:val="4"/>
            <w:shd w:val="clear" w:color="auto" w:fill="auto"/>
            <w:vAlign w:val="center"/>
          </w:tcPr>
          <w:p w14:paraId="17E1979B" w14:textId="77777777" w:rsidR="00085E05" w:rsidRPr="001D386E" w:rsidRDefault="00085E05" w:rsidP="00A76839">
            <w:pPr>
              <w:pStyle w:val="TAC"/>
              <w:rPr>
                <w:rFonts w:cs="Arial"/>
                <w:kern w:val="2"/>
                <w:szCs w:val="22"/>
                <w:lang w:val="en-US" w:eastAsia="zh-CN"/>
              </w:rPr>
            </w:pPr>
          </w:p>
        </w:tc>
        <w:tc>
          <w:tcPr>
            <w:tcW w:w="1187" w:type="dxa"/>
            <w:vMerge w:val="restart"/>
            <w:vAlign w:val="center"/>
          </w:tcPr>
          <w:p w14:paraId="4481D419" w14:textId="77777777" w:rsidR="00085E05" w:rsidRPr="001D386E" w:rsidRDefault="00085E05" w:rsidP="00A76839">
            <w:pPr>
              <w:pStyle w:val="TAC"/>
              <w:rPr>
                <w:rFonts w:cs="Arial"/>
                <w:lang w:eastAsia="ja-JP"/>
              </w:rPr>
            </w:pPr>
            <w:r w:rsidRPr="001D386E">
              <w:rPr>
                <w:rFonts w:cs="Arial"/>
                <w:lang w:eastAsia="zh-CN"/>
              </w:rPr>
              <w:t>50</w:t>
            </w:r>
          </w:p>
        </w:tc>
        <w:tc>
          <w:tcPr>
            <w:tcW w:w="1288" w:type="dxa"/>
            <w:vMerge w:val="restart"/>
            <w:vAlign w:val="center"/>
          </w:tcPr>
          <w:p w14:paraId="43B2A52A" w14:textId="77777777" w:rsidR="00085E05" w:rsidRPr="001D386E" w:rsidRDefault="00085E05" w:rsidP="00A76839">
            <w:pPr>
              <w:pStyle w:val="TAC"/>
              <w:rPr>
                <w:rFonts w:cs="Arial"/>
                <w:lang w:eastAsia="ja-JP"/>
              </w:rPr>
            </w:pPr>
            <w:r w:rsidRPr="001D386E">
              <w:rPr>
                <w:rFonts w:cs="Arial"/>
                <w:lang w:eastAsia="zh-CN"/>
              </w:rPr>
              <w:t>0</w:t>
            </w:r>
          </w:p>
        </w:tc>
      </w:tr>
      <w:tr w:rsidR="00085E05" w:rsidRPr="001D386E" w14:paraId="5CFF0158" w14:textId="77777777" w:rsidTr="00A76839">
        <w:trPr>
          <w:trHeight w:val="223"/>
          <w:jc w:val="center"/>
        </w:trPr>
        <w:tc>
          <w:tcPr>
            <w:tcW w:w="1396" w:type="dxa"/>
            <w:vMerge/>
            <w:vAlign w:val="center"/>
          </w:tcPr>
          <w:p w14:paraId="6D417E24" w14:textId="77777777" w:rsidR="00085E05" w:rsidRPr="001D386E" w:rsidRDefault="00085E05" w:rsidP="00A76839">
            <w:pPr>
              <w:pStyle w:val="TAC"/>
              <w:rPr>
                <w:rFonts w:cs="Arial"/>
                <w:lang w:eastAsia="ja-JP"/>
              </w:rPr>
            </w:pPr>
          </w:p>
        </w:tc>
        <w:tc>
          <w:tcPr>
            <w:tcW w:w="1466" w:type="dxa"/>
            <w:vMerge/>
            <w:vAlign w:val="center"/>
          </w:tcPr>
          <w:p w14:paraId="04912285" w14:textId="77777777" w:rsidR="00085E05" w:rsidRPr="001D386E" w:rsidRDefault="00085E05" w:rsidP="00A76839">
            <w:pPr>
              <w:pStyle w:val="TAC"/>
              <w:rPr>
                <w:rFonts w:cs="Arial"/>
                <w:lang w:eastAsia="ja-JP"/>
              </w:rPr>
            </w:pPr>
          </w:p>
        </w:tc>
        <w:tc>
          <w:tcPr>
            <w:tcW w:w="767" w:type="dxa"/>
            <w:shd w:val="clear" w:color="auto" w:fill="auto"/>
            <w:vAlign w:val="center"/>
          </w:tcPr>
          <w:p w14:paraId="4EE5EA1C" w14:textId="77777777" w:rsidR="00085E05" w:rsidRPr="001D386E" w:rsidRDefault="00085E05" w:rsidP="00A76839">
            <w:pPr>
              <w:pStyle w:val="TAC"/>
              <w:rPr>
                <w:rFonts w:cs="Arial"/>
                <w:lang w:eastAsia="ja-JP"/>
              </w:rPr>
            </w:pPr>
            <w:r w:rsidRPr="001D386E">
              <w:rPr>
                <w:rFonts w:cs="Arial"/>
                <w:lang w:eastAsia="zh-CN"/>
              </w:rPr>
              <w:t>66</w:t>
            </w:r>
          </w:p>
        </w:tc>
        <w:tc>
          <w:tcPr>
            <w:tcW w:w="3655" w:type="dxa"/>
            <w:gridSpan w:val="27"/>
            <w:shd w:val="clear" w:color="auto" w:fill="auto"/>
            <w:vAlign w:val="center"/>
          </w:tcPr>
          <w:p w14:paraId="65530AF0" w14:textId="77777777" w:rsidR="00085E05" w:rsidRPr="001D386E" w:rsidRDefault="00085E05" w:rsidP="00A76839">
            <w:pPr>
              <w:pStyle w:val="TAC"/>
              <w:rPr>
                <w:rFonts w:cs="Arial"/>
                <w:kern w:val="2"/>
                <w:szCs w:val="22"/>
                <w:lang w:val="en-US" w:eastAsia="zh-CN"/>
              </w:rPr>
            </w:pPr>
            <w:r w:rsidRPr="001D386E">
              <w:rPr>
                <w:lang w:eastAsia="zh-CN"/>
              </w:rPr>
              <w:t>See CA_66A-66B Bandwidth combination set 0 in Table 5.6A.1-3</w:t>
            </w:r>
          </w:p>
        </w:tc>
        <w:tc>
          <w:tcPr>
            <w:tcW w:w="1187" w:type="dxa"/>
            <w:vMerge/>
          </w:tcPr>
          <w:p w14:paraId="3DD78011" w14:textId="77777777" w:rsidR="00085E05" w:rsidRPr="001D386E" w:rsidRDefault="00085E05" w:rsidP="00A76839">
            <w:pPr>
              <w:pStyle w:val="TAC"/>
              <w:rPr>
                <w:rFonts w:cs="Arial"/>
                <w:lang w:eastAsia="ja-JP"/>
              </w:rPr>
            </w:pPr>
          </w:p>
        </w:tc>
        <w:tc>
          <w:tcPr>
            <w:tcW w:w="1288" w:type="dxa"/>
            <w:vMerge/>
            <w:vAlign w:val="center"/>
          </w:tcPr>
          <w:p w14:paraId="0F58CEB7" w14:textId="77777777" w:rsidR="00085E05" w:rsidRPr="001D386E" w:rsidRDefault="00085E05" w:rsidP="00A76839">
            <w:pPr>
              <w:pStyle w:val="TAC"/>
              <w:rPr>
                <w:rFonts w:cs="Arial"/>
                <w:lang w:eastAsia="ja-JP"/>
              </w:rPr>
            </w:pPr>
          </w:p>
        </w:tc>
      </w:tr>
      <w:tr w:rsidR="00085E05" w:rsidRPr="001D386E" w14:paraId="73476E07" w14:textId="77777777" w:rsidTr="00A76839">
        <w:trPr>
          <w:trHeight w:val="223"/>
          <w:jc w:val="center"/>
        </w:trPr>
        <w:tc>
          <w:tcPr>
            <w:tcW w:w="1396" w:type="dxa"/>
            <w:vMerge w:val="restart"/>
            <w:vAlign w:val="center"/>
          </w:tcPr>
          <w:p w14:paraId="3DE37605" w14:textId="77777777" w:rsidR="00085E05" w:rsidRPr="001D386E" w:rsidRDefault="00085E05" w:rsidP="00A76839">
            <w:pPr>
              <w:pStyle w:val="TAC"/>
              <w:rPr>
                <w:rFonts w:cs="Arial"/>
              </w:rPr>
            </w:pPr>
            <w:r w:rsidRPr="001D386E">
              <w:rPr>
                <w:rFonts w:cs="Arial"/>
              </w:rPr>
              <w:t>CA_5B-</w:t>
            </w:r>
            <w:r w:rsidRPr="001D386E">
              <w:rPr>
                <w:rFonts w:cs="Arial"/>
                <w:lang w:val="en-US"/>
              </w:rPr>
              <w:t>66A-66B</w:t>
            </w:r>
          </w:p>
        </w:tc>
        <w:tc>
          <w:tcPr>
            <w:tcW w:w="1466" w:type="dxa"/>
            <w:vMerge w:val="restart"/>
            <w:vAlign w:val="center"/>
          </w:tcPr>
          <w:p w14:paraId="5A336A9E" w14:textId="77777777" w:rsidR="00085E05" w:rsidRPr="001D386E" w:rsidRDefault="00085E05" w:rsidP="00A76839">
            <w:pPr>
              <w:pStyle w:val="TAC"/>
              <w:rPr>
                <w:rFonts w:cs="Arial"/>
              </w:rPr>
            </w:pPr>
            <w:r w:rsidRPr="001D386E">
              <w:rPr>
                <w:rFonts w:cs="Arial"/>
                <w:lang w:eastAsia="ja-JP"/>
              </w:rPr>
              <w:t>-</w:t>
            </w:r>
          </w:p>
        </w:tc>
        <w:tc>
          <w:tcPr>
            <w:tcW w:w="767" w:type="dxa"/>
            <w:shd w:val="clear" w:color="auto" w:fill="auto"/>
            <w:vAlign w:val="center"/>
          </w:tcPr>
          <w:p w14:paraId="018E1036" w14:textId="77777777" w:rsidR="00085E05" w:rsidRPr="001D386E" w:rsidRDefault="00085E05" w:rsidP="00A76839">
            <w:pPr>
              <w:pStyle w:val="TAC"/>
              <w:rPr>
                <w:rFonts w:cs="Arial"/>
                <w:lang w:eastAsia="zh-CN"/>
              </w:rPr>
            </w:pPr>
            <w:r w:rsidRPr="001D386E">
              <w:rPr>
                <w:rFonts w:cs="Arial"/>
                <w:lang w:eastAsia="zh-CN"/>
              </w:rPr>
              <w:t>5</w:t>
            </w:r>
          </w:p>
        </w:tc>
        <w:tc>
          <w:tcPr>
            <w:tcW w:w="3655" w:type="dxa"/>
            <w:gridSpan w:val="27"/>
            <w:shd w:val="clear" w:color="auto" w:fill="auto"/>
            <w:vAlign w:val="center"/>
          </w:tcPr>
          <w:p w14:paraId="42108ECE" w14:textId="77777777" w:rsidR="00085E05" w:rsidRPr="001D386E" w:rsidRDefault="00085E05" w:rsidP="00A76839">
            <w:pPr>
              <w:pStyle w:val="TAC"/>
              <w:rPr>
                <w:rFonts w:cs="Arial"/>
                <w:lang w:eastAsia="zh-CN"/>
              </w:rPr>
            </w:pPr>
            <w:r w:rsidRPr="001D386E">
              <w:rPr>
                <w:rFonts w:cs="Arial"/>
                <w:lang w:eastAsia="zh-CN"/>
              </w:rPr>
              <w:t xml:space="preserve">See CA_5B </w:t>
            </w:r>
            <w:r w:rsidRPr="001D386E">
              <w:rPr>
                <w:rFonts w:cs="Arial"/>
              </w:rPr>
              <w:t xml:space="preserve">Bandwidth Combination Set 0 </w:t>
            </w:r>
            <w:r w:rsidRPr="001D386E">
              <w:rPr>
                <w:rFonts w:cs="Arial"/>
                <w:lang w:eastAsia="zh-CN"/>
              </w:rPr>
              <w:t>in Table 5.6A.1-1</w:t>
            </w:r>
          </w:p>
        </w:tc>
        <w:tc>
          <w:tcPr>
            <w:tcW w:w="1187" w:type="dxa"/>
            <w:vMerge w:val="restart"/>
            <w:vAlign w:val="center"/>
          </w:tcPr>
          <w:p w14:paraId="10434E9B" w14:textId="77777777" w:rsidR="00085E05" w:rsidRPr="001D386E" w:rsidRDefault="00085E05" w:rsidP="00A76839">
            <w:pPr>
              <w:pStyle w:val="TAC"/>
              <w:rPr>
                <w:rFonts w:cs="Arial"/>
              </w:rPr>
            </w:pPr>
            <w:r w:rsidRPr="001D386E">
              <w:rPr>
                <w:rFonts w:cs="Arial"/>
                <w:lang w:eastAsia="zh-CN"/>
              </w:rPr>
              <w:t>60</w:t>
            </w:r>
          </w:p>
        </w:tc>
        <w:tc>
          <w:tcPr>
            <w:tcW w:w="1288" w:type="dxa"/>
            <w:vMerge w:val="restart"/>
            <w:vAlign w:val="center"/>
          </w:tcPr>
          <w:p w14:paraId="012B401E" w14:textId="77777777" w:rsidR="00085E05" w:rsidRPr="001D386E" w:rsidRDefault="00085E05" w:rsidP="00A76839">
            <w:pPr>
              <w:pStyle w:val="TAC"/>
              <w:rPr>
                <w:rFonts w:cs="Arial"/>
              </w:rPr>
            </w:pPr>
            <w:r w:rsidRPr="001D386E">
              <w:rPr>
                <w:rFonts w:cs="Arial"/>
                <w:lang w:eastAsia="zh-CN"/>
              </w:rPr>
              <w:t>0</w:t>
            </w:r>
          </w:p>
        </w:tc>
      </w:tr>
      <w:tr w:rsidR="00085E05" w:rsidRPr="001D386E" w14:paraId="6555AB39" w14:textId="77777777" w:rsidTr="00A76839">
        <w:trPr>
          <w:trHeight w:val="223"/>
          <w:jc w:val="center"/>
        </w:trPr>
        <w:tc>
          <w:tcPr>
            <w:tcW w:w="1396" w:type="dxa"/>
            <w:vMerge/>
            <w:vAlign w:val="center"/>
          </w:tcPr>
          <w:p w14:paraId="1654E60D" w14:textId="77777777" w:rsidR="00085E05" w:rsidRPr="001D386E" w:rsidRDefault="00085E05" w:rsidP="00A76839">
            <w:pPr>
              <w:pStyle w:val="TAC"/>
              <w:rPr>
                <w:rFonts w:cs="Arial"/>
              </w:rPr>
            </w:pPr>
          </w:p>
        </w:tc>
        <w:tc>
          <w:tcPr>
            <w:tcW w:w="1466" w:type="dxa"/>
            <w:vMerge/>
            <w:vAlign w:val="center"/>
          </w:tcPr>
          <w:p w14:paraId="520A4821" w14:textId="77777777" w:rsidR="00085E05" w:rsidRPr="001D386E" w:rsidRDefault="00085E05" w:rsidP="00A76839">
            <w:pPr>
              <w:pStyle w:val="TAC"/>
              <w:rPr>
                <w:rFonts w:cs="Arial"/>
              </w:rPr>
            </w:pPr>
          </w:p>
        </w:tc>
        <w:tc>
          <w:tcPr>
            <w:tcW w:w="767" w:type="dxa"/>
            <w:shd w:val="clear" w:color="auto" w:fill="auto"/>
            <w:vAlign w:val="center"/>
          </w:tcPr>
          <w:p w14:paraId="6F7DF7CC" w14:textId="77777777" w:rsidR="00085E05" w:rsidRPr="001D386E" w:rsidRDefault="00085E05" w:rsidP="00A76839">
            <w:pPr>
              <w:pStyle w:val="TAC"/>
              <w:rPr>
                <w:rFonts w:cs="Arial"/>
                <w:lang w:eastAsia="zh-CN"/>
              </w:rPr>
            </w:pPr>
            <w:r w:rsidRPr="001D386E">
              <w:rPr>
                <w:rFonts w:cs="Arial"/>
                <w:lang w:eastAsia="zh-CN"/>
              </w:rPr>
              <w:t>66</w:t>
            </w:r>
          </w:p>
        </w:tc>
        <w:tc>
          <w:tcPr>
            <w:tcW w:w="3655" w:type="dxa"/>
            <w:gridSpan w:val="27"/>
            <w:shd w:val="clear" w:color="auto" w:fill="auto"/>
            <w:vAlign w:val="center"/>
          </w:tcPr>
          <w:p w14:paraId="4E9836D5" w14:textId="77777777" w:rsidR="00085E05" w:rsidRPr="001D386E" w:rsidRDefault="00085E05" w:rsidP="00A76839">
            <w:pPr>
              <w:pStyle w:val="TAC"/>
              <w:rPr>
                <w:rFonts w:cs="Arial"/>
                <w:lang w:eastAsia="zh-CN"/>
              </w:rPr>
            </w:pPr>
            <w:r w:rsidRPr="001D386E">
              <w:rPr>
                <w:rFonts w:cs="Arial"/>
                <w:lang w:eastAsia="zh-CN"/>
              </w:rPr>
              <w:t xml:space="preserve">See CA_66A-66B </w:t>
            </w:r>
            <w:r w:rsidRPr="001D386E">
              <w:rPr>
                <w:rFonts w:cs="Arial"/>
              </w:rPr>
              <w:t xml:space="preserve">Bandwidth Combination Set 0 </w:t>
            </w:r>
            <w:r w:rsidRPr="001D386E">
              <w:rPr>
                <w:rFonts w:cs="Arial"/>
                <w:lang w:eastAsia="zh-CN"/>
              </w:rPr>
              <w:t>in Table 5.6A.1-3</w:t>
            </w:r>
          </w:p>
        </w:tc>
        <w:tc>
          <w:tcPr>
            <w:tcW w:w="1187" w:type="dxa"/>
            <w:vMerge/>
          </w:tcPr>
          <w:p w14:paraId="407C6E9B" w14:textId="77777777" w:rsidR="00085E05" w:rsidRPr="001D386E" w:rsidRDefault="00085E05" w:rsidP="00A76839">
            <w:pPr>
              <w:pStyle w:val="TAC"/>
              <w:rPr>
                <w:rFonts w:cs="Arial"/>
              </w:rPr>
            </w:pPr>
          </w:p>
        </w:tc>
        <w:tc>
          <w:tcPr>
            <w:tcW w:w="1288" w:type="dxa"/>
            <w:vMerge/>
            <w:vAlign w:val="center"/>
          </w:tcPr>
          <w:p w14:paraId="00AC195D" w14:textId="77777777" w:rsidR="00085E05" w:rsidRPr="001D386E" w:rsidRDefault="00085E05" w:rsidP="00A76839">
            <w:pPr>
              <w:pStyle w:val="TAC"/>
              <w:rPr>
                <w:rFonts w:cs="Arial"/>
              </w:rPr>
            </w:pPr>
          </w:p>
        </w:tc>
      </w:tr>
      <w:tr w:rsidR="00085E05" w:rsidRPr="001D386E" w14:paraId="3ACB6BF8" w14:textId="77777777" w:rsidTr="00A76839">
        <w:trPr>
          <w:trHeight w:val="223"/>
          <w:jc w:val="center"/>
        </w:trPr>
        <w:tc>
          <w:tcPr>
            <w:tcW w:w="1396" w:type="dxa"/>
            <w:vMerge w:val="restart"/>
            <w:vAlign w:val="center"/>
          </w:tcPr>
          <w:p w14:paraId="22968A85" w14:textId="77777777" w:rsidR="00085E05" w:rsidRPr="001D386E" w:rsidRDefault="00085E05" w:rsidP="00A76839">
            <w:pPr>
              <w:pStyle w:val="TAC"/>
              <w:rPr>
                <w:rFonts w:cs="Arial"/>
              </w:rPr>
            </w:pPr>
            <w:r w:rsidRPr="001D386E">
              <w:rPr>
                <w:rFonts w:cs="Arial"/>
              </w:rPr>
              <w:t>CA_5B-</w:t>
            </w:r>
            <w:r w:rsidRPr="001D386E">
              <w:rPr>
                <w:rFonts w:cs="Arial"/>
                <w:lang w:val="en-US"/>
              </w:rPr>
              <w:t>66A-66C</w:t>
            </w:r>
          </w:p>
        </w:tc>
        <w:tc>
          <w:tcPr>
            <w:tcW w:w="1466" w:type="dxa"/>
            <w:vMerge w:val="restart"/>
            <w:vAlign w:val="center"/>
          </w:tcPr>
          <w:p w14:paraId="044CC2F9" w14:textId="77777777" w:rsidR="00085E05" w:rsidRPr="001D386E" w:rsidRDefault="00085E05" w:rsidP="00A76839">
            <w:pPr>
              <w:pStyle w:val="TAC"/>
              <w:rPr>
                <w:rFonts w:cs="Arial"/>
              </w:rPr>
            </w:pPr>
            <w:r w:rsidRPr="001D386E">
              <w:rPr>
                <w:rFonts w:cs="Arial"/>
                <w:lang w:eastAsia="ja-JP"/>
              </w:rPr>
              <w:t>-</w:t>
            </w:r>
          </w:p>
        </w:tc>
        <w:tc>
          <w:tcPr>
            <w:tcW w:w="767" w:type="dxa"/>
            <w:shd w:val="clear" w:color="auto" w:fill="auto"/>
            <w:vAlign w:val="center"/>
          </w:tcPr>
          <w:p w14:paraId="0FE075D8" w14:textId="77777777" w:rsidR="00085E05" w:rsidRPr="001D386E" w:rsidRDefault="00085E05" w:rsidP="00A76839">
            <w:pPr>
              <w:pStyle w:val="TAC"/>
              <w:rPr>
                <w:rFonts w:cs="Arial"/>
                <w:lang w:eastAsia="zh-CN"/>
              </w:rPr>
            </w:pPr>
            <w:r w:rsidRPr="001D386E">
              <w:rPr>
                <w:rFonts w:cs="Arial"/>
                <w:lang w:eastAsia="zh-CN"/>
              </w:rPr>
              <w:t>5</w:t>
            </w:r>
          </w:p>
        </w:tc>
        <w:tc>
          <w:tcPr>
            <w:tcW w:w="3655" w:type="dxa"/>
            <w:gridSpan w:val="27"/>
            <w:shd w:val="clear" w:color="auto" w:fill="auto"/>
            <w:vAlign w:val="center"/>
          </w:tcPr>
          <w:p w14:paraId="31159977" w14:textId="77777777" w:rsidR="00085E05" w:rsidRPr="001D386E" w:rsidRDefault="00085E05" w:rsidP="00A76839">
            <w:pPr>
              <w:pStyle w:val="TAC"/>
              <w:rPr>
                <w:rFonts w:cs="Arial"/>
                <w:lang w:eastAsia="zh-CN"/>
              </w:rPr>
            </w:pPr>
            <w:r w:rsidRPr="001D386E">
              <w:rPr>
                <w:rFonts w:cs="Arial"/>
                <w:lang w:eastAsia="zh-CN"/>
              </w:rPr>
              <w:t xml:space="preserve">See CA_5B </w:t>
            </w:r>
            <w:r w:rsidRPr="001D386E">
              <w:rPr>
                <w:rFonts w:cs="Arial"/>
              </w:rPr>
              <w:t xml:space="preserve">Bandwidth Combination Set 0 </w:t>
            </w:r>
            <w:r w:rsidRPr="001D386E">
              <w:rPr>
                <w:rFonts w:cs="Arial"/>
                <w:lang w:eastAsia="zh-CN"/>
              </w:rPr>
              <w:t>in Table 5.6A.1-1</w:t>
            </w:r>
          </w:p>
        </w:tc>
        <w:tc>
          <w:tcPr>
            <w:tcW w:w="1187" w:type="dxa"/>
            <w:vMerge w:val="restart"/>
            <w:vAlign w:val="center"/>
          </w:tcPr>
          <w:p w14:paraId="24AD3456" w14:textId="77777777" w:rsidR="00085E05" w:rsidRPr="001D386E" w:rsidRDefault="00085E05" w:rsidP="00A76839">
            <w:pPr>
              <w:pStyle w:val="TAC"/>
              <w:rPr>
                <w:rFonts w:cs="Arial"/>
              </w:rPr>
            </w:pPr>
            <w:r w:rsidRPr="001D386E">
              <w:rPr>
                <w:rFonts w:cs="Arial"/>
                <w:lang w:eastAsia="zh-CN"/>
              </w:rPr>
              <w:t>80</w:t>
            </w:r>
          </w:p>
        </w:tc>
        <w:tc>
          <w:tcPr>
            <w:tcW w:w="1288" w:type="dxa"/>
            <w:vMerge w:val="restart"/>
            <w:vAlign w:val="center"/>
          </w:tcPr>
          <w:p w14:paraId="23BD935F" w14:textId="77777777" w:rsidR="00085E05" w:rsidRPr="001D386E" w:rsidRDefault="00085E05" w:rsidP="00A76839">
            <w:pPr>
              <w:pStyle w:val="TAC"/>
              <w:rPr>
                <w:rFonts w:cs="Arial"/>
              </w:rPr>
            </w:pPr>
            <w:r w:rsidRPr="001D386E">
              <w:rPr>
                <w:rFonts w:cs="Arial"/>
              </w:rPr>
              <w:t>0</w:t>
            </w:r>
          </w:p>
        </w:tc>
      </w:tr>
      <w:tr w:rsidR="00085E05" w:rsidRPr="001D386E" w14:paraId="0C8DFDEE" w14:textId="77777777" w:rsidTr="00A76839">
        <w:trPr>
          <w:trHeight w:val="223"/>
          <w:jc w:val="center"/>
        </w:trPr>
        <w:tc>
          <w:tcPr>
            <w:tcW w:w="1396" w:type="dxa"/>
            <w:vMerge/>
            <w:vAlign w:val="center"/>
          </w:tcPr>
          <w:p w14:paraId="28F9D55F" w14:textId="77777777" w:rsidR="00085E05" w:rsidRPr="001D386E" w:rsidRDefault="00085E05" w:rsidP="00A76839">
            <w:pPr>
              <w:pStyle w:val="TAC"/>
              <w:rPr>
                <w:rFonts w:cs="Arial"/>
              </w:rPr>
            </w:pPr>
          </w:p>
        </w:tc>
        <w:tc>
          <w:tcPr>
            <w:tcW w:w="1466" w:type="dxa"/>
            <w:vMerge/>
            <w:vAlign w:val="center"/>
          </w:tcPr>
          <w:p w14:paraId="137B73E8" w14:textId="77777777" w:rsidR="00085E05" w:rsidRPr="001D386E" w:rsidRDefault="00085E05" w:rsidP="00A76839">
            <w:pPr>
              <w:pStyle w:val="TAC"/>
              <w:rPr>
                <w:rFonts w:cs="Arial"/>
              </w:rPr>
            </w:pPr>
          </w:p>
        </w:tc>
        <w:tc>
          <w:tcPr>
            <w:tcW w:w="767" w:type="dxa"/>
            <w:shd w:val="clear" w:color="auto" w:fill="auto"/>
            <w:vAlign w:val="center"/>
          </w:tcPr>
          <w:p w14:paraId="021A4F52" w14:textId="77777777" w:rsidR="00085E05" w:rsidRPr="001D386E" w:rsidRDefault="00085E05" w:rsidP="00A76839">
            <w:pPr>
              <w:pStyle w:val="TAC"/>
              <w:rPr>
                <w:rFonts w:cs="Arial"/>
                <w:lang w:eastAsia="zh-CN"/>
              </w:rPr>
            </w:pPr>
            <w:r w:rsidRPr="001D386E">
              <w:rPr>
                <w:rFonts w:cs="Arial"/>
                <w:lang w:eastAsia="zh-CN"/>
              </w:rPr>
              <w:t>66</w:t>
            </w:r>
          </w:p>
        </w:tc>
        <w:tc>
          <w:tcPr>
            <w:tcW w:w="3655" w:type="dxa"/>
            <w:gridSpan w:val="27"/>
            <w:shd w:val="clear" w:color="auto" w:fill="auto"/>
            <w:vAlign w:val="center"/>
          </w:tcPr>
          <w:p w14:paraId="4661AD91" w14:textId="77777777" w:rsidR="00085E05" w:rsidRPr="001D386E" w:rsidRDefault="00085E05" w:rsidP="00A76839">
            <w:pPr>
              <w:pStyle w:val="TAC"/>
              <w:rPr>
                <w:rFonts w:cs="Arial"/>
                <w:lang w:eastAsia="zh-CN"/>
              </w:rPr>
            </w:pPr>
            <w:r w:rsidRPr="001D386E">
              <w:rPr>
                <w:rFonts w:cs="Arial"/>
                <w:lang w:eastAsia="zh-CN"/>
              </w:rPr>
              <w:t xml:space="preserve">See CA_66A-66C </w:t>
            </w:r>
            <w:r w:rsidRPr="001D386E">
              <w:rPr>
                <w:rFonts w:cs="Arial"/>
              </w:rPr>
              <w:t xml:space="preserve">Bandwidth Combination Set 0 </w:t>
            </w:r>
            <w:r w:rsidRPr="001D386E">
              <w:rPr>
                <w:rFonts w:cs="Arial"/>
                <w:lang w:eastAsia="zh-CN"/>
              </w:rPr>
              <w:t>in Table 5.6A.1-3</w:t>
            </w:r>
          </w:p>
        </w:tc>
        <w:tc>
          <w:tcPr>
            <w:tcW w:w="1187" w:type="dxa"/>
            <w:vMerge/>
          </w:tcPr>
          <w:p w14:paraId="2C4C7709" w14:textId="77777777" w:rsidR="00085E05" w:rsidRPr="001D386E" w:rsidRDefault="00085E05" w:rsidP="00A76839">
            <w:pPr>
              <w:pStyle w:val="TAC"/>
              <w:rPr>
                <w:rFonts w:cs="Arial"/>
              </w:rPr>
            </w:pPr>
          </w:p>
        </w:tc>
        <w:tc>
          <w:tcPr>
            <w:tcW w:w="1288" w:type="dxa"/>
            <w:vMerge/>
            <w:vAlign w:val="center"/>
          </w:tcPr>
          <w:p w14:paraId="0C7F5935" w14:textId="77777777" w:rsidR="00085E05" w:rsidRPr="001D386E" w:rsidRDefault="00085E05" w:rsidP="00A76839">
            <w:pPr>
              <w:pStyle w:val="TAC"/>
              <w:rPr>
                <w:rFonts w:cs="Arial"/>
              </w:rPr>
            </w:pPr>
          </w:p>
        </w:tc>
      </w:tr>
      <w:tr w:rsidR="00085E05" w:rsidRPr="001D386E" w14:paraId="695FDFB5" w14:textId="77777777" w:rsidTr="00A76839">
        <w:trPr>
          <w:trHeight w:val="223"/>
          <w:jc w:val="center"/>
        </w:trPr>
        <w:tc>
          <w:tcPr>
            <w:tcW w:w="1396" w:type="dxa"/>
            <w:vMerge w:val="restart"/>
            <w:vAlign w:val="center"/>
          </w:tcPr>
          <w:p w14:paraId="3E53455D" w14:textId="77777777" w:rsidR="00085E05" w:rsidRPr="001D386E" w:rsidRDefault="00085E05" w:rsidP="00A76839">
            <w:pPr>
              <w:pStyle w:val="TAC"/>
              <w:rPr>
                <w:rFonts w:cs="Arial"/>
              </w:rPr>
            </w:pPr>
            <w:r w:rsidRPr="001D386E">
              <w:rPr>
                <w:rFonts w:cs="Arial"/>
              </w:rPr>
              <w:t>CA_5B-</w:t>
            </w:r>
            <w:r w:rsidRPr="001D386E">
              <w:rPr>
                <w:rFonts w:cs="Arial"/>
                <w:lang w:val="en-US"/>
              </w:rPr>
              <w:t>66B</w:t>
            </w:r>
          </w:p>
        </w:tc>
        <w:tc>
          <w:tcPr>
            <w:tcW w:w="1466" w:type="dxa"/>
            <w:vMerge w:val="restart"/>
            <w:vAlign w:val="center"/>
          </w:tcPr>
          <w:p w14:paraId="1B98D994" w14:textId="77777777" w:rsidR="00085E05" w:rsidRDefault="00085E05" w:rsidP="00A76839">
            <w:pPr>
              <w:pStyle w:val="TAC"/>
              <w:rPr>
                <w:rFonts w:cs="Arial"/>
              </w:rPr>
            </w:pPr>
            <w:r>
              <w:rPr>
                <w:rFonts w:cs="Arial"/>
              </w:rPr>
              <w:t>CA_5B,</w:t>
            </w:r>
          </w:p>
          <w:p w14:paraId="51DFBF9B" w14:textId="77777777" w:rsidR="00085E05" w:rsidRPr="001D386E" w:rsidRDefault="00085E05" w:rsidP="00A76839">
            <w:pPr>
              <w:pStyle w:val="TAC"/>
              <w:rPr>
                <w:rFonts w:cs="Arial"/>
              </w:rPr>
            </w:pPr>
            <w:r>
              <w:rPr>
                <w:rFonts w:cs="Arial"/>
              </w:rPr>
              <w:t>CA_66B</w:t>
            </w:r>
          </w:p>
        </w:tc>
        <w:tc>
          <w:tcPr>
            <w:tcW w:w="767" w:type="dxa"/>
            <w:shd w:val="clear" w:color="auto" w:fill="auto"/>
            <w:vAlign w:val="center"/>
          </w:tcPr>
          <w:p w14:paraId="0FC68A08" w14:textId="77777777" w:rsidR="00085E05" w:rsidRPr="001D386E" w:rsidRDefault="00085E05" w:rsidP="00A76839">
            <w:pPr>
              <w:pStyle w:val="TAC"/>
              <w:rPr>
                <w:rFonts w:cs="Arial"/>
              </w:rPr>
            </w:pPr>
            <w:r w:rsidRPr="001D386E">
              <w:rPr>
                <w:rFonts w:cs="Arial"/>
                <w:lang w:eastAsia="zh-CN"/>
              </w:rPr>
              <w:t>5</w:t>
            </w:r>
          </w:p>
        </w:tc>
        <w:tc>
          <w:tcPr>
            <w:tcW w:w="3655" w:type="dxa"/>
            <w:gridSpan w:val="27"/>
            <w:shd w:val="clear" w:color="auto" w:fill="auto"/>
            <w:vAlign w:val="center"/>
          </w:tcPr>
          <w:p w14:paraId="4EAA1DE3" w14:textId="77777777" w:rsidR="00085E05" w:rsidRPr="001D386E" w:rsidRDefault="00085E05" w:rsidP="00A76839">
            <w:pPr>
              <w:pStyle w:val="TAC"/>
              <w:rPr>
                <w:rFonts w:cs="Arial"/>
                <w:kern w:val="2"/>
                <w:szCs w:val="22"/>
                <w:lang w:val="en-US" w:eastAsia="zh-CN"/>
              </w:rPr>
            </w:pPr>
            <w:r w:rsidRPr="001D386E">
              <w:rPr>
                <w:rFonts w:cs="Arial"/>
                <w:lang w:eastAsia="zh-CN"/>
              </w:rPr>
              <w:t xml:space="preserve">See CA_5B </w:t>
            </w:r>
            <w:r w:rsidRPr="001D386E">
              <w:rPr>
                <w:rFonts w:cs="Arial"/>
              </w:rPr>
              <w:t xml:space="preserve">Bandwidth Combination Set 0 </w:t>
            </w:r>
            <w:r w:rsidRPr="001D386E">
              <w:rPr>
                <w:rFonts w:cs="Arial"/>
                <w:lang w:eastAsia="zh-CN"/>
              </w:rPr>
              <w:t>in Table 5.6A.1-1</w:t>
            </w:r>
          </w:p>
        </w:tc>
        <w:tc>
          <w:tcPr>
            <w:tcW w:w="1187" w:type="dxa"/>
            <w:vMerge w:val="restart"/>
            <w:vAlign w:val="center"/>
          </w:tcPr>
          <w:p w14:paraId="6F496428" w14:textId="77777777" w:rsidR="00085E05" w:rsidRPr="001D386E" w:rsidRDefault="00085E05" w:rsidP="00A76839">
            <w:pPr>
              <w:pStyle w:val="TAC"/>
              <w:rPr>
                <w:rFonts w:cs="Arial"/>
              </w:rPr>
            </w:pPr>
            <w:r w:rsidRPr="001D386E">
              <w:rPr>
                <w:rFonts w:cs="Arial"/>
                <w:lang w:eastAsia="zh-CN"/>
              </w:rPr>
              <w:t>40</w:t>
            </w:r>
          </w:p>
        </w:tc>
        <w:tc>
          <w:tcPr>
            <w:tcW w:w="1288" w:type="dxa"/>
            <w:vMerge w:val="restart"/>
            <w:vAlign w:val="center"/>
          </w:tcPr>
          <w:p w14:paraId="6D943270" w14:textId="77777777" w:rsidR="00085E05" w:rsidRPr="001D386E" w:rsidRDefault="00085E05" w:rsidP="00A76839">
            <w:pPr>
              <w:pStyle w:val="TAC"/>
              <w:rPr>
                <w:rFonts w:cs="Arial"/>
              </w:rPr>
            </w:pPr>
            <w:r w:rsidRPr="001D386E">
              <w:rPr>
                <w:rFonts w:cs="Arial"/>
                <w:lang w:eastAsia="zh-CN"/>
              </w:rPr>
              <w:t>0</w:t>
            </w:r>
          </w:p>
        </w:tc>
      </w:tr>
      <w:tr w:rsidR="00085E05" w:rsidRPr="001D386E" w14:paraId="7C2B4A18" w14:textId="77777777" w:rsidTr="00A76839">
        <w:trPr>
          <w:trHeight w:val="223"/>
          <w:jc w:val="center"/>
        </w:trPr>
        <w:tc>
          <w:tcPr>
            <w:tcW w:w="1396" w:type="dxa"/>
            <w:vMerge/>
            <w:vAlign w:val="center"/>
          </w:tcPr>
          <w:p w14:paraId="1E1607AF" w14:textId="77777777" w:rsidR="00085E05" w:rsidRPr="001D386E" w:rsidRDefault="00085E05" w:rsidP="00A76839">
            <w:pPr>
              <w:pStyle w:val="TAC"/>
              <w:rPr>
                <w:rFonts w:cs="Arial"/>
              </w:rPr>
            </w:pPr>
          </w:p>
        </w:tc>
        <w:tc>
          <w:tcPr>
            <w:tcW w:w="1466" w:type="dxa"/>
            <w:vMerge/>
            <w:vAlign w:val="center"/>
          </w:tcPr>
          <w:p w14:paraId="4E3191C0" w14:textId="77777777" w:rsidR="00085E05" w:rsidRPr="001D386E" w:rsidRDefault="00085E05" w:rsidP="00A76839">
            <w:pPr>
              <w:pStyle w:val="TAC"/>
              <w:rPr>
                <w:rFonts w:cs="Arial"/>
              </w:rPr>
            </w:pPr>
          </w:p>
        </w:tc>
        <w:tc>
          <w:tcPr>
            <w:tcW w:w="767" w:type="dxa"/>
            <w:shd w:val="clear" w:color="auto" w:fill="auto"/>
            <w:vAlign w:val="center"/>
          </w:tcPr>
          <w:p w14:paraId="5EB15009" w14:textId="77777777" w:rsidR="00085E05" w:rsidRPr="001D386E" w:rsidRDefault="00085E05" w:rsidP="00A76839">
            <w:pPr>
              <w:pStyle w:val="TAC"/>
              <w:rPr>
                <w:rFonts w:cs="Arial"/>
              </w:rPr>
            </w:pPr>
            <w:r w:rsidRPr="001D386E">
              <w:rPr>
                <w:rFonts w:cs="Arial"/>
                <w:lang w:eastAsia="zh-CN"/>
              </w:rPr>
              <w:t>66</w:t>
            </w:r>
          </w:p>
        </w:tc>
        <w:tc>
          <w:tcPr>
            <w:tcW w:w="3655" w:type="dxa"/>
            <w:gridSpan w:val="27"/>
            <w:shd w:val="clear" w:color="auto" w:fill="auto"/>
            <w:vAlign w:val="center"/>
          </w:tcPr>
          <w:p w14:paraId="53584894" w14:textId="77777777" w:rsidR="00085E05" w:rsidRPr="001D386E" w:rsidRDefault="00085E05" w:rsidP="00A76839">
            <w:pPr>
              <w:pStyle w:val="TAC"/>
              <w:rPr>
                <w:rFonts w:cs="Arial"/>
                <w:kern w:val="2"/>
                <w:szCs w:val="22"/>
                <w:lang w:val="en-US" w:eastAsia="zh-CN"/>
              </w:rPr>
            </w:pPr>
            <w:r w:rsidRPr="001D386E">
              <w:rPr>
                <w:rFonts w:cs="Arial"/>
                <w:lang w:eastAsia="zh-CN"/>
              </w:rPr>
              <w:t>See CA_66B Bandwidth combination set 0 in Table 5.6A.1-1</w:t>
            </w:r>
          </w:p>
        </w:tc>
        <w:tc>
          <w:tcPr>
            <w:tcW w:w="1187" w:type="dxa"/>
            <w:vMerge/>
          </w:tcPr>
          <w:p w14:paraId="7CE53166" w14:textId="77777777" w:rsidR="00085E05" w:rsidRPr="001D386E" w:rsidRDefault="00085E05" w:rsidP="00A76839">
            <w:pPr>
              <w:pStyle w:val="TAC"/>
              <w:rPr>
                <w:rFonts w:cs="Arial"/>
              </w:rPr>
            </w:pPr>
          </w:p>
        </w:tc>
        <w:tc>
          <w:tcPr>
            <w:tcW w:w="1288" w:type="dxa"/>
            <w:vMerge/>
            <w:vAlign w:val="center"/>
          </w:tcPr>
          <w:p w14:paraId="7FA51BE0" w14:textId="77777777" w:rsidR="00085E05" w:rsidRPr="001D386E" w:rsidRDefault="00085E05" w:rsidP="00A76839">
            <w:pPr>
              <w:pStyle w:val="TAC"/>
              <w:rPr>
                <w:rFonts w:cs="Arial"/>
              </w:rPr>
            </w:pPr>
          </w:p>
        </w:tc>
      </w:tr>
      <w:tr w:rsidR="00085E05" w:rsidRPr="001D386E" w14:paraId="376923AD" w14:textId="77777777" w:rsidTr="00A76839">
        <w:trPr>
          <w:trHeight w:val="223"/>
          <w:jc w:val="center"/>
        </w:trPr>
        <w:tc>
          <w:tcPr>
            <w:tcW w:w="1396" w:type="dxa"/>
            <w:vMerge w:val="restart"/>
            <w:vAlign w:val="center"/>
          </w:tcPr>
          <w:p w14:paraId="23C68650" w14:textId="77777777" w:rsidR="00085E05" w:rsidRPr="001D386E" w:rsidRDefault="00085E05" w:rsidP="00A76839">
            <w:pPr>
              <w:pStyle w:val="TAC"/>
              <w:rPr>
                <w:rFonts w:cs="Arial"/>
              </w:rPr>
            </w:pPr>
            <w:r w:rsidRPr="001D386E">
              <w:rPr>
                <w:rFonts w:cs="Arial"/>
              </w:rPr>
              <w:lastRenderedPageBreak/>
              <w:t>CA_5B-</w:t>
            </w:r>
            <w:r w:rsidRPr="001D386E">
              <w:rPr>
                <w:rFonts w:cs="Arial"/>
                <w:lang w:val="en-US"/>
              </w:rPr>
              <w:t>66C</w:t>
            </w:r>
          </w:p>
        </w:tc>
        <w:tc>
          <w:tcPr>
            <w:tcW w:w="1466" w:type="dxa"/>
            <w:vMerge w:val="restart"/>
            <w:vAlign w:val="center"/>
          </w:tcPr>
          <w:p w14:paraId="121B6DD4" w14:textId="77777777" w:rsidR="00085E05" w:rsidRPr="001D386E" w:rsidRDefault="00085E05" w:rsidP="00A76839">
            <w:pPr>
              <w:pStyle w:val="TAC"/>
              <w:rPr>
                <w:rFonts w:cs="Arial"/>
              </w:rPr>
            </w:pPr>
          </w:p>
        </w:tc>
        <w:tc>
          <w:tcPr>
            <w:tcW w:w="767" w:type="dxa"/>
            <w:shd w:val="clear" w:color="auto" w:fill="auto"/>
            <w:vAlign w:val="center"/>
          </w:tcPr>
          <w:p w14:paraId="41510B6C" w14:textId="77777777" w:rsidR="00085E05" w:rsidRPr="001D386E" w:rsidRDefault="00085E05" w:rsidP="00A76839">
            <w:pPr>
              <w:pStyle w:val="TAC"/>
              <w:rPr>
                <w:rFonts w:cs="Arial"/>
              </w:rPr>
            </w:pPr>
            <w:r w:rsidRPr="001D386E">
              <w:rPr>
                <w:rFonts w:cs="Arial"/>
                <w:lang w:eastAsia="zh-CN"/>
              </w:rPr>
              <w:t>5</w:t>
            </w:r>
          </w:p>
        </w:tc>
        <w:tc>
          <w:tcPr>
            <w:tcW w:w="3655" w:type="dxa"/>
            <w:gridSpan w:val="27"/>
            <w:shd w:val="clear" w:color="auto" w:fill="auto"/>
            <w:vAlign w:val="center"/>
          </w:tcPr>
          <w:p w14:paraId="5D300AEB" w14:textId="77777777" w:rsidR="00085E05" w:rsidRPr="001D386E" w:rsidRDefault="00085E05" w:rsidP="00A76839">
            <w:pPr>
              <w:pStyle w:val="TAC"/>
              <w:rPr>
                <w:rFonts w:cs="Arial"/>
                <w:kern w:val="2"/>
                <w:szCs w:val="22"/>
                <w:lang w:val="en-US" w:eastAsia="zh-CN"/>
              </w:rPr>
            </w:pPr>
            <w:r w:rsidRPr="001D386E">
              <w:rPr>
                <w:rFonts w:cs="Arial"/>
                <w:lang w:eastAsia="zh-CN"/>
              </w:rPr>
              <w:t xml:space="preserve">See CA_5B </w:t>
            </w:r>
            <w:r w:rsidRPr="001D386E">
              <w:rPr>
                <w:rFonts w:cs="Arial"/>
              </w:rPr>
              <w:t xml:space="preserve">Bandwidth Combination Set 0 </w:t>
            </w:r>
            <w:r w:rsidRPr="001D386E">
              <w:rPr>
                <w:rFonts w:cs="Arial"/>
                <w:lang w:eastAsia="zh-CN"/>
              </w:rPr>
              <w:t>in Table 5.6A.1-1</w:t>
            </w:r>
          </w:p>
        </w:tc>
        <w:tc>
          <w:tcPr>
            <w:tcW w:w="1187" w:type="dxa"/>
            <w:vMerge w:val="restart"/>
            <w:vAlign w:val="center"/>
          </w:tcPr>
          <w:p w14:paraId="171FCDAA" w14:textId="77777777" w:rsidR="00085E05" w:rsidRPr="001D386E" w:rsidRDefault="00085E05" w:rsidP="00A76839">
            <w:pPr>
              <w:pStyle w:val="TAC"/>
              <w:rPr>
                <w:rFonts w:cs="Arial"/>
              </w:rPr>
            </w:pPr>
            <w:r w:rsidRPr="001D386E">
              <w:rPr>
                <w:rFonts w:cs="Arial"/>
                <w:lang w:eastAsia="zh-CN"/>
              </w:rPr>
              <w:t>60</w:t>
            </w:r>
          </w:p>
        </w:tc>
        <w:tc>
          <w:tcPr>
            <w:tcW w:w="1288" w:type="dxa"/>
            <w:vMerge w:val="restart"/>
            <w:vAlign w:val="center"/>
          </w:tcPr>
          <w:p w14:paraId="3A21A2A3" w14:textId="77777777" w:rsidR="00085E05" w:rsidRPr="001D386E" w:rsidRDefault="00085E05" w:rsidP="00A76839">
            <w:pPr>
              <w:pStyle w:val="TAC"/>
              <w:rPr>
                <w:rFonts w:cs="Arial"/>
              </w:rPr>
            </w:pPr>
            <w:r w:rsidRPr="001D386E">
              <w:rPr>
                <w:rFonts w:cs="Arial"/>
                <w:lang w:eastAsia="zh-CN"/>
              </w:rPr>
              <w:t>0</w:t>
            </w:r>
          </w:p>
        </w:tc>
      </w:tr>
      <w:tr w:rsidR="00085E05" w:rsidRPr="001D386E" w14:paraId="62342A10" w14:textId="77777777" w:rsidTr="00A76839">
        <w:trPr>
          <w:trHeight w:val="223"/>
          <w:jc w:val="center"/>
        </w:trPr>
        <w:tc>
          <w:tcPr>
            <w:tcW w:w="1396" w:type="dxa"/>
            <w:vMerge/>
            <w:vAlign w:val="center"/>
          </w:tcPr>
          <w:p w14:paraId="578A833B" w14:textId="77777777" w:rsidR="00085E05" w:rsidRPr="001D386E" w:rsidRDefault="00085E05" w:rsidP="00A76839">
            <w:pPr>
              <w:pStyle w:val="TAC"/>
              <w:rPr>
                <w:rFonts w:cs="Arial"/>
              </w:rPr>
            </w:pPr>
          </w:p>
        </w:tc>
        <w:tc>
          <w:tcPr>
            <w:tcW w:w="1466" w:type="dxa"/>
            <w:vMerge/>
            <w:vAlign w:val="center"/>
          </w:tcPr>
          <w:p w14:paraId="77D95109" w14:textId="77777777" w:rsidR="00085E05" w:rsidRPr="001D386E" w:rsidRDefault="00085E05" w:rsidP="00A76839">
            <w:pPr>
              <w:pStyle w:val="TAC"/>
              <w:rPr>
                <w:rFonts w:cs="Arial"/>
              </w:rPr>
            </w:pPr>
          </w:p>
        </w:tc>
        <w:tc>
          <w:tcPr>
            <w:tcW w:w="767" w:type="dxa"/>
            <w:shd w:val="clear" w:color="auto" w:fill="auto"/>
            <w:vAlign w:val="center"/>
          </w:tcPr>
          <w:p w14:paraId="6706C7F8" w14:textId="77777777" w:rsidR="00085E05" w:rsidRPr="001D386E" w:rsidRDefault="00085E05" w:rsidP="00A76839">
            <w:pPr>
              <w:pStyle w:val="TAC"/>
              <w:rPr>
                <w:rFonts w:cs="Arial"/>
              </w:rPr>
            </w:pPr>
            <w:r w:rsidRPr="001D386E">
              <w:rPr>
                <w:rFonts w:cs="Arial"/>
                <w:lang w:eastAsia="zh-CN"/>
              </w:rPr>
              <w:t>66</w:t>
            </w:r>
          </w:p>
        </w:tc>
        <w:tc>
          <w:tcPr>
            <w:tcW w:w="3655" w:type="dxa"/>
            <w:gridSpan w:val="27"/>
            <w:shd w:val="clear" w:color="auto" w:fill="auto"/>
            <w:vAlign w:val="center"/>
          </w:tcPr>
          <w:p w14:paraId="0A325F1F" w14:textId="77777777" w:rsidR="00085E05" w:rsidRPr="001D386E" w:rsidRDefault="00085E05" w:rsidP="00A76839">
            <w:pPr>
              <w:pStyle w:val="TAC"/>
              <w:rPr>
                <w:rFonts w:cs="Arial"/>
                <w:kern w:val="2"/>
                <w:szCs w:val="22"/>
                <w:lang w:val="en-US" w:eastAsia="zh-CN"/>
              </w:rPr>
            </w:pPr>
            <w:r w:rsidRPr="001D386E">
              <w:rPr>
                <w:rFonts w:cs="Arial"/>
                <w:lang w:eastAsia="zh-CN"/>
              </w:rPr>
              <w:t>See CA_66C Bandwidth combination set 0 in Table 5.6A.1-1</w:t>
            </w:r>
          </w:p>
        </w:tc>
        <w:tc>
          <w:tcPr>
            <w:tcW w:w="1187" w:type="dxa"/>
            <w:vMerge/>
            <w:vAlign w:val="center"/>
          </w:tcPr>
          <w:p w14:paraId="4977DC90" w14:textId="77777777" w:rsidR="00085E05" w:rsidRPr="001D386E" w:rsidRDefault="00085E05" w:rsidP="00A76839">
            <w:pPr>
              <w:pStyle w:val="TAC"/>
              <w:rPr>
                <w:rFonts w:cs="Arial"/>
              </w:rPr>
            </w:pPr>
          </w:p>
        </w:tc>
        <w:tc>
          <w:tcPr>
            <w:tcW w:w="1288" w:type="dxa"/>
            <w:vMerge/>
            <w:vAlign w:val="center"/>
          </w:tcPr>
          <w:p w14:paraId="165551EA" w14:textId="77777777" w:rsidR="00085E05" w:rsidRPr="001D386E" w:rsidRDefault="00085E05" w:rsidP="00A76839">
            <w:pPr>
              <w:pStyle w:val="TAC"/>
              <w:rPr>
                <w:rFonts w:cs="Arial"/>
              </w:rPr>
            </w:pPr>
          </w:p>
        </w:tc>
      </w:tr>
      <w:tr w:rsidR="00085E05" w:rsidRPr="001D386E" w14:paraId="46BC6434" w14:textId="77777777" w:rsidTr="00A76839">
        <w:trPr>
          <w:trHeight w:val="223"/>
          <w:jc w:val="center"/>
        </w:trPr>
        <w:tc>
          <w:tcPr>
            <w:tcW w:w="1396" w:type="dxa"/>
            <w:vMerge w:val="restart"/>
            <w:vAlign w:val="center"/>
          </w:tcPr>
          <w:p w14:paraId="063EA087" w14:textId="77777777" w:rsidR="00085E05" w:rsidRPr="001D386E" w:rsidRDefault="00085E05" w:rsidP="00A76839">
            <w:pPr>
              <w:pStyle w:val="TAC"/>
              <w:rPr>
                <w:rFonts w:cs="Arial"/>
              </w:rPr>
            </w:pPr>
            <w:r w:rsidRPr="001D386E">
              <w:rPr>
                <w:rFonts w:cs="Arial"/>
              </w:rPr>
              <w:t>CA_7A-8A</w:t>
            </w:r>
          </w:p>
        </w:tc>
        <w:tc>
          <w:tcPr>
            <w:tcW w:w="1466" w:type="dxa"/>
            <w:vMerge w:val="restart"/>
            <w:vAlign w:val="center"/>
          </w:tcPr>
          <w:p w14:paraId="2BA1000F" w14:textId="77777777" w:rsidR="00085E05" w:rsidRPr="001D386E" w:rsidRDefault="00085E05" w:rsidP="00A76839">
            <w:pPr>
              <w:pStyle w:val="TAC"/>
              <w:rPr>
                <w:rFonts w:cs="Arial"/>
              </w:rPr>
            </w:pPr>
            <w:r w:rsidRPr="001D386E">
              <w:rPr>
                <w:rFonts w:cs="Arial"/>
              </w:rPr>
              <w:t>CA_7A-8A</w:t>
            </w:r>
          </w:p>
        </w:tc>
        <w:tc>
          <w:tcPr>
            <w:tcW w:w="767" w:type="dxa"/>
            <w:shd w:val="clear" w:color="auto" w:fill="auto"/>
            <w:vAlign w:val="center"/>
          </w:tcPr>
          <w:p w14:paraId="5A8C0EF2" w14:textId="77777777" w:rsidR="00085E05" w:rsidRPr="001D386E" w:rsidRDefault="00085E05" w:rsidP="00A76839">
            <w:pPr>
              <w:pStyle w:val="TAC"/>
              <w:rPr>
                <w:rFonts w:cs="Arial"/>
              </w:rPr>
            </w:pPr>
            <w:r w:rsidRPr="001D386E">
              <w:rPr>
                <w:rFonts w:cs="Arial"/>
              </w:rPr>
              <w:t>7</w:t>
            </w:r>
          </w:p>
        </w:tc>
        <w:tc>
          <w:tcPr>
            <w:tcW w:w="586" w:type="dxa"/>
            <w:gridSpan w:val="2"/>
            <w:shd w:val="clear" w:color="auto" w:fill="auto"/>
            <w:vAlign w:val="center"/>
          </w:tcPr>
          <w:p w14:paraId="4A264F67" w14:textId="77777777" w:rsidR="00085E05" w:rsidRPr="001D386E" w:rsidRDefault="00085E05" w:rsidP="00A76839">
            <w:pPr>
              <w:pStyle w:val="TAC"/>
              <w:rPr>
                <w:rFonts w:cs="Arial"/>
              </w:rPr>
            </w:pPr>
          </w:p>
        </w:tc>
        <w:tc>
          <w:tcPr>
            <w:tcW w:w="586" w:type="dxa"/>
            <w:gridSpan w:val="4"/>
            <w:vAlign w:val="center"/>
          </w:tcPr>
          <w:p w14:paraId="3AC0F511" w14:textId="77777777" w:rsidR="00085E05" w:rsidRPr="001D386E" w:rsidRDefault="00085E05" w:rsidP="00A76839">
            <w:pPr>
              <w:pStyle w:val="TAC"/>
              <w:rPr>
                <w:rFonts w:cs="Arial"/>
              </w:rPr>
            </w:pPr>
          </w:p>
        </w:tc>
        <w:tc>
          <w:tcPr>
            <w:tcW w:w="586" w:type="dxa"/>
            <w:gridSpan w:val="4"/>
            <w:vAlign w:val="center"/>
          </w:tcPr>
          <w:p w14:paraId="17864E11" w14:textId="77777777" w:rsidR="00085E05" w:rsidRPr="001D386E" w:rsidRDefault="00085E05" w:rsidP="00A76839">
            <w:pPr>
              <w:pStyle w:val="TAC"/>
              <w:rPr>
                <w:rFonts w:cs="Arial"/>
              </w:rPr>
            </w:pPr>
          </w:p>
        </w:tc>
        <w:tc>
          <w:tcPr>
            <w:tcW w:w="600" w:type="dxa"/>
            <w:gridSpan w:val="7"/>
            <w:vAlign w:val="center"/>
          </w:tcPr>
          <w:p w14:paraId="166DA131"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06CDA56D"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1A500B29"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0BC8DF17" w14:textId="77777777" w:rsidR="00085E05" w:rsidRPr="001D386E" w:rsidRDefault="00085E05" w:rsidP="00A76839">
            <w:pPr>
              <w:pStyle w:val="TAC"/>
              <w:rPr>
                <w:rFonts w:cs="Arial"/>
              </w:rPr>
            </w:pPr>
            <w:r w:rsidRPr="001D386E">
              <w:rPr>
                <w:rFonts w:cs="Arial"/>
              </w:rPr>
              <w:t>30</w:t>
            </w:r>
          </w:p>
        </w:tc>
        <w:tc>
          <w:tcPr>
            <w:tcW w:w="1288" w:type="dxa"/>
            <w:vMerge w:val="restart"/>
            <w:vAlign w:val="center"/>
          </w:tcPr>
          <w:p w14:paraId="34233BDD" w14:textId="77777777" w:rsidR="00085E05" w:rsidRPr="001D386E" w:rsidRDefault="00085E05" w:rsidP="00A76839">
            <w:pPr>
              <w:pStyle w:val="TAC"/>
              <w:rPr>
                <w:rFonts w:cs="Arial"/>
              </w:rPr>
            </w:pPr>
            <w:r w:rsidRPr="001D386E">
              <w:rPr>
                <w:rFonts w:cs="Arial"/>
              </w:rPr>
              <w:t>0</w:t>
            </w:r>
          </w:p>
        </w:tc>
      </w:tr>
      <w:tr w:rsidR="00085E05" w:rsidRPr="001D386E" w14:paraId="4EED8686" w14:textId="77777777" w:rsidTr="00A76839">
        <w:trPr>
          <w:trHeight w:val="223"/>
          <w:jc w:val="center"/>
        </w:trPr>
        <w:tc>
          <w:tcPr>
            <w:tcW w:w="1396" w:type="dxa"/>
            <w:vMerge/>
            <w:vAlign w:val="center"/>
          </w:tcPr>
          <w:p w14:paraId="445CED57" w14:textId="77777777" w:rsidR="00085E05" w:rsidRPr="001D386E" w:rsidRDefault="00085E05" w:rsidP="00A76839">
            <w:pPr>
              <w:pStyle w:val="TAC"/>
              <w:rPr>
                <w:rFonts w:cs="Arial"/>
              </w:rPr>
            </w:pPr>
          </w:p>
        </w:tc>
        <w:tc>
          <w:tcPr>
            <w:tcW w:w="1466" w:type="dxa"/>
            <w:vMerge/>
            <w:vAlign w:val="center"/>
          </w:tcPr>
          <w:p w14:paraId="3C0A0343" w14:textId="77777777" w:rsidR="00085E05" w:rsidRPr="001D386E" w:rsidRDefault="00085E05" w:rsidP="00A76839">
            <w:pPr>
              <w:pStyle w:val="TAC"/>
              <w:rPr>
                <w:rFonts w:cs="Arial"/>
              </w:rPr>
            </w:pPr>
          </w:p>
        </w:tc>
        <w:tc>
          <w:tcPr>
            <w:tcW w:w="767" w:type="dxa"/>
            <w:shd w:val="clear" w:color="auto" w:fill="auto"/>
            <w:vAlign w:val="center"/>
          </w:tcPr>
          <w:p w14:paraId="672C0751" w14:textId="77777777" w:rsidR="00085E05" w:rsidRPr="001D386E" w:rsidRDefault="00085E05" w:rsidP="00A76839">
            <w:pPr>
              <w:pStyle w:val="TAC"/>
              <w:rPr>
                <w:rFonts w:cs="Arial"/>
              </w:rPr>
            </w:pPr>
            <w:r w:rsidRPr="001D386E">
              <w:rPr>
                <w:rFonts w:cs="Arial"/>
              </w:rPr>
              <w:t>8</w:t>
            </w:r>
          </w:p>
        </w:tc>
        <w:tc>
          <w:tcPr>
            <w:tcW w:w="586" w:type="dxa"/>
            <w:gridSpan w:val="2"/>
            <w:shd w:val="clear" w:color="auto" w:fill="auto"/>
            <w:vAlign w:val="center"/>
          </w:tcPr>
          <w:p w14:paraId="1F21906F" w14:textId="77777777" w:rsidR="00085E05" w:rsidRPr="001D386E" w:rsidRDefault="00085E05" w:rsidP="00A76839">
            <w:pPr>
              <w:pStyle w:val="TAC"/>
              <w:rPr>
                <w:rFonts w:cs="Arial"/>
              </w:rPr>
            </w:pPr>
          </w:p>
        </w:tc>
        <w:tc>
          <w:tcPr>
            <w:tcW w:w="586" w:type="dxa"/>
            <w:gridSpan w:val="4"/>
            <w:vAlign w:val="center"/>
          </w:tcPr>
          <w:p w14:paraId="65AEBC47" w14:textId="77777777" w:rsidR="00085E05" w:rsidRPr="001D386E" w:rsidRDefault="00085E05" w:rsidP="00A76839">
            <w:pPr>
              <w:pStyle w:val="TAC"/>
              <w:rPr>
                <w:rFonts w:cs="Arial"/>
              </w:rPr>
            </w:pPr>
            <w:r w:rsidRPr="001D386E">
              <w:rPr>
                <w:rFonts w:cs="Arial"/>
              </w:rPr>
              <w:t>Yes</w:t>
            </w:r>
          </w:p>
        </w:tc>
        <w:tc>
          <w:tcPr>
            <w:tcW w:w="586" w:type="dxa"/>
            <w:gridSpan w:val="4"/>
            <w:vAlign w:val="center"/>
          </w:tcPr>
          <w:p w14:paraId="7B79D458"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0BD42B09"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65839D82" w14:textId="77777777" w:rsidR="00085E05" w:rsidRPr="001D386E" w:rsidRDefault="00085E05" w:rsidP="00A76839">
            <w:pPr>
              <w:pStyle w:val="TAC"/>
              <w:rPr>
                <w:rFonts w:cs="Arial"/>
              </w:rPr>
            </w:pPr>
          </w:p>
        </w:tc>
        <w:tc>
          <w:tcPr>
            <w:tcW w:w="698" w:type="dxa"/>
            <w:gridSpan w:val="4"/>
            <w:vAlign w:val="center"/>
          </w:tcPr>
          <w:p w14:paraId="053E68A2" w14:textId="77777777" w:rsidR="00085E05" w:rsidRPr="001D386E" w:rsidRDefault="00085E05" w:rsidP="00A76839">
            <w:pPr>
              <w:pStyle w:val="TAC"/>
              <w:rPr>
                <w:rFonts w:cs="Arial"/>
              </w:rPr>
            </w:pPr>
          </w:p>
        </w:tc>
        <w:tc>
          <w:tcPr>
            <w:tcW w:w="1187" w:type="dxa"/>
            <w:vMerge/>
            <w:vAlign w:val="center"/>
          </w:tcPr>
          <w:p w14:paraId="4640D19D" w14:textId="77777777" w:rsidR="00085E05" w:rsidRPr="001D386E" w:rsidRDefault="00085E05" w:rsidP="00A76839">
            <w:pPr>
              <w:pStyle w:val="TAC"/>
              <w:rPr>
                <w:rFonts w:cs="Arial"/>
              </w:rPr>
            </w:pPr>
          </w:p>
        </w:tc>
        <w:tc>
          <w:tcPr>
            <w:tcW w:w="1288" w:type="dxa"/>
            <w:vMerge/>
            <w:vAlign w:val="center"/>
          </w:tcPr>
          <w:p w14:paraId="3FB647CE" w14:textId="77777777" w:rsidR="00085E05" w:rsidRPr="001D386E" w:rsidRDefault="00085E05" w:rsidP="00A76839">
            <w:pPr>
              <w:pStyle w:val="TAC"/>
              <w:rPr>
                <w:rFonts w:cs="Arial"/>
              </w:rPr>
            </w:pPr>
          </w:p>
        </w:tc>
      </w:tr>
      <w:tr w:rsidR="00085E05" w:rsidRPr="001D386E" w14:paraId="6889CDC3" w14:textId="77777777" w:rsidTr="00A76839">
        <w:trPr>
          <w:trHeight w:val="223"/>
          <w:jc w:val="center"/>
        </w:trPr>
        <w:tc>
          <w:tcPr>
            <w:tcW w:w="1396" w:type="dxa"/>
            <w:vMerge/>
            <w:vAlign w:val="center"/>
          </w:tcPr>
          <w:p w14:paraId="094E909C" w14:textId="77777777" w:rsidR="00085E05" w:rsidRPr="001D386E" w:rsidRDefault="00085E05" w:rsidP="00A76839">
            <w:pPr>
              <w:pStyle w:val="TAC"/>
              <w:rPr>
                <w:rFonts w:cs="Arial"/>
              </w:rPr>
            </w:pPr>
          </w:p>
        </w:tc>
        <w:tc>
          <w:tcPr>
            <w:tcW w:w="1466" w:type="dxa"/>
            <w:vMerge/>
            <w:vAlign w:val="center"/>
          </w:tcPr>
          <w:p w14:paraId="260E608E" w14:textId="77777777" w:rsidR="00085E05" w:rsidRPr="001D386E" w:rsidRDefault="00085E05" w:rsidP="00A76839">
            <w:pPr>
              <w:pStyle w:val="TAC"/>
              <w:rPr>
                <w:rFonts w:cs="Arial"/>
              </w:rPr>
            </w:pPr>
          </w:p>
        </w:tc>
        <w:tc>
          <w:tcPr>
            <w:tcW w:w="767" w:type="dxa"/>
            <w:shd w:val="clear" w:color="auto" w:fill="auto"/>
            <w:vAlign w:val="center"/>
          </w:tcPr>
          <w:p w14:paraId="109ADDB0" w14:textId="77777777" w:rsidR="00085E05" w:rsidRPr="001D386E" w:rsidRDefault="00085E05" w:rsidP="00A76839">
            <w:pPr>
              <w:pStyle w:val="TAC"/>
              <w:rPr>
                <w:rFonts w:cs="Arial"/>
              </w:rPr>
            </w:pPr>
            <w:r w:rsidRPr="001D386E">
              <w:rPr>
                <w:rFonts w:cs="Arial"/>
              </w:rPr>
              <w:t>7</w:t>
            </w:r>
          </w:p>
        </w:tc>
        <w:tc>
          <w:tcPr>
            <w:tcW w:w="586" w:type="dxa"/>
            <w:gridSpan w:val="2"/>
            <w:shd w:val="clear" w:color="auto" w:fill="auto"/>
            <w:vAlign w:val="center"/>
          </w:tcPr>
          <w:p w14:paraId="203761F6" w14:textId="77777777" w:rsidR="00085E05" w:rsidRPr="001D386E" w:rsidRDefault="00085E05" w:rsidP="00A76839">
            <w:pPr>
              <w:pStyle w:val="TAC"/>
              <w:rPr>
                <w:rFonts w:cs="Arial"/>
              </w:rPr>
            </w:pPr>
          </w:p>
        </w:tc>
        <w:tc>
          <w:tcPr>
            <w:tcW w:w="586" w:type="dxa"/>
            <w:gridSpan w:val="4"/>
            <w:vAlign w:val="center"/>
          </w:tcPr>
          <w:p w14:paraId="07B5D69D" w14:textId="77777777" w:rsidR="00085E05" w:rsidRPr="001D386E" w:rsidRDefault="00085E05" w:rsidP="00A76839">
            <w:pPr>
              <w:pStyle w:val="TAC"/>
              <w:rPr>
                <w:rFonts w:cs="Arial"/>
              </w:rPr>
            </w:pPr>
          </w:p>
        </w:tc>
        <w:tc>
          <w:tcPr>
            <w:tcW w:w="586" w:type="dxa"/>
            <w:gridSpan w:val="4"/>
            <w:vAlign w:val="center"/>
          </w:tcPr>
          <w:p w14:paraId="65F6FA02" w14:textId="77777777" w:rsidR="00085E05" w:rsidRPr="001D386E" w:rsidRDefault="00085E05" w:rsidP="00A76839">
            <w:pPr>
              <w:pStyle w:val="TAC"/>
              <w:rPr>
                <w:rFonts w:cs="Arial"/>
              </w:rPr>
            </w:pPr>
          </w:p>
        </w:tc>
        <w:tc>
          <w:tcPr>
            <w:tcW w:w="600" w:type="dxa"/>
            <w:gridSpan w:val="7"/>
            <w:vAlign w:val="center"/>
          </w:tcPr>
          <w:p w14:paraId="4EE208AD"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5073A88B"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0015B238"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5B62BA07" w14:textId="77777777" w:rsidR="00085E05" w:rsidRPr="001D386E" w:rsidRDefault="00085E05" w:rsidP="00A76839">
            <w:pPr>
              <w:pStyle w:val="TAC"/>
              <w:rPr>
                <w:rFonts w:cs="Arial"/>
              </w:rPr>
            </w:pPr>
            <w:r w:rsidRPr="001D386E">
              <w:rPr>
                <w:rFonts w:cs="Arial"/>
              </w:rPr>
              <w:t>30</w:t>
            </w:r>
          </w:p>
        </w:tc>
        <w:tc>
          <w:tcPr>
            <w:tcW w:w="1288" w:type="dxa"/>
            <w:vMerge w:val="restart"/>
            <w:vAlign w:val="center"/>
          </w:tcPr>
          <w:p w14:paraId="75877469" w14:textId="77777777" w:rsidR="00085E05" w:rsidRPr="001D386E" w:rsidRDefault="00085E05" w:rsidP="00A76839">
            <w:pPr>
              <w:pStyle w:val="TAC"/>
              <w:rPr>
                <w:rFonts w:cs="Arial"/>
              </w:rPr>
            </w:pPr>
            <w:r w:rsidRPr="001D386E">
              <w:rPr>
                <w:rFonts w:cs="Arial"/>
              </w:rPr>
              <w:t>1</w:t>
            </w:r>
          </w:p>
        </w:tc>
      </w:tr>
      <w:tr w:rsidR="00085E05" w:rsidRPr="001D386E" w14:paraId="3F9487BB" w14:textId="77777777" w:rsidTr="00A76839">
        <w:trPr>
          <w:trHeight w:val="223"/>
          <w:jc w:val="center"/>
        </w:trPr>
        <w:tc>
          <w:tcPr>
            <w:tcW w:w="1396" w:type="dxa"/>
            <w:vMerge/>
            <w:vAlign w:val="center"/>
          </w:tcPr>
          <w:p w14:paraId="09A7A828" w14:textId="77777777" w:rsidR="00085E05" w:rsidRPr="001D386E" w:rsidRDefault="00085E05" w:rsidP="00A76839">
            <w:pPr>
              <w:pStyle w:val="TAC"/>
              <w:rPr>
                <w:rFonts w:cs="Arial"/>
              </w:rPr>
            </w:pPr>
          </w:p>
        </w:tc>
        <w:tc>
          <w:tcPr>
            <w:tcW w:w="1466" w:type="dxa"/>
            <w:vMerge/>
            <w:vAlign w:val="center"/>
          </w:tcPr>
          <w:p w14:paraId="7FEAB2BC" w14:textId="77777777" w:rsidR="00085E05" w:rsidRPr="001D386E" w:rsidRDefault="00085E05" w:rsidP="00A76839">
            <w:pPr>
              <w:pStyle w:val="TAC"/>
              <w:rPr>
                <w:rFonts w:cs="Arial"/>
              </w:rPr>
            </w:pPr>
          </w:p>
        </w:tc>
        <w:tc>
          <w:tcPr>
            <w:tcW w:w="767" w:type="dxa"/>
            <w:shd w:val="clear" w:color="auto" w:fill="auto"/>
            <w:vAlign w:val="center"/>
          </w:tcPr>
          <w:p w14:paraId="69D7DCF1" w14:textId="77777777" w:rsidR="00085E05" w:rsidRPr="001D386E" w:rsidRDefault="00085E05" w:rsidP="00A76839">
            <w:pPr>
              <w:pStyle w:val="TAC"/>
              <w:rPr>
                <w:rFonts w:cs="Arial"/>
              </w:rPr>
            </w:pPr>
            <w:r w:rsidRPr="001D386E">
              <w:rPr>
                <w:rFonts w:cs="Arial"/>
              </w:rPr>
              <w:t>8</w:t>
            </w:r>
          </w:p>
        </w:tc>
        <w:tc>
          <w:tcPr>
            <w:tcW w:w="586" w:type="dxa"/>
            <w:gridSpan w:val="2"/>
            <w:shd w:val="clear" w:color="auto" w:fill="auto"/>
            <w:vAlign w:val="center"/>
          </w:tcPr>
          <w:p w14:paraId="1943F321" w14:textId="77777777" w:rsidR="00085E05" w:rsidRPr="001D386E" w:rsidRDefault="00085E05" w:rsidP="00A76839">
            <w:pPr>
              <w:pStyle w:val="TAC"/>
              <w:rPr>
                <w:rFonts w:cs="Arial"/>
              </w:rPr>
            </w:pPr>
          </w:p>
        </w:tc>
        <w:tc>
          <w:tcPr>
            <w:tcW w:w="586" w:type="dxa"/>
            <w:gridSpan w:val="4"/>
            <w:vAlign w:val="center"/>
          </w:tcPr>
          <w:p w14:paraId="5ED2E9D7" w14:textId="77777777" w:rsidR="00085E05" w:rsidRPr="001D386E" w:rsidRDefault="00085E05" w:rsidP="00A76839">
            <w:pPr>
              <w:pStyle w:val="TAC"/>
              <w:rPr>
                <w:rFonts w:cs="Arial"/>
              </w:rPr>
            </w:pPr>
          </w:p>
        </w:tc>
        <w:tc>
          <w:tcPr>
            <w:tcW w:w="586" w:type="dxa"/>
            <w:gridSpan w:val="4"/>
            <w:vAlign w:val="center"/>
          </w:tcPr>
          <w:p w14:paraId="5C61C76D"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2E2C9723"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7FAEDAD3" w14:textId="77777777" w:rsidR="00085E05" w:rsidRPr="001D386E" w:rsidRDefault="00085E05" w:rsidP="00A76839">
            <w:pPr>
              <w:pStyle w:val="TAC"/>
              <w:rPr>
                <w:rFonts w:cs="Arial"/>
              </w:rPr>
            </w:pPr>
          </w:p>
        </w:tc>
        <w:tc>
          <w:tcPr>
            <w:tcW w:w="698" w:type="dxa"/>
            <w:gridSpan w:val="4"/>
            <w:vAlign w:val="center"/>
          </w:tcPr>
          <w:p w14:paraId="720DCAEF" w14:textId="77777777" w:rsidR="00085E05" w:rsidRPr="001D386E" w:rsidRDefault="00085E05" w:rsidP="00A76839">
            <w:pPr>
              <w:pStyle w:val="TAC"/>
              <w:rPr>
                <w:rFonts w:cs="Arial"/>
              </w:rPr>
            </w:pPr>
          </w:p>
        </w:tc>
        <w:tc>
          <w:tcPr>
            <w:tcW w:w="1187" w:type="dxa"/>
            <w:vMerge/>
            <w:vAlign w:val="center"/>
          </w:tcPr>
          <w:p w14:paraId="162F1D73" w14:textId="77777777" w:rsidR="00085E05" w:rsidRPr="001D386E" w:rsidRDefault="00085E05" w:rsidP="00A76839">
            <w:pPr>
              <w:pStyle w:val="TAC"/>
              <w:rPr>
                <w:rFonts w:cs="Arial"/>
              </w:rPr>
            </w:pPr>
          </w:p>
        </w:tc>
        <w:tc>
          <w:tcPr>
            <w:tcW w:w="1288" w:type="dxa"/>
            <w:vMerge/>
            <w:vAlign w:val="center"/>
          </w:tcPr>
          <w:p w14:paraId="28898A8A" w14:textId="77777777" w:rsidR="00085E05" w:rsidRPr="001D386E" w:rsidRDefault="00085E05" w:rsidP="00A76839">
            <w:pPr>
              <w:pStyle w:val="TAC"/>
              <w:rPr>
                <w:rFonts w:cs="Arial"/>
              </w:rPr>
            </w:pPr>
          </w:p>
        </w:tc>
      </w:tr>
      <w:tr w:rsidR="00085E05" w:rsidRPr="001D386E" w14:paraId="04015DE1" w14:textId="77777777" w:rsidTr="00A76839">
        <w:trPr>
          <w:trHeight w:val="223"/>
          <w:jc w:val="center"/>
        </w:trPr>
        <w:tc>
          <w:tcPr>
            <w:tcW w:w="1396" w:type="dxa"/>
            <w:vMerge/>
            <w:vAlign w:val="center"/>
          </w:tcPr>
          <w:p w14:paraId="4027E23B" w14:textId="77777777" w:rsidR="00085E05" w:rsidRPr="001D386E" w:rsidRDefault="00085E05" w:rsidP="00A76839">
            <w:pPr>
              <w:pStyle w:val="TAC"/>
              <w:rPr>
                <w:rFonts w:cs="Arial"/>
              </w:rPr>
            </w:pPr>
          </w:p>
        </w:tc>
        <w:tc>
          <w:tcPr>
            <w:tcW w:w="1466" w:type="dxa"/>
            <w:vMerge/>
            <w:vAlign w:val="center"/>
          </w:tcPr>
          <w:p w14:paraId="551ECE58" w14:textId="77777777" w:rsidR="00085E05" w:rsidRPr="001D386E" w:rsidRDefault="00085E05" w:rsidP="00A76839">
            <w:pPr>
              <w:pStyle w:val="TAC"/>
              <w:rPr>
                <w:rFonts w:cs="Arial"/>
              </w:rPr>
            </w:pPr>
          </w:p>
        </w:tc>
        <w:tc>
          <w:tcPr>
            <w:tcW w:w="767" w:type="dxa"/>
            <w:shd w:val="clear" w:color="auto" w:fill="auto"/>
            <w:vAlign w:val="center"/>
          </w:tcPr>
          <w:p w14:paraId="19DEE8CD" w14:textId="77777777" w:rsidR="00085E05" w:rsidRPr="001D386E" w:rsidRDefault="00085E05" w:rsidP="00A76839">
            <w:pPr>
              <w:pStyle w:val="TAC"/>
              <w:rPr>
                <w:rFonts w:cs="Arial"/>
              </w:rPr>
            </w:pPr>
            <w:r w:rsidRPr="001D386E">
              <w:rPr>
                <w:rFonts w:cs="Arial"/>
              </w:rPr>
              <w:t>7</w:t>
            </w:r>
          </w:p>
        </w:tc>
        <w:tc>
          <w:tcPr>
            <w:tcW w:w="586" w:type="dxa"/>
            <w:gridSpan w:val="2"/>
            <w:shd w:val="clear" w:color="auto" w:fill="auto"/>
            <w:vAlign w:val="center"/>
          </w:tcPr>
          <w:p w14:paraId="1795CA5B" w14:textId="77777777" w:rsidR="00085E05" w:rsidRPr="001D386E" w:rsidRDefault="00085E05" w:rsidP="00A76839">
            <w:pPr>
              <w:pStyle w:val="TAC"/>
              <w:rPr>
                <w:rFonts w:cs="Arial"/>
              </w:rPr>
            </w:pPr>
          </w:p>
        </w:tc>
        <w:tc>
          <w:tcPr>
            <w:tcW w:w="586" w:type="dxa"/>
            <w:gridSpan w:val="4"/>
            <w:vAlign w:val="center"/>
          </w:tcPr>
          <w:p w14:paraId="6880BC47" w14:textId="77777777" w:rsidR="00085E05" w:rsidRPr="001D386E" w:rsidRDefault="00085E05" w:rsidP="00A76839">
            <w:pPr>
              <w:pStyle w:val="TAC"/>
              <w:rPr>
                <w:rFonts w:cs="Arial"/>
              </w:rPr>
            </w:pPr>
          </w:p>
        </w:tc>
        <w:tc>
          <w:tcPr>
            <w:tcW w:w="586" w:type="dxa"/>
            <w:gridSpan w:val="4"/>
            <w:vAlign w:val="center"/>
          </w:tcPr>
          <w:p w14:paraId="2DC3EAFA" w14:textId="77777777" w:rsidR="00085E05" w:rsidRPr="001D386E" w:rsidRDefault="00085E05" w:rsidP="00A76839">
            <w:pPr>
              <w:pStyle w:val="TAC"/>
              <w:rPr>
                <w:rFonts w:cs="Arial"/>
              </w:rPr>
            </w:pPr>
            <w:r w:rsidRPr="001D386E">
              <w:rPr>
                <w:rFonts w:cs="Arial" w:hint="eastAsia"/>
                <w:lang w:eastAsia="ja-JP"/>
              </w:rPr>
              <w:t>Yes</w:t>
            </w:r>
          </w:p>
        </w:tc>
        <w:tc>
          <w:tcPr>
            <w:tcW w:w="600" w:type="dxa"/>
            <w:gridSpan w:val="7"/>
            <w:vAlign w:val="center"/>
          </w:tcPr>
          <w:p w14:paraId="501A43F9" w14:textId="77777777" w:rsidR="00085E05" w:rsidRPr="001D386E" w:rsidRDefault="00085E05" w:rsidP="00A76839">
            <w:pPr>
              <w:pStyle w:val="TAC"/>
              <w:rPr>
                <w:rFonts w:cs="Arial"/>
              </w:rPr>
            </w:pPr>
            <w:r w:rsidRPr="001D386E">
              <w:rPr>
                <w:rFonts w:cs="Arial" w:hint="eastAsia"/>
                <w:lang w:eastAsia="ja-JP"/>
              </w:rPr>
              <w:t>Yes</w:t>
            </w:r>
          </w:p>
        </w:tc>
        <w:tc>
          <w:tcPr>
            <w:tcW w:w="599" w:type="dxa"/>
            <w:gridSpan w:val="6"/>
            <w:vAlign w:val="center"/>
          </w:tcPr>
          <w:p w14:paraId="1AAE886B" w14:textId="77777777" w:rsidR="00085E05" w:rsidRPr="001D386E" w:rsidRDefault="00085E05" w:rsidP="00A76839">
            <w:pPr>
              <w:pStyle w:val="TAC"/>
              <w:rPr>
                <w:rFonts w:cs="Arial"/>
              </w:rPr>
            </w:pPr>
            <w:r w:rsidRPr="001D386E">
              <w:rPr>
                <w:rFonts w:cs="Arial" w:hint="eastAsia"/>
                <w:lang w:eastAsia="ja-JP"/>
              </w:rPr>
              <w:t>Yes</w:t>
            </w:r>
          </w:p>
        </w:tc>
        <w:tc>
          <w:tcPr>
            <w:tcW w:w="698" w:type="dxa"/>
            <w:gridSpan w:val="4"/>
            <w:vAlign w:val="center"/>
          </w:tcPr>
          <w:p w14:paraId="34B425FF" w14:textId="77777777" w:rsidR="00085E05" w:rsidRPr="001D386E" w:rsidRDefault="00085E05" w:rsidP="00A76839">
            <w:pPr>
              <w:pStyle w:val="TAC"/>
              <w:rPr>
                <w:rFonts w:cs="Arial"/>
              </w:rPr>
            </w:pPr>
            <w:r w:rsidRPr="001D386E">
              <w:rPr>
                <w:rFonts w:cs="Arial" w:hint="eastAsia"/>
                <w:lang w:eastAsia="ja-JP"/>
              </w:rPr>
              <w:t>Yes</w:t>
            </w:r>
          </w:p>
        </w:tc>
        <w:tc>
          <w:tcPr>
            <w:tcW w:w="1187" w:type="dxa"/>
            <w:vMerge w:val="restart"/>
            <w:vAlign w:val="center"/>
          </w:tcPr>
          <w:p w14:paraId="7E227928" w14:textId="77777777" w:rsidR="00085E05" w:rsidRPr="001D386E" w:rsidRDefault="00085E05" w:rsidP="00A76839">
            <w:pPr>
              <w:pStyle w:val="TAC"/>
              <w:rPr>
                <w:rFonts w:cs="Arial"/>
              </w:rPr>
            </w:pPr>
            <w:r w:rsidRPr="001D386E">
              <w:rPr>
                <w:rFonts w:cs="Arial"/>
              </w:rPr>
              <w:t>30</w:t>
            </w:r>
          </w:p>
        </w:tc>
        <w:tc>
          <w:tcPr>
            <w:tcW w:w="1288" w:type="dxa"/>
            <w:vMerge w:val="restart"/>
            <w:vAlign w:val="center"/>
          </w:tcPr>
          <w:p w14:paraId="0B8EE55A" w14:textId="77777777" w:rsidR="00085E05" w:rsidRPr="001D386E" w:rsidRDefault="00085E05" w:rsidP="00A76839">
            <w:pPr>
              <w:pStyle w:val="TAC"/>
              <w:rPr>
                <w:rFonts w:cs="Arial"/>
              </w:rPr>
            </w:pPr>
            <w:r w:rsidRPr="001D386E">
              <w:rPr>
                <w:rFonts w:cs="Arial"/>
              </w:rPr>
              <w:t>2</w:t>
            </w:r>
          </w:p>
        </w:tc>
      </w:tr>
      <w:tr w:rsidR="00085E05" w:rsidRPr="001D386E" w14:paraId="534369FC" w14:textId="77777777" w:rsidTr="00A76839">
        <w:trPr>
          <w:trHeight w:val="223"/>
          <w:jc w:val="center"/>
        </w:trPr>
        <w:tc>
          <w:tcPr>
            <w:tcW w:w="1396" w:type="dxa"/>
            <w:vMerge/>
            <w:vAlign w:val="center"/>
          </w:tcPr>
          <w:p w14:paraId="437B2C59" w14:textId="77777777" w:rsidR="00085E05" w:rsidRPr="001D386E" w:rsidRDefault="00085E05" w:rsidP="00A76839">
            <w:pPr>
              <w:pStyle w:val="TAC"/>
              <w:rPr>
                <w:rFonts w:cs="Arial"/>
              </w:rPr>
            </w:pPr>
          </w:p>
        </w:tc>
        <w:tc>
          <w:tcPr>
            <w:tcW w:w="1466" w:type="dxa"/>
            <w:vMerge/>
            <w:vAlign w:val="center"/>
          </w:tcPr>
          <w:p w14:paraId="6761213B" w14:textId="77777777" w:rsidR="00085E05" w:rsidRPr="001D386E" w:rsidRDefault="00085E05" w:rsidP="00A76839">
            <w:pPr>
              <w:pStyle w:val="TAC"/>
              <w:rPr>
                <w:rFonts w:cs="Arial"/>
              </w:rPr>
            </w:pPr>
          </w:p>
        </w:tc>
        <w:tc>
          <w:tcPr>
            <w:tcW w:w="767" w:type="dxa"/>
            <w:shd w:val="clear" w:color="auto" w:fill="auto"/>
            <w:vAlign w:val="center"/>
          </w:tcPr>
          <w:p w14:paraId="1444B88A" w14:textId="77777777" w:rsidR="00085E05" w:rsidRPr="001D386E" w:rsidRDefault="00085E05" w:rsidP="00A76839">
            <w:pPr>
              <w:pStyle w:val="TAC"/>
              <w:rPr>
                <w:rFonts w:cs="Arial"/>
              </w:rPr>
            </w:pPr>
            <w:r w:rsidRPr="001D386E">
              <w:rPr>
                <w:rFonts w:cs="Arial"/>
              </w:rPr>
              <w:t>8</w:t>
            </w:r>
          </w:p>
        </w:tc>
        <w:tc>
          <w:tcPr>
            <w:tcW w:w="586" w:type="dxa"/>
            <w:gridSpan w:val="2"/>
            <w:shd w:val="clear" w:color="auto" w:fill="auto"/>
            <w:vAlign w:val="center"/>
          </w:tcPr>
          <w:p w14:paraId="2B685363" w14:textId="77777777" w:rsidR="00085E05" w:rsidRPr="001D386E" w:rsidRDefault="00085E05" w:rsidP="00A76839">
            <w:pPr>
              <w:pStyle w:val="TAC"/>
              <w:rPr>
                <w:rFonts w:cs="Arial"/>
              </w:rPr>
            </w:pPr>
          </w:p>
        </w:tc>
        <w:tc>
          <w:tcPr>
            <w:tcW w:w="586" w:type="dxa"/>
            <w:gridSpan w:val="4"/>
            <w:vAlign w:val="center"/>
          </w:tcPr>
          <w:p w14:paraId="5C53BADB" w14:textId="77777777" w:rsidR="00085E05" w:rsidRPr="001D386E" w:rsidRDefault="00085E05" w:rsidP="00A76839">
            <w:pPr>
              <w:pStyle w:val="TAC"/>
              <w:rPr>
                <w:rFonts w:cs="Arial"/>
              </w:rPr>
            </w:pPr>
          </w:p>
        </w:tc>
        <w:tc>
          <w:tcPr>
            <w:tcW w:w="586" w:type="dxa"/>
            <w:gridSpan w:val="4"/>
            <w:vAlign w:val="center"/>
          </w:tcPr>
          <w:p w14:paraId="13343EC0" w14:textId="77777777" w:rsidR="00085E05" w:rsidRPr="001D386E" w:rsidRDefault="00085E05" w:rsidP="00A76839">
            <w:pPr>
              <w:pStyle w:val="TAC"/>
              <w:rPr>
                <w:rFonts w:cs="Arial"/>
              </w:rPr>
            </w:pPr>
            <w:r w:rsidRPr="001D386E">
              <w:rPr>
                <w:rFonts w:cs="Arial" w:hint="eastAsia"/>
                <w:lang w:eastAsia="ja-JP"/>
              </w:rPr>
              <w:t>Yes</w:t>
            </w:r>
          </w:p>
        </w:tc>
        <w:tc>
          <w:tcPr>
            <w:tcW w:w="600" w:type="dxa"/>
            <w:gridSpan w:val="7"/>
            <w:vAlign w:val="center"/>
          </w:tcPr>
          <w:p w14:paraId="56580166" w14:textId="77777777" w:rsidR="00085E05" w:rsidRPr="001D386E" w:rsidRDefault="00085E05" w:rsidP="00A76839">
            <w:pPr>
              <w:pStyle w:val="TAC"/>
              <w:rPr>
                <w:rFonts w:cs="Arial"/>
              </w:rPr>
            </w:pPr>
            <w:r w:rsidRPr="001D386E">
              <w:rPr>
                <w:rFonts w:cs="Arial" w:hint="eastAsia"/>
                <w:lang w:eastAsia="ja-JP"/>
              </w:rPr>
              <w:t>Yes</w:t>
            </w:r>
          </w:p>
        </w:tc>
        <w:tc>
          <w:tcPr>
            <w:tcW w:w="599" w:type="dxa"/>
            <w:gridSpan w:val="6"/>
            <w:vAlign w:val="center"/>
          </w:tcPr>
          <w:p w14:paraId="093A81FF" w14:textId="77777777" w:rsidR="00085E05" w:rsidRPr="001D386E" w:rsidRDefault="00085E05" w:rsidP="00A76839">
            <w:pPr>
              <w:pStyle w:val="TAC"/>
              <w:rPr>
                <w:rFonts w:cs="Arial"/>
              </w:rPr>
            </w:pPr>
          </w:p>
        </w:tc>
        <w:tc>
          <w:tcPr>
            <w:tcW w:w="698" w:type="dxa"/>
            <w:gridSpan w:val="4"/>
            <w:vAlign w:val="center"/>
          </w:tcPr>
          <w:p w14:paraId="2499C23E" w14:textId="77777777" w:rsidR="00085E05" w:rsidRPr="001D386E" w:rsidRDefault="00085E05" w:rsidP="00A76839">
            <w:pPr>
              <w:pStyle w:val="TAC"/>
              <w:rPr>
                <w:rFonts w:cs="Arial"/>
              </w:rPr>
            </w:pPr>
          </w:p>
        </w:tc>
        <w:tc>
          <w:tcPr>
            <w:tcW w:w="1187" w:type="dxa"/>
            <w:vMerge/>
            <w:vAlign w:val="center"/>
          </w:tcPr>
          <w:p w14:paraId="39BD9D9D" w14:textId="77777777" w:rsidR="00085E05" w:rsidRPr="001D386E" w:rsidRDefault="00085E05" w:rsidP="00A76839">
            <w:pPr>
              <w:pStyle w:val="TAC"/>
              <w:rPr>
                <w:rFonts w:cs="Arial"/>
              </w:rPr>
            </w:pPr>
          </w:p>
        </w:tc>
        <w:tc>
          <w:tcPr>
            <w:tcW w:w="1288" w:type="dxa"/>
            <w:vMerge/>
            <w:vAlign w:val="center"/>
          </w:tcPr>
          <w:p w14:paraId="3A5468C0" w14:textId="77777777" w:rsidR="00085E05" w:rsidRPr="001D386E" w:rsidRDefault="00085E05" w:rsidP="00A76839">
            <w:pPr>
              <w:pStyle w:val="TAC"/>
              <w:rPr>
                <w:rFonts w:cs="Arial"/>
              </w:rPr>
            </w:pPr>
          </w:p>
        </w:tc>
      </w:tr>
      <w:tr w:rsidR="00085E05" w:rsidRPr="001D386E" w14:paraId="462E2D18" w14:textId="77777777" w:rsidTr="00A76839">
        <w:trPr>
          <w:trHeight w:val="223"/>
          <w:jc w:val="center"/>
        </w:trPr>
        <w:tc>
          <w:tcPr>
            <w:tcW w:w="1396" w:type="dxa"/>
            <w:vMerge w:val="restart"/>
            <w:vAlign w:val="center"/>
          </w:tcPr>
          <w:p w14:paraId="5C45D963" w14:textId="77777777" w:rsidR="00085E05" w:rsidRPr="001D386E" w:rsidRDefault="00085E05" w:rsidP="00A76839">
            <w:pPr>
              <w:pStyle w:val="TAC"/>
              <w:rPr>
                <w:rFonts w:cs="Arial"/>
              </w:rPr>
            </w:pPr>
            <w:r w:rsidRPr="001D386E">
              <w:rPr>
                <w:rFonts w:cs="Arial"/>
              </w:rPr>
              <w:t>CA_</w:t>
            </w:r>
            <w:r w:rsidRPr="001D386E">
              <w:rPr>
                <w:rFonts w:cs="Arial" w:hint="eastAsia"/>
                <w:lang w:eastAsia="zh-CN"/>
              </w:rPr>
              <w:t>7A-7A</w:t>
            </w:r>
            <w:r w:rsidRPr="001D386E">
              <w:rPr>
                <w:rFonts w:cs="Arial"/>
              </w:rPr>
              <w:t>-</w:t>
            </w:r>
            <w:r w:rsidRPr="001D386E">
              <w:rPr>
                <w:rFonts w:cs="Arial" w:hint="eastAsia"/>
                <w:lang w:eastAsia="zh-CN"/>
              </w:rPr>
              <w:t>8</w:t>
            </w:r>
            <w:r w:rsidRPr="001D386E">
              <w:rPr>
                <w:rFonts w:cs="Arial"/>
              </w:rPr>
              <w:t>A</w:t>
            </w:r>
          </w:p>
        </w:tc>
        <w:tc>
          <w:tcPr>
            <w:tcW w:w="1466" w:type="dxa"/>
            <w:vMerge w:val="restart"/>
            <w:vAlign w:val="center"/>
          </w:tcPr>
          <w:p w14:paraId="7EB199EE" w14:textId="77777777" w:rsidR="00085E05" w:rsidRPr="001D386E" w:rsidRDefault="00085E05" w:rsidP="00A76839">
            <w:pPr>
              <w:pStyle w:val="TAC"/>
              <w:rPr>
                <w:rFonts w:cs="Arial"/>
              </w:rPr>
            </w:pPr>
            <w:r w:rsidRPr="001D386E">
              <w:rPr>
                <w:rFonts w:cs="Arial"/>
              </w:rPr>
              <w:t>CA_7A-8A</w:t>
            </w:r>
          </w:p>
        </w:tc>
        <w:tc>
          <w:tcPr>
            <w:tcW w:w="767" w:type="dxa"/>
            <w:shd w:val="clear" w:color="auto" w:fill="auto"/>
            <w:vAlign w:val="center"/>
          </w:tcPr>
          <w:p w14:paraId="7E6B4009" w14:textId="77777777" w:rsidR="00085E05" w:rsidRPr="001D386E" w:rsidRDefault="00085E05" w:rsidP="00A76839">
            <w:pPr>
              <w:pStyle w:val="TAC"/>
              <w:rPr>
                <w:rFonts w:cs="Arial"/>
              </w:rPr>
            </w:pPr>
            <w:r w:rsidRPr="001D386E">
              <w:rPr>
                <w:rFonts w:cs="Arial" w:hint="eastAsia"/>
                <w:lang w:eastAsia="zh-CN"/>
              </w:rPr>
              <w:t>7</w:t>
            </w:r>
          </w:p>
        </w:tc>
        <w:tc>
          <w:tcPr>
            <w:tcW w:w="3655" w:type="dxa"/>
            <w:gridSpan w:val="27"/>
            <w:shd w:val="clear" w:color="auto" w:fill="auto"/>
            <w:vAlign w:val="center"/>
          </w:tcPr>
          <w:p w14:paraId="73848DC8" w14:textId="77777777" w:rsidR="00085E05" w:rsidRPr="001D386E" w:rsidRDefault="00085E05" w:rsidP="00A76839">
            <w:pPr>
              <w:pStyle w:val="TAC"/>
              <w:rPr>
                <w:rFonts w:cs="Arial"/>
                <w:lang w:eastAsia="zh-CN"/>
              </w:rPr>
            </w:pPr>
            <w:r w:rsidRPr="001D386E">
              <w:rPr>
                <w:rFonts w:cs="Arial"/>
              </w:rPr>
              <w:t>See CA_</w:t>
            </w:r>
            <w:r w:rsidRPr="001D386E">
              <w:rPr>
                <w:rFonts w:cs="Arial" w:hint="eastAsia"/>
                <w:lang w:eastAsia="zh-CN"/>
              </w:rPr>
              <w:t>7A-7A</w:t>
            </w:r>
            <w:r w:rsidRPr="001D386E">
              <w:rPr>
                <w:rFonts w:cs="Arial"/>
              </w:rPr>
              <w:t xml:space="preserve"> Bandwidth Combination Set </w:t>
            </w:r>
            <w:r w:rsidRPr="001D386E">
              <w:rPr>
                <w:rFonts w:cs="Arial" w:hint="eastAsia"/>
                <w:lang w:eastAsia="zh-CN"/>
              </w:rPr>
              <w:t>1</w:t>
            </w:r>
            <w:r w:rsidRPr="001D386E">
              <w:rPr>
                <w:rFonts w:cs="Arial" w:hint="eastAsia"/>
                <w:lang w:eastAsia="ja-JP"/>
              </w:rPr>
              <w:t xml:space="preserve"> </w:t>
            </w:r>
            <w:r w:rsidRPr="001D386E">
              <w:rPr>
                <w:rFonts w:cs="Arial"/>
              </w:rPr>
              <w:t>in Table 5.6A.1-</w:t>
            </w:r>
            <w:r w:rsidRPr="001D386E">
              <w:rPr>
                <w:rFonts w:cs="Arial" w:hint="eastAsia"/>
                <w:lang w:eastAsia="zh-CN"/>
              </w:rPr>
              <w:t>3</w:t>
            </w:r>
          </w:p>
        </w:tc>
        <w:tc>
          <w:tcPr>
            <w:tcW w:w="1187" w:type="dxa"/>
            <w:vMerge w:val="restart"/>
            <w:vAlign w:val="center"/>
          </w:tcPr>
          <w:p w14:paraId="3F401CE1" w14:textId="77777777" w:rsidR="00085E05" w:rsidRPr="001D386E" w:rsidRDefault="00085E05" w:rsidP="00A76839">
            <w:pPr>
              <w:pStyle w:val="TAC"/>
              <w:rPr>
                <w:rFonts w:cs="Arial"/>
              </w:rPr>
            </w:pPr>
            <w:r w:rsidRPr="001D386E">
              <w:rPr>
                <w:rFonts w:cs="Arial" w:hint="eastAsia"/>
                <w:lang w:eastAsia="zh-CN"/>
              </w:rPr>
              <w:t>5</w:t>
            </w:r>
            <w:r w:rsidRPr="001D386E">
              <w:rPr>
                <w:rFonts w:cs="Arial"/>
              </w:rPr>
              <w:t>0</w:t>
            </w:r>
          </w:p>
        </w:tc>
        <w:tc>
          <w:tcPr>
            <w:tcW w:w="1288" w:type="dxa"/>
            <w:vMerge w:val="restart"/>
            <w:vAlign w:val="center"/>
          </w:tcPr>
          <w:p w14:paraId="19A0BAE2" w14:textId="77777777" w:rsidR="00085E05" w:rsidRPr="001D386E" w:rsidRDefault="00085E05" w:rsidP="00A76839">
            <w:pPr>
              <w:pStyle w:val="TAC"/>
              <w:rPr>
                <w:rFonts w:cs="Arial"/>
              </w:rPr>
            </w:pPr>
            <w:r w:rsidRPr="001D386E">
              <w:rPr>
                <w:rFonts w:cs="Arial"/>
              </w:rPr>
              <w:t>0</w:t>
            </w:r>
          </w:p>
        </w:tc>
      </w:tr>
      <w:tr w:rsidR="00085E05" w:rsidRPr="001D386E" w14:paraId="1711C1EA" w14:textId="77777777" w:rsidTr="00A76839">
        <w:trPr>
          <w:trHeight w:val="223"/>
          <w:jc w:val="center"/>
        </w:trPr>
        <w:tc>
          <w:tcPr>
            <w:tcW w:w="1396" w:type="dxa"/>
            <w:vMerge/>
            <w:vAlign w:val="center"/>
          </w:tcPr>
          <w:p w14:paraId="7484C603" w14:textId="77777777" w:rsidR="00085E05" w:rsidRPr="001D386E" w:rsidRDefault="00085E05" w:rsidP="00A76839">
            <w:pPr>
              <w:pStyle w:val="TAC"/>
              <w:rPr>
                <w:rFonts w:cs="Arial"/>
              </w:rPr>
            </w:pPr>
          </w:p>
        </w:tc>
        <w:tc>
          <w:tcPr>
            <w:tcW w:w="1466" w:type="dxa"/>
            <w:vMerge/>
            <w:vAlign w:val="center"/>
          </w:tcPr>
          <w:p w14:paraId="24AD4831" w14:textId="77777777" w:rsidR="00085E05" w:rsidRPr="001D386E" w:rsidRDefault="00085E05" w:rsidP="00A76839">
            <w:pPr>
              <w:pStyle w:val="TAC"/>
              <w:rPr>
                <w:rFonts w:cs="Arial"/>
              </w:rPr>
            </w:pPr>
          </w:p>
        </w:tc>
        <w:tc>
          <w:tcPr>
            <w:tcW w:w="767" w:type="dxa"/>
            <w:shd w:val="clear" w:color="auto" w:fill="auto"/>
            <w:vAlign w:val="center"/>
          </w:tcPr>
          <w:p w14:paraId="26B7573E" w14:textId="77777777" w:rsidR="00085E05" w:rsidRPr="001D386E" w:rsidRDefault="00085E05" w:rsidP="00A76839">
            <w:pPr>
              <w:pStyle w:val="TAC"/>
              <w:rPr>
                <w:rFonts w:cs="Arial"/>
                <w:lang w:eastAsia="zh-CN"/>
              </w:rPr>
            </w:pPr>
            <w:r w:rsidRPr="001D386E">
              <w:rPr>
                <w:rFonts w:cs="Arial" w:hint="eastAsia"/>
                <w:lang w:eastAsia="zh-CN"/>
              </w:rPr>
              <w:t>8</w:t>
            </w:r>
          </w:p>
        </w:tc>
        <w:tc>
          <w:tcPr>
            <w:tcW w:w="586" w:type="dxa"/>
            <w:gridSpan w:val="2"/>
            <w:shd w:val="clear" w:color="auto" w:fill="auto"/>
            <w:vAlign w:val="center"/>
          </w:tcPr>
          <w:p w14:paraId="629ABE63" w14:textId="77777777" w:rsidR="00085E05" w:rsidRPr="001D386E" w:rsidRDefault="00085E05" w:rsidP="00A76839">
            <w:pPr>
              <w:pStyle w:val="TAC"/>
              <w:rPr>
                <w:rFonts w:cs="Arial"/>
              </w:rPr>
            </w:pPr>
          </w:p>
        </w:tc>
        <w:tc>
          <w:tcPr>
            <w:tcW w:w="586" w:type="dxa"/>
            <w:gridSpan w:val="4"/>
            <w:vAlign w:val="center"/>
          </w:tcPr>
          <w:p w14:paraId="6586C623" w14:textId="77777777" w:rsidR="00085E05" w:rsidRPr="001D386E" w:rsidRDefault="00085E05" w:rsidP="00A76839">
            <w:pPr>
              <w:pStyle w:val="TAC"/>
              <w:rPr>
                <w:rFonts w:cs="Arial"/>
              </w:rPr>
            </w:pPr>
          </w:p>
        </w:tc>
        <w:tc>
          <w:tcPr>
            <w:tcW w:w="586" w:type="dxa"/>
            <w:gridSpan w:val="4"/>
            <w:vAlign w:val="center"/>
          </w:tcPr>
          <w:p w14:paraId="7E6C1550"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137A8DC9"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5F9E04E6" w14:textId="77777777" w:rsidR="00085E05" w:rsidRPr="001D386E" w:rsidRDefault="00085E05" w:rsidP="00A76839">
            <w:pPr>
              <w:pStyle w:val="TAC"/>
              <w:rPr>
                <w:rFonts w:cs="Arial"/>
              </w:rPr>
            </w:pPr>
          </w:p>
        </w:tc>
        <w:tc>
          <w:tcPr>
            <w:tcW w:w="698" w:type="dxa"/>
            <w:gridSpan w:val="4"/>
            <w:vAlign w:val="center"/>
          </w:tcPr>
          <w:p w14:paraId="4C2EE430" w14:textId="77777777" w:rsidR="00085E05" w:rsidRPr="001D386E" w:rsidRDefault="00085E05" w:rsidP="00A76839">
            <w:pPr>
              <w:pStyle w:val="TAC"/>
              <w:rPr>
                <w:rFonts w:cs="Arial"/>
              </w:rPr>
            </w:pPr>
          </w:p>
        </w:tc>
        <w:tc>
          <w:tcPr>
            <w:tcW w:w="1187" w:type="dxa"/>
            <w:vMerge/>
            <w:vAlign w:val="center"/>
          </w:tcPr>
          <w:p w14:paraId="3DF4F036" w14:textId="77777777" w:rsidR="00085E05" w:rsidRPr="001D386E" w:rsidRDefault="00085E05" w:rsidP="00A76839">
            <w:pPr>
              <w:pStyle w:val="TAC"/>
              <w:rPr>
                <w:rFonts w:cs="Arial"/>
              </w:rPr>
            </w:pPr>
          </w:p>
        </w:tc>
        <w:tc>
          <w:tcPr>
            <w:tcW w:w="1288" w:type="dxa"/>
            <w:vMerge/>
            <w:vAlign w:val="center"/>
          </w:tcPr>
          <w:p w14:paraId="78B01B3C" w14:textId="77777777" w:rsidR="00085E05" w:rsidRPr="001D386E" w:rsidRDefault="00085E05" w:rsidP="00A76839">
            <w:pPr>
              <w:pStyle w:val="TAC"/>
              <w:rPr>
                <w:rFonts w:cs="Arial"/>
              </w:rPr>
            </w:pPr>
          </w:p>
        </w:tc>
      </w:tr>
      <w:tr w:rsidR="00085E05" w:rsidRPr="001D386E" w14:paraId="52B0A5D0" w14:textId="77777777" w:rsidTr="00A76839">
        <w:trPr>
          <w:trHeight w:val="223"/>
          <w:jc w:val="center"/>
        </w:trPr>
        <w:tc>
          <w:tcPr>
            <w:tcW w:w="1396" w:type="dxa"/>
            <w:vMerge/>
            <w:vAlign w:val="center"/>
          </w:tcPr>
          <w:p w14:paraId="1F48DDE4" w14:textId="77777777" w:rsidR="00085E05" w:rsidRPr="001D386E" w:rsidRDefault="00085E05" w:rsidP="00A76839">
            <w:pPr>
              <w:pStyle w:val="TAC"/>
              <w:rPr>
                <w:rFonts w:cs="Arial"/>
              </w:rPr>
            </w:pPr>
          </w:p>
        </w:tc>
        <w:tc>
          <w:tcPr>
            <w:tcW w:w="1466" w:type="dxa"/>
            <w:vMerge/>
            <w:vAlign w:val="center"/>
          </w:tcPr>
          <w:p w14:paraId="497529ED" w14:textId="77777777" w:rsidR="00085E05" w:rsidRPr="001D386E" w:rsidRDefault="00085E05" w:rsidP="00A76839">
            <w:pPr>
              <w:pStyle w:val="TAC"/>
              <w:rPr>
                <w:rFonts w:cs="Arial"/>
              </w:rPr>
            </w:pPr>
          </w:p>
        </w:tc>
        <w:tc>
          <w:tcPr>
            <w:tcW w:w="767" w:type="dxa"/>
            <w:shd w:val="clear" w:color="auto" w:fill="auto"/>
            <w:vAlign w:val="center"/>
          </w:tcPr>
          <w:p w14:paraId="2ED6487C" w14:textId="77777777" w:rsidR="00085E05" w:rsidRPr="001D386E" w:rsidRDefault="00085E05" w:rsidP="00A76839">
            <w:pPr>
              <w:pStyle w:val="TAC"/>
              <w:rPr>
                <w:rFonts w:cs="Arial"/>
              </w:rPr>
            </w:pPr>
            <w:r w:rsidRPr="001D386E">
              <w:rPr>
                <w:rFonts w:cs="Arial" w:hint="eastAsia"/>
              </w:rPr>
              <w:t>7</w:t>
            </w:r>
          </w:p>
        </w:tc>
        <w:tc>
          <w:tcPr>
            <w:tcW w:w="3655" w:type="dxa"/>
            <w:gridSpan w:val="27"/>
            <w:shd w:val="clear" w:color="auto" w:fill="auto"/>
            <w:vAlign w:val="center"/>
          </w:tcPr>
          <w:p w14:paraId="6DA77949" w14:textId="77777777" w:rsidR="00085E05" w:rsidRPr="001D386E" w:rsidRDefault="00085E05" w:rsidP="00A76839">
            <w:pPr>
              <w:pStyle w:val="TAC"/>
              <w:rPr>
                <w:rFonts w:cs="Arial"/>
              </w:rPr>
            </w:pPr>
            <w:r w:rsidRPr="001D386E">
              <w:rPr>
                <w:rFonts w:cs="Arial"/>
              </w:rPr>
              <w:t>See CA_</w:t>
            </w:r>
            <w:r w:rsidRPr="001D386E">
              <w:rPr>
                <w:rFonts w:cs="Arial" w:hint="eastAsia"/>
              </w:rPr>
              <w:t>7A-7A</w:t>
            </w:r>
            <w:r w:rsidRPr="001D386E">
              <w:rPr>
                <w:rFonts w:cs="Arial"/>
              </w:rPr>
              <w:t xml:space="preserve"> Bandwidth Combination Set </w:t>
            </w:r>
            <w:r w:rsidRPr="001D386E">
              <w:rPr>
                <w:rFonts w:cs="Arial" w:hint="eastAsia"/>
              </w:rPr>
              <w:t xml:space="preserve">2 </w:t>
            </w:r>
            <w:r w:rsidRPr="001D386E">
              <w:rPr>
                <w:rFonts w:cs="Arial"/>
              </w:rPr>
              <w:t>in Table 5.6A.1-</w:t>
            </w:r>
            <w:r w:rsidRPr="001D386E">
              <w:rPr>
                <w:rFonts w:cs="Arial" w:hint="eastAsia"/>
              </w:rPr>
              <w:t>3</w:t>
            </w:r>
          </w:p>
        </w:tc>
        <w:tc>
          <w:tcPr>
            <w:tcW w:w="1187" w:type="dxa"/>
            <w:vMerge w:val="restart"/>
            <w:vAlign w:val="center"/>
          </w:tcPr>
          <w:p w14:paraId="4CE4E738" w14:textId="77777777" w:rsidR="00085E05" w:rsidRPr="001D386E" w:rsidRDefault="00085E05" w:rsidP="00A76839">
            <w:pPr>
              <w:pStyle w:val="TAC"/>
              <w:rPr>
                <w:rFonts w:cs="Arial"/>
              </w:rPr>
            </w:pPr>
            <w:r w:rsidRPr="001D386E">
              <w:rPr>
                <w:rFonts w:cs="Arial" w:hint="eastAsia"/>
                <w:lang w:eastAsia="zh-CN"/>
              </w:rPr>
              <w:t>4</w:t>
            </w:r>
            <w:r w:rsidRPr="001D386E">
              <w:rPr>
                <w:rFonts w:cs="Arial"/>
              </w:rPr>
              <w:t>0</w:t>
            </w:r>
          </w:p>
        </w:tc>
        <w:tc>
          <w:tcPr>
            <w:tcW w:w="1288" w:type="dxa"/>
            <w:vMerge w:val="restart"/>
            <w:vAlign w:val="center"/>
          </w:tcPr>
          <w:p w14:paraId="0487395F" w14:textId="77777777" w:rsidR="00085E05" w:rsidRPr="001D386E" w:rsidRDefault="00085E05" w:rsidP="00A76839">
            <w:pPr>
              <w:pStyle w:val="TAC"/>
              <w:rPr>
                <w:rFonts w:cs="Arial"/>
                <w:lang w:eastAsia="zh-CN"/>
              </w:rPr>
            </w:pPr>
            <w:r w:rsidRPr="001D386E">
              <w:rPr>
                <w:rFonts w:cs="Arial" w:hint="eastAsia"/>
                <w:lang w:eastAsia="zh-CN"/>
              </w:rPr>
              <w:t>1</w:t>
            </w:r>
          </w:p>
        </w:tc>
      </w:tr>
      <w:tr w:rsidR="00085E05" w:rsidRPr="001D386E" w14:paraId="6B2686CC" w14:textId="77777777" w:rsidTr="00A76839">
        <w:trPr>
          <w:trHeight w:val="223"/>
          <w:jc w:val="center"/>
        </w:trPr>
        <w:tc>
          <w:tcPr>
            <w:tcW w:w="1396" w:type="dxa"/>
            <w:vMerge/>
            <w:vAlign w:val="center"/>
          </w:tcPr>
          <w:p w14:paraId="5DD5EE28" w14:textId="77777777" w:rsidR="00085E05" w:rsidRPr="001D386E" w:rsidRDefault="00085E05" w:rsidP="00A76839">
            <w:pPr>
              <w:pStyle w:val="TAC"/>
              <w:rPr>
                <w:rFonts w:cs="Arial"/>
              </w:rPr>
            </w:pPr>
          </w:p>
        </w:tc>
        <w:tc>
          <w:tcPr>
            <w:tcW w:w="1466" w:type="dxa"/>
            <w:vMerge/>
            <w:vAlign w:val="center"/>
          </w:tcPr>
          <w:p w14:paraId="731E6D50" w14:textId="77777777" w:rsidR="00085E05" w:rsidRPr="001D386E" w:rsidRDefault="00085E05" w:rsidP="00A76839">
            <w:pPr>
              <w:pStyle w:val="TAC"/>
              <w:rPr>
                <w:rFonts w:cs="Arial"/>
              </w:rPr>
            </w:pPr>
          </w:p>
        </w:tc>
        <w:tc>
          <w:tcPr>
            <w:tcW w:w="767" w:type="dxa"/>
            <w:shd w:val="clear" w:color="auto" w:fill="auto"/>
            <w:vAlign w:val="center"/>
          </w:tcPr>
          <w:p w14:paraId="71548EC5" w14:textId="77777777" w:rsidR="00085E05" w:rsidRPr="001D386E" w:rsidRDefault="00085E05" w:rsidP="00A76839">
            <w:pPr>
              <w:pStyle w:val="TAC"/>
              <w:rPr>
                <w:rFonts w:cs="Arial"/>
                <w:lang w:eastAsia="zh-CN"/>
              </w:rPr>
            </w:pPr>
            <w:r w:rsidRPr="001D386E">
              <w:rPr>
                <w:rFonts w:cs="Arial" w:hint="eastAsia"/>
                <w:lang w:eastAsia="zh-CN"/>
              </w:rPr>
              <w:t>8</w:t>
            </w:r>
          </w:p>
        </w:tc>
        <w:tc>
          <w:tcPr>
            <w:tcW w:w="586" w:type="dxa"/>
            <w:gridSpan w:val="2"/>
            <w:shd w:val="clear" w:color="auto" w:fill="auto"/>
            <w:vAlign w:val="center"/>
          </w:tcPr>
          <w:p w14:paraId="53F60D62" w14:textId="77777777" w:rsidR="00085E05" w:rsidRPr="001D386E" w:rsidRDefault="00085E05" w:rsidP="00A76839">
            <w:pPr>
              <w:pStyle w:val="TAC"/>
              <w:rPr>
                <w:rFonts w:cs="Arial"/>
              </w:rPr>
            </w:pPr>
          </w:p>
        </w:tc>
        <w:tc>
          <w:tcPr>
            <w:tcW w:w="586" w:type="dxa"/>
            <w:gridSpan w:val="4"/>
            <w:vAlign w:val="center"/>
          </w:tcPr>
          <w:p w14:paraId="216C3F25" w14:textId="77777777" w:rsidR="00085E05" w:rsidRPr="001D386E" w:rsidRDefault="00085E05" w:rsidP="00A76839">
            <w:pPr>
              <w:pStyle w:val="TAC"/>
              <w:rPr>
                <w:rFonts w:cs="Arial"/>
              </w:rPr>
            </w:pPr>
          </w:p>
        </w:tc>
        <w:tc>
          <w:tcPr>
            <w:tcW w:w="586" w:type="dxa"/>
            <w:gridSpan w:val="4"/>
            <w:vAlign w:val="center"/>
          </w:tcPr>
          <w:p w14:paraId="50BF406A"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5416F168"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0F3806E4" w14:textId="77777777" w:rsidR="00085E05" w:rsidRPr="001D386E" w:rsidRDefault="00085E05" w:rsidP="00A76839">
            <w:pPr>
              <w:pStyle w:val="TAC"/>
              <w:rPr>
                <w:rFonts w:cs="Arial"/>
              </w:rPr>
            </w:pPr>
          </w:p>
        </w:tc>
        <w:tc>
          <w:tcPr>
            <w:tcW w:w="698" w:type="dxa"/>
            <w:gridSpan w:val="4"/>
            <w:vAlign w:val="center"/>
          </w:tcPr>
          <w:p w14:paraId="736CFFB7" w14:textId="77777777" w:rsidR="00085E05" w:rsidRPr="001D386E" w:rsidRDefault="00085E05" w:rsidP="00A76839">
            <w:pPr>
              <w:pStyle w:val="TAC"/>
              <w:rPr>
                <w:rFonts w:cs="Arial"/>
              </w:rPr>
            </w:pPr>
          </w:p>
        </w:tc>
        <w:tc>
          <w:tcPr>
            <w:tcW w:w="1187" w:type="dxa"/>
            <w:vMerge/>
            <w:vAlign w:val="center"/>
          </w:tcPr>
          <w:p w14:paraId="379AF3BC" w14:textId="77777777" w:rsidR="00085E05" w:rsidRPr="001D386E" w:rsidRDefault="00085E05" w:rsidP="00A76839">
            <w:pPr>
              <w:pStyle w:val="TAC"/>
              <w:rPr>
                <w:rFonts w:cs="Arial"/>
              </w:rPr>
            </w:pPr>
          </w:p>
        </w:tc>
        <w:tc>
          <w:tcPr>
            <w:tcW w:w="1288" w:type="dxa"/>
            <w:vMerge/>
            <w:vAlign w:val="center"/>
          </w:tcPr>
          <w:p w14:paraId="4E854EA2" w14:textId="77777777" w:rsidR="00085E05" w:rsidRPr="001D386E" w:rsidRDefault="00085E05" w:rsidP="00A76839">
            <w:pPr>
              <w:pStyle w:val="TAC"/>
              <w:rPr>
                <w:rFonts w:cs="Arial"/>
              </w:rPr>
            </w:pPr>
          </w:p>
        </w:tc>
      </w:tr>
      <w:tr w:rsidR="00085E05" w:rsidRPr="001D386E" w14:paraId="6C25DBE7" w14:textId="77777777" w:rsidTr="00A76839">
        <w:trPr>
          <w:trHeight w:val="223"/>
          <w:jc w:val="center"/>
        </w:trPr>
        <w:tc>
          <w:tcPr>
            <w:tcW w:w="1396" w:type="dxa"/>
            <w:vMerge w:val="restart"/>
            <w:vAlign w:val="center"/>
          </w:tcPr>
          <w:p w14:paraId="400E3A2B" w14:textId="77777777" w:rsidR="00085E05" w:rsidRPr="001D386E" w:rsidRDefault="00085E05" w:rsidP="00A76839">
            <w:pPr>
              <w:pStyle w:val="TAC"/>
              <w:rPr>
                <w:rFonts w:cs="Arial"/>
              </w:rPr>
            </w:pPr>
            <w:r w:rsidRPr="001D386E">
              <w:rPr>
                <w:rFonts w:cs="Arial"/>
              </w:rPr>
              <w:t>CA_7A-12A</w:t>
            </w:r>
          </w:p>
        </w:tc>
        <w:tc>
          <w:tcPr>
            <w:tcW w:w="1466" w:type="dxa"/>
            <w:vMerge w:val="restart"/>
            <w:vAlign w:val="center"/>
          </w:tcPr>
          <w:p w14:paraId="7CDA5969" w14:textId="77777777" w:rsidR="00085E05" w:rsidRPr="001D386E" w:rsidRDefault="00085E05" w:rsidP="00A76839">
            <w:pPr>
              <w:pStyle w:val="TAC"/>
              <w:rPr>
                <w:rFonts w:cs="Arial"/>
              </w:rPr>
            </w:pPr>
            <w:r w:rsidRPr="001D386E">
              <w:rPr>
                <w:rFonts w:cs="Arial"/>
                <w:lang w:eastAsia="ja-JP"/>
              </w:rPr>
              <w:t>-</w:t>
            </w:r>
          </w:p>
        </w:tc>
        <w:tc>
          <w:tcPr>
            <w:tcW w:w="767" w:type="dxa"/>
            <w:shd w:val="clear" w:color="auto" w:fill="auto"/>
            <w:vAlign w:val="center"/>
          </w:tcPr>
          <w:p w14:paraId="5FA51085" w14:textId="77777777" w:rsidR="00085E05" w:rsidRPr="001D386E" w:rsidRDefault="00085E05" w:rsidP="00A76839">
            <w:pPr>
              <w:pStyle w:val="TAC"/>
              <w:rPr>
                <w:rFonts w:cs="Arial"/>
              </w:rPr>
            </w:pPr>
            <w:r w:rsidRPr="001D386E">
              <w:rPr>
                <w:rFonts w:cs="Arial"/>
              </w:rPr>
              <w:t>7</w:t>
            </w:r>
          </w:p>
        </w:tc>
        <w:tc>
          <w:tcPr>
            <w:tcW w:w="586" w:type="dxa"/>
            <w:gridSpan w:val="2"/>
            <w:shd w:val="clear" w:color="auto" w:fill="auto"/>
            <w:vAlign w:val="center"/>
          </w:tcPr>
          <w:p w14:paraId="5A77B66D" w14:textId="77777777" w:rsidR="00085E05" w:rsidRPr="001D386E" w:rsidRDefault="00085E05" w:rsidP="00A76839">
            <w:pPr>
              <w:pStyle w:val="TAC"/>
              <w:rPr>
                <w:rFonts w:cs="Arial"/>
              </w:rPr>
            </w:pPr>
          </w:p>
        </w:tc>
        <w:tc>
          <w:tcPr>
            <w:tcW w:w="586" w:type="dxa"/>
            <w:gridSpan w:val="4"/>
            <w:vAlign w:val="center"/>
          </w:tcPr>
          <w:p w14:paraId="3D9E53F5" w14:textId="77777777" w:rsidR="00085E05" w:rsidRPr="001D386E" w:rsidRDefault="00085E05" w:rsidP="00A76839">
            <w:pPr>
              <w:pStyle w:val="TAC"/>
              <w:rPr>
                <w:rFonts w:cs="Arial"/>
              </w:rPr>
            </w:pPr>
          </w:p>
        </w:tc>
        <w:tc>
          <w:tcPr>
            <w:tcW w:w="586" w:type="dxa"/>
            <w:gridSpan w:val="4"/>
            <w:vAlign w:val="center"/>
          </w:tcPr>
          <w:p w14:paraId="7E07A81B"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06C9064E"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6903806D"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4662C83D"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56A8A28D" w14:textId="77777777" w:rsidR="00085E05" w:rsidRPr="001D386E" w:rsidRDefault="00085E05" w:rsidP="00A76839">
            <w:pPr>
              <w:pStyle w:val="TAC"/>
              <w:rPr>
                <w:rFonts w:cs="Arial"/>
              </w:rPr>
            </w:pPr>
            <w:r w:rsidRPr="001D386E">
              <w:rPr>
                <w:rFonts w:cs="Arial"/>
              </w:rPr>
              <w:t>30</w:t>
            </w:r>
          </w:p>
        </w:tc>
        <w:tc>
          <w:tcPr>
            <w:tcW w:w="1288" w:type="dxa"/>
            <w:vMerge w:val="restart"/>
            <w:vAlign w:val="center"/>
          </w:tcPr>
          <w:p w14:paraId="1E70E5A0" w14:textId="77777777" w:rsidR="00085E05" w:rsidRPr="001D386E" w:rsidRDefault="00085E05" w:rsidP="00A76839">
            <w:pPr>
              <w:pStyle w:val="TAC"/>
              <w:rPr>
                <w:rFonts w:cs="Arial"/>
              </w:rPr>
            </w:pPr>
            <w:r w:rsidRPr="001D386E">
              <w:rPr>
                <w:rFonts w:cs="Arial"/>
              </w:rPr>
              <w:t>0</w:t>
            </w:r>
          </w:p>
        </w:tc>
      </w:tr>
      <w:tr w:rsidR="00085E05" w:rsidRPr="001D386E" w14:paraId="343FDCB2" w14:textId="77777777" w:rsidTr="00A76839">
        <w:trPr>
          <w:trHeight w:val="223"/>
          <w:jc w:val="center"/>
        </w:trPr>
        <w:tc>
          <w:tcPr>
            <w:tcW w:w="1396" w:type="dxa"/>
            <w:vMerge/>
            <w:vAlign w:val="center"/>
          </w:tcPr>
          <w:p w14:paraId="03721047" w14:textId="77777777" w:rsidR="00085E05" w:rsidRPr="001D386E" w:rsidRDefault="00085E05" w:rsidP="00A76839">
            <w:pPr>
              <w:pStyle w:val="TAC"/>
              <w:rPr>
                <w:rFonts w:cs="Arial"/>
              </w:rPr>
            </w:pPr>
          </w:p>
        </w:tc>
        <w:tc>
          <w:tcPr>
            <w:tcW w:w="1466" w:type="dxa"/>
            <w:vMerge/>
            <w:vAlign w:val="center"/>
          </w:tcPr>
          <w:p w14:paraId="49E721E0" w14:textId="77777777" w:rsidR="00085E05" w:rsidRPr="001D386E" w:rsidRDefault="00085E05" w:rsidP="00A76839">
            <w:pPr>
              <w:pStyle w:val="TAC"/>
              <w:rPr>
                <w:rFonts w:cs="Arial"/>
              </w:rPr>
            </w:pPr>
          </w:p>
        </w:tc>
        <w:tc>
          <w:tcPr>
            <w:tcW w:w="767" w:type="dxa"/>
            <w:shd w:val="clear" w:color="auto" w:fill="auto"/>
            <w:vAlign w:val="center"/>
          </w:tcPr>
          <w:p w14:paraId="430B5D0D" w14:textId="77777777" w:rsidR="00085E05" w:rsidRPr="001D386E" w:rsidRDefault="00085E05" w:rsidP="00A76839">
            <w:pPr>
              <w:pStyle w:val="TAC"/>
              <w:rPr>
                <w:rFonts w:cs="Arial"/>
              </w:rPr>
            </w:pPr>
            <w:r w:rsidRPr="001D386E">
              <w:rPr>
                <w:rFonts w:cs="Arial"/>
              </w:rPr>
              <w:t>12</w:t>
            </w:r>
          </w:p>
        </w:tc>
        <w:tc>
          <w:tcPr>
            <w:tcW w:w="586" w:type="dxa"/>
            <w:gridSpan w:val="2"/>
            <w:shd w:val="clear" w:color="auto" w:fill="auto"/>
            <w:vAlign w:val="center"/>
          </w:tcPr>
          <w:p w14:paraId="25FD8AEC" w14:textId="77777777" w:rsidR="00085E05" w:rsidRPr="001D386E" w:rsidRDefault="00085E05" w:rsidP="00A76839">
            <w:pPr>
              <w:pStyle w:val="TAC"/>
              <w:rPr>
                <w:rFonts w:cs="Arial"/>
              </w:rPr>
            </w:pPr>
          </w:p>
        </w:tc>
        <w:tc>
          <w:tcPr>
            <w:tcW w:w="586" w:type="dxa"/>
            <w:gridSpan w:val="4"/>
            <w:vAlign w:val="center"/>
          </w:tcPr>
          <w:p w14:paraId="0AC7595A" w14:textId="77777777" w:rsidR="00085E05" w:rsidRPr="001D386E" w:rsidRDefault="00085E05" w:rsidP="00A76839">
            <w:pPr>
              <w:pStyle w:val="TAC"/>
              <w:rPr>
                <w:rFonts w:cs="Arial"/>
              </w:rPr>
            </w:pPr>
          </w:p>
        </w:tc>
        <w:tc>
          <w:tcPr>
            <w:tcW w:w="586" w:type="dxa"/>
            <w:gridSpan w:val="4"/>
            <w:vAlign w:val="center"/>
          </w:tcPr>
          <w:p w14:paraId="1CBB8E77"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62552A9E"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7850E2DC" w14:textId="77777777" w:rsidR="00085E05" w:rsidRPr="001D386E" w:rsidRDefault="00085E05" w:rsidP="00A76839">
            <w:pPr>
              <w:pStyle w:val="TAC"/>
              <w:rPr>
                <w:rFonts w:cs="Arial"/>
              </w:rPr>
            </w:pPr>
          </w:p>
        </w:tc>
        <w:tc>
          <w:tcPr>
            <w:tcW w:w="698" w:type="dxa"/>
            <w:gridSpan w:val="4"/>
            <w:vAlign w:val="center"/>
          </w:tcPr>
          <w:p w14:paraId="521C0E9A" w14:textId="77777777" w:rsidR="00085E05" w:rsidRPr="001D386E" w:rsidRDefault="00085E05" w:rsidP="00A76839">
            <w:pPr>
              <w:pStyle w:val="TAC"/>
              <w:rPr>
                <w:rFonts w:cs="Arial"/>
              </w:rPr>
            </w:pPr>
          </w:p>
        </w:tc>
        <w:tc>
          <w:tcPr>
            <w:tcW w:w="1187" w:type="dxa"/>
            <w:vMerge/>
            <w:vAlign w:val="center"/>
          </w:tcPr>
          <w:p w14:paraId="19690D61" w14:textId="77777777" w:rsidR="00085E05" w:rsidRPr="001D386E" w:rsidRDefault="00085E05" w:rsidP="00A76839">
            <w:pPr>
              <w:pStyle w:val="TAC"/>
              <w:rPr>
                <w:rFonts w:cs="Arial"/>
              </w:rPr>
            </w:pPr>
          </w:p>
        </w:tc>
        <w:tc>
          <w:tcPr>
            <w:tcW w:w="1288" w:type="dxa"/>
            <w:vMerge/>
            <w:vAlign w:val="center"/>
          </w:tcPr>
          <w:p w14:paraId="6E32F723" w14:textId="77777777" w:rsidR="00085E05" w:rsidRPr="001D386E" w:rsidRDefault="00085E05" w:rsidP="00A76839">
            <w:pPr>
              <w:pStyle w:val="TAC"/>
              <w:rPr>
                <w:rFonts w:cs="Arial"/>
              </w:rPr>
            </w:pPr>
          </w:p>
        </w:tc>
      </w:tr>
      <w:tr w:rsidR="00085E05" w:rsidRPr="001D386E" w14:paraId="115E20C0" w14:textId="77777777" w:rsidTr="00A76839">
        <w:trPr>
          <w:trHeight w:val="223"/>
          <w:jc w:val="center"/>
        </w:trPr>
        <w:tc>
          <w:tcPr>
            <w:tcW w:w="1396" w:type="dxa"/>
            <w:vMerge w:val="restart"/>
            <w:vAlign w:val="center"/>
          </w:tcPr>
          <w:p w14:paraId="1102708F" w14:textId="77777777" w:rsidR="00085E05" w:rsidRPr="001D386E" w:rsidRDefault="00085E05" w:rsidP="00A76839">
            <w:pPr>
              <w:pStyle w:val="TAC"/>
              <w:rPr>
                <w:rFonts w:cs="Arial"/>
              </w:rPr>
            </w:pPr>
            <w:r w:rsidRPr="001D386E">
              <w:rPr>
                <w:lang w:val="en-US"/>
              </w:rPr>
              <w:t>CA_7A-12B</w:t>
            </w:r>
          </w:p>
        </w:tc>
        <w:tc>
          <w:tcPr>
            <w:tcW w:w="1466" w:type="dxa"/>
            <w:vMerge w:val="restart"/>
            <w:vAlign w:val="center"/>
          </w:tcPr>
          <w:p w14:paraId="25A4D3E6" w14:textId="77777777" w:rsidR="00085E05" w:rsidRPr="001D386E" w:rsidRDefault="00085E05" w:rsidP="00A76839">
            <w:pPr>
              <w:pStyle w:val="TAC"/>
              <w:rPr>
                <w:rFonts w:cs="Arial"/>
              </w:rPr>
            </w:pPr>
            <w:r w:rsidRPr="001D386E">
              <w:rPr>
                <w:bCs/>
                <w:lang w:val="en-US"/>
              </w:rPr>
              <w:t>-</w:t>
            </w:r>
          </w:p>
        </w:tc>
        <w:tc>
          <w:tcPr>
            <w:tcW w:w="767" w:type="dxa"/>
            <w:shd w:val="clear" w:color="auto" w:fill="auto"/>
            <w:vAlign w:val="center"/>
          </w:tcPr>
          <w:p w14:paraId="3F61F001" w14:textId="77777777" w:rsidR="00085E05" w:rsidRPr="001D386E" w:rsidRDefault="00085E05" w:rsidP="00A76839">
            <w:pPr>
              <w:pStyle w:val="TAC"/>
              <w:rPr>
                <w:rFonts w:cs="Arial"/>
                <w:lang w:eastAsia="ja-JP"/>
              </w:rPr>
            </w:pPr>
            <w:r w:rsidRPr="001D386E">
              <w:rPr>
                <w:rFonts w:cs="Arial" w:hint="eastAsia"/>
                <w:lang w:eastAsia="zh-CN"/>
              </w:rPr>
              <w:t>7</w:t>
            </w:r>
          </w:p>
        </w:tc>
        <w:tc>
          <w:tcPr>
            <w:tcW w:w="586" w:type="dxa"/>
            <w:gridSpan w:val="2"/>
            <w:shd w:val="clear" w:color="auto" w:fill="auto"/>
          </w:tcPr>
          <w:p w14:paraId="2B411AD9" w14:textId="77777777" w:rsidR="00085E05" w:rsidRPr="001D386E" w:rsidRDefault="00085E05" w:rsidP="00A76839">
            <w:pPr>
              <w:pStyle w:val="TAC"/>
              <w:rPr>
                <w:rFonts w:cs="Arial"/>
              </w:rPr>
            </w:pPr>
          </w:p>
        </w:tc>
        <w:tc>
          <w:tcPr>
            <w:tcW w:w="586" w:type="dxa"/>
            <w:gridSpan w:val="4"/>
          </w:tcPr>
          <w:p w14:paraId="7BAFD16B" w14:textId="77777777" w:rsidR="00085E05" w:rsidRPr="001D386E" w:rsidRDefault="00085E05" w:rsidP="00A76839">
            <w:pPr>
              <w:pStyle w:val="TAC"/>
              <w:rPr>
                <w:rFonts w:cs="Arial"/>
              </w:rPr>
            </w:pPr>
          </w:p>
        </w:tc>
        <w:tc>
          <w:tcPr>
            <w:tcW w:w="586" w:type="dxa"/>
            <w:gridSpan w:val="4"/>
          </w:tcPr>
          <w:p w14:paraId="2301E6DD" w14:textId="77777777" w:rsidR="00085E05" w:rsidRPr="001D386E" w:rsidRDefault="00085E05" w:rsidP="00A76839">
            <w:pPr>
              <w:pStyle w:val="TAC"/>
              <w:rPr>
                <w:rFonts w:cs="Arial"/>
                <w:lang w:eastAsia="ja-JP"/>
              </w:rPr>
            </w:pPr>
            <w:r w:rsidRPr="001D386E">
              <w:t>Yes</w:t>
            </w:r>
          </w:p>
        </w:tc>
        <w:tc>
          <w:tcPr>
            <w:tcW w:w="600" w:type="dxa"/>
            <w:gridSpan w:val="7"/>
          </w:tcPr>
          <w:p w14:paraId="1B0282D4" w14:textId="77777777" w:rsidR="00085E05" w:rsidRPr="001D386E" w:rsidRDefault="00085E05" w:rsidP="00A76839">
            <w:pPr>
              <w:pStyle w:val="TAC"/>
              <w:rPr>
                <w:rFonts w:cs="Arial"/>
                <w:lang w:eastAsia="ja-JP"/>
              </w:rPr>
            </w:pPr>
            <w:r w:rsidRPr="001D386E">
              <w:t>Yes</w:t>
            </w:r>
          </w:p>
        </w:tc>
        <w:tc>
          <w:tcPr>
            <w:tcW w:w="599" w:type="dxa"/>
            <w:gridSpan w:val="6"/>
          </w:tcPr>
          <w:p w14:paraId="4A61D0FD" w14:textId="77777777" w:rsidR="00085E05" w:rsidRPr="001D386E" w:rsidRDefault="00085E05" w:rsidP="00A76839">
            <w:pPr>
              <w:pStyle w:val="TAC"/>
              <w:rPr>
                <w:rFonts w:cs="Arial"/>
                <w:lang w:eastAsia="ja-JP"/>
              </w:rPr>
            </w:pPr>
            <w:r w:rsidRPr="001D386E">
              <w:t>Yes</w:t>
            </w:r>
          </w:p>
        </w:tc>
        <w:tc>
          <w:tcPr>
            <w:tcW w:w="698" w:type="dxa"/>
            <w:gridSpan w:val="4"/>
          </w:tcPr>
          <w:p w14:paraId="259B48D0" w14:textId="77777777" w:rsidR="00085E05" w:rsidRPr="001D386E" w:rsidRDefault="00085E05" w:rsidP="00A76839">
            <w:pPr>
              <w:pStyle w:val="TAC"/>
              <w:rPr>
                <w:rFonts w:cs="Arial"/>
                <w:lang w:eastAsia="ja-JP"/>
              </w:rPr>
            </w:pPr>
            <w:r w:rsidRPr="001D386E">
              <w:t>Yes</w:t>
            </w:r>
          </w:p>
        </w:tc>
        <w:tc>
          <w:tcPr>
            <w:tcW w:w="1187" w:type="dxa"/>
            <w:vMerge w:val="restart"/>
            <w:vAlign w:val="center"/>
          </w:tcPr>
          <w:p w14:paraId="5145114D" w14:textId="77777777" w:rsidR="00085E05" w:rsidRPr="001D386E" w:rsidRDefault="00085E05" w:rsidP="00A76839">
            <w:pPr>
              <w:pStyle w:val="TAC"/>
              <w:rPr>
                <w:rFonts w:cs="Arial"/>
              </w:rPr>
            </w:pPr>
            <w:r w:rsidRPr="001D386E">
              <w:rPr>
                <w:rFonts w:cs="Arial"/>
                <w:lang w:eastAsia="zh-CN"/>
              </w:rPr>
              <w:t>35</w:t>
            </w:r>
          </w:p>
        </w:tc>
        <w:tc>
          <w:tcPr>
            <w:tcW w:w="1288" w:type="dxa"/>
            <w:vMerge w:val="restart"/>
            <w:vAlign w:val="center"/>
          </w:tcPr>
          <w:p w14:paraId="61B5AA96" w14:textId="77777777" w:rsidR="00085E05" w:rsidRPr="001D386E" w:rsidRDefault="00085E05" w:rsidP="00A76839">
            <w:pPr>
              <w:pStyle w:val="TAC"/>
              <w:rPr>
                <w:rFonts w:cs="Arial"/>
              </w:rPr>
            </w:pPr>
            <w:r w:rsidRPr="001D386E">
              <w:rPr>
                <w:rFonts w:cs="Arial" w:hint="eastAsia"/>
                <w:lang w:eastAsia="zh-CN"/>
              </w:rPr>
              <w:t>0</w:t>
            </w:r>
          </w:p>
        </w:tc>
      </w:tr>
      <w:tr w:rsidR="00085E05" w:rsidRPr="001D386E" w14:paraId="588F21B0" w14:textId="77777777" w:rsidTr="00A76839">
        <w:trPr>
          <w:trHeight w:val="223"/>
          <w:jc w:val="center"/>
        </w:trPr>
        <w:tc>
          <w:tcPr>
            <w:tcW w:w="1396" w:type="dxa"/>
            <w:vMerge/>
            <w:vAlign w:val="center"/>
          </w:tcPr>
          <w:p w14:paraId="631B1A93" w14:textId="77777777" w:rsidR="00085E05" w:rsidRPr="001D386E" w:rsidRDefault="00085E05" w:rsidP="00A76839">
            <w:pPr>
              <w:pStyle w:val="TAC"/>
              <w:rPr>
                <w:rFonts w:cs="Arial"/>
              </w:rPr>
            </w:pPr>
          </w:p>
        </w:tc>
        <w:tc>
          <w:tcPr>
            <w:tcW w:w="1466" w:type="dxa"/>
            <w:vMerge/>
            <w:vAlign w:val="center"/>
          </w:tcPr>
          <w:p w14:paraId="21D7556B" w14:textId="77777777" w:rsidR="00085E05" w:rsidRPr="001D386E" w:rsidRDefault="00085E05" w:rsidP="00A76839">
            <w:pPr>
              <w:pStyle w:val="TAC"/>
              <w:rPr>
                <w:rFonts w:cs="Arial"/>
              </w:rPr>
            </w:pPr>
          </w:p>
        </w:tc>
        <w:tc>
          <w:tcPr>
            <w:tcW w:w="767" w:type="dxa"/>
            <w:shd w:val="clear" w:color="auto" w:fill="auto"/>
            <w:vAlign w:val="center"/>
          </w:tcPr>
          <w:p w14:paraId="5CF49F72" w14:textId="77777777" w:rsidR="00085E05" w:rsidRPr="001D386E" w:rsidRDefault="00085E05" w:rsidP="00A76839">
            <w:pPr>
              <w:pStyle w:val="TAC"/>
              <w:rPr>
                <w:rFonts w:cs="Arial"/>
                <w:lang w:eastAsia="ja-JP"/>
              </w:rPr>
            </w:pPr>
            <w:r w:rsidRPr="001D386E">
              <w:rPr>
                <w:rFonts w:cs="Arial" w:hint="eastAsia"/>
                <w:lang w:eastAsia="zh-CN"/>
              </w:rPr>
              <w:t>12</w:t>
            </w:r>
          </w:p>
        </w:tc>
        <w:tc>
          <w:tcPr>
            <w:tcW w:w="3655" w:type="dxa"/>
            <w:gridSpan w:val="27"/>
            <w:shd w:val="clear" w:color="auto" w:fill="auto"/>
            <w:vAlign w:val="center"/>
          </w:tcPr>
          <w:p w14:paraId="2F95AD62" w14:textId="77777777" w:rsidR="00085E05" w:rsidRPr="001D386E" w:rsidRDefault="00085E05" w:rsidP="00A76839">
            <w:pPr>
              <w:pStyle w:val="TAC"/>
              <w:rPr>
                <w:rFonts w:cs="Arial"/>
                <w:lang w:eastAsia="ja-JP"/>
              </w:rPr>
            </w:pPr>
            <w:r w:rsidRPr="001D386E">
              <w:rPr>
                <w:szCs w:val="24"/>
              </w:rPr>
              <w:t>See CA_12B Bandwidth combination set 0 in Table 5.6A.1-1</w:t>
            </w:r>
          </w:p>
        </w:tc>
        <w:tc>
          <w:tcPr>
            <w:tcW w:w="1187" w:type="dxa"/>
            <w:vMerge/>
            <w:vAlign w:val="center"/>
          </w:tcPr>
          <w:p w14:paraId="1C2961B2" w14:textId="77777777" w:rsidR="00085E05" w:rsidRPr="001D386E" w:rsidRDefault="00085E05" w:rsidP="00A76839">
            <w:pPr>
              <w:pStyle w:val="TAC"/>
              <w:rPr>
                <w:rFonts w:cs="Arial"/>
              </w:rPr>
            </w:pPr>
          </w:p>
        </w:tc>
        <w:tc>
          <w:tcPr>
            <w:tcW w:w="1288" w:type="dxa"/>
            <w:vMerge/>
            <w:vAlign w:val="center"/>
          </w:tcPr>
          <w:p w14:paraId="7A959C03" w14:textId="77777777" w:rsidR="00085E05" w:rsidRPr="001D386E" w:rsidRDefault="00085E05" w:rsidP="00A76839">
            <w:pPr>
              <w:pStyle w:val="TAC"/>
              <w:rPr>
                <w:rFonts w:cs="Arial"/>
              </w:rPr>
            </w:pPr>
          </w:p>
        </w:tc>
      </w:tr>
      <w:tr w:rsidR="00085E05" w:rsidRPr="001D386E" w14:paraId="19E8B474" w14:textId="77777777" w:rsidTr="00A76839">
        <w:trPr>
          <w:trHeight w:val="223"/>
          <w:jc w:val="center"/>
        </w:trPr>
        <w:tc>
          <w:tcPr>
            <w:tcW w:w="1396" w:type="dxa"/>
            <w:vMerge w:val="restart"/>
            <w:vAlign w:val="center"/>
          </w:tcPr>
          <w:p w14:paraId="060C4DDC" w14:textId="77777777" w:rsidR="00085E05" w:rsidRPr="001D386E" w:rsidRDefault="00085E05" w:rsidP="00A76839">
            <w:pPr>
              <w:pStyle w:val="TAC"/>
              <w:rPr>
                <w:rFonts w:cs="Arial"/>
              </w:rPr>
            </w:pPr>
            <w:r w:rsidRPr="00B73EE2">
              <w:rPr>
                <w:rFonts w:cs="Arial"/>
              </w:rPr>
              <w:t>CA_7A-13A</w:t>
            </w:r>
          </w:p>
        </w:tc>
        <w:tc>
          <w:tcPr>
            <w:tcW w:w="1466" w:type="dxa"/>
            <w:vMerge w:val="restart"/>
            <w:vAlign w:val="center"/>
          </w:tcPr>
          <w:p w14:paraId="21139A22" w14:textId="77777777" w:rsidR="00085E05" w:rsidRPr="001D386E" w:rsidRDefault="00085E05" w:rsidP="00A76839">
            <w:pPr>
              <w:pStyle w:val="TAC"/>
              <w:rPr>
                <w:rFonts w:cs="Arial"/>
              </w:rPr>
            </w:pPr>
            <w:r>
              <w:rPr>
                <w:rFonts w:cs="Arial"/>
              </w:rPr>
              <w:t>-</w:t>
            </w:r>
          </w:p>
        </w:tc>
        <w:tc>
          <w:tcPr>
            <w:tcW w:w="767" w:type="dxa"/>
            <w:shd w:val="clear" w:color="auto" w:fill="auto"/>
            <w:vAlign w:val="center"/>
          </w:tcPr>
          <w:p w14:paraId="080CE073" w14:textId="77777777" w:rsidR="00085E05" w:rsidRPr="001D386E" w:rsidRDefault="00085E05" w:rsidP="00A76839">
            <w:pPr>
              <w:pStyle w:val="TAC"/>
              <w:rPr>
                <w:rFonts w:cs="Arial"/>
              </w:rPr>
            </w:pPr>
            <w:r>
              <w:rPr>
                <w:rFonts w:cs="Arial"/>
              </w:rPr>
              <w:t>7</w:t>
            </w:r>
          </w:p>
        </w:tc>
        <w:tc>
          <w:tcPr>
            <w:tcW w:w="586" w:type="dxa"/>
            <w:gridSpan w:val="2"/>
            <w:shd w:val="clear" w:color="auto" w:fill="auto"/>
            <w:vAlign w:val="center"/>
          </w:tcPr>
          <w:p w14:paraId="710B43F0" w14:textId="77777777" w:rsidR="00085E05" w:rsidRPr="001D386E" w:rsidRDefault="00085E05" w:rsidP="00A76839">
            <w:pPr>
              <w:pStyle w:val="TAC"/>
              <w:rPr>
                <w:rFonts w:cs="Arial"/>
              </w:rPr>
            </w:pPr>
          </w:p>
        </w:tc>
        <w:tc>
          <w:tcPr>
            <w:tcW w:w="586" w:type="dxa"/>
            <w:gridSpan w:val="4"/>
            <w:vAlign w:val="center"/>
          </w:tcPr>
          <w:p w14:paraId="583A35D0" w14:textId="77777777" w:rsidR="00085E05" w:rsidRPr="001D386E" w:rsidRDefault="00085E05" w:rsidP="00A76839">
            <w:pPr>
              <w:pStyle w:val="TAC"/>
              <w:rPr>
                <w:rFonts w:cs="Arial"/>
              </w:rPr>
            </w:pPr>
          </w:p>
        </w:tc>
        <w:tc>
          <w:tcPr>
            <w:tcW w:w="586" w:type="dxa"/>
            <w:gridSpan w:val="4"/>
          </w:tcPr>
          <w:p w14:paraId="4C2F4E7E" w14:textId="77777777" w:rsidR="00085E05" w:rsidRPr="001D386E" w:rsidRDefault="00085E05" w:rsidP="00A76839">
            <w:pPr>
              <w:pStyle w:val="TAC"/>
              <w:rPr>
                <w:rFonts w:cs="Arial"/>
              </w:rPr>
            </w:pPr>
            <w:r w:rsidRPr="005A1D46">
              <w:t>Yes</w:t>
            </w:r>
          </w:p>
        </w:tc>
        <w:tc>
          <w:tcPr>
            <w:tcW w:w="600" w:type="dxa"/>
            <w:gridSpan w:val="7"/>
          </w:tcPr>
          <w:p w14:paraId="4DE3211F" w14:textId="77777777" w:rsidR="00085E05" w:rsidRPr="001D386E" w:rsidRDefault="00085E05" w:rsidP="00A76839">
            <w:pPr>
              <w:pStyle w:val="TAC"/>
              <w:rPr>
                <w:rFonts w:cs="Arial"/>
              </w:rPr>
            </w:pPr>
            <w:r w:rsidRPr="005A1D46">
              <w:t>Yes</w:t>
            </w:r>
          </w:p>
        </w:tc>
        <w:tc>
          <w:tcPr>
            <w:tcW w:w="599" w:type="dxa"/>
            <w:gridSpan w:val="6"/>
          </w:tcPr>
          <w:p w14:paraId="1D7A8AF0" w14:textId="77777777" w:rsidR="00085E05" w:rsidRPr="001D386E" w:rsidRDefault="00085E05" w:rsidP="00A76839">
            <w:pPr>
              <w:pStyle w:val="TAC"/>
              <w:rPr>
                <w:rFonts w:cs="Arial"/>
              </w:rPr>
            </w:pPr>
            <w:r w:rsidRPr="005A1D46">
              <w:t>Yes</w:t>
            </w:r>
          </w:p>
        </w:tc>
        <w:tc>
          <w:tcPr>
            <w:tcW w:w="698" w:type="dxa"/>
            <w:gridSpan w:val="4"/>
          </w:tcPr>
          <w:p w14:paraId="0130E984" w14:textId="77777777" w:rsidR="00085E05" w:rsidRPr="001D386E" w:rsidRDefault="00085E05" w:rsidP="00A76839">
            <w:pPr>
              <w:pStyle w:val="TAC"/>
              <w:rPr>
                <w:rFonts w:cs="Arial"/>
              </w:rPr>
            </w:pPr>
            <w:r w:rsidRPr="005A1D46">
              <w:t>Yes</w:t>
            </w:r>
          </w:p>
        </w:tc>
        <w:tc>
          <w:tcPr>
            <w:tcW w:w="1187" w:type="dxa"/>
            <w:vMerge w:val="restart"/>
            <w:vAlign w:val="center"/>
          </w:tcPr>
          <w:p w14:paraId="4C7B15A4" w14:textId="77777777" w:rsidR="00085E05" w:rsidRPr="001D386E" w:rsidRDefault="00085E05" w:rsidP="00A76839">
            <w:pPr>
              <w:pStyle w:val="TAC"/>
              <w:rPr>
                <w:rFonts w:cs="Arial"/>
              </w:rPr>
            </w:pPr>
            <w:r w:rsidRPr="001D386E">
              <w:rPr>
                <w:rFonts w:cs="Arial"/>
              </w:rPr>
              <w:t>30</w:t>
            </w:r>
          </w:p>
        </w:tc>
        <w:tc>
          <w:tcPr>
            <w:tcW w:w="1288" w:type="dxa"/>
            <w:vMerge w:val="restart"/>
            <w:vAlign w:val="center"/>
          </w:tcPr>
          <w:p w14:paraId="28FA0042" w14:textId="77777777" w:rsidR="00085E05" w:rsidRPr="001D386E" w:rsidRDefault="00085E05" w:rsidP="00A76839">
            <w:pPr>
              <w:pStyle w:val="TAC"/>
              <w:rPr>
                <w:rFonts w:cs="Arial"/>
              </w:rPr>
            </w:pPr>
            <w:r w:rsidRPr="001D386E">
              <w:rPr>
                <w:rFonts w:cs="Arial"/>
              </w:rPr>
              <w:t>0</w:t>
            </w:r>
          </w:p>
        </w:tc>
      </w:tr>
      <w:tr w:rsidR="00085E05" w:rsidRPr="001D386E" w14:paraId="1144DB83" w14:textId="77777777" w:rsidTr="00A76839">
        <w:trPr>
          <w:trHeight w:val="223"/>
          <w:jc w:val="center"/>
        </w:trPr>
        <w:tc>
          <w:tcPr>
            <w:tcW w:w="1396" w:type="dxa"/>
            <w:vMerge/>
            <w:vAlign w:val="center"/>
          </w:tcPr>
          <w:p w14:paraId="0F5F7CC4" w14:textId="77777777" w:rsidR="00085E05" w:rsidRPr="001D386E" w:rsidRDefault="00085E05" w:rsidP="00A76839">
            <w:pPr>
              <w:pStyle w:val="TAC"/>
              <w:rPr>
                <w:rFonts w:cs="Arial"/>
              </w:rPr>
            </w:pPr>
          </w:p>
        </w:tc>
        <w:tc>
          <w:tcPr>
            <w:tcW w:w="1466" w:type="dxa"/>
            <w:vMerge/>
            <w:vAlign w:val="center"/>
          </w:tcPr>
          <w:p w14:paraId="5D422EA3" w14:textId="77777777" w:rsidR="00085E05" w:rsidRPr="001D386E" w:rsidRDefault="00085E05" w:rsidP="00A76839">
            <w:pPr>
              <w:pStyle w:val="TAC"/>
              <w:rPr>
                <w:rFonts w:cs="Arial"/>
              </w:rPr>
            </w:pPr>
          </w:p>
        </w:tc>
        <w:tc>
          <w:tcPr>
            <w:tcW w:w="767" w:type="dxa"/>
            <w:shd w:val="clear" w:color="auto" w:fill="auto"/>
            <w:vAlign w:val="center"/>
          </w:tcPr>
          <w:p w14:paraId="4F040F56" w14:textId="77777777" w:rsidR="00085E05" w:rsidRPr="001D386E" w:rsidRDefault="00085E05" w:rsidP="00A76839">
            <w:pPr>
              <w:pStyle w:val="TAC"/>
              <w:rPr>
                <w:rFonts w:cs="Arial"/>
              </w:rPr>
            </w:pPr>
            <w:r>
              <w:rPr>
                <w:rFonts w:cs="Arial"/>
              </w:rPr>
              <w:t>13</w:t>
            </w:r>
          </w:p>
        </w:tc>
        <w:tc>
          <w:tcPr>
            <w:tcW w:w="586" w:type="dxa"/>
            <w:gridSpan w:val="2"/>
            <w:shd w:val="clear" w:color="auto" w:fill="auto"/>
            <w:vAlign w:val="center"/>
          </w:tcPr>
          <w:p w14:paraId="69CD3433" w14:textId="77777777" w:rsidR="00085E05" w:rsidRPr="001D386E" w:rsidRDefault="00085E05" w:rsidP="00A76839">
            <w:pPr>
              <w:pStyle w:val="TAC"/>
              <w:rPr>
                <w:rFonts w:cs="Arial"/>
              </w:rPr>
            </w:pPr>
          </w:p>
        </w:tc>
        <w:tc>
          <w:tcPr>
            <w:tcW w:w="586" w:type="dxa"/>
            <w:gridSpan w:val="4"/>
            <w:vAlign w:val="center"/>
          </w:tcPr>
          <w:p w14:paraId="00588031" w14:textId="77777777" w:rsidR="00085E05" w:rsidRPr="001D386E" w:rsidRDefault="00085E05" w:rsidP="00A76839">
            <w:pPr>
              <w:pStyle w:val="TAC"/>
              <w:rPr>
                <w:rFonts w:cs="Arial"/>
              </w:rPr>
            </w:pPr>
          </w:p>
        </w:tc>
        <w:tc>
          <w:tcPr>
            <w:tcW w:w="586" w:type="dxa"/>
            <w:gridSpan w:val="4"/>
          </w:tcPr>
          <w:p w14:paraId="5E3A8E59" w14:textId="77777777" w:rsidR="00085E05" w:rsidRPr="001D386E" w:rsidRDefault="00085E05" w:rsidP="00A76839">
            <w:pPr>
              <w:pStyle w:val="TAC"/>
              <w:rPr>
                <w:rFonts w:cs="Arial"/>
              </w:rPr>
            </w:pPr>
            <w:r w:rsidRPr="005A1D46">
              <w:t>Yes</w:t>
            </w:r>
          </w:p>
        </w:tc>
        <w:tc>
          <w:tcPr>
            <w:tcW w:w="600" w:type="dxa"/>
            <w:gridSpan w:val="7"/>
          </w:tcPr>
          <w:p w14:paraId="0773CF2B" w14:textId="77777777" w:rsidR="00085E05" w:rsidRPr="001D386E" w:rsidRDefault="00085E05" w:rsidP="00A76839">
            <w:pPr>
              <w:pStyle w:val="TAC"/>
              <w:rPr>
                <w:rFonts w:cs="Arial"/>
              </w:rPr>
            </w:pPr>
            <w:r w:rsidRPr="005A1D46">
              <w:t>Yes</w:t>
            </w:r>
          </w:p>
        </w:tc>
        <w:tc>
          <w:tcPr>
            <w:tcW w:w="599" w:type="dxa"/>
            <w:gridSpan w:val="6"/>
          </w:tcPr>
          <w:p w14:paraId="00DF5687" w14:textId="77777777" w:rsidR="00085E05" w:rsidRPr="001D386E" w:rsidRDefault="00085E05" w:rsidP="00A76839">
            <w:pPr>
              <w:pStyle w:val="TAC"/>
              <w:rPr>
                <w:rFonts w:cs="Arial"/>
              </w:rPr>
            </w:pPr>
          </w:p>
        </w:tc>
        <w:tc>
          <w:tcPr>
            <w:tcW w:w="698" w:type="dxa"/>
            <w:gridSpan w:val="4"/>
          </w:tcPr>
          <w:p w14:paraId="13072B79" w14:textId="77777777" w:rsidR="00085E05" w:rsidRPr="001D386E" w:rsidRDefault="00085E05" w:rsidP="00A76839">
            <w:pPr>
              <w:pStyle w:val="TAC"/>
              <w:rPr>
                <w:rFonts w:cs="Arial"/>
              </w:rPr>
            </w:pPr>
          </w:p>
        </w:tc>
        <w:tc>
          <w:tcPr>
            <w:tcW w:w="1187" w:type="dxa"/>
            <w:vMerge/>
            <w:vAlign w:val="center"/>
          </w:tcPr>
          <w:p w14:paraId="151B7DCE" w14:textId="77777777" w:rsidR="00085E05" w:rsidRPr="001D386E" w:rsidRDefault="00085E05" w:rsidP="00A76839">
            <w:pPr>
              <w:pStyle w:val="TAC"/>
              <w:rPr>
                <w:rFonts w:cs="Arial"/>
              </w:rPr>
            </w:pPr>
          </w:p>
        </w:tc>
        <w:tc>
          <w:tcPr>
            <w:tcW w:w="1288" w:type="dxa"/>
            <w:vMerge/>
            <w:vAlign w:val="center"/>
          </w:tcPr>
          <w:p w14:paraId="5AB5F355" w14:textId="77777777" w:rsidR="00085E05" w:rsidRPr="001D386E" w:rsidRDefault="00085E05" w:rsidP="00A76839">
            <w:pPr>
              <w:pStyle w:val="TAC"/>
              <w:rPr>
                <w:rFonts w:cs="Arial"/>
              </w:rPr>
            </w:pPr>
          </w:p>
        </w:tc>
      </w:tr>
      <w:tr w:rsidR="00085E05" w:rsidRPr="001D386E" w14:paraId="236FC23C" w14:textId="77777777" w:rsidTr="00A76839">
        <w:trPr>
          <w:trHeight w:val="223"/>
          <w:jc w:val="center"/>
        </w:trPr>
        <w:tc>
          <w:tcPr>
            <w:tcW w:w="1396" w:type="dxa"/>
            <w:vMerge w:val="restart"/>
            <w:vAlign w:val="center"/>
          </w:tcPr>
          <w:p w14:paraId="19A5E14C" w14:textId="77777777" w:rsidR="00085E05" w:rsidRPr="001D386E" w:rsidRDefault="00085E05" w:rsidP="00A76839">
            <w:pPr>
              <w:pStyle w:val="TAC"/>
              <w:rPr>
                <w:rFonts w:cs="Arial"/>
              </w:rPr>
            </w:pPr>
            <w:r w:rsidRPr="00E24A8B">
              <w:rPr>
                <w:rFonts w:cs="Arial"/>
              </w:rPr>
              <w:t>CA_7C-13A</w:t>
            </w:r>
          </w:p>
        </w:tc>
        <w:tc>
          <w:tcPr>
            <w:tcW w:w="1466" w:type="dxa"/>
            <w:vMerge w:val="restart"/>
            <w:vAlign w:val="center"/>
          </w:tcPr>
          <w:p w14:paraId="0BC0D6A3" w14:textId="77777777" w:rsidR="00085E05" w:rsidRPr="001D386E" w:rsidRDefault="00085E05" w:rsidP="00A76839">
            <w:pPr>
              <w:pStyle w:val="TAC"/>
              <w:rPr>
                <w:rFonts w:cs="Arial"/>
              </w:rPr>
            </w:pPr>
            <w:r>
              <w:rPr>
                <w:rFonts w:cs="Arial" w:hint="eastAsia"/>
                <w:lang w:eastAsia="zh-CN"/>
              </w:rPr>
              <w:t>-</w:t>
            </w:r>
          </w:p>
        </w:tc>
        <w:tc>
          <w:tcPr>
            <w:tcW w:w="767" w:type="dxa"/>
            <w:shd w:val="clear" w:color="auto" w:fill="auto"/>
            <w:vAlign w:val="center"/>
          </w:tcPr>
          <w:p w14:paraId="7FF6DD43" w14:textId="77777777" w:rsidR="00085E05" w:rsidRPr="001D386E" w:rsidRDefault="00085E05" w:rsidP="00A76839">
            <w:pPr>
              <w:pStyle w:val="TAC"/>
              <w:rPr>
                <w:rFonts w:cs="Arial"/>
              </w:rPr>
            </w:pPr>
            <w:r>
              <w:rPr>
                <w:rFonts w:cs="Arial"/>
              </w:rPr>
              <w:t>7</w:t>
            </w:r>
          </w:p>
        </w:tc>
        <w:tc>
          <w:tcPr>
            <w:tcW w:w="3655" w:type="dxa"/>
            <w:gridSpan w:val="27"/>
            <w:shd w:val="clear" w:color="auto" w:fill="auto"/>
            <w:vAlign w:val="center"/>
          </w:tcPr>
          <w:p w14:paraId="3C93606E" w14:textId="77777777" w:rsidR="00085E05" w:rsidRPr="001D386E" w:rsidRDefault="00085E05" w:rsidP="00A76839">
            <w:pPr>
              <w:pStyle w:val="TAC"/>
              <w:rPr>
                <w:rFonts w:cs="Arial"/>
              </w:rPr>
            </w:pPr>
            <w:r w:rsidRPr="008C3D70">
              <w:rPr>
                <w:rFonts w:cs="Arial"/>
              </w:rPr>
              <w:t>See CA_7C Bandwidth combination set 1 in Table 5.6A.1-1</w:t>
            </w:r>
          </w:p>
        </w:tc>
        <w:tc>
          <w:tcPr>
            <w:tcW w:w="1187" w:type="dxa"/>
            <w:vMerge w:val="restart"/>
            <w:vAlign w:val="center"/>
          </w:tcPr>
          <w:p w14:paraId="7CE736FF" w14:textId="77777777" w:rsidR="00085E05" w:rsidRPr="001D386E" w:rsidRDefault="00085E05" w:rsidP="00A76839">
            <w:pPr>
              <w:pStyle w:val="TAC"/>
              <w:rPr>
                <w:rFonts w:cs="Arial"/>
              </w:rPr>
            </w:pPr>
            <w:r>
              <w:rPr>
                <w:rFonts w:cs="Arial"/>
              </w:rPr>
              <w:t>5</w:t>
            </w:r>
            <w:r w:rsidRPr="001D386E">
              <w:rPr>
                <w:rFonts w:cs="Arial"/>
              </w:rPr>
              <w:t>0</w:t>
            </w:r>
          </w:p>
        </w:tc>
        <w:tc>
          <w:tcPr>
            <w:tcW w:w="1288" w:type="dxa"/>
            <w:vMerge w:val="restart"/>
            <w:vAlign w:val="center"/>
          </w:tcPr>
          <w:p w14:paraId="4D35C913" w14:textId="77777777" w:rsidR="00085E05" w:rsidRPr="001D386E" w:rsidRDefault="00085E05" w:rsidP="00A76839">
            <w:pPr>
              <w:pStyle w:val="TAC"/>
              <w:rPr>
                <w:rFonts w:cs="Arial"/>
              </w:rPr>
            </w:pPr>
            <w:r w:rsidRPr="001D386E">
              <w:rPr>
                <w:rFonts w:cs="Arial"/>
              </w:rPr>
              <w:t>0</w:t>
            </w:r>
          </w:p>
        </w:tc>
      </w:tr>
      <w:tr w:rsidR="00085E05" w:rsidRPr="001D386E" w14:paraId="12641B6C" w14:textId="77777777" w:rsidTr="00A76839">
        <w:trPr>
          <w:trHeight w:val="223"/>
          <w:jc w:val="center"/>
        </w:trPr>
        <w:tc>
          <w:tcPr>
            <w:tcW w:w="1396" w:type="dxa"/>
            <w:vMerge/>
            <w:vAlign w:val="center"/>
          </w:tcPr>
          <w:p w14:paraId="117B3398" w14:textId="77777777" w:rsidR="00085E05" w:rsidRPr="001D386E" w:rsidRDefault="00085E05" w:rsidP="00A76839">
            <w:pPr>
              <w:pStyle w:val="TAC"/>
              <w:rPr>
                <w:rFonts w:cs="Arial"/>
              </w:rPr>
            </w:pPr>
          </w:p>
        </w:tc>
        <w:tc>
          <w:tcPr>
            <w:tcW w:w="1466" w:type="dxa"/>
            <w:vMerge/>
            <w:vAlign w:val="center"/>
          </w:tcPr>
          <w:p w14:paraId="3E76FFBF" w14:textId="77777777" w:rsidR="00085E05" w:rsidRPr="001D386E" w:rsidRDefault="00085E05" w:rsidP="00A76839">
            <w:pPr>
              <w:pStyle w:val="TAC"/>
              <w:rPr>
                <w:rFonts w:cs="Arial"/>
              </w:rPr>
            </w:pPr>
          </w:p>
        </w:tc>
        <w:tc>
          <w:tcPr>
            <w:tcW w:w="767" w:type="dxa"/>
            <w:shd w:val="clear" w:color="auto" w:fill="auto"/>
            <w:vAlign w:val="center"/>
          </w:tcPr>
          <w:p w14:paraId="763E1EB2" w14:textId="77777777" w:rsidR="00085E05" w:rsidRPr="001D386E" w:rsidRDefault="00085E05" w:rsidP="00A76839">
            <w:pPr>
              <w:pStyle w:val="TAC"/>
              <w:rPr>
                <w:rFonts w:cs="Arial"/>
              </w:rPr>
            </w:pPr>
            <w:r>
              <w:rPr>
                <w:rFonts w:cs="Arial"/>
              </w:rPr>
              <w:t>13</w:t>
            </w:r>
          </w:p>
        </w:tc>
        <w:tc>
          <w:tcPr>
            <w:tcW w:w="586" w:type="dxa"/>
            <w:gridSpan w:val="2"/>
            <w:shd w:val="clear" w:color="auto" w:fill="auto"/>
            <w:vAlign w:val="center"/>
          </w:tcPr>
          <w:p w14:paraId="482C8A79" w14:textId="77777777" w:rsidR="00085E05" w:rsidRPr="001D386E" w:rsidRDefault="00085E05" w:rsidP="00A76839">
            <w:pPr>
              <w:pStyle w:val="TAC"/>
              <w:rPr>
                <w:rFonts w:cs="Arial"/>
              </w:rPr>
            </w:pPr>
          </w:p>
        </w:tc>
        <w:tc>
          <w:tcPr>
            <w:tcW w:w="586" w:type="dxa"/>
            <w:gridSpan w:val="4"/>
            <w:vAlign w:val="center"/>
          </w:tcPr>
          <w:p w14:paraId="6FC92EE1" w14:textId="77777777" w:rsidR="00085E05" w:rsidRPr="001D386E" w:rsidRDefault="00085E05" w:rsidP="00A76839">
            <w:pPr>
              <w:pStyle w:val="TAC"/>
              <w:rPr>
                <w:rFonts w:cs="Arial"/>
              </w:rPr>
            </w:pPr>
          </w:p>
        </w:tc>
        <w:tc>
          <w:tcPr>
            <w:tcW w:w="586" w:type="dxa"/>
            <w:gridSpan w:val="4"/>
          </w:tcPr>
          <w:p w14:paraId="14184F4C" w14:textId="77777777" w:rsidR="00085E05" w:rsidRPr="001D386E" w:rsidRDefault="00085E05" w:rsidP="00A76839">
            <w:pPr>
              <w:pStyle w:val="TAC"/>
              <w:rPr>
                <w:rFonts w:cs="Arial"/>
              </w:rPr>
            </w:pPr>
            <w:r w:rsidRPr="004B6A5B">
              <w:t>Yes</w:t>
            </w:r>
          </w:p>
        </w:tc>
        <w:tc>
          <w:tcPr>
            <w:tcW w:w="600" w:type="dxa"/>
            <w:gridSpan w:val="7"/>
          </w:tcPr>
          <w:p w14:paraId="03A6DD45" w14:textId="77777777" w:rsidR="00085E05" w:rsidRPr="001D386E" w:rsidRDefault="00085E05" w:rsidP="00A76839">
            <w:pPr>
              <w:pStyle w:val="TAC"/>
              <w:rPr>
                <w:rFonts w:cs="Arial"/>
              </w:rPr>
            </w:pPr>
            <w:r w:rsidRPr="004B6A5B">
              <w:t>Yes</w:t>
            </w:r>
          </w:p>
        </w:tc>
        <w:tc>
          <w:tcPr>
            <w:tcW w:w="599" w:type="dxa"/>
            <w:gridSpan w:val="6"/>
            <w:vAlign w:val="center"/>
          </w:tcPr>
          <w:p w14:paraId="33835E8F" w14:textId="77777777" w:rsidR="00085E05" w:rsidRPr="001D386E" w:rsidRDefault="00085E05" w:rsidP="00A76839">
            <w:pPr>
              <w:pStyle w:val="TAC"/>
              <w:rPr>
                <w:rFonts w:cs="Arial"/>
              </w:rPr>
            </w:pPr>
          </w:p>
        </w:tc>
        <w:tc>
          <w:tcPr>
            <w:tcW w:w="698" w:type="dxa"/>
            <w:gridSpan w:val="4"/>
            <w:vAlign w:val="center"/>
          </w:tcPr>
          <w:p w14:paraId="51CF5A28" w14:textId="77777777" w:rsidR="00085E05" w:rsidRPr="001D386E" w:rsidRDefault="00085E05" w:rsidP="00A76839">
            <w:pPr>
              <w:pStyle w:val="TAC"/>
              <w:rPr>
                <w:rFonts w:cs="Arial"/>
              </w:rPr>
            </w:pPr>
          </w:p>
        </w:tc>
        <w:tc>
          <w:tcPr>
            <w:tcW w:w="1187" w:type="dxa"/>
            <w:vMerge/>
            <w:vAlign w:val="center"/>
          </w:tcPr>
          <w:p w14:paraId="1AC291F1" w14:textId="77777777" w:rsidR="00085E05" w:rsidRPr="001D386E" w:rsidRDefault="00085E05" w:rsidP="00A76839">
            <w:pPr>
              <w:pStyle w:val="TAC"/>
              <w:rPr>
                <w:rFonts w:cs="Arial"/>
              </w:rPr>
            </w:pPr>
          </w:p>
        </w:tc>
        <w:tc>
          <w:tcPr>
            <w:tcW w:w="1288" w:type="dxa"/>
            <w:vMerge/>
            <w:vAlign w:val="center"/>
          </w:tcPr>
          <w:p w14:paraId="3565831F" w14:textId="77777777" w:rsidR="00085E05" w:rsidRPr="001D386E" w:rsidRDefault="00085E05" w:rsidP="00A76839">
            <w:pPr>
              <w:pStyle w:val="TAC"/>
              <w:rPr>
                <w:rFonts w:cs="Arial"/>
              </w:rPr>
            </w:pPr>
          </w:p>
        </w:tc>
      </w:tr>
      <w:tr w:rsidR="00085E05" w:rsidRPr="001D386E" w14:paraId="4753D8F3" w14:textId="77777777" w:rsidTr="00A76839">
        <w:trPr>
          <w:trHeight w:val="223"/>
          <w:jc w:val="center"/>
        </w:trPr>
        <w:tc>
          <w:tcPr>
            <w:tcW w:w="1396" w:type="dxa"/>
            <w:vMerge w:val="restart"/>
            <w:vAlign w:val="center"/>
          </w:tcPr>
          <w:p w14:paraId="257CCBF0" w14:textId="77777777" w:rsidR="00085E05" w:rsidRPr="001D386E" w:rsidRDefault="00085E05" w:rsidP="00A76839">
            <w:pPr>
              <w:pStyle w:val="TAC"/>
              <w:rPr>
                <w:rFonts w:cs="Arial"/>
              </w:rPr>
            </w:pPr>
            <w:r w:rsidRPr="0027273C">
              <w:rPr>
                <w:rFonts w:cs="Arial"/>
              </w:rPr>
              <w:t>CA_7A-7A-13A</w:t>
            </w:r>
          </w:p>
        </w:tc>
        <w:tc>
          <w:tcPr>
            <w:tcW w:w="1466" w:type="dxa"/>
            <w:vMerge w:val="restart"/>
            <w:vAlign w:val="center"/>
          </w:tcPr>
          <w:p w14:paraId="3FA87786" w14:textId="77777777" w:rsidR="00085E05" w:rsidRPr="001D386E" w:rsidRDefault="00085E05" w:rsidP="00A76839">
            <w:pPr>
              <w:pStyle w:val="TAC"/>
              <w:rPr>
                <w:rFonts w:cs="Arial"/>
              </w:rPr>
            </w:pPr>
            <w:r>
              <w:rPr>
                <w:rFonts w:cs="Arial" w:hint="eastAsia"/>
                <w:lang w:eastAsia="zh-CN"/>
              </w:rPr>
              <w:t>-</w:t>
            </w:r>
          </w:p>
        </w:tc>
        <w:tc>
          <w:tcPr>
            <w:tcW w:w="767" w:type="dxa"/>
            <w:shd w:val="clear" w:color="auto" w:fill="auto"/>
            <w:vAlign w:val="center"/>
          </w:tcPr>
          <w:p w14:paraId="3CFE3881" w14:textId="77777777" w:rsidR="00085E05" w:rsidRPr="001D386E" w:rsidRDefault="00085E05" w:rsidP="00A76839">
            <w:pPr>
              <w:pStyle w:val="TAC"/>
              <w:rPr>
                <w:rFonts w:cs="Arial"/>
              </w:rPr>
            </w:pPr>
            <w:r>
              <w:rPr>
                <w:rFonts w:cs="Arial"/>
              </w:rPr>
              <w:t>7</w:t>
            </w:r>
          </w:p>
        </w:tc>
        <w:tc>
          <w:tcPr>
            <w:tcW w:w="3655" w:type="dxa"/>
            <w:gridSpan w:val="27"/>
            <w:shd w:val="clear" w:color="auto" w:fill="auto"/>
            <w:vAlign w:val="center"/>
          </w:tcPr>
          <w:p w14:paraId="7FCA8B1F" w14:textId="77777777" w:rsidR="00085E05" w:rsidRPr="001D386E" w:rsidRDefault="00085E05" w:rsidP="00A76839">
            <w:pPr>
              <w:pStyle w:val="TAC"/>
              <w:rPr>
                <w:rFonts w:cs="Arial"/>
              </w:rPr>
            </w:pPr>
            <w:r w:rsidRPr="00097574">
              <w:rPr>
                <w:rFonts w:cs="Arial"/>
              </w:rPr>
              <w:t>See CA_7A-7A Bandwidth combination set 1 in Table 5.6A.1-3</w:t>
            </w:r>
          </w:p>
        </w:tc>
        <w:tc>
          <w:tcPr>
            <w:tcW w:w="1187" w:type="dxa"/>
            <w:vMerge w:val="restart"/>
            <w:vAlign w:val="center"/>
          </w:tcPr>
          <w:p w14:paraId="1848116F" w14:textId="77777777" w:rsidR="00085E05" w:rsidRPr="001D386E" w:rsidRDefault="00085E05" w:rsidP="00A76839">
            <w:pPr>
              <w:pStyle w:val="TAC"/>
              <w:rPr>
                <w:rFonts w:cs="Arial"/>
              </w:rPr>
            </w:pPr>
            <w:r>
              <w:rPr>
                <w:rFonts w:cs="Arial"/>
              </w:rPr>
              <w:t>5</w:t>
            </w:r>
            <w:r w:rsidRPr="001D386E">
              <w:rPr>
                <w:rFonts w:cs="Arial"/>
              </w:rPr>
              <w:t>0</w:t>
            </w:r>
          </w:p>
        </w:tc>
        <w:tc>
          <w:tcPr>
            <w:tcW w:w="1288" w:type="dxa"/>
            <w:vMerge w:val="restart"/>
            <w:vAlign w:val="center"/>
          </w:tcPr>
          <w:p w14:paraId="1FD19BD4" w14:textId="77777777" w:rsidR="00085E05" w:rsidRPr="001D386E" w:rsidRDefault="00085E05" w:rsidP="00A76839">
            <w:pPr>
              <w:pStyle w:val="TAC"/>
              <w:rPr>
                <w:rFonts w:cs="Arial"/>
              </w:rPr>
            </w:pPr>
            <w:r w:rsidRPr="001D386E">
              <w:rPr>
                <w:rFonts w:cs="Arial"/>
              </w:rPr>
              <w:t>0</w:t>
            </w:r>
          </w:p>
        </w:tc>
      </w:tr>
      <w:tr w:rsidR="00085E05" w:rsidRPr="001D386E" w14:paraId="2523C07B" w14:textId="77777777" w:rsidTr="00A76839">
        <w:trPr>
          <w:trHeight w:val="223"/>
          <w:jc w:val="center"/>
        </w:trPr>
        <w:tc>
          <w:tcPr>
            <w:tcW w:w="1396" w:type="dxa"/>
            <w:vMerge/>
            <w:vAlign w:val="center"/>
          </w:tcPr>
          <w:p w14:paraId="76B6C04F" w14:textId="77777777" w:rsidR="00085E05" w:rsidRPr="001D386E" w:rsidRDefault="00085E05" w:rsidP="00A76839">
            <w:pPr>
              <w:pStyle w:val="TAC"/>
              <w:rPr>
                <w:rFonts w:cs="Arial"/>
              </w:rPr>
            </w:pPr>
          </w:p>
        </w:tc>
        <w:tc>
          <w:tcPr>
            <w:tcW w:w="1466" w:type="dxa"/>
            <w:vMerge/>
            <w:vAlign w:val="center"/>
          </w:tcPr>
          <w:p w14:paraId="5BFC9554" w14:textId="77777777" w:rsidR="00085E05" w:rsidRPr="001D386E" w:rsidRDefault="00085E05" w:rsidP="00A76839">
            <w:pPr>
              <w:pStyle w:val="TAC"/>
              <w:rPr>
                <w:rFonts w:cs="Arial"/>
              </w:rPr>
            </w:pPr>
          </w:p>
        </w:tc>
        <w:tc>
          <w:tcPr>
            <w:tcW w:w="767" w:type="dxa"/>
            <w:shd w:val="clear" w:color="auto" w:fill="auto"/>
            <w:vAlign w:val="center"/>
          </w:tcPr>
          <w:p w14:paraId="03F99076" w14:textId="77777777" w:rsidR="00085E05" w:rsidRPr="001D386E" w:rsidRDefault="00085E05" w:rsidP="00A76839">
            <w:pPr>
              <w:pStyle w:val="TAC"/>
              <w:rPr>
                <w:rFonts w:cs="Arial"/>
              </w:rPr>
            </w:pPr>
            <w:r>
              <w:rPr>
                <w:rFonts w:cs="Arial"/>
              </w:rPr>
              <w:t>13</w:t>
            </w:r>
          </w:p>
        </w:tc>
        <w:tc>
          <w:tcPr>
            <w:tcW w:w="586" w:type="dxa"/>
            <w:gridSpan w:val="2"/>
            <w:shd w:val="clear" w:color="auto" w:fill="auto"/>
            <w:vAlign w:val="center"/>
          </w:tcPr>
          <w:p w14:paraId="1827A349" w14:textId="77777777" w:rsidR="00085E05" w:rsidRPr="001D386E" w:rsidRDefault="00085E05" w:rsidP="00A76839">
            <w:pPr>
              <w:pStyle w:val="TAC"/>
              <w:rPr>
                <w:rFonts w:cs="Arial"/>
              </w:rPr>
            </w:pPr>
          </w:p>
        </w:tc>
        <w:tc>
          <w:tcPr>
            <w:tcW w:w="586" w:type="dxa"/>
            <w:gridSpan w:val="4"/>
            <w:vAlign w:val="center"/>
          </w:tcPr>
          <w:p w14:paraId="43AFE5A3" w14:textId="77777777" w:rsidR="00085E05" w:rsidRPr="001D386E" w:rsidRDefault="00085E05" w:rsidP="00A76839">
            <w:pPr>
              <w:pStyle w:val="TAC"/>
              <w:rPr>
                <w:rFonts w:cs="Arial"/>
              </w:rPr>
            </w:pPr>
          </w:p>
        </w:tc>
        <w:tc>
          <w:tcPr>
            <w:tcW w:w="586" w:type="dxa"/>
            <w:gridSpan w:val="4"/>
          </w:tcPr>
          <w:p w14:paraId="4E0967F2" w14:textId="77777777" w:rsidR="00085E05" w:rsidRPr="001D386E" w:rsidRDefault="00085E05" w:rsidP="00A76839">
            <w:pPr>
              <w:pStyle w:val="TAC"/>
              <w:rPr>
                <w:rFonts w:cs="Arial"/>
              </w:rPr>
            </w:pPr>
            <w:r w:rsidRPr="009A286E">
              <w:t>Yes</w:t>
            </w:r>
          </w:p>
        </w:tc>
        <w:tc>
          <w:tcPr>
            <w:tcW w:w="600" w:type="dxa"/>
            <w:gridSpan w:val="7"/>
          </w:tcPr>
          <w:p w14:paraId="59E57E90" w14:textId="77777777" w:rsidR="00085E05" w:rsidRPr="001D386E" w:rsidRDefault="00085E05" w:rsidP="00A76839">
            <w:pPr>
              <w:pStyle w:val="TAC"/>
              <w:rPr>
                <w:rFonts w:cs="Arial"/>
              </w:rPr>
            </w:pPr>
            <w:r w:rsidRPr="009A286E">
              <w:t>Yes</w:t>
            </w:r>
          </w:p>
        </w:tc>
        <w:tc>
          <w:tcPr>
            <w:tcW w:w="599" w:type="dxa"/>
            <w:gridSpan w:val="6"/>
            <w:vAlign w:val="center"/>
          </w:tcPr>
          <w:p w14:paraId="5435375F" w14:textId="77777777" w:rsidR="00085E05" w:rsidRPr="001D386E" w:rsidRDefault="00085E05" w:rsidP="00A76839">
            <w:pPr>
              <w:pStyle w:val="TAC"/>
              <w:rPr>
                <w:rFonts w:cs="Arial"/>
              </w:rPr>
            </w:pPr>
          </w:p>
        </w:tc>
        <w:tc>
          <w:tcPr>
            <w:tcW w:w="698" w:type="dxa"/>
            <w:gridSpan w:val="4"/>
            <w:vAlign w:val="center"/>
          </w:tcPr>
          <w:p w14:paraId="189A2848" w14:textId="77777777" w:rsidR="00085E05" w:rsidRPr="001D386E" w:rsidRDefault="00085E05" w:rsidP="00A76839">
            <w:pPr>
              <w:pStyle w:val="TAC"/>
              <w:rPr>
                <w:rFonts w:cs="Arial"/>
              </w:rPr>
            </w:pPr>
          </w:p>
        </w:tc>
        <w:tc>
          <w:tcPr>
            <w:tcW w:w="1187" w:type="dxa"/>
            <w:vMerge/>
            <w:vAlign w:val="center"/>
          </w:tcPr>
          <w:p w14:paraId="6D0813CA" w14:textId="77777777" w:rsidR="00085E05" w:rsidRPr="001D386E" w:rsidRDefault="00085E05" w:rsidP="00A76839">
            <w:pPr>
              <w:pStyle w:val="TAC"/>
              <w:rPr>
                <w:rFonts w:cs="Arial"/>
              </w:rPr>
            </w:pPr>
          </w:p>
        </w:tc>
        <w:tc>
          <w:tcPr>
            <w:tcW w:w="1288" w:type="dxa"/>
            <w:vMerge/>
            <w:vAlign w:val="center"/>
          </w:tcPr>
          <w:p w14:paraId="69EC3114" w14:textId="77777777" w:rsidR="00085E05" w:rsidRPr="001D386E" w:rsidRDefault="00085E05" w:rsidP="00A76839">
            <w:pPr>
              <w:pStyle w:val="TAC"/>
              <w:rPr>
                <w:rFonts w:cs="Arial"/>
              </w:rPr>
            </w:pPr>
          </w:p>
        </w:tc>
      </w:tr>
      <w:tr w:rsidR="00085E05" w:rsidRPr="001D386E" w14:paraId="7B90E72F" w14:textId="77777777" w:rsidTr="00A76839">
        <w:trPr>
          <w:trHeight w:val="223"/>
          <w:jc w:val="center"/>
        </w:trPr>
        <w:tc>
          <w:tcPr>
            <w:tcW w:w="1396" w:type="dxa"/>
            <w:vMerge w:val="restart"/>
            <w:vAlign w:val="center"/>
          </w:tcPr>
          <w:p w14:paraId="679BFDF5" w14:textId="77777777" w:rsidR="00085E05" w:rsidRPr="001D386E" w:rsidRDefault="00085E05" w:rsidP="00A76839">
            <w:pPr>
              <w:pStyle w:val="TAC"/>
              <w:rPr>
                <w:rFonts w:cs="Arial"/>
              </w:rPr>
            </w:pPr>
            <w:r w:rsidRPr="001D386E">
              <w:rPr>
                <w:rFonts w:cs="Arial"/>
              </w:rPr>
              <w:t>CA_7A-20A</w:t>
            </w:r>
          </w:p>
        </w:tc>
        <w:tc>
          <w:tcPr>
            <w:tcW w:w="1466" w:type="dxa"/>
            <w:vMerge w:val="restart"/>
            <w:vAlign w:val="center"/>
          </w:tcPr>
          <w:p w14:paraId="666A8096" w14:textId="77777777" w:rsidR="00085E05" w:rsidRPr="001D386E" w:rsidRDefault="00085E05" w:rsidP="00A76839">
            <w:pPr>
              <w:pStyle w:val="TAC"/>
              <w:rPr>
                <w:rFonts w:cs="Arial"/>
              </w:rPr>
            </w:pPr>
            <w:r w:rsidRPr="001D386E">
              <w:rPr>
                <w:rFonts w:cs="Arial" w:hint="eastAsia"/>
              </w:rPr>
              <w:t>CA_7A-20A</w:t>
            </w:r>
          </w:p>
        </w:tc>
        <w:tc>
          <w:tcPr>
            <w:tcW w:w="767" w:type="dxa"/>
            <w:shd w:val="clear" w:color="auto" w:fill="auto"/>
            <w:vAlign w:val="center"/>
          </w:tcPr>
          <w:p w14:paraId="1ED3D981" w14:textId="77777777" w:rsidR="00085E05" w:rsidRPr="001D386E" w:rsidRDefault="00085E05" w:rsidP="00A76839">
            <w:pPr>
              <w:pStyle w:val="TAC"/>
              <w:rPr>
                <w:rFonts w:cs="Arial"/>
              </w:rPr>
            </w:pPr>
            <w:r w:rsidRPr="001D386E">
              <w:rPr>
                <w:rFonts w:cs="Arial"/>
              </w:rPr>
              <w:t>7</w:t>
            </w:r>
          </w:p>
        </w:tc>
        <w:tc>
          <w:tcPr>
            <w:tcW w:w="586" w:type="dxa"/>
            <w:gridSpan w:val="2"/>
            <w:shd w:val="clear" w:color="auto" w:fill="auto"/>
            <w:vAlign w:val="center"/>
          </w:tcPr>
          <w:p w14:paraId="404BE9A1" w14:textId="77777777" w:rsidR="00085E05" w:rsidRPr="001D386E" w:rsidRDefault="00085E05" w:rsidP="00A76839">
            <w:pPr>
              <w:pStyle w:val="TAC"/>
              <w:rPr>
                <w:rFonts w:cs="Arial"/>
              </w:rPr>
            </w:pPr>
          </w:p>
        </w:tc>
        <w:tc>
          <w:tcPr>
            <w:tcW w:w="586" w:type="dxa"/>
            <w:gridSpan w:val="4"/>
            <w:vAlign w:val="center"/>
          </w:tcPr>
          <w:p w14:paraId="3B4E8F12" w14:textId="77777777" w:rsidR="00085E05" w:rsidRPr="001D386E" w:rsidRDefault="00085E05" w:rsidP="00A76839">
            <w:pPr>
              <w:pStyle w:val="TAC"/>
              <w:rPr>
                <w:rFonts w:cs="Arial"/>
              </w:rPr>
            </w:pPr>
          </w:p>
        </w:tc>
        <w:tc>
          <w:tcPr>
            <w:tcW w:w="586" w:type="dxa"/>
            <w:gridSpan w:val="4"/>
            <w:vAlign w:val="center"/>
          </w:tcPr>
          <w:p w14:paraId="4FD36740" w14:textId="77777777" w:rsidR="00085E05" w:rsidRPr="001D386E" w:rsidRDefault="00085E05" w:rsidP="00A76839">
            <w:pPr>
              <w:pStyle w:val="TAC"/>
              <w:rPr>
                <w:rFonts w:cs="Arial"/>
              </w:rPr>
            </w:pPr>
          </w:p>
        </w:tc>
        <w:tc>
          <w:tcPr>
            <w:tcW w:w="600" w:type="dxa"/>
            <w:gridSpan w:val="7"/>
            <w:vAlign w:val="center"/>
          </w:tcPr>
          <w:p w14:paraId="7C2CE78D"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61BBFC3D"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03C89F48"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42934EF2" w14:textId="77777777" w:rsidR="00085E05" w:rsidRPr="001D386E" w:rsidRDefault="00085E05" w:rsidP="00A76839">
            <w:pPr>
              <w:pStyle w:val="TAC"/>
              <w:rPr>
                <w:rFonts w:cs="Arial"/>
              </w:rPr>
            </w:pPr>
            <w:r w:rsidRPr="001D386E">
              <w:rPr>
                <w:rFonts w:cs="Arial"/>
              </w:rPr>
              <w:t>30</w:t>
            </w:r>
          </w:p>
        </w:tc>
        <w:tc>
          <w:tcPr>
            <w:tcW w:w="1288" w:type="dxa"/>
            <w:vMerge w:val="restart"/>
            <w:vAlign w:val="center"/>
          </w:tcPr>
          <w:p w14:paraId="28485FD3" w14:textId="77777777" w:rsidR="00085E05" w:rsidRPr="001D386E" w:rsidRDefault="00085E05" w:rsidP="00A76839">
            <w:pPr>
              <w:pStyle w:val="TAC"/>
              <w:rPr>
                <w:rFonts w:cs="Arial"/>
              </w:rPr>
            </w:pPr>
            <w:r w:rsidRPr="001D386E">
              <w:rPr>
                <w:rFonts w:cs="Arial"/>
              </w:rPr>
              <w:t>0</w:t>
            </w:r>
          </w:p>
        </w:tc>
      </w:tr>
      <w:tr w:rsidR="00085E05" w:rsidRPr="001D386E" w14:paraId="2D766A06" w14:textId="77777777" w:rsidTr="00A76839">
        <w:trPr>
          <w:trHeight w:val="223"/>
          <w:jc w:val="center"/>
        </w:trPr>
        <w:tc>
          <w:tcPr>
            <w:tcW w:w="1396" w:type="dxa"/>
            <w:vMerge/>
            <w:vAlign w:val="center"/>
          </w:tcPr>
          <w:p w14:paraId="0101E57F" w14:textId="77777777" w:rsidR="00085E05" w:rsidRPr="001D386E" w:rsidRDefault="00085E05" w:rsidP="00A76839">
            <w:pPr>
              <w:pStyle w:val="TAC"/>
              <w:rPr>
                <w:rFonts w:cs="Arial"/>
              </w:rPr>
            </w:pPr>
          </w:p>
        </w:tc>
        <w:tc>
          <w:tcPr>
            <w:tcW w:w="1466" w:type="dxa"/>
            <w:vMerge/>
            <w:vAlign w:val="center"/>
          </w:tcPr>
          <w:p w14:paraId="40CDF082" w14:textId="77777777" w:rsidR="00085E05" w:rsidRPr="001D386E" w:rsidRDefault="00085E05" w:rsidP="00A76839">
            <w:pPr>
              <w:pStyle w:val="TAC"/>
              <w:rPr>
                <w:rFonts w:cs="Arial"/>
              </w:rPr>
            </w:pPr>
          </w:p>
        </w:tc>
        <w:tc>
          <w:tcPr>
            <w:tcW w:w="767" w:type="dxa"/>
            <w:shd w:val="clear" w:color="auto" w:fill="auto"/>
            <w:vAlign w:val="center"/>
          </w:tcPr>
          <w:p w14:paraId="37908DFC" w14:textId="77777777" w:rsidR="00085E05" w:rsidRPr="001D386E" w:rsidRDefault="00085E05" w:rsidP="00A76839">
            <w:pPr>
              <w:pStyle w:val="TAC"/>
              <w:rPr>
                <w:rFonts w:cs="Arial"/>
              </w:rPr>
            </w:pPr>
            <w:r w:rsidRPr="001D386E">
              <w:rPr>
                <w:rFonts w:cs="Arial"/>
              </w:rPr>
              <w:t>20</w:t>
            </w:r>
          </w:p>
        </w:tc>
        <w:tc>
          <w:tcPr>
            <w:tcW w:w="586" w:type="dxa"/>
            <w:gridSpan w:val="2"/>
            <w:shd w:val="clear" w:color="auto" w:fill="auto"/>
            <w:vAlign w:val="center"/>
          </w:tcPr>
          <w:p w14:paraId="3FA3CAEC" w14:textId="77777777" w:rsidR="00085E05" w:rsidRPr="001D386E" w:rsidRDefault="00085E05" w:rsidP="00A76839">
            <w:pPr>
              <w:pStyle w:val="TAC"/>
              <w:rPr>
                <w:rFonts w:cs="Arial"/>
              </w:rPr>
            </w:pPr>
          </w:p>
        </w:tc>
        <w:tc>
          <w:tcPr>
            <w:tcW w:w="586" w:type="dxa"/>
            <w:gridSpan w:val="4"/>
            <w:vAlign w:val="center"/>
          </w:tcPr>
          <w:p w14:paraId="09AC996D" w14:textId="77777777" w:rsidR="00085E05" w:rsidRPr="001D386E" w:rsidRDefault="00085E05" w:rsidP="00A76839">
            <w:pPr>
              <w:pStyle w:val="TAC"/>
              <w:rPr>
                <w:rFonts w:cs="Arial"/>
              </w:rPr>
            </w:pPr>
          </w:p>
        </w:tc>
        <w:tc>
          <w:tcPr>
            <w:tcW w:w="586" w:type="dxa"/>
            <w:gridSpan w:val="4"/>
            <w:vAlign w:val="center"/>
          </w:tcPr>
          <w:p w14:paraId="3D86AE55"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72DAD482"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50177311" w14:textId="77777777" w:rsidR="00085E05" w:rsidRPr="001D386E" w:rsidRDefault="00085E05" w:rsidP="00A76839">
            <w:pPr>
              <w:pStyle w:val="TAC"/>
              <w:rPr>
                <w:rFonts w:cs="Arial"/>
              </w:rPr>
            </w:pPr>
          </w:p>
        </w:tc>
        <w:tc>
          <w:tcPr>
            <w:tcW w:w="698" w:type="dxa"/>
            <w:gridSpan w:val="4"/>
            <w:vAlign w:val="center"/>
          </w:tcPr>
          <w:p w14:paraId="2EA6261F" w14:textId="77777777" w:rsidR="00085E05" w:rsidRPr="001D386E" w:rsidRDefault="00085E05" w:rsidP="00A76839">
            <w:pPr>
              <w:pStyle w:val="TAC"/>
              <w:rPr>
                <w:rFonts w:cs="Arial"/>
              </w:rPr>
            </w:pPr>
          </w:p>
        </w:tc>
        <w:tc>
          <w:tcPr>
            <w:tcW w:w="1187" w:type="dxa"/>
            <w:vMerge/>
            <w:vAlign w:val="center"/>
          </w:tcPr>
          <w:p w14:paraId="37115006" w14:textId="77777777" w:rsidR="00085E05" w:rsidRPr="001D386E" w:rsidRDefault="00085E05" w:rsidP="00A76839">
            <w:pPr>
              <w:pStyle w:val="TAC"/>
              <w:rPr>
                <w:rFonts w:cs="Arial"/>
              </w:rPr>
            </w:pPr>
          </w:p>
        </w:tc>
        <w:tc>
          <w:tcPr>
            <w:tcW w:w="1288" w:type="dxa"/>
            <w:vMerge/>
            <w:vAlign w:val="center"/>
          </w:tcPr>
          <w:p w14:paraId="2E37CB13" w14:textId="77777777" w:rsidR="00085E05" w:rsidRPr="001D386E" w:rsidRDefault="00085E05" w:rsidP="00A76839">
            <w:pPr>
              <w:pStyle w:val="TAC"/>
              <w:rPr>
                <w:rFonts w:cs="Arial"/>
              </w:rPr>
            </w:pPr>
          </w:p>
        </w:tc>
      </w:tr>
      <w:tr w:rsidR="00085E05" w:rsidRPr="001D386E" w14:paraId="2A2921C4" w14:textId="77777777" w:rsidTr="00A76839">
        <w:trPr>
          <w:trHeight w:val="223"/>
          <w:jc w:val="center"/>
        </w:trPr>
        <w:tc>
          <w:tcPr>
            <w:tcW w:w="1396" w:type="dxa"/>
            <w:vMerge/>
            <w:vAlign w:val="center"/>
          </w:tcPr>
          <w:p w14:paraId="32CE4504" w14:textId="77777777" w:rsidR="00085E05" w:rsidRPr="001D386E" w:rsidRDefault="00085E05" w:rsidP="00A76839">
            <w:pPr>
              <w:pStyle w:val="TAC"/>
              <w:rPr>
                <w:rFonts w:cs="Arial"/>
              </w:rPr>
            </w:pPr>
          </w:p>
        </w:tc>
        <w:tc>
          <w:tcPr>
            <w:tcW w:w="1466" w:type="dxa"/>
            <w:vMerge/>
            <w:vAlign w:val="center"/>
          </w:tcPr>
          <w:p w14:paraId="2E3A8651" w14:textId="77777777" w:rsidR="00085E05" w:rsidRPr="001D386E" w:rsidRDefault="00085E05" w:rsidP="00A76839">
            <w:pPr>
              <w:pStyle w:val="TAC"/>
              <w:rPr>
                <w:rFonts w:cs="Arial"/>
              </w:rPr>
            </w:pPr>
          </w:p>
        </w:tc>
        <w:tc>
          <w:tcPr>
            <w:tcW w:w="767" w:type="dxa"/>
            <w:shd w:val="clear" w:color="auto" w:fill="auto"/>
            <w:vAlign w:val="center"/>
          </w:tcPr>
          <w:p w14:paraId="163F9F6E" w14:textId="77777777" w:rsidR="00085E05" w:rsidRPr="001D386E" w:rsidRDefault="00085E05" w:rsidP="00A76839">
            <w:pPr>
              <w:pStyle w:val="TAC"/>
              <w:rPr>
                <w:rFonts w:cs="Arial"/>
              </w:rPr>
            </w:pPr>
            <w:r w:rsidRPr="001D386E">
              <w:rPr>
                <w:rFonts w:cs="Arial"/>
              </w:rPr>
              <w:t>7</w:t>
            </w:r>
          </w:p>
        </w:tc>
        <w:tc>
          <w:tcPr>
            <w:tcW w:w="586" w:type="dxa"/>
            <w:gridSpan w:val="2"/>
            <w:shd w:val="clear" w:color="auto" w:fill="auto"/>
            <w:vAlign w:val="center"/>
          </w:tcPr>
          <w:p w14:paraId="21D3F5D0" w14:textId="77777777" w:rsidR="00085E05" w:rsidRPr="001D386E" w:rsidRDefault="00085E05" w:rsidP="00A76839">
            <w:pPr>
              <w:pStyle w:val="TAC"/>
              <w:rPr>
                <w:rFonts w:cs="Arial"/>
              </w:rPr>
            </w:pPr>
          </w:p>
        </w:tc>
        <w:tc>
          <w:tcPr>
            <w:tcW w:w="586" w:type="dxa"/>
            <w:gridSpan w:val="4"/>
            <w:vAlign w:val="center"/>
          </w:tcPr>
          <w:p w14:paraId="5B89DE8A" w14:textId="77777777" w:rsidR="00085E05" w:rsidRPr="001D386E" w:rsidRDefault="00085E05" w:rsidP="00A76839">
            <w:pPr>
              <w:pStyle w:val="TAC"/>
              <w:rPr>
                <w:rFonts w:cs="Arial"/>
              </w:rPr>
            </w:pPr>
          </w:p>
        </w:tc>
        <w:tc>
          <w:tcPr>
            <w:tcW w:w="586" w:type="dxa"/>
            <w:gridSpan w:val="4"/>
            <w:vAlign w:val="center"/>
          </w:tcPr>
          <w:p w14:paraId="532B33E4" w14:textId="77777777" w:rsidR="00085E05" w:rsidRPr="001D386E" w:rsidRDefault="00085E05" w:rsidP="00A76839">
            <w:pPr>
              <w:pStyle w:val="TAC"/>
              <w:rPr>
                <w:rFonts w:cs="Arial"/>
              </w:rPr>
            </w:pPr>
          </w:p>
        </w:tc>
        <w:tc>
          <w:tcPr>
            <w:tcW w:w="600" w:type="dxa"/>
            <w:gridSpan w:val="7"/>
            <w:vAlign w:val="center"/>
          </w:tcPr>
          <w:p w14:paraId="3B7290EA"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352E27BE"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46B7697B"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05567C23" w14:textId="77777777" w:rsidR="00085E05" w:rsidRPr="001D386E" w:rsidRDefault="00085E05" w:rsidP="00A76839">
            <w:pPr>
              <w:pStyle w:val="TAC"/>
              <w:rPr>
                <w:rFonts w:cs="Arial"/>
              </w:rPr>
            </w:pPr>
            <w:r w:rsidRPr="001D386E">
              <w:rPr>
                <w:rFonts w:cs="Arial"/>
              </w:rPr>
              <w:t>40</w:t>
            </w:r>
          </w:p>
        </w:tc>
        <w:tc>
          <w:tcPr>
            <w:tcW w:w="1288" w:type="dxa"/>
            <w:vMerge w:val="restart"/>
            <w:vAlign w:val="center"/>
          </w:tcPr>
          <w:p w14:paraId="61E50622" w14:textId="77777777" w:rsidR="00085E05" w:rsidRPr="001D386E" w:rsidRDefault="00085E05" w:rsidP="00A76839">
            <w:pPr>
              <w:pStyle w:val="TAC"/>
              <w:rPr>
                <w:rFonts w:cs="Arial"/>
              </w:rPr>
            </w:pPr>
            <w:r w:rsidRPr="001D386E">
              <w:rPr>
                <w:rFonts w:cs="Arial"/>
              </w:rPr>
              <w:t>1</w:t>
            </w:r>
          </w:p>
        </w:tc>
      </w:tr>
      <w:tr w:rsidR="00085E05" w:rsidRPr="001D386E" w14:paraId="7B5FF737" w14:textId="77777777" w:rsidTr="00A76839">
        <w:trPr>
          <w:trHeight w:val="223"/>
          <w:jc w:val="center"/>
        </w:trPr>
        <w:tc>
          <w:tcPr>
            <w:tcW w:w="1396" w:type="dxa"/>
            <w:vMerge/>
            <w:vAlign w:val="center"/>
          </w:tcPr>
          <w:p w14:paraId="070126C3" w14:textId="77777777" w:rsidR="00085E05" w:rsidRPr="001D386E" w:rsidRDefault="00085E05" w:rsidP="00A76839">
            <w:pPr>
              <w:pStyle w:val="TAC"/>
              <w:rPr>
                <w:rFonts w:cs="Arial"/>
              </w:rPr>
            </w:pPr>
          </w:p>
        </w:tc>
        <w:tc>
          <w:tcPr>
            <w:tcW w:w="1466" w:type="dxa"/>
            <w:vMerge/>
            <w:vAlign w:val="center"/>
          </w:tcPr>
          <w:p w14:paraId="5238B00D" w14:textId="77777777" w:rsidR="00085E05" w:rsidRPr="001D386E" w:rsidRDefault="00085E05" w:rsidP="00A76839">
            <w:pPr>
              <w:pStyle w:val="TAC"/>
              <w:rPr>
                <w:rFonts w:cs="Arial"/>
              </w:rPr>
            </w:pPr>
          </w:p>
        </w:tc>
        <w:tc>
          <w:tcPr>
            <w:tcW w:w="767" w:type="dxa"/>
            <w:shd w:val="clear" w:color="auto" w:fill="auto"/>
            <w:vAlign w:val="center"/>
          </w:tcPr>
          <w:p w14:paraId="63C6B8D0" w14:textId="77777777" w:rsidR="00085E05" w:rsidRPr="001D386E" w:rsidRDefault="00085E05" w:rsidP="00A76839">
            <w:pPr>
              <w:pStyle w:val="TAC"/>
              <w:rPr>
                <w:rFonts w:cs="Arial"/>
              </w:rPr>
            </w:pPr>
            <w:r w:rsidRPr="001D386E">
              <w:rPr>
                <w:rFonts w:cs="Arial"/>
              </w:rPr>
              <w:t>20</w:t>
            </w:r>
          </w:p>
        </w:tc>
        <w:tc>
          <w:tcPr>
            <w:tcW w:w="586" w:type="dxa"/>
            <w:gridSpan w:val="2"/>
            <w:shd w:val="clear" w:color="auto" w:fill="auto"/>
            <w:vAlign w:val="center"/>
          </w:tcPr>
          <w:p w14:paraId="59ACF873" w14:textId="77777777" w:rsidR="00085E05" w:rsidRPr="001D386E" w:rsidRDefault="00085E05" w:rsidP="00A76839">
            <w:pPr>
              <w:pStyle w:val="TAC"/>
              <w:rPr>
                <w:rFonts w:cs="Arial"/>
              </w:rPr>
            </w:pPr>
          </w:p>
        </w:tc>
        <w:tc>
          <w:tcPr>
            <w:tcW w:w="586" w:type="dxa"/>
            <w:gridSpan w:val="4"/>
            <w:vAlign w:val="center"/>
          </w:tcPr>
          <w:p w14:paraId="5BC43B67" w14:textId="77777777" w:rsidR="00085E05" w:rsidRPr="001D386E" w:rsidRDefault="00085E05" w:rsidP="00A76839">
            <w:pPr>
              <w:pStyle w:val="TAC"/>
              <w:rPr>
                <w:rFonts w:cs="Arial"/>
              </w:rPr>
            </w:pPr>
          </w:p>
        </w:tc>
        <w:tc>
          <w:tcPr>
            <w:tcW w:w="586" w:type="dxa"/>
            <w:gridSpan w:val="4"/>
            <w:vAlign w:val="center"/>
          </w:tcPr>
          <w:p w14:paraId="1227C047"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1A081FD0"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44B934FF"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1032EA97" w14:textId="77777777" w:rsidR="00085E05" w:rsidRPr="001D386E" w:rsidRDefault="00085E05" w:rsidP="00A76839">
            <w:pPr>
              <w:pStyle w:val="TAC"/>
              <w:rPr>
                <w:rFonts w:cs="Arial"/>
              </w:rPr>
            </w:pPr>
            <w:r w:rsidRPr="001D386E">
              <w:rPr>
                <w:rFonts w:cs="Arial"/>
              </w:rPr>
              <w:t>Yes</w:t>
            </w:r>
          </w:p>
        </w:tc>
        <w:tc>
          <w:tcPr>
            <w:tcW w:w="1187" w:type="dxa"/>
            <w:vMerge/>
            <w:vAlign w:val="center"/>
          </w:tcPr>
          <w:p w14:paraId="0C5E4F11" w14:textId="77777777" w:rsidR="00085E05" w:rsidRPr="001D386E" w:rsidRDefault="00085E05" w:rsidP="00A76839">
            <w:pPr>
              <w:pStyle w:val="TAC"/>
              <w:rPr>
                <w:rFonts w:cs="Arial"/>
              </w:rPr>
            </w:pPr>
          </w:p>
        </w:tc>
        <w:tc>
          <w:tcPr>
            <w:tcW w:w="1288" w:type="dxa"/>
            <w:vMerge/>
            <w:vAlign w:val="center"/>
          </w:tcPr>
          <w:p w14:paraId="190BF919" w14:textId="77777777" w:rsidR="00085E05" w:rsidRPr="001D386E" w:rsidRDefault="00085E05" w:rsidP="00A76839">
            <w:pPr>
              <w:pStyle w:val="TAC"/>
              <w:rPr>
                <w:rFonts w:cs="Arial"/>
              </w:rPr>
            </w:pPr>
          </w:p>
        </w:tc>
      </w:tr>
      <w:tr w:rsidR="00085E05" w:rsidRPr="001D386E" w14:paraId="2119C177" w14:textId="77777777" w:rsidTr="00A76839">
        <w:trPr>
          <w:trHeight w:val="223"/>
          <w:jc w:val="center"/>
        </w:trPr>
        <w:tc>
          <w:tcPr>
            <w:tcW w:w="1396" w:type="dxa"/>
            <w:vMerge/>
            <w:vAlign w:val="center"/>
          </w:tcPr>
          <w:p w14:paraId="2B9BEF98" w14:textId="77777777" w:rsidR="00085E05" w:rsidRPr="001D386E" w:rsidRDefault="00085E05" w:rsidP="00A76839">
            <w:pPr>
              <w:pStyle w:val="TAC"/>
              <w:rPr>
                <w:rFonts w:cs="Arial"/>
              </w:rPr>
            </w:pPr>
          </w:p>
        </w:tc>
        <w:tc>
          <w:tcPr>
            <w:tcW w:w="1466" w:type="dxa"/>
            <w:vMerge/>
            <w:vAlign w:val="center"/>
          </w:tcPr>
          <w:p w14:paraId="18436261" w14:textId="77777777" w:rsidR="00085E05" w:rsidRPr="001D386E" w:rsidRDefault="00085E05" w:rsidP="00A76839">
            <w:pPr>
              <w:pStyle w:val="TAC"/>
              <w:rPr>
                <w:rFonts w:cs="Arial"/>
              </w:rPr>
            </w:pPr>
          </w:p>
        </w:tc>
        <w:tc>
          <w:tcPr>
            <w:tcW w:w="767" w:type="dxa"/>
            <w:shd w:val="clear" w:color="auto" w:fill="auto"/>
            <w:vAlign w:val="center"/>
          </w:tcPr>
          <w:p w14:paraId="6C21D3A4" w14:textId="77777777" w:rsidR="00085E05" w:rsidRPr="001D386E" w:rsidRDefault="00085E05" w:rsidP="00A76839">
            <w:pPr>
              <w:pStyle w:val="TAC"/>
              <w:rPr>
                <w:rFonts w:cs="Arial"/>
              </w:rPr>
            </w:pPr>
            <w:r w:rsidRPr="001D386E">
              <w:t>7</w:t>
            </w:r>
          </w:p>
        </w:tc>
        <w:tc>
          <w:tcPr>
            <w:tcW w:w="586" w:type="dxa"/>
            <w:gridSpan w:val="2"/>
            <w:shd w:val="clear" w:color="auto" w:fill="auto"/>
            <w:vAlign w:val="center"/>
          </w:tcPr>
          <w:p w14:paraId="68C12174" w14:textId="77777777" w:rsidR="00085E05" w:rsidRPr="001D386E" w:rsidRDefault="00085E05" w:rsidP="00A76839">
            <w:pPr>
              <w:pStyle w:val="TAC"/>
              <w:rPr>
                <w:rFonts w:cs="Arial"/>
              </w:rPr>
            </w:pPr>
          </w:p>
        </w:tc>
        <w:tc>
          <w:tcPr>
            <w:tcW w:w="586" w:type="dxa"/>
            <w:gridSpan w:val="4"/>
            <w:vAlign w:val="center"/>
          </w:tcPr>
          <w:p w14:paraId="542D481D" w14:textId="77777777" w:rsidR="00085E05" w:rsidRPr="001D386E" w:rsidRDefault="00085E05" w:rsidP="00A76839">
            <w:pPr>
              <w:pStyle w:val="TAC"/>
              <w:rPr>
                <w:rFonts w:cs="Arial"/>
              </w:rPr>
            </w:pPr>
          </w:p>
        </w:tc>
        <w:tc>
          <w:tcPr>
            <w:tcW w:w="586" w:type="dxa"/>
            <w:gridSpan w:val="4"/>
            <w:vAlign w:val="center"/>
          </w:tcPr>
          <w:p w14:paraId="68346CBB" w14:textId="77777777" w:rsidR="00085E05" w:rsidRPr="001D386E" w:rsidRDefault="00085E05" w:rsidP="00A76839">
            <w:pPr>
              <w:pStyle w:val="TAC"/>
              <w:rPr>
                <w:rFonts w:cs="Arial"/>
              </w:rPr>
            </w:pPr>
            <w:r w:rsidRPr="001D386E">
              <w:rPr>
                <w:rFonts w:hint="eastAsia"/>
              </w:rPr>
              <w:t>Yes</w:t>
            </w:r>
          </w:p>
        </w:tc>
        <w:tc>
          <w:tcPr>
            <w:tcW w:w="600" w:type="dxa"/>
            <w:gridSpan w:val="7"/>
            <w:vAlign w:val="center"/>
          </w:tcPr>
          <w:p w14:paraId="3E3C26DD" w14:textId="77777777" w:rsidR="00085E05" w:rsidRPr="001D386E" w:rsidRDefault="00085E05" w:rsidP="00A76839">
            <w:pPr>
              <w:pStyle w:val="TAC"/>
              <w:rPr>
                <w:rFonts w:cs="Arial"/>
              </w:rPr>
            </w:pPr>
            <w:r w:rsidRPr="001D386E">
              <w:t>Yes</w:t>
            </w:r>
          </w:p>
        </w:tc>
        <w:tc>
          <w:tcPr>
            <w:tcW w:w="599" w:type="dxa"/>
            <w:gridSpan w:val="6"/>
            <w:vAlign w:val="center"/>
          </w:tcPr>
          <w:p w14:paraId="24ABB977" w14:textId="77777777" w:rsidR="00085E05" w:rsidRPr="001D386E" w:rsidRDefault="00085E05" w:rsidP="00A76839">
            <w:pPr>
              <w:pStyle w:val="TAC"/>
              <w:rPr>
                <w:rFonts w:cs="Arial"/>
              </w:rPr>
            </w:pPr>
            <w:r w:rsidRPr="001D386E">
              <w:t>Yes</w:t>
            </w:r>
          </w:p>
        </w:tc>
        <w:tc>
          <w:tcPr>
            <w:tcW w:w="698" w:type="dxa"/>
            <w:gridSpan w:val="4"/>
            <w:vAlign w:val="center"/>
          </w:tcPr>
          <w:p w14:paraId="6AF6C127" w14:textId="77777777" w:rsidR="00085E05" w:rsidRPr="001D386E" w:rsidRDefault="00085E05" w:rsidP="00A76839">
            <w:pPr>
              <w:pStyle w:val="TAC"/>
              <w:rPr>
                <w:rFonts w:cs="Arial"/>
              </w:rPr>
            </w:pPr>
            <w:r w:rsidRPr="001D386E">
              <w:t>Yes</w:t>
            </w:r>
          </w:p>
        </w:tc>
        <w:tc>
          <w:tcPr>
            <w:tcW w:w="1187" w:type="dxa"/>
            <w:vMerge w:val="restart"/>
            <w:vAlign w:val="center"/>
          </w:tcPr>
          <w:p w14:paraId="175CD47B" w14:textId="77777777" w:rsidR="00085E05" w:rsidRPr="001D386E" w:rsidRDefault="00085E05" w:rsidP="00A76839">
            <w:pPr>
              <w:pStyle w:val="TAC"/>
              <w:rPr>
                <w:rFonts w:cs="Arial"/>
              </w:rPr>
            </w:pPr>
            <w:r w:rsidRPr="001D386E">
              <w:rPr>
                <w:lang w:val="en-US"/>
              </w:rPr>
              <w:t>40</w:t>
            </w:r>
          </w:p>
        </w:tc>
        <w:tc>
          <w:tcPr>
            <w:tcW w:w="1288" w:type="dxa"/>
            <w:vMerge w:val="restart"/>
            <w:vAlign w:val="center"/>
          </w:tcPr>
          <w:p w14:paraId="5F5027F5" w14:textId="77777777" w:rsidR="00085E05" w:rsidRPr="001D386E" w:rsidRDefault="00085E05" w:rsidP="00A76839">
            <w:pPr>
              <w:pStyle w:val="TAC"/>
              <w:rPr>
                <w:rFonts w:cs="Arial"/>
              </w:rPr>
            </w:pPr>
            <w:r w:rsidRPr="001D386E">
              <w:rPr>
                <w:lang w:val="en-US"/>
              </w:rPr>
              <w:t>2</w:t>
            </w:r>
          </w:p>
        </w:tc>
      </w:tr>
      <w:tr w:rsidR="00085E05" w:rsidRPr="001D386E" w14:paraId="0FE8379C" w14:textId="77777777" w:rsidTr="00A76839">
        <w:trPr>
          <w:trHeight w:val="223"/>
          <w:jc w:val="center"/>
        </w:trPr>
        <w:tc>
          <w:tcPr>
            <w:tcW w:w="1396" w:type="dxa"/>
            <w:vMerge/>
            <w:vAlign w:val="center"/>
          </w:tcPr>
          <w:p w14:paraId="741FB570" w14:textId="77777777" w:rsidR="00085E05" w:rsidRPr="001D386E" w:rsidRDefault="00085E05" w:rsidP="00A76839">
            <w:pPr>
              <w:pStyle w:val="TAC"/>
              <w:rPr>
                <w:rFonts w:cs="Arial"/>
              </w:rPr>
            </w:pPr>
          </w:p>
        </w:tc>
        <w:tc>
          <w:tcPr>
            <w:tcW w:w="1466" w:type="dxa"/>
            <w:vMerge/>
            <w:vAlign w:val="center"/>
          </w:tcPr>
          <w:p w14:paraId="7F808744" w14:textId="77777777" w:rsidR="00085E05" w:rsidRPr="001D386E" w:rsidRDefault="00085E05" w:rsidP="00A76839">
            <w:pPr>
              <w:pStyle w:val="TAC"/>
              <w:rPr>
                <w:rFonts w:cs="Arial"/>
              </w:rPr>
            </w:pPr>
          </w:p>
        </w:tc>
        <w:tc>
          <w:tcPr>
            <w:tcW w:w="767" w:type="dxa"/>
            <w:shd w:val="clear" w:color="auto" w:fill="auto"/>
            <w:vAlign w:val="center"/>
          </w:tcPr>
          <w:p w14:paraId="00D22608" w14:textId="77777777" w:rsidR="00085E05" w:rsidRPr="001D386E" w:rsidRDefault="00085E05" w:rsidP="00A76839">
            <w:pPr>
              <w:pStyle w:val="TAC"/>
              <w:rPr>
                <w:rFonts w:cs="Arial"/>
              </w:rPr>
            </w:pPr>
            <w:r w:rsidRPr="001D386E">
              <w:t>20</w:t>
            </w:r>
          </w:p>
        </w:tc>
        <w:tc>
          <w:tcPr>
            <w:tcW w:w="586" w:type="dxa"/>
            <w:gridSpan w:val="2"/>
            <w:shd w:val="clear" w:color="auto" w:fill="auto"/>
            <w:vAlign w:val="center"/>
          </w:tcPr>
          <w:p w14:paraId="1909AACB" w14:textId="77777777" w:rsidR="00085E05" w:rsidRPr="001D386E" w:rsidRDefault="00085E05" w:rsidP="00A76839">
            <w:pPr>
              <w:pStyle w:val="TAC"/>
              <w:rPr>
                <w:rFonts w:cs="Arial"/>
              </w:rPr>
            </w:pPr>
          </w:p>
        </w:tc>
        <w:tc>
          <w:tcPr>
            <w:tcW w:w="586" w:type="dxa"/>
            <w:gridSpan w:val="4"/>
            <w:vAlign w:val="center"/>
          </w:tcPr>
          <w:p w14:paraId="22E9F5D5" w14:textId="77777777" w:rsidR="00085E05" w:rsidRPr="001D386E" w:rsidRDefault="00085E05" w:rsidP="00A76839">
            <w:pPr>
              <w:pStyle w:val="TAC"/>
              <w:rPr>
                <w:rFonts w:cs="Arial"/>
              </w:rPr>
            </w:pPr>
          </w:p>
        </w:tc>
        <w:tc>
          <w:tcPr>
            <w:tcW w:w="586" w:type="dxa"/>
            <w:gridSpan w:val="4"/>
            <w:vAlign w:val="center"/>
          </w:tcPr>
          <w:p w14:paraId="0488A152" w14:textId="77777777" w:rsidR="00085E05" w:rsidRPr="001D386E" w:rsidRDefault="00085E05" w:rsidP="00A76839">
            <w:pPr>
              <w:pStyle w:val="TAC"/>
              <w:rPr>
                <w:rFonts w:cs="Arial"/>
              </w:rPr>
            </w:pPr>
            <w:r w:rsidRPr="001D386E">
              <w:rPr>
                <w:rFonts w:hint="eastAsia"/>
              </w:rPr>
              <w:t>Yes</w:t>
            </w:r>
          </w:p>
        </w:tc>
        <w:tc>
          <w:tcPr>
            <w:tcW w:w="600" w:type="dxa"/>
            <w:gridSpan w:val="7"/>
            <w:vAlign w:val="center"/>
          </w:tcPr>
          <w:p w14:paraId="08A173B6" w14:textId="77777777" w:rsidR="00085E05" w:rsidRPr="001D386E" w:rsidRDefault="00085E05" w:rsidP="00A76839">
            <w:pPr>
              <w:pStyle w:val="TAC"/>
              <w:rPr>
                <w:rFonts w:cs="Arial"/>
              </w:rPr>
            </w:pPr>
            <w:r w:rsidRPr="001D386E">
              <w:t>Yes</w:t>
            </w:r>
          </w:p>
        </w:tc>
        <w:tc>
          <w:tcPr>
            <w:tcW w:w="599" w:type="dxa"/>
            <w:gridSpan w:val="6"/>
            <w:vAlign w:val="center"/>
          </w:tcPr>
          <w:p w14:paraId="34E0CFB1" w14:textId="77777777" w:rsidR="00085E05" w:rsidRPr="001D386E" w:rsidRDefault="00085E05" w:rsidP="00A76839">
            <w:pPr>
              <w:pStyle w:val="TAC"/>
              <w:rPr>
                <w:rFonts w:cs="Arial"/>
              </w:rPr>
            </w:pPr>
            <w:r w:rsidRPr="001D386E">
              <w:rPr>
                <w:rFonts w:hint="eastAsia"/>
              </w:rPr>
              <w:t>Yes</w:t>
            </w:r>
          </w:p>
        </w:tc>
        <w:tc>
          <w:tcPr>
            <w:tcW w:w="698" w:type="dxa"/>
            <w:gridSpan w:val="4"/>
            <w:vAlign w:val="center"/>
          </w:tcPr>
          <w:p w14:paraId="2F8C8ED5" w14:textId="77777777" w:rsidR="00085E05" w:rsidRPr="001D386E" w:rsidRDefault="00085E05" w:rsidP="00A76839">
            <w:pPr>
              <w:pStyle w:val="TAC"/>
              <w:rPr>
                <w:rFonts w:cs="Arial"/>
              </w:rPr>
            </w:pPr>
            <w:r w:rsidRPr="001D386E">
              <w:t>Yes</w:t>
            </w:r>
          </w:p>
        </w:tc>
        <w:tc>
          <w:tcPr>
            <w:tcW w:w="1187" w:type="dxa"/>
            <w:vMerge/>
            <w:vAlign w:val="center"/>
          </w:tcPr>
          <w:p w14:paraId="3E505530" w14:textId="77777777" w:rsidR="00085E05" w:rsidRPr="001D386E" w:rsidRDefault="00085E05" w:rsidP="00A76839">
            <w:pPr>
              <w:pStyle w:val="TAC"/>
              <w:rPr>
                <w:rFonts w:cs="Arial"/>
              </w:rPr>
            </w:pPr>
          </w:p>
        </w:tc>
        <w:tc>
          <w:tcPr>
            <w:tcW w:w="1288" w:type="dxa"/>
            <w:vMerge/>
            <w:vAlign w:val="center"/>
          </w:tcPr>
          <w:p w14:paraId="2AE0DF6E" w14:textId="77777777" w:rsidR="00085E05" w:rsidRPr="001D386E" w:rsidRDefault="00085E05" w:rsidP="00A76839">
            <w:pPr>
              <w:pStyle w:val="TAC"/>
              <w:rPr>
                <w:rFonts w:cs="Arial"/>
              </w:rPr>
            </w:pPr>
          </w:p>
        </w:tc>
      </w:tr>
      <w:tr w:rsidR="00085E05" w:rsidRPr="001D386E" w14:paraId="32C67C4A" w14:textId="77777777" w:rsidTr="00A76839">
        <w:trPr>
          <w:trHeight w:val="223"/>
          <w:jc w:val="center"/>
        </w:trPr>
        <w:tc>
          <w:tcPr>
            <w:tcW w:w="1396" w:type="dxa"/>
            <w:vMerge w:val="restart"/>
            <w:vAlign w:val="center"/>
          </w:tcPr>
          <w:p w14:paraId="5AAA1B6F" w14:textId="77777777" w:rsidR="00085E05" w:rsidRPr="001D386E" w:rsidRDefault="00085E05" w:rsidP="00A76839">
            <w:pPr>
              <w:pStyle w:val="TAC"/>
              <w:rPr>
                <w:rFonts w:cs="Arial"/>
              </w:rPr>
            </w:pPr>
            <w:r w:rsidRPr="009C68EF">
              <w:rPr>
                <w:szCs w:val="18"/>
              </w:rPr>
              <w:t>CA_7A-7A-20A</w:t>
            </w:r>
          </w:p>
        </w:tc>
        <w:tc>
          <w:tcPr>
            <w:tcW w:w="1466" w:type="dxa"/>
            <w:vMerge w:val="restart"/>
            <w:vAlign w:val="center"/>
          </w:tcPr>
          <w:p w14:paraId="4AEB6144" w14:textId="77777777" w:rsidR="00085E05" w:rsidRPr="001D386E" w:rsidRDefault="00085E05" w:rsidP="00A76839">
            <w:pPr>
              <w:pStyle w:val="TAC"/>
              <w:rPr>
                <w:rFonts w:cs="Arial"/>
                <w:lang w:eastAsia="zh-CN"/>
              </w:rPr>
            </w:pPr>
            <w:r>
              <w:rPr>
                <w:rFonts w:cs="Arial"/>
              </w:rPr>
              <w:t>-</w:t>
            </w:r>
          </w:p>
        </w:tc>
        <w:tc>
          <w:tcPr>
            <w:tcW w:w="767" w:type="dxa"/>
            <w:shd w:val="clear" w:color="auto" w:fill="auto"/>
            <w:vAlign w:val="center"/>
          </w:tcPr>
          <w:p w14:paraId="42FF55C7" w14:textId="77777777" w:rsidR="00085E05" w:rsidRPr="001D386E" w:rsidRDefault="00085E05" w:rsidP="00A76839">
            <w:pPr>
              <w:pStyle w:val="TAC"/>
              <w:rPr>
                <w:rFonts w:cs="Arial"/>
              </w:rPr>
            </w:pPr>
            <w:r>
              <w:t>7</w:t>
            </w:r>
          </w:p>
        </w:tc>
        <w:tc>
          <w:tcPr>
            <w:tcW w:w="3655" w:type="dxa"/>
            <w:gridSpan w:val="27"/>
            <w:shd w:val="clear" w:color="auto" w:fill="auto"/>
            <w:vAlign w:val="center"/>
          </w:tcPr>
          <w:p w14:paraId="588A9898" w14:textId="77777777" w:rsidR="00085E05" w:rsidRPr="001D386E" w:rsidRDefault="00085E05" w:rsidP="00A76839">
            <w:pPr>
              <w:pStyle w:val="TAC"/>
              <w:rPr>
                <w:rFonts w:cs="Arial"/>
                <w:lang w:eastAsia="zh-CN"/>
              </w:rPr>
            </w:pPr>
            <w:r w:rsidRPr="009C68EF">
              <w:rPr>
                <w:szCs w:val="18"/>
                <w:lang w:eastAsia="zh-CN"/>
              </w:rPr>
              <w:t>See CA_7A-7A Bandwidth Combination Set 3 in Table 5.6A.1-3</w:t>
            </w:r>
          </w:p>
        </w:tc>
        <w:tc>
          <w:tcPr>
            <w:tcW w:w="1187" w:type="dxa"/>
            <w:vMerge w:val="restart"/>
            <w:vAlign w:val="center"/>
          </w:tcPr>
          <w:p w14:paraId="580CEF3C" w14:textId="77777777" w:rsidR="00085E05" w:rsidRPr="001D386E" w:rsidRDefault="00085E05" w:rsidP="00A76839">
            <w:pPr>
              <w:pStyle w:val="TAC"/>
              <w:rPr>
                <w:rFonts w:cs="Arial"/>
                <w:lang w:eastAsia="zh-CN"/>
              </w:rPr>
            </w:pPr>
            <w:r w:rsidRPr="001D386E">
              <w:rPr>
                <w:rFonts w:cs="Arial"/>
                <w:lang w:eastAsia="zh-CN"/>
              </w:rPr>
              <w:t>60</w:t>
            </w:r>
          </w:p>
        </w:tc>
        <w:tc>
          <w:tcPr>
            <w:tcW w:w="1288" w:type="dxa"/>
            <w:vMerge w:val="restart"/>
            <w:vAlign w:val="center"/>
          </w:tcPr>
          <w:p w14:paraId="0342BFD8" w14:textId="77777777" w:rsidR="00085E05" w:rsidRPr="001D386E" w:rsidRDefault="00085E05" w:rsidP="00A76839">
            <w:pPr>
              <w:pStyle w:val="TAC"/>
              <w:rPr>
                <w:rFonts w:cs="Arial"/>
              </w:rPr>
            </w:pPr>
            <w:r w:rsidRPr="001D386E">
              <w:rPr>
                <w:rFonts w:cs="Arial" w:hint="eastAsia"/>
                <w:lang w:eastAsia="ja-JP"/>
              </w:rPr>
              <w:t>0</w:t>
            </w:r>
          </w:p>
        </w:tc>
      </w:tr>
      <w:tr w:rsidR="00085E05" w:rsidRPr="001D386E" w14:paraId="37833C30" w14:textId="77777777" w:rsidTr="00A76839">
        <w:trPr>
          <w:trHeight w:val="223"/>
          <w:jc w:val="center"/>
        </w:trPr>
        <w:tc>
          <w:tcPr>
            <w:tcW w:w="1396" w:type="dxa"/>
            <w:vMerge/>
            <w:vAlign w:val="center"/>
          </w:tcPr>
          <w:p w14:paraId="039AECEB" w14:textId="77777777" w:rsidR="00085E05" w:rsidRPr="001D386E" w:rsidRDefault="00085E05" w:rsidP="00A76839">
            <w:pPr>
              <w:pStyle w:val="TAC"/>
              <w:rPr>
                <w:rFonts w:cs="Arial"/>
              </w:rPr>
            </w:pPr>
          </w:p>
        </w:tc>
        <w:tc>
          <w:tcPr>
            <w:tcW w:w="1466" w:type="dxa"/>
            <w:vMerge/>
            <w:vAlign w:val="center"/>
          </w:tcPr>
          <w:p w14:paraId="697FA92B" w14:textId="77777777" w:rsidR="00085E05" w:rsidRPr="001D386E" w:rsidRDefault="00085E05" w:rsidP="00A76839">
            <w:pPr>
              <w:pStyle w:val="TAC"/>
              <w:rPr>
                <w:rFonts w:cs="Arial"/>
              </w:rPr>
            </w:pPr>
          </w:p>
        </w:tc>
        <w:tc>
          <w:tcPr>
            <w:tcW w:w="767" w:type="dxa"/>
            <w:shd w:val="clear" w:color="auto" w:fill="auto"/>
            <w:vAlign w:val="center"/>
          </w:tcPr>
          <w:p w14:paraId="6189C07E" w14:textId="77777777" w:rsidR="00085E05" w:rsidRPr="001D386E" w:rsidRDefault="00085E05" w:rsidP="00A76839">
            <w:pPr>
              <w:pStyle w:val="TAC"/>
              <w:rPr>
                <w:rFonts w:cs="Arial"/>
                <w:lang w:eastAsia="zh-CN"/>
              </w:rPr>
            </w:pPr>
            <w:r>
              <w:t>20</w:t>
            </w:r>
          </w:p>
        </w:tc>
        <w:tc>
          <w:tcPr>
            <w:tcW w:w="586" w:type="dxa"/>
            <w:gridSpan w:val="2"/>
            <w:shd w:val="clear" w:color="auto" w:fill="auto"/>
            <w:vAlign w:val="center"/>
          </w:tcPr>
          <w:p w14:paraId="7CAA94DC" w14:textId="77777777" w:rsidR="00085E05" w:rsidRPr="001D386E" w:rsidRDefault="00085E05" w:rsidP="00A76839">
            <w:pPr>
              <w:pStyle w:val="TAC"/>
              <w:rPr>
                <w:rFonts w:cs="Arial"/>
              </w:rPr>
            </w:pPr>
          </w:p>
        </w:tc>
        <w:tc>
          <w:tcPr>
            <w:tcW w:w="586" w:type="dxa"/>
            <w:gridSpan w:val="4"/>
            <w:vAlign w:val="center"/>
          </w:tcPr>
          <w:p w14:paraId="371DBC20" w14:textId="77777777" w:rsidR="00085E05" w:rsidRPr="001D386E" w:rsidRDefault="00085E05" w:rsidP="00A76839">
            <w:pPr>
              <w:pStyle w:val="TAC"/>
              <w:rPr>
                <w:rFonts w:cs="Arial"/>
              </w:rPr>
            </w:pPr>
          </w:p>
        </w:tc>
        <w:tc>
          <w:tcPr>
            <w:tcW w:w="586" w:type="dxa"/>
            <w:gridSpan w:val="4"/>
            <w:vAlign w:val="center"/>
          </w:tcPr>
          <w:p w14:paraId="0AC6E960" w14:textId="77777777" w:rsidR="00085E05" w:rsidRPr="001D386E" w:rsidRDefault="00085E05" w:rsidP="00A76839">
            <w:pPr>
              <w:pStyle w:val="TAC"/>
              <w:rPr>
                <w:rFonts w:cs="Arial"/>
              </w:rPr>
            </w:pPr>
            <w:r w:rsidRPr="001F7E18">
              <w:rPr>
                <w:szCs w:val="18"/>
                <w:lang w:eastAsia="zh-CN"/>
              </w:rPr>
              <w:t>Yes</w:t>
            </w:r>
          </w:p>
        </w:tc>
        <w:tc>
          <w:tcPr>
            <w:tcW w:w="600" w:type="dxa"/>
            <w:gridSpan w:val="7"/>
            <w:vAlign w:val="center"/>
          </w:tcPr>
          <w:p w14:paraId="0BF3C1DF" w14:textId="77777777" w:rsidR="00085E05" w:rsidRPr="001D386E" w:rsidRDefault="00085E05" w:rsidP="00A76839">
            <w:pPr>
              <w:pStyle w:val="TAC"/>
              <w:rPr>
                <w:rFonts w:cs="Arial"/>
              </w:rPr>
            </w:pPr>
            <w:r w:rsidRPr="001F7E18">
              <w:rPr>
                <w:szCs w:val="18"/>
                <w:lang w:eastAsia="zh-CN"/>
              </w:rPr>
              <w:t>Yes</w:t>
            </w:r>
          </w:p>
        </w:tc>
        <w:tc>
          <w:tcPr>
            <w:tcW w:w="599" w:type="dxa"/>
            <w:gridSpan w:val="6"/>
            <w:vAlign w:val="center"/>
          </w:tcPr>
          <w:p w14:paraId="2161521E" w14:textId="77777777" w:rsidR="00085E05" w:rsidRPr="001D386E" w:rsidRDefault="00085E05" w:rsidP="00A76839">
            <w:pPr>
              <w:pStyle w:val="TAC"/>
              <w:rPr>
                <w:rFonts w:cs="Arial"/>
              </w:rPr>
            </w:pPr>
            <w:r w:rsidRPr="001F7E18">
              <w:rPr>
                <w:szCs w:val="18"/>
                <w:lang w:eastAsia="zh-CN"/>
              </w:rPr>
              <w:t>Yes</w:t>
            </w:r>
          </w:p>
        </w:tc>
        <w:tc>
          <w:tcPr>
            <w:tcW w:w="698" w:type="dxa"/>
            <w:gridSpan w:val="4"/>
            <w:vAlign w:val="center"/>
          </w:tcPr>
          <w:p w14:paraId="2D981507" w14:textId="77777777" w:rsidR="00085E05" w:rsidRPr="001D386E" w:rsidRDefault="00085E05" w:rsidP="00A76839">
            <w:pPr>
              <w:pStyle w:val="TAC"/>
              <w:rPr>
                <w:rFonts w:cs="Arial"/>
              </w:rPr>
            </w:pPr>
            <w:r w:rsidRPr="001F7E18">
              <w:rPr>
                <w:szCs w:val="18"/>
                <w:lang w:eastAsia="zh-CN"/>
              </w:rPr>
              <w:t>Yes</w:t>
            </w:r>
          </w:p>
        </w:tc>
        <w:tc>
          <w:tcPr>
            <w:tcW w:w="1187" w:type="dxa"/>
            <w:vMerge/>
            <w:vAlign w:val="center"/>
          </w:tcPr>
          <w:p w14:paraId="3E6B7600" w14:textId="77777777" w:rsidR="00085E05" w:rsidRPr="001D386E" w:rsidRDefault="00085E05" w:rsidP="00A76839">
            <w:pPr>
              <w:pStyle w:val="TAC"/>
              <w:rPr>
                <w:rFonts w:cs="Arial"/>
              </w:rPr>
            </w:pPr>
          </w:p>
        </w:tc>
        <w:tc>
          <w:tcPr>
            <w:tcW w:w="1288" w:type="dxa"/>
            <w:vMerge/>
            <w:vAlign w:val="center"/>
          </w:tcPr>
          <w:p w14:paraId="3B9AAA47" w14:textId="77777777" w:rsidR="00085E05" w:rsidRPr="001D386E" w:rsidRDefault="00085E05" w:rsidP="00A76839">
            <w:pPr>
              <w:pStyle w:val="TAC"/>
              <w:rPr>
                <w:rFonts w:cs="Arial"/>
              </w:rPr>
            </w:pPr>
          </w:p>
        </w:tc>
      </w:tr>
      <w:tr w:rsidR="00085E05" w:rsidRPr="001D386E" w14:paraId="2E86513C" w14:textId="77777777" w:rsidTr="00A76839">
        <w:trPr>
          <w:trHeight w:val="223"/>
          <w:jc w:val="center"/>
        </w:trPr>
        <w:tc>
          <w:tcPr>
            <w:tcW w:w="1396" w:type="dxa"/>
            <w:vMerge w:val="restart"/>
            <w:vAlign w:val="center"/>
          </w:tcPr>
          <w:p w14:paraId="40A8C179" w14:textId="77777777" w:rsidR="00085E05" w:rsidRPr="001D386E" w:rsidRDefault="00085E05" w:rsidP="00A76839">
            <w:pPr>
              <w:pStyle w:val="TAC"/>
              <w:rPr>
                <w:rFonts w:cs="Arial"/>
              </w:rPr>
            </w:pPr>
            <w:r w:rsidRPr="001D386E">
              <w:rPr>
                <w:rFonts w:cs="Arial"/>
                <w:bCs/>
                <w:szCs w:val="18"/>
              </w:rPr>
              <w:t>CA_</w:t>
            </w:r>
            <w:r w:rsidRPr="001D386E">
              <w:rPr>
                <w:bCs/>
              </w:rPr>
              <w:t>7C-20A</w:t>
            </w:r>
          </w:p>
        </w:tc>
        <w:tc>
          <w:tcPr>
            <w:tcW w:w="1466" w:type="dxa"/>
            <w:vMerge w:val="restart"/>
            <w:vAlign w:val="center"/>
          </w:tcPr>
          <w:p w14:paraId="2513161A" w14:textId="77777777" w:rsidR="00085E05" w:rsidRPr="001D386E" w:rsidRDefault="00085E05" w:rsidP="00A76839">
            <w:pPr>
              <w:pStyle w:val="TAC"/>
              <w:rPr>
                <w:rFonts w:cs="Arial"/>
                <w:lang w:eastAsia="zh-CN"/>
              </w:rPr>
            </w:pPr>
            <w:r w:rsidRPr="001D386E">
              <w:rPr>
                <w:rFonts w:cs="Arial" w:hint="eastAsia"/>
                <w:lang w:eastAsia="zh-CN"/>
              </w:rPr>
              <w:t>-</w:t>
            </w:r>
          </w:p>
        </w:tc>
        <w:tc>
          <w:tcPr>
            <w:tcW w:w="767" w:type="dxa"/>
            <w:shd w:val="clear" w:color="auto" w:fill="auto"/>
            <w:vAlign w:val="center"/>
          </w:tcPr>
          <w:p w14:paraId="6843A06F" w14:textId="77777777" w:rsidR="00085E05" w:rsidRPr="001D386E" w:rsidRDefault="00085E05" w:rsidP="00A76839">
            <w:pPr>
              <w:pStyle w:val="TAC"/>
              <w:rPr>
                <w:rFonts w:cs="Arial"/>
              </w:rPr>
            </w:pPr>
            <w:r w:rsidRPr="001D386E">
              <w:rPr>
                <w:rFonts w:cs="Arial" w:hint="eastAsia"/>
                <w:lang w:eastAsia="zh-CN"/>
              </w:rPr>
              <w:t>7</w:t>
            </w:r>
          </w:p>
        </w:tc>
        <w:tc>
          <w:tcPr>
            <w:tcW w:w="3655" w:type="dxa"/>
            <w:gridSpan w:val="27"/>
            <w:shd w:val="clear" w:color="auto" w:fill="auto"/>
            <w:vAlign w:val="center"/>
          </w:tcPr>
          <w:p w14:paraId="056EBCFC" w14:textId="77777777" w:rsidR="00085E05" w:rsidRPr="001D386E" w:rsidRDefault="00085E05" w:rsidP="00A76839">
            <w:pPr>
              <w:pStyle w:val="TAC"/>
              <w:rPr>
                <w:rFonts w:cs="Arial"/>
                <w:lang w:eastAsia="zh-CN"/>
              </w:rPr>
            </w:pPr>
            <w:r w:rsidRPr="001D386E">
              <w:t xml:space="preserve">See CA_7C </w:t>
            </w:r>
            <w:r w:rsidRPr="001D386E">
              <w:rPr>
                <w:rFonts w:cs="Arial"/>
              </w:rPr>
              <w:t>Bandwidth Combination Set 1</w:t>
            </w:r>
            <w:r w:rsidRPr="001D386E">
              <w:t xml:space="preserve"> in table 5.6A.1-1</w:t>
            </w:r>
          </w:p>
        </w:tc>
        <w:tc>
          <w:tcPr>
            <w:tcW w:w="1187" w:type="dxa"/>
            <w:vMerge w:val="restart"/>
            <w:vAlign w:val="center"/>
          </w:tcPr>
          <w:p w14:paraId="0454D04A" w14:textId="77777777" w:rsidR="00085E05" w:rsidRPr="001D386E" w:rsidRDefault="00085E05" w:rsidP="00A76839">
            <w:pPr>
              <w:pStyle w:val="TAC"/>
              <w:rPr>
                <w:rFonts w:cs="Arial"/>
                <w:lang w:eastAsia="zh-CN"/>
              </w:rPr>
            </w:pPr>
            <w:r w:rsidRPr="001D386E">
              <w:rPr>
                <w:rFonts w:cs="Arial"/>
                <w:lang w:eastAsia="zh-CN"/>
              </w:rPr>
              <w:t>60</w:t>
            </w:r>
          </w:p>
        </w:tc>
        <w:tc>
          <w:tcPr>
            <w:tcW w:w="1288" w:type="dxa"/>
            <w:vMerge w:val="restart"/>
            <w:vAlign w:val="center"/>
          </w:tcPr>
          <w:p w14:paraId="44C757F6" w14:textId="77777777" w:rsidR="00085E05" w:rsidRPr="001D386E" w:rsidRDefault="00085E05" w:rsidP="00A76839">
            <w:pPr>
              <w:pStyle w:val="TAC"/>
              <w:rPr>
                <w:rFonts w:cs="Arial"/>
              </w:rPr>
            </w:pPr>
            <w:r w:rsidRPr="001D386E">
              <w:rPr>
                <w:rFonts w:cs="Arial" w:hint="eastAsia"/>
                <w:lang w:eastAsia="ja-JP"/>
              </w:rPr>
              <w:t>0</w:t>
            </w:r>
          </w:p>
        </w:tc>
      </w:tr>
      <w:tr w:rsidR="00085E05" w:rsidRPr="001D386E" w14:paraId="3096C4A2" w14:textId="77777777" w:rsidTr="00A76839">
        <w:trPr>
          <w:trHeight w:val="223"/>
          <w:jc w:val="center"/>
        </w:trPr>
        <w:tc>
          <w:tcPr>
            <w:tcW w:w="1396" w:type="dxa"/>
            <w:vMerge/>
            <w:vAlign w:val="center"/>
          </w:tcPr>
          <w:p w14:paraId="71E72E9B" w14:textId="77777777" w:rsidR="00085E05" w:rsidRPr="001D386E" w:rsidRDefault="00085E05" w:rsidP="00A76839">
            <w:pPr>
              <w:pStyle w:val="TAC"/>
              <w:rPr>
                <w:rFonts w:cs="Arial"/>
              </w:rPr>
            </w:pPr>
          </w:p>
        </w:tc>
        <w:tc>
          <w:tcPr>
            <w:tcW w:w="1466" w:type="dxa"/>
            <w:vMerge/>
            <w:vAlign w:val="center"/>
          </w:tcPr>
          <w:p w14:paraId="4CF3D8E8" w14:textId="77777777" w:rsidR="00085E05" w:rsidRPr="001D386E" w:rsidRDefault="00085E05" w:rsidP="00A76839">
            <w:pPr>
              <w:pStyle w:val="TAC"/>
              <w:rPr>
                <w:rFonts w:cs="Arial"/>
              </w:rPr>
            </w:pPr>
          </w:p>
        </w:tc>
        <w:tc>
          <w:tcPr>
            <w:tcW w:w="767" w:type="dxa"/>
            <w:shd w:val="clear" w:color="auto" w:fill="auto"/>
            <w:vAlign w:val="center"/>
          </w:tcPr>
          <w:p w14:paraId="41D52C00" w14:textId="77777777" w:rsidR="00085E05" w:rsidRPr="001D386E" w:rsidRDefault="00085E05" w:rsidP="00A76839">
            <w:pPr>
              <w:pStyle w:val="TAC"/>
              <w:rPr>
                <w:rFonts w:cs="Arial"/>
                <w:lang w:eastAsia="zh-CN"/>
              </w:rPr>
            </w:pPr>
            <w:r w:rsidRPr="001D386E">
              <w:rPr>
                <w:rFonts w:cs="Arial" w:hint="eastAsia"/>
                <w:lang w:eastAsia="zh-CN"/>
              </w:rPr>
              <w:t>20</w:t>
            </w:r>
          </w:p>
        </w:tc>
        <w:tc>
          <w:tcPr>
            <w:tcW w:w="586" w:type="dxa"/>
            <w:gridSpan w:val="2"/>
            <w:shd w:val="clear" w:color="auto" w:fill="auto"/>
            <w:vAlign w:val="center"/>
          </w:tcPr>
          <w:p w14:paraId="2A05CF2C" w14:textId="77777777" w:rsidR="00085E05" w:rsidRPr="001D386E" w:rsidRDefault="00085E05" w:rsidP="00A76839">
            <w:pPr>
              <w:pStyle w:val="TAC"/>
              <w:rPr>
                <w:rFonts w:cs="Arial"/>
              </w:rPr>
            </w:pPr>
          </w:p>
        </w:tc>
        <w:tc>
          <w:tcPr>
            <w:tcW w:w="586" w:type="dxa"/>
            <w:gridSpan w:val="4"/>
            <w:vAlign w:val="center"/>
          </w:tcPr>
          <w:p w14:paraId="3BE9964A" w14:textId="77777777" w:rsidR="00085E05" w:rsidRPr="001D386E" w:rsidRDefault="00085E05" w:rsidP="00A76839">
            <w:pPr>
              <w:pStyle w:val="TAC"/>
              <w:rPr>
                <w:rFonts w:cs="Arial"/>
              </w:rPr>
            </w:pPr>
          </w:p>
        </w:tc>
        <w:tc>
          <w:tcPr>
            <w:tcW w:w="586" w:type="dxa"/>
            <w:gridSpan w:val="4"/>
            <w:vAlign w:val="center"/>
          </w:tcPr>
          <w:p w14:paraId="0B375D6B" w14:textId="77777777" w:rsidR="00085E05" w:rsidRPr="001D386E" w:rsidRDefault="00085E05" w:rsidP="00A76839">
            <w:pPr>
              <w:pStyle w:val="TAC"/>
              <w:rPr>
                <w:rFonts w:cs="Arial"/>
              </w:rPr>
            </w:pPr>
            <w:r w:rsidRPr="001D386E">
              <w:rPr>
                <w:rFonts w:cs="Arial" w:hint="eastAsia"/>
                <w:lang w:eastAsia="zh-CN"/>
              </w:rPr>
              <w:t>Yes</w:t>
            </w:r>
          </w:p>
        </w:tc>
        <w:tc>
          <w:tcPr>
            <w:tcW w:w="600" w:type="dxa"/>
            <w:gridSpan w:val="7"/>
            <w:vAlign w:val="center"/>
          </w:tcPr>
          <w:p w14:paraId="66077EC0" w14:textId="77777777" w:rsidR="00085E05" w:rsidRPr="001D386E" w:rsidRDefault="00085E05" w:rsidP="00A76839">
            <w:pPr>
              <w:pStyle w:val="TAC"/>
              <w:rPr>
                <w:rFonts w:cs="Arial"/>
              </w:rPr>
            </w:pPr>
            <w:r w:rsidRPr="001D386E">
              <w:rPr>
                <w:rFonts w:cs="Arial" w:hint="eastAsia"/>
                <w:lang w:eastAsia="zh-CN"/>
              </w:rPr>
              <w:t>Yes</w:t>
            </w:r>
          </w:p>
        </w:tc>
        <w:tc>
          <w:tcPr>
            <w:tcW w:w="599" w:type="dxa"/>
            <w:gridSpan w:val="6"/>
            <w:vAlign w:val="center"/>
          </w:tcPr>
          <w:p w14:paraId="48968462" w14:textId="77777777" w:rsidR="00085E05" w:rsidRPr="001D386E" w:rsidRDefault="00085E05" w:rsidP="00A76839">
            <w:pPr>
              <w:pStyle w:val="TAC"/>
              <w:rPr>
                <w:rFonts w:cs="Arial"/>
              </w:rPr>
            </w:pPr>
            <w:r w:rsidRPr="001D386E">
              <w:rPr>
                <w:rFonts w:cs="Arial" w:hint="eastAsia"/>
                <w:lang w:eastAsia="zh-CN"/>
              </w:rPr>
              <w:t>Yes</w:t>
            </w:r>
          </w:p>
        </w:tc>
        <w:tc>
          <w:tcPr>
            <w:tcW w:w="698" w:type="dxa"/>
            <w:gridSpan w:val="4"/>
            <w:vAlign w:val="center"/>
          </w:tcPr>
          <w:p w14:paraId="51618E60" w14:textId="77777777" w:rsidR="00085E05" w:rsidRPr="001D386E" w:rsidRDefault="00085E05" w:rsidP="00A76839">
            <w:pPr>
              <w:pStyle w:val="TAC"/>
              <w:rPr>
                <w:rFonts w:cs="Arial"/>
              </w:rPr>
            </w:pPr>
            <w:r w:rsidRPr="001D386E">
              <w:rPr>
                <w:rFonts w:cs="Arial" w:hint="eastAsia"/>
                <w:lang w:eastAsia="zh-CN"/>
              </w:rPr>
              <w:t>Yes</w:t>
            </w:r>
          </w:p>
        </w:tc>
        <w:tc>
          <w:tcPr>
            <w:tcW w:w="1187" w:type="dxa"/>
            <w:vMerge/>
            <w:vAlign w:val="center"/>
          </w:tcPr>
          <w:p w14:paraId="269FCC7F" w14:textId="77777777" w:rsidR="00085E05" w:rsidRPr="001D386E" w:rsidRDefault="00085E05" w:rsidP="00A76839">
            <w:pPr>
              <w:pStyle w:val="TAC"/>
              <w:rPr>
                <w:rFonts w:cs="Arial"/>
              </w:rPr>
            </w:pPr>
          </w:p>
        </w:tc>
        <w:tc>
          <w:tcPr>
            <w:tcW w:w="1288" w:type="dxa"/>
            <w:vMerge/>
            <w:vAlign w:val="center"/>
          </w:tcPr>
          <w:p w14:paraId="5B74F2E3" w14:textId="77777777" w:rsidR="00085E05" w:rsidRPr="001D386E" w:rsidRDefault="00085E05" w:rsidP="00A76839">
            <w:pPr>
              <w:pStyle w:val="TAC"/>
              <w:rPr>
                <w:rFonts w:cs="Arial"/>
              </w:rPr>
            </w:pPr>
          </w:p>
        </w:tc>
      </w:tr>
      <w:tr w:rsidR="00085E05" w:rsidRPr="001D386E" w14:paraId="74AE3787" w14:textId="77777777" w:rsidTr="00A76839">
        <w:trPr>
          <w:trHeight w:val="223"/>
          <w:jc w:val="center"/>
        </w:trPr>
        <w:tc>
          <w:tcPr>
            <w:tcW w:w="1396" w:type="dxa"/>
            <w:vMerge w:val="restart"/>
            <w:vAlign w:val="center"/>
          </w:tcPr>
          <w:p w14:paraId="23025059" w14:textId="77777777" w:rsidR="00085E05" w:rsidRPr="001D386E" w:rsidRDefault="00085E05" w:rsidP="00A76839">
            <w:pPr>
              <w:pStyle w:val="TAC"/>
              <w:rPr>
                <w:rFonts w:cs="Arial"/>
              </w:rPr>
            </w:pPr>
            <w:r w:rsidRPr="001D386E">
              <w:rPr>
                <w:rFonts w:cs="Arial"/>
              </w:rPr>
              <w:t>CA_7A-2</w:t>
            </w:r>
            <w:r w:rsidRPr="001D386E">
              <w:rPr>
                <w:rFonts w:cs="Arial"/>
                <w:lang w:eastAsia="zh-CN"/>
              </w:rPr>
              <w:t>2</w:t>
            </w:r>
            <w:r w:rsidRPr="001D386E">
              <w:rPr>
                <w:rFonts w:cs="Arial"/>
              </w:rPr>
              <w:t>A</w:t>
            </w:r>
          </w:p>
        </w:tc>
        <w:tc>
          <w:tcPr>
            <w:tcW w:w="1466" w:type="dxa"/>
            <w:vMerge w:val="restart"/>
            <w:vAlign w:val="center"/>
          </w:tcPr>
          <w:p w14:paraId="2AD1237A" w14:textId="77777777" w:rsidR="00085E05" w:rsidRPr="001D386E" w:rsidRDefault="00085E05" w:rsidP="00A76839">
            <w:pPr>
              <w:pStyle w:val="TAC"/>
              <w:rPr>
                <w:rFonts w:cs="Arial"/>
              </w:rPr>
            </w:pPr>
            <w:r w:rsidRPr="001D386E">
              <w:rPr>
                <w:rFonts w:cs="Arial"/>
                <w:lang w:eastAsia="ja-JP"/>
              </w:rPr>
              <w:t>-</w:t>
            </w:r>
          </w:p>
        </w:tc>
        <w:tc>
          <w:tcPr>
            <w:tcW w:w="767" w:type="dxa"/>
            <w:shd w:val="clear" w:color="auto" w:fill="auto"/>
            <w:vAlign w:val="center"/>
          </w:tcPr>
          <w:p w14:paraId="344ABB30" w14:textId="77777777" w:rsidR="00085E05" w:rsidRPr="001D386E" w:rsidRDefault="00085E05" w:rsidP="00A76839">
            <w:pPr>
              <w:pStyle w:val="TAC"/>
              <w:rPr>
                <w:rFonts w:cs="Arial"/>
              </w:rPr>
            </w:pPr>
            <w:r w:rsidRPr="001D386E">
              <w:rPr>
                <w:rFonts w:cs="Arial"/>
              </w:rPr>
              <w:t>7</w:t>
            </w:r>
          </w:p>
        </w:tc>
        <w:tc>
          <w:tcPr>
            <w:tcW w:w="586" w:type="dxa"/>
            <w:gridSpan w:val="2"/>
            <w:shd w:val="clear" w:color="auto" w:fill="auto"/>
            <w:vAlign w:val="center"/>
          </w:tcPr>
          <w:p w14:paraId="31FBFF4C" w14:textId="77777777" w:rsidR="00085E05" w:rsidRPr="001D386E" w:rsidRDefault="00085E05" w:rsidP="00A76839">
            <w:pPr>
              <w:pStyle w:val="TAC"/>
              <w:rPr>
                <w:rFonts w:cs="Arial"/>
              </w:rPr>
            </w:pPr>
          </w:p>
        </w:tc>
        <w:tc>
          <w:tcPr>
            <w:tcW w:w="586" w:type="dxa"/>
            <w:gridSpan w:val="4"/>
            <w:vAlign w:val="center"/>
          </w:tcPr>
          <w:p w14:paraId="2B7DDECD" w14:textId="77777777" w:rsidR="00085E05" w:rsidRPr="001D386E" w:rsidRDefault="00085E05" w:rsidP="00A76839">
            <w:pPr>
              <w:pStyle w:val="TAC"/>
              <w:rPr>
                <w:rFonts w:cs="Arial"/>
              </w:rPr>
            </w:pPr>
          </w:p>
        </w:tc>
        <w:tc>
          <w:tcPr>
            <w:tcW w:w="586" w:type="dxa"/>
            <w:gridSpan w:val="4"/>
            <w:vAlign w:val="center"/>
          </w:tcPr>
          <w:p w14:paraId="16D9304C" w14:textId="77777777" w:rsidR="00085E05" w:rsidRPr="001D386E" w:rsidRDefault="00085E05" w:rsidP="00A76839">
            <w:pPr>
              <w:pStyle w:val="TAC"/>
              <w:rPr>
                <w:rFonts w:cs="Arial"/>
              </w:rPr>
            </w:pPr>
          </w:p>
        </w:tc>
        <w:tc>
          <w:tcPr>
            <w:tcW w:w="600" w:type="dxa"/>
            <w:gridSpan w:val="7"/>
            <w:vAlign w:val="center"/>
          </w:tcPr>
          <w:p w14:paraId="251E9493"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21369163"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45744F77"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1A197388" w14:textId="77777777" w:rsidR="00085E05" w:rsidRPr="001D386E" w:rsidRDefault="00085E05" w:rsidP="00A76839">
            <w:pPr>
              <w:pStyle w:val="TAC"/>
              <w:rPr>
                <w:rFonts w:cs="Arial"/>
                <w:lang w:eastAsia="zh-CN"/>
              </w:rPr>
            </w:pPr>
            <w:r w:rsidRPr="001D386E">
              <w:rPr>
                <w:rFonts w:cs="Arial"/>
              </w:rPr>
              <w:t>40</w:t>
            </w:r>
          </w:p>
        </w:tc>
        <w:tc>
          <w:tcPr>
            <w:tcW w:w="1288" w:type="dxa"/>
            <w:vMerge w:val="restart"/>
            <w:vAlign w:val="center"/>
          </w:tcPr>
          <w:p w14:paraId="5D71E014" w14:textId="77777777" w:rsidR="00085E05" w:rsidRPr="001D386E" w:rsidRDefault="00085E05" w:rsidP="00A76839">
            <w:pPr>
              <w:pStyle w:val="TAC"/>
              <w:rPr>
                <w:rFonts w:cs="Arial"/>
              </w:rPr>
            </w:pPr>
            <w:r w:rsidRPr="001D386E">
              <w:rPr>
                <w:rFonts w:cs="Arial"/>
              </w:rPr>
              <w:t>0</w:t>
            </w:r>
          </w:p>
        </w:tc>
      </w:tr>
      <w:tr w:rsidR="00085E05" w:rsidRPr="001D386E" w14:paraId="3B91CE05" w14:textId="77777777" w:rsidTr="00A76839">
        <w:trPr>
          <w:trHeight w:val="223"/>
          <w:jc w:val="center"/>
        </w:trPr>
        <w:tc>
          <w:tcPr>
            <w:tcW w:w="1396" w:type="dxa"/>
            <w:vMerge/>
            <w:vAlign w:val="center"/>
          </w:tcPr>
          <w:p w14:paraId="5A953532" w14:textId="77777777" w:rsidR="00085E05" w:rsidRPr="001D386E" w:rsidRDefault="00085E05" w:rsidP="00A76839">
            <w:pPr>
              <w:pStyle w:val="TAC"/>
              <w:rPr>
                <w:rFonts w:cs="Arial"/>
              </w:rPr>
            </w:pPr>
          </w:p>
        </w:tc>
        <w:tc>
          <w:tcPr>
            <w:tcW w:w="1466" w:type="dxa"/>
            <w:vMerge/>
            <w:vAlign w:val="center"/>
          </w:tcPr>
          <w:p w14:paraId="2926A272" w14:textId="77777777" w:rsidR="00085E05" w:rsidRPr="001D386E" w:rsidRDefault="00085E05" w:rsidP="00A76839">
            <w:pPr>
              <w:pStyle w:val="TAC"/>
              <w:rPr>
                <w:rFonts w:cs="Arial"/>
              </w:rPr>
            </w:pPr>
          </w:p>
        </w:tc>
        <w:tc>
          <w:tcPr>
            <w:tcW w:w="767" w:type="dxa"/>
            <w:shd w:val="clear" w:color="auto" w:fill="auto"/>
            <w:vAlign w:val="center"/>
          </w:tcPr>
          <w:p w14:paraId="4A32BCBD" w14:textId="77777777" w:rsidR="00085E05" w:rsidRPr="001D386E" w:rsidRDefault="00085E05" w:rsidP="00A76839">
            <w:pPr>
              <w:pStyle w:val="TAC"/>
              <w:rPr>
                <w:rFonts w:cs="Arial"/>
                <w:lang w:eastAsia="zh-CN"/>
              </w:rPr>
            </w:pPr>
            <w:r w:rsidRPr="001D386E">
              <w:rPr>
                <w:rFonts w:cs="Arial"/>
              </w:rPr>
              <w:t>2</w:t>
            </w:r>
            <w:r w:rsidRPr="001D386E">
              <w:rPr>
                <w:rFonts w:cs="Arial"/>
                <w:lang w:eastAsia="zh-CN"/>
              </w:rPr>
              <w:t>2</w:t>
            </w:r>
          </w:p>
        </w:tc>
        <w:tc>
          <w:tcPr>
            <w:tcW w:w="586" w:type="dxa"/>
            <w:gridSpan w:val="2"/>
            <w:shd w:val="clear" w:color="auto" w:fill="auto"/>
            <w:vAlign w:val="center"/>
          </w:tcPr>
          <w:p w14:paraId="177F89E3" w14:textId="77777777" w:rsidR="00085E05" w:rsidRPr="001D386E" w:rsidRDefault="00085E05" w:rsidP="00A76839">
            <w:pPr>
              <w:pStyle w:val="TAC"/>
              <w:rPr>
                <w:rFonts w:cs="Arial"/>
              </w:rPr>
            </w:pPr>
          </w:p>
        </w:tc>
        <w:tc>
          <w:tcPr>
            <w:tcW w:w="586" w:type="dxa"/>
            <w:gridSpan w:val="4"/>
            <w:vAlign w:val="center"/>
          </w:tcPr>
          <w:p w14:paraId="12D97A2C" w14:textId="77777777" w:rsidR="00085E05" w:rsidRPr="001D386E" w:rsidRDefault="00085E05" w:rsidP="00A76839">
            <w:pPr>
              <w:pStyle w:val="TAC"/>
              <w:rPr>
                <w:rFonts w:cs="Arial"/>
              </w:rPr>
            </w:pPr>
          </w:p>
        </w:tc>
        <w:tc>
          <w:tcPr>
            <w:tcW w:w="586" w:type="dxa"/>
            <w:gridSpan w:val="4"/>
            <w:vAlign w:val="center"/>
          </w:tcPr>
          <w:p w14:paraId="3C30A002"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30774525"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6AA45CCD"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3E8925CD" w14:textId="77777777" w:rsidR="00085E05" w:rsidRPr="001D386E" w:rsidRDefault="00085E05" w:rsidP="00A76839">
            <w:pPr>
              <w:pStyle w:val="TAC"/>
              <w:rPr>
                <w:rFonts w:cs="Arial"/>
              </w:rPr>
            </w:pPr>
            <w:r w:rsidRPr="001D386E">
              <w:rPr>
                <w:rFonts w:cs="Arial"/>
              </w:rPr>
              <w:t>Yes</w:t>
            </w:r>
          </w:p>
        </w:tc>
        <w:tc>
          <w:tcPr>
            <w:tcW w:w="1187" w:type="dxa"/>
            <w:vMerge/>
            <w:vAlign w:val="center"/>
          </w:tcPr>
          <w:p w14:paraId="2E7BF095" w14:textId="77777777" w:rsidR="00085E05" w:rsidRPr="001D386E" w:rsidRDefault="00085E05" w:rsidP="00A76839">
            <w:pPr>
              <w:pStyle w:val="TAC"/>
              <w:rPr>
                <w:rFonts w:cs="Arial"/>
              </w:rPr>
            </w:pPr>
          </w:p>
        </w:tc>
        <w:tc>
          <w:tcPr>
            <w:tcW w:w="1288" w:type="dxa"/>
            <w:vMerge/>
            <w:vAlign w:val="center"/>
          </w:tcPr>
          <w:p w14:paraId="63C94610" w14:textId="77777777" w:rsidR="00085E05" w:rsidRPr="001D386E" w:rsidRDefault="00085E05" w:rsidP="00A76839">
            <w:pPr>
              <w:pStyle w:val="TAC"/>
              <w:rPr>
                <w:rFonts w:cs="Arial"/>
              </w:rPr>
            </w:pPr>
          </w:p>
        </w:tc>
      </w:tr>
      <w:tr w:rsidR="00085E05" w:rsidRPr="001D386E" w14:paraId="4C749B65" w14:textId="77777777" w:rsidTr="00A76839">
        <w:trPr>
          <w:trHeight w:val="223"/>
          <w:jc w:val="center"/>
        </w:trPr>
        <w:tc>
          <w:tcPr>
            <w:tcW w:w="1396" w:type="dxa"/>
            <w:vMerge w:val="restart"/>
            <w:vAlign w:val="center"/>
          </w:tcPr>
          <w:p w14:paraId="63997978" w14:textId="77777777" w:rsidR="00085E05" w:rsidRPr="001D386E" w:rsidRDefault="00085E05" w:rsidP="00A76839">
            <w:pPr>
              <w:pStyle w:val="TAC"/>
              <w:rPr>
                <w:rFonts w:cs="Arial"/>
              </w:rPr>
            </w:pPr>
            <w:r w:rsidRPr="001D386E">
              <w:rPr>
                <w:lang w:val="en-US"/>
              </w:rPr>
              <w:t>CA_</w:t>
            </w:r>
            <w:r w:rsidRPr="001D386E">
              <w:rPr>
                <w:rFonts w:eastAsia="Malgun Gothic" w:hint="eastAsia"/>
                <w:lang w:val="en-US"/>
              </w:rPr>
              <w:t>7</w:t>
            </w:r>
            <w:r w:rsidRPr="001D386E">
              <w:rPr>
                <w:lang w:val="en-US"/>
              </w:rPr>
              <w:t>A-</w:t>
            </w:r>
            <w:r w:rsidRPr="001D386E">
              <w:rPr>
                <w:rFonts w:eastAsia="Malgun Gothic" w:hint="eastAsia"/>
                <w:lang w:val="en-US"/>
              </w:rPr>
              <w:t>26</w:t>
            </w:r>
            <w:r w:rsidRPr="001D386E">
              <w:rPr>
                <w:lang w:val="en-US"/>
              </w:rPr>
              <w:t>A</w:t>
            </w:r>
          </w:p>
        </w:tc>
        <w:tc>
          <w:tcPr>
            <w:tcW w:w="1466" w:type="dxa"/>
            <w:vMerge w:val="restart"/>
            <w:vAlign w:val="center"/>
          </w:tcPr>
          <w:p w14:paraId="11D5E0C4" w14:textId="77777777" w:rsidR="00085E05" w:rsidRPr="001D386E" w:rsidRDefault="00085E05" w:rsidP="00A76839">
            <w:pPr>
              <w:pStyle w:val="TAC"/>
              <w:rPr>
                <w:rFonts w:cs="Arial"/>
              </w:rPr>
            </w:pPr>
            <w:r w:rsidRPr="001D386E">
              <w:rPr>
                <w:lang w:val="en-US"/>
              </w:rPr>
              <w:t>CA_</w:t>
            </w:r>
            <w:r w:rsidRPr="001D386E">
              <w:rPr>
                <w:rFonts w:eastAsia="Malgun Gothic" w:hint="eastAsia"/>
                <w:lang w:val="en-US"/>
              </w:rPr>
              <w:t>7</w:t>
            </w:r>
            <w:r w:rsidRPr="001D386E">
              <w:rPr>
                <w:lang w:val="en-US"/>
              </w:rPr>
              <w:t>A-</w:t>
            </w:r>
            <w:r w:rsidRPr="001D386E">
              <w:rPr>
                <w:rFonts w:eastAsia="Malgun Gothic" w:hint="eastAsia"/>
                <w:lang w:val="en-US"/>
              </w:rPr>
              <w:t>26</w:t>
            </w:r>
            <w:r w:rsidRPr="001D386E">
              <w:rPr>
                <w:lang w:val="en-US"/>
              </w:rPr>
              <w:t>A</w:t>
            </w:r>
          </w:p>
        </w:tc>
        <w:tc>
          <w:tcPr>
            <w:tcW w:w="767" w:type="dxa"/>
            <w:shd w:val="clear" w:color="auto" w:fill="auto"/>
            <w:vAlign w:val="center"/>
          </w:tcPr>
          <w:p w14:paraId="551C6F75" w14:textId="77777777" w:rsidR="00085E05" w:rsidRPr="001D386E" w:rsidRDefault="00085E05" w:rsidP="00A76839">
            <w:pPr>
              <w:pStyle w:val="TAC"/>
              <w:rPr>
                <w:rFonts w:cs="Arial"/>
              </w:rPr>
            </w:pPr>
            <w:r w:rsidRPr="001D386E">
              <w:rPr>
                <w:rFonts w:eastAsia="Malgun Gothic" w:hint="eastAsia"/>
              </w:rPr>
              <w:t>7</w:t>
            </w:r>
          </w:p>
        </w:tc>
        <w:tc>
          <w:tcPr>
            <w:tcW w:w="586" w:type="dxa"/>
            <w:gridSpan w:val="2"/>
            <w:shd w:val="clear" w:color="auto" w:fill="auto"/>
            <w:vAlign w:val="center"/>
          </w:tcPr>
          <w:p w14:paraId="3EECB472" w14:textId="77777777" w:rsidR="00085E05" w:rsidRPr="001D386E" w:rsidRDefault="00085E05" w:rsidP="00A76839">
            <w:pPr>
              <w:pStyle w:val="TAC"/>
              <w:rPr>
                <w:rFonts w:cs="Arial"/>
              </w:rPr>
            </w:pPr>
          </w:p>
        </w:tc>
        <w:tc>
          <w:tcPr>
            <w:tcW w:w="586" w:type="dxa"/>
            <w:gridSpan w:val="4"/>
            <w:vAlign w:val="center"/>
          </w:tcPr>
          <w:p w14:paraId="19D34432" w14:textId="77777777" w:rsidR="00085E05" w:rsidRPr="001D386E" w:rsidRDefault="00085E05" w:rsidP="00A76839">
            <w:pPr>
              <w:pStyle w:val="TAC"/>
              <w:rPr>
                <w:rFonts w:cs="Arial"/>
              </w:rPr>
            </w:pPr>
          </w:p>
        </w:tc>
        <w:tc>
          <w:tcPr>
            <w:tcW w:w="586" w:type="dxa"/>
            <w:gridSpan w:val="4"/>
            <w:vAlign w:val="center"/>
          </w:tcPr>
          <w:p w14:paraId="58EBF047" w14:textId="77777777" w:rsidR="00085E05" w:rsidRPr="001D386E" w:rsidRDefault="00085E05" w:rsidP="00A76839">
            <w:pPr>
              <w:pStyle w:val="TAC"/>
              <w:rPr>
                <w:rFonts w:cs="Arial"/>
              </w:rPr>
            </w:pPr>
            <w:r w:rsidRPr="001D386E">
              <w:rPr>
                <w:rFonts w:hint="eastAsia"/>
              </w:rPr>
              <w:t>Yes</w:t>
            </w:r>
          </w:p>
        </w:tc>
        <w:tc>
          <w:tcPr>
            <w:tcW w:w="600" w:type="dxa"/>
            <w:gridSpan w:val="7"/>
            <w:vAlign w:val="center"/>
          </w:tcPr>
          <w:p w14:paraId="6E6DC3E2" w14:textId="77777777" w:rsidR="00085E05" w:rsidRPr="001D386E" w:rsidRDefault="00085E05" w:rsidP="00A76839">
            <w:pPr>
              <w:pStyle w:val="TAC"/>
              <w:rPr>
                <w:rFonts w:cs="Arial"/>
              </w:rPr>
            </w:pPr>
            <w:r w:rsidRPr="001D386E">
              <w:t>Yes</w:t>
            </w:r>
          </w:p>
        </w:tc>
        <w:tc>
          <w:tcPr>
            <w:tcW w:w="599" w:type="dxa"/>
            <w:gridSpan w:val="6"/>
            <w:vAlign w:val="center"/>
          </w:tcPr>
          <w:p w14:paraId="0400AB1E" w14:textId="77777777" w:rsidR="00085E05" w:rsidRPr="001D386E" w:rsidRDefault="00085E05" w:rsidP="00A76839">
            <w:pPr>
              <w:pStyle w:val="TAC"/>
              <w:rPr>
                <w:rFonts w:cs="Arial"/>
              </w:rPr>
            </w:pPr>
            <w:r w:rsidRPr="001D386E">
              <w:rPr>
                <w:rFonts w:hint="eastAsia"/>
              </w:rPr>
              <w:t>Yes</w:t>
            </w:r>
          </w:p>
        </w:tc>
        <w:tc>
          <w:tcPr>
            <w:tcW w:w="698" w:type="dxa"/>
            <w:gridSpan w:val="4"/>
            <w:vAlign w:val="center"/>
          </w:tcPr>
          <w:p w14:paraId="28B154AC" w14:textId="77777777" w:rsidR="00085E05" w:rsidRPr="001D386E" w:rsidRDefault="00085E05" w:rsidP="00A76839">
            <w:pPr>
              <w:pStyle w:val="TAC"/>
              <w:rPr>
                <w:rFonts w:cs="Arial"/>
              </w:rPr>
            </w:pPr>
            <w:r w:rsidRPr="001D386E">
              <w:rPr>
                <w:rFonts w:hint="eastAsia"/>
              </w:rPr>
              <w:t>Yes</w:t>
            </w:r>
          </w:p>
        </w:tc>
        <w:tc>
          <w:tcPr>
            <w:tcW w:w="1187" w:type="dxa"/>
            <w:vMerge w:val="restart"/>
            <w:vAlign w:val="center"/>
          </w:tcPr>
          <w:p w14:paraId="360A1BDC" w14:textId="77777777" w:rsidR="00085E05" w:rsidRPr="001D386E" w:rsidRDefault="00085E05" w:rsidP="00A76839">
            <w:pPr>
              <w:pStyle w:val="TAC"/>
              <w:rPr>
                <w:rFonts w:cs="Arial"/>
              </w:rPr>
            </w:pPr>
            <w:r w:rsidRPr="001D386E">
              <w:rPr>
                <w:rFonts w:cs="Arial"/>
              </w:rPr>
              <w:t>35</w:t>
            </w:r>
          </w:p>
        </w:tc>
        <w:tc>
          <w:tcPr>
            <w:tcW w:w="1288" w:type="dxa"/>
            <w:vMerge w:val="restart"/>
            <w:vAlign w:val="center"/>
          </w:tcPr>
          <w:p w14:paraId="3CDB8470" w14:textId="77777777" w:rsidR="00085E05" w:rsidRPr="001D386E" w:rsidRDefault="00085E05" w:rsidP="00A76839">
            <w:pPr>
              <w:pStyle w:val="TAC"/>
              <w:rPr>
                <w:rFonts w:cs="Arial"/>
              </w:rPr>
            </w:pPr>
            <w:r w:rsidRPr="001D386E">
              <w:rPr>
                <w:rFonts w:cs="Arial"/>
              </w:rPr>
              <w:t>0</w:t>
            </w:r>
          </w:p>
        </w:tc>
      </w:tr>
      <w:tr w:rsidR="00085E05" w:rsidRPr="001D386E" w14:paraId="6BB6E674" w14:textId="77777777" w:rsidTr="00A76839">
        <w:trPr>
          <w:trHeight w:val="223"/>
          <w:jc w:val="center"/>
        </w:trPr>
        <w:tc>
          <w:tcPr>
            <w:tcW w:w="1396" w:type="dxa"/>
            <w:vMerge/>
            <w:vAlign w:val="center"/>
          </w:tcPr>
          <w:p w14:paraId="307A624F" w14:textId="77777777" w:rsidR="00085E05" w:rsidRPr="001D386E" w:rsidRDefault="00085E05" w:rsidP="00A76839">
            <w:pPr>
              <w:pStyle w:val="TAC"/>
              <w:rPr>
                <w:rFonts w:cs="Arial"/>
              </w:rPr>
            </w:pPr>
          </w:p>
        </w:tc>
        <w:tc>
          <w:tcPr>
            <w:tcW w:w="1466" w:type="dxa"/>
            <w:vMerge/>
            <w:vAlign w:val="center"/>
          </w:tcPr>
          <w:p w14:paraId="621A4AC3" w14:textId="77777777" w:rsidR="00085E05" w:rsidRPr="001D386E" w:rsidRDefault="00085E05" w:rsidP="00A76839">
            <w:pPr>
              <w:pStyle w:val="TAC"/>
              <w:rPr>
                <w:rFonts w:cs="Arial"/>
              </w:rPr>
            </w:pPr>
          </w:p>
        </w:tc>
        <w:tc>
          <w:tcPr>
            <w:tcW w:w="767" w:type="dxa"/>
            <w:shd w:val="clear" w:color="auto" w:fill="auto"/>
            <w:vAlign w:val="center"/>
          </w:tcPr>
          <w:p w14:paraId="25B3016B" w14:textId="77777777" w:rsidR="00085E05" w:rsidRPr="001D386E" w:rsidRDefault="00085E05" w:rsidP="00A76839">
            <w:pPr>
              <w:pStyle w:val="TAC"/>
              <w:rPr>
                <w:rFonts w:cs="Arial"/>
              </w:rPr>
            </w:pPr>
            <w:r w:rsidRPr="001D386E">
              <w:rPr>
                <w:rFonts w:eastAsia="Malgun Gothic" w:hint="eastAsia"/>
              </w:rPr>
              <w:t>26</w:t>
            </w:r>
          </w:p>
        </w:tc>
        <w:tc>
          <w:tcPr>
            <w:tcW w:w="586" w:type="dxa"/>
            <w:gridSpan w:val="2"/>
            <w:shd w:val="clear" w:color="auto" w:fill="auto"/>
            <w:vAlign w:val="center"/>
          </w:tcPr>
          <w:p w14:paraId="5F4A32E5" w14:textId="77777777" w:rsidR="00085E05" w:rsidRPr="001D386E" w:rsidRDefault="00085E05" w:rsidP="00A76839">
            <w:pPr>
              <w:pStyle w:val="TAC"/>
              <w:rPr>
                <w:rFonts w:cs="Arial"/>
              </w:rPr>
            </w:pPr>
          </w:p>
        </w:tc>
        <w:tc>
          <w:tcPr>
            <w:tcW w:w="586" w:type="dxa"/>
            <w:gridSpan w:val="4"/>
            <w:vAlign w:val="center"/>
          </w:tcPr>
          <w:p w14:paraId="3C8F70E7" w14:textId="77777777" w:rsidR="00085E05" w:rsidRPr="001D386E" w:rsidRDefault="00085E05" w:rsidP="00A76839">
            <w:pPr>
              <w:pStyle w:val="TAC"/>
              <w:rPr>
                <w:rFonts w:cs="Arial"/>
              </w:rPr>
            </w:pPr>
          </w:p>
        </w:tc>
        <w:tc>
          <w:tcPr>
            <w:tcW w:w="586" w:type="dxa"/>
            <w:gridSpan w:val="4"/>
            <w:vAlign w:val="center"/>
          </w:tcPr>
          <w:p w14:paraId="65EB3578" w14:textId="77777777" w:rsidR="00085E05" w:rsidRPr="001D386E" w:rsidRDefault="00085E05" w:rsidP="00A76839">
            <w:pPr>
              <w:pStyle w:val="TAC"/>
              <w:rPr>
                <w:rFonts w:cs="Arial"/>
              </w:rPr>
            </w:pPr>
            <w:r w:rsidRPr="001D386E">
              <w:t>Yes</w:t>
            </w:r>
          </w:p>
        </w:tc>
        <w:tc>
          <w:tcPr>
            <w:tcW w:w="600" w:type="dxa"/>
            <w:gridSpan w:val="7"/>
            <w:vAlign w:val="center"/>
          </w:tcPr>
          <w:p w14:paraId="0B6F177C" w14:textId="77777777" w:rsidR="00085E05" w:rsidRPr="001D386E" w:rsidRDefault="00085E05" w:rsidP="00A76839">
            <w:pPr>
              <w:pStyle w:val="TAC"/>
              <w:rPr>
                <w:rFonts w:cs="Arial"/>
              </w:rPr>
            </w:pPr>
            <w:r w:rsidRPr="001D386E">
              <w:t>Yes</w:t>
            </w:r>
          </w:p>
        </w:tc>
        <w:tc>
          <w:tcPr>
            <w:tcW w:w="599" w:type="dxa"/>
            <w:gridSpan w:val="6"/>
            <w:vAlign w:val="center"/>
          </w:tcPr>
          <w:p w14:paraId="3FE4B030" w14:textId="77777777" w:rsidR="00085E05" w:rsidRPr="001D386E" w:rsidRDefault="00085E05" w:rsidP="00A76839">
            <w:pPr>
              <w:pStyle w:val="TAC"/>
              <w:rPr>
                <w:rFonts w:cs="Arial"/>
              </w:rPr>
            </w:pPr>
            <w:r w:rsidRPr="001D386E">
              <w:t>Yes</w:t>
            </w:r>
          </w:p>
        </w:tc>
        <w:tc>
          <w:tcPr>
            <w:tcW w:w="698" w:type="dxa"/>
            <w:gridSpan w:val="4"/>
            <w:vAlign w:val="center"/>
          </w:tcPr>
          <w:p w14:paraId="4347E77F" w14:textId="77777777" w:rsidR="00085E05" w:rsidRPr="001D386E" w:rsidRDefault="00085E05" w:rsidP="00A76839">
            <w:pPr>
              <w:pStyle w:val="TAC"/>
              <w:rPr>
                <w:rFonts w:cs="Arial"/>
              </w:rPr>
            </w:pPr>
          </w:p>
        </w:tc>
        <w:tc>
          <w:tcPr>
            <w:tcW w:w="1187" w:type="dxa"/>
            <w:vMerge/>
            <w:vAlign w:val="center"/>
          </w:tcPr>
          <w:p w14:paraId="3888C69C" w14:textId="77777777" w:rsidR="00085E05" w:rsidRPr="001D386E" w:rsidRDefault="00085E05" w:rsidP="00A76839">
            <w:pPr>
              <w:pStyle w:val="TAC"/>
              <w:rPr>
                <w:rFonts w:cs="Arial"/>
              </w:rPr>
            </w:pPr>
          </w:p>
        </w:tc>
        <w:tc>
          <w:tcPr>
            <w:tcW w:w="1288" w:type="dxa"/>
            <w:vMerge/>
            <w:vAlign w:val="center"/>
          </w:tcPr>
          <w:p w14:paraId="72380F7B" w14:textId="77777777" w:rsidR="00085E05" w:rsidRPr="001D386E" w:rsidRDefault="00085E05" w:rsidP="00A76839">
            <w:pPr>
              <w:pStyle w:val="TAC"/>
              <w:rPr>
                <w:rFonts w:cs="Arial"/>
              </w:rPr>
            </w:pPr>
          </w:p>
        </w:tc>
      </w:tr>
      <w:tr w:rsidR="00085E05" w:rsidRPr="001D386E" w14:paraId="058EA323" w14:textId="77777777" w:rsidTr="00A76839">
        <w:trPr>
          <w:trHeight w:val="223"/>
          <w:jc w:val="center"/>
        </w:trPr>
        <w:tc>
          <w:tcPr>
            <w:tcW w:w="1396" w:type="dxa"/>
            <w:vMerge w:val="restart"/>
            <w:vAlign w:val="center"/>
          </w:tcPr>
          <w:p w14:paraId="62B3EB3F" w14:textId="77777777" w:rsidR="00085E05" w:rsidRPr="001D386E" w:rsidRDefault="00085E05" w:rsidP="00A76839">
            <w:pPr>
              <w:pStyle w:val="TAC"/>
              <w:rPr>
                <w:rFonts w:cs="Arial"/>
              </w:rPr>
            </w:pPr>
            <w:r w:rsidRPr="001D386E">
              <w:rPr>
                <w:rFonts w:cs="Arial"/>
              </w:rPr>
              <w:t>CA_7</w:t>
            </w:r>
            <w:r w:rsidRPr="001D386E">
              <w:rPr>
                <w:rFonts w:cs="Arial" w:hint="eastAsia"/>
                <w:lang w:eastAsia="zh-CN"/>
              </w:rPr>
              <w:t>A</w:t>
            </w:r>
            <w:r w:rsidRPr="001D386E">
              <w:rPr>
                <w:rFonts w:cs="Arial"/>
              </w:rPr>
              <w:t>-</w:t>
            </w:r>
            <w:r w:rsidRPr="001D386E">
              <w:rPr>
                <w:rFonts w:cs="Arial" w:hint="eastAsia"/>
                <w:lang w:eastAsia="zh-CN"/>
              </w:rPr>
              <w:t>7A-</w:t>
            </w:r>
            <w:r w:rsidRPr="001D386E">
              <w:rPr>
                <w:rFonts w:cs="Arial"/>
              </w:rPr>
              <w:t>2</w:t>
            </w:r>
            <w:r w:rsidRPr="001D386E">
              <w:rPr>
                <w:rFonts w:cs="Arial" w:hint="eastAsia"/>
                <w:lang w:eastAsia="zh-CN"/>
              </w:rPr>
              <w:t>6</w:t>
            </w:r>
            <w:r w:rsidRPr="001D386E">
              <w:rPr>
                <w:rFonts w:cs="Arial"/>
              </w:rPr>
              <w:t>A</w:t>
            </w:r>
          </w:p>
        </w:tc>
        <w:tc>
          <w:tcPr>
            <w:tcW w:w="1466" w:type="dxa"/>
            <w:vMerge w:val="restart"/>
            <w:vAlign w:val="center"/>
          </w:tcPr>
          <w:p w14:paraId="2B54BA83" w14:textId="77777777" w:rsidR="00085E05" w:rsidRPr="001D386E" w:rsidRDefault="00085E05" w:rsidP="00A76839">
            <w:pPr>
              <w:pStyle w:val="TAC"/>
              <w:rPr>
                <w:rFonts w:cs="Arial"/>
                <w:lang w:eastAsia="zh-CN"/>
              </w:rPr>
            </w:pPr>
            <w:r w:rsidRPr="001D386E">
              <w:rPr>
                <w:lang w:val="en-US"/>
              </w:rPr>
              <w:t>CA_</w:t>
            </w:r>
            <w:r w:rsidRPr="001D386E">
              <w:rPr>
                <w:rFonts w:hint="eastAsia"/>
                <w:lang w:val="en-US"/>
              </w:rPr>
              <w:t>7</w:t>
            </w:r>
            <w:r w:rsidRPr="001D386E">
              <w:rPr>
                <w:lang w:val="en-US"/>
              </w:rPr>
              <w:t>A-</w:t>
            </w:r>
            <w:r w:rsidRPr="001D386E">
              <w:rPr>
                <w:rFonts w:hint="eastAsia"/>
                <w:lang w:val="en-US"/>
              </w:rPr>
              <w:t>26</w:t>
            </w:r>
            <w:r w:rsidRPr="001D386E">
              <w:rPr>
                <w:lang w:val="en-US"/>
              </w:rPr>
              <w:t>A</w:t>
            </w:r>
          </w:p>
        </w:tc>
        <w:tc>
          <w:tcPr>
            <w:tcW w:w="767" w:type="dxa"/>
            <w:shd w:val="clear" w:color="auto" w:fill="auto"/>
            <w:vAlign w:val="center"/>
          </w:tcPr>
          <w:p w14:paraId="6C83F945" w14:textId="77777777" w:rsidR="00085E05" w:rsidRPr="001D386E" w:rsidRDefault="00085E05" w:rsidP="00A76839">
            <w:pPr>
              <w:pStyle w:val="TAC"/>
              <w:rPr>
                <w:rFonts w:cs="Arial"/>
              </w:rPr>
            </w:pPr>
            <w:r w:rsidRPr="001D386E">
              <w:rPr>
                <w:rFonts w:cs="Arial"/>
                <w:lang w:eastAsia="ja-JP"/>
              </w:rPr>
              <w:t>7</w:t>
            </w:r>
          </w:p>
        </w:tc>
        <w:tc>
          <w:tcPr>
            <w:tcW w:w="3655" w:type="dxa"/>
            <w:gridSpan w:val="27"/>
            <w:shd w:val="clear" w:color="auto" w:fill="auto"/>
            <w:vAlign w:val="center"/>
          </w:tcPr>
          <w:p w14:paraId="1DFEC96D" w14:textId="77777777" w:rsidR="00085E05" w:rsidRPr="001D386E" w:rsidRDefault="00085E05" w:rsidP="00A76839">
            <w:pPr>
              <w:pStyle w:val="TAC"/>
              <w:rPr>
                <w:rFonts w:cs="Arial"/>
                <w:lang w:eastAsia="zh-CN"/>
              </w:rPr>
            </w:pPr>
            <w:r w:rsidRPr="001D386E">
              <w:rPr>
                <w:rFonts w:cs="Arial"/>
              </w:rPr>
              <w:t>See CA_7</w:t>
            </w:r>
            <w:r w:rsidRPr="001D386E">
              <w:rPr>
                <w:rFonts w:cs="Arial" w:hint="eastAsia"/>
                <w:lang w:eastAsia="zh-CN"/>
              </w:rPr>
              <w:t>A-7A</w:t>
            </w:r>
            <w:r w:rsidRPr="001D386E">
              <w:rPr>
                <w:rFonts w:cs="Arial"/>
              </w:rPr>
              <w:t xml:space="preserve"> bandwidth combination set </w:t>
            </w:r>
            <w:r w:rsidRPr="001D386E">
              <w:rPr>
                <w:rFonts w:cs="Arial" w:hint="eastAsia"/>
                <w:lang w:eastAsia="zh-CN"/>
              </w:rPr>
              <w:t>3</w:t>
            </w:r>
            <w:r w:rsidRPr="001D386E">
              <w:rPr>
                <w:rFonts w:cs="Arial"/>
              </w:rPr>
              <w:t xml:space="preserve"> in table 5.6A.1-</w:t>
            </w:r>
            <w:r w:rsidRPr="001D386E">
              <w:rPr>
                <w:rFonts w:cs="Arial" w:hint="eastAsia"/>
                <w:lang w:eastAsia="zh-CN"/>
              </w:rPr>
              <w:t>3</w:t>
            </w:r>
          </w:p>
        </w:tc>
        <w:tc>
          <w:tcPr>
            <w:tcW w:w="1187" w:type="dxa"/>
            <w:vMerge w:val="restart"/>
            <w:vAlign w:val="center"/>
          </w:tcPr>
          <w:p w14:paraId="528209BA" w14:textId="77777777" w:rsidR="00085E05" w:rsidRPr="001D386E" w:rsidRDefault="00085E05" w:rsidP="00A76839">
            <w:pPr>
              <w:pStyle w:val="TAC"/>
              <w:rPr>
                <w:rFonts w:cs="Arial"/>
                <w:lang w:eastAsia="zh-CN"/>
              </w:rPr>
            </w:pPr>
            <w:r w:rsidRPr="001D386E">
              <w:rPr>
                <w:rFonts w:cs="Arial" w:hint="eastAsia"/>
                <w:lang w:eastAsia="zh-CN"/>
              </w:rPr>
              <w:t>55</w:t>
            </w:r>
          </w:p>
        </w:tc>
        <w:tc>
          <w:tcPr>
            <w:tcW w:w="1288" w:type="dxa"/>
            <w:vMerge w:val="restart"/>
            <w:vAlign w:val="center"/>
          </w:tcPr>
          <w:p w14:paraId="61BC0813" w14:textId="77777777" w:rsidR="00085E05" w:rsidRPr="001D386E" w:rsidRDefault="00085E05" w:rsidP="00A76839">
            <w:pPr>
              <w:pStyle w:val="TAC"/>
              <w:rPr>
                <w:rFonts w:cs="Arial"/>
              </w:rPr>
            </w:pPr>
            <w:r w:rsidRPr="001D386E">
              <w:rPr>
                <w:rFonts w:cs="Arial" w:hint="eastAsia"/>
                <w:lang w:eastAsia="ja-JP"/>
              </w:rPr>
              <w:t>0</w:t>
            </w:r>
          </w:p>
        </w:tc>
      </w:tr>
      <w:tr w:rsidR="00085E05" w:rsidRPr="001D386E" w14:paraId="2F8A3334" w14:textId="77777777" w:rsidTr="00A76839">
        <w:trPr>
          <w:trHeight w:val="223"/>
          <w:jc w:val="center"/>
        </w:trPr>
        <w:tc>
          <w:tcPr>
            <w:tcW w:w="1396" w:type="dxa"/>
            <w:vMerge/>
            <w:vAlign w:val="center"/>
          </w:tcPr>
          <w:p w14:paraId="4C152E36" w14:textId="77777777" w:rsidR="00085E05" w:rsidRPr="001D386E" w:rsidRDefault="00085E05" w:rsidP="00A76839">
            <w:pPr>
              <w:pStyle w:val="TAC"/>
              <w:rPr>
                <w:rFonts w:cs="Arial"/>
              </w:rPr>
            </w:pPr>
          </w:p>
        </w:tc>
        <w:tc>
          <w:tcPr>
            <w:tcW w:w="1466" w:type="dxa"/>
            <w:vMerge/>
            <w:vAlign w:val="center"/>
          </w:tcPr>
          <w:p w14:paraId="639AA5CE" w14:textId="77777777" w:rsidR="00085E05" w:rsidRPr="001D386E" w:rsidRDefault="00085E05" w:rsidP="00A76839">
            <w:pPr>
              <w:pStyle w:val="TAC"/>
              <w:rPr>
                <w:rFonts w:cs="Arial"/>
              </w:rPr>
            </w:pPr>
          </w:p>
        </w:tc>
        <w:tc>
          <w:tcPr>
            <w:tcW w:w="767" w:type="dxa"/>
            <w:shd w:val="clear" w:color="auto" w:fill="auto"/>
            <w:vAlign w:val="center"/>
          </w:tcPr>
          <w:p w14:paraId="3ED7C805" w14:textId="77777777" w:rsidR="00085E05" w:rsidRPr="001D386E" w:rsidRDefault="00085E05" w:rsidP="00A76839">
            <w:pPr>
              <w:pStyle w:val="TAC"/>
              <w:rPr>
                <w:rFonts w:cs="Arial"/>
                <w:lang w:eastAsia="zh-CN"/>
              </w:rPr>
            </w:pPr>
            <w:r w:rsidRPr="001D386E">
              <w:rPr>
                <w:rFonts w:cs="Arial"/>
                <w:lang w:eastAsia="ja-JP"/>
              </w:rPr>
              <w:t>2</w:t>
            </w:r>
            <w:r w:rsidRPr="001D386E">
              <w:rPr>
                <w:rFonts w:cs="Arial" w:hint="eastAsia"/>
                <w:lang w:eastAsia="zh-CN"/>
              </w:rPr>
              <w:t>6</w:t>
            </w:r>
          </w:p>
        </w:tc>
        <w:tc>
          <w:tcPr>
            <w:tcW w:w="586" w:type="dxa"/>
            <w:gridSpan w:val="2"/>
            <w:shd w:val="clear" w:color="auto" w:fill="auto"/>
            <w:vAlign w:val="center"/>
          </w:tcPr>
          <w:p w14:paraId="77214F24" w14:textId="77777777" w:rsidR="00085E05" w:rsidRPr="001D386E" w:rsidRDefault="00085E05" w:rsidP="00A76839">
            <w:pPr>
              <w:pStyle w:val="TAC"/>
              <w:rPr>
                <w:rFonts w:cs="Arial"/>
              </w:rPr>
            </w:pPr>
          </w:p>
        </w:tc>
        <w:tc>
          <w:tcPr>
            <w:tcW w:w="586" w:type="dxa"/>
            <w:gridSpan w:val="4"/>
            <w:vAlign w:val="center"/>
          </w:tcPr>
          <w:p w14:paraId="53E6046C" w14:textId="77777777" w:rsidR="00085E05" w:rsidRPr="001D386E" w:rsidRDefault="00085E05" w:rsidP="00A76839">
            <w:pPr>
              <w:pStyle w:val="TAC"/>
              <w:rPr>
                <w:rFonts w:cs="Arial"/>
              </w:rPr>
            </w:pPr>
          </w:p>
        </w:tc>
        <w:tc>
          <w:tcPr>
            <w:tcW w:w="586" w:type="dxa"/>
            <w:gridSpan w:val="4"/>
            <w:vAlign w:val="center"/>
          </w:tcPr>
          <w:p w14:paraId="3A449640" w14:textId="77777777" w:rsidR="00085E05" w:rsidRPr="001D386E" w:rsidRDefault="00085E05" w:rsidP="00A76839">
            <w:pPr>
              <w:pStyle w:val="TAC"/>
              <w:rPr>
                <w:rFonts w:cs="Arial"/>
              </w:rPr>
            </w:pPr>
            <w:r w:rsidRPr="001D386E">
              <w:rPr>
                <w:rFonts w:cs="Arial" w:hint="eastAsia"/>
                <w:lang w:eastAsia="ja-JP"/>
              </w:rPr>
              <w:t>Yes</w:t>
            </w:r>
          </w:p>
        </w:tc>
        <w:tc>
          <w:tcPr>
            <w:tcW w:w="600" w:type="dxa"/>
            <w:gridSpan w:val="7"/>
            <w:vAlign w:val="center"/>
          </w:tcPr>
          <w:p w14:paraId="7444E81E" w14:textId="77777777" w:rsidR="00085E05" w:rsidRPr="001D386E" w:rsidRDefault="00085E05" w:rsidP="00A76839">
            <w:pPr>
              <w:pStyle w:val="TAC"/>
              <w:rPr>
                <w:rFonts w:cs="Arial"/>
              </w:rPr>
            </w:pPr>
            <w:r w:rsidRPr="001D386E">
              <w:rPr>
                <w:rFonts w:cs="Arial" w:hint="eastAsia"/>
                <w:lang w:eastAsia="ja-JP"/>
              </w:rPr>
              <w:t>Yes</w:t>
            </w:r>
          </w:p>
        </w:tc>
        <w:tc>
          <w:tcPr>
            <w:tcW w:w="599" w:type="dxa"/>
            <w:gridSpan w:val="6"/>
            <w:vAlign w:val="center"/>
          </w:tcPr>
          <w:p w14:paraId="1289C30F" w14:textId="77777777" w:rsidR="00085E05" w:rsidRPr="001D386E" w:rsidRDefault="00085E05" w:rsidP="00A76839">
            <w:pPr>
              <w:pStyle w:val="TAC"/>
              <w:rPr>
                <w:rFonts w:cs="Arial"/>
              </w:rPr>
            </w:pPr>
            <w:r w:rsidRPr="001D386E">
              <w:rPr>
                <w:rFonts w:cs="Arial" w:hint="eastAsia"/>
                <w:lang w:eastAsia="ja-JP"/>
              </w:rPr>
              <w:t>Yes</w:t>
            </w:r>
          </w:p>
        </w:tc>
        <w:tc>
          <w:tcPr>
            <w:tcW w:w="698" w:type="dxa"/>
            <w:gridSpan w:val="4"/>
            <w:vAlign w:val="center"/>
          </w:tcPr>
          <w:p w14:paraId="4A0CC92D" w14:textId="77777777" w:rsidR="00085E05" w:rsidRPr="001D386E" w:rsidRDefault="00085E05" w:rsidP="00A76839">
            <w:pPr>
              <w:pStyle w:val="TAC"/>
              <w:rPr>
                <w:rFonts w:cs="Arial"/>
              </w:rPr>
            </w:pPr>
          </w:p>
        </w:tc>
        <w:tc>
          <w:tcPr>
            <w:tcW w:w="1187" w:type="dxa"/>
            <w:vMerge/>
            <w:vAlign w:val="center"/>
          </w:tcPr>
          <w:p w14:paraId="678E9C10" w14:textId="77777777" w:rsidR="00085E05" w:rsidRPr="001D386E" w:rsidRDefault="00085E05" w:rsidP="00A76839">
            <w:pPr>
              <w:pStyle w:val="TAC"/>
              <w:rPr>
                <w:rFonts w:cs="Arial"/>
              </w:rPr>
            </w:pPr>
          </w:p>
        </w:tc>
        <w:tc>
          <w:tcPr>
            <w:tcW w:w="1288" w:type="dxa"/>
            <w:vMerge/>
            <w:vAlign w:val="center"/>
          </w:tcPr>
          <w:p w14:paraId="6505EE0C" w14:textId="77777777" w:rsidR="00085E05" w:rsidRPr="001D386E" w:rsidRDefault="00085E05" w:rsidP="00A76839">
            <w:pPr>
              <w:pStyle w:val="TAC"/>
              <w:rPr>
                <w:rFonts w:cs="Arial"/>
              </w:rPr>
            </w:pPr>
          </w:p>
        </w:tc>
      </w:tr>
      <w:tr w:rsidR="00085E05" w:rsidRPr="001D386E" w14:paraId="01419EC8" w14:textId="77777777" w:rsidTr="00A76839">
        <w:trPr>
          <w:trHeight w:val="223"/>
          <w:jc w:val="center"/>
        </w:trPr>
        <w:tc>
          <w:tcPr>
            <w:tcW w:w="1396" w:type="dxa"/>
            <w:vMerge w:val="restart"/>
            <w:vAlign w:val="center"/>
          </w:tcPr>
          <w:p w14:paraId="63DB1A7F" w14:textId="77777777" w:rsidR="00085E05" w:rsidRPr="001D386E" w:rsidRDefault="00085E05" w:rsidP="00A76839">
            <w:pPr>
              <w:pStyle w:val="TAC"/>
              <w:rPr>
                <w:rFonts w:cs="Arial"/>
              </w:rPr>
            </w:pPr>
            <w:r w:rsidRPr="001D386E">
              <w:rPr>
                <w:rFonts w:cs="Arial"/>
              </w:rPr>
              <w:t>CA_7A-2</w:t>
            </w:r>
            <w:r w:rsidRPr="001D386E">
              <w:rPr>
                <w:rFonts w:cs="Arial" w:hint="eastAsia"/>
                <w:lang w:eastAsia="zh-CN"/>
              </w:rPr>
              <w:t>8</w:t>
            </w:r>
            <w:r w:rsidRPr="001D386E">
              <w:rPr>
                <w:rFonts w:cs="Arial"/>
              </w:rPr>
              <w:t>A</w:t>
            </w:r>
          </w:p>
        </w:tc>
        <w:tc>
          <w:tcPr>
            <w:tcW w:w="1466" w:type="dxa"/>
            <w:vMerge w:val="restart"/>
            <w:vAlign w:val="center"/>
          </w:tcPr>
          <w:p w14:paraId="67945459" w14:textId="77777777" w:rsidR="00085E05" w:rsidRPr="001D386E" w:rsidRDefault="00085E05" w:rsidP="00A76839">
            <w:pPr>
              <w:pStyle w:val="TAC"/>
              <w:rPr>
                <w:rFonts w:cs="Arial"/>
              </w:rPr>
            </w:pPr>
            <w:r w:rsidRPr="001D386E">
              <w:rPr>
                <w:rFonts w:cs="Arial" w:hint="eastAsia"/>
              </w:rPr>
              <w:t>CA_7A-28A</w:t>
            </w:r>
          </w:p>
        </w:tc>
        <w:tc>
          <w:tcPr>
            <w:tcW w:w="767" w:type="dxa"/>
            <w:shd w:val="clear" w:color="auto" w:fill="auto"/>
            <w:vAlign w:val="center"/>
          </w:tcPr>
          <w:p w14:paraId="4074CED9" w14:textId="77777777" w:rsidR="00085E05" w:rsidRPr="001D386E" w:rsidRDefault="00085E05" w:rsidP="00A76839">
            <w:pPr>
              <w:pStyle w:val="TAC"/>
              <w:rPr>
                <w:rFonts w:cs="Arial"/>
              </w:rPr>
            </w:pPr>
            <w:r w:rsidRPr="001D386E">
              <w:rPr>
                <w:rFonts w:cs="Arial"/>
              </w:rPr>
              <w:t>7</w:t>
            </w:r>
          </w:p>
        </w:tc>
        <w:tc>
          <w:tcPr>
            <w:tcW w:w="586" w:type="dxa"/>
            <w:gridSpan w:val="2"/>
            <w:shd w:val="clear" w:color="auto" w:fill="auto"/>
            <w:vAlign w:val="center"/>
          </w:tcPr>
          <w:p w14:paraId="5C301F9D" w14:textId="77777777" w:rsidR="00085E05" w:rsidRPr="001D386E" w:rsidRDefault="00085E05" w:rsidP="00A76839">
            <w:pPr>
              <w:pStyle w:val="TAC"/>
              <w:rPr>
                <w:rFonts w:cs="Arial"/>
              </w:rPr>
            </w:pPr>
          </w:p>
        </w:tc>
        <w:tc>
          <w:tcPr>
            <w:tcW w:w="586" w:type="dxa"/>
            <w:gridSpan w:val="4"/>
            <w:vAlign w:val="center"/>
          </w:tcPr>
          <w:p w14:paraId="3D39C07F" w14:textId="77777777" w:rsidR="00085E05" w:rsidRPr="001D386E" w:rsidRDefault="00085E05" w:rsidP="00A76839">
            <w:pPr>
              <w:pStyle w:val="TAC"/>
              <w:rPr>
                <w:rFonts w:cs="Arial"/>
              </w:rPr>
            </w:pPr>
          </w:p>
        </w:tc>
        <w:tc>
          <w:tcPr>
            <w:tcW w:w="586" w:type="dxa"/>
            <w:gridSpan w:val="4"/>
            <w:vAlign w:val="center"/>
          </w:tcPr>
          <w:p w14:paraId="6B9AA8A4"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274499FC"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0DD41C83"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1D567767"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192F6B89" w14:textId="77777777" w:rsidR="00085E05" w:rsidRPr="001D386E" w:rsidRDefault="00085E05" w:rsidP="00A76839">
            <w:pPr>
              <w:pStyle w:val="TAC"/>
              <w:rPr>
                <w:rFonts w:cs="Arial"/>
                <w:lang w:eastAsia="zh-CN"/>
              </w:rPr>
            </w:pPr>
            <w:r w:rsidRPr="001D386E">
              <w:rPr>
                <w:rFonts w:cs="Arial"/>
              </w:rPr>
              <w:t>3</w:t>
            </w:r>
            <w:r w:rsidRPr="001D386E">
              <w:rPr>
                <w:rFonts w:cs="Arial" w:hint="eastAsia"/>
                <w:lang w:eastAsia="zh-CN"/>
              </w:rPr>
              <w:t>5</w:t>
            </w:r>
          </w:p>
        </w:tc>
        <w:tc>
          <w:tcPr>
            <w:tcW w:w="1288" w:type="dxa"/>
            <w:vMerge w:val="restart"/>
            <w:vAlign w:val="center"/>
          </w:tcPr>
          <w:p w14:paraId="4B3D1453" w14:textId="77777777" w:rsidR="00085E05" w:rsidRPr="001D386E" w:rsidRDefault="00085E05" w:rsidP="00A76839">
            <w:pPr>
              <w:pStyle w:val="TAC"/>
              <w:rPr>
                <w:rFonts w:cs="Arial"/>
              </w:rPr>
            </w:pPr>
            <w:r w:rsidRPr="001D386E">
              <w:rPr>
                <w:rFonts w:cs="Arial"/>
              </w:rPr>
              <w:t>0</w:t>
            </w:r>
          </w:p>
        </w:tc>
      </w:tr>
      <w:tr w:rsidR="00085E05" w:rsidRPr="001D386E" w14:paraId="293180E1" w14:textId="77777777" w:rsidTr="00A76839">
        <w:trPr>
          <w:trHeight w:val="223"/>
          <w:jc w:val="center"/>
        </w:trPr>
        <w:tc>
          <w:tcPr>
            <w:tcW w:w="1396" w:type="dxa"/>
            <w:vMerge/>
            <w:vAlign w:val="center"/>
          </w:tcPr>
          <w:p w14:paraId="4D74FDFA" w14:textId="77777777" w:rsidR="00085E05" w:rsidRPr="001D386E" w:rsidRDefault="00085E05" w:rsidP="00A76839">
            <w:pPr>
              <w:pStyle w:val="TAC"/>
              <w:rPr>
                <w:rFonts w:cs="Arial"/>
              </w:rPr>
            </w:pPr>
          </w:p>
        </w:tc>
        <w:tc>
          <w:tcPr>
            <w:tcW w:w="1466" w:type="dxa"/>
            <w:vMerge/>
            <w:vAlign w:val="center"/>
          </w:tcPr>
          <w:p w14:paraId="1C4036D1" w14:textId="77777777" w:rsidR="00085E05" w:rsidRPr="001D386E" w:rsidRDefault="00085E05" w:rsidP="00A76839">
            <w:pPr>
              <w:pStyle w:val="TAC"/>
              <w:rPr>
                <w:rFonts w:cs="Arial"/>
              </w:rPr>
            </w:pPr>
          </w:p>
        </w:tc>
        <w:tc>
          <w:tcPr>
            <w:tcW w:w="767" w:type="dxa"/>
            <w:shd w:val="clear" w:color="auto" w:fill="auto"/>
            <w:vAlign w:val="center"/>
          </w:tcPr>
          <w:p w14:paraId="6683AA71" w14:textId="77777777" w:rsidR="00085E05" w:rsidRPr="001D386E" w:rsidRDefault="00085E05" w:rsidP="00A76839">
            <w:pPr>
              <w:pStyle w:val="TAC"/>
              <w:rPr>
                <w:rFonts w:cs="Arial"/>
                <w:lang w:eastAsia="zh-CN"/>
              </w:rPr>
            </w:pPr>
            <w:r w:rsidRPr="001D386E">
              <w:rPr>
                <w:rFonts w:cs="Arial"/>
              </w:rPr>
              <w:t>2</w:t>
            </w:r>
            <w:r w:rsidRPr="001D386E">
              <w:rPr>
                <w:rFonts w:cs="Arial" w:hint="eastAsia"/>
                <w:lang w:eastAsia="zh-CN"/>
              </w:rPr>
              <w:t>8</w:t>
            </w:r>
          </w:p>
        </w:tc>
        <w:tc>
          <w:tcPr>
            <w:tcW w:w="586" w:type="dxa"/>
            <w:gridSpan w:val="2"/>
            <w:shd w:val="clear" w:color="auto" w:fill="auto"/>
            <w:vAlign w:val="center"/>
          </w:tcPr>
          <w:p w14:paraId="642EABEE" w14:textId="77777777" w:rsidR="00085E05" w:rsidRPr="001D386E" w:rsidRDefault="00085E05" w:rsidP="00A76839">
            <w:pPr>
              <w:pStyle w:val="TAC"/>
              <w:rPr>
                <w:rFonts w:cs="Arial"/>
              </w:rPr>
            </w:pPr>
          </w:p>
        </w:tc>
        <w:tc>
          <w:tcPr>
            <w:tcW w:w="586" w:type="dxa"/>
            <w:gridSpan w:val="4"/>
            <w:vAlign w:val="center"/>
          </w:tcPr>
          <w:p w14:paraId="6D86C577" w14:textId="77777777" w:rsidR="00085E05" w:rsidRPr="001D386E" w:rsidRDefault="00085E05" w:rsidP="00A76839">
            <w:pPr>
              <w:pStyle w:val="TAC"/>
              <w:rPr>
                <w:rFonts w:cs="Arial"/>
              </w:rPr>
            </w:pPr>
          </w:p>
        </w:tc>
        <w:tc>
          <w:tcPr>
            <w:tcW w:w="586" w:type="dxa"/>
            <w:gridSpan w:val="4"/>
            <w:vAlign w:val="center"/>
          </w:tcPr>
          <w:p w14:paraId="665257AB"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7FFA3B9F"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3DCE304F"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2A200FC2" w14:textId="77777777" w:rsidR="00085E05" w:rsidRPr="001D386E" w:rsidRDefault="00085E05" w:rsidP="00A76839">
            <w:pPr>
              <w:pStyle w:val="TAC"/>
              <w:rPr>
                <w:rFonts w:cs="Arial"/>
              </w:rPr>
            </w:pPr>
          </w:p>
        </w:tc>
        <w:tc>
          <w:tcPr>
            <w:tcW w:w="1187" w:type="dxa"/>
            <w:vMerge/>
            <w:vAlign w:val="center"/>
          </w:tcPr>
          <w:p w14:paraId="2B093CC6" w14:textId="77777777" w:rsidR="00085E05" w:rsidRPr="001D386E" w:rsidRDefault="00085E05" w:rsidP="00A76839">
            <w:pPr>
              <w:pStyle w:val="TAC"/>
              <w:rPr>
                <w:rFonts w:cs="Arial"/>
              </w:rPr>
            </w:pPr>
          </w:p>
        </w:tc>
        <w:tc>
          <w:tcPr>
            <w:tcW w:w="1288" w:type="dxa"/>
            <w:vMerge/>
            <w:vAlign w:val="center"/>
          </w:tcPr>
          <w:p w14:paraId="1C6D53B8" w14:textId="77777777" w:rsidR="00085E05" w:rsidRPr="001D386E" w:rsidRDefault="00085E05" w:rsidP="00A76839">
            <w:pPr>
              <w:pStyle w:val="TAC"/>
              <w:rPr>
                <w:rFonts w:cs="Arial"/>
              </w:rPr>
            </w:pPr>
          </w:p>
        </w:tc>
      </w:tr>
      <w:tr w:rsidR="00085E05" w:rsidRPr="001D386E" w14:paraId="7769C2FF" w14:textId="77777777" w:rsidTr="00A76839">
        <w:trPr>
          <w:trHeight w:val="223"/>
          <w:jc w:val="center"/>
        </w:trPr>
        <w:tc>
          <w:tcPr>
            <w:tcW w:w="1396" w:type="dxa"/>
            <w:vMerge/>
            <w:vAlign w:val="center"/>
          </w:tcPr>
          <w:p w14:paraId="6B29F2B4" w14:textId="77777777" w:rsidR="00085E05" w:rsidRPr="001D386E" w:rsidRDefault="00085E05" w:rsidP="00A76839">
            <w:pPr>
              <w:pStyle w:val="TAC"/>
              <w:rPr>
                <w:rFonts w:cs="Arial"/>
              </w:rPr>
            </w:pPr>
          </w:p>
        </w:tc>
        <w:tc>
          <w:tcPr>
            <w:tcW w:w="1466" w:type="dxa"/>
            <w:vMerge/>
            <w:vAlign w:val="center"/>
          </w:tcPr>
          <w:p w14:paraId="4350E1B8" w14:textId="77777777" w:rsidR="00085E05" w:rsidRPr="001D386E" w:rsidRDefault="00085E05" w:rsidP="00A76839">
            <w:pPr>
              <w:pStyle w:val="TAC"/>
              <w:rPr>
                <w:rFonts w:cs="Arial"/>
              </w:rPr>
            </w:pPr>
          </w:p>
        </w:tc>
        <w:tc>
          <w:tcPr>
            <w:tcW w:w="767" w:type="dxa"/>
            <w:shd w:val="clear" w:color="auto" w:fill="auto"/>
            <w:vAlign w:val="center"/>
          </w:tcPr>
          <w:p w14:paraId="10F03347" w14:textId="77777777" w:rsidR="00085E05" w:rsidRPr="001D386E" w:rsidRDefault="00085E05" w:rsidP="00A76839">
            <w:pPr>
              <w:pStyle w:val="TAC"/>
              <w:rPr>
                <w:rFonts w:cs="Arial"/>
              </w:rPr>
            </w:pPr>
            <w:r w:rsidRPr="001D386E">
              <w:rPr>
                <w:rFonts w:cs="Arial"/>
                <w:lang w:eastAsia="ja-JP"/>
              </w:rPr>
              <w:t>7</w:t>
            </w:r>
          </w:p>
        </w:tc>
        <w:tc>
          <w:tcPr>
            <w:tcW w:w="586" w:type="dxa"/>
            <w:gridSpan w:val="2"/>
            <w:shd w:val="clear" w:color="auto" w:fill="auto"/>
            <w:vAlign w:val="center"/>
          </w:tcPr>
          <w:p w14:paraId="69EBDFB1" w14:textId="77777777" w:rsidR="00085E05" w:rsidRPr="001D386E" w:rsidRDefault="00085E05" w:rsidP="00A76839">
            <w:pPr>
              <w:pStyle w:val="TAC"/>
              <w:rPr>
                <w:rFonts w:cs="Arial"/>
              </w:rPr>
            </w:pPr>
          </w:p>
        </w:tc>
        <w:tc>
          <w:tcPr>
            <w:tcW w:w="586" w:type="dxa"/>
            <w:gridSpan w:val="4"/>
            <w:vAlign w:val="center"/>
          </w:tcPr>
          <w:p w14:paraId="18F16C49" w14:textId="77777777" w:rsidR="00085E05" w:rsidRPr="001D386E" w:rsidRDefault="00085E05" w:rsidP="00A76839">
            <w:pPr>
              <w:pStyle w:val="TAC"/>
              <w:rPr>
                <w:rFonts w:cs="Arial"/>
              </w:rPr>
            </w:pPr>
          </w:p>
        </w:tc>
        <w:tc>
          <w:tcPr>
            <w:tcW w:w="586" w:type="dxa"/>
            <w:gridSpan w:val="4"/>
            <w:vAlign w:val="center"/>
          </w:tcPr>
          <w:p w14:paraId="00D3DDFA"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5AF76ECD"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6162840A"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1B706993"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428EDC22" w14:textId="77777777" w:rsidR="00085E05" w:rsidRPr="001D386E" w:rsidRDefault="00085E05" w:rsidP="00A76839">
            <w:pPr>
              <w:pStyle w:val="TAC"/>
              <w:rPr>
                <w:rFonts w:cs="Arial"/>
              </w:rPr>
            </w:pPr>
            <w:r w:rsidRPr="001D386E">
              <w:rPr>
                <w:rFonts w:cs="Arial"/>
                <w:lang w:eastAsia="ja-JP"/>
              </w:rPr>
              <w:t>4</w:t>
            </w:r>
            <w:r w:rsidRPr="001D386E">
              <w:rPr>
                <w:rFonts w:cs="Arial" w:hint="eastAsia"/>
                <w:lang w:eastAsia="ja-JP"/>
              </w:rPr>
              <w:t>0</w:t>
            </w:r>
          </w:p>
        </w:tc>
        <w:tc>
          <w:tcPr>
            <w:tcW w:w="1288" w:type="dxa"/>
            <w:vMerge w:val="restart"/>
            <w:vAlign w:val="center"/>
          </w:tcPr>
          <w:p w14:paraId="7D9FD2DF" w14:textId="77777777" w:rsidR="00085E05" w:rsidRPr="001D386E" w:rsidRDefault="00085E05" w:rsidP="00A76839">
            <w:pPr>
              <w:pStyle w:val="TAC"/>
              <w:rPr>
                <w:rFonts w:cs="Arial"/>
              </w:rPr>
            </w:pPr>
            <w:r w:rsidRPr="001D386E">
              <w:rPr>
                <w:rFonts w:cs="Arial"/>
                <w:lang w:eastAsia="ja-JP"/>
              </w:rPr>
              <w:t>1</w:t>
            </w:r>
          </w:p>
        </w:tc>
      </w:tr>
      <w:tr w:rsidR="00085E05" w:rsidRPr="001D386E" w14:paraId="5FD412FD" w14:textId="77777777" w:rsidTr="00A76839">
        <w:trPr>
          <w:trHeight w:val="223"/>
          <w:jc w:val="center"/>
        </w:trPr>
        <w:tc>
          <w:tcPr>
            <w:tcW w:w="1396" w:type="dxa"/>
            <w:vMerge/>
            <w:vAlign w:val="center"/>
          </w:tcPr>
          <w:p w14:paraId="2F6AB8EF" w14:textId="77777777" w:rsidR="00085E05" w:rsidRPr="001D386E" w:rsidRDefault="00085E05" w:rsidP="00A76839">
            <w:pPr>
              <w:pStyle w:val="TAC"/>
              <w:rPr>
                <w:rFonts w:cs="Arial"/>
              </w:rPr>
            </w:pPr>
          </w:p>
        </w:tc>
        <w:tc>
          <w:tcPr>
            <w:tcW w:w="1466" w:type="dxa"/>
            <w:vMerge/>
            <w:vAlign w:val="center"/>
          </w:tcPr>
          <w:p w14:paraId="2C456BE3" w14:textId="77777777" w:rsidR="00085E05" w:rsidRPr="001D386E" w:rsidRDefault="00085E05" w:rsidP="00A76839">
            <w:pPr>
              <w:pStyle w:val="TAC"/>
              <w:rPr>
                <w:rFonts w:cs="Arial"/>
              </w:rPr>
            </w:pPr>
          </w:p>
        </w:tc>
        <w:tc>
          <w:tcPr>
            <w:tcW w:w="767" w:type="dxa"/>
            <w:shd w:val="clear" w:color="auto" w:fill="auto"/>
            <w:vAlign w:val="center"/>
          </w:tcPr>
          <w:p w14:paraId="7E48ACBE" w14:textId="77777777" w:rsidR="00085E05" w:rsidRPr="001D386E" w:rsidRDefault="00085E05" w:rsidP="00A76839">
            <w:pPr>
              <w:pStyle w:val="TAC"/>
              <w:rPr>
                <w:rFonts w:cs="Arial"/>
              </w:rPr>
            </w:pPr>
            <w:r w:rsidRPr="001D386E">
              <w:rPr>
                <w:rFonts w:cs="Arial"/>
                <w:lang w:eastAsia="ja-JP"/>
              </w:rPr>
              <w:t>28</w:t>
            </w:r>
          </w:p>
        </w:tc>
        <w:tc>
          <w:tcPr>
            <w:tcW w:w="586" w:type="dxa"/>
            <w:gridSpan w:val="2"/>
            <w:shd w:val="clear" w:color="auto" w:fill="auto"/>
            <w:vAlign w:val="center"/>
          </w:tcPr>
          <w:p w14:paraId="4517E797" w14:textId="77777777" w:rsidR="00085E05" w:rsidRPr="001D386E" w:rsidRDefault="00085E05" w:rsidP="00A76839">
            <w:pPr>
              <w:pStyle w:val="TAC"/>
              <w:rPr>
                <w:rFonts w:cs="Arial"/>
              </w:rPr>
            </w:pPr>
          </w:p>
        </w:tc>
        <w:tc>
          <w:tcPr>
            <w:tcW w:w="586" w:type="dxa"/>
            <w:gridSpan w:val="4"/>
            <w:vAlign w:val="center"/>
          </w:tcPr>
          <w:p w14:paraId="411C5B5B" w14:textId="77777777" w:rsidR="00085E05" w:rsidRPr="001D386E" w:rsidRDefault="00085E05" w:rsidP="00A76839">
            <w:pPr>
              <w:pStyle w:val="TAC"/>
              <w:rPr>
                <w:rFonts w:cs="Arial"/>
              </w:rPr>
            </w:pPr>
          </w:p>
        </w:tc>
        <w:tc>
          <w:tcPr>
            <w:tcW w:w="586" w:type="dxa"/>
            <w:gridSpan w:val="4"/>
            <w:vAlign w:val="center"/>
          </w:tcPr>
          <w:p w14:paraId="77E9812E" w14:textId="77777777" w:rsidR="00085E05" w:rsidRPr="001D386E" w:rsidRDefault="00085E05" w:rsidP="00A76839">
            <w:pPr>
              <w:pStyle w:val="TAC"/>
              <w:rPr>
                <w:rFonts w:cs="Arial"/>
              </w:rPr>
            </w:pPr>
            <w:r w:rsidRPr="001D386E">
              <w:rPr>
                <w:rFonts w:cs="Arial"/>
                <w:lang w:eastAsia="ja-JP"/>
              </w:rPr>
              <w:t>Yes</w:t>
            </w:r>
          </w:p>
        </w:tc>
        <w:tc>
          <w:tcPr>
            <w:tcW w:w="600" w:type="dxa"/>
            <w:gridSpan w:val="7"/>
            <w:vAlign w:val="center"/>
          </w:tcPr>
          <w:p w14:paraId="540DBAB8"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2DC10C2C"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61FCB9F7" w14:textId="77777777" w:rsidR="00085E05" w:rsidRPr="001D386E" w:rsidRDefault="00085E05" w:rsidP="00A76839">
            <w:pPr>
              <w:pStyle w:val="TAC"/>
              <w:rPr>
                <w:rFonts w:cs="Arial"/>
              </w:rPr>
            </w:pPr>
            <w:r w:rsidRPr="001D386E">
              <w:rPr>
                <w:rFonts w:cs="Arial"/>
                <w:lang w:eastAsia="ja-JP"/>
              </w:rPr>
              <w:t>Yes</w:t>
            </w:r>
          </w:p>
        </w:tc>
        <w:tc>
          <w:tcPr>
            <w:tcW w:w="1187" w:type="dxa"/>
            <w:vMerge/>
            <w:vAlign w:val="center"/>
          </w:tcPr>
          <w:p w14:paraId="37772B99" w14:textId="77777777" w:rsidR="00085E05" w:rsidRPr="001D386E" w:rsidRDefault="00085E05" w:rsidP="00A76839">
            <w:pPr>
              <w:pStyle w:val="TAC"/>
              <w:rPr>
                <w:rFonts w:cs="Arial"/>
              </w:rPr>
            </w:pPr>
          </w:p>
        </w:tc>
        <w:tc>
          <w:tcPr>
            <w:tcW w:w="1288" w:type="dxa"/>
            <w:vMerge/>
            <w:vAlign w:val="center"/>
          </w:tcPr>
          <w:p w14:paraId="71D05183" w14:textId="77777777" w:rsidR="00085E05" w:rsidRPr="001D386E" w:rsidRDefault="00085E05" w:rsidP="00A76839">
            <w:pPr>
              <w:pStyle w:val="TAC"/>
              <w:rPr>
                <w:rFonts w:cs="Arial"/>
              </w:rPr>
            </w:pPr>
          </w:p>
        </w:tc>
      </w:tr>
      <w:tr w:rsidR="00085E05" w:rsidRPr="001D386E" w14:paraId="75EB7CC6" w14:textId="77777777" w:rsidTr="00A76839">
        <w:trPr>
          <w:trHeight w:val="223"/>
          <w:jc w:val="center"/>
        </w:trPr>
        <w:tc>
          <w:tcPr>
            <w:tcW w:w="1396" w:type="dxa"/>
            <w:vMerge w:val="restart"/>
            <w:vAlign w:val="center"/>
          </w:tcPr>
          <w:p w14:paraId="65E94C40" w14:textId="77777777" w:rsidR="00085E05" w:rsidRPr="001D386E" w:rsidRDefault="00085E05" w:rsidP="00A76839">
            <w:pPr>
              <w:pStyle w:val="TAC"/>
              <w:rPr>
                <w:rFonts w:cs="Arial"/>
              </w:rPr>
            </w:pPr>
            <w:r w:rsidRPr="001D386E">
              <w:rPr>
                <w:rFonts w:cs="Arial"/>
              </w:rPr>
              <w:t>CA_7A-7A-28A</w:t>
            </w:r>
          </w:p>
        </w:tc>
        <w:tc>
          <w:tcPr>
            <w:tcW w:w="1466" w:type="dxa"/>
            <w:vMerge w:val="restart"/>
            <w:vAlign w:val="center"/>
          </w:tcPr>
          <w:p w14:paraId="421F1302" w14:textId="77777777" w:rsidR="00085E05" w:rsidRPr="001D386E" w:rsidRDefault="00085E05" w:rsidP="00A76839">
            <w:pPr>
              <w:pStyle w:val="TAC"/>
              <w:rPr>
                <w:rFonts w:cs="Arial"/>
              </w:rPr>
            </w:pPr>
            <w:r w:rsidRPr="001D386E">
              <w:rPr>
                <w:rFonts w:cs="Arial"/>
              </w:rPr>
              <w:t>-</w:t>
            </w:r>
          </w:p>
        </w:tc>
        <w:tc>
          <w:tcPr>
            <w:tcW w:w="767" w:type="dxa"/>
            <w:shd w:val="clear" w:color="auto" w:fill="auto"/>
            <w:vAlign w:val="center"/>
          </w:tcPr>
          <w:p w14:paraId="3D2912D0" w14:textId="77777777" w:rsidR="00085E05" w:rsidRPr="001D386E" w:rsidRDefault="00085E05" w:rsidP="00A76839">
            <w:pPr>
              <w:pStyle w:val="TAC"/>
              <w:rPr>
                <w:rFonts w:cs="Arial"/>
                <w:lang w:eastAsia="ja-JP"/>
              </w:rPr>
            </w:pPr>
            <w:r w:rsidRPr="001D386E">
              <w:rPr>
                <w:rFonts w:cs="Arial"/>
                <w:lang w:eastAsia="ja-JP"/>
              </w:rPr>
              <w:t>7</w:t>
            </w:r>
          </w:p>
        </w:tc>
        <w:tc>
          <w:tcPr>
            <w:tcW w:w="3655" w:type="dxa"/>
            <w:gridSpan w:val="27"/>
            <w:shd w:val="clear" w:color="auto" w:fill="auto"/>
            <w:vAlign w:val="center"/>
          </w:tcPr>
          <w:p w14:paraId="6BC37C4B" w14:textId="77777777" w:rsidR="00085E05" w:rsidRPr="001D386E" w:rsidRDefault="00085E05" w:rsidP="00A76839">
            <w:pPr>
              <w:pStyle w:val="TAC"/>
              <w:rPr>
                <w:rFonts w:cs="Arial"/>
                <w:lang w:eastAsia="ja-JP"/>
              </w:rPr>
            </w:pPr>
            <w:r w:rsidRPr="001D386E">
              <w:rPr>
                <w:rFonts w:cs="Arial"/>
                <w:lang w:eastAsia="ja-JP"/>
              </w:rPr>
              <w:t>See CA_7A-7A Bandwidth combination set 3 in Table 5.6A.1-3</w:t>
            </w:r>
          </w:p>
        </w:tc>
        <w:tc>
          <w:tcPr>
            <w:tcW w:w="1187" w:type="dxa"/>
            <w:vMerge w:val="restart"/>
            <w:vAlign w:val="center"/>
          </w:tcPr>
          <w:p w14:paraId="45843511" w14:textId="77777777" w:rsidR="00085E05" w:rsidRPr="001D386E" w:rsidRDefault="00085E05" w:rsidP="00A76839">
            <w:pPr>
              <w:pStyle w:val="TAC"/>
              <w:rPr>
                <w:rFonts w:cs="Arial"/>
              </w:rPr>
            </w:pPr>
            <w:r w:rsidRPr="001D386E">
              <w:rPr>
                <w:rFonts w:cs="Arial"/>
              </w:rPr>
              <w:t>60</w:t>
            </w:r>
          </w:p>
        </w:tc>
        <w:tc>
          <w:tcPr>
            <w:tcW w:w="1288" w:type="dxa"/>
            <w:vMerge w:val="restart"/>
            <w:vAlign w:val="center"/>
          </w:tcPr>
          <w:p w14:paraId="7BF4B5B3" w14:textId="77777777" w:rsidR="00085E05" w:rsidRPr="001D386E" w:rsidRDefault="00085E05" w:rsidP="00A76839">
            <w:pPr>
              <w:pStyle w:val="TAC"/>
              <w:rPr>
                <w:rFonts w:cs="Arial"/>
              </w:rPr>
            </w:pPr>
            <w:r w:rsidRPr="001D386E">
              <w:rPr>
                <w:rFonts w:cs="Arial"/>
              </w:rPr>
              <w:t>0</w:t>
            </w:r>
          </w:p>
        </w:tc>
      </w:tr>
      <w:tr w:rsidR="00085E05" w:rsidRPr="001D386E" w14:paraId="0848B20C" w14:textId="77777777" w:rsidTr="00A76839">
        <w:trPr>
          <w:trHeight w:val="223"/>
          <w:jc w:val="center"/>
        </w:trPr>
        <w:tc>
          <w:tcPr>
            <w:tcW w:w="1396" w:type="dxa"/>
            <w:vMerge/>
            <w:vAlign w:val="center"/>
          </w:tcPr>
          <w:p w14:paraId="661EB5BB" w14:textId="77777777" w:rsidR="00085E05" w:rsidRPr="001D386E" w:rsidRDefault="00085E05" w:rsidP="00A76839">
            <w:pPr>
              <w:pStyle w:val="TAC"/>
              <w:rPr>
                <w:rFonts w:cs="Arial"/>
              </w:rPr>
            </w:pPr>
          </w:p>
        </w:tc>
        <w:tc>
          <w:tcPr>
            <w:tcW w:w="1466" w:type="dxa"/>
            <w:vMerge/>
            <w:vAlign w:val="center"/>
          </w:tcPr>
          <w:p w14:paraId="432EC63D" w14:textId="77777777" w:rsidR="00085E05" w:rsidRPr="001D386E" w:rsidRDefault="00085E05" w:rsidP="00A76839">
            <w:pPr>
              <w:pStyle w:val="TAC"/>
              <w:rPr>
                <w:rFonts w:cs="Arial"/>
              </w:rPr>
            </w:pPr>
          </w:p>
        </w:tc>
        <w:tc>
          <w:tcPr>
            <w:tcW w:w="767" w:type="dxa"/>
            <w:shd w:val="clear" w:color="auto" w:fill="auto"/>
            <w:vAlign w:val="center"/>
          </w:tcPr>
          <w:p w14:paraId="7477DCF0" w14:textId="77777777" w:rsidR="00085E05" w:rsidRPr="001D386E" w:rsidRDefault="00085E05" w:rsidP="00A76839">
            <w:pPr>
              <w:pStyle w:val="TAC"/>
              <w:rPr>
                <w:rFonts w:cs="Arial"/>
                <w:lang w:eastAsia="ja-JP"/>
              </w:rPr>
            </w:pPr>
            <w:r w:rsidRPr="001D386E">
              <w:rPr>
                <w:rFonts w:cs="Arial"/>
                <w:lang w:eastAsia="ja-JP"/>
              </w:rPr>
              <w:t>28</w:t>
            </w:r>
          </w:p>
        </w:tc>
        <w:tc>
          <w:tcPr>
            <w:tcW w:w="586" w:type="dxa"/>
            <w:gridSpan w:val="2"/>
            <w:shd w:val="clear" w:color="auto" w:fill="auto"/>
            <w:vAlign w:val="center"/>
          </w:tcPr>
          <w:p w14:paraId="3563C7AB" w14:textId="77777777" w:rsidR="00085E05" w:rsidRPr="001D386E" w:rsidRDefault="00085E05" w:rsidP="00A76839">
            <w:pPr>
              <w:pStyle w:val="TAC"/>
              <w:rPr>
                <w:rFonts w:cs="Arial"/>
              </w:rPr>
            </w:pPr>
          </w:p>
        </w:tc>
        <w:tc>
          <w:tcPr>
            <w:tcW w:w="586" w:type="dxa"/>
            <w:gridSpan w:val="4"/>
            <w:vAlign w:val="center"/>
          </w:tcPr>
          <w:p w14:paraId="4FEFB4ED" w14:textId="77777777" w:rsidR="00085E05" w:rsidRPr="001D386E" w:rsidRDefault="00085E05" w:rsidP="00A76839">
            <w:pPr>
              <w:pStyle w:val="TAC"/>
              <w:rPr>
                <w:rFonts w:cs="Arial"/>
              </w:rPr>
            </w:pPr>
          </w:p>
        </w:tc>
        <w:tc>
          <w:tcPr>
            <w:tcW w:w="586" w:type="dxa"/>
            <w:gridSpan w:val="4"/>
            <w:vAlign w:val="center"/>
          </w:tcPr>
          <w:p w14:paraId="39FCBEB7" w14:textId="77777777" w:rsidR="00085E05" w:rsidRPr="001D386E" w:rsidRDefault="00085E05" w:rsidP="00A76839">
            <w:pPr>
              <w:pStyle w:val="TAC"/>
              <w:rPr>
                <w:rFonts w:cs="Arial"/>
                <w:lang w:eastAsia="ja-JP"/>
              </w:rPr>
            </w:pPr>
          </w:p>
        </w:tc>
        <w:tc>
          <w:tcPr>
            <w:tcW w:w="600" w:type="dxa"/>
            <w:gridSpan w:val="7"/>
          </w:tcPr>
          <w:p w14:paraId="302D4B6C" w14:textId="77777777" w:rsidR="00085E05" w:rsidRPr="001D386E" w:rsidRDefault="00085E05" w:rsidP="00A76839">
            <w:pPr>
              <w:pStyle w:val="TAC"/>
              <w:rPr>
                <w:rFonts w:cs="Arial"/>
              </w:rPr>
            </w:pPr>
            <w:r w:rsidRPr="001D386E">
              <w:t>Yes</w:t>
            </w:r>
          </w:p>
        </w:tc>
        <w:tc>
          <w:tcPr>
            <w:tcW w:w="599" w:type="dxa"/>
            <w:gridSpan w:val="6"/>
          </w:tcPr>
          <w:p w14:paraId="54B33903" w14:textId="77777777" w:rsidR="00085E05" w:rsidRPr="001D386E" w:rsidRDefault="00085E05" w:rsidP="00A76839">
            <w:pPr>
              <w:pStyle w:val="TAC"/>
              <w:rPr>
                <w:rFonts w:cs="Arial"/>
              </w:rPr>
            </w:pPr>
            <w:r w:rsidRPr="001D386E">
              <w:t>Yes</w:t>
            </w:r>
          </w:p>
        </w:tc>
        <w:tc>
          <w:tcPr>
            <w:tcW w:w="698" w:type="dxa"/>
            <w:gridSpan w:val="4"/>
          </w:tcPr>
          <w:p w14:paraId="7A9F0C91" w14:textId="77777777" w:rsidR="00085E05" w:rsidRPr="001D386E" w:rsidRDefault="00085E05" w:rsidP="00A76839">
            <w:pPr>
              <w:pStyle w:val="TAC"/>
              <w:rPr>
                <w:rFonts w:cs="Arial"/>
                <w:lang w:eastAsia="ja-JP"/>
              </w:rPr>
            </w:pPr>
            <w:r w:rsidRPr="001D386E">
              <w:t>Yes</w:t>
            </w:r>
          </w:p>
        </w:tc>
        <w:tc>
          <w:tcPr>
            <w:tcW w:w="1187" w:type="dxa"/>
            <w:vMerge/>
            <w:vAlign w:val="center"/>
          </w:tcPr>
          <w:p w14:paraId="42B206C5" w14:textId="77777777" w:rsidR="00085E05" w:rsidRPr="001D386E" w:rsidRDefault="00085E05" w:rsidP="00A76839">
            <w:pPr>
              <w:pStyle w:val="TAC"/>
              <w:rPr>
                <w:rFonts w:cs="Arial"/>
              </w:rPr>
            </w:pPr>
          </w:p>
        </w:tc>
        <w:tc>
          <w:tcPr>
            <w:tcW w:w="1288" w:type="dxa"/>
            <w:vMerge/>
            <w:vAlign w:val="center"/>
          </w:tcPr>
          <w:p w14:paraId="42BA8337" w14:textId="77777777" w:rsidR="00085E05" w:rsidRPr="001D386E" w:rsidRDefault="00085E05" w:rsidP="00A76839">
            <w:pPr>
              <w:pStyle w:val="TAC"/>
              <w:rPr>
                <w:rFonts w:cs="Arial"/>
              </w:rPr>
            </w:pPr>
          </w:p>
        </w:tc>
      </w:tr>
      <w:tr w:rsidR="00085E05" w:rsidRPr="001D386E" w14:paraId="1C7B5E54" w14:textId="77777777" w:rsidTr="00A76839">
        <w:trPr>
          <w:trHeight w:val="223"/>
          <w:jc w:val="center"/>
        </w:trPr>
        <w:tc>
          <w:tcPr>
            <w:tcW w:w="1396" w:type="dxa"/>
            <w:vMerge w:val="restart"/>
            <w:vAlign w:val="center"/>
          </w:tcPr>
          <w:p w14:paraId="67E31A66" w14:textId="77777777" w:rsidR="00085E05" w:rsidRPr="001D386E" w:rsidRDefault="00085E05" w:rsidP="00A76839">
            <w:pPr>
              <w:pStyle w:val="TAC"/>
              <w:rPr>
                <w:rFonts w:cs="Arial"/>
              </w:rPr>
            </w:pPr>
            <w:r w:rsidRPr="001D386E">
              <w:rPr>
                <w:rFonts w:cs="Arial"/>
              </w:rPr>
              <w:t>CA_7B-28A</w:t>
            </w:r>
          </w:p>
        </w:tc>
        <w:tc>
          <w:tcPr>
            <w:tcW w:w="1466" w:type="dxa"/>
            <w:vMerge w:val="restart"/>
            <w:vAlign w:val="center"/>
          </w:tcPr>
          <w:p w14:paraId="0E78A30F" w14:textId="77777777" w:rsidR="00085E05" w:rsidRPr="001D386E" w:rsidRDefault="00085E05" w:rsidP="00A76839">
            <w:pPr>
              <w:pStyle w:val="TAC"/>
              <w:rPr>
                <w:rFonts w:cs="Arial"/>
              </w:rPr>
            </w:pPr>
            <w:r w:rsidRPr="001D386E">
              <w:rPr>
                <w:rFonts w:cs="Arial"/>
                <w:lang w:eastAsia="ja-JP"/>
              </w:rPr>
              <w:t>-</w:t>
            </w:r>
          </w:p>
        </w:tc>
        <w:tc>
          <w:tcPr>
            <w:tcW w:w="767" w:type="dxa"/>
            <w:shd w:val="clear" w:color="auto" w:fill="auto"/>
            <w:vAlign w:val="center"/>
          </w:tcPr>
          <w:p w14:paraId="45142E6C" w14:textId="77777777" w:rsidR="00085E05" w:rsidRPr="001D386E" w:rsidRDefault="00085E05" w:rsidP="00A76839">
            <w:pPr>
              <w:pStyle w:val="TAC"/>
              <w:rPr>
                <w:rFonts w:cs="Arial"/>
              </w:rPr>
            </w:pPr>
            <w:r w:rsidRPr="001D386E">
              <w:rPr>
                <w:rFonts w:cs="Arial"/>
                <w:lang w:eastAsia="ja-JP"/>
              </w:rPr>
              <w:t>7</w:t>
            </w:r>
          </w:p>
        </w:tc>
        <w:tc>
          <w:tcPr>
            <w:tcW w:w="3655" w:type="dxa"/>
            <w:gridSpan w:val="27"/>
            <w:shd w:val="clear" w:color="auto" w:fill="auto"/>
            <w:vAlign w:val="center"/>
          </w:tcPr>
          <w:p w14:paraId="3245B303" w14:textId="77777777" w:rsidR="00085E05" w:rsidRPr="001D386E" w:rsidRDefault="00085E05" w:rsidP="00A76839">
            <w:pPr>
              <w:pStyle w:val="TAC"/>
              <w:rPr>
                <w:rFonts w:cs="Arial"/>
              </w:rPr>
            </w:pPr>
            <w:r w:rsidRPr="001D386E">
              <w:rPr>
                <w:rFonts w:cs="Arial"/>
              </w:rPr>
              <w:t>See CA_7B bandwidth combination set 0 in table 5.6A.1-1</w:t>
            </w:r>
          </w:p>
        </w:tc>
        <w:tc>
          <w:tcPr>
            <w:tcW w:w="1187" w:type="dxa"/>
            <w:vMerge w:val="restart"/>
            <w:vAlign w:val="center"/>
          </w:tcPr>
          <w:p w14:paraId="36F14266" w14:textId="77777777" w:rsidR="00085E05" w:rsidRPr="001D386E" w:rsidRDefault="00085E05" w:rsidP="00A76839">
            <w:pPr>
              <w:pStyle w:val="TAC"/>
              <w:rPr>
                <w:rFonts w:cs="Arial"/>
              </w:rPr>
            </w:pPr>
            <w:r w:rsidRPr="001D386E">
              <w:rPr>
                <w:rFonts w:cs="Arial"/>
                <w:lang w:eastAsia="ja-JP"/>
              </w:rPr>
              <w:t>4</w:t>
            </w:r>
            <w:r w:rsidRPr="001D386E">
              <w:rPr>
                <w:rFonts w:cs="Arial" w:hint="eastAsia"/>
                <w:lang w:eastAsia="ja-JP"/>
              </w:rPr>
              <w:t>0</w:t>
            </w:r>
          </w:p>
        </w:tc>
        <w:tc>
          <w:tcPr>
            <w:tcW w:w="1288" w:type="dxa"/>
            <w:vMerge w:val="restart"/>
            <w:vAlign w:val="center"/>
          </w:tcPr>
          <w:p w14:paraId="608D0165" w14:textId="77777777" w:rsidR="00085E05" w:rsidRPr="001D386E" w:rsidRDefault="00085E05" w:rsidP="00A76839">
            <w:pPr>
              <w:pStyle w:val="TAC"/>
              <w:rPr>
                <w:rFonts w:cs="Arial"/>
              </w:rPr>
            </w:pPr>
            <w:r w:rsidRPr="001D386E">
              <w:rPr>
                <w:rFonts w:cs="Arial" w:hint="eastAsia"/>
                <w:lang w:eastAsia="ja-JP"/>
              </w:rPr>
              <w:t>0</w:t>
            </w:r>
          </w:p>
        </w:tc>
      </w:tr>
      <w:tr w:rsidR="00085E05" w:rsidRPr="001D386E" w14:paraId="072BC302" w14:textId="77777777" w:rsidTr="00A76839">
        <w:trPr>
          <w:trHeight w:val="223"/>
          <w:jc w:val="center"/>
        </w:trPr>
        <w:tc>
          <w:tcPr>
            <w:tcW w:w="1396" w:type="dxa"/>
            <w:vMerge/>
            <w:vAlign w:val="center"/>
          </w:tcPr>
          <w:p w14:paraId="43DE7FCD" w14:textId="77777777" w:rsidR="00085E05" w:rsidRPr="001D386E" w:rsidRDefault="00085E05" w:rsidP="00A76839">
            <w:pPr>
              <w:pStyle w:val="TAC"/>
              <w:rPr>
                <w:rFonts w:cs="Arial"/>
              </w:rPr>
            </w:pPr>
          </w:p>
        </w:tc>
        <w:tc>
          <w:tcPr>
            <w:tcW w:w="1466" w:type="dxa"/>
            <w:vMerge/>
            <w:vAlign w:val="center"/>
          </w:tcPr>
          <w:p w14:paraId="49D9B9A8" w14:textId="77777777" w:rsidR="00085E05" w:rsidRPr="001D386E" w:rsidRDefault="00085E05" w:rsidP="00A76839">
            <w:pPr>
              <w:pStyle w:val="TAC"/>
              <w:rPr>
                <w:rFonts w:cs="Arial"/>
              </w:rPr>
            </w:pPr>
          </w:p>
        </w:tc>
        <w:tc>
          <w:tcPr>
            <w:tcW w:w="767" w:type="dxa"/>
            <w:shd w:val="clear" w:color="auto" w:fill="auto"/>
            <w:vAlign w:val="center"/>
          </w:tcPr>
          <w:p w14:paraId="40B4483C" w14:textId="77777777" w:rsidR="00085E05" w:rsidRPr="001D386E" w:rsidRDefault="00085E05" w:rsidP="00A76839">
            <w:pPr>
              <w:pStyle w:val="TAC"/>
              <w:rPr>
                <w:rFonts w:cs="Arial"/>
              </w:rPr>
            </w:pPr>
            <w:r w:rsidRPr="001D386E">
              <w:rPr>
                <w:rFonts w:cs="Arial"/>
                <w:lang w:eastAsia="ja-JP"/>
              </w:rPr>
              <w:t>28</w:t>
            </w:r>
          </w:p>
        </w:tc>
        <w:tc>
          <w:tcPr>
            <w:tcW w:w="586" w:type="dxa"/>
            <w:gridSpan w:val="2"/>
            <w:shd w:val="clear" w:color="auto" w:fill="auto"/>
            <w:vAlign w:val="center"/>
          </w:tcPr>
          <w:p w14:paraId="5F43F658" w14:textId="77777777" w:rsidR="00085E05" w:rsidRPr="001D386E" w:rsidRDefault="00085E05" w:rsidP="00A76839">
            <w:pPr>
              <w:pStyle w:val="TAC"/>
              <w:rPr>
                <w:rFonts w:cs="Arial"/>
              </w:rPr>
            </w:pPr>
          </w:p>
        </w:tc>
        <w:tc>
          <w:tcPr>
            <w:tcW w:w="586" w:type="dxa"/>
            <w:gridSpan w:val="4"/>
            <w:vAlign w:val="center"/>
          </w:tcPr>
          <w:p w14:paraId="4D4E71EC" w14:textId="77777777" w:rsidR="00085E05" w:rsidRPr="001D386E" w:rsidRDefault="00085E05" w:rsidP="00A76839">
            <w:pPr>
              <w:pStyle w:val="TAC"/>
              <w:rPr>
                <w:rFonts w:cs="Arial"/>
              </w:rPr>
            </w:pPr>
          </w:p>
        </w:tc>
        <w:tc>
          <w:tcPr>
            <w:tcW w:w="586" w:type="dxa"/>
            <w:gridSpan w:val="4"/>
            <w:vAlign w:val="center"/>
          </w:tcPr>
          <w:p w14:paraId="55755069" w14:textId="77777777" w:rsidR="00085E05" w:rsidRPr="001D386E" w:rsidRDefault="00085E05" w:rsidP="00A76839">
            <w:pPr>
              <w:pStyle w:val="TAC"/>
              <w:rPr>
                <w:rFonts w:cs="Arial"/>
              </w:rPr>
            </w:pPr>
            <w:r w:rsidRPr="001D386E">
              <w:rPr>
                <w:rFonts w:cs="Arial" w:hint="eastAsia"/>
                <w:lang w:eastAsia="ja-JP"/>
              </w:rPr>
              <w:t>Yes</w:t>
            </w:r>
          </w:p>
        </w:tc>
        <w:tc>
          <w:tcPr>
            <w:tcW w:w="600" w:type="dxa"/>
            <w:gridSpan w:val="7"/>
            <w:vAlign w:val="center"/>
          </w:tcPr>
          <w:p w14:paraId="109AB8A5" w14:textId="77777777" w:rsidR="00085E05" w:rsidRPr="001D386E" w:rsidRDefault="00085E05" w:rsidP="00A76839">
            <w:pPr>
              <w:pStyle w:val="TAC"/>
              <w:rPr>
                <w:rFonts w:cs="Arial"/>
              </w:rPr>
            </w:pPr>
            <w:r w:rsidRPr="001D386E">
              <w:rPr>
                <w:rFonts w:cs="Arial" w:hint="eastAsia"/>
                <w:lang w:eastAsia="ja-JP"/>
              </w:rPr>
              <w:t>Yes</w:t>
            </w:r>
          </w:p>
        </w:tc>
        <w:tc>
          <w:tcPr>
            <w:tcW w:w="599" w:type="dxa"/>
            <w:gridSpan w:val="6"/>
            <w:vAlign w:val="center"/>
          </w:tcPr>
          <w:p w14:paraId="1AAA4605" w14:textId="77777777" w:rsidR="00085E05" w:rsidRPr="001D386E" w:rsidRDefault="00085E05" w:rsidP="00A76839">
            <w:pPr>
              <w:pStyle w:val="TAC"/>
              <w:rPr>
                <w:rFonts w:cs="Arial"/>
              </w:rPr>
            </w:pPr>
            <w:r w:rsidRPr="001D386E">
              <w:rPr>
                <w:rFonts w:cs="Arial" w:hint="eastAsia"/>
                <w:lang w:eastAsia="ja-JP"/>
              </w:rPr>
              <w:t>Yes</w:t>
            </w:r>
          </w:p>
        </w:tc>
        <w:tc>
          <w:tcPr>
            <w:tcW w:w="698" w:type="dxa"/>
            <w:gridSpan w:val="4"/>
            <w:vAlign w:val="center"/>
          </w:tcPr>
          <w:p w14:paraId="114CEA83" w14:textId="77777777" w:rsidR="00085E05" w:rsidRPr="001D386E" w:rsidRDefault="00085E05" w:rsidP="00A76839">
            <w:pPr>
              <w:pStyle w:val="TAC"/>
              <w:rPr>
                <w:rFonts w:cs="Arial"/>
              </w:rPr>
            </w:pPr>
            <w:r w:rsidRPr="001D386E">
              <w:rPr>
                <w:rFonts w:cs="Arial" w:hint="eastAsia"/>
                <w:lang w:eastAsia="ja-JP"/>
              </w:rPr>
              <w:t>Yes</w:t>
            </w:r>
          </w:p>
        </w:tc>
        <w:tc>
          <w:tcPr>
            <w:tcW w:w="1187" w:type="dxa"/>
            <w:vMerge/>
            <w:vAlign w:val="center"/>
          </w:tcPr>
          <w:p w14:paraId="4ECD5C03" w14:textId="77777777" w:rsidR="00085E05" w:rsidRPr="001D386E" w:rsidRDefault="00085E05" w:rsidP="00A76839">
            <w:pPr>
              <w:pStyle w:val="TAC"/>
              <w:rPr>
                <w:rFonts w:cs="Arial"/>
              </w:rPr>
            </w:pPr>
          </w:p>
        </w:tc>
        <w:tc>
          <w:tcPr>
            <w:tcW w:w="1288" w:type="dxa"/>
            <w:vMerge/>
            <w:vAlign w:val="center"/>
          </w:tcPr>
          <w:p w14:paraId="374FB050" w14:textId="77777777" w:rsidR="00085E05" w:rsidRPr="001D386E" w:rsidRDefault="00085E05" w:rsidP="00A76839">
            <w:pPr>
              <w:pStyle w:val="TAC"/>
              <w:rPr>
                <w:rFonts w:cs="Arial"/>
              </w:rPr>
            </w:pPr>
          </w:p>
        </w:tc>
      </w:tr>
      <w:tr w:rsidR="00085E05" w:rsidRPr="001D386E" w14:paraId="0CD61638" w14:textId="77777777" w:rsidTr="00A76839">
        <w:trPr>
          <w:trHeight w:val="223"/>
          <w:jc w:val="center"/>
        </w:trPr>
        <w:tc>
          <w:tcPr>
            <w:tcW w:w="1396" w:type="dxa"/>
            <w:vMerge w:val="restart"/>
            <w:vAlign w:val="center"/>
          </w:tcPr>
          <w:p w14:paraId="34E4E451" w14:textId="77777777" w:rsidR="00085E05" w:rsidRPr="001D386E" w:rsidRDefault="00085E05" w:rsidP="00A76839">
            <w:pPr>
              <w:pStyle w:val="TAC"/>
              <w:rPr>
                <w:rFonts w:cs="Arial"/>
              </w:rPr>
            </w:pPr>
            <w:r w:rsidRPr="001D386E">
              <w:rPr>
                <w:rFonts w:cs="Arial"/>
              </w:rPr>
              <w:t>CA_7C-28A</w:t>
            </w:r>
          </w:p>
        </w:tc>
        <w:tc>
          <w:tcPr>
            <w:tcW w:w="1466" w:type="dxa"/>
            <w:vMerge w:val="restart"/>
            <w:vAlign w:val="center"/>
          </w:tcPr>
          <w:p w14:paraId="4C17C0EE" w14:textId="77777777" w:rsidR="00085E05" w:rsidRPr="001D386E" w:rsidRDefault="00085E05" w:rsidP="00A76839">
            <w:pPr>
              <w:pStyle w:val="TAC"/>
              <w:rPr>
                <w:rFonts w:cs="Arial"/>
                <w:lang w:eastAsia="ja-JP"/>
              </w:rPr>
            </w:pPr>
            <w:r w:rsidRPr="001D386E">
              <w:rPr>
                <w:rFonts w:cs="Arial"/>
                <w:lang w:eastAsia="ja-JP"/>
              </w:rPr>
              <w:t>CA_7A-28A</w:t>
            </w:r>
          </w:p>
          <w:p w14:paraId="46514B91" w14:textId="77777777" w:rsidR="00085E05" w:rsidRPr="001D386E" w:rsidRDefault="00085E05" w:rsidP="00A76839">
            <w:pPr>
              <w:pStyle w:val="TAC"/>
              <w:rPr>
                <w:rFonts w:cs="Arial"/>
              </w:rPr>
            </w:pPr>
            <w:r w:rsidRPr="001D386E">
              <w:rPr>
                <w:rFonts w:cs="Arial"/>
                <w:lang w:eastAsia="ja-JP"/>
              </w:rPr>
              <w:t>CA_7C</w:t>
            </w:r>
          </w:p>
        </w:tc>
        <w:tc>
          <w:tcPr>
            <w:tcW w:w="767" w:type="dxa"/>
            <w:shd w:val="clear" w:color="auto" w:fill="auto"/>
            <w:vAlign w:val="center"/>
          </w:tcPr>
          <w:p w14:paraId="37CCE31A" w14:textId="77777777" w:rsidR="00085E05" w:rsidRPr="001D386E" w:rsidRDefault="00085E05" w:rsidP="00A76839">
            <w:pPr>
              <w:pStyle w:val="TAC"/>
              <w:rPr>
                <w:rFonts w:cs="Arial"/>
              </w:rPr>
            </w:pPr>
            <w:r w:rsidRPr="001D386E">
              <w:rPr>
                <w:rFonts w:cs="Arial"/>
                <w:lang w:eastAsia="ja-JP"/>
              </w:rPr>
              <w:t>7</w:t>
            </w:r>
          </w:p>
        </w:tc>
        <w:tc>
          <w:tcPr>
            <w:tcW w:w="3655" w:type="dxa"/>
            <w:gridSpan w:val="27"/>
            <w:shd w:val="clear" w:color="auto" w:fill="auto"/>
            <w:vAlign w:val="center"/>
          </w:tcPr>
          <w:p w14:paraId="4A3125BA" w14:textId="77777777" w:rsidR="00085E05" w:rsidRPr="001D386E" w:rsidRDefault="00085E05" w:rsidP="00A76839">
            <w:pPr>
              <w:pStyle w:val="TAC"/>
              <w:rPr>
                <w:rFonts w:cs="Arial"/>
              </w:rPr>
            </w:pPr>
            <w:r w:rsidRPr="001D386E">
              <w:rPr>
                <w:rFonts w:cs="Arial"/>
              </w:rPr>
              <w:t>See CA_7C bandwidth combination set 2 in table 5.6A.1-1</w:t>
            </w:r>
          </w:p>
        </w:tc>
        <w:tc>
          <w:tcPr>
            <w:tcW w:w="1187" w:type="dxa"/>
            <w:vMerge w:val="restart"/>
            <w:vAlign w:val="center"/>
          </w:tcPr>
          <w:p w14:paraId="5A811CC5" w14:textId="77777777" w:rsidR="00085E05" w:rsidRPr="001D386E" w:rsidRDefault="00085E05" w:rsidP="00A76839">
            <w:pPr>
              <w:pStyle w:val="TAC"/>
              <w:rPr>
                <w:rFonts w:cs="Arial"/>
              </w:rPr>
            </w:pPr>
            <w:r w:rsidRPr="001D386E">
              <w:rPr>
                <w:rFonts w:cs="Arial"/>
                <w:lang w:eastAsia="ja-JP"/>
              </w:rPr>
              <w:t>6</w:t>
            </w:r>
            <w:r w:rsidRPr="001D386E">
              <w:rPr>
                <w:rFonts w:cs="Arial" w:hint="eastAsia"/>
                <w:lang w:eastAsia="ja-JP"/>
              </w:rPr>
              <w:t>0</w:t>
            </w:r>
          </w:p>
        </w:tc>
        <w:tc>
          <w:tcPr>
            <w:tcW w:w="1288" w:type="dxa"/>
            <w:vMerge w:val="restart"/>
            <w:vAlign w:val="center"/>
          </w:tcPr>
          <w:p w14:paraId="2639A75B" w14:textId="77777777" w:rsidR="00085E05" w:rsidRPr="001D386E" w:rsidRDefault="00085E05" w:rsidP="00A76839">
            <w:pPr>
              <w:pStyle w:val="TAC"/>
              <w:rPr>
                <w:rFonts w:cs="Arial"/>
              </w:rPr>
            </w:pPr>
            <w:r w:rsidRPr="001D386E">
              <w:rPr>
                <w:rFonts w:cs="Arial" w:hint="eastAsia"/>
                <w:lang w:eastAsia="ja-JP"/>
              </w:rPr>
              <w:t>0</w:t>
            </w:r>
          </w:p>
        </w:tc>
      </w:tr>
      <w:tr w:rsidR="00085E05" w:rsidRPr="001D386E" w14:paraId="724EFE79" w14:textId="77777777" w:rsidTr="00A76839">
        <w:trPr>
          <w:trHeight w:val="223"/>
          <w:jc w:val="center"/>
        </w:trPr>
        <w:tc>
          <w:tcPr>
            <w:tcW w:w="1396" w:type="dxa"/>
            <w:vMerge/>
            <w:vAlign w:val="center"/>
          </w:tcPr>
          <w:p w14:paraId="0C1F12C0" w14:textId="77777777" w:rsidR="00085E05" w:rsidRPr="001D386E" w:rsidRDefault="00085E05" w:rsidP="00A76839">
            <w:pPr>
              <w:pStyle w:val="TAC"/>
              <w:rPr>
                <w:rFonts w:cs="Arial"/>
              </w:rPr>
            </w:pPr>
          </w:p>
        </w:tc>
        <w:tc>
          <w:tcPr>
            <w:tcW w:w="1466" w:type="dxa"/>
            <w:vMerge/>
            <w:vAlign w:val="center"/>
          </w:tcPr>
          <w:p w14:paraId="1F1F1044" w14:textId="77777777" w:rsidR="00085E05" w:rsidRPr="001D386E" w:rsidRDefault="00085E05" w:rsidP="00A76839">
            <w:pPr>
              <w:pStyle w:val="TAC"/>
              <w:rPr>
                <w:rFonts w:cs="Arial"/>
              </w:rPr>
            </w:pPr>
          </w:p>
        </w:tc>
        <w:tc>
          <w:tcPr>
            <w:tcW w:w="767" w:type="dxa"/>
            <w:shd w:val="clear" w:color="auto" w:fill="auto"/>
            <w:vAlign w:val="center"/>
          </w:tcPr>
          <w:p w14:paraId="05BFC33E" w14:textId="77777777" w:rsidR="00085E05" w:rsidRPr="001D386E" w:rsidRDefault="00085E05" w:rsidP="00A76839">
            <w:pPr>
              <w:pStyle w:val="TAC"/>
              <w:rPr>
                <w:rFonts w:cs="Arial"/>
              </w:rPr>
            </w:pPr>
            <w:r w:rsidRPr="001D386E">
              <w:rPr>
                <w:rFonts w:cs="Arial"/>
                <w:lang w:eastAsia="ja-JP"/>
              </w:rPr>
              <w:t>28</w:t>
            </w:r>
          </w:p>
        </w:tc>
        <w:tc>
          <w:tcPr>
            <w:tcW w:w="586" w:type="dxa"/>
            <w:gridSpan w:val="2"/>
            <w:shd w:val="clear" w:color="auto" w:fill="auto"/>
            <w:vAlign w:val="center"/>
          </w:tcPr>
          <w:p w14:paraId="28B1E064" w14:textId="77777777" w:rsidR="00085E05" w:rsidRPr="001D386E" w:rsidRDefault="00085E05" w:rsidP="00A76839">
            <w:pPr>
              <w:pStyle w:val="TAC"/>
              <w:rPr>
                <w:rFonts w:cs="Arial"/>
              </w:rPr>
            </w:pPr>
          </w:p>
        </w:tc>
        <w:tc>
          <w:tcPr>
            <w:tcW w:w="586" w:type="dxa"/>
            <w:gridSpan w:val="4"/>
            <w:vAlign w:val="center"/>
          </w:tcPr>
          <w:p w14:paraId="4AFA1F04" w14:textId="77777777" w:rsidR="00085E05" w:rsidRPr="001D386E" w:rsidRDefault="00085E05" w:rsidP="00A76839">
            <w:pPr>
              <w:pStyle w:val="TAC"/>
              <w:rPr>
                <w:rFonts w:cs="Arial"/>
              </w:rPr>
            </w:pPr>
          </w:p>
        </w:tc>
        <w:tc>
          <w:tcPr>
            <w:tcW w:w="586" w:type="dxa"/>
            <w:gridSpan w:val="4"/>
            <w:vAlign w:val="center"/>
          </w:tcPr>
          <w:p w14:paraId="7884A940" w14:textId="77777777" w:rsidR="00085E05" w:rsidRPr="001D386E" w:rsidRDefault="00085E05" w:rsidP="00A76839">
            <w:pPr>
              <w:pStyle w:val="TAC"/>
              <w:rPr>
                <w:rFonts w:cs="Arial"/>
              </w:rPr>
            </w:pPr>
            <w:r w:rsidRPr="001D386E">
              <w:rPr>
                <w:rFonts w:cs="Arial" w:hint="eastAsia"/>
                <w:lang w:eastAsia="ja-JP"/>
              </w:rPr>
              <w:t>Yes</w:t>
            </w:r>
          </w:p>
        </w:tc>
        <w:tc>
          <w:tcPr>
            <w:tcW w:w="600" w:type="dxa"/>
            <w:gridSpan w:val="7"/>
            <w:vAlign w:val="center"/>
          </w:tcPr>
          <w:p w14:paraId="145E036C" w14:textId="77777777" w:rsidR="00085E05" w:rsidRPr="001D386E" w:rsidRDefault="00085E05" w:rsidP="00A76839">
            <w:pPr>
              <w:pStyle w:val="TAC"/>
              <w:rPr>
                <w:rFonts w:cs="Arial"/>
              </w:rPr>
            </w:pPr>
            <w:r w:rsidRPr="001D386E">
              <w:rPr>
                <w:rFonts w:cs="Arial" w:hint="eastAsia"/>
                <w:lang w:eastAsia="ja-JP"/>
              </w:rPr>
              <w:t>Yes</w:t>
            </w:r>
          </w:p>
        </w:tc>
        <w:tc>
          <w:tcPr>
            <w:tcW w:w="599" w:type="dxa"/>
            <w:gridSpan w:val="6"/>
            <w:vAlign w:val="center"/>
          </w:tcPr>
          <w:p w14:paraId="75B613C8" w14:textId="77777777" w:rsidR="00085E05" w:rsidRPr="001D386E" w:rsidRDefault="00085E05" w:rsidP="00A76839">
            <w:pPr>
              <w:pStyle w:val="TAC"/>
              <w:rPr>
                <w:rFonts w:cs="Arial"/>
              </w:rPr>
            </w:pPr>
            <w:r w:rsidRPr="001D386E">
              <w:rPr>
                <w:rFonts w:cs="Arial" w:hint="eastAsia"/>
                <w:lang w:eastAsia="ja-JP"/>
              </w:rPr>
              <w:t>Yes</w:t>
            </w:r>
          </w:p>
        </w:tc>
        <w:tc>
          <w:tcPr>
            <w:tcW w:w="698" w:type="dxa"/>
            <w:gridSpan w:val="4"/>
            <w:vAlign w:val="center"/>
          </w:tcPr>
          <w:p w14:paraId="6521DFC8" w14:textId="77777777" w:rsidR="00085E05" w:rsidRPr="001D386E" w:rsidRDefault="00085E05" w:rsidP="00A76839">
            <w:pPr>
              <w:pStyle w:val="TAC"/>
              <w:rPr>
                <w:rFonts w:cs="Arial"/>
              </w:rPr>
            </w:pPr>
            <w:r w:rsidRPr="001D386E">
              <w:rPr>
                <w:rFonts w:cs="Arial" w:hint="eastAsia"/>
                <w:lang w:eastAsia="ja-JP"/>
              </w:rPr>
              <w:t>Yes</w:t>
            </w:r>
          </w:p>
        </w:tc>
        <w:tc>
          <w:tcPr>
            <w:tcW w:w="1187" w:type="dxa"/>
            <w:vMerge/>
            <w:vAlign w:val="center"/>
          </w:tcPr>
          <w:p w14:paraId="5F92ECDF" w14:textId="77777777" w:rsidR="00085E05" w:rsidRPr="001D386E" w:rsidRDefault="00085E05" w:rsidP="00A76839">
            <w:pPr>
              <w:pStyle w:val="TAC"/>
              <w:rPr>
                <w:rFonts w:cs="Arial"/>
              </w:rPr>
            </w:pPr>
          </w:p>
        </w:tc>
        <w:tc>
          <w:tcPr>
            <w:tcW w:w="1288" w:type="dxa"/>
            <w:vMerge/>
            <w:vAlign w:val="center"/>
          </w:tcPr>
          <w:p w14:paraId="22961276" w14:textId="77777777" w:rsidR="00085E05" w:rsidRPr="001D386E" w:rsidRDefault="00085E05" w:rsidP="00A76839">
            <w:pPr>
              <w:pStyle w:val="TAC"/>
              <w:rPr>
                <w:rFonts w:cs="Arial"/>
              </w:rPr>
            </w:pPr>
          </w:p>
        </w:tc>
      </w:tr>
      <w:tr w:rsidR="00085E05" w:rsidRPr="001D386E" w14:paraId="4E2A3004" w14:textId="77777777" w:rsidTr="00A76839">
        <w:trPr>
          <w:trHeight w:val="223"/>
          <w:jc w:val="center"/>
        </w:trPr>
        <w:tc>
          <w:tcPr>
            <w:tcW w:w="1396" w:type="dxa"/>
            <w:vMerge/>
            <w:vAlign w:val="center"/>
          </w:tcPr>
          <w:p w14:paraId="5B855E58" w14:textId="77777777" w:rsidR="00085E05" w:rsidRPr="001D386E" w:rsidRDefault="00085E05" w:rsidP="00A76839">
            <w:pPr>
              <w:pStyle w:val="TAC"/>
              <w:rPr>
                <w:rFonts w:cs="Arial"/>
              </w:rPr>
            </w:pPr>
          </w:p>
        </w:tc>
        <w:tc>
          <w:tcPr>
            <w:tcW w:w="1466" w:type="dxa"/>
            <w:vMerge/>
            <w:vAlign w:val="center"/>
          </w:tcPr>
          <w:p w14:paraId="26812F83" w14:textId="77777777" w:rsidR="00085E05" w:rsidRPr="001D386E" w:rsidRDefault="00085E05" w:rsidP="00A76839">
            <w:pPr>
              <w:pStyle w:val="TAC"/>
              <w:rPr>
                <w:rFonts w:cs="Arial"/>
              </w:rPr>
            </w:pPr>
          </w:p>
        </w:tc>
        <w:tc>
          <w:tcPr>
            <w:tcW w:w="767" w:type="dxa"/>
            <w:shd w:val="clear" w:color="auto" w:fill="auto"/>
            <w:vAlign w:val="center"/>
          </w:tcPr>
          <w:p w14:paraId="45086A63" w14:textId="77777777" w:rsidR="00085E05" w:rsidRPr="001D386E" w:rsidRDefault="00085E05" w:rsidP="00A76839">
            <w:pPr>
              <w:pStyle w:val="TAC"/>
              <w:rPr>
                <w:rFonts w:cs="Arial"/>
                <w:lang w:eastAsia="ja-JP"/>
              </w:rPr>
            </w:pPr>
            <w:r w:rsidRPr="001D386E">
              <w:rPr>
                <w:rFonts w:cs="Arial" w:hint="eastAsia"/>
                <w:lang w:eastAsia="zh-CN"/>
              </w:rPr>
              <w:t>7</w:t>
            </w:r>
          </w:p>
        </w:tc>
        <w:tc>
          <w:tcPr>
            <w:tcW w:w="3655" w:type="dxa"/>
            <w:gridSpan w:val="27"/>
            <w:shd w:val="clear" w:color="auto" w:fill="auto"/>
            <w:vAlign w:val="center"/>
          </w:tcPr>
          <w:p w14:paraId="6EE641D6" w14:textId="77777777" w:rsidR="00085E05" w:rsidRPr="001D386E" w:rsidRDefault="00085E05" w:rsidP="00A76839">
            <w:pPr>
              <w:pStyle w:val="TAC"/>
              <w:rPr>
                <w:rFonts w:cs="Arial"/>
                <w:lang w:eastAsia="ja-JP"/>
              </w:rPr>
            </w:pPr>
            <w:r w:rsidRPr="001D386E">
              <w:rPr>
                <w:lang w:val="en-US" w:eastAsia="ja-JP"/>
              </w:rPr>
              <w:t>See CA_7C Bandwidth Combination Set 1 in Table 5.6A.1-1</w:t>
            </w:r>
          </w:p>
        </w:tc>
        <w:tc>
          <w:tcPr>
            <w:tcW w:w="1187" w:type="dxa"/>
            <w:vMerge w:val="restart"/>
            <w:vAlign w:val="center"/>
          </w:tcPr>
          <w:p w14:paraId="1278A1D6" w14:textId="77777777" w:rsidR="00085E05" w:rsidRPr="001D386E" w:rsidRDefault="00085E05" w:rsidP="00A76839">
            <w:pPr>
              <w:pStyle w:val="TAC"/>
              <w:rPr>
                <w:rFonts w:cs="Arial"/>
              </w:rPr>
            </w:pPr>
            <w:r w:rsidRPr="001D386E">
              <w:rPr>
                <w:rFonts w:cs="Arial"/>
              </w:rPr>
              <w:t>60</w:t>
            </w:r>
          </w:p>
        </w:tc>
        <w:tc>
          <w:tcPr>
            <w:tcW w:w="1288" w:type="dxa"/>
            <w:vMerge w:val="restart"/>
            <w:vAlign w:val="center"/>
          </w:tcPr>
          <w:p w14:paraId="38E54238" w14:textId="77777777" w:rsidR="00085E05" w:rsidRPr="001D386E" w:rsidRDefault="00085E05" w:rsidP="00A76839">
            <w:pPr>
              <w:pStyle w:val="TAC"/>
              <w:rPr>
                <w:rFonts w:cs="Arial"/>
              </w:rPr>
            </w:pPr>
            <w:r w:rsidRPr="001D386E">
              <w:rPr>
                <w:rFonts w:cs="Arial"/>
              </w:rPr>
              <w:t>1</w:t>
            </w:r>
          </w:p>
        </w:tc>
      </w:tr>
      <w:tr w:rsidR="00085E05" w:rsidRPr="001D386E" w14:paraId="18D98023" w14:textId="77777777" w:rsidTr="00A76839">
        <w:trPr>
          <w:trHeight w:val="223"/>
          <w:jc w:val="center"/>
        </w:trPr>
        <w:tc>
          <w:tcPr>
            <w:tcW w:w="1396" w:type="dxa"/>
            <w:vMerge/>
            <w:vAlign w:val="center"/>
          </w:tcPr>
          <w:p w14:paraId="4380E2D8" w14:textId="77777777" w:rsidR="00085E05" w:rsidRPr="001D386E" w:rsidRDefault="00085E05" w:rsidP="00A76839">
            <w:pPr>
              <w:pStyle w:val="TAC"/>
              <w:rPr>
                <w:rFonts w:cs="Arial"/>
              </w:rPr>
            </w:pPr>
          </w:p>
        </w:tc>
        <w:tc>
          <w:tcPr>
            <w:tcW w:w="1466" w:type="dxa"/>
            <w:vMerge/>
            <w:vAlign w:val="center"/>
          </w:tcPr>
          <w:p w14:paraId="428B46B2" w14:textId="77777777" w:rsidR="00085E05" w:rsidRPr="001D386E" w:rsidRDefault="00085E05" w:rsidP="00A76839">
            <w:pPr>
              <w:pStyle w:val="TAC"/>
              <w:rPr>
                <w:rFonts w:cs="Arial"/>
              </w:rPr>
            </w:pPr>
          </w:p>
        </w:tc>
        <w:tc>
          <w:tcPr>
            <w:tcW w:w="767" w:type="dxa"/>
            <w:shd w:val="clear" w:color="auto" w:fill="auto"/>
            <w:vAlign w:val="center"/>
          </w:tcPr>
          <w:p w14:paraId="7423E66A" w14:textId="77777777" w:rsidR="00085E05" w:rsidRPr="001D386E" w:rsidRDefault="00085E05" w:rsidP="00A76839">
            <w:pPr>
              <w:pStyle w:val="TAC"/>
              <w:rPr>
                <w:rFonts w:cs="Arial"/>
                <w:lang w:eastAsia="ja-JP"/>
              </w:rPr>
            </w:pPr>
            <w:r w:rsidRPr="001D386E">
              <w:rPr>
                <w:rFonts w:cs="Arial" w:hint="eastAsia"/>
                <w:lang w:eastAsia="zh-CN"/>
              </w:rPr>
              <w:t>28</w:t>
            </w:r>
          </w:p>
        </w:tc>
        <w:tc>
          <w:tcPr>
            <w:tcW w:w="586" w:type="dxa"/>
            <w:gridSpan w:val="2"/>
            <w:shd w:val="clear" w:color="auto" w:fill="auto"/>
            <w:vAlign w:val="center"/>
          </w:tcPr>
          <w:p w14:paraId="204B62DA" w14:textId="77777777" w:rsidR="00085E05" w:rsidRPr="001D386E" w:rsidRDefault="00085E05" w:rsidP="00A76839">
            <w:pPr>
              <w:pStyle w:val="TAC"/>
              <w:rPr>
                <w:rFonts w:cs="Arial"/>
              </w:rPr>
            </w:pPr>
          </w:p>
        </w:tc>
        <w:tc>
          <w:tcPr>
            <w:tcW w:w="586" w:type="dxa"/>
            <w:gridSpan w:val="4"/>
            <w:vAlign w:val="center"/>
          </w:tcPr>
          <w:p w14:paraId="071BFFDE" w14:textId="77777777" w:rsidR="00085E05" w:rsidRPr="001D386E" w:rsidRDefault="00085E05" w:rsidP="00A76839">
            <w:pPr>
              <w:pStyle w:val="TAC"/>
              <w:rPr>
                <w:rFonts w:cs="Arial"/>
              </w:rPr>
            </w:pPr>
          </w:p>
        </w:tc>
        <w:tc>
          <w:tcPr>
            <w:tcW w:w="586" w:type="dxa"/>
            <w:gridSpan w:val="4"/>
            <w:vAlign w:val="center"/>
          </w:tcPr>
          <w:p w14:paraId="5833A3BD" w14:textId="77777777" w:rsidR="00085E05" w:rsidRPr="001D386E" w:rsidRDefault="00085E05" w:rsidP="00A76839">
            <w:pPr>
              <w:pStyle w:val="TAC"/>
              <w:rPr>
                <w:rFonts w:cs="Arial"/>
                <w:lang w:eastAsia="ja-JP"/>
              </w:rPr>
            </w:pPr>
            <w:r w:rsidRPr="001D386E">
              <w:rPr>
                <w:rFonts w:cs="Arial" w:hint="eastAsia"/>
                <w:lang w:eastAsia="zh-CN"/>
              </w:rPr>
              <w:t>Yes</w:t>
            </w:r>
          </w:p>
        </w:tc>
        <w:tc>
          <w:tcPr>
            <w:tcW w:w="600" w:type="dxa"/>
            <w:gridSpan w:val="7"/>
            <w:vAlign w:val="center"/>
          </w:tcPr>
          <w:p w14:paraId="501D7D6C" w14:textId="77777777" w:rsidR="00085E05" w:rsidRPr="001D386E" w:rsidRDefault="00085E05" w:rsidP="00A76839">
            <w:pPr>
              <w:pStyle w:val="TAC"/>
              <w:rPr>
                <w:rFonts w:cs="Arial"/>
                <w:lang w:eastAsia="ja-JP"/>
              </w:rPr>
            </w:pPr>
            <w:r w:rsidRPr="001D386E">
              <w:rPr>
                <w:rFonts w:cs="Arial" w:hint="eastAsia"/>
                <w:lang w:eastAsia="zh-CN"/>
              </w:rPr>
              <w:t>Yes</w:t>
            </w:r>
          </w:p>
        </w:tc>
        <w:tc>
          <w:tcPr>
            <w:tcW w:w="599" w:type="dxa"/>
            <w:gridSpan w:val="6"/>
            <w:vAlign w:val="center"/>
          </w:tcPr>
          <w:p w14:paraId="16618A6E" w14:textId="77777777" w:rsidR="00085E05" w:rsidRPr="001D386E" w:rsidRDefault="00085E05" w:rsidP="00A76839">
            <w:pPr>
              <w:pStyle w:val="TAC"/>
              <w:rPr>
                <w:rFonts w:cs="Arial"/>
                <w:lang w:eastAsia="ja-JP"/>
              </w:rPr>
            </w:pPr>
            <w:r w:rsidRPr="001D386E">
              <w:rPr>
                <w:rFonts w:cs="Arial" w:hint="eastAsia"/>
                <w:lang w:eastAsia="zh-CN"/>
              </w:rPr>
              <w:t>Yes</w:t>
            </w:r>
          </w:p>
        </w:tc>
        <w:tc>
          <w:tcPr>
            <w:tcW w:w="698" w:type="dxa"/>
            <w:gridSpan w:val="4"/>
            <w:vAlign w:val="center"/>
          </w:tcPr>
          <w:p w14:paraId="37084A8B" w14:textId="77777777" w:rsidR="00085E05" w:rsidRPr="001D386E" w:rsidRDefault="00085E05" w:rsidP="00A76839">
            <w:pPr>
              <w:pStyle w:val="TAC"/>
              <w:rPr>
                <w:rFonts w:cs="Arial"/>
                <w:lang w:eastAsia="ja-JP"/>
              </w:rPr>
            </w:pPr>
            <w:r w:rsidRPr="001D386E">
              <w:rPr>
                <w:rFonts w:cs="Arial" w:hint="eastAsia"/>
                <w:lang w:eastAsia="zh-CN"/>
              </w:rPr>
              <w:t>Yes</w:t>
            </w:r>
          </w:p>
        </w:tc>
        <w:tc>
          <w:tcPr>
            <w:tcW w:w="1187" w:type="dxa"/>
            <w:vMerge/>
            <w:vAlign w:val="center"/>
          </w:tcPr>
          <w:p w14:paraId="54209342" w14:textId="77777777" w:rsidR="00085E05" w:rsidRPr="001D386E" w:rsidRDefault="00085E05" w:rsidP="00A76839">
            <w:pPr>
              <w:pStyle w:val="TAC"/>
              <w:rPr>
                <w:rFonts w:cs="Arial"/>
              </w:rPr>
            </w:pPr>
          </w:p>
        </w:tc>
        <w:tc>
          <w:tcPr>
            <w:tcW w:w="1288" w:type="dxa"/>
            <w:vMerge/>
            <w:vAlign w:val="center"/>
          </w:tcPr>
          <w:p w14:paraId="00BE1FE0" w14:textId="77777777" w:rsidR="00085E05" w:rsidRPr="001D386E" w:rsidRDefault="00085E05" w:rsidP="00A76839">
            <w:pPr>
              <w:pStyle w:val="TAC"/>
              <w:rPr>
                <w:rFonts w:cs="Arial"/>
              </w:rPr>
            </w:pPr>
          </w:p>
        </w:tc>
      </w:tr>
      <w:tr w:rsidR="00085E05" w:rsidRPr="001D386E" w14:paraId="7BD360CD" w14:textId="77777777" w:rsidTr="00A76839">
        <w:trPr>
          <w:trHeight w:val="223"/>
          <w:jc w:val="center"/>
        </w:trPr>
        <w:tc>
          <w:tcPr>
            <w:tcW w:w="1396" w:type="dxa"/>
            <w:vMerge w:val="restart"/>
            <w:vAlign w:val="center"/>
          </w:tcPr>
          <w:p w14:paraId="6B157530" w14:textId="77777777" w:rsidR="00085E05" w:rsidRPr="001D386E" w:rsidRDefault="00085E05" w:rsidP="00A76839">
            <w:pPr>
              <w:pStyle w:val="TAC"/>
              <w:rPr>
                <w:rFonts w:cs="Arial"/>
              </w:rPr>
            </w:pPr>
            <w:r w:rsidRPr="001D386E">
              <w:rPr>
                <w:rFonts w:cs="Arial"/>
                <w:szCs w:val="18"/>
              </w:rPr>
              <w:lastRenderedPageBreak/>
              <w:t>CA_</w:t>
            </w:r>
            <w:r w:rsidRPr="001D386E">
              <w:rPr>
                <w:rFonts w:cs="Arial"/>
                <w:szCs w:val="18"/>
                <w:lang w:val="en-US"/>
              </w:rPr>
              <w:t>7A-29A</w:t>
            </w:r>
          </w:p>
        </w:tc>
        <w:tc>
          <w:tcPr>
            <w:tcW w:w="1466" w:type="dxa"/>
            <w:vMerge w:val="restart"/>
            <w:vAlign w:val="center"/>
          </w:tcPr>
          <w:p w14:paraId="313D99CD" w14:textId="77777777" w:rsidR="00085E05" w:rsidRPr="001D386E" w:rsidRDefault="00085E05" w:rsidP="00A76839">
            <w:pPr>
              <w:pStyle w:val="TAC"/>
              <w:rPr>
                <w:rFonts w:cs="Arial"/>
              </w:rPr>
            </w:pPr>
            <w:r w:rsidRPr="001D386E">
              <w:rPr>
                <w:rFonts w:cs="Arial"/>
                <w:szCs w:val="18"/>
                <w:lang w:val="en-US" w:eastAsia="ja-JP"/>
              </w:rPr>
              <w:t>-</w:t>
            </w:r>
          </w:p>
        </w:tc>
        <w:tc>
          <w:tcPr>
            <w:tcW w:w="767" w:type="dxa"/>
            <w:shd w:val="clear" w:color="auto" w:fill="auto"/>
            <w:vAlign w:val="center"/>
          </w:tcPr>
          <w:p w14:paraId="23422A29" w14:textId="77777777" w:rsidR="00085E05" w:rsidRPr="001D386E" w:rsidRDefault="00085E05" w:rsidP="00A76839">
            <w:pPr>
              <w:pStyle w:val="TAC"/>
              <w:rPr>
                <w:lang w:val="en-US"/>
              </w:rPr>
            </w:pPr>
            <w:r w:rsidRPr="001D386E">
              <w:rPr>
                <w:rFonts w:cs="Arial"/>
                <w:szCs w:val="18"/>
                <w:lang w:val="en-US"/>
              </w:rPr>
              <w:t>7</w:t>
            </w:r>
          </w:p>
        </w:tc>
        <w:tc>
          <w:tcPr>
            <w:tcW w:w="586" w:type="dxa"/>
            <w:gridSpan w:val="2"/>
            <w:shd w:val="clear" w:color="auto" w:fill="auto"/>
            <w:vAlign w:val="center"/>
          </w:tcPr>
          <w:p w14:paraId="3C5834D2" w14:textId="77777777" w:rsidR="00085E05" w:rsidRPr="001D386E" w:rsidRDefault="00085E05" w:rsidP="00A76839">
            <w:pPr>
              <w:pStyle w:val="TAC"/>
              <w:rPr>
                <w:rFonts w:cs="Arial"/>
              </w:rPr>
            </w:pPr>
          </w:p>
        </w:tc>
        <w:tc>
          <w:tcPr>
            <w:tcW w:w="586" w:type="dxa"/>
            <w:gridSpan w:val="4"/>
            <w:vAlign w:val="center"/>
          </w:tcPr>
          <w:p w14:paraId="1EEF3289" w14:textId="77777777" w:rsidR="00085E05" w:rsidRPr="001D386E" w:rsidRDefault="00085E05" w:rsidP="00A76839">
            <w:pPr>
              <w:pStyle w:val="TAC"/>
              <w:rPr>
                <w:rFonts w:cs="Arial"/>
              </w:rPr>
            </w:pPr>
          </w:p>
        </w:tc>
        <w:tc>
          <w:tcPr>
            <w:tcW w:w="586" w:type="dxa"/>
            <w:gridSpan w:val="4"/>
            <w:vAlign w:val="center"/>
          </w:tcPr>
          <w:p w14:paraId="597267DE" w14:textId="77777777" w:rsidR="00085E05" w:rsidRPr="001D386E" w:rsidRDefault="00085E05" w:rsidP="00A76839">
            <w:pPr>
              <w:pStyle w:val="TAC"/>
              <w:rPr>
                <w:rFonts w:cs="Arial"/>
                <w:lang w:eastAsia="ja-JP"/>
              </w:rPr>
            </w:pPr>
            <w:r w:rsidRPr="001D386E">
              <w:rPr>
                <w:rFonts w:cs="Arial"/>
                <w:szCs w:val="18"/>
              </w:rPr>
              <w:t>Yes</w:t>
            </w:r>
          </w:p>
        </w:tc>
        <w:tc>
          <w:tcPr>
            <w:tcW w:w="600" w:type="dxa"/>
            <w:gridSpan w:val="7"/>
            <w:vAlign w:val="center"/>
          </w:tcPr>
          <w:p w14:paraId="15078F09" w14:textId="77777777" w:rsidR="00085E05" w:rsidRPr="001D386E" w:rsidRDefault="00085E05" w:rsidP="00A76839">
            <w:pPr>
              <w:pStyle w:val="TAC"/>
            </w:pPr>
            <w:r w:rsidRPr="001D386E">
              <w:rPr>
                <w:rFonts w:cs="Arial"/>
                <w:szCs w:val="18"/>
              </w:rPr>
              <w:t>Yes</w:t>
            </w:r>
          </w:p>
        </w:tc>
        <w:tc>
          <w:tcPr>
            <w:tcW w:w="599" w:type="dxa"/>
            <w:gridSpan w:val="6"/>
            <w:vAlign w:val="center"/>
          </w:tcPr>
          <w:p w14:paraId="5E070883" w14:textId="77777777" w:rsidR="00085E05" w:rsidRPr="001D386E" w:rsidRDefault="00085E05" w:rsidP="00A76839">
            <w:pPr>
              <w:pStyle w:val="TAC"/>
            </w:pPr>
            <w:r w:rsidRPr="001D386E">
              <w:rPr>
                <w:rFonts w:cs="Arial"/>
                <w:szCs w:val="18"/>
              </w:rPr>
              <w:t>Yes</w:t>
            </w:r>
          </w:p>
        </w:tc>
        <w:tc>
          <w:tcPr>
            <w:tcW w:w="698" w:type="dxa"/>
            <w:gridSpan w:val="4"/>
            <w:vAlign w:val="center"/>
          </w:tcPr>
          <w:p w14:paraId="4EDE64ED" w14:textId="77777777" w:rsidR="00085E05" w:rsidRPr="001D386E" w:rsidRDefault="00085E05" w:rsidP="00A76839">
            <w:pPr>
              <w:pStyle w:val="TAC"/>
            </w:pPr>
            <w:r w:rsidRPr="001D386E">
              <w:rPr>
                <w:rFonts w:cs="Arial"/>
                <w:szCs w:val="18"/>
              </w:rPr>
              <w:t>Yes</w:t>
            </w:r>
          </w:p>
        </w:tc>
        <w:tc>
          <w:tcPr>
            <w:tcW w:w="1187" w:type="dxa"/>
            <w:vMerge w:val="restart"/>
            <w:vAlign w:val="center"/>
          </w:tcPr>
          <w:p w14:paraId="44D2C20C" w14:textId="77777777" w:rsidR="00085E05" w:rsidRPr="001D386E" w:rsidRDefault="00085E05" w:rsidP="00A76839">
            <w:pPr>
              <w:pStyle w:val="TAC"/>
              <w:rPr>
                <w:rFonts w:cs="Arial"/>
              </w:rPr>
            </w:pPr>
            <w:r w:rsidRPr="001D386E">
              <w:rPr>
                <w:rFonts w:cs="Arial"/>
              </w:rPr>
              <w:t>30</w:t>
            </w:r>
          </w:p>
        </w:tc>
        <w:tc>
          <w:tcPr>
            <w:tcW w:w="1288" w:type="dxa"/>
            <w:vMerge w:val="restart"/>
            <w:vAlign w:val="center"/>
          </w:tcPr>
          <w:p w14:paraId="646B1A0D" w14:textId="77777777" w:rsidR="00085E05" w:rsidRPr="001D386E" w:rsidRDefault="00085E05" w:rsidP="00A76839">
            <w:pPr>
              <w:pStyle w:val="TAC"/>
              <w:rPr>
                <w:rFonts w:cs="Arial"/>
              </w:rPr>
            </w:pPr>
            <w:r w:rsidRPr="001D386E">
              <w:rPr>
                <w:rFonts w:cs="Arial"/>
              </w:rPr>
              <w:t>0</w:t>
            </w:r>
          </w:p>
        </w:tc>
      </w:tr>
      <w:tr w:rsidR="00085E05" w:rsidRPr="001D386E" w14:paraId="1BEBD9FC" w14:textId="77777777" w:rsidTr="00A76839">
        <w:trPr>
          <w:trHeight w:val="223"/>
          <w:jc w:val="center"/>
        </w:trPr>
        <w:tc>
          <w:tcPr>
            <w:tcW w:w="1396" w:type="dxa"/>
            <w:vMerge/>
            <w:vAlign w:val="center"/>
          </w:tcPr>
          <w:p w14:paraId="773590E1" w14:textId="77777777" w:rsidR="00085E05" w:rsidRPr="001D386E" w:rsidRDefault="00085E05" w:rsidP="00A76839">
            <w:pPr>
              <w:pStyle w:val="TAC"/>
              <w:rPr>
                <w:rFonts w:cs="Arial"/>
              </w:rPr>
            </w:pPr>
          </w:p>
        </w:tc>
        <w:tc>
          <w:tcPr>
            <w:tcW w:w="1466" w:type="dxa"/>
            <w:vMerge/>
            <w:vAlign w:val="center"/>
          </w:tcPr>
          <w:p w14:paraId="5D04040B" w14:textId="77777777" w:rsidR="00085E05" w:rsidRPr="001D386E" w:rsidRDefault="00085E05" w:rsidP="00A76839">
            <w:pPr>
              <w:pStyle w:val="TAC"/>
              <w:rPr>
                <w:rFonts w:cs="Arial"/>
              </w:rPr>
            </w:pPr>
          </w:p>
        </w:tc>
        <w:tc>
          <w:tcPr>
            <w:tcW w:w="767" w:type="dxa"/>
            <w:shd w:val="clear" w:color="auto" w:fill="auto"/>
            <w:vAlign w:val="center"/>
          </w:tcPr>
          <w:p w14:paraId="7E1C0105" w14:textId="77777777" w:rsidR="00085E05" w:rsidRPr="001D386E" w:rsidRDefault="00085E05" w:rsidP="00A76839">
            <w:pPr>
              <w:pStyle w:val="TAC"/>
              <w:rPr>
                <w:lang w:val="en-US"/>
              </w:rPr>
            </w:pPr>
            <w:r w:rsidRPr="001D386E">
              <w:rPr>
                <w:rFonts w:cs="Arial"/>
                <w:szCs w:val="18"/>
                <w:lang w:val="en-US"/>
              </w:rPr>
              <w:t>29</w:t>
            </w:r>
          </w:p>
        </w:tc>
        <w:tc>
          <w:tcPr>
            <w:tcW w:w="586" w:type="dxa"/>
            <w:gridSpan w:val="2"/>
            <w:shd w:val="clear" w:color="auto" w:fill="auto"/>
            <w:vAlign w:val="center"/>
          </w:tcPr>
          <w:p w14:paraId="136013A8" w14:textId="77777777" w:rsidR="00085E05" w:rsidRPr="001D386E" w:rsidRDefault="00085E05" w:rsidP="00A76839">
            <w:pPr>
              <w:pStyle w:val="TAC"/>
              <w:rPr>
                <w:rFonts w:cs="Arial"/>
              </w:rPr>
            </w:pPr>
          </w:p>
        </w:tc>
        <w:tc>
          <w:tcPr>
            <w:tcW w:w="586" w:type="dxa"/>
            <w:gridSpan w:val="4"/>
            <w:vAlign w:val="center"/>
          </w:tcPr>
          <w:p w14:paraId="67DECACD" w14:textId="77777777" w:rsidR="00085E05" w:rsidRPr="001D386E" w:rsidRDefault="00085E05" w:rsidP="00A76839">
            <w:pPr>
              <w:pStyle w:val="TAC"/>
              <w:rPr>
                <w:rFonts w:cs="Arial"/>
              </w:rPr>
            </w:pPr>
          </w:p>
        </w:tc>
        <w:tc>
          <w:tcPr>
            <w:tcW w:w="586" w:type="dxa"/>
            <w:gridSpan w:val="4"/>
            <w:vAlign w:val="center"/>
          </w:tcPr>
          <w:p w14:paraId="69171235" w14:textId="77777777" w:rsidR="00085E05" w:rsidRPr="001D386E" w:rsidRDefault="00085E05" w:rsidP="00A76839">
            <w:pPr>
              <w:pStyle w:val="TAC"/>
              <w:rPr>
                <w:rFonts w:cs="Arial"/>
                <w:lang w:eastAsia="ja-JP"/>
              </w:rPr>
            </w:pPr>
            <w:r w:rsidRPr="001D386E">
              <w:rPr>
                <w:rFonts w:cs="Arial"/>
                <w:szCs w:val="18"/>
              </w:rPr>
              <w:t>Yes</w:t>
            </w:r>
          </w:p>
        </w:tc>
        <w:tc>
          <w:tcPr>
            <w:tcW w:w="600" w:type="dxa"/>
            <w:gridSpan w:val="7"/>
            <w:vAlign w:val="center"/>
          </w:tcPr>
          <w:p w14:paraId="35225F22" w14:textId="77777777" w:rsidR="00085E05" w:rsidRPr="001D386E" w:rsidRDefault="00085E05" w:rsidP="00A76839">
            <w:pPr>
              <w:pStyle w:val="TAC"/>
            </w:pPr>
            <w:r w:rsidRPr="001D386E">
              <w:rPr>
                <w:rFonts w:cs="Arial"/>
                <w:szCs w:val="18"/>
              </w:rPr>
              <w:t>Yes</w:t>
            </w:r>
          </w:p>
        </w:tc>
        <w:tc>
          <w:tcPr>
            <w:tcW w:w="599" w:type="dxa"/>
            <w:gridSpan w:val="6"/>
            <w:vAlign w:val="center"/>
          </w:tcPr>
          <w:p w14:paraId="02A87A11" w14:textId="77777777" w:rsidR="00085E05" w:rsidRPr="001D386E" w:rsidRDefault="00085E05" w:rsidP="00A76839">
            <w:pPr>
              <w:pStyle w:val="TAC"/>
            </w:pPr>
          </w:p>
        </w:tc>
        <w:tc>
          <w:tcPr>
            <w:tcW w:w="698" w:type="dxa"/>
            <w:gridSpan w:val="4"/>
            <w:vAlign w:val="center"/>
          </w:tcPr>
          <w:p w14:paraId="145F8212" w14:textId="77777777" w:rsidR="00085E05" w:rsidRPr="001D386E" w:rsidRDefault="00085E05" w:rsidP="00A76839">
            <w:pPr>
              <w:pStyle w:val="TAC"/>
            </w:pPr>
          </w:p>
        </w:tc>
        <w:tc>
          <w:tcPr>
            <w:tcW w:w="1187" w:type="dxa"/>
            <w:vMerge/>
            <w:vAlign w:val="center"/>
          </w:tcPr>
          <w:p w14:paraId="2F0DA03E" w14:textId="77777777" w:rsidR="00085E05" w:rsidRPr="001D386E" w:rsidRDefault="00085E05" w:rsidP="00A76839">
            <w:pPr>
              <w:pStyle w:val="TAC"/>
              <w:rPr>
                <w:rFonts w:cs="Arial"/>
              </w:rPr>
            </w:pPr>
          </w:p>
        </w:tc>
        <w:tc>
          <w:tcPr>
            <w:tcW w:w="1288" w:type="dxa"/>
            <w:vMerge/>
            <w:vAlign w:val="center"/>
          </w:tcPr>
          <w:p w14:paraId="38C941BE" w14:textId="77777777" w:rsidR="00085E05" w:rsidRPr="001D386E" w:rsidRDefault="00085E05" w:rsidP="00A76839">
            <w:pPr>
              <w:pStyle w:val="TAC"/>
              <w:rPr>
                <w:rFonts w:cs="Arial"/>
              </w:rPr>
            </w:pPr>
          </w:p>
        </w:tc>
      </w:tr>
      <w:tr w:rsidR="00085E05" w:rsidRPr="001D386E" w14:paraId="2AA97C13" w14:textId="77777777" w:rsidTr="00A76839">
        <w:trPr>
          <w:trHeight w:val="223"/>
          <w:jc w:val="center"/>
        </w:trPr>
        <w:tc>
          <w:tcPr>
            <w:tcW w:w="1396" w:type="dxa"/>
            <w:vMerge w:val="restart"/>
            <w:vAlign w:val="center"/>
          </w:tcPr>
          <w:p w14:paraId="421668B8" w14:textId="77777777" w:rsidR="00085E05" w:rsidRPr="001D386E" w:rsidRDefault="00085E05" w:rsidP="00A76839">
            <w:pPr>
              <w:pStyle w:val="TAC"/>
              <w:rPr>
                <w:rFonts w:cs="Arial"/>
              </w:rPr>
            </w:pPr>
            <w:r w:rsidRPr="001D386E">
              <w:rPr>
                <w:rFonts w:cs="Arial"/>
                <w:szCs w:val="18"/>
              </w:rPr>
              <w:t>CA_7</w:t>
            </w:r>
            <w:r w:rsidRPr="001D386E">
              <w:rPr>
                <w:rFonts w:cs="Arial"/>
                <w:szCs w:val="18"/>
                <w:lang w:val="en-US"/>
              </w:rPr>
              <w:t>A-7A-29A</w:t>
            </w:r>
          </w:p>
        </w:tc>
        <w:tc>
          <w:tcPr>
            <w:tcW w:w="1466" w:type="dxa"/>
            <w:vMerge w:val="restart"/>
            <w:vAlign w:val="center"/>
          </w:tcPr>
          <w:p w14:paraId="70BC4251" w14:textId="77777777" w:rsidR="00085E05" w:rsidRPr="001D386E" w:rsidRDefault="00085E05" w:rsidP="00A76839">
            <w:pPr>
              <w:pStyle w:val="TAC"/>
              <w:rPr>
                <w:rFonts w:cs="Arial"/>
              </w:rPr>
            </w:pPr>
            <w:r w:rsidRPr="001D386E">
              <w:rPr>
                <w:rFonts w:cs="Arial"/>
                <w:szCs w:val="18"/>
                <w:lang w:val="en-US" w:eastAsia="ja-JP"/>
              </w:rPr>
              <w:t>-</w:t>
            </w:r>
          </w:p>
        </w:tc>
        <w:tc>
          <w:tcPr>
            <w:tcW w:w="767" w:type="dxa"/>
            <w:shd w:val="clear" w:color="auto" w:fill="auto"/>
            <w:vAlign w:val="center"/>
          </w:tcPr>
          <w:p w14:paraId="014917B7" w14:textId="77777777" w:rsidR="00085E05" w:rsidRPr="001D386E" w:rsidRDefault="00085E05" w:rsidP="00A76839">
            <w:pPr>
              <w:pStyle w:val="TAC"/>
              <w:rPr>
                <w:lang w:val="en-US"/>
              </w:rPr>
            </w:pPr>
            <w:r w:rsidRPr="001D386E">
              <w:rPr>
                <w:rFonts w:cs="Arial"/>
                <w:b/>
                <w:szCs w:val="18"/>
                <w:lang w:val="en-US"/>
              </w:rPr>
              <w:t>7</w:t>
            </w:r>
          </w:p>
        </w:tc>
        <w:tc>
          <w:tcPr>
            <w:tcW w:w="3655" w:type="dxa"/>
            <w:gridSpan w:val="27"/>
            <w:shd w:val="clear" w:color="auto" w:fill="auto"/>
            <w:vAlign w:val="center"/>
          </w:tcPr>
          <w:p w14:paraId="6C1F6560" w14:textId="77777777" w:rsidR="00085E05" w:rsidRPr="001D386E" w:rsidRDefault="00085E05" w:rsidP="00A76839">
            <w:pPr>
              <w:pStyle w:val="TAC"/>
            </w:pPr>
            <w:r w:rsidRPr="001D386E">
              <w:rPr>
                <w:rFonts w:cs="Arial"/>
              </w:rPr>
              <w:t>See CA_7</w:t>
            </w:r>
            <w:r w:rsidRPr="001D386E">
              <w:rPr>
                <w:rFonts w:cs="Arial"/>
                <w:lang w:eastAsia="zh-CN"/>
              </w:rPr>
              <w:t>A-7A</w:t>
            </w:r>
            <w:r w:rsidRPr="001D386E">
              <w:rPr>
                <w:rFonts w:cs="Arial"/>
              </w:rPr>
              <w:t xml:space="preserve"> Bandwidth combination set 1 in table </w:t>
            </w:r>
            <w:r w:rsidRPr="001D386E">
              <w:rPr>
                <w:rFonts w:cs="Arial"/>
                <w:lang w:val="en-US"/>
              </w:rPr>
              <w:t>5.6A.1-</w:t>
            </w:r>
            <w:r w:rsidRPr="001D386E">
              <w:rPr>
                <w:rFonts w:cs="Arial"/>
                <w:lang w:val="en-US" w:eastAsia="zh-CN"/>
              </w:rPr>
              <w:t xml:space="preserve">3 </w:t>
            </w:r>
            <w:r w:rsidRPr="001D386E">
              <w:rPr>
                <w:rFonts w:cs="Arial"/>
                <w:szCs w:val="18"/>
                <w:lang w:val="en-US" w:eastAsia="zh-CN"/>
              </w:rPr>
              <w:t>of 36.101</w:t>
            </w:r>
          </w:p>
        </w:tc>
        <w:tc>
          <w:tcPr>
            <w:tcW w:w="1187" w:type="dxa"/>
            <w:vMerge w:val="restart"/>
            <w:vAlign w:val="center"/>
          </w:tcPr>
          <w:p w14:paraId="0B80FFED" w14:textId="77777777" w:rsidR="00085E05" w:rsidRPr="001D386E" w:rsidRDefault="00085E05" w:rsidP="00A76839">
            <w:pPr>
              <w:pStyle w:val="TAC"/>
              <w:rPr>
                <w:rFonts w:cs="Arial"/>
              </w:rPr>
            </w:pPr>
            <w:r w:rsidRPr="001D386E">
              <w:rPr>
                <w:rFonts w:cs="Arial"/>
              </w:rPr>
              <w:t>50</w:t>
            </w:r>
          </w:p>
        </w:tc>
        <w:tc>
          <w:tcPr>
            <w:tcW w:w="1288" w:type="dxa"/>
            <w:vMerge w:val="restart"/>
            <w:vAlign w:val="center"/>
          </w:tcPr>
          <w:p w14:paraId="6EE6E343" w14:textId="77777777" w:rsidR="00085E05" w:rsidRPr="001D386E" w:rsidRDefault="00085E05" w:rsidP="00A76839">
            <w:pPr>
              <w:pStyle w:val="TAC"/>
              <w:rPr>
                <w:rFonts w:cs="Arial"/>
              </w:rPr>
            </w:pPr>
            <w:r w:rsidRPr="001D386E">
              <w:rPr>
                <w:rFonts w:cs="Arial"/>
              </w:rPr>
              <w:t>0</w:t>
            </w:r>
          </w:p>
        </w:tc>
      </w:tr>
      <w:tr w:rsidR="00085E05" w:rsidRPr="001D386E" w14:paraId="118362AC" w14:textId="77777777" w:rsidTr="00A76839">
        <w:trPr>
          <w:trHeight w:val="223"/>
          <w:jc w:val="center"/>
        </w:trPr>
        <w:tc>
          <w:tcPr>
            <w:tcW w:w="1396" w:type="dxa"/>
            <w:vMerge/>
            <w:vAlign w:val="center"/>
          </w:tcPr>
          <w:p w14:paraId="4309ACC2" w14:textId="77777777" w:rsidR="00085E05" w:rsidRPr="001D386E" w:rsidRDefault="00085E05" w:rsidP="00A76839">
            <w:pPr>
              <w:pStyle w:val="TAC"/>
              <w:rPr>
                <w:rFonts w:cs="Arial"/>
              </w:rPr>
            </w:pPr>
          </w:p>
        </w:tc>
        <w:tc>
          <w:tcPr>
            <w:tcW w:w="1466" w:type="dxa"/>
            <w:vMerge/>
            <w:vAlign w:val="center"/>
          </w:tcPr>
          <w:p w14:paraId="65356FBB" w14:textId="77777777" w:rsidR="00085E05" w:rsidRPr="001D386E" w:rsidRDefault="00085E05" w:rsidP="00A76839">
            <w:pPr>
              <w:pStyle w:val="TAC"/>
              <w:rPr>
                <w:rFonts w:cs="Arial"/>
              </w:rPr>
            </w:pPr>
          </w:p>
        </w:tc>
        <w:tc>
          <w:tcPr>
            <w:tcW w:w="767" w:type="dxa"/>
            <w:shd w:val="clear" w:color="auto" w:fill="auto"/>
            <w:vAlign w:val="center"/>
          </w:tcPr>
          <w:p w14:paraId="4E0C504B" w14:textId="77777777" w:rsidR="00085E05" w:rsidRPr="001D386E" w:rsidRDefault="00085E05" w:rsidP="00A76839">
            <w:pPr>
              <w:pStyle w:val="TAC"/>
              <w:rPr>
                <w:lang w:val="en-US"/>
              </w:rPr>
            </w:pPr>
            <w:r w:rsidRPr="001D386E">
              <w:rPr>
                <w:rFonts w:cs="Arial"/>
                <w:szCs w:val="18"/>
                <w:lang w:val="en-US"/>
              </w:rPr>
              <w:t>29</w:t>
            </w:r>
          </w:p>
        </w:tc>
        <w:tc>
          <w:tcPr>
            <w:tcW w:w="586" w:type="dxa"/>
            <w:gridSpan w:val="2"/>
            <w:shd w:val="clear" w:color="auto" w:fill="auto"/>
            <w:vAlign w:val="center"/>
          </w:tcPr>
          <w:p w14:paraId="497134A6" w14:textId="77777777" w:rsidR="00085E05" w:rsidRPr="001D386E" w:rsidRDefault="00085E05" w:rsidP="00A76839">
            <w:pPr>
              <w:pStyle w:val="TAC"/>
              <w:rPr>
                <w:rFonts w:cs="Arial"/>
              </w:rPr>
            </w:pPr>
          </w:p>
        </w:tc>
        <w:tc>
          <w:tcPr>
            <w:tcW w:w="586" w:type="dxa"/>
            <w:gridSpan w:val="4"/>
            <w:vAlign w:val="center"/>
          </w:tcPr>
          <w:p w14:paraId="16FD9142" w14:textId="77777777" w:rsidR="00085E05" w:rsidRPr="001D386E" w:rsidRDefault="00085E05" w:rsidP="00A76839">
            <w:pPr>
              <w:pStyle w:val="TAC"/>
              <w:rPr>
                <w:rFonts w:cs="Arial"/>
              </w:rPr>
            </w:pPr>
          </w:p>
        </w:tc>
        <w:tc>
          <w:tcPr>
            <w:tcW w:w="586" w:type="dxa"/>
            <w:gridSpan w:val="4"/>
            <w:vAlign w:val="center"/>
          </w:tcPr>
          <w:p w14:paraId="18BA595C" w14:textId="77777777" w:rsidR="00085E05" w:rsidRPr="001D386E" w:rsidRDefault="00085E05" w:rsidP="00A76839">
            <w:pPr>
              <w:pStyle w:val="TAC"/>
              <w:rPr>
                <w:rFonts w:cs="Arial"/>
                <w:lang w:eastAsia="ja-JP"/>
              </w:rPr>
            </w:pPr>
            <w:r w:rsidRPr="001D386E">
              <w:rPr>
                <w:rFonts w:cs="Arial"/>
                <w:szCs w:val="18"/>
              </w:rPr>
              <w:t>Yes</w:t>
            </w:r>
          </w:p>
        </w:tc>
        <w:tc>
          <w:tcPr>
            <w:tcW w:w="600" w:type="dxa"/>
            <w:gridSpan w:val="7"/>
            <w:vAlign w:val="center"/>
          </w:tcPr>
          <w:p w14:paraId="4002E3BB" w14:textId="77777777" w:rsidR="00085E05" w:rsidRPr="001D386E" w:rsidRDefault="00085E05" w:rsidP="00A76839">
            <w:pPr>
              <w:pStyle w:val="TAC"/>
            </w:pPr>
            <w:r w:rsidRPr="001D386E">
              <w:rPr>
                <w:rFonts w:cs="Arial"/>
                <w:szCs w:val="18"/>
              </w:rPr>
              <w:t>Yes</w:t>
            </w:r>
          </w:p>
        </w:tc>
        <w:tc>
          <w:tcPr>
            <w:tcW w:w="599" w:type="dxa"/>
            <w:gridSpan w:val="6"/>
            <w:vAlign w:val="center"/>
          </w:tcPr>
          <w:p w14:paraId="49E75772" w14:textId="77777777" w:rsidR="00085E05" w:rsidRPr="001D386E" w:rsidRDefault="00085E05" w:rsidP="00A76839">
            <w:pPr>
              <w:pStyle w:val="TAC"/>
            </w:pPr>
          </w:p>
        </w:tc>
        <w:tc>
          <w:tcPr>
            <w:tcW w:w="698" w:type="dxa"/>
            <w:gridSpan w:val="4"/>
            <w:vAlign w:val="center"/>
          </w:tcPr>
          <w:p w14:paraId="4B129A70" w14:textId="77777777" w:rsidR="00085E05" w:rsidRPr="001D386E" w:rsidRDefault="00085E05" w:rsidP="00A76839">
            <w:pPr>
              <w:pStyle w:val="TAC"/>
            </w:pPr>
          </w:p>
        </w:tc>
        <w:tc>
          <w:tcPr>
            <w:tcW w:w="1187" w:type="dxa"/>
            <w:vMerge/>
            <w:vAlign w:val="center"/>
          </w:tcPr>
          <w:p w14:paraId="23BB955A" w14:textId="77777777" w:rsidR="00085E05" w:rsidRPr="001D386E" w:rsidRDefault="00085E05" w:rsidP="00A76839">
            <w:pPr>
              <w:pStyle w:val="TAC"/>
              <w:rPr>
                <w:rFonts w:cs="Arial"/>
              </w:rPr>
            </w:pPr>
          </w:p>
        </w:tc>
        <w:tc>
          <w:tcPr>
            <w:tcW w:w="1288" w:type="dxa"/>
            <w:vMerge/>
            <w:vAlign w:val="center"/>
          </w:tcPr>
          <w:p w14:paraId="6E5D6F4A" w14:textId="77777777" w:rsidR="00085E05" w:rsidRPr="001D386E" w:rsidRDefault="00085E05" w:rsidP="00A76839">
            <w:pPr>
              <w:pStyle w:val="TAC"/>
              <w:rPr>
                <w:rFonts w:cs="Arial"/>
              </w:rPr>
            </w:pPr>
          </w:p>
        </w:tc>
      </w:tr>
      <w:tr w:rsidR="00085E05" w:rsidRPr="001D386E" w14:paraId="6EA67A8F" w14:textId="77777777" w:rsidTr="00A76839">
        <w:trPr>
          <w:trHeight w:val="223"/>
          <w:jc w:val="center"/>
        </w:trPr>
        <w:tc>
          <w:tcPr>
            <w:tcW w:w="1396" w:type="dxa"/>
            <w:vMerge w:val="restart"/>
            <w:vAlign w:val="center"/>
          </w:tcPr>
          <w:p w14:paraId="786D0C77" w14:textId="77777777" w:rsidR="00085E05" w:rsidRPr="001D386E" w:rsidRDefault="00085E05" w:rsidP="00A76839">
            <w:pPr>
              <w:pStyle w:val="TAC"/>
              <w:rPr>
                <w:rFonts w:cs="Arial"/>
              </w:rPr>
            </w:pPr>
            <w:r w:rsidRPr="001D386E">
              <w:rPr>
                <w:rFonts w:cs="Arial"/>
                <w:szCs w:val="18"/>
              </w:rPr>
              <w:t>CA_</w:t>
            </w:r>
            <w:r w:rsidRPr="001D386E">
              <w:rPr>
                <w:rFonts w:cs="Arial"/>
                <w:szCs w:val="18"/>
                <w:lang w:val="en-US"/>
              </w:rPr>
              <w:t>7C-29A</w:t>
            </w:r>
          </w:p>
        </w:tc>
        <w:tc>
          <w:tcPr>
            <w:tcW w:w="1466" w:type="dxa"/>
            <w:vMerge w:val="restart"/>
            <w:vAlign w:val="center"/>
          </w:tcPr>
          <w:p w14:paraId="0A8422FA" w14:textId="77777777" w:rsidR="00085E05" w:rsidRPr="001D386E" w:rsidRDefault="00085E05" w:rsidP="00A76839">
            <w:pPr>
              <w:pStyle w:val="TAC"/>
              <w:rPr>
                <w:rFonts w:cs="Arial"/>
              </w:rPr>
            </w:pPr>
            <w:r w:rsidRPr="001D386E">
              <w:rPr>
                <w:rFonts w:cs="Arial"/>
                <w:szCs w:val="18"/>
                <w:lang w:val="en-US" w:eastAsia="ja-JP"/>
              </w:rPr>
              <w:t>-</w:t>
            </w:r>
          </w:p>
        </w:tc>
        <w:tc>
          <w:tcPr>
            <w:tcW w:w="767" w:type="dxa"/>
            <w:shd w:val="clear" w:color="auto" w:fill="auto"/>
            <w:vAlign w:val="center"/>
          </w:tcPr>
          <w:p w14:paraId="0A3E7A1C" w14:textId="77777777" w:rsidR="00085E05" w:rsidRPr="001D386E" w:rsidRDefault="00085E05" w:rsidP="00A76839">
            <w:pPr>
              <w:pStyle w:val="TAC"/>
              <w:rPr>
                <w:lang w:val="en-US"/>
              </w:rPr>
            </w:pPr>
            <w:r w:rsidRPr="001D386E">
              <w:rPr>
                <w:rFonts w:cs="Arial"/>
                <w:b/>
                <w:szCs w:val="18"/>
                <w:lang w:val="en-US"/>
              </w:rPr>
              <w:t>7</w:t>
            </w:r>
          </w:p>
        </w:tc>
        <w:tc>
          <w:tcPr>
            <w:tcW w:w="3655" w:type="dxa"/>
            <w:gridSpan w:val="27"/>
            <w:shd w:val="clear" w:color="auto" w:fill="auto"/>
            <w:vAlign w:val="center"/>
          </w:tcPr>
          <w:p w14:paraId="19DF3ADF" w14:textId="77777777" w:rsidR="00085E05" w:rsidRPr="001D386E" w:rsidRDefault="00085E05" w:rsidP="00A76839">
            <w:pPr>
              <w:pStyle w:val="TAC"/>
            </w:pPr>
            <w:r w:rsidRPr="001D386E">
              <w:rPr>
                <w:rFonts w:cs="Arial"/>
                <w:szCs w:val="18"/>
              </w:rPr>
              <w:t>See CA_7</w:t>
            </w:r>
            <w:r w:rsidRPr="001D386E">
              <w:rPr>
                <w:rFonts w:cs="Arial"/>
                <w:szCs w:val="18"/>
                <w:lang w:eastAsia="zh-CN"/>
              </w:rPr>
              <w:t>C</w:t>
            </w:r>
            <w:r w:rsidRPr="001D386E">
              <w:rPr>
                <w:rFonts w:cs="Arial"/>
                <w:szCs w:val="18"/>
              </w:rPr>
              <w:t xml:space="preserve"> Bandwidth combination set 2 in table </w:t>
            </w:r>
            <w:r w:rsidRPr="001D386E">
              <w:rPr>
                <w:rFonts w:cs="Arial"/>
                <w:szCs w:val="18"/>
                <w:lang w:val="en-US"/>
              </w:rPr>
              <w:t>5.6A.1-</w:t>
            </w:r>
            <w:r w:rsidRPr="001D386E">
              <w:rPr>
                <w:rFonts w:cs="Arial"/>
                <w:szCs w:val="18"/>
                <w:lang w:val="en-US" w:eastAsia="zh-CN"/>
              </w:rPr>
              <w:t>1 of 36.101</w:t>
            </w:r>
          </w:p>
        </w:tc>
        <w:tc>
          <w:tcPr>
            <w:tcW w:w="1187" w:type="dxa"/>
            <w:vMerge w:val="restart"/>
            <w:vAlign w:val="center"/>
          </w:tcPr>
          <w:p w14:paraId="23E2476B" w14:textId="77777777" w:rsidR="00085E05" w:rsidRPr="001D386E" w:rsidRDefault="00085E05" w:rsidP="00A76839">
            <w:pPr>
              <w:pStyle w:val="TAC"/>
              <w:rPr>
                <w:rFonts w:cs="Arial"/>
              </w:rPr>
            </w:pPr>
            <w:r w:rsidRPr="001D386E">
              <w:rPr>
                <w:rFonts w:cs="Arial"/>
              </w:rPr>
              <w:t>50</w:t>
            </w:r>
          </w:p>
        </w:tc>
        <w:tc>
          <w:tcPr>
            <w:tcW w:w="1288" w:type="dxa"/>
            <w:vMerge w:val="restart"/>
            <w:vAlign w:val="center"/>
          </w:tcPr>
          <w:p w14:paraId="3ADA9582" w14:textId="77777777" w:rsidR="00085E05" w:rsidRPr="001D386E" w:rsidRDefault="00085E05" w:rsidP="00A76839">
            <w:pPr>
              <w:pStyle w:val="TAC"/>
              <w:rPr>
                <w:rFonts w:cs="Arial"/>
              </w:rPr>
            </w:pPr>
            <w:r w:rsidRPr="001D386E">
              <w:rPr>
                <w:rFonts w:cs="Arial"/>
              </w:rPr>
              <w:t>0</w:t>
            </w:r>
          </w:p>
        </w:tc>
      </w:tr>
      <w:tr w:rsidR="00085E05" w:rsidRPr="001D386E" w14:paraId="7F3216F6" w14:textId="77777777" w:rsidTr="00A76839">
        <w:trPr>
          <w:trHeight w:val="223"/>
          <w:jc w:val="center"/>
        </w:trPr>
        <w:tc>
          <w:tcPr>
            <w:tcW w:w="1396" w:type="dxa"/>
            <w:vMerge/>
            <w:vAlign w:val="center"/>
          </w:tcPr>
          <w:p w14:paraId="03B8B418" w14:textId="77777777" w:rsidR="00085E05" w:rsidRPr="001D386E" w:rsidRDefault="00085E05" w:rsidP="00A76839">
            <w:pPr>
              <w:pStyle w:val="TAC"/>
              <w:rPr>
                <w:rFonts w:cs="Arial"/>
              </w:rPr>
            </w:pPr>
          </w:p>
        </w:tc>
        <w:tc>
          <w:tcPr>
            <w:tcW w:w="1466" w:type="dxa"/>
            <w:vMerge/>
            <w:vAlign w:val="center"/>
          </w:tcPr>
          <w:p w14:paraId="5FE19ECF" w14:textId="77777777" w:rsidR="00085E05" w:rsidRPr="001D386E" w:rsidRDefault="00085E05" w:rsidP="00A76839">
            <w:pPr>
              <w:pStyle w:val="TAC"/>
              <w:rPr>
                <w:rFonts w:cs="Arial"/>
              </w:rPr>
            </w:pPr>
          </w:p>
        </w:tc>
        <w:tc>
          <w:tcPr>
            <w:tcW w:w="767" w:type="dxa"/>
            <w:shd w:val="clear" w:color="auto" w:fill="auto"/>
            <w:vAlign w:val="center"/>
          </w:tcPr>
          <w:p w14:paraId="6D965DD6" w14:textId="77777777" w:rsidR="00085E05" w:rsidRPr="001D386E" w:rsidRDefault="00085E05" w:rsidP="00A76839">
            <w:pPr>
              <w:pStyle w:val="TAC"/>
              <w:rPr>
                <w:lang w:val="en-US"/>
              </w:rPr>
            </w:pPr>
            <w:r w:rsidRPr="001D386E">
              <w:rPr>
                <w:rFonts w:cs="Arial"/>
                <w:szCs w:val="18"/>
                <w:lang w:val="en-US"/>
              </w:rPr>
              <w:t>29</w:t>
            </w:r>
          </w:p>
        </w:tc>
        <w:tc>
          <w:tcPr>
            <w:tcW w:w="586" w:type="dxa"/>
            <w:gridSpan w:val="2"/>
            <w:shd w:val="clear" w:color="auto" w:fill="auto"/>
            <w:vAlign w:val="center"/>
          </w:tcPr>
          <w:p w14:paraId="3C9AD780" w14:textId="77777777" w:rsidR="00085E05" w:rsidRPr="001D386E" w:rsidRDefault="00085E05" w:rsidP="00A76839">
            <w:pPr>
              <w:pStyle w:val="TAC"/>
              <w:rPr>
                <w:rFonts w:cs="Arial"/>
              </w:rPr>
            </w:pPr>
          </w:p>
        </w:tc>
        <w:tc>
          <w:tcPr>
            <w:tcW w:w="586" w:type="dxa"/>
            <w:gridSpan w:val="4"/>
            <w:vAlign w:val="center"/>
          </w:tcPr>
          <w:p w14:paraId="1B4A0D9D" w14:textId="77777777" w:rsidR="00085E05" w:rsidRPr="001D386E" w:rsidRDefault="00085E05" w:rsidP="00A76839">
            <w:pPr>
              <w:pStyle w:val="TAC"/>
              <w:rPr>
                <w:rFonts w:cs="Arial"/>
              </w:rPr>
            </w:pPr>
          </w:p>
        </w:tc>
        <w:tc>
          <w:tcPr>
            <w:tcW w:w="586" w:type="dxa"/>
            <w:gridSpan w:val="4"/>
            <w:vAlign w:val="center"/>
          </w:tcPr>
          <w:p w14:paraId="02F8F7C9" w14:textId="77777777" w:rsidR="00085E05" w:rsidRPr="001D386E" w:rsidRDefault="00085E05" w:rsidP="00A76839">
            <w:pPr>
              <w:pStyle w:val="TAC"/>
              <w:rPr>
                <w:rFonts w:cs="Arial"/>
                <w:lang w:eastAsia="ja-JP"/>
              </w:rPr>
            </w:pPr>
            <w:r w:rsidRPr="001D386E">
              <w:rPr>
                <w:rFonts w:cs="Arial"/>
                <w:szCs w:val="18"/>
              </w:rPr>
              <w:t>Yes</w:t>
            </w:r>
          </w:p>
        </w:tc>
        <w:tc>
          <w:tcPr>
            <w:tcW w:w="600" w:type="dxa"/>
            <w:gridSpan w:val="7"/>
            <w:vAlign w:val="center"/>
          </w:tcPr>
          <w:p w14:paraId="244692E4" w14:textId="77777777" w:rsidR="00085E05" w:rsidRPr="001D386E" w:rsidRDefault="00085E05" w:rsidP="00A76839">
            <w:pPr>
              <w:pStyle w:val="TAC"/>
            </w:pPr>
            <w:r w:rsidRPr="001D386E">
              <w:rPr>
                <w:rFonts w:cs="Arial"/>
                <w:szCs w:val="18"/>
              </w:rPr>
              <w:t>Yes</w:t>
            </w:r>
          </w:p>
        </w:tc>
        <w:tc>
          <w:tcPr>
            <w:tcW w:w="599" w:type="dxa"/>
            <w:gridSpan w:val="6"/>
            <w:vAlign w:val="center"/>
          </w:tcPr>
          <w:p w14:paraId="427E0980" w14:textId="77777777" w:rsidR="00085E05" w:rsidRPr="001D386E" w:rsidRDefault="00085E05" w:rsidP="00A76839">
            <w:pPr>
              <w:pStyle w:val="TAC"/>
            </w:pPr>
          </w:p>
        </w:tc>
        <w:tc>
          <w:tcPr>
            <w:tcW w:w="698" w:type="dxa"/>
            <w:gridSpan w:val="4"/>
            <w:vAlign w:val="center"/>
          </w:tcPr>
          <w:p w14:paraId="783F47B7" w14:textId="77777777" w:rsidR="00085E05" w:rsidRPr="001D386E" w:rsidRDefault="00085E05" w:rsidP="00A76839">
            <w:pPr>
              <w:pStyle w:val="TAC"/>
            </w:pPr>
          </w:p>
        </w:tc>
        <w:tc>
          <w:tcPr>
            <w:tcW w:w="1187" w:type="dxa"/>
            <w:vMerge/>
            <w:vAlign w:val="center"/>
          </w:tcPr>
          <w:p w14:paraId="2EAF3DFA" w14:textId="77777777" w:rsidR="00085E05" w:rsidRPr="001D386E" w:rsidRDefault="00085E05" w:rsidP="00A76839">
            <w:pPr>
              <w:pStyle w:val="TAC"/>
              <w:rPr>
                <w:rFonts w:cs="Arial"/>
              </w:rPr>
            </w:pPr>
          </w:p>
        </w:tc>
        <w:tc>
          <w:tcPr>
            <w:tcW w:w="1288" w:type="dxa"/>
            <w:vMerge/>
            <w:vAlign w:val="center"/>
          </w:tcPr>
          <w:p w14:paraId="13E97B76" w14:textId="77777777" w:rsidR="00085E05" w:rsidRPr="001D386E" w:rsidRDefault="00085E05" w:rsidP="00A76839">
            <w:pPr>
              <w:pStyle w:val="TAC"/>
              <w:rPr>
                <w:rFonts w:cs="Arial"/>
              </w:rPr>
            </w:pPr>
          </w:p>
        </w:tc>
      </w:tr>
      <w:tr w:rsidR="00085E05" w:rsidRPr="001D386E" w14:paraId="7833046C" w14:textId="77777777" w:rsidTr="00A76839">
        <w:trPr>
          <w:trHeight w:val="223"/>
          <w:jc w:val="center"/>
        </w:trPr>
        <w:tc>
          <w:tcPr>
            <w:tcW w:w="1396" w:type="dxa"/>
            <w:vMerge w:val="restart"/>
            <w:vAlign w:val="center"/>
          </w:tcPr>
          <w:p w14:paraId="3FA7C4F1" w14:textId="77777777" w:rsidR="00085E05" w:rsidRPr="001D386E" w:rsidRDefault="00085E05" w:rsidP="00A76839">
            <w:pPr>
              <w:pStyle w:val="TAC"/>
              <w:rPr>
                <w:rFonts w:cs="Arial"/>
              </w:rPr>
            </w:pPr>
            <w:r w:rsidRPr="001D386E">
              <w:rPr>
                <w:rFonts w:cs="Arial"/>
              </w:rPr>
              <w:t>CA_7A-30A</w:t>
            </w:r>
          </w:p>
        </w:tc>
        <w:tc>
          <w:tcPr>
            <w:tcW w:w="1466" w:type="dxa"/>
            <w:vMerge w:val="restart"/>
            <w:vAlign w:val="center"/>
          </w:tcPr>
          <w:p w14:paraId="223B28D8" w14:textId="77777777" w:rsidR="00085E05" w:rsidRPr="001D386E" w:rsidRDefault="00085E05" w:rsidP="00A76839">
            <w:pPr>
              <w:pStyle w:val="TAC"/>
              <w:rPr>
                <w:rFonts w:cs="Arial"/>
              </w:rPr>
            </w:pPr>
            <w:r w:rsidRPr="001D386E">
              <w:rPr>
                <w:rFonts w:cs="Arial"/>
              </w:rPr>
              <w:t>-</w:t>
            </w:r>
          </w:p>
        </w:tc>
        <w:tc>
          <w:tcPr>
            <w:tcW w:w="767" w:type="dxa"/>
            <w:shd w:val="clear" w:color="auto" w:fill="auto"/>
            <w:vAlign w:val="center"/>
          </w:tcPr>
          <w:p w14:paraId="529AB165" w14:textId="77777777" w:rsidR="00085E05" w:rsidRPr="001D386E" w:rsidRDefault="00085E05" w:rsidP="00A76839">
            <w:pPr>
              <w:pStyle w:val="TAC"/>
              <w:rPr>
                <w:lang w:val="en-US"/>
              </w:rPr>
            </w:pPr>
            <w:r w:rsidRPr="001D386E">
              <w:rPr>
                <w:lang w:val="en-US"/>
              </w:rPr>
              <w:t>7</w:t>
            </w:r>
          </w:p>
        </w:tc>
        <w:tc>
          <w:tcPr>
            <w:tcW w:w="586" w:type="dxa"/>
            <w:gridSpan w:val="2"/>
            <w:shd w:val="clear" w:color="auto" w:fill="auto"/>
            <w:vAlign w:val="center"/>
          </w:tcPr>
          <w:p w14:paraId="1394621C" w14:textId="77777777" w:rsidR="00085E05" w:rsidRPr="001D386E" w:rsidRDefault="00085E05" w:rsidP="00A76839">
            <w:pPr>
              <w:pStyle w:val="TAC"/>
              <w:rPr>
                <w:rFonts w:cs="Arial"/>
              </w:rPr>
            </w:pPr>
          </w:p>
        </w:tc>
        <w:tc>
          <w:tcPr>
            <w:tcW w:w="586" w:type="dxa"/>
            <w:gridSpan w:val="4"/>
            <w:vAlign w:val="center"/>
          </w:tcPr>
          <w:p w14:paraId="3E848DA9" w14:textId="77777777" w:rsidR="00085E05" w:rsidRPr="001D386E" w:rsidRDefault="00085E05" w:rsidP="00A76839">
            <w:pPr>
              <w:pStyle w:val="TAC"/>
              <w:rPr>
                <w:rFonts w:cs="Arial"/>
              </w:rPr>
            </w:pPr>
          </w:p>
        </w:tc>
        <w:tc>
          <w:tcPr>
            <w:tcW w:w="586" w:type="dxa"/>
            <w:gridSpan w:val="4"/>
            <w:vAlign w:val="center"/>
          </w:tcPr>
          <w:p w14:paraId="7E3B5CCA" w14:textId="77777777" w:rsidR="00085E05" w:rsidRPr="001D386E" w:rsidRDefault="00085E05" w:rsidP="00A76839">
            <w:pPr>
              <w:pStyle w:val="TAC"/>
              <w:rPr>
                <w:rFonts w:cs="Arial"/>
                <w:lang w:eastAsia="ja-JP"/>
              </w:rPr>
            </w:pPr>
            <w:r w:rsidRPr="001D386E">
              <w:rPr>
                <w:rFonts w:cs="Arial"/>
              </w:rPr>
              <w:t>Yes</w:t>
            </w:r>
          </w:p>
        </w:tc>
        <w:tc>
          <w:tcPr>
            <w:tcW w:w="600" w:type="dxa"/>
            <w:gridSpan w:val="7"/>
            <w:vAlign w:val="center"/>
          </w:tcPr>
          <w:p w14:paraId="4663ADC4" w14:textId="77777777" w:rsidR="00085E05" w:rsidRPr="001D386E" w:rsidRDefault="00085E05" w:rsidP="00A76839">
            <w:pPr>
              <w:pStyle w:val="TAC"/>
            </w:pPr>
            <w:r w:rsidRPr="001D386E">
              <w:rPr>
                <w:rFonts w:cs="Arial"/>
              </w:rPr>
              <w:t>Yes</w:t>
            </w:r>
          </w:p>
        </w:tc>
        <w:tc>
          <w:tcPr>
            <w:tcW w:w="599" w:type="dxa"/>
            <w:gridSpan w:val="6"/>
            <w:vAlign w:val="center"/>
          </w:tcPr>
          <w:p w14:paraId="790DFFC2" w14:textId="77777777" w:rsidR="00085E05" w:rsidRPr="001D386E" w:rsidRDefault="00085E05" w:rsidP="00A76839">
            <w:pPr>
              <w:pStyle w:val="TAC"/>
            </w:pPr>
            <w:r w:rsidRPr="001D386E">
              <w:rPr>
                <w:rFonts w:cs="Arial"/>
              </w:rPr>
              <w:t>Yes</w:t>
            </w:r>
          </w:p>
        </w:tc>
        <w:tc>
          <w:tcPr>
            <w:tcW w:w="698" w:type="dxa"/>
            <w:gridSpan w:val="4"/>
            <w:vAlign w:val="center"/>
          </w:tcPr>
          <w:p w14:paraId="2919A13A" w14:textId="77777777" w:rsidR="00085E05" w:rsidRPr="001D386E" w:rsidRDefault="00085E05" w:rsidP="00A76839">
            <w:pPr>
              <w:pStyle w:val="TAC"/>
            </w:pPr>
            <w:r w:rsidRPr="001D386E">
              <w:rPr>
                <w:rFonts w:cs="Arial"/>
              </w:rPr>
              <w:t>Yes</w:t>
            </w:r>
          </w:p>
        </w:tc>
        <w:tc>
          <w:tcPr>
            <w:tcW w:w="1187" w:type="dxa"/>
            <w:vMerge w:val="restart"/>
            <w:vAlign w:val="center"/>
          </w:tcPr>
          <w:p w14:paraId="574AE956" w14:textId="77777777" w:rsidR="00085E05" w:rsidRPr="001D386E" w:rsidRDefault="00085E05" w:rsidP="00A76839">
            <w:pPr>
              <w:pStyle w:val="TAC"/>
              <w:rPr>
                <w:rFonts w:cs="Arial"/>
              </w:rPr>
            </w:pPr>
            <w:r w:rsidRPr="001D386E">
              <w:rPr>
                <w:rFonts w:hint="eastAsia"/>
                <w:kern w:val="2"/>
                <w:szCs w:val="18"/>
                <w:lang w:eastAsia="zh-CN"/>
              </w:rPr>
              <w:t>30</w:t>
            </w:r>
          </w:p>
        </w:tc>
        <w:tc>
          <w:tcPr>
            <w:tcW w:w="1288" w:type="dxa"/>
            <w:vMerge w:val="restart"/>
            <w:vAlign w:val="center"/>
          </w:tcPr>
          <w:p w14:paraId="6FE67C14" w14:textId="77777777" w:rsidR="00085E05" w:rsidRPr="001D386E" w:rsidRDefault="00085E05" w:rsidP="00A76839">
            <w:pPr>
              <w:pStyle w:val="TAC"/>
              <w:rPr>
                <w:rFonts w:cs="Arial"/>
              </w:rPr>
            </w:pPr>
            <w:r w:rsidRPr="001D386E">
              <w:rPr>
                <w:rFonts w:hint="eastAsia"/>
                <w:kern w:val="2"/>
                <w:szCs w:val="18"/>
                <w:lang w:eastAsia="zh-CN"/>
              </w:rPr>
              <w:t>0</w:t>
            </w:r>
          </w:p>
        </w:tc>
      </w:tr>
      <w:tr w:rsidR="00085E05" w:rsidRPr="001D386E" w14:paraId="4A910F01" w14:textId="77777777" w:rsidTr="00A76839">
        <w:trPr>
          <w:trHeight w:val="223"/>
          <w:jc w:val="center"/>
        </w:trPr>
        <w:tc>
          <w:tcPr>
            <w:tcW w:w="1396" w:type="dxa"/>
            <w:vMerge/>
            <w:vAlign w:val="center"/>
          </w:tcPr>
          <w:p w14:paraId="583D987F" w14:textId="77777777" w:rsidR="00085E05" w:rsidRPr="001D386E" w:rsidRDefault="00085E05" w:rsidP="00A76839">
            <w:pPr>
              <w:pStyle w:val="TAC"/>
              <w:rPr>
                <w:rFonts w:cs="Arial"/>
              </w:rPr>
            </w:pPr>
          </w:p>
        </w:tc>
        <w:tc>
          <w:tcPr>
            <w:tcW w:w="1466" w:type="dxa"/>
            <w:vMerge/>
            <w:vAlign w:val="center"/>
          </w:tcPr>
          <w:p w14:paraId="4E102451" w14:textId="77777777" w:rsidR="00085E05" w:rsidRPr="001D386E" w:rsidRDefault="00085E05" w:rsidP="00A76839">
            <w:pPr>
              <w:pStyle w:val="TAC"/>
              <w:rPr>
                <w:rFonts w:cs="Arial"/>
              </w:rPr>
            </w:pPr>
          </w:p>
        </w:tc>
        <w:tc>
          <w:tcPr>
            <w:tcW w:w="767" w:type="dxa"/>
            <w:shd w:val="clear" w:color="auto" w:fill="auto"/>
            <w:vAlign w:val="center"/>
          </w:tcPr>
          <w:p w14:paraId="5C4E0BA5" w14:textId="77777777" w:rsidR="00085E05" w:rsidRPr="001D386E" w:rsidRDefault="00085E05" w:rsidP="00A76839">
            <w:pPr>
              <w:pStyle w:val="TAC"/>
              <w:rPr>
                <w:lang w:val="en-US"/>
              </w:rPr>
            </w:pPr>
            <w:r w:rsidRPr="001D386E">
              <w:rPr>
                <w:lang w:val="en-US"/>
              </w:rPr>
              <w:t>30</w:t>
            </w:r>
          </w:p>
        </w:tc>
        <w:tc>
          <w:tcPr>
            <w:tcW w:w="586" w:type="dxa"/>
            <w:gridSpan w:val="2"/>
            <w:shd w:val="clear" w:color="auto" w:fill="auto"/>
            <w:vAlign w:val="center"/>
          </w:tcPr>
          <w:p w14:paraId="39219913" w14:textId="77777777" w:rsidR="00085E05" w:rsidRPr="001D386E" w:rsidRDefault="00085E05" w:rsidP="00A76839">
            <w:pPr>
              <w:pStyle w:val="TAC"/>
              <w:rPr>
                <w:rFonts w:cs="Arial"/>
              </w:rPr>
            </w:pPr>
          </w:p>
        </w:tc>
        <w:tc>
          <w:tcPr>
            <w:tcW w:w="586" w:type="dxa"/>
            <w:gridSpan w:val="4"/>
            <w:vAlign w:val="center"/>
          </w:tcPr>
          <w:p w14:paraId="58FA4977" w14:textId="77777777" w:rsidR="00085E05" w:rsidRPr="001D386E" w:rsidRDefault="00085E05" w:rsidP="00A76839">
            <w:pPr>
              <w:pStyle w:val="TAC"/>
              <w:rPr>
                <w:rFonts w:cs="Arial"/>
              </w:rPr>
            </w:pPr>
          </w:p>
        </w:tc>
        <w:tc>
          <w:tcPr>
            <w:tcW w:w="586" w:type="dxa"/>
            <w:gridSpan w:val="4"/>
            <w:vAlign w:val="center"/>
          </w:tcPr>
          <w:p w14:paraId="14E132B9" w14:textId="77777777" w:rsidR="00085E05" w:rsidRPr="001D386E" w:rsidRDefault="00085E05" w:rsidP="00A76839">
            <w:pPr>
              <w:pStyle w:val="TAC"/>
              <w:rPr>
                <w:rFonts w:cs="Arial"/>
                <w:lang w:eastAsia="ja-JP"/>
              </w:rPr>
            </w:pPr>
            <w:r w:rsidRPr="001D386E">
              <w:rPr>
                <w:rFonts w:cs="Arial"/>
              </w:rPr>
              <w:t>Yes</w:t>
            </w:r>
          </w:p>
        </w:tc>
        <w:tc>
          <w:tcPr>
            <w:tcW w:w="600" w:type="dxa"/>
            <w:gridSpan w:val="7"/>
            <w:vAlign w:val="center"/>
          </w:tcPr>
          <w:p w14:paraId="1E63AA8B" w14:textId="77777777" w:rsidR="00085E05" w:rsidRPr="001D386E" w:rsidRDefault="00085E05" w:rsidP="00A76839">
            <w:pPr>
              <w:pStyle w:val="TAC"/>
            </w:pPr>
            <w:r w:rsidRPr="001D386E">
              <w:rPr>
                <w:rFonts w:cs="Arial"/>
              </w:rPr>
              <w:t>Yes</w:t>
            </w:r>
          </w:p>
        </w:tc>
        <w:tc>
          <w:tcPr>
            <w:tcW w:w="599" w:type="dxa"/>
            <w:gridSpan w:val="6"/>
            <w:vAlign w:val="center"/>
          </w:tcPr>
          <w:p w14:paraId="709246F9" w14:textId="77777777" w:rsidR="00085E05" w:rsidRPr="001D386E" w:rsidRDefault="00085E05" w:rsidP="00A76839">
            <w:pPr>
              <w:pStyle w:val="TAC"/>
            </w:pPr>
          </w:p>
        </w:tc>
        <w:tc>
          <w:tcPr>
            <w:tcW w:w="698" w:type="dxa"/>
            <w:gridSpan w:val="4"/>
            <w:vAlign w:val="center"/>
          </w:tcPr>
          <w:p w14:paraId="36B9AC4E" w14:textId="77777777" w:rsidR="00085E05" w:rsidRPr="001D386E" w:rsidRDefault="00085E05" w:rsidP="00A76839">
            <w:pPr>
              <w:pStyle w:val="TAC"/>
            </w:pPr>
          </w:p>
        </w:tc>
        <w:tc>
          <w:tcPr>
            <w:tcW w:w="1187" w:type="dxa"/>
            <w:vMerge/>
            <w:vAlign w:val="center"/>
          </w:tcPr>
          <w:p w14:paraId="0C13EAE8" w14:textId="77777777" w:rsidR="00085E05" w:rsidRPr="001D386E" w:rsidRDefault="00085E05" w:rsidP="00A76839">
            <w:pPr>
              <w:pStyle w:val="TAC"/>
              <w:rPr>
                <w:rFonts w:cs="Arial"/>
              </w:rPr>
            </w:pPr>
          </w:p>
        </w:tc>
        <w:tc>
          <w:tcPr>
            <w:tcW w:w="1288" w:type="dxa"/>
            <w:vMerge/>
            <w:vAlign w:val="center"/>
          </w:tcPr>
          <w:p w14:paraId="73276D17" w14:textId="77777777" w:rsidR="00085E05" w:rsidRPr="001D386E" w:rsidRDefault="00085E05" w:rsidP="00A76839">
            <w:pPr>
              <w:pStyle w:val="TAC"/>
              <w:rPr>
                <w:rFonts w:cs="Arial"/>
              </w:rPr>
            </w:pPr>
          </w:p>
        </w:tc>
      </w:tr>
      <w:tr w:rsidR="00085E05" w:rsidRPr="001D386E" w14:paraId="77161757" w14:textId="77777777" w:rsidTr="00A76839">
        <w:trPr>
          <w:trHeight w:val="223"/>
          <w:jc w:val="center"/>
        </w:trPr>
        <w:tc>
          <w:tcPr>
            <w:tcW w:w="1396" w:type="dxa"/>
            <w:vMerge w:val="restart"/>
            <w:vAlign w:val="center"/>
          </w:tcPr>
          <w:p w14:paraId="39F978BF" w14:textId="77777777" w:rsidR="00085E05" w:rsidRPr="001D386E" w:rsidRDefault="00085E05" w:rsidP="00A76839">
            <w:pPr>
              <w:pStyle w:val="TAC"/>
              <w:rPr>
                <w:rFonts w:cs="Arial"/>
              </w:rPr>
            </w:pPr>
            <w:r w:rsidRPr="001D386E">
              <w:rPr>
                <w:rFonts w:cs="Arial"/>
              </w:rPr>
              <w:t>CA_7A-32A</w:t>
            </w:r>
          </w:p>
        </w:tc>
        <w:tc>
          <w:tcPr>
            <w:tcW w:w="1466" w:type="dxa"/>
            <w:vMerge w:val="restart"/>
            <w:vAlign w:val="center"/>
          </w:tcPr>
          <w:p w14:paraId="329A19FE" w14:textId="77777777" w:rsidR="00085E05" w:rsidRPr="001D386E" w:rsidRDefault="00085E05" w:rsidP="00A76839">
            <w:pPr>
              <w:pStyle w:val="TAC"/>
              <w:rPr>
                <w:rFonts w:cs="Arial"/>
              </w:rPr>
            </w:pPr>
            <w:r w:rsidRPr="001D386E">
              <w:rPr>
                <w:rFonts w:cs="Arial"/>
              </w:rPr>
              <w:t>-</w:t>
            </w:r>
          </w:p>
        </w:tc>
        <w:tc>
          <w:tcPr>
            <w:tcW w:w="767" w:type="dxa"/>
            <w:shd w:val="clear" w:color="auto" w:fill="auto"/>
            <w:vAlign w:val="center"/>
          </w:tcPr>
          <w:p w14:paraId="5CE4009C" w14:textId="77777777" w:rsidR="00085E05" w:rsidRPr="001D386E" w:rsidRDefault="00085E05" w:rsidP="00A76839">
            <w:pPr>
              <w:pStyle w:val="TAC"/>
              <w:rPr>
                <w:rFonts w:cs="Arial"/>
                <w:lang w:eastAsia="ja-JP"/>
              </w:rPr>
            </w:pPr>
            <w:r w:rsidRPr="001D386E">
              <w:rPr>
                <w:lang w:val="en-US"/>
              </w:rPr>
              <w:t>7</w:t>
            </w:r>
          </w:p>
        </w:tc>
        <w:tc>
          <w:tcPr>
            <w:tcW w:w="586" w:type="dxa"/>
            <w:gridSpan w:val="2"/>
            <w:shd w:val="clear" w:color="auto" w:fill="auto"/>
            <w:vAlign w:val="center"/>
          </w:tcPr>
          <w:p w14:paraId="31F84A9F" w14:textId="77777777" w:rsidR="00085E05" w:rsidRPr="001D386E" w:rsidRDefault="00085E05" w:rsidP="00A76839">
            <w:pPr>
              <w:pStyle w:val="TAC"/>
              <w:rPr>
                <w:rFonts w:cs="Arial"/>
              </w:rPr>
            </w:pPr>
          </w:p>
        </w:tc>
        <w:tc>
          <w:tcPr>
            <w:tcW w:w="586" w:type="dxa"/>
            <w:gridSpan w:val="4"/>
            <w:vAlign w:val="center"/>
          </w:tcPr>
          <w:p w14:paraId="1D538976" w14:textId="77777777" w:rsidR="00085E05" w:rsidRPr="001D386E" w:rsidRDefault="00085E05" w:rsidP="00A76839">
            <w:pPr>
              <w:pStyle w:val="TAC"/>
              <w:rPr>
                <w:rFonts w:cs="Arial"/>
              </w:rPr>
            </w:pPr>
          </w:p>
        </w:tc>
        <w:tc>
          <w:tcPr>
            <w:tcW w:w="586" w:type="dxa"/>
            <w:gridSpan w:val="4"/>
            <w:vAlign w:val="center"/>
          </w:tcPr>
          <w:p w14:paraId="28CD2339" w14:textId="77777777" w:rsidR="00085E05" w:rsidRPr="001D386E" w:rsidRDefault="00085E05" w:rsidP="00A76839">
            <w:pPr>
              <w:pStyle w:val="TAC"/>
              <w:rPr>
                <w:rFonts w:cs="Arial"/>
                <w:lang w:eastAsia="ja-JP"/>
              </w:rPr>
            </w:pPr>
          </w:p>
        </w:tc>
        <w:tc>
          <w:tcPr>
            <w:tcW w:w="600" w:type="dxa"/>
            <w:gridSpan w:val="7"/>
            <w:vAlign w:val="center"/>
          </w:tcPr>
          <w:p w14:paraId="60CD13C0" w14:textId="77777777" w:rsidR="00085E05" w:rsidRPr="001D386E" w:rsidRDefault="00085E05" w:rsidP="00A76839">
            <w:pPr>
              <w:pStyle w:val="TAC"/>
              <w:rPr>
                <w:rFonts w:cs="Arial"/>
                <w:lang w:eastAsia="ja-JP"/>
              </w:rPr>
            </w:pPr>
            <w:r w:rsidRPr="001D386E">
              <w:t>Yes</w:t>
            </w:r>
          </w:p>
        </w:tc>
        <w:tc>
          <w:tcPr>
            <w:tcW w:w="599" w:type="dxa"/>
            <w:gridSpan w:val="6"/>
            <w:vAlign w:val="center"/>
          </w:tcPr>
          <w:p w14:paraId="367BA8FB" w14:textId="77777777" w:rsidR="00085E05" w:rsidRPr="001D386E" w:rsidRDefault="00085E05" w:rsidP="00A76839">
            <w:pPr>
              <w:pStyle w:val="TAC"/>
              <w:rPr>
                <w:rFonts w:cs="Arial"/>
                <w:lang w:eastAsia="ja-JP"/>
              </w:rPr>
            </w:pPr>
            <w:r w:rsidRPr="001D386E">
              <w:t>Yes</w:t>
            </w:r>
          </w:p>
        </w:tc>
        <w:tc>
          <w:tcPr>
            <w:tcW w:w="698" w:type="dxa"/>
            <w:gridSpan w:val="4"/>
            <w:vAlign w:val="center"/>
          </w:tcPr>
          <w:p w14:paraId="410E852B" w14:textId="77777777" w:rsidR="00085E05" w:rsidRPr="001D386E" w:rsidRDefault="00085E05" w:rsidP="00A76839">
            <w:pPr>
              <w:pStyle w:val="TAC"/>
              <w:rPr>
                <w:rFonts w:cs="Arial"/>
                <w:lang w:eastAsia="ja-JP"/>
              </w:rPr>
            </w:pPr>
            <w:r w:rsidRPr="001D386E">
              <w:t>Yes</w:t>
            </w:r>
          </w:p>
        </w:tc>
        <w:tc>
          <w:tcPr>
            <w:tcW w:w="1187" w:type="dxa"/>
            <w:vMerge w:val="restart"/>
            <w:vAlign w:val="center"/>
          </w:tcPr>
          <w:p w14:paraId="6517903F" w14:textId="77777777" w:rsidR="00085E05" w:rsidRPr="001D386E" w:rsidRDefault="00085E05" w:rsidP="00A76839">
            <w:pPr>
              <w:pStyle w:val="TAC"/>
              <w:rPr>
                <w:rFonts w:cs="Arial"/>
              </w:rPr>
            </w:pPr>
            <w:r w:rsidRPr="001D386E">
              <w:rPr>
                <w:rFonts w:cs="Arial"/>
              </w:rPr>
              <w:t>40</w:t>
            </w:r>
          </w:p>
        </w:tc>
        <w:tc>
          <w:tcPr>
            <w:tcW w:w="1288" w:type="dxa"/>
            <w:vMerge w:val="restart"/>
            <w:vAlign w:val="center"/>
          </w:tcPr>
          <w:p w14:paraId="5405A19E" w14:textId="77777777" w:rsidR="00085E05" w:rsidRPr="001D386E" w:rsidRDefault="00085E05" w:rsidP="00A76839">
            <w:pPr>
              <w:pStyle w:val="TAC"/>
              <w:rPr>
                <w:rFonts w:cs="Arial"/>
              </w:rPr>
            </w:pPr>
            <w:r w:rsidRPr="001D386E">
              <w:rPr>
                <w:rFonts w:cs="Arial"/>
              </w:rPr>
              <w:t>0</w:t>
            </w:r>
          </w:p>
        </w:tc>
      </w:tr>
      <w:tr w:rsidR="00085E05" w:rsidRPr="001D386E" w14:paraId="2B17F011" w14:textId="77777777" w:rsidTr="00A76839">
        <w:trPr>
          <w:trHeight w:val="223"/>
          <w:jc w:val="center"/>
        </w:trPr>
        <w:tc>
          <w:tcPr>
            <w:tcW w:w="1396" w:type="dxa"/>
            <w:vMerge/>
            <w:vAlign w:val="center"/>
          </w:tcPr>
          <w:p w14:paraId="258A68DB" w14:textId="77777777" w:rsidR="00085E05" w:rsidRPr="001D386E" w:rsidRDefault="00085E05" w:rsidP="00A76839">
            <w:pPr>
              <w:pStyle w:val="TAC"/>
              <w:rPr>
                <w:rFonts w:cs="Arial"/>
              </w:rPr>
            </w:pPr>
          </w:p>
        </w:tc>
        <w:tc>
          <w:tcPr>
            <w:tcW w:w="1466" w:type="dxa"/>
            <w:vMerge/>
            <w:vAlign w:val="center"/>
          </w:tcPr>
          <w:p w14:paraId="49E563F6" w14:textId="77777777" w:rsidR="00085E05" w:rsidRPr="001D386E" w:rsidRDefault="00085E05" w:rsidP="00A76839">
            <w:pPr>
              <w:pStyle w:val="TAC"/>
              <w:rPr>
                <w:rFonts w:cs="Arial"/>
              </w:rPr>
            </w:pPr>
          </w:p>
        </w:tc>
        <w:tc>
          <w:tcPr>
            <w:tcW w:w="767" w:type="dxa"/>
            <w:shd w:val="clear" w:color="auto" w:fill="auto"/>
            <w:vAlign w:val="center"/>
          </w:tcPr>
          <w:p w14:paraId="0038BC5F" w14:textId="77777777" w:rsidR="00085E05" w:rsidRPr="001D386E" w:rsidRDefault="00085E05" w:rsidP="00A76839">
            <w:pPr>
              <w:pStyle w:val="TAC"/>
              <w:rPr>
                <w:rFonts w:cs="Arial"/>
                <w:lang w:eastAsia="ja-JP"/>
              </w:rPr>
            </w:pPr>
            <w:r w:rsidRPr="001D386E">
              <w:rPr>
                <w:lang w:eastAsia="ja-JP"/>
              </w:rPr>
              <w:t>32</w:t>
            </w:r>
          </w:p>
        </w:tc>
        <w:tc>
          <w:tcPr>
            <w:tcW w:w="586" w:type="dxa"/>
            <w:gridSpan w:val="2"/>
            <w:shd w:val="clear" w:color="auto" w:fill="auto"/>
            <w:vAlign w:val="center"/>
          </w:tcPr>
          <w:p w14:paraId="1B9F407C" w14:textId="77777777" w:rsidR="00085E05" w:rsidRPr="001D386E" w:rsidRDefault="00085E05" w:rsidP="00A76839">
            <w:pPr>
              <w:pStyle w:val="TAC"/>
              <w:rPr>
                <w:rFonts w:cs="Arial"/>
              </w:rPr>
            </w:pPr>
          </w:p>
        </w:tc>
        <w:tc>
          <w:tcPr>
            <w:tcW w:w="586" w:type="dxa"/>
            <w:gridSpan w:val="4"/>
            <w:vAlign w:val="center"/>
          </w:tcPr>
          <w:p w14:paraId="4779A2D3" w14:textId="77777777" w:rsidR="00085E05" w:rsidRPr="001D386E" w:rsidRDefault="00085E05" w:rsidP="00A76839">
            <w:pPr>
              <w:pStyle w:val="TAC"/>
              <w:rPr>
                <w:rFonts w:cs="Arial"/>
              </w:rPr>
            </w:pPr>
          </w:p>
        </w:tc>
        <w:tc>
          <w:tcPr>
            <w:tcW w:w="586" w:type="dxa"/>
            <w:gridSpan w:val="4"/>
            <w:vAlign w:val="center"/>
          </w:tcPr>
          <w:p w14:paraId="20684F59" w14:textId="77777777" w:rsidR="00085E05" w:rsidRPr="001D386E" w:rsidRDefault="00085E05" w:rsidP="00A76839">
            <w:pPr>
              <w:pStyle w:val="TAC"/>
              <w:rPr>
                <w:rFonts w:cs="Arial"/>
                <w:lang w:eastAsia="ja-JP"/>
              </w:rPr>
            </w:pPr>
            <w:r w:rsidRPr="001D386E">
              <w:t>Yes</w:t>
            </w:r>
          </w:p>
        </w:tc>
        <w:tc>
          <w:tcPr>
            <w:tcW w:w="600" w:type="dxa"/>
            <w:gridSpan w:val="7"/>
            <w:vAlign w:val="center"/>
          </w:tcPr>
          <w:p w14:paraId="5CB8C2E0" w14:textId="77777777" w:rsidR="00085E05" w:rsidRPr="001D386E" w:rsidRDefault="00085E05" w:rsidP="00A76839">
            <w:pPr>
              <w:pStyle w:val="TAC"/>
              <w:rPr>
                <w:rFonts w:cs="Arial"/>
                <w:lang w:eastAsia="ja-JP"/>
              </w:rPr>
            </w:pPr>
            <w:r w:rsidRPr="001D386E">
              <w:t>Yes</w:t>
            </w:r>
          </w:p>
        </w:tc>
        <w:tc>
          <w:tcPr>
            <w:tcW w:w="599" w:type="dxa"/>
            <w:gridSpan w:val="6"/>
            <w:vAlign w:val="center"/>
          </w:tcPr>
          <w:p w14:paraId="3718F866" w14:textId="77777777" w:rsidR="00085E05" w:rsidRPr="001D386E" w:rsidRDefault="00085E05" w:rsidP="00A76839">
            <w:pPr>
              <w:pStyle w:val="TAC"/>
              <w:rPr>
                <w:rFonts w:cs="Arial"/>
                <w:lang w:eastAsia="ja-JP"/>
              </w:rPr>
            </w:pPr>
            <w:r w:rsidRPr="001D386E">
              <w:rPr>
                <w:lang w:eastAsia="ja-JP"/>
              </w:rPr>
              <w:t>Yes</w:t>
            </w:r>
          </w:p>
        </w:tc>
        <w:tc>
          <w:tcPr>
            <w:tcW w:w="698" w:type="dxa"/>
            <w:gridSpan w:val="4"/>
            <w:vAlign w:val="center"/>
          </w:tcPr>
          <w:p w14:paraId="53FE1F8B" w14:textId="77777777" w:rsidR="00085E05" w:rsidRPr="001D386E" w:rsidRDefault="00085E05" w:rsidP="00A76839">
            <w:pPr>
              <w:pStyle w:val="TAC"/>
              <w:rPr>
                <w:rFonts w:cs="Arial"/>
                <w:lang w:eastAsia="ja-JP"/>
              </w:rPr>
            </w:pPr>
            <w:r w:rsidRPr="001D386E">
              <w:rPr>
                <w:lang w:eastAsia="ja-JP"/>
              </w:rPr>
              <w:t>Yes</w:t>
            </w:r>
          </w:p>
        </w:tc>
        <w:tc>
          <w:tcPr>
            <w:tcW w:w="1187" w:type="dxa"/>
            <w:vMerge/>
            <w:vAlign w:val="center"/>
          </w:tcPr>
          <w:p w14:paraId="570D0411" w14:textId="77777777" w:rsidR="00085E05" w:rsidRPr="001D386E" w:rsidRDefault="00085E05" w:rsidP="00A76839">
            <w:pPr>
              <w:pStyle w:val="TAC"/>
              <w:rPr>
                <w:rFonts w:cs="Arial"/>
              </w:rPr>
            </w:pPr>
          </w:p>
        </w:tc>
        <w:tc>
          <w:tcPr>
            <w:tcW w:w="1288" w:type="dxa"/>
            <w:vMerge/>
            <w:vAlign w:val="center"/>
          </w:tcPr>
          <w:p w14:paraId="2961E196" w14:textId="77777777" w:rsidR="00085E05" w:rsidRPr="001D386E" w:rsidRDefault="00085E05" w:rsidP="00A76839">
            <w:pPr>
              <w:pStyle w:val="TAC"/>
              <w:rPr>
                <w:rFonts w:cs="Arial"/>
              </w:rPr>
            </w:pPr>
          </w:p>
        </w:tc>
      </w:tr>
      <w:tr w:rsidR="00085E05" w:rsidRPr="001D386E" w14:paraId="2F7318F6" w14:textId="77777777" w:rsidTr="00A76839">
        <w:trPr>
          <w:trHeight w:val="223"/>
          <w:jc w:val="center"/>
        </w:trPr>
        <w:tc>
          <w:tcPr>
            <w:tcW w:w="1396" w:type="dxa"/>
            <w:vMerge w:val="restart"/>
            <w:vAlign w:val="center"/>
          </w:tcPr>
          <w:p w14:paraId="506174F9" w14:textId="77777777" w:rsidR="00085E05" w:rsidRPr="001D386E" w:rsidRDefault="00085E05" w:rsidP="00A76839">
            <w:pPr>
              <w:pStyle w:val="TAC"/>
              <w:rPr>
                <w:rFonts w:cs="Arial"/>
              </w:rPr>
            </w:pPr>
            <w:r w:rsidRPr="001D386E">
              <w:rPr>
                <w:rFonts w:cs="Arial"/>
              </w:rPr>
              <w:t>CA_7A-</w:t>
            </w:r>
            <w:r w:rsidRPr="001D386E">
              <w:rPr>
                <w:rFonts w:cs="Arial" w:hint="eastAsia"/>
                <w:lang w:eastAsia="zh-CN"/>
              </w:rPr>
              <w:t>40</w:t>
            </w:r>
            <w:r w:rsidRPr="001D386E">
              <w:rPr>
                <w:rFonts w:cs="Arial"/>
              </w:rPr>
              <w:t>A</w:t>
            </w:r>
          </w:p>
        </w:tc>
        <w:tc>
          <w:tcPr>
            <w:tcW w:w="1466" w:type="dxa"/>
            <w:vMerge w:val="restart"/>
            <w:vAlign w:val="center"/>
          </w:tcPr>
          <w:p w14:paraId="45D14228" w14:textId="77777777" w:rsidR="00085E05" w:rsidRPr="001D386E" w:rsidRDefault="00085E05" w:rsidP="00A76839">
            <w:pPr>
              <w:pStyle w:val="TAC"/>
              <w:rPr>
                <w:rFonts w:cs="Arial"/>
              </w:rPr>
            </w:pPr>
            <w:r w:rsidRPr="001D386E">
              <w:rPr>
                <w:rFonts w:cs="Arial"/>
                <w:lang w:eastAsia="ja-JP"/>
              </w:rPr>
              <w:t>-</w:t>
            </w:r>
          </w:p>
        </w:tc>
        <w:tc>
          <w:tcPr>
            <w:tcW w:w="767" w:type="dxa"/>
            <w:shd w:val="clear" w:color="auto" w:fill="auto"/>
            <w:vAlign w:val="center"/>
          </w:tcPr>
          <w:p w14:paraId="07E3E03C" w14:textId="77777777" w:rsidR="00085E05" w:rsidRPr="001D386E" w:rsidRDefault="00085E05" w:rsidP="00A76839">
            <w:pPr>
              <w:pStyle w:val="TAC"/>
              <w:rPr>
                <w:rFonts w:cs="Arial"/>
                <w:lang w:eastAsia="ja-JP"/>
              </w:rPr>
            </w:pPr>
            <w:r w:rsidRPr="001D386E">
              <w:rPr>
                <w:rFonts w:cs="Arial" w:hint="eastAsia"/>
                <w:lang w:eastAsia="zh-CN"/>
              </w:rPr>
              <w:t>7</w:t>
            </w:r>
          </w:p>
        </w:tc>
        <w:tc>
          <w:tcPr>
            <w:tcW w:w="586" w:type="dxa"/>
            <w:gridSpan w:val="2"/>
            <w:shd w:val="clear" w:color="auto" w:fill="auto"/>
            <w:vAlign w:val="center"/>
          </w:tcPr>
          <w:p w14:paraId="4C1E2042" w14:textId="77777777" w:rsidR="00085E05" w:rsidRPr="001D386E" w:rsidRDefault="00085E05" w:rsidP="00A76839">
            <w:pPr>
              <w:pStyle w:val="TAC"/>
              <w:rPr>
                <w:rFonts w:cs="Arial"/>
              </w:rPr>
            </w:pPr>
          </w:p>
        </w:tc>
        <w:tc>
          <w:tcPr>
            <w:tcW w:w="586" w:type="dxa"/>
            <w:gridSpan w:val="4"/>
            <w:vAlign w:val="center"/>
          </w:tcPr>
          <w:p w14:paraId="3AC8623D" w14:textId="77777777" w:rsidR="00085E05" w:rsidRPr="001D386E" w:rsidRDefault="00085E05" w:rsidP="00A76839">
            <w:pPr>
              <w:pStyle w:val="TAC"/>
              <w:rPr>
                <w:rFonts w:cs="Arial"/>
              </w:rPr>
            </w:pPr>
          </w:p>
        </w:tc>
        <w:tc>
          <w:tcPr>
            <w:tcW w:w="586" w:type="dxa"/>
            <w:gridSpan w:val="4"/>
            <w:vAlign w:val="center"/>
          </w:tcPr>
          <w:p w14:paraId="346D84F8" w14:textId="77777777" w:rsidR="00085E05" w:rsidRPr="001D386E" w:rsidRDefault="00085E05" w:rsidP="00A76839">
            <w:pPr>
              <w:pStyle w:val="TAC"/>
              <w:rPr>
                <w:rFonts w:cs="Arial"/>
                <w:lang w:eastAsia="ja-JP"/>
              </w:rPr>
            </w:pPr>
            <w:r w:rsidRPr="001D386E">
              <w:rPr>
                <w:rFonts w:cs="Arial"/>
              </w:rPr>
              <w:t>Yes</w:t>
            </w:r>
          </w:p>
        </w:tc>
        <w:tc>
          <w:tcPr>
            <w:tcW w:w="600" w:type="dxa"/>
            <w:gridSpan w:val="7"/>
            <w:vAlign w:val="center"/>
          </w:tcPr>
          <w:p w14:paraId="6892EA85" w14:textId="77777777" w:rsidR="00085E05" w:rsidRPr="001D386E" w:rsidRDefault="00085E05" w:rsidP="00A76839">
            <w:pPr>
              <w:pStyle w:val="TAC"/>
              <w:rPr>
                <w:rFonts w:cs="Arial"/>
                <w:lang w:eastAsia="ja-JP"/>
              </w:rPr>
            </w:pPr>
            <w:r w:rsidRPr="001D386E">
              <w:rPr>
                <w:rFonts w:cs="Arial"/>
              </w:rPr>
              <w:t>Yes</w:t>
            </w:r>
          </w:p>
        </w:tc>
        <w:tc>
          <w:tcPr>
            <w:tcW w:w="599" w:type="dxa"/>
            <w:gridSpan w:val="6"/>
            <w:vAlign w:val="center"/>
          </w:tcPr>
          <w:p w14:paraId="673BD4A5" w14:textId="77777777" w:rsidR="00085E05" w:rsidRPr="001D386E" w:rsidRDefault="00085E05" w:rsidP="00A76839">
            <w:pPr>
              <w:pStyle w:val="TAC"/>
              <w:rPr>
                <w:rFonts w:cs="Arial"/>
                <w:lang w:eastAsia="ja-JP"/>
              </w:rPr>
            </w:pPr>
            <w:r w:rsidRPr="001D386E">
              <w:rPr>
                <w:rFonts w:cs="Arial"/>
              </w:rPr>
              <w:t>Yes</w:t>
            </w:r>
          </w:p>
        </w:tc>
        <w:tc>
          <w:tcPr>
            <w:tcW w:w="698" w:type="dxa"/>
            <w:gridSpan w:val="4"/>
            <w:vAlign w:val="center"/>
          </w:tcPr>
          <w:p w14:paraId="7D59A018" w14:textId="77777777" w:rsidR="00085E05" w:rsidRPr="001D386E" w:rsidRDefault="00085E05" w:rsidP="00A76839">
            <w:pPr>
              <w:pStyle w:val="TAC"/>
              <w:rPr>
                <w:rFonts w:cs="Arial"/>
                <w:lang w:eastAsia="ja-JP"/>
              </w:rPr>
            </w:pPr>
            <w:r w:rsidRPr="001D386E">
              <w:rPr>
                <w:rFonts w:cs="Arial"/>
              </w:rPr>
              <w:t>Yes</w:t>
            </w:r>
          </w:p>
        </w:tc>
        <w:tc>
          <w:tcPr>
            <w:tcW w:w="1187" w:type="dxa"/>
            <w:vMerge w:val="restart"/>
            <w:vAlign w:val="center"/>
          </w:tcPr>
          <w:p w14:paraId="725FB6F8" w14:textId="77777777" w:rsidR="00085E05" w:rsidRPr="001D386E" w:rsidRDefault="00085E05" w:rsidP="00A76839">
            <w:pPr>
              <w:pStyle w:val="TAC"/>
              <w:rPr>
                <w:rFonts w:cs="Arial"/>
              </w:rPr>
            </w:pPr>
            <w:r w:rsidRPr="001D386E">
              <w:rPr>
                <w:rFonts w:cs="Arial" w:hint="eastAsia"/>
                <w:lang w:eastAsia="zh-CN"/>
              </w:rPr>
              <w:t>40</w:t>
            </w:r>
          </w:p>
        </w:tc>
        <w:tc>
          <w:tcPr>
            <w:tcW w:w="1288" w:type="dxa"/>
            <w:vMerge w:val="restart"/>
            <w:vAlign w:val="center"/>
          </w:tcPr>
          <w:p w14:paraId="5CFB4AD8" w14:textId="77777777" w:rsidR="00085E05" w:rsidRPr="001D386E" w:rsidRDefault="00085E05" w:rsidP="00A76839">
            <w:pPr>
              <w:pStyle w:val="TAC"/>
              <w:rPr>
                <w:rFonts w:cs="Arial"/>
              </w:rPr>
            </w:pPr>
            <w:r w:rsidRPr="001D386E">
              <w:rPr>
                <w:rFonts w:cs="Arial" w:hint="eastAsia"/>
                <w:lang w:eastAsia="zh-CN"/>
              </w:rPr>
              <w:t>0</w:t>
            </w:r>
          </w:p>
        </w:tc>
      </w:tr>
      <w:tr w:rsidR="00085E05" w:rsidRPr="001D386E" w14:paraId="1D1901EC" w14:textId="77777777" w:rsidTr="00A76839">
        <w:trPr>
          <w:trHeight w:val="223"/>
          <w:jc w:val="center"/>
        </w:trPr>
        <w:tc>
          <w:tcPr>
            <w:tcW w:w="1396" w:type="dxa"/>
            <w:vMerge/>
            <w:vAlign w:val="center"/>
          </w:tcPr>
          <w:p w14:paraId="6D915CB2" w14:textId="77777777" w:rsidR="00085E05" w:rsidRPr="001D386E" w:rsidRDefault="00085E05" w:rsidP="00A76839">
            <w:pPr>
              <w:pStyle w:val="TAC"/>
              <w:rPr>
                <w:rFonts w:cs="Arial"/>
              </w:rPr>
            </w:pPr>
          </w:p>
        </w:tc>
        <w:tc>
          <w:tcPr>
            <w:tcW w:w="1466" w:type="dxa"/>
            <w:vMerge/>
            <w:vAlign w:val="center"/>
          </w:tcPr>
          <w:p w14:paraId="7C9E15DE" w14:textId="77777777" w:rsidR="00085E05" w:rsidRPr="001D386E" w:rsidRDefault="00085E05" w:rsidP="00A76839">
            <w:pPr>
              <w:pStyle w:val="TAC"/>
              <w:rPr>
                <w:rFonts w:cs="Arial"/>
              </w:rPr>
            </w:pPr>
          </w:p>
        </w:tc>
        <w:tc>
          <w:tcPr>
            <w:tcW w:w="767" w:type="dxa"/>
            <w:shd w:val="clear" w:color="auto" w:fill="auto"/>
            <w:vAlign w:val="center"/>
          </w:tcPr>
          <w:p w14:paraId="57B9D391" w14:textId="77777777" w:rsidR="00085E05" w:rsidRPr="001D386E" w:rsidRDefault="00085E05" w:rsidP="00A76839">
            <w:pPr>
              <w:pStyle w:val="TAC"/>
              <w:rPr>
                <w:rFonts w:cs="Arial"/>
                <w:lang w:eastAsia="ja-JP"/>
              </w:rPr>
            </w:pPr>
            <w:r w:rsidRPr="001D386E">
              <w:rPr>
                <w:rFonts w:cs="Arial" w:hint="eastAsia"/>
                <w:lang w:eastAsia="zh-CN"/>
              </w:rPr>
              <w:t>40</w:t>
            </w:r>
          </w:p>
        </w:tc>
        <w:tc>
          <w:tcPr>
            <w:tcW w:w="586" w:type="dxa"/>
            <w:gridSpan w:val="2"/>
            <w:shd w:val="clear" w:color="auto" w:fill="auto"/>
            <w:vAlign w:val="center"/>
          </w:tcPr>
          <w:p w14:paraId="0EF64D80" w14:textId="77777777" w:rsidR="00085E05" w:rsidRPr="001D386E" w:rsidRDefault="00085E05" w:rsidP="00A76839">
            <w:pPr>
              <w:pStyle w:val="TAC"/>
              <w:rPr>
                <w:rFonts w:cs="Arial"/>
              </w:rPr>
            </w:pPr>
          </w:p>
        </w:tc>
        <w:tc>
          <w:tcPr>
            <w:tcW w:w="586" w:type="dxa"/>
            <w:gridSpan w:val="4"/>
            <w:vAlign w:val="center"/>
          </w:tcPr>
          <w:p w14:paraId="1A07E997" w14:textId="77777777" w:rsidR="00085E05" w:rsidRPr="001D386E" w:rsidRDefault="00085E05" w:rsidP="00A76839">
            <w:pPr>
              <w:pStyle w:val="TAC"/>
              <w:rPr>
                <w:rFonts w:cs="Arial"/>
              </w:rPr>
            </w:pPr>
          </w:p>
        </w:tc>
        <w:tc>
          <w:tcPr>
            <w:tcW w:w="586" w:type="dxa"/>
            <w:gridSpan w:val="4"/>
            <w:vAlign w:val="center"/>
          </w:tcPr>
          <w:p w14:paraId="3C990146" w14:textId="77777777" w:rsidR="00085E05" w:rsidRPr="001D386E" w:rsidRDefault="00085E05" w:rsidP="00A76839">
            <w:pPr>
              <w:pStyle w:val="TAC"/>
              <w:rPr>
                <w:rFonts w:cs="Arial"/>
                <w:lang w:eastAsia="ja-JP"/>
              </w:rPr>
            </w:pPr>
            <w:r w:rsidRPr="001D386E">
              <w:rPr>
                <w:rFonts w:cs="Arial"/>
              </w:rPr>
              <w:t>Yes</w:t>
            </w:r>
          </w:p>
        </w:tc>
        <w:tc>
          <w:tcPr>
            <w:tcW w:w="600" w:type="dxa"/>
            <w:gridSpan w:val="7"/>
            <w:vAlign w:val="center"/>
          </w:tcPr>
          <w:p w14:paraId="54D2B5D7" w14:textId="77777777" w:rsidR="00085E05" w:rsidRPr="001D386E" w:rsidRDefault="00085E05" w:rsidP="00A76839">
            <w:pPr>
              <w:pStyle w:val="TAC"/>
              <w:rPr>
                <w:rFonts w:cs="Arial"/>
                <w:lang w:eastAsia="ja-JP"/>
              </w:rPr>
            </w:pPr>
            <w:r w:rsidRPr="001D386E">
              <w:rPr>
                <w:rFonts w:cs="Arial" w:hint="eastAsia"/>
              </w:rPr>
              <w:t>Yes</w:t>
            </w:r>
          </w:p>
        </w:tc>
        <w:tc>
          <w:tcPr>
            <w:tcW w:w="599" w:type="dxa"/>
            <w:gridSpan w:val="6"/>
            <w:vAlign w:val="center"/>
          </w:tcPr>
          <w:p w14:paraId="3296EA06" w14:textId="77777777" w:rsidR="00085E05" w:rsidRPr="001D386E" w:rsidRDefault="00085E05" w:rsidP="00A76839">
            <w:pPr>
              <w:pStyle w:val="TAC"/>
              <w:rPr>
                <w:rFonts w:cs="Arial"/>
                <w:lang w:eastAsia="ja-JP"/>
              </w:rPr>
            </w:pPr>
            <w:r w:rsidRPr="001D386E">
              <w:rPr>
                <w:rFonts w:cs="Arial" w:hint="eastAsia"/>
              </w:rPr>
              <w:t>Yes</w:t>
            </w:r>
          </w:p>
        </w:tc>
        <w:tc>
          <w:tcPr>
            <w:tcW w:w="698" w:type="dxa"/>
            <w:gridSpan w:val="4"/>
            <w:vAlign w:val="center"/>
          </w:tcPr>
          <w:p w14:paraId="629CB7C0" w14:textId="77777777" w:rsidR="00085E05" w:rsidRPr="001D386E" w:rsidRDefault="00085E05" w:rsidP="00A76839">
            <w:pPr>
              <w:pStyle w:val="TAC"/>
              <w:rPr>
                <w:rFonts w:cs="Arial"/>
                <w:lang w:eastAsia="ja-JP"/>
              </w:rPr>
            </w:pPr>
            <w:r w:rsidRPr="001D386E">
              <w:rPr>
                <w:rFonts w:cs="Arial" w:hint="eastAsia"/>
              </w:rPr>
              <w:t>Yes</w:t>
            </w:r>
          </w:p>
        </w:tc>
        <w:tc>
          <w:tcPr>
            <w:tcW w:w="1187" w:type="dxa"/>
            <w:vMerge/>
            <w:vAlign w:val="center"/>
          </w:tcPr>
          <w:p w14:paraId="31423D35" w14:textId="77777777" w:rsidR="00085E05" w:rsidRPr="001D386E" w:rsidRDefault="00085E05" w:rsidP="00A76839">
            <w:pPr>
              <w:pStyle w:val="TAC"/>
              <w:rPr>
                <w:rFonts w:cs="Arial"/>
              </w:rPr>
            </w:pPr>
          </w:p>
        </w:tc>
        <w:tc>
          <w:tcPr>
            <w:tcW w:w="1288" w:type="dxa"/>
            <w:vMerge/>
            <w:vAlign w:val="center"/>
          </w:tcPr>
          <w:p w14:paraId="5532E8C7" w14:textId="77777777" w:rsidR="00085E05" w:rsidRPr="001D386E" w:rsidRDefault="00085E05" w:rsidP="00A76839">
            <w:pPr>
              <w:pStyle w:val="TAC"/>
              <w:rPr>
                <w:rFonts w:cs="Arial"/>
              </w:rPr>
            </w:pPr>
          </w:p>
        </w:tc>
      </w:tr>
      <w:tr w:rsidR="00085E05" w:rsidRPr="001D386E" w14:paraId="0C9DA091" w14:textId="77777777" w:rsidTr="00A76839">
        <w:trPr>
          <w:trHeight w:val="223"/>
          <w:jc w:val="center"/>
        </w:trPr>
        <w:tc>
          <w:tcPr>
            <w:tcW w:w="1396" w:type="dxa"/>
            <w:vMerge w:val="restart"/>
            <w:vAlign w:val="center"/>
          </w:tcPr>
          <w:p w14:paraId="636B763A" w14:textId="77777777" w:rsidR="00085E05" w:rsidRPr="001D386E" w:rsidRDefault="00085E05" w:rsidP="00A76839">
            <w:pPr>
              <w:pStyle w:val="TAC"/>
              <w:rPr>
                <w:rFonts w:cs="Arial"/>
              </w:rPr>
            </w:pPr>
            <w:r w:rsidRPr="001D386E">
              <w:rPr>
                <w:rFonts w:cs="Arial"/>
              </w:rPr>
              <w:t>CA_7A-</w:t>
            </w:r>
            <w:r w:rsidRPr="001D386E">
              <w:rPr>
                <w:rFonts w:cs="Arial" w:hint="eastAsia"/>
                <w:lang w:eastAsia="zh-CN"/>
              </w:rPr>
              <w:t>40C</w:t>
            </w:r>
          </w:p>
        </w:tc>
        <w:tc>
          <w:tcPr>
            <w:tcW w:w="1466" w:type="dxa"/>
            <w:vMerge w:val="restart"/>
            <w:vAlign w:val="center"/>
          </w:tcPr>
          <w:p w14:paraId="2CA37174" w14:textId="77777777" w:rsidR="00085E05" w:rsidRPr="001D386E" w:rsidRDefault="00085E05" w:rsidP="00A76839">
            <w:pPr>
              <w:pStyle w:val="TAC"/>
              <w:rPr>
                <w:rFonts w:cs="Arial"/>
              </w:rPr>
            </w:pPr>
            <w:r w:rsidRPr="001D386E">
              <w:rPr>
                <w:rFonts w:cs="Arial"/>
                <w:lang w:eastAsia="ja-JP"/>
              </w:rPr>
              <w:t>-</w:t>
            </w:r>
          </w:p>
        </w:tc>
        <w:tc>
          <w:tcPr>
            <w:tcW w:w="767" w:type="dxa"/>
            <w:shd w:val="clear" w:color="auto" w:fill="auto"/>
            <w:vAlign w:val="center"/>
          </w:tcPr>
          <w:p w14:paraId="15443593" w14:textId="77777777" w:rsidR="00085E05" w:rsidRPr="001D386E" w:rsidRDefault="00085E05" w:rsidP="00A76839">
            <w:pPr>
              <w:pStyle w:val="TAC"/>
              <w:rPr>
                <w:rFonts w:cs="Arial"/>
                <w:lang w:eastAsia="ja-JP"/>
              </w:rPr>
            </w:pPr>
            <w:r w:rsidRPr="001D386E">
              <w:rPr>
                <w:rFonts w:cs="Arial" w:hint="eastAsia"/>
                <w:lang w:eastAsia="zh-CN"/>
              </w:rPr>
              <w:t>7</w:t>
            </w:r>
          </w:p>
        </w:tc>
        <w:tc>
          <w:tcPr>
            <w:tcW w:w="586" w:type="dxa"/>
            <w:gridSpan w:val="2"/>
            <w:shd w:val="clear" w:color="auto" w:fill="auto"/>
            <w:vAlign w:val="center"/>
          </w:tcPr>
          <w:p w14:paraId="74C81859" w14:textId="77777777" w:rsidR="00085E05" w:rsidRPr="001D386E" w:rsidRDefault="00085E05" w:rsidP="00A76839">
            <w:pPr>
              <w:pStyle w:val="TAC"/>
              <w:rPr>
                <w:rFonts w:cs="Arial"/>
              </w:rPr>
            </w:pPr>
          </w:p>
        </w:tc>
        <w:tc>
          <w:tcPr>
            <w:tcW w:w="586" w:type="dxa"/>
            <w:gridSpan w:val="4"/>
            <w:vAlign w:val="center"/>
          </w:tcPr>
          <w:p w14:paraId="3B5B0744" w14:textId="77777777" w:rsidR="00085E05" w:rsidRPr="001D386E" w:rsidRDefault="00085E05" w:rsidP="00A76839">
            <w:pPr>
              <w:pStyle w:val="TAC"/>
              <w:rPr>
                <w:rFonts w:cs="Arial"/>
              </w:rPr>
            </w:pPr>
          </w:p>
        </w:tc>
        <w:tc>
          <w:tcPr>
            <w:tcW w:w="586" w:type="dxa"/>
            <w:gridSpan w:val="4"/>
            <w:vAlign w:val="center"/>
          </w:tcPr>
          <w:p w14:paraId="2E329C23" w14:textId="77777777" w:rsidR="00085E05" w:rsidRPr="001D386E" w:rsidRDefault="00085E05" w:rsidP="00A76839">
            <w:pPr>
              <w:pStyle w:val="TAC"/>
              <w:rPr>
                <w:rFonts w:cs="Arial"/>
                <w:lang w:eastAsia="ja-JP"/>
              </w:rPr>
            </w:pPr>
            <w:r w:rsidRPr="001D386E">
              <w:rPr>
                <w:rFonts w:cs="Arial"/>
              </w:rPr>
              <w:t>Yes</w:t>
            </w:r>
          </w:p>
        </w:tc>
        <w:tc>
          <w:tcPr>
            <w:tcW w:w="600" w:type="dxa"/>
            <w:gridSpan w:val="7"/>
            <w:vAlign w:val="center"/>
          </w:tcPr>
          <w:p w14:paraId="669CBBC9" w14:textId="77777777" w:rsidR="00085E05" w:rsidRPr="001D386E" w:rsidRDefault="00085E05" w:rsidP="00A76839">
            <w:pPr>
              <w:pStyle w:val="TAC"/>
              <w:rPr>
                <w:rFonts w:cs="Arial"/>
                <w:lang w:eastAsia="ja-JP"/>
              </w:rPr>
            </w:pPr>
            <w:r w:rsidRPr="001D386E">
              <w:rPr>
                <w:rFonts w:cs="Arial"/>
              </w:rPr>
              <w:t>Yes</w:t>
            </w:r>
          </w:p>
        </w:tc>
        <w:tc>
          <w:tcPr>
            <w:tcW w:w="599" w:type="dxa"/>
            <w:gridSpan w:val="6"/>
            <w:vAlign w:val="center"/>
          </w:tcPr>
          <w:p w14:paraId="25DCFC64" w14:textId="77777777" w:rsidR="00085E05" w:rsidRPr="001D386E" w:rsidRDefault="00085E05" w:rsidP="00A76839">
            <w:pPr>
              <w:pStyle w:val="TAC"/>
              <w:rPr>
                <w:rFonts w:cs="Arial"/>
                <w:lang w:eastAsia="ja-JP"/>
              </w:rPr>
            </w:pPr>
            <w:r w:rsidRPr="001D386E">
              <w:rPr>
                <w:rFonts w:cs="Arial"/>
              </w:rPr>
              <w:t>Yes</w:t>
            </w:r>
          </w:p>
        </w:tc>
        <w:tc>
          <w:tcPr>
            <w:tcW w:w="698" w:type="dxa"/>
            <w:gridSpan w:val="4"/>
            <w:vAlign w:val="center"/>
          </w:tcPr>
          <w:p w14:paraId="29CB5129" w14:textId="77777777" w:rsidR="00085E05" w:rsidRPr="001D386E" w:rsidRDefault="00085E05" w:rsidP="00A76839">
            <w:pPr>
              <w:pStyle w:val="TAC"/>
              <w:rPr>
                <w:rFonts w:cs="Arial"/>
                <w:lang w:eastAsia="ja-JP"/>
              </w:rPr>
            </w:pPr>
            <w:r w:rsidRPr="001D386E">
              <w:rPr>
                <w:rFonts w:cs="Arial"/>
              </w:rPr>
              <w:t>Yes</w:t>
            </w:r>
          </w:p>
        </w:tc>
        <w:tc>
          <w:tcPr>
            <w:tcW w:w="1187" w:type="dxa"/>
            <w:vMerge w:val="restart"/>
            <w:vAlign w:val="center"/>
          </w:tcPr>
          <w:p w14:paraId="77F55AA6" w14:textId="77777777" w:rsidR="00085E05" w:rsidRPr="001D386E" w:rsidRDefault="00085E05" w:rsidP="00A76839">
            <w:pPr>
              <w:pStyle w:val="TAC"/>
              <w:rPr>
                <w:rFonts w:cs="Arial"/>
              </w:rPr>
            </w:pPr>
            <w:r w:rsidRPr="001D386E">
              <w:rPr>
                <w:rFonts w:cs="Arial" w:hint="eastAsia"/>
                <w:lang w:eastAsia="zh-CN"/>
              </w:rPr>
              <w:t>60</w:t>
            </w:r>
          </w:p>
        </w:tc>
        <w:tc>
          <w:tcPr>
            <w:tcW w:w="1288" w:type="dxa"/>
            <w:vMerge w:val="restart"/>
            <w:vAlign w:val="center"/>
          </w:tcPr>
          <w:p w14:paraId="1AA37A75" w14:textId="77777777" w:rsidR="00085E05" w:rsidRPr="001D386E" w:rsidRDefault="00085E05" w:rsidP="00A76839">
            <w:pPr>
              <w:pStyle w:val="TAC"/>
              <w:rPr>
                <w:rFonts w:cs="Arial"/>
              </w:rPr>
            </w:pPr>
            <w:r w:rsidRPr="001D386E">
              <w:rPr>
                <w:rFonts w:cs="Arial" w:hint="eastAsia"/>
                <w:lang w:eastAsia="zh-CN"/>
              </w:rPr>
              <w:t>0</w:t>
            </w:r>
          </w:p>
        </w:tc>
      </w:tr>
      <w:tr w:rsidR="00085E05" w:rsidRPr="001D386E" w14:paraId="695CE3ED" w14:textId="77777777" w:rsidTr="00A76839">
        <w:trPr>
          <w:trHeight w:val="223"/>
          <w:jc w:val="center"/>
        </w:trPr>
        <w:tc>
          <w:tcPr>
            <w:tcW w:w="1396" w:type="dxa"/>
            <w:vMerge/>
            <w:vAlign w:val="center"/>
          </w:tcPr>
          <w:p w14:paraId="162587C9" w14:textId="77777777" w:rsidR="00085E05" w:rsidRPr="001D386E" w:rsidRDefault="00085E05" w:rsidP="00A76839">
            <w:pPr>
              <w:pStyle w:val="TAC"/>
              <w:rPr>
                <w:rFonts w:cs="Arial"/>
              </w:rPr>
            </w:pPr>
          </w:p>
        </w:tc>
        <w:tc>
          <w:tcPr>
            <w:tcW w:w="1466" w:type="dxa"/>
            <w:vMerge/>
            <w:vAlign w:val="center"/>
          </w:tcPr>
          <w:p w14:paraId="38D6EAD5" w14:textId="77777777" w:rsidR="00085E05" w:rsidRPr="001D386E" w:rsidRDefault="00085E05" w:rsidP="00A76839">
            <w:pPr>
              <w:pStyle w:val="TAC"/>
              <w:rPr>
                <w:rFonts w:cs="Arial"/>
              </w:rPr>
            </w:pPr>
          </w:p>
        </w:tc>
        <w:tc>
          <w:tcPr>
            <w:tcW w:w="767" w:type="dxa"/>
            <w:shd w:val="clear" w:color="auto" w:fill="auto"/>
            <w:vAlign w:val="center"/>
          </w:tcPr>
          <w:p w14:paraId="27FBCBCA" w14:textId="77777777" w:rsidR="00085E05" w:rsidRPr="001D386E" w:rsidRDefault="00085E05" w:rsidP="00A76839">
            <w:pPr>
              <w:pStyle w:val="TAC"/>
              <w:rPr>
                <w:rFonts w:cs="Arial"/>
                <w:lang w:eastAsia="ja-JP"/>
              </w:rPr>
            </w:pPr>
            <w:r w:rsidRPr="001D386E">
              <w:rPr>
                <w:rFonts w:cs="Arial" w:hint="eastAsia"/>
                <w:lang w:eastAsia="zh-CN"/>
              </w:rPr>
              <w:t>40</w:t>
            </w:r>
          </w:p>
        </w:tc>
        <w:tc>
          <w:tcPr>
            <w:tcW w:w="3655" w:type="dxa"/>
            <w:gridSpan w:val="27"/>
            <w:shd w:val="clear" w:color="auto" w:fill="auto"/>
            <w:vAlign w:val="center"/>
          </w:tcPr>
          <w:p w14:paraId="01C5D921" w14:textId="77777777" w:rsidR="00085E05" w:rsidRPr="001D386E" w:rsidRDefault="00085E05" w:rsidP="00A76839">
            <w:pPr>
              <w:pStyle w:val="TAC"/>
              <w:rPr>
                <w:rFonts w:cs="Arial"/>
                <w:lang w:eastAsia="ja-JP"/>
              </w:rPr>
            </w:pPr>
            <w:r w:rsidRPr="001D386E">
              <w:rPr>
                <w:rFonts w:cs="Arial"/>
                <w:lang w:val="en-US"/>
              </w:rPr>
              <w:t>See CA_4</w:t>
            </w:r>
            <w:r w:rsidRPr="001D386E">
              <w:rPr>
                <w:rFonts w:cs="Arial" w:hint="eastAsia"/>
                <w:lang w:val="en-US" w:eastAsia="zh-CN"/>
              </w:rPr>
              <w:t>0</w:t>
            </w:r>
            <w:r w:rsidRPr="001D386E">
              <w:rPr>
                <w:rFonts w:cs="Arial"/>
                <w:lang w:val="en-US"/>
              </w:rPr>
              <w:t xml:space="preserve">C </w:t>
            </w:r>
            <w:r w:rsidRPr="001D386E">
              <w:rPr>
                <w:rFonts w:cs="Arial"/>
              </w:rPr>
              <w:t xml:space="preserve">Bandwidth Combination Set </w:t>
            </w:r>
            <w:r w:rsidRPr="001D386E">
              <w:rPr>
                <w:rFonts w:cs="Arial" w:hint="eastAsia"/>
                <w:lang w:eastAsia="zh-CN"/>
              </w:rPr>
              <w:t xml:space="preserve">1 </w:t>
            </w:r>
            <w:r w:rsidRPr="001D386E">
              <w:rPr>
                <w:rFonts w:cs="Arial"/>
                <w:lang w:val="en-US"/>
              </w:rPr>
              <w:t>in Table 5.6A.1-1</w:t>
            </w:r>
          </w:p>
        </w:tc>
        <w:tc>
          <w:tcPr>
            <w:tcW w:w="1187" w:type="dxa"/>
            <w:vMerge/>
            <w:vAlign w:val="center"/>
          </w:tcPr>
          <w:p w14:paraId="1E278B2D" w14:textId="77777777" w:rsidR="00085E05" w:rsidRPr="001D386E" w:rsidRDefault="00085E05" w:rsidP="00A76839">
            <w:pPr>
              <w:pStyle w:val="TAC"/>
              <w:rPr>
                <w:rFonts w:cs="Arial"/>
              </w:rPr>
            </w:pPr>
          </w:p>
        </w:tc>
        <w:tc>
          <w:tcPr>
            <w:tcW w:w="1288" w:type="dxa"/>
            <w:vMerge/>
            <w:vAlign w:val="center"/>
          </w:tcPr>
          <w:p w14:paraId="6E12FC10" w14:textId="77777777" w:rsidR="00085E05" w:rsidRPr="001D386E" w:rsidRDefault="00085E05" w:rsidP="00A76839">
            <w:pPr>
              <w:pStyle w:val="TAC"/>
              <w:rPr>
                <w:rFonts w:cs="Arial"/>
              </w:rPr>
            </w:pPr>
          </w:p>
        </w:tc>
      </w:tr>
      <w:tr w:rsidR="00085E05" w:rsidRPr="001D386E" w14:paraId="5AFA9A1A" w14:textId="77777777" w:rsidTr="00A76839">
        <w:trPr>
          <w:trHeight w:val="223"/>
          <w:jc w:val="center"/>
        </w:trPr>
        <w:tc>
          <w:tcPr>
            <w:tcW w:w="1396" w:type="dxa"/>
            <w:vMerge w:val="restart"/>
            <w:vAlign w:val="center"/>
          </w:tcPr>
          <w:p w14:paraId="2BA0ED84" w14:textId="77777777" w:rsidR="00085E05" w:rsidRPr="001D386E" w:rsidRDefault="00085E05" w:rsidP="00A76839">
            <w:pPr>
              <w:pStyle w:val="TAC"/>
              <w:rPr>
                <w:rFonts w:cs="Arial"/>
              </w:rPr>
            </w:pPr>
            <w:r w:rsidRPr="001D386E">
              <w:rPr>
                <w:rFonts w:cs="Arial"/>
              </w:rPr>
              <w:t>CA_7A-</w:t>
            </w:r>
            <w:r w:rsidRPr="001D386E">
              <w:rPr>
                <w:rFonts w:cs="Arial" w:hint="eastAsia"/>
                <w:lang w:eastAsia="zh-CN"/>
              </w:rPr>
              <w:t>40</w:t>
            </w:r>
            <w:r w:rsidRPr="001D386E">
              <w:rPr>
                <w:rFonts w:cs="Arial"/>
              </w:rPr>
              <w:t>D</w:t>
            </w:r>
          </w:p>
        </w:tc>
        <w:tc>
          <w:tcPr>
            <w:tcW w:w="1466" w:type="dxa"/>
            <w:vMerge w:val="restart"/>
            <w:vAlign w:val="center"/>
          </w:tcPr>
          <w:p w14:paraId="57C4A270" w14:textId="77777777" w:rsidR="00085E05" w:rsidRPr="001D386E" w:rsidRDefault="00085E05" w:rsidP="00A76839">
            <w:pPr>
              <w:pStyle w:val="TAC"/>
              <w:rPr>
                <w:rFonts w:cs="Arial"/>
              </w:rPr>
            </w:pPr>
            <w:r w:rsidRPr="001D386E">
              <w:rPr>
                <w:rFonts w:cs="Arial"/>
                <w:lang w:eastAsia="ja-JP"/>
              </w:rPr>
              <w:t>-</w:t>
            </w:r>
          </w:p>
        </w:tc>
        <w:tc>
          <w:tcPr>
            <w:tcW w:w="767" w:type="dxa"/>
            <w:shd w:val="clear" w:color="auto" w:fill="auto"/>
            <w:vAlign w:val="center"/>
          </w:tcPr>
          <w:p w14:paraId="2D989973" w14:textId="77777777" w:rsidR="00085E05" w:rsidRPr="001D386E" w:rsidRDefault="00085E05" w:rsidP="00A76839">
            <w:pPr>
              <w:pStyle w:val="TAC"/>
              <w:rPr>
                <w:rFonts w:cs="Arial"/>
                <w:lang w:eastAsia="ja-JP"/>
              </w:rPr>
            </w:pPr>
            <w:r w:rsidRPr="001D386E">
              <w:rPr>
                <w:rFonts w:cs="Arial" w:hint="eastAsia"/>
                <w:lang w:eastAsia="zh-CN"/>
              </w:rPr>
              <w:t>7</w:t>
            </w:r>
          </w:p>
        </w:tc>
        <w:tc>
          <w:tcPr>
            <w:tcW w:w="586" w:type="dxa"/>
            <w:gridSpan w:val="2"/>
            <w:shd w:val="clear" w:color="auto" w:fill="auto"/>
            <w:vAlign w:val="center"/>
          </w:tcPr>
          <w:p w14:paraId="5243A6CB" w14:textId="77777777" w:rsidR="00085E05" w:rsidRPr="001D386E" w:rsidRDefault="00085E05" w:rsidP="00A76839">
            <w:pPr>
              <w:pStyle w:val="TAC"/>
              <w:rPr>
                <w:rFonts w:cs="Arial"/>
              </w:rPr>
            </w:pPr>
          </w:p>
        </w:tc>
        <w:tc>
          <w:tcPr>
            <w:tcW w:w="586" w:type="dxa"/>
            <w:gridSpan w:val="4"/>
            <w:vAlign w:val="center"/>
          </w:tcPr>
          <w:p w14:paraId="0862A7AB" w14:textId="77777777" w:rsidR="00085E05" w:rsidRPr="001D386E" w:rsidRDefault="00085E05" w:rsidP="00A76839">
            <w:pPr>
              <w:pStyle w:val="TAC"/>
              <w:rPr>
                <w:rFonts w:cs="Arial"/>
              </w:rPr>
            </w:pPr>
          </w:p>
        </w:tc>
        <w:tc>
          <w:tcPr>
            <w:tcW w:w="586" w:type="dxa"/>
            <w:gridSpan w:val="4"/>
            <w:vAlign w:val="center"/>
          </w:tcPr>
          <w:p w14:paraId="4BC71081" w14:textId="77777777" w:rsidR="00085E05" w:rsidRPr="001D386E" w:rsidRDefault="00085E05" w:rsidP="00A76839">
            <w:pPr>
              <w:pStyle w:val="TAC"/>
              <w:rPr>
                <w:rFonts w:cs="Arial"/>
                <w:lang w:eastAsia="ja-JP"/>
              </w:rPr>
            </w:pPr>
            <w:r w:rsidRPr="001D386E">
              <w:rPr>
                <w:rFonts w:cs="Arial"/>
              </w:rPr>
              <w:t>Yes</w:t>
            </w:r>
          </w:p>
        </w:tc>
        <w:tc>
          <w:tcPr>
            <w:tcW w:w="600" w:type="dxa"/>
            <w:gridSpan w:val="7"/>
            <w:vAlign w:val="center"/>
          </w:tcPr>
          <w:p w14:paraId="2ED10659" w14:textId="77777777" w:rsidR="00085E05" w:rsidRPr="001D386E" w:rsidRDefault="00085E05" w:rsidP="00A76839">
            <w:pPr>
              <w:pStyle w:val="TAC"/>
              <w:rPr>
                <w:rFonts w:cs="Arial"/>
                <w:lang w:eastAsia="ja-JP"/>
              </w:rPr>
            </w:pPr>
            <w:r w:rsidRPr="001D386E">
              <w:rPr>
                <w:rFonts w:cs="Arial"/>
              </w:rPr>
              <w:t>Yes</w:t>
            </w:r>
          </w:p>
        </w:tc>
        <w:tc>
          <w:tcPr>
            <w:tcW w:w="599" w:type="dxa"/>
            <w:gridSpan w:val="6"/>
            <w:vAlign w:val="center"/>
          </w:tcPr>
          <w:p w14:paraId="23ED43E0" w14:textId="77777777" w:rsidR="00085E05" w:rsidRPr="001D386E" w:rsidRDefault="00085E05" w:rsidP="00A76839">
            <w:pPr>
              <w:pStyle w:val="TAC"/>
              <w:rPr>
                <w:rFonts w:cs="Arial"/>
                <w:lang w:eastAsia="ja-JP"/>
              </w:rPr>
            </w:pPr>
            <w:r w:rsidRPr="001D386E">
              <w:rPr>
                <w:rFonts w:cs="Arial"/>
              </w:rPr>
              <w:t>Yes</w:t>
            </w:r>
          </w:p>
        </w:tc>
        <w:tc>
          <w:tcPr>
            <w:tcW w:w="698" w:type="dxa"/>
            <w:gridSpan w:val="4"/>
            <w:vAlign w:val="center"/>
          </w:tcPr>
          <w:p w14:paraId="60519D0C" w14:textId="77777777" w:rsidR="00085E05" w:rsidRPr="001D386E" w:rsidRDefault="00085E05" w:rsidP="00A76839">
            <w:pPr>
              <w:pStyle w:val="TAC"/>
              <w:rPr>
                <w:rFonts w:cs="Arial"/>
                <w:lang w:eastAsia="ja-JP"/>
              </w:rPr>
            </w:pPr>
            <w:r w:rsidRPr="001D386E">
              <w:rPr>
                <w:rFonts w:cs="Arial"/>
              </w:rPr>
              <w:t>Yes</w:t>
            </w:r>
          </w:p>
        </w:tc>
        <w:tc>
          <w:tcPr>
            <w:tcW w:w="1187" w:type="dxa"/>
            <w:vMerge w:val="restart"/>
            <w:vAlign w:val="center"/>
          </w:tcPr>
          <w:p w14:paraId="3602C9CD" w14:textId="77777777" w:rsidR="00085E05" w:rsidRPr="001D386E" w:rsidRDefault="00085E05" w:rsidP="00A76839">
            <w:pPr>
              <w:pStyle w:val="TAC"/>
              <w:rPr>
                <w:rFonts w:cs="Arial"/>
              </w:rPr>
            </w:pPr>
            <w:r w:rsidRPr="001D386E">
              <w:rPr>
                <w:rFonts w:cs="Arial" w:hint="eastAsia"/>
                <w:lang w:eastAsia="zh-CN"/>
              </w:rPr>
              <w:t>80</w:t>
            </w:r>
          </w:p>
        </w:tc>
        <w:tc>
          <w:tcPr>
            <w:tcW w:w="1288" w:type="dxa"/>
            <w:vMerge w:val="restart"/>
            <w:vAlign w:val="center"/>
          </w:tcPr>
          <w:p w14:paraId="24047B4A" w14:textId="77777777" w:rsidR="00085E05" w:rsidRPr="001D386E" w:rsidRDefault="00085E05" w:rsidP="00A76839">
            <w:pPr>
              <w:pStyle w:val="TAC"/>
              <w:rPr>
                <w:rFonts w:cs="Arial"/>
              </w:rPr>
            </w:pPr>
            <w:r w:rsidRPr="001D386E">
              <w:rPr>
                <w:rFonts w:cs="Arial" w:hint="eastAsia"/>
                <w:lang w:eastAsia="zh-CN"/>
              </w:rPr>
              <w:t>0</w:t>
            </w:r>
          </w:p>
        </w:tc>
      </w:tr>
      <w:tr w:rsidR="00085E05" w:rsidRPr="001D386E" w14:paraId="27B4954C" w14:textId="77777777" w:rsidTr="00A76839">
        <w:trPr>
          <w:trHeight w:val="223"/>
          <w:jc w:val="center"/>
        </w:trPr>
        <w:tc>
          <w:tcPr>
            <w:tcW w:w="1396" w:type="dxa"/>
            <w:vMerge/>
            <w:vAlign w:val="center"/>
          </w:tcPr>
          <w:p w14:paraId="5AF6B794" w14:textId="77777777" w:rsidR="00085E05" w:rsidRPr="001D386E" w:rsidRDefault="00085E05" w:rsidP="00A76839">
            <w:pPr>
              <w:pStyle w:val="TAC"/>
              <w:rPr>
                <w:rFonts w:cs="Arial"/>
              </w:rPr>
            </w:pPr>
          </w:p>
        </w:tc>
        <w:tc>
          <w:tcPr>
            <w:tcW w:w="1466" w:type="dxa"/>
            <w:vMerge/>
            <w:vAlign w:val="center"/>
          </w:tcPr>
          <w:p w14:paraId="45ED8454" w14:textId="77777777" w:rsidR="00085E05" w:rsidRPr="001D386E" w:rsidRDefault="00085E05" w:rsidP="00A76839">
            <w:pPr>
              <w:pStyle w:val="TAC"/>
              <w:rPr>
                <w:rFonts w:cs="Arial"/>
              </w:rPr>
            </w:pPr>
          </w:p>
        </w:tc>
        <w:tc>
          <w:tcPr>
            <w:tcW w:w="767" w:type="dxa"/>
            <w:shd w:val="clear" w:color="auto" w:fill="auto"/>
            <w:vAlign w:val="center"/>
          </w:tcPr>
          <w:p w14:paraId="43FA6302" w14:textId="77777777" w:rsidR="00085E05" w:rsidRPr="001D386E" w:rsidRDefault="00085E05" w:rsidP="00A76839">
            <w:pPr>
              <w:pStyle w:val="TAC"/>
              <w:rPr>
                <w:rFonts w:cs="Arial"/>
                <w:lang w:eastAsia="ja-JP"/>
              </w:rPr>
            </w:pPr>
            <w:r w:rsidRPr="001D386E">
              <w:rPr>
                <w:rFonts w:cs="Arial" w:hint="eastAsia"/>
                <w:lang w:eastAsia="zh-CN"/>
              </w:rPr>
              <w:t>40</w:t>
            </w:r>
          </w:p>
        </w:tc>
        <w:tc>
          <w:tcPr>
            <w:tcW w:w="3655" w:type="dxa"/>
            <w:gridSpan w:val="27"/>
            <w:shd w:val="clear" w:color="auto" w:fill="auto"/>
            <w:vAlign w:val="center"/>
          </w:tcPr>
          <w:p w14:paraId="77B50B0E" w14:textId="77777777" w:rsidR="00085E05" w:rsidRPr="001D386E" w:rsidRDefault="00085E05" w:rsidP="00A76839">
            <w:pPr>
              <w:pStyle w:val="TAC"/>
              <w:rPr>
                <w:rFonts w:cs="Arial"/>
                <w:lang w:eastAsia="ja-JP"/>
              </w:rPr>
            </w:pPr>
            <w:r w:rsidRPr="001D386E">
              <w:rPr>
                <w:rFonts w:cs="Arial"/>
              </w:rPr>
              <w:t>See CA_40D Bandwidth combination set 0 in Table 5.6A.1-1</w:t>
            </w:r>
          </w:p>
        </w:tc>
        <w:tc>
          <w:tcPr>
            <w:tcW w:w="1187" w:type="dxa"/>
            <w:vMerge/>
            <w:vAlign w:val="center"/>
          </w:tcPr>
          <w:p w14:paraId="7776154A" w14:textId="77777777" w:rsidR="00085E05" w:rsidRPr="001D386E" w:rsidRDefault="00085E05" w:rsidP="00A76839">
            <w:pPr>
              <w:pStyle w:val="TAC"/>
              <w:rPr>
                <w:rFonts w:cs="Arial"/>
              </w:rPr>
            </w:pPr>
          </w:p>
        </w:tc>
        <w:tc>
          <w:tcPr>
            <w:tcW w:w="1288" w:type="dxa"/>
            <w:vMerge/>
            <w:vAlign w:val="center"/>
          </w:tcPr>
          <w:p w14:paraId="081BA5CE" w14:textId="77777777" w:rsidR="00085E05" w:rsidRPr="001D386E" w:rsidRDefault="00085E05" w:rsidP="00A76839">
            <w:pPr>
              <w:pStyle w:val="TAC"/>
              <w:rPr>
                <w:rFonts w:cs="Arial"/>
              </w:rPr>
            </w:pPr>
          </w:p>
        </w:tc>
      </w:tr>
      <w:tr w:rsidR="00085E05" w:rsidRPr="001D386E" w14:paraId="4D7661DB" w14:textId="77777777" w:rsidTr="00A76839">
        <w:trPr>
          <w:trHeight w:val="223"/>
          <w:jc w:val="center"/>
        </w:trPr>
        <w:tc>
          <w:tcPr>
            <w:tcW w:w="1396" w:type="dxa"/>
            <w:vMerge w:val="restart"/>
            <w:vAlign w:val="center"/>
          </w:tcPr>
          <w:p w14:paraId="55D046B2" w14:textId="77777777" w:rsidR="00085E05" w:rsidRPr="001D386E" w:rsidRDefault="00085E05" w:rsidP="00A76839">
            <w:pPr>
              <w:pStyle w:val="TAC"/>
              <w:rPr>
                <w:rFonts w:cs="Arial"/>
                <w:lang w:eastAsia="ja-JP"/>
              </w:rPr>
            </w:pPr>
            <w:r w:rsidRPr="001D386E">
              <w:rPr>
                <w:rFonts w:cs="Arial"/>
              </w:rPr>
              <w:t>CA_7A-</w:t>
            </w:r>
            <w:r w:rsidRPr="001D386E">
              <w:rPr>
                <w:rFonts w:cs="Arial" w:hint="eastAsia"/>
                <w:lang w:eastAsia="zh-CN"/>
              </w:rPr>
              <w:t>40</w:t>
            </w:r>
            <w:r w:rsidRPr="001D386E">
              <w:rPr>
                <w:rFonts w:cs="Arial"/>
              </w:rPr>
              <w:t>E</w:t>
            </w:r>
          </w:p>
        </w:tc>
        <w:tc>
          <w:tcPr>
            <w:tcW w:w="1466" w:type="dxa"/>
            <w:vMerge w:val="restart"/>
            <w:vAlign w:val="center"/>
          </w:tcPr>
          <w:p w14:paraId="3234FC72" w14:textId="77777777" w:rsidR="00085E05" w:rsidRPr="001D386E" w:rsidRDefault="00085E05" w:rsidP="00A76839">
            <w:pPr>
              <w:pStyle w:val="TAC"/>
              <w:rPr>
                <w:rFonts w:cs="Arial"/>
                <w:lang w:eastAsia="ja-JP"/>
              </w:rPr>
            </w:pPr>
            <w:r w:rsidRPr="001D386E">
              <w:rPr>
                <w:rFonts w:cs="Arial"/>
                <w:lang w:eastAsia="ja-JP"/>
              </w:rPr>
              <w:t>-</w:t>
            </w:r>
          </w:p>
        </w:tc>
        <w:tc>
          <w:tcPr>
            <w:tcW w:w="767" w:type="dxa"/>
            <w:shd w:val="clear" w:color="auto" w:fill="auto"/>
            <w:vAlign w:val="center"/>
          </w:tcPr>
          <w:p w14:paraId="35C57CD4" w14:textId="77777777" w:rsidR="00085E05" w:rsidRPr="001D386E" w:rsidRDefault="00085E05" w:rsidP="00A76839">
            <w:pPr>
              <w:pStyle w:val="TAC"/>
              <w:rPr>
                <w:rFonts w:cs="Arial"/>
                <w:lang w:eastAsia="zh-CN"/>
              </w:rPr>
            </w:pPr>
            <w:r w:rsidRPr="001D386E">
              <w:rPr>
                <w:rFonts w:cs="Arial" w:hint="eastAsia"/>
                <w:lang w:eastAsia="zh-CN"/>
              </w:rPr>
              <w:t>7</w:t>
            </w:r>
          </w:p>
        </w:tc>
        <w:tc>
          <w:tcPr>
            <w:tcW w:w="586" w:type="dxa"/>
            <w:gridSpan w:val="2"/>
            <w:shd w:val="clear" w:color="auto" w:fill="auto"/>
            <w:vAlign w:val="center"/>
          </w:tcPr>
          <w:p w14:paraId="74529B91" w14:textId="77777777" w:rsidR="00085E05" w:rsidRPr="001D386E" w:rsidRDefault="00085E05" w:rsidP="00A76839">
            <w:pPr>
              <w:pStyle w:val="TAC"/>
              <w:rPr>
                <w:rFonts w:cs="Arial"/>
                <w:lang w:val="en-US"/>
              </w:rPr>
            </w:pPr>
          </w:p>
        </w:tc>
        <w:tc>
          <w:tcPr>
            <w:tcW w:w="586" w:type="dxa"/>
            <w:gridSpan w:val="4"/>
            <w:shd w:val="clear" w:color="auto" w:fill="auto"/>
            <w:vAlign w:val="center"/>
          </w:tcPr>
          <w:p w14:paraId="2026FF9D" w14:textId="77777777" w:rsidR="00085E05" w:rsidRPr="001D386E" w:rsidRDefault="00085E05" w:rsidP="00A76839">
            <w:pPr>
              <w:pStyle w:val="TAC"/>
              <w:rPr>
                <w:rFonts w:cs="Arial"/>
                <w:lang w:val="en-US"/>
              </w:rPr>
            </w:pPr>
          </w:p>
        </w:tc>
        <w:tc>
          <w:tcPr>
            <w:tcW w:w="586" w:type="dxa"/>
            <w:gridSpan w:val="4"/>
            <w:shd w:val="clear" w:color="auto" w:fill="auto"/>
            <w:vAlign w:val="center"/>
          </w:tcPr>
          <w:p w14:paraId="13290048" w14:textId="77777777" w:rsidR="00085E05" w:rsidRPr="001D386E" w:rsidRDefault="00085E05" w:rsidP="00A76839">
            <w:pPr>
              <w:pStyle w:val="TAC"/>
              <w:rPr>
                <w:rFonts w:cs="Arial"/>
                <w:lang w:eastAsia="ja-JP"/>
              </w:rPr>
            </w:pPr>
            <w:r w:rsidRPr="001D386E">
              <w:rPr>
                <w:rFonts w:cs="Arial"/>
              </w:rPr>
              <w:t>Yes</w:t>
            </w:r>
          </w:p>
        </w:tc>
        <w:tc>
          <w:tcPr>
            <w:tcW w:w="600" w:type="dxa"/>
            <w:gridSpan w:val="7"/>
            <w:shd w:val="clear" w:color="auto" w:fill="auto"/>
            <w:vAlign w:val="center"/>
          </w:tcPr>
          <w:p w14:paraId="26FC8042" w14:textId="77777777" w:rsidR="00085E05" w:rsidRPr="001D386E" w:rsidRDefault="00085E05" w:rsidP="00A76839">
            <w:pPr>
              <w:pStyle w:val="TAC"/>
              <w:rPr>
                <w:rFonts w:cs="Arial"/>
                <w:lang w:eastAsia="ja-JP"/>
              </w:rPr>
            </w:pPr>
            <w:r w:rsidRPr="001D386E">
              <w:rPr>
                <w:rFonts w:cs="Arial"/>
              </w:rPr>
              <w:t>Yes</w:t>
            </w:r>
          </w:p>
        </w:tc>
        <w:tc>
          <w:tcPr>
            <w:tcW w:w="599" w:type="dxa"/>
            <w:gridSpan w:val="6"/>
            <w:shd w:val="clear" w:color="auto" w:fill="auto"/>
            <w:vAlign w:val="center"/>
          </w:tcPr>
          <w:p w14:paraId="3FD11CFF" w14:textId="77777777" w:rsidR="00085E05" w:rsidRPr="001D386E" w:rsidRDefault="00085E05" w:rsidP="00A76839">
            <w:pPr>
              <w:pStyle w:val="TAC"/>
              <w:rPr>
                <w:rFonts w:cs="Arial"/>
                <w:lang w:eastAsia="ja-JP"/>
              </w:rPr>
            </w:pPr>
            <w:r w:rsidRPr="001D386E">
              <w:rPr>
                <w:rFonts w:cs="Arial"/>
              </w:rPr>
              <w:t>Yes</w:t>
            </w:r>
          </w:p>
        </w:tc>
        <w:tc>
          <w:tcPr>
            <w:tcW w:w="698" w:type="dxa"/>
            <w:gridSpan w:val="4"/>
            <w:shd w:val="clear" w:color="auto" w:fill="auto"/>
            <w:vAlign w:val="center"/>
          </w:tcPr>
          <w:p w14:paraId="5452453E" w14:textId="77777777" w:rsidR="00085E05" w:rsidRPr="001D386E" w:rsidRDefault="00085E05" w:rsidP="00A76839">
            <w:pPr>
              <w:pStyle w:val="TAC"/>
              <w:rPr>
                <w:rFonts w:cs="Arial"/>
                <w:lang w:eastAsia="ja-JP"/>
              </w:rPr>
            </w:pPr>
            <w:r w:rsidRPr="001D386E">
              <w:rPr>
                <w:rFonts w:cs="Arial"/>
              </w:rPr>
              <w:t>Yes</w:t>
            </w:r>
          </w:p>
        </w:tc>
        <w:tc>
          <w:tcPr>
            <w:tcW w:w="1187" w:type="dxa"/>
            <w:vMerge w:val="restart"/>
            <w:vAlign w:val="center"/>
          </w:tcPr>
          <w:p w14:paraId="733736DC" w14:textId="77777777" w:rsidR="00085E05" w:rsidRPr="001D386E" w:rsidRDefault="00085E05" w:rsidP="00A76839">
            <w:pPr>
              <w:pStyle w:val="TAC"/>
              <w:rPr>
                <w:rFonts w:cs="Arial"/>
                <w:lang w:eastAsia="ja-JP"/>
              </w:rPr>
            </w:pPr>
            <w:r w:rsidRPr="001D386E">
              <w:rPr>
                <w:rFonts w:cs="Arial"/>
                <w:lang w:eastAsia="ja-JP"/>
              </w:rPr>
              <w:t>100</w:t>
            </w:r>
          </w:p>
        </w:tc>
        <w:tc>
          <w:tcPr>
            <w:tcW w:w="1288" w:type="dxa"/>
            <w:vMerge w:val="restart"/>
            <w:vAlign w:val="center"/>
          </w:tcPr>
          <w:p w14:paraId="28407FDF" w14:textId="77777777" w:rsidR="00085E05" w:rsidRPr="001D386E" w:rsidRDefault="00085E05" w:rsidP="00A76839">
            <w:pPr>
              <w:pStyle w:val="TAC"/>
              <w:rPr>
                <w:rFonts w:cs="Arial"/>
                <w:lang w:eastAsia="ja-JP"/>
              </w:rPr>
            </w:pPr>
            <w:r w:rsidRPr="001D386E">
              <w:rPr>
                <w:rFonts w:cs="Arial"/>
                <w:lang w:eastAsia="ja-JP"/>
              </w:rPr>
              <w:t>0</w:t>
            </w:r>
          </w:p>
        </w:tc>
      </w:tr>
      <w:tr w:rsidR="00085E05" w:rsidRPr="001D386E" w14:paraId="20CCEE71" w14:textId="77777777" w:rsidTr="00A76839">
        <w:trPr>
          <w:trHeight w:val="223"/>
          <w:jc w:val="center"/>
        </w:trPr>
        <w:tc>
          <w:tcPr>
            <w:tcW w:w="1396" w:type="dxa"/>
            <w:vMerge/>
            <w:vAlign w:val="center"/>
          </w:tcPr>
          <w:p w14:paraId="5194F236" w14:textId="77777777" w:rsidR="00085E05" w:rsidRPr="001D386E" w:rsidRDefault="00085E05" w:rsidP="00A76839">
            <w:pPr>
              <w:pStyle w:val="TAC"/>
              <w:rPr>
                <w:rFonts w:cs="Arial"/>
                <w:lang w:eastAsia="ja-JP"/>
              </w:rPr>
            </w:pPr>
          </w:p>
        </w:tc>
        <w:tc>
          <w:tcPr>
            <w:tcW w:w="1466" w:type="dxa"/>
            <w:vMerge/>
            <w:vAlign w:val="center"/>
          </w:tcPr>
          <w:p w14:paraId="5A1CF1C9" w14:textId="77777777" w:rsidR="00085E05" w:rsidRPr="001D386E" w:rsidRDefault="00085E05" w:rsidP="00A76839">
            <w:pPr>
              <w:pStyle w:val="TAC"/>
              <w:rPr>
                <w:rFonts w:cs="Arial"/>
                <w:lang w:eastAsia="ja-JP"/>
              </w:rPr>
            </w:pPr>
          </w:p>
        </w:tc>
        <w:tc>
          <w:tcPr>
            <w:tcW w:w="767" w:type="dxa"/>
            <w:shd w:val="clear" w:color="auto" w:fill="auto"/>
            <w:vAlign w:val="center"/>
          </w:tcPr>
          <w:p w14:paraId="237482A4" w14:textId="77777777" w:rsidR="00085E05" w:rsidRPr="001D386E" w:rsidRDefault="00085E05" w:rsidP="00A76839">
            <w:pPr>
              <w:pStyle w:val="TAC"/>
              <w:rPr>
                <w:rFonts w:cs="Arial"/>
                <w:lang w:eastAsia="zh-CN"/>
              </w:rPr>
            </w:pPr>
            <w:r w:rsidRPr="001D386E">
              <w:rPr>
                <w:rFonts w:cs="Arial" w:hint="eastAsia"/>
                <w:lang w:eastAsia="zh-CN"/>
              </w:rPr>
              <w:t>40</w:t>
            </w:r>
          </w:p>
        </w:tc>
        <w:tc>
          <w:tcPr>
            <w:tcW w:w="3655" w:type="dxa"/>
            <w:gridSpan w:val="27"/>
            <w:shd w:val="clear" w:color="auto" w:fill="auto"/>
            <w:vAlign w:val="center"/>
          </w:tcPr>
          <w:p w14:paraId="47C48028" w14:textId="77777777" w:rsidR="00085E05" w:rsidRPr="001D386E" w:rsidRDefault="00085E05" w:rsidP="00A76839">
            <w:pPr>
              <w:pStyle w:val="TAC"/>
              <w:rPr>
                <w:rFonts w:cs="Arial"/>
                <w:lang w:eastAsia="ja-JP"/>
              </w:rPr>
            </w:pPr>
            <w:r w:rsidRPr="001D386E">
              <w:rPr>
                <w:rFonts w:cs="Arial"/>
              </w:rPr>
              <w:t>See CA_40E Bandwidth combination set 0 in Table 5.6A.1-1</w:t>
            </w:r>
          </w:p>
        </w:tc>
        <w:tc>
          <w:tcPr>
            <w:tcW w:w="1187" w:type="dxa"/>
            <w:vMerge/>
            <w:vAlign w:val="center"/>
          </w:tcPr>
          <w:p w14:paraId="5875494F" w14:textId="77777777" w:rsidR="00085E05" w:rsidRPr="001D386E" w:rsidRDefault="00085E05" w:rsidP="00A76839">
            <w:pPr>
              <w:pStyle w:val="TAC"/>
              <w:rPr>
                <w:rFonts w:cs="Arial"/>
                <w:lang w:eastAsia="ja-JP"/>
              </w:rPr>
            </w:pPr>
          </w:p>
        </w:tc>
        <w:tc>
          <w:tcPr>
            <w:tcW w:w="1288" w:type="dxa"/>
            <w:vMerge/>
            <w:vAlign w:val="center"/>
          </w:tcPr>
          <w:p w14:paraId="268A402E" w14:textId="77777777" w:rsidR="00085E05" w:rsidRPr="001D386E" w:rsidRDefault="00085E05" w:rsidP="00A76839">
            <w:pPr>
              <w:pStyle w:val="TAC"/>
              <w:rPr>
                <w:rFonts w:cs="Arial"/>
                <w:lang w:eastAsia="ja-JP"/>
              </w:rPr>
            </w:pPr>
          </w:p>
        </w:tc>
      </w:tr>
      <w:tr w:rsidR="00085E05" w:rsidRPr="001D386E" w14:paraId="1A1BE1E8" w14:textId="77777777" w:rsidTr="00A76839">
        <w:trPr>
          <w:trHeight w:val="223"/>
          <w:jc w:val="center"/>
        </w:trPr>
        <w:tc>
          <w:tcPr>
            <w:tcW w:w="1396" w:type="dxa"/>
            <w:vMerge w:val="restart"/>
            <w:vAlign w:val="center"/>
          </w:tcPr>
          <w:p w14:paraId="70E434B2" w14:textId="77777777" w:rsidR="00085E05" w:rsidRPr="001D386E" w:rsidRDefault="00085E05" w:rsidP="00A76839">
            <w:pPr>
              <w:pStyle w:val="TAC"/>
              <w:rPr>
                <w:rFonts w:cs="Arial"/>
              </w:rPr>
            </w:pPr>
            <w:r w:rsidRPr="001D386E">
              <w:rPr>
                <w:rFonts w:cs="Arial" w:hint="eastAsia"/>
                <w:lang w:eastAsia="ja-JP"/>
              </w:rPr>
              <w:t>CA_</w:t>
            </w:r>
            <w:r w:rsidRPr="001D386E">
              <w:rPr>
                <w:rFonts w:cs="Arial"/>
                <w:lang w:eastAsia="ja-JP"/>
              </w:rPr>
              <w:t>7</w:t>
            </w:r>
            <w:r w:rsidRPr="001D386E">
              <w:rPr>
                <w:rFonts w:cs="Arial" w:hint="eastAsia"/>
                <w:lang w:eastAsia="ja-JP"/>
              </w:rPr>
              <w:t>A-</w:t>
            </w:r>
            <w:r w:rsidRPr="001D386E">
              <w:rPr>
                <w:rFonts w:cs="Arial"/>
                <w:lang w:eastAsia="ja-JP"/>
              </w:rPr>
              <w:t>42</w:t>
            </w:r>
            <w:r w:rsidRPr="001D386E">
              <w:rPr>
                <w:rFonts w:cs="Arial" w:hint="eastAsia"/>
                <w:lang w:eastAsia="ja-JP"/>
              </w:rPr>
              <w:t>A</w:t>
            </w:r>
          </w:p>
        </w:tc>
        <w:tc>
          <w:tcPr>
            <w:tcW w:w="1466" w:type="dxa"/>
            <w:vMerge w:val="restart"/>
            <w:vAlign w:val="center"/>
          </w:tcPr>
          <w:p w14:paraId="7DC69416" w14:textId="77777777" w:rsidR="00085E05" w:rsidRPr="001D386E" w:rsidRDefault="00085E05" w:rsidP="00A76839">
            <w:pPr>
              <w:pStyle w:val="TAC"/>
              <w:rPr>
                <w:rFonts w:cs="Arial"/>
              </w:rPr>
            </w:pPr>
            <w:r w:rsidRPr="001D386E">
              <w:rPr>
                <w:rFonts w:cs="Arial"/>
                <w:lang w:eastAsia="ja-JP"/>
              </w:rPr>
              <w:t>-</w:t>
            </w:r>
          </w:p>
        </w:tc>
        <w:tc>
          <w:tcPr>
            <w:tcW w:w="767" w:type="dxa"/>
            <w:shd w:val="clear" w:color="auto" w:fill="auto"/>
            <w:vAlign w:val="center"/>
          </w:tcPr>
          <w:p w14:paraId="462C00E9" w14:textId="77777777" w:rsidR="00085E05" w:rsidRPr="001D386E" w:rsidRDefault="00085E05" w:rsidP="00A76839">
            <w:pPr>
              <w:pStyle w:val="TAC"/>
              <w:rPr>
                <w:rFonts w:cs="Arial"/>
                <w:lang w:eastAsia="zh-CN"/>
              </w:rPr>
            </w:pPr>
            <w:r w:rsidRPr="001D386E">
              <w:rPr>
                <w:rFonts w:cs="Arial" w:hint="eastAsia"/>
                <w:lang w:eastAsia="zh-CN"/>
              </w:rPr>
              <w:t>7</w:t>
            </w:r>
          </w:p>
        </w:tc>
        <w:tc>
          <w:tcPr>
            <w:tcW w:w="586" w:type="dxa"/>
            <w:gridSpan w:val="2"/>
            <w:shd w:val="clear" w:color="auto" w:fill="auto"/>
            <w:vAlign w:val="center"/>
          </w:tcPr>
          <w:p w14:paraId="212BBA4C" w14:textId="77777777" w:rsidR="00085E05" w:rsidRPr="001D386E" w:rsidRDefault="00085E05" w:rsidP="00A76839">
            <w:pPr>
              <w:pStyle w:val="TAC"/>
              <w:rPr>
                <w:rFonts w:cs="Arial"/>
                <w:lang w:val="en-US"/>
              </w:rPr>
            </w:pPr>
          </w:p>
        </w:tc>
        <w:tc>
          <w:tcPr>
            <w:tcW w:w="586" w:type="dxa"/>
            <w:gridSpan w:val="4"/>
            <w:shd w:val="clear" w:color="auto" w:fill="auto"/>
            <w:vAlign w:val="center"/>
          </w:tcPr>
          <w:p w14:paraId="2596AC4F" w14:textId="77777777" w:rsidR="00085E05" w:rsidRPr="001D386E" w:rsidRDefault="00085E05" w:rsidP="00A76839">
            <w:pPr>
              <w:pStyle w:val="TAC"/>
              <w:rPr>
                <w:rFonts w:cs="Arial"/>
                <w:lang w:val="en-US"/>
              </w:rPr>
            </w:pPr>
          </w:p>
        </w:tc>
        <w:tc>
          <w:tcPr>
            <w:tcW w:w="586" w:type="dxa"/>
            <w:gridSpan w:val="4"/>
            <w:shd w:val="clear" w:color="auto" w:fill="auto"/>
            <w:vAlign w:val="center"/>
          </w:tcPr>
          <w:p w14:paraId="205D1D1B" w14:textId="77777777" w:rsidR="00085E05" w:rsidRPr="001D386E" w:rsidRDefault="00085E05" w:rsidP="00A76839">
            <w:pPr>
              <w:pStyle w:val="TAC"/>
              <w:rPr>
                <w:rFonts w:cs="Arial"/>
                <w:lang w:val="en-US"/>
              </w:rPr>
            </w:pPr>
            <w:r w:rsidRPr="001D386E">
              <w:rPr>
                <w:rFonts w:cs="Arial" w:hint="eastAsia"/>
                <w:lang w:eastAsia="ja-JP"/>
              </w:rPr>
              <w:t>Yes</w:t>
            </w:r>
          </w:p>
        </w:tc>
        <w:tc>
          <w:tcPr>
            <w:tcW w:w="600" w:type="dxa"/>
            <w:gridSpan w:val="7"/>
            <w:shd w:val="clear" w:color="auto" w:fill="auto"/>
            <w:vAlign w:val="center"/>
          </w:tcPr>
          <w:p w14:paraId="2F325672" w14:textId="77777777" w:rsidR="00085E05" w:rsidRPr="001D386E" w:rsidRDefault="00085E05" w:rsidP="00A76839">
            <w:pPr>
              <w:pStyle w:val="TAC"/>
              <w:rPr>
                <w:rFonts w:cs="Arial"/>
                <w:lang w:val="en-US"/>
              </w:rPr>
            </w:pPr>
            <w:r w:rsidRPr="001D386E">
              <w:rPr>
                <w:rFonts w:cs="Arial" w:hint="eastAsia"/>
                <w:lang w:eastAsia="ja-JP"/>
              </w:rPr>
              <w:t>Yes</w:t>
            </w:r>
          </w:p>
        </w:tc>
        <w:tc>
          <w:tcPr>
            <w:tcW w:w="599" w:type="dxa"/>
            <w:gridSpan w:val="6"/>
            <w:shd w:val="clear" w:color="auto" w:fill="auto"/>
            <w:vAlign w:val="center"/>
          </w:tcPr>
          <w:p w14:paraId="392B31C0" w14:textId="77777777" w:rsidR="00085E05" w:rsidRPr="001D386E" w:rsidRDefault="00085E05" w:rsidP="00A76839">
            <w:pPr>
              <w:pStyle w:val="TAC"/>
              <w:rPr>
                <w:rFonts w:cs="Arial"/>
                <w:lang w:val="en-US"/>
              </w:rPr>
            </w:pPr>
            <w:r w:rsidRPr="001D386E">
              <w:rPr>
                <w:rFonts w:cs="Arial" w:hint="eastAsia"/>
                <w:lang w:eastAsia="ja-JP"/>
              </w:rPr>
              <w:t>Yes</w:t>
            </w:r>
          </w:p>
        </w:tc>
        <w:tc>
          <w:tcPr>
            <w:tcW w:w="698" w:type="dxa"/>
            <w:gridSpan w:val="4"/>
            <w:shd w:val="clear" w:color="auto" w:fill="auto"/>
            <w:vAlign w:val="center"/>
          </w:tcPr>
          <w:p w14:paraId="49206086" w14:textId="77777777" w:rsidR="00085E05" w:rsidRPr="001D386E" w:rsidRDefault="00085E05" w:rsidP="00A76839">
            <w:pPr>
              <w:pStyle w:val="TAC"/>
              <w:rPr>
                <w:rFonts w:cs="Arial"/>
                <w:lang w:val="en-US"/>
              </w:rPr>
            </w:pPr>
            <w:r w:rsidRPr="001D386E">
              <w:rPr>
                <w:rFonts w:cs="Arial" w:hint="eastAsia"/>
                <w:lang w:eastAsia="ja-JP"/>
              </w:rPr>
              <w:t>Yes</w:t>
            </w:r>
          </w:p>
        </w:tc>
        <w:tc>
          <w:tcPr>
            <w:tcW w:w="1187" w:type="dxa"/>
            <w:vMerge w:val="restart"/>
            <w:vAlign w:val="center"/>
          </w:tcPr>
          <w:p w14:paraId="7A23E358" w14:textId="77777777" w:rsidR="00085E05" w:rsidRPr="001D386E" w:rsidRDefault="00085E05" w:rsidP="00A76839">
            <w:pPr>
              <w:pStyle w:val="TAC"/>
              <w:rPr>
                <w:rFonts w:cs="Arial"/>
              </w:rPr>
            </w:pPr>
            <w:r w:rsidRPr="001D386E">
              <w:rPr>
                <w:rFonts w:cs="Arial"/>
                <w:lang w:eastAsia="ja-JP"/>
              </w:rPr>
              <w:t>4</w:t>
            </w:r>
            <w:r w:rsidRPr="001D386E">
              <w:rPr>
                <w:rFonts w:cs="Arial" w:hint="eastAsia"/>
                <w:lang w:eastAsia="ja-JP"/>
              </w:rPr>
              <w:t>0</w:t>
            </w:r>
          </w:p>
        </w:tc>
        <w:tc>
          <w:tcPr>
            <w:tcW w:w="1288" w:type="dxa"/>
            <w:vMerge w:val="restart"/>
            <w:vAlign w:val="center"/>
          </w:tcPr>
          <w:p w14:paraId="4DD5B209" w14:textId="77777777" w:rsidR="00085E05" w:rsidRPr="001D386E" w:rsidRDefault="00085E05" w:rsidP="00A76839">
            <w:pPr>
              <w:pStyle w:val="TAC"/>
              <w:rPr>
                <w:rFonts w:cs="Arial"/>
              </w:rPr>
            </w:pPr>
            <w:r w:rsidRPr="001D386E">
              <w:rPr>
                <w:rFonts w:cs="Arial" w:hint="eastAsia"/>
                <w:lang w:eastAsia="ja-JP"/>
              </w:rPr>
              <w:t>0</w:t>
            </w:r>
          </w:p>
        </w:tc>
      </w:tr>
      <w:tr w:rsidR="00085E05" w:rsidRPr="001D386E" w14:paraId="7FCDB224" w14:textId="77777777" w:rsidTr="00A76839">
        <w:trPr>
          <w:trHeight w:val="223"/>
          <w:jc w:val="center"/>
        </w:trPr>
        <w:tc>
          <w:tcPr>
            <w:tcW w:w="1396" w:type="dxa"/>
            <w:vMerge/>
            <w:vAlign w:val="center"/>
          </w:tcPr>
          <w:p w14:paraId="3AB64491" w14:textId="77777777" w:rsidR="00085E05" w:rsidRPr="001D386E" w:rsidRDefault="00085E05" w:rsidP="00A76839">
            <w:pPr>
              <w:pStyle w:val="TAC"/>
              <w:rPr>
                <w:rFonts w:cs="Arial"/>
              </w:rPr>
            </w:pPr>
          </w:p>
        </w:tc>
        <w:tc>
          <w:tcPr>
            <w:tcW w:w="1466" w:type="dxa"/>
            <w:vMerge/>
            <w:vAlign w:val="center"/>
          </w:tcPr>
          <w:p w14:paraId="7D714CDB" w14:textId="77777777" w:rsidR="00085E05" w:rsidRPr="001D386E" w:rsidRDefault="00085E05" w:rsidP="00A76839">
            <w:pPr>
              <w:pStyle w:val="TAC"/>
              <w:rPr>
                <w:rFonts w:cs="Arial"/>
              </w:rPr>
            </w:pPr>
          </w:p>
        </w:tc>
        <w:tc>
          <w:tcPr>
            <w:tcW w:w="767" w:type="dxa"/>
            <w:shd w:val="clear" w:color="auto" w:fill="auto"/>
            <w:vAlign w:val="center"/>
          </w:tcPr>
          <w:p w14:paraId="7E9E7A1F" w14:textId="77777777" w:rsidR="00085E05" w:rsidRPr="001D386E" w:rsidRDefault="00085E05" w:rsidP="00A76839">
            <w:pPr>
              <w:pStyle w:val="TAC"/>
              <w:rPr>
                <w:rFonts w:cs="Arial"/>
                <w:lang w:eastAsia="zh-CN"/>
              </w:rPr>
            </w:pPr>
            <w:r w:rsidRPr="001D386E">
              <w:rPr>
                <w:rFonts w:cs="Arial" w:hint="eastAsia"/>
                <w:lang w:eastAsia="zh-CN"/>
              </w:rPr>
              <w:t>42</w:t>
            </w:r>
          </w:p>
        </w:tc>
        <w:tc>
          <w:tcPr>
            <w:tcW w:w="586" w:type="dxa"/>
            <w:gridSpan w:val="2"/>
            <w:shd w:val="clear" w:color="auto" w:fill="auto"/>
            <w:vAlign w:val="center"/>
          </w:tcPr>
          <w:p w14:paraId="20BFEE2D" w14:textId="77777777" w:rsidR="00085E05" w:rsidRPr="001D386E" w:rsidRDefault="00085E05" w:rsidP="00A76839">
            <w:pPr>
              <w:pStyle w:val="TAC"/>
              <w:rPr>
                <w:rFonts w:cs="Arial"/>
                <w:lang w:val="en-US"/>
              </w:rPr>
            </w:pPr>
          </w:p>
        </w:tc>
        <w:tc>
          <w:tcPr>
            <w:tcW w:w="586" w:type="dxa"/>
            <w:gridSpan w:val="4"/>
            <w:shd w:val="clear" w:color="auto" w:fill="auto"/>
            <w:vAlign w:val="center"/>
          </w:tcPr>
          <w:p w14:paraId="7E20F203" w14:textId="77777777" w:rsidR="00085E05" w:rsidRPr="001D386E" w:rsidRDefault="00085E05" w:rsidP="00A76839">
            <w:pPr>
              <w:pStyle w:val="TAC"/>
              <w:rPr>
                <w:rFonts w:cs="Arial"/>
                <w:lang w:val="en-US"/>
              </w:rPr>
            </w:pPr>
          </w:p>
        </w:tc>
        <w:tc>
          <w:tcPr>
            <w:tcW w:w="586" w:type="dxa"/>
            <w:gridSpan w:val="4"/>
            <w:shd w:val="clear" w:color="auto" w:fill="auto"/>
            <w:vAlign w:val="center"/>
          </w:tcPr>
          <w:p w14:paraId="50F149BC" w14:textId="77777777" w:rsidR="00085E05" w:rsidRPr="001D386E" w:rsidRDefault="00085E05" w:rsidP="00A76839">
            <w:pPr>
              <w:pStyle w:val="TAC"/>
              <w:rPr>
                <w:rFonts w:cs="Arial"/>
                <w:lang w:val="en-US"/>
              </w:rPr>
            </w:pPr>
            <w:r w:rsidRPr="001D386E">
              <w:rPr>
                <w:rFonts w:cs="Arial" w:hint="eastAsia"/>
                <w:lang w:eastAsia="ja-JP"/>
              </w:rPr>
              <w:t>Yes</w:t>
            </w:r>
          </w:p>
        </w:tc>
        <w:tc>
          <w:tcPr>
            <w:tcW w:w="600" w:type="dxa"/>
            <w:gridSpan w:val="7"/>
            <w:shd w:val="clear" w:color="auto" w:fill="auto"/>
            <w:vAlign w:val="center"/>
          </w:tcPr>
          <w:p w14:paraId="53A699D2" w14:textId="77777777" w:rsidR="00085E05" w:rsidRPr="001D386E" w:rsidRDefault="00085E05" w:rsidP="00A76839">
            <w:pPr>
              <w:pStyle w:val="TAC"/>
              <w:rPr>
                <w:rFonts w:cs="Arial"/>
                <w:lang w:val="en-US"/>
              </w:rPr>
            </w:pPr>
            <w:r w:rsidRPr="001D386E">
              <w:rPr>
                <w:rFonts w:cs="Arial" w:hint="eastAsia"/>
                <w:lang w:eastAsia="ja-JP"/>
              </w:rPr>
              <w:t>Yes</w:t>
            </w:r>
          </w:p>
        </w:tc>
        <w:tc>
          <w:tcPr>
            <w:tcW w:w="599" w:type="dxa"/>
            <w:gridSpan w:val="6"/>
            <w:shd w:val="clear" w:color="auto" w:fill="auto"/>
            <w:vAlign w:val="center"/>
          </w:tcPr>
          <w:p w14:paraId="3967F60A" w14:textId="77777777" w:rsidR="00085E05" w:rsidRPr="001D386E" w:rsidRDefault="00085E05" w:rsidP="00A76839">
            <w:pPr>
              <w:pStyle w:val="TAC"/>
              <w:rPr>
                <w:rFonts w:cs="Arial"/>
                <w:lang w:val="en-US"/>
              </w:rPr>
            </w:pPr>
            <w:r w:rsidRPr="001D386E">
              <w:rPr>
                <w:rFonts w:cs="Arial" w:hint="eastAsia"/>
                <w:lang w:eastAsia="ja-JP"/>
              </w:rPr>
              <w:t>Yes</w:t>
            </w:r>
          </w:p>
        </w:tc>
        <w:tc>
          <w:tcPr>
            <w:tcW w:w="698" w:type="dxa"/>
            <w:gridSpan w:val="4"/>
            <w:shd w:val="clear" w:color="auto" w:fill="auto"/>
            <w:vAlign w:val="center"/>
          </w:tcPr>
          <w:p w14:paraId="6456B4EC" w14:textId="77777777" w:rsidR="00085E05" w:rsidRPr="001D386E" w:rsidRDefault="00085E05" w:rsidP="00A76839">
            <w:pPr>
              <w:pStyle w:val="TAC"/>
              <w:rPr>
                <w:rFonts w:cs="Arial"/>
                <w:lang w:val="en-US"/>
              </w:rPr>
            </w:pPr>
            <w:r w:rsidRPr="001D386E">
              <w:rPr>
                <w:rFonts w:cs="Arial" w:hint="eastAsia"/>
                <w:lang w:eastAsia="ja-JP"/>
              </w:rPr>
              <w:t>Yes</w:t>
            </w:r>
          </w:p>
        </w:tc>
        <w:tc>
          <w:tcPr>
            <w:tcW w:w="1187" w:type="dxa"/>
            <w:vMerge/>
            <w:vAlign w:val="center"/>
          </w:tcPr>
          <w:p w14:paraId="6D67B306" w14:textId="77777777" w:rsidR="00085E05" w:rsidRPr="001D386E" w:rsidRDefault="00085E05" w:rsidP="00A76839">
            <w:pPr>
              <w:pStyle w:val="TAC"/>
              <w:rPr>
                <w:rFonts w:cs="Arial"/>
              </w:rPr>
            </w:pPr>
          </w:p>
        </w:tc>
        <w:tc>
          <w:tcPr>
            <w:tcW w:w="1288" w:type="dxa"/>
            <w:vMerge/>
            <w:vAlign w:val="center"/>
          </w:tcPr>
          <w:p w14:paraId="3E4BDF98" w14:textId="77777777" w:rsidR="00085E05" w:rsidRPr="001D386E" w:rsidRDefault="00085E05" w:rsidP="00A76839">
            <w:pPr>
              <w:pStyle w:val="TAC"/>
              <w:rPr>
                <w:rFonts w:cs="Arial"/>
              </w:rPr>
            </w:pPr>
          </w:p>
        </w:tc>
      </w:tr>
      <w:tr w:rsidR="00085E05" w:rsidRPr="001D386E" w14:paraId="4AA9D74D" w14:textId="77777777" w:rsidTr="00A76839">
        <w:trPr>
          <w:trHeight w:val="223"/>
          <w:jc w:val="center"/>
        </w:trPr>
        <w:tc>
          <w:tcPr>
            <w:tcW w:w="1396" w:type="dxa"/>
            <w:vMerge w:val="restart"/>
            <w:vAlign w:val="center"/>
          </w:tcPr>
          <w:p w14:paraId="11380CD0" w14:textId="77777777" w:rsidR="00085E05" w:rsidRPr="001D386E" w:rsidRDefault="00085E05" w:rsidP="00A76839">
            <w:pPr>
              <w:pStyle w:val="TAC"/>
              <w:rPr>
                <w:rFonts w:cs="Arial"/>
              </w:rPr>
            </w:pPr>
            <w:r w:rsidRPr="001D386E">
              <w:rPr>
                <w:rFonts w:cs="Arial" w:hint="eastAsia"/>
                <w:lang w:eastAsia="ja-JP"/>
              </w:rPr>
              <w:t>CA_</w:t>
            </w:r>
            <w:r w:rsidRPr="001D386E">
              <w:rPr>
                <w:rFonts w:cs="Arial"/>
                <w:lang w:eastAsia="ja-JP"/>
              </w:rPr>
              <w:t>7</w:t>
            </w:r>
            <w:r w:rsidRPr="001D386E">
              <w:rPr>
                <w:rFonts w:cs="Arial" w:hint="eastAsia"/>
                <w:lang w:eastAsia="ja-JP"/>
              </w:rPr>
              <w:t>A-</w:t>
            </w:r>
            <w:r w:rsidRPr="001D386E">
              <w:rPr>
                <w:rFonts w:cs="Arial"/>
                <w:lang w:eastAsia="ja-JP"/>
              </w:rPr>
              <w:t>42</w:t>
            </w:r>
            <w:r w:rsidRPr="001D386E">
              <w:rPr>
                <w:rFonts w:cs="Arial" w:hint="eastAsia"/>
                <w:lang w:eastAsia="ja-JP"/>
              </w:rPr>
              <w:t>A</w:t>
            </w:r>
            <w:r w:rsidRPr="001D386E">
              <w:rPr>
                <w:rFonts w:cs="Arial"/>
                <w:lang w:eastAsia="ja-JP"/>
              </w:rPr>
              <w:t>-42A</w:t>
            </w:r>
          </w:p>
        </w:tc>
        <w:tc>
          <w:tcPr>
            <w:tcW w:w="1466" w:type="dxa"/>
            <w:vMerge w:val="restart"/>
            <w:vAlign w:val="center"/>
          </w:tcPr>
          <w:p w14:paraId="2E50333F" w14:textId="77777777" w:rsidR="00085E05" w:rsidRPr="001D386E" w:rsidRDefault="00085E05" w:rsidP="00A76839">
            <w:pPr>
              <w:pStyle w:val="TAC"/>
              <w:rPr>
                <w:rFonts w:cs="Arial"/>
              </w:rPr>
            </w:pPr>
            <w:r w:rsidRPr="001D386E">
              <w:rPr>
                <w:rFonts w:cs="Arial"/>
                <w:lang w:eastAsia="ja-JP"/>
              </w:rPr>
              <w:t>-</w:t>
            </w:r>
          </w:p>
        </w:tc>
        <w:tc>
          <w:tcPr>
            <w:tcW w:w="767" w:type="dxa"/>
            <w:shd w:val="clear" w:color="auto" w:fill="auto"/>
            <w:vAlign w:val="center"/>
          </w:tcPr>
          <w:p w14:paraId="55CACDC1" w14:textId="77777777" w:rsidR="00085E05" w:rsidRPr="001D386E" w:rsidRDefault="00085E05" w:rsidP="00A76839">
            <w:pPr>
              <w:pStyle w:val="TAC"/>
              <w:rPr>
                <w:rFonts w:cs="Arial"/>
                <w:lang w:eastAsia="zh-CN"/>
              </w:rPr>
            </w:pPr>
            <w:r w:rsidRPr="001D386E">
              <w:rPr>
                <w:rFonts w:cs="Arial" w:hint="eastAsia"/>
                <w:lang w:eastAsia="zh-CN"/>
              </w:rPr>
              <w:t>7</w:t>
            </w:r>
          </w:p>
        </w:tc>
        <w:tc>
          <w:tcPr>
            <w:tcW w:w="586" w:type="dxa"/>
            <w:gridSpan w:val="2"/>
            <w:shd w:val="clear" w:color="auto" w:fill="auto"/>
            <w:vAlign w:val="center"/>
          </w:tcPr>
          <w:p w14:paraId="60444518" w14:textId="77777777" w:rsidR="00085E05" w:rsidRPr="001D386E" w:rsidRDefault="00085E05" w:rsidP="00A76839">
            <w:pPr>
              <w:pStyle w:val="TAC"/>
              <w:rPr>
                <w:rFonts w:cs="Arial"/>
                <w:lang w:val="en-US"/>
              </w:rPr>
            </w:pPr>
          </w:p>
        </w:tc>
        <w:tc>
          <w:tcPr>
            <w:tcW w:w="586" w:type="dxa"/>
            <w:gridSpan w:val="4"/>
            <w:shd w:val="clear" w:color="auto" w:fill="auto"/>
            <w:vAlign w:val="center"/>
          </w:tcPr>
          <w:p w14:paraId="361B9DB5" w14:textId="77777777" w:rsidR="00085E05" w:rsidRPr="001D386E" w:rsidRDefault="00085E05" w:rsidP="00A76839">
            <w:pPr>
              <w:pStyle w:val="TAC"/>
              <w:rPr>
                <w:rFonts w:cs="Arial"/>
                <w:lang w:val="en-US"/>
              </w:rPr>
            </w:pPr>
          </w:p>
        </w:tc>
        <w:tc>
          <w:tcPr>
            <w:tcW w:w="586" w:type="dxa"/>
            <w:gridSpan w:val="4"/>
            <w:shd w:val="clear" w:color="auto" w:fill="auto"/>
            <w:vAlign w:val="center"/>
          </w:tcPr>
          <w:p w14:paraId="5C7E097C" w14:textId="77777777" w:rsidR="00085E05" w:rsidRPr="001D386E" w:rsidRDefault="00085E05" w:rsidP="00A76839">
            <w:pPr>
              <w:pStyle w:val="TAC"/>
              <w:rPr>
                <w:rFonts w:cs="Arial"/>
                <w:lang w:val="en-US"/>
              </w:rPr>
            </w:pPr>
            <w:r w:rsidRPr="001D386E">
              <w:rPr>
                <w:rFonts w:cs="Arial" w:hint="eastAsia"/>
                <w:lang w:eastAsia="ja-JP"/>
              </w:rPr>
              <w:t>Yes</w:t>
            </w:r>
          </w:p>
        </w:tc>
        <w:tc>
          <w:tcPr>
            <w:tcW w:w="600" w:type="dxa"/>
            <w:gridSpan w:val="7"/>
            <w:shd w:val="clear" w:color="auto" w:fill="auto"/>
            <w:vAlign w:val="center"/>
          </w:tcPr>
          <w:p w14:paraId="6A3EC6FE" w14:textId="77777777" w:rsidR="00085E05" w:rsidRPr="001D386E" w:rsidRDefault="00085E05" w:rsidP="00A76839">
            <w:pPr>
              <w:pStyle w:val="TAC"/>
              <w:rPr>
                <w:rFonts w:cs="Arial"/>
                <w:lang w:val="en-US"/>
              </w:rPr>
            </w:pPr>
            <w:r w:rsidRPr="001D386E">
              <w:rPr>
                <w:rFonts w:cs="Arial" w:hint="eastAsia"/>
                <w:lang w:eastAsia="ja-JP"/>
              </w:rPr>
              <w:t>Yes</w:t>
            </w:r>
          </w:p>
        </w:tc>
        <w:tc>
          <w:tcPr>
            <w:tcW w:w="599" w:type="dxa"/>
            <w:gridSpan w:val="6"/>
            <w:shd w:val="clear" w:color="auto" w:fill="auto"/>
            <w:vAlign w:val="center"/>
          </w:tcPr>
          <w:p w14:paraId="0564DC2A" w14:textId="77777777" w:rsidR="00085E05" w:rsidRPr="001D386E" w:rsidRDefault="00085E05" w:rsidP="00A76839">
            <w:pPr>
              <w:pStyle w:val="TAC"/>
              <w:rPr>
                <w:rFonts w:cs="Arial"/>
                <w:lang w:val="en-US"/>
              </w:rPr>
            </w:pPr>
            <w:r w:rsidRPr="001D386E">
              <w:rPr>
                <w:rFonts w:cs="Arial" w:hint="eastAsia"/>
                <w:lang w:eastAsia="ja-JP"/>
              </w:rPr>
              <w:t>Yes</w:t>
            </w:r>
          </w:p>
        </w:tc>
        <w:tc>
          <w:tcPr>
            <w:tcW w:w="698" w:type="dxa"/>
            <w:gridSpan w:val="4"/>
            <w:shd w:val="clear" w:color="auto" w:fill="auto"/>
            <w:vAlign w:val="center"/>
          </w:tcPr>
          <w:p w14:paraId="095EDB3A" w14:textId="77777777" w:rsidR="00085E05" w:rsidRPr="001D386E" w:rsidRDefault="00085E05" w:rsidP="00A76839">
            <w:pPr>
              <w:pStyle w:val="TAC"/>
              <w:rPr>
                <w:rFonts w:cs="Arial"/>
                <w:lang w:val="en-US"/>
              </w:rPr>
            </w:pPr>
            <w:r w:rsidRPr="001D386E">
              <w:rPr>
                <w:rFonts w:cs="Arial" w:hint="eastAsia"/>
                <w:lang w:eastAsia="ja-JP"/>
              </w:rPr>
              <w:t>Yes</w:t>
            </w:r>
          </w:p>
        </w:tc>
        <w:tc>
          <w:tcPr>
            <w:tcW w:w="1187" w:type="dxa"/>
            <w:vMerge w:val="restart"/>
            <w:vAlign w:val="center"/>
          </w:tcPr>
          <w:p w14:paraId="170CFABE" w14:textId="77777777" w:rsidR="00085E05" w:rsidRPr="001D386E" w:rsidRDefault="00085E05" w:rsidP="00A76839">
            <w:pPr>
              <w:pStyle w:val="TAC"/>
              <w:rPr>
                <w:rFonts w:cs="Arial"/>
              </w:rPr>
            </w:pPr>
            <w:r w:rsidRPr="001D386E">
              <w:rPr>
                <w:rFonts w:cs="Arial"/>
                <w:lang w:eastAsia="ja-JP"/>
              </w:rPr>
              <w:t>6</w:t>
            </w:r>
            <w:r w:rsidRPr="001D386E">
              <w:rPr>
                <w:rFonts w:cs="Arial" w:hint="eastAsia"/>
                <w:lang w:eastAsia="ja-JP"/>
              </w:rPr>
              <w:t>0</w:t>
            </w:r>
          </w:p>
        </w:tc>
        <w:tc>
          <w:tcPr>
            <w:tcW w:w="1288" w:type="dxa"/>
            <w:vMerge w:val="restart"/>
            <w:vAlign w:val="center"/>
          </w:tcPr>
          <w:p w14:paraId="67FC071D" w14:textId="77777777" w:rsidR="00085E05" w:rsidRPr="001D386E" w:rsidRDefault="00085E05" w:rsidP="00A76839">
            <w:pPr>
              <w:pStyle w:val="TAC"/>
              <w:rPr>
                <w:rFonts w:cs="Arial"/>
              </w:rPr>
            </w:pPr>
            <w:r w:rsidRPr="001D386E">
              <w:rPr>
                <w:rFonts w:cs="Arial" w:hint="eastAsia"/>
                <w:lang w:eastAsia="ja-JP"/>
              </w:rPr>
              <w:t>0</w:t>
            </w:r>
          </w:p>
        </w:tc>
      </w:tr>
      <w:tr w:rsidR="00085E05" w:rsidRPr="001D386E" w14:paraId="56B09F23" w14:textId="77777777" w:rsidTr="00A76839">
        <w:trPr>
          <w:trHeight w:val="223"/>
          <w:jc w:val="center"/>
        </w:trPr>
        <w:tc>
          <w:tcPr>
            <w:tcW w:w="1396" w:type="dxa"/>
            <w:vMerge/>
            <w:vAlign w:val="center"/>
          </w:tcPr>
          <w:p w14:paraId="70B570CC" w14:textId="77777777" w:rsidR="00085E05" w:rsidRPr="001D386E" w:rsidRDefault="00085E05" w:rsidP="00A76839">
            <w:pPr>
              <w:pStyle w:val="TAC"/>
              <w:rPr>
                <w:rFonts w:cs="Arial"/>
              </w:rPr>
            </w:pPr>
          </w:p>
        </w:tc>
        <w:tc>
          <w:tcPr>
            <w:tcW w:w="1466" w:type="dxa"/>
            <w:vMerge/>
            <w:vAlign w:val="center"/>
          </w:tcPr>
          <w:p w14:paraId="7BB53B6A" w14:textId="77777777" w:rsidR="00085E05" w:rsidRPr="001D386E" w:rsidRDefault="00085E05" w:rsidP="00A76839">
            <w:pPr>
              <w:pStyle w:val="TAC"/>
              <w:rPr>
                <w:rFonts w:cs="Arial"/>
              </w:rPr>
            </w:pPr>
          </w:p>
        </w:tc>
        <w:tc>
          <w:tcPr>
            <w:tcW w:w="767" w:type="dxa"/>
            <w:shd w:val="clear" w:color="auto" w:fill="auto"/>
            <w:vAlign w:val="center"/>
          </w:tcPr>
          <w:p w14:paraId="72B554B4" w14:textId="77777777" w:rsidR="00085E05" w:rsidRPr="001D386E" w:rsidRDefault="00085E05" w:rsidP="00A76839">
            <w:pPr>
              <w:pStyle w:val="TAC"/>
              <w:rPr>
                <w:rFonts w:cs="Arial"/>
                <w:lang w:eastAsia="zh-CN"/>
              </w:rPr>
            </w:pPr>
            <w:r w:rsidRPr="001D386E">
              <w:rPr>
                <w:rFonts w:cs="Arial" w:hint="eastAsia"/>
                <w:lang w:eastAsia="zh-CN"/>
              </w:rPr>
              <w:t>42</w:t>
            </w:r>
          </w:p>
        </w:tc>
        <w:tc>
          <w:tcPr>
            <w:tcW w:w="3655" w:type="dxa"/>
            <w:gridSpan w:val="27"/>
            <w:shd w:val="clear" w:color="auto" w:fill="auto"/>
            <w:vAlign w:val="center"/>
          </w:tcPr>
          <w:p w14:paraId="317F7FB1" w14:textId="77777777" w:rsidR="00085E05" w:rsidRPr="001D386E" w:rsidRDefault="00085E05" w:rsidP="00A76839">
            <w:pPr>
              <w:pStyle w:val="TAC"/>
              <w:rPr>
                <w:rFonts w:cs="Arial"/>
                <w:lang w:val="en-US"/>
              </w:rPr>
            </w:pPr>
            <w:r w:rsidRPr="001D386E">
              <w:rPr>
                <w:rFonts w:cs="Arial"/>
                <w:lang w:eastAsia="zh-CN"/>
              </w:rPr>
              <w:t>See CA_</w:t>
            </w:r>
            <w:r w:rsidRPr="001D386E">
              <w:rPr>
                <w:rFonts w:cs="Arial" w:hint="eastAsia"/>
                <w:lang w:eastAsia="zh-CN"/>
              </w:rPr>
              <w:t>42A-42A</w:t>
            </w:r>
            <w:r w:rsidRPr="001D386E">
              <w:rPr>
                <w:rFonts w:cs="Arial"/>
                <w:lang w:eastAsia="zh-CN"/>
              </w:rPr>
              <w:t xml:space="preserve"> </w:t>
            </w:r>
            <w:r w:rsidRPr="001D386E">
              <w:rPr>
                <w:rFonts w:cs="Arial"/>
              </w:rPr>
              <w:t xml:space="preserve">Bandwidth Combination Set </w:t>
            </w:r>
            <w:r w:rsidRPr="001D386E">
              <w:rPr>
                <w:rFonts w:cs="Arial" w:hint="eastAsia"/>
                <w:lang w:eastAsia="ja-JP"/>
              </w:rPr>
              <w:t xml:space="preserve">0 </w:t>
            </w:r>
            <w:r w:rsidRPr="001D386E">
              <w:rPr>
                <w:rFonts w:cs="Arial"/>
                <w:lang w:eastAsia="zh-CN"/>
              </w:rPr>
              <w:t>in Table 5.6A.1-</w:t>
            </w:r>
            <w:r w:rsidRPr="001D386E">
              <w:rPr>
                <w:rFonts w:cs="Arial" w:hint="eastAsia"/>
                <w:lang w:eastAsia="zh-CN"/>
              </w:rPr>
              <w:t>3</w:t>
            </w:r>
          </w:p>
        </w:tc>
        <w:tc>
          <w:tcPr>
            <w:tcW w:w="1187" w:type="dxa"/>
            <w:vMerge/>
          </w:tcPr>
          <w:p w14:paraId="03527E59" w14:textId="77777777" w:rsidR="00085E05" w:rsidRPr="001D386E" w:rsidRDefault="00085E05" w:rsidP="00A76839">
            <w:pPr>
              <w:pStyle w:val="TAC"/>
              <w:rPr>
                <w:rFonts w:cs="Arial"/>
              </w:rPr>
            </w:pPr>
          </w:p>
        </w:tc>
        <w:tc>
          <w:tcPr>
            <w:tcW w:w="1288" w:type="dxa"/>
            <w:vMerge/>
            <w:vAlign w:val="center"/>
          </w:tcPr>
          <w:p w14:paraId="0EC5D608" w14:textId="77777777" w:rsidR="00085E05" w:rsidRPr="001D386E" w:rsidRDefault="00085E05" w:rsidP="00A76839">
            <w:pPr>
              <w:pStyle w:val="TAC"/>
              <w:rPr>
                <w:rFonts w:cs="Arial"/>
              </w:rPr>
            </w:pPr>
          </w:p>
        </w:tc>
      </w:tr>
      <w:tr w:rsidR="00085E05" w:rsidRPr="001D386E" w14:paraId="36733DC2" w14:textId="77777777" w:rsidTr="00A76839">
        <w:trPr>
          <w:trHeight w:val="223"/>
          <w:jc w:val="center"/>
        </w:trPr>
        <w:tc>
          <w:tcPr>
            <w:tcW w:w="1396" w:type="dxa"/>
            <w:vMerge w:val="restart"/>
            <w:vAlign w:val="center"/>
          </w:tcPr>
          <w:p w14:paraId="50D5F554" w14:textId="77777777" w:rsidR="00085E05" w:rsidRPr="001D386E" w:rsidRDefault="00085E05" w:rsidP="00A76839">
            <w:pPr>
              <w:pStyle w:val="TAC"/>
              <w:rPr>
                <w:rFonts w:cs="Arial"/>
              </w:rPr>
            </w:pPr>
            <w:r w:rsidRPr="001D386E">
              <w:rPr>
                <w:rFonts w:cs="Arial"/>
              </w:rPr>
              <w:t>CA_7A-46A</w:t>
            </w:r>
          </w:p>
        </w:tc>
        <w:tc>
          <w:tcPr>
            <w:tcW w:w="1466" w:type="dxa"/>
            <w:vMerge w:val="restart"/>
            <w:vAlign w:val="center"/>
          </w:tcPr>
          <w:p w14:paraId="3B317BC5" w14:textId="77777777" w:rsidR="00085E05" w:rsidRPr="001D386E" w:rsidRDefault="00085E05" w:rsidP="00A76839">
            <w:pPr>
              <w:pStyle w:val="TAC"/>
              <w:rPr>
                <w:rFonts w:cs="Arial"/>
              </w:rPr>
            </w:pPr>
            <w:r w:rsidRPr="001D386E">
              <w:rPr>
                <w:rFonts w:cs="Arial"/>
              </w:rPr>
              <w:t>-</w:t>
            </w:r>
          </w:p>
        </w:tc>
        <w:tc>
          <w:tcPr>
            <w:tcW w:w="767" w:type="dxa"/>
            <w:shd w:val="clear" w:color="auto" w:fill="auto"/>
            <w:vAlign w:val="center"/>
          </w:tcPr>
          <w:p w14:paraId="74660FC0" w14:textId="77777777" w:rsidR="00085E05" w:rsidRPr="001D386E" w:rsidRDefault="00085E05" w:rsidP="00A76839">
            <w:pPr>
              <w:pStyle w:val="TAC"/>
              <w:rPr>
                <w:rFonts w:cs="Arial"/>
              </w:rPr>
            </w:pPr>
            <w:r w:rsidRPr="001D386E">
              <w:rPr>
                <w:rFonts w:cs="Arial"/>
              </w:rPr>
              <w:t>7</w:t>
            </w:r>
          </w:p>
        </w:tc>
        <w:tc>
          <w:tcPr>
            <w:tcW w:w="586" w:type="dxa"/>
            <w:gridSpan w:val="2"/>
            <w:shd w:val="clear" w:color="auto" w:fill="auto"/>
            <w:vAlign w:val="center"/>
          </w:tcPr>
          <w:p w14:paraId="0A773B21" w14:textId="77777777" w:rsidR="00085E05" w:rsidRPr="001D386E" w:rsidRDefault="00085E05" w:rsidP="00A76839">
            <w:pPr>
              <w:pStyle w:val="TAC"/>
              <w:rPr>
                <w:rFonts w:cs="Arial"/>
              </w:rPr>
            </w:pPr>
          </w:p>
        </w:tc>
        <w:tc>
          <w:tcPr>
            <w:tcW w:w="586" w:type="dxa"/>
            <w:gridSpan w:val="4"/>
            <w:vAlign w:val="center"/>
          </w:tcPr>
          <w:p w14:paraId="1B241691" w14:textId="77777777" w:rsidR="00085E05" w:rsidRPr="001D386E" w:rsidRDefault="00085E05" w:rsidP="00A76839">
            <w:pPr>
              <w:pStyle w:val="TAC"/>
              <w:rPr>
                <w:rFonts w:cs="Arial"/>
              </w:rPr>
            </w:pPr>
          </w:p>
        </w:tc>
        <w:tc>
          <w:tcPr>
            <w:tcW w:w="586" w:type="dxa"/>
            <w:gridSpan w:val="4"/>
            <w:vAlign w:val="center"/>
          </w:tcPr>
          <w:p w14:paraId="52826748"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6FC10E3E"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5C4C5F9A"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78FC732E"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07DB9C8F" w14:textId="77777777" w:rsidR="00085E05" w:rsidRPr="001D386E" w:rsidRDefault="00085E05" w:rsidP="00A76839">
            <w:pPr>
              <w:pStyle w:val="TAC"/>
              <w:rPr>
                <w:rFonts w:cs="Arial"/>
              </w:rPr>
            </w:pPr>
            <w:r w:rsidRPr="001D386E">
              <w:rPr>
                <w:rFonts w:cs="Arial"/>
              </w:rPr>
              <w:t>40</w:t>
            </w:r>
          </w:p>
        </w:tc>
        <w:tc>
          <w:tcPr>
            <w:tcW w:w="1288" w:type="dxa"/>
            <w:vMerge w:val="restart"/>
            <w:vAlign w:val="center"/>
          </w:tcPr>
          <w:p w14:paraId="0F11BC58" w14:textId="77777777" w:rsidR="00085E05" w:rsidRPr="001D386E" w:rsidRDefault="00085E05" w:rsidP="00A76839">
            <w:pPr>
              <w:pStyle w:val="TAC"/>
              <w:rPr>
                <w:rFonts w:cs="Arial"/>
              </w:rPr>
            </w:pPr>
            <w:r w:rsidRPr="001D386E">
              <w:rPr>
                <w:rFonts w:cs="Arial"/>
              </w:rPr>
              <w:t>0</w:t>
            </w:r>
          </w:p>
        </w:tc>
      </w:tr>
      <w:tr w:rsidR="00085E05" w:rsidRPr="001D386E" w14:paraId="11DFDCBE" w14:textId="77777777" w:rsidTr="00A76839">
        <w:trPr>
          <w:trHeight w:val="223"/>
          <w:jc w:val="center"/>
        </w:trPr>
        <w:tc>
          <w:tcPr>
            <w:tcW w:w="1396" w:type="dxa"/>
            <w:vMerge/>
            <w:vAlign w:val="center"/>
          </w:tcPr>
          <w:p w14:paraId="7E150162" w14:textId="77777777" w:rsidR="00085E05" w:rsidRPr="001D386E" w:rsidRDefault="00085E05" w:rsidP="00A76839">
            <w:pPr>
              <w:pStyle w:val="TAC"/>
              <w:rPr>
                <w:rFonts w:cs="Arial"/>
              </w:rPr>
            </w:pPr>
          </w:p>
        </w:tc>
        <w:tc>
          <w:tcPr>
            <w:tcW w:w="1466" w:type="dxa"/>
            <w:vMerge/>
            <w:vAlign w:val="center"/>
          </w:tcPr>
          <w:p w14:paraId="06E2F881" w14:textId="77777777" w:rsidR="00085E05" w:rsidRPr="001D386E" w:rsidRDefault="00085E05" w:rsidP="00A76839">
            <w:pPr>
              <w:pStyle w:val="TAC"/>
              <w:rPr>
                <w:rFonts w:cs="Arial"/>
              </w:rPr>
            </w:pPr>
          </w:p>
        </w:tc>
        <w:tc>
          <w:tcPr>
            <w:tcW w:w="767" w:type="dxa"/>
            <w:shd w:val="clear" w:color="auto" w:fill="auto"/>
            <w:vAlign w:val="center"/>
          </w:tcPr>
          <w:p w14:paraId="4C640F8E" w14:textId="77777777" w:rsidR="00085E05" w:rsidRPr="001D386E" w:rsidRDefault="00085E05" w:rsidP="00A76839">
            <w:pPr>
              <w:pStyle w:val="TAC"/>
              <w:rPr>
                <w:rFonts w:cs="Arial"/>
              </w:rPr>
            </w:pPr>
            <w:r w:rsidRPr="001D386E">
              <w:rPr>
                <w:rFonts w:cs="Arial"/>
              </w:rPr>
              <w:t>46</w:t>
            </w:r>
          </w:p>
        </w:tc>
        <w:tc>
          <w:tcPr>
            <w:tcW w:w="586" w:type="dxa"/>
            <w:gridSpan w:val="2"/>
            <w:shd w:val="clear" w:color="auto" w:fill="auto"/>
            <w:vAlign w:val="center"/>
          </w:tcPr>
          <w:p w14:paraId="35B5983F" w14:textId="77777777" w:rsidR="00085E05" w:rsidRPr="001D386E" w:rsidRDefault="00085E05" w:rsidP="00A76839">
            <w:pPr>
              <w:pStyle w:val="TAC"/>
              <w:rPr>
                <w:rFonts w:cs="Arial"/>
              </w:rPr>
            </w:pPr>
          </w:p>
        </w:tc>
        <w:tc>
          <w:tcPr>
            <w:tcW w:w="586" w:type="dxa"/>
            <w:gridSpan w:val="4"/>
            <w:vAlign w:val="center"/>
          </w:tcPr>
          <w:p w14:paraId="129E84AD" w14:textId="77777777" w:rsidR="00085E05" w:rsidRPr="001D386E" w:rsidRDefault="00085E05" w:rsidP="00A76839">
            <w:pPr>
              <w:pStyle w:val="TAC"/>
              <w:rPr>
                <w:rFonts w:cs="Arial"/>
              </w:rPr>
            </w:pPr>
          </w:p>
        </w:tc>
        <w:tc>
          <w:tcPr>
            <w:tcW w:w="586" w:type="dxa"/>
            <w:gridSpan w:val="4"/>
            <w:vAlign w:val="center"/>
          </w:tcPr>
          <w:p w14:paraId="6654A7E1" w14:textId="77777777" w:rsidR="00085E05" w:rsidRPr="001D386E" w:rsidRDefault="00085E05" w:rsidP="00A76839">
            <w:pPr>
              <w:pStyle w:val="TAC"/>
              <w:rPr>
                <w:rFonts w:cs="Arial"/>
              </w:rPr>
            </w:pPr>
          </w:p>
        </w:tc>
        <w:tc>
          <w:tcPr>
            <w:tcW w:w="600" w:type="dxa"/>
            <w:gridSpan w:val="7"/>
            <w:vAlign w:val="center"/>
          </w:tcPr>
          <w:p w14:paraId="58B94412" w14:textId="77777777" w:rsidR="00085E05" w:rsidRPr="001D386E" w:rsidRDefault="00085E05" w:rsidP="00A76839">
            <w:pPr>
              <w:pStyle w:val="TAC"/>
              <w:rPr>
                <w:rFonts w:cs="Arial"/>
              </w:rPr>
            </w:pPr>
          </w:p>
        </w:tc>
        <w:tc>
          <w:tcPr>
            <w:tcW w:w="599" w:type="dxa"/>
            <w:gridSpan w:val="6"/>
            <w:vAlign w:val="center"/>
          </w:tcPr>
          <w:p w14:paraId="56753E81" w14:textId="77777777" w:rsidR="00085E05" w:rsidRPr="001D386E" w:rsidRDefault="00085E05" w:rsidP="00A76839">
            <w:pPr>
              <w:pStyle w:val="TAC"/>
              <w:rPr>
                <w:rFonts w:cs="Arial"/>
              </w:rPr>
            </w:pPr>
          </w:p>
        </w:tc>
        <w:tc>
          <w:tcPr>
            <w:tcW w:w="698" w:type="dxa"/>
            <w:gridSpan w:val="4"/>
            <w:vAlign w:val="center"/>
          </w:tcPr>
          <w:p w14:paraId="6AEBBE24" w14:textId="77777777" w:rsidR="00085E05" w:rsidRPr="001D386E" w:rsidRDefault="00085E05" w:rsidP="00A76839">
            <w:pPr>
              <w:pStyle w:val="TAC"/>
              <w:rPr>
                <w:rFonts w:cs="Arial"/>
              </w:rPr>
            </w:pPr>
            <w:r w:rsidRPr="001D386E">
              <w:rPr>
                <w:rFonts w:cs="Arial"/>
              </w:rPr>
              <w:t>Yes</w:t>
            </w:r>
          </w:p>
        </w:tc>
        <w:tc>
          <w:tcPr>
            <w:tcW w:w="1187" w:type="dxa"/>
            <w:vMerge/>
            <w:vAlign w:val="center"/>
          </w:tcPr>
          <w:p w14:paraId="70EA5EC4" w14:textId="77777777" w:rsidR="00085E05" w:rsidRPr="001D386E" w:rsidRDefault="00085E05" w:rsidP="00A76839">
            <w:pPr>
              <w:pStyle w:val="TAC"/>
              <w:rPr>
                <w:rFonts w:cs="Arial"/>
              </w:rPr>
            </w:pPr>
          </w:p>
        </w:tc>
        <w:tc>
          <w:tcPr>
            <w:tcW w:w="1288" w:type="dxa"/>
            <w:vMerge/>
            <w:vAlign w:val="center"/>
          </w:tcPr>
          <w:p w14:paraId="6A42706C" w14:textId="77777777" w:rsidR="00085E05" w:rsidRPr="001D386E" w:rsidRDefault="00085E05" w:rsidP="00A76839">
            <w:pPr>
              <w:pStyle w:val="TAC"/>
              <w:rPr>
                <w:rFonts w:cs="Arial"/>
              </w:rPr>
            </w:pPr>
          </w:p>
        </w:tc>
      </w:tr>
      <w:tr w:rsidR="00085E05" w:rsidRPr="001D386E" w14:paraId="6A9E7AB1" w14:textId="77777777" w:rsidTr="00A76839">
        <w:trPr>
          <w:trHeight w:val="223"/>
          <w:jc w:val="center"/>
        </w:trPr>
        <w:tc>
          <w:tcPr>
            <w:tcW w:w="1396" w:type="dxa"/>
            <w:vMerge/>
            <w:vAlign w:val="center"/>
          </w:tcPr>
          <w:p w14:paraId="54242204" w14:textId="77777777" w:rsidR="00085E05" w:rsidRPr="001D386E" w:rsidRDefault="00085E05" w:rsidP="00A76839">
            <w:pPr>
              <w:pStyle w:val="TAC"/>
              <w:rPr>
                <w:rFonts w:cs="Arial"/>
                <w:lang w:eastAsia="ja-JP"/>
              </w:rPr>
            </w:pPr>
          </w:p>
        </w:tc>
        <w:tc>
          <w:tcPr>
            <w:tcW w:w="1466" w:type="dxa"/>
            <w:vMerge/>
            <w:vAlign w:val="center"/>
          </w:tcPr>
          <w:p w14:paraId="0939C7C0" w14:textId="77777777" w:rsidR="00085E05" w:rsidRPr="001D386E" w:rsidRDefault="00085E05" w:rsidP="00A76839">
            <w:pPr>
              <w:pStyle w:val="TAC"/>
              <w:rPr>
                <w:rFonts w:cs="Arial"/>
                <w:lang w:eastAsia="ja-JP"/>
              </w:rPr>
            </w:pPr>
          </w:p>
        </w:tc>
        <w:tc>
          <w:tcPr>
            <w:tcW w:w="767" w:type="dxa"/>
            <w:shd w:val="clear" w:color="auto" w:fill="auto"/>
            <w:vAlign w:val="center"/>
          </w:tcPr>
          <w:p w14:paraId="08B0D17E" w14:textId="77777777" w:rsidR="00085E05" w:rsidRPr="001D386E" w:rsidRDefault="00085E05" w:rsidP="00A76839">
            <w:pPr>
              <w:pStyle w:val="TAC"/>
              <w:rPr>
                <w:rFonts w:cs="Arial"/>
                <w:lang w:eastAsia="ja-JP"/>
              </w:rPr>
            </w:pPr>
            <w:r w:rsidRPr="001D386E">
              <w:rPr>
                <w:rFonts w:cs="Arial"/>
                <w:lang w:eastAsia="ja-JP"/>
              </w:rPr>
              <w:t>7</w:t>
            </w:r>
          </w:p>
        </w:tc>
        <w:tc>
          <w:tcPr>
            <w:tcW w:w="586" w:type="dxa"/>
            <w:gridSpan w:val="2"/>
            <w:shd w:val="clear" w:color="auto" w:fill="auto"/>
            <w:vAlign w:val="center"/>
          </w:tcPr>
          <w:p w14:paraId="02617FDB" w14:textId="77777777" w:rsidR="00085E05" w:rsidRPr="001D386E" w:rsidRDefault="00085E05" w:rsidP="00A76839">
            <w:pPr>
              <w:pStyle w:val="TAC"/>
              <w:rPr>
                <w:rFonts w:cs="Arial"/>
                <w:lang w:eastAsia="ja-JP"/>
              </w:rPr>
            </w:pPr>
          </w:p>
        </w:tc>
        <w:tc>
          <w:tcPr>
            <w:tcW w:w="586" w:type="dxa"/>
            <w:gridSpan w:val="4"/>
            <w:vAlign w:val="center"/>
          </w:tcPr>
          <w:p w14:paraId="7172A70F" w14:textId="77777777" w:rsidR="00085E05" w:rsidRPr="001D386E" w:rsidRDefault="00085E05" w:rsidP="00A76839">
            <w:pPr>
              <w:pStyle w:val="TAC"/>
              <w:rPr>
                <w:rFonts w:cs="Arial"/>
                <w:lang w:eastAsia="ja-JP"/>
              </w:rPr>
            </w:pPr>
          </w:p>
        </w:tc>
        <w:tc>
          <w:tcPr>
            <w:tcW w:w="586" w:type="dxa"/>
            <w:gridSpan w:val="4"/>
            <w:vAlign w:val="center"/>
          </w:tcPr>
          <w:p w14:paraId="567FD4A0" w14:textId="77777777" w:rsidR="00085E05" w:rsidRPr="001D386E" w:rsidRDefault="00085E05" w:rsidP="00A76839">
            <w:pPr>
              <w:pStyle w:val="TAC"/>
              <w:rPr>
                <w:rFonts w:cs="Arial"/>
                <w:lang w:eastAsia="ja-JP"/>
              </w:rPr>
            </w:pPr>
            <w:r w:rsidRPr="001D386E">
              <w:rPr>
                <w:rFonts w:cs="Arial"/>
                <w:lang w:eastAsia="ja-JP"/>
              </w:rPr>
              <w:t>Yes</w:t>
            </w:r>
          </w:p>
        </w:tc>
        <w:tc>
          <w:tcPr>
            <w:tcW w:w="600" w:type="dxa"/>
            <w:gridSpan w:val="7"/>
            <w:vAlign w:val="center"/>
          </w:tcPr>
          <w:p w14:paraId="010CD75E" w14:textId="77777777" w:rsidR="00085E05" w:rsidRPr="001D386E" w:rsidRDefault="00085E05" w:rsidP="00A76839">
            <w:pPr>
              <w:pStyle w:val="TAC"/>
              <w:rPr>
                <w:rFonts w:cs="Arial"/>
                <w:lang w:eastAsia="ja-JP"/>
              </w:rPr>
            </w:pPr>
            <w:r w:rsidRPr="001D386E">
              <w:rPr>
                <w:rFonts w:cs="Arial"/>
                <w:lang w:eastAsia="ja-JP"/>
              </w:rPr>
              <w:t>Yes</w:t>
            </w:r>
          </w:p>
        </w:tc>
        <w:tc>
          <w:tcPr>
            <w:tcW w:w="599" w:type="dxa"/>
            <w:gridSpan w:val="6"/>
            <w:vAlign w:val="center"/>
          </w:tcPr>
          <w:p w14:paraId="64AEF16F" w14:textId="77777777" w:rsidR="00085E05" w:rsidRPr="001D386E" w:rsidRDefault="00085E05" w:rsidP="00A76839">
            <w:pPr>
              <w:pStyle w:val="TAC"/>
              <w:rPr>
                <w:rFonts w:cs="Arial"/>
                <w:lang w:eastAsia="ja-JP"/>
              </w:rPr>
            </w:pPr>
            <w:r w:rsidRPr="001D386E">
              <w:rPr>
                <w:rFonts w:cs="Arial"/>
                <w:lang w:eastAsia="ja-JP"/>
              </w:rPr>
              <w:t>Yes</w:t>
            </w:r>
          </w:p>
        </w:tc>
        <w:tc>
          <w:tcPr>
            <w:tcW w:w="698" w:type="dxa"/>
            <w:gridSpan w:val="4"/>
            <w:vAlign w:val="center"/>
          </w:tcPr>
          <w:p w14:paraId="267129AF" w14:textId="77777777" w:rsidR="00085E05" w:rsidRPr="001D386E" w:rsidRDefault="00085E05" w:rsidP="00A76839">
            <w:pPr>
              <w:pStyle w:val="TAC"/>
              <w:rPr>
                <w:rFonts w:cs="Arial"/>
                <w:lang w:eastAsia="ja-JP"/>
              </w:rPr>
            </w:pPr>
            <w:r w:rsidRPr="001D386E">
              <w:rPr>
                <w:rFonts w:cs="Arial"/>
                <w:lang w:eastAsia="ja-JP"/>
              </w:rPr>
              <w:t>Yes</w:t>
            </w:r>
          </w:p>
        </w:tc>
        <w:tc>
          <w:tcPr>
            <w:tcW w:w="1187" w:type="dxa"/>
            <w:vMerge w:val="restart"/>
            <w:vAlign w:val="center"/>
          </w:tcPr>
          <w:p w14:paraId="5E58F544" w14:textId="77777777" w:rsidR="00085E05" w:rsidRPr="001D386E" w:rsidRDefault="00085E05" w:rsidP="00A76839">
            <w:pPr>
              <w:pStyle w:val="TAC"/>
              <w:rPr>
                <w:rFonts w:cs="Arial"/>
                <w:lang w:eastAsia="ja-JP"/>
              </w:rPr>
            </w:pPr>
            <w:r w:rsidRPr="001D386E">
              <w:rPr>
                <w:rFonts w:cs="Arial"/>
                <w:lang w:eastAsia="ja-JP"/>
              </w:rPr>
              <w:t>40</w:t>
            </w:r>
          </w:p>
        </w:tc>
        <w:tc>
          <w:tcPr>
            <w:tcW w:w="1288" w:type="dxa"/>
            <w:vMerge w:val="restart"/>
            <w:vAlign w:val="center"/>
          </w:tcPr>
          <w:p w14:paraId="15C6119D" w14:textId="77777777" w:rsidR="00085E05" w:rsidRPr="001D386E" w:rsidRDefault="00085E05" w:rsidP="00A76839">
            <w:pPr>
              <w:pStyle w:val="TAC"/>
              <w:rPr>
                <w:rFonts w:cs="Arial"/>
                <w:lang w:eastAsia="ja-JP"/>
              </w:rPr>
            </w:pPr>
            <w:r w:rsidRPr="001D386E">
              <w:rPr>
                <w:rFonts w:cs="Arial"/>
                <w:lang w:eastAsia="ja-JP"/>
              </w:rPr>
              <w:t>1</w:t>
            </w:r>
          </w:p>
        </w:tc>
      </w:tr>
      <w:tr w:rsidR="00085E05" w:rsidRPr="001D386E" w14:paraId="11685965" w14:textId="77777777" w:rsidTr="00A76839">
        <w:trPr>
          <w:trHeight w:val="223"/>
          <w:jc w:val="center"/>
        </w:trPr>
        <w:tc>
          <w:tcPr>
            <w:tcW w:w="1396" w:type="dxa"/>
            <w:vMerge/>
            <w:vAlign w:val="center"/>
          </w:tcPr>
          <w:p w14:paraId="5CD5BD27" w14:textId="77777777" w:rsidR="00085E05" w:rsidRPr="001D386E" w:rsidRDefault="00085E05" w:rsidP="00A76839">
            <w:pPr>
              <w:pStyle w:val="TAC"/>
              <w:rPr>
                <w:rFonts w:cs="Arial"/>
                <w:lang w:eastAsia="ja-JP"/>
              </w:rPr>
            </w:pPr>
          </w:p>
        </w:tc>
        <w:tc>
          <w:tcPr>
            <w:tcW w:w="1466" w:type="dxa"/>
            <w:vMerge/>
            <w:vAlign w:val="center"/>
          </w:tcPr>
          <w:p w14:paraId="0EC66DBE" w14:textId="77777777" w:rsidR="00085E05" w:rsidRPr="001D386E" w:rsidRDefault="00085E05" w:rsidP="00A76839">
            <w:pPr>
              <w:pStyle w:val="TAC"/>
              <w:rPr>
                <w:rFonts w:cs="Arial"/>
                <w:lang w:eastAsia="ja-JP"/>
              </w:rPr>
            </w:pPr>
          </w:p>
        </w:tc>
        <w:tc>
          <w:tcPr>
            <w:tcW w:w="767" w:type="dxa"/>
            <w:shd w:val="clear" w:color="auto" w:fill="auto"/>
            <w:vAlign w:val="center"/>
          </w:tcPr>
          <w:p w14:paraId="6D6CCD11" w14:textId="77777777" w:rsidR="00085E05" w:rsidRPr="001D386E" w:rsidRDefault="00085E05" w:rsidP="00A76839">
            <w:pPr>
              <w:pStyle w:val="TAC"/>
              <w:rPr>
                <w:rFonts w:cs="Arial"/>
                <w:lang w:eastAsia="ja-JP"/>
              </w:rPr>
            </w:pPr>
            <w:r w:rsidRPr="001D386E">
              <w:rPr>
                <w:rFonts w:cs="Arial"/>
                <w:lang w:eastAsia="ja-JP"/>
              </w:rPr>
              <w:t>46</w:t>
            </w:r>
          </w:p>
        </w:tc>
        <w:tc>
          <w:tcPr>
            <w:tcW w:w="586" w:type="dxa"/>
            <w:gridSpan w:val="2"/>
            <w:shd w:val="clear" w:color="auto" w:fill="auto"/>
            <w:vAlign w:val="center"/>
          </w:tcPr>
          <w:p w14:paraId="0203E41D" w14:textId="77777777" w:rsidR="00085E05" w:rsidRPr="001D386E" w:rsidRDefault="00085E05" w:rsidP="00A76839">
            <w:pPr>
              <w:pStyle w:val="TAC"/>
              <w:rPr>
                <w:rFonts w:cs="Arial"/>
                <w:lang w:eastAsia="ja-JP"/>
              </w:rPr>
            </w:pPr>
          </w:p>
        </w:tc>
        <w:tc>
          <w:tcPr>
            <w:tcW w:w="586" w:type="dxa"/>
            <w:gridSpan w:val="4"/>
            <w:vAlign w:val="center"/>
          </w:tcPr>
          <w:p w14:paraId="6A52E567" w14:textId="77777777" w:rsidR="00085E05" w:rsidRPr="001D386E" w:rsidRDefault="00085E05" w:rsidP="00A76839">
            <w:pPr>
              <w:pStyle w:val="TAC"/>
              <w:rPr>
                <w:rFonts w:cs="Arial"/>
                <w:lang w:eastAsia="ja-JP"/>
              </w:rPr>
            </w:pPr>
          </w:p>
        </w:tc>
        <w:tc>
          <w:tcPr>
            <w:tcW w:w="586" w:type="dxa"/>
            <w:gridSpan w:val="4"/>
            <w:vAlign w:val="center"/>
          </w:tcPr>
          <w:p w14:paraId="09379B75" w14:textId="77777777" w:rsidR="00085E05" w:rsidRPr="001D386E" w:rsidRDefault="00085E05" w:rsidP="00A76839">
            <w:pPr>
              <w:pStyle w:val="TAC"/>
              <w:rPr>
                <w:rFonts w:cs="Arial"/>
                <w:lang w:eastAsia="ja-JP"/>
              </w:rPr>
            </w:pPr>
          </w:p>
        </w:tc>
        <w:tc>
          <w:tcPr>
            <w:tcW w:w="600" w:type="dxa"/>
            <w:gridSpan w:val="7"/>
            <w:vAlign w:val="center"/>
          </w:tcPr>
          <w:p w14:paraId="3553855C" w14:textId="77777777" w:rsidR="00085E05" w:rsidRPr="001D386E" w:rsidRDefault="00085E05" w:rsidP="00A76839">
            <w:pPr>
              <w:pStyle w:val="TAC"/>
              <w:rPr>
                <w:rFonts w:cs="Arial"/>
                <w:lang w:eastAsia="ja-JP"/>
              </w:rPr>
            </w:pPr>
            <w:r w:rsidRPr="001D386E">
              <w:rPr>
                <w:rFonts w:cs="Arial" w:hint="eastAsia"/>
                <w:lang w:eastAsia="zh-CN"/>
              </w:rPr>
              <w:t>Yes</w:t>
            </w:r>
          </w:p>
        </w:tc>
        <w:tc>
          <w:tcPr>
            <w:tcW w:w="599" w:type="dxa"/>
            <w:gridSpan w:val="6"/>
            <w:vAlign w:val="center"/>
          </w:tcPr>
          <w:p w14:paraId="602FFA8E" w14:textId="77777777" w:rsidR="00085E05" w:rsidRPr="001D386E" w:rsidRDefault="00085E05" w:rsidP="00A76839">
            <w:pPr>
              <w:pStyle w:val="TAC"/>
              <w:rPr>
                <w:rFonts w:cs="Arial"/>
                <w:lang w:eastAsia="ja-JP"/>
              </w:rPr>
            </w:pPr>
          </w:p>
        </w:tc>
        <w:tc>
          <w:tcPr>
            <w:tcW w:w="698" w:type="dxa"/>
            <w:gridSpan w:val="4"/>
            <w:vAlign w:val="center"/>
          </w:tcPr>
          <w:p w14:paraId="2BABF526" w14:textId="77777777" w:rsidR="00085E05" w:rsidRPr="001D386E" w:rsidRDefault="00085E05" w:rsidP="00A76839">
            <w:pPr>
              <w:pStyle w:val="TAC"/>
              <w:rPr>
                <w:rFonts w:cs="Arial"/>
                <w:lang w:eastAsia="ja-JP"/>
              </w:rPr>
            </w:pPr>
            <w:r w:rsidRPr="001D386E">
              <w:rPr>
                <w:rFonts w:cs="Arial"/>
                <w:lang w:eastAsia="ja-JP"/>
              </w:rPr>
              <w:t>Yes</w:t>
            </w:r>
          </w:p>
        </w:tc>
        <w:tc>
          <w:tcPr>
            <w:tcW w:w="1187" w:type="dxa"/>
            <w:vMerge/>
            <w:vAlign w:val="center"/>
          </w:tcPr>
          <w:p w14:paraId="7EE88B4B" w14:textId="77777777" w:rsidR="00085E05" w:rsidRPr="001D386E" w:rsidRDefault="00085E05" w:rsidP="00A76839">
            <w:pPr>
              <w:pStyle w:val="TAC"/>
              <w:rPr>
                <w:rFonts w:cs="Arial"/>
                <w:lang w:eastAsia="ja-JP"/>
              </w:rPr>
            </w:pPr>
          </w:p>
        </w:tc>
        <w:tc>
          <w:tcPr>
            <w:tcW w:w="1288" w:type="dxa"/>
            <w:vMerge/>
            <w:vAlign w:val="center"/>
          </w:tcPr>
          <w:p w14:paraId="3A34A9F1" w14:textId="77777777" w:rsidR="00085E05" w:rsidRPr="001D386E" w:rsidRDefault="00085E05" w:rsidP="00A76839">
            <w:pPr>
              <w:pStyle w:val="TAC"/>
              <w:rPr>
                <w:rFonts w:cs="Arial"/>
                <w:lang w:eastAsia="ja-JP"/>
              </w:rPr>
            </w:pPr>
          </w:p>
        </w:tc>
      </w:tr>
      <w:tr w:rsidR="00085E05" w:rsidRPr="001D386E" w14:paraId="7E307033" w14:textId="77777777" w:rsidTr="00A76839">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6B3A3F2C" w14:textId="77777777" w:rsidR="00085E05" w:rsidRPr="001D386E" w:rsidRDefault="00085E05" w:rsidP="00A76839">
            <w:pPr>
              <w:pStyle w:val="TAC"/>
              <w:rPr>
                <w:rFonts w:cs="Arial"/>
              </w:rPr>
            </w:pPr>
            <w:r w:rsidRPr="001D386E">
              <w:rPr>
                <w:rFonts w:cs="Arial"/>
              </w:rPr>
              <w:t>CA_7A-7A-46C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4965FC4" w14:textId="77777777" w:rsidR="00085E05" w:rsidRPr="001D386E" w:rsidRDefault="00085E05" w:rsidP="00A76839">
            <w:pPr>
              <w:pStyle w:val="TAC"/>
              <w:rPr>
                <w:rFonts w:cs="Arial"/>
              </w:rPr>
            </w:pPr>
            <w:r w:rsidRPr="001D386E">
              <w:rPr>
                <w:rFonts w:cs="Arial"/>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07E4A185" w14:textId="77777777" w:rsidR="00085E05" w:rsidRPr="001D386E" w:rsidRDefault="00085E05" w:rsidP="00A76839">
            <w:pPr>
              <w:pStyle w:val="TAC"/>
              <w:rPr>
                <w:rFonts w:cs="Arial"/>
              </w:rPr>
            </w:pPr>
            <w:r w:rsidRPr="001D386E">
              <w:rPr>
                <w:rFonts w:cs="Arial"/>
              </w:rPr>
              <w:t>7</w:t>
            </w:r>
          </w:p>
        </w:tc>
        <w:tc>
          <w:tcPr>
            <w:tcW w:w="3655" w:type="dxa"/>
            <w:gridSpan w:val="27"/>
            <w:tcBorders>
              <w:top w:val="single" w:sz="4" w:space="0" w:color="auto"/>
              <w:left w:val="single" w:sz="4" w:space="0" w:color="auto"/>
              <w:bottom w:val="single" w:sz="4" w:space="0" w:color="auto"/>
              <w:right w:val="single" w:sz="4" w:space="0" w:color="auto"/>
            </w:tcBorders>
            <w:vAlign w:val="center"/>
            <w:hideMark/>
          </w:tcPr>
          <w:p w14:paraId="69153172" w14:textId="77777777" w:rsidR="00085E05" w:rsidRPr="001D386E" w:rsidRDefault="00085E05" w:rsidP="00A76839">
            <w:pPr>
              <w:pStyle w:val="TAC"/>
              <w:rPr>
                <w:rFonts w:cs="Arial"/>
              </w:rPr>
            </w:pPr>
            <w:r w:rsidRPr="001D386E">
              <w:rPr>
                <w:rFonts w:cs="Arial"/>
                <w:lang w:eastAsia="zh-CN"/>
              </w:rPr>
              <w:t xml:space="preserve">See CA_7A-7A </w:t>
            </w:r>
            <w:r w:rsidRPr="001D386E">
              <w:rPr>
                <w:rFonts w:cs="Arial"/>
              </w:rPr>
              <w:t xml:space="preserve">Bandwidth Combination Set </w:t>
            </w:r>
            <w:r w:rsidRPr="001D386E">
              <w:rPr>
                <w:rFonts w:cs="Arial"/>
                <w:lang w:eastAsia="ja-JP"/>
              </w:rPr>
              <w:t xml:space="preserve">1 </w:t>
            </w:r>
            <w:r w:rsidRPr="001D386E">
              <w:rPr>
                <w:rFonts w:cs="Arial"/>
                <w:lang w:eastAsia="zh-CN"/>
              </w:rPr>
              <w:t>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D16E337" w14:textId="77777777" w:rsidR="00085E05" w:rsidRPr="001D386E" w:rsidRDefault="00085E05" w:rsidP="00A76839">
            <w:pPr>
              <w:pStyle w:val="TAC"/>
              <w:rPr>
                <w:rFonts w:cs="Arial"/>
              </w:rPr>
            </w:pPr>
            <w:r w:rsidRPr="001D386E">
              <w:rPr>
                <w:rFonts w:cs="Arial"/>
              </w:rPr>
              <w:t>80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2217980A" w14:textId="77777777" w:rsidR="00085E05" w:rsidRPr="001D386E" w:rsidRDefault="00085E05" w:rsidP="00A76839">
            <w:pPr>
              <w:pStyle w:val="TAC"/>
              <w:rPr>
                <w:rFonts w:cs="Arial"/>
              </w:rPr>
            </w:pPr>
            <w:r w:rsidRPr="001D386E">
              <w:rPr>
                <w:rFonts w:cs="Arial"/>
              </w:rPr>
              <w:t>0</w:t>
            </w:r>
          </w:p>
        </w:tc>
      </w:tr>
      <w:tr w:rsidR="00085E05" w:rsidRPr="001D386E" w14:paraId="2FED0F4A" w14:textId="77777777" w:rsidTr="00A76839">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4D5A0D" w14:textId="77777777" w:rsidR="00085E05" w:rsidRPr="001D386E" w:rsidRDefault="00085E05" w:rsidP="00A76839">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847292" w14:textId="77777777" w:rsidR="00085E05" w:rsidRPr="001D386E" w:rsidRDefault="00085E05" w:rsidP="00A76839">
            <w:pPr>
              <w:spacing w:after="0"/>
              <w:rPr>
                <w:rFonts w:ascii="Arial" w:hAnsi="Arial" w:cs="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92C40AE" w14:textId="77777777" w:rsidR="00085E05" w:rsidRPr="001D386E" w:rsidRDefault="00085E05" w:rsidP="00A76839">
            <w:pPr>
              <w:pStyle w:val="TAC"/>
              <w:rPr>
                <w:rFonts w:cs="Arial"/>
              </w:rPr>
            </w:pPr>
            <w:r w:rsidRPr="001D386E">
              <w:rPr>
                <w:rFonts w:cs="Arial"/>
              </w:rPr>
              <w:t>46</w:t>
            </w:r>
          </w:p>
        </w:tc>
        <w:tc>
          <w:tcPr>
            <w:tcW w:w="3655" w:type="dxa"/>
            <w:gridSpan w:val="27"/>
            <w:tcBorders>
              <w:top w:val="single" w:sz="4" w:space="0" w:color="auto"/>
              <w:left w:val="single" w:sz="4" w:space="0" w:color="auto"/>
              <w:bottom w:val="single" w:sz="4" w:space="0" w:color="auto"/>
              <w:right w:val="single" w:sz="4" w:space="0" w:color="auto"/>
            </w:tcBorders>
            <w:vAlign w:val="center"/>
            <w:hideMark/>
          </w:tcPr>
          <w:p w14:paraId="51BA0D6E" w14:textId="77777777" w:rsidR="00085E05" w:rsidRPr="001D386E" w:rsidRDefault="00085E05" w:rsidP="00A76839">
            <w:pPr>
              <w:pStyle w:val="TAC"/>
              <w:rPr>
                <w:rFonts w:cs="Arial"/>
              </w:rPr>
            </w:pPr>
            <w:r w:rsidRPr="001D386E">
              <w:rPr>
                <w:rFonts w:cs="Arial"/>
                <w:lang w:val="en-US"/>
              </w:rPr>
              <w:t>See CA_4</w:t>
            </w:r>
            <w:r w:rsidRPr="001D386E">
              <w:rPr>
                <w:rFonts w:cs="Arial"/>
                <w:lang w:val="en-US" w:eastAsia="zh-CN"/>
              </w:rPr>
              <w:t>6</w:t>
            </w:r>
            <w:r w:rsidRPr="001D386E">
              <w:rPr>
                <w:rFonts w:cs="Arial"/>
                <w:lang w:val="en-US"/>
              </w:rPr>
              <w:t xml:space="preserve">C </w:t>
            </w:r>
            <w:r w:rsidRPr="001D386E">
              <w:rPr>
                <w:rFonts w:cs="Arial"/>
              </w:rPr>
              <w:t xml:space="preserve">Bandwidth Combination Set </w:t>
            </w:r>
            <w:r w:rsidRPr="001D386E">
              <w:rPr>
                <w:rFonts w:cs="Arial"/>
                <w:lang w:eastAsia="zh-CN"/>
              </w:rPr>
              <w:t>1</w:t>
            </w:r>
            <w:r w:rsidRPr="001D386E">
              <w:rPr>
                <w:rFonts w:cs="Arial"/>
                <w:lang w:eastAsia="ja-JP"/>
              </w:rPr>
              <w:t xml:space="preserve"> in </w:t>
            </w:r>
            <w:r w:rsidRPr="001D386E">
              <w:rPr>
                <w:rFonts w:cs="Arial"/>
                <w:lang w:val="en-US"/>
              </w:rPr>
              <w:t>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A213F8" w14:textId="77777777" w:rsidR="00085E05" w:rsidRPr="001D386E" w:rsidRDefault="00085E05" w:rsidP="00A76839">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E4F73A" w14:textId="77777777" w:rsidR="00085E05" w:rsidRPr="001D386E" w:rsidRDefault="00085E05" w:rsidP="00A76839">
            <w:pPr>
              <w:spacing w:after="0"/>
              <w:rPr>
                <w:rFonts w:ascii="Arial" w:hAnsi="Arial" w:cs="Arial"/>
                <w:sz w:val="18"/>
              </w:rPr>
            </w:pPr>
          </w:p>
        </w:tc>
      </w:tr>
      <w:tr w:rsidR="00085E05" w:rsidRPr="001D386E" w14:paraId="22D59FEE" w14:textId="77777777" w:rsidTr="00A76839">
        <w:trPr>
          <w:trHeight w:val="223"/>
          <w:jc w:val="center"/>
        </w:trPr>
        <w:tc>
          <w:tcPr>
            <w:tcW w:w="1396" w:type="dxa"/>
            <w:vMerge w:val="restart"/>
            <w:vAlign w:val="center"/>
          </w:tcPr>
          <w:p w14:paraId="34704B99" w14:textId="77777777" w:rsidR="00085E05" w:rsidRPr="001D386E" w:rsidRDefault="00085E05" w:rsidP="00A76839">
            <w:pPr>
              <w:pStyle w:val="TAC"/>
              <w:rPr>
                <w:rFonts w:cs="Arial"/>
              </w:rPr>
            </w:pPr>
            <w:r w:rsidRPr="001D386E">
              <w:rPr>
                <w:rFonts w:cs="Arial"/>
              </w:rPr>
              <w:lastRenderedPageBreak/>
              <w:t>CA_</w:t>
            </w:r>
            <w:r w:rsidRPr="001D386E">
              <w:rPr>
                <w:rFonts w:cs="Arial" w:hint="eastAsia"/>
                <w:lang w:eastAsia="zh-CN"/>
              </w:rPr>
              <w:t>7</w:t>
            </w:r>
            <w:r w:rsidRPr="001D386E">
              <w:rPr>
                <w:rFonts w:cs="Arial"/>
              </w:rPr>
              <w:t>A-</w:t>
            </w:r>
            <w:r w:rsidRPr="001D386E">
              <w:rPr>
                <w:rFonts w:cs="Arial" w:hint="eastAsia"/>
                <w:lang w:eastAsia="ja-JP"/>
              </w:rPr>
              <w:t>4</w:t>
            </w:r>
            <w:r w:rsidRPr="001D386E">
              <w:rPr>
                <w:rFonts w:cs="Arial" w:hint="eastAsia"/>
                <w:lang w:eastAsia="zh-CN"/>
              </w:rPr>
              <w:t>6</w:t>
            </w:r>
            <w:r w:rsidRPr="001D386E">
              <w:rPr>
                <w:rFonts w:cs="Arial"/>
                <w:lang w:eastAsia="ja-JP"/>
              </w:rPr>
              <w:t>C</w:t>
            </w:r>
          </w:p>
        </w:tc>
        <w:tc>
          <w:tcPr>
            <w:tcW w:w="1466" w:type="dxa"/>
            <w:vMerge w:val="restart"/>
            <w:vAlign w:val="center"/>
          </w:tcPr>
          <w:p w14:paraId="5310EB85" w14:textId="77777777" w:rsidR="00085E05" w:rsidRPr="001D386E" w:rsidRDefault="00085E05" w:rsidP="00A76839">
            <w:pPr>
              <w:pStyle w:val="TAC"/>
              <w:rPr>
                <w:rFonts w:cs="Arial"/>
              </w:rPr>
            </w:pPr>
            <w:r w:rsidRPr="001D386E">
              <w:rPr>
                <w:rFonts w:cs="Arial"/>
                <w:lang w:eastAsia="ja-JP"/>
              </w:rPr>
              <w:t>-</w:t>
            </w:r>
          </w:p>
        </w:tc>
        <w:tc>
          <w:tcPr>
            <w:tcW w:w="767" w:type="dxa"/>
            <w:shd w:val="clear" w:color="auto" w:fill="auto"/>
            <w:vAlign w:val="center"/>
          </w:tcPr>
          <w:p w14:paraId="4B283D55" w14:textId="77777777" w:rsidR="00085E05" w:rsidRPr="001D386E" w:rsidRDefault="00085E05" w:rsidP="00A76839">
            <w:pPr>
              <w:pStyle w:val="TAC"/>
              <w:rPr>
                <w:rFonts w:cs="Arial"/>
                <w:lang w:eastAsia="zh-CN"/>
              </w:rPr>
            </w:pPr>
            <w:r w:rsidRPr="001D386E">
              <w:rPr>
                <w:rFonts w:cs="Arial" w:hint="eastAsia"/>
                <w:lang w:eastAsia="zh-CN"/>
              </w:rPr>
              <w:t>7</w:t>
            </w:r>
          </w:p>
        </w:tc>
        <w:tc>
          <w:tcPr>
            <w:tcW w:w="586" w:type="dxa"/>
            <w:gridSpan w:val="2"/>
            <w:shd w:val="clear" w:color="auto" w:fill="auto"/>
            <w:vAlign w:val="center"/>
          </w:tcPr>
          <w:p w14:paraId="61C5D4EC" w14:textId="77777777" w:rsidR="00085E05" w:rsidRPr="001D386E" w:rsidRDefault="00085E05" w:rsidP="00A76839">
            <w:pPr>
              <w:pStyle w:val="TAC"/>
              <w:rPr>
                <w:rFonts w:cs="Arial"/>
                <w:lang w:val="en-US"/>
              </w:rPr>
            </w:pPr>
          </w:p>
        </w:tc>
        <w:tc>
          <w:tcPr>
            <w:tcW w:w="586" w:type="dxa"/>
            <w:gridSpan w:val="4"/>
            <w:shd w:val="clear" w:color="auto" w:fill="auto"/>
            <w:vAlign w:val="center"/>
          </w:tcPr>
          <w:p w14:paraId="7D8642EA" w14:textId="77777777" w:rsidR="00085E05" w:rsidRPr="001D386E" w:rsidRDefault="00085E05" w:rsidP="00A76839">
            <w:pPr>
              <w:pStyle w:val="TAC"/>
              <w:rPr>
                <w:rFonts w:cs="Arial"/>
                <w:lang w:val="en-US"/>
              </w:rPr>
            </w:pPr>
          </w:p>
        </w:tc>
        <w:tc>
          <w:tcPr>
            <w:tcW w:w="586" w:type="dxa"/>
            <w:gridSpan w:val="4"/>
            <w:shd w:val="clear" w:color="auto" w:fill="auto"/>
            <w:vAlign w:val="center"/>
          </w:tcPr>
          <w:p w14:paraId="22C1FB67" w14:textId="77777777" w:rsidR="00085E05" w:rsidRPr="001D386E" w:rsidRDefault="00085E05" w:rsidP="00A76839">
            <w:pPr>
              <w:pStyle w:val="TAC"/>
              <w:rPr>
                <w:rFonts w:cs="Arial"/>
                <w:lang w:val="en-US"/>
              </w:rPr>
            </w:pPr>
            <w:r w:rsidRPr="001D386E">
              <w:rPr>
                <w:rFonts w:cs="Arial"/>
              </w:rPr>
              <w:t>Yes</w:t>
            </w:r>
          </w:p>
        </w:tc>
        <w:tc>
          <w:tcPr>
            <w:tcW w:w="600" w:type="dxa"/>
            <w:gridSpan w:val="7"/>
            <w:shd w:val="clear" w:color="auto" w:fill="auto"/>
            <w:vAlign w:val="center"/>
          </w:tcPr>
          <w:p w14:paraId="06D66395" w14:textId="77777777" w:rsidR="00085E05" w:rsidRPr="001D386E" w:rsidRDefault="00085E05" w:rsidP="00A76839">
            <w:pPr>
              <w:pStyle w:val="TAC"/>
              <w:rPr>
                <w:rFonts w:cs="Arial"/>
                <w:lang w:val="en-US"/>
              </w:rPr>
            </w:pPr>
            <w:r w:rsidRPr="001D386E">
              <w:rPr>
                <w:rFonts w:cs="Arial"/>
              </w:rPr>
              <w:t>Yes</w:t>
            </w:r>
          </w:p>
        </w:tc>
        <w:tc>
          <w:tcPr>
            <w:tcW w:w="599" w:type="dxa"/>
            <w:gridSpan w:val="6"/>
            <w:shd w:val="clear" w:color="auto" w:fill="auto"/>
            <w:vAlign w:val="center"/>
          </w:tcPr>
          <w:p w14:paraId="69B6F157" w14:textId="77777777" w:rsidR="00085E05" w:rsidRPr="001D386E" w:rsidRDefault="00085E05" w:rsidP="00A76839">
            <w:pPr>
              <w:pStyle w:val="TAC"/>
              <w:rPr>
                <w:rFonts w:cs="Arial"/>
                <w:lang w:val="en-US"/>
              </w:rPr>
            </w:pPr>
            <w:r w:rsidRPr="001D386E">
              <w:rPr>
                <w:rFonts w:cs="Arial"/>
                <w:lang w:val="en-US"/>
              </w:rPr>
              <w:t>Yes</w:t>
            </w:r>
          </w:p>
        </w:tc>
        <w:tc>
          <w:tcPr>
            <w:tcW w:w="698" w:type="dxa"/>
            <w:gridSpan w:val="4"/>
            <w:shd w:val="clear" w:color="auto" w:fill="auto"/>
            <w:vAlign w:val="center"/>
          </w:tcPr>
          <w:p w14:paraId="2A5588DF" w14:textId="77777777" w:rsidR="00085E05" w:rsidRPr="001D386E" w:rsidRDefault="00085E05" w:rsidP="00A76839">
            <w:pPr>
              <w:pStyle w:val="TAC"/>
              <w:rPr>
                <w:rFonts w:cs="Arial"/>
                <w:lang w:val="en-US"/>
              </w:rPr>
            </w:pPr>
            <w:r w:rsidRPr="001D386E">
              <w:rPr>
                <w:rFonts w:cs="Arial"/>
                <w:lang w:val="en-US"/>
              </w:rPr>
              <w:t>Yes</w:t>
            </w:r>
          </w:p>
        </w:tc>
        <w:tc>
          <w:tcPr>
            <w:tcW w:w="1187" w:type="dxa"/>
            <w:vMerge w:val="restart"/>
            <w:vAlign w:val="center"/>
          </w:tcPr>
          <w:p w14:paraId="2E70ACED" w14:textId="77777777" w:rsidR="00085E05" w:rsidRPr="001D386E" w:rsidRDefault="00085E05" w:rsidP="00A76839">
            <w:pPr>
              <w:pStyle w:val="TAC"/>
              <w:rPr>
                <w:rFonts w:cs="Arial"/>
              </w:rPr>
            </w:pPr>
            <w:r w:rsidRPr="001D386E">
              <w:rPr>
                <w:rFonts w:cs="Arial" w:hint="eastAsia"/>
                <w:lang w:eastAsia="zh-CN"/>
              </w:rPr>
              <w:t>6</w:t>
            </w:r>
            <w:r w:rsidRPr="001D386E">
              <w:rPr>
                <w:rFonts w:cs="Arial" w:hint="eastAsia"/>
                <w:lang w:eastAsia="ja-JP"/>
              </w:rPr>
              <w:t>0</w:t>
            </w:r>
          </w:p>
        </w:tc>
        <w:tc>
          <w:tcPr>
            <w:tcW w:w="1288" w:type="dxa"/>
            <w:vMerge w:val="restart"/>
            <w:vAlign w:val="center"/>
          </w:tcPr>
          <w:p w14:paraId="33A6D8BD" w14:textId="77777777" w:rsidR="00085E05" w:rsidRPr="001D386E" w:rsidRDefault="00085E05" w:rsidP="00A76839">
            <w:pPr>
              <w:pStyle w:val="TAC"/>
              <w:rPr>
                <w:rFonts w:cs="Arial"/>
              </w:rPr>
            </w:pPr>
            <w:r w:rsidRPr="001D386E">
              <w:rPr>
                <w:rFonts w:cs="Arial" w:hint="eastAsia"/>
                <w:lang w:eastAsia="ja-JP"/>
              </w:rPr>
              <w:t>0</w:t>
            </w:r>
          </w:p>
        </w:tc>
      </w:tr>
      <w:tr w:rsidR="00085E05" w:rsidRPr="001D386E" w14:paraId="007DF79A" w14:textId="77777777" w:rsidTr="00A76839">
        <w:trPr>
          <w:trHeight w:val="223"/>
          <w:jc w:val="center"/>
        </w:trPr>
        <w:tc>
          <w:tcPr>
            <w:tcW w:w="1396" w:type="dxa"/>
            <w:vMerge/>
            <w:vAlign w:val="center"/>
          </w:tcPr>
          <w:p w14:paraId="78653C0F" w14:textId="77777777" w:rsidR="00085E05" w:rsidRPr="001D386E" w:rsidRDefault="00085E05" w:rsidP="00A76839">
            <w:pPr>
              <w:pStyle w:val="TAC"/>
              <w:rPr>
                <w:rFonts w:cs="Arial"/>
              </w:rPr>
            </w:pPr>
          </w:p>
        </w:tc>
        <w:tc>
          <w:tcPr>
            <w:tcW w:w="1466" w:type="dxa"/>
            <w:vMerge/>
            <w:vAlign w:val="center"/>
          </w:tcPr>
          <w:p w14:paraId="5EBDFA0B" w14:textId="77777777" w:rsidR="00085E05" w:rsidRPr="001D386E" w:rsidRDefault="00085E05" w:rsidP="00A76839">
            <w:pPr>
              <w:pStyle w:val="TAC"/>
              <w:rPr>
                <w:rFonts w:cs="Arial"/>
              </w:rPr>
            </w:pPr>
          </w:p>
        </w:tc>
        <w:tc>
          <w:tcPr>
            <w:tcW w:w="767" w:type="dxa"/>
            <w:shd w:val="clear" w:color="auto" w:fill="auto"/>
            <w:vAlign w:val="center"/>
          </w:tcPr>
          <w:p w14:paraId="392E55BB" w14:textId="77777777" w:rsidR="00085E05" w:rsidRPr="001D386E" w:rsidRDefault="00085E05" w:rsidP="00A76839">
            <w:pPr>
              <w:pStyle w:val="TAC"/>
              <w:rPr>
                <w:rFonts w:cs="Arial"/>
                <w:lang w:eastAsia="zh-CN"/>
              </w:rPr>
            </w:pPr>
            <w:r w:rsidRPr="001D386E">
              <w:rPr>
                <w:rFonts w:cs="Arial" w:hint="eastAsia"/>
                <w:lang w:eastAsia="ja-JP"/>
              </w:rPr>
              <w:t>4</w:t>
            </w:r>
            <w:r w:rsidRPr="001D386E">
              <w:rPr>
                <w:rFonts w:cs="Arial" w:hint="eastAsia"/>
                <w:lang w:eastAsia="zh-CN"/>
              </w:rPr>
              <w:t>6</w:t>
            </w:r>
          </w:p>
        </w:tc>
        <w:tc>
          <w:tcPr>
            <w:tcW w:w="3655" w:type="dxa"/>
            <w:gridSpan w:val="27"/>
            <w:shd w:val="clear" w:color="auto" w:fill="auto"/>
            <w:vAlign w:val="center"/>
          </w:tcPr>
          <w:p w14:paraId="419BC9B0" w14:textId="77777777" w:rsidR="00085E05" w:rsidRPr="001D386E" w:rsidRDefault="00085E05" w:rsidP="00A76839">
            <w:pPr>
              <w:pStyle w:val="TAC"/>
              <w:rPr>
                <w:rFonts w:cs="Arial"/>
                <w:lang w:val="en-US"/>
              </w:rPr>
            </w:pPr>
            <w:r w:rsidRPr="001D386E">
              <w:rPr>
                <w:rFonts w:cs="Arial"/>
                <w:lang w:val="en-US"/>
              </w:rPr>
              <w:t>See CA_4</w:t>
            </w:r>
            <w:r w:rsidRPr="001D386E">
              <w:rPr>
                <w:rFonts w:cs="Arial" w:hint="eastAsia"/>
                <w:lang w:val="en-US" w:eastAsia="zh-CN"/>
              </w:rPr>
              <w:t>6</w:t>
            </w:r>
            <w:r w:rsidRPr="001D386E">
              <w:rPr>
                <w:rFonts w:cs="Arial"/>
                <w:lang w:val="en-US"/>
              </w:rPr>
              <w:t xml:space="preserve">C </w:t>
            </w:r>
            <w:r w:rsidRPr="001D386E">
              <w:rPr>
                <w:rFonts w:cs="Arial"/>
              </w:rPr>
              <w:t xml:space="preserve">Bandwidth Combination Set </w:t>
            </w:r>
            <w:r w:rsidRPr="001D386E">
              <w:rPr>
                <w:rFonts w:cs="Arial"/>
                <w:lang w:eastAsia="zh-CN"/>
              </w:rPr>
              <w:t>0</w:t>
            </w:r>
            <w:r w:rsidRPr="001D386E">
              <w:rPr>
                <w:rFonts w:cs="Arial" w:hint="eastAsia"/>
                <w:lang w:eastAsia="ja-JP"/>
              </w:rPr>
              <w:t xml:space="preserve"> in </w:t>
            </w:r>
            <w:r w:rsidRPr="001D386E">
              <w:rPr>
                <w:rFonts w:cs="Arial"/>
                <w:lang w:val="en-US"/>
              </w:rPr>
              <w:t>Table 5.6A.1-1</w:t>
            </w:r>
          </w:p>
        </w:tc>
        <w:tc>
          <w:tcPr>
            <w:tcW w:w="1187" w:type="dxa"/>
            <w:vMerge/>
            <w:vAlign w:val="center"/>
          </w:tcPr>
          <w:p w14:paraId="10954E37" w14:textId="77777777" w:rsidR="00085E05" w:rsidRPr="001D386E" w:rsidRDefault="00085E05" w:rsidP="00A76839">
            <w:pPr>
              <w:pStyle w:val="TAC"/>
              <w:rPr>
                <w:rFonts w:cs="Arial"/>
              </w:rPr>
            </w:pPr>
          </w:p>
        </w:tc>
        <w:tc>
          <w:tcPr>
            <w:tcW w:w="1288" w:type="dxa"/>
            <w:vMerge/>
            <w:vAlign w:val="center"/>
          </w:tcPr>
          <w:p w14:paraId="4AE64F53" w14:textId="77777777" w:rsidR="00085E05" w:rsidRPr="001D386E" w:rsidRDefault="00085E05" w:rsidP="00A76839">
            <w:pPr>
              <w:pStyle w:val="TAC"/>
              <w:rPr>
                <w:rFonts w:cs="Arial"/>
              </w:rPr>
            </w:pPr>
          </w:p>
        </w:tc>
      </w:tr>
      <w:tr w:rsidR="00085E05" w:rsidRPr="001D386E" w14:paraId="0579102D" w14:textId="77777777" w:rsidTr="00A76839">
        <w:trPr>
          <w:trHeight w:val="223"/>
          <w:jc w:val="center"/>
        </w:trPr>
        <w:tc>
          <w:tcPr>
            <w:tcW w:w="1396" w:type="dxa"/>
            <w:vMerge/>
            <w:vAlign w:val="center"/>
          </w:tcPr>
          <w:p w14:paraId="7B907741" w14:textId="77777777" w:rsidR="00085E05" w:rsidRPr="001D386E" w:rsidRDefault="00085E05" w:rsidP="00A76839">
            <w:pPr>
              <w:pStyle w:val="TAC"/>
              <w:rPr>
                <w:rFonts w:cs="Arial"/>
                <w:lang w:eastAsia="ja-JP"/>
              </w:rPr>
            </w:pPr>
          </w:p>
        </w:tc>
        <w:tc>
          <w:tcPr>
            <w:tcW w:w="1466" w:type="dxa"/>
            <w:vMerge w:val="restart"/>
            <w:vAlign w:val="center"/>
          </w:tcPr>
          <w:p w14:paraId="703BEE2D" w14:textId="77777777" w:rsidR="00085E05" w:rsidRPr="001D386E" w:rsidRDefault="00085E05" w:rsidP="00A76839">
            <w:pPr>
              <w:pStyle w:val="TAC"/>
              <w:rPr>
                <w:rFonts w:cs="Arial"/>
                <w:lang w:eastAsia="ja-JP"/>
              </w:rPr>
            </w:pPr>
            <w:r w:rsidRPr="001D386E">
              <w:rPr>
                <w:rFonts w:cs="Arial"/>
                <w:lang w:eastAsia="ja-JP"/>
              </w:rPr>
              <w:t>-</w:t>
            </w:r>
          </w:p>
        </w:tc>
        <w:tc>
          <w:tcPr>
            <w:tcW w:w="767" w:type="dxa"/>
            <w:shd w:val="clear" w:color="auto" w:fill="auto"/>
            <w:vAlign w:val="center"/>
          </w:tcPr>
          <w:p w14:paraId="462D1993" w14:textId="77777777" w:rsidR="00085E05" w:rsidRPr="001D386E" w:rsidRDefault="00085E05" w:rsidP="00A76839">
            <w:pPr>
              <w:pStyle w:val="TAC"/>
              <w:rPr>
                <w:rFonts w:cs="Arial"/>
                <w:lang w:eastAsia="zh-CN"/>
              </w:rPr>
            </w:pPr>
            <w:r w:rsidRPr="001D386E">
              <w:rPr>
                <w:rFonts w:cs="Arial" w:hint="eastAsia"/>
                <w:lang w:eastAsia="zh-CN"/>
              </w:rPr>
              <w:t>7</w:t>
            </w:r>
          </w:p>
        </w:tc>
        <w:tc>
          <w:tcPr>
            <w:tcW w:w="586" w:type="dxa"/>
            <w:gridSpan w:val="2"/>
            <w:shd w:val="clear" w:color="auto" w:fill="auto"/>
            <w:vAlign w:val="center"/>
          </w:tcPr>
          <w:p w14:paraId="4B3B0587" w14:textId="77777777" w:rsidR="00085E05" w:rsidRPr="001D386E" w:rsidRDefault="00085E05" w:rsidP="00A76839">
            <w:pPr>
              <w:pStyle w:val="TAC"/>
              <w:rPr>
                <w:rFonts w:cs="Arial"/>
                <w:lang w:val="en-US" w:eastAsia="ja-JP"/>
              </w:rPr>
            </w:pPr>
          </w:p>
        </w:tc>
        <w:tc>
          <w:tcPr>
            <w:tcW w:w="586" w:type="dxa"/>
            <w:gridSpan w:val="4"/>
            <w:shd w:val="clear" w:color="auto" w:fill="auto"/>
            <w:vAlign w:val="center"/>
          </w:tcPr>
          <w:p w14:paraId="324FDFD0" w14:textId="77777777" w:rsidR="00085E05" w:rsidRPr="001D386E" w:rsidRDefault="00085E05" w:rsidP="00A76839">
            <w:pPr>
              <w:pStyle w:val="TAC"/>
              <w:rPr>
                <w:rFonts w:cs="Arial"/>
                <w:lang w:val="en-US" w:eastAsia="ja-JP"/>
              </w:rPr>
            </w:pPr>
          </w:p>
        </w:tc>
        <w:tc>
          <w:tcPr>
            <w:tcW w:w="586" w:type="dxa"/>
            <w:gridSpan w:val="4"/>
            <w:shd w:val="clear" w:color="auto" w:fill="auto"/>
            <w:vAlign w:val="center"/>
          </w:tcPr>
          <w:p w14:paraId="3D4A0B40" w14:textId="77777777" w:rsidR="00085E05" w:rsidRPr="001D386E" w:rsidRDefault="00085E05" w:rsidP="00A76839">
            <w:pPr>
              <w:pStyle w:val="TAC"/>
              <w:rPr>
                <w:rFonts w:cs="Arial"/>
                <w:lang w:val="en-US" w:eastAsia="ja-JP"/>
              </w:rPr>
            </w:pPr>
            <w:r w:rsidRPr="001D386E">
              <w:rPr>
                <w:rFonts w:cs="Arial"/>
                <w:lang w:eastAsia="ja-JP"/>
              </w:rPr>
              <w:t>Yes</w:t>
            </w:r>
          </w:p>
        </w:tc>
        <w:tc>
          <w:tcPr>
            <w:tcW w:w="600" w:type="dxa"/>
            <w:gridSpan w:val="7"/>
            <w:shd w:val="clear" w:color="auto" w:fill="auto"/>
            <w:vAlign w:val="center"/>
          </w:tcPr>
          <w:p w14:paraId="5C9E642D" w14:textId="77777777" w:rsidR="00085E05" w:rsidRPr="001D386E" w:rsidRDefault="00085E05" w:rsidP="00A76839">
            <w:pPr>
              <w:pStyle w:val="TAC"/>
              <w:rPr>
                <w:rFonts w:cs="Arial"/>
                <w:lang w:val="en-US" w:eastAsia="ja-JP"/>
              </w:rPr>
            </w:pPr>
            <w:r w:rsidRPr="001D386E">
              <w:rPr>
                <w:rFonts w:cs="Arial"/>
                <w:lang w:eastAsia="ja-JP"/>
              </w:rPr>
              <w:t>Yes</w:t>
            </w:r>
          </w:p>
        </w:tc>
        <w:tc>
          <w:tcPr>
            <w:tcW w:w="599" w:type="dxa"/>
            <w:gridSpan w:val="6"/>
            <w:shd w:val="clear" w:color="auto" w:fill="auto"/>
            <w:vAlign w:val="center"/>
          </w:tcPr>
          <w:p w14:paraId="4375E897" w14:textId="77777777" w:rsidR="00085E05" w:rsidRPr="001D386E" w:rsidRDefault="00085E05" w:rsidP="00A76839">
            <w:pPr>
              <w:pStyle w:val="TAC"/>
              <w:rPr>
                <w:rFonts w:cs="Arial"/>
                <w:lang w:val="en-US" w:eastAsia="ja-JP"/>
              </w:rPr>
            </w:pPr>
            <w:r w:rsidRPr="001D386E">
              <w:rPr>
                <w:rFonts w:cs="Arial"/>
                <w:lang w:eastAsia="ja-JP"/>
              </w:rPr>
              <w:t>Yes</w:t>
            </w:r>
          </w:p>
        </w:tc>
        <w:tc>
          <w:tcPr>
            <w:tcW w:w="698" w:type="dxa"/>
            <w:gridSpan w:val="4"/>
            <w:shd w:val="clear" w:color="auto" w:fill="auto"/>
            <w:vAlign w:val="center"/>
          </w:tcPr>
          <w:p w14:paraId="1D68C552" w14:textId="77777777" w:rsidR="00085E05" w:rsidRPr="001D386E" w:rsidRDefault="00085E05" w:rsidP="00A76839">
            <w:pPr>
              <w:pStyle w:val="TAC"/>
              <w:rPr>
                <w:rFonts w:cs="Arial"/>
                <w:lang w:val="en-US" w:eastAsia="ja-JP"/>
              </w:rPr>
            </w:pPr>
            <w:r w:rsidRPr="001D386E">
              <w:rPr>
                <w:rFonts w:cs="Arial"/>
                <w:lang w:eastAsia="ja-JP"/>
              </w:rPr>
              <w:t>Yes</w:t>
            </w:r>
          </w:p>
        </w:tc>
        <w:tc>
          <w:tcPr>
            <w:tcW w:w="1187" w:type="dxa"/>
            <w:vMerge w:val="restart"/>
            <w:vAlign w:val="center"/>
          </w:tcPr>
          <w:p w14:paraId="576693CF" w14:textId="77777777" w:rsidR="00085E05" w:rsidRPr="001D386E" w:rsidRDefault="00085E05" w:rsidP="00A76839">
            <w:pPr>
              <w:pStyle w:val="TAC"/>
              <w:rPr>
                <w:rFonts w:cs="Arial"/>
                <w:lang w:eastAsia="ja-JP"/>
              </w:rPr>
            </w:pPr>
            <w:r w:rsidRPr="001D386E">
              <w:rPr>
                <w:rFonts w:cs="Arial" w:hint="eastAsia"/>
                <w:lang w:eastAsia="zh-CN"/>
              </w:rPr>
              <w:t>6</w:t>
            </w:r>
            <w:r w:rsidRPr="001D386E">
              <w:rPr>
                <w:rFonts w:cs="Arial" w:hint="eastAsia"/>
                <w:lang w:eastAsia="ja-JP"/>
              </w:rPr>
              <w:t>0</w:t>
            </w:r>
          </w:p>
        </w:tc>
        <w:tc>
          <w:tcPr>
            <w:tcW w:w="1288" w:type="dxa"/>
            <w:vMerge w:val="restart"/>
            <w:vAlign w:val="center"/>
          </w:tcPr>
          <w:p w14:paraId="15414ECF" w14:textId="77777777" w:rsidR="00085E05" w:rsidRPr="001D386E" w:rsidRDefault="00085E05" w:rsidP="00A76839">
            <w:pPr>
              <w:pStyle w:val="TAC"/>
              <w:rPr>
                <w:rFonts w:cs="Arial"/>
                <w:lang w:eastAsia="zh-CN"/>
              </w:rPr>
            </w:pPr>
            <w:r w:rsidRPr="001D386E">
              <w:rPr>
                <w:rFonts w:cs="Arial" w:hint="eastAsia"/>
                <w:lang w:eastAsia="zh-CN"/>
              </w:rPr>
              <w:t>1</w:t>
            </w:r>
          </w:p>
        </w:tc>
      </w:tr>
      <w:tr w:rsidR="00085E05" w:rsidRPr="001D386E" w14:paraId="7F65B0F2" w14:textId="77777777" w:rsidTr="00A76839">
        <w:trPr>
          <w:trHeight w:val="223"/>
          <w:jc w:val="center"/>
        </w:trPr>
        <w:tc>
          <w:tcPr>
            <w:tcW w:w="1396" w:type="dxa"/>
            <w:vMerge/>
            <w:vAlign w:val="center"/>
          </w:tcPr>
          <w:p w14:paraId="106E51F0" w14:textId="77777777" w:rsidR="00085E05" w:rsidRPr="001D386E" w:rsidRDefault="00085E05" w:rsidP="00A76839">
            <w:pPr>
              <w:pStyle w:val="TAC"/>
              <w:rPr>
                <w:rFonts w:cs="Arial"/>
                <w:lang w:eastAsia="ja-JP"/>
              </w:rPr>
            </w:pPr>
          </w:p>
        </w:tc>
        <w:tc>
          <w:tcPr>
            <w:tcW w:w="1466" w:type="dxa"/>
            <w:vMerge/>
            <w:vAlign w:val="center"/>
          </w:tcPr>
          <w:p w14:paraId="734A1184" w14:textId="77777777" w:rsidR="00085E05" w:rsidRPr="001D386E" w:rsidRDefault="00085E05" w:rsidP="00A76839">
            <w:pPr>
              <w:pStyle w:val="TAC"/>
              <w:rPr>
                <w:rFonts w:cs="Arial"/>
                <w:lang w:eastAsia="ja-JP"/>
              </w:rPr>
            </w:pPr>
          </w:p>
        </w:tc>
        <w:tc>
          <w:tcPr>
            <w:tcW w:w="767" w:type="dxa"/>
            <w:shd w:val="clear" w:color="auto" w:fill="auto"/>
            <w:vAlign w:val="center"/>
          </w:tcPr>
          <w:p w14:paraId="7B8EF108" w14:textId="77777777" w:rsidR="00085E05" w:rsidRPr="001D386E" w:rsidRDefault="00085E05" w:rsidP="00A76839">
            <w:pPr>
              <w:pStyle w:val="TAC"/>
              <w:rPr>
                <w:rFonts w:cs="Arial"/>
                <w:lang w:eastAsia="zh-CN"/>
              </w:rPr>
            </w:pPr>
            <w:r w:rsidRPr="001D386E">
              <w:rPr>
                <w:rFonts w:cs="Arial" w:hint="eastAsia"/>
                <w:lang w:eastAsia="ja-JP"/>
              </w:rPr>
              <w:t>4</w:t>
            </w:r>
            <w:r w:rsidRPr="001D386E">
              <w:rPr>
                <w:rFonts w:cs="Arial" w:hint="eastAsia"/>
                <w:lang w:eastAsia="zh-CN"/>
              </w:rPr>
              <w:t>6</w:t>
            </w:r>
          </w:p>
        </w:tc>
        <w:tc>
          <w:tcPr>
            <w:tcW w:w="3655" w:type="dxa"/>
            <w:gridSpan w:val="27"/>
            <w:shd w:val="clear" w:color="auto" w:fill="auto"/>
            <w:vAlign w:val="center"/>
          </w:tcPr>
          <w:p w14:paraId="35C1B851" w14:textId="77777777" w:rsidR="00085E05" w:rsidRPr="001D386E" w:rsidRDefault="00085E05" w:rsidP="00A76839">
            <w:pPr>
              <w:pStyle w:val="TAC"/>
              <w:rPr>
                <w:rFonts w:cs="Arial"/>
                <w:lang w:val="en-US" w:eastAsia="ja-JP"/>
              </w:rPr>
            </w:pPr>
            <w:r w:rsidRPr="001D386E">
              <w:rPr>
                <w:rFonts w:cs="Arial"/>
                <w:lang w:val="en-US" w:eastAsia="ja-JP"/>
              </w:rPr>
              <w:t>See CA_4</w:t>
            </w:r>
            <w:r w:rsidRPr="001D386E">
              <w:rPr>
                <w:rFonts w:cs="Arial" w:hint="eastAsia"/>
                <w:lang w:val="en-US" w:eastAsia="zh-CN"/>
              </w:rPr>
              <w:t>6</w:t>
            </w:r>
            <w:r w:rsidRPr="001D386E">
              <w:rPr>
                <w:rFonts w:cs="Arial"/>
                <w:lang w:val="en-US" w:eastAsia="ja-JP"/>
              </w:rPr>
              <w:t xml:space="preserve">C </w:t>
            </w:r>
            <w:r w:rsidRPr="001D386E">
              <w:rPr>
                <w:rFonts w:cs="Arial"/>
                <w:lang w:eastAsia="ja-JP"/>
              </w:rPr>
              <w:t xml:space="preserve">Bandwidth Combination Set </w:t>
            </w:r>
            <w:r w:rsidRPr="001D386E">
              <w:rPr>
                <w:rFonts w:cs="Arial" w:hint="eastAsia"/>
                <w:lang w:eastAsia="zh-CN"/>
              </w:rPr>
              <w:t>1</w:t>
            </w:r>
            <w:r w:rsidRPr="001D386E">
              <w:rPr>
                <w:rFonts w:cs="Arial" w:hint="eastAsia"/>
                <w:lang w:eastAsia="ja-JP"/>
              </w:rPr>
              <w:t xml:space="preserve"> in </w:t>
            </w:r>
            <w:r w:rsidRPr="001D386E">
              <w:rPr>
                <w:rFonts w:cs="Arial"/>
                <w:lang w:val="en-US" w:eastAsia="ja-JP"/>
              </w:rPr>
              <w:t>Table 5.6A.1-1</w:t>
            </w:r>
          </w:p>
        </w:tc>
        <w:tc>
          <w:tcPr>
            <w:tcW w:w="1187" w:type="dxa"/>
            <w:vMerge/>
            <w:vAlign w:val="center"/>
          </w:tcPr>
          <w:p w14:paraId="63C8D15E" w14:textId="77777777" w:rsidR="00085E05" w:rsidRPr="001D386E" w:rsidRDefault="00085E05" w:rsidP="00A76839">
            <w:pPr>
              <w:pStyle w:val="TAC"/>
              <w:rPr>
                <w:rFonts w:cs="Arial"/>
                <w:lang w:eastAsia="ja-JP"/>
              </w:rPr>
            </w:pPr>
          </w:p>
        </w:tc>
        <w:tc>
          <w:tcPr>
            <w:tcW w:w="1288" w:type="dxa"/>
            <w:vMerge/>
            <w:vAlign w:val="center"/>
          </w:tcPr>
          <w:p w14:paraId="2A14EA1A" w14:textId="77777777" w:rsidR="00085E05" w:rsidRPr="001D386E" w:rsidRDefault="00085E05" w:rsidP="00A76839">
            <w:pPr>
              <w:pStyle w:val="TAC"/>
              <w:rPr>
                <w:rFonts w:cs="Arial"/>
                <w:lang w:eastAsia="ja-JP"/>
              </w:rPr>
            </w:pPr>
          </w:p>
        </w:tc>
      </w:tr>
      <w:tr w:rsidR="00085E05" w:rsidRPr="001D386E" w14:paraId="099AFBD5" w14:textId="77777777" w:rsidTr="00A76839">
        <w:trPr>
          <w:trHeight w:val="223"/>
          <w:jc w:val="center"/>
        </w:trPr>
        <w:tc>
          <w:tcPr>
            <w:tcW w:w="1396" w:type="dxa"/>
            <w:vMerge w:val="restart"/>
            <w:vAlign w:val="center"/>
          </w:tcPr>
          <w:p w14:paraId="7B423B62" w14:textId="77777777" w:rsidR="00085E05" w:rsidRPr="001D386E" w:rsidRDefault="00085E05" w:rsidP="00A76839">
            <w:pPr>
              <w:pStyle w:val="TAC"/>
              <w:rPr>
                <w:rFonts w:cs="Arial"/>
              </w:rPr>
            </w:pPr>
            <w:r w:rsidRPr="001D386E">
              <w:rPr>
                <w:rFonts w:cs="Arial"/>
              </w:rPr>
              <w:t>CA_7A-46D</w:t>
            </w:r>
          </w:p>
        </w:tc>
        <w:tc>
          <w:tcPr>
            <w:tcW w:w="1466" w:type="dxa"/>
            <w:vMerge w:val="restart"/>
            <w:vAlign w:val="center"/>
          </w:tcPr>
          <w:p w14:paraId="36ED0807" w14:textId="77777777" w:rsidR="00085E05" w:rsidRPr="001D386E" w:rsidRDefault="00085E05" w:rsidP="00A76839">
            <w:pPr>
              <w:pStyle w:val="TAC"/>
              <w:rPr>
                <w:rFonts w:cs="Arial"/>
              </w:rPr>
            </w:pPr>
            <w:r w:rsidRPr="001D386E">
              <w:rPr>
                <w:rFonts w:cs="Arial"/>
              </w:rPr>
              <w:t>-</w:t>
            </w:r>
          </w:p>
        </w:tc>
        <w:tc>
          <w:tcPr>
            <w:tcW w:w="767" w:type="dxa"/>
            <w:shd w:val="clear" w:color="auto" w:fill="auto"/>
            <w:vAlign w:val="center"/>
          </w:tcPr>
          <w:p w14:paraId="3E59BDE6" w14:textId="77777777" w:rsidR="00085E05" w:rsidRPr="001D386E" w:rsidRDefault="00085E05" w:rsidP="00A76839">
            <w:pPr>
              <w:pStyle w:val="TAC"/>
              <w:rPr>
                <w:rFonts w:cs="Arial"/>
              </w:rPr>
            </w:pPr>
            <w:r w:rsidRPr="001D386E">
              <w:rPr>
                <w:rFonts w:cs="Arial"/>
              </w:rPr>
              <w:t>7</w:t>
            </w:r>
          </w:p>
        </w:tc>
        <w:tc>
          <w:tcPr>
            <w:tcW w:w="586" w:type="dxa"/>
            <w:gridSpan w:val="2"/>
            <w:shd w:val="clear" w:color="auto" w:fill="auto"/>
            <w:vAlign w:val="center"/>
          </w:tcPr>
          <w:p w14:paraId="13D6F3BA" w14:textId="77777777" w:rsidR="00085E05" w:rsidRPr="001D386E" w:rsidRDefault="00085E05" w:rsidP="00A76839">
            <w:pPr>
              <w:pStyle w:val="TAC"/>
              <w:rPr>
                <w:rFonts w:cs="Arial"/>
              </w:rPr>
            </w:pPr>
          </w:p>
        </w:tc>
        <w:tc>
          <w:tcPr>
            <w:tcW w:w="586" w:type="dxa"/>
            <w:gridSpan w:val="4"/>
            <w:vAlign w:val="center"/>
          </w:tcPr>
          <w:p w14:paraId="3850F1E0" w14:textId="77777777" w:rsidR="00085E05" w:rsidRPr="001D386E" w:rsidRDefault="00085E05" w:rsidP="00A76839">
            <w:pPr>
              <w:pStyle w:val="TAC"/>
              <w:rPr>
                <w:rFonts w:cs="Arial"/>
              </w:rPr>
            </w:pPr>
          </w:p>
        </w:tc>
        <w:tc>
          <w:tcPr>
            <w:tcW w:w="586" w:type="dxa"/>
            <w:gridSpan w:val="4"/>
            <w:vAlign w:val="center"/>
          </w:tcPr>
          <w:p w14:paraId="145BE6E9"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24B62587"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7ACA7E50"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455CADD6"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0F85BE71" w14:textId="77777777" w:rsidR="00085E05" w:rsidRPr="001D386E" w:rsidRDefault="00085E05" w:rsidP="00A76839">
            <w:pPr>
              <w:pStyle w:val="TAC"/>
              <w:rPr>
                <w:rFonts w:cs="Arial"/>
              </w:rPr>
            </w:pPr>
            <w:r w:rsidRPr="001D386E">
              <w:rPr>
                <w:rFonts w:cs="Arial"/>
              </w:rPr>
              <w:t>80</w:t>
            </w:r>
          </w:p>
        </w:tc>
        <w:tc>
          <w:tcPr>
            <w:tcW w:w="1288" w:type="dxa"/>
            <w:vMerge w:val="restart"/>
            <w:vAlign w:val="center"/>
          </w:tcPr>
          <w:p w14:paraId="18E7A468" w14:textId="77777777" w:rsidR="00085E05" w:rsidRPr="001D386E" w:rsidRDefault="00085E05" w:rsidP="00A76839">
            <w:pPr>
              <w:pStyle w:val="TAC"/>
              <w:rPr>
                <w:rFonts w:cs="Arial"/>
              </w:rPr>
            </w:pPr>
            <w:r w:rsidRPr="001D386E">
              <w:rPr>
                <w:rFonts w:cs="Arial"/>
              </w:rPr>
              <w:t>0</w:t>
            </w:r>
          </w:p>
        </w:tc>
      </w:tr>
      <w:tr w:rsidR="00085E05" w:rsidRPr="001D386E" w14:paraId="41E74A72" w14:textId="77777777" w:rsidTr="00A76839">
        <w:trPr>
          <w:trHeight w:val="223"/>
          <w:jc w:val="center"/>
        </w:trPr>
        <w:tc>
          <w:tcPr>
            <w:tcW w:w="1396" w:type="dxa"/>
            <w:vMerge/>
            <w:vAlign w:val="center"/>
          </w:tcPr>
          <w:p w14:paraId="19BBC9E3" w14:textId="77777777" w:rsidR="00085E05" w:rsidRPr="001D386E" w:rsidRDefault="00085E05" w:rsidP="00A76839">
            <w:pPr>
              <w:pStyle w:val="TAC"/>
              <w:rPr>
                <w:rFonts w:cs="Arial"/>
              </w:rPr>
            </w:pPr>
          </w:p>
        </w:tc>
        <w:tc>
          <w:tcPr>
            <w:tcW w:w="1466" w:type="dxa"/>
            <w:vMerge/>
            <w:vAlign w:val="center"/>
          </w:tcPr>
          <w:p w14:paraId="543CC315" w14:textId="77777777" w:rsidR="00085E05" w:rsidRPr="001D386E" w:rsidRDefault="00085E05" w:rsidP="00A76839">
            <w:pPr>
              <w:pStyle w:val="TAC"/>
              <w:rPr>
                <w:rFonts w:cs="Arial"/>
              </w:rPr>
            </w:pPr>
          </w:p>
        </w:tc>
        <w:tc>
          <w:tcPr>
            <w:tcW w:w="767" w:type="dxa"/>
            <w:shd w:val="clear" w:color="auto" w:fill="auto"/>
            <w:vAlign w:val="center"/>
          </w:tcPr>
          <w:p w14:paraId="3A14F09E" w14:textId="77777777" w:rsidR="00085E05" w:rsidRPr="001D386E" w:rsidRDefault="00085E05" w:rsidP="00A76839">
            <w:pPr>
              <w:pStyle w:val="TAC"/>
              <w:rPr>
                <w:rFonts w:cs="Arial"/>
              </w:rPr>
            </w:pPr>
            <w:r w:rsidRPr="001D386E">
              <w:rPr>
                <w:rFonts w:cs="Arial"/>
              </w:rPr>
              <w:t>46</w:t>
            </w:r>
          </w:p>
        </w:tc>
        <w:tc>
          <w:tcPr>
            <w:tcW w:w="3655" w:type="dxa"/>
            <w:gridSpan w:val="27"/>
            <w:shd w:val="clear" w:color="auto" w:fill="auto"/>
            <w:vAlign w:val="center"/>
          </w:tcPr>
          <w:p w14:paraId="505FBE21" w14:textId="77777777" w:rsidR="00085E05" w:rsidRPr="001D386E" w:rsidRDefault="00085E05" w:rsidP="00A76839">
            <w:pPr>
              <w:pStyle w:val="TAC"/>
              <w:rPr>
                <w:rFonts w:cs="Arial"/>
              </w:rPr>
            </w:pPr>
            <w:r w:rsidRPr="001D386E">
              <w:rPr>
                <w:rFonts w:cs="Arial"/>
                <w:lang w:val="en-US"/>
              </w:rPr>
              <w:t>See CA_4</w:t>
            </w:r>
            <w:r w:rsidRPr="001D386E">
              <w:rPr>
                <w:rFonts w:cs="Arial"/>
                <w:lang w:val="en-US" w:eastAsia="zh-CN"/>
              </w:rPr>
              <w:t>6D</w:t>
            </w:r>
            <w:r w:rsidRPr="001D386E">
              <w:rPr>
                <w:rFonts w:cs="Arial"/>
                <w:lang w:val="en-US"/>
              </w:rPr>
              <w:t xml:space="preserve"> </w:t>
            </w:r>
            <w:r w:rsidRPr="001D386E">
              <w:rPr>
                <w:rFonts w:cs="Arial"/>
              </w:rPr>
              <w:t xml:space="preserve">Bandwidth Combination Set </w:t>
            </w:r>
            <w:r w:rsidRPr="001D386E">
              <w:rPr>
                <w:rFonts w:cs="Arial"/>
                <w:lang w:eastAsia="zh-CN"/>
              </w:rPr>
              <w:t>0</w:t>
            </w:r>
            <w:r w:rsidRPr="001D386E">
              <w:rPr>
                <w:rFonts w:cs="Arial" w:hint="eastAsia"/>
                <w:lang w:eastAsia="zh-CN"/>
              </w:rPr>
              <w:t xml:space="preserve"> </w:t>
            </w:r>
            <w:r w:rsidRPr="001D386E">
              <w:rPr>
                <w:rFonts w:cs="Arial"/>
                <w:lang w:val="en-US"/>
              </w:rPr>
              <w:t>in Table 5.6A.1-1</w:t>
            </w:r>
          </w:p>
        </w:tc>
        <w:tc>
          <w:tcPr>
            <w:tcW w:w="1187" w:type="dxa"/>
            <w:vMerge/>
            <w:vAlign w:val="center"/>
          </w:tcPr>
          <w:p w14:paraId="040DE4F0" w14:textId="77777777" w:rsidR="00085E05" w:rsidRPr="001D386E" w:rsidRDefault="00085E05" w:rsidP="00A76839">
            <w:pPr>
              <w:pStyle w:val="TAC"/>
              <w:rPr>
                <w:rFonts w:cs="Arial"/>
              </w:rPr>
            </w:pPr>
          </w:p>
        </w:tc>
        <w:tc>
          <w:tcPr>
            <w:tcW w:w="1288" w:type="dxa"/>
            <w:vMerge/>
            <w:vAlign w:val="center"/>
          </w:tcPr>
          <w:p w14:paraId="241482B6" w14:textId="77777777" w:rsidR="00085E05" w:rsidRPr="001D386E" w:rsidRDefault="00085E05" w:rsidP="00A76839">
            <w:pPr>
              <w:pStyle w:val="TAC"/>
              <w:rPr>
                <w:rFonts w:cs="Arial"/>
              </w:rPr>
            </w:pPr>
          </w:p>
        </w:tc>
      </w:tr>
      <w:tr w:rsidR="00085E05" w:rsidRPr="001D386E" w14:paraId="20D05335" w14:textId="77777777" w:rsidTr="00A76839">
        <w:trPr>
          <w:trHeight w:val="223"/>
          <w:jc w:val="center"/>
        </w:trPr>
        <w:tc>
          <w:tcPr>
            <w:tcW w:w="1396" w:type="dxa"/>
            <w:vMerge/>
            <w:vAlign w:val="center"/>
          </w:tcPr>
          <w:p w14:paraId="611FD872" w14:textId="77777777" w:rsidR="00085E05" w:rsidRPr="001D386E" w:rsidRDefault="00085E05" w:rsidP="00A76839">
            <w:pPr>
              <w:pStyle w:val="TAC"/>
              <w:rPr>
                <w:rFonts w:cs="Arial"/>
                <w:lang w:eastAsia="ja-JP"/>
              </w:rPr>
            </w:pPr>
          </w:p>
        </w:tc>
        <w:tc>
          <w:tcPr>
            <w:tcW w:w="1466" w:type="dxa"/>
            <w:vMerge/>
            <w:vAlign w:val="center"/>
          </w:tcPr>
          <w:p w14:paraId="1DBF6FDF" w14:textId="77777777" w:rsidR="00085E05" w:rsidRPr="001D386E" w:rsidRDefault="00085E05" w:rsidP="00A76839">
            <w:pPr>
              <w:pStyle w:val="TAC"/>
              <w:rPr>
                <w:rFonts w:cs="Arial"/>
                <w:lang w:eastAsia="ja-JP"/>
              </w:rPr>
            </w:pPr>
          </w:p>
        </w:tc>
        <w:tc>
          <w:tcPr>
            <w:tcW w:w="767" w:type="dxa"/>
            <w:shd w:val="clear" w:color="auto" w:fill="auto"/>
            <w:vAlign w:val="center"/>
          </w:tcPr>
          <w:p w14:paraId="54338B69" w14:textId="77777777" w:rsidR="00085E05" w:rsidRPr="001D386E" w:rsidRDefault="00085E05" w:rsidP="00A76839">
            <w:pPr>
              <w:pStyle w:val="TAC"/>
              <w:rPr>
                <w:rFonts w:cs="Arial"/>
                <w:lang w:eastAsia="ja-JP"/>
              </w:rPr>
            </w:pPr>
            <w:r w:rsidRPr="001D386E">
              <w:rPr>
                <w:rFonts w:cs="Arial"/>
                <w:lang w:eastAsia="ja-JP"/>
              </w:rPr>
              <w:t>7</w:t>
            </w:r>
          </w:p>
        </w:tc>
        <w:tc>
          <w:tcPr>
            <w:tcW w:w="586" w:type="dxa"/>
            <w:gridSpan w:val="2"/>
            <w:shd w:val="clear" w:color="auto" w:fill="auto"/>
            <w:vAlign w:val="center"/>
          </w:tcPr>
          <w:p w14:paraId="58782D56" w14:textId="77777777" w:rsidR="00085E05" w:rsidRPr="001D386E" w:rsidRDefault="00085E05" w:rsidP="00A76839">
            <w:pPr>
              <w:pStyle w:val="TAC"/>
              <w:rPr>
                <w:rFonts w:cs="Arial"/>
                <w:lang w:eastAsia="ja-JP"/>
              </w:rPr>
            </w:pPr>
          </w:p>
        </w:tc>
        <w:tc>
          <w:tcPr>
            <w:tcW w:w="586" w:type="dxa"/>
            <w:gridSpan w:val="4"/>
            <w:vAlign w:val="center"/>
          </w:tcPr>
          <w:p w14:paraId="15700F31" w14:textId="77777777" w:rsidR="00085E05" w:rsidRPr="001D386E" w:rsidRDefault="00085E05" w:rsidP="00A76839">
            <w:pPr>
              <w:pStyle w:val="TAC"/>
              <w:rPr>
                <w:rFonts w:cs="Arial"/>
                <w:lang w:eastAsia="ja-JP"/>
              </w:rPr>
            </w:pPr>
          </w:p>
        </w:tc>
        <w:tc>
          <w:tcPr>
            <w:tcW w:w="586" w:type="dxa"/>
            <w:gridSpan w:val="4"/>
            <w:vAlign w:val="center"/>
          </w:tcPr>
          <w:p w14:paraId="07038134" w14:textId="77777777" w:rsidR="00085E05" w:rsidRPr="001D386E" w:rsidRDefault="00085E05" w:rsidP="00A76839">
            <w:pPr>
              <w:pStyle w:val="TAC"/>
              <w:rPr>
                <w:rFonts w:cs="Arial"/>
                <w:lang w:eastAsia="ja-JP"/>
              </w:rPr>
            </w:pPr>
            <w:r w:rsidRPr="001D386E">
              <w:rPr>
                <w:rFonts w:cs="Arial"/>
                <w:lang w:eastAsia="ja-JP"/>
              </w:rPr>
              <w:t>Yes</w:t>
            </w:r>
          </w:p>
        </w:tc>
        <w:tc>
          <w:tcPr>
            <w:tcW w:w="600" w:type="dxa"/>
            <w:gridSpan w:val="7"/>
            <w:vAlign w:val="center"/>
          </w:tcPr>
          <w:p w14:paraId="2C80566C" w14:textId="77777777" w:rsidR="00085E05" w:rsidRPr="001D386E" w:rsidRDefault="00085E05" w:rsidP="00A76839">
            <w:pPr>
              <w:pStyle w:val="TAC"/>
              <w:rPr>
                <w:rFonts w:cs="Arial"/>
                <w:lang w:eastAsia="ja-JP"/>
              </w:rPr>
            </w:pPr>
            <w:r w:rsidRPr="001D386E">
              <w:rPr>
                <w:rFonts w:cs="Arial"/>
                <w:lang w:eastAsia="ja-JP"/>
              </w:rPr>
              <w:t>Yes</w:t>
            </w:r>
          </w:p>
        </w:tc>
        <w:tc>
          <w:tcPr>
            <w:tcW w:w="599" w:type="dxa"/>
            <w:gridSpan w:val="6"/>
            <w:vAlign w:val="center"/>
          </w:tcPr>
          <w:p w14:paraId="52803F5B" w14:textId="77777777" w:rsidR="00085E05" w:rsidRPr="001D386E" w:rsidRDefault="00085E05" w:rsidP="00A76839">
            <w:pPr>
              <w:pStyle w:val="TAC"/>
              <w:rPr>
                <w:rFonts w:cs="Arial"/>
                <w:lang w:eastAsia="ja-JP"/>
              </w:rPr>
            </w:pPr>
            <w:r w:rsidRPr="001D386E">
              <w:rPr>
                <w:rFonts w:cs="Arial"/>
                <w:lang w:eastAsia="ja-JP"/>
              </w:rPr>
              <w:t>Yes</w:t>
            </w:r>
          </w:p>
        </w:tc>
        <w:tc>
          <w:tcPr>
            <w:tcW w:w="698" w:type="dxa"/>
            <w:gridSpan w:val="4"/>
            <w:vAlign w:val="center"/>
          </w:tcPr>
          <w:p w14:paraId="1D0B62E6" w14:textId="77777777" w:rsidR="00085E05" w:rsidRPr="001D386E" w:rsidRDefault="00085E05" w:rsidP="00A76839">
            <w:pPr>
              <w:pStyle w:val="TAC"/>
              <w:rPr>
                <w:rFonts w:cs="Arial"/>
                <w:lang w:eastAsia="ja-JP"/>
              </w:rPr>
            </w:pPr>
            <w:r w:rsidRPr="001D386E">
              <w:rPr>
                <w:rFonts w:cs="Arial"/>
                <w:lang w:eastAsia="ja-JP"/>
              </w:rPr>
              <w:t>Yes</w:t>
            </w:r>
          </w:p>
        </w:tc>
        <w:tc>
          <w:tcPr>
            <w:tcW w:w="1187" w:type="dxa"/>
            <w:vMerge w:val="restart"/>
            <w:vAlign w:val="center"/>
          </w:tcPr>
          <w:p w14:paraId="58DDC70D" w14:textId="77777777" w:rsidR="00085E05" w:rsidRPr="001D386E" w:rsidRDefault="00085E05" w:rsidP="00A76839">
            <w:pPr>
              <w:pStyle w:val="TAC"/>
              <w:rPr>
                <w:rFonts w:cs="Arial"/>
                <w:lang w:eastAsia="ja-JP"/>
              </w:rPr>
            </w:pPr>
            <w:r w:rsidRPr="001D386E">
              <w:rPr>
                <w:rFonts w:cs="Arial"/>
                <w:lang w:eastAsia="ja-JP"/>
              </w:rPr>
              <w:t>80</w:t>
            </w:r>
          </w:p>
        </w:tc>
        <w:tc>
          <w:tcPr>
            <w:tcW w:w="1288" w:type="dxa"/>
            <w:vMerge w:val="restart"/>
            <w:vAlign w:val="center"/>
          </w:tcPr>
          <w:p w14:paraId="4F2A3216" w14:textId="77777777" w:rsidR="00085E05" w:rsidRPr="001D386E" w:rsidRDefault="00085E05" w:rsidP="00A76839">
            <w:pPr>
              <w:pStyle w:val="TAC"/>
              <w:rPr>
                <w:rFonts w:cs="Arial"/>
                <w:lang w:eastAsia="ja-JP"/>
              </w:rPr>
            </w:pPr>
            <w:r w:rsidRPr="001D386E">
              <w:rPr>
                <w:rFonts w:cs="Arial"/>
                <w:lang w:eastAsia="ja-JP"/>
              </w:rPr>
              <w:t>1</w:t>
            </w:r>
          </w:p>
        </w:tc>
      </w:tr>
      <w:tr w:rsidR="00085E05" w:rsidRPr="001D386E" w14:paraId="1D78D95D" w14:textId="77777777" w:rsidTr="00A76839">
        <w:trPr>
          <w:trHeight w:val="223"/>
          <w:jc w:val="center"/>
        </w:trPr>
        <w:tc>
          <w:tcPr>
            <w:tcW w:w="1396" w:type="dxa"/>
            <w:vMerge/>
            <w:vAlign w:val="center"/>
          </w:tcPr>
          <w:p w14:paraId="7314CA3A" w14:textId="77777777" w:rsidR="00085E05" w:rsidRPr="001D386E" w:rsidRDefault="00085E05" w:rsidP="00A76839">
            <w:pPr>
              <w:pStyle w:val="TAC"/>
              <w:rPr>
                <w:rFonts w:cs="Arial"/>
                <w:lang w:eastAsia="ja-JP"/>
              </w:rPr>
            </w:pPr>
          </w:p>
        </w:tc>
        <w:tc>
          <w:tcPr>
            <w:tcW w:w="1466" w:type="dxa"/>
            <w:vMerge/>
            <w:vAlign w:val="center"/>
          </w:tcPr>
          <w:p w14:paraId="7F9F1930" w14:textId="77777777" w:rsidR="00085E05" w:rsidRPr="001D386E" w:rsidRDefault="00085E05" w:rsidP="00A76839">
            <w:pPr>
              <w:pStyle w:val="TAC"/>
              <w:rPr>
                <w:rFonts w:cs="Arial"/>
                <w:lang w:eastAsia="ja-JP"/>
              </w:rPr>
            </w:pPr>
          </w:p>
        </w:tc>
        <w:tc>
          <w:tcPr>
            <w:tcW w:w="767" w:type="dxa"/>
            <w:shd w:val="clear" w:color="auto" w:fill="auto"/>
            <w:vAlign w:val="center"/>
          </w:tcPr>
          <w:p w14:paraId="15964C0A" w14:textId="77777777" w:rsidR="00085E05" w:rsidRPr="001D386E" w:rsidRDefault="00085E05" w:rsidP="00A76839">
            <w:pPr>
              <w:pStyle w:val="TAC"/>
              <w:rPr>
                <w:rFonts w:cs="Arial"/>
                <w:lang w:eastAsia="ja-JP"/>
              </w:rPr>
            </w:pPr>
            <w:r w:rsidRPr="001D386E">
              <w:rPr>
                <w:rFonts w:cs="Arial"/>
                <w:lang w:eastAsia="ja-JP"/>
              </w:rPr>
              <w:t>46</w:t>
            </w:r>
          </w:p>
        </w:tc>
        <w:tc>
          <w:tcPr>
            <w:tcW w:w="3655" w:type="dxa"/>
            <w:gridSpan w:val="27"/>
            <w:shd w:val="clear" w:color="auto" w:fill="auto"/>
            <w:vAlign w:val="center"/>
          </w:tcPr>
          <w:p w14:paraId="41EFCA03" w14:textId="77777777" w:rsidR="00085E05" w:rsidRPr="001D386E" w:rsidRDefault="00085E05" w:rsidP="00A76839">
            <w:pPr>
              <w:pStyle w:val="TAC"/>
              <w:rPr>
                <w:rFonts w:cs="Arial"/>
                <w:lang w:eastAsia="ja-JP"/>
              </w:rPr>
            </w:pPr>
            <w:r w:rsidRPr="001D386E">
              <w:rPr>
                <w:rFonts w:cs="Arial"/>
                <w:lang w:val="en-US" w:eastAsia="ja-JP"/>
              </w:rPr>
              <w:t>See CA_4</w:t>
            </w:r>
            <w:r w:rsidRPr="001D386E">
              <w:rPr>
                <w:rFonts w:cs="Arial"/>
                <w:lang w:val="en-US" w:eastAsia="zh-CN"/>
              </w:rPr>
              <w:t>6D</w:t>
            </w:r>
            <w:r w:rsidRPr="001D386E">
              <w:rPr>
                <w:rFonts w:cs="Arial"/>
                <w:lang w:val="en-US" w:eastAsia="ja-JP"/>
              </w:rPr>
              <w:t xml:space="preserve"> </w:t>
            </w:r>
            <w:r w:rsidRPr="001D386E">
              <w:rPr>
                <w:rFonts w:cs="Arial"/>
                <w:lang w:eastAsia="ja-JP"/>
              </w:rPr>
              <w:t xml:space="preserve">Bandwidth Combination Set </w:t>
            </w:r>
            <w:r w:rsidRPr="001D386E">
              <w:rPr>
                <w:rFonts w:cs="Arial" w:hint="eastAsia"/>
                <w:lang w:eastAsia="zh-CN"/>
              </w:rPr>
              <w:t xml:space="preserve">1 </w:t>
            </w:r>
            <w:r w:rsidRPr="001D386E">
              <w:rPr>
                <w:rFonts w:cs="Arial"/>
                <w:lang w:val="en-US" w:eastAsia="ja-JP"/>
              </w:rPr>
              <w:t>in Table 5.6A.1-1</w:t>
            </w:r>
          </w:p>
        </w:tc>
        <w:tc>
          <w:tcPr>
            <w:tcW w:w="1187" w:type="dxa"/>
            <w:vMerge/>
            <w:vAlign w:val="center"/>
          </w:tcPr>
          <w:p w14:paraId="2725BFA4" w14:textId="77777777" w:rsidR="00085E05" w:rsidRPr="001D386E" w:rsidRDefault="00085E05" w:rsidP="00A76839">
            <w:pPr>
              <w:pStyle w:val="TAC"/>
              <w:rPr>
                <w:rFonts w:cs="Arial"/>
                <w:lang w:eastAsia="ja-JP"/>
              </w:rPr>
            </w:pPr>
          </w:p>
        </w:tc>
        <w:tc>
          <w:tcPr>
            <w:tcW w:w="1288" w:type="dxa"/>
            <w:vMerge/>
            <w:vAlign w:val="center"/>
          </w:tcPr>
          <w:p w14:paraId="6E35B54A" w14:textId="77777777" w:rsidR="00085E05" w:rsidRPr="001D386E" w:rsidRDefault="00085E05" w:rsidP="00A76839">
            <w:pPr>
              <w:pStyle w:val="TAC"/>
              <w:rPr>
                <w:rFonts w:cs="Arial"/>
                <w:lang w:eastAsia="ja-JP"/>
              </w:rPr>
            </w:pPr>
          </w:p>
        </w:tc>
      </w:tr>
      <w:tr w:rsidR="00085E05" w:rsidRPr="001D386E" w14:paraId="071F6979" w14:textId="77777777" w:rsidTr="00A76839">
        <w:trPr>
          <w:trHeight w:val="223"/>
          <w:jc w:val="center"/>
        </w:trPr>
        <w:tc>
          <w:tcPr>
            <w:tcW w:w="1396" w:type="dxa"/>
            <w:vMerge w:val="restart"/>
            <w:vAlign w:val="center"/>
          </w:tcPr>
          <w:p w14:paraId="40377377" w14:textId="77777777" w:rsidR="00085E05" w:rsidRPr="001D386E" w:rsidRDefault="00085E05" w:rsidP="00A76839">
            <w:pPr>
              <w:pStyle w:val="TAC"/>
              <w:rPr>
                <w:rFonts w:cs="Arial"/>
                <w:lang w:eastAsia="ja-JP"/>
              </w:rPr>
            </w:pPr>
            <w:r w:rsidRPr="001D386E">
              <w:rPr>
                <w:rFonts w:cs="Arial"/>
              </w:rPr>
              <w:t>CA_7A-46E</w:t>
            </w:r>
          </w:p>
        </w:tc>
        <w:tc>
          <w:tcPr>
            <w:tcW w:w="1466" w:type="dxa"/>
            <w:vMerge w:val="restart"/>
            <w:vAlign w:val="center"/>
          </w:tcPr>
          <w:p w14:paraId="2A557C4A" w14:textId="77777777" w:rsidR="00085E05" w:rsidRPr="001D386E" w:rsidRDefault="00085E05" w:rsidP="00A76839">
            <w:pPr>
              <w:pStyle w:val="TAC"/>
              <w:rPr>
                <w:rFonts w:cs="Arial"/>
                <w:lang w:eastAsia="ja-JP"/>
              </w:rPr>
            </w:pPr>
            <w:r w:rsidRPr="001D386E">
              <w:rPr>
                <w:rFonts w:cs="Arial"/>
              </w:rPr>
              <w:t>-</w:t>
            </w:r>
          </w:p>
        </w:tc>
        <w:tc>
          <w:tcPr>
            <w:tcW w:w="767" w:type="dxa"/>
            <w:shd w:val="clear" w:color="auto" w:fill="auto"/>
            <w:vAlign w:val="center"/>
          </w:tcPr>
          <w:p w14:paraId="2C8DF77A" w14:textId="77777777" w:rsidR="00085E05" w:rsidRPr="001D386E" w:rsidRDefault="00085E05" w:rsidP="00A76839">
            <w:pPr>
              <w:pStyle w:val="TAC"/>
              <w:rPr>
                <w:rFonts w:cs="Arial"/>
                <w:lang w:eastAsia="ja-JP"/>
              </w:rPr>
            </w:pPr>
            <w:r w:rsidRPr="001D386E">
              <w:rPr>
                <w:rFonts w:cs="Arial"/>
              </w:rPr>
              <w:t>7</w:t>
            </w:r>
          </w:p>
        </w:tc>
        <w:tc>
          <w:tcPr>
            <w:tcW w:w="586" w:type="dxa"/>
            <w:gridSpan w:val="2"/>
            <w:shd w:val="clear" w:color="auto" w:fill="auto"/>
            <w:vAlign w:val="center"/>
          </w:tcPr>
          <w:p w14:paraId="5D5BDFEE" w14:textId="77777777" w:rsidR="00085E05" w:rsidRPr="001D386E" w:rsidRDefault="00085E05" w:rsidP="00A76839">
            <w:pPr>
              <w:pStyle w:val="TAC"/>
              <w:rPr>
                <w:rFonts w:cs="Arial"/>
              </w:rPr>
            </w:pPr>
          </w:p>
        </w:tc>
        <w:tc>
          <w:tcPr>
            <w:tcW w:w="586" w:type="dxa"/>
            <w:gridSpan w:val="4"/>
            <w:vAlign w:val="center"/>
          </w:tcPr>
          <w:p w14:paraId="28AA9AC8" w14:textId="77777777" w:rsidR="00085E05" w:rsidRPr="001D386E" w:rsidRDefault="00085E05" w:rsidP="00A76839">
            <w:pPr>
              <w:pStyle w:val="TAC"/>
              <w:rPr>
                <w:rFonts w:cs="Arial"/>
              </w:rPr>
            </w:pPr>
          </w:p>
        </w:tc>
        <w:tc>
          <w:tcPr>
            <w:tcW w:w="586" w:type="dxa"/>
            <w:gridSpan w:val="4"/>
            <w:vAlign w:val="center"/>
          </w:tcPr>
          <w:p w14:paraId="3400C505" w14:textId="77777777" w:rsidR="00085E05" w:rsidRPr="001D386E" w:rsidRDefault="00085E05" w:rsidP="00A76839">
            <w:pPr>
              <w:pStyle w:val="TAC"/>
              <w:rPr>
                <w:rFonts w:cs="Arial"/>
                <w:lang w:eastAsia="ja-JP"/>
              </w:rPr>
            </w:pPr>
            <w:r w:rsidRPr="001D386E">
              <w:rPr>
                <w:rFonts w:cs="Arial"/>
              </w:rPr>
              <w:t>Yes</w:t>
            </w:r>
          </w:p>
        </w:tc>
        <w:tc>
          <w:tcPr>
            <w:tcW w:w="600" w:type="dxa"/>
            <w:gridSpan w:val="7"/>
            <w:vAlign w:val="center"/>
          </w:tcPr>
          <w:p w14:paraId="1C932CE8" w14:textId="77777777" w:rsidR="00085E05" w:rsidRPr="001D386E" w:rsidRDefault="00085E05" w:rsidP="00A76839">
            <w:pPr>
              <w:pStyle w:val="TAC"/>
              <w:rPr>
                <w:rFonts w:cs="Arial"/>
                <w:lang w:eastAsia="ja-JP"/>
              </w:rPr>
            </w:pPr>
            <w:r w:rsidRPr="001D386E">
              <w:rPr>
                <w:rFonts w:cs="Arial"/>
              </w:rPr>
              <w:t>Yes</w:t>
            </w:r>
          </w:p>
        </w:tc>
        <w:tc>
          <w:tcPr>
            <w:tcW w:w="599" w:type="dxa"/>
            <w:gridSpan w:val="6"/>
            <w:vAlign w:val="center"/>
          </w:tcPr>
          <w:p w14:paraId="552E7CD3"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73777B7F"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49C9B6F7" w14:textId="77777777" w:rsidR="00085E05" w:rsidRPr="001D386E" w:rsidRDefault="00085E05" w:rsidP="00A76839">
            <w:pPr>
              <w:pStyle w:val="TAC"/>
              <w:rPr>
                <w:rFonts w:cs="Arial"/>
                <w:lang w:eastAsia="ja-JP"/>
              </w:rPr>
            </w:pPr>
            <w:r w:rsidRPr="001D386E">
              <w:rPr>
                <w:rFonts w:cs="Arial"/>
              </w:rPr>
              <w:t>100</w:t>
            </w:r>
          </w:p>
        </w:tc>
        <w:tc>
          <w:tcPr>
            <w:tcW w:w="1288" w:type="dxa"/>
            <w:vMerge w:val="restart"/>
            <w:vAlign w:val="center"/>
          </w:tcPr>
          <w:p w14:paraId="5A7CF713" w14:textId="77777777" w:rsidR="00085E05" w:rsidRPr="001D386E" w:rsidRDefault="00085E05" w:rsidP="00A76839">
            <w:pPr>
              <w:pStyle w:val="TAC"/>
              <w:rPr>
                <w:rFonts w:cs="Arial"/>
                <w:lang w:eastAsia="ja-JP"/>
              </w:rPr>
            </w:pPr>
            <w:r w:rsidRPr="001D386E">
              <w:rPr>
                <w:rFonts w:cs="Arial"/>
              </w:rPr>
              <w:t>0</w:t>
            </w:r>
          </w:p>
        </w:tc>
      </w:tr>
      <w:tr w:rsidR="00085E05" w:rsidRPr="001D386E" w14:paraId="38E46661" w14:textId="77777777" w:rsidTr="00A76839">
        <w:trPr>
          <w:trHeight w:val="223"/>
          <w:jc w:val="center"/>
        </w:trPr>
        <w:tc>
          <w:tcPr>
            <w:tcW w:w="1396" w:type="dxa"/>
            <w:vMerge/>
            <w:vAlign w:val="center"/>
          </w:tcPr>
          <w:p w14:paraId="5B1E0B11" w14:textId="77777777" w:rsidR="00085E05" w:rsidRPr="001D386E" w:rsidRDefault="00085E05" w:rsidP="00A76839">
            <w:pPr>
              <w:pStyle w:val="TAC"/>
              <w:rPr>
                <w:rFonts w:cs="Arial"/>
                <w:lang w:eastAsia="ja-JP"/>
              </w:rPr>
            </w:pPr>
          </w:p>
        </w:tc>
        <w:tc>
          <w:tcPr>
            <w:tcW w:w="1466" w:type="dxa"/>
            <w:vMerge/>
            <w:vAlign w:val="center"/>
          </w:tcPr>
          <w:p w14:paraId="2A9B694A" w14:textId="77777777" w:rsidR="00085E05" w:rsidRPr="001D386E" w:rsidRDefault="00085E05" w:rsidP="00A76839">
            <w:pPr>
              <w:pStyle w:val="TAC"/>
              <w:rPr>
                <w:rFonts w:cs="Arial"/>
                <w:lang w:eastAsia="ja-JP"/>
              </w:rPr>
            </w:pPr>
          </w:p>
        </w:tc>
        <w:tc>
          <w:tcPr>
            <w:tcW w:w="767" w:type="dxa"/>
            <w:shd w:val="clear" w:color="auto" w:fill="auto"/>
            <w:vAlign w:val="center"/>
          </w:tcPr>
          <w:p w14:paraId="2722F4C1" w14:textId="77777777" w:rsidR="00085E05" w:rsidRPr="001D386E" w:rsidRDefault="00085E05" w:rsidP="00A76839">
            <w:pPr>
              <w:pStyle w:val="TAC"/>
              <w:rPr>
                <w:rFonts w:cs="Arial"/>
                <w:lang w:eastAsia="ja-JP"/>
              </w:rPr>
            </w:pPr>
            <w:r w:rsidRPr="001D386E">
              <w:rPr>
                <w:rFonts w:cs="Arial"/>
              </w:rPr>
              <w:t>46</w:t>
            </w:r>
          </w:p>
        </w:tc>
        <w:tc>
          <w:tcPr>
            <w:tcW w:w="3655" w:type="dxa"/>
            <w:gridSpan w:val="27"/>
            <w:shd w:val="clear" w:color="auto" w:fill="auto"/>
            <w:vAlign w:val="center"/>
          </w:tcPr>
          <w:p w14:paraId="031464C9" w14:textId="77777777" w:rsidR="00085E05" w:rsidRPr="001D386E" w:rsidRDefault="00085E05" w:rsidP="00A76839">
            <w:pPr>
              <w:pStyle w:val="TAC"/>
              <w:rPr>
                <w:rFonts w:cs="Arial"/>
              </w:rPr>
            </w:pPr>
            <w:r w:rsidRPr="001D386E">
              <w:rPr>
                <w:rFonts w:cs="Arial"/>
                <w:lang w:val="en-US"/>
              </w:rPr>
              <w:t>See CA_4</w:t>
            </w:r>
            <w:r w:rsidRPr="001D386E">
              <w:rPr>
                <w:rFonts w:cs="Arial"/>
                <w:lang w:val="en-US" w:eastAsia="zh-CN"/>
              </w:rPr>
              <w:t>6</w:t>
            </w:r>
            <w:r w:rsidRPr="001D386E">
              <w:rPr>
                <w:rFonts w:cs="Arial"/>
                <w:lang w:val="en-US"/>
              </w:rPr>
              <w:t xml:space="preserve">E </w:t>
            </w:r>
            <w:r w:rsidRPr="001D386E">
              <w:rPr>
                <w:rFonts w:cs="Arial"/>
              </w:rPr>
              <w:t xml:space="preserve">Bandwidth Combination Set </w:t>
            </w:r>
            <w:r w:rsidRPr="001D386E">
              <w:rPr>
                <w:rFonts w:cs="Arial" w:hint="eastAsia"/>
                <w:lang w:eastAsia="zh-CN"/>
              </w:rPr>
              <w:t xml:space="preserve">0 </w:t>
            </w:r>
            <w:r w:rsidRPr="001D386E">
              <w:rPr>
                <w:rFonts w:cs="Arial"/>
                <w:lang w:val="en-US"/>
              </w:rPr>
              <w:t>in Table 5.6A.1-1</w:t>
            </w:r>
          </w:p>
        </w:tc>
        <w:tc>
          <w:tcPr>
            <w:tcW w:w="1187" w:type="dxa"/>
            <w:vMerge/>
            <w:vAlign w:val="center"/>
          </w:tcPr>
          <w:p w14:paraId="406B303C" w14:textId="77777777" w:rsidR="00085E05" w:rsidRPr="001D386E" w:rsidRDefault="00085E05" w:rsidP="00A76839">
            <w:pPr>
              <w:pStyle w:val="TAC"/>
              <w:rPr>
                <w:rFonts w:cs="Arial"/>
                <w:lang w:eastAsia="ja-JP"/>
              </w:rPr>
            </w:pPr>
          </w:p>
        </w:tc>
        <w:tc>
          <w:tcPr>
            <w:tcW w:w="1288" w:type="dxa"/>
            <w:vMerge/>
            <w:vAlign w:val="center"/>
          </w:tcPr>
          <w:p w14:paraId="6B2656FF" w14:textId="77777777" w:rsidR="00085E05" w:rsidRPr="001D386E" w:rsidRDefault="00085E05" w:rsidP="00A76839">
            <w:pPr>
              <w:pStyle w:val="TAC"/>
              <w:rPr>
                <w:rFonts w:cs="Arial"/>
                <w:lang w:eastAsia="ja-JP"/>
              </w:rPr>
            </w:pPr>
          </w:p>
        </w:tc>
      </w:tr>
      <w:tr w:rsidR="00085E05" w:rsidRPr="001D386E" w14:paraId="3E943E31" w14:textId="77777777" w:rsidTr="00A76839">
        <w:trPr>
          <w:trHeight w:val="223"/>
          <w:jc w:val="center"/>
        </w:trPr>
        <w:tc>
          <w:tcPr>
            <w:tcW w:w="1396" w:type="dxa"/>
            <w:vMerge w:val="restart"/>
            <w:vAlign w:val="center"/>
          </w:tcPr>
          <w:p w14:paraId="2D3866E3" w14:textId="77777777" w:rsidR="00085E05" w:rsidRPr="001D386E" w:rsidRDefault="00085E05" w:rsidP="00A76839">
            <w:pPr>
              <w:pStyle w:val="TAC"/>
              <w:rPr>
                <w:rFonts w:cs="Arial"/>
                <w:lang w:eastAsia="ja-JP"/>
              </w:rPr>
            </w:pPr>
            <w:r w:rsidRPr="001D386E">
              <w:rPr>
                <w:rFonts w:cs="Arial"/>
                <w:lang w:eastAsia="ja-JP"/>
              </w:rPr>
              <w:t>CA_7A-7A-46E</w:t>
            </w:r>
          </w:p>
        </w:tc>
        <w:tc>
          <w:tcPr>
            <w:tcW w:w="1466" w:type="dxa"/>
            <w:vMerge w:val="restart"/>
            <w:vAlign w:val="center"/>
          </w:tcPr>
          <w:p w14:paraId="67CFEF86" w14:textId="77777777" w:rsidR="00085E05" w:rsidRPr="001D386E" w:rsidRDefault="00085E05" w:rsidP="00A76839">
            <w:pPr>
              <w:pStyle w:val="TAC"/>
              <w:rPr>
                <w:rFonts w:cs="Arial"/>
                <w:lang w:eastAsia="ja-JP"/>
              </w:rPr>
            </w:pPr>
            <w:r w:rsidRPr="001D386E">
              <w:rPr>
                <w:rFonts w:cs="Arial"/>
                <w:lang w:eastAsia="ja-JP"/>
              </w:rPr>
              <w:t>-</w:t>
            </w:r>
          </w:p>
        </w:tc>
        <w:tc>
          <w:tcPr>
            <w:tcW w:w="767" w:type="dxa"/>
            <w:shd w:val="clear" w:color="auto" w:fill="auto"/>
            <w:vAlign w:val="center"/>
          </w:tcPr>
          <w:p w14:paraId="2F24D873" w14:textId="77777777" w:rsidR="00085E05" w:rsidRPr="001D386E" w:rsidRDefault="00085E05" w:rsidP="00A76839">
            <w:pPr>
              <w:pStyle w:val="TAC"/>
              <w:rPr>
                <w:rFonts w:cs="Arial"/>
                <w:lang w:eastAsia="ja-JP"/>
              </w:rPr>
            </w:pPr>
            <w:r w:rsidRPr="001D386E">
              <w:rPr>
                <w:rFonts w:cs="Arial"/>
                <w:lang w:eastAsia="zh-CN"/>
              </w:rPr>
              <w:t>7</w:t>
            </w:r>
          </w:p>
        </w:tc>
        <w:tc>
          <w:tcPr>
            <w:tcW w:w="3655" w:type="dxa"/>
            <w:gridSpan w:val="27"/>
            <w:shd w:val="clear" w:color="auto" w:fill="auto"/>
            <w:vAlign w:val="center"/>
          </w:tcPr>
          <w:p w14:paraId="3390756A" w14:textId="77777777" w:rsidR="00085E05" w:rsidRPr="001D386E" w:rsidRDefault="00085E05" w:rsidP="00A76839">
            <w:pPr>
              <w:pStyle w:val="TAC"/>
              <w:rPr>
                <w:rFonts w:cs="Arial"/>
              </w:rPr>
            </w:pPr>
            <w:r w:rsidRPr="001D386E">
              <w:rPr>
                <w:rFonts w:cs="Arial"/>
              </w:rPr>
              <w:t>See CA_7</w:t>
            </w:r>
            <w:r w:rsidRPr="001D386E">
              <w:rPr>
                <w:rFonts w:cs="Arial"/>
                <w:lang w:eastAsia="zh-CN"/>
              </w:rPr>
              <w:t>A-7A</w:t>
            </w:r>
            <w:r w:rsidRPr="001D386E">
              <w:rPr>
                <w:rFonts w:cs="Arial"/>
              </w:rPr>
              <w:t xml:space="preserve"> Bandwidth combination set 1 in table </w:t>
            </w:r>
            <w:r w:rsidRPr="001D386E">
              <w:rPr>
                <w:rFonts w:cs="Arial"/>
                <w:lang w:val="en-US"/>
              </w:rPr>
              <w:t>5.6A.1-</w:t>
            </w:r>
            <w:r w:rsidRPr="001D386E">
              <w:rPr>
                <w:rFonts w:cs="Arial"/>
                <w:lang w:val="en-US" w:eastAsia="zh-CN"/>
              </w:rPr>
              <w:t xml:space="preserve">3 </w:t>
            </w:r>
            <w:r w:rsidRPr="001D386E">
              <w:rPr>
                <w:rFonts w:cs="Arial"/>
                <w:szCs w:val="18"/>
                <w:lang w:val="en-US" w:eastAsia="zh-CN"/>
              </w:rPr>
              <w:t>of 36.101</w:t>
            </w:r>
          </w:p>
        </w:tc>
        <w:tc>
          <w:tcPr>
            <w:tcW w:w="1187" w:type="dxa"/>
            <w:vMerge w:val="restart"/>
            <w:vAlign w:val="center"/>
          </w:tcPr>
          <w:p w14:paraId="47F541D8" w14:textId="77777777" w:rsidR="00085E05" w:rsidRPr="001D386E" w:rsidRDefault="00085E05" w:rsidP="00A76839">
            <w:pPr>
              <w:pStyle w:val="TAC"/>
              <w:rPr>
                <w:rFonts w:cs="Arial"/>
                <w:lang w:eastAsia="ja-JP"/>
              </w:rPr>
            </w:pPr>
            <w:r w:rsidRPr="001D386E">
              <w:rPr>
                <w:lang w:eastAsia="ja-JP"/>
              </w:rPr>
              <w:t>120</w:t>
            </w:r>
          </w:p>
        </w:tc>
        <w:tc>
          <w:tcPr>
            <w:tcW w:w="1288" w:type="dxa"/>
            <w:vMerge w:val="restart"/>
            <w:vAlign w:val="center"/>
          </w:tcPr>
          <w:p w14:paraId="26EBC93F" w14:textId="77777777" w:rsidR="00085E05" w:rsidRPr="001D386E" w:rsidRDefault="00085E05" w:rsidP="00A76839">
            <w:pPr>
              <w:pStyle w:val="TAC"/>
              <w:rPr>
                <w:rFonts w:cs="Arial"/>
                <w:lang w:eastAsia="ja-JP"/>
              </w:rPr>
            </w:pPr>
            <w:r w:rsidRPr="001D386E">
              <w:rPr>
                <w:lang w:eastAsia="ja-JP"/>
              </w:rPr>
              <w:t>0</w:t>
            </w:r>
          </w:p>
        </w:tc>
      </w:tr>
      <w:tr w:rsidR="00085E05" w:rsidRPr="001D386E" w14:paraId="4B610DBB" w14:textId="77777777" w:rsidTr="00A76839">
        <w:trPr>
          <w:trHeight w:val="223"/>
          <w:jc w:val="center"/>
        </w:trPr>
        <w:tc>
          <w:tcPr>
            <w:tcW w:w="1396" w:type="dxa"/>
            <w:vMerge/>
            <w:vAlign w:val="center"/>
          </w:tcPr>
          <w:p w14:paraId="5822C281" w14:textId="77777777" w:rsidR="00085E05" w:rsidRPr="001D386E" w:rsidRDefault="00085E05" w:rsidP="00A76839">
            <w:pPr>
              <w:pStyle w:val="TAC"/>
              <w:rPr>
                <w:rFonts w:cs="Arial"/>
              </w:rPr>
            </w:pPr>
          </w:p>
        </w:tc>
        <w:tc>
          <w:tcPr>
            <w:tcW w:w="1466" w:type="dxa"/>
            <w:vMerge/>
            <w:vAlign w:val="center"/>
          </w:tcPr>
          <w:p w14:paraId="488CAD7F" w14:textId="77777777" w:rsidR="00085E05" w:rsidRPr="001D386E" w:rsidRDefault="00085E05" w:rsidP="00A76839">
            <w:pPr>
              <w:pStyle w:val="TAC"/>
              <w:rPr>
                <w:rFonts w:cs="Arial"/>
                <w:lang w:eastAsia="ja-JP"/>
              </w:rPr>
            </w:pPr>
          </w:p>
        </w:tc>
        <w:tc>
          <w:tcPr>
            <w:tcW w:w="767" w:type="dxa"/>
            <w:shd w:val="clear" w:color="auto" w:fill="auto"/>
            <w:vAlign w:val="center"/>
          </w:tcPr>
          <w:p w14:paraId="57E8CAC9" w14:textId="77777777" w:rsidR="00085E05" w:rsidRPr="001D386E" w:rsidRDefault="00085E05" w:rsidP="00A76839">
            <w:pPr>
              <w:pStyle w:val="TAC"/>
              <w:rPr>
                <w:rFonts w:cs="Arial"/>
                <w:lang w:eastAsia="ja-JP"/>
              </w:rPr>
            </w:pPr>
            <w:r w:rsidRPr="001D386E">
              <w:rPr>
                <w:rFonts w:cs="Arial"/>
                <w:lang w:eastAsia="zh-CN"/>
              </w:rPr>
              <w:t>46</w:t>
            </w:r>
          </w:p>
        </w:tc>
        <w:tc>
          <w:tcPr>
            <w:tcW w:w="3655" w:type="dxa"/>
            <w:gridSpan w:val="27"/>
            <w:shd w:val="clear" w:color="auto" w:fill="auto"/>
            <w:vAlign w:val="center"/>
          </w:tcPr>
          <w:p w14:paraId="18B85F35" w14:textId="77777777" w:rsidR="00085E05" w:rsidRPr="001D386E" w:rsidRDefault="00085E05" w:rsidP="00A76839">
            <w:pPr>
              <w:pStyle w:val="TAC"/>
              <w:rPr>
                <w:rFonts w:cs="Arial"/>
                <w:lang w:eastAsia="ja-JP"/>
              </w:rPr>
            </w:pPr>
            <w:r w:rsidRPr="001D386E">
              <w:rPr>
                <w:rFonts w:cs="Arial"/>
              </w:rPr>
              <w:t>See CA_46</w:t>
            </w:r>
            <w:r>
              <w:rPr>
                <w:rFonts w:cs="Arial"/>
              </w:rPr>
              <w:t>E</w:t>
            </w:r>
            <w:r w:rsidRPr="001D386E">
              <w:rPr>
                <w:rFonts w:cs="Arial"/>
              </w:rPr>
              <w:t xml:space="preserve"> Bandwidth combination set </w:t>
            </w:r>
            <w:r w:rsidRPr="001D386E">
              <w:rPr>
                <w:rFonts w:cs="Arial" w:hint="eastAsia"/>
                <w:lang w:eastAsia="zh-CN"/>
              </w:rPr>
              <w:t>0</w:t>
            </w:r>
            <w:r w:rsidRPr="001D386E">
              <w:rPr>
                <w:rFonts w:cs="Arial"/>
              </w:rPr>
              <w:t xml:space="preserve"> in table </w:t>
            </w:r>
            <w:r w:rsidRPr="001D386E">
              <w:rPr>
                <w:rFonts w:cs="Arial"/>
                <w:lang w:val="en-US"/>
              </w:rPr>
              <w:t>5.6A.1-</w:t>
            </w:r>
            <w:r w:rsidRPr="001D386E">
              <w:rPr>
                <w:rFonts w:cs="Arial"/>
                <w:lang w:val="en-US" w:eastAsia="zh-CN"/>
              </w:rPr>
              <w:t xml:space="preserve">3 </w:t>
            </w:r>
            <w:r w:rsidRPr="001D386E">
              <w:rPr>
                <w:rFonts w:cs="Arial"/>
                <w:szCs w:val="18"/>
                <w:lang w:val="en-US" w:eastAsia="zh-CN"/>
              </w:rPr>
              <w:t>of 36.101</w:t>
            </w:r>
          </w:p>
        </w:tc>
        <w:tc>
          <w:tcPr>
            <w:tcW w:w="1187" w:type="dxa"/>
            <w:vMerge/>
            <w:vAlign w:val="center"/>
          </w:tcPr>
          <w:p w14:paraId="74293417" w14:textId="77777777" w:rsidR="00085E05" w:rsidRPr="001D386E" w:rsidRDefault="00085E05" w:rsidP="00A76839">
            <w:pPr>
              <w:pStyle w:val="TAC"/>
              <w:rPr>
                <w:rFonts w:cs="Arial"/>
              </w:rPr>
            </w:pPr>
          </w:p>
        </w:tc>
        <w:tc>
          <w:tcPr>
            <w:tcW w:w="1288" w:type="dxa"/>
            <w:vMerge/>
            <w:vAlign w:val="center"/>
          </w:tcPr>
          <w:p w14:paraId="6BC04D44" w14:textId="77777777" w:rsidR="00085E05" w:rsidRPr="001D386E" w:rsidRDefault="00085E05" w:rsidP="00A76839">
            <w:pPr>
              <w:pStyle w:val="TAC"/>
              <w:rPr>
                <w:rFonts w:cs="Arial"/>
              </w:rPr>
            </w:pPr>
          </w:p>
        </w:tc>
      </w:tr>
      <w:tr w:rsidR="00085E05" w:rsidRPr="001D386E" w14:paraId="5CE8DA60" w14:textId="77777777" w:rsidTr="00A76839">
        <w:trPr>
          <w:trHeight w:val="223"/>
          <w:jc w:val="center"/>
        </w:trPr>
        <w:tc>
          <w:tcPr>
            <w:tcW w:w="1396" w:type="dxa"/>
            <w:vMerge w:val="restart"/>
            <w:vAlign w:val="center"/>
          </w:tcPr>
          <w:p w14:paraId="6558ABA7" w14:textId="77777777" w:rsidR="00085E05" w:rsidRPr="001D386E" w:rsidRDefault="00085E05" w:rsidP="00A76839">
            <w:pPr>
              <w:pStyle w:val="TAC"/>
              <w:rPr>
                <w:rFonts w:cs="Arial"/>
                <w:lang w:eastAsia="ja-JP"/>
              </w:rPr>
            </w:pPr>
            <w:r w:rsidRPr="001D386E">
              <w:t>CA_</w:t>
            </w:r>
            <w:r w:rsidRPr="001D386E">
              <w:rPr>
                <w:lang w:val="pl-PL"/>
              </w:rPr>
              <w:t>7C-46C</w:t>
            </w:r>
          </w:p>
        </w:tc>
        <w:tc>
          <w:tcPr>
            <w:tcW w:w="1466" w:type="dxa"/>
            <w:vMerge w:val="restart"/>
            <w:vAlign w:val="center"/>
          </w:tcPr>
          <w:p w14:paraId="15BE1504" w14:textId="77777777" w:rsidR="00085E05" w:rsidRPr="001D386E" w:rsidRDefault="00085E05" w:rsidP="00A76839">
            <w:pPr>
              <w:pStyle w:val="TAC"/>
              <w:rPr>
                <w:rFonts w:cs="Arial"/>
                <w:lang w:eastAsia="ja-JP"/>
              </w:rPr>
            </w:pPr>
            <w:r w:rsidRPr="001D386E">
              <w:rPr>
                <w:rFonts w:cs="Arial"/>
                <w:lang w:eastAsia="ja-JP"/>
              </w:rPr>
              <w:t>-</w:t>
            </w:r>
          </w:p>
        </w:tc>
        <w:tc>
          <w:tcPr>
            <w:tcW w:w="767" w:type="dxa"/>
            <w:shd w:val="clear" w:color="auto" w:fill="auto"/>
            <w:vAlign w:val="center"/>
          </w:tcPr>
          <w:p w14:paraId="3838EAC8" w14:textId="77777777" w:rsidR="00085E05" w:rsidRPr="001D386E" w:rsidRDefault="00085E05" w:rsidP="00A76839">
            <w:pPr>
              <w:pStyle w:val="TAC"/>
              <w:rPr>
                <w:rFonts w:cs="Arial"/>
                <w:lang w:eastAsia="ja-JP"/>
              </w:rPr>
            </w:pPr>
            <w:r w:rsidRPr="001D386E">
              <w:rPr>
                <w:lang w:eastAsia="ja-JP"/>
              </w:rPr>
              <w:t>7</w:t>
            </w:r>
          </w:p>
        </w:tc>
        <w:tc>
          <w:tcPr>
            <w:tcW w:w="3655" w:type="dxa"/>
            <w:gridSpan w:val="27"/>
            <w:shd w:val="clear" w:color="auto" w:fill="auto"/>
          </w:tcPr>
          <w:p w14:paraId="7A93DA90" w14:textId="77777777" w:rsidR="00085E05" w:rsidRPr="001D386E" w:rsidRDefault="00085E05" w:rsidP="00A76839">
            <w:pPr>
              <w:pStyle w:val="TAC"/>
              <w:rPr>
                <w:rFonts w:cs="Arial"/>
              </w:rPr>
            </w:pPr>
            <w:r w:rsidRPr="001D386E">
              <w:t>See CA_7C Bandwidth Combination Set 2 in Table 5.6A.1-1</w:t>
            </w:r>
          </w:p>
        </w:tc>
        <w:tc>
          <w:tcPr>
            <w:tcW w:w="1187" w:type="dxa"/>
            <w:vMerge w:val="restart"/>
            <w:vAlign w:val="center"/>
          </w:tcPr>
          <w:p w14:paraId="1534B356" w14:textId="77777777" w:rsidR="00085E05" w:rsidRPr="001D386E" w:rsidRDefault="00085E05" w:rsidP="00A76839">
            <w:pPr>
              <w:pStyle w:val="TAC"/>
              <w:rPr>
                <w:rFonts w:cs="Arial"/>
                <w:lang w:eastAsia="ja-JP"/>
              </w:rPr>
            </w:pPr>
            <w:r w:rsidRPr="001D386E">
              <w:rPr>
                <w:lang w:eastAsia="ja-JP"/>
              </w:rPr>
              <w:t>80</w:t>
            </w:r>
          </w:p>
        </w:tc>
        <w:tc>
          <w:tcPr>
            <w:tcW w:w="1288" w:type="dxa"/>
            <w:vMerge w:val="restart"/>
            <w:vAlign w:val="center"/>
          </w:tcPr>
          <w:p w14:paraId="21D0A8CF" w14:textId="77777777" w:rsidR="00085E05" w:rsidRPr="001D386E" w:rsidRDefault="00085E05" w:rsidP="00A76839">
            <w:pPr>
              <w:pStyle w:val="TAC"/>
              <w:rPr>
                <w:rFonts w:cs="Arial"/>
                <w:lang w:eastAsia="ja-JP"/>
              </w:rPr>
            </w:pPr>
            <w:r w:rsidRPr="001D386E">
              <w:rPr>
                <w:lang w:eastAsia="ja-JP"/>
              </w:rPr>
              <w:t>0</w:t>
            </w:r>
          </w:p>
        </w:tc>
      </w:tr>
      <w:tr w:rsidR="00085E05" w:rsidRPr="001D386E" w14:paraId="5213587E" w14:textId="77777777" w:rsidTr="00A76839">
        <w:trPr>
          <w:trHeight w:val="223"/>
          <w:jc w:val="center"/>
        </w:trPr>
        <w:tc>
          <w:tcPr>
            <w:tcW w:w="1396" w:type="dxa"/>
            <w:vMerge/>
            <w:vAlign w:val="center"/>
          </w:tcPr>
          <w:p w14:paraId="6C0E7229" w14:textId="77777777" w:rsidR="00085E05" w:rsidRPr="001D386E" w:rsidRDefault="00085E05" w:rsidP="00A76839">
            <w:pPr>
              <w:pStyle w:val="TAC"/>
              <w:rPr>
                <w:rFonts w:cs="Arial"/>
              </w:rPr>
            </w:pPr>
          </w:p>
        </w:tc>
        <w:tc>
          <w:tcPr>
            <w:tcW w:w="1466" w:type="dxa"/>
            <w:vMerge/>
            <w:vAlign w:val="center"/>
          </w:tcPr>
          <w:p w14:paraId="013E6E35" w14:textId="77777777" w:rsidR="00085E05" w:rsidRPr="001D386E" w:rsidRDefault="00085E05" w:rsidP="00A76839">
            <w:pPr>
              <w:pStyle w:val="TAC"/>
              <w:rPr>
                <w:rFonts w:cs="Arial"/>
                <w:lang w:eastAsia="ja-JP"/>
              </w:rPr>
            </w:pPr>
          </w:p>
        </w:tc>
        <w:tc>
          <w:tcPr>
            <w:tcW w:w="767" w:type="dxa"/>
            <w:shd w:val="clear" w:color="auto" w:fill="auto"/>
            <w:vAlign w:val="center"/>
          </w:tcPr>
          <w:p w14:paraId="53169C87" w14:textId="77777777" w:rsidR="00085E05" w:rsidRPr="001D386E" w:rsidRDefault="00085E05" w:rsidP="00A76839">
            <w:pPr>
              <w:pStyle w:val="TAC"/>
              <w:rPr>
                <w:rFonts w:cs="Arial"/>
                <w:lang w:eastAsia="ja-JP"/>
              </w:rPr>
            </w:pPr>
            <w:r w:rsidRPr="001D386E">
              <w:rPr>
                <w:lang w:eastAsia="ja-JP"/>
              </w:rPr>
              <w:t>46</w:t>
            </w:r>
          </w:p>
        </w:tc>
        <w:tc>
          <w:tcPr>
            <w:tcW w:w="3655" w:type="dxa"/>
            <w:gridSpan w:val="27"/>
            <w:shd w:val="clear" w:color="auto" w:fill="auto"/>
          </w:tcPr>
          <w:p w14:paraId="257FC681" w14:textId="77777777" w:rsidR="00085E05" w:rsidRPr="001D386E" w:rsidRDefault="00085E05" w:rsidP="00A76839">
            <w:pPr>
              <w:pStyle w:val="TAC"/>
              <w:rPr>
                <w:rFonts w:cs="Arial"/>
                <w:lang w:eastAsia="ja-JP"/>
              </w:rPr>
            </w:pPr>
            <w:r w:rsidRPr="001D386E">
              <w:t>See CA_46C Bandwidth Combination Set 0 in Table 5.6A.1-1</w:t>
            </w:r>
          </w:p>
        </w:tc>
        <w:tc>
          <w:tcPr>
            <w:tcW w:w="1187" w:type="dxa"/>
            <w:vMerge/>
            <w:vAlign w:val="center"/>
          </w:tcPr>
          <w:p w14:paraId="31EF118A" w14:textId="77777777" w:rsidR="00085E05" w:rsidRPr="001D386E" w:rsidRDefault="00085E05" w:rsidP="00A76839">
            <w:pPr>
              <w:pStyle w:val="TAC"/>
              <w:rPr>
                <w:rFonts w:cs="Arial"/>
              </w:rPr>
            </w:pPr>
          </w:p>
        </w:tc>
        <w:tc>
          <w:tcPr>
            <w:tcW w:w="1288" w:type="dxa"/>
            <w:vMerge/>
            <w:vAlign w:val="center"/>
          </w:tcPr>
          <w:p w14:paraId="3B80AA55" w14:textId="77777777" w:rsidR="00085E05" w:rsidRPr="001D386E" w:rsidRDefault="00085E05" w:rsidP="00A76839">
            <w:pPr>
              <w:pStyle w:val="TAC"/>
              <w:rPr>
                <w:rFonts w:cs="Arial"/>
              </w:rPr>
            </w:pPr>
          </w:p>
        </w:tc>
      </w:tr>
      <w:tr w:rsidR="00085E05" w:rsidRPr="001D386E" w14:paraId="00B835BC" w14:textId="77777777" w:rsidTr="00A76839">
        <w:trPr>
          <w:trHeight w:val="223"/>
          <w:jc w:val="center"/>
        </w:trPr>
        <w:tc>
          <w:tcPr>
            <w:tcW w:w="1396" w:type="dxa"/>
            <w:vMerge w:val="restart"/>
            <w:vAlign w:val="center"/>
          </w:tcPr>
          <w:p w14:paraId="4B36BCE7" w14:textId="77777777" w:rsidR="00085E05" w:rsidRPr="001D386E" w:rsidRDefault="00085E05" w:rsidP="00A76839">
            <w:pPr>
              <w:pStyle w:val="TAC"/>
              <w:rPr>
                <w:rFonts w:cs="Arial"/>
              </w:rPr>
            </w:pPr>
            <w:r w:rsidRPr="001D386E">
              <w:rPr>
                <w:rFonts w:cs="Arial"/>
              </w:rPr>
              <w:t>CA_7C-46D</w:t>
            </w:r>
          </w:p>
        </w:tc>
        <w:tc>
          <w:tcPr>
            <w:tcW w:w="1466" w:type="dxa"/>
            <w:vMerge w:val="restart"/>
            <w:vAlign w:val="center"/>
          </w:tcPr>
          <w:p w14:paraId="0DF9CFAD" w14:textId="77777777" w:rsidR="00085E05" w:rsidRPr="001D386E" w:rsidRDefault="00085E05" w:rsidP="00A76839">
            <w:pPr>
              <w:pStyle w:val="TAC"/>
              <w:rPr>
                <w:rFonts w:cs="Arial"/>
                <w:lang w:eastAsia="ja-JP"/>
              </w:rPr>
            </w:pPr>
            <w:r w:rsidRPr="001D386E">
              <w:rPr>
                <w:rFonts w:cs="Arial"/>
              </w:rPr>
              <w:t>-</w:t>
            </w:r>
          </w:p>
        </w:tc>
        <w:tc>
          <w:tcPr>
            <w:tcW w:w="767" w:type="dxa"/>
            <w:shd w:val="clear" w:color="auto" w:fill="auto"/>
            <w:vAlign w:val="center"/>
          </w:tcPr>
          <w:p w14:paraId="43A0C696" w14:textId="77777777" w:rsidR="00085E05" w:rsidRPr="001D386E" w:rsidRDefault="00085E05" w:rsidP="00A76839">
            <w:pPr>
              <w:pStyle w:val="TAC"/>
              <w:rPr>
                <w:rFonts w:cs="Arial"/>
                <w:lang w:val="en-US"/>
              </w:rPr>
            </w:pPr>
            <w:r w:rsidRPr="001D386E">
              <w:rPr>
                <w:rFonts w:cs="Arial"/>
              </w:rPr>
              <w:t>7</w:t>
            </w:r>
          </w:p>
        </w:tc>
        <w:tc>
          <w:tcPr>
            <w:tcW w:w="3655" w:type="dxa"/>
            <w:gridSpan w:val="27"/>
            <w:shd w:val="clear" w:color="auto" w:fill="auto"/>
            <w:vAlign w:val="center"/>
          </w:tcPr>
          <w:p w14:paraId="09EF3ED0" w14:textId="77777777" w:rsidR="00085E05" w:rsidRPr="001D386E" w:rsidRDefault="00085E05" w:rsidP="00A76839">
            <w:pPr>
              <w:pStyle w:val="TAC"/>
              <w:rPr>
                <w:rFonts w:cs="Arial"/>
                <w:lang w:val="en-US"/>
              </w:rPr>
            </w:pPr>
            <w:r w:rsidRPr="001D386E">
              <w:rPr>
                <w:rFonts w:cs="Arial"/>
                <w:lang w:val="en-US"/>
              </w:rPr>
              <w:t>See CA_7C Bandwidth Combination Set 2 in Table 5.6A.1-1</w:t>
            </w:r>
          </w:p>
        </w:tc>
        <w:tc>
          <w:tcPr>
            <w:tcW w:w="1187" w:type="dxa"/>
            <w:vMerge w:val="restart"/>
            <w:vAlign w:val="center"/>
          </w:tcPr>
          <w:p w14:paraId="3A496EA1" w14:textId="77777777" w:rsidR="00085E05" w:rsidRPr="001D386E" w:rsidRDefault="00085E05" w:rsidP="00A76839">
            <w:pPr>
              <w:pStyle w:val="TAC"/>
              <w:rPr>
                <w:rFonts w:cs="Arial"/>
                <w:lang w:eastAsia="ja-JP"/>
              </w:rPr>
            </w:pPr>
            <w:r w:rsidRPr="001D386E">
              <w:rPr>
                <w:rFonts w:cs="Arial"/>
                <w:lang w:eastAsia="ja-JP"/>
              </w:rPr>
              <w:t>100</w:t>
            </w:r>
          </w:p>
        </w:tc>
        <w:tc>
          <w:tcPr>
            <w:tcW w:w="1288" w:type="dxa"/>
            <w:vMerge w:val="restart"/>
            <w:vAlign w:val="center"/>
          </w:tcPr>
          <w:p w14:paraId="2E25F1C1" w14:textId="77777777" w:rsidR="00085E05" w:rsidRPr="001D386E" w:rsidRDefault="00085E05" w:rsidP="00A76839">
            <w:pPr>
              <w:pStyle w:val="TAC"/>
              <w:rPr>
                <w:rFonts w:cs="Arial"/>
                <w:lang w:eastAsia="ja-JP"/>
              </w:rPr>
            </w:pPr>
            <w:r w:rsidRPr="001D386E">
              <w:rPr>
                <w:rFonts w:cs="Arial"/>
                <w:lang w:eastAsia="ja-JP"/>
              </w:rPr>
              <w:t>0</w:t>
            </w:r>
          </w:p>
        </w:tc>
      </w:tr>
      <w:tr w:rsidR="00085E05" w:rsidRPr="001D386E" w14:paraId="74E79A54" w14:textId="77777777" w:rsidTr="00A76839">
        <w:trPr>
          <w:trHeight w:val="223"/>
          <w:jc w:val="center"/>
        </w:trPr>
        <w:tc>
          <w:tcPr>
            <w:tcW w:w="1396" w:type="dxa"/>
            <w:vMerge/>
            <w:vAlign w:val="center"/>
          </w:tcPr>
          <w:p w14:paraId="35F21EC0" w14:textId="77777777" w:rsidR="00085E05" w:rsidRPr="001D386E" w:rsidRDefault="00085E05" w:rsidP="00A76839">
            <w:pPr>
              <w:pStyle w:val="TAC"/>
              <w:rPr>
                <w:rFonts w:cs="Arial"/>
              </w:rPr>
            </w:pPr>
          </w:p>
        </w:tc>
        <w:tc>
          <w:tcPr>
            <w:tcW w:w="1466" w:type="dxa"/>
            <w:vMerge/>
            <w:vAlign w:val="center"/>
          </w:tcPr>
          <w:p w14:paraId="24928119" w14:textId="77777777" w:rsidR="00085E05" w:rsidRPr="001D386E" w:rsidRDefault="00085E05" w:rsidP="00A76839">
            <w:pPr>
              <w:pStyle w:val="TAC"/>
              <w:rPr>
                <w:rFonts w:cs="Arial"/>
                <w:lang w:eastAsia="ja-JP"/>
              </w:rPr>
            </w:pPr>
          </w:p>
        </w:tc>
        <w:tc>
          <w:tcPr>
            <w:tcW w:w="767" w:type="dxa"/>
            <w:shd w:val="clear" w:color="auto" w:fill="auto"/>
            <w:vAlign w:val="center"/>
          </w:tcPr>
          <w:p w14:paraId="236F56C1" w14:textId="77777777" w:rsidR="00085E05" w:rsidRPr="001D386E" w:rsidRDefault="00085E05" w:rsidP="00A76839">
            <w:pPr>
              <w:pStyle w:val="TAC"/>
              <w:rPr>
                <w:rFonts w:cs="Arial"/>
                <w:lang w:val="en-US"/>
              </w:rPr>
            </w:pPr>
            <w:r w:rsidRPr="001D386E">
              <w:rPr>
                <w:rFonts w:cs="Arial"/>
              </w:rPr>
              <w:t>46</w:t>
            </w:r>
          </w:p>
        </w:tc>
        <w:tc>
          <w:tcPr>
            <w:tcW w:w="3655" w:type="dxa"/>
            <w:gridSpan w:val="27"/>
            <w:shd w:val="clear" w:color="auto" w:fill="auto"/>
            <w:vAlign w:val="center"/>
          </w:tcPr>
          <w:p w14:paraId="015FE636" w14:textId="77777777" w:rsidR="00085E05" w:rsidRPr="001D386E" w:rsidRDefault="00085E05" w:rsidP="00A76839">
            <w:pPr>
              <w:pStyle w:val="TAC"/>
              <w:rPr>
                <w:rFonts w:cs="Arial"/>
                <w:lang w:val="en-US"/>
              </w:rPr>
            </w:pPr>
            <w:r w:rsidRPr="001D386E">
              <w:rPr>
                <w:rFonts w:cs="Arial"/>
                <w:lang w:val="en-US"/>
              </w:rPr>
              <w:t>See CA_46D Bandwidth Combination Set 0 in Table 5.6A.1-1</w:t>
            </w:r>
          </w:p>
        </w:tc>
        <w:tc>
          <w:tcPr>
            <w:tcW w:w="1187" w:type="dxa"/>
            <w:vMerge/>
            <w:vAlign w:val="center"/>
          </w:tcPr>
          <w:p w14:paraId="570F4CA7" w14:textId="77777777" w:rsidR="00085E05" w:rsidRPr="001D386E" w:rsidRDefault="00085E05" w:rsidP="00A76839">
            <w:pPr>
              <w:pStyle w:val="TAC"/>
              <w:rPr>
                <w:rFonts w:cs="Arial"/>
                <w:lang w:eastAsia="ja-JP"/>
              </w:rPr>
            </w:pPr>
          </w:p>
        </w:tc>
        <w:tc>
          <w:tcPr>
            <w:tcW w:w="1288" w:type="dxa"/>
            <w:vMerge/>
            <w:vAlign w:val="center"/>
          </w:tcPr>
          <w:p w14:paraId="00FC94DD" w14:textId="77777777" w:rsidR="00085E05" w:rsidRPr="001D386E" w:rsidRDefault="00085E05" w:rsidP="00A76839">
            <w:pPr>
              <w:pStyle w:val="TAC"/>
              <w:rPr>
                <w:rFonts w:cs="Arial"/>
                <w:lang w:eastAsia="ja-JP"/>
              </w:rPr>
            </w:pPr>
          </w:p>
        </w:tc>
      </w:tr>
      <w:tr w:rsidR="00085E05" w:rsidRPr="001D386E" w14:paraId="473A81C8" w14:textId="77777777" w:rsidTr="00A76839">
        <w:trPr>
          <w:trHeight w:val="223"/>
          <w:jc w:val="center"/>
        </w:trPr>
        <w:tc>
          <w:tcPr>
            <w:tcW w:w="1396" w:type="dxa"/>
            <w:vMerge w:val="restart"/>
            <w:vAlign w:val="center"/>
          </w:tcPr>
          <w:p w14:paraId="7418839F" w14:textId="77777777" w:rsidR="00085E05" w:rsidRPr="001D386E" w:rsidRDefault="00085E05" w:rsidP="00A76839">
            <w:pPr>
              <w:pStyle w:val="TAC"/>
              <w:rPr>
                <w:rFonts w:cs="Arial"/>
              </w:rPr>
            </w:pPr>
            <w:r w:rsidRPr="001D386E">
              <w:rPr>
                <w:rFonts w:cs="Arial"/>
                <w:bCs/>
              </w:rPr>
              <w:t>CA_7C-46E</w:t>
            </w:r>
          </w:p>
        </w:tc>
        <w:tc>
          <w:tcPr>
            <w:tcW w:w="1466" w:type="dxa"/>
            <w:vMerge w:val="restart"/>
            <w:vAlign w:val="center"/>
          </w:tcPr>
          <w:p w14:paraId="6B7E60EC" w14:textId="77777777" w:rsidR="00085E05" w:rsidRPr="001D386E" w:rsidRDefault="00085E05" w:rsidP="00A76839">
            <w:pPr>
              <w:pStyle w:val="TAC"/>
              <w:rPr>
                <w:rFonts w:cs="Arial"/>
                <w:lang w:eastAsia="ja-JP"/>
              </w:rPr>
            </w:pPr>
            <w:r w:rsidRPr="001D386E">
              <w:t>-</w:t>
            </w:r>
          </w:p>
        </w:tc>
        <w:tc>
          <w:tcPr>
            <w:tcW w:w="767" w:type="dxa"/>
            <w:shd w:val="clear" w:color="auto" w:fill="auto"/>
            <w:vAlign w:val="center"/>
          </w:tcPr>
          <w:p w14:paraId="6A5928CE" w14:textId="77777777" w:rsidR="00085E05" w:rsidRPr="001D386E" w:rsidRDefault="00085E05" w:rsidP="00A76839">
            <w:pPr>
              <w:pStyle w:val="TAC"/>
              <w:rPr>
                <w:rFonts w:cs="Arial"/>
                <w:lang w:val="en-US"/>
              </w:rPr>
            </w:pPr>
            <w:r w:rsidRPr="001D386E">
              <w:rPr>
                <w:rFonts w:cs="Arial"/>
              </w:rPr>
              <w:t>7</w:t>
            </w:r>
          </w:p>
        </w:tc>
        <w:tc>
          <w:tcPr>
            <w:tcW w:w="3655" w:type="dxa"/>
            <w:gridSpan w:val="27"/>
            <w:shd w:val="clear" w:color="auto" w:fill="auto"/>
            <w:vAlign w:val="center"/>
          </w:tcPr>
          <w:p w14:paraId="797F5667" w14:textId="77777777" w:rsidR="00085E05" w:rsidRPr="001D386E" w:rsidRDefault="00085E05" w:rsidP="00A76839">
            <w:pPr>
              <w:pStyle w:val="TAC"/>
              <w:rPr>
                <w:rFonts w:cs="Arial"/>
                <w:lang w:val="en-US"/>
              </w:rPr>
            </w:pPr>
            <w:r w:rsidRPr="001D386E">
              <w:t>See CA_7C Bandwidth Combination Set 2 in Table 5.6A.1-1</w:t>
            </w:r>
          </w:p>
        </w:tc>
        <w:tc>
          <w:tcPr>
            <w:tcW w:w="1187" w:type="dxa"/>
            <w:vMerge w:val="restart"/>
            <w:vAlign w:val="center"/>
          </w:tcPr>
          <w:p w14:paraId="25229904" w14:textId="77777777" w:rsidR="00085E05" w:rsidRPr="001D386E" w:rsidRDefault="00085E05" w:rsidP="00A76839">
            <w:pPr>
              <w:pStyle w:val="TAC"/>
              <w:rPr>
                <w:rFonts w:cs="Arial"/>
                <w:lang w:eastAsia="ja-JP"/>
              </w:rPr>
            </w:pPr>
            <w:r w:rsidRPr="001D386E">
              <w:rPr>
                <w:rFonts w:cs="Arial"/>
                <w:lang w:eastAsia="ja-JP"/>
              </w:rPr>
              <w:t>120</w:t>
            </w:r>
          </w:p>
        </w:tc>
        <w:tc>
          <w:tcPr>
            <w:tcW w:w="1288" w:type="dxa"/>
            <w:vMerge w:val="restart"/>
            <w:vAlign w:val="center"/>
          </w:tcPr>
          <w:p w14:paraId="3B550200" w14:textId="77777777" w:rsidR="00085E05" w:rsidRPr="001D386E" w:rsidRDefault="00085E05" w:rsidP="00A76839">
            <w:pPr>
              <w:pStyle w:val="TAC"/>
              <w:rPr>
                <w:rFonts w:cs="Arial"/>
                <w:lang w:eastAsia="ja-JP"/>
              </w:rPr>
            </w:pPr>
            <w:r w:rsidRPr="001D386E">
              <w:rPr>
                <w:rFonts w:cs="Arial"/>
                <w:lang w:eastAsia="ja-JP"/>
              </w:rPr>
              <w:t>0</w:t>
            </w:r>
          </w:p>
        </w:tc>
      </w:tr>
      <w:tr w:rsidR="00085E05" w:rsidRPr="001D386E" w14:paraId="761BDC92" w14:textId="77777777" w:rsidTr="00A76839">
        <w:trPr>
          <w:trHeight w:val="223"/>
          <w:jc w:val="center"/>
        </w:trPr>
        <w:tc>
          <w:tcPr>
            <w:tcW w:w="1396" w:type="dxa"/>
            <w:vMerge/>
            <w:vAlign w:val="center"/>
          </w:tcPr>
          <w:p w14:paraId="2A91AFF2" w14:textId="77777777" w:rsidR="00085E05" w:rsidRPr="001D386E" w:rsidRDefault="00085E05" w:rsidP="00A76839">
            <w:pPr>
              <w:pStyle w:val="TAC"/>
              <w:rPr>
                <w:rFonts w:cs="Arial"/>
              </w:rPr>
            </w:pPr>
          </w:p>
        </w:tc>
        <w:tc>
          <w:tcPr>
            <w:tcW w:w="1466" w:type="dxa"/>
            <w:vMerge/>
            <w:vAlign w:val="center"/>
          </w:tcPr>
          <w:p w14:paraId="3217AC09" w14:textId="77777777" w:rsidR="00085E05" w:rsidRPr="001D386E" w:rsidRDefault="00085E05" w:rsidP="00A76839">
            <w:pPr>
              <w:pStyle w:val="TAC"/>
              <w:rPr>
                <w:rFonts w:cs="Arial"/>
                <w:lang w:eastAsia="ja-JP"/>
              </w:rPr>
            </w:pPr>
          </w:p>
        </w:tc>
        <w:tc>
          <w:tcPr>
            <w:tcW w:w="767" w:type="dxa"/>
            <w:shd w:val="clear" w:color="auto" w:fill="auto"/>
            <w:vAlign w:val="center"/>
          </w:tcPr>
          <w:p w14:paraId="512F95EF" w14:textId="77777777" w:rsidR="00085E05" w:rsidRPr="001D386E" w:rsidRDefault="00085E05" w:rsidP="00A76839">
            <w:pPr>
              <w:pStyle w:val="TAC"/>
              <w:rPr>
                <w:rFonts w:cs="Arial"/>
                <w:lang w:val="en-US"/>
              </w:rPr>
            </w:pPr>
            <w:r w:rsidRPr="001D386E">
              <w:rPr>
                <w:rFonts w:cs="Arial"/>
              </w:rPr>
              <w:t>46</w:t>
            </w:r>
          </w:p>
        </w:tc>
        <w:tc>
          <w:tcPr>
            <w:tcW w:w="3655" w:type="dxa"/>
            <w:gridSpan w:val="27"/>
            <w:shd w:val="clear" w:color="auto" w:fill="auto"/>
            <w:vAlign w:val="center"/>
          </w:tcPr>
          <w:p w14:paraId="2997C24D" w14:textId="77777777" w:rsidR="00085E05" w:rsidRPr="001D386E" w:rsidRDefault="00085E05" w:rsidP="00A76839">
            <w:pPr>
              <w:pStyle w:val="TAC"/>
              <w:rPr>
                <w:rFonts w:cs="Arial"/>
                <w:lang w:val="en-US"/>
              </w:rPr>
            </w:pPr>
            <w:r w:rsidRPr="001D386E">
              <w:t>See CA_46E Bandwidth Combination Set 0 in Table 5.6A.1-1</w:t>
            </w:r>
          </w:p>
        </w:tc>
        <w:tc>
          <w:tcPr>
            <w:tcW w:w="1187" w:type="dxa"/>
            <w:vMerge/>
            <w:vAlign w:val="center"/>
          </w:tcPr>
          <w:p w14:paraId="3E05BA99" w14:textId="77777777" w:rsidR="00085E05" w:rsidRPr="001D386E" w:rsidRDefault="00085E05" w:rsidP="00A76839">
            <w:pPr>
              <w:pStyle w:val="TAC"/>
              <w:rPr>
                <w:rFonts w:cs="Arial"/>
                <w:lang w:eastAsia="ja-JP"/>
              </w:rPr>
            </w:pPr>
          </w:p>
        </w:tc>
        <w:tc>
          <w:tcPr>
            <w:tcW w:w="1288" w:type="dxa"/>
            <w:vMerge/>
            <w:vAlign w:val="center"/>
          </w:tcPr>
          <w:p w14:paraId="7CD44304" w14:textId="77777777" w:rsidR="00085E05" w:rsidRPr="001D386E" w:rsidRDefault="00085E05" w:rsidP="00A76839">
            <w:pPr>
              <w:pStyle w:val="TAC"/>
              <w:rPr>
                <w:rFonts w:cs="Arial"/>
                <w:lang w:eastAsia="ja-JP"/>
              </w:rPr>
            </w:pPr>
          </w:p>
        </w:tc>
      </w:tr>
      <w:tr w:rsidR="00085E05" w:rsidRPr="001D386E" w14:paraId="1490BEDC" w14:textId="77777777" w:rsidTr="00A76839">
        <w:trPr>
          <w:trHeight w:val="223"/>
          <w:jc w:val="center"/>
        </w:trPr>
        <w:tc>
          <w:tcPr>
            <w:tcW w:w="1396" w:type="dxa"/>
            <w:vMerge w:val="restart"/>
            <w:vAlign w:val="center"/>
          </w:tcPr>
          <w:p w14:paraId="25E9D170" w14:textId="77777777" w:rsidR="00085E05" w:rsidRPr="001D386E" w:rsidRDefault="00085E05" w:rsidP="00A76839">
            <w:pPr>
              <w:pStyle w:val="TAC"/>
              <w:rPr>
                <w:rFonts w:cs="Arial"/>
                <w:lang w:eastAsia="ja-JP"/>
              </w:rPr>
            </w:pPr>
            <w:r w:rsidRPr="001D386E">
              <w:rPr>
                <w:rFonts w:cs="Arial" w:hint="eastAsia"/>
                <w:lang w:eastAsia="zh-CN"/>
              </w:rPr>
              <w:t>CA_7A-7A-46A</w:t>
            </w:r>
          </w:p>
        </w:tc>
        <w:tc>
          <w:tcPr>
            <w:tcW w:w="1466" w:type="dxa"/>
            <w:vMerge w:val="restart"/>
            <w:vAlign w:val="center"/>
          </w:tcPr>
          <w:p w14:paraId="16148E08" w14:textId="77777777" w:rsidR="00085E05" w:rsidRPr="001D386E" w:rsidRDefault="00085E05" w:rsidP="00A76839">
            <w:pPr>
              <w:pStyle w:val="TAC"/>
              <w:rPr>
                <w:rFonts w:cs="Arial"/>
                <w:lang w:eastAsia="zh-CN"/>
              </w:rPr>
            </w:pPr>
            <w:r w:rsidRPr="001D386E">
              <w:rPr>
                <w:rFonts w:cs="Arial" w:hint="eastAsia"/>
                <w:lang w:eastAsia="zh-CN"/>
              </w:rPr>
              <w:t>-</w:t>
            </w:r>
          </w:p>
        </w:tc>
        <w:tc>
          <w:tcPr>
            <w:tcW w:w="767" w:type="dxa"/>
            <w:shd w:val="clear" w:color="auto" w:fill="auto"/>
            <w:vAlign w:val="center"/>
          </w:tcPr>
          <w:p w14:paraId="2D99824E" w14:textId="77777777" w:rsidR="00085E05" w:rsidRPr="001D386E" w:rsidRDefault="00085E05" w:rsidP="00A76839">
            <w:pPr>
              <w:pStyle w:val="TAC"/>
              <w:rPr>
                <w:rFonts w:cs="Arial"/>
                <w:lang w:val="en-US"/>
              </w:rPr>
            </w:pPr>
            <w:r w:rsidRPr="001D386E">
              <w:rPr>
                <w:rFonts w:cs="Arial" w:hint="eastAsia"/>
                <w:lang w:eastAsia="zh-CN"/>
              </w:rPr>
              <w:t>7</w:t>
            </w:r>
          </w:p>
        </w:tc>
        <w:tc>
          <w:tcPr>
            <w:tcW w:w="3655" w:type="dxa"/>
            <w:gridSpan w:val="27"/>
            <w:shd w:val="clear" w:color="auto" w:fill="auto"/>
            <w:vAlign w:val="center"/>
          </w:tcPr>
          <w:p w14:paraId="7528A30E" w14:textId="77777777" w:rsidR="00085E05" w:rsidRPr="001D386E" w:rsidRDefault="00085E05" w:rsidP="00A76839">
            <w:pPr>
              <w:pStyle w:val="TAC"/>
              <w:rPr>
                <w:rFonts w:cs="Arial"/>
                <w:lang w:val="en-US"/>
              </w:rPr>
            </w:pPr>
            <w:r w:rsidRPr="001D386E">
              <w:rPr>
                <w:rFonts w:cs="Arial"/>
              </w:rPr>
              <w:t>See CA_7A-7A Bandwidth Combination Set 1</w:t>
            </w:r>
            <w:r w:rsidRPr="001D386E">
              <w:rPr>
                <w:rFonts w:cs="Arial" w:hint="eastAsia"/>
                <w:lang w:eastAsia="ja-JP"/>
              </w:rPr>
              <w:t xml:space="preserve"> </w:t>
            </w:r>
            <w:r w:rsidRPr="001D386E">
              <w:rPr>
                <w:rFonts w:cs="Arial"/>
              </w:rPr>
              <w:t xml:space="preserve">in table </w:t>
            </w:r>
            <w:r w:rsidRPr="001D386E">
              <w:rPr>
                <w:rFonts w:cs="Arial"/>
                <w:lang w:val="en-US"/>
              </w:rPr>
              <w:t>5.6A.1-3</w:t>
            </w:r>
          </w:p>
        </w:tc>
        <w:tc>
          <w:tcPr>
            <w:tcW w:w="1187" w:type="dxa"/>
            <w:vMerge w:val="restart"/>
            <w:vAlign w:val="center"/>
          </w:tcPr>
          <w:p w14:paraId="33043D2F" w14:textId="77777777" w:rsidR="00085E05" w:rsidRPr="001D386E" w:rsidRDefault="00085E05" w:rsidP="00A76839">
            <w:pPr>
              <w:pStyle w:val="TAC"/>
              <w:rPr>
                <w:rFonts w:cs="Arial"/>
                <w:lang w:eastAsia="ja-JP"/>
              </w:rPr>
            </w:pPr>
            <w:r w:rsidRPr="001D386E">
              <w:rPr>
                <w:lang w:eastAsia="ja-JP"/>
              </w:rPr>
              <w:t>60</w:t>
            </w:r>
          </w:p>
        </w:tc>
        <w:tc>
          <w:tcPr>
            <w:tcW w:w="1288" w:type="dxa"/>
            <w:vMerge w:val="restart"/>
            <w:vAlign w:val="center"/>
          </w:tcPr>
          <w:p w14:paraId="44ABF988" w14:textId="77777777" w:rsidR="00085E05" w:rsidRPr="001D386E" w:rsidRDefault="00085E05" w:rsidP="00A76839">
            <w:pPr>
              <w:pStyle w:val="TAC"/>
              <w:rPr>
                <w:rFonts w:cs="Arial"/>
                <w:lang w:eastAsia="ja-JP"/>
              </w:rPr>
            </w:pPr>
            <w:r w:rsidRPr="001D386E">
              <w:rPr>
                <w:lang w:eastAsia="ja-JP"/>
              </w:rPr>
              <w:t>0</w:t>
            </w:r>
          </w:p>
        </w:tc>
      </w:tr>
      <w:tr w:rsidR="00085E05" w:rsidRPr="001D386E" w14:paraId="3CC34424" w14:textId="77777777" w:rsidTr="00A76839">
        <w:trPr>
          <w:trHeight w:val="223"/>
          <w:jc w:val="center"/>
        </w:trPr>
        <w:tc>
          <w:tcPr>
            <w:tcW w:w="1396" w:type="dxa"/>
            <w:vMerge/>
            <w:vAlign w:val="center"/>
          </w:tcPr>
          <w:p w14:paraId="0FF6B958" w14:textId="77777777" w:rsidR="00085E05" w:rsidRPr="001D386E" w:rsidRDefault="00085E05" w:rsidP="00A76839">
            <w:pPr>
              <w:pStyle w:val="TAC"/>
              <w:rPr>
                <w:rFonts w:cs="Arial"/>
                <w:lang w:eastAsia="ja-JP"/>
              </w:rPr>
            </w:pPr>
          </w:p>
        </w:tc>
        <w:tc>
          <w:tcPr>
            <w:tcW w:w="1466" w:type="dxa"/>
            <w:vMerge/>
            <w:vAlign w:val="center"/>
          </w:tcPr>
          <w:p w14:paraId="07311A06" w14:textId="77777777" w:rsidR="00085E05" w:rsidRPr="001D386E" w:rsidRDefault="00085E05" w:rsidP="00A76839">
            <w:pPr>
              <w:pStyle w:val="TAC"/>
              <w:rPr>
                <w:rFonts w:cs="Arial"/>
                <w:lang w:eastAsia="ja-JP"/>
              </w:rPr>
            </w:pPr>
          </w:p>
        </w:tc>
        <w:tc>
          <w:tcPr>
            <w:tcW w:w="767" w:type="dxa"/>
            <w:shd w:val="clear" w:color="auto" w:fill="auto"/>
            <w:vAlign w:val="center"/>
          </w:tcPr>
          <w:p w14:paraId="01BFFC60" w14:textId="77777777" w:rsidR="00085E05" w:rsidRPr="001D386E" w:rsidRDefault="00085E05" w:rsidP="00A76839">
            <w:pPr>
              <w:pStyle w:val="TAC"/>
              <w:rPr>
                <w:rFonts w:cs="Arial"/>
                <w:lang w:val="en-US"/>
              </w:rPr>
            </w:pPr>
            <w:r w:rsidRPr="001D386E">
              <w:rPr>
                <w:rFonts w:cs="Arial" w:hint="eastAsia"/>
                <w:lang w:eastAsia="zh-CN"/>
              </w:rPr>
              <w:t>46</w:t>
            </w:r>
          </w:p>
        </w:tc>
        <w:tc>
          <w:tcPr>
            <w:tcW w:w="586" w:type="dxa"/>
            <w:gridSpan w:val="2"/>
            <w:shd w:val="clear" w:color="auto" w:fill="auto"/>
            <w:vAlign w:val="center"/>
          </w:tcPr>
          <w:p w14:paraId="3D419816" w14:textId="77777777" w:rsidR="00085E05" w:rsidRPr="001D386E" w:rsidRDefault="00085E05" w:rsidP="00A76839">
            <w:pPr>
              <w:pStyle w:val="TAC"/>
              <w:rPr>
                <w:rFonts w:cs="Arial"/>
              </w:rPr>
            </w:pPr>
          </w:p>
        </w:tc>
        <w:tc>
          <w:tcPr>
            <w:tcW w:w="586" w:type="dxa"/>
            <w:gridSpan w:val="4"/>
            <w:vAlign w:val="center"/>
          </w:tcPr>
          <w:p w14:paraId="18745A17" w14:textId="77777777" w:rsidR="00085E05" w:rsidRPr="001D386E" w:rsidRDefault="00085E05" w:rsidP="00A76839">
            <w:pPr>
              <w:pStyle w:val="TAC"/>
              <w:rPr>
                <w:rFonts w:cs="Arial"/>
              </w:rPr>
            </w:pPr>
          </w:p>
        </w:tc>
        <w:tc>
          <w:tcPr>
            <w:tcW w:w="586" w:type="dxa"/>
            <w:gridSpan w:val="4"/>
            <w:vAlign w:val="center"/>
          </w:tcPr>
          <w:p w14:paraId="42B0E385" w14:textId="77777777" w:rsidR="00085E05" w:rsidRPr="001D386E" w:rsidRDefault="00085E05" w:rsidP="00A76839">
            <w:pPr>
              <w:pStyle w:val="TAC"/>
              <w:rPr>
                <w:rFonts w:cs="Arial"/>
                <w:lang w:val="en-US"/>
              </w:rPr>
            </w:pPr>
          </w:p>
        </w:tc>
        <w:tc>
          <w:tcPr>
            <w:tcW w:w="600" w:type="dxa"/>
            <w:gridSpan w:val="7"/>
            <w:vAlign w:val="center"/>
          </w:tcPr>
          <w:p w14:paraId="171543E1" w14:textId="77777777" w:rsidR="00085E05" w:rsidRPr="001D386E" w:rsidRDefault="00085E05" w:rsidP="00A76839">
            <w:pPr>
              <w:pStyle w:val="TAC"/>
              <w:rPr>
                <w:rFonts w:cs="Arial"/>
                <w:lang w:val="en-US"/>
              </w:rPr>
            </w:pPr>
          </w:p>
        </w:tc>
        <w:tc>
          <w:tcPr>
            <w:tcW w:w="599" w:type="dxa"/>
            <w:gridSpan w:val="6"/>
            <w:vAlign w:val="center"/>
          </w:tcPr>
          <w:p w14:paraId="25D9CB0F" w14:textId="77777777" w:rsidR="00085E05" w:rsidRPr="001D386E" w:rsidRDefault="00085E05" w:rsidP="00A76839">
            <w:pPr>
              <w:pStyle w:val="TAC"/>
              <w:rPr>
                <w:rFonts w:cs="Arial"/>
                <w:lang w:val="en-US"/>
              </w:rPr>
            </w:pPr>
          </w:p>
        </w:tc>
        <w:tc>
          <w:tcPr>
            <w:tcW w:w="698" w:type="dxa"/>
            <w:gridSpan w:val="4"/>
            <w:vAlign w:val="center"/>
          </w:tcPr>
          <w:p w14:paraId="2F4FBA65" w14:textId="77777777" w:rsidR="00085E05" w:rsidRPr="001D386E" w:rsidRDefault="00085E05" w:rsidP="00A76839">
            <w:pPr>
              <w:pStyle w:val="TAC"/>
              <w:rPr>
                <w:rFonts w:cs="Arial"/>
                <w:lang w:val="en-US"/>
              </w:rPr>
            </w:pPr>
            <w:r w:rsidRPr="001D386E">
              <w:rPr>
                <w:rFonts w:cs="Arial" w:hint="eastAsia"/>
                <w:lang w:val="en-US" w:eastAsia="zh-CN"/>
              </w:rPr>
              <w:t>Y</w:t>
            </w:r>
            <w:r w:rsidRPr="001D386E">
              <w:rPr>
                <w:rFonts w:cs="Arial"/>
                <w:lang w:val="en-US" w:eastAsia="zh-CN"/>
              </w:rPr>
              <w:t>es</w:t>
            </w:r>
          </w:p>
        </w:tc>
        <w:tc>
          <w:tcPr>
            <w:tcW w:w="1187" w:type="dxa"/>
            <w:vMerge/>
            <w:vAlign w:val="center"/>
          </w:tcPr>
          <w:p w14:paraId="20AE7428" w14:textId="77777777" w:rsidR="00085E05" w:rsidRPr="001D386E" w:rsidRDefault="00085E05" w:rsidP="00A76839">
            <w:pPr>
              <w:pStyle w:val="TAC"/>
              <w:rPr>
                <w:rFonts w:cs="Arial"/>
                <w:lang w:eastAsia="ja-JP"/>
              </w:rPr>
            </w:pPr>
          </w:p>
        </w:tc>
        <w:tc>
          <w:tcPr>
            <w:tcW w:w="1288" w:type="dxa"/>
            <w:vMerge/>
            <w:vAlign w:val="center"/>
          </w:tcPr>
          <w:p w14:paraId="5FAAF699" w14:textId="77777777" w:rsidR="00085E05" w:rsidRPr="001D386E" w:rsidRDefault="00085E05" w:rsidP="00A76839">
            <w:pPr>
              <w:pStyle w:val="TAC"/>
              <w:rPr>
                <w:rFonts w:cs="Arial"/>
                <w:lang w:eastAsia="ja-JP"/>
              </w:rPr>
            </w:pPr>
          </w:p>
        </w:tc>
      </w:tr>
      <w:tr w:rsidR="00085E05" w:rsidRPr="001D386E" w14:paraId="479985BD" w14:textId="77777777" w:rsidTr="00A76839">
        <w:trPr>
          <w:trHeight w:val="223"/>
          <w:jc w:val="center"/>
        </w:trPr>
        <w:tc>
          <w:tcPr>
            <w:tcW w:w="1396" w:type="dxa"/>
            <w:vMerge w:val="restart"/>
            <w:vAlign w:val="center"/>
          </w:tcPr>
          <w:p w14:paraId="2A19FCE2" w14:textId="77777777" w:rsidR="00085E05" w:rsidRPr="001D386E" w:rsidRDefault="00085E05" w:rsidP="00A76839">
            <w:pPr>
              <w:pStyle w:val="TAC"/>
              <w:rPr>
                <w:rFonts w:cs="Arial"/>
                <w:lang w:eastAsia="ja-JP"/>
              </w:rPr>
            </w:pPr>
            <w:r w:rsidRPr="001D386E">
              <w:rPr>
                <w:rFonts w:cs="Arial" w:hint="eastAsia"/>
                <w:lang w:eastAsia="zh-CN"/>
              </w:rPr>
              <w:t>CA_7A-7A-46</w:t>
            </w:r>
            <w:r w:rsidRPr="001D386E">
              <w:rPr>
                <w:rFonts w:cs="Arial"/>
                <w:lang w:eastAsia="zh-CN"/>
              </w:rPr>
              <w:t>D</w:t>
            </w:r>
          </w:p>
        </w:tc>
        <w:tc>
          <w:tcPr>
            <w:tcW w:w="1466" w:type="dxa"/>
            <w:vMerge w:val="restart"/>
            <w:vAlign w:val="center"/>
          </w:tcPr>
          <w:p w14:paraId="420741D8" w14:textId="77777777" w:rsidR="00085E05" w:rsidRPr="001D386E" w:rsidRDefault="00085E05" w:rsidP="00A76839">
            <w:pPr>
              <w:pStyle w:val="TAC"/>
              <w:rPr>
                <w:rFonts w:cs="Arial"/>
                <w:lang w:eastAsia="ja-JP"/>
              </w:rPr>
            </w:pPr>
            <w:r w:rsidRPr="001D386E">
              <w:rPr>
                <w:rFonts w:cs="Arial" w:hint="eastAsia"/>
                <w:lang w:eastAsia="zh-CN"/>
              </w:rPr>
              <w:t>-</w:t>
            </w:r>
          </w:p>
        </w:tc>
        <w:tc>
          <w:tcPr>
            <w:tcW w:w="767" w:type="dxa"/>
            <w:shd w:val="clear" w:color="auto" w:fill="auto"/>
            <w:vAlign w:val="center"/>
          </w:tcPr>
          <w:p w14:paraId="2B75C9D8" w14:textId="77777777" w:rsidR="00085E05" w:rsidRPr="001D386E" w:rsidRDefault="00085E05" w:rsidP="00A76839">
            <w:pPr>
              <w:pStyle w:val="TAC"/>
              <w:rPr>
                <w:rFonts w:cs="Arial"/>
                <w:lang w:eastAsia="zh-CN"/>
              </w:rPr>
            </w:pPr>
            <w:r w:rsidRPr="001D386E">
              <w:rPr>
                <w:rFonts w:cs="Arial" w:hint="eastAsia"/>
                <w:lang w:eastAsia="zh-CN"/>
              </w:rPr>
              <w:t>7</w:t>
            </w:r>
          </w:p>
        </w:tc>
        <w:tc>
          <w:tcPr>
            <w:tcW w:w="3655" w:type="dxa"/>
            <w:gridSpan w:val="27"/>
            <w:shd w:val="clear" w:color="auto" w:fill="auto"/>
            <w:vAlign w:val="center"/>
          </w:tcPr>
          <w:p w14:paraId="60CD3D28" w14:textId="77777777" w:rsidR="00085E05" w:rsidRPr="001D386E" w:rsidRDefault="00085E05" w:rsidP="00A76839">
            <w:pPr>
              <w:pStyle w:val="TAC"/>
              <w:rPr>
                <w:rFonts w:cs="Arial"/>
                <w:lang w:val="en-US" w:eastAsia="zh-CN"/>
              </w:rPr>
            </w:pPr>
            <w:r w:rsidRPr="001D386E">
              <w:rPr>
                <w:rFonts w:cs="Arial"/>
              </w:rPr>
              <w:t>See CA_7A-7A Bandwidth Combination Set 1</w:t>
            </w:r>
            <w:r w:rsidRPr="001D386E">
              <w:rPr>
                <w:rFonts w:cs="Arial" w:hint="eastAsia"/>
                <w:lang w:eastAsia="ja-JP"/>
              </w:rPr>
              <w:t xml:space="preserve"> </w:t>
            </w:r>
            <w:r w:rsidRPr="001D386E">
              <w:rPr>
                <w:rFonts w:cs="Arial"/>
              </w:rPr>
              <w:t xml:space="preserve">in table </w:t>
            </w:r>
            <w:r w:rsidRPr="001D386E">
              <w:rPr>
                <w:rFonts w:cs="Arial"/>
                <w:lang w:val="en-US"/>
              </w:rPr>
              <w:t>5.6A.1-3</w:t>
            </w:r>
          </w:p>
        </w:tc>
        <w:tc>
          <w:tcPr>
            <w:tcW w:w="1187" w:type="dxa"/>
            <w:vMerge w:val="restart"/>
            <w:vAlign w:val="center"/>
          </w:tcPr>
          <w:p w14:paraId="3CB011A1" w14:textId="77777777" w:rsidR="00085E05" w:rsidRPr="001D386E" w:rsidRDefault="00085E05" w:rsidP="00A76839">
            <w:pPr>
              <w:pStyle w:val="TAC"/>
              <w:rPr>
                <w:rFonts w:cs="Arial"/>
                <w:lang w:eastAsia="ja-JP"/>
              </w:rPr>
            </w:pPr>
            <w:r w:rsidRPr="001D386E">
              <w:rPr>
                <w:rFonts w:cs="Arial"/>
                <w:lang w:eastAsia="ja-JP"/>
              </w:rPr>
              <w:t>100</w:t>
            </w:r>
          </w:p>
        </w:tc>
        <w:tc>
          <w:tcPr>
            <w:tcW w:w="1288" w:type="dxa"/>
            <w:vMerge w:val="restart"/>
            <w:vAlign w:val="center"/>
          </w:tcPr>
          <w:p w14:paraId="49A12F1F" w14:textId="77777777" w:rsidR="00085E05" w:rsidRPr="001D386E" w:rsidRDefault="00085E05" w:rsidP="00A76839">
            <w:pPr>
              <w:pStyle w:val="TAC"/>
              <w:rPr>
                <w:rFonts w:cs="Arial"/>
                <w:lang w:eastAsia="ja-JP"/>
              </w:rPr>
            </w:pPr>
            <w:r w:rsidRPr="001D386E">
              <w:rPr>
                <w:rFonts w:cs="Arial"/>
                <w:lang w:eastAsia="ja-JP"/>
              </w:rPr>
              <w:t>0</w:t>
            </w:r>
          </w:p>
        </w:tc>
      </w:tr>
      <w:tr w:rsidR="00085E05" w:rsidRPr="001D386E" w14:paraId="7384BB39" w14:textId="77777777" w:rsidTr="00A76839">
        <w:trPr>
          <w:trHeight w:val="223"/>
          <w:jc w:val="center"/>
        </w:trPr>
        <w:tc>
          <w:tcPr>
            <w:tcW w:w="1396" w:type="dxa"/>
            <w:vMerge/>
            <w:vAlign w:val="center"/>
          </w:tcPr>
          <w:p w14:paraId="67AC7674" w14:textId="77777777" w:rsidR="00085E05" w:rsidRPr="001D386E" w:rsidRDefault="00085E05" w:rsidP="00A76839">
            <w:pPr>
              <w:pStyle w:val="TAC"/>
              <w:rPr>
                <w:rFonts w:cs="Arial"/>
                <w:lang w:eastAsia="ja-JP"/>
              </w:rPr>
            </w:pPr>
          </w:p>
        </w:tc>
        <w:tc>
          <w:tcPr>
            <w:tcW w:w="1466" w:type="dxa"/>
            <w:vMerge/>
            <w:vAlign w:val="center"/>
          </w:tcPr>
          <w:p w14:paraId="5E493554" w14:textId="77777777" w:rsidR="00085E05" w:rsidRPr="001D386E" w:rsidRDefault="00085E05" w:rsidP="00A76839">
            <w:pPr>
              <w:pStyle w:val="TAC"/>
              <w:rPr>
                <w:rFonts w:cs="Arial"/>
                <w:lang w:eastAsia="ja-JP"/>
              </w:rPr>
            </w:pPr>
          </w:p>
        </w:tc>
        <w:tc>
          <w:tcPr>
            <w:tcW w:w="767" w:type="dxa"/>
            <w:shd w:val="clear" w:color="auto" w:fill="auto"/>
            <w:vAlign w:val="center"/>
          </w:tcPr>
          <w:p w14:paraId="398FB4A7" w14:textId="77777777" w:rsidR="00085E05" w:rsidRPr="001D386E" w:rsidRDefault="00085E05" w:rsidP="00A76839">
            <w:pPr>
              <w:pStyle w:val="TAC"/>
              <w:rPr>
                <w:rFonts w:cs="Arial"/>
                <w:lang w:eastAsia="zh-CN"/>
              </w:rPr>
            </w:pPr>
            <w:r w:rsidRPr="001D386E">
              <w:rPr>
                <w:rFonts w:cs="Arial" w:hint="eastAsia"/>
                <w:lang w:eastAsia="zh-CN"/>
              </w:rPr>
              <w:t>46</w:t>
            </w:r>
          </w:p>
        </w:tc>
        <w:tc>
          <w:tcPr>
            <w:tcW w:w="3655" w:type="dxa"/>
            <w:gridSpan w:val="27"/>
            <w:shd w:val="clear" w:color="auto" w:fill="auto"/>
            <w:vAlign w:val="center"/>
          </w:tcPr>
          <w:p w14:paraId="59123C0A" w14:textId="77777777" w:rsidR="00085E05" w:rsidRPr="001D386E" w:rsidRDefault="00085E05" w:rsidP="00A76839">
            <w:pPr>
              <w:pStyle w:val="TAC"/>
              <w:rPr>
                <w:rFonts w:cs="Arial"/>
                <w:lang w:val="en-US" w:eastAsia="zh-CN"/>
              </w:rPr>
            </w:pPr>
            <w:r w:rsidRPr="001D386E">
              <w:rPr>
                <w:rFonts w:cs="Arial"/>
                <w:lang w:val="en-US" w:eastAsia="zh-CN"/>
              </w:rPr>
              <w:t>See CA_46D Bandwidth combination set 0 in Table 5.6A.1-1</w:t>
            </w:r>
          </w:p>
        </w:tc>
        <w:tc>
          <w:tcPr>
            <w:tcW w:w="1187" w:type="dxa"/>
            <w:vMerge/>
            <w:vAlign w:val="center"/>
          </w:tcPr>
          <w:p w14:paraId="2B962F84" w14:textId="77777777" w:rsidR="00085E05" w:rsidRPr="001D386E" w:rsidRDefault="00085E05" w:rsidP="00A76839">
            <w:pPr>
              <w:pStyle w:val="TAC"/>
              <w:rPr>
                <w:rFonts w:cs="Arial"/>
                <w:lang w:eastAsia="ja-JP"/>
              </w:rPr>
            </w:pPr>
          </w:p>
        </w:tc>
        <w:tc>
          <w:tcPr>
            <w:tcW w:w="1288" w:type="dxa"/>
            <w:vMerge/>
            <w:vAlign w:val="center"/>
          </w:tcPr>
          <w:p w14:paraId="3BA9934D" w14:textId="77777777" w:rsidR="00085E05" w:rsidRPr="001D386E" w:rsidRDefault="00085E05" w:rsidP="00A76839">
            <w:pPr>
              <w:pStyle w:val="TAC"/>
              <w:rPr>
                <w:rFonts w:cs="Arial"/>
                <w:lang w:eastAsia="ja-JP"/>
              </w:rPr>
            </w:pPr>
          </w:p>
        </w:tc>
      </w:tr>
      <w:tr w:rsidR="00085E05" w:rsidRPr="001D386E" w14:paraId="2FF12B22" w14:textId="77777777" w:rsidTr="00A76839">
        <w:trPr>
          <w:trHeight w:val="223"/>
          <w:jc w:val="center"/>
        </w:trPr>
        <w:tc>
          <w:tcPr>
            <w:tcW w:w="1396" w:type="dxa"/>
            <w:vMerge w:val="restart"/>
            <w:vAlign w:val="center"/>
          </w:tcPr>
          <w:p w14:paraId="460F7A22" w14:textId="77777777" w:rsidR="00085E05" w:rsidRPr="001D386E" w:rsidRDefault="00085E05" w:rsidP="00A76839">
            <w:pPr>
              <w:pStyle w:val="TAC"/>
              <w:rPr>
                <w:rFonts w:cs="Arial"/>
                <w:lang w:eastAsia="ja-JP"/>
              </w:rPr>
            </w:pPr>
            <w:r w:rsidRPr="001D386E">
              <w:rPr>
                <w:rFonts w:cs="Arial"/>
              </w:rPr>
              <w:t>CA_7A-66A</w:t>
            </w:r>
          </w:p>
        </w:tc>
        <w:tc>
          <w:tcPr>
            <w:tcW w:w="1466" w:type="dxa"/>
            <w:vMerge w:val="restart"/>
            <w:vAlign w:val="center"/>
          </w:tcPr>
          <w:p w14:paraId="5ACD5114" w14:textId="77777777" w:rsidR="00085E05" w:rsidRPr="001D386E" w:rsidRDefault="00085E05" w:rsidP="00A76839">
            <w:pPr>
              <w:pStyle w:val="TAC"/>
              <w:rPr>
                <w:rFonts w:cs="Arial"/>
                <w:lang w:eastAsia="ja-JP"/>
              </w:rPr>
            </w:pPr>
            <w:r w:rsidRPr="001D386E">
              <w:rPr>
                <w:rFonts w:cs="Arial"/>
                <w:lang w:eastAsia="ja-JP"/>
              </w:rPr>
              <w:t>-</w:t>
            </w:r>
          </w:p>
        </w:tc>
        <w:tc>
          <w:tcPr>
            <w:tcW w:w="767" w:type="dxa"/>
            <w:shd w:val="clear" w:color="auto" w:fill="auto"/>
            <w:vAlign w:val="center"/>
          </w:tcPr>
          <w:p w14:paraId="11AC473B" w14:textId="77777777" w:rsidR="00085E05" w:rsidRPr="001D386E" w:rsidRDefault="00085E05" w:rsidP="00A76839">
            <w:pPr>
              <w:pStyle w:val="TAC"/>
              <w:rPr>
                <w:rFonts w:cs="Arial"/>
                <w:lang w:eastAsia="ja-JP"/>
              </w:rPr>
            </w:pPr>
            <w:r w:rsidRPr="001D386E">
              <w:rPr>
                <w:rFonts w:cs="Arial"/>
                <w:lang w:val="en-US"/>
              </w:rPr>
              <w:t>7</w:t>
            </w:r>
          </w:p>
        </w:tc>
        <w:tc>
          <w:tcPr>
            <w:tcW w:w="586" w:type="dxa"/>
            <w:gridSpan w:val="2"/>
            <w:shd w:val="clear" w:color="auto" w:fill="auto"/>
            <w:vAlign w:val="center"/>
          </w:tcPr>
          <w:p w14:paraId="1935698B" w14:textId="77777777" w:rsidR="00085E05" w:rsidRPr="001D386E" w:rsidRDefault="00085E05" w:rsidP="00A76839">
            <w:pPr>
              <w:pStyle w:val="TAC"/>
              <w:rPr>
                <w:rFonts w:cs="Arial"/>
              </w:rPr>
            </w:pPr>
          </w:p>
        </w:tc>
        <w:tc>
          <w:tcPr>
            <w:tcW w:w="586" w:type="dxa"/>
            <w:gridSpan w:val="4"/>
            <w:vAlign w:val="center"/>
          </w:tcPr>
          <w:p w14:paraId="311EBB6F" w14:textId="77777777" w:rsidR="00085E05" w:rsidRPr="001D386E" w:rsidRDefault="00085E05" w:rsidP="00A76839">
            <w:pPr>
              <w:pStyle w:val="TAC"/>
              <w:rPr>
                <w:rFonts w:cs="Arial"/>
              </w:rPr>
            </w:pPr>
          </w:p>
        </w:tc>
        <w:tc>
          <w:tcPr>
            <w:tcW w:w="586" w:type="dxa"/>
            <w:gridSpan w:val="4"/>
            <w:vAlign w:val="center"/>
          </w:tcPr>
          <w:p w14:paraId="0309652C" w14:textId="77777777" w:rsidR="00085E05" w:rsidRPr="001D386E" w:rsidRDefault="00085E05" w:rsidP="00A76839">
            <w:pPr>
              <w:pStyle w:val="TAC"/>
              <w:rPr>
                <w:rFonts w:cs="Arial"/>
                <w:lang w:eastAsia="ja-JP"/>
              </w:rPr>
            </w:pPr>
            <w:r w:rsidRPr="001D386E">
              <w:rPr>
                <w:rFonts w:cs="Arial"/>
                <w:lang w:val="en-US"/>
              </w:rPr>
              <w:t>Yes</w:t>
            </w:r>
          </w:p>
        </w:tc>
        <w:tc>
          <w:tcPr>
            <w:tcW w:w="600" w:type="dxa"/>
            <w:gridSpan w:val="7"/>
            <w:vAlign w:val="center"/>
          </w:tcPr>
          <w:p w14:paraId="1A7B0647" w14:textId="77777777" w:rsidR="00085E05" w:rsidRPr="001D386E" w:rsidRDefault="00085E05" w:rsidP="00A76839">
            <w:pPr>
              <w:pStyle w:val="TAC"/>
              <w:rPr>
                <w:rFonts w:cs="Arial"/>
                <w:lang w:eastAsia="ja-JP"/>
              </w:rPr>
            </w:pPr>
            <w:r w:rsidRPr="001D386E">
              <w:rPr>
                <w:rFonts w:cs="Arial"/>
                <w:lang w:val="en-US"/>
              </w:rPr>
              <w:t>Yes</w:t>
            </w:r>
          </w:p>
        </w:tc>
        <w:tc>
          <w:tcPr>
            <w:tcW w:w="599" w:type="dxa"/>
            <w:gridSpan w:val="6"/>
            <w:vAlign w:val="center"/>
          </w:tcPr>
          <w:p w14:paraId="7CAC9B99" w14:textId="77777777" w:rsidR="00085E05" w:rsidRPr="001D386E" w:rsidRDefault="00085E05" w:rsidP="00A76839">
            <w:pPr>
              <w:pStyle w:val="TAC"/>
              <w:rPr>
                <w:rFonts w:cs="Arial"/>
              </w:rPr>
            </w:pPr>
            <w:r w:rsidRPr="001D386E">
              <w:rPr>
                <w:rFonts w:cs="Arial"/>
                <w:lang w:val="en-US"/>
              </w:rPr>
              <w:t>Yes</w:t>
            </w:r>
          </w:p>
        </w:tc>
        <w:tc>
          <w:tcPr>
            <w:tcW w:w="698" w:type="dxa"/>
            <w:gridSpan w:val="4"/>
            <w:vAlign w:val="center"/>
          </w:tcPr>
          <w:p w14:paraId="04DA2A35" w14:textId="77777777" w:rsidR="00085E05" w:rsidRPr="001D386E" w:rsidRDefault="00085E05" w:rsidP="00A76839">
            <w:pPr>
              <w:pStyle w:val="TAC"/>
              <w:rPr>
                <w:rFonts w:cs="Arial"/>
              </w:rPr>
            </w:pPr>
            <w:r w:rsidRPr="001D386E">
              <w:rPr>
                <w:rFonts w:cs="Arial"/>
                <w:lang w:val="en-US"/>
              </w:rPr>
              <w:t>Yes</w:t>
            </w:r>
          </w:p>
        </w:tc>
        <w:tc>
          <w:tcPr>
            <w:tcW w:w="1187" w:type="dxa"/>
            <w:vMerge w:val="restart"/>
            <w:vAlign w:val="center"/>
          </w:tcPr>
          <w:p w14:paraId="4091DCD7" w14:textId="77777777" w:rsidR="00085E05" w:rsidRPr="001D386E" w:rsidRDefault="00085E05" w:rsidP="00A76839">
            <w:pPr>
              <w:pStyle w:val="TAC"/>
              <w:rPr>
                <w:rFonts w:cs="Arial"/>
                <w:lang w:eastAsia="ja-JP"/>
              </w:rPr>
            </w:pPr>
            <w:r w:rsidRPr="001D386E">
              <w:rPr>
                <w:rFonts w:cs="Arial"/>
                <w:lang w:eastAsia="ja-JP"/>
              </w:rPr>
              <w:t>40</w:t>
            </w:r>
          </w:p>
        </w:tc>
        <w:tc>
          <w:tcPr>
            <w:tcW w:w="1288" w:type="dxa"/>
            <w:vMerge w:val="restart"/>
            <w:vAlign w:val="center"/>
          </w:tcPr>
          <w:p w14:paraId="36D1F6AD" w14:textId="77777777" w:rsidR="00085E05" w:rsidRPr="001D386E" w:rsidRDefault="00085E05" w:rsidP="00A76839">
            <w:pPr>
              <w:pStyle w:val="TAC"/>
              <w:rPr>
                <w:rFonts w:cs="Arial"/>
                <w:lang w:eastAsia="ja-JP"/>
              </w:rPr>
            </w:pPr>
            <w:r w:rsidRPr="001D386E">
              <w:rPr>
                <w:rFonts w:cs="Arial"/>
                <w:lang w:eastAsia="ja-JP"/>
              </w:rPr>
              <w:t>0</w:t>
            </w:r>
          </w:p>
        </w:tc>
      </w:tr>
      <w:tr w:rsidR="00085E05" w:rsidRPr="001D386E" w14:paraId="2DF4623E" w14:textId="77777777" w:rsidTr="00A76839">
        <w:trPr>
          <w:trHeight w:val="223"/>
          <w:jc w:val="center"/>
        </w:trPr>
        <w:tc>
          <w:tcPr>
            <w:tcW w:w="1396" w:type="dxa"/>
            <w:vMerge/>
            <w:vAlign w:val="center"/>
          </w:tcPr>
          <w:p w14:paraId="52107A7D" w14:textId="77777777" w:rsidR="00085E05" w:rsidRPr="001D386E" w:rsidRDefault="00085E05" w:rsidP="00A76839">
            <w:pPr>
              <w:pStyle w:val="TAC"/>
              <w:rPr>
                <w:rFonts w:cs="Arial"/>
                <w:lang w:eastAsia="ja-JP"/>
              </w:rPr>
            </w:pPr>
          </w:p>
        </w:tc>
        <w:tc>
          <w:tcPr>
            <w:tcW w:w="1466" w:type="dxa"/>
            <w:vMerge/>
            <w:vAlign w:val="center"/>
          </w:tcPr>
          <w:p w14:paraId="5D37DDA8" w14:textId="77777777" w:rsidR="00085E05" w:rsidRPr="001D386E" w:rsidRDefault="00085E05" w:rsidP="00A76839">
            <w:pPr>
              <w:pStyle w:val="TAC"/>
              <w:rPr>
                <w:rFonts w:cs="Arial"/>
                <w:lang w:eastAsia="ja-JP"/>
              </w:rPr>
            </w:pPr>
          </w:p>
        </w:tc>
        <w:tc>
          <w:tcPr>
            <w:tcW w:w="767" w:type="dxa"/>
            <w:shd w:val="clear" w:color="auto" w:fill="auto"/>
            <w:vAlign w:val="center"/>
          </w:tcPr>
          <w:p w14:paraId="433F647A" w14:textId="77777777" w:rsidR="00085E05" w:rsidRPr="001D386E" w:rsidRDefault="00085E05" w:rsidP="00A76839">
            <w:pPr>
              <w:pStyle w:val="TAC"/>
              <w:rPr>
                <w:rFonts w:cs="Arial"/>
                <w:lang w:eastAsia="ja-JP"/>
              </w:rPr>
            </w:pPr>
            <w:r w:rsidRPr="001D386E">
              <w:rPr>
                <w:rFonts w:cs="Arial"/>
                <w:lang w:val="en-US"/>
              </w:rPr>
              <w:t>66</w:t>
            </w:r>
          </w:p>
        </w:tc>
        <w:tc>
          <w:tcPr>
            <w:tcW w:w="586" w:type="dxa"/>
            <w:gridSpan w:val="2"/>
            <w:shd w:val="clear" w:color="auto" w:fill="auto"/>
            <w:vAlign w:val="center"/>
          </w:tcPr>
          <w:p w14:paraId="71FE6C1E" w14:textId="77777777" w:rsidR="00085E05" w:rsidRPr="001D386E" w:rsidRDefault="00085E05" w:rsidP="00A76839">
            <w:pPr>
              <w:pStyle w:val="TAC"/>
              <w:rPr>
                <w:rFonts w:cs="Arial"/>
              </w:rPr>
            </w:pPr>
          </w:p>
        </w:tc>
        <w:tc>
          <w:tcPr>
            <w:tcW w:w="586" w:type="dxa"/>
            <w:gridSpan w:val="4"/>
            <w:vAlign w:val="center"/>
          </w:tcPr>
          <w:p w14:paraId="4886A5E5" w14:textId="77777777" w:rsidR="00085E05" w:rsidRPr="001D386E" w:rsidRDefault="00085E05" w:rsidP="00A76839">
            <w:pPr>
              <w:pStyle w:val="TAC"/>
              <w:rPr>
                <w:rFonts w:cs="Arial"/>
              </w:rPr>
            </w:pPr>
          </w:p>
        </w:tc>
        <w:tc>
          <w:tcPr>
            <w:tcW w:w="586" w:type="dxa"/>
            <w:gridSpan w:val="4"/>
            <w:vAlign w:val="center"/>
          </w:tcPr>
          <w:p w14:paraId="70972AB7" w14:textId="77777777" w:rsidR="00085E05" w:rsidRPr="001D386E" w:rsidRDefault="00085E05" w:rsidP="00A76839">
            <w:pPr>
              <w:pStyle w:val="TAC"/>
              <w:rPr>
                <w:rFonts w:cs="Arial"/>
                <w:lang w:eastAsia="ja-JP"/>
              </w:rPr>
            </w:pPr>
            <w:r w:rsidRPr="001D386E">
              <w:rPr>
                <w:rFonts w:cs="Arial"/>
                <w:lang w:val="en-US"/>
              </w:rPr>
              <w:t>Yes</w:t>
            </w:r>
          </w:p>
        </w:tc>
        <w:tc>
          <w:tcPr>
            <w:tcW w:w="600" w:type="dxa"/>
            <w:gridSpan w:val="7"/>
            <w:vAlign w:val="center"/>
          </w:tcPr>
          <w:p w14:paraId="724E973A" w14:textId="77777777" w:rsidR="00085E05" w:rsidRPr="001D386E" w:rsidRDefault="00085E05" w:rsidP="00A76839">
            <w:pPr>
              <w:pStyle w:val="TAC"/>
              <w:rPr>
                <w:rFonts w:cs="Arial"/>
                <w:lang w:eastAsia="ja-JP"/>
              </w:rPr>
            </w:pPr>
            <w:r w:rsidRPr="001D386E">
              <w:rPr>
                <w:rFonts w:cs="Arial"/>
                <w:lang w:val="en-US"/>
              </w:rPr>
              <w:t>Yes</w:t>
            </w:r>
          </w:p>
        </w:tc>
        <w:tc>
          <w:tcPr>
            <w:tcW w:w="599" w:type="dxa"/>
            <w:gridSpan w:val="6"/>
            <w:vAlign w:val="center"/>
          </w:tcPr>
          <w:p w14:paraId="4C0C89E0" w14:textId="77777777" w:rsidR="00085E05" w:rsidRPr="001D386E" w:rsidRDefault="00085E05" w:rsidP="00A76839">
            <w:pPr>
              <w:pStyle w:val="TAC"/>
              <w:rPr>
                <w:rFonts w:cs="Arial"/>
              </w:rPr>
            </w:pPr>
            <w:r w:rsidRPr="001D386E">
              <w:rPr>
                <w:rFonts w:cs="Arial"/>
                <w:lang w:val="en-US"/>
              </w:rPr>
              <w:t>Yes</w:t>
            </w:r>
          </w:p>
        </w:tc>
        <w:tc>
          <w:tcPr>
            <w:tcW w:w="698" w:type="dxa"/>
            <w:gridSpan w:val="4"/>
            <w:vAlign w:val="center"/>
          </w:tcPr>
          <w:p w14:paraId="18122F51" w14:textId="77777777" w:rsidR="00085E05" w:rsidRPr="001D386E" w:rsidRDefault="00085E05" w:rsidP="00A76839">
            <w:pPr>
              <w:pStyle w:val="TAC"/>
              <w:rPr>
                <w:rFonts w:cs="Arial"/>
              </w:rPr>
            </w:pPr>
            <w:r w:rsidRPr="001D386E">
              <w:rPr>
                <w:rFonts w:cs="Arial"/>
                <w:lang w:val="en-US"/>
              </w:rPr>
              <w:t>Yes</w:t>
            </w:r>
          </w:p>
        </w:tc>
        <w:tc>
          <w:tcPr>
            <w:tcW w:w="1187" w:type="dxa"/>
            <w:vMerge/>
            <w:vAlign w:val="center"/>
          </w:tcPr>
          <w:p w14:paraId="0CAE0135" w14:textId="77777777" w:rsidR="00085E05" w:rsidRPr="001D386E" w:rsidRDefault="00085E05" w:rsidP="00A76839">
            <w:pPr>
              <w:pStyle w:val="TAC"/>
              <w:rPr>
                <w:rFonts w:cs="Arial"/>
                <w:lang w:eastAsia="ja-JP"/>
              </w:rPr>
            </w:pPr>
          </w:p>
        </w:tc>
        <w:tc>
          <w:tcPr>
            <w:tcW w:w="1288" w:type="dxa"/>
            <w:vMerge/>
            <w:vAlign w:val="center"/>
          </w:tcPr>
          <w:p w14:paraId="0A710C60" w14:textId="77777777" w:rsidR="00085E05" w:rsidRPr="001D386E" w:rsidRDefault="00085E05" w:rsidP="00A76839">
            <w:pPr>
              <w:pStyle w:val="TAC"/>
              <w:rPr>
                <w:rFonts w:cs="Arial"/>
                <w:lang w:eastAsia="ja-JP"/>
              </w:rPr>
            </w:pPr>
          </w:p>
        </w:tc>
      </w:tr>
      <w:tr w:rsidR="00085E05" w:rsidRPr="001D386E" w14:paraId="1B1D1A53" w14:textId="77777777" w:rsidTr="00A76839">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1369B42D" w14:textId="77777777" w:rsidR="00085E05" w:rsidRPr="001D386E" w:rsidRDefault="00085E05" w:rsidP="00A76839">
            <w:pPr>
              <w:pStyle w:val="TAC"/>
              <w:rPr>
                <w:rFonts w:cs="Arial"/>
              </w:rPr>
            </w:pPr>
            <w:r w:rsidRPr="001D386E">
              <w:rPr>
                <w:rFonts w:cs="Arial"/>
              </w:rPr>
              <w:t>CA_7A-7A-66A-66A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931D90B" w14:textId="77777777" w:rsidR="00085E05" w:rsidRPr="001D386E" w:rsidRDefault="00085E05" w:rsidP="00A76839">
            <w:pPr>
              <w:pStyle w:val="TAC"/>
              <w:rPr>
                <w:rFonts w:cs="Arial"/>
                <w:lang w:eastAsia="ja-JP"/>
              </w:rPr>
            </w:pPr>
            <w:r w:rsidRPr="001D386E">
              <w:rPr>
                <w:rFonts w:cs="Arial"/>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68606BC3" w14:textId="77777777" w:rsidR="00085E05" w:rsidRPr="001D386E" w:rsidRDefault="00085E05" w:rsidP="00A76839">
            <w:pPr>
              <w:pStyle w:val="TAC"/>
              <w:rPr>
                <w:rFonts w:cs="Arial"/>
                <w:lang w:val="en-US"/>
              </w:rPr>
            </w:pPr>
            <w:r w:rsidRPr="001D386E">
              <w:rPr>
                <w:rFonts w:cs="Arial"/>
              </w:rPr>
              <w:t>7</w:t>
            </w:r>
          </w:p>
        </w:tc>
        <w:tc>
          <w:tcPr>
            <w:tcW w:w="3655" w:type="dxa"/>
            <w:gridSpan w:val="27"/>
            <w:tcBorders>
              <w:top w:val="single" w:sz="4" w:space="0" w:color="auto"/>
              <w:left w:val="single" w:sz="4" w:space="0" w:color="auto"/>
              <w:bottom w:val="single" w:sz="4" w:space="0" w:color="auto"/>
              <w:right w:val="single" w:sz="4" w:space="0" w:color="auto"/>
            </w:tcBorders>
            <w:hideMark/>
          </w:tcPr>
          <w:p w14:paraId="5612FFD7" w14:textId="77777777" w:rsidR="00085E05" w:rsidRPr="001D386E" w:rsidRDefault="00085E05" w:rsidP="00A76839">
            <w:pPr>
              <w:pStyle w:val="TAC"/>
              <w:rPr>
                <w:rFonts w:cs="Arial"/>
                <w:lang w:val="en-US"/>
              </w:rPr>
            </w:pPr>
            <w:r w:rsidRPr="001D386E">
              <w:rPr>
                <w:rFonts w:cs="Arial"/>
              </w:rPr>
              <w:t>See CA_7</w:t>
            </w:r>
            <w:r w:rsidRPr="001D386E">
              <w:rPr>
                <w:rFonts w:cs="Arial"/>
                <w:lang w:eastAsia="zh-CN"/>
              </w:rPr>
              <w:t>A-7A</w:t>
            </w:r>
            <w:r w:rsidRPr="001D386E">
              <w:rPr>
                <w:rFonts w:cs="Arial"/>
              </w:rPr>
              <w:t xml:space="preserve"> Bandwidth combination set 1 in table </w:t>
            </w:r>
            <w:r w:rsidRPr="001D386E">
              <w:rPr>
                <w:rFonts w:cs="Arial"/>
                <w:lang w:val="en-US"/>
              </w:rPr>
              <w:t>5.6A.1-</w:t>
            </w:r>
            <w:r w:rsidRPr="001D386E">
              <w:rPr>
                <w:rFonts w:cs="Arial"/>
                <w:lang w:val="en-US" w:eastAsia="zh-CN"/>
              </w:rPr>
              <w:t>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1EDB971" w14:textId="77777777" w:rsidR="00085E05" w:rsidRPr="001D386E" w:rsidRDefault="00085E05" w:rsidP="00A76839">
            <w:pPr>
              <w:pStyle w:val="TAC"/>
              <w:rPr>
                <w:rFonts w:cs="Arial"/>
                <w:lang w:eastAsia="ja-JP"/>
              </w:rPr>
            </w:pPr>
            <w:r w:rsidRPr="001D386E">
              <w:rPr>
                <w:rFonts w:cs="Arial"/>
                <w:lang w:eastAsia="ja-JP"/>
              </w:rPr>
              <w:t>80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07EFF1D5" w14:textId="77777777" w:rsidR="00085E05" w:rsidRPr="001D386E" w:rsidRDefault="00085E05" w:rsidP="00A76839">
            <w:pPr>
              <w:pStyle w:val="TAC"/>
              <w:rPr>
                <w:rFonts w:cs="Arial"/>
                <w:lang w:eastAsia="ja-JP"/>
              </w:rPr>
            </w:pPr>
            <w:r w:rsidRPr="001D386E">
              <w:rPr>
                <w:rFonts w:cs="Arial"/>
                <w:lang w:eastAsia="ja-JP"/>
              </w:rPr>
              <w:t>0</w:t>
            </w:r>
          </w:p>
        </w:tc>
      </w:tr>
      <w:tr w:rsidR="00085E05" w:rsidRPr="001D386E" w14:paraId="78094B5D" w14:textId="77777777" w:rsidTr="00A76839">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87A07E" w14:textId="77777777" w:rsidR="00085E05" w:rsidRPr="001D386E" w:rsidRDefault="00085E05" w:rsidP="00A76839">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24E068" w14:textId="77777777" w:rsidR="00085E05" w:rsidRPr="001D386E" w:rsidRDefault="00085E05" w:rsidP="00A76839">
            <w:pPr>
              <w:spacing w:after="0"/>
              <w:rPr>
                <w:rFonts w:ascii="Arial" w:hAnsi="Arial" w:cs="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DC1DF6F" w14:textId="77777777" w:rsidR="00085E05" w:rsidRPr="001D386E" w:rsidRDefault="00085E05" w:rsidP="00A76839">
            <w:pPr>
              <w:pStyle w:val="TAC"/>
              <w:rPr>
                <w:rFonts w:cs="Arial"/>
                <w:lang w:val="en-US"/>
              </w:rPr>
            </w:pPr>
            <w:r w:rsidRPr="001D386E">
              <w:rPr>
                <w:rFonts w:cs="Arial"/>
              </w:rPr>
              <w:t>66</w:t>
            </w:r>
          </w:p>
        </w:tc>
        <w:tc>
          <w:tcPr>
            <w:tcW w:w="3655" w:type="dxa"/>
            <w:gridSpan w:val="27"/>
            <w:tcBorders>
              <w:top w:val="single" w:sz="4" w:space="0" w:color="auto"/>
              <w:left w:val="single" w:sz="4" w:space="0" w:color="auto"/>
              <w:bottom w:val="single" w:sz="4" w:space="0" w:color="auto"/>
              <w:right w:val="single" w:sz="4" w:space="0" w:color="auto"/>
            </w:tcBorders>
            <w:hideMark/>
          </w:tcPr>
          <w:p w14:paraId="61A55D25" w14:textId="77777777" w:rsidR="00085E05" w:rsidRPr="001D386E" w:rsidRDefault="00085E05" w:rsidP="00A76839">
            <w:pPr>
              <w:pStyle w:val="TAC"/>
              <w:rPr>
                <w:rFonts w:cs="Arial"/>
                <w:lang w:val="en-US"/>
              </w:rPr>
            </w:pPr>
            <w:r w:rsidRPr="001D386E">
              <w:rPr>
                <w:rFonts w:cs="Arial"/>
                <w:lang w:eastAsia="zh-CN"/>
              </w:rPr>
              <w:t xml:space="preserve">See CA_66A-66A </w:t>
            </w:r>
            <w:r w:rsidRPr="001D386E">
              <w:rPr>
                <w:rFonts w:cs="Arial"/>
              </w:rPr>
              <w:t xml:space="preserve">Bandwidth Combination Set 0 </w:t>
            </w:r>
            <w:r w:rsidRPr="001D386E">
              <w:rPr>
                <w:rFonts w:cs="Arial"/>
                <w:lang w:eastAsia="zh-CN"/>
              </w:rPr>
              <w:t>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F33AA5" w14:textId="77777777" w:rsidR="00085E05" w:rsidRPr="001D386E" w:rsidRDefault="00085E05" w:rsidP="00A76839">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1D9C7D" w14:textId="77777777" w:rsidR="00085E05" w:rsidRPr="001D386E" w:rsidRDefault="00085E05" w:rsidP="00A76839">
            <w:pPr>
              <w:spacing w:after="0"/>
              <w:rPr>
                <w:rFonts w:ascii="Arial" w:hAnsi="Arial" w:cs="Arial"/>
                <w:sz w:val="18"/>
                <w:lang w:eastAsia="ja-JP"/>
              </w:rPr>
            </w:pPr>
          </w:p>
        </w:tc>
      </w:tr>
      <w:tr w:rsidR="00085E05" w:rsidRPr="001D386E" w14:paraId="6E959014" w14:textId="77777777" w:rsidTr="00A76839">
        <w:trPr>
          <w:trHeight w:val="223"/>
          <w:jc w:val="center"/>
        </w:trPr>
        <w:tc>
          <w:tcPr>
            <w:tcW w:w="1396" w:type="dxa"/>
            <w:vMerge w:val="restart"/>
            <w:vAlign w:val="center"/>
          </w:tcPr>
          <w:p w14:paraId="179D1477" w14:textId="77777777" w:rsidR="00085E05" w:rsidRPr="001D386E" w:rsidRDefault="00085E05" w:rsidP="00A76839">
            <w:pPr>
              <w:pStyle w:val="TAC"/>
              <w:rPr>
                <w:rFonts w:cs="Arial"/>
                <w:lang w:eastAsia="ja-JP"/>
              </w:rPr>
            </w:pPr>
            <w:r w:rsidRPr="001D386E">
              <w:rPr>
                <w:rFonts w:cs="Arial"/>
              </w:rPr>
              <w:lastRenderedPageBreak/>
              <w:t>CA_7C-66A</w:t>
            </w:r>
          </w:p>
        </w:tc>
        <w:tc>
          <w:tcPr>
            <w:tcW w:w="1466" w:type="dxa"/>
            <w:vMerge w:val="restart"/>
            <w:vAlign w:val="center"/>
          </w:tcPr>
          <w:p w14:paraId="0026DF71" w14:textId="77777777" w:rsidR="00085E05" w:rsidRPr="001D386E" w:rsidRDefault="00085E05" w:rsidP="00A76839">
            <w:pPr>
              <w:pStyle w:val="TAC"/>
              <w:rPr>
                <w:rFonts w:cs="Arial"/>
                <w:lang w:eastAsia="zh-CN"/>
              </w:rPr>
            </w:pPr>
            <w:r w:rsidRPr="001D386E">
              <w:rPr>
                <w:rFonts w:cs="Arial"/>
                <w:lang w:eastAsia="ja-JP"/>
              </w:rPr>
              <w:t>-</w:t>
            </w:r>
          </w:p>
        </w:tc>
        <w:tc>
          <w:tcPr>
            <w:tcW w:w="767" w:type="dxa"/>
            <w:shd w:val="clear" w:color="auto" w:fill="auto"/>
            <w:vAlign w:val="center"/>
          </w:tcPr>
          <w:p w14:paraId="6E56AD17" w14:textId="77777777" w:rsidR="00085E05" w:rsidRPr="001D386E" w:rsidRDefault="00085E05" w:rsidP="00A76839">
            <w:pPr>
              <w:pStyle w:val="TAC"/>
              <w:rPr>
                <w:rFonts w:cs="Arial"/>
                <w:lang w:val="en-US"/>
              </w:rPr>
            </w:pPr>
            <w:r w:rsidRPr="001D386E">
              <w:rPr>
                <w:rFonts w:cs="Arial"/>
                <w:lang w:val="en-US"/>
              </w:rPr>
              <w:t>7</w:t>
            </w:r>
          </w:p>
        </w:tc>
        <w:tc>
          <w:tcPr>
            <w:tcW w:w="3655" w:type="dxa"/>
            <w:gridSpan w:val="27"/>
            <w:shd w:val="clear" w:color="auto" w:fill="auto"/>
            <w:vAlign w:val="center"/>
          </w:tcPr>
          <w:p w14:paraId="0E3B50A8" w14:textId="77777777" w:rsidR="00085E05" w:rsidRPr="001D386E" w:rsidRDefault="00085E05" w:rsidP="00A76839">
            <w:pPr>
              <w:pStyle w:val="TAC"/>
              <w:rPr>
                <w:rFonts w:cs="Arial"/>
                <w:lang w:val="en-US"/>
              </w:rPr>
            </w:pPr>
            <w:r w:rsidRPr="001D386E">
              <w:rPr>
                <w:lang w:val="en-US" w:eastAsia="ja-JP"/>
              </w:rPr>
              <w:t>See CA_7C Bandwidth Combination Set 1 in Table 5.6A.1-1</w:t>
            </w:r>
          </w:p>
        </w:tc>
        <w:tc>
          <w:tcPr>
            <w:tcW w:w="1187" w:type="dxa"/>
            <w:vMerge w:val="restart"/>
            <w:vAlign w:val="center"/>
          </w:tcPr>
          <w:p w14:paraId="1492044B" w14:textId="77777777" w:rsidR="00085E05" w:rsidRPr="001D386E" w:rsidRDefault="00085E05" w:rsidP="00A76839">
            <w:pPr>
              <w:pStyle w:val="TAC"/>
              <w:rPr>
                <w:rFonts w:cs="Arial"/>
                <w:lang w:eastAsia="ja-JP"/>
              </w:rPr>
            </w:pPr>
            <w:r w:rsidRPr="001D386E">
              <w:rPr>
                <w:lang w:eastAsia="ja-JP"/>
              </w:rPr>
              <w:t>60</w:t>
            </w:r>
          </w:p>
        </w:tc>
        <w:tc>
          <w:tcPr>
            <w:tcW w:w="1288" w:type="dxa"/>
            <w:vMerge w:val="restart"/>
            <w:vAlign w:val="center"/>
          </w:tcPr>
          <w:p w14:paraId="40BB5AC2" w14:textId="77777777" w:rsidR="00085E05" w:rsidRPr="001D386E" w:rsidRDefault="00085E05" w:rsidP="00A76839">
            <w:pPr>
              <w:pStyle w:val="TAC"/>
              <w:rPr>
                <w:rFonts w:cs="Arial"/>
                <w:lang w:eastAsia="ja-JP"/>
              </w:rPr>
            </w:pPr>
            <w:r w:rsidRPr="001D386E">
              <w:rPr>
                <w:lang w:eastAsia="ja-JP"/>
              </w:rPr>
              <w:t>0</w:t>
            </w:r>
          </w:p>
        </w:tc>
      </w:tr>
      <w:tr w:rsidR="00085E05" w:rsidRPr="001D386E" w14:paraId="1583EB8A" w14:textId="77777777" w:rsidTr="00A76839">
        <w:trPr>
          <w:trHeight w:val="223"/>
          <w:jc w:val="center"/>
        </w:trPr>
        <w:tc>
          <w:tcPr>
            <w:tcW w:w="1396" w:type="dxa"/>
            <w:vMerge/>
            <w:vAlign w:val="center"/>
          </w:tcPr>
          <w:p w14:paraId="7AC533AB" w14:textId="77777777" w:rsidR="00085E05" w:rsidRPr="001D386E" w:rsidRDefault="00085E05" w:rsidP="00A76839">
            <w:pPr>
              <w:pStyle w:val="TAC"/>
              <w:rPr>
                <w:rFonts w:cs="Arial"/>
                <w:lang w:eastAsia="ja-JP"/>
              </w:rPr>
            </w:pPr>
          </w:p>
        </w:tc>
        <w:tc>
          <w:tcPr>
            <w:tcW w:w="1466" w:type="dxa"/>
            <w:vMerge/>
            <w:vAlign w:val="center"/>
          </w:tcPr>
          <w:p w14:paraId="7A5C103E" w14:textId="77777777" w:rsidR="00085E05" w:rsidRPr="001D386E" w:rsidRDefault="00085E05" w:rsidP="00A76839">
            <w:pPr>
              <w:pStyle w:val="TAC"/>
              <w:rPr>
                <w:rFonts w:cs="Arial"/>
                <w:lang w:eastAsia="ja-JP"/>
              </w:rPr>
            </w:pPr>
          </w:p>
        </w:tc>
        <w:tc>
          <w:tcPr>
            <w:tcW w:w="767" w:type="dxa"/>
            <w:shd w:val="clear" w:color="auto" w:fill="auto"/>
            <w:vAlign w:val="center"/>
          </w:tcPr>
          <w:p w14:paraId="38E814BB" w14:textId="77777777" w:rsidR="00085E05" w:rsidRPr="001D386E" w:rsidRDefault="00085E05" w:rsidP="00A76839">
            <w:pPr>
              <w:pStyle w:val="TAC"/>
              <w:rPr>
                <w:rFonts w:cs="Arial"/>
                <w:lang w:val="en-US"/>
              </w:rPr>
            </w:pPr>
            <w:r w:rsidRPr="001D386E">
              <w:rPr>
                <w:rFonts w:cs="Arial"/>
                <w:lang w:val="en-US"/>
              </w:rPr>
              <w:t>66</w:t>
            </w:r>
          </w:p>
        </w:tc>
        <w:tc>
          <w:tcPr>
            <w:tcW w:w="586" w:type="dxa"/>
            <w:gridSpan w:val="2"/>
            <w:shd w:val="clear" w:color="auto" w:fill="auto"/>
            <w:vAlign w:val="center"/>
          </w:tcPr>
          <w:p w14:paraId="3A702DAA" w14:textId="77777777" w:rsidR="00085E05" w:rsidRPr="001D386E" w:rsidRDefault="00085E05" w:rsidP="00A76839">
            <w:pPr>
              <w:pStyle w:val="TAC"/>
              <w:rPr>
                <w:rFonts w:cs="Arial"/>
              </w:rPr>
            </w:pPr>
          </w:p>
        </w:tc>
        <w:tc>
          <w:tcPr>
            <w:tcW w:w="586" w:type="dxa"/>
            <w:gridSpan w:val="4"/>
            <w:vAlign w:val="center"/>
          </w:tcPr>
          <w:p w14:paraId="7C94A387" w14:textId="77777777" w:rsidR="00085E05" w:rsidRPr="001D386E" w:rsidRDefault="00085E05" w:rsidP="00A76839">
            <w:pPr>
              <w:pStyle w:val="TAC"/>
              <w:rPr>
                <w:rFonts w:cs="Arial"/>
              </w:rPr>
            </w:pPr>
          </w:p>
        </w:tc>
        <w:tc>
          <w:tcPr>
            <w:tcW w:w="586" w:type="dxa"/>
            <w:gridSpan w:val="4"/>
            <w:vAlign w:val="center"/>
          </w:tcPr>
          <w:p w14:paraId="6D526AE6" w14:textId="77777777" w:rsidR="00085E05" w:rsidRPr="001D386E" w:rsidRDefault="00085E05" w:rsidP="00A76839">
            <w:pPr>
              <w:pStyle w:val="TAC"/>
              <w:rPr>
                <w:rFonts w:cs="Arial"/>
                <w:lang w:val="en-US"/>
              </w:rPr>
            </w:pPr>
            <w:r w:rsidRPr="001D386E">
              <w:rPr>
                <w:rFonts w:cs="Arial"/>
                <w:lang w:val="en-US"/>
              </w:rPr>
              <w:t>Yes</w:t>
            </w:r>
          </w:p>
        </w:tc>
        <w:tc>
          <w:tcPr>
            <w:tcW w:w="600" w:type="dxa"/>
            <w:gridSpan w:val="7"/>
            <w:vAlign w:val="center"/>
          </w:tcPr>
          <w:p w14:paraId="0DDBF950" w14:textId="77777777" w:rsidR="00085E05" w:rsidRPr="001D386E" w:rsidRDefault="00085E05" w:rsidP="00A76839">
            <w:pPr>
              <w:pStyle w:val="TAC"/>
              <w:rPr>
                <w:rFonts w:cs="Arial"/>
                <w:lang w:val="en-US"/>
              </w:rPr>
            </w:pPr>
            <w:r w:rsidRPr="001D386E">
              <w:rPr>
                <w:rFonts w:cs="Arial"/>
                <w:lang w:val="en-US"/>
              </w:rPr>
              <w:t>Yes</w:t>
            </w:r>
          </w:p>
        </w:tc>
        <w:tc>
          <w:tcPr>
            <w:tcW w:w="599" w:type="dxa"/>
            <w:gridSpan w:val="6"/>
            <w:vAlign w:val="center"/>
          </w:tcPr>
          <w:p w14:paraId="4AF81A00" w14:textId="77777777" w:rsidR="00085E05" w:rsidRPr="001D386E" w:rsidRDefault="00085E05" w:rsidP="00A76839">
            <w:pPr>
              <w:pStyle w:val="TAC"/>
              <w:rPr>
                <w:rFonts w:cs="Arial"/>
                <w:lang w:val="en-US"/>
              </w:rPr>
            </w:pPr>
            <w:r w:rsidRPr="001D386E">
              <w:rPr>
                <w:rFonts w:cs="Arial"/>
                <w:lang w:val="en-US"/>
              </w:rPr>
              <w:t>Yes</w:t>
            </w:r>
          </w:p>
        </w:tc>
        <w:tc>
          <w:tcPr>
            <w:tcW w:w="698" w:type="dxa"/>
            <w:gridSpan w:val="4"/>
            <w:vAlign w:val="center"/>
          </w:tcPr>
          <w:p w14:paraId="2B0A44B9" w14:textId="77777777" w:rsidR="00085E05" w:rsidRPr="001D386E" w:rsidRDefault="00085E05" w:rsidP="00A76839">
            <w:pPr>
              <w:pStyle w:val="TAC"/>
              <w:rPr>
                <w:rFonts w:cs="Arial"/>
                <w:lang w:val="en-US"/>
              </w:rPr>
            </w:pPr>
            <w:r w:rsidRPr="001D386E">
              <w:rPr>
                <w:rFonts w:cs="Arial"/>
                <w:lang w:val="en-US"/>
              </w:rPr>
              <w:t>Yes</w:t>
            </w:r>
          </w:p>
        </w:tc>
        <w:tc>
          <w:tcPr>
            <w:tcW w:w="1187" w:type="dxa"/>
            <w:vMerge/>
            <w:vAlign w:val="center"/>
          </w:tcPr>
          <w:p w14:paraId="43FB3510" w14:textId="77777777" w:rsidR="00085E05" w:rsidRPr="001D386E" w:rsidRDefault="00085E05" w:rsidP="00A76839">
            <w:pPr>
              <w:pStyle w:val="TAC"/>
              <w:rPr>
                <w:rFonts w:cs="Arial"/>
                <w:lang w:eastAsia="ja-JP"/>
              </w:rPr>
            </w:pPr>
          </w:p>
        </w:tc>
        <w:tc>
          <w:tcPr>
            <w:tcW w:w="1288" w:type="dxa"/>
            <w:vMerge/>
            <w:vAlign w:val="center"/>
          </w:tcPr>
          <w:p w14:paraId="172F8812" w14:textId="77777777" w:rsidR="00085E05" w:rsidRPr="001D386E" w:rsidRDefault="00085E05" w:rsidP="00A76839">
            <w:pPr>
              <w:pStyle w:val="TAC"/>
              <w:rPr>
                <w:rFonts w:cs="Arial"/>
                <w:lang w:eastAsia="ja-JP"/>
              </w:rPr>
            </w:pPr>
          </w:p>
        </w:tc>
      </w:tr>
      <w:tr w:rsidR="00085E05" w:rsidRPr="001D386E" w14:paraId="67D8BF81" w14:textId="77777777" w:rsidTr="00A76839">
        <w:trPr>
          <w:trHeight w:val="223"/>
          <w:jc w:val="center"/>
        </w:trPr>
        <w:tc>
          <w:tcPr>
            <w:tcW w:w="1396" w:type="dxa"/>
            <w:vMerge w:val="restart"/>
            <w:vAlign w:val="center"/>
          </w:tcPr>
          <w:p w14:paraId="00EFCE2D" w14:textId="77777777" w:rsidR="00085E05" w:rsidRPr="001D386E" w:rsidRDefault="00085E05" w:rsidP="00A76839">
            <w:pPr>
              <w:pStyle w:val="TAC"/>
              <w:rPr>
                <w:rFonts w:cs="Arial"/>
                <w:lang w:eastAsia="ja-JP"/>
              </w:rPr>
            </w:pPr>
            <w:r w:rsidRPr="001D386E">
              <w:rPr>
                <w:rFonts w:hint="eastAsia"/>
              </w:rPr>
              <w:t>CA_7C-46A</w:t>
            </w:r>
          </w:p>
        </w:tc>
        <w:tc>
          <w:tcPr>
            <w:tcW w:w="1466" w:type="dxa"/>
            <w:vMerge w:val="restart"/>
            <w:vAlign w:val="center"/>
          </w:tcPr>
          <w:p w14:paraId="0AC53AF0" w14:textId="77777777" w:rsidR="00085E05" w:rsidRPr="001D386E" w:rsidRDefault="00085E05" w:rsidP="00A76839">
            <w:pPr>
              <w:pStyle w:val="TAC"/>
              <w:rPr>
                <w:rFonts w:cs="Arial"/>
                <w:lang w:eastAsia="zh-CN"/>
              </w:rPr>
            </w:pPr>
            <w:r w:rsidRPr="001D386E">
              <w:rPr>
                <w:rFonts w:cs="Arial" w:hint="eastAsia"/>
                <w:lang w:eastAsia="zh-CN"/>
              </w:rPr>
              <w:t>-</w:t>
            </w:r>
          </w:p>
        </w:tc>
        <w:tc>
          <w:tcPr>
            <w:tcW w:w="767" w:type="dxa"/>
            <w:shd w:val="clear" w:color="auto" w:fill="auto"/>
            <w:vAlign w:val="center"/>
          </w:tcPr>
          <w:p w14:paraId="4B72D192" w14:textId="77777777" w:rsidR="00085E05" w:rsidRPr="001D386E" w:rsidRDefault="00085E05" w:rsidP="00A76839">
            <w:pPr>
              <w:pStyle w:val="TAC"/>
              <w:rPr>
                <w:rFonts w:cs="Arial"/>
                <w:lang w:val="en-US"/>
              </w:rPr>
            </w:pPr>
            <w:r w:rsidRPr="001D386E">
              <w:rPr>
                <w:rFonts w:hint="eastAsia"/>
              </w:rPr>
              <w:t>7</w:t>
            </w:r>
          </w:p>
        </w:tc>
        <w:tc>
          <w:tcPr>
            <w:tcW w:w="3655" w:type="dxa"/>
            <w:gridSpan w:val="27"/>
            <w:shd w:val="clear" w:color="auto" w:fill="auto"/>
            <w:vAlign w:val="center"/>
          </w:tcPr>
          <w:p w14:paraId="0EDE9EDA" w14:textId="77777777" w:rsidR="00085E05" w:rsidRPr="001D386E" w:rsidRDefault="00085E05" w:rsidP="00A76839">
            <w:pPr>
              <w:pStyle w:val="TAC"/>
              <w:rPr>
                <w:rFonts w:cs="Arial"/>
                <w:lang w:val="en-US"/>
              </w:rPr>
            </w:pPr>
            <w:r w:rsidRPr="001D386E">
              <w:rPr>
                <w:rFonts w:hint="eastAsia"/>
              </w:rPr>
              <w:t xml:space="preserve">See CA_7C Bandwidth </w:t>
            </w:r>
            <w:r w:rsidRPr="001D386E">
              <w:t>C</w:t>
            </w:r>
            <w:r w:rsidRPr="001D386E">
              <w:rPr>
                <w:rFonts w:hint="eastAsia"/>
              </w:rPr>
              <w:t>ombination set 2</w:t>
            </w:r>
            <w:r w:rsidRPr="001D386E">
              <w:t xml:space="preserve"> in Table 5.6A.1-1</w:t>
            </w:r>
          </w:p>
        </w:tc>
        <w:tc>
          <w:tcPr>
            <w:tcW w:w="1187" w:type="dxa"/>
            <w:vMerge w:val="restart"/>
            <w:vAlign w:val="center"/>
          </w:tcPr>
          <w:p w14:paraId="0D80D409" w14:textId="77777777" w:rsidR="00085E05" w:rsidRPr="001D386E" w:rsidRDefault="00085E05" w:rsidP="00A76839">
            <w:pPr>
              <w:pStyle w:val="TAC"/>
              <w:rPr>
                <w:rFonts w:cs="Arial"/>
                <w:lang w:eastAsia="ja-JP"/>
              </w:rPr>
            </w:pPr>
            <w:r w:rsidRPr="001D386E">
              <w:rPr>
                <w:lang w:eastAsia="ja-JP"/>
              </w:rPr>
              <w:t>60</w:t>
            </w:r>
          </w:p>
        </w:tc>
        <w:tc>
          <w:tcPr>
            <w:tcW w:w="1288" w:type="dxa"/>
            <w:vMerge w:val="restart"/>
            <w:vAlign w:val="center"/>
          </w:tcPr>
          <w:p w14:paraId="225311A6" w14:textId="77777777" w:rsidR="00085E05" w:rsidRPr="001D386E" w:rsidRDefault="00085E05" w:rsidP="00A76839">
            <w:pPr>
              <w:pStyle w:val="TAC"/>
              <w:rPr>
                <w:rFonts w:cs="Arial"/>
                <w:lang w:eastAsia="ja-JP"/>
              </w:rPr>
            </w:pPr>
            <w:r w:rsidRPr="001D386E">
              <w:rPr>
                <w:lang w:eastAsia="ja-JP"/>
              </w:rPr>
              <w:t>0</w:t>
            </w:r>
          </w:p>
        </w:tc>
      </w:tr>
      <w:tr w:rsidR="00085E05" w:rsidRPr="001D386E" w14:paraId="47BE8D04" w14:textId="77777777" w:rsidTr="00A76839">
        <w:trPr>
          <w:trHeight w:val="223"/>
          <w:jc w:val="center"/>
        </w:trPr>
        <w:tc>
          <w:tcPr>
            <w:tcW w:w="1396" w:type="dxa"/>
            <w:vMerge/>
            <w:vAlign w:val="center"/>
          </w:tcPr>
          <w:p w14:paraId="0137AC88" w14:textId="77777777" w:rsidR="00085E05" w:rsidRPr="001D386E" w:rsidRDefault="00085E05" w:rsidP="00A76839">
            <w:pPr>
              <w:pStyle w:val="TAC"/>
              <w:rPr>
                <w:rFonts w:cs="Arial"/>
                <w:lang w:eastAsia="ja-JP"/>
              </w:rPr>
            </w:pPr>
          </w:p>
        </w:tc>
        <w:tc>
          <w:tcPr>
            <w:tcW w:w="1466" w:type="dxa"/>
            <w:vMerge/>
            <w:vAlign w:val="center"/>
          </w:tcPr>
          <w:p w14:paraId="4FE289C3" w14:textId="77777777" w:rsidR="00085E05" w:rsidRPr="001D386E" w:rsidRDefault="00085E05" w:rsidP="00A76839">
            <w:pPr>
              <w:pStyle w:val="TAC"/>
              <w:rPr>
                <w:rFonts w:cs="Arial"/>
                <w:lang w:eastAsia="ja-JP"/>
              </w:rPr>
            </w:pPr>
          </w:p>
        </w:tc>
        <w:tc>
          <w:tcPr>
            <w:tcW w:w="767" w:type="dxa"/>
            <w:shd w:val="clear" w:color="auto" w:fill="auto"/>
            <w:vAlign w:val="center"/>
          </w:tcPr>
          <w:p w14:paraId="40CBEC10" w14:textId="77777777" w:rsidR="00085E05" w:rsidRPr="001D386E" w:rsidRDefault="00085E05" w:rsidP="00A76839">
            <w:pPr>
              <w:pStyle w:val="TAC"/>
              <w:rPr>
                <w:rFonts w:cs="Arial"/>
                <w:lang w:val="en-US"/>
              </w:rPr>
            </w:pPr>
            <w:r w:rsidRPr="001D386E">
              <w:rPr>
                <w:rFonts w:hint="eastAsia"/>
              </w:rPr>
              <w:t>46</w:t>
            </w:r>
          </w:p>
        </w:tc>
        <w:tc>
          <w:tcPr>
            <w:tcW w:w="586" w:type="dxa"/>
            <w:gridSpan w:val="2"/>
            <w:shd w:val="clear" w:color="auto" w:fill="auto"/>
            <w:vAlign w:val="center"/>
          </w:tcPr>
          <w:p w14:paraId="6A2BE82B" w14:textId="77777777" w:rsidR="00085E05" w:rsidRPr="001D386E" w:rsidRDefault="00085E05" w:rsidP="00A76839">
            <w:pPr>
              <w:pStyle w:val="TAC"/>
              <w:rPr>
                <w:rFonts w:cs="Arial"/>
              </w:rPr>
            </w:pPr>
          </w:p>
        </w:tc>
        <w:tc>
          <w:tcPr>
            <w:tcW w:w="586" w:type="dxa"/>
            <w:gridSpan w:val="4"/>
            <w:vAlign w:val="center"/>
          </w:tcPr>
          <w:p w14:paraId="3176A8F7" w14:textId="77777777" w:rsidR="00085E05" w:rsidRPr="001D386E" w:rsidRDefault="00085E05" w:rsidP="00A76839">
            <w:pPr>
              <w:pStyle w:val="TAC"/>
              <w:rPr>
                <w:rFonts w:cs="Arial"/>
              </w:rPr>
            </w:pPr>
          </w:p>
        </w:tc>
        <w:tc>
          <w:tcPr>
            <w:tcW w:w="586" w:type="dxa"/>
            <w:gridSpan w:val="4"/>
            <w:vAlign w:val="center"/>
          </w:tcPr>
          <w:p w14:paraId="303CE26C" w14:textId="77777777" w:rsidR="00085E05" w:rsidRPr="001D386E" w:rsidRDefault="00085E05" w:rsidP="00A76839">
            <w:pPr>
              <w:pStyle w:val="TAC"/>
              <w:rPr>
                <w:rFonts w:cs="Arial"/>
                <w:lang w:val="en-US"/>
              </w:rPr>
            </w:pPr>
          </w:p>
        </w:tc>
        <w:tc>
          <w:tcPr>
            <w:tcW w:w="600" w:type="dxa"/>
            <w:gridSpan w:val="7"/>
            <w:vAlign w:val="center"/>
          </w:tcPr>
          <w:p w14:paraId="2AC72925" w14:textId="77777777" w:rsidR="00085E05" w:rsidRPr="001D386E" w:rsidRDefault="00085E05" w:rsidP="00A76839">
            <w:pPr>
              <w:pStyle w:val="TAC"/>
              <w:rPr>
                <w:rFonts w:cs="Arial"/>
                <w:lang w:val="en-US"/>
              </w:rPr>
            </w:pPr>
          </w:p>
        </w:tc>
        <w:tc>
          <w:tcPr>
            <w:tcW w:w="599" w:type="dxa"/>
            <w:gridSpan w:val="6"/>
            <w:vAlign w:val="center"/>
          </w:tcPr>
          <w:p w14:paraId="3582371A" w14:textId="77777777" w:rsidR="00085E05" w:rsidRPr="001D386E" w:rsidRDefault="00085E05" w:rsidP="00A76839">
            <w:pPr>
              <w:pStyle w:val="TAC"/>
              <w:rPr>
                <w:rFonts w:cs="Arial"/>
                <w:lang w:val="en-US"/>
              </w:rPr>
            </w:pPr>
          </w:p>
        </w:tc>
        <w:tc>
          <w:tcPr>
            <w:tcW w:w="698" w:type="dxa"/>
            <w:gridSpan w:val="4"/>
            <w:vAlign w:val="center"/>
          </w:tcPr>
          <w:p w14:paraId="5F889EEF" w14:textId="77777777" w:rsidR="00085E05" w:rsidRPr="001D386E" w:rsidRDefault="00085E05" w:rsidP="00A76839">
            <w:pPr>
              <w:pStyle w:val="TAC"/>
              <w:rPr>
                <w:rFonts w:cs="Arial"/>
                <w:lang w:val="en-US"/>
              </w:rPr>
            </w:pPr>
            <w:r w:rsidRPr="001D386E">
              <w:t>Yes</w:t>
            </w:r>
          </w:p>
        </w:tc>
        <w:tc>
          <w:tcPr>
            <w:tcW w:w="1187" w:type="dxa"/>
            <w:vMerge/>
            <w:vAlign w:val="center"/>
          </w:tcPr>
          <w:p w14:paraId="17462366" w14:textId="77777777" w:rsidR="00085E05" w:rsidRPr="001D386E" w:rsidRDefault="00085E05" w:rsidP="00A76839">
            <w:pPr>
              <w:pStyle w:val="TAC"/>
              <w:rPr>
                <w:rFonts w:cs="Arial"/>
                <w:lang w:eastAsia="ja-JP"/>
              </w:rPr>
            </w:pPr>
          </w:p>
        </w:tc>
        <w:tc>
          <w:tcPr>
            <w:tcW w:w="1288" w:type="dxa"/>
            <w:vMerge/>
            <w:vAlign w:val="center"/>
          </w:tcPr>
          <w:p w14:paraId="78C8BB18" w14:textId="77777777" w:rsidR="00085E05" w:rsidRPr="001D386E" w:rsidRDefault="00085E05" w:rsidP="00A76839">
            <w:pPr>
              <w:pStyle w:val="TAC"/>
              <w:rPr>
                <w:rFonts w:cs="Arial"/>
                <w:lang w:eastAsia="ja-JP"/>
              </w:rPr>
            </w:pPr>
          </w:p>
        </w:tc>
      </w:tr>
      <w:tr w:rsidR="00085E05" w:rsidRPr="001D386E" w14:paraId="1F905936" w14:textId="77777777" w:rsidTr="00A76839">
        <w:trPr>
          <w:trHeight w:val="223"/>
          <w:jc w:val="center"/>
        </w:trPr>
        <w:tc>
          <w:tcPr>
            <w:tcW w:w="1396" w:type="dxa"/>
            <w:vMerge w:val="restart"/>
            <w:vAlign w:val="center"/>
          </w:tcPr>
          <w:p w14:paraId="7434B1AF" w14:textId="77777777" w:rsidR="00085E05" w:rsidRPr="001D386E" w:rsidRDefault="00085E05" w:rsidP="00A76839">
            <w:pPr>
              <w:pStyle w:val="TAC"/>
              <w:rPr>
                <w:rFonts w:cs="Arial"/>
                <w:lang w:eastAsia="ja-JP"/>
              </w:rPr>
            </w:pPr>
            <w:r w:rsidRPr="001D386E">
              <w:rPr>
                <w:rFonts w:cs="Arial"/>
                <w:lang w:eastAsia="zh-CN"/>
              </w:rPr>
              <w:t>CA_7A-7A-66A</w:t>
            </w:r>
          </w:p>
        </w:tc>
        <w:tc>
          <w:tcPr>
            <w:tcW w:w="1466" w:type="dxa"/>
            <w:vMerge w:val="restart"/>
            <w:vAlign w:val="center"/>
          </w:tcPr>
          <w:p w14:paraId="2491819C" w14:textId="77777777" w:rsidR="00085E05" w:rsidRPr="001D386E" w:rsidRDefault="00085E05" w:rsidP="00A76839">
            <w:pPr>
              <w:pStyle w:val="TAC"/>
              <w:rPr>
                <w:rFonts w:cs="Arial"/>
                <w:lang w:eastAsia="zh-CN"/>
              </w:rPr>
            </w:pPr>
            <w:r w:rsidRPr="001D386E">
              <w:rPr>
                <w:rFonts w:cs="Arial"/>
                <w:lang w:eastAsia="zh-CN"/>
              </w:rPr>
              <w:t>-</w:t>
            </w:r>
          </w:p>
        </w:tc>
        <w:tc>
          <w:tcPr>
            <w:tcW w:w="767" w:type="dxa"/>
            <w:shd w:val="clear" w:color="auto" w:fill="auto"/>
            <w:vAlign w:val="center"/>
          </w:tcPr>
          <w:p w14:paraId="7D25FB09" w14:textId="77777777" w:rsidR="00085E05" w:rsidRPr="001D386E" w:rsidRDefault="00085E05" w:rsidP="00A76839">
            <w:pPr>
              <w:pStyle w:val="TAC"/>
              <w:rPr>
                <w:rFonts w:cs="Arial"/>
                <w:lang w:val="en-US"/>
              </w:rPr>
            </w:pPr>
            <w:r w:rsidRPr="001D386E">
              <w:rPr>
                <w:lang w:eastAsia="zh-CN"/>
              </w:rPr>
              <w:t>7</w:t>
            </w:r>
          </w:p>
        </w:tc>
        <w:tc>
          <w:tcPr>
            <w:tcW w:w="3655" w:type="dxa"/>
            <w:gridSpan w:val="27"/>
            <w:shd w:val="clear" w:color="auto" w:fill="auto"/>
            <w:vAlign w:val="center"/>
          </w:tcPr>
          <w:p w14:paraId="351C7F68" w14:textId="77777777" w:rsidR="00085E05" w:rsidRPr="001D386E" w:rsidRDefault="00085E05" w:rsidP="00A76839">
            <w:pPr>
              <w:pStyle w:val="TAC"/>
              <w:rPr>
                <w:rFonts w:cs="Arial"/>
                <w:lang w:val="en-US"/>
              </w:rPr>
            </w:pPr>
            <w:r w:rsidRPr="001D386E">
              <w:rPr>
                <w:rFonts w:cs="Arial"/>
                <w:szCs w:val="18"/>
              </w:rPr>
              <w:t>See CA_7A-7A Bandwidth combination set 1 in table 5.6A.1-3</w:t>
            </w:r>
          </w:p>
        </w:tc>
        <w:tc>
          <w:tcPr>
            <w:tcW w:w="1187" w:type="dxa"/>
            <w:vMerge w:val="restart"/>
            <w:vAlign w:val="center"/>
          </w:tcPr>
          <w:p w14:paraId="21508B6E" w14:textId="77777777" w:rsidR="00085E05" w:rsidRPr="001D386E" w:rsidRDefault="00085E05" w:rsidP="00A76839">
            <w:pPr>
              <w:pStyle w:val="TAC"/>
              <w:rPr>
                <w:rFonts w:cs="Arial"/>
                <w:lang w:eastAsia="ja-JP"/>
              </w:rPr>
            </w:pPr>
            <w:r w:rsidRPr="001D386E">
              <w:rPr>
                <w:lang w:eastAsia="ja-JP"/>
              </w:rPr>
              <w:t>60</w:t>
            </w:r>
          </w:p>
        </w:tc>
        <w:tc>
          <w:tcPr>
            <w:tcW w:w="1288" w:type="dxa"/>
            <w:vMerge w:val="restart"/>
            <w:vAlign w:val="center"/>
          </w:tcPr>
          <w:p w14:paraId="2A01BBDA" w14:textId="77777777" w:rsidR="00085E05" w:rsidRPr="001D386E" w:rsidRDefault="00085E05" w:rsidP="00A76839">
            <w:pPr>
              <w:pStyle w:val="TAC"/>
              <w:rPr>
                <w:rFonts w:cs="Arial"/>
                <w:lang w:eastAsia="ja-JP"/>
              </w:rPr>
            </w:pPr>
            <w:r w:rsidRPr="001D386E">
              <w:rPr>
                <w:lang w:eastAsia="ja-JP"/>
              </w:rPr>
              <w:t>0</w:t>
            </w:r>
          </w:p>
        </w:tc>
      </w:tr>
      <w:tr w:rsidR="00085E05" w:rsidRPr="001D386E" w14:paraId="3B02A225" w14:textId="77777777" w:rsidTr="00A76839">
        <w:trPr>
          <w:trHeight w:val="223"/>
          <w:jc w:val="center"/>
        </w:trPr>
        <w:tc>
          <w:tcPr>
            <w:tcW w:w="1396" w:type="dxa"/>
            <w:vMerge/>
            <w:vAlign w:val="center"/>
          </w:tcPr>
          <w:p w14:paraId="7FBB3D3D" w14:textId="77777777" w:rsidR="00085E05" w:rsidRPr="001D386E" w:rsidRDefault="00085E05" w:rsidP="00A76839">
            <w:pPr>
              <w:pStyle w:val="TAC"/>
              <w:rPr>
                <w:rFonts w:cs="Arial"/>
                <w:lang w:eastAsia="ja-JP"/>
              </w:rPr>
            </w:pPr>
          </w:p>
        </w:tc>
        <w:tc>
          <w:tcPr>
            <w:tcW w:w="1466" w:type="dxa"/>
            <w:vMerge/>
            <w:vAlign w:val="center"/>
          </w:tcPr>
          <w:p w14:paraId="4D293815" w14:textId="77777777" w:rsidR="00085E05" w:rsidRPr="001D386E" w:rsidRDefault="00085E05" w:rsidP="00A76839">
            <w:pPr>
              <w:pStyle w:val="TAC"/>
              <w:rPr>
                <w:rFonts w:cs="Arial"/>
                <w:lang w:eastAsia="ja-JP"/>
              </w:rPr>
            </w:pPr>
          </w:p>
        </w:tc>
        <w:tc>
          <w:tcPr>
            <w:tcW w:w="767" w:type="dxa"/>
            <w:shd w:val="clear" w:color="auto" w:fill="auto"/>
            <w:vAlign w:val="center"/>
          </w:tcPr>
          <w:p w14:paraId="41595F43" w14:textId="77777777" w:rsidR="00085E05" w:rsidRPr="001D386E" w:rsidRDefault="00085E05" w:rsidP="00A76839">
            <w:pPr>
              <w:pStyle w:val="TAC"/>
              <w:rPr>
                <w:rFonts w:cs="Arial"/>
                <w:lang w:val="en-US"/>
              </w:rPr>
            </w:pPr>
            <w:r w:rsidRPr="001D386E">
              <w:rPr>
                <w:lang w:eastAsia="zh-CN"/>
              </w:rPr>
              <w:t>66</w:t>
            </w:r>
          </w:p>
        </w:tc>
        <w:tc>
          <w:tcPr>
            <w:tcW w:w="586" w:type="dxa"/>
            <w:gridSpan w:val="2"/>
            <w:shd w:val="clear" w:color="auto" w:fill="auto"/>
            <w:vAlign w:val="center"/>
          </w:tcPr>
          <w:p w14:paraId="1CA85AD1" w14:textId="77777777" w:rsidR="00085E05" w:rsidRPr="001D386E" w:rsidRDefault="00085E05" w:rsidP="00A76839">
            <w:pPr>
              <w:pStyle w:val="TAC"/>
              <w:rPr>
                <w:rFonts w:cs="Arial"/>
              </w:rPr>
            </w:pPr>
          </w:p>
        </w:tc>
        <w:tc>
          <w:tcPr>
            <w:tcW w:w="586" w:type="dxa"/>
            <w:gridSpan w:val="4"/>
            <w:vAlign w:val="center"/>
          </w:tcPr>
          <w:p w14:paraId="01B0D6BA" w14:textId="77777777" w:rsidR="00085E05" w:rsidRPr="001D386E" w:rsidRDefault="00085E05" w:rsidP="00A76839">
            <w:pPr>
              <w:pStyle w:val="TAC"/>
              <w:rPr>
                <w:rFonts w:cs="Arial"/>
              </w:rPr>
            </w:pPr>
          </w:p>
        </w:tc>
        <w:tc>
          <w:tcPr>
            <w:tcW w:w="586" w:type="dxa"/>
            <w:gridSpan w:val="4"/>
            <w:vAlign w:val="center"/>
          </w:tcPr>
          <w:p w14:paraId="782A4607" w14:textId="77777777" w:rsidR="00085E05" w:rsidRPr="001D386E" w:rsidRDefault="00085E05" w:rsidP="00A76839">
            <w:pPr>
              <w:pStyle w:val="TAC"/>
              <w:rPr>
                <w:rFonts w:cs="Arial"/>
                <w:lang w:val="en-US"/>
              </w:rPr>
            </w:pPr>
            <w:r w:rsidRPr="001D386E">
              <w:rPr>
                <w:rFonts w:cs="Arial"/>
                <w:szCs w:val="18"/>
              </w:rPr>
              <w:t>Yes</w:t>
            </w:r>
          </w:p>
        </w:tc>
        <w:tc>
          <w:tcPr>
            <w:tcW w:w="600" w:type="dxa"/>
            <w:gridSpan w:val="7"/>
            <w:vAlign w:val="center"/>
          </w:tcPr>
          <w:p w14:paraId="08CD7E0C" w14:textId="77777777" w:rsidR="00085E05" w:rsidRPr="001D386E" w:rsidRDefault="00085E05" w:rsidP="00A76839">
            <w:pPr>
              <w:pStyle w:val="TAC"/>
              <w:rPr>
                <w:rFonts w:cs="Arial"/>
                <w:lang w:val="en-US"/>
              </w:rPr>
            </w:pPr>
            <w:r w:rsidRPr="001D386E">
              <w:rPr>
                <w:rFonts w:cs="Arial"/>
                <w:szCs w:val="18"/>
              </w:rPr>
              <w:t>Yes</w:t>
            </w:r>
          </w:p>
        </w:tc>
        <w:tc>
          <w:tcPr>
            <w:tcW w:w="599" w:type="dxa"/>
            <w:gridSpan w:val="6"/>
            <w:vAlign w:val="center"/>
          </w:tcPr>
          <w:p w14:paraId="4E69545F" w14:textId="77777777" w:rsidR="00085E05" w:rsidRPr="001D386E" w:rsidRDefault="00085E05" w:rsidP="00A76839">
            <w:pPr>
              <w:pStyle w:val="TAC"/>
              <w:rPr>
                <w:rFonts w:cs="Arial"/>
                <w:lang w:val="en-US"/>
              </w:rPr>
            </w:pPr>
            <w:r w:rsidRPr="001D386E">
              <w:rPr>
                <w:rFonts w:cs="Arial"/>
                <w:szCs w:val="18"/>
              </w:rPr>
              <w:t>Yes</w:t>
            </w:r>
          </w:p>
        </w:tc>
        <w:tc>
          <w:tcPr>
            <w:tcW w:w="698" w:type="dxa"/>
            <w:gridSpan w:val="4"/>
            <w:vAlign w:val="center"/>
          </w:tcPr>
          <w:p w14:paraId="39D69B53" w14:textId="77777777" w:rsidR="00085E05" w:rsidRPr="001D386E" w:rsidRDefault="00085E05" w:rsidP="00A76839">
            <w:pPr>
              <w:pStyle w:val="TAC"/>
              <w:rPr>
                <w:rFonts w:cs="Arial"/>
                <w:lang w:val="en-US"/>
              </w:rPr>
            </w:pPr>
            <w:r w:rsidRPr="001D386E">
              <w:rPr>
                <w:rFonts w:cs="Arial"/>
                <w:szCs w:val="18"/>
              </w:rPr>
              <w:t>Yes</w:t>
            </w:r>
          </w:p>
        </w:tc>
        <w:tc>
          <w:tcPr>
            <w:tcW w:w="1187" w:type="dxa"/>
            <w:vMerge/>
            <w:vAlign w:val="center"/>
          </w:tcPr>
          <w:p w14:paraId="79119EAF" w14:textId="77777777" w:rsidR="00085E05" w:rsidRPr="001D386E" w:rsidRDefault="00085E05" w:rsidP="00A76839">
            <w:pPr>
              <w:pStyle w:val="TAC"/>
              <w:rPr>
                <w:rFonts w:cs="Arial"/>
                <w:lang w:eastAsia="ja-JP"/>
              </w:rPr>
            </w:pPr>
          </w:p>
        </w:tc>
        <w:tc>
          <w:tcPr>
            <w:tcW w:w="1288" w:type="dxa"/>
            <w:vMerge/>
            <w:vAlign w:val="center"/>
          </w:tcPr>
          <w:p w14:paraId="3401901E" w14:textId="77777777" w:rsidR="00085E05" w:rsidRPr="001D386E" w:rsidRDefault="00085E05" w:rsidP="00A76839">
            <w:pPr>
              <w:pStyle w:val="TAC"/>
              <w:rPr>
                <w:rFonts w:cs="Arial"/>
                <w:lang w:eastAsia="ja-JP"/>
              </w:rPr>
            </w:pPr>
          </w:p>
        </w:tc>
      </w:tr>
      <w:tr w:rsidR="00085E05" w:rsidRPr="001D386E" w14:paraId="7782482F" w14:textId="77777777" w:rsidTr="00A76839">
        <w:trPr>
          <w:trHeight w:val="223"/>
          <w:jc w:val="center"/>
        </w:trPr>
        <w:tc>
          <w:tcPr>
            <w:tcW w:w="1396" w:type="dxa"/>
            <w:vMerge w:val="restart"/>
            <w:vAlign w:val="center"/>
          </w:tcPr>
          <w:p w14:paraId="6F1337B6" w14:textId="77777777" w:rsidR="00085E05" w:rsidRPr="001D386E" w:rsidRDefault="00085E05" w:rsidP="00A76839">
            <w:pPr>
              <w:pStyle w:val="TAC"/>
              <w:rPr>
                <w:rFonts w:cs="Arial"/>
                <w:lang w:eastAsia="ja-JP"/>
              </w:rPr>
            </w:pPr>
            <w:r w:rsidRPr="001D386E">
              <w:rPr>
                <w:rFonts w:cs="Arial" w:hint="eastAsia"/>
                <w:lang w:eastAsia="zh-CN"/>
              </w:rPr>
              <w:t>CA_7</w:t>
            </w:r>
            <w:r w:rsidRPr="001D386E">
              <w:rPr>
                <w:rFonts w:cs="Arial"/>
                <w:lang w:eastAsia="zh-CN"/>
              </w:rPr>
              <w:t>A-66A-66A</w:t>
            </w:r>
          </w:p>
        </w:tc>
        <w:tc>
          <w:tcPr>
            <w:tcW w:w="1466" w:type="dxa"/>
            <w:vMerge w:val="restart"/>
            <w:vAlign w:val="center"/>
          </w:tcPr>
          <w:p w14:paraId="4F4D2BE4" w14:textId="77777777" w:rsidR="00085E05" w:rsidRPr="001D386E" w:rsidRDefault="00085E05" w:rsidP="00A76839">
            <w:pPr>
              <w:pStyle w:val="TAC"/>
              <w:rPr>
                <w:rFonts w:cs="Arial"/>
                <w:lang w:eastAsia="ja-JP"/>
              </w:rPr>
            </w:pPr>
            <w:r w:rsidRPr="001D386E">
              <w:rPr>
                <w:rFonts w:cs="Arial" w:hint="eastAsia"/>
                <w:lang w:eastAsia="zh-CN"/>
              </w:rPr>
              <w:t>-</w:t>
            </w:r>
          </w:p>
        </w:tc>
        <w:tc>
          <w:tcPr>
            <w:tcW w:w="767" w:type="dxa"/>
            <w:shd w:val="clear" w:color="auto" w:fill="auto"/>
            <w:vAlign w:val="center"/>
          </w:tcPr>
          <w:p w14:paraId="5E999D86" w14:textId="77777777" w:rsidR="00085E05" w:rsidRPr="001D386E" w:rsidRDefault="00085E05" w:rsidP="00A76839">
            <w:pPr>
              <w:pStyle w:val="TAC"/>
              <w:rPr>
                <w:rFonts w:cs="Arial"/>
                <w:lang w:eastAsia="ja-JP"/>
              </w:rPr>
            </w:pPr>
            <w:r w:rsidRPr="001D386E">
              <w:rPr>
                <w:rFonts w:hint="eastAsia"/>
                <w:lang w:eastAsia="zh-CN"/>
              </w:rPr>
              <w:t>7</w:t>
            </w:r>
          </w:p>
        </w:tc>
        <w:tc>
          <w:tcPr>
            <w:tcW w:w="586" w:type="dxa"/>
            <w:gridSpan w:val="2"/>
            <w:shd w:val="clear" w:color="auto" w:fill="auto"/>
            <w:vAlign w:val="center"/>
          </w:tcPr>
          <w:p w14:paraId="463CF366" w14:textId="77777777" w:rsidR="00085E05" w:rsidRPr="001D386E" w:rsidRDefault="00085E05" w:rsidP="00A76839">
            <w:pPr>
              <w:pStyle w:val="TAC"/>
              <w:rPr>
                <w:rFonts w:cs="Arial"/>
                <w:lang w:eastAsia="ja-JP"/>
              </w:rPr>
            </w:pPr>
          </w:p>
        </w:tc>
        <w:tc>
          <w:tcPr>
            <w:tcW w:w="586" w:type="dxa"/>
            <w:gridSpan w:val="4"/>
            <w:vAlign w:val="center"/>
          </w:tcPr>
          <w:p w14:paraId="2B52621A" w14:textId="77777777" w:rsidR="00085E05" w:rsidRPr="001D386E" w:rsidRDefault="00085E05" w:rsidP="00A76839">
            <w:pPr>
              <w:pStyle w:val="TAC"/>
              <w:rPr>
                <w:rFonts w:cs="Arial"/>
                <w:lang w:eastAsia="ja-JP"/>
              </w:rPr>
            </w:pPr>
          </w:p>
        </w:tc>
        <w:tc>
          <w:tcPr>
            <w:tcW w:w="586" w:type="dxa"/>
            <w:gridSpan w:val="4"/>
            <w:vAlign w:val="center"/>
          </w:tcPr>
          <w:p w14:paraId="128A5551" w14:textId="77777777" w:rsidR="00085E05" w:rsidRPr="001D386E" w:rsidRDefault="00085E05" w:rsidP="00A76839">
            <w:pPr>
              <w:pStyle w:val="TAC"/>
              <w:rPr>
                <w:rFonts w:cs="Arial"/>
                <w:lang w:eastAsia="ja-JP"/>
              </w:rPr>
            </w:pPr>
            <w:r w:rsidRPr="001D386E">
              <w:rPr>
                <w:rFonts w:cs="Arial" w:hint="eastAsia"/>
                <w:lang w:val="en-US" w:eastAsia="zh-CN"/>
              </w:rPr>
              <w:t>Yes</w:t>
            </w:r>
          </w:p>
        </w:tc>
        <w:tc>
          <w:tcPr>
            <w:tcW w:w="600" w:type="dxa"/>
            <w:gridSpan w:val="7"/>
            <w:vAlign w:val="center"/>
          </w:tcPr>
          <w:p w14:paraId="5FF7BE0B" w14:textId="77777777" w:rsidR="00085E05" w:rsidRPr="001D386E" w:rsidRDefault="00085E05" w:rsidP="00A76839">
            <w:pPr>
              <w:pStyle w:val="TAC"/>
              <w:rPr>
                <w:rFonts w:cs="Arial"/>
                <w:lang w:eastAsia="ja-JP"/>
              </w:rPr>
            </w:pPr>
            <w:r w:rsidRPr="001D386E">
              <w:rPr>
                <w:rFonts w:cs="Arial" w:hint="eastAsia"/>
                <w:lang w:val="en-US" w:eastAsia="zh-CN"/>
              </w:rPr>
              <w:t>Yes</w:t>
            </w:r>
          </w:p>
        </w:tc>
        <w:tc>
          <w:tcPr>
            <w:tcW w:w="599" w:type="dxa"/>
            <w:gridSpan w:val="6"/>
            <w:vAlign w:val="center"/>
          </w:tcPr>
          <w:p w14:paraId="3E429FFC" w14:textId="77777777" w:rsidR="00085E05" w:rsidRPr="001D386E" w:rsidRDefault="00085E05" w:rsidP="00A76839">
            <w:pPr>
              <w:pStyle w:val="TAC"/>
              <w:rPr>
                <w:rFonts w:cs="Arial"/>
              </w:rPr>
            </w:pPr>
            <w:r w:rsidRPr="001D386E">
              <w:rPr>
                <w:rFonts w:cs="Arial" w:hint="eastAsia"/>
                <w:lang w:val="en-US" w:eastAsia="zh-CN"/>
              </w:rPr>
              <w:t>Yes</w:t>
            </w:r>
          </w:p>
        </w:tc>
        <w:tc>
          <w:tcPr>
            <w:tcW w:w="698" w:type="dxa"/>
            <w:gridSpan w:val="4"/>
            <w:vAlign w:val="center"/>
          </w:tcPr>
          <w:p w14:paraId="1D006748" w14:textId="77777777" w:rsidR="00085E05" w:rsidRPr="001D386E" w:rsidRDefault="00085E05" w:rsidP="00A76839">
            <w:pPr>
              <w:pStyle w:val="TAC"/>
              <w:rPr>
                <w:rFonts w:cs="Arial"/>
              </w:rPr>
            </w:pPr>
            <w:r w:rsidRPr="001D386E">
              <w:rPr>
                <w:rFonts w:hint="eastAsia"/>
                <w:lang w:eastAsia="zh-CN"/>
              </w:rPr>
              <w:t>Yes</w:t>
            </w:r>
          </w:p>
        </w:tc>
        <w:tc>
          <w:tcPr>
            <w:tcW w:w="1187" w:type="dxa"/>
            <w:vMerge w:val="restart"/>
            <w:vAlign w:val="center"/>
          </w:tcPr>
          <w:p w14:paraId="3386FBBD" w14:textId="77777777" w:rsidR="00085E05" w:rsidRPr="001D386E" w:rsidRDefault="00085E05" w:rsidP="00A76839">
            <w:pPr>
              <w:pStyle w:val="TAC"/>
              <w:rPr>
                <w:rFonts w:cs="Arial"/>
                <w:lang w:eastAsia="zh-CN"/>
              </w:rPr>
            </w:pPr>
            <w:r w:rsidRPr="001D386E">
              <w:rPr>
                <w:rFonts w:cs="Arial"/>
                <w:lang w:eastAsia="zh-CN"/>
              </w:rPr>
              <w:t>60</w:t>
            </w:r>
          </w:p>
        </w:tc>
        <w:tc>
          <w:tcPr>
            <w:tcW w:w="1288" w:type="dxa"/>
            <w:vMerge w:val="restart"/>
            <w:vAlign w:val="center"/>
          </w:tcPr>
          <w:p w14:paraId="5C745F8B" w14:textId="77777777" w:rsidR="00085E05" w:rsidRPr="001D386E" w:rsidRDefault="00085E05" w:rsidP="00A76839">
            <w:pPr>
              <w:pStyle w:val="TAC"/>
              <w:rPr>
                <w:rFonts w:cs="Arial"/>
                <w:lang w:eastAsia="ja-JP"/>
              </w:rPr>
            </w:pPr>
            <w:r w:rsidRPr="001D386E">
              <w:rPr>
                <w:rFonts w:cs="Arial" w:hint="eastAsia"/>
                <w:lang w:eastAsia="ja-JP"/>
              </w:rPr>
              <w:t>0</w:t>
            </w:r>
          </w:p>
        </w:tc>
      </w:tr>
      <w:tr w:rsidR="00085E05" w:rsidRPr="001D386E" w14:paraId="7F5D8435" w14:textId="77777777" w:rsidTr="00A76839">
        <w:trPr>
          <w:trHeight w:val="223"/>
          <w:jc w:val="center"/>
        </w:trPr>
        <w:tc>
          <w:tcPr>
            <w:tcW w:w="1396" w:type="dxa"/>
            <w:vMerge/>
            <w:vAlign w:val="center"/>
          </w:tcPr>
          <w:p w14:paraId="5C183A78" w14:textId="77777777" w:rsidR="00085E05" w:rsidRPr="001D386E" w:rsidRDefault="00085E05" w:rsidP="00A76839">
            <w:pPr>
              <w:pStyle w:val="TAC"/>
              <w:rPr>
                <w:rFonts w:cs="Arial"/>
              </w:rPr>
            </w:pPr>
          </w:p>
        </w:tc>
        <w:tc>
          <w:tcPr>
            <w:tcW w:w="1466" w:type="dxa"/>
            <w:vMerge/>
            <w:vAlign w:val="center"/>
          </w:tcPr>
          <w:p w14:paraId="2887F020" w14:textId="77777777" w:rsidR="00085E05" w:rsidRPr="001D386E" w:rsidRDefault="00085E05" w:rsidP="00A76839">
            <w:pPr>
              <w:pStyle w:val="TAC"/>
              <w:rPr>
                <w:rFonts w:cs="Arial"/>
                <w:lang w:eastAsia="ja-JP"/>
              </w:rPr>
            </w:pPr>
          </w:p>
        </w:tc>
        <w:tc>
          <w:tcPr>
            <w:tcW w:w="767" w:type="dxa"/>
            <w:shd w:val="clear" w:color="auto" w:fill="auto"/>
            <w:vAlign w:val="center"/>
          </w:tcPr>
          <w:p w14:paraId="0213D000" w14:textId="77777777" w:rsidR="00085E05" w:rsidRPr="001D386E" w:rsidRDefault="00085E05" w:rsidP="00A76839">
            <w:pPr>
              <w:pStyle w:val="TAC"/>
              <w:rPr>
                <w:rFonts w:cs="Arial"/>
                <w:lang w:eastAsia="ja-JP"/>
              </w:rPr>
            </w:pPr>
            <w:r w:rsidRPr="001D386E">
              <w:rPr>
                <w:rFonts w:hint="eastAsia"/>
                <w:lang w:eastAsia="zh-CN"/>
              </w:rPr>
              <w:t>66</w:t>
            </w:r>
          </w:p>
        </w:tc>
        <w:tc>
          <w:tcPr>
            <w:tcW w:w="3655" w:type="dxa"/>
            <w:gridSpan w:val="27"/>
            <w:shd w:val="clear" w:color="auto" w:fill="auto"/>
            <w:vAlign w:val="center"/>
          </w:tcPr>
          <w:p w14:paraId="4D1F3158" w14:textId="77777777" w:rsidR="00085E05" w:rsidRPr="001D386E" w:rsidRDefault="00085E05" w:rsidP="00A76839">
            <w:pPr>
              <w:pStyle w:val="TAC"/>
              <w:rPr>
                <w:rFonts w:cs="Arial"/>
                <w:lang w:eastAsia="ja-JP"/>
              </w:rPr>
            </w:pPr>
            <w:r w:rsidRPr="001D386E">
              <w:rPr>
                <w:szCs w:val="18"/>
                <w:lang w:val="en-US" w:eastAsia="ja-JP"/>
              </w:rPr>
              <w:t>See CA_66A-66A Bandwidth Combination Set 0 in Table 5.6A.1-3</w:t>
            </w:r>
          </w:p>
        </w:tc>
        <w:tc>
          <w:tcPr>
            <w:tcW w:w="1187" w:type="dxa"/>
            <w:vMerge/>
            <w:vAlign w:val="center"/>
          </w:tcPr>
          <w:p w14:paraId="40B4D04B" w14:textId="77777777" w:rsidR="00085E05" w:rsidRPr="001D386E" w:rsidRDefault="00085E05" w:rsidP="00A76839">
            <w:pPr>
              <w:pStyle w:val="TAC"/>
              <w:rPr>
                <w:rFonts w:cs="Arial"/>
              </w:rPr>
            </w:pPr>
          </w:p>
        </w:tc>
        <w:tc>
          <w:tcPr>
            <w:tcW w:w="1288" w:type="dxa"/>
            <w:vMerge/>
            <w:vAlign w:val="center"/>
          </w:tcPr>
          <w:p w14:paraId="73A7971F" w14:textId="77777777" w:rsidR="00085E05" w:rsidRPr="001D386E" w:rsidRDefault="00085E05" w:rsidP="00A76839">
            <w:pPr>
              <w:pStyle w:val="TAC"/>
              <w:rPr>
                <w:rFonts w:cs="Arial"/>
              </w:rPr>
            </w:pPr>
          </w:p>
        </w:tc>
      </w:tr>
      <w:tr w:rsidR="00085E05" w:rsidRPr="001D386E" w14:paraId="5E4B3962" w14:textId="77777777" w:rsidTr="00A76839">
        <w:trPr>
          <w:trHeight w:val="223"/>
          <w:jc w:val="center"/>
        </w:trPr>
        <w:tc>
          <w:tcPr>
            <w:tcW w:w="1396" w:type="dxa"/>
            <w:vMerge w:val="restart"/>
            <w:vAlign w:val="center"/>
          </w:tcPr>
          <w:p w14:paraId="41A5E083" w14:textId="77777777" w:rsidR="00085E05" w:rsidRPr="001D386E" w:rsidRDefault="00085E05" w:rsidP="00A76839">
            <w:pPr>
              <w:pStyle w:val="TAC"/>
              <w:rPr>
                <w:rFonts w:cs="Arial"/>
                <w:lang w:eastAsia="ja-JP"/>
              </w:rPr>
            </w:pPr>
            <w:r w:rsidRPr="001D386E">
              <w:rPr>
                <w:rFonts w:cs="Arial"/>
              </w:rPr>
              <w:t>CA_7C-66A-66A</w:t>
            </w:r>
          </w:p>
        </w:tc>
        <w:tc>
          <w:tcPr>
            <w:tcW w:w="1466" w:type="dxa"/>
            <w:vMerge w:val="restart"/>
            <w:vAlign w:val="center"/>
          </w:tcPr>
          <w:p w14:paraId="13A2D3CA" w14:textId="77777777" w:rsidR="00085E05" w:rsidRPr="001D386E" w:rsidRDefault="00085E05" w:rsidP="00A76839">
            <w:pPr>
              <w:pStyle w:val="TAC"/>
              <w:rPr>
                <w:rFonts w:cs="Arial"/>
                <w:lang w:eastAsia="ja-JP"/>
              </w:rPr>
            </w:pPr>
            <w:r w:rsidRPr="001D386E">
              <w:rPr>
                <w:rFonts w:cs="Arial"/>
                <w:lang w:eastAsia="ja-JP"/>
              </w:rPr>
              <w:t>-</w:t>
            </w:r>
          </w:p>
        </w:tc>
        <w:tc>
          <w:tcPr>
            <w:tcW w:w="767" w:type="dxa"/>
            <w:shd w:val="clear" w:color="auto" w:fill="auto"/>
            <w:vAlign w:val="center"/>
          </w:tcPr>
          <w:p w14:paraId="68A3A9D2" w14:textId="77777777" w:rsidR="00085E05" w:rsidRPr="001D386E" w:rsidRDefault="00085E05" w:rsidP="00A76839">
            <w:pPr>
              <w:pStyle w:val="TAC"/>
              <w:rPr>
                <w:rFonts w:cs="Arial"/>
                <w:lang w:eastAsia="ja-JP"/>
              </w:rPr>
            </w:pPr>
            <w:r w:rsidRPr="001D386E">
              <w:rPr>
                <w:rFonts w:cs="Arial"/>
              </w:rPr>
              <w:t>7</w:t>
            </w:r>
          </w:p>
        </w:tc>
        <w:tc>
          <w:tcPr>
            <w:tcW w:w="3655" w:type="dxa"/>
            <w:gridSpan w:val="27"/>
            <w:shd w:val="clear" w:color="auto" w:fill="auto"/>
            <w:vAlign w:val="center"/>
          </w:tcPr>
          <w:p w14:paraId="69B6DB64" w14:textId="77777777" w:rsidR="00085E05" w:rsidRPr="001D386E" w:rsidRDefault="00085E05" w:rsidP="00A76839">
            <w:pPr>
              <w:pStyle w:val="TAC"/>
              <w:rPr>
                <w:rFonts w:cs="Arial"/>
              </w:rPr>
            </w:pPr>
            <w:r w:rsidRPr="001D386E">
              <w:rPr>
                <w:rFonts w:cs="Arial"/>
              </w:rPr>
              <w:t>See CA_7C Bandwidth Combination Set 1 in Table 5.6A.1-1</w:t>
            </w:r>
          </w:p>
        </w:tc>
        <w:tc>
          <w:tcPr>
            <w:tcW w:w="1187" w:type="dxa"/>
            <w:vMerge w:val="restart"/>
            <w:vAlign w:val="center"/>
          </w:tcPr>
          <w:p w14:paraId="270B8011" w14:textId="77777777" w:rsidR="00085E05" w:rsidRPr="001D386E" w:rsidRDefault="00085E05" w:rsidP="00A76839">
            <w:pPr>
              <w:pStyle w:val="TAC"/>
              <w:rPr>
                <w:rFonts w:cs="Arial"/>
                <w:lang w:eastAsia="ja-JP"/>
              </w:rPr>
            </w:pPr>
            <w:r w:rsidRPr="001D386E">
              <w:rPr>
                <w:rFonts w:cs="Arial"/>
                <w:lang w:eastAsia="ja-JP"/>
              </w:rPr>
              <w:t>80</w:t>
            </w:r>
          </w:p>
        </w:tc>
        <w:tc>
          <w:tcPr>
            <w:tcW w:w="1288" w:type="dxa"/>
            <w:vMerge w:val="restart"/>
            <w:vAlign w:val="center"/>
          </w:tcPr>
          <w:p w14:paraId="7F3CE5DD" w14:textId="77777777" w:rsidR="00085E05" w:rsidRPr="001D386E" w:rsidRDefault="00085E05" w:rsidP="00A76839">
            <w:pPr>
              <w:pStyle w:val="TAC"/>
              <w:rPr>
                <w:rFonts w:cs="Arial"/>
                <w:lang w:eastAsia="ja-JP"/>
              </w:rPr>
            </w:pPr>
            <w:r w:rsidRPr="001D386E">
              <w:rPr>
                <w:rFonts w:cs="Arial"/>
                <w:lang w:eastAsia="ja-JP"/>
              </w:rPr>
              <w:t>0</w:t>
            </w:r>
          </w:p>
        </w:tc>
      </w:tr>
      <w:tr w:rsidR="00085E05" w:rsidRPr="001D386E" w14:paraId="18150159" w14:textId="77777777" w:rsidTr="00A76839">
        <w:trPr>
          <w:trHeight w:val="223"/>
          <w:jc w:val="center"/>
        </w:trPr>
        <w:tc>
          <w:tcPr>
            <w:tcW w:w="1396" w:type="dxa"/>
            <w:vMerge/>
            <w:vAlign w:val="center"/>
          </w:tcPr>
          <w:p w14:paraId="06E5463D" w14:textId="77777777" w:rsidR="00085E05" w:rsidRPr="001D386E" w:rsidRDefault="00085E05" w:rsidP="00A76839">
            <w:pPr>
              <w:pStyle w:val="TAC"/>
              <w:rPr>
                <w:rFonts w:cs="Arial"/>
                <w:lang w:eastAsia="ja-JP"/>
              </w:rPr>
            </w:pPr>
          </w:p>
        </w:tc>
        <w:tc>
          <w:tcPr>
            <w:tcW w:w="1466" w:type="dxa"/>
            <w:vMerge/>
            <w:vAlign w:val="center"/>
          </w:tcPr>
          <w:p w14:paraId="24C43946" w14:textId="77777777" w:rsidR="00085E05" w:rsidRPr="001D386E" w:rsidRDefault="00085E05" w:rsidP="00A76839">
            <w:pPr>
              <w:pStyle w:val="TAC"/>
              <w:rPr>
                <w:rFonts w:cs="Arial"/>
                <w:lang w:eastAsia="ja-JP"/>
              </w:rPr>
            </w:pPr>
          </w:p>
        </w:tc>
        <w:tc>
          <w:tcPr>
            <w:tcW w:w="767" w:type="dxa"/>
            <w:shd w:val="clear" w:color="auto" w:fill="auto"/>
            <w:vAlign w:val="center"/>
          </w:tcPr>
          <w:p w14:paraId="16D6053A" w14:textId="77777777" w:rsidR="00085E05" w:rsidRPr="001D386E" w:rsidRDefault="00085E05" w:rsidP="00A76839">
            <w:pPr>
              <w:pStyle w:val="TAC"/>
              <w:rPr>
                <w:rFonts w:cs="Arial"/>
                <w:lang w:eastAsia="ja-JP"/>
              </w:rPr>
            </w:pPr>
            <w:r w:rsidRPr="001D386E">
              <w:rPr>
                <w:rFonts w:cs="Arial"/>
              </w:rPr>
              <w:t>66</w:t>
            </w:r>
          </w:p>
        </w:tc>
        <w:tc>
          <w:tcPr>
            <w:tcW w:w="3655" w:type="dxa"/>
            <w:gridSpan w:val="27"/>
            <w:shd w:val="clear" w:color="auto" w:fill="auto"/>
            <w:vAlign w:val="center"/>
          </w:tcPr>
          <w:p w14:paraId="2B9350E5" w14:textId="77777777" w:rsidR="00085E05" w:rsidRPr="001D386E" w:rsidRDefault="00085E05" w:rsidP="00A76839">
            <w:pPr>
              <w:pStyle w:val="TAC"/>
              <w:rPr>
                <w:rFonts w:cs="Arial"/>
              </w:rPr>
            </w:pPr>
            <w:r w:rsidRPr="001D386E">
              <w:rPr>
                <w:rFonts w:cs="Arial"/>
              </w:rPr>
              <w:t>See CA_66A-66A Bandwidth Combination Set 0 in Table 5.6A.1-3</w:t>
            </w:r>
          </w:p>
        </w:tc>
        <w:tc>
          <w:tcPr>
            <w:tcW w:w="1187" w:type="dxa"/>
            <w:vMerge/>
            <w:vAlign w:val="center"/>
          </w:tcPr>
          <w:p w14:paraId="4D933E54" w14:textId="77777777" w:rsidR="00085E05" w:rsidRPr="001D386E" w:rsidRDefault="00085E05" w:rsidP="00A76839">
            <w:pPr>
              <w:pStyle w:val="TAC"/>
              <w:rPr>
                <w:rFonts w:cs="Arial"/>
                <w:lang w:eastAsia="ja-JP"/>
              </w:rPr>
            </w:pPr>
          </w:p>
        </w:tc>
        <w:tc>
          <w:tcPr>
            <w:tcW w:w="1288" w:type="dxa"/>
            <w:vMerge/>
            <w:vAlign w:val="center"/>
          </w:tcPr>
          <w:p w14:paraId="24CAEDE4" w14:textId="77777777" w:rsidR="00085E05" w:rsidRPr="001D386E" w:rsidRDefault="00085E05" w:rsidP="00A76839">
            <w:pPr>
              <w:pStyle w:val="TAC"/>
              <w:rPr>
                <w:rFonts w:cs="Arial"/>
                <w:lang w:eastAsia="ja-JP"/>
              </w:rPr>
            </w:pPr>
          </w:p>
        </w:tc>
      </w:tr>
      <w:tr w:rsidR="00085E05" w:rsidRPr="001D386E" w14:paraId="62ABB42A" w14:textId="77777777" w:rsidTr="00A76839">
        <w:trPr>
          <w:trHeight w:val="223"/>
          <w:jc w:val="center"/>
        </w:trPr>
        <w:tc>
          <w:tcPr>
            <w:tcW w:w="1396" w:type="dxa"/>
            <w:vMerge w:val="restart"/>
            <w:vAlign w:val="center"/>
          </w:tcPr>
          <w:p w14:paraId="78E16BAD" w14:textId="77777777" w:rsidR="00085E05" w:rsidRPr="001D386E" w:rsidRDefault="00085E05" w:rsidP="00A76839">
            <w:pPr>
              <w:pStyle w:val="TAC"/>
              <w:rPr>
                <w:rFonts w:cs="Arial"/>
              </w:rPr>
            </w:pPr>
            <w:r w:rsidRPr="001D386E">
              <w:rPr>
                <w:rFonts w:cs="Arial" w:hint="eastAsia"/>
                <w:lang w:eastAsia="ja-JP"/>
              </w:rPr>
              <w:t>CA_8A-11A</w:t>
            </w:r>
          </w:p>
        </w:tc>
        <w:tc>
          <w:tcPr>
            <w:tcW w:w="1466" w:type="dxa"/>
            <w:vMerge w:val="restart"/>
            <w:vAlign w:val="center"/>
          </w:tcPr>
          <w:p w14:paraId="7AECBC76" w14:textId="77777777" w:rsidR="00085E05" w:rsidRPr="001D386E" w:rsidRDefault="00085E05" w:rsidP="00A76839">
            <w:pPr>
              <w:pStyle w:val="TAC"/>
              <w:rPr>
                <w:rFonts w:cs="Arial"/>
                <w:lang w:eastAsia="ja-JP"/>
              </w:rPr>
            </w:pPr>
            <w:r w:rsidRPr="001D386E">
              <w:rPr>
                <w:rFonts w:cs="Arial"/>
                <w:lang w:eastAsia="ja-JP"/>
              </w:rPr>
              <w:t>-</w:t>
            </w:r>
          </w:p>
        </w:tc>
        <w:tc>
          <w:tcPr>
            <w:tcW w:w="767" w:type="dxa"/>
            <w:shd w:val="clear" w:color="auto" w:fill="auto"/>
            <w:vAlign w:val="center"/>
          </w:tcPr>
          <w:p w14:paraId="6706FB5E" w14:textId="77777777" w:rsidR="00085E05" w:rsidRPr="001D386E" w:rsidRDefault="00085E05" w:rsidP="00A76839">
            <w:pPr>
              <w:pStyle w:val="TAC"/>
              <w:rPr>
                <w:rFonts w:cs="Arial"/>
              </w:rPr>
            </w:pPr>
            <w:r w:rsidRPr="001D386E">
              <w:rPr>
                <w:rFonts w:cs="Arial" w:hint="eastAsia"/>
                <w:lang w:eastAsia="ja-JP"/>
              </w:rPr>
              <w:t>8</w:t>
            </w:r>
          </w:p>
        </w:tc>
        <w:tc>
          <w:tcPr>
            <w:tcW w:w="586" w:type="dxa"/>
            <w:gridSpan w:val="2"/>
            <w:shd w:val="clear" w:color="auto" w:fill="auto"/>
            <w:vAlign w:val="center"/>
          </w:tcPr>
          <w:p w14:paraId="11E632C6" w14:textId="77777777" w:rsidR="00085E05" w:rsidRPr="001D386E" w:rsidRDefault="00085E05" w:rsidP="00A76839">
            <w:pPr>
              <w:pStyle w:val="TAC"/>
              <w:rPr>
                <w:rFonts w:cs="Arial"/>
              </w:rPr>
            </w:pPr>
          </w:p>
        </w:tc>
        <w:tc>
          <w:tcPr>
            <w:tcW w:w="586" w:type="dxa"/>
            <w:gridSpan w:val="4"/>
            <w:vAlign w:val="center"/>
          </w:tcPr>
          <w:p w14:paraId="47367F71" w14:textId="77777777" w:rsidR="00085E05" w:rsidRPr="001D386E" w:rsidRDefault="00085E05" w:rsidP="00A76839">
            <w:pPr>
              <w:pStyle w:val="TAC"/>
              <w:rPr>
                <w:rFonts w:cs="Arial"/>
              </w:rPr>
            </w:pPr>
          </w:p>
        </w:tc>
        <w:tc>
          <w:tcPr>
            <w:tcW w:w="586" w:type="dxa"/>
            <w:gridSpan w:val="4"/>
            <w:vAlign w:val="center"/>
          </w:tcPr>
          <w:p w14:paraId="10C3DDA8" w14:textId="77777777" w:rsidR="00085E05" w:rsidRPr="001D386E" w:rsidRDefault="00085E05" w:rsidP="00A76839">
            <w:pPr>
              <w:pStyle w:val="TAC"/>
              <w:rPr>
                <w:rFonts w:cs="Arial"/>
              </w:rPr>
            </w:pPr>
            <w:r w:rsidRPr="001D386E">
              <w:rPr>
                <w:rFonts w:cs="Arial" w:hint="eastAsia"/>
                <w:lang w:eastAsia="ja-JP"/>
              </w:rPr>
              <w:t>Yes</w:t>
            </w:r>
          </w:p>
        </w:tc>
        <w:tc>
          <w:tcPr>
            <w:tcW w:w="600" w:type="dxa"/>
            <w:gridSpan w:val="7"/>
            <w:vAlign w:val="center"/>
          </w:tcPr>
          <w:p w14:paraId="451B3412" w14:textId="77777777" w:rsidR="00085E05" w:rsidRPr="001D386E" w:rsidRDefault="00085E05" w:rsidP="00A76839">
            <w:pPr>
              <w:pStyle w:val="TAC"/>
              <w:rPr>
                <w:rFonts w:cs="Arial"/>
              </w:rPr>
            </w:pPr>
            <w:r w:rsidRPr="001D386E">
              <w:rPr>
                <w:rFonts w:cs="Arial" w:hint="eastAsia"/>
                <w:lang w:eastAsia="ja-JP"/>
              </w:rPr>
              <w:t>Yes</w:t>
            </w:r>
          </w:p>
        </w:tc>
        <w:tc>
          <w:tcPr>
            <w:tcW w:w="599" w:type="dxa"/>
            <w:gridSpan w:val="6"/>
            <w:vAlign w:val="center"/>
          </w:tcPr>
          <w:p w14:paraId="3FA97FAA" w14:textId="77777777" w:rsidR="00085E05" w:rsidRPr="001D386E" w:rsidRDefault="00085E05" w:rsidP="00A76839">
            <w:pPr>
              <w:pStyle w:val="TAC"/>
              <w:rPr>
                <w:rFonts w:cs="Arial"/>
              </w:rPr>
            </w:pPr>
          </w:p>
        </w:tc>
        <w:tc>
          <w:tcPr>
            <w:tcW w:w="698" w:type="dxa"/>
            <w:gridSpan w:val="4"/>
            <w:vAlign w:val="center"/>
          </w:tcPr>
          <w:p w14:paraId="64937087" w14:textId="77777777" w:rsidR="00085E05" w:rsidRPr="001D386E" w:rsidRDefault="00085E05" w:rsidP="00A76839">
            <w:pPr>
              <w:pStyle w:val="TAC"/>
              <w:rPr>
                <w:rFonts w:cs="Arial"/>
              </w:rPr>
            </w:pPr>
          </w:p>
        </w:tc>
        <w:tc>
          <w:tcPr>
            <w:tcW w:w="1187" w:type="dxa"/>
            <w:vMerge w:val="restart"/>
            <w:vAlign w:val="center"/>
          </w:tcPr>
          <w:p w14:paraId="0750C7BC" w14:textId="77777777" w:rsidR="00085E05" w:rsidRPr="001D386E" w:rsidRDefault="00085E05" w:rsidP="00A76839">
            <w:pPr>
              <w:pStyle w:val="TAC"/>
              <w:rPr>
                <w:rFonts w:cs="Arial"/>
              </w:rPr>
            </w:pPr>
            <w:r w:rsidRPr="001D386E">
              <w:rPr>
                <w:rFonts w:cs="Arial" w:hint="eastAsia"/>
                <w:lang w:eastAsia="ja-JP"/>
              </w:rPr>
              <w:t>20</w:t>
            </w:r>
          </w:p>
        </w:tc>
        <w:tc>
          <w:tcPr>
            <w:tcW w:w="1288" w:type="dxa"/>
            <w:vMerge w:val="restart"/>
            <w:vAlign w:val="center"/>
          </w:tcPr>
          <w:p w14:paraId="410B1EDC" w14:textId="77777777" w:rsidR="00085E05" w:rsidRPr="001D386E" w:rsidRDefault="00085E05" w:rsidP="00A76839">
            <w:pPr>
              <w:pStyle w:val="TAC"/>
              <w:rPr>
                <w:rFonts w:cs="Arial"/>
              </w:rPr>
            </w:pPr>
            <w:r w:rsidRPr="001D386E">
              <w:rPr>
                <w:rFonts w:cs="Arial" w:hint="eastAsia"/>
                <w:lang w:eastAsia="ja-JP"/>
              </w:rPr>
              <w:t>0</w:t>
            </w:r>
          </w:p>
        </w:tc>
      </w:tr>
      <w:tr w:rsidR="00085E05" w:rsidRPr="001D386E" w14:paraId="57E9998B" w14:textId="77777777" w:rsidTr="00A76839">
        <w:trPr>
          <w:trHeight w:val="223"/>
          <w:jc w:val="center"/>
        </w:trPr>
        <w:tc>
          <w:tcPr>
            <w:tcW w:w="1396" w:type="dxa"/>
            <w:vMerge/>
            <w:vAlign w:val="center"/>
          </w:tcPr>
          <w:p w14:paraId="702B8BB7" w14:textId="77777777" w:rsidR="00085E05" w:rsidRPr="001D386E" w:rsidRDefault="00085E05" w:rsidP="00A76839">
            <w:pPr>
              <w:pStyle w:val="TAC"/>
              <w:rPr>
                <w:rFonts w:cs="Arial"/>
              </w:rPr>
            </w:pPr>
          </w:p>
        </w:tc>
        <w:tc>
          <w:tcPr>
            <w:tcW w:w="1466" w:type="dxa"/>
            <w:vMerge/>
            <w:vAlign w:val="center"/>
          </w:tcPr>
          <w:p w14:paraId="519BF13A" w14:textId="77777777" w:rsidR="00085E05" w:rsidRPr="001D386E" w:rsidRDefault="00085E05" w:rsidP="00A76839">
            <w:pPr>
              <w:pStyle w:val="TAC"/>
              <w:rPr>
                <w:rFonts w:cs="Arial"/>
                <w:lang w:eastAsia="ja-JP"/>
              </w:rPr>
            </w:pPr>
          </w:p>
        </w:tc>
        <w:tc>
          <w:tcPr>
            <w:tcW w:w="767" w:type="dxa"/>
            <w:shd w:val="clear" w:color="auto" w:fill="auto"/>
            <w:vAlign w:val="center"/>
          </w:tcPr>
          <w:p w14:paraId="668220C0" w14:textId="77777777" w:rsidR="00085E05" w:rsidRPr="001D386E" w:rsidRDefault="00085E05" w:rsidP="00A76839">
            <w:pPr>
              <w:pStyle w:val="TAC"/>
              <w:rPr>
                <w:rFonts w:cs="Arial"/>
              </w:rPr>
            </w:pPr>
            <w:r w:rsidRPr="001D386E">
              <w:rPr>
                <w:rFonts w:cs="Arial" w:hint="eastAsia"/>
                <w:lang w:eastAsia="ja-JP"/>
              </w:rPr>
              <w:t>11</w:t>
            </w:r>
          </w:p>
        </w:tc>
        <w:tc>
          <w:tcPr>
            <w:tcW w:w="586" w:type="dxa"/>
            <w:gridSpan w:val="2"/>
            <w:shd w:val="clear" w:color="auto" w:fill="auto"/>
            <w:vAlign w:val="center"/>
          </w:tcPr>
          <w:p w14:paraId="292F480F" w14:textId="77777777" w:rsidR="00085E05" w:rsidRPr="001D386E" w:rsidRDefault="00085E05" w:rsidP="00A76839">
            <w:pPr>
              <w:pStyle w:val="TAC"/>
              <w:rPr>
                <w:rFonts w:cs="Arial"/>
              </w:rPr>
            </w:pPr>
          </w:p>
        </w:tc>
        <w:tc>
          <w:tcPr>
            <w:tcW w:w="586" w:type="dxa"/>
            <w:gridSpan w:val="4"/>
            <w:vAlign w:val="center"/>
          </w:tcPr>
          <w:p w14:paraId="15EC26EB" w14:textId="77777777" w:rsidR="00085E05" w:rsidRPr="001D386E" w:rsidRDefault="00085E05" w:rsidP="00A76839">
            <w:pPr>
              <w:pStyle w:val="TAC"/>
              <w:rPr>
                <w:rFonts w:cs="Arial"/>
              </w:rPr>
            </w:pPr>
          </w:p>
        </w:tc>
        <w:tc>
          <w:tcPr>
            <w:tcW w:w="586" w:type="dxa"/>
            <w:gridSpan w:val="4"/>
            <w:vAlign w:val="center"/>
          </w:tcPr>
          <w:p w14:paraId="1F9DB314" w14:textId="77777777" w:rsidR="00085E05" w:rsidRPr="001D386E" w:rsidRDefault="00085E05" w:rsidP="00A76839">
            <w:pPr>
              <w:pStyle w:val="TAC"/>
              <w:rPr>
                <w:rFonts w:cs="Arial"/>
              </w:rPr>
            </w:pPr>
            <w:r w:rsidRPr="001D386E">
              <w:rPr>
                <w:rFonts w:cs="Arial" w:hint="eastAsia"/>
                <w:lang w:eastAsia="ja-JP"/>
              </w:rPr>
              <w:t>Yes</w:t>
            </w:r>
          </w:p>
        </w:tc>
        <w:tc>
          <w:tcPr>
            <w:tcW w:w="600" w:type="dxa"/>
            <w:gridSpan w:val="7"/>
            <w:vAlign w:val="center"/>
          </w:tcPr>
          <w:p w14:paraId="7FEBD875" w14:textId="77777777" w:rsidR="00085E05" w:rsidRPr="001D386E" w:rsidRDefault="00085E05" w:rsidP="00A76839">
            <w:pPr>
              <w:pStyle w:val="TAC"/>
              <w:rPr>
                <w:rFonts w:cs="Arial"/>
              </w:rPr>
            </w:pPr>
            <w:r w:rsidRPr="001D386E">
              <w:rPr>
                <w:rFonts w:cs="Arial" w:hint="eastAsia"/>
                <w:lang w:eastAsia="ja-JP"/>
              </w:rPr>
              <w:t>Yes</w:t>
            </w:r>
          </w:p>
        </w:tc>
        <w:tc>
          <w:tcPr>
            <w:tcW w:w="599" w:type="dxa"/>
            <w:gridSpan w:val="6"/>
            <w:vAlign w:val="center"/>
          </w:tcPr>
          <w:p w14:paraId="15DC0AAD" w14:textId="77777777" w:rsidR="00085E05" w:rsidRPr="001D386E" w:rsidRDefault="00085E05" w:rsidP="00A76839">
            <w:pPr>
              <w:pStyle w:val="TAC"/>
              <w:rPr>
                <w:rFonts w:cs="Arial"/>
              </w:rPr>
            </w:pPr>
          </w:p>
        </w:tc>
        <w:tc>
          <w:tcPr>
            <w:tcW w:w="698" w:type="dxa"/>
            <w:gridSpan w:val="4"/>
            <w:vAlign w:val="center"/>
          </w:tcPr>
          <w:p w14:paraId="3592403A" w14:textId="77777777" w:rsidR="00085E05" w:rsidRPr="001D386E" w:rsidRDefault="00085E05" w:rsidP="00A76839">
            <w:pPr>
              <w:pStyle w:val="TAC"/>
              <w:rPr>
                <w:rFonts w:cs="Arial"/>
              </w:rPr>
            </w:pPr>
          </w:p>
        </w:tc>
        <w:tc>
          <w:tcPr>
            <w:tcW w:w="1187" w:type="dxa"/>
            <w:vMerge/>
            <w:vAlign w:val="center"/>
          </w:tcPr>
          <w:p w14:paraId="46B6BF72" w14:textId="77777777" w:rsidR="00085E05" w:rsidRPr="001D386E" w:rsidRDefault="00085E05" w:rsidP="00A76839">
            <w:pPr>
              <w:pStyle w:val="TAC"/>
              <w:rPr>
                <w:rFonts w:cs="Arial"/>
              </w:rPr>
            </w:pPr>
          </w:p>
        </w:tc>
        <w:tc>
          <w:tcPr>
            <w:tcW w:w="1288" w:type="dxa"/>
            <w:vMerge/>
            <w:vAlign w:val="center"/>
          </w:tcPr>
          <w:p w14:paraId="6BDB521A" w14:textId="77777777" w:rsidR="00085E05" w:rsidRPr="001D386E" w:rsidRDefault="00085E05" w:rsidP="00A76839">
            <w:pPr>
              <w:pStyle w:val="TAC"/>
              <w:rPr>
                <w:rFonts w:cs="Arial"/>
              </w:rPr>
            </w:pPr>
          </w:p>
        </w:tc>
      </w:tr>
      <w:tr w:rsidR="00085E05" w:rsidRPr="001D386E" w14:paraId="7834897A" w14:textId="77777777" w:rsidTr="00A76839">
        <w:trPr>
          <w:trHeight w:val="223"/>
          <w:jc w:val="center"/>
        </w:trPr>
        <w:tc>
          <w:tcPr>
            <w:tcW w:w="1396" w:type="dxa"/>
            <w:vMerge w:val="restart"/>
            <w:vAlign w:val="center"/>
          </w:tcPr>
          <w:p w14:paraId="37B44B21" w14:textId="77777777" w:rsidR="00085E05" w:rsidRPr="001D386E" w:rsidRDefault="00085E05" w:rsidP="00A76839">
            <w:pPr>
              <w:pStyle w:val="TAC"/>
              <w:rPr>
                <w:rFonts w:cs="Arial"/>
              </w:rPr>
            </w:pPr>
            <w:r w:rsidRPr="001D386E">
              <w:rPr>
                <w:rFonts w:cs="Arial"/>
              </w:rPr>
              <w:t>CA_8A-20A</w:t>
            </w:r>
          </w:p>
        </w:tc>
        <w:tc>
          <w:tcPr>
            <w:tcW w:w="1466" w:type="dxa"/>
            <w:vMerge w:val="restart"/>
            <w:vAlign w:val="center"/>
          </w:tcPr>
          <w:p w14:paraId="1AB2FE77" w14:textId="77777777" w:rsidR="00085E05" w:rsidRPr="001D386E" w:rsidRDefault="00085E05" w:rsidP="00A76839">
            <w:pPr>
              <w:pStyle w:val="TAC"/>
              <w:rPr>
                <w:rFonts w:cs="Arial"/>
              </w:rPr>
            </w:pPr>
            <w:r w:rsidRPr="001D386E">
              <w:rPr>
                <w:rFonts w:cs="Arial"/>
                <w:lang w:eastAsia="ja-JP"/>
              </w:rPr>
              <w:t>-</w:t>
            </w:r>
          </w:p>
        </w:tc>
        <w:tc>
          <w:tcPr>
            <w:tcW w:w="767" w:type="dxa"/>
            <w:shd w:val="clear" w:color="auto" w:fill="auto"/>
            <w:vAlign w:val="center"/>
          </w:tcPr>
          <w:p w14:paraId="5FD8EE06" w14:textId="77777777" w:rsidR="00085E05" w:rsidRPr="001D386E" w:rsidRDefault="00085E05" w:rsidP="00A76839">
            <w:pPr>
              <w:pStyle w:val="TAC"/>
              <w:rPr>
                <w:rFonts w:cs="Arial"/>
              </w:rPr>
            </w:pPr>
            <w:r w:rsidRPr="001D386E">
              <w:rPr>
                <w:rFonts w:cs="Arial"/>
              </w:rPr>
              <w:t>8</w:t>
            </w:r>
          </w:p>
        </w:tc>
        <w:tc>
          <w:tcPr>
            <w:tcW w:w="586" w:type="dxa"/>
            <w:gridSpan w:val="2"/>
            <w:shd w:val="clear" w:color="auto" w:fill="auto"/>
            <w:vAlign w:val="center"/>
          </w:tcPr>
          <w:p w14:paraId="2030515F" w14:textId="77777777" w:rsidR="00085E05" w:rsidRPr="001D386E" w:rsidRDefault="00085E05" w:rsidP="00A76839">
            <w:pPr>
              <w:pStyle w:val="TAC"/>
              <w:rPr>
                <w:rFonts w:cs="Arial"/>
              </w:rPr>
            </w:pPr>
          </w:p>
        </w:tc>
        <w:tc>
          <w:tcPr>
            <w:tcW w:w="586" w:type="dxa"/>
            <w:gridSpan w:val="4"/>
            <w:vAlign w:val="center"/>
          </w:tcPr>
          <w:p w14:paraId="78AE6048" w14:textId="77777777" w:rsidR="00085E05" w:rsidRPr="001D386E" w:rsidRDefault="00085E05" w:rsidP="00A76839">
            <w:pPr>
              <w:pStyle w:val="TAC"/>
              <w:rPr>
                <w:rFonts w:cs="Arial"/>
              </w:rPr>
            </w:pPr>
          </w:p>
        </w:tc>
        <w:tc>
          <w:tcPr>
            <w:tcW w:w="586" w:type="dxa"/>
            <w:gridSpan w:val="4"/>
            <w:vAlign w:val="center"/>
          </w:tcPr>
          <w:p w14:paraId="54B0A1E4"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173F8BDC"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7BE53D34" w14:textId="77777777" w:rsidR="00085E05" w:rsidRPr="001D386E" w:rsidRDefault="00085E05" w:rsidP="00A76839">
            <w:pPr>
              <w:pStyle w:val="TAC"/>
              <w:rPr>
                <w:rFonts w:cs="Arial"/>
              </w:rPr>
            </w:pPr>
          </w:p>
        </w:tc>
        <w:tc>
          <w:tcPr>
            <w:tcW w:w="698" w:type="dxa"/>
            <w:gridSpan w:val="4"/>
            <w:vAlign w:val="center"/>
          </w:tcPr>
          <w:p w14:paraId="2469DC45" w14:textId="77777777" w:rsidR="00085E05" w:rsidRPr="001D386E" w:rsidRDefault="00085E05" w:rsidP="00A76839">
            <w:pPr>
              <w:pStyle w:val="TAC"/>
              <w:rPr>
                <w:rFonts w:cs="Arial"/>
              </w:rPr>
            </w:pPr>
          </w:p>
        </w:tc>
        <w:tc>
          <w:tcPr>
            <w:tcW w:w="1187" w:type="dxa"/>
            <w:vMerge w:val="restart"/>
            <w:vAlign w:val="center"/>
          </w:tcPr>
          <w:p w14:paraId="0C33F798" w14:textId="77777777" w:rsidR="00085E05" w:rsidRPr="001D386E" w:rsidRDefault="00085E05" w:rsidP="00A76839">
            <w:pPr>
              <w:pStyle w:val="TAC"/>
              <w:rPr>
                <w:rFonts w:cs="Arial"/>
              </w:rPr>
            </w:pPr>
            <w:r w:rsidRPr="001D386E">
              <w:rPr>
                <w:rFonts w:cs="Arial"/>
              </w:rPr>
              <w:t>20</w:t>
            </w:r>
          </w:p>
        </w:tc>
        <w:tc>
          <w:tcPr>
            <w:tcW w:w="1288" w:type="dxa"/>
            <w:vMerge w:val="restart"/>
            <w:vAlign w:val="center"/>
          </w:tcPr>
          <w:p w14:paraId="40AE425C" w14:textId="77777777" w:rsidR="00085E05" w:rsidRPr="001D386E" w:rsidRDefault="00085E05" w:rsidP="00A76839">
            <w:pPr>
              <w:pStyle w:val="TAC"/>
              <w:rPr>
                <w:rFonts w:cs="Arial"/>
              </w:rPr>
            </w:pPr>
            <w:r w:rsidRPr="001D386E">
              <w:rPr>
                <w:rFonts w:cs="Arial"/>
              </w:rPr>
              <w:t>0</w:t>
            </w:r>
          </w:p>
        </w:tc>
      </w:tr>
      <w:tr w:rsidR="00085E05" w:rsidRPr="001D386E" w14:paraId="46C3E790" w14:textId="77777777" w:rsidTr="00A76839">
        <w:trPr>
          <w:trHeight w:val="223"/>
          <w:jc w:val="center"/>
        </w:trPr>
        <w:tc>
          <w:tcPr>
            <w:tcW w:w="1396" w:type="dxa"/>
            <w:vMerge/>
            <w:vAlign w:val="center"/>
          </w:tcPr>
          <w:p w14:paraId="128B0728" w14:textId="77777777" w:rsidR="00085E05" w:rsidRPr="001D386E" w:rsidRDefault="00085E05" w:rsidP="00A76839">
            <w:pPr>
              <w:pStyle w:val="TAC"/>
              <w:rPr>
                <w:rFonts w:cs="Arial"/>
              </w:rPr>
            </w:pPr>
          </w:p>
        </w:tc>
        <w:tc>
          <w:tcPr>
            <w:tcW w:w="1466" w:type="dxa"/>
            <w:vMerge/>
            <w:vAlign w:val="center"/>
          </w:tcPr>
          <w:p w14:paraId="7A9E4A7E" w14:textId="77777777" w:rsidR="00085E05" w:rsidRPr="001D386E" w:rsidRDefault="00085E05" w:rsidP="00A76839">
            <w:pPr>
              <w:pStyle w:val="TAC"/>
              <w:rPr>
                <w:rFonts w:cs="Arial"/>
              </w:rPr>
            </w:pPr>
          </w:p>
        </w:tc>
        <w:tc>
          <w:tcPr>
            <w:tcW w:w="767" w:type="dxa"/>
            <w:shd w:val="clear" w:color="auto" w:fill="auto"/>
            <w:vAlign w:val="center"/>
          </w:tcPr>
          <w:p w14:paraId="259CB01F" w14:textId="77777777" w:rsidR="00085E05" w:rsidRPr="001D386E" w:rsidRDefault="00085E05" w:rsidP="00A76839">
            <w:pPr>
              <w:pStyle w:val="TAC"/>
              <w:rPr>
                <w:rFonts w:cs="Arial"/>
              </w:rPr>
            </w:pPr>
            <w:r w:rsidRPr="001D386E">
              <w:rPr>
                <w:rFonts w:cs="Arial"/>
              </w:rPr>
              <w:t>20</w:t>
            </w:r>
          </w:p>
        </w:tc>
        <w:tc>
          <w:tcPr>
            <w:tcW w:w="586" w:type="dxa"/>
            <w:gridSpan w:val="2"/>
            <w:shd w:val="clear" w:color="auto" w:fill="auto"/>
            <w:vAlign w:val="center"/>
          </w:tcPr>
          <w:p w14:paraId="071D61EB" w14:textId="77777777" w:rsidR="00085E05" w:rsidRPr="001D386E" w:rsidRDefault="00085E05" w:rsidP="00A76839">
            <w:pPr>
              <w:pStyle w:val="TAC"/>
              <w:rPr>
                <w:rFonts w:cs="Arial"/>
              </w:rPr>
            </w:pPr>
          </w:p>
        </w:tc>
        <w:tc>
          <w:tcPr>
            <w:tcW w:w="586" w:type="dxa"/>
            <w:gridSpan w:val="4"/>
            <w:vAlign w:val="center"/>
          </w:tcPr>
          <w:p w14:paraId="0D4220E2" w14:textId="77777777" w:rsidR="00085E05" w:rsidRPr="001D386E" w:rsidRDefault="00085E05" w:rsidP="00A76839">
            <w:pPr>
              <w:pStyle w:val="TAC"/>
              <w:rPr>
                <w:rFonts w:cs="Arial"/>
              </w:rPr>
            </w:pPr>
          </w:p>
        </w:tc>
        <w:tc>
          <w:tcPr>
            <w:tcW w:w="586" w:type="dxa"/>
            <w:gridSpan w:val="4"/>
            <w:vAlign w:val="center"/>
          </w:tcPr>
          <w:p w14:paraId="3CF42D88"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7E83936B"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18BB67FC" w14:textId="77777777" w:rsidR="00085E05" w:rsidRPr="001D386E" w:rsidRDefault="00085E05" w:rsidP="00A76839">
            <w:pPr>
              <w:pStyle w:val="TAC"/>
              <w:rPr>
                <w:rFonts w:cs="Arial"/>
              </w:rPr>
            </w:pPr>
          </w:p>
        </w:tc>
        <w:tc>
          <w:tcPr>
            <w:tcW w:w="698" w:type="dxa"/>
            <w:gridSpan w:val="4"/>
            <w:vAlign w:val="center"/>
          </w:tcPr>
          <w:p w14:paraId="6890E89D" w14:textId="77777777" w:rsidR="00085E05" w:rsidRPr="001D386E" w:rsidRDefault="00085E05" w:rsidP="00A76839">
            <w:pPr>
              <w:pStyle w:val="TAC"/>
              <w:rPr>
                <w:rFonts w:cs="Arial"/>
              </w:rPr>
            </w:pPr>
          </w:p>
        </w:tc>
        <w:tc>
          <w:tcPr>
            <w:tcW w:w="1187" w:type="dxa"/>
            <w:vMerge/>
            <w:vAlign w:val="center"/>
          </w:tcPr>
          <w:p w14:paraId="1A38C679" w14:textId="77777777" w:rsidR="00085E05" w:rsidRPr="001D386E" w:rsidRDefault="00085E05" w:rsidP="00A76839">
            <w:pPr>
              <w:pStyle w:val="TAC"/>
              <w:rPr>
                <w:rFonts w:cs="Arial"/>
              </w:rPr>
            </w:pPr>
          </w:p>
        </w:tc>
        <w:tc>
          <w:tcPr>
            <w:tcW w:w="1288" w:type="dxa"/>
            <w:vMerge/>
            <w:vAlign w:val="center"/>
          </w:tcPr>
          <w:p w14:paraId="0F22D7F7" w14:textId="77777777" w:rsidR="00085E05" w:rsidRPr="001D386E" w:rsidRDefault="00085E05" w:rsidP="00A76839">
            <w:pPr>
              <w:pStyle w:val="TAC"/>
              <w:rPr>
                <w:rFonts w:cs="Arial"/>
              </w:rPr>
            </w:pPr>
          </w:p>
        </w:tc>
      </w:tr>
      <w:tr w:rsidR="00085E05" w:rsidRPr="001D386E" w14:paraId="212EBEA7" w14:textId="77777777" w:rsidTr="00A76839">
        <w:trPr>
          <w:trHeight w:val="223"/>
          <w:jc w:val="center"/>
        </w:trPr>
        <w:tc>
          <w:tcPr>
            <w:tcW w:w="1396" w:type="dxa"/>
            <w:vMerge/>
            <w:vAlign w:val="center"/>
          </w:tcPr>
          <w:p w14:paraId="64974811" w14:textId="77777777" w:rsidR="00085E05" w:rsidRPr="001D386E" w:rsidRDefault="00085E05" w:rsidP="00A76839">
            <w:pPr>
              <w:pStyle w:val="TAC"/>
              <w:rPr>
                <w:rFonts w:cs="Arial"/>
              </w:rPr>
            </w:pPr>
          </w:p>
        </w:tc>
        <w:tc>
          <w:tcPr>
            <w:tcW w:w="1466" w:type="dxa"/>
            <w:vMerge/>
            <w:vAlign w:val="center"/>
          </w:tcPr>
          <w:p w14:paraId="1AB49C54" w14:textId="77777777" w:rsidR="00085E05" w:rsidRPr="001D386E" w:rsidRDefault="00085E05" w:rsidP="00A76839">
            <w:pPr>
              <w:pStyle w:val="TAC"/>
              <w:rPr>
                <w:rFonts w:cs="Arial"/>
              </w:rPr>
            </w:pPr>
          </w:p>
        </w:tc>
        <w:tc>
          <w:tcPr>
            <w:tcW w:w="767" w:type="dxa"/>
            <w:shd w:val="clear" w:color="auto" w:fill="auto"/>
            <w:vAlign w:val="center"/>
          </w:tcPr>
          <w:p w14:paraId="1DDE086D" w14:textId="77777777" w:rsidR="00085E05" w:rsidRPr="001D386E" w:rsidRDefault="00085E05" w:rsidP="00A76839">
            <w:pPr>
              <w:pStyle w:val="TAC"/>
              <w:rPr>
                <w:rFonts w:cs="Arial"/>
              </w:rPr>
            </w:pPr>
            <w:r w:rsidRPr="001D386E">
              <w:rPr>
                <w:rFonts w:cs="Arial"/>
              </w:rPr>
              <w:t>8</w:t>
            </w:r>
          </w:p>
        </w:tc>
        <w:tc>
          <w:tcPr>
            <w:tcW w:w="586" w:type="dxa"/>
            <w:gridSpan w:val="2"/>
            <w:shd w:val="clear" w:color="auto" w:fill="auto"/>
            <w:vAlign w:val="center"/>
          </w:tcPr>
          <w:p w14:paraId="69F60321" w14:textId="77777777" w:rsidR="00085E05" w:rsidRPr="001D386E" w:rsidRDefault="00085E05" w:rsidP="00A76839">
            <w:pPr>
              <w:pStyle w:val="TAC"/>
              <w:rPr>
                <w:rFonts w:cs="Arial"/>
              </w:rPr>
            </w:pPr>
          </w:p>
        </w:tc>
        <w:tc>
          <w:tcPr>
            <w:tcW w:w="586" w:type="dxa"/>
            <w:gridSpan w:val="4"/>
            <w:vAlign w:val="center"/>
          </w:tcPr>
          <w:p w14:paraId="1DE2F869" w14:textId="77777777" w:rsidR="00085E05" w:rsidRPr="001D386E" w:rsidRDefault="00085E05" w:rsidP="00A76839">
            <w:pPr>
              <w:pStyle w:val="TAC"/>
              <w:rPr>
                <w:rFonts w:cs="Arial"/>
              </w:rPr>
            </w:pPr>
            <w:r w:rsidRPr="001D386E">
              <w:rPr>
                <w:rFonts w:cs="Arial"/>
              </w:rPr>
              <w:t>Yes</w:t>
            </w:r>
          </w:p>
        </w:tc>
        <w:tc>
          <w:tcPr>
            <w:tcW w:w="586" w:type="dxa"/>
            <w:gridSpan w:val="4"/>
            <w:vAlign w:val="center"/>
          </w:tcPr>
          <w:p w14:paraId="27608B72"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3DD249D7"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47678423" w14:textId="77777777" w:rsidR="00085E05" w:rsidRPr="001D386E" w:rsidRDefault="00085E05" w:rsidP="00A76839">
            <w:pPr>
              <w:pStyle w:val="TAC"/>
              <w:rPr>
                <w:rFonts w:cs="Arial"/>
              </w:rPr>
            </w:pPr>
          </w:p>
        </w:tc>
        <w:tc>
          <w:tcPr>
            <w:tcW w:w="698" w:type="dxa"/>
            <w:gridSpan w:val="4"/>
            <w:vAlign w:val="center"/>
          </w:tcPr>
          <w:p w14:paraId="6945140B" w14:textId="77777777" w:rsidR="00085E05" w:rsidRPr="001D386E" w:rsidRDefault="00085E05" w:rsidP="00A76839">
            <w:pPr>
              <w:pStyle w:val="TAC"/>
              <w:rPr>
                <w:rFonts w:cs="Arial"/>
              </w:rPr>
            </w:pPr>
          </w:p>
        </w:tc>
        <w:tc>
          <w:tcPr>
            <w:tcW w:w="1187" w:type="dxa"/>
            <w:vMerge w:val="restart"/>
            <w:vAlign w:val="center"/>
          </w:tcPr>
          <w:p w14:paraId="1A1EE854" w14:textId="77777777" w:rsidR="00085E05" w:rsidRPr="001D386E" w:rsidRDefault="00085E05" w:rsidP="00A76839">
            <w:pPr>
              <w:pStyle w:val="TAC"/>
              <w:rPr>
                <w:rFonts w:cs="Arial"/>
              </w:rPr>
            </w:pPr>
            <w:r w:rsidRPr="001D386E">
              <w:rPr>
                <w:rFonts w:cs="Arial"/>
              </w:rPr>
              <w:t>20</w:t>
            </w:r>
          </w:p>
        </w:tc>
        <w:tc>
          <w:tcPr>
            <w:tcW w:w="1288" w:type="dxa"/>
            <w:vMerge w:val="restart"/>
            <w:vAlign w:val="center"/>
          </w:tcPr>
          <w:p w14:paraId="2EC39B6F" w14:textId="77777777" w:rsidR="00085E05" w:rsidRPr="001D386E" w:rsidRDefault="00085E05" w:rsidP="00A76839">
            <w:pPr>
              <w:pStyle w:val="TAC"/>
              <w:rPr>
                <w:rFonts w:cs="Arial"/>
              </w:rPr>
            </w:pPr>
            <w:r w:rsidRPr="001D386E">
              <w:rPr>
                <w:rFonts w:cs="Arial"/>
              </w:rPr>
              <w:t>1</w:t>
            </w:r>
          </w:p>
        </w:tc>
      </w:tr>
      <w:tr w:rsidR="00085E05" w:rsidRPr="001D386E" w14:paraId="384D3F31" w14:textId="77777777" w:rsidTr="00A76839">
        <w:trPr>
          <w:trHeight w:val="223"/>
          <w:jc w:val="center"/>
        </w:trPr>
        <w:tc>
          <w:tcPr>
            <w:tcW w:w="1396" w:type="dxa"/>
            <w:vMerge/>
            <w:vAlign w:val="center"/>
          </w:tcPr>
          <w:p w14:paraId="1954D188" w14:textId="77777777" w:rsidR="00085E05" w:rsidRPr="001D386E" w:rsidRDefault="00085E05" w:rsidP="00A76839">
            <w:pPr>
              <w:pStyle w:val="TAC"/>
              <w:rPr>
                <w:rFonts w:cs="Arial"/>
              </w:rPr>
            </w:pPr>
          </w:p>
        </w:tc>
        <w:tc>
          <w:tcPr>
            <w:tcW w:w="1466" w:type="dxa"/>
            <w:vMerge/>
            <w:vAlign w:val="center"/>
          </w:tcPr>
          <w:p w14:paraId="65F6FF1C" w14:textId="77777777" w:rsidR="00085E05" w:rsidRPr="001D386E" w:rsidRDefault="00085E05" w:rsidP="00A76839">
            <w:pPr>
              <w:pStyle w:val="TAC"/>
              <w:rPr>
                <w:rFonts w:cs="Arial"/>
              </w:rPr>
            </w:pPr>
          </w:p>
        </w:tc>
        <w:tc>
          <w:tcPr>
            <w:tcW w:w="767" w:type="dxa"/>
            <w:shd w:val="clear" w:color="auto" w:fill="auto"/>
            <w:vAlign w:val="center"/>
          </w:tcPr>
          <w:p w14:paraId="4FA5B18F" w14:textId="77777777" w:rsidR="00085E05" w:rsidRPr="001D386E" w:rsidRDefault="00085E05" w:rsidP="00A76839">
            <w:pPr>
              <w:pStyle w:val="TAC"/>
              <w:rPr>
                <w:rFonts w:cs="Arial"/>
              </w:rPr>
            </w:pPr>
            <w:r w:rsidRPr="001D386E">
              <w:rPr>
                <w:rFonts w:cs="Arial"/>
              </w:rPr>
              <w:t>20</w:t>
            </w:r>
          </w:p>
        </w:tc>
        <w:tc>
          <w:tcPr>
            <w:tcW w:w="586" w:type="dxa"/>
            <w:gridSpan w:val="2"/>
            <w:shd w:val="clear" w:color="auto" w:fill="auto"/>
            <w:vAlign w:val="center"/>
          </w:tcPr>
          <w:p w14:paraId="2299935E" w14:textId="77777777" w:rsidR="00085E05" w:rsidRPr="001D386E" w:rsidRDefault="00085E05" w:rsidP="00A76839">
            <w:pPr>
              <w:pStyle w:val="TAC"/>
              <w:rPr>
                <w:rFonts w:cs="Arial"/>
              </w:rPr>
            </w:pPr>
          </w:p>
        </w:tc>
        <w:tc>
          <w:tcPr>
            <w:tcW w:w="586" w:type="dxa"/>
            <w:gridSpan w:val="4"/>
            <w:vAlign w:val="center"/>
          </w:tcPr>
          <w:p w14:paraId="78B73D82" w14:textId="77777777" w:rsidR="00085E05" w:rsidRPr="001D386E" w:rsidRDefault="00085E05" w:rsidP="00A76839">
            <w:pPr>
              <w:pStyle w:val="TAC"/>
              <w:rPr>
                <w:rFonts w:cs="Arial"/>
              </w:rPr>
            </w:pPr>
          </w:p>
        </w:tc>
        <w:tc>
          <w:tcPr>
            <w:tcW w:w="586" w:type="dxa"/>
            <w:gridSpan w:val="4"/>
            <w:vAlign w:val="center"/>
          </w:tcPr>
          <w:p w14:paraId="28BFA58E"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5B3EFFD7"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1AE9D158" w14:textId="77777777" w:rsidR="00085E05" w:rsidRPr="001D386E" w:rsidRDefault="00085E05" w:rsidP="00A76839">
            <w:pPr>
              <w:pStyle w:val="TAC"/>
              <w:rPr>
                <w:rFonts w:cs="Arial"/>
              </w:rPr>
            </w:pPr>
          </w:p>
        </w:tc>
        <w:tc>
          <w:tcPr>
            <w:tcW w:w="698" w:type="dxa"/>
            <w:gridSpan w:val="4"/>
            <w:vAlign w:val="center"/>
          </w:tcPr>
          <w:p w14:paraId="1710E893" w14:textId="77777777" w:rsidR="00085E05" w:rsidRPr="001D386E" w:rsidRDefault="00085E05" w:rsidP="00A76839">
            <w:pPr>
              <w:pStyle w:val="TAC"/>
              <w:rPr>
                <w:rFonts w:cs="Arial"/>
              </w:rPr>
            </w:pPr>
          </w:p>
        </w:tc>
        <w:tc>
          <w:tcPr>
            <w:tcW w:w="1187" w:type="dxa"/>
            <w:vMerge/>
            <w:vAlign w:val="center"/>
          </w:tcPr>
          <w:p w14:paraId="7EB70D71" w14:textId="77777777" w:rsidR="00085E05" w:rsidRPr="001D386E" w:rsidRDefault="00085E05" w:rsidP="00A76839">
            <w:pPr>
              <w:pStyle w:val="TAC"/>
              <w:rPr>
                <w:rFonts w:cs="Arial"/>
              </w:rPr>
            </w:pPr>
          </w:p>
        </w:tc>
        <w:tc>
          <w:tcPr>
            <w:tcW w:w="1288" w:type="dxa"/>
            <w:vMerge/>
            <w:vAlign w:val="center"/>
          </w:tcPr>
          <w:p w14:paraId="4F8B912D" w14:textId="77777777" w:rsidR="00085E05" w:rsidRPr="001D386E" w:rsidRDefault="00085E05" w:rsidP="00A76839">
            <w:pPr>
              <w:pStyle w:val="TAC"/>
              <w:rPr>
                <w:rFonts w:cs="Arial"/>
              </w:rPr>
            </w:pPr>
          </w:p>
        </w:tc>
      </w:tr>
      <w:tr w:rsidR="00085E05" w:rsidRPr="001D386E" w14:paraId="215B179E" w14:textId="77777777" w:rsidTr="00A76839">
        <w:trPr>
          <w:trHeight w:val="223"/>
          <w:jc w:val="center"/>
        </w:trPr>
        <w:tc>
          <w:tcPr>
            <w:tcW w:w="1396" w:type="dxa"/>
            <w:vMerge/>
            <w:vAlign w:val="center"/>
          </w:tcPr>
          <w:p w14:paraId="067E1E76" w14:textId="77777777" w:rsidR="00085E05" w:rsidRPr="001D386E" w:rsidRDefault="00085E05" w:rsidP="00A76839">
            <w:pPr>
              <w:pStyle w:val="TAC"/>
              <w:rPr>
                <w:rFonts w:cs="Arial"/>
              </w:rPr>
            </w:pPr>
          </w:p>
        </w:tc>
        <w:tc>
          <w:tcPr>
            <w:tcW w:w="1466" w:type="dxa"/>
            <w:vMerge/>
            <w:vAlign w:val="center"/>
          </w:tcPr>
          <w:p w14:paraId="2F63384F" w14:textId="77777777" w:rsidR="00085E05" w:rsidRPr="001D386E" w:rsidRDefault="00085E05" w:rsidP="00A76839">
            <w:pPr>
              <w:pStyle w:val="TAC"/>
              <w:rPr>
                <w:rFonts w:cs="Arial"/>
              </w:rPr>
            </w:pPr>
          </w:p>
        </w:tc>
        <w:tc>
          <w:tcPr>
            <w:tcW w:w="767" w:type="dxa"/>
            <w:shd w:val="clear" w:color="auto" w:fill="auto"/>
            <w:vAlign w:val="center"/>
          </w:tcPr>
          <w:p w14:paraId="0C740552" w14:textId="77777777" w:rsidR="00085E05" w:rsidRPr="001D386E" w:rsidRDefault="00085E05" w:rsidP="00A76839">
            <w:pPr>
              <w:pStyle w:val="TAC"/>
              <w:rPr>
                <w:rFonts w:cs="Arial"/>
              </w:rPr>
            </w:pPr>
            <w:r w:rsidRPr="001D386E">
              <w:rPr>
                <w:rFonts w:cs="Arial"/>
                <w:lang w:val="en-US" w:eastAsia="zh-CN"/>
              </w:rPr>
              <w:t>8</w:t>
            </w:r>
          </w:p>
        </w:tc>
        <w:tc>
          <w:tcPr>
            <w:tcW w:w="586" w:type="dxa"/>
            <w:gridSpan w:val="2"/>
            <w:shd w:val="clear" w:color="auto" w:fill="auto"/>
            <w:vAlign w:val="center"/>
          </w:tcPr>
          <w:p w14:paraId="59FCCD5D" w14:textId="77777777" w:rsidR="00085E05" w:rsidRPr="001D386E" w:rsidRDefault="00085E05" w:rsidP="00A76839">
            <w:pPr>
              <w:pStyle w:val="TAC"/>
              <w:rPr>
                <w:rFonts w:cs="Arial"/>
              </w:rPr>
            </w:pPr>
          </w:p>
        </w:tc>
        <w:tc>
          <w:tcPr>
            <w:tcW w:w="586" w:type="dxa"/>
            <w:gridSpan w:val="4"/>
            <w:vAlign w:val="center"/>
          </w:tcPr>
          <w:p w14:paraId="525F59ED" w14:textId="77777777" w:rsidR="00085E05" w:rsidRPr="001D386E" w:rsidRDefault="00085E05" w:rsidP="00A76839">
            <w:pPr>
              <w:pStyle w:val="TAC"/>
              <w:rPr>
                <w:rFonts w:cs="Arial"/>
              </w:rPr>
            </w:pPr>
          </w:p>
        </w:tc>
        <w:tc>
          <w:tcPr>
            <w:tcW w:w="586" w:type="dxa"/>
            <w:gridSpan w:val="4"/>
            <w:vAlign w:val="center"/>
          </w:tcPr>
          <w:p w14:paraId="2F09BD94" w14:textId="77777777" w:rsidR="00085E05" w:rsidRPr="001D386E" w:rsidRDefault="00085E05" w:rsidP="00A76839">
            <w:pPr>
              <w:pStyle w:val="TAC"/>
              <w:rPr>
                <w:rFonts w:cs="Arial"/>
              </w:rPr>
            </w:pPr>
            <w:r w:rsidRPr="001D386E">
              <w:rPr>
                <w:rFonts w:cs="Arial"/>
                <w:lang w:val="en-US" w:eastAsia="zh-CN"/>
              </w:rPr>
              <w:t>Yes</w:t>
            </w:r>
          </w:p>
        </w:tc>
        <w:tc>
          <w:tcPr>
            <w:tcW w:w="600" w:type="dxa"/>
            <w:gridSpan w:val="7"/>
            <w:vAlign w:val="center"/>
          </w:tcPr>
          <w:p w14:paraId="23BAA07F" w14:textId="77777777" w:rsidR="00085E05" w:rsidRPr="001D386E" w:rsidRDefault="00085E05" w:rsidP="00A76839">
            <w:pPr>
              <w:pStyle w:val="TAC"/>
              <w:rPr>
                <w:rFonts w:cs="Arial"/>
              </w:rPr>
            </w:pPr>
            <w:r w:rsidRPr="001D386E">
              <w:rPr>
                <w:rFonts w:cs="Arial"/>
                <w:lang w:val="en-US" w:eastAsia="zh-CN"/>
              </w:rPr>
              <w:t>Yes</w:t>
            </w:r>
          </w:p>
        </w:tc>
        <w:tc>
          <w:tcPr>
            <w:tcW w:w="599" w:type="dxa"/>
            <w:gridSpan w:val="6"/>
            <w:vAlign w:val="center"/>
          </w:tcPr>
          <w:p w14:paraId="49ABF7C9" w14:textId="77777777" w:rsidR="00085E05" w:rsidRPr="001D386E" w:rsidRDefault="00085E05" w:rsidP="00A76839">
            <w:pPr>
              <w:pStyle w:val="TAC"/>
              <w:rPr>
                <w:rFonts w:cs="Arial"/>
              </w:rPr>
            </w:pPr>
          </w:p>
        </w:tc>
        <w:tc>
          <w:tcPr>
            <w:tcW w:w="698" w:type="dxa"/>
            <w:gridSpan w:val="4"/>
            <w:vAlign w:val="center"/>
          </w:tcPr>
          <w:p w14:paraId="654DB714" w14:textId="77777777" w:rsidR="00085E05" w:rsidRPr="001D386E" w:rsidRDefault="00085E05" w:rsidP="00A76839">
            <w:pPr>
              <w:pStyle w:val="TAC"/>
              <w:rPr>
                <w:rFonts w:cs="Arial"/>
              </w:rPr>
            </w:pPr>
          </w:p>
        </w:tc>
        <w:tc>
          <w:tcPr>
            <w:tcW w:w="1187" w:type="dxa"/>
            <w:vMerge w:val="restart"/>
            <w:vAlign w:val="center"/>
          </w:tcPr>
          <w:p w14:paraId="71756B08" w14:textId="77777777" w:rsidR="00085E05" w:rsidRPr="001D386E" w:rsidRDefault="00085E05" w:rsidP="00A76839">
            <w:pPr>
              <w:pStyle w:val="TAC"/>
              <w:rPr>
                <w:rFonts w:cs="Arial"/>
              </w:rPr>
            </w:pPr>
            <w:r w:rsidRPr="001D386E">
              <w:rPr>
                <w:rFonts w:eastAsia="Malgun Gothic" w:cs="Arial"/>
              </w:rPr>
              <w:t>3</w:t>
            </w:r>
            <w:r w:rsidRPr="001D386E">
              <w:rPr>
                <w:rFonts w:cs="Arial"/>
              </w:rPr>
              <w:t>0</w:t>
            </w:r>
          </w:p>
        </w:tc>
        <w:tc>
          <w:tcPr>
            <w:tcW w:w="1288" w:type="dxa"/>
            <w:vMerge w:val="restart"/>
            <w:vAlign w:val="center"/>
          </w:tcPr>
          <w:p w14:paraId="4097F9E8" w14:textId="77777777" w:rsidR="00085E05" w:rsidRPr="001D386E" w:rsidRDefault="00085E05" w:rsidP="00A76839">
            <w:pPr>
              <w:pStyle w:val="TAC"/>
              <w:rPr>
                <w:rFonts w:cs="Arial"/>
              </w:rPr>
            </w:pPr>
            <w:r w:rsidRPr="001D386E">
              <w:rPr>
                <w:rFonts w:cs="Arial"/>
                <w:lang w:eastAsia="zh-CN"/>
              </w:rPr>
              <w:t>2</w:t>
            </w:r>
          </w:p>
        </w:tc>
      </w:tr>
      <w:tr w:rsidR="00085E05" w:rsidRPr="001D386E" w14:paraId="7C98DBBB" w14:textId="77777777" w:rsidTr="00A76839">
        <w:trPr>
          <w:trHeight w:val="223"/>
          <w:jc w:val="center"/>
        </w:trPr>
        <w:tc>
          <w:tcPr>
            <w:tcW w:w="1396" w:type="dxa"/>
            <w:vMerge/>
            <w:vAlign w:val="center"/>
          </w:tcPr>
          <w:p w14:paraId="3EA5D62D" w14:textId="77777777" w:rsidR="00085E05" w:rsidRPr="001D386E" w:rsidRDefault="00085E05" w:rsidP="00A76839">
            <w:pPr>
              <w:pStyle w:val="TAC"/>
              <w:rPr>
                <w:rFonts w:cs="Arial"/>
              </w:rPr>
            </w:pPr>
          </w:p>
        </w:tc>
        <w:tc>
          <w:tcPr>
            <w:tcW w:w="1466" w:type="dxa"/>
            <w:vMerge/>
            <w:vAlign w:val="center"/>
          </w:tcPr>
          <w:p w14:paraId="7B1644A6" w14:textId="77777777" w:rsidR="00085E05" w:rsidRPr="001D386E" w:rsidRDefault="00085E05" w:rsidP="00A76839">
            <w:pPr>
              <w:pStyle w:val="TAC"/>
              <w:rPr>
                <w:rFonts w:cs="Arial"/>
              </w:rPr>
            </w:pPr>
          </w:p>
        </w:tc>
        <w:tc>
          <w:tcPr>
            <w:tcW w:w="767" w:type="dxa"/>
            <w:shd w:val="clear" w:color="auto" w:fill="auto"/>
            <w:vAlign w:val="center"/>
          </w:tcPr>
          <w:p w14:paraId="20549F60" w14:textId="77777777" w:rsidR="00085E05" w:rsidRPr="001D386E" w:rsidRDefault="00085E05" w:rsidP="00A76839">
            <w:pPr>
              <w:pStyle w:val="TAC"/>
              <w:rPr>
                <w:rFonts w:cs="Arial"/>
              </w:rPr>
            </w:pPr>
            <w:r w:rsidRPr="001D386E">
              <w:rPr>
                <w:rFonts w:cs="Arial"/>
                <w:lang w:val="en-US" w:eastAsia="zh-CN"/>
              </w:rPr>
              <w:t>20</w:t>
            </w:r>
          </w:p>
        </w:tc>
        <w:tc>
          <w:tcPr>
            <w:tcW w:w="586" w:type="dxa"/>
            <w:gridSpan w:val="2"/>
            <w:shd w:val="clear" w:color="auto" w:fill="auto"/>
            <w:vAlign w:val="center"/>
          </w:tcPr>
          <w:p w14:paraId="6972DE25" w14:textId="77777777" w:rsidR="00085E05" w:rsidRPr="001D386E" w:rsidRDefault="00085E05" w:rsidP="00A76839">
            <w:pPr>
              <w:pStyle w:val="TAC"/>
              <w:rPr>
                <w:rFonts w:cs="Arial"/>
              </w:rPr>
            </w:pPr>
          </w:p>
        </w:tc>
        <w:tc>
          <w:tcPr>
            <w:tcW w:w="586" w:type="dxa"/>
            <w:gridSpan w:val="4"/>
            <w:vAlign w:val="center"/>
          </w:tcPr>
          <w:p w14:paraId="76C11B16" w14:textId="77777777" w:rsidR="00085E05" w:rsidRPr="001D386E" w:rsidRDefault="00085E05" w:rsidP="00A76839">
            <w:pPr>
              <w:pStyle w:val="TAC"/>
              <w:rPr>
                <w:rFonts w:cs="Arial"/>
              </w:rPr>
            </w:pPr>
          </w:p>
        </w:tc>
        <w:tc>
          <w:tcPr>
            <w:tcW w:w="586" w:type="dxa"/>
            <w:gridSpan w:val="4"/>
            <w:vAlign w:val="center"/>
          </w:tcPr>
          <w:p w14:paraId="69391F8A" w14:textId="77777777" w:rsidR="00085E05" w:rsidRPr="001D386E" w:rsidRDefault="00085E05" w:rsidP="00A76839">
            <w:pPr>
              <w:pStyle w:val="TAC"/>
              <w:rPr>
                <w:rFonts w:cs="Arial"/>
              </w:rPr>
            </w:pPr>
          </w:p>
        </w:tc>
        <w:tc>
          <w:tcPr>
            <w:tcW w:w="600" w:type="dxa"/>
            <w:gridSpan w:val="7"/>
            <w:vAlign w:val="center"/>
          </w:tcPr>
          <w:p w14:paraId="4F7BD769" w14:textId="77777777" w:rsidR="00085E05" w:rsidRPr="001D386E" w:rsidRDefault="00085E05" w:rsidP="00A76839">
            <w:pPr>
              <w:pStyle w:val="TAC"/>
              <w:rPr>
                <w:rFonts w:cs="Arial"/>
              </w:rPr>
            </w:pPr>
            <w:r w:rsidRPr="001D386E">
              <w:rPr>
                <w:rFonts w:cs="Arial"/>
                <w:lang w:val="en-US" w:eastAsia="zh-CN"/>
              </w:rPr>
              <w:t>Yes</w:t>
            </w:r>
          </w:p>
        </w:tc>
        <w:tc>
          <w:tcPr>
            <w:tcW w:w="599" w:type="dxa"/>
            <w:gridSpan w:val="6"/>
            <w:vAlign w:val="center"/>
          </w:tcPr>
          <w:p w14:paraId="5D03AEA9" w14:textId="77777777" w:rsidR="00085E05" w:rsidRPr="001D386E" w:rsidRDefault="00085E05" w:rsidP="00A76839">
            <w:pPr>
              <w:pStyle w:val="TAC"/>
              <w:rPr>
                <w:rFonts w:cs="Arial"/>
              </w:rPr>
            </w:pPr>
            <w:r w:rsidRPr="001D386E">
              <w:rPr>
                <w:rFonts w:cs="Arial"/>
                <w:lang w:val="en-US" w:eastAsia="zh-CN"/>
              </w:rPr>
              <w:t>Yes</w:t>
            </w:r>
          </w:p>
        </w:tc>
        <w:tc>
          <w:tcPr>
            <w:tcW w:w="698" w:type="dxa"/>
            <w:gridSpan w:val="4"/>
            <w:vAlign w:val="center"/>
          </w:tcPr>
          <w:p w14:paraId="7150693A" w14:textId="77777777" w:rsidR="00085E05" w:rsidRPr="001D386E" w:rsidRDefault="00085E05" w:rsidP="00A76839">
            <w:pPr>
              <w:pStyle w:val="TAC"/>
              <w:rPr>
                <w:rFonts w:cs="Arial"/>
              </w:rPr>
            </w:pPr>
            <w:r w:rsidRPr="001D386E">
              <w:rPr>
                <w:rFonts w:cs="Arial"/>
                <w:lang w:val="en-US" w:eastAsia="zh-CN"/>
              </w:rPr>
              <w:t>Yes</w:t>
            </w:r>
          </w:p>
        </w:tc>
        <w:tc>
          <w:tcPr>
            <w:tcW w:w="1187" w:type="dxa"/>
            <w:vMerge/>
            <w:vAlign w:val="center"/>
          </w:tcPr>
          <w:p w14:paraId="34E1BC20" w14:textId="77777777" w:rsidR="00085E05" w:rsidRPr="001D386E" w:rsidRDefault="00085E05" w:rsidP="00A76839">
            <w:pPr>
              <w:pStyle w:val="TAC"/>
              <w:rPr>
                <w:rFonts w:cs="Arial"/>
              </w:rPr>
            </w:pPr>
          </w:p>
        </w:tc>
        <w:tc>
          <w:tcPr>
            <w:tcW w:w="1288" w:type="dxa"/>
            <w:vMerge/>
            <w:vAlign w:val="center"/>
          </w:tcPr>
          <w:p w14:paraId="52FADA63" w14:textId="77777777" w:rsidR="00085E05" w:rsidRPr="001D386E" w:rsidRDefault="00085E05" w:rsidP="00A76839">
            <w:pPr>
              <w:pStyle w:val="TAC"/>
              <w:rPr>
                <w:rFonts w:cs="Arial"/>
              </w:rPr>
            </w:pPr>
          </w:p>
        </w:tc>
      </w:tr>
      <w:tr w:rsidR="00085E05" w:rsidRPr="001D386E" w14:paraId="29066265" w14:textId="77777777" w:rsidTr="00A76839">
        <w:trPr>
          <w:trHeight w:val="223"/>
          <w:jc w:val="center"/>
        </w:trPr>
        <w:tc>
          <w:tcPr>
            <w:tcW w:w="1396" w:type="dxa"/>
            <w:vMerge w:val="restart"/>
            <w:vAlign w:val="center"/>
          </w:tcPr>
          <w:p w14:paraId="0F3297FD" w14:textId="77777777" w:rsidR="00085E05" w:rsidRPr="001D386E" w:rsidRDefault="00085E05" w:rsidP="00A76839">
            <w:pPr>
              <w:pStyle w:val="TAC"/>
              <w:rPr>
                <w:rFonts w:cs="Arial"/>
                <w:lang w:val="en-US"/>
              </w:rPr>
            </w:pPr>
            <w:r w:rsidRPr="001D386E">
              <w:rPr>
                <w:rFonts w:cs="Arial"/>
                <w:lang w:val="en-US"/>
              </w:rPr>
              <w:t>CA_8A-27A</w:t>
            </w:r>
          </w:p>
        </w:tc>
        <w:tc>
          <w:tcPr>
            <w:tcW w:w="1466" w:type="dxa"/>
            <w:vMerge w:val="restart"/>
            <w:vAlign w:val="center"/>
          </w:tcPr>
          <w:p w14:paraId="22FD6C8D" w14:textId="77777777" w:rsidR="00085E05" w:rsidRPr="001D386E" w:rsidRDefault="00085E05" w:rsidP="00A76839">
            <w:pPr>
              <w:pStyle w:val="TAC"/>
              <w:rPr>
                <w:rFonts w:cs="Arial"/>
              </w:rPr>
            </w:pPr>
            <w:r w:rsidRPr="001D386E">
              <w:rPr>
                <w:rFonts w:cs="Arial"/>
              </w:rPr>
              <w:t>-</w:t>
            </w:r>
          </w:p>
        </w:tc>
        <w:tc>
          <w:tcPr>
            <w:tcW w:w="767" w:type="dxa"/>
            <w:shd w:val="clear" w:color="auto" w:fill="auto"/>
            <w:vAlign w:val="center"/>
          </w:tcPr>
          <w:p w14:paraId="6F3A1411" w14:textId="77777777" w:rsidR="00085E05" w:rsidRPr="001D386E" w:rsidRDefault="00085E05" w:rsidP="00A76839">
            <w:pPr>
              <w:pStyle w:val="TAC"/>
              <w:rPr>
                <w:rFonts w:cs="Arial"/>
              </w:rPr>
            </w:pPr>
            <w:r w:rsidRPr="001D386E">
              <w:rPr>
                <w:rFonts w:cs="Arial"/>
              </w:rPr>
              <w:t>8</w:t>
            </w:r>
          </w:p>
        </w:tc>
        <w:tc>
          <w:tcPr>
            <w:tcW w:w="586" w:type="dxa"/>
            <w:gridSpan w:val="2"/>
            <w:shd w:val="clear" w:color="auto" w:fill="auto"/>
            <w:vAlign w:val="center"/>
          </w:tcPr>
          <w:p w14:paraId="2220CEE2" w14:textId="77777777" w:rsidR="00085E05" w:rsidRPr="001D386E" w:rsidRDefault="00085E05" w:rsidP="00A76839">
            <w:pPr>
              <w:pStyle w:val="TAC"/>
              <w:rPr>
                <w:rFonts w:cs="Arial"/>
              </w:rPr>
            </w:pPr>
          </w:p>
        </w:tc>
        <w:tc>
          <w:tcPr>
            <w:tcW w:w="586" w:type="dxa"/>
            <w:gridSpan w:val="4"/>
            <w:vAlign w:val="center"/>
          </w:tcPr>
          <w:p w14:paraId="5FAD6D92" w14:textId="77777777" w:rsidR="00085E05" w:rsidRPr="001D386E" w:rsidRDefault="00085E05" w:rsidP="00A76839">
            <w:pPr>
              <w:pStyle w:val="TAC"/>
              <w:rPr>
                <w:rFonts w:cs="Arial"/>
              </w:rPr>
            </w:pPr>
          </w:p>
        </w:tc>
        <w:tc>
          <w:tcPr>
            <w:tcW w:w="586" w:type="dxa"/>
            <w:gridSpan w:val="4"/>
            <w:vAlign w:val="center"/>
          </w:tcPr>
          <w:p w14:paraId="1B516018" w14:textId="77777777" w:rsidR="00085E05" w:rsidRPr="001D386E" w:rsidRDefault="00085E05" w:rsidP="00A76839">
            <w:pPr>
              <w:pStyle w:val="TAC"/>
              <w:rPr>
                <w:rFonts w:cs="Arial"/>
              </w:rPr>
            </w:pPr>
            <w:r w:rsidRPr="001D386E">
              <w:rPr>
                <w:rFonts w:cs="Arial"/>
                <w:lang w:eastAsia="zh-CN"/>
              </w:rPr>
              <w:t>Y</w:t>
            </w:r>
            <w:r w:rsidRPr="001D386E">
              <w:rPr>
                <w:rFonts w:cs="Arial" w:hint="eastAsia"/>
                <w:lang w:eastAsia="zh-CN"/>
              </w:rPr>
              <w:t>es</w:t>
            </w:r>
          </w:p>
        </w:tc>
        <w:tc>
          <w:tcPr>
            <w:tcW w:w="600" w:type="dxa"/>
            <w:gridSpan w:val="7"/>
            <w:vAlign w:val="center"/>
          </w:tcPr>
          <w:p w14:paraId="1BE03B55" w14:textId="77777777" w:rsidR="00085E05" w:rsidRPr="001D386E" w:rsidRDefault="00085E05" w:rsidP="00A76839">
            <w:pPr>
              <w:pStyle w:val="TAC"/>
              <w:rPr>
                <w:rFonts w:cs="Arial"/>
              </w:rPr>
            </w:pPr>
            <w:r w:rsidRPr="001D386E">
              <w:rPr>
                <w:rFonts w:cs="Arial"/>
                <w:lang w:eastAsia="zh-CN"/>
              </w:rPr>
              <w:t>Y</w:t>
            </w:r>
            <w:r w:rsidRPr="001D386E">
              <w:rPr>
                <w:rFonts w:cs="Arial" w:hint="eastAsia"/>
                <w:lang w:eastAsia="zh-CN"/>
              </w:rPr>
              <w:t>es</w:t>
            </w:r>
          </w:p>
        </w:tc>
        <w:tc>
          <w:tcPr>
            <w:tcW w:w="599" w:type="dxa"/>
            <w:gridSpan w:val="6"/>
            <w:vAlign w:val="center"/>
          </w:tcPr>
          <w:p w14:paraId="0450F1B7" w14:textId="77777777" w:rsidR="00085E05" w:rsidRPr="001D386E" w:rsidRDefault="00085E05" w:rsidP="00A76839">
            <w:pPr>
              <w:pStyle w:val="TAC"/>
              <w:rPr>
                <w:rFonts w:cs="Arial"/>
              </w:rPr>
            </w:pPr>
          </w:p>
        </w:tc>
        <w:tc>
          <w:tcPr>
            <w:tcW w:w="698" w:type="dxa"/>
            <w:gridSpan w:val="4"/>
            <w:vAlign w:val="center"/>
          </w:tcPr>
          <w:p w14:paraId="3055B80C" w14:textId="77777777" w:rsidR="00085E05" w:rsidRPr="001D386E" w:rsidRDefault="00085E05" w:rsidP="00A76839">
            <w:pPr>
              <w:pStyle w:val="TAC"/>
              <w:rPr>
                <w:rFonts w:cs="Arial"/>
              </w:rPr>
            </w:pPr>
          </w:p>
        </w:tc>
        <w:tc>
          <w:tcPr>
            <w:tcW w:w="1187" w:type="dxa"/>
            <w:vMerge w:val="restart"/>
            <w:vAlign w:val="center"/>
          </w:tcPr>
          <w:p w14:paraId="63827189" w14:textId="77777777" w:rsidR="00085E05" w:rsidRPr="001D386E" w:rsidRDefault="00085E05" w:rsidP="00A76839">
            <w:pPr>
              <w:pStyle w:val="TAC"/>
              <w:rPr>
                <w:rFonts w:cs="Arial"/>
              </w:rPr>
            </w:pPr>
            <w:r w:rsidRPr="001D386E">
              <w:rPr>
                <w:rFonts w:cs="Arial" w:hint="eastAsia"/>
              </w:rPr>
              <w:t>2</w:t>
            </w:r>
            <w:r w:rsidRPr="001D386E">
              <w:rPr>
                <w:rFonts w:cs="Arial"/>
              </w:rPr>
              <w:t>0</w:t>
            </w:r>
          </w:p>
        </w:tc>
        <w:tc>
          <w:tcPr>
            <w:tcW w:w="1288" w:type="dxa"/>
            <w:vMerge w:val="restart"/>
            <w:vAlign w:val="center"/>
          </w:tcPr>
          <w:p w14:paraId="1E4A720F" w14:textId="77777777" w:rsidR="00085E05" w:rsidRPr="001D386E" w:rsidRDefault="00085E05" w:rsidP="00A76839">
            <w:pPr>
              <w:pStyle w:val="TAC"/>
              <w:rPr>
                <w:rFonts w:cs="Arial"/>
              </w:rPr>
            </w:pPr>
            <w:r w:rsidRPr="001D386E">
              <w:rPr>
                <w:rFonts w:cs="Arial" w:hint="eastAsia"/>
                <w:lang w:eastAsia="zh-CN"/>
              </w:rPr>
              <w:t>0</w:t>
            </w:r>
          </w:p>
        </w:tc>
      </w:tr>
      <w:tr w:rsidR="00085E05" w:rsidRPr="001D386E" w14:paraId="2B5E6593" w14:textId="77777777" w:rsidTr="00A76839">
        <w:trPr>
          <w:trHeight w:val="223"/>
          <w:jc w:val="center"/>
        </w:trPr>
        <w:tc>
          <w:tcPr>
            <w:tcW w:w="1396" w:type="dxa"/>
            <w:vMerge/>
            <w:vAlign w:val="center"/>
          </w:tcPr>
          <w:p w14:paraId="74F99853" w14:textId="77777777" w:rsidR="00085E05" w:rsidRPr="001D386E" w:rsidRDefault="00085E05" w:rsidP="00A76839">
            <w:pPr>
              <w:pStyle w:val="TAC"/>
              <w:rPr>
                <w:rFonts w:cs="Arial"/>
                <w:lang w:val="en-US"/>
              </w:rPr>
            </w:pPr>
          </w:p>
        </w:tc>
        <w:tc>
          <w:tcPr>
            <w:tcW w:w="1466" w:type="dxa"/>
            <w:vMerge/>
            <w:vAlign w:val="center"/>
          </w:tcPr>
          <w:p w14:paraId="2655ADFA" w14:textId="77777777" w:rsidR="00085E05" w:rsidRPr="001D386E" w:rsidRDefault="00085E05" w:rsidP="00A76839">
            <w:pPr>
              <w:pStyle w:val="TAC"/>
              <w:rPr>
                <w:rFonts w:cs="Arial"/>
              </w:rPr>
            </w:pPr>
          </w:p>
        </w:tc>
        <w:tc>
          <w:tcPr>
            <w:tcW w:w="767" w:type="dxa"/>
            <w:shd w:val="clear" w:color="auto" w:fill="auto"/>
            <w:vAlign w:val="center"/>
          </w:tcPr>
          <w:p w14:paraId="4000132E" w14:textId="77777777" w:rsidR="00085E05" w:rsidRPr="001D386E" w:rsidRDefault="00085E05" w:rsidP="00A76839">
            <w:pPr>
              <w:pStyle w:val="TAC"/>
              <w:rPr>
                <w:rFonts w:cs="Arial"/>
              </w:rPr>
            </w:pPr>
            <w:r w:rsidRPr="001D386E">
              <w:rPr>
                <w:rFonts w:cs="Arial"/>
              </w:rPr>
              <w:t>27</w:t>
            </w:r>
          </w:p>
        </w:tc>
        <w:tc>
          <w:tcPr>
            <w:tcW w:w="586" w:type="dxa"/>
            <w:gridSpan w:val="2"/>
            <w:shd w:val="clear" w:color="auto" w:fill="auto"/>
            <w:vAlign w:val="center"/>
          </w:tcPr>
          <w:p w14:paraId="5DECB0DD" w14:textId="77777777" w:rsidR="00085E05" w:rsidRPr="001D386E" w:rsidRDefault="00085E05" w:rsidP="00A76839">
            <w:pPr>
              <w:pStyle w:val="TAC"/>
              <w:rPr>
                <w:rFonts w:cs="Arial"/>
              </w:rPr>
            </w:pPr>
          </w:p>
        </w:tc>
        <w:tc>
          <w:tcPr>
            <w:tcW w:w="586" w:type="dxa"/>
            <w:gridSpan w:val="4"/>
            <w:vAlign w:val="center"/>
          </w:tcPr>
          <w:p w14:paraId="5C49F05D" w14:textId="77777777" w:rsidR="00085E05" w:rsidRPr="001D386E" w:rsidRDefault="00085E05" w:rsidP="00A76839">
            <w:pPr>
              <w:pStyle w:val="TAC"/>
              <w:rPr>
                <w:rFonts w:cs="Arial"/>
              </w:rPr>
            </w:pPr>
          </w:p>
        </w:tc>
        <w:tc>
          <w:tcPr>
            <w:tcW w:w="586" w:type="dxa"/>
            <w:gridSpan w:val="4"/>
            <w:vAlign w:val="center"/>
          </w:tcPr>
          <w:p w14:paraId="1B971713" w14:textId="77777777" w:rsidR="00085E05" w:rsidRPr="001D386E" w:rsidRDefault="00085E05" w:rsidP="00A76839">
            <w:pPr>
              <w:pStyle w:val="TAC"/>
              <w:rPr>
                <w:rFonts w:cs="Arial"/>
              </w:rPr>
            </w:pPr>
            <w:r w:rsidRPr="001D386E">
              <w:rPr>
                <w:rFonts w:cs="Arial"/>
                <w:lang w:eastAsia="zh-CN"/>
              </w:rPr>
              <w:t>Y</w:t>
            </w:r>
            <w:r w:rsidRPr="001D386E">
              <w:rPr>
                <w:rFonts w:cs="Arial" w:hint="eastAsia"/>
                <w:lang w:eastAsia="zh-CN"/>
              </w:rPr>
              <w:t>es</w:t>
            </w:r>
          </w:p>
        </w:tc>
        <w:tc>
          <w:tcPr>
            <w:tcW w:w="600" w:type="dxa"/>
            <w:gridSpan w:val="7"/>
            <w:vAlign w:val="center"/>
          </w:tcPr>
          <w:p w14:paraId="0E5CEDFA" w14:textId="77777777" w:rsidR="00085E05" w:rsidRPr="001D386E" w:rsidRDefault="00085E05" w:rsidP="00A76839">
            <w:pPr>
              <w:pStyle w:val="TAC"/>
              <w:rPr>
                <w:rFonts w:cs="Arial"/>
              </w:rPr>
            </w:pPr>
            <w:r w:rsidRPr="001D386E">
              <w:rPr>
                <w:rFonts w:cs="Arial"/>
                <w:lang w:eastAsia="zh-CN"/>
              </w:rPr>
              <w:t>Y</w:t>
            </w:r>
            <w:r w:rsidRPr="001D386E">
              <w:rPr>
                <w:rFonts w:cs="Arial" w:hint="eastAsia"/>
                <w:lang w:eastAsia="zh-CN"/>
              </w:rPr>
              <w:t>es</w:t>
            </w:r>
          </w:p>
        </w:tc>
        <w:tc>
          <w:tcPr>
            <w:tcW w:w="599" w:type="dxa"/>
            <w:gridSpan w:val="6"/>
            <w:vAlign w:val="center"/>
          </w:tcPr>
          <w:p w14:paraId="1E223A88" w14:textId="77777777" w:rsidR="00085E05" w:rsidRPr="001D386E" w:rsidRDefault="00085E05" w:rsidP="00A76839">
            <w:pPr>
              <w:pStyle w:val="TAC"/>
              <w:rPr>
                <w:rFonts w:cs="Arial"/>
              </w:rPr>
            </w:pPr>
          </w:p>
        </w:tc>
        <w:tc>
          <w:tcPr>
            <w:tcW w:w="698" w:type="dxa"/>
            <w:gridSpan w:val="4"/>
            <w:vAlign w:val="center"/>
          </w:tcPr>
          <w:p w14:paraId="222C3B6A" w14:textId="77777777" w:rsidR="00085E05" w:rsidRPr="001D386E" w:rsidRDefault="00085E05" w:rsidP="00A76839">
            <w:pPr>
              <w:pStyle w:val="TAC"/>
              <w:rPr>
                <w:rFonts w:cs="Arial"/>
              </w:rPr>
            </w:pPr>
          </w:p>
        </w:tc>
        <w:tc>
          <w:tcPr>
            <w:tcW w:w="1187" w:type="dxa"/>
            <w:vMerge/>
            <w:vAlign w:val="center"/>
          </w:tcPr>
          <w:p w14:paraId="15F01A57" w14:textId="77777777" w:rsidR="00085E05" w:rsidRPr="001D386E" w:rsidRDefault="00085E05" w:rsidP="00A76839">
            <w:pPr>
              <w:pStyle w:val="TAC"/>
              <w:rPr>
                <w:rFonts w:cs="Arial"/>
              </w:rPr>
            </w:pPr>
          </w:p>
        </w:tc>
        <w:tc>
          <w:tcPr>
            <w:tcW w:w="1288" w:type="dxa"/>
            <w:vMerge/>
            <w:vAlign w:val="center"/>
          </w:tcPr>
          <w:p w14:paraId="372F445D" w14:textId="77777777" w:rsidR="00085E05" w:rsidRPr="001D386E" w:rsidRDefault="00085E05" w:rsidP="00A76839">
            <w:pPr>
              <w:pStyle w:val="TAC"/>
              <w:rPr>
                <w:rFonts w:cs="Arial"/>
              </w:rPr>
            </w:pPr>
          </w:p>
        </w:tc>
      </w:tr>
      <w:tr w:rsidR="00085E05" w:rsidRPr="001D386E" w14:paraId="5FE71BCF" w14:textId="77777777" w:rsidTr="00A76839">
        <w:trPr>
          <w:trHeight w:val="223"/>
          <w:jc w:val="center"/>
        </w:trPr>
        <w:tc>
          <w:tcPr>
            <w:tcW w:w="1396" w:type="dxa"/>
            <w:vMerge w:val="restart"/>
            <w:vAlign w:val="center"/>
          </w:tcPr>
          <w:p w14:paraId="5F6B7E4F" w14:textId="77777777" w:rsidR="00085E05" w:rsidRPr="001D386E" w:rsidRDefault="00085E05" w:rsidP="00A76839">
            <w:pPr>
              <w:pStyle w:val="TAC"/>
              <w:rPr>
                <w:rFonts w:cs="Arial"/>
              </w:rPr>
            </w:pPr>
            <w:r w:rsidRPr="001D386E">
              <w:rPr>
                <w:rFonts w:cs="Arial"/>
                <w:lang w:val="en-US"/>
              </w:rPr>
              <w:t>CA_8A-28A</w:t>
            </w:r>
          </w:p>
        </w:tc>
        <w:tc>
          <w:tcPr>
            <w:tcW w:w="1466" w:type="dxa"/>
            <w:vMerge w:val="restart"/>
            <w:vAlign w:val="center"/>
          </w:tcPr>
          <w:p w14:paraId="39D98899" w14:textId="77777777" w:rsidR="00085E05" w:rsidRPr="001D386E" w:rsidRDefault="00085E05" w:rsidP="00A76839">
            <w:pPr>
              <w:pStyle w:val="TAC"/>
              <w:rPr>
                <w:rFonts w:cs="Arial"/>
              </w:rPr>
            </w:pPr>
            <w:r w:rsidRPr="001D386E">
              <w:rPr>
                <w:rFonts w:cs="Arial"/>
              </w:rPr>
              <w:t>-</w:t>
            </w:r>
          </w:p>
        </w:tc>
        <w:tc>
          <w:tcPr>
            <w:tcW w:w="767" w:type="dxa"/>
            <w:shd w:val="clear" w:color="auto" w:fill="auto"/>
            <w:vAlign w:val="center"/>
          </w:tcPr>
          <w:p w14:paraId="695A1EA3" w14:textId="77777777" w:rsidR="00085E05" w:rsidRPr="001D386E" w:rsidRDefault="00085E05" w:rsidP="00A76839">
            <w:pPr>
              <w:pStyle w:val="TAC"/>
              <w:rPr>
                <w:rFonts w:cs="Arial"/>
              </w:rPr>
            </w:pPr>
            <w:r w:rsidRPr="001D386E">
              <w:rPr>
                <w:rFonts w:cs="Arial"/>
              </w:rPr>
              <w:t>8</w:t>
            </w:r>
          </w:p>
        </w:tc>
        <w:tc>
          <w:tcPr>
            <w:tcW w:w="586" w:type="dxa"/>
            <w:gridSpan w:val="2"/>
            <w:shd w:val="clear" w:color="auto" w:fill="auto"/>
            <w:vAlign w:val="center"/>
          </w:tcPr>
          <w:p w14:paraId="415630E0" w14:textId="77777777" w:rsidR="00085E05" w:rsidRPr="001D386E" w:rsidRDefault="00085E05" w:rsidP="00A76839">
            <w:pPr>
              <w:pStyle w:val="TAC"/>
              <w:rPr>
                <w:rFonts w:cs="Arial"/>
              </w:rPr>
            </w:pPr>
          </w:p>
        </w:tc>
        <w:tc>
          <w:tcPr>
            <w:tcW w:w="586" w:type="dxa"/>
            <w:gridSpan w:val="4"/>
            <w:vAlign w:val="center"/>
          </w:tcPr>
          <w:p w14:paraId="229DDD2A" w14:textId="77777777" w:rsidR="00085E05" w:rsidRPr="001D386E" w:rsidRDefault="00085E05" w:rsidP="00A76839">
            <w:pPr>
              <w:pStyle w:val="TAC"/>
              <w:rPr>
                <w:rFonts w:cs="Arial"/>
              </w:rPr>
            </w:pPr>
            <w:r w:rsidRPr="001D386E">
              <w:rPr>
                <w:rFonts w:cs="Arial"/>
              </w:rPr>
              <w:t>Yes</w:t>
            </w:r>
          </w:p>
        </w:tc>
        <w:tc>
          <w:tcPr>
            <w:tcW w:w="586" w:type="dxa"/>
            <w:gridSpan w:val="4"/>
            <w:vAlign w:val="center"/>
          </w:tcPr>
          <w:p w14:paraId="1D3A5B4B" w14:textId="77777777" w:rsidR="00085E05" w:rsidRPr="001D386E" w:rsidRDefault="00085E05" w:rsidP="00A76839">
            <w:pPr>
              <w:pStyle w:val="TAC"/>
              <w:rPr>
                <w:rFonts w:cs="Arial"/>
              </w:rPr>
            </w:pPr>
            <w:r w:rsidRPr="001D386E">
              <w:rPr>
                <w:rFonts w:cs="Arial" w:hint="eastAsia"/>
              </w:rPr>
              <w:t>Yes</w:t>
            </w:r>
          </w:p>
        </w:tc>
        <w:tc>
          <w:tcPr>
            <w:tcW w:w="600" w:type="dxa"/>
            <w:gridSpan w:val="7"/>
            <w:vAlign w:val="center"/>
          </w:tcPr>
          <w:p w14:paraId="62CD0736"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6E9AA0F2" w14:textId="77777777" w:rsidR="00085E05" w:rsidRPr="001D386E" w:rsidRDefault="00085E05" w:rsidP="00A76839">
            <w:pPr>
              <w:pStyle w:val="TAC"/>
              <w:rPr>
                <w:rFonts w:cs="Arial"/>
              </w:rPr>
            </w:pPr>
          </w:p>
        </w:tc>
        <w:tc>
          <w:tcPr>
            <w:tcW w:w="698" w:type="dxa"/>
            <w:gridSpan w:val="4"/>
            <w:vAlign w:val="center"/>
          </w:tcPr>
          <w:p w14:paraId="3D1D4732" w14:textId="77777777" w:rsidR="00085E05" w:rsidRPr="001D386E" w:rsidRDefault="00085E05" w:rsidP="00A76839">
            <w:pPr>
              <w:pStyle w:val="TAC"/>
              <w:rPr>
                <w:rFonts w:cs="Arial"/>
              </w:rPr>
            </w:pPr>
          </w:p>
        </w:tc>
        <w:tc>
          <w:tcPr>
            <w:tcW w:w="1187" w:type="dxa"/>
            <w:vMerge w:val="restart"/>
            <w:vAlign w:val="center"/>
          </w:tcPr>
          <w:p w14:paraId="27411691" w14:textId="77777777" w:rsidR="00085E05" w:rsidRPr="001D386E" w:rsidRDefault="00085E05" w:rsidP="00A76839">
            <w:pPr>
              <w:pStyle w:val="TAC"/>
              <w:rPr>
                <w:rFonts w:cs="Arial"/>
              </w:rPr>
            </w:pPr>
            <w:r w:rsidRPr="001D386E">
              <w:rPr>
                <w:rFonts w:cs="Arial"/>
              </w:rPr>
              <w:t>30</w:t>
            </w:r>
          </w:p>
        </w:tc>
        <w:tc>
          <w:tcPr>
            <w:tcW w:w="1288" w:type="dxa"/>
            <w:vMerge w:val="restart"/>
            <w:vAlign w:val="center"/>
          </w:tcPr>
          <w:p w14:paraId="070B8482" w14:textId="77777777" w:rsidR="00085E05" w:rsidRPr="001D386E" w:rsidRDefault="00085E05" w:rsidP="00A76839">
            <w:pPr>
              <w:pStyle w:val="TAC"/>
              <w:rPr>
                <w:rFonts w:cs="Arial"/>
              </w:rPr>
            </w:pPr>
            <w:r w:rsidRPr="001D386E">
              <w:rPr>
                <w:rFonts w:cs="Arial"/>
              </w:rPr>
              <w:t>0</w:t>
            </w:r>
          </w:p>
        </w:tc>
      </w:tr>
      <w:tr w:rsidR="00085E05" w:rsidRPr="001D386E" w14:paraId="51401C0A" w14:textId="77777777" w:rsidTr="00A76839">
        <w:trPr>
          <w:trHeight w:val="223"/>
          <w:jc w:val="center"/>
        </w:trPr>
        <w:tc>
          <w:tcPr>
            <w:tcW w:w="1396" w:type="dxa"/>
            <w:vMerge/>
            <w:vAlign w:val="center"/>
          </w:tcPr>
          <w:p w14:paraId="4022B0F6" w14:textId="77777777" w:rsidR="00085E05" w:rsidRPr="001D386E" w:rsidRDefault="00085E05" w:rsidP="00A76839">
            <w:pPr>
              <w:pStyle w:val="TAC"/>
              <w:rPr>
                <w:rFonts w:cs="Arial"/>
              </w:rPr>
            </w:pPr>
          </w:p>
        </w:tc>
        <w:tc>
          <w:tcPr>
            <w:tcW w:w="1466" w:type="dxa"/>
            <w:vMerge/>
            <w:vAlign w:val="center"/>
          </w:tcPr>
          <w:p w14:paraId="0DEBA244" w14:textId="77777777" w:rsidR="00085E05" w:rsidRPr="001D386E" w:rsidRDefault="00085E05" w:rsidP="00A76839">
            <w:pPr>
              <w:pStyle w:val="TAC"/>
              <w:rPr>
                <w:rFonts w:cs="Arial"/>
              </w:rPr>
            </w:pPr>
          </w:p>
        </w:tc>
        <w:tc>
          <w:tcPr>
            <w:tcW w:w="767" w:type="dxa"/>
            <w:shd w:val="clear" w:color="auto" w:fill="auto"/>
            <w:vAlign w:val="center"/>
          </w:tcPr>
          <w:p w14:paraId="23BCB677" w14:textId="77777777" w:rsidR="00085E05" w:rsidRPr="001D386E" w:rsidRDefault="00085E05" w:rsidP="00A76839">
            <w:pPr>
              <w:pStyle w:val="TAC"/>
              <w:rPr>
                <w:rFonts w:cs="Arial"/>
              </w:rPr>
            </w:pPr>
            <w:r w:rsidRPr="001D386E">
              <w:rPr>
                <w:rFonts w:cs="Arial"/>
              </w:rPr>
              <w:t>28</w:t>
            </w:r>
          </w:p>
        </w:tc>
        <w:tc>
          <w:tcPr>
            <w:tcW w:w="586" w:type="dxa"/>
            <w:gridSpan w:val="2"/>
            <w:shd w:val="clear" w:color="auto" w:fill="auto"/>
            <w:vAlign w:val="center"/>
          </w:tcPr>
          <w:p w14:paraId="19B0A9B5" w14:textId="77777777" w:rsidR="00085E05" w:rsidRPr="001D386E" w:rsidRDefault="00085E05" w:rsidP="00A76839">
            <w:pPr>
              <w:pStyle w:val="TAC"/>
              <w:rPr>
                <w:rFonts w:cs="Arial"/>
              </w:rPr>
            </w:pPr>
          </w:p>
        </w:tc>
        <w:tc>
          <w:tcPr>
            <w:tcW w:w="586" w:type="dxa"/>
            <w:gridSpan w:val="4"/>
            <w:vAlign w:val="center"/>
          </w:tcPr>
          <w:p w14:paraId="296B3A41" w14:textId="77777777" w:rsidR="00085E05" w:rsidRPr="001D386E" w:rsidRDefault="00085E05" w:rsidP="00A76839">
            <w:pPr>
              <w:pStyle w:val="TAC"/>
              <w:rPr>
                <w:rFonts w:cs="Arial"/>
              </w:rPr>
            </w:pPr>
          </w:p>
        </w:tc>
        <w:tc>
          <w:tcPr>
            <w:tcW w:w="586" w:type="dxa"/>
            <w:gridSpan w:val="4"/>
            <w:vAlign w:val="center"/>
          </w:tcPr>
          <w:p w14:paraId="11A69D9E"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3FF96D3F"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5EE0E23A"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7453AAD3" w14:textId="77777777" w:rsidR="00085E05" w:rsidRPr="001D386E" w:rsidRDefault="00085E05" w:rsidP="00A76839">
            <w:pPr>
              <w:pStyle w:val="TAC"/>
              <w:rPr>
                <w:rFonts w:cs="Arial"/>
              </w:rPr>
            </w:pPr>
            <w:r w:rsidRPr="001D386E">
              <w:rPr>
                <w:rFonts w:cs="Arial"/>
              </w:rPr>
              <w:t>Yes</w:t>
            </w:r>
          </w:p>
        </w:tc>
        <w:tc>
          <w:tcPr>
            <w:tcW w:w="1187" w:type="dxa"/>
            <w:vMerge/>
            <w:vAlign w:val="center"/>
          </w:tcPr>
          <w:p w14:paraId="48CD6619" w14:textId="77777777" w:rsidR="00085E05" w:rsidRPr="001D386E" w:rsidRDefault="00085E05" w:rsidP="00A76839">
            <w:pPr>
              <w:pStyle w:val="TAC"/>
              <w:rPr>
                <w:rFonts w:cs="Arial"/>
              </w:rPr>
            </w:pPr>
          </w:p>
        </w:tc>
        <w:tc>
          <w:tcPr>
            <w:tcW w:w="1288" w:type="dxa"/>
            <w:vMerge/>
            <w:vAlign w:val="center"/>
          </w:tcPr>
          <w:p w14:paraId="0AD2BA42" w14:textId="77777777" w:rsidR="00085E05" w:rsidRPr="001D386E" w:rsidRDefault="00085E05" w:rsidP="00A76839">
            <w:pPr>
              <w:pStyle w:val="TAC"/>
              <w:rPr>
                <w:rFonts w:cs="Arial"/>
              </w:rPr>
            </w:pPr>
          </w:p>
        </w:tc>
      </w:tr>
      <w:tr w:rsidR="00085E05" w:rsidRPr="001D386E" w14:paraId="6B00C169" w14:textId="77777777" w:rsidTr="00A76839">
        <w:trPr>
          <w:trHeight w:val="223"/>
          <w:jc w:val="center"/>
        </w:trPr>
        <w:tc>
          <w:tcPr>
            <w:tcW w:w="1396" w:type="dxa"/>
            <w:vMerge w:val="restart"/>
            <w:vAlign w:val="center"/>
          </w:tcPr>
          <w:p w14:paraId="23808FF7" w14:textId="77777777" w:rsidR="00085E05" w:rsidRPr="001D386E" w:rsidRDefault="00085E05" w:rsidP="00A76839">
            <w:pPr>
              <w:pStyle w:val="TAC"/>
              <w:rPr>
                <w:rFonts w:cs="Arial"/>
              </w:rPr>
            </w:pPr>
            <w:r w:rsidRPr="001D386E">
              <w:rPr>
                <w:rFonts w:cs="Arial"/>
              </w:rPr>
              <w:t>CA_</w:t>
            </w:r>
            <w:r w:rsidRPr="001D386E">
              <w:rPr>
                <w:rFonts w:cs="Arial"/>
                <w:lang w:eastAsia="zh-CN"/>
              </w:rPr>
              <w:t>8A</w:t>
            </w:r>
            <w:r w:rsidRPr="001D386E">
              <w:rPr>
                <w:rFonts w:cs="Arial" w:hint="eastAsia"/>
                <w:lang w:eastAsia="zh-CN"/>
              </w:rPr>
              <w:t>-</w:t>
            </w:r>
            <w:r w:rsidRPr="001D386E">
              <w:rPr>
                <w:rFonts w:cs="Arial"/>
                <w:lang w:eastAsia="zh-CN"/>
              </w:rPr>
              <w:t>32A</w:t>
            </w:r>
          </w:p>
        </w:tc>
        <w:tc>
          <w:tcPr>
            <w:tcW w:w="1466" w:type="dxa"/>
            <w:vMerge w:val="restart"/>
            <w:vAlign w:val="center"/>
          </w:tcPr>
          <w:p w14:paraId="161FB287" w14:textId="77777777" w:rsidR="00085E05" w:rsidRPr="001D386E" w:rsidRDefault="00085E05" w:rsidP="00A76839">
            <w:pPr>
              <w:pStyle w:val="TAC"/>
              <w:rPr>
                <w:rFonts w:cs="Arial"/>
              </w:rPr>
            </w:pPr>
            <w:r w:rsidRPr="001D386E">
              <w:rPr>
                <w:rFonts w:cs="Arial"/>
              </w:rPr>
              <w:t>-</w:t>
            </w:r>
          </w:p>
        </w:tc>
        <w:tc>
          <w:tcPr>
            <w:tcW w:w="767" w:type="dxa"/>
            <w:shd w:val="clear" w:color="auto" w:fill="auto"/>
            <w:vAlign w:val="center"/>
          </w:tcPr>
          <w:p w14:paraId="59109692" w14:textId="77777777" w:rsidR="00085E05" w:rsidRPr="001D386E" w:rsidRDefault="00085E05" w:rsidP="00A76839">
            <w:pPr>
              <w:pStyle w:val="TAC"/>
              <w:rPr>
                <w:rFonts w:cs="Arial"/>
              </w:rPr>
            </w:pPr>
            <w:r w:rsidRPr="001D386E">
              <w:rPr>
                <w:rFonts w:cs="Arial"/>
                <w:lang w:val="en-US" w:eastAsia="zh-CN"/>
              </w:rPr>
              <w:t>8</w:t>
            </w:r>
          </w:p>
        </w:tc>
        <w:tc>
          <w:tcPr>
            <w:tcW w:w="586" w:type="dxa"/>
            <w:gridSpan w:val="2"/>
            <w:shd w:val="clear" w:color="auto" w:fill="auto"/>
            <w:vAlign w:val="center"/>
          </w:tcPr>
          <w:p w14:paraId="6C6D3B59" w14:textId="77777777" w:rsidR="00085E05" w:rsidRPr="001D386E" w:rsidRDefault="00085E05" w:rsidP="00A76839">
            <w:pPr>
              <w:pStyle w:val="TAC"/>
              <w:rPr>
                <w:rFonts w:cs="Arial"/>
              </w:rPr>
            </w:pPr>
          </w:p>
        </w:tc>
        <w:tc>
          <w:tcPr>
            <w:tcW w:w="586" w:type="dxa"/>
            <w:gridSpan w:val="4"/>
            <w:vAlign w:val="center"/>
          </w:tcPr>
          <w:p w14:paraId="358ABD25" w14:textId="77777777" w:rsidR="00085E05" w:rsidRPr="001D386E" w:rsidRDefault="00085E05" w:rsidP="00A76839">
            <w:pPr>
              <w:pStyle w:val="TAC"/>
              <w:rPr>
                <w:rFonts w:cs="Arial"/>
              </w:rPr>
            </w:pPr>
            <w:r w:rsidRPr="001D386E">
              <w:rPr>
                <w:rFonts w:cs="Arial"/>
              </w:rPr>
              <w:t>Yes</w:t>
            </w:r>
          </w:p>
        </w:tc>
        <w:tc>
          <w:tcPr>
            <w:tcW w:w="586" w:type="dxa"/>
            <w:gridSpan w:val="4"/>
            <w:vAlign w:val="center"/>
          </w:tcPr>
          <w:p w14:paraId="2686F901" w14:textId="77777777" w:rsidR="00085E05" w:rsidRPr="001D386E" w:rsidRDefault="00085E05" w:rsidP="00A76839">
            <w:pPr>
              <w:pStyle w:val="TAC"/>
              <w:rPr>
                <w:rFonts w:cs="Arial"/>
              </w:rPr>
            </w:pPr>
            <w:bookmarkStart w:id="19" w:name="OLE_LINK38"/>
            <w:r w:rsidRPr="001D386E">
              <w:rPr>
                <w:rFonts w:cs="Arial"/>
              </w:rPr>
              <w:t>Yes</w:t>
            </w:r>
            <w:bookmarkEnd w:id="19"/>
          </w:p>
        </w:tc>
        <w:tc>
          <w:tcPr>
            <w:tcW w:w="600" w:type="dxa"/>
            <w:gridSpan w:val="7"/>
            <w:vAlign w:val="center"/>
          </w:tcPr>
          <w:p w14:paraId="230B568F"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05047276" w14:textId="77777777" w:rsidR="00085E05" w:rsidRPr="001D386E" w:rsidRDefault="00085E05" w:rsidP="00A76839">
            <w:pPr>
              <w:pStyle w:val="TAC"/>
              <w:rPr>
                <w:rFonts w:cs="Arial"/>
              </w:rPr>
            </w:pPr>
          </w:p>
        </w:tc>
        <w:tc>
          <w:tcPr>
            <w:tcW w:w="698" w:type="dxa"/>
            <w:gridSpan w:val="4"/>
            <w:vAlign w:val="center"/>
          </w:tcPr>
          <w:p w14:paraId="16A7C96C" w14:textId="77777777" w:rsidR="00085E05" w:rsidRPr="001D386E" w:rsidRDefault="00085E05" w:rsidP="00A76839">
            <w:pPr>
              <w:pStyle w:val="TAC"/>
              <w:rPr>
                <w:rFonts w:cs="Arial"/>
              </w:rPr>
            </w:pPr>
          </w:p>
        </w:tc>
        <w:tc>
          <w:tcPr>
            <w:tcW w:w="1187" w:type="dxa"/>
            <w:vMerge w:val="restart"/>
            <w:vAlign w:val="center"/>
          </w:tcPr>
          <w:p w14:paraId="3DE702AF" w14:textId="77777777" w:rsidR="00085E05" w:rsidRPr="001D386E" w:rsidRDefault="00085E05" w:rsidP="00A76839">
            <w:pPr>
              <w:pStyle w:val="TAC"/>
              <w:rPr>
                <w:rFonts w:cs="Arial"/>
              </w:rPr>
            </w:pPr>
            <w:r w:rsidRPr="001D386E">
              <w:rPr>
                <w:rFonts w:cs="Arial"/>
                <w:lang w:eastAsia="zh-CN"/>
              </w:rPr>
              <w:t>30</w:t>
            </w:r>
          </w:p>
        </w:tc>
        <w:tc>
          <w:tcPr>
            <w:tcW w:w="1288" w:type="dxa"/>
            <w:vMerge w:val="restart"/>
            <w:vAlign w:val="center"/>
          </w:tcPr>
          <w:p w14:paraId="625ED43B" w14:textId="77777777" w:rsidR="00085E05" w:rsidRPr="001D386E" w:rsidRDefault="00085E05" w:rsidP="00A76839">
            <w:pPr>
              <w:pStyle w:val="TAC"/>
              <w:rPr>
                <w:rFonts w:cs="Arial"/>
              </w:rPr>
            </w:pPr>
            <w:r w:rsidRPr="001D386E">
              <w:rPr>
                <w:rFonts w:cs="Arial"/>
                <w:lang w:eastAsia="zh-CN"/>
              </w:rPr>
              <w:t>0</w:t>
            </w:r>
          </w:p>
        </w:tc>
      </w:tr>
      <w:tr w:rsidR="00085E05" w:rsidRPr="001D386E" w14:paraId="5364855B" w14:textId="77777777" w:rsidTr="00A76839">
        <w:trPr>
          <w:trHeight w:val="223"/>
          <w:jc w:val="center"/>
        </w:trPr>
        <w:tc>
          <w:tcPr>
            <w:tcW w:w="1396" w:type="dxa"/>
            <w:vMerge/>
            <w:vAlign w:val="center"/>
          </w:tcPr>
          <w:p w14:paraId="1708BB27" w14:textId="77777777" w:rsidR="00085E05" w:rsidRPr="001D386E" w:rsidRDefault="00085E05" w:rsidP="00A76839">
            <w:pPr>
              <w:pStyle w:val="TAC"/>
              <w:rPr>
                <w:rFonts w:cs="Arial"/>
              </w:rPr>
            </w:pPr>
          </w:p>
        </w:tc>
        <w:tc>
          <w:tcPr>
            <w:tcW w:w="1466" w:type="dxa"/>
            <w:vMerge/>
            <w:vAlign w:val="center"/>
          </w:tcPr>
          <w:p w14:paraId="4500911F" w14:textId="77777777" w:rsidR="00085E05" w:rsidRPr="001D386E" w:rsidRDefault="00085E05" w:rsidP="00A76839">
            <w:pPr>
              <w:pStyle w:val="TAC"/>
              <w:rPr>
                <w:rFonts w:cs="Arial"/>
              </w:rPr>
            </w:pPr>
          </w:p>
        </w:tc>
        <w:tc>
          <w:tcPr>
            <w:tcW w:w="767" w:type="dxa"/>
            <w:shd w:val="clear" w:color="auto" w:fill="auto"/>
            <w:vAlign w:val="center"/>
          </w:tcPr>
          <w:p w14:paraId="41CC36D1" w14:textId="77777777" w:rsidR="00085E05" w:rsidRPr="001D386E" w:rsidRDefault="00085E05" w:rsidP="00A76839">
            <w:pPr>
              <w:pStyle w:val="TAC"/>
              <w:rPr>
                <w:rFonts w:cs="Arial"/>
              </w:rPr>
            </w:pPr>
            <w:r w:rsidRPr="001D386E">
              <w:rPr>
                <w:rFonts w:cs="Arial"/>
                <w:lang w:val="en-US" w:eastAsia="zh-CN"/>
              </w:rPr>
              <w:t>32</w:t>
            </w:r>
          </w:p>
        </w:tc>
        <w:tc>
          <w:tcPr>
            <w:tcW w:w="586" w:type="dxa"/>
            <w:gridSpan w:val="2"/>
            <w:shd w:val="clear" w:color="auto" w:fill="auto"/>
            <w:vAlign w:val="center"/>
          </w:tcPr>
          <w:p w14:paraId="525FC09F" w14:textId="77777777" w:rsidR="00085E05" w:rsidRPr="001D386E" w:rsidRDefault="00085E05" w:rsidP="00A76839">
            <w:pPr>
              <w:pStyle w:val="TAC"/>
              <w:rPr>
                <w:rFonts w:cs="Arial"/>
              </w:rPr>
            </w:pPr>
          </w:p>
        </w:tc>
        <w:tc>
          <w:tcPr>
            <w:tcW w:w="586" w:type="dxa"/>
            <w:gridSpan w:val="4"/>
            <w:vAlign w:val="center"/>
          </w:tcPr>
          <w:p w14:paraId="3E6D85A7" w14:textId="77777777" w:rsidR="00085E05" w:rsidRPr="001D386E" w:rsidRDefault="00085E05" w:rsidP="00A76839">
            <w:pPr>
              <w:pStyle w:val="TAC"/>
              <w:rPr>
                <w:rFonts w:cs="Arial"/>
              </w:rPr>
            </w:pPr>
          </w:p>
        </w:tc>
        <w:tc>
          <w:tcPr>
            <w:tcW w:w="586" w:type="dxa"/>
            <w:gridSpan w:val="4"/>
            <w:vAlign w:val="center"/>
          </w:tcPr>
          <w:p w14:paraId="0AAD351B"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31DB13B1"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3C8F40B2"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5EB1CCDF" w14:textId="77777777" w:rsidR="00085E05" w:rsidRPr="001D386E" w:rsidRDefault="00085E05" w:rsidP="00A76839">
            <w:pPr>
              <w:pStyle w:val="TAC"/>
              <w:rPr>
                <w:rFonts w:cs="Arial"/>
              </w:rPr>
            </w:pPr>
            <w:r w:rsidRPr="001D386E">
              <w:rPr>
                <w:rFonts w:cs="Arial"/>
              </w:rPr>
              <w:t>Yes</w:t>
            </w:r>
          </w:p>
        </w:tc>
        <w:tc>
          <w:tcPr>
            <w:tcW w:w="1187" w:type="dxa"/>
            <w:vMerge/>
            <w:vAlign w:val="center"/>
          </w:tcPr>
          <w:p w14:paraId="660D698A" w14:textId="77777777" w:rsidR="00085E05" w:rsidRPr="001D386E" w:rsidRDefault="00085E05" w:rsidP="00A76839">
            <w:pPr>
              <w:pStyle w:val="TAC"/>
              <w:rPr>
                <w:rFonts w:cs="Arial"/>
              </w:rPr>
            </w:pPr>
          </w:p>
        </w:tc>
        <w:tc>
          <w:tcPr>
            <w:tcW w:w="1288" w:type="dxa"/>
            <w:vMerge/>
            <w:vAlign w:val="center"/>
          </w:tcPr>
          <w:p w14:paraId="2B96CDDE" w14:textId="77777777" w:rsidR="00085E05" w:rsidRPr="001D386E" w:rsidRDefault="00085E05" w:rsidP="00A76839">
            <w:pPr>
              <w:pStyle w:val="TAC"/>
              <w:rPr>
                <w:rFonts w:cs="Arial"/>
              </w:rPr>
            </w:pPr>
          </w:p>
        </w:tc>
      </w:tr>
      <w:tr w:rsidR="00085E05" w:rsidRPr="001D386E" w14:paraId="6008E532" w14:textId="77777777" w:rsidTr="00A76839">
        <w:trPr>
          <w:trHeight w:val="223"/>
          <w:jc w:val="center"/>
        </w:trPr>
        <w:tc>
          <w:tcPr>
            <w:tcW w:w="1396" w:type="dxa"/>
            <w:vMerge w:val="restart"/>
            <w:vAlign w:val="center"/>
          </w:tcPr>
          <w:p w14:paraId="525CC761" w14:textId="77777777" w:rsidR="00085E05" w:rsidRPr="001D386E" w:rsidRDefault="00085E05" w:rsidP="00A76839">
            <w:pPr>
              <w:pStyle w:val="TAC"/>
              <w:rPr>
                <w:rFonts w:cs="Arial"/>
              </w:rPr>
            </w:pPr>
            <w:r w:rsidRPr="001D386E">
              <w:rPr>
                <w:rFonts w:cs="Arial"/>
              </w:rPr>
              <w:t>CA_</w:t>
            </w:r>
            <w:r w:rsidRPr="001D386E">
              <w:rPr>
                <w:rFonts w:cs="Arial"/>
                <w:lang w:eastAsia="zh-CN"/>
              </w:rPr>
              <w:t>8A</w:t>
            </w:r>
            <w:r w:rsidRPr="001D386E">
              <w:rPr>
                <w:rFonts w:cs="Arial" w:hint="eastAsia"/>
                <w:lang w:eastAsia="zh-CN"/>
              </w:rPr>
              <w:t>-</w:t>
            </w:r>
            <w:r w:rsidRPr="001D386E">
              <w:rPr>
                <w:rFonts w:cs="Arial"/>
                <w:lang w:eastAsia="zh-CN"/>
              </w:rPr>
              <w:t>38A</w:t>
            </w:r>
          </w:p>
        </w:tc>
        <w:tc>
          <w:tcPr>
            <w:tcW w:w="1466" w:type="dxa"/>
            <w:vMerge w:val="restart"/>
            <w:vAlign w:val="center"/>
          </w:tcPr>
          <w:p w14:paraId="4C59AD7A" w14:textId="77777777" w:rsidR="00085E05" w:rsidRPr="001D386E" w:rsidRDefault="00085E05" w:rsidP="00A76839">
            <w:pPr>
              <w:pStyle w:val="TAC"/>
              <w:rPr>
                <w:rFonts w:cs="Arial"/>
              </w:rPr>
            </w:pPr>
            <w:r w:rsidRPr="001D386E">
              <w:rPr>
                <w:rFonts w:cs="Arial"/>
              </w:rPr>
              <w:t>-</w:t>
            </w:r>
          </w:p>
        </w:tc>
        <w:tc>
          <w:tcPr>
            <w:tcW w:w="767" w:type="dxa"/>
            <w:shd w:val="clear" w:color="auto" w:fill="auto"/>
            <w:vAlign w:val="center"/>
          </w:tcPr>
          <w:p w14:paraId="276107F9" w14:textId="77777777" w:rsidR="00085E05" w:rsidRPr="001D386E" w:rsidRDefault="00085E05" w:rsidP="00A76839">
            <w:pPr>
              <w:pStyle w:val="TAC"/>
              <w:rPr>
                <w:rFonts w:cs="Arial"/>
                <w:lang w:val="en-US" w:eastAsia="zh-CN"/>
              </w:rPr>
            </w:pPr>
            <w:r w:rsidRPr="001D386E">
              <w:rPr>
                <w:rFonts w:cs="Arial"/>
                <w:lang w:val="en-US" w:eastAsia="zh-CN"/>
              </w:rPr>
              <w:t>8</w:t>
            </w:r>
          </w:p>
        </w:tc>
        <w:tc>
          <w:tcPr>
            <w:tcW w:w="586" w:type="dxa"/>
            <w:gridSpan w:val="2"/>
            <w:shd w:val="clear" w:color="auto" w:fill="auto"/>
            <w:vAlign w:val="center"/>
          </w:tcPr>
          <w:p w14:paraId="507BAF73" w14:textId="77777777" w:rsidR="00085E05" w:rsidRPr="001D386E" w:rsidRDefault="00085E05" w:rsidP="00A76839">
            <w:pPr>
              <w:pStyle w:val="TAC"/>
              <w:rPr>
                <w:rFonts w:cs="Arial"/>
              </w:rPr>
            </w:pPr>
          </w:p>
        </w:tc>
        <w:tc>
          <w:tcPr>
            <w:tcW w:w="586" w:type="dxa"/>
            <w:gridSpan w:val="4"/>
            <w:vAlign w:val="center"/>
          </w:tcPr>
          <w:p w14:paraId="3406C05F" w14:textId="77777777" w:rsidR="00085E05" w:rsidRPr="001D386E" w:rsidRDefault="00085E05" w:rsidP="00A76839">
            <w:pPr>
              <w:pStyle w:val="TAC"/>
              <w:rPr>
                <w:rFonts w:cs="Arial"/>
              </w:rPr>
            </w:pPr>
          </w:p>
        </w:tc>
        <w:tc>
          <w:tcPr>
            <w:tcW w:w="586" w:type="dxa"/>
            <w:gridSpan w:val="4"/>
            <w:vAlign w:val="center"/>
          </w:tcPr>
          <w:p w14:paraId="020EBE14"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0A9EB646"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05C346F8" w14:textId="77777777" w:rsidR="00085E05" w:rsidRPr="001D386E" w:rsidRDefault="00085E05" w:rsidP="00A76839">
            <w:pPr>
              <w:pStyle w:val="TAC"/>
              <w:rPr>
                <w:rFonts w:cs="Arial"/>
              </w:rPr>
            </w:pPr>
          </w:p>
        </w:tc>
        <w:tc>
          <w:tcPr>
            <w:tcW w:w="698" w:type="dxa"/>
            <w:gridSpan w:val="4"/>
            <w:vAlign w:val="center"/>
          </w:tcPr>
          <w:p w14:paraId="2F8650A8" w14:textId="77777777" w:rsidR="00085E05" w:rsidRPr="001D386E" w:rsidRDefault="00085E05" w:rsidP="00A76839">
            <w:pPr>
              <w:pStyle w:val="TAC"/>
              <w:rPr>
                <w:rFonts w:cs="Arial"/>
              </w:rPr>
            </w:pPr>
          </w:p>
        </w:tc>
        <w:tc>
          <w:tcPr>
            <w:tcW w:w="1187" w:type="dxa"/>
            <w:vMerge w:val="restart"/>
            <w:vAlign w:val="center"/>
          </w:tcPr>
          <w:p w14:paraId="4ED10CEF" w14:textId="77777777" w:rsidR="00085E05" w:rsidRPr="001D386E" w:rsidRDefault="00085E05" w:rsidP="00A76839">
            <w:pPr>
              <w:pStyle w:val="TAC"/>
              <w:rPr>
                <w:rFonts w:cs="Arial"/>
              </w:rPr>
            </w:pPr>
            <w:r w:rsidRPr="001D386E">
              <w:rPr>
                <w:rFonts w:cs="Arial"/>
                <w:lang w:eastAsia="zh-CN"/>
              </w:rPr>
              <w:t>30</w:t>
            </w:r>
          </w:p>
        </w:tc>
        <w:tc>
          <w:tcPr>
            <w:tcW w:w="1288" w:type="dxa"/>
            <w:vMerge w:val="restart"/>
            <w:vAlign w:val="center"/>
          </w:tcPr>
          <w:p w14:paraId="44E9FFD8" w14:textId="77777777" w:rsidR="00085E05" w:rsidRPr="001D386E" w:rsidRDefault="00085E05" w:rsidP="00A76839">
            <w:pPr>
              <w:pStyle w:val="TAC"/>
              <w:rPr>
                <w:rFonts w:cs="Arial"/>
              </w:rPr>
            </w:pPr>
            <w:r w:rsidRPr="001D386E">
              <w:rPr>
                <w:rFonts w:cs="Arial"/>
                <w:lang w:eastAsia="zh-CN"/>
              </w:rPr>
              <w:t>0</w:t>
            </w:r>
          </w:p>
        </w:tc>
      </w:tr>
      <w:tr w:rsidR="00085E05" w:rsidRPr="001D386E" w14:paraId="7BDB670E" w14:textId="77777777" w:rsidTr="00A76839">
        <w:trPr>
          <w:trHeight w:val="223"/>
          <w:jc w:val="center"/>
        </w:trPr>
        <w:tc>
          <w:tcPr>
            <w:tcW w:w="1396" w:type="dxa"/>
            <w:vMerge/>
            <w:vAlign w:val="center"/>
          </w:tcPr>
          <w:p w14:paraId="504DA64D" w14:textId="77777777" w:rsidR="00085E05" w:rsidRPr="001D386E" w:rsidRDefault="00085E05" w:rsidP="00A76839">
            <w:pPr>
              <w:pStyle w:val="TAC"/>
              <w:rPr>
                <w:rFonts w:cs="Arial"/>
              </w:rPr>
            </w:pPr>
          </w:p>
        </w:tc>
        <w:tc>
          <w:tcPr>
            <w:tcW w:w="1466" w:type="dxa"/>
            <w:vMerge/>
            <w:vAlign w:val="center"/>
          </w:tcPr>
          <w:p w14:paraId="4DF1AA78" w14:textId="77777777" w:rsidR="00085E05" w:rsidRPr="001D386E" w:rsidRDefault="00085E05" w:rsidP="00A76839">
            <w:pPr>
              <w:pStyle w:val="TAC"/>
              <w:rPr>
                <w:rFonts w:cs="Arial"/>
              </w:rPr>
            </w:pPr>
          </w:p>
        </w:tc>
        <w:tc>
          <w:tcPr>
            <w:tcW w:w="767" w:type="dxa"/>
            <w:shd w:val="clear" w:color="auto" w:fill="auto"/>
            <w:vAlign w:val="center"/>
          </w:tcPr>
          <w:p w14:paraId="4B2596E8" w14:textId="77777777" w:rsidR="00085E05" w:rsidRPr="001D386E" w:rsidRDefault="00085E05" w:rsidP="00A76839">
            <w:pPr>
              <w:pStyle w:val="TAC"/>
              <w:rPr>
                <w:rFonts w:cs="Arial"/>
                <w:lang w:val="en-US" w:eastAsia="zh-CN"/>
              </w:rPr>
            </w:pPr>
            <w:r w:rsidRPr="001D386E">
              <w:rPr>
                <w:rFonts w:cs="Arial"/>
                <w:lang w:val="en-US" w:eastAsia="zh-CN"/>
              </w:rPr>
              <w:t>38</w:t>
            </w:r>
          </w:p>
        </w:tc>
        <w:tc>
          <w:tcPr>
            <w:tcW w:w="586" w:type="dxa"/>
            <w:gridSpan w:val="2"/>
            <w:shd w:val="clear" w:color="auto" w:fill="auto"/>
            <w:vAlign w:val="center"/>
          </w:tcPr>
          <w:p w14:paraId="7C1B2FE6" w14:textId="77777777" w:rsidR="00085E05" w:rsidRPr="001D386E" w:rsidRDefault="00085E05" w:rsidP="00A76839">
            <w:pPr>
              <w:pStyle w:val="TAC"/>
              <w:rPr>
                <w:rFonts w:cs="Arial"/>
              </w:rPr>
            </w:pPr>
          </w:p>
        </w:tc>
        <w:tc>
          <w:tcPr>
            <w:tcW w:w="586" w:type="dxa"/>
            <w:gridSpan w:val="4"/>
            <w:vAlign w:val="center"/>
          </w:tcPr>
          <w:p w14:paraId="3A0980CB" w14:textId="77777777" w:rsidR="00085E05" w:rsidRPr="001D386E" w:rsidRDefault="00085E05" w:rsidP="00A76839">
            <w:pPr>
              <w:pStyle w:val="TAC"/>
              <w:rPr>
                <w:rFonts w:cs="Arial"/>
              </w:rPr>
            </w:pPr>
          </w:p>
        </w:tc>
        <w:tc>
          <w:tcPr>
            <w:tcW w:w="586" w:type="dxa"/>
            <w:gridSpan w:val="4"/>
            <w:vAlign w:val="center"/>
          </w:tcPr>
          <w:p w14:paraId="199EB780"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78F27579"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0891AA35"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573B617C" w14:textId="77777777" w:rsidR="00085E05" w:rsidRPr="001D386E" w:rsidRDefault="00085E05" w:rsidP="00A76839">
            <w:pPr>
              <w:pStyle w:val="TAC"/>
              <w:rPr>
                <w:rFonts w:cs="Arial"/>
              </w:rPr>
            </w:pPr>
            <w:r w:rsidRPr="001D386E">
              <w:rPr>
                <w:rFonts w:cs="Arial"/>
              </w:rPr>
              <w:t>Yes</w:t>
            </w:r>
          </w:p>
        </w:tc>
        <w:tc>
          <w:tcPr>
            <w:tcW w:w="1187" w:type="dxa"/>
            <w:vMerge/>
            <w:vAlign w:val="center"/>
          </w:tcPr>
          <w:p w14:paraId="1C17AEA9" w14:textId="77777777" w:rsidR="00085E05" w:rsidRPr="001D386E" w:rsidRDefault="00085E05" w:rsidP="00A76839">
            <w:pPr>
              <w:pStyle w:val="TAC"/>
              <w:rPr>
                <w:rFonts w:cs="Arial"/>
              </w:rPr>
            </w:pPr>
          </w:p>
        </w:tc>
        <w:tc>
          <w:tcPr>
            <w:tcW w:w="1288" w:type="dxa"/>
            <w:vMerge/>
            <w:vAlign w:val="center"/>
          </w:tcPr>
          <w:p w14:paraId="5394505A" w14:textId="77777777" w:rsidR="00085E05" w:rsidRPr="001D386E" w:rsidRDefault="00085E05" w:rsidP="00A76839">
            <w:pPr>
              <w:pStyle w:val="TAC"/>
              <w:rPr>
                <w:rFonts w:cs="Arial"/>
              </w:rPr>
            </w:pPr>
          </w:p>
        </w:tc>
      </w:tr>
      <w:tr w:rsidR="00085E05" w:rsidRPr="001D386E" w14:paraId="619A4792" w14:textId="77777777" w:rsidTr="00A76839">
        <w:trPr>
          <w:trHeight w:val="223"/>
          <w:jc w:val="center"/>
        </w:trPr>
        <w:tc>
          <w:tcPr>
            <w:tcW w:w="1396" w:type="dxa"/>
            <w:vMerge w:val="restart"/>
            <w:vAlign w:val="center"/>
          </w:tcPr>
          <w:p w14:paraId="2B0D868A" w14:textId="77777777" w:rsidR="00085E05" w:rsidRPr="001D386E" w:rsidRDefault="00085E05" w:rsidP="00A76839">
            <w:pPr>
              <w:pStyle w:val="TAC"/>
              <w:rPr>
                <w:rFonts w:cs="Arial"/>
              </w:rPr>
            </w:pPr>
            <w:r w:rsidRPr="001D386E">
              <w:rPr>
                <w:rFonts w:cs="Arial"/>
              </w:rPr>
              <w:t>CA_8A-39A</w:t>
            </w:r>
          </w:p>
        </w:tc>
        <w:tc>
          <w:tcPr>
            <w:tcW w:w="1466" w:type="dxa"/>
            <w:vMerge w:val="restart"/>
            <w:vAlign w:val="center"/>
          </w:tcPr>
          <w:p w14:paraId="40EF18C0" w14:textId="77777777" w:rsidR="00085E05" w:rsidRPr="001D386E" w:rsidRDefault="00085E05" w:rsidP="00A76839">
            <w:pPr>
              <w:pStyle w:val="TAC"/>
              <w:rPr>
                <w:rFonts w:cs="Arial"/>
              </w:rPr>
            </w:pPr>
            <w:r w:rsidRPr="001D386E">
              <w:rPr>
                <w:rFonts w:cs="Arial"/>
              </w:rPr>
              <w:t>CA_8A-39A</w:t>
            </w:r>
          </w:p>
        </w:tc>
        <w:tc>
          <w:tcPr>
            <w:tcW w:w="767" w:type="dxa"/>
            <w:shd w:val="clear" w:color="auto" w:fill="auto"/>
            <w:vAlign w:val="center"/>
          </w:tcPr>
          <w:p w14:paraId="2F955591" w14:textId="77777777" w:rsidR="00085E05" w:rsidRPr="001D386E" w:rsidRDefault="00085E05" w:rsidP="00A76839">
            <w:pPr>
              <w:pStyle w:val="TAC"/>
              <w:rPr>
                <w:rFonts w:cs="Arial"/>
              </w:rPr>
            </w:pPr>
            <w:r w:rsidRPr="001D386E">
              <w:rPr>
                <w:rFonts w:cs="Arial"/>
              </w:rPr>
              <w:t>8</w:t>
            </w:r>
          </w:p>
        </w:tc>
        <w:tc>
          <w:tcPr>
            <w:tcW w:w="586" w:type="dxa"/>
            <w:gridSpan w:val="2"/>
            <w:shd w:val="clear" w:color="auto" w:fill="auto"/>
            <w:vAlign w:val="center"/>
          </w:tcPr>
          <w:p w14:paraId="0F007106" w14:textId="77777777" w:rsidR="00085E05" w:rsidRPr="001D386E" w:rsidRDefault="00085E05" w:rsidP="00A76839">
            <w:pPr>
              <w:pStyle w:val="TAC"/>
              <w:rPr>
                <w:rFonts w:cs="Arial"/>
              </w:rPr>
            </w:pPr>
            <w:r w:rsidRPr="001D386E">
              <w:rPr>
                <w:rFonts w:cs="Arial"/>
              </w:rPr>
              <w:t>Yes</w:t>
            </w:r>
          </w:p>
        </w:tc>
        <w:tc>
          <w:tcPr>
            <w:tcW w:w="586" w:type="dxa"/>
            <w:gridSpan w:val="4"/>
            <w:vAlign w:val="center"/>
          </w:tcPr>
          <w:p w14:paraId="1EFCA263" w14:textId="77777777" w:rsidR="00085E05" w:rsidRPr="001D386E" w:rsidRDefault="00085E05" w:rsidP="00A76839">
            <w:pPr>
              <w:pStyle w:val="TAC"/>
              <w:rPr>
                <w:rFonts w:cs="Arial"/>
              </w:rPr>
            </w:pPr>
            <w:r w:rsidRPr="001D386E">
              <w:rPr>
                <w:rFonts w:cs="Arial"/>
              </w:rPr>
              <w:t>Yes</w:t>
            </w:r>
          </w:p>
        </w:tc>
        <w:tc>
          <w:tcPr>
            <w:tcW w:w="586" w:type="dxa"/>
            <w:gridSpan w:val="4"/>
            <w:vAlign w:val="center"/>
          </w:tcPr>
          <w:p w14:paraId="5CEE7413" w14:textId="77777777" w:rsidR="00085E05" w:rsidRPr="001D386E" w:rsidRDefault="00085E05" w:rsidP="00A76839">
            <w:pPr>
              <w:pStyle w:val="TAC"/>
              <w:rPr>
                <w:rFonts w:cs="Arial"/>
              </w:rPr>
            </w:pPr>
            <w:r w:rsidRPr="001D386E">
              <w:rPr>
                <w:rFonts w:cs="Arial" w:hint="eastAsia"/>
              </w:rPr>
              <w:t>Yes</w:t>
            </w:r>
          </w:p>
        </w:tc>
        <w:tc>
          <w:tcPr>
            <w:tcW w:w="600" w:type="dxa"/>
            <w:gridSpan w:val="7"/>
            <w:vAlign w:val="center"/>
          </w:tcPr>
          <w:p w14:paraId="42E7DB03"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53C9E153" w14:textId="77777777" w:rsidR="00085E05" w:rsidRPr="001D386E" w:rsidRDefault="00085E05" w:rsidP="00A76839">
            <w:pPr>
              <w:pStyle w:val="TAC"/>
              <w:rPr>
                <w:rFonts w:cs="Arial"/>
              </w:rPr>
            </w:pPr>
          </w:p>
        </w:tc>
        <w:tc>
          <w:tcPr>
            <w:tcW w:w="698" w:type="dxa"/>
            <w:gridSpan w:val="4"/>
            <w:vAlign w:val="center"/>
          </w:tcPr>
          <w:p w14:paraId="02D601D3" w14:textId="77777777" w:rsidR="00085E05" w:rsidRPr="001D386E" w:rsidRDefault="00085E05" w:rsidP="00A76839">
            <w:pPr>
              <w:pStyle w:val="TAC"/>
              <w:rPr>
                <w:rFonts w:cs="Arial"/>
              </w:rPr>
            </w:pPr>
          </w:p>
        </w:tc>
        <w:tc>
          <w:tcPr>
            <w:tcW w:w="1187" w:type="dxa"/>
            <w:vMerge w:val="restart"/>
            <w:vAlign w:val="center"/>
          </w:tcPr>
          <w:p w14:paraId="6710B8DE" w14:textId="77777777" w:rsidR="00085E05" w:rsidRPr="001D386E" w:rsidRDefault="00085E05" w:rsidP="00A76839">
            <w:pPr>
              <w:pStyle w:val="TAC"/>
              <w:rPr>
                <w:rFonts w:cs="Arial"/>
              </w:rPr>
            </w:pPr>
            <w:r w:rsidRPr="001D386E">
              <w:rPr>
                <w:rFonts w:cs="Arial"/>
              </w:rPr>
              <w:t>30</w:t>
            </w:r>
          </w:p>
        </w:tc>
        <w:tc>
          <w:tcPr>
            <w:tcW w:w="1288" w:type="dxa"/>
            <w:vMerge w:val="restart"/>
            <w:vAlign w:val="center"/>
          </w:tcPr>
          <w:p w14:paraId="079105DB" w14:textId="77777777" w:rsidR="00085E05" w:rsidRPr="001D386E" w:rsidRDefault="00085E05" w:rsidP="00A76839">
            <w:pPr>
              <w:pStyle w:val="TAC"/>
              <w:rPr>
                <w:rFonts w:cs="Arial"/>
              </w:rPr>
            </w:pPr>
            <w:r w:rsidRPr="001D386E">
              <w:rPr>
                <w:rFonts w:cs="Arial"/>
              </w:rPr>
              <w:t>0</w:t>
            </w:r>
          </w:p>
        </w:tc>
      </w:tr>
      <w:tr w:rsidR="00085E05" w:rsidRPr="001D386E" w14:paraId="39DC1C87" w14:textId="77777777" w:rsidTr="00A76839">
        <w:trPr>
          <w:trHeight w:val="223"/>
          <w:jc w:val="center"/>
        </w:trPr>
        <w:tc>
          <w:tcPr>
            <w:tcW w:w="1396" w:type="dxa"/>
            <w:vMerge/>
            <w:vAlign w:val="center"/>
          </w:tcPr>
          <w:p w14:paraId="76B8A1E6" w14:textId="77777777" w:rsidR="00085E05" w:rsidRPr="001D386E" w:rsidRDefault="00085E05" w:rsidP="00A76839">
            <w:pPr>
              <w:pStyle w:val="TAC"/>
              <w:rPr>
                <w:rFonts w:cs="Arial"/>
              </w:rPr>
            </w:pPr>
          </w:p>
        </w:tc>
        <w:tc>
          <w:tcPr>
            <w:tcW w:w="1466" w:type="dxa"/>
            <w:vMerge/>
            <w:vAlign w:val="center"/>
          </w:tcPr>
          <w:p w14:paraId="2427EA0B" w14:textId="77777777" w:rsidR="00085E05" w:rsidRPr="001D386E" w:rsidRDefault="00085E05" w:rsidP="00A76839">
            <w:pPr>
              <w:pStyle w:val="TAC"/>
              <w:rPr>
                <w:rFonts w:cs="Arial"/>
              </w:rPr>
            </w:pPr>
          </w:p>
        </w:tc>
        <w:tc>
          <w:tcPr>
            <w:tcW w:w="767" w:type="dxa"/>
            <w:shd w:val="clear" w:color="auto" w:fill="auto"/>
            <w:vAlign w:val="center"/>
          </w:tcPr>
          <w:p w14:paraId="2A4A7AA5" w14:textId="77777777" w:rsidR="00085E05" w:rsidRPr="001D386E" w:rsidRDefault="00085E05" w:rsidP="00A76839">
            <w:pPr>
              <w:pStyle w:val="TAC"/>
              <w:rPr>
                <w:rFonts w:cs="Arial"/>
              </w:rPr>
            </w:pPr>
            <w:r w:rsidRPr="001D386E">
              <w:rPr>
                <w:rFonts w:cs="Arial"/>
              </w:rPr>
              <w:t>39</w:t>
            </w:r>
          </w:p>
        </w:tc>
        <w:tc>
          <w:tcPr>
            <w:tcW w:w="586" w:type="dxa"/>
            <w:gridSpan w:val="2"/>
            <w:shd w:val="clear" w:color="auto" w:fill="auto"/>
            <w:vAlign w:val="center"/>
          </w:tcPr>
          <w:p w14:paraId="064FCCD5" w14:textId="77777777" w:rsidR="00085E05" w:rsidRPr="001D386E" w:rsidRDefault="00085E05" w:rsidP="00A76839">
            <w:pPr>
              <w:pStyle w:val="TAC"/>
              <w:rPr>
                <w:rFonts w:cs="Arial"/>
              </w:rPr>
            </w:pPr>
          </w:p>
        </w:tc>
        <w:tc>
          <w:tcPr>
            <w:tcW w:w="586" w:type="dxa"/>
            <w:gridSpan w:val="4"/>
            <w:vAlign w:val="center"/>
          </w:tcPr>
          <w:p w14:paraId="3E71C665" w14:textId="77777777" w:rsidR="00085E05" w:rsidRPr="001D386E" w:rsidRDefault="00085E05" w:rsidP="00A76839">
            <w:pPr>
              <w:pStyle w:val="TAC"/>
              <w:rPr>
                <w:rFonts w:cs="Arial"/>
              </w:rPr>
            </w:pPr>
          </w:p>
        </w:tc>
        <w:tc>
          <w:tcPr>
            <w:tcW w:w="586" w:type="dxa"/>
            <w:gridSpan w:val="4"/>
            <w:vAlign w:val="center"/>
          </w:tcPr>
          <w:p w14:paraId="2DD4E151"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5AD4A4FC"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2ACA391B"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2AFD8751" w14:textId="77777777" w:rsidR="00085E05" w:rsidRPr="001D386E" w:rsidRDefault="00085E05" w:rsidP="00A76839">
            <w:pPr>
              <w:pStyle w:val="TAC"/>
              <w:rPr>
                <w:rFonts w:cs="Arial"/>
              </w:rPr>
            </w:pPr>
            <w:r w:rsidRPr="001D386E">
              <w:rPr>
                <w:rFonts w:cs="Arial"/>
              </w:rPr>
              <w:t>Yes</w:t>
            </w:r>
          </w:p>
        </w:tc>
        <w:tc>
          <w:tcPr>
            <w:tcW w:w="1187" w:type="dxa"/>
            <w:vMerge/>
            <w:vAlign w:val="center"/>
          </w:tcPr>
          <w:p w14:paraId="5B3D0557" w14:textId="77777777" w:rsidR="00085E05" w:rsidRPr="001D386E" w:rsidRDefault="00085E05" w:rsidP="00A76839">
            <w:pPr>
              <w:pStyle w:val="TAC"/>
              <w:rPr>
                <w:rFonts w:cs="Arial"/>
              </w:rPr>
            </w:pPr>
          </w:p>
        </w:tc>
        <w:tc>
          <w:tcPr>
            <w:tcW w:w="1288" w:type="dxa"/>
            <w:vMerge/>
            <w:vAlign w:val="center"/>
          </w:tcPr>
          <w:p w14:paraId="4F02CF6B" w14:textId="77777777" w:rsidR="00085E05" w:rsidRPr="001D386E" w:rsidRDefault="00085E05" w:rsidP="00A76839">
            <w:pPr>
              <w:pStyle w:val="TAC"/>
              <w:rPr>
                <w:rFonts w:cs="Arial"/>
              </w:rPr>
            </w:pPr>
          </w:p>
        </w:tc>
      </w:tr>
      <w:tr w:rsidR="00085E05" w:rsidRPr="001D386E" w14:paraId="3F22A70B" w14:textId="77777777" w:rsidTr="00A76839">
        <w:trPr>
          <w:trHeight w:val="223"/>
          <w:jc w:val="center"/>
        </w:trPr>
        <w:tc>
          <w:tcPr>
            <w:tcW w:w="1396" w:type="dxa"/>
            <w:vMerge w:val="restart"/>
            <w:vAlign w:val="center"/>
          </w:tcPr>
          <w:p w14:paraId="4C3F4D05" w14:textId="77777777" w:rsidR="00085E05" w:rsidRPr="001D386E" w:rsidRDefault="00085E05" w:rsidP="00A76839">
            <w:pPr>
              <w:pStyle w:val="TAC"/>
              <w:rPr>
                <w:rFonts w:cs="Arial"/>
                <w:lang w:eastAsia="ja-JP"/>
              </w:rPr>
            </w:pPr>
            <w:r w:rsidRPr="001D386E">
              <w:rPr>
                <w:rFonts w:cs="Arial"/>
                <w:lang w:eastAsia="ja-JP"/>
              </w:rPr>
              <w:t>CA_8A-39C</w:t>
            </w:r>
          </w:p>
        </w:tc>
        <w:tc>
          <w:tcPr>
            <w:tcW w:w="1466" w:type="dxa"/>
            <w:vMerge w:val="restart"/>
            <w:vAlign w:val="center"/>
          </w:tcPr>
          <w:p w14:paraId="337A9AD3" w14:textId="77777777" w:rsidR="00085E05" w:rsidRPr="001D386E" w:rsidRDefault="00085E05" w:rsidP="00A76839">
            <w:pPr>
              <w:pStyle w:val="TAC"/>
              <w:rPr>
                <w:rFonts w:cs="Arial"/>
                <w:lang w:eastAsia="ja-JP"/>
              </w:rPr>
            </w:pPr>
            <w:r w:rsidRPr="001D386E">
              <w:rPr>
                <w:rFonts w:cs="Arial"/>
                <w:lang w:eastAsia="ja-JP"/>
              </w:rPr>
              <w:t>-</w:t>
            </w:r>
          </w:p>
        </w:tc>
        <w:tc>
          <w:tcPr>
            <w:tcW w:w="767" w:type="dxa"/>
            <w:shd w:val="clear" w:color="auto" w:fill="auto"/>
            <w:vAlign w:val="center"/>
          </w:tcPr>
          <w:p w14:paraId="01925A9C" w14:textId="77777777" w:rsidR="00085E05" w:rsidRPr="001D386E" w:rsidRDefault="00085E05" w:rsidP="00A76839">
            <w:pPr>
              <w:pStyle w:val="TAC"/>
              <w:rPr>
                <w:rFonts w:cs="Arial"/>
                <w:lang w:eastAsia="ja-JP"/>
              </w:rPr>
            </w:pPr>
            <w:r w:rsidRPr="001D386E">
              <w:rPr>
                <w:rFonts w:cs="Arial" w:hint="eastAsia"/>
                <w:lang w:eastAsia="ja-JP"/>
              </w:rPr>
              <w:t>8</w:t>
            </w:r>
          </w:p>
        </w:tc>
        <w:tc>
          <w:tcPr>
            <w:tcW w:w="586" w:type="dxa"/>
            <w:gridSpan w:val="2"/>
            <w:shd w:val="clear" w:color="auto" w:fill="auto"/>
            <w:vAlign w:val="center"/>
          </w:tcPr>
          <w:p w14:paraId="66AAD0DC" w14:textId="77777777" w:rsidR="00085E05" w:rsidRPr="001D386E" w:rsidRDefault="00085E05" w:rsidP="00A76839">
            <w:pPr>
              <w:pStyle w:val="TAC"/>
              <w:rPr>
                <w:rFonts w:cs="Arial"/>
                <w:lang w:eastAsia="ja-JP"/>
              </w:rPr>
            </w:pPr>
            <w:r w:rsidRPr="001D386E">
              <w:rPr>
                <w:rFonts w:cs="Arial" w:hint="eastAsia"/>
                <w:lang w:eastAsia="ja-JP"/>
              </w:rPr>
              <w:t>Yes</w:t>
            </w:r>
          </w:p>
        </w:tc>
        <w:tc>
          <w:tcPr>
            <w:tcW w:w="586" w:type="dxa"/>
            <w:gridSpan w:val="4"/>
            <w:vAlign w:val="center"/>
          </w:tcPr>
          <w:p w14:paraId="421B7EFC" w14:textId="77777777" w:rsidR="00085E05" w:rsidRPr="001D386E" w:rsidRDefault="00085E05" w:rsidP="00A76839">
            <w:pPr>
              <w:pStyle w:val="TAC"/>
              <w:rPr>
                <w:rFonts w:cs="Arial"/>
                <w:lang w:eastAsia="ja-JP"/>
              </w:rPr>
            </w:pPr>
            <w:r w:rsidRPr="001D386E">
              <w:rPr>
                <w:rFonts w:cs="Arial" w:hint="eastAsia"/>
                <w:lang w:eastAsia="ja-JP"/>
              </w:rPr>
              <w:t>Yes</w:t>
            </w:r>
          </w:p>
        </w:tc>
        <w:tc>
          <w:tcPr>
            <w:tcW w:w="586" w:type="dxa"/>
            <w:gridSpan w:val="4"/>
            <w:vAlign w:val="center"/>
          </w:tcPr>
          <w:p w14:paraId="33E3608A" w14:textId="77777777" w:rsidR="00085E05" w:rsidRPr="001D386E" w:rsidRDefault="00085E05" w:rsidP="00A76839">
            <w:pPr>
              <w:pStyle w:val="TAC"/>
              <w:rPr>
                <w:rFonts w:cs="Arial"/>
                <w:lang w:eastAsia="ja-JP"/>
              </w:rPr>
            </w:pPr>
            <w:r w:rsidRPr="001D386E">
              <w:rPr>
                <w:rFonts w:cs="Arial" w:hint="eastAsia"/>
                <w:lang w:eastAsia="ja-JP"/>
              </w:rPr>
              <w:t>Yes</w:t>
            </w:r>
          </w:p>
        </w:tc>
        <w:tc>
          <w:tcPr>
            <w:tcW w:w="600" w:type="dxa"/>
            <w:gridSpan w:val="7"/>
            <w:vAlign w:val="center"/>
          </w:tcPr>
          <w:p w14:paraId="34FB638D" w14:textId="77777777" w:rsidR="00085E05" w:rsidRPr="001D386E" w:rsidRDefault="00085E05" w:rsidP="00A76839">
            <w:pPr>
              <w:pStyle w:val="TAC"/>
              <w:rPr>
                <w:rFonts w:cs="Arial"/>
                <w:lang w:eastAsia="ja-JP"/>
              </w:rPr>
            </w:pPr>
            <w:r w:rsidRPr="001D386E">
              <w:rPr>
                <w:rFonts w:cs="Arial" w:hint="eastAsia"/>
                <w:lang w:eastAsia="ja-JP"/>
              </w:rPr>
              <w:t>Yes</w:t>
            </w:r>
          </w:p>
        </w:tc>
        <w:tc>
          <w:tcPr>
            <w:tcW w:w="599" w:type="dxa"/>
            <w:gridSpan w:val="6"/>
            <w:vAlign w:val="center"/>
          </w:tcPr>
          <w:p w14:paraId="2B26F4C3" w14:textId="77777777" w:rsidR="00085E05" w:rsidRPr="001D386E" w:rsidRDefault="00085E05" w:rsidP="00A76839">
            <w:pPr>
              <w:pStyle w:val="TAC"/>
              <w:rPr>
                <w:rFonts w:cs="Arial"/>
              </w:rPr>
            </w:pPr>
          </w:p>
        </w:tc>
        <w:tc>
          <w:tcPr>
            <w:tcW w:w="698" w:type="dxa"/>
            <w:gridSpan w:val="4"/>
            <w:vAlign w:val="center"/>
          </w:tcPr>
          <w:p w14:paraId="10889CD5" w14:textId="77777777" w:rsidR="00085E05" w:rsidRPr="001D386E" w:rsidRDefault="00085E05" w:rsidP="00A76839">
            <w:pPr>
              <w:pStyle w:val="TAC"/>
              <w:rPr>
                <w:rFonts w:cs="Arial"/>
              </w:rPr>
            </w:pPr>
          </w:p>
        </w:tc>
        <w:tc>
          <w:tcPr>
            <w:tcW w:w="1187" w:type="dxa"/>
            <w:vMerge w:val="restart"/>
            <w:vAlign w:val="center"/>
          </w:tcPr>
          <w:p w14:paraId="63F54F80" w14:textId="77777777" w:rsidR="00085E05" w:rsidRPr="001D386E" w:rsidRDefault="00085E05" w:rsidP="00A76839">
            <w:pPr>
              <w:pStyle w:val="TAC"/>
              <w:rPr>
                <w:rFonts w:cs="Arial"/>
                <w:lang w:eastAsia="zh-CN"/>
              </w:rPr>
            </w:pPr>
            <w:r w:rsidRPr="001D386E">
              <w:rPr>
                <w:rFonts w:cs="Arial" w:hint="eastAsia"/>
                <w:lang w:eastAsia="zh-CN"/>
              </w:rPr>
              <w:t>45</w:t>
            </w:r>
          </w:p>
        </w:tc>
        <w:tc>
          <w:tcPr>
            <w:tcW w:w="1288" w:type="dxa"/>
            <w:vMerge w:val="restart"/>
            <w:vAlign w:val="center"/>
          </w:tcPr>
          <w:p w14:paraId="54F7BD36" w14:textId="77777777" w:rsidR="00085E05" w:rsidRPr="001D386E" w:rsidRDefault="00085E05" w:rsidP="00A76839">
            <w:pPr>
              <w:pStyle w:val="TAC"/>
              <w:rPr>
                <w:rFonts w:cs="Arial"/>
                <w:lang w:eastAsia="ja-JP"/>
              </w:rPr>
            </w:pPr>
            <w:r w:rsidRPr="001D386E">
              <w:rPr>
                <w:rFonts w:cs="Arial" w:hint="eastAsia"/>
                <w:lang w:eastAsia="ja-JP"/>
              </w:rPr>
              <w:t>0</w:t>
            </w:r>
          </w:p>
        </w:tc>
      </w:tr>
      <w:tr w:rsidR="00085E05" w:rsidRPr="001D386E" w14:paraId="6F402EE6" w14:textId="77777777" w:rsidTr="00A76839">
        <w:trPr>
          <w:trHeight w:val="223"/>
          <w:jc w:val="center"/>
        </w:trPr>
        <w:tc>
          <w:tcPr>
            <w:tcW w:w="1396" w:type="dxa"/>
            <w:vMerge/>
            <w:vAlign w:val="center"/>
          </w:tcPr>
          <w:p w14:paraId="2F6F3673" w14:textId="77777777" w:rsidR="00085E05" w:rsidRPr="001D386E" w:rsidRDefault="00085E05" w:rsidP="00A76839">
            <w:pPr>
              <w:pStyle w:val="TAC"/>
              <w:rPr>
                <w:rFonts w:cs="Arial"/>
              </w:rPr>
            </w:pPr>
          </w:p>
        </w:tc>
        <w:tc>
          <w:tcPr>
            <w:tcW w:w="1466" w:type="dxa"/>
            <w:vMerge/>
            <w:vAlign w:val="center"/>
          </w:tcPr>
          <w:p w14:paraId="5888B15E" w14:textId="77777777" w:rsidR="00085E05" w:rsidRPr="001D386E" w:rsidRDefault="00085E05" w:rsidP="00A76839">
            <w:pPr>
              <w:pStyle w:val="TAC"/>
              <w:rPr>
                <w:rFonts w:cs="Arial"/>
                <w:lang w:eastAsia="ja-JP"/>
              </w:rPr>
            </w:pPr>
          </w:p>
        </w:tc>
        <w:tc>
          <w:tcPr>
            <w:tcW w:w="767" w:type="dxa"/>
            <w:shd w:val="clear" w:color="auto" w:fill="auto"/>
            <w:vAlign w:val="center"/>
          </w:tcPr>
          <w:p w14:paraId="0F0949F4" w14:textId="77777777" w:rsidR="00085E05" w:rsidRPr="001D386E" w:rsidRDefault="00085E05" w:rsidP="00A76839">
            <w:pPr>
              <w:pStyle w:val="TAC"/>
              <w:rPr>
                <w:rFonts w:cs="Arial"/>
                <w:lang w:eastAsia="ja-JP"/>
              </w:rPr>
            </w:pPr>
            <w:r w:rsidRPr="001D386E">
              <w:rPr>
                <w:rFonts w:cs="Arial"/>
                <w:lang w:eastAsia="ja-JP"/>
              </w:rPr>
              <w:t>39</w:t>
            </w:r>
          </w:p>
        </w:tc>
        <w:tc>
          <w:tcPr>
            <w:tcW w:w="3655" w:type="dxa"/>
            <w:gridSpan w:val="27"/>
            <w:shd w:val="clear" w:color="auto" w:fill="auto"/>
            <w:vAlign w:val="center"/>
          </w:tcPr>
          <w:p w14:paraId="7266D135" w14:textId="77777777" w:rsidR="00085E05" w:rsidRPr="001D386E" w:rsidRDefault="00085E05" w:rsidP="00A76839">
            <w:pPr>
              <w:pStyle w:val="TAC"/>
              <w:rPr>
                <w:rFonts w:cs="Arial"/>
                <w:lang w:eastAsia="ja-JP"/>
              </w:rPr>
            </w:pPr>
            <w:r w:rsidRPr="001D386E">
              <w:rPr>
                <w:rFonts w:cs="Arial"/>
                <w:lang w:eastAsia="zh-CN"/>
              </w:rPr>
              <w:t>See CA_39C Bandwidth Combination Set 0 in Table 5.6A.1-1</w:t>
            </w:r>
          </w:p>
        </w:tc>
        <w:tc>
          <w:tcPr>
            <w:tcW w:w="1187" w:type="dxa"/>
            <w:vMerge/>
            <w:vAlign w:val="center"/>
          </w:tcPr>
          <w:p w14:paraId="6D74C79A" w14:textId="77777777" w:rsidR="00085E05" w:rsidRPr="001D386E" w:rsidRDefault="00085E05" w:rsidP="00A76839">
            <w:pPr>
              <w:pStyle w:val="TAC"/>
              <w:rPr>
                <w:rFonts w:cs="Arial"/>
              </w:rPr>
            </w:pPr>
          </w:p>
        </w:tc>
        <w:tc>
          <w:tcPr>
            <w:tcW w:w="1288" w:type="dxa"/>
            <w:vMerge/>
            <w:vAlign w:val="center"/>
          </w:tcPr>
          <w:p w14:paraId="341A47C5" w14:textId="77777777" w:rsidR="00085E05" w:rsidRPr="001D386E" w:rsidRDefault="00085E05" w:rsidP="00A76839">
            <w:pPr>
              <w:pStyle w:val="TAC"/>
              <w:rPr>
                <w:rFonts w:cs="Arial"/>
              </w:rPr>
            </w:pPr>
          </w:p>
        </w:tc>
      </w:tr>
      <w:tr w:rsidR="00085E05" w:rsidRPr="001D386E" w14:paraId="4BC2CD23" w14:textId="77777777" w:rsidTr="00A76839">
        <w:trPr>
          <w:trHeight w:val="223"/>
          <w:jc w:val="center"/>
        </w:trPr>
        <w:tc>
          <w:tcPr>
            <w:tcW w:w="1396" w:type="dxa"/>
            <w:vMerge w:val="restart"/>
            <w:vAlign w:val="center"/>
          </w:tcPr>
          <w:p w14:paraId="0C5421B2" w14:textId="77777777" w:rsidR="00085E05" w:rsidRPr="001D386E" w:rsidRDefault="00085E05" w:rsidP="00A76839">
            <w:pPr>
              <w:pStyle w:val="TAC"/>
              <w:rPr>
                <w:rFonts w:cs="Arial"/>
                <w:lang w:eastAsia="zh-CN"/>
              </w:rPr>
            </w:pPr>
            <w:r w:rsidRPr="001D386E">
              <w:rPr>
                <w:rFonts w:cs="Arial"/>
              </w:rPr>
              <w:t>CA_8B-39A</w:t>
            </w:r>
          </w:p>
        </w:tc>
        <w:tc>
          <w:tcPr>
            <w:tcW w:w="1466" w:type="dxa"/>
            <w:vMerge w:val="restart"/>
            <w:vAlign w:val="center"/>
          </w:tcPr>
          <w:p w14:paraId="129D721F" w14:textId="77777777" w:rsidR="00085E05" w:rsidRPr="001D386E" w:rsidRDefault="00085E05" w:rsidP="00A76839">
            <w:pPr>
              <w:pStyle w:val="TAC"/>
              <w:rPr>
                <w:rFonts w:cs="Arial"/>
                <w:lang w:eastAsia="zh-CN"/>
              </w:rPr>
            </w:pPr>
            <w:r w:rsidRPr="001D386E">
              <w:rPr>
                <w:rFonts w:cs="Arial"/>
              </w:rPr>
              <w:t>-</w:t>
            </w:r>
          </w:p>
        </w:tc>
        <w:tc>
          <w:tcPr>
            <w:tcW w:w="767" w:type="dxa"/>
            <w:shd w:val="clear" w:color="auto" w:fill="auto"/>
            <w:vAlign w:val="center"/>
          </w:tcPr>
          <w:p w14:paraId="3D2FDB8A" w14:textId="77777777" w:rsidR="00085E05" w:rsidRPr="001D386E" w:rsidRDefault="00085E05" w:rsidP="00A76839">
            <w:pPr>
              <w:pStyle w:val="TAC"/>
              <w:rPr>
                <w:rFonts w:cs="Arial"/>
              </w:rPr>
            </w:pPr>
            <w:r w:rsidRPr="001D386E">
              <w:rPr>
                <w:rFonts w:cs="Arial"/>
              </w:rPr>
              <w:t>8</w:t>
            </w:r>
          </w:p>
        </w:tc>
        <w:tc>
          <w:tcPr>
            <w:tcW w:w="3655" w:type="dxa"/>
            <w:gridSpan w:val="27"/>
            <w:shd w:val="clear" w:color="auto" w:fill="auto"/>
            <w:vAlign w:val="center"/>
          </w:tcPr>
          <w:p w14:paraId="70061386" w14:textId="77777777" w:rsidR="00085E05" w:rsidRPr="001D386E" w:rsidRDefault="00085E05" w:rsidP="00A76839">
            <w:pPr>
              <w:pStyle w:val="TAC"/>
              <w:rPr>
                <w:rFonts w:cs="Arial"/>
              </w:rPr>
            </w:pPr>
            <w:r w:rsidRPr="001D386E">
              <w:rPr>
                <w:rFonts w:cs="Arial"/>
                <w:lang w:eastAsia="zh-CN"/>
              </w:rPr>
              <w:t>See CA_8B Bandwidth Combination Set 0 in Table 5.6A.1-1</w:t>
            </w:r>
          </w:p>
        </w:tc>
        <w:tc>
          <w:tcPr>
            <w:tcW w:w="1187" w:type="dxa"/>
            <w:vMerge w:val="restart"/>
            <w:vAlign w:val="center"/>
          </w:tcPr>
          <w:p w14:paraId="3427E614" w14:textId="77777777" w:rsidR="00085E05" w:rsidRPr="001D386E" w:rsidRDefault="00085E05" w:rsidP="00A76839">
            <w:pPr>
              <w:pStyle w:val="TAC"/>
              <w:rPr>
                <w:rFonts w:cs="Arial"/>
              </w:rPr>
            </w:pPr>
            <w:r w:rsidRPr="001D386E">
              <w:rPr>
                <w:rFonts w:cs="Arial" w:hint="eastAsia"/>
                <w:lang w:eastAsia="zh-CN"/>
              </w:rPr>
              <w:t>4</w:t>
            </w:r>
            <w:r w:rsidRPr="001D386E">
              <w:rPr>
                <w:rFonts w:cs="Arial"/>
              </w:rPr>
              <w:t>0</w:t>
            </w:r>
          </w:p>
        </w:tc>
        <w:tc>
          <w:tcPr>
            <w:tcW w:w="1288" w:type="dxa"/>
            <w:vMerge w:val="restart"/>
            <w:vAlign w:val="center"/>
          </w:tcPr>
          <w:p w14:paraId="79B26467" w14:textId="77777777" w:rsidR="00085E05" w:rsidRPr="001D386E" w:rsidRDefault="00085E05" w:rsidP="00A76839">
            <w:pPr>
              <w:pStyle w:val="TAC"/>
              <w:rPr>
                <w:rFonts w:cs="Arial"/>
              </w:rPr>
            </w:pPr>
            <w:r w:rsidRPr="001D386E">
              <w:rPr>
                <w:rFonts w:cs="Arial"/>
              </w:rPr>
              <w:t>0</w:t>
            </w:r>
          </w:p>
        </w:tc>
      </w:tr>
      <w:tr w:rsidR="00085E05" w:rsidRPr="001D386E" w14:paraId="1883A809" w14:textId="77777777" w:rsidTr="00A76839">
        <w:trPr>
          <w:trHeight w:val="223"/>
          <w:jc w:val="center"/>
        </w:trPr>
        <w:tc>
          <w:tcPr>
            <w:tcW w:w="1396" w:type="dxa"/>
            <w:vMerge/>
            <w:vAlign w:val="center"/>
          </w:tcPr>
          <w:p w14:paraId="0B448C2A" w14:textId="77777777" w:rsidR="00085E05" w:rsidRPr="001D386E" w:rsidRDefault="00085E05" w:rsidP="00A76839">
            <w:pPr>
              <w:pStyle w:val="TAC"/>
              <w:rPr>
                <w:rFonts w:cs="Arial"/>
              </w:rPr>
            </w:pPr>
          </w:p>
        </w:tc>
        <w:tc>
          <w:tcPr>
            <w:tcW w:w="1466" w:type="dxa"/>
            <w:vMerge/>
            <w:vAlign w:val="center"/>
          </w:tcPr>
          <w:p w14:paraId="5FC1CF91" w14:textId="77777777" w:rsidR="00085E05" w:rsidRPr="001D386E" w:rsidRDefault="00085E05" w:rsidP="00A76839">
            <w:pPr>
              <w:pStyle w:val="TAC"/>
              <w:rPr>
                <w:rFonts w:cs="Arial"/>
                <w:lang w:eastAsia="zh-CN"/>
              </w:rPr>
            </w:pPr>
          </w:p>
        </w:tc>
        <w:tc>
          <w:tcPr>
            <w:tcW w:w="767" w:type="dxa"/>
            <w:shd w:val="clear" w:color="auto" w:fill="auto"/>
            <w:vAlign w:val="center"/>
          </w:tcPr>
          <w:p w14:paraId="2944E33D" w14:textId="77777777" w:rsidR="00085E05" w:rsidRPr="001D386E" w:rsidRDefault="00085E05" w:rsidP="00A76839">
            <w:pPr>
              <w:pStyle w:val="TAC"/>
              <w:rPr>
                <w:rFonts w:cs="Arial"/>
              </w:rPr>
            </w:pPr>
            <w:r w:rsidRPr="001D386E">
              <w:rPr>
                <w:rFonts w:cs="Arial"/>
              </w:rPr>
              <w:t>39</w:t>
            </w:r>
          </w:p>
        </w:tc>
        <w:tc>
          <w:tcPr>
            <w:tcW w:w="586" w:type="dxa"/>
            <w:gridSpan w:val="2"/>
            <w:shd w:val="clear" w:color="auto" w:fill="auto"/>
            <w:vAlign w:val="center"/>
          </w:tcPr>
          <w:p w14:paraId="52CE74C6" w14:textId="77777777" w:rsidR="00085E05" w:rsidRPr="001D386E" w:rsidRDefault="00085E05" w:rsidP="00A76839">
            <w:pPr>
              <w:pStyle w:val="TAC"/>
              <w:rPr>
                <w:rFonts w:cs="Arial"/>
              </w:rPr>
            </w:pPr>
          </w:p>
        </w:tc>
        <w:tc>
          <w:tcPr>
            <w:tcW w:w="586" w:type="dxa"/>
            <w:gridSpan w:val="4"/>
            <w:vAlign w:val="center"/>
          </w:tcPr>
          <w:p w14:paraId="5562B30F" w14:textId="77777777" w:rsidR="00085E05" w:rsidRPr="001D386E" w:rsidRDefault="00085E05" w:rsidP="00A76839">
            <w:pPr>
              <w:pStyle w:val="TAC"/>
              <w:rPr>
                <w:rFonts w:cs="Arial"/>
              </w:rPr>
            </w:pPr>
          </w:p>
        </w:tc>
        <w:tc>
          <w:tcPr>
            <w:tcW w:w="586" w:type="dxa"/>
            <w:gridSpan w:val="4"/>
            <w:vAlign w:val="center"/>
          </w:tcPr>
          <w:p w14:paraId="467C2C34"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24B893FE"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58124D97"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51377D49" w14:textId="77777777" w:rsidR="00085E05" w:rsidRPr="001D386E" w:rsidRDefault="00085E05" w:rsidP="00A76839">
            <w:pPr>
              <w:pStyle w:val="TAC"/>
              <w:rPr>
                <w:rFonts w:cs="Arial"/>
              </w:rPr>
            </w:pPr>
            <w:r w:rsidRPr="001D386E">
              <w:rPr>
                <w:rFonts w:cs="Arial"/>
              </w:rPr>
              <w:t>Yes</w:t>
            </w:r>
          </w:p>
        </w:tc>
        <w:tc>
          <w:tcPr>
            <w:tcW w:w="1187" w:type="dxa"/>
            <w:vMerge/>
            <w:vAlign w:val="center"/>
          </w:tcPr>
          <w:p w14:paraId="58CE34C8" w14:textId="77777777" w:rsidR="00085E05" w:rsidRPr="001D386E" w:rsidRDefault="00085E05" w:rsidP="00A76839">
            <w:pPr>
              <w:pStyle w:val="TAC"/>
              <w:rPr>
                <w:rFonts w:cs="Arial"/>
              </w:rPr>
            </w:pPr>
          </w:p>
        </w:tc>
        <w:tc>
          <w:tcPr>
            <w:tcW w:w="1288" w:type="dxa"/>
            <w:vMerge/>
            <w:vAlign w:val="center"/>
          </w:tcPr>
          <w:p w14:paraId="79CBBFA2" w14:textId="77777777" w:rsidR="00085E05" w:rsidRPr="001D386E" w:rsidRDefault="00085E05" w:rsidP="00A76839">
            <w:pPr>
              <w:pStyle w:val="TAC"/>
              <w:rPr>
                <w:rFonts w:cs="Arial"/>
              </w:rPr>
            </w:pPr>
          </w:p>
        </w:tc>
      </w:tr>
      <w:tr w:rsidR="00085E05" w:rsidRPr="001D386E" w14:paraId="58904CA2" w14:textId="77777777" w:rsidTr="00A76839">
        <w:trPr>
          <w:trHeight w:val="223"/>
          <w:jc w:val="center"/>
        </w:trPr>
        <w:tc>
          <w:tcPr>
            <w:tcW w:w="1396" w:type="dxa"/>
            <w:vMerge w:val="restart"/>
            <w:vAlign w:val="center"/>
          </w:tcPr>
          <w:p w14:paraId="0DD21041" w14:textId="77777777" w:rsidR="00085E05" w:rsidRPr="001D386E" w:rsidRDefault="00085E05" w:rsidP="00A76839">
            <w:pPr>
              <w:pStyle w:val="TAC"/>
              <w:rPr>
                <w:rFonts w:cs="Arial"/>
                <w:lang w:eastAsia="ja-JP"/>
              </w:rPr>
            </w:pPr>
            <w:r w:rsidRPr="001D386E">
              <w:rPr>
                <w:rFonts w:cs="Arial" w:hint="eastAsia"/>
                <w:lang w:eastAsia="ja-JP"/>
              </w:rPr>
              <w:t>CA_8</w:t>
            </w:r>
            <w:r w:rsidRPr="001D386E">
              <w:rPr>
                <w:rFonts w:cs="Arial"/>
                <w:lang w:eastAsia="ja-JP"/>
              </w:rPr>
              <w:t>B</w:t>
            </w:r>
            <w:r w:rsidRPr="001D386E">
              <w:rPr>
                <w:rFonts w:cs="Arial" w:hint="eastAsia"/>
                <w:lang w:eastAsia="ja-JP"/>
              </w:rPr>
              <w:t>-</w:t>
            </w:r>
            <w:r w:rsidRPr="001D386E">
              <w:rPr>
                <w:rFonts w:cs="Arial"/>
                <w:lang w:eastAsia="ja-JP"/>
              </w:rPr>
              <w:t>39C</w:t>
            </w:r>
          </w:p>
        </w:tc>
        <w:tc>
          <w:tcPr>
            <w:tcW w:w="1466" w:type="dxa"/>
            <w:vMerge w:val="restart"/>
            <w:vAlign w:val="center"/>
          </w:tcPr>
          <w:p w14:paraId="4EC63CD1" w14:textId="77777777" w:rsidR="00085E05" w:rsidRPr="001D386E" w:rsidRDefault="00085E05" w:rsidP="00A76839">
            <w:pPr>
              <w:pStyle w:val="TAC"/>
              <w:rPr>
                <w:rFonts w:cs="Arial"/>
                <w:lang w:eastAsia="ja-JP"/>
              </w:rPr>
            </w:pPr>
            <w:r w:rsidRPr="001D386E">
              <w:rPr>
                <w:rFonts w:cs="Arial"/>
                <w:lang w:eastAsia="ja-JP"/>
              </w:rPr>
              <w:t>-</w:t>
            </w:r>
          </w:p>
        </w:tc>
        <w:tc>
          <w:tcPr>
            <w:tcW w:w="767" w:type="dxa"/>
            <w:shd w:val="clear" w:color="auto" w:fill="auto"/>
            <w:vAlign w:val="center"/>
          </w:tcPr>
          <w:p w14:paraId="26180867" w14:textId="77777777" w:rsidR="00085E05" w:rsidRPr="001D386E" w:rsidRDefault="00085E05" w:rsidP="00A76839">
            <w:pPr>
              <w:pStyle w:val="TAC"/>
              <w:rPr>
                <w:rFonts w:cs="Arial"/>
                <w:lang w:eastAsia="ja-JP"/>
              </w:rPr>
            </w:pPr>
            <w:r w:rsidRPr="001D386E">
              <w:rPr>
                <w:rFonts w:cs="Arial" w:hint="eastAsia"/>
                <w:lang w:eastAsia="ja-JP"/>
              </w:rPr>
              <w:t>8</w:t>
            </w:r>
          </w:p>
        </w:tc>
        <w:tc>
          <w:tcPr>
            <w:tcW w:w="3655" w:type="dxa"/>
            <w:gridSpan w:val="27"/>
            <w:shd w:val="clear" w:color="auto" w:fill="auto"/>
            <w:vAlign w:val="center"/>
          </w:tcPr>
          <w:p w14:paraId="03070F2B" w14:textId="77777777" w:rsidR="00085E05" w:rsidRPr="001D386E" w:rsidRDefault="00085E05" w:rsidP="00A76839">
            <w:pPr>
              <w:pStyle w:val="TAC"/>
              <w:rPr>
                <w:rFonts w:cs="Arial"/>
              </w:rPr>
            </w:pPr>
            <w:r w:rsidRPr="001D386E">
              <w:rPr>
                <w:rFonts w:cs="Arial"/>
                <w:lang w:val="en-US" w:eastAsia="zh-CN"/>
              </w:rPr>
              <w:t>See CA_8B Bandwidth Combination Set 0 in Table 5.6A.1-1</w:t>
            </w:r>
          </w:p>
        </w:tc>
        <w:tc>
          <w:tcPr>
            <w:tcW w:w="1187" w:type="dxa"/>
            <w:vMerge w:val="restart"/>
            <w:vAlign w:val="center"/>
          </w:tcPr>
          <w:p w14:paraId="40DD9D7E" w14:textId="77777777" w:rsidR="00085E05" w:rsidRPr="001D386E" w:rsidRDefault="00085E05" w:rsidP="00A76839">
            <w:pPr>
              <w:pStyle w:val="TAC"/>
              <w:rPr>
                <w:rFonts w:cs="Arial"/>
                <w:lang w:eastAsia="ja-JP"/>
              </w:rPr>
            </w:pPr>
            <w:r w:rsidRPr="001D386E">
              <w:rPr>
                <w:rFonts w:cs="Arial"/>
                <w:lang w:eastAsia="ja-JP"/>
              </w:rPr>
              <w:t>55</w:t>
            </w:r>
          </w:p>
        </w:tc>
        <w:tc>
          <w:tcPr>
            <w:tcW w:w="1288" w:type="dxa"/>
            <w:vMerge w:val="restart"/>
            <w:vAlign w:val="center"/>
          </w:tcPr>
          <w:p w14:paraId="10EFBF73" w14:textId="77777777" w:rsidR="00085E05" w:rsidRPr="001D386E" w:rsidRDefault="00085E05" w:rsidP="00A76839">
            <w:pPr>
              <w:pStyle w:val="TAC"/>
              <w:rPr>
                <w:rFonts w:cs="Arial"/>
                <w:lang w:eastAsia="ja-JP"/>
              </w:rPr>
            </w:pPr>
            <w:r w:rsidRPr="001D386E">
              <w:rPr>
                <w:rFonts w:cs="Arial" w:hint="eastAsia"/>
                <w:lang w:eastAsia="ja-JP"/>
              </w:rPr>
              <w:t>0</w:t>
            </w:r>
          </w:p>
        </w:tc>
      </w:tr>
      <w:tr w:rsidR="00085E05" w:rsidRPr="001D386E" w14:paraId="33115282" w14:textId="77777777" w:rsidTr="00A76839">
        <w:trPr>
          <w:trHeight w:val="223"/>
          <w:jc w:val="center"/>
        </w:trPr>
        <w:tc>
          <w:tcPr>
            <w:tcW w:w="1396" w:type="dxa"/>
            <w:vMerge/>
            <w:vAlign w:val="center"/>
          </w:tcPr>
          <w:p w14:paraId="32D8C2FC" w14:textId="77777777" w:rsidR="00085E05" w:rsidRPr="001D386E" w:rsidRDefault="00085E05" w:rsidP="00A76839">
            <w:pPr>
              <w:pStyle w:val="TAC"/>
              <w:rPr>
                <w:rFonts w:cs="Arial"/>
              </w:rPr>
            </w:pPr>
          </w:p>
        </w:tc>
        <w:tc>
          <w:tcPr>
            <w:tcW w:w="1466" w:type="dxa"/>
            <w:vMerge/>
            <w:vAlign w:val="center"/>
          </w:tcPr>
          <w:p w14:paraId="40BD191C" w14:textId="77777777" w:rsidR="00085E05" w:rsidRPr="001D386E" w:rsidRDefault="00085E05" w:rsidP="00A76839">
            <w:pPr>
              <w:pStyle w:val="TAC"/>
              <w:rPr>
                <w:rFonts w:cs="Arial"/>
                <w:lang w:eastAsia="ja-JP"/>
              </w:rPr>
            </w:pPr>
          </w:p>
        </w:tc>
        <w:tc>
          <w:tcPr>
            <w:tcW w:w="767" w:type="dxa"/>
            <w:shd w:val="clear" w:color="auto" w:fill="auto"/>
            <w:vAlign w:val="center"/>
          </w:tcPr>
          <w:p w14:paraId="31791FAA" w14:textId="77777777" w:rsidR="00085E05" w:rsidRPr="001D386E" w:rsidRDefault="00085E05" w:rsidP="00A76839">
            <w:pPr>
              <w:pStyle w:val="TAC"/>
              <w:rPr>
                <w:rFonts w:cs="Arial"/>
                <w:lang w:eastAsia="ja-JP"/>
              </w:rPr>
            </w:pPr>
            <w:r w:rsidRPr="001D386E">
              <w:rPr>
                <w:rFonts w:cs="Arial"/>
                <w:lang w:eastAsia="ja-JP"/>
              </w:rPr>
              <w:t>39</w:t>
            </w:r>
          </w:p>
        </w:tc>
        <w:tc>
          <w:tcPr>
            <w:tcW w:w="3655" w:type="dxa"/>
            <w:gridSpan w:val="27"/>
            <w:shd w:val="clear" w:color="auto" w:fill="auto"/>
            <w:vAlign w:val="center"/>
          </w:tcPr>
          <w:p w14:paraId="0EC08418" w14:textId="77777777" w:rsidR="00085E05" w:rsidRPr="001D386E" w:rsidRDefault="00085E05" w:rsidP="00A76839">
            <w:pPr>
              <w:pStyle w:val="TAC"/>
              <w:rPr>
                <w:rFonts w:cs="Arial"/>
                <w:lang w:eastAsia="ja-JP"/>
              </w:rPr>
            </w:pPr>
            <w:r w:rsidRPr="001D386E">
              <w:rPr>
                <w:rFonts w:cs="Arial"/>
                <w:lang w:val="en-US"/>
              </w:rPr>
              <w:t>See CA_</w:t>
            </w:r>
            <w:r w:rsidRPr="001D386E">
              <w:rPr>
                <w:rFonts w:cs="Arial"/>
                <w:lang w:val="en-US" w:eastAsia="zh-CN"/>
              </w:rPr>
              <w:t>39</w:t>
            </w:r>
            <w:r w:rsidRPr="001D386E">
              <w:rPr>
                <w:rFonts w:cs="Arial"/>
                <w:lang w:val="en-US"/>
              </w:rPr>
              <w:t xml:space="preserve">C </w:t>
            </w:r>
            <w:r w:rsidRPr="001D386E">
              <w:rPr>
                <w:rFonts w:cs="Arial"/>
              </w:rPr>
              <w:t xml:space="preserve">Bandwidth Combination Set 0 </w:t>
            </w:r>
            <w:r w:rsidRPr="001D386E">
              <w:rPr>
                <w:rFonts w:cs="Arial"/>
                <w:lang w:val="en-US"/>
              </w:rPr>
              <w:t>in Table 5.6A.1-1</w:t>
            </w:r>
          </w:p>
        </w:tc>
        <w:tc>
          <w:tcPr>
            <w:tcW w:w="1187" w:type="dxa"/>
            <w:vMerge/>
            <w:vAlign w:val="center"/>
          </w:tcPr>
          <w:p w14:paraId="0A983D33" w14:textId="77777777" w:rsidR="00085E05" w:rsidRPr="001D386E" w:rsidRDefault="00085E05" w:rsidP="00A76839">
            <w:pPr>
              <w:pStyle w:val="TAC"/>
              <w:rPr>
                <w:rFonts w:cs="Arial"/>
              </w:rPr>
            </w:pPr>
          </w:p>
        </w:tc>
        <w:tc>
          <w:tcPr>
            <w:tcW w:w="1288" w:type="dxa"/>
            <w:vMerge/>
            <w:vAlign w:val="center"/>
          </w:tcPr>
          <w:p w14:paraId="0D709503" w14:textId="77777777" w:rsidR="00085E05" w:rsidRPr="001D386E" w:rsidRDefault="00085E05" w:rsidP="00A76839">
            <w:pPr>
              <w:pStyle w:val="TAC"/>
              <w:rPr>
                <w:rFonts w:cs="Arial"/>
              </w:rPr>
            </w:pPr>
          </w:p>
        </w:tc>
      </w:tr>
      <w:tr w:rsidR="00085E05" w:rsidRPr="001D386E" w14:paraId="0E9716FF" w14:textId="77777777" w:rsidTr="00A76839">
        <w:trPr>
          <w:trHeight w:val="223"/>
          <w:jc w:val="center"/>
        </w:trPr>
        <w:tc>
          <w:tcPr>
            <w:tcW w:w="1396" w:type="dxa"/>
            <w:vMerge w:val="restart"/>
            <w:vAlign w:val="center"/>
          </w:tcPr>
          <w:p w14:paraId="3A970477" w14:textId="77777777" w:rsidR="00085E05" w:rsidRPr="001D386E" w:rsidRDefault="00085E05" w:rsidP="00A76839">
            <w:pPr>
              <w:pStyle w:val="TAC"/>
              <w:rPr>
                <w:rFonts w:cs="Arial"/>
              </w:rPr>
            </w:pPr>
            <w:r w:rsidRPr="001D386E">
              <w:rPr>
                <w:rFonts w:cs="Arial" w:hint="eastAsia"/>
              </w:rPr>
              <w:t>CA_8A-40A</w:t>
            </w:r>
          </w:p>
        </w:tc>
        <w:tc>
          <w:tcPr>
            <w:tcW w:w="1466" w:type="dxa"/>
            <w:vMerge w:val="restart"/>
            <w:vAlign w:val="center"/>
          </w:tcPr>
          <w:p w14:paraId="4E932EC2" w14:textId="77777777" w:rsidR="00085E05" w:rsidRPr="001D386E" w:rsidRDefault="00085E05" w:rsidP="00A76839">
            <w:pPr>
              <w:pStyle w:val="TAC"/>
              <w:rPr>
                <w:rFonts w:cs="Arial"/>
              </w:rPr>
            </w:pPr>
            <w:r w:rsidRPr="001D386E">
              <w:rPr>
                <w:rFonts w:cs="Arial"/>
                <w:lang w:eastAsia="ja-JP"/>
              </w:rPr>
              <w:t>-</w:t>
            </w:r>
          </w:p>
        </w:tc>
        <w:tc>
          <w:tcPr>
            <w:tcW w:w="767" w:type="dxa"/>
            <w:shd w:val="clear" w:color="auto" w:fill="auto"/>
            <w:vAlign w:val="center"/>
          </w:tcPr>
          <w:p w14:paraId="7F75A708" w14:textId="77777777" w:rsidR="00085E05" w:rsidRPr="001D386E" w:rsidRDefault="00085E05" w:rsidP="00A76839">
            <w:pPr>
              <w:pStyle w:val="TAC"/>
              <w:rPr>
                <w:rFonts w:cs="Arial"/>
              </w:rPr>
            </w:pPr>
            <w:r w:rsidRPr="001D386E">
              <w:rPr>
                <w:rFonts w:cs="Arial" w:hint="eastAsia"/>
              </w:rPr>
              <w:t>8</w:t>
            </w:r>
          </w:p>
        </w:tc>
        <w:tc>
          <w:tcPr>
            <w:tcW w:w="586" w:type="dxa"/>
            <w:gridSpan w:val="2"/>
            <w:shd w:val="clear" w:color="auto" w:fill="auto"/>
            <w:vAlign w:val="center"/>
          </w:tcPr>
          <w:p w14:paraId="5F95E6F3" w14:textId="77777777" w:rsidR="00085E05" w:rsidRPr="001D386E" w:rsidRDefault="00085E05" w:rsidP="00A76839">
            <w:pPr>
              <w:pStyle w:val="TAC"/>
              <w:rPr>
                <w:rFonts w:cs="Arial"/>
              </w:rPr>
            </w:pPr>
          </w:p>
        </w:tc>
        <w:tc>
          <w:tcPr>
            <w:tcW w:w="586" w:type="dxa"/>
            <w:gridSpan w:val="4"/>
            <w:vAlign w:val="center"/>
          </w:tcPr>
          <w:p w14:paraId="14C9DAA9" w14:textId="77777777" w:rsidR="00085E05" w:rsidRPr="001D386E" w:rsidRDefault="00085E05" w:rsidP="00A76839">
            <w:pPr>
              <w:pStyle w:val="TAC"/>
              <w:rPr>
                <w:rFonts w:cs="Arial"/>
              </w:rPr>
            </w:pPr>
          </w:p>
        </w:tc>
        <w:tc>
          <w:tcPr>
            <w:tcW w:w="586" w:type="dxa"/>
            <w:gridSpan w:val="4"/>
            <w:vAlign w:val="center"/>
          </w:tcPr>
          <w:p w14:paraId="1ED64BD4" w14:textId="77777777" w:rsidR="00085E05" w:rsidRPr="001D386E" w:rsidRDefault="00085E05" w:rsidP="00A76839">
            <w:pPr>
              <w:pStyle w:val="TAC"/>
              <w:rPr>
                <w:rFonts w:cs="Arial"/>
              </w:rPr>
            </w:pPr>
            <w:r w:rsidRPr="001D386E">
              <w:rPr>
                <w:rFonts w:cs="Arial" w:hint="eastAsia"/>
              </w:rPr>
              <w:t>Yes</w:t>
            </w:r>
          </w:p>
        </w:tc>
        <w:tc>
          <w:tcPr>
            <w:tcW w:w="600" w:type="dxa"/>
            <w:gridSpan w:val="7"/>
            <w:vAlign w:val="center"/>
          </w:tcPr>
          <w:p w14:paraId="1E27D3F7" w14:textId="77777777" w:rsidR="00085E05" w:rsidRPr="001D386E" w:rsidRDefault="00085E05" w:rsidP="00A76839">
            <w:pPr>
              <w:pStyle w:val="TAC"/>
              <w:rPr>
                <w:rFonts w:cs="Arial"/>
              </w:rPr>
            </w:pPr>
            <w:r w:rsidRPr="001D386E">
              <w:rPr>
                <w:rFonts w:cs="Arial" w:hint="eastAsia"/>
              </w:rPr>
              <w:t>Yes</w:t>
            </w:r>
          </w:p>
        </w:tc>
        <w:tc>
          <w:tcPr>
            <w:tcW w:w="599" w:type="dxa"/>
            <w:gridSpan w:val="6"/>
            <w:vAlign w:val="center"/>
          </w:tcPr>
          <w:p w14:paraId="78FB7D4C" w14:textId="77777777" w:rsidR="00085E05" w:rsidRPr="001D386E" w:rsidRDefault="00085E05" w:rsidP="00A76839">
            <w:pPr>
              <w:pStyle w:val="TAC"/>
              <w:rPr>
                <w:rFonts w:cs="Arial"/>
              </w:rPr>
            </w:pPr>
          </w:p>
        </w:tc>
        <w:tc>
          <w:tcPr>
            <w:tcW w:w="698" w:type="dxa"/>
            <w:gridSpan w:val="4"/>
            <w:vAlign w:val="center"/>
          </w:tcPr>
          <w:p w14:paraId="6302D341" w14:textId="77777777" w:rsidR="00085E05" w:rsidRPr="001D386E" w:rsidRDefault="00085E05" w:rsidP="00A76839">
            <w:pPr>
              <w:pStyle w:val="TAC"/>
              <w:rPr>
                <w:rFonts w:cs="Arial"/>
              </w:rPr>
            </w:pPr>
          </w:p>
        </w:tc>
        <w:tc>
          <w:tcPr>
            <w:tcW w:w="1187" w:type="dxa"/>
            <w:vMerge w:val="restart"/>
            <w:vAlign w:val="center"/>
          </w:tcPr>
          <w:p w14:paraId="7E6F4E2F" w14:textId="77777777" w:rsidR="00085E05" w:rsidRPr="001D386E" w:rsidRDefault="00085E05" w:rsidP="00A76839">
            <w:pPr>
              <w:pStyle w:val="TAC"/>
              <w:rPr>
                <w:rFonts w:cs="Arial"/>
              </w:rPr>
            </w:pPr>
            <w:r w:rsidRPr="001D386E">
              <w:rPr>
                <w:rFonts w:cs="Arial" w:hint="eastAsia"/>
              </w:rPr>
              <w:t>30</w:t>
            </w:r>
          </w:p>
        </w:tc>
        <w:tc>
          <w:tcPr>
            <w:tcW w:w="1288" w:type="dxa"/>
            <w:vMerge w:val="restart"/>
            <w:vAlign w:val="center"/>
          </w:tcPr>
          <w:p w14:paraId="0F175EA8" w14:textId="77777777" w:rsidR="00085E05" w:rsidRPr="001D386E" w:rsidRDefault="00085E05" w:rsidP="00A76839">
            <w:pPr>
              <w:pStyle w:val="TAC"/>
              <w:rPr>
                <w:rFonts w:cs="Arial"/>
              </w:rPr>
            </w:pPr>
            <w:r w:rsidRPr="001D386E">
              <w:rPr>
                <w:rFonts w:cs="Arial" w:hint="eastAsia"/>
              </w:rPr>
              <w:t>0</w:t>
            </w:r>
          </w:p>
        </w:tc>
      </w:tr>
      <w:tr w:rsidR="00085E05" w:rsidRPr="001D386E" w14:paraId="40622969" w14:textId="77777777" w:rsidTr="00A76839">
        <w:trPr>
          <w:trHeight w:val="223"/>
          <w:jc w:val="center"/>
        </w:trPr>
        <w:tc>
          <w:tcPr>
            <w:tcW w:w="1396" w:type="dxa"/>
            <w:vMerge/>
            <w:vAlign w:val="center"/>
          </w:tcPr>
          <w:p w14:paraId="5559DE72" w14:textId="77777777" w:rsidR="00085E05" w:rsidRPr="001D386E" w:rsidRDefault="00085E05" w:rsidP="00A76839">
            <w:pPr>
              <w:pStyle w:val="TAC"/>
              <w:rPr>
                <w:rFonts w:cs="Arial"/>
              </w:rPr>
            </w:pPr>
          </w:p>
        </w:tc>
        <w:tc>
          <w:tcPr>
            <w:tcW w:w="1466" w:type="dxa"/>
            <w:vMerge/>
            <w:vAlign w:val="center"/>
          </w:tcPr>
          <w:p w14:paraId="73B7A2E3" w14:textId="77777777" w:rsidR="00085E05" w:rsidRPr="001D386E" w:rsidRDefault="00085E05" w:rsidP="00A76839">
            <w:pPr>
              <w:pStyle w:val="TAC"/>
              <w:rPr>
                <w:rFonts w:cs="Arial"/>
              </w:rPr>
            </w:pPr>
          </w:p>
        </w:tc>
        <w:tc>
          <w:tcPr>
            <w:tcW w:w="767" w:type="dxa"/>
            <w:shd w:val="clear" w:color="auto" w:fill="auto"/>
            <w:vAlign w:val="center"/>
          </w:tcPr>
          <w:p w14:paraId="66F0D8BF" w14:textId="77777777" w:rsidR="00085E05" w:rsidRPr="001D386E" w:rsidRDefault="00085E05" w:rsidP="00A76839">
            <w:pPr>
              <w:pStyle w:val="TAC"/>
              <w:rPr>
                <w:rFonts w:cs="Arial"/>
              </w:rPr>
            </w:pPr>
            <w:r w:rsidRPr="001D386E">
              <w:rPr>
                <w:rFonts w:cs="Arial" w:hint="eastAsia"/>
              </w:rPr>
              <w:t>40</w:t>
            </w:r>
          </w:p>
        </w:tc>
        <w:tc>
          <w:tcPr>
            <w:tcW w:w="586" w:type="dxa"/>
            <w:gridSpan w:val="2"/>
            <w:shd w:val="clear" w:color="auto" w:fill="auto"/>
            <w:vAlign w:val="center"/>
          </w:tcPr>
          <w:p w14:paraId="40B80203" w14:textId="77777777" w:rsidR="00085E05" w:rsidRPr="001D386E" w:rsidRDefault="00085E05" w:rsidP="00A76839">
            <w:pPr>
              <w:pStyle w:val="TAC"/>
              <w:rPr>
                <w:rFonts w:cs="Arial"/>
              </w:rPr>
            </w:pPr>
          </w:p>
        </w:tc>
        <w:tc>
          <w:tcPr>
            <w:tcW w:w="586" w:type="dxa"/>
            <w:gridSpan w:val="4"/>
            <w:vAlign w:val="center"/>
          </w:tcPr>
          <w:p w14:paraId="6E31F2C5" w14:textId="77777777" w:rsidR="00085E05" w:rsidRPr="001D386E" w:rsidRDefault="00085E05" w:rsidP="00A76839">
            <w:pPr>
              <w:pStyle w:val="TAC"/>
              <w:rPr>
                <w:rFonts w:cs="Arial"/>
              </w:rPr>
            </w:pPr>
          </w:p>
        </w:tc>
        <w:tc>
          <w:tcPr>
            <w:tcW w:w="586" w:type="dxa"/>
            <w:gridSpan w:val="4"/>
            <w:vAlign w:val="center"/>
          </w:tcPr>
          <w:p w14:paraId="0D3B6CED"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3BCE6F3A" w14:textId="77777777" w:rsidR="00085E05" w:rsidRPr="001D386E" w:rsidRDefault="00085E05" w:rsidP="00A76839">
            <w:pPr>
              <w:pStyle w:val="TAC"/>
              <w:rPr>
                <w:rFonts w:cs="Arial"/>
              </w:rPr>
            </w:pPr>
            <w:r w:rsidRPr="001D386E">
              <w:rPr>
                <w:rFonts w:cs="Arial" w:hint="eastAsia"/>
              </w:rPr>
              <w:t>Yes</w:t>
            </w:r>
          </w:p>
        </w:tc>
        <w:tc>
          <w:tcPr>
            <w:tcW w:w="599" w:type="dxa"/>
            <w:gridSpan w:val="6"/>
            <w:vAlign w:val="center"/>
          </w:tcPr>
          <w:p w14:paraId="798DE792" w14:textId="77777777" w:rsidR="00085E05" w:rsidRPr="001D386E" w:rsidRDefault="00085E05" w:rsidP="00A76839">
            <w:pPr>
              <w:pStyle w:val="TAC"/>
              <w:rPr>
                <w:rFonts w:cs="Arial"/>
              </w:rPr>
            </w:pPr>
            <w:r w:rsidRPr="001D386E">
              <w:rPr>
                <w:rFonts w:cs="Arial" w:hint="eastAsia"/>
              </w:rPr>
              <w:t>Yes</w:t>
            </w:r>
          </w:p>
        </w:tc>
        <w:tc>
          <w:tcPr>
            <w:tcW w:w="698" w:type="dxa"/>
            <w:gridSpan w:val="4"/>
            <w:vAlign w:val="center"/>
          </w:tcPr>
          <w:p w14:paraId="53F9D4A2" w14:textId="77777777" w:rsidR="00085E05" w:rsidRPr="001D386E" w:rsidRDefault="00085E05" w:rsidP="00A76839">
            <w:pPr>
              <w:pStyle w:val="TAC"/>
              <w:rPr>
                <w:rFonts w:cs="Arial"/>
              </w:rPr>
            </w:pPr>
            <w:r w:rsidRPr="001D386E">
              <w:rPr>
                <w:rFonts w:cs="Arial" w:hint="eastAsia"/>
              </w:rPr>
              <w:t>Yes</w:t>
            </w:r>
          </w:p>
        </w:tc>
        <w:tc>
          <w:tcPr>
            <w:tcW w:w="1187" w:type="dxa"/>
            <w:vMerge/>
            <w:vAlign w:val="center"/>
          </w:tcPr>
          <w:p w14:paraId="325F29C9" w14:textId="77777777" w:rsidR="00085E05" w:rsidRPr="001D386E" w:rsidRDefault="00085E05" w:rsidP="00A76839">
            <w:pPr>
              <w:pStyle w:val="TAC"/>
              <w:rPr>
                <w:rFonts w:cs="Arial"/>
              </w:rPr>
            </w:pPr>
          </w:p>
        </w:tc>
        <w:tc>
          <w:tcPr>
            <w:tcW w:w="1288" w:type="dxa"/>
            <w:vMerge/>
            <w:vAlign w:val="center"/>
          </w:tcPr>
          <w:p w14:paraId="07D2E32F" w14:textId="77777777" w:rsidR="00085E05" w:rsidRPr="001D386E" w:rsidRDefault="00085E05" w:rsidP="00A76839">
            <w:pPr>
              <w:pStyle w:val="TAC"/>
              <w:rPr>
                <w:rFonts w:cs="Arial"/>
              </w:rPr>
            </w:pPr>
          </w:p>
        </w:tc>
      </w:tr>
      <w:tr w:rsidR="00085E05" w:rsidRPr="001D386E" w14:paraId="540A3E64" w14:textId="77777777" w:rsidTr="00A76839">
        <w:trPr>
          <w:trHeight w:val="223"/>
          <w:jc w:val="center"/>
        </w:trPr>
        <w:tc>
          <w:tcPr>
            <w:tcW w:w="1396" w:type="dxa"/>
            <w:vMerge/>
            <w:vAlign w:val="center"/>
          </w:tcPr>
          <w:p w14:paraId="10DB88D9" w14:textId="77777777" w:rsidR="00085E05" w:rsidRPr="001D386E" w:rsidRDefault="00085E05" w:rsidP="00A76839">
            <w:pPr>
              <w:pStyle w:val="TAC"/>
              <w:rPr>
                <w:rFonts w:cs="Arial"/>
              </w:rPr>
            </w:pPr>
          </w:p>
        </w:tc>
        <w:tc>
          <w:tcPr>
            <w:tcW w:w="1466" w:type="dxa"/>
            <w:vMerge w:val="restart"/>
            <w:vAlign w:val="center"/>
          </w:tcPr>
          <w:p w14:paraId="511DAF4B" w14:textId="77777777" w:rsidR="00085E05" w:rsidRPr="001D386E" w:rsidRDefault="00085E05" w:rsidP="00A76839">
            <w:pPr>
              <w:pStyle w:val="TAC"/>
              <w:rPr>
                <w:rFonts w:cs="Arial"/>
              </w:rPr>
            </w:pPr>
            <w:r w:rsidRPr="001D386E">
              <w:rPr>
                <w:rFonts w:cs="Arial"/>
                <w:lang w:eastAsia="ja-JP"/>
              </w:rPr>
              <w:t>-</w:t>
            </w:r>
          </w:p>
        </w:tc>
        <w:tc>
          <w:tcPr>
            <w:tcW w:w="767" w:type="dxa"/>
            <w:shd w:val="clear" w:color="auto" w:fill="auto"/>
            <w:vAlign w:val="center"/>
          </w:tcPr>
          <w:p w14:paraId="7ADAAE81" w14:textId="77777777" w:rsidR="00085E05" w:rsidRPr="001D386E" w:rsidRDefault="00085E05" w:rsidP="00A76839">
            <w:pPr>
              <w:pStyle w:val="TAC"/>
              <w:rPr>
                <w:rFonts w:cs="Arial"/>
              </w:rPr>
            </w:pPr>
            <w:r w:rsidRPr="001D386E">
              <w:rPr>
                <w:rFonts w:cs="Arial" w:hint="eastAsia"/>
              </w:rPr>
              <w:t>8</w:t>
            </w:r>
          </w:p>
        </w:tc>
        <w:tc>
          <w:tcPr>
            <w:tcW w:w="586" w:type="dxa"/>
            <w:gridSpan w:val="2"/>
            <w:shd w:val="clear" w:color="auto" w:fill="auto"/>
            <w:vAlign w:val="center"/>
          </w:tcPr>
          <w:p w14:paraId="32657809" w14:textId="77777777" w:rsidR="00085E05" w:rsidRPr="001D386E" w:rsidRDefault="00085E05" w:rsidP="00A76839">
            <w:pPr>
              <w:pStyle w:val="TAC"/>
              <w:rPr>
                <w:rFonts w:cs="Arial"/>
              </w:rPr>
            </w:pPr>
          </w:p>
        </w:tc>
        <w:tc>
          <w:tcPr>
            <w:tcW w:w="586" w:type="dxa"/>
            <w:gridSpan w:val="4"/>
            <w:vAlign w:val="center"/>
          </w:tcPr>
          <w:p w14:paraId="79BABDC5" w14:textId="77777777" w:rsidR="00085E05" w:rsidRPr="001D386E" w:rsidRDefault="00085E05" w:rsidP="00A76839">
            <w:pPr>
              <w:pStyle w:val="TAC"/>
              <w:rPr>
                <w:rFonts w:cs="Arial"/>
              </w:rPr>
            </w:pPr>
            <w:r w:rsidRPr="001D386E">
              <w:rPr>
                <w:rFonts w:cs="Arial"/>
              </w:rPr>
              <w:t>Yes</w:t>
            </w:r>
          </w:p>
        </w:tc>
        <w:tc>
          <w:tcPr>
            <w:tcW w:w="586" w:type="dxa"/>
            <w:gridSpan w:val="4"/>
            <w:vAlign w:val="center"/>
          </w:tcPr>
          <w:p w14:paraId="0C0F19DE" w14:textId="77777777" w:rsidR="00085E05" w:rsidRPr="001D386E" w:rsidRDefault="00085E05" w:rsidP="00A76839">
            <w:pPr>
              <w:pStyle w:val="TAC"/>
              <w:rPr>
                <w:rFonts w:cs="Arial"/>
              </w:rPr>
            </w:pPr>
            <w:r w:rsidRPr="001D386E">
              <w:rPr>
                <w:rFonts w:cs="Arial" w:hint="eastAsia"/>
              </w:rPr>
              <w:t>Yes</w:t>
            </w:r>
          </w:p>
        </w:tc>
        <w:tc>
          <w:tcPr>
            <w:tcW w:w="600" w:type="dxa"/>
            <w:gridSpan w:val="7"/>
            <w:vAlign w:val="center"/>
          </w:tcPr>
          <w:p w14:paraId="3A601152" w14:textId="77777777" w:rsidR="00085E05" w:rsidRPr="001D386E" w:rsidRDefault="00085E05" w:rsidP="00A76839">
            <w:pPr>
              <w:pStyle w:val="TAC"/>
              <w:rPr>
                <w:rFonts w:cs="Arial"/>
              </w:rPr>
            </w:pPr>
            <w:r w:rsidRPr="001D386E">
              <w:rPr>
                <w:rFonts w:cs="Arial" w:hint="eastAsia"/>
              </w:rPr>
              <w:t>Yes</w:t>
            </w:r>
          </w:p>
        </w:tc>
        <w:tc>
          <w:tcPr>
            <w:tcW w:w="599" w:type="dxa"/>
            <w:gridSpan w:val="6"/>
            <w:vAlign w:val="center"/>
          </w:tcPr>
          <w:p w14:paraId="12854F0F" w14:textId="77777777" w:rsidR="00085E05" w:rsidRPr="001D386E" w:rsidRDefault="00085E05" w:rsidP="00A76839">
            <w:pPr>
              <w:pStyle w:val="TAC"/>
              <w:rPr>
                <w:rFonts w:cs="Arial"/>
              </w:rPr>
            </w:pPr>
          </w:p>
        </w:tc>
        <w:tc>
          <w:tcPr>
            <w:tcW w:w="698" w:type="dxa"/>
            <w:gridSpan w:val="4"/>
            <w:vAlign w:val="center"/>
          </w:tcPr>
          <w:p w14:paraId="1F36A4E1" w14:textId="77777777" w:rsidR="00085E05" w:rsidRPr="001D386E" w:rsidRDefault="00085E05" w:rsidP="00A76839">
            <w:pPr>
              <w:pStyle w:val="TAC"/>
              <w:rPr>
                <w:rFonts w:cs="Arial"/>
              </w:rPr>
            </w:pPr>
          </w:p>
        </w:tc>
        <w:tc>
          <w:tcPr>
            <w:tcW w:w="1187" w:type="dxa"/>
            <w:vMerge w:val="restart"/>
            <w:vAlign w:val="center"/>
          </w:tcPr>
          <w:p w14:paraId="0E600895" w14:textId="77777777" w:rsidR="00085E05" w:rsidRPr="001D386E" w:rsidRDefault="00085E05" w:rsidP="00A76839">
            <w:pPr>
              <w:pStyle w:val="TAC"/>
              <w:rPr>
                <w:rFonts w:cs="Arial"/>
              </w:rPr>
            </w:pPr>
            <w:r w:rsidRPr="001D386E">
              <w:rPr>
                <w:rFonts w:cs="Arial" w:hint="eastAsia"/>
              </w:rPr>
              <w:t>30</w:t>
            </w:r>
          </w:p>
        </w:tc>
        <w:tc>
          <w:tcPr>
            <w:tcW w:w="1288" w:type="dxa"/>
            <w:vMerge w:val="restart"/>
            <w:vAlign w:val="center"/>
          </w:tcPr>
          <w:p w14:paraId="1536027D" w14:textId="77777777" w:rsidR="00085E05" w:rsidRPr="001D386E" w:rsidRDefault="00085E05" w:rsidP="00A76839">
            <w:pPr>
              <w:pStyle w:val="TAC"/>
              <w:rPr>
                <w:rFonts w:cs="Arial"/>
              </w:rPr>
            </w:pPr>
            <w:r w:rsidRPr="001D386E">
              <w:rPr>
                <w:rFonts w:cs="Arial"/>
              </w:rPr>
              <w:t>1</w:t>
            </w:r>
          </w:p>
        </w:tc>
      </w:tr>
      <w:tr w:rsidR="00085E05" w:rsidRPr="001D386E" w14:paraId="7375E8D3" w14:textId="77777777" w:rsidTr="00A76839">
        <w:trPr>
          <w:trHeight w:val="223"/>
          <w:jc w:val="center"/>
        </w:trPr>
        <w:tc>
          <w:tcPr>
            <w:tcW w:w="1396" w:type="dxa"/>
            <w:vMerge/>
            <w:vAlign w:val="center"/>
          </w:tcPr>
          <w:p w14:paraId="28085906" w14:textId="77777777" w:rsidR="00085E05" w:rsidRPr="001D386E" w:rsidRDefault="00085E05" w:rsidP="00A76839">
            <w:pPr>
              <w:pStyle w:val="TAC"/>
              <w:rPr>
                <w:rFonts w:cs="Arial"/>
              </w:rPr>
            </w:pPr>
          </w:p>
        </w:tc>
        <w:tc>
          <w:tcPr>
            <w:tcW w:w="1466" w:type="dxa"/>
            <w:vMerge/>
            <w:vAlign w:val="center"/>
          </w:tcPr>
          <w:p w14:paraId="634BF4B9" w14:textId="77777777" w:rsidR="00085E05" w:rsidRPr="001D386E" w:rsidRDefault="00085E05" w:rsidP="00A76839">
            <w:pPr>
              <w:pStyle w:val="TAC"/>
              <w:rPr>
                <w:rFonts w:cs="Arial"/>
              </w:rPr>
            </w:pPr>
          </w:p>
        </w:tc>
        <w:tc>
          <w:tcPr>
            <w:tcW w:w="767" w:type="dxa"/>
            <w:shd w:val="clear" w:color="auto" w:fill="auto"/>
            <w:vAlign w:val="center"/>
          </w:tcPr>
          <w:p w14:paraId="73F84A3A" w14:textId="77777777" w:rsidR="00085E05" w:rsidRPr="001D386E" w:rsidRDefault="00085E05" w:rsidP="00A76839">
            <w:pPr>
              <w:pStyle w:val="TAC"/>
              <w:rPr>
                <w:rFonts w:cs="Arial"/>
              </w:rPr>
            </w:pPr>
            <w:r w:rsidRPr="001D386E">
              <w:rPr>
                <w:rFonts w:cs="Arial" w:hint="eastAsia"/>
              </w:rPr>
              <w:t>40</w:t>
            </w:r>
          </w:p>
        </w:tc>
        <w:tc>
          <w:tcPr>
            <w:tcW w:w="586" w:type="dxa"/>
            <w:gridSpan w:val="2"/>
            <w:shd w:val="clear" w:color="auto" w:fill="auto"/>
            <w:vAlign w:val="center"/>
          </w:tcPr>
          <w:p w14:paraId="174477ED" w14:textId="77777777" w:rsidR="00085E05" w:rsidRPr="001D386E" w:rsidRDefault="00085E05" w:rsidP="00A76839">
            <w:pPr>
              <w:pStyle w:val="TAC"/>
              <w:rPr>
                <w:rFonts w:cs="Arial"/>
              </w:rPr>
            </w:pPr>
          </w:p>
        </w:tc>
        <w:tc>
          <w:tcPr>
            <w:tcW w:w="586" w:type="dxa"/>
            <w:gridSpan w:val="4"/>
            <w:vAlign w:val="center"/>
          </w:tcPr>
          <w:p w14:paraId="38B98575" w14:textId="77777777" w:rsidR="00085E05" w:rsidRPr="001D386E" w:rsidRDefault="00085E05" w:rsidP="00A76839">
            <w:pPr>
              <w:pStyle w:val="TAC"/>
              <w:rPr>
                <w:rFonts w:cs="Arial"/>
              </w:rPr>
            </w:pPr>
          </w:p>
        </w:tc>
        <w:tc>
          <w:tcPr>
            <w:tcW w:w="586" w:type="dxa"/>
            <w:gridSpan w:val="4"/>
            <w:vAlign w:val="center"/>
          </w:tcPr>
          <w:p w14:paraId="4041A27C"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310345BD" w14:textId="77777777" w:rsidR="00085E05" w:rsidRPr="001D386E" w:rsidRDefault="00085E05" w:rsidP="00A76839">
            <w:pPr>
              <w:pStyle w:val="TAC"/>
              <w:rPr>
                <w:rFonts w:cs="Arial"/>
              </w:rPr>
            </w:pPr>
            <w:r w:rsidRPr="001D386E">
              <w:rPr>
                <w:rFonts w:cs="Arial" w:hint="eastAsia"/>
              </w:rPr>
              <w:t>Yes</w:t>
            </w:r>
          </w:p>
        </w:tc>
        <w:tc>
          <w:tcPr>
            <w:tcW w:w="599" w:type="dxa"/>
            <w:gridSpan w:val="6"/>
            <w:vAlign w:val="center"/>
          </w:tcPr>
          <w:p w14:paraId="65974391" w14:textId="77777777" w:rsidR="00085E05" w:rsidRPr="001D386E" w:rsidRDefault="00085E05" w:rsidP="00A76839">
            <w:pPr>
              <w:pStyle w:val="TAC"/>
              <w:rPr>
                <w:rFonts w:cs="Arial"/>
              </w:rPr>
            </w:pPr>
            <w:r w:rsidRPr="001D386E">
              <w:rPr>
                <w:rFonts w:cs="Arial" w:hint="eastAsia"/>
              </w:rPr>
              <w:t>Yes</w:t>
            </w:r>
          </w:p>
        </w:tc>
        <w:tc>
          <w:tcPr>
            <w:tcW w:w="698" w:type="dxa"/>
            <w:gridSpan w:val="4"/>
            <w:vAlign w:val="center"/>
          </w:tcPr>
          <w:p w14:paraId="7707FEB2" w14:textId="77777777" w:rsidR="00085E05" w:rsidRPr="001D386E" w:rsidRDefault="00085E05" w:rsidP="00A76839">
            <w:pPr>
              <w:pStyle w:val="TAC"/>
              <w:rPr>
                <w:rFonts w:cs="Arial"/>
              </w:rPr>
            </w:pPr>
            <w:r w:rsidRPr="001D386E">
              <w:rPr>
                <w:rFonts w:cs="Arial" w:hint="eastAsia"/>
              </w:rPr>
              <w:t>Yes</w:t>
            </w:r>
          </w:p>
        </w:tc>
        <w:tc>
          <w:tcPr>
            <w:tcW w:w="1187" w:type="dxa"/>
            <w:vMerge/>
            <w:vAlign w:val="center"/>
          </w:tcPr>
          <w:p w14:paraId="08C2D785" w14:textId="77777777" w:rsidR="00085E05" w:rsidRPr="001D386E" w:rsidRDefault="00085E05" w:rsidP="00A76839">
            <w:pPr>
              <w:pStyle w:val="TAC"/>
              <w:rPr>
                <w:rFonts w:cs="Arial"/>
              </w:rPr>
            </w:pPr>
          </w:p>
        </w:tc>
        <w:tc>
          <w:tcPr>
            <w:tcW w:w="1288" w:type="dxa"/>
            <w:vMerge/>
            <w:vAlign w:val="center"/>
          </w:tcPr>
          <w:p w14:paraId="35D2CFAD" w14:textId="77777777" w:rsidR="00085E05" w:rsidRPr="001D386E" w:rsidRDefault="00085E05" w:rsidP="00A76839">
            <w:pPr>
              <w:pStyle w:val="TAC"/>
              <w:rPr>
                <w:rFonts w:cs="Arial"/>
              </w:rPr>
            </w:pPr>
          </w:p>
        </w:tc>
      </w:tr>
      <w:tr w:rsidR="00085E05" w:rsidRPr="001D386E" w14:paraId="77C543AE" w14:textId="77777777" w:rsidTr="00A76839">
        <w:trPr>
          <w:trHeight w:val="223"/>
          <w:jc w:val="center"/>
        </w:trPr>
        <w:tc>
          <w:tcPr>
            <w:tcW w:w="1396" w:type="dxa"/>
            <w:vMerge w:val="restart"/>
            <w:vAlign w:val="center"/>
          </w:tcPr>
          <w:p w14:paraId="0D71E3B6" w14:textId="77777777" w:rsidR="00085E05" w:rsidRPr="001D386E" w:rsidRDefault="00085E05" w:rsidP="00A76839">
            <w:pPr>
              <w:pStyle w:val="TAC"/>
              <w:rPr>
                <w:rFonts w:cs="Arial"/>
              </w:rPr>
            </w:pPr>
            <w:r w:rsidRPr="001D386E">
              <w:rPr>
                <w:rFonts w:cs="Arial" w:hint="eastAsia"/>
                <w:lang w:eastAsia="zh-CN"/>
              </w:rPr>
              <w:t>CA_8A</w:t>
            </w:r>
            <w:r w:rsidRPr="001D386E">
              <w:rPr>
                <w:rFonts w:cs="Arial"/>
                <w:lang w:eastAsia="zh-CN"/>
              </w:rPr>
              <w:t>-40C</w:t>
            </w:r>
          </w:p>
        </w:tc>
        <w:tc>
          <w:tcPr>
            <w:tcW w:w="1466" w:type="dxa"/>
            <w:vMerge w:val="restart"/>
            <w:vAlign w:val="center"/>
          </w:tcPr>
          <w:p w14:paraId="653976BC" w14:textId="77777777" w:rsidR="00085E05" w:rsidRPr="001D386E" w:rsidRDefault="00085E05" w:rsidP="00A76839">
            <w:pPr>
              <w:pStyle w:val="TAC"/>
              <w:rPr>
                <w:rFonts w:cs="Arial"/>
              </w:rPr>
            </w:pPr>
            <w:r w:rsidRPr="001D386E">
              <w:rPr>
                <w:rFonts w:cs="Arial" w:hint="eastAsia"/>
                <w:lang w:eastAsia="zh-CN"/>
              </w:rPr>
              <w:t>-</w:t>
            </w:r>
          </w:p>
        </w:tc>
        <w:tc>
          <w:tcPr>
            <w:tcW w:w="767" w:type="dxa"/>
            <w:shd w:val="clear" w:color="auto" w:fill="auto"/>
            <w:vAlign w:val="center"/>
          </w:tcPr>
          <w:p w14:paraId="688CFE49" w14:textId="77777777" w:rsidR="00085E05" w:rsidRPr="001D386E" w:rsidRDefault="00085E05" w:rsidP="00A76839">
            <w:pPr>
              <w:pStyle w:val="TAC"/>
              <w:rPr>
                <w:rFonts w:cs="Arial"/>
              </w:rPr>
            </w:pPr>
            <w:r w:rsidRPr="001D386E">
              <w:rPr>
                <w:rFonts w:cs="Arial" w:hint="eastAsia"/>
                <w:lang w:eastAsia="zh-CN"/>
              </w:rPr>
              <w:t>8</w:t>
            </w:r>
          </w:p>
        </w:tc>
        <w:tc>
          <w:tcPr>
            <w:tcW w:w="586" w:type="dxa"/>
            <w:gridSpan w:val="2"/>
            <w:shd w:val="clear" w:color="auto" w:fill="auto"/>
            <w:vAlign w:val="center"/>
          </w:tcPr>
          <w:p w14:paraId="04041742" w14:textId="77777777" w:rsidR="00085E05" w:rsidRPr="001D386E" w:rsidRDefault="00085E05" w:rsidP="00A76839">
            <w:pPr>
              <w:pStyle w:val="TAC"/>
              <w:rPr>
                <w:rFonts w:cs="Arial"/>
              </w:rPr>
            </w:pPr>
          </w:p>
        </w:tc>
        <w:tc>
          <w:tcPr>
            <w:tcW w:w="586" w:type="dxa"/>
            <w:gridSpan w:val="4"/>
            <w:vAlign w:val="center"/>
          </w:tcPr>
          <w:p w14:paraId="2BFCDF33" w14:textId="77777777" w:rsidR="00085E05" w:rsidRPr="001D386E" w:rsidRDefault="00085E05" w:rsidP="00A76839">
            <w:pPr>
              <w:pStyle w:val="TAC"/>
              <w:rPr>
                <w:rFonts w:cs="Arial"/>
              </w:rPr>
            </w:pPr>
          </w:p>
        </w:tc>
        <w:tc>
          <w:tcPr>
            <w:tcW w:w="586" w:type="dxa"/>
            <w:gridSpan w:val="4"/>
            <w:vAlign w:val="center"/>
          </w:tcPr>
          <w:p w14:paraId="1F0B5F0D" w14:textId="77777777" w:rsidR="00085E05" w:rsidRPr="001D386E" w:rsidRDefault="00085E05" w:rsidP="00A76839">
            <w:pPr>
              <w:pStyle w:val="TAC"/>
              <w:rPr>
                <w:rFonts w:cs="Arial"/>
              </w:rPr>
            </w:pPr>
            <w:r w:rsidRPr="001D386E">
              <w:rPr>
                <w:rFonts w:cs="Arial" w:hint="eastAsia"/>
                <w:lang w:eastAsia="zh-CN"/>
              </w:rPr>
              <w:t>Yes</w:t>
            </w:r>
          </w:p>
        </w:tc>
        <w:tc>
          <w:tcPr>
            <w:tcW w:w="600" w:type="dxa"/>
            <w:gridSpan w:val="7"/>
            <w:vAlign w:val="center"/>
          </w:tcPr>
          <w:p w14:paraId="124A400E" w14:textId="77777777" w:rsidR="00085E05" w:rsidRPr="001D386E" w:rsidRDefault="00085E05" w:rsidP="00A76839">
            <w:pPr>
              <w:pStyle w:val="TAC"/>
              <w:rPr>
                <w:rFonts w:cs="Arial"/>
              </w:rPr>
            </w:pPr>
            <w:r w:rsidRPr="001D386E">
              <w:rPr>
                <w:rFonts w:cs="Arial" w:hint="eastAsia"/>
                <w:lang w:eastAsia="zh-CN"/>
              </w:rPr>
              <w:t>Yes</w:t>
            </w:r>
          </w:p>
        </w:tc>
        <w:tc>
          <w:tcPr>
            <w:tcW w:w="599" w:type="dxa"/>
            <w:gridSpan w:val="6"/>
            <w:vAlign w:val="center"/>
          </w:tcPr>
          <w:p w14:paraId="458813C1" w14:textId="77777777" w:rsidR="00085E05" w:rsidRPr="001D386E" w:rsidRDefault="00085E05" w:rsidP="00A76839">
            <w:pPr>
              <w:pStyle w:val="TAC"/>
              <w:rPr>
                <w:rFonts w:cs="Arial"/>
              </w:rPr>
            </w:pPr>
          </w:p>
        </w:tc>
        <w:tc>
          <w:tcPr>
            <w:tcW w:w="698" w:type="dxa"/>
            <w:gridSpan w:val="4"/>
            <w:vAlign w:val="center"/>
          </w:tcPr>
          <w:p w14:paraId="106AB593" w14:textId="77777777" w:rsidR="00085E05" w:rsidRPr="001D386E" w:rsidRDefault="00085E05" w:rsidP="00A76839">
            <w:pPr>
              <w:pStyle w:val="TAC"/>
              <w:rPr>
                <w:rFonts w:cs="Arial"/>
              </w:rPr>
            </w:pPr>
          </w:p>
        </w:tc>
        <w:tc>
          <w:tcPr>
            <w:tcW w:w="1187" w:type="dxa"/>
            <w:vMerge w:val="restart"/>
            <w:vAlign w:val="center"/>
          </w:tcPr>
          <w:p w14:paraId="68C46F70" w14:textId="77777777" w:rsidR="00085E05" w:rsidRPr="001D386E" w:rsidRDefault="00085E05" w:rsidP="00A76839">
            <w:pPr>
              <w:pStyle w:val="TAC"/>
              <w:rPr>
                <w:rFonts w:cs="Arial"/>
              </w:rPr>
            </w:pPr>
            <w:r w:rsidRPr="001D386E">
              <w:rPr>
                <w:rFonts w:cs="Arial" w:hint="eastAsia"/>
              </w:rPr>
              <w:t>50</w:t>
            </w:r>
          </w:p>
        </w:tc>
        <w:tc>
          <w:tcPr>
            <w:tcW w:w="1288" w:type="dxa"/>
            <w:vMerge w:val="restart"/>
            <w:vAlign w:val="center"/>
          </w:tcPr>
          <w:p w14:paraId="52F40DE1" w14:textId="77777777" w:rsidR="00085E05" w:rsidRPr="001D386E" w:rsidRDefault="00085E05" w:rsidP="00A76839">
            <w:pPr>
              <w:pStyle w:val="TAC"/>
              <w:rPr>
                <w:rFonts w:cs="Arial"/>
              </w:rPr>
            </w:pPr>
            <w:r w:rsidRPr="001D386E">
              <w:rPr>
                <w:rFonts w:cs="Arial" w:hint="eastAsia"/>
              </w:rPr>
              <w:t>0</w:t>
            </w:r>
          </w:p>
        </w:tc>
      </w:tr>
      <w:tr w:rsidR="00085E05" w:rsidRPr="001D386E" w14:paraId="2AE5F8D7" w14:textId="77777777" w:rsidTr="00A76839">
        <w:trPr>
          <w:trHeight w:val="456"/>
          <w:jc w:val="center"/>
        </w:trPr>
        <w:tc>
          <w:tcPr>
            <w:tcW w:w="1396" w:type="dxa"/>
            <w:vMerge/>
            <w:vAlign w:val="center"/>
          </w:tcPr>
          <w:p w14:paraId="65C26D55" w14:textId="77777777" w:rsidR="00085E05" w:rsidRPr="001D386E" w:rsidRDefault="00085E05" w:rsidP="00A76839">
            <w:pPr>
              <w:pStyle w:val="TAC"/>
              <w:rPr>
                <w:rFonts w:cs="Arial"/>
              </w:rPr>
            </w:pPr>
          </w:p>
        </w:tc>
        <w:tc>
          <w:tcPr>
            <w:tcW w:w="1466" w:type="dxa"/>
            <w:vMerge/>
            <w:vAlign w:val="center"/>
          </w:tcPr>
          <w:p w14:paraId="6EE95149" w14:textId="77777777" w:rsidR="00085E05" w:rsidRPr="001D386E" w:rsidRDefault="00085E05" w:rsidP="00A76839">
            <w:pPr>
              <w:pStyle w:val="TAC"/>
              <w:rPr>
                <w:rFonts w:cs="Arial"/>
              </w:rPr>
            </w:pPr>
          </w:p>
        </w:tc>
        <w:tc>
          <w:tcPr>
            <w:tcW w:w="767" w:type="dxa"/>
            <w:shd w:val="clear" w:color="auto" w:fill="auto"/>
            <w:vAlign w:val="center"/>
          </w:tcPr>
          <w:p w14:paraId="07E03D95" w14:textId="77777777" w:rsidR="00085E05" w:rsidRPr="001D386E" w:rsidRDefault="00085E05" w:rsidP="00A76839">
            <w:pPr>
              <w:pStyle w:val="TAC"/>
              <w:rPr>
                <w:rFonts w:cs="Arial"/>
              </w:rPr>
            </w:pPr>
            <w:r w:rsidRPr="001D386E">
              <w:rPr>
                <w:rFonts w:cs="Arial" w:hint="eastAsia"/>
                <w:lang w:eastAsia="zh-CN"/>
              </w:rPr>
              <w:t>40</w:t>
            </w:r>
          </w:p>
        </w:tc>
        <w:tc>
          <w:tcPr>
            <w:tcW w:w="3655" w:type="dxa"/>
            <w:gridSpan w:val="27"/>
            <w:shd w:val="clear" w:color="auto" w:fill="auto"/>
            <w:vAlign w:val="center"/>
          </w:tcPr>
          <w:p w14:paraId="40A72B83" w14:textId="77777777" w:rsidR="00085E05" w:rsidRPr="001D386E" w:rsidRDefault="00085E05" w:rsidP="00A76839">
            <w:pPr>
              <w:pStyle w:val="TAC"/>
              <w:rPr>
                <w:rFonts w:cs="Arial"/>
              </w:rPr>
            </w:pPr>
            <w:r w:rsidRPr="001D386E">
              <w:rPr>
                <w:rFonts w:cs="Arial"/>
              </w:rPr>
              <w:t xml:space="preserve">See </w:t>
            </w:r>
            <w:r w:rsidRPr="001D386E">
              <w:rPr>
                <w:rFonts w:cs="Arial" w:hint="eastAsia"/>
              </w:rPr>
              <w:t>CA_40C</w:t>
            </w:r>
            <w:r w:rsidRPr="001D386E">
              <w:rPr>
                <w:rFonts w:cs="Arial"/>
              </w:rPr>
              <w:t xml:space="preserve"> Bandwidth combination set 1 in Table 5.6A.1-1</w:t>
            </w:r>
          </w:p>
        </w:tc>
        <w:tc>
          <w:tcPr>
            <w:tcW w:w="1187" w:type="dxa"/>
            <w:vMerge/>
            <w:vAlign w:val="center"/>
          </w:tcPr>
          <w:p w14:paraId="683D04C6" w14:textId="77777777" w:rsidR="00085E05" w:rsidRPr="001D386E" w:rsidRDefault="00085E05" w:rsidP="00A76839">
            <w:pPr>
              <w:pStyle w:val="TAC"/>
              <w:rPr>
                <w:rFonts w:cs="Arial"/>
              </w:rPr>
            </w:pPr>
          </w:p>
        </w:tc>
        <w:tc>
          <w:tcPr>
            <w:tcW w:w="1288" w:type="dxa"/>
            <w:vMerge/>
            <w:vAlign w:val="center"/>
          </w:tcPr>
          <w:p w14:paraId="07ED0503" w14:textId="77777777" w:rsidR="00085E05" w:rsidRPr="001D386E" w:rsidRDefault="00085E05" w:rsidP="00A76839">
            <w:pPr>
              <w:pStyle w:val="TAC"/>
              <w:rPr>
                <w:rFonts w:cs="Arial"/>
              </w:rPr>
            </w:pPr>
          </w:p>
        </w:tc>
      </w:tr>
      <w:tr w:rsidR="00085E05" w:rsidRPr="001D386E" w14:paraId="049B252E" w14:textId="77777777" w:rsidTr="00A76839">
        <w:trPr>
          <w:trHeight w:val="223"/>
          <w:jc w:val="center"/>
        </w:trPr>
        <w:tc>
          <w:tcPr>
            <w:tcW w:w="1396" w:type="dxa"/>
            <w:vMerge w:val="restart"/>
            <w:vAlign w:val="center"/>
          </w:tcPr>
          <w:p w14:paraId="53882526" w14:textId="77777777" w:rsidR="00085E05" w:rsidRPr="001D386E" w:rsidRDefault="00085E05" w:rsidP="00A76839">
            <w:pPr>
              <w:pStyle w:val="TAC"/>
              <w:rPr>
                <w:rFonts w:cs="Arial"/>
              </w:rPr>
            </w:pPr>
            <w:r w:rsidRPr="001D386E">
              <w:rPr>
                <w:rFonts w:cs="Arial" w:hint="eastAsia"/>
              </w:rPr>
              <w:t>CA_8A</w:t>
            </w:r>
            <w:r w:rsidRPr="001D386E">
              <w:rPr>
                <w:rFonts w:cs="Arial"/>
              </w:rPr>
              <w:t>-</w:t>
            </w:r>
            <w:r w:rsidRPr="001D386E">
              <w:rPr>
                <w:rFonts w:cs="Arial" w:hint="eastAsia"/>
              </w:rPr>
              <w:t>41A</w:t>
            </w:r>
          </w:p>
        </w:tc>
        <w:tc>
          <w:tcPr>
            <w:tcW w:w="1466" w:type="dxa"/>
            <w:vMerge w:val="restart"/>
            <w:vAlign w:val="center"/>
          </w:tcPr>
          <w:p w14:paraId="290602DD" w14:textId="77777777" w:rsidR="00085E05" w:rsidRPr="001D386E" w:rsidRDefault="00085E05" w:rsidP="00A76839">
            <w:pPr>
              <w:pStyle w:val="TAC"/>
              <w:rPr>
                <w:rFonts w:cs="Arial"/>
              </w:rPr>
            </w:pPr>
            <w:r w:rsidRPr="001D386E">
              <w:rPr>
                <w:rFonts w:cs="Arial" w:hint="eastAsia"/>
              </w:rPr>
              <w:t>CA_8A</w:t>
            </w:r>
            <w:r w:rsidRPr="001D386E">
              <w:rPr>
                <w:rFonts w:cs="Arial"/>
              </w:rPr>
              <w:t>-</w:t>
            </w:r>
            <w:r w:rsidRPr="001D386E">
              <w:rPr>
                <w:rFonts w:cs="Arial" w:hint="eastAsia"/>
              </w:rPr>
              <w:t>41A</w:t>
            </w:r>
          </w:p>
        </w:tc>
        <w:tc>
          <w:tcPr>
            <w:tcW w:w="767" w:type="dxa"/>
            <w:shd w:val="clear" w:color="auto" w:fill="auto"/>
            <w:vAlign w:val="center"/>
          </w:tcPr>
          <w:p w14:paraId="66A8ACE1" w14:textId="77777777" w:rsidR="00085E05" w:rsidRPr="001D386E" w:rsidRDefault="00085E05" w:rsidP="00A76839">
            <w:pPr>
              <w:pStyle w:val="TAC"/>
              <w:rPr>
                <w:rFonts w:cs="Arial"/>
              </w:rPr>
            </w:pPr>
            <w:r w:rsidRPr="001D386E">
              <w:rPr>
                <w:rFonts w:cs="Arial" w:hint="eastAsia"/>
              </w:rPr>
              <w:t>8</w:t>
            </w:r>
          </w:p>
        </w:tc>
        <w:tc>
          <w:tcPr>
            <w:tcW w:w="586" w:type="dxa"/>
            <w:gridSpan w:val="2"/>
            <w:shd w:val="clear" w:color="auto" w:fill="auto"/>
            <w:vAlign w:val="center"/>
          </w:tcPr>
          <w:p w14:paraId="6FFD1059" w14:textId="77777777" w:rsidR="00085E05" w:rsidRPr="001D386E" w:rsidRDefault="00085E05" w:rsidP="00A76839">
            <w:pPr>
              <w:pStyle w:val="TAC"/>
              <w:rPr>
                <w:rFonts w:cs="Arial"/>
              </w:rPr>
            </w:pPr>
            <w:r w:rsidRPr="001D386E">
              <w:rPr>
                <w:rFonts w:cs="Arial" w:hint="eastAsia"/>
              </w:rPr>
              <w:t>Yes</w:t>
            </w:r>
          </w:p>
        </w:tc>
        <w:tc>
          <w:tcPr>
            <w:tcW w:w="586" w:type="dxa"/>
            <w:gridSpan w:val="4"/>
            <w:vAlign w:val="center"/>
          </w:tcPr>
          <w:p w14:paraId="5A6913A7" w14:textId="77777777" w:rsidR="00085E05" w:rsidRPr="001D386E" w:rsidRDefault="00085E05" w:rsidP="00A76839">
            <w:pPr>
              <w:pStyle w:val="TAC"/>
              <w:rPr>
                <w:rFonts w:cs="Arial"/>
              </w:rPr>
            </w:pPr>
            <w:r w:rsidRPr="001D386E">
              <w:rPr>
                <w:rFonts w:cs="Arial" w:hint="eastAsia"/>
              </w:rPr>
              <w:t>Yes</w:t>
            </w:r>
          </w:p>
        </w:tc>
        <w:tc>
          <w:tcPr>
            <w:tcW w:w="586" w:type="dxa"/>
            <w:gridSpan w:val="4"/>
            <w:vAlign w:val="center"/>
          </w:tcPr>
          <w:p w14:paraId="0C23C81C" w14:textId="77777777" w:rsidR="00085E05" w:rsidRPr="001D386E" w:rsidRDefault="00085E05" w:rsidP="00A76839">
            <w:pPr>
              <w:pStyle w:val="TAC"/>
              <w:rPr>
                <w:rFonts w:cs="Arial"/>
              </w:rPr>
            </w:pPr>
            <w:r w:rsidRPr="001D386E">
              <w:rPr>
                <w:rFonts w:cs="Arial" w:hint="eastAsia"/>
              </w:rPr>
              <w:t>Yes</w:t>
            </w:r>
          </w:p>
        </w:tc>
        <w:tc>
          <w:tcPr>
            <w:tcW w:w="600" w:type="dxa"/>
            <w:gridSpan w:val="7"/>
            <w:vAlign w:val="center"/>
          </w:tcPr>
          <w:p w14:paraId="53C096DD" w14:textId="77777777" w:rsidR="00085E05" w:rsidRPr="001D386E" w:rsidRDefault="00085E05" w:rsidP="00A76839">
            <w:pPr>
              <w:pStyle w:val="TAC"/>
              <w:rPr>
                <w:rFonts w:cs="Arial"/>
              </w:rPr>
            </w:pPr>
            <w:r w:rsidRPr="001D386E">
              <w:rPr>
                <w:rFonts w:cs="Arial" w:hint="eastAsia"/>
              </w:rPr>
              <w:t>Yes</w:t>
            </w:r>
          </w:p>
        </w:tc>
        <w:tc>
          <w:tcPr>
            <w:tcW w:w="599" w:type="dxa"/>
            <w:gridSpan w:val="6"/>
            <w:vAlign w:val="center"/>
          </w:tcPr>
          <w:p w14:paraId="1E687B12" w14:textId="77777777" w:rsidR="00085E05" w:rsidRPr="001D386E" w:rsidRDefault="00085E05" w:rsidP="00A76839">
            <w:pPr>
              <w:pStyle w:val="TAC"/>
              <w:rPr>
                <w:rFonts w:cs="Arial"/>
              </w:rPr>
            </w:pPr>
          </w:p>
        </w:tc>
        <w:tc>
          <w:tcPr>
            <w:tcW w:w="698" w:type="dxa"/>
            <w:gridSpan w:val="4"/>
            <w:vAlign w:val="center"/>
          </w:tcPr>
          <w:p w14:paraId="294632C3" w14:textId="77777777" w:rsidR="00085E05" w:rsidRPr="001D386E" w:rsidRDefault="00085E05" w:rsidP="00A76839">
            <w:pPr>
              <w:pStyle w:val="TAC"/>
              <w:rPr>
                <w:rFonts w:cs="Arial"/>
              </w:rPr>
            </w:pPr>
          </w:p>
        </w:tc>
        <w:tc>
          <w:tcPr>
            <w:tcW w:w="1187" w:type="dxa"/>
            <w:vMerge w:val="restart"/>
            <w:vAlign w:val="center"/>
          </w:tcPr>
          <w:p w14:paraId="051638C9" w14:textId="77777777" w:rsidR="00085E05" w:rsidRPr="001D386E" w:rsidRDefault="00085E05" w:rsidP="00A76839">
            <w:pPr>
              <w:pStyle w:val="TAC"/>
              <w:rPr>
                <w:rFonts w:cs="Arial"/>
              </w:rPr>
            </w:pPr>
            <w:r w:rsidRPr="001D386E">
              <w:rPr>
                <w:rFonts w:cs="Arial" w:hint="eastAsia"/>
              </w:rPr>
              <w:t>30</w:t>
            </w:r>
          </w:p>
        </w:tc>
        <w:tc>
          <w:tcPr>
            <w:tcW w:w="1288" w:type="dxa"/>
            <w:vMerge w:val="restart"/>
            <w:vAlign w:val="center"/>
          </w:tcPr>
          <w:p w14:paraId="408D379C" w14:textId="77777777" w:rsidR="00085E05" w:rsidRPr="001D386E" w:rsidRDefault="00085E05" w:rsidP="00A76839">
            <w:pPr>
              <w:pStyle w:val="TAC"/>
              <w:rPr>
                <w:rFonts w:cs="Arial"/>
              </w:rPr>
            </w:pPr>
            <w:r w:rsidRPr="001D386E">
              <w:rPr>
                <w:rFonts w:cs="Arial" w:hint="eastAsia"/>
              </w:rPr>
              <w:t>0</w:t>
            </w:r>
          </w:p>
        </w:tc>
      </w:tr>
      <w:tr w:rsidR="00085E05" w:rsidRPr="001D386E" w14:paraId="6A57536A" w14:textId="77777777" w:rsidTr="00A76839">
        <w:trPr>
          <w:trHeight w:val="223"/>
          <w:jc w:val="center"/>
        </w:trPr>
        <w:tc>
          <w:tcPr>
            <w:tcW w:w="1396" w:type="dxa"/>
            <w:vMerge/>
            <w:vAlign w:val="center"/>
          </w:tcPr>
          <w:p w14:paraId="4EEE1074" w14:textId="77777777" w:rsidR="00085E05" w:rsidRPr="001D386E" w:rsidRDefault="00085E05" w:rsidP="00A76839">
            <w:pPr>
              <w:pStyle w:val="TAC"/>
              <w:rPr>
                <w:rFonts w:cs="Arial"/>
              </w:rPr>
            </w:pPr>
          </w:p>
        </w:tc>
        <w:tc>
          <w:tcPr>
            <w:tcW w:w="1466" w:type="dxa"/>
            <w:vMerge/>
            <w:vAlign w:val="center"/>
          </w:tcPr>
          <w:p w14:paraId="1DFA1B91" w14:textId="77777777" w:rsidR="00085E05" w:rsidRPr="001D386E" w:rsidRDefault="00085E05" w:rsidP="00A76839">
            <w:pPr>
              <w:pStyle w:val="TAC"/>
              <w:rPr>
                <w:rFonts w:cs="Arial"/>
              </w:rPr>
            </w:pPr>
          </w:p>
        </w:tc>
        <w:tc>
          <w:tcPr>
            <w:tcW w:w="767" w:type="dxa"/>
            <w:shd w:val="clear" w:color="auto" w:fill="auto"/>
            <w:vAlign w:val="center"/>
          </w:tcPr>
          <w:p w14:paraId="1F0052F5" w14:textId="77777777" w:rsidR="00085E05" w:rsidRPr="001D386E" w:rsidRDefault="00085E05" w:rsidP="00A76839">
            <w:pPr>
              <w:pStyle w:val="TAC"/>
              <w:rPr>
                <w:rFonts w:cs="Arial"/>
              </w:rPr>
            </w:pPr>
            <w:r w:rsidRPr="001D386E">
              <w:rPr>
                <w:rFonts w:cs="Arial" w:hint="eastAsia"/>
              </w:rPr>
              <w:t>41</w:t>
            </w:r>
          </w:p>
        </w:tc>
        <w:tc>
          <w:tcPr>
            <w:tcW w:w="586" w:type="dxa"/>
            <w:gridSpan w:val="2"/>
            <w:shd w:val="clear" w:color="auto" w:fill="auto"/>
            <w:vAlign w:val="center"/>
          </w:tcPr>
          <w:p w14:paraId="6A7B4D34" w14:textId="77777777" w:rsidR="00085E05" w:rsidRPr="001D386E" w:rsidRDefault="00085E05" w:rsidP="00A76839">
            <w:pPr>
              <w:pStyle w:val="TAC"/>
              <w:rPr>
                <w:rFonts w:cs="Arial"/>
              </w:rPr>
            </w:pPr>
          </w:p>
        </w:tc>
        <w:tc>
          <w:tcPr>
            <w:tcW w:w="586" w:type="dxa"/>
            <w:gridSpan w:val="4"/>
            <w:vAlign w:val="center"/>
          </w:tcPr>
          <w:p w14:paraId="174DB9AE" w14:textId="77777777" w:rsidR="00085E05" w:rsidRPr="001D386E" w:rsidRDefault="00085E05" w:rsidP="00A76839">
            <w:pPr>
              <w:pStyle w:val="TAC"/>
              <w:rPr>
                <w:rFonts w:cs="Arial"/>
              </w:rPr>
            </w:pPr>
          </w:p>
        </w:tc>
        <w:tc>
          <w:tcPr>
            <w:tcW w:w="586" w:type="dxa"/>
            <w:gridSpan w:val="4"/>
            <w:vAlign w:val="center"/>
          </w:tcPr>
          <w:p w14:paraId="1BD9105F" w14:textId="77777777" w:rsidR="00085E05" w:rsidRPr="001D386E" w:rsidRDefault="00085E05" w:rsidP="00A76839">
            <w:pPr>
              <w:pStyle w:val="TAC"/>
              <w:rPr>
                <w:rFonts w:cs="Arial"/>
              </w:rPr>
            </w:pPr>
          </w:p>
        </w:tc>
        <w:tc>
          <w:tcPr>
            <w:tcW w:w="600" w:type="dxa"/>
            <w:gridSpan w:val="7"/>
            <w:vAlign w:val="center"/>
          </w:tcPr>
          <w:p w14:paraId="7155BCEA" w14:textId="77777777" w:rsidR="00085E05" w:rsidRPr="001D386E" w:rsidRDefault="00085E05" w:rsidP="00A76839">
            <w:pPr>
              <w:pStyle w:val="TAC"/>
              <w:rPr>
                <w:rFonts w:cs="Arial"/>
              </w:rPr>
            </w:pPr>
            <w:r w:rsidRPr="001D386E">
              <w:rPr>
                <w:rFonts w:cs="Arial" w:hint="eastAsia"/>
              </w:rPr>
              <w:t>Yes</w:t>
            </w:r>
          </w:p>
        </w:tc>
        <w:tc>
          <w:tcPr>
            <w:tcW w:w="599" w:type="dxa"/>
            <w:gridSpan w:val="6"/>
            <w:vAlign w:val="center"/>
          </w:tcPr>
          <w:p w14:paraId="013D43E3" w14:textId="77777777" w:rsidR="00085E05" w:rsidRPr="001D386E" w:rsidRDefault="00085E05" w:rsidP="00A76839">
            <w:pPr>
              <w:pStyle w:val="TAC"/>
              <w:rPr>
                <w:rFonts w:cs="Arial"/>
              </w:rPr>
            </w:pPr>
          </w:p>
        </w:tc>
        <w:tc>
          <w:tcPr>
            <w:tcW w:w="698" w:type="dxa"/>
            <w:gridSpan w:val="4"/>
            <w:vAlign w:val="center"/>
          </w:tcPr>
          <w:p w14:paraId="26621E14" w14:textId="77777777" w:rsidR="00085E05" w:rsidRPr="001D386E" w:rsidRDefault="00085E05" w:rsidP="00A76839">
            <w:pPr>
              <w:pStyle w:val="TAC"/>
              <w:rPr>
                <w:rFonts w:cs="Arial"/>
              </w:rPr>
            </w:pPr>
            <w:r w:rsidRPr="001D386E">
              <w:rPr>
                <w:rFonts w:cs="Arial" w:hint="eastAsia"/>
              </w:rPr>
              <w:t>Yes</w:t>
            </w:r>
          </w:p>
        </w:tc>
        <w:tc>
          <w:tcPr>
            <w:tcW w:w="1187" w:type="dxa"/>
            <w:vMerge/>
            <w:vAlign w:val="center"/>
          </w:tcPr>
          <w:p w14:paraId="1D28AB1A" w14:textId="77777777" w:rsidR="00085E05" w:rsidRPr="001D386E" w:rsidRDefault="00085E05" w:rsidP="00A76839">
            <w:pPr>
              <w:pStyle w:val="TAC"/>
              <w:rPr>
                <w:rFonts w:cs="Arial"/>
              </w:rPr>
            </w:pPr>
          </w:p>
        </w:tc>
        <w:tc>
          <w:tcPr>
            <w:tcW w:w="1288" w:type="dxa"/>
            <w:vMerge/>
            <w:vAlign w:val="center"/>
          </w:tcPr>
          <w:p w14:paraId="3C38CE83" w14:textId="77777777" w:rsidR="00085E05" w:rsidRPr="001D386E" w:rsidRDefault="00085E05" w:rsidP="00A76839">
            <w:pPr>
              <w:pStyle w:val="TAC"/>
              <w:rPr>
                <w:rFonts w:cs="Arial"/>
              </w:rPr>
            </w:pPr>
          </w:p>
        </w:tc>
      </w:tr>
      <w:tr w:rsidR="00085E05" w:rsidRPr="001D386E" w14:paraId="65F18D43" w14:textId="77777777" w:rsidTr="00A76839">
        <w:trPr>
          <w:trHeight w:val="223"/>
          <w:jc w:val="center"/>
        </w:trPr>
        <w:tc>
          <w:tcPr>
            <w:tcW w:w="1396" w:type="dxa"/>
            <w:vMerge/>
            <w:vAlign w:val="center"/>
          </w:tcPr>
          <w:p w14:paraId="3327E72B" w14:textId="77777777" w:rsidR="00085E05" w:rsidRPr="001D386E" w:rsidRDefault="00085E05" w:rsidP="00A76839">
            <w:pPr>
              <w:pStyle w:val="TAC"/>
              <w:rPr>
                <w:rFonts w:cs="Arial"/>
                <w:lang w:eastAsia="ja-JP"/>
              </w:rPr>
            </w:pPr>
          </w:p>
        </w:tc>
        <w:tc>
          <w:tcPr>
            <w:tcW w:w="1466" w:type="dxa"/>
            <w:vMerge/>
            <w:vAlign w:val="center"/>
          </w:tcPr>
          <w:p w14:paraId="1CDC3869" w14:textId="77777777" w:rsidR="00085E05" w:rsidRPr="001D386E" w:rsidRDefault="00085E05" w:rsidP="00A76839">
            <w:pPr>
              <w:pStyle w:val="TAC"/>
              <w:rPr>
                <w:rFonts w:cs="Arial"/>
                <w:lang w:eastAsia="ja-JP"/>
              </w:rPr>
            </w:pPr>
          </w:p>
        </w:tc>
        <w:tc>
          <w:tcPr>
            <w:tcW w:w="767" w:type="dxa"/>
            <w:shd w:val="clear" w:color="auto" w:fill="auto"/>
            <w:vAlign w:val="center"/>
          </w:tcPr>
          <w:p w14:paraId="476CDB2D" w14:textId="77777777" w:rsidR="00085E05" w:rsidRPr="001D386E" w:rsidRDefault="00085E05" w:rsidP="00A76839">
            <w:pPr>
              <w:pStyle w:val="TAC"/>
              <w:rPr>
                <w:rFonts w:cs="Arial"/>
              </w:rPr>
            </w:pPr>
            <w:r w:rsidRPr="001D386E">
              <w:rPr>
                <w:lang w:eastAsia="ja-JP"/>
              </w:rPr>
              <w:t>8</w:t>
            </w:r>
          </w:p>
        </w:tc>
        <w:tc>
          <w:tcPr>
            <w:tcW w:w="586" w:type="dxa"/>
            <w:gridSpan w:val="2"/>
            <w:shd w:val="clear" w:color="auto" w:fill="auto"/>
            <w:vAlign w:val="center"/>
          </w:tcPr>
          <w:p w14:paraId="36212EAE" w14:textId="77777777" w:rsidR="00085E05" w:rsidRPr="001D386E" w:rsidRDefault="00085E05" w:rsidP="00A76839">
            <w:pPr>
              <w:pStyle w:val="TAC"/>
              <w:rPr>
                <w:rFonts w:cs="Arial"/>
                <w:lang w:eastAsia="ja-JP"/>
              </w:rPr>
            </w:pPr>
          </w:p>
        </w:tc>
        <w:tc>
          <w:tcPr>
            <w:tcW w:w="586" w:type="dxa"/>
            <w:gridSpan w:val="4"/>
            <w:vAlign w:val="center"/>
          </w:tcPr>
          <w:p w14:paraId="3208A12E" w14:textId="77777777" w:rsidR="00085E05" w:rsidRPr="001D386E" w:rsidRDefault="00085E05" w:rsidP="00A76839">
            <w:pPr>
              <w:pStyle w:val="TAC"/>
              <w:rPr>
                <w:rFonts w:cs="Arial"/>
                <w:lang w:eastAsia="ja-JP"/>
              </w:rPr>
            </w:pPr>
          </w:p>
        </w:tc>
        <w:tc>
          <w:tcPr>
            <w:tcW w:w="586" w:type="dxa"/>
            <w:gridSpan w:val="4"/>
            <w:vAlign w:val="center"/>
          </w:tcPr>
          <w:p w14:paraId="101C1EA2" w14:textId="77777777" w:rsidR="00085E05" w:rsidRPr="001D386E" w:rsidRDefault="00085E05" w:rsidP="00A76839">
            <w:pPr>
              <w:pStyle w:val="TAC"/>
              <w:rPr>
                <w:rFonts w:cs="Arial"/>
                <w:lang w:eastAsia="ja-JP"/>
              </w:rPr>
            </w:pPr>
            <w:r w:rsidRPr="001D386E">
              <w:rPr>
                <w:rFonts w:hint="eastAsia"/>
                <w:lang w:eastAsia="ja-JP"/>
              </w:rPr>
              <w:t>Yes</w:t>
            </w:r>
          </w:p>
        </w:tc>
        <w:tc>
          <w:tcPr>
            <w:tcW w:w="600" w:type="dxa"/>
            <w:gridSpan w:val="7"/>
            <w:vAlign w:val="center"/>
          </w:tcPr>
          <w:p w14:paraId="21CFD3D1" w14:textId="77777777" w:rsidR="00085E05" w:rsidRPr="001D386E" w:rsidRDefault="00085E05" w:rsidP="00A76839">
            <w:pPr>
              <w:pStyle w:val="TAC"/>
              <w:rPr>
                <w:rFonts w:cs="Arial"/>
              </w:rPr>
            </w:pPr>
            <w:r w:rsidRPr="001D386E">
              <w:rPr>
                <w:lang w:eastAsia="ja-JP"/>
              </w:rPr>
              <w:t>Yes</w:t>
            </w:r>
          </w:p>
        </w:tc>
        <w:tc>
          <w:tcPr>
            <w:tcW w:w="599" w:type="dxa"/>
            <w:gridSpan w:val="6"/>
            <w:vAlign w:val="center"/>
          </w:tcPr>
          <w:p w14:paraId="3CFDBDC9" w14:textId="77777777" w:rsidR="00085E05" w:rsidRPr="001D386E" w:rsidRDefault="00085E05" w:rsidP="00A76839">
            <w:pPr>
              <w:pStyle w:val="TAC"/>
              <w:rPr>
                <w:rFonts w:cs="Arial"/>
                <w:lang w:eastAsia="ja-JP"/>
              </w:rPr>
            </w:pPr>
          </w:p>
        </w:tc>
        <w:tc>
          <w:tcPr>
            <w:tcW w:w="698" w:type="dxa"/>
            <w:gridSpan w:val="4"/>
            <w:vAlign w:val="center"/>
          </w:tcPr>
          <w:p w14:paraId="6D669F15" w14:textId="77777777" w:rsidR="00085E05" w:rsidRPr="001D386E" w:rsidRDefault="00085E05" w:rsidP="00A76839">
            <w:pPr>
              <w:pStyle w:val="TAC"/>
              <w:rPr>
                <w:rFonts w:cs="Arial"/>
              </w:rPr>
            </w:pPr>
          </w:p>
        </w:tc>
        <w:tc>
          <w:tcPr>
            <w:tcW w:w="1187" w:type="dxa"/>
            <w:vMerge w:val="restart"/>
            <w:vAlign w:val="center"/>
          </w:tcPr>
          <w:p w14:paraId="14F1EB62" w14:textId="77777777" w:rsidR="00085E05" w:rsidRPr="001D386E" w:rsidRDefault="00085E05" w:rsidP="00A76839">
            <w:pPr>
              <w:pStyle w:val="TAC"/>
              <w:rPr>
                <w:rFonts w:cs="Arial"/>
                <w:lang w:eastAsia="ja-JP"/>
              </w:rPr>
            </w:pPr>
            <w:r w:rsidRPr="001D386E">
              <w:rPr>
                <w:rFonts w:cs="Arial"/>
                <w:lang w:eastAsia="ja-JP"/>
              </w:rPr>
              <w:t>30</w:t>
            </w:r>
          </w:p>
        </w:tc>
        <w:tc>
          <w:tcPr>
            <w:tcW w:w="1288" w:type="dxa"/>
            <w:vMerge w:val="restart"/>
            <w:vAlign w:val="center"/>
          </w:tcPr>
          <w:p w14:paraId="1FDFC0BB" w14:textId="77777777" w:rsidR="00085E05" w:rsidRPr="001D386E" w:rsidRDefault="00085E05" w:rsidP="00A76839">
            <w:pPr>
              <w:pStyle w:val="TAC"/>
              <w:rPr>
                <w:rFonts w:cs="Arial"/>
                <w:lang w:eastAsia="ja-JP"/>
              </w:rPr>
            </w:pPr>
            <w:r w:rsidRPr="001D386E">
              <w:rPr>
                <w:rFonts w:cs="Arial"/>
                <w:lang w:eastAsia="ja-JP"/>
              </w:rPr>
              <w:t>1</w:t>
            </w:r>
          </w:p>
        </w:tc>
      </w:tr>
      <w:tr w:rsidR="00085E05" w:rsidRPr="001D386E" w14:paraId="57E4017F" w14:textId="77777777" w:rsidTr="00A76839">
        <w:trPr>
          <w:trHeight w:val="223"/>
          <w:jc w:val="center"/>
        </w:trPr>
        <w:tc>
          <w:tcPr>
            <w:tcW w:w="1396" w:type="dxa"/>
            <w:vMerge/>
            <w:vAlign w:val="center"/>
          </w:tcPr>
          <w:p w14:paraId="7EC5408B" w14:textId="77777777" w:rsidR="00085E05" w:rsidRPr="001D386E" w:rsidRDefault="00085E05" w:rsidP="00A76839">
            <w:pPr>
              <w:pStyle w:val="TAC"/>
              <w:rPr>
                <w:rFonts w:cs="Arial"/>
                <w:lang w:eastAsia="ja-JP"/>
              </w:rPr>
            </w:pPr>
          </w:p>
        </w:tc>
        <w:tc>
          <w:tcPr>
            <w:tcW w:w="1466" w:type="dxa"/>
            <w:vMerge/>
            <w:vAlign w:val="center"/>
          </w:tcPr>
          <w:p w14:paraId="704A0257" w14:textId="77777777" w:rsidR="00085E05" w:rsidRPr="001D386E" w:rsidRDefault="00085E05" w:rsidP="00A76839">
            <w:pPr>
              <w:pStyle w:val="TAC"/>
              <w:rPr>
                <w:rFonts w:cs="Arial"/>
                <w:lang w:eastAsia="ja-JP"/>
              </w:rPr>
            </w:pPr>
          </w:p>
        </w:tc>
        <w:tc>
          <w:tcPr>
            <w:tcW w:w="767" w:type="dxa"/>
            <w:shd w:val="clear" w:color="auto" w:fill="auto"/>
            <w:vAlign w:val="center"/>
          </w:tcPr>
          <w:p w14:paraId="6248A888" w14:textId="77777777" w:rsidR="00085E05" w:rsidRPr="001D386E" w:rsidRDefault="00085E05" w:rsidP="00A76839">
            <w:pPr>
              <w:pStyle w:val="TAC"/>
              <w:rPr>
                <w:rFonts w:cs="Arial"/>
              </w:rPr>
            </w:pPr>
            <w:r w:rsidRPr="001D386E">
              <w:rPr>
                <w:lang w:eastAsia="ja-JP"/>
              </w:rPr>
              <w:t>41</w:t>
            </w:r>
          </w:p>
        </w:tc>
        <w:tc>
          <w:tcPr>
            <w:tcW w:w="586" w:type="dxa"/>
            <w:gridSpan w:val="2"/>
            <w:shd w:val="clear" w:color="auto" w:fill="auto"/>
            <w:vAlign w:val="center"/>
          </w:tcPr>
          <w:p w14:paraId="18765D06" w14:textId="77777777" w:rsidR="00085E05" w:rsidRPr="001D386E" w:rsidRDefault="00085E05" w:rsidP="00A76839">
            <w:pPr>
              <w:pStyle w:val="TAC"/>
              <w:rPr>
                <w:rFonts w:cs="Arial"/>
                <w:lang w:eastAsia="ja-JP"/>
              </w:rPr>
            </w:pPr>
          </w:p>
        </w:tc>
        <w:tc>
          <w:tcPr>
            <w:tcW w:w="586" w:type="dxa"/>
            <w:gridSpan w:val="4"/>
            <w:vAlign w:val="center"/>
          </w:tcPr>
          <w:p w14:paraId="0FDB6D13" w14:textId="77777777" w:rsidR="00085E05" w:rsidRPr="001D386E" w:rsidRDefault="00085E05" w:rsidP="00A76839">
            <w:pPr>
              <w:pStyle w:val="TAC"/>
              <w:rPr>
                <w:rFonts w:cs="Arial"/>
                <w:lang w:eastAsia="ja-JP"/>
              </w:rPr>
            </w:pPr>
          </w:p>
        </w:tc>
        <w:tc>
          <w:tcPr>
            <w:tcW w:w="586" w:type="dxa"/>
            <w:gridSpan w:val="4"/>
            <w:vAlign w:val="center"/>
          </w:tcPr>
          <w:p w14:paraId="6FF426B9" w14:textId="77777777" w:rsidR="00085E05" w:rsidRPr="001D386E" w:rsidRDefault="00085E05" w:rsidP="00A76839">
            <w:pPr>
              <w:pStyle w:val="TAC"/>
              <w:rPr>
                <w:rFonts w:cs="Arial"/>
                <w:lang w:eastAsia="ja-JP"/>
              </w:rPr>
            </w:pPr>
            <w:r w:rsidRPr="001D386E">
              <w:rPr>
                <w:lang w:eastAsia="ja-JP"/>
              </w:rPr>
              <w:t>Yes</w:t>
            </w:r>
          </w:p>
        </w:tc>
        <w:tc>
          <w:tcPr>
            <w:tcW w:w="600" w:type="dxa"/>
            <w:gridSpan w:val="7"/>
            <w:vAlign w:val="center"/>
          </w:tcPr>
          <w:p w14:paraId="047E8996" w14:textId="77777777" w:rsidR="00085E05" w:rsidRPr="001D386E" w:rsidRDefault="00085E05" w:rsidP="00A76839">
            <w:pPr>
              <w:pStyle w:val="TAC"/>
              <w:rPr>
                <w:rFonts w:cs="Arial"/>
              </w:rPr>
            </w:pPr>
            <w:r w:rsidRPr="001D386E">
              <w:rPr>
                <w:lang w:eastAsia="ja-JP"/>
              </w:rPr>
              <w:t>Yes</w:t>
            </w:r>
          </w:p>
        </w:tc>
        <w:tc>
          <w:tcPr>
            <w:tcW w:w="599" w:type="dxa"/>
            <w:gridSpan w:val="6"/>
            <w:vAlign w:val="center"/>
          </w:tcPr>
          <w:p w14:paraId="0570F512" w14:textId="77777777" w:rsidR="00085E05" w:rsidRPr="001D386E" w:rsidRDefault="00085E05" w:rsidP="00A76839">
            <w:pPr>
              <w:pStyle w:val="TAC"/>
              <w:rPr>
                <w:rFonts w:cs="Arial"/>
                <w:lang w:eastAsia="ja-JP"/>
              </w:rPr>
            </w:pPr>
            <w:r w:rsidRPr="001D386E">
              <w:rPr>
                <w:lang w:eastAsia="ja-JP"/>
              </w:rPr>
              <w:t>Yes</w:t>
            </w:r>
          </w:p>
        </w:tc>
        <w:tc>
          <w:tcPr>
            <w:tcW w:w="698" w:type="dxa"/>
            <w:gridSpan w:val="4"/>
            <w:vAlign w:val="center"/>
          </w:tcPr>
          <w:p w14:paraId="59766225" w14:textId="77777777" w:rsidR="00085E05" w:rsidRPr="001D386E" w:rsidRDefault="00085E05" w:rsidP="00A76839">
            <w:pPr>
              <w:pStyle w:val="TAC"/>
              <w:rPr>
                <w:rFonts w:cs="Arial"/>
              </w:rPr>
            </w:pPr>
            <w:r w:rsidRPr="001D386E">
              <w:rPr>
                <w:lang w:eastAsia="ja-JP"/>
              </w:rPr>
              <w:t>Yes</w:t>
            </w:r>
          </w:p>
        </w:tc>
        <w:tc>
          <w:tcPr>
            <w:tcW w:w="1187" w:type="dxa"/>
            <w:vMerge/>
            <w:vAlign w:val="center"/>
          </w:tcPr>
          <w:p w14:paraId="2D9FFE88" w14:textId="77777777" w:rsidR="00085E05" w:rsidRPr="001D386E" w:rsidRDefault="00085E05" w:rsidP="00A76839">
            <w:pPr>
              <w:pStyle w:val="TAC"/>
              <w:rPr>
                <w:rFonts w:cs="Arial"/>
                <w:lang w:eastAsia="ja-JP"/>
              </w:rPr>
            </w:pPr>
          </w:p>
        </w:tc>
        <w:tc>
          <w:tcPr>
            <w:tcW w:w="1288" w:type="dxa"/>
            <w:vMerge/>
            <w:vAlign w:val="center"/>
          </w:tcPr>
          <w:p w14:paraId="6DF4801E" w14:textId="77777777" w:rsidR="00085E05" w:rsidRPr="001D386E" w:rsidRDefault="00085E05" w:rsidP="00A76839">
            <w:pPr>
              <w:pStyle w:val="TAC"/>
              <w:rPr>
                <w:rFonts w:cs="Arial"/>
                <w:lang w:eastAsia="ja-JP"/>
              </w:rPr>
            </w:pPr>
          </w:p>
        </w:tc>
      </w:tr>
      <w:tr w:rsidR="00085E05" w:rsidRPr="001D386E" w14:paraId="0156D8C7" w14:textId="77777777" w:rsidTr="00A76839">
        <w:trPr>
          <w:trHeight w:val="223"/>
          <w:jc w:val="center"/>
        </w:trPr>
        <w:tc>
          <w:tcPr>
            <w:tcW w:w="1396" w:type="dxa"/>
            <w:vMerge w:val="restart"/>
            <w:vAlign w:val="center"/>
          </w:tcPr>
          <w:p w14:paraId="611A560D" w14:textId="77777777" w:rsidR="00085E05" w:rsidRPr="001D386E" w:rsidRDefault="00085E05" w:rsidP="00A76839">
            <w:pPr>
              <w:pStyle w:val="TAC"/>
              <w:rPr>
                <w:rFonts w:cs="Arial"/>
              </w:rPr>
            </w:pPr>
            <w:r w:rsidRPr="001D386E">
              <w:rPr>
                <w:rFonts w:cs="Arial" w:hint="eastAsia"/>
              </w:rPr>
              <w:t>CA_8A</w:t>
            </w:r>
            <w:r w:rsidRPr="001D386E">
              <w:rPr>
                <w:rFonts w:cs="Arial"/>
              </w:rPr>
              <w:t>-</w:t>
            </w:r>
            <w:r w:rsidRPr="001D386E">
              <w:rPr>
                <w:rFonts w:cs="Arial" w:hint="eastAsia"/>
              </w:rPr>
              <w:t>41</w:t>
            </w:r>
            <w:r w:rsidRPr="001D386E">
              <w:rPr>
                <w:rFonts w:cs="Arial"/>
              </w:rPr>
              <w:t>C</w:t>
            </w:r>
          </w:p>
        </w:tc>
        <w:tc>
          <w:tcPr>
            <w:tcW w:w="1466" w:type="dxa"/>
            <w:vMerge w:val="restart"/>
            <w:vAlign w:val="center"/>
          </w:tcPr>
          <w:p w14:paraId="4A6426A9" w14:textId="77777777" w:rsidR="00085E05" w:rsidRPr="001D386E" w:rsidRDefault="00085E05" w:rsidP="00A76839">
            <w:pPr>
              <w:pStyle w:val="TAC"/>
              <w:rPr>
                <w:rFonts w:cs="Arial"/>
              </w:rPr>
            </w:pPr>
            <w:r w:rsidRPr="001D386E">
              <w:rPr>
                <w:rFonts w:cs="Arial"/>
                <w:lang w:eastAsia="ja-JP"/>
              </w:rPr>
              <w:t>-</w:t>
            </w:r>
          </w:p>
        </w:tc>
        <w:tc>
          <w:tcPr>
            <w:tcW w:w="767" w:type="dxa"/>
            <w:shd w:val="clear" w:color="auto" w:fill="auto"/>
            <w:vAlign w:val="center"/>
          </w:tcPr>
          <w:p w14:paraId="7F2BF77C" w14:textId="77777777" w:rsidR="00085E05" w:rsidRPr="001D386E" w:rsidRDefault="00085E05" w:rsidP="00A76839">
            <w:pPr>
              <w:pStyle w:val="TAC"/>
              <w:rPr>
                <w:rFonts w:cs="Arial"/>
              </w:rPr>
            </w:pPr>
            <w:r w:rsidRPr="001D386E">
              <w:rPr>
                <w:rFonts w:cs="Arial" w:hint="eastAsia"/>
              </w:rPr>
              <w:t>8</w:t>
            </w:r>
          </w:p>
        </w:tc>
        <w:tc>
          <w:tcPr>
            <w:tcW w:w="586" w:type="dxa"/>
            <w:gridSpan w:val="2"/>
            <w:shd w:val="clear" w:color="auto" w:fill="auto"/>
            <w:vAlign w:val="center"/>
          </w:tcPr>
          <w:p w14:paraId="54C244EF" w14:textId="77777777" w:rsidR="00085E05" w:rsidRPr="001D386E" w:rsidRDefault="00085E05" w:rsidP="00A76839">
            <w:pPr>
              <w:pStyle w:val="TAC"/>
              <w:rPr>
                <w:rFonts w:cs="Arial"/>
              </w:rPr>
            </w:pPr>
            <w:r w:rsidRPr="001D386E">
              <w:rPr>
                <w:rFonts w:cs="Arial" w:hint="eastAsia"/>
              </w:rPr>
              <w:t>Yes</w:t>
            </w:r>
          </w:p>
        </w:tc>
        <w:tc>
          <w:tcPr>
            <w:tcW w:w="586" w:type="dxa"/>
            <w:gridSpan w:val="4"/>
            <w:vAlign w:val="center"/>
          </w:tcPr>
          <w:p w14:paraId="3BDB6C73" w14:textId="77777777" w:rsidR="00085E05" w:rsidRPr="001D386E" w:rsidRDefault="00085E05" w:rsidP="00A76839">
            <w:pPr>
              <w:pStyle w:val="TAC"/>
              <w:rPr>
                <w:rFonts w:cs="Arial"/>
              </w:rPr>
            </w:pPr>
            <w:r w:rsidRPr="001D386E">
              <w:rPr>
                <w:rFonts w:cs="Arial" w:hint="eastAsia"/>
              </w:rPr>
              <w:t>Yes</w:t>
            </w:r>
          </w:p>
        </w:tc>
        <w:tc>
          <w:tcPr>
            <w:tcW w:w="586" w:type="dxa"/>
            <w:gridSpan w:val="4"/>
            <w:vAlign w:val="center"/>
          </w:tcPr>
          <w:p w14:paraId="6BDC59A2" w14:textId="77777777" w:rsidR="00085E05" w:rsidRPr="001D386E" w:rsidRDefault="00085E05" w:rsidP="00A76839">
            <w:pPr>
              <w:pStyle w:val="TAC"/>
              <w:rPr>
                <w:rFonts w:cs="Arial"/>
              </w:rPr>
            </w:pPr>
            <w:r w:rsidRPr="001D386E">
              <w:rPr>
                <w:rFonts w:cs="Arial" w:hint="eastAsia"/>
              </w:rPr>
              <w:t>Yes</w:t>
            </w:r>
          </w:p>
        </w:tc>
        <w:tc>
          <w:tcPr>
            <w:tcW w:w="600" w:type="dxa"/>
            <w:gridSpan w:val="7"/>
            <w:vAlign w:val="center"/>
          </w:tcPr>
          <w:p w14:paraId="7F677E3B" w14:textId="77777777" w:rsidR="00085E05" w:rsidRPr="001D386E" w:rsidRDefault="00085E05" w:rsidP="00A76839">
            <w:pPr>
              <w:pStyle w:val="TAC"/>
              <w:rPr>
                <w:rFonts w:cs="Arial"/>
              </w:rPr>
            </w:pPr>
            <w:r w:rsidRPr="001D386E">
              <w:rPr>
                <w:rFonts w:cs="Arial" w:hint="eastAsia"/>
              </w:rPr>
              <w:t>Yes</w:t>
            </w:r>
          </w:p>
        </w:tc>
        <w:tc>
          <w:tcPr>
            <w:tcW w:w="599" w:type="dxa"/>
            <w:gridSpan w:val="6"/>
            <w:vAlign w:val="center"/>
          </w:tcPr>
          <w:p w14:paraId="40628A4E" w14:textId="77777777" w:rsidR="00085E05" w:rsidRPr="001D386E" w:rsidRDefault="00085E05" w:rsidP="00A76839">
            <w:pPr>
              <w:pStyle w:val="TAC"/>
              <w:rPr>
                <w:rFonts w:cs="Arial"/>
              </w:rPr>
            </w:pPr>
          </w:p>
        </w:tc>
        <w:tc>
          <w:tcPr>
            <w:tcW w:w="698" w:type="dxa"/>
            <w:gridSpan w:val="4"/>
            <w:vAlign w:val="center"/>
          </w:tcPr>
          <w:p w14:paraId="1F60A954" w14:textId="77777777" w:rsidR="00085E05" w:rsidRPr="001D386E" w:rsidRDefault="00085E05" w:rsidP="00A76839">
            <w:pPr>
              <w:pStyle w:val="TAC"/>
              <w:rPr>
                <w:rFonts w:cs="Arial"/>
              </w:rPr>
            </w:pPr>
          </w:p>
        </w:tc>
        <w:tc>
          <w:tcPr>
            <w:tcW w:w="1187" w:type="dxa"/>
            <w:vMerge w:val="restart"/>
            <w:vAlign w:val="center"/>
          </w:tcPr>
          <w:p w14:paraId="5A4CD0EF" w14:textId="77777777" w:rsidR="00085E05" w:rsidRPr="001D386E" w:rsidRDefault="00085E05" w:rsidP="00A76839">
            <w:pPr>
              <w:pStyle w:val="TAC"/>
              <w:rPr>
                <w:rFonts w:cs="Arial"/>
              </w:rPr>
            </w:pPr>
            <w:r w:rsidRPr="001D386E">
              <w:rPr>
                <w:rFonts w:cs="Arial" w:hint="eastAsia"/>
              </w:rPr>
              <w:t>50</w:t>
            </w:r>
          </w:p>
        </w:tc>
        <w:tc>
          <w:tcPr>
            <w:tcW w:w="1288" w:type="dxa"/>
            <w:vMerge w:val="restart"/>
            <w:vAlign w:val="center"/>
          </w:tcPr>
          <w:p w14:paraId="4FF83D5C" w14:textId="77777777" w:rsidR="00085E05" w:rsidRPr="001D386E" w:rsidRDefault="00085E05" w:rsidP="00A76839">
            <w:pPr>
              <w:pStyle w:val="TAC"/>
              <w:rPr>
                <w:rFonts w:cs="Arial"/>
              </w:rPr>
            </w:pPr>
            <w:r w:rsidRPr="001D386E">
              <w:rPr>
                <w:rFonts w:cs="Arial" w:hint="eastAsia"/>
              </w:rPr>
              <w:t>0</w:t>
            </w:r>
          </w:p>
        </w:tc>
      </w:tr>
      <w:tr w:rsidR="00085E05" w:rsidRPr="001D386E" w14:paraId="0F95D8C2" w14:textId="77777777" w:rsidTr="00A76839">
        <w:trPr>
          <w:trHeight w:val="456"/>
          <w:jc w:val="center"/>
        </w:trPr>
        <w:tc>
          <w:tcPr>
            <w:tcW w:w="1396" w:type="dxa"/>
            <w:vMerge/>
            <w:vAlign w:val="center"/>
          </w:tcPr>
          <w:p w14:paraId="7BC70269" w14:textId="77777777" w:rsidR="00085E05" w:rsidRPr="001D386E" w:rsidRDefault="00085E05" w:rsidP="00A76839">
            <w:pPr>
              <w:pStyle w:val="TAC"/>
              <w:rPr>
                <w:rFonts w:cs="Arial"/>
              </w:rPr>
            </w:pPr>
          </w:p>
        </w:tc>
        <w:tc>
          <w:tcPr>
            <w:tcW w:w="1466" w:type="dxa"/>
            <w:vMerge/>
            <w:vAlign w:val="center"/>
          </w:tcPr>
          <w:p w14:paraId="1CB47839" w14:textId="77777777" w:rsidR="00085E05" w:rsidRPr="001D386E" w:rsidRDefault="00085E05" w:rsidP="00A76839">
            <w:pPr>
              <w:pStyle w:val="TAC"/>
              <w:rPr>
                <w:rFonts w:cs="Arial"/>
              </w:rPr>
            </w:pPr>
          </w:p>
        </w:tc>
        <w:tc>
          <w:tcPr>
            <w:tcW w:w="767" w:type="dxa"/>
            <w:shd w:val="clear" w:color="auto" w:fill="auto"/>
            <w:vAlign w:val="center"/>
          </w:tcPr>
          <w:p w14:paraId="5274EE4F" w14:textId="77777777" w:rsidR="00085E05" w:rsidRPr="001D386E" w:rsidRDefault="00085E05" w:rsidP="00A76839">
            <w:pPr>
              <w:pStyle w:val="TAC"/>
              <w:rPr>
                <w:rFonts w:cs="Arial"/>
              </w:rPr>
            </w:pPr>
            <w:r w:rsidRPr="001D386E">
              <w:rPr>
                <w:rFonts w:cs="Arial" w:hint="eastAsia"/>
              </w:rPr>
              <w:t>41</w:t>
            </w:r>
          </w:p>
        </w:tc>
        <w:tc>
          <w:tcPr>
            <w:tcW w:w="3655" w:type="dxa"/>
            <w:gridSpan w:val="27"/>
            <w:shd w:val="clear" w:color="auto" w:fill="auto"/>
            <w:vAlign w:val="center"/>
          </w:tcPr>
          <w:p w14:paraId="6AE7311A" w14:textId="77777777" w:rsidR="00085E05" w:rsidRPr="001D386E" w:rsidRDefault="00085E05" w:rsidP="00A76839">
            <w:pPr>
              <w:pStyle w:val="TAC"/>
              <w:rPr>
                <w:rFonts w:cs="Arial"/>
              </w:rPr>
            </w:pPr>
            <w:r w:rsidRPr="001D386E">
              <w:rPr>
                <w:rFonts w:cs="Arial"/>
              </w:rPr>
              <w:t xml:space="preserve">See CA_41C bandwidth combination set </w:t>
            </w:r>
            <w:r w:rsidRPr="001D386E">
              <w:rPr>
                <w:rFonts w:cs="Arial" w:hint="eastAsia"/>
                <w:lang w:eastAsia="ja-JP"/>
              </w:rPr>
              <w:t>3</w:t>
            </w:r>
            <w:r w:rsidRPr="001D386E">
              <w:rPr>
                <w:rFonts w:cs="Arial"/>
              </w:rPr>
              <w:t xml:space="preserve"> in table 5.6A.1-1</w:t>
            </w:r>
          </w:p>
        </w:tc>
        <w:tc>
          <w:tcPr>
            <w:tcW w:w="1187" w:type="dxa"/>
            <w:vMerge/>
            <w:vAlign w:val="center"/>
          </w:tcPr>
          <w:p w14:paraId="42539B92" w14:textId="77777777" w:rsidR="00085E05" w:rsidRPr="001D386E" w:rsidRDefault="00085E05" w:rsidP="00A76839">
            <w:pPr>
              <w:pStyle w:val="TAC"/>
              <w:rPr>
                <w:rFonts w:cs="Arial"/>
              </w:rPr>
            </w:pPr>
          </w:p>
        </w:tc>
        <w:tc>
          <w:tcPr>
            <w:tcW w:w="1288" w:type="dxa"/>
            <w:vMerge/>
            <w:vAlign w:val="center"/>
          </w:tcPr>
          <w:p w14:paraId="1C8403E3" w14:textId="77777777" w:rsidR="00085E05" w:rsidRPr="001D386E" w:rsidRDefault="00085E05" w:rsidP="00A76839">
            <w:pPr>
              <w:pStyle w:val="TAC"/>
              <w:rPr>
                <w:rFonts w:cs="Arial"/>
              </w:rPr>
            </w:pPr>
          </w:p>
        </w:tc>
      </w:tr>
      <w:tr w:rsidR="00085E05" w:rsidRPr="001D386E" w14:paraId="7AA56018" w14:textId="77777777" w:rsidTr="00A76839">
        <w:trPr>
          <w:trHeight w:val="223"/>
          <w:jc w:val="center"/>
        </w:trPr>
        <w:tc>
          <w:tcPr>
            <w:tcW w:w="1396" w:type="dxa"/>
            <w:vMerge w:val="restart"/>
            <w:vAlign w:val="center"/>
          </w:tcPr>
          <w:p w14:paraId="02A95449" w14:textId="77777777" w:rsidR="00085E05" w:rsidRPr="001D386E" w:rsidRDefault="00085E05" w:rsidP="00A76839">
            <w:pPr>
              <w:pStyle w:val="TAC"/>
              <w:rPr>
                <w:rFonts w:cs="Arial"/>
              </w:rPr>
            </w:pPr>
            <w:r w:rsidRPr="001D386E">
              <w:rPr>
                <w:rFonts w:cs="Arial" w:hint="eastAsia"/>
              </w:rPr>
              <w:t>CA_8A</w:t>
            </w:r>
            <w:r w:rsidRPr="001D386E">
              <w:rPr>
                <w:rFonts w:cs="Arial"/>
              </w:rPr>
              <w:t>-</w:t>
            </w:r>
            <w:r w:rsidRPr="001D386E">
              <w:rPr>
                <w:rFonts w:cs="Arial" w:hint="eastAsia"/>
              </w:rPr>
              <w:t>41</w:t>
            </w:r>
            <w:r w:rsidRPr="001D386E">
              <w:rPr>
                <w:rFonts w:cs="Arial"/>
              </w:rPr>
              <w:t>D</w:t>
            </w:r>
          </w:p>
        </w:tc>
        <w:tc>
          <w:tcPr>
            <w:tcW w:w="1466" w:type="dxa"/>
            <w:vMerge w:val="restart"/>
            <w:vAlign w:val="center"/>
          </w:tcPr>
          <w:p w14:paraId="351324C6" w14:textId="77777777" w:rsidR="00085E05" w:rsidRPr="001D386E" w:rsidRDefault="00085E05" w:rsidP="00A76839">
            <w:pPr>
              <w:pStyle w:val="TAC"/>
              <w:rPr>
                <w:rFonts w:cs="Arial"/>
              </w:rPr>
            </w:pPr>
            <w:r w:rsidRPr="001D386E">
              <w:rPr>
                <w:rFonts w:cs="Arial"/>
              </w:rPr>
              <w:t>-</w:t>
            </w:r>
          </w:p>
        </w:tc>
        <w:tc>
          <w:tcPr>
            <w:tcW w:w="767" w:type="dxa"/>
            <w:shd w:val="clear" w:color="auto" w:fill="auto"/>
            <w:vAlign w:val="center"/>
          </w:tcPr>
          <w:p w14:paraId="3A7698DF" w14:textId="77777777" w:rsidR="00085E05" w:rsidRPr="001D386E" w:rsidRDefault="00085E05" w:rsidP="00A76839">
            <w:pPr>
              <w:pStyle w:val="TAC"/>
              <w:rPr>
                <w:rFonts w:cs="Arial"/>
              </w:rPr>
            </w:pPr>
            <w:r w:rsidRPr="001D386E">
              <w:rPr>
                <w:rFonts w:cs="Arial" w:hint="eastAsia"/>
              </w:rPr>
              <w:t>8</w:t>
            </w:r>
          </w:p>
        </w:tc>
        <w:tc>
          <w:tcPr>
            <w:tcW w:w="586" w:type="dxa"/>
            <w:gridSpan w:val="2"/>
            <w:shd w:val="clear" w:color="auto" w:fill="auto"/>
            <w:vAlign w:val="center"/>
          </w:tcPr>
          <w:p w14:paraId="72D384CA" w14:textId="77777777" w:rsidR="00085E05" w:rsidRPr="001D386E" w:rsidRDefault="00085E05" w:rsidP="00A76839">
            <w:pPr>
              <w:pStyle w:val="TAC"/>
              <w:rPr>
                <w:rFonts w:cs="Arial"/>
              </w:rPr>
            </w:pPr>
            <w:r w:rsidRPr="001D386E">
              <w:rPr>
                <w:rFonts w:cs="Arial" w:hint="eastAsia"/>
              </w:rPr>
              <w:t>Yes</w:t>
            </w:r>
          </w:p>
        </w:tc>
        <w:tc>
          <w:tcPr>
            <w:tcW w:w="586" w:type="dxa"/>
            <w:gridSpan w:val="4"/>
            <w:vAlign w:val="center"/>
          </w:tcPr>
          <w:p w14:paraId="379A3B29" w14:textId="77777777" w:rsidR="00085E05" w:rsidRPr="001D386E" w:rsidRDefault="00085E05" w:rsidP="00A76839">
            <w:pPr>
              <w:pStyle w:val="TAC"/>
              <w:rPr>
                <w:rFonts w:cs="Arial"/>
              </w:rPr>
            </w:pPr>
            <w:r w:rsidRPr="001D386E">
              <w:rPr>
                <w:rFonts w:cs="Arial" w:hint="eastAsia"/>
              </w:rPr>
              <w:t>Yes</w:t>
            </w:r>
          </w:p>
        </w:tc>
        <w:tc>
          <w:tcPr>
            <w:tcW w:w="586" w:type="dxa"/>
            <w:gridSpan w:val="4"/>
            <w:vAlign w:val="center"/>
          </w:tcPr>
          <w:p w14:paraId="32DC5E73" w14:textId="77777777" w:rsidR="00085E05" w:rsidRPr="001D386E" w:rsidRDefault="00085E05" w:rsidP="00A76839">
            <w:pPr>
              <w:pStyle w:val="TAC"/>
              <w:rPr>
                <w:rFonts w:cs="Arial"/>
              </w:rPr>
            </w:pPr>
            <w:r w:rsidRPr="001D386E">
              <w:rPr>
                <w:rFonts w:cs="Arial" w:hint="eastAsia"/>
              </w:rPr>
              <w:t>Yes</w:t>
            </w:r>
          </w:p>
        </w:tc>
        <w:tc>
          <w:tcPr>
            <w:tcW w:w="600" w:type="dxa"/>
            <w:gridSpan w:val="7"/>
            <w:vAlign w:val="center"/>
          </w:tcPr>
          <w:p w14:paraId="4B20315A" w14:textId="77777777" w:rsidR="00085E05" w:rsidRPr="001D386E" w:rsidRDefault="00085E05" w:rsidP="00A76839">
            <w:pPr>
              <w:pStyle w:val="TAC"/>
              <w:rPr>
                <w:rFonts w:cs="Arial"/>
              </w:rPr>
            </w:pPr>
            <w:r w:rsidRPr="001D386E">
              <w:rPr>
                <w:rFonts w:cs="Arial" w:hint="eastAsia"/>
              </w:rPr>
              <w:t>Yes</w:t>
            </w:r>
          </w:p>
        </w:tc>
        <w:tc>
          <w:tcPr>
            <w:tcW w:w="599" w:type="dxa"/>
            <w:gridSpan w:val="6"/>
            <w:vAlign w:val="center"/>
          </w:tcPr>
          <w:p w14:paraId="2D121FCA" w14:textId="77777777" w:rsidR="00085E05" w:rsidRPr="001D386E" w:rsidRDefault="00085E05" w:rsidP="00A76839">
            <w:pPr>
              <w:pStyle w:val="TAC"/>
              <w:rPr>
                <w:rFonts w:cs="Arial"/>
              </w:rPr>
            </w:pPr>
          </w:p>
        </w:tc>
        <w:tc>
          <w:tcPr>
            <w:tcW w:w="698" w:type="dxa"/>
            <w:gridSpan w:val="4"/>
            <w:vAlign w:val="center"/>
          </w:tcPr>
          <w:p w14:paraId="2B5A56E9" w14:textId="77777777" w:rsidR="00085E05" w:rsidRPr="001D386E" w:rsidRDefault="00085E05" w:rsidP="00A76839">
            <w:pPr>
              <w:pStyle w:val="TAC"/>
              <w:rPr>
                <w:rFonts w:cs="Arial"/>
              </w:rPr>
            </w:pPr>
          </w:p>
        </w:tc>
        <w:tc>
          <w:tcPr>
            <w:tcW w:w="1187" w:type="dxa"/>
            <w:vMerge w:val="restart"/>
            <w:vAlign w:val="center"/>
          </w:tcPr>
          <w:p w14:paraId="43C4E9E8" w14:textId="77777777" w:rsidR="00085E05" w:rsidRPr="001D386E" w:rsidRDefault="00085E05" w:rsidP="00A76839">
            <w:pPr>
              <w:pStyle w:val="TAC"/>
              <w:rPr>
                <w:rFonts w:cs="Arial"/>
              </w:rPr>
            </w:pPr>
            <w:r w:rsidRPr="001D386E">
              <w:rPr>
                <w:rFonts w:cs="Arial"/>
              </w:rPr>
              <w:t>7</w:t>
            </w:r>
            <w:r w:rsidRPr="001D386E">
              <w:rPr>
                <w:rFonts w:cs="Arial" w:hint="eastAsia"/>
              </w:rPr>
              <w:t>0</w:t>
            </w:r>
          </w:p>
        </w:tc>
        <w:tc>
          <w:tcPr>
            <w:tcW w:w="1288" w:type="dxa"/>
            <w:vMerge w:val="restart"/>
            <w:vAlign w:val="center"/>
          </w:tcPr>
          <w:p w14:paraId="744E4B22" w14:textId="77777777" w:rsidR="00085E05" w:rsidRPr="001D386E" w:rsidRDefault="00085E05" w:rsidP="00A76839">
            <w:pPr>
              <w:pStyle w:val="TAC"/>
              <w:rPr>
                <w:rFonts w:cs="Arial"/>
              </w:rPr>
            </w:pPr>
            <w:r w:rsidRPr="001D386E">
              <w:rPr>
                <w:rFonts w:cs="Arial" w:hint="eastAsia"/>
              </w:rPr>
              <w:t>0</w:t>
            </w:r>
          </w:p>
        </w:tc>
      </w:tr>
      <w:tr w:rsidR="00085E05" w:rsidRPr="001D386E" w14:paraId="24FB325A" w14:textId="77777777" w:rsidTr="00A76839">
        <w:trPr>
          <w:trHeight w:val="223"/>
          <w:jc w:val="center"/>
        </w:trPr>
        <w:tc>
          <w:tcPr>
            <w:tcW w:w="1396" w:type="dxa"/>
            <w:vMerge/>
            <w:vAlign w:val="center"/>
          </w:tcPr>
          <w:p w14:paraId="35646597" w14:textId="77777777" w:rsidR="00085E05" w:rsidRPr="001D386E" w:rsidRDefault="00085E05" w:rsidP="00A76839">
            <w:pPr>
              <w:pStyle w:val="TAC"/>
              <w:rPr>
                <w:rFonts w:cs="Arial"/>
              </w:rPr>
            </w:pPr>
          </w:p>
        </w:tc>
        <w:tc>
          <w:tcPr>
            <w:tcW w:w="1466" w:type="dxa"/>
            <w:vMerge/>
            <w:vAlign w:val="center"/>
          </w:tcPr>
          <w:p w14:paraId="679A28D8" w14:textId="77777777" w:rsidR="00085E05" w:rsidRPr="001D386E" w:rsidRDefault="00085E05" w:rsidP="00A76839">
            <w:pPr>
              <w:pStyle w:val="TAC"/>
              <w:rPr>
                <w:rFonts w:cs="Arial"/>
              </w:rPr>
            </w:pPr>
          </w:p>
        </w:tc>
        <w:tc>
          <w:tcPr>
            <w:tcW w:w="767" w:type="dxa"/>
            <w:shd w:val="clear" w:color="auto" w:fill="auto"/>
            <w:vAlign w:val="center"/>
          </w:tcPr>
          <w:p w14:paraId="201DE241" w14:textId="77777777" w:rsidR="00085E05" w:rsidRPr="001D386E" w:rsidRDefault="00085E05" w:rsidP="00A76839">
            <w:pPr>
              <w:pStyle w:val="TAC"/>
              <w:rPr>
                <w:rFonts w:cs="Arial"/>
              </w:rPr>
            </w:pPr>
            <w:r w:rsidRPr="001D386E">
              <w:rPr>
                <w:rFonts w:cs="Arial" w:hint="eastAsia"/>
              </w:rPr>
              <w:t>41</w:t>
            </w:r>
          </w:p>
        </w:tc>
        <w:tc>
          <w:tcPr>
            <w:tcW w:w="3655" w:type="dxa"/>
            <w:gridSpan w:val="27"/>
            <w:shd w:val="clear" w:color="auto" w:fill="auto"/>
            <w:vAlign w:val="center"/>
          </w:tcPr>
          <w:p w14:paraId="357D8DCA" w14:textId="77777777" w:rsidR="00085E05" w:rsidRPr="001D386E" w:rsidRDefault="00085E05" w:rsidP="00A76839">
            <w:pPr>
              <w:pStyle w:val="TAC"/>
              <w:rPr>
                <w:rFonts w:cs="Arial"/>
              </w:rPr>
            </w:pPr>
            <w:r w:rsidRPr="001D386E">
              <w:rPr>
                <w:rFonts w:cs="Arial"/>
              </w:rPr>
              <w:t xml:space="preserve">See CA_41D bandwidth combination set </w:t>
            </w:r>
            <w:r w:rsidRPr="001D386E">
              <w:rPr>
                <w:rFonts w:cs="Arial"/>
                <w:lang w:eastAsia="ja-JP"/>
              </w:rPr>
              <w:t>0</w:t>
            </w:r>
            <w:r w:rsidRPr="001D386E">
              <w:rPr>
                <w:rFonts w:cs="Arial"/>
              </w:rPr>
              <w:t xml:space="preserve"> in table 5.6A.1-1</w:t>
            </w:r>
          </w:p>
        </w:tc>
        <w:tc>
          <w:tcPr>
            <w:tcW w:w="1187" w:type="dxa"/>
            <w:vMerge/>
            <w:vAlign w:val="center"/>
          </w:tcPr>
          <w:p w14:paraId="2CB53E60" w14:textId="77777777" w:rsidR="00085E05" w:rsidRPr="001D386E" w:rsidRDefault="00085E05" w:rsidP="00A76839">
            <w:pPr>
              <w:pStyle w:val="TAC"/>
              <w:rPr>
                <w:rFonts w:cs="Arial"/>
              </w:rPr>
            </w:pPr>
          </w:p>
        </w:tc>
        <w:tc>
          <w:tcPr>
            <w:tcW w:w="1288" w:type="dxa"/>
            <w:vMerge/>
            <w:vAlign w:val="center"/>
          </w:tcPr>
          <w:p w14:paraId="4026A0FF" w14:textId="77777777" w:rsidR="00085E05" w:rsidRPr="001D386E" w:rsidRDefault="00085E05" w:rsidP="00A76839">
            <w:pPr>
              <w:pStyle w:val="TAC"/>
              <w:rPr>
                <w:rFonts w:cs="Arial"/>
              </w:rPr>
            </w:pPr>
          </w:p>
        </w:tc>
      </w:tr>
      <w:tr w:rsidR="00085E05" w:rsidRPr="001D386E" w14:paraId="0208B07F" w14:textId="77777777" w:rsidTr="00A76839">
        <w:trPr>
          <w:trHeight w:val="223"/>
          <w:jc w:val="center"/>
        </w:trPr>
        <w:tc>
          <w:tcPr>
            <w:tcW w:w="1396" w:type="dxa"/>
            <w:vMerge w:val="restart"/>
            <w:vAlign w:val="center"/>
          </w:tcPr>
          <w:p w14:paraId="53C766C2" w14:textId="77777777" w:rsidR="00085E05" w:rsidRPr="001D386E" w:rsidRDefault="00085E05" w:rsidP="00A76839">
            <w:pPr>
              <w:pStyle w:val="TAC"/>
              <w:rPr>
                <w:rFonts w:cs="Arial"/>
                <w:lang w:eastAsia="zh-CN"/>
              </w:rPr>
            </w:pPr>
            <w:r w:rsidRPr="001D386E">
              <w:rPr>
                <w:rFonts w:cs="Arial"/>
              </w:rPr>
              <w:t>CA_</w:t>
            </w:r>
            <w:r w:rsidRPr="001D386E">
              <w:rPr>
                <w:rFonts w:cs="Arial" w:hint="eastAsia"/>
                <w:lang w:eastAsia="zh-CN"/>
              </w:rPr>
              <w:t>8B-41A</w:t>
            </w:r>
          </w:p>
        </w:tc>
        <w:tc>
          <w:tcPr>
            <w:tcW w:w="1466" w:type="dxa"/>
            <w:vMerge w:val="restart"/>
            <w:vAlign w:val="center"/>
          </w:tcPr>
          <w:p w14:paraId="23BE05EE" w14:textId="77777777" w:rsidR="00085E05" w:rsidRPr="001D386E" w:rsidRDefault="00085E05" w:rsidP="00A76839">
            <w:pPr>
              <w:pStyle w:val="TAC"/>
              <w:rPr>
                <w:rFonts w:cs="Arial"/>
                <w:lang w:eastAsia="zh-CN"/>
              </w:rPr>
            </w:pPr>
            <w:r w:rsidRPr="001D386E">
              <w:rPr>
                <w:rFonts w:cs="Arial"/>
                <w:lang w:eastAsia="ja-JP"/>
              </w:rPr>
              <w:t>-</w:t>
            </w:r>
          </w:p>
        </w:tc>
        <w:tc>
          <w:tcPr>
            <w:tcW w:w="767" w:type="dxa"/>
            <w:shd w:val="clear" w:color="auto" w:fill="auto"/>
          </w:tcPr>
          <w:p w14:paraId="4BF6530D" w14:textId="77777777" w:rsidR="00085E05" w:rsidRPr="001D386E" w:rsidRDefault="00085E05" w:rsidP="00A76839">
            <w:pPr>
              <w:pStyle w:val="TAC"/>
              <w:rPr>
                <w:rFonts w:cs="Arial"/>
              </w:rPr>
            </w:pPr>
            <w:r w:rsidRPr="001D386E">
              <w:rPr>
                <w:rFonts w:cs="Arial" w:hint="eastAsia"/>
                <w:lang w:eastAsia="zh-CN"/>
              </w:rPr>
              <w:t>8</w:t>
            </w:r>
          </w:p>
        </w:tc>
        <w:tc>
          <w:tcPr>
            <w:tcW w:w="3655" w:type="dxa"/>
            <w:gridSpan w:val="27"/>
            <w:shd w:val="clear" w:color="auto" w:fill="auto"/>
            <w:vAlign w:val="center"/>
          </w:tcPr>
          <w:p w14:paraId="43DD0086" w14:textId="77777777" w:rsidR="00085E05" w:rsidRPr="001D386E" w:rsidRDefault="00085E05" w:rsidP="00A76839">
            <w:pPr>
              <w:pStyle w:val="TAC"/>
              <w:rPr>
                <w:rFonts w:cs="Arial"/>
              </w:rPr>
            </w:pPr>
            <w:r w:rsidRPr="001D386E">
              <w:rPr>
                <w:rFonts w:cs="Arial"/>
                <w:lang w:eastAsia="zh-CN"/>
              </w:rPr>
              <w:t>See CA_</w:t>
            </w:r>
            <w:r w:rsidRPr="001D386E">
              <w:rPr>
                <w:rFonts w:cs="Arial" w:hint="eastAsia"/>
                <w:lang w:eastAsia="zh-CN"/>
              </w:rPr>
              <w:t>8B</w:t>
            </w:r>
            <w:r w:rsidRPr="001D386E">
              <w:rPr>
                <w:rFonts w:cs="Arial"/>
                <w:lang w:eastAsia="zh-CN"/>
              </w:rPr>
              <w:t xml:space="preserve"> </w:t>
            </w:r>
            <w:r w:rsidRPr="001D386E">
              <w:rPr>
                <w:rFonts w:cs="Arial"/>
              </w:rPr>
              <w:t xml:space="preserve">Bandwidth </w:t>
            </w:r>
            <w:r w:rsidRPr="001D386E">
              <w:rPr>
                <w:rFonts w:cs="Arial" w:hint="eastAsia"/>
                <w:lang w:eastAsia="zh-CN"/>
              </w:rPr>
              <w:t>c</w:t>
            </w:r>
            <w:r w:rsidRPr="001D386E">
              <w:rPr>
                <w:rFonts w:cs="Arial"/>
              </w:rPr>
              <w:t xml:space="preserve">ombination </w:t>
            </w:r>
            <w:r w:rsidRPr="001D386E">
              <w:rPr>
                <w:rFonts w:cs="Arial" w:hint="eastAsia"/>
                <w:lang w:eastAsia="zh-CN"/>
              </w:rPr>
              <w:t>s</w:t>
            </w:r>
            <w:r w:rsidRPr="001D386E">
              <w:rPr>
                <w:rFonts w:cs="Arial"/>
              </w:rPr>
              <w:t xml:space="preserve">et </w:t>
            </w:r>
            <w:r w:rsidRPr="001D386E">
              <w:rPr>
                <w:rFonts w:cs="Arial" w:hint="eastAsia"/>
                <w:lang w:eastAsia="ja-JP"/>
              </w:rPr>
              <w:t xml:space="preserve">0 </w:t>
            </w:r>
            <w:r w:rsidRPr="001D386E">
              <w:rPr>
                <w:rFonts w:cs="Arial"/>
                <w:lang w:eastAsia="zh-CN"/>
              </w:rPr>
              <w:t>in Table 5.6A.1-</w:t>
            </w:r>
            <w:r w:rsidRPr="001D386E">
              <w:rPr>
                <w:rFonts w:cs="Arial" w:hint="eastAsia"/>
                <w:lang w:eastAsia="zh-CN"/>
              </w:rPr>
              <w:t>1</w:t>
            </w:r>
          </w:p>
        </w:tc>
        <w:tc>
          <w:tcPr>
            <w:tcW w:w="1187" w:type="dxa"/>
            <w:vMerge w:val="restart"/>
            <w:vAlign w:val="center"/>
          </w:tcPr>
          <w:p w14:paraId="1069F69D" w14:textId="77777777" w:rsidR="00085E05" w:rsidRPr="001D386E" w:rsidRDefault="00085E05" w:rsidP="00A76839">
            <w:pPr>
              <w:pStyle w:val="TAC"/>
              <w:rPr>
                <w:rFonts w:cs="Arial"/>
              </w:rPr>
            </w:pPr>
            <w:r w:rsidRPr="001D386E">
              <w:rPr>
                <w:rFonts w:cs="Arial" w:hint="eastAsia"/>
                <w:lang w:eastAsia="zh-CN"/>
              </w:rPr>
              <w:t>4</w:t>
            </w:r>
            <w:r w:rsidRPr="001D386E">
              <w:rPr>
                <w:rFonts w:cs="Arial"/>
              </w:rPr>
              <w:t>0</w:t>
            </w:r>
          </w:p>
        </w:tc>
        <w:tc>
          <w:tcPr>
            <w:tcW w:w="1288" w:type="dxa"/>
            <w:vMerge w:val="restart"/>
            <w:vAlign w:val="center"/>
          </w:tcPr>
          <w:p w14:paraId="4C26A805" w14:textId="77777777" w:rsidR="00085E05" w:rsidRPr="001D386E" w:rsidRDefault="00085E05" w:rsidP="00A76839">
            <w:pPr>
              <w:pStyle w:val="TAC"/>
              <w:rPr>
                <w:rFonts w:cs="Arial"/>
              </w:rPr>
            </w:pPr>
            <w:r w:rsidRPr="001D386E">
              <w:rPr>
                <w:rFonts w:cs="Arial"/>
              </w:rPr>
              <w:t>0</w:t>
            </w:r>
          </w:p>
        </w:tc>
      </w:tr>
      <w:tr w:rsidR="00085E05" w:rsidRPr="001D386E" w14:paraId="1AF7E3B5" w14:textId="77777777" w:rsidTr="00A76839">
        <w:trPr>
          <w:trHeight w:val="223"/>
          <w:jc w:val="center"/>
        </w:trPr>
        <w:tc>
          <w:tcPr>
            <w:tcW w:w="1396" w:type="dxa"/>
            <w:vMerge/>
            <w:vAlign w:val="center"/>
          </w:tcPr>
          <w:p w14:paraId="2267A219" w14:textId="77777777" w:rsidR="00085E05" w:rsidRPr="001D386E" w:rsidRDefault="00085E05" w:rsidP="00A76839">
            <w:pPr>
              <w:pStyle w:val="TAC"/>
              <w:rPr>
                <w:rFonts w:cs="Arial"/>
              </w:rPr>
            </w:pPr>
          </w:p>
        </w:tc>
        <w:tc>
          <w:tcPr>
            <w:tcW w:w="1466" w:type="dxa"/>
            <w:vMerge/>
            <w:vAlign w:val="center"/>
          </w:tcPr>
          <w:p w14:paraId="7CC26821" w14:textId="77777777" w:rsidR="00085E05" w:rsidRPr="001D386E" w:rsidRDefault="00085E05" w:rsidP="00A76839">
            <w:pPr>
              <w:pStyle w:val="TAC"/>
              <w:rPr>
                <w:rFonts w:cs="Arial"/>
                <w:lang w:eastAsia="zh-CN"/>
              </w:rPr>
            </w:pPr>
          </w:p>
        </w:tc>
        <w:tc>
          <w:tcPr>
            <w:tcW w:w="767" w:type="dxa"/>
            <w:shd w:val="clear" w:color="auto" w:fill="auto"/>
          </w:tcPr>
          <w:p w14:paraId="4921C308" w14:textId="77777777" w:rsidR="00085E05" w:rsidRPr="001D386E" w:rsidRDefault="00085E05" w:rsidP="00A76839">
            <w:pPr>
              <w:pStyle w:val="TAC"/>
              <w:rPr>
                <w:rFonts w:cs="Arial"/>
              </w:rPr>
            </w:pPr>
            <w:r w:rsidRPr="001D386E">
              <w:rPr>
                <w:rFonts w:cs="Arial" w:hint="eastAsia"/>
                <w:lang w:eastAsia="zh-CN"/>
              </w:rPr>
              <w:t>41</w:t>
            </w:r>
          </w:p>
        </w:tc>
        <w:tc>
          <w:tcPr>
            <w:tcW w:w="586" w:type="dxa"/>
            <w:gridSpan w:val="2"/>
            <w:shd w:val="clear" w:color="auto" w:fill="auto"/>
          </w:tcPr>
          <w:p w14:paraId="2F43EC4A" w14:textId="77777777" w:rsidR="00085E05" w:rsidRPr="001D386E" w:rsidRDefault="00085E05" w:rsidP="00A76839">
            <w:pPr>
              <w:pStyle w:val="TAC"/>
              <w:rPr>
                <w:rFonts w:cs="Arial"/>
              </w:rPr>
            </w:pPr>
          </w:p>
        </w:tc>
        <w:tc>
          <w:tcPr>
            <w:tcW w:w="586" w:type="dxa"/>
            <w:gridSpan w:val="4"/>
          </w:tcPr>
          <w:p w14:paraId="5BCC9950" w14:textId="77777777" w:rsidR="00085E05" w:rsidRPr="001D386E" w:rsidRDefault="00085E05" w:rsidP="00A76839">
            <w:pPr>
              <w:pStyle w:val="TAC"/>
              <w:rPr>
                <w:rFonts w:cs="Arial"/>
              </w:rPr>
            </w:pPr>
          </w:p>
        </w:tc>
        <w:tc>
          <w:tcPr>
            <w:tcW w:w="586" w:type="dxa"/>
            <w:gridSpan w:val="4"/>
            <w:vAlign w:val="center"/>
          </w:tcPr>
          <w:p w14:paraId="53228860" w14:textId="77777777" w:rsidR="00085E05" w:rsidRPr="001D386E" w:rsidRDefault="00085E05" w:rsidP="00A76839">
            <w:pPr>
              <w:pStyle w:val="TAC"/>
              <w:rPr>
                <w:rFonts w:cs="Arial"/>
              </w:rPr>
            </w:pPr>
          </w:p>
        </w:tc>
        <w:tc>
          <w:tcPr>
            <w:tcW w:w="600" w:type="dxa"/>
            <w:gridSpan w:val="7"/>
            <w:vAlign w:val="center"/>
          </w:tcPr>
          <w:p w14:paraId="6ED69D72" w14:textId="77777777" w:rsidR="00085E05" w:rsidRPr="001D386E" w:rsidRDefault="00085E05" w:rsidP="00A76839">
            <w:pPr>
              <w:pStyle w:val="TAC"/>
              <w:rPr>
                <w:rFonts w:cs="Arial"/>
              </w:rPr>
            </w:pPr>
          </w:p>
        </w:tc>
        <w:tc>
          <w:tcPr>
            <w:tcW w:w="599" w:type="dxa"/>
            <w:gridSpan w:val="6"/>
            <w:vAlign w:val="center"/>
          </w:tcPr>
          <w:p w14:paraId="3A62FEB3" w14:textId="77777777" w:rsidR="00085E05" w:rsidRPr="001D386E" w:rsidRDefault="00085E05" w:rsidP="00A76839">
            <w:pPr>
              <w:pStyle w:val="TAC"/>
              <w:rPr>
                <w:rFonts w:cs="Arial"/>
              </w:rPr>
            </w:pPr>
          </w:p>
        </w:tc>
        <w:tc>
          <w:tcPr>
            <w:tcW w:w="698" w:type="dxa"/>
            <w:gridSpan w:val="4"/>
            <w:vAlign w:val="center"/>
          </w:tcPr>
          <w:p w14:paraId="02D1DC3E" w14:textId="77777777" w:rsidR="00085E05" w:rsidRPr="001D386E" w:rsidRDefault="00085E05" w:rsidP="00A76839">
            <w:pPr>
              <w:pStyle w:val="TAC"/>
              <w:rPr>
                <w:rFonts w:cs="Arial"/>
              </w:rPr>
            </w:pPr>
            <w:r w:rsidRPr="001D386E">
              <w:rPr>
                <w:rFonts w:cs="Arial"/>
              </w:rPr>
              <w:t>Yes</w:t>
            </w:r>
          </w:p>
        </w:tc>
        <w:tc>
          <w:tcPr>
            <w:tcW w:w="1187" w:type="dxa"/>
            <w:vMerge/>
            <w:vAlign w:val="center"/>
          </w:tcPr>
          <w:p w14:paraId="47FAE760" w14:textId="77777777" w:rsidR="00085E05" w:rsidRPr="001D386E" w:rsidRDefault="00085E05" w:rsidP="00A76839">
            <w:pPr>
              <w:pStyle w:val="TAC"/>
              <w:rPr>
                <w:rFonts w:cs="Arial"/>
              </w:rPr>
            </w:pPr>
          </w:p>
        </w:tc>
        <w:tc>
          <w:tcPr>
            <w:tcW w:w="1288" w:type="dxa"/>
            <w:vMerge/>
            <w:vAlign w:val="center"/>
          </w:tcPr>
          <w:p w14:paraId="7F8B3832" w14:textId="77777777" w:rsidR="00085E05" w:rsidRPr="001D386E" w:rsidRDefault="00085E05" w:rsidP="00A76839">
            <w:pPr>
              <w:pStyle w:val="TAC"/>
              <w:rPr>
                <w:rFonts w:cs="Arial"/>
              </w:rPr>
            </w:pPr>
          </w:p>
        </w:tc>
      </w:tr>
      <w:tr w:rsidR="00085E05" w:rsidRPr="001D386E" w14:paraId="77B311C9" w14:textId="77777777" w:rsidTr="00A76839">
        <w:trPr>
          <w:trHeight w:val="223"/>
          <w:jc w:val="center"/>
        </w:trPr>
        <w:tc>
          <w:tcPr>
            <w:tcW w:w="1396" w:type="dxa"/>
            <w:vMerge w:val="restart"/>
            <w:vAlign w:val="center"/>
          </w:tcPr>
          <w:p w14:paraId="32E74EE0" w14:textId="77777777" w:rsidR="00085E05" w:rsidRPr="001D386E" w:rsidRDefault="00085E05" w:rsidP="00A76839">
            <w:pPr>
              <w:pStyle w:val="TAC"/>
              <w:rPr>
                <w:rFonts w:cs="Arial"/>
                <w:lang w:eastAsia="ja-JP"/>
              </w:rPr>
            </w:pPr>
            <w:r w:rsidRPr="001D386E">
              <w:rPr>
                <w:rFonts w:cs="Arial" w:hint="eastAsia"/>
                <w:lang w:eastAsia="ja-JP"/>
              </w:rPr>
              <w:lastRenderedPageBreak/>
              <w:t>CA_8</w:t>
            </w:r>
            <w:r w:rsidRPr="001D386E">
              <w:rPr>
                <w:rFonts w:cs="Arial"/>
                <w:lang w:eastAsia="ja-JP"/>
              </w:rPr>
              <w:t>B</w:t>
            </w:r>
            <w:r w:rsidRPr="001D386E">
              <w:rPr>
                <w:rFonts w:cs="Arial" w:hint="eastAsia"/>
                <w:lang w:eastAsia="ja-JP"/>
              </w:rPr>
              <w:t>-4</w:t>
            </w:r>
            <w:r w:rsidRPr="001D386E">
              <w:rPr>
                <w:rFonts w:cs="Arial"/>
                <w:lang w:eastAsia="ja-JP"/>
              </w:rPr>
              <w:t>1C</w:t>
            </w:r>
          </w:p>
        </w:tc>
        <w:tc>
          <w:tcPr>
            <w:tcW w:w="1466" w:type="dxa"/>
            <w:vMerge w:val="restart"/>
            <w:vAlign w:val="center"/>
          </w:tcPr>
          <w:p w14:paraId="6EC9C316" w14:textId="77777777" w:rsidR="00085E05" w:rsidRPr="001D386E" w:rsidRDefault="00085E05" w:rsidP="00A76839">
            <w:pPr>
              <w:pStyle w:val="TAC"/>
              <w:rPr>
                <w:rFonts w:cs="Arial"/>
                <w:lang w:eastAsia="ja-JP"/>
              </w:rPr>
            </w:pPr>
            <w:r w:rsidRPr="001D386E">
              <w:rPr>
                <w:rFonts w:cs="Arial"/>
                <w:lang w:eastAsia="ja-JP"/>
              </w:rPr>
              <w:t>-</w:t>
            </w:r>
          </w:p>
        </w:tc>
        <w:tc>
          <w:tcPr>
            <w:tcW w:w="767" w:type="dxa"/>
            <w:shd w:val="clear" w:color="auto" w:fill="auto"/>
            <w:vAlign w:val="center"/>
          </w:tcPr>
          <w:p w14:paraId="4D4E096B" w14:textId="77777777" w:rsidR="00085E05" w:rsidRPr="001D386E" w:rsidRDefault="00085E05" w:rsidP="00A76839">
            <w:pPr>
              <w:pStyle w:val="TAC"/>
              <w:rPr>
                <w:rFonts w:cs="Arial"/>
                <w:lang w:eastAsia="ja-JP"/>
              </w:rPr>
            </w:pPr>
            <w:r w:rsidRPr="001D386E">
              <w:rPr>
                <w:rFonts w:cs="Arial" w:hint="eastAsia"/>
                <w:lang w:eastAsia="ja-JP"/>
              </w:rPr>
              <w:t>8</w:t>
            </w:r>
          </w:p>
        </w:tc>
        <w:tc>
          <w:tcPr>
            <w:tcW w:w="3655" w:type="dxa"/>
            <w:gridSpan w:val="27"/>
            <w:shd w:val="clear" w:color="auto" w:fill="auto"/>
            <w:vAlign w:val="center"/>
          </w:tcPr>
          <w:p w14:paraId="45CC3366" w14:textId="77777777" w:rsidR="00085E05" w:rsidRPr="001D386E" w:rsidRDefault="00085E05" w:rsidP="00A76839">
            <w:pPr>
              <w:pStyle w:val="TAC"/>
              <w:rPr>
                <w:rFonts w:cs="Arial"/>
              </w:rPr>
            </w:pPr>
            <w:r w:rsidRPr="001D386E">
              <w:rPr>
                <w:rFonts w:cs="Arial"/>
              </w:rPr>
              <w:t xml:space="preserve">See CA_8B bandwidth combination set </w:t>
            </w:r>
            <w:r w:rsidRPr="001D386E">
              <w:rPr>
                <w:rFonts w:cs="Arial"/>
                <w:lang w:eastAsia="ja-JP"/>
              </w:rPr>
              <w:t>0</w:t>
            </w:r>
            <w:r w:rsidRPr="001D386E">
              <w:rPr>
                <w:rFonts w:cs="Arial"/>
              </w:rPr>
              <w:t xml:space="preserve"> in table 5.6A.1-1</w:t>
            </w:r>
          </w:p>
        </w:tc>
        <w:tc>
          <w:tcPr>
            <w:tcW w:w="1187" w:type="dxa"/>
            <w:vMerge w:val="restart"/>
            <w:vAlign w:val="center"/>
          </w:tcPr>
          <w:p w14:paraId="45DCAE9D" w14:textId="77777777" w:rsidR="00085E05" w:rsidRPr="001D386E" w:rsidRDefault="00085E05" w:rsidP="00A76839">
            <w:pPr>
              <w:pStyle w:val="TAC"/>
              <w:rPr>
                <w:rFonts w:cs="Arial"/>
                <w:lang w:eastAsia="ja-JP"/>
              </w:rPr>
            </w:pPr>
            <w:r w:rsidRPr="001D386E">
              <w:rPr>
                <w:rFonts w:cs="Arial"/>
                <w:lang w:eastAsia="ja-JP"/>
              </w:rPr>
              <w:t>6</w:t>
            </w:r>
            <w:r w:rsidRPr="001D386E">
              <w:rPr>
                <w:rFonts w:cs="Arial" w:hint="eastAsia"/>
                <w:lang w:eastAsia="ja-JP"/>
              </w:rPr>
              <w:t>0</w:t>
            </w:r>
          </w:p>
        </w:tc>
        <w:tc>
          <w:tcPr>
            <w:tcW w:w="1288" w:type="dxa"/>
            <w:vMerge w:val="restart"/>
            <w:vAlign w:val="center"/>
          </w:tcPr>
          <w:p w14:paraId="3E239FB7" w14:textId="77777777" w:rsidR="00085E05" w:rsidRPr="001D386E" w:rsidRDefault="00085E05" w:rsidP="00A76839">
            <w:pPr>
              <w:pStyle w:val="TAC"/>
              <w:rPr>
                <w:rFonts w:cs="Arial"/>
                <w:lang w:eastAsia="ja-JP"/>
              </w:rPr>
            </w:pPr>
            <w:r w:rsidRPr="001D386E">
              <w:rPr>
                <w:rFonts w:cs="Arial" w:hint="eastAsia"/>
                <w:lang w:eastAsia="ja-JP"/>
              </w:rPr>
              <w:t>0</w:t>
            </w:r>
          </w:p>
        </w:tc>
      </w:tr>
      <w:tr w:rsidR="00085E05" w:rsidRPr="001D386E" w14:paraId="20D1D65A" w14:textId="77777777" w:rsidTr="00A76839">
        <w:trPr>
          <w:trHeight w:val="223"/>
          <w:jc w:val="center"/>
        </w:trPr>
        <w:tc>
          <w:tcPr>
            <w:tcW w:w="1396" w:type="dxa"/>
            <w:vMerge/>
            <w:vAlign w:val="center"/>
          </w:tcPr>
          <w:p w14:paraId="2BBE31D9" w14:textId="77777777" w:rsidR="00085E05" w:rsidRPr="001D386E" w:rsidRDefault="00085E05" w:rsidP="00A76839">
            <w:pPr>
              <w:pStyle w:val="TAC"/>
              <w:rPr>
                <w:rFonts w:cs="Arial"/>
              </w:rPr>
            </w:pPr>
          </w:p>
        </w:tc>
        <w:tc>
          <w:tcPr>
            <w:tcW w:w="1466" w:type="dxa"/>
            <w:vMerge/>
            <w:vAlign w:val="center"/>
          </w:tcPr>
          <w:p w14:paraId="3A8B25FA" w14:textId="77777777" w:rsidR="00085E05" w:rsidRPr="001D386E" w:rsidRDefault="00085E05" w:rsidP="00A76839">
            <w:pPr>
              <w:pStyle w:val="TAC"/>
              <w:rPr>
                <w:rFonts w:cs="Arial"/>
                <w:lang w:eastAsia="ja-JP"/>
              </w:rPr>
            </w:pPr>
          </w:p>
        </w:tc>
        <w:tc>
          <w:tcPr>
            <w:tcW w:w="767" w:type="dxa"/>
            <w:shd w:val="clear" w:color="auto" w:fill="auto"/>
            <w:vAlign w:val="center"/>
          </w:tcPr>
          <w:p w14:paraId="073CC0FD" w14:textId="77777777" w:rsidR="00085E05" w:rsidRPr="001D386E" w:rsidRDefault="00085E05" w:rsidP="00A76839">
            <w:pPr>
              <w:pStyle w:val="TAC"/>
              <w:rPr>
                <w:rFonts w:cs="Arial"/>
                <w:lang w:eastAsia="ja-JP"/>
              </w:rPr>
            </w:pPr>
            <w:r w:rsidRPr="001D386E">
              <w:rPr>
                <w:rFonts w:cs="Arial" w:hint="eastAsia"/>
                <w:lang w:eastAsia="ja-JP"/>
              </w:rPr>
              <w:t>4</w:t>
            </w:r>
            <w:r w:rsidRPr="001D386E">
              <w:rPr>
                <w:rFonts w:cs="Arial"/>
                <w:lang w:eastAsia="ja-JP"/>
              </w:rPr>
              <w:t>1</w:t>
            </w:r>
          </w:p>
        </w:tc>
        <w:tc>
          <w:tcPr>
            <w:tcW w:w="3655" w:type="dxa"/>
            <w:gridSpan w:val="27"/>
            <w:shd w:val="clear" w:color="auto" w:fill="auto"/>
            <w:vAlign w:val="center"/>
          </w:tcPr>
          <w:p w14:paraId="40C4633B" w14:textId="77777777" w:rsidR="00085E05" w:rsidRPr="001D386E" w:rsidRDefault="00085E05" w:rsidP="00A76839">
            <w:pPr>
              <w:pStyle w:val="TAC"/>
              <w:rPr>
                <w:rFonts w:cs="Arial"/>
                <w:lang w:eastAsia="ja-JP"/>
              </w:rPr>
            </w:pPr>
            <w:r w:rsidRPr="001D386E">
              <w:rPr>
                <w:rFonts w:cs="Arial"/>
              </w:rPr>
              <w:t xml:space="preserve">See CA_41C bandwidth combination set </w:t>
            </w:r>
            <w:r w:rsidRPr="001D386E">
              <w:rPr>
                <w:rFonts w:cs="Arial" w:hint="eastAsia"/>
                <w:lang w:eastAsia="ja-JP"/>
              </w:rPr>
              <w:t>3</w:t>
            </w:r>
            <w:r w:rsidRPr="001D386E">
              <w:rPr>
                <w:rFonts w:cs="Arial"/>
              </w:rPr>
              <w:t xml:space="preserve"> in table 5.6A.1-1</w:t>
            </w:r>
          </w:p>
        </w:tc>
        <w:tc>
          <w:tcPr>
            <w:tcW w:w="1187" w:type="dxa"/>
            <w:vMerge/>
            <w:vAlign w:val="center"/>
          </w:tcPr>
          <w:p w14:paraId="491FA68D" w14:textId="77777777" w:rsidR="00085E05" w:rsidRPr="001D386E" w:rsidRDefault="00085E05" w:rsidP="00A76839">
            <w:pPr>
              <w:pStyle w:val="TAC"/>
              <w:rPr>
                <w:rFonts w:cs="Arial"/>
              </w:rPr>
            </w:pPr>
          </w:p>
        </w:tc>
        <w:tc>
          <w:tcPr>
            <w:tcW w:w="1288" w:type="dxa"/>
            <w:vMerge/>
            <w:vAlign w:val="center"/>
          </w:tcPr>
          <w:p w14:paraId="5E453A13" w14:textId="77777777" w:rsidR="00085E05" w:rsidRPr="001D386E" w:rsidRDefault="00085E05" w:rsidP="00A76839">
            <w:pPr>
              <w:pStyle w:val="TAC"/>
              <w:rPr>
                <w:rFonts w:cs="Arial"/>
              </w:rPr>
            </w:pPr>
          </w:p>
        </w:tc>
      </w:tr>
      <w:tr w:rsidR="00085E05" w:rsidRPr="001D386E" w14:paraId="57CC83B4" w14:textId="77777777" w:rsidTr="00A76839">
        <w:trPr>
          <w:trHeight w:val="223"/>
          <w:jc w:val="center"/>
        </w:trPr>
        <w:tc>
          <w:tcPr>
            <w:tcW w:w="1396" w:type="dxa"/>
            <w:vMerge w:val="restart"/>
            <w:tcBorders>
              <w:top w:val="single" w:sz="4" w:space="0" w:color="auto"/>
              <w:left w:val="single" w:sz="4" w:space="0" w:color="auto"/>
              <w:right w:val="single" w:sz="4" w:space="0" w:color="auto"/>
            </w:tcBorders>
            <w:vAlign w:val="center"/>
          </w:tcPr>
          <w:p w14:paraId="2D19004E" w14:textId="77777777" w:rsidR="00085E05" w:rsidRPr="001D386E" w:rsidRDefault="00085E05" w:rsidP="00A76839">
            <w:pPr>
              <w:pStyle w:val="TAC"/>
              <w:rPr>
                <w:rFonts w:cs="Arial"/>
                <w:lang w:eastAsia="ja-JP"/>
              </w:rPr>
            </w:pPr>
            <w:r w:rsidRPr="001D386E">
              <w:rPr>
                <w:rFonts w:cs="Arial"/>
                <w:lang w:eastAsia="ja-JP"/>
              </w:rPr>
              <w:t>CA_8B-41D</w:t>
            </w:r>
          </w:p>
        </w:tc>
        <w:tc>
          <w:tcPr>
            <w:tcW w:w="1466" w:type="dxa"/>
            <w:vMerge w:val="restart"/>
            <w:tcBorders>
              <w:top w:val="single" w:sz="4" w:space="0" w:color="auto"/>
              <w:left w:val="single" w:sz="4" w:space="0" w:color="auto"/>
              <w:right w:val="single" w:sz="4" w:space="0" w:color="auto"/>
            </w:tcBorders>
            <w:vAlign w:val="center"/>
          </w:tcPr>
          <w:p w14:paraId="332D805C" w14:textId="77777777" w:rsidR="00085E05" w:rsidRPr="001D386E" w:rsidRDefault="00085E05" w:rsidP="00A76839">
            <w:pPr>
              <w:pStyle w:val="TAC"/>
              <w:rPr>
                <w:rFonts w:cs="Arial"/>
                <w:lang w:eastAsia="ja-JP"/>
              </w:rPr>
            </w:pPr>
            <w:r w:rsidRPr="001D386E">
              <w:rPr>
                <w:rFonts w:cs="Arial"/>
                <w:lang w:eastAsia="ja-JP"/>
              </w:rPr>
              <w:t>-</w:t>
            </w:r>
          </w:p>
        </w:tc>
        <w:tc>
          <w:tcPr>
            <w:tcW w:w="767" w:type="dxa"/>
            <w:tcBorders>
              <w:top w:val="single" w:sz="4" w:space="0" w:color="auto"/>
              <w:left w:val="single" w:sz="4" w:space="0" w:color="auto"/>
              <w:bottom w:val="single" w:sz="4" w:space="0" w:color="auto"/>
              <w:right w:val="single" w:sz="4" w:space="0" w:color="auto"/>
            </w:tcBorders>
            <w:vAlign w:val="center"/>
          </w:tcPr>
          <w:p w14:paraId="73A222F5" w14:textId="77777777" w:rsidR="00085E05" w:rsidRPr="001D386E" w:rsidRDefault="00085E05" w:rsidP="00A76839">
            <w:pPr>
              <w:pStyle w:val="TAC"/>
              <w:rPr>
                <w:rFonts w:cs="Arial"/>
                <w:lang w:eastAsia="ja-JP"/>
              </w:rPr>
            </w:pPr>
            <w:r w:rsidRPr="001D386E">
              <w:rPr>
                <w:rFonts w:cs="Arial"/>
                <w:lang w:eastAsia="ja-JP"/>
              </w:rPr>
              <w:t>8</w:t>
            </w:r>
          </w:p>
        </w:tc>
        <w:tc>
          <w:tcPr>
            <w:tcW w:w="3655" w:type="dxa"/>
            <w:gridSpan w:val="27"/>
            <w:tcBorders>
              <w:top w:val="single" w:sz="4" w:space="0" w:color="auto"/>
              <w:left w:val="single" w:sz="4" w:space="0" w:color="auto"/>
              <w:bottom w:val="single" w:sz="4" w:space="0" w:color="auto"/>
              <w:right w:val="single" w:sz="4" w:space="0" w:color="auto"/>
            </w:tcBorders>
            <w:vAlign w:val="center"/>
          </w:tcPr>
          <w:p w14:paraId="2E241388" w14:textId="77777777" w:rsidR="00085E05" w:rsidRPr="001D386E" w:rsidRDefault="00085E05" w:rsidP="00A76839">
            <w:pPr>
              <w:pStyle w:val="TAC"/>
              <w:rPr>
                <w:rFonts w:cs="Arial"/>
              </w:rPr>
            </w:pPr>
            <w:r w:rsidRPr="001D386E">
              <w:rPr>
                <w:rFonts w:cs="Arial"/>
              </w:rPr>
              <w:t xml:space="preserve">See CA_8B bandwidth combination set </w:t>
            </w:r>
            <w:r w:rsidRPr="001D386E">
              <w:rPr>
                <w:rFonts w:cs="Arial"/>
                <w:lang w:eastAsia="ja-JP"/>
              </w:rPr>
              <w:t>0</w:t>
            </w:r>
            <w:r w:rsidRPr="001D386E">
              <w:rPr>
                <w:rFonts w:cs="Arial"/>
              </w:rPr>
              <w:t xml:space="preserve"> in table 5.6A.1-1</w:t>
            </w:r>
          </w:p>
        </w:tc>
        <w:tc>
          <w:tcPr>
            <w:tcW w:w="1187" w:type="dxa"/>
            <w:vMerge w:val="restart"/>
            <w:tcBorders>
              <w:top w:val="single" w:sz="4" w:space="0" w:color="auto"/>
              <w:left w:val="single" w:sz="4" w:space="0" w:color="auto"/>
              <w:right w:val="single" w:sz="4" w:space="0" w:color="auto"/>
            </w:tcBorders>
            <w:vAlign w:val="center"/>
          </w:tcPr>
          <w:p w14:paraId="390E0C11" w14:textId="77777777" w:rsidR="00085E05" w:rsidRPr="001D386E" w:rsidRDefault="00085E05" w:rsidP="00A76839">
            <w:pPr>
              <w:pStyle w:val="TAC"/>
              <w:rPr>
                <w:rFonts w:cs="Arial"/>
                <w:lang w:eastAsia="ja-JP"/>
              </w:rPr>
            </w:pPr>
            <w:r w:rsidRPr="001D386E">
              <w:rPr>
                <w:rFonts w:cs="Arial"/>
                <w:lang w:eastAsia="ja-JP"/>
              </w:rPr>
              <w:t>80</w:t>
            </w:r>
          </w:p>
        </w:tc>
        <w:tc>
          <w:tcPr>
            <w:tcW w:w="1288" w:type="dxa"/>
            <w:vMerge w:val="restart"/>
            <w:tcBorders>
              <w:top w:val="single" w:sz="4" w:space="0" w:color="auto"/>
              <w:left w:val="single" w:sz="4" w:space="0" w:color="auto"/>
              <w:right w:val="single" w:sz="4" w:space="0" w:color="auto"/>
            </w:tcBorders>
            <w:vAlign w:val="center"/>
          </w:tcPr>
          <w:p w14:paraId="6AF1C2D6" w14:textId="77777777" w:rsidR="00085E05" w:rsidRPr="001D386E" w:rsidRDefault="00085E05" w:rsidP="00A76839">
            <w:pPr>
              <w:pStyle w:val="TAC"/>
              <w:rPr>
                <w:rFonts w:cs="Arial"/>
                <w:lang w:eastAsia="ja-JP"/>
              </w:rPr>
            </w:pPr>
            <w:r w:rsidRPr="001D386E">
              <w:rPr>
                <w:rFonts w:cs="Arial"/>
                <w:lang w:eastAsia="ja-JP"/>
              </w:rPr>
              <w:t>0</w:t>
            </w:r>
          </w:p>
        </w:tc>
      </w:tr>
      <w:tr w:rsidR="00085E05" w:rsidRPr="001D386E" w14:paraId="2242A8BE" w14:textId="77777777" w:rsidTr="00A76839">
        <w:trPr>
          <w:trHeight w:val="223"/>
          <w:jc w:val="center"/>
        </w:trPr>
        <w:tc>
          <w:tcPr>
            <w:tcW w:w="1396" w:type="dxa"/>
            <w:vMerge/>
            <w:tcBorders>
              <w:left w:val="single" w:sz="4" w:space="0" w:color="auto"/>
              <w:bottom w:val="single" w:sz="4" w:space="0" w:color="auto"/>
              <w:right w:val="single" w:sz="4" w:space="0" w:color="auto"/>
            </w:tcBorders>
            <w:vAlign w:val="center"/>
          </w:tcPr>
          <w:p w14:paraId="5BE562E3" w14:textId="77777777" w:rsidR="00085E05" w:rsidRPr="001D386E" w:rsidRDefault="00085E05" w:rsidP="00A76839">
            <w:pPr>
              <w:pStyle w:val="TAC"/>
              <w:rPr>
                <w:rFonts w:cs="Arial"/>
                <w:lang w:eastAsia="ja-JP"/>
              </w:rPr>
            </w:pPr>
          </w:p>
        </w:tc>
        <w:tc>
          <w:tcPr>
            <w:tcW w:w="1466" w:type="dxa"/>
            <w:vMerge/>
            <w:tcBorders>
              <w:left w:val="single" w:sz="4" w:space="0" w:color="auto"/>
              <w:bottom w:val="single" w:sz="4" w:space="0" w:color="auto"/>
              <w:right w:val="single" w:sz="4" w:space="0" w:color="auto"/>
            </w:tcBorders>
            <w:vAlign w:val="center"/>
          </w:tcPr>
          <w:p w14:paraId="0A0F77C8" w14:textId="77777777" w:rsidR="00085E05" w:rsidRPr="001D386E" w:rsidRDefault="00085E05" w:rsidP="00A76839">
            <w:pPr>
              <w:pStyle w:val="TAC"/>
              <w:rPr>
                <w:rFonts w:cs="Arial"/>
                <w:lang w:eastAsia="ja-JP"/>
              </w:rPr>
            </w:pPr>
          </w:p>
        </w:tc>
        <w:tc>
          <w:tcPr>
            <w:tcW w:w="767" w:type="dxa"/>
            <w:tcBorders>
              <w:top w:val="single" w:sz="4" w:space="0" w:color="auto"/>
              <w:left w:val="single" w:sz="4" w:space="0" w:color="auto"/>
              <w:bottom w:val="single" w:sz="4" w:space="0" w:color="auto"/>
              <w:right w:val="single" w:sz="4" w:space="0" w:color="auto"/>
            </w:tcBorders>
            <w:vAlign w:val="center"/>
          </w:tcPr>
          <w:p w14:paraId="0E72FAEB" w14:textId="77777777" w:rsidR="00085E05" w:rsidRPr="001D386E" w:rsidRDefault="00085E05" w:rsidP="00A76839">
            <w:pPr>
              <w:pStyle w:val="TAC"/>
              <w:rPr>
                <w:rFonts w:cs="Arial"/>
                <w:lang w:eastAsia="ja-JP"/>
              </w:rPr>
            </w:pPr>
            <w:r w:rsidRPr="001D386E">
              <w:rPr>
                <w:rFonts w:cs="Arial"/>
                <w:lang w:eastAsia="ja-JP"/>
              </w:rPr>
              <w:t>41</w:t>
            </w:r>
          </w:p>
        </w:tc>
        <w:tc>
          <w:tcPr>
            <w:tcW w:w="3655" w:type="dxa"/>
            <w:gridSpan w:val="27"/>
            <w:tcBorders>
              <w:top w:val="single" w:sz="4" w:space="0" w:color="auto"/>
              <w:left w:val="single" w:sz="4" w:space="0" w:color="auto"/>
              <w:bottom w:val="single" w:sz="4" w:space="0" w:color="auto"/>
              <w:right w:val="single" w:sz="4" w:space="0" w:color="auto"/>
            </w:tcBorders>
            <w:vAlign w:val="center"/>
          </w:tcPr>
          <w:p w14:paraId="6C10B2E1" w14:textId="77777777" w:rsidR="00085E05" w:rsidRPr="001D386E" w:rsidRDefault="00085E05" w:rsidP="00A76839">
            <w:pPr>
              <w:pStyle w:val="TAC"/>
              <w:rPr>
                <w:rFonts w:cs="Arial"/>
              </w:rPr>
            </w:pPr>
            <w:r w:rsidRPr="001D386E">
              <w:rPr>
                <w:rFonts w:cs="Arial"/>
              </w:rPr>
              <w:t xml:space="preserve">See CA_41D bandwidth combination set </w:t>
            </w:r>
            <w:r w:rsidRPr="001D386E">
              <w:rPr>
                <w:rFonts w:cs="Arial"/>
                <w:lang w:eastAsia="ja-JP"/>
              </w:rPr>
              <w:t>0</w:t>
            </w:r>
            <w:r w:rsidRPr="001D386E">
              <w:rPr>
                <w:rFonts w:cs="Arial"/>
              </w:rPr>
              <w:t xml:space="preserve"> in table 5.6A.1-1</w:t>
            </w:r>
          </w:p>
        </w:tc>
        <w:tc>
          <w:tcPr>
            <w:tcW w:w="1187" w:type="dxa"/>
            <w:vMerge/>
            <w:tcBorders>
              <w:left w:val="single" w:sz="4" w:space="0" w:color="auto"/>
              <w:bottom w:val="single" w:sz="4" w:space="0" w:color="auto"/>
              <w:right w:val="single" w:sz="4" w:space="0" w:color="auto"/>
            </w:tcBorders>
            <w:vAlign w:val="center"/>
          </w:tcPr>
          <w:p w14:paraId="57AB53B4" w14:textId="77777777" w:rsidR="00085E05" w:rsidRPr="001D386E" w:rsidRDefault="00085E05" w:rsidP="00A76839">
            <w:pPr>
              <w:pStyle w:val="TAC"/>
              <w:rPr>
                <w:rFonts w:cs="Arial"/>
                <w:lang w:eastAsia="ja-JP"/>
              </w:rPr>
            </w:pPr>
          </w:p>
        </w:tc>
        <w:tc>
          <w:tcPr>
            <w:tcW w:w="1288" w:type="dxa"/>
            <w:vMerge/>
            <w:tcBorders>
              <w:left w:val="single" w:sz="4" w:space="0" w:color="auto"/>
              <w:bottom w:val="single" w:sz="4" w:space="0" w:color="auto"/>
              <w:right w:val="single" w:sz="4" w:space="0" w:color="auto"/>
            </w:tcBorders>
            <w:vAlign w:val="center"/>
          </w:tcPr>
          <w:p w14:paraId="62B704DE" w14:textId="77777777" w:rsidR="00085E05" w:rsidRPr="001D386E" w:rsidRDefault="00085E05" w:rsidP="00A76839">
            <w:pPr>
              <w:pStyle w:val="TAC"/>
              <w:rPr>
                <w:rFonts w:cs="Arial"/>
                <w:lang w:eastAsia="ja-JP"/>
              </w:rPr>
            </w:pPr>
          </w:p>
        </w:tc>
      </w:tr>
      <w:tr w:rsidR="00085E05" w:rsidRPr="001D386E" w14:paraId="39F44BF1" w14:textId="77777777" w:rsidTr="00A76839">
        <w:trPr>
          <w:trHeight w:val="223"/>
          <w:jc w:val="center"/>
        </w:trPr>
        <w:tc>
          <w:tcPr>
            <w:tcW w:w="1396" w:type="dxa"/>
            <w:vMerge w:val="restart"/>
            <w:vAlign w:val="center"/>
          </w:tcPr>
          <w:p w14:paraId="725050AB" w14:textId="77777777" w:rsidR="00085E05" w:rsidRPr="001D386E" w:rsidRDefault="00085E05" w:rsidP="00A76839">
            <w:pPr>
              <w:pStyle w:val="TAC"/>
              <w:rPr>
                <w:rFonts w:cs="Arial"/>
                <w:lang w:eastAsia="ja-JP"/>
              </w:rPr>
            </w:pPr>
            <w:r w:rsidRPr="001D386E">
              <w:rPr>
                <w:rFonts w:cs="Arial" w:hint="eastAsia"/>
                <w:lang w:eastAsia="ja-JP"/>
              </w:rPr>
              <w:t>CA_8A-42A</w:t>
            </w:r>
          </w:p>
        </w:tc>
        <w:tc>
          <w:tcPr>
            <w:tcW w:w="1466" w:type="dxa"/>
            <w:vMerge w:val="restart"/>
            <w:vAlign w:val="center"/>
          </w:tcPr>
          <w:p w14:paraId="0E33B38C" w14:textId="77777777" w:rsidR="00085E05" w:rsidRPr="001D386E" w:rsidRDefault="00085E05" w:rsidP="00A76839">
            <w:pPr>
              <w:pStyle w:val="TAC"/>
              <w:rPr>
                <w:rFonts w:cs="Arial"/>
                <w:lang w:eastAsia="ja-JP"/>
              </w:rPr>
            </w:pPr>
            <w:r w:rsidRPr="001D386E">
              <w:rPr>
                <w:rFonts w:cs="Arial"/>
                <w:lang w:eastAsia="ja-JP"/>
              </w:rPr>
              <w:t>-</w:t>
            </w:r>
          </w:p>
        </w:tc>
        <w:tc>
          <w:tcPr>
            <w:tcW w:w="767" w:type="dxa"/>
            <w:shd w:val="clear" w:color="auto" w:fill="auto"/>
            <w:vAlign w:val="center"/>
          </w:tcPr>
          <w:p w14:paraId="707BCC69" w14:textId="77777777" w:rsidR="00085E05" w:rsidRPr="001D386E" w:rsidRDefault="00085E05" w:rsidP="00A76839">
            <w:pPr>
              <w:pStyle w:val="TAC"/>
              <w:rPr>
                <w:rFonts w:cs="Arial"/>
                <w:lang w:eastAsia="ja-JP"/>
              </w:rPr>
            </w:pPr>
            <w:r w:rsidRPr="001D386E">
              <w:rPr>
                <w:rFonts w:cs="Arial" w:hint="eastAsia"/>
                <w:lang w:eastAsia="ja-JP"/>
              </w:rPr>
              <w:t>8</w:t>
            </w:r>
          </w:p>
        </w:tc>
        <w:tc>
          <w:tcPr>
            <w:tcW w:w="586" w:type="dxa"/>
            <w:gridSpan w:val="2"/>
            <w:shd w:val="clear" w:color="auto" w:fill="auto"/>
            <w:vAlign w:val="center"/>
          </w:tcPr>
          <w:p w14:paraId="585DCE15" w14:textId="77777777" w:rsidR="00085E05" w:rsidRPr="001D386E" w:rsidRDefault="00085E05" w:rsidP="00A76839">
            <w:pPr>
              <w:pStyle w:val="TAC"/>
              <w:rPr>
                <w:rFonts w:cs="Arial"/>
                <w:lang w:eastAsia="ja-JP"/>
              </w:rPr>
            </w:pPr>
            <w:r w:rsidRPr="001D386E">
              <w:rPr>
                <w:rFonts w:cs="Arial" w:hint="eastAsia"/>
                <w:lang w:eastAsia="ja-JP"/>
              </w:rPr>
              <w:t>Yes</w:t>
            </w:r>
          </w:p>
        </w:tc>
        <w:tc>
          <w:tcPr>
            <w:tcW w:w="586" w:type="dxa"/>
            <w:gridSpan w:val="4"/>
            <w:vAlign w:val="center"/>
          </w:tcPr>
          <w:p w14:paraId="21B7D1E0" w14:textId="77777777" w:rsidR="00085E05" w:rsidRPr="001D386E" w:rsidRDefault="00085E05" w:rsidP="00A76839">
            <w:pPr>
              <w:pStyle w:val="TAC"/>
              <w:rPr>
                <w:rFonts w:cs="Arial"/>
                <w:lang w:eastAsia="ja-JP"/>
              </w:rPr>
            </w:pPr>
            <w:r w:rsidRPr="001D386E">
              <w:rPr>
                <w:rFonts w:cs="Arial" w:hint="eastAsia"/>
                <w:lang w:eastAsia="ja-JP"/>
              </w:rPr>
              <w:t>Yes</w:t>
            </w:r>
          </w:p>
        </w:tc>
        <w:tc>
          <w:tcPr>
            <w:tcW w:w="586" w:type="dxa"/>
            <w:gridSpan w:val="4"/>
            <w:vAlign w:val="center"/>
          </w:tcPr>
          <w:p w14:paraId="23FB347A" w14:textId="77777777" w:rsidR="00085E05" w:rsidRPr="001D386E" w:rsidRDefault="00085E05" w:rsidP="00A76839">
            <w:pPr>
              <w:pStyle w:val="TAC"/>
              <w:rPr>
                <w:rFonts w:cs="Arial"/>
                <w:lang w:eastAsia="ja-JP"/>
              </w:rPr>
            </w:pPr>
            <w:r w:rsidRPr="001D386E">
              <w:rPr>
                <w:rFonts w:cs="Arial" w:hint="eastAsia"/>
                <w:lang w:eastAsia="ja-JP"/>
              </w:rPr>
              <w:t>Yes</w:t>
            </w:r>
          </w:p>
        </w:tc>
        <w:tc>
          <w:tcPr>
            <w:tcW w:w="600" w:type="dxa"/>
            <w:gridSpan w:val="7"/>
            <w:vAlign w:val="center"/>
          </w:tcPr>
          <w:p w14:paraId="7718E556" w14:textId="77777777" w:rsidR="00085E05" w:rsidRPr="001D386E" w:rsidRDefault="00085E05" w:rsidP="00A76839">
            <w:pPr>
              <w:pStyle w:val="TAC"/>
              <w:rPr>
                <w:rFonts w:cs="Arial"/>
                <w:lang w:eastAsia="ja-JP"/>
              </w:rPr>
            </w:pPr>
            <w:r w:rsidRPr="001D386E">
              <w:rPr>
                <w:rFonts w:cs="Arial" w:hint="eastAsia"/>
                <w:lang w:eastAsia="ja-JP"/>
              </w:rPr>
              <w:t>Yes</w:t>
            </w:r>
          </w:p>
        </w:tc>
        <w:tc>
          <w:tcPr>
            <w:tcW w:w="599" w:type="dxa"/>
            <w:gridSpan w:val="6"/>
            <w:vAlign w:val="center"/>
          </w:tcPr>
          <w:p w14:paraId="11231D37" w14:textId="77777777" w:rsidR="00085E05" w:rsidRPr="001D386E" w:rsidRDefault="00085E05" w:rsidP="00A76839">
            <w:pPr>
              <w:pStyle w:val="TAC"/>
              <w:rPr>
                <w:rFonts w:cs="Arial"/>
              </w:rPr>
            </w:pPr>
          </w:p>
        </w:tc>
        <w:tc>
          <w:tcPr>
            <w:tcW w:w="698" w:type="dxa"/>
            <w:gridSpan w:val="4"/>
            <w:vAlign w:val="center"/>
          </w:tcPr>
          <w:p w14:paraId="0B247BF5" w14:textId="77777777" w:rsidR="00085E05" w:rsidRPr="001D386E" w:rsidRDefault="00085E05" w:rsidP="00A76839">
            <w:pPr>
              <w:pStyle w:val="TAC"/>
              <w:rPr>
                <w:rFonts w:cs="Arial"/>
              </w:rPr>
            </w:pPr>
          </w:p>
        </w:tc>
        <w:tc>
          <w:tcPr>
            <w:tcW w:w="1187" w:type="dxa"/>
            <w:vMerge w:val="restart"/>
            <w:vAlign w:val="center"/>
          </w:tcPr>
          <w:p w14:paraId="11B42998" w14:textId="77777777" w:rsidR="00085E05" w:rsidRPr="001D386E" w:rsidRDefault="00085E05" w:rsidP="00A76839">
            <w:pPr>
              <w:pStyle w:val="TAC"/>
              <w:rPr>
                <w:rFonts w:cs="Arial"/>
                <w:lang w:eastAsia="ja-JP"/>
              </w:rPr>
            </w:pPr>
            <w:r w:rsidRPr="001D386E">
              <w:rPr>
                <w:rFonts w:cs="Arial" w:hint="eastAsia"/>
                <w:lang w:eastAsia="ja-JP"/>
              </w:rPr>
              <w:t>30</w:t>
            </w:r>
          </w:p>
        </w:tc>
        <w:tc>
          <w:tcPr>
            <w:tcW w:w="1288" w:type="dxa"/>
            <w:vMerge w:val="restart"/>
            <w:vAlign w:val="center"/>
          </w:tcPr>
          <w:p w14:paraId="47AC598D" w14:textId="77777777" w:rsidR="00085E05" w:rsidRPr="001D386E" w:rsidRDefault="00085E05" w:rsidP="00A76839">
            <w:pPr>
              <w:pStyle w:val="TAC"/>
              <w:rPr>
                <w:rFonts w:cs="Arial"/>
                <w:lang w:eastAsia="ja-JP"/>
              </w:rPr>
            </w:pPr>
            <w:r w:rsidRPr="001D386E">
              <w:rPr>
                <w:rFonts w:cs="Arial" w:hint="eastAsia"/>
                <w:lang w:eastAsia="ja-JP"/>
              </w:rPr>
              <w:t>0</w:t>
            </w:r>
          </w:p>
        </w:tc>
      </w:tr>
      <w:tr w:rsidR="00085E05" w:rsidRPr="001D386E" w14:paraId="0BFC6BC3" w14:textId="77777777" w:rsidTr="00A76839">
        <w:trPr>
          <w:trHeight w:val="223"/>
          <w:jc w:val="center"/>
        </w:trPr>
        <w:tc>
          <w:tcPr>
            <w:tcW w:w="1396" w:type="dxa"/>
            <w:vMerge/>
            <w:vAlign w:val="center"/>
          </w:tcPr>
          <w:p w14:paraId="6C122E98" w14:textId="77777777" w:rsidR="00085E05" w:rsidRPr="001D386E" w:rsidRDefault="00085E05" w:rsidP="00A76839">
            <w:pPr>
              <w:pStyle w:val="TAC"/>
              <w:rPr>
                <w:rFonts w:cs="Arial"/>
              </w:rPr>
            </w:pPr>
          </w:p>
        </w:tc>
        <w:tc>
          <w:tcPr>
            <w:tcW w:w="1466" w:type="dxa"/>
            <w:vMerge/>
            <w:vAlign w:val="center"/>
          </w:tcPr>
          <w:p w14:paraId="10927974" w14:textId="77777777" w:rsidR="00085E05" w:rsidRPr="001D386E" w:rsidRDefault="00085E05" w:rsidP="00A76839">
            <w:pPr>
              <w:pStyle w:val="TAC"/>
              <w:rPr>
                <w:rFonts w:cs="Arial"/>
                <w:lang w:eastAsia="ja-JP"/>
              </w:rPr>
            </w:pPr>
          </w:p>
        </w:tc>
        <w:tc>
          <w:tcPr>
            <w:tcW w:w="767" w:type="dxa"/>
            <w:shd w:val="clear" w:color="auto" w:fill="auto"/>
            <w:vAlign w:val="center"/>
          </w:tcPr>
          <w:p w14:paraId="5E4A10E9" w14:textId="77777777" w:rsidR="00085E05" w:rsidRPr="001D386E" w:rsidRDefault="00085E05" w:rsidP="00A76839">
            <w:pPr>
              <w:pStyle w:val="TAC"/>
              <w:rPr>
                <w:rFonts w:cs="Arial"/>
                <w:lang w:eastAsia="ja-JP"/>
              </w:rPr>
            </w:pPr>
            <w:r w:rsidRPr="001D386E">
              <w:rPr>
                <w:rFonts w:cs="Arial" w:hint="eastAsia"/>
                <w:lang w:eastAsia="ja-JP"/>
              </w:rPr>
              <w:t>42</w:t>
            </w:r>
          </w:p>
        </w:tc>
        <w:tc>
          <w:tcPr>
            <w:tcW w:w="586" w:type="dxa"/>
            <w:gridSpan w:val="2"/>
            <w:shd w:val="clear" w:color="auto" w:fill="auto"/>
            <w:vAlign w:val="center"/>
          </w:tcPr>
          <w:p w14:paraId="5A779635" w14:textId="77777777" w:rsidR="00085E05" w:rsidRPr="001D386E" w:rsidRDefault="00085E05" w:rsidP="00A76839">
            <w:pPr>
              <w:pStyle w:val="TAC"/>
              <w:rPr>
                <w:rFonts w:cs="Arial"/>
              </w:rPr>
            </w:pPr>
          </w:p>
        </w:tc>
        <w:tc>
          <w:tcPr>
            <w:tcW w:w="586" w:type="dxa"/>
            <w:gridSpan w:val="4"/>
            <w:vAlign w:val="center"/>
          </w:tcPr>
          <w:p w14:paraId="38CA47BF" w14:textId="77777777" w:rsidR="00085E05" w:rsidRPr="001D386E" w:rsidRDefault="00085E05" w:rsidP="00A76839">
            <w:pPr>
              <w:pStyle w:val="TAC"/>
              <w:rPr>
                <w:rFonts w:cs="Arial"/>
              </w:rPr>
            </w:pPr>
          </w:p>
        </w:tc>
        <w:tc>
          <w:tcPr>
            <w:tcW w:w="586" w:type="dxa"/>
            <w:gridSpan w:val="4"/>
            <w:vAlign w:val="center"/>
          </w:tcPr>
          <w:p w14:paraId="432F31B8" w14:textId="77777777" w:rsidR="00085E05" w:rsidRPr="001D386E" w:rsidRDefault="00085E05" w:rsidP="00A76839">
            <w:pPr>
              <w:pStyle w:val="TAC"/>
              <w:rPr>
                <w:rFonts w:cs="Arial"/>
                <w:lang w:eastAsia="ja-JP"/>
              </w:rPr>
            </w:pPr>
            <w:r w:rsidRPr="001D386E">
              <w:rPr>
                <w:rFonts w:cs="Arial" w:hint="eastAsia"/>
                <w:lang w:eastAsia="ja-JP"/>
              </w:rPr>
              <w:t>Yes</w:t>
            </w:r>
          </w:p>
        </w:tc>
        <w:tc>
          <w:tcPr>
            <w:tcW w:w="600" w:type="dxa"/>
            <w:gridSpan w:val="7"/>
            <w:vAlign w:val="center"/>
          </w:tcPr>
          <w:p w14:paraId="049336B1" w14:textId="77777777" w:rsidR="00085E05" w:rsidRPr="001D386E" w:rsidRDefault="00085E05" w:rsidP="00A76839">
            <w:pPr>
              <w:pStyle w:val="TAC"/>
              <w:rPr>
                <w:rFonts w:cs="Arial"/>
                <w:lang w:eastAsia="ja-JP"/>
              </w:rPr>
            </w:pPr>
            <w:r w:rsidRPr="001D386E">
              <w:rPr>
                <w:rFonts w:cs="Arial" w:hint="eastAsia"/>
                <w:lang w:eastAsia="ja-JP"/>
              </w:rPr>
              <w:t>Yes</w:t>
            </w:r>
          </w:p>
        </w:tc>
        <w:tc>
          <w:tcPr>
            <w:tcW w:w="599" w:type="dxa"/>
            <w:gridSpan w:val="6"/>
            <w:vAlign w:val="center"/>
          </w:tcPr>
          <w:p w14:paraId="1EA5C56C" w14:textId="77777777" w:rsidR="00085E05" w:rsidRPr="001D386E" w:rsidRDefault="00085E05" w:rsidP="00A76839">
            <w:pPr>
              <w:pStyle w:val="TAC"/>
              <w:rPr>
                <w:rFonts w:cs="Arial"/>
                <w:lang w:eastAsia="ja-JP"/>
              </w:rPr>
            </w:pPr>
            <w:r w:rsidRPr="001D386E">
              <w:rPr>
                <w:rFonts w:cs="Arial" w:hint="eastAsia"/>
                <w:lang w:eastAsia="ja-JP"/>
              </w:rPr>
              <w:t>Yes</w:t>
            </w:r>
          </w:p>
        </w:tc>
        <w:tc>
          <w:tcPr>
            <w:tcW w:w="698" w:type="dxa"/>
            <w:gridSpan w:val="4"/>
            <w:vAlign w:val="center"/>
          </w:tcPr>
          <w:p w14:paraId="58937EA6" w14:textId="77777777" w:rsidR="00085E05" w:rsidRPr="001D386E" w:rsidRDefault="00085E05" w:rsidP="00A76839">
            <w:pPr>
              <w:pStyle w:val="TAC"/>
              <w:rPr>
                <w:rFonts w:cs="Arial"/>
                <w:lang w:eastAsia="ja-JP"/>
              </w:rPr>
            </w:pPr>
            <w:r w:rsidRPr="001D386E">
              <w:rPr>
                <w:rFonts w:cs="Arial" w:hint="eastAsia"/>
                <w:lang w:eastAsia="ja-JP"/>
              </w:rPr>
              <w:t>Yes</w:t>
            </w:r>
          </w:p>
        </w:tc>
        <w:tc>
          <w:tcPr>
            <w:tcW w:w="1187" w:type="dxa"/>
            <w:vMerge/>
            <w:vAlign w:val="center"/>
          </w:tcPr>
          <w:p w14:paraId="2D6E8BE9" w14:textId="77777777" w:rsidR="00085E05" w:rsidRPr="001D386E" w:rsidRDefault="00085E05" w:rsidP="00A76839">
            <w:pPr>
              <w:pStyle w:val="TAC"/>
              <w:rPr>
                <w:rFonts w:cs="Arial"/>
              </w:rPr>
            </w:pPr>
          </w:p>
        </w:tc>
        <w:tc>
          <w:tcPr>
            <w:tcW w:w="1288" w:type="dxa"/>
            <w:vMerge/>
            <w:vAlign w:val="center"/>
          </w:tcPr>
          <w:p w14:paraId="04FA28D0" w14:textId="77777777" w:rsidR="00085E05" w:rsidRPr="001D386E" w:rsidRDefault="00085E05" w:rsidP="00A76839">
            <w:pPr>
              <w:pStyle w:val="TAC"/>
              <w:rPr>
                <w:rFonts w:cs="Arial"/>
              </w:rPr>
            </w:pPr>
          </w:p>
        </w:tc>
      </w:tr>
      <w:tr w:rsidR="00085E05" w:rsidRPr="001D386E" w14:paraId="1C173EA6" w14:textId="77777777" w:rsidTr="00A76839">
        <w:trPr>
          <w:trHeight w:val="223"/>
          <w:jc w:val="center"/>
        </w:trPr>
        <w:tc>
          <w:tcPr>
            <w:tcW w:w="1396" w:type="dxa"/>
            <w:vMerge w:val="restart"/>
            <w:vAlign w:val="center"/>
          </w:tcPr>
          <w:p w14:paraId="6DBED428" w14:textId="77777777" w:rsidR="00085E05" w:rsidRPr="001D386E" w:rsidRDefault="00085E05" w:rsidP="00A76839">
            <w:pPr>
              <w:pStyle w:val="TAC"/>
              <w:rPr>
                <w:rFonts w:cs="Arial"/>
                <w:lang w:eastAsia="ja-JP"/>
              </w:rPr>
            </w:pPr>
            <w:r w:rsidRPr="001D386E">
              <w:rPr>
                <w:rFonts w:cs="Arial" w:hint="eastAsia"/>
                <w:lang w:eastAsia="ja-JP"/>
              </w:rPr>
              <w:t>CA_8A-42</w:t>
            </w:r>
            <w:r w:rsidRPr="001D386E">
              <w:rPr>
                <w:rFonts w:cs="Arial"/>
                <w:lang w:eastAsia="ja-JP"/>
              </w:rPr>
              <w:t>C</w:t>
            </w:r>
          </w:p>
        </w:tc>
        <w:tc>
          <w:tcPr>
            <w:tcW w:w="1466" w:type="dxa"/>
            <w:vMerge w:val="restart"/>
            <w:vAlign w:val="center"/>
          </w:tcPr>
          <w:p w14:paraId="4CDDE4D6" w14:textId="77777777" w:rsidR="00085E05" w:rsidRPr="001D386E" w:rsidRDefault="00085E05" w:rsidP="00A76839">
            <w:pPr>
              <w:pStyle w:val="TAC"/>
              <w:rPr>
                <w:rFonts w:cs="Arial"/>
                <w:lang w:eastAsia="ja-JP"/>
              </w:rPr>
            </w:pPr>
            <w:r w:rsidRPr="001D386E">
              <w:rPr>
                <w:rFonts w:cs="Arial"/>
                <w:lang w:eastAsia="ja-JP"/>
              </w:rPr>
              <w:t>-</w:t>
            </w:r>
          </w:p>
        </w:tc>
        <w:tc>
          <w:tcPr>
            <w:tcW w:w="767" w:type="dxa"/>
            <w:shd w:val="clear" w:color="auto" w:fill="auto"/>
            <w:vAlign w:val="center"/>
          </w:tcPr>
          <w:p w14:paraId="77A0CB91" w14:textId="77777777" w:rsidR="00085E05" w:rsidRPr="001D386E" w:rsidRDefault="00085E05" w:rsidP="00A76839">
            <w:pPr>
              <w:pStyle w:val="TAC"/>
              <w:rPr>
                <w:rFonts w:cs="Arial"/>
                <w:lang w:eastAsia="ja-JP"/>
              </w:rPr>
            </w:pPr>
            <w:r w:rsidRPr="001D386E">
              <w:rPr>
                <w:rFonts w:cs="Arial" w:hint="eastAsia"/>
                <w:lang w:eastAsia="ja-JP"/>
              </w:rPr>
              <w:t>8</w:t>
            </w:r>
          </w:p>
        </w:tc>
        <w:tc>
          <w:tcPr>
            <w:tcW w:w="586" w:type="dxa"/>
            <w:gridSpan w:val="2"/>
            <w:shd w:val="clear" w:color="auto" w:fill="auto"/>
            <w:vAlign w:val="center"/>
          </w:tcPr>
          <w:p w14:paraId="6EAE741B" w14:textId="77777777" w:rsidR="00085E05" w:rsidRPr="001D386E" w:rsidRDefault="00085E05" w:rsidP="00A76839">
            <w:pPr>
              <w:pStyle w:val="TAC"/>
              <w:rPr>
                <w:rFonts w:cs="Arial"/>
                <w:lang w:eastAsia="ja-JP"/>
              </w:rPr>
            </w:pPr>
            <w:r w:rsidRPr="001D386E">
              <w:rPr>
                <w:rFonts w:cs="Arial" w:hint="eastAsia"/>
                <w:lang w:eastAsia="ja-JP"/>
              </w:rPr>
              <w:t>Yes</w:t>
            </w:r>
          </w:p>
        </w:tc>
        <w:tc>
          <w:tcPr>
            <w:tcW w:w="586" w:type="dxa"/>
            <w:gridSpan w:val="4"/>
            <w:vAlign w:val="center"/>
          </w:tcPr>
          <w:p w14:paraId="35A92885" w14:textId="77777777" w:rsidR="00085E05" w:rsidRPr="001D386E" w:rsidRDefault="00085E05" w:rsidP="00A76839">
            <w:pPr>
              <w:pStyle w:val="TAC"/>
              <w:rPr>
                <w:rFonts w:cs="Arial"/>
                <w:lang w:eastAsia="ja-JP"/>
              </w:rPr>
            </w:pPr>
            <w:r w:rsidRPr="001D386E">
              <w:rPr>
                <w:rFonts w:cs="Arial" w:hint="eastAsia"/>
                <w:lang w:eastAsia="ja-JP"/>
              </w:rPr>
              <w:t>Yes</w:t>
            </w:r>
          </w:p>
        </w:tc>
        <w:tc>
          <w:tcPr>
            <w:tcW w:w="586" w:type="dxa"/>
            <w:gridSpan w:val="4"/>
            <w:vAlign w:val="center"/>
          </w:tcPr>
          <w:p w14:paraId="358441C5" w14:textId="77777777" w:rsidR="00085E05" w:rsidRPr="001D386E" w:rsidRDefault="00085E05" w:rsidP="00A76839">
            <w:pPr>
              <w:pStyle w:val="TAC"/>
              <w:rPr>
                <w:rFonts w:cs="Arial"/>
                <w:lang w:eastAsia="ja-JP"/>
              </w:rPr>
            </w:pPr>
            <w:r w:rsidRPr="001D386E">
              <w:rPr>
                <w:rFonts w:cs="Arial" w:hint="eastAsia"/>
                <w:lang w:eastAsia="ja-JP"/>
              </w:rPr>
              <w:t>Yes</w:t>
            </w:r>
          </w:p>
        </w:tc>
        <w:tc>
          <w:tcPr>
            <w:tcW w:w="600" w:type="dxa"/>
            <w:gridSpan w:val="7"/>
            <w:vAlign w:val="center"/>
          </w:tcPr>
          <w:p w14:paraId="2DDBF909" w14:textId="77777777" w:rsidR="00085E05" w:rsidRPr="001D386E" w:rsidRDefault="00085E05" w:rsidP="00A76839">
            <w:pPr>
              <w:pStyle w:val="TAC"/>
              <w:rPr>
                <w:rFonts w:cs="Arial"/>
                <w:lang w:eastAsia="ja-JP"/>
              </w:rPr>
            </w:pPr>
            <w:r w:rsidRPr="001D386E">
              <w:rPr>
                <w:rFonts w:cs="Arial" w:hint="eastAsia"/>
                <w:lang w:eastAsia="ja-JP"/>
              </w:rPr>
              <w:t>Yes</w:t>
            </w:r>
          </w:p>
        </w:tc>
        <w:tc>
          <w:tcPr>
            <w:tcW w:w="599" w:type="dxa"/>
            <w:gridSpan w:val="6"/>
            <w:vAlign w:val="center"/>
          </w:tcPr>
          <w:p w14:paraId="6AED9945" w14:textId="77777777" w:rsidR="00085E05" w:rsidRPr="001D386E" w:rsidRDefault="00085E05" w:rsidP="00A76839">
            <w:pPr>
              <w:pStyle w:val="TAC"/>
              <w:rPr>
                <w:rFonts w:cs="Arial"/>
              </w:rPr>
            </w:pPr>
          </w:p>
        </w:tc>
        <w:tc>
          <w:tcPr>
            <w:tcW w:w="698" w:type="dxa"/>
            <w:gridSpan w:val="4"/>
            <w:vAlign w:val="center"/>
          </w:tcPr>
          <w:p w14:paraId="381DE573" w14:textId="77777777" w:rsidR="00085E05" w:rsidRPr="001D386E" w:rsidRDefault="00085E05" w:rsidP="00A76839">
            <w:pPr>
              <w:pStyle w:val="TAC"/>
              <w:rPr>
                <w:rFonts w:cs="Arial"/>
              </w:rPr>
            </w:pPr>
          </w:p>
        </w:tc>
        <w:tc>
          <w:tcPr>
            <w:tcW w:w="1187" w:type="dxa"/>
            <w:vMerge w:val="restart"/>
            <w:vAlign w:val="center"/>
          </w:tcPr>
          <w:p w14:paraId="6DF85081" w14:textId="77777777" w:rsidR="00085E05" w:rsidRPr="001D386E" w:rsidRDefault="00085E05" w:rsidP="00A76839">
            <w:pPr>
              <w:pStyle w:val="TAC"/>
              <w:rPr>
                <w:rFonts w:cs="Arial"/>
                <w:lang w:eastAsia="ja-JP"/>
              </w:rPr>
            </w:pPr>
            <w:r w:rsidRPr="001D386E">
              <w:rPr>
                <w:rFonts w:cs="Arial"/>
                <w:lang w:eastAsia="ja-JP"/>
              </w:rPr>
              <w:t>5</w:t>
            </w:r>
            <w:r w:rsidRPr="001D386E">
              <w:rPr>
                <w:rFonts w:cs="Arial" w:hint="eastAsia"/>
                <w:lang w:eastAsia="ja-JP"/>
              </w:rPr>
              <w:t>0</w:t>
            </w:r>
          </w:p>
        </w:tc>
        <w:tc>
          <w:tcPr>
            <w:tcW w:w="1288" w:type="dxa"/>
            <w:vMerge w:val="restart"/>
            <w:vAlign w:val="center"/>
          </w:tcPr>
          <w:p w14:paraId="6A355BFF" w14:textId="77777777" w:rsidR="00085E05" w:rsidRPr="001D386E" w:rsidRDefault="00085E05" w:rsidP="00A76839">
            <w:pPr>
              <w:pStyle w:val="TAC"/>
              <w:rPr>
                <w:rFonts w:cs="Arial"/>
                <w:lang w:eastAsia="ja-JP"/>
              </w:rPr>
            </w:pPr>
            <w:r w:rsidRPr="001D386E">
              <w:rPr>
                <w:rFonts w:cs="Arial" w:hint="eastAsia"/>
                <w:lang w:eastAsia="ja-JP"/>
              </w:rPr>
              <w:t>0</w:t>
            </w:r>
          </w:p>
        </w:tc>
      </w:tr>
      <w:tr w:rsidR="00085E05" w:rsidRPr="001D386E" w14:paraId="794BD250" w14:textId="77777777" w:rsidTr="00A76839">
        <w:trPr>
          <w:trHeight w:val="223"/>
          <w:jc w:val="center"/>
        </w:trPr>
        <w:tc>
          <w:tcPr>
            <w:tcW w:w="1396" w:type="dxa"/>
            <w:vMerge/>
            <w:vAlign w:val="center"/>
          </w:tcPr>
          <w:p w14:paraId="42CB2731" w14:textId="77777777" w:rsidR="00085E05" w:rsidRPr="001D386E" w:rsidRDefault="00085E05" w:rsidP="00A76839">
            <w:pPr>
              <w:pStyle w:val="TAC"/>
              <w:rPr>
                <w:rFonts w:cs="Arial"/>
              </w:rPr>
            </w:pPr>
          </w:p>
        </w:tc>
        <w:tc>
          <w:tcPr>
            <w:tcW w:w="1466" w:type="dxa"/>
            <w:vMerge/>
            <w:vAlign w:val="center"/>
          </w:tcPr>
          <w:p w14:paraId="06AB682F" w14:textId="77777777" w:rsidR="00085E05" w:rsidRPr="001D386E" w:rsidRDefault="00085E05" w:rsidP="00A76839">
            <w:pPr>
              <w:pStyle w:val="TAC"/>
              <w:rPr>
                <w:rFonts w:cs="Arial"/>
                <w:lang w:eastAsia="ja-JP"/>
              </w:rPr>
            </w:pPr>
          </w:p>
        </w:tc>
        <w:tc>
          <w:tcPr>
            <w:tcW w:w="767" w:type="dxa"/>
            <w:shd w:val="clear" w:color="auto" w:fill="auto"/>
            <w:vAlign w:val="center"/>
          </w:tcPr>
          <w:p w14:paraId="78C87D55" w14:textId="77777777" w:rsidR="00085E05" w:rsidRPr="001D386E" w:rsidRDefault="00085E05" w:rsidP="00A76839">
            <w:pPr>
              <w:pStyle w:val="TAC"/>
              <w:rPr>
                <w:rFonts w:cs="Arial"/>
                <w:lang w:eastAsia="ja-JP"/>
              </w:rPr>
            </w:pPr>
            <w:r w:rsidRPr="001D386E">
              <w:rPr>
                <w:rFonts w:cs="Arial" w:hint="eastAsia"/>
                <w:lang w:eastAsia="ja-JP"/>
              </w:rPr>
              <w:t>42</w:t>
            </w:r>
          </w:p>
        </w:tc>
        <w:tc>
          <w:tcPr>
            <w:tcW w:w="3655" w:type="dxa"/>
            <w:gridSpan w:val="27"/>
            <w:shd w:val="clear" w:color="auto" w:fill="auto"/>
            <w:vAlign w:val="center"/>
          </w:tcPr>
          <w:p w14:paraId="3E7D10CD" w14:textId="77777777" w:rsidR="00085E05" w:rsidRPr="001D386E" w:rsidRDefault="00085E05" w:rsidP="00A76839">
            <w:pPr>
              <w:pStyle w:val="TAC"/>
              <w:rPr>
                <w:rFonts w:cs="Arial"/>
                <w:lang w:eastAsia="ja-JP"/>
              </w:rPr>
            </w:pPr>
            <w:r w:rsidRPr="001D386E">
              <w:rPr>
                <w:rFonts w:cs="Arial"/>
                <w:lang w:eastAsia="zh-CN"/>
              </w:rPr>
              <w:t>See CA_</w:t>
            </w:r>
            <w:r w:rsidRPr="001D386E">
              <w:rPr>
                <w:rFonts w:cs="Arial" w:hint="eastAsia"/>
                <w:lang w:eastAsia="zh-CN"/>
              </w:rPr>
              <w:t>42C</w:t>
            </w:r>
            <w:r w:rsidRPr="001D386E">
              <w:rPr>
                <w:rFonts w:cs="Arial"/>
                <w:lang w:eastAsia="zh-CN"/>
              </w:rPr>
              <w:t xml:space="preserve"> </w:t>
            </w:r>
            <w:r w:rsidRPr="001D386E">
              <w:rPr>
                <w:rFonts w:cs="Arial"/>
              </w:rPr>
              <w:t xml:space="preserve">Bandwidth Combination Set </w:t>
            </w:r>
            <w:r w:rsidRPr="001D386E">
              <w:rPr>
                <w:rFonts w:cs="Arial" w:hint="eastAsia"/>
                <w:lang w:eastAsia="ja-JP"/>
              </w:rPr>
              <w:t xml:space="preserve">0 </w:t>
            </w:r>
            <w:r w:rsidRPr="001D386E">
              <w:rPr>
                <w:rFonts w:cs="Arial"/>
                <w:lang w:eastAsia="zh-CN"/>
              </w:rPr>
              <w:t>in Table 5.6A.1-</w:t>
            </w:r>
            <w:r w:rsidRPr="001D386E">
              <w:rPr>
                <w:rFonts w:cs="Arial" w:hint="eastAsia"/>
                <w:lang w:eastAsia="zh-CN"/>
              </w:rPr>
              <w:t>1</w:t>
            </w:r>
          </w:p>
        </w:tc>
        <w:tc>
          <w:tcPr>
            <w:tcW w:w="1187" w:type="dxa"/>
            <w:vMerge/>
            <w:vAlign w:val="center"/>
          </w:tcPr>
          <w:p w14:paraId="5EFA6A1A" w14:textId="77777777" w:rsidR="00085E05" w:rsidRPr="001D386E" w:rsidRDefault="00085E05" w:rsidP="00A76839">
            <w:pPr>
              <w:pStyle w:val="TAC"/>
              <w:rPr>
                <w:rFonts w:cs="Arial"/>
              </w:rPr>
            </w:pPr>
          </w:p>
        </w:tc>
        <w:tc>
          <w:tcPr>
            <w:tcW w:w="1288" w:type="dxa"/>
            <w:vMerge/>
            <w:vAlign w:val="center"/>
          </w:tcPr>
          <w:p w14:paraId="47C55B49" w14:textId="77777777" w:rsidR="00085E05" w:rsidRPr="001D386E" w:rsidRDefault="00085E05" w:rsidP="00A76839">
            <w:pPr>
              <w:pStyle w:val="TAC"/>
              <w:rPr>
                <w:rFonts w:cs="Arial"/>
              </w:rPr>
            </w:pPr>
          </w:p>
        </w:tc>
      </w:tr>
      <w:tr w:rsidR="00085E05" w:rsidRPr="001D386E" w14:paraId="20544705" w14:textId="77777777" w:rsidTr="00A76839">
        <w:trPr>
          <w:trHeight w:val="223"/>
          <w:jc w:val="center"/>
        </w:trPr>
        <w:tc>
          <w:tcPr>
            <w:tcW w:w="1396" w:type="dxa"/>
            <w:vMerge w:val="restart"/>
            <w:vAlign w:val="center"/>
          </w:tcPr>
          <w:p w14:paraId="6CD03C3F" w14:textId="77777777" w:rsidR="00085E05" w:rsidRPr="001D386E" w:rsidRDefault="00085E05" w:rsidP="00A76839">
            <w:pPr>
              <w:pStyle w:val="TAC"/>
              <w:rPr>
                <w:rFonts w:cs="Arial"/>
              </w:rPr>
            </w:pPr>
            <w:r w:rsidRPr="001D386E">
              <w:rPr>
                <w:rFonts w:cs="Arial"/>
              </w:rPr>
              <w:t>CA_8A-46A</w:t>
            </w:r>
          </w:p>
        </w:tc>
        <w:tc>
          <w:tcPr>
            <w:tcW w:w="1466" w:type="dxa"/>
            <w:vMerge w:val="restart"/>
            <w:vAlign w:val="center"/>
          </w:tcPr>
          <w:p w14:paraId="0BA44064" w14:textId="77777777" w:rsidR="00085E05" w:rsidRPr="001D386E" w:rsidRDefault="00085E05" w:rsidP="00A76839">
            <w:pPr>
              <w:pStyle w:val="TAC"/>
              <w:rPr>
                <w:rFonts w:cs="Arial"/>
                <w:lang w:eastAsia="ja-JP"/>
              </w:rPr>
            </w:pPr>
            <w:r w:rsidRPr="001D386E">
              <w:rPr>
                <w:rFonts w:cs="Arial"/>
                <w:lang w:eastAsia="ja-JP"/>
              </w:rPr>
              <w:t>-</w:t>
            </w:r>
          </w:p>
        </w:tc>
        <w:tc>
          <w:tcPr>
            <w:tcW w:w="767" w:type="dxa"/>
            <w:shd w:val="clear" w:color="auto" w:fill="auto"/>
            <w:vAlign w:val="center"/>
          </w:tcPr>
          <w:p w14:paraId="3746E76A" w14:textId="77777777" w:rsidR="00085E05" w:rsidRPr="001D386E" w:rsidRDefault="00085E05" w:rsidP="00A76839">
            <w:pPr>
              <w:pStyle w:val="TAC"/>
              <w:rPr>
                <w:rFonts w:cs="Arial"/>
              </w:rPr>
            </w:pPr>
            <w:r w:rsidRPr="001D386E">
              <w:rPr>
                <w:rFonts w:cs="Arial" w:hint="eastAsia"/>
                <w:lang w:eastAsia="zh-CN"/>
              </w:rPr>
              <w:t>8</w:t>
            </w:r>
          </w:p>
        </w:tc>
        <w:tc>
          <w:tcPr>
            <w:tcW w:w="586" w:type="dxa"/>
            <w:gridSpan w:val="2"/>
            <w:shd w:val="clear" w:color="auto" w:fill="auto"/>
            <w:vAlign w:val="center"/>
          </w:tcPr>
          <w:p w14:paraId="362891FE" w14:textId="77777777" w:rsidR="00085E05" w:rsidRPr="001D386E" w:rsidRDefault="00085E05" w:rsidP="00A76839">
            <w:pPr>
              <w:pStyle w:val="TAC"/>
              <w:rPr>
                <w:rFonts w:cs="Arial"/>
              </w:rPr>
            </w:pPr>
            <w:r w:rsidRPr="001D386E">
              <w:rPr>
                <w:rFonts w:cs="Arial" w:hint="eastAsia"/>
                <w:lang w:eastAsia="zh-CN"/>
              </w:rPr>
              <w:t>Yes</w:t>
            </w:r>
          </w:p>
        </w:tc>
        <w:tc>
          <w:tcPr>
            <w:tcW w:w="586" w:type="dxa"/>
            <w:gridSpan w:val="4"/>
            <w:vAlign w:val="center"/>
          </w:tcPr>
          <w:p w14:paraId="4D7597DC" w14:textId="77777777" w:rsidR="00085E05" w:rsidRPr="001D386E" w:rsidRDefault="00085E05" w:rsidP="00A76839">
            <w:pPr>
              <w:pStyle w:val="TAC"/>
              <w:rPr>
                <w:rFonts w:cs="Arial"/>
              </w:rPr>
            </w:pPr>
            <w:r w:rsidRPr="001D386E">
              <w:rPr>
                <w:rFonts w:cs="Arial" w:hint="eastAsia"/>
                <w:lang w:eastAsia="zh-CN"/>
              </w:rPr>
              <w:t>Yes</w:t>
            </w:r>
          </w:p>
        </w:tc>
        <w:tc>
          <w:tcPr>
            <w:tcW w:w="586" w:type="dxa"/>
            <w:gridSpan w:val="4"/>
            <w:vAlign w:val="center"/>
          </w:tcPr>
          <w:p w14:paraId="334FC3EA" w14:textId="77777777" w:rsidR="00085E05" w:rsidRPr="001D386E" w:rsidRDefault="00085E05" w:rsidP="00A76839">
            <w:pPr>
              <w:pStyle w:val="TAC"/>
              <w:rPr>
                <w:rFonts w:cs="Arial"/>
              </w:rPr>
            </w:pPr>
            <w:r w:rsidRPr="001D386E">
              <w:rPr>
                <w:rFonts w:cs="Arial" w:hint="eastAsia"/>
                <w:lang w:eastAsia="zh-CN"/>
              </w:rPr>
              <w:t>Yes</w:t>
            </w:r>
          </w:p>
        </w:tc>
        <w:tc>
          <w:tcPr>
            <w:tcW w:w="600" w:type="dxa"/>
            <w:gridSpan w:val="7"/>
            <w:vAlign w:val="center"/>
          </w:tcPr>
          <w:p w14:paraId="161BBE8E" w14:textId="77777777" w:rsidR="00085E05" w:rsidRPr="001D386E" w:rsidRDefault="00085E05" w:rsidP="00A76839">
            <w:pPr>
              <w:pStyle w:val="TAC"/>
              <w:rPr>
                <w:rFonts w:cs="Arial"/>
              </w:rPr>
            </w:pPr>
            <w:r w:rsidRPr="001D386E">
              <w:rPr>
                <w:rFonts w:cs="Arial" w:hint="eastAsia"/>
                <w:lang w:eastAsia="zh-CN"/>
              </w:rPr>
              <w:t>Yes</w:t>
            </w:r>
          </w:p>
        </w:tc>
        <w:tc>
          <w:tcPr>
            <w:tcW w:w="599" w:type="dxa"/>
            <w:gridSpan w:val="6"/>
            <w:vAlign w:val="center"/>
          </w:tcPr>
          <w:p w14:paraId="4169F932" w14:textId="77777777" w:rsidR="00085E05" w:rsidRPr="001D386E" w:rsidRDefault="00085E05" w:rsidP="00A76839">
            <w:pPr>
              <w:pStyle w:val="TAC"/>
              <w:rPr>
                <w:rFonts w:cs="Arial"/>
              </w:rPr>
            </w:pPr>
          </w:p>
        </w:tc>
        <w:tc>
          <w:tcPr>
            <w:tcW w:w="698" w:type="dxa"/>
            <w:gridSpan w:val="4"/>
            <w:vAlign w:val="center"/>
          </w:tcPr>
          <w:p w14:paraId="1989C211" w14:textId="77777777" w:rsidR="00085E05" w:rsidRPr="001D386E" w:rsidRDefault="00085E05" w:rsidP="00A76839">
            <w:pPr>
              <w:pStyle w:val="TAC"/>
              <w:rPr>
                <w:rFonts w:cs="Arial"/>
              </w:rPr>
            </w:pPr>
          </w:p>
        </w:tc>
        <w:tc>
          <w:tcPr>
            <w:tcW w:w="1187" w:type="dxa"/>
            <w:vMerge w:val="restart"/>
            <w:vAlign w:val="center"/>
          </w:tcPr>
          <w:p w14:paraId="54E6C3EA" w14:textId="77777777" w:rsidR="00085E05" w:rsidRPr="001D386E" w:rsidRDefault="00085E05" w:rsidP="00A76839">
            <w:pPr>
              <w:pStyle w:val="TAC"/>
              <w:rPr>
                <w:rFonts w:cs="Arial"/>
              </w:rPr>
            </w:pPr>
            <w:r w:rsidRPr="001D386E">
              <w:rPr>
                <w:rFonts w:cs="Arial"/>
              </w:rPr>
              <w:t>30</w:t>
            </w:r>
          </w:p>
        </w:tc>
        <w:tc>
          <w:tcPr>
            <w:tcW w:w="1288" w:type="dxa"/>
            <w:vMerge w:val="restart"/>
            <w:vAlign w:val="center"/>
          </w:tcPr>
          <w:p w14:paraId="33F6DBA0" w14:textId="77777777" w:rsidR="00085E05" w:rsidRPr="001D386E" w:rsidRDefault="00085E05" w:rsidP="00A76839">
            <w:pPr>
              <w:pStyle w:val="TAC"/>
              <w:rPr>
                <w:rFonts w:cs="Arial"/>
              </w:rPr>
            </w:pPr>
            <w:r w:rsidRPr="001D386E">
              <w:rPr>
                <w:rFonts w:cs="Arial"/>
              </w:rPr>
              <w:t>0</w:t>
            </w:r>
          </w:p>
        </w:tc>
      </w:tr>
      <w:tr w:rsidR="00085E05" w:rsidRPr="001D386E" w14:paraId="33BA9C7F" w14:textId="77777777" w:rsidTr="00A76839">
        <w:trPr>
          <w:trHeight w:val="223"/>
          <w:jc w:val="center"/>
        </w:trPr>
        <w:tc>
          <w:tcPr>
            <w:tcW w:w="1396" w:type="dxa"/>
            <w:vMerge/>
            <w:vAlign w:val="center"/>
          </w:tcPr>
          <w:p w14:paraId="5C353FA4" w14:textId="77777777" w:rsidR="00085E05" w:rsidRPr="001D386E" w:rsidRDefault="00085E05" w:rsidP="00A76839">
            <w:pPr>
              <w:pStyle w:val="TAC"/>
              <w:rPr>
                <w:rFonts w:cs="Arial"/>
              </w:rPr>
            </w:pPr>
          </w:p>
        </w:tc>
        <w:tc>
          <w:tcPr>
            <w:tcW w:w="1466" w:type="dxa"/>
            <w:vMerge/>
            <w:vAlign w:val="center"/>
          </w:tcPr>
          <w:p w14:paraId="01D75298" w14:textId="77777777" w:rsidR="00085E05" w:rsidRPr="001D386E" w:rsidRDefault="00085E05" w:rsidP="00A76839">
            <w:pPr>
              <w:pStyle w:val="TAC"/>
              <w:rPr>
                <w:rFonts w:cs="Arial"/>
                <w:lang w:eastAsia="ja-JP"/>
              </w:rPr>
            </w:pPr>
          </w:p>
        </w:tc>
        <w:tc>
          <w:tcPr>
            <w:tcW w:w="767" w:type="dxa"/>
            <w:shd w:val="clear" w:color="auto" w:fill="auto"/>
            <w:vAlign w:val="center"/>
          </w:tcPr>
          <w:p w14:paraId="3C8846CB" w14:textId="77777777" w:rsidR="00085E05" w:rsidRPr="001D386E" w:rsidRDefault="00085E05" w:rsidP="00A76839">
            <w:pPr>
              <w:pStyle w:val="TAC"/>
              <w:rPr>
                <w:rFonts w:cs="Arial"/>
              </w:rPr>
            </w:pPr>
            <w:r w:rsidRPr="001D386E">
              <w:rPr>
                <w:rFonts w:cs="Arial" w:hint="eastAsia"/>
                <w:lang w:eastAsia="zh-CN"/>
              </w:rPr>
              <w:t>46</w:t>
            </w:r>
          </w:p>
        </w:tc>
        <w:tc>
          <w:tcPr>
            <w:tcW w:w="586" w:type="dxa"/>
            <w:gridSpan w:val="2"/>
            <w:shd w:val="clear" w:color="auto" w:fill="auto"/>
            <w:vAlign w:val="center"/>
          </w:tcPr>
          <w:p w14:paraId="5310AEB7" w14:textId="77777777" w:rsidR="00085E05" w:rsidRPr="001D386E" w:rsidRDefault="00085E05" w:rsidP="00A76839">
            <w:pPr>
              <w:pStyle w:val="TAC"/>
              <w:rPr>
                <w:rFonts w:cs="Arial"/>
              </w:rPr>
            </w:pPr>
          </w:p>
        </w:tc>
        <w:tc>
          <w:tcPr>
            <w:tcW w:w="586" w:type="dxa"/>
            <w:gridSpan w:val="4"/>
            <w:vAlign w:val="center"/>
          </w:tcPr>
          <w:p w14:paraId="420B9293" w14:textId="77777777" w:rsidR="00085E05" w:rsidRPr="001D386E" w:rsidRDefault="00085E05" w:rsidP="00A76839">
            <w:pPr>
              <w:pStyle w:val="TAC"/>
              <w:rPr>
                <w:rFonts w:cs="Arial"/>
              </w:rPr>
            </w:pPr>
          </w:p>
        </w:tc>
        <w:tc>
          <w:tcPr>
            <w:tcW w:w="586" w:type="dxa"/>
            <w:gridSpan w:val="4"/>
            <w:vAlign w:val="center"/>
          </w:tcPr>
          <w:p w14:paraId="5102E10D" w14:textId="77777777" w:rsidR="00085E05" w:rsidRPr="001D386E" w:rsidRDefault="00085E05" w:rsidP="00A76839">
            <w:pPr>
              <w:pStyle w:val="TAC"/>
              <w:rPr>
                <w:rFonts w:cs="Arial"/>
              </w:rPr>
            </w:pPr>
          </w:p>
        </w:tc>
        <w:tc>
          <w:tcPr>
            <w:tcW w:w="600" w:type="dxa"/>
            <w:gridSpan w:val="7"/>
            <w:vAlign w:val="center"/>
          </w:tcPr>
          <w:p w14:paraId="76808CC8" w14:textId="77777777" w:rsidR="00085E05" w:rsidRPr="001D386E" w:rsidRDefault="00085E05" w:rsidP="00A76839">
            <w:pPr>
              <w:pStyle w:val="TAC"/>
              <w:rPr>
                <w:rFonts w:cs="Arial"/>
              </w:rPr>
            </w:pPr>
          </w:p>
        </w:tc>
        <w:tc>
          <w:tcPr>
            <w:tcW w:w="599" w:type="dxa"/>
            <w:gridSpan w:val="6"/>
            <w:vAlign w:val="center"/>
          </w:tcPr>
          <w:p w14:paraId="3CA5C56D" w14:textId="77777777" w:rsidR="00085E05" w:rsidRPr="001D386E" w:rsidRDefault="00085E05" w:rsidP="00A76839">
            <w:pPr>
              <w:pStyle w:val="TAC"/>
              <w:rPr>
                <w:rFonts w:cs="Arial"/>
              </w:rPr>
            </w:pPr>
          </w:p>
        </w:tc>
        <w:tc>
          <w:tcPr>
            <w:tcW w:w="698" w:type="dxa"/>
            <w:gridSpan w:val="4"/>
            <w:vAlign w:val="center"/>
          </w:tcPr>
          <w:p w14:paraId="3E93A84F" w14:textId="77777777" w:rsidR="00085E05" w:rsidRPr="001D386E" w:rsidRDefault="00085E05" w:rsidP="00A76839">
            <w:pPr>
              <w:pStyle w:val="TAC"/>
              <w:rPr>
                <w:rFonts w:cs="Arial"/>
              </w:rPr>
            </w:pPr>
            <w:r w:rsidRPr="001D386E">
              <w:rPr>
                <w:rFonts w:cs="Arial" w:hint="eastAsia"/>
                <w:lang w:eastAsia="zh-CN"/>
              </w:rPr>
              <w:t>Yes</w:t>
            </w:r>
          </w:p>
        </w:tc>
        <w:tc>
          <w:tcPr>
            <w:tcW w:w="1187" w:type="dxa"/>
            <w:vMerge/>
            <w:vAlign w:val="center"/>
          </w:tcPr>
          <w:p w14:paraId="41ACC401" w14:textId="77777777" w:rsidR="00085E05" w:rsidRPr="001D386E" w:rsidRDefault="00085E05" w:rsidP="00A76839">
            <w:pPr>
              <w:pStyle w:val="TAC"/>
              <w:rPr>
                <w:rFonts w:cs="Arial"/>
              </w:rPr>
            </w:pPr>
          </w:p>
        </w:tc>
        <w:tc>
          <w:tcPr>
            <w:tcW w:w="1288" w:type="dxa"/>
            <w:vMerge/>
            <w:vAlign w:val="center"/>
          </w:tcPr>
          <w:p w14:paraId="1BE82405" w14:textId="77777777" w:rsidR="00085E05" w:rsidRPr="001D386E" w:rsidRDefault="00085E05" w:rsidP="00A76839">
            <w:pPr>
              <w:pStyle w:val="TAC"/>
              <w:rPr>
                <w:rFonts w:cs="Arial"/>
              </w:rPr>
            </w:pPr>
          </w:p>
        </w:tc>
      </w:tr>
      <w:tr w:rsidR="00085E05" w:rsidRPr="001D386E" w14:paraId="2C62A128" w14:textId="77777777" w:rsidTr="00A76839">
        <w:trPr>
          <w:trHeight w:val="223"/>
          <w:jc w:val="center"/>
        </w:trPr>
        <w:tc>
          <w:tcPr>
            <w:tcW w:w="1396" w:type="dxa"/>
            <w:vMerge w:val="restart"/>
            <w:vAlign w:val="center"/>
          </w:tcPr>
          <w:p w14:paraId="19129552" w14:textId="77777777" w:rsidR="00085E05" w:rsidRPr="001D386E" w:rsidRDefault="00085E05" w:rsidP="00A76839">
            <w:pPr>
              <w:pStyle w:val="TAC"/>
              <w:rPr>
                <w:rFonts w:cs="Arial"/>
                <w:lang w:eastAsia="ja-JP"/>
              </w:rPr>
            </w:pPr>
            <w:r w:rsidRPr="001D386E">
              <w:rPr>
                <w:rFonts w:cs="Arial" w:hint="eastAsia"/>
                <w:lang w:eastAsia="ja-JP"/>
              </w:rPr>
              <w:t>CA_8A-4</w:t>
            </w:r>
            <w:r w:rsidRPr="001D386E">
              <w:rPr>
                <w:rFonts w:cs="Arial" w:hint="eastAsia"/>
                <w:lang w:eastAsia="zh-CN"/>
              </w:rPr>
              <w:t>6</w:t>
            </w:r>
            <w:r w:rsidRPr="001D386E">
              <w:rPr>
                <w:rFonts w:cs="Arial"/>
                <w:lang w:eastAsia="ja-JP"/>
              </w:rPr>
              <w:t>C</w:t>
            </w:r>
          </w:p>
        </w:tc>
        <w:tc>
          <w:tcPr>
            <w:tcW w:w="1466" w:type="dxa"/>
            <w:vMerge w:val="restart"/>
            <w:vAlign w:val="center"/>
          </w:tcPr>
          <w:p w14:paraId="78F734D1" w14:textId="77777777" w:rsidR="00085E05" w:rsidRPr="001D386E" w:rsidRDefault="00085E05" w:rsidP="00A76839">
            <w:pPr>
              <w:pStyle w:val="TAC"/>
              <w:rPr>
                <w:rFonts w:cs="Arial"/>
                <w:lang w:eastAsia="ja-JP"/>
              </w:rPr>
            </w:pPr>
            <w:r w:rsidRPr="001D386E">
              <w:rPr>
                <w:rFonts w:cs="Arial"/>
                <w:lang w:eastAsia="ja-JP"/>
              </w:rPr>
              <w:t>-</w:t>
            </w:r>
          </w:p>
        </w:tc>
        <w:tc>
          <w:tcPr>
            <w:tcW w:w="767" w:type="dxa"/>
            <w:shd w:val="clear" w:color="auto" w:fill="auto"/>
            <w:vAlign w:val="center"/>
          </w:tcPr>
          <w:p w14:paraId="3EB22173" w14:textId="77777777" w:rsidR="00085E05" w:rsidRPr="001D386E" w:rsidRDefault="00085E05" w:rsidP="00A76839">
            <w:pPr>
              <w:pStyle w:val="TAC"/>
              <w:rPr>
                <w:rFonts w:cs="Arial"/>
                <w:lang w:eastAsia="ja-JP"/>
              </w:rPr>
            </w:pPr>
            <w:r w:rsidRPr="001D386E">
              <w:rPr>
                <w:rFonts w:cs="Arial" w:hint="eastAsia"/>
                <w:lang w:eastAsia="ja-JP"/>
              </w:rPr>
              <w:t>8</w:t>
            </w:r>
          </w:p>
        </w:tc>
        <w:tc>
          <w:tcPr>
            <w:tcW w:w="586" w:type="dxa"/>
            <w:gridSpan w:val="2"/>
            <w:shd w:val="clear" w:color="auto" w:fill="auto"/>
            <w:vAlign w:val="center"/>
          </w:tcPr>
          <w:p w14:paraId="52BA056E" w14:textId="77777777" w:rsidR="00085E05" w:rsidRPr="001D386E" w:rsidRDefault="00085E05" w:rsidP="00A76839">
            <w:pPr>
              <w:pStyle w:val="TAC"/>
              <w:rPr>
                <w:rFonts w:cs="Arial"/>
                <w:lang w:eastAsia="ja-JP"/>
              </w:rPr>
            </w:pPr>
            <w:r w:rsidRPr="001D386E">
              <w:rPr>
                <w:rFonts w:cs="Arial" w:hint="eastAsia"/>
                <w:lang w:eastAsia="ja-JP"/>
              </w:rPr>
              <w:t>Yes</w:t>
            </w:r>
          </w:p>
        </w:tc>
        <w:tc>
          <w:tcPr>
            <w:tcW w:w="586" w:type="dxa"/>
            <w:gridSpan w:val="4"/>
            <w:vAlign w:val="center"/>
          </w:tcPr>
          <w:p w14:paraId="456F1FD5" w14:textId="77777777" w:rsidR="00085E05" w:rsidRPr="001D386E" w:rsidRDefault="00085E05" w:rsidP="00A76839">
            <w:pPr>
              <w:pStyle w:val="TAC"/>
              <w:rPr>
                <w:rFonts w:cs="Arial"/>
                <w:lang w:eastAsia="ja-JP"/>
              </w:rPr>
            </w:pPr>
            <w:r w:rsidRPr="001D386E">
              <w:rPr>
                <w:rFonts w:cs="Arial" w:hint="eastAsia"/>
                <w:lang w:eastAsia="ja-JP"/>
              </w:rPr>
              <w:t>Yes</w:t>
            </w:r>
          </w:p>
        </w:tc>
        <w:tc>
          <w:tcPr>
            <w:tcW w:w="586" w:type="dxa"/>
            <w:gridSpan w:val="4"/>
            <w:vAlign w:val="center"/>
          </w:tcPr>
          <w:p w14:paraId="5325042C" w14:textId="77777777" w:rsidR="00085E05" w:rsidRPr="001D386E" w:rsidRDefault="00085E05" w:rsidP="00A76839">
            <w:pPr>
              <w:pStyle w:val="TAC"/>
              <w:rPr>
                <w:rFonts w:cs="Arial"/>
                <w:lang w:eastAsia="ja-JP"/>
              </w:rPr>
            </w:pPr>
            <w:r w:rsidRPr="001D386E">
              <w:rPr>
                <w:rFonts w:cs="Arial" w:hint="eastAsia"/>
                <w:lang w:eastAsia="ja-JP"/>
              </w:rPr>
              <w:t>Yes</w:t>
            </w:r>
          </w:p>
        </w:tc>
        <w:tc>
          <w:tcPr>
            <w:tcW w:w="600" w:type="dxa"/>
            <w:gridSpan w:val="7"/>
            <w:vAlign w:val="center"/>
          </w:tcPr>
          <w:p w14:paraId="4E1DE500" w14:textId="77777777" w:rsidR="00085E05" w:rsidRPr="001D386E" w:rsidRDefault="00085E05" w:rsidP="00A76839">
            <w:pPr>
              <w:pStyle w:val="TAC"/>
              <w:rPr>
                <w:rFonts w:cs="Arial"/>
                <w:lang w:eastAsia="ja-JP"/>
              </w:rPr>
            </w:pPr>
            <w:r w:rsidRPr="001D386E">
              <w:rPr>
                <w:rFonts w:cs="Arial" w:hint="eastAsia"/>
                <w:lang w:eastAsia="ja-JP"/>
              </w:rPr>
              <w:t>Yes</w:t>
            </w:r>
          </w:p>
        </w:tc>
        <w:tc>
          <w:tcPr>
            <w:tcW w:w="599" w:type="dxa"/>
            <w:gridSpan w:val="6"/>
            <w:vAlign w:val="center"/>
          </w:tcPr>
          <w:p w14:paraId="6BE702BF" w14:textId="77777777" w:rsidR="00085E05" w:rsidRPr="001D386E" w:rsidRDefault="00085E05" w:rsidP="00A76839">
            <w:pPr>
              <w:pStyle w:val="TAC"/>
              <w:rPr>
                <w:rFonts w:cs="Arial"/>
                <w:lang w:eastAsia="ja-JP"/>
              </w:rPr>
            </w:pPr>
          </w:p>
        </w:tc>
        <w:tc>
          <w:tcPr>
            <w:tcW w:w="698" w:type="dxa"/>
            <w:gridSpan w:val="4"/>
            <w:vAlign w:val="center"/>
          </w:tcPr>
          <w:p w14:paraId="186139BF" w14:textId="77777777" w:rsidR="00085E05" w:rsidRPr="001D386E" w:rsidRDefault="00085E05" w:rsidP="00A76839">
            <w:pPr>
              <w:pStyle w:val="TAC"/>
              <w:rPr>
                <w:rFonts w:cs="Arial"/>
                <w:lang w:eastAsia="ja-JP"/>
              </w:rPr>
            </w:pPr>
          </w:p>
        </w:tc>
        <w:tc>
          <w:tcPr>
            <w:tcW w:w="1187" w:type="dxa"/>
            <w:vMerge w:val="restart"/>
            <w:vAlign w:val="center"/>
          </w:tcPr>
          <w:p w14:paraId="64F11EA4" w14:textId="77777777" w:rsidR="00085E05" w:rsidRPr="001D386E" w:rsidRDefault="00085E05" w:rsidP="00A76839">
            <w:pPr>
              <w:pStyle w:val="TAC"/>
              <w:rPr>
                <w:rFonts w:cs="Arial"/>
                <w:lang w:eastAsia="ja-JP"/>
              </w:rPr>
            </w:pPr>
            <w:r w:rsidRPr="001D386E">
              <w:rPr>
                <w:rFonts w:cs="Arial"/>
                <w:lang w:eastAsia="ja-JP"/>
              </w:rPr>
              <w:t>5</w:t>
            </w:r>
            <w:r w:rsidRPr="001D386E">
              <w:rPr>
                <w:rFonts w:cs="Arial" w:hint="eastAsia"/>
                <w:lang w:eastAsia="ja-JP"/>
              </w:rPr>
              <w:t>0</w:t>
            </w:r>
          </w:p>
        </w:tc>
        <w:tc>
          <w:tcPr>
            <w:tcW w:w="1288" w:type="dxa"/>
            <w:vMerge w:val="restart"/>
            <w:vAlign w:val="center"/>
          </w:tcPr>
          <w:p w14:paraId="113153A5" w14:textId="77777777" w:rsidR="00085E05" w:rsidRPr="001D386E" w:rsidRDefault="00085E05" w:rsidP="00A76839">
            <w:pPr>
              <w:pStyle w:val="TAC"/>
              <w:rPr>
                <w:rFonts w:cs="Arial"/>
                <w:lang w:eastAsia="ja-JP"/>
              </w:rPr>
            </w:pPr>
            <w:r w:rsidRPr="001D386E">
              <w:rPr>
                <w:rFonts w:cs="Arial" w:hint="eastAsia"/>
                <w:lang w:eastAsia="ja-JP"/>
              </w:rPr>
              <w:t>0</w:t>
            </w:r>
          </w:p>
        </w:tc>
      </w:tr>
      <w:tr w:rsidR="00085E05" w:rsidRPr="001D386E" w14:paraId="1ABC3430" w14:textId="77777777" w:rsidTr="00A76839">
        <w:trPr>
          <w:trHeight w:val="223"/>
          <w:jc w:val="center"/>
        </w:trPr>
        <w:tc>
          <w:tcPr>
            <w:tcW w:w="1396" w:type="dxa"/>
            <w:vMerge/>
            <w:vAlign w:val="center"/>
          </w:tcPr>
          <w:p w14:paraId="5ECD488E" w14:textId="77777777" w:rsidR="00085E05" w:rsidRPr="001D386E" w:rsidRDefault="00085E05" w:rsidP="00A76839">
            <w:pPr>
              <w:pStyle w:val="TAC"/>
              <w:rPr>
                <w:rFonts w:cs="Arial"/>
                <w:lang w:eastAsia="ja-JP"/>
              </w:rPr>
            </w:pPr>
          </w:p>
        </w:tc>
        <w:tc>
          <w:tcPr>
            <w:tcW w:w="1466" w:type="dxa"/>
            <w:vMerge/>
            <w:vAlign w:val="center"/>
          </w:tcPr>
          <w:p w14:paraId="0465654D" w14:textId="77777777" w:rsidR="00085E05" w:rsidRPr="001D386E" w:rsidRDefault="00085E05" w:rsidP="00A76839">
            <w:pPr>
              <w:pStyle w:val="TAC"/>
              <w:rPr>
                <w:rFonts w:cs="Arial"/>
                <w:lang w:eastAsia="ja-JP"/>
              </w:rPr>
            </w:pPr>
          </w:p>
        </w:tc>
        <w:tc>
          <w:tcPr>
            <w:tcW w:w="767" w:type="dxa"/>
            <w:shd w:val="clear" w:color="auto" w:fill="auto"/>
            <w:vAlign w:val="center"/>
          </w:tcPr>
          <w:p w14:paraId="40EBFC29" w14:textId="77777777" w:rsidR="00085E05" w:rsidRPr="001D386E" w:rsidRDefault="00085E05" w:rsidP="00A76839">
            <w:pPr>
              <w:pStyle w:val="TAC"/>
              <w:rPr>
                <w:rFonts w:cs="Arial"/>
                <w:lang w:eastAsia="zh-CN"/>
              </w:rPr>
            </w:pPr>
            <w:r w:rsidRPr="001D386E">
              <w:rPr>
                <w:rFonts w:cs="Arial" w:hint="eastAsia"/>
                <w:lang w:eastAsia="ja-JP"/>
              </w:rPr>
              <w:t>4</w:t>
            </w:r>
            <w:r w:rsidRPr="001D386E">
              <w:rPr>
                <w:rFonts w:cs="Arial" w:hint="eastAsia"/>
                <w:lang w:eastAsia="zh-CN"/>
              </w:rPr>
              <w:t>6</w:t>
            </w:r>
          </w:p>
        </w:tc>
        <w:tc>
          <w:tcPr>
            <w:tcW w:w="3655" w:type="dxa"/>
            <w:gridSpan w:val="27"/>
            <w:shd w:val="clear" w:color="auto" w:fill="auto"/>
            <w:vAlign w:val="center"/>
          </w:tcPr>
          <w:p w14:paraId="38358BC9" w14:textId="77777777" w:rsidR="00085E05" w:rsidRPr="001D386E" w:rsidRDefault="00085E05" w:rsidP="00A76839">
            <w:pPr>
              <w:pStyle w:val="TAC"/>
              <w:rPr>
                <w:rFonts w:cs="Arial"/>
                <w:lang w:eastAsia="ja-JP"/>
              </w:rPr>
            </w:pPr>
            <w:r w:rsidRPr="001D386E">
              <w:rPr>
                <w:rFonts w:cs="Arial"/>
                <w:lang w:eastAsia="zh-CN"/>
              </w:rPr>
              <w:t>See CA_</w:t>
            </w:r>
            <w:r w:rsidRPr="001D386E">
              <w:rPr>
                <w:rFonts w:cs="Arial" w:hint="eastAsia"/>
                <w:lang w:eastAsia="zh-CN"/>
              </w:rPr>
              <w:t>46C</w:t>
            </w:r>
            <w:r w:rsidRPr="001D386E">
              <w:rPr>
                <w:rFonts w:cs="Arial"/>
                <w:lang w:eastAsia="zh-CN"/>
              </w:rPr>
              <w:t xml:space="preserve"> </w:t>
            </w:r>
            <w:r w:rsidRPr="001D386E">
              <w:rPr>
                <w:rFonts w:cs="Arial"/>
                <w:lang w:eastAsia="ja-JP"/>
              </w:rPr>
              <w:t xml:space="preserve">Bandwidth Combination Set </w:t>
            </w:r>
            <w:r w:rsidRPr="001D386E">
              <w:rPr>
                <w:rFonts w:cs="Arial" w:hint="eastAsia"/>
                <w:lang w:eastAsia="ja-JP"/>
              </w:rPr>
              <w:t xml:space="preserve">0 </w:t>
            </w:r>
            <w:r w:rsidRPr="001D386E">
              <w:rPr>
                <w:rFonts w:cs="Arial"/>
                <w:lang w:eastAsia="zh-CN"/>
              </w:rPr>
              <w:t>in Table 5.6A.1-</w:t>
            </w:r>
            <w:r w:rsidRPr="001D386E">
              <w:rPr>
                <w:rFonts w:cs="Arial" w:hint="eastAsia"/>
                <w:lang w:eastAsia="zh-CN"/>
              </w:rPr>
              <w:t>1</w:t>
            </w:r>
          </w:p>
        </w:tc>
        <w:tc>
          <w:tcPr>
            <w:tcW w:w="1187" w:type="dxa"/>
            <w:vMerge/>
            <w:vAlign w:val="center"/>
          </w:tcPr>
          <w:p w14:paraId="79405E28" w14:textId="77777777" w:rsidR="00085E05" w:rsidRPr="001D386E" w:rsidRDefault="00085E05" w:rsidP="00A76839">
            <w:pPr>
              <w:pStyle w:val="TAC"/>
              <w:rPr>
                <w:rFonts w:cs="Arial"/>
                <w:lang w:eastAsia="ja-JP"/>
              </w:rPr>
            </w:pPr>
          </w:p>
        </w:tc>
        <w:tc>
          <w:tcPr>
            <w:tcW w:w="1288" w:type="dxa"/>
            <w:vMerge/>
            <w:vAlign w:val="center"/>
          </w:tcPr>
          <w:p w14:paraId="356910F4" w14:textId="77777777" w:rsidR="00085E05" w:rsidRPr="001D386E" w:rsidRDefault="00085E05" w:rsidP="00A76839">
            <w:pPr>
              <w:pStyle w:val="TAC"/>
              <w:rPr>
                <w:rFonts w:cs="Arial"/>
                <w:lang w:eastAsia="ja-JP"/>
              </w:rPr>
            </w:pPr>
          </w:p>
        </w:tc>
      </w:tr>
      <w:tr w:rsidR="00085E05" w:rsidRPr="001D386E" w14:paraId="2B978019" w14:textId="77777777" w:rsidTr="00A76839">
        <w:trPr>
          <w:trHeight w:val="223"/>
          <w:jc w:val="center"/>
        </w:trPr>
        <w:tc>
          <w:tcPr>
            <w:tcW w:w="1396" w:type="dxa"/>
            <w:vMerge w:val="restart"/>
            <w:vAlign w:val="center"/>
          </w:tcPr>
          <w:p w14:paraId="412ADD38" w14:textId="77777777" w:rsidR="00085E05" w:rsidRPr="001D386E" w:rsidRDefault="00085E05" w:rsidP="00A76839">
            <w:pPr>
              <w:pStyle w:val="TAC"/>
              <w:rPr>
                <w:rFonts w:cs="Arial"/>
                <w:lang w:eastAsia="ja-JP"/>
              </w:rPr>
            </w:pPr>
            <w:r w:rsidRPr="001D386E">
              <w:rPr>
                <w:rFonts w:cs="Arial"/>
                <w:lang w:eastAsia="ja-JP"/>
              </w:rPr>
              <w:t>CA_8A-46D</w:t>
            </w:r>
          </w:p>
        </w:tc>
        <w:tc>
          <w:tcPr>
            <w:tcW w:w="1466" w:type="dxa"/>
            <w:vMerge w:val="restart"/>
            <w:vAlign w:val="center"/>
          </w:tcPr>
          <w:p w14:paraId="247587A2" w14:textId="77777777" w:rsidR="00085E05" w:rsidRPr="001D386E" w:rsidRDefault="00085E05" w:rsidP="00A76839">
            <w:pPr>
              <w:pStyle w:val="TAC"/>
              <w:rPr>
                <w:rFonts w:cs="Arial"/>
                <w:lang w:eastAsia="ja-JP"/>
              </w:rPr>
            </w:pPr>
            <w:r w:rsidRPr="001D386E">
              <w:rPr>
                <w:rFonts w:cs="Arial"/>
                <w:lang w:eastAsia="ja-JP"/>
              </w:rPr>
              <w:t>-</w:t>
            </w:r>
          </w:p>
        </w:tc>
        <w:tc>
          <w:tcPr>
            <w:tcW w:w="767" w:type="dxa"/>
            <w:shd w:val="clear" w:color="auto" w:fill="auto"/>
            <w:vAlign w:val="center"/>
          </w:tcPr>
          <w:p w14:paraId="4BE126F8" w14:textId="77777777" w:rsidR="00085E05" w:rsidRPr="001D386E" w:rsidRDefault="00085E05" w:rsidP="00A76839">
            <w:pPr>
              <w:pStyle w:val="TAC"/>
              <w:rPr>
                <w:rFonts w:cs="Arial"/>
                <w:lang w:eastAsia="ja-JP"/>
              </w:rPr>
            </w:pPr>
            <w:r w:rsidRPr="001D386E">
              <w:rPr>
                <w:rFonts w:cs="Arial" w:hint="eastAsia"/>
                <w:lang w:eastAsia="zh-CN"/>
              </w:rPr>
              <w:t>8</w:t>
            </w:r>
          </w:p>
        </w:tc>
        <w:tc>
          <w:tcPr>
            <w:tcW w:w="586" w:type="dxa"/>
            <w:gridSpan w:val="2"/>
            <w:shd w:val="clear" w:color="auto" w:fill="auto"/>
            <w:vAlign w:val="center"/>
          </w:tcPr>
          <w:p w14:paraId="17A0DF1F" w14:textId="77777777" w:rsidR="00085E05" w:rsidRPr="001D386E" w:rsidRDefault="00085E05" w:rsidP="00A76839">
            <w:pPr>
              <w:pStyle w:val="TAC"/>
              <w:rPr>
                <w:rFonts w:cs="Arial"/>
                <w:lang w:eastAsia="ja-JP"/>
              </w:rPr>
            </w:pPr>
            <w:r w:rsidRPr="001D386E">
              <w:rPr>
                <w:rFonts w:cs="Arial" w:hint="eastAsia"/>
                <w:lang w:eastAsia="zh-CN"/>
              </w:rPr>
              <w:t>Yes</w:t>
            </w:r>
          </w:p>
        </w:tc>
        <w:tc>
          <w:tcPr>
            <w:tcW w:w="586" w:type="dxa"/>
            <w:gridSpan w:val="4"/>
            <w:vAlign w:val="center"/>
          </w:tcPr>
          <w:p w14:paraId="119C78BD" w14:textId="77777777" w:rsidR="00085E05" w:rsidRPr="001D386E" w:rsidRDefault="00085E05" w:rsidP="00A76839">
            <w:pPr>
              <w:pStyle w:val="TAC"/>
              <w:rPr>
                <w:rFonts w:cs="Arial"/>
                <w:lang w:eastAsia="ja-JP"/>
              </w:rPr>
            </w:pPr>
            <w:r w:rsidRPr="001D386E">
              <w:rPr>
                <w:rFonts w:cs="Arial" w:hint="eastAsia"/>
                <w:lang w:eastAsia="zh-CN"/>
              </w:rPr>
              <w:t>Yes</w:t>
            </w:r>
          </w:p>
        </w:tc>
        <w:tc>
          <w:tcPr>
            <w:tcW w:w="586" w:type="dxa"/>
            <w:gridSpan w:val="4"/>
            <w:vAlign w:val="center"/>
          </w:tcPr>
          <w:p w14:paraId="3AD0A149" w14:textId="77777777" w:rsidR="00085E05" w:rsidRPr="001D386E" w:rsidRDefault="00085E05" w:rsidP="00A76839">
            <w:pPr>
              <w:pStyle w:val="TAC"/>
              <w:rPr>
                <w:rFonts w:cs="Arial"/>
                <w:lang w:eastAsia="ja-JP"/>
              </w:rPr>
            </w:pPr>
            <w:r w:rsidRPr="001D386E">
              <w:rPr>
                <w:rFonts w:cs="Arial" w:hint="eastAsia"/>
                <w:lang w:eastAsia="zh-CN"/>
              </w:rPr>
              <w:t>Yes</w:t>
            </w:r>
          </w:p>
        </w:tc>
        <w:tc>
          <w:tcPr>
            <w:tcW w:w="600" w:type="dxa"/>
            <w:gridSpan w:val="7"/>
            <w:vAlign w:val="center"/>
          </w:tcPr>
          <w:p w14:paraId="70C830F4" w14:textId="77777777" w:rsidR="00085E05" w:rsidRPr="001D386E" w:rsidRDefault="00085E05" w:rsidP="00A76839">
            <w:pPr>
              <w:pStyle w:val="TAC"/>
              <w:rPr>
                <w:rFonts w:cs="Arial"/>
                <w:lang w:eastAsia="ja-JP"/>
              </w:rPr>
            </w:pPr>
            <w:r w:rsidRPr="001D386E">
              <w:rPr>
                <w:rFonts w:cs="Arial" w:hint="eastAsia"/>
                <w:lang w:eastAsia="zh-CN"/>
              </w:rPr>
              <w:t>Yes</w:t>
            </w:r>
          </w:p>
        </w:tc>
        <w:tc>
          <w:tcPr>
            <w:tcW w:w="599" w:type="dxa"/>
            <w:gridSpan w:val="6"/>
            <w:vAlign w:val="center"/>
          </w:tcPr>
          <w:p w14:paraId="4B0AECC3" w14:textId="77777777" w:rsidR="00085E05" w:rsidRPr="001D386E" w:rsidRDefault="00085E05" w:rsidP="00A76839">
            <w:pPr>
              <w:pStyle w:val="TAC"/>
              <w:rPr>
                <w:rFonts w:cs="Arial"/>
                <w:lang w:eastAsia="ja-JP"/>
              </w:rPr>
            </w:pPr>
          </w:p>
        </w:tc>
        <w:tc>
          <w:tcPr>
            <w:tcW w:w="698" w:type="dxa"/>
            <w:gridSpan w:val="4"/>
            <w:vAlign w:val="center"/>
          </w:tcPr>
          <w:p w14:paraId="7D29D2DF" w14:textId="77777777" w:rsidR="00085E05" w:rsidRPr="001D386E" w:rsidRDefault="00085E05" w:rsidP="00A76839">
            <w:pPr>
              <w:pStyle w:val="TAC"/>
              <w:rPr>
                <w:rFonts w:cs="Arial"/>
                <w:lang w:eastAsia="ja-JP"/>
              </w:rPr>
            </w:pPr>
          </w:p>
        </w:tc>
        <w:tc>
          <w:tcPr>
            <w:tcW w:w="1187" w:type="dxa"/>
            <w:vMerge w:val="restart"/>
            <w:vAlign w:val="center"/>
          </w:tcPr>
          <w:p w14:paraId="488BB3A4" w14:textId="77777777" w:rsidR="00085E05" w:rsidRPr="001D386E" w:rsidRDefault="00085E05" w:rsidP="00A76839">
            <w:pPr>
              <w:pStyle w:val="TAC"/>
              <w:rPr>
                <w:rFonts w:cs="Arial"/>
                <w:lang w:eastAsia="ja-JP"/>
              </w:rPr>
            </w:pPr>
            <w:r w:rsidRPr="001D386E">
              <w:rPr>
                <w:rFonts w:cs="Arial"/>
                <w:lang w:eastAsia="ja-JP"/>
              </w:rPr>
              <w:t>70</w:t>
            </w:r>
          </w:p>
        </w:tc>
        <w:tc>
          <w:tcPr>
            <w:tcW w:w="1288" w:type="dxa"/>
            <w:vMerge w:val="restart"/>
            <w:vAlign w:val="center"/>
          </w:tcPr>
          <w:p w14:paraId="32777385" w14:textId="77777777" w:rsidR="00085E05" w:rsidRPr="001D386E" w:rsidRDefault="00085E05" w:rsidP="00A76839">
            <w:pPr>
              <w:pStyle w:val="TAC"/>
              <w:rPr>
                <w:rFonts w:cs="Arial"/>
                <w:lang w:eastAsia="ja-JP"/>
              </w:rPr>
            </w:pPr>
            <w:r w:rsidRPr="001D386E">
              <w:rPr>
                <w:rFonts w:cs="Arial"/>
                <w:lang w:eastAsia="ja-JP"/>
              </w:rPr>
              <w:t>0</w:t>
            </w:r>
          </w:p>
        </w:tc>
      </w:tr>
      <w:tr w:rsidR="00085E05" w:rsidRPr="001D386E" w14:paraId="4289CE59" w14:textId="77777777" w:rsidTr="00A76839">
        <w:trPr>
          <w:trHeight w:val="223"/>
          <w:jc w:val="center"/>
        </w:trPr>
        <w:tc>
          <w:tcPr>
            <w:tcW w:w="1396" w:type="dxa"/>
            <w:vMerge/>
            <w:vAlign w:val="center"/>
          </w:tcPr>
          <w:p w14:paraId="6E19FD32" w14:textId="77777777" w:rsidR="00085E05" w:rsidRPr="001D386E" w:rsidRDefault="00085E05" w:rsidP="00A76839">
            <w:pPr>
              <w:pStyle w:val="TAC"/>
              <w:rPr>
                <w:rFonts w:cs="Arial"/>
                <w:lang w:eastAsia="ja-JP"/>
              </w:rPr>
            </w:pPr>
          </w:p>
        </w:tc>
        <w:tc>
          <w:tcPr>
            <w:tcW w:w="1466" w:type="dxa"/>
            <w:vMerge/>
            <w:vAlign w:val="center"/>
          </w:tcPr>
          <w:p w14:paraId="76135741" w14:textId="77777777" w:rsidR="00085E05" w:rsidRPr="001D386E" w:rsidRDefault="00085E05" w:rsidP="00A76839">
            <w:pPr>
              <w:pStyle w:val="TAC"/>
              <w:rPr>
                <w:rFonts w:cs="Arial"/>
                <w:lang w:eastAsia="ja-JP"/>
              </w:rPr>
            </w:pPr>
          </w:p>
        </w:tc>
        <w:tc>
          <w:tcPr>
            <w:tcW w:w="767" w:type="dxa"/>
            <w:shd w:val="clear" w:color="auto" w:fill="auto"/>
            <w:vAlign w:val="center"/>
          </w:tcPr>
          <w:p w14:paraId="5F074EA0" w14:textId="77777777" w:rsidR="00085E05" w:rsidRPr="001D386E" w:rsidRDefault="00085E05" w:rsidP="00A76839">
            <w:pPr>
              <w:pStyle w:val="TAC"/>
              <w:rPr>
                <w:rFonts w:cs="Arial"/>
                <w:lang w:eastAsia="ja-JP"/>
              </w:rPr>
            </w:pPr>
            <w:r w:rsidRPr="001D386E">
              <w:rPr>
                <w:rFonts w:cs="Arial" w:hint="eastAsia"/>
                <w:lang w:eastAsia="zh-CN"/>
              </w:rPr>
              <w:t>46</w:t>
            </w:r>
          </w:p>
        </w:tc>
        <w:tc>
          <w:tcPr>
            <w:tcW w:w="3655" w:type="dxa"/>
            <w:gridSpan w:val="27"/>
            <w:shd w:val="clear" w:color="auto" w:fill="auto"/>
            <w:vAlign w:val="center"/>
          </w:tcPr>
          <w:p w14:paraId="36602D43" w14:textId="77777777" w:rsidR="00085E05" w:rsidRPr="001D386E" w:rsidRDefault="00085E05" w:rsidP="00A76839">
            <w:pPr>
              <w:pStyle w:val="TAC"/>
              <w:rPr>
                <w:rFonts w:cs="Arial"/>
                <w:lang w:eastAsia="ja-JP"/>
              </w:rPr>
            </w:pPr>
            <w:r w:rsidRPr="001D386E">
              <w:rPr>
                <w:rFonts w:cs="Arial"/>
                <w:lang w:eastAsia="zh-CN"/>
              </w:rPr>
              <w:t>See CA_</w:t>
            </w:r>
            <w:r w:rsidRPr="001D386E">
              <w:rPr>
                <w:rFonts w:cs="Arial" w:hint="eastAsia"/>
                <w:lang w:eastAsia="zh-CN"/>
              </w:rPr>
              <w:t>4</w:t>
            </w:r>
            <w:r w:rsidRPr="001D386E">
              <w:rPr>
                <w:rFonts w:cs="Arial"/>
                <w:lang w:eastAsia="zh-CN"/>
              </w:rPr>
              <w:t xml:space="preserve">6D </w:t>
            </w:r>
            <w:r w:rsidRPr="001D386E">
              <w:rPr>
                <w:rFonts w:cs="Arial"/>
                <w:lang w:eastAsia="ja-JP"/>
              </w:rPr>
              <w:t xml:space="preserve">Bandwidth Combination Set </w:t>
            </w:r>
            <w:r w:rsidRPr="001D386E">
              <w:rPr>
                <w:rFonts w:cs="Arial" w:hint="eastAsia"/>
                <w:lang w:eastAsia="ja-JP"/>
              </w:rPr>
              <w:t xml:space="preserve">0 </w:t>
            </w:r>
            <w:r w:rsidRPr="001D386E">
              <w:rPr>
                <w:rFonts w:cs="Arial"/>
                <w:lang w:eastAsia="zh-CN"/>
              </w:rPr>
              <w:t>in Table 5.6A.1-</w:t>
            </w:r>
            <w:r w:rsidRPr="001D386E">
              <w:rPr>
                <w:rFonts w:cs="Arial" w:hint="eastAsia"/>
                <w:lang w:eastAsia="zh-CN"/>
              </w:rPr>
              <w:t>1</w:t>
            </w:r>
          </w:p>
        </w:tc>
        <w:tc>
          <w:tcPr>
            <w:tcW w:w="1187" w:type="dxa"/>
            <w:vMerge/>
            <w:vAlign w:val="center"/>
          </w:tcPr>
          <w:p w14:paraId="22B534B7" w14:textId="77777777" w:rsidR="00085E05" w:rsidRPr="001D386E" w:rsidRDefault="00085E05" w:rsidP="00A76839">
            <w:pPr>
              <w:pStyle w:val="TAC"/>
              <w:rPr>
                <w:rFonts w:cs="Arial"/>
                <w:lang w:eastAsia="ja-JP"/>
              </w:rPr>
            </w:pPr>
          </w:p>
        </w:tc>
        <w:tc>
          <w:tcPr>
            <w:tcW w:w="1288" w:type="dxa"/>
            <w:vMerge/>
            <w:vAlign w:val="center"/>
          </w:tcPr>
          <w:p w14:paraId="1CB40E00" w14:textId="77777777" w:rsidR="00085E05" w:rsidRPr="001D386E" w:rsidRDefault="00085E05" w:rsidP="00A76839">
            <w:pPr>
              <w:pStyle w:val="TAC"/>
              <w:rPr>
                <w:rFonts w:cs="Arial"/>
                <w:lang w:eastAsia="ja-JP"/>
              </w:rPr>
            </w:pPr>
          </w:p>
        </w:tc>
      </w:tr>
      <w:tr w:rsidR="00085E05" w:rsidRPr="001D386E" w14:paraId="62CD3E28" w14:textId="77777777" w:rsidTr="00A76839">
        <w:trPr>
          <w:trHeight w:val="223"/>
          <w:jc w:val="center"/>
        </w:trPr>
        <w:tc>
          <w:tcPr>
            <w:tcW w:w="1396" w:type="dxa"/>
            <w:vMerge w:val="restart"/>
            <w:vAlign w:val="center"/>
          </w:tcPr>
          <w:p w14:paraId="3BBDF696" w14:textId="77777777" w:rsidR="00085E05" w:rsidRPr="001D386E" w:rsidRDefault="00085E05" w:rsidP="00A76839">
            <w:pPr>
              <w:pStyle w:val="TAC"/>
              <w:rPr>
                <w:rFonts w:cs="Arial"/>
              </w:rPr>
            </w:pPr>
            <w:r w:rsidRPr="001D386E">
              <w:rPr>
                <w:rFonts w:cs="Arial"/>
              </w:rPr>
              <w:t>CA_8A-46E</w:t>
            </w:r>
          </w:p>
        </w:tc>
        <w:tc>
          <w:tcPr>
            <w:tcW w:w="1466" w:type="dxa"/>
            <w:vMerge w:val="restart"/>
            <w:vAlign w:val="center"/>
          </w:tcPr>
          <w:p w14:paraId="01A9B28F" w14:textId="77777777" w:rsidR="00085E05" w:rsidRPr="001D386E" w:rsidRDefault="00085E05" w:rsidP="00A76839">
            <w:pPr>
              <w:pStyle w:val="TAC"/>
              <w:rPr>
                <w:rFonts w:cs="Arial"/>
                <w:lang w:eastAsia="ja-JP"/>
              </w:rPr>
            </w:pPr>
            <w:r w:rsidRPr="001D386E">
              <w:rPr>
                <w:rFonts w:cs="Arial"/>
                <w:lang w:eastAsia="ja-JP"/>
              </w:rPr>
              <w:t>-</w:t>
            </w:r>
          </w:p>
        </w:tc>
        <w:tc>
          <w:tcPr>
            <w:tcW w:w="767" w:type="dxa"/>
            <w:shd w:val="clear" w:color="auto" w:fill="auto"/>
            <w:vAlign w:val="center"/>
          </w:tcPr>
          <w:p w14:paraId="6633D829" w14:textId="77777777" w:rsidR="00085E05" w:rsidRPr="001D386E" w:rsidRDefault="00085E05" w:rsidP="00A76839">
            <w:pPr>
              <w:pStyle w:val="TAC"/>
              <w:rPr>
                <w:rFonts w:cs="Arial"/>
                <w:lang w:eastAsia="zh-CN"/>
              </w:rPr>
            </w:pPr>
            <w:r w:rsidRPr="001D386E">
              <w:rPr>
                <w:rFonts w:cs="Arial" w:hint="eastAsia"/>
                <w:lang w:eastAsia="zh-CN"/>
              </w:rPr>
              <w:t>8</w:t>
            </w:r>
          </w:p>
        </w:tc>
        <w:tc>
          <w:tcPr>
            <w:tcW w:w="586" w:type="dxa"/>
            <w:gridSpan w:val="2"/>
            <w:shd w:val="clear" w:color="auto" w:fill="auto"/>
            <w:vAlign w:val="center"/>
          </w:tcPr>
          <w:p w14:paraId="6DF89048" w14:textId="77777777" w:rsidR="00085E05" w:rsidRPr="001D386E" w:rsidRDefault="00085E05" w:rsidP="00A76839">
            <w:pPr>
              <w:pStyle w:val="TAC"/>
              <w:rPr>
                <w:rFonts w:cs="Arial"/>
              </w:rPr>
            </w:pPr>
            <w:r w:rsidRPr="001D386E">
              <w:rPr>
                <w:rFonts w:cs="Arial" w:hint="eastAsia"/>
                <w:lang w:eastAsia="zh-CN"/>
              </w:rPr>
              <w:t>Yes</w:t>
            </w:r>
          </w:p>
        </w:tc>
        <w:tc>
          <w:tcPr>
            <w:tcW w:w="586" w:type="dxa"/>
            <w:gridSpan w:val="4"/>
            <w:vAlign w:val="center"/>
          </w:tcPr>
          <w:p w14:paraId="73C41B54" w14:textId="77777777" w:rsidR="00085E05" w:rsidRPr="001D386E" w:rsidRDefault="00085E05" w:rsidP="00A76839">
            <w:pPr>
              <w:pStyle w:val="TAC"/>
              <w:rPr>
                <w:rFonts w:cs="Arial"/>
              </w:rPr>
            </w:pPr>
            <w:r w:rsidRPr="001D386E">
              <w:rPr>
                <w:rFonts w:cs="Arial" w:hint="eastAsia"/>
                <w:lang w:eastAsia="zh-CN"/>
              </w:rPr>
              <w:t>Yes</w:t>
            </w:r>
          </w:p>
        </w:tc>
        <w:tc>
          <w:tcPr>
            <w:tcW w:w="586" w:type="dxa"/>
            <w:gridSpan w:val="4"/>
            <w:vAlign w:val="center"/>
          </w:tcPr>
          <w:p w14:paraId="45596B6A" w14:textId="77777777" w:rsidR="00085E05" w:rsidRPr="001D386E" w:rsidRDefault="00085E05" w:rsidP="00A76839">
            <w:pPr>
              <w:pStyle w:val="TAC"/>
              <w:rPr>
                <w:rFonts w:cs="Arial"/>
              </w:rPr>
            </w:pPr>
            <w:r w:rsidRPr="001D386E">
              <w:rPr>
                <w:rFonts w:cs="Arial" w:hint="eastAsia"/>
                <w:lang w:eastAsia="zh-CN"/>
              </w:rPr>
              <w:t>Yes</w:t>
            </w:r>
          </w:p>
        </w:tc>
        <w:tc>
          <w:tcPr>
            <w:tcW w:w="600" w:type="dxa"/>
            <w:gridSpan w:val="7"/>
            <w:vAlign w:val="center"/>
          </w:tcPr>
          <w:p w14:paraId="127A8BC4" w14:textId="77777777" w:rsidR="00085E05" w:rsidRPr="001D386E" w:rsidRDefault="00085E05" w:rsidP="00A76839">
            <w:pPr>
              <w:pStyle w:val="TAC"/>
              <w:rPr>
                <w:rFonts w:cs="Arial"/>
              </w:rPr>
            </w:pPr>
            <w:r w:rsidRPr="001D386E">
              <w:rPr>
                <w:rFonts w:cs="Arial" w:hint="eastAsia"/>
                <w:lang w:eastAsia="zh-CN"/>
              </w:rPr>
              <w:t>Yes</w:t>
            </w:r>
          </w:p>
        </w:tc>
        <w:tc>
          <w:tcPr>
            <w:tcW w:w="599" w:type="dxa"/>
            <w:gridSpan w:val="6"/>
            <w:vAlign w:val="center"/>
          </w:tcPr>
          <w:p w14:paraId="025091E8" w14:textId="77777777" w:rsidR="00085E05" w:rsidRPr="001D386E" w:rsidRDefault="00085E05" w:rsidP="00A76839">
            <w:pPr>
              <w:pStyle w:val="TAC"/>
              <w:rPr>
                <w:rFonts w:cs="Arial"/>
              </w:rPr>
            </w:pPr>
          </w:p>
        </w:tc>
        <w:tc>
          <w:tcPr>
            <w:tcW w:w="698" w:type="dxa"/>
            <w:gridSpan w:val="4"/>
            <w:vAlign w:val="center"/>
          </w:tcPr>
          <w:p w14:paraId="67FA317E" w14:textId="77777777" w:rsidR="00085E05" w:rsidRPr="001D386E" w:rsidRDefault="00085E05" w:rsidP="00A76839">
            <w:pPr>
              <w:pStyle w:val="TAC"/>
              <w:rPr>
                <w:rFonts w:cs="Arial"/>
                <w:lang w:eastAsia="zh-CN"/>
              </w:rPr>
            </w:pPr>
          </w:p>
        </w:tc>
        <w:tc>
          <w:tcPr>
            <w:tcW w:w="1187" w:type="dxa"/>
            <w:vMerge w:val="restart"/>
            <w:vAlign w:val="center"/>
          </w:tcPr>
          <w:p w14:paraId="0449A22B" w14:textId="77777777" w:rsidR="00085E05" w:rsidRPr="001D386E" w:rsidRDefault="00085E05" w:rsidP="00A76839">
            <w:pPr>
              <w:pStyle w:val="TAC"/>
              <w:rPr>
                <w:rFonts w:cs="Arial"/>
              </w:rPr>
            </w:pPr>
            <w:r w:rsidRPr="001D386E">
              <w:rPr>
                <w:rFonts w:cs="Arial"/>
              </w:rPr>
              <w:t>90</w:t>
            </w:r>
          </w:p>
        </w:tc>
        <w:tc>
          <w:tcPr>
            <w:tcW w:w="1288" w:type="dxa"/>
            <w:vMerge w:val="restart"/>
            <w:vAlign w:val="center"/>
          </w:tcPr>
          <w:p w14:paraId="17DF0B9D" w14:textId="77777777" w:rsidR="00085E05" w:rsidRPr="001D386E" w:rsidRDefault="00085E05" w:rsidP="00A76839">
            <w:pPr>
              <w:pStyle w:val="TAC"/>
              <w:rPr>
                <w:rFonts w:cs="Arial"/>
              </w:rPr>
            </w:pPr>
            <w:r w:rsidRPr="001D386E">
              <w:rPr>
                <w:rFonts w:cs="Arial"/>
              </w:rPr>
              <w:t>0</w:t>
            </w:r>
          </w:p>
        </w:tc>
      </w:tr>
      <w:tr w:rsidR="00085E05" w:rsidRPr="001D386E" w14:paraId="16FEDE8A" w14:textId="77777777" w:rsidTr="00A76839">
        <w:trPr>
          <w:trHeight w:val="223"/>
          <w:jc w:val="center"/>
        </w:trPr>
        <w:tc>
          <w:tcPr>
            <w:tcW w:w="1396" w:type="dxa"/>
            <w:vMerge/>
            <w:vAlign w:val="center"/>
          </w:tcPr>
          <w:p w14:paraId="76D6603E" w14:textId="77777777" w:rsidR="00085E05" w:rsidRPr="001D386E" w:rsidRDefault="00085E05" w:rsidP="00A76839">
            <w:pPr>
              <w:pStyle w:val="TAC"/>
              <w:rPr>
                <w:rFonts w:cs="Arial"/>
              </w:rPr>
            </w:pPr>
          </w:p>
        </w:tc>
        <w:tc>
          <w:tcPr>
            <w:tcW w:w="1466" w:type="dxa"/>
            <w:vMerge/>
            <w:vAlign w:val="center"/>
          </w:tcPr>
          <w:p w14:paraId="193710F4" w14:textId="77777777" w:rsidR="00085E05" w:rsidRPr="001D386E" w:rsidRDefault="00085E05" w:rsidP="00A76839">
            <w:pPr>
              <w:pStyle w:val="TAC"/>
              <w:rPr>
                <w:rFonts w:cs="Arial"/>
                <w:lang w:eastAsia="ja-JP"/>
              </w:rPr>
            </w:pPr>
          </w:p>
        </w:tc>
        <w:tc>
          <w:tcPr>
            <w:tcW w:w="767" w:type="dxa"/>
            <w:shd w:val="clear" w:color="auto" w:fill="auto"/>
            <w:vAlign w:val="center"/>
          </w:tcPr>
          <w:p w14:paraId="70921FCD" w14:textId="77777777" w:rsidR="00085E05" w:rsidRPr="001D386E" w:rsidRDefault="00085E05" w:rsidP="00A76839">
            <w:pPr>
              <w:pStyle w:val="TAC"/>
              <w:rPr>
                <w:rFonts w:cs="Arial"/>
                <w:lang w:eastAsia="zh-CN"/>
              </w:rPr>
            </w:pPr>
            <w:r w:rsidRPr="001D386E">
              <w:rPr>
                <w:rFonts w:cs="Arial" w:hint="eastAsia"/>
                <w:lang w:eastAsia="zh-CN"/>
              </w:rPr>
              <w:t>46</w:t>
            </w:r>
          </w:p>
        </w:tc>
        <w:tc>
          <w:tcPr>
            <w:tcW w:w="3655" w:type="dxa"/>
            <w:gridSpan w:val="27"/>
            <w:shd w:val="clear" w:color="auto" w:fill="auto"/>
            <w:vAlign w:val="center"/>
          </w:tcPr>
          <w:p w14:paraId="30DB0066" w14:textId="77777777" w:rsidR="00085E05" w:rsidRPr="001D386E" w:rsidRDefault="00085E05" w:rsidP="00A76839">
            <w:pPr>
              <w:pStyle w:val="TAC"/>
              <w:rPr>
                <w:rFonts w:cs="Arial"/>
                <w:lang w:eastAsia="zh-CN"/>
              </w:rPr>
            </w:pPr>
            <w:r w:rsidRPr="001D386E">
              <w:rPr>
                <w:rFonts w:cs="Arial"/>
                <w:lang w:eastAsia="zh-CN"/>
              </w:rPr>
              <w:t>See CA_</w:t>
            </w:r>
            <w:r w:rsidRPr="001D386E">
              <w:rPr>
                <w:rFonts w:cs="Arial" w:hint="eastAsia"/>
                <w:lang w:eastAsia="zh-CN"/>
              </w:rPr>
              <w:t>4</w:t>
            </w:r>
            <w:r w:rsidRPr="001D386E">
              <w:rPr>
                <w:rFonts w:cs="Arial"/>
                <w:lang w:eastAsia="zh-CN"/>
              </w:rPr>
              <w:t xml:space="preserve">6E </w:t>
            </w:r>
            <w:r w:rsidRPr="001D386E">
              <w:rPr>
                <w:rFonts w:cs="Arial"/>
              </w:rPr>
              <w:t xml:space="preserve">Bandwidth Combination Set </w:t>
            </w:r>
            <w:r w:rsidRPr="001D386E">
              <w:rPr>
                <w:rFonts w:cs="Arial" w:hint="eastAsia"/>
                <w:lang w:eastAsia="ja-JP"/>
              </w:rPr>
              <w:t xml:space="preserve">0 </w:t>
            </w:r>
            <w:r w:rsidRPr="001D386E">
              <w:rPr>
                <w:rFonts w:cs="Arial"/>
                <w:lang w:eastAsia="zh-CN"/>
              </w:rPr>
              <w:t>in Table 5.6A.1-</w:t>
            </w:r>
            <w:r w:rsidRPr="001D386E">
              <w:rPr>
                <w:rFonts w:cs="Arial" w:hint="eastAsia"/>
                <w:lang w:eastAsia="zh-CN"/>
              </w:rPr>
              <w:t>1</w:t>
            </w:r>
          </w:p>
        </w:tc>
        <w:tc>
          <w:tcPr>
            <w:tcW w:w="1187" w:type="dxa"/>
            <w:vMerge/>
            <w:vAlign w:val="center"/>
          </w:tcPr>
          <w:p w14:paraId="5CAB0585" w14:textId="77777777" w:rsidR="00085E05" w:rsidRPr="001D386E" w:rsidRDefault="00085E05" w:rsidP="00A76839">
            <w:pPr>
              <w:pStyle w:val="TAC"/>
              <w:rPr>
                <w:rFonts w:cs="Arial"/>
              </w:rPr>
            </w:pPr>
          </w:p>
        </w:tc>
        <w:tc>
          <w:tcPr>
            <w:tcW w:w="1288" w:type="dxa"/>
            <w:vMerge/>
            <w:vAlign w:val="center"/>
          </w:tcPr>
          <w:p w14:paraId="27FFAF90" w14:textId="77777777" w:rsidR="00085E05" w:rsidRPr="001D386E" w:rsidRDefault="00085E05" w:rsidP="00A76839">
            <w:pPr>
              <w:pStyle w:val="TAC"/>
              <w:rPr>
                <w:rFonts w:cs="Arial"/>
              </w:rPr>
            </w:pPr>
          </w:p>
        </w:tc>
      </w:tr>
      <w:tr w:rsidR="00085E05" w:rsidRPr="001D386E" w14:paraId="4A6C3C35" w14:textId="77777777" w:rsidTr="00A76839">
        <w:trPr>
          <w:trHeight w:val="223"/>
          <w:jc w:val="center"/>
        </w:trPr>
        <w:tc>
          <w:tcPr>
            <w:tcW w:w="1396" w:type="dxa"/>
            <w:vMerge w:val="restart"/>
            <w:vAlign w:val="center"/>
          </w:tcPr>
          <w:p w14:paraId="4AAC0297" w14:textId="77777777" w:rsidR="00085E05" w:rsidRPr="001D386E" w:rsidRDefault="00085E05" w:rsidP="00A76839">
            <w:pPr>
              <w:pStyle w:val="TAC"/>
              <w:rPr>
                <w:rFonts w:cs="Arial"/>
                <w:lang w:eastAsia="ja-JP"/>
              </w:rPr>
            </w:pPr>
            <w:r w:rsidRPr="001D386E">
              <w:rPr>
                <w:rFonts w:cs="Arial"/>
                <w:lang w:eastAsia="ja-JP"/>
              </w:rPr>
              <w:t>CA_8B-</w:t>
            </w:r>
            <w:r w:rsidRPr="001D386E">
              <w:rPr>
                <w:rFonts w:cs="Arial" w:hint="eastAsia"/>
                <w:lang w:eastAsia="zh-CN"/>
              </w:rPr>
              <w:t>46</w:t>
            </w:r>
            <w:r w:rsidRPr="001D386E">
              <w:rPr>
                <w:rFonts w:cs="Arial"/>
                <w:lang w:eastAsia="ja-JP"/>
              </w:rPr>
              <w:t>A</w:t>
            </w:r>
          </w:p>
        </w:tc>
        <w:tc>
          <w:tcPr>
            <w:tcW w:w="1466" w:type="dxa"/>
            <w:vMerge w:val="restart"/>
            <w:vAlign w:val="center"/>
          </w:tcPr>
          <w:p w14:paraId="43EC2602" w14:textId="77777777" w:rsidR="00085E05" w:rsidRPr="001D386E" w:rsidRDefault="00085E05" w:rsidP="00A76839">
            <w:pPr>
              <w:pStyle w:val="TAC"/>
              <w:rPr>
                <w:rFonts w:cs="Arial"/>
                <w:lang w:eastAsia="ja-JP"/>
              </w:rPr>
            </w:pPr>
            <w:r w:rsidRPr="001D386E">
              <w:rPr>
                <w:rFonts w:cs="Arial"/>
                <w:lang w:eastAsia="ja-JP"/>
              </w:rPr>
              <w:t>-</w:t>
            </w:r>
          </w:p>
        </w:tc>
        <w:tc>
          <w:tcPr>
            <w:tcW w:w="767" w:type="dxa"/>
            <w:shd w:val="clear" w:color="auto" w:fill="auto"/>
            <w:vAlign w:val="center"/>
          </w:tcPr>
          <w:p w14:paraId="557AFBAF" w14:textId="77777777" w:rsidR="00085E05" w:rsidRPr="001D386E" w:rsidRDefault="00085E05" w:rsidP="00A76839">
            <w:pPr>
              <w:pStyle w:val="TAC"/>
              <w:rPr>
                <w:rFonts w:cs="Arial"/>
                <w:lang w:eastAsia="ja-JP"/>
              </w:rPr>
            </w:pPr>
            <w:r w:rsidRPr="001D386E">
              <w:rPr>
                <w:rFonts w:cs="Arial"/>
                <w:lang w:eastAsia="ja-JP"/>
              </w:rPr>
              <w:t>8</w:t>
            </w:r>
          </w:p>
        </w:tc>
        <w:tc>
          <w:tcPr>
            <w:tcW w:w="3655" w:type="dxa"/>
            <w:gridSpan w:val="27"/>
            <w:shd w:val="clear" w:color="auto" w:fill="auto"/>
            <w:vAlign w:val="center"/>
          </w:tcPr>
          <w:p w14:paraId="6A16440F" w14:textId="77777777" w:rsidR="00085E05" w:rsidRPr="001D386E" w:rsidRDefault="00085E05" w:rsidP="00A76839">
            <w:pPr>
              <w:pStyle w:val="TAC"/>
              <w:rPr>
                <w:rFonts w:cs="Arial"/>
                <w:lang w:eastAsia="ja-JP"/>
              </w:rPr>
            </w:pPr>
            <w:r w:rsidRPr="001D386E">
              <w:rPr>
                <w:rFonts w:cs="Arial"/>
                <w:lang w:eastAsia="zh-CN"/>
              </w:rPr>
              <w:t>See CA_8B Bandwidth Combination Set 0 in Table 5.6A.1-1</w:t>
            </w:r>
          </w:p>
        </w:tc>
        <w:tc>
          <w:tcPr>
            <w:tcW w:w="1187" w:type="dxa"/>
            <w:vMerge w:val="restart"/>
            <w:vAlign w:val="center"/>
          </w:tcPr>
          <w:p w14:paraId="733DEB55" w14:textId="77777777" w:rsidR="00085E05" w:rsidRPr="001D386E" w:rsidRDefault="00085E05" w:rsidP="00A76839">
            <w:pPr>
              <w:pStyle w:val="TAC"/>
              <w:rPr>
                <w:rFonts w:cs="Arial"/>
                <w:lang w:eastAsia="ja-JP"/>
              </w:rPr>
            </w:pPr>
            <w:r w:rsidRPr="001D386E">
              <w:rPr>
                <w:rFonts w:cs="Arial"/>
                <w:lang w:eastAsia="ja-JP"/>
              </w:rPr>
              <w:t>40</w:t>
            </w:r>
          </w:p>
        </w:tc>
        <w:tc>
          <w:tcPr>
            <w:tcW w:w="1288" w:type="dxa"/>
            <w:vMerge w:val="restart"/>
            <w:vAlign w:val="center"/>
          </w:tcPr>
          <w:p w14:paraId="297A0DB2" w14:textId="77777777" w:rsidR="00085E05" w:rsidRPr="001D386E" w:rsidRDefault="00085E05" w:rsidP="00A76839">
            <w:pPr>
              <w:pStyle w:val="TAC"/>
              <w:rPr>
                <w:rFonts w:cs="Arial"/>
                <w:lang w:eastAsia="ja-JP"/>
              </w:rPr>
            </w:pPr>
            <w:r w:rsidRPr="001D386E">
              <w:rPr>
                <w:rFonts w:cs="Arial"/>
                <w:lang w:eastAsia="ja-JP"/>
              </w:rPr>
              <w:t>0</w:t>
            </w:r>
          </w:p>
        </w:tc>
      </w:tr>
      <w:tr w:rsidR="00085E05" w:rsidRPr="001D386E" w14:paraId="276B5782" w14:textId="77777777" w:rsidTr="00A76839">
        <w:trPr>
          <w:trHeight w:val="223"/>
          <w:jc w:val="center"/>
        </w:trPr>
        <w:tc>
          <w:tcPr>
            <w:tcW w:w="1396" w:type="dxa"/>
            <w:vMerge/>
            <w:vAlign w:val="center"/>
          </w:tcPr>
          <w:p w14:paraId="354E8F3A" w14:textId="77777777" w:rsidR="00085E05" w:rsidRPr="001D386E" w:rsidRDefault="00085E05" w:rsidP="00A76839">
            <w:pPr>
              <w:pStyle w:val="TAC"/>
              <w:rPr>
                <w:rFonts w:cs="Arial"/>
                <w:lang w:eastAsia="ja-JP"/>
              </w:rPr>
            </w:pPr>
          </w:p>
        </w:tc>
        <w:tc>
          <w:tcPr>
            <w:tcW w:w="1466" w:type="dxa"/>
            <w:vMerge/>
            <w:vAlign w:val="center"/>
          </w:tcPr>
          <w:p w14:paraId="21D972F9" w14:textId="77777777" w:rsidR="00085E05" w:rsidRPr="001D386E" w:rsidRDefault="00085E05" w:rsidP="00A76839">
            <w:pPr>
              <w:pStyle w:val="TAC"/>
              <w:rPr>
                <w:rFonts w:cs="Arial"/>
                <w:lang w:eastAsia="ja-JP"/>
              </w:rPr>
            </w:pPr>
          </w:p>
        </w:tc>
        <w:tc>
          <w:tcPr>
            <w:tcW w:w="767" w:type="dxa"/>
            <w:shd w:val="clear" w:color="auto" w:fill="auto"/>
            <w:vAlign w:val="center"/>
          </w:tcPr>
          <w:p w14:paraId="2E1C7833" w14:textId="77777777" w:rsidR="00085E05" w:rsidRPr="001D386E" w:rsidRDefault="00085E05" w:rsidP="00A76839">
            <w:pPr>
              <w:pStyle w:val="TAC"/>
              <w:rPr>
                <w:rFonts w:cs="Arial"/>
                <w:lang w:eastAsia="ja-JP"/>
              </w:rPr>
            </w:pPr>
            <w:r w:rsidRPr="001D386E">
              <w:rPr>
                <w:rFonts w:cs="Arial" w:hint="eastAsia"/>
                <w:lang w:eastAsia="zh-CN"/>
              </w:rPr>
              <w:t>46</w:t>
            </w:r>
          </w:p>
        </w:tc>
        <w:tc>
          <w:tcPr>
            <w:tcW w:w="609" w:type="dxa"/>
            <w:gridSpan w:val="3"/>
            <w:shd w:val="clear" w:color="auto" w:fill="auto"/>
            <w:vAlign w:val="center"/>
          </w:tcPr>
          <w:p w14:paraId="153C09C8" w14:textId="77777777" w:rsidR="00085E05" w:rsidRPr="001D386E" w:rsidRDefault="00085E05" w:rsidP="00A76839">
            <w:pPr>
              <w:pStyle w:val="TAC"/>
              <w:rPr>
                <w:rFonts w:cs="Arial"/>
                <w:lang w:eastAsia="ja-JP"/>
              </w:rPr>
            </w:pPr>
          </w:p>
        </w:tc>
        <w:tc>
          <w:tcPr>
            <w:tcW w:w="610" w:type="dxa"/>
            <w:gridSpan w:val="6"/>
            <w:shd w:val="clear" w:color="auto" w:fill="auto"/>
            <w:vAlign w:val="center"/>
          </w:tcPr>
          <w:p w14:paraId="3B4FFB8C" w14:textId="77777777" w:rsidR="00085E05" w:rsidRPr="001D386E" w:rsidRDefault="00085E05" w:rsidP="00A76839">
            <w:pPr>
              <w:pStyle w:val="TAC"/>
              <w:rPr>
                <w:rFonts w:cs="Arial"/>
                <w:lang w:eastAsia="ja-JP"/>
              </w:rPr>
            </w:pPr>
          </w:p>
        </w:tc>
        <w:tc>
          <w:tcPr>
            <w:tcW w:w="563" w:type="dxa"/>
            <w:gridSpan w:val="2"/>
            <w:shd w:val="clear" w:color="auto" w:fill="auto"/>
            <w:vAlign w:val="center"/>
          </w:tcPr>
          <w:p w14:paraId="0672050D" w14:textId="77777777" w:rsidR="00085E05" w:rsidRPr="001D386E" w:rsidRDefault="00085E05" w:rsidP="00A76839">
            <w:pPr>
              <w:pStyle w:val="TAC"/>
              <w:rPr>
                <w:rFonts w:cs="Arial"/>
                <w:lang w:eastAsia="ja-JP"/>
              </w:rPr>
            </w:pPr>
          </w:p>
        </w:tc>
        <w:tc>
          <w:tcPr>
            <w:tcW w:w="576" w:type="dxa"/>
            <w:gridSpan w:val="6"/>
            <w:shd w:val="clear" w:color="auto" w:fill="auto"/>
            <w:vAlign w:val="center"/>
          </w:tcPr>
          <w:p w14:paraId="5F38795F" w14:textId="77777777" w:rsidR="00085E05" w:rsidRPr="001D386E" w:rsidRDefault="00085E05" w:rsidP="00A76839">
            <w:pPr>
              <w:pStyle w:val="TAC"/>
              <w:rPr>
                <w:rFonts w:cs="Arial"/>
                <w:lang w:eastAsia="ja-JP"/>
              </w:rPr>
            </w:pPr>
          </w:p>
        </w:tc>
        <w:tc>
          <w:tcPr>
            <w:tcW w:w="599" w:type="dxa"/>
            <w:gridSpan w:val="6"/>
            <w:shd w:val="clear" w:color="auto" w:fill="auto"/>
            <w:vAlign w:val="center"/>
          </w:tcPr>
          <w:p w14:paraId="14950D74" w14:textId="77777777" w:rsidR="00085E05" w:rsidRPr="001D386E" w:rsidRDefault="00085E05" w:rsidP="00A76839">
            <w:pPr>
              <w:pStyle w:val="TAC"/>
              <w:rPr>
                <w:rFonts w:cs="Arial"/>
                <w:lang w:eastAsia="ja-JP"/>
              </w:rPr>
            </w:pPr>
          </w:p>
        </w:tc>
        <w:tc>
          <w:tcPr>
            <w:tcW w:w="698" w:type="dxa"/>
            <w:gridSpan w:val="4"/>
            <w:shd w:val="clear" w:color="auto" w:fill="auto"/>
            <w:vAlign w:val="center"/>
          </w:tcPr>
          <w:p w14:paraId="3531C9BF" w14:textId="77777777" w:rsidR="00085E05" w:rsidRPr="001D386E" w:rsidRDefault="00085E05" w:rsidP="00A76839">
            <w:pPr>
              <w:pStyle w:val="TAC"/>
              <w:rPr>
                <w:rFonts w:cs="Arial"/>
                <w:lang w:eastAsia="ja-JP"/>
              </w:rPr>
            </w:pPr>
            <w:r w:rsidRPr="001D386E">
              <w:rPr>
                <w:rFonts w:cs="Arial"/>
                <w:lang w:eastAsia="ja-JP"/>
              </w:rPr>
              <w:t>Yes</w:t>
            </w:r>
          </w:p>
        </w:tc>
        <w:tc>
          <w:tcPr>
            <w:tcW w:w="1187" w:type="dxa"/>
            <w:vMerge/>
            <w:vAlign w:val="center"/>
          </w:tcPr>
          <w:p w14:paraId="52157D7A" w14:textId="77777777" w:rsidR="00085E05" w:rsidRPr="001D386E" w:rsidRDefault="00085E05" w:rsidP="00A76839">
            <w:pPr>
              <w:pStyle w:val="TAC"/>
              <w:rPr>
                <w:rFonts w:cs="Arial"/>
                <w:lang w:eastAsia="ja-JP"/>
              </w:rPr>
            </w:pPr>
          </w:p>
        </w:tc>
        <w:tc>
          <w:tcPr>
            <w:tcW w:w="1288" w:type="dxa"/>
            <w:vMerge/>
            <w:vAlign w:val="center"/>
          </w:tcPr>
          <w:p w14:paraId="1D7B8A0A" w14:textId="77777777" w:rsidR="00085E05" w:rsidRPr="001D386E" w:rsidRDefault="00085E05" w:rsidP="00A76839">
            <w:pPr>
              <w:pStyle w:val="TAC"/>
              <w:rPr>
                <w:rFonts w:cs="Arial"/>
                <w:lang w:eastAsia="ja-JP"/>
              </w:rPr>
            </w:pPr>
          </w:p>
        </w:tc>
      </w:tr>
      <w:tr w:rsidR="00085E05" w:rsidRPr="001D386E" w14:paraId="20F76A3F" w14:textId="77777777" w:rsidTr="00A76839">
        <w:trPr>
          <w:trHeight w:val="223"/>
          <w:jc w:val="center"/>
        </w:trPr>
        <w:tc>
          <w:tcPr>
            <w:tcW w:w="1396" w:type="dxa"/>
            <w:vMerge w:val="restart"/>
            <w:tcBorders>
              <w:top w:val="single" w:sz="4" w:space="0" w:color="auto"/>
              <w:left w:val="single" w:sz="4" w:space="0" w:color="auto"/>
              <w:right w:val="single" w:sz="4" w:space="0" w:color="auto"/>
            </w:tcBorders>
            <w:vAlign w:val="center"/>
          </w:tcPr>
          <w:p w14:paraId="5C08E0B4" w14:textId="77777777" w:rsidR="00085E05" w:rsidRPr="001D386E" w:rsidRDefault="00085E05" w:rsidP="00A76839">
            <w:pPr>
              <w:pStyle w:val="TAC"/>
              <w:rPr>
                <w:rFonts w:cs="Arial"/>
                <w:lang w:eastAsia="ja-JP"/>
              </w:rPr>
            </w:pPr>
            <w:r w:rsidRPr="001D386E">
              <w:rPr>
                <w:rFonts w:cs="Arial"/>
                <w:lang w:eastAsia="ja-JP"/>
              </w:rPr>
              <w:t>CA_8B-46C</w:t>
            </w:r>
          </w:p>
        </w:tc>
        <w:tc>
          <w:tcPr>
            <w:tcW w:w="1466" w:type="dxa"/>
            <w:vMerge w:val="restart"/>
            <w:tcBorders>
              <w:top w:val="single" w:sz="4" w:space="0" w:color="auto"/>
              <w:left w:val="single" w:sz="4" w:space="0" w:color="auto"/>
              <w:right w:val="single" w:sz="4" w:space="0" w:color="auto"/>
            </w:tcBorders>
            <w:vAlign w:val="center"/>
          </w:tcPr>
          <w:p w14:paraId="5BA1485C" w14:textId="77777777" w:rsidR="00085E05" w:rsidRPr="001D386E" w:rsidRDefault="00085E05" w:rsidP="00A76839">
            <w:pPr>
              <w:pStyle w:val="TAC"/>
              <w:rPr>
                <w:rFonts w:cs="Arial"/>
                <w:lang w:eastAsia="ja-JP"/>
              </w:rPr>
            </w:pPr>
            <w:r w:rsidRPr="001D386E">
              <w:rPr>
                <w:rFonts w:cs="Arial"/>
                <w:lang w:eastAsia="ja-JP"/>
              </w:rPr>
              <w:t>-</w:t>
            </w:r>
          </w:p>
        </w:tc>
        <w:tc>
          <w:tcPr>
            <w:tcW w:w="767" w:type="dxa"/>
            <w:tcBorders>
              <w:top w:val="single" w:sz="4" w:space="0" w:color="auto"/>
              <w:left w:val="single" w:sz="4" w:space="0" w:color="auto"/>
              <w:bottom w:val="single" w:sz="4" w:space="0" w:color="auto"/>
              <w:right w:val="single" w:sz="4" w:space="0" w:color="auto"/>
            </w:tcBorders>
            <w:vAlign w:val="center"/>
          </w:tcPr>
          <w:p w14:paraId="5561CBA2" w14:textId="77777777" w:rsidR="00085E05" w:rsidRPr="001D386E" w:rsidRDefault="00085E05" w:rsidP="00A76839">
            <w:pPr>
              <w:pStyle w:val="TAC"/>
              <w:rPr>
                <w:rFonts w:cs="Arial"/>
                <w:lang w:eastAsia="ja-JP"/>
              </w:rPr>
            </w:pPr>
            <w:r w:rsidRPr="001D386E">
              <w:rPr>
                <w:rFonts w:cs="Arial"/>
                <w:lang w:eastAsia="ja-JP"/>
              </w:rPr>
              <w:t>8</w:t>
            </w:r>
          </w:p>
        </w:tc>
        <w:tc>
          <w:tcPr>
            <w:tcW w:w="3655" w:type="dxa"/>
            <w:gridSpan w:val="27"/>
            <w:tcBorders>
              <w:top w:val="single" w:sz="4" w:space="0" w:color="auto"/>
              <w:left w:val="single" w:sz="4" w:space="0" w:color="auto"/>
              <w:bottom w:val="single" w:sz="4" w:space="0" w:color="auto"/>
              <w:right w:val="single" w:sz="4" w:space="0" w:color="auto"/>
            </w:tcBorders>
            <w:vAlign w:val="center"/>
          </w:tcPr>
          <w:p w14:paraId="23CDFA5E" w14:textId="77777777" w:rsidR="00085E05" w:rsidRPr="001D386E" w:rsidRDefault="00085E05" w:rsidP="00A76839">
            <w:pPr>
              <w:pStyle w:val="TAC"/>
              <w:rPr>
                <w:rFonts w:cs="Arial"/>
                <w:lang w:eastAsia="ja-JP"/>
              </w:rPr>
            </w:pPr>
            <w:r w:rsidRPr="001D386E">
              <w:rPr>
                <w:rFonts w:cs="Arial"/>
                <w:lang w:eastAsia="ja-JP"/>
              </w:rPr>
              <w:t>See CA_8B bandwidth combination set 0 in table 5.6A.1-1</w:t>
            </w:r>
          </w:p>
        </w:tc>
        <w:tc>
          <w:tcPr>
            <w:tcW w:w="1187" w:type="dxa"/>
            <w:vMerge w:val="restart"/>
            <w:tcBorders>
              <w:top w:val="single" w:sz="4" w:space="0" w:color="auto"/>
              <w:left w:val="single" w:sz="4" w:space="0" w:color="auto"/>
              <w:right w:val="single" w:sz="4" w:space="0" w:color="auto"/>
            </w:tcBorders>
            <w:vAlign w:val="center"/>
          </w:tcPr>
          <w:p w14:paraId="300AACEF" w14:textId="77777777" w:rsidR="00085E05" w:rsidRPr="001D386E" w:rsidRDefault="00085E05" w:rsidP="00A76839">
            <w:pPr>
              <w:pStyle w:val="TAC"/>
              <w:rPr>
                <w:rFonts w:cs="Arial"/>
                <w:lang w:eastAsia="ja-JP"/>
              </w:rPr>
            </w:pPr>
            <w:r w:rsidRPr="001D386E">
              <w:rPr>
                <w:rFonts w:cs="Arial"/>
                <w:lang w:eastAsia="ja-JP"/>
              </w:rPr>
              <w:t>60</w:t>
            </w:r>
          </w:p>
        </w:tc>
        <w:tc>
          <w:tcPr>
            <w:tcW w:w="1288" w:type="dxa"/>
            <w:vMerge w:val="restart"/>
            <w:tcBorders>
              <w:top w:val="single" w:sz="4" w:space="0" w:color="auto"/>
              <w:left w:val="single" w:sz="4" w:space="0" w:color="auto"/>
              <w:right w:val="single" w:sz="4" w:space="0" w:color="auto"/>
            </w:tcBorders>
            <w:vAlign w:val="center"/>
          </w:tcPr>
          <w:p w14:paraId="24991CED" w14:textId="77777777" w:rsidR="00085E05" w:rsidRPr="001D386E" w:rsidRDefault="00085E05" w:rsidP="00A76839">
            <w:pPr>
              <w:pStyle w:val="TAC"/>
              <w:rPr>
                <w:rFonts w:cs="Arial"/>
                <w:lang w:eastAsia="ja-JP"/>
              </w:rPr>
            </w:pPr>
            <w:r w:rsidRPr="001D386E">
              <w:rPr>
                <w:rFonts w:cs="Arial"/>
                <w:lang w:eastAsia="ja-JP"/>
              </w:rPr>
              <w:t>0</w:t>
            </w:r>
          </w:p>
        </w:tc>
      </w:tr>
      <w:tr w:rsidR="00085E05" w:rsidRPr="001D386E" w14:paraId="52E8D39F" w14:textId="77777777" w:rsidTr="00A76839">
        <w:trPr>
          <w:trHeight w:val="223"/>
          <w:jc w:val="center"/>
        </w:trPr>
        <w:tc>
          <w:tcPr>
            <w:tcW w:w="1396" w:type="dxa"/>
            <w:vMerge/>
            <w:tcBorders>
              <w:left w:val="single" w:sz="4" w:space="0" w:color="auto"/>
              <w:bottom w:val="single" w:sz="4" w:space="0" w:color="auto"/>
              <w:right w:val="single" w:sz="4" w:space="0" w:color="auto"/>
            </w:tcBorders>
            <w:vAlign w:val="center"/>
          </w:tcPr>
          <w:p w14:paraId="4EB3A490" w14:textId="77777777" w:rsidR="00085E05" w:rsidRPr="001D386E" w:rsidRDefault="00085E05" w:rsidP="00A76839">
            <w:pPr>
              <w:pStyle w:val="TAC"/>
              <w:rPr>
                <w:rFonts w:cs="Arial"/>
                <w:lang w:eastAsia="ja-JP"/>
              </w:rPr>
            </w:pPr>
          </w:p>
        </w:tc>
        <w:tc>
          <w:tcPr>
            <w:tcW w:w="1466" w:type="dxa"/>
            <w:vMerge/>
            <w:tcBorders>
              <w:left w:val="single" w:sz="4" w:space="0" w:color="auto"/>
              <w:bottom w:val="single" w:sz="4" w:space="0" w:color="auto"/>
              <w:right w:val="single" w:sz="4" w:space="0" w:color="auto"/>
            </w:tcBorders>
            <w:vAlign w:val="center"/>
          </w:tcPr>
          <w:p w14:paraId="5CBD128F" w14:textId="77777777" w:rsidR="00085E05" w:rsidRPr="001D386E" w:rsidRDefault="00085E05" w:rsidP="00A76839">
            <w:pPr>
              <w:pStyle w:val="TAC"/>
              <w:rPr>
                <w:rFonts w:cs="Arial"/>
                <w:lang w:eastAsia="ja-JP"/>
              </w:rPr>
            </w:pPr>
          </w:p>
        </w:tc>
        <w:tc>
          <w:tcPr>
            <w:tcW w:w="767" w:type="dxa"/>
            <w:tcBorders>
              <w:top w:val="single" w:sz="4" w:space="0" w:color="auto"/>
              <w:left w:val="single" w:sz="4" w:space="0" w:color="auto"/>
              <w:bottom w:val="single" w:sz="4" w:space="0" w:color="auto"/>
              <w:right w:val="single" w:sz="4" w:space="0" w:color="auto"/>
            </w:tcBorders>
            <w:vAlign w:val="center"/>
          </w:tcPr>
          <w:p w14:paraId="5C7DE784" w14:textId="77777777" w:rsidR="00085E05" w:rsidRPr="001D386E" w:rsidRDefault="00085E05" w:rsidP="00A76839">
            <w:pPr>
              <w:pStyle w:val="TAC"/>
              <w:rPr>
                <w:rFonts w:cs="Arial"/>
                <w:lang w:eastAsia="ja-JP"/>
              </w:rPr>
            </w:pPr>
            <w:r w:rsidRPr="001D386E">
              <w:rPr>
                <w:rFonts w:cs="Arial"/>
                <w:lang w:eastAsia="ja-JP"/>
              </w:rPr>
              <w:t>46</w:t>
            </w:r>
          </w:p>
        </w:tc>
        <w:tc>
          <w:tcPr>
            <w:tcW w:w="3655" w:type="dxa"/>
            <w:gridSpan w:val="27"/>
            <w:tcBorders>
              <w:top w:val="single" w:sz="4" w:space="0" w:color="auto"/>
              <w:left w:val="single" w:sz="4" w:space="0" w:color="auto"/>
              <w:bottom w:val="single" w:sz="4" w:space="0" w:color="auto"/>
              <w:right w:val="single" w:sz="4" w:space="0" w:color="auto"/>
            </w:tcBorders>
            <w:vAlign w:val="center"/>
          </w:tcPr>
          <w:p w14:paraId="65279E8C" w14:textId="77777777" w:rsidR="00085E05" w:rsidRPr="001D386E" w:rsidRDefault="00085E05" w:rsidP="00A76839">
            <w:pPr>
              <w:pStyle w:val="TAC"/>
              <w:rPr>
                <w:rFonts w:cs="Arial"/>
                <w:lang w:eastAsia="ja-JP"/>
              </w:rPr>
            </w:pPr>
            <w:r w:rsidRPr="001D386E">
              <w:rPr>
                <w:rFonts w:cs="Arial"/>
                <w:lang w:eastAsia="zh-CN"/>
              </w:rPr>
              <w:t>See CA_</w:t>
            </w:r>
            <w:r w:rsidRPr="001D386E">
              <w:rPr>
                <w:rFonts w:cs="Arial" w:hint="eastAsia"/>
                <w:lang w:eastAsia="zh-CN"/>
              </w:rPr>
              <w:t>4</w:t>
            </w:r>
            <w:r w:rsidRPr="001D386E">
              <w:rPr>
                <w:rFonts w:cs="Arial"/>
                <w:lang w:eastAsia="zh-CN"/>
              </w:rPr>
              <w:t>6</w:t>
            </w:r>
            <w:r w:rsidRPr="001D386E">
              <w:rPr>
                <w:rFonts w:cs="Arial" w:hint="eastAsia"/>
                <w:lang w:eastAsia="zh-CN"/>
              </w:rPr>
              <w:t>C</w:t>
            </w:r>
            <w:r w:rsidRPr="001D386E">
              <w:rPr>
                <w:rFonts w:cs="Arial"/>
                <w:lang w:eastAsia="zh-CN"/>
              </w:rPr>
              <w:t xml:space="preserve"> </w:t>
            </w:r>
            <w:r w:rsidRPr="001D386E">
              <w:rPr>
                <w:rFonts w:cs="Arial"/>
                <w:lang w:eastAsia="ja-JP"/>
              </w:rPr>
              <w:t xml:space="preserve">Bandwidth Combination Set </w:t>
            </w:r>
            <w:r w:rsidRPr="001D386E">
              <w:rPr>
                <w:rFonts w:cs="Arial" w:hint="eastAsia"/>
                <w:lang w:eastAsia="ja-JP"/>
              </w:rPr>
              <w:t xml:space="preserve">0 </w:t>
            </w:r>
            <w:r w:rsidRPr="001D386E">
              <w:rPr>
                <w:rFonts w:cs="Arial"/>
                <w:lang w:eastAsia="zh-CN"/>
              </w:rPr>
              <w:t>in Table 5.6A.1-</w:t>
            </w:r>
            <w:r w:rsidRPr="001D386E">
              <w:rPr>
                <w:rFonts w:cs="Arial" w:hint="eastAsia"/>
                <w:lang w:eastAsia="zh-CN"/>
              </w:rPr>
              <w:t>1</w:t>
            </w:r>
          </w:p>
        </w:tc>
        <w:tc>
          <w:tcPr>
            <w:tcW w:w="1187" w:type="dxa"/>
            <w:vMerge/>
            <w:tcBorders>
              <w:left w:val="single" w:sz="4" w:space="0" w:color="auto"/>
              <w:bottom w:val="single" w:sz="4" w:space="0" w:color="auto"/>
              <w:right w:val="single" w:sz="4" w:space="0" w:color="auto"/>
            </w:tcBorders>
            <w:vAlign w:val="center"/>
          </w:tcPr>
          <w:p w14:paraId="3BFA5AC5" w14:textId="77777777" w:rsidR="00085E05" w:rsidRPr="001D386E" w:rsidRDefault="00085E05" w:rsidP="00A76839">
            <w:pPr>
              <w:pStyle w:val="TAC"/>
              <w:rPr>
                <w:rFonts w:cs="Arial"/>
                <w:lang w:eastAsia="ja-JP"/>
              </w:rPr>
            </w:pPr>
          </w:p>
        </w:tc>
        <w:tc>
          <w:tcPr>
            <w:tcW w:w="1288" w:type="dxa"/>
            <w:vMerge/>
            <w:tcBorders>
              <w:left w:val="single" w:sz="4" w:space="0" w:color="auto"/>
              <w:bottom w:val="single" w:sz="4" w:space="0" w:color="auto"/>
              <w:right w:val="single" w:sz="4" w:space="0" w:color="auto"/>
            </w:tcBorders>
            <w:vAlign w:val="center"/>
          </w:tcPr>
          <w:p w14:paraId="0E78FF5A" w14:textId="77777777" w:rsidR="00085E05" w:rsidRPr="001D386E" w:rsidRDefault="00085E05" w:rsidP="00A76839">
            <w:pPr>
              <w:pStyle w:val="TAC"/>
              <w:rPr>
                <w:rFonts w:cs="Arial"/>
                <w:lang w:eastAsia="ja-JP"/>
              </w:rPr>
            </w:pPr>
          </w:p>
        </w:tc>
      </w:tr>
      <w:tr w:rsidR="00085E05" w:rsidRPr="001D386E" w14:paraId="6492218E" w14:textId="77777777" w:rsidTr="00A76839">
        <w:trPr>
          <w:trHeight w:val="223"/>
          <w:jc w:val="center"/>
        </w:trPr>
        <w:tc>
          <w:tcPr>
            <w:tcW w:w="1396" w:type="dxa"/>
            <w:vMerge w:val="restart"/>
            <w:vAlign w:val="center"/>
          </w:tcPr>
          <w:p w14:paraId="490B4FE1" w14:textId="77777777" w:rsidR="00085E05" w:rsidRPr="001D386E" w:rsidRDefault="00085E05" w:rsidP="00A76839">
            <w:pPr>
              <w:pStyle w:val="TAC"/>
              <w:rPr>
                <w:rFonts w:cs="Arial"/>
              </w:rPr>
            </w:pPr>
            <w:r w:rsidRPr="001D386E">
              <w:rPr>
                <w:rFonts w:cs="Arial"/>
              </w:rPr>
              <w:t>CA_8B-46D</w:t>
            </w:r>
          </w:p>
        </w:tc>
        <w:tc>
          <w:tcPr>
            <w:tcW w:w="1466" w:type="dxa"/>
            <w:vMerge w:val="restart"/>
            <w:vAlign w:val="center"/>
          </w:tcPr>
          <w:p w14:paraId="520451C4" w14:textId="77777777" w:rsidR="00085E05" w:rsidRPr="001D386E" w:rsidRDefault="00085E05" w:rsidP="00A76839">
            <w:pPr>
              <w:pStyle w:val="TAC"/>
              <w:rPr>
                <w:rFonts w:cs="Arial"/>
                <w:lang w:eastAsia="ja-JP"/>
              </w:rPr>
            </w:pPr>
            <w:r w:rsidRPr="001D386E">
              <w:rPr>
                <w:rFonts w:cs="Arial"/>
                <w:lang w:eastAsia="ja-JP"/>
              </w:rPr>
              <w:t>-</w:t>
            </w:r>
          </w:p>
        </w:tc>
        <w:tc>
          <w:tcPr>
            <w:tcW w:w="767" w:type="dxa"/>
            <w:shd w:val="clear" w:color="auto" w:fill="auto"/>
            <w:vAlign w:val="center"/>
          </w:tcPr>
          <w:p w14:paraId="0AC19CAE" w14:textId="77777777" w:rsidR="00085E05" w:rsidRPr="001D386E" w:rsidRDefault="00085E05" w:rsidP="00A76839">
            <w:pPr>
              <w:pStyle w:val="TAC"/>
              <w:rPr>
                <w:rFonts w:cs="Arial"/>
              </w:rPr>
            </w:pPr>
            <w:r w:rsidRPr="001D386E">
              <w:rPr>
                <w:rFonts w:cs="Arial" w:hint="eastAsia"/>
                <w:lang w:eastAsia="zh-CN"/>
              </w:rPr>
              <w:t>8</w:t>
            </w:r>
          </w:p>
        </w:tc>
        <w:tc>
          <w:tcPr>
            <w:tcW w:w="3655" w:type="dxa"/>
            <w:gridSpan w:val="27"/>
            <w:shd w:val="clear" w:color="auto" w:fill="auto"/>
            <w:vAlign w:val="center"/>
          </w:tcPr>
          <w:p w14:paraId="40A475D5" w14:textId="77777777" w:rsidR="00085E05" w:rsidRPr="001D386E" w:rsidRDefault="00085E05" w:rsidP="00A76839">
            <w:pPr>
              <w:pStyle w:val="TAC"/>
              <w:rPr>
                <w:rFonts w:cs="Arial"/>
              </w:rPr>
            </w:pPr>
            <w:r w:rsidRPr="001D386E">
              <w:rPr>
                <w:rFonts w:cs="Arial"/>
                <w:lang w:eastAsia="zh-CN"/>
              </w:rPr>
              <w:t xml:space="preserve">See CA_8B </w:t>
            </w:r>
            <w:r w:rsidRPr="001D386E">
              <w:rPr>
                <w:rFonts w:cs="Arial"/>
              </w:rPr>
              <w:t xml:space="preserve">Bandwidth Combination Set </w:t>
            </w:r>
            <w:r w:rsidRPr="001D386E">
              <w:rPr>
                <w:rFonts w:cs="Arial" w:hint="eastAsia"/>
                <w:lang w:eastAsia="ja-JP"/>
              </w:rPr>
              <w:t xml:space="preserve">0 </w:t>
            </w:r>
            <w:r w:rsidRPr="001D386E">
              <w:rPr>
                <w:rFonts w:cs="Arial"/>
                <w:lang w:eastAsia="zh-CN"/>
              </w:rPr>
              <w:t>in Table 5.6A.1-</w:t>
            </w:r>
            <w:r w:rsidRPr="001D386E">
              <w:rPr>
                <w:rFonts w:cs="Arial" w:hint="eastAsia"/>
                <w:lang w:eastAsia="zh-CN"/>
              </w:rPr>
              <w:t>1</w:t>
            </w:r>
          </w:p>
        </w:tc>
        <w:tc>
          <w:tcPr>
            <w:tcW w:w="1187" w:type="dxa"/>
            <w:vMerge w:val="restart"/>
            <w:vAlign w:val="center"/>
          </w:tcPr>
          <w:p w14:paraId="0049562F" w14:textId="77777777" w:rsidR="00085E05" w:rsidRPr="001D386E" w:rsidRDefault="00085E05" w:rsidP="00A76839">
            <w:pPr>
              <w:pStyle w:val="TAC"/>
              <w:rPr>
                <w:rFonts w:cs="Arial"/>
              </w:rPr>
            </w:pPr>
            <w:r w:rsidRPr="001D386E">
              <w:rPr>
                <w:rFonts w:cs="Arial"/>
              </w:rPr>
              <w:t>80</w:t>
            </w:r>
          </w:p>
        </w:tc>
        <w:tc>
          <w:tcPr>
            <w:tcW w:w="1288" w:type="dxa"/>
            <w:vMerge w:val="restart"/>
            <w:vAlign w:val="center"/>
          </w:tcPr>
          <w:p w14:paraId="187BE879" w14:textId="77777777" w:rsidR="00085E05" w:rsidRPr="001D386E" w:rsidRDefault="00085E05" w:rsidP="00A76839">
            <w:pPr>
              <w:pStyle w:val="TAC"/>
              <w:rPr>
                <w:rFonts w:cs="Arial"/>
              </w:rPr>
            </w:pPr>
            <w:r w:rsidRPr="001D386E">
              <w:rPr>
                <w:rFonts w:cs="Arial"/>
              </w:rPr>
              <w:t>0</w:t>
            </w:r>
          </w:p>
        </w:tc>
      </w:tr>
      <w:tr w:rsidR="00085E05" w:rsidRPr="001D386E" w14:paraId="0793E8A3" w14:textId="77777777" w:rsidTr="00A76839">
        <w:trPr>
          <w:trHeight w:val="223"/>
          <w:jc w:val="center"/>
        </w:trPr>
        <w:tc>
          <w:tcPr>
            <w:tcW w:w="1396" w:type="dxa"/>
            <w:vMerge/>
            <w:vAlign w:val="center"/>
          </w:tcPr>
          <w:p w14:paraId="551E2440" w14:textId="77777777" w:rsidR="00085E05" w:rsidRPr="001D386E" w:rsidRDefault="00085E05" w:rsidP="00A76839">
            <w:pPr>
              <w:pStyle w:val="TAC"/>
              <w:rPr>
                <w:rFonts w:cs="Arial"/>
              </w:rPr>
            </w:pPr>
          </w:p>
        </w:tc>
        <w:tc>
          <w:tcPr>
            <w:tcW w:w="1466" w:type="dxa"/>
            <w:vMerge/>
            <w:vAlign w:val="center"/>
          </w:tcPr>
          <w:p w14:paraId="00618B3D" w14:textId="77777777" w:rsidR="00085E05" w:rsidRPr="001D386E" w:rsidRDefault="00085E05" w:rsidP="00A76839">
            <w:pPr>
              <w:pStyle w:val="TAC"/>
              <w:rPr>
                <w:rFonts w:cs="Arial"/>
                <w:lang w:eastAsia="ja-JP"/>
              </w:rPr>
            </w:pPr>
          </w:p>
        </w:tc>
        <w:tc>
          <w:tcPr>
            <w:tcW w:w="767" w:type="dxa"/>
            <w:shd w:val="clear" w:color="auto" w:fill="auto"/>
            <w:vAlign w:val="center"/>
          </w:tcPr>
          <w:p w14:paraId="39274A6C" w14:textId="77777777" w:rsidR="00085E05" w:rsidRPr="001D386E" w:rsidRDefault="00085E05" w:rsidP="00A76839">
            <w:pPr>
              <w:pStyle w:val="TAC"/>
              <w:rPr>
                <w:rFonts w:cs="Arial"/>
              </w:rPr>
            </w:pPr>
            <w:r w:rsidRPr="001D386E">
              <w:rPr>
                <w:rFonts w:cs="Arial" w:hint="eastAsia"/>
                <w:lang w:eastAsia="zh-CN"/>
              </w:rPr>
              <w:t>46</w:t>
            </w:r>
          </w:p>
        </w:tc>
        <w:tc>
          <w:tcPr>
            <w:tcW w:w="3655" w:type="dxa"/>
            <w:gridSpan w:val="27"/>
            <w:shd w:val="clear" w:color="auto" w:fill="auto"/>
            <w:vAlign w:val="center"/>
          </w:tcPr>
          <w:p w14:paraId="335EF1F8" w14:textId="77777777" w:rsidR="00085E05" w:rsidRPr="001D386E" w:rsidRDefault="00085E05" w:rsidP="00A76839">
            <w:pPr>
              <w:pStyle w:val="TAC"/>
              <w:rPr>
                <w:rFonts w:cs="Arial"/>
              </w:rPr>
            </w:pPr>
            <w:r w:rsidRPr="001D386E">
              <w:rPr>
                <w:rFonts w:cs="Arial"/>
                <w:lang w:eastAsia="zh-CN"/>
              </w:rPr>
              <w:t>See CA_</w:t>
            </w:r>
            <w:r w:rsidRPr="001D386E">
              <w:rPr>
                <w:rFonts w:cs="Arial" w:hint="eastAsia"/>
                <w:lang w:eastAsia="zh-CN"/>
              </w:rPr>
              <w:t>4</w:t>
            </w:r>
            <w:r w:rsidRPr="001D386E">
              <w:rPr>
                <w:rFonts w:cs="Arial"/>
                <w:lang w:eastAsia="zh-CN"/>
              </w:rPr>
              <w:t xml:space="preserve">6D </w:t>
            </w:r>
            <w:r w:rsidRPr="001D386E">
              <w:rPr>
                <w:rFonts w:cs="Arial"/>
              </w:rPr>
              <w:t xml:space="preserve">Bandwidth Combination Set </w:t>
            </w:r>
            <w:r w:rsidRPr="001D386E">
              <w:rPr>
                <w:rFonts w:cs="Arial" w:hint="eastAsia"/>
                <w:lang w:eastAsia="ja-JP"/>
              </w:rPr>
              <w:t xml:space="preserve">0 </w:t>
            </w:r>
            <w:r w:rsidRPr="001D386E">
              <w:rPr>
                <w:rFonts w:cs="Arial"/>
                <w:lang w:eastAsia="zh-CN"/>
              </w:rPr>
              <w:t>in Table 5.6A.1-</w:t>
            </w:r>
            <w:r w:rsidRPr="001D386E">
              <w:rPr>
                <w:rFonts w:cs="Arial" w:hint="eastAsia"/>
                <w:lang w:eastAsia="zh-CN"/>
              </w:rPr>
              <w:t>1</w:t>
            </w:r>
          </w:p>
        </w:tc>
        <w:tc>
          <w:tcPr>
            <w:tcW w:w="1187" w:type="dxa"/>
            <w:vMerge/>
            <w:vAlign w:val="center"/>
          </w:tcPr>
          <w:p w14:paraId="5C758C10" w14:textId="77777777" w:rsidR="00085E05" w:rsidRPr="001D386E" w:rsidRDefault="00085E05" w:rsidP="00A76839">
            <w:pPr>
              <w:pStyle w:val="TAC"/>
              <w:rPr>
                <w:rFonts w:cs="Arial"/>
              </w:rPr>
            </w:pPr>
          </w:p>
        </w:tc>
        <w:tc>
          <w:tcPr>
            <w:tcW w:w="1288" w:type="dxa"/>
            <w:vMerge/>
            <w:vAlign w:val="center"/>
          </w:tcPr>
          <w:p w14:paraId="248B1AE7" w14:textId="77777777" w:rsidR="00085E05" w:rsidRPr="001D386E" w:rsidRDefault="00085E05" w:rsidP="00A76839">
            <w:pPr>
              <w:pStyle w:val="TAC"/>
              <w:rPr>
                <w:rFonts w:cs="Arial"/>
              </w:rPr>
            </w:pPr>
          </w:p>
        </w:tc>
      </w:tr>
      <w:tr w:rsidR="00085E05" w:rsidRPr="001D386E" w14:paraId="7FB9099A" w14:textId="77777777" w:rsidTr="00A76839">
        <w:trPr>
          <w:trHeight w:val="223"/>
          <w:jc w:val="center"/>
        </w:trPr>
        <w:tc>
          <w:tcPr>
            <w:tcW w:w="1396" w:type="dxa"/>
            <w:vMerge w:val="restart"/>
            <w:vAlign w:val="center"/>
          </w:tcPr>
          <w:p w14:paraId="50506B16" w14:textId="77777777" w:rsidR="00085E05" w:rsidRPr="001D386E" w:rsidRDefault="00085E05" w:rsidP="00A76839">
            <w:pPr>
              <w:pStyle w:val="TAC"/>
              <w:rPr>
                <w:rFonts w:cs="Arial"/>
              </w:rPr>
            </w:pPr>
            <w:r w:rsidRPr="001D386E">
              <w:rPr>
                <w:rFonts w:cs="Arial" w:hint="eastAsia"/>
              </w:rPr>
              <w:t>CA_11A-18A</w:t>
            </w:r>
          </w:p>
        </w:tc>
        <w:tc>
          <w:tcPr>
            <w:tcW w:w="1466" w:type="dxa"/>
            <w:vMerge w:val="restart"/>
            <w:vAlign w:val="center"/>
          </w:tcPr>
          <w:p w14:paraId="38291BD6" w14:textId="77777777" w:rsidR="00085E05" w:rsidRPr="001D386E" w:rsidRDefault="00085E05" w:rsidP="00A76839">
            <w:pPr>
              <w:pStyle w:val="TAC"/>
              <w:rPr>
                <w:rFonts w:cs="Arial"/>
              </w:rPr>
            </w:pPr>
            <w:r w:rsidRPr="001D386E">
              <w:rPr>
                <w:rFonts w:cs="Arial" w:hint="eastAsia"/>
              </w:rPr>
              <w:t>CA_11A-18A</w:t>
            </w:r>
          </w:p>
        </w:tc>
        <w:tc>
          <w:tcPr>
            <w:tcW w:w="767" w:type="dxa"/>
            <w:shd w:val="clear" w:color="auto" w:fill="auto"/>
            <w:vAlign w:val="center"/>
          </w:tcPr>
          <w:p w14:paraId="1C1DA95A" w14:textId="77777777" w:rsidR="00085E05" w:rsidRPr="001D386E" w:rsidRDefault="00085E05" w:rsidP="00A76839">
            <w:pPr>
              <w:pStyle w:val="TAC"/>
              <w:rPr>
                <w:rFonts w:cs="Arial"/>
              </w:rPr>
            </w:pPr>
            <w:r w:rsidRPr="001D386E">
              <w:rPr>
                <w:rFonts w:cs="Arial" w:hint="eastAsia"/>
              </w:rPr>
              <w:t>11</w:t>
            </w:r>
          </w:p>
        </w:tc>
        <w:tc>
          <w:tcPr>
            <w:tcW w:w="586" w:type="dxa"/>
            <w:gridSpan w:val="2"/>
            <w:shd w:val="clear" w:color="auto" w:fill="auto"/>
            <w:vAlign w:val="center"/>
          </w:tcPr>
          <w:p w14:paraId="38F6958C" w14:textId="77777777" w:rsidR="00085E05" w:rsidRPr="001D386E" w:rsidRDefault="00085E05" w:rsidP="00A76839">
            <w:pPr>
              <w:pStyle w:val="TAC"/>
              <w:rPr>
                <w:rFonts w:cs="Arial"/>
              </w:rPr>
            </w:pPr>
          </w:p>
        </w:tc>
        <w:tc>
          <w:tcPr>
            <w:tcW w:w="586" w:type="dxa"/>
            <w:gridSpan w:val="4"/>
            <w:vAlign w:val="center"/>
          </w:tcPr>
          <w:p w14:paraId="66D3EA02" w14:textId="77777777" w:rsidR="00085E05" w:rsidRPr="001D386E" w:rsidRDefault="00085E05" w:rsidP="00A76839">
            <w:pPr>
              <w:pStyle w:val="TAC"/>
              <w:rPr>
                <w:rFonts w:cs="Arial"/>
              </w:rPr>
            </w:pPr>
          </w:p>
        </w:tc>
        <w:tc>
          <w:tcPr>
            <w:tcW w:w="586" w:type="dxa"/>
            <w:gridSpan w:val="4"/>
            <w:vAlign w:val="center"/>
          </w:tcPr>
          <w:p w14:paraId="6AC539DF" w14:textId="77777777" w:rsidR="00085E05" w:rsidRPr="001D386E" w:rsidRDefault="00085E05" w:rsidP="00A76839">
            <w:pPr>
              <w:pStyle w:val="TAC"/>
              <w:rPr>
                <w:rFonts w:cs="Arial"/>
              </w:rPr>
            </w:pPr>
            <w:r w:rsidRPr="001D386E">
              <w:rPr>
                <w:rFonts w:cs="Arial" w:hint="eastAsia"/>
              </w:rPr>
              <w:t>Yes</w:t>
            </w:r>
          </w:p>
        </w:tc>
        <w:tc>
          <w:tcPr>
            <w:tcW w:w="600" w:type="dxa"/>
            <w:gridSpan w:val="7"/>
            <w:vAlign w:val="center"/>
          </w:tcPr>
          <w:p w14:paraId="2B4A167A" w14:textId="77777777" w:rsidR="00085E05" w:rsidRPr="001D386E" w:rsidRDefault="00085E05" w:rsidP="00A76839">
            <w:pPr>
              <w:pStyle w:val="TAC"/>
              <w:rPr>
                <w:rFonts w:cs="Arial"/>
              </w:rPr>
            </w:pPr>
            <w:r w:rsidRPr="001D386E">
              <w:rPr>
                <w:rFonts w:cs="Arial" w:hint="eastAsia"/>
              </w:rPr>
              <w:t>Yes</w:t>
            </w:r>
          </w:p>
        </w:tc>
        <w:tc>
          <w:tcPr>
            <w:tcW w:w="599" w:type="dxa"/>
            <w:gridSpan w:val="6"/>
            <w:vAlign w:val="center"/>
          </w:tcPr>
          <w:p w14:paraId="544D008A" w14:textId="77777777" w:rsidR="00085E05" w:rsidRPr="001D386E" w:rsidRDefault="00085E05" w:rsidP="00A76839">
            <w:pPr>
              <w:pStyle w:val="TAC"/>
              <w:rPr>
                <w:rFonts w:cs="Arial"/>
              </w:rPr>
            </w:pPr>
          </w:p>
        </w:tc>
        <w:tc>
          <w:tcPr>
            <w:tcW w:w="698" w:type="dxa"/>
            <w:gridSpan w:val="4"/>
            <w:vAlign w:val="center"/>
          </w:tcPr>
          <w:p w14:paraId="291A8D25" w14:textId="77777777" w:rsidR="00085E05" w:rsidRPr="001D386E" w:rsidRDefault="00085E05" w:rsidP="00A76839">
            <w:pPr>
              <w:pStyle w:val="TAC"/>
              <w:rPr>
                <w:rFonts w:cs="Arial"/>
              </w:rPr>
            </w:pPr>
          </w:p>
        </w:tc>
        <w:tc>
          <w:tcPr>
            <w:tcW w:w="1187" w:type="dxa"/>
            <w:vMerge w:val="restart"/>
            <w:vAlign w:val="center"/>
          </w:tcPr>
          <w:p w14:paraId="7AA58434" w14:textId="77777777" w:rsidR="00085E05" w:rsidRPr="001D386E" w:rsidRDefault="00085E05" w:rsidP="00A76839">
            <w:pPr>
              <w:pStyle w:val="TAC"/>
              <w:rPr>
                <w:rFonts w:cs="Arial"/>
              </w:rPr>
            </w:pPr>
            <w:r w:rsidRPr="001D386E">
              <w:rPr>
                <w:rFonts w:cs="Arial"/>
              </w:rPr>
              <w:t>25</w:t>
            </w:r>
          </w:p>
        </w:tc>
        <w:tc>
          <w:tcPr>
            <w:tcW w:w="1288" w:type="dxa"/>
            <w:vMerge w:val="restart"/>
            <w:vAlign w:val="center"/>
          </w:tcPr>
          <w:p w14:paraId="3ACDAED6" w14:textId="77777777" w:rsidR="00085E05" w:rsidRPr="001D386E" w:rsidRDefault="00085E05" w:rsidP="00A76839">
            <w:pPr>
              <w:pStyle w:val="TAC"/>
              <w:rPr>
                <w:rFonts w:cs="Arial"/>
              </w:rPr>
            </w:pPr>
            <w:r w:rsidRPr="001D386E">
              <w:rPr>
                <w:rFonts w:cs="Arial"/>
              </w:rPr>
              <w:t>0</w:t>
            </w:r>
          </w:p>
        </w:tc>
      </w:tr>
      <w:tr w:rsidR="00085E05" w:rsidRPr="001D386E" w14:paraId="7C18F006" w14:textId="77777777" w:rsidTr="00A76839">
        <w:trPr>
          <w:trHeight w:val="223"/>
          <w:jc w:val="center"/>
        </w:trPr>
        <w:tc>
          <w:tcPr>
            <w:tcW w:w="1396" w:type="dxa"/>
            <w:vMerge/>
            <w:vAlign w:val="center"/>
          </w:tcPr>
          <w:p w14:paraId="78B24C2F" w14:textId="77777777" w:rsidR="00085E05" w:rsidRPr="001D386E" w:rsidRDefault="00085E05" w:rsidP="00A76839">
            <w:pPr>
              <w:pStyle w:val="TAC"/>
              <w:rPr>
                <w:rFonts w:cs="Arial"/>
              </w:rPr>
            </w:pPr>
          </w:p>
        </w:tc>
        <w:tc>
          <w:tcPr>
            <w:tcW w:w="1466" w:type="dxa"/>
            <w:vMerge/>
            <w:vAlign w:val="center"/>
          </w:tcPr>
          <w:p w14:paraId="6B218EFF" w14:textId="77777777" w:rsidR="00085E05" w:rsidRPr="001D386E" w:rsidRDefault="00085E05" w:rsidP="00A76839">
            <w:pPr>
              <w:pStyle w:val="TAC"/>
              <w:rPr>
                <w:rFonts w:cs="Arial"/>
              </w:rPr>
            </w:pPr>
          </w:p>
        </w:tc>
        <w:tc>
          <w:tcPr>
            <w:tcW w:w="767" w:type="dxa"/>
            <w:shd w:val="clear" w:color="auto" w:fill="auto"/>
            <w:vAlign w:val="center"/>
          </w:tcPr>
          <w:p w14:paraId="0177CA72" w14:textId="77777777" w:rsidR="00085E05" w:rsidRPr="001D386E" w:rsidRDefault="00085E05" w:rsidP="00A76839">
            <w:pPr>
              <w:pStyle w:val="TAC"/>
              <w:rPr>
                <w:rFonts w:cs="Arial"/>
              </w:rPr>
            </w:pPr>
            <w:r w:rsidRPr="001D386E">
              <w:rPr>
                <w:rFonts w:cs="Arial" w:hint="eastAsia"/>
              </w:rPr>
              <w:t>18</w:t>
            </w:r>
          </w:p>
        </w:tc>
        <w:tc>
          <w:tcPr>
            <w:tcW w:w="586" w:type="dxa"/>
            <w:gridSpan w:val="2"/>
            <w:shd w:val="clear" w:color="auto" w:fill="auto"/>
            <w:vAlign w:val="center"/>
          </w:tcPr>
          <w:p w14:paraId="6B9E29FD" w14:textId="77777777" w:rsidR="00085E05" w:rsidRPr="001D386E" w:rsidRDefault="00085E05" w:rsidP="00A76839">
            <w:pPr>
              <w:pStyle w:val="TAC"/>
              <w:rPr>
                <w:rFonts w:cs="Arial"/>
              </w:rPr>
            </w:pPr>
          </w:p>
        </w:tc>
        <w:tc>
          <w:tcPr>
            <w:tcW w:w="586" w:type="dxa"/>
            <w:gridSpan w:val="4"/>
            <w:vAlign w:val="center"/>
          </w:tcPr>
          <w:p w14:paraId="2DBDC00E" w14:textId="77777777" w:rsidR="00085E05" w:rsidRPr="001D386E" w:rsidRDefault="00085E05" w:rsidP="00A76839">
            <w:pPr>
              <w:pStyle w:val="TAC"/>
              <w:rPr>
                <w:rFonts w:cs="Arial"/>
              </w:rPr>
            </w:pPr>
          </w:p>
        </w:tc>
        <w:tc>
          <w:tcPr>
            <w:tcW w:w="586" w:type="dxa"/>
            <w:gridSpan w:val="4"/>
            <w:vAlign w:val="center"/>
          </w:tcPr>
          <w:p w14:paraId="637DA2BD" w14:textId="77777777" w:rsidR="00085E05" w:rsidRPr="001D386E" w:rsidRDefault="00085E05" w:rsidP="00A76839">
            <w:pPr>
              <w:pStyle w:val="TAC"/>
              <w:rPr>
                <w:rFonts w:cs="Arial"/>
              </w:rPr>
            </w:pPr>
            <w:r w:rsidRPr="001D386E">
              <w:rPr>
                <w:rFonts w:cs="Arial" w:hint="eastAsia"/>
              </w:rPr>
              <w:t>Yes</w:t>
            </w:r>
          </w:p>
        </w:tc>
        <w:tc>
          <w:tcPr>
            <w:tcW w:w="600" w:type="dxa"/>
            <w:gridSpan w:val="7"/>
            <w:vAlign w:val="center"/>
          </w:tcPr>
          <w:p w14:paraId="65D91BB4" w14:textId="77777777" w:rsidR="00085E05" w:rsidRPr="001D386E" w:rsidRDefault="00085E05" w:rsidP="00A76839">
            <w:pPr>
              <w:pStyle w:val="TAC"/>
              <w:rPr>
                <w:rFonts w:cs="Arial"/>
              </w:rPr>
            </w:pPr>
            <w:r w:rsidRPr="001D386E">
              <w:rPr>
                <w:rFonts w:cs="Arial" w:hint="eastAsia"/>
              </w:rPr>
              <w:t>Yes</w:t>
            </w:r>
          </w:p>
        </w:tc>
        <w:tc>
          <w:tcPr>
            <w:tcW w:w="599" w:type="dxa"/>
            <w:gridSpan w:val="6"/>
            <w:vAlign w:val="center"/>
          </w:tcPr>
          <w:p w14:paraId="5508A992" w14:textId="77777777" w:rsidR="00085E05" w:rsidRPr="001D386E" w:rsidRDefault="00085E05" w:rsidP="00A76839">
            <w:pPr>
              <w:pStyle w:val="TAC"/>
              <w:rPr>
                <w:rFonts w:cs="Arial"/>
              </w:rPr>
            </w:pPr>
            <w:r w:rsidRPr="001D386E">
              <w:rPr>
                <w:rFonts w:cs="Arial" w:hint="eastAsia"/>
              </w:rPr>
              <w:t>Yes</w:t>
            </w:r>
          </w:p>
        </w:tc>
        <w:tc>
          <w:tcPr>
            <w:tcW w:w="698" w:type="dxa"/>
            <w:gridSpan w:val="4"/>
            <w:vAlign w:val="center"/>
          </w:tcPr>
          <w:p w14:paraId="485E366E" w14:textId="77777777" w:rsidR="00085E05" w:rsidRPr="001D386E" w:rsidRDefault="00085E05" w:rsidP="00A76839">
            <w:pPr>
              <w:pStyle w:val="TAC"/>
              <w:rPr>
                <w:rFonts w:cs="Arial"/>
              </w:rPr>
            </w:pPr>
          </w:p>
        </w:tc>
        <w:tc>
          <w:tcPr>
            <w:tcW w:w="1187" w:type="dxa"/>
            <w:vMerge/>
            <w:vAlign w:val="center"/>
          </w:tcPr>
          <w:p w14:paraId="615B057B" w14:textId="77777777" w:rsidR="00085E05" w:rsidRPr="001D386E" w:rsidRDefault="00085E05" w:rsidP="00A76839">
            <w:pPr>
              <w:pStyle w:val="TAC"/>
              <w:rPr>
                <w:rFonts w:cs="Arial"/>
              </w:rPr>
            </w:pPr>
          </w:p>
        </w:tc>
        <w:tc>
          <w:tcPr>
            <w:tcW w:w="1288" w:type="dxa"/>
            <w:vMerge/>
            <w:vAlign w:val="center"/>
          </w:tcPr>
          <w:p w14:paraId="7BEE329F" w14:textId="77777777" w:rsidR="00085E05" w:rsidRPr="001D386E" w:rsidRDefault="00085E05" w:rsidP="00A76839">
            <w:pPr>
              <w:pStyle w:val="TAC"/>
              <w:rPr>
                <w:rFonts w:cs="Arial"/>
              </w:rPr>
            </w:pPr>
          </w:p>
        </w:tc>
      </w:tr>
      <w:tr w:rsidR="00085E05" w:rsidRPr="001D386E" w14:paraId="2F37E9DE" w14:textId="77777777" w:rsidTr="00A76839">
        <w:trPr>
          <w:trHeight w:val="223"/>
          <w:jc w:val="center"/>
        </w:trPr>
        <w:tc>
          <w:tcPr>
            <w:tcW w:w="1396" w:type="dxa"/>
            <w:vMerge w:val="restart"/>
            <w:vAlign w:val="center"/>
          </w:tcPr>
          <w:p w14:paraId="63BD1688" w14:textId="77777777" w:rsidR="00085E05" w:rsidRPr="001D386E" w:rsidRDefault="00085E05" w:rsidP="00A76839">
            <w:pPr>
              <w:pStyle w:val="TAC"/>
              <w:rPr>
                <w:rFonts w:cs="Arial"/>
              </w:rPr>
            </w:pPr>
            <w:r w:rsidRPr="001D386E">
              <w:rPr>
                <w:rFonts w:cs="Arial"/>
              </w:rPr>
              <w:t>CA_11A-2</w:t>
            </w:r>
            <w:r w:rsidRPr="001D386E">
              <w:rPr>
                <w:rFonts w:cs="Arial" w:hint="eastAsia"/>
              </w:rPr>
              <w:t>6</w:t>
            </w:r>
            <w:r w:rsidRPr="001D386E">
              <w:rPr>
                <w:rFonts w:cs="Arial"/>
              </w:rPr>
              <w:t>A</w:t>
            </w:r>
          </w:p>
        </w:tc>
        <w:tc>
          <w:tcPr>
            <w:tcW w:w="1466" w:type="dxa"/>
            <w:vMerge w:val="restart"/>
            <w:vAlign w:val="center"/>
          </w:tcPr>
          <w:p w14:paraId="68163F16" w14:textId="77777777" w:rsidR="00085E05" w:rsidRPr="001D386E" w:rsidRDefault="00085E05" w:rsidP="00A76839">
            <w:pPr>
              <w:pStyle w:val="TAC"/>
              <w:rPr>
                <w:rFonts w:cs="Arial"/>
              </w:rPr>
            </w:pPr>
            <w:r w:rsidRPr="001D386E">
              <w:rPr>
                <w:rFonts w:cs="Arial"/>
              </w:rPr>
              <w:t>CA_11A-2</w:t>
            </w:r>
            <w:r w:rsidRPr="001D386E">
              <w:rPr>
                <w:rFonts w:cs="Arial" w:hint="eastAsia"/>
              </w:rPr>
              <w:t>6</w:t>
            </w:r>
            <w:r w:rsidRPr="001D386E">
              <w:rPr>
                <w:rFonts w:cs="Arial"/>
              </w:rPr>
              <w:t>A</w:t>
            </w:r>
          </w:p>
        </w:tc>
        <w:tc>
          <w:tcPr>
            <w:tcW w:w="767" w:type="dxa"/>
            <w:shd w:val="clear" w:color="auto" w:fill="auto"/>
            <w:vAlign w:val="center"/>
          </w:tcPr>
          <w:p w14:paraId="387F2D79" w14:textId="77777777" w:rsidR="00085E05" w:rsidRPr="001D386E" w:rsidRDefault="00085E05" w:rsidP="00A76839">
            <w:pPr>
              <w:pStyle w:val="TAC"/>
              <w:rPr>
                <w:rFonts w:cs="Arial"/>
                <w:lang w:eastAsia="ja-JP"/>
              </w:rPr>
            </w:pPr>
            <w:r w:rsidRPr="001D386E">
              <w:rPr>
                <w:rFonts w:cs="Arial"/>
                <w:lang w:eastAsia="ja-JP"/>
              </w:rPr>
              <w:t>11</w:t>
            </w:r>
          </w:p>
        </w:tc>
        <w:tc>
          <w:tcPr>
            <w:tcW w:w="586" w:type="dxa"/>
            <w:gridSpan w:val="2"/>
            <w:shd w:val="clear" w:color="auto" w:fill="auto"/>
            <w:vAlign w:val="center"/>
          </w:tcPr>
          <w:p w14:paraId="020045D1" w14:textId="77777777" w:rsidR="00085E05" w:rsidRPr="001D386E" w:rsidRDefault="00085E05" w:rsidP="00A76839">
            <w:pPr>
              <w:pStyle w:val="TAC"/>
              <w:rPr>
                <w:rFonts w:cs="Arial"/>
                <w:lang w:eastAsia="ja-JP"/>
              </w:rPr>
            </w:pPr>
          </w:p>
        </w:tc>
        <w:tc>
          <w:tcPr>
            <w:tcW w:w="586" w:type="dxa"/>
            <w:gridSpan w:val="4"/>
            <w:vAlign w:val="center"/>
          </w:tcPr>
          <w:p w14:paraId="5F8301A5" w14:textId="77777777" w:rsidR="00085E05" w:rsidRPr="001D386E" w:rsidRDefault="00085E05" w:rsidP="00A76839">
            <w:pPr>
              <w:pStyle w:val="TAC"/>
              <w:rPr>
                <w:rFonts w:cs="Arial"/>
                <w:lang w:eastAsia="ja-JP"/>
              </w:rPr>
            </w:pPr>
          </w:p>
        </w:tc>
        <w:tc>
          <w:tcPr>
            <w:tcW w:w="586" w:type="dxa"/>
            <w:gridSpan w:val="4"/>
            <w:vAlign w:val="center"/>
          </w:tcPr>
          <w:p w14:paraId="3FE302EA" w14:textId="77777777" w:rsidR="00085E05" w:rsidRPr="001D386E" w:rsidRDefault="00085E05" w:rsidP="00A76839">
            <w:pPr>
              <w:pStyle w:val="TAC"/>
              <w:rPr>
                <w:rFonts w:cs="Arial"/>
                <w:lang w:eastAsia="ja-JP"/>
              </w:rPr>
            </w:pPr>
            <w:r w:rsidRPr="001D386E">
              <w:rPr>
                <w:rFonts w:hint="eastAsia"/>
                <w:lang w:eastAsia="ja-JP"/>
              </w:rPr>
              <w:t>Yes</w:t>
            </w:r>
          </w:p>
        </w:tc>
        <w:tc>
          <w:tcPr>
            <w:tcW w:w="600" w:type="dxa"/>
            <w:gridSpan w:val="7"/>
            <w:vAlign w:val="center"/>
          </w:tcPr>
          <w:p w14:paraId="02F3B20A" w14:textId="77777777" w:rsidR="00085E05" w:rsidRPr="001D386E" w:rsidRDefault="00085E05" w:rsidP="00A76839">
            <w:pPr>
              <w:pStyle w:val="TAC"/>
              <w:rPr>
                <w:rFonts w:cs="Arial"/>
                <w:lang w:eastAsia="ja-JP"/>
              </w:rPr>
            </w:pPr>
            <w:r w:rsidRPr="001D386E">
              <w:rPr>
                <w:lang w:eastAsia="ja-JP"/>
              </w:rPr>
              <w:t>Yes</w:t>
            </w:r>
          </w:p>
        </w:tc>
        <w:tc>
          <w:tcPr>
            <w:tcW w:w="599" w:type="dxa"/>
            <w:gridSpan w:val="6"/>
            <w:vAlign w:val="center"/>
          </w:tcPr>
          <w:p w14:paraId="5A01D3BE" w14:textId="77777777" w:rsidR="00085E05" w:rsidRPr="001D386E" w:rsidRDefault="00085E05" w:rsidP="00A76839">
            <w:pPr>
              <w:pStyle w:val="TAC"/>
              <w:rPr>
                <w:rFonts w:cs="Arial"/>
                <w:lang w:eastAsia="ja-JP"/>
              </w:rPr>
            </w:pPr>
          </w:p>
        </w:tc>
        <w:tc>
          <w:tcPr>
            <w:tcW w:w="698" w:type="dxa"/>
            <w:gridSpan w:val="4"/>
            <w:vAlign w:val="center"/>
          </w:tcPr>
          <w:p w14:paraId="1324FD04" w14:textId="77777777" w:rsidR="00085E05" w:rsidRPr="001D386E" w:rsidRDefault="00085E05" w:rsidP="00A76839">
            <w:pPr>
              <w:pStyle w:val="TAC"/>
              <w:rPr>
                <w:rFonts w:cs="Arial"/>
                <w:lang w:eastAsia="ja-JP"/>
              </w:rPr>
            </w:pPr>
          </w:p>
        </w:tc>
        <w:tc>
          <w:tcPr>
            <w:tcW w:w="1187" w:type="dxa"/>
            <w:vMerge w:val="restart"/>
            <w:vAlign w:val="center"/>
          </w:tcPr>
          <w:p w14:paraId="0D0B3688" w14:textId="77777777" w:rsidR="00085E05" w:rsidRPr="001D386E" w:rsidRDefault="00085E05" w:rsidP="00A76839">
            <w:pPr>
              <w:pStyle w:val="TAC"/>
              <w:rPr>
                <w:rFonts w:cs="Arial"/>
                <w:lang w:eastAsia="zh-CN"/>
              </w:rPr>
            </w:pPr>
            <w:r w:rsidRPr="001D386E">
              <w:rPr>
                <w:rFonts w:cs="Arial" w:hint="eastAsia"/>
                <w:lang w:eastAsia="zh-CN"/>
              </w:rPr>
              <w:t>25</w:t>
            </w:r>
          </w:p>
        </w:tc>
        <w:tc>
          <w:tcPr>
            <w:tcW w:w="1288" w:type="dxa"/>
            <w:vMerge w:val="restart"/>
            <w:vAlign w:val="center"/>
          </w:tcPr>
          <w:p w14:paraId="0237BC1A" w14:textId="77777777" w:rsidR="00085E05" w:rsidRPr="001D386E" w:rsidRDefault="00085E05" w:rsidP="00A76839">
            <w:pPr>
              <w:pStyle w:val="TAC"/>
              <w:rPr>
                <w:rFonts w:cs="Arial"/>
                <w:lang w:eastAsia="ja-JP"/>
              </w:rPr>
            </w:pPr>
            <w:r w:rsidRPr="001D386E">
              <w:rPr>
                <w:rFonts w:cs="Arial"/>
                <w:lang w:eastAsia="ja-JP"/>
              </w:rPr>
              <w:t>0</w:t>
            </w:r>
          </w:p>
        </w:tc>
      </w:tr>
      <w:tr w:rsidR="00085E05" w:rsidRPr="001D386E" w14:paraId="0AD8A28A" w14:textId="77777777" w:rsidTr="00A76839">
        <w:trPr>
          <w:trHeight w:val="223"/>
          <w:jc w:val="center"/>
        </w:trPr>
        <w:tc>
          <w:tcPr>
            <w:tcW w:w="1396" w:type="dxa"/>
            <w:vMerge/>
            <w:vAlign w:val="center"/>
          </w:tcPr>
          <w:p w14:paraId="0F13BAE0" w14:textId="77777777" w:rsidR="00085E05" w:rsidRPr="001D386E" w:rsidRDefault="00085E05" w:rsidP="00A76839">
            <w:pPr>
              <w:pStyle w:val="TAC"/>
              <w:rPr>
                <w:rFonts w:cs="Arial"/>
                <w:lang w:eastAsia="ja-JP"/>
              </w:rPr>
            </w:pPr>
          </w:p>
        </w:tc>
        <w:tc>
          <w:tcPr>
            <w:tcW w:w="1466" w:type="dxa"/>
            <w:vMerge/>
            <w:vAlign w:val="center"/>
          </w:tcPr>
          <w:p w14:paraId="02F4E9F6" w14:textId="77777777" w:rsidR="00085E05" w:rsidRPr="001D386E" w:rsidRDefault="00085E05" w:rsidP="00A76839">
            <w:pPr>
              <w:pStyle w:val="TAC"/>
              <w:rPr>
                <w:rFonts w:cs="Arial"/>
                <w:lang w:eastAsia="ja-JP"/>
              </w:rPr>
            </w:pPr>
          </w:p>
        </w:tc>
        <w:tc>
          <w:tcPr>
            <w:tcW w:w="767" w:type="dxa"/>
            <w:shd w:val="clear" w:color="auto" w:fill="auto"/>
            <w:vAlign w:val="center"/>
          </w:tcPr>
          <w:p w14:paraId="08C039E5" w14:textId="77777777" w:rsidR="00085E05" w:rsidRPr="001D386E" w:rsidRDefault="00085E05" w:rsidP="00A76839">
            <w:pPr>
              <w:pStyle w:val="TAC"/>
              <w:rPr>
                <w:rFonts w:cs="Arial"/>
                <w:lang w:eastAsia="ja-JP"/>
              </w:rPr>
            </w:pPr>
            <w:r w:rsidRPr="001D386E">
              <w:rPr>
                <w:rFonts w:cs="Arial"/>
                <w:lang w:eastAsia="ja-JP"/>
              </w:rPr>
              <w:t>2</w:t>
            </w:r>
            <w:r w:rsidRPr="001D386E">
              <w:rPr>
                <w:rFonts w:cs="Arial" w:hint="eastAsia"/>
                <w:lang w:eastAsia="ja-JP"/>
              </w:rPr>
              <w:t>6</w:t>
            </w:r>
          </w:p>
        </w:tc>
        <w:tc>
          <w:tcPr>
            <w:tcW w:w="586" w:type="dxa"/>
            <w:gridSpan w:val="2"/>
            <w:shd w:val="clear" w:color="auto" w:fill="auto"/>
            <w:vAlign w:val="center"/>
          </w:tcPr>
          <w:p w14:paraId="5179AA29" w14:textId="77777777" w:rsidR="00085E05" w:rsidRPr="001D386E" w:rsidRDefault="00085E05" w:rsidP="00A76839">
            <w:pPr>
              <w:pStyle w:val="TAC"/>
              <w:rPr>
                <w:rFonts w:cs="Arial"/>
                <w:lang w:eastAsia="ja-JP"/>
              </w:rPr>
            </w:pPr>
          </w:p>
        </w:tc>
        <w:tc>
          <w:tcPr>
            <w:tcW w:w="586" w:type="dxa"/>
            <w:gridSpan w:val="4"/>
            <w:vAlign w:val="center"/>
          </w:tcPr>
          <w:p w14:paraId="4381B88F" w14:textId="77777777" w:rsidR="00085E05" w:rsidRPr="001D386E" w:rsidRDefault="00085E05" w:rsidP="00A76839">
            <w:pPr>
              <w:pStyle w:val="TAC"/>
              <w:rPr>
                <w:rFonts w:cs="Arial"/>
                <w:lang w:eastAsia="ja-JP"/>
              </w:rPr>
            </w:pPr>
          </w:p>
        </w:tc>
        <w:tc>
          <w:tcPr>
            <w:tcW w:w="586" w:type="dxa"/>
            <w:gridSpan w:val="4"/>
            <w:vAlign w:val="center"/>
          </w:tcPr>
          <w:p w14:paraId="6292100D" w14:textId="77777777" w:rsidR="00085E05" w:rsidRPr="001D386E" w:rsidRDefault="00085E05" w:rsidP="00A76839">
            <w:pPr>
              <w:pStyle w:val="TAC"/>
              <w:rPr>
                <w:rFonts w:cs="Arial"/>
                <w:lang w:eastAsia="ja-JP"/>
              </w:rPr>
            </w:pPr>
            <w:r w:rsidRPr="001D386E">
              <w:rPr>
                <w:lang w:eastAsia="ja-JP"/>
              </w:rPr>
              <w:t>Yes</w:t>
            </w:r>
          </w:p>
        </w:tc>
        <w:tc>
          <w:tcPr>
            <w:tcW w:w="600" w:type="dxa"/>
            <w:gridSpan w:val="7"/>
            <w:vAlign w:val="center"/>
          </w:tcPr>
          <w:p w14:paraId="187EB537" w14:textId="77777777" w:rsidR="00085E05" w:rsidRPr="001D386E" w:rsidRDefault="00085E05" w:rsidP="00A76839">
            <w:pPr>
              <w:pStyle w:val="TAC"/>
              <w:rPr>
                <w:rFonts w:cs="Arial"/>
                <w:lang w:eastAsia="ja-JP"/>
              </w:rPr>
            </w:pPr>
            <w:r w:rsidRPr="001D386E">
              <w:rPr>
                <w:lang w:eastAsia="ja-JP"/>
              </w:rPr>
              <w:t>Yes</w:t>
            </w:r>
          </w:p>
        </w:tc>
        <w:tc>
          <w:tcPr>
            <w:tcW w:w="599" w:type="dxa"/>
            <w:gridSpan w:val="6"/>
            <w:vAlign w:val="center"/>
          </w:tcPr>
          <w:p w14:paraId="4FFAC76F" w14:textId="77777777" w:rsidR="00085E05" w:rsidRPr="001D386E" w:rsidRDefault="00085E05" w:rsidP="00A76839">
            <w:pPr>
              <w:pStyle w:val="TAC"/>
              <w:rPr>
                <w:rFonts w:cs="Arial"/>
                <w:lang w:eastAsia="ja-JP"/>
              </w:rPr>
            </w:pPr>
            <w:r w:rsidRPr="001D386E">
              <w:rPr>
                <w:lang w:eastAsia="ja-JP"/>
              </w:rPr>
              <w:t>Yes</w:t>
            </w:r>
          </w:p>
        </w:tc>
        <w:tc>
          <w:tcPr>
            <w:tcW w:w="698" w:type="dxa"/>
            <w:gridSpan w:val="4"/>
            <w:vAlign w:val="center"/>
          </w:tcPr>
          <w:p w14:paraId="62C1DFF6" w14:textId="77777777" w:rsidR="00085E05" w:rsidRPr="001D386E" w:rsidRDefault="00085E05" w:rsidP="00A76839">
            <w:pPr>
              <w:pStyle w:val="TAC"/>
              <w:rPr>
                <w:rFonts w:cs="Arial"/>
                <w:lang w:eastAsia="ja-JP"/>
              </w:rPr>
            </w:pPr>
          </w:p>
        </w:tc>
        <w:tc>
          <w:tcPr>
            <w:tcW w:w="1187" w:type="dxa"/>
            <w:vMerge/>
            <w:vAlign w:val="center"/>
          </w:tcPr>
          <w:p w14:paraId="42B9DD1F" w14:textId="77777777" w:rsidR="00085E05" w:rsidRPr="001D386E" w:rsidRDefault="00085E05" w:rsidP="00A76839">
            <w:pPr>
              <w:pStyle w:val="TAC"/>
              <w:rPr>
                <w:rFonts w:cs="Arial"/>
                <w:lang w:eastAsia="ja-JP"/>
              </w:rPr>
            </w:pPr>
          </w:p>
        </w:tc>
        <w:tc>
          <w:tcPr>
            <w:tcW w:w="1288" w:type="dxa"/>
            <w:vMerge/>
            <w:vAlign w:val="center"/>
          </w:tcPr>
          <w:p w14:paraId="6F64D8A8" w14:textId="77777777" w:rsidR="00085E05" w:rsidRPr="001D386E" w:rsidRDefault="00085E05" w:rsidP="00A76839">
            <w:pPr>
              <w:pStyle w:val="TAC"/>
              <w:rPr>
                <w:rFonts w:cs="Arial"/>
                <w:lang w:eastAsia="ja-JP"/>
              </w:rPr>
            </w:pPr>
          </w:p>
        </w:tc>
      </w:tr>
      <w:tr w:rsidR="00085E05" w:rsidRPr="001D386E" w14:paraId="28D6ED82" w14:textId="77777777" w:rsidTr="00A76839">
        <w:trPr>
          <w:trHeight w:val="223"/>
          <w:jc w:val="center"/>
        </w:trPr>
        <w:tc>
          <w:tcPr>
            <w:tcW w:w="1396" w:type="dxa"/>
            <w:vMerge w:val="restart"/>
            <w:vAlign w:val="center"/>
          </w:tcPr>
          <w:p w14:paraId="33E04533" w14:textId="77777777" w:rsidR="00085E05" w:rsidRPr="001D386E" w:rsidRDefault="00085E05" w:rsidP="00A76839">
            <w:pPr>
              <w:pStyle w:val="TAC"/>
              <w:rPr>
                <w:rFonts w:cs="Arial"/>
                <w:lang w:eastAsia="ja-JP"/>
              </w:rPr>
            </w:pPr>
            <w:r w:rsidRPr="001D386E">
              <w:rPr>
                <w:rFonts w:cs="Arial"/>
                <w:lang w:eastAsia="ja-JP"/>
              </w:rPr>
              <w:t>CA_11A-28A</w:t>
            </w:r>
          </w:p>
        </w:tc>
        <w:tc>
          <w:tcPr>
            <w:tcW w:w="1466" w:type="dxa"/>
            <w:vMerge w:val="restart"/>
            <w:vAlign w:val="center"/>
          </w:tcPr>
          <w:p w14:paraId="3DCB90CA" w14:textId="77777777" w:rsidR="00085E05" w:rsidRPr="001D386E" w:rsidRDefault="00085E05" w:rsidP="00A76839">
            <w:pPr>
              <w:pStyle w:val="TAC"/>
              <w:rPr>
                <w:rFonts w:cs="Arial"/>
                <w:lang w:eastAsia="ja-JP"/>
              </w:rPr>
            </w:pPr>
            <w:r w:rsidRPr="001D386E">
              <w:rPr>
                <w:rFonts w:cs="Arial"/>
                <w:lang w:eastAsia="ja-JP"/>
              </w:rPr>
              <w:t>-</w:t>
            </w:r>
          </w:p>
        </w:tc>
        <w:tc>
          <w:tcPr>
            <w:tcW w:w="767" w:type="dxa"/>
            <w:shd w:val="clear" w:color="auto" w:fill="auto"/>
            <w:vAlign w:val="center"/>
          </w:tcPr>
          <w:p w14:paraId="457E785D" w14:textId="77777777" w:rsidR="00085E05" w:rsidRPr="001D386E" w:rsidRDefault="00085E05" w:rsidP="00A76839">
            <w:pPr>
              <w:pStyle w:val="TAC"/>
              <w:rPr>
                <w:rFonts w:cs="Arial"/>
                <w:lang w:eastAsia="ja-JP"/>
              </w:rPr>
            </w:pPr>
            <w:r w:rsidRPr="001D386E">
              <w:rPr>
                <w:rFonts w:cs="Arial"/>
                <w:lang w:eastAsia="ja-JP"/>
              </w:rPr>
              <w:t>11</w:t>
            </w:r>
          </w:p>
        </w:tc>
        <w:tc>
          <w:tcPr>
            <w:tcW w:w="586" w:type="dxa"/>
            <w:gridSpan w:val="2"/>
            <w:shd w:val="clear" w:color="auto" w:fill="auto"/>
            <w:vAlign w:val="center"/>
          </w:tcPr>
          <w:p w14:paraId="1FDC5F9A" w14:textId="77777777" w:rsidR="00085E05" w:rsidRPr="001D386E" w:rsidRDefault="00085E05" w:rsidP="00A76839">
            <w:pPr>
              <w:pStyle w:val="TAC"/>
              <w:rPr>
                <w:rFonts w:cs="Arial"/>
                <w:lang w:eastAsia="ja-JP"/>
              </w:rPr>
            </w:pPr>
          </w:p>
        </w:tc>
        <w:tc>
          <w:tcPr>
            <w:tcW w:w="586" w:type="dxa"/>
            <w:gridSpan w:val="4"/>
            <w:vAlign w:val="center"/>
          </w:tcPr>
          <w:p w14:paraId="644C6C49" w14:textId="77777777" w:rsidR="00085E05" w:rsidRPr="001D386E" w:rsidRDefault="00085E05" w:rsidP="00A76839">
            <w:pPr>
              <w:pStyle w:val="TAC"/>
              <w:rPr>
                <w:rFonts w:cs="Arial"/>
                <w:lang w:eastAsia="ja-JP"/>
              </w:rPr>
            </w:pPr>
          </w:p>
        </w:tc>
        <w:tc>
          <w:tcPr>
            <w:tcW w:w="586" w:type="dxa"/>
            <w:gridSpan w:val="4"/>
            <w:vAlign w:val="center"/>
          </w:tcPr>
          <w:p w14:paraId="62E32873" w14:textId="77777777" w:rsidR="00085E05" w:rsidRPr="001D386E" w:rsidRDefault="00085E05" w:rsidP="00A76839">
            <w:pPr>
              <w:pStyle w:val="TAC"/>
              <w:rPr>
                <w:rFonts w:cs="Arial"/>
                <w:lang w:eastAsia="ja-JP"/>
              </w:rPr>
            </w:pPr>
            <w:r w:rsidRPr="001D386E">
              <w:rPr>
                <w:rFonts w:hint="eastAsia"/>
                <w:lang w:eastAsia="ja-JP"/>
              </w:rPr>
              <w:t>Yes</w:t>
            </w:r>
          </w:p>
        </w:tc>
        <w:tc>
          <w:tcPr>
            <w:tcW w:w="600" w:type="dxa"/>
            <w:gridSpan w:val="7"/>
            <w:vAlign w:val="center"/>
          </w:tcPr>
          <w:p w14:paraId="3F93AE40" w14:textId="77777777" w:rsidR="00085E05" w:rsidRPr="001D386E" w:rsidRDefault="00085E05" w:rsidP="00A76839">
            <w:pPr>
              <w:pStyle w:val="TAC"/>
              <w:rPr>
                <w:rFonts w:cs="Arial"/>
                <w:lang w:eastAsia="ja-JP"/>
              </w:rPr>
            </w:pPr>
            <w:r w:rsidRPr="001D386E">
              <w:rPr>
                <w:lang w:eastAsia="ja-JP"/>
              </w:rPr>
              <w:t>Yes</w:t>
            </w:r>
          </w:p>
        </w:tc>
        <w:tc>
          <w:tcPr>
            <w:tcW w:w="599" w:type="dxa"/>
            <w:gridSpan w:val="6"/>
            <w:vAlign w:val="center"/>
          </w:tcPr>
          <w:p w14:paraId="1F90AB5D" w14:textId="77777777" w:rsidR="00085E05" w:rsidRPr="001D386E" w:rsidRDefault="00085E05" w:rsidP="00A76839">
            <w:pPr>
              <w:pStyle w:val="TAC"/>
              <w:rPr>
                <w:rFonts w:cs="Arial"/>
                <w:lang w:eastAsia="ja-JP"/>
              </w:rPr>
            </w:pPr>
          </w:p>
        </w:tc>
        <w:tc>
          <w:tcPr>
            <w:tcW w:w="698" w:type="dxa"/>
            <w:gridSpan w:val="4"/>
            <w:vAlign w:val="center"/>
          </w:tcPr>
          <w:p w14:paraId="0C0AC7A9" w14:textId="77777777" w:rsidR="00085E05" w:rsidRPr="001D386E" w:rsidRDefault="00085E05" w:rsidP="00A76839">
            <w:pPr>
              <w:pStyle w:val="TAC"/>
              <w:rPr>
                <w:rFonts w:cs="Arial"/>
                <w:lang w:eastAsia="ja-JP"/>
              </w:rPr>
            </w:pPr>
          </w:p>
        </w:tc>
        <w:tc>
          <w:tcPr>
            <w:tcW w:w="1187" w:type="dxa"/>
            <w:vMerge w:val="restart"/>
            <w:vAlign w:val="center"/>
          </w:tcPr>
          <w:p w14:paraId="149A4CB4" w14:textId="77777777" w:rsidR="00085E05" w:rsidRPr="001D386E" w:rsidRDefault="00085E05" w:rsidP="00A76839">
            <w:pPr>
              <w:pStyle w:val="TAC"/>
              <w:rPr>
                <w:rFonts w:cs="Arial"/>
                <w:lang w:eastAsia="ja-JP"/>
              </w:rPr>
            </w:pPr>
            <w:r w:rsidRPr="001D386E">
              <w:rPr>
                <w:rFonts w:cs="Arial"/>
                <w:lang w:eastAsia="ja-JP"/>
              </w:rPr>
              <w:t>30</w:t>
            </w:r>
          </w:p>
        </w:tc>
        <w:tc>
          <w:tcPr>
            <w:tcW w:w="1288" w:type="dxa"/>
            <w:vMerge w:val="restart"/>
            <w:vAlign w:val="center"/>
          </w:tcPr>
          <w:p w14:paraId="7E7D529B" w14:textId="77777777" w:rsidR="00085E05" w:rsidRPr="001D386E" w:rsidRDefault="00085E05" w:rsidP="00A76839">
            <w:pPr>
              <w:pStyle w:val="TAC"/>
              <w:rPr>
                <w:rFonts w:cs="Arial"/>
                <w:lang w:eastAsia="ja-JP"/>
              </w:rPr>
            </w:pPr>
            <w:r w:rsidRPr="001D386E">
              <w:rPr>
                <w:rFonts w:cs="Arial"/>
                <w:lang w:eastAsia="ja-JP"/>
              </w:rPr>
              <w:t>0</w:t>
            </w:r>
          </w:p>
        </w:tc>
      </w:tr>
      <w:tr w:rsidR="00085E05" w:rsidRPr="001D386E" w14:paraId="1BD49623" w14:textId="77777777" w:rsidTr="00A76839">
        <w:trPr>
          <w:trHeight w:val="223"/>
          <w:jc w:val="center"/>
        </w:trPr>
        <w:tc>
          <w:tcPr>
            <w:tcW w:w="1396" w:type="dxa"/>
            <w:vMerge/>
            <w:vAlign w:val="center"/>
          </w:tcPr>
          <w:p w14:paraId="58626EF7" w14:textId="77777777" w:rsidR="00085E05" w:rsidRPr="001D386E" w:rsidRDefault="00085E05" w:rsidP="00A76839">
            <w:pPr>
              <w:pStyle w:val="TAC"/>
              <w:rPr>
                <w:rFonts w:cs="Arial"/>
                <w:lang w:eastAsia="ja-JP"/>
              </w:rPr>
            </w:pPr>
          </w:p>
        </w:tc>
        <w:tc>
          <w:tcPr>
            <w:tcW w:w="1466" w:type="dxa"/>
            <w:vMerge/>
            <w:vAlign w:val="center"/>
          </w:tcPr>
          <w:p w14:paraId="5347D24B" w14:textId="77777777" w:rsidR="00085E05" w:rsidRPr="001D386E" w:rsidRDefault="00085E05" w:rsidP="00A76839">
            <w:pPr>
              <w:pStyle w:val="TAC"/>
              <w:rPr>
                <w:rFonts w:cs="Arial"/>
                <w:lang w:eastAsia="ja-JP"/>
              </w:rPr>
            </w:pPr>
          </w:p>
        </w:tc>
        <w:tc>
          <w:tcPr>
            <w:tcW w:w="767" w:type="dxa"/>
            <w:shd w:val="clear" w:color="auto" w:fill="auto"/>
            <w:vAlign w:val="center"/>
          </w:tcPr>
          <w:p w14:paraId="055B7BEA" w14:textId="77777777" w:rsidR="00085E05" w:rsidRPr="001D386E" w:rsidRDefault="00085E05" w:rsidP="00A76839">
            <w:pPr>
              <w:pStyle w:val="TAC"/>
              <w:rPr>
                <w:rFonts w:cs="Arial"/>
                <w:lang w:eastAsia="ja-JP"/>
              </w:rPr>
            </w:pPr>
            <w:r w:rsidRPr="001D386E">
              <w:rPr>
                <w:rFonts w:cs="Arial"/>
                <w:lang w:eastAsia="ja-JP"/>
              </w:rPr>
              <w:t>28</w:t>
            </w:r>
          </w:p>
        </w:tc>
        <w:tc>
          <w:tcPr>
            <w:tcW w:w="586" w:type="dxa"/>
            <w:gridSpan w:val="2"/>
            <w:shd w:val="clear" w:color="auto" w:fill="auto"/>
            <w:vAlign w:val="center"/>
          </w:tcPr>
          <w:p w14:paraId="21AD6C5E" w14:textId="77777777" w:rsidR="00085E05" w:rsidRPr="001D386E" w:rsidRDefault="00085E05" w:rsidP="00A76839">
            <w:pPr>
              <w:pStyle w:val="TAC"/>
              <w:rPr>
                <w:rFonts w:cs="Arial"/>
                <w:lang w:eastAsia="ja-JP"/>
              </w:rPr>
            </w:pPr>
          </w:p>
        </w:tc>
        <w:tc>
          <w:tcPr>
            <w:tcW w:w="586" w:type="dxa"/>
            <w:gridSpan w:val="4"/>
            <w:vAlign w:val="center"/>
          </w:tcPr>
          <w:p w14:paraId="15231A02" w14:textId="77777777" w:rsidR="00085E05" w:rsidRPr="001D386E" w:rsidRDefault="00085E05" w:rsidP="00A76839">
            <w:pPr>
              <w:pStyle w:val="TAC"/>
              <w:rPr>
                <w:rFonts w:cs="Arial"/>
                <w:lang w:eastAsia="ja-JP"/>
              </w:rPr>
            </w:pPr>
          </w:p>
        </w:tc>
        <w:tc>
          <w:tcPr>
            <w:tcW w:w="586" w:type="dxa"/>
            <w:gridSpan w:val="4"/>
            <w:vAlign w:val="center"/>
          </w:tcPr>
          <w:p w14:paraId="7EA9799E" w14:textId="77777777" w:rsidR="00085E05" w:rsidRPr="001D386E" w:rsidRDefault="00085E05" w:rsidP="00A76839">
            <w:pPr>
              <w:pStyle w:val="TAC"/>
              <w:rPr>
                <w:rFonts w:cs="Arial"/>
                <w:lang w:eastAsia="ja-JP"/>
              </w:rPr>
            </w:pPr>
            <w:r w:rsidRPr="001D386E">
              <w:rPr>
                <w:lang w:eastAsia="ja-JP"/>
              </w:rPr>
              <w:t>Yes</w:t>
            </w:r>
          </w:p>
        </w:tc>
        <w:tc>
          <w:tcPr>
            <w:tcW w:w="600" w:type="dxa"/>
            <w:gridSpan w:val="7"/>
            <w:vAlign w:val="center"/>
          </w:tcPr>
          <w:p w14:paraId="46AB99C2" w14:textId="77777777" w:rsidR="00085E05" w:rsidRPr="001D386E" w:rsidRDefault="00085E05" w:rsidP="00A76839">
            <w:pPr>
              <w:pStyle w:val="TAC"/>
              <w:rPr>
                <w:rFonts w:cs="Arial"/>
                <w:lang w:eastAsia="ja-JP"/>
              </w:rPr>
            </w:pPr>
            <w:r w:rsidRPr="001D386E">
              <w:rPr>
                <w:lang w:eastAsia="ja-JP"/>
              </w:rPr>
              <w:t>Yes</w:t>
            </w:r>
          </w:p>
        </w:tc>
        <w:tc>
          <w:tcPr>
            <w:tcW w:w="599" w:type="dxa"/>
            <w:gridSpan w:val="6"/>
            <w:vAlign w:val="center"/>
          </w:tcPr>
          <w:p w14:paraId="40368EF4" w14:textId="77777777" w:rsidR="00085E05" w:rsidRPr="001D386E" w:rsidRDefault="00085E05" w:rsidP="00A76839">
            <w:pPr>
              <w:pStyle w:val="TAC"/>
              <w:rPr>
                <w:rFonts w:cs="Arial"/>
                <w:lang w:eastAsia="ja-JP"/>
              </w:rPr>
            </w:pPr>
            <w:r w:rsidRPr="001D386E">
              <w:rPr>
                <w:lang w:eastAsia="ja-JP"/>
              </w:rPr>
              <w:t>Yes</w:t>
            </w:r>
          </w:p>
        </w:tc>
        <w:tc>
          <w:tcPr>
            <w:tcW w:w="698" w:type="dxa"/>
            <w:gridSpan w:val="4"/>
            <w:vAlign w:val="center"/>
          </w:tcPr>
          <w:p w14:paraId="0816FA90" w14:textId="77777777" w:rsidR="00085E05" w:rsidRPr="001D386E" w:rsidRDefault="00085E05" w:rsidP="00A76839">
            <w:pPr>
              <w:pStyle w:val="TAC"/>
              <w:rPr>
                <w:rFonts w:cs="Arial"/>
                <w:lang w:eastAsia="ja-JP"/>
              </w:rPr>
            </w:pPr>
            <w:r w:rsidRPr="001D386E">
              <w:rPr>
                <w:lang w:eastAsia="ja-JP"/>
              </w:rPr>
              <w:t>Yes</w:t>
            </w:r>
          </w:p>
        </w:tc>
        <w:tc>
          <w:tcPr>
            <w:tcW w:w="1187" w:type="dxa"/>
            <w:vMerge/>
            <w:vAlign w:val="center"/>
          </w:tcPr>
          <w:p w14:paraId="74972A92" w14:textId="77777777" w:rsidR="00085E05" w:rsidRPr="001D386E" w:rsidRDefault="00085E05" w:rsidP="00A76839">
            <w:pPr>
              <w:pStyle w:val="TAC"/>
              <w:rPr>
                <w:rFonts w:cs="Arial"/>
                <w:lang w:eastAsia="ja-JP"/>
              </w:rPr>
            </w:pPr>
          </w:p>
        </w:tc>
        <w:tc>
          <w:tcPr>
            <w:tcW w:w="1288" w:type="dxa"/>
            <w:vMerge/>
            <w:vAlign w:val="center"/>
          </w:tcPr>
          <w:p w14:paraId="66490F15" w14:textId="77777777" w:rsidR="00085E05" w:rsidRPr="001D386E" w:rsidRDefault="00085E05" w:rsidP="00A76839">
            <w:pPr>
              <w:pStyle w:val="TAC"/>
              <w:rPr>
                <w:rFonts w:cs="Arial"/>
                <w:lang w:eastAsia="ja-JP"/>
              </w:rPr>
            </w:pPr>
          </w:p>
        </w:tc>
      </w:tr>
      <w:tr w:rsidR="00085E05" w:rsidRPr="001D386E" w14:paraId="2C0ED08B" w14:textId="77777777" w:rsidTr="00A76839">
        <w:trPr>
          <w:trHeight w:val="223"/>
          <w:jc w:val="center"/>
        </w:trPr>
        <w:tc>
          <w:tcPr>
            <w:tcW w:w="1396" w:type="dxa"/>
            <w:vMerge w:val="restart"/>
            <w:vAlign w:val="center"/>
          </w:tcPr>
          <w:p w14:paraId="459079B5" w14:textId="77777777" w:rsidR="00085E05" w:rsidRPr="001D386E" w:rsidRDefault="00085E05" w:rsidP="00A76839">
            <w:pPr>
              <w:pStyle w:val="TAC"/>
              <w:rPr>
                <w:rFonts w:cs="Arial"/>
              </w:rPr>
            </w:pPr>
            <w:r w:rsidRPr="001D386E">
              <w:rPr>
                <w:rFonts w:cs="Arial"/>
                <w:lang w:val="en-US"/>
              </w:rPr>
              <w:t>CA_11A-41A</w:t>
            </w:r>
          </w:p>
        </w:tc>
        <w:tc>
          <w:tcPr>
            <w:tcW w:w="1466" w:type="dxa"/>
            <w:vMerge w:val="restart"/>
            <w:vAlign w:val="center"/>
          </w:tcPr>
          <w:p w14:paraId="5299E90C" w14:textId="77777777" w:rsidR="00085E05" w:rsidRPr="001D386E" w:rsidRDefault="00085E05" w:rsidP="00A76839">
            <w:pPr>
              <w:pStyle w:val="TAC"/>
              <w:rPr>
                <w:rFonts w:cs="Arial"/>
              </w:rPr>
            </w:pPr>
            <w:r w:rsidRPr="001D386E">
              <w:rPr>
                <w:rFonts w:cs="Arial"/>
              </w:rPr>
              <w:t>-</w:t>
            </w:r>
          </w:p>
        </w:tc>
        <w:tc>
          <w:tcPr>
            <w:tcW w:w="767" w:type="dxa"/>
            <w:shd w:val="clear" w:color="auto" w:fill="auto"/>
            <w:vAlign w:val="center"/>
          </w:tcPr>
          <w:p w14:paraId="758E5875" w14:textId="77777777" w:rsidR="00085E05" w:rsidRPr="001D386E" w:rsidRDefault="00085E05" w:rsidP="00A76839">
            <w:pPr>
              <w:pStyle w:val="TAC"/>
              <w:rPr>
                <w:rFonts w:cs="Arial"/>
              </w:rPr>
            </w:pPr>
            <w:r w:rsidRPr="001D386E">
              <w:rPr>
                <w:rFonts w:cs="Arial"/>
              </w:rPr>
              <w:t>1</w:t>
            </w:r>
            <w:r w:rsidRPr="001D386E">
              <w:rPr>
                <w:rFonts w:cs="Arial" w:hint="eastAsia"/>
              </w:rPr>
              <w:t>1</w:t>
            </w:r>
          </w:p>
        </w:tc>
        <w:tc>
          <w:tcPr>
            <w:tcW w:w="586" w:type="dxa"/>
            <w:gridSpan w:val="2"/>
            <w:shd w:val="clear" w:color="auto" w:fill="auto"/>
            <w:vAlign w:val="center"/>
          </w:tcPr>
          <w:p w14:paraId="70E47E4E" w14:textId="77777777" w:rsidR="00085E05" w:rsidRPr="001D386E" w:rsidRDefault="00085E05" w:rsidP="00A76839">
            <w:pPr>
              <w:pStyle w:val="TAC"/>
              <w:rPr>
                <w:rFonts w:cs="Arial"/>
              </w:rPr>
            </w:pPr>
          </w:p>
        </w:tc>
        <w:tc>
          <w:tcPr>
            <w:tcW w:w="586" w:type="dxa"/>
            <w:gridSpan w:val="4"/>
            <w:vAlign w:val="center"/>
          </w:tcPr>
          <w:p w14:paraId="08CE75A5" w14:textId="77777777" w:rsidR="00085E05" w:rsidRPr="001D386E" w:rsidRDefault="00085E05" w:rsidP="00A76839">
            <w:pPr>
              <w:pStyle w:val="TAC"/>
              <w:rPr>
                <w:rFonts w:cs="Arial"/>
              </w:rPr>
            </w:pPr>
          </w:p>
        </w:tc>
        <w:tc>
          <w:tcPr>
            <w:tcW w:w="586" w:type="dxa"/>
            <w:gridSpan w:val="4"/>
            <w:vAlign w:val="center"/>
          </w:tcPr>
          <w:p w14:paraId="7383DF6E" w14:textId="77777777" w:rsidR="00085E05" w:rsidRPr="001D386E" w:rsidRDefault="00085E05" w:rsidP="00A76839">
            <w:pPr>
              <w:pStyle w:val="TAC"/>
              <w:rPr>
                <w:rFonts w:cs="Arial"/>
              </w:rPr>
            </w:pPr>
            <w:r w:rsidRPr="001D386E">
              <w:rPr>
                <w:rFonts w:cs="Arial" w:hint="eastAsia"/>
              </w:rPr>
              <w:t>Yes</w:t>
            </w:r>
          </w:p>
        </w:tc>
        <w:tc>
          <w:tcPr>
            <w:tcW w:w="600" w:type="dxa"/>
            <w:gridSpan w:val="7"/>
            <w:vAlign w:val="center"/>
          </w:tcPr>
          <w:p w14:paraId="251F6A69"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414203E7" w14:textId="77777777" w:rsidR="00085E05" w:rsidRPr="001D386E" w:rsidRDefault="00085E05" w:rsidP="00A76839">
            <w:pPr>
              <w:pStyle w:val="TAC"/>
              <w:rPr>
                <w:rFonts w:cs="Arial"/>
              </w:rPr>
            </w:pPr>
          </w:p>
        </w:tc>
        <w:tc>
          <w:tcPr>
            <w:tcW w:w="698" w:type="dxa"/>
            <w:gridSpan w:val="4"/>
            <w:vAlign w:val="center"/>
          </w:tcPr>
          <w:p w14:paraId="1C9C92E1" w14:textId="77777777" w:rsidR="00085E05" w:rsidRPr="001D386E" w:rsidRDefault="00085E05" w:rsidP="00A76839">
            <w:pPr>
              <w:pStyle w:val="TAC"/>
              <w:rPr>
                <w:rFonts w:cs="Arial"/>
              </w:rPr>
            </w:pPr>
          </w:p>
        </w:tc>
        <w:tc>
          <w:tcPr>
            <w:tcW w:w="1187" w:type="dxa"/>
            <w:vMerge w:val="restart"/>
            <w:vAlign w:val="center"/>
          </w:tcPr>
          <w:p w14:paraId="3DBB9309" w14:textId="77777777" w:rsidR="00085E05" w:rsidRPr="001D386E" w:rsidRDefault="00085E05" w:rsidP="00A76839">
            <w:pPr>
              <w:pStyle w:val="TAC"/>
              <w:rPr>
                <w:rFonts w:cs="Arial"/>
              </w:rPr>
            </w:pPr>
            <w:r w:rsidRPr="001D386E">
              <w:rPr>
                <w:rFonts w:cs="Arial"/>
              </w:rPr>
              <w:t>30</w:t>
            </w:r>
          </w:p>
        </w:tc>
        <w:tc>
          <w:tcPr>
            <w:tcW w:w="1288" w:type="dxa"/>
            <w:vMerge w:val="restart"/>
            <w:vAlign w:val="center"/>
          </w:tcPr>
          <w:p w14:paraId="60049D2E" w14:textId="77777777" w:rsidR="00085E05" w:rsidRPr="001D386E" w:rsidRDefault="00085E05" w:rsidP="00A76839">
            <w:pPr>
              <w:pStyle w:val="TAC"/>
              <w:rPr>
                <w:rFonts w:cs="Arial"/>
              </w:rPr>
            </w:pPr>
            <w:r w:rsidRPr="001D386E">
              <w:rPr>
                <w:rFonts w:cs="Arial"/>
              </w:rPr>
              <w:t>0</w:t>
            </w:r>
          </w:p>
        </w:tc>
      </w:tr>
      <w:tr w:rsidR="00085E05" w:rsidRPr="001D386E" w14:paraId="568CC2FC" w14:textId="77777777" w:rsidTr="00A76839">
        <w:trPr>
          <w:trHeight w:val="223"/>
          <w:jc w:val="center"/>
        </w:trPr>
        <w:tc>
          <w:tcPr>
            <w:tcW w:w="1396" w:type="dxa"/>
            <w:vMerge/>
            <w:vAlign w:val="center"/>
          </w:tcPr>
          <w:p w14:paraId="4F632E60" w14:textId="77777777" w:rsidR="00085E05" w:rsidRPr="001D386E" w:rsidRDefault="00085E05" w:rsidP="00A76839">
            <w:pPr>
              <w:pStyle w:val="TAC"/>
              <w:rPr>
                <w:rFonts w:cs="Arial"/>
              </w:rPr>
            </w:pPr>
          </w:p>
        </w:tc>
        <w:tc>
          <w:tcPr>
            <w:tcW w:w="1466" w:type="dxa"/>
            <w:vMerge/>
            <w:vAlign w:val="center"/>
          </w:tcPr>
          <w:p w14:paraId="2AF6F676" w14:textId="77777777" w:rsidR="00085E05" w:rsidRPr="001D386E" w:rsidRDefault="00085E05" w:rsidP="00A76839">
            <w:pPr>
              <w:pStyle w:val="TAC"/>
              <w:rPr>
                <w:rFonts w:cs="Arial"/>
              </w:rPr>
            </w:pPr>
          </w:p>
        </w:tc>
        <w:tc>
          <w:tcPr>
            <w:tcW w:w="767" w:type="dxa"/>
            <w:shd w:val="clear" w:color="auto" w:fill="auto"/>
            <w:vAlign w:val="center"/>
          </w:tcPr>
          <w:p w14:paraId="5F59E1AF" w14:textId="77777777" w:rsidR="00085E05" w:rsidRPr="001D386E" w:rsidRDefault="00085E05" w:rsidP="00A76839">
            <w:pPr>
              <w:pStyle w:val="TAC"/>
              <w:rPr>
                <w:rFonts w:cs="Arial"/>
              </w:rPr>
            </w:pPr>
            <w:r w:rsidRPr="001D386E">
              <w:rPr>
                <w:rFonts w:cs="Arial"/>
              </w:rPr>
              <w:t>41</w:t>
            </w:r>
          </w:p>
        </w:tc>
        <w:tc>
          <w:tcPr>
            <w:tcW w:w="586" w:type="dxa"/>
            <w:gridSpan w:val="2"/>
            <w:shd w:val="clear" w:color="auto" w:fill="auto"/>
            <w:vAlign w:val="center"/>
          </w:tcPr>
          <w:p w14:paraId="1633E818" w14:textId="77777777" w:rsidR="00085E05" w:rsidRPr="001D386E" w:rsidRDefault="00085E05" w:rsidP="00A76839">
            <w:pPr>
              <w:pStyle w:val="TAC"/>
              <w:rPr>
                <w:rFonts w:cs="Arial"/>
              </w:rPr>
            </w:pPr>
          </w:p>
        </w:tc>
        <w:tc>
          <w:tcPr>
            <w:tcW w:w="586" w:type="dxa"/>
            <w:gridSpan w:val="4"/>
            <w:vAlign w:val="center"/>
          </w:tcPr>
          <w:p w14:paraId="605B9B50" w14:textId="77777777" w:rsidR="00085E05" w:rsidRPr="001D386E" w:rsidRDefault="00085E05" w:rsidP="00A76839">
            <w:pPr>
              <w:pStyle w:val="TAC"/>
              <w:rPr>
                <w:rFonts w:cs="Arial"/>
              </w:rPr>
            </w:pPr>
          </w:p>
        </w:tc>
        <w:tc>
          <w:tcPr>
            <w:tcW w:w="586" w:type="dxa"/>
            <w:gridSpan w:val="4"/>
            <w:vAlign w:val="center"/>
          </w:tcPr>
          <w:p w14:paraId="3562278D"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11941DBF"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7A45F3D6"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68A85592" w14:textId="77777777" w:rsidR="00085E05" w:rsidRPr="001D386E" w:rsidRDefault="00085E05" w:rsidP="00A76839">
            <w:pPr>
              <w:pStyle w:val="TAC"/>
              <w:rPr>
                <w:rFonts w:cs="Arial"/>
              </w:rPr>
            </w:pPr>
            <w:r w:rsidRPr="001D386E">
              <w:rPr>
                <w:rFonts w:cs="Arial"/>
              </w:rPr>
              <w:t>Yes</w:t>
            </w:r>
          </w:p>
        </w:tc>
        <w:tc>
          <w:tcPr>
            <w:tcW w:w="1187" w:type="dxa"/>
            <w:vMerge/>
            <w:vAlign w:val="center"/>
          </w:tcPr>
          <w:p w14:paraId="1CE7B38F" w14:textId="77777777" w:rsidR="00085E05" w:rsidRPr="001D386E" w:rsidRDefault="00085E05" w:rsidP="00A76839">
            <w:pPr>
              <w:pStyle w:val="TAC"/>
              <w:rPr>
                <w:rFonts w:cs="Arial"/>
              </w:rPr>
            </w:pPr>
          </w:p>
        </w:tc>
        <w:tc>
          <w:tcPr>
            <w:tcW w:w="1288" w:type="dxa"/>
            <w:vMerge/>
            <w:vAlign w:val="center"/>
          </w:tcPr>
          <w:p w14:paraId="7FE02F8A" w14:textId="77777777" w:rsidR="00085E05" w:rsidRPr="001D386E" w:rsidRDefault="00085E05" w:rsidP="00A76839">
            <w:pPr>
              <w:pStyle w:val="TAC"/>
              <w:rPr>
                <w:rFonts w:cs="Arial"/>
              </w:rPr>
            </w:pPr>
          </w:p>
        </w:tc>
      </w:tr>
      <w:tr w:rsidR="00085E05" w:rsidRPr="001D386E" w14:paraId="0A2AECC3" w14:textId="77777777" w:rsidTr="00A76839">
        <w:trPr>
          <w:trHeight w:val="223"/>
          <w:jc w:val="center"/>
        </w:trPr>
        <w:tc>
          <w:tcPr>
            <w:tcW w:w="1396" w:type="dxa"/>
            <w:vMerge w:val="restart"/>
            <w:vAlign w:val="center"/>
          </w:tcPr>
          <w:p w14:paraId="71210F24" w14:textId="77777777" w:rsidR="00085E05" w:rsidRPr="001D386E" w:rsidRDefault="00085E05" w:rsidP="00A76839">
            <w:pPr>
              <w:pStyle w:val="TAC"/>
              <w:rPr>
                <w:rFonts w:cs="Arial"/>
              </w:rPr>
            </w:pPr>
            <w:r w:rsidRPr="001D386E">
              <w:rPr>
                <w:rFonts w:cs="Arial"/>
              </w:rPr>
              <w:t>CA_11A-41C</w:t>
            </w:r>
          </w:p>
        </w:tc>
        <w:tc>
          <w:tcPr>
            <w:tcW w:w="1466" w:type="dxa"/>
            <w:vMerge w:val="restart"/>
            <w:vAlign w:val="center"/>
          </w:tcPr>
          <w:p w14:paraId="1C4ED0DD" w14:textId="77777777" w:rsidR="00085E05" w:rsidRPr="001D386E" w:rsidRDefault="00085E05" w:rsidP="00A76839">
            <w:pPr>
              <w:pStyle w:val="TAC"/>
              <w:rPr>
                <w:rFonts w:cs="Arial"/>
                <w:lang w:eastAsia="ja-JP"/>
              </w:rPr>
            </w:pPr>
            <w:r w:rsidRPr="001D386E">
              <w:rPr>
                <w:rFonts w:cs="Arial"/>
                <w:lang w:eastAsia="ja-JP"/>
              </w:rPr>
              <w:t>-</w:t>
            </w:r>
          </w:p>
        </w:tc>
        <w:tc>
          <w:tcPr>
            <w:tcW w:w="767" w:type="dxa"/>
            <w:shd w:val="clear" w:color="auto" w:fill="auto"/>
            <w:vAlign w:val="center"/>
          </w:tcPr>
          <w:p w14:paraId="16AF80A2" w14:textId="77777777" w:rsidR="00085E05" w:rsidRPr="001D386E" w:rsidRDefault="00085E05" w:rsidP="00A76839">
            <w:pPr>
              <w:pStyle w:val="TAC"/>
              <w:rPr>
                <w:rFonts w:cs="Arial"/>
              </w:rPr>
            </w:pPr>
            <w:r w:rsidRPr="001D386E">
              <w:rPr>
                <w:rFonts w:cs="Arial" w:hint="eastAsia"/>
              </w:rPr>
              <w:t>11</w:t>
            </w:r>
          </w:p>
        </w:tc>
        <w:tc>
          <w:tcPr>
            <w:tcW w:w="586" w:type="dxa"/>
            <w:gridSpan w:val="2"/>
            <w:shd w:val="clear" w:color="auto" w:fill="auto"/>
            <w:vAlign w:val="center"/>
          </w:tcPr>
          <w:p w14:paraId="65E6923A" w14:textId="77777777" w:rsidR="00085E05" w:rsidRPr="001D386E" w:rsidRDefault="00085E05" w:rsidP="00A76839">
            <w:pPr>
              <w:pStyle w:val="TAC"/>
              <w:rPr>
                <w:rFonts w:cs="Arial"/>
              </w:rPr>
            </w:pPr>
          </w:p>
        </w:tc>
        <w:tc>
          <w:tcPr>
            <w:tcW w:w="586" w:type="dxa"/>
            <w:gridSpan w:val="4"/>
            <w:vAlign w:val="center"/>
          </w:tcPr>
          <w:p w14:paraId="5984B0EE" w14:textId="77777777" w:rsidR="00085E05" w:rsidRPr="001D386E" w:rsidRDefault="00085E05" w:rsidP="00A76839">
            <w:pPr>
              <w:pStyle w:val="TAC"/>
              <w:rPr>
                <w:rFonts w:cs="Arial"/>
              </w:rPr>
            </w:pPr>
          </w:p>
        </w:tc>
        <w:tc>
          <w:tcPr>
            <w:tcW w:w="586" w:type="dxa"/>
            <w:gridSpan w:val="4"/>
            <w:vAlign w:val="center"/>
          </w:tcPr>
          <w:p w14:paraId="52848FF3" w14:textId="77777777" w:rsidR="00085E05" w:rsidRPr="001D386E" w:rsidRDefault="00085E05" w:rsidP="00A76839">
            <w:pPr>
              <w:pStyle w:val="TAC"/>
              <w:rPr>
                <w:rFonts w:cs="Arial"/>
              </w:rPr>
            </w:pPr>
            <w:r w:rsidRPr="001D386E">
              <w:rPr>
                <w:rFonts w:cs="Arial" w:hint="eastAsia"/>
              </w:rPr>
              <w:t>Yes</w:t>
            </w:r>
          </w:p>
        </w:tc>
        <w:tc>
          <w:tcPr>
            <w:tcW w:w="600" w:type="dxa"/>
            <w:gridSpan w:val="7"/>
            <w:vAlign w:val="center"/>
          </w:tcPr>
          <w:p w14:paraId="42932FEC" w14:textId="77777777" w:rsidR="00085E05" w:rsidRPr="001D386E" w:rsidRDefault="00085E05" w:rsidP="00A76839">
            <w:pPr>
              <w:pStyle w:val="TAC"/>
              <w:rPr>
                <w:rFonts w:cs="Arial"/>
              </w:rPr>
            </w:pPr>
            <w:r w:rsidRPr="001D386E">
              <w:rPr>
                <w:rFonts w:cs="Arial" w:hint="eastAsia"/>
              </w:rPr>
              <w:t>Yes</w:t>
            </w:r>
          </w:p>
        </w:tc>
        <w:tc>
          <w:tcPr>
            <w:tcW w:w="599" w:type="dxa"/>
            <w:gridSpan w:val="6"/>
            <w:vAlign w:val="center"/>
          </w:tcPr>
          <w:p w14:paraId="23A257FD" w14:textId="77777777" w:rsidR="00085E05" w:rsidRPr="001D386E" w:rsidRDefault="00085E05" w:rsidP="00A76839">
            <w:pPr>
              <w:pStyle w:val="TAC"/>
              <w:rPr>
                <w:rFonts w:cs="Arial"/>
                <w:lang w:val="en-US"/>
              </w:rPr>
            </w:pPr>
          </w:p>
        </w:tc>
        <w:tc>
          <w:tcPr>
            <w:tcW w:w="698" w:type="dxa"/>
            <w:gridSpan w:val="4"/>
            <w:vAlign w:val="center"/>
          </w:tcPr>
          <w:p w14:paraId="261643ED" w14:textId="77777777" w:rsidR="00085E05" w:rsidRPr="001D386E" w:rsidRDefault="00085E05" w:rsidP="00A76839">
            <w:pPr>
              <w:pStyle w:val="TAC"/>
              <w:rPr>
                <w:rFonts w:cs="Arial"/>
                <w:lang w:val="en-US"/>
              </w:rPr>
            </w:pPr>
          </w:p>
        </w:tc>
        <w:tc>
          <w:tcPr>
            <w:tcW w:w="1187" w:type="dxa"/>
            <w:vMerge w:val="restart"/>
            <w:vAlign w:val="center"/>
          </w:tcPr>
          <w:p w14:paraId="3F38ABB9" w14:textId="77777777" w:rsidR="00085E05" w:rsidRPr="001D386E" w:rsidRDefault="00085E05" w:rsidP="00A76839">
            <w:pPr>
              <w:pStyle w:val="TAC"/>
              <w:rPr>
                <w:rFonts w:cs="Arial"/>
              </w:rPr>
            </w:pPr>
            <w:r w:rsidRPr="001D386E">
              <w:rPr>
                <w:rFonts w:cs="Arial"/>
              </w:rPr>
              <w:t>50</w:t>
            </w:r>
          </w:p>
        </w:tc>
        <w:tc>
          <w:tcPr>
            <w:tcW w:w="1288" w:type="dxa"/>
            <w:vMerge w:val="restart"/>
            <w:vAlign w:val="center"/>
          </w:tcPr>
          <w:p w14:paraId="7C209CC3" w14:textId="77777777" w:rsidR="00085E05" w:rsidRPr="001D386E" w:rsidRDefault="00085E05" w:rsidP="00A76839">
            <w:pPr>
              <w:pStyle w:val="TAC"/>
              <w:rPr>
                <w:rFonts w:cs="Arial"/>
              </w:rPr>
            </w:pPr>
            <w:r w:rsidRPr="001D386E">
              <w:rPr>
                <w:rFonts w:cs="Arial"/>
              </w:rPr>
              <w:t>0</w:t>
            </w:r>
          </w:p>
        </w:tc>
      </w:tr>
      <w:tr w:rsidR="00085E05" w:rsidRPr="001D386E" w14:paraId="6167BFF9" w14:textId="77777777" w:rsidTr="00A76839">
        <w:trPr>
          <w:trHeight w:val="223"/>
          <w:jc w:val="center"/>
        </w:trPr>
        <w:tc>
          <w:tcPr>
            <w:tcW w:w="1396" w:type="dxa"/>
            <w:vMerge/>
            <w:vAlign w:val="center"/>
          </w:tcPr>
          <w:p w14:paraId="2BC9BB80" w14:textId="77777777" w:rsidR="00085E05" w:rsidRPr="001D386E" w:rsidRDefault="00085E05" w:rsidP="00A76839">
            <w:pPr>
              <w:pStyle w:val="TAC"/>
              <w:rPr>
                <w:rFonts w:cs="Arial"/>
              </w:rPr>
            </w:pPr>
          </w:p>
        </w:tc>
        <w:tc>
          <w:tcPr>
            <w:tcW w:w="1466" w:type="dxa"/>
            <w:vMerge/>
            <w:vAlign w:val="center"/>
          </w:tcPr>
          <w:p w14:paraId="752ADBFD" w14:textId="77777777" w:rsidR="00085E05" w:rsidRPr="001D386E" w:rsidRDefault="00085E05" w:rsidP="00A76839">
            <w:pPr>
              <w:pStyle w:val="TAC"/>
              <w:rPr>
                <w:rFonts w:cs="Arial"/>
                <w:lang w:eastAsia="ja-JP"/>
              </w:rPr>
            </w:pPr>
          </w:p>
        </w:tc>
        <w:tc>
          <w:tcPr>
            <w:tcW w:w="767" w:type="dxa"/>
            <w:shd w:val="clear" w:color="auto" w:fill="auto"/>
            <w:vAlign w:val="center"/>
          </w:tcPr>
          <w:p w14:paraId="0846657C" w14:textId="77777777" w:rsidR="00085E05" w:rsidRPr="001D386E" w:rsidRDefault="00085E05" w:rsidP="00A76839">
            <w:pPr>
              <w:pStyle w:val="TAC"/>
              <w:rPr>
                <w:rFonts w:cs="Arial"/>
              </w:rPr>
            </w:pPr>
            <w:r w:rsidRPr="001D386E">
              <w:rPr>
                <w:rFonts w:cs="Arial"/>
              </w:rPr>
              <w:t>41</w:t>
            </w:r>
          </w:p>
        </w:tc>
        <w:tc>
          <w:tcPr>
            <w:tcW w:w="3655" w:type="dxa"/>
            <w:gridSpan w:val="27"/>
            <w:shd w:val="clear" w:color="auto" w:fill="auto"/>
            <w:vAlign w:val="center"/>
          </w:tcPr>
          <w:p w14:paraId="0FB0012B" w14:textId="77777777" w:rsidR="00085E05" w:rsidRPr="001D386E" w:rsidRDefault="00085E05" w:rsidP="00A76839">
            <w:pPr>
              <w:pStyle w:val="TAC"/>
              <w:rPr>
                <w:rFonts w:cs="Arial"/>
                <w:lang w:val="en-US"/>
              </w:rPr>
            </w:pPr>
            <w:r w:rsidRPr="001D386E">
              <w:rPr>
                <w:rFonts w:cs="Arial"/>
              </w:rPr>
              <w:t xml:space="preserve">See CA_41C bandwidth combination set </w:t>
            </w:r>
            <w:r w:rsidRPr="001D386E">
              <w:rPr>
                <w:rFonts w:cs="Arial" w:hint="eastAsia"/>
                <w:lang w:eastAsia="zh-CN"/>
              </w:rPr>
              <w:t>0</w:t>
            </w:r>
            <w:r w:rsidRPr="001D386E">
              <w:rPr>
                <w:rFonts w:cs="Arial"/>
              </w:rPr>
              <w:t xml:space="preserve"> in table 5.6A.1-1</w:t>
            </w:r>
          </w:p>
        </w:tc>
        <w:tc>
          <w:tcPr>
            <w:tcW w:w="1187" w:type="dxa"/>
            <w:vMerge/>
            <w:vAlign w:val="center"/>
          </w:tcPr>
          <w:p w14:paraId="6E298E28" w14:textId="77777777" w:rsidR="00085E05" w:rsidRPr="001D386E" w:rsidRDefault="00085E05" w:rsidP="00A76839">
            <w:pPr>
              <w:pStyle w:val="TAC"/>
              <w:rPr>
                <w:rFonts w:cs="Arial"/>
              </w:rPr>
            </w:pPr>
          </w:p>
        </w:tc>
        <w:tc>
          <w:tcPr>
            <w:tcW w:w="1288" w:type="dxa"/>
            <w:vMerge/>
            <w:vAlign w:val="center"/>
          </w:tcPr>
          <w:p w14:paraId="4B3F95EF" w14:textId="77777777" w:rsidR="00085E05" w:rsidRPr="001D386E" w:rsidRDefault="00085E05" w:rsidP="00A76839">
            <w:pPr>
              <w:pStyle w:val="TAC"/>
              <w:rPr>
                <w:rFonts w:cs="Arial"/>
              </w:rPr>
            </w:pPr>
          </w:p>
        </w:tc>
      </w:tr>
      <w:tr w:rsidR="00085E05" w:rsidRPr="001D386E" w14:paraId="04A943A1" w14:textId="77777777" w:rsidTr="00A76839">
        <w:trPr>
          <w:trHeight w:val="223"/>
          <w:jc w:val="center"/>
        </w:trPr>
        <w:tc>
          <w:tcPr>
            <w:tcW w:w="1396" w:type="dxa"/>
            <w:vMerge w:val="restart"/>
            <w:vAlign w:val="center"/>
          </w:tcPr>
          <w:p w14:paraId="643C9E9A" w14:textId="77777777" w:rsidR="00085E05" w:rsidRPr="001D386E" w:rsidRDefault="00085E05" w:rsidP="00A76839">
            <w:pPr>
              <w:pStyle w:val="TAC"/>
              <w:rPr>
                <w:rFonts w:cs="Arial"/>
              </w:rPr>
            </w:pPr>
            <w:r w:rsidRPr="001D386E">
              <w:rPr>
                <w:rFonts w:cs="Arial"/>
                <w:lang w:val="en-US"/>
              </w:rPr>
              <w:t>CA_11A-42A</w:t>
            </w:r>
          </w:p>
        </w:tc>
        <w:tc>
          <w:tcPr>
            <w:tcW w:w="1466" w:type="dxa"/>
            <w:vMerge w:val="restart"/>
            <w:vAlign w:val="center"/>
          </w:tcPr>
          <w:p w14:paraId="049D7069" w14:textId="77777777" w:rsidR="00085E05" w:rsidRPr="001D386E" w:rsidRDefault="00085E05" w:rsidP="00A76839">
            <w:pPr>
              <w:pStyle w:val="TAC"/>
              <w:rPr>
                <w:rFonts w:cs="Arial"/>
              </w:rPr>
            </w:pPr>
            <w:r w:rsidRPr="001D386E">
              <w:rPr>
                <w:rFonts w:cs="Arial"/>
              </w:rPr>
              <w:t>-</w:t>
            </w:r>
          </w:p>
        </w:tc>
        <w:tc>
          <w:tcPr>
            <w:tcW w:w="767" w:type="dxa"/>
            <w:shd w:val="clear" w:color="auto" w:fill="auto"/>
            <w:vAlign w:val="center"/>
          </w:tcPr>
          <w:p w14:paraId="26EE264A" w14:textId="77777777" w:rsidR="00085E05" w:rsidRPr="001D386E" w:rsidRDefault="00085E05" w:rsidP="00A76839">
            <w:pPr>
              <w:pStyle w:val="TAC"/>
              <w:rPr>
                <w:rFonts w:cs="Arial"/>
              </w:rPr>
            </w:pPr>
            <w:r w:rsidRPr="001D386E">
              <w:rPr>
                <w:rFonts w:cs="Arial"/>
              </w:rPr>
              <w:t>1</w:t>
            </w:r>
            <w:r w:rsidRPr="001D386E">
              <w:rPr>
                <w:rFonts w:cs="Arial" w:hint="eastAsia"/>
              </w:rPr>
              <w:t>1</w:t>
            </w:r>
          </w:p>
        </w:tc>
        <w:tc>
          <w:tcPr>
            <w:tcW w:w="586" w:type="dxa"/>
            <w:gridSpan w:val="2"/>
            <w:shd w:val="clear" w:color="auto" w:fill="auto"/>
            <w:vAlign w:val="center"/>
          </w:tcPr>
          <w:p w14:paraId="193FBCED" w14:textId="77777777" w:rsidR="00085E05" w:rsidRPr="001D386E" w:rsidRDefault="00085E05" w:rsidP="00A76839">
            <w:pPr>
              <w:pStyle w:val="TAC"/>
              <w:rPr>
                <w:rFonts w:cs="Arial"/>
              </w:rPr>
            </w:pPr>
          </w:p>
        </w:tc>
        <w:tc>
          <w:tcPr>
            <w:tcW w:w="586" w:type="dxa"/>
            <w:gridSpan w:val="4"/>
            <w:vAlign w:val="center"/>
          </w:tcPr>
          <w:p w14:paraId="3D3F93FC" w14:textId="77777777" w:rsidR="00085E05" w:rsidRPr="001D386E" w:rsidRDefault="00085E05" w:rsidP="00A76839">
            <w:pPr>
              <w:pStyle w:val="TAC"/>
              <w:rPr>
                <w:rFonts w:cs="Arial"/>
              </w:rPr>
            </w:pPr>
          </w:p>
        </w:tc>
        <w:tc>
          <w:tcPr>
            <w:tcW w:w="586" w:type="dxa"/>
            <w:gridSpan w:val="4"/>
            <w:vAlign w:val="center"/>
          </w:tcPr>
          <w:p w14:paraId="4B1CF3C0" w14:textId="77777777" w:rsidR="00085E05" w:rsidRPr="001D386E" w:rsidRDefault="00085E05" w:rsidP="00A76839">
            <w:pPr>
              <w:pStyle w:val="TAC"/>
              <w:rPr>
                <w:rFonts w:cs="Arial"/>
              </w:rPr>
            </w:pPr>
            <w:r w:rsidRPr="001D386E">
              <w:rPr>
                <w:rFonts w:cs="Arial" w:hint="eastAsia"/>
              </w:rPr>
              <w:t>Yes</w:t>
            </w:r>
          </w:p>
        </w:tc>
        <w:tc>
          <w:tcPr>
            <w:tcW w:w="600" w:type="dxa"/>
            <w:gridSpan w:val="7"/>
            <w:vAlign w:val="center"/>
          </w:tcPr>
          <w:p w14:paraId="30BFF859"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4FA741E0" w14:textId="77777777" w:rsidR="00085E05" w:rsidRPr="001D386E" w:rsidRDefault="00085E05" w:rsidP="00A76839">
            <w:pPr>
              <w:pStyle w:val="TAC"/>
              <w:rPr>
                <w:rFonts w:cs="Arial"/>
              </w:rPr>
            </w:pPr>
          </w:p>
        </w:tc>
        <w:tc>
          <w:tcPr>
            <w:tcW w:w="698" w:type="dxa"/>
            <w:gridSpan w:val="4"/>
            <w:vAlign w:val="center"/>
          </w:tcPr>
          <w:p w14:paraId="5E971C85" w14:textId="77777777" w:rsidR="00085E05" w:rsidRPr="001D386E" w:rsidRDefault="00085E05" w:rsidP="00A76839">
            <w:pPr>
              <w:pStyle w:val="TAC"/>
              <w:rPr>
                <w:rFonts w:cs="Arial"/>
              </w:rPr>
            </w:pPr>
          </w:p>
        </w:tc>
        <w:tc>
          <w:tcPr>
            <w:tcW w:w="1187" w:type="dxa"/>
            <w:vMerge w:val="restart"/>
            <w:vAlign w:val="center"/>
          </w:tcPr>
          <w:p w14:paraId="662DF49A" w14:textId="77777777" w:rsidR="00085E05" w:rsidRPr="001D386E" w:rsidRDefault="00085E05" w:rsidP="00A76839">
            <w:pPr>
              <w:pStyle w:val="TAC"/>
              <w:rPr>
                <w:rFonts w:cs="Arial"/>
              </w:rPr>
            </w:pPr>
            <w:r w:rsidRPr="001D386E">
              <w:rPr>
                <w:rFonts w:cs="Arial"/>
              </w:rPr>
              <w:t>30</w:t>
            </w:r>
          </w:p>
        </w:tc>
        <w:tc>
          <w:tcPr>
            <w:tcW w:w="1288" w:type="dxa"/>
            <w:vMerge w:val="restart"/>
            <w:vAlign w:val="center"/>
          </w:tcPr>
          <w:p w14:paraId="0C0DB36E" w14:textId="77777777" w:rsidR="00085E05" w:rsidRPr="001D386E" w:rsidRDefault="00085E05" w:rsidP="00A76839">
            <w:pPr>
              <w:pStyle w:val="TAC"/>
              <w:rPr>
                <w:rFonts w:cs="Arial"/>
              </w:rPr>
            </w:pPr>
            <w:r w:rsidRPr="001D386E">
              <w:rPr>
                <w:rFonts w:cs="Arial"/>
              </w:rPr>
              <w:t>0</w:t>
            </w:r>
          </w:p>
        </w:tc>
      </w:tr>
      <w:tr w:rsidR="00085E05" w:rsidRPr="001D386E" w14:paraId="1CB2354A" w14:textId="77777777" w:rsidTr="00A76839">
        <w:trPr>
          <w:trHeight w:val="223"/>
          <w:jc w:val="center"/>
        </w:trPr>
        <w:tc>
          <w:tcPr>
            <w:tcW w:w="1396" w:type="dxa"/>
            <w:vMerge/>
            <w:vAlign w:val="center"/>
          </w:tcPr>
          <w:p w14:paraId="6C942198" w14:textId="77777777" w:rsidR="00085E05" w:rsidRPr="001D386E" w:rsidRDefault="00085E05" w:rsidP="00A76839">
            <w:pPr>
              <w:pStyle w:val="TAC"/>
              <w:rPr>
                <w:rFonts w:cs="Arial"/>
              </w:rPr>
            </w:pPr>
          </w:p>
        </w:tc>
        <w:tc>
          <w:tcPr>
            <w:tcW w:w="1466" w:type="dxa"/>
            <w:vMerge/>
            <w:vAlign w:val="center"/>
          </w:tcPr>
          <w:p w14:paraId="09D9C792" w14:textId="77777777" w:rsidR="00085E05" w:rsidRPr="001D386E" w:rsidRDefault="00085E05" w:rsidP="00A76839">
            <w:pPr>
              <w:pStyle w:val="TAC"/>
              <w:rPr>
                <w:rFonts w:cs="Arial"/>
              </w:rPr>
            </w:pPr>
          </w:p>
        </w:tc>
        <w:tc>
          <w:tcPr>
            <w:tcW w:w="767" w:type="dxa"/>
            <w:shd w:val="clear" w:color="auto" w:fill="auto"/>
            <w:vAlign w:val="center"/>
          </w:tcPr>
          <w:p w14:paraId="02C9EF8E" w14:textId="77777777" w:rsidR="00085E05" w:rsidRPr="001D386E" w:rsidRDefault="00085E05" w:rsidP="00A76839">
            <w:pPr>
              <w:pStyle w:val="TAC"/>
              <w:rPr>
                <w:rFonts w:cs="Arial"/>
              </w:rPr>
            </w:pPr>
            <w:r w:rsidRPr="001D386E">
              <w:rPr>
                <w:rFonts w:cs="Arial"/>
              </w:rPr>
              <w:t>42</w:t>
            </w:r>
          </w:p>
        </w:tc>
        <w:tc>
          <w:tcPr>
            <w:tcW w:w="586" w:type="dxa"/>
            <w:gridSpan w:val="2"/>
            <w:shd w:val="clear" w:color="auto" w:fill="auto"/>
            <w:vAlign w:val="center"/>
          </w:tcPr>
          <w:p w14:paraId="17F7C0F4" w14:textId="77777777" w:rsidR="00085E05" w:rsidRPr="001D386E" w:rsidRDefault="00085E05" w:rsidP="00A76839">
            <w:pPr>
              <w:pStyle w:val="TAC"/>
              <w:rPr>
                <w:rFonts w:cs="Arial"/>
              </w:rPr>
            </w:pPr>
          </w:p>
        </w:tc>
        <w:tc>
          <w:tcPr>
            <w:tcW w:w="586" w:type="dxa"/>
            <w:gridSpan w:val="4"/>
            <w:vAlign w:val="center"/>
          </w:tcPr>
          <w:p w14:paraId="16B2041F" w14:textId="77777777" w:rsidR="00085E05" w:rsidRPr="001D386E" w:rsidRDefault="00085E05" w:rsidP="00A76839">
            <w:pPr>
              <w:pStyle w:val="TAC"/>
              <w:rPr>
                <w:rFonts w:cs="Arial"/>
              </w:rPr>
            </w:pPr>
          </w:p>
        </w:tc>
        <w:tc>
          <w:tcPr>
            <w:tcW w:w="586" w:type="dxa"/>
            <w:gridSpan w:val="4"/>
            <w:vAlign w:val="center"/>
          </w:tcPr>
          <w:p w14:paraId="4654DB93"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407866BA"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6609BC9E"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1E95EB71" w14:textId="77777777" w:rsidR="00085E05" w:rsidRPr="001D386E" w:rsidRDefault="00085E05" w:rsidP="00A76839">
            <w:pPr>
              <w:pStyle w:val="TAC"/>
              <w:rPr>
                <w:rFonts w:cs="Arial"/>
              </w:rPr>
            </w:pPr>
            <w:r w:rsidRPr="001D386E">
              <w:rPr>
                <w:rFonts w:cs="Arial"/>
              </w:rPr>
              <w:t>Yes</w:t>
            </w:r>
          </w:p>
        </w:tc>
        <w:tc>
          <w:tcPr>
            <w:tcW w:w="1187" w:type="dxa"/>
            <w:vMerge/>
            <w:vAlign w:val="center"/>
          </w:tcPr>
          <w:p w14:paraId="7876130E" w14:textId="77777777" w:rsidR="00085E05" w:rsidRPr="001D386E" w:rsidRDefault="00085E05" w:rsidP="00A76839">
            <w:pPr>
              <w:pStyle w:val="TAC"/>
              <w:rPr>
                <w:rFonts w:cs="Arial"/>
              </w:rPr>
            </w:pPr>
          </w:p>
        </w:tc>
        <w:tc>
          <w:tcPr>
            <w:tcW w:w="1288" w:type="dxa"/>
            <w:vMerge/>
            <w:vAlign w:val="center"/>
          </w:tcPr>
          <w:p w14:paraId="64C60B73" w14:textId="77777777" w:rsidR="00085E05" w:rsidRPr="001D386E" w:rsidRDefault="00085E05" w:rsidP="00A76839">
            <w:pPr>
              <w:pStyle w:val="TAC"/>
              <w:rPr>
                <w:rFonts w:cs="Arial"/>
              </w:rPr>
            </w:pPr>
          </w:p>
        </w:tc>
      </w:tr>
      <w:tr w:rsidR="00085E05" w:rsidRPr="001D386E" w14:paraId="67875345" w14:textId="77777777" w:rsidTr="00A76839">
        <w:trPr>
          <w:trHeight w:val="223"/>
          <w:jc w:val="center"/>
        </w:trPr>
        <w:tc>
          <w:tcPr>
            <w:tcW w:w="1396" w:type="dxa"/>
            <w:vMerge w:val="restart"/>
            <w:vAlign w:val="center"/>
          </w:tcPr>
          <w:p w14:paraId="7BB30AAE" w14:textId="77777777" w:rsidR="00085E05" w:rsidRPr="001D386E" w:rsidRDefault="00085E05" w:rsidP="00A76839">
            <w:pPr>
              <w:pStyle w:val="TAC"/>
              <w:rPr>
                <w:rFonts w:cs="Arial"/>
              </w:rPr>
            </w:pPr>
            <w:r w:rsidRPr="001D386E">
              <w:rPr>
                <w:rFonts w:cs="Arial"/>
              </w:rPr>
              <w:t>CA_11A-42C</w:t>
            </w:r>
          </w:p>
        </w:tc>
        <w:tc>
          <w:tcPr>
            <w:tcW w:w="1466" w:type="dxa"/>
            <w:vMerge w:val="restart"/>
            <w:vAlign w:val="center"/>
          </w:tcPr>
          <w:p w14:paraId="1EADBB43" w14:textId="77777777" w:rsidR="00085E05" w:rsidRPr="001D386E" w:rsidRDefault="00085E05" w:rsidP="00A76839">
            <w:pPr>
              <w:pStyle w:val="TAC"/>
              <w:rPr>
                <w:rFonts w:cs="Arial"/>
                <w:lang w:eastAsia="ja-JP"/>
              </w:rPr>
            </w:pPr>
            <w:r w:rsidRPr="001D386E">
              <w:rPr>
                <w:rFonts w:cs="Arial"/>
                <w:lang w:eastAsia="ja-JP"/>
              </w:rPr>
              <w:t>-</w:t>
            </w:r>
          </w:p>
        </w:tc>
        <w:tc>
          <w:tcPr>
            <w:tcW w:w="767" w:type="dxa"/>
            <w:shd w:val="clear" w:color="auto" w:fill="auto"/>
            <w:vAlign w:val="center"/>
          </w:tcPr>
          <w:p w14:paraId="09F5AB2C" w14:textId="77777777" w:rsidR="00085E05" w:rsidRPr="001D386E" w:rsidRDefault="00085E05" w:rsidP="00A76839">
            <w:pPr>
              <w:pStyle w:val="TAC"/>
              <w:rPr>
                <w:rFonts w:cs="Arial"/>
              </w:rPr>
            </w:pPr>
            <w:r w:rsidRPr="001D386E">
              <w:rPr>
                <w:rFonts w:cs="Arial" w:hint="eastAsia"/>
              </w:rPr>
              <w:t>11</w:t>
            </w:r>
          </w:p>
        </w:tc>
        <w:tc>
          <w:tcPr>
            <w:tcW w:w="586" w:type="dxa"/>
            <w:gridSpan w:val="2"/>
            <w:shd w:val="clear" w:color="auto" w:fill="auto"/>
            <w:vAlign w:val="center"/>
          </w:tcPr>
          <w:p w14:paraId="30B46272" w14:textId="77777777" w:rsidR="00085E05" w:rsidRPr="001D386E" w:rsidRDefault="00085E05" w:rsidP="00A76839">
            <w:pPr>
              <w:pStyle w:val="TAC"/>
              <w:rPr>
                <w:rFonts w:cs="Arial"/>
              </w:rPr>
            </w:pPr>
          </w:p>
        </w:tc>
        <w:tc>
          <w:tcPr>
            <w:tcW w:w="586" w:type="dxa"/>
            <w:gridSpan w:val="4"/>
            <w:vAlign w:val="center"/>
          </w:tcPr>
          <w:p w14:paraId="13317061" w14:textId="77777777" w:rsidR="00085E05" w:rsidRPr="001D386E" w:rsidRDefault="00085E05" w:rsidP="00A76839">
            <w:pPr>
              <w:pStyle w:val="TAC"/>
              <w:rPr>
                <w:rFonts w:cs="Arial"/>
              </w:rPr>
            </w:pPr>
          </w:p>
        </w:tc>
        <w:tc>
          <w:tcPr>
            <w:tcW w:w="586" w:type="dxa"/>
            <w:gridSpan w:val="4"/>
            <w:vAlign w:val="center"/>
          </w:tcPr>
          <w:p w14:paraId="6AB0FF38" w14:textId="77777777" w:rsidR="00085E05" w:rsidRPr="001D386E" w:rsidRDefault="00085E05" w:rsidP="00A76839">
            <w:pPr>
              <w:pStyle w:val="TAC"/>
              <w:rPr>
                <w:rFonts w:cs="Arial"/>
              </w:rPr>
            </w:pPr>
            <w:r w:rsidRPr="001D386E">
              <w:rPr>
                <w:rFonts w:cs="Arial" w:hint="eastAsia"/>
              </w:rPr>
              <w:t>Yes</w:t>
            </w:r>
          </w:p>
        </w:tc>
        <w:tc>
          <w:tcPr>
            <w:tcW w:w="600" w:type="dxa"/>
            <w:gridSpan w:val="7"/>
            <w:vAlign w:val="center"/>
          </w:tcPr>
          <w:p w14:paraId="233BFA36" w14:textId="77777777" w:rsidR="00085E05" w:rsidRPr="001D386E" w:rsidRDefault="00085E05" w:rsidP="00A76839">
            <w:pPr>
              <w:pStyle w:val="TAC"/>
              <w:rPr>
                <w:rFonts w:cs="Arial"/>
              </w:rPr>
            </w:pPr>
            <w:r w:rsidRPr="001D386E">
              <w:rPr>
                <w:rFonts w:cs="Arial" w:hint="eastAsia"/>
              </w:rPr>
              <w:t>Yes</w:t>
            </w:r>
          </w:p>
        </w:tc>
        <w:tc>
          <w:tcPr>
            <w:tcW w:w="599" w:type="dxa"/>
            <w:gridSpan w:val="6"/>
            <w:vAlign w:val="center"/>
          </w:tcPr>
          <w:p w14:paraId="4EFAAE8D" w14:textId="77777777" w:rsidR="00085E05" w:rsidRPr="001D386E" w:rsidRDefault="00085E05" w:rsidP="00A76839">
            <w:pPr>
              <w:pStyle w:val="TAC"/>
              <w:rPr>
                <w:rFonts w:cs="Arial"/>
                <w:lang w:val="en-US"/>
              </w:rPr>
            </w:pPr>
          </w:p>
        </w:tc>
        <w:tc>
          <w:tcPr>
            <w:tcW w:w="698" w:type="dxa"/>
            <w:gridSpan w:val="4"/>
            <w:vAlign w:val="center"/>
          </w:tcPr>
          <w:p w14:paraId="02073543" w14:textId="77777777" w:rsidR="00085E05" w:rsidRPr="001D386E" w:rsidRDefault="00085E05" w:rsidP="00A76839">
            <w:pPr>
              <w:pStyle w:val="TAC"/>
              <w:rPr>
                <w:rFonts w:cs="Arial"/>
                <w:lang w:val="en-US"/>
              </w:rPr>
            </w:pPr>
          </w:p>
        </w:tc>
        <w:tc>
          <w:tcPr>
            <w:tcW w:w="1187" w:type="dxa"/>
            <w:vMerge w:val="restart"/>
            <w:vAlign w:val="center"/>
          </w:tcPr>
          <w:p w14:paraId="6992FD3D" w14:textId="77777777" w:rsidR="00085E05" w:rsidRPr="001D386E" w:rsidRDefault="00085E05" w:rsidP="00A76839">
            <w:pPr>
              <w:pStyle w:val="TAC"/>
              <w:rPr>
                <w:rFonts w:cs="Arial"/>
              </w:rPr>
            </w:pPr>
            <w:r w:rsidRPr="001D386E">
              <w:rPr>
                <w:rFonts w:cs="Arial"/>
              </w:rPr>
              <w:t>50</w:t>
            </w:r>
          </w:p>
        </w:tc>
        <w:tc>
          <w:tcPr>
            <w:tcW w:w="1288" w:type="dxa"/>
            <w:vMerge w:val="restart"/>
            <w:vAlign w:val="center"/>
          </w:tcPr>
          <w:p w14:paraId="470A0C51" w14:textId="77777777" w:rsidR="00085E05" w:rsidRPr="001D386E" w:rsidRDefault="00085E05" w:rsidP="00A76839">
            <w:pPr>
              <w:pStyle w:val="TAC"/>
              <w:rPr>
                <w:rFonts w:cs="Arial"/>
              </w:rPr>
            </w:pPr>
            <w:r w:rsidRPr="001D386E">
              <w:rPr>
                <w:rFonts w:cs="Arial"/>
              </w:rPr>
              <w:t>0</w:t>
            </w:r>
          </w:p>
        </w:tc>
      </w:tr>
      <w:tr w:rsidR="00085E05" w:rsidRPr="001D386E" w14:paraId="2DB07236" w14:textId="77777777" w:rsidTr="00A76839">
        <w:trPr>
          <w:trHeight w:val="223"/>
          <w:jc w:val="center"/>
        </w:trPr>
        <w:tc>
          <w:tcPr>
            <w:tcW w:w="1396" w:type="dxa"/>
            <w:vMerge/>
            <w:vAlign w:val="center"/>
          </w:tcPr>
          <w:p w14:paraId="4D9261B8" w14:textId="77777777" w:rsidR="00085E05" w:rsidRPr="001D386E" w:rsidRDefault="00085E05" w:rsidP="00A76839">
            <w:pPr>
              <w:pStyle w:val="TAC"/>
              <w:rPr>
                <w:rFonts w:cs="Arial"/>
              </w:rPr>
            </w:pPr>
          </w:p>
        </w:tc>
        <w:tc>
          <w:tcPr>
            <w:tcW w:w="1466" w:type="dxa"/>
            <w:vMerge/>
            <w:vAlign w:val="center"/>
          </w:tcPr>
          <w:p w14:paraId="03BBC004" w14:textId="77777777" w:rsidR="00085E05" w:rsidRPr="001D386E" w:rsidRDefault="00085E05" w:rsidP="00A76839">
            <w:pPr>
              <w:pStyle w:val="TAC"/>
              <w:rPr>
                <w:rFonts w:cs="Arial"/>
                <w:lang w:eastAsia="ja-JP"/>
              </w:rPr>
            </w:pPr>
          </w:p>
        </w:tc>
        <w:tc>
          <w:tcPr>
            <w:tcW w:w="767" w:type="dxa"/>
            <w:shd w:val="clear" w:color="auto" w:fill="auto"/>
            <w:vAlign w:val="center"/>
          </w:tcPr>
          <w:p w14:paraId="54C209B5" w14:textId="77777777" w:rsidR="00085E05" w:rsidRPr="001D386E" w:rsidRDefault="00085E05" w:rsidP="00A76839">
            <w:pPr>
              <w:pStyle w:val="TAC"/>
              <w:rPr>
                <w:rFonts w:cs="Arial"/>
              </w:rPr>
            </w:pPr>
            <w:r w:rsidRPr="001D386E">
              <w:rPr>
                <w:rFonts w:cs="Arial"/>
              </w:rPr>
              <w:t>42</w:t>
            </w:r>
          </w:p>
        </w:tc>
        <w:tc>
          <w:tcPr>
            <w:tcW w:w="3655" w:type="dxa"/>
            <w:gridSpan w:val="27"/>
            <w:shd w:val="clear" w:color="auto" w:fill="auto"/>
            <w:vAlign w:val="center"/>
          </w:tcPr>
          <w:p w14:paraId="32FB3DB2" w14:textId="77777777" w:rsidR="00085E05" w:rsidRPr="001D386E" w:rsidRDefault="00085E05" w:rsidP="00A76839">
            <w:pPr>
              <w:pStyle w:val="TAC"/>
              <w:rPr>
                <w:rFonts w:cs="Arial"/>
                <w:lang w:val="en-US"/>
              </w:rPr>
            </w:pPr>
            <w:r w:rsidRPr="001D386E">
              <w:rPr>
                <w:rFonts w:cs="Arial"/>
                <w:lang w:eastAsia="zh-CN"/>
              </w:rPr>
              <w:t>See CA_</w:t>
            </w:r>
            <w:r w:rsidRPr="001D386E">
              <w:rPr>
                <w:rFonts w:cs="Arial" w:hint="eastAsia"/>
                <w:lang w:eastAsia="zh-CN"/>
              </w:rPr>
              <w:t>42C</w:t>
            </w:r>
            <w:r w:rsidRPr="001D386E">
              <w:rPr>
                <w:rFonts w:cs="Arial"/>
                <w:lang w:eastAsia="zh-CN"/>
              </w:rPr>
              <w:t xml:space="preserve"> </w:t>
            </w:r>
            <w:r w:rsidRPr="001D386E">
              <w:rPr>
                <w:rFonts w:cs="Arial"/>
              </w:rPr>
              <w:t xml:space="preserve">Bandwidth Combination Set </w:t>
            </w:r>
            <w:r w:rsidRPr="001D386E">
              <w:rPr>
                <w:rFonts w:cs="Arial" w:hint="eastAsia"/>
                <w:lang w:eastAsia="ja-JP"/>
              </w:rPr>
              <w:t xml:space="preserve">0 </w:t>
            </w:r>
            <w:r w:rsidRPr="001D386E">
              <w:rPr>
                <w:rFonts w:cs="Arial"/>
                <w:lang w:eastAsia="zh-CN"/>
              </w:rPr>
              <w:t>in Table 5.6A.1-</w:t>
            </w:r>
            <w:r w:rsidRPr="001D386E">
              <w:rPr>
                <w:rFonts w:cs="Arial" w:hint="eastAsia"/>
                <w:lang w:eastAsia="zh-CN"/>
              </w:rPr>
              <w:t>1</w:t>
            </w:r>
          </w:p>
        </w:tc>
        <w:tc>
          <w:tcPr>
            <w:tcW w:w="1187" w:type="dxa"/>
            <w:vMerge/>
            <w:vAlign w:val="center"/>
          </w:tcPr>
          <w:p w14:paraId="6B7AA071" w14:textId="77777777" w:rsidR="00085E05" w:rsidRPr="001D386E" w:rsidRDefault="00085E05" w:rsidP="00A76839">
            <w:pPr>
              <w:pStyle w:val="TAC"/>
              <w:rPr>
                <w:rFonts w:cs="Arial"/>
              </w:rPr>
            </w:pPr>
          </w:p>
        </w:tc>
        <w:tc>
          <w:tcPr>
            <w:tcW w:w="1288" w:type="dxa"/>
            <w:vMerge/>
            <w:vAlign w:val="center"/>
          </w:tcPr>
          <w:p w14:paraId="5A69F387" w14:textId="77777777" w:rsidR="00085E05" w:rsidRPr="001D386E" w:rsidRDefault="00085E05" w:rsidP="00A76839">
            <w:pPr>
              <w:pStyle w:val="TAC"/>
              <w:rPr>
                <w:rFonts w:cs="Arial"/>
              </w:rPr>
            </w:pPr>
          </w:p>
        </w:tc>
      </w:tr>
      <w:tr w:rsidR="00085E05" w:rsidRPr="001D386E" w14:paraId="077F019F" w14:textId="77777777" w:rsidTr="00A76839">
        <w:trPr>
          <w:trHeight w:val="223"/>
          <w:jc w:val="center"/>
        </w:trPr>
        <w:tc>
          <w:tcPr>
            <w:tcW w:w="1396" w:type="dxa"/>
            <w:vMerge w:val="restart"/>
            <w:vAlign w:val="center"/>
          </w:tcPr>
          <w:p w14:paraId="651A583B" w14:textId="77777777" w:rsidR="00085E05" w:rsidRPr="001D386E" w:rsidRDefault="00085E05" w:rsidP="00A76839">
            <w:pPr>
              <w:pStyle w:val="TAC"/>
              <w:rPr>
                <w:rFonts w:cs="Arial"/>
                <w:lang w:eastAsia="ja-JP"/>
              </w:rPr>
            </w:pPr>
            <w:r w:rsidRPr="001D386E">
              <w:rPr>
                <w:lang w:eastAsia="ja-JP"/>
              </w:rPr>
              <w:t>CA_</w:t>
            </w:r>
            <w:r w:rsidRPr="001D386E">
              <w:rPr>
                <w:rFonts w:hint="eastAsia"/>
                <w:lang w:eastAsia="ja-JP"/>
              </w:rPr>
              <w:t>11</w:t>
            </w:r>
            <w:r w:rsidRPr="001D386E">
              <w:rPr>
                <w:lang w:eastAsia="ja-JP"/>
              </w:rPr>
              <w:t>A</w:t>
            </w:r>
            <w:r w:rsidRPr="001D386E">
              <w:rPr>
                <w:rFonts w:hint="eastAsia"/>
                <w:lang w:eastAsia="ja-JP"/>
              </w:rPr>
              <w:t>-46A</w:t>
            </w:r>
          </w:p>
        </w:tc>
        <w:tc>
          <w:tcPr>
            <w:tcW w:w="1466" w:type="dxa"/>
            <w:vMerge w:val="restart"/>
            <w:vAlign w:val="center"/>
          </w:tcPr>
          <w:p w14:paraId="3EB7CEBD" w14:textId="77777777" w:rsidR="00085E05" w:rsidRPr="001D386E" w:rsidRDefault="00085E05" w:rsidP="00A76839">
            <w:pPr>
              <w:pStyle w:val="TAC"/>
              <w:rPr>
                <w:rFonts w:cs="Arial"/>
                <w:lang w:eastAsia="ja-JP"/>
              </w:rPr>
            </w:pPr>
            <w:r w:rsidRPr="001D386E">
              <w:rPr>
                <w:rFonts w:cs="Arial"/>
                <w:lang w:eastAsia="ja-JP"/>
              </w:rPr>
              <w:t>-</w:t>
            </w:r>
          </w:p>
        </w:tc>
        <w:tc>
          <w:tcPr>
            <w:tcW w:w="767" w:type="dxa"/>
            <w:shd w:val="clear" w:color="auto" w:fill="auto"/>
            <w:vAlign w:val="center"/>
          </w:tcPr>
          <w:p w14:paraId="2C82F371" w14:textId="77777777" w:rsidR="00085E05" w:rsidRPr="001D386E" w:rsidRDefault="00085E05" w:rsidP="00A76839">
            <w:pPr>
              <w:pStyle w:val="TAC"/>
              <w:rPr>
                <w:rFonts w:cs="Arial"/>
                <w:lang w:eastAsia="ja-JP"/>
              </w:rPr>
            </w:pPr>
            <w:r w:rsidRPr="001D386E">
              <w:rPr>
                <w:rFonts w:cs="Arial"/>
                <w:lang w:eastAsia="ja-JP"/>
              </w:rPr>
              <w:t>11</w:t>
            </w:r>
          </w:p>
        </w:tc>
        <w:tc>
          <w:tcPr>
            <w:tcW w:w="586" w:type="dxa"/>
            <w:gridSpan w:val="2"/>
            <w:shd w:val="clear" w:color="auto" w:fill="auto"/>
            <w:vAlign w:val="center"/>
          </w:tcPr>
          <w:p w14:paraId="36C1F42B" w14:textId="77777777" w:rsidR="00085E05" w:rsidRPr="001D386E" w:rsidRDefault="00085E05" w:rsidP="00A76839">
            <w:pPr>
              <w:pStyle w:val="TAC"/>
              <w:rPr>
                <w:rFonts w:cs="Arial"/>
                <w:lang w:eastAsia="ja-JP"/>
              </w:rPr>
            </w:pPr>
          </w:p>
        </w:tc>
        <w:tc>
          <w:tcPr>
            <w:tcW w:w="586" w:type="dxa"/>
            <w:gridSpan w:val="4"/>
            <w:vAlign w:val="center"/>
          </w:tcPr>
          <w:p w14:paraId="49C0DF5A" w14:textId="77777777" w:rsidR="00085E05" w:rsidRPr="001D386E" w:rsidRDefault="00085E05" w:rsidP="00A76839">
            <w:pPr>
              <w:pStyle w:val="TAC"/>
              <w:rPr>
                <w:rFonts w:cs="Arial"/>
                <w:lang w:eastAsia="ja-JP"/>
              </w:rPr>
            </w:pPr>
          </w:p>
        </w:tc>
        <w:tc>
          <w:tcPr>
            <w:tcW w:w="586" w:type="dxa"/>
            <w:gridSpan w:val="4"/>
            <w:vAlign w:val="center"/>
          </w:tcPr>
          <w:p w14:paraId="07454F59" w14:textId="77777777" w:rsidR="00085E05" w:rsidRPr="001D386E" w:rsidRDefault="00085E05" w:rsidP="00A76839">
            <w:pPr>
              <w:pStyle w:val="TAC"/>
              <w:rPr>
                <w:rFonts w:cs="Arial"/>
                <w:lang w:eastAsia="ja-JP"/>
              </w:rPr>
            </w:pPr>
            <w:r w:rsidRPr="001D386E">
              <w:rPr>
                <w:lang w:eastAsia="ja-JP"/>
              </w:rPr>
              <w:t>Yes</w:t>
            </w:r>
          </w:p>
        </w:tc>
        <w:tc>
          <w:tcPr>
            <w:tcW w:w="600" w:type="dxa"/>
            <w:gridSpan w:val="7"/>
            <w:vAlign w:val="center"/>
          </w:tcPr>
          <w:p w14:paraId="0901C009" w14:textId="77777777" w:rsidR="00085E05" w:rsidRPr="001D386E" w:rsidRDefault="00085E05" w:rsidP="00A76839">
            <w:pPr>
              <w:pStyle w:val="TAC"/>
              <w:rPr>
                <w:rFonts w:cs="Arial"/>
                <w:lang w:eastAsia="ja-JP"/>
              </w:rPr>
            </w:pPr>
            <w:r w:rsidRPr="001D386E">
              <w:rPr>
                <w:lang w:eastAsia="ja-JP"/>
              </w:rPr>
              <w:t>Yes</w:t>
            </w:r>
          </w:p>
        </w:tc>
        <w:tc>
          <w:tcPr>
            <w:tcW w:w="599" w:type="dxa"/>
            <w:gridSpan w:val="6"/>
            <w:vAlign w:val="center"/>
          </w:tcPr>
          <w:p w14:paraId="2330BD50" w14:textId="77777777" w:rsidR="00085E05" w:rsidRPr="001D386E" w:rsidRDefault="00085E05" w:rsidP="00A76839">
            <w:pPr>
              <w:pStyle w:val="TAC"/>
              <w:rPr>
                <w:rFonts w:cs="Arial"/>
                <w:lang w:val="en-US" w:eastAsia="ja-JP"/>
              </w:rPr>
            </w:pPr>
          </w:p>
        </w:tc>
        <w:tc>
          <w:tcPr>
            <w:tcW w:w="698" w:type="dxa"/>
            <w:gridSpan w:val="4"/>
            <w:vAlign w:val="center"/>
          </w:tcPr>
          <w:p w14:paraId="1FDB67B4" w14:textId="77777777" w:rsidR="00085E05" w:rsidRPr="001D386E" w:rsidRDefault="00085E05" w:rsidP="00A76839">
            <w:pPr>
              <w:pStyle w:val="TAC"/>
              <w:rPr>
                <w:rFonts w:cs="Arial"/>
                <w:lang w:val="en-US" w:eastAsia="ja-JP"/>
              </w:rPr>
            </w:pPr>
          </w:p>
        </w:tc>
        <w:tc>
          <w:tcPr>
            <w:tcW w:w="1187" w:type="dxa"/>
            <w:vMerge w:val="restart"/>
            <w:vAlign w:val="center"/>
          </w:tcPr>
          <w:p w14:paraId="3F261C5D" w14:textId="77777777" w:rsidR="00085E05" w:rsidRPr="001D386E" w:rsidRDefault="00085E05" w:rsidP="00A76839">
            <w:pPr>
              <w:pStyle w:val="TAC"/>
              <w:rPr>
                <w:rFonts w:cs="Arial"/>
                <w:lang w:eastAsia="ja-JP"/>
              </w:rPr>
            </w:pPr>
            <w:r w:rsidRPr="001D386E">
              <w:rPr>
                <w:rFonts w:cs="Arial"/>
                <w:lang w:eastAsia="ja-JP"/>
              </w:rPr>
              <w:t>30</w:t>
            </w:r>
          </w:p>
        </w:tc>
        <w:tc>
          <w:tcPr>
            <w:tcW w:w="1288" w:type="dxa"/>
            <w:vMerge w:val="restart"/>
            <w:vAlign w:val="center"/>
          </w:tcPr>
          <w:p w14:paraId="341AE990" w14:textId="77777777" w:rsidR="00085E05" w:rsidRPr="001D386E" w:rsidRDefault="00085E05" w:rsidP="00A76839">
            <w:pPr>
              <w:pStyle w:val="TAC"/>
              <w:rPr>
                <w:rFonts w:cs="Arial"/>
                <w:lang w:eastAsia="ja-JP"/>
              </w:rPr>
            </w:pPr>
            <w:r w:rsidRPr="001D386E">
              <w:rPr>
                <w:rFonts w:cs="Arial"/>
                <w:lang w:eastAsia="ja-JP"/>
              </w:rPr>
              <w:t>0</w:t>
            </w:r>
          </w:p>
        </w:tc>
      </w:tr>
      <w:tr w:rsidR="00085E05" w:rsidRPr="001D386E" w14:paraId="18F2D653" w14:textId="77777777" w:rsidTr="00A76839">
        <w:trPr>
          <w:trHeight w:val="223"/>
          <w:jc w:val="center"/>
        </w:trPr>
        <w:tc>
          <w:tcPr>
            <w:tcW w:w="1396" w:type="dxa"/>
            <w:vMerge/>
            <w:vAlign w:val="center"/>
          </w:tcPr>
          <w:p w14:paraId="2E6DEF1A" w14:textId="77777777" w:rsidR="00085E05" w:rsidRPr="001D386E" w:rsidRDefault="00085E05" w:rsidP="00A76839">
            <w:pPr>
              <w:pStyle w:val="TAC"/>
              <w:rPr>
                <w:rFonts w:cs="Arial"/>
                <w:lang w:eastAsia="ja-JP"/>
              </w:rPr>
            </w:pPr>
          </w:p>
        </w:tc>
        <w:tc>
          <w:tcPr>
            <w:tcW w:w="1466" w:type="dxa"/>
            <w:vMerge/>
            <w:vAlign w:val="center"/>
          </w:tcPr>
          <w:p w14:paraId="4A7A9714" w14:textId="77777777" w:rsidR="00085E05" w:rsidRPr="001D386E" w:rsidRDefault="00085E05" w:rsidP="00A76839">
            <w:pPr>
              <w:pStyle w:val="TAC"/>
              <w:rPr>
                <w:rFonts w:cs="Arial"/>
                <w:lang w:eastAsia="ja-JP"/>
              </w:rPr>
            </w:pPr>
          </w:p>
        </w:tc>
        <w:tc>
          <w:tcPr>
            <w:tcW w:w="767" w:type="dxa"/>
            <w:shd w:val="clear" w:color="auto" w:fill="auto"/>
            <w:vAlign w:val="center"/>
          </w:tcPr>
          <w:p w14:paraId="5C02C3EA" w14:textId="77777777" w:rsidR="00085E05" w:rsidRPr="001D386E" w:rsidRDefault="00085E05" w:rsidP="00A76839">
            <w:pPr>
              <w:pStyle w:val="TAC"/>
              <w:rPr>
                <w:rFonts w:cs="Arial"/>
                <w:lang w:eastAsia="ja-JP"/>
              </w:rPr>
            </w:pPr>
            <w:r w:rsidRPr="001D386E">
              <w:rPr>
                <w:rFonts w:cs="Arial"/>
                <w:lang w:eastAsia="ja-JP"/>
              </w:rPr>
              <w:t>46</w:t>
            </w:r>
          </w:p>
        </w:tc>
        <w:tc>
          <w:tcPr>
            <w:tcW w:w="586" w:type="dxa"/>
            <w:gridSpan w:val="2"/>
            <w:shd w:val="clear" w:color="auto" w:fill="auto"/>
            <w:vAlign w:val="center"/>
          </w:tcPr>
          <w:p w14:paraId="7122C631" w14:textId="77777777" w:rsidR="00085E05" w:rsidRPr="001D386E" w:rsidRDefault="00085E05" w:rsidP="00A76839">
            <w:pPr>
              <w:pStyle w:val="TAC"/>
              <w:rPr>
                <w:rFonts w:cs="Arial"/>
                <w:lang w:eastAsia="ja-JP"/>
              </w:rPr>
            </w:pPr>
          </w:p>
        </w:tc>
        <w:tc>
          <w:tcPr>
            <w:tcW w:w="586" w:type="dxa"/>
            <w:gridSpan w:val="4"/>
            <w:vAlign w:val="center"/>
          </w:tcPr>
          <w:p w14:paraId="5E1A2C00" w14:textId="77777777" w:rsidR="00085E05" w:rsidRPr="001D386E" w:rsidRDefault="00085E05" w:rsidP="00A76839">
            <w:pPr>
              <w:pStyle w:val="TAC"/>
              <w:rPr>
                <w:rFonts w:cs="Arial"/>
                <w:lang w:eastAsia="ja-JP"/>
              </w:rPr>
            </w:pPr>
          </w:p>
        </w:tc>
        <w:tc>
          <w:tcPr>
            <w:tcW w:w="586" w:type="dxa"/>
            <w:gridSpan w:val="4"/>
            <w:vAlign w:val="center"/>
          </w:tcPr>
          <w:p w14:paraId="2D16F2EA" w14:textId="77777777" w:rsidR="00085E05" w:rsidRPr="001D386E" w:rsidRDefault="00085E05" w:rsidP="00A76839">
            <w:pPr>
              <w:pStyle w:val="TAC"/>
              <w:rPr>
                <w:rFonts w:cs="Arial"/>
                <w:lang w:eastAsia="ja-JP"/>
              </w:rPr>
            </w:pPr>
          </w:p>
        </w:tc>
        <w:tc>
          <w:tcPr>
            <w:tcW w:w="600" w:type="dxa"/>
            <w:gridSpan w:val="7"/>
            <w:vAlign w:val="center"/>
          </w:tcPr>
          <w:p w14:paraId="6471B899" w14:textId="77777777" w:rsidR="00085E05" w:rsidRPr="001D386E" w:rsidRDefault="00085E05" w:rsidP="00A76839">
            <w:pPr>
              <w:pStyle w:val="TAC"/>
              <w:rPr>
                <w:rFonts w:cs="Arial"/>
                <w:lang w:eastAsia="ja-JP"/>
              </w:rPr>
            </w:pPr>
          </w:p>
        </w:tc>
        <w:tc>
          <w:tcPr>
            <w:tcW w:w="599" w:type="dxa"/>
            <w:gridSpan w:val="6"/>
            <w:vAlign w:val="center"/>
          </w:tcPr>
          <w:p w14:paraId="79C3AB42" w14:textId="77777777" w:rsidR="00085E05" w:rsidRPr="001D386E" w:rsidRDefault="00085E05" w:rsidP="00A76839">
            <w:pPr>
              <w:pStyle w:val="TAC"/>
              <w:rPr>
                <w:rFonts w:cs="Arial"/>
                <w:lang w:val="en-US" w:eastAsia="ja-JP"/>
              </w:rPr>
            </w:pPr>
          </w:p>
        </w:tc>
        <w:tc>
          <w:tcPr>
            <w:tcW w:w="698" w:type="dxa"/>
            <w:gridSpan w:val="4"/>
            <w:vAlign w:val="center"/>
          </w:tcPr>
          <w:p w14:paraId="628DEF79" w14:textId="77777777" w:rsidR="00085E05" w:rsidRPr="001D386E" w:rsidRDefault="00085E05" w:rsidP="00A76839">
            <w:pPr>
              <w:pStyle w:val="TAC"/>
              <w:rPr>
                <w:rFonts w:cs="Arial"/>
                <w:lang w:val="en-US" w:eastAsia="ja-JP"/>
              </w:rPr>
            </w:pPr>
            <w:r w:rsidRPr="001D386E">
              <w:rPr>
                <w:rFonts w:hint="eastAsia"/>
                <w:lang w:eastAsia="ja-JP"/>
              </w:rPr>
              <w:t>Yes</w:t>
            </w:r>
          </w:p>
        </w:tc>
        <w:tc>
          <w:tcPr>
            <w:tcW w:w="1187" w:type="dxa"/>
            <w:vMerge/>
            <w:vAlign w:val="center"/>
          </w:tcPr>
          <w:p w14:paraId="7A28CF64" w14:textId="77777777" w:rsidR="00085E05" w:rsidRPr="001D386E" w:rsidRDefault="00085E05" w:rsidP="00A76839">
            <w:pPr>
              <w:pStyle w:val="TAC"/>
              <w:rPr>
                <w:rFonts w:cs="Arial"/>
                <w:lang w:eastAsia="ja-JP"/>
              </w:rPr>
            </w:pPr>
          </w:p>
        </w:tc>
        <w:tc>
          <w:tcPr>
            <w:tcW w:w="1288" w:type="dxa"/>
            <w:vMerge/>
            <w:vAlign w:val="center"/>
          </w:tcPr>
          <w:p w14:paraId="0AA938C0" w14:textId="77777777" w:rsidR="00085E05" w:rsidRPr="001D386E" w:rsidRDefault="00085E05" w:rsidP="00A76839">
            <w:pPr>
              <w:pStyle w:val="TAC"/>
              <w:rPr>
                <w:rFonts w:cs="Arial"/>
                <w:lang w:eastAsia="ja-JP"/>
              </w:rPr>
            </w:pPr>
          </w:p>
        </w:tc>
      </w:tr>
      <w:tr w:rsidR="00085E05" w:rsidRPr="001D386E" w14:paraId="3A74114D" w14:textId="77777777" w:rsidTr="00A76839">
        <w:trPr>
          <w:trHeight w:val="223"/>
          <w:jc w:val="center"/>
        </w:trPr>
        <w:tc>
          <w:tcPr>
            <w:tcW w:w="1396" w:type="dxa"/>
            <w:vMerge w:val="restart"/>
            <w:vAlign w:val="center"/>
          </w:tcPr>
          <w:p w14:paraId="3714E6F3" w14:textId="77777777" w:rsidR="00085E05" w:rsidRPr="001D386E" w:rsidRDefault="00085E05" w:rsidP="00A76839">
            <w:pPr>
              <w:pStyle w:val="TAC"/>
              <w:rPr>
                <w:rFonts w:cs="Arial"/>
                <w:lang w:eastAsia="ja-JP"/>
              </w:rPr>
            </w:pPr>
            <w:r w:rsidRPr="001D386E">
              <w:rPr>
                <w:rFonts w:cs="Arial"/>
                <w:lang w:eastAsia="ja-JP"/>
              </w:rPr>
              <w:t>CA_11A-4</w:t>
            </w:r>
            <w:r w:rsidRPr="001D386E">
              <w:rPr>
                <w:rFonts w:cs="Arial" w:hint="eastAsia"/>
                <w:lang w:eastAsia="zh-CN"/>
              </w:rPr>
              <w:t>6</w:t>
            </w:r>
            <w:r w:rsidRPr="001D386E">
              <w:rPr>
                <w:rFonts w:cs="Arial"/>
                <w:lang w:eastAsia="ja-JP"/>
              </w:rPr>
              <w:t>C</w:t>
            </w:r>
          </w:p>
        </w:tc>
        <w:tc>
          <w:tcPr>
            <w:tcW w:w="1466" w:type="dxa"/>
            <w:vMerge w:val="restart"/>
            <w:vAlign w:val="center"/>
          </w:tcPr>
          <w:p w14:paraId="37ECC5FB" w14:textId="77777777" w:rsidR="00085E05" w:rsidRPr="001D386E" w:rsidRDefault="00085E05" w:rsidP="00A76839">
            <w:pPr>
              <w:pStyle w:val="TAC"/>
              <w:rPr>
                <w:rFonts w:cs="Arial"/>
                <w:lang w:eastAsia="ja-JP"/>
              </w:rPr>
            </w:pPr>
            <w:r w:rsidRPr="001D386E">
              <w:rPr>
                <w:rFonts w:cs="Arial"/>
                <w:lang w:eastAsia="ja-JP"/>
              </w:rPr>
              <w:t>-</w:t>
            </w:r>
          </w:p>
        </w:tc>
        <w:tc>
          <w:tcPr>
            <w:tcW w:w="767" w:type="dxa"/>
            <w:shd w:val="clear" w:color="auto" w:fill="auto"/>
            <w:vAlign w:val="center"/>
          </w:tcPr>
          <w:p w14:paraId="1173EF86" w14:textId="77777777" w:rsidR="00085E05" w:rsidRPr="001D386E" w:rsidRDefault="00085E05" w:rsidP="00A76839">
            <w:pPr>
              <w:pStyle w:val="TAC"/>
              <w:rPr>
                <w:rFonts w:cs="Arial"/>
                <w:lang w:eastAsia="ja-JP"/>
              </w:rPr>
            </w:pPr>
            <w:r w:rsidRPr="001D386E">
              <w:rPr>
                <w:rFonts w:cs="Arial" w:hint="eastAsia"/>
                <w:lang w:eastAsia="ja-JP"/>
              </w:rPr>
              <w:t>11</w:t>
            </w:r>
          </w:p>
        </w:tc>
        <w:tc>
          <w:tcPr>
            <w:tcW w:w="586" w:type="dxa"/>
            <w:gridSpan w:val="2"/>
            <w:shd w:val="clear" w:color="auto" w:fill="auto"/>
            <w:vAlign w:val="center"/>
          </w:tcPr>
          <w:p w14:paraId="27B8AA25" w14:textId="77777777" w:rsidR="00085E05" w:rsidRPr="001D386E" w:rsidRDefault="00085E05" w:rsidP="00A76839">
            <w:pPr>
              <w:pStyle w:val="TAC"/>
              <w:rPr>
                <w:rFonts w:cs="Arial"/>
                <w:lang w:eastAsia="ja-JP"/>
              </w:rPr>
            </w:pPr>
          </w:p>
        </w:tc>
        <w:tc>
          <w:tcPr>
            <w:tcW w:w="586" w:type="dxa"/>
            <w:gridSpan w:val="4"/>
            <w:vAlign w:val="center"/>
          </w:tcPr>
          <w:p w14:paraId="72640556" w14:textId="77777777" w:rsidR="00085E05" w:rsidRPr="001D386E" w:rsidRDefault="00085E05" w:rsidP="00A76839">
            <w:pPr>
              <w:pStyle w:val="TAC"/>
              <w:rPr>
                <w:rFonts w:cs="Arial"/>
                <w:lang w:eastAsia="ja-JP"/>
              </w:rPr>
            </w:pPr>
          </w:p>
        </w:tc>
        <w:tc>
          <w:tcPr>
            <w:tcW w:w="586" w:type="dxa"/>
            <w:gridSpan w:val="4"/>
            <w:vAlign w:val="center"/>
          </w:tcPr>
          <w:p w14:paraId="022DA16B" w14:textId="77777777" w:rsidR="00085E05" w:rsidRPr="001D386E" w:rsidRDefault="00085E05" w:rsidP="00A76839">
            <w:pPr>
              <w:pStyle w:val="TAC"/>
              <w:rPr>
                <w:rFonts w:cs="Arial"/>
                <w:lang w:eastAsia="ja-JP"/>
              </w:rPr>
            </w:pPr>
            <w:r w:rsidRPr="001D386E">
              <w:rPr>
                <w:rFonts w:cs="Arial" w:hint="eastAsia"/>
                <w:lang w:eastAsia="ja-JP"/>
              </w:rPr>
              <w:t>Yes</w:t>
            </w:r>
          </w:p>
        </w:tc>
        <w:tc>
          <w:tcPr>
            <w:tcW w:w="600" w:type="dxa"/>
            <w:gridSpan w:val="7"/>
            <w:vAlign w:val="center"/>
          </w:tcPr>
          <w:p w14:paraId="2B962C03" w14:textId="77777777" w:rsidR="00085E05" w:rsidRPr="001D386E" w:rsidRDefault="00085E05" w:rsidP="00A76839">
            <w:pPr>
              <w:pStyle w:val="TAC"/>
              <w:rPr>
                <w:rFonts w:cs="Arial"/>
                <w:lang w:eastAsia="ja-JP"/>
              </w:rPr>
            </w:pPr>
            <w:r w:rsidRPr="001D386E">
              <w:rPr>
                <w:rFonts w:cs="Arial" w:hint="eastAsia"/>
                <w:lang w:eastAsia="ja-JP"/>
              </w:rPr>
              <w:t>Yes</w:t>
            </w:r>
          </w:p>
        </w:tc>
        <w:tc>
          <w:tcPr>
            <w:tcW w:w="599" w:type="dxa"/>
            <w:gridSpan w:val="6"/>
            <w:vAlign w:val="center"/>
          </w:tcPr>
          <w:p w14:paraId="3B233407" w14:textId="77777777" w:rsidR="00085E05" w:rsidRPr="001D386E" w:rsidRDefault="00085E05" w:rsidP="00A76839">
            <w:pPr>
              <w:pStyle w:val="TAC"/>
              <w:rPr>
                <w:rFonts w:cs="Arial"/>
                <w:lang w:val="en-US" w:eastAsia="ja-JP"/>
              </w:rPr>
            </w:pPr>
          </w:p>
        </w:tc>
        <w:tc>
          <w:tcPr>
            <w:tcW w:w="698" w:type="dxa"/>
            <w:gridSpan w:val="4"/>
            <w:vAlign w:val="center"/>
          </w:tcPr>
          <w:p w14:paraId="508FBF38" w14:textId="77777777" w:rsidR="00085E05" w:rsidRPr="001D386E" w:rsidRDefault="00085E05" w:rsidP="00A76839">
            <w:pPr>
              <w:pStyle w:val="TAC"/>
              <w:rPr>
                <w:rFonts w:cs="Arial"/>
                <w:lang w:val="en-US" w:eastAsia="ja-JP"/>
              </w:rPr>
            </w:pPr>
          </w:p>
        </w:tc>
        <w:tc>
          <w:tcPr>
            <w:tcW w:w="1187" w:type="dxa"/>
            <w:vMerge w:val="restart"/>
            <w:vAlign w:val="center"/>
          </w:tcPr>
          <w:p w14:paraId="35A7968B" w14:textId="77777777" w:rsidR="00085E05" w:rsidRPr="001D386E" w:rsidRDefault="00085E05" w:rsidP="00A76839">
            <w:pPr>
              <w:pStyle w:val="TAC"/>
              <w:rPr>
                <w:rFonts w:cs="Arial"/>
                <w:lang w:eastAsia="ja-JP"/>
              </w:rPr>
            </w:pPr>
            <w:r w:rsidRPr="001D386E">
              <w:rPr>
                <w:rFonts w:cs="Arial"/>
                <w:lang w:eastAsia="ja-JP"/>
              </w:rPr>
              <w:t>50</w:t>
            </w:r>
          </w:p>
        </w:tc>
        <w:tc>
          <w:tcPr>
            <w:tcW w:w="1288" w:type="dxa"/>
            <w:vMerge w:val="restart"/>
            <w:vAlign w:val="center"/>
          </w:tcPr>
          <w:p w14:paraId="79472C1B" w14:textId="77777777" w:rsidR="00085E05" w:rsidRPr="001D386E" w:rsidRDefault="00085E05" w:rsidP="00A76839">
            <w:pPr>
              <w:pStyle w:val="TAC"/>
              <w:rPr>
                <w:rFonts w:cs="Arial"/>
                <w:lang w:eastAsia="ja-JP"/>
              </w:rPr>
            </w:pPr>
            <w:r w:rsidRPr="001D386E">
              <w:rPr>
                <w:rFonts w:cs="Arial"/>
                <w:lang w:eastAsia="ja-JP"/>
              </w:rPr>
              <w:t>0</w:t>
            </w:r>
          </w:p>
        </w:tc>
      </w:tr>
      <w:tr w:rsidR="00085E05" w:rsidRPr="001D386E" w14:paraId="471A456C" w14:textId="77777777" w:rsidTr="00A76839">
        <w:trPr>
          <w:trHeight w:val="223"/>
          <w:jc w:val="center"/>
        </w:trPr>
        <w:tc>
          <w:tcPr>
            <w:tcW w:w="1396" w:type="dxa"/>
            <w:vMerge/>
            <w:vAlign w:val="center"/>
          </w:tcPr>
          <w:p w14:paraId="11C89CCE" w14:textId="77777777" w:rsidR="00085E05" w:rsidRPr="001D386E" w:rsidRDefault="00085E05" w:rsidP="00A76839">
            <w:pPr>
              <w:pStyle w:val="TAC"/>
              <w:rPr>
                <w:rFonts w:cs="Arial"/>
                <w:lang w:eastAsia="ja-JP"/>
              </w:rPr>
            </w:pPr>
          </w:p>
        </w:tc>
        <w:tc>
          <w:tcPr>
            <w:tcW w:w="1466" w:type="dxa"/>
            <w:vMerge/>
            <w:vAlign w:val="center"/>
          </w:tcPr>
          <w:p w14:paraId="5834388B" w14:textId="77777777" w:rsidR="00085E05" w:rsidRPr="001D386E" w:rsidRDefault="00085E05" w:rsidP="00A76839">
            <w:pPr>
              <w:pStyle w:val="TAC"/>
              <w:rPr>
                <w:rFonts w:cs="Arial"/>
                <w:lang w:eastAsia="ja-JP"/>
              </w:rPr>
            </w:pPr>
          </w:p>
        </w:tc>
        <w:tc>
          <w:tcPr>
            <w:tcW w:w="767" w:type="dxa"/>
            <w:shd w:val="clear" w:color="auto" w:fill="auto"/>
            <w:vAlign w:val="center"/>
          </w:tcPr>
          <w:p w14:paraId="6669FEB1" w14:textId="77777777" w:rsidR="00085E05" w:rsidRPr="001D386E" w:rsidRDefault="00085E05" w:rsidP="00A76839">
            <w:pPr>
              <w:pStyle w:val="TAC"/>
              <w:rPr>
                <w:rFonts w:cs="Arial"/>
                <w:lang w:eastAsia="zh-CN"/>
              </w:rPr>
            </w:pPr>
            <w:r w:rsidRPr="001D386E">
              <w:rPr>
                <w:rFonts w:cs="Arial"/>
                <w:lang w:eastAsia="ja-JP"/>
              </w:rPr>
              <w:t>4</w:t>
            </w:r>
            <w:r w:rsidRPr="001D386E">
              <w:rPr>
                <w:rFonts w:cs="Arial" w:hint="eastAsia"/>
                <w:lang w:eastAsia="zh-CN"/>
              </w:rPr>
              <w:t>6</w:t>
            </w:r>
          </w:p>
        </w:tc>
        <w:tc>
          <w:tcPr>
            <w:tcW w:w="3655" w:type="dxa"/>
            <w:gridSpan w:val="27"/>
            <w:shd w:val="clear" w:color="auto" w:fill="auto"/>
            <w:vAlign w:val="center"/>
          </w:tcPr>
          <w:p w14:paraId="0B5CB01C" w14:textId="77777777" w:rsidR="00085E05" w:rsidRPr="001D386E" w:rsidRDefault="00085E05" w:rsidP="00A76839">
            <w:pPr>
              <w:pStyle w:val="TAC"/>
              <w:rPr>
                <w:rFonts w:cs="Arial"/>
                <w:lang w:val="en-US" w:eastAsia="ja-JP"/>
              </w:rPr>
            </w:pPr>
            <w:r w:rsidRPr="001D386E">
              <w:rPr>
                <w:rFonts w:cs="Arial"/>
                <w:lang w:eastAsia="zh-CN"/>
              </w:rPr>
              <w:t>See CA_</w:t>
            </w:r>
            <w:r w:rsidRPr="001D386E">
              <w:rPr>
                <w:rFonts w:cs="Arial" w:hint="eastAsia"/>
                <w:lang w:eastAsia="zh-CN"/>
              </w:rPr>
              <w:t>46C</w:t>
            </w:r>
            <w:r w:rsidRPr="001D386E">
              <w:rPr>
                <w:rFonts w:cs="Arial"/>
                <w:lang w:eastAsia="zh-CN"/>
              </w:rPr>
              <w:t xml:space="preserve"> </w:t>
            </w:r>
            <w:r w:rsidRPr="001D386E">
              <w:rPr>
                <w:rFonts w:cs="Arial"/>
                <w:lang w:eastAsia="ja-JP"/>
              </w:rPr>
              <w:t xml:space="preserve">Bandwidth Combination Set </w:t>
            </w:r>
            <w:r w:rsidRPr="001D386E">
              <w:rPr>
                <w:rFonts w:cs="Arial" w:hint="eastAsia"/>
                <w:lang w:eastAsia="ja-JP"/>
              </w:rPr>
              <w:t xml:space="preserve">0 </w:t>
            </w:r>
            <w:r w:rsidRPr="001D386E">
              <w:rPr>
                <w:rFonts w:cs="Arial"/>
                <w:lang w:eastAsia="zh-CN"/>
              </w:rPr>
              <w:t>in Table 5.6A.1-</w:t>
            </w:r>
            <w:r w:rsidRPr="001D386E">
              <w:rPr>
                <w:rFonts w:cs="Arial" w:hint="eastAsia"/>
                <w:lang w:eastAsia="zh-CN"/>
              </w:rPr>
              <w:t>1</w:t>
            </w:r>
          </w:p>
        </w:tc>
        <w:tc>
          <w:tcPr>
            <w:tcW w:w="1187" w:type="dxa"/>
            <w:vMerge/>
            <w:vAlign w:val="center"/>
          </w:tcPr>
          <w:p w14:paraId="7DDCD38C" w14:textId="77777777" w:rsidR="00085E05" w:rsidRPr="001D386E" w:rsidRDefault="00085E05" w:rsidP="00A76839">
            <w:pPr>
              <w:pStyle w:val="TAC"/>
              <w:rPr>
                <w:rFonts w:cs="Arial"/>
                <w:lang w:eastAsia="ja-JP"/>
              </w:rPr>
            </w:pPr>
          </w:p>
        </w:tc>
        <w:tc>
          <w:tcPr>
            <w:tcW w:w="1288" w:type="dxa"/>
            <w:vMerge/>
            <w:vAlign w:val="center"/>
          </w:tcPr>
          <w:p w14:paraId="1BAC969A" w14:textId="77777777" w:rsidR="00085E05" w:rsidRPr="001D386E" w:rsidRDefault="00085E05" w:rsidP="00A76839">
            <w:pPr>
              <w:pStyle w:val="TAC"/>
              <w:rPr>
                <w:rFonts w:cs="Arial"/>
                <w:lang w:eastAsia="ja-JP"/>
              </w:rPr>
            </w:pPr>
          </w:p>
        </w:tc>
      </w:tr>
      <w:tr w:rsidR="00085E05" w:rsidRPr="001D386E" w14:paraId="44E9F184" w14:textId="77777777" w:rsidTr="00A76839">
        <w:trPr>
          <w:trHeight w:val="223"/>
          <w:jc w:val="center"/>
        </w:trPr>
        <w:tc>
          <w:tcPr>
            <w:tcW w:w="1396" w:type="dxa"/>
            <w:vMerge w:val="restart"/>
            <w:vAlign w:val="center"/>
          </w:tcPr>
          <w:p w14:paraId="55E611E8" w14:textId="77777777" w:rsidR="00085E05" w:rsidRPr="001D386E" w:rsidRDefault="00085E05" w:rsidP="00A76839">
            <w:pPr>
              <w:pStyle w:val="TAC"/>
              <w:rPr>
                <w:rFonts w:cs="Arial"/>
                <w:lang w:eastAsia="ja-JP"/>
              </w:rPr>
            </w:pPr>
            <w:r w:rsidRPr="001D386E">
              <w:rPr>
                <w:rFonts w:cs="Arial"/>
                <w:lang w:val="en-US" w:eastAsia="ja-JP"/>
              </w:rPr>
              <w:t>CA_11A-46D</w:t>
            </w:r>
          </w:p>
        </w:tc>
        <w:tc>
          <w:tcPr>
            <w:tcW w:w="1466" w:type="dxa"/>
            <w:vMerge w:val="restart"/>
            <w:vAlign w:val="center"/>
          </w:tcPr>
          <w:p w14:paraId="7649CAAB" w14:textId="77777777" w:rsidR="00085E05" w:rsidRPr="001D386E" w:rsidRDefault="00085E05" w:rsidP="00A76839">
            <w:pPr>
              <w:pStyle w:val="TAC"/>
              <w:rPr>
                <w:rFonts w:cs="Arial"/>
                <w:lang w:eastAsia="ja-JP"/>
              </w:rPr>
            </w:pPr>
            <w:r w:rsidRPr="001D386E">
              <w:rPr>
                <w:rFonts w:cs="Arial"/>
                <w:lang w:eastAsia="ja-JP"/>
              </w:rPr>
              <w:t>-</w:t>
            </w:r>
          </w:p>
        </w:tc>
        <w:tc>
          <w:tcPr>
            <w:tcW w:w="767" w:type="dxa"/>
            <w:shd w:val="clear" w:color="auto" w:fill="auto"/>
            <w:vAlign w:val="center"/>
          </w:tcPr>
          <w:p w14:paraId="07F0F6B7" w14:textId="77777777" w:rsidR="00085E05" w:rsidRPr="001D386E" w:rsidRDefault="00085E05" w:rsidP="00A76839">
            <w:pPr>
              <w:pStyle w:val="TAC"/>
              <w:rPr>
                <w:rFonts w:cs="Arial"/>
                <w:lang w:eastAsia="ja-JP"/>
              </w:rPr>
            </w:pPr>
            <w:r w:rsidRPr="001D386E">
              <w:rPr>
                <w:lang w:eastAsia="ja-JP"/>
              </w:rPr>
              <w:t>11</w:t>
            </w:r>
          </w:p>
        </w:tc>
        <w:tc>
          <w:tcPr>
            <w:tcW w:w="586" w:type="dxa"/>
            <w:gridSpan w:val="2"/>
            <w:shd w:val="clear" w:color="auto" w:fill="auto"/>
            <w:vAlign w:val="center"/>
          </w:tcPr>
          <w:p w14:paraId="42356FDF" w14:textId="77777777" w:rsidR="00085E05" w:rsidRPr="001D386E" w:rsidRDefault="00085E05" w:rsidP="00A76839">
            <w:pPr>
              <w:pStyle w:val="TAC"/>
              <w:rPr>
                <w:rFonts w:cs="Arial"/>
                <w:lang w:eastAsia="ja-JP"/>
              </w:rPr>
            </w:pPr>
          </w:p>
        </w:tc>
        <w:tc>
          <w:tcPr>
            <w:tcW w:w="586" w:type="dxa"/>
            <w:gridSpan w:val="4"/>
            <w:vAlign w:val="center"/>
          </w:tcPr>
          <w:p w14:paraId="171189FE" w14:textId="77777777" w:rsidR="00085E05" w:rsidRPr="001D386E" w:rsidRDefault="00085E05" w:rsidP="00A76839">
            <w:pPr>
              <w:pStyle w:val="TAC"/>
              <w:rPr>
                <w:rFonts w:cs="Arial"/>
                <w:lang w:eastAsia="ja-JP"/>
              </w:rPr>
            </w:pPr>
          </w:p>
        </w:tc>
        <w:tc>
          <w:tcPr>
            <w:tcW w:w="586" w:type="dxa"/>
            <w:gridSpan w:val="4"/>
            <w:vAlign w:val="center"/>
          </w:tcPr>
          <w:p w14:paraId="16E78FCC" w14:textId="77777777" w:rsidR="00085E05" w:rsidRPr="001D386E" w:rsidRDefault="00085E05" w:rsidP="00A76839">
            <w:pPr>
              <w:pStyle w:val="TAC"/>
              <w:rPr>
                <w:rFonts w:cs="Arial"/>
                <w:lang w:eastAsia="ja-JP"/>
              </w:rPr>
            </w:pPr>
            <w:r w:rsidRPr="001D386E">
              <w:rPr>
                <w:lang w:eastAsia="ja-JP"/>
              </w:rPr>
              <w:t>Yes</w:t>
            </w:r>
          </w:p>
        </w:tc>
        <w:tc>
          <w:tcPr>
            <w:tcW w:w="600" w:type="dxa"/>
            <w:gridSpan w:val="7"/>
            <w:vAlign w:val="center"/>
          </w:tcPr>
          <w:p w14:paraId="4C843344" w14:textId="77777777" w:rsidR="00085E05" w:rsidRPr="001D386E" w:rsidRDefault="00085E05" w:rsidP="00A76839">
            <w:pPr>
              <w:pStyle w:val="TAC"/>
              <w:rPr>
                <w:rFonts w:cs="Arial"/>
                <w:lang w:eastAsia="ja-JP"/>
              </w:rPr>
            </w:pPr>
            <w:r w:rsidRPr="001D386E">
              <w:rPr>
                <w:lang w:eastAsia="ja-JP"/>
              </w:rPr>
              <w:t>Yes</w:t>
            </w:r>
          </w:p>
        </w:tc>
        <w:tc>
          <w:tcPr>
            <w:tcW w:w="599" w:type="dxa"/>
            <w:gridSpan w:val="6"/>
            <w:vAlign w:val="center"/>
          </w:tcPr>
          <w:p w14:paraId="06AF8D5A" w14:textId="77777777" w:rsidR="00085E05" w:rsidRPr="001D386E" w:rsidRDefault="00085E05" w:rsidP="00A76839">
            <w:pPr>
              <w:pStyle w:val="TAC"/>
              <w:rPr>
                <w:rFonts w:cs="Arial"/>
                <w:lang w:eastAsia="ja-JP"/>
              </w:rPr>
            </w:pPr>
          </w:p>
        </w:tc>
        <w:tc>
          <w:tcPr>
            <w:tcW w:w="698" w:type="dxa"/>
            <w:gridSpan w:val="4"/>
            <w:vAlign w:val="center"/>
          </w:tcPr>
          <w:p w14:paraId="17CE5A6A" w14:textId="77777777" w:rsidR="00085E05" w:rsidRPr="001D386E" w:rsidRDefault="00085E05" w:rsidP="00A76839">
            <w:pPr>
              <w:pStyle w:val="TAC"/>
              <w:rPr>
                <w:rFonts w:cs="Arial"/>
                <w:lang w:eastAsia="ja-JP"/>
              </w:rPr>
            </w:pPr>
          </w:p>
        </w:tc>
        <w:tc>
          <w:tcPr>
            <w:tcW w:w="1187" w:type="dxa"/>
            <w:vMerge w:val="restart"/>
            <w:vAlign w:val="center"/>
          </w:tcPr>
          <w:p w14:paraId="626F4822" w14:textId="77777777" w:rsidR="00085E05" w:rsidRPr="001D386E" w:rsidRDefault="00085E05" w:rsidP="00A76839">
            <w:pPr>
              <w:pStyle w:val="TAC"/>
              <w:rPr>
                <w:rFonts w:cs="Arial"/>
                <w:lang w:eastAsia="ja-JP"/>
              </w:rPr>
            </w:pPr>
            <w:r w:rsidRPr="001D386E">
              <w:rPr>
                <w:lang w:eastAsia="ja-JP"/>
              </w:rPr>
              <w:t>70</w:t>
            </w:r>
          </w:p>
        </w:tc>
        <w:tc>
          <w:tcPr>
            <w:tcW w:w="1288" w:type="dxa"/>
            <w:vMerge w:val="restart"/>
            <w:vAlign w:val="center"/>
          </w:tcPr>
          <w:p w14:paraId="622F1FF5" w14:textId="77777777" w:rsidR="00085E05" w:rsidRPr="001D386E" w:rsidRDefault="00085E05" w:rsidP="00A76839">
            <w:pPr>
              <w:pStyle w:val="TAC"/>
              <w:rPr>
                <w:rFonts w:cs="Arial"/>
                <w:lang w:eastAsia="ja-JP"/>
              </w:rPr>
            </w:pPr>
            <w:r w:rsidRPr="001D386E">
              <w:rPr>
                <w:lang w:eastAsia="ja-JP"/>
              </w:rPr>
              <w:t>0</w:t>
            </w:r>
          </w:p>
        </w:tc>
      </w:tr>
      <w:tr w:rsidR="00085E05" w:rsidRPr="001D386E" w14:paraId="49BDB3AC" w14:textId="77777777" w:rsidTr="00A76839">
        <w:trPr>
          <w:trHeight w:val="223"/>
          <w:jc w:val="center"/>
        </w:trPr>
        <w:tc>
          <w:tcPr>
            <w:tcW w:w="1396" w:type="dxa"/>
            <w:vMerge/>
            <w:vAlign w:val="center"/>
          </w:tcPr>
          <w:p w14:paraId="5DE323ED" w14:textId="77777777" w:rsidR="00085E05" w:rsidRPr="001D386E" w:rsidRDefault="00085E05" w:rsidP="00A76839">
            <w:pPr>
              <w:pStyle w:val="TAC"/>
              <w:rPr>
                <w:rFonts w:cs="Arial"/>
                <w:lang w:eastAsia="ja-JP"/>
              </w:rPr>
            </w:pPr>
          </w:p>
        </w:tc>
        <w:tc>
          <w:tcPr>
            <w:tcW w:w="1466" w:type="dxa"/>
            <w:vMerge/>
            <w:vAlign w:val="center"/>
          </w:tcPr>
          <w:p w14:paraId="6DE6262B" w14:textId="77777777" w:rsidR="00085E05" w:rsidRPr="001D386E" w:rsidRDefault="00085E05" w:rsidP="00A76839">
            <w:pPr>
              <w:pStyle w:val="TAC"/>
              <w:rPr>
                <w:rFonts w:cs="Arial"/>
                <w:lang w:eastAsia="ja-JP"/>
              </w:rPr>
            </w:pPr>
          </w:p>
        </w:tc>
        <w:tc>
          <w:tcPr>
            <w:tcW w:w="767" w:type="dxa"/>
            <w:shd w:val="clear" w:color="auto" w:fill="auto"/>
            <w:vAlign w:val="center"/>
          </w:tcPr>
          <w:p w14:paraId="31532F1E" w14:textId="77777777" w:rsidR="00085E05" w:rsidRPr="001D386E" w:rsidRDefault="00085E05" w:rsidP="00A76839">
            <w:pPr>
              <w:pStyle w:val="TAC"/>
              <w:rPr>
                <w:rFonts w:cs="Arial"/>
                <w:lang w:eastAsia="ja-JP"/>
              </w:rPr>
            </w:pPr>
            <w:r w:rsidRPr="001D386E">
              <w:rPr>
                <w:lang w:eastAsia="ja-JP"/>
              </w:rPr>
              <w:t>46</w:t>
            </w:r>
          </w:p>
        </w:tc>
        <w:tc>
          <w:tcPr>
            <w:tcW w:w="3655" w:type="dxa"/>
            <w:gridSpan w:val="27"/>
            <w:shd w:val="clear" w:color="auto" w:fill="auto"/>
            <w:vAlign w:val="center"/>
          </w:tcPr>
          <w:p w14:paraId="5F43502A" w14:textId="77777777" w:rsidR="00085E05" w:rsidRPr="001D386E" w:rsidRDefault="00085E05" w:rsidP="00A76839">
            <w:pPr>
              <w:pStyle w:val="TAC"/>
              <w:rPr>
                <w:rFonts w:cs="Arial"/>
                <w:lang w:eastAsia="ja-JP"/>
              </w:rPr>
            </w:pPr>
            <w:r w:rsidRPr="001D386E">
              <w:rPr>
                <w:lang w:eastAsia="ja-JP"/>
              </w:rPr>
              <w:t xml:space="preserve">See CA_46D Bandwidth Combination Set 0 in </w:t>
            </w:r>
            <w:r w:rsidRPr="001D386E">
              <w:rPr>
                <w:lang w:val="en-US" w:eastAsia="ja-JP"/>
              </w:rPr>
              <w:t xml:space="preserve">Table </w:t>
            </w:r>
            <w:r w:rsidRPr="001D386E">
              <w:rPr>
                <w:rFonts w:cs="Arial"/>
                <w:lang w:eastAsia="zh-CN"/>
              </w:rPr>
              <w:t>5.6A.1-</w:t>
            </w:r>
            <w:r w:rsidRPr="001D386E">
              <w:rPr>
                <w:rFonts w:cs="Arial" w:hint="eastAsia"/>
                <w:lang w:eastAsia="zh-CN"/>
              </w:rPr>
              <w:t>1</w:t>
            </w:r>
          </w:p>
        </w:tc>
        <w:tc>
          <w:tcPr>
            <w:tcW w:w="1187" w:type="dxa"/>
            <w:vMerge/>
            <w:vAlign w:val="center"/>
          </w:tcPr>
          <w:p w14:paraId="346732ED" w14:textId="77777777" w:rsidR="00085E05" w:rsidRPr="001D386E" w:rsidRDefault="00085E05" w:rsidP="00A76839">
            <w:pPr>
              <w:pStyle w:val="TAC"/>
              <w:rPr>
                <w:rFonts w:cs="Arial"/>
                <w:lang w:eastAsia="ja-JP"/>
              </w:rPr>
            </w:pPr>
          </w:p>
        </w:tc>
        <w:tc>
          <w:tcPr>
            <w:tcW w:w="1288" w:type="dxa"/>
            <w:vMerge/>
            <w:vAlign w:val="center"/>
          </w:tcPr>
          <w:p w14:paraId="76197580" w14:textId="77777777" w:rsidR="00085E05" w:rsidRPr="001D386E" w:rsidRDefault="00085E05" w:rsidP="00A76839">
            <w:pPr>
              <w:pStyle w:val="TAC"/>
              <w:rPr>
                <w:rFonts w:cs="Arial"/>
                <w:lang w:eastAsia="ja-JP"/>
              </w:rPr>
            </w:pPr>
          </w:p>
        </w:tc>
      </w:tr>
      <w:tr w:rsidR="00085E05" w:rsidRPr="001D386E" w14:paraId="3125529C" w14:textId="77777777" w:rsidTr="00A76839">
        <w:trPr>
          <w:trHeight w:val="223"/>
          <w:jc w:val="center"/>
        </w:trPr>
        <w:tc>
          <w:tcPr>
            <w:tcW w:w="1396" w:type="dxa"/>
            <w:vMerge w:val="restart"/>
            <w:vAlign w:val="center"/>
          </w:tcPr>
          <w:p w14:paraId="0DA2B736" w14:textId="77777777" w:rsidR="00085E05" w:rsidRPr="001D386E" w:rsidRDefault="00085E05" w:rsidP="00A76839">
            <w:pPr>
              <w:pStyle w:val="TAC"/>
              <w:rPr>
                <w:rFonts w:cs="Arial"/>
              </w:rPr>
            </w:pPr>
            <w:r w:rsidRPr="001D386E">
              <w:rPr>
                <w:rFonts w:cs="Arial"/>
              </w:rPr>
              <w:t>CA_11A-46E</w:t>
            </w:r>
          </w:p>
        </w:tc>
        <w:tc>
          <w:tcPr>
            <w:tcW w:w="1466" w:type="dxa"/>
            <w:vMerge w:val="restart"/>
            <w:vAlign w:val="center"/>
          </w:tcPr>
          <w:p w14:paraId="365B5168" w14:textId="77777777" w:rsidR="00085E05" w:rsidRPr="001D386E" w:rsidRDefault="00085E05" w:rsidP="00A76839">
            <w:pPr>
              <w:pStyle w:val="TAC"/>
              <w:rPr>
                <w:rFonts w:cs="Arial"/>
                <w:lang w:eastAsia="ja-JP"/>
              </w:rPr>
            </w:pPr>
            <w:r w:rsidRPr="001D386E">
              <w:rPr>
                <w:rFonts w:cs="Arial"/>
                <w:lang w:eastAsia="ja-JP"/>
              </w:rPr>
              <w:t>-</w:t>
            </w:r>
          </w:p>
        </w:tc>
        <w:tc>
          <w:tcPr>
            <w:tcW w:w="767" w:type="dxa"/>
            <w:shd w:val="clear" w:color="auto" w:fill="auto"/>
            <w:vAlign w:val="center"/>
          </w:tcPr>
          <w:p w14:paraId="684EE4DC" w14:textId="77777777" w:rsidR="00085E05" w:rsidRPr="001D386E" w:rsidRDefault="00085E05" w:rsidP="00A76839">
            <w:pPr>
              <w:pStyle w:val="TAC"/>
              <w:rPr>
                <w:rFonts w:cs="Arial"/>
              </w:rPr>
            </w:pPr>
            <w:r w:rsidRPr="001D386E">
              <w:rPr>
                <w:rFonts w:cs="Arial"/>
              </w:rPr>
              <w:t>11</w:t>
            </w:r>
          </w:p>
        </w:tc>
        <w:tc>
          <w:tcPr>
            <w:tcW w:w="586" w:type="dxa"/>
            <w:gridSpan w:val="2"/>
            <w:shd w:val="clear" w:color="auto" w:fill="auto"/>
            <w:vAlign w:val="center"/>
          </w:tcPr>
          <w:p w14:paraId="35AEC335" w14:textId="77777777" w:rsidR="00085E05" w:rsidRPr="001D386E" w:rsidRDefault="00085E05" w:rsidP="00A76839">
            <w:pPr>
              <w:pStyle w:val="TAC"/>
              <w:rPr>
                <w:rFonts w:cs="Arial"/>
              </w:rPr>
            </w:pPr>
          </w:p>
        </w:tc>
        <w:tc>
          <w:tcPr>
            <w:tcW w:w="586" w:type="dxa"/>
            <w:gridSpan w:val="4"/>
            <w:vAlign w:val="center"/>
          </w:tcPr>
          <w:p w14:paraId="0C83A8B1" w14:textId="77777777" w:rsidR="00085E05" w:rsidRPr="001D386E" w:rsidRDefault="00085E05" w:rsidP="00A76839">
            <w:pPr>
              <w:pStyle w:val="TAC"/>
              <w:rPr>
                <w:rFonts w:cs="Arial"/>
              </w:rPr>
            </w:pPr>
          </w:p>
        </w:tc>
        <w:tc>
          <w:tcPr>
            <w:tcW w:w="586" w:type="dxa"/>
            <w:gridSpan w:val="4"/>
            <w:vAlign w:val="center"/>
          </w:tcPr>
          <w:p w14:paraId="31EB3903" w14:textId="77777777" w:rsidR="00085E05" w:rsidRPr="001D386E" w:rsidRDefault="00085E05" w:rsidP="00A76839">
            <w:pPr>
              <w:pStyle w:val="TAC"/>
              <w:rPr>
                <w:rFonts w:cs="Arial"/>
              </w:rPr>
            </w:pPr>
            <w:r w:rsidRPr="001D386E">
              <w:rPr>
                <w:rFonts w:cs="Arial" w:hint="eastAsia"/>
              </w:rPr>
              <w:t>Yes</w:t>
            </w:r>
          </w:p>
        </w:tc>
        <w:tc>
          <w:tcPr>
            <w:tcW w:w="600" w:type="dxa"/>
            <w:gridSpan w:val="7"/>
            <w:vAlign w:val="center"/>
          </w:tcPr>
          <w:p w14:paraId="27F6F019" w14:textId="77777777" w:rsidR="00085E05" w:rsidRPr="001D386E" w:rsidRDefault="00085E05" w:rsidP="00A76839">
            <w:pPr>
              <w:pStyle w:val="TAC"/>
              <w:rPr>
                <w:rFonts w:cs="Arial"/>
              </w:rPr>
            </w:pPr>
            <w:r w:rsidRPr="001D386E">
              <w:rPr>
                <w:rFonts w:cs="Arial" w:hint="eastAsia"/>
              </w:rPr>
              <w:t>Yes</w:t>
            </w:r>
          </w:p>
        </w:tc>
        <w:tc>
          <w:tcPr>
            <w:tcW w:w="599" w:type="dxa"/>
            <w:gridSpan w:val="6"/>
            <w:vAlign w:val="center"/>
          </w:tcPr>
          <w:p w14:paraId="4765B7EA" w14:textId="77777777" w:rsidR="00085E05" w:rsidRPr="001D386E" w:rsidRDefault="00085E05" w:rsidP="00A76839">
            <w:pPr>
              <w:pStyle w:val="TAC"/>
              <w:rPr>
                <w:rFonts w:cs="Arial"/>
                <w:lang w:val="en-US"/>
              </w:rPr>
            </w:pPr>
          </w:p>
        </w:tc>
        <w:tc>
          <w:tcPr>
            <w:tcW w:w="698" w:type="dxa"/>
            <w:gridSpan w:val="4"/>
            <w:vAlign w:val="center"/>
          </w:tcPr>
          <w:p w14:paraId="244D54C4" w14:textId="77777777" w:rsidR="00085E05" w:rsidRPr="001D386E" w:rsidRDefault="00085E05" w:rsidP="00A76839">
            <w:pPr>
              <w:pStyle w:val="TAC"/>
              <w:rPr>
                <w:rFonts w:cs="Arial"/>
                <w:lang w:val="en-US"/>
              </w:rPr>
            </w:pPr>
          </w:p>
        </w:tc>
        <w:tc>
          <w:tcPr>
            <w:tcW w:w="1187" w:type="dxa"/>
            <w:vMerge w:val="restart"/>
            <w:vAlign w:val="center"/>
          </w:tcPr>
          <w:p w14:paraId="45B9A4FD" w14:textId="77777777" w:rsidR="00085E05" w:rsidRPr="001D386E" w:rsidRDefault="00085E05" w:rsidP="00A76839">
            <w:pPr>
              <w:pStyle w:val="TAC"/>
              <w:rPr>
                <w:rFonts w:cs="Arial"/>
              </w:rPr>
            </w:pPr>
            <w:r w:rsidRPr="001D386E">
              <w:rPr>
                <w:rFonts w:cs="Arial"/>
              </w:rPr>
              <w:t>90</w:t>
            </w:r>
          </w:p>
        </w:tc>
        <w:tc>
          <w:tcPr>
            <w:tcW w:w="1288" w:type="dxa"/>
            <w:vMerge w:val="restart"/>
            <w:vAlign w:val="center"/>
          </w:tcPr>
          <w:p w14:paraId="7DFB6A2E" w14:textId="77777777" w:rsidR="00085E05" w:rsidRPr="001D386E" w:rsidRDefault="00085E05" w:rsidP="00A76839">
            <w:pPr>
              <w:pStyle w:val="TAC"/>
              <w:rPr>
                <w:rFonts w:cs="Arial"/>
              </w:rPr>
            </w:pPr>
            <w:r w:rsidRPr="001D386E">
              <w:rPr>
                <w:rFonts w:cs="Arial"/>
              </w:rPr>
              <w:t>0</w:t>
            </w:r>
          </w:p>
        </w:tc>
      </w:tr>
      <w:tr w:rsidR="00085E05" w:rsidRPr="001D386E" w14:paraId="736D752D" w14:textId="77777777" w:rsidTr="00A76839">
        <w:trPr>
          <w:trHeight w:val="223"/>
          <w:jc w:val="center"/>
        </w:trPr>
        <w:tc>
          <w:tcPr>
            <w:tcW w:w="1396" w:type="dxa"/>
            <w:vMerge/>
            <w:vAlign w:val="center"/>
          </w:tcPr>
          <w:p w14:paraId="7FDEF3B9" w14:textId="77777777" w:rsidR="00085E05" w:rsidRPr="001D386E" w:rsidRDefault="00085E05" w:rsidP="00A76839">
            <w:pPr>
              <w:pStyle w:val="TAC"/>
              <w:rPr>
                <w:rFonts w:cs="Arial"/>
              </w:rPr>
            </w:pPr>
          </w:p>
        </w:tc>
        <w:tc>
          <w:tcPr>
            <w:tcW w:w="1466" w:type="dxa"/>
            <w:vMerge/>
            <w:vAlign w:val="center"/>
          </w:tcPr>
          <w:p w14:paraId="2739043C" w14:textId="77777777" w:rsidR="00085E05" w:rsidRPr="001D386E" w:rsidRDefault="00085E05" w:rsidP="00A76839">
            <w:pPr>
              <w:pStyle w:val="TAC"/>
              <w:rPr>
                <w:rFonts w:cs="Arial"/>
                <w:lang w:eastAsia="ja-JP"/>
              </w:rPr>
            </w:pPr>
          </w:p>
        </w:tc>
        <w:tc>
          <w:tcPr>
            <w:tcW w:w="767" w:type="dxa"/>
            <w:shd w:val="clear" w:color="auto" w:fill="auto"/>
            <w:vAlign w:val="center"/>
          </w:tcPr>
          <w:p w14:paraId="5164275F" w14:textId="77777777" w:rsidR="00085E05" w:rsidRPr="001D386E" w:rsidRDefault="00085E05" w:rsidP="00A76839">
            <w:pPr>
              <w:pStyle w:val="TAC"/>
              <w:rPr>
                <w:rFonts w:cs="Arial"/>
              </w:rPr>
            </w:pPr>
            <w:r w:rsidRPr="001D386E">
              <w:rPr>
                <w:rFonts w:cs="Arial"/>
              </w:rPr>
              <w:t>46</w:t>
            </w:r>
          </w:p>
        </w:tc>
        <w:tc>
          <w:tcPr>
            <w:tcW w:w="3655" w:type="dxa"/>
            <w:gridSpan w:val="27"/>
            <w:shd w:val="clear" w:color="auto" w:fill="auto"/>
            <w:vAlign w:val="center"/>
          </w:tcPr>
          <w:p w14:paraId="0A473C7C" w14:textId="77777777" w:rsidR="00085E05" w:rsidRPr="001D386E" w:rsidRDefault="00085E05" w:rsidP="00A76839">
            <w:pPr>
              <w:pStyle w:val="TAC"/>
              <w:rPr>
                <w:rFonts w:cs="Arial"/>
                <w:lang w:val="en-US"/>
              </w:rPr>
            </w:pPr>
            <w:r w:rsidRPr="001D386E">
              <w:rPr>
                <w:rFonts w:cs="Arial"/>
                <w:lang w:eastAsia="zh-CN"/>
              </w:rPr>
              <w:t>See CA_</w:t>
            </w:r>
            <w:r w:rsidRPr="001D386E">
              <w:rPr>
                <w:rFonts w:cs="Arial" w:hint="eastAsia"/>
                <w:lang w:eastAsia="zh-CN"/>
              </w:rPr>
              <w:t>4</w:t>
            </w:r>
            <w:r w:rsidRPr="001D386E">
              <w:rPr>
                <w:rFonts w:cs="Arial"/>
                <w:lang w:eastAsia="zh-CN"/>
              </w:rPr>
              <w:t xml:space="preserve">6E </w:t>
            </w:r>
            <w:r w:rsidRPr="001D386E">
              <w:rPr>
                <w:rFonts w:cs="Arial"/>
              </w:rPr>
              <w:t xml:space="preserve">Bandwidth Combination Set </w:t>
            </w:r>
            <w:r w:rsidRPr="001D386E">
              <w:rPr>
                <w:rFonts w:cs="Arial" w:hint="eastAsia"/>
                <w:lang w:eastAsia="ja-JP"/>
              </w:rPr>
              <w:t xml:space="preserve">0 </w:t>
            </w:r>
            <w:r w:rsidRPr="001D386E">
              <w:rPr>
                <w:rFonts w:cs="Arial"/>
                <w:lang w:eastAsia="zh-CN"/>
              </w:rPr>
              <w:t>in Table 5.6A.1-</w:t>
            </w:r>
            <w:r w:rsidRPr="001D386E">
              <w:rPr>
                <w:rFonts w:cs="Arial" w:hint="eastAsia"/>
                <w:lang w:eastAsia="zh-CN"/>
              </w:rPr>
              <w:t>1</w:t>
            </w:r>
          </w:p>
        </w:tc>
        <w:tc>
          <w:tcPr>
            <w:tcW w:w="1187" w:type="dxa"/>
            <w:vMerge/>
            <w:vAlign w:val="center"/>
          </w:tcPr>
          <w:p w14:paraId="69E813C5" w14:textId="77777777" w:rsidR="00085E05" w:rsidRPr="001D386E" w:rsidRDefault="00085E05" w:rsidP="00A76839">
            <w:pPr>
              <w:pStyle w:val="TAC"/>
              <w:rPr>
                <w:rFonts w:cs="Arial"/>
              </w:rPr>
            </w:pPr>
          </w:p>
        </w:tc>
        <w:tc>
          <w:tcPr>
            <w:tcW w:w="1288" w:type="dxa"/>
            <w:vMerge/>
            <w:vAlign w:val="center"/>
          </w:tcPr>
          <w:p w14:paraId="074B6BA6" w14:textId="77777777" w:rsidR="00085E05" w:rsidRPr="001D386E" w:rsidRDefault="00085E05" w:rsidP="00A76839">
            <w:pPr>
              <w:pStyle w:val="TAC"/>
              <w:rPr>
                <w:rFonts w:cs="Arial"/>
              </w:rPr>
            </w:pPr>
          </w:p>
        </w:tc>
      </w:tr>
      <w:tr w:rsidR="00085E05" w:rsidRPr="001D386E" w14:paraId="517122EC" w14:textId="77777777" w:rsidTr="00A76839">
        <w:trPr>
          <w:trHeight w:val="223"/>
          <w:jc w:val="center"/>
        </w:trPr>
        <w:tc>
          <w:tcPr>
            <w:tcW w:w="1396" w:type="dxa"/>
            <w:vMerge w:val="restart"/>
            <w:vAlign w:val="center"/>
          </w:tcPr>
          <w:p w14:paraId="49353030" w14:textId="77777777" w:rsidR="00085E05" w:rsidRPr="001D386E" w:rsidRDefault="00085E05" w:rsidP="00A76839">
            <w:pPr>
              <w:pStyle w:val="TAC"/>
              <w:rPr>
                <w:rFonts w:cs="Arial"/>
              </w:rPr>
            </w:pPr>
            <w:r w:rsidRPr="001D386E">
              <w:rPr>
                <w:rFonts w:cs="Arial"/>
              </w:rPr>
              <w:t>CA_12A-25A</w:t>
            </w:r>
          </w:p>
        </w:tc>
        <w:tc>
          <w:tcPr>
            <w:tcW w:w="1466" w:type="dxa"/>
            <w:vMerge w:val="restart"/>
            <w:vAlign w:val="center"/>
          </w:tcPr>
          <w:p w14:paraId="1886908F" w14:textId="77777777" w:rsidR="00085E05" w:rsidRPr="001D386E" w:rsidRDefault="00085E05" w:rsidP="00A76839">
            <w:pPr>
              <w:pStyle w:val="TAC"/>
              <w:rPr>
                <w:rFonts w:cs="Arial"/>
              </w:rPr>
            </w:pPr>
            <w:r w:rsidRPr="001D386E">
              <w:rPr>
                <w:rFonts w:cs="Arial"/>
                <w:lang w:eastAsia="ja-JP"/>
              </w:rPr>
              <w:t>-</w:t>
            </w:r>
          </w:p>
        </w:tc>
        <w:tc>
          <w:tcPr>
            <w:tcW w:w="767" w:type="dxa"/>
            <w:shd w:val="clear" w:color="auto" w:fill="auto"/>
            <w:vAlign w:val="center"/>
          </w:tcPr>
          <w:p w14:paraId="7D647FBC" w14:textId="77777777" w:rsidR="00085E05" w:rsidRPr="001D386E" w:rsidRDefault="00085E05" w:rsidP="00A76839">
            <w:pPr>
              <w:pStyle w:val="TAC"/>
              <w:rPr>
                <w:rFonts w:cs="Arial"/>
              </w:rPr>
            </w:pPr>
            <w:r w:rsidRPr="001D386E">
              <w:rPr>
                <w:rFonts w:cs="Arial"/>
              </w:rPr>
              <w:t>12</w:t>
            </w:r>
          </w:p>
        </w:tc>
        <w:tc>
          <w:tcPr>
            <w:tcW w:w="586" w:type="dxa"/>
            <w:gridSpan w:val="2"/>
            <w:shd w:val="clear" w:color="auto" w:fill="auto"/>
            <w:vAlign w:val="center"/>
          </w:tcPr>
          <w:p w14:paraId="13853B92" w14:textId="77777777" w:rsidR="00085E05" w:rsidRPr="001D386E" w:rsidRDefault="00085E05" w:rsidP="00A76839">
            <w:pPr>
              <w:pStyle w:val="TAC"/>
              <w:rPr>
                <w:rFonts w:cs="Arial"/>
              </w:rPr>
            </w:pPr>
          </w:p>
        </w:tc>
        <w:tc>
          <w:tcPr>
            <w:tcW w:w="586" w:type="dxa"/>
            <w:gridSpan w:val="4"/>
            <w:vAlign w:val="center"/>
          </w:tcPr>
          <w:p w14:paraId="794B15A5" w14:textId="77777777" w:rsidR="00085E05" w:rsidRPr="001D386E" w:rsidRDefault="00085E05" w:rsidP="00A76839">
            <w:pPr>
              <w:pStyle w:val="TAC"/>
              <w:rPr>
                <w:rFonts w:cs="Arial"/>
              </w:rPr>
            </w:pPr>
          </w:p>
        </w:tc>
        <w:tc>
          <w:tcPr>
            <w:tcW w:w="586" w:type="dxa"/>
            <w:gridSpan w:val="4"/>
            <w:vAlign w:val="center"/>
          </w:tcPr>
          <w:p w14:paraId="508A5154" w14:textId="77777777" w:rsidR="00085E05" w:rsidRPr="001D386E" w:rsidRDefault="00085E05" w:rsidP="00A76839">
            <w:pPr>
              <w:pStyle w:val="TAC"/>
              <w:rPr>
                <w:rFonts w:cs="Arial"/>
                <w:lang w:val="en-US"/>
              </w:rPr>
            </w:pPr>
            <w:r w:rsidRPr="001D386E">
              <w:rPr>
                <w:rFonts w:cs="Arial"/>
              </w:rPr>
              <w:t>Yes</w:t>
            </w:r>
          </w:p>
        </w:tc>
        <w:tc>
          <w:tcPr>
            <w:tcW w:w="600" w:type="dxa"/>
            <w:gridSpan w:val="7"/>
            <w:vAlign w:val="center"/>
          </w:tcPr>
          <w:p w14:paraId="655EDD0E" w14:textId="77777777" w:rsidR="00085E05" w:rsidRPr="001D386E" w:rsidRDefault="00085E05" w:rsidP="00A76839">
            <w:pPr>
              <w:pStyle w:val="TAC"/>
              <w:rPr>
                <w:rFonts w:cs="Arial"/>
                <w:lang w:val="en-US"/>
              </w:rPr>
            </w:pPr>
            <w:r w:rsidRPr="001D386E">
              <w:rPr>
                <w:rFonts w:cs="Arial"/>
              </w:rPr>
              <w:t>Yes</w:t>
            </w:r>
          </w:p>
        </w:tc>
        <w:tc>
          <w:tcPr>
            <w:tcW w:w="599" w:type="dxa"/>
            <w:gridSpan w:val="6"/>
            <w:vAlign w:val="center"/>
          </w:tcPr>
          <w:p w14:paraId="03533E40" w14:textId="77777777" w:rsidR="00085E05" w:rsidRPr="001D386E" w:rsidRDefault="00085E05" w:rsidP="00A76839">
            <w:pPr>
              <w:pStyle w:val="TAC"/>
              <w:rPr>
                <w:rFonts w:cs="Arial"/>
                <w:lang w:val="en-US"/>
              </w:rPr>
            </w:pPr>
          </w:p>
        </w:tc>
        <w:tc>
          <w:tcPr>
            <w:tcW w:w="698" w:type="dxa"/>
            <w:gridSpan w:val="4"/>
            <w:vAlign w:val="center"/>
          </w:tcPr>
          <w:p w14:paraId="2B87E0C3" w14:textId="77777777" w:rsidR="00085E05" w:rsidRPr="001D386E" w:rsidRDefault="00085E05" w:rsidP="00A76839">
            <w:pPr>
              <w:pStyle w:val="TAC"/>
              <w:rPr>
                <w:rFonts w:cs="Arial"/>
                <w:lang w:val="en-US"/>
              </w:rPr>
            </w:pPr>
          </w:p>
        </w:tc>
        <w:tc>
          <w:tcPr>
            <w:tcW w:w="1187" w:type="dxa"/>
            <w:vMerge w:val="restart"/>
            <w:vAlign w:val="center"/>
          </w:tcPr>
          <w:p w14:paraId="16C66592" w14:textId="77777777" w:rsidR="00085E05" w:rsidRPr="001D386E" w:rsidRDefault="00085E05" w:rsidP="00A76839">
            <w:pPr>
              <w:pStyle w:val="TAC"/>
              <w:rPr>
                <w:rFonts w:cs="Arial"/>
              </w:rPr>
            </w:pPr>
            <w:r w:rsidRPr="001D386E">
              <w:rPr>
                <w:rFonts w:cs="Arial"/>
              </w:rPr>
              <w:t>30</w:t>
            </w:r>
          </w:p>
        </w:tc>
        <w:tc>
          <w:tcPr>
            <w:tcW w:w="1288" w:type="dxa"/>
            <w:vMerge w:val="restart"/>
            <w:vAlign w:val="center"/>
          </w:tcPr>
          <w:p w14:paraId="54335C84" w14:textId="77777777" w:rsidR="00085E05" w:rsidRPr="001D386E" w:rsidRDefault="00085E05" w:rsidP="00A76839">
            <w:pPr>
              <w:pStyle w:val="TAC"/>
              <w:rPr>
                <w:rFonts w:cs="Arial"/>
              </w:rPr>
            </w:pPr>
            <w:r w:rsidRPr="001D386E">
              <w:rPr>
                <w:rFonts w:cs="Arial"/>
              </w:rPr>
              <w:t>0</w:t>
            </w:r>
          </w:p>
        </w:tc>
      </w:tr>
      <w:tr w:rsidR="00085E05" w:rsidRPr="001D386E" w14:paraId="4F52FF54" w14:textId="77777777" w:rsidTr="00A76839">
        <w:trPr>
          <w:trHeight w:val="223"/>
          <w:jc w:val="center"/>
        </w:trPr>
        <w:tc>
          <w:tcPr>
            <w:tcW w:w="1396" w:type="dxa"/>
            <w:vMerge/>
            <w:vAlign w:val="center"/>
          </w:tcPr>
          <w:p w14:paraId="7C5591F2" w14:textId="77777777" w:rsidR="00085E05" w:rsidRPr="001D386E" w:rsidRDefault="00085E05" w:rsidP="00A76839">
            <w:pPr>
              <w:pStyle w:val="TAC"/>
              <w:rPr>
                <w:rFonts w:cs="Arial"/>
              </w:rPr>
            </w:pPr>
          </w:p>
        </w:tc>
        <w:tc>
          <w:tcPr>
            <w:tcW w:w="1466" w:type="dxa"/>
            <w:vMerge/>
            <w:vAlign w:val="center"/>
          </w:tcPr>
          <w:p w14:paraId="79CCE56D" w14:textId="77777777" w:rsidR="00085E05" w:rsidRPr="001D386E" w:rsidRDefault="00085E05" w:rsidP="00A76839">
            <w:pPr>
              <w:pStyle w:val="TAC"/>
              <w:rPr>
                <w:rFonts w:cs="Arial"/>
              </w:rPr>
            </w:pPr>
          </w:p>
        </w:tc>
        <w:tc>
          <w:tcPr>
            <w:tcW w:w="767" w:type="dxa"/>
            <w:shd w:val="clear" w:color="auto" w:fill="auto"/>
            <w:vAlign w:val="center"/>
          </w:tcPr>
          <w:p w14:paraId="448A71D2" w14:textId="77777777" w:rsidR="00085E05" w:rsidRPr="001D386E" w:rsidRDefault="00085E05" w:rsidP="00A76839">
            <w:pPr>
              <w:pStyle w:val="TAC"/>
              <w:rPr>
                <w:rFonts w:cs="Arial"/>
              </w:rPr>
            </w:pPr>
            <w:r w:rsidRPr="001D386E">
              <w:rPr>
                <w:rFonts w:cs="Arial"/>
              </w:rPr>
              <w:t>25</w:t>
            </w:r>
          </w:p>
        </w:tc>
        <w:tc>
          <w:tcPr>
            <w:tcW w:w="586" w:type="dxa"/>
            <w:gridSpan w:val="2"/>
            <w:shd w:val="clear" w:color="auto" w:fill="auto"/>
            <w:vAlign w:val="center"/>
          </w:tcPr>
          <w:p w14:paraId="0E3D5C6F" w14:textId="77777777" w:rsidR="00085E05" w:rsidRPr="001D386E" w:rsidRDefault="00085E05" w:rsidP="00A76839">
            <w:pPr>
              <w:pStyle w:val="TAC"/>
              <w:rPr>
                <w:rFonts w:cs="Arial"/>
              </w:rPr>
            </w:pPr>
          </w:p>
        </w:tc>
        <w:tc>
          <w:tcPr>
            <w:tcW w:w="586" w:type="dxa"/>
            <w:gridSpan w:val="4"/>
            <w:vAlign w:val="center"/>
          </w:tcPr>
          <w:p w14:paraId="630FCB50" w14:textId="77777777" w:rsidR="00085E05" w:rsidRPr="001D386E" w:rsidRDefault="00085E05" w:rsidP="00A76839">
            <w:pPr>
              <w:pStyle w:val="TAC"/>
              <w:rPr>
                <w:rFonts w:cs="Arial"/>
              </w:rPr>
            </w:pPr>
          </w:p>
        </w:tc>
        <w:tc>
          <w:tcPr>
            <w:tcW w:w="586" w:type="dxa"/>
            <w:gridSpan w:val="4"/>
            <w:vAlign w:val="center"/>
          </w:tcPr>
          <w:p w14:paraId="6FF7B6B8" w14:textId="77777777" w:rsidR="00085E05" w:rsidRPr="001D386E" w:rsidRDefault="00085E05" w:rsidP="00A76839">
            <w:pPr>
              <w:pStyle w:val="TAC"/>
              <w:rPr>
                <w:rFonts w:cs="Arial"/>
                <w:lang w:val="en-US"/>
              </w:rPr>
            </w:pPr>
            <w:r w:rsidRPr="001D386E">
              <w:rPr>
                <w:rFonts w:cs="Arial"/>
              </w:rPr>
              <w:t>Yes</w:t>
            </w:r>
          </w:p>
        </w:tc>
        <w:tc>
          <w:tcPr>
            <w:tcW w:w="600" w:type="dxa"/>
            <w:gridSpan w:val="7"/>
            <w:vAlign w:val="center"/>
          </w:tcPr>
          <w:p w14:paraId="0D2997F3" w14:textId="77777777" w:rsidR="00085E05" w:rsidRPr="001D386E" w:rsidRDefault="00085E05" w:rsidP="00A76839">
            <w:pPr>
              <w:pStyle w:val="TAC"/>
              <w:rPr>
                <w:rFonts w:cs="Arial"/>
                <w:lang w:val="en-US"/>
              </w:rPr>
            </w:pPr>
            <w:r w:rsidRPr="001D386E">
              <w:rPr>
                <w:rFonts w:cs="Arial"/>
              </w:rPr>
              <w:t>Yes</w:t>
            </w:r>
          </w:p>
        </w:tc>
        <w:tc>
          <w:tcPr>
            <w:tcW w:w="599" w:type="dxa"/>
            <w:gridSpan w:val="6"/>
            <w:vAlign w:val="center"/>
          </w:tcPr>
          <w:p w14:paraId="0FB6F65C" w14:textId="77777777" w:rsidR="00085E05" w:rsidRPr="001D386E" w:rsidRDefault="00085E05" w:rsidP="00A76839">
            <w:pPr>
              <w:pStyle w:val="TAC"/>
              <w:rPr>
                <w:rFonts w:cs="Arial"/>
                <w:lang w:val="en-US"/>
              </w:rPr>
            </w:pPr>
            <w:r w:rsidRPr="001D386E">
              <w:rPr>
                <w:rFonts w:cs="Arial"/>
              </w:rPr>
              <w:t>Yes</w:t>
            </w:r>
          </w:p>
        </w:tc>
        <w:tc>
          <w:tcPr>
            <w:tcW w:w="698" w:type="dxa"/>
            <w:gridSpan w:val="4"/>
            <w:vAlign w:val="center"/>
          </w:tcPr>
          <w:p w14:paraId="7915D9EC" w14:textId="77777777" w:rsidR="00085E05" w:rsidRPr="001D386E" w:rsidRDefault="00085E05" w:rsidP="00A76839">
            <w:pPr>
              <w:pStyle w:val="TAC"/>
              <w:rPr>
                <w:rFonts w:cs="Arial"/>
                <w:lang w:val="en-US"/>
              </w:rPr>
            </w:pPr>
            <w:r w:rsidRPr="001D386E">
              <w:rPr>
                <w:rFonts w:cs="Arial"/>
              </w:rPr>
              <w:t>Yes</w:t>
            </w:r>
          </w:p>
        </w:tc>
        <w:tc>
          <w:tcPr>
            <w:tcW w:w="1187" w:type="dxa"/>
            <w:vMerge/>
            <w:vAlign w:val="center"/>
          </w:tcPr>
          <w:p w14:paraId="56561CE8" w14:textId="77777777" w:rsidR="00085E05" w:rsidRPr="001D386E" w:rsidRDefault="00085E05" w:rsidP="00A76839">
            <w:pPr>
              <w:pStyle w:val="TAC"/>
              <w:rPr>
                <w:rFonts w:cs="Arial"/>
              </w:rPr>
            </w:pPr>
          </w:p>
        </w:tc>
        <w:tc>
          <w:tcPr>
            <w:tcW w:w="1288" w:type="dxa"/>
            <w:vMerge/>
            <w:vAlign w:val="center"/>
          </w:tcPr>
          <w:p w14:paraId="409FD8F5" w14:textId="77777777" w:rsidR="00085E05" w:rsidRPr="001D386E" w:rsidRDefault="00085E05" w:rsidP="00A76839">
            <w:pPr>
              <w:pStyle w:val="TAC"/>
              <w:rPr>
                <w:rFonts w:cs="Arial"/>
              </w:rPr>
            </w:pPr>
          </w:p>
        </w:tc>
      </w:tr>
      <w:tr w:rsidR="00085E05" w:rsidRPr="001D386E" w14:paraId="421DF2E4" w14:textId="77777777" w:rsidTr="00A76839">
        <w:trPr>
          <w:trHeight w:val="223"/>
          <w:jc w:val="center"/>
        </w:trPr>
        <w:tc>
          <w:tcPr>
            <w:tcW w:w="1396" w:type="dxa"/>
            <w:vMerge w:val="restart"/>
            <w:vAlign w:val="center"/>
          </w:tcPr>
          <w:p w14:paraId="3E1A0891" w14:textId="77777777" w:rsidR="00085E05" w:rsidRPr="001D386E" w:rsidRDefault="00085E05" w:rsidP="00A76839">
            <w:pPr>
              <w:pStyle w:val="TAC"/>
              <w:rPr>
                <w:rFonts w:cs="Arial"/>
              </w:rPr>
            </w:pPr>
            <w:r w:rsidRPr="001D386E">
              <w:rPr>
                <w:rFonts w:cs="Arial"/>
              </w:rPr>
              <w:t>CA_12A-30A</w:t>
            </w:r>
          </w:p>
        </w:tc>
        <w:tc>
          <w:tcPr>
            <w:tcW w:w="1466" w:type="dxa"/>
            <w:vMerge w:val="restart"/>
            <w:vAlign w:val="center"/>
          </w:tcPr>
          <w:p w14:paraId="07C76E5B" w14:textId="77777777" w:rsidR="00085E05" w:rsidRPr="001D386E" w:rsidRDefault="00085E05" w:rsidP="00A76839">
            <w:pPr>
              <w:pStyle w:val="TAC"/>
              <w:rPr>
                <w:rFonts w:cs="Arial"/>
              </w:rPr>
            </w:pPr>
            <w:r w:rsidRPr="001D386E">
              <w:rPr>
                <w:rFonts w:cs="Arial"/>
              </w:rPr>
              <w:t>CA_12A-30A</w:t>
            </w:r>
          </w:p>
        </w:tc>
        <w:tc>
          <w:tcPr>
            <w:tcW w:w="767" w:type="dxa"/>
            <w:shd w:val="clear" w:color="auto" w:fill="auto"/>
            <w:vAlign w:val="center"/>
          </w:tcPr>
          <w:p w14:paraId="08E15E12" w14:textId="77777777" w:rsidR="00085E05" w:rsidRPr="001D386E" w:rsidRDefault="00085E05" w:rsidP="00A76839">
            <w:pPr>
              <w:pStyle w:val="TAC"/>
              <w:rPr>
                <w:rFonts w:cs="Arial"/>
              </w:rPr>
            </w:pPr>
            <w:r w:rsidRPr="001D386E">
              <w:rPr>
                <w:rFonts w:cs="Arial"/>
              </w:rPr>
              <w:t>12</w:t>
            </w:r>
          </w:p>
        </w:tc>
        <w:tc>
          <w:tcPr>
            <w:tcW w:w="586" w:type="dxa"/>
            <w:gridSpan w:val="2"/>
            <w:shd w:val="clear" w:color="auto" w:fill="auto"/>
            <w:vAlign w:val="center"/>
          </w:tcPr>
          <w:p w14:paraId="48E2972E" w14:textId="77777777" w:rsidR="00085E05" w:rsidRPr="001D386E" w:rsidRDefault="00085E05" w:rsidP="00A76839">
            <w:pPr>
              <w:pStyle w:val="TAC"/>
              <w:rPr>
                <w:rFonts w:cs="Arial"/>
              </w:rPr>
            </w:pPr>
          </w:p>
        </w:tc>
        <w:tc>
          <w:tcPr>
            <w:tcW w:w="586" w:type="dxa"/>
            <w:gridSpan w:val="4"/>
            <w:vAlign w:val="center"/>
          </w:tcPr>
          <w:p w14:paraId="37CE93DB" w14:textId="77777777" w:rsidR="00085E05" w:rsidRPr="001D386E" w:rsidRDefault="00085E05" w:rsidP="00A76839">
            <w:pPr>
              <w:pStyle w:val="TAC"/>
              <w:rPr>
                <w:rFonts w:cs="Arial"/>
              </w:rPr>
            </w:pPr>
          </w:p>
        </w:tc>
        <w:tc>
          <w:tcPr>
            <w:tcW w:w="586" w:type="dxa"/>
            <w:gridSpan w:val="4"/>
            <w:vAlign w:val="center"/>
          </w:tcPr>
          <w:p w14:paraId="0B0B11BA"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42B3C5E4"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05BB93F3" w14:textId="77777777" w:rsidR="00085E05" w:rsidRPr="001D386E" w:rsidRDefault="00085E05" w:rsidP="00A76839">
            <w:pPr>
              <w:pStyle w:val="TAC"/>
              <w:rPr>
                <w:rFonts w:cs="Arial"/>
              </w:rPr>
            </w:pPr>
          </w:p>
        </w:tc>
        <w:tc>
          <w:tcPr>
            <w:tcW w:w="698" w:type="dxa"/>
            <w:gridSpan w:val="4"/>
            <w:vAlign w:val="center"/>
          </w:tcPr>
          <w:p w14:paraId="082775C5" w14:textId="77777777" w:rsidR="00085E05" w:rsidRPr="001D386E" w:rsidRDefault="00085E05" w:rsidP="00A76839">
            <w:pPr>
              <w:pStyle w:val="TAC"/>
              <w:rPr>
                <w:rFonts w:cs="Arial"/>
              </w:rPr>
            </w:pPr>
          </w:p>
        </w:tc>
        <w:tc>
          <w:tcPr>
            <w:tcW w:w="1187" w:type="dxa"/>
            <w:vMerge w:val="restart"/>
            <w:vAlign w:val="center"/>
          </w:tcPr>
          <w:p w14:paraId="6CDDCBA6" w14:textId="77777777" w:rsidR="00085E05" w:rsidRPr="001D386E" w:rsidRDefault="00085E05" w:rsidP="00A76839">
            <w:pPr>
              <w:pStyle w:val="TAC"/>
              <w:rPr>
                <w:rFonts w:cs="Arial"/>
              </w:rPr>
            </w:pPr>
            <w:r w:rsidRPr="001D386E">
              <w:rPr>
                <w:rFonts w:cs="Arial"/>
              </w:rPr>
              <w:t>20</w:t>
            </w:r>
          </w:p>
        </w:tc>
        <w:tc>
          <w:tcPr>
            <w:tcW w:w="1288" w:type="dxa"/>
            <w:vMerge w:val="restart"/>
            <w:vAlign w:val="center"/>
          </w:tcPr>
          <w:p w14:paraId="13DA8B48" w14:textId="77777777" w:rsidR="00085E05" w:rsidRPr="001D386E" w:rsidRDefault="00085E05" w:rsidP="00A76839">
            <w:pPr>
              <w:pStyle w:val="TAC"/>
              <w:rPr>
                <w:rFonts w:cs="Arial"/>
              </w:rPr>
            </w:pPr>
            <w:r w:rsidRPr="001D386E">
              <w:rPr>
                <w:rFonts w:cs="Arial"/>
              </w:rPr>
              <w:t>0</w:t>
            </w:r>
          </w:p>
        </w:tc>
      </w:tr>
      <w:tr w:rsidR="00085E05" w:rsidRPr="001D386E" w14:paraId="6AA0B82C" w14:textId="77777777" w:rsidTr="00A76839">
        <w:trPr>
          <w:trHeight w:val="223"/>
          <w:jc w:val="center"/>
        </w:trPr>
        <w:tc>
          <w:tcPr>
            <w:tcW w:w="1396" w:type="dxa"/>
            <w:vMerge/>
            <w:vAlign w:val="center"/>
          </w:tcPr>
          <w:p w14:paraId="11FBF557" w14:textId="77777777" w:rsidR="00085E05" w:rsidRPr="001D386E" w:rsidRDefault="00085E05" w:rsidP="00A76839">
            <w:pPr>
              <w:pStyle w:val="TAC"/>
              <w:rPr>
                <w:rFonts w:cs="Arial"/>
              </w:rPr>
            </w:pPr>
          </w:p>
        </w:tc>
        <w:tc>
          <w:tcPr>
            <w:tcW w:w="1466" w:type="dxa"/>
            <w:vMerge/>
            <w:vAlign w:val="center"/>
          </w:tcPr>
          <w:p w14:paraId="09FFBC49" w14:textId="77777777" w:rsidR="00085E05" w:rsidRPr="001D386E" w:rsidRDefault="00085E05" w:rsidP="00A76839">
            <w:pPr>
              <w:pStyle w:val="TAC"/>
              <w:rPr>
                <w:rFonts w:cs="Arial"/>
              </w:rPr>
            </w:pPr>
          </w:p>
        </w:tc>
        <w:tc>
          <w:tcPr>
            <w:tcW w:w="767" w:type="dxa"/>
            <w:shd w:val="clear" w:color="auto" w:fill="auto"/>
            <w:vAlign w:val="center"/>
          </w:tcPr>
          <w:p w14:paraId="32E70068" w14:textId="77777777" w:rsidR="00085E05" w:rsidRPr="001D386E" w:rsidRDefault="00085E05" w:rsidP="00A76839">
            <w:pPr>
              <w:pStyle w:val="TAC"/>
              <w:rPr>
                <w:rFonts w:cs="Arial"/>
              </w:rPr>
            </w:pPr>
            <w:r w:rsidRPr="001D386E">
              <w:rPr>
                <w:rFonts w:cs="Arial"/>
              </w:rPr>
              <w:t>30</w:t>
            </w:r>
          </w:p>
        </w:tc>
        <w:tc>
          <w:tcPr>
            <w:tcW w:w="586" w:type="dxa"/>
            <w:gridSpan w:val="2"/>
            <w:shd w:val="clear" w:color="auto" w:fill="auto"/>
            <w:vAlign w:val="center"/>
          </w:tcPr>
          <w:p w14:paraId="63075EFC" w14:textId="77777777" w:rsidR="00085E05" w:rsidRPr="001D386E" w:rsidRDefault="00085E05" w:rsidP="00A76839">
            <w:pPr>
              <w:pStyle w:val="TAC"/>
              <w:rPr>
                <w:rFonts w:cs="Arial"/>
              </w:rPr>
            </w:pPr>
          </w:p>
        </w:tc>
        <w:tc>
          <w:tcPr>
            <w:tcW w:w="586" w:type="dxa"/>
            <w:gridSpan w:val="4"/>
            <w:vAlign w:val="center"/>
          </w:tcPr>
          <w:p w14:paraId="2CD3D525" w14:textId="77777777" w:rsidR="00085E05" w:rsidRPr="001D386E" w:rsidRDefault="00085E05" w:rsidP="00A76839">
            <w:pPr>
              <w:pStyle w:val="TAC"/>
              <w:rPr>
                <w:rFonts w:cs="Arial"/>
              </w:rPr>
            </w:pPr>
          </w:p>
        </w:tc>
        <w:tc>
          <w:tcPr>
            <w:tcW w:w="586" w:type="dxa"/>
            <w:gridSpan w:val="4"/>
            <w:vAlign w:val="center"/>
          </w:tcPr>
          <w:p w14:paraId="55A4BFFC"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2C6614B1"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6334A496" w14:textId="77777777" w:rsidR="00085E05" w:rsidRPr="001D386E" w:rsidRDefault="00085E05" w:rsidP="00A76839">
            <w:pPr>
              <w:pStyle w:val="TAC"/>
              <w:rPr>
                <w:rFonts w:cs="Arial"/>
              </w:rPr>
            </w:pPr>
          </w:p>
        </w:tc>
        <w:tc>
          <w:tcPr>
            <w:tcW w:w="698" w:type="dxa"/>
            <w:gridSpan w:val="4"/>
            <w:vAlign w:val="center"/>
          </w:tcPr>
          <w:p w14:paraId="759B09F9" w14:textId="77777777" w:rsidR="00085E05" w:rsidRPr="001D386E" w:rsidRDefault="00085E05" w:rsidP="00A76839">
            <w:pPr>
              <w:pStyle w:val="TAC"/>
              <w:rPr>
                <w:rFonts w:cs="Arial"/>
              </w:rPr>
            </w:pPr>
          </w:p>
        </w:tc>
        <w:tc>
          <w:tcPr>
            <w:tcW w:w="1187" w:type="dxa"/>
            <w:vMerge/>
            <w:vAlign w:val="center"/>
          </w:tcPr>
          <w:p w14:paraId="57DA7C7B" w14:textId="77777777" w:rsidR="00085E05" w:rsidRPr="001D386E" w:rsidRDefault="00085E05" w:rsidP="00A76839">
            <w:pPr>
              <w:pStyle w:val="TAC"/>
              <w:rPr>
                <w:rFonts w:cs="Arial"/>
              </w:rPr>
            </w:pPr>
          </w:p>
        </w:tc>
        <w:tc>
          <w:tcPr>
            <w:tcW w:w="1288" w:type="dxa"/>
            <w:vMerge/>
            <w:vAlign w:val="center"/>
          </w:tcPr>
          <w:p w14:paraId="73E67198" w14:textId="77777777" w:rsidR="00085E05" w:rsidRPr="001D386E" w:rsidRDefault="00085E05" w:rsidP="00A76839">
            <w:pPr>
              <w:pStyle w:val="TAC"/>
              <w:rPr>
                <w:rFonts w:cs="Arial"/>
              </w:rPr>
            </w:pPr>
          </w:p>
        </w:tc>
      </w:tr>
      <w:tr w:rsidR="00085E05" w:rsidRPr="001D386E" w14:paraId="0195CAB0" w14:textId="77777777" w:rsidTr="00A76839">
        <w:trPr>
          <w:trHeight w:val="223"/>
          <w:jc w:val="center"/>
        </w:trPr>
        <w:tc>
          <w:tcPr>
            <w:tcW w:w="1396" w:type="dxa"/>
            <w:vMerge w:val="restart"/>
            <w:vAlign w:val="center"/>
          </w:tcPr>
          <w:p w14:paraId="32C655D0" w14:textId="77777777" w:rsidR="00085E05" w:rsidRPr="001D386E" w:rsidRDefault="00085E05" w:rsidP="00A76839">
            <w:pPr>
              <w:pStyle w:val="TAC"/>
              <w:rPr>
                <w:rFonts w:cs="Arial"/>
              </w:rPr>
            </w:pPr>
            <w:r w:rsidRPr="001D386E">
              <w:rPr>
                <w:rFonts w:cs="Arial"/>
              </w:rPr>
              <w:t>CA_12A-46A</w:t>
            </w:r>
          </w:p>
        </w:tc>
        <w:tc>
          <w:tcPr>
            <w:tcW w:w="1466" w:type="dxa"/>
            <w:vMerge w:val="restart"/>
            <w:vAlign w:val="center"/>
          </w:tcPr>
          <w:p w14:paraId="7DD6E0A1" w14:textId="77777777" w:rsidR="00085E05" w:rsidRPr="001D386E" w:rsidRDefault="00085E05" w:rsidP="00A76839">
            <w:pPr>
              <w:pStyle w:val="TAC"/>
              <w:rPr>
                <w:rFonts w:cs="Arial"/>
              </w:rPr>
            </w:pPr>
            <w:r w:rsidRPr="001D386E">
              <w:rPr>
                <w:rFonts w:cs="Arial"/>
              </w:rPr>
              <w:t>-</w:t>
            </w:r>
          </w:p>
        </w:tc>
        <w:tc>
          <w:tcPr>
            <w:tcW w:w="767" w:type="dxa"/>
            <w:shd w:val="clear" w:color="auto" w:fill="auto"/>
            <w:vAlign w:val="center"/>
          </w:tcPr>
          <w:p w14:paraId="3774790C" w14:textId="77777777" w:rsidR="00085E05" w:rsidRPr="001D386E" w:rsidRDefault="00085E05" w:rsidP="00A76839">
            <w:pPr>
              <w:pStyle w:val="TAC"/>
              <w:rPr>
                <w:rFonts w:cs="Arial"/>
              </w:rPr>
            </w:pPr>
            <w:r w:rsidRPr="001D386E">
              <w:rPr>
                <w:rFonts w:eastAsia="MS Mincho" w:cs="Arial"/>
                <w:lang w:eastAsia="ja-JP"/>
              </w:rPr>
              <w:t>12</w:t>
            </w:r>
          </w:p>
        </w:tc>
        <w:tc>
          <w:tcPr>
            <w:tcW w:w="586" w:type="dxa"/>
            <w:gridSpan w:val="2"/>
            <w:shd w:val="clear" w:color="auto" w:fill="auto"/>
            <w:vAlign w:val="center"/>
          </w:tcPr>
          <w:p w14:paraId="0A54A53E" w14:textId="77777777" w:rsidR="00085E05" w:rsidRPr="001D386E" w:rsidRDefault="00085E05" w:rsidP="00A76839">
            <w:pPr>
              <w:pStyle w:val="TAC"/>
              <w:rPr>
                <w:rFonts w:cs="Arial"/>
              </w:rPr>
            </w:pPr>
          </w:p>
        </w:tc>
        <w:tc>
          <w:tcPr>
            <w:tcW w:w="586" w:type="dxa"/>
            <w:gridSpan w:val="4"/>
            <w:vAlign w:val="center"/>
          </w:tcPr>
          <w:p w14:paraId="6C53F3DE" w14:textId="77777777" w:rsidR="00085E05" w:rsidRPr="001D386E" w:rsidRDefault="00085E05" w:rsidP="00A76839">
            <w:pPr>
              <w:pStyle w:val="TAC"/>
              <w:rPr>
                <w:rFonts w:cs="Arial"/>
              </w:rPr>
            </w:pPr>
          </w:p>
        </w:tc>
        <w:tc>
          <w:tcPr>
            <w:tcW w:w="586" w:type="dxa"/>
            <w:gridSpan w:val="4"/>
            <w:vAlign w:val="center"/>
          </w:tcPr>
          <w:p w14:paraId="6BBF7C43" w14:textId="77777777" w:rsidR="00085E05" w:rsidRPr="001D386E" w:rsidRDefault="00085E05" w:rsidP="00A76839">
            <w:pPr>
              <w:pStyle w:val="TAC"/>
              <w:rPr>
                <w:rFonts w:cs="Arial"/>
              </w:rPr>
            </w:pPr>
            <w:r w:rsidRPr="001D386E">
              <w:rPr>
                <w:rFonts w:eastAsia="MS Mincho" w:cs="Arial"/>
                <w:lang w:eastAsia="ja-JP"/>
              </w:rPr>
              <w:t>Yes</w:t>
            </w:r>
          </w:p>
        </w:tc>
        <w:tc>
          <w:tcPr>
            <w:tcW w:w="600" w:type="dxa"/>
            <w:gridSpan w:val="7"/>
            <w:vAlign w:val="center"/>
          </w:tcPr>
          <w:p w14:paraId="2C0F16D8" w14:textId="77777777" w:rsidR="00085E05" w:rsidRPr="001D386E" w:rsidRDefault="00085E05" w:rsidP="00A76839">
            <w:pPr>
              <w:pStyle w:val="TAC"/>
              <w:rPr>
                <w:rFonts w:cs="Arial"/>
              </w:rPr>
            </w:pPr>
            <w:r w:rsidRPr="001D386E">
              <w:rPr>
                <w:rFonts w:eastAsia="MS Mincho" w:cs="Arial"/>
                <w:lang w:eastAsia="ja-JP"/>
              </w:rPr>
              <w:t>Yes</w:t>
            </w:r>
          </w:p>
        </w:tc>
        <w:tc>
          <w:tcPr>
            <w:tcW w:w="599" w:type="dxa"/>
            <w:gridSpan w:val="6"/>
            <w:vAlign w:val="center"/>
          </w:tcPr>
          <w:p w14:paraId="59EC23B9" w14:textId="77777777" w:rsidR="00085E05" w:rsidRPr="001D386E" w:rsidRDefault="00085E05" w:rsidP="00A76839">
            <w:pPr>
              <w:pStyle w:val="TAC"/>
              <w:rPr>
                <w:rFonts w:cs="Arial"/>
              </w:rPr>
            </w:pPr>
          </w:p>
        </w:tc>
        <w:tc>
          <w:tcPr>
            <w:tcW w:w="698" w:type="dxa"/>
            <w:gridSpan w:val="4"/>
            <w:vAlign w:val="center"/>
          </w:tcPr>
          <w:p w14:paraId="53236671" w14:textId="77777777" w:rsidR="00085E05" w:rsidRPr="001D386E" w:rsidRDefault="00085E05" w:rsidP="00A76839">
            <w:pPr>
              <w:pStyle w:val="TAC"/>
              <w:rPr>
                <w:rFonts w:cs="Arial"/>
              </w:rPr>
            </w:pPr>
          </w:p>
        </w:tc>
        <w:tc>
          <w:tcPr>
            <w:tcW w:w="1187" w:type="dxa"/>
            <w:vMerge w:val="restart"/>
            <w:vAlign w:val="center"/>
          </w:tcPr>
          <w:p w14:paraId="101DEF05" w14:textId="77777777" w:rsidR="00085E05" w:rsidRPr="001D386E" w:rsidRDefault="00085E05" w:rsidP="00A76839">
            <w:pPr>
              <w:pStyle w:val="TAC"/>
              <w:rPr>
                <w:rFonts w:cs="Arial"/>
              </w:rPr>
            </w:pPr>
            <w:r w:rsidRPr="001D386E">
              <w:rPr>
                <w:rFonts w:cs="Arial"/>
              </w:rPr>
              <w:t>30</w:t>
            </w:r>
          </w:p>
        </w:tc>
        <w:tc>
          <w:tcPr>
            <w:tcW w:w="1288" w:type="dxa"/>
            <w:vMerge w:val="restart"/>
            <w:vAlign w:val="center"/>
          </w:tcPr>
          <w:p w14:paraId="676750DB" w14:textId="77777777" w:rsidR="00085E05" w:rsidRPr="001D386E" w:rsidRDefault="00085E05" w:rsidP="00A76839">
            <w:pPr>
              <w:pStyle w:val="TAC"/>
              <w:rPr>
                <w:rFonts w:cs="Arial"/>
              </w:rPr>
            </w:pPr>
            <w:r w:rsidRPr="001D386E">
              <w:rPr>
                <w:rFonts w:cs="Arial"/>
              </w:rPr>
              <w:t>0</w:t>
            </w:r>
          </w:p>
        </w:tc>
      </w:tr>
      <w:tr w:rsidR="00085E05" w:rsidRPr="001D386E" w14:paraId="6889ADC0" w14:textId="77777777" w:rsidTr="00A76839">
        <w:trPr>
          <w:trHeight w:val="223"/>
          <w:jc w:val="center"/>
        </w:trPr>
        <w:tc>
          <w:tcPr>
            <w:tcW w:w="1396" w:type="dxa"/>
            <w:vMerge/>
            <w:vAlign w:val="center"/>
          </w:tcPr>
          <w:p w14:paraId="6A8D6F57" w14:textId="77777777" w:rsidR="00085E05" w:rsidRPr="001D386E" w:rsidRDefault="00085E05" w:rsidP="00A76839">
            <w:pPr>
              <w:pStyle w:val="TAC"/>
              <w:rPr>
                <w:rFonts w:cs="Arial"/>
              </w:rPr>
            </w:pPr>
          </w:p>
        </w:tc>
        <w:tc>
          <w:tcPr>
            <w:tcW w:w="1466" w:type="dxa"/>
            <w:vMerge/>
            <w:vAlign w:val="center"/>
          </w:tcPr>
          <w:p w14:paraId="4EF55FA8" w14:textId="77777777" w:rsidR="00085E05" w:rsidRPr="001D386E" w:rsidRDefault="00085E05" w:rsidP="00A76839">
            <w:pPr>
              <w:pStyle w:val="TAC"/>
              <w:rPr>
                <w:rFonts w:cs="Arial"/>
              </w:rPr>
            </w:pPr>
          </w:p>
        </w:tc>
        <w:tc>
          <w:tcPr>
            <w:tcW w:w="767" w:type="dxa"/>
            <w:shd w:val="clear" w:color="auto" w:fill="auto"/>
            <w:vAlign w:val="center"/>
          </w:tcPr>
          <w:p w14:paraId="3663896C" w14:textId="77777777" w:rsidR="00085E05" w:rsidRPr="001D386E" w:rsidRDefault="00085E05" w:rsidP="00A76839">
            <w:pPr>
              <w:pStyle w:val="TAC"/>
              <w:rPr>
                <w:rFonts w:cs="Arial"/>
              </w:rPr>
            </w:pPr>
            <w:r w:rsidRPr="001D386E">
              <w:rPr>
                <w:rFonts w:cs="Arial"/>
              </w:rPr>
              <w:t>46</w:t>
            </w:r>
          </w:p>
        </w:tc>
        <w:tc>
          <w:tcPr>
            <w:tcW w:w="586" w:type="dxa"/>
            <w:gridSpan w:val="2"/>
            <w:shd w:val="clear" w:color="auto" w:fill="auto"/>
            <w:vAlign w:val="center"/>
          </w:tcPr>
          <w:p w14:paraId="239BC276" w14:textId="77777777" w:rsidR="00085E05" w:rsidRPr="001D386E" w:rsidRDefault="00085E05" w:rsidP="00A76839">
            <w:pPr>
              <w:pStyle w:val="TAC"/>
              <w:rPr>
                <w:rFonts w:cs="Arial"/>
              </w:rPr>
            </w:pPr>
          </w:p>
        </w:tc>
        <w:tc>
          <w:tcPr>
            <w:tcW w:w="586" w:type="dxa"/>
            <w:gridSpan w:val="4"/>
            <w:vAlign w:val="center"/>
          </w:tcPr>
          <w:p w14:paraId="297FF49F" w14:textId="77777777" w:rsidR="00085E05" w:rsidRPr="001D386E" w:rsidRDefault="00085E05" w:rsidP="00A76839">
            <w:pPr>
              <w:pStyle w:val="TAC"/>
              <w:rPr>
                <w:rFonts w:cs="Arial"/>
              </w:rPr>
            </w:pPr>
          </w:p>
        </w:tc>
        <w:tc>
          <w:tcPr>
            <w:tcW w:w="586" w:type="dxa"/>
            <w:gridSpan w:val="4"/>
            <w:vAlign w:val="center"/>
          </w:tcPr>
          <w:p w14:paraId="2CD843BE" w14:textId="77777777" w:rsidR="00085E05" w:rsidRPr="001D386E" w:rsidRDefault="00085E05" w:rsidP="00A76839">
            <w:pPr>
              <w:pStyle w:val="TAC"/>
              <w:rPr>
                <w:rFonts w:cs="Arial"/>
              </w:rPr>
            </w:pPr>
          </w:p>
        </w:tc>
        <w:tc>
          <w:tcPr>
            <w:tcW w:w="600" w:type="dxa"/>
            <w:gridSpan w:val="7"/>
            <w:vAlign w:val="center"/>
          </w:tcPr>
          <w:p w14:paraId="7FAB8A8A" w14:textId="77777777" w:rsidR="00085E05" w:rsidRPr="001D386E" w:rsidRDefault="00085E05" w:rsidP="00A76839">
            <w:pPr>
              <w:pStyle w:val="TAC"/>
              <w:rPr>
                <w:rFonts w:cs="Arial"/>
              </w:rPr>
            </w:pPr>
          </w:p>
        </w:tc>
        <w:tc>
          <w:tcPr>
            <w:tcW w:w="599" w:type="dxa"/>
            <w:gridSpan w:val="6"/>
            <w:vAlign w:val="center"/>
          </w:tcPr>
          <w:p w14:paraId="72EECB03" w14:textId="77777777" w:rsidR="00085E05" w:rsidRPr="001D386E" w:rsidRDefault="00085E05" w:rsidP="00A76839">
            <w:pPr>
              <w:pStyle w:val="TAC"/>
              <w:rPr>
                <w:rFonts w:cs="Arial"/>
              </w:rPr>
            </w:pPr>
          </w:p>
        </w:tc>
        <w:tc>
          <w:tcPr>
            <w:tcW w:w="698" w:type="dxa"/>
            <w:gridSpan w:val="4"/>
            <w:vAlign w:val="center"/>
          </w:tcPr>
          <w:p w14:paraId="4DEF2E18" w14:textId="77777777" w:rsidR="00085E05" w:rsidRPr="001D386E" w:rsidRDefault="00085E05" w:rsidP="00A76839">
            <w:pPr>
              <w:pStyle w:val="TAC"/>
              <w:rPr>
                <w:rFonts w:cs="Arial"/>
              </w:rPr>
            </w:pPr>
            <w:r w:rsidRPr="001D386E">
              <w:rPr>
                <w:rFonts w:cs="Arial"/>
              </w:rPr>
              <w:t>Yes</w:t>
            </w:r>
          </w:p>
        </w:tc>
        <w:tc>
          <w:tcPr>
            <w:tcW w:w="1187" w:type="dxa"/>
            <w:vMerge/>
            <w:vAlign w:val="center"/>
          </w:tcPr>
          <w:p w14:paraId="6BC8403C" w14:textId="77777777" w:rsidR="00085E05" w:rsidRPr="001D386E" w:rsidRDefault="00085E05" w:rsidP="00A76839">
            <w:pPr>
              <w:pStyle w:val="TAC"/>
              <w:rPr>
                <w:rFonts w:cs="Arial"/>
              </w:rPr>
            </w:pPr>
          </w:p>
        </w:tc>
        <w:tc>
          <w:tcPr>
            <w:tcW w:w="1288" w:type="dxa"/>
            <w:vMerge/>
            <w:vAlign w:val="center"/>
          </w:tcPr>
          <w:p w14:paraId="7C551EC0" w14:textId="77777777" w:rsidR="00085E05" w:rsidRPr="001D386E" w:rsidRDefault="00085E05" w:rsidP="00A76839">
            <w:pPr>
              <w:pStyle w:val="TAC"/>
              <w:rPr>
                <w:rFonts w:cs="Arial"/>
              </w:rPr>
            </w:pPr>
          </w:p>
        </w:tc>
      </w:tr>
      <w:tr w:rsidR="00085E05" w:rsidRPr="001D386E" w14:paraId="760B6049" w14:textId="77777777" w:rsidTr="00A76839">
        <w:trPr>
          <w:trHeight w:val="223"/>
          <w:jc w:val="center"/>
        </w:trPr>
        <w:tc>
          <w:tcPr>
            <w:tcW w:w="1396" w:type="dxa"/>
            <w:vMerge w:val="restart"/>
            <w:vAlign w:val="center"/>
          </w:tcPr>
          <w:p w14:paraId="04DB7E4A" w14:textId="77777777" w:rsidR="00085E05" w:rsidRPr="001D386E" w:rsidRDefault="00085E05" w:rsidP="00A76839">
            <w:pPr>
              <w:pStyle w:val="TAC"/>
              <w:rPr>
                <w:rFonts w:cs="Arial"/>
              </w:rPr>
            </w:pPr>
            <w:r w:rsidRPr="001D386E">
              <w:rPr>
                <w:rFonts w:cs="Arial"/>
              </w:rPr>
              <w:t>CA_12A-48A</w:t>
            </w:r>
          </w:p>
        </w:tc>
        <w:tc>
          <w:tcPr>
            <w:tcW w:w="1466" w:type="dxa"/>
            <w:vMerge w:val="restart"/>
            <w:vAlign w:val="center"/>
          </w:tcPr>
          <w:p w14:paraId="738880B2" w14:textId="77777777" w:rsidR="00085E05" w:rsidRPr="001D386E" w:rsidRDefault="00085E05" w:rsidP="00A76839">
            <w:pPr>
              <w:pStyle w:val="TAC"/>
              <w:rPr>
                <w:rFonts w:cs="Arial"/>
              </w:rPr>
            </w:pPr>
          </w:p>
        </w:tc>
        <w:tc>
          <w:tcPr>
            <w:tcW w:w="767" w:type="dxa"/>
            <w:shd w:val="clear" w:color="auto" w:fill="auto"/>
            <w:vAlign w:val="center"/>
          </w:tcPr>
          <w:p w14:paraId="56BE261F" w14:textId="77777777" w:rsidR="00085E05" w:rsidRPr="001D386E" w:rsidRDefault="00085E05" w:rsidP="00A76839">
            <w:pPr>
              <w:pStyle w:val="TAC"/>
              <w:rPr>
                <w:rFonts w:cs="Arial"/>
              </w:rPr>
            </w:pPr>
            <w:r w:rsidRPr="001D386E">
              <w:rPr>
                <w:rFonts w:cs="Arial" w:hint="eastAsia"/>
                <w:szCs w:val="18"/>
              </w:rPr>
              <w:t>12</w:t>
            </w:r>
          </w:p>
        </w:tc>
        <w:tc>
          <w:tcPr>
            <w:tcW w:w="586" w:type="dxa"/>
            <w:gridSpan w:val="2"/>
            <w:shd w:val="clear" w:color="auto" w:fill="auto"/>
            <w:vAlign w:val="center"/>
          </w:tcPr>
          <w:p w14:paraId="57C95E09" w14:textId="77777777" w:rsidR="00085E05" w:rsidRPr="001D386E" w:rsidRDefault="00085E05" w:rsidP="00A76839">
            <w:pPr>
              <w:pStyle w:val="TAC"/>
              <w:rPr>
                <w:rFonts w:cs="Arial"/>
              </w:rPr>
            </w:pPr>
          </w:p>
        </w:tc>
        <w:tc>
          <w:tcPr>
            <w:tcW w:w="586" w:type="dxa"/>
            <w:gridSpan w:val="4"/>
            <w:vAlign w:val="center"/>
          </w:tcPr>
          <w:p w14:paraId="632952E3" w14:textId="77777777" w:rsidR="00085E05" w:rsidRPr="001D386E" w:rsidRDefault="00085E05" w:rsidP="00A76839">
            <w:pPr>
              <w:pStyle w:val="TAC"/>
              <w:rPr>
                <w:rFonts w:cs="Arial"/>
              </w:rPr>
            </w:pPr>
          </w:p>
        </w:tc>
        <w:tc>
          <w:tcPr>
            <w:tcW w:w="586" w:type="dxa"/>
            <w:gridSpan w:val="4"/>
            <w:vAlign w:val="center"/>
          </w:tcPr>
          <w:p w14:paraId="435DC394" w14:textId="77777777" w:rsidR="00085E05" w:rsidRPr="001D386E" w:rsidRDefault="00085E05" w:rsidP="00A76839">
            <w:pPr>
              <w:pStyle w:val="TAC"/>
              <w:rPr>
                <w:rFonts w:cs="Arial"/>
              </w:rPr>
            </w:pPr>
            <w:r w:rsidRPr="001D386E">
              <w:rPr>
                <w:rFonts w:cs="Arial"/>
                <w:szCs w:val="18"/>
              </w:rPr>
              <w:t>Yes</w:t>
            </w:r>
          </w:p>
        </w:tc>
        <w:tc>
          <w:tcPr>
            <w:tcW w:w="600" w:type="dxa"/>
            <w:gridSpan w:val="7"/>
            <w:vAlign w:val="center"/>
          </w:tcPr>
          <w:p w14:paraId="7F24DAEE" w14:textId="77777777" w:rsidR="00085E05" w:rsidRPr="001D386E" w:rsidRDefault="00085E05" w:rsidP="00A76839">
            <w:pPr>
              <w:pStyle w:val="TAC"/>
              <w:rPr>
                <w:rFonts w:cs="Arial"/>
              </w:rPr>
            </w:pPr>
            <w:r w:rsidRPr="001D386E">
              <w:rPr>
                <w:rFonts w:cs="Arial"/>
                <w:szCs w:val="18"/>
              </w:rPr>
              <w:t>Yes</w:t>
            </w:r>
          </w:p>
        </w:tc>
        <w:tc>
          <w:tcPr>
            <w:tcW w:w="599" w:type="dxa"/>
            <w:gridSpan w:val="6"/>
            <w:vAlign w:val="center"/>
          </w:tcPr>
          <w:p w14:paraId="43EFD851" w14:textId="77777777" w:rsidR="00085E05" w:rsidRPr="001D386E" w:rsidRDefault="00085E05" w:rsidP="00A76839">
            <w:pPr>
              <w:pStyle w:val="TAC"/>
              <w:rPr>
                <w:rFonts w:cs="Arial"/>
              </w:rPr>
            </w:pPr>
          </w:p>
        </w:tc>
        <w:tc>
          <w:tcPr>
            <w:tcW w:w="698" w:type="dxa"/>
            <w:gridSpan w:val="4"/>
            <w:vAlign w:val="center"/>
          </w:tcPr>
          <w:p w14:paraId="634A7F01" w14:textId="77777777" w:rsidR="00085E05" w:rsidRPr="001D386E" w:rsidRDefault="00085E05" w:rsidP="00A76839">
            <w:pPr>
              <w:pStyle w:val="TAC"/>
              <w:rPr>
                <w:rFonts w:cs="Arial"/>
              </w:rPr>
            </w:pPr>
          </w:p>
        </w:tc>
        <w:tc>
          <w:tcPr>
            <w:tcW w:w="1187" w:type="dxa"/>
            <w:vMerge w:val="restart"/>
            <w:vAlign w:val="center"/>
          </w:tcPr>
          <w:p w14:paraId="3BF73290" w14:textId="77777777" w:rsidR="00085E05" w:rsidRPr="001D386E" w:rsidRDefault="00085E05" w:rsidP="00A76839">
            <w:pPr>
              <w:pStyle w:val="TAC"/>
              <w:rPr>
                <w:rFonts w:cs="Arial"/>
              </w:rPr>
            </w:pPr>
            <w:r w:rsidRPr="001D386E">
              <w:rPr>
                <w:rFonts w:cs="Arial"/>
                <w:szCs w:val="18"/>
              </w:rPr>
              <w:t>30</w:t>
            </w:r>
          </w:p>
        </w:tc>
        <w:tc>
          <w:tcPr>
            <w:tcW w:w="1288" w:type="dxa"/>
            <w:vMerge w:val="restart"/>
            <w:vAlign w:val="center"/>
          </w:tcPr>
          <w:p w14:paraId="155B990E" w14:textId="77777777" w:rsidR="00085E05" w:rsidRPr="001D386E" w:rsidRDefault="00085E05" w:rsidP="00A76839">
            <w:pPr>
              <w:pStyle w:val="TAC"/>
              <w:rPr>
                <w:rFonts w:cs="Arial"/>
              </w:rPr>
            </w:pPr>
            <w:r w:rsidRPr="001D386E">
              <w:rPr>
                <w:rFonts w:cs="Arial"/>
                <w:szCs w:val="18"/>
              </w:rPr>
              <w:t>0</w:t>
            </w:r>
          </w:p>
        </w:tc>
      </w:tr>
      <w:tr w:rsidR="00085E05" w:rsidRPr="001D386E" w14:paraId="6CDE703E" w14:textId="77777777" w:rsidTr="00A76839">
        <w:trPr>
          <w:trHeight w:val="223"/>
          <w:jc w:val="center"/>
        </w:trPr>
        <w:tc>
          <w:tcPr>
            <w:tcW w:w="1396" w:type="dxa"/>
            <w:vMerge/>
            <w:vAlign w:val="center"/>
          </w:tcPr>
          <w:p w14:paraId="2D79C52F" w14:textId="77777777" w:rsidR="00085E05" w:rsidRPr="001D386E" w:rsidRDefault="00085E05" w:rsidP="00A76839">
            <w:pPr>
              <w:pStyle w:val="TAC"/>
              <w:rPr>
                <w:rFonts w:cs="Arial"/>
              </w:rPr>
            </w:pPr>
          </w:p>
        </w:tc>
        <w:tc>
          <w:tcPr>
            <w:tcW w:w="1466" w:type="dxa"/>
            <w:vMerge/>
            <w:vAlign w:val="center"/>
          </w:tcPr>
          <w:p w14:paraId="338E6EDF" w14:textId="77777777" w:rsidR="00085E05" w:rsidRPr="001D386E" w:rsidRDefault="00085E05" w:rsidP="00A76839">
            <w:pPr>
              <w:pStyle w:val="TAC"/>
              <w:rPr>
                <w:rFonts w:cs="Arial"/>
              </w:rPr>
            </w:pPr>
          </w:p>
        </w:tc>
        <w:tc>
          <w:tcPr>
            <w:tcW w:w="767" w:type="dxa"/>
            <w:shd w:val="clear" w:color="auto" w:fill="auto"/>
            <w:vAlign w:val="center"/>
          </w:tcPr>
          <w:p w14:paraId="7A402FD5" w14:textId="77777777" w:rsidR="00085E05" w:rsidRPr="001D386E" w:rsidRDefault="00085E05" w:rsidP="00A76839">
            <w:pPr>
              <w:pStyle w:val="TAC"/>
              <w:rPr>
                <w:rFonts w:cs="Arial"/>
              </w:rPr>
            </w:pPr>
            <w:r w:rsidRPr="001D386E">
              <w:rPr>
                <w:rFonts w:cs="Arial" w:hint="eastAsia"/>
                <w:b/>
                <w:szCs w:val="18"/>
              </w:rPr>
              <w:t>48</w:t>
            </w:r>
          </w:p>
        </w:tc>
        <w:tc>
          <w:tcPr>
            <w:tcW w:w="586" w:type="dxa"/>
            <w:gridSpan w:val="2"/>
            <w:shd w:val="clear" w:color="auto" w:fill="auto"/>
            <w:vAlign w:val="center"/>
          </w:tcPr>
          <w:p w14:paraId="0B7801E2" w14:textId="77777777" w:rsidR="00085E05" w:rsidRPr="001D386E" w:rsidRDefault="00085E05" w:rsidP="00A76839">
            <w:pPr>
              <w:pStyle w:val="TAC"/>
              <w:rPr>
                <w:rFonts w:cs="Arial"/>
              </w:rPr>
            </w:pPr>
          </w:p>
        </w:tc>
        <w:tc>
          <w:tcPr>
            <w:tcW w:w="586" w:type="dxa"/>
            <w:gridSpan w:val="4"/>
            <w:vAlign w:val="center"/>
          </w:tcPr>
          <w:p w14:paraId="15ECE630" w14:textId="77777777" w:rsidR="00085E05" w:rsidRPr="001D386E" w:rsidRDefault="00085E05" w:rsidP="00A76839">
            <w:pPr>
              <w:pStyle w:val="TAC"/>
              <w:rPr>
                <w:rFonts w:cs="Arial"/>
              </w:rPr>
            </w:pPr>
          </w:p>
        </w:tc>
        <w:tc>
          <w:tcPr>
            <w:tcW w:w="586" w:type="dxa"/>
            <w:gridSpan w:val="4"/>
            <w:vAlign w:val="center"/>
          </w:tcPr>
          <w:p w14:paraId="3C4783EC" w14:textId="77777777" w:rsidR="00085E05" w:rsidRPr="001D386E" w:rsidRDefault="00085E05" w:rsidP="00A76839">
            <w:pPr>
              <w:pStyle w:val="TAC"/>
              <w:rPr>
                <w:rFonts w:cs="Arial"/>
              </w:rPr>
            </w:pPr>
            <w:r w:rsidRPr="001D386E">
              <w:rPr>
                <w:rFonts w:cs="Arial"/>
                <w:szCs w:val="18"/>
              </w:rPr>
              <w:t>Yes</w:t>
            </w:r>
          </w:p>
        </w:tc>
        <w:tc>
          <w:tcPr>
            <w:tcW w:w="600" w:type="dxa"/>
            <w:gridSpan w:val="7"/>
            <w:vAlign w:val="center"/>
          </w:tcPr>
          <w:p w14:paraId="1E9CCF53" w14:textId="77777777" w:rsidR="00085E05" w:rsidRPr="001D386E" w:rsidRDefault="00085E05" w:rsidP="00A76839">
            <w:pPr>
              <w:pStyle w:val="TAC"/>
              <w:rPr>
                <w:rFonts w:cs="Arial"/>
              </w:rPr>
            </w:pPr>
            <w:r w:rsidRPr="001D386E">
              <w:rPr>
                <w:rFonts w:cs="Arial"/>
                <w:szCs w:val="18"/>
              </w:rPr>
              <w:t>Yes</w:t>
            </w:r>
          </w:p>
        </w:tc>
        <w:tc>
          <w:tcPr>
            <w:tcW w:w="599" w:type="dxa"/>
            <w:gridSpan w:val="6"/>
            <w:vAlign w:val="center"/>
          </w:tcPr>
          <w:p w14:paraId="00CA6DC9" w14:textId="77777777" w:rsidR="00085E05" w:rsidRPr="001D386E" w:rsidRDefault="00085E05" w:rsidP="00A76839">
            <w:pPr>
              <w:pStyle w:val="TAC"/>
              <w:rPr>
                <w:rFonts w:cs="Arial"/>
              </w:rPr>
            </w:pPr>
            <w:r w:rsidRPr="001D386E">
              <w:rPr>
                <w:rFonts w:cs="Arial"/>
                <w:szCs w:val="18"/>
              </w:rPr>
              <w:t>Yes</w:t>
            </w:r>
          </w:p>
        </w:tc>
        <w:tc>
          <w:tcPr>
            <w:tcW w:w="698" w:type="dxa"/>
            <w:gridSpan w:val="4"/>
            <w:vAlign w:val="center"/>
          </w:tcPr>
          <w:p w14:paraId="70E26832" w14:textId="77777777" w:rsidR="00085E05" w:rsidRPr="001D386E" w:rsidRDefault="00085E05" w:rsidP="00A76839">
            <w:pPr>
              <w:pStyle w:val="TAC"/>
              <w:rPr>
                <w:rFonts w:cs="Arial"/>
              </w:rPr>
            </w:pPr>
            <w:r w:rsidRPr="001D386E">
              <w:rPr>
                <w:rFonts w:cs="Arial"/>
                <w:szCs w:val="18"/>
              </w:rPr>
              <w:t>Yes</w:t>
            </w:r>
          </w:p>
        </w:tc>
        <w:tc>
          <w:tcPr>
            <w:tcW w:w="1187" w:type="dxa"/>
            <w:vMerge/>
            <w:vAlign w:val="center"/>
          </w:tcPr>
          <w:p w14:paraId="38C43E80" w14:textId="77777777" w:rsidR="00085E05" w:rsidRPr="001D386E" w:rsidRDefault="00085E05" w:rsidP="00A76839">
            <w:pPr>
              <w:pStyle w:val="TAC"/>
              <w:rPr>
                <w:rFonts w:cs="Arial"/>
              </w:rPr>
            </w:pPr>
          </w:p>
        </w:tc>
        <w:tc>
          <w:tcPr>
            <w:tcW w:w="1288" w:type="dxa"/>
            <w:vMerge/>
            <w:vAlign w:val="center"/>
          </w:tcPr>
          <w:p w14:paraId="5B9E8EF0" w14:textId="77777777" w:rsidR="00085E05" w:rsidRPr="001D386E" w:rsidRDefault="00085E05" w:rsidP="00A76839">
            <w:pPr>
              <w:pStyle w:val="TAC"/>
              <w:rPr>
                <w:rFonts w:cs="Arial"/>
              </w:rPr>
            </w:pPr>
          </w:p>
        </w:tc>
      </w:tr>
      <w:tr w:rsidR="00085E05" w:rsidRPr="001D386E" w14:paraId="4C276BBD" w14:textId="77777777" w:rsidTr="00A76839">
        <w:trPr>
          <w:trHeight w:val="223"/>
          <w:jc w:val="center"/>
        </w:trPr>
        <w:tc>
          <w:tcPr>
            <w:tcW w:w="1396" w:type="dxa"/>
            <w:vMerge w:val="restart"/>
            <w:vAlign w:val="center"/>
          </w:tcPr>
          <w:p w14:paraId="2C84D94F" w14:textId="77777777" w:rsidR="00085E05" w:rsidRPr="001D386E" w:rsidRDefault="00085E05" w:rsidP="00A76839">
            <w:pPr>
              <w:pStyle w:val="TAC"/>
              <w:rPr>
                <w:rFonts w:cs="Arial"/>
              </w:rPr>
            </w:pPr>
            <w:r w:rsidRPr="001D386E">
              <w:rPr>
                <w:rFonts w:cs="Arial" w:hint="eastAsia"/>
                <w:lang w:eastAsia="zh-CN"/>
              </w:rPr>
              <w:t>CA_12A-46C</w:t>
            </w:r>
          </w:p>
        </w:tc>
        <w:tc>
          <w:tcPr>
            <w:tcW w:w="1466" w:type="dxa"/>
            <w:vMerge w:val="restart"/>
            <w:vAlign w:val="center"/>
          </w:tcPr>
          <w:p w14:paraId="7F917CFE" w14:textId="77777777" w:rsidR="00085E05" w:rsidRPr="001D386E" w:rsidRDefault="00085E05" w:rsidP="00A76839">
            <w:pPr>
              <w:pStyle w:val="TAC"/>
              <w:rPr>
                <w:rFonts w:cs="Arial"/>
                <w:lang w:eastAsia="ja-JP"/>
              </w:rPr>
            </w:pPr>
            <w:r w:rsidRPr="001D386E">
              <w:rPr>
                <w:rFonts w:cs="Arial" w:hint="eastAsia"/>
                <w:lang w:eastAsia="zh-CN"/>
              </w:rPr>
              <w:t>-</w:t>
            </w:r>
          </w:p>
        </w:tc>
        <w:tc>
          <w:tcPr>
            <w:tcW w:w="767" w:type="dxa"/>
            <w:shd w:val="clear" w:color="auto" w:fill="auto"/>
            <w:vAlign w:val="center"/>
          </w:tcPr>
          <w:p w14:paraId="0B751F8D" w14:textId="77777777" w:rsidR="00085E05" w:rsidRPr="001D386E" w:rsidRDefault="00085E05" w:rsidP="00A76839">
            <w:pPr>
              <w:pStyle w:val="TAC"/>
              <w:rPr>
                <w:rFonts w:cs="Arial"/>
              </w:rPr>
            </w:pPr>
            <w:r w:rsidRPr="001D386E">
              <w:rPr>
                <w:rFonts w:cs="Arial" w:hint="eastAsia"/>
                <w:lang w:eastAsia="zh-CN"/>
              </w:rPr>
              <w:t>12</w:t>
            </w:r>
          </w:p>
        </w:tc>
        <w:tc>
          <w:tcPr>
            <w:tcW w:w="586" w:type="dxa"/>
            <w:gridSpan w:val="2"/>
            <w:shd w:val="clear" w:color="auto" w:fill="auto"/>
            <w:vAlign w:val="center"/>
          </w:tcPr>
          <w:p w14:paraId="274820B1" w14:textId="77777777" w:rsidR="00085E05" w:rsidRPr="001D386E" w:rsidRDefault="00085E05" w:rsidP="00A76839">
            <w:pPr>
              <w:pStyle w:val="TAC"/>
              <w:rPr>
                <w:rFonts w:cs="Arial"/>
              </w:rPr>
            </w:pPr>
          </w:p>
        </w:tc>
        <w:tc>
          <w:tcPr>
            <w:tcW w:w="586" w:type="dxa"/>
            <w:gridSpan w:val="4"/>
            <w:vAlign w:val="center"/>
          </w:tcPr>
          <w:p w14:paraId="151AF02F" w14:textId="77777777" w:rsidR="00085E05" w:rsidRPr="001D386E" w:rsidRDefault="00085E05" w:rsidP="00A76839">
            <w:pPr>
              <w:pStyle w:val="TAC"/>
              <w:rPr>
                <w:rFonts w:cs="Arial"/>
              </w:rPr>
            </w:pPr>
          </w:p>
        </w:tc>
        <w:tc>
          <w:tcPr>
            <w:tcW w:w="586" w:type="dxa"/>
            <w:gridSpan w:val="4"/>
            <w:vAlign w:val="center"/>
          </w:tcPr>
          <w:p w14:paraId="457CF24C" w14:textId="77777777" w:rsidR="00085E05" w:rsidRPr="001D386E" w:rsidRDefault="00085E05" w:rsidP="00A76839">
            <w:pPr>
              <w:pStyle w:val="TAC"/>
              <w:rPr>
                <w:rFonts w:cs="Arial"/>
              </w:rPr>
            </w:pPr>
            <w:r w:rsidRPr="001D386E">
              <w:rPr>
                <w:rFonts w:cs="Arial" w:hint="eastAsia"/>
                <w:lang w:eastAsia="zh-CN"/>
              </w:rPr>
              <w:t>Yes</w:t>
            </w:r>
          </w:p>
        </w:tc>
        <w:tc>
          <w:tcPr>
            <w:tcW w:w="600" w:type="dxa"/>
            <w:gridSpan w:val="7"/>
            <w:vAlign w:val="center"/>
          </w:tcPr>
          <w:p w14:paraId="6568226D" w14:textId="77777777" w:rsidR="00085E05" w:rsidRPr="001D386E" w:rsidRDefault="00085E05" w:rsidP="00A76839">
            <w:pPr>
              <w:pStyle w:val="TAC"/>
              <w:rPr>
                <w:rFonts w:cs="Arial"/>
              </w:rPr>
            </w:pPr>
            <w:r w:rsidRPr="001D386E">
              <w:rPr>
                <w:rFonts w:cs="Arial" w:hint="eastAsia"/>
                <w:lang w:eastAsia="zh-CN"/>
              </w:rPr>
              <w:t>Yes</w:t>
            </w:r>
          </w:p>
        </w:tc>
        <w:tc>
          <w:tcPr>
            <w:tcW w:w="599" w:type="dxa"/>
            <w:gridSpan w:val="6"/>
            <w:vAlign w:val="center"/>
          </w:tcPr>
          <w:p w14:paraId="66FDA11D" w14:textId="77777777" w:rsidR="00085E05" w:rsidRPr="001D386E" w:rsidRDefault="00085E05" w:rsidP="00A76839">
            <w:pPr>
              <w:pStyle w:val="TAC"/>
              <w:rPr>
                <w:rFonts w:cs="Arial"/>
                <w:lang w:val="en-US"/>
              </w:rPr>
            </w:pPr>
          </w:p>
        </w:tc>
        <w:tc>
          <w:tcPr>
            <w:tcW w:w="698" w:type="dxa"/>
            <w:gridSpan w:val="4"/>
            <w:vAlign w:val="center"/>
          </w:tcPr>
          <w:p w14:paraId="2B1AB67E" w14:textId="77777777" w:rsidR="00085E05" w:rsidRPr="001D386E" w:rsidRDefault="00085E05" w:rsidP="00A76839">
            <w:pPr>
              <w:pStyle w:val="TAC"/>
              <w:rPr>
                <w:rFonts w:cs="Arial"/>
                <w:lang w:val="en-US"/>
              </w:rPr>
            </w:pPr>
          </w:p>
        </w:tc>
        <w:tc>
          <w:tcPr>
            <w:tcW w:w="1187" w:type="dxa"/>
            <w:vMerge w:val="restart"/>
            <w:vAlign w:val="center"/>
          </w:tcPr>
          <w:p w14:paraId="3AD7DB43" w14:textId="77777777" w:rsidR="00085E05" w:rsidRPr="001D386E" w:rsidRDefault="00085E05" w:rsidP="00A76839">
            <w:pPr>
              <w:pStyle w:val="TAC"/>
              <w:rPr>
                <w:rFonts w:cs="Arial"/>
              </w:rPr>
            </w:pPr>
            <w:r w:rsidRPr="001D386E">
              <w:rPr>
                <w:rFonts w:cs="Arial"/>
              </w:rPr>
              <w:t>50</w:t>
            </w:r>
          </w:p>
        </w:tc>
        <w:tc>
          <w:tcPr>
            <w:tcW w:w="1288" w:type="dxa"/>
            <w:vMerge w:val="restart"/>
            <w:vAlign w:val="center"/>
          </w:tcPr>
          <w:p w14:paraId="06036ADE" w14:textId="77777777" w:rsidR="00085E05" w:rsidRPr="001D386E" w:rsidRDefault="00085E05" w:rsidP="00A76839">
            <w:pPr>
              <w:pStyle w:val="TAC"/>
              <w:rPr>
                <w:rFonts w:cs="Arial"/>
              </w:rPr>
            </w:pPr>
            <w:r w:rsidRPr="001D386E">
              <w:rPr>
                <w:rFonts w:cs="Arial"/>
              </w:rPr>
              <w:t>0</w:t>
            </w:r>
          </w:p>
        </w:tc>
      </w:tr>
      <w:tr w:rsidR="00085E05" w:rsidRPr="001D386E" w14:paraId="2C1B60CC" w14:textId="77777777" w:rsidTr="00A76839">
        <w:trPr>
          <w:trHeight w:val="223"/>
          <w:jc w:val="center"/>
        </w:trPr>
        <w:tc>
          <w:tcPr>
            <w:tcW w:w="1396" w:type="dxa"/>
            <w:vMerge/>
            <w:vAlign w:val="center"/>
          </w:tcPr>
          <w:p w14:paraId="1F5D0821" w14:textId="77777777" w:rsidR="00085E05" w:rsidRPr="001D386E" w:rsidRDefault="00085E05" w:rsidP="00A76839">
            <w:pPr>
              <w:pStyle w:val="TAC"/>
              <w:rPr>
                <w:rFonts w:cs="Arial"/>
              </w:rPr>
            </w:pPr>
          </w:p>
        </w:tc>
        <w:tc>
          <w:tcPr>
            <w:tcW w:w="1466" w:type="dxa"/>
            <w:vMerge/>
            <w:vAlign w:val="center"/>
          </w:tcPr>
          <w:p w14:paraId="4F0DA4FE" w14:textId="77777777" w:rsidR="00085E05" w:rsidRPr="001D386E" w:rsidRDefault="00085E05" w:rsidP="00A76839">
            <w:pPr>
              <w:pStyle w:val="TAC"/>
              <w:rPr>
                <w:rFonts w:cs="Arial"/>
                <w:lang w:eastAsia="ja-JP"/>
              </w:rPr>
            </w:pPr>
          </w:p>
        </w:tc>
        <w:tc>
          <w:tcPr>
            <w:tcW w:w="767" w:type="dxa"/>
            <w:shd w:val="clear" w:color="auto" w:fill="auto"/>
            <w:vAlign w:val="center"/>
          </w:tcPr>
          <w:p w14:paraId="597F774B" w14:textId="77777777" w:rsidR="00085E05" w:rsidRPr="001D386E" w:rsidRDefault="00085E05" w:rsidP="00A76839">
            <w:pPr>
              <w:pStyle w:val="TAC"/>
              <w:rPr>
                <w:rFonts w:cs="Arial"/>
              </w:rPr>
            </w:pPr>
            <w:r w:rsidRPr="001D386E">
              <w:rPr>
                <w:rFonts w:cs="Arial" w:hint="eastAsia"/>
                <w:lang w:eastAsia="zh-CN"/>
              </w:rPr>
              <w:t>46</w:t>
            </w:r>
          </w:p>
        </w:tc>
        <w:tc>
          <w:tcPr>
            <w:tcW w:w="3655" w:type="dxa"/>
            <w:gridSpan w:val="27"/>
            <w:shd w:val="clear" w:color="auto" w:fill="auto"/>
            <w:vAlign w:val="center"/>
          </w:tcPr>
          <w:p w14:paraId="0A105BFB" w14:textId="77777777" w:rsidR="00085E05" w:rsidRPr="001D386E" w:rsidRDefault="00085E05" w:rsidP="00A76839">
            <w:pPr>
              <w:pStyle w:val="TAC"/>
              <w:rPr>
                <w:rFonts w:cs="Arial"/>
                <w:lang w:val="en-US"/>
              </w:rPr>
            </w:pPr>
            <w:r w:rsidRPr="001D386E">
              <w:rPr>
                <w:rFonts w:eastAsia="MS Mincho" w:cs="Arial" w:hint="eastAsia"/>
                <w:lang w:eastAsia="ja-JP"/>
              </w:rPr>
              <w:t>See CA_4</w:t>
            </w:r>
            <w:r w:rsidRPr="001D386E">
              <w:rPr>
                <w:rFonts w:eastAsia="MS Mincho" w:cs="Arial"/>
                <w:lang w:eastAsia="ja-JP"/>
              </w:rPr>
              <w:t>6C</w:t>
            </w:r>
            <w:r w:rsidRPr="001D386E">
              <w:rPr>
                <w:rFonts w:eastAsia="MS Mincho" w:cs="Arial" w:hint="eastAsia"/>
                <w:lang w:eastAsia="ja-JP"/>
              </w:rPr>
              <w:t xml:space="preserve"> Bandwidth Combination Set 0 in Table 5.6A.1-1</w:t>
            </w:r>
          </w:p>
        </w:tc>
        <w:tc>
          <w:tcPr>
            <w:tcW w:w="1187" w:type="dxa"/>
            <w:vMerge/>
            <w:vAlign w:val="center"/>
          </w:tcPr>
          <w:p w14:paraId="30A55698" w14:textId="77777777" w:rsidR="00085E05" w:rsidRPr="001D386E" w:rsidRDefault="00085E05" w:rsidP="00A76839">
            <w:pPr>
              <w:pStyle w:val="TAC"/>
              <w:rPr>
                <w:rFonts w:cs="Arial"/>
              </w:rPr>
            </w:pPr>
          </w:p>
        </w:tc>
        <w:tc>
          <w:tcPr>
            <w:tcW w:w="1288" w:type="dxa"/>
            <w:vMerge/>
            <w:vAlign w:val="center"/>
          </w:tcPr>
          <w:p w14:paraId="51F7D7B7" w14:textId="77777777" w:rsidR="00085E05" w:rsidRPr="001D386E" w:rsidRDefault="00085E05" w:rsidP="00A76839">
            <w:pPr>
              <w:pStyle w:val="TAC"/>
              <w:rPr>
                <w:rFonts w:cs="Arial"/>
              </w:rPr>
            </w:pPr>
          </w:p>
        </w:tc>
      </w:tr>
      <w:tr w:rsidR="00085E05" w:rsidRPr="001D386E" w14:paraId="5F437FD0" w14:textId="77777777" w:rsidTr="00A76839">
        <w:trPr>
          <w:trHeight w:val="223"/>
          <w:jc w:val="center"/>
        </w:trPr>
        <w:tc>
          <w:tcPr>
            <w:tcW w:w="1396" w:type="dxa"/>
            <w:vMerge w:val="restart"/>
            <w:vAlign w:val="center"/>
          </w:tcPr>
          <w:p w14:paraId="315D395E" w14:textId="77777777" w:rsidR="00085E05" w:rsidRPr="001D386E" w:rsidRDefault="00085E05" w:rsidP="00A76839">
            <w:pPr>
              <w:pStyle w:val="TAC"/>
              <w:rPr>
                <w:rFonts w:cs="Arial"/>
              </w:rPr>
            </w:pPr>
            <w:r w:rsidRPr="001D386E">
              <w:rPr>
                <w:rFonts w:cs="Arial"/>
                <w:lang w:val="fi-FI"/>
              </w:rPr>
              <w:t>CA_12A-46D</w:t>
            </w:r>
          </w:p>
        </w:tc>
        <w:tc>
          <w:tcPr>
            <w:tcW w:w="1466" w:type="dxa"/>
            <w:vMerge w:val="restart"/>
            <w:vAlign w:val="center"/>
          </w:tcPr>
          <w:p w14:paraId="606E9B05" w14:textId="77777777" w:rsidR="00085E05" w:rsidRPr="001D386E" w:rsidRDefault="00085E05" w:rsidP="00A76839">
            <w:pPr>
              <w:pStyle w:val="TAC"/>
              <w:rPr>
                <w:rFonts w:cs="Arial"/>
                <w:lang w:eastAsia="ja-JP"/>
              </w:rPr>
            </w:pPr>
            <w:r w:rsidRPr="001D386E">
              <w:rPr>
                <w:rFonts w:cs="Arial"/>
                <w:lang w:val="fi-FI"/>
              </w:rPr>
              <w:t>-</w:t>
            </w:r>
          </w:p>
        </w:tc>
        <w:tc>
          <w:tcPr>
            <w:tcW w:w="767" w:type="dxa"/>
            <w:shd w:val="clear" w:color="auto" w:fill="auto"/>
            <w:vAlign w:val="center"/>
          </w:tcPr>
          <w:p w14:paraId="0E3E00C9" w14:textId="77777777" w:rsidR="00085E05" w:rsidRPr="001D386E" w:rsidRDefault="00085E05" w:rsidP="00A76839">
            <w:pPr>
              <w:pStyle w:val="TAC"/>
              <w:rPr>
                <w:rFonts w:cs="Arial"/>
              </w:rPr>
            </w:pPr>
            <w:r w:rsidRPr="001D386E">
              <w:rPr>
                <w:rFonts w:cs="Arial"/>
              </w:rPr>
              <w:t>12</w:t>
            </w:r>
          </w:p>
        </w:tc>
        <w:tc>
          <w:tcPr>
            <w:tcW w:w="586" w:type="dxa"/>
            <w:gridSpan w:val="2"/>
            <w:shd w:val="clear" w:color="auto" w:fill="auto"/>
            <w:vAlign w:val="center"/>
          </w:tcPr>
          <w:p w14:paraId="7BB0DD0F" w14:textId="77777777" w:rsidR="00085E05" w:rsidRPr="001D386E" w:rsidRDefault="00085E05" w:rsidP="00A76839">
            <w:pPr>
              <w:pStyle w:val="TAC"/>
              <w:rPr>
                <w:rFonts w:cs="Arial"/>
              </w:rPr>
            </w:pPr>
          </w:p>
        </w:tc>
        <w:tc>
          <w:tcPr>
            <w:tcW w:w="586" w:type="dxa"/>
            <w:gridSpan w:val="4"/>
            <w:vAlign w:val="center"/>
          </w:tcPr>
          <w:p w14:paraId="4B1D7193" w14:textId="77777777" w:rsidR="00085E05" w:rsidRPr="001D386E" w:rsidRDefault="00085E05" w:rsidP="00A76839">
            <w:pPr>
              <w:pStyle w:val="TAC"/>
              <w:rPr>
                <w:rFonts w:cs="Arial"/>
              </w:rPr>
            </w:pPr>
          </w:p>
        </w:tc>
        <w:tc>
          <w:tcPr>
            <w:tcW w:w="586" w:type="dxa"/>
            <w:gridSpan w:val="4"/>
            <w:vAlign w:val="center"/>
          </w:tcPr>
          <w:p w14:paraId="439AE83F"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28CC9C8B"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4C9E4A4D" w14:textId="77777777" w:rsidR="00085E05" w:rsidRPr="001D386E" w:rsidRDefault="00085E05" w:rsidP="00A76839">
            <w:pPr>
              <w:pStyle w:val="TAC"/>
              <w:rPr>
                <w:rFonts w:cs="Arial"/>
                <w:lang w:val="en-US"/>
              </w:rPr>
            </w:pPr>
          </w:p>
        </w:tc>
        <w:tc>
          <w:tcPr>
            <w:tcW w:w="698" w:type="dxa"/>
            <w:gridSpan w:val="4"/>
            <w:vAlign w:val="center"/>
          </w:tcPr>
          <w:p w14:paraId="6F954296" w14:textId="77777777" w:rsidR="00085E05" w:rsidRPr="001D386E" w:rsidRDefault="00085E05" w:rsidP="00A76839">
            <w:pPr>
              <w:pStyle w:val="TAC"/>
              <w:rPr>
                <w:rFonts w:cs="Arial"/>
                <w:lang w:val="en-US"/>
              </w:rPr>
            </w:pPr>
          </w:p>
        </w:tc>
        <w:tc>
          <w:tcPr>
            <w:tcW w:w="1187" w:type="dxa"/>
            <w:vMerge w:val="restart"/>
            <w:vAlign w:val="center"/>
          </w:tcPr>
          <w:p w14:paraId="4C2873CC" w14:textId="77777777" w:rsidR="00085E05" w:rsidRPr="001D386E" w:rsidRDefault="00085E05" w:rsidP="00A76839">
            <w:pPr>
              <w:pStyle w:val="TAC"/>
              <w:rPr>
                <w:rFonts w:cs="Arial"/>
              </w:rPr>
            </w:pPr>
            <w:r w:rsidRPr="001D386E">
              <w:rPr>
                <w:rFonts w:cs="Arial"/>
              </w:rPr>
              <w:t>70</w:t>
            </w:r>
          </w:p>
        </w:tc>
        <w:tc>
          <w:tcPr>
            <w:tcW w:w="1288" w:type="dxa"/>
            <w:vMerge w:val="restart"/>
            <w:vAlign w:val="center"/>
          </w:tcPr>
          <w:p w14:paraId="46EF23F6" w14:textId="77777777" w:rsidR="00085E05" w:rsidRPr="001D386E" w:rsidRDefault="00085E05" w:rsidP="00A76839">
            <w:pPr>
              <w:pStyle w:val="TAC"/>
              <w:rPr>
                <w:rFonts w:cs="Arial"/>
              </w:rPr>
            </w:pPr>
            <w:r w:rsidRPr="001D386E">
              <w:rPr>
                <w:rFonts w:cs="Arial"/>
              </w:rPr>
              <w:t>0</w:t>
            </w:r>
          </w:p>
        </w:tc>
      </w:tr>
      <w:tr w:rsidR="00085E05" w:rsidRPr="001D386E" w14:paraId="78612F8D" w14:textId="77777777" w:rsidTr="00A76839">
        <w:trPr>
          <w:trHeight w:val="223"/>
          <w:jc w:val="center"/>
        </w:trPr>
        <w:tc>
          <w:tcPr>
            <w:tcW w:w="1396" w:type="dxa"/>
            <w:vMerge/>
            <w:vAlign w:val="center"/>
          </w:tcPr>
          <w:p w14:paraId="3B8B3A89" w14:textId="77777777" w:rsidR="00085E05" w:rsidRPr="001D386E" w:rsidRDefault="00085E05" w:rsidP="00A76839">
            <w:pPr>
              <w:pStyle w:val="TAC"/>
              <w:rPr>
                <w:rFonts w:cs="Arial"/>
              </w:rPr>
            </w:pPr>
          </w:p>
        </w:tc>
        <w:tc>
          <w:tcPr>
            <w:tcW w:w="1466" w:type="dxa"/>
            <w:vMerge/>
            <w:vAlign w:val="center"/>
          </w:tcPr>
          <w:p w14:paraId="675169CA" w14:textId="77777777" w:rsidR="00085E05" w:rsidRPr="001D386E" w:rsidRDefault="00085E05" w:rsidP="00A76839">
            <w:pPr>
              <w:pStyle w:val="TAC"/>
              <w:rPr>
                <w:rFonts w:cs="Arial"/>
                <w:lang w:eastAsia="ja-JP"/>
              </w:rPr>
            </w:pPr>
          </w:p>
        </w:tc>
        <w:tc>
          <w:tcPr>
            <w:tcW w:w="767" w:type="dxa"/>
            <w:shd w:val="clear" w:color="auto" w:fill="auto"/>
            <w:vAlign w:val="center"/>
          </w:tcPr>
          <w:p w14:paraId="39546A49" w14:textId="77777777" w:rsidR="00085E05" w:rsidRPr="001D386E" w:rsidRDefault="00085E05" w:rsidP="00A76839">
            <w:pPr>
              <w:pStyle w:val="TAC"/>
              <w:rPr>
                <w:rFonts w:cs="Arial"/>
              </w:rPr>
            </w:pPr>
            <w:r w:rsidRPr="001D386E">
              <w:rPr>
                <w:rFonts w:cs="Arial"/>
                <w:lang w:val="fi-FI"/>
              </w:rPr>
              <w:t>46</w:t>
            </w:r>
          </w:p>
        </w:tc>
        <w:tc>
          <w:tcPr>
            <w:tcW w:w="3655" w:type="dxa"/>
            <w:gridSpan w:val="27"/>
            <w:shd w:val="clear" w:color="auto" w:fill="auto"/>
            <w:vAlign w:val="center"/>
          </w:tcPr>
          <w:p w14:paraId="767E4EAE" w14:textId="77777777" w:rsidR="00085E05" w:rsidRPr="001D386E" w:rsidRDefault="00085E05" w:rsidP="00A76839">
            <w:pPr>
              <w:pStyle w:val="TAC"/>
              <w:rPr>
                <w:rFonts w:cs="Arial"/>
                <w:lang w:val="en-US"/>
              </w:rPr>
            </w:pPr>
            <w:r w:rsidRPr="001D386E">
              <w:rPr>
                <w:rFonts w:eastAsia="MS Mincho" w:cs="Arial"/>
                <w:lang w:val="fi-FI" w:eastAsia="ja-JP"/>
              </w:rPr>
              <w:t>See CA_46D Bandwidth Combination Set 0 in Table 5.6A.1-1</w:t>
            </w:r>
          </w:p>
        </w:tc>
        <w:tc>
          <w:tcPr>
            <w:tcW w:w="1187" w:type="dxa"/>
            <w:vMerge/>
            <w:vAlign w:val="center"/>
          </w:tcPr>
          <w:p w14:paraId="669D5315" w14:textId="77777777" w:rsidR="00085E05" w:rsidRPr="001D386E" w:rsidRDefault="00085E05" w:rsidP="00A76839">
            <w:pPr>
              <w:pStyle w:val="TAC"/>
              <w:rPr>
                <w:rFonts w:cs="Arial"/>
              </w:rPr>
            </w:pPr>
          </w:p>
        </w:tc>
        <w:tc>
          <w:tcPr>
            <w:tcW w:w="1288" w:type="dxa"/>
            <w:vMerge/>
            <w:vAlign w:val="center"/>
          </w:tcPr>
          <w:p w14:paraId="3C893FCB" w14:textId="77777777" w:rsidR="00085E05" w:rsidRPr="001D386E" w:rsidRDefault="00085E05" w:rsidP="00A76839">
            <w:pPr>
              <w:pStyle w:val="TAC"/>
              <w:rPr>
                <w:rFonts w:cs="Arial"/>
              </w:rPr>
            </w:pPr>
          </w:p>
        </w:tc>
      </w:tr>
      <w:tr w:rsidR="00085E05" w:rsidRPr="001D386E" w14:paraId="077DEF15" w14:textId="77777777" w:rsidTr="00A76839">
        <w:trPr>
          <w:trHeight w:val="223"/>
          <w:jc w:val="center"/>
        </w:trPr>
        <w:tc>
          <w:tcPr>
            <w:tcW w:w="1396" w:type="dxa"/>
            <w:vMerge w:val="restart"/>
            <w:vAlign w:val="center"/>
          </w:tcPr>
          <w:p w14:paraId="436A2823" w14:textId="77777777" w:rsidR="00085E05" w:rsidRPr="001D386E" w:rsidRDefault="00085E05" w:rsidP="00A76839">
            <w:pPr>
              <w:pStyle w:val="TAC"/>
              <w:rPr>
                <w:rFonts w:cs="Arial"/>
              </w:rPr>
            </w:pPr>
            <w:r w:rsidRPr="001D386E">
              <w:rPr>
                <w:rFonts w:cs="Arial"/>
              </w:rPr>
              <w:t>CA_12A-46E</w:t>
            </w:r>
          </w:p>
        </w:tc>
        <w:tc>
          <w:tcPr>
            <w:tcW w:w="1466" w:type="dxa"/>
            <w:vMerge w:val="restart"/>
            <w:vAlign w:val="center"/>
          </w:tcPr>
          <w:p w14:paraId="5A92A08D" w14:textId="77777777" w:rsidR="00085E05" w:rsidRPr="001D386E" w:rsidRDefault="00085E05" w:rsidP="00A76839">
            <w:pPr>
              <w:pStyle w:val="TAC"/>
              <w:rPr>
                <w:rFonts w:cs="Arial"/>
              </w:rPr>
            </w:pPr>
            <w:r w:rsidRPr="001D386E">
              <w:rPr>
                <w:rFonts w:cs="Arial"/>
                <w:lang w:eastAsia="ja-JP"/>
              </w:rPr>
              <w:t>-</w:t>
            </w:r>
          </w:p>
        </w:tc>
        <w:tc>
          <w:tcPr>
            <w:tcW w:w="767" w:type="dxa"/>
            <w:shd w:val="clear" w:color="auto" w:fill="auto"/>
            <w:vAlign w:val="center"/>
          </w:tcPr>
          <w:p w14:paraId="46263942" w14:textId="77777777" w:rsidR="00085E05" w:rsidRPr="001D386E" w:rsidRDefault="00085E05" w:rsidP="00A76839">
            <w:pPr>
              <w:pStyle w:val="TAC"/>
              <w:rPr>
                <w:rFonts w:cs="Arial"/>
              </w:rPr>
            </w:pPr>
            <w:r w:rsidRPr="001D386E">
              <w:rPr>
                <w:rFonts w:cs="Arial"/>
              </w:rPr>
              <w:t>12</w:t>
            </w:r>
          </w:p>
        </w:tc>
        <w:tc>
          <w:tcPr>
            <w:tcW w:w="586" w:type="dxa"/>
            <w:gridSpan w:val="2"/>
            <w:shd w:val="clear" w:color="auto" w:fill="auto"/>
            <w:vAlign w:val="center"/>
          </w:tcPr>
          <w:p w14:paraId="436F725E" w14:textId="77777777" w:rsidR="00085E05" w:rsidRPr="001D386E" w:rsidRDefault="00085E05" w:rsidP="00A76839">
            <w:pPr>
              <w:pStyle w:val="TAC"/>
              <w:rPr>
                <w:rFonts w:cs="Arial"/>
              </w:rPr>
            </w:pPr>
          </w:p>
        </w:tc>
        <w:tc>
          <w:tcPr>
            <w:tcW w:w="626" w:type="dxa"/>
            <w:gridSpan w:val="6"/>
            <w:vAlign w:val="center"/>
          </w:tcPr>
          <w:p w14:paraId="25834E60" w14:textId="77777777" w:rsidR="00085E05" w:rsidRPr="001D386E" w:rsidRDefault="00085E05" w:rsidP="00A76839">
            <w:pPr>
              <w:pStyle w:val="TAC"/>
              <w:rPr>
                <w:rFonts w:cs="Arial"/>
              </w:rPr>
            </w:pPr>
          </w:p>
        </w:tc>
        <w:tc>
          <w:tcPr>
            <w:tcW w:w="570" w:type="dxa"/>
            <w:gridSpan w:val="3"/>
            <w:vAlign w:val="center"/>
          </w:tcPr>
          <w:p w14:paraId="396284A1" w14:textId="77777777" w:rsidR="00085E05" w:rsidRPr="001D386E" w:rsidRDefault="00085E05" w:rsidP="00A76839">
            <w:pPr>
              <w:pStyle w:val="TAC"/>
              <w:rPr>
                <w:rFonts w:cs="Arial"/>
              </w:rPr>
            </w:pPr>
            <w:r w:rsidRPr="001D386E">
              <w:rPr>
                <w:rFonts w:cs="Arial"/>
              </w:rPr>
              <w:t>Yes</w:t>
            </w:r>
          </w:p>
        </w:tc>
        <w:tc>
          <w:tcPr>
            <w:tcW w:w="589" w:type="dxa"/>
            <w:gridSpan w:val="7"/>
            <w:vAlign w:val="center"/>
          </w:tcPr>
          <w:p w14:paraId="1386E078" w14:textId="77777777" w:rsidR="00085E05" w:rsidRPr="001D386E" w:rsidRDefault="00085E05" w:rsidP="00A76839">
            <w:pPr>
              <w:pStyle w:val="TAC"/>
              <w:rPr>
                <w:rFonts w:cs="Arial"/>
              </w:rPr>
            </w:pPr>
            <w:r w:rsidRPr="001D386E">
              <w:rPr>
                <w:rFonts w:cs="Arial"/>
              </w:rPr>
              <w:t>Yes</w:t>
            </w:r>
          </w:p>
        </w:tc>
        <w:tc>
          <w:tcPr>
            <w:tcW w:w="586" w:type="dxa"/>
            <w:gridSpan w:val="5"/>
            <w:vAlign w:val="center"/>
          </w:tcPr>
          <w:p w14:paraId="385E161D" w14:textId="77777777" w:rsidR="00085E05" w:rsidRPr="001D386E" w:rsidRDefault="00085E05" w:rsidP="00A76839">
            <w:pPr>
              <w:pStyle w:val="TAC"/>
              <w:rPr>
                <w:rFonts w:cs="Arial"/>
              </w:rPr>
            </w:pPr>
          </w:p>
        </w:tc>
        <w:tc>
          <w:tcPr>
            <w:tcW w:w="698" w:type="dxa"/>
            <w:gridSpan w:val="4"/>
            <w:vAlign w:val="center"/>
          </w:tcPr>
          <w:p w14:paraId="0C832B0F" w14:textId="77777777" w:rsidR="00085E05" w:rsidRPr="001D386E" w:rsidRDefault="00085E05" w:rsidP="00A76839">
            <w:pPr>
              <w:pStyle w:val="TAC"/>
              <w:rPr>
                <w:rFonts w:cs="Arial"/>
              </w:rPr>
            </w:pPr>
          </w:p>
        </w:tc>
        <w:tc>
          <w:tcPr>
            <w:tcW w:w="1187" w:type="dxa"/>
            <w:vMerge w:val="restart"/>
            <w:vAlign w:val="center"/>
          </w:tcPr>
          <w:p w14:paraId="1F178DBB" w14:textId="77777777" w:rsidR="00085E05" w:rsidRPr="001D386E" w:rsidRDefault="00085E05" w:rsidP="00A76839">
            <w:pPr>
              <w:pStyle w:val="TAC"/>
              <w:rPr>
                <w:rFonts w:cs="Arial"/>
              </w:rPr>
            </w:pPr>
            <w:r w:rsidRPr="001D386E">
              <w:rPr>
                <w:rFonts w:cs="Arial"/>
              </w:rPr>
              <w:t>90</w:t>
            </w:r>
          </w:p>
        </w:tc>
        <w:tc>
          <w:tcPr>
            <w:tcW w:w="1288" w:type="dxa"/>
            <w:vMerge w:val="restart"/>
            <w:vAlign w:val="center"/>
          </w:tcPr>
          <w:p w14:paraId="65A50A03" w14:textId="77777777" w:rsidR="00085E05" w:rsidRPr="001D386E" w:rsidRDefault="00085E05" w:rsidP="00A76839">
            <w:pPr>
              <w:pStyle w:val="TAC"/>
              <w:rPr>
                <w:rFonts w:cs="Arial"/>
              </w:rPr>
            </w:pPr>
            <w:r w:rsidRPr="001D386E">
              <w:rPr>
                <w:rFonts w:cs="Arial"/>
              </w:rPr>
              <w:t>0</w:t>
            </w:r>
          </w:p>
        </w:tc>
      </w:tr>
      <w:tr w:rsidR="00085E05" w:rsidRPr="001D386E" w14:paraId="73FE9D12" w14:textId="77777777" w:rsidTr="00A76839">
        <w:trPr>
          <w:trHeight w:val="223"/>
          <w:jc w:val="center"/>
        </w:trPr>
        <w:tc>
          <w:tcPr>
            <w:tcW w:w="1396" w:type="dxa"/>
            <w:vMerge/>
            <w:vAlign w:val="center"/>
          </w:tcPr>
          <w:p w14:paraId="0549B1E1" w14:textId="77777777" w:rsidR="00085E05" w:rsidRPr="001D386E" w:rsidRDefault="00085E05" w:rsidP="00A76839">
            <w:pPr>
              <w:pStyle w:val="TAC"/>
              <w:rPr>
                <w:rFonts w:cs="Arial"/>
              </w:rPr>
            </w:pPr>
          </w:p>
        </w:tc>
        <w:tc>
          <w:tcPr>
            <w:tcW w:w="1466" w:type="dxa"/>
            <w:vMerge/>
            <w:vAlign w:val="center"/>
          </w:tcPr>
          <w:p w14:paraId="7739AF85" w14:textId="77777777" w:rsidR="00085E05" w:rsidRPr="001D386E" w:rsidRDefault="00085E05" w:rsidP="00A76839">
            <w:pPr>
              <w:pStyle w:val="TAC"/>
              <w:rPr>
                <w:rFonts w:cs="Arial"/>
              </w:rPr>
            </w:pPr>
          </w:p>
        </w:tc>
        <w:tc>
          <w:tcPr>
            <w:tcW w:w="767" w:type="dxa"/>
            <w:shd w:val="clear" w:color="auto" w:fill="auto"/>
            <w:vAlign w:val="center"/>
          </w:tcPr>
          <w:p w14:paraId="7B0F76A7" w14:textId="77777777" w:rsidR="00085E05" w:rsidRPr="001D386E" w:rsidRDefault="00085E05" w:rsidP="00A76839">
            <w:pPr>
              <w:pStyle w:val="TAC"/>
              <w:rPr>
                <w:rFonts w:cs="Arial"/>
              </w:rPr>
            </w:pPr>
            <w:r w:rsidRPr="001D386E">
              <w:rPr>
                <w:rFonts w:cs="Arial"/>
              </w:rPr>
              <w:t>46</w:t>
            </w:r>
          </w:p>
        </w:tc>
        <w:tc>
          <w:tcPr>
            <w:tcW w:w="3655" w:type="dxa"/>
            <w:gridSpan w:val="27"/>
            <w:shd w:val="clear" w:color="auto" w:fill="auto"/>
            <w:vAlign w:val="center"/>
          </w:tcPr>
          <w:p w14:paraId="1B47CFE5" w14:textId="77777777" w:rsidR="00085E05" w:rsidRPr="001D386E" w:rsidRDefault="00085E05" w:rsidP="00A76839">
            <w:pPr>
              <w:pStyle w:val="TAC"/>
              <w:rPr>
                <w:rFonts w:cs="Arial"/>
              </w:rPr>
            </w:pPr>
            <w:r w:rsidRPr="001D386E">
              <w:rPr>
                <w:rFonts w:cs="Arial"/>
              </w:rPr>
              <w:t>See CA_46E Bandwidth Combination Set 0 in Table 5.6A.1-1</w:t>
            </w:r>
          </w:p>
        </w:tc>
        <w:tc>
          <w:tcPr>
            <w:tcW w:w="1187" w:type="dxa"/>
            <w:vMerge/>
            <w:vAlign w:val="center"/>
          </w:tcPr>
          <w:p w14:paraId="2CFF34F9" w14:textId="77777777" w:rsidR="00085E05" w:rsidRPr="001D386E" w:rsidRDefault="00085E05" w:rsidP="00A76839">
            <w:pPr>
              <w:pStyle w:val="TAC"/>
              <w:rPr>
                <w:rFonts w:cs="Arial"/>
              </w:rPr>
            </w:pPr>
          </w:p>
        </w:tc>
        <w:tc>
          <w:tcPr>
            <w:tcW w:w="1288" w:type="dxa"/>
            <w:vMerge/>
            <w:vAlign w:val="center"/>
          </w:tcPr>
          <w:p w14:paraId="559FF173" w14:textId="77777777" w:rsidR="00085E05" w:rsidRPr="001D386E" w:rsidRDefault="00085E05" w:rsidP="00A76839">
            <w:pPr>
              <w:pStyle w:val="TAC"/>
              <w:rPr>
                <w:rFonts w:cs="Arial"/>
              </w:rPr>
            </w:pPr>
          </w:p>
        </w:tc>
      </w:tr>
      <w:tr w:rsidR="00085E05" w:rsidRPr="001D386E" w14:paraId="33E01508" w14:textId="77777777" w:rsidTr="00A76839">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09DCA2A5" w14:textId="77777777" w:rsidR="00085E05" w:rsidRPr="001D386E" w:rsidRDefault="00085E05" w:rsidP="00A76839">
            <w:pPr>
              <w:pStyle w:val="TAC"/>
              <w:rPr>
                <w:rFonts w:cs="Arial"/>
              </w:rPr>
            </w:pPr>
            <w:r w:rsidRPr="001D386E">
              <w:rPr>
                <w:rFonts w:cs="Arial"/>
                <w:lang w:eastAsia="zh-CN"/>
              </w:rPr>
              <w:t>CA_12A-48C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0584504" w14:textId="77777777" w:rsidR="00085E05" w:rsidRPr="001D386E" w:rsidRDefault="00085E05" w:rsidP="00A76839">
            <w:pPr>
              <w:pStyle w:val="TAC"/>
              <w:rPr>
                <w:rFonts w:cs="Arial"/>
              </w:rPr>
            </w:pPr>
            <w:r w:rsidRPr="001D386E">
              <w:rPr>
                <w:rFonts w:cs="Arial"/>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055CA9AF" w14:textId="77777777" w:rsidR="00085E05" w:rsidRPr="001D386E" w:rsidRDefault="00085E05" w:rsidP="00A76839">
            <w:pPr>
              <w:pStyle w:val="TAC"/>
              <w:rPr>
                <w:rFonts w:cs="Arial"/>
              </w:rPr>
            </w:pPr>
            <w:r w:rsidRPr="001D386E">
              <w:rPr>
                <w:rFonts w:cs="Arial"/>
                <w:szCs w:val="18"/>
              </w:rPr>
              <w:t>12</w:t>
            </w:r>
          </w:p>
        </w:tc>
        <w:tc>
          <w:tcPr>
            <w:tcW w:w="586" w:type="dxa"/>
            <w:gridSpan w:val="2"/>
            <w:tcBorders>
              <w:top w:val="single" w:sz="4" w:space="0" w:color="auto"/>
              <w:left w:val="single" w:sz="4" w:space="0" w:color="auto"/>
              <w:bottom w:val="single" w:sz="4" w:space="0" w:color="auto"/>
              <w:right w:val="single" w:sz="4" w:space="0" w:color="auto"/>
            </w:tcBorders>
          </w:tcPr>
          <w:p w14:paraId="4EE66289" w14:textId="77777777" w:rsidR="00085E05" w:rsidRPr="001D386E" w:rsidRDefault="00085E05" w:rsidP="00A76839">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tcPr>
          <w:p w14:paraId="775EF1F1" w14:textId="77777777" w:rsidR="00085E05" w:rsidRPr="001D386E" w:rsidRDefault="00085E05" w:rsidP="00A76839">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hideMark/>
          </w:tcPr>
          <w:p w14:paraId="10749208" w14:textId="77777777" w:rsidR="00085E05" w:rsidRPr="001D386E" w:rsidRDefault="00085E05" w:rsidP="00A76839">
            <w:pPr>
              <w:pStyle w:val="TAC"/>
              <w:rPr>
                <w:rFonts w:cs="Arial"/>
              </w:rPr>
            </w:pPr>
            <w:r w:rsidRPr="001D386E">
              <w:rPr>
                <w:rFonts w:cs="Arial"/>
                <w:lang w:eastAsia="zh-CN"/>
              </w:rPr>
              <w:t>Yes</w:t>
            </w:r>
          </w:p>
        </w:tc>
        <w:tc>
          <w:tcPr>
            <w:tcW w:w="600" w:type="dxa"/>
            <w:gridSpan w:val="7"/>
            <w:tcBorders>
              <w:top w:val="single" w:sz="4" w:space="0" w:color="auto"/>
              <w:left w:val="single" w:sz="4" w:space="0" w:color="auto"/>
              <w:bottom w:val="single" w:sz="4" w:space="0" w:color="auto"/>
              <w:right w:val="single" w:sz="4" w:space="0" w:color="auto"/>
            </w:tcBorders>
            <w:hideMark/>
          </w:tcPr>
          <w:p w14:paraId="6312EA89" w14:textId="77777777" w:rsidR="00085E05" w:rsidRPr="001D386E" w:rsidRDefault="00085E05" w:rsidP="00A76839">
            <w:pPr>
              <w:pStyle w:val="TAC"/>
              <w:rPr>
                <w:rFonts w:cs="Arial"/>
              </w:rPr>
            </w:pPr>
            <w:r w:rsidRPr="001D386E">
              <w:rPr>
                <w:rFonts w:cs="Arial"/>
                <w:lang w:eastAsia="zh-CN"/>
              </w:rPr>
              <w:t>Yes</w:t>
            </w:r>
          </w:p>
        </w:tc>
        <w:tc>
          <w:tcPr>
            <w:tcW w:w="599" w:type="dxa"/>
            <w:gridSpan w:val="6"/>
            <w:tcBorders>
              <w:top w:val="single" w:sz="4" w:space="0" w:color="auto"/>
              <w:left w:val="single" w:sz="4" w:space="0" w:color="auto"/>
              <w:bottom w:val="single" w:sz="4" w:space="0" w:color="auto"/>
              <w:right w:val="single" w:sz="4" w:space="0" w:color="auto"/>
            </w:tcBorders>
          </w:tcPr>
          <w:p w14:paraId="67BC7B5C" w14:textId="77777777" w:rsidR="00085E05" w:rsidRPr="001D386E" w:rsidRDefault="00085E05" w:rsidP="00A76839">
            <w:pPr>
              <w:pStyle w:val="TAC"/>
              <w:rPr>
                <w:rFonts w:cs="Arial"/>
              </w:rPr>
            </w:pPr>
          </w:p>
        </w:tc>
        <w:tc>
          <w:tcPr>
            <w:tcW w:w="698" w:type="dxa"/>
            <w:gridSpan w:val="4"/>
            <w:tcBorders>
              <w:top w:val="single" w:sz="4" w:space="0" w:color="auto"/>
              <w:left w:val="single" w:sz="4" w:space="0" w:color="auto"/>
              <w:bottom w:val="single" w:sz="4" w:space="0" w:color="auto"/>
              <w:right w:val="single" w:sz="4" w:space="0" w:color="auto"/>
            </w:tcBorders>
          </w:tcPr>
          <w:p w14:paraId="44D56059" w14:textId="77777777" w:rsidR="00085E05" w:rsidRPr="001D386E" w:rsidRDefault="00085E05" w:rsidP="00A76839">
            <w:pPr>
              <w:pStyle w:val="TAC"/>
              <w:rPr>
                <w:rFonts w:cs="Arial"/>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8DE0DB3" w14:textId="77777777" w:rsidR="00085E05" w:rsidRPr="001D386E" w:rsidRDefault="00085E05" w:rsidP="00A76839">
            <w:pPr>
              <w:pStyle w:val="TAC"/>
              <w:rPr>
                <w:rFonts w:cs="Arial"/>
              </w:rPr>
            </w:pPr>
            <w:r w:rsidRPr="001D386E">
              <w:rPr>
                <w:rFonts w:cs="Arial"/>
              </w:rPr>
              <w:t>50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09C05DED" w14:textId="77777777" w:rsidR="00085E05" w:rsidRPr="001D386E" w:rsidRDefault="00085E05" w:rsidP="00A76839">
            <w:pPr>
              <w:pStyle w:val="TAC"/>
              <w:rPr>
                <w:rFonts w:cs="Arial"/>
              </w:rPr>
            </w:pPr>
            <w:r w:rsidRPr="001D386E">
              <w:rPr>
                <w:rFonts w:cs="Arial"/>
              </w:rPr>
              <w:t>0</w:t>
            </w:r>
          </w:p>
        </w:tc>
      </w:tr>
      <w:tr w:rsidR="00085E05" w:rsidRPr="001D386E" w14:paraId="1BB4FE79" w14:textId="77777777" w:rsidTr="00A76839">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9395C5" w14:textId="77777777" w:rsidR="00085E05" w:rsidRPr="001D386E" w:rsidRDefault="00085E05" w:rsidP="00A76839">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E57371" w14:textId="77777777" w:rsidR="00085E05" w:rsidRPr="001D386E" w:rsidRDefault="00085E05" w:rsidP="00A76839">
            <w:pPr>
              <w:spacing w:after="0"/>
              <w:rPr>
                <w:rFonts w:ascii="Arial" w:hAnsi="Arial" w:cs="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B8A9DD4" w14:textId="77777777" w:rsidR="00085E05" w:rsidRPr="001D386E" w:rsidRDefault="00085E05" w:rsidP="00A76839">
            <w:pPr>
              <w:pStyle w:val="TAC"/>
              <w:rPr>
                <w:rFonts w:cs="Arial"/>
              </w:rPr>
            </w:pPr>
            <w:r w:rsidRPr="001D386E">
              <w:rPr>
                <w:rFonts w:cs="Arial"/>
                <w:szCs w:val="18"/>
              </w:rPr>
              <w:t>48</w:t>
            </w:r>
          </w:p>
        </w:tc>
        <w:tc>
          <w:tcPr>
            <w:tcW w:w="3655" w:type="dxa"/>
            <w:gridSpan w:val="27"/>
            <w:tcBorders>
              <w:top w:val="single" w:sz="4" w:space="0" w:color="auto"/>
              <w:left w:val="single" w:sz="4" w:space="0" w:color="auto"/>
              <w:bottom w:val="single" w:sz="4" w:space="0" w:color="auto"/>
              <w:right w:val="single" w:sz="4" w:space="0" w:color="auto"/>
            </w:tcBorders>
            <w:hideMark/>
          </w:tcPr>
          <w:p w14:paraId="4FD59772" w14:textId="77777777" w:rsidR="00085E05" w:rsidRPr="001D386E" w:rsidRDefault="00085E05" w:rsidP="00A76839">
            <w:pPr>
              <w:pStyle w:val="TAC"/>
              <w:rPr>
                <w:rFonts w:cs="Arial"/>
              </w:rPr>
            </w:pPr>
            <w:r w:rsidRPr="001D386E">
              <w:rPr>
                <w:rFonts w:cs="Arial"/>
                <w:szCs w:val="18"/>
              </w:rPr>
              <w:t>See CA_48C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1FCA8D" w14:textId="77777777" w:rsidR="00085E05" w:rsidRPr="001D386E" w:rsidRDefault="00085E05" w:rsidP="00A76839">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AA70C4" w14:textId="77777777" w:rsidR="00085E05" w:rsidRPr="001D386E" w:rsidRDefault="00085E05" w:rsidP="00A76839">
            <w:pPr>
              <w:spacing w:after="0"/>
              <w:rPr>
                <w:rFonts w:ascii="Arial" w:hAnsi="Arial" w:cs="Arial"/>
                <w:sz w:val="18"/>
              </w:rPr>
            </w:pPr>
          </w:p>
        </w:tc>
      </w:tr>
      <w:tr w:rsidR="00085E05" w:rsidRPr="001D386E" w14:paraId="0240993A" w14:textId="77777777" w:rsidTr="00A76839">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099337C2" w14:textId="77777777" w:rsidR="00085E05" w:rsidRPr="001D386E" w:rsidRDefault="00085E05" w:rsidP="00A76839">
            <w:pPr>
              <w:pStyle w:val="TAC"/>
              <w:rPr>
                <w:rFonts w:cs="Arial"/>
              </w:rPr>
            </w:pPr>
            <w:r w:rsidRPr="001D386E">
              <w:rPr>
                <w:rFonts w:cs="Arial"/>
              </w:rPr>
              <w:t>CA_12A-48D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FCED21C" w14:textId="77777777" w:rsidR="00085E05" w:rsidRPr="001D386E" w:rsidRDefault="00085E05" w:rsidP="00A76839">
            <w:pPr>
              <w:pStyle w:val="TAC"/>
              <w:rPr>
                <w:rFonts w:cs="Arial"/>
              </w:rPr>
            </w:pPr>
            <w:r w:rsidRPr="001D386E">
              <w:rPr>
                <w:rFonts w:cs="Arial"/>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6C5F64B2" w14:textId="77777777" w:rsidR="00085E05" w:rsidRPr="001D386E" w:rsidRDefault="00085E05" w:rsidP="00A76839">
            <w:pPr>
              <w:pStyle w:val="TAC"/>
              <w:rPr>
                <w:rFonts w:cs="Arial"/>
              </w:rPr>
            </w:pPr>
            <w:r w:rsidRPr="001D386E">
              <w:rPr>
                <w:rFonts w:eastAsia="MS Mincho" w:cs="Arial"/>
                <w:lang w:eastAsia="ja-JP"/>
              </w:rPr>
              <w:t>12</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2A6E97E" w14:textId="77777777" w:rsidR="00085E05" w:rsidRPr="001D386E" w:rsidRDefault="00085E05" w:rsidP="00A76839">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78583EBE" w14:textId="77777777" w:rsidR="00085E05" w:rsidRPr="001D386E" w:rsidRDefault="00085E05" w:rsidP="00A76839">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6C6BF329" w14:textId="77777777" w:rsidR="00085E05" w:rsidRPr="001D386E" w:rsidRDefault="00085E05" w:rsidP="00A76839">
            <w:pPr>
              <w:pStyle w:val="TAC"/>
              <w:rPr>
                <w:rFonts w:cs="Arial"/>
              </w:rPr>
            </w:pPr>
            <w:r w:rsidRPr="001D386E">
              <w:rPr>
                <w:rFonts w:eastAsia="MS Mincho" w:cs="Arial"/>
                <w:lang w:eastAsia="ja-JP"/>
              </w:rPr>
              <w:t>Yes</w:t>
            </w:r>
          </w:p>
        </w:tc>
        <w:tc>
          <w:tcPr>
            <w:tcW w:w="600" w:type="dxa"/>
            <w:gridSpan w:val="7"/>
            <w:tcBorders>
              <w:top w:val="single" w:sz="4" w:space="0" w:color="auto"/>
              <w:left w:val="single" w:sz="4" w:space="0" w:color="auto"/>
              <w:bottom w:val="single" w:sz="4" w:space="0" w:color="auto"/>
              <w:right w:val="single" w:sz="4" w:space="0" w:color="auto"/>
            </w:tcBorders>
            <w:vAlign w:val="center"/>
            <w:hideMark/>
          </w:tcPr>
          <w:p w14:paraId="045C5AB8" w14:textId="77777777" w:rsidR="00085E05" w:rsidRPr="001D386E" w:rsidRDefault="00085E05" w:rsidP="00A76839">
            <w:pPr>
              <w:pStyle w:val="TAC"/>
              <w:rPr>
                <w:rFonts w:cs="Arial"/>
              </w:rPr>
            </w:pPr>
            <w:r w:rsidRPr="001D386E">
              <w:rPr>
                <w:rFonts w:eastAsia="MS Mincho" w:cs="Arial"/>
                <w:lang w:eastAsia="ja-JP"/>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14:paraId="6610EAD5" w14:textId="77777777" w:rsidR="00085E05" w:rsidRPr="001D386E" w:rsidRDefault="00085E05" w:rsidP="00A76839">
            <w:pPr>
              <w:pStyle w:val="TAC"/>
              <w:rPr>
                <w:rFonts w:cs="Arial"/>
              </w:rPr>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320DCABE" w14:textId="77777777" w:rsidR="00085E05" w:rsidRPr="001D386E" w:rsidRDefault="00085E05" w:rsidP="00A76839">
            <w:pPr>
              <w:pStyle w:val="TAC"/>
              <w:rPr>
                <w:rFonts w:cs="Arial"/>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6279AF0" w14:textId="77777777" w:rsidR="00085E05" w:rsidRPr="001D386E" w:rsidRDefault="00085E05" w:rsidP="00A76839">
            <w:pPr>
              <w:pStyle w:val="TAC"/>
              <w:rPr>
                <w:rFonts w:cs="Arial"/>
              </w:rPr>
            </w:pPr>
            <w:r w:rsidRPr="001D386E">
              <w:rPr>
                <w:rFonts w:cs="Arial"/>
              </w:rPr>
              <w:t>70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486FC0B4" w14:textId="77777777" w:rsidR="00085E05" w:rsidRPr="001D386E" w:rsidRDefault="00085E05" w:rsidP="00A76839">
            <w:pPr>
              <w:pStyle w:val="TAC"/>
              <w:rPr>
                <w:rFonts w:cs="Arial"/>
              </w:rPr>
            </w:pPr>
            <w:r w:rsidRPr="001D386E">
              <w:rPr>
                <w:rFonts w:cs="Arial"/>
              </w:rPr>
              <w:t>0</w:t>
            </w:r>
          </w:p>
        </w:tc>
      </w:tr>
      <w:tr w:rsidR="00085E05" w:rsidRPr="001D386E" w14:paraId="05EB69E2" w14:textId="77777777" w:rsidTr="00A76839">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4305C3" w14:textId="77777777" w:rsidR="00085E05" w:rsidRPr="001D386E" w:rsidRDefault="00085E05" w:rsidP="00A76839">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40CC74" w14:textId="77777777" w:rsidR="00085E05" w:rsidRPr="001D386E" w:rsidRDefault="00085E05" w:rsidP="00A76839">
            <w:pPr>
              <w:spacing w:after="0"/>
              <w:rPr>
                <w:rFonts w:ascii="Arial" w:hAnsi="Arial" w:cs="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9F05AF8" w14:textId="77777777" w:rsidR="00085E05" w:rsidRPr="001D386E" w:rsidRDefault="00085E05" w:rsidP="00A76839">
            <w:pPr>
              <w:pStyle w:val="TAC"/>
              <w:rPr>
                <w:rFonts w:cs="Arial"/>
              </w:rPr>
            </w:pPr>
            <w:r w:rsidRPr="001D386E">
              <w:rPr>
                <w:bCs/>
              </w:rPr>
              <w:t>48</w:t>
            </w:r>
          </w:p>
        </w:tc>
        <w:tc>
          <w:tcPr>
            <w:tcW w:w="3655" w:type="dxa"/>
            <w:gridSpan w:val="27"/>
            <w:tcBorders>
              <w:top w:val="single" w:sz="4" w:space="0" w:color="auto"/>
              <w:left w:val="single" w:sz="4" w:space="0" w:color="auto"/>
              <w:bottom w:val="single" w:sz="4" w:space="0" w:color="auto"/>
              <w:right w:val="single" w:sz="4" w:space="0" w:color="auto"/>
            </w:tcBorders>
            <w:hideMark/>
          </w:tcPr>
          <w:p w14:paraId="14DED6AE" w14:textId="77777777" w:rsidR="00085E05" w:rsidRPr="001D386E" w:rsidRDefault="00085E05" w:rsidP="00A76839">
            <w:pPr>
              <w:pStyle w:val="TAC"/>
              <w:rPr>
                <w:rFonts w:cs="Arial"/>
              </w:rPr>
            </w:pPr>
            <w:r w:rsidRPr="001D386E">
              <w:t>See CA_48D Bandwidth combination set 0 in the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DE8AFB" w14:textId="77777777" w:rsidR="00085E05" w:rsidRPr="001D386E" w:rsidRDefault="00085E05" w:rsidP="00A76839">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869ABF" w14:textId="77777777" w:rsidR="00085E05" w:rsidRPr="001D386E" w:rsidRDefault="00085E05" w:rsidP="00A76839">
            <w:pPr>
              <w:spacing w:after="0"/>
              <w:rPr>
                <w:rFonts w:ascii="Arial" w:hAnsi="Arial" w:cs="Arial"/>
                <w:sz w:val="18"/>
              </w:rPr>
            </w:pPr>
          </w:p>
        </w:tc>
      </w:tr>
      <w:tr w:rsidR="00085E05" w:rsidRPr="001D386E" w14:paraId="1766BD61" w14:textId="77777777" w:rsidTr="002D1AF5">
        <w:trPr>
          <w:trHeight w:val="223"/>
          <w:jc w:val="center"/>
        </w:trPr>
        <w:tc>
          <w:tcPr>
            <w:tcW w:w="1396" w:type="dxa"/>
            <w:vMerge w:val="restart"/>
            <w:vAlign w:val="center"/>
          </w:tcPr>
          <w:p w14:paraId="3349A412" w14:textId="77777777" w:rsidR="00085E05" w:rsidRPr="001D386E" w:rsidRDefault="00085E05" w:rsidP="00A76839">
            <w:pPr>
              <w:pStyle w:val="TAC"/>
              <w:rPr>
                <w:rFonts w:cs="Arial"/>
              </w:rPr>
            </w:pPr>
            <w:r w:rsidRPr="001D386E">
              <w:rPr>
                <w:lang w:val="en-US"/>
              </w:rPr>
              <w:lastRenderedPageBreak/>
              <w:t>CA_12A-48E</w:t>
            </w:r>
          </w:p>
        </w:tc>
        <w:tc>
          <w:tcPr>
            <w:tcW w:w="1466" w:type="dxa"/>
            <w:vMerge w:val="restart"/>
            <w:vAlign w:val="center"/>
          </w:tcPr>
          <w:p w14:paraId="2B281D62" w14:textId="77777777" w:rsidR="00085E05" w:rsidRPr="001D386E" w:rsidRDefault="00085E05" w:rsidP="00A76839">
            <w:pPr>
              <w:pStyle w:val="TAC"/>
              <w:rPr>
                <w:rFonts w:cs="Arial"/>
              </w:rPr>
            </w:pPr>
            <w:r w:rsidRPr="001D386E">
              <w:rPr>
                <w:rFonts w:cs="Arial"/>
                <w:lang w:eastAsia="ja-JP"/>
              </w:rPr>
              <w:t>-</w:t>
            </w:r>
          </w:p>
        </w:tc>
        <w:tc>
          <w:tcPr>
            <w:tcW w:w="767" w:type="dxa"/>
            <w:shd w:val="clear" w:color="auto" w:fill="auto"/>
            <w:vAlign w:val="center"/>
          </w:tcPr>
          <w:p w14:paraId="3CFC0015" w14:textId="77777777" w:rsidR="00085E05" w:rsidRPr="001D386E" w:rsidRDefault="00085E05" w:rsidP="00A76839">
            <w:pPr>
              <w:pStyle w:val="TAC"/>
              <w:rPr>
                <w:rFonts w:cs="Arial"/>
              </w:rPr>
            </w:pPr>
            <w:r w:rsidRPr="001D386E">
              <w:rPr>
                <w:bCs/>
              </w:rPr>
              <w:t>12</w:t>
            </w:r>
          </w:p>
        </w:tc>
        <w:tc>
          <w:tcPr>
            <w:tcW w:w="609" w:type="dxa"/>
            <w:gridSpan w:val="3"/>
            <w:shd w:val="clear" w:color="auto" w:fill="auto"/>
          </w:tcPr>
          <w:p w14:paraId="2A9C0A69" w14:textId="77777777" w:rsidR="00085E05" w:rsidRPr="001D386E" w:rsidRDefault="00085E05" w:rsidP="00A76839">
            <w:pPr>
              <w:pStyle w:val="TAC"/>
              <w:rPr>
                <w:rFonts w:cs="Arial"/>
              </w:rPr>
            </w:pPr>
          </w:p>
        </w:tc>
        <w:tc>
          <w:tcPr>
            <w:tcW w:w="610" w:type="dxa"/>
            <w:gridSpan w:val="6"/>
            <w:shd w:val="clear" w:color="auto" w:fill="auto"/>
          </w:tcPr>
          <w:p w14:paraId="3F481D62" w14:textId="77777777" w:rsidR="00085E05" w:rsidRPr="001D386E" w:rsidRDefault="00085E05" w:rsidP="00A76839">
            <w:pPr>
              <w:pStyle w:val="TAC"/>
              <w:rPr>
                <w:rFonts w:cs="Arial"/>
              </w:rPr>
            </w:pPr>
          </w:p>
        </w:tc>
        <w:tc>
          <w:tcPr>
            <w:tcW w:w="600" w:type="dxa"/>
            <w:gridSpan w:val="5"/>
            <w:shd w:val="clear" w:color="auto" w:fill="auto"/>
          </w:tcPr>
          <w:p w14:paraId="4C9C1E21" w14:textId="77777777" w:rsidR="00085E05" w:rsidRPr="001D386E" w:rsidRDefault="00085E05" w:rsidP="00A76839">
            <w:pPr>
              <w:pStyle w:val="TAC"/>
              <w:rPr>
                <w:rFonts w:cs="Arial"/>
              </w:rPr>
            </w:pPr>
            <w:r w:rsidRPr="001D386E">
              <w:t>Yes</w:t>
            </w:r>
          </w:p>
        </w:tc>
        <w:tc>
          <w:tcPr>
            <w:tcW w:w="603" w:type="dxa"/>
            <w:gridSpan w:val="7"/>
            <w:shd w:val="clear" w:color="auto" w:fill="auto"/>
          </w:tcPr>
          <w:p w14:paraId="1C3CB68D" w14:textId="77777777" w:rsidR="00085E05" w:rsidRPr="001D386E" w:rsidRDefault="00085E05" w:rsidP="00A76839">
            <w:pPr>
              <w:pStyle w:val="TAC"/>
              <w:rPr>
                <w:rFonts w:cs="Arial"/>
              </w:rPr>
            </w:pPr>
            <w:r w:rsidRPr="001D386E">
              <w:t>Yes</w:t>
            </w:r>
          </w:p>
        </w:tc>
        <w:tc>
          <w:tcPr>
            <w:tcW w:w="602" w:type="dxa"/>
            <w:gridSpan w:val="4"/>
            <w:shd w:val="clear" w:color="auto" w:fill="auto"/>
          </w:tcPr>
          <w:p w14:paraId="6033FB8A" w14:textId="77777777" w:rsidR="00085E05" w:rsidRPr="001D386E" w:rsidRDefault="00085E05" w:rsidP="00A76839">
            <w:pPr>
              <w:pStyle w:val="TAC"/>
              <w:rPr>
                <w:rFonts w:cs="Arial"/>
              </w:rPr>
            </w:pPr>
          </w:p>
        </w:tc>
        <w:tc>
          <w:tcPr>
            <w:tcW w:w="631" w:type="dxa"/>
            <w:gridSpan w:val="2"/>
            <w:shd w:val="clear" w:color="auto" w:fill="auto"/>
          </w:tcPr>
          <w:p w14:paraId="4545BF70" w14:textId="77777777" w:rsidR="00085E05" w:rsidRPr="001D386E" w:rsidRDefault="00085E05" w:rsidP="00A76839">
            <w:pPr>
              <w:pStyle w:val="TAC"/>
              <w:rPr>
                <w:rFonts w:cs="Arial"/>
              </w:rPr>
            </w:pPr>
          </w:p>
        </w:tc>
        <w:tc>
          <w:tcPr>
            <w:tcW w:w="1187" w:type="dxa"/>
            <w:vMerge w:val="restart"/>
            <w:vAlign w:val="center"/>
          </w:tcPr>
          <w:p w14:paraId="1FCE1184" w14:textId="77777777" w:rsidR="00085E05" w:rsidRPr="001D386E" w:rsidRDefault="00085E05" w:rsidP="00A76839">
            <w:pPr>
              <w:pStyle w:val="TAC"/>
              <w:rPr>
                <w:rFonts w:cs="Arial"/>
              </w:rPr>
            </w:pPr>
            <w:r w:rsidRPr="001D386E">
              <w:rPr>
                <w:rFonts w:cs="Arial"/>
              </w:rPr>
              <w:t>90</w:t>
            </w:r>
          </w:p>
        </w:tc>
        <w:tc>
          <w:tcPr>
            <w:tcW w:w="1288" w:type="dxa"/>
            <w:vMerge w:val="restart"/>
            <w:vAlign w:val="center"/>
          </w:tcPr>
          <w:p w14:paraId="3F82C906" w14:textId="77777777" w:rsidR="00085E05" w:rsidRPr="001D386E" w:rsidRDefault="00085E05" w:rsidP="00A76839">
            <w:pPr>
              <w:pStyle w:val="TAC"/>
              <w:rPr>
                <w:rFonts w:cs="Arial"/>
              </w:rPr>
            </w:pPr>
            <w:r w:rsidRPr="001D386E">
              <w:rPr>
                <w:rFonts w:cs="Arial"/>
              </w:rPr>
              <w:t>0</w:t>
            </w:r>
          </w:p>
        </w:tc>
      </w:tr>
      <w:tr w:rsidR="00085E05" w:rsidRPr="001D386E" w14:paraId="636BFBA8" w14:textId="77777777" w:rsidTr="00A76839">
        <w:trPr>
          <w:trHeight w:val="223"/>
          <w:jc w:val="center"/>
        </w:trPr>
        <w:tc>
          <w:tcPr>
            <w:tcW w:w="1396" w:type="dxa"/>
            <w:vMerge/>
            <w:vAlign w:val="center"/>
          </w:tcPr>
          <w:p w14:paraId="5B7BEFAE" w14:textId="77777777" w:rsidR="00085E05" w:rsidRPr="001D386E" w:rsidRDefault="00085E05" w:rsidP="00A76839">
            <w:pPr>
              <w:pStyle w:val="TAC"/>
              <w:rPr>
                <w:rFonts w:cs="Arial"/>
              </w:rPr>
            </w:pPr>
          </w:p>
        </w:tc>
        <w:tc>
          <w:tcPr>
            <w:tcW w:w="1466" w:type="dxa"/>
            <w:vMerge/>
            <w:vAlign w:val="center"/>
          </w:tcPr>
          <w:p w14:paraId="3CA6BDF4" w14:textId="77777777" w:rsidR="00085E05" w:rsidRPr="001D386E" w:rsidRDefault="00085E05" w:rsidP="00A76839">
            <w:pPr>
              <w:pStyle w:val="TAC"/>
              <w:rPr>
                <w:rFonts w:cs="Arial"/>
              </w:rPr>
            </w:pPr>
          </w:p>
        </w:tc>
        <w:tc>
          <w:tcPr>
            <w:tcW w:w="767" w:type="dxa"/>
            <w:shd w:val="clear" w:color="auto" w:fill="auto"/>
            <w:vAlign w:val="center"/>
          </w:tcPr>
          <w:p w14:paraId="63D20804" w14:textId="77777777" w:rsidR="00085E05" w:rsidRPr="001D386E" w:rsidRDefault="00085E05" w:rsidP="00A76839">
            <w:pPr>
              <w:pStyle w:val="TAC"/>
              <w:rPr>
                <w:rFonts w:cs="Arial"/>
              </w:rPr>
            </w:pPr>
            <w:r w:rsidRPr="001D386E">
              <w:rPr>
                <w:bCs/>
              </w:rPr>
              <w:t>48</w:t>
            </w:r>
          </w:p>
        </w:tc>
        <w:tc>
          <w:tcPr>
            <w:tcW w:w="3655" w:type="dxa"/>
            <w:gridSpan w:val="27"/>
            <w:shd w:val="clear" w:color="auto" w:fill="auto"/>
          </w:tcPr>
          <w:p w14:paraId="0B8A5B25" w14:textId="77777777" w:rsidR="00085E05" w:rsidRPr="001D386E" w:rsidRDefault="00085E05" w:rsidP="00A76839">
            <w:pPr>
              <w:pStyle w:val="TAC"/>
              <w:rPr>
                <w:rFonts w:cs="Arial"/>
              </w:rPr>
            </w:pPr>
            <w:r w:rsidRPr="001D386E">
              <w:t>See CA_48E Bandwidth combination set 0 in the Table 5.6A.1-1</w:t>
            </w:r>
          </w:p>
        </w:tc>
        <w:tc>
          <w:tcPr>
            <w:tcW w:w="1187" w:type="dxa"/>
            <w:vMerge/>
          </w:tcPr>
          <w:p w14:paraId="55D75E2D" w14:textId="77777777" w:rsidR="00085E05" w:rsidRPr="001D386E" w:rsidRDefault="00085E05" w:rsidP="00A76839">
            <w:pPr>
              <w:pStyle w:val="TAC"/>
              <w:rPr>
                <w:rFonts w:cs="Arial"/>
              </w:rPr>
            </w:pPr>
          </w:p>
        </w:tc>
        <w:tc>
          <w:tcPr>
            <w:tcW w:w="1288" w:type="dxa"/>
            <w:vMerge/>
          </w:tcPr>
          <w:p w14:paraId="4244C5FB" w14:textId="77777777" w:rsidR="00085E05" w:rsidRPr="001D386E" w:rsidRDefault="00085E05" w:rsidP="00A76839">
            <w:pPr>
              <w:pStyle w:val="TAC"/>
              <w:rPr>
                <w:rFonts w:cs="Arial"/>
              </w:rPr>
            </w:pPr>
          </w:p>
        </w:tc>
      </w:tr>
      <w:tr w:rsidR="00085E05" w:rsidRPr="001D386E" w14:paraId="32C95AEE" w14:textId="77777777" w:rsidTr="00A76839">
        <w:trPr>
          <w:trHeight w:val="223"/>
          <w:jc w:val="center"/>
        </w:trPr>
        <w:tc>
          <w:tcPr>
            <w:tcW w:w="1396" w:type="dxa"/>
            <w:vMerge w:val="restart"/>
            <w:vAlign w:val="center"/>
          </w:tcPr>
          <w:p w14:paraId="40A25531" w14:textId="77777777" w:rsidR="00085E05" w:rsidRPr="001D386E" w:rsidRDefault="00085E05" w:rsidP="00A76839">
            <w:pPr>
              <w:pStyle w:val="TAC"/>
              <w:rPr>
                <w:rFonts w:cs="Arial"/>
              </w:rPr>
            </w:pPr>
            <w:r w:rsidRPr="001D386E">
              <w:rPr>
                <w:rFonts w:cs="Arial"/>
              </w:rPr>
              <w:t>CA_</w:t>
            </w:r>
            <w:r w:rsidRPr="001D386E">
              <w:rPr>
                <w:rFonts w:cs="Arial" w:hint="eastAsia"/>
                <w:lang w:eastAsia="zh-CN"/>
              </w:rPr>
              <w:t>12</w:t>
            </w:r>
            <w:r w:rsidRPr="001D386E">
              <w:rPr>
                <w:rFonts w:cs="Arial"/>
              </w:rPr>
              <w:t>A-</w:t>
            </w:r>
            <w:r w:rsidRPr="001D386E">
              <w:rPr>
                <w:rFonts w:cs="Arial" w:hint="eastAsia"/>
                <w:lang w:eastAsia="zh-CN"/>
              </w:rPr>
              <w:t>66</w:t>
            </w:r>
            <w:r w:rsidRPr="001D386E">
              <w:rPr>
                <w:rFonts w:cs="Arial"/>
                <w:lang w:eastAsia="zh-CN"/>
              </w:rPr>
              <w:t>A</w:t>
            </w:r>
          </w:p>
        </w:tc>
        <w:tc>
          <w:tcPr>
            <w:tcW w:w="1466" w:type="dxa"/>
            <w:vMerge w:val="restart"/>
            <w:vAlign w:val="center"/>
          </w:tcPr>
          <w:p w14:paraId="2EAB07A0" w14:textId="77777777" w:rsidR="00085E05" w:rsidRPr="001D386E" w:rsidRDefault="00085E05" w:rsidP="00A76839">
            <w:pPr>
              <w:pStyle w:val="TAC"/>
              <w:rPr>
                <w:rFonts w:cs="Arial"/>
              </w:rPr>
            </w:pPr>
            <w:r w:rsidRPr="001D386E">
              <w:rPr>
                <w:rFonts w:cs="Arial"/>
              </w:rPr>
              <w:t>CA_</w:t>
            </w:r>
            <w:r w:rsidRPr="001D386E">
              <w:rPr>
                <w:rFonts w:cs="Arial" w:hint="eastAsia"/>
                <w:lang w:eastAsia="zh-CN"/>
              </w:rPr>
              <w:t>12</w:t>
            </w:r>
            <w:r w:rsidRPr="001D386E">
              <w:rPr>
                <w:rFonts w:cs="Arial"/>
              </w:rPr>
              <w:t>A-</w:t>
            </w:r>
            <w:r w:rsidRPr="001D386E">
              <w:rPr>
                <w:rFonts w:cs="Arial" w:hint="eastAsia"/>
                <w:lang w:eastAsia="zh-CN"/>
              </w:rPr>
              <w:t>66</w:t>
            </w:r>
            <w:r w:rsidRPr="001D386E">
              <w:rPr>
                <w:rFonts w:cs="Arial"/>
                <w:lang w:eastAsia="zh-CN"/>
              </w:rPr>
              <w:t>A</w:t>
            </w:r>
          </w:p>
        </w:tc>
        <w:tc>
          <w:tcPr>
            <w:tcW w:w="767" w:type="dxa"/>
            <w:shd w:val="clear" w:color="auto" w:fill="auto"/>
          </w:tcPr>
          <w:p w14:paraId="72506242" w14:textId="77777777" w:rsidR="00085E05" w:rsidRPr="001D386E" w:rsidRDefault="00085E05" w:rsidP="00A76839">
            <w:pPr>
              <w:pStyle w:val="TAC"/>
              <w:rPr>
                <w:rFonts w:cs="Arial"/>
              </w:rPr>
            </w:pPr>
            <w:r w:rsidRPr="001D386E">
              <w:rPr>
                <w:rFonts w:cs="Arial"/>
              </w:rPr>
              <w:t>12</w:t>
            </w:r>
          </w:p>
        </w:tc>
        <w:tc>
          <w:tcPr>
            <w:tcW w:w="586" w:type="dxa"/>
            <w:gridSpan w:val="2"/>
            <w:shd w:val="clear" w:color="auto" w:fill="auto"/>
          </w:tcPr>
          <w:p w14:paraId="10D675B7" w14:textId="77777777" w:rsidR="00085E05" w:rsidRPr="001D386E" w:rsidRDefault="00085E05" w:rsidP="00A76839">
            <w:pPr>
              <w:pStyle w:val="TAC"/>
              <w:rPr>
                <w:rFonts w:cs="Arial"/>
              </w:rPr>
            </w:pPr>
          </w:p>
        </w:tc>
        <w:tc>
          <w:tcPr>
            <w:tcW w:w="586" w:type="dxa"/>
            <w:gridSpan w:val="4"/>
          </w:tcPr>
          <w:p w14:paraId="0E6EAB26" w14:textId="77777777" w:rsidR="00085E05" w:rsidRPr="001D386E" w:rsidRDefault="00085E05" w:rsidP="00A76839">
            <w:pPr>
              <w:pStyle w:val="TAC"/>
              <w:rPr>
                <w:rFonts w:cs="Arial"/>
              </w:rPr>
            </w:pPr>
          </w:p>
        </w:tc>
        <w:tc>
          <w:tcPr>
            <w:tcW w:w="586" w:type="dxa"/>
            <w:gridSpan w:val="4"/>
          </w:tcPr>
          <w:p w14:paraId="46A89716" w14:textId="77777777" w:rsidR="00085E05" w:rsidRPr="001D386E" w:rsidRDefault="00085E05" w:rsidP="00A76839">
            <w:pPr>
              <w:pStyle w:val="TAC"/>
              <w:rPr>
                <w:rFonts w:cs="Arial"/>
              </w:rPr>
            </w:pPr>
            <w:r w:rsidRPr="001D386E">
              <w:rPr>
                <w:rFonts w:cs="Arial"/>
              </w:rPr>
              <w:t>Yes</w:t>
            </w:r>
          </w:p>
        </w:tc>
        <w:tc>
          <w:tcPr>
            <w:tcW w:w="600" w:type="dxa"/>
            <w:gridSpan w:val="7"/>
          </w:tcPr>
          <w:p w14:paraId="4CB90F5E" w14:textId="77777777" w:rsidR="00085E05" w:rsidRPr="001D386E" w:rsidRDefault="00085E05" w:rsidP="00A76839">
            <w:pPr>
              <w:pStyle w:val="TAC"/>
              <w:rPr>
                <w:rFonts w:cs="Arial"/>
              </w:rPr>
            </w:pPr>
            <w:r w:rsidRPr="001D386E">
              <w:rPr>
                <w:rFonts w:cs="Arial"/>
              </w:rPr>
              <w:t>Yes</w:t>
            </w:r>
          </w:p>
        </w:tc>
        <w:tc>
          <w:tcPr>
            <w:tcW w:w="599" w:type="dxa"/>
            <w:gridSpan w:val="6"/>
          </w:tcPr>
          <w:p w14:paraId="728F63F5" w14:textId="77777777" w:rsidR="00085E05" w:rsidRPr="001D386E" w:rsidRDefault="00085E05" w:rsidP="00A76839">
            <w:pPr>
              <w:pStyle w:val="TAC"/>
              <w:rPr>
                <w:rFonts w:cs="Arial"/>
              </w:rPr>
            </w:pPr>
          </w:p>
        </w:tc>
        <w:tc>
          <w:tcPr>
            <w:tcW w:w="698" w:type="dxa"/>
            <w:gridSpan w:val="4"/>
          </w:tcPr>
          <w:p w14:paraId="01FAB3E8" w14:textId="77777777" w:rsidR="00085E05" w:rsidRPr="001D386E" w:rsidRDefault="00085E05" w:rsidP="00A76839">
            <w:pPr>
              <w:pStyle w:val="TAC"/>
              <w:rPr>
                <w:rFonts w:cs="Arial"/>
              </w:rPr>
            </w:pPr>
          </w:p>
        </w:tc>
        <w:tc>
          <w:tcPr>
            <w:tcW w:w="1187" w:type="dxa"/>
            <w:vMerge w:val="restart"/>
            <w:vAlign w:val="center"/>
          </w:tcPr>
          <w:p w14:paraId="09D46F2D" w14:textId="77777777" w:rsidR="00085E05" w:rsidRPr="001D386E" w:rsidRDefault="00085E05" w:rsidP="00A76839">
            <w:pPr>
              <w:pStyle w:val="TAC"/>
              <w:rPr>
                <w:rFonts w:cs="Arial"/>
              </w:rPr>
            </w:pPr>
            <w:r w:rsidRPr="001D386E">
              <w:rPr>
                <w:rFonts w:cs="Arial"/>
                <w:lang w:val="en-US"/>
              </w:rPr>
              <w:t>20</w:t>
            </w:r>
          </w:p>
        </w:tc>
        <w:tc>
          <w:tcPr>
            <w:tcW w:w="1288" w:type="dxa"/>
            <w:vMerge w:val="restart"/>
            <w:vAlign w:val="center"/>
          </w:tcPr>
          <w:p w14:paraId="35B9C50D" w14:textId="77777777" w:rsidR="00085E05" w:rsidRPr="001D386E" w:rsidRDefault="00085E05" w:rsidP="00A76839">
            <w:pPr>
              <w:pStyle w:val="TAC"/>
              <w:rPr>
                <w:rFonts w:cs="Arial"/>
              </w:rPr>
            </w:pPr>
            <w:r w:rsidRPr="001D386E">
              <w:rPr>
                <w:rFonts w:cs="Arial"/>
                <w:lang w:val="en-US"/>
              </w:rPr>
              <w:t>0</w:t>
            </w:r>
          </w:p>
        </w:tc>
      </w:tr>
      <w:tr w:rsidR="00085E05" w:rsidRPr="001D386E" w14:paraId="02991068" w14:textId="77777777" w:rsidTr="00A76839">
        <w:trPr>
          <w:trHeight w:val="223"/>
          <w:jc w:val="center"/>
        </w:trPr>
        <w:tc>
          <w:tcPr>
            <w:tcW w:w="1396" w:type="dxa"/>
            <w:vMerge/>
            <w:vAlign w:val="center"/>
          </w:tcPr>
          <w:p w14:paraId="71B2377F" w14:textId="77777777" w:rsidR="00085E05" w:rsidRPr="001D386E" w:rsidRDefault="00085E05" w:rsidP="00A76839">
            <w:pPr>
              <w:pStyle w:val="TAC"/>
              <w:rPr>
                <w:rFonts w:cs="Arial"/>
              </w:rPr>
            </w:pPr>
          </w:p>
        </w:tc>
        <w:tc>
          <w:tcPr>
            <w:tcW w:w="1466" w:type="dxa"/>
            <w:vMerge/>
            <w:vAlign w:val="center"/>
          </w:tcPr>
          <w:p w14:paraId="5D07F793" w14:textId="77777777" w:rsidR="00085E05" w:rsidRPr="001D386E" w:rsidRDefault="00085E05" w:rsidP="00A76839">
            <w:pPr>
              <w:pStyle w:val="TAC"/>
              <w:rPr>
                <w:rFonts w:cs="Arial"/>
              </w:rPr>
            </w:pPr>
          </w:p>
        </w:tc>
        <w:tc>
          <w:tcPr>
            <w:tcW w:w="767" w:type="dxa"/>
            <w:shd w:val="clear" w:color="auto" w:fill="auto"/>
          </w:tcPr>
          <w:p w14:paraId="15B1A6BC" w14:textId="77777777" w:rsidR="00085E05" w:rsidRPr="001D386E" w:rsidRDefault="00085E05" w:rsidP="00A76839">
            <w:pPr>
              <w:pStyle w:val="TAC"/>
              <w:rPr>
                <w:rFonts w:cs="Arial"/>
              </w:rPr>
            </w:pPr>
            <w:r w:rsidRPr="001D386E">
              <w:rPr>
                <w:rFonts w:cs="Arial"/>
              </w:rPr>
              <w:t>66</w:t>
            </w:r>
          </w:p>
        </w:tc>
        <w:tc>
          <w:tcPr>
            <w:tcW w:w="586" w:type="dxa"/>
            <w:gridSpan w:val="2"/>
            <w:shd w:val="clear" w:color="auto" w:fill="auto"/>
          </w:tcPr>
          <w:p w14:paraId="5B563617" w14:textId="77777777" w:rsidR="00085E05" w:rsidRPr="001D386E" w:rsidRDefault="00085E05" w:rsidP="00A76839">
            <w:pPr>
              <w:pStyle w:val="TAC"/>
              <w:rPr>
                <w:rFonts w:cs="Arial"/>
              </w:rPr>
            </w:pPr>
            <w:r w:rsidRPr="001D386E">
              <w:rPr>
                <w:rFonts w:cs="Arial"/>
              </w:rPr>
              <w:t>Yes</w:t>
            </w:r>
          </w:p>
        </w:tc>
        <w:tc>
          <w:tcPr>
            <w:tcW w:w="586" w:type="dxa"/>
            <w:gridSpan w:val="4"/>
          </w:tcPr>
          <w:p w14:paraId="1565E840" w14:textId="77777777" w:rsidR="00085E05" w:rsidRPr="001D386E" w:rsidRDefault="00085E05" w:rsidP="00A76839">
            <w:pPr>
              <w:pStyle w:val="TAC"/>
              <w:rPr>
                <w:rFonts w:cs="Arial"/>
              </w:rPr>
            </w:pPr>
            <w:r w:rsidRPr="001D386E">
              <w:rPr>
                <w:rFonts w:cs="Arial"/>
              </w:rPr>
              <w:t>Yes</w:t>
            </w:r>
          </w:p>
        </w:tc>
        <w:tc>
          <w:tcPr>
            <w:tcW w:w="586" w:type="dxa"/>
            <w:gridSpan w:val="4"/>
          </w:tcPr>
          <w:p w14:paraId="018B9534" w14:textId="77777777" w:rsidR="00085E05" w:rsidRPr="001D386E" w:rsidRDefault="00085E05" w:rsidP="00A76839">
            <w:pPr>
              <w:pStyle w:val="TAC"/>
              <w:rPr>
                <w:rFonts w:cs="Arial"/>
              </w:rPr>
            </w:pPr>
            <w:r w:rsidRPr="001D386E">
              <w:rPr>
                <w:rFonts w:cs="Arial"/>
              </w:rPr>
              <w:t>Yes</w:t>
            </w:r>
          </w:p>
        </w:tc>
        <w:tc>
          <w:tcPr>
            <w:tcW w:w="600" w:type="dxa"/>
            <w:gridSpan w:val="7"/>
          </w:tcPr>
          <w:p w14:paraId="62E796F9" w14:textId="77777777" w:rsidR="00085E05" w:rsidRPr="001D386E" w:rsidRDefault="00085E05" w:rsidP="00A76839">
            <w:pPr>
              <w:pStyle w:val="TAC"/>
              <w:rPr>
                <w:rFonts w:cs="Arial"/>
              </w:rPr>
            </w:pPr>
            <w:r w:rsidRPr="001D386E">
              <w:rPr>
                <w:rFonts w:cs="Arial"/>
              </w:rPr>
              <w:t>Yes</w:t>
            </w:r>
          </w:p>
        </w:tc>
        <w:tc>
          <w:tcPr>
            <w:tcW w:w="599" w:type="dxa"/>
            <w:gridSpan w:val="6"/>
          </w:tcPr>
          <w:p w14:paraId="6997B94E" w14:textId="77777777" w:rsidR="00085E05" w:rsidRPr="001D386E" w:rsidRDefault="00085E05" w:rsidP="00A76839">
            <w:pPr>
              <w:pStyle w:val="TAC"/>
              <w:rPr>
                <w:rFonts w:cs="Arial"/>
              </w:rPr>
            </w:pPr>
          </w:p>
        </w:tc>
        <w:tc>
          <w:tcPr>
            <w:tcW w:w="698" w:type="dxa"/>
            <w:gridSpan w:val="4"/>
          </w:tcPr>
          <w:p w14:paraId="7CACCB63" w14:textId="77777777" w:rsidR="00085E05" w:rsidRPr="001D386E" w:rsidRDefault="00085E05" w:rsidP="00A76839">
            <w:pPr>
              <w:pStyle w:val="TAC"/>
              <w:rPr>
                <w:rFonts w:cs="Arial"/>
              </w:rPr>
            </w:pPr>
          </w:p>
        </w:tc>
        <w:tc>
          <w:tcPr>
            <w:tcW w:w="1187" w:type="dxa"/>
            <w:vMerge/>
            <w:vAlign w:val="center"/>
          </w:tcPr>
          <w:p w14:paraId="0C037DF1" w14:textId="77777777" w:rsidR="00085E05" w:rsidRPr="001D386E" w:rsidRDefault="00085E05" w:rsidP="00A76839">
            <w:pPr>
              <w:pStyle w:val="TAC"/>
              <w:rPr>
                <w:rFonts w:cs="Arial"/>
              </w:rPr>
            </w:pPr>
          </w:p>
        </w:tc>
        <w:tc>
          <w:tcPr>
            <w:tcW w:w="1288" w:type="dxa"/>
            <w:vMerge/>
            <w:vAlign w:val="center"/>
          </w:tcPr>
          <w:p w14:paraId="7D034C75" w14:textId="77777777" w:rsidR="00085E05" w:rsidRPr="001D386E" w:rsidRDefault="00085E05" w:rsidP="00A76839">
            <w:pPr>
              <w:pStyle w:val="TAC"/>
              <w:rPr>
                <w:rFonts w:cs="Arial"/>
              </w:rPr>
            </w:pPr>
          </w:p>
        </w:tc>
      </w:tr>
      <w:tr w:rsidR="00085E05" w:rsidRPr="001D386E" w14:paraId="38480280" w14:textId="77777777" w:rsidTr="00A76839">
        <w:trPr>
          <w:trHeight w:val="223"/>
          <w:jc w:val="center"/>
        </w:trPr>
        <w:tc>
          <w:tcPr>
            <w:tcW w:w="1396" w:type="dxa"/>
            <w:vMerge/>
            <w:vAlign w:val="center"/>
          </w:tcPr>
          <w:p w14:paraId="45170879" w14:textId="77777777" w:rsidR="00085E05" w:rsidRPr="001D386E" w:rsidRDefault="00085E05" w:rsidP="00A76839">
            <w:pPr>
              <w:pStyle w:val="TAC"/>
              <w:rPr>
                <w:rFonts w:cs="Arial"/>
              </w:rPr>
            </w:pPr>
          </w:p>
        </w:tc>
        <w:tc>
          <w:tcPr>
            <w:tcW w:w="1466" w:type="dxa"/>
            <w:vMerge/>
            <w:vAlign w:val="center"/>
          </w:tcPr>
          <w:p w14:paraId="1FACE79F" w14:textId="77777777" w:rsidR="00085E05" w:rsidRPr="001D386E" w:rsidRDefault="00085E05" w:rsidP="00A76839">
            <w:pPr>
              <w:pStyle w:val="TAC"/>
              <w:rPr>
                <w:rFonts w:cs="Arial"/>
              </w:rPr>
            </w:pPr>
          </w:p>
        </w:tc>
        <w:tc>
          <w:tcPr>
            <w:tcW w:w="767" w:type="dxa"/>
            <w:shd w:val="clear" w:color="auto" w:fill="auto"/>
          </w:tcPr>
          <w:p w14:paraId="473E8B30" w14:textId="77777777" w:rsidR="00085E05" w:rsidRPr="001D386E" w:rsidRDefault="00085E05" w:rsidP="00A76839">
            <w:pPr>
              <w:pStyle w:val="TAC"/>
              <w:rPr>
                <w:rFonts w:cs="Arial"/>
              </w:rPr>
            </w:pPr>
            <w:r w:rsidRPr="001D386E">
              <w:rPr>
                <w:rFonts w:cs="Arial"/>
              </w:rPr>
              <w:t>12</w:t>
            </w:r>
          </w:p>
        </w:tc>
        <w:tc>
          <w:tcPr>
            <w:tcW w:w="586" w:type="dxa"/>
            <w:gridSpan w:val="2"/>
            <w:shd w:val="clear" w:color="auto" w:fill="auto"/>
          </w:tcPr>
          <w:p w14:paraId="456E94C4" w14:textId="77777777" w:rsidR="00085E05" w:rsidRPr="001D386E" w:rsidRDefault="00085E05" w:rsidP="00A76839">
            <w:pPr>
              <w:pStyle w:val="TAC"/>
              <w:rPr>
                <w:rFonts w:cs="Arial"/>
              </w:rPr>
            </w:pPr>
          </w:p>
        </w:tc>
        <w:tc>
          <w:tcPr>
            <w:tcW w:w="586" w:type="dxa"/>
            <w:gridSpan w:val="4"/>
          </w:tcPr>
          <w:p w14:paraId="3E4E055C" w14:textId="77777777" w:rsidR="00085E05" w:rsidRPr="001D386E" w:rsidRDefault="00085E05" w:rsidP="00A76839">
            <w:pPr>
              <w:pStyle w:val="TAC"/>
              <w:rPr>
                <w:rFonts w:cs="Arial"/>
              </w:rPr>
            </w:pPr>
          </w:p>
        </w:tc>
        <w:tc>
          <w:tcPr>
            <w:tcW w:w="586" w:type="dxa"/>
            <w:gridSpan w:val="4"/>
          </w:tcPr>
          <w:p w14:paraId="52307250" w14:textId="77777777" w:rsidR="00085E05" w:rsidRPr="001D386E" w:rsidRDefault="00085E05" w:rsidP="00A76839">
            <w:pPr>
              <w:pStyle w:val="TAC"/>
              <w:rPr>
                <w:rFonts w:cs="Arial"/>
              </w:rPr>
            </w:pPr>
            <w:r w:rsidRPr="001D386E">
              <w:rPr>
                <w:rFonts w:cs="Arial"/>
              </w:rPr>
              <w:t>Yes</w:t>
            </w:r>
          </w:p>
        </w:tc>
        <w:tc>
          <w:tcPr>
            <w:tcW w:w="600" w:type="dxa"/>
            <w:gridSpan w:val="7"/>
          </w:tcPr>
          <w:p w14:paraId="279E4360" w14:textId="77777777" w:rsidR="00085E05" w:rsidRPr="001D386E" w:rsidRDefault="00085E05" w:rsidP="00A76839">
            <w:pPr>
              <w:pStyle w:val="TAC"/>
              <w:rPr>
                <w:rFonts w:cs="Arial"/>
              </w:rPr>
            </w:pPr>
            <w:r w:rsidRPr="001D386E">
              <w:rPr>
                <w:rFonts w:cs="Arial"/>
              </w:rPr>
              <w:t>Yes</w:t>
            </w:r>
          </w:p>
        </w:tc>
        <w:tc>
          <w:tcPr>
            <w:tcW w:w="599" w:type="dxa"/>
            <w:gridSpan w:val="6"/>
          </w:tcPr>
          <w:p w14:paraId="7D8B8B52" w14:textId="77777777" w:rsidR="00085E05" w:rsidRPr="001D386E" w:rsidRDefault="00085E05" w:rsidP="00A76839">
            <w:pPr>
              <w:pStyle w:val="TAC"/>
              <w:rPr>
                <w:rFonts w:cs="Arial"/>
              </w:rPr>
            </w:pPr>
          </w:p>
        </w:tc>
        <w:tc>
          <w:tcPr>
            <w:tcW w:w="698" w:type="dxa"/>
            <w:gridSpan w:val="4"/>
          </w:tcPr>
          <w:p w14:paraId="6D6CB3A2" w14:textId="77777777" w:rsidR="00085E05" w:rsidRPr="001D386E" w:rsidRDefault="00085E05" w:rsidP="00A76839">
            <w:pPr>
              <w:pStyle w:val="TAC"/>
              <w:rPr>
                <w:rFonts w:cs="Arial"/>
              </w:rPr>
            </w:pPr>
          </w:p>
        </w:tc>
        <w:tc>
          <w:tcPr>
            <w:tcW w:w="1187" w:type="dxa"/>
            <w:vMerge w:val="restart"/>
            <w:vAlign w:val="center"/>
          </w:tcPr>
          <w:p w14:paraId="7E344EF3" w14:textId="77777777" w:rsidR="00085E05" w:rsidRPr="001D386E" w:rsidRDefault="00085E05" w:rsidP="00A76839">
            <w:pPr>
              <w:pStyle w:val="TAC"/>
              <w:rPr>
                <w:rFonts w:cs="Arial"/>
              </w:rPr>
            </w:pPr>
            <w:r w:rsidRPr="001D386E">
              <w:rPr>
                <w:rFonts w:cs="Arial"/>
                <w:lang w:val="en-US"/>
              </w:rPr>
              <w:t>30</w:t>
            </w:r>
          </w:p>
        </w:tc>
        <w:tc>
          <w:tcPr>
            <w:tcW w:w="1288" w:type="dxa"/>
            <w:vMerge w:val="restart"/>
            <w:vAlign w:val="center"/>
          </w:tcPr>
          <w:p w14:paraId="37C5BF48" w14:textId="77777777" w:rsidR="00085E05" w:rsidRPr="001D386E" w:rsidRDefault="00085E05" w:rsidP="00A76839">
            <w:pPr>
              <w:pStyle w:val="TAC"/>
              <w:rPr>
                <w:rFonts w:cs="Arial"/>
              </w:rPr>
            </w:pPr>
            <w:r w:rsidRPr="001D386E">
              <w:rPr>
                <w:rFonts w:cs="Arial"/>
                <w:lang w:val="en-US"/>
              </w:rPr>
              <w:t>1</w:t>
            </w:r>
          </w:p>
        </w:tc>
      </w:tr>
      <w:tr w:rsidR="00085E05" w:rsidRPr="001D386E" w14:paraId="44B6E40B" w14:textId="77777777" w:rsidTr="00A76839">
        <w:trPr>
          <w:trHeight w:val="223"/>
          <w:jc w:val="center"/>
        </w:trPr>
        <w:tc>
          <w:tcPr>
            <w:tcW w:w="1396" w:type="dxa"/>
            <w:vMerge/>
            <w:vAlign w:val="center"/>
          </w:tcPr>
          <w:p w14:paraId="3D94BE12" w14:textId="77777777" w:rsidR="00085E05" w:rsidRPr="001D386E" w:rsidRDefault="00085E05" w:rsidP="00A76839">
            <w:pPr>
              <w:pStyle w:val="TAC"/>
              <w:rPr>
                <w:rFonts w:cs="Arial"/>
              </w:rPr>
            </w:pPr>
          </w:p>
        </w:tc>
        <w:tc>
          <w:tcPr>
            <w:tcW w:w="1466" w:type="dxa"/>
            <w:vMerge/>
            <w:vAlign w:val="center"/>
          </w:tcPr>
          <w:p w14:paraId="0E4C7CA7" w14:textId="77777777" w:rsidR="00085E05" w:rsidRPr="001D386E" w:rsidRDefault="00085E05" w:rsidP="00A76839">
            <w:pPr>
              <w:pStyle w:val="TAC"/>
              <w:rPr>
                <w:rFonts w:cs="Arial"/>
              </w:rPr>
            </w:pPr>
          </w:p>
        </w:tc>
        <w:tc>
          <w:tcPr>
            <w:tcW w:w="767" w:type="dxa"/>
            <w:shd w:val="clear" w:color="auto" w:fill="auto"/>
          </w:tcPr>
          <w:p w14:paraId="2756CA6B" w14:textId="77777777" w:rsidR="00085E05" w:rsidRPr="001D386E" w:rsidRDefault="00085E05" w:rsidP="00A76839">
            <w:pPr>
              <w:pStyle w:val="TAC"/>
              <w:rPr>
                <w:rFonts w:cs="Arial"/>
              </w:rPr>
            </w:pPr>
            <w:r w:rsidRPr="001D386E">
              <w:rPr>
                <w:rFonts w:cs="Arial"/>
              </w:rPr>
              <w:t>66</w:t>
            </w:r>
          </w:p>
        </w:tc>
        <w:tc>
          <w:tcPr>
            <w:tcW w:w="586" w:type="dxa"/>
            <w:gridSpan w:val="2"/>
            <w:shd w:val="clear" w:color="auto" w:fill="auto"/>
          </w:tcPr>
          <w:p w14:paraId="47A023BE" w14:textId="77777777" w:rsidR="00085E05" w:rsidRPr="001D386E" w:rsidRDefault="00085E05" w:rsidP="00A76839">
            <w:pPr>
              <w:pStyle w:val="TAC"/>
              <w:rPr>
                <w:rFonts w:cs="Arial"/>
              </w:rPr>
            </w:pPr>
            <w:r w:rsidRPr="001D386E">
              <w:rPr>
                <w:rFonts w:cs="Arial"/>
              </w:rPr>
              <w:t>Yes</w:t>
            </w:r>
          </w:p>
        </w:tc>
        <w:tc>
          <w:tcPr>
            <w:tcW w:w="586" w:type="dxa"/>
            <w:gridSpan w:val="4"/>
          </w:tcPr>
          <w:p w14:paraId="658804B1" w14:textId="77777777" w:rsidR="00085E05" w:rsidRPr="001D386E" w:rsidRDefault="00085E05" w:rsidP="00A76839">
            <w:pPr>
              <w:pStyle w:val="TAC"/>
              <w:rPr>
                <w:rFonts w:cs="Arial"/>
              </w:rPr>
            </w:pPr>
            <w:r w:rsidRPr="001D386E">
              <w:rPr>
                <w:rFonts w:cs="Arial"/>
              </w:rPr>
              <w:t>Yes</w:t>
            </w:r>
          </w:p>
        </w:tc>
        <w:tc>
          <w:tcPr>
            <w:tcW w:w="586" w:type="dxa"/>
            <w:gridSpan w:val="4"/>
          </w:tcPr>
          <w:p w14:paraId="2E28DDE2" w14:textId="77777777" w:rsidR="00085E05" w:rsidRPr="001D386E" w:rsidRDefault="00085E05" w:rsidP="00A76839">
            <w:pPr>
              <w:pStyle w:val="TAC"/>
              <w:rPr>
                <w:rFonts w:cs="Arial"/>
              </w:rPr>
            </w:pPr>
            <w:r w:rsidRPr="001D386E">
              <w:rPr>
                <w:rFonts w:cs="Arial"/>
              </w:rPr>
              <w:t>Yes</w:t>
            </w:r>
          </w:p>
        </w:tc>
        <w:tc>
          <w:tcPr>
            <w:tcW w:w="600" w:type="dxa"/>
            <w:gridSpan w:val="7"/>
          </w:tcPr>
          <w:p w14:paraId="70D4E9EF" w14:textId="77777777" w:rsidR="00085E05" w:rsidRPr="001D386E" w:rsidRDefault="00085E05" w:rsidP="00A76839">
            <w:pPr>
              <w:pStyle w:val="TAC"/>
              <w:rPr>
                <w:rFonts w:cs="Arial"/>
              </w:rPr>
            </w:pPr>
            <w:r w:rsidRPr="001D386E">
              <w:rPr>
                <w:rFonts w:cs="Arial"/>
              </w:rPr>
              <w:t>Yes</w:t>
            </w:r>
          </w:p>
        </w:tc>
        <w:tc>
          <w:tcPr>
            <w:tcW w:w="599" w:type="dxa"/>
            <w:gridSpan w:val="6"/>
          </w:tcPr>
          <w:p w14:paraId="331F76ED" w14:textId="77777777" w:rsidR="00085E05" w:rsidRPr="001D386E" w:rsidRDefault="00085E05" w:rsidP="00A76839">
            <w:pPr>
              <w:pStyle w:val="TAC"/>
              <w:rPr>
                <w:rFonts w:cs="Arial"/>
              </w:rPr>
            </w:pPr>
            <w:r w:rsidRPr="001D386E">
              <w:rPr>
                <w:rFonts w:cs="Arial"/>
              </w:rPr>
              <w:t>Yes</w:t>
            </w:r>
          </w:p>
        </w:tc>
        <w:tc>
          <w:tcPr>
            <w:tcW w:w="698" w:type="dxa"/>
            <w:gridSpan w:val="4"/>
          </w:tcPr>
          <w:p w14:paraId="59223ABD" w14:textId="77777777" w:rsidR="00085E05" w:rsidRPr="001D386E" w:rsidRDefault="00085E05" w:rsidP="00A76839">
            <w:pPr>
              <w:pStyle w:val="TAC"/>
              <w:rPr>
                <w:rFonts w:cs="Arial"/>
              </w:rPr>
            </w:pPr>
            <w:r w:rsidRPr="001D386E">
              <w:rPr>
                <w:rFonts w:cs="Arial"/>
              </w:rPr>
              <w:t>Yes</w:t>
            </w:r>
          </w:p>
        </w:tc>
        <w:tc>
          <w:tcPr>
            <w:tcW w:w="1187" w:type="dxa"/>
            <w:vMerge/>
            <w:vAlign w:val="center"/>
          </w:tcPr>
          <w:p w14:paraId="113439EF" w14:textId="77777777" w:rsidR="00085E05" w:rsidRPr="001D386E" w:rsidRDefault="00085E05" w:rsidP="00A76839">
            <w:pPr>
              <w:pStyle w:val="TAC"/>
              <w:rPr>
                <w:rFonts w:cs="Arial"/>
              </w:rPr>
            </w:pPr>
          </w:p>
        </w:tc>
        <w:tc>
          <w:tcPr>
            <w:tcW w:w="1288" w:type="dxa"/>
            <w:vMerge/>
            <w:vAlign w:val="center"/>
          </w:tcPr>
          <w:p w14:paraId="1B9F2E10" w14:textId="77777777" w:rsidR="00085E05" w:rsidRPr="001D386E" w:rsidRDefault="00085E05" w:rsidP="00A76839">
            <w:pPr>
              <w:pStyle w:val="TAC"/>
              <w:rPr>
                <w:rFonts w:cs="Arial"/>
              </w:rPr>
            </w:pPr>
          </w:p>
        </w:tc>
      </w:tr>
      <w:tr w:rsidR="00085E05" w:rsidRPr="001D386E" w14:paraId="6BFA97E0" w14:textId="77777777" w:rsidTr="00A76839">
        <w:trPr>
          <w:trHeight w:val="223"/>
          <w:jc w:val="center"/>
        </w:trPr>
        <w:tc>
          <w:tcPr>
            <w:tcW w:w="1396" w:type="dxa"/>
            <w:vMerge/>
            <w:vAlign w:val="center"/>
          </w:tcPr>
          <w:p w14:paraId="375757BB" w14:textId="77777777" w:rsidR="00085E05" w:rsidRPr="001D386E" w:rsidRDefault="00085E05" w:rsidP="00A76839">
            <w:pPr>
              <w:pStyle w:val="TAC"/>
              <w:rPr>
                <w:rFonts w:cs="Arial"/>
              </w:rPr>
            </w:pPr>
          </w:p>
        </w:tc>
        <w:tc>
          <w:tcPr>
            <w:tcW w:w="1466" w:type="dxa"/>
            <w:vMerge/>
            <w:vAlign w:val="center"/>
          </w:tcPr>
          <w:p w14:paraId="2CCD83B1" w14:textId="77777777" w:rsidR="00085E05" w:rsidRPr="001D386E" w:rsidRDefault="00085E05" w:rsidP="00A76839">
            <w:pPr>
              <w:pStyle w:val="TAC"/>
              <w:rPr>
                <w:rFonts w:cs="Arial"/>
              </w:rPr>
            </w:pPr>
          </w:p>
        </w:tc>
        <w:tc>
          <w:tcPr>
            <w:tcW w:w="767" w:type="dxa"/>
            <w:shd w:val="clear" w:color="auto" w:fill="auto"/>
          </w:tcPr>
          <w:p w14:paraId="6341E036" w14:textId="77777777" w:rsidR="00085E05" w:rsidRPr="001D386E" w:rsidRDefault="00085E05" w:rsidP="00A76839">
            <w:pPr>
              <w:pStyle w:val="TAC"/>
              <w:rPr>
                <w:rFonts w:cs="Arial"/>
              </w:rPr>
            </w:pPr>
            <w:r w:rsidRPr="001D386E">
              <w:rPr>
                <w:rFonts w:cs="Arial"/>
              </w:rPr>
              <w:t>12</w:t>
            </w:r>
          </w:p>
        </w:tc>
        <w:tc>
          <w:tcPr>
            <w:tcW w:w="586" w:type="dxa"/>
            <w:gridSpan w:val="2"/>
            <w:shd w:val="clear" w:color="auto" w:fill="auto"/>
          </w:tcPr>
          <w:p w14:paraId="71435952" w14:textId="77777777" w:rsidR="00085E05" w:rsidRPr="001D386E" w:rsidRDefault="00085E05" w:rsidP="00A76839">
            <w:pPr>
              <w:pStyle w:val="TAC"/>
              <w:rPr>
                <w:rFonts w:cs="Arial"/>
              </w:rPr>
            </w:pPr>
          </w:p>
        </w:tc>
        <w:tc>
          <w:tcPr>
            <w:tcW w:w="586" w:type="dxa"/>
            <w:gridSpan w:val="4"/>
          </w:tcPr>
          <w:p w14:paraId="3FC69999" w14:textId="77777777" w:rsidR="00085E05" w:rsidRPr="001D386E" w:rsidRDefault="00085E05" w:rsidP="00A76839">
            <w:pPr>
              <w:pStyle w:val="TAC"/>
              <w:rPr>
                <w:rFonts w:cs="Arial"/>
              </w:rPr>
            </w:pPr>
            <w:r w:rsidRPr="001D386E">
              <w:rPr>
                <w:rFonts w:cs="Arial"/>
              </w:rPr>
              <w:t>Yes</w:t>
            </w:r>
          </w:p>
        </w:tc>
        <w:tc>
          <w:tcPr>
            <w:tcW w:w="586" w:type="dxa"/>
            <w:gridSpan w:val="4"/>
          </w:tcPr>
          <w:p w14:paraId="40FF5155" w14:textId="77777777" w:rsidR="00085E05" w:rsidRPr="001D386E" w:rsidRDefault="00085E05" w:rsidP="00A76839">
            <w:pPr>
              <w:pStyle w:val="TAC"/>
              <w:rPr>
                <w:rFonts w:cs="Arial"/>
              </w:rPr>
            </w:pPr>
            <w:r w:rsidRPr="001D386E">
              <w:rPr>
                <w:rFonts w:cs="Arial"/>
              </w:rPr>
              <w:t>Yes</w:t>
            </w:r>
          </w:p>
        </w:tc>
        <w:tc>
          <w:tcPr>
            <w:tcW w:w="600" w:type="dxa"/>
            <w:gridSpan w:val="7"/>
          </w:tcPr>
          <w:p w14:paraId="1DE0000D" w14:textId="77777777" w:rsidR="00085E05" w:rsidRPr="001D386E" w:rsidRDefault="00085E05" w:rsidP="00A76839">
            <w:pPr>
              <w:pStyle w:val="TAC"/>
              <w:rPr>
                <w:rFonts w:cs="Arial"/>
              </w:rPr>
            </w:pPr>
            <w:r w:rsidRPr="001D386E">
              <w:rPr>
                <w:rFonts w:cs="Arial"/>
              </w:rPr>
              <w:t>Yes</w:t>
            </w:r>
          </w:p>
        </w:tc>
        <w:tc>
          <w:tcPr>
            <w:tcW w:w="599" w:type="dxa"/>
            <w:gridSpan w:val="6"/>
          </w:tcPr>
          <w:p w14:paraId="356EA1DB" w14:textId="77777777" w:rsidR="00085E05" w:rsidRPr="001D386E" w:rsidRDefault="00085E05" w:rsidP="00A76839">
            <w:pPr>
              <w:pStyle w:val="TAC"/>
              <w:rPr>
                <w:rFonts w:cs="Arial"/>
              </w:rPr>
            </w:pPr>
          </w:p>
        </w:tc>
        <w:tc>
          <w:tcPr>
            <w:tcW w:w="698" w:type="dxa"/>
            <w:gridSpan w:val="4"/>
          </w:tcPr>
          <w:p w14:paraId="70440BB3" w14:textId="77777777" w:rsidR="00085E05" w:rsidRPr="001D386E" w:rsidRDefault="00085E05" w:rsidP="00A76839">
            <w:pPr>
              <w:pStyle w:val="TAC"/>
              <w:rPr>
                <w:rFonts w:cs="Arial"/>
              </w:rPr>
            </w:pPr>
          </w:p>
        </w:tc>
        <w:tc>
          <w:tcPr>
            <w:tcW w:w="1187" w:type="dxa"/>
            <w:vMerge w:val="restart"/>
            <w:vAlign w:val="center"/>
          </w:tcPr>
          <w:p w14:paraId="7D81B441" w14:textId="77777777" w:rsidR="00085E05" w:rsidRPr="001D386E" w:rsidRDefault="00085E05" w:rsidP="00A76839">
            <w:pPr>
              <w:pStyle w:val="TAC"/>
              <w:rPr>
                <w:rFonts w:cs="Arial"/>
              </w:rPr>
            </w:pPr>
            <w:r w:rsidRPr="001D386E">
              <w:rPr>
                <w:rFonts w:cs="Arial"/>
                <w:lang w:val="en-US"/>
              </w:rPr>
              <w:t>30</w:t>
            </w:r>
          </w:p>
        </w:tc>
        <w:tc>
          <w:tcPr>
            <w:tcW w:w="1288" w:type="dxa"/>
            <w:vMerge w:val="restart"/>
            <w:vAlign w:val="center"/>
          </w:tcPr>
          <w:p w14:paraId="73ED26E8" w14:textId="77777777" w:rsidR="00085E05" w:rsidRPr="001D386E" w:rsidRDefault="00085E05" w:rsidP="00A76839">
            <w:pPr>
              <w:pStyle w:val="TAC"/>
              <w:rPr>
                <w:rFonts w:cs="Arial"/>
              </w:rPr>
            </w:pPr>
            <w:r w:rsidRPr="001D386E">
              <w:rPr>
                <w:rFonts w:cs="Arial"/>
                <w:lang w:val="en-US"/>
              </w:rPr>
              <w:t>2</w:t>
            </w:r>
          </w:p>
        </w:tc>
      </w:tr>
      <w:tr w:rsidR="00085E05" w:rsidRPr="001D386E" w14:paraId="2FCCBC59" w14:textId="77777777" w:rsidTr="00A76839">
        <w:trPr>
          <w:trHeight w:val="223"/>
          <w:jc w:val="center"/>
        </w:trPr>
        <w:tc>
          <w:tcPr>
            <w:tcW w:w="1396" w:type="dxa"/>
            <w:vMerge/>
            <w:vAlign w:val="center"/>
          </w:tcPr>
          <w:p w14:paraId="07A1677C" w14:textId="77777777" w:rsidR="00085E05" w:rsidRPr="001D386E" w:rsidRDefault="00085E05" w:rsidP="00A76839">
            <w:pPr>
              <w:pStyle w:val="TAC"/>
              <w:rPr>
                <w:rFonts w:cs="Arial"/>
              </w:rPr>
            </w:pPr>
          </w:p>
        </w:tc>
        <w:tc>
          <w:tcPr>
            <w:tcW w:w="1466" w:type="dxa"/>
            <w:vMerge/>
            <w:vAlign w:val="center"/>
          </w:tcPr>
          <w:p w14:paraId="560BC44E" w14:textId="77777777" w:rsidR="00085E05" w:rsidRPr="001D386E" w:rsidRDefault="00085E05" w:rsidP="00A76839">
            <w:pPr>
              <w:pStyle w:val="TAC"/>
              <w:rPr>
                <w:rFonts w:cs="Arial"/>
              </w:rPr>
            </w:pPr>
          </w:p>
        </w:tc>
        <w:tc>
          <w:tcPr>
            <w:tcW w:w="767" w:type="dxa"/>
            <w:shd w:val="clear" w:color="auto" w:fill="auto"/>
          </w:tcPr>
          <w:p w14:paraId="1C76D063" w14:textId="77777777" w:rsidR="00085E05" w:rsidRPr="001D386E" w:rsidRDefault="00085E05" w:rsidP="00A76839">
            <w:pPr>
              <w:pStyle w:val="TAC"/>
              <w:rPr>
                <w:rFonts w:cs="Arial"/>
              </w:rPr>
            </w:pPr>
            <w:r w:rsidRPr="001D386E">
              <w:rPr>
                <w:rFonts w:cs="Arial"/>
              </w:rPr>
              <w:t>66</w:t>
            </w:r>
          </w:p>
        </w:tc>
        <w:tc>
          <w:tcPr>
            <w:tcW w:w="586" w:type="dxa"/>
            <w:gridSpan w:val="2"/>
            <w:shd w:val="clear" w:color="auto" w:fill="auto"/>
          </w:tcPr>
          <w:p w14:paraId="15251699" w14:textId="77777777" w:rsidR="00085E05" w:rsidRPr="001D386E" w:rsidRDefault="00085E05" w:rsidP="00A76839">
            <w:pPr>
              <w:pStyle w:val="TAC"/>
              <w:rPr>
                <w:rFonts w:cs="Arial"/>
              </w:rPr>
            </w:pPr>
          </w:p>
        </w:tc>
        <w:tc>
          <w:tcPr>
            <w:tcW w:w="586" w:type="dxa"/>
            <w:gridSpan w:val="4"/>
          </w:tcPr>
          <w:p w14:paraId="4AE09AA3" w14:textId="77777777" w:rsidR="00085E05" w:rsidRPr="001D386E" w:rsidRDefault="00085E05" w:rsidP="00A76839">
            <w:pPr>
              <w:pStyle w:val="TAC"/>
              <w:rPr>
                <w:rFonts w:cs="Arial"/>
              </w:rPr>
            </w:pPr>
          </w:p>
        </w:tc>
        <w:tc>
          <w:tcPr>
            <w:tcW w:w="586" w:type="dxa"/>
            <w:gridSpan w:val="4"/>
          </w:tcPr>
          <w:p w14:paraId="25993BC1" w14:textId="77777777" w:rsidR="00085E05" w:rsidRPr="001D386E" w:rsidRDefault="00085E05" w:rsidP="00A76839">
            <w:pPr>
              <w:pStyle w:val="TAC"/>
              <w:rPr>
                <w:rFonts w:cs="Arial"/>
              </w:rPr>
            </w:pPr>
            <w:r w:rsidRPr="001D386E">
              <w:rPr>
                <w:rFonts w:cs="Arial"/>
              </w:rPr>
              <w:t>Yes</w:t>
            </w:r>
          </w:p>
        </w:tc>
        <w:tc>
          <w:tcPr>
            <w:tcW w:w="600" w:type="dxa"/>
            <w:gridSpan w:val="7"/>
          </w:tcPr>
          <w:p w14:paraId="02961B1B" w14:textId="77777777" w:rsidR="00085E05" w:rsidRPr="001D386E" w:rsidRDefault="00085E05" w:rsidP="00A76839">
            <w:pPr>
              <w:pStyle w:val="TAC"/>
              <w:rPr>
                <w:rFonts w:cs="Arial"/>
              </w:rPr>
            </w:pPr>
            <w:r w:rsidRPr="001D386E">
              <w:rPr>
                <w:rFonts w:cs="Arial"/>
              </w:rPr>
              <w:t>Yes</w:t>
            </w:r>
          </w:p>
        </w:tc>
        <w:tc>
          <w:tcPr>
            <w:tcW w:w="599" w:type="dxa"/>
            <w:gridSpan w:val="6"/>
          </w:tcPr>
          <w:p w14:paraId="539A92EE" w14:textId="77777777" w:rsidR="00085E05" w:rsidRPr="001D386E" w:rsidRDefault="00085E05" w:rsidP="00A76839">
            <w:pPr>
              <w:pStyle w:val="TAC"/>
              <w:rPr>
                <w:rFonts w:cs="Arial"/>
              </w:rPr>
            </w:pPr>
            <w:r w:rsidRPr="001D386E">
              <w:rPr>
                <w:rFonts w:cs="Arial"/>
              </w:rPr>
              <w:t>Yes</w:t>
            </w:r>
          </w:p>
        </w:tc>
        <w:tc>
          <w:tcPr>
            <w:tcW w:w="698" w:type="dxa"/>
            <w:gridSpan w:val="4"/>
          </w:tcPr>
          <w:p w14:paraId="6C03902C" w14:textId="77777777" w:rsidR="00085E05" w:rsidRPr="001D386E" w:rsidRDefault="00085E05" w:rsidP="00A76839">
            <w:pPr>
              <w:pStyle w:val="TAC"/>
              <w:rPr>
                <w:rFonts w:cs="Arial"/>
              </w:rPr>
            </w:pPr>
            <w:r w:rsidRPr="001D386E">
              <w:rPr>
                <w:rFonts w:cs="Arial"/>
              </w:rPr>
              <w:t>Yes</w:t>
            </w:r>
          </w:p>
        </w:tc>
        <w:tc>
          <w:tcPr>
            <w:tcW w:w="1187" w:type="dxa"/>
            <w:vMerge/>
            <w:vAlign w:val="center"/>
          </w:tcPr>
          <w:p w14:paraId="5FBEE56A" w14:textId="77777777" w:rsidR="00085E05" w:rsidRPr="001D386E" w:rsidRDefault="00085E05" w:rsidP="00A76839">
            <w:pPr>
              <w:pStyle w:val="TAC"/>
              <w:rPr>
                <w:rFonts w:cs="Arial"/>
              </w:rPr>
            </w:pPr>
          </w:p>
        </w:tc>
        <w:tc>
          <w:tcPr>
            <w:tcW w:w="1288" w:type="dxa"/>
            <w:vMerge/>
            <w:vAlign w:val="center"/>
          </w:tcPr>
          <w:p w14:paraId="3973F00C" w14:textId="77777777" w:rsidR="00085E05" w:rsidRPr="001D386E" w:rsidRDefault="00085E05" w:rsidP="00A76839">
            <w:pPr>
              <w:pStyle w:val="TAC"/>
              <w:rPr>
                <w:rFonts w:cs="Arial"/>
              </w:rPr>
            </w:pPr>
          </w:p>
        </w:tc>
      </w:tr>
      <w:tr w:rsidR="00085E05" w:rsidRPr="001D386E" w14:paraId="504EC1D0" w14:textId="77777777" w:rsidTr="00A76839">
        <w:trPr>
          <w:trHeight w:val="223"/>
          <w:jc w:val="center"/>
        </w:trPr>
        <w:tc>
          <w:tcPr>
            <w:tcW w:w="1396" w:type="dxa"/>
            <w:vMerge/>
            <w:vAlign w:val="center"/>
          </w:tcPr>
          <w:p w14:paraId="5C6280D1" w14:textId="77777777" w:rsidR="00085E05" w:rsidRPr="001D386E" w:rsidRDefault="00085E05" w:rsidP="00A76839">
            <w:pPr>
              <w:pStyle w:val="TAC"/>
              <w:rPr>
                <w:rFonts w:cs="Arial"/>
              </w:rPr>
            </w:pPr>
          </w:p>
        </w:tc>
        <w:tc>
          <w:tcPr>
            <w:tcW w:w="1466" w:type="dxa"/>
            <w:vMerge/>
            <w:vAlign w:val="center"/>
          </w:tcPr>
          <w:p w14:paraId="49F4ADA3" w14:textId="77777777" w:rsidR="00085E05" w:rsidRPr="001D386E" w:rsidRDefault="00085E05" w:rsidP="00A76839">
            <w:pPr>
              <w:pStyle w:val="TAC"/>
              <w:rPr>
                <w:rFonts w:cs="Arial"/>
              </w:rPr>
            </w:pPr>
          </w:p>
        </w:tc>
        <w:tc>
          <w:tcPr>
            <w:tcW w:w="767" w:type="dxa"/>
            <w:shd w:val="clear" w:color="auto" w:fill="auto"/>
          </w:tcPr>
          <w:p w14:paraId="4AB62CA4" w14:textId="77777777" w:rsidR="00085E05" w:rsidRPr="001D386E" w:rsidRDefault="00085E05" w:rsidP="00A76839">
            <w:pPr>
              <w:pStyle w:val="TAC"/>
              <w:rPr>
                <w:rFonts w:cs="Arial"/>
              </w:rPr>
            </w:pPr>
            <w:r w:rsidRPr="001D386E">
              <w:rPr>
                <w:rFonts w:cs="Arial"/>
              </w:rPr>
              <w:t>12</w:t>
            </w:r>
          </w:p>
        </w:tc>
        <w:tc>
          <w:tcPr>
            <w:tcW w:w="586" w:type="dxa"/>
            <w:gridSpan w:val="2"/>
            <w:shd w:val="clear" w:color="auto" w:fill="auto"/>
          </w:tcPr>
          <w:p w14:paraId="49DB7508" w14:textId="77777777" w:rsidR="00085E05" w:rsidRPr="001D386E" w:rsidRDefault="00085E05" w:rsidP="00A76839">
            <w:pPr>
              <w:pStyle w:val="TAC"/>
              <w:rPr>
                <w:rFonts w:cs="Arial"/>
              </w:rPr>
            </w:pPr>
          </w:p>
        </w:tc>
        <w:tc>
          <w:tcPr>
            <w:tcW w:w="586" w:type="dxa"/>
            <w:gridSpan w:val="4"/>
          </w:tcPr>
          <w:p w14:paraId="03258B80" w14:textId="77777777" w:rsidR="00085E05" w:rsidRPr="001D386E" w:rsidRDefault="00085E05" w:rsidP="00A76839">
            <w:pPr>
              <w:pStyle w:val="TAC"/>
              <w:rPr>
                <w:rFonts w:cs="Arial"/>
              </w:rPr>
            </w:pPr>
          </w:p>
        </w:tc>
        <w:tc>
          <w:tcPr>
            <w:tcW w:w="586" w:type="dxa"/>
            <w:gridSpan w:val="4"/>
          </w:tcPr>
          <w:p w14:paraId="52656DF0" w14:textId="77777777" w:rsidR="00085E05" w:rsidRPr="001D386E" w:rsidRDefault="00085E05" w:rsidP="00A76839">
            <w:pPr>
              <w:pStyle w:val="TAC"/>
              <w:rPr>
                <w:rFonts w:cs="Arial"/>
              </w:rPr>
            </w:pPr>
            <w:r w:rsidRPr="001D386E">
              <w:rPr>
                <w:rFonts w:cs="Arial"/>
              </w:rPr>
              <w:t>Yes</w:t>
            </w:r>
          </w:p>
        </w:tc>
        <w:tc>
          <w:tcPr>
            <w:tcW w:w="600" w:type="dxa"/>
            <w:gridSpan w:val="7"/>
          </w:tcPr>
          <w:p w14:paraId="18377220" w14:textId="77777777" w:rsidR="00085E05" w:rsidRPr="001D386E" w:rsidRDefault="00085E05" w:rsidP="00A76839">
            <w:pPr>
              <w:pStyle w:val="TAC"/>
              <w:rPr>
                <w:rFonts w:cs="Arial"/>
              </w:rPr>
            </w:pPr>
            <w:r w:rsidRPr="001D386E">
              <w:rPr>
                <w:rFonts w:cs="Arial"/>
              </w:rPr>
              <w:t>Yes</w:t>
            </w:r>
          </w:p>
        </w:tc>
        <w:tc>
          <w:tcPr>
            <w:tcW w:w="599" w:type="dxa"/>
            <w:gridSpan w:val="6"/>
          </w:tcPr>
          <w:p w14:paraId="2221E941" w14:textId="77777777" w:rsidR="00085E05" w:rsidRPr="001D386E" w:rsidRDefault="00085E05" w:rsidP="00A76839">
            <w:pPr>
              <w:pStyle w:val="TAC"/>
              <w:rPr>
                <w:rFonts w:cs="Arial"/>
              </w:rPr>
            </w:pPr>
          </w:p>
        </w:tc>
        <w:tc>
          <w:tcPr>
            <w:tcW w:w="698" w:type="dxa"/>
            <w:gridSpan w:val="4"/>
          </w:tcPr>
          <w:p w14:paraId="09FE1BDD" w14:textId="77777777" w:rsidR="00085E05" w:rsidRPr="001D386E" w:rsidRDefault="00085E05" w:rsidP="00A76839">
            <w:pPr>
              <w:pStyle w:val="TAC"/>
              <w:rPr>
                <w:rFonts w:cs="Arial"/>
              </w:rPr>
            </w:pPr>
          </w:p>
        </w:tc>
        <w:tc>
          <w:tcPr>
            <w:tcW w:w="1187" w:type="dxa"/>
            <w:vMerge w:val="restart"/>
            <w:vAlign w:val="center"/>
          </w:tcPr>
          <w:p w14:paraId="747F9811" w14:textId="77777777" w:rsidR="00085E05" w:rsidRPr="001D386E" w:rsidRDefault="00085E05" w:rsidP="00A76839">
            <w:pPr>
              <w:pStyle w:val="TAC"/>
              <w:rPr>
                <w:rFonts w:cs="Arial"/>
              </w:rPr>
            </w:pPr>
            <w:r w:rsidRPr="001D386E">
              <w:rPr>
                <w:rFonts w:cs="Arial"/>
                <w:lang w:val="en-US"/>
              </w:rPr>
              <w:t>20</w:t>
            </w:r>
          </w:p>
        </w:tc>
        <w:tc>
          <w:tcPr>
            <w:tcW w:w="1288" w:type="dxa"/>
            <w:vMerge w:val="restart"/>
            <w:vAlign w:val="center"/>
          </w:tcPr>
          <w:p w14:paraId="5DF9B983" w14:textId="77777777" w:rsidR="00085E05" w:rsidRPr="001D386E" w:rsidRDefault="00085E05" w:rsidP="00A76839">
            <w:pPr>
              <w:pStyle w:val="TAC"/>
              <w:rPr>
                <w:rFonts w:cs="Arial"/>
              </w:rPr>
            </w:pPr>
            <w:r w:rsidRPr="001D386E">
              <w:rPr>
                <w:rFonts w:cs="Arial"/>
                <w:lang w:val="en-US"/>
              </w:rPr>
              <w:t>3</w:t>
            </w:r>
          </w:p>
        </w:tc>
      </w:tr>
      <w:tr w:rsidR="00085E05" w:rsidRPr="001D386E" w14:paraId="5A559AC4" w14:textId="77777777" w:rsidTr="00A76839">
        <w:trPr>
          <w:trHeight w:val="223"/>
          <w:jc w:val="center"/>
        </w:trPr>
        <w:tc>
          <w:tcPr>
            <w:tcW w:w="1396" w:type="dxa"/>
            <w:vMerge/>
            <w:vAlign w:val="center"/>
          </w:tcPr>
          <w:p w14:paraId="786E1FA0" w14:textId="77777777" w:rsidR="00085E05" w:rsidRPr="001D386E" w:rsidRDefault="00085E05" w:rsidP="00A76839">
            <w:pPr>
              <w:pStyle w:val="TAC"/>
              <w:rPr>
                <w:rFonts w:cs="Arial"/>
              </w:rPr>
            </w:pPr>
          </w:p>
        </w:tc>
        <w:tc>
          <w:tcPr>
            <w:tcW w:w="1466" w:type="dxa"/>
            <w:vMerge/>
            <w:vAlign w:val="center"/>
          </w:tcPr>
          <w:p w14:paraId="33C03FE0" w14:textId="77777777" w:rsidR="00085E05" w:rsidRPr="001D386E" w:rsidRDefault="00085E05" w:rsidP="00A76839">
            <w:pPr>
              <w:pStyle w:val="TAC"/>
              <w:rPr>
                <w:rFonts w:cs="Arial"/>
              </w:rPr>
            </w:pPr>
          </w:p>
        </w:tc>
        <w:tc>
          <w:tcPr>
            <w:tcW w:w="767" w:type="dxa"/>
            <w:shd w:val="clear" w:color="auto" w:fill="auto"/>
          </w:tcPr>
          <w:p w14:paraId="715F4CDD" w14:textId="77777777" w:rsidR="00085E05" w:rsidRPr="001D386E" w:rsidRDefault="00085E05" w:rsidP="00A76839">
            <w:pPr>
              <w:pStyle w:val="TAC"/>
              <w:rPr>
                <w:rFonts w:cs="Arial"/>
              </w:rPr>
            </w:pPr>
            <w:r w:rsidRPr="001D386E">
              <w:rPr>
                <w:rFonts w:cs="Arial"/>
              </w:rPr>
              <w:t>66</w:t>
            </w:r>
          </w:p>
        </w:tc>
        <w:tc>
          <w:tcPr>
            <w:tcW w:w="586" w:type="dxa"/>
            <w:gridSpan w:val="2"/>
            <w:shd w:val="clear" w:color="auto" w:fill="auto"/>
          </w:tcPr>
          <w:p w14:paraId="7014A7FA" w14:textId="77777777" w:rsidR="00085E05" w:rsidRPr="001D386E" w:rsidRDefault="00085E05" w:rsidP="00A76839">
            <w:pPr>
              <w:pStyle w:val="TAC"/>
              <w:rPr>
                <w:rFonts w:cs="Arial"/>
              </w:rPr>
            </w:pPr>
          </w:p>
        </w:tc>
        <w:tc>
          <w:tcPr>
            <w:tcW w:w="586" w:type="dxa"/>
            <w:gridSpan w:val="4"/>
          </w:tcPr>
          <w:p w14:paraId="637D1F06" w14:textId="77777777" w:rsidR="00085E05" w:rsidRPr="001D386E" w:rsidRDefault="00085E05" w:rsidP="00A76839">
            <w:pPr>
              <w:pStyle w:val="TAC"/>
              <w:rPr>
                <w:rFonts w:cs="Arial"/>
              </w:rPr>
            </w:pPr>
          </w:p>
        </w:tc>
        <w:tc>
          <w:tcPr>
            <w:tcW w:w="586" w:type="dxa"/>
            <w:gridSpan w:val="4"/>
          </w:tcPr>
          <w:p w14:paraId="521C1719" w14:textId="77777777" w:rsidR="00085E05" w:rsidRPr="001D386E" w:rsidRDefault="00085E05" w:rsidP="00A76839">
            <w:pPr>
              <w:pStyle w:val="TAC"/>
              <w:rPr>
                <w:rFonts w:cs="Arial"/>
              </w:rPr>
            </w:pPr>
            <w:r w:rsidRPr="001D386E">
              <w:rPr>
                <w:rFonts w:cs="Arial"/>
              </w:rPr>
              <w:t>Yes</w:t>
            </w:r>
          </w:p>
        </w:tc>
        <w:tc>
          <w:tcPr>
            <w:tcW w:w="600" w:type="dxa"/>
            <w:gridSpan w:val="7"/>
          </w:tcPr>
          <w:p w14:paraId="1AAF05D5" w14:textId="77777777" w:rsidR="00085E05" w:rsidRPr="001D386E" w:rsidRDefault="00085E05" w:rsidP="00A76839">
            <w:pPr>
              <w:pStyle w:val="TAC"/>
              <w:rPr>
                <w:rFonts w:cs="Arial"/>
              </w:rPr>
            </w:pPr>
            <w:r w:rsidRPr="001D386E">
              <w:rPr>
                <w:rFonts w:cs="Arial"/>
              </w:rPr>
              <w:t>Yes</w:t>
            </w:r>
          </w:p>
        </w:tc>
        <w:tc>
          <w:tcPr>
            <w:tcW w:w="599" w:type="dxa"/>
            <w:gridSpan w:val="6"/>
          </w:tcPr>
          <w:p w14:paraId="477F777F" w14:textId="77777777" w:rsidR="00085E05" w:rsidRPr="001D386E" w:rsidRDefault="00085E05" w:rsidP="00A76839">
            <w:pPr>
              <w:pStyle w:val="TAC"/>
              <w:rPr>
                <w:rFonts w:cs="Arial"/>
              </w:rPr>
            </w:pPr>
          </w:p>
        </w:tc>
        <w:tc>
          <w:tcPr>
            <w:tcW w:w="698" w:type="dxa"/>
            <w:gridSpan w:val="4"/>
          </w:tcPr>
          <w:p w14:paraId="0018290B" w14:textId="77777777" w:rsidR="00085E05" w:rsidRPr="001D386E" w:rsidRDefault="00085E05" w:rsidP="00A76839">
            <w:pPr>
              <w:pStyle w:val="TAC"/>
              <w:rPr>
                <w:rFonts w:cs="Arial"/>
              </w:rPr>
            </w:pPr>
          </w:p>
        </w:tc>
        <w:tc>
          <w:tcPr>
            <w:tcW w:w="1187" w:type="dxa"/>
            <w:vMerge/>
            <w:vAlign w:val="center"/>
          </w:tcPr>
          <w:p w14:paraId="39EB3FAC" w14:textId="77777777" w:rsidR="00085E05" w:rsidRPr="001D386E" w:rsidRDefault="00085E05" w:rsidP="00A76839">
            <w:pPr>
              <w:pStyle w:val="TAC"/>
              <w:rPr>
                <w:rFonts w:cs="Arial"/>
              </w:rPr>
            </w:pPr>
          </w:p>
        </w:tc>
        <w:tc>
          <w:tcPr>
            <w:tcW w:w="1288" w:type="dxa"/>
            <w:vMerge/>
            <w:vAlign w:val="center"/>
          </w:tcPr>
          <w:p w14:paraId="10F67790" w14:textId="77777777" w:rsidR="00085E05" w:rsidRPr="001D386E" w:rsidRDefault="00085E05" w:rsidP="00A76839">
            <w:pPr>
              <w:pStyle w:val="TAC"/>
              <w:rPr>
                <w:rFonts w:cs="Arial"/>
              </w:rPr>
            </w:pPr>
          </w:p>
        </w:tc>
      </w:tr>
      <w:tr w:rsidR="00085E05" w:rsidRPr="001D386E" w14:paraId="6B96F012" w14:textId="77777777" w:rsidTr="00A76839">
        <w:trPr>
          <w:trHeight w:val="223"/>
          <w:jc w:val="center"/>
        </w:trPr>
        <w:tc>
          <w:tcPr>
            <w:tcW w:w="1396" w:type="dxa"/>
            <w:vMerge/>
            <w:vAlign w:val="center"/>
          </w:tcPr>
          <w:p w14:paraId="211F27AC" w14:textId="77777777" w:rsidR="00085E05" w:rsidRPr="001D386E" w:rsidRDefault="00085E05" w:rsidP="00A76839">
            <w:pPr>
              <w:pStyle w:val="TAC"/>
              <w:rPr>
                <w:rFonts w:cs="Arial"/>
              </w:rPr>
            </w:pPr>
          </w:p>
        </w:tc>
        <w:tc>
          <w:tcPr>
            <w:tcW w:w="1466" w:type="dxa"/>
            <w:vMerge/>
            <w:vAlign w:val="center"/>
          </w:tcPr>
          <w:p w14:paraId="4341BC7D" w14:textId="77777777" w:rsidR="00085E05" w:rsidRPr="001D386E" w:rsidRDefault="00085E05" w:rsidP="00A76839">
            <w:pPr>
              <w:pStyle w:val="TAC"/>
              <w:rPr>
                <w:rFonts w:cs="Arial"/>
              </w:rPr>
            </w:pPr>
          </w:p>
        </w:tc>
        <w:tc>
          <w:tcPr>
            <w:tcW w:w="767" w:type="dxa"/>
            <w:shd w:val="clear" w:color="auto" w:fill="auto"/>
          </w:tcPr>
          <w:p w14:paraId="4BE8DA6E" w14:textId="77777777" w:rsidR="00085E05" w:rsidRPr="001D386E" w:rsidRDefault="00085E05" w:rsidP="00A76839">
            <w:pPr>
              <w:pStyle w:val="TAC"/>
              <w:rPr>
                <w:rFonts w:cs="Arial"/>
              </w:rPr>
            </w:pPr>
            <w:r w:rsidRPr="001D386E">
              <w:rPr>
                <w:rFonts w:cs="Arial"/>
              </w:rPr>
              <w:t>12</w:t>
            </w:r>
          </w:p>
        </w:tc>
        <w:tc>
          <w:tcPr>
            <w:tcW w:w="586" w:type="dxa"/>
            <w:gridSpan w:val="2"/>
            <w:shd w:val="clear" w:color="auto" w:fill="auto"/>
          </w:tcPr>
          <w:p w14:paraId="3F1091B1" w14:textId="77777777" w:rsidR="00085E05" w:rsidRPr="001D386E" w:rsidRDefault="00085E05" w:rsidP="00A76839">
            <w:pPr>
              <w:pStyle w:val="TAC"/>
              <w:rPr>
                <w:rFonts w:cs="Arial"/>
              </w:rPr>
            </w:pPr>
          </w:p>
        </w:tc>
        <w:tc>
          <w:tcPr>
            <w:tcW w:w="586" w:type="dxa"/>
            <w:gridSpan w:val="4"/>
          </w:tcPr>
          <w:p w14:paraId="79B20412" w14:textId="77777777" w:rsidR="00085E05" w:rsidRPr="001D386E" w:rsidRDefault="00085E05" w:rsidP="00A76839">
            <w:pPr>
              <w:pStyle w:val="TAC"/>
              <w:rPr>
                <w:rFonts w:cs="Arial"/>
              </w:rPr>
            </w:pPr>
          </w:p>
        </w:tc>
        <w:tc>
          <w:tcPr>
            <w:tcW w:w="586" w:type="dxa"/>
            <w:gridSpan w:val="4"/>
          </w:tcPr>
          <w:p w14:paraId="3D531F66" w14:textId="77777777" w:rsidR="00085E05" w:rsidRPr="001D386E" w:rsidRDefault="00085E05" w:rsidP="00A76839">
            <w:pPr>
              <w:pStyle w:val="TAC"/>
              <w:rPr>
                <w:rFonts w:cs="Arial"/>
              </w:rPr>
            </w:pPr>
            <w:r w:rsidRPr="001D386E">
              <w:rPr>
                <w:rFonts w:cs="Arial"/>
              </w:rPr>
              <w:t>Yes</w:t>
            </w:r>
          </w:p>
        </w:tc>
        <w:tc>
          <w:tcPr>
            <w:tcW w:w="600" w:type="dxa"/>
            <w:gridSpan w:val="7"/>
          </w:tcPr>
          <w:p w14:paraId="38E86572" w14:textId="77777777" w:rsidR="00085E05" w:rsidRPr="001D386E" w:rsidRDefault="00085E05" w:rsidP="00A76839">
            <w:pPr>
              <w:pStyle w:val="TAC"/>
              <w:rPr>
                <w:rFonts w:cs="Arial"/>
              </w:rPr>
            </w:pPr>
            <w:r w:rsidRPr="001D386E">
              <w:rPr>
                <w:rFonts w:cs="Arial"/>
              </w:rPr>
              <w:t>Yes</w:t>
            </w:r>
          </w:p>
        </w:tc>
        <w:tc>
          <w:tcPr>
            <w:tcW w:w="599" w:type="dxa"/>
            <w:gridSpan w:val="6"/>
          </w:tcPr>
          <w:p w14:paraId="468894A4" w14:textId="77777777" w:rsidR="00085E05" w:rsidRPr="001D386E" w:rsidRDefault="00085E05" w:rsidP="00A76839">
            <w:pPr>
              <w:pStyle w:val="TAC"/>
              <w:rPr>
                <w:rFonts w:cs="Arial"/>
              </w:rPr>
            </w:pPr>
          </w:p>
        </w:tc>
        <w:tc>
          <w:tcPr>
            <w:tcW w:w="698" w:type="dxa"/>
            <w:gridSpan w:val="4"/>
          </w:tcPr>
          <w:p w14:paraId="00BB2356" w14:textId="77777777" w:rsidR="00085E05" w:rsidRPr="001D386E" w:rsidRDefault="00085E05" w:rsidP="00A76839">
            <w:pPr>
              <w:pStyle w:val="TAC"/>
              <w:rPr>
                <w:rFonts w:cs="Arial"/>
              </w:rPr>
            </w:pPr>
          </w:p>
        </w:tc>
        <w:tc>
          <w:tcPr>
            <w:tcW w:w="1187" w:type="dxa"/>
            <w:vMerge w:val="restart"/>
            <w:vAlign w:val="center"/>
          </w:tcPr>
          <w:p w14:paraId="26473FDC" w14:textId="77777777" w:rsidR="00085E05" w:rsidRPr="001D386E" w:rsidRDefault="00085E05" w:rsidP="00A76839">
            <w:pPr>
              <w:pStyle w:val="TAC"/>
              <w:rPr>
                <w:rFonts w:cs="Arial"/>
              </w:rPr>
            </w:pPr>
            <w:r w:rsidRPr="001D386E">
              <w:rPr>
                <w:rFonts w:cs="Arial"/>
                <w:lang w:val="en-US"/>
              </w:rPr>
              <w:t>30</w:t>
            </w:r>
          </w:p>
        </w:tc>
        <w:tc>
          <w:tcPr>
            <w:tcW w:w="1288" w:type="dxa"/>
            <w:vMerge w:val="restart"/>
            <w:vAlign w:val="center"/>
          </w:tcPr>
          <w:p w14:paraId="16699572" w14:textId="77777777" w:rsidR="00085E05" w:rsidRPr="001D386E" w:rsidRDefault="00085E05" w:rsidP="00A76839">
            <w:pPr>
              <w:pStyle w:val="TAC"/>
              <w:rPr>
                <w:rFonts w:cs="Arial"/>
              </w:rPr>
            </w:pPr>
            <w:r w:rsidRPr="001D386E">
              <w:rPr>
                <w:rFonts w:cs="Arial"/>
                <w:lang w:val="en-US"/>
              </w:rPr>
              <w:t>4</w:t>
            </w:r>
          </w:p>
        </w:tc>
      </w:tr>
      <w:tr w:rsidR="00085E05" w:rsidRPr="001D386E" w14:paraId="2C67B96C" w14:textId="77777777" w:rsidTr="00A76839">
        <w:trPr>
          <w:trHeight w:val="223"/>
          <w:jc w:val="center"/>
        </w:trPr>
        <w:tc>
          <w:tcPr>
            <w:tcW w:w="1396" w:type="dxa"/>
            <w:vMerge/>
            <w:vAlign w:val="center"/>
          </w:tcPr>
          <w:p w14:paraId="1884C6D5" w14:textId="77777777" w:rsidR="00085E05" w:rsidRPr="001D386E" w:rsidRDefault="00085E05" w:rsidP="00A76839">
            <w:pPr>
              <w:pStyle w:val="TAC"/>
              <w:rPr>
                <w:rFonts w:cs="Arial"/>
              </w:rPr>
            </w:pPr>
          </w:p>
        </w:tc>
        <w:tc>
          <w:tcPr>
            <w:tcW w:w="1466" w:type="dxa"/>
            <w:vMerge/>
            <w:vAlign w:val="center"/>
          </w:tcPr>
          <w:p w14:paraId="38CCA4FB" w14:textId="77777777" w:rsidR="00085E05" w:rsidRPr="001D386E" w:rsidRDefault="00085E05" w:rsidP="00A76839">
            <w:pPr>
              <w:pStyle w:val="TAC"/>
              <w:rPr>
                <w:rFonts w:cs="Arial"/>
              </w:rPr>
            </w:pPr>
          </w:p>
        </w:tc>
        <w:tc>
          <w:tcPr>
            <w:tcW w:w="767" w:type="dxa"/>
            <w:shd w:val="clear" w:color="auto" w:fill="auto"/>
          </w:tcPr>
          <w:p w14:paraId="1DE21597" w14:textId="77777777" w:rsidR="00085E05" w:rsidRPr="001D386E" w:rsidRDefault="00085E05" w:rsidP="00A76839">
            <w:pPr>
              <w:pStyle w:val="TAC"/>
              <w:rPr>
                <w:rFonts w:cs="Arial"/>
              </w:rPr>
            </w:pPr>
            <w:r w:rsidRPr="001D386E">
              <w:rPr>
                <w:rFonts w:cs="Arial"/>
              </w:rPr>
              <w:t>66</w:t>
            </w:r>
          </w:p>
        </w:tc>
        <w:tc>
          <w:tcPr>
            <w:tcW w:w="586" w:type="dxa"/>
            <w:gridSpan w:val="2"/>
            <w:shd w:val="clear" w:color="auto" w:fill="auto"/>
          </w:tcPr>
          <w:p w14:paraId="0563049F" w14:textId="77777777" w:rsidR="00085E05" w:rsidRPr="001D386E" w:rsidRDefault="00085E05" w:rsidP="00A76839">
            <w:pPr>
              <w:pStyle w:val="TAC"/>
              <w:rPr>
                <w:rFonts w:cs="Arial"/>
              </w:rPr>
            </w:pPr>
          </w:p>
        </w:tc>
        <w:tc>
          <w:tcPr>
            <w:tcW w:w="586" w:type="dxa"/>
            <w:gridSpan w:val="4"/>
          </w:tcPr>
          <w:p w14:paraId="42B4F52B" w14:textId="77777777" w:rsidR="00085E05" w:rsidRPr="001D386E" w:rsidRDefault="00085E05" w:rsidP="00A76839">
            <w:pPr>
              <w:pStyle w:val="TAC"/>
              <w:rPr>
                <w:rFonts w:cs="Arial"/>
              </w:rPr>
            </w:pPr>
          </w:p>
        </w:tc>
        <w:tc>
          <w:tcPr>
            <w:tcW w:w="586" w:type="dxa"/>
            <w:gridSpan w:val="4"/>
          </w:tcPr>
          <w:p w14:paraId="332E4F4F" w14:textId="77777777" w:rsidR="00085E05" w:rsidRPr="001D386E" w:rsidRDefault="00085E05" w:rsidP="00A76839">
            <w:pPr>
              <w:pStyle w:val="TAC"/>
              <w:rPr>
                <w:rFonts w:cs="Arial"/>
              </w:rPr>
            </w:pPr>
            <w:r w:rsidRPr="001D386E">
              <w:rPr>
                <w:rFonts w:cs="Arial"/>
              </w:rPr>
              <w:t>Yes</w:t>
            </w:r>
          </w:p>
        </w:tc>
        <w:tc>
          <w:tcPr>
            <w:tcW w:w="600" w:type="dxa"/>
            <w:gridSpan w:val="7"/>
          </w:tcPr>
          <w:p w14:paraId="12A557A1" w14:textId="77777777" w:rsidR="00085E05" w:rsidRPr="001D386E" w:rsidRDefault="00085E05" w:rsidP="00A76839">
            <w:pPr>
              <w:pStyle w:val="TAC"/>
              <w:rPr>
                <w:rFonts w:cs="Arial"/>
              </w:rPr>
            </w:pPr>
            <w:r w:rsidRPr="001D386E">
              <w:rPr>
                <w:rFonts w:cs="Arial"/>
              </w:rPr>
              <w:t>Yes</w:t>
            </w:r>
          </w:p>
        </w:tc>
        <w:tc>
          <w:tcPr>
            <w:tcW w:w="599" w:type="dxa"/>
            <w:gridSpan w:val="6"/>
          </w:tcPr>
          <w:p w14:paraId="6C1F6B5D" w14:textId="77777777" w:rsidR="00085E05" w:rsidRPr="001D386E" w:rsidRDefault="00085E05" w:rsidP="00A76839">
            <w:pPr>
              <w:pStyle w:val="TAC"/>
              <w:rPr>
                <w:rFonts w:cs="Arial"/>
              </w:rPr>
            </w:pPr>
            <w:r w:rsidRPr="001D386E">
              <w:rPr>
                <w:rFonts w:cs="Arial"/>
              </w:rPr>
              <w:t>Yes</w:t>
            </w:r>
          </w:p>
        </w:tc>
        <w:tc>
          <w:tcPr>
            <w:tcW w:w="698" w:type="dxa"/>
            <w:gridSpan w:val="4"/>
          </w:tcPr>
          <w:p w14:paraId="0C66D19D" w14:textId="77777777" w:rsidR="00085E05" w:rsidRPr="001D386E" w:rsidRDefault="00085E05" w:rsidP="00A76839">
            <w:pPr>
              <w:pStyle w:val="TAC"/>
              <w:rPr>
                <w:rFonts w:cs="Arial"/>
              </w:rPr>
            </w:pPr>
            <w:r w:rsidRPr="001D386E">
              <w:rPr>
                <w:rFonts w:cs="Arial"/>
              </w:rPr>
              <w:t>Yes</w:t>
            </w:r>
          </w:p>
        </w:tc>
        <w:tc>
          <w:tcPr>
            <w:tcW w:w="1187" w:type="dxa"/>
            <w:vMerge/>
            <w:vAlign w:val="center"/>
          </w:tcPr>
          <w:p w14:paraId="5F842D34" w14:textId="77777777" w:rsidR="00085E05" w:rsidRPr="001D386E" w:rsidRDefault="00085E05" w:rsidP="00A76839">
            <w:pPr>
              <w:pStyle w:val="TAC"/>
              <w:rPr>
                <w:rFonts w:cs="Arial"/>
              </w:rPr>
            </w:pPr>
          </w:p>
        </w:tc>
        <w:tc>
          <w:tcPr>
            <w:tcW w:w="1288" w:type="dxa"/>
            <w:vMerge/>
            <w:vAlign w:val="center"/>
          </w:tcPr>
          <w:p w14:paraId="6CC7146E" w14:textId="77777777" w:rsidR="00085E05" w:rsidRPr="001D386E" w:rsidRDefault="00085E05" w:rsidP="00A76839">
            <w:pPr>
              <w:pStyle w:val="TAC"/>
              <w:rPr>
                <w:rFonts w:cs="Arial"/>
              </w:rPr>
            </w:pPr>
          </w:p>
        </w:tc>
      </w:tr>
      <w:tr w:rsidR="00085E05" w:rsidRPr="001D386E" w14:paraId="3250AC5C" w14:textId="77777777" w:rsidTr="00A76839">
        <w:trPr>
          <w:trHeight w:val="223"/>
          <w:jc w:val="center"/>
        </w:trPr>
        <w:tc>
          <w:tcPr>
            <w:tcW w:w="1396" w:type="dxa"/>
            <w:vMerge/>
            <w:vAlign w:val="center"/>
          </w:tcPr>
          <w:p w14:paraId="224128A5" w14:textId="77777777" w:rsidR="00085E05" w:rsidRPr="001D386E" w:rsidRDefault="00085E05" w:rsidP="00A76839">
            <w:pPr>
              <w:pStyle w:val="TAC"/>
              <w:rPr>
                <w:rFonts w:cs="Arial"/>
              </w:rPr>
            </w:pPr>
          </w:p>
        </w:tc>
        <w:tc>
          <w:tcPr>
            <w:tcW w:w="1466" w:type="dxa"/>
            <w:vMerge/>
            <w:vAlign w:val="center"/>
          </w:tcPr>
          <w:p w14:paraId="38C11590" w14:textId="77777777" w:rsidR="00085E05" w:rsidRPr="001D386E" w:rsidRDefault="00085E05" w:rsidP="00A76839">
            <w:pPr>
              <w:pStyle w:val="TAC"/>
              <w:rPr>
                <w:rFonts w:cs="Arial"/>
              </w:rPr>
            </w:pPr>
          </w:p>
        </w:tc>
        <w:tc>
          <w:tcPr>
            <w:tcW w:w="767" w:type="dxa"/>
            <w:shd w:val="clear" w:color="auto" w:fill="auto"/>
          </w:tcPr>
          <w:p w14:paraId="6265040F" w14:textId="77777777" w:rsidR="00085E05" w:rsidRPr="001D386E" w:rsidRDefault="00085E05" w:rsidP="00A76839">
            <w:pPr>
              <w:pStyle w:val="TAC"/>
              <w:rPr>
                <w:rFonts w:cs="Arial"/>
              </w:rPr>
            </w:pPr>
            <w:r w:rsidRPr="001D386E">
              <w:rPr>
                <w:rFonts w:cs="Arial"/>
              </w:rPr>
              <w:t>12</w:t>
            </w:r>
          </w:p>
        </w:tc>
        <w:tc>
          <w:tcPr>
            <w:tcW w:w="586" w:type="dxa"/>
            <w:gridSpan w:val="2"/>
            <w:shd w:val="clear" w:color="auto" w:fill="auto"/>
          </w:tcPr>
          <w:p w14:paraId="5859AFFB" w14:textId="77777777" w:rsidR="00085E05" w:rsidRPr="001D386E" w:rsidRDefault="00085E05" w:rsidP="00A76839">
            <w:pPr>
              <w:pStyle w:val="TAC"/>
              <w:rPr>
                <w:rFonts w:cs="Arial"/>
              </w:rPr>
            </w:pPr>
          </w:p>
        </w:tc>
        <w:tc>
          <w:tcPr>
            <w:tcW w:w="586" w:type="dxa"/>
            <w:gridSpan w:val="4"/>
          </w:tcPr>
          <w:p w14:paraId="03C105AE" w14:textId="77777777" w:rsidR="00085E05" w:rsidRPr="001D386E" w:rsidRDefault="00085E05" w:rsidP="00A76839">
            <w:pPr>
              <w:pStyle w:val="TAC"/>
              <w:rPr>
                <w:rFonts w:cs="Arial"/>
              </w:rPr>
            </w:pPr>
          </w:p>
        </w:tc>
        <w:tc>
          <w:tcPr>
            <w:tcW w:w="586" w:type="dxa"/>
            <w:gridSpan w:val="4"/>
          </w:tcPr>
          <w:p w14:paraId="1F03A15B" w14:textId="77777777" w:rsidR="00085E05" w:rsidRPr="001D386E" w:rsidRDefault="00085E05" w:rsidP="00A76839">
            <w:pPr>
              <w:pStyle w:val="TAC"/>
              <w:rPr>
                <w:rFonts w:cs="Arial"/>
              </w:rPr>
            </w:pPr>
            <w:r w:rsidRPr="001D386E">
              <w:rPr>
                <w:rFonts w:cs="Arial"/>
              </w:rPr>
              <w:t>Yes</w:t>
            </w:r>
          </w:p>
        </w:tc>
        <w:tc>
          <w:tcPr>
            <w:tcW w:w="600" w:type="dxa"/>
            <w:gridSpan w:val="7"/>
          </w:tcPr>
          <w:p w14:paraId="6951DBED" w14:textId="77777777" w:rsidR="00085E05" w:rsidRPr="001D386E" w:rsidRDefault="00085E05" w:rsidP="00A76839">
            <w:pPr>
              <w:pStyle w:val="TAC"/>
              <w:rPr>
                <w:rFonts w:cs="Arial"/>
              </w:rPr>
            </w:pPr>
          </w:p>
        </w:tc>
        <w:tc>
          <w:tcPr>
            <w:tcW w:w="599" w:type="dxa"/>
            <w:gridSpan w:val="6"/>
          </w:tcPr>
          <w:p w14:paraId="046EF1F6" w14:textId="77777777" w:rsidR="00085E05" w:rsidRPr="001D386E" w:rsidRDefault="00085E05" w:rsidP="00A76839">
            <w:pPr>
              <w:pStyle w:val="TAC"/>
              <w:rPr>
                <w:rFonts w:cs="Arial"/>
              </w:rPr>
            </w:pPr>
          </w:p>
        </w:tc>
        <w:tc>
          <w:tcPr>
            <w:tcW w:w="698" w:type="dxa"/>
            <w:gridSpan w:val="4"/>
          </w:tcPr>
          <w:p w14:paraId="2F451C32" w14:textId="77777777" w:rsidR="00085E05" w:rsidRPr="001D386E" w:rsidRDefault="00085E05" w:rsidP="00A76839">
            <w:pPr>
              <w:pStyle w:val="TAC"/>
              <w:rPr>
                <w:rFonts w:cs="Arial"/>
              </w:rPr>
            </w:pPr>
          </w:p>
        </w:tc>
        <w:tc>
          <w:tcPr>
            <w:tcW w:w="1187" w:type="dxa"/>
            <w:vMerge w:val="restart"/>
            <w:vAlign w:val="center"/>
          </w:tcPr>
          <w:p w14:paraId="09577BFD" w14:textId="77777777" w:rsidR="00085E05" w:rsidRPr="001D386E" w:rsidRDefault="00085E05" w:rsidP="00A76839">
            <w:pPr>
              <w:pStyle w:val="TAC"/>
              <w:rPr>
                <w:rFonts w:cs="Arial"/>
              </w:rPr>
            </w:pPr>
            <w:r w:rsidRPr="001D386E">
              <w:rPr>
                <w:rFonts w:cs="Arial"/>
                <w:lang w:val="en-US"/>
              </w:rPr>
              <w:t>20</w:t>
            </w:r>
          </w:p>
        </w:tc>
        <w:tc>
          <w:tcPr>
            <w:tcW w:w="1288" w:type="dxa"/>
            <w:vMerge w:val="restart"/>
            <w:vAlign w:val="center"/>
          </w:tcPr>
          <w:p w14:paraId="7C3C59DF" w14:textId="77777777" w:rsidR="00085E05" w:rsidRPr="001D386E" w:rsidRDefault="00085E05" w:rsidP="00A76839">
            <w:pPr>
              <w:pStyle w:val="TAC"/>
              <w:rPr>
                <w:rFonts w:cs="Arial"/>
              </w:rPr>
            </w:pPr>
            <w:r w:rsidRPr="001D386E">
              <w:rPr>
                <w:rFonts w:cs="Arial"/>
                <w:lang w:val="en-US"/>
              </w:rPr>
              <w:t>5</w:t>
            </w:r>
          </w:p>
        </w:tc>
      </w:tr>
      <w:tr w:rsidR="00085E05" w:rsidRPr="001D386E" w14:paraId="43C0BF02" w14:textId="77777777" w:rsidTr="00A76839">
        <w:trPr>
          <w:trHeight w:val="223"/>
          <w:jc w:val="center"/>
        </w:trPr>
        <w:tc>
          <w:tcPr>
            <w:tcW w:w="1396" w:type="dxa"/>
            <w:vMerge/>
            <w:vAlign w:val="center"/>
          </w:tcPr>
          <w:p w14:paraId="5BF11212" w14:textId="77777777" w:rsidR="00085E05" w:rsidRPr="001D386E" w:rsidRDefault="00085E05" w:rsidP="00A76839">
            <w:pPr>
              <w:pStyle w:val="TAC"/>
              <w:rPr>
                <w:rFonts w:cs="Arial"/>
              </w:rPr>
            </w:pPr>
          </w:p>
        </w:tc>
        <w:tc>
          <w:tcPr>
            <w:tcW w:w="1466" w:type="dxa"/>
            <w:vMerge/>
            <w:vAlign w:val="center"/>
          </w:tcPr>
          <w:p w14:paraId="4A4F35C6" w14:textId="77777777" w:rsidR="00085E05" w:rsidRPr="001D386E" w:rsidRDefault="00085E05" w:rsidP="00A76839">
            <w:pPr>
              <w:pStyle w:val="TAC"/>
              <w:rPr>
                <w:rFonts w:cs="Arial"/>
              </w:rPr>
            </w:pPr>
          </w:p>
        </w:tc>
        <w:tc>
          <w:tcPr>
            <w:tcW w:w="767" w:type="dxa"/>
            <w:shd w:val="clear" w:color="auto" w:fill="auto"/>
          </w:tcPr>
          <w:p w14:paraId="5BCEC2B9" w14:textId="77777777" w:rsidR="00085E05" w:rsidRPr="001D386E" w:rsidRDefault="00085E05" w:rsidP="00A76839">
            <w:pPr>
              <w:pStyle w:val="TAC"/>
              <w:rPr>
                <w:rFonts w:cs="Arial"/>
              </w:rPr>
            </w:pPr>
            <w:r w:rsidRPr="001D386E">
              <w:rPr>
                <w:rFonts w:cs="Arial"/>
              </w:rPr>
              <w:t>66</w:t>
            </w:r>
          </w:p>
        </w:tc>
        <w:tc>
          <w:tcPr>
            <w:tcW w:w="586" w:type="dxa"/>
            <w:gridSpan w:val="2"/>
            <w:shd w:val="clear" w:color="auto" w:fill="auto"/>
          </w:tcPr>
          <w:p w14:paraId="26110C39" w14:textId="77777777" w:rsidR="00085E05" w:rsidRPr="001D386E" w:rsidRDefault="00085E05" w:rsidP="00A76839">
            <w:pPr>
              <w:pStyle w:val="TAC"/>
              <w:rPr>
                <w:rFonts w:cs="Arial"/>
              </w:rPr>
            </w:pPr>
          </w:p>
        </w:tc>
        <w:tc>
          <w:tcPr>
            <w:tcW w:w="586" w:type="dxa"/>
            <w:gridSpan w:val="4"/>
          </w:tcPr>
          <w:p w14:paraId="770EB873" w14:textId="77777777" w:rsidR="00085E05" w:rsidRPr="001D386E" w:rsidRDefault="00085E05" w:rsidP="00A76839">
            <w:pPr>
              <w:pStyle w:val="TAC"/>
              <w:rPr>
                <w:rFonts w:cs="Arial"/>
              </w:rPr>
            </w:pPr>
          </w:p>
        </w:tc>
        <w:tc>
          <w:tcPr>
            <w:tcW w:w="586" w:type="dxa"/>
            <w:gridSpan w:val="4"/>
          </w:tcPr>
          <w:p w14:paraId="0AC71A81" w14:textId="77777777" w:rsidR="00085E05" w:rsidRPr="001D386E" w:rsidRDefault="00085E05" w:rsidP="00A76839">
            <w:pPr>
              <w:pStyle w:val="TAC"/>
              <w:rPr>
                <w:rFonts w:cs="Arial"/>
              </w:rPr>
            </w:pPr>
            <w:r w:rsidRPr="001D386E">
              <w:rPr>
                <w:rFonts w:cs="Arial"/>
              </w:rPr>
              <w:t>Yes</w:t>
            </w:r>
          </w:p>
        </w:tc>
        <w:tc>
          <w:tcPr>
            <w:tcW w:w="600" w:type="dxa"/>
            <w:gridSpan w:val="7"/>
          </w:tcPr>
          <w:p w14:paraId="13506AC2" w14:textId="77777777" w:rsidR="00085E05" w:rsidRPr="001D386E" w:rsidRDefault="00085E05" w:rsidP="00A76839">
            <w:pPr>
              <w:pStyle w:val="TAC"/>
              <w:rPr>
                <w:rFonts w:cs="Arial"/>
              </w:rPr>
            </w:pPr>
            <w:r w:rsidRPr="001D386E">
              <w:rPr>
                <w:rFonts w:cs="Arial"/>
              </w:rPr>
              <w:t>Yes</w:t>
            </w:r>
          </w:p>
        </w:tc>
        <w:tc>
          <w:tcPr>
            <w:tcW w:w="599" w:type="dxa"/>
            <w:gridSpan w:val="6"/>
          </w:tcPr>
          <w:p w14:paraId="0F1C482E" w14:textId="77777777" w:rsidR="00085E05" w:rsidRPr="001D386E" w:rsidRDefault="00085E05" w:rsidP="00A76839">
            <w:pPr>
              <w:pStyle w:val="TAC"/>
              <w:rPr>
                <w:rFonts w:cs="Arial"/>
              </w:rPr>
            </w:pPr>
            <w:r w:rsidRPr="001D386E">
              <w:rPr>
                <w:rFonts w:cs="Arial"/>
              </w:rPr>
              <w:t>Yes</w:t>
            </w:r>
          </w:p>
        </w:tc>
        <w:tc>
          <w:tcPr>
            <w:tcW w:w="698" w:type="dxa"/>
            <w:gridSpan w:val="4"/>
          </w:tcPr>
          <w:p w14:paraId="4B09CCED" w14:textId="77777777" w:rsidR="00085E05" w:rsidRPr="001D386E" w:rsidRDefault="00085E05" w:rsidP="00A76839">
            <w:pPr>
              <w:pStyle w:val="TAC"/>
              <w:rPr>
                <w:rFonts w:cs="Arial"/>
              </w:rPr>
            </w:pPr>
          </w:p>
        </w:tc>
        <w:tc>
          <w:tcPr>
            <w:tcW w:w="1187" w:type="dxa"/>
            <w:vMerge/>
            <w:vAlign w:val="center"/>
          </w:tcPr>
          <w:p w14:paraId="52076D20" w14:textId="77777777" w:rsidR="00085E05" w:rsidRPr="001D386E" w:rsidRDefault="00085E05" w:rsidP="00A76839">
            <w:pPr>
              <w:pStyle w:val="TAC"/>
              <w:rPr>
                <w:rFonts w:cs="Arial"/>
              </w:rPr>
            </w:pPr>
          </w:p>
        </w:tc>
        <w:tc>
          <w:tcPr>
            <w:tcW w:w="1288" w:type="dxa"/>
            <w:vMerge/>
            <w:vAlign w:val="center"/>
          </w:tcPr>
          <w:p w14:paraId="01F233FA" w14:textId="77777777" w:rsidR="00085E05" w:rsidRPr="001D386E" w:rsidRDefault="00085E05" w:rsidP="00A76839">
            <w:pPr>
              <w:pStyle w:val="TAC"/>
              <w:rPr>
                <w:rFonts w:cs="Arial"/>
              </w:rPr>
            </w:pPr>
          </w:p>
        </w:tc>
      </w:tr>
      <w:tr w:rsidR="00085E05" w:rsidRPr="001D386E" w14:paraId="66199A27" w14:textId="77777777" w:rsidTr="00A76839">
        <w:trPr>
          <w:trHeight w:val="223"/>
          <w:jc w:val="center"/>
        </w:trPr>
        <w:tc>
          <w:tcPr>
            <w:tcW w:w="1396" w:type="dxa"/>
            <w:vMerge w:val="restart"/>
            <w:vAlign w:val="center"/>
          </w:tcPr>
          <w:p w14:paraId="546C8A9E" w14:textId="77777777" w:rsidR="00085E05" w:rsidRPr="001D386E" w:rsidRDefault="00085E05" w:rsidP="00A76839">
            <w:pPr>
              <w:pStyle w:val="TAC"/>
              <w:rPr>
                <w:rFonts w:cs="Arial"/>
                <w:lang w:eastAsia="zh-CN"/>
              </w:rPr>
            </w:pPr>
            <w:r w:rsidRPr="001D386E">
              <w:rPr>
                <w:rFonts w:cs="Arial"/>
              </w:rPr>
              <w:t>CA_</w:t>
            </w:r>
            <w:r w:rsidRPr="001D386E">
              <w:rPr>
                <w:rFonts w:cs="Arial" w:hint="eastAsia"/>
                <w:lang w:eastAsia="zh-CN"/>
              </w:rPr>
              <w:t>12</w:t>
            </w:r>
            <w:r w:rsidRPr="001D386E">
              <w:rPr>
                <w:rFonts w:cs="Arial"/>
              </w:rPr>
              <w:t>A-</w:t>
            </w:r>
            <w:r w:rsidRPr="001D386E">
              <w:rPr>
                <w:rFonts w:cs="Arial" w:hint="eastAsia"/>
                <w:lang w:eastAsia="zh-CN"/>
              </w:rPr>
              <w:t>66A-66A</w:t>
            </w:r>
          </w:p>
        </w:tc>
        <w:tc>
          <w:tcPr>
            <w:tcW w:w="1466" w:type="dxa"/>
            <w:vMerge w:val="restart"/>
            <w:vAlign w:val="center"/>
          </w:tcPr>
          <w:p w14:paraId="630EA68A" w14:textId="77777777" w:rsidR="00085E05" w:rsidRPr="001D386E" w:rsidRDefault="00085E05" w:rsidP="00A76839">
            <w:pPr>
              <w:pStyle w:val="TAC"/>
              <w:rPr>
                <w:rFonts w:cs="Arial"/>
              </w:rPr>
            </w:pPr>
            <w:r w:rsidRPr="001D386E">
              <w:rPr>
                <w:rFonts w:cs="Arial"/>
                <w:lang w:eastAsia="ja-JP"/>
              </w:rPr>
              <w:t>-</w:t>
            </w:r>
          </w:p>
        </w:tc>
        <w:tc>
          <w:tcPr>
            <w:tcW w:w="767" w:type="dxa"/>
            <w:shd w:val="clear" w:color="auto" w:fill="auto"/>
            <w:vAlign w:val="center"/>
          </w:tcPr>
          <w:p w14:paraId="4417DF7D" w14:textId="77777777" w:rsidR="00085E05" w:rsidRPr="001D386E" w:rsidRDefault="00085E05" w:rsidP="00A76839">
            <w:pPr>
              <w:pStyle w:val="TAC"/>
              <w:rPr>
                <w:rFonts w:cs="Arial"/>
                <w:lang w:eastAsia="zh-CN"/>
              </w:rPr>
            </w:pPr>
            <w:r w:rsidRPr="001D386E">
              <w:rPr>
                <w:rFonts w:cs="Arial" w:hint="eastAsia"/>
                <w:lang w:eastAsia="zh-CN"/>
              </w:rPr>
              <w:t>12</w:t>
            </w:r>
          </w:p>
        </w:tc>
        <w:tc>
          <w:tcPr>
            <w:tcW w:w="586" w:type="dxa"/>
            <w:gridSpan w:val="2"/>
            <w:shd w:val="clear" w:color="auto" w:fill="auto"/>
            <w:vAlign w:val="center"/>
          </w:tcPr>
          <w:p w14:paraId="62E592B4" w14:textId="77777777" w:rsidR="00085E05" w:rsidRPr="001D386E" w:rsidRDefault="00085E05" w:rsidP="00A76839">
            <w:pPr>
              <w:pStyle w:val="TAC"/>
              <w:rPr>
                <w:rFonts w:cs="Arial"/>
              </w:rPr>
            </w:pPr>
          </w:p>
        </w:tc>
        <w:tc>
          <w:tcPr>
            <w:tcW w:w="586" w:type="dxa"/>
            <w:gridSpan w:val="4"/>
            <w:vAlign w:val="center"/>
          </w:tcPr>
          <w:p w14:paraId="1C39EA7F" w14:textId="77777777" w:rsidR="00085E05" w:rsidRPr="001D386E" w:rsidRDefault="00085E05" w:rsidP="00A76839">
            <w:pPr>
              <w:pStyle w:val="TAC"/>
              <w:rPr>
                <w:rFonts w:cs="Arial"/>
              </w:rPr>
            </w:pPr>
          </w:p>
        </w:tc>
        <w:tc>
          <w:tcPr>
            <w:tcW w:w="586" w:type="dxa"/>
            <w:gridSpan w:val="4"/>
            <w:vAlign w:val="center"/>
          </w:tcPr>
          <w:p w14:paraId="74E5BB36"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2C4C05D9"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7B8919CA" w14:textId="77777777" w:rsidR="00085E05" w:rsidRPr="001D386E" w:rsidRDefault="00085E05" w:rsidP="00A76839">
            <w:pPr>
              <w:pStyle w:val="TAC"/>
              <w:rPr>
                <w:rFonts w:cs="Arial"/>
              </w:rPr>
            </w:pPr>
          </w:p>
        </w:tc>
        <w:tc>
          <w:tcPr>
            <w:tcW w:w="698" w:type="dxa"/>
            <w:gridSpan w:val="4"/>
            <w:vAlign w:val="center"/>
          </w:tcPr>
          <w:p w14:paraId="55AF50EB" w14:textId="77777777" w:rsidR="00085E05" w:rsidRPr="001D386E" w:rsidRDefault="00085E05" w:rsidP="00A76839">
            <w:pPr>
              <w:pStyle w:val="TAC"/>
              <w:rPr>
                <w:rFonts w:cs="Arial"/>
              </w:rPr>
            </w:pPr>
          </w:p>
        </w:tc>
        <w:tc>
          <w:tcPr>
            <w:tcW w:w="1187" w:type="dxa"/>
            <w:vMerge w:val="restart"/>
            <w:vAlign w:val="center"/>
          </w:tcPr>
          <w:p w14:paraId="41C02EFF" w14:textId="77777777" w:rsidR="00085E05" w:rsidRPr="001D386E" w:rsidRDefault="00085E05" w:rsidP="00A76839">
            <w:pPr>
              <w:pStyle w:val="TAC"/>
              <w:rPr>
                <w:rFonts w:cs="Arial"/>
              </w:rPr>
            </w:pPr>
            <w:r w:rsidRPr="001D386E">
              <w:rPr>
                <w:rFonts w:cs="Arial" w:hint="eastAsia"/>
                <w:lang w:eastAsia="zh-CN"/>
              </w:rPr>
              <w:t>5</w:t>
            </w:r>
            <w:r w:rsidRPr="001D386E">
              <w:rPr>
                <w:rFonts w:cs="Arial" w:hint="eastAsia"/>
                <w:lang w:eastAsia="ja-JP"/>
              </w:rPr>
              <w:t>0</w:t>
            </w:r>
          </w:p>
        </w:tc>
        <w:tc>
          <w:tcPr>
            <w:tcW w:w="1288" w:type="dxa"/>
            <w:vMerge w:val="restart"/>
            <w:vAlign w:val="center"/>
          </w:tcPr>
          <w:p w14:paraId="04D7CE7F" w14:textId="77777777" w:rsidR="00085E05" w:rsidRPr="001D386E" w:rsidRDefault="00085E05" w:rsidP="00A76839">
            <w:pPr>
              <w:pStyle w:val="TAC"/>
              <w:rPr>
                <w:rFonts w:cs="Arial"/>
              </w:rPr>
            </w:pPr>
            <w:r w:rsidRPr="001D386E">
              <w:rPr>
                <w:rFonts w:cs="Arial" w:hint="eastAsia"/>
                <w:lang w:eastAsia="ja-JP"/>
              </w:rPr>
              <w:t>0</w:t>
            </w:r>
          </w:p>
        </w:tc>
      </w:tr>
      <w:tr w:rsidR="00085E05" w:rsidRPr="001D386E" w14:paraId="05174AC3" w14:textId="77777777" w:rsidTr="00A76839">
        <w:trPr>
          <w:trHeight w:val="223"/>
          <w:jc w:val="center"/>
        </w:trPr>
        <w:tc>
          <w:tcPr>
            <w:tcW w:w="1396" w:type="dxa"/>
            <w:vMerge/>
            <w:vAlign w:val="center"/>
          </w:tcPr>
          <w:p w14:paraId="7F3BB6F6" w14:textId="77777777" w:rsidR="00085E05" w:rsidRPr="001D386E" w:rsidRDefault="00085E05" w:rsidP="00A76839">
            <w:pPr>
              <w:pStyle w:val="TAC"/>
              <w:rPr>
                <w:rFonts w:cs="Arial"/>
              </w:rPr>
            </w:pPr>
          </w:p>
        </w:tc>
        <w:tc>
          <w:tcPr>
            <w:tcW w:w="1466" w:type="dxa"/>
            <w:vMerge/>
            <w:vAlign w:val="center"/>
          </w:tcPr>
          <w:p w14:paraId="30E6F1AE" w14:textId="77777777" w:rsidR="00085E05" w:rsidRPr="001D386E" w:rsidRDefault="00085E05" w:rsidP="00A76839">
            <w:pPr>
              <w:pStyle w:val="TAC"/>
              <w:rPr>
                <w:rFonts w:cs="Arial"/>
              </w:rPr>
            </w:pPr>
          </w:p>
        </w:tc>
        <w:tc>
          <w:tcPr>
            <w:tcW w:w="767" w:type="dxa"/>
            <w:shd w:val="clear" w:color="auto" w:fill="auto"/>
          </w:tcPr>
          <w:p w14:paraId="26D272DC" w14:textId="77777777" w:rsidR="00085E05" w:rsidRPr="001D386E" w:rsidRDefault="00085E05" w:rsidP="00A76839">
            <w:pPr>
              <w:pStyle w:val="TAC"/>
              <w:rPr>
                <w:rFonts w:cs="Arial"/>
                <w:lang w:eastAsia="zh-CN"/>
              </w:rPr>
            </w:pPr>
            <w:r w:rsidRPr="001D386E">
              <w:rPr>
                <w:rFonts w:cs="Arial" w:hint="eastAsia"/>
                <w:lang w:eastAsia="zh-CN"/>
              </w:rPr>
              <w:t>66</w:t>
            </w:r>
          </w:p>
        </w:tc>
        <w:tc>
          <w:tcPr>
            <w:tcW w:w="3655" w:type="dxa"/>
            <w:gridSpan w:val="27"/>
            <w:shd w:val="clear" w:color="auto" w:fill="auto"/>
          </w:tcPr>
          <w:p w14:paraId="728D22CF" w14:textId="77777777" w:rsidR="00085E05" w:rsidRPr="001D386E" w:rsidRDefault="00085E05" w:rsidP="00A76839">
            <w:pPr>
              <w:pStyle w:val="TAC"/>
              <w:rPr>
                <w:rFonts w:cs="Arial"/>
                <w:lang w:eastAsia="zh-CN"/>
              </w:rPr>
            </w:pPr>
            <w:r w:rsidRPr="001D386E">
              <w:rPr>
                <w:rFonts w:cs="Arial"/>
                <w:lang w:val="en-US"/>
              </w:rPr>
              <w:t>See CA_</w:t>
            </w:r>
            <w:r w:rsidRPr="001D386E">
              <w:rPr>
                <w:rFonts w:cs="Arial" w:hint="eastAsia"/>
                <w:lang w:val="en-US" w:eastAsia="zh-CN"/>
              </w:rPr>
              <w:t>66A-66A</w:t>
            </w:r>
            <w:r w:rsidRPr="001D386E">
              <w:rPr>
                <w:rFonts w:cs="Arial"/>
                <w:lang w:val="en-US"/>
              </w:rPr>
              <w:t xml:space="preserve"> </w:t>
            </w:r>
            <w:r w:rsidRPr="001D386E">
              <w:rPr>
                <w:rFonts w:cs="Arial"/>
              </w:rPr>
              <w:t xml:space="preserve">Bandwidth </w:t>
            </w:r>
            <w:r w:rsidRPr="001D386E">
              <w:rPr>
                <w:rFonts w:cs="Arial" w:hint="eastAsia"/>
                <w:lang w:eastAsia="zh-CN"/>
              </w:rPr>
              <w:t>c</w:t>
            </w:r>
            <w:r w:rsidRPr="001D386E">
              <w:rPr>
                <w:rFonts w:cs="Arial"/>
              </w:rPr>
              <w:t xml:space="preserve">ombination </w:t>
            </w:r>
            <w:r w:rsidRPr="001D386E">
              <w:rPr>
                <w:rFonts w:cs="Arial" w:hint="eastAsia"/>
                <w:lang w:eastAsia="zh-CN"/>
              </w:rPr>
              <w:t>s</w:t>
            </w:r>
            <w:r w:rsidRPr="001D386E">
              <w:rPr>
                <w:rFonts w:cs="Arial"/>
              </w:rPr>
              <w:t xml:space="preserve">et </w:t>
            </w:r>
            <w:r w:rsidRPr="001D386E">
              <w:rPr>
                <w:rFonts w:cs="Arial" w:hint="eastAsia"/>
                <w:lang w:eastAsia="ja-JP"/>
              </w:rPr>
              <w:t xml:space="preserve">0 in </w:t>
            </w:r>
            <w:r w:rsidRPr="001D386E">
              <w:rPr>
                <w:rFonts w:cs="Arial"/>
                <w:lang w:val="en-US"/>
              </w:rPr>
              <w:t>Table 5.6A.1-</w:t>
            </w:r>
            <w:r w:rsidRPr="001D386E">
              <w:rPr>
                <w:rFonts w:cs="Arial" w:hint="eastAsia"/>
                <w:lang w:val="en-US" w:eastAsia="zh-CN"/>
              </w:rPr>
              <w:t>3</w:t>
            </w:r>
          </w:p>
        </w:tc>
        <w:tc>
          <w:tcPr>
            <w:tcW w:w="1187" w:type="dxa"/>
            <w:vMerge/>
            <w:vAlign w:val="center"/>
          </w:tcPr>
          <w:p w14:paraId="2B7D4494" w14:textId="77777777" w:rsidR="00085E05" w:rsidRPr="001D386E" w:rsidRDefault="00085E05" w:rsidP="00A76839">
            <w:pPr>
              <w:pStyle w:val="TAC"/>
              <w:rPr>
                <w:rFonts w:cs="Arial"/>
              </w:rPr>
            </w:pPr>
          </w:p>
        </w:tc>
        <w:tc>
          <w:tcPr>
            <w:tcW w:w="1288" w:type="dxa"/>
            <w:vMerge/>
            <w:vAlign w:val="center"/>
          </w:tcPr>
          <w:p w14:paraId="7FBCB276" w14:textId="77777777" w:rsidR="00085E05" w:rsidRPr="001D386E" w:rsidRDefault="00085E05" w:rsidP="00A76839">
            <w:pPr>
              <w:pStyle w:val="TAC"/>
              <w:rPr>
                <w:rFonts w:cs="Arial"/>
              </w:rPr>
            </w:pPr>
          </w:p>
        </w:tc>
      </w:tr>
      <w:tr w:rsidR="00085E05" w:rsidRPr="001D386E" w14:paraId="40E8AEA8" w14:textId="77777777" w:rsidTr="00A76839">
        <w:trPr>
          <w:trHeight w:val="223"/>
          <w:jc w:val="center"/>
        </w:trPr>
        <w:tc>
          <w:tcPr>
            <w:tcW w:w="1396" w:type="dxa"/>
            <w:vMerge w:val="restart"/>
            <w:vAlign w:val="center"/>
          </w:tcPr>
          <w:p w14:paraId="699BD1E9" w14:textId="77777777" w:rsidR="00085E05" w:rsidRPr="001D386E" w:rsidRDefault="00085E05" w:rsidP="00A76839">
            <w:pPr>
              <w:pStyle w:val="TAC"/>
              <w:rPr>
                <w:rFonts w:cs="Arial"/>
                <w:lang w:eastAsia="zh-CN"/>
              </w:rPr>
            </w:pPr>
            <w:r w:rsidRPr="001D386E">
              <w:rPr>
                <w:rFonts w:cs="Arial"/>
              </w:rPr>
              <w:t>CA_</w:t>
            </w:r>
            <w:r w:rsidRPr="001D386E">
              <w:rPr>
                <w:rFonts w:cs="Arial" w:hint="eastAsia"/>
                <w:lang w:eastAsia="zh-CN"/>
              </w:rPr>
              <w:t>12</w:t>
            </w:r>
            <w:r w:rsidRPr="001D386E">
              <w:rPr>
                <w:rFonts w:cs="Arial"/>
              </w:rPr>
              <w:t>A-</w:t>
            </w:r>
            <w:r w:rsidRPr="001D386E">
              <w:rPr>
                <w:rFonts w:cs="Arial" w:hint="eastAsia"/>
                <w:lang w:eastAsia="zh-CN"/>
              </w:rPr>
              <w:t>66C</w:t>
            </w:r>
          </w:p>
        </w:tc>
        <w:tc>
          <w:tcPr>
            <w:tcW w:w="1466" w:type="dxa"/>
            <w:vMerge w:val="restart"/>
            <w:vAlign w:val="center"/>
          </w:tcPr>
          <w:p w14:paraId="19D0C4E5" w14:textId="77777777" w:rsidR="00085E05" w:rsidRPr="001D386E" w:rsidRDefault="00085E05" w:rsidP="00A76839">
            <w:pPr>
              <w:pStyle w:val="TAC"/>
              <w:rPr>
                <w:rFonts w:cs="Arial"/>
              </w:rPr>
            </w:pPr>
            <w:r w:rsidRPr="001D386E">
              <w:rPr>
                <w:rFonts w:cs="Arial"/>
                <w:lang w:eastAsia="ja-JP"/>
              </w:rPr>
              <w:t>-</w:t>
            </w:r>
          </w:p>
        </w:tc>
        <w:tc>
          <w:tcPr>
            <w:tcW w:w="767" w:type="dxa"/>
            <w:shd w:val="clear" w:color="auto" w:fill="auto"/>
            <w:vAlign w:val="center"/>
          </w:tcPr>
          <w:p w14:paraId="791E3238" w14:textId="77777777" w:rsidR="00085E05" w:rsidRPr="001D386E" w:rsidRDefault="00085E05" w:rsidP="00A76839">
            <w:pPr>
              <w:pStyle w:val="TAC"/>
              <w:rPr>
                <w:rFonts w:cs="Arial"/>
                <w:lang w:eastAsia="zh-CN"/>
              </w:rPr>
            </w:pPr>
            <w:r w:rsidRPr="001D386E">
              <w:rPr>
                <w:rFonts w:cs="Arial" w:hint="eastAsia"/>
                <w:lang w:eastAsia="zh-CN"/>
              </w:rPr>
              <w:t>12</w:t>
            </w:r>
          </w:p>
        </w:tc>
        <w:tc>
          <w:tcPr>
            <w:tcW w:w="586" w:type="dxa"/>
            <w:gridSpan w:val="2"/>
            <w:shd w:val="clear" w:color="auto" w:fill="auto"/>
            <w:vAlign w:val="center"/>
          </w:tcPr>
          <w:p w14:paraId="167994EB" w14:textId="77777777" w:rsidR="00085E05" w:rsidRPr="001D386E" w:rsidRDefault="00085E05" w:rsidP="00A76839">
            <w:pPr>
              <w:pStyle w:val="TAC"/>
              <w:rPr>
                <w:rFonts w:cs="Arial"/>
              </w:rPr>
            </w:pPr>
          </w:p>
        </w:tc>
        <w:tc>
          <w:tcPr>
            <w:tcW w:w="586" w:type="dxa"/>
            <w:gridSpan w:val="4"/>
            <w:vAlign w:val="center"/>
          </w:tcPr>
          <w:p w14:paraId="5152B78A" w14:textId="77777777" w:rsidR="00085E05" w:rsidRPr="001D386E" w:rsidRDefault="00085E05" w:rsidP="00A76839">
            <w:pPr>
              <w:pStyle w:val="TAC"/>
              <w:rPr>
                <w:rFonts w:cs="Arial"/>
              </w:rPr>
            </w:pPr>
          </w:p>
        </w:tc>
        <w:tc>
          <w:tcPr>
            <w:tcW w:w="586" w:type="dxa"/>
            <w:gridSpan w:val="4"/>
            <w:vAlign w:val="center"/>
          </w:tcPr>
          <w:p w14:paraId="6D57FD80"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63A50591"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4CD3856F" w14:textId="77777777" w:rsidR="00085E05" w:rsidRPr="001D386E" w:rsidRDefault="00085E05" w:rsidP="00A76839">
            <w:pPr>
              <w:pStyle w:val="TAC"/>
              <w:rPr>
                <w:rFonts w:cs="Arial"/>
              </w:rPr>
            </w:pPr>
          </w:p>
        </w:tc>
        <w:tc>
          <w:tcPr>
            <w:tcW w:w="698" w:type="dxa"/>
            <w:gridSpan w:val="4"/>
            <w:vAlign w:val="center"/>
          </w:tcPr>
          <w:p w14:paraId="69B2D388" w14:textId="77777777" w:rsidR="00085E05" w:rsidRPr="001D386E" w:rsidRDefault="00085E05" w:rsidP="00A76839">
            <w:pPr>
              <w:pStyle w:val="TAC"/>
              <w:rPr>
                <w:rFonts w:cs="Arial"/>
              </w:rPr>
            </w:pPr>
          </w:p>
        </w:tc>
        <w:tc>
          <w:tcPr>
            <w:tcW w:w="1187" w:type="dxa"/>
            <w:vMerge w:val="restart"/>
            <w:vAlign w:val="center"/>
          </w:tcPr>
          <w:p w14:paraId="0C69EAF1" w14:textId="77777777" w:rsidR="00085E05" w:rsidRPr="001D386E" w:rsidRDefault="00085E05" w:rsidP="00A76839">
            <w:pPr>
              <w:pStyle w:val="TAC"/>
              <w:rPr>
                <w:rFonts w:cs="Arial"/>
              </w:rPr>
            </w:pPr>
            <w:r w:rsidRPr="001D386E">
              <w:rPr>
                <w:rFonts w:cs="Arial" w:hint="eastAsia"/>
                <w:lang w:eastAsia="zh-CN"/>
              </w:rPr>
              <w:t>5</w:t>
            </w:r>
            <w:r w:rsidRPr="001D386E">
              <w:rPr>
                <w:rFonts w:cs="Arial" w:hint="eastAsia"/>
                <w:lang w:eastAsia="ja-JP"/>
              </w:rPr>
              <w:t>0</w:t>
            </w:r>
          </w:p>
        </w:tc>
        <w:tc>
          <w:tcPr>
            <w:tcW w:w="1288" w:type="dxa"/>
            <w:vMerge w:val="restart"/>
            <w:vAlign w:val="center"/>
          </w:tcPr>
          <w:p w14:paraId="5666CD8E" w14:textId="77777777" w:rsidR="00085E05" w:rsidRPr="001D386E" w:rsidRDefault="00085E05" w:rsidP="00A76839">
            <w:pPr>
              <w:pStyle w:val="TAC"/>
              <w:rPr>
                <w:rFonts w:cs="Arial"/>
              </w:rPr>
            </w:pPr>
            <w:r w:rsidRPr="001D386E">
              <w:rPr>
                <w:rFonts w:cs="Arial" w:hint="eastAsia"/>
                <w:lang w:eastAsia="ja-JP"/>
              </w:rPr>
              <w:t>0</w:t>
            </w:r>
          </w:p>
        </w:tc>
      </w:tr>
      <w:tr w:rsidR="00085E05" w:rsidRPr="001D386E" w14:paraId="4AB4DC96" w14:textId="77777777" w:rsidTr="00A76839">
        <w:trPr>
          <w:trHeight w:val="223"/>
          <w:jc w:val="center"/>
        </w:trPr>
        <w:tc>
          <w:tcPr>
            <w:tcW w:w="1396" w:type="dxa"/>
            <w:vMerge/>
            <w:vAlign w:val="center"/>
          </w:tcPr>
          <w:p w14:paraId="3981365A" w14:textId="77777777" w:rsidR="00085E05" w:rsidRPr="001D386E" w:rsidRDefault="00085E05" w:rsidP="00A76839">
            <w:pPr>
              <w:pStyle w:val="TAC"/>
              <w:rPr>
                <w:rFonts w:cs="Arial"/>
              </w:rPr>
            </w:pPr>
          </w:p>
        </w:tc>
        <w:tc>
          <w:tcPr>
            <w:tcW w:w="1466" w:type="dxa"/>
            <w:vMerge/>
            <w:vAlign w:val="center"/>
          </w:tcPr>
          <w:p w14:paraId="2D0EF3F0" w14:textId="77777777" w:rsidR="00085E05" w:rsidRPr="001D386E" w:rsidRDefault="00085E05" w:rsidP="00A76839">
            <w:pPr>
              <w:pStyle w:val="TAC"/>
              <w:rPr>
                <w:rFonts w:cs="Arial"/>
              </w:rPr>
            </w:pPr>
          </w:p>
        </w:tc>
        <w:tc>
          <w:tcPr>
            <w:tcW w:w="767" w:type="dxa"/>
            <w:shd w:val="clear" w:color="auto" w:fill="auto"/>
          </w:tcPr>
          <w:p w14:paraId="31B0FE7A" w14:textId="77777777" w:rsidR="00085E05" w:rsidRPr="001D386E" w:rsidRDefault="00085E05" w:rsidP="00A76839">
            <w:pPr>
              <w:pStyle w:val="TAC"/>
              <w:rPr>
                <w:rFonts w:cs="Arial"/>
                <w:lang w:eastAsia="zh-CN"/>
              </w:rPr>
            </w:pPr>
            <w:r w:rsidRPr="001D386E">
              <w:rPr>
                <w:rFonts w:cs="Arial" w:hint="eastAsia"/>
                <w:lang w:eastAsia="zh-CN"/>
              </w:rPr>
              <w:t>66</w:t>
            </w:r>
          </w:p>
        </w:tc>
        <w:tc>
          <w:tcPr>
            <w:tcW w:w="3655" w:type="dxa"/>
            <w:gridSpan w:val="27"/>
            <w:shd w:val="clear" w:color="auto" w:fill="auto"/>
          </w:tcPr>
          <w:p w14:paraId="6E1F6250" w14:textId="77777777" w:rsidR="00085E05" w:rsidRPr="001D386E" w:rsidRDefault="00085E05" w:rsidP="00A76839">
            <w:pPr>
              <w:pStyle w:val="TAC"/>
              <w:rPr>
                <w:rFonts w:cs="Arial"/>
              </w:rPr>
            </w:pPr>
            <w:r w:rsidRPr="001D386E">
              <w:rPr>
                <w:rFonts w:cs="Arial"/>
                <w:lang w:val="en-US"/>
              </w:rPr>
              <w:t>See CA_</w:t>
            </w:r>
            <w:r w:rsidRPr="001D386E">
              <w:rPr>
                <w:rFonts w:cs="Arial" w:hint="eastAsia"/>
                <w:lang w:val="en-US" w:eastAsia="zh-CN"/>
              </w:rPr>
              <w:t>66C</w:t>
            </w:r>
            <w:r w:rsidRPr="001D386E">
              <w:rPr>
                <w:rFonts w:cs="Arial"/>
                <w:lang w:val="en-US"/>
              </w:rPr>
              <w:t xml:space="preserve"> </w:t>
            </w:r>
            <w:r w:rsidRPr="001D386E">
              <w:rPr>
                <w:rFonts w:cs="Arial"/>
              </w:rPr>
              <w:t xml:space="preserve">Bandwidth </w:t>
            </w:r>
            <w:r w:rsidRPr="001D386E">
              <w:rPr>
                <w:rFonts w:cs="Arial" w:hint="eastAsia"/>
                <w:lang w:eastAsia="zh-CN"/>
              </w:rPr>
              <w:t>c</w:t>
            </w:r>
            <w:r w:rsidRPr="001D386E">
              <w:rPr>
                <w:rFonts w:cs="Arial"/>
              </w:rPr>
              <w:t xml:space="preserve">ombination </w:t>
            </w:r>
            <w:r w:rsidRPr="001D386E">
              <w:rPr>
                <w:rFonts w:cs="Arial" w:hint="eastAsia"/>
                <w:lang w:eastAsia="zh-CN"/>
              </w:rPr>
              <w:t>s</w:t>
            </w:r>
            <w:r w:rsidRPr="001D386E">
              <w:rPr>
                <w:rFonts w:cs="Arial"/>
              </w:rPr>
              <w:t xml:space="preserve">et </w:t>
            </w:r>
            <w:r w:rsidRPr="001D386E">
              <w:rPr>
                <w:rFonts w:cs="Arial" w:hint="eastAsia"/>
                <w:lang w:eastAsia="ja-JP"/>
              </w:rPr>
              <w:t xml:space="preserve">0 in </w:t>
            </w:r>
            <w:r w:rsidRPr="001D386E">
              <w:rPr>
                <w:rFonts w:cs="Arial"/>
                <w:lang w:val="en-US"/>
              </w:rPr>
              <w:t>Table 5.6A.1-1</w:t>
            </w:r>
          </w:p>
        </w:tc>
        <w:tc>
          <w:tcPr>
            <w:tcW w:w="1187" w:type="dxa"/>
            <w:vMerge/>
            <w:vAlign w:val="center"/>
          </w:tcPr>
          <w:p w14:paraId="450B88A7" w14:textId="77777777" w:rsidR="00085E05" w:rsidRPr="001D386E" w:rsidRDefault="00085E05" w:rsidP="00A76839">
            <w:pPr>
              <w:pStyle w:val="TAC"/>
              <w:rPr>
                <w:rFonts w:cs="Arial"/>
              </w:rPr>
            </w:pPr>
          </w:p>
        </w:tc>
        <w:tc>
          <w:tcPr>
            <w:tcW w:w="1288" w:type="dxa"/>
            <w:vMerge/>
            <w:vAlign w:val="center"/>
          </w:tcPr>
          <w:p w14:paraId="66865697" w14:textId="77777777" w:rsidR="00085E05" w:rsidRPr="001D386E" w:rsidRDefault="00085E05" w:rsidP="00A76839">
            <w:pPr>
              <w:pStyle w:val="TAC"/>
              <w:rPr>
                <w:rFonts w:cs="Arial"/>
              </w:rPr>
            </w:pPr>
          </w:p>
        </w:tc>
      </w:tr>
      <w:tr w:rsidR="00085E05" w:rsidRPr="001D386E" w14:paraId="0D16D02D" w14:textId="77777777" w:rsidTr="00A76839">
        <w:trPr>
          <w:trHeight w:val="223"/>
          <w:jc w:val="center"/>
        </w:trPr>
        <w:tc>
          <w:tcPr>
            <w:tcW w:w="1396" w:type="dxa"/>
            <w:vMerge w:val="restart"/>
            <w:vAlign w:val="center"/>
          </w:tcPr>
          <w:p w14:paraId="177F3864" w14:textId="77777777" w:rsidR="00085E05" w:rsidRPr="001D386E" w:rsidRDefault="00085E05" w:rsidP="00A76839">
            <w:pPr>
              <w:pStyle w:val="TAC"/>
              <w:rPr>
                <w:rFonts w:cs="Arial"/>
                <w:lang w:eastAsia="ja-JP"/>
              </w:rPr>
            </w:pPr>
            <w:r w:rsidRPr="001D386E">
              <w:rPr>
                <w:rFonts w:cs="Arial"/>
                <w:lang w:eastAsia="ja-JP"/>
              </w:rPr>
              <w:t>CA_</w:t>
            </w:r>
            <w:r w:rsidRPr="001D386E">
              <w:rPr>
                <w:rFonts w:cs="Arial" w:hint="eastAsia"/>
                <w:lang w:eastAsia="zh-CN"/>
              </w:rPr>
              <w:t>12</w:t>
            </w:r>
            <w:r w:rsidRPr="001D386E">
              <w:rPr>
                <w:rFonts w:cs="Arial"/>
                <w:lang w:eastAsia="ja-JP"/>
              </w:rPr>
              <w:t>B-</w:t>
            </w:r>
            <w:r w:rsidRPr="001D386E">
              <w:rPr>
                <w:rFonts w:cs="Arial" w:hint="eastAsia"/>
                <w:lang w:eastAsia="zh-CN"/>
              </w:rPr>
              <w:t>66</w:t>
            </w:r>
            <w:r w:rsidRPr="001D386E">
              <w:rPr>
                <w:rFonts w:cs="Arial"/>
                <w:lang w:eastAsia="ja-JP"/>
              </w:rPr>
              <w:t>A</w:t>
            </w:r>
          </w:p>
        </w:tc>
        <w:tc>
          <w:tcPr>
            <w:tcW w:w="1466" w:type="dxa"/>
            <w:vMerge w:val="restart"/>
            <w:vAlign w:val="center"/>
          </w:tcPr>
          <w:p w14:paraId="06A31C43" w14:textId="77777777" w:rsidR="00085E05" w:rsidRPr="001D386E" w:rsidRDefault="00085E05" w:rsidP="00A76839">
            <w:pPr>
              <w:pStyle w:val="TAC"/>
              <w:rPr>
                <w:rFonts w:cs="Arial"/>
                <w:lang w:eastAsia="ja-JP"/>
              </w:rPr>
            </w:pPr>
            <w:r w:rsidRPr="001D386E">
              <w:rPr>
                <w:rFonts w:cs="Arial"/>
                <w:lang w:eastAsia="ja-JP"/>
              </w:rPr>
              <w:t>-</w:t>
            </w:r>
          </w:p>
        </w:tc>
        <w:tc>
          <w:tcPr>
            <w:tcW w:w="767" w:type="dxa"/>
            <w:shd w:val="clear" w:color="auto" w:fill="auto"/>
            <w:vAlign w:val="center"/>
          </w:tcPr>
          <w:p w14:paraId="3A7FF834" w14:textId="77777777" w:rsidR="00085E05" w:rsidRPr="001D386E" w:rsidRDefault="00085E05" w:rsidP="00A76839">
            <w:pPr>
              <w:pStyle w:val="TAC"/>
              <w:rPr>
                <w:rFonts w:cs="Arial"/>
                <w:lang w:eastAsia="zh-CN"/>
              </w:rPr>
            </w:pPr>
            <w:r w:rsidRPr="001D386E">
              <w:rPr>
                <w:rFonts w:cs="Arial" w:hint="eastAsia"/>
                <w:lang w:eastAsia="zh-CN"/>
              </w:rPr>
              <w:t>12</w:t>
            </w:r>
          </w:p>
        </w:tc>
        <w:tc>
          <w:tcPr>
            <w:tcW w:w="3655" w:type="dxa"/>
            <w:gridSpan w:val="27"/>
            <w:shd w:val="clear" w:color="auto" w:fill="auto"/>
            <w:vAlign w:val="center"/>
          </w:tcPr>
          <w:p w14:paraId="5A61AFC4" w14:textId="77777777" w:rsidR="00085E05" w:rsidRPr="001D386E" w:rsidRDefault="00085E05" w:rsidP="00A76839">
            <w:pPr>
              <w:pStyle w:val="TAC"/>
              <w:rPr>
                <w:rFonts w:cs="Arial"/>
                <w:lang w:eastAsia="ja-JP"/>
              </w:rPr>
            </w:pPr>
            <w:r w:rsidRPr="001D386E">
              <w:rPr>
                <w:rFonts w:cs="Arial"/>
                <w:lang w:eastAsia="ja-JP"/>
              </w:rPr>
              <w:t>See CA_</w:t>
            </w:r>
            <w:r w:rsidRPr="001D386E">
              <w:rPr>
                <w:rFonts w:cs="Arial" w:hint="eastAsia"/>
                <w:lang w:eastAsia="zh-CN"/>
              </w:rPr>
              <w:t>12</w:t>
            </w:r>
            <w:r w:rsidRPr="001D386E">
              <w:rPr>
                <w:rFonts w:cs="Arial"/>
                <w:lang w:eastAsia="ja-JP"/>
              </w:rPr>
              <w:t>B bandwidth combination set 0 in table 5.6A.1-1</w:t>
            </w:r>
          </w:p>
        </w:tc>
        <w:tc>
          <w:tcPr>
            <w:tcW w:w="1187" w:type="dxa"/>
            <w:vMerge w:val="restart"/>
            <w:vAlign w:val="center"/>
          </w:tcPr>
          <w:p w14:paraId="70A0D9FA" w14:textId="77777777" w:rsidR="00085E05" w:rsidRPr="001D386E" w:rsidRDefault="00085E05" w:rsidP="00A76839">
            <w:pPr>
              <w:pStyle w:val="TAC"/>
              <w:rPr>
                <w:rFonts w:cs="Arial"/>
                <w:lang w:eastAsia="zh-CN"/>
              </w:rPr>
            </w:pPr>
            <w:r w:rsidRPr="001D386E">
              <w:rPr>
                <w:rFonts w:cs="Arial" w:hint="eastAsia"/>
                <w:lang w:eastAsia="zh-CN"/>
              </w:rPr>
              <w:t>35</w:t>
            </w:r>
          </w:p>
        </w:tc>
        <w:tc>
          <w:tcPr>
            <w:tcW w:w="1288" w:type="dxa"/>
            <w:vMerge w:val="restart"/>
            <w:vAlign w:val="center"/>
          </w:tcPr>
          <w:p w14:paraId="65D73B9D" w14:textId="77777777" w:rsidR="00085E05" w:rsidRPr="001D386E" w:rsidRDefault="00085E05" w:rsidP="00A76839">
            <w:pPr>
              <w:pStyle w:val="TAC"/>
              <w:rPr>
                <w:rFonts w:cs="Arial"/>
                <w:lang w:eastAsia="ja-JP"/>
              </w:rPr>
            </w:pPr>
            <w:r w:rsidRPr="001D386E">
              <w:rPr>
                <w:rFonts w:cs="Arial" w:hint="eastAsia"/>
                <w:lang w:eastAsia="ja-JP"/>
              </w:rPr>
              <w:t>0</w:t>
            </w:r>
          </w:p>
        </w:tc>
      </w:tr>
      <w:tr w:rsidR="00085E05" w:rsidRPr="001D386E" w14:paraId="1BF42A7E" w14:textId="77777777" w:rsidTr="00A76839">
        <w:trPr>
          <w:trHeight w:val="223"/>
          <w:jc w:val="center"/>
        </w:trPr>
        <w:tc>
          <w:tcPr>
            <w:tcW w:w="1396" w:type="dxa"/>
            <w:vMerge/>
            <w:vAlign w:val="center"/>
          </w:tcPr>
          <w:p w14:paraId="3F3D1588" w14:textId="77777777" w:rsidR="00085E05" w:rsidRPr="001D386E" w:rsidRDefault="00085E05" w:rsidP="00A76839">
            <w:pPr>
              <w:pStyle w:val="TAC"/>
              <w:rPr>
                <w:rFonts w:cs="Arial"/>
                <w:lang w:eastAsia="ja-JP"/>
              </w:rPr>
            </w:pPr>
          </w:p>
        </w:tc>
        <w:tc>
          <w:tcPr>
            <w:tcW w:w="1466" w:type="dxa"/>
            <w:vMerge/>
            <w:vAlign w:val="center"/>
          </w:tcPr>
          <w:p w14:paraId="256FCB50" w14:textId="77777777" w:rsidR="00085E05" w:rsidRPr="001D386E" w:rsidRDefault="00085E05" w:rsidP="00A76839">
            <w:pPr>
              <w:pStyle w:val="TAC"/>
              <w:rPr>
                <w:rFonts w:cs="Arial"/>
                <w:lang w:eastAsia="ja-JP"/>
              </w:rPr>
            </w:pPr>
          </w:p>
        </w:tc>
        <w:tc>
          <w:tcPr>
            <w:tcW w:w="767" w:type="dxa"/>
            <w:shd w:val="clear" w:color="auto" w:fill="auto"/>
            <w:vAlign w:val="center"/>
          </w:tcPr>
          <w:p w14:paraId="4CD78BC9" w14:textId="77777777" w:rsidR="00085E05" w:rsidRPr="001D386E" w:rsidRDefault="00085E05" w:rsidP="00A76839">
            <w:pPr>
              <w:pStyle w:val="TAC"/>
              <w:rPr>
                <w:rFonts w:cs="Arial"/>
                <w:lang w:eastAsia="zh-CN"/>
              </w:rPr>
            </w:pPr>
            <w:r w:rsidRPr="001D386E">
              <w:rPr>
                <w:rFonts w:cs="Arial" w:hint="eastAsia"/>
                <w:lang w:eastAsia="zh-CN"/>
              </w:rPr>
              <w:t>66</w:t>
            </w:r>
          </w:p>
        </w:tc>
        <w:tc>
          <w:tcPr>
            <w:tcW w:w="586" w:type="dxa"/>
            <w:gridSpan w:val="2"/>
            <w:shd w:val="clear" w:color="auto" w:fill="auto"/>
            <w:vAlign w:val="center"/>
          </w:tcPr>
          <w:p w14:paraId="041A820E" w14:textId="77777777" w:rsidR="00085E05" w:rsidRPr="001D386E" w:rsidRDefault="00085E05" w:rsidP="00A76839">
            <w:pPr>
              <w:pStyle w:val="TAC"/>
              <w:rPr>
                <w:rFonts w:cs="Arial"/>
                <w:lang w:eastAsia="ja-JP"/>
              </w:rPr>
            </w:pPr>
          </w:p>
        </w:tc>
        <w:tc>
          <w:tcPr>
            <w:tcW w:w="586" w:type="dxa"/>
            <w:gridSpan w:val="4"/>
            <w:vAlign w:val="center"/>
          </w:tcPr>
          <w:p w14:paraId="07FBF302" w14:textId="77777777" w:rsidR="00085E05" w:rsidRPr="001D386E" w:rsidRDefault="00085E05" w:rsidP="00A76839">
            <w:pPr>
              <w:pStyle w:val="TAC"/>
              <w:rPr>
                <w:rFonts w:cs="Arial"/>
                <w:lang w:eastAsia="ja-JP"/>
              </w:rPr>
            </w:pPr>
          </w:p>
        </w:tc>
        <w:tc>
          <w:tcPr>
            <w:tcW w:w="586" w:type="dxa"/>
            <w:gridSpan w:val="4"/>
            <w:vAlign w:val="center"/>
          </w:tcPr>
          <w:p w14:paraId="67A655BC" w14:textId="77777777" w:rsidR="00085E05" w:rsidRPr="001D386E" w:rsidRDefault="00085E05" w:rsidP="00A76839">
            <w:pPr>
              <w:pStyle w:val="TAC"/>
              <w:rPr>
                <w:rFonts w:cs="Arial"/>
                <w:lang w:eastAsia="ja-JP"/>
              </w:rPr>
            </w:pPr>
            <w:r w:rsidRPr="001D386E">
              <w:rPr>
                <w:rFonts w:cs="Arial" w:hint="eastAsia"/>
                <w:lang w:eastAsia="ja-JP"/>
              </w:rPr>
              <w:t>Yes</w:t>
            </w:r>
          </w:p>
        </w:tc>
        <w:tc>
          <w:tcPr>
            <w:tcW w:w="600" w:type="dxa"/>
            <w:gridSpan w:val="7"/>
            <w:vAlign w:val="center"/>
          </w:tcPr>
          <w:p w14:paraId="73340E78" w14:textId="77777777" w:rsidR="00085E05" w:rsidRPr="001D386E" w:rsidRDefault="00085E05" w:rsidP="00A76839">
            <w:pPr>
              <w:pStyle w:val="TAC"/>
              <w:rPr>
                <w:rFonts w:cs="Arial"/>
                <w:lang w:eastAsia="ja-JP"/>
              </w:rPr>
            </w:pPr>
            <w:r w:rsidRPr="001D386E">
              <w:rPr>
                <w:rFonts w:cs="Arial" w:hint="eastAsia"/>
                <w:lang w:eastAsia="ja-JP"/>
              </w:rPr>
              <w:t>Yes</w:t>
            </w:r>
          </w:p>
        </w:tc>
        <w:tc>
          <w:tcPr>
            <w:tcW w:w="599" w:type="dxa"/>
            <w:gridSpan w:val="6"/>
            <w:vAlign w:val="center"/>
          </w:tcPr>
          <w:p w14:paraId="2F1C177E" w14:textId="77777777" w:rsidR="00085E05" w:rsidRPr="001D386E" w:rsidRDefault="00085E05" w:rsidP="00A76839">
            <w:pPr>
              <w:pStyle w:val="TAC"/>
              <w:rPr>
                <w:rFonts w:cs="Arial"/>
                <w:lang w:eastAsia="ja-JP"/>
              </w:rPr>
            </w:pPr>
            <w:r w:rsidRPr="001D386E">
              <w:rPr>
                <w:rFonts w:cs="Arial" w:hint="eastAsia"/>
                <w:lang w:eastAsia="ja-JP"/>
              </w:rPr>
              <w:t>Yes</w:t>
            </w:r>
          </w:p>
        </w:tc>
        <w:tc>
          <w:tcPr>
            <w:tcW w:w="698" w:type="dxa"/>
            <w:gridSpan w:val="4"/>
            <w:vAlign w:val="center"/>
          </w:tcPr>
          <w:p w14:paraId="63BE0707" w14:textId="77777777" w:rsidR="00085E05" w:rsidRPr="001D386E" w:rsidRDefault="00085E05" w:rsidP="00A76839">
            <w:pPr>
              <w:pStyle w:val="TAC"/>
              <w:rPr>
                <w:rFonts w:cs="Arial"/>
                <w:lang w:eastAsia="ja-JP"/>
              </w:rPr>
            </w:pPr>
            <w:r w:rsidRPr="001D386E">
              <w:rPr>
                <w:rFonts w:cs="Arial" w:hint="eastAsia"/>
                <w:lang w:eastAsia="ja-JP"/>
              </w:rPr>
              <w:t>Yes</w:t>
            </w:r>
          </w:p>
        </w:tc>
        <w:tc>
          <w:tcPr>
            <w:tcW w:w="1187" w:type="dxa"/>
            <w:vMerge/>
            <w:vAlign w:val="center"/>
          </w:tcPr>
          <w:p w14:paraId="0C20719C" w14:textId="77777777" w:rsidR="00085E05" w:rsidRPr="001D386E" w:rsidRDefault="00085E05" w:rsidP="00A76839">
            <w:pPr>
              <w:pStyle w:val="TAC"/>
              <w:rPr>
                <w:rFonts w:cs="Arial"/>
                <w:lang w:eastAsia="ja-JP"/>
              </w:rPr>
            </w:pPr>
          </w:p>
        </w:tc>
        <w:tc>
          <w:tcPr>
            <w:tcW w:w="1288" w:type="dxa"/>
            <w:vMerge/>
            <w:vAlign w:val="center"/>
          </w:tcPr>
          <w:p w14:paraId="53B32DE2" w14:textId="77777777" w:rsidR="00085E05" w:rsidRPr="001D386E" w:rsidRDefault="00085E05" w:rsidP="00A76839">
            <w:pPr>
              <w:pStyle w:val="TAC"/>
              <w:rPr>
                <w:rFonts w:cs="Arial"/>
                <w:lang w:eastAsia="ja-JP"/>
              </w:rPr>
            </w:pPr>
          </w:p>
        </w:tc>
      </w:tr>
      <w:tr w:rsidR="00085E05" w:rsidRPr="001D386E" w14:paraId="7C2D35F9" w14:textId="77777777" w:rsidTr="00A76839">
        <w:trPr>
          <w:trHeight w:val="223"/>
          <w:jc w:val="center"/>
        </w:trPr>
        <w:tc>
          <w:tcPr>
            <w:tcW w:w="1396" w:type="dxa"/>
            <w:vMerge w:val="restart"/>
            <w:vAlign w:val="center"/>
          </w:tcPr>
          <w:p w14:paraId="010EF320" w14:textId="77777777" w:rsidR="00085E05" w:rsidRPr="001D386E" w:rsidRDefault="00085E05" w:rsidP="00A76839">
            <w:pPr>
              <w:pStyle w:val="TAC"/>
              <w:rPr>
                <w:rFonts w:cs="Arial"/>
              </w:rPr>
            </w:pPr>
            <w:r w:rsidRPr="001D386E">
              <w:t>CA_12B-66A-66A</w:t>
            </w:r>
          </w:p>
        </w:tc>
        <w:tc>
          <w:tcPr>
            <w:tcW w:w="1466" w:type="dxa"/>
            <w:vMerge w:val="restart"/>
            <w:vAlign w:val="center"/>
          </w:tcPr>
          <w:p w14:paraId="3591D3D0" w14:textId="77777777" w:rsidR="00085E05" w:rsidRPr="001D386E" w:rsidRDefault="00085E05" w:rsidP="00A76839">
            <w:pPr>
              <w:pStyle w:val="TAC"/>
              <w:rPr>
                <w:rFonts w:cs="Arial"/>
              </w:rPr>
            </w:pPr>
            <w:r w:rsidRPr="001D386E">
              <w:t>-</w:t>
            </w:r>
          </w:p>
        </w:tc>
        <w:tc>
          <w:tcPr>
            <w:tcW w:w="767" w:type="dxa"/>
            <w:shd w:val="clear" w:color="auto" w:fill="auto"/>
            <w:vAlign w:val="center"/>
          </w:tcPr>
          <w:p w14:paraId="3677AD74" w14:textId="77777777" w:rsidR="00085E05" w:rsidRPr="001D386E" w:rsidRDefault="00085E05" w:rsidP="00A76839">
            <w:pPr>
              <w:pStyle w:val="TAC"/>
              <w:rPr>
                <w:rFonts w:cs="Arial"/>
              </w:rPr>
            </w:pPr>
            <w:r w:rsidRPr="001D386E">
              <w:t>12</w:t>
            </w:r>
          </w:p>
        </w:tc>
        <w:tc>
          <w:tcPr>
            <w:tcW w:w="3655" w:type="dxa"/>
            <w:gridSpan w:val="27"/>
            <w:shd w:val="clear" w:color="auto" w:fill="auto"/>
            <w:vAlign w:val="center"/>
          </w:tcPr>
          <w:p w14:paraId="284606BF" w14:textId="77777777" w:rsidR="00085E05" w:rsidRPr="001D386E" w:rsidRDefault="00085E05" w:rsidP="00A76839">
            <w:pPr>
              <w:pStyle w:val="TAC"/>
              <w:rPr>
                <w:rFonts w:cs="Arial"/>
              </w:rPr>
            </w:pPr>
            <w:r w:rsidRPr="001D386E">
              <w:t>See CA_12B Bandwidth Combination Set 0 in Table 5.6A.1-1</w:t>
            </w:r>
          </w:p>
        </w:tc>
        <w:tc>
          <w:tcPr>
            <w:tcW w:w="1187" w:type="dxa"/>
            <w:vMerge w:val="restart"/>
            <w:vAlign w:val="center"/>
          </w:tcPr>
          <w:p w14:paraId="217D8B6E" w14:textId="77777777" w:rsidR="00085E05" w:rsidRPr="001D386E" w:rsidRDefault="00085E05" w:rsidP="00A76839">
            <w:pPr>
              <w:pStyle w:val="TAC"/>
              <w:rPr>
                <w:rFonts w:cs="Arial"/>
              </w:rPr>
            </w:pPr>
            <w:r w:rsidRPr="001D386E">
              <w:rPr>
                <w:rFonts w:cs="Arial"/>
              </w:rPr>
              <w:t>55</w:t>
            </w:r>
          </w:p>
        </w:tc>
        <w:tc>
          <w:tcPr>
            <w:tcW w:w="1288" w:type="dxa"/>
            <w:vMerge w:val="restart"/>
            <w:vAlign w:val="center"/>
          </w:tcPr>
          <w:p w14:paraId="685ABDB8" w14:textId="77777777" w:rsidR="00085E05" w:rsidRPr="001D386E" w:rsidRDefault="00085E05" w:rsidP="00A76839">
            <w:pPr>
              <w:pStyle w:val="TAC"/>
              <w:rPr>
                <w:rFonts w:cs="Arial"/>
              </w:rPr>
            </w:pPr>
            <w:r w:rsidRPr="001D386E">
              <w:rPr>
                <w:rFonts w:cs="Arial"/>
              </w:rPr>
              <w:t>0</w:t>
            </w:r>
          </w:p>
        </w:tc>
      </w:tr>
      <w:tr w:rsidR="00085E05" w:rsidRPr="001D386E" w14:paraId="003F320C" w14:textId="77777777" w:rsidTr="00A76839">
        <w:trPr>
          <w:trHeight w:val="223"/>
          <w:jc w:val="center"/>
        </w:trPr>
        <w:tc>
          <w:tcPr>
            <w:tcW w:w="1396" w:type="dxa"/>
            <w:vMerge/>
            <w:vAlign w:val="center"/>
          </w:tcPr>
          <w:p w14:paraId="6D7C9481" w14:textId="77777777" w:rsidR="00085E05" w:rsidRPr="001D386E" w:rsidRDefault="00085E05" w:rsidP="00A76839">
            <w:pPr>
              <w:pStyle w:val="TAC"/>
              <w:rPr>
                <w:rFonts w:cs="Arial"/>
              </w:rPr>
            </w:pPr>
          </w:p>
        </w:tc>
        <w:tc>
          <w:tcPr>
            <w:tcW w:w="1466" w:type="dxa"/>
            <w:vMerge/>
            <w:vAlign w:val="center"/>
          </w:tcPr>
          <w:p w14:paraId="5F5A0D3A" w14:textId="77777777" w:rsidR="00085E05" w:rsidRPr="001D386E" w:rsidRDefault="00085E05" w:rsidP="00A76839">
            <w:pPr>
              <w:pStyle w:val="TAC"/>
              <w:rPr>
                <w:rFonts w:cs="Arial"/>
              </w:rPr>
            </w:pPr>
          </w:p>
        </w:tc>
        <w:tc>
          <w:tcPr>
            <w:tcW w:w="767" w:type="dxa"/>
            <w:shd w:val="clear" w:color="auto" w:fill="auto"/>
            <w:vAlign w:val="center"/>
          </w:tcPr>
          <w:p w14:paraId="1CBA475C" w14:textId="77777777" w:rsidR="00085E05" w:rsidRPr="001D386E" w:rsidRDefault="00085E05" w:rsidP="00A76839">
            <w:pPr>
              <w:pStyle w:val="TAC"/>
              <w:rPr>
                <w:rFonts w:cs="Arial"/>
              </w:rPr>
            </w:pPr>
            <w:r w:rsidRPr="001D386E">
              <w:t>66</w:t>
            </w:r>
          </w:p>
        </w:tc>
        <w:tc>
          <w:tcPr>
            <w:tcW w:w="3655" w:type="dxa"/>
            <w:gridSpan w:val="27"/>
            <w:shd w:val="clear" w:color="auto" w:fill="auto"/>
            <w:vAlign w:val="center"/>
          </w:tcPr>
          <w:p w14:paraId="31504D5E" w14:textId="77777777" w:rsidR="00085E05" w:rsidRPr="001D386E" w:rsidRDefault="00085E05" w:rsidP="00A76839">
            <w:pPr>
              <w:pStyle w:val="TAC"/>
              <w:rPr>
                <w:rFonts w:cs="Arial"/>
              </w:rPr>
            </w:pPr>
            <w:r w:rsidRPr="001D386E">
              <w:t>See CA_66A-66A Bandwidth Combination Set 0 in Table 5.6A.1-3</w:t>
            </w:r>
          </w:p>
        </w:tc>
        <w:tc>
          <w:tcPr>
            <w:tcW w:w="1187" w:type="dxa"/>
            <w:vMerge/>
            <w:vAlign w:val="center"/>
          </w:tcPr>
          <w:p w14:paraId="70B4EAC8" w14:textId="77777777" w:rsidR="00085E05" w:rsidRPr="001D386E" w:rsidRDefault="00085E05" w:rsidP="00A76839">
            <w:pPr>
              <w:pStyle w:val="TAC"/>
              <w:rPr>
                <w:rFonts w:cs="Arial"/>
              </w:rPr>
            </w:pPr>
          </w:p>
        </w:tc>
        <w:tc>
          <w:tcPr>
            <w:tcW w:w="1288" w:type="dxa"/>
            <w:vMerge/>
            <w:vAlign w:val="center"/>
          </w:tcPr>
          <w:p w14:paraId="67A0007A" w14:textId="77777777" w:rsidR="00085E05" w:rsidRPr="001D386E" w:rsidRDefault="00085E05" w:rsidP="00A76839">
            <w:pPr>
              <w:pStyle w:val="TAC"/>
              <w:rPr>
                <w:rFonts w:cs="Arial"/>
              </w:rPr>
            </w:pPr>
          </w:p>
        </w:tc>
      </w:tr>
      <w:tr w:rsidR="00085E05" w:rsidRPr="001D386E" w14:paraId="1B60E842" w14:textId="77777777" w:rsidTr="00A76839">
        <w:trPr>
          <w:trHeight w:val="223"/>
          <w:jc w:val="center"/>
        </w:trPr>
        <w:tc>
          <w:tcPr>
            <w:tcW w:w="1396" w:type="dxa"/>
            <w:vMerge w:val="restart"/>
            <w:vAlign w:val="center"/>
          </w:tcPr>
          <w:p w14:paraId="136FB527" w14:textId="77777777" w:rsidR="00085E05" w:rsidRPr="001D386E" w:rsidRDefault="00085E05" w:rsidP="00A76839">
            <w:pPr>
              <w:pStyle w:val="TAC"/>
              <w:rPr>
                <w:rFonts w:cs="Arial"/>
              </w:rPr>
            </w:pPr>
            <w:r w:rsidRPr="001D386E">
              <w:rPr>
                <w:rFonts w:cs="Arial"/>
              </w:rPr>
              <w:t>CA_13A-46A</w:t>
            </w:r>
          </w:p>
        </w:tc>
        <w:tc>
          <w:tcPr>
            <w:tcW w:w="1466" w:type="dxa"/>
            <w:vMerge w:val="restart"/>
            <w:vAlign w:val="center"/>
          </w:tcPr>
          <w:p w14:paraId="3F8554E3" w14:textId="77777777" w:rsidR="00085E05" w:rsidRPr="001D386E" w:rsidRDefault="00085E05" w:rsidP="00A76839">
            <w:pPr>
              <w:pStyle w:val="TAC"/>
              <w:rPr>
                <w:rFonts w:cs="Arial"/>
              </w:rPr>
            </w:pPr>
            <w:r w:rsidRPr="001D386E">
              <w:rPr>
                <w:rFonts w:cs="Arial"/>
              </w:rPr>
              <w:t>-</w:t>
            </w:r>
          </w:p>
        </w:tc>
        <w:tc>
          <w:tcPr>
            <w:tcW w:w="767" w:type="dxa"/>
            <w:shd w:val="clear" w:color="auto" w:fill="auto"/>
            <w:vAlign w:val="center"/>
          </w:tcPr>
          <w:p w14:paraId="791667C0" w14:textId="77777777" w:rsidR="00085E05" w:rsidRPr="001D386E" w:rsidRDefault="00085E05" w:rsidP="00A76839">
            <w:pPr>
              <w:pStyle w:val="TAC"/>
              <w:rPr>
                <w:rFonts w:cs="Arial"/>
                <w:lang w:eastAsia="zh-CN"/>
              </w:rPr>
            </w:pPr>
            <w:r w:rsidRPr="001D386E">
              <w:rPr>
                <w:rFonts w:eastAsia="MS Mincho" w:cs="Arial" w:hint="eastAsia"/>
                <w:lang w:eastAsia="ja-JP"/>
              </w:rPr>
              <w:t>13</w:t>
            </w:r>
          </w:p>
        </w:tc>
        <w:tc>
          <w:tcPr>
            <w:tcW w:w="586" w:type="dxa"/>
            <w:gridSpan w:val="2"/>
            <w:shd w:val="clear" w:color="auto" w:fill="auto"/>
            <w:vAlign w:val="center"/>
          </w:tcPr>
          <w:p w14:paraId="6B973A9E" w14:textId="77777777" w:rsidR="00085E05" w:rsidRPr="001D386E" w:rsidRDefault="00085E05" w:rsidP="00A76839">
            <w:pPr>
              <w:pStyle w:val="TAC"/>
              <w:rPr>
                <w:rFonts w:cs="Arial"/>
              </w:rPr>
            </w:pPr>
          </w:p>
        </w:tc>
        <w:tc>
          <w:tcPr>
            <w:tcW w:w="586" w:type="dxa"/>
            <w:gridSpan w:val="4"/>
            <w:vAlign w:val="center"/>
          </w:tcPr>
          <w:p w14:paraId="23B0A1A2" w14:textId="77777777" w:rsidR="00085E05" w:rsidRPr="001D386E" w:rsidRDefault="00085E05" w:rsidP="00A76839">
            <w:pPr>
              <w:pStyle w:val="TAC"/>
              <w:rPr>
                <w:rFonts w:cs="Arial"/>
              </w:rPr>
            </w:pPr>
          </w:p>
        </w:tc>
        <w:tc>
          <w:tcPr>
            <w:tcW w:w="586" w:type="dxa"/>
            <w:gridSpan w:val="4"/>
            <w:vAlign w:val="center"/>
          </w:tcPr>
          <w:p w14:paraId="4A357C6C" w14:textId="77777777" w:rsidR="00085E05" w:rsidRPr="001D386E" w:rsidRDefault="00085E05" w:rsidP="00A76839">
            <w:pPr>
              <w:pStyle w:val="TAC"/>
              <w:rPr>
                <w:rFonts w:cs="Arial"/>
                <w:lang w:val="en-US"/>
              </w:rPr>
            </w:pPr>
            <w:r w:rsidRPr="001D386E">
              <w:rPr>
                <w:rFonts w:eastAsia="MS Mincho" w:cs="Arial" w:hint="eastAsia"/>
                <w:lang w:eastAsia="ja-JP"/>
              </w:rPr>
              <w:t>Yes</w:t>
            </w:r>
          </w:p>
        </w:tc>
        <w:tc>
          <w:tcPr>
            <w:tcW w:w="600" w:type="dxa"/>
            <w:gridSpan w:val="7"/>
            <w:vAlign w:val="center"/>
          </w:tcPr>
          <w:p w14:paraId="00F31A66" w14:textId="77777777" w:rsidR="00085E05" w:rsidRPr="001D386E" w:rsidRDefault="00085E05" w:rsidP="00A76839">
            <w:pPr>
              <w:pStyle w:val="TAC"/>
              <w:rPr>
                <w:rFonts w:cs="Arial"/>
                <w:lang w:val="en-US"/>
              </w:rPr>
            </w:pPr>
            <w:r w:rsidRPr="001D386E">
              <w:rPr>
                <w:rFonts w:eastAsia="MS Mincho" w:cs="Arial" w:hint="eastAsia"/>
                <w:lang w:eastAsia="ja-JP"/>
              </w:rPr>
              <w:t>Yes</w:t>
            </w:r>
          </w:p>
        </w:tc>
        <w:tc>
          <w:tcPr>
            <w:tcW w:w="599" w:type="dxa"/>
            <w:gridSpan w:val="6"/>
            <w:vAlign w:val="center"/>
          </w:tcPr>
          <w:p w14:paraId="09486265" w14:textId="77777777" w:rsidR="00085E05" w:rsidRPr="001D386E" w:rsidRDefault="00085E05" w:rsidP="00A76839">
            <w:pPr>
              <w:pStyle w:val="TAC"/>
              <w:rPr>
                <w:rFonts w:cs="Arial"/>
              </w:rPr>
            </w:pPr>
          </w:p>
        </w:tc>
        <w:tc>
          <w:tcPr>
            <w:tcW w:w="698" w:type="dxa"/>
            <w:gridSpan w:val="4"/>
            <w:vAlign w:val="center"/>
          </w:tcPr>
          <w:p w14:paraId="38F37E08" w14:textId="77777777" w:rsidR="00085E05" w:rsidRPr="001D386E" w:rsidRDefault="00085E05" w:rsidP="00A76839">
            <w:pPr>
              <w:pStyle w:val="TAC"/>
              <w:rPr>
                <w:rFonts w:cs="Arial"/>
              </w:rPr>
            </w:pPr>
          </w:p>
        </w:tc>
        <w:tc>
          <w:tcPr>
            <w:tcW w:w="1187" w:type="dxa"/>
            <w:vMerge w:val="restart"/>
            <w:vAlign w:val="center"/>
          </w:tcPr>
          <w:p w14:paraId="7036C6DE" w14:textId="77777777" w:rsidR="00085E05" w:rsidRPr="001D386E" w:rsidRDefault="00085E05" w:rsidP="00A76839">
            <w:pPr>
              <w:pStyle w:val="TAC"/>
              <w:rPr>
                <w:rFonts w:cs="Arial"/>
              </w:rPr>
            </w:pPr>
            <w:r w:rsidRPr="001D386E">
              <w:rPr>
                <w:rFonts w:cs="Arial"/>
              </w:rPr>
              <w:t>30</w:t>
            </w:r>
          </w:p>
        </w:tc>
        <w:tc>
          <w:tcPr>
            <w:tcW w:w="1288" w:type="dxa"/>
            <w:vMerge w:val="restart"/>
            <w:vAlign w:val="center"/>
          </w:tcPr>
          <w:p w14:paraId="00781F99" w14:textId="77777777" w:rsidR="00085E05" w:rsidRPr="001D386E" w:rsidRDefault="00085E05" w:rsidP="00A76839">
            <w:pPr>
              <w:pStyle w:val="TAC"/>
              <w:rPr>
                <w:rFonts w:cs="Arial"/>
              </w:rPr>
            </w:pPr>
            <w:r w:rsidRPr="001D386E">
              <w:rPr>
                <w:rFonts w:cs="Arial"/>
              </w:rPr>
              <w:t>0</w:t>
            </w:r>
          </w:p>
        </w:tc>
      </w:tr>
      <w:tr w:rsidR="00085E05" w:rsidRPr="001D386E" w14:paraId="242B737D" w14:textId="77777777" w:rsidTr="00A76839">
        <w:trPr>
          <w:trHeight w:val="223"/>
          <w:jc w:val="center"/>
        </w:trPr>
        <w:tc>
          <w:tcPr>
            <w:tcW w:w="1396" w:type="dxa"/>
            <w:vMerge/>
            <w:vAlign w:val="center"/>
          </w:tcPr>
          <w:p w14:paraId="6FBADDE1" w14:textId="77777777" w:rsidR="00085E05" w:rsidRPr="001D386E" w:rsidRDefault="00085E05" w:rsidP="00A76839">
            <w:pPr>
              <w:pStyle w:val="TAC"/>
              <w:rPr>
                <w:rFonts w:cs="Arial"/>
              </w:rPr>
            </w:pPr>
          </w:p>
        </w:tc>
        <w:tc>
          <w:tcPr>
            <w:tcW w:w="1466" w:type="dxa"/>
            <w:vMerge/>
            <w:vAlign w:val="center"/>
          </w:tcPr>
          <w:p w14:paraId="6EDEE507" w14:textId="77777777" w:rsidR="00085E05" w:rsidRPr="001D386E" w:rsidRDefault="00085E05" w:rsidP="00A76839">
            <w:pPr>
              <w:pStyle w:val="TAC"/>
              <w:rPr>
                <w:rFonts w:cs="Arial"/>
              </w:rPr>
            </w:pPr>
          </w:p>
        </w:tc>
        <w:tc>
          <w:tcPr>
            <w:tcW w:w="767" w:type="dxa"/>
            <w:shd w:val="clear" w:color="auto" w:fill="auto"/>
            <w:vAlign w:val="center"/>
          </w:tcPr>
          <w:p w14:paraId="78052F81" w14:textId="77777777" w:rsidR="00085E05" w:rsidRPr="001D386E" w:rsidRDefault="00085E05" w:rsidP="00A76839">
            <w:pPr>
              <w:pStyle w:val="TAC"/>
              <w:rPr>
                <w:rFonts w:cs="Arial"/>
                <w:lang w:eastAsia="zh-CN"/>
              </w:rPr>
            </w:pPr>
            <w:r w:rsidRPr="001D386E">
              <w:rPr>
                <w:rFonts w:eastAsia="MS Mincho" w:cs="Arial"/>
                <w:lang w:eastAsia="ja-JP"/>
              </w:rPr>
              <w:t>46</w:t>
            </w:r>
          </w:p>
        </w:tc>
        <w:tc>
          <w:tcPr>
            <w:tcW w:w="586" w:type="dxa"/>
            <w:gridSpan w:val="2"/>
            <w:shd w:val="clear" w:color="auto" w:fill="auto"/>
            <w:vAlign w:val="center"/>
          </w:tcPr>
          <w:p w14:paraId="79FC72B4" w14:textId="77777777" w:rsidR="00085E05" w:rsidRPr="001D386E" w:rsidRDefault="00085E05" w:rsidP="00A76839">
            <w:pPr>
              <w:pStyle w:val="TAC"/>
              <w:rPr>
                <w:rFonts w:cs="Arial"/>
              </w:rPr>
            </w:pPr>
          </w:p>
        </w:tc>
        <w:tc>
          <w:tcPr>
            <w:tcW w:w="586" w:type="dxa"/>
            <w:gridSpan w:val="4"/>
            <w:vAlign w:val="center"/>
          </w:tcPr>
          <w:p w14:paraId="64C9538E" w14:textId="77777777" w:rsidR="00085E05" w:rsidRPr="001D386E" w:rsidRDefault="00085E05" w:rsidP="00A76839">
            <w:pPr>
              <w:pStyle w:val="TAC"/>
              <w:rPr>
                <w:rFonts w:cs="Arial"/>
              </w:rPr>
            </w:pPr>
          </w:p>
        </w:tc>
        <w:tc>
          <w:tcPr>
            <w:tcW w:w="586" w:type="dxa"/>
            <w:gridSpan w:val="4"/>
            <w:vAlign w:val="center"/>
          </w:tcPr>
          <w:p w14:paraId="1A976BA5" w14:textId="77777777" w:rsidR="00085E05" w:rsidRPr="001D386E" w:rsidRDefault="00085E05" w:rsidP="00A76839">
            <w:pPr>
              <w:pStyle w:val="TAC"/>
              <w:rPr>
                <w:rFonts w:cs="Arial"/>
                <w:lang w:val="en-US"/>
              </w:rPr>
            </w:pPr>
          </w:p>
        </w:tc>
        <w:tc>
          <w:tcPr>
            <w:tcW w:w="600" w:type="dxa"/>
            <w:gridSpan w:val="7"/>
            <w:vAlign w:val="center"/>
          </w:tcPr>
          <w:p w14:paraId="3E09527D" w14:textId="77777777" w:rsidR="00085E05" w:rsidRPr="001D386E" w:rsidRDefault="00085E05" w:rsidP="00A76839">
            <w:pPr>
              <w:pStyle w:val="TAC"/>
              <w:rPr>
                <w:rFonts w:cs="Arial"/>
                <w:lang w:val="en-US"/>
              </w:rPr>
            </w:pPr>
          </w:p>
        </w:tc>
        <w:tc>
          <w:tcPr>
            <w:tcW w:w="599" w:type="dxa"/>
            <w:gridSpan w:val="6"/>
            <w:vAlign w:val="center"/>
          </w:tcPr>
          <w:p w14:paraId="06AE4C12" w14:textId="77777777" w:rsidR="00085E05" w:rsidRPr="001D386E" w:rsidRDefault="00085E05" w:rsidP="00A76839">
            <w:pPr>
              <w:pStyle w:val="TAC"/>
              <w:rPr>
                <w:rFonts w:cs="Arial"/>
              </w:rPr>
            </w:pPr>
          </w:p>
        </w:tc>
        <w:tc>
          <w:tcPr>
            <w:tcW w:w="698" w:type="dxa"/>
            <w:gridSpan w:val="4"/>
            <w:vAlign w:val="center"/>
          </w:tcPr>
          <w:p w14:paraId="67A90D07" w14:textId="77777777" w:rsidR="00085E05" w:rsidRPr="001D386E" w:rsidRDefault="00085E05" w:rsidP="00A76839">
            <w:pPr>
              <w:pStyle w:val="TAC"/>
              <w:rPr>
                <w:rFonts w:cs="Arial"/>
              </w:rPr>
            </w:pPr>
            <w:r w:rsidRPr="001D386E">
              <w:rPr>
                <w:rFonts w:eastAsia="MS Mincho" w:cs="Arial" w:hint="eastAsia"/>
                <w:lang w:eastAsia="ja-JP"/>
              </w:rPr>
              <w:t>Yes</w:t>
            </w:r>
          </w:p>
        </w:tc>
        <w:tc>
          <w:tcPr>
            <w:tcW w:w="1187" w:type="dxa"/>
            <w:vMerge/>
            <w:vAlign w:val="center"/>
          </w:tcPr>
          <w:p w14:paraId="5B65B21D" w14:textId="77777777" w:rsidR="00085E05" w:rsidRPr="001D386E" w:rsidRDefault="00085E05" w:rsidP="00A76839">
            <w:pPr>
              <w:pStyle w:val="TAC"/>
              <w:rPr>
                <w:rFonts w:cs="Arial"/>
              </w:rPr>
            </w:pPr>
          </w:p>
        </w:tc>
        <w:tc>
          <w:tcPr>
            <w:tcW w:w="1288" w:type="dxa"/>
            <w:vMerge/>
            <w:vAlign w:val="center"/>
          </w:tcPr>
          <w:p w14:paraId="676EE3F1" w14:textId="77777777" w:rsidR="00085E05" w:rsidRPr="001D386E" w:rsidRDefault="00085E05" w:rsidP="00A76839">
            <w:pPr>
              <w:pStyle w:val="TAC"/>
              <w:rPr>
                <w:rFonts w:cs="Arial"/>
              </w:rPr>
            </w:pPr>
          </w:p>
        </w:tc>
      </w:tr>
      <w:tr w:rsidR="00085E05" w:rsidRPr="001D386E" w14:paraId="5292738E" w14:textId="77777777" w:rsidTr="00A76839">
        <w:trPr>
          <w:trHeight w:val="223"/>
          <w:jc w:val="center"/>
        </w:trPr>
        <w:tc>
          <w:tcPr>
            <w:tcW w:w="1396" w:type="dxa"/>
            <w:vMerge w:val="restart"/>
            <w:vAlign w:val="center"/>
          </w:tcPr>
          <w:p w14:paraId="31FA3B35" w14:textId="77777777" w:rsidR="00085E05" w:rsidRPr="001D386E" w:rsidRDefault="00085E05" w:rsidP="00A76839">
            <w:pPr>
              <w:pStyle w:val="TAC"/>
              <w:rPr>
                <w:rFonts w:cs="Arial"/>
              </w:rPr>
            </w:pPr>
            <w:r>
              <w:rPr>
                <w:rFonts w:cs="Arial"/>
              </w:rPr>
              <w:t>CA_13A-46A-46A</w:t>
            </w:r>
          </w:p>
        </w:tc>
        <w:tc>
          <w:tcPr>
            <w:tcW w:w="1466" w:type="dxa"/>
            <w:vMerge w:val="restart"/>
            <w:vAlign w:val="center"/>
          </w:tcPr>
          <w:p w14:paraId="67BE2DF4" w14:textId="77777777" w:rsidR="00085E05" w:rsidRPr="001D386E" w:rsidRDefault="00085E05" w:rsidP="00A76839">
            <w:pPr>
              <w:pStyle w:val="TAC"/>
              <w:rPr>
                <w:rFonts w:cs="Arial"/>
              </w:rPr>
            </w:pPr>
            <w:r>
              <w:rPr>
                <w:rFonts w:cs="Arial"/>
              </w:rPr>
              <w:t>-</w:t>
            </w:r>
          </w:p>
        </w:tc>
        <w:tc>
          <w:tcPr>
            <w:tcW w:w="767" w:type="dxa"/>
            <w:shd w:val="clear" w:color="auto" w:fill="auto"/>
            <w:vAlign w:val="center"/>
          </w:tcPr>
          <w:p w14:paraId="05F5D158" w14:textId="77777777" w:rsidR="00085E05" w:rsidRPr="001D386E" w:rsidRDefault="00085E05" w:rsidP="00A76839">
            <w:pPr>
              <w:pStyle w:val="TAC"/>
              <w:rPr>
                <w:rFonts w:eastAsia="MS Mincho" w:cs="Arial"/>
                <w:lang w:eastAsia="ja-JP"/>
              </w:rPr>
            </w:pPr>
            <w:r>
              <w:rPr>
                <w:rFonts w:eastAsia="MS Mincho" w:cs="Arial"/>
                <w:lang w:eastAsia="ja-JP"/>
              </w:rPr>
              <w:t>13</w:t>
            </w:r>
          </w:p>
        </w:tc>
        <w:tc>
          <w:tcPr>
            <w:tcW w:w="586" w:type="dxa"/>
            <w:gridSpan w:val="2"/>
            <w:shd w:val="clear" w:color="auto" w:fill="auto"/>
            <w:vAlign w:val="center"/>
          </w:tcPr>
          <w:p w14:paraId="426CDF6E" w14:textId="77777777" w:rsidR="00085E05" w:rsidRPr="001D386E" w:rsidRDefault="00085E05" w:rsidP="00A76839">
            <w:pPr>
              <w:pStyle w:val="TAC"/>
              <w:rPr>
                <w:rFonts w:cs="Arial"/>
              </w:rPr>
            </w:pPr>
          </w:p>
        </w:tc>
        <w:tc>
          <w:tcPr>
            <w:tcW w:w="586" w:type="dxa"/>
            <w:gridSpan w:val="4"/>
            <w:vAlign w:val="center"/>
          </w:tcPr>
          <w:p w14:paraId="65C45D38" w14:textId="77777777" w:rsidR="00085E05" w:rsidRPr="001D386E" w:rsidRDefault="00085E05" w:rsidP="00A76839">
            <w:pPr>
              <w:pStyle w:val="TAC"/>
              <w:rPr>
                <w:rFonts w:cs="Arial"/>
              </w:rPr>
            </w:pPr>
          </w:p>
        </w:tc>
        <w:tc>
          <w:tcPr>
            <w:tcW w:w="586" w:type="dxa"/>
            <w:gridSpan w:val="4"/>
            <w:vAlign w:val="center"/>
          </w:tcPr>
          <w:p w14:paraId="39391A84" w14:textId="77777777" w:rsidR="00085E05" w:rsidRPr="001D386E" w:rsidRDefault="00085E05" w:rsidP="00A76839">
            <w:pPr>
              <w:pStyle w:val="TAC"/>
              <w:rPr>
                <w:rFonts w:cs="Arial"/>
                <w:lang w:val="en-US"/>
              </w:rPr>
            </w:pPr>
            <w:r w:rsidRPr="001D386E">
              <w:rPr>
                <w:rFonts w:eastAsia="MS Mincho" w:cs="Arial" w:hint="eastAsia"/>
                <w:lang w:eastAsia="ja-JP"/>
              </w:rPr>
              <w:t>Yes</w:t>
            </w:r>
          </w:p>
        </w:tc>
        <w:tc>
          <w:tcPr>
            <w:tcW w:w="600" w:type="dxa"/>
            <w:gridSpan w:val="7"/>
            <w:vAlign w:val="center"/>
          </w:tcPr>
          <w:p w14:paraId="5EBB0661" w14:textId="77777777" w:rsidR="00085E05" w:rsidRPr="001D386E" w:rsidRDefault="00085E05" w:rsidP="00A76839">
            <w:pPr>
              <w:pStyle w:val="TAC"/>
              <w:rPr>
                <w:rFonts w:cs="Arial"/>
                <w:lang w:val="en-US"/>
              </w:rPr>
            </w:pPr>
            <w:r w:rsidRPr="001D386E">
              <w:rPr>
                <w:rFonts w:eastAsia="MS Mincho" w:cs="Arial" w:hint="eastAsia"/>
                <w:lang w:eastAsia="ja-JP"/>
              </w:rPr>
              <w:t>Yes</w:t>
            </w:r>
          </w:p>
        </w:tc>
        <w:tc>
          <w:tcPr>
            <w:tcW w:w="599" w:type="dxa"/>
            <w:gridSpan w:val="6"/>
            <w:vAlign w:val="center"/>
          </w:tcPr>
          <w:p w14:paraId="47F09B91" w14:textId="77777777" w:rsidR="00085E05" w:rsidRPr="001D386E" w:rsidRDefault="00085E05" w:rsidP="00A76839">
            <w:pPr>
              <w:pStyle w:val="TAC"/>
              <w:rPr>
                <w:rFonts w:cs="Arial"/>
              </w:rPr>
            </w:pPr>
          </w:p>
        </w:tc>
        <w:tc>
          <w:tcPr>
            <w:tcW w:w="698" w:type="dxa"/>
            <w:gridSpan w:val="4"/>
            <w:vAlign w:val="center"/>
          </w:tcPr>
          <w:p w14:paraId="748CEBD4" w14:textId="77777777" w:rsidR="00085E05" w:rsidRPr="001D386E" w:rsidRDefault="00085E05" w:rsidP="00A76839">
            <w:pPr>
              <w:pStyle w:val="TAC"/>
              <w:rPr>
                <w:rFonts w:eastAsia="MS Mincho" w:cs="Arial"/>
                <w:lang w:eastAsia="ja-JP"/>
              </w:rPr>
            </w:pPr>
          </w:p>
        </w:tc>
        <w:tc>
          <w:tcPr>
            <w:tcW w:w="1187" w:type="dxa"/>
            <w:vMerge w:val="restart"/>
            <w:vAlign w:val="center"/>
          </w:tcPr>
          <w:p w14:paraId="5D402245" w14:textId="77777777" w:rsidR="00085E05" w:rsidRPr="001D386E" w:rsidRDefault="00085E05" w:rsidP="00A76839">
            <w:pPr>
              <w:pStyle w:val="TAC"/>
              <w:rPr>
                <w:rFonts w:cs="Arial"/>
              </w:rPr>
            </w:pPr>
            <w:r>
              <w:rPr>
                <w:rFonts w:cs="Arial"/>
              </w:rPr>
              <w:t>50</w:t>
            </w:r>
          </w:p>
        </w:tc>
        <w:tc>
          <w:tcPr>
            <w:tcW w:w="1288" w:type="dxa"/>
            <w:vMerge w:val="restart"/>
            <w:vAlign w:val="center"/>
          </w:tcPr>
          <w:p w14:paraId="006F8D75" w14:textId="77777777" w:rsidR="00085E05" w:rsidRPr="001D386E" w:rsidRDefault="00085E05" w:rsidP="00A76839">
            <w:pPr>
              <w:pStyle w:val="TAC"/>
              <w:rPr>
                <w:rFonts w:cs="Arial"/>
              </w:rPr>
            </w:pPr>
            <w:r>
              <w:rPr>
                <w:rFonts w:cs="Arial"/>
              </w:rPr>
              <w:t>0</w:t>
            </w:r>
          </w:p>
        </w:tc>
      </w:tr>
      <w:tr w:rsidR="00085E05" w:rsidRPr="001D386E" w14:paraId="35816225" w14:textId="77777777" w:rsidTr="00A76839">
        <w:trPr>
          <w:trHeight w:val="223"/>
          <w:jc w:val="center"/>
        </w:trPr>
        <w:tc>
          <w:tcPr>
            <w:tcW w:w="1396" w:type="dxa"/>
            <w:vMerge/>
            <w:vAlign w:val="center"/>
          </w:tcPr>
          <w:p w14:paraId="5767F550" w14:textId="77777777" w:rsidR="00085E05" w:rsidRPr="001D386E" w:rsidRDefault="00085E05" w:rsidP="00A76839">
            <w:pPr>
              <w:pStyle w:val="TAC"/>
              <w:rPr>
                <w:rFonts w:cs="Arial"/>
              </w:rPr>
            </w:pPr>
          </w:p>
        </w:tc>
        <w:tc>
          <w:tcPr>
            <w:tcW w:w="1466" w:type="dxa"/>
            <w:vMerge/>
            <w:vAlign w:val="center"/>
          </w:tcPr>
          <w:p w14:paraId="4A3AE47D" w14:textId="77777777" w:rsidR="00085E05" w:rsidRPr="001D386E" w:rsidRDefault="00085E05" w:rsidP="00A76839">
            <w:pPr>
              <w:pStyle w:val="TAC"/>
              <w:rPr>
                <w:rFonts w:cs="Arial"/>
              </w:rPr>
            </w:pPr>
          </w:p>
        </w:tc>
        <w:tc>
          <w:tcPr>
            <w:tcW w:w="767" w:type="dxa"/>
            <w:shd w:val="clear" w:color="auto" w:fill="auto"/>
            <w:vAlign w:val="center"/>
          </w:tcPr>
          <w:p w14:paraId="505C74DD" w14:textId="77777777" w:rsidR="00085E05" w:rsidRPr="001D386E" w:rsidRDefault="00085E05" w:rsidP="00A76839">
            <w:pPr>
              <w:pStyle w:val="TAC"/>
              <w:rPr>
                <w:rFonts w:eastAsia="MS Mincho" w:cs="Arial"/>
                <w:lang w:eastAsia="ja-JP"/>
              </w:rPr>
            </w:pPr>
            <w:r>
              <w:rPr>
                <w:rFonts w:eastAsia="MS Mincho" w:cs="Arial"/>
                <w:lang w:eastAsia="ja-JP"/>
              </w:rPr>
              <w:t>46</w:t>
            </w:r>
          </w:p>
        </w:tc>
        <w:tc>
          <w:tcPr>
            <w:tcW w:w="3655" w:type="dxa"/>
            <w:gridSpan w:val="27"/>
            <w:shd w:val="clear" w:color="auto" w:fill="auto"/>
            <w:vAlign w:val="center"/>
          </w:tcPr>
          <w:p w14:paraId="05FC19E1" w14:textId="77777777" w:rsidR="00085E05" w:rsidRPr="001D386E" w:rsidRDefault="00085E05" w:rsidP="00A76839">
            <w:pPr>
              <w:pStyle w:val="TAC"/>
              <w:rPr>
                <w:rFonts w:eastAsia="MS Mincho" w:cs="Arial"/>
                <w:lang w:eastAsia="ja-JP"/>
              </w:rPr>
            </w:pPr>
            <w:r w:rsidRPr="003E2A3B">
              <w:rPr>
                <w:rFonts w:eastAsia="MS Mincho" w:cs="Arial"/>
                <w:lang w:eastAsia="ja-JP"/>
              </w:rPr>
              <w:t>See CA_46A-46A Bandwidth combination set 0 in Table 5.6A.1-3</w:t>
            </w:r>
          </w:p>
        </w:tc>
        <w:tc>
          <w:tcPr>
            <w:tcW w:w="1187" w:type="dxa"/>
            <w:vMerge/>
            <w:vAlign w:val="center"/>
          </w:tcPr>
          <w:p w14:paraId="33798D2D" w14:textId="77777777" w:rsidR="00085E05" w:rsidRPr="001D386E" w:rsidRDefault="00085E05" w:rsidP="00A76839">
            <w:pPr>
              <w:pStyle w:val="TAC"/>
              <w:rPr>
                <w:rFonts w:cs="Arial"/>
              </w:rPr>
            </w:pPr>
          </w:p>
        </w:tc>
        <w:tc>
          <w:tcPr>
            <w:tcW w:w="1288" w:type="dxa"/>
            <w:vMerge/>
            <w:vAlign w:val="center"/>
          </w:tcPr>
          <w:p w14:paraId="5929D947" w14:textId="77777777" w:rsidR="00085E05" w:rsidRPr="001D386E" w:rsidRDefault="00085E05" w:rsidP="00A76839">
            <w:pPr>
              <w:pStyle w:val="TAC"/>
              <w:rPr>
                <w:rFonts w:cs="Arial"/>
              </w:rPr>
            </w:pPr>
          </w:p>
        </w:tc>
      </w:tr>
      <w:tr w:rsidR="00085E05" w:rsidRPr="001D386E" w14:paraId="56BF5322" w14:textId="77777777" w:rsidTr="00A76839">
        <w:trPr>
          <w:trHeight w:val="223"/>
          <w:jc w:val="center"/>
        </w:trPr>
        <w:tc>
          <w:tcPr>
            <w:tcW w:w="1396" w:type="dxa"/>
            <w:vMerge w:val="restart"/>
            <w:vAlign w:val="center"/>
          </w:tcPr>
          <w:p w14:paraId="3F9EE7C1" w14:textId="77777777" w:rsidR="00085E05" w:rsidRPr="001D386E" w:rsidRDefault="00085E05" w:rsidP="00A76839">
            <w:pPr>
              <w:pStyle w:val="TAC"/>
              <w:rPr>
                <w:rFonts w:cs="Arial"/>
              </w:rPr>
            </w:pPr>
            <w:r w:rsidRPr="000431F8">
              <w:rPr>
                <w:rFonts w:cs="Arial"/>
                <w:color w:val="000000"/>
                <w:szCs w:val="18"/>
              </w:rPr>
              <w:t>CA_13A-46A-46C</w:t>
            </w:r>
          </w:p>
        </w:tc>
        <w:tc>
          <w:tcPr>
            <w:tcW w:w="1466" w:type="dxa"/>
            <w:vMerge w:val="restart"/>
            <w:vAlign w:val="center"/>
          </w:tcPr>
          <w:p w14:paraId="4E2DA770" w14:textId="77777777" w:rsidR="00085E05" w:rsidRPr="001D386E" w:rsidRDefault="00085E05" w:rsidP="00A76839">
            <w:pPr>
              <w:pStyle w:val="TAC"/>
              <w:rPr>
                <w:rFonts w:cs="Arial"/>
              </w:rPr>
            </w:pPr>
            <w:r w:rsidRPr="008B3F57">
              <w:rPr>
                <w:rFonts w:ascii="DengXian" w:eastAsia="DengXian" w:hAnsi="DengXian" w:cs="Arial" w:hint="eastAsia"/>
                <w:lang w:eastAsia="zh-CN"/>
              </w:rPr>
              <w:t>-</w:t>
            </w:r>
          </w:p>
        </w:tc>
        <w:tc>
          <w:tcPr>
            <w:tcW w:w="767" w:type="dxa"/>
            <w:shd w:val="clear" w:color="auto" w:fill="auto"/>
            <w:vAlign w:val="center"/>
          </w:tcPr>
          <w:p w14:paraId="487D42BD" w14:textId="77777777" w:rsidR="00085E05" w:rsidRPr="001D386E" w:rsidRDefault="00085E05" w:rsidP="00A76839">
            <w:pPr>
              <w:pStyle w:val="TAC"/>
              <w:rPr>
                <w:rFonts w:eastAsia="MS Mincho" w:cs="Arial"/>
                <w:lang w:eastAsia="ja-JP"/>
              </w:rPr>
            </w:pPr>
            <w:r>
              <w:rPr>
                <w:rFonts w:eastAsia="MS Mincho" w:cs="Arial"/>
                <w:lang w:eastAsia="ja-JP"/>
              </w:rPr>
              <w:t>13</w:t>
            </w:r>
          </w:p>
        </w:tc>
        <w:tc>
          <w:tcPr>
            <w:tcW w:w="586" w:type="dxa"/>
            <w:gridSpan w:val="2"/>
            <w:shd w:val="clear" w:color="auto" w:fill="auto"/>
            <w:vAlign w:val="center"/>
          </w:tcPr>
          <w:p w14:paraId="08761857" w14:textId="77777777" w:rsidR="00085E05" w:rsidRPr="001D386E" w:rsidRDefault="00085E05" w:rsidP="00A76839">
            <w:pPr>
              <w:pStyle w:val="TAC"/>
              <w:rPr>
                <w:rFonts w:cs="Arial"/>
              </w:rPr>
            </w:pPr>
          </w:p>
        </w:tc>
        <w:tc>
          <w:tcPr>
            <w:tcW w:w="586" w:type="dxa"/>
            <w:gridSpan w:val="4"/>
            <w:vAlign w:val="center"/>
          </w:tcPr>
          <w:p w14:paraId="3590869E" w14:textId="77777777" w:rsidR="00085E05" w:rsidRPr="001D386E" w:rsidRDefault="00085E05" w:rsidP="00A76839">
            <w:pPr>
              <w:pStyle w:val="TAC"/>
              <w:rPr>
                <w:rFonts w:cs="Arial"/>
              </w:rPr>
            </w:pPr>
          </w:p>
        </w:tc>
        <w:tc>
          <w:tcPr>
            <w:tcW w:w="586" w:type="dxa"/>
            <w:gridSpan w:val="4"/>
            <w:vAlign w:val="center"/>
          </w:tcPr>
          <w:p w14:paraId="04891A0B" w14:textId="77777777" w:rsidR="00085E05" w:rsidRPr="001D386E" w:rsidRDefault="00085E05" w:rsidP="00A76839">
            <w:pPr>
              <w:pStyle w:val="TAC"/>
              <w:rPr>
                <w:rFonts w:cs="Arial"/>
                <w:lang w:val="en-US"/>
              </w:rPr>
            </w:pPr>
            <w:r w:rsidRPr="001D386E">
              <w:rPr>
                <w:rFonts w:eastAsia="MS Mincho" w:cs="Arial" w:hint="eastAsia"/>
                <w:lang w:eastAsia="ja-JP"/>
              </w:rPr>
              <w:t>Yes</w:t>
            </w:r>
          </w:p>
        </w:tc>
        <w:tc>
          <w:tcPr>
            <w:tcW w:w="600" w:type="dxa"/>
            <w:gridSpan w:val="7"/>
            <w:vAlign w:val="center"/>
          </w:tcPr>
          <w:p w14:paraId="1AB8C5C8" w14:textId="77777777" w:rsidR="00085E05" w:rsidRPr="001D386E" w:rsidRDefault="00085E05" w:rsidP="00A76839">
            <w:pPr>
              <w:pStyle w:val="TAC"/>
              <w:rPr>
                <w:rFonts w:cs="Arial"/>
                <w:lang w:val="en-US"/>
              </w:rPr>
            </w:pPr>
            <w:r w:rsidRPr="001D386E">
              <w:rPr>
                <w:rFonts w:eastAsia="MS Mincho" w:cs="Arial" w:hint="eastAsia"/>
                <w:lang w:eastAsia="ja-JP"/>
              </w:rPr>
              <w:t>Yes</w:t>
            </w:r>
          </w:p>
        </w:tc>
        <w:tc>
          <w:tcPr>
            <w:tcW w:w="599" w:type="dxa"/>
            <w:gridSpan w:val="6"/>
            <w:vAlign w:val="center"/>
          </w:tcPr>
          <w:p w14:paraId="3D883C75" w14:textId="77777777" w:rsidR="00085E05" w:rsidRPr="001D386E" w:rsidRDefault="00085E05" w:rsidP="00A76839">
            <w:pPr>
              <w:pStyle w:val="TAC"/>
              <w:rPr>
                <w:rFonts w:cs="Arial"/>
              </w:rPr>
            </w:pPr>
          </w:p>
        </w:tc>
        <w:tc>
          <w:tcPr>
            <w:tcW w:w="698" w:type="dxa"/>
            <w:gridSpan w:val="4"/>
            <w:vAlign w:val="center"/>
          </w:tcPr>
          <w:p w14:paraId="2E843430" w14:textId="77777777" w:rsidR="00085E05" w:rsidRPr="001D386E" w:rsidRDefault="00085E05" w:rsidP="00A76839">
            <w:pPr>
              <w:pStyle w:val="TAC"/>
              <w:rPr>
                <w:rFonts w:eastAsia="MS Mincho" w:cs="Arial"/>
                <w:lang w:eastAsia="ja-JP"/>
              </w:rPr>
            </w:pPr>
          </w:p>
        </w:tc>
        <w:tc>
          <w:tcPr>
            <w:tcW w:w="1187" w:type="dxa"/>
            <w:vMerge w:val="restart"/>
            <w:vAlign w:val="center"/>
          </w:tcPr>
          <w:p w14:paraId="20D2ED8E" w14:textId="77777777" w:rsidR="00085E05" w:rsidRPr="001D386E" w:rsidRDefault="00085E05" w:rsidP="00A76839">
            <w:pPr>
              <w:pStyle w:val="TAC"/>
              <w:rPr>
                <w:rFonts w:cs="Arial"/>
              </w:rPr>
            </w:pPr>
            <w:r>
              <w:rPr>
                <w:rFonts w:cs="Arial"/>
              </w:rPr>
              <w:t>70</w:t>
            </w:r>
          </w:p>
        </w:tc>
        <w:tc>
          <w:tcPr>
            <w:tcW w:w="1288" w:type="dxa"/>
            <w:vMerge w:val="restart"/>
            <w:vAlign w:val="center"/>
          </w:tcPr>
          <w:p w14:paraId="56F02B70" w14:textId="77777777" w:rsidR="00085E05" w:rsidRPr="001D386E" w:rsidRDefault="00085E05" w:rsidP="00A76839">
            <w:pPr>
              <w:pStyle w:val="TAC"/>
              <w:rPr>
                <w:rFonts w:cs="Arial"/>
              </w:rPr>
            </w:pPr>
            <w:r>
              <w:rPr>
                <w:rFonts w:cs="Arial"/>
              </w:rPr>
              <w:t>0</w:t>
            </w:r>
          </w:p>
        </w:tc>
      </w:tr>
      <w:tr w:rsidR="00085E05" w:rsidRPr="001D386E" w14:paraId="46BCF369" w14:textId="77777777" w:rsidTr="00A76839">
        <w:trPr>
          <w:trHeight w:val="223"/>
          <w:jc w:val="center"/>
        </w:trPr>
        <w:tc>
          <w:tcPr>
            <w:tcW w:w="1396" w:type="dxa"/>
            <w:vMerge/>
            <w:vAlign w:val="center"/>
          </w:tcPr>
          <w:p w14:paraId="04E52B54" w14:textId="77777777" w:rsidR="00085E05" w:rsidRPr="001D386E" w:rsidRDefault="00085E05" w:rsidP="00A76839">
            <w:pPr>
              <w:pStyle w:val="TAC"/>
              <w:rPr>
                <w:rFonts w:cs="Arial"/>
              </w:rPr>
            </w:pPr>
          </w:p>
        </w:tc>
        <w:tc>
          <w:tcPr>
            <w:tcW w:w="1466" w:type="dxa"/>
            <w:vMerge/>
            <w:vAlign w:val="center"/>
          </w:tcPr>
          <w:p w14:paraId="66BBDF2C" w14:textId="77777777" w:rsidR="00085E05" w:rsidRPr="001D386E" w:rsidRDefault="00085E05" w:rsidP="00A76839">
            <w:pPr>
              <w:pStyle w:val="TAC"/>
              <w:rPr>
                <w:rFonts w:cs="Arial"/>
              </w:rPr>
            </w:pPr>
          </w:p>
        </w:tc>
        <w:tc>
          <w:tcPr>
            <w:tcW w:w="767" w:type="dxa"/>
            <w:shd w:val="clear" w:color="auto" w:fill="auto"/>
            <w:vAlign w:val="center"/>
          </w:tcPr>
          <w:p w14:paraId="506D9AE3" w14:textId="77777777" w:rsidR="00085E05" w:rsidRPr="001D386E" w:rsidRDefault="00085E05" w:rsidP="00A76839">
            <w:pPr>
              <w:pStyle w:val="TAC"/>
              <w:rPr>
                <w:rFonts w:eastAsia="MS Mincho" w:cs="Arial"/>
                <w:lang w:eastAsia="ja-JP"/>
              </w:rPr>
            </w:pPr>
            <w:r>
              <w:rPr>
                <w:rFonts w:eastAsia="MS Mincho" w:cs="Arial"/>
                <w:lang w:eastAsia="ja-JP"/>
              </w:rPr>
              <w:t>46</w:t>
            </w:r>
          </w:p>
        </w:tc>
        <w:tc>
          <w:tcPr>
            <w:tcW w:w="3655" w:type="dxa"/>
            <w:gridSpan w:val="27"/>
            <w:shd w:val="clear" w:color="auto" w:fill="auto"/>
            <w:vAlign w:val="center"/>
          </w:tcPr>
          <w:p w14:paraId="17DBD2A1" w14:textId="77777777" w:rsidR="00085E05" w:rsidRPr="001D386E" w:rsidRDefault="00085E05" w:rsidP="00A76839">
            <w:pPr>
              <w:pStyle w:val="TAC"/>
              <w:rPr>
                <w:rFonts w:eastAsia="MS Mincho" w:cs="Arial"/>
                <w:lang w:eastAsia="ja-JP"/>
              </w:rPr>
            </w:pPr>
            <w:r w:rsidRPr="003E2A3B">
              <w:rPr>
                <w:rFonts w:eastAsia="MS Mincho" w:cs="Arial"/>
                <w:lang w:eastAsia="ja-JP"/>
              </w:rPr>
              <w:t>See CA_46A-46C Bandwidth Combination Set 0 in Table 5.6A.1-3</w:t>
            </w:r>
          </w:p>
        </w:tc>
        <w:tc>
          <w:tcPr>
            <w:tcW w:w="1187" w:type="dxa"/>
            <w:vMerge/>
            <w:vAlign w:val="center"/>
          </w:tcPr>
          <w:p w14:paraId="672C2DFF" w14:textId="77777777" w:rsidR="00085E05" w:rsidRPr="001D386E" w:rsidRDefault="00085E05" w:rsidP="00A76839">
            <w:pPr>
              <w:pStyle w:val="TAC"/>
              <w:rPr>
                <w:rFonts w:cs="Arial"/>
              </w:rPr>
            </w:pPr>
          </w:p>
        </w:tc>
        <w:tc>
          <w:tcPr>
            <w:tcW w:w="1288" w:type="dxa"/>
            <w:vMerge/>
            <w:vAlign w:val="center"/>
          </w:tcPr>
          <w:p w14:paraId="24ED82BB" w14:textId="77777777" w:rsidR="00085E05" w:rsidRPr="001D386E" w:rsidRDefault="00085E05" w:rsidP="00A76839">
            <w:pPr>
              <w:pStyle w:val="TAC"/>
              <w:rPr>
                <w:rFonts w:cs="Arial"/>
              </w:rPr>
            </w:pPr>
          </w:p>
        </w:tc>
      </w:tr>
      <w:tr w:rsidR="00085E05" w:rsidRPr="001D386E" w14:paraId="7BB92864" w14:textId="77777777" w:rsidTr="00A76839">
        <w:trPr>
          <w:trHeight w:val="223"/>
          <w:jc w:val="center"/>
        </w:trPr>
        <w:tc>
          <w:tcPr>
            <w:tcW w:w="1396" w:type="dxa"/>
            <w:vMerge w:val="restart"/>
            <w:vAlign w:val="center"/>
          </w:tcPr>
          <w:p w14:paraId="59D2D4D1" w14:textId="77777777" w:rsidR="00085E05" w:rsidRPr="001D386E" w:rsidRDefault="00085E05" w:rsidP="00A76839">
            <w:pPr>
              <w:pStyle w:val="TAC"/>
              <w:rPr>
                <w:rFonts w:cs="Arial"/>
              </w:rPr>
            </w:pPr>
            <w:r w:rsidRPr="000431F8">
              <w:rPr>
                <w:rFonts w:cs="Arial"/>
                <w:color w:val="000000"/>
                <w:szCs w:val="18"/>
              </w:rPr>
              <w:t>CA_13A-46A-46</w:t>
            </w:r>
            <w:r w:rsidRPr="00EA2594">
              <w:rPr>
                <w:rFonts w:cs="Arial"/>
                <w:color w:val="000000"/>
                <w:szCs w:val="18"/>
              </w:rPr>
              <w:t>D</w:t>
            </w:r>
          </w:p>
        </w:tc>
        <w:tc>
          <w:tcPr>
            <w:tcW w:w="1466" w:type="dxa"/>
            <w:vMerge w:val="restart"/>
            <w:vAlign w:val="center"/>
          </w:tcPr>
          <w:p w14:paraId="083B2F52" w14:textId="77777777" w:rsidR="00085E05" w:rsidRPr="001D386E" w:rsidRDefault="00085E05" w:rsidP="00A76839">
            <w:pPr>
              <w:pStyle w:val="TAC"/>
              <w:rPr>
                <w:rFonts w:cs="Arial"/>
              </w:rPr>
            </w:pPr>
            <w:r>
              <w:rPr>
                <w:rFonts w:cs="Arial"/>
              </w:rPr>
              <w:t>-</w:t>
            </w:r>
          </w:p>
        </w:tc>
        <w:tc>
          <w:tcPr>
            <w:tcW w:w="767" w:type="dxa"/>
            <w:shd w:val="clear" w:color="auto" w:fill="auto"/>
            <w:vAlign w:val="center"/>
          </w:tcPr>
          <w:p w14:paraId="619304A6" w14:textId="77777777" w:rsidR="00085E05" w:rsidRPr="001D386E" w:rsidRDefault="00085E05" w:rsidP="00A76839">
            <w:pPr>
              <w:pStyle w:val="TAC"/>
              <w:rPr>
                <w:rFonts w:eastAsia="MS Mincho" w:cs="Arial"/>
                <w:lang w:eastAsia="ja-JP"/>
              </w:rPr>
            </w:pPr>
            <w:r>
              <w:rPr>
                <w:rFonts w:eastAsia="MS Mincho" w:cs="Arial"/>
                <w:lang w:eastAsia="ja-JP"/>
              </w:rPr>
              <w:t>13</w:t>
            </w:r>
          </w:p>
        </w:tc>
        <w:tc>
          <w:tcPr>
            <w:tcW w:w="586" w:type="dxa"/>
            <w:gridSpan w:val="2"/>
            <w:shd w:val="clear" w:color="auto" w:fill="auto"/>
            <w:vAlign w:val="center"/>
          </w:tcPr>
          <w:p w14:paraId="6026466B" w14:textId="77777777" w:rsidR="00085E05" w:rsidRPr="001D386E" w:rsidRDefault="00085E05" w:rsidP="00A76839">
            <w:pPr>
              <w:pStyle w:val="TAC"/>
              <w:rPr>
                <w:rFonts w:cs="Arial"/>
              </w:rPr>
            </w:pPr>
          </w:p>
        </w:tc>
        <w:tc>
          <w:tcPr>
            <w:tcW w:w="586" w:type="dxa"/>
            <w:gridSpan w:val="4"/>
            <w:vAlign w:val="center"/>
          </w:tcPr>
          <w:p w14:paraId="37686936" w14:textId="77777777" w:rsidR="00085E05" w:rsidRPr="001D386E" w:rsidRDefault="00085E05" w:rsidP="00A76839">
            <w:pPr>
              <w:pStyle w:val="TAC"/>
              <w:rPr>
                <w:rFonts w:cs="Arial"/>
              </w:rPr>
            </w:pPr>
          </w:p>
        </w:tc>
        <w:tc>
          <w:tcPr>
            <w:tcW w:w="586" w:type="dxa"/>
            <w:gridSpan w:val="4"/>
            <w:vAlign w:val="center"/>
          </w:tcPr>
          <w:p w14:paraId="3B991D80" w14:textId="77777777" w:rsidR="00085E05" w:rsidRPr="001D386E" w:rsidRDefault="00085E05" w:rsidP="00A76839">
            <w:pPr>
              <w:pStyle w:val="TAC"/>
              <w:rPr>
                <w:rFonts w:cs="Arial"/>
                <w:lang w:val="en-US"/>
              </w:rPr>
            </w:pPr>
            <w:r w:rsidRPr="001D386E">
              <w:rPr>
                <w:rFonts w:eastAsia="MS Mincho" w:cs="Arial" w:hint="eastAsia"/>
                <w:lang w:eastAsia="ja-JP"/>
              </w:rPr>
              <w:t>Yes</w:t>
            </w:r>
          </w:p>
        </w:tc>
        <w:tc>
          <w:tcPr>
            <w:tcW w:w="600" w:type="dxa"/>
            <w:gridSpan w:val="7"/>
            <w:vAlign w:val="center"/>
          </w:tcPr>
          <w:p w14:paraId="7C0D8C04" w14:textId="77777777" w:rsidR="00085E05" w:rsidRPr="001D386E" w:rsidRDefault="00085E05" w:rsidP="00A76839">
            <w:pPr>
              <w:pStyle w:val="TAC"/>
              <w:rPr>
                <w:rFonts w:cs="Arial"/>
                <w:lang w:val="en-US"/>
              </w:rPr>
            </w:pPr>
            <w:r w:rsidRPr="001D386E">
              <w:rPr>
                <w:rFonts w:eastAsia="MS Mincho" w:cs="Arial" w:hint="eastAsia"/>
                <w:lang w:eastAsia="ja-JP"/>
              </w:rPr>
              <w:t>Yes</w:t>
            </w:r>
          </w:p>
        </w:tc>
        <w:tc>
          <w:tcPr>
            <w:tcW w:w="599" w:type="dxa"/>
            <w:gridSpan w:val="6"/>
            <w:vAlign w:val="center"/>
          </w:tcPr>
          <w:p w14:paraId="2EC17176" w14:textId="77777777" w:rsidR="00085E05" w:rsidRPr="001D386E" w:rsidRDefault="00085E05" w:rsidP="00A76839">
            <w:pPr>
              <w:pStyle w:val="TAC"/>
              <w:rPr>
                <w:rFonts w:cs="Arial"/>
              </w:rPr>
            </w:pPr>
          </w:p>
        </w:tc>
        <w:tc>
          <w:tcPr>
            <w:tcW w:w="698" w:type="dxa"/>
            <w:gridSpan w:val="4"/>
            <w:vAlign w:val="center"/>
          </w:tcPr>
          <w:p w14:paraId="4E2A8705" w14:textId="77777777" w:rsidR="00085E05" w:rsidRPr="001D386E" w:rsidRDefault="00085E05" w:rsidP="00A76839">
            <w:pPr>
              <w:pStyle w:val="TAC"/>
              <w:rPr>
                <w:rFonts w:eastAsia="MS Mincho" w:cs="Arial"/>
                <w:lang w:eastAsia="ja-JP"/>
              </w:rPr>
            </w:pPr>
          </w:p>
        </w:tc>
        <w:tc>
          <w:tcPr>
            <w:tcW w:w="1187" w:type="dxa"/>
            <w:vMerge w:val="restart"/>
            <w:vAlign w:val="center"/>
          </w:tcPr>
          <w:p w14:paraId="508AABC6" w14:textId="77777777" w:rsidR="00085E05" w:rsidRPr="001D386E" w:rsidRDefault="00085E05" w:rsidP="00A76839">
            <w:pPr>
              <w:pStyle w:val="TAC"/>
              <w:rPr>
                <w:rFonts w:cs="Arial"/>
              </w:rPr>
            </w:pPr>
            <w:r>
              <w:rPr>
                <w:rFonts w:cs="Arial"/>
              </w:rPr>
              <w:t>90</w:t>
            </w:r>
          </w:p>
        </w:tc>
        <w:tc>
          <w:tcPr>
            <w:tcW w:w="1288" w:type="dxa"/>
            <w:vMerge w:val="restart"/>
            <w:vAlign w:val="center"/>
          </w:tcPr>
          <w:p w14:paraId="72ECA66A" w14:textId="77777777" w:rsidR="00085E05" w:rsidRPr="001D386E" w:rsidRDefault="00085E05" w:rsidP="00A76839">
            <w:pPr>
              <w:pStyle w:val="TAC"/>
              <w:rPr>
                <w:rFonts w:cs="Arial"/>
              </w:rPr>
            </w:pPr>
            <w:r>
              <w:rPr>
                <w:rFonts w:cs="Arial"/>
              </w:rPr>
              <w:t>0</w:t>
            </w:r>
          </w:p>
        </w:tc>
      </w:tr>
      <w:tr w:rsidR="00085E05" w:rsidRPr="001D386E" w14:paraId="63C39EC7" w14:textId="77777777" w:rsidTr="00A76839">
        <w:trPr>
          <w:trHeight w:val="223"/>
          <w:jc w:val="center"/>
        </w:trPr>
        <w:tc>
          <w:tcPr>
            <w:tcW w:w="1396" w:type="dxa"/>
            <w:vMerge/>
            <w:vAlign w:val="center"/>
          </w:tcPr>
          <w:p w14:paraId="094F7626" w14:textId="77777777" w:rsidR="00085E05" w:rsidRPr="001D386E" w:rsidRDefault="00085E05" w:rsidP="00A76839">
            <w:pPr>
              <w:pStyle w:val="TAC"/>
              <w:rPr>
                <w:rFonts w:cs="Arial"/>
              </w:rPr>
            </w:pPr>
          </w:p>
        </w:tc>
        <w:tc>
          <w:tcPr>
            <w:tcW w:w="1466" w:type="dxa"/>
            <w:vMerge/>
            <w:vAlign w:val="center"/>
          </w:tcPr>
          <w:p w14:paraId="48743FFC" w14:textId="77777777" w:rsidR="00085E05" w:rsidRPr="001D386E" w:rsidRDefault="00085E05" w:rsidP="00A76839">
            <w:pPr>
              <w:pStyle w:val="TAC"/>
              <w:rPr>
                <w:rFonts w:cs="Arial"/>
              </w:rPr>
            </w:pPr>
          </w:p>
        </w:tc>
        <w:tc>
          <w:tcPr>
            <w:tcW w:w="767" w:type="dxa"/>
            <w:shd w:val="clear" w:color="auto" w:fill="auto"/>
            <w:vAlign w:val="center"/>
          </w:tcPr>
          <w:p w14:paraId="2EC77885" w14:textId="77777777" w:rsidR="00085E05" w:rsidRPr="001D386E" w:rsidRDefault="00085E05" w:rsidP="00A76839">
            <w:pPr>
              <w:pStyle w:val="TAC"/>
              <w:rPr>
                <w:rFonts w:eastAsia="MS Mincho" w:cs="Arial"/>
                <w:lang w:eastAsia="ja-JP"/>
              </w:rPr>
            </w:pPr>
            <w:r>
              <w:rPr>
                <w:rFonts w:eastAsia="MS Mincho" w:cs="Arial"/>
                <w:lang w:eastAsia="ja-JP"/>
              </w:rPr>
              <w:t>46</w:t>
            </w:r>
          </w:p>
        </w:tc>
        <w:tc>
          <w:tcPr>
            <w:tcW w:w="3655" w:type="dxa"/>
            <w:gridSpan w:val="27"/>
            <w:shd w:val="clear" w:color="auto" w:fill="auto"/>
            <w:vAlign w:val="center"/>
          </w:tcPr>
          <w:p w14:paraId="35675538" w14:textId="77777777" w:rsidR="00085E05" w:rsidRPr="001D386E" w:rsidRDefault="00085E05" w:rsidP="00A76839">
            <w:pPr>
              <w:pStyle w:val="TAC"/>
              <w:rPr>
                <w:rFonts w:eastAsia="MS Mincho" w:cs="Arial"/>
                <w:lang w:eastAsia="ja-JP"/>
              </w:rPr>
            </w:pPr>
            <w:r w:rsidRPr="003E2A3B">
              <w:rPr>
                <w:rFonts w:eastAsia="MS Mincho" w:cs="Arial"/>
                <w:lang w:eastAsia="ja-JP"/>
              </w:rPr>
              <w:t>See CA_46A-46</w:t>
            </w:r>
            <w:r>
              <w:rPr>
                <w:rFonts w:eastAsia="MS Mincho" w:cs="Arial"/>
                <w:lang w:eastAsia="ja-JP"/>
              </w:rPr>
              <w:t>D</w:t>
            </w:r>
            <w:r w:rsidRPr="003E2A3B">
              <w:rPr>
                <w:rFonts w:eastAsia="MS Mincho" w:cs="Arial"/>
                <w:lang w:eastAsia="ja-JP"/>
              </w:rPr>
              <w:t xml:space="preserve"> Bandwidth Combination Set 0 in Table 5.6A.1-3</w:t>
            </w:r>
          </w:p>
        </w:tc>
        <w:tc>
          <w:tcPr>
            <w:tcW w:w="1187" w:type="dxa"/>
            <w:vMerge/>
            <w:vAlign w:val="center"/>
          </w:tcPr>
          <w:p w14:paraId="583D0315" w14:textId="77777777" w:rsidR="00085E05" w:rsidRPr="001D386E" w:rsidRDefault="00085E05" w:rsidP="00A76839">
            <w:pPr>
              <w:pStyle w:val="TAC"/>
              <w:rPr>
                <w:rFonts w:cs="Arial"/>
              </w:rPr>
            </w:pPr>
          </w:p>
        </w:tc>
        <w:tc>
          <w:tcPr>
            <w:tcW w:w="1288" w:type="dxa"/>
            <w:vMerge/>
            <w:vAlign w:val="center"/>
          </w:tcPr>
          <w:p w14:paraId="37AC303E" w14:textId="77777777" w:rsidR="00085E05" w:rsidRPr="001D386E" w:rsidRDefault="00085E05" w:rsidP="00A76839">
            <w:pPr>
              <w:pStyle w:val="TAC"/>
              <w:rPr>
                <w:rFonts w:cs="Arial"/>
              </w:rPr>
            </w:pPr>
          </w:p>
        </w:tc>
      </w:tr>
      <w:tr w:rsidR="00085E05" w:rsidRPr="001D386E" w14:paraId="1793F5C7" w14:textId="77777777" w:rsidTr="00A76839">
        <w:trPr>
          <w:trHeight w:val="223"/>
          <w:jc w:val="center"/>
        </w:trPr>
        <w:tc>
          <w:tcPr>
            <w:tcW w:w="1396" w:type="dxa"/>
            <w:vMerge w:val="restart"/>
            <w:vAlign w:val="center"/>
          </w:tcPr>
          <w:p w14:paraId="62AF137B" w14:textId="77777777" w:rsidR="00085E05" w:rsidRPr="001D386E" w:rsidRDefault="00085E05" w:rsidP="00A76839">
            <w:pPr>
              <w:pStyle w:val="TAC"/>
              <w:rPr>
                <w:rFonts w:cs="Arial"/>
                <w:lang w:eastAsia="ja-JP"/>
              </w:rPr>
            </w:pPr>
            <w:r w:rsidRPr="001D386E">
              <w:rPr>
                <w:rFonts w:cs="Arial"/>
                <w:lang w:eastAsia="ja-JP"/>
              </w:rPr>
              <w:t>CA_1</w:t>
            </w:r>
            <w:r w:rsidRPr="001D386E">
              <w:rPr>
                <w:rFonts w:cs="Arial" w:hint="eastAsia"/>
                <w:lang w:eastAsia="zh-CN"/>
              </w:rPr>
              <w:t>3</w:t>
            </w:r>
            <w:r w:rsidRPr="001D386E">
              <w:rPr>
                <w:rFonts w:cs="Arial"/>
                <w:lang w:eastAsia="ja-JP"/>
              </w:rPr>
              <w:t>A-4</w:t>
            </w:r>
            <w:r w:rsidRPr="001D386E">
              <w:rPr>
                <w:rFonts w:cs="Arial" w:hint="eastAsia"/>
                <w:lang w:eastAsia="zh-CN"/>
              </w:rPr>
              <w:t>6</w:t>
            </w:r>
            <w:r w:rsidRPr="001D386E">
              <w:rPr>
                <w:rFonts w:cs="Arial"/>
                <w:lang w:eastAsia="ja-JP"/>
              </w:rPr>
              <w:t>C</w:t>
            </w:r>
          </w:p>
        </w:tc>
        <w:tc>
          <w:tcPr>
            <w:tcW w:w="1466" w:type="dxa"/>
            <w:vMerge w:val="restart"/>
            <w:vAlign w:val="center"/>
          </w:tcPr>
          <w:p w14:paraId="718B31B1" w14:textId="77777777" w:rsidR="00085E05" w:rsidRPr="001D386E" w:rsidRDefault="00085E05" w:rsidP="00A76839">
            <w:pPr>
              <w:pStyle w:val="TAC"/>
              <w:rPr>
                <w:rFonts w:cs="Arial"/>
                <w:lang w:eastAsia="ja-JP"/>
              </w:rPr>
            </w:pPr>
            <w:r w:rsidRPr="001D386E">
              <w:rPr>
                <w:rFonts w:cs="Arial"/>
                <w:lang w:eastAsia="ja-JP"/>
              </w:rPr>
              <w:t>-</w:t>
            </w:r>
          </w:p>
        </w:tc>
        <w:tc>
          <w:tcPr>
            <w:tcW w:w="767" w:type="dxa"/>
            <w:shd w:val="clear" w:color="auto" w:fill="auto"/>
            <w:vAlign w:val="center"/>
          </w:tcPr>
          <w:p w14:paraId="03FE559B" w14:textId="77777777" w:rsidR="00085E05" w:rsidRPr="001D386E" w:rsidRDefault="00085E05" w:rsidP="00A76839">
            <w:pPr>
              <w:pStyle w:val="TAC"/>
              <w:rPr>
                <w:rFonts w:cs="Arial"/>
                <w:lang w:eastAsia="zh-CN"/>
              </w:rPr>
            </w:pPr>
            <w:r w:rsidRPr="001D386E">
              <w:rPr>
                <w:rFonts w:cs="Arial" w:hint="eastAsia"/>
                <w:lang w:eastAsia="ja-JP"/>
              </w:rPr>
              <w:t>1</w:t>
            </w:r>
            <w:r w:rsidRPr="001D386E">
              <w:rPr>
                <w:rFonts w:cs="Arial" w:hint="eastAsia"/>
                <w:lang w:eastAsia="zh-CN"/>
              </w:rPr>
              <w:t>3</w:t>
            </w:r>
          </w:p>
        </w:tc>
        <w:tc>
          <w:tcPr>
            <w:tcW w:w="586" w:type="dxa"/>
            <w:gridSpan w:val="2"/>
            <w:shd w:val="clear" w:color="auto" w:fill="auto"/>
            <w:vAlign w:val="center"/>
          </w:tcPr>
          <w:p w14:paraId="4F26C9FD" w14:textId="77777777" w:rsidR="00085E05" w:rsidRPr="001D386E" w:rsidRDefault="00085E05" w:rsidP="00A76839">
            <w:pPr>
              <w:pStyle w:val="TAC"/>
              <w:rPr>
                <w:rFonts w:cs="Arial"/>
                <w:lang w:eastAsia="ja-JP"/>
              </w:rPr>
            </w:pPr>
          </w:p>
        </w:tc>
        <w:tc>
          <w:tcPr>
            <w:tcW w:w="586" w:type="dxa"/>
            <w:gridSpan w:val="4"/>
            <w:vAlign w:val="center"/>
          </w:tcPr>
          <w:p w14:paraId="1E1FCEF8" w14:textId="77777777" w:rsidR="00085E05" w:rsidRPr="001D386E" w:rsidRDefault="00085E05" w:rsidP="00A76839">
            <w:pPr>
              <w:pStyle w:val="TAC"/>
              <w:rPr>
                <w:rFonts w:cs="Arial"/>
                <w:lang w:eastAsia="ja-JP"/>
              </w:rPr>
            </w:pPr>
          </w:p>
        </w:tc>
        <w:tc>
          <w:tcPr>
            <w:tcW w:w="586" w:type="dxa"/>
            <w:gridSpan w:val="4"/>
            <w:vAlign w:val="center"/>
          </w:tcPr>
          <w:p w14:paraId="4553D4B0" w14:textId="77777777" w:rsidR="00085E05" w:rsidRPr="001D386E" w:rsidRDefault="00085E05" w:rsidP="00A76839">
            <w:pPr>
              <w:pStyle w:val="TAC"/>
              <w:rPr>
                <w:rFonts w:cs="Arial"/>
                <w:lang w:eastAsia="ja-JP"/>
              </w:rPr>
            </w:pPr>
            <w:r w:rsidRPr="001D386E">
              <w:rPr>
                <w:rFonts w:cs="Arial" w:hint="eastAsia"/>
                <w:lang w:eastAsia="ja-JP"/>
              </w:rPr>
              <w:t>Yes</w:t>
            </w:r>
          </w:p>
        </w:tc>
        <w:tc>
          <w:tcPr>
            <w:tcW w:w="600" w:type="dxa"/>
            <w:gridSpan w:val="7"/>
            <w:vAlign w:val="center"/>
          </w:tcPr>
          <w:p w14:paraId="3C13408D" w14:textId="77777777" w:rsidR="00085E05" w:rsidRPr="001D386E" w:rsidRDefault="00085E05" w:rsidP="00A76839">
            <w:pPr>
              <w:pStyle w:val="TAC"/>
              <w:rPr>
                <w:rFonts w:cs="Arial"/>
                <w:lang w:eastAsia="ja-JP"/>
              </w:rPr>
            </w:pPr>
            <w:r w:rsidRPr="001D386E">
              <w:rPr>
                <w:rFonts w:cs="Arial" w:hint="eastAsia"/>
                <w:lang w:eastAsia="ja-JP"/>
              </w:rPr>
              <w:t>Yes</w:t>
            </w:r>
          </w:p>
        </w:tc>
        <w:tc>
          <w:tcPr>
            <w:tcW w:w="599" w:type="dxa"/>
            <w:gridSpan w:val="6"/>
            <w:vAlign w:val="center"/>
          </w:tcPr>
          <w:p w14:paraId="49A0282E" w14:textId="77777777" w:rsidR="00085E05" w:rsidRPr="001D386E" w:rsidRDefault="00085E05" w:rsidP="00A76839">
            <w:pPr>
              <w:pStyle w:val="TAC"/>
              <w:rPr>
                <w:rFonts w:cs="Arial"/>
                <w:lang w:val="en-US" w:eastAsia="ja-JP"/>
              </w:rPr>
            </w:pPr>
          </w:p>
        </w:tc>
        <w:tc>
          <w:tcPr>
            <w:tcW w:w="698" w:type="dxa"/>
            <w:gridSpan w:val="4"/>
            <w:vAlign w:val="center"/>
          </w:tcPr>
          <w:p w14:paraId="20324714" w14:textId="77777777" w:rsidR="00085E05" w:rsidRPr="001D386E" w:rsidRDefault="00085E05" w:rsidP="00A76839">
            <w:pPr>
              <w:pStyle w:val="TAC"/>
              <w:rPr>
                <w:rFonts w:cs="Arial"/>
                <w:lang w:val="en-US" w:eastAsia="ja-JP"/>
              </w:rPr>
            </w:pPr>
          </w:p>
        </w:tc>
        <w:tc>
          <w:tcPr>
            <w:tcW w:w="1187" w:type="dxa"/>
            <w:vMerge w:val="restart"/>
            <w:vAlign w:val="center"/>
          </w:tcPr>
          <w:p w14:paraId="43DD7FFD" w14:textId="77777777" w:rsidR="00085E05" w:rsidRPr="001D386E" w:rsidRDefault="00085E05" w:rsidP="00A76839">
            <w:pPr>
              <w:pStyle w:val="TAC"/>
              <w:rPr>
                <w:rFonts w:cs="Arial"/>
                <w:lang w:eastAsia="ja-JP"/>
              </w:rPr>
            </w:pPr>
            <w:r w:rsidRPr="001D386E">
              <w:rPr>
                <w:rFonts w:cs="Arial"/>
                <w:lang w:eastAsia="ja-JP"/>
              </w:rPr>
              <w:t>50</w:t>
            </w:r>
          </w:p>
        </w:tc>
        <w:tc>
          <w:tcPr>
            <w:tcW w:w="1288" w:type="dxa"/>
            <w:vMerge w:val="restart"/>
            <w:vAlign w:val="center"/>
          </w:tcPr>
          <w:p w14:paraId="2383EFD1" w14:textId="77777777" w:rsidR="00085E05" w:rsidRPr="001D386E" w:rsidRDefault="00085E05" w:rsidP="00A76839">
            <w:pPr>
              <w:pStyle w:val="TAC"/>
              <w:rPr>
                <w:rFonts w:cs="Arial"/>
                <w:lang w:eastAsia="ja-JP"/>
              </w:rPr>
            </w:pPr>
            <w:r w:rsidRPr="001D386E">
              <w:rPr>
                <w:rFonts w:cs="Arial"/>
                <w:lang w:eastAsia="ja-JP"/>
              </w:rPr>
              <w:t>0</w:t>
            </w:r>
          </w:p>
        </w:tc>
      </w:tr>
      <w:tr w:rsidR="00085E05" w:rsidRPr="001D386E" w14:paraId="0B5980B7" w14:textId="77777777" w:rsidTr="00A76839">
        <w:trPr>
          <w:trHeight w:val="223"/>
          <w:jc w:val="center"/>
        </w:trPr>
        <w:tc>
          <w:tcPr>
            <w:tcW w:w="1396" w:type="dxa"/>
            <w:vMerge/>
            <w:vAlign w:val="center"/>
          </w:tcPr>
          <w:p w14:paraId="22488665" w14:textId="77777777" w:rsidR="00085E05" w:rsidRPr="001D386E" w:rsidRDefault="00085E05" w:rsidP="00A76839">
            <w:pPr>
              <w:pStyle w:val="TAC"/>
              <w:rPr>
                <w:rFonts w:cs="Arial"/>
                <w:lang w:eastAsia="ja-JP"/>
              </w:rPr>
            </w:pPr>
          </w:p>
        </w:tc>
        <w:tc>
          <w:tcPr>
            <w:tcW w:w="1466" w:type="dxa"/>
            <w:vMerge/>
            <w:vAlign w:val="center"/>
          </w:tcPr>
          <w:p w14:paraId="5358A5E2" w14:textId="77777777" w:rsidR="00085E05" w:rsidRPr="001D386E" w:rsidRDefault="00085E05" w:rsidP="00A76839">
            <w:pPr>
              <w:pStyle w:val="TAC"/>
              <w:rPr>
                <w:rFonts w:cs="Arial"/>
                <w:lang w:eastAsia="ja-JP"/>
              </w:rPr>
            </w:pPr>
          </w:p>
        </w:tc>
        <w:tc>
          <w:tcPr>
            <w:tcW w:w="767" w:type="dxa"/>
            <w:shd w:val="clear" w:color="auto" w:fill="auto"/>
            <w:vAlign w:val="center"/>
          </w:tcPr>
          <w:p w14:paraId="0AE0BD1A" w14:textId="77777777" w:rsidR="00085E05" w:rsidRPr="001D386E" w:rsidRDefault="00085E05" w:rsidP="00A76839">
            <w:pPr>
              <w:pStyle w:val="TAC"/>
              <w:rPr>
                <w:rFonts w:cs="Arial"/>
                <w:lang w:eastAsia="zh-CN"/>
              </w:rPr>
            </w:pPr>
            <w:r w:rsidRPr="001D386E">
              <w:rPr>
                <w:rFonts w:cs="Arial"/>
                <w:lang w:eastAsia="ja-JP"/>
              </w:rPr>
              <w:t>4</w:t>
            </w:r>
            <w:r w:rsidRPr="001D386E">
              <w:rPr>
                <w:rFonts w:cs="Arial" w:hint="eastAsia"/>
                <w:lang w:eastAsia="zh-CN"/>
              </w:rPr>
              <w:t>6</w:t>
            </w:r>
          </w:p>
        </w:tc>
        <w:tc>
          <w:tcPr>
            <w:tcW w:w="3655" w:type="dxa"/>
            <w:gridSpan w:val="27"/>
            <w:shd w:val="clear" w:color="auto" w:fill="auto"/>
            <w:vAlign w:val="center"/>
          </w:tcPr>
          <w:p w14:paraId="6AC3346F" w14:textId="77777777" w:rsidR="00085E05" w:rsidRPr="001D386E" w:rsidRDefault="00085E05" w:rsidP="00A76839">
            <w:pPr>
              <w:pStyle w:val="TAC"/>
              <w:rPr>
                <w:rFonts w:cs="Arial"/>
                <w:lang w:val="en-US" w:eastAsia="ja-JP"/>
              </w:rPr>
            </w:pPr>
            <w:r w:rsidRPr="001D386E">
              <w:rPr>
                <w:rFonts w:cs="Arial"/>
                <w:lang w:eastAsia="zh-CN"/>
              </w:rPr>
              <w:t>See CA_</w:t>
            </w:r>
            <w:r w:rsidRPr="001D386E">
              <w:rPr>
                <w:rFonts w:cs="Arial" w:hint="eastAsia"/>
                <w:lang w:eastAsia="zh-CN"/>
              </w:rPr>
              <w:t>46C</w:t>
            </w:r>
            <w:r w:rsidRPr="001D386E">
              <w:rPr>
                <w:rFonts w:cs="Arial"/>
                <w:lang w:eastAsia="zh-CN"/>
              </w:rPr>
              <w:t xml:space="preserve"> </w:t>
            </w:r>
            <w:r w:rsidRPr="001D386E">
              <w:rPr>
                <w:rFonts w:cs="Arial"/>
                <w:lang w:eastAsia="ja-JP"/>
              </w:rPr>
              <w:t xml:space="preserve">Bandwidth Combination Set </w:t>
            </w:r>
            <w:r w:rsidRPr="001D386E">
              <w:rPr>
                <w:rFonts w:cs="Arial" w:hint="eastAsia"/>
                <w:lang w:eastAsia="ja-JP"/>
              </w:rPr>
              <w:t xml:space="preserve">0 </w:t>
            </w:r>
            <w:r w:rsidRPr="001D386E">
              <w:rPr>
                <w:rFonts w:cs="Arial"/>
                <w:lang w:eastAsia="zh-CN"/>
              </w:rPr>
              <w:t>in Table 5.6A.1-</w:t>
            </w:r>
            <w:r w:rsidRPr="001D386E">
              <w:rPr>
                <w:rFonts w:cs="Arial" w:hint="eastAsia"/>
                <w:lang w:eastAsia="zh-CN"/>
              </w:rPr>
              <w:t>1</w:t>
            </w:r>
          </w:p>
        </w:tc>
        <w:tc>
          <w:tcPr>
            <w:tcW w:w="1187" w:type="dxa"/>
            <w:vMerge/>
            <w:vAlign w:val="center"/>
          </w:tcPr>
          <w:p w14:paraId="5DBF63AF" w14:textId="77777777" w:rsidR="00085E05" w:rsidRPr="001D386E" w:rsidRDefault="00085E05" w:rsidP="00A76839">
            <w:pPr>
              <w:pStyle w:val="TAC"/>
              <w:rPr>
                <w:rFonts w:cs="Arial"/>
                <w:lang w:eastAsia="ja-JP"/>
              </w:rPr>
            </w:pPr>
          </w:p>
        </w:tc>
        <w:tc>
          <w:tcPr>
            <w:tcW w:w="1288" w:type="dxa"/>
            <w:vMerge/>
            <w:vAlign w:val="center"/>
          </w:tcPr>
          <w:p w14:paraId="126016DB" w14:textId="77777777" w:rsidR="00085E05" w:rsidRPr="001D386E" w:rsidRDefault="00085E05" w:rsidP="00A76839">
            <w:pPr>
              <w:pStyle w:val="TAC"/>
              <w:rPr>
                <w:rFonts w:cs="Arial"/>
                <w:lang w:eastAsia="ja-JP"/>
              </w:rPr>
            </w:pPr>
          </w:p>
        </w:tc>
      </w:tr>
      <w:tr w:rsidR="00085E05" w:rsidRPr="001D386E" w14:paraId="7E1D2016" w14:textId="77777777" w:rsidTr="00A76839">
        <w:trPr>
          <w:trHeight w:val="223"/>
          <w:jc w:val="center"/>
        </w:trPr>
        <w:tc>
          <w:tcPr>
            <w:tcW w:w="1396" w:type="dxa"/>
            <w:vMerge w:val="restart"/>
            <w:vAlign w:val="center"/>
          </w:tcPr>
          <w:p w14:paraId="03ABA5F4" w14:textId="77777777" w:rsidR="00085E05" w:rsidRPr="001D386E" w:rsidRDefault="00085E05" w:rsidP="00A76839">
            <w:pPr>
              <w:pStyle w:val="TAC"/>
              <w:rPr>
                <w:rFonts w:cs="Arial"/>
                <w:lang w:eastAsia="ja-JP"/>
              </w:rPr>
            </w:pPr>
            <w:r w:rsidRPr="001D386E">
              <w:rPr>
                <w:rFonts w:cs="Arial"/>
                <w:lang w:eastAsia="ja-JP"/>
              </w:rPr>
              <w:t>CA_13A-46D</w:t>
            </w:r>
          </w:p>
        </w:tc>
        <w:tc>
          <w:tcPr>
            <w:tcW w:w="1466" w:type="dxa"/>
            <w:vMerge w:val="restart"/>
            <w:vAlign w:val="center"/>
          </w:tcPr>
          <w:p w14:paraId="6B0A4154" w14:textId="77777777" w:rsidR="00085E05" w:rsidRPr="001D386E" w:rsidRDefault="00085E05" w:rsidP="00A76839">
            <w:pPr>
              <w:pStyle w:val="TAC"/>
              <w:rPr>
                <w:rFonts w:cs="Arial"/>
                <w:lang w:eastAsia="ja-JP"/>
              </w:rPr>
            </w:pPr>
            <w:r w:rsidRPr="001D386E">
              <w:rPr>
                <w:rFonts w:cs="Arial"/>
                <w:lang w:eastAsia="ja-JP"/>
              </w:rPr>
              <w:t>-</w:t>
            </w:r>
          </w:p>
        </w:tc>
        <w:tc>
          <w:tcPr>
            <w:tcW w:w="767" w:type="dxa"/>
            <w:shd w:val="clear" w:color="auto" w:fill="auto"/>
            <w:vAlign w:val="center"/>
          </w:tcPr>
          <w:p w14:paraId="03791C7F" w14:textId="77777777" w:rsidR="00085E05" w:rsidRPr="001D386E" w:rsidRDefault="00085E05" w:rsidP="00A76839">
            <w:pPr>
              <w:pStyle w:val="TAC"/>
              <w:rPr>
                <w:rFonts w:cs="Arial"/>
                <w:lang w:eastAsia="zh-CN"/>
              </w:rPr>
            </w:pPr>
            <w:r w:rsidRPr="001D386E">
              <w:rPr>
                <w:rFonts w:cs="Arial" w:hint="eastAsia"/>
                <w:lang w:eastAsia="ja-JP"/>
              </w:rPr>
              <w:t>13</w:t>
            </w:r>
          </w:p>
        </w:tc>
        <w:tc>
          <w:tcPr>
            <w:tcW w:w="586" w:type="dxa"/>
            <w:gridSpan w:val="2"/>
            <w:shd w:val="clear" w:color="auto" w:fill="auto"/>
            <w:vAlign w:val="center"/>
          </w:tcPr>
          <w:p w14:paraId="5846D3AE" w14:textId="77777777" w:rsidR="00085E05" w:rsidRPr="001D386E" w:rsidRDefault="00085E05" w:rsidP="00A76839">
            <w:pPr>
              <w:pStyle w:val="TAC"/>
              <w:rPr>
                <w:rFonts w:cs="Arial"/>
                <w:lang w:eastAsia="ja-JP"/>
              </w:rPr>
            </w:pPr>
          </w:p>
        </w:tc>
        <w:tc>
          <w:tcPr>
            <w:tcW w:w="586" w:type="dxa"/>
            <w:gridSpan w:val="4"/>
            <w:vAlign w:val="center"/>
          </w:tcPr>
          <w:p w14:paraId="3033A61C" w14:textId="77777777" w:rsidR="00085E05" w:rsidRPr="001D386E" w:rsidRDefault="00085E05" w:rsidP="00A76839">
            <w:pPr>
              <w:pStyle w:val="TAC"/>
              <w:rPr>
                <w:rFonts w:cs="Arial"/>
                <w:lang w:eastAsia="ja-JP"/>
              </w:rPr>
            </w:pPr>
          </w:p>
        </w:tc>
        <w:tc>
          <w:tcPr>
            <w:tcW w:w="586" w:type="dxa"/>
            <w:gridSpan w:val="4"/>
            <w:vAlign w:val="center"/>
          </w:tcPr>
          <w:p w14:paraId="4878493A" w14:textId="77777777" w:rsidR="00085E05" w:rsidRPr="001D386E" w:rsidRDefault="00085E05" w:rsidP="00A76839">
            <w:pPr>
              <w:pStyle w:val="TAC"/>
              <w:rPr>
                <w:rFonts w:cs="Arial"/>
                <w:lang w:val="en-US" w:eastAsia="ja-JP"/>
              </w:rPr>
            </w:pPr>
            <w:r w:rsidRPr="001D386E">
              <w:rPr>
                <w:rFonts w:cs="Arial" w:hint="eastAsia"/>
                <w:lang w:eastAsia="ja-JP"/>
              </w:rPr>
              <w:t>Yes</w:t>
            </w:r>
          </w:p>
        </w:tc>
        <w:tc>
          <w:tcPr>
            <w:tcW w:w="600" w:type="dxa"/>
            <w:gridSpan w:val="7"/>
            <w:vAlign w:val="center"/>
          </w:tcPr>
          <w:p w14:paraId="499E13BB" w14:textId="77777777" w:rsidR="00085E05" w:rsidRPr="001D386E" w:rsidRDefault="00085E05" w:rsidP="00A76839">
            <w:pPr>
              <w:pStyle w:val="TAC"/>
              <w:rPr>
                <w:rFonts w:cs="Arial"/>
                <w:lang w:val="en-US" w:eastAsia="ja-JP"/>
              </w:rPr>
            </w:pPr>
            <w:r w:rsidRPr="001D386E">
              <w:rPr>
                <w:rFonts w:cs="Arial" w:hint="eastAsia"/>
                <w:lang w:eastAsia="ja-JP"/>
              </w:rPr>
              <w:t>Yes</w:t>
            </w:r>
          </w:p>
        </w:tc>
        <w:tc>
          <w:tcPr>
            <w:tcW w:w="599" w:type="dxa"/>
            <w:gridSpan w:val="6"/>
            <w:vAlign w:val="center"/>
          </w:tcPr>
          <w:p w14:paraId="5067C8B8" w14:textId="77777777" w:rsidR="00085E05" w:rsidRPr="001D386E" w:rsidRDefault="00085E05" w:rsidP="00A76839">
            <w:pPr>
              <w:pStyle w:val="TAC"/>
              <w:rPr>
                <w:rFonts w:cs="Arial"/>
                <w:lang w:eastAsia="ja-JP"/>
              </w:rPr>
            </w:pPr>
          </w:p>
        </w:tc>
        <w:tc>
          <w:tcPr>
            <w:tcW w:w="698" w:type="dxa"/>
            <w:gridSpan w:val="4"/>
            <w:vAlign w:val="center"/>
          </w:tcPr>
          <w:p w14:paraId="388C283D" w14:textId="77777777" w:rsidR="00085E05" w:rsidRPr="001D386E" w:rsidRDefault="00085E05" w:rsidP="00A76839">
            <w:pPr>
              <w:pStyle w:val="TAC"/>
              <w:rPr>
                <w:rFonts w:cs="Arial"/>
                <w:lang w:eastAsia="ja-JP"/>
              </w:rPr>
            </w:pPr>
          </w:p>
        </w:tc>
        <w:tc>
          <w:tcPr>
            <w:tcW w:w="1187" w:type="dxa"/>
            <w:vMerge w:val="restart"/>
            <w:vAlign w:val="center"/>
          </w:tcPr>
          <w:p w14:paraId="73F08D7D" w14:textId="77777777" w:rsidR="00085E05" w:rsidRPr="001D386E" w:rsidRDefault="00085E05" w:rsidP="00A76839">
            <w:pPr>
              <w:pStyle w:val="TAC"/>
              <w:rPr>
                <w:rFonts w:cs="Arial"/>
                <w:lang w:eastAsia="ja-JP"/>
              </w:rPr>
            </w:pPr>
            <w:r w:rsidRPr="001D386E">
              <w:rPr>
                <w:rFonts w:cs="Arial"/>
                <w:lang w:eastAsia="ja-JP"/>
              </w:rPr>
              <w:t>70</w:t>
            </w:r>
          </w:p>
        </w:tc>
        <w:tc>
          <w:tcPr>
            <w:tcW w:w="1288" w:type="dxa"/>
            <w:vMerge w:val="restart"/>
            <w:vAlign w:val="center"/>
          </w:tcPr>
          <w:p w14:paraId="6E70F2BD" w14:textId="77777777" w:rsidR="00085E05" w:rsidRPr="001D386E" w:rsidRDefault="00085E05" w:rsidP="00A76839">
            <w:pPr>
              <w:pStyle w:val="TAC"/>
              <w:rPr>
                <w:rFonts w:cs="Arial"/>
                <w:lang w:eastAsia="ja-JP"/>
              </w:rPr>
            </w:pPr>
            <w:r w:rsidRPr="001D386E">
              <w:rPr>
                <w:rFonts w:cs="Arial"/>
                <w:lang w:eastAsia="ja-JP"/>
              </w:rPr>
              <w:t>0</w:t>
            </w:r>
          </w:p>
        </w:tc>
      </w:tr>
      <w:tr w:rsidR="00085E05" w:rsidRPr="001D386E" w14:paraId="3795FF21" w14:textId="77777777" w:rsidTr="00A76839">
        <w:trPr>
          <w:trHeight w:val="223"/>
          <w:jc w:val="center"/>
        </w:trPr>
        <w:tc>
          <w:tcPr>
            <w:tcW w:w="1396" w:type="dxa"/>
            <w:vMerge/>
            <w:vAlign w:val="center"/>
          </w:tcPr>
          <w:p w14:paraId="3E64EDB2" w14:textId="77777777" w:rsidR="00085E05" w:rsidRPr="001D386E" w:rsidRDefault="00085E05" w:rsidP="00A76839">
            <w:pPr>
              <w:pStyle w:val="TAC"/>
              <w:rPr>
                <w:rFonts w:cs="Arial"/>
                <w:lang w:eastAsia="ja-JP"/>
              </w:rPr>
            </w:pPr>
          </w:p>
        </w:tc>
        <w:tc>
          <w:tcPr>
            <w:tcW w:w="1466" w:type="dxa"/>
            <w:vMerge/>
            <w:vAlign w:val="center"/>
          </w:tcPr>
          <w:p w14:paraId="40FF8953" w14:textId="77777777" w:rsidR="00085E05" w:rsidRPr="001D386E" w:rsidRDefault="00085E05" w:rsidP="00A76839">
            <w:pPr>
              <w:pStyle w:val="TAC"/>
              <w:rPr>
                <w:rFonts w:cs="Arial"/>
                <w:lang w:eastAsia="ja-JP"/>
              </w:rPr>
            </w:pPr>
          </w:p>
        </w:tc>
        <w:tc>
          <w:tcPr>
            <w:tcW w:w="767" w:type="dxa"/>
            <w:shd w:val="clear" w:color="auto" w:fill="auto"/>
            <w:vAlign w:val="center"/>
          </w:tcPr>
          <w:p w14:paraId="26440FD1" w14:textId="77777777" w:rsidR="00085E05" w:rsidRPr="001D386E" w:rsidRDefault="00085E05" w:rsidP="00A76839">
            <w:pPr>
              <w:pStyle w:val="TAC"/>
              <w:rPr>
                <w:rFonts w:cs="Arial"/>
                <w:lang w:eastAsia="zh-CN"/>
              </w:rPr>
            </w:pPr>
            <w:r w:rsidRPr="001D386E">
              <w:rPr>
                <w:rFonts w:cs="Arial"/>
                <w:lang w:eastAsia="ja-JP"/>
              </w:rPr>
              <w:t>46</w:t>
            </w:r>
          </w:p>
        </w:tc>
        <w:tc>
          <w:tcPr>
            <w:tcW w:w="3655" w:type="dxa"/>
            <w:gridSpan w:val="27"/>
            <w:shd w:val="clear" w:color="auto" w:fill="auto"/>
            <w:vAlign w:val="center"/>
          </w:tcPr>
          <w:p w14:paraId="1C1F9686" w14:textId="77777777" w:rsidR="00085E05" w:rsidRPr="001D386E" w:rsidRDefault="00085E05" w:rsidP="00A76839">
            <w:pPr>
              <w:pStyle w:val="TAC"/>
              <w:rPr>
                <w:rFonts w:cs="Arial"/>
                <w:lang w:eastAsia="ja-JP"/>
              </w:rPr>
            </w:pPr>
            <w:r w:rsidRPr="001D386E">
              <w:rPr>
                <w:rFonts w:cs="Arial"/>
                <w:lang w:val="en-US" w:eastAsia="ja-JP"/>
              </w:rPr>
              <w:t>See CA_</w:t>
            </w:r>
            <w:r w:rsidRPr="001D386E">
              <w:rPr>
                <w:rFonts w:cs="Arial" w:hint="eastAsia"/>
                <w:lang w:val="en-US" w:eastAsia="zh-CN"/>
              </w:rPr>
              <w:t>46</w:t>
            </w:r>
            <w:r w:rsidRPr="001D386E">
              <w:rPr>
                <w:rFonts w:cs="Arial"/>
                <w:lang w:val="en-US" w:eastAsia="zh-CN"/>
              </w:rPr>
              <w:t>D</w:t>
            </w:r>
            <w:r w:rsidRPr="001D386E">
              <w:rPr>
                <w:rFonts w:cs="Arial"/>
                <w:lang w:val="en-US" w:eastAsia="ja-JP"/>
              </w:rPr>
              <w:t xml:space="preserve"> </w:t>
            </w:r>
            <w:r w:rsidRPr="001D386E">
              <w:rPr>
                <w:rFonts w:cs="Arial"/>
                <w:lang w:eastAsia="ja-JP"/>
              </w:rPr>
              <w:t xml:space="preserve">Bandwidth </w:t>
            </w:r>
            <w:r w:rsidRPr="001D386E">
              <w:rPr>
                <w:rFonts w:cs="Arial" w:hint="eastAsia"/>
                <w:lang w:eastAsia="zh-CN"/>
              </w:rPr>
              <w:t>c</w:t>
            </w:r>
            <w:r w:rsidRPr="001D386E">
              <w:rPr>
                <w:rFonts w:cs="Arial"/>
                <w:lang w:eastAsia="ja-JP"/>
              </w:rPr>
              <w:t xml:space="preserve">ombination </w:t>
            </w:r>
            <w:r w:rsidRPr="001D386E">
              <w:rPr>
                <w:rFonts w:cs="Arial" w:hint="eastAsia"/>
                <w:lang w:eastAsia="zh-CN"/>
              </w:rPr>
              <w:t>s</w:t>
            </w:r>
            <w:r w:rsidRPr="001D386E">
              <w:rPr>
                <w:rFonts w:cs="Arial"/>
                <w:lang w:eastAsia="ja-JP"/>
              </w:rPr>
              <w:t xml:space="preserve">et </w:t>
            </w:r>
            <w:r w:rsidRPr="001D386E">
              <w:rPr>
                <w:rFonts w:cs="Arial" w:hint="eastAsia"/>
                <w:lang w:eastAsia="ja-JP"/>
              </w:rPr>
              <w:t xml:space="preserve">0 in </w:t>
            </w:r>
            <w:r w:rsidRPr="001D386E">
              <w:rPr>
                <w:rFonts w:cs="Arial"/>
                <w:lang w:val="en-US" w:eastAsia="ja-JP"/>
              </w:rPr>
              <w:t>Table 5.6A.1-1</w:t>
            </w:r>
          </w:p>
        </w:tc>
        <w:tc>
          <w:tcPr>
            <w:tcW w:w="1187" w:type="dxa"/>
            <w:vMerge/>
            <w:vAlign w:val="center"/>
          </w:tcPr>
          <w:p w14:paraId="02DE651B" w14:textId="77777777" w:rsidR="00085E05" w:rsidRPr="001D386E" w:rsidRDefault="00085E05" w:rsidP="00A76839">
            <w:pPr>
              <w:pStyle w:val="TAC"/>
              <w:rPr>
                <w:rFonts w:cs="Arial"/>
                <w:lang w:eastAsia="ja-JP"/>
              </w:rPr>
            </w:pPr>
          </w:p>
        </w:tc>
        <w:tc>
          <w:tcPr>
            <w:tcW w:w="1288" w:type="dxa"/>
            <w:vMerge/>
            <w:vAlign w:val="center"/>
          </w:tcPr>
          <w:p w14:paraId="28D968CB" w14:textId="77777777" w:rsidR="00085E05" w:rsidRPr="001D386E" w:rsidRDefault="00085E05" w:rsidP="00A76839">
            <w:pPr>
              <w:pStyle w:val="TAC"/>
              <w:rPr>
                <w:rFonts w:cs="Arial"/>
                <w:lang w:eastAsia="ja-JP"/>
              </w:rPr>
            </w:pPr>
          </w:p>
        </w:tc>
      </w:tr>
      <w:tr w:rsidR="00085E05" w:rsidRPr="001D386E" w14:paraId="358EA02B" w14:textId="77777777" w:rsidTr="00A76839">
        <w:trPr>
          <w:trHeight w:val="223"/>
          <w:jc w:val="center"/>
        </w:trPr>
        <w:tc>
          <w:tcPr>
            <w:tcW w:w="1396" w:type="dxa"/>
            <w:vMerge w:val="restart"/>
            <w:vAlign w:val="center"/>
          </w:tcPr>
          <w:p w14:paraId="10695521" w14:textId="77777777" w:rsidR="00085E05" w:rsidRPr="001D386E" w:rsidRDefault="00085E05" w:rsidP="00A76839">
            <w:pPr>
              <w:pStyle w:val="TAC"/>
              <w:rPr>
                <w:rFonts w:cs="Arial"/>
              </w:rPr>
            </w:pPr>
            <w:r w:rsidRPr="001D386E">
              <w:rPr>
                <w:rFonts w:cs="Arial"/>
              </w:rPr>
              <w:t>CA_13A-46E</w:t>
            </w:r>
          </w:p>
        </w:tc>
        <w:tc>
          <w:tcPr>
            <w:tcW w:w="1466" w:type="dxa"/>
            <w:vMerge w:val="restart"/>
            <w:vAlign w:val="center"/>
          </w:tcPr>
          <w:p w14:paraId="33F3990C" w14:textId="77777777" w:rsidR="00085E05" w:rsidRPr="001D386E" w:rsidRDefault="00085E05" w:rsidP="00A76839">
            <w:pPr>
              <w:pStyle w:val="TAC"/>
              <w:rPr>
                <w:rFonts w:cs="Arial"/>
              </w:rPr>
            </w:pPr>
            <w:r w:rsidRPr="001D386E">
              <w:rPr>
                <w:rFonts w:cs="Arial"/>
              </w:rPr>
              <w:t>-</w:t>
            </w:r>
          </w:p>
        </w:tc>
        <w:tc>
          <w:tcPr>
            <w:tcW w:w="767" w:type="dxa"/>
            <w:shd w:val="clear" w:color="auto" w:fill="auto"/>
            <w:vAlign w:val="center"/>
          </w:tcPr>
          <w:p w14:paraId="234334D5" w14:textId="77777777" w:rsidR="00085E05" w:rsidRPr="001D386E" w:rsidRDefault="00085E05" w:rsidP="00A76839">
            <w:pPr>
              <w:pStyle w:val="TAC"/>
              <w:rPr>
                <w:rFonts w:cs="Arial"/>
                <w:lang w:eastAsia="ja-JP"/>
              </w:rPr>
            </w:pPr>
            <w:r w:rsidRPr="001D386E">
              <w:rPr>
                <w:rFonts w:cs="Arial" w:hint="eastAsia"/>
                <w:lang w:eastAsia="ja-JP"/>
              </w:rPr>
              <w:t>13</w:t>
            </w:r>
          </w:p>
        </w:tc>
        <w:tc>
          <w:tcPr>
            <w:tcW w:w="586" w:type="dxa"/>
            <w:gridSpan w:val="2"/>
            <w:shd w:val="clear" w:color="auto" w:fill="auto"/>
            <w:vAlign w:val="center"/>
          </w:tcPr>
          <w:p w14:paraId="644E9031" w14:textId="77777777" w:rsidR="00085E05" w:rsidRPr="001D386E" w:rsidRDefault="00085E05" w:rsidP="00A76839">
            <w:pPr>
              <w:pStyle w:val="TAC"/>
              <w:rPr>
                <w:rFonts w:cs="Arial"/>
              </w:rPr>
            </w:pPr>
          </w:p>
        </w:tc>
        <w:tc>
          <w:tcPr>
            <w:tcW w:w="586" w:type="dxa"/>
            <w:gridSpan w:val="4"/>
            <w:vAlign w:val="center"/>
          </w:tcPr>
          <w:p w14:paraId="34FE8636" w14:textId="77777777" w:rsidR="00085E05" w:rsidRPr="001D386E" w:rsidRDefault="00085E05" w:rsidP="00A76839">
            <w:pPr>
              <w:pStyle w:val="TAC"/>
              <w:rPr>
                <w:rFonts w:cs="Arial"/>
              </w:rPr>
            </w:pPr>
          </w:p>
        </w:tc>
        <w:tc>
          <w:tcPr>
            <w:tcW w:w="586" w:type="dxa"/>
            <w:gridSpan w:val="4"/>
            <w:vAlign w:val="center"/>
          </w:tcPr>
          <w:p w14:paraId="236F9A5D" w14:textId="77777777" w:rsidR="00085E05" w:rsidRPr="001D386E" w:rsidRDefault="00085E05" w:rsidP="00A76839">
            <w:pPr>
              <w:pStyle w:val="TAC"/>
              <w:rPr>
                <w:rFonts w:cs="Arial"/>
                <w:lang w:val="en-US"/>
              </w:rPr>
            </w:pPr>
            <w:r w:rsidRPr="001D386E">
              <w:rPr>
                <w:rFonts w:cs="Arial" w:hint="eastAsia"/>
                <w:lang w:eastAsia="ja-JP"/>
              </w:rPr>
              <w:t>Yes</w:t>
            </w:r>
          </w:p>
        </w:tc>
        <w:tc>
          <w:tcPr>
            <w:tcW w:w="600" w:type="dxa"/>
            <w:gridSpan w:val="7"/>
            <w:vAlign w:val="center"/>
          </w:tcPr>
          <w:p w14:paraId="0B81A5F9" w14:textId="77777777" w:rsidR="00085E05" w:rsidRPr="001D386E" w:rsidRDefault="00085E05" w:rsidP="00A76839">
            <w:pPr>
              <w:pStyle w:val="TAC"/>
              <w:rPr>
                <w:rFonts w:cs="Arial"/>
                <w:lang w:val="en-US"/>
              </w:rPr>
            </w:pPr>
            <w:r w:rsidRPr="001D386E">
              <w:rPr>
                <w:rFonts w:cs="Arial" w:hint="eastAsia"/>
                <w:lang w:eastAsia="ja-JP"/>
              </w:rPr>
              <w:t>Yes</w:t>
            </w:r>
          </w:p>
        </w:tc>
        <w:tc>
          <w:tcPr>
            <w:tcW w:w="599" w:type="dxa"/>
            <w:gridSpan w:val="6"/>
            <w:vAlign w:val="center"/>
          </w:tcPr>
          <w:p w14:paraId="07C9002D" w14:textId="77777777" w:rsidR="00085E05" w:rsidRPr="001D386E" w:rsidRDefault="00085E05" w:rsidP="00A76839">
            <w:pPr>
              <w:pStyle w:val="TAC"/>
              <w:rPr>
                <w:rFonts w:cs="Arial"/>
              </w:rPr>
            </w:pPr>
          </w:p>
        </w:tc>
        <w:tc>
          <w:tcPr>
            <w:tcW w:w="698" w:type="dxa"/>
            <w:gridSpan w:val="4"/>
            <w:vAlign w:val="center"/>
          </w:tcPr>
          <w:p w14:paraId="45187319" w14:textId="77777777" w:rsidR="00085E05" w:rsidRPr="001D386E" w:rsidRDefault="00085E05" w:rsidP="00A76839">
            <w:pPr>
              <w:pStyle w:val="TAC"/>
              <w:rPr>
                <w:rFonts w:cs="Arial"/>
                <w:lang w:eastAsia="ja-JP"/>
              </w:rPr>
            </w:pPr>
          </w:p>
        </w:tc>
        <w:tc>
          <w:tcPr>
            <w:tcW w:w="1187" w:type="dxa"/>
            <w:vMerge w:val="restart"/>
            <w:vAlign w:val="center"/>
          </w:tcPr>
          <w:p w14:paraId="56045B20" w14:textId="77777777" w:rsidR="00085E05" w:rsidRPr="001D386E" w:rsidRDefault="00085E05" w:rsidP="00A76839">
            <w:pPr>
              <w:pStyle w:val="TAC"/>
              <w:rPr>
                <w:rFonts w:cs="Arial"/>
              </w:rPr>
            </w:pPr>
            <w:r w:rsidRPr="001D386E">
              <w:rPr>
                <w:rFonts w:cs="Arial"/>
              </w:rPr>
              <w:t>90</w:t>
            </w:r>
          </w:p>
        </w:tc>
        <w:tc>
          <w:tcPr>
            <w:tcW w:w="1288" w:type="dxa"/>
            <w:vMerge w:val="restart"/>
            <w:vAlign w:val="center"/>
          </w:tcPr>
          <w:p w14:paraId="0028BAB0" w14:textId="77777777" w:rsidR="00085E05" w:rsidRPr="001D386E" w:rsidRDefault="00085E05" w:rsidP="00A76839">
            <w:pPr>
              <w:pStyle w:val="TAC"/>
              <w:rPr>
                <w:rFonts w:cs="Arial"/>
              </w:rPr>
            </w:pPr>
            <w:r w:rsidRPr="001D386E">
              <w:rPr>
                <w:rFonts w:cs="Arial"/>
              </w:rPr>
              <w:t>0</w:t>
            </w:r>
          </w:p>
        </w:tc>
      </w:tr>
      <w:tr w:rsidR="00085E05" w:rsidRPr="001D386E" w14:paraId="39185A85" w14:textId="77777777" w:rsidTr="00A76839">
        <w:trPr>
          <w:trHeight w:val="223"/>
          <w:jc w:val="center"/>
        </w:trPr>
        <w:tc>
          <w:tcPr>
            <w:tcW w:w="1396" w:type="dxa"/>
            <w:vMerge/>
            <w:vAlign w:val="center"/>
          </w:tcPr>
          <w:p w14:paraId="3BA36E3C" w14:textId="77777777" w:rsidR="00085E05" w:rsidRPr="001D386E" w:rsidRDefault="00085E05" w:rsidP="00A76839">
            <w:pPr>
              <w:pStyle w:val="TAC"/>
              <w:rPr>
                <w:rFonts w:cs="Arial"/>
              </w:rPr>
            </w:pPr>
          </w:p>
        </w:tc>
        <w:tc>
          <w:tcPr>
            <w:tcW w:w="1466" w:type="dxa"/>
            <w:vMerge/>
            <w:vAlign w:val="center"/>
          </w:tcPr>
          <w:p w14:paraId="07C8C925" w14:textId="77777777" w:rsidR="00085E05" w:rsidRPr="001D386E" w:rsidRDefault="00085E05" w:rsidP="00A76839">
            <w:pPr>
              <w:pStyle w:val="TAC"/>
              <w:rPr>
                <w:rFonts w:cs="Arial"/>
              </w:rPr>
            </w:pPr>
          </w:p>
        </w:tc>
        <w:tc>
          <w:tcPr>
            <w:tcW w:w="767" w:type="dxa"/>
            <w:shd w:val="clear" w:color="auto" w:fill="auto"/>
            <w:vAlign w:val="center"/>
          </w:tcPr>
          <w:p w14:paraId="3CD93FA6" w14:textId="77777777" w:rsidR="00085E05" w:rsidRPr="001D386E" w:rsidRDefault="00085E05" w:rsidP="00A76839">
            <w:pPr>
              <w:pStyle w:val="TAC"/>
              <w:rPr>
                <w:rFonts w:cs="Arial"/>
                <w:lang w:eastAsia="ja-JP"/>
              </w:rPr>
            </w:pPr>
            <w:r w:rsidRPr="001D386E">
              <w:rPr>
                <w:rFonts w:cs="Arial"/>
                <w:lang w:eastAsia="ja-JP"/>
              </w:rPr>
              <w:t>46</w:t>
            </w:r>
          </w:p>
        </w:tc>
        <w:tc>
          <w:tcPr>
            <w:tcW w:w="3655" w:type="dxa"/>
            <w:gridSpan w:val="27"/>
            <w:shd w:val="clear" w:color="auto" w:fill="auto"/>
            <w:vAlign w:val="center"/>
          </w:tcPr>
          <w:p w14:paraId="756B8769" w14:textId="77777777" w:rsidR="00085E05" w:rsidRPr="001D386E" w:rsidRDefault="00085E05" w:rsidP="00A76839">
            <w:pPr>
              <w:pStyle w:val="TAC"/>
              <w:rPr>
                <w:rFonts w:cs="Arial"/>
                <w:lang w:eastAsia="ja-JP"/>
              </w:rPr>
            </w:pPr>
            <w:r w:rsidRPr="001D386E">
              <w:rPr>
                <w:rFonts w:cs="Arial"/>
                <w:lang w:val="en-US"/>
              </w:rPr>
              <w:t>See CA_</w:t>
            </w:r>
            <w:r w:rsidRPr="001D386E">
              <w:rPr>
                <w:rFonts w:cs="Arial"/>
                <w:lang w:val="en-US" w:eastAsia="zh-CN"/>
              </w:rPr>
              <w:t>46E</w:t>
            </w:r>
            <w:r w:rsidRPr="001D386E">
              <w:rPr>
                <w:rFonts w:cs="Arial"/>
                <w:lang w:val="en-US"/>
              </w:rPr>
              <w:t xml:space="preserve"> </w:t>
            </w:r>
            <w:r w:rsidRPr="001D386E">
              <w:rPr>
                <w:rFonts w:cs="Arial"/>
              </w:rPr>
              <w:t xml:space="preserve">Bandwidth </w:t>
            </w:r>
            <w:r w:rsidRPr="001D386E">
              <w:rPr>
                <w:rFonts w:cs="Arial" w:hint="eastAsia"/>
                <w:lang w:eastAsia="zh-CN"/>
              </w:rPr>
              <w:t>c</w:t>
            </w:r>
            <w:r w:rsidRPr="001D386E">
              <w:rPr>
                <w:rFonts w:cs="Arial"/>
              </w:rPr>
              <w:t xml:space="preserve">ombination </w:t>
            </w:r>
            <w:r w:rsidRPr="001D386E">
              <w:rPr>
                <w:rFonts w:cs="Arial" w:hint="eastAsia"/>
                <w:lang w:eastAsia="zh-CN"/>
              </w:rPr>
              <w:t>s</w:t>
            </w:r>
            <w:r w:rsidRPr="001D386E">
              <w:rPr>
                <w:rFonts w:cs="Arial"/>
              </w:rPr>
              <w:t xml:space="preserve">et </w:t>
            </w:r>
            <w:r w:rsidRPr="001D386E">
              <w:rPr>
                <w:rFonts w:cs="Arial" w:hint="eastAsia"/>
                <w:lang w:eastAsia="ja-JP"/>
              </w:rPr>
              <w:t xml:space="preserve">0 in </w:t>
            </w:r>
            <w:r w:rsidRPr="001D386E">
              <w:rPr>
                <w:rFonts w:cs="Arial"/>
                <w:lang w:val="en-US"/>
              </w:rPr>
              <w:t>Table 5.6A.1-1</w:t>
            </w:r>
          </w:p>
        </w:tc>
        <w:tc>
          <w:tcPr>
            <w:tcW w:w="1187" w:type="dxa"/>
            <w:vMerge/>
            <w:vAlign w:val="center"/>
          </w:tcPr>
          <w:p w14:paraId="3936CB9E" w14:textId="77777777" w:rsidR="00085E05" w:rsidRPr="001D386E" w:rsidRDefault="00085E05" w:rsidP="00A76839">
            <w:pPr>
              <w:pStyle w:val="TAC"/>
              <w:rPr>
                <w:rFonts w:cs="Arial"/>
              </w:rPr>
            </w:pPr>
          </w:p>
        </w:tc>
        <w:tc>
          <w:tcPr>
            <w:tcW w:w="1288" w:type="dxa"/>
            <w:vMerge/>
            <w:vAlign w:val="center"/>
          </w:tcPr>
          <w:p w14:paraId="062E4BA3" w14:textId="77777777" w:rsidR="00085E05" w:rsidRPr="001D386E" w:rsidRDefault="00085E05" w:rsidP="00A76839">
            <w:pPr>
              <w:pStyle w:val="TAC"/>
              <w:rPr>
                <w:rFonts w:cs="Arial"/>
              </w:rPr>
            </w:pPr>
          </w:p>
        </w:tc>
      </w:tr>
      <w:tr w:rsidR="00085E05" w:rsidRPr="001D386E" w14:paraId="2297BE61" w14:textId="77777777" w:rsidTr="00A76839">
        <w:trPr>
          <w:trHeight w:val="223"/>
          <w:jc w:val="center"/>
        </w:trPr>
        <w:tc>
          <w:tcPr>
            <w:tcW w:w="1396" w:type="dxa"/>
            <w:vMerge w:val="restart"/>
            <w:tcBorders>
              <w:top w:val="single" w:sz="4" w:space="0" w:color="auto"/>
              <w:left w:val="single" w:sz="4" w:space="0" w:color="auto"/>
              <w:right w:val="single" w:sz="4" w:space="0" w:color="auto"/>
            </w:tcBorders>
            <w:vAlign w:val="center"/>
          </w:tcPr>
          <w:p w14:paraId="765583E5" w14:textId="77777777" w:rsidR="00085E05" w:rsidRPr="001D386E" w:rsidRDefault="00085E05" w:rsidP="00A76839">
            <w:pPr>
              <w:pStyle w:val="TAC"/>
              <w:rPr>
                <w:rFonts w:cs="Arial"/>
              </w:rPr>
            </w:pPr>
            <w:r w:rsidRPr="001D386E">
              <w:rPr>
                <w:rFonts w:cs="Arial"/>
                <w:lang w:val="en-US"/>
              </w:rPr>
              <w:t>CA_13A-48A</w:t>
            </w:r>
          </w:p>
        </w:tc>
        <w:tc>
          <w:tcPr>
            <w:tcW w:w="1466" w:type="dxa"/>
            <w:vMerge w:val="restart"/>
            <w:tcBorders>
              <w:top w:val="single" w:sz="4" w:space="0" w:color="auto"/>
              <w:left w:val="single" w:sz="4" w:space="0" w:color="auto"/>
              <w:right w:val="single" w:sz="4" w:space="0" w:color="auto"/>
            </w:tcBorders>
            <w:vAlign w:val="center"/>
          </w:tcPr>
          <w:p w14:paraId="49B1D164" w14:textId="77777777" w:rsidR="00085E05" w:rsidRPr="001D386E" w:rsidRDefault="00085E05" w:rsidP="00A76839">
            <w:pPr>
              <w:pStyle w:val="TAC"/>
              <w:rPr>
                <w:rFonts w:cs="Arial"/>
              </w:rPr>
            </w:pPr>
            <w:r w:rsidRPr="001D386E">
              <w:rPr>
                <w:rFonts w:cs="Arial"/>
                <w:lang w:val="en-US"/>
              </w:rPr>
              <w:t>-</w:t>
            </w:r>
          </w:p>
        </w:tc>
        <w:tc>
          <w:tcPr>
            <w:tcW w:w="767" w:type="dxa"/>
            <w:tcBorders>
              <w:top w:val="single" w:sz="4" w:space="0" w:color="auto"/>
              <w:left w:val="single" w:sz="4" w:space="0" w:color="auto"/>
              <w:bottom w:val="single" w:sz="4" w:space="0" w:color="auto"/>
              <w:right w:val="single" w:sz="4" w:space="0" w:color="auto"/>
            </w:tcBorders>
            <w:vAlign w:val="center"/>
          </w:tcPr>
          <w:p w14:paraId="45BAC411" w14:textId="77777777" w:rsidR="00085E05" w:rsidRPr="001D386E" w:rsidRDefault="00085E05" w:rsidP="00A76839">
            <w:pPr>
              <w:pStyle w:val="TAC"/>
              <w:rPr>
                <w:rFonts w:cs="Arial"/>
                <w:lang w:eastAsia="zh-CN"/>
              </w:rPr>
            </w:pPr>
            <w:r w:rsidRPr="001D386E">
              <w:rPr>
                <w:rFonts w:cs="Arial"/>
                <w:lang w:val="en-US"/>
              </w:rPr>
              <w:t>13</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90098BE" w14:textId="77777777" w:rsidR="00085E05" w:rsidRPr="001D386E" w:rsidRDefault="00085E05" w:rsidP="00A76839">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16F07F54" w14:textId="77777777" w:rsidR="00085E05" w:rsidRPr="001D386E" w:rsidRDefault="00085E05" w:rsidP="00A76839">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235165E0" w14:textId="77777777" w:rsidR="00085E05" w:rsidRPr="001D386E" w:rsidRDefault="00085E05" w:rsidP="00A76839">
            <w:pPr>
              <w:pStyle w:val="TAC"/>
              <w:rPr>
                <w:rFonts w:cs="Arial"/>
                <w:lang w:val="en-US"/>
              </w:rPr>
            </w:pPr>
            <w:r w:rsidRPr="001D386E">
              <w:rPr>
                <w:rFonts w:cs="Arial"/>
                <w:lang w:val="en-US"/>
              </w:rPr>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14:paraId="04BE0A3C" w14:textId="77777777" w:rsidR="00085E05" w:rsidRPr="001D386E" w:rsidRDefault="00085E05" w:rsidP="00A76839">
            <w:pPr>
              <w:pStyle w:val="TAC"/>
              <w:rPr>
                <w:rFonts w:cs="Arial"/>
                <w:lang w:val="en-US"/>
              </w:rPr>
            </w:pPr>
            <w:r w:rsidRPr="001D386E">
              <w:rPr>
                <w:rFonts w:cs="Arial"/>
                <w:lang w:val="en-US"/>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14:paraId="099B5AB2" w14:textId="77777777" w:rsidR="00085E05" w:rsidRPr="001D386E" w:rsidRDefault="00085E05" w:rsidP="00A76839">
            <w:pPr>
              <w:pStyle w:val="TAC"/>
              <w:rPr>
                <w:rFonts w:cs="Arial"/>
              </w:rPr>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27F3094D" w14:textId="77777777" w:rsidR="00085E05" w:rsidRPr="001D386E" w:rsidRDefault="00085E05" w:rsidP="00A76839">
            <w:pPr>
              <w:pStyle w:val="TAC"/>
              <w:rPr>
                <w:rFonts w:cs="Arial"/>
              </w:rPr>
            </w:pPr>
          </w:p>
        </w:tc>
        <w:tc>
          <w:tcPr>
            <w:tcW w:w="1187" w:type="dxa"/>
            <w:vMerge w:val="restart"/>
            <w:tcBorders>
              <w:top w:val="single" w:sz="4" w:space="0" w:color="auto"/>
              <w:left w:val="single" w:sz="4" w:space="0" w:color="auto"/>
              <w:right w:val="single" w:sz="4" w:space="0" w:color="auto"/>
            </w:tcBorders>
            <w:vAlign w:val="center"/>
          </w:tcPr>
          <w:p w14:paraId="31B89003" w14:textId="77777777" w:rsidR="00085E05" w:rsidRPr="001D386E" w:rsidRDefault="00085E05" w:rsidP="00A76839">
            <w:pPr>
              <w:pStyle w:val="TAC"/>
              <w:rPr>
                <w:rFonts w:cs="Arial"/>
              </w:rPr>
            </w:pPr>
            <w:r w:rsidRPr="001D386E">
              <w:rPr>
                <w:rFonts w:cs="Arial"/>
              </w:rPr>
              <w:t>30</w:t>
            </w:r>
          </w:p>
        </w:tc>
        <w:tc>
          <w:tcPr>
            <w:tcW w:w="1288" w:type="dxa"/>
            <w:vMerge w:val="restart"/>
            <w:tcBorders>
              <w:top w:val="single" w:sz="4" w:space="0" w:color="auto"/>
              <w:left w:val="single" w:sz="4" w:space="0" w:color="auto"/>
              <w:right w:val="single" w:sz="4" w:space="0" w:color="auto"/>
            </w:tcBorders>
            <w:vAlign w:val="center"/>
          </w:tcPr>
          <w:p w14:paraId="1079900B" w14:textId="77777777" w:rsidR="00085E05" w:rsidRPr="001D386E" w:rsidRDefault="00085E05" w:rsidP="00A76839">
            <w:pPr>
              <w:pStyle w:val="TAC"/>
              <w:rPr>
                <w:rFonts w:cs="Arial"/>
              </w:rPr>
            </w:pPr>
            <w:r w:rsidRPr="001D386E">
              <w:rPr>
                <w:rFonts w:cs="Arial"/>
              </w:rPr>
              <w:t>0</w:t>
            </w:r>
          </w:p>
        </w:tc>
      </w:tr>
      <w:tr w:rsidR="00085E05" w:rsidRPr="001D386E" w14:paraId="1DFF4908" w14:textId="77777777" w:rsidTr="00A76839">
        <w:trPr>
          <w:trHeight w:val="223"/>
          <w:jc w:val="center"/>
        </w:trPr>
        <w:tc>
          <w:tcPr>
            <w:tcW w:w="1396" w:type="dxa"/>
            <w:vMerge/>
            <w:tcBorders>
              <w:left w:val="single" w:sz="4" w:space="0" w:color="auto"/>
              <w:bottom w:val="single" w:sz="4" w:space="0" w:color="auto"/>
              <w:right w:val="single" w:sz="4" w:space="0" w:color="auto"/>
            </w:tcBorders>
            <w:vAlign w:val="center"/>
          </w:tcPr>
          <w:p w14:paraId="326F548C" w14:textId="77777777" w:rsidR="00085E05" w:rsidRPr="001D386E" w:rsidRDefault="00085E05" w:rsidP="00A76839">
            <w:pPr>
              <w:pStyle w:val="TAC"/>
              <w:rPr>
                <w:rFonts w:cs="Arial"/>
              </w:rPr>
            </w:pPr>
          </w:p>
        </w:tc>
        <w:tc>
          <w:tcPr>
            <w:tcW w:w="1466" w:type="dxa"/>
            <w:vMerge/>
            <w:tcBorders>
              <w:left w:val="single" w:sz="4" w:space="0" w:color="auto"/>
              <w:bottom w:val="single" w:sz="4" w:space="0" w:color="auto"/>
              <w:right w:val="single" w:sz="4" w:space="0" w:color="auto"/>
            </w:tcBorders>
            <w:vAlign w:val="center"/>
          </w:tcPr>
          <w:p w14:paraId="740B595F" w14:textId="77777777" w:rsidR="00085E05" w:rsidRPr="001D386E" w:rsidRDefault="00085E05" w:rsidP="00A76839">
            <w:pPr>
              <w:pStyle w:val="TAC"/>
              <w:rPr>
                <w:rFonts w:cs="Arial"/>
              </w:rPr>
            </w:pPr>
          </w:p>
        </w:tc>
        <w:tc>
          <w:tcPr>
            <w:tcW w:w="767" w:type="dxa"/>
            <w:tcBorders>
              <w:top w:val="single" w:sz="4" w:space="0" w:color="auto"/>
              <w:left w:val="single" w:sz="4" w:space="0" w:color="auto"/>
              <w:bottom w:val="single" w:sz="4" w:space="0" w:color="auto"/>
              <w:right w:val="single" w:sz="4" w:space="0" w:color="auto"/>
            </w:tcBorders>
            <w:vAlign w:val="center"/>
          </w:tcPr>
          <w:p w14:paraId="72707B88" w14:textId="77777777" w:rsidR="00085E05" w:rsidRPr="001D386E" w:rsidRDefault="00085E05" w:rsidP="00A76839">
            <w:pPr>
              <w:pStyle w:val="TAC"/>
              <w:rPr>
                <w:rFonts w:cs="Arial"/>
                <w:lang w:eastAsia="zh-CN"/>
              </w:rPr>
            </w:pPr>
            <w:r w:rsidRPr="001D386E">
              <w:rPr>
                <w:rFonts w:cs="Arial"/>
                <w:lang w:val="en-US"/>
              </w:rPr>
              <w:t>48</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0401182" w14:textId="77777777" w:rsidR="00085E05" w:rsidRPr="001D386E" w:rsidRDefault="00085E05" w:rsidP="00A76839">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14EC80DF" w14:textId="77777777" w:rsidR="00085E05" w:rsidRPr="001D386E" w:rsidRDefault="00085E05" w:rsidP="00A76839">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501899EB" w14:textId="77777777" w:rsidR="00085E05" w:rsidRPr="001D386E" w:rsidRDefault="00085E05" w:rsidP="00A76839">
            <w:pPr>
              <w:pStyle w:val="TAC"/>
              <w:rPr>
                <w:rFonts w:cs="Arial"/>
                <w:lang w:val="en-US"/>
              </w:rPr>
            </w:pPr>
            <w:r w:rsidRPr="001D386E">
              <w:rPr>
                <w:rFonts w:cs="Arial"/>
                <w:lang w:val="en-US"/>
              </w:rPr>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14:paraId="5AD59AF8" w14:textId="77777777" w:rsidR="00085E05" w:rsidRPr="001D386E" w:rsidRDefault="00085E05" w:rsidP="00A76839">
            <w:pPr>
              <w:pStyle w:val="TAC"/>
              <w:rPr>
                <w:rFonts w:cs="Arial"/>
                <w:lang w:val="en-US"/>
              </w:rPr>
            </w:pPr>
            <w:r w:rsidRPr="001D386E">
              <w:rPr>
                <w:rFonts w:cs="Arial"/>
                <w:lang w:val="en-US"/>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14:paraId="4FA70AB0" w14:textId="77777777" w:rsidR="00085E05" w:rsidRPr="001D386E" w:rsidRDefault="00085E05" w:rsidP="00A76839">
            <w:pPr>
              <w:pStyle w:val="TAC"/>
              <w:rPr>
                <w:rFonts w:cs="Arial"/>
              </w:rPr>
            </w:pPr>
            <w:r w:rsidRPr="001D386E">
              <w:rPr>
                <w:rFonts w:cs="Arial"/>
                <w:lang w:val="en-US"/>
              </w:rP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5651DFAC" w14:textId="77777777" w:rsidR="00085E05" w:rsidRPr="001D386E" w:rsidRDefault="00085E05" w:rsidP="00A76839">
            <w:pPr>
              <w:pStyle w:val="TAC"/>
              <w:rPr>
                <w:rFonts w:cs="Arial"/>
              </w:rPr>
            </w:pPr>
            <w:r w:rsidRPr="001D386E">
              <w:rPr>
                <w:rFonts w:cs="Arial"/>
                <w:lang w:val="en-US"/>
              </w:rPr>
              <w:t>Yes</w:t>
            </w:r>
          </w:p>
        </w:tc>
        <w:tc>
          <w:tcPr>
            <w:tcW w:w="1187" w:type="dxa"/>
            <w:vMerge/>
            <w:tcBorders>
              <w:left w:val="single" w:sz="4" w:space="0" w:color="auto"/>
              <w:bottom w:val="single" w:sz="4" w:space="0" w:color="auto"/>
              <w:right w:val="single" w:sz="4" w:space="0" w:color="auto"/>
            </w:tcBorders>
            <w:vAlign w:val="center"/>
          </w:tcPr>
          <w:p w14:paraId="1DFEAC3E" w14:textId="77777777" w:rsidR="00085E05" w:rsidRPr="001D386E" w:rsidRDefault="00085E05" w:rsidP="00A76839">
            <w:pPr>
              <w:pStyle w:val="TAC"/>
              <w:rPr>
                <w:rFonts w:cs="Arial"/>
              </w:rPr>
            </w:pPr>
          </w:p>
        </w:tc>
        <w:tc>
          <w:tcPr>
            <w:tcW w:w="1288" w:type="dxa"/>
            <w:vMerge/>
            <w:tcBorders>
              <w:left w:val="single" w:sz="4" w:space="0" w:color="auto"/>
              <w:bottom w:val="single" w:sz="4" w:space="0" w:color="auto"/>
              <w:right w:val="single" w:sz="4" w:space="0" w:color="auto"/>
            </w:tcBorders>
            <w:vAlign w:val="center"/>
          </w:tcPr>
          <w:p w14:paraId="4E22896F" w14:textId="77777777" w:rsidR="00085E05" w:rsidRPr="001D386E" w:rsidRDefault="00085E05" w:rsidP="00A76839">
            <w:pPr>
              <w:pStyle w:val="TAC"/>
              <w:rPr>
                <w:rFonts w:cs="Arial"/>
              </w:rPr>
            </w:pPr>
          </w:p>
        </w:tc>
      </w:tr>
      <w:tr w:rsidR="00085E05" w:rsidRPr="001D386E" w14:paraId="43659B59" w14:textId="77777777" w:rsidTr="00A76839">
        <w:trPr>
          <w:trHeight w:val="223"/>
          <w:jc w:val="center"/>
        </w:trPr>
        <w:tc>
          <w:tcPr>
            <w:tcW w:w="1396" w:type="dxa"/>
            <w:vMerge w:val="restart"/>
            <w:tcBorders>
              <w:top w:val="single" w:sz="4" w:space="0" w:color="auto"/>
              <w:left w:val="single" w:sz="4" w:space="0" w:color="auto"/>
              <w:right w:val="single" w:sz="4" w:space="0" w:color="auto"/>
            </w:tcBorders>
            <w:vAlign w:val="center"/>
          </w:tcPr>
          <w:p w14:paraId="65A18C59" w14:textId="77777777" w:rsidR="00085E05" w:rsidRPr="001D386E" w:rsidRDefault="00085E05" w:rsidP="00A76839">
            <w:pPr>
              <w:pStyle w:val="TAC"/>
              <w:rPr>
                <w:rFonts w:cs="Arial"/>
              </w:rPr>
            </w:pPr>
            <w:r w:rsidRPr="001D386E">
              <w:rPr>
                <w:rFonts w:cs="Arial"/>
                <w:lang w:eastAsia="ja-JP"/>
              </w:rPr>
              <w:t>CA_13A-48A-48A</w:t>
            </w:r>
          </w:p>
        </w:tc>
        <w:tc>
          <w:tcPr>
            <w:tcW w:w="1466" w:type="dxa"/>
            <w:vMerge w:val="restart"/>
            <w:tcBorders>
              <w:top w:val="single" w:sz="4" w:space="0" w:color="auto"/>
              <w:left w:val="single" w:sz="4" w:space="0" w:color="auto"/>
              <w:right w:val="single" w:sz="4" w:space="0" w:color="auto"/>
            </w:tcBorders>
            <w:vAlign w:val="center"/>
          </w:tcPr>
          <w:p w14:paraId="01922760" w14:textId="77777777" w:rsidR="00085E05" w:rsidRPr="001D386E" w:rsidRDefault="00085E05" w:rsidP="00A76839">
            <w:pPr>
              <w:pStyle w:val="TAC"/>
              <w:rPr>
                <w:rFonts w:cs="Arial"/>
              </w:rPr>
            </w:pPr>
            <w:r w:rsidRPr="001D386E">
              <w:rPr>
                <w:rFonts w:cs="Arial"/>
                <w:lang w:eastAsia="ja-JP"/>
              </w:rPr>
              <w:t>-</w:t>
            </w:r>
          </w:p>
        </w:tc>
        <w:tc>
          <w:tcPr>
            <w:tcW w:w="767" w:type="dxa"/>
            <w:tcBorders>
              <w:top w:val="single" w:sz="4" w:space="0" w:color="auto"/>
              <w:left w:val="single" w:sz="4" w:space="0" w:color="auto"/>
              <w:bottom w:val="single" w:sz="4" w:space="0" w:color="auto"/>
              <w:right w:val="single" w:sz="4" w:space="0" w:color="auto"/>
            </w:tcBorders>
            <w:vAlign w:val="center"/>
          </w:tcPr>
          <w:p w14:paraId="5EFD36B6" w14:textId="77777777" w:rsidR="00085E05" w:rsidRPr="001D386E" w:rsidRDefault="00085E05" w:rsidP="00A76839">
            <w:pPr>
              <w:pStyle w:val="TAC"/>
              <w:rPr>
                <w:rFonts w:cs="Arial"/>
                <w:lang w:eastAsia="zh-CN"/>
              </w:rPr>
            </w:pPr>
            <w:r w:rsidRPr="001D386E">
              <w:rPr>
                <w:rFonts w:cs="Arial" w:hint="eastAsia"/>
                <w:lang w:eastAsia="ja-JP"/>
              </w:rPr>
              <w:t>13</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328BDBC" w14:textId="77777777" w:rsidR="00085E05" w:rsidRPr="001D386E" w:rsidRDefault="00085E05" w:rsidP="00A76839">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3D039D87" w14:textId="77777777" w:rsidR="00085E05" w:rsidRPr="001D386E" w:rsidRDefault="00085E05" w:rsidP="00A76839">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4EBF21C7" w14:textId="77777777" w:rsidR="00085E05" w:rsidRPr="001D386E" w:rsidRDefault="00085E05" w:rsidP="00A76839">
            <w:pPr>
              <w:pStyle w:val="TAC"/>
              <w:rPr>
                <w:rFonts w:cs="Arial"/>
                <w:lang w:val="en-US"/>
              </w:rPr>
            </w:pPr>
            <w:r w:rsidRPr="001D386E">
              <w:rPr>
                <w:rFonts w:cs="Arial" w:hint="eastAsia"/>
                <w:lang w:eastAsia="ja-JP"/>
              </w:rPr>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14:paraId="157FB20D" w14:textId="77777777" w:rsidR="00085E05" w:rsidRPr="001D386E" w:rsidRDefault="00085E05" w:rsidP="00A76839">
            <w:pPr>
              <w:pStyle w:val="TAC"/>
              <w:rPr>
                <w:rFonts w:cs="Arial"/>
                <w:lang w:val="en-US"/>
              </w:rPr>
            </w:pPr>
            <w:r w:rsidRPr="001D386E">
              <w:rPr>
                <w:rFonts w:cs="Arial" w:hint="eastAsia"/>
                <w:lang w:eastAsia="ja-JP"/>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14:paraId="5EDE5FA2" w14:textId="77777777" w:rsidR="00085E05" w:rsidRPr="001D386E" w:rsidRDefault="00085E05" w:rsidP="00A76839">
            <w:pPr>
              <w:pStyle w:val="TAC"/>
              <w:rPr>
                <w:rFonts w:cs="Arial"/>
              </w:rPr>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1407AB90" w14:textId="77777777" w:rsidR="00085E05" w:rsidRPr="001D386E" w:rsidRDefault="00085E05" w:rsidP="00A76839">
            <w:pPr>
              <w:pStyle w:val="TAC"/>
              <w:rPr>
                <w:rFonts w:cs="Arial"/>
              </w:rPr>
            </w:pPr>
          </w:p>
        </w:tc>
        <w:tc>
          <w:tcPr>
            <w:tcW w:w="1187" w:type="dxa"/>
            <w:vMerge w:val="restart"/>
            <w:tcBorders>
              <w:top w:val="single" w:sz="4" w:space="0" w:color="auto"/>
              <w:left w:val="single" w:sz="4" w:space="0" w:color="auto"/>
              <w:right w:val="single" w:sz="4" w:space="0" w:color="auto"/>
            </w:tcBorders>
            <w:vAlign w:val="center"/>
          </w:tcPr>
          <w:p w14:paraId="054D6166" w14:textId="77777777" w:rsidR="00085E05" w:rsidRPr="001D386E" w:rsidRDefault="00085E05" w:rsidP="00A76839">
            <w:pPr>
              <w:pStyle w:val="TAC"/>
              <w:rPr>
                <w:rFonts w:cs="Arial"/>
              </w:rPr>
            </w:pPr>
            <w:r w:rsidRPr="001D386E">
              <w:rPr>
                <w:rFonts w:cs="Arial"/>
              </w:rPr>
              <w:t>50</w:t>
            </w:r>
          </w:p>
        </w:tc>
        <w:tc>
          <w:tcPr>
            <w:tcW w:w="1288" w:type="dxa"/>
            <w:vMerge w:val="restart"/>
            <w:tcBorders>
              <w:top w:val="single" w:sz="4" w:space="0" w:color="auto"/>
              <w:left w:val="single" w:sz="4" w:space="0" w:color="auto"/>
              <w:right w:val="single" w:sz="4" w:space="0" w:color="auto"/>
            </w:tcBorders>
            <w:vAlign w:val="center"/>
          </w:tcPr>
          <w:p w14:paraId="049E2E5F" w14:textId="77777777" w:rsidR="00085E05" w:rsidRPr="001D386E" w:rsidRDefault="00085E05" w:rsidP="00A76839">
            <w:pPr>
              <w:pStyle w:val="TAC"/>
              <w:rPr>
                <w:rFonts w:cs="Arial"/>
              </w:rPr>
            </w:pPr>
            <w:r w:rsidRPr="001D386E">
              <w:rPr>
                <w:rFonts w:cs="Arial"/>
              </w:rPr>
              <w:t>0</w:t>
            </w:r>
          </w:p>
        </w:tc>
      </w:tr>
      <w:tr w:rsidR="00085E05" w:rsidRPr="001D386E" w14:paraId="204DF315" w14:textId="77777777" w:rsidTr="00A76839">
        <w:trPr>
          <w:trHeight w:val="223"/>
          <w:jc w:val="center"/>
        </w:trPr>
        <w:tc>
          <w:tcPr>
            <w:tcW w:w="1396" w:type="dxa"/>
            <w:vMerge/>
            <w:tcBorders>
              <w:left w:val="single" w:sz="4" w:space="0" w:color="auto"/>
              <w:bottom w:val="single" w:sz="4" w:space="0" w:color="auto"/>
              <w:right w:val="single" w:sz="4" w:space="0" w:color="auto"/>
            </w:tcBorders>
            <w:vAlign w:val="center"/>
          </w:tcPr>
          <w:p w14:paraId="2C057EF3" w14:textId="77777777" w:rsidR="00085E05" w:rsidRPr="001D386E" w:rsidRDefault="00085E05" w:rsidP="00A76839">
            <w:pPr>
              <w:pStyle w:val="TAC"/>
              <w:rPr>
                <w:rFonts w:cs="Arial"/>
              </w:rPr>
            </w:pPr>
          </w:p>
        </w:tc>
        <w:tc>
          <w:tcPr>
            <w:tcW w:w="1466" w:type="dxa"/>
            <w:vMerge/>
            <w:tcBorders>
              <w:left w:val="single" w:sz="4" w:space="0" w:color="auto"/>
              <w:bottom w:val="single" w:sz="4" w:space="0" w:color="auto"/>
              <w:right w:val="single" w:sz="4" w:space="0" w:color="auto"/>
            </w:tcBorders>
            <w:vAlign w:val="center"/>
          </w:tcPr>
          <w:p w14:paraId="69E3ED0B" w14:textId="77777777" w:rsidR="00085E05" w:rsidRPr="001D386E" w:rsidRDefault="00085E05" w:rsidP="00A76839">
            <w:pPr>
              <w:pStyle w:val="TAC"/>
              <w:rPr>
                <w:rFonts w:cs="Arial"/>
              </w:rPr>
            </w:pPr>
          </w:p>
        </w:tc>
        <w:tc>
          <w:tcPr>
            <w:tcW w:w="767" w:type="dxa"/>
            <w:tcBorders>
              <w:top w:val="single" w:sz="4" w:space="0" w:color="auto"/>
              <w:left w:val="single" w:sz="4" w:space="0" w:color="auto"/>
              <w:bottom w:val="single" w:sz="4" w:space="0" w:color="auto"/>
              <w:right w:val="single" w:sz="4" w:space="0" w:color="auto"/>
            </w:tcBorders>
            <w:vAlign w:val="center"/>
          </w:tcPr>
          <w:p w14:paraId="6809A4BF" w14:textId="77777777" w:rsidR="00085E05" w:rsidRPr="001D386E" w:rsidRDefault="00085E05" w:rsidP="00A76839">
            <w:pPr>
              <w:pStyle w:val="TAC"/>
              <w:rPr>
                <w:rFonts w:cs="Arial"/>
                <w:lang w:eastAsia="zh-CN"/>
              </w:rPr>
            </w:pPr>
            <w:r w:rsidRPr="001D386E">
              <w:rPr>
                <w:rFonts w:cs="Arial"/>
                <w:lang w:eastAsia="ja-JP"/>
              </w:rPr>
              <w:t>48</w:t>
            </w:r>
          </w:p>
        </w:tc>
        <w:tc>
          <w:tcPr>
            <w:tcW w:w="3655" w:type="dxa"/>
            <w:gridSpan w:val="27"/>
            <w:tcBorders>
              <w:top w:val="single" w:sz="4" w:space="0" w:color="auto"/>
              <w:left w:val="single" w:sz="4" w:space="0" w:color="auto"/>
              <w:bottom w:val="single" w:sz="4" w:space="0" w:color="auto"/>
              <w:right w:val="single" w:sz="4" w:space="0" w:color="auto"/>
            </w:tcBorders>
            <w:vAlign w:val="center"/>
          </w:tcPr>
          <w:p w14:paraId="550226DA" w14:textId="77777777" w:rsidR="00085E05" w:rsidRPr="001D386E" w:rsidRDefault="00085E05" w:rsidP="00A76839">
            <w:pPr>
              <w:pStyle w:val="TAC"/>
              <w:rPr>
                <w:rFonts w:cs="Arial"/>
              </w:rPr>
            </w:pPr>
            <w:r w:rsidRPr="001D386E">
              <w:rPr>
                <w:rFonts w:cs="Arial"/>
                <w:lang w:val="en-US" w:eastAsia="ja-JP"/>
              </w:rPr>
              <w:t>See CA_</w:t>
            </w:r>
            <w:r w:rsidRPr="001D386E">
              <w:rPr>
                <w:rFonts w:cs="Arial" w:hint="eastAsia"/>
                <w:lang w:val="en-US" w:eastAsia="zh-CN"/>
              </w:rPr>
              <w:t>48A-48A</w:t>
            </w:r>
            <w:r w:rsidRPr="001D386E">
              <w:rPr>
                <w:rFonts w:cs="Arial"/>
                <w:lang w:val="en-US" w:eastAsia="ja-JP"/>
              </w:rPr>
              <w:t xml:space="preserve"> </w:t>
            </w:r>
            <w:r w:rsidRPr="001D386E">
              <w:rPr>
                <w:rFonts w:cs="Arial"/>
                <w:lang w:eastAsia="ja-JP"/>
              </w:rPr>
              <w:t xml:space="preserve">Bandwidth </w:t>
            </w:r>
            <w:r w:rsidRPr="001D386E">
              <w:rPr>
                <w:rFonts w:cs="Arial" w:hint="eastAsia"/>
                <w:lang w:eastAsia="zh-CN"/>
              </w:rPr>
              <w:t>c</w:t>
            </w:r>
            <w:r w:rsidRPr="001D386E">
              <w:rPr>
                <w:rFonts w:cs="Arial"/>
                <w:lang w:eastAsia="ja-JP"/>
              </w:rPr>
              <w:t xml:space="preserve">ombination </w:t>
            </w:r>
            <w:r w:rsidRPr="001D386E">
              <w:rPr>
                <w:rFonts w:cs="Arial" w:hint="eastAsia"/>
                <w:lang w:eastAsia="zh-CN"/>
              </w:rPr>
              <w:t>s</w:t>
            </w:r>
            <w:r w:rsidRPr="001D386E">
              <w:rPr>
                <w:rFonts w:cs="Arial"/>
                <w:lang w:eastAsia="ja-JP"/>
              </w:rPr>
              <w:t xml:space="preserve">et </w:t>
            </w:r>
            <w:r w:rsidRPr="001D386E">
              <w:rPr>
                <w:rFonts w:cs="Arial" w:hint="eastAsia"/>
                <w:lang w:eastAsia="ja-JP"/>
              </w:rPr>
              <w:t xml:space="preserve">0 in </w:t>
            </w:r>
            <w:r w:rsidRPr="001D386E">
              <w:rPr>
                <w:rFonts w:cs="Arial"/>
                <w:lang w:val="en-US" w:eastAsia="ja-JP"/>
              </w:rPr>
              <w:t>Table 5.6A.1-3</w:t>
            </w:r>
          </w:p>
        </w:tc>
        <w:tc>
          <w:tcPr>
            <w:tcW w:w="1187" w:type="dxa"/>
            <w:vMerge/>
            <w:tcBorders>
              <w:left w:val="single" w:sz="4" w:space="0" w:color="auto"/>
              <w:bottom w:val="single" w:sz="4" w:space="0" w:color="auto"/>
              <w:right w:val="single" w:sz="4" w:space="0" w:color="auto"/>
            </w:tcBorders>
            <w:vAlign w:val="center"/>
          </w:tcPr>
          <w:p w14:paraId="4E994F83" w14:textId="77777777" w:rsidR="00085E05" w:rsidRPr="001D386E" w:rsidRDefault="00085E05" w:rsidP="00A76839">
            <w:pPr>
              <w:pStyle w:val="TAC"/>
              <w:rPr>
                <w:rFonts w:cs="Arial"/>
              </w:rPr>
            </w:pPr>
          </w:p>
        </w:tc>
        <w:tc>
          <w:tcPr>
            <w:tcW w:w="1288" w:type="dxa"/>
            <w:vMerge/>
            <w:tcBorders>
              <w:left w:val="single" w:sz="4" w:space="0" w:color="auto"/>
              <w:bottom w:val="single" w:sz="4" w:space="0" w:color="auto"/>
              <w:right w:val="single" w:sz="4" w:space="0" w:color="auto"/>
            </w:tcBorders>
            <w:vAlign w:val="center"/>
          </w:tcPr>
          <w:p w14:paraId="6A8C3804" w14:textId="77777777" w:rsidR="00085E05" w:rsidRPr="001D386E" w:rsidRDefault="00085E05" w:rsidP="00A76839">
            <w:pPr>
              <w:pStyle w:val="TAC"/>
              <w:rPr>
                <w:rFonts w:cs="Arial"/>
              </w:rPr>
            </w:pPr>
          </w:p>
        </w:tc>
      </w:tr>
      <w:tr w:rsidR="00085E05" w:rsidRPr="001D386E" w14:paraId="70A8685A" w14:textId="77777777" w:rsidTr="00A76839">
        <w:trPr>
          <w:trHeight w:val="223"/>
          <w:jc w:val="center"/>
        </w:trPr>
        <w:tc>
          <w:tcPr>
            <w:tcW w:w="1396" w:type="dxa"/>
            <w:vMerge w:val="restart"/>
            <w:tcBorders>
              <w:top w:val="single" w:sz="4" w:space="0" w:color="auto"/>
              <w:left w:val="single" w:sz="4" w:space="0" w:color="auto"/>
              <w:right w:val="single" w:sz="4" w:space="0" w:color="auto"/>
            </w:tcBorders>
            <w:vAlign w:val="center"/>
          </w:tcPr>
          <w:p w14:paraId="6973293E" w14:textId="77777777" w:rsidR="00085E05" w:rsidRPr="001D386E" w:rsidRDefault="00085E05" w:rsidP="00A76839">
            <w:pPr>
              <w:pStyle w:val="TAC"/>
              <w:rPr>
                <w:rFonts w:cs="Arial"/>
              </w:rPr>
            </w:pPr>
            <w:r w:rsidRPr="001D386E">
              <w:rPr>
                <w:rFonts w:cs="Arial"/>
                <w:lang w:val="en-US"/>
              </w:rPr>
              <w:t>CA_13A-48A-48C</w:t>
            </w:r>
          </w:p>
        </w:tc>
        <w:tc>
          <w:tcPr>
            <w:tcW w:w="1466" w:type="dxa"/>
            <w:vMerge w:val="restart"/>
            <w:tcBorders>
              <w:top w:val="single" w:sz="4" w:space="0" w:color="auto"/>
              <w:left w:val="single" w:sz="4" w:space="0" w:color="auto"/>
              <w:right w:val="single" w:sz="4" w:space="0" w:color="auto"/>
            </w:tcBorders>
            <w:vAlign w:val="center"/>
          </w:tcPr>
          <w:p w14:paraId="02022DB5" w14:textId="77777777" w:rsidR="00085E05" w:rsidRPr="001D386E" w:rsidRDefault="00085E05" w:rsidP="00A76839">
            <w:pPr>
              <w:pStyle w:val="TAC"/>
              <w:rPr>
                <w:rFonts w:cs="Arial"/>
              </w:rPr>
            </w:pPr>
            <w:r w:rsidRPr="001D386E">
              <w:rPr>
                <w:rFonts w:cs="Arial"/>
                <w:lang w:val="en-US"/>
              </w:rPr>
              <w:t>-</w:t>
            </w:r>
          </w:p>
        </w:tc>
        <w:tc>
          <w:tcPr>
            <w:tcW w:w="767" w:type="dxa"/>
            <w:tcBorders>
              <w:top w:val="single" w:sz="4" w:space="0" w:color="auto"/>
              <w:left w:val="single" w:sz="4" w:space="0" w:color="auto"/>
              <w:bottom w:val="single" w:sz="4" w:space="0" w:color="auto"/>
              <w:right w:val="single" w:sz="4" w:space="0" w:color="auto"/>
            </w:tcBorders>
            <w:vAlign w:val="center"/>
          </w:tcPr>
          <w:p w14:paraId="28A027BC" w14:textId="77777777" w:rsidR="00085E05" w:rsidRPr="001D386E" w:rsidRDefault="00085E05" w:rsidP="00A76839">
            <w:pPr>
              <w:pStyle w:val="TAC"/>
              <w:rPr>
                <w:rFonts w:cs="Arial"/>
                <w:lang w:eastAsia="zh-CN"/>
              </w:rPr>
            </w:pPr>
            <w:r w:rsidRPr="001D386E">
              <w:rPr>
                <w:rFonts w:cs="Arial"/>
                <w:lang w:val="en-US"/>
              </w:rPr>
              <w:t>13</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3212CDF" w14:textId="77777777" w:rsidR="00085E05" w:rsidRPr="001D386E" w:rsidRDefault="00085E05" w:rsidP="00A76839">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4AC31BC3" w14:textId="77777777" w:rsidR="00085E05" w:rsidRPr="001D386E" w:rsidRDefault="00085E05" w:rsidP="00A76839">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3A0CDCE2" w14:textId="77777777" w:rsidR="00085E05" w:rsidRPr="001D386E" w:rsidRDefault="00085E05" w:rsidP="00A76839">
            <w:pPr>
              <w:pStyle w:val="TAC"/>
              <w:rPr>
                <w:rFonts w:cs="Arial"/>
                <w:lang w:val="en-US"/>
              </w:rPr>
            </w:pPr>
            <w:r w:rsidRPr="001D386E">
              <w:rPr>
                <w:rFonts w:cs="Arial"/>
                <w:lang w:val="en-US"/>
              </w:rPr>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14:paraId="1A82AA2A" w14:textId="77777777" w:rsidR="00085E05" w:rsidRPr="001D386E" w:rsidRDefault="00085E05" w:rsidP="00A76839">
            <w:pPr>
              <w:pStyle w:val="TAC"/>
              <w:rPr>
                <w:rFonts w:cs="Arial"/>
                <w:lang w:val="en-US"/>
              </w:rPr>
            </w:pPr>
            <w:r w:rsidRPr="001D386E">
              <w:rPr>
                <w:rFonts w:cs="Arial"/>
                <w:lang w:val="en-US"/>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14:paraId="21C6BB7E" w14:textId="77777777" w:rsidR="00085E05" w:rsidRPr="001D386E" w:rsidRDefault="00085E05" w:rsidP="00A76839">
            <w:pPr>
              <w:pStyle w:val="TAC"/>
              <w:rPr>
                <w:rFonts w:cs="Arial"/>
              </w:rPr>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60138705" w14:textId="77777777" w:rsidR="00085E05" w:rsidRPr="001D386E" w:rsidRDefault="00085E05" w:rsidP="00A76839">
            <w:pPr>
              <w:pStyle w:val="TAC"/>
              <w:rPr>
                <w:rFonts w:cs="Arial"/>
              </w:rPr>
            </w:pPr>
          </w:p>
        </w:tc>
        <w:tc>
          <w:tcPr>
            <w:tcW w:w="1187" w:type="dxa"/>
            <w:vMerge w:val="restart"/>
            <w:tcBorders>
              <w:top w:val="single" w:sz="4" w:space="0" w:color="auto"/>
              <w:left w:val="single" w:sz="4" w:space="0" w:color="auto"/>
              <w:right w:val="single" w:sz="4" w:space="0" w:color="auto"/>
            </w:tcBorders>
            <w:vAlign w:val="center"/>
          </w:tcPr>
          <w:p w14:paraId="682FB822" w14:textId="77777777" w:rsidR="00085E05" w:rsidRPr="001D386E" w:rsidRDefault="00085E05" w:rsidP="00A76839">
            <w:pPr>
              <w:pStyle w:val="TAC"/>
              <w:rPr>
                <w:rFonts w:cs="Arial"/>
              </w:rPr>
            </w:pPr>
            <w:r w:rsidRPr="001D386E">
              <w:rPr>
                <w:rFonts w:cs="Arial"/>
              </w:rPr>
              <w:t>70</w:t>
            </w:r>
          </w:p>
        </w:tc>
        <w:tc>
          <w:tcPr>
            <w:tcW w:w="1288" w:type="dxa"/>
            <w:vMerge w:val="restart"/>
            <w:tcBorders>
              <w:top w:val="single" w:sz="4" w:space="0" w:color="auto"/>
              <w:left w:val="single" w:sz="4" w:space="0" w:color="auto"/>
              <w:right w:val="single" w:sz="4" w:space="0" w:color="auto"/>
            </w:tcBorders>
            <w:vAlign w:val="center"/>
          </w:tcPr>
          <w:p w14:paraId="09B7F115" w14:textId="77777777" w:rsidR="00085E05" w:rsidRPr="001D386E" w:rsidRDefault="00085E05" w:rsidP="00A76839">
            <w:pPr>
              <w:pStyle w:val="TAC"/>
              <w:rPr>
                <w:rFonts w:cs="Arial"/>
              </w:rPr>
            </w:pPr>
            <w:r w:rsidRPr="001D386E">
              <w:rPr>
                <w:rFonts w:cs="Arial"/>
              </w:rPr>
              <w:t>0</w:t>
            </w:r>
          </w:p>
        </w:tc>
      </w:tr>
      <w:tr w:rsidR="00085E05" w:rsidRPr="001D386E" w14:paraId="3B992650" w14:textId="77777777" w:rsidTr="00A76839">
        <w:trPr>
          <w:trHeight w:val="223"/>
          <w:jc w:val="center"/>
        </w:trPr>
        <w:tc>
          <w:tcPr>
            <w:tcW w:w="1396" w:type="dxa"/>
            <w:vMerge/>
            <w:tcBorders>
              <w:left w:val="single" w:sz="4" w:space="0" w:color="auto"/>
              <w:bottom w:val="single" w:sz="4" w:space="0" w:color="auto"/>
              <w:right w:val="single" w:sz="4" w:space="0" w:color="auto"/>
            </w:tcBorders>
            <w:vAlign w:val="center"/>
          </w:tcPr>
          <w:p w14:paraId="07B8279B" w14:textId="77777777" w:rsidR="00085E05" w:rsidRPr="001D386E" w:rsidRDefault="00085E05" w:rsidP="00A76839">
            <w:pPr>
              <w:pStyle w:val="TAC"/>
              <w:rPr>
                <w:rFonts w:cs="Arial"/>
              </w:rPr>
            </w:pPr>
          </w:p>
        </w:tc>
        <w:tc>
          <w:tcPr>
            <w:tcW w:w="1466" w:type="dxa"/>
            <w:vMerge/>
            <w:tcBorders>
              <w:left w:val="single" w:sz="4" w:space="0" w:color="auto"/>
              <w:bottom w:val="single" w:sz="4" w:space="0" w:color="auto"/>
              <w:right w:val="single" w:sz="4" w:space="0" w:color="auto"/>
            </w:tcBorders>
            <w:vAlign w:val="center"/>
          </w:tcPr>
          <w:p w14:paraId="3ED40FCB" w14:textId="77777777" w:rsidR="00085E05" w:rsidRPr="001D386E" w:rsidRDefault="00085E05" w:rsidP="00A76839">
            <w:pPr>
              <w:pStyle w:val="TAC"/>
              <w:rPr>
                <w:rFonts w:cs="Arial"/>
              </w:rPr>
            </w:pPr>
          </w:p>
        </w:tc>
        <w:tc>
          <w:tcPr>
            <w:tcW w:w="767" w:type="dxa"/>
            <w:tcBorders>
              <w:top w:val="single" w:sz="4" w:space="0" w:color="auto"/>
              <w:left w:val="single" w:sz="4" w:space="0" w:color="auto"/>
              <w:bottom w:val="single" w:sz="4" w:space="0" w:color="auto"/>
              <w:right w:val="single" w:sz="4" w:space="0" w:color="auto"/>
            </w:tcBorders>
            <w:vAlign w:val="center"/>
          </w:tcPr>
          <w:p w14:paraId="686EB835" w14:textId="77777777" w:rsidR="00085E05" w:rsidRPr="001D386E" w:rsidRDefault="00085E05" w:rsidP="00A76839">
            <w:pPr>
              <w:pStyle w:val="TAC"/>
              <w:rPr>
                <w:rFonts w:cs="Arial"/>
                <w:lang w:eastAsia="zh-CN"/>
              </w:rPr>
            </w:pPr>
            <w:r w:rsidRPr="001D386E">
              <w:rPr>
                <w:rFonts w:cs="Arial"/>
                <w:lang w:val="en-US"/>
              </w:rPr>
              <w:t>48</w:t>
            </w:r>
          </w:p>
        </w:tc>
        <w:tc>
          <w:tcPr>
            <w:tcW w:w="3655" w:type="dxa"/>
            <w:gridSpan w:val="27"/>
            <w:tcBorders>
              <w:top w:val="single" w:sz="4" w:space="0" w:color="auto"/>
              <w:left w:val="single" w:sz="4" w:space="0" w:color="auto"/>
              <w:bottom w:val="single" w:sz="4" w:space="0" w:color="auto"/>
              <w:right w:val="single" w:sz="4" w:space="0" w:color="auto"/>
            </w:tcBorders>
            <w:vAlign w:val="center"/>
          </w:tcPr>
          <w:p w14:paraId="7A9DC4CF" w14:textId="77777777" w:rsidR="00085E05" w:rsidRPr="001D386E" w:rsidRDefault="00085E05" w:rsidP="00A76839">
            <w:pPr>
              <w:pStyle w:val="TAC"/>
              <w:rPr>
                <w:rFonts w:cs="Arial"/>
              </w:rPr>
            </w:pPr>
            <w:r w:rsidRPr="001D386E">
              <w:rPr>
                <w:rFonts w:eastAsia="Calibri" w:cs="Arial"/>
                <w:szCs w:val="18"/>
                <w:lang w:eastAsia="zh-CN"/>
              </w:rPr>
              <w:t>See the CA_</w:t>
            </w:r>
            <w:r w:rsidRPr="001D386E">
              <w:rPr>
                <w:rFonts w:cs="Arial"/>
                <w:szCs w:val="18"/>
                <w:lang w:eastAsia="zh-CN"/>
              </w:rPr>
              <w:t>48</w:t>
            </w:r>
            <w:r w:rsidRPr="001D386E">
              <w:rPr>
                <w:rFonts w:eastAsia="Calibri" w:cs="Arial"/>
                <w:szCs w:val="18"/>
                <w:lang w:eastAsia="zh-CN"/>
              </w:rPr>
              <w:t>A-48C Bandwidth combination set 0 in the Table 5.6A.1-3</w:t>
            </w:r>
          </w:p>
        </w:tc>
        <w:tc>
          <w:tcPr>
            <w:tcW w:w="1187" w:type="dxa"/>
            <w:vMerge/>
            <w:tcBorders>
              <w:left w:val="single" w:sz="4" w:space="0" w:color="auto"/>
              <w:bottom w:val="single" w:sz="4" w:space="0" w:color="auto"/>
              <w:right w:val="single" w:sz="4" w:space="0" w:color="auto"/>
            </w:tcBorders>
            <w:vAlign w:val="center"/>
          </w:tcPr>
          <w:p w14:paraId="11942732" w14:textId="77777777" w:rsidR="00085E05" w:rsidRPr="001D386E" w:rsidRDefault="00085E05" w:rsidP="00A76839">
            <w:pPr>
              <w:pStyle w:val="TAC"/>
              <w:rPr>
                <w:rFonts w:cs="Arial"/>
              </w:rPr>
            </w:pPr>
          </w:p>
        </w:tc>
        <w:tc>
          <w:tcPr>
            <w:tcW w:w="1288" w:type="dxa"/>
            <w:vMerge/>
            <w:tcBorders>
              <w:left w:val="single" w:sz="4" w:space="0" w:color="auto"/>
              <w:bottom w:val="single" w:sz="4" w:space="0" w:color="auto"/>
              <w:right w:val="single" w:sz="4" w:space="0" w:color="auto"/>
            </w:tcBorders>
            <w:vAlign w:val="center"/>
          </w:tcPr>
          <w:p w14:paraId="7BB07583" w14:textId="77777777" w:rsidR="00085E05" w:rsidRPr="001D386E" w:rsidRDefault="00085E05" w:rsidP="00A76839">
            <w:pPr>
              <w:pStyle w:val="TAC"/>
              <w:rPr>
                <w:rFonts w:cs="Arial"/>
              </w:rPr>
            </w:pPr>
          </w:p>
        </w:tc>
      </w:tr>
      <w:tr w:rsidR="00085E05" w:rsidRPr="001D386E" w14:paraId="0C26FF4B" w14:textId="77777777" w:rsidTr="00A76839">
        <w:trPr>
          <w:trHeight w:val="223"/>
          <w:jc w:val="center"/>
        </w:trPr>
        <w:tc>
          <w:tcPr>
            <w:tcW w:w="1396" w:type="dxa"/>
            <w:vMerge w:val="restart"/>
            <w:tcBorders>
              <w:top w:val="single" w:sz="4" w:space="0" w:color="auto"/>
              <w:left w:val="single" w:sz="4" w:space="0" w:color="auto"/>
              <w:right w:val="single" w:sz="4" w:space="0" w:color="auto"/>
            </w:tcBorders>
            <w:vAlign w:val="center"/>
          </w:tcPr>
          <w:p w14:paraId="7D5FB17C" w14:textId="77777777" w:rsidR="00085E05" w:rsidRPr="001D386E" w:rsidRDefault="00085E05" w:rsidP="00A76839">
            <w:pPr>
              <w:pStyle w:val="TAC"/>
              <w:rPr>
                <w:rFonts w:cs="Arial"/>
                <w:lang w:eastAsia="ja-JP"/>
              </w:rPr>
            </w:pPr>
            <w:r w:rsidRPr="001D386E">
              <w:rPr>
                <w:bCs/>
                <w:lang w:val="en-US"/>
              </w:rPr>
              <w:t>CA_13A-48A-48D</w:t>
            </w:r>
          </w:p>
        </w:tc>
        <w:tc>
          <w:tcPr>
            <w:tcW w:w="1466" w:type="dxa"/>
            <w:vMerge w:val="restart"/>
            <w:tcBorders>
              <w:top w:val="single" w:sz="4" w:space="0" w:color="auto"/>
              <w:left w:val="single" w:sz="4" w:space="0" w:color="auto"/>
              <w:right w:val="single" w:sz="4" w:space="0" w:color="auto"/>
            </w:tcBorders>
            <w:vAlign w:val="center"/>
          </w:tcPr>
          <w:p w14:paraId="5B28EDDD" w14:textId="77777777" w:rsidR="00085E05" w:rsidRPr="001D386E" w:rsidRDefault="00085E05" w:rsidP="00A76839">
            <w:pPr>
              <w:pStyle w:val="TAC"/>
              <w:rPr>
                <w:rFonts w:cs="Arial"/>
                <w:lang w:eastAsia="ja-JP"/>
              </w:rPr>
            </w:pPr>
            <w:r w:rsidRPr="001D386E">
              <w:rPr>
                <w:rFonts w:cs="Arial"/>
                <w:lang w:val="en-US"/>
              </w:rPr>
              <w:t>-</w:t>
            </w:r>
          </w:p>
        </w:tc>
        <w:tc>
          <w:tcPr>
            <w:tcW w:w="767" w:type="dxa"/>
            <w:tcBorders>
              <w:top w:val="single" w:sz="4" w:space="0" w:color="auto"/>
              <w:left w:val="single" w:sz="4" w:space="0" w:color="auto"/>
              <w:bottom w:val="single" w:sz="4" w:space="0" w:color="auto"/>
              <w:right w:val="single" w:sz="4" w:space="0" w:color="auto"/>
            </w:tcBorders>
            <w:vAlign w:val="center"/>
          </w:tcPr>
          <w:p w14:paraId="4C3A0F07" w14:textId="77777777" w:rsidR="00085E05" w:rsidRPr="001D386E" w:rsidRDefault="00085E05" w:rsidP="00A76839">
            <w:pPr>
              <w:pStyle w:val="TAC"/>
              <w:rPr>
                <w:rFonts w:cs="Arial"/>
                <w:lang w:eastAsia="ja-JP"/>
              </w:rPr>
            </w:pPr>
            <w:r w:rsidRPr="001D386E">
              <w:rPr>
                <w:lang w:val="en-US"/>
              </w:rPr>
              <w:t>13</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A5F4DEA" w14:textId="77777777" w:rsidR="00085E05" w:rsidRPr="001D386E" w:rsidRDefault="00085E05" w:rsidP="00A76839">
            <w:pPr>
              <w:pStyle w:val="TAC"/>
              <w:rPr>
                <w:rFonts w:cs="Arial"/>
              </w:rPr>
            </w:pPr>
          </w:p>
        </w:tc>
        <w:tc>
          <w:tcPr>
            <w:tcW w:w="626" w:type="dxa"/>
            <w:gridSpan w:val="6"/>
            <w:tcBorders>
              <w:top w:val="single" w:sz="4" w:space="0" w:color="auto"/>
              <w:left w:val="single" w:sz="4" w:space="0" w:color="auto"/>
              <w:bottom w:val="single" w:sz="4" w:space="0" w:color="auto"/>
              <w:right w:val="single" w:sz="4" w:space="0" w:color="auto"/>
            </w:tcBorders>
            <w:vAlign w:val="center"/>
          </w:tcPr>
          <w:p w14:paraId="653D0A0F" w14:textId="77777777" w:rsidR="00085E05" w:rsidRPr="001D386E" w:rsidRDefault="00085E05" w:rsidP="00A76839">
            <w:pPr>
              <w:pStyle w:val="TAC"/>
              <w:rPr>
                <w:rFonts w:cs="Arial"/>
              </w:rPr>
            </w:pPr>
          </w:p>
        </w:tc>
        <w:tc>
          <w:tcPr>
            <w:tcW w:w="570" w:type="dxa"/>
            <w:gridSpan w:val="3"/>
            <w:tcBorders>
              <w:top w:val="single" w:sz="4" w:space="0" w:color="auto"/>
              <w:left w:val="single" w:sz="4" w:space="0" w:color="auto"/>
              <w:bottom w:val="single" w:sz="4" w:space="0" w:color="auto"/>
              <w:right w:val="single" w:sz="4" w:space="0" w:color="auto"/>
            </w:tcBorders>
            <w:vAlign w:val="center"/>
          </w:tcPr>
          <w:p w14:paraId="71B7CB8C" w14:textId="77777777" w:rsidR="00085E05" w:rsidRPr="001D386E" w:rsidRDefault="00085E05" w:rsidP="00A76839">
            <w:pPr>
              <w:pStyle w:val="TAC"/>
              <w:rPr>
                <w:rFonts w:cs="Arial"/>
                <w:lang w:eastAsia="ja-JP"/>
              </w:rPr>
            </w:pPr>
            <w:r w:rsidRPr="001D386E">
              <w:rPr>
                <w:lang w:val="en-US"/>
              </w:rPr>
              <w:t>Yes</w:t>
            </w:r>
          </w:p>
        </w:tc>
        <w:tc>
          <w:tcPr>
            <w:tcW w:w="589" w:type="dxa"/>
            <w:gridSpan w:val="7"/>
            <w:tcBorders>
              <w:top w:val="single" w:sz="4" w:space="0" w:color="auto"/>
              <w:left w:val="single" w:sz="4" w:space="0" w:color="auto"/>
              <w:bottom w:val="single" w:sz="4" w:space="0" w:color="auto"/>
              <w:right w:val="single" w:sz="4" w:space="0" w:color="auto"/>
            </w:tcBorders>
            <w:vAlign w:val="center"/>
          </w:tcPr>
          <w:p w14:paraId="33089B7E" w14:textId="77777777" w:rsidR="00085E05" w:rsidRPr="001D386E" w:rsidRDefault="00085E05" w:rsidP="00A76839">
            <w:pPr>
              <w:pStyle w:val="TAC"/>
              <w:rPr>
                <w:rFonts w:cs="Arial"/>
                <w:lang w:eastAsia="ja-JP"/>
              </w:rPr>
            </w:pPr>
            <w:r w:rsidRPr="001D386E">
              <w:rPr>
                <w:lang w:val="en-US"/>
              </w:rPr>
              <w:t>Yes</w:t>
            </w:r>
          </w:p>
        </w:tc>
        <w:tc>
          <w:tcPr>
            <w:tcW w:w="586" w:type="dxa"/>
            <w:gridSpan w:val="5"/>
            <w:tcBorders>
              <w:top w:val="single" w:sz="4" w:space="0" w:color="auto"/>
              <w:left w:val="single" w:sz="4" w:space="0" w:color="auto"/>
              <w:bottom w:val="single" w:sz="4" w:space="0" w:color="auto"/>
              <w:right w:val="single" w:sz="4" w:space="0" w:color="auto"/>
            </w:tcBorders>
            <w:vAlign w:val="center"/>
          </w:tcPr>
          <w:p w14:paraId="6C41FE52" w14:textId="77777777" w:rsidR="00085E05" w:rsidRPr="001D386E" w:rsidRDefault="00085E05" w:rsidP="00A76839">
            <w:pPr>
              <w:pStyle w:val="TAC"/>
              <w:rPr>
                <w:rFonts w:cs="Arial"/>
              </w:rPr>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3AC68FEB" w14:textId="77777777" w:rsidR="00085E05" w:rsidRPr="001D386E" w:rsidRDefault="00085E05" w:rsidP="00A76839">
            <w:pPr>
              <w:pStyle w:val="TAC"/>
              <w:rPr>
                <w:rFonts w:cs="Arial"/>
              </w:rPr>
            </w:pPr>
          </w:p>
        </w:tc>
        <w:tc>
          <w:tcPr>
            <w:tcW w:w="1187" w:type="dxa"/>
            <w:vMerge w:val="restart"/>
            <w:tcBorders>
              <w:top w:val="single" w:sz="4" w:space="0" w:color="auto"/>
              <w:left w:val="single" w:sz="4" w:space="0" w:color="auto"/>
              <w:right w:val="single" w:sz="4" w:space="0" w:color="auto"/>
            </w:tcBorders>
            <w:vAlign w:val="center"/>
          </w:tcPr>
          <w:p w14:paraId="6E8BF539" w14:textId="77777777" w:rsidR="00085E05" w:rsidRPr="001D386E" w:rsidRDefault="00085E05" w:rsidP="00A76839">
            <w:pPr>
              <w:pStyle w:val="TAC"/>
              <w:rPr>
                <w:rFonts w:cs="Arial"/>
              </w:rPr>
            </w:pPr>
            <w:r w:rsidRPr="001D386E">
              <w:rPr>
                <w:rFonts w:cs="Arial"/>
              </w:rPr>
              <w:t>90</w:t>
            </w:r>
          </w:p>
        </w:tc>
        <w:tc>
          <w:tcPr>
            <w:tcW w:w="1288" w:type="dxa"/>
            <w:vMerge w:val="restart"/>
            <w:tcBorders>
              <w:top w:val="single" w:sz="4" w:space="0" w:color="auto"/>
              <w:left w:val="single" w:sz="4" w:space="0" w:color="auto"/>
              <w:right w:val="single" w:sz="4" w:space="0" w:color="auto"/>
            </w:tcBorders>
            <w:vAlign w:val="center"/>
          </w:tcPr>
          <w:p w14:paraId="0A4B7728" w14:textId="77777777" w:rsidR="00085E05" w:rsidRPr="001D386E" w:rsidRDefault="00085E05" w:rsidP="00A76839">
            <w:pPr>
              <w:pStyle w:val="TAC"/>
              <w:rPr>
                <w:rFonts w:cs="Arial"/>
              </w:rPr>
            </w:pPr>
            <w:r w:rsidRPr="001D386E">
              <w:rPr>
                <w:rFonts w:cs="Arial"/>
              </w:rPr>
              <w:t>0</w:t>
            </w:r>
          </w:p>
        </w:tc>
      </w:tr>
      <w:tr w:rsidR="00085E05" w:rsidRPr="001D386E" w14:paraId="3A360DCF" w14:textId="77777777" w:rsidTr="00A76839">
        <w:trPr>
          <w:trHeight w:val="223"/>
          <w:jc w:val="center"/>
        </w:trPr>
        <w:tc>
          <w:tcPr>
            <w:tcW w:w="1396" w:type="dxa"/>
            <w:vMerge/>
            <w:tcBorders>
              <w:left w:val="single" w:sz="4" w:space="0" w:color="auto"/>
              <w:right w:val="single" w:sz="4" w:space="0" w:color="auto"/>
            </w:tcBorders>
            <w:vAlign w:val="center"/>
          </w:tcPr>
          <w:p w14:paraId="4F1C97D8" w14:textId="77777777" w:rsidR="00085E05" w:rsidRPr="001D386E" w:rsidRDefault="00085E05" w:rsidP="00A76839">
            <w:pPr>
              <w:pStyle w:val="TAC"/>
              <w:rPr>
                <w:rFonts w:cs="Arial"/>
                <w:lang w:eastAsia="ja-JP"/>
              </w:rPr>
            </w:pPr>
          </w:p>
        </w:tc>
        <w:tc>
          <w:tcPr>
            <w:tcW w:w="1466" w:type="dxa"/>
            <w:vMerge/>
            <w:tcBorders>
              <w:left w:val="single" w:sz="4" w:space="0" w:color="auto"/>
              <w:right w:val="single" w:sz="4" w:space="0" w:color="auto"/>
            </w:tcBorders>
            <w:vAlign w:val="center"/>
          </w:tcPr>
          <w:p w14:paraId="16FA0AC5" w14:textId="77777777" w:rsidR="00085E05" w:rsidRPr="001D386E" w:rsidRDefault="00085E05" w:rsidP="00A76839">
            <w:pPr>
              <w:pStyle w:val="TAC"/>
              <w:rPr>
                <w:rFonts w:cs="Arial"/>
                <w:lang w:eastAsia="ja-JP"/>
              </w:rPr>
            </w:pPr>
          </w:p>
        </w:tc>
        <w:tc>
          <w:tcPr>
            <w:tcW w:w="767" w:type="dxa"/>
            <w:tcBorders>
              <w:top w:val="single" w:sz="4" w:space="0" w:color="auto"/>
              <w:left w:val="single" w:sz="4" w:space="0" w:color="auto"/>
              <w:bottom w:val="single" w:sz="4" w:space="0" w:color="auto"/>
              <w:right w:val="single" w:sz="4" w:space="0" w:color="auto"/>
            </w:tcBorders>
            <w:vAlign w:val="center"/>
          </w:tcPr>
          <w:p w14:paraId="117BDE1E" w14:textId="77777777" w:rsidR="00085E05" w:rsidRPr="001D386E" w:rsidRDefault="00085E05" w:rsidP="00A76839">
            <w:pPr>
              <w:pStyle w:val="TAC"/>
              <w:rPr>
                <w:rFonts w:cs="Arial"/>
                <w:lang w:eastAsia="ja-JP"/>
              </w:rPr>
            </w:pPr>
            <w:r w:rsidRPr="001D386E">
              <w:rPr>
                <w:lang w:val="en-US"/>
              </w:rPr>
              <w:t>48</w:t>
            </w:r>
          </w:p>
        </w:tc>
        <w:tc>
          <w:tcPr>
            <w:tcW w:w="3655" w:type="dxa"/>
            <w:gridSpan w:val="27"/>
            <w:tcBorders>
              <w:top w:val="single" w:sz="4" w:space="0" w:color="auto"/>
              <w:left w:val="single" w:sz="4" w:space="0" w:color="auto"/>
              <w:bottom w:val="single" w:sz="4" w:space="0" w:color="auto"/>
              <w:right w:val="single" w:sz="4" w:space="0" w:color="auto"/>
            </w:tcBorders>
            <w:vAlign w:val="center"/>
          </w:tcPr>
          <w:p w14:paraId="5804E15D" w14:textId="77777777" w:rsidR="00085E05" w:rsidRPr="001D386E" w:rsidRDefault="00085E05" w:rsidP="00A76839">
            <w:pPr>
              <w:pStyle w:val="TAC"/>
              <w:rPr>
                <w:rFonts w:cs="Arial"/>
              </w:rPr>
            </w:pPr>
            <w:r w:rsidRPr="001D386E">
              <w:rPr>
                <w:lang w:val="en-US"/>
              </w:rPr>
              <w:t>See CA_48A-48D Bandwidth Combination Set 0 in Table 5.6A.1-3</w:t>
            </w:r>
          </w:p>
        </w:tc>
        <w:tc>
          <w:tcPr>
            <w:tcW w:w="1187" w:type="dxa"/>
            <w:vMerge/>
            <w:tcBorders>
              <w:left w:val="single" w:sz="4" w:space="0" w:color="auto"/>
              <w:right w:val="single" w:sz="4" w:space="0" w:color="auto"/>
            </w:tcBorders>
            <w:vAlign w:val="center"/>
          </w:tcPr>
          <w:p w14:paraId="4E469D07" w14:textId="77777777" w:rsidR="00085E05" w:rsidRPr="001D386E" w:rsidRDefault="00085E05" w:rsidP="00A76839">
            <w:pPr>
              <w:pStyle w:val="TAC"/>
              <w:rPr>
                <w:rFonts w:cs="Arial"/>
              </w:rPr>
            </w:pPr>
          </w:p>
        </w:tc>
        <w:tc>
          <w:tcPr>
            <w:tcW w:w="1288" w:type="dxa"/>
            <w:vMerge/>
            <w:tcBorders>
              <w:left w:val="single" w:sz="4" w:space="0" w:color="auto"/>
              <w:right w:val="single" w:sz="4" w:space="0" w:color="auto"/>
            </w:tcBorders>
            <w:vAlign w:val="center"/>
          </w:tcPr>
          <w:p w14:paraId="0602F322" w14:textId="77777777" w:rsidR="00085E05" w:rsidRPr="001D386E" w:rsidRDefault="00085E05" w:rsidP="00A76839">
            <w:pPr>
              <w:pStyle w:val="TAC"/>
              <w:rPr>
                <w:rFonts w:cs="Arial"/>
              </w:rPr>
            </w:pPr>
          </w:p>
        </w:tc>
      </w:tr>
      <w:tr w:rsidR="00085E05" w:rsidRPr="001D386E" w14:paraId="099054B3" w14:textId="77777777" w:rsidTr="002D1AF5">
        <w:trPr>
          <w:trHeight w:val="223"/>
          <w:jc w:val="center"/>
        </w:trPr>
        <w:tc>
          <w:tcPr>
            <w:tcW w:w="1396" w:type="dxa"/>
            <w:vMerge w:val="restart"/>
            <w:tcBorders>
              <w:left w:val="single" w:sz="4" w:space="0" w:color="auto"/>
              <w:right w:val="single" w:sz="4" w:space="0" w:color="auto"/>
            </w:tcBorders>
            <w:vAlign w:val="center"/>
          </w:tcPr>
          <w:p w14:paraId="46BC895A" w14:textId="77777777" w:rsidR="00085E05" w:rsidRPr="001D386E" w:rsidRDefault="00085E05" w:rsidP="00A76839">
            <w:pPr>
              <w:pStyle w:val="TAC"/>
              <w:rPr>
                <w:rFonts w:cs="Arial"/>
                <w:lang w:eastAsia="ja-JP"/>
              </w:rPr>
            </w:pPr>
            <w:r w:rsidRPr="001D386E">
              <w:rPr>
                <w:bCs/>
                <w:lang w:val="en-US"/>
              </w:rPr>
              <w:t>CA_13A-48C-48C</w:t>
            </w:r>
          </w:p>
        </w:tc>
        <w:tc>
          <w:tcPr>
            <w:tcW w:w="1466" w:type="dxa"/>
            <w:vMerge w:val="restart"/>
            <w:tcBorders>
              <w:left w:val="single" w:sz="4" w:space="0" w:color="auto"/>
              <w:right w:val="single" w:sz="4" w:space="0" w:color="auto"/>
            </w:tcBorders>
            <w:vAlign w:val="center"/>
          </w:tcPr>
          <w:p w14:paraId="49EE22A7" w14:textId="77777777" w:rsidR="00085E05" w:rsidRPr="001D386E" w:rsidRDefault="00085E05" w:rsidP="00A76839">
            <w:pPr>
              <w:pStyle w:val="TAC"/>
              <w:rPr>
                <w:rFonts w:cs="Arial"/>
                <w:lang w:eastAsia="ja-JP"/>
              </w:rPr>
            </w:pPr>
            <w:r w:rsidRPr="001D386E">
              <w:rPr>
                <w:rFonts w:cs="Arial"/>
                <w:lang w:val="en-US"/>
              </w:rPr>
              <w:t>-</w:t>
            </w:r>
          </w:p>
        </w:tc>
        <w:tc>
          <w:tcPr>
            <w:tcW w:w="767" w:type="dxa"/>
            <w:tcBorders>
              <w:top w:val="single" w:sz="4" w:space="0" w:color="auto"/>
              <w:left w:val="single" w:sz="4" w:space="0" w:color="auto"/>
              <w:bottom w:val="single" w:sz="4" w:space="0" w:color="auto"/>
              <w:right w:val="single" w:sz="4" w:space="0" w:color="auto"/>
            </w:tcBorders>
            <w:vAlign w:val="center"/>
          </w:tcPr>
          <w:p w14:paraId="4FB43C28" w14:textId="77777777" w:rsidR="00085E05" w:rsidRPr="001D386E" w:rsidRDefault="00085E05" w:rsidP="00A76839">
            <w:pPr>
              <w:pStyle w:val="TAC"/>
              <w:rPr>
                <w:lang w:val="en-US"/>
              </w:rPr>
            </w:pPr>
            <w:r w:rsidRPr="001D386E">
              <w:rPr>
                <w:lang w:val="en-US"/>
              </w:rPr>
              <w:t>13</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0749C0D" w14:textId="77777777" w:rsidR="00085E05" w:rsidRPr="001D386E" w:rsidRDefault="00085E05" w:rsidP="00A76839">
            <w:pPr>
              <w:pStyle w:val="TAC"/>
              <w:rPr>
                <w:lang w:val="en-US"/>
              </w:rPr>
            </w:pPr>
          </w:p>
        </w:tc>
        <w:tc>
          <w:tcPr>
            <w:tcW w:w="526" w:type="dxa"/>
            <w:gridSpan w:val="2"/>
            <w:tcBorders>
              <w:top w:val="single" w:sz="4" w:space="0" w:color="auto"/>
              <w:left w:val="single" w:sz="4" w:space="0" w:color="auto"/>
              <w:bottom w:val="single" w:sz="4" w:space="0" w:color="auto"/>
              <w:right w:val="single" w:sz="4" w:space="0" w:color="auto"/>
            </w:tcBorders>
            <w:vAlign w:val="center"/>
          </w:tcPr>
          <w:p w14:paraId="2493908A" w14:textId="77777777" w:rsidR="00085E05" w:rsidRPr="001D386E" w:rsidRDefault="00085E05" w:rsidP="00A76839">
            <w:pPr>
              <w:pStyle w:val="TAC"/>
              <w:rPr>
                <w:lang w:val="en-US"/>
              </w:rPr>
            </w:pPr>
          </w:p>
        </w:tc>
        <w:tc>
          <w:tcPr>
            <w:tcW w:w="733" w:type="dxa"/>
            <w:gridSpan w:val="12"/>
            <w:tcBorders>
              <w:top w:val="single" w:sz="4" w:space="0" w:color="auto"/>
              <w:left w:val="single" w:sz="4" w:space="0" w:color="auto"/>
              <w:bottom w:val="single" w:sz="4" w:space="0" w:color="auto"/>
              <w:right w:val="single" w:sz="4" w:space="0" w:color="auto"/>
            </w:tcBorders>
            <w:vAlign w:val="center"/>
          </w:tcPr>
          <w:p w14:paraId="4C1CD49A" w14:textId="77777777" w:rsidR="00085E05" w:rsidRPr="001D386E" w:rsidRDefault="00085E05" w:rsidP="00A76839">
            <w:pPr>
              <w:pStyle w:val="TAC"/>
              <w:rPr>
                <w:lang w:val="en-US"/>
              </w:rPr>
            </w:pPr>
            <w:r w:rsidRPr="001D386E">
              <w:rPr>
                <w:lang w:val="en-US"/>
              </w:rPr>
              <w:t>Yes</w:t>
            </w:r>
          </w:p>
        </w:tc>
        <w:tc>
          <w:tcPr>
            <w:tcW w:w="594" w:type="dxa"/>
            <w:gridSpan w:val="6"/>
            <w:tcBorders>
              <w:top w:val="single" w:sz="4" w:space="0" w:color="auto"/>
              <w:left w:val="single" w:sz="4" w:space="0" w:color="auto"/>
              <w:bottom w:val="single" w:sz="4" w:space="0" w:color="auto"/>
              <w:right w:val="single" w:sz="4" w:space="0" w:color="auto"/>
            </w:tcBorders>
            <w:vAlign w:val="center"/>
          </w:tcPr>
          <w:p w14:paraId="0914E2F4" w14:textId="77777777" w:rsidR="00085E05" w:rsidRPr="001D386E" w:rsidRDefault="00085E05" w:rsidP="00A76839">
            <w:pPr>
              <w:pStyle w:val="TAC"/>
              <w:rPr>
                <w:lang w:val="en-US"/>
              </w:rPr>
            </w:pPr>
            <w:r w:rsidRPr="001D386E">
              <w:rPr>
                <w:lang w:val="en-US"/>
              </w:rPr>
              <w:t>Yes</w:t>
            </w:r>
          </w:p>
        </w:tc>
        <w:tc>
          <w:tcPr>
            <w:tcW w:w="585" w:type="dxa"/>
            <w:gridSpan w:val="3"/>
            <w:tcBorders>
              <w:top w:val="single" w:sz="4" w:space="0" w:color="auto"/>
              <w:left w:val="single" w:sz="4" w:space="0" w:color="auto"/>
              <w:bottom w:val="single" w:sz="4" w:space="0" w:color="auto"/>
              <w:right w:val="single" w:sz="4" w:space="0" w:color="auto"/>
            </w:tcBorders>
            <w:vAlign w:val="center"/>
          </w:tcPr>
          <w:p w14:paraId="0153574D" w14:textId="77777777" w:rsidR="00085E05" w:rsidRPr="001D386E" w:rsidRDefault="00085E05" w:rsidP="00A76839">
            <w:pPr>
              <w:pStyle w:val="TAC"/>
              <w:rPr>
                <w:lang w:val="en-US"/>
              </w:rPr>
            </w:pPr>
          </w:p>
        </w:tc>
        <w:tc>
          <w:tcPr>
            <w:tcW w:w="631" w:type="dxa"/>
            <w:gridSpan w:val="2"/>
            <w:tcBorders>
              <w:top w:val="single" w:sz="4" w:space="0" w:color="auto"/>
              <w:left w:val="single" w:sz="4" w:space="0" w:color="auto"/>
              <w:bottom w:val="single" w:sz="4" w:space="0" w:color="auto"/>
              <w:right w:val="single" w:sz="4" w:space="0" w:color="auto"/>
            </w:tcBorders>
            <w:vAlign w:val="center"/>
          </w:tcPr>
          <w:p w14:paraId="7548E256" w14:textId="77777777" w:rsidR="00085E05" w:rsidRPr="001D386E" w:rsidRDefault="00085E05" w:rsidP="00A76839">
            <w:pPr>
              <w:pStyle w:val="TAC"/>
              <w:rPr>
                <w:lang w:val="en-US"/>
              </w:rPr>
            </w:pPr>
          </w:p>
        </w:tc>
        <w:tc>
          <w:tcPr>
            <w:tcW w:w="1187" w:type="dxa"/>
            <w:vMerge w:val="restart"/>
            <w:tcBorders>
              <w:left w:val="single" w:sz="4" w:space="0" w:color="auto"/>
              <w:right w:val="single" w:sz="4" w:space="0" w:color="auto"/>
            </w:tcBorders>
            <w:vAlign w:val="center"/>
          </w:tcPr>
          <w:p w14:paraId="081FF462" w14:textId="77777777" w:rsidR="00085E05" w:rsidRPr="001D386E" w:rsidRDefault="00085E05" w:rsidP="00A76839">
            <w:pPr>
              <w:pStyle w:val="TAC"/>
              <w:rPr>
                <w:rFonts w:cs="Arial"/>
              </w:rPr>
            </w:pPr>
            <w:r w:rsidRPr="001D386E">
              <w:rPr>
                <w:rFonts w:cs="Arial"/>
              </w:rPr>
              <w:t>90</w:t>
            </w:r>
          </w:p>
        </w:tc>
        <w:tc>
          <w:tcPr>
            <w:tcW w:w="1288" w:type="dxa"/>
            <w:vMerge w:val="restart"/>
            <w:tcBorders>
              <w:left w:val="single" w:sz="4" w:space="0" w:color="auto"/>
              <w:right w:val="single" w:sz="4" w:space="0" w:color="auto"/>
            </w:tcBorders>
            <w:vAlign w:val="center"/>
          </w:tcPr>
          <w:p w14:paraId="4CEF0B46" w14:textId="77777777" w:rsidR="00085E05" w:rsidRPr="001D386E" w:rsidRDefault="00085E05" w:rsidP="00A76839">
            <w:pPr>
              <w:pStyle w:val="TAC"/>
              <w:rPr>
                <w:rFonts w:cs="Arial"/>
              </w:rPr>
            </w:pPr>
            <w:r w:rsidRPr="001D386E">
              <w:rPr>
                <w:rFonts w:cs="Arial"/>
              </w:rPr>
              <w:t>0</w:t>
            </w:r>
          </w:p>
        </w:tc>
      </w:tr>
      <w:tr w:rsidR="00085E05" w:rsidRPr="001D386E" w14:paraId="37BC3EF0" w14:textId="77777777" w:rsidTr="00A76839">
        <w:trPr>
          <w:trHeight w:val="223"/>
          <w:jc w:val="center"/>
        </w:trPr>
        <w:tc>
          <w:tcPr>
            <w:tcW w:w="1396" w:type="dxa"/>
            <w:vMerge/>
            <w:tcBorders>
              <w:left w:val="single" w:sz="4" w:space="0" w:color="auto"/>
              <w:right w:val="single" w:sz="4" w:space="0" w:color="auto"/>
            </w:tcBorders>
            <w:vAlign w:val="center"/>
          </w:tcPr>
          <w:p w14:paraId="010E0975" w14:textId="77777777" w:rsidR="00085E05" w:rsidRPr="001D386E" w:rsidRDefault="00085E05" w:rsidP="00A76839">
            <w:pPr>
              <w:pStyle w:val="TAC"/>
              <w:rPr>
                <w:rFonts w:cs="Arial"/>
                <w:lang w:eastAsia="ja-JP"/>
              </w:rPr>
            </w:pPr>
          </w:p>
        </w:tc>
        <w:tc>
          <w:tcPr>
            <w:tcW w:w="1466" w:type="dxa"/>
            <w:vMerge/>
            <w:tcBorders>
              <w:left w:val="single" w:sz="4" w:space="0" w:color="auto"/>
              <w:right w:val="single" w:sz="4" w:space="0" w:color="auto"/>
            </w:tcBorders>
            <w:vAlign w:val="center"/>
          </w:tcPr>
          <w:p w14:paraId="128D8A59" w14:textId="77777777" w:rsidR="00085E05" w:rsidRPr="001D386E" w:rsidRDefault="00085E05" w:rsidP="00A76839">
            <w:pPr>
              <w:pStyle w:val="TAC"/>
              <w:rPr>
                <w:rFonts w:cs="Arial"/>
                <w:lang w:eastAsia="ja-JP"/>
              </w:rPr>
            </w:pPr>
          </w:p>
        </w:tc>
        <w:tc>
          <w:tcPr>
            <w:tcW w:w="767" w:type="dxa"/>
            <w:tcBorders>
              <w:top w:val="single" w:sz="4" w:space="0" w:color="auto"/>
              <w:left w:val="single" w:sz="4" w:space="0" w:color="auto"/>
              <w:bottom w:val="single" w:sz="4" w:space="0" w:color="auto"/>
              <w:right w:val="single" w:sz="4" w:space="0" w:color="auto"/>
            </w:tcBorders>
            <w:vAlign w:val="center"/>
          </w:tcPr>
          <w:p w14:paraId="5B013EB1" w14:textId="77777777" w:rsidR="00085E05" w:rsidRPr="001D386E" w:rsidRDefault="00085E05" w:rsidP="00A76839">
            <w:pPr>
              <w:pStyle w:val="TAC"/>
              <w:rPr>
                <w:lang w:val="en-US"/>
              </w:rPr>
            </w:pPr>
            <w:r w:rsidRPr="001D386E">
              <w:rPr>
                <w:lang w:val="en-US"/>
              </w:rPr>
              <w:t>48</w:t>
            </w:r>
          </w:p>
        </w:tc>
        <w:tc>
          <w:tcPr>
            <w:tcW w:w="3655" w:type="dxa"/>
            <w:gridSpan w:val="27"/>
            <w:tcBorders>
              <w:top w:val="single" w:sz="4" w:space="0" w:color="auto"/>
              <w:left w:val="single" w:sz="4" w:space="0" w:color="auto"/>
              <w:bottom w:val="single" w:sz="4" w:space="0" w:color="auto"/>
              <w:right w:val="single" w:sz="4" w:space="0" w:color="auto"/>
            </w:tcBorders>
            <w:vAlign w:val="center"/>
          </w:tcPr>
          <w:p w14:paraId="59CEE0C8" w14:textId="77777777" w:rsidR="00085E05" w:rsidRPr="001D386E" w:rsidRDefault="00085E05" w:rsidP="00A76839">
            <w:pPr>
              <w:pStyle w:val="TAC"/>
              <w:rPr>
                <w:lang w:val="en-US"/>
              </w:rPr>
            </w:pPr>
            <w:r w:rsidRPr="001D386E">
              <w:rPr>
                <w:lang w:val="en-US"/>
              </w:rPr>
              <w:t>See CA_48C-48C Bandwidth Combination Set 0 in Table 5.6A.1-3</w:t>
            </w:r>
          </w:p>
        </w:tc>
        <w:tc>
          <w:tcPr>
            <w:tcW w:w="1187" w:type="dxa"/>
            <w:vMerge/>
            <w:tcBorders>
              <w:left w:val="single" w:sz="4" w:space="0" w:color="auto"/>
              <w:right w:val="single" w:sz="4" w:space="0" w:color="auto"/>
            </w:tcBorders>
            <w:vAlign w:val="center"/>
          </w:tcPr>
          <w:p w14:paraId="70923DF5" w14:textId="77777777" w:rsidR="00085E05" w:rsidRPr="001D386E" w:rsidRDefault="00085E05" w:rsidP="00A76839">
            <w:pPr>
              <w:pStyle w:val="TAC"/>
              <w:rPr>
                <w:rFonts w:cs="Arial"/>
              </w:rPr>
            </w:pPr>
          </w:p>
        </w:tc>
        <w:tc>
          <w:tcPr>
            <w:tcW w:w="1288" w:type="dxa"/>
            <w:vMerge/>
            <w:tcBorders>
              <w:left w:val="single" w:sz="4" w:space="0" w:color="auto"/>
              <w:right w:val="single" w:sz="4" w:space="0" w:color="auto"/>
            </w:tcBorders>
            <w:vAlign w:val="center"/>
          </w:tcPr>
          <w:p w14:paraId="355FD006" w14:textId="77777777" w:rsidR="00085E05" w:rsidRPr="001D386E" w:rsidRDefault="00085E05" w:rsidP="00A76839">
            <w:pPr>
              <w:pStyle w:val="TAC"/>
              <w:rPr>
                <w:rFonts w:cs="Arial"/>
              </w:rPr>
            </w:pPr>
          </w:p>
        </w:tc>
      </w:tr>
      <w:tr w:rsidR="00085E05" w:rsidRPr="001D386E" w14:paraId="57C91308" w14:textId="77777777" w:rsidTr="00A76839">
        <w:trPr>
          <w:trHeight w:val="223"/>
          <w:jc w:val="center"/>
        </w:trPr>
        <w:tc>
          <w:tcPr>
            <w:tcW w:w="1396" w:type="dxa"/>
            <w:vMerge w:val="restart"/>
            <w:tcBorders>
              <w:top w:val="single" w:sz="4" w:space="0" w:color="auto"/>
              <w:left w:val="single" w:sz="4" w:space="0" w:color="auto"/>
              <w:right w:val="single" w:sz="4" w:space="0" w:color="auto"/>
            </w:tcBorders>
            <w:vAlign w:val="center"/>
          </w:tcPr>
          <w:p w14:paraId="4BC73EF9" w14:textId="77777777" w:rsidR="00085E05" w:rsidRPr="001D386E" w:rsidRDefault="00085E05" w:rsidP="00A76839">
            <w:pPr>
              <w:pStyle w:val="TAC"/>
              <w:rPr>
                <w:rFonts w:cs="Arial"/>
              </w:rPr>
            </w:pPr>
            <w:r w:rsidRPr="001D386E">
              <w:rPr>
                <w:rFonts w:cs="Arial"/>
                <w:lang w:eastAsia="ja-JP"/>
              </w:rPr>
              <w:t>CA_13A-48C</w:t>
            </w:r>
          </w:p>
        </w:tc>
        <w:tc>
          <w:tcPr>
            <w:tcW w:w="1466" w:type="dxa"/>
            <w:vMerge w:val="restart"/>
            <w:tcBorders>
              <w:top w:val="single" w:sz="4" w:space="0" w:color="auto"/>
              <w:left w:val="single" w:sz="4" w:space="0" w:color="auto"/>
              <w:right w:val="single" w:sz="4" w:space="0" w:color="auto"/>
            </w:tcBorders>
            <w:vAlign w:val="center"/>
          </w:tcPr>
          <w:p w14:paraId="35C7C2BB" w14:textId="77777777" w:rsidR="00085E05" w:rsidRPr="001D386E" w:rsidRDefault="00085E05" w:rsidP="00A76839">
            <w:pPr>
              <w:pStyle w:val="TAC"/>
              <w:rPr>
                <w:rFonts w:cs="Arial"/>
              </w:rPr>
            </w:pPr>
            <w:r w:rsidRPr="001D386E">
              <w:rPr>
                <w:rFonts w:cs="Arial"/>
                <w:lang w:eastAsia="ja-JP"/>
              </w:rPr>
              <w:t>-</w:t>
            </w:r>
          </w:p>
        </w:tc>
        <w:tc>
          <w:tcPr>
            <w:tcW w:w="767" w:type="dxa"/>
            <w:tcBorders>
              <w:top w:val="single" w:sz="4" w:space="0" w:color="auto"/>
              <w:left w:val="single" w:sz="4" w:space="0" w:color="auto"/>
              <w:bottom w:val="single" w:sz="4" w:space="0" w:color="auto"/>
              <w:right w:val="single" w:sz="4" w:space="0" w:color="auto"/>
            </w:tcBorders>
            <w:vAlign w:val="center"/>
          </w:tcPr>
          <w:p w14:paraId="4B864577" w14:textId="77777777" w:rsidR="00085E05" w:rsidRPr="001D386E" w:rsidRDefault="00085E05" w:rsidP="00A76839">
            <w:pPr>
              <w:pStyle w:val="TAC"/>
              <w:rPr>
                <w:rFonts w:cs="Arial"/>
                <w:lang w:eastAsia="zh-CN"/>
              </w:rPr>
            </w:pPr>
            <w:r w:rsidRPr="001D386E">
              <w:rPr>
                <w:rFonts w:cs="Arial" w:hint="eastAsia"/>
                <w:lang w:eastAsia="ja-JP"/>
              </w:rPr>
              <w:t>13</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923D5A5" w14:textId="77777777" w:rsidR="00085E05" w:rsidRPr="001D386E" w:rsidRDefault="00085E05" w:rsidP="00A76839">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6EC81EF6" w14:textId="77777777" w:rsidR="00085E05" w:rsidRPr="001D386E" w:rsidRDefault="00085E05" w:rsidP="00A76839">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0E58C5AC" w14:textId="77777777" w:rsidR="00085E05" w:rsidRPr="001D386E" w:rsidRDefault="00085E05" w:rsidP="00A76839">
            <w:pPr>
              <w:pStyle w:val="TAC"/>
              <w:rPr>
                <w:rFonts w:cs="Arial"/>
                <w:lang w:val="en-US"/>
              </w:rPr>
            </w:pPr>
            <w:r w:rsidRPr="001D386E">
              <w:rPr>
                <w:rFonts w:cs="Arial" w:hint="eastAsia"/>
                <w:lang w:eastAsia="ja-JP"/>
              </w:rPr>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14:paraId="7EA40629" w14:textId="77777777" w:rsidR="00085E05" w:rsidRPr="001D386E" w:rsidRDefault="00085E05" w:rsidP="00A76839">
            <w:pPr>
              <w:pStyle w:val="TAC"/>
              <w:rPr>
                <w:rFonts w:cs="Arial"/>
                <w:lang w:val="en-US"/>
              </w:rPr>
            </w:pPr>
            <w:r w:rsidRPr="001D386E">
              <w:rPr>
                <w:rFonts w:cs="Arial" w:hint="eastAsia"/>
                <w:lang w:eastAsia="ja-JP"/>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14:paraId="758D5950" w14:textId="77777777" w:rsidR="00085E05" w:rsidRPr="001D386E" w:rsidRDefault="00085E05" w:rsidP="00A76839">
            <w:pPr>
              <w:pStyle w:val="TAC"/>
              <w:rPr>
                <w:rFonts w:cs="Arial"/>
              </w:rPr>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4AA84D2B" w14:textId="77777777" w:rsidR="00085E05" w:rsidRPr="001D386E" w:rsidRDefault="00085E05" w:rsidP="00A76839">
            <w:pPr>
              <w:pStyle w:val="TAC"/>
              <w:rPr>
                <w:rFonts w:cs="Arial"/>
              </w:rPr>
            </w:pPr>
          </w:p>
        </w:tc>
        <w:tc>
          <w:tcPr>
            <w:tcW w:w="1187" w:type="dxa"/>
            <w:vMerge w:val="restart"/>
            <w:tcBorders>
              <w:top w:val="single" w:sz="4" w:space="0" w:color="auto"/>
              <w:left w:val="single" w:sz="4" w:space="0" w:color="auto"/>
              <w:right w:val="single" w:sz="4" w:space="0" w:color="auto"/>
            </w:tcBorders>
            <w:vAlign w:val="center"/>
          </w:tcPr>
          <w:p w14:paraId="35A5553F" w14:textId="77777777" w:rsidR="00085E05" w:rsidRPr="001D386E" w:rsidRDefault="00085E05" w:rsidP="00A76839">
            <w:pPr>
              <w:pStyle w:val="TAC"/>
              <w:rPr>
                <w:rFonts w:cs="Arial"/>
              </w:rPr>
            </w:pPr>
            <w:r w:rsidRPr="001D386E">
              <w:rPr>
                <w:rFonts w:cs="Arial"/>
              </w:rPr>
              <w:t>50</w:t>
            </w:r>
          </w:p>
        </w:tc>
        <w:tc>
          <w:tcPr>
            <w:tcW w:w="1288" w:type="dxa"/>
            <w:vMerge w:val="restart"/>
            <w:tcBorders>
              <w:top w:val="single" w:sz="4" w:space="0" w:color="auto"/>
              <w:left w:val="single" w:sz="4" w:space="0" w:color="auto"/>
              <w:right w:val="single" w:sz="4" w:space="0" w:color="auto"/>
            </w:tcBorders>
            <w:vAlign w:val="center"/>
          </w:tcPr>
          <w:p w14:paraId="22C41792" w14:textId="77777777" w:rsidR="00085E05" w:rsidRPr="001D386E" w:rsidRDefault="00085E05" w:rsidP="00A76839">
            <w:pPr>
              <w:pStyle w:val="TAC"/>
              <w:rPr>
                <w:rFonts w:cs="Arial"/>
              </w:rPr>
            </w:pPr>
            <w:r w:rsidRPr="001D386E">
              <w:rPr>
                <w:rFonts w:cs="Arial"/>
              </w:rPr>
              <w:t>0</w:t>
            </w:r>
          </w:p>
        </w:tc>
      </w:tr>
      <w:tr w:rsidR="00085E05" w:rsidRPr="001D386E" w14:paraId="705BBCC8" w14:textId="77777777" w:rsidTr="00A76839">
        <w:trPr>
          <w:trHeight w:val="223"/>
          <w:jc w:val="center"/>
        </w:trPr>
        <w:tc>
          <w:tcPr>
            <w:tcW w:w="1396" w:type="dxa"/>
            <w:vMerge/>
            <w:tcBorders>
              <w:left w:val="single" w:sz="4" w:space="0" w:color="auto"/>
              <w:bottom w:val="single" w:sz="4" w:space="0" w:color="auto"/>
              <w:right w:val="single" w:sz="4" w:space="0" w:color="auto"/>
            </w:tcBorders>
            <w:vAlign w:val="center"/>
          </w:tcPr>
          <w:p w14:paraId="57EBEF53" w14:textId="77777777" w:rsidR="00085E05" w:rsidRPr="001D386E" w:rsidRDefault="00085E05" w:rsidP="00A76839">
            <w:pPr>
              <w:pStyle w:val="TAC"/>
              <w:rPr>
                <w:rFonts w:cs="Arial"/>
              </w:rPr>
            </w:pPr>
          </w:p>
        </w:tc>
        <w:tc>
          <w:tcPr>
            <w:tcW w:w="1466" w:type="dxa"/>
            <w:vMerge/>
            <w:tcBorders>
              <w:left w:val="single" w:sz="4" w:space="0" w:color="auto"/>
              <w:bottom w:val="single" w:sz="4" w:space="0" w:color="auto"/>
              <w:right w:val="single" w:sz="4" w:space="0" w:color="auto"/>
            </w:tcBorders>
            <w:vAlign w:val="center"/>
          </w:tcPr>
          <w:p w14:paraId="11491FB1" w14:textId="77777777" w:rsidR="00085E05" w:rsidRPr="001D386E" w:rsidRDefault="00085E05" w:rsidP="00A76839">
            <w:pPr>
              <w:pStyle w:val="TAC"/>
              <w:rPr>
                <w:rFonts w:cs="Arial"/>
              </w:rPr>
            </w:pPr>
          </w:p>
        </w:tc>
        <w:tc>
          <w:tcPr>
            <w:tcW w:w="767" w:type="dxa"/>
            <w:tcBorders>
              <w:top w:val="single" w:sz="4" w:space="0" w:color="auto"/>
              <w:left w:val="single" w:sz="4" w:space="0" w:color="auto"/>
              <w:bottom w:val="single" w:sz="4" w:space="0" w:color="auto"/>
              <w:right w:val="single" w:sz="4" w:space="0" w:color="auto"/>
            </w:tcBorders>
            <w:vAlign w:val="center"/>
          </w:tcPr>
          <w:p w14:paraId="3D51894A" w14:textId="77777777" w:rsidR="00085E05" w:rsidRPr="001D386E" w:rsidRDefault="00085E05" w:rsidP="00A76839">
            <w:pPr>
              <w:pStyle w:val="TAC"/>
              <w:rPr>
                <w:rFonts w:cs="Arial"/>
                <w:lang w:eastAsia="zh-CN"/>
              </w:rPr>
            </w:pPr>
            <w:r w:rsidRPr="001D386E">
              <w:rPr>
                <w:rFonts w:cs="Arial"/>
                <w:lang w:eastAsia="ja-JP"/>
              </w:rPr>
              <w:t>48</w:t>
            </w:r>
          </w:p>
        </w:tc>
        <w:tc>
          <w:tcPr>
            <w:tcW w:w="3655" w:type="dxa"/>
            <w:gridSpan w:val="27"/>
            <w:tcBorders>
              <w:top w:val="single" w:sz="4" w:space="0" w:color="auto"/>
              <w:left w:val="single" w:sz="4" w:space="0" w:color="auto"/>
              <w:bottom w:val="single" w:sz="4" w:space="0" w:color="auto"/>
              <w:right w:val="single" w:sz="4" w:space="0" w:color="auto"/>
            </w:tcBorders>
            <w:vAlign w:val="center"/>
          </w:tcPr>
          <w:p w14:paraId="7C0CBA5D" w14:textId="77777777" w:rsidR="00085E05" w:rsidRPr="001D386E" w:rsidRDefault="00085E05" w:rsidP="00A76839">
            <w:pPr>
              <w:pStyle w:val="TAC"/>
              <w:rPr>
                <w:rFonts w:cs="Arial"/>
              </w:rPr>
            </w:pPr>
            <w:r w:rsidRPr="001D386E">
              <w:rPr>
                <w:rFonts w:cs="Arial"/>
                <w:lang w:val="en-US" w:eastAsia="ja-JP"/>
              </w:rPr>
              <w:t>See CA_</w:t>
            </w:r>
            <w:r w:rsidRPr="001D386E">
              <w:rPr>
                <w:rFonts w:cs="Arial" w:hint="eastAsia"/>
                <w:lang w:val="en-US" w:eastAsia="zh-CN"/>
              </w:rPr>
              <w:t>48</w:t>
            </w:r>
            <w:r w:rsidRPr="001D386E">
              <w:rPr>
                <w:rFonts w:cs="Arial"/>
                <w:lang w:val="en-US" w:eastAsia="zh-CN"/>
              </w:rPr>
              <w:t>C</w:t>
            </w:r>
            <w:r w:rsidRPr="001D386E">
              <w:rPr>
                <w:rFonts w:cs="Arial"/>
                <w:lang w:val="en-US" w:eastAsia="ja-JP"/>
              </w:rPr>
              <w:t xml:space="preserve"> </w:t>
            </w:r>
            <w:r w:rsidRPr="001D386E">
              <w:rPr>
                <w:rFonts w:cs="Arial"/>
                <w:lang w:eastAsia="ja-JP"/>
              </w:rPr>
              <w:t xml:space="preserve">Bandwidth </w:t>
            </w:r>
            <w:r w:rsidRPr="001D386E">
              <w:rPr>
                <w:rFonts w:cs="Arial" w:hint="eastAsia"/>
                <w:lang w:eastAsia="zh-CN"/>
              </w:rPr>
              <w:t>c</w:t>
            </w:r>
            <w:r w:rsidRPr="001D386E">
              <w:rPr>
                <w:rFonts w:cs="Arial"/>
                <w:lang w:eastAsia="ja-JP"/>
              </w:rPr>
              <w:t xml:space="preserve">ombination </w:t>
            </w:r>
            <w:r w:rsidRPr="001D386E">
              <w:rPr>
                <w:rFonts w:cs="Arial" w:hint="eastAsia"/>
                <w:lang w:eastAsia="zh-CN"/>
              </w:rPr>
              <w:t>s</w:t>
            </w:r>
            <w:r w:rsidRPr="001D386E">
              <w:rPr>
                <w:rFonts w:cs="Arial"/>
                <w:lang w:eastAsia="ja-JP"/>
              </w:rPr>
              <w:t xml:space="preserve">et </w:t>
            </w:r>
            <w:r w:rsidRPr="001D386E">
              <w:rPr>
                <w:rFonts w:cs="Arial" w:hint="eastAsia"/>
                <w:lang w:eastAsia="ja-JP"/>
              </w:rPr>
              <w:t xml:space="preserve">0 in </w:t>
            </w:r>
            <w:r w:rsidRPr="001D386E">
              <w:rPr>
                <w:rFonts w:cs="Arial"/>
                <w:lang w:val="en-US" w:eastAsia="ja-JP"/>
              </w:rPr>
              <w:t>Table 5.6A.1-1</w:t>
            </w:r>
          </w:p>
        </w:tc>
        <w:tc>
          <w:tcPr>
            <w:tcW w:w="1187" w:type="dxa"/>
            <w:vMerge/>
            <w:tcBorders>
              <w:left w:val="single" w:sz="4" w:space="0" w:color="auto"/>
              <w:bottom w:val="single" w:sz="4" w:space="0" w:color="auto"/>
              <w:right w:val="single" w:sz="4" w:space="0" w:color="auto"/>
            </w:tcBorders>
            <w:vAlign w:val="center"/>
          </w:tcPr>
          <w:p w14:paraId="0F5683DD" w14:textId="77777777" w:rsidR="00085E05" w:rsidRPr="001D386E" w:rsidRDefault="00085E05" w:rsidP="00A76839">
            <w:pPr>
              <w:pStyle w:val="TAC"/>
              <w:rPr>
                <w:rFonts w:cs="Arial"/>
              </w:rPr>
            </w:pPr>
          </w:p>
        </w:tc>
        <w:tc>
          <w:tcPr>
            <w:tcW w:w="1288" w:type="dxa"/>
            <w:vMerge/>
            <w:tcBorders>
              <w:left w:val="single" w:sz="4" w:space="0" w:color="auto"/>
              <w:bottom w:val="single" w:sz="4" w:space="0" w:color="auto"/>
              <w:right w:val="single" w:sz="4" w:space="0" w:color="auto"/>
            </w:tcBorders>
            <w:vAlign w:val="center"/>
          </w:tcPr>
          <w:p w14:paraId="050D755A" w14:textId="77777777" w:rsidR="00085E05" w:rsidRPr="001D386E" w:rsidRDefault="00085E05" w:rsidP="00A76839">
            <w:pPr>
              <w:pStyle w:val="TAC"/>
              <w:rPr>
                <w:rFonts w:cs="Arial"/>
              </w:rPr>
            </w:pPr>
          </w:p>
        </w:tc>
      </w:tr>
      <w:tr w:rsidR="00085E05" w:rsidRPr="001D386E" w14:paraId="0145ACA4" w14:textId="77777777" w:rsidTr="00A76839">
        <w:trPr>
          <w:trHeight w:val="223"/>
          <w:jc w:val="center"/>
        </w:trPr>
        <w:tc>
          <w:tcPr>
            <w:tcW w:w="1396" w:type="dxa"/>
            <w:vMerge w:val="restart"/>
            <w:tcBorders>
              <w:top w:val="single" w:sz="4" w:space="0" w:color="auto"/>
              <w:left w:val="single" w:sz="4" w:space="0" w:color="auto"/>
              <w:right w:val="single" w:sz="4" w:space="0" w:color="auto"/>
            </w:tcBorders>
            <w:vAlign w:val="center"/>
          </w:tcPr>
          <w:p w14:paraId="0A66429D" w14:textId="77777777" w:rsidR="00085E05" w:rsidRPr="001D386E" w:rsidRDefault="00085E05" w:rsidP="00A76839">
            <w:pPr>
              <w:pStyle w:val="TAC"/>
              <w:rPr>
                <w:rFonts w:cs="Arial"/>
              </w:rPr>
            </w:pPr>
            <w:r w:rsidRPr="001D386E">
              <w:rPr>
                <w:rFonts w:cs="Arial"/>
                <w:lang w:val="en-US"/>
              </w:rPr>
              <w:t>CA_13A-48D</w:t>
            </w:r>
          </w:p>
        </w:tc>
        <w:tc>
          <w:tcPr>
            <w:tcW w:w="1466" w:type="dxa"/>
            <w:vMerge w:val="restart"/>
            <w:tcBorders>
              <w:top w:val="single" w:sz="4" w:space="0" w:color="auto"/>
              <w:left w:val="single" w:sz="4" w:space="0" w:color="auto"/>
              <w:right w:val="single" w:sz="4" w:space="0" w:color="auto"/>
            </w:tcBorders>
            <w:vAlign w:val="center"/>
          </w:tcPr>
          <w:p w14:paraId="1016418D" w14:textId="77777777" w:rsidR="00085E05" w:rsidRPr="001D386E" w:rsidRDefault="00085E05" w:rsidP="00A76839">
            <w:pPr>
              <w:pStyle w:val="TAC"/>
              <w:rPr>
                <w:rFonts w:cs="Arial"/>
              </w:rPr>
            </w:pPr>
            <w:r w:rsidRPr="001D386E">
              <w:rPr>
                <w:rFonts w:cs="Arial"/>
                <w:lang w:val="en-US"/>
              </w:rPr>
              <w:t>-</w:t>
            </w:r>
          </w:p>
        </w:tc>
        <w:tc>
          <w:tcPr>
            <w:tcW w:w="767" w:type="dxa"/>
            <w:tcBorders>
              <w:top w:val="single" w:sz="4" w:space="0" w:color="auto"/>
              <w:left w:val="single" w:sz="4" w:space="0" w:color="auto"/>
              <w:bottom w:val="single" w:sz="4" w:space="0" w:color="auto"/>
              <w:right w:val="single" w:sz="4" w:space="0" w:color="auto"/>
            </w:tcBorders>
            <w:vAlign w:val="center"/>
          </w:tcPr>
          <w:p w14:paraId="40DD80C2" w14:textId="77777777" w:rsidR="00085E05" w:rsidRPr="001D386E" w:rsidRDefault="00085E05" w:rsidP="00A76839">
            <w:pPr>
              <w:pStyle w:val="TAC"/>
              <w:rPr>
                <w:rFonts w:cs="Arial"/>
                <w:lang w:eastAsia="zh-CN"/>
              </w:rPr>
            </w:pPr>
            <w:r w:rsidRPr="001D386E">
              <w:rPr>
                <w:rFonts w:cs="Arial"/>
                <w:lang w:val="en-US"/>
              </w:rPr>
              <w:t>13</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CA177B5" w14:textId="77777777" w:rsidR="00085E05" w:rsidRPr="001D386E" w:rsidRDefault="00085E05" w:rsidP="00A76839">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297A1D71" w14:textId="77777777" w:rsidR="00085E05" w:rsidRPr="001D386E" w:rsidRDefault="00085E05" w:rsidP="00A76839">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4CC844DA" w14:textId="77777777" w:rsidR="00085E05" w:rsidRPr="001D386E" w:rsidRDefault="00085E05" w:rsidP="00A76839">
            <w:pPr>
              <w:pStyle w:val="TAC"/>
              <w:rPr>
                <w:rFonts w:cs="Arial"/>
                <w:lang w:val="en-US"/>
              </w:rPr>
            </w:pPr>
            <w:r w:rsidRPr="001D386E">
              <w:rPr>
                <w:rFonts w:cs="Arial"/>
                <w:lang w:val="en-US"/>
              </w:rPr>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14:paraId="3A064001" w14:textId="77777777" w:rsidR="00085E05" w:rsidRPr="001D386E" w:rsidRDefault="00085E05" w:rsidP="00A76839">
            <w:pPr>
              <w:pStyle w:val="TAC"/>
              <w:rPr>
                <w:rFonts w:cs="Arial"/>
                <w:lang w:val="en-US"/>
              </w:rPr>
            </w:pPr>
            <w:r w:rsidRPr="001D386E">
              <w:rPr>
                <w:rFonts w:cs="Arial"/>
                <w:lang w:val="en-US"/>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14:paraId="1CD233EB" w14:textId="77777777" w:rsidR="00085E05" w:rsidRPr="001D386E" w:rsidRDefault="00085E05" w:rsidP="00A76839">
            <w:pPr>
              <w:pStyle w:val="TAC"/>
              <w:rPr>
                <w:rFonts w:cs="Arial"/>
              </w:rPr>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471E71C6" w14:textId="77777777" w:rsidR="00085E05" w:rsidRPr="001D386E" w:rsidRDefault="00085E05" w:rsidP="00A76839">
            <w:pPr>
              <w:pStyle w:val="TAC"/>
              <w:rPr>
                <w:rFonts w:cs="Arial"/>
              </w:rPr>
            </w:pPr>
          </w:p>
        </w:tc>
        <w:tc>
          <w:tcPr>
            <w:tcW w:w="1187" w:type="dxa"/>
            <w:vMerge w:val="restart"/>
            <w:tcBorders>
              <w:top w:val="single" w:sz="4" w:space="0" w:color="auto"/>
              <w:left w:val="single" w:sz="4" w:space="0" w:color="auto"/>
              <w:right w:val="single" w:sz="4" w:space="0" w:color="auto"/>
            </w:tcBorders>
            <w:vAlign w:val="center"/>
          </w:tcPr>
          <w:p w14:paraId="75FF83A1" w14:textId="77777777" w:rsidR="00085E05" w:rsidRPr="001D386E" w:rsidRDefault="00085E05" w:rsidP="00A76839">
            <w:pPr>
              <w:pStyle w:val="TAC"/>
              <w:rPr>
                <w:rFonts w:cs="Arial"/>
              </w:rPr>
            </w:pPr>
            <w:r w:rsidRPr="001D386E">
              <w:rPr>
                <w:rFonts w:cs="Arial"/>
              </w:rPr>
              <w:t>70</w:t>
            </w:r>
          </w:p>
        </w:tc>
        <w:tc>
          <w:tcPr>
            <w:tcW w:w="1288" w:type="dxa"/>
            <w:vMerge w:val="restart"/>
            <w:tcBorders>
              <w:top w:val="single" w:sz="4" w:space="0" w:color="auto"/>
              <w:left w:val="single" w:sz="4" w:space="0" w:color="auto"/>
              <w:right w:val="single" w:sz="4" w:space="0" w:color="auto"/>
            </w:tcBorders>
            <w:vAlign w:val="center"/>
          </w:tcPr>
          <w:p w14:paraId="6669BB5C" w14:textId="77777777" w:rsidR="00085E05" w:rsidRPr="001D386E" w:rsidRDefault="00085E05" w:rsidP="00A76839">
            <w:pPr>
              <w:pStyle w:val="TAC"/>
              <w:rPr>
                <w:rFonts w:cs="Arial"/>
              </w:rPr>
            </w:pPr>
            <w:r w:rsidRPr="001D386E">
              <w:rPr>
                <w:rFonts w:cs="Arial"/>
              </w:rPr>
              <w:t>0</w:t>
            </w:r>
          </w:p>
        </w:tc>
      </w:tr>
      <w:tr w:rsidR="00085E05" w:rsidRPr="001D386E" w14:paraId="74F93629" w14:textId="77777777" w:rsidTr="00A76839">
        <w:trPr>
          <w:trHeight w:val="223"/>
          <w:jc w:val="center"/>
        </w:trPr>
        <w:tc>
          <w:tcPr>
            <w:tcW w:w="1396" w:type="dxa"/>
            <w:vMerge/>
            <w:tcBorders>
              <w:left w:val="single" w:sz="4" w:space="0" w:color="auto"/>
              <w:bottom w:val="single" w:sz="4" w:space="0" w:color="auto"/>
              <w:right w:val="single" w:sz="4" w:space="0" w:color="auto"/>
            </w:tcBorders>
            <w:vAlign w:val="center"/>
          </w:tcPr>
          <w:p w14:paraId="68FCB87D" w14:textId="77777777" w:rsidR="00085E05" w:rsidRPr="001D386E" w:rsidRDefault="00085E05" w:rsidP="00A76839">
            <w:pPr>
              <w:pStyle w:val="TAC"/>
              <w:rPr>
                <w:rFonts w:cs="Arial"/>
              </w:rPr>
            </w:pPr>
          </w:p>
        </w:tc>
        <w:tc>
          <w:tcPr>
            <w:tcW w:w="1466" w:type="dxa"/>
            <w:vMerge/>
            <w:tcBorders>
              <w:left w:val="single" w:sz="4" w:space="0" w:color="auto"/>
              <w:bottom w:val="single" w:sz="4" w:space="0" w:color="auto"/>
              <w:right w:val="single" w:sz="4" w:space="0" w:color="auto"/>
            </w:tcBorders>
            <w:vAlign w:val="center"/>
          </w:tcPr>
          <w:p w14:paraId="423E73FE" w14:textId="77777777" w:rsidR="00085E05" w:rsidRPr="001D386E" w:rsidRDefault="00085E05" w:rsidP="00A76839">
            <w:pPr>
              <w:pStyle w:val="TAC"/>
              <w:rPr>
                <w:rFonts w:cs="Arial"/>
              </w:rPr>
            </w:pPr>
          </w:p>
        </w:tc>
        <w:tc>
          <w:tcPr>
            <w:tcW w:w="767" w:type="dxa"/>
            <w:tcBorders>
              <w:top w:val="single" w:sz="4" w:space="0" w:color="auto"/>
              <w:left w:val="single" w:sz="4" w:space="0" w:color="auto"/>
              <w:bottom w:val="single" w:sz="4" w:space="0" w:color="auto"/>
              <w:right w:val="single" w:sz="4" w:space="0" w:color="auto"/>
            </w:tcBorders>
            <w:vAlign w:val="center"/>
          </w:tcPr>
          <w:p w14:paraId="70F4C1BE" w14:textId="77777777" w:rsidR="00085E05" w:rsidRPr="001D386E" w:rsidRDefault="00085E05" w:rsidP="00A76839">
            <w:pPr>
              <w:pStyle w:val="TAC"/>
              <w:rPr>
                <w:rFonts w:cs="Arial"/>
                <w:lang w:eastAsia="zh-CN"/>
              </w:rPr>
            </w:pPr>
            <w:r w:rsidRPr="001D386E">
              <w:rPr>
                <w:rFonts w:cs="Arial"/>
                <w:lang w:val="en-US"/>
              </w:rPr>
              <w:t>48</w:t>
            </w:r>
          </w:p>
        </w:tc>
        <w:tc>
          <w:tcPr>
            <w:tcW w:w="3655" w:type="dxa"/>
            <w:gridSpan w:val="27"/>
            <w:tcBorders>
              <w:top w:val="single" w:sz="4" w:space="0" w:color="auto"/>
              <w:left w:val="single" w:sz="4" w:space="0" w:color="auto"/>
              <w:bottom w:val="single" w:sz="4" w:space="0" w:color="auto"/>
              <w:right w:val="single" w:sz="4" w:space="0" w:color="auto"/>
            </w:tcBorders>
            <w:vAlign w:val="center"/>
          </w:tcPr>
          <w:p w14:paraId="78B99A7E" w14:textId="77777777" w:rsidR="00085E05" w:rsidRPr="001D386E" w:rsidRDefault="00085E05" w:rsidP="00A76839">
            <w:pPr>
              <w:pStyle w:val="TAC"/>
              <w:rPr>
                <w:rFonts w:cs="Arial"/>
              </w:rPr>
            </w:pPr>
            <w:r w:rsidRPr="001D386E">
              <w:rPr>
                <w:rFonts w:eastAsia="Calibri" w:cs="Arial"/>
                <w:szCs w:val="18"/>
                <w:lang w:eastAsia="zh-CN"/>
              </w:rPr>
              <w:t>See the CA_</w:t>
            </w:r>
            <w:r w:rsidRPr="001D386E">
              <w:rPr>
                <w:rFonts w:cs="Arial"/>
                <w:szCs w:val="18"/>
                <w:lang w:eastAsia="zh-CN"/>
              </w:rPr>
              <w:t xml:space="preserve">48D </w:t>
            </w:r>
            <w:r w:rsidRPr="001D386E">
              <w:rPr>
                <w:rFonts w:eastAsia="Calibri" w:cs="Arial"/>
                <w:szCs w:val="18"/>
                <w:lang w:eastAsia="zh-CN"/>
              </w:rPr>
              <w:t>Bandwidth combination set 0 in the Table 5.6A.1-1</w:t>
            </w:r>
          </w:p>
        </w:tc>
        <w:tc>
          <w:tcPr>
            <w:tcW w:w="1187" w:type="dxa"/>
            <w:vMerge/>
            <w:tcBorders>
              <w:left w:val="single" w:sz="4" w:space="0" w:color="auto"/>
              <w:bottom w:val="single" w:sz="4" w:space="0" w:color="auto"/>
              <w:right w:val="single" w:sz="4" w:space="0" w:color="auto"/>
            </w:tcBorders>
            <w:vAlign w:val="center"/>
          </w:tcPr>
          <w:p w14:paraId="0368D960" w14:textId="77777777" w:rsidR="00085E05" w:rsidRPr="001D386E" w:rsidRDefault="00085E05" w:rsidP="00A76839">
            <w:pPr>
              <w:pStyle w:val="TAC"/>
              <w:rPr>
                <w:rFonts w:cs="Arial"/>
              </w:rPr>
            </w:pPr>
          </w:p>
        </w:tc>
        <w:tc>
          <w:tcPr>
            <w:tcW w:w="1288" w:type="dxa"/>
            <w:vMerge/>
            <w:tcBorders>
              <w:left w:val="single" w:sz="4" w:space="0" w:color="auto"/>
              <w:bottom w:val="single" w:sz="4" w:space="0" w:color="auto"/>
              <w:right w:val="single" w:sz="4" w:space="0" w:color="auto"/>
            </w:tcBorders>
            <w:vAlign w:val="center"/>
          </w:tcPr>
          <w:p w14:paraId="6867E641" w14:textId="77777777" w:rsidR="00085E05" w:rsidRPr="001D386E" w:rsidRDefault="00085E05" w:rsidP="00A76839">
            <w:pPr>
              <w:pStyle w:val="TAC"/>
              <w:rPr>
                <w:rFonts w:cs="Arial"/>
              </w:rPr>
            </w:pPr>
          </w:p>
        </w:tc>
      </w:tr>
      <w:tr w:rsidR="00085E05" w:rsidRPr="001D386E" w14:paraId="757743EE" w14:textId="77777777" w:rsidTr="002D1AF5">
        <w:trPr>
          <w:trHeight w:val="223"/>
          <w:jc w:val="center"/>
        </w:trPr>
        <w:tc>
          <w:tcPr>
            <w:tcW w:w="1396" w:type="dxa"/>
            <w:vMerge w:val="restart"/>
            <w:tcBorders>
              <w:left w:val="single" w:sz="4" w:space="0" w:color="auto"/>
              <w:right w:val="single" w:sz="4" w:space="0" w:color="auto"/>
            </w:tcBorders>
            <w:vAlign w:val="center"/>
          </w:tcPr>
          <w:p w14:paraId="179FA7FA" w14:textId="77777777" w:rsidR="00085E05" w:rsidRPr="001D386E" w:rsidRDefault="00085E05" w:rsidP="00A76839">
            <w:pPr>
              <w:pStyle w:val="TAC"/>
              <w:rPr>
                <w:rFonts w:cs="Arial"/>
              </w:rPr>
            </w:pPr>
            <w:r w:rsidRPr="001D386E">
              <w:rPr>
                <w:bCs/>
                <w:lang w:val="en-US"/>
              </w:rPr>
              <w:t>CA_13A-48E</w:t>
            </w:r>
          </w:p>
        </w:tc>
        <w:tc>
          <w:tcPr>
            <w:tcW w:w="1466" w:type="dxa"/>
            <w:vMerge w:val="restart"/>
            <w:tcBorders>
              <w:left w:val="single" w:sz="4" w:space="0" w:color="auto"/>
              <w:right w:val="single" w:sz="4" w:space="0" w:color="auto"/>
            </w:tcBorders>
            <w:vAlign w:val="center"/>
          </w:tcPr>
          <w:p w14:paraId="62FBD6A5" w14:textId="77777777" w:rsidR="00085E05" w:rsidRPr="001D386E" w:rsidRDefault="00085E05" w:rsidP="00A76839">
            <w:pPr>
              <w:pStyle w:val="TAC"/>
              <w:rPr>
                <w:rFonts w:cs="Arial"/>
              </w:rPr>
            </w:pPr>
            <w:r w:rsidRPr="001D386E">
              <w:rPr>
                <w:rFonts w:cs="Arial"/>
                <w:lang w:val="en-US"/>
              </w:rPr>
              <w:t>-</w:t>
            </w:r>
          </w:p>
        </w:tc>
        <w:tc>
          <w:tcPr>
            <w:tcW w:w="767" w:type="dxa"/>
            <w:tcBorders>
              <w:top w:val="single" w:sz="4" w:space="0" w:color="auto"/>
              <w:left w:val="single" w:sz="4" w:space="0" w:color="auto"/>
              <w:bottom w:val="single" w:sz="4" w:space="0" w:color="auto"/>
              <w:right w:val="single" w:sz="4" w:space="0" w:color="auto"/>
            </w:tcBorders>
            <w:vAlign w:val="center"/>
          </w:tcPr>
          <w:p w14:paraId="726653F3" w14:textId="77777777" w:rsidR="00085E05" w:rsidRPr="001D386E" w:rsidRDefault="00085E05" w:rsidP="00A76839">
            <w:pPr>
              <w:pStyle w:val="TAC"/>
              <w:rPr>
                <w:rFonts w:cs="Arial"/>
                <w:lang w:val="en-US"/>
              </w:rPr>
            </w:pPr>
            <w:r w:rsidRPr="001D386E">
              <w:rPr>
                <w:lang w:val="en-US"/>
              </w:rPr>
              <w:t>13</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AAF9394" w14:textId="77777777" w:rsidR="00085E05" w:rsidRPr="001D386E" w:rsidRDefault="00085E05" w:rsidP="00A76839">
            <w:pPr>
              <w:pStyle w:val="TAC"/>
              <w:rPr>
                <w:rFonts w:eastAsia="Calibri" w:cs="Arial"/>
                <w:szCs w:val="18"/>
                <w:lang w:eastAsia="zh-CN"/>
              </w:rPr>
            </w:pPr>
          </w:p>
        </w:tc>
        <w:tc>
          <w:tcPr>
            <w:tcW w:w="526" w:type="dxa"/>
            <w:gridSpan w:val="2"/>
            <w:tcBorders>
              <w:top w:val="single" w:sz="4" w:space="0" w:color="auto"/>
              <w:left w:val="single" w:sz="4" w:space="0" w:color="auto"/>
              <w:bottom w:val="single" w:sz="4" w:space="0" w:color="auto"/>
              <w:right w:val="single" w:sz="4" w:space="0" w:color="auto"/>
            </w:tcBorders>
            <w:vAlign w:val="center"/>
          </w:tcPr>
          <w:p w14:paraId="1CBD69D0" w14:textId="77777777" w:rsidR="00085E05" w:rsidRPr="001D386E" w:rsidRDefault="00085E05" w:rsidP="00A76839">
            <w:pPr>
              <w:pStyle w:val="TAC"/>
              <w:rPr>
                <w:rFonts w:eastAsia="Calibri" w:cs="Arial"/>
                <w:szCs w:val="18"/>
                <w:lang w:eastAsia="zh-CN"/>
              </w:rPr>
            </w:pPr>
          </w:p>
        </w:tc>
        <w:tc>
          <w:tcPr>
            <w:tcW w:w="733" w:type="dxa"/>
            <w:gridSpan w:val="12"/>
            <w:tcBorders>
              <w:top w:val="single" w:sz="4" w:space="0" w:color="auto"/>
              <w:left w:val="single" w:sz="4" w:space="0" w:color="auto"/>
              <w:bottom w:val="single" w:sz="4" w:space="0" w:color="auto"/>
              <w:right w:val="single" w:sz="4" w:space="0" w:color="auto"/>
            </w:tcBorders>
            <w:vAlign w:val="center"/>
          </w:tcPr>
          <w:p w14:paraId="29910A42" w14:textId="77777777" w:rsidR="00085E05" w:rsidRPr="001D386E" w:rsidRDefault="00085E05" w:rsidP="00A76839">
            <w:pPr>
              <w:pStyle w:val="TAC"/>
              <w:rPr>
                <w:rFonts w:eastAsia="Calibri" w:cs="Arial"/>
                <w:szCs w:val="18"/>
                <w:lang w:eastAsia="zh-CN"/>
              </w:rPr>
            </w:pPr>
            <w:r w:rsidRPr="001D386E">
              <w:rPr>
                <w:lang w:val="en-US"/>
              </w:rPr>
              <w:t>Yes</w:t>
            </w:r>
          </w:p>
        </w:tc>
        <w:tc>
          <w:tcPr>
            <w:tcW w:w="594" w:type="dxa"/>
            <w:gridSpan w:val="6"/>
            <w:tcBorders>
              <w:top w:val="single" w:sz="4" w:space="0" w:color="auto"/>
              <w:left w:val="single" w:sz="4" w:space="0" w:color="auto"/>
              <w:bottom w:val="single" w:sz="4" w:space="0" w:color="auto"/>
              <w:right w:val="single" w:sz="4" w:space="0" w:color="auto"/>
            </w:tcBorders>
            <w:vAlign w:val="center"/>
          </w:tcPr>
          <w:p w14:paraId="3C435A92" w14:textId="77777777" w:rsidR="00085E05" w:rsidRPr="001D386E" w:rsidRDefault="00085E05" w:rsidP="00A76839">
            <w:pPr>
              <w:pStyle w:val="TAC"/>
              <w:rPr>
                <w:rFonts w:eastAsia="Calibri" w:cs="Arial"/>
                <w:szCs w:val="18"/>
                <w:lang w:eastAsia="zh-CN"/>
              </w:rPr>
            </w:pPr>
            <w:r w:rsidRPr="001D386E">
              <w:rPr>
                <w:lang w:val="en-US"/>
              </w:rPr>
              <w:t>Yes</w:t>
            </w:r>
          </w:p>
        </w:tc>
        <w:tc>
          <w:tcPr>
            <w:tcW w:w="585" w:type="dxa"/>
            <w:gridSpan w:val="3"/>
            <w:tcBorders>
              <w:top w:val="single" w:sz="4" w:space="0" w:color="auto"/>
              <w:left w:val="single" w:sz="4" w:space="0" w:color="auto"/>
              <w:bottom w:val="single" w:sz="4" w:space="0" w:color="auto"/>
              <w:right w:val="single" w:sz="4" w:space="0" w:color="auto"/>
            </w:tcBorders>
            <w:vAlign w:val="center"/>
          </w:tcPr>
          <w:p w14:paraId="7EF66FA6" w14:textId="77777777" w:rsidR="00085E05" w:rsidRPr="001D386E" w:rsidRDefault="00085E05" w:rsidP="00A76839">
            <w:pPr>
              <w:pStyle w:val="TAC"/>
              <w:rPr>
                <w:rFonts w:eastAsia="Calibri" w:cs="Arial"/>
                <w:szCs w:val="18"/>
                <w:lang w:eastAsia="zh-CN"/>
              </w:rPr>
            </w:pPr>
          </w:p>
        </w:tc>
        <w:tc>
          <w:tcPr>
            <w:tcW w:w="631" w:type="dxa"/>
            <w:gridSpan w:val="2"/>
            <w:tcBorders>
              <w:top w:val="single" w:sz="4" w:space="0" w:color="auto"/>
              <w:left w:val="single" w:sz="4" w:space="0" w:color="auto"/>
              <w:bottom w:val="single" w:sz="4" w:space="0" w:color="auto"/>
              <w:right w:val="single" w:sz="4" w:space="0" w:color="auto"/>
            </w:tcBorders>
            <w:vAlign w:val="center"/>
          </w:tcPr>
          <w:p w14:paraId="4F2620A0" w14:textId="77777777" w:rsidR="00085E05" w:rsidRPr="001D386E" w:rsidRDefault="00085E05" w:rsidP="00A76839">
            <w:pPr>
              <w:pStyle w:val="TAC"/>
              <w:rPr>
                <w:rFonts w:eastAsia="Calibri" w:cs="Arial"/>
                <w:szCs w:val="18"/>
                <w:lang w:eastAsia="zh-CN"/>
              </w:rPr>
            </w:pPr>
          </w:p>
        </w:tc>
        <w:tc>
          <w:tcPr>
            <w:tcW w:w="1187" w:type="dxa"/>
            <w:vMerge w:val="restart"/>
            <w:tcBorders>
              <w:left w:val="single" w:sz="4" w:space="0" w:color="auto"/>
              <w:right w:val="single" w:sz="4" w:space="0" w:color="auto"/>
            </w:tcBorders>
            <w:vAlign w:val="center"/>
          </w:tcPr>
          <w:p w14:paraId="04BE7491" w14:textId="77777777" w:rsidR="00085E05" w:rsidRPr="001D386E" w:rsidRDefault="00085E05" w:rsidP="00A76839">
            <w:pPr>
              <w:pStyle w:val="TAC"/>
              <w:rPr>
                <w:rFonts w:cs="Arial"/>
              </w:rPr>
            </w:pPr>
            <w:r w:rsidRPr="001D386E">
              <w:rPr>
                <w:rFonts w:cs="Arial"/>
              </w:rPr>
              <w:t>90</w:t>
            </w:r>
          </w:p>
        </w:tc>
        <w:tc>
          <w:tcPr>
            <w:tcW w:w="1288" w:type="dxa"/>
            <w:vMerge w:val="restart"/>
            <w:tcBorders>
              <w:left w:val="single" w:sz="4" w:space="0" w:color="auto"/>
              <w:right w:val="single" w:sz="4" w:space="0" w:color="auto"/>
            </w:tcBorders>
            <w:vAlign w:val="center"/>
          </w:tcPr>
          <w:p w14:paraId="198A9B5F" w14:textId="77777777" w:rsidR="00085E05" w:rsidRPr="001D386E" w:rsidRDefault="00085E05" w:rsidP="00A76839">
            <w:pPr>
              <w:pStyle w:val="TAC"/>
              <w:rPr>
                <w:rFonts w:cs="Arial"/>
              </w:rPr>
            </w:pPr>
            <w:r w:rsidRPr="001D386E">
              <w:rPr>
                <w:rFonts w:cs="Arial"/>
              </w:rPr>
              <w:t>0</w:t>
            </w:r>
          </w:p>
        </w:tc>
      </w:tr>
      <w:tr w:rsidR="00085E05" w:rsidRPr="001D386E" w14:paraId="1EE6918D" w14:textId="77777777" w:rsidTr="00A76839">
        <w:trPr>
          <w:trHeight w:val="223"/>
          <w:jc w:val="center"/>
        </w:trPr>
        <w:tc>
          <w:tcPr>
            <w:tcW w:w="1396" w:type="dxa"/>
            <w:vMerge/>
            <w:tcBorders>
              <w:left w:val="single" w:sz="4" w:space="0" w:color="auto"/>
              <w:bottom w:val="single" w:sz="4" w:space="0" w:color="auto"/>
              <w:right w:val="single" w:sz="4" w:space="0" w:color="auto"/>
            </w:tcBorders>
            <w:vAlign w:val="center"/>
          </w:tcPr>
          <w:p w14:paraId="7B75F90B" w14:textId="77777777" w:rsidR="00085E05" w:rsidRPr="001D386E" w:rsidRDefault="00085E05" w:rsidP="00A76839">
            <w:pPr>
              <w:pStyle w:val="TAC"/>
              <w:rPr>
                <w:rFonts w:cs="Arial"/>
              </w:rPr>
            </w:pPr>
          </w:p>
        </w:tc>
        <w:tc>
          <w:tcPr>
            <w:tcW w:w="1466" w:type="dxa"/>
            <w:vMerge/>
            <w:tcBorders>
              <w:left w:val="single" w:sz="4" w:space="0" w:color="auto"/>
              <w:bottom w:val="single" w:sz="4" w:space="0" w:color="auto"/>
              <w:right w:val="single" w:sz="4" w:space="0" w:color="auto"/>
            </w:tcBorders>
            <w:vAlign w:val="center"/>
          </w:tcPr>
          <w:p w14:paraId="77E0174D" w14:textId="77777777" w:rsidR="00085E05" w:rsidRPr="001D386E" w:rsidRDefault="00085E05" w:rsidP="00A76839">
            <w:pPr>
              <w:pStyle w:val="TAC"/>
              <w:rPr>
                <w:rFonts w:cs="Arial"/>
              </w:rPr>
            </w:pPr>
          </w:p>
        </w:tc>
        <w:tc>
          <w:tcPr>
            <w:tcW w:w="767" w:type="dxa"/>
            <w:tcBorders>
              <w:top w:val="single" w:sz="4" w:space="0" w:color="auto"/>
              <w:left w:val="single" w:sz="4" w:space="0" w:color="auto"/>
              <w:bottom w:val="single" w:sz="4" w:space="0" w:color="auto"/>
              <w:right w:val="single" w:sz="4" w:space="0" w:color="auto"/>
            </w:tcBorders>
            <w:vAlign w:val="center"/>
          </w:tcPr>
          <w:p w14:paraId="6AEACBFF" w14:textId="77777777" w:rsidR="00085E05" w:rsidRPr="001D386E" w:rsidRDefault="00085E05" w:rsidP="00A76839">
            <w:pPr>
              <w:pStyle w:val="TAC"/>
              <w:rPr>
                <w:rFonts w:cs="Arial"/>
                <w:lang w:val="en-US"/>
              </w:rPr>
            </w:pPr>
            <w:r w:rsidRPr="001D386E">
              <w:rPr>
                <w:lang w:val="en-US"/>
              </w:rPr>
              <w:t>48</w:t>
            </w:r>
          </w:p>
        </w:tc>
        <w:tc>
          <w:tcPr>
            <w:tcW w:w="3655" w:type="dxa"/>
            <w:gridSpan w:val="27"/>
            <w:tcBorders>
              <w:top w:val="single" w:sz="4" w:space="0" w:color="auto"/>
              <w:left w:val="single" w:sz="4" w:space="0" w:color="auto"/>
              <w:bottom w:val="single" w:sz="4" w:space="0" w:color="auto"/>
              <w:right w:val="single" w:sz="4" w:space="0" w:color="auto"/>
            </w:tcBorders>
            <w:vAlign w:val="center"/>
          </w:tcPr>
          <w:p w14:paraId="4CA0EC8C" w14:textId="77777777" w:rsidR="00085E05" w:rsidRPr="001D386E" w:rsidRDefault="00085E05" w:rsidP="00A76839">
            <w:pPr>
              <w:pStyle w:val="TAC"/>
              <w:rPr>
                <w:rFonts w:eastAsia="Calibri" w:cs="Arial"/>
                <w:szCs w:val="18"/>
                <w:lang w:eastAsia="zh-CN"/>
              </w:rPr>
            </w:pPr>
            <w:r w:rsidRPr="001D386E">
              <w:rPr>
                <w:lang w:val="en-US"/>
              </w:rPr>
              <w:t>See CA_48E Bandwidth Combination Set 0 in Table 5.6A.1-1</w:t>
            </w:r>
          </w:p>
        </w:tc>
        <w:tc>
          <w:tcPr>
            <w:tcW w:w="1187" w:type="dxa"/>
            <w:vMerge/>
            <w:tcBorders>
              <w:left w:val="single" w:sz="4" w:space="0" w:color="auto"/>
              <w:bottom w:val="single" w:sz="4" w:space="0" w:color="auto"/>
              <w:right w:val="single" w:sz="4" w:space="0" w:color="auto"/>
            </w:tcBorders>
            <w:vAlign w:val="center"/>
          </w:tcPr>
          <w:p w14:paraId="549F9AE3" w14:textId="77777777" w:rsidR="00085E05" w:rsidRPr="001D386E" w:rsidRDefault="00085E05" w:rsidP="00A76839">
            <w:pPr>
              <w:pStyle w:val="TAC"/>
              <w:rPr>
                <w:rFonts w:cs="Arial"/>
              </w:rPr>
            </w:pPr>
          </w:p>
        </w:tc>
        <w:tc>
          <w:tcPr>
            <w:tcW w:w="1288" w:type="dxa"/>
            <w:vMerge/>
            <w:tcBorders>
              <w:left w:val="single" w:sz="4" w:space="0" w:color="auto"/>
              <w:bottom w:val="single" w:sz="4" w:space="0" w:color="auto"/>
              <w:right w:val="single" w:sz="4" w:space="0" w:color="auto"/>
            </w:tcBorders>
            <w:vAlign w:val="center"/>
          </w:tcPr>
          <w:p w14:paraId="0A05E31D" w14:textId="77777777" w:rsidR="00085E05" w:rsidRPr="001D386E" w:rsidRDefault="00085E05" w:rsidP="00A76839">
            <w:pPr>
              <w:pStyle w:val="TAC"/>
              <w:rPr>
                <w:rFonts w:cs="Arial"/>
              </w:rPr>
            </w:pPr>
          </w:p>
        </w:tc>
      </w:tr>
      <w:tr w:rsidR="00085E05" w:rsidRPr="001D386E" w14:paraId="54814F54" w14:textId="77777777" w:rsidTr="00A76839">
        <w:trPr>
          <w:trHeight w:val="223"/>
          <w:jc w:val="center"/>
        </w:trPr>
        <w:tc>
          <w:tcPr>
            <w:tcW w:w="1396" w:type="dxa"/>
            <w:vMerge w:val="restart"/>
            <w:vAlign w:val="center"/>
          </w:tcPr>
          <w:p w14:paraId="0E6A82AD" w14:textId="77777777" w:rsidR="00085E05" w:rsidRPr="001D386E" w:rsidRDefault="00085E05" w:rsidP="00A76839">
            <w:pPr>
              <w:pStyle w:val="TAC"/>
              <w:rPr>
                <w:rFonts w:cs="Arial"/>
              </w:rPr>
            </w:pPr>
            <w:r w:rsidRPr="001D386E">
              <w:rPr>
                <w:rFonts w:cs="Arial"/>
              </w:rPr>
              <w:t>CA_</w:t>
            </w:r>
            <w:r w:rsidRPr="001D386E">
              <w:rPr>
                <w:rFonts w:cs="Arial" w:hint="eastAsia"/>
                <w:lang w:eastAsia="zh-CN"/>
              </w:rPr>
              <w:t>13</w:t>
            </w:r>
            <w:r w:rsidRPr="001D386E">
              <w:rPr>
                <w:rFonts w:cs="Arial"/>
              </w:rPr>
              <w:t>A-</w:t>
            </w:r>
            <w:r w:rsidRPr="001D386E">
              <w:rPr>
                <w:rFonts w:cs="Arial" w:hint="eastAsia"/>
                <w:lang w:eastAsia="zh-CN"/>
              </w:rPr>
              <w:t>66A</w:t>
            </w:r>
          </w:p>
        </w:tc>
        <w:tc>
          <w:tcPr>
            <w:tcW w:w="1466" w:type="dxa"/>
            <w:vMerge w:val="restart"/>
            <w:vAlign w:val="center"/>
          </w:tcPr>
          <w:p w14:paraId="2723E005" w14:textId="77777777" w:rsidR="00085E05" w:rsidRPr="001D386E" w:rsidRDefault="00085E05" w:rsidP="00A76839">
            <w:pPr>
              <w:pStyle w:val="TAC"/>
              <w:rPr>
                <w:rFonts w:cs="Arial"/>
              </w:rPr>
            </w:pPr>
            <w:r w:rsidRPr="001D386E">
              <w:rPr>
                <w:rFonts w:cs="Arial"/>
              </w:rPr>
              <w:t>CA_13A-66A</w:t>
            </w:r>
          </w:p>
        </w:tc>
        <w:tc>
          <w:tcPr>
            <w:tcW w:w="767" w:type="dxa"/>
            <w:shd w:val="clear" w:color="auto" w:fill="auto"/>
            <w:vAlign w:val="center"/>
          </w:tcPr>
          <w:p w14:paraId="2655E9FF" w14:textId="77777777" w:rsidR="00085E05" w:rsidRPr="001D386E" w:rsidRDefault="00085E05" w:rsidP="00A76839">
            <w:pPr>
              <w:pStyle w:val="TAC"/>
              <w:rPr>
                <w:rFonts w:cs="Arial"/>
              </w:rPr>
            </w:pPr>
            <w:r w:rsidRPr="001D386E">
              <w:rPr>
                <w:rFonts w:cs="Arial" w:hint="eastAsia"/>
                <w:lang w:eastAsia="zh-CN"/>
              </w:rPr>
              <w:t>13</w:t>
            </w:r>
          </w:p>
        </w:tc>
        <w:tc>
          <w:tcPr>
            <w:tcW w:w="586" w:type="dxa"/>
            <w:gridSpan w:val="2"/>
            <w:shd w:val="clear" w:color="auto" w:fill="auto"/>
            <w:vAlign w:val="center"/>
          </w:tcPr>
          <w:p w14:paraId="48FEAEBB" w14:textId="77777777" w:rsidR="00085E05" w:rsidRPr="001D386E" w:rsidRDefault="00085E05" w:rsidP="00A76839">
            <w:pPr>
              <w:pStyle w:val="TAC"/>
              <w:rPr>
                <w:rFonts w:cs="Arial"/>
              </w:rPr>
            </w:pPr>
          </w:p>
        </w:tc>
        <w:tc>
          <w:tcPr>
            <w:tcW w:w="586" w:type="dxa"/>
            <w:gridSpan w:val="4"/>
            <w:vAlign w:val="center"/>
          </w:tcPr>
          <w:p w14:paraId="6D8226A1" w14:textId="77777777" w:rsidR="00085E05" w:rsidRPr="001D386E" w:rsidRDefault="00085E05" w:rsidP="00A76839">
            <w:pPr>
              <w:pStyle w:val="TAC"/>
              <w:rPr>
                <w:rFonts w:cs="Arial"/>
              </w:rPr>
            </w:pPr>
          </w:p>
        </w:tc>
        <w:tc>
          <w:tcPr>
            <w:tcW w:w="586" w:type="dxa"/>
            <w:gridSpan w:val="4"/>
            <w:vAlign w:val="center"/>
          </w:tcPr>
          <w:p w14:paraId="3510E181" w14:textId="77777777" w:rsidR="00085E05" w:rsidRPr="001D386E" w:rsidRDefault="00085E05" w:rsidP="00A76839">
            <w:pPr>
              <w:pStyle w:val="TAC"/>
              <w:rPr>
                <w:rFonts w:cs="Arial"/>
              </w:rPr>
            </w:pPr>
            <w:r w:rsidRPr="001D386E">
              <w:rPr>
                <w:rFonts w:cs="Arial"/>
                <w:lang w:val="en-US"/>
              </w:rPr>
              <w:t>Yes</w:t>
            </w:r>
          </w:p>
        </w:tc>
        <w:tc>
          <w:tcPr>
            <w:tcW w:w="600" w:type="dxa"/>
            <w:gridSpan w:val="7"/>
            <w:vAlign w:val="center"/>
          </w:tcPr>
          <w:p w14:paraId="63A7E4CF" w14:textId="77777777" w:rsidR="00085E05" w:rsidRPr="001D386E" w:rsidRDefault="00085E05" w:rsidP="00A76839">
            <w:pPr>
              <w:pStyle w:val="TAC"/>
              <w:rPr>
                <w:rFonts w:cs="Arial"/>
              </w:rPr>
            </w:pPr>
            <w:r w:rsidRPr="001D386E">
              <w:rPr>
                <w:rFonts w:cs="Arial"/>
                <w:lang w:val="en-US"/>
              </w:rPr>
              <w:t>Yes</w:t>
            </w:r>
          </w:p>
        </w:tc>
        <w:tc>
          <w:tcPr>
            <w:tcW w:w="599" w:type="dxa"/>
            <w:gridSpan w:val="6"/>
            <w:vAlign w:val="center"/>
          </w:tcPr>
          <w:p w14:paraId="3B01B5F6" w14:textId="77777777" w:rsidR="00085E05" w:rsidRPr="001D386E" w:rsidRDefault="00085E05" w:rsidP="00A76839">
            <w:pPr>
              <w:pStyle w:val="TAC"/>
              <w:rPr>
                <w:rFonts w:cs="Arial"/>
              </w:rPr>
            </w:pPr>
          </w:p>
        </w:tc>
        <w:tc>
          <w:tcPr>
            <w:tcW w:w="698" w:type="dxa"/>
            <w:gridSpan w:val="4"/>
            <w:vAlign w:val="center"/>
          </w:tcPr>
          <w:p w14:paraId="4BAE7343" w14:textId="77777777" w:rsidR="00085E05" w:rsidRPr="001D386E" w:rsidRDefault="00085E05" w:rsidP="00A76839">
            <w:pPr>
              <w:pStyle w:val="TAC"/>
              <w:rPr>
                <w:rFonts w:cs="Arial"/>
              </w:rPr>
            </w:pPr>
          </w:p>
        </w:tc>
        <w:tc>
          <w:tcPr>
            <w:tcW w:w="1187" w:type="dxa"/>
            <w:vMerge w:val="restart"/>
            <w:vAlign w:val="center"/>
          </w:tcPr>
          <w:p w14:paraId="7E88A375" w14:textId="77777777" w:rsidR="00085E05" w:rsidRPr="001D386E" w:rsidRDefault="00085E05" w:rsidP="00A76839">
            <w:pPr>
              <w:pStyle w:val="TAC"/>
              <w:rPr>
                <w:rFonts w:cs="Arial"/>
              </w:rPr>
            </w:pPr>
            <w:r w:rsidRPr="001D386E">
              <w:rPr>
                <w:rFonts w:cs="Arial"/>
              </w:rPr>
              <w:t>30</w:t>
            </w:r>
          </w:p>
        </w:tc>
        <w:tc>
          <w:tcPr>
            <w:tcW w:w="1288" w:type="dxa"/>
            <w:vMerge w:val="restart"/>
            <w:vAlign w:val="center"/>
          </w:tcPr>
          <w:p w14:paraId="5AF3C2B4" w14:textId="77777777" w:rsidR="00085E05" w:rsidRPr="001D386E" w:rsidRDefault="00085E05" w:rsidP="00A76839">
            <w:pPr>
              <w:pStyle w:val="TAC"/>
              <w:rPr>
                <w:rFonts w:cs="Arial"/>
              </w:rPr>
            </w:pPr>
            <w:r w:rsidRPr="001D386E">
              <w:rPr>
                <w:rFonts w:cs="Arial"/>
              </w:rPr>
              <w:t>0</w:t>
            </w:r>
          </w:p>
        </w:tc>
      </w:tr>
      <w:tr w:rsidR="00085E05" w:rsidRPr="001D386E" w14:paraId="62141D5B" w14:textId="77777777" w:rsidTr="00A76839">
        <w:trPr>
          <w:trHeight w:val="223"/>
          <w:jc w:val="center"/>
        </w:trPr>
        <w:tc>
          <w:tcPr>
            <w:tcW w:w="1396" w:type="dxa"/>
            <w:vMerge/>
            <w:vAlign w:val="center"/>
          </w:tcPr>
          <w:p w14:paraId="7FCD1E7B" w14:textId="77777777" w:rsidR="00085E05" w:rsidRPr="001D386E" w:rsidRDefault="00085E05" w:rsidP="00A76839">
            <w:pPr>
              <w:pStyle w:val="TAC"/>
              <w:rPr>
                <w:rFonts w:cs="Arial"/>
              </w:rPr>
            </w:pPr>
          </w:p>
        </w:tc>
        <w:tc>
          <w:tcPr>
            <w:tcW w:w="1466" w:type="dxa"/>
            <w:vMerge/>
            <w:vAlign w:val="center"/>
          </w:tcPr>
          <w:p w14:paraId="7B175422" w14:textId="77777777" w:rsidR="00085E05" w:rsidRPr="001D386E" w:rsidRDefault="00085E05" w:rsidP="00A76839">
            <w:pPr>
              <w:pStyle w:val="TAC"/>
              <w:rPr>
                <w:rFonts w:cs="Arial"/>
              </w:rPr>
            </w:pPr>
          </w:p>
        </w:tc>
        <w:tc>
          <w:tcPr>
            <w:tcW w:w="767" w:type="dxa"/>
            <w:shd w:val="clear" w:color="auto" w:fill="auto"/>
            <w:vAlign w:val="center"/>
          </w:tcPr>
          <w:p w14:paraId="49039B81" w14:textId="77777777" w:rsidR="00085E05" w:rsidRPr="001D386E" w:rsidRDefault="00085E05" w:rsidP="00A76839">
            <w:pPr>
              <w:pStyle w:val="TAC"/>
              <w:rPr>
                <w:rFonts w:cs="Arial"/>
              </w:rPr>
            </w:pPr>
            <w:r w:rsidRPr="001D386E">
              <w:rPr>
                <w:rFonts w:cs="Arial" w:hint="eastAsia"/>
                <w:lang w:eastAsia="zh-CN"/>
              </w:rPr>
              <w:t>66</w:t>
            </w:r>
          </w:p>
        </w:tc>
        <w:tc>
          <w:tcPr>
            <w:tcW w:w="586" w:type="dxa"/>
            <w:gridSpan w:val="2"/>
            <w:shd w:val="clear" w:color="auto" w:fill="auto"/>
            <w:vAlign w:val="center"/>
          </w:tcPr>
          <w:p w14:paraId="2A718725" w14:textId="77777777" w:rsidR="00085E05" w:rsidRPr="001D386E" w:rsidRDefault="00085E05" w:rsidP="00A76839">
            <w:pPr>
              <w:pStyle w:val="TAC"/>
              <w:rPr>
                <w:rFonts w:cs="Arial"/>
              </w:rPr>
            </w:pPr>
          </w:p>
        </w:tc>
        <w:tc>
          <w:tcPr>
            <w:tcW w:w="586" w:type="dxa"/>
            <w:gridSpan w:val="4"/>
            <w:vAlign w:val="center"/>
          </w:tcPr>
          <w:p w14:paraId="605A63C4" w14:textId="77777777" w:rsidR="00085E05" w:rsidRPr="001D386E" w:rsidRDefault="00085E05" w:rsidP="00A76839">
            <w:pPr>
              <w:pStyle w:val="TAC"/>
              <w:rPr>
                <w:rFonts w:cs="Arial"/>
              </w:rPr>
            </w:pPr>
          </w:p>
        </w:tc>
        <w:tc>
          <w:tcPr>
            <w:tcW w:w="586" w:type="dxa"/>
            <w:gridSpan w:val="4"/>
            <w:vAlign w:val="center"/>
          </w:tcPr>
          <w:p w14:paraId="06B2416E" w14:textId="77777777" w:rsidR="00085E05" w:rsidRPr="001D386E" w:rsidRDefault="00085E05" w:rsidP="00A76839">
            <w:pPr>
              <w:pStyle w:val="TAC"/>
              <w:rPr>
                <w:rFonts w:cs="Arial"/>
              </w:rPr>
            </w:pPr>
            <w:r w:rsidRPr="001D386E">
              <w:rPr>
                <w:rFonts w:cs="Arial"/>
                <w:lang w:val="en-US"/>
              </w:rPr>
              <w:t>Yes</w:t>
            </w:r>
          </w:p>
        </w:tc>
        <w:tc>
          <w:tcPr>
            <w:tcW w:w="600" w:type="dxa"/>
            <w:gridSpan w:val="7"/>
            <w:vAlign w:val="center"/>
          </w:tcPr>
          <w:p w14:paraId="7F84C9A9" w14:textId="77777777" w:rsidR="00085E05" w:rsidRPr="001D386E" w:rsidRDefault="00085E05" w:rsidP="00A76839">
            <w:pPr>
              <w:pStyle w:val="TAC"/>
              <w:rPr>
                <w:rFonts w:cs="Arial"/>
              </w:rPr>
            </w:pPr>
            <w:r w:rsidRPr="001D386E">
              <w:rPr>
                <w:rFonts w:cs="Arial"/>
                <w:lang w:val="en-US"/>
              </w:rPr>
              <w:t>Yes</w:t>
            </w:r>
          </w:p>
        </w:tc>
        <w:tc>
          <w:tcPr>
            <w:tcW w:w="599" w:type="dxa"/>
            <w:gridSpan w:val="6"/>
            <w:vAlign w:val="center"/>
          </w:tcPr>
          <w:p w14:paraId="24395B25" w14:textId="77777777" w:rsidR="00085E05" w:rsidRPr="001D386E" w:rsidRDefault="00085E05" w:rsidP="00A76839">
            <w:pPr>
              <w:pStyle w:val="TAC"/>
              <w:rPr>
                <w:rFonts w:cs="Arial"/>
              </w:rPr>
            </w:pPr>
            <w:r w:rsidRPr="001D386E">
              <w:rPr>
                <w:rFonts w:cs="Arial"/>
                <w:lang w:val="en-US"/>
              </w:rPr>
              <w:t>Yes</w:t>
            </w:r>
          </w:p>
        </w:tc>
        <w:tc>
          <w:tcPr>
            <w:tcW w:w="698" w:type="dxa"/>
            <w:gridSpan w:val="4"/>
            <w:vAlign w:val="center"/>
          </w:tcPr>
          <w:p w14:paraId="476A72EE" w14:textId="77777777" w:rsidR="00085E05" w:rsidRPr="001D386E" w:rsidRDefault="00085E05" w:rsidP="00A76839">
            <w:pPr>
              <w:pStyle w:val="TAC"/>
              <w:rPr>
                <w:rFonts w:cs="Arial"/>
              </w:rPr>
            </w:pPr>
            <w:r w:rsidRPr="001D386E">
              <w:rPr>
                <w:rFonts w:cs="Arial"/>
                <w:lang w:val="en-US"/>
              </w:rPr>
              <w:t>Yes</w:t>
            </w:r>
          </w:p>
        </w:tc>
        <w:tc>
          <w:tcPr>
            <w:tcW w:w="1187" w:type="dxa"/>
            <w:vMerge/>
            <w:vAlign w:val="center"/>
          </w:tcPr>
          <w:p w14:paraId="59C80228" w14:textId="77777777" w:rsidR="00085E05" w:rsidRPr="001D386E" w:rsidRDefault="00085E05" w:rsidP="00A76839">
            <w:pPr>
              <w:pStyle w:val="TAC"/>
              <w:rPr>
                <w:rFonts w:cs="Arial"/>
              </w:rPr>
            </w:pPr>
          </w:p>
        </w:tc>
        <w:tc>
          <w:tcPr>
            <w:tcW w:w="1288" w:type="dxa"/>
            <w:vMerge/>
            <w:vAlign w:val="center"/>
          </w:tcPr>
          <w:p w14:paraId="69078F5F" w14:textId="77777777" w:rsidR="00085E05" w:rsidRPr="001D386E" w:rsidRDefault="00085E05" w:rsidP="00A76839">
            <w:pPr>
              <w:pStyle w:val="TAC"/>
              <w:rPr>
                <w:rFonts w:cs="Arial"/>
              </w:rPr>
            </w:pPr>
          </w:p>
        </w:tc>
      </w:tr>
      <w:tr w:rsidR="00085E05" w:rsidRPr="001D386E" w14:paraId="0D1CC892" w14:textId="77777777" w:rsidTr="00A76839">
        <w:trPr>
          <w:trHeight w:val="223"/>
          <w:jc w:val="center"/>
        </w:trPr>
        <w:tc>
          <w:tcPr>
            <w:tcW w:w="1396" w:type="dxa"/>
            <w:vMerge w:val="restart"/>
            <w:vAlign w:val="center"/>
          </w:tcPr>
          <w:p w14:paraId="38B710D7" w14:textId="77777777" w:rsidR="00085E05" w:rsidRPr="001D386E" w:rsidRDefault="00085E05" w:rsidP="00A76839">
            <w:pPr>
              <w:pStyle w:val="TAC"/>
              <w:rPr>
                <w:rFonts w:cs="Arial"/>
                <w:lang w:eastAsia="zh-CN"/>
              </w:rPr>
            </w:pPr>
            <w:r w:rsidRPr="001D386E">
              <w:rPr>
                <w:rFonts w:cs="Arial"/>
              </w:rPr>
              <w:t>CA_</w:t>
            </w:r>
            <w:r w:rsidRPr="001D386E">
              <w:rPr>
                <w:rFonts w:cs="Arial" w:hint="eastAsia"/>
                <w:lang w:eastAsia="zh-CN"/>
              </w:rPr>
              <w:t>13</w:t>
            </w:r>
            <w:r w:rsidRPr="001D386E">
              <w:rPr>
                <w:rFonts w:cs="Arial"/>
              </w:rPr>
              <w:t>A-</w:t>
            </w:r>
            <w:r w:rsidRPr="001D386E">
              <w:rPr>
                <w:rFonts w:cs="Arial" w:hint="eastAsia"/>
                <w:lang w:eastAsia="zh-CN"/>
              </w:rPr>
              <w:t>66A-66A</w:t>
            </w:r>
          </w:p>
        </w:tc>
        <w:tc>
          <w:tcPr>
            <w:tcW w:w="1466" w:type="dxa"/>
            <w:vMerge w:val="restart"/>
            <w:vAlign w:val="center"/>
          </w:tcPr>
          <w:p w14:paraId="620DC758" w14:textId="77777777" w:rsidR="00085E05" w:rsidRPr="001D386E" w:rsidRDefault="00085E05" w:rsidP="00A76839">
            <w:pPr>
              <w:pStyle w:val="TAC"/>
              <w:rPr>
                <w:rFonts w:cs="Arial"/>
              </w:rPr>
            </w:pPr>
            <w:r w:rsidRPr="001D386E">
              <w:rPr>
                <w:rFonts w:cs="Arial"/>
              </w:rPr>
              <w:t>CA_13A-66A</w:t>
            </w:r>
          </w:p>
        </w:tc>
        <w:tc>
          <w:tcPr>
            <w:tcW w:w="767" w:type="dxa"/>
            <w:shd w:val="clear" w:color="auto" w:fill="auto"/>
            <w:vAlign w:val="center"/>
          </w:tcPr>
          <w:p w14:paraId="45A5607F" w14:textId="77777777" w:rsidR="00085E05" w:rsidRPr="001D386E" w:rsidRDefault="00085E05" w:rsidP="00A76839">
            <w:pPr>
              <w:pStyle w:val="TAC"/>
              <w:rPr>
                <w:rFonts w:cs="Arial"/>
                <w:lang w:eastAsia="zh-CN"/>
              </w:rPr>
            </w:pPr>
            <w:r w:rsidRPr="001D386E">
              <w:rPr>
                <w:rFonts w:cs="Arial" w:hint="eastAsia"/>
                <w:lang w:eastAsia="zh-CN"/>
              </w:rPr>
              <w:t>13</w:t>
            </w:r>
          </w:p>
        </w:tc>
        <w:tc>
          <w:tcPr>
            <w:tcW w:w="586" w:type="dxa"/>
            <w:gridSpan w:val="2"/>
            <w:shd w:val="clear" w:color="auto" w:fill="auto"/>
            <w:vAlign w:val="center"/>
          </w:tcPr>
          <w:p w14:paraId="7473C6B1" w14:textId="77777777" w:rsidR="00085E05" w:rsidRPr="001D386E" w:rsidRDefault="00085E05" w:rsidP="00A76839">
            <w:pPr>
              <w:pStyle w:val="TAC"/>
              <w:rPr>
                <w:rFonts w:cs="Arial"/>
              </w:rPr>
            </w:pPr>
          </w:p>
        </w:tc>
        <w:tc>
          <w:tcPr>
            <w:tcW w:w="586" w:type="dxa"/>
            <w:gridSpan w:val="4"/>
            <w:vAlign w:val="center"/>
          </w:tcPr>
          <w:p w14:paraId="189A7D59" w14:textId="77777777" w:rsidR="00085E05" w:rsidRPr="001D386E" w:rsidRDefault="00085E05" w:rsidP="00A76839">
            <w:pPr>
              <w:pStyle w:val="TAC"/>
              <w:rPr>
                <w:rFonts w:cs="Arial"/>
              </w:rPr>
            </w:pPr>
          </w:p>
        </w:tc>
        <w:tc>
          <w:tcPr>
            <w:tcW w:w="586" w:type="dxa"/>
            <w:gridSpan w:val="4"/>
            <w:vAlign w:val="center"/>
          </w:tcPr>
          <w:p w14:paraId="79C77B59"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74D3F220"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01FCABF1" w14:textId="77777777" w:rsidR="00085E05" w:rsidRPr="001D386E" w:rsidRDefault="00085E05" w:rsidP="00A76839">
            <w:pPr>
              <w:pStyle w:val="TAC"/>
              <w:rPr>
                <w:rFonts w:cs="Arial"/>
              </w:rPr>
            </w:pPr>
          </w:p>
        </w:tc>
        <w:tc>
          <w:tcPr>
            <w:tcW w:w="698" w:type="dxa"/>
            <w:gridSpan w:val="4"/>
            <w:vAlign w:val="center"/>
          </w:tcPr>
          <w:p w14:paraId="555CE8D5" w14:textId="77777777" w:rsidR="00085E05" w:rsidRPr="001D386E" w:rsidRDefault="00085E05" w:rsidP="00A76839">
            <w:pPr>
              <w:pStyle w:val="TAC"/>
              <w:rPr>
                <w:rFonts w:cs="Arial"/>
              </w:rPr>
            </w:pPr>
          </w:p>
        </w:tc>
        <w:tc>
          <w:tcPr>
            <w:tcW w:w="1187" w:type="dxa"/>
            <w:vMerge w:val="restart"/>
            <w:vAlign w:val="center"/>
          </w:tcPr>
          <w:p w14:paraId="685D1AA1" w14:textId="77777777" w:rsidR="00085E05" w:rsidRPr="001D386E" w:rsidRDefault="00085E05" w:rsidP="00A76839">
            <w:pPr>
              <w:pStyle w:val="TAC"/>
              <w:rPr>
                <w:rFonts w:cs="Arial"/>
              </w:rPr>
            </w:pPr>
            <w:r w:rsidRPr="001D386E">
              <w:rPr>
                <w:rFonts w:cs="Arial" w:hint="eastAsia"/>
                <w:lang w:eastAsia="zh-CN"/>
              </w:rPr>
              <w:t>5</w:t>
            </w:r>
            <w:r w:rsidRPr="001D386E">
              <w:rPr>
                <w:rFonts w:cs="Arial" w:hint="eastAsia"/>
                <w:lang w:eastAsia="ja-JP"/>
              </w:rPr>
              <w:t>0</w:t>
            </w:r>
          </w:p>
        </w:tc>
        <w:tc>
          <w:tcPr>
            <w:tcW w:w="1288" w:type="dxa"/>
            <w:vMerge w:val="restart"/>
            <w:vAlign w:val="center"/>
          </w:tcPr>
          <w:p w14:paraId="56D38EDE" w14:textId="77777777" w:rsidR="00085E05" w:rsidRPr="001D386E" w:rsidRDefault="00085E05" w:rsidP="00A76839">
            <w:pPr>
              <w:pStyle w:val="TAC"/>
              <w:rPr>
                <w:rFonts w:cs="Arial"/>
              </w:rPr>
            </w:pPr>
            <w:r w:rsidRPr="001D386E">
              <w:rPr>
                <w:rFonts w:cs="Arial" w:hint="eastAsia"/>
                <w:lang w:eastAsia="ja-JP"/>
              </w:rPr>
              <w:t>0</w:t>
            </w:r>
          </w:p>
        </w:tc>
      </w:tr>
      <w:tr w:rsidR="00085E05" w:rsidRPr="001D386E" w14:paraId="20E6960E" w14:textId="77777777" w:rsidTr="00A76839">
        <w:trPr>
          <w:trHeight w:val="223"/>
          <w:jc w:val="center"/>
        </w:trPr>
        <w:tc>
          <w:tcPr>
            <w:tcW w:w="1396" w:type="dxa"/>
            <w:vMerge/>
            <w:vAlign w:val="center"/>
          </w:tcPr>
          <w:p w14:paraId="24474E6D" w14:textId="77777777" w:rsidR="00085E05" w:rsidRPr="001D386E" w:rsidRDefault="00085E05" w:rsidP="00A76839">
            <w:pPr>
              <w:pStyle w:val="TAC"/>
              <w:rPr>
                <w:rFonts w:cs="Arial"/>
              </w:rPr>
            </w:pPr>
          </w:p>
        </w:tc>
        <w:tc>
          <w:tcPr>
            <w:tcW w:w="1466" w:type="dxa"/>
            <w:vMerge/>
            <w:vAlign w:val="center"/>
          </w:tcPr>
          <w:p w14:paraId="5E9866B7" w14:textId="77777777" w:rsidR="00085E05" w:rsidRPr="001D386E" w:rsidRDefault="00085E05" w:rsidP="00A76839">
            <w:pPr>
              <w:pStyle w:val="TAC"/>
              <w:rPr>
                <w:rFonts w:cs="Arial"/>
              </w:rPr>
            </w:pPr>
          </w:p>
        </w:tc>
        <w:tc>
          <w:tcPr>
            <w:tcW w:w="767" w:type="dxa"/>
            <w:shd w:val="clear" w:color="auto" w:fill="auto"/>
          </w:tcPr>
          <w:p w14:paraId="17A96063" w14:textId="77777777" w:rsidR="00085E05" w:rsidRPr="001D386E" w:rsidRDefault="00085E05" w:rsidP="00A76839">
            <w:pPr>
              <w:pStyle w:val="TAC"/>
              <w:rPr>
                <w:rFonts w:cs="Arial"/>
                <w:lang w:eastAsia="zh-CN"/>
              </w:rPr>
            </w:pPr>
            <w:r w:rsidRPr="001D386E">
              <w:rPr>
                <w:rFonts w:cs="Arial" w:hint="eastAsia"/>
                <w:lang w:eastAsia="zh-CN"/>
              </w:rPr>
              <w:t>66</w:t>
            </w:r>
          </w:p>
        </w:tc>
        <w:tc>
          <w:tcPr>
            <w:tcW w:w="3655" w:type="dxa"/>
            <w:gridSpan w:val="27"/>
            <w:shd w:val="clear" w:color="auto" w:fill="auto"/>
          </w:tcPr>
          <w:p w14:paraId="57E36AA3" w14:textId="77777777" w:rsidR="00085E05" w:rsidRPr="001D386E" w:rsidRDefault="00085E05" w:rsidP="00A76839">
            <w:pPr>
              <w:pStyle w:val="TAC"/>
              <w:rPr>
                <w:rFonts w:cs="Arial"/>
                <w:lang w:eastAsia="zh-CN"/>
              </w:rPr>
            </w:pPr>
            <w:r w:rsidRPr="001D386E">
              <w:rPr>
                <w:rFonts w:cs="Arial"/>
                <w:lang w:val="en-US"/>
              </w:rPr>
              <w:t>See CA_</w:t>
            </w:r>
            <w:r w:rsidRPr="001D386E">
              <w:rPr>
                <w:rFonts w:cs="Arial" w:hint="eastAsia"/>
                <w:lang w:val="en-US" w:eastAsia="zh-CN"/>
              </w:rPr>
              <w:t>66A-66A</w:t>
            </w:r>
            <w:r w:rsidRPr="001D386E">
              <w:rPr>
                <w:rFonts w:cs="Arial"/>
                <w:lang w:val="en-US"/>
              </w:rPr>
              <w:t xml:space="preserve"> </w:t>
            </w:r>
            <w:r w:rsidRPr="001D386E">
              <w:rPr>
                <w:rFonts w:cs="Arial"/>
              </w:rPr>
              <w:t xml:space="preserve">Bandwidth </w:t>
            </w:r>
            <w:r w:rsidRPr="001D386E">
              <w:rPr>
                <w:rFonts w:cs="Arial" w:hint="eastAsia"/>
                <w:lang w:eastAsia="zh-CN"/>
              </w:rPr>
              <w:t>c</w:t>
            </w:r>
            <w:r w:rsidRPr="001D386E">
              <w:rPr>
                <w:rFonts w:cs="Arial"/>
              </w:rPr>
              <w:t xml:space="preserve">ombination </w:t>
            </w:r>
            <w:r w:rsidRPr="001D386E">
              <w:rPr>
                <w:rFonts w:cs="Arial" w:hint="eastAsia"/>
                <w:lang w:eastAsia="zh-CN"/>
              </w:rPr>
              <w:t>s</w:t>
            </w:r>
            <w:r w:rsidRPr="001D386E">
              <w:rPr>
                <w:rFonts w:cs="Arial"/>
              </w:rPr>
              <w:t xml:space="preserve">et </w:t>
            </w:r>
            <w:r w:rsidRPr="001D386E">
              <w:rPr>
                <w:rFonts w:cs="Arial" w:hint="eastAsia"/>
                <w:lang w:eastAsia="ja-JP"/>
              </w:rPr>
              <w:t xml:space="preserve">0 in </w:t>
            </w:r>
            <w:r w:rsidRPr="001D386E">
              <w:rPr>
                <w:rFonts w:cs="Arial"/>
                <w:lang w:val="en-US"/>
              </w:rPr>
              <w:t>Table 5.6A.1-</w:t>
            </w:r>
            <w:r w:rsidRPr="001D386E">
              <w:rPr>
                <w:rFonts w:cs="Arial" w:hint="eastAsia"/>
                <w:lang w:val="en-US" w:eastAsia="zh-CN"/>
              </w:rPr>
              <w:t>3</w:t>
            </w:r>
          </w:p>
        </w:tc>
        <w:tc>
          <w:tcPr>
            <w:tcW w:w="1187" w:type="dxa"/>
            <w:vMerge/>
            <w:vAlign w:val="center"/>
          </w:tcPr>
          <w:p w14:paraId="4A7EE3A7" w14:textId="77777777" w:rsidR="00085E05" w:rsidRPr="001D386E" w:rsidRDefault="00085E05" w:rsidP="00A76839">
            <w:pPr>
              <w:pStyle w:val="TAC"/>
              <w:rPr>
                <w:rFonts w:cs="Arial"/>
              </w:rPr>
            </w:pPr>
          </w:p>
        </w:tc>
        <w:tc>
          <w:tcPr>
            <w:tcW w:w="1288" w:type="dxa"/>
            <w:vMerge/>
            <w:vAlign w:val="center"/>
          </w:tcPr>
          <w:p w14:paraId="00F061DA" w14:textId="77777777" w:rsidR="00085E05" w:rsidRPr="001D386E" w:rsidRDefault="00085E05" w:rsidP="00A76839">
            <w:pPr>
              <w:pStyle w:val="TAC"/>
              <w:rPr>
                <w:rFonts w:cs="Arial"/>
              </w:rPr>
            </w:pPr>
          </w:p>
        </w:tc>
      </w:tr>
      <w:tr w:rsidR="00085E05" w:rsidRPr="001D386E" w14:paraId="1D854236" w14:textId="77777777" w:rsidTr="00A76839">
        <w:trPr>
          <w:trHeight w:val="223"/>
          <w:jc w:val="center"/>
        </w:trPr>
        <w:tc>
          <w:tcPr>
            <w:tcW w:w="1396" w:type="dxa"/>
            <w:vMerge w:val="restart"/>
            <w:vAlign w:val="center"/>
          </w:tcPr>
          <w:p w14:paraId="491750DB" w14:textId="77777777" w:rsidR="00085E05" w:rsidRPr="001D386E" w:rsidRDefault="00085E05" w:rsidP="00A76839">
            <w:pPr>
              <w:pStyle w:val="TAC"/>
              <w:rPr>
                <w:rFonts w:cs="Arial"/>
              </w:rPr>
            </w:pPr>
            <w:r w:rsidRPr="001D386E">
              <w:rPr>
                <w:rFonts w:cs="Arial"/>
              </w:rPr>
              <w:t>CA_</w:t>
            </w:r>
            <w:r w:rsidRPr="001D386E">
              <w:rPr>
                <w:rFonts w:cs="Arial" w:hint="eastAsia"/>
                <w:lang w:eastAsia="zh-CN"/>
              </w:rPr>
              <w:t>13</w:t>
            </w:r>
            <w:r w:rsidRPr="001D386E">
              <w:rPr>
                <w:rFonts w:cs="Arial"/>
              </w:rPr>
              <w:t>A-</w:t>
            </w:r>
            <w:r w:rsidRPr="001D386E">
              <w:rPr>
                <w:rFonts w:cs="Arial" w:hint="eastAsia"/>
                <w:lang w:eastAsia="zh-CN"/>
              </w:rPr>
              <w:t>66A</w:t>
            </w:r>
            <w:r w:rsidRPr="001D386E">
              <w:rPr>
                <w:rFonts w:cs="Arial"/>
                <w:lang w:eastAsia="zh-CN"/>
              </w:rPr>
              <w:t>-66B</w:t>
            </w:r>
          </w:p>
        </w:tc>
        <w:tc>
          <w:tcPr>
            <w:tcW w:w="1466" w:type="dxa"/>
            <w:vMerge w:val="restart"/>
            <w:vAlign w:val="center"/>
          </w:tcPr>
          <w:p w14:paraId="1E85C8A0" w14:textId="77777777" w:rsidR="00085E05" w:rsidRPr="001D386E" w:rsidRDefault="00085E05" w:rsidP="00A76839">
            <w:pPr>
              <w:pStyle w:val="TAC"/>
              <w:rPr>
                <w:rFonts w:cs="Arial"/>
              </w:rPr>
            </w:pPr>
            <w:r w:rsidRPr="001D386E">
              <w:rPr>
                <w:rFonts w:cs="Arial"/>
              </w:rPr>
              <w:t>-</w:t>
            </w:r>
          </w:p>
        </w:tc>
        <w:tc>
          <w:tcPr>
            <w:tcW w:w="767" w:type="dxa"/>
            <w:shd w:val="clear" w:color="auto" w:fill="auto"/>
            <w:vAlign w:val="center"/>
          </w:tcPr>
          <w:p w14:paraId="0D6E62DE" w14:textId="77777777" w:rsidR="00085E05" w:rsidRPr="001D386E" w:rsidRDefault="00085E05" w:rsidP="00A76839">
            <w:pPr>
              <w:pStyle w:val="TAC"/>
              <w:rPr>
                <w:rFonts w:cs="Arial"/>
              </w:rPr>
            </w:pPr>
            <w:r w:rsidRPr="001D386E">
              <w:rPr>
                <w:rFonts w:cs="Arial" w:hint="eastAsia"/>
                <w:lang w:eastAsia="zh-CN"/>
              </w:rPr>
              <w:t>13</w:t>
            </w:r>
          </w:p>
        </w:tc>
        <w:tc>
          <w:tcPr>
            <w:tcW w:w="586" w:type="dxa"/>
            <w:gridSpan w:val="2"/>
            <w:shd w:val="clear" w:color="auto" w:fill="auto"/>
            <w:vAlign w:val="center"/>
          </w:tcPr>
          <w:p w14:paraId="5ED38FBA" w14:textId="77777777" w:rsidR="00085E05" w:rsidRPr="001D386E" w:rsidRDefault="00085E05" w:rsidP="00A76839">
            <w:pPr>
              <w:pStyle w:val="TAC"/>
              <w:rPr>
                <w:rFonts w:cs="Arial"/>
              </w:rPr>
            </w:pPr>
          </w:p>
        </w:tc>
        <w:tc>
          <w:tcPr>
            <w:tcW w:w="586" w:type="dxa"/>
            <w:gridSpan w:val="4"/>
            <w:vAlign w:val="center"/>
          </w:tcPr>
          <w:p w14:paraId="753DAB6F" w14:textId="77777777" w:rsidR="00085E05" w:rsidRPr="001D386E" w:rsidRDefault="00085E05" w:rsidP="00A76839">
            <w:pPr>
              <w:pStyle w:val="TAC"/>
              <w:rPr>
                <w:rFonts w:cs="Arial"/>
              </w:rPr>
            </w:pPr>
          </w:p>
        </w:tc>
        <w:tc>
          <w:tcPr>
            <w:tcW w:w="586" w:type="dxa"/>
            <w:gridSpan w:val="4"/>
            <w:vAlign w:val="center"/>
          </w:tcPr>
          <w:p w14:paraId="59E6AB7F" w14:textId="77777777" w:rsidR="00085E05" w:rsidRPr="001D386E" w:rsidRDefault="00085E05" w:rsidP="00A76839">
            <w:pPr>
              <w:pStyle w:val="TAC"/>
              <w:rPr>
                <w:rFonts w:cs="Arial"/>
              </w:rPr>
            </w:pPr>
            <w:r w:rsidRPr="001D386E">
              <w:rPr>
                <w:rFonts w:cs="Arial"/>
                <w:lang w:val="en-US"/>
              </w:rPr>
              <w:t>Yes</w:t>
            </w:r>
          </w:p>
        </w:tc>
        <w:tc>
          <w:tcPr>
            <w:tcW w:w="600" w:type="dxa"/>
            <w:gridSpan w:val="7"/>
            <w:vAlign w:val="center"/>
          </w:tcPr>
          <w:p w14:paraId="014E0FD1" w14:textId="77777777" w:rsidR="00085E05" w:rsidRPr="001D386E" w:rsidRDefault="00085E05" w:rsidP="00A76839">
            <w:pPr>
              <w:pStyle w:val="TAC"/>
              <w:rPr>
                <w:rFonts w:cs="Arial"/>
              </w:rPr>
            </w:pPr>
            <w:r w:rsidRPr="001D386E">
              <w:rPr>
                <w:rFonts w:cs="Arial"/>
                <w:lang w:val="en-US"/>
              </w:rPr>
              <w:t>Yes</w:t>
            </w:r>
          </w:p>
        </w:tc>
        <w:tc>
          <w:tcPr>
            <w:tcW w:w="599" w:type="dxa"/>
            <w:gridSpan w:val="6"/>
            <w:vAlign w:val="center"/>
          </w:tcPr>
          <w:p w14:paraId="2AC16EE3" w14:textId="77777777" w:rsidR="00085E05" w:rsidRPr="001D386E" w:rsidRDefault="00085E05" w:rsidP="00A76839">
            <w:pPr>
              <w:pStyle w:val="TAC"/>
              <w:rPr>
                <w:rFonts w:cs="Arial"/>
              </w:rPr>
            </w:pPr>
          </w:p>
        </w:tc>
        <w:tc>
          <w:tcPr>
            <w:tcW w:w="698" w:type="dxa"/>
            <w:gridSpan w:val="4"/>
            <w:vAlign w:val="center"/>
          </w:tcPr>
          <w:p w14:paraId="59C7C984" w14:textId="77777777" w:rsidR="00085E05" w:rsidRPr="001D386E" w:rsidRDefault="00085E05" w:rsidP="00A76839">
            <w:pPr>
              <w:pStyle w:val="TAC"/>
              <w:rPr>
                <w:rFonts w:cs="Arial"/>
              </w:rPr>
            </w:pPr>
          </w:p>
        </w:tc>
        <w:tc>
          <w:tcPr>
            <w:tcW w:w="1187" w:type="dxa"/>
            <w:vMerge w:val="restart"/>
            <w:vAlign w:val="center"/>
          </w:tcPr>
          <w:p w14:paraId="608AA421" w14:textId="77777777" w:rsidR="00085E05" w:rsidRPr="001D386E" w:rsidRDefault="00085E05" w:rsidP="00A76839">
            <w:pPr>
              <w:pStyle w:val="TAC"/>
              <w:rPr>
                <w:rFonts w:cs="Arial"/>
              </w:rPr>
            </w:pPr>
            <w:r w:rsidRPr="001D386E">
              <w:rPr>
                <w:rFonts w:cs="Arial"/>
              </w:rPr>
              <w:t>50</w:t>
            </w:r>
          </w:p>
        </w:tc>
        <w:tc>
          <w:tcPr>
            <w:tcW w:w="1288" w:type="dxa"/>
            <w:vMerge w:val="restart"/>
            <w:vAlign w:val="center"/>
          </w:tcPr>
          <w:p w14:paraId="41C77FF9" w14:textId="77777777" w:rsidR="00085E05" w:rsidRPr="001D386E" w:rsidRDefault="00085E05" w:rsidP="00A76839">
            <w:pPr>
              <w:pStyle w:val="TAC"/>
              <w:rPr>
                <w:rFonts w:cs="Arial"/>
              </w:rPr>
            </w:pPr>
            <w:r w:rsidRPr="001D386E">
              <w:rPr>
                <w:rFonts w:cs="Arial"/>
              </w:rPr>
              <w:t>0</w:t>
            </w:r>
          </w:p>
        </w:tc>
      </w:tr>
      <w:tr w:rsidR="00085E05" w:rsidRPr="001D386E" w14:paraId="43F349C8" w14:textId="77777777" w:rsidTr="00A76839">
        <w:trPr>
          <w:trHeight w:val="223"/>
          <w:jc w:val="center"/>
        </w:trPr>
        <w:tc>
          <w:tcPr>
            <w:tcW w:w="1396" w:type="dxa"/>
            <w:vMerge/>
            <w:vAlign w:val="center"/>
          </w:tcPr>
          <w:p w14:paraId="1C49C16D" w14:textId="77777777" w:rsidR="00085E05" w:rsidRPr="001D386E" w:rsidRDefault="00085E05" w:rsidP="00A76839">
            <w:pPr>
              <w:pStyle w:val="TAC"/>
              <w:rPr>
                <w:rFonts w:cs="Arial"/>
              </w:rPr>
            </w:pPr>
          </w:p>
        </w:tc>
        <w:tc>
          <w:tcPr>
            <w:tcW w:w="1466" w:type="dxa"/>
            <w:vMerge/>
            <w:vAlign w:val="center"/>
          </w:tcPr>
          <w:p w14:paraId="548E21BA" w14:textId="77777777" w:rsidR="00085E05" w:rsidRPr="001D386E" w:rsidRDefault="00085E05" w:rsidP="00A76839">
            <w:pPr>
              <w:pStyle w:val="TAC"/>
              <w:rPr>
                <w:rFonts w:cs="Arial"/>
              </w:rPr>
            </w:pPr>
          </w:p>
        </w:tc>
        <w:tc>
          <w:tcPr>
            <w:tcW w:w="767" w:type="dxa"/>
            <w:shd w:val="clear" w:color="auto" w:fill="auto"/>
            <w:vAlign w:val="center"/>
          </w:tcPr>
          <w:p w14:paraId="6BB0C013" w14:textId="77777777" w:rsidR="00085E05" w:rsidRPr="001D386E" w:rsidRDefault="00085E05" w:rsidP="00A76839">
            <w:pPr>
              <w:pStyle w:val="TAC"/>
              <w:rPr>
                <w:rFonts w:cs="Arial"/>
              </w:rPr>
            </w:pPr>
            <w:r w:rsidRPr="001D386E">
              <w:rPr>
                <w:rFonts w:cs="Arial" w:hint="eastAsia"/>
                <w:lang w:eastAsia="zh-CN"/>
              </w:rPr>
              <w:t>66</w:t>
            </w:r>
          </w:p>
        </w:tc>
        <w:tc>
          <w:tcPr>
            <w:tcW w:w="3655" w:type="dxa"/>
            <w:gridSpan w:val="27"/>
            <w:shd w:val="clear" w:color="auto" w:fill="auto"/>
            <w:vAlign w:val="center"/>
          </w:tcPr>
          <w:p w14:paraId="76C57B21" w14:textId="77777777" w:rsidR="00085E05" w:rsidRPr="001D386E" w:rsidRDefault="00085E05" w:rsidP="00A76839">
            <w:pPr>
              <w:pStyle w:val="TAC"/>
              <w:rPr>
                <w:rFonts w:cs="Arial"/>
              </w:rPr>
            </w:pPr>
            <w:r w:rsidRPr="001D386E">
              <w:rPr>
                <w:rFonts w:cs="Arial"/>
              </w:rPr>
              <w:t>See CA_66A-66B Bandwidth combination set 0 in Table 5.6A.1-3</w:t>
            </w:r>
          </w:p>
        </w:tc>
        <w:tc>
          <w:tcPr>
            <w:tcW w:w="1187" w:type="dxa"/>
            <w:vMerge/>
            <w:vAlign w:val="center"/>
          </w:tcPr>
          <w:p w14:paraId="1111A64A" w14:textId="77777777" w:rsidR="00085E05" w:rsidRPr="001D386E" w:rsidRDefault="00085E05" w:rsidP="00A76839">
            <w:pPr>
              <w:pStyle w:val="TAC"/>
              <w:rPr>
                <w:rFonts w:cs="Arial"/>
              </w:rPr>
            </w:pPr>
          </w:p>
        </w:tc>
        <w:tc>
          <w:tcPr>
            <w:tcW w:w="1288" w:type="dxa"/>
            <w:vMerge/>
            <w:vAlign w:val="center"/>
          </w:tcPr>
          <w:p w14:paraId="6D251DC0" w14:textId="77777777" w:rsidR="00085E05" w:rsidRPr="001D386E" w:rsidRDefault="00085E05" w:rsidP="00A76839">
            <w:pPr>
              <w:pStyle w:val="TAC"/>
              <w:rPr>
                <w:rFonts w:cs="Arial"/>
              </w:rPr>
            </w:pPr>
          </w:p>
        </w:tc>
      </w:tr>
      <w:tr w:rsidR="00085E05" w:rsidRPr="001D386E" w14:paraId="6559A3BD" w14:textId="77777777" w:rsidTr="00A76839">
        <w:trPr>
          <w:trHeight w:val="223"/>
          <w:jc w:val="center"/>
        </w:trPr>
        <w:tc>
          <w:tcPr>
            <w:tcW w:w="1396" w:type="dxa"/>
            <w:vMerge w:val="restart"/>
            <w:vAlign w:val="center"/>
          </w:tcPr>
          <w:p w14:paraId="67626162" w14:textId="77777777" w:rsidR="00085E05" w:rsidRPr="001D386E" w:rsidRDefault="00085E05" w:rsidP="00A76839">
            <w:pPr>
              <w:pStyle w:val="TAC"/>
              <w:rPr>
                <w:rFonts w:cs="Arial"/>
              </w:rPr>
            </w:pPr>
            <w:r w:rsidRPr="001D386E">
              <w:rPr>
                <w:rFonts w:cs="Arial"/>
              </w:rPr>
              <w:t>CA_</w:t>
            </w:r>
            <w:r w:rsidRPr="001D386E">
              <w:rPr>
                <w:rFonts w:cs="Arial" w:hint="eastAsia"/>
                <w:lang w:eastAsia="zh-CN"/>
              </w:rPr>
              <w:t>13</w:t>
            </w:r>
            <w:r w:rsidRPr="001D386E">
              <w:rPr>
                <w:rFonts w:cs="Arial"/>
              </w:rPr>
              <w:t>A-</w:t>
            </w:r>
            <w:r w:rsidRPr="001D386E">
              <w:rPr>
                <w:rFonts w:cs="Arial" w:hint="eastAsia"/>
                <w:lang w:eastAsia="zh-CN"/>
              </w:rPr>
              <w:t>66A</w:t>
            </w:r>
            <w:r w:rsidRPr="001D386E">
              <w:rPr>
                <w:rFonts w:cs="Arial"/>
                <w:lang w:eastAsia="zh-CN"/>
              </w:rPr>
              <w:t>-66C</w:t>
            </w:r>
          </w:p>
        </w:tc>
        <w:tc>
          <w:tcPr>
            <w:tcW w:w="1466" w:type="dxa"/>
            <w:vMerge w:val="restart"/>
            <w:vAlign w:val="center"/>
          </w:tcPr>
          <w:p w14:paraId="443EE3BD" w14:textId="77777777" w:rsidR="00085E05" w:rsidRPr="001D386E" w:rsidRDefault="00085E05" w:rsidP="00A76839">
            <w:pPr>
              <w:pStyle w:val="TAC"/>
              <w:rPr>
                <w:rFonts w:cs="Arial"/>
              </w:rPr>
            </w:pPr>
            <w:r w:rsidRPr="001D386E">
              <w:rPr>
                <w:rFonts w:cs="Arial"/>
              </w:rPr>
              <w:t>-</w:t>
            </w:r>
          </w:p>
        </w:tc>
        <w:tc>
          <w:tcPr>
            <w:tcW w:w="767" w:type="dxa"/>
            <w:shd w:val="clear" w:color="auto" w:fill="auto"/>
            <w:vAlign w:val="center"/>
          </w:tcPr>
          <w:p w14:paraId="3BB39C28" w14:textId="77777777" w:rsidR="00085E05" w:rsidRPr="001D386E" w:rsidRDefault="00085E05" w:rsidP="00A76839">
            <w:pPr>
              <w:pStyle w:val="TAC"/>
              <w:rPr>
                <w:rFonts w:cs="Arial"/>
              </w:rPr>
            </w:pPr>
            <w:r w:rsidRPr="001D386E">
              <w:rPr>
                <w:rFonts w:cs="Arial" w:hint="eastAsia"/>
                <w:lang w:eastAsia="zh-CN"/>
              </w:rPr>
              <w:t>13</w:t>
            </w:r>
          </w:p>
        </w:tc>
        <w:tc>
          <w:tcPr>
            <w:tcW w:w="586" w:type="dxa"/>
            <w:gridSpan w:val="2"/>
            <w:shd w:val="clear" w:color="auto" w:fill="auto"/>
            <w:vAlign w:val="center"/>
          </w:tcPr>
          <w:p w14:paraId="747A83D8" w14:textId="77777777" w:rsidR="00085E05" w:rsidRPr="001D386E" w:rsidRDefault="00085E05" w:rsidP="00A76839">
            <w:pPr>
              <w:pStyle w:val="TAC"/>
              <w:rPr>
                <w:rFonts w:cs="Arial"/>
              </w:rPr>
            </w:pPr>
          </w:p>
        </w:tc>
        <w:tc>
          <w:tcPr>
            <w:tcW w:w="586" w:type="dxa"/>
            <w:gridSpan w:val="4"/>
            <w:vAlign w:val="center"/>
          </w:tcPr>
          <w:p w14:paraId="1B20E317" w14:textId="77777777" w:rsidR="00085E05" w:rsidRPr="001D386E" w:rsidRDefault="00085E05" w:rsidP="00A76839">
            <w:pPr>
              <w:pStyle w:val="TAC"/>
              <w:rPr>
                <w:rFonts w:cs="Arial"/>
              </w:rPr>
            </w:pPr>
          </w:p>
        </w:tc>
        <w:tc>
          <w:tcPr>
            <w:tcW w:w="586" w:type="dxa"/>
            <w:gridSpan w:val="4"/>
            <w:vAlign w:val="center"/>
          </w:tcPr>
          <w:p w14:paraId="57B4B94E" w14:textId="77777777" w:rsidR="00085E05" w:rsidRPr="001D386E" w:rsidRDefault="00085E05" w:rsidP="00A76839">
            <w:pPr>
              <w:pStyle w:val="TAC"/>
              <w:rPr>
                <w:rFonts w:cs="Arial"/>
              </w:rPr>
            </w:pPr>
            <w:r w:rsidRPr="001D386E">
              <w:rPr>
                <w:rFonts w:cs="Arial"/>
                <w:lang w:val="en-US"/>
              </w:rPr>
              <w:t>Yes</w:t>
            </w:r>
          </w:p>
        </w:tc>
        <w:tc>
          <w:tcPr>
            <w:tcW w:w="600" w:type="dxa"/>
            <w:gridSpan w:val="7"/>
            <w:vAlign w:val="center"/>
          </w:tcPr>
          <w:p w14:paraId="4B35B7E8" w14:textId="77777777" w:rsidR="00085E05" w:rsidRPr="001D386E" w:rsidRDefault="00085E05" w:rsidP="00A76839">
            <w:pPr>
              <w:pStyle w:val="TAC"/>
              <w:rPr>
                <w:rFonts w:cs="Arial"/>
              </w:rPr>
            </w:pPr>
            <w:r w:rsidRPr="001D386E">
              <w:rPr>
                <w:rFonts w:cs="Arial"/>
                <w:lang w:val="en-US"/>
              </w:rPr>
              <w:t>Yes</w:t>
            </w:r>
          </w:p>
        </w:tc>
        <w:tc>
          <w:tcPr>
            <w:tcW w:w="599" w:type="dxa"/>
            <w:gridSpan w:val="6"/>
            <w:vAlign w:val="center"/>
          </w:tcPr>
          <w:p w14:paraId="66DD1F90" w14:textId="77777777" w:rsidR="00085E05" w:rsidRPr="001D386E" w:rsidRDefault="00085E05" w:rsidP="00A76839">
            <w:pPr>
              <w:pStyle w:val="TAC"/>
              <w:rPr>
                <w:rFonts w:cs="Arial"/>
              </w:rPr>
            </w:pPr>
          </w:p>
        </w:tc>
        <w:tc>
          <w:tcPr>
            <w:tcW w:w="698" w:type="dxa"/>
            <w:gridSpan w:val="4"/>
            <w:vAlign w:val="center"/>
          </w:tcPr>
          <w:p w14:paraId="4C10C0D0" w14:textId="77777777" w:rsidR="00085E05" w:rsidRPr="001D386E" w:rsidRDefault="00085E05" w:rsidP="00A76839">
            <w:pPr>
              <w:pStyle w:val="TAC"/>
              <w:rPr>
                <w:rFonts w:cs="Arial"/>
              </w:rPr>
            </w:pPr>
          </w:p>
        </w:tc>
        <w:tc>
          <w:tcPr>
            <w:tcW w:w="1187" w:type="dxa"/>
            <w:vMerge w:val="restart"/>
            <w:vAlign w:val="center"/>
          </w:tcPr>
          <w:p w14:paraId="39C1BBD0" w14:textId="77777777" w:rsidR="00085E05" w:rsidRPr="001D386E" w:rsidRDefault="00085E05" w:rsidP="00A76839">
            <w:pPr>
              <w:pStyle w:val="TAC"/>
              <w:rPr>
                <w:rFonts w:cs="Arial"/>
              </w:rPr>
            </w:pPr>
            <w:r w:rsidRPr="001D386E">
              <w:rPr>
                <w:rFonts w:cs="Arial"/>
              </w:rPr>
              <w:t>70</w:t>
            </w:r>
          </w:p>
        </w:tc>
        <w:tc>
          <w:tcPr>
            <w:tcW w:w="1288" w:type="dxa"/>
            <w:vMerge w:val="restart"/>
            <w:vAlign w:val="center"/>
          </w:tcPr>
          <w:p w14:paraId="584EE2A4" w14:textId="77777777" w:rsidR="00085E05" w:rsidRPr="001D386E" w:rsidRDefault="00085E05" w:rsidP="00A76839">
            <w:pPr>
              <w:pStyle w:val="TAC"/>
              <w:rPr>
                <w:rFonts w:cs="Arial"/>
              </w:rPr>
            </w:pPr>
            <w:r w:rsidRPr="001D386E">
              <w:rPr>
                <w:rFonts w:cs="Arial"/>
              </w:rPr>
              <w:t>0</w:t>
            </w:r>
          </w:p>
        </w:tc>
      </w:tr>
      <w:tr w:rsidR="00085E05" w:rsidRPr="001D386E" w14:paraId="7F504385" w14:textId="77777777" w:rsidTr="00A76839">
        <w:trPr>
          <w:trHeight w:val="223"/>
          <w:jc w:val="center"/>
        </w:trPr>
        <w:tc>
          <w:tcPr>
            <w:tcW w:w="1396" w:type="dxa"/>
            <w:vMerge/>
            <w:vAlign w:val="center"/>
          </w:tcPr>
          <w:p w14:paraId="3AEB74A9" w14:textId="77777777" w:rsidR="00085E05" w:rsidRPr="001D386E" w:rsidRDefault="00085E05" w:rsidP="00A76839">
            <w:pPr>
              <w:pStyle w:val="TAC"/>
              <w:rPr>
                <w:rFonts w:cs="Arial"/>
              </w:rPr>
            </w:pPr>
          </w:p>
        </w:tc>
        <w:tc>
          <w:tcPr>
            <w:tcW w:w="1466" w:type="dxa"/>
            <w:vMerge/>
            <w:vAlign w:val="center"/>
          </w:tcPr>
          <w:p w14:paraId="75E7398E" w14:textId="77777777" w:rsidR="00085E05" w:rsidRPr="001D386E" w:rsidRDefault="00085E05" w:rsidP="00A76839">
            <w:pPr>
              <w:pStyle w:val="TAC"/>
              <w:rPr>
                <w:rFonts w:cs="Arial"/>
              </w:rPr>
            </w:pPr>
          </w:p>
        </w:tc>
        <w:tc>
          <w:tcPr>
            <w:tcW w:w="767" w:type="dxa"/>
            <w:shd w:val="clear" w:color="auto" w:fill="auto"/>
            <w:vAlign w:val="center"/>
          </w:tcPr>
          <w:p w14:paraId="4297E556" w14:textId="77777777" w:rsidR="00085E05" w:rsidRPr="001D386E" w:rsidRDefault="00085E05" w:rsidP="00A76839">
            <w:pPr>
              <w:pStyle w:val="TAC"/>
              <w:rPr>
                <w:rFonts w:cs="Arial"/>
              </w:rPr>
            </w:pPr>
            <w:r w:rsidRPr="001D386E">
              <w:rPr>
                <w:rFonts w:cs="Arial" w:hint="eastAsia"/>
                <w:lang w:eastAsia="zh-CN"/>
              </w:rPr>
              <w:t>66</w:t>
            </w:r>
          </w:p>
        </w:tc>
        <w:tc>
          <w:tcPr>
            <w:tcW w:w="3655" w:type="dxa"/>
            <w:gridSpan w:val="27"/>
            <w:shd w:val="clear" w:color="auto" w:fill="auto"/>
            <w:vAlign w:val="center"/>
          </w:tcPr>
          <w:p w14:paraId="5845EBAF" w14:textId="77777777" w:rsidR="00085E05" w:rsidRPr="001D386E" w:rsidRDefault="00085E05" w:rsidP="00A76839">
            <w:pPr>
              <w:pStyle w:val="TAC"/>
              <w:rPr>
                <w:rFonts w:cs="Arial"/>
              </w:rPr>
            </w:pPr>
            <w:r w:rsidRPr="001D386E">
              <w:rPr>
                <w:rFonts w:cs="Arial"/>
              </w:rPr>
              <w:t>See CA_66A-66C Bandwidth combination set 0 in Table 5.6A.1-3</w:t>
            </w:r>
          </w:p>
        </w:tc>
        <w:tc>
          <w:tcPr>
            <w:tcW w:w="1187" w:type="dxa"/>
            <w:vMerge/>
            <w:vAlign w:val="center"/>
          </w:tcPr>
          <w:p w14:paraId="0D6F7171" w14:textId="77777777" w:rsidR="00085E05" w:rsidRPr="001D386E" w:rsidRDefault="00085E05" w:rsidP="00A76839">
            <w:pPr>
              <w:pStyle w:val="TAC"/>
              <w:rPr>
                <w:rFonts w:cs="Arial"/>
              </w:rPr>
            </w:pPr>
          </w:p>
        </w:tc>
        <w:tc>
          <w:tcPr>
            <w:tcW w:w="1288" w:type="dxa"/>
            <w:vMerge/>
            <w:vAlign w:val="center"/>
          </w:tcPr>
          <w:p w14:paraId="075FBFDD" w14:textId="77777777" w:rsidR="00085E05" w:rsidRPr="001D386E" w:rsidRDefault="00085E05" w:rsidP="00A76839">
            <w:pPr>
              <w:pStyle w:val="TAC"/>
              <w:rPr>
                <w:rFonts w:cs="Arial"/>
              </w:rPr>
            </w:pPr>
          </w:p>
        </w:tc>
      </w:tr>
      <w:tr w:rsidR="00085E05" w:rsidRPr="001D386E" w14:paraId="6020E5C7" w14:textId="77777777" w:rsidTr="00A76839">
        <w:trPr>
          <w:trHeight w:val="223"/>
          <w:jc w:val="center"/>
        </w:trPr>
        <w:tc>
          <w:tcPr>
            <w:tcW w:w="1396" w:type="dxa"/>
            <w:vMerge w:val="restart"/>
            <w:vAlign w:val="center"/>
          </w:tcPr>
          <w:p w14:paraId="453B3509" w14:textId="77777777" w:rsidR="00085E05" w:rsidRPr="001D386E" w:rsidRDefault="00085E05" w:rsidP="00A76839">
            <w:pPr>
              <w:pStyle w:val="TAC"/>
              <w:rPr>
                <w:rFonts w:cs="Arial"/>
                <w:lang w:eastAsia="zh-CN"/>
              </w:rPr>
            </w:pPr>
            <w:r w:rsidRPr="001D386E">
              <w:rPr>
                <w:rFonts w:cs="Arial"/>
              </w:rPr>
              <w:t>CA_</w:t>
            </w:r>
            <w:r w:rsidRPr="001D386E">
              <w:rPr>
                <w:rFonts w:cs="Arial" w:hint="eastAsia"/>
                <w:lang w:eastAsia="zh-CN"/>
              </w:rPr>
              <w:t>13</w:t>
            </w:r>
            <w:r w:rsidRPr="001D386E">
              <w:rPr>
                <w:rFonts w:cs="Arial"/>
              </w:rPr>
              <w:t>A-</w:t>
            </w:r>
            <w:r w:rsidRPr="001D386E">
              <w:rPr>
                <w:rFonts w:cs="Arial" w:hint="eastAsia"/>
                <w:lang w:eastAsia="zh-CN"/>
              </w:rPr>
              <w:t>66B</w:t>
            </w:r>
          </w:p>
        </w:tc>
        <w:tc>
          <w:tcPr>
            <w:tcW w:w="1466" w:type="dxa"/>
            <w:vMerge w:val="restart"/>
            <w:vAlign w:val="center"/>
          </w:tcPr>
          <w:p w14:paraId="0B6E6D85" w14:textId="77777777" w:rsidR="00085E05" w:rsidRPr="001D386E" w:rsidRDefault="00085E05" w:rsidP="00A76839">
            <w:pPr>
              <w:pStyle w:val="TAC"/>
              <w:rPr>
                <w:rFonts w:cs="Arial"/>
              </w:rPr>
            </w:pPr>
            <w:r w:rsidRPr="001D386E">
              <w:rPr>
                <w:rFonts w:cs="Arial"/>
              </w:rPr>
              <w:t>CA_13A-66A</w:t>
            </w:r>
          </w:p>
        </w:tc>
        <w:tc>
          <w:tcPr>
            <w:tcW w:w="767" w:type="dxa"/>
            <w:shd w:val="clear" w:color="auto" w:fill="auto"/>
            <w:vAlign w:val="center"/>
          </w:tcPr>
          <w:p w14:paraId="266C333A" w14:textId="77777777" w:rsidR="00085E05" w:rsidRPr="001D386E" w:rsidRDefault="00085E05" w:rsidP="00A76839">
            <w:pPr>
              <w:pStyle w:val="TAC"/>
              <w:rPr>
                <w:rFonts w:cs="Arial"/>
                <w:lang w:eastAsia="zh-CN"/>
              </w:rPr>
            </w:pPr>
            <w:r w:rsidRPr="001D386E">
              <w:rPr>
                <w:rFonts w:cs="Arial" w:hint="eastAsia"/>
                <w:lang w:eastAsia="zh-CN"/>
              </w:rPr>
              <w:t>13</w:t>
            </w:r>
          </w:p>
        </w:tc>
        <w:tc>
          <w:tcPr>
            <w:tcW w:w="586" w:type="dxa"/>
            <w:gridSpan w:val="2"/>
            <w:shd w:val="clear" w:color="auto" w:fill="auto"/>
            <w:vAlign w:val="center"/>
          </w:tcPr>
          <w:p w14:paraId="1FF5FC7B" w14:textId="77777777" w:rsidR="00085E05" w:rsidRPr="001D386E" w:rsidRDefault="00085E05" w:rsidP="00A76839">
            <w:pPr>
              <w:pStyle w:val="TAC"/>
              <w:rPr>
                <w:rFonts w:cs="Arial"/>
              </w:rPr>
            </w:pPr>
          </w:p>
        </w:tc>
        <w:tc>
          <w:tcPr>
            <w:tcW w:w="586" w:type="dxa"/>
            <w:gridSpan w:val="4"/>
            <w:vAlign w:val="center"/>
          </w:tcPr>
          <w:p w14:paraId="3AE3CE4E" w14:textId="77777777" w:rsidR="00085E05" w:rsidRPr="001D386E" w:rsidRDefault="00085E05" w:rsidP="00A76839">
            <w:pPr>
              <w:pStyle w:val="TAC"/>
              <w:rPr>
                <w:rFonts w:cs="Arial"/>
              </w:rPr>
            </w:pPr>
          </w:p>
        </w:tc>
        <w:tc>
          <w:tcPr>
            <w:tcW w:w="586" w:type="dxa"/>
            <w:gridSpan w:val="4"/>
            <w:vAlign w:val="center"/>
          </w:tcPr>
          <w:p w14:paraId="506E5516"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33C30329"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5B5D1163" w14:textId="77777777" w:rsidR="00085E05" w:rsidRPr="001D386E" w:rsidRDefault="00085E05" w:rsidP="00A76839">
            <w:pPr>
              <w:pStyle w:val="TAC"/>
              <w:rPr>
                <w:rFonts w:cs="Arial"/>
              </w:rPr>
            </w:pPr>
          </w:p>
        </w:tc>
        <w:tc>
          <w:tcPr>
            <w:tcW w:w="698" w:type="dxa"/>
            <w:gridSpan w:val="4"/>
            <w:vAlign w:val="center"/>
          </w:tcPr>
          <w:p w14:paraId="1C70E679" w14:textId="77777777" w:rsidR="00085E05" w:rsidRPr="001D386E" w:rsidRDefault="00085E05" w:rsidP="00A76839">
            <w:pPr>
              <w:pStyle w:val="TAC"/>
              <w:rPr>
                <w:rFonts w:cs="Arial"/>
              </w:rPr>
            </w:pPr>
          </w:p>
        </w:tc>
        <w:tc>
          <w:tcPr>
            <w:tcW w:w="1187" w:type="dxa"/>
            <w:vMerge w:val="restart"/>
            <w:vAlign w:val="center"/>
          </w:tcPr>
          <w:p w14:paraId="32466BD3" w14:textId="77777777" w:rsidR="00085E05" w:rsidRPr="001D386E" w:rsidRDefault="00085E05" w:rsidP="00A76839">
            <w:pPr>
              <w:pStyle w:val="TAC"/>
              <w:rPr>
                <w:rFonts w:cs="Arial"/>
              </w:rPr>
            </w:pPr>
            <w:r w:rsidRPr="001D386E">
              <w:rPr>
                <w:rFonts w:cs="Arial" w:hint="eastAsia"/>
                <w:lang w:eastAsia="zh-CN"/>
              </w:rPr>
              <w:t>3</w:t>
            </w:r>
            <w:r w:rsidRPr="001D386E">
              <w:rPr>
                <w:rFonts w:cs="Arial" w:hint="eastAsia"/>
                <w:lang w:eastAsia="ja-JP"/>
              </w:rPr>
              <w:t>0</w:t>
            </w:r>
          </w:p>
        </w:tc>
        <w:tc>
          <w:tcPr>
            <w:tcW w:w="1288" w:type="dxa"/>
            <w:vMerge w:val="restart"/>
            <w:vAlign w:val="center"/>
          </w:tcPr>
          <w:p w14:paraId="52A35C83" w14:textId="77777777" w:rsidR="00085E05" w:rsidRPr="001D386E" w:rsidRDefault="00085E05" w:rsidP="00A76839">
            <w:pPr>
              <w:pStyle w:val="TAC"/>
              <w:rPr>
                <w:rFonts w:cs="Arial"/>
              </w:rPr>
            </w:pPr>
            <w:r w:rsidRPr="001D386E">
              <w:rPr>
                <w:rFonts w:cs="Arial" w:hint="eastAsia"/>
                <w:lang w:eastAsia="ja-JP"/>
              </w:rPr>
              <w:t>0</w:t>
            </w:r>
          </w:p>
        </w:tc>
      </w:tr>
      <w:tr w:rsidR="00085E05" w:rsidRPr="001D386E" w14:paraId="4C4DDF87" w14:textId="77777777" w:rsidTr="00A76839">
        <w:trPr>
          <w:trHeight w:val="223"/>
          <w:jc w:val="center"/>
        </w:trPr>
        <w:tc>
          <w:tcPr>
            <w:tcW w:w="1396" w:type="dxa"/>
            <w:vMerge/>
            <w:vAlign w:val="center"/>
          </w:tcPr>
          <w:p w14:paraId="691BFB7A" w14:textId="77777777" w:rsidR="00085E05" w:rsidRPr="001D386E" w:rsidRDefault="00085E05" w:rsidP="00A76839">
            <w:pPr>
              <w:pStyle w:val="TAC"/>
              <w:rPr>
                <w:rFonts w:cs="Arial"/>
              </w:rPr>
            </w:pPr>
          </w:p>
        </w:tc>
        <w:tc>
          <w:tcPr>
            <w:tcW w:w="1466" w:type="dxa"/>
            <w:vMerge/>
            <w:vAlign w:val="center"/>
          </w:tcPr>
          <w:p w14:paraId="718B5EA5" w14:textId="77777777" w:rsidR="00085E05" w:rsidRPr="001D386E" w:rsidRDefault="00085E05" w:rsidP="00A76839">
            <w:pPr>
              <w:pStyle w:val="TAC"/>
              <w:rPr>
                <w:rFonts w:cs="Arial"/>
              </w:rPr>
            </w:pPr>
          </w:p>
        </w:tc>
        <w:tc>
          <w:tcPr>
            <w:tcW w:w="767" w:type="dxa"/>
            <w:shd w:val="clear" w:color="auto" w:fill="auto"/>
          </w:tcPr>
          <w:p w14:paraId="0ABACC4B" w14:textId="77777777" w:rsidR="00085E05" w:rsidRPr="001D386E" w:rsidRDefault="00085E05" w:rsidP="00A76839">
            <w:pPr>
              <w:pStyle w:val="TAC"/>
              <w:rPr>
                <w:rFonts w:cs="Arial"/>
                <w:lang w:eastAsia="zh-CN"/>
              </w:rPr>
            </w:pPr>
            <w:r w:rsidRPr="001D386E">
              <w:rPr>
                <w:rFonts w:cs="Arial" w:hint="eastAsia"/>
                <w:lang w:eastAsia="zh-CN"/>
              </w:rPr>
              <w:t>66</w:t>
            </w:r>
          </w:p>
        </w:tc>
        <w:tc>
          <w:tcPr>
            <w:tcW w:w="3655" w:type="dxa"/>
            <w:gridSpan w:val="27"/>
            <w:shd w:val="clear" w:color="auto" w:fill="auto"/>
          </w:tcPr>
          <w:p w14:paraId="3B3BFF89" w14:textId="77777777" w:rsidR="00085E05" w:rsidRPr="001D386E" w:rsidRDefault="00085E05" w:rsidP="00A76839">
            <w:pPr>
              <w:pStyle w:val="TAC"/>
              <w:rPr>
                <w:rFonts w:cs="Arial"/>
              </w:rPr>
            </w:pPr>
            <w:r w:rsidRPr="001D386E">
              <w:rPr>
                <w:rFonts w:cs="Arial"/>
                <w:lang w:val="en-US"/>
              </w:rPr>
              <w:t>See CA_</w:t>
            </w:r>
            <w:r w:rsidRPr="001D386E">
              <w:rPr>
                <w:rFonts w:cs="Arial" w:hint="eastAsia"/>
                <w:lang w:val="en-US" w:eastAsia="zh-CN"/>
              </w:rPr>
              <w:t>66B</w:t>
            </w:r>
            <w:r w:rsidRPr="001D386E">
              <w:rPr>
                <w:rFonts w:cs="Arial"/>
                <w:lang w:val="en-US"/>
              </w:rPr>
              <w:t xml:space="preserve"> </w:t>
            </w:r>
            <w:r w:rsidRPr="001D386E">
              <w:rPr>
                <w:rFonts w:cs="Arial"/>
              </w:rPr>
              <w:t xml:space="preserve">Bandwidth </w:t>
            </w:r>
            <w:r w:rsidRPr="001D386E">
              <w:rPr>
                <w:rFonts w:cs="Arial" w:hint="eastAsia"/>
                <w:lang w:eastAsia="zh-CN"/>
              </w:rPr>
              <w:t>c</w:t>
            </w:r>
            <w:r w:rsidRPr="001D386E">
              <w:rPr>
                <w:rFonts w:cs="Arial"/>
              </w:rPr>
              <w:t xml:space="preserve">ombination </w:t>
            </w:r>
            <w:r w:rsidRPr="001D386E">
              <w:rPr>
                <w:rFonts w:cs="Arial" w:hint="eastAsia"/>
                <w:lang w:eastAsia="zh-CN"/>
              </w:rPr>
              <w:t>s</w:t>
            </w:r>
            <w:r w:rsidRPr="001D386E">
              <w:rPr>
                <w:rFonts w:cs="Arial"/>
              </w:rPr>
              <w:t xml:space="preserve">et </w:t>
            </w:r>
            <w:r w:rsidRPr="001D386E">
              <w:rPr>
                <w:rFonts w:cs="Arial" w:hint="eastAsia"/>
                <w:lang w:eastAsia="ja-JP"/>
              </w:rPr>
              <w:t xml:space="preserve">0 in </w:t>
            </w:r>
            <w:r w:rsidRPr="001D386E">
              <w:rPr>
                <w:rFonts w:cs="Arial"/>
                <w:lang w:val="en-US"/>
              </w:rPr>
              <w:t>Table 5.6A.1-1</w:t>
            </w:r>
          </w:p>
        </w:tc>
        <w:tc>
          <w:tcPr>
            <w:tcW w:w="1187" w:type="dxa"/>
            <w:vMerge/>
            <w:vAlign w:val="center"/>
          </w:tcPr>
          <w:p w14:paraId="07C6FDA5" w14:textId="77777777" w:rsidR="00085E05" w:rsidRPr="001D386E" w:rsidRDefault="00085E05" w:rsidP="00A76839">
            <w:pPr>
              <w:pStyle w:val="TAC"/>
              <w:rPr>
                <w:rFonts w:cs="Arial"/>
              </w:rPr>
            </w:pPr>
          </w:p>
        </w:tc>
        <w:tc>
          <w:tcPr>
            <w:tcW w:w="1288" w:type="dxa"/>
            <w:vMerge/>
            <w:vAlign w:val="center"/>
          </w:tcPr>
          <w:p w14:paraId="77FD525E" w14:textId="77777777" w:rsidR="00085E05" w:rsidRPr="001D386E" w:rsidRDefault="00085E05" w:rsidP="00A76839">
            <w:pPr>
              <w:pStyle w:val="TAC"/>
              <w:rPr>
                <w:rFonts w:cs="Arial"/>
              </w:rPr>
            </w:pPr>
          </w:p>
        </w:tc>
      </w:tr>
      <w:tr w:rsidR="00085E05" w:rsidRPr="001D386E" w14:paraId="14EA00F2" w14:textId="77777777" w:rsidTr="00A76839">
        <w:trPr>
          <w:trHeight w:val="223"/>
          <w:jc w:val="center"/>
        </w:trPr>
        <w:tc>
          <w:tcPr>
            <w:tcW w:w="1396" w:type="dxa"/>
            <w:vMerge w:val="restart"/>
            <w:vAlign w:val="center"/>
          </w:tcPr>
          <w:p w14:paraId="62850FCA" w14:textId="77777777" w:rsidR="00085E05" w:rsidRPr="001D386E" w:rsidRDefault="00085E05" w:rsidP="00A76839">
            <w:pPr>
              <w:pStyle w:val="TAC"/>
              <w:rPr>
                <w:rFonts w:cs="Arial"/>
                <w:lang w:eastAsia="zh-CN"/>
              </w:rPr>
            </w:pPr>
            <w:r w:rsidRPr="001D386E">
              <w:rPr>
                <w:rFonts w:cs="Arial"/>
              </w:rPr>
              <w:t>CA_</w:t>
            </w:r>
            <w:r w:rsidRPr="001D386E">
              <w:rPr>
                <w:rFonts w:cs="Arial" w:hint="eastAsia"/>
                <w:lang w:eastAsia="zh-CN"/>
              </w:rPr>
              <w:t>13</w:t>
            </w:r>
            <w:r w:rsidRPr="001D386E">
              <w:rPr>
                <w:rFonts w:cs="Arial"/>
              </w:rPr>
              <w:t>A-</w:t>
            </w:r>
            <w:r w:rsidRPr="001D386E">
              <w:rPr>
                <w:rFonts w:cs="Arial" w:hint="eastAsia"/>
                <w:lang w:eastAsia="zh-CN"/>
              </w:rPr>
              <w:t>66C</w:t>
            </w:r>
          </w:p>
        </w:tc>
        <w:tc>
          <w:tcPr>
            <w:tcW w:w="1466" w:type="dxa"/>
            <w:vMerge w:val="restart"/>
            <w:vAlign w:val="center"/>
          </w:tcPr>
          <w:p w14:paraId="25BB98BE" w14:textId="77777777" w:rsidR="00085E05" w:rsidRPr="001D386E" w:rsidRDefault="00085E05" w:rsidP="00A76839">
            <w:pPr>
              <w:pStyle w:val="TAC"/>
              <w:rPr>
                <w:rFonts w:cs="Arial"/>
              </w:rPr>
            </w:pPr>
            <w:r w:rsidRPr="001D386E">
              <w:rPr>
                <w:rFonts w:cs="Arial"/>
              </w:rPr>
              <w:t>CA_13A-66A</w:t>
            </w:r>
          </w:p>
        </w:tc>
        <w:tc>
          <w:tcPr>
            <w:tcW w:w="767" w:type="dxa"/>
            <w:shd w:val="clear" w:color="auto" w:fill="auto"/>
            <w:vAlign w:val="center"/>
          </w:tcPr>
          <w:p w14:paraId="28DF7B21" w14:textId="77777777" w:rsidR="00085E05" w:rsidRPr="001D386E" w:rsidRDefault="00085E05" w:rsidP="00A76839">
            <w:pPr>
              <w:pStyle w:val="TAC"/>
              <w:rPr>
                <w:rFonts w:cs="Arial"/>
                <w:lang w:eastAsia="zh-CN"/>
              </w:rPr>
            </w:pPr>
            <w:r w:rsidRPr="001D386E">
              <w:rPr>
                <w:rFonts w:cs="Arial" w:hint="eastAsia"/>
                <w:lang w:eastAsia="zh-CN"/>
              </w:rPr>
              <w:t>13</w:t>
            </w:r>
          </w:p>
        </w:tc>
        <w:tc>
          <w:tcPr>
            <w:tcW w:w="586" w:type="dxa"/>
            <w:gridSpan w:val="2"/>
            <w:shd w:val="clear" w:color="auto" w:fill="auto"/>
            <w:vAlign w:val="center"/>
          </w:tcPr>
          <w:p w14:paraId="20836D1E" w14:textId="77777777" w:rsidR="00085E05" w:rsidRPr="001D386E" w:rsidRDefault="00085E05" w:rsidP="00A76839">
            <w:pPr>
              <w:pStyle w:val="TAC"/>
              <w:rPr>
                <w:rFonts w:cs="Arial"/>
              </w:rPr>
            </w:pPr>
          </w:p>
        </w:tc>
        <w:tc>
          <w:tcPr>
            <w:tcW w:w="586" w:type="dxa"/>
            <w:gridSpan w:val="4"/>
            <w:vAlign w:val="center"/>
          </w:tcPr>
          <w:p w14:paraId="6CFDE05A" w14:textId="77777777" w:rsidR="00085E05" w:rsidRPr="001D386E" w:rsidRDefault="00085E05" w:rsidP="00A76839">
            <w:pPr>
              <w:pStyle w:val="TAC"/>
              <w:rPr>
                <w:rFonts w:cs="Arial"/>
              </w:rPr>
            </w:pPr>
          </w:p>
        </w:tc>
        <w:tc>
          <w:tcPr>
            <w:tcW w:w="586" w:type="dxa"/>
            <w:gridSpan w:val="4"/>
            <w:vAlign w:val="center"/>
          </w:tcPr>
          <w:p w14:paraId="6294CF55"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01E2ECCA"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79A2ACFD" w14:textId="77777777" w:rsidR="00085E05" w:rsidRPr="001D386E" w:rsidRDefault="00085E05" w:rsidP="00A76839">
            <w:pPr>
              <w:pStyle w:val="TAC"/>
              <w:rPr>
                <w:rFonts w:cs="Arial"/>
              </w:rPr>
            </w:pPr>
          </w:p>
        </w:tc>
        <w:tc>
          <w:tcPr>
            <w:tcW w:w="698" w:type="dxa"/>
            <w:gridSpan w:val="4"/>
            <w:vAlign w:val="center"/>
          </w:tcPr>
          <w:p w14:paraId="70D35B2C" w14:textId="77777777" w:rsidR="00085E05" w:rsidRPr="001D386E" w:rsidRDefault="00085E05" w:rsidP="00A76839">
            <w:pPr>
              <w:pStyle w:val="TAC"/>
              <w:rPr>
                <w:rFonts w:cs="Arial"/>
              </w:rPr>
            </w:pPr>
          </w:p>
        </w:tc>
        <w:tc>
          <w:tcPr>
            <w:tcW w:w="1187" w:type="dxa"/>
            <w:vMerge w:val="restart"/>
            <w:vAlign w:val="center"/>
          </w:tcPr>
          <w:p w14:paraId="775DA217" w14:textId="77777777" w:rsidR="00085E05" w:rsidRPr="001D386E" w:rsidRDefault="00085E05" w:rsidP="00A76839">
            <w:pPr>
              <w:pStyle w:val="TAC"/>
              <w:rPr>
                <w:rFonts w:cs="Arial"/>
              </w:rPr>
            </w:pPr>
            <w:r w:rsidRPr="001D386E">
              <w:rPr>
                <w:rFonts w:cs="Arial" w:hint="eastAsia"/>
                <w:lang w:eastAsia="zh-CN"/>
              </w:rPr>
              <w:t>5</w:t>
            </w:r>
            <w:r w:rsidRPr="001D386E">
              <w:rPr>
                <w:rFonts w:cs="Arial" w:hint="eastAsia"/>
                <w:lang w:eastAsia="ja-JP"/>
              </w:rPr>
              <w:t>0</w:t>
            </w:r>
          </w:p>
        </w:tc>
        <w:tc>
          <w:tcPr>
            <w:tcW w:w="1288" w:type="dxa"/>
            <w:vMerge w:val="restart"/>
            <w:vAlign w:val="center"/>
          </w:tcPr>
          <w:p w14:paraId="5E2036FA" w14:textId="77777777" w:rsidR="00085E05" w:rsidRPr="001D386E" w:rsidRDefault="00085E05" w:rsidP="00A76839">
            <w:pPr>
              <w:pStyle w:val="TAC"/>
              <w:rPr>
                <w:rFonts w:cs="Arial"/>
              </w:rPr>
            </w:pPr>
            <w:r w:rsidRPr="001D386E">
              <w:rPr>
                <w:rFonts w:cs="Arial" w:hint="eastAsia"/>
                <w:lang w:eastAsia="ja-JP"/>
              </w:rPr>
              <w:t>0</w:t>
            </w:r>
          </w:p>
        </w:tc>
      </w:tr>
      <w:tr w:rsidR="00085E05" w:rsidRPr="001D386E" w14:paraId="3C24E114" w14:textId="77777777" w:rsidTr="00A76839">
        <w:trPr>
          <w:trHeight w:val="223"/>
          <w:jc w:val="center"/>
        </w:trPr>
        <w:tc>
          <w:tcPr>
            <w:tcW w:w="1396" w:type="dxa"/>
            <w:vMerge/>
            <w:vAlign w:val="center"/>
          </w:tcPr>
          <w:p w14:paraId="7032FB82" w14:textId="77777777" w:rsidR="00085E05" w:rsidRPr="001D386E" w:rsidRDefault="00085E05" w:rsidP="00A76839">
            <w:pPr>
              <w:pStyle w:val="TAC"/>
              <w:rPr>
                <w:rFonts w:cs="Arial"/>
              </w:rPr>
            </w:pPr>
          </w:p>
        </w:tc>
        <w:tc>
          <w:tcPr>
            <w:tcW w:w="1466" w:type="dxa"/>
            <w:vMerge/>
            <w:vAlign w:val="center"/>
          </w:tcPr>
          <w:p w14:paraId="6EE7A1E2" w14:textId="77777777" w:rsidR="00085E05" w:rsidRPr="001D386E" w:rsidRDefault="00085E05" w:rsidP="00A76839">
            <w:pPr>
              <w:pStyle w:val="TAC"/>
              <w:rPr>
                <w:rFonts w:cs="Arial"/>
              </w:rPr>
            </w:pPr>
          </w:p>
        </w:tc>
        <w:tc>
          <w:tcPr>
            <w:tcW w:w="767" w:type="dxa"/>
            <w:shd w:val="clear" w:color="auto" w:fill="auto"/>
          </w:tcPr>
          <w:p w14:paraId="473A5E73" w14:textId="77777777" w:rsidR="00085E05" w:rsidRPr="001D386E" w:rsidRDefault="00085E05" w:rsidP="00A76839">
            <w:pPr>
              <w:pStyle w:val="TAC"/>
              <w:rPr>
                <w:rFonts w:cs="Arial"/>
                <w:lang w:eastAsia="zh-CN"/>
              </w:rPr>
            </w:pPr>
            <w:r w:rsidRPr="001D386E">
              <w:rPr>
                <w:rFonts w:cs="Arial" w:hint="eastAsia"/>
                <w:lang w:eastAsia="zh-CN"/>
              </w:rPr>
              <w:t>66</w:t>
            </w:r>
          </w:p>
        </w:tc>
        <w:tc>
          <w:tcPr>
            <w:tcW w:w="3655" w:type="dxa"/>
            <w:gridSpan w:val="27"/>
            <w:shd w:val="clear" w:color="auto" w:fill="auto"/>
          </w:tcPr>
          <w:p w14:paraId="25464BA7" w14:textId="77777777" w:rsidR="00085E05" w:rsidRPr="001D386E" w:rsidRDefault="00085E05" w:rsidP="00A76839">
            <w:pPr>
              <w:pStyle w:val="TAC"/>
              <w:rPr>
                <w:rFonts w:cs="Arial"/>
              </w:rPr>
            </w:pPr>
            <w:r w:rsidRPr="001D386E">
              <w:rPr>
                <w:rFonts w:cs="Arial"/>
                <w:lang w:val="en-US"/>
              </w:rPr>
              <w:t>See CA_</w:t>
            </w:r>
            <w:r w:rsidRPr="001D386E">
              <w:rPr>
                <w:rFonts w:cs="Arial" w:hint="eastAsia"/>
                <w:lang w:val="en-US" w:eastAsia="zh-CN"/>
              </w:rPr>
              <w:t>66C</w:t>
            </w:r>
            <w:r w:rsidRPr="001D386E">
              <w:rPr>
                <w:rFonts w:cs="Arial"/>
                <w:lang w:val="en-US"/>
              </w:rPr>
              <w:t xml:space="preserve"> </w:t>
            </w:r>
            <w:r w:rsidRPr="001D386E">
              <w:rPr>
                <w:rFonts w:cs="Arial"/>
              </w:rPr>
              <w:t xml:space="preserve">Bandwidth </w:t>
            </w:r>
            <w:r w:rsidRPr="001D386E">
              <w:rPr>
                <w:rFonts w:cs="Arial" w:hint="eastAsia"/>
                <w:lang w:eastAsia="zh-CN"/>
              </w:rPr>
              <w:t>c</w:t>
            </w:r>
            <w:r w:rsidRPr="001D386E">
              <w:rPr>
                <w:rFonts w:cs="Arial"/>
              </w:rPr>
              <w:t xml:space="preserve">ombination </w:t>
            </w:r>
            <w:r w:rsidRPr="001D386E">
              <w:rPr>
                <w:rFonts w:cs="Arial" w:hint="eastAsia"/>
                <w:lang w:eastAsia="zh-CN"/>
              </w:rPr>
              <w:t>s</w:t>
            </w:r>
            <w:r w:rsidRPr="001D386E">
              <w:rPr>
                <w:rFonts w:cs="Arial"/>
              </w:rPr>
              <w:t xml:space="preserve">et </w:t>
            </w:r>
            <w:r w:rsidRPr="001D386E">
              <w:rPr>
                <w:rFonts w:cs="Arial" w:hint="eastAsia"/>
                <w:lang w:eastAsia="ja-JP"/>
              </w:rPr>
              <w:t xml:space="preserve">0 in </w:t>
            </w:r>
            <w:r w:rsidRPr="001D386E">
              <w:rPr>
                <w:rFonts w:cs="Arial"/>
                <w:lang w:val="en-US"/>
              </w:rPr>
              <w:t>Table 5.6A.1-1</w:t>
            </w:r>
          </w:p>
        </w:tc>
        <w:tc>
          <w:tcPr>
            <w:tcW w:w="1187" w:type="dxa"/>
            <w:vMerge/>
            <w:vAlign w:val="center"/>
          </w:tcPr>
          <w:p w14:paraId="14D11266" w14:textId="77777777" w:rsidR="00085E05" w:rsidRPr="001D386E" w:rsidRDefault="00085E05" w:rsidP="00A76839">
            <w:pPr>
              <w:pStyle w:val="TAC"/>
              <w:rPr>
                <w:rFonts w:cs="Arial"/>
              </w:rPr>
            </w:pPr>
          </w:p>
        </w:tc>
        <w:tc>
          <w:tcPr>
            <w:tcW w:w="1288" w:type="dxa"/>
            <w:vMerge/>
            <w:vAlign w:val="center"/>
          </w:tcPr>
          <w:p w14:paraId="33BB8688" w14:textId="77777777" w:rsidR="00085E05" w:rsidRPr="001D386E" w:rsidRDefault="00085E05" w:rsidP="00A76839">
            <w:pPr>
              <w:pStyle w:val="TAC"/>
              <w:rPr>
                <w:rFonts w:cs="Arial"/>
              </w:rPr>
            </w:pPr>
          </w:p>
        </w:tc>
      </w:tr>
      <w:tr w:rsidR="00085E05" w:rsidRPr="001D386E" w14:paraId="56275CD4" w14:textId="77777777" w:rsidTr="00A76839">
        <w:trPr>
          <w:trHeight w:val="223"/>
          <w:jc w:val="center"/>
        </w:trPr>
        <w:tc>
          <w:tcPr>
            <w:tcW w:w="1396" w:type="dxa"/>
            <w:vMerge w:val="restart"/>
            <w:vAlign w:val="center"/>
          </w:tcPr>
          <w:p w14:paraId="6DDB95A7" w14:textId="77777777" w:rsidR="00085E05" w:rsidRPr="001D386E" w:rsidRDefault="00085E05" w:rsidP="00A76839">
            <w:pPr>
              <w:pStyle w:val="TAC"/>
              <w:rPr>
                <w:rFonts w:cs="Arial"/>
              </w:rPr>
            </w:pPr>
            <w:r w:rsidRPr="001D386E">
              <w:rPr>
                <w:rFonts w:cs="Arial"/>
              </w:rPr>
              <w:t>CA_</w:t>
            </w:r>
            <w:r w:rsidRPr="001D386E">
              <w:rPr>
                <w:rFonts w:cs="Arial" w:hint="eastAsia"/>
                <w:lang w:eastAsia="zh-CN"/>
              </w:rPr>
              <w:t>13</w:t>
            </w:r>
            <w:r w:rsidRPr="001D386E">
              <w:rPr>
                <w:rFonts w:cs="Arial"/>
              </w:rPr>
              <w:t>A-</w:t>
            </w:r>
            <w:r w:rsidRPr="001D386E">
              <w:rPr>
                <w:rFonts w:cs="Arial" w:hint="eastAsia"/>
                <w:lang w:eastAsia="zh-CN"/>
              </w:rPr>
              <w:t>66D</w:t>
            </w:r>
          </w:p>
        </w:tc>
        <w:tc>
          <w:tcPr>
            <w:tcW w:w="1466" w:type="dxa"/>
            <w:vMerge w:val="restart"/>
            <w:vAlign w:val="center"/>
          </w:tcPr>
          <w:p w14:paraId="1C091C42" w14:textId="77777777" w:rsidR="00085E05" w:rsidRPr="001D386E" w:rsidRDefault="00085E05" w:rsidP="00A76839">
            <w:pPr>
              <w:pStyle w:val="TAC"/>
              <w:rPr>
                <w:rFonts w:cs="Arial"/>
              </w:rPr>
            </w:pPr>
            <w:r w:rsidRPr="001D386E">
              <w:rPr>
                <w:rFonts w:cs="Arial"/>
              </w:rPr>
              <w:t>-</w:t>
            </w:r>
          </w:p>
        </w:tc>
        <w:tc>
          <w:tcPr>
            <w:tcW w:w="767" w:type="dxa"/>
            <w:shd w:val="clear" w:color="auto" w:fill="auto"/>
            <w:vAlign w:val="center"/>
          </w:tcPr>
          <w:p w14:paraId="248DDBBB" w14:textId="77777777" w:rsidR="00085E05" w:rsidRPr="001D386E" w:rsidRDefault="00085E05" w:rsidP="00A76839">
            <w:pPr>
              <w:pStyle w:val="TAC"/>
              <w:rPr>
                <w:rFonts w:cs="Arial"/>
              </w:rPr>
            </w:pPr>
            <w:r w:rsidRPr="001D386E">
              <w:rPr>
                <w:rFonts w:cs="Arial" w:hint="eastAsia"/>
                <w:lang w:eastAsia="zh-CN"/>
              </w:rPr>
              <w:t>13</w:t>
            </w:r>
          </w:p>
        </w:tc>
        <w:tc>
          <w:tcPr>
            <w:tcW w:w="586" w:type="dxa"/>
            <w:gridSpan w:val="2"/>
            <w:shd w:val="clear" w:color="auto" w:fill="auto"/>
            <w:vAlign w:val="center"/>
          </w:tcPr>
          <w:p w14:paraId="713360E9" w14:textId="77777777" w:rsidR="00085E05" w:rsidRPr="001D386E" w:rsidRDefault="00085E05" w:rsidP="00A76839">
            <w:pPr>
              <w:pStyle w:val="TAC"/>
              <w:rPr>
                <w:rFonts w:cs="Arial"/>
              </w:rPr>
            </w:pPr>
          </w:p>
        </w:tc>
        <w:tc>
          <w:tcPr>
            <w:tcW w:w="586" w:type="dxa"/>
            <w:gridSpan w:val="4"/>
            <w:vAlign w:val="center"/>
          </w:tcPr>
          <w:p w14:paraId="5B19AB87" w14:textId="77777777" w:rsidR="00085E05" w:rsidRPr="001D386E" w:rsidRDefault="00085E05" w:rsidP="00A76839">
            <w:pPr>
              <w:pStyle w:val="TAC"/>
              <w:rPr>
                <w:rFonts w:cs="Arial"/>
              </w:rPr>
            </w:pPr>
          </w:p>
        </w:tc>
        <w:tc>
          <w:tcPr>
            <w:tcW w:w="586" w:type="dxa"/>
            <w:gridSpan w:val="4"/>
            <w:vAlign w:val="center"/>
          </w:tcPr>
          <w:p w14:paraId="02D62EA4" w14:textId="77777777" w:rsidR="00085E05" w:rsidRPr="001D386E" w:rsidRDefault="00085E05" w:rsidP="00A76839">
            <w:pPr>
              <w:pStyle w:val="TAC"/>
              <w:rPr>
                <w:rFonts w:cs="Arial"/>
              </w:rPr>
            </w:pPr>
            <w:r w:rsidRPr="001D386E">
              <w:rPr>
                <w:rFonts w:cs="Arial"/>
                <w:lang w:val="en-US"/>
              </w:rPr>
              <w:t>Yes</w:t>
            </w:r>
          </w:p>
        </w:tc>
        <w:tc>
          <w:tcPr>
            <w:tcW w:w="600" w:type="dxa"/>
            <w:gridSpan w:val="7"/>
            <w:vAlign w:val="center"/>
          </w:tcPr>
          <w:p w14:paraId="6DC7FFD3" w14:textId="77777777" w:rsidR="00085E05" w:rsidRPr="001D386E" w:rsidRDefault="00085E05" w:rsidP="00A76839">
            <w:pPr>
              <w:pStyle w:val="TAC"/>
              <w:rPr>
                <w:rFonts w:cs="Arial"/>
              </w:rPr>
            </w:pPr>
            <w:r w:rsidRPr="001D386E">
              <w:rPr>
                <w:rFonts w:cs="Arial"/>
                <w:lang w:val="en-US"/>
              </w:rPr>
              <w:t>Yes</w:t>
            </w:r>
          </w:p>
        </w:tc>
        <w:tc>
          <w:tcPr>
            <w:tcW w:w="599" w:type="dxa"/>
            <w:gridSpan w:val="6"/>
            <w:vAlign w:val="center"/>
          </w:tcPr>
          <w:p w14:paraId="2CAE2EFA" w14:textId="77777777" w:rsidR="00085E05" w:rsidRPr="001D386E" w:rsidRDefault="00085E05" w:rsidP="00A76839">
            <w:pPr>
              <w:pStyle w:val="TAC"/>
              <w:rPr>
                <w:rFonts w:cs="Arial"/>
              </w:rPr>
            </w:pPr>
          </w:p>
        </w:tc>
        <w:tc>
          <w:tcPr>
            <w:tcW w:w="698" w:type="dxa"/>
            <w:gridSpan w:val="4"/>
            <w:vAlign w:val="center"/>
          </w:tcPr>
          <w:p w14:paraId="314CF7D3" w14:textId="77777777" w:rsidR="00085E05" w:rsidRPr="001D386E" w:rsidRDefault="00085E05" w:rsidP="00A76839">
            <w:pPr>
              <w:pStyle w:val="TAC"/>
              <w:rPr>
                <w:rFonts w:cs="Arial"/>
              </w:rPr>
            </w:pPr>
          </w:p>
        </w:tc>
        <w:tc>
          <w:tcPr>
            <w:tcW w:w="1187" w:type="dxa"/>
            <w:vMerge w:val="restart"/>
            <w:vAlign w:val="center"/>
          </w:tcPr>
          <w:p w14:paraId="70CC2CAC" w14:textId="77777777" w:rsidR="00085E05" w:rsidRPr="001D386E" w:rsidRDefault="00085E05" w:rsidP="00A76839">
            <w:pPr>
              <w:pStyle w:val="TAC"/>
              <w:rPr>
                <w:rFonts w:cs="Arial"/>
              </w:rPr>
            </w:pPr>
            <w:r w:rsidRPr="001D386E">
              <w:rPr>
                <w:rFonts w:cs="Arial"/>
              </w:rPr>
              <w:t>70</w:t>
            </w:r>
          </w:p>
        </w:tc>
        <w:tc>
          <w:tcPr>
            <w:tcW w:w="1288" w:type="dxa"/>
            <w:vMerge w:val="restart"/>
            <w:vAlign w:val="center"/>
          </w:tcPr>
          <w:p w14:paraId="63DAA636" w14:textId="77777777" w:rsidR="00085E05" w:rsidRPr="001D386E" w:rsidRDefault="00085E05" w:rsidP="00A76839">
            <w:pPr>
              <w:pStyle w:val="TAC"/>
              <w:rPr>
                <w:rFonts w:cs="Arial"/>
              </w:rPr>
            </w:pPr>
            <w:r w:rsidRPr="001D386E">
              <w:rPr>
                <w:rFonts w:cs="Arial"/>
              </w:rPr>
              <w:t>0</w:t>
            </w:r>
          </w:p>
        </w:tc>
      </w:tr>
      <w:tr w:rsidR="00085E05" w:rsidRPr="001D386E" w14:paraId="6F3E46DC" w14:textId="77777777" w:rsidTr="00A76839">
        <w:trPr>
          <w:trHeight w:val="223"/>
          <w:jc w:val="center"/>
        </w:trPr>
        <w:tc>
          <w:tcPr>
            <w:tcW w:w="1396" w:type="dxa"/>
            <w:vMerge/>
            <w:vAlign w:val="center"/>
          </w:tcPr>
          <w:p w14:paraId="3F210A7B" w14:textId="77777777" w:rsidR="00085E05" w:rsidRPr="001D386E" w:rsidRDefault="00085E05" w:rsidP="00A76839">
            <w:pPr>
              <w:pStyle w:val="TAC"/>
              <w:rPr>
                <w:rFonts w:cs="Arial"/>
              </w:rPr>
            </w:pPr>
          </w:p>
        </w:tc>
        <w:tc>
          <w:tcPr>
            <w:tcW w:w="1466" w:type="dxa"/>
            <w:vMerge/>
            <w:vAlign w:val="center"/>
          </w:tcPr>
          <w:p w14:paraId="719BE5E0" w14:textId="77777777" w:rsidR="00085E05" w:rsidRPr="001D386E" w:rsidRDefault="00085E05" w:rsidP="00A76839">
            <w:pPr>
              <w:pStyle w:val="TAC"/>
              <w:rPr>
                <w:rFonts w:cs="Arial"/>
              </w:rPr>
            </w:pPr>
          </w:p>
        </w:tc>
        <w:tc>
          <w:tcPr>
            <w:tcW w:w="767" w:type="dxa"/>
            <w:shd w:val="clear" w:color="auto" w:fill="auto"/>
            <w:vAlign w:val="center"/>
          </w:tcPr>
          <w:p w14:paraId="04CEB060" w14:textId="77777777" w:rsidR="00085E05" w:rsidRPr="001D386E" w:rsidRDefault="00085E05" w:rsidP="00A76839">
            <w:pPr>
              <w:pStyle w:val="TAC"/>
              <w:rPr>
                <w:rFonts w:cs="Arial"/>
              </w:rPr>
            </w:pPr>
            <w:r w:rsidRPr="001D386E">
              <w:rPr>
                <w:rFonts w:cs="Arial" w:hint="eastAsia"/>
                <w:lang w:eastAsia="zh-CN"/>
              </w:rPr>
              <w:t>66</w:t>
            </w:r>
          </w:p>
        </w:tc>
        <w:tc>
          <w:tcPr>
            <w:tcW w:w="3655" w:type="dxa"/>
            <w:gridSpan w:val="27"/>
            <w:shd w:val="clear" w:color="auto" w:fill="auto"/>
            <w:vAlign w:val="center"/>
          </w:tcPr>
          <w:p w14:paraId="0850F8DE" w14:textId="77777777" w:rsidR="00085E05" w:rsidRPr="001D386E" w:rsidRDefault="00085E05" w:rsidP="00A76839">
            <w:pPr>
              <w:pStyle w:val="TAC"/>
              <w:rPr>
                <w:rFonts w:cs="Arial"/>
              </w:rPr>
            </w:pPr>
            <w:r w:rsidRPr="001D386E">
              <w:rPr>
                <w:rFonts w:cs="Arial"/>
              </w:rPr>
              <w:t>See CA_66D Bandwidth combination set 0 in Table 5.6A.1-1</w:t>
            </w:r>
          </w:p>
        </w:tc>
        <w:tc>
          <w:tcPr>
            <w:tcW w:w="1187" w:type="dxa"/>
            <w:vMerge/>
            <w:vAlign w:val="center"/>
          </w:tcPr>
          <w:p w14:paraId="256813A6" w14:textId="77777777" w:rsidR="00085E05" w:rsidRPr="001D386E" w:rsidRDefault="00085E05" w:rsidP="00A76839">
            <w:pPr>
              <w:pStyle w:val="TAC"/>
              <w:rPr>
                <w:rFonts w:cs="Arial"/>
              </w:rPr>
            </w:pPr>
          </w:p>
        </w:tc>
        <w:tc>
          <w:tcPr>
            <w:tcW w:w="1288" w:type="dxa"/>
            <w:vMerge/>
            <w:vAlign w:val="center"/>
          </w:tcPr>
          <w:p w14:paraId="24C68738" w14:textId="77777777" w:rsidR="00085E05" w:rsidRPr="001D386E" w:rsidRDefault="00085E05" w:rsidP="00A76839">
            <w:pPr>
              <w:pStyle w:val="TAC"/>
              <w:rPr>
                <w:rFonts w:cs="Arial"/>
              </w:rPr>
            </w:pPr>
          </w:p>
        </w:tc>
      </w:tr>
      <w:tr w:rsidR="00085E05" w:rsidRPr="001D386E" w14:paraId="3BD5D21A" w14:textId="77777777" w:rsidTr="00A76839">
        <w:trPr>
          <w:trHeight w:val="223"/>
          <w:jc w:val="center"/>
        </w:trPr>
        <w:tc>
          <w:tcPr>
            <w:tcW w:w="1396" w:type="dxa"/>
            <w:vMerge w:val="restart"/>
            <w:vAlign w:val="center"/>
          </w:tcPr>
          <w:p w14:paraId="433145C1" w14:textId="77777777" w:rsidR="00085E05" w:rsidRPr="001D386E" w:rsidRDefault="00085E05" w:rsidP="00A76839">
            <w:pPr>
              <w:pStyle w:val="TAC"/>
              <w:rPr>
                <w:rFonts w:cs="Arial"/>
              </w:rPr>
            </w:pPr>
            <w:r w:rsidRPr="001D386E">
              <w:rPr>
                <w:rFonts w:cs="Arial"/>
              </w:rPr>
              <w:t>CA_14A-30A</w:t>
            </w:r>
          </w:p>
        </w:tc>
        <w:tc>
          <w:tcPr>
            <w:tcW w:w="1466" w:type="dxa"/>
            <w:vMerge w:val="restart"/>
            <w:vAlign w:val="center"/>
          </w:tcPr>
          <w:p w14:paraId="544DE33D" w14:textId="77777777" w:rsidR="00085E05" w:rsidRPr="001D386E" w:rsidRDefault="00085E05" w:rsidP="00A76839">
            <w:pPr>
              <w:pStyle w:val="TAC"/>
              <w:rPr>
                <w:rFonts w:cs="Arial"/>
              </w:rPr>
            </w:pPr>
            <w:r w:rsidRPr="001D386E">
              <w:rPr>
                <w:rFonts w:cs="Arial"/>
              </w:rPr>
              <w:t>CA_14A-30A</w:t>
            </w:r>
          </w:p>
        </w:tc>
        <w:tc>
          <w:tcPr>
            <w:tcW w:w="767" w:type="dxa"/>
            <w:shd w:val="clear" w:color="auto" w:fill="auto"/>
          </w:tcPr>
          <w:p w14:paraId="4B138B1A" w14:textId="77777777" w:rsidR="00085E05" w:rsidRPr="001D386E" w:rsidRDefault="00085E05" w:rsidP="00A76839">
            <w:pPr>
              <w:pStyle w:val="TAC"/>
              <w:rPr>
                <w:rFonts w:cs="Arial"/>
              </w:rPr>
            </w:pPr>
            <w:r w:rsidRPr="001D386E">
              <w:t>14</w:t>
            </w:r>
          </w:p>
        </w:tc>
        <w:tc>
          <w:tcPr>
            <w:tcW w:w="586" w:type="dxa"/>
            <w:gridSpan w:val="2"/>
            <w:shd w:val="clear" w:color="auto" w:fill="auto"/>
          </w:tcPr>
          <w:p w14:paraId="47CC4C85" w14:textId="77777777" w:rsidR="00085E05" w:rsidRPr="001D386E" w:rsidRDefault="00085E05" w:rsidP="00A76839">
            <w:pPr>
              <w:pStyle w:val="TAC"/>
              <w:rPr>
                <w:rFonts w:cs="Arial"/>
              </w:rPr>
            </w:pPr>
          </w:p>
        </w:tc>
        <w:tc>
          <w:tcPr>
            <w:tcW w:w="586" w:type="dxa"/>
            <w:gridSpan w:val="4"/>
          </w:tcPr>
          <w:p w14:paraId="03A06FA0" w14:textId="77777777" w:rsidR="00085E05" w:rsidRPr="001D386E" w:rsidRDefault="00085E05" w:rsidP="00A76839">
            <w:pPr>
              <w:pStyle w:val="TAC"/>
              <w:rPr>
                <w:rFonts w:cs="Arial"/>
              </w:rPr>
            </w:pPr>
          </w:p>
        </w:tc>
        <w:tc>
          <w:tcPr>
            <w:tcW w:w="586" w:type="dxa"/>
            <w:gridSpan w:val="4"/>
          </w:tcPr>
          <w:p w14:paraId="3CE6F06B" w14:textId="77777777" w:rsidR="00085E05" w:rsidRPr="001D386E" w:rsidRDefault="00085E05" w:rsidP="00A76839">
            <w:pPr>
              <w:pStyle w:val="TAC"/>
              <w:rPr>
                <w:rFonts w:cs="Arial"/>
              </w:rPr>
            </w:pPr>
            <w:r w:rsidRPr="001D386E">
              <w:t>Yes</w:t>
            </w:r>
          </w:p>
        </w:tc>
        <w:tc>
          <w:tcPr>
            <w:tcW w:w="600" w:type="dxa"/>
            <w:gridSpan w:val="7"/>
          </w:tcPr>
          <w:p w14:paraId="02A2018E" w14:textId="77777777" w:rsidR="00085E05" w:rsidRPr="001D386E" w:rsidRDefault="00085E05" w:rsidP="00A76839">
            <w:pPr>
              <w:pStyle w:val="TAC"/>
              <w:rPr>
                <w:rFonts w:cs="Arial"/>
              </w:rPr>
            </w:pPr>
            <w:r w:rsidRPr="001D386E">
              <w:t>Yes</w:t>
            </w:r>
          </w:p>
        </w:tc>
        <w:tc>
          <w:tcPr>
            <w:tcW w:w="599" w:type="dxa"/>
            <w:gridSpan w:val="6"/>
          </w:tcPr>
          <w:p w14:paraId="1C225F68" w14:textId="77777777" w:rsidR="00085E05" w:rsidRPr="001D386E" w:rsidRDefault="00085E05" w:rsidP="00A76839">
            <w:pPr>
              <w:pStyle w:val="TAC"/>
              <w:rPr>
                <w:rFonts w:cs="Arial"/>
              </w:rPr>
            </w:pPr>
          </w:p>
        </w:tc>
        <w:tc>
          <w:tcPr>
            <w:tcW w:w="698" w:type="dxa"/>
            <w:gridSpan w:val="4"/>
          </w:tcPr>
          <w:p w14:paraId="6DB2E2CF" w14:textId="77777777" w:rsidR="00085E05" w:rsidRPr="001D386E" w:rsidRDefault="00085E05" w:rsidP="00A76839">
            <w:pPr>
              <w:pStyle w:val="TAC"/>
              <w:rPr>
                <w:rFonts w:cs="Arial"/>
              </w:rPr>
            </w:pPr>
          </w:p>
        </w:tc>
        <w:tc>
          <w:tcPr>
            <w:tcW w:w="1187" w:type="dxa"/>
            <w:vMerge w:val="restart"/>
            <w:vAlign w:val="center"/>
          </w:tcPr>
          <w:p w14:paraId="02B421BA" w14:textId="77777777" w:rsidR="00085E05" w:rsidRPr="001D386E" w:rsidRDefault="00085E05" w:rsidP="00A76839">
            <w:pPr>
              <w:pStyle w:val="TAC"/>
              <w:rPr>
                <w:rFonts w:cs="Arial"/>
              </w:rPr>
            </w:pPr>
            <w:r w:rsidRPr="001D386E">
              <w:rPr>
                <w:rFonts w:cs="Arial"/>
              </w:rPr>
              <w:t>20</w:t>
            </w:r>
          </w:p>
        </w:tc>
        <w:tc>
          <w:tcPr>
            <w:tcW w:w="1288" w:type="dxa"/>
            <w:vMerge w:val="restart"/>
            <w:vAlign w:val="center"/>
          </w:tcPr>
          <w:p w14:paraId="537EA03B" w14:textId="77777777" w:rsidR="00085E05" w:rsidRPr="001D386E" w:rsidRDefault="00085E05" w:rsidP="00A76839">
            <w:pPr>
              <w:pStyle w:val="TAC"/>
              <w:rPr>
                <w:rFonts w:cs="Arial"/>
              </w:rPr>
            </w:pPr>
            <w:r w:rsidRPr="001D386E">
              <w:rPr>
                <w:rFonts w:cs="Arial"/>
              </w:rPr>
              <w:t>0</w:t>
            </w:r>
          </w:p>
        </w:tc>
      </w:tr>
      <w:tr w:rsidR="00085E05" w:rsidRPr="001D386E" w14:paraId="3D9052C3" w14:textId="77777777" w:rsidTr="00A76839">
        <w:trPr>
          <w:trHeight w:val="223"/>
          <w:jc w:val="center"/>
        </w:trPr>
        <w:tc>
          <w:tcPr>
            <w:tcW w:w="1396" w:type="dxa"/>
            <w:vMerge/>
            <w:vAlign w:val="center"/>
          </w:tcPr>
          <w:p w14:paraId="14E9F1AF" w14:textId="77777777" w:rsidR="00085E05" w:rsidRPr="001D386E" w:rsidRDefault="00085E05" w:rsidP="00A76839">
            <w:pPr>
              <w:pStyle w:val="TAC"/>
              <w:rPr>
                <w:rFonts w:cs="Arial"/>
              </w:rPr>
            </w:pPr>
          </w:p>
        </w:tc>
        <w:tc>
          <w:tcPr>
            <w:tcW w:w="1466" w:type="dxa"/>
            <w:vMerge/>
            <w:vAlign w:val="center"/>
          </w:tcPr>
          <w:p w14:paraId="6DE98FED" w14:textId="77777777" w:rsidR="00085E05" w:rsidRPr="001D386E" w:rsidRDefault="00085E05" w:rsidP="00A76839">
            <w:pPr>
              <w:pStyle w:val="TAC"/>
              <w:rPr>
                <w:rFonts w:cs="Arial"/>
              </w:rPr>
            </w:pPr>
          </w:p>
        </w:tc>
        <w:tc>
          <w:tcPr>
            <w:tcW w:w="767" w:type="dxa"/>
            <w:shd w:val="clear" w:color="auto" w:fill="auto"/>
          </w:tcPr>
          <w:p w14:paraId="344370A2" w14:textId="77777777" w:rsidR="00085E05" w:rsidRPr="001D386E" w:rsidRDefault="00085E05" w:rsidP="00A76839">
            <w:pPr>
              <w:pStyle w:val="TAC"/>
              <w:rPr>
                <w:rFonts w:cs="Arial"/>
              </w:rPr>
            </w:pPr>
            <w:r w:rsidRPr="001D386E">
              <w:t>30</w:t>
            </w:r>
          </w:p>
        </w:tc>
        <w:tc>
          <w:tcPr>
            <w:tcW w:w="586" w:type="dxa"/>
            <w:gridSpan w:val="2"/>
            <w:shd w:val="clear" w:color="auto" w:fill="auto"/>
          </w:tcPr>
          <w:p w14:paraId="1A44C24F" w14:textId="77777777" w:rsidR="00085E05" w:rsidRPr="001D386E" w:rsidRDefault="00085E05" w:rsidP="00A76839">
            <w:pPr>
              <w:pStyle w:val="TAC"/>
              <w:rPr>
                <w:rFonts w:cs="Arial"/>
              </w:rPr>
            </w:pPr>
          </w:p>
        </w:tc>
        <w:tc>
          <w:tcPr>
            <w:tcW w:w="586" w:type="dxa"/>
            <w:gridSpan w:val="4"/>
          </w:tcPr>
          <w:p w14:paraId="5ADF00CD" w14:textId="77777777" w:rsidR="00085E05" w:rsidRPr="001D386E" w:rsidRDefault="00085E05" w:rsidP="00A76839">
            <w:pPr>
              <w:pStyle w:val="TAC"/>
              <w:rPr>
                <w:rFonts w:cs="Arial"/>
              </w:rPr>
            </w:pPr>
          </w:p>
        </w:tc>
        <w:tc>
          <w:tcPr>
            <w:tcW w:w="586" w:type="dxa"/>
            <w:gridSpan w:val="4"/>
          </w:tcPr>
          <w:p w14:paraId="382EA9D7" w14:textId="77777777" w:rsidR="00085E05" w:rsidRPr="001D386E" w:rsidRDefault="00085E05" w:rsidP="00A76839">
            <w:pPr>
              <w:pStyle w:val="TAC"/>
              <w:rPr>
                <w:rFonts w:cs="Arial"/>
              </w:rPr>
            </w:pPr>
            <w:r w:rsidRPr="001D386E">
              <w:t>Yes</w:t>
            </w:r>
          </w:p>
        </w:tc>
        <w:tc>
          <w:tcPr>
            <w:tcW w:w="600" w:type="dxa"/>
            <w:gridSpan w:val="7"/>
          </w:tcPr>
          <w:p w14:paraId="71367020" w14:textId="77777777" w:rsidR="00085E05" w:rsidRPr="001D386E" w:rsidRDefault="00085E05" w:rsidP="00A76839">
            <w:pPr>
              <w:pStyle w:val="TAC"/>
              <w:rPr>
                <w:rFonts w:cs="Arial"/>
              </w:rPr>
            </w:pPr>
            <w:r w:rsidRPr="001D386E">
              <w:t>Yes</w:t>
            </w:r>
          </w:p>
        </w:tc>
        <w:tc>
          <w:tcPr>
            <w:tcW w:w="599" w:type="dxa"/>
            <w:gridSpan w:val="6"/>
          </w:tcPr>
          <w:p w14:paraId="50785F5B" w14:textId="77777777" w:rsidR="00085E05" w:rsidRPr="001D386E" w:rsidRDefault="00085E05" w:rsidP="00A76839">
            <w:pPr>
              <w:pStyle w:val="TAC"/>
              <w:rPr>
                <w:rFonts w:cs="Arial"/>
              </w:rPr>
            </w:pPr>
          </w:p>
        </w:tc>
        <w:tc>
          <w:tcPr>
            <w:tcW w:w="698" w:type="dxa"/>
            <w:gridSpan w:val="4"/>
          </w:tcPr>
          <w:p w14:paraId="34EEF6E8" w14:textId="77777777" w:rsidR="00085E05" w:rsidRPr="001D386E" w:rsidRDefault="00085E05" w:rsidP="00A76839">
            <w:pPr>
              <w:pStyle w:val="TAC"/>
              <w:rPr>
                <w:rFonts w:cs="Arial"/>
              </w:rPr>
            </w:pPr>
          </w:p>
        </w:tc>
        <w:tc>
          <w:tcPr>
            <w:tcW w:w="1187" w:type="dxa"/>
            <w:vMerge/>
            <w:vAlign w:val="center"/>
          </w:tcPr>
          <w:p w14:paraId="4E82FBBF" w14:textId="77777777" w:rsidR="00085E05" w:rsidRPr="001D386E" w:rsidRDefault="00085E05" w:rsidP="00A76839">
            <w:pPr>
              <w:pStyle w:val="TAC"/>
              <w:rPr>
                <w:rFonts w:cs="Arial"/>
              </w:rPr>
            </w:pPr>
          </w:p>
        </w:tc>
        <w:tc>
          <w:tcPr>
            <w:tcW w:w="1288" w:type="dxa"/>
            <w:vMerge/>
            <w:vAlign w:val="center"/>
          </w:tcPr>
          <w:p w14:paraId="1200A395" w14:textId="77777777" w:rsidR="00085E05" w:rsidRPr="001D386E" w:rsidRDefault="00085E05" w:rsidP="00A76839">
            <w:pPr>
              <w:pStyle w:val="TAC"/>
              <w:rPr>
                <w:rFonts w:cs="Arial"/>
              </w:rPr>
            </w:pPr>
          </w:p>
        </w:tc>
      </w:tr>
      <w:tr w:rsidR="00085E05" w:rsidRPr="001D386E" w14:paraId="42D7FF48" w14:textId="77777777" w:rsidTr="00A76839">
        <w:trPr>
          <w:trHeight w:val="223"/>
          <w:jc w:val="center"/>
        </w:trPr>
        <w:tc>
          <w:tcPr>
            <w:tcW w:w="1396" w:type="dxa"/>
            <w:vMerge w:val="restart"/>
            <w:vAlign w:val="center"/>
          </w:tcPr>
          <w:p w14:paraId="64C3CF31" w14:textId="77777777" w:rsidR="00085E05" w:rsidRPr="001D386E" w:rsidRDefault="00085E05" w:rsidP="00A76839">
            <w:pPr>
              <w:pStyle w:val="TAC"/>
              <w:rPr>
                <w:rFonts w:cs="Arial"/>
              </w:rPr>
            </w:pPr>
            <w:r w:rsidRPr="001D386E">
              <w:rPr>
                <w:rFonts w:cs="Arial"/>
              </w:rPr>
              <w:t>CA_14A-66A</w:t>
            </w:r>
          </w:p>
        </w:tc>
        <w:tc>
          <w:tcPr>
            <w:tcW w:w="1466" w:type="dxa"/>
            <w:vMerge w:val="restart"/>
            <w:vAlign w:val="center"/>
          </w:tcPr>
          <w:p w14:paraId="46F06829" w14:textId="77777777" w:rsidR="00085E05" w:rsidRPr="001D386E" w:rsidRDefault="00085E05" w:rsidP="00A76839">
            <w:pPr>
              <w:pStyle w:val="TAC"/>
              <w:rPr>
                <w:rFonts w:cs="Arial"/>
              </w:rPr>
            </w:pPr>
            <w:r w:rsidRPr="001D386E">
              <w:rPr>
                <w:rFonts w:cs="Arial"/>
              </w:rPr>
              <w:t>CA_14A-66A</w:t>
            </w:r>
          </w:p>
        </w:tc>
        <w:tc>
          <w:tcPr>
            <w:tcW w:w="767" w:type="dxa"/>
            <w:shd w:val="clear" w:color="auto" w:fill="auto"/>
            <w:vAlign w:val="center"/>
          </w:tcPr>
          <w:p w14:paraId="0FD8D32D" w14:textId="77777777" w:rsidR="00085E05" w:rsidRPr="001D386E" w:rsidRDefault="00085E05" w:rsidP="00A76839">
            <w:pPr>
              <w:pStyle w:val="TAC"/>
              <w:rPr>
                <w:rFonts w:cs="Arial"/>
              </w:rPr>
            </w:pPr>
            <w:r w:rsidRPr="001D386E">
              <w:rPr>
                <w:rFonts w:cs="Arial"/>
              </w:rPr>
              <w:t>14</w:t>
            </w:r>
          </w:p>
        </w:tc>
        <w:tc>
          <w:tcPr>
            <w:tcW w:w="586" w:type="dxa"/>
            <w:gridSpan w:val="2"/>
            <w:shd w:val="clear" w:color="auto" w:fill="auto"/>
            <w:vAlign w:val="center"/>
          </w:tcPr>
          <w:p w14:paraId="0C2A1681" w14:textId="77777777" w:rsidR="00085E05" w:rsidRPr="001D386E" w:rsidRDefault="00085E05" w:rsidP="00A76839">
            <w:pPr>
              <w:pStyle w:val="TAC"/>
              <w:rPr>
                <w:rFonts w:cs="Arial"/>
              </w:rPr>
            </w:pPr>
          </w:p>
        </w:tc>
        <w:tc>
          <w:tcPr>
            <w:tcW w:w="586" w:type="dxa"/>
            <w:gridSpan w:val="4"/>
            <w:vAlign w:val="center"/>
          </w:tcPr>
          <w:p w14:paraId="45AE0C55" w14:textId="77777777" w:rsidR="00085E05" w:rsidRPr="001D386E" w:rsidRDefault="00085E05" w:rsidP="00A76839">
            <w:pPr>
              <w:pStyle w:val="TAC"/>
              <w:rPr>
                <w:rFonts w:cs="Arial"/>
              </w:rPr>
            </w:pPr>
          </w:p>
        </w:tc>
        <w:tc>
          <w:tcPr>
            <w:tcW w:w="586" w:type="dxa"/>
            <w:gridSpan w:val="4"/>
            <w:vAlign w:val="center"/>
          </w:tcPr>
          <w:p w14:paraId="411BFEEE" w14:textId="77777777" w:rsidR="00085E05" w:rsidRPr="001D386E" w:rsidRDefault="00085E05" w:rsidP="00A76839">
            <w:pPr>
              <w:pStyle w:val="TAC"/>
              <w:rPr>
                <w:rFonts w:cs="Arial"/>
              </w:rPr>
            </w:pPr>
            <w:r w:rsidRPr="001D386E">
              <w:rPr>
                <w:rFonts w:cs="Arial"/>
                <w:szCs w:val="18"/>
              </w:rPr>
              <w:t>Yes</w:t>
            </w:r>
          </w:p>
        </w:tc>
        <w:tc>
          <w:tcPr>
            <w:tcW w:w="600" w:type="dxa"/>
            <w:gridSpan w:val="7"/>
            <w:vAlign w:val="center"/>
          </w:tcPr>
          <w:p w14:paraId="6A0FD96F" w14:textId="77777777" w:rsidR="00085E05" w:rsidRPr="001D386E" w:rsidRDefault="00085E05" w:rsidP="00A76839">
            <w:pPr>
              <w:pStyle w:val="TAC"/>
              <w:rPr>
                <w:rFonts w:cs="Arial"/>
              </w:rPr>
            </w:pPr>
            <w:r w:rsidRPr="001D386E">
              <w:rPr>
                <w:rFonts w:cs="Arial"/>
                <w:szCs w:val="18"/>
              </w:rPr>
              <w:t>Yes</w:t>
            </w:r>
          </w:p>
        </w:tc>
        <w:tc>
          <w:tcPr>
            <w:tcW w:w="599" w:type="dxa"/>
            <w:gridSpan w:val="6"/>
            <w:vAlign w:val="center"/>
          </w:tcPr>
          <w:p w14:paraId="7D156384" w14:textId="77777777" w:rsidR="00085E05" w:rsidRPr="001D386E" w:rsidRDefault="00085E05" w:rsidP="00A76839">
            <w:pPr>
              <w:pStyle w:val="TAC"/>
              <w:rPr>
                <w:rFonts w:cs="Arial"/>
              </w:rPr>
            </w:pPr>
          </w:p>
        </w:tc>
        <w:tc>
          <w:tcPr>
            <w:tcW w:w="698" w:type="dxa"/>
            <w:gridSpan w:val="4"/>
            <w:vAlign w:val="center"/>
          </w:tcPr>
          <w:p w14:paraId="3897CA3F" w14:textId="77777777" w:rsidR="00085E05" w:rsidRPr="001D386E" w:rsidRDefault="00085E05" w:rsidP="00A76839">
            <w:pPr>
              <w:pStyle w:val="TAC"/>
              <w:rPr>
                <w:rFonts w:cs="Arial"/>
              </w:rPr>
            </w:pPr>
          </w:p>
        </w:tc>
        <w:tc>
          <w:tcPr>
            <w:tcW w:w="1187" w:type="dxa"/>
            <w:vMerge w:val="restart"/>
            <w:vAlign w:val="center"/>
          </w:tcPr>
          <w:p w14:paraId="3236A024" w14:textId="77777777" w:rsidR="00085E05" w:rsidRPr="001D386E" w:rsidRDefault="00085E05" w:rsidP="00A76839">
            <w:pPr>
              <w:pStyle w:val="TAC"/>
              <w:rPr>
                <w:rFonts w:cs="Arial"/>
              </w:rPr>
            </w:pPr>
            <w:r w:rsidRPr="001D386E">
              <w:rPr>
                <w:rFonts w:cs="Arial"/>
              </w:rPr>
              <w:t>30</w:t>
            </w:r>
          </w:p>
        </w:tc>
        <w:tc>
          <w:tcPr>
            <w:tcW w:w="1288" w:type="dxa"/>
            <w:vMerge w:val="restart"/>
            <w:vAlign w:val="center"/>
          </w:tcPr>
          <w:p w14:paraId="74AA42F7" w14:textId="77777777" w:rsidR="00085E05" w:rsidRPr="001D386E" w:rsidRDefault="00085E05" w:rsidP="00A76839">
            <w:pPr>
              <w:pStyle w:val="TAC"/>
              <w:rPr>
                <w:rFonts w:cs="Arial"/>
              </w:rPr>
            </w:pPr>
            <w:r w:rsidRPr="001D386E">
              <w:rPr>
                <w:rFonts w:cs="Arial"/>
              </w:rPr>
              <w:t>0</w:t>
            </w:r>
          </w:p>
        </w:tc>
      </w:tr>
      <w:tr w:rsidR="00085E05" w:rsidRPr="001D386E" w14:paraId="28E30312" w14:textId="77777777" w:rsidTr="00A76839">
        <w:trPr>
          <w:trHeight w:val="223"/>
          <w:jc w:val="center"/>
        </w:trPr>
        <w:tc>
          <w:tcPr>
            <w:tcW w:w="1396" w:type="dxa"/>
            <w:vMerge/>
            <w:vAlign w:val="center"/>
          </w:tcPr>
          <w:p w14:paraId="7369493E" w14:textId="77777777" w:rsidR="00085E05" w:rsidRPr="001D386E" w:rsidRDefault="00085E05" w:rsidP="00A76839">
            <w:pPr>
              <w:pStyle w:val="TAC"/>
              <w:rPr>
                <w:rFonts w:cs="Arial"/>
              </w:rPr>
            </w:pPr>
          </w:p>
        </w:tc>
        <w:tc>
          <w:tcPr>
            <w:tcW w:w="1466" w:type="dxa"/>
            <w:vMerge/>
            <w:vAlign w:val="center"/>
          </w:tcPr>
          <w:p w14:paraId="292BB26E" w14:textId="77777777" w:rsidR="00085E05" w:rsidRPr="001D386E" w:rsidRDefault="00085E05" w:rsidP="00A76839">
            <w:pPr>
              <w:pStyle w:val="TAC"/>
              <w:rPr>
                <w:rFonts w:cs="Arial"/>
              </w:rPr>
            </w:pPr>
          </w:p>
        </w:tc>
        <w:tc>
          <w:tcPr>
            <w:tcW w:w="767" w:type="dxa"/>
            <w:shd w:val="clear" w:color="auto" w:fill="auto"/>
            <w:vAlign w:val="center"/>
          </w:tcPr>
          <w:p w14:paraId="0C68F6D0" w14:textId="77777777" w:rsidR="00085E05" w:rsidRPr="001D386E" w:rsidRDefault="00085E05" w:rsidP="00A76839">
            <w:pPr>
              <w:pStyle w:val="TAC"/>
              <w:rPr>
                <w:rFonts w:cs="Arial"/>
              </w:rPr>
            </w:pPr>
            <w:r w:rsidRPr="001D386E">
              <w:rPr>
                <w:rFonts w:cs="Arial"/>
              </w:rPr>
              <w:t>66</w:t>
            </w:r>
          </w:p>
        </w:tc>
        <w:tc>
          <w:tcPr>
            <w:tcW w:w="586" w:type="dxa"/>
            <w:gridSpan w:val="2"/>
            <w:shd w:val="clear" w:color="auto" w:fill="auto"/>
            <w:vAlign w:val="center"/>
          </w:tcPr>
          <w:p w14:paraId="31D13CAA" w14:textId="77777777" w:rsidR="00085E05" w:rsidRPr="001D386E" w:rsidRDefault="00085E05" w:rsidP="00A76839">
            <w:pPr>
              <w:pStyle w:val="TAC"/>
              <w:rPr>
                <w:rFonts w:cs="Arial"/>
              </w:rPr>
            </w:pPr>
          </w:p>
        </w:tc>
        <w:tc>
          <w:tcPr>
            <w:tcW w:w="586" w:type="dxa"/>
            <w:gridSpan w:val="4"/>
            <w:vAlign w:val="center"/>
          </w:tcPr>
          <w:p w14:paraId="43111AF4" w14:textId="77777777" w:rsidR="00085E05" w:rsidRPr="001D386E" w:rsidRDefault="00085E05" w:rsidP="00A76839">
            <w:pPr>
              <w:pStyle w:val="TAC"/>
              <w:rPr>
                <w:rFonts w:cs="Arial"/>
              </w:rPr>
            </w:pPr>
          </w:p>
        </w:tc>
        <w:tc>
          <w:tcPr>
            <w:tcW w:w="586" w:type="dxa"/>
            <w:gridSpan w:val="4"/>
            <w:vAlign w:val="center"/>
          </w:tcPr>
          <w:p w14:paraId="0243CA47" w14:textId="77777777" w:rsidR="00085E05" w:rsidRPr="001D386E" w:rsidRDefault="00085E05" w:rsidP="00A76839">
            <w:pPr>
              <w:pStyle w:val="TAC"/>
              <w:rPr>
                <w:rFonts w:cs="Arial"/>
              </w:rPr>
            </w:pPr>
            <w:r w:rsidRPr="001D386E">
              <w:rPr>
                <w:rFonts w:cs="Arial"/>
                <w:szCs w:val="18"/>
              </w:rPr>
              <w:t>Yes</w:t>
            </w:r>
          </w:p>
        </w:tc>
        <w:tc>
          <w:tcPr>
            <w:tcW w:w="600" w:type="dxa"/>
            <w:gridSpan w:val="7"/>
            <w:vAlign w:val="center"/>
          </w:tcPr>
          <w:p w14:paraId="7DB3ABC7" w14:textId="77777777" w:rsidR="00085E05" w:rsidRPr="001D386E" w:rsidRDefault="00085E05" w:rsidP="00A76839">
            <w:pPr>
              <w:pStyle w:val="TAC"/>
              <w:rPr>
                <w:rFonts w:cs="Arial"/>
              </w:rPr>
            </w:pPr>
            <w:r w:rsidRPr="001D386E">
              <w:rPr>
                <w:rFonts w:cs="Arial"/>
                <w:szCs w:val="18"/>
              </w:rPr>
              <w:t>Yes</w:t>
            </w:r>
          </w:p>
        </w:tc>
        <w:tc>
          <w:tcPr>
            <w:tcW w:w="599" w:type="dxa"/>
            <w:gridSpan w:val="6"/>
            <w:vAlign w:val="center"/>
          </w:tcPr>
          <w:p w14:paraId="70D1F504" w14:textId="77777777" w:rsidR="00085E05" w:rsidRPr="001D386E" w:rsidRDefault="00085E05" w:rsidP="00A76839">
            <w:pPr>
              <w:pStyle w:val="TAC"/>
              <w:rPr>
                <w:rFonts w:cs="Arial"/>
              </w:rPr>
            </w:pPr>
            <w:r w:rsidRPr="001D386E">
              <w:rPr>
                <w:rFonts w:cs="Arial"/>
                <w:szCs w:val="18"/>
                <w:lang w:val="en-US" w:eastAsia="zh-CN"/>
              </w:rPr>
              <w:t>Yes</w:t>
            </w:r>
          </w:p>
        </w:tc>
        <w:tc>
          <w:tcPr>
            <w:tcW w:w="698" w:type="dxa"/>
            <w:gridSpan w:val="4"/>
            <w:vAlign w:val="center"/>
          </w:tcPr>
          <w:p w14:paraId="41B197CF" w14:textId="77777777" w:rsidR="00085E05" w:rsidRPr="001D386E" w:rsidRDefault="00085E05" w:rsidP="00A76839">
            <w:pPr>
              <w:pStyle w:val="TAC"/>
              <w:rPr>
                <w:rFonts w:cs="Arial"/>
              </w:rPr>
            </w:pPr>
            <w:r w:rsidRPr="001D386E">
              <w:rPr>
                <w:rFonts w:cs="Arial"/>
                <w:szCs w:val="18"/>
                <w:lang w:val="en-US" w:eastAsia="zh-CN"/>
              </w:rPr>
              <w:t>Yes</w:t>
            </w:r>
          </w:p>
        </w:tc>
        <w:tc>
          <w:tcPr>
            <w:tcW w:w="1187" w:type="dxa"/>
            <w:vMerge/>
            <w:vAlign w:val="center"/>
          </w:tcPr>
          <w:p w14:paraId="5519B5B1" w14:textId="77777777" w:rsidR="00085E05" w:rsidRPr="001D386E" w:rsidRDefault="00085E05" w:rsidP="00A76839">
            <w:pPr>
              <w:pStyle w:val="TAC"/>
              <w:rPr>
                <w:rFonts w:cs="Arial"/>
              </w:rPr>
            </w:pPr>
          </w:p>
        </w:tc>
        <w:tc>
          <w:tcPr>
            <w:tcW w:w="1288" w:type="dxa"/>
            <w:vMerge/>
            <w:vAlign w:val="center"/>
          </w:tcPr>
          <w:p w14:paraId="565C2ACE" w14:textId="77777777" w:rsidR="00085E05" w:rsidRPr="001D386E" w:rsidRDefault="00085E05" w:rsidP="00A76839">
            <w:pPr>
              <w:pStyle w:val="TAC"/>
              <w:rPr>
                <w:rFonts w:cs="Arial"/>
              </w:rPr>
            </w:pPr>
          </w:p>
        </w:tc>
      </w:tr>
      <w:tr w:rsidR="00085E05" w:rsidRPr="001D386E" w14:paraId="05C5F931" w14:textId="77777777" w:rsidTr="00A76839">
        <w:trPr>
          <w:trHeight w:val="223"/>
          <w:jc w:val="center"/>
        </w:trPr>
        <w:tc>
          <w:tcPr>
            <w:tcW w:w="1396" w:type="dxa"/>
            <w:vMerge w:val="restart"/>
            <w:vAlign w:val="center"/>
          </w:tcPr>
          <w:p w14:paraId="27F98209" w14:textId="77777777" w:rsidR="00085E05" w:rsidRPr="001D386E" w:rsidRDefault="00085E05" w:rsidP="00A76839">
            <w:pPr>
              <w:pStyle w:val="TAC"/>
              <w:rPr>
                <w:rFonts w:cs="Arial"/>
              </w:rPr>
            </w:pPr>
            <w:r w:rsidRPr="001D386E">
              <w:rPr>
                <w:rFonts w:cs="Arial" w:hint="eastAsia"/>
                <w:lang w:eastAsia="zh-CN"/>
              </w:rPr>
              <w:t>CA</w:t>
            </w:r>
            <w:r w:rsidRPr="001D386E">
              <w:rPr>
                <w:rFonts w:cs="Arial"/>
                <w:lang w:eastAsia="zh-CN"/>
              </w:rPr>
              <w:t>_</w:t>
            </w:r>
            <w:r w:rsidRPr="001D386E">
              <w:rPr>
                <w:rFonts w:cs="Arial" w:hint="eastAsia"/>
                <w:lang w:eastAsia="zh-CN"/>
              </w:rPr>
              <w:t>14A-66A-66A</w:t>
            </w:r>
          </w:p>
        </w:tc>
        <w:tc>
          <w:tcPr>
            <w:tcW w:w="1466" w:type="dxa"/>
            <w:vMerge w:val="restart"/>
            <w:vAlign w:val="center"/>
          </w:tcPr>
          <w:p w14:paraId="29FE6B76" w14:textId="77777777" w:rsidR="00085E05" w:rsidRPr="001D386E" w:rsidRDefault="00085E05" w:rsidP="00A76839">
            <w:pPr>
              <w:pStyle w:val="TAC"/>
              <w:rPr>
                <w:rFonts w:cs="Arial"/>
              </w:rPr>
            </w:pPr>
            <w:r w:rsidRPr="001D386E">
              <w:rPr>
                <w:rFonts w:cs="Arial" w:hint="eastAsia"/>
                <w:lang w:eastAsia="zh-CN"/>
              </w:rPr>
              <w:t>-</w:t>
            </w:r>
          </w:p>
        </w:tc>
        <w:tc>
          <w:tcPr>
            <w:tcW w:w="767" w:type="dxa"/>
            <w:shd w:val="clear" w:color="auto" w:fill="auto"/>
            <w:vAlign w:val="center"/>
          </w:tcPr>
          <w:p w14:paraId="206D5FB1" w14:textId="77777777" w:rsidR="00085E05" w:rsidRPr="001D386E" w:rsidRDefault="00085E05" w:rsidP="00A76839">
            <w:pPr>
              <w:pStyle w:val="TAC"/>
              <w:rPr>
                <w:rFonts w:cs="Arial"/>
              </w:rPr>
            </w:pPr>
            <w:r w:rsidRPr="001D386E">
              <w:rPr>
                <w:rFonts w:cs="Arial" w:hint="eastAsia"/>
                <w:lang w:eastAsia="zh-CN"/>
              </w:rPr>
              <w:t>14</w:t>
            </w:r>
          </w:p>
        </w:tc>
        <w:tc>
          <w:tcPr>
            <w:tcW w:w="586" w:type="dxa"/>
            <w:gridSpan w:val="2"/>
            <w:shd w:val="clear" w:color="auto" w:fill="auto"/>
            <w:vAlign w:val="center"/>
          </w:tcPr>
          <w:p w14:paraId="1EFCCA44" w14:textId="77777777" w:rsidR="00085E05" w:rsidRPr="001D386E" w:rsidRDefault="00085E05" w:rsidP="00A76839">
            <w:pPr>
              <w:pStyle w:val="TAC"/>
              <w:rPr>
                <w:rFonts w:cs="Arial"/>
              </w:rPr>
            </w:pPr>
          </w:p>
        </w:tc>
        <w:tc>
          <w:tcPr>
            <w:tcW w:w="586" w:type="dxa"/>
            <w:gridSpan w:val="4"/>
            <w:vAlign w:val="center"/>
          </w:tcPr>
          <w:p w14:paraId="62E858AF" w14:textId="77777777" w:rsidR="00085E05" w:rsidRPr="001D386E" w:rsidRDefault="00085E05" w:rsidP="00A76839">
            <w:pPr>
              <w:pStyle w:val="TAC"/>
              <w:rPr>
                <w:rFonts w:cs="Arial"/>
              </w:rPr>
            </w:pPr>
          </w:p>
        </w:tc>
        <w:tc>
          <w:tcPr>
            <w:tcW w:w="586" w:type="dxa"/>
            <w:gridSpan w:val="4"/>
            <w:vAlign w:val="center"/>
          </w:tcPr>
          <w:p w14:paraId="069F2471" w14:textId="77777777" w:rsidR="00085E05" w:rsidRPr="001D386E" w:rsidRDefault="00085E05" w:rsidP="00A76839">
            <w:pPr>
              <w:pStyle w:val="TAC"/>
              <w:rPr>
                <w:rFonts w:cs="Arial"/>
              </w:rPr>
            </w:pPr>
            <w:r w:rsidRPr="001D386E">
              <w:rPr>
                <w:rFonts w:cs="Arial" w:hint="eastAsia"/>
                <w:lang w:eastAsia="zh-CN"/>
              </w:rPr>
              <w:t>Yes</w:t>
            </w:r>
          </w:p>
        </w:tc>
        <w:tc>
          <w:tcPr>
            <w:tcW w:w="600" w:type="dxa"/>
            <w:gridSpan w:val="7"/>
            <w:vAlign w:val="center"/>
          </w:tcPr>
          <w:p w14:paraId="2245C7FD" w14:textId="77777777" w:rsidR="00085E05" w:rsidRPr="001D386E" w:rsidRDefault="00085E05" w:rsidP="00A76839">
            <w:pPr>
              <w:pStyle w:val="TAC"/>
              <w:rPr>
                <w:rFonts w:cs="Arial"/>
              </w:rPr>
            </w:pPr>
            <w:r w:rsidRPr="001D386E">
              <w:rPr>
                <w:rFonts w:cs="Arial" w:hint="eastAsia"/>
                <w:lang w:eastAsia="zh-CN"/>
              </w:rPr>
              <w:t>Yes</w:t>
            </w:r>
          </w:p>
        </w:tc>
        <w:tc>
          <w:tcPr>
            <w:tcW w:w="599" w:type="dxa"/>
            <w:gridSpan w:val="6"/>
            <w:vAlign w:val="center"/>
          </w:tcPr>
          <w:p w14:paraId="6A15EC94" w14:textId="77777777" w:rsidR="00085E05" w:rsidRPr="001D386E" w:rsidRDefault="00085E05" w:rsidP="00A76839">
            <w:pPr>
              <w:pStyle w:val="TAC"/>
              <w:rPr>
                <w:rFonts w:cs="Arial"/>
              </w:rPr>
            </w:pPr>
          </w:p>
        </w:tc>
        <w:tc>
          <w:tcPr>
            <w:tcW w:w="698" w:type="dxa"/>
            <w:gridSpan w:val="4"/>
            <w:vAlign w:val="center"/>
          </w:tcPr>
          <w:p w14:paraId="6621E864" w14:textId="77777777" w:rsidR="00085E05" w:rsidRPr="001D386E" w:rsidRDefault="00085E05" w:rsidP="00A76839">
            <w:pPr>
              <w:pStyle w:val="TAC"/>
              <w:rPr>
                <w:rFonts w:cs="Arial"/>
              </w:rPr>
            </w:pPr>
          </w:p>
        </w:tc>
        <w:tc>
          <w:tcPr>
            <w:tcW w:w="1187" w:type="dxa"/>
            <w:vMerge w:val="restart"/>
            <w:vAlign w:val="center"/>
          </w:tcPr>
          <w:p w14:paraId="3DDD437B" w14:textId="77777777" w:rsidR="00085E05" w:rsidRPr="001D386E" w:rsidRDefault="00085E05" w:rsidP="00A76839">
            <w:pPr>
              <w:pStyle w:val="TAC"/>
              <w:rPr>
                <w:rFonts w:cs="Arial"/>
              </w:rPr>
            </w:pPr>
            <w:r w:rsidRPr="001D386E">
              <w:rPr>
                <w:rFonts w:cs="Arial"/>
              </w:rPr>
              <w:t>50</w:t>
            </w:r>
          </w:p>
        </w:tc>
        <w:tc>
          <w:tcPr>
            <w:tcW w:w="1288" w:type="dxa"/>
            <w:vMerge w:val="restart"/>
            <w:vAlign w:val="center"/>
          </w:tcPr>
          <w:p w14:paraId="6C72A8E3" w14:textId="77777777" w:rsidR="00085E05" w:rsidRPr="001D386E" w:rsidRDefault="00085E05" w:rsidP="00A76839">
            <w:pPr>
              <w:pStyle w:val="TAC"/>
              <w:rPr>
                <w:rFonts w:cs="Arial"/>
              </w:rPr>
            </w:pPr>
            <w:r w:rsidRPr="001D386E">
              <w:rPr>
                <w:rFonts w:cs="Arial"/>
              </w:rPr>
              <w:t>0</w:t>
            </w:r>
          </w:p>
        </w:tc>
      </w:tr>
      <w:tr w:rsidR="00085E05" w:rsidRPr="001D386E" w14:paraId="68C11C94" w14:textId="77777777" w:rsidTr="00A76839">
        <w:trPr>
          <w:trHeight w:val="223"/>
          <w:jc w:val="center"/>
        </w:trPr>
        <w:tc>
          <w:tcPr>
            <w:tcW w:w="1396" w:type="dxa"/>
            <w:vMerge/>
            <w:vAlign w:val="center"/>
          </w:tcPr>
          <w:p w14:paraId="16F56F7F" w14:textId="77777777" w:rsidR="00085E05" w:rsidRPr="001D386E" w:rsidRDefault="00085E05" w:rsidP="00A76839">
            <w:pPr>
              <w:pStyle w:val="TAC"/>
              <w:rPr>
                <w:rFonts w:cs="Arial"/>
              </w:rPr>
            </w:pPr>
          </w:p>
        </w:tc>
        <w:tc>
          <w:tcPr>
            <w:tcW w:w="1466" w:type="dxa"/>
            <w:vMerge/>
            <w:vAlign w:val="center"/>
          </w:tcPr>
          <w:p w14:paraId="60C3126F" w14:textId="77777777" w:rsidR="00085E05" w:rsidRPr="001D386E" w:rsidRDefault="00085E05" w:rsidP="00A76839">
            <w:pPr>
              <w:pStyle w:val="TAC"/>
              <w:rPr>
                <w:rFonts w:cs="Arial"/>
              </w:rPr>
            </w:pPr>
          </w:p>
        </w:tc>
        <w:tc>
          <w:tcPr>
            <w:tcW w:w="767" w:type="dxa"/>
            <w:shd w:val="clear" w:color="auto" w:fill="auto"/>
            <w:vAlign w:val="center"/>
          </w:tcPr>
          <w:p w14:paraId="36A7081D" w14:textId="77777777" w:rsidR="00085E05" w:rsidRPr="001D386E" w:rsidRDefault="00085E05" w:rsidP="00A76839">
            <w:pPr>
              <w:pStyle w:val="TAC"/>
              <w:rPr>
                <w:rFonts w:cs="Arial"/>
              </w:rPr>
            </w:pPr>
            <w:r w:rsidRPr="001D386E">
              <w:rPr>
                <w:rFonts w:cs="Arial" w:hint="eastAsia"/>
                <w:lang w:eastAsia="zh-CN"/>
              </w:rPr>
              <w:t>66</w:t>
            </w:r>
          </w:p>
        </w:tc>
        <w:tc>
          <w:tcPr>
            <w:tcW w:w="3655" w:type="dxa"/>
            <w:gridSpan w:val="27"/>
            <w:shd w:val="clear" w:color="auto" w:fill="auto"/>
            <w:vAlign w:val="center"/>
          </w:tcPr>
          <w:p w14:paraId="40EF0791" w14:textId="77777777" w:rsidR="00085E05" w:rsidRPr="001D386E" w:rsidRDefault="00085E05" w:rsidP="00A76839">
            <w:pPr>
              <w:pStyle w:val="TAC"/>
              <w:rPr>
                <w:rFonts w:cs="Arial"/>
              </w:rPr>
            </w:pPr>
            <w:r w:rsidRPr="001D386E">
              <w:rPr>
                <w:rFonts w:cs="Arial"/>
                <w:szCs w:val="18"/>
              </w:rPr>
              <w:t>See CA_66A-66A Bandwidth Combination Set 0 in Table 5.6A.1-3</w:t>
            </w:r>
          </w:p>
        </w:tc>
        <w:tc>
          <w:tcPr>
            <w:tcW w:w="1187" w:type="dxa"/>
            <w:vMerge/>
            <w:vAlign w:val="center"/>
          </w:tcPr>
          <w:p w14:paraId="2D022702" w14:textId="77777777" w:rsidR="00085E05" w:rsidRPr="001D386E" w:rsidRDefault="00085E05" w:rsidP="00A76839">
            <w:pPr>
              <w:pStyle w:val="TAC"/>
              <w:rPr>
                <w:rFonts w:cs="Arial"/>
              </w:rPr>
            </w:pPr>
          </w:p>
        </w:tc>
        <w:tc>
          <w:tcPr>
            <w:tcW w:w="1288" w:type="dxa"/>
            <w:vMerge/>
            <w:vAlign w:val="center"/>
          </w:tcPr>
          <w:p w14:paraId="469F4FB1" w14:textId="77777777" w:rsidR="00085E05" w:rsidRPr="001D386E" w:rsidRDefault="00085E05" w:rsidP="00A76839">
            <w:pPr>
              <w:pStyle w:val="TAC"/>
              <w:rPr>
                <w:rFonts w:cs="Arial"/>
              </w:rPr>
            </w:pPr>
          </w:p>
        </w:tc>
      </w:tr>
      <w:tr w:rsidR="00085E05" w:rsidRPr="001D386E" w14:paraId="7EFD0A7C" w14:textId="77777777" w:rsidTr="00A76839">
        <w:trPr>
          <w:trHeight w:val="223"/>
          <w:jc w:val="center"/>
        </w:trPr>
        <w:tc>
          <w:tcPr>
            <w:tcW w:w="1396" w:type="dxa"/>
            <w:vMerge w:val="restart"/>
            <w:vAlign w:val="center"/>
          </w:tcPr>
          <w:p w14:paraId="53724D74" w14:textId="77777777" w:rsidR="00085E05" w:rsidRPr="001D386E" w:rsidRDefault="00085E05" w:rsidP="00A76839">
            <w:pPr>
              <w:pStyle w:val="TAC"/>
              <w:rPr>
                <w:rFonts w:cs="Arial"/>
              </w:rPr>
            </w:pPr>
            <w:r w:rsidRPr="001D386E">
              <w:rPr>
                <w:rFonts w:cs="Arial"/>
              </w:rPr>
              <w:t>CA_14A-66A-66A-66A</w:t>
            </w:r>
          </w:p>
        </w:tc>
        <w:tc>
          <w:tcPr>
            <w:tcW w:w="1466" w:type="dxa"/>
            <w:vMerge w:val="restart"/>
            <w:vAlign w:val="center"/>
          </w:tcPr>
          <w:p w14:paraId="6312465C" w14:textId="77777777" w:rsidR="00085E05" w:rsidRPr="001D386E" w:rsidRDefault="00085E05" w:rsidP="00A76839">
            <w:pPr>
              <w:pStyle w:val="TAC"/>
              <w:rPr>
                <w:rFonts w:cs="Arial"/>
              </w:rPr>
            </w:pPr>
            <w:r w:rsidRPr="001D386E">
              <w:rPr>
                <w:rFonts w:cs="Arial"/>
              </w:rPr>
              <w:t>-</w:t>
            </w:r>
          </w:p>
        </w:tc>
        <w:tc>
          <w:tcPr>
            <w:tcW w:w="767" w:type="dxa"/>
            <w:shd w:val="clear" w:color="auto" w:fill="auto"/>
            <w:vAlign w:val="center"/>
          </w:tcPr>
          <w:p w14:paraId="4F2234DA" w14:textId="77777777" w:rsidR="00085E05" w:rsidRPr="001D386E" w:rsidRDefault="00085E05" w:rsidP="00A76839">
            <w:pPr>
              <w:pStyle w:val="TAC"/>
              <w:rPr>
                <w:rFonts w:cs="Arial"/>
              </w:rPr>
            </w:pPr>
            <w:r w:rsidRPr="001D386E">
              <w:rPr>
                <w:rFonts w:cs="Arial"/>
              </w:rPr>
              <w:t>14</w:t>
            </w:r>
          </w:p>
        </w:tc>
        <w:tc>
          <w:tcPr>
            <w:tcW w:w="586" w:type="dxa"/>
            <w:gridSpan w:val="2"/>
            <w:shd w:val="clear" w:color="auto" w:fill="auto"/>
            <w:vAlign w:val="center"/>
          </w:tcPr>
          <w:p w14:paraId="6E526B94" w14:textId="77777777" w:rsidR="00085E05" w:rsidRPr="001D386E" w:rsidRDefault="00085E05" w:rsidP="00A76839">
            <w:pPr>
              <w:pStyle w:val="TAC"/>
              <w:rPr>
                <w:rFonts w:cs="Arial"/>
              </w:rPr>
            </w:pPr>
          </w:p>
        </w:tc>
        <w:tc>
          <w:tcPr>
            <w:tcW w:w="586" w:type="dxa"/>
            <w:gridSpan w:val="4"/>
            <w:vAlign w:val="center"/>
          </w:tcPr>
          <w:p w14:paraId="6AF60B8B" w14:textId="77777777" w:rsidR="00085E05" w:rsidRPr="001D386E" w:rsidRDefault="00085E05" w:rsidP="00A76839">
            <w:pPr>
              <w:pStyle w:val="TAC"/>
              <w:rPr>
                <w:rFonts w:cs="Arial"/>
              </w:rPr>
            </w:pPr>
          </w:p>
        </w:tc>
        <w:tc>
          <w:tcPr>
            <w:tcW w:w="586" w:type="dxa"/>
            <w:gridSpan w:val="4"/>
            <w:vAlign w:val="center"/>
          </w:tcPr>
          <w:p w14:paraId="7C25BA38"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4E65F7BF"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38DE288A" w14:textId="77777777" w:rsidR="00085E05" w:rsidRPr="001D386E" w:rsidRDefault="00085E05" w:rsidP="00A76839">
            <w:pPr>
              <w:pStyle w:val="TAC"/>
              <w:rPr>
                <w:rFonts w:cs="Arial"/>
              </w:rPr>
            </w:pPr>
          </w:p>
        </w:tc>
        <w:tc>
          <w:tcPr>
            <w:tcW w:w="698" w:type="dxa"/>
            <w:gridSpan w:val="4"/>
            <w:vAlign w:val="center"/>
          </w:tcPr>
          <w:p w14:paraId="3DC5FAEB" w14:textId="77777777" w:rsidR="00085E05" w:rsidRPr="001D386E" w:rsidRDefault="00085E05" w:rsidP="00A76839">
            <w:pPr>
              <w:pStyle w:val="TAC"/>
              <w:rPr>
                <w:rFonts w:cs="Arial"/>
              </w:rPr>
            </w:pPr>
          </w:p>
        </w:tc>
        <w:tc>
          <w:tcPr>
            <w:tcW w:w="1187" w:type="dxa"/>
            <w:vMerge w:val="restart"/>
            <w:vAlign w:val="center"/>
          </w:tcPr>
          <w:p w14:paraId="6F37D978" w14:textId="77777777" w:rsidR="00085E05" w:rsidRPr="001D386E" w:rsidRDefault="00085E05" w:rsidP="00A76839">
            <w:pPr>
              <w:pStyle w:val="TAC"/>
              <w:rPr>
                <w:rFonts w:cs="Arial"/>
              </w:rPr>
            </w:pPr>
            <w:r w:rsidRPr="001D386E">
              <w:rPr>
                <w:rFonts w:cs="Arial"/>
              </w:rPr>
              <w:t>70</w:t>
            </w:r>
          </w:p>
        </w:tc>
        <w:tc>
          <w:tcPr>
            <w:tcW w:w="1288" w:type="dxa"/>
            <w:vMerge w:val="restart"/>
            <w:vAlign w:val="center"/>
          </w:tcPr>
          <w:p w14:paraId="4C9EB11A" w14:textId="77777777" w:rsidR="00085E05" w:rsidRPr="001D386E" w:rsidRDefault="00085E05" w:rsidP="00A76839">
            <w:pPr>
              <w:pStyle w:val="TAC"/>
              <w:rPr>
                <w:rFonts w:cs="Arial"/>
              </w:rPr>
            </w:pPr>
            <w:r w:rsidRPr="001D386E">
              <w:rPr>
                <w:rFonts w:cs="Arial"/>
              </w:rPr>
              <w:t>0</w:t>
            </w:r>
          </w:p>
        </w:tc>
      </w:tr>
      <w:tr w:rsidR="00085E05" w:rsidRPr="001D386E" w14:paraId="3851060E" w14:textId="77777777" w:rsidTr="00A76839">
        <w:trPr>
          <w:trHeight w:val="223"/>
          <w:jc w:val="center"/>
        </w:trPr>
        <w:tc>
          <w:tcPr>
            <w:tcW w:w="1396" w:type="dxa"/>
            <w:vMerge/>
            <w:vAlign w:val="center"/>
          </w:tcPr>
          <w:p w14:paraId="4C88214B" w14:textId="77777777" w:rsidR="00085E05" w:rsidRPr="001D386E" w:rsidRDefault="00085E05" w:rsidP="00A76839">
            <w:pPr>
              <w:pStyle w:val="TAC"/>
              <w:rPr>
                <w:rFonts w:cs="Arial"/>
              </w:rPr>
            </w:pPr>
          </w:p>
        </w:tc>
        <w:tc>
          <w:tcPr>
            <w:tcW w:w="1466" w:type="dxa"/>
            <w:vMerge/>
            <w:vAlign w:val="center"/>
          </w:tcPr>
          <w:p w14:paraId="1D7229F7" w14:textId="77777777" w:rsidR="00085E05" w:rsidRPr="001D386E" w:rsidRDefault="00085E05" w:rsidP="00A76839">
            <w:pPr>
              <w:pStyle w:val="TAC"/>
              <w:rPr>
                <w:rFonts w:cs="Arial"/>
              </w:rPr>
            </w:pPr>
          </w:p>
        </w:tc>
        <w:tc>
          <w:tcPr>
            <w:tcW w:w="767" w:type="dxa"/>
            <w:shd w:val="clear" w:color="auto" w:fill="auto"/>
          </w:tcPr>
          <w:p w14:paraId="3FC0BBE7" w14:textId="77777777" w:rsidR="00085E05" w:rsidRPr="001D386E" w:rsidRDefault="00085E05" w:rsidP="00A76839">
            <w:pPr>
              <w:pStyle w:val="TAC"/>
              <w:rPr>
                <w:rFonts w:cs="Arial"/>
              </w:rPr>
            </w:pPr>
            <w:r w:rsidRPr="001D386E">
              <w:rPr>
                <w:rFonts w:cs="Arial"/>
              </w:rPr>
              <w:t>66</w:t>
            </w:r>
          </w:p>
        </w:tc>
        <w:tc>
          <w:tcPr>
            <w:tcW w:w="3655" w:type="dxa"/>
            <w:gridSpan w:val="27"/>
            <w:shd w:val="clear" w:color="auto" w:fill="auto"/>
          </w:tcPr>
          <w:p w14:paraId="5FF55838" w14:textId="77777777" w:rsidR="00085E05" w:rsidRPr="001D386E" w:rsidRDefault="00085E05" w:rsidP="00A76839">
            <w:pPr>
              <w:pStyle w:val="TAC"/>
              <w:rPr>
                <w:rFonts w:cs="Arial"/>
              </w:rPr>
            </w:pPr>
            <w:r w:rsidRPr="001D386E">
              <w:rPr>
                <w:rFonts w:cs="Arial"/>
              </w:rPr>
              <w:t>See CA_66A-66A-66A Bandwidth Combination Set 0 in Table 5.6A.1-4</w:t>
            </w:r>
          </w:p>
        </w:tc>
        <w:tc>
          <w:tcPr>
            <w:tcW w:w="1187" w:type="dxa"/>
            <w:vMerge/>
            <w:vAlign w:val="center"/>
          </w:tcPr>
          <w:p w14:paraId="62464B3C" w14:textId="77777777" w:rsidR="00085E05" w:rsidRPr="001D386E" w:rsidRDefault="00085E05" w:rsidP="00A76839">
            <w:pPr>
              <w:pStyle w:val="TAC"/>
              <w:rPr>
                <w:rFonts w:cs="Arial"/>
              </w:rPr>
            </w:pPr>
          </w:p>
        </w:tc>
        <w:tc>
          <w:tcPr>
            <w:tcW w:w="1288" w:type="dxa"/>
            <w:vMerge/>
            <w:vAlign w:val="center"/>
          </w:tcPr>
          <w:p w14:paraId="3DC13668" w14:textId="77777777" w:rsidR="00085E05" w:rsidRPr="001D386E" w:rsidRDefault="00085E05" w:rsidP="00A76839">
            <w:pPr>
              <w:pStyle w:val="TAC"/>
              <w:rPr>
                <w:rFonts w:cs="Arial"/>
              </w:rPr>
            </w:pPr>
          </w:p>
        </w:tc>
      </w:tr>
      <w:tr w:rsidR="00085E05" w:rsidRPr="001D386E" w14:paraId="1A4E03DE" w14:textId="77777777" w:rsidTr="00A76839">
        <w:trPr>
          <w:trHeight w:val="223"/>
          <w:jc w:val="center"/>
        </w:trPr>
        <w:tc>
          <w:tcPr>
            <w:tcW w:w="1396" w:type="dxa"/>
            <w:vMerge w:val="restart"/>
            <w:vAlign w:val="center"/>
          </w:tcPr>
          <w:p w14:paraId="17620B80" w14:textId="77777777" w:rsidR="00085E05" w:rsidRPr="001D386E" w:rsidRDefault="00085E05" w:rsidP="00A76839">
            <w:pPr>
              <w:pStyle w:val="TAC"/>
              <w:rPr>
                <w:rFonts w:cs="Arial"/>
              </w:rPr>
            </w:pPr>
            <w:r w:rsidRPr="001D386E">
              <w:rPr>
                <w:rFonts w:cs="Arial"/>
              </w:rPr>
              <w:t>CA_18A-28A</w:t>
            </w:r>
          </w:p>
        </w:tc>
        <w:tc>
          <w:tcPr>
            <w:tcW w:w="1466" w:type="dxa"/>
            <w:vMerge w:val="restart"/>
            <w:vAlign w:val="center"/>
          </w:tcPr>
          <w:p w14:paraId="275FDAC2" w14:textId="77777777" w:rsidR="00085E05" w:rsidRPr="001D386E" w:rsidRDefault="00085E05" w:rsidP="00A76839">
            <w:pPr>
              <w:pStyle w:val="TAC"/>
              <w:rPr>
                <w:rFonts w:cs="Arial"/>
              </w:rPr>
            </w:pPr>
            <w:r w:rsidRPr="001D386E">
              <w:rPr>
                <w:rFonts w:cs="Arial" w:hint="eastAsia"/>
                <w:lang w:eastAsia="ja-JP"/>
              </w:rPr>
              <w:t>CA_18A-28A</w:t>
            </w:r>
          </w:p>
        </w:tc>
        <w:tc>
          <w:tcPr>
            <w:tcW w:w="767" w:type="dxa"/>
            <w:shd w:val="clear" w:color="auto" w:fill="auto"/>
            <w:vAlign w:val="center"/>
          </w:tcPr>
          <w:p w14:paraId="2358133A" w14:textId="77777777" w:rsidR="00085E05" w:rsidRPr="001D386E" w:rsidRDefault="00085E05" w:rsidP="00A76839">
            <w:pPr>
              <w:pStyle w:val="TAC"/>
              <w:rPr>
                <w:rFonts w:cs="Arial"/>
              </w:rPr>
            </w:pPr>
            <w:r w:rsidRPr="001D386E">
              <w:rPr>
                <w:rFonts w:cs="Arial"/>
              </w:rPr>
              <w:t>1</w:t>
            </w:r>
            <w:r w:rsidRPr="001D386E">
              <w:rPr>
                <w:rFonts w:cs="Arial" w:hint="eastAsia"/>
                <w:lang w:eastAsia="ja-JP"/>
              </w:rPr>
              <w:t>8</w:t>
            </w:r>
          </w:p>
        </w:tc>
        <w:tc>
          <w:tcPr>
            <w:tcW w:w="586" w:type="dxa"/>
            <w:gridSpan w:val="2"/>
            <w:shd w:val="clear" w:color="auto" w:fill="auto"/>
            <w:vAlign w:val="center"/>
          </w:tcPr>
          <w:p w14:paraId="04E66E3E" w14:textId="77777777" w:rsidR="00085E05" w:rsidRPr="001D386E" w:rsidRDefault="00085E05" w:rsidP="00A76839">
            <w:pPr>
              <w:pStyle w:val="TAC"/>
              <w:rPr>
                <w:rFonts w:cs="Arial"/>
              </w:rPr>
            </w:pPr>
          </w:p>
        </w:tc>
        <w:tc>
          <w:tcPr>
            <w:tcW w:w="586" w:type="dxa"/>
            <w:gridSpan w:val="4"/>
            <w:vAlign w:val="center"/>
          </w:tcPr>
          <w:p w14:paraId="171FEFA8" w14:textId="77777777" w:rsidR="00085E05" w:rsidRPr="001D386E" w:rsidRDefault="00085E05" w:rsidP="00A76839">
            <w:pPr>
              <w:pStyle w:val="TAC"/>
              <w:rPr>
                <w:rFonts w:cs="Arial"/>
              </w:rPr>
            </w:pPr>
          </w:p>
        </w:tc>
        <w:tc>
          <w:tcPr>
            <w:tcW w:w="586" w:type="dxa"/>
            <w:gridSpan w:val="4"/>
            <w:vAlign w:val="center"/>
          </w:tcPr>
          <w:p w14:paraId="3F39BD2C"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251B2338"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1D22D3D8" w14:textId="77777777" w:rsidR="00085E05" w:rsidRPr="001D386E" w:rsidRDefault="00085E05" w:rsidP="00A76839">
            <w:pPr>
              <w:pStyle w:val="TAC"/>
              <w:rPr>
                <w:rFonts w:cs="Arial"/>
              </w:rPr>
            </w:pPr>
            <w:r w:rsidRPr="001D386E">
              <w:rPr>
                <w:rFonts w:cs="Arial" w:hint="eastAsia"/>
                <w:lang w:eastAsia="ja-JP"/>
              </w:rPr>
              <w:t>Yes</w:t>
            </w:r>
          </w:p>
        </w:tc>
        <w:tc>
          <w:tcPr>
            <w:tcW w:w="698" w:type="dxa"/>
            <w:gridSpan w:val="4"/>
            <w:vAlign w:val="center"/>
          </w:tcPr>
          <w:p w14:paraId="5C25B74B" w14:textId="77777777" w:rsidR="00085E05" w:rsidRPr="001D386E" w:rsidRDefault="00085E05" w:rsidP="00A76839">
            <w:pPr>
              <w:pStyle w:val="TAC"/>
              <w:rPr>
                <w:rFonts w:cs="Arial"/>
              </w:rPr>
            </w:pPr>
          </w:p>
        </w:tc>
        <w:tc>
          <w:tcPr>
            <w:tcW w:w="1187" w:type="dxa"/>
            <w:vMerge w:val="restart"/>
            <w:vAlign w:val="center"/>
          </w:tcPr>
          <w:p w14:paraId="2DF5B06F" w14:textId="77777777" w:rsidR="00085E05" w:rsidRPr="001D386E" w:rsidRDefault="00085E05" w:rsidP="00A76839">
            <w:pPr>
              <w:pStyle w:val="TAC"/>
              <w:rPr>
                <w:rFonts w:cs="Arial"/>
              </w:rPr>
            </w:pPr>
            <w:r w:rsidRPr="001D386E">
              <w:rPr>
                <w:rFonts w:cs="Arial"/>
              </w:rPr>
              <w:t>2</w:t>
            </w:r>
            <w:r w:rsidRPr="001D386E">
              <w:rPr>
                <w:rFonts w:cs="Arial" w:hint="eastAsia"/>
                <w:lang w:eastAsia="ja-JP"/>
              </w:rPr>
              <w:t>5</w:t>
            </w:r>
          </w:p>
        </w:tc>
        <w:tc>
          <w:tcPr>
            <w:tcW w:w="1288" w:type="dxa"/>
            <w:vMerge w:val="restart"/>
            <w:vAlign w:val="center"/>
          </w:tcPr>
          <w:p w14:paraId="457E5349" w14:textId="77777777" w:rsidR="00085E05" w:rsidRPr="001D386E" w:rsidRDefault="00085E05" w:rsidP="00A76839">
            <w:pPr>
              <w:pStyle w:val="TAC"/>
              <w:rPr>
                <w:rFonts w:cs="Arial"/>
              </w:rPr>
            </w:pPr>
            <w:r w:rsidRPr="001D386E">
              <w:rPr>
                <w:rFonts w:cs="Arial"/>
              </w:rPr>
              <w:t>0</w:t>
            </w:r>
          </w:p>
        </w:tc>
      </w:tr>
      <w:tr w:rsidR="00085E05" w:rsidRPr="001D386E" w14:paraId="46B0FAF1" w14:textId="77777777" w:rsidTr="00A76839">
        <w:trPr>
          <w:trHeight w:val="223"/>
          <w:jc w:val="center"/>
        </w:trPr>
        <w:tc>
          <w:tcPr>
            <w:tcW w:w="1396" w:type="dxa"/>
            <w:vMerge/>
            <w:vAlign w:val="center"/>
          </w:tcPr>
          <w:p w14:paraId="3DF72827" w14:textId="77777777" w:rsidR="00085E05" w:rsidRPr="001D386E" w:rsidRDefault="00085E05" w:rsidP="00A76839">
            <w:pPr>
              <w:pStyle w:val="TAC"/>
              <w:rPr>
                <w:rFonts w:cs="Arial"/>
              </w:rPr>
            </w:pPr>
          </w:p>
        </w:tc>
        <w:tc>
          <w:tcPr>
            <w:tcW w:w="1466" w:type="dxa"/>
            <w:vMerge/>
            <w:vAlign w:val="center"/>
          </w:tcPr>
          <w:p w14:paraId="4DCC251A" w14:textId="77777777" w:rsidR="00085E05" w:rsidRPr="001D386E" w:rsidRDefault="00085E05" w:rsidP="00A76839">
            <w:pPr>
              <w:pStyle w:val="TAC"/>
              <w:rPr>
                <w:rFonts w:cs="Arial"/>
              </w:rPr>
            </w:pPr>
          </w:p>
        </w:tc>
        <w:tc>
          <w:tcPr>
            <w:tcW w:w="767" w:type="dxa"/>
            <w:shd w:val="clear" w:color="auto" w:fill="auto"/>
            <w:vAlign w:val="center"/>
          </w:tcPr>
          <w:p w14:paraId="2BB8347B" w14:textId="77777777" w:rsidR="00085E05" w:rsidRPr="001D386E" w:rsidRDefault="00085E05" w:rsidP="00A76839">
            <w:pPr>
              <w:pStyle w:val="TAC"/>
              <w:rPr>
                <w:rFonts w:cs="Arial"/>
              </w:rPr>
            </w:pPr>
            <w:r w:rsidRPr="001D386E">
              <w:rPr>
                <w:rFonts w:cs="Arial"/>
              </w:rPr>
              <w:t>2</w:t>
            </w:r>
            <w:r w:rsidRPr="001D386E">
              <w:rPr>
                <w:rFonts w:cs="Arial" w:hint="eastAsia"/>
                <w:lang w:eastAsia="ja-JP"/>
              </w:rPr>
              <w:t>8</w:t>
            </w:r>
          </w:p>
        </w:tc>
        <w:tc>
          <w:tcPr>
            <w:tcW w:w="586" w:type="dxa"/>
            <w:gridSpan w:val="2"/>
            <w:shd w:val="clear" w:color="auto" w:fill="auto"/>
            <w:vAlign w:val="center"/>
          </w:tcPr>
          <w:p w14:paraId="54C22AF3" w14:textId="77777777" w:rsidR="00085E05" w:rsidRPr="001D386E" w:rsidRDefault="00085E05" w:rsidP="00A76839">
            <w:pPr>
              <w:pStyle w:val="TAC"/>
              <w:rPr>
                <w:rFonts w:cs="Arial"/>
              </w:rPr>
            </w:pPr>
          </w:p>
        </w:tc>
        <w:tc>
          <w:tcPr>
            <w:tcW w:w="586" w:type="dxa"/>
            <w:gridSpan w:val="4"/>
            <w:vAlign w:val="center"/>
          </w:tcPr>
          <w:p w14:paraId="37F68511" w14:textId="77777777" w:rsidR="00085E05" w:rsidRPr="001D386E" w:rsidRDefault="00085E05" w:rsidP="00A76839">
            <w:pPr>
              <w:pStyle w:val="TAC"/>
              <w:rPr>
                <w:rFonts w:cs="Arial"/>
              </w:rPr>
            </w:pPr>
          </w:p>
        </w:tc>
        <w:tc>
          <w:tcPr>
            <w:tcW w:w="586" w:type="dxa"/>
            <w:gridSpan w:val="4"/>
            <w:vAlign w:val="center"/>
          </w:tcPr>
          <w:p w14:paraId="075BC062"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65F035F5"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4B52E759" w14:textId="77777777" w:rsidR="00085E05" w:rsidRPr="001D386E" w:rsidRDefault="00085E05" w:rsidP="00A76839">
            <w:pPr>
              <w:pStyle w:val="TAC"/>
              <w:rPr>
                <w:rFonts w:cs="Arial"/>
              </w:rPr>
            </w:pPr>
          </w:p>
        </w:tc>
        <w:tc>
          <w:tcPr>
            <w:tcW w:w="698" w:type="dxa"/>
            <w:gridSpan w:val="4"/>
            <w:vAlign w:val="center"/>
          </w:tcPr>
          <w:p w14:paraId="46821806" w14:textId="77777777" w:rsidR="00085E05" w:rsidRPr="001D386E" w:rsidRDefault="00085E05" w:rsidP="00A76839">
            <w:pPr>
              <w:pStyle w:val="TAC"/>
              <w:rPr>
                <w:rFonts w:cs="Arial"/>
              </w:rPr>
            </w:pPr>
          </w:p>
        </w:tc>
        <w:tc>
          <w:tcPr>
            <w:tcW w:w="1187" w:type="dxa"/>
            <w:vMerge/>
            <w:vAlign w:val="center"/>
          </w:tcPr>
          <w:p w14:paraId="07E07E17" w14:textId="77777777" w:rsidR="00085E05" w:rsidRPr="001D386E" w:rsidRDefault="00085E05" w:rsidP="00A76839">
            <w:pPr>
              <w:pStyle w:val="TAC"/>
              <w:rPr>
                <w:rFonts w:cs="Arial"/>
              </w:rPr>
            </w:pPr>
          </w:p>
        </w:tc>
        <w:tc>
          <w:tcPr>
            <w:tcW w:w="1288" w:type="dxa"/>
            <w:vMerge/>
            <w:vAlign w:val="center"/>
          </w:tcPr>
          <w:p w14:paraId="4A51FF03" w14:textId="77777777" w:rsidR="00085E05" w:rsidRPr="001D386E" w:rsidRDefault="00085E05" w:rsidP="00A76839">
            <w:pPr>
              <w:pStyle w:val="TAC"/>
              <w:rPr>
                <w:rFonts w:cs="Arial"/>
              </w:rPr>
            </w:pPr>
          </w:p>
        </w:tc>
      </w:tr>
      <w:tr w:rsidR="007F0BD1" w:rsidRPr="001D386E" w14:paraId="4B17A81C" w14:textId="77777777" w:rsidTr="00A76839">
        <w:trPr>
          <w:trHeight w:val="223"/>
          <w:jc w:val="center"/>
          <w:ins w:id="20" w:author="Bin Han" w:date="2020-05-06T11:44:00Z"/>
        </w:trPr>
        <w:tc>
          <w:tcPr>
            <w:tcW w:w="1396" w:type="dxa"/>
            <w:vMerge w:val="restart"/>
            <w:vAlign w:val="center"/>
          </w:tcPr>
          <w:p w14:paraId="599DAAAC" w14:textId="430843EC" w:rsidR="007F0BD1" w:rsidRPr="001D386E" w:rsidRDefault="007F0BD1" w:rsidP="00AE3ECC">
            <w:pPr>
              <w:pStyle w:val="TAC"/>
              <w:rPr>
                <w:ins w:id="21" w:author="Bin Han" w:date="2020-05-06T11:44:00Z"/>
                <w:rFonts w:cs="Arial"/>
              </w:rPr>
            </w:pPr>
            <w:ins w:id="22" w:author="Bin Han" w:date="2020-05-06T11:44:00Z">
              <w:r>
                <w:rPr>
                  <w:rFonts w:cs="Arial"/>
                </w:rPr>
                <w:t>CA_18A-41A</w:t>
              </w:r>
            </w:ins>
          </w:p>
        </w:tc>
        <w:tc>
          <w:tcPr>
            <w:tcW w:w="1466" w:type="dxa"/>
            <w:vMerge w:val="restart"/>
            <w:vAlign w:val="center"/>
          </w:tcPr>
          <w:p w14:paraId="10A96DA4" w14:textId="1DDF0CDF" w:rsidR="007F0BD1" w:rsidRPr="001D386E" w:rsidRDefault="007F0BD1" w:rsidP="00AE3ECC">
            <w:pPr>
              <w:pStyle w:val="TAC"/>
              <w:rPr>
                <w:ins w:id="23" w:author="Bin Han" w:date="2020-05-06T11:44:00Z"/>
                <w:rFonts w:cs="Arial"/>
              </w:rPr>
            </w:pPr>
            <w:ins w:id="24" w:author="Bin Han" w:date="2020-05-06T11:49:00Z">
              <w:r>
                <w:rPr>
                  <w:rFonts w:cs="Arial"/>
                </w:rPr>
                <w:t>-</w:t>
              </w:r>
            </w:ins>
          </w:p>
        </w:tc>
        <w:tc>
          <w:tcPr>
            <w:tcW w:w="767" w:type="dxa"/>
            <w:shd w:val="clear" w:color="auto" w:fill="auto"/>
            <w:vAlign w:val="center"/>
          </w:tcPr>
          <w:p w14:paraId="4EDFE84C" w14:textId="737D89D3" w:rsidR="007F0BD1" w:rsidRPr="001D386E" w:rsidRDefault="007F0BD1" w:rsidP="00AE3ECC">
            <w:pPr>
              <w:pStyle w:val="TAC"/>
              <w:rPr>
                <w:ins w:id="25" w:author="Bin Han" w:date="2020-05-06T11:44:00Z"/>
                <w:rFonts w:cs="Arial"/>
              </w:rPr>
            </w:pPr>
            <w:ins w:id="26" w:author="Bin Han" w:date="2020-05-06T11:50:00Z">
              <w:r>
                <w:rPr>
                  <w:rFonts w:cs="Arial"/>
                </w:rPr>
                <w:t>18</w:t>
              </w:r>
            </w:ins>
          </w:p>
        </w:tc>
        <w:tc>
          <w:tcPr>
            <w:tcW w:w="586" w:type="dxa"/>
            <w:gridSpan w:val="2"/>
            <w:shd w:val="clear" w:color="auto" w:fill="auto"/>
            <w:vAlign w:val="center"/>
          </w:tcPr>
          <w:p w14:paraId="7EDF7C87" w14:textId="77777777" w:rsidR="007F0BD1" w:rsidRPr="001D386E" w:rsidRDefault="007F0BD1" w:rsidP="00AE3ECC">
            <w:pPr>
              <w:pStyle w:val="TAC"/>
              <w:rPr>
                <w:ins w:id="27" w:author="Bin Han" w:date="2020-05-06T11:44:00Z"/>
                <w:rFonts w:cs="Arial"/>
              </w:rPr>
            </w:pPr>
          </w:p>
        </w:tc>
        <w:tc>
          <w:tcPr>
            <w:tcW w:w="586" w:type="dxa"/>
            <w:gridSpan w:val="4"/>
            <w:vAlign w:val="center"/>
          </w:tcPr>
          <w:p w14:paraId="5EB94DD6" w14:textId="77777777" w:rsidR="007F0BD1" w:rsidRPr="001D386E" w:rsidRDefault="007F0BD1" w:rsidP="00AE3ECC">
            <w:pPr>
              <w:pStyle w:val="TAC"/>
              <w:rPr>
                <w:ins w:id="28" w:author="Bin Han" w:date="2020-05-06T11:44:00Z"/>
                <w:rFonts w:cs="Arial"/>
              </w:rPr>
            </w:pPr>
          </w:p>
        </w:tc>
        <w:tc>
          <w:tcPr>
            <w:tcW w:w="586" w:type="dxa"/>
            <w:gridSpan w:val="4"/>
            <w:vAlign w:val="center"/>
          </w:tcPr>
          <w:p w14:paraId="05EC0242" w14:textId="347EB7A2" w:rsidR="007F0BD1" w:rsidRPr="001D386E" w:rsidRDefault="007F0BD1" w:rsidP="00AE3ECC">
            <w:pPr>
              <w:pStyle w:val="TAC"/>
              <w:rPr>
                <w:ins w:id="29" w:author="Bin Han" w:date="2020-05-06T11:44:00Z"/>
                <w:rFonts w:cs="Arial"/>
              </w:rPr>
            </w:pPr>
            <w:ins w:id="30" w:author="Bin Han" w:date="2020-05-06T11:49:00Z">
              <w:r w:rsidRPr="00932413">
                <w:rPr>
                  <w:rFonts w:cs="Arial"/>
                  <w:szCs w:val="18"/>
                </w:rPr>
                <w:t>Yes</w:t>
              </w:r>
            </w:ins>
          </w:p>
        </w:tc>
        <w:tc>
          <w:tcPr>
            <w:tcW w:w="600" w:type="dxa"/>
            <w:gridSpan w:val="7"/>
            <w:vAlign w:val="center"/>
          </w:tcPr>
          <w:p w14:paraId="4A1F4696" w14:textId="7C57837C" w:rsidR="007F0BD1" w:rsidRPr="001D386E" w:rsidRDefault="007F0BD1" w:rsidP="00AE3ECC">
            <w:pPr>
              <w:pStyle w:val="TAC"/>
              <w:rPr>
                <w:ins w:id="31" w:author="Bin Han" w:date="2020-05-06T11:44:00Z"/>
                <w:rFonts w:cs="Arial"/>
              </w:rPr>
            </w:pPr>
            <w:ins w:id="32" w:author="Bin Han" w:date="2020-05-06T11:49:00Z">
              <w:r w:rsidRPr="00932413">
                <w:rPr>
                  <w:rFonts w:cs="Arial"/>
                  <w:szCs w:val="18"/>
                </w:rPr>
                <w:t>Yes</w:t>
              </w:r>
            </w:ins>
          </w:p>
        </w:tc>
        <w:tc>
          <w:tcPr>
            <w:tcW w:w="599" w:type="dxa"/>
            <w:gridSpan w:val="6"/>
            <w:vAlign w:val="center"/>
          </w:tcPr>
          <w:p w14:paraId="2CE3D391" w14:textId="445C30BF" w:rsidR="007F0BD1" w:rsidRPr="001D386E" w:rsidRDefault="007F0BD1" w:rsidP="00AE3ECC">
            <w:pPr>
              <w:pStyle w:val="TAC"/>
              <w:rPr>
                <w:ins w:id="33" w:author="Bin Han" w:date="2020-05-06T11:44:00Z"/>
                <w:rFonts w:cs="Arial"/>
              </w:rPr>
            </w:pPr>
            <w:ins w:id="34" w:author="Bin Han" w:date="2020-05-06T11:49:00Z">
              <w:r w:rsidRPr="00932413">
                <w:rPr>
                  <w:rFonts w:cs="Arial"/>
                  <w:szCs w:val="18"/>
                </w:rPr>
                <w:t>Yes</w:t>
              </w:r>
            </w:ins>
          </w:p>
        </w:tc>
        <w:tc>
          <w:tcPr>
            <w:tcW w:w="698" w:type="dxa"/>
            <w:gridSpan w:val="4"/>
            <w:vAlign w:val="center"/>
          </w:tcPr>
          <w:p w14:paraId="3B382ACE" w14:textId="77777777" w:rsidR="007F0BD1" w:rsidRPr="001D386E" w:rsidRDefault="007F0BD1" w:rsidP="00AE3ECC">
            <w:pPr>
              <w:pStyle w:val="TAC"/>
              <w:rPr>
                <w:ins w:id="35" w:author="Bin Han" w:date="2020-05-06T11:44:00Z"/>
                <w:rFonts w:cs="Arial"/>
              </w:rPr>
            </w:pPr>
          </w:p>
        </w:tc>
        <w:tc>
          <w:tcPr>
            <w:tcW w:w="1187" w:type="dxa"/>
            <w:vMerge w:val="restart"/>
            <w:vAlign w:val="center"/>
          </w:tcPr>
          <w:p w14:paraId="74CF0576" w14:textId="3992ACB1" w:rsidR="007F0BD1" w:rsidRPr="001D386E" w:rsidRDefault="007F0BD1" w:rsidP="00AE3ECC">
            <w:pPr>
              <w:pStyle w:val="TAC"/>
              <w:rPr>
                <w:ins w:id="36" w:author="Bin Han" w:date="2020-05-06T11:44:00Z"/>
                <w:rFonts w:cs="Arial"/>
              </w:rPr>
            </w:pPr>
            <w:ins w:id="37" w:author="Bin Han" w:date="2020-05-06T11:50:00Z">
              <w:r>
                <w:rPr>
                  <w:rFonts w:cs="Arial"/>
                </w:rPr>
                <w:t>35</w:t>
              </w:r>
            </w:ins>
          </w:p>
        </w:tc>
        <w:tc>
          <w:tcPr>
            <w:tcW w:w="1288" w:type="dxa"/>
            <w:vMerge w:val="restart"/>
            <w:vAlign w:val="center"/>
          </w:tcPr>
          <w:p w14:paraId="45117DE6" w14:textId="37F8D87A" w:rsidR="007F0BD1" w:rsidRPr="001D386E" w:rsidRDefault="00444B51" w:rsidP="00AE3ECC">
            <w:pPr>
              <w:pStyle w:val="TAC"/>
              <w:rPr>
                <w:ins w:id="38" w:author="Bin Han" w:date="2020-05-06T11:44:00Z"/>
                <w:rFonts w:cs="Arial"/>
              </w:rPr>
            </w:pPr>
            <w:ins w:id="39" w:author="Bin Han" w:date="2020-05-06T11:51:00Z">
              <w:r>
                <w:rPr>
                  <w:rFonts w:cs="Arial"/>
                </w:rPr>
                <w:t>0</w:t>
              </w:r>
            </w:ins>
          </w:p>
        </w:tc>
      </w:tr>
      <w:tr w:rsidR="007F0BD1" w:rsidRPr="001D386E" w14:paraId="57F3F916" w14:textId="77777777" w:rsidTr="00A76839">
        <w:trPr>
          <w:trHeight w:val="223"/>
          <w:jc w:val="center"/>
          <w:ins w:id="40" w:author="Bin Han" w:date="2020-05-06T11:44:00Z"/>
        </w:trPr>
        <w:tc>
          <w:tcPr>
            <w:tcW w:w="1396" w:type="dxa"/>
            <w:vMerge/>
            <w:vAlign w:val="center"/>
          </w:tcPr>
          <w:p w14:paraId="25543F65" w14:textId="77777777" w:rsidR="007F0BD1" w:rsidRPr="001D386E" w:rsidRDefault="007F0BD1" w:rsidP="00AE3ECC">
            <w:pPr>
              <w:pStyle w:val="TAC"/>
              <w:rPr>
                <w:ins w:id="41" w:author="Bin Han" w:date="2020-05-06T11:44:00Z"/>
                <w:rFonts w:cs="Arial"/>
              </w:rPr>
            </w:pPr>
          </w:p>
        </w:tc>
        <w:tc>
          <w:tcPr>
            <w:tcW w:w="1466" w:type="dxa"/>
            <w:vMerge/>
            <w:vAlign w:val="center"/>
          </w:tcPr>
          <w:p w14:paraId="2C10CE00" w14:textId="77777777" w:rsidR="007F0BD1" w:rsidRPr="001D386E" w:rsidRDefault="007F0BD1" w:rsidP="00AE3ECC">
            <w:pPr>
              <w:pStyle w:val="TAC"/>
              <w:rPr>
                <w:ins w:id="42" w:author="Bin Han" w:date="2020-05-06T11:44:00Z"/>
                <w:rFonts w:cs="Arial"/>
              </w:rPr>
            </w:pPr>
          </w:p>
        </w:tc>
        <w:tc>
          <w:tcPr>
            <w:tcW w:w="767" w:type="dxa"/>
            <w:shd w:val="clear" w:color="auto" w:fill="auto"/>
            <w:vAlign w:val="center"/>
          </w:tcPr>
          <w:p w14:paraId="1BBB9458" w14:textId="29174224" w:rsidR="007F0BD1" w:rsidRPr="001D386E" w:rsidRDefault="007F0BD1" w:rsidP="00AE3ECC">
            <w:pPr>
              <w:pStyle w:val="TAC"/>
              <w:rPr>
                <w:ins w:id="43" w:author="Bin Han" w:date="2020-05-06T11:44:00Z"/>
                <w:rFonts w:cs="Arial"/>
              </w:rPr>
            </w:pPr>
            <w:ins w:id="44" w:author="Bin Han" w:date="2020-05-06T11:50:00Z">
              <w:r>
                <w:rPr>
                  <w:rFonts w:cs="Arial"/>
                </w:rPr>
                <w:t>41</w:t>
              </w:r>
            </w:ins>
          </w:p>
        </w:tc>
        <w:tc>
          <w:tcPr>
            <w:tcW w:w="586" w:type="dxa"/>
            <w:gridSpan w:val="2"/>
            <w:shd w:val="clear" w:color="auto" w:fill="auto"/>
            <w:vAlign w:val="center"/>
          </w:tcPr>
          <w:p w14:paraId="0636AC3E" w14:textId="77777777" w:rsidR="007F0BD1" w:rsidRPr="001D386E" w:rsidRDefault="007F0BD1" w:rsidP="00AE3ECC">
            <w:pPr>
              <w:pStyle w:val="TAC"/>
              <w:rPr>
                <w:ins w:id="45" w:author="Bin Han" w:date="2020-05-06T11:44:00Z"/>
                <w:rFonts w:cs="Arial"/>
              </w:rPr>
            </w:pPr>
          </w:p>
        </w:tc>
        <w:tc>
          <w:tcPr>
            <w:tcW w:w="586" w:type="dxa"/>
            <w:gridSpan w:val="4"/>
            <w:vAlign w:val="center"/>
          </w:tcPr>
          <w:p w14:paraId="7A7A89CE" w14:textId="77777777" w:rsidR="007F0BD1" w:rsidRPr="001D386E" w:rsidRDefault="007F0BD1" w:rsidP="00AE3ECC">
            <w:pPr>
              <w:pStyle w:val="TAC"/>
              <w:rPr>
                <w:ins w:id="46" w:author="Bin Han" w:date="2020-05-06T11:44:00Z"/>
                <w:rFonts w:cs="Arial"/>
              </w:rPr>
            </w:pPr>
          </w:p>
        </w:tc>
        <w:tc>
          <w:tcPr>
            <w:tcW w:w="586" w:type="dxa"/>
            <w:gridSpan w:val="4"/>
            <w:vAlign w:val="center"/>
          </w:tcPr>
          <w:p w14:paraId="4A05A862" w14:textId="1FC6DD3D" w:rsidR="007F0BD1" w:rsidRPr="001D386E" w:rsidRDefault="007F0BD1" w:rsidP="00AE3ECC">
            <w:pPr>
              <w:pStyle w:val="TAC"/>
              <w:rPr>
                <w:ins w:id="47" w:author="Bin Han" w:date="2020-05-06T11:44:00Z"/>
                <w:rFonts w:cs="Arial"/>
              </w:rPr>
            </w:pPr>
            <w:ins w:id="48" w:author="Bin Han" w:date="2020-05-06T11:49:00Z">
              <w:r w:rsidRPr="00932413">
                <w:rPr>
                  <w:rFonts w:cs="Arial"/>
                  <w:szCs w:val="18"/>
                </w:rPr>
                <w:t>Yes</w:t>
              </w:r>
            </w:ins>
          </w:p>
        </w:tc>
        <w:tc>
          <w:tcPr>
            <w:tcW w:w="600" w:type="dxa"/>
            <w:gridSpan w:val="7"/>
            <w:vAlign w:val="center"/>
          </w:tcPr>
          <w:p w14:paraId="56199DE1" w14:textId="2B223C70" w:rsidR="007F0BD1" w:rsidRPr="001D386E" w:rsidRDefault="007F0BD1" w:rsidP="00AE3ECC">
            <w:pPr>
              <w:pStyle w:val="TAC"/>
              <w:rPr>
                <w:ins w:id="49" w:author="Bin Han" w:date="2020-05-06T11:44:00Z"/>
                <w:rFonts w:cs="Arial"/>
              </w:rPr>
            </w:pPr>
            <w:ins w:id="50" w:author="Bin Han" w:date="2020-05-06T11:49:00Z">
              <w:r w:rsidRPr="00932413">
                <w:rPr>
                  <w:rFonts w:cs="Arial"/>
                  <w:szCs w:val="18"/>
                </w:rPr>
                <w:t>Yes</w:t>
              </w:r>
            </w:ins>
          </w:p>
        </w:tc>
        <w:tc>
          <w:tcPr>
            <w:tcW w:w="599" w:type="dxa"/>
            <w:gridSpan w:val="6"/>
            <w:vAlign w:val="center"/>
          </w:tcPr>
          <w:p w14:paraId="2FCA9841" w14:textId="5B754EE8" w:rsidR="007F0BD1" w:rsidRPr="001D386E" w:rsidRDefault="007F0BD1" w:rsidP="00AE3ECC">
            <w:pPr>
              <w:pStyle w:val="TAC"/>
              <w:rPr>
                <w:ins w:id="51" w:author="Bin Han" w:date="2020-05-06T11:44:00Z"/>
                <w:rFonts w:cs="Arial"/>
              </w:rPr>
            </w:pPr>
            <w:ins w:id="52" w:author="Bin Han" w:date="2020-05-06T11:49:00Z">
              <w:r w:rsidRPr="00932413">
                <w:rPr>
                  <w:rFonts w:cs="Arial"/>
                  <w:szCs w:val="18"/>
                </w:rPr>
                <w:t>Yes</w:t>
              </w:r>
            </w:ins>
          </w:p>
        </w:tc>
        <w:tc>
          <w:tcPr>
            <w:tcW w:w="698" w:type="dxa"/>
            <w:gridSpan w:val="4"/>
            <w:vAlign w:val="center"/>
          </w:tcPr>
          <w:p w14:paraId="0A3FD573" w14:textId="3E60F94A" w:rsidR="007F0BD1" w:rsidRPr="001D386E" w:rsidRDefault="007F0BD1" w:rsidP="00AE3ECC">
            <w:pPr>
              <w:pStyle w:val="TAC"/>
              <w:rPr>
                <w:ins w:id="53" w:author="Bin Han" w:date="2020-05-06T11:44:00Z"/>
                <w:rFonts w:cs="Arial"/>
              </w:rPr>
            </w:pPr>
            <w:ins w:id="54" w:author="Bin Han" w:date="2020-05-06T11:49:00Z">
              <w:r w:rsidRPr="00932413">
                <w:rPr>
                  <w:rFonts w:cs="Arial"/>
                  <w:szCs w:val="18"/>
                </w:rPr>
                <w:t>Yes</w:t>
              </w:r>
            </w:ins>
          </w:p>
        </w:tc>
        <w:tc>
          <w:tcPr>
            <w:tcW w:w="1187" w:type="dxa"/>
            <w:vMerge/>
            <w:vAlign w:val="center"/>
          </w:tcPr>
          <w:p w14:paraId="4DEC5C77" w14:textId="77777777" w:rsidR="007F0BD1" w:rsidRPr="001D386E" w:rsidRDefault="007F0BD1" w:rsidP="00AE3ECC">
            <w:pPr>
              <w:pStyle w:val="TAC"/>
              <w:rPr>
                <w:ins w:id="55" w:author="Bin Han" w:date="2020-05-06T11:44:00Z"/>
                <w:rFonts w:cs="Arial"/>
              </w:rPr>
            </w:pPr>
          </w:p>
        </w:tc>
        <w:tc>
          <w:tcPr>
            <w:tcW w:w="1288" w:type="dxa"/>
            <w:vMerge/>
            <w:vAlign w:val="center"/>
          </w:tcPr>
          <w:p w14:paraId="7FA42A34" w14:textId="77777777" w:rsidR="007F0BD1" w:rsidRPr="001D386E" w:rsidRDefault="007F0BD1" w:rsidP="00AE3ECC">
            <w:pPr>
              <w:pStyle w:val="TAC"/>
              <w:rPr>
                <w:ins w:id="56" w:author="Bin Han" w:date="2020-05-06T11:44:00Z"/>
                <w:rFonts w:cs="Arial"/>
              </w:rPr>
            </w:pPr>
          </w:p>
        </w:tc>
      </w:tr>
      <w:tr w:rsidR="00444B51" w:rsidRPr="001D386E" w14:paraId="43DB9C08" w14:textId="77777777" w:rsidTr="00A76839">
        <w:trPr>
          <w:trHeight w:val="223"/>
          <w:jc w:val="center"/>
          <w:ins w:id="57" w:author="Bin Han" w:date="2020-05-06T11:45:00Z"/>
        </w:trPr>
        <w:tc>
          <w:tcPr>
            <w:tcW w:w="1396" w:type="dxa"/>
            <w:vMerge w:val="restart"/>
            <w:vAlign w:val="center"/>
          </w:tcPr>
          <w:p w14:paraId="5251F54F" w14:textId="6F6261D0" w:rsidR="00444B51" w:rsidRPr="001D386E" w:rsidRDefault="00444B51" w:rsidP="00E57A8C">
            <w:pPr>
              <w:pStyle w:val="TAC"/>
              <w:rPr>
                <w:ins w:id="58" w:author="Bin Han" w:date="2020-05-06T11:45:00Z"/>
                <w:rFonts w:cs="Arial"/>
              </w:rPr>
            </w:pPr>
            <w:ins w:id="59" w:author="Bin Han" w:date="2020-05-06T11:45:00Z">
              <w:r>
                <w:rPr>
                  <w:rFonts w:cs="Arial"/>
                </w:rPr>
                <w:t>CA_18C-41C</w:t>
              </w:r>
            </w:ins>
          </w:p>
        </w:tc>
        <w:tc>
          <w:tcPr>
            <w:tcW w:w="1466" w:type="dxa"/>
            <w:vMerge w:val="restart"/>
            <w:vAlign w:val="center"/>
          </w:tcPr>
          <w:p w14:paraId="2D3CBA28" w14:textId="18C80995" w:rsidR="00444B51" w:rsidRPr="001D386E" w:rsidRDefault="00444B51" w:rsidP="00486D4F">
            <w:pPr>
              <w:pStyle w:val="TAC"/>
              <w:rPr>
                <w:ins w:id="60" w:author="Bin Han" w:date="2020-05-06T11:45:00Z"/>
                <w:rFonts w:cs="Arial"/>
              </w:rPr>
            </w:pPr>
            <w:ins w:id="61" w:author="Bin Han" w:date="2020-05-06T11:49:00Z">
              <w:r>
                <w:rPr>
                  <w:rFonts w:cs="Arial"/>
                </w:rPr>
                <w:t>CA_</w:t>
              </w:r>
              <w:del w:id="62" w:author="samsung" w:date="2020-06-10T08:46:00Z">
                <w:r w:rsidRPr="00486D4F" w:rsidDel="00486D4F">
                  <w:rPr>
                    <w:rFonts w:cs="Arial"/>
                    <w:highlight w:val="yellow"/>
                  </w:rPr>
                  <w:delText>18C-</w:delText>
                </w:r>
              </w:del>
              <w:r>
                <w:rPr>
                  <w:rFonts w:cs="Arial"/>
                </w:rPr>
                <w:t>41C</w:t>
              </w:r>
            </w:ins>
          </w:p>
        </w:tc>
        <w:tc>
          <w:tcPr>
            <w:tcW w:w="767" w:type="dxa"/>
            <w:shd w:val="clear" w:color="auto" w:fill="auto"/>
            <w:vAlign w:val="center"/>
          </w:tcPr>
          <w:p w14:paraId="0DBE5DF0" w14:textId="4EBA3251" w:rsidR="00444B51" w:rsidRPr="001D386E" w:rsidRDefault="00444B51" w:rsidP="00E57A8C">
            <w:pPr>
              <w:pStyle w:val="TAC"/>
              <w:rPr>
                <w:ins w:id="63" w:author="Bin Han" w:date="2020-05-06T11:45:00Z"/>
                <w:rFonts w:cs="Arial"/>
              </w:rPr>
            </w:pPr>
            <w:ins w:id="64" w:author="Bin Han" w:date="2020-05-06T11:50:00Z">
              <w:r>
                <w:rPr>
                  <w:rFonts w:cs="Arial"/>
                </w:rPr>
                <w:t>18</w:t>
              </w:r>
            </w:ins>
          </w:p>
        </w:tc>
        <w:tc>
          <w:tcPr>
            <w:tcW w:w="586" w:type="dxa"/>
            <w:gridSpan w:val="2"/>
            <w:shd w:val="clear" w:color="auto" w:fill="auto"/>
            <w:vAlign w:val="center"/>
          </w:tcPr>
          <w:p w14:paraId="5B2665A6" w14:textId="77777777" w:rsidR="00444B51" w:rsidRPr="001D386E" w:rsidRDefault="00444B51" w:rsidP="00E57A8C">
            <w:pPr>
              <w:pStyle w:val="TAC"/>
              <w:rPr>
                <w:ins w:id="65" w:author="Bin Han" w:date="2020-05-06T11:45:00Z"/>
                <w:rFonts w:cs="Arial"/>
              </w:rPr>
            </w:pPr>
          </w:p>
        </w:tc>
        <w:tc>
          <w:tcPr>
            <w:tcW w:w="586" w:type="dxa"/>
            <w:gridSpan w:val="4"/>
            <w:vAlign w:val="center"/>
          </w:tcPr>
          <w:p w14:paraId="6B168A9C" w14:textId="77777777" w:rsidR="00444B51" w:rsidRPr="001D386E" w:rsidRDefault="00444B51" w:rsidP="00E57A8C">
            <w:pPr>
              <w:pStyle w:val="TAC"/>
              <w:rPr>
                <w:ins w:id="66" w:author="Bin Han" w:date="2020-05-06T11:45:00Z"/>
                <w:rFonts w:cs="Arial"/>
              </w:rPr>
            </w:pPr>
          </w:p>
        </w:tc>
        <w:tc>
          <w:tcPr>
            <w:tcW w:w="586" w:type="dxa"/>
            <w:gridSpan w:val="4"/>
            <w:vAlign w:val="center"/>
          </w:tcPr>
          <w:p w14:paraId="5AD085CC" w14:textId="749C533E" w:rsidR="00444B51" w:rsidRPr="001D386E" w:rsidRDefault="00444B51" w:rsidP="00E57A8C">
            <w:pPr>
              <w:pStyle w:val="TAC"/>
              <w:rPr>
                <w:ins w:id="67" w:author="Bin Han" w:date="2020-05-06T11:45:00Z"/>
                <w:rFonts w:cs="Arial"/>
              </w:rPr>
            </w:pPr>
            <w:ins w:id="68" w:author="Bin Han" w:date="2020-05-06T11:49:00Z">
              <w:r w:rsidRPr="00965791">
                <w:rPr>
                  <w:rFonts w:cs="Arial"/>
                  <w:szCs w:val="18"/>
                </w:rPr>
                <w:t>Yes</w:t>
              </w:r>
            </w:ins>
          </w:p>
        </w:tc>
        <w:tc>
          <w:tcPr>
            <w:tcW w:w="600" w:type="dxa"/>
            <w:gridSpan w:val="7"/>
            <w:vAlign w:val="center"/>
          </w:tcPr>
          <w:p w14:paraId="0CA9B828" w14:textId="2C3275C6" w:rsidR="00444B51" w:rsidRPr="001D386E" w:rsidRDefault="00444B51" w:rsidP="00E57A8C">
            <w:pPr>
              <w:pStyle w:val="TAC"/>
              <w:rPr>
                <w:ins w:id="69" w:author="Bin Han" w:date="2020-05-06T11:45:00Z"/>
                <w:rFonts w:cs="Arial"/>
              </w:rPr>
            </w:pPr>
            <w:ins w:id="70" w:author="Bin Han" w:date="2020-05-06T11:49:00Z">
              <w:r w:rsidRPr="00965791">
                <w:rPr>
                  <w:rFonts w:cs="Arial"/>
                  <w:szCs w:val="18"/>
                </w:rPr>
                <w:t>Yes</w:t>
              </w:r>
            </w:ins>
          </w:p>
        </w:tc>
        <w:tc>
          <w:tcPr>
            <w:tcW w:w="599" w:type="dxa"/>
            <w:gridSpan w:val="6"/>
            <w:vAlign w:val="center"/>
          </w:tcPr>
          <w:p w14:paraId="660A9039" w14:textId="26DCF756" w:rsidR="00444B51" w:rsidRPr="001D386E" w:rsidRDefault="00444B51" w:rsidP="00E57A8C">
            <w:pPr>
              <w:pStyle w:val="TAC"/>
              <w:rPr>
                <w:ins w:id="71" w:author="Bin Han" w:date="2020-05-06T11:45:00Z"/>
                <w:rFonts w:cs="Arial"/>
              </w:rPr>
            </w:pPr>
            <w:ins w:id="72" w:author="Bin Han" w:date="2020-05-06T11:49:00Z">
              <w:r w:rsidRPr="00965791">
                <w:rPr>
                  <w:rFonts w:cs="Arial"/>
                  <w:szCs w:val="18"/>
                </w:rPr>
                <w:t>Yes</w:t>
              </w:r>
            </w:ins>
          </w:p>
        </w:tc>
        <w:tc>
          <w:tcPr>
            <w:tcW w:w="698" w:type="dxa"/>
            <w:gridSpan w:val="4"/>
            <w:vAlign w:val="center"/>
          </w:tcPr>
          <w:p w14:paraId="3E4BD5AA" w14:textId="77777777" w:rsidR="00444B51" w:rsidRPr="001D386E" w:rsidRDefault="00444B51" w:rsidP="00E57A8C">
            <w:pPr>
              <w:pStyle w:val="TAC"/>
              <w:rPr>
                <w:ins w:id="73" w:author="Bin Han" w:date="2020-05-06T11:45:00Z"/>
                <w:rFonts w:cs="Arial"/>
              </w:rPr>
            </w:pPr>
          </w:p>
        </w:tc>
        <w:tc>
          <w:tcPr>
            <w:tcW w:w="1187" w:type="dxa"/>
            <w:vMerge w:val="restart"/>
            <w:vAlign w:val="center"/>
          </w:tcPr>
          <w:p w14:paraId="7E50B75E" w14:textId="5F03E3E2" w:rsidR="00444B51" w:rsidRPr="001D386E" w:rsidRDefault="00444B51" w:rsidP="00E57A8C">
            <w:pPr>
              <w:pStyle w:val="TAC"/>
              <w:rPr>
                <w:ins w:id="74" w:author="Bin Han" w:date="2020-05-06T11:45:00Z"/>
                <w:rFonts w:cs="Arial"/>
              </w:rPr>
            </w:pPr>
            <w:ins w:id="75" w:author="Bin Han" w:date="2020-05-06T11:51:00Z">
              <w:r>
                <w:rPr>
                  <w:rFonts w:cs="Arial"/>
                </w:rPr>
                <w:t>55</w:t>
              </w:r>
            </w:ins>
          </w:p>
        </w:tc>
        <w:tc>
          <w:tcPr>
            <w:tcW w:w="1288" w:type="dxa"/>
            <w:vMerge w:val="restart"/>
            <w:vAlign w:val="center"/>
          </w:tcPr>
          <w:p w14:paraId="79977E77" w14:textId="20C8DC70" w:rsidR="00444B51" w:rsidRPr="001D386E" w:rsidRDefault="00444B51" w:rsidP="00E57A8C">
            <w:pPr>
              <w:pStyle w:val="TAC"/>
              <w:rPr>
                <w:ins w:id="76" w:author="Bin Han" w:date="2020-05-06T11:45:00Z"/>
                <w:rFonts w:cs="Arial"/>
              </w:rPr>
            </w:pPr>
            <w:ins w:id="77" w:author="Bin Han" w:date="2020-05-06T11:51:00Z">
              <w:r>
                <w:rPr>
                  <w:rFonts w:cs="Arial"/>
                </w:rPr>
                <w:t>0</w:t>
              </w:r>
            </w:ins>
          </w:p>
        </w:tc>
      </w:tr>
      <w:tr w:rsidR="00444B51" w:rsidRPr="001D386E" w14:paraId="13B5C37D" w14:textId="77777777" w:rsidTr="00986786">
        <w:trPr>
          <w:trHeight w:val="223"/>
          <w:jc w:val="center"/>
          <w:ins w:id="78" w:author="Bin Han" w:date="2020-05-06T11:45:00Z"/>
        </w:trPr>
        <w:tc>
          <w:tcPr>
            <w:tcW w:w="1396" w:type="dxa"/>
            <w:vMerge/>
            <w:vAlign w:val="center"/>
          </w:tcPr>
          <w:p w14:paraId="67E223BB" w14:textId="77777777" w:rsidR="00444B51" w:rsidRPr="001D386E" w:rsidRDefault="00444B51" w:rsidP="00A76839">
            <w:pPr>
              <w:pStyle w:val="TAC"/>
              <w:rPr>
                <w:ins w:id="79" w:author="Bin Han" w:date="2020-05-06T11:45:00Z"/>
                <w:rFonts w:cs="Arial"/>
              </w:rPr>
            </w:pPr>
          </w:p>
        </w:tc>
        <w:tc>
          <w:tcPr>
            <w:tcW w:w="1466" w:type="dxa"/>
            <w:vMerge/>
            <w:vAlign w:val="center"/>
          </w:tcPr>
          <w:p w14:paraId="69819C17" w14:textId="77777777" w:rsidR="00444B51" w:rsidRPr="001D386E" w:rsidRDefault="00444B51" w:rsidP="00A76839">
            <w:pPr>
              <w:pStyle w:val="TAC"/>
              <w:rPr>
                <w:ins w:id="80" w:author="Bin Han" w:date="2020-05-06T11:45:00Z"/>
                <w:rFonts w:cs="Arial"/>
              </w:rPr>
            </w:pPr>
          </w:p>
        </w:tc>
        <w:tc>
          <w:tcPr>
            <w:tcW w:w="767" w:type="dxa"/>
            <w:shd w:val="clear" w:color="auto" w:fill="auto"/>
            <w:vAlign w:val="center"/>
          </w:tcPr>
          <w:p w14:paraId="2C4E126C" w14:textId="3D5B72CF" w:rsidR="00444B51" w:rsidRPr="001D386E" w:rsidRDefault="00444B51" w:rsidP="00A76839">
            <w:pPr>
              <w:pStyle w:val="TAC"/>
              <w:rPr>
                <w:ins w:id="81" w:author="Bin Han" w:date="2020-05-06T11:45:00Z"/>
                <w:rFonts w:cs="Arial"/>
              </w:rPr>
            </w:pPr>
            <w:ins w:id="82" w:author="Bin Han" w:date="2020-05-06T11:50:00Z">
              <w:r>
                <w:rPr>
                  <w:rFonts w:cs="Arial"/>
                </w:rPr>
                <w:t>41</w:t>
              </w:r>
            </w:ins>
          </w:p>
        </w:tc>
        <w:tc>
          <w:tcPr>
            <w:tcW w:w="3655" w:type="dxa"/>
            <w:gridSpan w:val="27"/>
            <w:shd w:val="clear" w:color="auto" w:fill="auto"/>
            <w:vAlign w:val="center"/>
          </w:tcPr>
          <w:p w14:paraId="69719B30" w14:textId="70411689" w:rsidR="00444B51" w:rsidRPr="001D386E" w:rsidRDefault="00444B51" w:rsidP="00A76839">
            <w:pPr>
              <w:pStyle w:val="TAC"/>
              <w:rPr>
                <w:ins w:id="83" w:author="Bin Han" w:date="2020-05-06T11:45:00Z"/>
                <w:rFonts w:cs="Arial"/>
              </w:rPr>
            </w:pPr>
            <w:ins w:id="84" w:author="Bin Han" w:date="2020-05-06T11:50:00Z">
              <w:r w:rsidRPr="00DE327C">
                <w:rPr>
                  <w:rFonts w:cs="Arial"/>
                </w:rPr>
                <w:t>See CA_41C Bandwidth Combination Set 1 in Table 5.6A.1-1</w:t>
              </w:r>
            </w:ins>
          </w:p>
        </w:tc>
        <w:tc>
          <w:tcPr>
            <w:tcW w:w="1187" w:type="dxa"/>
            <w:vMerge/>
            <w:vAlign w:val="center"/>
          </w:tcPr>
          <w:p w14:paraId="465B6298" w14:textId="77777777" w:rsidR="00444B51" w:rsidRPr="001D386E" w:rsidRDefault="00444B51" w:rsidP="00A76839">
            <w:pPr>
              <w:pStyle w:val="TAC"/>
              <w:rPr>
                <w:ins w:id="85" w:author="Bin Han" w:date="2020-05-06T11:45:00Z"/>
                <w:rFonts w:cs="Arial"/>
              </w:rPr>
            </w:pPr>
          </w:p>
        </w:tc>
        <w:tc>
          <w:tcPr>
            <w:tcW w:w="1288" w:type="dxa"/>
            <w:vMerge/>
            <w:vAlign w:val="center"/>
          </w:tcPr>
          <w:p w14:paraId="3AE2391C" w14:textId="77777777" w:rsidR="00444B51" w:rsidRPr="001D386E" w:rsidRDefault="00444B51" w:rsidP="00A76839">
            <w:pPr>
              <w:pStyle w:val="TAC"/>
              <w:rPr>
                <w:ins w:id="86" w:author="Bin Han" w:date="2020-05-06T11:45:00Z"/>
                <w:rFonts w:cs="Arial"/>
              </w:rPr>
            </w:pPr>
          </w:p>
        </w:tc>
      </w:tr>
      <w:tr w:rsidR="00085E05" w:rsidRPr="001D386E" w14:paraId="7C9EA402" w14:textId="77777777" w:rsidTr="00A76839">
        <w:trPr>
          <w:trHeight w:val="223"/>
          <w:jc w:val="center"/>
        </w:trPr>
        <w:tc>
          <w:tcPr>
            <w:tcW w:w="1396" w:type="dxa"/>
            <w:vMerge w:val="restart"/>
            <w:vAlign w:val="center"/>
          </w:tcPr>
          <w:p w14:paraId="0E97DC20" w14:textId="77777777" w:rsidR="00085E05" w:rsidRPr="001D386E" w:rsidRDefault="00085E05" w:rsidP="00A76839">
            <w:pPr>
              <w:pStyle w:val="TAC"/>
              <w:rPr>
                <w:rFonts w:cs="Arial"/>
              </w:rPr>
            </w:pPr>
            <w:r w:rsidRPr="001D386E">
              <w:rPr>
                <w:rFonts w:cs="Arial"/>
              </w:rPr>
              <w:t>CA_18A-42A</w:t>
            </w:r>
          </w:p>
        </w:tc>
        <w:tc>
          <w:tcPr>
            <w:tcW w:w="1466" w:type="dxa"/>
            <w:vMerge w:val="restart"/>
            <w:vAlign w:val="center"/>
          </w:tcPr>
          <w:p w14:paraId="72E472AA" w14:textId="77777777" w:rsidR="00085E05" w:rsidRPr="001D386E" w:rsidRDefault="00085E05" w:rsidP="00A76839">
            <w:pPr>
              <w:pStyle w:val="TAC"/>
              <w:rPr>
                <w:rFonts w:cs="Arial"/>
              </w:rPr>
            </w:pPr>
            <w:r w:rsidRPr="001D386E">
              <w:rPr>
                <w:rFonts w:cs="Arial"/>
              </w:rPr>
              <w:t>-</w:t>
            </w:r>
          </w:p>
        </w:tc>
        <w:tc>
          <w:tcPr>
            <w:tcW w:w="767" w:type="dxa"/>
            <w:shd w:val="clear" w:color="auto" w:fill="auto"/>
            <w:vAlign w:val="center"/>
          </w:tcPr>
          <w:p w14:paraId="410FE90E" w14:textId="77777777" w:rsidR="00085E05" w:rsidRPr="001D386E" w:rsidRDefault="00085E05" w:rsidP="00A76839">
            <w:pPr>
              <w:pStyle w:val="TAC"/>
              <w:rPr>
                <w:rFonts w:cs="Arial"/>
              </w:rPr>
            </w:pPr>
            <w:r w:rsidRPr="001D386E">
              <w:rPr>
                <w:rFonts w:cs="Arial"/>
              </w:rPr>
              <w:t>18</w:t>
            </w:r>
          </w:p>
        </w:tc>
        <w:tc>
          <w:tcPr>
            <w:tcW w:w="586" w:type="dxa"/>
            <w:gridSpan w:val="2"/>
            <w:shd w:val="clear" w:color="auto" w:fill="auto"/>
            <w:vAlign w:val="center"/>
          </w:tcPr>
          <w:p w14:paraId="1A6C9D53" w14:textId="77777777" w:rsidR="00085E05" w:rsidRPr="001D386E" w:rsidRDefault="00085E05" w:rsidP="00A76839">
            <w:pPr>
              <w:pStyle w:val="TAC"/>
              <w:rPr>
                <w:rFonts w:cs="Arial"/>
              </w:rPr>
            </w:pPr>
          </w:p>
        </w:tc>
        <w:tc>
          <w:tcPr>
            <w:tcW w:w="586" w:type="dxa"/>
            <w:gridSpan w:val="4"/>
            <w:vAlign w:val="center"/>
          </w:tcPr>
          <w:p w14:paraId="53DC2775" w14:textId="77777777" w:rsidR="00085E05" w:rsidRPr="001D386E" w:rsidRDefault="00085E05" w:rsidP="00A76839">
            <w:pPr>
              <w:pStyle w:val="TAC"/>
              <w:rPr>
                <w:rFonts w:cs="Arial"/>
              </w:rPr>
            </w:pPr>
          </w:p>
        </w:tc>
        <w:tc>
          <w:tcPr>
            <w:tcW w:w="586" w:type="dxa"/>
            <w:gridSpan w:val="4"/>
          </w:tcPr>
          <w:p w14:paraId="3FE29715" w14:textId="77777777" w:rsidR="00085E05" w:rsidRPr="001D386E" w:rsidRDefault="00085E05" w:rsidP="00A76839">
            <w:pPr>
              <w:pStyle w:val="TAC"/>
              <w:rPr>
                <w:rFonts w:cs="Arial"/>
              </w:rPr>
            </w:pPr>
            <w:r w:rsidRPr="001D386E">
              <w:t>Yes</w:t>
            </w:r>
          </w:p>
        </w:tc>
        <w:tc>
          <w:tcPr>
            <w:tcW w:w="600" w:type="dxa"/>
            <w:gridSpan w:val="7"/>
          </w:tcPr>
          <w:p w14:paraId="72CAE9D3" w14:textId="77777777" w:rsidR="00085E05" w:rsidRPr="001D386E" w:rsidRDefault="00085E05" w:rsidP="00A76839">
            <w:pPr>
              <w:pStyle w:val="TAC"/>
              <w:rPr>
                <w:rFonts w:cs="Arial"/>
              </w:rPr>
            </w:pPr>
            <w:r w:rsidRPr="001D386E">
              <w:t>Yes</w:t>
            </w:r>
          </w:p>
        </w:tc>
        <w:tc>
          <w:tcPr>
            <w:tcW w:w="599" w:type="dxa"/>
            <w:gridSpan w:val="6"/>
          </w:tcPr>
          <w:p w14:paraId="6D7944C0" w14:textId="77777777" w:rsidR="00085E05" w:rsidRPr="001D386E" w:rsidRDefault="00085E05" w:rsidP="00A76839">
            <w:pPr>
              <w:pStyle w:val="TAC"/>
              <w:rPr>
                <w:rFonts w:cs="Arial"/>
              </w:rPr>
            </w:pPr>
            <w:r w:rsidRPr="001D386E">
              <w:t>Yes</w:t>
            </w:r>
          </w:p>
        </w:tc>
        <w:tc>
          <w:tcPr>
            <w:tcW w:w="698" w:type="dxa"/>
            <w:gridSpan w:val="4"/>
          </w:tcPr>
          <w:p w14:paraId="604F78C0" w14:textId="77777777" w:rsidR="00085E05" w:rsidRPr="001D386E" w:rsidRDefault="00085E05" w:rsidP="00A76839">
            <w:pPr>
              <w:pStyle w:val="TAC"/>
              <w:rPr>
                <w:rFonts w:cs="Arial"/>
              </w:rPr>
            </w:pPr>
          </w:p>
        </w:tc>
        <w:tc>
          <w:tcPr>
            <w:tcW w:w="1187" w:type="dxa"/>
            <w:vMerge w:val="restart"/>
            <w:vAlign w:val="center"/>
          </w:tcPr>
          <w:p w14:paraId="63D85974" w14:textId="77777777" w:rsidR="00085E05" w:rsidRPr="001D386E" w:rsidRDefault="00085E05" w:rsidP="00A76839">
            <w:pPr>
              <w:pStyle w:val="TAC"/>
              <w:rPr>
                <w:rFonts w:cs="Arial"/>
              </w:rPr>
            </w:pPr>
            <w:r w:rsidRPr="001D386E">
              <w:rPr>
                <w:rFonts w:cs="Arial"/>
              </w:rPr>
              <w:t>35</w:t>
            </w:r>
          </w:p>
        </w:tc>
        <w:tc>
          <w:tcPr>
            <w:tcW w:w="1288" w:type="dxa"/>
            <w:vMerge w:val="restart"/>
            <w:vAlign w:val="center"/>
          </w:tcPr>
          <w:p w14:paraId="7DECB312" w14:textId="77777777" w:rsidR="00085E05" w:rsidRPr="001D386E" w:rsidRDefault="00085E05" w:rsidP="00A76839">
            <w:pPr>
              <w:pStyle w:val="TAC"/>
              <w:rPr>
                <w:rFonts w:cs="Arial"/>
              </w:rPr>
            </w:pPr>
            <w:r w:rsidRPr="001D386E">
              <w:rPr>
                <w:rFonts w:cs="Arial"/>
              </w:rPr>
              <w:t>0</w:t>
            </w:r>
          </w:p>
        </w:tc>
      </w:tr>
      <w:tr w:rsidR="00085E05" w:rsidRPr="001D386E" w14:paraId="64DA31A1" w14:textId="77777777" w:rsidTr="00A76839">
        <w:trPr>
          <w:trHeight w:val="223"/>
          <w:jc w:val="center"/>
        </w:trPr>
        <w:tc>
          <w:tcPr>
            <w:tcW w:w="1396" w:type="dxa"/>
            <w:vMerge/>
            <w:vAlign w:val="center"/>
          </w:tcPr>
          <w:p w14:paraId="6D06E546" w14:textId="77777777" w:rsidR="00085E05" w:rsidRPr="001D386E" w:rsidRDefault="00085E05" w:rsidP="00A76839">
            <w:pPr>
              <w:pStyle w:val="TAC"/>
              <w:rPr>
                <w:rFonts w:cs="Arial"/>
              </w:rPr>
            </w:pPr>
          </w:p>
        </w:tc>
        <w:tc>
          <w:tcPr>
            <w:tcW w:w="1466" w:type="dxa"/>
            <w:vMerge/>
            <w:vAlign w:val="center"/>
          </w:tcPr>
          <w:p w14:paraId="3C9694B5" w14:textId="77777777" w:rsidR="00085E05" w:rsidRPr="001D386E" w:rsidRDefault="00085E05" w:rsidP="00A76839">
            <w:pPr>
              <w:pStyle w:val="TAC"/>
              <w:rPr>
                <w:rFonts w:cs="Arial"/>
              </w:rPr>
            </w:pPr>
          </w:p>
        </w:tc>
        <w:tc>
          <w:tcPr>
            <w:tcW w:w="767" w:type="dxa"/>
            <w:shd w:val="clear" w:color="auto" w:fill="auto"/>
            <w:vAlign w:val="center"/>
          </w:tcPr>
          <w:p w14:paraId="77D3BB58" w14:textId="77777777" w:rsidR="00085E05" w:rsidRPr="001D386E" w:rsidRDefault="00085E05" w:rsidP="00A76839">
            <w:pPr>
              <w:pStyle w:val="TAC"/>
              <w:rPr>
                <w:rFonts w:cs="Arial"/>
              </w:rPr>
            </w:pPr>
            <w:r w:rsidRPr="001D386E">
              <w:rPr>
                <w:rFonts w:cs="Arial"/>
              </w:rPr>
              <w:t>42</w:t>
            </w:r>
          </w:p>
        </w:tc>
        <w:tc>
          <w:tcPr>
            <w:tcW w:w="586" w:type="dxa"/>
            <w:gridSpan w:val="2"/>
            <w:shd w:val="clear" w:color="auto" w:fill="auto"/>
            <w:vAlign w:val="center"/>
          </w:tcPr>
          <w:p w14:paraId="10C705C6" w14:textId="77777777" w:rsidR="00085E05" w:rsidRPr="001D386E" w:rsidRDefault="00085E05" w:rsidP="00A76839">
            <w:pPr>
              <w:pStyle w:val="TAC"/>
              <w:rPr>
                <w:rFonts w:cs="Arial"/>
              </w:rPr>
            </w:pPr>
          </w:p>
        </w:tc>
        <w:tc>
          <w:tcPr>
            <w:tcW w:w="586" w:type="dxa"/>
            <w:gridSpan w:val="4"/>
            <w:vAlign w:val="center"/>
          </w:tcPr>
          <w:p w14:paraId="3E353880" w14:textId="77777777" w:rsidR="00085E05" w:rsidRPr="001D386E" w:rsidRDefault="00085E05" w:rsidP="00A76839">
            <w:pPr>
              <w:pStyle w:val="TAC"/>
              <w:rPr>
                <w:rFonts w:cs="Arial"/>
              </w:rPr>
            </w:pPr>
          </w:p>
        </w:tc>
        <w:tc>
          <w:tcPr>
            <w:tcW w:w="586" w:type="dxa"/>
            <w:gridSpan w:val="4"/>
          </w:tcPr>
          <w:p w14:paraId="1AC5497D" w14:textId="77777777" w:rsidR="00085E05" w:rsidRPr="001D386E" w:rsidRDefault="00085E05" w:rsidP="00A76839">
            <w:pPr>
              <w:pStyle w:val="TAC"/>
              <w:rPr>
                <w:rFonts w:cs="Arial"/>
              </w:rPr>
            </w:pPr>
            <w:r w:rsidRPr="001D386E">
              <w:t>Yes</w:t>
            </w:r>
          </w:p>
        </w:tc>
        <w:tc>
          <w:tcPr>
            <w:tcW w:w="600" w:type="dxa"/>
            <w:gridSpan w:val="7"/>
          </w:tcPr>
          <w:p w14:paraId="1DA102B9" w14:textId="77777777" w:rsidR="00085E05" w:rsidRPr="001D386E" w:rsidRDefault="00085E05" w:rsidP="00A76839">
            <w:pPr>
              <w:pStyle w:val="TAC"/>
              <w:rPr>
                <w:rFonts w:cs="Arial"/>
              </w:rPr>
            </w:pPr>
            <w:r w:rsidRPr="001D386E">
              <w:t>Yes</w:t>
            </w:r>
          </w:p>
        </w:tc>
        <w:tc>
          <w:tcPr>
            <w:tcW w:w="599" w:type="dxa"/>
            <w:gridSpan w:val="6"/>
          </w:tcPr>
          <w:p w14:paraId="44F24388" w14:textId="77777777" w:rsidR="00085E05" w:rsidRPr="001D386E" w:rsidRDefault="00085E05" w:rsidP="00A76839">
            <w:pPr>
              <w:pStyle w:val="TAC"/>
              <w:rPr>
                <w:rFonts w:cs="Arial"/>
              </w:rPr>
            </w:pPr>
            <w:r w:rsidRPr="001D386E">
              <w:t>Yes</w:t>
            </w:r>
          </w:p>
        </w:tc>
        <w:tc>
          <w:tcPr>
            <w:tcW w:w="698" w:type="dxa"/>
            <w:gridSpan w:val="4"/>
          </w:tcPr>
          <w:p w14:paraId="1D158775" w14:textId="77777777" w:rsidR="00085E05" w:rsidRPr="001D386E" w:rsidRDefault="00085E05" w:rsidP="00A76839">
            <w:pPr>
              <w:pStyle w:val="TAC"/>
              <w:rPr>
                <w:rFonts w:cs="Arial"/>
              </w:rPr>
            </w:pPr>
            <w:r w:rsidRPr="001D386E">
              <w:t>Yes</w:t>
            </w:r>
          </w:p>
        </w:tc>
        <w:tc>
          <w:tcPr>
            <w:tcW w:w="1187" w:type="dxa"/>
            <w:vMerge/>
            <w:vAlign w:val="center"/>
          </w:tcPr>
          <w:p w14:paraId="5DFA5F2E" w14:textId="77777777" w:rsidR="00085E05" w:rsidRPr="001D386E" w:rsidRDefault="00085E05" w:rsidP="00A76839">
            <w:pPr>
              <w:pStyle w:val="TAC"/>
              <w:rPr>
                <w:rFonts w:cs="Arial"/>
              </w:rPr>
            </w:pPr>
          </w:p>
        </w:tc>
        <w:tc>
          <w:tcPr>
            <w:tcW w:w="1288" w:type="dxa"/>
            <w:vMerge/>
            <w:vAlign w:val="center"/>
          </w:tcPr>
          <w:p w14:paraId="69225315" w14:textId="77777777" w:rsidR="00085E05" w:rsidRPr="001D386E" w:rsidRDefault="00085E05" w:rsidP="00A76839">
            <w:pPr>
              <w:pStyle w:val="TAC"/>
              <w:rPr>
                <w:rFonts w:cs="Arial"/>
              </w:rPr>
            </w:pPr>
          </w:p>
        </w:tc>
      </w:tr>
      <w:tr w:rsidR="00085E05" w:rsidRPr="001D386E" w14:paraId="25905902" w14:textId="77777777" w:rsidTr="00A76839">
        <w:trPr>
          <w:trHeight w:val="223"/>
          <w:jc w:val="center"/>
        </w:trPr>
        <w:tc>
          <w:tcPr>
            <w:tcW w:w="1396" w:type="dxa"/>
            <w:vMerge w:val="restart"/>
            <w:vAlign w:val="center"/>
          </w:tcPr>
          <w:p w14:paraId="21AEE800" w14:textId="77777777" w:rsidR="00085E05" w:rsidRPr="001D386E" w:rsidRDefault="00085E05" w:rsidP="00A76839">
            <w:pPr>
              <w:pStyle w:val="TAC"/>
              <w:rPr>
                <w:rFonts w:cs="Arial"/>
              </w:rPr>
            </w:pPr>
            <w:r w:rsidRPr="001D386E">
              <w:rPr>
                <w:rFonts w:cs="Arial"/>
                <w:szCs w:val="18"/>
              </w:rPr>
              <w:t>CA_</w:t>
            </w:r>
            <w:r w:rsidRPr="001D386E">
              <w:rPr>
                <w:rFonts w:cs="Arial" w:hint="eastAsia"/>
                <w:szCs w:val="18"/>
                <w:lang w:eastAsia="ja-JP"/>
              </w:rPr>
              <w:t>18</w:t>
            </w:r>
            <w:r w:rsidRPr="001D386E">
              <w:rPr>
                <w:rFonts w:cs="Arial"/>
                <w:szCs w:val="18"/>
                <w:lang w:val="en-US"/>
              </w:rPr>
              <w:t>A-</w:t>
            </w:r>
            <w:r w:rsidRPr="001D386E">
              <w:rPr>
                <w:rFonts w:cs="Arial" w:hint="eastAsia"/>
                <w:szCs w:val="18"/>
                <w:lang w:val="en-US" w:eastAsia="ja-JP"/>
              </w:rPr>
              <w:t>42</w:t>
            </w:r>
            <w:r w:rsidRPr="001D386E">
              <w:rPr>
                <w:rFonts w:cs="Arial"/>
                <w:szCs w:val="18"/>
                <w:lang w:val="en-US"/>
              </w:rPr>
              <w:t>C</w:t>
            </w:r>
          </w:p>
        </w:tc>
        <w:tc>
          <w:tcPr>
            <w:tcW w:w="1466" w:type="dxa"/>
            <w:vMerge w:val="restart"/>
            <w:vAlign w:val="center"/>
          </w:tcPr>
          <w:p w14:paraId="4E06FACD" w14:textId="77777777" w:rsidR="00085E05" w:rsidRPr="001D386E" w:rsidRDefault="00085E05" w:rsidP="00A76839">
            <w:pPr>
              <w:pStyle w:val="TAC"/>
              <w:rPr>
                <w:rFonts w:cs="Arial"/>
              </w:rPr>
            </w:pPr>
            <w:r w:rsidRPr="001D386E">
              <w:rPr>
                <w:rFonts w:cs="Arial"/>
                <w:szCs w:val="18"/>
                <w:lang w:val="en-US" w:eastAsia="ja-JP"/>
              </w:rPr>
              <w:t>-</w:t>
            </w:r>
          </w:p>
        </w:tc>
        <w:tc>
          <w:tcPr>
            <w:tcW w:w="767" w:type="dxa"/>
            <w:shd w:val="clear" w:color="auto" w:fill="auto"/>
            <w:vAlign w:val="center"/>
          </w:tcPr>
          <w:p w14:paraId="7CD06A27" w14:textId="77777777" w:rsidR="00085E05" w:rsidRPr="001D386E" w:rsidRDefault="00085E05" w:rsidP="00A76839">
            <w:pPr>
              <w:pStyle w:val="TAC"/>
              <w:rPr>
                <w:rFonts w:cs="Arial"/>
              </w:rPr>
            </w:pPr>
            <w:r w:rsidRPr="001D386E">
              <w:rPr>
                <w:rFonts w:cs="Arial"/>
              </w:rPr>
              <w:t>18</w:t>
            </w:r>
          </w:p>
        </w:tc>
        <w:tc>
          <w:tcPr>
            <w:tcW w:w="586" w:type="dxa"/>
            <w:gridSpan w:val="2"/>
            <w:shd w:val="clear" w:color="auto" w:fill="auto"/>
            <w:vAlign w:val="center"/>
          </w:tcPr>
          <w:p w14:paraId="628558A5" w14:textId="77777777" w:rsidR="00085E05" w:rsidRPr="001D386E" w:rsidRDefault="00085E05" w:rsidP="00A76839">
            <w:pPr>
              <w:pStyle w:val="TAC"/>
              <w:rPr>
                <w:rFonts w:cs="Arial"/>
              </w:rPr>
            </w:pPr>
          </w:p>
        </w:tc>
        <w:tc>
          <w:tcPr>
            <w:tcW w:w="586" w:type="dxa"/>
            <w:gridSpan w:val="4"/>
            <w:vAlign w:val="center"/>
          </w:tcPr>
          <w:p w14:paraId="30A6A329" w14:textId="77777777" w:rsidR="00085E05" w:rsidRPr="001D386E" w:rsidRDefault="00085E05" w:rsidP="00A76839">
            <w:pPr>
              <w:pStyle w:val="TAC"/>
              <w:rPr>
                <w:rFonts w:cs="Arial"/>
              </w:rPr>
            </w:pPr>
          </w:p>
        </w:tc>
        <w:tc>
          <w:tcPr>
            <w:tcW w:w="586" w:type="dxa"/>
            <w:gridSpan w:val="4"/>
          </w:tcPr>
          <w:p w14:paraId="03CE20FB" w14:textId="77777777" w:rsidR="00085E05" w:rsidRPr="001D386E" w:rsidRDefault="00085E05" w:rsidP="00A76839">
            <w:pPr>
              <w:pStyle w:val="TAC"/>
              <w:rPr>
                <w:rFonts w:cs="Arial"/>
              </w:rPr>
            </w:pPr>
            <w:r w:rsidRPr="001D386E">
              <w:t>Yes</w:t>
            </w:r>
          </w:p>
        </w:tc>
        <w:tc>
          <w:tcPr>
            <w:tcW w:w="600" w:type="dxa"/>
            <w:gridSpan w:val="7"/>
          </w:tcPr>
          <w:p w14:paraId="15D402CB" w14:textId="77777777" w:rsidR="00085E05" w:rsidRPr="001D386E" w:rsidRDefault="00085E05" w:rsidP="00A76839">
            <w:pPr>
              <w:pStyle w:val="TAC"/>
              <w:rPr>
                <w:rFonts w:cs="Arial"/>
              </w:rPr>
            </w:pPr>
            <w:r w:rsidRPr="001D386E">
              <w:t>Yes</w:t>
            </w:r>
          </w:p>
        </w:tc>
        <w:tc>
          <w:tcPr>
            <w:tcW w:w="599" w:type="dxa"/>
            <w:gridSpan w:val="6"/>
          </w:tcPr>
          <w:p w14:paraId="017BF5C6" w14:textId="77777777" w:rsidR="00085E05" w:rsidRPr="001D386E" w:rsidRDefault="00085E05" w:rsidP="00A76839">
            <w:pPr>
              <w:pStyle w:val="TAC"/>
              <w:rPr>
                <w:rFonts w:cs="Arial"/>
              </w:rPr>
            </w:pPr>
            <w:r w:rsidRPr="001D386E">
              <w:t>Yes</w:t>
            </w:r>
          </w:p>
        </w:tc>
        <w:tc>
          <w:tcPr>
            <w:tcW w:w="698" w:type="dxa"/>
            <w:gridSpan w:val="4"/>
            <w:vAlign w:val="center"/>
          </w:tcPr>
          <w:p w14:paraId="0B90601C" w14:textId="77777777" w:rsidR="00085E05" w:rsidRPr="001D386E" w:rsidRDefault="00085E05" w:rsidP="00A76839">
            <w:pPr>
              <w:pStyle w:val="TAC"/>
              <w:rPr>
                <w:rFonts w:cs="Arial"/>
              </w:rPr>
            </w:pPr>
          </w:p>
        </w:tc>
        <w:tc>
          <w:tcPr>
            <w:tcW w:w="1187" w:type="dxa"/>
            <w:vMerge w:val="restart"/>
            <w:vAlign w:val="center"/>
          </w:tcPr>
          <w:p w14:paraId="3CC3C7F9" w14:textId="77777777" w:rsidR="00085E05" w:rsidRPr="001D386E" w:rsidRDefault="00085E05" w:rsidP="00A76839">
            <w:pPr>
              <w:pStyle w:val="TAC"/>
              <w:rPr>
                <w:rFonts w:cs="Arial"/>
              </w:rPr>
            </w:pPr>
            <w:r w:rsidRPr="001D386E">
              <w:rPr>
                <w:rFonts w:cs="Arial"/>
              </w:rPr>
              <w:t>55</w:t>
            </w:r>
          </w:p>
        </w:tc>
        <w:tc>
          <w:tcPr>
            <w:tcW w:w="1288" w:type="dxa"/>
            <w:vMerge w:val="restart"/>
            <w:vAlign w:val="center"/>
          </w:tcPr>
          <w:p w14:paraId="3DDB6A78" w14:textId="77777777" w:rsidR="00085E05" w:rsidRPr="001D386E" w:rsidRDefault="00085E05" w:rsidP="00A76839">
            <w:pPr>
              <w:pStyle w:val="TAC"/>
              <w:rPr>
                <w:rFonts w:cs="Arial"/>
              </w:rPr>
            </w:pPr>
            <w:r w:rsidRPr="001D386E">
              <w:rPr>
                <w:rFonts w:cs="Arial"/>
              </w:rPr>
              <w:t>0</w:t>
            </w:r>
          </w:p>
        </w:tc>
      </w:tr>
      <w:tr w:rsidR="00085E05" w:rsidRPr="001D386E" w14:paraId="208EA9C5" w14:textId="77777777" w:rsidTr="00A76839">
        <w:trPr>
          <w:trHeight w:val="223"/>
          <w:jc w:val="center"/>
        </w:trPr>
        <w:tc>
          <w:tcPr>
            <w:tcW w:w="1396" w:type="dxa"/>
            <w:vMerge/>
            <w:vAlign w:val="center"/>
          </w:tcPr>
          <w:p w14:paraId="2DB36C48" w14:textId="77777777" w:rsidR="00085E05" w:rsidRPr="001D386E" w:rsidRDefault="00085E05" w:rsidP="00A76839">
            <w:pPr>
              <w:pStyle w:val="TAC"/>
              <w:rPr>
                <w:rFonts w:cs="Arial"/>
              </w:rPr>
            </w:pPr>
          </w:p>
        </w:tc>
        <w:tc>
          <w:tcPr>
            <w:tcW w:w="1466" w:type="dxa"/>
            <w:vMerge/>
            <w:vAlign w:val="center"/>
          </w:tcPr>
          <w:p w14:paraId="574DD5BB" w14:textId="77777777" w:rsidR="00085E05" w:rsidRPr="001D386E" w:rsidRDefault="00085E05" w:rsidP="00A76839">
            <w:pPr>
              <w:pStyle w:val="TAC"/>
              <w:rPr>
                <w:rFonts w:cs="Arial"/>
              </w:rPr>
            </w:pPr>
          </w:p>
        </w:tc>
        <w:tc>
          <w:tcPr>
            <w:tcW w:w="767" w:type="dxa"/>
            <w:shd w:val="clear" w:color="auto" w:fill="auto"/>
            <w:vAlign w:val="center"/>
          </w:tcPr>
          <w:p w14:paraId="600D3D06" w14:textId="77777777" w:rsidR="00085E05" w:rsidRPr="001D386E" w:rsidRDefault="00085E05" w:rsidP="00A76839">
            <w:pPr>
              <w:pStyle w:val="TAC"/>
              <w:rPr>
                <w:rFonts w:cs="Arial"/>
              </w:rPr>
            </w:pPr>
            <w:r w:rsidRPr="001D386E">
              <w:rPr>
                <w:rFonts w:cs="Arial"/>
              </w:rPr>
              <w:t>42</w:t>
            </w:r>
          </w:p>
        </w:tc>
        <w:tc>
          <w:tcPr>
            <w:tcW w:w="3655" w:type="dxa"/>
            <w:gridSpan w:val="27"/>
            <w:shd w:val="clear" w:color="auto" w:fill="auto"/>
            <w:vAlign w:val="center"/>
          </w:tcPr>
          <w:p w14:paraId="76EB0411" w14:textId="77777777" w:rsidR="00085E05" w:rsidRPr="001D386E" w:rsidRDefault="00085E05" w:rsidP="00A76839">
            <w:pPr>
              <w:pStyle w:val="TAC"/>
              <w:rPr>
                <w:rFonts w:cs="Arial"/>
              </w:rPr>
            </w:pPr>
            <w:r w:rsidRPr="001D386E">
              <w:rPr>
                <w:rFonts w:cs="Arial"/>
                <w:szCs w:val="18"/>
              </w:rPr>
              <w:t>See the CA_</w:t>
            </w:r>
            <w:r w:rsidRPr="001D386E">
              <w:rPr>
                <w:rFonts w:cs="Arial" w:hint="eastAsia"/>
                <w:szCs w:val="18"/>
                <w:lang w:eastAsia="ja-JP"/>
              </w:rPr>
              <w:t>42</w:t>
            </w:r>
            <w:r w:rsidRPr="001D386E">
              <w:rPr>
                <w:rFonts w:cs="Arial"/>
                <w:szCs w:val="18"/>
              </w:rPr>
              <w:t>C Bandwidth combination set 0 in Table 5.6A.1-1</w:t>
            </w:r>
          </w:p>
        </w:tc>
        <w:tc>
          <w:tcPr>
            <w:tcW w:w="1187" w:type="dxa"/>
            <w:vMerge/>
            <w:vAlign w:val="center"/>
          </w:tcPr>
          <w:p w14:paraId="3107E7CE" w14:textId="77777777" w:rsidR="00085E05" w:rsidRPr="001D386E" w:rsidRDefault="00085E05" w:rsidP="00A76839">
            <w:pPr>
              <w:pStyle w:val="TAC"/>
              <w:rPr>
                <w:rFonts w:cs="Arial"/>
              </w:rPr>
            </w:pPr>
          </w:p>
        </w:tc>
        <w:tc>
          <w:tcPr>
            <w:tcW w:w="1288" w:type="dxa"/>
            <w:vMerge/>
            <w:vAlign w:val="center"/>
          </w:tcPr>
          <w:p w14:paraId="17548568" w14:textId="77777777" w:rsidR="00085E05" w:rsidRPr="001D386E" w:rsidRDefault="00085E05" w:rsidP="00A76839">
            <w:pPr>
              <w:pStyle w:val="TAC"/>
              <w:rPr>
                <w:rFonts w:cs="Arial"/>
              </w:rPr>
            </w:pPr>
          </w:p>
        </w:tc>
      </w:tr>
      <w:tr w:rsidR="00085E05" w:rsidRPr="001D386E" w14:paraId="6C1C5867" w14:textId="77777777" w:rsidTr="00A76839">
        <w:trPr>
          <w:trHeight w:val="223"/>
          <w:jc w:val="center"/>
        </w:trPr>
        <w:tc>
          <w:tcPr>
            <w:tcW w:w="1396" w:type="dxa"/>
            <w:vMerge w:val="restart"/>
            <w:vAlign w:val="center"/>
          </w:tcPr>
          <w:p w14:paraId="1C13ACE1" w14:textId="77777777" w:rsidR="00085E05" w:rsidRPr="001D386E" w:rsidRDefault="00085E05" w:rsidP="00A76839">
            <w:pPr>
              <w:pStyle w:val="TAC"/>
              <w:rPr>
                <w:rFonts w:cs="Arial"/>
              </w:rPr>
            </w:pPr>
            <w:r w:rsidRPr="001D386E">
              <w:rPr>
                <w:rFonts w:cs="Arial"/>
              </w:rPr>
              <w:t>CA_19A-21A</w:t>
            </w:r>
          </w:p>
        </w:tc>
        <w:tc>
          <w:tcPr>
            <w:tcW w:w="1466" w:type="dxa"/>
            <w:vMerge w:val="restart"/>
            <w:vAlign w:val="center"/>
          </w:tcPr>
          <w:p w14:paraId="39DC0410" w14:textId="77777777" w:rsidR="00085E05" w:rsidRPr="001D386E" w:rsidRDefault="00085E05" w:rsidP="00A76839">
            <w:pPr>
              <w:pStyle w:val="TAC"/>
              <w:rPr>
                <w:rFonts w:cs="Arial"/>
              </w:rPr>
            </w:pPr>
            <w:r w:rsidRPr="001D386E">
              <w:rPr>
                <w:rFonts w:cs="Arial" w:hint="eastAsia"/>
              </w:rPr>
              <w:t>CA_19A-21A</w:t>
            </w:r>
          </w:p>
        </w:tc>
        <w:tc>
          <w:tcPr>
            <w:tcW w:w="767" w:type="dxa"/>
            <w:shd w:val="clear" w:color="auto" w:fill="auto"/>
            <w:vAlign w:val="center"/>
          </w:tcPr>
          <w:p w14:paraId="4894A8DD" w14:textId="77777777" w:rsidR="00085E05" w:rsidRPr="001D386E" w:rsidRDefault="00085E05" w:rsidP="00A76839">
            <w:pPr>
              <w:pStyle w:val="TAC"/>
              <w:rPr>
                <w:rFonts w:cs="Arial"/>
              </w:rPr>
            </w:pPr>
            <w:r w:rsidRPr="001D386E">
              <w:rPr>
                <w:rFonts w:cs="Arial"/>
              </w:rPr>
              <w:t>19</w:t>
            </w:r>
          </w:p>
        </w:tc>
        <w:tc>
          <w:tcPr>
            <w:tcW w:w="586" w:type="dxa"/>
            <w:gridSpan w:val="2"/>
            <w:shd w:val="clear" w:color="auto" w:fill="auto"/>
            <w:vAlign w:val="center"/>
          </w:tcPr>
          <w:p w14:paraId="0A1EF1F7" w14:textId="77777777" w:rsidR="00085E05" w:rsidRPr="001D386E" w:rsidRDefault="00085E05" w:rsidP="00A76839">
            <w:pPr>
              <w:pStyle w:val="TAC"/>
              <w:rPr>
                <w:rFonts w:cs="Arial"/>
              </w:rPr>
            </w:pPr>
          </w:p>
        </w:tc>
        <w:tc>
          <w:tcPr>
            <w:tcW w:w="586" w:type="dxa"/>
            <w:gridSpan w:val="4"/>
            <w:vAlign w:val="center"/>
          </w:tcPr>
          <w:p w14:paraId="603555BD" w14:textId="77777777" w:rsidR="00085E05" w:rsidRPr="001D386E" w:rsidRDefault="00085E05" w:rsidP="00A76839">
            <w:pPr>
              <w:pStyle w:val="TAC"/>
              <w:rPr>
                <w:rFonts w:cs="Arial"/>
              </w:rPr>
            </w:pPr>
          </w:p>
        </w:tc>
        <w:tc>
          <w:tcPr>
            <w:tcW w:w="586" w:type="dxa"/>
            <w:gridSpan w:val="4"/>
            <w:vAlign w:val="center"/>
          </w:tcPr>
          <w:p w14:paraId="792718A9"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6BEA05E6"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0BF14829"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426A0D42" w14:textId="77777777" w:rsidR="00085E05" w:rsidRPr="001D386E" w:rsidRDefault="00085E05" w:rsidP="00A76839">
            <w:pPr>
              <w:pStyle w:val="TAC"/>
              <w:rPr>
                <w:rFonts w:cs="Arial"/>
              </w:rPr>
            </w:pPr>
          </w:p>
        </w:tc>
        <w:tc>
          <w:tcPr>
            <w:tcW w:w="1187" w:type="dxa"/>
            <w:vMerge w:val="restart"/>
            <w:vAlign w:val="center"/>
          </w:tcPr>
          <w:p w14:paraId="798B77F0" w14:textId="77777777" w:rsidR="00085E05" w:rsidRPr="001D386E" w:rsidRDefault="00085E05" w:rsidP="00A76839">
            <w:pPr>
              <w:pStyle w:val="TAC"/>
              <w:rPr>
                <w:rFonts w:cs="Arial"/>
              </w:rPr>
            </w:pPr>
            <w:r w:rsidRPr="001D386E">
              <w:rPr>
                <w:rFonts w:cs="Arial"/>
              </w:rPr>
              <w:t>30</w:t>
            </w:r>
          </w:p>
        </w:tc>
        <w:tc>
          <w:tcPr>
            <w:tcW w:w="1288" w:type="dxa"/>
            <w:vMerge w:val="restart"/>
            <w:vAlign w:val="center"/>
          </w:tcPr>
          <w:p w14:paraId="76851FA8" w14:textId="77777777" w:rsidR="00085E05" w:rsidRPr="001D386E" w:rsidRDefault="00085E05" w:rsidP="00A76839">
            <w:pPr>
              <w:pStyle w:val="TAC"/>
              <w:rPr>
                <w:rFonts w:cs="Arial"/>
              </w:rPr>
            </w:pPr>
            <w:r w:rsidRPr="001D386E">
              <w:rPr>
                <w:rFonts w:cs="Arial"/>
              </w:rPr>
              <w:t>0</w:t>
            </w:r>
          </w:p>
        </w:tc>
      </w:tr>
      <w:tr w:rsidR="00085E05" w:rsidRPr="001D386E" w14:paraId="1263F86E" w14:textId="77777777" w:rsidTr="00A76839">
        <w:trPr>
          <w:trHeight w:val="223"/>
          <w:jc w:val="center"/>
        </w:trPr>
        <w:tc>
          <w:tcPr>
            <w:tcW w:w="1396" w:type="dxa"/>
            <w:vMerge/>
            <w:vAlign w:val="center"/>
          </w:tcPr>
          <w:p w14:paraId="167868AC" w14:textId="77777777" w:rsidR="00085E05" w:rsidRPr="001D386E" w:rsidRDefault="00085E05" w:rsidP="00A76839">
            <w:pPr>
              <w:pStyle w:val="TAC"/>
              <w:rPr>
                <w:rFonts w:cs="Arial"/>
              </w:rPr>
            </w:pPr>
          </w:p>
        </w:tc>
        <w:tc>
          <w:tcPr>
            <w:tcW w:w="1466" w:type="dxa"/>
            <w:vMerge/>
            <w:vAlign w:val="center"/>
          </w:tcPr>
          <w:p w14:paraId="24544EB3" w14:textId="77777777" w:rsidR="00085E05" w:rsidRPr="001D386E" w:rsidRDefault="00085E05" w:rsidP="00A76839">
            <w:pPr>
              <w:pStyle w:val="TAC"/>
              <w:rPr>
                <w:rFonts w:cs="Arial"/>
              </w:rPr>
            </w:pPr>
          </w:p>
        </w:tc>
        <w:tc>
          <w:tcPr>
            <w:tcW w:w="767" w:type="dxa"/>
            <w:shd w:val="clear" w:color="auto" w:fill="auto"/>
            <w:vAlign w:val="center"/>
          </w:tcPr>
          <w:p w14:paraId="515BF60E" w14:textId="77777777" w:rsidR="00085E05" w:rsidRPr="001D386E" w:rsidRDefault="00085E05" w:rsidP="00A76839">
            <w:pPr>
              <w:pStyle w:val="TAC"/>
              <w:rPr>
                <w:rFonts w:cs="Arial"/>
              </w:rPr>
            </w:pPr>
            <w:r w:rsidRPr="001D386E">
              <w:rPr>
                <w:rFonts w:cs="Arial"/>
              </w:rPr>
              <w:t>21</w:t>
            </w:r>
          </w:p>
        </w:tc>
        <w:tc>
          <w:tcPr>
            <w:tcW w:w="586" w:type="dxa"/>
            <w:gridSpan w:val="2"/>
            <w:shd w:val="clear" w:color="auto" w:fill="auto"/>
            <w:vAlign w:val="center"/>
          </w:tcPr>
          <w:p w14:paraId="4FFB466F" w14:textId="77777777" w:rsidR="00085E05" w:rsidRPr="001D386E" w:rsidRDefault="00085E05" w:rsidP="00A76839">
            <w:pPr>
              <w:pStyle w:val="TAC"/>
              <w:rPr>
                <w:rFonts w:cs="Arial"/>
              </w:rPr>
            </w:pPr>
          </w:p>
        </w:tc>
        <w:tc>
          <w:tcPr>
            <w:tcW w:w="586" w:type="dxa"/>
            <w:gridSpan w:val="4"/>
            <w:vAlign w:val="center"/>
          </w:tcPr>
          <w:p w14:paraId="75C9F7DF" w14:textId="77777777" w:rsidR="00085E05" w:rsidRPr="001D386E" w:rsidRDefault="00085E05" w:rsidP="00A76839">
            <w:pPr>
              <w:pStyle w:val="TAC"/>
              <w:rPr>
                <w:rFonts w:cs="Arial"/>
              </w:rPr>
            </w:pPr>
          </w:p>
        </w:tc>
        <w:tc>
          <w:tcPr>
            <w:tcW w:w="586" w:type="dxa"/>
            <w:gridSpan w:val="4"/>
            <w:vAlign w:val="center"/>
          </w:tcPr>
          <w:p w14:paraId="60372743"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3EEA1BEB"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363DD366"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7CE3BF66" w14:textId="77777777" w:rsidR="00085E05" w:rsidRPr="001D386E" w:rsidRDefault="00085E05" w:rsidP="00A76839">
            <w:pPr>
              <w:pStyle w:val="TAC"/>
              <w:rPr>
                <w:rFonts w:cs="Arial"/>
              </w:rPr>
            </w:pPr>
          </w:p>
        </w:tc>
        <w:tc>
          <w:tcPr>
            <w:tcW w:w="1187" w:type="dxa"/>
            <w:vMerge/>
            <w:vAlign w:val="center"/>
          </w:tcPr>
          <w:p w14:paraId="4832B9F8" w14:textId="77777777" w:rsidR="00085E05" w:rsidRPr="001D386E" w:rsidRDefault="00085E05" w:rsidP="00A76839">
            <w:pPr>
              <w:pStyle w:val="TAC"/>
              <w:rPr>
                <w:rFonts w:cs="Arial"/>
              </w:rPr>
            </w:pPr>
          </w:p>
        </w:tc>
        <w:tc>
          <w:tcPr>
            <w:tcW w:w="1288" w:type="dxa"/>
            <w:vMerge/>
            <w:vAlign w:val="center"/>
          </w:tcPr>
          <w:p w14:paraId="5D153A21" w14:textId="77777777" w:rsidR="00085E05" w:rsidRPr="001D386E" w:rsidRDefault="00085E05" w:rsidP="00A76839">
            <w:pPr>
              <w:pStyle w:val="TAC"/>
              <w:rPr>
                <w:rFonts w:cs="Arial"/>
              </w:rPr>
            </w:pPr>
          </w:p>
        </w:tc>
      </w:tr>
      <w:tr w:rsidR="00085E05" w:rsidRPr="001D386E" w14:paraId="4542A3B1" w14:textId="77777777" w:rsidTr="00A76839">
        <w:trPr>
          <w:trHeight w:val="223"/>
          <w:jc w:val="center"/>
        </w:trPr>
        <w:tc>
          <w:tcPr>
            <w:tcW w:w="1396" w:type="dxa"/>
            <w:vMerge w:val="restart"/>
            <w:vAlign w:val="center"/>
          </w:tcPr>
          <w:p w14:paraId="203E51C7" w14:textId="77777777" w:rsidR="00085E05" w:rsidRPr="001D386E" w:rsidRDefault="00085E05" w:rsidP="00A76839">
            <w:pPr>
              <w:pStyle w:val="TAC"/>
              <w:rPr>
                <w:rFonts w:cs="Arial"/>
              </w:rPr>
            </w:pPr>
            <w:r w:rsidRPr="001D386E">
              <w:rPr>
                <w:rFonts w:cs="Arial"/>
              </w:rPr>
              <w:t>CA_1</w:t>
            </w:r>
            <w:r w:rsidRPr="001D386E">
              <w:rPr>
                <w:rFonts w:cs="Arial" w:hint="eastAsia"/>
                <w:lang w:eastAsia="ja-JP"/>
              </w:rPr>
              <w:t>9</w:t>
            </w:r>
            <w:r w:rsidRPr="001D386E">
              <w:rPr>
                <w:rFonts w:cs="Arial"/>
              </w:rPr>
              <w:t>A-28A</w:t>
            </w:r>
          </w:p>
        </w:tc>
        <w:tc>
          <w:tcPr>
            <w:tcW w:w="1466" w:type="dxa"/>
            <w:vMerge w:val="restart"/>
            <w:vAlign w:val="center"/>
          </w:tcPr>
          <w:p w14:paraId="11D41384" w14:textId="77777777" w:rsidR="00085E05" w:rsidRPr="001D386E" w:rsidRDefault="00085E05" w:rsidP="00A76839">
            <w:pPr>
              <w:pStyle w:val="TAC"/>
              <w:rPr>
                <w:rFonts w:cs="Arial"/>
              </w:rPr>
            </w:pPr>
            <w:r w:rsidRPr="001D386E">
              <w:rPr>
                <w:rFonts w:cs="Arial" w:hint="eastAsia"/>
                <w:lang w:eastAsia="ja-JP"/>
              </w:rPr>
              <w:t>-</w:t>
            </w:r>
          </w:p>
        </w:tc>
        <w:tc>
          <w:tcPr>
            <w:tcW w:w="767" w:type="dxa"/>
            <w:shd w:val="clear" w:color="auto" w:fill="auto"/>
            <w:vAlign w:val="center"/>
          </w:tcPr>
          <w:p w14:paraId="0FFD68BA" w14:textId="77777777" w:rsidR="00085E05" w:rsidRPr="001D386E" w:rsidRDefault="00085E05" w:rsidP="00A76839">
            <w:pPr>
              <w:pStyle w:val="TAC"/>
              <w:rPr>
                <w:rFonts w:cs="Arial"/>
              </w:rPr>
            </w:pPr>
            <w:r w:rsidRPr="001D386E">
              <w:rPr>
                <w:rFonts w:cs="Arial"/>
              </w:rPr>
              <w:t>1</w:t>
            </w:r>
            <w:r w:rsidRPr="001D386E">
              <w:rPr>
                <w:rFonts w:cs="Arial" w:hint="eastAsia"/>
                <w:lang w:eastAsia="ja-JP"/>
              </w:rPr>
              <w:t>9</w:t>
            </w:r>
          </w:p>
        </w:tc>
        <w:tc>
          <w:tcPr>
            <w:tcW w:w="586" w:type="dxa"/>
            <w:gridSpan w:val="2"/>
            <w:shd w:val="clear" w:color="auto" w:fill="auto"/>
            <w:vAlign w:val="center"/>
          </w:tcPr>
          <w:p w14:paraId="07A75CC6" w14:textId="77777777" w:rsidR="00085E05" w:rsidRPr="001D386E" w:rsidRDefault="00085E05" w:rsidP="00A76839">
            <w:pPr>
              <w:pStyle w:val="TAC"/>
              <w:rPr>
                <w:rFonts w:cs="Arial"/>
              </w:rPr>
            </w:pPr>
          </w:p>
        </w:tc>
        <w:tc>
          <w:tcPr>
            <w:tcW w:w="586" w:type="dxa"/>
            <w:gridSpan w:val="4"/>
            <w:vAlign w:val="center"/>
          </w:tcPr>
          <w:p w14:paraId="3A9ECA0F" w14:textId="77777777" w:rsidR="00085E05" w:rsidRPr="001D386E" w:rsidRDefault="00085E05" w:rsidP="00A76839">
            <w:pPr>
              <w:pStyle w:val="TAC"/>
              <w:rPr>
                <w:rFonts w:cs="Arial"/>
              </w:rPr>
            </w:pPr>
          </w:p>
        </w:tc>
        <w:tc>
          <w:tcPr>
            <w:tcW w:w="586" w:type="dxa"/>
            <w:gridSpan w:val="4"/>
            <w:vAlign w:val="center"/>
          </w:tcPr>
          <w:p w14:paraId="78BA68C7"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22529780"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558AD10E" w14:textId="77777777" w:rsidR="00085E05" w:rsidRPr="001D386E" w:rsidRDefault="00085E05" w:rsidP="00A76839">
            <w:pPr>
              <w:pStyle w:val="TAC"/>
              <w:rPr>
                <w:rFonts w:cs="Arial"/>
              </w:rPr>
            </w:pPr>
            <w:r w:rsidRPr="001D386E">
              <w:rPr>
                <w:rFonts w:cs="Arial" w:hint="eastAsia"/>
                <w:lang w:eastAsia="ja-JP"/>
              </w:rPr>
              <w:t>Yes</w:t>
            </w:r>
          </w:p>
        </w:tc>
        <w:tc>
          <w:tcPr>
            <w:tcW w:w="698" w:type="dxa"/>
            <w:gridSpan w:val="4"/>
            <w:vAlign w:val="center"/>
          </w:tcPr>
          <w:p w14:paraId="4982F1D5" w14:textId="77777777" w:rsidR="00085E05" w:rsidRPr="001D386E" w:rsidRDefault="00085E05" w:rsidP="00A76839">
            <w:pPr>
              <w:pStyle w:val="TAC"/>
              <w:rPr>
                <w:rFonts w:cs="Arial"/>
              </w:rPr>
            </w:pPr>
          </w:p>
        </w:tc>
        <w:tc>
          <w:tcPr>
            <w:tcW w:w="1187" w:type="dxa"/>
            <w:vMerge w:val="restart"/>
            <w:vAlign w:val="center"/>
          </w:tcPr>
          <w:p w14:paraId="3F8459DC" w14:textId="77777777" w:rsidR="00085E05" w:rsidRPr="001D386E" w:rsidRDefault="00085E05" w:rsidP="00A76839">
            <w:pPr>
              <w:pStyle w:val="TAC"/>
              <w:rPr>
                <w:rFonts w:cs="Arial"/>
              </w:rPr>
            </w:pPr>
            <w:r w:rsidRPr="001D386E">
              <w:rPr>
                <w:rFonts w:cs="Arial"/>
              </w:rPr>
              <w:t>2</w:t>
            </w:r>
            <w:r w:rsidRPr="001D386E">
              <w:rPr>
                <w:rFonts w:cs="Arial" w:hint="eastAsia"/>
                <w:lang w:eastAsia="ja-JP"/>
              </w:rPr>
              <w:t>5</w:t>
            </w:r>
          </w:p>
        </w:tc>
        <w:tc>
          <w:tcPr>
            <w:tcW w:w="1288" w:type="dxa"/>
            <w:vMerge w:val="restart"/>
            <w:vAlign w:val="center"/>
          </w:tcPr>
          <w:p w14:paraId="537832D3" w14:textId="77777777" w:rsidR="00085E05" w:rsidRPr="001D386E" w:rsidRDefault="00085E05" w:rsidP="00A76839">
            <w:pPr>
              <w:pStyle w:val="TAC"/>
              <w:rPr>
                <w:rFonts w:cs="Arial"/>
              </w:rPr>
            </w:pPr>
            <w:r w:rsidRPr="001D386E">
              <w:rPr>
                <w:rFonts w:cs="Arial"/>
              </w:rPr>
              <w:t>0</w:t>
            </w:r>
          </w:p>
        </w:tc>
      </w:tr>
      <w:tr w:rsidR="00085E05" w:rsidRPr="001D386E" w14:paraId="5F8ECC86" w14:textId="77777777" w:rsidTr="00A76839">
        <w:trPr>
          <w:trHeight w:val="223"/>
          <w:jc w:val="center"/>
        </w:trPr>
        <w:tc>
          <w:tcPr>
            <w:tcW w:w="1396" w:type="dxa"/>
            <w:vMerge/>
            <w:vAlign w:val="center"/>
          </w:tcPr>
          <w:p w14:paraId="288E8B61" w14:textId="77777777" w:rsidR="00085E05" w:rsidRPr="001D386E" w:rsidRDefault="00085E05" w:rsidP="00A76839">
            <w:pPr>
              <w:pStyle w:val="TAC"/>
              <w:rPr>
                <w:rFonts w:cs="Arial"/>
              </w:rPr>
            </w:pPr>
          </w:p>
        </w:tc>
        <w:tc>
          <w:tcPr>
            <w:tcW w:w="1466" w:type="dxa"/>
            <w:vMerge/>
            <w:vAlign w:val="center"/>
          </w:tcPr>
          <w:p w14:paraId="7F85C60D" w14:textId="77777777" w:rsidR="00085E05" w:rsidRPr="001D386E" w:rsidRDefault="00085E05" w:rsidP="00A76839">
            <w:pPr>
              <w:pStyle w:val="TAC"/>
              <w:rPr>
                <w:rFonts w:cs="Arial"/>
              </w:rPr>
            </w:pPr>
          </w:p>
        </w:tc>
        <w:tc>
          <w:tcPr>
            <w:tcW w:w="767" w:type="dxa"/>
            <w:shd w:val="clear" w:color="auto" w:fill="auto"/>
            <w:vAlign w:val="center"/>
          </w:tcPr>
          <w:p w14:paraId="4A0BDB4E" w14:textId="77777777" w:rsidR="00085E05" w:rsidRPr="001D386E" w:rsidRDefault="00085E05" w:rsidP="00A76839">
            <w:pPr>
              <w:pStyle w:val="TAC"/>
              <w:rPr>
                <w:rFonts w:cs="Arial"/>
              </w:rPr>
            </w:pPr>
            <w:r w:rsidRPr="001D386E">
              <w:rPr>
                <w:rFonts w:cs="Arial"/>
              </w:rPr>
              <w:t>2</w:t>
            </w:r>
            <w:r w:rsidRPr="001D386E">
              <w:rPr>
                <w:rFonts w:cs="Arial" w:hint="eastAsia"/>
                <w:lang w:eastAsia="ja-JP"/>
              </w:rPr>
              <w:t>8</w:t>
            </w:r>
          </w:p>
        </w:tc>
        <w:tc>
          <w:tcPr>
            <w:tcW w:w="586" w:type="dxa"/>
            <w:gridSpan w:val="2"/>
            <w:shd w:val="clear" w:color="auto" w:fill="auto"/>
            <w:vAlign w:val="center"/>
          </w:tcPr>
          <w:p w14:paraId="43E91F78" w14:textId="77777777" w:rsidR="00085E05" w:rsidRPr="001D386E" w:rsidRDefault="00085E05" w:rsidP="00A76839">
            <w:pPr>
              <w:pStyle w:val="TAC"/>
              <w:rPr>
                <w:rFonts w:cs="Arial"/>
              </w:rPr>
            </w:pPr>
          </w:p>
        </w:tc>
        <w:tc>
          <w:tcPr>
            <w:tcW w:w="586" w:type="dxa"/>
            <w:gridSpan w:val="4"/>
            <w:vAlign w:val="center"/>
          </w:tcPr>
          <w:p w14:paraId="61691A28" w14:textId="77777777" w:rsidR="00085E05" w:rsidRPr="001D386E" w:rsidRDefault="00085E05" w:rsidP="00A76839">
            <w:pPr>
              <w:pStyle w:val="TAC"/>
              <w:rPr>
                <w:rFonts w:cs="Arial"/>
              </w:rPr>
            </w:pPr>
          </w:p>
        </w:tc>
        <w:tc>
          <w:tcPr>
            <w:tcW w:w="586" w:type="dxa"/>
            <w:gridSpan w:val="4"/>
            <w:vAlign w:val="center"/>
          </w:tcPr>
          <w:p w14:paraId="181D4906"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36873283"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7BA9A26E" w14:textId="77777777" w:rsidR="00085E05" w:rsidRPr="001D386E" w:rsidRDefault="00085E05" w:rsidP="00A76839">
            <w:pPr>
              <w:pStyle w:val="TAC"/>
              <w:rPr>
                <w:rFonts w:cs="Arial"/>
              </w:rPr>
            </w:pPr>
          </w:p>
        </w:tc>
        <w:tc>
          <w:tcPr>
            <w:tcW w:w="698" w:type="dxa"/>
            <w:gridSpan w:val="4"/>
            <w:vAlign w:val="center"/>
          </w:tcPr>
          <w:p w14:paraId="35C943CF" w14:textId="77777777" w:rsidR="00085E05" w:rsidRPr="001D386E" w:rsidRDefault="00085E05" w:rsidP="00A76839">
            <w:pPr>
              <w:pStyle w:val="TAC"/>
              <w:rPr>
                <w:rFonts w:cs="Arial"/>
              </w:rPr>
            </w:pPr>
          </w:p>
        </w:tc>
        <w:tc>
          <w:tcPr>
            <w:tcW w:w="1187" w:type="dxa"/>
            <w:vMerge/>
            <w:vAlign w:val="center"/>
          </w:tcPr>
          <w:p w14:paraId="053B1AC5" w14:textId="77777777" w:rsidR="00085E05" w:rsidRPr="001D386E" w:rsidRDefault="00085E05" w:rsidP="00A76839">
            <w:pPr>
              <w:pStyle w:val="TAC"/>
              <w:rPr>
                <w:rFonts w:cs="Arial"/>
              </w:rPr>
            </w:pPr>
          </w:p>
        </w:tc>
        <w:tc>
          <w:tcPr>
            <w:tcW w:w="1288" w:type="dxa"/>
            <w:vMerge/>
            <w:vAlign w:val="center"/>
          </w:tcPr>
          <w:p w14:paraId="477E9E61" w14:textId="77777777" w:rsidR="00085E05" w:rsidRPr="001D386E" w:rsidRDefault="00085E05" w:rsidP="00A76839">
            <w:pPr>
              <w:pStyle w:val="TAC"/>
              <w:rPr>
                <w:rFonts w:cs="Arial"/>
              </w:rPr>
            </w:pPr>
          </w:p>
        </w:tc>
      </w:tr>
      <w:tr w:rsidR="00085E05" w:rsidRPr="001D386E" w14:paraId="6FE07F43" w14:textId="77777777" w:rsidTr="00A76839">
        <w:trPr>
          <w:trHeight w:val="223"/>
          <w:jc w:val="center"/>
        </w:trPr>
        <w:tc>
          <w:tcPr>
            <w:tcW w:w="1396" w:type="dxa"/>
            <w:vMerge w:val="restart"/>
            <w:vAlign w:val="center"/>
          </w:tcPr>
          <w:p w14:paraId="04490FFE" w14:textId="77777777" w:rsidR="00085E05" w:rsidRPr="001D386E" w:rsidRDefault="00085E05" w:rsidP="00A76839">
            <w:pPr>
              <w:pStyle w:val="TAC"/>
              <w:rPr>
                <w:rFonts w:cs="Arial"/>
              </w:rPr>
            </w:pPr>
            <w:r w:rsidRPr="001D386E">
              <w:rPr>
                <w:rFonts w:cs="Arial" w:hint="eastAsia"/>
              </w:rPr>
              <w:t>CA_1</w:t>
            </w:r>
            <w:r w:rsidRPr="001D386E">
              <w:rPr>
                <w:rFonts w:cs="Arial" w:hint="eastAsia"/>
                <w:lang w:eastAsia="ja-JP"/>
              </w:rPr>
              <w:t>9</w:t>
            </w:r>
            <w:r w:rsidRPr="001D386E">
              <w:rPr>
                <w:rFonts w:cs="Arial" w:hint="eastAsia"/>
              </w:rPr>
              <w:t>A-</w:t>
            </w:r>
            <w:r w:rsidRPr="001D386E">
              <w:rPr>
                <w:rFonts w:cs="Arial" w:hint="eastAsia"/>
                <w:lang w:eastAsia="ja-JP"/>
              </w:rPr>
              <w:t>42</w:t>
            </w:r>
            <w:r w:rsidRPr="001D386E">
              <w:rPr>
                <w:rFonts w:cs="Arial" w:hint="eastAsia"/>
              </w:rPr>
              <w:t>A</w:t>
            </w:r>
          </w:p>
        </w:tc>
        <w:tc>
          <w:tcPr>
            <w:tcW w:w="1466" w:type="dxa"/>
            <w:vMerge w:val="restart"/>
            <w:vAlign w:val="center"/>
          </w:tcPr>
          <w:p w14:paraId="01F7388D" w14:textId="77777777" w:rsidR="00085E05" w:rsidRPr="001D386E" w:rsidRDefault="00085E05" w:rsidP="00A76839">
            <w:pPr>
              <w:pStyle w:val="TAC"/>
              <w:rPr>
                <w:rFonts w:cs="Arial"/>
                <w:lang w:eastAsia="ja-JP"/>
              </w:rPr>
            </w:pPr>
            <w:r w:rsidRPr="001D386E">
              <w:rPr>
                <w:rFonts w:cs="Arial" w:hint="eastAsia"/>
              </w:rPr>
              <w:t>CA_1</w:t>
            </w:r>
            <w:r w:rsidRPr="001D386E">
              <w:rPr>
                <w:rFonts w:cs="Arial" w:hint="eastAsia"/>
                <w:lang w:eastAsia="ja-JP"/>
              </w:rPr>
              <w:t>9</w:t>
            </w:r>
            <w:r w:rsidRPr="001D386E">
              <w:rPr>
                <w:rFonts w:cs="Arial" w:hint="eastAsia"/>
              </w:rPr>
              <w:t>A-</w:t>
            </w:r>
            <w:r w:rsidRPr="001D386E">
              <w:rPr>
                <w:rFonts w:cs="Arial" w:hint="eastAsia"/>
                <w:lang w:eastAsia="ja-JP"/>
              </w:rPr>
              <w:t>42</w:t>
            </w:r>
            <w:r w:rsidRPr="001D386E">
              <w:rPr>
                <w:rFonts w:cs="Arial" w:hint="eastAsia"/>
              </w:rPr>
              <w:t>A</w:t>
            </w:r>
          </w:p>
        </w:tc>
        <w:tc>
          <w:tcPr>
            <w:tcW w:w="767" w:type="dxa"/>
            <w:shd w:val="clear" w:color="auto" w:fill="auto"/>
            <w:vAlign w:val="center"/>
          </w:tcPr>
          <w:p w14:paraId="04413252" w14:textId="77777777" w:rsidR="00085E05" w:rsidRPr="001D386E" w:rsidRDefault="00085E05" w:rsidP="00A76839">
            <w:pPr>
              <w:pStyle w:val="TAC"/>
              <w:rPr>
                <w:rFonts w:cs="Arial"/>
              </w:rPr>
            </w:pPr>
            <w:r w:rsidRPr="001D386E">
              <w:rPr>
                <w:rFonts w:cs="Arial" w:hint="eastAsia"/>
                <w:lang w:eastAsia="ja-JP"/>
              </w:rPr>
              <w:t>19</w:t>
            </w:r>
          </w:p>
        </w:tc>
        <w:tc>
          <w:tcPr>
            <w:tcW w:w="586" w:type="dxa"/>
            <w:gridSpan w:val="2"/>
            <w:shd w:val="clear" w:color="auto" w:fill="auto"/>
            <w:vAlign w:val="center"/>
          </w:tcPr>
          <w:p w14:paraId="54343700" w14:textId="77777777" w:rsidR="00085E05" w:rsidRPr="001D386E" w:rsidRDefault="00085E05" w:rsidP="00A76839">
            <w:pPr>
              <w:pStyle w:val="TAC"/>
              <w:rPr>
                <w:rFonts w:cs="Arial"/>
              </w:rPr>
            </w:pPr>
          </w:p>
        </w:tc>
        <w:tc>
          <w:tcPr>
            <w:tcW w:w="586" w:type="dxa"/>
            <w:gridSpan w:val="4"/>
            <w:vAlign w:val="center"/>
          </w:tcPr>
          <w:p w14:paraId="722EE935" w14:textId="77777777" w:rsidR="00085E05" w:rsidRPr="001D386E" w:rsidRDefault="00085E05" w:rsidP="00A76839">
            <w:pPr>
              <w:pStyle w:val="TAC"/>
              <w:rPr>
                <w:rFonts w:cs="Arial"/>
              </w:rPr>
            </w:pPr>
          </w:p>
        </w:tc>
        <w:tc>
          <w:tcPr>
            <w:tcW w:w="586" w:type="dxa"/>
            <w:gridSpan w:val="4"/>
            <w:vAlign w:val="center"/>
          </w:tcPr>
          <w:p w14:paraId="0CB58E98"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2C2C05E8"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2FEB60F6"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73F38260" w14:textId="77777777" w:rsidR="00085E05" w:rsidRPr="001D386E" w:rsidRDefault="00085E05" w:rsidP="00A76839">
            <w:pPr>
              <w:pStyle w:val="TAC"/>
              <w:rPr>
                <w:rFonts w:cs="Arial"/>
              </w:rPr>
            </w:pPr>
          </w:p>
        </w:tc>
        <w:tc>
          <w:tcPr>
            <w:tcW w:w="1187" w:type="dxa"/>
            <w:vMerge w:val="restart"/>
            <w:vAlign w:val="center"/>
          </w:tcPr>
          <w:p w14:paraId="5FDD81E0" w14:textId="77777777" w:rsidR="00085E05" w:rsidRPr="001D386E" w:rsidRDefault="00085E05" w:rsidP="00A76839">
            <w:pPr>
              <w:pStyle w:val="TAC"/>
              <w:rPr>
                <w:rFonts w:cs="Arial"/>
              </w:rPr>
            </w:pPr>
            <w:r w:rsidRPr="001D386E">
              <w:rPr>
                <w:rFonts w:cs="Arial" w:hint="eastAsia"/>
                <w:lang w:eastAsia="ja-JP"/>
              </w:rPr>
              <w:t>35</w:t>
            </w:r>
          </w:p>
        </w:tc>
        <w:tc>
          <w:tcPr>
            <w:tcW w:w="1288" w:type="dxa"/>
            <w:vMerge w:val="restart"/>
            <w:vAlign w:val="center"/>
          </w:tcPr>
          <w:p w14:paraId="4FCC68E2" w14:textId="77777777" w:rsidR="00085E05" w:rsidRPr="001D386E" w:rsidRDefault="00085E05" w:rsidP="00A76839">
            <w:pPr>
              <w:pStyle w:val="TAC"/>
              <w:rPr>
                <w:rFonts w:cs="Arial"/>
              </w:rPr>
            </w:pPr>
            <w:r w:rsidRPr="001D386E">
              <w:rPr>
                <w:rFonts w:cs="Arial" w:hint="eastAsia"/>
                <w:lang w:eastAsia="ja-JP"/>
              </w:rPr>
              <w:t>0</w:t>
            </w:r>
          </w:p>
        </w:tc>
      </w:tr>
      <w:tr w:rsidR="00085E05" w:rsidRPr="001D386E" w14:paraId="5F6D55FD" w14:textId="77777777" w:rsidTr="00A76839">
        <w:trPr>
          <w:trHeight w:val="223"/>
          <w:jc w:val="center"/>
        </w:trPr>
        <w:tc>
          <w:tcPr>
            <w:tcW w:w="1396" w:type="dxa"/>
            <w:vMerge/>
            <w:vAlign w:val="center"/>
          </w:tcPr>
          <w:p w14:paraId="127F3364" w14:textId="77777777" w:rsidR="00085E05" w:rsidRPr="001D386E" w:rsidRDefault="00085E05" w:rsidP="00A76839">
            <w:pPr>
              <w:pStyle w:val="TAC"/>
              <w:rPr>
                <w:rFonts w:cs="Arial"/>
              </w:rPr>
            </w:pPr>
          </w:p>
        </w:tc>
        <w:tc>
          <w:tcPr>
            <w:tcW w:w="1466" w:type="dxa"/>
            <w:vMerge/>
            <w:vAlign w:val="center"/>
          </w:tcPr>
          <w:p w14:paraId="34E33528" w14:textId="77777777" w:rsidR="00085E05" w:rsidRPr="001D386E" w:rsidRDefault="00085E05" w:rsidP="00A76839">
            <w:pPr>
              <w:pStyle w:val="TAC"/>
              <w:rPr>
                <w:rFonts w:cs="Arial"/>
                <w:lang w:eastAsia="ja-JP"/>
              </w:rPr>
            </w:pPr>
          </w:p>
        </w:tc>
        <w:tc>
          <w:tcPr>
            <w:tcW w:w="767" w:type="dxa"/>
            <w:shd w:val="clear" w:color="auto" w:fill="auto"/>
            <w:vAlign w:val="center"/>
          </w:tcPr>
          <w:p w14:paraId="0B7B115B" w14:textId="77777777" w:rsidR="00085E05" w:rsidRPr="001D386E" w:rsidRDefault="00085E05" w:rsidP="00A76839">
            <w:pPr>
              <w:pStyle w:val="TAC"/>
              <w:rPr>
                <w:rFonts w:cs="Arial"/>
              </w:rPr>
            </w:pPr>
            <w:r w:rsidRPr="001D386E">
              <w:rPr>
                <w:rFonts w:cs="Arial" w:hint="eastAsia"/>
                <w:lang w:eastAsia="ja-JP"/>
              </w:rPr>
              <w:t>42</w:t>
            </w:r>
          </w:p>
        </w:tc>
        <w:tc>
          <w:tcPr>
            <w:tcW w:w="586" w:type="dxa"/>
            <w:gridSpan w:val="2"/>
            <w:shd w:val="clear" w:color="auto" w:fill="auto"/>
            <w:vAlign w:val="center"/>
          </w:tcPr>
          <w:p w14:paraId="0B559106" w14:textId="77777777" w:rsidR="00085E05" w:rsidRPr="001D386E" w:rsidRDefault="00085E05" w:rsidP="00A76839">
            <w:pPr>
              <w:pStyle w:val="TAC"/>
              <w:rPr>
                <w:rFonts w:cs="Arial"/>
              </w:rPr>
            </w:pPr>
          </w:p>
        </w:tc>
        <w:tc>
          <w:tcPr>
            <w:tcW w:w="586" w:type="dxa"/>
            <w:gridSpan w:val="4"/>
            <w:vAlign w:val="center"/>
          </w:tcPr>
          <w:p w14:paraId="6CA95929" w14:textId="77777777" w:rsidR="00085E05" w:rsidRPr="001D386E" w:rsidRDefault="00085E05" w:rsidP="00A76839">
            <w:pPr>
              <w:pStyle w:val="TAC"/>
              <w:rPr>
                <w:rFonts w:cs="Arial"/>
              </w:rPr>
            </w:pPr>
          </w:p>
        </w:tc>
        <w:tc>
          <w:tcPr>
            <w:tcW w:w="586" w:type="dxa"/>
            <w:gridSpan w:val="4"/>
            <w:vAlign w:val="center"/>
          </w:tcPr>
          <w:p w14:paraId="37CE6CC3"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052F39DA"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7FCB1ED5"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2E6ACBE3" w14:textId="77777777" w:rsidR="00085E05" w:rsidRPr="001D386E" w:rsidRDefault="00085E05" w:rsidP="00A76839">
            <w:pPr>
              <w:pStyle w:val="TAC"/>
              <w:rPr>
                <w:rFonts w:cs="Arial"/>
              </w:rPr>
            </w:pPr>
            <w:r w:rsidRPr="001D386E">
              <w:rPr>
                <w:rFonts w:cs="Arial"/>
              </w:rPr>
              <w:t>Yes</w:t>
            </w:r>
          </w:p>
        </w:tc>
        <w:tc>
          <w:tcPr>
            <w:tcW w:w="1187" w:type="dxa"/>
            <w:vMerge/>
            <w:vAlign w:val="center"/>
          </w:tcPr>
          <w:p w14:paraId="521C9CB4" w14:textId="77777777" w:rsidR="00085E05" w:rsidRPr="001D386E" w:rsidRDefault="00085E05" w:rsidP="00A76839">
            <w:pPr>
              <w:pStyle w:val="TAC"/>
              <w:rPr>
                <w:rFonts w:cs="Arial"/>
              </w:rPr>
            </w:pPr>
          </w:p>
        </w:tc>
        <w:tc>
          <w:tcPr>
            <w:tcW w:w="1288" w:type="dxa"/>
            <w:vMerge/>
            <w:vAlign w:val="center"/>
          </w:tcPr>
          <w:p w14:paraId="2EB48C0B" w14:textId="77777777" w:rsidR="00085E05" w:rsidRPr="001D386E" w:rsidRDefault="00085E05" w:rsidP="00A76839">
            <w:pPr>
              <w:pStyle w:val="TAC"/>
              <w:rPr>
                <w:rFonts w:cs="Arial"/>
              </w:rPr>
            </w:pPr>
          </w:p>
        </w:tc>
      </w:tr>
      <w:tr w:rsidR="00085E05" w:rsidRPr="001D386E" w14:paraId="3A41751B" w14:textId="77777777" w:rsidTr="00A76839">
        <w:trPr>
          <w:trHeight w:val="223"/>
          <w:jc w:val="center"/>
        </w:trPr>
        <w:tc>
          <w:tcPr>
            <w:tcW w:w="1396" w:type="dxa"/>
            <w:vMerge w:val="restart"/>
            <w:vAlign w:val="center"/>
          </w:tcPr>
          <w:p w14:paraId="0088BC81" w14:textId="77777777" w:rsidR="00085E05" w:rsidRPr="001D386E" w:rsidRDefault="00085E05" w:rsidP="00A76839">
            <w:pPr>
              <w:pStyle w:val="TAC"/>
              <w:rPr>
                <w:rFonts w:cs="Arial"/>
              </w:rPr>
            </w:pPr>
            <w:r w:rsidRPr="001D386E">
              <w:rPr>
                <w:rFonts w:cs="Arial" w:hint="eastAsia"/>
              </w:rPr>
              <w:t>CA_1</w:t>
            </w:r>
            <w:r w:rsidRPr="001D386E">
              <w:rPr>
                <w:rFonts w:cs="Arial" w:hint="eastAsia"/>
                <w:lang w:eastAsia="ja-JP"/>
              </w:rPr>
              <w:t>9</w:t>
            </w:r>
            <w:r w:rsidRPr="001D386E">
              <w:rPr>
                <w:rFonts w:cs="Arial" w:hint="eastAsia"/>
              </w:rPr>
              <w:t>A-</w:t>
            </w:r>
            <w:r w:rsidRPr="001D386E">
              <w:rPr>
                <w:rFonts w:cs="Arial" w:hint="eastAsia"/>
                <w:lang w:eastAsia="ja-JP"/>
              </w:rPr>
              <w:t>42C</w:t>
            </w:r>
          </w:p>
        </w:tc>
        <w:tc>
          <w:tcPr>
            <w:tcW w:w="1466" w:type="dxa"/>
            <w:vMerge w:val="restart"/>
            <w:vAlign w:val="center"/>
          </w:tcPr>
          <w:p w14:paraId="18B4626E" w14:textId="77777777" w:rsidR="00085E05" w:rsidRPr="001D386E" w:rsidRDefault="00085E05" w:rsidP="00A76839">
            <w:pPr>
              <w:pStyle w:val="TAC"/>
              <w:rPr>
                <w:rFonts w:cs="Arial"/>
                <w:lang w:eastAsia="ja-JP"/>
              </w:rPr>
            </w:pPr>
            <w:r w:rsidRPr="001D386E">
              <w:rPr>
                <w:rFonts w:cs="Arial"/>
                <w:lang w:eastAsia="ja-JP"/>
              </w:rPr>
              <w:t>CA_19A-42A</w:t>
            </w:r>
          </w:p>
        </w:tc>
        <w:tc>
          <w:tcPr>
            <w:tcW w:w="767" w:type="dxa"/>
            <w:shd w:val="clear" w:color="auto" w:fill="auto"/>
            <w:vAlign w:val="center"/>
          </w:tcPr>
          <w:p w14:paraId="5B30C6F7" w14:textId="77777777" w:rsidR="00085E05" w:rsidRPr="001D386E" w:rsidRDefault="00085E05" w:rsidP="00A76839">
            <w:pPr>
              <w:pStyle w:val="TAC"/>
              <w:rPr>
                <w:rFonts w:cs="Arial"/>
              </w:rPr>
            </w:pPr>
            <w:r w:rsidRPr="001D386E">
              <w:rPr>
                <w:rFonts w:cs="Arial" w:hint="eastAsia"/>
                <w:lang w:eastAsia="ja-JP"/>
              </w:rPr>
              <w:t>19</w:t>
            </w:r>
          </w:p>
        </w:tc>
        <w:tc>
          <w:tcPr>
            <w:tcW w:w="586" w:type="dxa"/>
            <w:gridSpan w:val="2"/>
            <w:shd w:val="clear" w:color="auto" w:fill="auto"/>
            <w:vAlign w:val="center"/>
          </w:tcPr>
          <w:p w14:paraId="794DCF20" w14:textId="77777777" w:rsidR="00085E05" w:rsidRPr="001D386E" w:rsidRDefault="00085E05" w:rsidP="00A76839">
            <w:pPr>
              <w:pStyle w:val="TAC"/>
              <w:rPr>
                <w:rFonts w:cs="Arial"/>
              </w:rPr>
            </w:pPr>
          </w:p>
        </w:tc>
        <w:tc>
          <w:tcPr>
            <w:tcW w:w="586" w:type="dxa"/>
            <w:gridSpan w:val="4"/>
            <w:vAlign w:val="center"/>
          </w:tcPr>
          <w:p w14:paraId="390FFB9B" w14:textId="77777777" w:rsidR="00085E05" w:rsidRPr="001D386E" w:rsidRDefault="00085E05" w:rsidP="00A76839">
            <w:pPr>
              <w:pStyle w:val="TAC"/>
              <w:rPr>
                <w:rFonts w:cs="Arial"/>
              </w:rPr>
            </w:pPr>
          </w:p>
        </w:tc>
        <w:tc>
          <w:tcPr>
            <w:tcW w:w="586" w:type="dxa"/>
            <w:gridSpan w:val="4"/>
            <w:vAlign w:val="center"/>
          </w:tcPr>
          <w:p w14:paraId="35344240"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30DE5C08"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5D7D5D05"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2D6678E9" w14:textId="77777777" w:rsidR="00085E05" w:rsidRPr="001D386E" w:rsidRDefault="00085E05" w:rsidP="00A76839">
            <w:pPr>
              <w:pStyle w:val="TAC"/>
              <w:rPr>
                <w:rFonts w:cs="Arial"/>
              </w:rPr>
            </w:pPr>
          </w:p>
        </w:tc>
        <w:tc>
          <w:tcPr>
            <w:tcW w:w="1187" w:type="dxa"/>
            <w:vMerge w:val="restart"/>
            <w:vAlign w:val="center"/>
          </w:tcPr>
          <w:p w14:paraId="4F39524B" w14:textId="77777777" w:rsidR="00085E05" w:rsidRPr="001D386E" w:rsidRDefault="00085E05" w:rsidP="00A76839">
            <w:pPr>
              <w:pStyle w:val="TAC"/>
              <w:rPr>
                <w:rFonts w:cs="Arial"/>
              </w:rPr>
            </w:pPr>
            <w:r w:rsidRPr="001D386E">
              <w:rPr>
                <w:rFonts w:cs="Arial" w:hint="eastAsia"/>
                <w:lang w:eastAsia="ja-JP"/>
              </w:rPr>
              <w:t>55</w:t>
            </w:r>
          </w:p>
        </w:tc>
        <w:tc>
          <w:tcPr>
            <w:tcW w:w="1288" w:type="dxa"/>
            <w:vMerge w:val="restart"/>
            <w:vAlign w:val="center"/>
          </w:tcPr>
          <w:p w14:paraId="6516E44E" w14:textId="77777777" w:rsidR="00085E05" w:rsidRPr="001D386E" w:rsidRDefault="00085E05" w:rsidP="00A76839">
            <w:pPr>
              <w:pStyle w:val="TAC"/>
              <w:rPr>
                <w:rFonts w:cs="Arial"/>
              </w:rPr>
            </w:pPr>
            <w:r w:rsidRPr="001D386E">
              <w:rPr>
                <w:rFonts w:cs="Arial" w:hint="eastAsia"/>
                <w:lang w:eastAsia="ja-JP"/>
              </w:rPr>
              <w:t>0</w:t>
            </w:r>
          </w:p>
        </w:tc>
      </w:tr>
      <w:tr w:rsidR="00085E05" w:rsidRPr="001D386E" w14:paraId="583D33CE" w14:textId="77777777" w:rsidTr="00A76839">
        <w:trPr>
          <w:trHeight w:val="223"/>
          <w:jc w:val="center"/>
        </w:trPr>
        <w:tc>
          <w:tcPr>
            <w:tcW w:w="1396" w:type="dxa"/>
            <w:vMerge/>
            <w:vAlign w:val="center"/>
          </w:tcPr>
          <w:p w14:paraId="7C364E71" w14:textId="77777777" w:rsidR="00085E05" w:rsidRPr="001D386E" w:rsidRDefault="00085E05" w:rsidP="00A76839">
            <w:pPr>
              <w:pStyle w:val="TAC"/>
              <w:rPr>
                <w:rFonts w:cs="Arial"/>
              </w:rPr>
            </w:pPr>
          </w:p>
        </w:tc>
        <w:tc>
          <w:tcPr>
            <w:tcW w:w="1466" w:type="dxa"/>
            <w:vMerge/>
            <w:vAlign w:val="center"/>
          </w:tcPr>
          <w:p w14:paraId="4A6C49C0" w14:textId="77777777" w:rsidR="00085E05" w:rsidRPr="001D386E" w:rsidRDefault="00085E05" w:rsidP="00A76839">
            <w:pPr>
              <w:pStyle w:val="TAC"/>
              <w:rPr>
                <w:rFonts w:cs="Arial"/>
                <w:lang w:eastAsia="ja-JP"/>
              </w:rPr>
            </w:pPr>
          </w:p>
        </w:tc>
        <w:tc>
          <w:tcPr>
            <w:tcW w:w="767" w:type="dxa"/>
            <w:shd w:val="clear" w:color="auto" w:fill="auto"/>
            <w:vAlign w:val="center"/>
          </w:tcPr>
          <w:p w14:paraId="3756189A" w14:textId="77777777" w:rsidR="00085E05" w:rsidRPr="001D386E" w:rsidRDefault="00085E05" w:rsidP="00A76839">
            <w:pPr>
              <w:pStyle w:val="TAC"/>
              <w:rPr>
                <w:rFonts w:cs="Arial"/>
              </w:rPr>
            </w:pPr>
            <w:r w:rsidRPr="001D386E">
              <w:rPr>
                <w:rFonts w:cs="Arial" w:hint="eastAsia"/>
                <w:lang w:eastAsia="ja-JP"/>
              </w:rPr>
              <w:t>42</w:t>
            </w:r>
          </w:p>
        </w:tc>
        <w:tc>
          <w:tcPr>
            <w:tcW w:w="3655" w:type="dxa"/>
            <w:gridSpan w:val="27"/>
            <w:shd w:val="clear" w:color="auto" w:fill="auto"/>
            <w:vAlign w:val="center"/>
          </w:tcPr>
          <w:p w14:paraId="7CFA9B37" w14:textId="77777777" w:rsidR="00085E05" w:rsidRPr="001D386E" w:rsidRDefault="00085E05" w:rsidP="00A76839">
            <w:pPr>
              <w:pStyle w:val="TAC"/>
              <w:rPr>
                <w:rFonts w:cs="Arial"/>
              </w:rPr>
            </w:pPr>
            <w:r w:rsidRPr="001D386E">
              <w:rPr>
                <w:rFonts w:cs="Arial"/>
                <w:lang w:val="en-US"/>
              </w:rPr>
              <w:t xml:space="preserve">See CA_42C </w:t>
            </w:r>
            <w:r w:rsidRPr="001D386E">
              <w:rPr>
                <w:rFonts w:cs="Arial"/>
              </w:rPr>
              <w:t xml:space="preserve">Bandwidth Combination Set </w:t>
            </w:r>
            <w:r w:rsidRPr="001D386E">
              <w:rPr>
                <w:rFonts w:cs="Arial" w:hint="eastAsia"/>
                <w:lang w:eastAsia="ja-JP"/>
              </w:rPr>
              <w:t xml:space="preserve">0 </w:t>
            </w:r>
            <w:r w:rsidRPr="001D386E">
              <w:rPr>
                <w:rFonts w:cs="Arial"/>
                <w:lang w:val="en-US"/>
              </w:rPr>
              <w:t>in Table 5.6A.1-1</w:t>
            </w:r>
          </w:p>
        </w:tc>
        <w:tc>
          <w:tcPr>
            <w:tcW w:w="1187" w:type="dxa"/>
            <w:vMerge/>
            <w:vAlign w:val="center"/>
          </w:tcPr>
          <w:p w14:paraId="352193ED" w14:textId="77777777" w:rsidR="00085E05" w:rsidRPr="001D386E" w:rsidRDefault="00085E05" w:rsidP="00A76839">
            <w:pPr>
              <w:pStyle w:val="TAC"/>
              <w:rPr>
                <w:rFonts w:cs="Arial"/>
              </w:rPr>
            </w:pPr>
          </w:p>
        </w:tc>
        <w:tc>
          <w:tcPr>
            <w:tcW w:w="1288" w:type="dxa"/>
            <w:vMerge/>
            <w:vAlign w:val="center"/>
          </w:tcPr>
          <w:p w14:paraId="6434CA2E" w14:textId="77777777" w:rsidR="00085E05" w:rsidRPr="001D386E" w:rsidRDefault="00085E05" w:rsidP="00A76839">
            <w:pPr>
              <w:pStyle w:val="TAC"/>
              <w:rPr>
                <w:rFonts w:cs="Arial"/>
              </w:rPr>
            </w:pPr>
          </w:p>
        </w:tc>
      </w:tr>
      <w:tr w:rsidR="00085E05" w:rsidRPr="001D386E" w14:paraId="619F304C" w14:textId="77777777" w:rsidTr="00A76839">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3EF951A8" w14:textId="77777777" w:rsidR="00085E05" w:rsidRPr="001D386E" w:rsidRDefault="00085E05" w:rsidP="00A76839">
            <w:pPr>
              <w:pStyle w:val="TAC"/>
              <w:rPr>
                <w:rFonts w:cs="Arial"/>
              </w:rPr>
            </w:pPr>
            <w:r w:rsidRPr="001D386E">
              <w:rPr>
                <w:rFonts w:cs="Arial"/>
              </w:rPr>
              <w:t>CA_1</w:t>
            </w:r>
            <w:r w:rsidRPr="001D386E">
              <w:rPr>
                <w:rFonts w:cs="Arial"/>
                <w:lang w:eastAsia="ja-JP"/>
              </w:rPr>
              <w:t>9</w:t>
            </w:r>
            <w:r w:rsidRPr="001D386E">
              <w:rPr>
                <w:rFonts w:cs="Arial"/>
              </w:rPr>
              <w:t>A-</w:t>
            </w:r>
            <w:r w:rsidRPr="001D386E">
              <w:rPr>
                <w:rFonts w:cs="Arial"/>
                <w:lang w:eastAsia="ja-JP"/>
              </w:rPr>
              <w:t>42</w:t>
            </w:r>
            <w:r w:rsidRPr="001D386E">
              <w:rPr>
                <w:rFonts w:cs="Arial"/>
              </w:rPr>
              <w:t>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DBE827A" w14:textId="77777777" w:rsidR="00085E05" w:rsidRPr="001D386E" w:rsidRDefault="00085E05" w:rsidP="00A76839">
            <w:pPr>
              <w:pStyle w:val="TAC"/>
              <w:rPr>
                <w:rFonts w:cs="Arial"/>
                <w:lang w:eastAsia="ja-JP"/>
              </w:rPr>
            </w:pPr>
            <w:r w:rsidRPr="001D386E">
              <w:rPr>
                <w:rFonts w:cs="Arial"/>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10A08A78" w14:textId="77777777" w:rsidR="00085E05" w:rsidRPr="001D386E" w:rsidRDefault="00085E05" w:rsidP="00A76839">
            <w:pPr>
              <w:pStyle w:val="TAC"/>
              <w:rPr>
                <w:rFonts w:cs="Arial"/>
              </w:rPr>
            </w:pPr>
            <w:r w:rsidRPr="001D386E">
              <w:rPr>
                <w:rFonts w:cs="Arial"/>
                <w:lang w:eastAsia="ja-JP"/>
              </w:rPr>
              <w:t>19</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9ECD2B7" w14:textId="77777777" w:rsidR="00085E05" w:rsidRPr="001D386E" w:rsidRDefault="00085E05" w:rsidP="00A76839">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0D5CAE5F" w14:textId="77777777" w:rsidR="00085E05" w:rsidRPr="001D386E" w:rsidRDefault="00085E05" w:rsidP="00A76839">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379A179A" w14:textId="77777777" w:rsidR="00085E05" w:rsidRPr="001D386E" w:rsidRDefault="00085E05" w:rsidP="00A76839">
            <w:pPr>
              <w:pStyle w:val="TAC"/>
              <w:rPr>
                <w:rFonts w:cs="Arial"/>
              </w:rPr>
            </w:pPr>
            <w:r w:rsidRPr="001D386E">
              <w:rPr>
                <w:rFonts w:cs="Arial"/>
              </w:rPr>
              <w:t>Yes</w:t>
            </w:r>
          </w:p>
        </w:tc>
        <w:tc>
          <w:tcPr>
            <w:tcW w:w="600" w:type="dxa"/>
            <w:gridSpan w:val="7"/>
            <w:tcBorders>
              <w:top w:val="single" w:sz="4" w:space="0" w:color="auto"/>
              <w:left w:val="single" w:sz="4" w:space="0" w:color="auto"/>
              <w:bottom w:val="single" w:sz="4" w:space="0" w:color="auto"/>
              <w:right w:val="single" w:sz="4" w:space="0" w:color="auto"/>
            </w:tcBorders>
            <w:vAlign w:val="center"/>
            <w:hideMark/>
          </w:tcPr>
          <w:p w14:paraId="2D88456A" w14:textId="77777777" w:rsidR="00085E05" w:rsidRPr="001D386E" w:rsidRDefault="00085E05" w:rsidP="00A76839">
            <w:pPr>
              <w:pStyle w:val="TAC"/>
              <w:rPr>
                <w:rFonts w:cs="Arial"/>
              </w:rPr>
            </w:pPr>
            <w:r w:rsidRPr="001D386E">
              <w:rPr>
                <w:rFonts w:cs="Arial"/>
              </w:rPr>
              <w:t>Yes</w:t>
            </w:r>
          </w:p>
        </w:tc>
        <w:tc>
          <w:tcPr>
            <w:tcW w:w="599" w:type="dxa"/>
            <w:gridSpan w:val="6"/>
            <w:tcBorders>
              <w:top w:val="single" w:sz="4" w:space="0" w:color="auto"/>
              <w:left w:val="single" w:sz="4" w:space="0" w:color="auto"/>
              <w:bottom w:val="single" w:sz="4" w:space="0" w:color="auto"/>
              <w:right w:val="single" w:sz="4" w:space="0" w:color="auto"/>
            </w:tcBorders>
            <w:vAlign w:val="center"/>
            <w:hideMark/>
          </w:tcPr>
          <w:p w14:paraId="5FDBBE82" w14:textId="77777777" w:rsidR="00085E05" w:rsidRPr="001D386E" w:rsidRDefault="00085E05" w:rsidP="00A76839">
            <w:pPr>
              <w:pStyle w:val="TAC"/>
              <w:rPr>
                <w:rFonts w:cs="Arial"/>
              </w:rPr>
            </w:pPr>
            <w:r w:rsidRPr="001D386E">
              <w:rPr>
                <w:rFonts w:cs="Arial"/>
              </w:rP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0C287A9D" w14:textId="77777777" w:rsidR="00085E05" w:rsidRPr="001D386E" w:rsidRDefault="00085E05" w:rsidP="00A76839">
            <w:pPr>
              <w:pStyle w:val="TAC"/>
              <w:rPr>
                <w:rFonts w:cs="Arial"/>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7F49668" w14:textId="77777777" w:rsidR="00085E05" w:rsidRPr="001D386E" w:rsidRDefault="00085E05" w:rsidP="00A76839">
            <w:pPr>
              <w:pStyle w:val="TAC"/>
              <w:rPr>
                <w:rFonts w:cs="Arial"/>
              </w:rPr>
            </w:pPr>
            <w:r w:rsidRPr="001D386E">
              <w:rPr>
                <w:rFonts w:cs="Arial"/>
                <w:lang w:eastAsia="ja-JP"/>
              </w:rPr>
              <w:t>75</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4D3ABE31" w14:textId="77777777" w:rsidR="00085E05" w:rsidRPr="001D386E" w:rsidRDefault="00085E05" w:rsidP="00A76839">
            <w:pPr>
              <w:pStyle w:val="TAC"/>
              <w:rPr>
                <w:rFonts w:cs="Arial"/>
              </w:rPr>
            </w:pPr>
            <w:r w:rsidRPr="001D386E">
              <w:rPr>
                <w:rFonts w:cs="Arial"/>
                <w:lang w:eastAsia="ja-JP"/>
              </w:rPr>
              <w:t>0</w:t>
            </w:r>
          </w:p>
        </w:tc>
      </w:tr>
      <w:tr w:rsidR="00085E05" w:rsidRPr="001D386E" w14:paraId="582B2765" w14:textId="77777777" w:rsidTr="00A76839">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0CACED" w14:textId="77777777" w:rsidR="00085E05" w:rsidRPr="001D386E" w:rsidRDefault="00085E05" w:rsidP="00A76839">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52C75C" w14:textId="77777777" w:rsidR="00085E05" w:rsidRPr="001D386E" w:rsidRDefault="00085E05" w:rsidP="00A76839">
            <w:pPr>
              <w:spacing w:after="0"/>
              <w:rPr>
                <w:rFonts w:ascii="Arial" w:hAnsi="Arial" w:cs="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AB6BDEE" w14:textId="77777777" w:rsidR="00085E05" w:rsidRPr="001D386E" w:rsidRDefault="00085E05" w:rsidP="00A76839">
            <w:pPr>
              <w:pStyle w:val="TAC"/>
              <w:rPr>
                <w:rFonts w:cs="Arial"/>
              </w:rPr>
            </w:pPr>
            <w:r w:rsidRPr="001D386E">
              <w:rPr>
                <w:rFonts w:cs="Arial"/>
                <w:lang w:eastAsia="ja-JP"/>
              </w:rPr>
              <w:t>42</w:t>
            </w:r>
          </w:p>
        </w:tc>
        <w:tc>
          <w:tcPr>
            <w:tcW w:w="3655" w:type="dxa"/>
            <w:gridSpan w:val="27"/>
            <w:tcBorders>
              <w:top w:val="single" w:sz="4" w:space="0" w:color="auto"/>
              <w:left w:val="single" w:sz="4" w:space="0" w:color="auto"/>
              <w:bottom w:val="single" w:sz="4" w:space="0" w:color="auto"/>
              <w:right w:val="single" w:sz="4" w:space="0" w:color="auto"/>
            </w:tcBorders>
            <w:vAlign w:val="center"/>
            <w:hideMark/>
          </w:tcPr>
          <w:p w14:paraId="7FA1456C" w14:textId="77777777" w:rsidR="00085E05" w:rsidRPr="001D386E" w:rsidRDefault="00085E05" w:rsidP="00A76839">
            <w:pPr>
              <w:pStyle w:val="TAC"/>
              <w:rPr>
                <w:rFonts w:cs="Arial"/>
              </w:rPr>
            </w:pPr>
            <w:r w:rsidRPr="001D386E">
              <w:rPr>
                <w:rFonts w:cs="Arial"/>
                <w:lang w:val="en-US"/>
              </w:rPr>
              <w:t xml:space="preserve">See CA_42D </w:t>
            </w:r>
            <w:r w:rsidRPr="001D386E">
              <w:rPr>
                <w:rFonts w:cs="Arial"/>
              </w:rPr>
              <w:t xml:space="preserve">Bandwidth Combination Set </w:t>
            </w:r>
            <w:r w:rsidRPr="001D386E">
              <w:rPr>
                <w:rFonts w:cs="Arial"/>
                <w:lang w:eastAsia="ja-JP"/>
              </w:rPr>
              <w:t xml:space="preserve">0 </w:t>
            </w:r>
            <w:r w:rsidRPr="001D386E">
              <w:rPr>
                <w:rFonts w:cs="Arial"/>
                <w:lang w:val="en-US"/>
              </w:rP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F14B00" w14:textId="77777777" w:rsidR="00085E05" w:rsidRPr="001D386E" w:rsidRDefault="00085E05" w:rsidP="00A76839">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D72821" w14:textId="77777777" w:rsidR="00085E05" w:rsidRPr="001D386E" w:rsidRDefault="00085E05" w:rsidP="00A76839">
            <w:pPr>
              <w:spacing w:after="0"/>
              <w:rPr>
                <w:rFonts w:ascii="Arial" w:hAnsi="Arial" w:cs="Arial"/>
                <w:sz w:val="18"/>
              </w:rPr>
            </w:pPr>
          </w:p>
        </w:tc>
      </w:tr>
      <w:tr w:rsidR="00085E05" w:rsidRPr="001D386E" w14:paraId="340AC46C" w14:textId="77777777" w:rsidTr="00A76839">
        <w:trPr>
          <w:trHeight w:val="223"/>
          <w:jc w:val="center"/>
        </w:trPr>
        <w:tc>
          <w:tcPr>
            <w:tcW w:w="1396" w:type="dxa"/>
            <w:vMerge w:val="restart"/>
            <w:vAlign w:val="center"/>
          </w:tcPr>
          <w:p w14:paraId="0A932A62" w14:textId="77777777" w:rsidR="00085E05" w:rsidRPr="001D386E" w:rsidRDefault="00085E05" w:rsidP="00A76839">
            <w:pPr>
              <w:pStyle w:val="TAC"/>
              <w:rPr>
                <w:rFonts w:cs="Arial"/>
              </w:rPr>
            </w:pPr>
            <w:r w:rsidRPr="001D386E">
              <w:rPr>
                <w:rFonts w:cs="Arial"/>
              </w:rPr>
              <w:lastRenderedPageBreak/>
              <w:t>CA_</w:t>
            </w:r>
            <w:r w:rsidRPr="001D386E">
              <w:rPr>
                <w:rFonts w:eastAsia="MS Mincho" w:cs="Arial" w:hint="eastAsia"/>
                <w:lang w:eastAsia="ja-JP"/>
              </w:rPr>
              <w:t>19</w:t>
            </w:r>
            <w:r w:rsidRPr="001D386E">
              <w:rPr>
                <w:rFonts w:cs="Arial"/>
              </w:rPr>
              <w:t>A</w:t>
            </w:r>
            <w:r w:rsidRPr="001D386E">
              <w:rPr>
                <w:rFonts w:cs="Arial" w:hint="eastAsia"/>
                <w:lang w:eastAsia="zh-CN"/>
              </w:rPr>
              <w:t>-</w:t>
            </w:r>
            <w:r w:rsidRPr="001D386E">
              <w:rPr>
                <w:rFonts w:eastAsia="MS Mincho" w:cs="Arial" w:hint="eastAsia"/>
                <w:lang w:eastAsia="ja-JP"/>
              </w:rPr>
              <w:t>46A</w:t>
            </w:r>
          </w:p>
        </w:tc>
        <w:tc>
          <w:tcPr>
            <w:tcW w:w="1466" w:type="dxa"/>
            <w:vMerge w:val="restart"/>
            <w:vAlign w:val="center"/>
          </w:tcPr>
          <w:p w14:paraId="4ACD992A" w14:textId="77777777" w:rsidR="00085E05" w:rsidRPr="001D386E" w:rsidRDefault="00085E05" w:rsidP="00A76839">
            <w:pPr>
              <w:pStyle w:val="TAC"/>
              <w:rPr>
                <w:rFonts w:cs="Arial"/>
                <w:lang w:eastAsia="ja-JP"/>
              </w:rPr>
            </w:pPr>
            <w:r w:rsidRPr="001D386E">
              <w:rPr>
                <w:rFonts w:cs="Arial"/>
                <w:lang w:eastAsia="ja-JP"/>
              </w:rPr>
              <w:t>-</w:t>
            </w:r>
          </w:p>
        </w:tc>
        <w:tc>
          <w:tcPr>
            <w:tcW w:w="767" w:type="dxa"/>
            <w:shd w:val="clear" w:color="auto" w:fill="auto"/>
            <w:vAlign w:val="center"/>
          </w:tcPr>
          <w:p w14:paraId="4C79B680" w14:textId="77777777" w:rsidR="00085E05" w:rsidRPr="001D386E" w:rsidRDefault="00085E05" w:rsidP="00A76839">
            <w:pPr>
              <w:pStyle w:val="TAC"/>
              <w:rPr>
                <w:rFonts w:cs="Arial"/>
              </w:rPr>
            </w:pPr>
            <w:r w:rsidRPr="001D386E">
              <w:rPr>
                <w:rFonts w:eastAsia="MS Mincho" w:cs="Arial" w:hint="eastAsia"/>
                <w:lang w:eastAsia="ja-JP"/>
              </w:rPr>
              <w:t>19</w:t>
            </w:r>
          </w:p>
        </w:tc>
        <w:tc>
          <w:tcPr>
            <w:tcW w:w="586" w:type="dxa"/>
            <w:gridSpan w:val="2"/>
            <w:shd w:val="clear" w:color="auto" w:fill="auto"/>
            <w:vAlign w:val="center"/>
          </w:tcPr>
          <w:p w14:paraId="745B28F5" w14:textId="77777777" w:rsidR="00085E05" w:rsidRPr="001D386E" w:rsidRDefault="00085E05" w:rsidP="00A76839">
            <w:pPr>
              <w:pStyle w:val="TAC"/>
              <w:rPr>
                <w:rFonts w:cs="Arial"/>
              </w:rPr>
            </w:pPr>
          </w:p>
        </w:tc>
        <w:tc>
          <w:tcPr>
            <w:tcW w:w="586" w:type="dxa"/>
            <w:gridSpan w:val="4"/>
            <w:vAlign w:val="center"/>
          </w:tcPr>
          <w:p w14:paraId="683F44C0" w14:textId="77777777" w:rsidR="00085E05" w:rsidRPr="001D386E" w:rsidRDefault="00085E05" w:rsidP="00A76839">
            <w:pPr>
              <w:pStyle w:val="TAC"/>
              <w:rPr>
                <w:rFonts w:cs="Arial"/>
              </w:rPr>
            </w:pPr>
          </w:p>
        </w:tc>
        <w:tc>
          <w:tcPr>
            <w:tcW w:w="586" w:type="dxa"/>
            <w:gridSpan w:val="4"/>
            <w:vAlign w:val="center"/>
          </w:tcPr>
          <w:p w14:paraId="5E3D5C6E" w14:textId="77777777" w:rsidR="00085E05" w:rsidRPr="001D386E" w:rsidRDefault="00085E05" w:rsidP="00A76839">
            <w:pPr>
              <w:pStyle w:val="TAC"/>
              <w:rPr>
                <w:rFonts w:cs="Arial"/>
              </w:rPr>
            </w:pPr>
            <w:r w:rsidRPr="001D386E">
              <w:rPr>
                <w:rFonts w:cs="Arial"/>
                <w:lang w:eastAsia="ja-JP"/>
              </w:rPr>
              <w:t>Yes</w:t>
            </w:r>
          </w:p>
        </w:tc>
        <w:tc>
          <w:tcPr>
            <w:tcW w:w="600" w:type="dxa"/>
            <w:gridSpan w:val="7"/>
            <w:vAlign w:val="center"/>
          </w:tcPr>
          <w:p w14:paraId="730FCA44" w14:textId="77777777" w:rsidR="00085E05" w:rsidRPr="001D386E" w:rsidRDefault="00085E05" w:rsidP="00A76839">
            <w:pPr>
              <w:pStyle w:val="TAC"/>
              <w:rPr>
                <w:rFonts w:cs="Arial"/>
              </w:rPr>
            </w:pPr>
            <w:r w:rsidRPr="001D386E">
              <w:rPr>
                <w:rFonts w:cs="Arial"/>
                <w:lang w:eastAsia="ja-JP"/>
              </w:rPr>
              <w:t>Yes</w:t>
            </w:r>
          </w:p>
        </w:tc>
        <w:tc>
          <w:tcPr>
            <w:tcW w:w="599" w:type="dxa"/>
            <w:gridSpan w:val="6"/>
            <w:vAlign w:val="center"/>
          </w:tcPr>
          <w:p w14:paraId="3FCF7888" w14:textId="77777777" w:rsidR="00085E05" w:rsidRPr="001D386E" w:rsidRDefault="00085E05" w:rsidP="00A76839">
            <w:pPr>
              <w:pStyle w:val="TAC"/>
              <w:rPr>
                <w:rFonts w:cs="Arial"/>
              </w:rPr>
            </w:pPr>
            <w:r w:rsidRPr="001D386E">
              <w:rPr>
                <w:rFonts w:eastAsia="MS Mincho" w:cs="Arial" w:hint="eastAsia"/>
                <w:lang w:eastAsia="ja-JP"/>
              </w:rPr>
              <w:t>Yes</w:t>
            </w:r>
          </w:p>
        </w:tc>
        <w:tc>
          <w:tcPr>
            <w:tcW w:w="698" w:type="dxa"/>
            <w:gridSpan w:val="4"/>
            <w:vAlign w:val="center"/>
          </w:tcPr>
          <w:p w14:paraId="154FCD8E" w14:textId="77777777" w:rsidR="00085E05" w:rsidRPr="001D386E" w:rsidRDefault="00085E05" w:rsidP="00A76839">
            <w:pPr>
              <w:pStyle w:val="TAC"/>
              <w:rPr>
                <w:rFonts w:cs="Arial"/>
              </w:rPr>
            </w:pPr>
          </w:p>
        </w:tc>
        <w:tc>
          <w:tcPr>
            <w:tcW w:w="1187" w:type="dxa"/>
            <w:vMerge w:val="restart"/>
            <w:vAlign w:val="center"/>
          </w:tcPr>
          <w:p w14:paraId="318D7363" w14:textId="77777777" w:rsidR="00085E05" w:rsidRPr="001D386E" w:rsidRDefault="00085E05" w:rsidP="00A76839">
            <w:pPr>
              <w:pStyle w:val="TAC"/>
              <w:rPr>
                <w:rFonts w:cs="Arial"/>
                <w:lang w:eastAsia="zh-CN"/>
              </w:rPr>
            </w:pPr>
            <w:r w:rsidRPr="001D386E">
              <w:rPr>
                <w:rFonts w:cs="Arial"/>
                <w:lang w:eastAsia="zh-CN"/>
              </w:rPr>
              <w:t>35</w:t>
            </w:r>
          </w:p>
        </w:tc>
        <w:tc>
          <w:tcPr>
            <w:tcW w:w="1288" w:type="dxa"/>
            <w:vMerge w:val="restart"/>
            <w:vAlign w:val="center"/>
          </w:tcPr>
          <w:p w14:paraId="1A907CA7" w14:textId="77777777" w:rsidR="00085E05" w:rsidRPr="001D386E" w:rsidRDefault="00085E05" w:rsidP="00A76839">
            <w:pPr>
              <w:pStyle w:val="TAC"/>
              <w:rPr>
                <w:rFonts w:cs="Arial"/>
              </w:rPr>
            </w:pPr>
            <w:r w:rsidRPr="001D386E">
              <w:rPr>
                <w:rFonts w:cs="Arial"/>
              </w:rPr>
              <w:t>0</w:t>
            </w:r>
          </w:p>
        </w:tc>
      </w:tr>
      <w:tr w:rsidR="00085E05" w:rsidRPr="001D386E" w14:paraId="54F3C289" w14:textId="77777777" w:rsidTr="00A76839">
        <w:trPr>
          <w:trHeight w:val="223"/>
          <w:jc w:val="center"/>
        </w:trPr>
        <w:tc>
          <w:tcPr>
            <w:tcW w:w="1396" w:type="dxa"/>
            <w:vMerge/>
            <w:vAlign w:val="center"/>
          </w:tcPr>
          <w:p w14:paraId="1C1E2E17" w14:textId="77777777" w:rsidR="00085E05" w:rsidRPr="001D386E" w:rsidRDefault="00085E05" w:rsidP="00A76839">
            <w:pPr>
              <w:pStyle w:val="TAC"/>
              <w:rPr>
                <w:rFonts w:cs="Arial"/>
              </w:rPr>
            </w:pPr>
          </w:p>
        </w:tc>
        <w:tc>
          <w:tcPr>
            <w:tcW w:w="1466" w:type="dxa"/>
            <w:vMerge/>
            <w:vAlign w:val="center"/>
          </w:tcPr>
          <w:p w14:paraId="4CDAED70" w14:textId="77777777" w:rsidR="00085E05" w:rsidRPr="001D386E" w:rsidRDefault="00085E05" w:rsidP="00A76839">
            <w:pPr>
              <w:pStyle w:val="TAC"/>
              <w:rPr>
                <w:rFonts w:cs="Arial"/>
                <w:lang w:eastAsia="ja-JP"/>
              </w:rPr>
            </w:pPr>
          </w:p>
        </w:tc>
        <w:tc>
          <w:tcPr>
            <w:tcW w:w="767" w:type="dxa"/>
            <w:shd w:val="clear" w:color="auto" w:fill="auto"/>
            <w:vAlign w:val="center"/>
          </w:tcPr>
          <w:p w14:paraId="05D3CDAA" w14:textId="77777777" w:rsidR="00085E05" w:rsidRPr="001D386E" w:rsidRDefault="00085E05" w:rsidP="00A76839">
            <w:pPr>
              <w:pStyle w:val="TAC"/>
              <w:rPr>
                <w:rFonts w:cs="Arial"/>
              </w:rPr>
            </w:pPr>
            <w:r w:rsidRPr="001D386E">
              <w:rPr>
                <w:rFonts w:eastAsia="MS Mincho" w:cs="Arial" w:hint="eastAsia"/>
                <w:lang w:eastAsia="ja-JP"/>
              </w:rPr>
              <w:t>46</w:t>
            </w:r>
          </w:p>
        </w:tc>
        <w:tc>
          <w:tcPr>
            <w:tcW w:w="586" w:type="dxa"/>
            <w:gridSpan w:val="2"/>
            <w:shd w:val="clear" w:color="auto" w:fill="auto"/>
            <w:vAlign w:val="center"/>
          </w:tcPr>
          <w:p w14:paraId="29859C6B" w14:textId="77777777" w:rsidR="00085E05" w:rsidRPr="001D386E" w:rsidRDefault="00085E05" w:rsidP="00A76839">
            <w:pPr>
              <w:pStyle w:val="TAC"/>
              <w:rPr>
                <w:rFonts w:cs="Arial"/>
              </w:rPr>
            </w:pPr>
          </w:p>
        </w:tc>
        <w:tc>
          <w:tcPr>
            <w:tcW w:w="586" w:type="dxa"/>
            <w:gridSpan w:val="4"/>
            <w:vAlign w:val="center"/>
          </w:tcPr>
          <w:p w14:paraId="05CE8E6A" w14:textId="77777777" w:rsidR="00085E05" w:rsidRPr="001D386E" w:rsidRDefault="00085E05" w:rsidP="00A76839">
            <w:pPr>
              <w:pStyle w:val="TAC"/>
              <w:rPr>
                <w:rFonts w:cs="Arial"/>
              </w:rPr>
            </w:pPr>
          </w:p>
        </w:tc>
        <w:tc>
          <w:tcPr>
            <w:tcW w:w="586" w:type="dxa"/>
            <w:gridSpan w:val="4"/>
            <w:vAlign w:val="center"/>
          </w:tcPr>
          <w:p w14:paraId="603A2E4E" w14:textId="77777777" w:rsidR="00085E05" w:rsidRPr="001D386E" w:rsidRDefault="00085E05" w:rsidP="00A76839">
            <w:pPr>
              <w:pStyle w:val="TAC"/>
              <w:rPr>
                <w:rFonts w:cs="Arial"/>
              </w:rPr>
            </w:pPr>
          </w:p>
        </w:tc>
        <w:tc>
          <w:tcPr>
            <w:tcW w:w="600" w:type="dxa"/>
            <w:gridSpan w:val="7"/>
            <w:vAlign w:val="center"/>
          </w:tcPr>
          <w:p w14:paraId="330F5036" w14:textId="77777777" w:rsidR="00085E05" w:rsidRPr="001D386E" w:rsidRDefault="00085E05" w:rsidP="00A76839">
            <w:pPr>
              <w:pStyle w:val="TAC"/>
              <w:rPr>
                <w:rFonts w:cs="Arial"/>
              </w:rPr>
            </w:pPr>
          </w:p>
        </w:tc>
        <w:tc>
          <w:tcPr>
            <w:tcW w:w="599" w:type="dxa"/>
            <w:gridSpan w:val="6"/>
            <w:vAlign w:val="center"/>
          </w:tcPr>
          <w:p w14:paraId="6D84F457" w14:textId="77777777" w:rsidR="00085E05" w:rsidRPr="001D386E" w:rsidRDefault="00085E05" w:rsidP="00A76839">
            <w:pPr>
              <w:pStyle w:val="TAC"/>
              <w:rPr>
                <w:rFonts w:cs="Arial"/>
              </w:rPr>
            </w:pPr>
          </w:p>
        </w:tc>
        <w:tc>
          <w:tcPr>
            <w:tcW w:w="698" w:type="dxa"/>
            <w:gridSpan w:val="4"/>
            <w:vAlign w:val="center"/>
          </w:tcPr>
          <w:p w14:paraId="209EADCF" w14:textId="77777777" w:rsidR="00085E05" w:rsidRPr="001D386E" w:rsidRDefault="00085E05" w:rsidP="00A76839">
            <w:pPr>
              <w:pStyle w:val="TAC"/>
              <w:rPr>
                <w:rFonts w:cs="Arial"/>
              </w:rPr>
            </w:pPr>
            <w:r w:rsidRPr="001D386E">
              <w:rPr>
                <w:rFonts w:eastAsia="MS Mincho" w:cs="Arial" w:hint="eastAsia"/>
                <w:lang w:eastAsia="ja-JP"/>
              </w:rPr>
              <w:t>Yes</w:t>
            </w:r>
          </w:p>
        </w:tc>
        <w:tc>
          <w:tcPr>
            <w:tcW w:w="1187" w:type="dxa"/>
            <w:vMerge/>
            <w:vAlign w:val="center"/>
          </w:tcPr>
          <w:p w14:paraId="027EAFF3" w14:textId="77777777" w:rsidR="00085E05" w:rsidRPr="001D386E" w:rsidRDefault="00085E05" w:rsidP="00A76839">
            <w:pPr>
              <w:pStyle w:val="TAC"/>
              <w:rPr>
                <w:rFonts w:cs="Arial"/>
                <w:lang w:eastAsia="zh-CN"/>
              </w:rPr>
            </w:pPr>
          </w:p>
        </w:tc>
        <w:tc>
          <w:tcPr>
            <w:tcW w:w="1288" w:type="dxa"/>
            <w:vMerge/>
            <w:vAlign w:val="center"/>
          </w:tcPr>
          <w:p w14:paraId="5130B745" w14:textId="77777777" w:rsidR="00085E05" w:rsidRPr="001D386E" w:rsidRDefault="00085E05" w:rsidP="00A76839">
            <w:pPr>
              <w:pStyle w:val="TAC"/>
              <w:rPr>
                <w:rFonts w:cs="Arial"/>
              </w:rPr>
            </w:pPr>
          </w:p>
        </w:tc>
      </w:tr>
      <w:tr w:rsidR="00085E05" w:rsidRPr="001D386E" w14:paraId="50AE8865" w14:textId="77777777" w:rsidTr="00A76839">
        <w:trPr>
          <w:trHeight w:val="223"/>
          <w:jc w:val="center"/>
        </w:trPr>
        <w:tc>
          <w:tcPr>
            <w:tcW w:w="1396" w:type="dxa"/>
            <w:vMerge w:val="restart"/>
            <w:vAlign w:val="center"/>
          </w:tcPr>
          <w:p w14:paraId="267AE4E7" w14:textId="77777777" w:rsidR="00085E05" w:rsidRPr="001D386E" w:rsidRDefault="00085E05" w:rsidP="00A76839">
            <w:pPr>
              <w:pStyle w:val="TAC"/>
              <w:rPr>
                <w:rFonts w:cs="Arial"/>
              </w:rPr>
            </w:pPr>
            <w:r w:rsidRPr="001D386E">
              <w:rPr>
                <w:rFonts w:cs="Arial" w:hint="eastAsia"/>
              </w:rPr>
              <w:t>CA_1</w:t>
            </w:r>
            <w:r w:rsidRPr="001D386E">
              <w:rPr>
                <w:rFonts w:cs="Arial" w:hint="eastAsia"/>
                <w:lang w:eastAsia="ja-JP"/>
              </w:rPr>
              <w:t>9</w:t>
            </w:r>
            <w:r w:rsidRPr="001D386E">
              <w:rPr>
                <w:rFonts w:cs="Arial" w:hint="eastAsia"/>
              </w:rPr>
              <w:t>A-</w:t>
            </w:r>
            <w:r w:rsidRPr="001D386E">
              <w:rPr>
                <w:rFonts w:cs="Arial" w:hint="eastAsia"/>
                <w:lang w:eastAsia="ja-JP"/>
              </w:rPr>
              <w:t>4</w:t>
            </w:r>
            <w:r w:rsidRPr="001D386E">
              <w:rPr>
                <w:rFonts w:cs="Arial" w:hint="eastAsia"/>
                <w:lang w:eastAsia="zh-CN"/>
              </w:rPr>
              <w:t>6</w:t>
            </w:r>
            <w:r w:rsidRPr="001D386E">
              <w:rPr>
                <w:rFonts w:cs="Arial" w:hint="eastAsia"/>
                <w:lang w:eastAsia="ja-JP"/>
              </w:rPr>
              <w:t>C</w:t>
            </w:r>
          </w:p>
        </w:tc>
        <w:tc>
          <w:tcPr>
            <w:tcW w:w="1466" w:type="dxa"/>
            <w:vMerge w:val="restart"/>
            <w:vAlign w:val="center"/>
          </w:tcPr>
          <w:p w14:paraId="53AC314E" w14:textId="77777777" w:rsidR="00085E05" w:rsidRPr="001D386E" w:rsidRDefault="00085E05" w:rsidP="00A76839">
            <w:pPr>
              <w:pStyle w:val="TAC"/>
              <w:rPr>
                <w:rFonts w:cs="Arial"/>
                <w:lang w:eastAsia="ja-JP"/>
              </w:rPr>
            </w:pPr>
            <w:r w:rsidRPr="001D386E">
              <w:rPr>
                <w:rFonts w:cs="Arial" w:hint="eastAsia"/>
                <w:lang w:eastAsia="zh-CN"/>
              </w:rPr>
              <w:t>-</w:t>
            </w:r>
          </w:p>
        </w:tc>
        <w:tc>
          <w:tcPr>
            <w:tcW w:w="767" w:type="dxa"/>
            <w:shd w:val="clear" w:color="auto" w:fill="auto"/>
            <w:vAlign w:val="center"/>
          </w:tcPr>
          <w:p w14:paraId="0FEC70CE" w14:textId="77777777" w:rsidR="00085E05" w:rsidRPr="001D386E" w:rsidRDefault="00085E05" w:rsidP="00A76839">
            <w:pPr>
              <w:pStyle w:val="TAC"/>
              <w:rPr>
                <w:rFonts w:cs="Arial"/>
              </w:rPr>
            </w:pPr>
            <w:r w:rsidRPr="001D386E">
              <w:rPr>
                <w:rFonts w:cs="Arial" w:hint="eastAsia"/>
                <w:lang w:eastAsia="ja-JP"/>
              </w:rPr>
              <w:t>19</w:t>
            </w:r>
          </w:p>
        </w:tc>
        <w:tc>
          <w:tcPr>
            <w:tcW w:w="586" w:type="dxa"/>
            <w:gridSpan w:val="2"/>
            <w:shd w:val="clear" w:color="auto" w:fill="auto"/>
            <w:vAlign w:val="center"/>
          </w:tcPr>
          <w:p w14:paraId="7CB03EC9" w14:textId="77777777" w:rsidR="00085E05" w:rsidRPr="001D386E" w:rsidRDefault="00085E05" w:rsidP="00A76839">
            <w:pPr>
              <w:pStyle w:val="TAC"/>
              <w:rPr>
                <w:rFonts w:cs="Arial"/>
              </w:rPr>
            </w:pPr>
          </w:p>
        </w:tc>
        <w:tc>
          <w:tcPr>
            <w:tcW w:w="586" w:type="dxa"/>
            <w:gridSpan w:val="4"/>
            <w:vAlign w:val="center"/>
          </w:tcPr>
          <w:p w14:paraId="1065AED1" w14:textId="77777777" w:rsidR="00085E05" w:rsidRPr="001D386E" w:rsidRDefault="00085E05" w:rsidP="00A76839">
            <w:pPr>
              <w:pStyle w:val="TAC"/>
              <w:rPr>
                <w:rFonts w:cs="Arial"/>
              </w:rPr>
            </w:pPr>
          </w:p>
        </w:tc>
        <w:tc>
          <w:tcPr>
            <w:tcW w:w="586" w:type="dxa"/>
            <w:gridSpan w:val="4"/>
            <w:vAlign w:val="center"/>
          </w:tcPr>
          <w:p w14:paraId="27F03CE7"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465D2D81"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7FA7818E"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582220AB" w14:textId="77777777" w:rsidR="00085E05" w:rsidRPr="001D386E" w:rsidRDefault="00085E05" w:rsidP="00A76839">
            <w:pPr>
              <w:pStyle w:val="TAC"/>
              <w:rPr>
                <w:rFonts w:cs="Arial"/>
              </w:rPr>
            </w:pPr>
          </w:p>
        </w:tc>
        <w:tc>
          <w:tcPr>
            <w:tcW w:w="1187" w:type="dxa"/>
            <w:vMerge w:val="restart"/>
            <w:vAlign w:val="center"/>
          </w:tcPr>
          <w:p w14:paraId="304C122B" w14:textId="77777777" w:rsidR="00085E05" w:rsidRPr="001D386E" w:rsidRDefault="00085E05" w:rsidP="00A76839">
            <w:pPr>
              <w:pStyle w:val="TAC"/>
              <w:rPr>
                <w:rFonts w:cs="Arial"/>
              </w:rPr>
            </w:pPr>
            <w:r w:rsidRPr="001D386E">
              <w:rPr>
                <w:rFonts w:cs="Arial" w:hint="eastAsia"/>
                <w:lang w:eastAsia="ja-JP"/>
              </w:rPr>
              <w:t>55</w:t>
            </w:r>
          </w:p>
        </w:tc>
        <w:tc>
          <w:tcPr>
            <w:tcW w:w="1288" w:type="dxa"/>
            <w:vMerge w:val="restart"/>
            <w:vAlign w:val="center"/>
          </w:tcPr>
          <w:p w14:paraId="7161D17C" w14:textId="77777777" w:rsidR="00085E05" w:rsidRPr="001D386E" w:rsidRDefault="00085E05" w:rsidP="00A76839">
            <w:pPr>
              <w:pStyle w:val="TAC"/>
              <w:rPr>
                <w:rFonts w:cs="Arial"/>
              </w:rPr>
            </w:pPr>
            <w:r w:rsidRPr="001D386E">
              <w:rPr>
                <w:rFonts w:cs="Arial" w:hint="eastAsia"/>
                <w:lang w:eastAsia="ja-JP"/>
              </w:rPr>
              <w:t>0</w:t>
            </w:r>
          </w:p>
        </w:tc>
      </w:tr>
      <w:tr w:rsidR="00085E05" w:rsidRPr="001D386E" w14:paraId="388CC081" w14:textId="77777777" w:rsidTr="00A76839">
        <w:trPr>
          <w:trHeight w:val="223"/>
          <w:jc w:val="center"/>
        </w:trPr>
        <w:tc>
          <w:tcPr>
            <w:tcW w:w="1396" w:type="dxa"/>
            <w:vMerge/>
            <w:vAlign w:val="center"/>
          </w:tcPr>
          <w:p w14:paraId="52B35864" w14:textId="77777777" w:rsidR="00085E05" w:rsidRPr="001D386E" w:rsidRDefault="00085E05" w:rsidP="00A76839">
            <w:pPr>
              <w:pStyle w:val="TAC"/>
              <w:rPr>
                <w:rFonts w:cs="Arial"/>
              </w:rPr>
            </w:pPr>
          </w:p>
        </w:tc>
        <w:tc>
          <w:tcPr>
            <w:tcW w:w="1466" w:type="dxa"/>
            <w:vMerge/>
            <w:vAlign w:val="center"/>
          </w:tcPr>
          <w:p w14:paraId="4552DC07" w14:textId="77777777" w:rsidR="00085E05" w:rsidRPr="001D386E" w:rsidRDefault="00085E05" w:rsidP="00A76839">
            <w:pPr>
              <w:pStyle w:val="TAC"/>
              <w:rPr>
                <w:rFonts w:cs="Arial"/>
                <w:lang w:eastAsia="ja-JP"/>
              </w:rPr>
            </w:pPr>
          </w:p>
        </w:tc>
        <w:tc>
          <w:tcPr>
            <w:tcW w:w="767" w:type="dxa"/>
            <w:shd w:val="clear" w:color="auto" w:fill="auto"/>
            <w:vAlign w:val="center"/>
          </w:tcPr>
          <w:p w14:paraId="16CFE15F" w14:textId="77777777" w:rsidR="00085E05" w:rsidRPr="001D386E" w:rsidRDefault="00085E05" w:rsidP="00A76839">
            <w:pPr>
              <w:pStyle w:val="TAC"/>
              <w:rPr>
                <w:rFonts w:cs="Arial"/>
              </w:rPr>
            </w:pPr>
            <w:r w:rsidRPr="001D386E">
              <w:rPr>
                <w:rFonts w:cs="Arial" w:hint="eastAsia"/>
                <w:lang w:eastAsia="ja-JP"/>
              </w:rPr>
              <w:t>4</w:t>
            </w:r>
            <w:r w:rsidRPr="001D386E">
              <w:rPr>
                <w:rFonts w:cs="Arial" w:hint="eastAsia"/>
                <w:lang w:eastAsia="zh-CN"/>
              </w:rPr>
              <w:t>6</w:t>
            </w:r>
          </w:p>
        </w:tc>
        <w:tc>
          <w:tcPr>
            <w:tcW w:w="3655" w:type="dxa"/>
            <w:gridSpan w:val="27"/>
            <w:shd w:val="clear" w:color="auto" w:fill="auto"/>
            <w:vAlign w:val="center"/>
          </w:tcPr>
          <w:p w14:paraId="4005B169" w14:textId="77777777" w:rsidR="00085E05" w:rsidRPr="001D386E" w:rsidRDefault="00085E05" w:rsidP="00A76839">
            <w:pPr>
              <w:pStyle w:val="TAC"/>
              <w:rPr>
                <w:rFonts w:cs="Arial"/>
              </w:rPr>
            </w:pPr>
            <w:r w:rsidRPr="001D386E">
              <w:rPr>
                <w:rFonts w:cs="Arial"/>
                <w:lang w:val="en-US"/>
              </w:rPr>
              <w:t>See CA_4</w:t>
            </w:r>
            <w:r w:rsidRPr="001D386E">
              <w:rPr>
                <w:rFonts w:cs="Arial" w:hint="eastAsia"/>
                <w:lang w:val="en-US" w:eastAsia="zh-CN"/>
              </w:rPr>
              <w:t>6</w:t>
            </w:r>
            <w:r w:rsidRPr="001D386E">
              <w:rPr>
                <w:rFonts w:cs="Arial"/>
                <w:lang w:val="en-US"/>
              </w:rPr>
              <w:t xml:space="preserve">C </w:t>
            </w:r>
            <w:r w:rsidRPr="001D386E">
              <w:rPr>
                <w:rFonts w:cs="Arial"/>
              </w:rPr>
              <w:t xml:space="preserve">Bandwidth Combination Set </w:t>
            </w:r>
            <w:r w:rsidRPr="001D386E">
              <w:rPr>
                <w:rFonts w:cs="Arial" w:hint="eastAsia"/>
                <w:lang w:eastAsia="ja-JP"/>
              </w:rPr>
              <w:t xml:space="preserve">0 </w:t>
            </w:r>
            <w:r w:rsidRPr="001D386E">
              <w:rPr>
                <w:rFonts w:cs="Arial"/>
                <w:lang w:val="en-US"/>
              </w:rPr>
              <w:t>in Table 5.6A.1-1</w:t>
            </w:r>
          </w:p>
        </w:tc>
        <w:tc>
          <w:tcPr>
            <w:tcW w:w="1187" w:type="dxa"/>
            <w:vMerge/>
            <w:vAlign w:val="center"/>
          </w:tcPr>
          <w:p w14:paraId="3573CFF4" w14:textId="77777777" w:rsidR="00085E05" w:rsidRPr="001D386E" w:rsidRDefault="00085E05" w:rsidP="00A76839">
            <w:pPr>
              <w:pStyle w:val="TAC"/>
              <w:rPr>
                <w:rFonts w:cs="Arial"/>
              </w:rPr>
            </w:pPr>
          </w:p>
        </w:tc>
        <w:tc>
          <w:tcPr>
            <w:tcW w:w="1288" w:type="dxa"/>
            <w:vMerge/>
            <w:vAlign w:val="center"/>
          </w:tcPr>
          <w:p w14:paraId="36FD9012" w14:textId="77777777" w:rsidR="00085E05" w:rsidRPr="001D386E" w:rsidRDefault="00085E05" w:rsidP="00A76839">
            <w:pPr>
              <w:pStyle w:val="TAC"/>
              <w:rPr>
                <w:rFonts w:cs="Arial"/>
              </w:rPr>
            </w:pPr>
          </w:p>
        </w:tc>
      </w:tr>
      <w:tr w:rsidR="00085E05" w:rsidRPr="001D386E" w14:paraId="48887195" w14:textId="77777777" w:rsidTr="00A76839">
        <w:trPr>
          <w:trHeight w:val="223"/>
          <w:jc w:val="center"/>
        </w:trPr>
        <w:tc>
          <w:tcPr>
            <w:tcW w:w="1396" w:type="dxa"/>
            <w:vMerge w:val="restart"/>
            <w:vAlign w:val="center"/>
          </w:tcPr>
          <w:p w14:paraId="0AC1F706" w14:textId="77777777" w:rsidR="00085E05" w:rsidRPr="001D386E" w:rsidRDefault="00085E05" w:rsidP="00A76839">
            <w:pPr>
              <w:pStyle w:val="TAC"/>
              <w:rPr>
                <w:rFonts w:cs="Arial"/>
              </w:rPr>
            </w:pPr>
            <w:r w:rsidRPr="001D386E">
              <w:rPr>
                <w:rFonts w:cs="Arial"/>
              </w:rPr>
              <w:t>CA_19A-46D</w:t>
            </w:r>
          </w:p>
        </w:tc>
        <w:tc>
          <w:tcPr>
            <w:tcW w:w="1466" w:type="dxa"/>
            <w:vMerge w:val="restart"/>
            <w:vAlign w:val="center"/>
          </w:tcPr>
          <w:p w14:paraId="4E2E52B5" w14:textId="77777777" w:rsidR="00085E05" w:rsidRPr="001D386E" w:rsidRDefault="00085E05" w:rsidP="00A76839">
            <w:pPr>
              <w:pStyle w:val="TAC"/>
              <w:rPr>
                <w:rFonts w:cs="Arial"/>
              </w:rPr>
            </w:pPr>
            <w:r w:rsidRPr="001D386E">
              <w:rPr>
                <w:rFonts w:cs="Arial"/>
                <w:lang w:eastAsia="ja-JP"/>
              </w:rPr>
              <w:t>-</w:t>
            </w:r>
          </w:p>
        </w:tc>
        <w:tc>
          <w:tcPr>
            <w:tcW w:w="767" w:type="dxa"/>
            <w:shd w:val="clear" w:color="auto" w:fill="auto"/>
            <w:vAlign w:val="center"/>
          </w:tcPr>
          <w:p w14:paraId="6227C610" w14:textId="77777777" w:rsidR="00085E05" w:rsidRPr="001D386E" w:rsidRDefault="00085E05" w:rsidP="00A76839">
            <w:pPr>
              <w:pStyle w:val="TAC"/>
              <w:rPr>
                <w:rFonts w:cs="Arial"/>
              </w:rPr>
            </w:pPr>
            <w:r w:rsidRPr="001D386E">
              <w:rPr>
                <w:rFonts w:cs="Arial" w:hint="eastAsia"/>
                <w:lang w:eastAsia="ja-JP"/>
              </w:rPr>
              <w:t>19</w:t>
            </w:r>
          </w:p>
        </w:tc>
        <w:tc>
          <w:tcPr>
            <w:tcW w:w="586" w:type="dxa"/>
            <w:gridSpan w:val="2"/>
            <w:shd w:val="clear" w:color="auto" w:fill="auto"/>
            <w:vAlign w:val="center"/>
          </w:tcPr>
          <w:p w14:paraId="2AE64BA0" w14:textId="77777777" w:rsidR="00085E05" w:rsidRPr="001D386E" w:rsidRDefault="00085E05" w:rsidP="00A76839">
            <w:pPr>
              <w:pStyle w:val="TAC"/>
              <w:rPr>
                <w:rFonts w:cs="Arial"/>
              </w:rPr>
            </w:pPr>
          </w:p>
        </w:tc>
        <w:tc>
          <w:tcPr>
            <w:tcW w:w="586" w:type="dxa"/>
            <w:gridSpan w:val="4"/>
            <w:vAlign w:val="center"/>
          </w:tcPr>
          <w:p w14:paraId="5FEFFD9C" w14:textId="77777777" w:rsidR="00085E05" w:rsidRPr="001D386E" w:rsidRDefault="00085E05" w:rsidP="00A76839">
            <w:pPr>
              <w:pStyle w:val="TAC"/>
              <w:rPr>
                <w:rFonts w:cs="Arial"/>
              </w:rPr>
            </w:pPr>
          </w:p>
        </w:tc>
        <w:tc>
          <w:tcPr>
            <w:tcW w:w="586" w:type="dxa"/>
            <w:gridSpan w:val="4"/>
            <w:vAlign w:val="center"/>
          </w:tcPr>
          <w:p w14:paraId="14E12443" w14:textId="77777777" w:rsidR="00085E05" w:rsidRPr="001D386E" w:rsidRDefault="00085E05" w:rsidP="00A76839">
            <w:pPr>
              <w:pStyle w:val="TAC"/>
              <w:rPr>
                <w:rFonts w:cs="Arial"/>
              </w:rPr>
            </w:pPr>
            <w:r w:rsidRPr="001D386E">
              <w:rPr>
                <w:rFonts w:cs="Arial"/>
                <w:lang w:eastAsia="ja-JP"/>
              </w:rPr>
              <w:t>Yes</w:t>
            </w:r>
          </w:p>
        </w:tc>
        <w:tc>
          <w:tcPr>
            <w:tcW w:w="600" w:type="dxa"/>
            <w:gridSpan w:val="7"/>
            <w:vAlign w:val="center"/>
          </w:tcPr>
          <w:p w14:paraId="1C38E8F9" w14:textId="77777777" w:rsidR="00085E05" w:rsidRPr="001D386E" w:rsidRDefault="00085E05" w:rsidP="00A76839">
            <w:pPr>
              <w:pStyle w:val="TAC"/>
              <w:rPr>
                <w:rFonts w:cs="Arial"/>
              </w:rPr>
            </w:pPr>
            <w:r w:rsidRPr="001D386E">
              <w:rPr>
                <w:rFonts w:cs="Arial"/>
                <w:lang w:eastAsia="ja-JP"/>
              </w:rPr>
              <w:t>Yes</w:t>
            </w:r>
          </w:p>
        </w:tc>
        <w:tc>
          <w:tcPr>
            <w:tcW w:w="599" w:type="dxa"/>
            <w:gridSpan w:val="6"/>
            <w:vAlign w:val="center"/>
          </w:tcPr>
          <w:p w14:paraId="4E4E48A3" w14:textId="77777777" w:rsidR="00085E05" w:rsidRPr="001D386E" w:rsidRDefault="00085E05" w:rsidP="00A76839">
            <w:pPr>
              <w:pStyle w:val="TAC"/>
              <w:rPr>
                <w:rFonts w:cs="Arial"/>
              </w:rPr>
            </w:pPr>
            <w:r w:rsidRPr="001D386E">
              <w:rPr>
                <w:rFonts w:cs="Arial" w:hint="eastAsia"/>
                <w:lang w:eastAsia="ja-JP"/>
              </w:rPr>
              <w:t>Yes</w:t>
            </w:r>
          </w:p>
        </w:tc>
        <w:tc>
          <w:tcPr>
            <w:tcW w:w="698" w:type="dxa"/>
            <w:gridSpan w:val="4"/>
            <w:vAlign w:val="center"/>
          </w:tcPr>
          <w:p w14:paraId="2C456730" w14:textId="77777777" w:rsidR="00085E05" w:rsidRPr="001D386E" w:rsidRDefault="00085E05" w:rsidP="00A76839">
            <w:pPr>
              <w:pStyle w:val="TAC"/>
              <w:rPr>
                <w:rFonts w:cs="Arial"/>
              </w:rPr>
            </w:pPr>
          </w:p>
        </w:tc>
        <w:tc>
          <w:tcPr>
            <w:tcW w:w="1187" w:type="dxa"/>
            <w:vMerge w:val="restart"/>
            <w:vAlign w:val="center"/>
          </w:tcPr>
          <w:p w14:paraId="7D946B55" w14:textId="77777777" w:rsidR="00085E05" w:rsidRPr="001D386E" w:rsidRDefault="00085E05" w:rsidP="00A76839">
            <w:pPr>
              <w:pStyle w:val="TAC"/>
              <w:rPr>
                <w:rFonts w:cs="Arial"/>
              </w:rPr>
            </w:pPr>
            <w:r w:rsidRPr="001D386E">
              <w:rPr>
                <w:rFonts w:cs="Arial" w:hint="eastAsia"/>
                <w:lang w:eastAsia="ja-JP"/>
              </w:rPr>
              <w:t>75</w:t>
            </w:r>
          </w:p>
        </w:tc>
        <w:tc>
          <w:tcPr>
            <w:tcW w:w="1288" w:type="dxa"/>
            <w:vMerge w:val="restart"/>
            <w:vAlign w:val="center"/>
          </w:tcPr>
          <w:p w14:paraId="41E6A659" w14:textId="77777777" w:rsidR="00085E05" w:rsidRPr="001D386E" w:rsidRDefault="00085E05" w:rsidP="00A76839">
            <w:pPr>
              <w:pStyle w:val="TAC"/>
              <w:rPr>
                <w:rFonts w:cs="Arial"/>
              </w:rPr>
            </w:pPr>
            <w:r w:rsidRPr="001D386E">
              <w:rPr>
                <w:rFonts w:cs="Arial" w:hint="eastAsia"/>
                <w:lang w:eastAsia="ja-JP"/>
              </w:rPr>
              <w:t>0</w:t>
            </w:r>
          </w:p>
        </w:tc>
      </w:tr>
      <w:tr w:rsidR="00085E05" w:rsidRPr="001D386E" w14:paraId="4BC89FEF" w14:textId="77777777" w:rsidTr="00A76839">
        <w:trPr>
          <w:trHeight w:val="161"/>
          <w:jc w:val="center"/>
        </w:trPr>
        <w:tc>
          <w:tcPr>
            <w:tcW w:w="1396" w:type="dxa"/>
            <w:vMerge/>
            <w:vAlign w:val="center"/>
          </w:tcPr>
          <w:p w14:paraId="357A4562" w14:textId="77777777" w:rsidR="00085E05" w:rsidRPr="001D386E" w:rsidRDefault="00085E05" w:rsidP="00A76839">
            <w:pPr>
              <w:pStyle w:val="TAC"/>
              <w:rPr>
                <w:rFonts w:cs="Arial"/>
              </w:rPr>
            </w:pPr>
          </w:p>
        </w:tc>
        <w:tc>
          <w:tcPr>
            <w:tcW w:w="1466" w:type="dxa"/>
            <w:vMerge/>
            <w:vAlign w:val="center"/>
          </w:tcPr>
          <w:p w14:paraId="2EC49BCA" w14:textId="77777777" w:rsidR="00085E05" w:rsidRPr="001D386E" w:rsidRDefault="00085E05" w:rsidP="00A76839">
            <w:pPr>
              <w:pStyle w:val="TAC"/>
              <w:rPr>
                <w:rFonts w:cs="Arial"/>
              </w:rPr>
            </w:pPr>
          </w:p>
        </w:tc>
        <w:tc>
          <w:tcPr>
            <w:tcW w:w="767" w:type="dxa"/>
            <w:shd w:val="clear" w:color="auto" w:fill="auto"/>
            <w:vAlign w:val="center"/>
          </w:tcPr>
          <w:p w14:paraId="47997065" w14:textId="77777777" w:rsidR="00085E05" w:rsidRPr="001D386E" w:rsidRDefault="00085E05" w:rsidP="00A76839">
            <w:pPr>
              <w:pStyle w:val="TAC"/>
              <w:rPr>
                <w:rFonts w:cs="Arial"/>
              </w:rPr>
            </w:pPr>
            <w:r w:rsidRPr="001D386E">
              <w:rPr>
                <w:rFonts w:cs="Arial" w:hint="eastAsia"/>
                <w:lang w:eastAsia="ja-JP"/>
              </w:rPr>
              <w:t>46</w:t>
            </w:r>
          </w:p>
        </w:tc>
        <w:tc>
          <w:tcPr>
            <w:tcW w:w="3655" w:type="dxa"/>
            <w:gridSpan w:val="27"/>
            <w:shd w:val="clear" w:color="auto" w:fill="auto"/>
            <w:vAlign w:val="center"/>
          </w:tcPr>
          <w:p w14:paraId="6479AEA0" w14:textId="77777777" w:rsidR="00085E05" w:rsidRPr="001D386E" w:rsidRDefault="00085E05" w:rsidP="00A76839">
            <w:pPr>
              <w:pStyle w:val="TAC"/>
              <w:rPr>
                <w:rFonts w:cs="Arial"/>
              </w:rPr>
            </w:pPr>
            <w:r w:rsidRPr="001D386E">
              <w:rPr>
                <w:rFonts w:cs="Arial"/>
                <w:lang w:eastAsia="ja-JP"/>
              </w:rPr>
              <w:t>See CA_</w:t>
            </w:r>
            <w:r w:rsidRPr="001D386E">
              <w:rPr>
                <w:rFonts w:cs="Arial" w:hint="eastAsia"/>
                <w:lang w:eastAsia="ja-JP"/>
              </w:rPr>
              <w:t>46D</w:t>
            </w:r>
            <w:r w:rsidRPr="001D386E">
              <w:rPr>
                <w:rFonts w:cs="Arial"/>
                <w:lang w:eastAsia="ja-JP"/>
              </w:rPr>
              <w:t xml:space="preserve"> Bandwidth Combination Set </w:t>
            </w:r>
            <w:r w:rsidRPr="001D386E">
              <w:rPr>
                <w:rFonts w:cs="Arial" w:hint="eastAsia"/>
                <w:lang w:eastAsia="ja-JP"/>
              </w:rPr>
              <w:t>0</w:t>
            </w:r>
            <w:r w:rsidRPr="001D386E">
              <w:rPr>
                <w:rFonts w:cs="Arial"/>
                <w:lang w:eastAsia="ja-JP"/>
              </w:rPr>
              <w:t xml:space="preserve"> in </w:t>
            </w:r>
            <w:r w:rsidRPr="001D386E">
              <w:rPr>
                <w:rFonts w:cs="Arial"/>
                <w:lang w:val="en-US"/>
              </w:rPr>
              <w:t>Table 5.6A.1-1</w:t>
            </w:r>
          </w:p>
        </w:tc>
        <w:tc>
          <w:tcPr>
            <w:tcW w:w="1187" w:type="dxa"/>
            <w:vMerge/>
          </w:tcPr>
          <w:p w14:paraId="2B2D2B75" w14:textId="77777777" w:rsidR="00085E05" w:rsidRPr="001D386E" w:rsidRDefault="00085E05" w:rsidP="00A76839">
            <w:pPr>
              <w:pStyle w:val="TAC"/>
              <w:rPr>
                <w:rFonts w:cs="Arial"/>
              </w:rPr>
            </w:pPr>
          </w:p>
        </w:tc>
        <w:tc>
          <w:tcPr>
            <w:tcW w:w="1288" w:type="dxa"/>
            <w:vMerge/>
            <w:vAlign w:val="center"/>
          </w:tcPr>
          <w:p w14:paraId="7EE90097" w14:textId="77777777" w:rsidR="00085E05" w:rsidRPr="001D386E" w:rsidRDefault="00085E05" w:rsidP="00A76839">
            <w:pPr>
              <w:pStyle w:val="TAC"/>
              <w:rPr>
                <w:rFonts w:cs="Arial"/>
              </w:rPr>
            </w:pPr>
          </w:p>
        </w:tc>
      </w:tr>
      <w:tr w:rsidR="00085E05" w:rsidRPr="001D386E" w14:paraId="2D34699C" w14:textId="77777777" w:rsidTr="00A76839">
        <w:trPr>
          <w:trHeight w:val="223"/>
          <w:jc w:val="center"/>
        </w:trPr>
        <w:tc>
          <w:tcPr>
            <w:tcW w:w="1396" w:type="dxa"/>
            <w:vMerge w:val="restart"/>
            <w:vAlign w:val="center"/>
          </w:tcPr>
          <w:p w14:paraId="6AAC700F" w14:textId="77777777" w:rsidR="00085E05" w:rsidRPr="001D386E" w:rsidRDefault="00085E05" w:rsidP="00A76839">
            <w:pPr>
              <w:pStyle w:val="TAC"/>
              <w:rPr>
                <w:rFonts w:cs="Arial"/>
              </w:rPr>
            </w:pPr>
            <w:r w:rsidRPr="001D386E">
              <w:rPr>
                <w:rFonts w:cs="Arial" w:hint="eastAsia"/>
              </w:rPr>
              <w:t>CA_1</w:t>
            </w:r>
            <w:r w:rsidRPr="001D386E">
              <w:rPr>
                <w:rFonts w:cs="Arial" w:hint="eastAsia"/>
                <w:lang w:eastAsia="ja-JP"/>
              </w:rPr>
              <w:t>9</w:t>
            </w:r>
            <w:r w:rsidRPr="001D386E">
              <w:rPr>
                <w:rFonts w:cs="Arial" w:hint="eastAsia"/>
              </w:rPr>
              <w:t>A-</w:t>
            </w:r>
            <w:r w:rsidRPr="001D386E">
              <w:rPr>
                <w:rFonts w:cs="Arial" w:hint="eastAsia"/>
                <w:lang w:eastAsia="ja-JP"/>
              </w:rPr>
              <w:t>4</w:t>
            </w:r>
            <w:r w:rsidRPr="001D386E">
              <w:rPr>
                <w:rFonts w:cs="Arial"/>
                <w:lang w:eastAsia="ja-JP"/>
              </w:rPr>
              <w:t>6E</w:t>
            </w:r>
          </w:p>
        </w:tc>
        <w:tc>
          <w:tcPr>
            <w:tcW w:w="1466" w:type="dxa"/>
            <w:vMerge w:val="restart"/>
            <w:vAlign w:val="center"/>
          </w:tcPr>
          <w:p w14:paraId="7453E04A" w14:textId="77777777" w:rsidR="00085E05" w:rsidRPr="001D386E" w:rsidRDefault="00085E05" w:rsidP="00A76839">
            <w:pPr>
              <w:pStyle w:val="TAC"/>
              <w:rPr>
                <w:rFonts w:cs="Arial"/>
                <w:lang w:eastAsia="ja-JP"/>
              </w:rPr>
            </w:pPr>
            <w:r w:rsidRPr="001D386E">
              <w:rPr>
                <w:rFonts w:cs="Arial"/>
                <w:lang w:eastAsia="ja-JP"/>
              </w:rPr>
              <w:t>-</w:t>
            </w:r>
          </w:p>
        </w:tc>
        <w:tc>
          <w:tcPr>
            <w:tcW w:w="767" w:type="dxa"/>
            <w:shd w:val="clear" w:color="auto" w:fill="auto"/>
            <w:vAlign w:val="center"/>
          </w:tcPr>
          <w:p w14:paraId="50D065DA" w14:textId="77777777" w:rsidR="00085E05" w:rsidRPr="001D386E" w:rsidRDefault="00085E05" w:rsidP="00A76839">
            <w:pPr>
              <w:pStyle w:val="TAC"/>
              <w:rPr>
                <w:rFonts w:cs="Arial"/>
              </w:rPr>
            </w:pPr>
            <w:r w:rsidRPr="001D386E">
              <w:rPr>
                <w:rFonts w:cs="Arial"/>
              </w:rPr>
              <w:t>19</w:t>
            </w:r>
          </w:p>
        </w:tc>
        <w:tc>
          <w:tcPr>
            <w:tcW w:w="586" w:type="dxa"/>
            <w:gridSpan w:val="2"/>
            <w:shd w:val="clear" w:color="auto" w:fill="auto"/>
            <w:vAlign w:val="center"/>
          </w:tcPr>
          <w:p w14:paraId="65E0367B" w14:textId="77777777" w:rsidR="00085E05" w:rsidRPr="001D386E" w:rsidRDefault="00085E05" w:rsidP="00A76839">
            <w:pPr>
              <w:pStyle w:val="TAC"/>
              <w:rPr>
                <w:rFonts w:cs="Arial"/>
              </w:rPr>
            </w:pPr>
          </w:p>
        </w:tc>
        <w:tc>
          <w:tcPr>
            <w:tcW w:w="586" w:type="dxa"/>
            <w:gridSpan w:val="4"/>
            <w:vAlign w:val="center"/>
          </w:tcPr>
          <w:p w14:paraId="6597082A" w14:textId="77777777" w:rsidR="00085E05" w:rsidRPr="001D386E" w:rsidRDefault="00085E05" w:rsidP="00A76839">
            <w:pPr>
              <w:pStyle w:val="TAC"/>
              <w:rPr>
                <w:rFonts w:cs="Arial"/>
              </w:rPr>
            </w:pPr>
          </w:p>
        </w:tc>
        <w:tc>
          <w:tcPr>
            <w:tcW w:w="586" w:type="dxa"/>
            <w:gridSpan w:val="4"/>
            <w:vAlign w:val="center"/>
          </w:tcPr>
          <w:p w14:paraId="6E211A48"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06FA32FF"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47831769"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0B25E885" w14:textId="77777777" w:rsidR="00085E05" w:rsidRPr="001D386E" w:rsidRDefault="00085E05" w:rsidP="00A76839">
            <w:pPr>
              <w:pStyle w:val="TAC"/>
              <w:rPr>
                <w:rFonts w:cs="Arial"/>
              </w:rPr>
            </w:pPr>
          </w:p>
        </w:tc>
        <w:tc>
          <w:tcPr>
            <w:tcW w:w="1187" w:type="dxa"/>
            <w:vMerge w:val="restart"/>
            <w:vAlign w:val="center"/>
          </w:tcPr>
          <w:p w14:paraId="4855F3D5" w14:textId="77777777" w:rsidR="00085E05" w:rsidRPr="001D386E" w:rsidRDefault="00085E05" w:rsidP="00A76839">
            <w:pPr>
              <w:pStyle w:val="TAC"/>
              <w:rPr>
                <w:rFonts w:cs="Arial"/>
                <w:lang w:eastAsia="zh-CN"/>
              </w:rPr>
            </w:pPr>
            <w:r w:rsidRPr="001D386E">
              <w:rPr>
                <w:rFonts w:cs="Arial"/>
                <w:lang w:eastAsia="zh-CN"/>
              </w:rPr>
              <w:t>95</w:t>
            </w:r>
          </w:p>
        </w:tc>
        <w:tc>
          <w:tcPr>
            <w:tcW w:w="1288" w:type="dxa"/>
            <w:vMerge w:val="restart"/>
            <w:vAlign w:val="center"/>
          </w:tcPr>
          <w:p w14:paraId="24781117" w14:textId="77777777" w:rsidR="00085E05" w:rsidRPr="001D386E" w:rsidRDefault="00085E05" w:rsidP="00A76839">
            <w:pPr>
              <w:pStyle w:val="TAC"/>
              <w:rPr>
                <w:rFonts w:cs="Arial"/>
              </w:rPr>
            </w:pPr>
            <w:r w:rsidRPr="001D386E">
              <w:rPr>
                <w:rFonts w:cs="Arial"/>
              </w:rPr>
              <w:t>0</w:t>
            </w:r>
          </w:p>
        </w:tc>
      </w:tr>
      <w:tr w:rsidR="00085E05" w:rsidRPr="001D386E" w14:paraId="5EE80C93" w14:textId="77777777" w:rsidTr="00A76839">
        <w:trPr>
          <w:trHeight w:val="223"/>
          <w:jc w:val="center"/>
        </w:trPr>
        <w:tc>
          <w:tcPr>
            <w:tcW w:w="1396" w:type="dxa"/>
            <w:vMerge/>
            <w:vAlign w:val="center"/>
          </w:tcPr>
          <w:p w14:paraId="4EC45FBC" w14:textId="77777777" w:rsidR="00085E05" w:rsidRPr="001D386E" w:rsidRDefault="00085E05" w:rsidP="00A76839">
            <w:pPr>
              <w:pStyle w:val="TAC"/>
              <w:rPr>
                <w:rFonts w:cs="Arial"/>
              </w:rPr>
            </w:pPr>
          </w:p>
        </w:tc>
        <w:tc>
          <w:tcPr>
            <w:tcW w:w="1466" w:type="dxa"/>
            <w:vMerge/>
            <w:vAlign w:val="center"/>
          </w:tcPr>
          <w:p w14:paraId="5E9995DF" w14:textId="77777777" w:rsidR="00085E05" w:rsidRPr="001D386E" w:rsidRDefault="00085E05" w:rsidP="00A76839">
            <w:pPr>
              <w:pStyle w:val="TAC"/>
              <w:rPr>
                <w:rFonts w:cs="Arial"/>
                <w:lang w:eastAsia="ja-JP"/>
              </w:rPr>
            </w:pPr>
          </w:p>
        </w:tc>
        <w:tc>
          <w:tcPr>
            <w:tcW w:w="767" w:type="dxa"/>
            <w:shd w:val="clear" w:color="auto" w:fill="auto"/>
            <w:vAlign w:val="center"/>
          </w:tcPr>
          <w:p w14:paraId="45177F67" w14:textId="77777777" w:rsidR="00085E05" w:rsidRPr="001D386E" w:rsidRDefault="00085E05" w:rsidP="00A76839">
            <w:pPr>
              <w:pStyle w:val="TAC"/>
              <w:rPr>
                <w:rFonts w:cs="Arial"/>
              </w:rPr>
            </w:pPr>
            <w:r w:rsidRPr="001D386E">
              <w:rPr>
                <w:rFonts w:cs="Arial"/>
              </w:rPr>
              <w:t>46</w:t>
            </w:r>
          </w:p>
        </w:tc>
        <w:tc>
          <w:tcPr>
            <w:tcW w:w="3655" w:type="dxa"/>
            <w:gridSpan w:val="27"/>
            <w:shd w:val="clear" w:color="auto" w:fill="auto"/>
            <w:vAlign w:val="center"/>
          </w:tcPr>
          <w:p w14:paraId="317F61C5" w14:textId="77777777" w:rsidR="00085E05" w:rsidRPr="001D386E" w:rsidRDefault="00085E05" w:rsidP="00A76839">
            <w:pPr>
              <w:pStyle w:val="TAC"/>
              <w:rPr>
                <w:rFonts w:cs="Arial"/>
              </w:rPr>
            </w:pPr>
            <w:r w:rsidRPr="001D386E">
              <w:rPr>
                <w:rFonts w:cs="Arial"/>
                <w:lang w:val="en-US"/>
              </w:rPr>
              <w:t xml:space="preserve">See CA_46E </w:t>
            </w:r>
            <w:r w:rsidRPr="001D386E">
              <w:rPr>
                <w:rFonts w:cs="Arial"/>
              </w:rPr>
              <w:t xml:space="preserve">Bandwidth Combination Set </w:t>
            </w:r>
            <w:r w:rsidRPr="001D386E">
              <w:rPr>
                <w:rFonts w:cs="Arial" w:hint="eastAsia"/>
                <w:lang w:eastAsia="ja-JP"/>
              </w:rPr>
              <w:t xml:space="preserve">0 </w:t>
            </w:r>
            <w:r w:rsidRPr="001D386E">
              <w:rPr>
                <w:rFonts w:cs="Arial"/>
                <w:lang w:val="en-US"/>
              </w:rPr>
              <w:t>in Table 5.6A.1-1</w:t>
            </w:r>
          </w:p>
        </w:tc>
        <w:tc>
          <w:tcPr>
            <w:tcW w:w="1187" w:type="dxa"/>
            <w:vMerge/>
            <w:vAlign w:val="center"/>
          </w:tcPr>
          <w:p w14:paraId="7ED683C0" w14:textId="77777777" w:rsidR="00085E05" w:rsidRPr="001D386E" w:rsidRDefault="00085E05" w:rsidP="00A76839">
            <w:pPr>
              <w:pStyle w:val="TAC"/>
              <w:rPr>
                <w:rFonts w:cs="Arial"/>
                <w:lang w:eastAsia="zh-CN"/>
              </w:rPr>
            </w:pPr>
          </w:p>
        </w:tc>
        <w:tc>
          <w:tcPr>
            <w:tcW w:w="1288" w:type="dxa"/>
            <w:vMerge/>
            <w:vAlign w:val="center"/>
          </w:tcPr>
          <w:p w14:paraId="06895E01" w14:textId="77777777" w:rsidR="00085E05" w:rsidRPr="001D386E" w:rsidRDefault="00085E05" w:rsidP="00A76839">
            <w:pPr>
              <w:pStyle w:val="TAC"/>
              <w:rPr>
                <w:rFonts w:cs="Arial"/>
              </w:rPr>
            </w:pPr>
          </w:p>
        </w:tc>
      </w:tr>
      <w:tr w:rsidR="00085E05" w:rsidRPr="001D386E" w14:paraId="6073144C" w14:textId="77777777" w:rsidTr="00A76839">
        <w:trPr>
          <w:trHeight w:val="223"/>
          <w:jc w:val="center"/>
        </w:trPr>
        <w:tc>
          <w:tcPr>
            <w:tcW w:w="1396" w:type="dxa"/>
            <w:vMerge w:val="restart"/>
            <w:vAlign w:val="center"/>
          </w:tcPr>
          <w:p w14:paraId="073756CC" w14:textId="77777777" w:rsidR="00085E05" w:rsidRPr="001D386E" w:rsidRDefault="00085E05" w:rsidP="00A76839">
            <w:pPr>
              <w:pStyle w:val="TAC"/>
              <w:rPr>
                <w:rFonts w:cs="Arial"/>
              </w:rPr>
            </w:pPr>
            <w:r w:rsidRPr="001D386E">
              <w:rPr>
                <w:rFonts w:cs="Arial"/>
              </w:rPr>
              <w:t>CA_20A-28A</w:t>
            </w:r>
            <w:r w:rsidRPr="001D386E">
              <w:rPr>
                <w:rFonts w:cs="Arial"/>
                <w:vertAlign w:val="superscript"/>
              </w:rPr>
              <w:t>7</w:t>
            </w:r>
          </w:p>
        </w:tc>
        <w:tc>
          <w:tcPr>
            <w:tcW w:w="1466" w:type="dxa"/>
            <w:vMerge w:val="restart"/>
            <w:vAlign w:val="center"/>
          </w:tcPr>
          <w:p w14:paraId="71097918" w14:textId="77777777" w:rsidR="00085E05" w:rsidRPr="001D386E" w:rsidRDefault="00085E05" w:rsidP="00A76839">
            <w:pPr>
              <w:pStyle w:val="TAC"/>
              <w:rPr>
                <w:rFonts w:cs="Arial"/>
              </w:rPr>
            </w:pPr>
            <w:r w:rsidRPr="001D386E">
              <w:rPr>
                <w:rFonts w:cs="Arial"/>
                <w:lang w:eastAsia="ja-JP"/>
              </w:rPr>
              <w:t>-</w:t>
            </w:r>
          </w:p>
        </w:tc>
        <w:tc>
          <w:tcPr>
            <w:tcW w:w="767" w:type="dxa"/>
            <w:shd w:val="clear" w:color="auto" w:fill="auto"/>
            <w:vAlign w:val="center"/>
          </w:tcPr>
          <w:p w14:paraId="13777546" w14:textId="77777777" w:rsidR="00085E05" w:rsidRPr="001D386E" w:rsidRDefault="00085E05" w:rsidP="00A76839">
            <w:pPr>
              <w:pStyle w:val="TAC"/>
              <w:rPr>
                <w:rFonts w:cs="Arial"/>
              </w:rPr>
            </w:pPr>
            <w:r w:rsidRPr="001D386E">
              <w:rPr>
                <w:rFonts w:cs="Arial"/>
              </w:rPr>
              <w:t>20</w:t>
            </w:r>
          </w:p>
        </w:tc>
        <w:tc>
          <w:tcPr>
            <w:tcW w:w="586" w:type="dxa"/>
            <w:gridSpan w:val="2"/>
            <w:shd w:val="clear" w:color="auto" w:fill="auto"/>
            <w:vAlign w:val="center"/>
          </w:tcPr>
          <w:p w14:paraId="68DAB31A" w14:textId="77777777" w:rsidR="00085E05" w:rsidRPr="001D386E" w:rsidRDefault="00085E05" w:rsidP="00A76839">
            <w:pPr>
              <w:pStyle w:val="TAC"/>
              <w:rPr>
                <w:rFonts w:cs="Arial"/>
              </w:rPr>
            </w:pPr>
          </w:p>
        </w:tc>
        <w:tc>
          <w:tcPr>
            <w:tcW w:w="586" w:type="dxa"/>
            <w:gridSpan w:val="4"/>
            <w:vAlign w:val="center"/>
          </w:tcPr>
          <w:p w14:paraId="2915E0E3" w14:textId="77777777" w:rsidR="00085E05" w:rsidRPr="001D386E" w:rsidRDefault="00085E05" w:rsidP="00A76839">
            <w:pPr>
              <w:pStyle w:val="TAC"/>
              <w:rPr>
                <w:rFonts w:cs="Arial"/>
              </w:rPr>
            </w:pPr>
          </w:p>
        </w:tc>
        <w:tc>
          <w:tcPr>
            <w:tcW w:w="586" w:type="dxa"/>
            <w:gridSpan w:val="4"/>
            <w:vAlign w:val="center"/>
          </w:tcPr>
          <w:p w14:paraId="47612248" w14:textId="77777777" w:rsidR="00085E05" w:rsidRPr="001D386E" w:rsidRDefault="00085E05" w:rsidP="00A76839">
            <w:pPr>
              <w:pStyle w:val="TAC"/>
              <w:rPr>
                <w:rFonts w:cs="Arial"/>
              </w:rPr>
            </w:pPr>
          </w:p>
        </w:tc>
        <w:tc>
          <w:tcPr>
            <w:tcW w:w="600" w:type="dxa"/>
            <w:gridSpan w:val="7"/>
            <w:vAlign w:val="center"/>
          </w:tcPr>
          <w:p w14:paraId="746CF85F"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13815B03"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648D375D"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1891CA3F" w14:textId="77777777" w:rsidR="00085E05" w:rsidRPr="001D386E" w:rsidRDefault="00085E05" w:rsidP="00A76839">
            <w:pPr>
              <w:pStyle w:val="TAC"/>
              <w:rPr>
                <w:rFonts w:cs="Arial"/>
              </w:rPr>
            </w:pPr>
            <w:r w:rsidRPr="001D386E">
              <w:rPr>
                <w:rFonts w:cs="Arial"/>
                <w:lang w:eastAsia="zh-CN"/>
              </w:rPr>
              <w:t>40</w:t>
            </w:r>
          </w:p>
        </w:tc>
        <w:tc>
          <w:tcPr>
            <w:tcW w:w="1288" w:type="dxa"/>
            <w:vMerge w:val="restart"/>
            <w:vAlign w:val="center"/>
          </w:tcPr>
          <w:p w14:paraId="2C089619" w14:textId="77777777" w:rsidR="00085E05" w:rsidRPr="001D386E" w:rsidRDefault="00085E05" w:rsidP="00A76839">
            <w:pPr>
              <w:pStyle w:val="TAC"/>
              <w:rPr>
                <w:rFonts w:cs="Arial"/>
              </w:rPr>
            </w:pPr>
            <w:r w:rsidRPr="001D386E">
              <w:rPr>
                <w:rFonts w:cs="Arial"/>
              </w:rPr>
              <w:t>0</w:t>
            </w:r>
          </w:p>
        </w:tc>
      </w:tr>
      <w:tr w:rsidR="00085E05" w:rsidRPr="001D386E" w14:paraId="1A8C8384" w14:textId="77777777" w:rsidTr="00A76839">
        <w:trPr>
          <w:trHeight w:val="223"/>
          <w:jc w:val="center"/>
        </w:trPr>
        <w:tc>
          <w:tcPr>
            <w:tcW w:w="1396" w:type="dxa"/>
            <w:vMerge/>
            <w:vAlign w:val="center"/>
          </w:tcPr>
          <w:p w14:paraId="39DE91EF" w14:textId="77777777" w:rsidR="00085E05" w:rsidRPr="001D386E" w:rsidRDefault="00085E05" w:rsidP="00A76839">
            <w:pPr>
              <w:pStyle w:val="TAC"/>
              <w:rPr>
                <w:rFonts w:cs="Arial"/>
              </w:rPr>
            </w:pPr>
          </w:p>
        </w:tc>
        <w:tc>
          <w:tcPr>
            <w:tcW w:w="1466" w:type="dxa"/>
            <w:vMerge/>
            <w:vAlign w:val="center"/>
          </w:tcPr>
          <w:p w14:paraId="2A914E00" w14:textId="77777777" w:rsidR="00085E05" w:rsidRPr="001D386E" w:rsidRDefault="00085E05" w:rsidP="00A76839">
            <w:pPr>
              <w:pStyle w:val="TAC"/>
              <w:rPr>
                <w:rFonts w:cs="Arial"/>
              </w:rPr>
            </w:pPr>
          </w:p>
        </w:tc>
        <w:tc>
          <w:tcPr>
            <w:tcW w:w="767" w:type="dxa"/>
            <w:shd w:val="clear" w:color="auto" w:fill="auto"/>
            <w:vAlign w:val="center"/>
          </w:tcPr>
          <w:p w14:paraId="236A171D" w14:textId="77777777" w:rsidR="00085E05" w:rsidRPr="001D386E" w:rsidRDefault="00085E05" w:rsidP="00A76839">
            <w:pPr>
              <w:pStyle w:val="TAC"/>
              <w:rPr>
                <w:rFonts w:cs="Arial"/>
              </w:rPr>
            </w:pPr>
            <w:r w:rsidRPr="001D386E">
              <w:rPr>
                <w:rFonts w:cs="Arial"/>
              </w:rPr>
              <w:t>28</w:t>
            </w:r>
          </w:p>
        </w:tc>
        <w:tc>
          <w:tcPr>
            <w:tcW w:w="586" w:type="dxa"/>
            <w:gridSpan w:val="2"/>
            <w:shd w:val="clear" w:color="auto" w:fill="auto"/>
            <w:vAlign w:val="center"/>
          </w:tcPr>
          <w:p w14:paraId="38058775" w14:textId="77777777" w:rsidR="00085E05" w:rsidRPr="001D386E" w:rsidRDefault="00085E05" w:rsidP="00A76839">
            <w:pPr>
              <w:pStyle w:val="TAC"/>
              <w:rPr>
                <w:rFonts w:cs="Arial"/>
              </w:rPr>
            </w:pPr>
          </w:p>
        </w:tc>
        <w:tc>
          <w:tcPr>
            <w:tcW w:w="586" w:type="dxa"/>
            <w:gridSpan w:val="4"/>
            <w:vAlign w:val="center"/>
          </w:tcPr>
          <w:p w14:paraId="472A57C3" w14:textId="77777777" w:rsidR="00085E05" w:rsidRPr="001D386E" w:rsidRDefault="00085E05" w:rsidP="00A76839">
            <w:pPr>
              <w:pStyle w:val="TAC"/>
              <w:rPr>
                <w:rFonts w:cs="Arial"/>
              </w:rPr>
            </w:pPr>
          </w:p>
        </w:tc>
        <w:tc>
          <w:tcPr>
            <w:tcW w:w="586" w:type="dxa"/>
            <w:gridSpan w:val="4"/>
            <w:vAlign w:val="center"/>
          </w:tcPr>
          <w:p w14:paraId="3E75BFE3"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464F3E75"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691BE3EC"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6E03B145" w14:textId="77777777" w:rsidR="00085E05" w:rsidRPr="001D386E" w:rsidRDefault="00085E05" w:rsidP="00A76839">
            <w:pPr>
              <w:pStyle w:val="TAC"/>
              <w:rPr>
                <w:rFonts w:cs="Arial"/>
              </w:rPr>
            </w:pPr>
            <w:r w:rsidRPr="001D386E">
              <w:rPr>
                <w:rFonts w:cs="Arial"/>
              </w:rPr>
              <w:t>Yes</w:t>
            </w:r>
          </w:p>
        </w:tc>
        <w:tc>
          <w:tcPr>
            <w:tcW w:w="1187" w:type="dxa"/>
            <w:vMerge/>
            <w:vAlign w:val="center"/>
          </w:tcPr>
          <w:p w14:paraId="1EB48A6C" w14:textId="77777777" w:rsidR="00085E05" w:rsidRPr="001D386E" w:rsidRDefault="00085E05" w:rsidP="00A76839">
            <w:pPr>
              <w:pStyle w:val="TAC"/>
              <w:rPr>
                <w:rFonts w:cs="Arial"/>
              </w:rPr>
            </w:pPr>
          </w:p>
        </w:tc>
        <w:tc>
          <w:tcPr>
            <w:tcW w:w="1288" w:type="dxa"/>
            <w:vMerge/>
            <w:vAlign w:val="center"/>
          </w:tcPr>
          <w:p w14:paraId="0F2F0982" w14:textId="77777777" w:rsidR="00085E05" w:rsidRPr="001D386E" w:rsidRDefault="00085E05" w:rsidP="00A76839">
            <w:pPr>
              <w:pStyle w:val="TAC"/>
              <w:rPr>
                <w:rFonts w:cs="Arial"/>
              </w:rPr>
            </w:pPr>
          </w:p>
        </w:tc>
      </w:tr>
      <w:tr w:rsidR="00085E05" w:rsidRPr="001D386E" w14:paraId="04A083C1" w14:textId="77777777" w:rsidTr="00A76839">
        <w:trPr>
          <w:trHeight w:val="223"/>
          <w:jc w:val="center"/>
        </w:trPr>
        <w:tc>
          <w:tcPr>
            <w:tcW w:w="1396" w:type="dxa"/>
            <w:vMerge w:val="restart"/>
            <w:vAlign w:val="center"/>
          </w:tcPr>
          <w:p w14:paraId="1B9E16C7" w14:textId="77777777" w:rsidR="00085E05" w:rsidRPr="001D386E" w:rsidRDefault="00085E05" w:rsidP="00A76839">
            <w:pPr>
              <w:pStyle w:val="TAC"/>
              <w:rPr>
                <w:rFonts w:cs="Arial"/>
              </w:rPr>
            </w:pPr>
            <w:r w:rsidRPr="001D386E">
              <w:rPr>
                <w:rFonts w:cs="Arial"/>
              </w:rPr>
              <w:t>CA_20A-31A</w:t>
            </w:r>
          </w:p>
        </w:tc>
        <w:tc>
          <w:tcPr>
            <w:tcW w:w="1466" w:type="dxa"/>
            <w:vMerge w:val="restart"/>
            <w:vAlign w:val="center"/>
          </w:tcPr>
          <w:p w14:paraId="1ADC9022" w14:textId="77777777" w:rsidR="00085E05" w:rsidRPr="001D386E" w:rsidRDefault="00085E05" w:rsidP="00A76839">
            <w:pPr>
              <w:pStyle w:val="TAC"/>
              <w:rPr>
                <w:rFonts w:cs="Arial"/>
              </w:rPr>
            </w:pPr>
            <w:r w:rsidRPr="001D386E">
              <w:rPr>
                <w:rFonts w:cs="Arial"/>
                <w:lang w:eastAsia="ja-JP"/>
              </w:rPr>
              <w:t>-</w:t>
            </w:r>
          </w:p>
        </w:tc>
        <w:tc>
          <w:tcPr>
            <w:tcW w:w="767" w:type="dxa"/>
            <w:shd w:val="clear" w:color="auto" w:fill="auto"/>
            <w:vAlign w:val="center"/>
          </w:tcPr>
          <w:p w14:paraId="1A9238E7" w14:textId="77777777" w:rsidR="00085E05" w:rsidRPr="001D386E" w:rsidRDefault="00085E05" w:rsidP="00A76839">
            <w:pPr>
              <w:pStyle w:val="TAC"/>
              <w:rPr>
                <w:rFonts w:cs="Arial"/>
              </w:rPr>
            </w:pPr>
            <w:r w:rsidRPr="001D386E">
              <w:rPr>
                <w:rFonts w:cs="Arial"/>
              </w:rPr>
              <w:t>20</w:t>
            </w:r>
          </w:p>
        </w:tc>
        <w:tc>
          <w:tcPr>
            <w:tcW w:w="586" w:type="dxa"/>
            <w:gridSpan w:val="2"/>
            <w:shd w:val="clear" w:color="auto" w:fill="auto"/>
            <w:vAlign w:val="center"/>
          </w:tcPr>
          <w:p w14:paraId="769DB382" w14:textId="77777777" w:rsidR="00085E05" w:rsidRPr="001D386E" w:rsidRDefault="00085E05" w:rsidP="00A76839">
            <w:pPr>
              <w:pStyle w:val="TAC"/>
              <w:rPr>
                <w:rFonts w:cs="Arial"/>
              </w:rPr>
            </w:pPr>
          </w:p>
        </w:tc>
        <w:tc>
          <w:tcPr>
            <w:tcW w:w="586" w:type="dxa"/>
            <w:gridSpan w:val="4"/>
            <w:vAlign w:val="center"/>
          </w:tcPr>
          <w:p w14:paraId="1AFC67E8" w14:textId="77777777" w:rsidR="00085E05" w:rsidRPr="001D386E" w:rsidRDefault="00085E05" w:rsidP="00A76839">
            <w:pPr>
              <w:pStyle w:val="TAC"/>
              <w:rPr>
                <w:rFonts w:cs="Arial"/>
              </w:rPr>
            </w:pPr>
          </w:p>
        </w:tc>
        <w:tc>
          <w:tcPr>
            <w:tcW w:w="586" w:type="dxa"/>
            <w:gridSpan w:val="4"/>
            <w:vAlign w:val="center"/>
          </w:tcPr>
          <w:p w14:paraId="602AF57D" w14:textId="77777777" w:rsidR="00085E05" w:rsidRPr="001D386E" w:rsidRDefault="00085E05" w:rsidP="00A76839">
            <w:pPr>
              <w:pStyle w:val="TAC"/>
              <w:rPr>
                <w:rFonts w:cs="Arial"/>
              </w:rPr>
            </w:pPr>
            <w:r w:rsidRPr="001D386E">
              <w:rPr>
                <w:rFonts w:cs="Arial"/>
                <w:lang w:val="en-US"/>
              </w:rPr>
              <w:t>Yes</w:t>
            </w:r>
          </w:p>
        </w:tc>
        <w:tc>
          <w:tcPr>
            <w:tcW w:w="600" w:type="dxa"/>
            <w:gridSpan w:val="7"/>
            <w:vAlign w:val="center"/>
          </w:tcPr>
          <w:p w14:paraId="6B189DD1" w14:textId="77777777" w:rsidR="00085E05" w:rsidRPr="001D386E" w:rsidRDefault="00085E05" w:rsidP="00A76839">
            <w:pPr>
              <w:pStyle w:val="TAC"/>
              <w:rPr>
                <w:rFonts w:cs="Arial"/>
              </w:rPr>
            </w:pPr>
            <w:r w:rsidRPr="001D386E">
              <w:rPr>
                <w:rFonts w:cs="Arial"/>
                <w:lang w:val="en-US"/>
              </w:rPr>
              <w:t>Yes</w:t>
            </w:r>
          </w:p>
        </w:tc>
        <w:tc>
          <w:tcPr>
            <w:tcW w:w="599" w:type="dxa"/>
            <w:gridSpan w:val="6"/>
            <w:vAlign w:val="center"/>
          </w:tcPr>
          <w:p w14:paraId="2A6B39DD" w14:textId="77777777" w:rsidR="00085E05" w:rsidRPr="001D386E" w:rsidRDefault="00085E05" w:rsidP="00A76839">
            <w:pPr>
              <w:pStyle w:val="TAC"/>
              <w:rPr>
                <w:rFonts w:cs="Arial"/>
              </w:rPr>
            </w:pPr>
            <w:r w:rsidRPr="001D386E">
              <w:rPr>
                <w:rFonts w:cs="Arial"/>
                <w:lang w:val="en-US"/>
              </w:rPr>
              <w:t>Yes</w:t>
            </w:r>
          </w:p>
        </w:tc>
        <w:tc>
          <w:tcPr>
            <w:tcW w:w="698" w:type="dxa"/>
            <w:gridSpan w:val="4"/>
            <w:vAlign w:val="center"/>
          </w:tcPr>
          <w:p w14:paraId="6E978C27" w14:textId="77777777" w:rsidR="00085E05" w:rsidRPr="001D386E" w:rsidRDefault="00085E05" w:rsidP="00A76839">
            <w:pPr>
              <w:pStyle w:val="TAC"/>
              <w:rPr>
                <w:rFonts w:cs="Arial"/>
              </w:rPr>
            </w:pPr>
            <w:r w:rsidRPr="001D386E">
              <w:rPr>
                <w:rFonts w:cs="Arial"/>
                <w:lang w:val="en-US" w:eastAsia="zh-CN"/>
              </w:rPr>
              <w:t>Yes</w:t>
            </w:r>
          </w:p>
        </w:tc>
        <w:tc>
          <w:tcPr>
            <w:tcW w:w="1187" w:type="dxa"/>
            <w:vMerge w:val="restart"/>
            <w:vAlign w:val="center"/>
          </w:tcPr>
          <w:p w14:paraId="46E8AF33" w14:textId="77777777" w:rsidR="00085E05" w:rsidRPr="001D386E" w:rsidRDefault="00085E05" w:rsidP="00A76839">
            <w:pPr>
              <w:pStyle w:val="TAC"/>
              <w:rPr>
                <w:rFonts w:cs="Arial"/>
              </w:rPr>
            </w:pPr>
            <w:r w:rsidRPr="001D386E">
              <w:rPr>
                <w:rFonts w:cs="Arial" w:hint="eastAsia"/>
                <w:lang w:eastAsia="zh-CN"/>
              </w:rPr>
              <w:t>25</w:t>
            </w:r>
          </w:p>
        </w:tc>
        <w:tc>
          <w:tcPr>
            <w:tcW w:w="1288" w:type="dxa"/>
            <w:vMerge w:val="restart"/>
            <w:vAlign w:val="center"/>
          </w:tcPr>
          <w:p w14:paraId="67961B41" w14:textId="77777777" w:rsidR="00085E05" w:rsidRPr="001D386E" w:rsidRDefault="00085E05" w:rsidP="00A76839">
            <w:pPr>
              <w:pStyle w:val="TAC"/>
              <w:rPr>
                <w:rFonts w:cs="Arial"/>
              </w:rPr>
            </w:pPr>
            <w:r w:rsidRPr="001D386E">
              <w:rPr>
                <w:rFonts w:cs="Arial" w:hint="eastAsia"/>
              </w:rPr>
              <w:t>0</w:t>
            </w:r>
          </w:p>
        </w:tc>
      </w:tr>
      <w:tr w:rsidR="00085E05" w:rsidRPr="001D386E" w14:paraId="58EB6F04" w14:textId="77777777" w:rsidTr="00A76839">
        <w:trPr>
          <w:trHeight w:val="223"/>
          <w:jc w:val="center"/>
        </w:trPr>
        <w:tc>
          <w:tcPr>
            <w:tcW w:w="1396" w:type="dxa"/>
            <w:vMerge/>
            <w:vAlign w:val="center"/>
          </w:tcPr>
          <w:p w14:paraId="1CEB2F40" w14:textId="77777777" w:rsidR="00085E05" w:rsidRPr="001D386E" w:rsidRDefault="00085E05" w:rsidP="00A76839">
            <w:pPr>
              <w:pStyle w:val="TAC"/>
              <w:rPr>
                <w:rFonts w:cs="Arial"/>
              </w:rPr>
            </w:pPr>
          </w:p>
        </w:tc>
        <w:tc>
          <w:tcPr>
            <w:tcW w:w="1466" w:type="dxa"/>
            <w:vMerge/>
            <w:vAlign w:val="center"/>
          </w:tcPr>
          <w:p w14:paraId="05805D35" w14:textId="77777777" w:rsidR="00085E05" w:rsidRPr="001D386E" w:rsidRDefault="00085E05" w:rsidP="00A76839">
            <w:pPr>
              <w:pStyle w:val="TAC"/>
              <w:rPr>
                <w:rFonts w:cs="Arial"/>
              </w:rPr>
            </w:pPr>
          </w:p>
        </w:tc>
        <w:tc>
          <w:tcPr>
            <w:tcW w:w="767" w:type="dxa"/>
            <w:shd w:val="clear" w:color="auto" w:fill="auto"/>
            <w:vAlign w:val="center"/>
          </w:tcPr>
          <w:p w14:paraId="28845B26" w14:textId="77777777" w:rsidR="00085E05" w:rsidRPr="001D386E" w:rsidRDefault="00085E05" w:rsidP="00A76839">
            <w:pPr>
              <w:pStyle w:val="TAC"/>
              <w:rPr>
                <w:rFonts w:cs="Arial"/>
              </w:rPr>
            </w:pPr>
            <w:r w:rsidRPr="001D386E">
              <w:rPr>
                <w:rFonts w:cs="Arial"/>
              </w:rPr>
              <w:t>31</w:t>
            </w:r>
          </w:p>
        </w:tc>
        <w:tc>
          <w:tcPr>
            <w:tcW w:w="586" w:type="dxa"/>
            <w:gridSpan w:val="2"/>
            <w:shd w:val="clear" w:color="auto" w:fill="auto"/>
            <w:vAlign w:val="center"/>
          </w:tcPr>
          <w:p w14:paraId="78A990AD" w14:textId="77777777" w:rsidR="00085E05" w:rsidRPr="001D386E" w:rsidRDefault="00085E05" w:rsidP="00A76839">
            <w:pPr>
              <w:pStyle w:val="TAC"/>
              <w:rPr>
                <w:rFonts w:cs="Arial"/>
              </w:rPr>
            </w:pPr>
          </w:p>
        </w:tc>
        <w:tc>
          <w:tcPr>
            <w:tcW w:w="586" w:type="dxa"/>
            <w:gridSpan w:val="4"/>
            <w:vAlign w:val="center"/>
          </w:tcPr>
          <w:p w14:paraId="1C202ED1" w14:textId="77777777" w:rsidR="00085E05" w:rsidRPr="001D386E" w:rsidRDefault="00085E05" w:rsidP="00A76839">
            <w:pPr>
              <w:pStyle w:val="TAC"/>
              <w:rPr>
                <w:rFonts w:cs="Arial"/>
              </w:rPr>
            </w:pPr>
            <w:r w:rsidRPr="001D386E">
              <w:rPr>
                <w:rFonts w:cs="Arial"/>
                <w:lang w:val="en-US"/>
              </w:rPr>
              <w:t>Yes</w:t>
            </w:r>
          </w:p>
        </w:tc>
        <w:tc>
          <w:tcPr>
            <w:tcW w:w="586" w:type="dxa"/>
            <w:gridSpan w:val="4"/>
            <w:vAlign w:val="center"/>
          </w:tcPr>
          <w:p w14:paraId="19B0C60B" w14:textId="77777777" w:rsidR="00085E05" w:rsidRPr="001D386E" w:rsidRDefault="00085E05" w:rsidP="00A76839">
            <w:pPr>
              <w:pStyle w:val="TAC"/>
              <w:rPr>
                <w:rFonts w:cs="Arial"/>
              </w:rPr>
            </w:pPr>
            <w:r w:rsidRPr="001D386E">
              <w:rPr>
                <w:rFonts w:cs="Arial"/>
                <w:lang w:val="en-US"/>
              </w:rPr>
              <w:t>Yes</w:t>
            </w:r>
          </w:p>
        </w:tc>
        <w:tc>
          <w:tcPr>
            <w:tcW w:w="600" w:type="dxa"/>
            <w:gridSpan w:val="7"/>
            <w:vAlign w:val="center"/>
          </w:tcPr>
          <w:p w14:paraId="2DAA5DBA" w14:textId="77777777" w:rsidR="00085E05" w:rsidRPr="001D386E" w:rsidRDefault="00085E05" w:rsidP="00A76839">
            <w:pPr>
              <w:pStyle w:val="TAC"/>
              <w:rPr>
                <w:rFonts w:cs="Arial"/>
              </w:rPr>
            </w:pPr>
          </w:p>
        </w:tc>
        <w:tc>
          <w:tcPr>
            <w:tcW w:w="599" w:type="dxa"/>
            <w:gridSpan w:val="6"/>
            <w:vAlign w:val="center"/>
          </w:tcPr>
          <w:p w14:paraId="7BDA7837" w14:textId="77777777" w:rsidR="00085E05" w:rsidRPr="001D386E" w:rsidRDefault="00085E05" w:rsidP="00A76839">
            <w:pPr>
              <w:pStyle w:val="TAC"/>
              <w:rPr>
                <w:rFonts w:cs="Arial"/>
              </w:rPr>
            </w:pPr>
          </w:p>
        </w:tc>
        <w:tc>
          <w:tcPr>
            <w:tcW w:w="698" w:type="dxa"/>
            <w:gridSpan w:val="4"/>
            <w:vAlign w:val="center"/>
          </w:tcPr>
          <w:p w14:paraId="0742D969" w14:textId="77777777" w:rsidR="00085E05" w:rsidRPr="001D386E" w:rsidRDefault="00085E05" w:rsidP="00A76839">
            <w:pPr>
              <w:pStyle w:val="TAC"/>
              <w:rPr>
                <w:rFonts w:cs="Arial"/>
              </w:rPr>
            </w:pPr>
          </w:p>
        </w:tc>
        <w:tc>
          <w:tcPr>
            <w:tcW w:w="1187" w:type="dxa"/>
            <w:vMerge/>
            <w:vAlign w:val="center"/>
          </w:tcPr>
          <w:p w14:paraId="2A9B3556" w14:textId="77777777" w:rsidR="00085E05" w:rsidRPr="001D386E" w:rsidRDefault="00085E05" w:rsidP="00A76839">
            <w:pPr>
              <w:pStyle w:val="TAC"/>
              <w:rPr>
                <w:rFonts w:cs="Arial"/>
              </w:rPr>
            </w:pPr>
          </w:p>
        </w:tc>
        <w:tc>
          <w:tcPr>
            <w:tcW w:w="1288" w:type="dxa"/>
            <w:vMerge/>
            <w:vAlign w:val="center"/>
          </w:tcPr>
          <w:p w14:paraId="1F59F3D1" w14:textId="77777777" w:rsidR="00085E05" w:rsidRPr="001D386E" w:rsidRDefault="00085E05" w:rsidP="00A76839">
            <w:pPr>
              <w:pStyle w:val="TAC"/>
              <w:rPr>
                <w:rFonts w:cs="Arial"/>
              </w:rPr>
            </w:pPr>
          </w:p>
        </w:tc>
      </w:tr>
      <w:tr w:rsidR="00085E05" w:rsidRPr="001D386E" w14:paraId="18C9F777" w14:textId="77777777" w:rsidTr="00A76839">
        <w:trPr>
          <w:trHeight w:val="223"/>
          <w:jc w:val="center"/>
        </w:trPr>
        <w:tc>
          <w:tcPr>
            <w:tcW w:w="1396" w:type="dxa"/>
            <w:vMerge w:val="restart"/>
            <w:vAlign w:val="center"/>
          </w:tcPr>
          <w:p w14:paraId="5B0EE157" w14:textId="77777777" w:rsidR="00085E05" w:rsidRPr="001D386E" w:rsidRDefault="00085E05" w:rsidP="00A76839">
            <w:pPr>
              <w:pStyle w:val="TAC"/>
              <w:rPr>
                <w:rFonts w:cs="Arial"/>
              </w:rPr>
            </w:pPr>
            <w:r w:rsidRPr="001D386E">
              <w:rPr>
                <w:rFonts w:cs="Arial"/>
              </w:rPr>
              <w:t>CA_20A-32A</w:t>
            </w:r>
          </w:p>
        </w:tc>
        <w:tc>
          <w:tcPr>
            <w:tcW w:w="1466" w:type="dxa"/>
            <w:vMerge w:val="restart"/>
            <w:vAlign w:val="center"/>
          </w:tcPr>
          <w:p w14:paraId="64E7AE3B" w14:textId="77777777" w:rsidR="00085E05" w:rsidRPr="001D386E" w:rsidRDefault="00085E05" w:rsidP="00A76839">
            <w:pPr>
              <w:pStyle w:val="TAC"/>
              <w:rPr>
                <w:rFonts w:cs="Arial"/>
              </w:rPr>
            </w:pPr>
            <w:r w:rsidRPr="001D386E">
              <w:rPr>
                <w:rFonts w:cs="Arial"/>
                <w:lang w:eastAsia="ja-JP"/>
              </w:rPr>
              <w:t>-</w:t>
            </w:r>
          </w:p>
        </w:tc>
        <w:tc>
          <w:tcPr>
            <w:tcW w:w="767" w:type="dxa"/>
            <w:shd w:val="clear" w:color="auto" w:fill="auto"/>
            <w:vAlign w:val="center"/>
          </w:tcPr>
          <w:p w14:paraId="2713EF4B" w14:textId="77777777" w:rsidR="00085E05" w:rsidRPr="001D386E" w:rsidRDefault="00085E05" w:rsidP="00A76839">
            <w:pPr>
              <w:pStyle w:val="TAC"/>
              <w:rPr>
                <w:rFonts w:cs="Arial"/>
              </w:rPr>
            </w:pPr>
            <w:r w:rsidRPr="001D386E">
              <w:rPr>
                <w:rFonts w:cs="Arial"/>
              </w:rPr>
              <w:t>20</w:t>
            </w:r>
          </w:p>
        </w:tc>
        <w:tc>
          <w:tcPr>
            <w:tcW w:w="586" w:type="dxa"/>
            <w:gridSpan w:val="2"/>
            <w:shd w:val="clear" w:color="auto" w:fill="auto"/>
            <w:vAlign w:val="center"/>
          </w:tcPr>
          <w:p w14:paraId="42CFCC44" w14:textId="77777777" w:rsidR="00085E05" w:rsidRPr="001D386E" w:rsidRDefault="00085E05" w:rsidP="00A76839">
            <w:pPr>
              <w:pStyle w:val="TAC"/>
              <w:rPr>
                <w:rFonts w:cs="Arial"/>
              </w:rPr>
            </w:pPr>
          </w:p>
        </w:tc>
        <w:tc>
          <w:tcPr>
            <w:tcW w:w="586" w:type="dxa"/>
            <w:gridSpan w:val="4"/>
            <w:vAlign w:val="center"/>
          </w:tcPr>
          <w:p w14:paraId="38DC1323" w14:textId="77777777" w:rsidR="00085E05" w:rsidRPr="001D386E" w:rsidRDefault="00085E05" w:rsidP="00A76839">
            <w:pPr>
              <w:pStyle w:val="TAC"/>
              <w:rPr>
                <w:rFonts w:cs="Arial"/>
              </w:rPr>
            </w:pPr>
          </w:p>
        </w:tc>
        <w:tc>
          <w:tcPr>
            <w:tcW w:w="586" w:type="dxa"/>
            <w:gridSpan w:val="4"/>
            <w:vAlign w:val="center"/>
          </w:tcPr>
          <w:p w14:paraId="6DD6F5A9"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6A9B4D54"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62F26FF2" w14:textId="77777777" w:rsidR="00085E05" w:rsidRPr="001D386E" w:rsidRDefault="00085E05" w:rsidP="00A76839">
            <w:pPr>
              <w:pStyle w:val="TAC"/>
              <w:rPr>
                <w:rFonts w:cs="Arial"/>
              </w:rPr>
            </w:pPr>
          </w:p>
        </w:tc>
        <w:tc>
          <w:tcPr>
            <w:tcW w:w="698" w:type="dxa"/>
            <w:gridSpan w:val="4"/>
            <w:vAlign w:val="center"/>
          </w:tcPr>
          <w:p w14:paraId="09BD8E5A" w14:textId="77777777" w:rsidR="00085E05" w:rsidRPr="001D386E" w:rsidRDefault="00085E05" w:rsidP="00A76839">
            <w:pPr>
              <w:pStyle w:val="TAC"/>
              <w:rPr>
                <w:rFonts w:cs="Arial"/>
              </w:rPr>
            </w:pPr>
          </w:p>
        </w:tc>
        <w:tc>
          <w:tcPr>
            <w:tcW w:w="1187" w:type="dxa"/>
            <w:vMerge w:val="restart"/>
            <w:vAlign w:val="center"/>
          </w:tcPr>
          <w:p w14:paraId="480ADAB4" w14:textId="77777777" w:rsidR="00085E05" w:rsidRPr="001D386E" w:rsidRDefault="00085E05" w:rsidP="00A76839">
            <w:pPr>
              <w:pStyle w:val="TAC"/>
              <w:rPr>
                <w:rFonts w:cs="Arial"/>
              </w:rPr>
            </w:pPr>
            <w:r w:rsidRPr="001D386E">
              <w:rPr>
                <w:rFonts w:cs="Arial"/>
              </w:rPr>
              <w:t>30</w:t>
            </w:r>
          </w:p>
        </w:tc>
        <w:tc>
          <w:tcPr>
            <w:tcW w:w="1288" w:type="dxa"/>
            <w:vMerge w:val="restart"/>
            <w:vAlign w:val="center"/>
          </w:tcPr>
          <w:p w14:paraId="6374F438" w14:textId="77777777" w:rsidR="00085E05" w:rsidRPr="001D386E" w:rsidRDefault="00085E05" w:rsidP="00A76839">
            <w:pPr>
              <w:pStyle w:val="TAC"/>
              <w:rPr>
                <w:rFonts w:cs="Arial"/>
              </w:rPr>
            </w:pPr>
            <w:r w:rsidRPr="001D386E">
              <w:rPr>
                <w:rFonts w:cs="Arial"/>
              </w:rPr>
              <w:t>0</w:t>
            </w:r>
          </w:p>
        </w:tc>
      </w:tr>
      <w:tr w:rsidR="00085E05" w:rsidRPr="001D386E" w14:paraId="491C271C" w14:textId="77777777" w:rsidTr="00A76839">
        <w:trPr>
          <w:trHeight w:val="223"/>
          <w:jc w:val="center"/>
        </w:trPr>
        <w:tc>
          <w:tcPr>
            <w:tcW w:w="1396" w:type="dxa"/>
            <w:vMerge/>
            <w:vAlign w:val="center"/>
          </w:tcPr>
          <w:p w14:paraId="17275205" w14:textId="77777777" w:rsidR="00085E05" w:rsidRPr="001D386E" w:rsidRDefault="00085E05" w:rsidP="00A76839">
            <w:pPr>
              <w:pStyle w:val="TAC"/>
              <w:rPr>
                <w:rFonts w:cs="Arial"/>
              </w:rPr>
            </w:pPr>
          </w:p>
        </w:tc>
        <w:tc>
          <w:tcPr>
            <w:tcW w:w="1466" w:type="dxa"/>
            <w:vMerge/>
            <w:vAlign w:val="center"/>
          </w:tcPr>
          <w:p w14:paraId="5A824FB9" w14:textId="77777777" w:rsidR="00085E05" w:rsidRPr="001D386E" w:rsidRDefault="00085E05" w:rsidP="00A76839">
            <w:pPr>
              <w:pStyle w:val="TAC"/>
              <w:rPr>
                <w:rFonts w:cs="Arial"/>
              </w:rPr>
            </w:pPr>
          </w:p>
        </w:tc>
        <w:tc>
          <w:tcPr>
            <w:tcW w:w="767" w:type="dxa"/>
            <w:shd w:val="clear" w:color="auto" w:fill="auto"/>
            <w:vAlign w:val="center"/>
          </w:tcPr>
          <w:p w14:paraId="5439581A" w14:textId="77777777" w:rsidR="00085E05" w:rsidRPr="001D386E" w:rsidRDefault="00085E05" w:rsidP="00A76839">
            <w:pPr>
              <w:pStyle w:val="TAC"/>
              <w:rPr>
                <w:rFonts w:cs="Arial"/>
              </w:rPr>
            </w:pPr>
            <w:r w:rsidRPr="001D386E">
              <w:rPr>
                <w:rFonts w:cs="Arial"/>
              </w:rPr>
              <w:t>32</w:t>
            </w:r>
          </w:p>
        </w:tc>
        <w:tc>
          <w:tcPr>
            <w:tcW w:w="586" w:type="dxa"/>
            <w:gridSpan w:val="2"/>
            <w:shd w:val="clear" w:color="auto" w:fill="auto"/>
            <w:vAlign w:val="center"/>
          </w:tcPr>
          <w:p w14:paraId="36F5CCDD" w14:textId="77777777" w:rsidR="00085E05" w:rsidRPr="001D386E" w:rsidRDefault="00085E05" w:rsidP="00A76839">
            <w:pPr>
              <w:pStyle w:val="TAC"/>
              <w:rPr>
                <w:rFonts w:cs="Arial"/>
              </w:rPr>
            </w:pPr>
          </w:p>
        </w:tc>
        <w:tc>
          <w:tcPr>
            <w:tcW w:w="586" w:type="dxa"/>
            <w:gridSpan w:val="4"/>
            <w:vAlign w:val="center"/>
          </w:tcPr>
          <w:p w14:paraId="0EC117F3" w14:textId="77777777" w:rsidR="00085E05" w:rsidRPr="001D386E" w:rsidRDefault="00085E05" w:rsidP="00A76839">
            <w:pPr>
              <w:pStyle w:val="TAC"/>
              <w:rPr>
                <w:rFonts w:cs="Arial"/>
              </w:rPr>
            </w:pPr>
          </w:p>
        </w:tc>
        <w:tc>
          <w:tcPr>
            <w:tcW w:w="586" w:type="dxa"/>
            <w:gridSpan w:val="4"/>
            <w:vAlign w:val="center"/>
          </w:tcPr>
          <w:p w14:paraId="20C07AB4"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1330126D"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363F9A91"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411984A4" w14:textId="77777777" w:rsidR="00085E05" w:rsidRPr="001D386E" w:rsidRDefault="00085E05" w:rsidP="00A76839">
            <w:pPr>
              <w:pStyle w:val="TAC"/>
              <w:rPr>
                <w:rFonts w:cs="Arial"/>
              </w:rPr>
            </w:pPr>
            <w:r w:rsidRPr="001D386E">
              <w:rPr>
                <w:rFonts w:cs="Arial"/>
              </w:rPr>
              <w:t>Yes</w:t>
            </w:r>
          </w:p>
        </w:tc>
        <w:tc>
          <w:tcPr>
            <w:tcW w:w="1187" w:type="dxa"/>
            <w:vMerge/>
            <w:vAlign w:val="center"/>
          </w:tcPr>
          <w:p w14:paraId="0B026ADD" w14:textId="77777777" w:rsidR="00085E05" w:rsidRPr="001D386E" w:rsidRDefault="00085E05" w:rsidP="00A76839">
            <w:pPr>
              <w:pStyle w:val="TAC"/>
              <w:rPr>
                <w:rFonts w:cs="Arial"/>
              </w:rPr>
            </w:pPr>
          </w:p>
        </w:tc>
        <w:tc>
          <w:tcPr>
            <w:tcW w:w="1288" w:type="dxa"/>
            <w:vMerge/>
            <w:vAlign w:val="center"/>
          </w:tcPr>
          <w:p w14:paraId="76CA473F" w14:textId="77777777" w:rsidR="00085E05" w:rsidRPr="001D386E" w:rsidRDefault="00085E05" w:rsidP="00A76839">
            <w:pPr>
              <w:pStyle w:val="TAC"/>
              <w:rPr>
                <w:rFonts w:cs="Arial"/>
              </w:rPr>
            </w:pPr>
          </w:p>
        </w:tc>
      </w:tr>
      <w:tr w:rsidR="00085E05" w:rsidRPr="001D386E" w14:paraId="63BF37E1" w14:textId="77777777" w:rsidTr="00A76839">
        <w:trPr>
          <w:trHeight w:val="223"/>
          <w:jc w:val="center"/>
        </w:trPr>
        <w:tc>
          <w:tcPr>
            <w:tcW w:w="1396" w:type="dxa"/>
            <w:vMerge/>
            <w:vAlign w:val="center"/>
          </w:tcPr>
          <w:p w14:paraId="58153450" w14:textId="77777777" w:rsidR="00085E05" w:rsidRPr="001D386E" w:rsidRDefault="00085E05" w:rsidP="00A76839">
            <w:pPr>
              <w:pStyle w:val="TAC"/>
              <w:rPr>
                <w:rFonts w:cs="Arial"/>
              </w:rPr>
            </w:pPr>
          </w:p>
        </w:tc>
        <w:tc>
          <w:tcPr>
            <w:tcW w:w="1466" w:type="dxa"/>
            <w:vMerge/>
            <w:vAlign w:val="center"/>
          </w:tcPr>
          <w:p w14:paraId="4084C46B" w14:textId="77777777" w:rsidR="00085E05" w:rsidRPr="001D386E" w:rsidRDefault="00085E05" w:rsidP="00A76839">
            <w:pPr>
              <w:pStyle w:val="TAC"/>
              <w:rPr>
                <w:rFonts w:cs="Arial"/>
              </w:rPr>
            </w:pPr>
          </w:p>
        </w:tc>
        <w:tc>
          <w:tcPr>
            <w:tcW w:w="767" w:type="dxa"/>
            <w:shd w:val="clear" w:color="auto" w:fill="auto"/>
            <w:vAlign w:val="center"/>
          </w:tcPr>
          <w:p w14:paraId="4070112A" w14:textId="77777777" w:rsidR="00085E05" w:rsidRPr="001D386E" w:rsidRDefault="00085E05" w:rsidP="00A76839">
            <w:pPr>
              <w:pStyle w:val="TAC"/>
              <w:rPr>
                <w:rFonts w:cs="Arial"/>
              </w:rPr>
            </w:pPr>
            <w:r w:rsidRPr="001D386E">
              <w:rPr>
                <w:rFonts w:cs="Arial"/>
                <w:lang w:eastAsia="ja-JP"/>
              </w:rPr>
              <w:t>20</w:t>
            </w:r>
          </w:p>
        </w:tc>
        <w:tc>
          <w:tcPr>
            <w:tcW w:w="586" w:type="dxa"/>
            <w:gridSpan w:val="2"/>
            <w:shd w:val="clear" w:color="auto" w:fill="auto"/>
            <w:vAlign w:val="center"/>
          </w:tcPr>
          <w:p w14:paraId="264F5F5C" w14:textId="77777777" w:rsidR="00085E05" w:rsidRPr="001D386E" w:rsidRDefault="00085E05" w:rsidP="00A76839">
            <w:pPr>
              <w:pStyle w:val="TAC"/>
              <w:rPr>
                <w:rFonts w:cs="Arial"/>
              </w:rPr>
            </w:pPr>
          </w:p>
        </w:tc>
        <w:tc>
          <w:tcPr>
            <w:tcW w:w="586" w:type="dxa"/>
            <w:gridSpan w:val="4"/>
            <w:vAlign w:val="center"/>
          </w:tcPr>
          <w:p w14:paraId="4E0A23DD" w14:textId="77777777" w:rsidR="00085E05" w:rsidRPr="001D386E" w:rsidRDefault="00085E05" w:rsidP="00A76839">
            <w:pPr>
              <w:pStyle w:val="TAC"/>
              <w:rPr>
                <w:rFonts w:cs="Arial"/>
              </w:rPr>
            </w:pPr>
          </w:p>
        </w:tc>
        <w:tc>
          <w:tcPr>
            <w:tcW w:w="586" w:type="dxa"/>
            <w:gridSpan w:val="4"/>
            <w:vAlign w:val="center"/>
          </w:tcPr>
          <w:p w14:paraId="760EAE26" w14:textId="77777777" w:rsidR="00085E05" w:rsidRPr="001D386E" w:rsidRDefault="00085E05" w:rsidP="00A76839">
            <w:pPr>
              <w:pStyle w:val="TAC"/>
              <w:rPr>
                <w:rFonts w:cs="Arial"/>
              </w:rPr>
            </w:pPr>
            <w:r w:rsidRPr="001D386E">
              <w:rPr>
                <w:rFonts w:cs="Arial" w:hint="eastAsia"/>
              </w:rPr>
              <w:t>Yes</w:t>
            </w:r>
          </w:p>
        </w:tc>
        <w:tc>
          <w:tcPr>
            <w:tcW w:w="600" w:type="dxa"/>
            <w:gridSpan w:val="7"/>
            <w:vAlign w:val="center"/>
          </w:tcPr>
          <w:p w14:paraId="2C3BD1FB"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0DF34C80"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49CA7476"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76E2A1EA" w14:textId="77777777" w:rsidR="00085E05" w:rsidRPr="001D386E" w:rsidRDefault="00085E05" w:rsidP="00A76839">
            <w:pPr>
              <w:pStyle w:val="TAC"/>
              <w:rPr>
                <w:rFonts w:cs="Arial"/>
              </w:rPr>
            </w:pPr>
            <w:r w:rsidRPr="001D386E">
              <w:rPr>
                <w:rFonts w:cs="Arial"/>
              </w:rPr>
              <w:t>40</w:t>
            </w:r>
          </w:p>
        </w:tc>
        <w:tc>
          <w:tcPr>
            <w:tcW w:w="1288" w:type="dxa"/>
            <w:vMerge w:val="restart"/>
            <w:vAlign w:val="center"/>
          </w:tcPr>
          <w:p w14:paraId="6F6A800C" w14:textId="77777777" w:rsidR="00085E05" w:rsidRPr="001D386E" w:rsidRDefault="00085E05" w:rsidP="00A76839">
            <w:pPr>
              <w:pStyle w:val="TAC"/>
              <w:rPr>
                <w:rFonts w:cs="Arial"/>
              </w:rPr>
            </w:pPr>
            <w:r w:rsidRPr="001D386E">
              <w:rPr>
                <w:rFonts w:cs="Arial"/>
              </w:rPr>
              <w:t>1</w:t>
            </w:r>
          </w:p>
        </w:tc>
      </w:tr>
      <w:tr w:rsidR="00085E05" w:rsidRPr="001D386E" w14:paraId="46432E10" w14:textId="77777777" w:rsidTr="00A76839">
        <w:trPr>
          <w:trHeight w:val="223"/>
          <w:jc w:val="center"/>
        </w:trPr>
        <w:tc>
          <w:tcPr>
            <w:tcW w:w="1396" w:type="dxa"/>
            <w:vMerge/>
            <w:vAlign w:val="center"/>
          </w:tcPr>
          <w:p w14:paraId="39CFA5C1" w14:textId="77777777" w:rsidR="00085E05" w:rsidRPr="001D386E" w:rsidRDefault="00085E05" w:rsidP="00A76839">
            <w:pPr>
              <w:pStyle w:val="TAC"/>
              <w:rPr>
                <w:rFonts w:cs="Arial"/>
              </w:rPr>
            </w:pPr>
          </w:p>
        </w:tc>
        <w:tc>
          <w:tcPr>
            <w:tcW w:w="1466" w:type="dxa"/>
            <w:vMerge/>
            <w:vAlign w:val="center"/>
          </w:tcPr>
          <w:p w14:paraId="6E16AFFB" w14:textId="77777777" w:rsidR="00085E05" w:rsidRPr="001D386E" w:rsidRDefault="00085E05" w:rsidP="00A76839">
            <w:pPr>
              <w:pStyle w:val="TAC"/>
              <w:rPr>
                <w:rFonts w:cs="Arial"/>
              </w:rPr>
            </w:pPr>
          </w:p>
        </w:tc>
        <w:tc>
          <w:tcPr>
            <w:tcW w:w="767" w:type="dxa"/>
            <w:shd w:val="clear" w:color="auto" w:fill="auto"/>
            <w:vAlign w:val="center"/>
          </w:tcPr>
          <w:p w14:paraId="776A2C56" w14:textId="77777777" w:rsidR="00085E05" w:rsidRPr="001D386E" w:rsidRDefault="00085E05" w:rsidP="00A76839">
            <w:pPr>
              <w:pStyle w:val="TAC"/>
              <w:rPr>
                <w:rFonts w:cs="Arial"/>
              </w:rPr>
            </w:pPr>
            <w:r w:rsidRPr="001D386E">
              <w:rPr>
                <w:rFonts w:cs="Arial"/>
                <w:lang w:eastAsia="ja-JP"/>
              </w:rPr>
              <w:t>32</w:t>
            </w:r>
          </w:p>
        </w:tc>
        <w:tc>
          <w:tcPr>
            <w:tcW w:w="586" w:type="dxa"/>
            <w:gridSpan w:val="2"/>
            <w:shd w:val="clear" w:color="auto" w:fill="auto"/>
            <w:vAlign w:val="center"/>
          </w:tcPr>
          <w:p w14:paraId="3F33DEB2" w14:textId="77777777" w:rsidR="00085E05" w:rsidRPr="001D386E" w:rsidRDefault="00085E05" w:rsidP="00A76839">
            <w:pPr>
              <w:pStyle w:val="TAC"/>
              <w:rPr>
                <w:rFonts w:cs="Arial"/>
              </w:rPr>
            </w:pPr>
          </w:p>
        </w:tc>
        <w:tc>
          <w:tcPr>
            <w:tcW w:w="586" w:type="dxa"/>
            <w:gridSpan w:val="4"/>
            <w:vAlign w:val="center"/>
          </w:tcPr>
          <w:p w14:paraId="43F32B74" w14:textId="77777777" w:rsidR="00085E05" w:rsidRPr="001D386E" w:rsidRDefault="00085E05" w:rsidP="00A76839">
            <w:pPr>
              <w:pStyle w:val="TAC"/>
              <w:rPr>
                <w:rFonts w:cs="Arial"/>
              </w:rPr>
            </w:pPr>
          </w:p>
        </w:tc>
        <w:tc>
          <w:tcPr>
            <w:tcW w:w="586" w:type="dxa"/>
            <w:gridSpan w:val="4"/>
            <w:vAlign w:val="center"/>
          </w:tcPr>
          <w:p w14:paraId="62D6E458"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6902F0B0"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30D87F48" w14:textId="77777777" w:rsidR="00085E05" w:rsidRPr="001D386E" w:rsidRDefault="00085E05" w:rsidP="00A76839">
            <w:pPr>
              <w:pStyle w:val="TAC"/>
              <w:rPr>
                <w:rFonts w:cs="Arial"/>
              </w:rPr>
            </w:pPr>
            <w:r w:rsidRPr="001D386E">
              <w:rPr>
                <w:rFonts w:cs="Arial"/>
                <w:lang w:eastAsia="ja-JP"/>
              </w:rPr>
              <w:t>Yes</w:t>
            </w:r>
          </w:p>
        </w:tc>
        <w:tc>
          <w:tcPr>
            <w:tcW w:w="698" w:type="dxa"/>
            <w:gridSpan w:val="4"/>
            <w:vAlign w:val="center"/>
          </w:tcPr>
          <w:p w14:paraId="7C97C3D8" w14:textId="77777777" w:rsidR="00085E05" w:rsidRPr="001D386E" w:rsidRDefault="00085E05" w:rsidP="00A76839">
            <w:pPr>
              <w:pStyle w:val="TAC"/>
              <w:rPr>
                <w:rFonts w:cs="Arial"/>
              </w:rPr>
            </w:pPr>
            <w:r w:rsidRPr="001D386E">
              <w:rPr>
                <w:rFonts w:cs="Arial"/>
                <w:lang w:eastAsia="ja-JP"/>
              </w:rPr>
              <w:t>Yes</w:t>
            </w:r>
          </w:p>
        </w:tc>
        <w:tc>
          <w:tcPr>
            <w:tcW w:w="1187" w:type="dxa"/>
            <w:vMerge/>
            <w:vAlign w:val="center"/>
          </w:tcPr>
          <w:p w14:paraId="65413BBD" w14:textId="77777777" w:rsidR="00085E05" w:rsidRPr="001D386E" w:rsidRDefault="00085E05" w:rsidP="00A76839">
            <w:pPr>
              <w:pStyle w:val="TAC"/>
              <w:rPr>
                <w:rFonts w:cs="Arial"/>
              </w:rPr>
            </w:pPr>
          </w:p>
        </w:tc>
        <w:tc>
          <w:tcPr>
            <w:tcW w:w="1288" w:type="dxa"/>
            <w:vMerge/>
            <w:vAlign w:val="center"/>
          </w:tcPr>
          <w:p w14:paraId="129DAEAF" w14:textId="77777777" w:rsidR="00085E05" w:rsidRPr="001D386E" w:rsidRDefault="00085E05" w:rsidP="00A76839">
            <w:pPr>
              <w:pStyle w:val="TAC"/>
              <w:rPr>
                <w:rFonts w:cs="Arial"/>
              </w:rPr>
            </w:pPr>
          </w:p>
        </w:tc>
      </w:tr>
      <w:tr w:rsidR="00085E05" w:rsidRPr="001D386E" w14:paraId="0D50C6BE" w14:textId="77777777" w:rsidTr="00A76839">
        <w:trPr>
          <w:trHeight w:val="223"/>
          <w:jc w:val="center"/>
        </w:trPr>
        <w:tc>
          <w:tcPr>
            <w:tcW w:w="1396" w:type="dxa"/>
            <w:vMerge w:val="restart"/>
            <w:vAlign w:val="center"/>
          </w:tcPr>
          <w:p w14:paraId="1A4B0863" w14:textId="77777777" w:rsidR="00085E05" w:rsidRPr="001D386E" w:rsidRDefault="00085E05" w:rsidP="00A76839">
            <w:pPr>
              <w:pStyle w:val="TAC"/>
              <w:rPr>
                <w:rFonts w:cs="Arial"/>
              </w:rPr>
            </w:pPr>
            <w:r w:rsidRPr="001D386E">
              <w:rPr>
                <w:rFonts w:cs="Arial"/>
              </w:rPr>
              <w:t>CA_20A-38A</w:t>
            </w:r>
          </w:p>
        </w:tc>
        <w:tc>
          <w:tcPr>
            <w:tcW w:w="1466" w:type="dxa"/>
            <w:vMerge w:val="restart"/>
            <w:vAlign w:val="center"/>
          </w:tcPr>
          <w:p w14:paraId="4B8D7902" w14:textId="77777777" w:rsidR="00085E05" w:rsidRPr="001D386E" w:rsidRDefault="00085E05" w:rsidP="00A76839">
            <w:pPr>
              <w:pStyle w:val="TAC"/>
              <w:rPr>
                <w:rFonts w:cs="Arial"/>
              </w:rPr>
            </w:pPr>
            <w:r w:rsidRPr="001D386E">
              <w:rPr>
                <w:rFonts w:cs="Arial"/>
                <w:lang w:eastAsia="ja-JP"/>
              </w:rPr>
              <w:t>-</w:t>
            </w:r>
          </w:p>
        </w:tc>
        <w:tc>
          <w:tcPr>
            <w:tcW w:w="767" w:type="dxa"/>
            <w:shd w:val="clear" w:color="auto" w:fill="auto"/>
            <w:vAlign w:val="center"/>
          </w:tcPr>
          <w:p w14:paraId="0D6820AA" w14:textId="77777777" w:rsidR="00085E05" w:rsidRPr="001D386E" w:rsidRDefault="00085E05" w:rsidP="00A76839">
            <w:pPr>
              <w:pStyle w:val="TAC"/>
              <w:rPr>
                <w:rFonts w:cs="Arial"/>
              </w:rPr>
            </w:pPr>
            <w:r w:rsidRPr="001D386E">
              <w:rPr>
                <w:rFonts w:cs="Arial"/>
                <w:lang w:val="en-US"/>
              </w:rPr>
              <w:t>20</w:t>
            </w:r>
          </w:p>
        </w:tc>
        <w:tc>
          <w:tcPr>
            <w:tcW w:w="586" w:type="dxa"/>
            <w:gridSpan w:val="2"/>
            <w:shd w:val="clear" w:color="auto" w:fill="auto"/>
            <w:vAlign w:val="center"/>
          </w:tcPr>
          <w:p w14:paraId="6EB9D28D" w14:textId="77777777" w:rsidR="00085E05" w:rsidRPr="001D386E" w:rsidRDefault="00085E05" w:rsidP="00A76839">
            <w:pPr>
              <w:pStyle w:val="TAC"/>
              <w:rPr>
                <w:rFonts w:cs="Arial"/>
              </w:rPr>
            </w:pPr>
          </w:p>
        </w:tc>
        <w:tc>
          <w:tcPr>
            <w:tcW w:w="586" w:type="dxa"/>
            <w:gridSpan w:val="4"/>
            <w:vAlign w:val="center"/>
          </w:tcPr>
          <w:p w14:paraId="69CF5F49" w14:textId="77777777" w:rsidR="00085E05" w:rsidRPr="001D386E" w:rsidRDefault="00085E05" w:rsidP="00A76839">
            <w:pPr>
              <w:pStyle w:val="TAC"/>
              <w:rPr>
                <w:rFonts w:cs="Arial"/>
              </w:rPr>
            </w:pPr>
          </w:p>
        </w:tc>
        <w:tc>
          <w:tcPr>
            <w:tcW w:w="586" w:type="dxa"/>
            <w:gridSpan w:val="4"/>
            <w:vAlign w:val="center"/>
          </w:tcPr>
          <w:p w14:paraId="53875B4B"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0AC63C0B"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71FA25C5"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2487E41D"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0C46F598" w14:textId="77777777" w:rsidR="00085E05" w:rsidRPr="001D386E" w:rsidRDefault="00085E05" w:rsidP="00A76839">
            <w:pPr>
              <w:pStyle w:val="TAC"/>
              <w:rPr>
                <w:rFonts w:cs="Arial"/>
              </w:rPr>
            </w:pPr>
            <w:r w:rsidRPr="001D386E">
              <w:rPr>
                <w:rFonts w:cs="Arial"/>
              </w:rPr>
              <w:t>40</w:t>
            </w:r>
          </w:p>
        </w:tc>
        <w:tc>
          <w:tcPr>
            <w:tcW w:w="1288" w:type="dxa"/>
            <w:vMerge w:val="restart"/>
            <w:vAlign w:val="center"/>
          </w:tcPr>
          <w:p w14:paraId="19487F85" w14:textId="77777777" w:rsidR="00085E05" w:rsidRPr="001D386E" w:rsidRDefault="00085E05" w:rsidP="00A76839">
            <w:pPr>
              <w:pStyle w:val="TAC"/>
              <w:rPr>
                <w:rFonts w:cs="Arial"/>
              </w:rPr>
            </w:pPr>
            <w:r w:rsidRPr="001D386E">
              <w:rPr>
                <w:rFonts w:cs="Arial"/>
              </w:rPr>
              <w:t>0</w:t>
            </w:r>
          </w:p>
        </w:tc>
      </w:tr>
      <w:tr w:rsidR="00085E05" w:rsidRPr="001D386E" w14:paraId="7B40D38A" w14:textId="77777777" w:rsidTr="00A76839">
        <w:trPr>
          <w:trHeight w:val="223"/>
          <w:jc w:val="center"/>
        </w:trPr>
        <w:tc>
          <w:tcPr>
            <w:tcW w:w="1396" w:type="dxa"/>
            <w:vMerge/>
            <w:vAlign w:val="center"/>
          </w:tcPr>
          <w:p w14:paraId="6EE52E0E" w14:textId="77777777" w:rsidR="00085E05" w:rsidRPr="001D386E" w:rsidRDefault="00085E05" w:rsidP="00A76839">
            <w:pPr>
              <w:pStyle w:val="TAC"/>
              <w:rPr>
                <w:rFonts w:cs="Arial"/>
              </w:rPr>
            </w:pPr>
          </w:p>
        </w:tc>
        <w:tc>
          <w:tcPr>
            <w:tcW w:w="1466" w:type="dxa"/>
            <w:vMerge/>
            <w:vAlign w:val="center"/>
          </w:tcPr>
          <w:p w14:paraId="6924B06A" w14:textId="77777777" w:rsidR="00085E05" w:rsidRPr="001D386E" w:rsidRDefault="00085E05" w:rsidP="00A76839">
            <w:pPr>
              <w:pStyle w:val="TAC"/>
              <w:rPr>
                <w:rFonts w:cs="Arial"/>
              </w:rPr>
            </w:pPr>
          </w:p>
        </w:tc>
        <w:tc>
          <w:tcPr>
            <w:tcW w:w="767" w:type="dxa"/>
            <w:shd w:val="clear" w:color="auto" w:fill="auto"/>
            <w:vAlign w:val="center"/>
          </w:tcPr>
          <w:p w14:paraId="3F90D0EA" w14:textId="77777777" w:rsidR="00085E05" w:rsidRPr="001D386E" w:rsidRDefault="00085E05" w:rsidP="00A76839">
            <w:pPr>
              <w:pStyle w:val="TAC"/>
              <w:rPr>
                <w:rFonts w:cs="Arial"/>
              </w:rPr>
            </w:pPr>
            <w:r w:rsidRPr="001D386E">
              <w:rPr>
                <w:rFonts w:cs="Arial"/>
                <w:lang w:val="en-US"/>
              </w:rPr>
              <w:t>38</w:t>
            </w:r>
          </w:p>
        </w:tc>
        <w:tc>
          <w:tcPr>
            <w:tcW w:w="586" w:type="dxa"/>
            <w:gridSpan w:val="2"/>
            <w:shd w:val="clear" w:color="auto" w:fill="auto"/>
            <w:vAlign w:val="center"/>
          </w:tcPr>
          <w:p w14:paraId="31AB64E5" w14:textId="77777777" w:rsidR="00085E05" w:rsidRPr="001D386E" w:rsidRDefault="00085E05" w:rsidP="00A76839">
            <w:pPr>
              <w:pStyle w:val="TAC"/>
              <w:rPr>
                <w:rFonts w:cs="Arial"/>
              </w:rPr>
            </w:pPr>
          </w:p>
        </w:tc>
        <w:tc>
          <w:tcPr>
            <w:tcW w:w="586" w:type="dxa"/>
            <w:gridSpan w:val="4"/>
            <w:vAlign w:val="center"/>
          </w:tcPr>
          <w:p w14:paraId="174A6E66" w14:textId="77777777" w:rsidR="00085E05" w:rsidRPr="001D386E" w:rsidRDefault="00085E05" w:rsidP="00A76839">
            <w:pPr>
              <w:pStyle w:val="TAC"/>
              <w:rPr>
                <w:rFonts w:cs="Arial"/>
              </w:rPr>
            </w:pPr>
          </w:p>
        </w:tc>
        <w:tc>
          <w:tcPr>
            <w:tcW w:w="586" w:type="dxa"/>
            <w:gridSpan w:val="4"/>
            <w:vAlign w:val="center"/>
          </w:tcPr>
          <w:p w14:paraId="1D7A044A"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6D035E6D"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354A69BE"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02C77877" w14:textId="77777777" w:rsidR="00085E05" w:rsidRPr="001D386E" w:rsidRDefault="00085E05" w:rsidP="00A76839">
            <w:pPr>
              <w:pStyle w:val="TAC"/>
              <w:rPr>
                <w:rFonts w:cs="Arial"/>
              </w:rPr>
            </w:pPr>
            <w:r w:rsidRPr="001D386E">
              <w:rPr>
                <w:rFonts w:cs="Arial"/>
              </w:rPr>
              <w:t>Yes</w:t>
            </w:r>
          </w:p>
        </w:tc>
        <w:tc>
          <w:tcPr>
            <w:tcW w:w="1187" w:type="dxa"/>
            <w:vMerge/>
            <w:vAlign w:val="center"/>
          </w:tcPr>
          <w:p w14:paraId="396529EC" w14:textId="77777777" w:rsidR="00085E05" w:rsidRPr="001D386E" w:rsidRDefault="00085E05" w:rsidP="00A76839">
            <w:pPr>
              <w:pStyle w:val="TAC"/>
              <w:rPr>
                <w:rFonts w:cs="Arial"/>
              </w:rPr>
            </w:pPr>
          </w:p>
        </w:tc>
        <w:tc>
          <w:tcPr>
            <w:tcW w:w="1288" w:type="dxa"/>
            <w:vMerge/>
            <w:vAlign w:val="center"/>
          </w:tcPr>
          <w:p w14:paraId="79062185" w14:textId="77777777" w:rsidR="00085E05" w:rsidRPr="001D386E" w:rsidRDefault="00085E05" w:rsidP="00A76839">
            <w:pPr>
              <w:pStyle w:val="TAC"/>
              <w:rPr>
                <w:rFonts w:cs="Arial"/>
              </w:rPr>
            </w:pPr>
          </w:p>
        </w:tc>
      </w:tr>
      <w:tr w:rsidR="00085E05" w:rsidRPr="001D386E" w14:paraId="1CE0B77A" w14:textId="77777777" w:rsidTr="00A76839">
        <w:trPr>
          <w:trHeight w:val="223"/>
          <w:jc w:val="center"/>
        </w:trPr>
        <w:tc>
          <w:tcPr>
            <w:tcW w:w="1396" w:type="dxa"/>
            <w:vMerge w:val="restart"/>
            <w:vAlign w:val="center"/>
          </w:tcPr>
          <w:p w14:paraId="01004874" w14:textId="77777777" w:rsidR="00085E05" w:rsidRPr="001D386E" w:rsidRDefault="00085E05" w:rsidP="00A76839">
            <w:pPr>
              <w:pStyle w:val="TAC"/>
              <w:rPr>
                <w:rFonts w:cs="Arial"/>
              </w:rPr>
            </w:pPr>
            <w:r w:rsidRPr="001D386E">
              <w:rPr>
                <w:rFonts w:cs="Arial"/>
              </w:rPr>
              <w:t>CA_20A-38C</w:t>
            </w:r>
          </w:p>
        </w:tc>
        <w:tc>
          <w:tcPr>
            <w:tcW w:w="1466" w:type="dxa"/>
            <w:vMerge w:val="restart"/>
            <w:vAlign w:val="center"/>
          </w:tcPr>
          <w:p w14:paraId="02E82C3D" w14:textId="77777777" w:rsidR="00085E05" w:rsidRPr="001D386E" w:rsidRDefault="00085E05" w:rsidP="00A76839">
            <w:pPr>
              <w:pStyle w:val="TAC"/>
              <w:rPr>
                <w:rFonts w:cs="Arial"/>
              </w:rPr>
            </w:pPr>
            <w:r w:rsidRPr="001D386E">
              <w:rPr>
                <w:rFonts w:cs="Arial"/>
                <w:lang w:eastAsia="ja-JP"/>
              </w:rPr>
              <w:t>-</w:t>
            </w:r>
          </w:p>
        </w:tc>
        <w:tc>
          <w:tcPr>
            <w:tcW w:w="767" w:type="dxa"/>
            <w:shd w:val="clear" w:color="auto" w:fill="auto"/>
            <w:vAlign w:val="center"/>
          </w:tcPr>
          <w:p w14:paraId="1FF5C614" w14:textId="77777777" w:rsidR="00085E05" w:rsidRPr="001D386E" w:rsidRDefault="00085E05" w:rsidP="00A76839">
            <w:pPr>
              <w:pStyle w:val="TAC"/>
              <w:rPr>
                <w:rFonts w:cs="Arial"/>
              </w:rPr>
            </w:pPr>
            <w:r w:rsidRPr="001D386E">
              <w:rPr>
                <w:rFonts w:cs="Arial"/>
                <w:lang w:val="en-US"/>
              </w:rPr>
              <w:t>20</w:t>
            </w:r>
          </w:p>
        </w:tc>
        <w:tc>
          <w:tcPr>
            <w:tcW w:w="586" w:type="dxa"/>
            <w:gridSpan w:val="2"/>
            <w:shd w:val="clear" w:color="auto" w:fill="auto"/>
            <w:vAlign w:val="center"/>
          </w:tcPr>
          <w:p w14:paraId="32BCA8CC" w14:textId="77777777" w:rsidR="00085E05" w:rsidRPr="001D386E" w:rsidRDefault="00085E05" w:rsidP="00A76839">
            <w:pPr>
              <w:pStyle w:val="TAC"/>
              <w:rPr>
                <w:rFonts w:cs="Arial"/>
              </w:rPr>
            </w:pPr>
          </w:p>
        </w:tc>
        <w:tc>
          <w:tcPr>
            <w:tcW w:w="586" w:type="dxa"/>
            <w:gridSpan w:val="4"/>
            <w:vAlign w:val="center"/>
          </w:tcPr>
          <w:p w14:paraId="0AA455CB" w14:textId="77777777" w:rsidR="00085E05" w:rsidRPr="001D386E" w:rsidRDefault="00085E05" w:rsidP="00A76839">
            <w:pPr>
              <w:pStyle w:val="TAC"/>
              <w:rPr>
                <w:rFonts w:cs="Arial"/>
              </w:rPr>
            </w:pPr>
          </w:p>
        </w:tc>
        <w:tc>
          <w:tcPr>
            <w:tcW w:w="586" w:type="dxa"/>
            <w:gridSpan w:val="4"/>
            <w:vAlign w:val="center"/>
          </w:tcPr>
          <w:p w14:paraId="5D7C0700"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7A2580AC"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0BC63DC6"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4F3C8F00" w14:textId="77777777" w:rsidR="00085E05" w:rsidRPr="001D386E" w:rsidRDefault="00085E05" w:rsidP="00A76839">
            <w:pPr>
              <w:pStyle w:val="TAC"/>
              <w:jc w:val="left"/>
              <w:rPr>
                <w:rFonts w:cs="Arial"/>
              </w:rPr>
            </w:pPr>
            <w:r w:rsidRPr="001D386E">
              <w:rPr>
                <w:rFonts w:cs="Arial"/>
              </w:rPr>
              <w:t>Yes</w:t>
            </w:r>
          </w:p>
        </w:tc>
        <w:tc>
          <w:tcPr>
            <w:tcW w:w="1187" w:type="dxa"/>
            <w:vMerge w:val="restart"/>
            <w:vAlign w:val="center"/>
          </w:tcPr>
          <w:p w14:paraId="6146C412" w14:textId="77777777" w:rsidR="00085E05" w:rsidRPr="001D386E" w:rsidRDefault="00085E05" w:rsidP="00A76839">
            <w:pPr>
              <w:pStyle w:val="TAC"/>
              <w:rPr>
                <w:rFonts w:cs="Arial"/>
              </w:rPr>
            </w:pPr>
            <w:r w:rsidRPr="001D386E">
              <w:rPr>
                <w:rFonts w:cs="Arial"/>
              </w:rPr>
              <w:t>60</w:t>
            </w:r>
          </w:p>
        </w:tc>
        <w:tc>
          <w:tcPr>
            <w:tcW w:w="1288" w:type="dxa"/>
            <w:vMerge w:val="restart"/>
            <w:vAlign w:val="center"/>
          </w:tcPr>
          <w:p w14:paraId="72DCD4E8" w14:textId="77777777" w:rsidR="00085E05" w:rsidRPr="001D386E" w:rsidRDefault="00085E05" w:rsidP="00A76839">
            <w:pPr>
              <w:pStyle w:val="TAC"/>
              <w:rPr>
                <w:rFonts w:cs="Arial"/>
              </w:rPr>
            </w:pPr>
            <w:r w:rsidRPr="001D386E">
              <w:rPr>
                <w:rFonts w:cs="Arial"/>
              </w:rPr>
              <w:t>0</w:t>
            </w:r>
          </w:p>
        </w:tc>
      </w:tr>
      <w:tr w:rsidR="00085E05" w:rsidRPr="001D386E" w14:paraId="2E9A3CC6" w14:textId="77777777" w:rsidTr="00A76839">
        <w:trPr>
          <w:trHeight w:val="223"/>
          <w:jc w:val="center"/>
        </w:trPr>
        <w:tc>
          <w:tcPr>
            <w:tcW w:w="1396" w:type="dxa"/>
            <w:vMerge/>
            <w:vAlign w:val="center"/>
          </w:tcPr>
          <w:p w14:paraId="73EB8C13" w14:textId="77777777" w:rsidR="00085E05" w:rsidRPr="001D386E" w:rsidRDefault="00085E05" w:rsidP="00A76839">
            <w:pPr>
              <w:pStyle w:val="TAC"/>
              <w:rPr>
                <w:rFonts w:cs="Arial"/>
              </w:rPr>
            </w:pPr>
          </w:p>
        </w:tc>
        <w:tc>
          <w:tcPr>
            <w:tcW w:w="1466" w:type="dxa"/>
            <w:vMerge/>
            <w:vAlign w:val="center"/>
          </w:tcPr>
          <w:p w14:paraId="2E699D0E" w14:textId="77777777" w:rsidR="00085E05" w:rsidRPr="001D386E" w:rsidRDefault="00085E05" w:rsidP="00A76839">
            <w:pPr>
              <w:pStyle w:val="TAC"/>
              <w:rPr>
                <w:rFonts w:cs="Arial"/>
              </w:rPr>
            </w:pPr>
          </w:p>
        </w:tc>
        <w:tc>
          <w:tcPr>
            <w:tcW w:w="767" w:type="dxa"/>
            <w:shd w:val="clear" w:color="auto" w:fill="auto"/>
            <w:vAlign w:val="center"/>
          </w:tcPr>
          <w:p w14:paraId="24BAE825" w14:textId="77777777" w:rsidR="00085E05" w:rsidRPr="001D386E" w:rsidRDefault="00085E05" w:rsidP="00A76839">
            <w:pPr>
              <w:pStyle w:val="TAC"/>
              <w:rPr>
                <w:rFonts w:cs="Arial"/>
              </w:rPr>
            </w:pPr>
            <w:r w:rsidRPr="001D386E">
              <w:rPr>
                <w:rFonts w:cs="Arial"/>
                <w:lang w:val="en-US"/>
              </w:rPr>
              <w:t>38</w:t>
            </w:r>
          </w:p>
        </w:tc>
        <w:tc>
          <w:tcPr>
            <w:tcW w:w="3655" w:type="dxa"/>
            <w:gridSpan w:val="27"/>
            <w:shd w:val="clear" w:color="auto" w:fill="auto"/>
            <w:vAlign w:val="center"/>
          </w:tcPr>
          <w:p w14:paraId="3168A6EA" w14:textId="77777777" w:rsidR="00085E05" w:rsidRPr="001D386E" w:rsidRDefault="00085E05" w:rsidP="00A76839">
            <w:pPr>
              <w:pStyle w:val="TAC"/>
              <w:rPr>
                <w:rFonts w:cs="Arial"/>
              </w:rPr>
            </w:pPr>
            <w:r w:rsidRPr="001D386E">
              <w:rPr>
                <w:rFonts w:eastAsia="Malgun Gothic" w:cs="Arial"/>
                <w:kern w:val="2"/>
                <w:szCs w:val="18"/>
              </w:rPr>
              <w:t xml:space="preserve">See CA_38C Bandwidth Combination Set 0 </w:t>
            </w:r>
            <w:r w:rsidRPr="001D386E">
              <w:rPr>
                <w:rFonts w:cs="Arial"/>
                <w:szCs w:val="18"/>
              </w:rPr>
              <w:t>in Table 5.6A.1-1</w:t>
            </w:r>
          </w:p>
        </w:tc>
        <w:tc>
          <w:tcPr>
            <w:tcW w:w="1187" w:type="dxa"/>
            <w:vMerge/>
            <w:vAlign w:val="center"/>
          </w:tcPr>
          <w:p w14:paraId="16D81FD3" w14:textId="77777777" w:rsidR="00085E05" w:rsidRPr="001D386E" w:rsidRDefault="00085E05" w:rsidP="00A76839">
            <w:pPr>
              <w:pStyle w:val="TAC"/>
              <w:rPr>
                <w:rFonts w:cs="Arial"/>
              </w:rPr>
            </w:pPr>
          </w:p>
        </w:tc>
        <w:tc>
          <w:tcPr>
            <w:tcW w:w="1288" w:type="dxa"/>
            <w:vMerge/>
            <w:vAlign w:val="center"/>
          </w:tcPr>
          <w:p w14:paraId="7C4999B2" w14:textId="77777777" w:rsidR="00085E05" w:rsidRPr="001D386E" w:rsidRDefault="00085E05" w:rsidP="00A76839">
            <w:pPr>
              <w:pStyle w:val="TAC"/>
              <w:rPr>
                <w:rFonts w:cs="Arial"/>
              </w:rPr>
            </w:pPr>
          </w:p>
        </w:tc>
      </w:tr>
      <w:tr w:rsidR="00085E05" w:rsidRPr="001D386E" w14:paraId="0D0306B8" w14:textId="77777777" w:rsidTr="00A76839">
        <w:trPr>
          <w:trHeight w:val="223"/>
          <w:jc w:val="center"/>
        </w:trPr>
        <w:tc>
          <w:tcPr>
            <w:tcW w:w="1396" w:type="dxa"/>
            <w:vMerge w:val="restart"/>
            <w:vAlign w:val="center"/>
          </w:tcPr>
          <w:p w14:paraId="6E1A3C30" w14:textId="77777777" w:rsidR="00085E05" w:rsidRPr="001D386E" w:rsidRDefault="00085E05" w:rsidP="00A76839">
            <w:pPr>
              <w:pStyle w:val="TAC"/>
              <w:rPr>
                <w:rFonts w:cs="Arial"/>
              </w:rPr>
            </w:pPr>
            <w:r w:rsidRPr="001D386E">
              <w:rPr>
                <w:rFonts w:cs="Arial"/>
              </w:rPr>
              <w:t>CA_20A-40A</w:t>
            </w:r>
          </w:p>
        </w:tc>
        <w:tc>
          <w:tcPr>
            <w:tcW w:w="1466" w:type="dxa"/>
            <w:vMerge w:val="restart"/>
            <w:vAlign w:val="center"/>
          </w:tcPr>
          <w:p w14:paraId="7F83E97B" w14:textId="77777777" w:rsidR="00085E05" w:rsidRPr="001D386E" w:rsidRDefault="00085E05" w:rsidP="00A76839">
            <w:pPr>
              <w:pStyle w:val="TAC"/>
              <w:rPr>
                <w:rFonts w:cs="Arial"/>
              </w:rPr>
            </w:pPr>
            <w:r w:rsidRPr="001D386E">
              <w:rPr>
                <w:rFonts w:cs="Arial"/>
                <w:lang w:eastAsia="ja-JP"/>
              </w:rPr>
              <w:t>-</w:t>
            </w:r>
          </w:p>
        </w:tc>
        <w:tc>
          <w:tcPr>
            <w:tcW w:w="767" w:type="dxa"/>
            <w:shd w:val="clear" w:color="auto" w:fill="auto"/>
            <w:vAlign w:val="center"/>
          </w:tcPr>
          <w:p w14:paraId="02A11131" w14:textId="77777777" w:rsidR="00085E05" w:rsidRPr="001D386E" w:rsidRDefault="00085E05" w:rsidP="00A76839">
            <w:pPr>
              <w:pStyle w:val="TAC"/>
              <w:rPr>
                <w:rFonts w:cs="Arial"/>
              </w:rPr>
            </w:pPr>
            <w:r w:rsidRPr="001D386E">
              <w:rPr>
                <w:rFonts w:cs="Arial"/>
                <w:lang w:val="en-US"/>
              </w:rPr>
              <w:t>20</w:t>
            </w:r>
          </w:p>
        </w:tc>
        <w:tc>
          <w:tcPr>
            <w:tcW w:w="586" w:type="dxa"/>
            <w:gridSpan w:val="2"/>
            <w:shd w:val="clear" w:color="auto" w:fill="auto"/>
            <w:vAlign w:val="center"/>
          </w:tcPr>
          <w:p w14:paraId="781D41DD" w14:textId="77777777" w:rsidR="00085E05" w:rsidRPr="001D386E" w:rsidRDefault="00085E05" w:rsidP="00A76839">
            <w:pPr>
              <w:pStyle w:val="TAC"/>
              <w:rPr>
                <w:rFonts w:cs="Arial"/>
              </w:rPr>
            </w:pPr>
          </w:p>
        </w:tc>
        <w:tc>
          <w:tcPr>
            <w:tcW w:w="586" w:type="dxa"/>
            <w:gridSpan w:val="4"/>
            <w:vAlign w:val="center"/>
          </w:tcPr>
          <w:p w14:paraId="1574BCEB" w14:textId="77777777" w:rsidR="00085E05" w:rsidRPr="001D386E" w:rsidRDefault="00085E05" w:rsidP="00A76839">
            <w:pPr>
              <w:pStyle w:val="TAC"/>
              <w:rPr>
                <w:rFonts w:cs="Arial"/>
              </w:rPr>
            </w:pPr>
          </w:p>
        </w:tc>
        <w:tc>
          <w:tcPr>
            <w:tcW w:w="586" w:type="dxa"/>
            <w:gridSpan w:val="4"/>
            <w:vAlign w:val="center"/>
          </w:tcPr>
          <w:p w14:paraId="3A8030B4"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62D93F1B"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4356E738"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77F12535"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792D6899" w14:textId="77777777" w:rsidR="00085E05" w:rsidRPr="001D386E" w:rsidRDefault="00085E05" w:rsidP="00A76839">
            <w:pPr>
              <w:pStyle w:val="TAC"/>
              <w:rPr>
                <w:rFonts w:cs="Arial"/>
              </w:rPr>
            </w:pPr>
            <w:r w:rsidRPr="001D386E">
              <w:rPr>
                <w:rFonts w:cs="Arial"/>
              </w:rPr>
              <w:t>40</w:t>
            </w:r>
          </w:p>
        </w:tc>
        <w:tc>
          <w:tcPr>
            <w:tcW w:w="1288" w:type="dxa"/>
            <w:vMerge w:val="restart"/>
            <w:vAlign w:val="center"/>
          </w:tcPr>
          <w:p w14:paraId="5E12A9A5" w14:textId="77777777" w:rsidR="00085E05" w:rsidRPr="001D386E" w:rsidRDefault="00085E05" w:rsidP="00A76839">
            <w:pPr>
              <w:pStyle w:val="TAC"/>
              <w:rPr>
                <w:rFonts w:cs="Arial"/>
              </w:rPr>
            </w:pPr>
            <w:r w:rsidRPr="001D386E">
              <w:rPr>
                <w:rFonts w:cs="Arial"/>
              </w:rPr>
              <w:t>0</w:t>
            </w:r>
          </w:p>
        </w:tc>
      </w:tr>
      <w:tr w:rsidR="00085E05" w:rsidRPr="001D386E" w14:paraId="33DCEB2A" w14:textId="77777777" w:rsidTr="00A76839">
        <w:trPr>
          <w:trHeight w:val="223"/>
          <w:jc w:val="center"/>
        </w:trPr>
        <w:tc>
          <w:tcPr>
            <w:tcW w:w="1396" w:type="dxa"/>
            <w:vMerge/>
            <w:vAlign w:val="center"/>
          </w:tcPr>
          <w:p w14:paraId="48258A46" w14:textId="77777777" w:rsidR="00085E05" w:rsidRPr="001D386E" w:rsidRDefault="00085E05" w:rsidP="00A76839">
            <w:pPr>
              <w:pStyle w:val="TAC"/>
              <w:rPr>
                <w:rFonts w:cs="Arial"/>
              </w:rPr>
            </w:pPr>
          </w:p>
        </w:tc>
        <w:tc>
          <w:tcPr>
            <w:tcW w:w="1466" w:type="dxa"/>
            <w:vMerge/>
            <w:vAlign w:val="center"/>
          </w:tcPr>
          <w:p w14:paraId="63367991" w14:textId="77777777" w:rsidR="00085E05" w:rsidRPr="001D386E" w:rsidRDefault="00085E05" w:rsidP="00A76839">
            <w:pPr>
              <w:pStyle w:val="TAC"/>
              <w:rPr>
                <w:rFonts w:cs="Arial"/>
              </w:rPr>
            </w:pPr>
          </w:p>
        </w:tc>
        <w:tc>
          <w:tcPr>
            <w:tcW w:w="767" w:type="dxa"/>
            <w:shd w:val="clear" w:color="auto" w:fill="auto"/>
            <w:vAlign w:val="center"/>
          </w:tcPr>
          <w:p w14:paraId="3BE29D39" w14:textId="77777777" w:rsidR="00085E05" w:rsidRPr="001D386E" w:rsidRDefault="00085E05" w:rsidP="00A76839">
            <w:pPr>
              <w:pStyle w:val="TAC"/>
              <w:rPr>
                <w:rFonts w:cs="Arial"/>
              </w:rPr>
            </w:pPr>
            <w:r w:rsidRPr="001D386E">
              <w:rPr>
                <w:rFonts w:cs="Arial"/>
                <w:lang w:val="en-US"/>
              </w:rPr>
              <w:t>40</w:t>
            </w:r>
          </w:p>
        </w:tc>
        <w:tc>
          <w:tcPr>
            <w:tcW w:w="586" w:type="dxa"/>
            <w:gridSpan w:val="2"/>
            <w:shd w:val="clear" w:color="auto" w:fill="auto"/>
            <w:vAlign w:val="center"/>
          </w:tcPr>
          <w:p w14:paraId="7FB65C9C" w14:textId="77777777" w:rsidR="00085E05" w:rsidRPr="001D386E" w:rsidRDefault="00085E05" w:rsidP="00A76839">
            <w:pPr>
              <w:pStyle w:val="TAC"/>
              <w:rPr>
                <w:rFonts w:cs="Arial"/>
              </w:rPr>
            </w:pPr>
          </w:p>
        </w:tc>
        <w:tc>
          <w:tcPr>
            <w:tcW w:w="586" w:type="dxa"/>
            <w:gridSpan w:val="4"/>
            <w:vAlign w:val="center"/>
          </w:tcPr>
          <w:p w14:paraId="120BC2C3" w14:textId="77777777" w:rsidR="00085E05" w:rsidRPr="001D386E" w:rsidRDefault="00085E05" w:rsidP="00A76839">
            <w:pPr>
              <w:pStyle w:val="TAC"/>
              <w:rPr>
                <w:rFonts w:cs="Arial"/>
              </w:rPr>
            </w:pPr>
          </w:p>
        </w:tc>
        <w:tc>
          <w:tcPr>
            <w:tcW w:w="586" w:type="dxa"/>
            <w:gridSpan w:val="4"/>
            <w:vAlign w:val="center"/>
          </w:tcPr>
          <w:p w14:paraId="683B7081"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4B57F182"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07D8F09B"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28931EC3" w14:textId="77777777" w:rsidR="00085E05" w:rsidRPr="001D386E" w:rsidRDefault="00085E05" w:rsidP="00A76839">
            <w:pPr>
              <w:pStyle w:val="TAC"/>
              <w:rPr>
                <w:rFonts w:cs="Arial"/>
              </w:rPr>
            </w:pPr>
            <w:r w:rsidRPr="001D386E">
              <w:rPr>
                <w:rFonts w:cs="Arial"/>
              </w:rPr>
              <w:t>Yes</w:t>
            </w:r>
          </w:p>
        </w:tc>
        <w:tc>
          <w:tcPr>
            <w:tcW w:w="1187" w:type="dxa"/>
            <w:vMerge/>
            <w:vAlign w:val="center"/>
          </w:tcPr>
          <w:p w14:paraId="2F0FD803" w14:textId="77777777" w:rsidR="00085E05" w:rsidRPr="001D386E" w:rsidRDefault="00085E05" w:rsidP="00A76839">
            <w:pPr>
              <w:pStyle w:val="TAC"/>
              <w:rPr>
                <w:rFonts w:cs="Arial"/>
              </w:rPr>
            </w:pPr>
          </w:p>
        </w:tc>
        <w:tc>
          <w:tcPr>
            <w:tcW w:w="1288" w:type="dxa"/>
            <w:vMerge/>
            <w:vAlign w:val="center"/>
          </w:tcPr>
          <w:p w14:paraId="0DDEB546" w14:textId="77777777" w:rsidR="00085E05" w:rsidRPr="001D386E" w:rsidRDefault="00085E05" w:rsidP="00A76839">
            <w:pPr>
              <w:pStyle w:val="TAC"/>
              <w:rPr>
                <w:rFonts w:cs="Arial"/>
              </w:rPr>
            </w:pPr>
          </w:p>
        </w:tc>
      </w:tr>
      <w:tr w:rsidR="00085E05" w:rsidRPr="001D386E" w14:paraId="4C1C5664" w14:textId="77777777" w:rsidTr="00A76839">
        <w:trPr>
          <w:trHeight w:val="223"/>
          <w:jc w:val="center"/>
        </w:trPr>
        <w:tc>
          <w:tcPr>
            <w:tcW w:w="1396" w:type="dxa"/>
            <w:vMerge/>
            <w:vAlign w:val="center"/>
          </w:tcPr>
          <w:p w14:paraId="3D366E98" w14:textId="77777777" w:rsidR="00085E05" w:rsidRPr="001D386E" w:rsidRDefault="00085E05" w:rsidP="00A76839">
            <w:pPr>
              <w:pStyle w:val="TAC"/>
              <w:rPr>
                <w:rFonts w:cs="Arial"/>
              </w:rPr>
            </w:pPr>
          </w:p>
        </w:tc>
        <w:tc>
          <w:tcPr>
            <w:tcW w:w="1466" w:type="dxa"/>
            <w:vMerge/>
            <w:vAlign w:val="center"/>
          </w:tcPr>
          <w:p w14:paraId="6C3D89DE" w14:textId="77777777" w:rsidR="00085E05" w:rsidRPr="001D386E" w:rsidRDefault="00085E05" w:rsidP="00A76839">
            <w:pPr>
              <w:pStyle w:val="TAC"/>
              <w:rPr>
                <w:rFonts w:cs="Arial"/>
              </w:rPr>
            </w:pPr>
          </w:p>
        </w:tc>
        <w:tc>
          <w:tcPr>
            <w:tcW w:w="767" w:type="dxa"/>
            <w:shd w:val="clear" w:color="auto" w:fill="auto"/>
            <w:vAlign w:val="center"/>
          </w:tcPr>
          <w:p w14:paraId="0FDF02E3" w14:textId="77777777" w:rsidR="00085E05" w:rsidRPr="001D386E" w:rsidRDefault="00085E05" w:rsidP="00A76839">
            <w:pPr>
              <w:pStyle w:val="TAC"/>
              <w:rPr>
                <w:rFonts w:cs="Arial"/>
                <w:lang w:val="en-US"/>
              </w:rPr>
            </w:pPr>
            <w:r w:rsidRPr="001D386E">
              <w:rPr>
                <w:rFonts w:cs="Arial"/>
                <w:lang w:val="en-US"/>
              </w:rPr>
              <w:t>20</w:t>
            </w:r>
          </w:p>
        </w:tc>
        <w:tc>
          <w:tcPr>
            <w:tcW w:w="586" w:type="dxa"/>
            <w:gridSpan w:val="2"/>
            <w:shd w:val="clear" w:color="auto" w:fill="auto"/>
            <w:vAlign w:val="center"/>
          </w:tcPr>
          <w:p w14:paraId="797E6E0B" w14:textId="77777777" w:rsidR="00085E05" w:rsidRPr="001D386E" w:rsidRDefault="00085E05" w:rsidP="00A76839">
            <w:pPr>
              <w:pStyle w:val="TAC"/>
              <w:rPr>
                <w:rFonts w:cs="Arial"/>
              </w:rPr>
            </w:pPr>
          </w:p>
        </w:tc>
        <w:tc>
          <w:tcPr>
            <w:tcW w:w="586" w:type="dxa"/>
            <w:gridSpan w:val="4"/>
            <w:vAlign w:val="center"/>
          </w:tcPr>
          <w:p w14:paraId="025082F4" w14:textId="77777777" w:rsidR="00085E05" w:rsidRPr="001D386E" w:rsidRDefault="00085E05" w:rsidP="00A76839">
            <w:pPr>
              <w:pStyle w:val="TAC"/>
              <w:rPr>
                <w:rFonts w:cs="Arial"/>
              </w:rPr>
            </w:pPr>
          </w:p>
        </w:tc>
        <w:tc>
          <w:tcPr>
            <w:tcW w:w="586" w:type="dxa"/>
            <w:gridSpan w:val="4"/>
            <w:vAlign w:val="center"/>
          </w:tcPr>
          <w:p w14:paraId="65BC6DEE"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08D23283"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02E8770D"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2B2BEEB0" w14:textId="77777777" w:rsidR="00085E05" w:rsidRPr="001D386E" w:rsidRDefault="00085E05" w:rsidP="00A76839">
            <w:pPr>
              <w:pStyle w:val="TAC"/>
              <w:rPr>
                <w:rFonts w:cs="Arial"/>
              </w:rPr>
            </w:pPr>
          </w:p>
        </w:tc>
        <w:tc>
          <w:tcPr>
            <w:tcW w:w="1187" w:type="dxa"/>
            <w:vMerge w:val="restart"/>
            <w:vAlign w:val="center"/>
          </w:tcPr>
          <w:p w14:paraId="4F709BEC" w14:textId="77777777" w:rsidR="00085E05" w:rsidRPr="001D386E" w:rsidRDefault="00085E05" w:rsidP="00A76839">
            <w:pPr>
              <w:pStyle w:val="TAC"/>
              <w:rPr>
                <w:rFonts w:cs="Arial"/>
              </w:rPr>
            </w:pPr>
            <w:r w:rsidRPr="001D386E">
              <w:rPr>
                <w:rFonts w:hint="eastAsia"/>
                <w:kern w:val="2"/>
                <w:szCs w:val="18"/>
                <w:lang w:eastAsia="zh-CN"/>
              </w:rPr>
              <w:t>35</w:t>
            </w:r>
          </w:p>
        </w:tc>
        <w:tc>
          <w:tcPr>
            <w:tcW w:w="1288" w:type="dxa"/>
            <w:vMerge w:val="restart"/>
            <w:vAlign w:val="center"/>
          </w:tcPr>
          <w:p w14:paraId="2E1A903E" w14:textId="77777777" w:rsidR="00085E05" w:rsidRPr="001D386E" w:rsidRDefault="00085E05" w:rsidP="00A76839">
            <w:pPr>
              <w:pStyle w:val="TAC"/>
              <w:rPr>
                <w:rFonts w:cs="Arial"/>
              </w:rPr>
            </w:pPr>
            <w:r w:rsidRPr="001D386E">
              <w:rPr>
                <w:rFonts w:hint="eastAsia"/>
                <w:kern w:val="2"/>
                <w:szCs w:val="18"/>
                <w:lang w:eastAsia="zh-CN"/>
              </w:rPr>
              <w:t>1</w:t>
            </w:r>
          </w:p>
        </w:tc>
      </w:tr>
      <w:tr w:rsidR="00085E05" w:rsidRPr="001D386E" w14:paraId="470FD8F7" w14:textId="77777777" w:rsidTr="00A76839">
        <w:trPr>
          <w:trHeight w:val="223"/>
          <w:jc w:val="center"/>
        </w:trPr>
        <w:tc>
          <w:tcPr>
            <w:tcW w:w="1396" w:type="dxa"/>
            <w:vMerge/>
            <w:vAlign w:val="center"/>
          </w:tcPr>
          <w:p w14:paraId="762B192F" w14:textId="77777777" w:rsidR="00085E05" w:rsidRPr="001D386E" w:rsidRDefault="00085E05" w:rsidP="00A76839">
            <w:pPr>
              <w:pStyle w:val="TAC"/>
              <w:rPr>
                <w:rFonts w:cs="Arial"/>
              </w:rPr>
            </w:pPr>
          </w:p>
        </w:tc>
        <w:tc>
          <w:tcPr>
            <w:tcW w:w="1466" w:type="dxa"/>
            <w:vMerge/>
            <w:vAlign w:val="center"/>
          </w:tcPr>
          <w:p w14:paraId="6E721EA0" w14:textId="77777777" w:rsidR="00085E05" w:rsidRPr="001D386E" w:rsidRDefault="00085E05" w:rsidP="00A76839">
            <w:pPr>
              <w:pStyle w:val="TAC"/>
              <w:rPr>
                <w:rFonts w:cs="Arial"/>
              </w:rPr>
            </w:pPr>
          </w:p>
        </w:tc>
        <w:tc>
          <w:tcPr>
            <w:tcW w:w="767" w:type="dxa"/>
            <w:shd w:val="clear" w:color="auto" w:fill="auto"/>
            <w:vAlign w:val="center"/>
          </w:tcPr>
          <w:p w14:paraId="2B0DD863" w14:textId="77777777" w:rsidR="00085E05" w:rsidRPr="001D386E" w:rsidRDefault="00085E05" w:rsidP="00A76839">
            <w:pPr>
              <w:pStyle w:val="TAC"/>
              <w:rPr>
                <w:rFonts w:cs="Arial"/>
                <w:lang w:val="en-US"/>
              </w:rPr>
            </w:pPr>
            <w:r w:rsidRPr="001D386E">
              <w:rPr>
                <w:rFonts w:cs="Arial"/>
                <w:lang w:val="en-US"/>
              </w:rPr>
              <w:t>40</w:t>
            </w:r>
          </w:p>
        </w:tc>
        <w:tc>
          <w:tcPr>
            <w:tcW w:w="586" w:type="dxa"/>
            <w:gridSpan w:val="2"/>
            <w:shd w:val="clear" w:color="auto" w:fill="auto"/>
            <w:vAlign w:val="center"/>
          </w:tcPr>
          <w:p w14:paraId="4D3315F8" w14:textId="77777777" w:rsidR="00085E05" w:rsidRPr="001D386E" w:rsidRDefault="00085E05" w:rsidP="00A76839">
            <w:pPr>
              <w:pStyle w:val="TAC"/>
              <w:rPr>
                <w:rFonts w:cs="Arial"/>
              </w:rPr>
            </w:pPr>
          </w:p>
        </w:tc>
        <w:tc>
          <w:tcPr>
            <w:tcW w:w="586" w:type="dxa"/>
            <w:gridSpan w:val="4"/>
            <w:vAlign w:val="center"/>
          </w:tcPr>
          <w:p w14:paraId="3BDEBA4A" w14:textId="77777777" w:rsidR="00085E05" w:rsidRPr="001D386E" w:rsidRDefault="00085E05" w:rsidP="00A76839">
            <w:pPr>
              <w:pStyle w:val="TAC"/>
              <w:rPr>
                <w:rFonts w:cs="Arial"/>
              </w:rPr>
            </w:pPr>
          </w:p>
        </w:tc>
        <w:tc>
          <w:tcPr>
            <w:tcW w:w="586" w:type="dxa"/>
            <w:gridSpan w:val="4"/>
            <w:vAlign w:val="center"/>
          </w:tcPr>
          <w:p w14:paraId="6A9D71A3" w14:textId="77777777" w:rsidR="00085E05" w:rsidRPr="001D386E" w:rsidRDefault="00085E05" w:rsidP="00A76839">
            <w:pPr>
              <w:pStyle w:val="TAC"/>
              <w:rPr>
                <w:rFonts w:cs="Arial"/>
              </w:rPr>
            </w:pPr>
          </w:p>
        </w:tc>
        <w:tc>
          <w:tcPr>
            <w:tcW w:w="600" w:type="dxa"/>
            <w:gridSpan w:val="7"/>
            <w:vAlign w:val="center"/>
          </w:tcPr>
          <w:p w14:paraId="351D625E"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4353760F"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73E4E2FB" w14:textId="77777777" w:rsidR="00085E05" w:rsidRPr="001D386E" w:rsidRDefault="00085E05" w:rsidP="00A76839">
            <w:pPr>
              <w:pStyle w:val="TAC"/>
              <w:rPr>
                <w:rFonts w:cs="Arial"/>
              </w:rPr>
            </w:pPr>
            <w:r w:rsidRPr="001D386E">
              <w:rPr>
                <w:rFonts w:cs="Arial"/>
              </w:rPr>
              <w:t>Yes</w:t>
            </w:r>
          </w:p>
        </w:tc>
        <w:tc>
          <w:tcPr>
            <w:tcW w:w="1187" w:type="dxa"/>
            <w:vMerge/>
            <w:vAlign w:val="center"/>
          </w:tcPr>
          <w:p w14:paraId="2EE4A69A" w14:textId="77777777" w:rsidR="00085E05" w:rsidRPr="001D386E" w:rsidRDefault="00085E05" w:rsidP="00A76839">
            <w:pPr>
              <w:pStyle w:val="TAC"/>
              <w:rPr>
                <w:rFonts w:cs="Arial"/>
              </w:rPr>
            </w:pPr>
          </w:p>
        </w:tc>
        <w:tc>
          <w:tcPr>
            <w:tcW w:w="1288" w:type="dxa"/>
            <w:vMerge/>
            <w:vAlign w:val="center"/>
          </w:tcPr>
          <w:p w14:paraId="14D83FAF" w14:textId="77777777" w:rsidR="00085E05" w:rsidRPr="001D386E" w:rsidRDefault="00085E05" w:rsidP="00A76839">
            <w:pPr>
              <w:pStyle w:val="TAC"/>
              <w:rPr>
                <w:rFonts w:cs="Arial"/>
              </w:rPr>
            </w:pPr>
          </w:p>
        </w:tc>
      </w:tr>
      <w:tr w:rsidR="00085E05" w:rsidRPr="001D386E" w14:paraId="0DC5D6D0" w14:textId="77777777" w:rsidTr="00A76839">
        <w:trPr>
          <w:trHeight w:val="223"/>
          <w:jc w:val="center"/>
        </w:trPr>
        <w:tc>
          <w:tcPr>
            <w:tcW w:w="1396" w:type="dxa"/>
            <w:vMerge w:val="restart"/>
            <w:vAlign w:val="center"/>
          </w:tcPr>
          <w:p w14:paraId="46036501" w14:textId="77777777" w:rsidR="00085E05" w:rsidRPr="001D386E" w:rsidRDefault="00085E05" w:rsidP="00A76839">
            <w:pPr>
              <w:pStyle w:val="TAC"/>
              <w:rPr>
                <w:rFonts w:cs="Arial"/>
              </w:rPr>
            </w:pPr>
            <w:r w:rsidRPr="001D386E">
              <w:rPr>
                <w:rFonts w:cs="Arial"/>
                <w:lang w:eastAsia="zh-CN"/>
              </w:rPr>
              <w:t>C</w:t>
            </w:r>
            <w:r w:rsidRPr="001D386E">
              <w:rPr>
                <w:rFonts w:cs="Arial" w:hint="eastAsia"/>
                <w:lang w:eastAsia="zh-CN"/>
              </w:rPr>
              <w:t>A</w:t>
            </w:r>
            <w:r w:rsidRPr="001D386E">
              <w:rPr>
                <w:rFonts w:cs="Arial"/>
                <w:lang w:eastAsia="zh-CN"/>
              </w:rPr>
              <w:t>_20A-40A-40A</w:t>
            </w:r>
          </w:p>
        </w:tc>
        <w:tc>
          <w:tcPr>
            <w:tcW w:w="1466" w:type="dxa"/>
            <w:vMerge w:val="restart"/>
            <w:vAlign w:val="center"/>
          </w:tcPr>
          <w:p w14:paraId="0B46B913" w14:textId="77777777" w:rsidR="00085E05" w:rsidRPr="001D386E" w:rsidRDefault="00085E05" w:rsidP="00A76839">
            <w:pPr>
              <w:pStyle w:val="TAC"/>
              <w:rPr>
                <w:rFonts w:cs="Arial"/>
              </w:rPr>
            </w:pPr>
            <w:r w:rsidRPr="001D386E">
              <w:rPr>
                <w:rFonts w:cs="Arial" w:hint="eastAsia"/>
                <w:lang w:eastAsia="zh-CN"/>
              </w:rPr>
              <w:t>-</w:t>
            </w:r>
          </w:p>
        </w:tc>
        <w:tc>
          <w:tcPr>
            <w:tcW w:w="767" w:type="dxa"/>
            <w:shd w:val="clear" w:color="auto" w:fill="auto"/>
            <w:vAlign w:val="center"/>
          </w:tcPr>
          <w:p w14:paraId="3336BBFC" w14:textId="77777777" w:rsidR="00085E05" w:rsidRPr="001D386E" w:rsidRDefault="00085E05" w:rsidP="00A76839">
            <w:pPr>
              <w:pStyle w:val="TAC"/>
              <w:rPr>
                <w:rFonts w:cs="Arial"/>
              </w:rPr>
            </w:pPr>
            <w:r w:rsidRPr="001D386E">
              <w:rPr>
                <w:rFonts w:cs="Arial" w:hint="eastAsia"/>
                <w:lang w:eastAsia="zh-CN"/>
              </w:rPr>
              <w:t>20</w:t>
            </w:r>
          </w:p>
        </w:tc>
        <w:tc>
          <w:tcPr>
            <w:tcW w:w="586" w:type="dxa"/>
            <w:gridSpan w:val="2"/>
            <w:shd w:val="clear" w:color="auto" w:fill="auto"/>
            <w:vAlign w:val="center"/>
          </w:tcPr>
          <w:p w14:paraId="55D68138" w14:textId="77777777" w:rsidR="00085E05" w:rsidRPr="001D386E" w:rsidRDefault="00085E05" w:rsidP="00A76839">
            <w:pPr>
              <w:pStyle w:val="TAC"/>
              <w:rPr>
                <w:rFonts w:cs="Arial"/>
              </w:rPr>
            </w:pPr>
          </w:p>
        </w:tc>
        <w:tc>
          <w:tcPr>
            <w:tcW w:w="586" w:type="dxa"/>
            <w:gridSpan w:val="4"/>
            <w:vAlign w:val="center"/>
          </w:tcPr>
          <w:p w14:paraId="212836E9" w14:textId="77777777" w:rsidR="00085E05" w:rsidRPr="001D386E" w:rsidRDefault="00085E05" w:rsidP="00A76839">
            <w:pPr>
              <w:pStyle w:val="TAC"/>
              <w:rPr>
                <w:rFonts w:cs="Arial"/>
              </w:rPr>
            </w:pPr>
          </w:p>
        </w:tc>
        <w:tc>
          <w:tcPr>
            <w:tcW w:w="586" w:type="dxa"/>
            <w:gridSpan w:val="4"/>
            <w:vAlign w:val="center"/>
          </w:tcPr>
          <w:p w14:paraId="1ECF3BE6" w14:textId="77777777" w:rsidR="00085E05" w:rsidRPr="001D386E" w:rsidRDefault="00085E05" w:rsidP="00A76839">
            <w:pPr>
              <w:pStyle w:val="TAC"/>
              <w:rPr>
                <w:rFonts w:cs="Arial"/>
              </w:rPr>
            </w:pPr>
            <w:r w:rsidRPr="001D386E">
              <w:rPr>
                <w:rFonts w:cs="Arial" w:hint="eastAsia"/>
                <w:lang w:eastAsia="zh-CN"/>
              </w:rPr>
              <w:t>Yes</w:t>
            </w:r>
          </w:p>
        </w:tc>
        <w:tc>
          <w:tcPr>
            <w:tcW w:w="600" w:type="dxa"/>
            <w:gridSpan w:val="7"/>
            <w:vAlign w:val="center"/>
          </w:tcPr>
          <w:p w14:paraId="0F39A353" w14:textId="77777777" w:rsidR="00085E05" w:rsidRPr="001D386E" w:rsidRDefault="00085E05" w:rsidP="00A76839">
            <w:pPr>
              <w:pStyle w:val="TAC"/>
              <w:rPr>
                <w:rFonts w:cs="Arial"/>
              </w:rPr>
            </w:pPr>
            <w:r w:rsidRPr="001D386E">
              <w:rPr>
                <w:rFonts w:cs="Arial" w:hint="eastAsia"/>
                <w:lang w:eastAsia="zh-CN"/>
              </w:rPr>
              <w:t>Yes</w:t>
            </w:r>
          </w:p>
        </w:tc>
        <w:tc>
          <w:tcPr>
            <w:tcW w:w="599" w:type="dxa"/>
            <w:gridSpan w:val="6"/>
            <w:vAlign w:val="center"/>
          </w:tcPr>
          <w:p w14:paraId="313B668B" w14:textId="77777777" w:rsidR="00085E05" w:rsidRPr="001D386E" w:rsidRDefault="00085E05" w:rsidP="00A76839">
            <w:pPr>
              <w:pStyle w:val="TAC"/>
              <w:rPr>
                <w:rFonts w:cs="Arial"/>
              </w:rPr>
            </w:pPr>
            <w:r w:rsidRPr="001D386E">
              <w:rPr>
                <w:rFonts w:cs="Arial" w:hint="eastAsia"/>
                <w:lang w:eastAsia="zh-CN"/>
              </w:rPr>
              <w:t>Yes</w:t>
            </w:r>
          </w:p>
        </w:tc>
        <w:tc>
          <w:tcPr>
            <w:tcW w:w="698" w:type="dxa"/>
            <w:gridSpan w:val="4"/>
            <w:vAlign w:val="center"/>
          </w:tcPr>
          <w:p w14:paraId="4ED9AF99" w14:textId="77777777" w:rsidR="00085E05" w:rsidRPr="001D386E" w:rsidRDefault="00085E05" w:rsidP="00A76839">
            <w:pPr>
              <w:pStyle w:val="TAC"/>
              <w:jc w:val="left"/>
              <w:rPr>
                <w:rFonts w:cs="Arial"/>
              </w:rPr>
            </w:pPr>
          </w:p>
        </w:tc>
        <w:tc>
          <w:tcPr>
            <w:tcW w:w="1187" w:type="dxa"/>
            <w:vMerge w:val="restart"/>
            <w:vAlign w:val="center"/>
          </w:tcPr>
          <w:p w14:paraId="103256E7" w14:textId="77777777" w:rsidR="00085E05" w:rsidRPr="001D386E" w:rsidRDefault="00085E05" w:rsidP="00A76839">
            <w:pPr>
              <w:pStyle w:val="TAC"/>
              <w:rPr>
                <w:rFonts w:cs="Arial"/>
              </w:rPr>
            </w:pPr>
            <w:r w:rsidRPr="001D386E">
              <w:rPr>
                <w:rFonts w:cs="Arial"/>
              </w:rPr>
              <w:t>55</w:t>
            </w:r>
          </w:p>
        </w:tc>
        <w:tc>
          <w:tcPr>
            <w:tcW w:w="1288" w:type="dxa"/>
            <w:vMerge w:val="restart"/>
            <w:vAlign w:val="center"/>
          </w:tcPr>
          <w:p w14:paraId="763C98FB" w14:textId="77777777" w:rsidR="00085E05" w:rsidRPr="001D386E" w:rsidRDefault="00085E05" w:rsidP="00A76839">
            <w:pPr>
              <w:pStyle w:val="TAC"/>
              <w:rPr>
                <w:rFonts w:cs="Arial"/>
              </w:rPr>
            </w:pPr>
            <w:r w:rsidRPr="001D386E">
              <w:rPr>
                <w:rFonts w:cs="Arial"/>
              </w:rPr>
              <w:t>0</w:t>
            </w:r>
          </w:p>
        </w:tc>
      </w:tr>
      <w:tr w:rsidR="00085E05" w:rsidRPr="001D386E" w14:paraId="2A19401D" w14:textId="77777777" w:rsidTr="00A76839">
        <w:trPr>
          <w:trHeight w:val="223"/>
          <w:jc w:val="center"/>
        </w:trPr>
        <w:tc>
          <w:tcPr>
            <w:tcW w:w="1396" w:type="dxa"/>
            <w:vMerge/>
            <w:vAlign w:val="center"/>
          </w:tcPr>
          <w:p w14:paraId="79CEA653" w14:textId="77777777" w:rsidR="00085E05" w:rsidRPr="001D386E" w:rsidRDefault="00085E05" w:rsidP="00A76839">
            <w:pPr>
              <w:pStyle w:val="TAC"/>
              <w:rPr>
                <w:rFonts w:cs="Arial"/>
              </w:rPr>
            </w:pPr>
          </w:p>
        </w:tc>
        <w:tc>
          <w:tcPr>
            <w:tcW w:w="1466" w:type="dxa"/>
            <w:vMerge/>
            <w:vAlign w:val="center"/>
          </w:tcPr>
          <w:p w14:paraId="07CFCA46" w14:textId="77777777" w:rsidR="00085E05" w:rsidRPr="001D386E" w:rsidRDefault="00085E05" w:rsidP="00A76839">
            <w:pPr>
              <w:pStyle w:val="TAC"/>
              <w:rPr>
                <w:rFonts w:cs="Arial"/>
              </w:rPr>
            </w:pPr>
          </w:p>
        </w:tc>
        <w:tc>
          <w:tcPr>
            <w:tcW w:w="767" w:type="dxa"/>
            <w:shd w:val="clear" w:color="auto" w:fill="auto"/>
            <w:vAlign w:val="center"/>
          </w:tcPr>
          <w:p w14:paraId="498F8651" w14:textId="77777777" w:rsidR="00085E05" w:rsidRPr="001D386E" w:rsidRDefault="00085E05" w:rsidP="00A76839">
            <w:pPr>
              <w:pStyle w:val="TAC"/>
              <w:rPr>
                <w:rFonts w:cs="Arial"/>
              </w:rPr>
            </w:pPr>
            <w:r w:rsidRPr="001D386E">
              <w:rPr>
                <w:rFonts w:cs="Arial" w:hint="eastAsia"/>
                <w:lang w:eastAsia="zh-CN"/>
              </w:rPr>
              <w:t>40</w:t>
            </w:r>
          </w:p>
        </w:tc>
        <w:tc>
          <w:tcPr>
            <w:tcW w:w="3655" w:type="dxa"/>
            <w:gridSpan w:val="27"/>
            <w:shd w:val="clear" w:color="auto" w:fill="auto"/>
            <w:vAlign w:val="center"/>
          </w:tcPr>
          <w:p w14:paraId="2220B5AF" w14:textId="77777777" w:rsidR="00085E05" w:rsidRPr="001D386E" w:rsidRDefault="00085E05" w:rsidP="00A76839">
            <w:pPr>
              <w:pStyle w:val="TAC"/>
              <w:rPr>
                <w:rFonts w:cs="Arial"/>
              </w:rPr>
            </w:pPr>
            <w:r w:rsidRPr="001D386E">
              <w:rPr>
                <w:rFonts w:eastAsia="Malgun Gothic" w:cs="Arial"/>
                <w:kern w:val="2"/>
                <w:szCs w:val="18"/>
              </w:rPr>
              <w:t>See</w:t>
            </w:r>
            <w:r w:rsidRPr="001D386E">
              <w:rPr>
                <w:rFonts w:cs="Arial"/>
                <w:kern w:val="2"/>
                <w:szCs w:val="18"/>
                <w:lang w:eastAsia="zh-CN"/>
              </w:rPr>
              <w:t xml:space="preserve"> </w:t>
            </w:r>
            <w:r w:rsidRPr="001D386E">
              <w:rPr>
                <w:rFonts w:eastAsia="Malgun Gothic" w:cs="Arial"/>
                <w:kern w:val="2"/>
                <w:szCs w:val="18"/>
              </w:rPr>
              <w:t>CA_40</w:t>
            </w:r>
            <w:r w:rsidRPr="001D386E">
              <w:rPr>
                <w:rFonts w:cs="Arial"/>
                <w:kern w:val="2"/>
                <w:szCs w:val="18"/>
                <w:lang w:eastAsia="zh-CN"/>
              </w:rPr>
              <w:t xml:space="preserve">A-40A </w:t>
            </w:r>
            <w:r w:rsidRPr="001D386E">
              <w:rPr>
                <w:rFonts w:eastAsia="Malgun Gothic" w:cs="Arial"/>
                <w:kern w:val="2"/>
                <w:szCs w:val="18"/>
              </w:rPr>
              <w:t>Bandwidth</w:t>
            </w:r>
            <w:r w:rsidRPr="001D386E">
              <w:rPr>
                <w:rFonts w:cs="Arial"/>
                <w:kern w:val="2"/>
                <w:szCs w:val="18"/>
                <w:lang w:eastAsia="zh-CN"/>
              </w:rPr>
              <w:t xml:space="preserve"> </w:t>
            </w:r>
            <w:r w:rsidRPr="001D386E">
              <w:rPr>
                <w:rFonts w:eastAsia="Malgun Gothic" w:cs="Arial"/>
                <w:kern w:val="2"/>
                <w:szCs w:val="18"/>
              </w:rPr>
              <w:t xml:space="preserve">Combination Set 1 </w:t>
            </w:r>
            <w:r w:rsidRPr="001D386E">
              <w:rPr>
                <w:rFonts w:cs="Arial"/>
                <w:szCs w:val="18"/>
              </w:rPr>
              <w:t>in Table 5.6A.1-3</w:t>
            </w:r>
          </w:p>
        </w:tc>
        <w:tc>
          <w:tcPr>
            <w:tcW w:w="1187" w:type="dxa"/>
            <w:vMerge/>
            <w:vAlign w:val="center"/>
          </w:tcPr>
          <w:p w14:paraId="5BE6AF66" w14:textId="77777777" w:rsidR="00085E05" w:rsidRPr="001D386E" w:rsidRDefault="00085E05" w:rsidP="00A76839">
            <w:pPr>
              <w:pStyle w:val="TAC"/>
              <w:rPr>
                <w:rFonts w:cs="Arial"/>
              </w:rPr>
            </w:pPr>
          </w:p>
        </w:tc>
        <w:tc>
          <w:tcPr>
            <w:tcW w:w="1288" w:type="dxa"/>
            <w:vMerge/>
            <w:vAlign w:val="center"/>
          </w:tcPr>
          <w:p w14:paraId="3BE3B811" w14:textId="77777777" w:rsidR="00085E05" w:rsidRPr="001D386E" w:rsidRDefault="00085E05" w:rsidP="00A76839">
            <w:pPr>
              <w:pStyle w:val="TAC"/>
              <w:rPr>
                <w:rFonts w:cs="Arial"/>
              </w:rPr>
            </w:pPr>
          </w:p>
        </w:tc>
      </w:tr>
      <w:tr w:rsidR="00085E05" w:rsidRPr="001D386E" w14:paraId="2635BC0D" w14:textId="77777777" w:rsidTr="00A76839">
        <w:trPr>
          <w:trHeight w:val="223"/>
          <w:jc w:val="center"/>
        </w:trPr>
        <w:tc>
          <w:tcPr>
            <w:tcW w:w="1396" w:type="dxa"/>
            <w:vMerge w:val="restart"/>
            <w:vAlign w:val="center"/>
          </w:tcPr>
          <w:p w14:paraId="25BD6D81" w14:textId="77777777" w:rsidR="00085E05" w:rsidRPr="001D386E" w:rsidRDefault="00085E05" w:rsidP="00A76839">
            <w:pPr>
              <w:pStyle w:val="TAC"/>
              <w:rPr>
                <w:rFonts w:cs="Arial"/>
              </w:rPr>
            </w:pPr>
            <w:r w:rsidRPr="001D386E">
              <w:rPr>
                <w:rFonts w:cs="Arial" w:hint="eastAsia"/>
                <w:lang w:eastAsia="zh-CN"/>
              </w:rPr>
              <w:t>CA_20</w:t>
            </w:r>
            <w:r w:rsidRPr="001D386E">
              <w:rPr>
                <w:rFonts w:cs="Arial"/>
                <w:lang w:eastAsia="zh-CN"/>
              </w:rPr>
              <w:t>A-40C</w:t>
            </w:r>
          </w:p>
        </w:tc>
        <w:tc>
          <w:tcPr>
            <w:tcW w:w="1466" w:type="dxa"/>
            <w:vMerge w:val="restart"/>
            <w:vAlign w:val="center"/>
          </w:tcPr>
          <w:p w14:paraId="6F1EC6F3" w14:textId="77777777" w:rsidR="00085E05" w:rsidRPr="001D386E" w:rsidRDefault="00085E05" w:rsidP="00A76839">
            <w:pPr>
              <w:pStyle w:val="TAC"/>
              <w:rPr>
                <w:rFonts w:cs="Arial"/>
              </w:rPr>
            </w:pPr>
            <w:r w:rsidRPr="001D386E">
              <w:rPr>
                <w:rFonts w:cs="Arial" w:hint="eastAsia"/>
                <w:lang w:eastAsia="zh-CN"/>
              </w:rPr>
              <w:t>-</w:t>
            </w:r>
          </w:p>
        </w:tc>
        <w:tc>
          <w:tcPr>
            <w:tcW w:w="767" w:type="dxa"/>
            <w:shd w:val="clear" w:color="auto" w:fill="auto"/>
            <w:vAlign w:val="center"/>
          </w:tcPr>
          <w:p w14:paraId="0AC3575C" w14:textId="77777777" w:rsidR="00085E05" w:rsidRPr="001D386E" w:rsidRDefault="00085E05" w:rsidP="00A76839">
            <w:pPr>
              <w:pStyle w:val="TAC"/>
              <w:rPr>
                <w:rFonts w:cs="Arial"/>
              </w:rPr>
            </w:pPr>
            <w:r w:rsidRPr="001D386E">
              <w:rPr>
                <w:rFonts w:cs="Arial" w:hint="eastAsia"/>
                <w:lang w:val="en-US" w:eastAsia="zh-CN"/>
              </w:rPr>
              <w:t>20</w:t>
            </w:r>
          </w:p>
        </w:tc>
        <w:tc>
          <w:tcPr>
            <w:tcW w:w="586" w:type="dxa"/>
            <w:gridSpan w:val="2"/>
            <w:shd w:val="clear" w:color="auto" w:fill="auto"/>
            <w:vAlign w:val="center"/>
          </w:tcPr>
          <w:p w14:paraId="02FB1A4D" w14:textId="77777777" w:rsidR="00085E05" w:rsidRPr="001D386E" w:rsidRDefault="00085E05" w:rsidP="00A76839">
            <w:pPr>
              <w:pStyle w:val="TAC"/>
              <w:rPr>
                <w:rFonts w:cs="Arial"/>
              </w:rPr>
            </w:pPr>
          </w:p>
        </w:tc>
        <w:tc>
          <w:tcPr>
            <w:tcW w:w="586" w:type="dxa"/>
            <w:gridSpan w:val="4"/>
            <w:vAlign w:val="center"/>
          </w:tcPr>
          <w:p w14:paraId="762CA016" w14:textId="77777777" w:rsidR="00085E05" w:rsidRPr="001D386E" w:rsidRDefault="00085E05" w:rsidP="00A76839">
            <w:pPr>
              <w:pStyle w:val="TAC"/>
              <w:rPr>
                <w:rFonts w:cs="Arial"/>
              </w:rPr>
            </w:pPr>
          </w:p>
        </w:tc>
        <w:tc>
          <w:tcPr>
            <w:tcW w:w="586" w:type="dxa"/>
            <w:gridSpan w:val="4"/>
            <w:vAlign w:val="center"/>
          </w:tcPr>
          <w:p w14:paraId="29065AF7" w14:textId="77777777" w:rsidR="00085E05" w:rsidRPr="001D386E" w:rsidRDefault="00085E05" w:rsidP="00A76839">
            <w:pPr>
              <w:pStyle w:val="TAC"/>
              <w:rPr>
                <w:rFonts w:cs="Arial"/>
              </w:rPr>
            </w:pPr>
            <w:r w:rsidRPr="001D386E">
              <w:rPr>
                <w:rFonts w:cs="Arial" w:hint="eastAsia"/>
                <w:lang w:eastAsia="zh-CN"/>
              </w:rPr>
              <w:t>Yes</w:t>
            </w:r>
          </w:p>
        </w:tc>
        <w:tc>
          <w:tcPr>
            <w:tcW w:w="600" w:type="dxa"/>
            <w:gridSpan w:val="7"/>
            <w:vAlign w:val="center"/>
          </w:tcPr>
          <w:p w14:paraId="73DC8095" w14:textId="77777777" w:rsidR="00085E05" w:rsidRPr="001D386E" w:rsidRDefault="00085E05" w:rsidP="00A76839">
            <w:pPr>
              <w:pStyle w:val="TAC"/>
              <w:rPr>
                <w:rFonts w:cs="Arial"/>
              </w:rPr>
            </w:pPr>
            <w:r w:rsidRPr="001D386E">
              <w:rPr>
                <w:rFonts w:cs="Arial" w:hint="eastAsia"/>
                <w:lang w:eastAsia="zh-CN"/>
              </w:rPr>
              <w:t>Yes</w:t>
            </w:r>
          </w:p>
        </w:tc>
        <w:tc>
          <w:tcPr>
            <w:tcW w:w="599" w:type="dxa"/>
            <w:gridSpan w:val="6"/>
            <w:vAlign w:val="center"/>
          </w:tcPr>
          <w:p w14:paraId="6D3DBF93" w14:textId="77777777" w:rsidR="00085E05" w:rsidRPr="001D386E" w:rsidRDefault="00085E05" w:rsidP="00A76839">
            <w:pPr>
              <w:pStyle w:val="TAC"/>
              <w:rPr>
                <w:rFonts w:cs="Arial"/>
              </w:rPr>
            </w:pPr>
            <w:r w:rsidRPr="001D386E">
              <w:rPr>
                <w:rFonts w:cs="Arial" w:hint="eastAsia"/>
                <w:lang w:eastAsia="zh-CN"/>
              </w:rPr>
              <w:t>Yes</w:t>
            </w:r>
          </w:p>
        </w:tc>
        <w:tc>
          <w:tcPr>
            <w:tcW w:w="698" w:type="dxa"/>
            <w:gridSpan w:val="4"/>
            <w:vAlign w:val="center"/>
          </w:tcPr>
          <w:p w14:paraId="74EB5685" w14:textId="77777777" w:rsidR="00085E05" w:rsidRPr="001D386E" w:rsidRDefault="00085E05" w:rsidP="00A76839">
            <w:pPr>
              <w:pStyle w:val="TAC"/>
              <w:jc w:val="left"/>
              <w:rPr>
                <w:rFonts w:cs="Arial"/>
              </w:rPr>
            </w:pPr>
          </w:p>
        </w:tc>
        <w:tc>
          <w:tcPr>
            <w:tcW w:w="1187" w:type="dxa"/>
            <w:vMerge w:val="restart"/>
            <w:vAlign w:val="center"/>
          </w:tcPr>
          <w:p w14:paraId="036330B8" w14:textId="77777777" w:rsidR="00085E05" w:rsidRPr="001D386E" w:rsidRDefault="00085E05" w:rsidP="00A76839">
            <w:pPr>
              <w:pStyle w:val="TAC"/>
              <w:rPr>
                <w:rFonts w:cs="Arial"/>
              </w:rPr>
            </w:pPr>
            <w:r w:rsidRPr="001D386E">
              <w:rPr>
                <w:rFonts w:cs="Arial"/>
              </w:rPr>
              <w:t>55</w:t>
            </w:r>
          </w:p>
        </w:tc>
        <w:tc>
          <w:tcPr>
            <w:tcW w:w="1288" w:type="dxa"/>
            <w:vMerge w:val="restart"/>
            <w:vAlign w:val="center"/>
          </w:tcPr>
          <w:p w14:paraId="0F50B4D3" w14:textId="77777777" w:rsidR="00085E05" w:rsidRPr="001D386E" w:rsidRDefault="00085E05" w:rsidP="00A76839">
            <w:pPr>
              <w:pStyle w:val="TAC"/>
              <w:rPr>
                <w:rFonts w:cs="Arial"/>
              </w:rPr>
            </w:pPr>
            <w:r w:rsidRPr="001D386E">
              <w:rPr>
                <w:rFonts w:cs="Arial"/>
              </w:rPr>
              <w:t>0</w:t>
            </w:r>
          </w:p>
        </w:tc>
      </w:tr>
      <w:tr w:rsidR="00085E05" w:rsidRPr="001D386E" w14:paraId="12E2AA0B" w14:textId="77777777" w:rsidTr="00A76839">
        <w:trPr>
          <w:trHeight w:val="223"/>
          <w:jc w:val="center"/>
        </w:trPr>
        <w:tc>
          <w:tcPr>
            <w:tcW w:w="1396" w:type="dxa"/>
            <w:vMerge/>
            <w:vAlign w:val="center"/>
          </w:tcPr>
          <w:p w14:paraId="767BF771" w14:textId="77777777" w:rsidR="00085E05" w:rsidRPr="001D386E" w:rsidRDefault="00085E05" w:rsidP="00A76839">
            <w:pPr>
              <w:pStyle w:val="TAC"/>
              <w:rPr>
                <w:rFonts w:cs="Arial"/>
              </w:rPr>
            </w:pPr>
          </w:p>
        </w:tc>
        <w:tc>
          <w:tcPr>
            <w:tcW w:w="1466" w:type="dxa"/>
            <w:vMerge/>
            <w:vAlign w:val="center"/>
          </w:tcPr>
          <w:p w14:paraId="0CD09726" w14:textId="77777777" w:rsidR="00085E05" w:rsidRPr="001D386E" w:rsidRDefault="00085E05" w:rsidP="00A76839">
            <w:pPr>
              <w:pStyle w:val="TAC"/>
              <w:rPr>
                <w:rFonts w:cs="Arial"/>
              </w:rPr>
            </w:pPr>
          </w:p>
        </w:tc>
        <w:tc>
          <w:tcPr>
            <w:tcW w:w="767" w:type="dxa"/>
            <w:shd w:val="clear" w:color="auto" w:fill="auto"/>
            <w:vAlign w:val="center"/>
          </w:tcPr>
          <w:p w14:paraId="39435244" w14:textId="77777777" w:rsidR="00085E05" w:rsidRPr="001D386E" w:rsidRDefault="00085E05" w:rsidP="00A76839">
            <w:pPr>
              <w:pStyle w:val="TAC"/>
              <w:rPr>
                <w:rFonts w:cs="Arial"/>
              </w:rPr>
            </w:pPr>
            <w:r w:rsidRPr="001D386E">
              <w:rPr>
                <w:rFonts w:cs="Arial" w:hint="eastAsia"/>
                <w:lang w:val="en-US" w:eastAsia="zh-CN"/>
              </w:rPr>
              <w:t>40</w:t>
            </w:r>
          </w:p>
        </w:tc>
        <w:tc>
          <w:tcPr>
            <w:tcW w:w="3655" w:type="dxa"/>
            <w:gridSpan w:val="27"/>
            <w:shd w:val="clear" w:color="auto" w:fill="auto"/>
            <w:vAlign w:val="center"/>
          </w:tcPr>
          <w:p w14:paraId="66B7BCCA" w14:textId="77777777" w:rsidR="00085E05" w:rsidRPr="001D386E" w:rsidRDefault="00085E05" w:rsidP="00A76839">
            <w:pPr>
              <w:pStyle w:val="TAC"/>
              <w:rPr>
                <w:rFonts w:cs="Arial"/>
              </w:rPr>
            </w:pPr>
            <w:r w:rsidRPr="001D386E">
              <w:rPr>
                <w:rFonts w:eastAsia="Malgun Gothic" w:cs="Arial"/>
                <w:kern w:val="2"/>
                <w:szCs w:val="18"/>
              </w:rPr>
              <w:t>See CA_40</w:t>
            </w:r>
            <w:r w:rsidRPr="001D386E">
              <w:rPr>
                <w:rFonts w:cs="Arial"/>
                <w:kern w:val="2"/>
                <w:szCs w:val="18"/>
                <w:lang w:eastAsia="zh-CN"/>
              </w:rPr>
              <w:t>C</w:t>
            </w:r>
            <w:r w:rsidRPr="001D386E">
              <w:rPr>
                <w:rFonts w:eastAsia="Malgun Gothic" w:cs="Arial"/>
                <w:kern w:val="2"/>
                <w:szCs w:val="18"/>
              </w:rPr>
              <w:t xml:space="preserve"> Bandwidth Combination Set 1 </w:t>
            </w:r>
            <w:bookmarkStart w:id="87" w:name="OLE_LINK356"/>
            <w:bookmarkStart w:id="88" w:name="OLE_LINK357"/>
            <w:r w:rsidRPr="001D386E">
              <w:rPr>
                <w:rFonts w:cs="Arial"/>
                <w:szCs w:val="18"/>
              </w:rPr>
              <w:t>in Table 5.6A.1-1</w:t>
            </w:r>
            <w:bookmarkEnd w:id="87"/>
            <w:bookmarkEnd w:id="88"/>
          </w:p>
        </w:tc>
        <w:tc>
          <w:tcPr>
            <w:tcW w:w="1187" w:type="dxa"/>
            <w:vMerge/>
            <w:vAlign w:val="center"/>
          </w:tcPr>
          <w:p w14:paraId="31D2732A" w14:textId="77777777" w:rsidR="00085E05" w:rsidRPr="001D386E" w:rsidRDefault="00085E05" w:rsidP="00A76839">
            <w:pPr>
              <w:pStyle w:val="TAC"/>
              <w:rPr>
                <w:rFonts w:cs="Arial"/>
              </w:rPr>
            </w:pPr>
          </w:p>
        </w:tc>
        <w:tc>
          <w:tcPr>
            <w:tcW w:w="1288" w:type="dxa"/>
            <w:vMerge/>
            <w:vAlign w:val="center"/>
          </w:tcPr>
          <w:p w14:paraId="7198EDAB" w14:textId="77777777" w:rsidR="00085E05" w:rsidRPr="001D386E" w:rsidRDefault="00085E05" w:rsidP="00A76839">
            <w:pPr>
              <w:pStyle w:val="TAC"/>
              <w:rPr>
                <w:rFonts w:cs="Arial"/>
              </w:rPr>
            </w:pPr>
          </w:p>
        </w:tc>
      </w:tr>
      <w:tr w:rsidR="00085E05" w:rsidRPr="001D386E" w14:paraId="71F14D73" w14:textId="77777777" w:rsidTr="00A76839">
        <w:trPr>
          <w:trHeight w:val="223"/>
          <w:jc w:val="center"/>
        </w:trPr>
        <w:tc>
          <w:tcPr>
            <w:tcW w:w="1396" w:type="dxa"/>
            <w:vMerge w:val="restart"/>
            <w:vAlign w:val="center"/>
          </w:tcPr>
          <w:p w14:paraId="1CA21149" w14:textId="77777777" w:rsidR="00085E05" w:rsidRPr="001D386E" w:rsidRDefault="00085E05" w:rsidP="00A76839">
            <w:pPr>
              <w:pStyle w:val="TAC"/>
              <w:rPr>
                <w:rFonts w:cs="Arial"/>
              </w:rPr>
            </w:pPr>
            <w:r w:rsidRPr="001D386E">
              <w:rPr>
                <w:rFonts w:cs="Arial"/>
              </w:rPr>
              <w:t>CA_20A-40D</w:t>
            </w:r>
          </w:p>
        </w:tc>
        <w:tc>
          <w:tcPr>
            <w:tcW w:w="1466" w:type="dxa"/>
            <w:vMerge w:val="restart"/>
            <w:vAlign w:val="center"/>
          </w:tcPr>
          <w:p w14:paraId="107DD438" w14:textId="77777777" w:rsidR="00085E05" w:rsidRPr="001D386E" w:rsidRDefault="00085E05" w:rsidP="00A76839">
            <w:pPr>
              <w:pStyle w:val="TAC"/>
              <w:rPr>
                <w:rFonts w:cs="Arial"/>
              </w:rPr>
            </w:pPr>
            <w:r w:rsidRPr="001D386E">
              <w:rPr>
                <w:rFonts w:cs="Arial"/>
                <w:lang w:eastAsia="ja-JP"/>
              </w:rPr>
              <w:t>-</w:t>
            </w:r>
          </w:p>
        </w:tc>
        <w:tc>
          <w:tcPr>
            <w:tcW w:w="767" w:type="dxa"/>
            <w:shd w:val="clear" w:color="auto" w:fill="auto"/>
            <w:vAlign w:val="center"/>
          </w:tcPr>
          <w:p w14:paraId="464332BF" w14:textId="77777777" w:rsidR="00085E05" w:rsidRPr="001D386E" w:rsidRDefault="00085E05" w:rsidP="00A76839">
            <w:pPr>
              <w:pStyle w:val="TAC"/>
              <w:rPr>
                <w:rFonts w:cs="Arial"/>
              </w:rPr>
            </w:pPr>
            <w:r w:rsidRPr="001D386E">
              <w:rPr>
                <w:rFonts w:cs="Arial"/>
                <w:lang w:val="en-US"/>
              </w:rPr>
              <w:t>20</w:t>
            </w:r>
          </w:p>
        </w:tc>
        <w:tc>
          <w:tcPr>
            <w:tcW w:w="586" w:type="dxa"/>
            <w:gridSpan w:val="2"/>
            <w:shd w:val="clear" w:color="auto" w:fill="auto"/>
            <w:vAlign w:val="center"/>
          </w:tcPr>
          <w:p w14:paraId="1AFEB164" w14:textId="77777777" w:rsidR="00085E05" w:rsidRPr="001D386E" w:rsidRDefault="00085E05" w:rsidP="00A76839">
            <w:pPr>
              <w:pStyle w:val="TAC"/>
              <w:rPr>
                <w:rFonts w:cs="Arial"/>
              </w:rPr>
            </w:pPr>
          </w:p>
        </w:tc>
        <w:tc>
          <w:tcPr>
            <w:tcW w:w="586" w:type="dxa"/>
            <w:gridSpan w:val="4"/>
            <w:vAlign w:val="center"/>
          </w:tcPr>
          <w:p w14:paraId="37E8014D" w14:textId="77777777" w:rsidR="00085E05" w:rsidRPr="001D386E" w:rsidRDefault="00085E05" w:rsidP="00A76839">
            <w:pPr>
              <w:pStyle w:val="TAC"/>
              <w:rPr>
                <w:rFonts w:cs="Arial"/>
              </w:rPr>
            </w:pPr>
          </w:p>
        </w:tc>
        <w:tc>
          <w:tcPr>
            <w:tcW w:w="586" w:type="dxa"/>
            <w:gridSpan w:val="4"/>
            <w:vAlign w:val="center"/>
          </w:tcPr>
          <w:p w14:paraId="5A86B4BF"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7CD0F20D"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76E2E7C9"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79E30F04" w14:textId="77777777" w:rsidR="00085E05" w:rsidRPr="001D386E" w:rsidRDefault="00085E05" w:rsidP="00A76839">
            <w:pPr>
              <w:pStyle w:val="TAC"/>
              <w:jc w:val="left"/>
              <w:rPr>
                <w:rFonts w:cs="Arial"/>
              </w:rPr>
            </w:pPr>
          </w:p>
        </w:tc>
        <w:tc>
          <w:tcPr>
            <w:tcW w:w="1187" w:type="dxa"/>
            <w:vMerge w:val="restart"/>
            <w:vAlign w:val="center"/>
          </w:tcPr>
          <w:p w14:paraId="16C3F62E" w14:textId="77777777" w:rsidR="00085E05" w:rsidRPr="001D386E" w:rsidRDefault="00085E05" w:rsidP="00A76839">
            <w:pPr>
              <w:pStyle w:val="TAC"/>
              <w:rPr>
                <w:rFonts w:cs="Arial"/>
              </w:rPr>
            </w:pPr>
            <w:r w:rsidRPr="001D386E">
              <w:rPr>
                <w:rFonts w:cs="Arial"/>
              </w:rPr>
              <w:t>75</w:t>
            </w:r>
          </w:p>
        </w:tc>
        <w:tc>
          <w:tcPr>
            <w:tcW w:w="1288" w:type="dxa"/>
            <w:vMerge w:val="restart"/>
            <w:vAlign w:val="center"/>
          </w:tcPr>
          <w:p w14:paraId="76C80193" w14:textId="77777777" w:rsidR="00085E05" w:rsidRPr="001D386E" w:rsidRDefault="00085E05" w:rsidP="00A76839">
            <w:pPr>
              <w:pStyle w:val="TAC"/>
              <w:rPr>
                <w:rFonts w:cs="Arial"/>
              </w:rPr>
            </w:pPr>
            <w:r w:rsidRPr="001D386E">
              <w:rPr>
                <w:rFonts w:cs="Arial"/>
              </w:rPr>
              <w:t>0</w:t>
            </w:r>
          </w:p>
        </w:tc>
      </w:tr>
      <w:tr w:rsidR="00085E05" w:rsidRPr="001D386E" w14:paraId="7C85ED80" w14:textId="77777777" w:rsidTr="00A76839">
        <w:trPr>
          <w:trHeight w:val="223"/>
          <w:jc w:val="center"/>
        </w:trPr>
        <w:tc>
          <w:tcPr>
            <w:tcW w:w="1396" w:type="dxa"/>
            <w:vMerge/>
            <w:vAlign w:val="center"/>
          </w:tcPr>
          <w:p w14:paraId="51352817" w14:textId="77777777" w:rsidR="00085E05" w:rsidRPr="001D386E" w:rsidRDefault="00085E05" w:rsidP="00A76839">
            <w:pPr>
              <w:pStyle w:val="TAC"/>
              <w:rPr>
                <w:rFonts w:cs="Arial"/>
              </w:rPr>
            </w:pPr>
          </w:p>
        </w:tc>
        <w:tc>
          <w:tcPr>
            <w:tcW w:w="1466" w:type="dxa"/>
            <w:vMerge/>
            <w:vAlign w:val="center"/>
          </w:tcPr>
          <w:p w14:paraId="7F4FE92C" w14:textId="77777777" w:rsidR="00085E05" w:rsidRPr="001D386E" w:rsidRDefault="00085E05" w:rsidP="00A76839">
            <w:pPr>
              <w:pStyle w:val="TAC"/>
              <w:rPr>
                <w:rFonts w:cs="Arial"/>
              </w:rPr>
            </w:pPr>
          </w:p>
        </w:tc>
        <w:tc>
          <w:tcPr>
            <w:tcW w:w="767" w:type="dxa"/>
            <w:shd w:val="clear" w:color="auto" w:fill="auto"/>
            <w:vAlign w:val="center"/>
          </w:tcPr>
          <w:p w14:paraId="37B12FA0" w14:textId="77777777" w:rsidR="00085E05" w:rsidRPr="001D386E" w:rsidRDefault="00085E05" w:rsidP="00A76839">
            <w:pPr>
              <w:pStyle w:val="TAC"/>
              <w:rPr>
                <w:rFonts w:cs="Arial"/>
              </w:rPr>
            </w:pPr>
            <w:r w:rsidRPr="001D386E">
              <w:rPr>
                <w:rFonts w:cs="Arial"/>
                <w:lang w:val="en-US"/>
              </w:rPr>
              <w:t>40</w:t>
            </w:r>
          </w:p>
        </w:tc>
        <w:tc>
          <w:tcPr>
            <w:tcW w:w="3655" w:type="dxa"/>
            <w:gridSpan w:val="27"/>
            <w:shd w:val="clear" w:color="auto" w:fill="auto"/>
            <w:vAlign w:val="center"/>
          </w:tcPr>
          <w:p w14:paraId="237CE3AB" w14:textId="77777777" w:rsidR="00085E05" w:rsidRPr="001D386E" w:rsidRDefault="00085E05" w:rsidP="00A76839">
            <w:pPr>
              <w:pStyle w:val="TAC"/>
              <w:rPr>
                <w:rFonts w:cs="Arial"/>
              </w:rPr>
            </w:pPr>
            <w:r w:rsidRPr="001D386E">
              <w:rPr>
                <w:lang w:val="en-US"/>
              </w:rPr>
              <w:t>See CA_40D Bandwidth Combination Set 1 in Table 5.6A.1-1</w:t>
            </w:r>
          </w:p>
        </w:tc>
        <w:tc>
          <w:tcPr>
            <w:tcW w:w="1187" w:type="dxa"/>
            <w:vMerge/>
            <w:vAlign w:val="center"/>
          </w:tcPr>
          <w:p w14:paraId="0936E919" w14:textId="77777777" w:rsidR="00085E05" w:rsidRPr="001D386E" w:rsidRDefault="00085E05" w:rsidP="00A76839">
            <w:pPr>
              <w:pStyle w:val="TAC"/>
              <w:rPr>
                <w:rFonts w:cs="Arial"/>
              </w:rPr>
            </w:pPr>
          </w:p>
        </w:tc>
        <w:tc>
          <w:tcPr>
            <w:tcW w:w="1288" w:type="dxa"/>
            <w:vMerge/>
            <w:vAlign w:val="center"/>
          </w:tcPr>
          <w:p w14:paraId="1A990C9F" w14:textId="77777777" w:rsidR="00085E05" w:rsidRPr="001D386E" w:rsidRDefault="00085E05" w:rsidP="00A76839">
            <w:pPr>
              <w:pStyle w:val="TAC"/>
              <w:rPr>
                <w:rFonts w:cs="Arial"/>
              </w:rPr>
            </w:pPr>
          </w:p>
        </w:tc>
      </w:tr>
      <w:tr w:rsidR="003905E2" w:rsidRPr="001D386E" w14:paraId="57F0D732" w14:textId="77777777" w:rsidTr="00A76839">
        <w:trPr>
          <w:trHeight w:val="223"/>
          <w:jc w:val="center"/>
          <w:ins w:id="89" w:author="Bin Han" w:date="2020-05-06T10:38:00Z"/>
        </w:trPr>
        <w:tc>
          <w:tcPr>
            <w:tcW w:w="1396" w:type="dxa"/>
            <w:vMerge w:val="restart"/>
            <w:vAlign w:val="center"/>
          </w:tcPr>
          <w:p w14:paraId="6D391604" w14:textId="2CCC0B7B" w:rsidR="003905E2" w:rsidRPr="001D386E" w:rsidRDefault="003905E2" w:rsidP="00EC149E">
            <w:pPr>
              <w:pStyle w:val="TAC"/>
              <w:rPr>
                <w:ins w:id="90" w:author="Bin Han" w:date="2020-05-06T10:38:00Z"/>
                <w:rFonts w:cs="Arial"/>
              </w:rPr>
            </w:pPr>
            <w:ins w:id="91" w:author="Bin Han" w:date="2020-05-06T10:38:00Z">
              <w:r>
                <w:rPr>
                  <w:rFonts w:cs="Arial"/>
                </w:rPr>
                <w:t>CA_20A-41A</w:t>
              </w:r>
            </w:ins>
          </w:p>
        </w:tc>
        <w:tc>
          <w:tcPr>
            <w:tcW w:w="1466" w:type="dxa"/>
            <w:vMerge w:val="restart"/>
            <w:vAlign w:val="center"/>
          </w:tcPr>
          <w:p w14:paraId="420E7F27" w14:textId="45ADEB7F" w:rsidR="003905E2" w:rsidRPr="001D386E" w:rsidRDefault="003905E2" w:rsidP="00EC149E">
            <w:pPr>
              <w:pStyle w:val="TAC"/>
              <w:rPr>
                <w:ins w:id="92" w:author="Bin Han" w:date="2020-05-06T10:38:00Z"/>
                <w:rFonts w:cs="Arial"/>
                <w:lang w:eastAsia="ja-JP"/>
              </w:rPr>
            </w:pPr>
            <w:ins w:id="93" w:author="Bin Han" w:date="2020-05-06T10:39:00Z">
              <w:r>
                <w:rPr>
                  <w:rFonts w:cs="Arial"/>
                  <w:lang w:eastAsia="ja-JP"/>
                </w:rPr>
                <w:t>-</w:t>
              </w:r>
            </w:ins>
          </w:p>
        </w:tc>
        <w:tc>
          <w:tcPr>
            <w:tcW w:w="767" w:type="dxa"/>
            <w:shd w:val="clear" w:color="auto" w:fill="auto"/>
            <w:vAlign w:val="center"/>
          </w:tcPr>
          <w:p w14:paraId="4130E3FE" w14:textId="224AC7B8" w:rsidR="003905E2" w:rsidRPr="001D386E" w:rsidRDefault="003905E2" w:rsidP="00EC149E">
            <w:pPr>
              <w:pStyle w:val="TAC"/>
              <w:rPr>
                <w:ins w:id="94" w:author="Bin Han" w:date="2020-05-06T10:38:00Z"/>
                <w:rFonts w:cs="Arial"/>
                <w:lang w:val="en-US"/>
              </w:rPr>
            </w:pPr>
            <w:ins w:id="95" w:author="Bin Han" w:date="2020-05-06T10:39:00Z">
              <w:r>
                <w:rPr>
                  <w:rFonts w:cs="Arial"/>
                  <w:lang w:val="en-US"/>
                </w:rPr>
                <w:t>20</w:t>
              </w:r>
            </w:ins>
          </w:p>
        </w:tc>
        <w:tc>
          <w:tcPr>
            <w:tcW w:w="586" w:type="dxa"/>
            <w:gridSpan w:val="2"/>
            <w:shd w:val="clear" w:color="auto" w:fill="auto"/>
            <w:vAlign w:val="center"/>
          </w:tcPr>
          <w:p w14:paraId="0BA76589" w14:textId="77777777" w:rsidR="003905E2" w:rsidRPr="001D386E" w:rsidRDefault="003905E2" w:rsidP="00EC149E">
            <w:pPr>
              <w:pStyle w:val="TAC"/>
              <w:rPr>
                <w:ins w:id="96" w:author="Bin Han" w:date="2020-05-06T10:38:00Z"/>
                <w:rFonts w:cs="Arial"/>
              </w:rPr>
            </w:pPr>
          </w:p>
        </w:tc>
        <w:tc>
          <w:tcPr>
            <w:tcW w:w="586" w:type="dxa"/>
            <w:gridSpan w:val="4"/>
            <w:vAlign w:val="center"/>
          </w:tcPr>
          <w:p w14:paraId="2FEEFF94" w14:textId="77777777" w:rsidR="003905E2" w:rsidRPr="001D386E" w:rsidRDefault="003905E2" w:rsidP="00EC149E">
            <w:pPr>
              <w:pStyle w:val="TAC"/>
              <w:rPr>
                <w:ins w:id="97" w:author="Bin Han" w:date="2020-05-06T10:38:00Z"/>
                <w:rFonts w:cs="Arial"/>
              </w:rPr>
            </w:pPr>
          </w:p>
        </w:tc>
        <w:tc>
          <w:tcPr>
            <w:tcW w:w="586" w:type="dxa"/>
            <w:gridSpan w:val="4"/>
            <w:vAlign w:val="center"/>
          </w:tcPr>
          <w:p w14:paraId="7ECF9D30" w14:textId="688D74C9" w:rsidR="003905E2" w:rsidRPr="001D386E" w:rsidRDefault="003905E2" w:rsidP="00EC149E">
            <w:pPr>
              <w:pStyle w:val="TAC"/>
              <w:rPr>
                <w:ins w:id="98" w:author="Bin Han" w:date="2020-05-06T10:38:00Z"/>
                <w:rFonts w:cs="Arial"/>
              </w:rPr>
            </w:pPr>
            <w:ins w:id="99" w:author="Bin Han" w:date="2020-05-06T10:39:00Z">
              <w:r w:rsidRPr="00116C26">
                <w:rPr>
                  <w:rFonts w:cs="Arial"/>
                  <w:szCs w:val="18"/>
                </w:rPr>
                <w:t>Yes</w:t>
              </w:r>
            </w:ins>
          </w:p>
        </w:tc>
        <w:tc>
          <w:tcPr>
            <w:tcW w:w="600" w:type="dxa"/>
            <w:gridSpan w:val="7"/>
            <w:vAlign w:val="center"/>
          </w:tcPr>
          <w:p w14:paraId="7DCE4520" w14:textId="15C62002" w:rsidR="003905E2" w:rsidRPr="001D386E" w:rsidRDefault="003905E2" w:rsidP="00EC149E">
            <w:pPr>
              <w:pStyle w:val="TAC"/>
              <w:rPr>
                <w:ins w:id="100" w:author="Bin Han" w:date="2020-05-06T10:38:00Z"/>
                <w:rFonts w:cs="Arial"/>
              </w:rPr>
            </w:pPr>
            <w:ins w:id="101" w:author="Bin Han" w:date="2020-05-06T10:39:00Z">
              <w:r w:rsidRPr="00116C26">
                <w:rPr>
                  <w:rFonts w:cs="Arial"/>
                  <w:szCs w:val="18"/>
                </w:rPr>
                <w:t>Yes</w:t>
              </w:r>
            </w:ins>
          </w:p>
        </w:tc>
        <w:tc>
          <w:tcPr>
            <w:tcW w:w="599" w:type="dxa"/>
            <w:gridSpan w:val="6"/>
            <w:vAlign w:val="center"/>
          </w:tcPr>
          <w:p w14:paraId="6D3EE538" w14:textId="6CC6B029" w:rsidR="003905E2" w:rsidRPr="001D386E" w:rsidRDefault="003905E2" w:rsidP="00EC149E">
            <w:pPr>
              <w:pStyle w:val="TAC"/>
              <w:rPr>
                <w:ins w:id="102" w:author="Bin Han" w:date="2020-05-06T10:38:00Z"/>
                <w:rFonts w:cs="Arial"/>
              </w:rPr>
            </w:pPr>
            <w:ins w:id="103" w:author="Bin Han" w:date="2020-05-06T10:39:00Z">
              <w:r w:rsidRPr="00116C26">
                <w:rPr>
                  <w:rFonts w:cs="Arial"/>
                  <w:szCs w:val="18"/>
                </w:rPr>
                <w:t>Yes</w:t>
              </w:r>
            </w:ins>
          </w:p>
        </w:tc>
        <w:tc>
          <w:tcPr>
            <w:tcW w:w="698" w:type="dxa"/>
            <w:gridSpan w:val="4"/>
            <w:vAlign w:val="center"/>
          </w:tcPr>
          <w:p w14:paraId="20EC7448" w14:textId="1D610105" w:rsidR="003905E2" w:rsidRPr="001D386E" w:rsidRDefault="003905E2" w:rsidP="00EC149E">
            <w:pPr>
              <w:pStyle w:val="TAC"/>
              <w:rPr>
                <w:ins w:id="104" w:author="Bin Han" w:date="2020-05-06T10:38:00Z"/>
                <w:rFonts w:cs="Arial"/>
              </w:rPr>
            </w:pPr>
            <w:ins w:id="105" w:author="Bin Han" w:date="2020-05-06T10:39:00Z">
              <w:r w:rsidRPr="00116C26">
                <w:rPr>
                  <w:rFonts w:cs="Arial"/>
                  <w:szCs w:val="18"/>
                </w:rPr>
                <w:t>Yes</w:t>
              </w:r>
            </w:ins>
          </w:p>
        </w:tc>
        <w:tc>
          <w:tcPr>
            <w:tcW w:w="1187" w:type="dxa"/>
            <w:vMerge w:val="restart"/>
            <w:vAlign w:val="center"/>
          </w:tcPr>
          <w:p w14:paraId="2A35A707" w14:textId="468DAD6D" w:rsidR="003905E2" w:rsidRPr="001D386E" w:rsidRDefault="003905E2" w:rsidP="00EC149E">
            <w:pPr>
              <w:pStyle w:val="TAC"/>
              <w:rPr>
                <w:ins w:id="106" w:author="Bin Han" w:date="2020-05-06T10:38:00Z"/>
                <w:rFonts w:cs="Arial"/>
              </w:rPr>
            </w:pPr>
            <w:ins w:id="107" w:author="Bin Han" w:date="2020-05-06T10:39:00Z">
              <w:r>
                <w:rPr>
                  <w:rFonts w:cs="Arial"/>
                </w:rPr>
                <w:t>40</w:t>
              </w:r>
            </w:ins>
          </w:p>
        </w:tc>
        <w:tc>
          <w:tcPr>
            <w:tcW w:w="1288" w:type="dxa"/>
            <w:vMerge w:val="restart"/>
            <w:vAlign w:val="center"/>
          </w:tcPr>
          <w:p w14:paraId="67558C36" w14:textId="53CD4C3D" w:rsidR="003905E2" w:rsidRPr="001D386E" w:rsidRDefault="003905E2" w:rsidP="00EC149E">
            <w:pPr>
              <w:pStyle w:val="TAC"/>
              <w:rPr>
                <w:ins w:id="108" w:author="Bin Han" w:date="2020-05-06T10:38:00Z"/>
                <w:rFonts w:cs="Arial"/>
              </w:rPr>
            </w:pPr>
            <w:ins w:id="109" w:author="Bin Han" w:date="2020-05-06T10:39:00Z">
              <w:r>
                <w:rPr>
                  <w:rFonts w:cs="Arial"/>
                </w:rPr>
                <w:t>0</w:t>
              </w:r>
            </w:ins>
          </w:p>
        </w:tc>
      </w:tr>
      <w:tr w:rsidR="003905E2" w:rsidRPr="001D386E" w14:paraId="653C23BC" w14:textId="77777777" w:rsidTr="00A76839">
        <w:trPr>
          <w:trHeight w:val="223"/>
          <w:jc w:val="center"/>
          <w:ins w:id="110" w:author="Bin Han" w:date="2020-05-06T10:38:00Z"/>
        </w:trPr>
        <w:tc>
          <w:tcPr>
            <w:tcW w:w="1396" w:type="dxa"/>
            <w:vMerge/>
            <w:vAlign w:val="center"/>
          </w:tcPr>
          <w:p w14:paraId="4D7C825D" w14:textId="77777777" w:rsidR="003905E2" w:rsidRPr="001D386E" w:rsidRDefault="003905E2" w:rsidP="00EC149E">
            <w:pPr>
              <w:pStyle w:val="TAC"/>
              <w:rPr>
                <w:ins w:id="111" w:author="Bin Han" w:date="2020-05-06T10:38:00Z"/>
                <w:rFonts w:cs="Arial"/>
              </w:rPr>
            </w:pPr>
          </w:p>
        </w:tc>
        <w:tc>
          <w:tcPr>
            <w:tcW w:w="1466" w:type="dxa"/>
            <w:vMerge/>
            <w:vAlign w:val="center"/>
          </w:tcPr>
          <w:p w14:paraId="3CA20486" w14:textId="77777777" w:rsidR="003905E2" w:rsidRPr="001D386E" w:rsidRDefault="003905E2" w:rsidP="00EC149E">
            <w:pPr>
              <w:pStyle w:val="TAC"/>
              <w:rPr>
                <w:ins w:id="112" w:author="Bin Han" w:date="2020-05-06T10:38:00Z"/>
                <w:rFonts w:cs="Arial"/>
                <w:lang w:eastAsia="ja-JP"/>
              </w:rPr>
            </w:pPr>
          </w:p>
        </w:tc>
        <w:tc>
          <w:tcPr>
            <w:tcW w:w="767" w:type="dxa"/>
            <w:shd w:val="clear" w:color="auto" w:fill="auto"/>
            <w:vAlign w:val="center"/>
          </w:tcPr>
          <w:p w14:paraId="2E94613F" w14:textId="0FB9B1B4" w:rsidR="003905E2" w:rsidRPr="001D386E" w:rsidRDefault="003905E2" w:rsidP="00EC149E">
            <w:pPr>
              <w:pStyle w:val="TAC"/>
              <w:rPr>
                <w:ins w:id="113" w:author="Bin Han" w:date="2020-05-06T10:38:00Z"/>
                <w:rFonts w:cs="Arial"/>
                <w:lang w:val="en-US"/>
              </w:rPr>
            </w:pPr>
            <w:ins w:id="114" w:author="Bin Han" w:date="2020-05-06T10:39:00Z">
              <w:r>
                <w:rPr>
                  <w:rFonts w:cs="Arial"/>
                  <w:lang w:val="en-US"/>
                </w:rPr>
                <w:t>41</w:t>
              </w:r>
            </w:ins>
          </w:p>
        </w:tc>
        <w:tc>
          <w:tcPr>
            <w:tcW w:w="586" w:type="dxa"/>
            <w:gridSpan w:val="2"/>
            <w:shd w:val="clear" w:color="auto" w:fill="auto"/>
            <w:vAlign w:val="center"/>
          </w:tcPr>
          <w:p w14:paraId="0D637C31" w14:textId="77777777" w:rsidR="003905E2" w:rsidRPr="001D386E" w:rsidRDefault="003905E2" w:rsidP="00EC149E">
            <w:pPr>
              <w:pStyle w:val="TAC"/>
              <w:rPr>
                <w:ins w:id="115" w:author="Bin Han" w:date="2020-05-06T10:38:00Z"/>
                <w:rFonts w:cs="Arial"/>
              </w:rPr>
            </w:pPr>
          </w:p>
        </w:tc>
        <w:tc>
          <w:tcPr>
            <w:tcW w:w="586" w:type="dxa"/>
            <w:gridSpan w:val="4"/>
            <w:vAlign w:val="center"/>
          </w:tcPr>
          <w:p w14:paraId="3CA01029" w14:textId="77777777" w:rsidR="003905E2" w:rsidRPr="001D386E" w:rsidRDefault="003905E2" w:rsidP="00EC149E">
            <w:pPr>
              <w:pStyle w:val="TAC"/>
              <w:rPr>
                <w:ins w:id="116" w:author="Bin Han" w:date="2020-05-06T10:38:00Z"/>
                <w:rFonts w:cs="Arial"/>
              </w:rPr>
            </w:pPr>
          </w:p>
        </w:tc>
        <w:tc>
          <w:tcPr>
            <w:tcW w:w="586" w:type="dxa"/>
            <w:gridSpan w:val="4"/>
            <w:vAlign w:val="center"/>
          </w:tcPr>
          <w:p w14:paraId="6398BCC0" w14:textId="2D70D47D" w:rsidR="003905E2" w:rsidRPr="001D386E" w:rsidRDefault="003905E2" w:rsidP="00EC149E">
            <w:pPr>
              <w:pStyle w:val="TAC"/>
              <w:rPr>
                <w:ins w:id="117" w:author="Bin Han" w:date="2020-05-06T10:38:00Z"/>
                <w:rFonts w:cs="Arial"/>
              </w:rPr>
            </w:pPr>
            <w:ins w:id="118" w:author="Bin Han" w:date="2020-05-06T10:39:00Z">
              <w:r w:rsidRPr="00116C26">
                <w:rPr>
                  <w:rFonts w:cs="Arial"/>
                  <w:szCs w:val="18"/>
                </w:rPr>
                <w:t>Yes</w:t>
              </w:r>
            </w:ins>
          </w:p>
        </w:tc>
        <w:tc>
          <w:tcPr>
            <w:tcW w:w="600" w:type="dxa"/>
            <w:gridSpan w:val="7"/>
            <w:vAlign w:val="center"/>
          </w:tcPr>
          <w:p w14:paraId="758DF301" w14:textId="5C9497AD" w:rsidR="003905E2" w:rsidRPr="001D386E" w:rsidRDefault="003905E2" w:rsidP="00EC149E">
            <w:pPr>
              <w:pStyle w:val="TAC"/>
              <w:rPr>
                <w:ins w:id="119" w:author="Bin Han" w:date="2020-05-06T10:38:00Z"/>
                <w:rFonts w:cs="Arial"/>
              </w:rPr>
            </w:pPr>
            <w:ins w:id="120" w:author="Bin Han" w:date="2020-05-06T10:39:00Z">
              <w:r w:rsidRPr="00116C26">
                <w:rPr>
                  <w:rFonts w:cs="Arial"/>
                  <w:szCs w:val="18"/>
                </w:rPr>
                <w:t>Yes</w:t>
              </w:r>
            </w:ins>
          </w:p>
        </w:tc>
        <w:tc>
          <w:tcPr>
            <w:tcW w:w="599" w:type="dxa"/>
            <w:gridSpan w:val="6"/>
            <w:vAlign w:val="center"/>
          </w:tcPr>
          <w:p w14:paraId="61B064B9" w14:textId="4B8BA0A3" w:rsidR="003905E2" w:rsidRPr="001D386E" w:rsidRDefault="003905E2" w:rsidP="00EC149E">
            <w:pPr>
              <w:pStyle w:val="TAC"/>
              <w:rPr>
                <w:ins w:id="121" w:author="Bin Han" w:date="2020-05-06T10:38:00Z"/>
                <w:rFonts w:cs="Arial"/>
              </w:rPr>
            </w:pPr>
            <w:ins w:id="122" w:author="Bin Han" w:date="2020-05-06T10:39:00Z">
              <w:r w:rsidRPr="00116C26">
                <w:rPr>
                  <w:rFonts w:cs="Arial"/>
                  <w:szCs w:val="18"/>
                </w:rPr>
                <w:t>Yes</w:t>
              </w:r>
            </w:ins>
          </w:p>
        </w:tc>
        <w:tc>
          <w:tcPr>
            <w:tcW w:w="698" w:type="dxa"/>
            <w:gridSpan w:val="4"/>
            <w:vAlign w:val="center"/>
          </w:tcPr>
          <w:p w14:paraId="4714F4AF" w14:textId="469E706B" w:rsidR="003905E2" w:rsidRPr="001D386E" w:rsidRDefault="003905E2" w:rsidP="00EC149E">
            <w:pPr>
              <w:pStyle w:val="TAC"/>
              <w:rPr>
                <w:ins w:id="123" w:author="Bin Han" w:date="2020-05-06T10:38:00Z"/>
                <w:rFonts w:cs="Arial"/>
              </w:rPr>
            </w:pPr>
            <w:ins w:id="124" w:author="Bin Han" w:date="2020-05-06T10:39:00Z">
              <w:r w:rsidRPr="00116C26">
                <w:rPr>
                  <w:rFonts w:cs="Arial"/>
                  <w:szCs w:val="18"/>
                </w:rPr>
                <w:t>Yes</w:t>
              </w:r>
            </w:ins>
          </w:p>
        </w:tc>
        <w:tc>
          <w:tcPr>
            <w:tcW w:w="1187" w:type="dxa"/>
            <w:vMerge/>
            <w:vAlign w:val="center"/>
          </w:tcPr>
          <w:p w14:paraId="09FBB17F" w14:textId="77777777" w:rsidR="003905E2" w:rsidRPr="001D386E" w:rsidRDefault="003905E2" w:rsidP="00EC149E">
            <w:pPr>
              <w:pStyle w:val="TAC"/>
              <w:rPr>
                <w:ins w:id="125" w:author="Bin Han" w:date="2020-05-06T10:38:00Z"/>
                <w:rFonts w:cs="Arial"/>
              </w:rPr>
            </w:pPr>
          </w:p>
        </w:tc>
        <w:tc>
          <w:tcPr>
            <w:tcW w:w="1288" w:type="dxa"/>
            <w:vMerge/>
            <w:vAlign w:val="center"/>
          </w:tcPr>
          <w:p w14:paraId="17D51966" w14:textId="77777777" w:rsidR="003905E2" w:rsidRPr="001D386E" w:rsidRDefault="003905E2" w:rsidP="00EC149E">
            <w:pPr>
              <w:pStyle w:val="TAC"/>
              <w:rPr>
                <w:ins w:id="126" w:author="Bin Han" w:date="2020-05-06T10:38:00Z"/>
                <w:rFonts w:cs="Arial"/>
              </w:rPr>
            </w:pPr>
          </w:p>
        </w:tc>
      </w:tr>
      <w:tr w:rsidR="003E3CAC" w:rsidRPr="001D386E" w14:paraId="1D6B2916" w14:textId="77777777" w:rsidTr="00A76839">
        <w:trPr>
          <w:trHeight w:val="223"/>
          <w:jc w:val="center"/>
          <w:ins w:id="127" w:author="Bin Han" w:date="2020-05-06T10:38:00Z"/>
        </w:trPr>
        <w:tc>
          <w:tcPr>
            <w:tcW w:w="1396" w:type="dxa"/>
            <w:vMerge w:val="restart"/>
            <w:vAlign w:val="center"/>
          </w:tcPr>
          <w:p w14:paraId="07BAE619" w14:textId="5B7D7B5A" w:rsidR="003E3CAC" w:rsidRPr="001D386E" w:rsidRDefault="003E3CAC" w:rsidP="008743BB">
            <w:pPr>
              <w:pStyle w:val="TAC"/>
              <w:rPr>
                <w:ins w:id="128" w:author="Bin Han" w:date="2020-05-06T10:38:00Z"/>
                <w:rFonts w:cs="Arial"/>
              </w:rPr>
            </w:pPr>
            <w:ins w:id="129" w:author="Bin Han" w:date="2020-05-06T10:40:00Z">
              <w:r w:rsidRPr="00E26D10">
                <w:rPr>
                  <w:rFonts w:cs="Arial"/>
                  <w:szCs w:val="18"/>
                </w:rPr>
                <w:t>CA_</w:t>
              </w:r>
              <w:r>
                <w:rPr>
                  <w:rFonts w:cs="Arial"/>
                  <w:szCs w:val="18"/>
                </w:rPr>
                <w:t>20</w:t>
              </w:r>
              <w:r w:rsidRPr="00E26D10">
                <w:rPr>
                  <w:rFonts w:cs="Arial"/>
                  <w:szCs w:val="18"/>
                  <w:lang w:val="en-US"/>
                </w:rPr>
                <w:t>A-</w:t>
              </w:r>
              <w:r>
                <w:rPr>
                  <w:rFonts w:cs="Arial"/>
                  <w:szCs w:val="18"/>
                  <w:lang w:val="en-US"/>
                </w:rPr>
                <w:t>41</w:t>
              </w:r>
              <w:r w:rsidRPr="00E26D10">
                <w:rPr>
                  <w:rFonts w:cs="Arial"/>
                  <w:szCs w:val="18"/>
                  <w:lang w:val="en-US"/>
                </w:rPr>
                <w:t>C</w:t>
              </w:r>
            </w:ins>
          </w:p>
        </w:tc>
        <w:tc>
          <w:tcPr>
            <w:tcW w:w="1466" w:type="dxa"/>
            <w:vMerge w:val="restart"/>
            <w:vAlign w:val="center"/>
          </w:tcPr>
          <w:p w14:paraId="281A0967" w14:textId="5A0B674A" w:rsidR="003E3CAC" w:rsidRPr="001D386E" w:rsidRDefault="003E3CAC" w:rsidP="008743BB">
            <w:pPr>
              <w:pStyle w:val="TAC"/>
              <w:rPr>
                <w:ins w:id="130" w:author="Bin Han" w:date="2020-05-06T10:38:00Z"/>
                <w:rFonts w:cs="Arial"/>
                <w:lang w:eastAsia="ja-JP"/>
              </w:rPr>
            </w:pPr>
            <w:ins w:id="131" w:author="Bin Han" w:date="2020-05-06T10:40:00Z">
              <w:r>
                <w:rPr>
                  <w:rFonts w:cs="Arial"/>
                  <w:lang w:eastAsia="ja-JP"/>
                </w:rPr>
                <w:t>-</w:t>
              </w:r>
            </w:ins>
          </w:p>
        </w:tc>
        <w:tc>
          <w:tcPr>
            <w:tcW w:w="767" w:type="dxa"/>
            <w:shd w:val="clear" w:color="auto" w:fill="auto"/>
            <w:vAlign w:val="center"/>
          </w:tcPr>
          <w:p w14:paraId="09E7705D" w14:textId="6806B817" w:rsidR="003E3CAC" w:rsidRPr="001D386E" w:rsidRDefault="003E3CAC" w:rsidP="008743BB">
            <w:pPr>
              <w:pStyle w:val="TAC"/>
              <w:rPr>
                <w:ins w:id="132" w:author="Bin Han" w:date="2020-05-06T10:38:00Z"/>
                <w:rFonts w:cs="Arial"/>
                <w:lang w:val="en-US"/>
              </w:rPr>
            </w:pPr>
            <w:ins w:id="133" w:author="Bin Han" w:date="2020-05-06T10:40:00Z">
              <w:r>
                <w:rPr>
                  <w:rFonts w:cs="Arial"/>
                  <w:lang w:val="en-US"/>
                </w:rPr>
                <w:t>20</w:t>
              </w:r>
            </w:ins>
          </w:p>
        </w:tc>
        <w:tc>
          <w:tcPr>
            <w:tcW w:w="586" w:type="dxa"/>
            <w:gridSpan w:val="2"/>
            <w:shd w:val="clear" w:color="auto" w:fill="auto"/>
            <w:vAlign w:val="center"/>
          </w:tcPr>
          <w:p w14:paraId="0ECE5F41" w14:textId="77777777" w:rsidR="003E3CAC" w:rsidRPr="001D386E" w:rsidRDefault="003E3CAC" w:rsidP="008743BB">
            <w:pPr>
              <w:pStyle w:val="TAC"/>
              <w:rPr>
                <w:ins w:id="134" w:author="Bin Han" w:date="2020-05-06T10:38:00Z"/>
                <w:rFonts w:cs="Arial"/>
              </w:rPr>
            </w:pPr>
          </w:p>
        </w:tc>
        <w:tc>
          <w:tcPr>
            <w:tcW w:w="586" w:type="dxa"/>
            <w:gridSpan w:val="4"/>
            <w:vAlign w:val="center"/>
          </w:tcPr>
          <w:p w14:paraId="1E28EE52" w14:textId="77777777" w:rsidR="003E3CAC" w:rsidRPr="001D386E" w:rsidRDefault="003E3CAC" w:rsidP="008743BB">
            <w:pPr>
              <w:pStyle w:val="TAC"/>
              <w:rPr>
                <w:ins w:id="135" w:author="Bin Han" w:date="2020-05-06T10:38:00Z"/>
                <w:rFonts w:cs="Arial"/>
              </w:rPr>
            </w:pPr>
          </w:p>
        </w:tc>
        <w:tc>
          <w:tcPr>
            <w:tcW w:w="586" w:type="dxa"/>
            <w:gridSpan w:val="4"/>
            <w:vAlign w:val="center"/>
          </w:tcPr>
          <w:p w14:paraId="234B91FD" w14:textId="53BB9085" w:rsidR="003E3CAC" w:rsidRPr="001D386E" w:rsidRDefault="003E3CAC" w:rsidP="008743BB">
            <w:pPr>
              <w:pStyle w:val="TAC"/>
              <w:rPr>
                <w:ins w:id="136" w:author="Bin Han" w:date="2020-05-06T10:38:00Z"/>
                <w:rFonts w:cs="Arial"/>
              </w:rPr>
            </w:pPr>
            <w:ins w:id="137" w:author="Bin Han" w:date="2020-05-06T10:41:00Z">
              <w:r w:rsidRPr="00116C26">
                <w:rPr>
                  <w:rFonts w:cs="Arial"/>
                  <w:szCs w:val="18"/>
                </w:rPr>
                <w:t>Yes</w:t>
              </w:r>
            </w:ins>
          </w:p>
        </w:tc>
        <w:tc>
          <w:tcPr>
            <w:tcW w:w="600" w:type="dxa"/>
            <w:gridSpan w:val="7"/>
            <w:vAlign w:val="center"/>
          </w:tcPr>
          <w:p w14:paraId="252C545A" w14:textId="5DA42FE8" w:rsidR="003E3CAC" w:rsidRPr="001D386E" w:rsidRDefault="003E3CAC" w:rsidP="008743BB">
            <w:pPr>
              <w:pStyle w:val="TAC"/>
              <w:rPr>
                <w:ins w:id="138" w:author="Bin Han" w:date="2020-05-06T10:38:00Z"/>
                <w:rFonts w:cs="Arial"/>
              </w:rPr>
            </w:pPr>
            <w:ins w:id="139" w:author="Bin Han" w:date="2020-05-06T10:41:00Z">
              <w:r w:rsidRPr="00116C26">
                <w:rPr>
                  <w:rFonts w:cs="Arial"/>
                  <w:szCs w:val="18"/>
                </w:rPr>
                <w:t>Yes</w:t>
              </w:r>
            </w:ins>
          </w:p>
        </w:tc>
        <w:tc>
          <w:tcPr>
            <w:tcW w:w="599" w:type="dxa"/>
            <w:gridSpan w:val="6"/>
            <w:vAlign w:val="center"/>
          </w:tcPr>
          <w:p w14:paraId="30ACD870" w14:textId="7ECEBF34" w:rsidR="003E3CAC" w:rsidRPr="001D386E" w:rsidRDefault="003E3CAC" w:rsidP="008743BB">
            <w:pPr>
              <w:pStyle w:val="TAC"/>
              <w:rPr>
                <w:ins w:id="140" w:author="Bin Han" w:date="2020-05-06T10:38:00Z"/>
                <w:rFonts w:cs="Arial"/>
              </w:rPr>
            </w:pPr>
            <w:ins w:id="141" w:author="Bin Han" w:date="2020-05-06T10:41:00Z">
              <w:r w:rsidRPr="00116C26">
                <w:rPr>
                  <w:rFonts w:cs="Arial"/>
                  <w:szCs w:val="18"/>
                </w:rPr>
                <w:t>Yes</w:t>
              </w:r>
            </w:ins>
          </w:p>
        </w:tc>
        <w:tc>
          <w:tcPr>
            <w:tcW w:w="698" w:type="dxa"/>
            <w:gridSpan w:val="4"/>
            <w:vAlign w:val="center"/>
          </w:tcPr>
          <w:p w14:paraId="71F80F0F" w14:textId="5C8A2B9E" w:rsidR="003E3CAC" w:rsidRPr="001D386E" w:rsidRDefault="003E3CAC" w:rsidP="008743BB">
            <w:pPr>
              <w:pStyle w:val="TAC"/>
              <w:rPr>
                <w:ins w:id="142" w:author="Bin Han" w:date="2020-05-06T10:38:00Z"/>
                <w:rFonts w:cs="Arial"/>
              </w:rPr>
            </w:pPr>
            <w:ins w:id="143" w:author="Bin Han" w:date="2020-05-06T10:41:00Z">
              <w:r w:rsidRPr="00116C26">
                <w:rPr>
                  <w:rFonts w:cs="Arial"/>
                  <w:szCs w:val="18"/>
                </w:rPr>
                <w:t>Yes</w:t>
              </w:r>
            </w:ins>
          </w:p>
        </w:tc>
        <w:tc>
          <w:tcPr>
            <w:tcW w:w="1187" w:type="dxa"/>
            <w:vMerge w:val="restart"/>
            <w:vAlign w:val="center"/>
          </w:tcPr>
          <w:p w14:paraId="5466B280" w14:textId="45619F3B" w:rsidR="003E3CAC" w:rsidRPr="001D386E" w:rsidRDefault="003E3CAC" w:rsidP="008743BB">
            <w:pPr>
              <w:pStyle w:val="TAC"/>
              <w:rPr>
                <w:ins w:id="144" w:author="Bin Han" w:date="2020-05-06T10:38:00Z"/>
                <w:rFonts w:cs="Arial"/>
              </w:rPr>
            </w:pPr>
            <w:ins w:id="145" w:author="Bin Han" w:date="2020-05-06T10:41:00Z">
              <w:r>
                <w:rPr>
                  <w:rFonts w:cs="Arial"/>
                </w:rPr>
                <w:t>60</w:t>
              </w:r>
            </w:ins>
          </w:p>
        </w:tc>
        <w:tc>
          <w:tcPr>
            <w:tcW w:w="1288" w:type="dxa"/>
            <w:vMerge w:val="restart"/>
            <w:vAlign w:val="center"/>
          </w:tcPr>
          <w:p w14:paraId="02DAC2AD" w14:textId="65F07958" w:rsidR="003E3CAC" w:rsidRPr="001D386E" w:rsidRDefault="003E3CAC" w:rsidP="008743BB">
            <w:pPr>
              <w:pStyle w:val="TAC"/>
              <w:rPr>
                <w:ins w:id="146" w:author="Bin Han" w:date="2020-05-06T10:38:00Z"/>
                <w:rFonts w:cs="Arial"/>
              </w:rPr>
            </w:pPr>
            <w:ins w:id="147" w:author="Bin Han" w:date="2020-05-06T10:41:00Z">
              <w:r>
                <w:rPr>
                  <w:rFonts w:cs="Arial"/>
                </w:rPr>
                <w:t>0</w:t>
              </w:r>
            </w:ins>
          </w:p>
        </w:tc>
      </w:tr>
      <w:tr w:rsidR="003E3CAC" w:rsidRPr="001D386E" w14:paraId="37C5BE39" w14:textId="77777777" w:rsidTr="00C73100">
        <w:trPr>
          <w:trHeight w:val="223"/>
          <w:jc w:val="center"/>
          <w:ins w:id="148" w:author="Bin Han" w:date="2020-05-06T10:38:00Z"/>
        </w:trPr>
        <w:tc>
          <w:tcPr>
            <w:tcW w:w="1396" w:type="dxa"/>
            <w:vMerge/>
            <w:vAlign w:val="center"/>
          </w:tcPr>
          <w:p w14:paraId="3313FA5A" w14:textId="77777777" w:rsidR="003E3CAC" w:rsidRPr="001D386E" w:rsidRDefault="003E3CAC" w:rsidP="00A76839">
            <w:pPr>
              <w:pStyle w:val="TAC"/>
              <w:rPr>
                <w:ins w:id="149" w:author="Bin Han" w:date="2020-05-06T10:38:00Z"/>
                <w:rFonts w:cs="Arial"/>
              </w:rPr>
            </w:pPr>
          </w:p>
        </w:tc>
        <w:tc>
          <w:tcPr>
            <w:tcW w:w="1466" w:type="dxa"/>
            <w:vMerge/>
            <w:vAlign w:val="center"/>
          </w:tcPr>
          <w:p w14:paraId="20781282" w14:textId="77777777" w:rsidR="003E3CAC" w:rsidRPr="001D386E" w:rsidRDefault="003E3CAC" w:rsidP="00A76839">
            <w:pPr>
              <w:pStyle w:val="TAC"/>
              <w:rPr>
                <w:ins w:id="150" w:author="Bin Han" w:date="2020-05-06T10:38:00Z"/>
                <w:rFonts w:cs="Arial"/>
                <w:lang w:eastAsia="ja-JP"/>
              </w:rPr>
            </w:pPr>
          </w:p>
        </w:tc>
        <w:tc>
          <w:tcPr>
            <w:tcW w:w="767" w:type="dxa"/>
            <w:shd w:val="clear" w:color="auto" w:fill="auto"/>
            <w:vAlign w:val="center"/>
          </w:tcPr>
          <w:p w14:paraId="396AC777" w14:textId="47327AA7" w:rsidR="003E3CAC" w:rsidRPr="001D386E" w:rsidRDefault="003E3CAC" w:rsidP="00A76839">
            <w:pPr>
              <w:pStyle w:val="TAC"/>
              <w:rPr>
                <w:ins w:id="151" w:author="Bin Han" w:date="2020-05-06T10:38:00Z"/>
                <w:rFonts w:cs="Arial"/>
                <w:lang w:val="en-US"/>
              </w:rPr>
            </w:pPr>
            <w:ins w:id="152" w:author="Bin Han" w:date="2020-05-06T10:40:00Z">
              <w:r>
                <w:rPr>
                  <w:rFonts w:cs="Arial"/>
                  <w:lang w:val="en-US"/>
                </w:rPr>
                <w:t>41</w:t>
              </w:r>
            </w:ins>
          </w:p>
        </w:tc>
        <w:tc>
          <w:tcPr>
            <w:tcW w:w="3655" w:type="dxa"/>
            <w:gridSpan w:val="27"/>
            <w:shd w:val="clear" w:color="auto" w:fill="auto"/>
            <w:vAlign w:val="center"/>
          </w:tcPr>
          <w:p w14:paraId="19CD3041" w14:textId="13585F53" w:rsidR="003E3CAC" w:rsidRPr="001D386E" w:rsidRDefault="00567C71" w:rsidP="00A76839">
            <w:pPr>
              <w:pStyle w:val="TAC"/>
              <w:rPr>
                <w:ins w:id="153" w:author="Bin Han" w:date="2020-05-06T10:38:00Z"/>
                <w:rFonts w:cs="Arial"/>
              </w:rPr>
            </w:pPr>
            <w:ins w:id="154" w:author="Bin Han" w:date="2020-05-06T10:41:00Z">
              <w:r w:rsidRPr="00567C71">
                <w:rPr>
                  <w:rFonts w:cs="Arial"/>
                </w:rPr>
                <w:t>See CA_41C in Table 5.6A.1-1 of 36.101 Bandwidth combination set 1</w:t>
              </w:r>
            </w:ins>
          </w:p>
        </w:tc>
        <w:tc>
          <w:tcPr>
            <w:tcW w:w="1187" w:type="dxa"/>
            <w:vMerge/>
            <w:vAlign w:val="center"/>
          </w:tcPr>
          <w:p w14:paraId="6FC0F205" w14:textId="77777777" w:rsidR="003E3CAC" w:rsidRPr="001D386E" w:rsidRDefault="003E3CAC" w:rsidP="00A76839">
            <w:pPr>
              <w:pStyle w:val="TAC"/>
              <w:rPr>
                <w:ins w:id="155" w:author="Bin Han" w:date="2020-05-06T10:38:00Z"/>
                <w:rFonts w:cs="Arial"/>
              </w:rPr>
            </w:pPr>
          </w:p>
        </w:tc>
        <w:tc>
          <w:tcPr>
            <w:tcW w:w="1288" w:type="dxa"/>
            <w:vMerge/>
            <w:vAlign w:val="center"/>
          </w:tcPr>
          <w:p w14:paraId="5811A3CC" w14:textId="77777777" w:rsidR="003E3CAC" w:rsidRPr="001D386E" w:rsidRDefault="003E3CAC" w:rsidP="00A76839">
            <w:pPr>
              <w:pStyle w:val="TAC"/>
              <w:rPr>
                <w:ins w:id="156" w:author="Bin Han" w:date="2020-05-06T10:38:00Z"/>
                <w:rFonts w:cs="Arial"/>
              </w:rPr>
            </w:pPr>
          </w:p>
        </w:tc>
      </w:tr>
      <w:tr w:rsidR="009B1536" w:rsidRPr="001D386E" w14:paraId="7FE5B22E" w14:textId="77777777" w:rsidTr="00A76839">
        <w:trPr>
          <w:trHeight w:val="223"/>
          <w:jc w:val="center"/>
          <w:ins w:id="157" w:author="Bin Han" w:date="2020-05-06T10:37:00Z"/>
        </w:trPr>
        <w:tc>
          <w:tcPr>
            <w:tcW w:w="1396" w:type="dxa"/>
            <w:vMerge w:val="restart"/>
            <w:vAlign w:val="center"/>
          </w:tcPr>
          <w:p w14:paraId="3D6032F2" w14:textId="4D2C78BC" w:rsidR="009B1536" w:rsidRPr="001D386E" w:rsidRDefault="009B1536" w:rsidP="008725A5">
            <w:pPr>
              <w:pStyle w:val="TAC"/>
              <w:rPr>
                <w:ins w:id="158" w:author="Bin Han" w:date="2020-05-06T10:37:00Z"/>
                <w:rFonts w:cs="Arial"/>
              </w:rPr>
            </w:pPr>
            <w:ins w:id="159" w:author="Bin Han" w:date="2020-05-06T10:40:00Z">
              <w:r w:rsidRPr="00E26D10">
                <w:rPr>
                  <w:rFonts w:cs="Arial"/>
                  <w:szCs w:val="18"/>
                </w:rPr>
                <w:t>CA_</w:t>
              </w:r>
              <w:r>
                <w:rPr>
                  <w:rFonts w:cs="Arial"/>
                  <w:szCs w:val="18"/>
                </w:rPr>
                <w:t>20</w:t>
              </w:r>
              <w:r w:rsidRPr="00E26D10">
                <w:rPr>
                  <w:rFonts w:cs="Arial"/>
                  <w:szCs w:val="18"/>
                  <w:lang w:val="en-US"/>
                </w:rPr>
                <w:t>A-</w:t>
              </w:r>
              <w:r>
                <w:rPr>
                  <w:rFonts w:cs="Arial"/>
                  <w:szCs w:val="18"/>
                  <w:lang w:val="en-US"/>
                </w:rPr>
                <w:t>41D</w:t>
              </w:r>
            </w:ins>
          </w:p>
        </w:tc>
        <w:tc>
          <w:tcPr>
            <w:tcW w:w="1466" w:type="dxa"/>
            <w:vMerge w:val="restart"/>
            <w:vAlign w:val="center"/>
          </w:tcPr>
          <w:p w14:paraId="2E8F4CB3" w14:textId="0BD0F168" w:rsidR="009B1536" w:rsidRPr="001D386E" w:rsidRDefault="009B1536" w:rsidP="008725A5">
            <w:pPr>
              <w:pStyle w:val="TAC"/>
              <w:rPr>
                <w:ins w:id="160" w:author="Bin Han" w:date="2020-05-06T10:37:00Z"/>
                <w:rFonts w:cs="Arial"/>
                <w:lang w:eastAsia="ja-JP"/>
              </w:rPr>
            </w:pPr>
            <w:ins w:id="161" w:author="Bin Han" w:date="2020-05-06T10:40:00Z">
              <w:r>
                <w:rPr>
                  <w:rFonts w:cs="Arial"/>
                  <w:lang w:eastAsia="ja-JP"/>
                </w:rPr>
                <w:t>-</w:t>
              </w:r>
            </w:ins>
          </w:p>
        </w:tc>
        <w:tc>
          <w:tcPr>
            <w:tcW w:w="767" w:type="dxa"/>
            <w:shd w:val="clear" w:color="auto" w:fill="auto"/>
            <w:vAlign w:val="center"/>
          </w:tcPr>
          <w:p w14:paraId="4A7E4040" w14:textId="49EA3EF9" w:rsidR="009B1536" w:rsidRPr="001D386E" w:rsidRDefault="009B1536" w:rsidP="008725A5">
            <w:pPr>
              <w:pStyle w:val="TAC"/>
              <w:rPr>
                <w:ins w:id="162" w:author="Bin Han" w:date="2020-05-06T10:37:00Z"/>
                <w:rFonts w:cs="Arial"/>
                <w:lang w:val="en-US"/>
              </w:rPr>
            </w:pPr>
            <w:ins w:id="163" w:author="Bin Han" w:date="2020-05-06T10:40:00Z">
              <w:r>
                <w:rPr>
                  <w:rFonts w:cs="Arial"/>
                  <w:lang w:val="en-US"/>
                </w:rPr>
                <w:t>20</w:t>
              </w:r>
            </w:ins>
          </w:p>
        </w:tc>
        <w:tc>
          <w:tcPr>
            <w:tcW w:w="586" w:type="dxa"/>
            <w:gridSpan w:val="2"/>
            <w:shd w:val="clear" w:color="auto" w:fill="auto"/>
            <w:vAlign w:val="center"/>
          </w:tcPr>
          <w:p w14:paraId="6873AD31" w14:textId="77777777" w:rsidR="009B1536" w:rsidRPr="001D386E" w:rsidRDefault="009B1536" w:rsidP="008725A5">
            <w:pPr>
              <w:pStyle w:val="TAC"/>
              <w:rPr>
                <w:ins w:id="164" w:author="Bin Han" w:date="2020-05-06T10:37:00Z"/>
                <w:rFonts w:cs="Arial"/>
              </w:rPr>
            </w:pPr>
          </w:p>
        </w:tc>
        <w:tc>
          <w:tcPr>
            <w:tcW w:w="586" w:type="dxa"/>
            <w:gridSpan w:val="4"/>
            <w:vAlign w:val="center"/>
          </w:tcPr>
          <w:p w14:paraId="38C817C1" w14:textId="77777777" w:rsidR="009B1536" w:rsidRPr="001D386E" w:rsidRDefault="009B1536" w:rsidP="008725A5">
            <w:pPr>
              <w:pStyle w:val="TAC"/>
              <w:rPr>
                <w:ins w:id="165" w:author="Bin Han" w:date="2020-05-06T10:37:00Z"/>
                <w:rFonts w:cs="Arial"/>
              </w:rPr>
            </w:pPr>
          </w:p>
        </w:tc>
        <w:tc>
          <w:tcPr>
            <w:tcW w:w="586" w:type="dxa"/>
            <w:gridSpan w:val="4"/>
            <w:vAlign w:val="center"/>
          </w:tcPr>
          <w:p w14:paraId="6F44109E" w14:textId="4F09E26E" w:rsidR="009B1536" w:rsidRPr="001D386E" w:rsidRDefault="009B1536" w:rsidP="008725A5">
            <w:pPr>
              <w:pStyle w:val="TAC"/>
              <w:rPr>
                <w:ins w:id="166" w:author="Bin Han" w:date="2020-05-06T10:37:00Z"/>
                <w:rFonts w:cs="Arial"/>
              </w:rPr>
            </w:pPr>
            <w:ins w:id="167" w:author="Bin Han" w:date="2020-05-06T10:41:00Z">
              <w:r w:rsidRPr="00116C26">
                <w:rPr>
                  <w:rFonts w:cs="Arial"/>
                  <w:szCs w:val="18"/>
                </w:rPr>
                <w:t>Yes</w:t>
              </w:r>
            </w:ins>
          </w:p>
        </w:tc>
        <w:tc>
          <w:tcPr>
            <w:tcW w:w="600" w:type="dxa"/>
            <w:gridSpan w:val="7"/>
            <w:vAlign w:val="center"/>
          </w:tcPr>
          <w:p w14:paraId="213E5E82" w14:textId="494080E2" w:rsidR="009B1536" w:rsidRPr="001D386E" w:rsidRDefault="009B1536" w:rsidP="008725A5">
            <w:pPr>
              <w:pStyle w:val="TAC"/>
              <w:rPr>
                <w:ins w:id="168" w:author="Bin Han" w:date="2020-05-06T10:37:00Z"/>
                <w:rFonts w:cs="Arial"/>
              </w:rPr>
            </w:pPr>
            <w:ins w:id="169" w:author="Bin Han" w:date="2020-05-06T10:41:00Z">
              <w:r w:rsidRPr="00116C26">
                <w:rPr>
                  <w:rFonts w:cs="Arial"/>
                  <w:szCs w:val="18"/>
                </w:rPr>
                <w:t>Yes</w:t>
              </w:r>
            </w:ins>
          </w:p>
        </w:tc>
        <w:tc>
          <w:tcPr>
            <w:tcW w:w="599" w:type="dxa"/>
            <w:gridSpan w:val="6"/>
            <w:vAlign w:val="center"/>
          </w:tcPr>
          <w:p w14:paraId="70BC6449" w14:textId="4A9D3FA8" w:rsidR="009B1536" w:rsidRPr="001D386E" w:rsidRDefault="009B1536" w:rsidP="008725A5">
            <w:pPr>
              <w:pStyle w:val="TAC"/>
              <w:rPr>
                <w:ins w:id="170" w:author="Bin Han" w:date="2020-05-06T10:37:00Z"/>
                <w:rFonts w:cs="Arial"/>
              </w:rPr>
            </w:pPr>
            <w:ins w:id="171" w:author="Bin Han" w:date="2020-05-06T10:41:00Z">
              <w:r w:rsidRPr="00116C26">
                <w:rPr>
                  <w:rFonts w:cs="Arial"/>
                  <w:szCs w:val="18"/>
                </w:rPr>
                <w:t>Yes</w:t>
              </w:r>
            </w:ins>
          </w:p>
        </w:tc>
        <w:tc>
          <w:tcPr>
            <w:tcW w:w="698" w:type="dxa"/>
            <w:gridSpan w:val="4"/>
            <w:vAlign w:val="center"/>
          </w:tcPr>
          <w:p w14:paraId="0660342B" w14:textId="0D9FFCE8" w:rsidR="009B1536" w:rsidRPr="001D386E" w:rsidRDefault="009B1536" w:rsidP="008725A5">
            <w:pPr>
              <w:pStyle w:val="TAC"/>
              <w:rPr>
                <w:ins w:id="172" w:author="Bin Han" w:date="2020-05-06T10:37:00Z"/>
                <w:rFonts w:cs="Arial"/>
              </w:rPr>
            </w:pPr>
            <w:ins w:id="173" w:author="Bin Han" w:date="2020-05-06T10:41:00Z">
              <w:r w:rsidRPr="00116C26">
                <w:rPr>
                  <w:rFonts w:cs="Arial"/>
                  <w:szCs w:val="18"/>
                </w:rPr>
                <w:t>Yes</w:t>
              </w:r>
            </w:ins>
          </w:p>
        </w:tc>
        <w:tc>
          <w:tcPr>
            <w:tcW w:w="1187" w:type="dxa"/>
            <w:vMerge w:val="restart"/>
            <w:vAlign w:val="center"/>
          </w:tcPr>
          <w:p w14:paraId="33BDFB9C" w14:textId="151094B2" w:rsidR="009B1536" w:rsidRPr="001D386E" w:rsidRDefault="009B1536" w:rsidP="008725A5">
            <w:pPr>
              <w:pStyle w:val="TAC"/>
              <w:rPr>
                <w:ins w:id="174" w:author="Bin Han" w:date="2020-05-06T10:37:00Z"/>
                <w:rFonts w:cs="Arial"/>
              </w:rPr>
            </w:pPr>
            <w:ins w:id="175" w:author="Bin Han" w:date="2020-05-06T10:42:00Z">
              <w:r>
                <w:rPr>
                  <w:rFonts w:cs="Arial"/>
                </w:rPr>
                <w:t>80</w:t>
              </w:r>
            </w:ins>
          </w:p>
        </w:tc>
        <w:tc>
          <w:tcPr>
            <w:tcW w:w="1288" w:type="dxa"/>
            <w:vMerge w:val="restart"/>
            <w:vAlign w:val="center"/>
          </w:tcPr>
          <w:p w14:paraId="1A6A6D09" w14:textId="38147A2A" w:rsidR="009B1536" w:rsidRPr="001D386E" w:rsidRDefault="009B1536" w:rsidP="008725A5">
            <w:pPr>
              <w:pStyle w:val="TAC"/>
              <w:rPr>
                <w:ins w:id="176" w:author="Bin Han" w:date="2020-05-06T10:37:00Z"/>
                <w:rFonts w:cs="Arial"/>
              </w:rPr>
            </w:pPr>
            <w:ins w:id="177" w:author="Bin Han" w:date="2020-05-06T10:42:00Z">
              <w:r>
                <w:rPr>
                  <w:rFonts w:cs="Arial"/>
                </w:rPr>
                <w:t>0</w:t>
              </w:r>
            </w:ins>
          </w:p>
        </w:tc>
      </w:tr>
      <w:tr w:rsidR="009B1536" w:rsidRPr="001D386E" w14:paraId="0B004D56" w14:textId="77777777" w:rsidTr="00F95133">
        <w:trPr>
          <w:trHeight w:val="223"/>
          <w:jc w:val="center"/>
          <w:ins w:id="178" w:author="Bin Han" w:date="2020-05-06T10:37:00Z"/>
        </w:trPr>
        <w:tc>
          <w:tcPr>
            <w:tcW w:w="1396" w:type="dxa"/>
            <w:vMerge/>
            <w:vAlign w:val="center"/>
          </w:tcPr>
          <w:p w14:paraId="29F18C98" w14:textId="77777777" w:rsidR="009B1536" w:rsidRPr="001D386E" w:rsidRDefault="009B1536" w:rsidP="00A76839">
            <w:pPr>
              <w:pStyle w:val="TAC"/>
              <w:rPr>
                <w:ins w:id="179" w:author="Bin Han" w:date="2020-05-06T10:37:00Z"/>
                <w:rFonts w:cs="Arial"/>
              </w:rPr>
            </w:pPr>
          </w:p>
        </w:tc>
        <w:tc>
          <w:tcPr>
            <w:tcW w:w="1466" w:type="dxa"/>
            <w:vMerge/>
            <w:vAlign w:val="center"/>
          </w:tcPr>
          <w:p w14:paraId="32AB5CB1" w14:textId="77777777" w:rsidR="009B1536" w:rsidRPr="001D386E" w:rsidRDefault="009B1536" w:rsidP="00A76839">
            <w:pPr>
              <w:pStyle w:val="TAC"/>
              <w:rPr>
                <w:ins w:id="180" w:author="Bin Han" w:date="2020-05-06T10:37:00Z"/>
                <w:rFonts w:cs="Arial"/>
                <w:lang w:eastAsia="ja-JP"/>
              </w:rPr>
            </w:pPr>
          </w:p>
        </w:tc>
        <w:tc>
          <w:tcPr>
            <w:tcW w:w="767" w:type="dxa"/>
            <w:shd w:val="clear" w:color="auto" w:fill="auto"/>
            <w:vAlign w:val="center"/>
          </w:tcPr>
          <w:p w14:paraId="730FB1FD" w14:textId="29EA9D86" w:rsidR="009B1536" w:rsidRPr="001D386E" w:rsidRDefault="009B1536" w:rsidP="00A76839">
            <w:pPr>
              <w:pStyle w:val="TAC"/>
              <w:rPr>
                <w:ins w:id="181" w:author="Bin Han" w:date="2020-05-06T10:37:00Z"/>
                <w:rFonts w:cs="Arial"/>
                <w:lang w:val="en-US"/>
              </w:rPr>
            </w:pPr>
            <w:ins w:id="182" w:author="Bin Han" w:date="2020-05-06T10:40:00Z">
              <w:r>
                <w:rPr>
                  <w:rFonts w:cs="Arial"/>
                  <w:lang w:val="en-US"/>
                </w:rPr>
                <w:t>41</w:t>
              </w:r>
            </w:ins>
          </w:p>
        </w:tc>
        <w:tc>
          <w:tcPr>
            <w:tcW w:w="3655" w:type="dxa"/>
            <w:gridSpan w:val="27"/>
            <w:shd w:val="clear" w:color="auto" w:fill="auto"/>
            <w:vAlign w:val="center"/>
          </w:tcPr>
          <w:p w14:paraId="3846193A" w14:textId="0359C5A9" w:rsidR="009B1536" w:rsidRPr="001D386E" w:rsidRDefault="009B1536" w:rsidP="00A76839">
            <w:pPr>
              <w:pStyle w:val="TAC"/>
              <w:rPr>
                <w:ins w:id="183" w:author="Bin Han" w:date="2020-05-06T10:37:00Z"/>
                <w:rFonts w:cs="Arial"/>
              </w:rPr>
            </w:pPr>
            <w:ins w:id="184" w:author="Bin Han" w:date="2020-05-06T10:42:00Z">
              <w:r w:rsidRPr="009B1536">
                <w:rPr>
                  <w:rFonts w:cs="Arial"/>
                </w:rPr>
                <w:t>See CA_41D in Table 5.6A.1-1 of 36.101 Bandwidth combination set 0</w:t>
              </w:r>
            </w:ins>
          </w:p>
        </w:tc>
        <w:tc>
          <w:tcPr>
            <w:tcW w:w="1187" w:type="dxa"/>
            <w:vMerge/>
            <w:vAlign w:val="center"/>
          </w:tcPr>
          <w:p w14:paraId="74428D19" w14:textId="77777777" w:rsidR="009B1536" w:rsidRPr="001D386E" w:rsidRDefault="009B1536" w:rsidP="00A76839">
            <w:pPr>
              <w:pStyle w:val="TAC"/>
              <w:rPr>
                <w:ins w:id="185" w:author="Bin Han" w:date="2020-05-06T10:37:00Z"/>
                <w:rFonts w:cs="Arial"/>
              </w:rPr>
            </w:pPr>
          </w:p>
        </w:tc>
        <w:tc>
          <w:tcPr>
            <w:tcW w:w="1288" w:type="dxa"/>
            <w:vMerge/>
            <w:vAlign w:val="center"/>
          </w:tcPr>
          <w:p w14:paraId="382BFFC7" w14:textId="77777777" w:rsidR="009B1536" w:rsidRPr="001D386E" w:rsidRDefault="009B1536" w:rsidP="00A76839">
            <w:pPr>
              <w:pStyle w:val="TAC"/>
              <w:rPr>
                <w:ins w:id="186" w:author="Bin Han" w:date="2020-05-06T10:37:00Z"/>
                <w:rFonts w:cs="Arial"/>
              </w:rPr>
            </w:pPr>
          </w:p>
        </w:tc>
      </w:tr>
      <w:tr w:rsidR="00085E05" w:rsidRPr="001D386E" w14:paraId="63B94812" w14:textId="77777777" w:rsidTr="00A76839">
        <w:trPr>
          <w:trHeight w:val="223"/>
          <w:jc w:val="center"/>
        </w:trPr>
        <w:tc>
          <w:tcPr>
            <w:tcW w:w="1396" w:type="dxa"/>
            <w:vMerge w:val="restart"/>
            <w:vAlign w:val="center"/>
          </w:tcPr>
          <w:p w14:paraId="38F53B1D" w14:textId="77777777" w:rsidR="00085E05" w:rsidRPr="001D386E" w:rsidRDefault="00085E05" w:rsidP="00A76839">
            <w:pPr>
              <w:pStyle w:val="TAC"/>
              <w:rPr>
                <w:rFonts w:cs="Arial"/>
              </w:rPr>
            </w:pPr>
            <w:r w:rsidRPr="001D386E">
              <w:rPr>
                <w:rFonts w:cs="Arial"/>
              </w:rPr>
              <w:t>CA_20A-42A</w:t>
            </w:r>
          </w:p>
        </w:tc>
        <w:tc>
          <w:tcPr>
            <w:tcW w:w="1466" w:type="dxa"/>
            <w:vMerge w:val="restart"/>
            <w:vAlign w:val="center"/>
          </w:tcPr>
          <w:p w14:paraId="32E9ABDE" w14:textId="77777777" w:rsidR="00085E05" w:rsidRPr="001D386E" w:rsidRDefault="00085E05" w:rsidP="00A76839">
            <w:pPr>
              <w:pStyle w:val="TAC"/>
              <w:rPr>
                <w:rFonts w:cs="Arial"/>
              </w:rPr>
            </w:pPr>
            <w:r w:rsidRPr="001D386E">
              <w:rPr>
                <w:rFonts w:cs="Arial"/>
                <w:lang w:eastAsia="ja-JP"/>
              </w:rPr>
              <w:t>-</w:t>
            </w:r>
          </w:p>
        </w:tc>
        <w:tc>
          <w:tcPr>
            <w:tcW w:w="767" w:type="dxa"/>
            <w:shd w:val="clear" w:color="auto" w:fill="auto"/>
            <w:vAlign w:val="center"/>
          </w:tcPr>
          <w:p w14:paraId="49731F71" w14:textId="77777777" w:rsidR="00085E05" w:rsidRPr="001D386E" w:rsidRDefault="00085E05" w:rsidP="00A76839">
            <w:pPr>
              <w:pStyle w:val="TAC"/>
              <w:rPr>
                <w:rFonts w:cs="Arial"/>
              </w:rPr>
            </w:pPr>
            <w:r w:rsidRPr="001D386E">
              <w:rPr>
                <w:rFonts w:cs="Arial"/>
                <w:lang w:val="en-US"/>
              </w:rPr>
              <w:t>20</w:t>
            </w:r>
          </w:p>
        </w:tc>
        <w:tc>
          <w:tcPr>
            <w:tcW w:w="586" w:type="dxa"/>
            <w:gridSpan w:val="2"/>
            <w:shd w:val="clear" w:color="auto" w:fill="auto"/>
            <w:vAlign w:val="center"/>
          </w:tcPr>
          <w:p w14:paraId="608A09F1" w14:textId="77777777" w:rsidR="00085E05" w:rsidRPr="001D386E" w:rsidRDefault="00085E05" w:rsidP="00A76839">
            <w:pPr>
              <w:pStyle w:val="TAC"/>
              <w:rPr>
                <w:rFonts w:cs="Arial"/>
              </w:rPr>
            </w:pPr>
          </w:p>
        </w:tc>
        <w:tc>
          <w:tcPr>
            <w:tcW w:w="586" w:type="dxa"/>
            <w:gridSpan w:val="4"/>
            <w:vAlign w:val="center"/>
          </w:tcPr>
          <w:p w14:paraId="2AAC3EDD" w14:textId="77777777" w:rsidR="00085E05" w:rsidRPr="001D386E" w:rsidRDefault="00085E05" w:rsidP="00A76839">
            <w:pPr>
              <w:pStyle w:val="TAC"/>
              <w:rPr>
                <w:rFonts w:cs="Arial"/>
              </w:rPr>
            </w:pPr>
          </w:p>
        </w:tc>
        <w:tc>
          <w:tcPr>
            <w:tcW w:w="586" w:type="dxa"/>
            <w:gridSpan w:val="4"/>
            <w:vAlign w:val="center"/>
          </w:tcPr>
          <w:p w14:paraId="2CF475BC"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395571C8"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1DFAE03F"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3C799B84"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204FED7F" w14:textId="77777777" w:rsidR="00085E05" w:rsidRPr="001D386E" w:rsidRDefault="00085E05" w:rsidP="00A76839">
            <w:pPr>
              <w:pStyle w:val="TAC"/>
              <w:rPr>
                <w:rFonts w:cs="Arial"/>
              </w:rPr>
            </w:pPr>
            <w:r w:rsidRPr="001D386E">
              <w:rPr>
                <w:rFonts w:cs="Arial"/>
              </w:rPr>
              <w:t>40</w:t>
            </w:r>
          </w:p>
        </w:tc>
        <w:tc>
          <w:tcPr>
            <w:tcW w:w="1288" w:type="dxa"/>
            <w:vMerge w:val="restart"/>
            <w:vAlign w:val="center"/>
          </w:tcPr>
          <w:p w14:paraId="3556F31C" w14:textId="77777777" w:rsidR="00085E05" w:rsidRPr="001D386E" w:rsidRDefault="00085E05" w:rsidP="00A76839">
            <w:pPr>
              <w:pStyle w:val="TAC"/>
              <w:rPr>
                <w:rFonts w:cs="Arial"/>
              </w:rPr>
            </w:pPr>
            <w:r w:rsidRPr="001D386E">
              <w:rPr>
                <w:rFonts w:cs="Arial"/>
              </w:rPr>
              <w:t>0</w:t>
            </w:r>
          </w:p>
        </w:tc>
      </w:tr>
      <w:tr w:rsidR="00085E05" w:rsidRPr="001D386E" w14:paraId="5FBFACB4" w14:textId="77777777" w:rsidTr="00A76839">
        <w:trPr>
          <w:trHeight w:val="223"/>
          <w:jc w:val="center"/>
        </w:trPr>
        <w:tc>
          <w:tcPr>
            <w:tcW w:w="1396" w:type="dxa"/>
            <w:vMerge/>
            <w:vAlign w:val="center"/>
          </w:tcPr>
          <w:p w14:paraId="560EBEA4" w14:textId="77777777" w:rsidR="00085E05" w:rsidRPr="001D386E" w:rsidRDefault="00085E05" w:rsidP="00A76839">
            <w:pPr>
              <w:pStyle w:val="TAC"/>
              <w:rPr>
                <w:rFonts w:cs="Arial"/>
              </w:rPr>
            </w:pPr>
          </w:p>
        </w:tc>
        <w:tc>
          <w:tcPr>
            <w:tcW w:w="1466" w:type="dxa"/>
            <w:vMerge/>
            <w:vAlign w:val="center"/>
          </w:tcPr>
          <w:p w14:paraId="0EB48D32" w14:textId="77777777" w:rsidR="00085E05" w:rsidRPr="001D386E" w:rsidRDefault="00085E05" w:rsidP="00A76839">
            <w:pPr>
              <w:pStyle w:val="TAC"/>
              <w:rPr>
                <w:rFonts w:cs="Arial"/>
              </w:rPr>
            </w:pPr>
          </w:p>
        </w:tc>
        <w:tc>
          <w:tcPr>
            <w:tcW w:w="767" w:type="dxa"/>
            <w:shd w:val="clear" w:color="auto" w:fill="auto"/>
            <w:vAlign w:val="center"/>
          </w:tcPr>
          <w:p w14:paraId="3F99750E" w14:textId="77777777" w:rsidR="00085E05" w:rsidRPr="001D386E" w:rsidRDefault="00085E05" w:rsidP="00A76839">
            <w:pPr>
              <w:pStyle w:val="TAC"/>
              <w:rPr>
                <w:rFonts w:cs="Arial"/>
              </w:rPr>
            </w:pPr>
            <w:r w:rsidRPr="001D386E">
              <w:rPr>
                <w:rFonts w:cs="Arial"/>
                <w:lang w:val="en-US"/>
              </w:rPr>
              <w:t>42</w:t>
            </w:r>
          </w:p>
        </w:tc>
        <w:tc>
          <w:tcPr>
            <w:tcW w:w="586" w:type="dxa"/>
            <w:gridSpan w:val="2"/>
            <w:shd w:val="clear" w:color="auto" w:fill="auto"/>
            <w:vAlign w:val="center"/>
          </w:tcPr>
          <w:p w14:paraId="7D2C7545" w14:textId="77777777" w:rsidR="00085E05" w:rsidRPr="001D386E" w:rsidRDefault="00085E05" w:rsidP="00A76839">
            <w:pPr>
              <w:pStyle w:val="TAC"/>
              <w:rPr>
                <w:rFonts w:cs="Arial"/>
              </w:rPr>
            </w:pPr>
          </w:p>
        </w:tc>
        <w:tc>
          <w:tcPr>
            <w:tcW w:w="586" w:type="dxa"/>
            <w:gridSpan w:val="4"/>
            <w:vAlign w:val="center"/>
          </w:tcPr>
          <w:p w14:paraId="2D9BDA71" w14:textId="77777777" w:rsidR="00085E05" w:rsidRPr="001D386E" w:rsidRDefault="00085E05" w:rsidP="00A76839">
            <w:pPr>
              <w:pStyle w:val="TAC"/>
              <w:rPr>
                <w:rFonts w:cs="Arial"/>
              </w:rPr>
            </w:pPr>
          </w:p>
        </w:tc>
        <w:tc>
          <w:tcPr>
            <w:tcW w:w="586" w:type="dxa"/>
            <w:gridSpan w:val="4"/>
            <w:vAlign w:val="center"/>
          </w:tcPr>
          <w:p w14:paraId="4F17FCFD"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66514AE0"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57B272D4"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73EC07BA" w14:textId="77777777" w:rsidR="00085E05" w:rsidRPr="001D386E" w:rsidRDefault="00085E05" w:rsidP="00A76839">
            <w:pPr>
              <w:pStyle w:val="TAC"/>
              <w:rPr>
                <w:rFonts w:cs="Arial"/>
              </w:rPr>
            </w:pPr>
            <w:r w:rsidRPr="001D386E">
              <w:rPr>
                <w:rFonts w:cs="Arial"/>
              </w:rPr>
              <w:t>Yes</w:t>
            </w:r>
          </w:p>
        </w:tc>
        <w:tc>
          <w:tcPr>
            <w:tcW w:w="1187" w:type="dxa"/>
            <w:vMerge/>
            <w:vAlign w:val="center"/>
          </w:tcPr>
          <w:p w14:paraId="40F16D2C" w14:textId="77777777" w:rsidR="00085E05" w:rsidRPr="001D386E" w:rsidRDefault="00085E05" w:rsidP="00A76839">
            <w:pPr>
              <w:pStyle w:val="TAC"/>
              <w:rPr>
                <w:rFonts w:cs="Arial"/>
              </w:rPr>
            </w:pPr>
          </w:p>
        </w:tc>
        <w:tc>
          <w:tcPr>
            <w:tcW w:w="1288" w:type="dxa"/>
            <w:vMerge/>
            <w:vAlign w:val="center"/>
          </w:tcPr>
          <w:p w14:paraId="08F5FB8B" w14:textId="77777777" w:rsidR="00085E05" w:rsidRPr="001D386E" w:rsidRDefault="00085E05" w:rsidP="00A76839">
            <w:pPr>
              <w:pStyle w:val="TAC"/>
              <w:rPr>
                <w:rFonts w:cs="Arial"/>
              </w:rPr>
            </w:pPr>
          </w:p>
        </w:tc>
      </w:tr>
      <w:tr w:rsidR="00085E05" w:rsidRPr="001D386E" w14:paraId="430B3875" w14:textId="77777777" w:rsidTr="00A76839">
        <w:trPr>
          <w:trHeight w:val="20"/>
          <w:jc w:val="center"/>
        </w:trPr>
        <w:tc>
          <w:tcPr>
            <w:tcW w:w="1396" w:type="dxa"/>
            <w:vMerge w:val="restart"/>
            <w:vAlign w:val="center"/>
          </w:tcPr>
          <w:p w14:paraId="575171D8" w14:textId="77777777" w:rsidR="00085E05" w:rsidRPr="001D386E" w:rsidRDefault="00085E05" w:rsidP="00A76839">
            <w:pPr>
              <w:pStyle w:val="TAC"/>
              <w:rPr>
                <w:rFonts w:cs="Arial"/>
              </w:rPr>
            </w:pPr>
            <w:r w:rsidRPr="001D386E">
              <w:rPr>
                <w:rFonts w:cs="Arial"/>
              </w:rPr>
              <w:t>CA_20A-42A-42A</w:t>
            </w:r>
          </w:p>
        </w:tc>
        <w:tc>
          <w:tcPr>
            <w:tcW w:w="1466" w:type="dxa"/>
            <w:vMerge w:val="restart"/>
            <w:vAlign w:val="center"/>
          </w:tcPr>
          <w:p w14:paraId="6A89605B" w14:textId="77777777" w:rsidR="00085E05" w:rsidRPr="001D386E" w:rsidRDefault="00085E05" w:rsidP="00A76839">
            <w:pPr>
              <w:pStyle w:val="TAC"/>
              <w:rPr>
                <w:rFonts w:cs="Arial"/>
              </w:rPr>
            </w:pPr>
            <w:r w:rsidRPr="001D386E">
              <w:rPr>
                <w:rFonts w:cs="Arial"/>
                <w:lang w:eastAsia="ja-JP"/>
              </w:rPr>
              <w:t>-</w:t>
            </w:r>
          </w:p>
        </w:tc>
        <w:tc>
          <w:tcPr>
            <w:tcW w:w="767" w:type="dxa"/>
            <w:shd w:val="clear" w:color="auto" w:fill="auto"/>
            <w:vAlign w:val="center"/>
          </w:tcPr>
          <w:p w14:paraId="33426AAF" w14:textId="77777777" w:rsidR="00085E05" w:rsidRPr="001D386E" w:rsidRDefault="00085E05" w:rsidP="00A76839">
            <w:pPr>
              <w:pStyle w:val="TAC"/>
              <w:rPr>
                <w:rFonts w:cs="Arial"/>
              </w:rPr>
            </w:pPr>
            <w:r w:rsidRPr="001D386E">
              <w:rPr>
                <w:rFonts w:cs="Arial"/>
              </w:rPr>
              <w:t>20</w:t>
            </w:r>
          </w:p>
        </w:tc>
        <w:tc>
          <w:tcPr>
            <w:tcW w:w="586" w:type="dxa"/>
            <w:gridSpan w:val="2"/>
            <w:shd w:val="clear" w:color="auto" w:fill="auto"/>
            <w:vAlign w:val="center"/>
          </w:tcPr>
          <w:p w14:paraId="16039D6F" w14:textId="77777777" w:rsidR="00085E05" w:rsidRPr="001D386E" w:rsidRDefault="00085E05" w:rsidP="00A76839">
            <w:pPr>
              <w:pStyle w:val="TAC"/>
              <w:rPr>
                <w:rFonts w:cs="Arial"/>
              </w:rPr>
            </w:pPr>
          </w:p>
        </w:tc>
        <w:tc>
          <w:tcPr>
            <w:tcW w:w="586" w:type="dxa"/>
            <w:gridSpan w:val="4"/>
            <w:vAlign w:val="center"/>
          </w:tcPr>
          <w:p w14:paraId="23BB6758" w14:textId="77777777" w:rsidR="00085E05" w:rsidRPr="001D386E" w:rsidRDefault="00085E05" w:rsidP="00A76839">
            <w:pPr>
              <w:pStyle w:val="TAC"/>
              <w:rPr>
                <w:rFonts w:cs="Arial"/>
              </w:rPr>
            </w:pPr>
          </w:p>
        </w:tc>
        <w:tc>
          <w:tcPr>
            <w:tcW w:w="586" w:type="dxa"/>
            <w:gridSpan w:val="4"/>
            <w:vAlign w:val="center"/>
          </w:tcPr>
          <w:p w14:paraId="67786166"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103D7C5F"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21D8F4B9"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1B311721"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45511020" w14:textId="77777777" w:rsidR="00085E05" w:rsidRPr="001D386E" w:rsidRDefault="00085E05" w:rsidP="00A76839">
            <w:pPr>
              <w:pStyle w:val="TAC"/>
              <w:rPr>
                <w:rFonts w:cs="Arial"/>
              </w:rPr>
            </w:pPr>
            <w:r w:rsidRPr="001D386E">
              <w:rPr>
                <w:rFonts w:cs="Arial"/>
              </w:rPr>
              <w:t>60</w:t>
            </w:r>
          </w:p>
        </w:tc>
        <w:tc>
          <w:tcPr>
            <w:tcW w:w="1288" w:type="dxa"/>
            <w:vMerge w:val="restart"/>
            <w:vAlign w:val="center"/>
          </w:tcPr>
          <w:p w14:paraId="51E46BDF" w14:textId="77777777" w:rsidR="00085E05" w:rsidRPr="001D386E" w:rsidRDefault="00085E05" w:rsidP="00A76839">
            <w:pPr>
              <w:pStyle w:val="TAC"/>
              <w:rPr>
                <w:rFonts w:cs="Arial"/>
              </w:rPr>
            </w:pPr>
            <w:r w:rsidRPr="001D386E">
              <w:rPr>
                <w:rFonts w:cs="Arial"/>
              </w:rPr>
              <w:t>0</w:t>
            </w:r>
          </w:p>
        </w:tc>
      </w:tr>
      <w:tr w:rsidR="00085E05" w:rsidRPr="001D386E" w14:paraId="42C12624" w14:textId="77777777" w:rsidTr="00A76839">
        <w:trPr>
          <w:trHeight w:val="20"/>
          <w:jc w:val="center"/>
        </w:trPr>
        <w:tc>
          <w:tcPr>
            <w:tcW w:w="1396" w:type="dxa"/>
            <w:vMerge/>
            <w:vAlign w:val="center"/>
          </w:tcPr>
          <w:p w14:paraId="2081B04E" w14:textId="77777777" w:rsidR="00085E05" w:rsidRPr="001D386E" w:rsidRDefault="00085E05" w:rsidP="00A76839">
            <w:pPr>
              <w:pStyle w:val="TAC"/>
              <w:rPr>
                <w:rFonts w:cs="Arial"/>
              </w:rPr>
            </w:pPr>
          </w:p>
        </w:tc>
        <w:tc>
          <w:tcPr>
            <w:tcW w:w="1466" w:type="dxa"/>
            <w:vMerge/>
            <w:vAlign w:val="center"/>
          </w:tcPr>
          <w:p w14:paraId="2A5564F9" w14:textId="77777777" w:rsidR="00085E05" w:rsidRPr="001D386E" w:rsidRDefault="00085E05" w:rsidP="00A76839">
            <w:pPr>
              <w:pStyle w:val="TAC"/>
              <w:rPr>
                <w:rFonts w:cs="Arial"/>
              </w:rPr>
            </w:pPr>
          </w:p>
        </w:tc>
        <w:tc>
          <w:tcPr>
            <w:tcW w:w="767" w:type="dxa"/>
            <w:shd w:val="clear" w:color="auto" w:fill="auto"/>
            <w:vAlign w:val="center"/>
          </w:tcPr>
          <w:p w14:paraId="290F669F" w14:textId="77777777" w:rsidR="00085E05" w:rsidRPr="001D386E" w:rsidRDefault="00085E05" w:rsidP="00A76839">
            <w:pPr>
              <w:pStyle w:val="TAC"/>
              <w:rPr>
                <w:rFonts w:cs="Arial"/>
              </w:rPr>
            </w:pPr>
            <w:r w:rsidRPr="001D386E">
              <w:rPr>
                <w:rFonts w:cs="Arial"/>
              </w:rPr>
              <w:t>42</w:t>
            </w:r>
          </w:p>
        </w:tc>
        <w:tc>
          <w:tcPr>
            <w:tcW w:w="3655" w:type="dxa"/>
            <w:gridSpan w:val="27"/>
            <w:shd w:val="clear" w:color="auto" w:fill="auto"/>
            <w:vAlign w:val="center"/>
          </w:tcPr>
          <w:p w14:paraId="4EE0A426" w14:textId="77777777" w:rsidR="00085E05" w:rsidRPr="001D386E" w:rsidRDefault="00085E05" w:rsidP="00A76839">
            <w:pPr>
              <w:pStyle w:val="TAC"/>
              <w:rPr>
                <w:rFonts w:cs="Arial"/>
              </w:rPr>
            </w:pPr>
            <w:r w:rsidRPr="001D386E">
              <w:rPr>
                <w:rFonts w:cs="Arial"/>
                <w:lang w:val="en-US"/>
              </w:rPr>
              <w:t xml:space="preserve">See CA_42A-42A </w:t>
            </w:r>
            <w:r w:rsidRPr="001D386E">
              <w:rPr>
                <w:rFonts w:cs="Arial"/>
              </w:rPr>
              <w:t xml:space="preserve">Bandwidth Combination Set </w:t>
            </w:r>
            <w:r w:rsidRPr="001D386E">
              <w:rPr>
                <w:rFonts w:cs="Arial" w:hint="eastAsia"/>
                <w:lang w:eastAsia="ja-JP"/>
              </w:rPr>
              <w:t xml:space="preserve">0 </w:t>
            </w:r>
            <w:r w:rsidRPr="001D386E">
              <w:rPr>
                <w:rFonts w:cs="Arial"/>
                <w:lang w:val="en-US"/>
              </w:rPr>
              <w:t>in</w:t>
            </w:r>
            <w:r w:rsidRPr="001D386E">
              <w:rPr>
                <w:rFonts w:cs="Arial"/>
              </w:rPr>
              <w:t xml:space="preserve"> Table 5.6A.1-3</w:t>
            </w:r>
          </w:p>
        </w:tc>
        <w:tc>
          <w:tcPr>
            <w:tcW w:w="1187" w:type="dxa"/>
            <w:vMerge/>
            <w:vAlign w:val="center"/>
          </w:tcPr>
          <w:p w14:paraId="1B061D19" w14:textId="77777777" w:rsidR="00085E05" w:rsidRPr="001D386E" w:rsidRDefault="00085E05" w:rsidP="00A76839">
            <w:pPr>
              <w:pStyle w:val="TAC"/>
              <w:rPr>
                <w:rFonts w:cs="Arial"/>
              </w:rPr>
            </w:pPr>
          </w:p>
        </w:tc>
        <w:tc>
          <w:tcPr>
            <w:tcW w:w="1288" w:type="dxa"/>
            <w:vMerge/>
            <w:vAlign w:val="center"/>
          </w:tcPr>
          <w:p w14:paraId="54971302" w14:textId="77777777" w:rsidR="00085E05" w:rsidRPr="001D386E" w:rsidRDefault="00085E05" w:rsidP="00A76839">
            <w:pPr>
              <w:pStyle w:val="TAC"/>
              <w:rPr>
                <w:rFonts w:cs="Arial"/>
              </w:rPr>
            </w:pPr>
          </w:p>
        </w:tc>
      </w:tr>
      <w:tr w:rsidR="00085E05" w:rsidRPr="001D386E" w14:paraId="146798A6" w14:textId="77777777" w:rsidTr="00A76839">
        <w:trPr>
          <w:trHeight w:val="20"/>
          <w:jc w:val="center"/>
        </w:trPr>
        <w:tc>
          <w:tcPr>
            <w:tcW w:w="1396" w:type="dxa"/>
            <w:vMerge w:val="restart"/>
            <w:vAlign w:val="center"/>
          </w:tcPr>
          <w:p w14:paraId="06E11AEF" w14:textId="77777777" w:rsidR="00085E05" w:rsidRPr="001D386E" w:rsidRDefault="00085E05" w:rsidP="00A76839">
            <w:pPr>
              <w:pStyle w:val="TAC"/>
              <w:rPr>
                <w:rFonts w:cs="Arial"/>
              </w:rPr>
            </w:pPr>
            <w:r w:rsidRPr="001D386E">
              <w:rPr>
                <w:kern w:val="2"/>
                <w:szCs w:val="18"/>
              </w:rPr>
              <w:t>CA_</w:t>
            </w:r>
            <w:r w:rsidRPr="001D386E">
              <w:rPr>
                <w:rFonts w:hint="eastAsia"/>
                <w:kern w:val="2"/>
                <w:szCs w:val="18"/>
                <w:lang w:eastAsia="zh-CN"/>
              </w:rPr>
              <w:t>20</w:t>
            </w:r>
            <w:r w:rsidRPr="001D386E">
              <w:rPr>
                <w:kern w:val="2"/>
                <w:szCs w:val="18"/>
              </w:rPr>
              <w:t>A-</w:t>
            </w:r>
            <w:r w:rsidRPr="001D386E">
              <w:rPr>
                <w:rFonts w:hint="eastAsia"/>
                <w:kern w:val="2"/>
                <w:szCs w:val="18"/>
                <w:lang w:eastAsia="zh-CN"/>
              </w:rPr>
              <w:t>43</w:t>
            </w:r>
            <w:r w:rsidRPr="001D386E">
              <w:rPr>
                <w:kern w:val="2"/>
                <w:szCs w:val="18"/>
              </w:rPr>
              <w:t>A</w:t>
            </w:r>
          </w:p>
        </w:tc>
        <w:tc>
          <w:tcPr>
            <w:tcW w:w="1466" w:type="dxa"/>
            <w:vMerge w:val="restart"/>
            <w:vAlign w:val="center"/>
          </w:tcPr>
          <w:p w14:paraId="04D2ECDD" w14:textId="77777777" w:rsidR="00085E05" w:rsidRPr="001D386E" w:rsidRDefault="00085E05" w:rsidP="00A76839">
            <w:pPr>
              <w:pStyle w:val="TAC"/>
              <w:rPr>
                <w:rFonts w:cs="Arial"/>
                <w:lang w:eastAsia="ja-JP"/>
              </w:rPr>
            </w:pPr>
            <w:r w:rsidRPr="001D386E">
              <w:rPr>
                <w:rFonts w:cs="Arial" w:hint="eastAsia"/>
                <w:szCs w:val="18"/>
                <w:lang w:eastAsia="zh-CN"/>
              </w:rPr>
              <w:t>-</w:t>
            </w:r>
          </w:p>
        </w:tc>
        <w:tc>
          <w:tcPr>
            <w:tcW w:w="767" w:type="dxa"/>
            <w:shd w:val="clear" w:color="auto" w:fill="auto"/>
            <w:vAlign w:val="center"/>
          </w:tcPr>
          <w:p w14:paraId="2AD589F1" w14:textId="77777777" w:rsidR="00085E05" w:rsidRPr="001D386E" w:rsidRDefault="00085E05" w:rsidP="00A76839">
            <w:pPr>
              <w:pStyle w:val="TAC"/>
              <w:rPr>
                <w:rFonts w:cs="Arial"/>
                <w:lang w:val="en-US"/>
              </w:rPr>
            </w:pPr>
            <w:r w:rsidRPr="001D386E">
              <w:rPr>
                <w:rFonts w:hint="eastAsia"/>
                <w:kern w:val="2"/>
                <w:szCs w:val="18"/>
                <w:lang w:eastAsia="zh-CN"/>
              </w:rPr>
              <w:t>20</w:t>
            </w:r>
          </w:p>
        </w:tc>
        <w:tc>
          <w:tcPr>
            <w:tcW w:w="586" w:type="dxa"/>
            <w:gridSpan w:val="2"/>
            <w:shd w:val="clear" w:color="auto" w:fill="auto"/>
            <w:vAlign w:val="center"/>
          </w:tcPr>
          <w:p w14:paraId="5D19AA1B" w14:textId="77777777" w:rsidR="00085E05" w:rsidRPr="001D386E" w:rsidRDefault="00085E05" w:rsidP="00A76839">
            <w:pPr>
              <w:pStyle w:val="TAC"/>
              <w:rPr>
                <w:rFonts w:cs="Arial"/>
                <w:lang w:val="en-US"/>
              </w:rPr>
            </w:pPr>
          </w:p>
        </w:tc>
        <w:tc>
          <w:tcPr>
            <w:tcW w:w="586" w:type="dxa"/>
            <w:gridSpan w:val="4"/>
            <w:shd w:val="clear" w:color="auto" w:fill="auto"/>
            <w:vAlign w:val="center"/>
          </w:tcPr>
          <w:p w14:paraId="3C9FB98E" w14:textId="77777777" w:rsidR="00085E05" w:rsidRPr="001D386E" w:rsidRDefault="00085E05" w:rsidP="00A76839">
            <w:pPr>
              <w:pStyle w:val="TAC"/>
              <w:rPr>
                <w:rFonts w:cs="Arial"/>
                <w:lang w:val="en-US"/>
              </w:rPr>
            </w:pPr>
          </w:p>
        </w:tc>
        <w:tc>
          <w:tcPr>
            <w:tcW w:w="586" w:type="dxa"/>
            <w:gridSpan w:val="4"/>
            <w:shd w:val="clear" w:color="auto" w:fill="auto"/>
            <w:vAlign w:val="center"/>
          </w:tcPr>
          <w:p w14:paraId="569E5E11" w14:textId="77777777" w:rsidR="00085E05" w:rsidRPr="001D386E" w:rsidRDefault="00085E05" w:rsidP="00A76839">
            <w:pPr>
              <w:pStyle w:val="TAC"/>
              <w:rPr>
                <w:rFonts w:cs="Arial"/>
              </w:rPr>
            </w:pPr>
            <w:r w:rsidRPr="001D386E">
              <w:rPr>
                <w:rFonts w:cs="Arial"/>
              </w:rPr>
              <w:t>Yes</w:t>
            </w:r>
          </w:p>
        </w:tc>
        <w:tc>
          <w:tcPr>
            <w:tcW w:w="600" w:type="dxa"/>
            <w:gridSpan w:val="7"/>
            <w:shd w:val="clear" w:color="auto" w:fill="auto"/>
            <w:vAlign w:val="center"/>
          </w:tcPr>
          <w:p w14:paraId="148B9815" w14:textId="77777777" w:rsidR="00085E05" w:rsidRPr="001D386E" w:rsidRDefault="00085E05" w:rsidP="00A76839">
            <w:pPr>
              <w:pStyle w:val="TAC"/>
              <w:rPr>
                <w:rFonts w:cs="Arial"/>
              </w:rPr>
            </w:pPr>
          </w:p>
        </w:tc>
        <w:tc>
          <w:tcPr>
            <w:tcW w:w="599" w:type="dxa"/>
            <w:gridSpan w:val="6"/>
            <w:shd w:val="clear" w:color="auto" w:fill="auto"/>
            <w:vAlign w:val="center"/>
          </w:tcPr>
          <w:p w14:paraId="4A56124E" w14:textId="77777777" w:rsidR="00085E05" w:rsidRPr="001D386E" w:rsidRDefault="00085E05" w:rsidP="00A76839">
            <w:pPr>
              <w:pStyle w:val="TAC"/>
              <w:rPr>
                <w:rFonts w:cs="Arial"/>
              </w:rPr>
            </w:pPr>
          </w:p>
        </w:tc>
        <w:tc>
          <w:tcPr>
            <w:tcW w:w="698" w:type="dxa"/>
            <w:gridSpan w:val="4"/>
            <w:shd w:val="clear" w:color="auto" w:fill="auto"/>
            <w:vAlign w:val="center"/>
          </w:tcPr>
          <w:p w14:paraId="63090869" w14:textId="77777777" w:rsidR="00085E05" w:rsidRPr="001D386E" w:rsidRDefault="00085E05" w:rsidP="00A76839">
            <w:pPr>
              <w:pStyle w:val="TAC"/>
              <w:rPr>
                <w:rFonts w:cs="Arial"/>
              </w:rPr>
            </w:pPr>
          </w:p>
        </w:tc>
        <w:tc>
          <w:tcPr>
            <w:tcW w:w="1187" w:type="dxa"/>
            <w:vMerge w:val="restart"/>
            <w:vAlign w:val="center"/>
          </w:tcPr>
          <w:p w14:paraId="6C948852" w14:textId="77777777" w:rsidR="00085E05" w:rsidRPr="001D386E" w:rsidRDefault="00085E05" w:rsidP="00A76839">
            <w:pPr>
              <w:pStyle w:val="TAC"/>
              <w:rPr>
                <w:rFonts w:cs="Arial"/>
              </w:rPr>
            </w:pPr>
            <w:r w:rsidRPr="001D386E">
              <w:rPr>
                <w:rFonts w:hint="eastAsia"/>
                <w:kern w:val="2"/>
                <w:szCs w:val="18"/>
                <w:lang w:eastAsia="zh-CN"/>
              </w:rPr>
              <w:t>25</w:t>
            </w:r>
          </w:p>
        </w:tc>
        <w:tc>
          <w:tcPr>
            <w:tcW w:w="1288" w:type="dxa"/>
            <w:vMerge w:val="restart"/>
            <w:vAlign w:val="center"/>
          </w:tcPr>
          <w:p w14:paraId="193EAC60" w14:textId="77777777" w:rsidR="00085E05" w:rsidRPr="001D386E" w:rsidRDefault="00085E05" w:rsidP="00A76839">
            <w:pPr>
              <w:pStyle w:val="TAC"/>
              <w:rPr>
                <w:rFonts w:cs="Arial"/>
              </w:rPr>
            </w:pPr>
            <w:r w:rsidRPr="001D386E">
              <w:rPr>
                <w:rFonts w:hint="eastAsia"/>
                <w:kern w:val="2"/>
                <w:szCs w:val="18"/>
                <w:lang w:eastAsia="zh-CN"/>
              </w:rPr>
              <w:t>0</w:t>
            </w:r>
          </w:p>
        </w:tc>
      </w:tr>
      <w:tr w:rsidR="00085E05" w:rsidRPr="001D386E" w14:paraId="42166135" w14:textId="77777777" w:rsidTr="00A76839">
        <w:trPr>
          <w:trHeight w:val="20"/>
          <w:jc w:val="center"/>
        </w:trPr>
        <w:tc>
          <w:tcPr>
            <w:tcW w:w="1396" w:type="dxa"/>
            <w:vMerge/>
            <w:vAlign w:val="center"/>
          </w:tcPr>
          <w:p w14:paraId="6557CD80" w14:textId="77777777" w:rsidR="00085E05" w:rsidRPr="001D386E" w:rsidRDefault="00085E05" w:rsidP="00A76839">
            <w:pPr>
              <w:pStyle w:val="TAC"/>
              <w:rPr>
                <w:rFonts w:cs="Arial"/>
              </w:rPr>
            </w:pPr>
          </w:p>
        </w:tc>
        <w:tc>
          <w:tcPr>
            <w:tcW w:w="1466" w:type="dxa"/>
            <w:vMerge/>
            <w:vAlign w:val="center"/>
          </w:tcPr>
          <w:p w14:paraId="7473A65A" w14:textId="77777777" w:rsidR="00085E05" w:rsidRPr="001D386E" w:rsidRDefault="00085E05" w:rsidP="00A76839">
            <w:pPr>
              <w:pStyle w:val="TAC"/>
              <w:rPr>
                <w:rFonts w:cs="Arial"/>
                <w:lang w:eastAsia="ja-JP"/>
              </w:rPr>
            </w:pPr>
          </w:p>
        </w:tc>
        <w:tc>
          <w:tcPr>
            <w:tcW w:w="767" w:type="dxa"/>
            <w:shd w:val="clear" w:color="auto" w:fill="auto"/>
            <w:vAlign w:val="center"/>
          </w:tcPr>
          <w:p w14:paraId="13C1B865" w14:textId="77777777" w:rsidR="00085E05" w:rsidRPr="001D386E" w:rsidRDefault="00085E05" w:rsidP="00A76839">
            <w:pPr>
              <w:pStyle w:val="TAC"/>
              <w:rPr>
                <w:rFonts w:cs="Arial"/>
                <w:lang w:val="en-US"/>
              </w:rPr>
            </w:pPr>
            <w:r w:rsidRPr="001D386E">
              <w:rPr>
                <w:rFonts w:cs="Arial" w:hint="eastAsia"/>
                <w:szCs w:val="18"/>
                <w:lang w:eastAsia="zh-CN"/>
              </w:rPr>
              <w:t>43</w:t>
            </w:r>
          </w:p>
        </w:tc>
        <w:tc>
          <w:tcPr>
            <w:tcW w:w="586" w:type="dxa"/>
            <w:gridSpan w:val="2"/>
            <w:shd w:val="clear" w:color="auto" w:fill="auto"/>
            <w:vAlign w:val="center"/>
          </w:tcPr>
          <w:p w14:paraId="09CBAB2C" w14:textId="77777777" w:rsidR="00085E05" w:rsidRPr="001D386E" w:rsidRDefault="00085E05" w:rsidP="00A76839">
            <w:pPr>
              <w:pStyle w:val="TAC"/>
              <w:rPr>
                <w:rFonts w:cs="Arial"/>
                <w:lang w:val="en-US"/>
              </w:rPr>
            </w:pPr>
          </w:p>
        </w:tc>
        <w:tc>
          <w:tcPr>
            <w:tcW w:w="586" w:type="dxa"/>
            <w:gridSpan w:val="4"/>
            <w:shd w:val="clear" w:color="auto" w:fill="auto"/>
            <w:vAlign w:val="center"/>
          </w:tcPr>
          <w:p w14:paraId="65727E77" w14:textId="77777777" w:rsidR="00085E05" w:rsidRPr="001D386E" w:rsidRDefault="00085E05" w:rsidP="00A76839">
            <w:pPr>
              <w:pStyle w:val="TAC"/>
              <w:rPr>
                <w:rFonts w:cs="Arial"/>
                <w:lang w:val="en-US"/>
              </w:rPr>
            </w:pPr>
          </w:p>
        </w:tc>
        <w:tc>
          <w:tcPr>
            <w:tcW w:w="586" w:type="dxa"/>
            <w:gridSpan w:val="4"/>
            <w:shd w:val="clear" w:color="auto" w:fill="auto"/>
            <w:vAlign w:val="center"/>
          </w:tcPr>
          <w:p w14:paraId="746A8002" w14:textId="77777777" w:rsidR="00085E05" w:rsidRPr="001D386E" w:rsidRDefault="00085E05" w:rsidP="00A76839">
            <w:pPr>
              <w:pStyle w:val="TAC"/>
              <w:rPr>
                <w:rFonts w:cs="Arial"/>
              </w:rPr>
            </w:pPr>
            <w:r w:rsidRPr="001D386E">
              <w:rPr>
                <w:rFonts w:cs="Arial"/>
              </w:rPr>
              <w:t>Yes</w:t>
            </w:r>
          </w:p>
        </w:tc>
        <w:tc>
          <w:tcPr>
            <w:tcW w:w="600" w:type="dxa"/>
            <w:gridSpan w:val="7"/>
            <w:shd w:val="clear" w:color="auto" w:fill="auto"/>
            <w:vAlign w:val="center"/>
          </w:tcPr>
          <w:p w14:paraId="34BDB255" w14:textId="77777777" w:rsidR="00085E05" w:rsidRPr="001D386E" w:rsidRDefault="00085E05" w:rsidP="00A76839">
            <w:pPr>
              <w:pStyle w:val="TAC"/>
              <w:rPr>
                <w:rFonts w:cs="Arial"/>
              </w:rPr>
            </w:pPr>
            <w:r w:rsidRPr="001D386E">
              <w:rPr>
                <w:rFonts w:cs="Arial"/>
              </w:rPr>
              <w:t>Yes</w:t>
            </w:r>
          </w:p>
        </w:tc>
        <w:tc>
          <w:tcPr>
            <w:tcW w:w="599" w:type="dxa"/>
            <w:gridSpan w:val="6"/>
            <w:shd w:val="clear" w:color="auto" w:fill="auto"/>
            <w:vAlign w:val="center"/>
          </w:tcPr>
          <w:p w14:paraId="6C6F260B" w14:textId="77777777" w:rsidR="00085E05" w:rsidRPr="001D386E" w:rsidRDefault="00085E05" w:rsidP="00A76839">
            <w:pPr>
              <w:pStyle w:val="TAC"/>
              <w:rPr>
                <w:rFonts w:cs="Arial"/>
              </w:rPr>
            </w:pPr>
            <w:r w:rsidRPr="001D386E">
              <w:rPr>
                <w:rFonts w:cs="Arial"/>
              </w:rPr>
              <w:t>Yes</w:t>
            </w:r>
          </w:p>
        </w:tc>
        <w:tc>
          <w:tcPr>
            <w:tcW w:w="698" w:type="dxa"/>
            <w:gridSpan w:val="4"/>
            <w:shd w:val="clear" w:color="auto" w:fill="auto"/>
            <w:vAlign w:val="center"/>
          </w:tcPr>
          <w:p w14:paraId="7F13528D" w14:textId="77777777" w:rsidR="00085E05" w:rsidRPr="001D386E" w:rsidRDefault="00085E05" w:rsidP="00A76839">
            <w:pPr>
              <w:pStyle w:val="TAC"/>
              <w:rPr>
                <w:rFonts w:cs="Arial"/>
              </w:rPr>
            </w:pPr>
            <w:r w:rsidRPr="001D386E">
              <w:rPr>
                <w:rFonts w:cs="Arial"/>
              </w:rPr>
              <w:t>Yes</w:t>
            </w:r>
          </w:p>
        </w:tc>
        <w:tc>
          <w:tcPr>
            <w:tcW w:w="1187" w:type="dxa"/>
            <w:vMerge/>
            <w:vAlign w:val="center"/>
          </w:tcPr>
          <w:p w14:paraId="2352F46B" w14:textId="77777777" w:rsidR="00085E05" w:rsidRPr="001D386E" w:rsidRDefault="00085E05" w:rsidP="00A76839">
            <w:pPr>
              <w:pStyle w:val="TAC"/>
              <w:rPr>
                <w:rFonts w:cs="Arial"/>
              </w:rPr>
            </w:pPr>
          </w:p>
        </w:tc>
        <w:tc>
          <w:tcPr>
            <w:tcW w:w="1288" w:type="dxa"/>
            <w:vMerge/>
            <w:vAlign w:val="center"/>
          </w:tcPr>
          <w:p w14:paraId="407776D3" w14:textId="77777777" w:rsidR="00085E05" w:rsidRPr="001D386E" w:rsidRDefault="00085E05" w:rsidP="00A76839">
            <w:pPr>
              <w:pStyle w:val="TAC"/>
              <w:rPr>
                <w:rFonts w:cs="Arial"/>
              </w:rPr>
            </w:pPr>
          </w:p>
        </w:tc>
      </w:tr>
      <w:tr w:rsidR="00085E05" w:rsidRPr="001D386E" w14:paraId="64390630" w14:textId="77777777" w:rsidTr="00A76839">
        <w:trPr>
          <w:trHeight w:val="20"/>
          <w:jc w:val="center"/>
        </w:trPr>
        <w:tc>
          <w:tcPr>
            <w:tcW w:w="1396" w:type="dxa"/>
            <w:vMerge w:val="restart"/>
            <w:vAlign w:val="center"/>
          </w:tcPr>
          <w:p w14:paraId="6F9BFEF3" w14:textId="77777777" w:rsidR="00085E05" w:rsidRPr="001D386E" w:rsidRDefault="00085E05" w:rsidP="00A76839">
            <w:pPr>
              <w:pStyle w:val="TAC"/>
              <w:rPr>
                <w:rFonts w:cs="Arial"/>
              </w:rPr>
            </w:pPr>
            <w:r w:rsidRPr="001D386E">
              <w:rPr>
                <w:rFonts w:cs="Arial"/>
              </w:rPr>
              <w:t>CA_20A-67A</w:t>
            </w:r>
          </w:p>
        </w:tc>
        <w:tc>
          <w:tcPr>
            <w:tcW w:w="1466" w:type="dxa"/>
            <w:vMerge w:val="restart"/>
            <w:vAlign w:val="center"/>
          </w:tcPr>
          <w:p w14:paraId="4E90A22B" w14:textId="77777777" w:rsidR="00085E05" w:rsidRPr="001D386E" w:rsidRDefault="00085E05" w:rsidP="00A76839">
            <w:pPr>
              <w:pStyle w:val="TAC"/>
              <w:rPr>
                <w:rFonts w:cs="Arial"/>
              </w:rPr>
            </w:pPr>
            <w:r w:rsidRPr="001D386E">
              <w:rPr>
                <w:rFonts w:cs="Arial"/>
                <w:lang w:eastAsia="ja-JP"/>
              </w:rPr>
              <w:t>-</w:t>
            </w:r>
          </w:p>
        </w:tc>
        <w:tc>
          <w:tcPr>
            <w:tcW w:w="767" w:type="dxa"/>
            <w:shd w:val="clear" w:color="auto" w:fill="auto"/>
            <w:vAlign w:val="center"/>
          </w:tcPr>
          <w:p w14:paraId="1DAA290F" w14:textId="77777777" w:rsidR="00085E05" w:rsidRPr="001D386E" w:rsidRDefault="00085E05" w:rsidP="00A76839">
            <w:pPr>
              <w:pStyle w:val="TAC"/>
              <w:rPr>
                <w:rFonts w:cs="Arial"/>
              </w:rPr>
            </w:pPr>
            <w:r w:rsidRPr="001D386E">
              <w:rPr>
                <w:rFonts w:cs="Arial"/>
                <w:lang w:val="en-US"/>
              </w:rPr>
              <w:t>20</w:t>
            </w:r>
          </w:p>
        </w:tc>
        <w:tc>
          <w:tcPr>
            <w:tcW w:w="586" w:type="dxa"/>
            <w:gridSpan w:val="2"/>
            <w:shd w:val="clear" w:color="auto" w:fill="auto"/>
            <w:vAlign w:val="center"/>
          </w:tcPr>
          <w:p w14:paraId="23F5EB55" w14:textId="77777777" w:rsidR="00085E05" w:rsidRPr="001D386E" w:rsidRDefault="00085E05" w:rsidP="00A76839">
            <w:pPr>
              <w:pStyle w:val="TAC"/>
              <w:rPr>
                <w:rFonts w:cs="Arial"/>
                <w:lang w:val="en-US"/>
              </w:rPr>
            </w:pPr>
          </w:p>
        </w:tc>
        <w:tc>
          <w:tcPr>
            <w:tcW w:w="586" w:type="dxa"/>
            <w:gridSpan w:val="4"/>
            <w:shd w:val="clear" w:color="auto" w:fill="auto"/>
            <w:vAlign w:val="center"/>
          </w:tcPr>
          <w:p w14:paraId="2C51EF47" w14:textId="77777777" w:rsidR="00085E05" w:rsidRPr="001D386E" w:rsidRDefault="00085E05" w:rsidP="00A76839">
            <w:pPr>
              <w:pStyle w:val="TAC"/>
              <w:rPr>
                <w:rFonts w:cs="Arial"/>
                <w:lang w:val="en-US"/>
              </w:rPr>
            </w:pPr>
          </w:p>
        </w:tc>
        <w:tc>
          <w:tcPr>
            <w:tcW w:w="586" w:type="dxa"/>
            <w:gridSpan w:val="4"/>
            <w:shd w:val="clear" w:color="auto" w:fill="auto"/>
            <w:vAlign w:val="center"/>
          </w:tcPr>
          <w:p w14:paraId="5E5530A3" w14:textId="77777777" w:rsidR="00085E05" w:rsidRPr="001D386E" w:rsidRDefault="00085E05" w:rsidP="00A76839">
            <w:pPr>
              <w:pStyle w:val="TAC"/>
              <w:rPr>
                <w:rFonts w:cs="Arial"/>
                <w:lang w:val="en-US"/>
              </w:rPr>
            </w:pPr>
            <w:r w:rsidRPr="001D386E">
              <w:rPr>
                <w:rFonts w:cs="Arial"/>
              </w:rPr>
              <w:t>Yes</w:t>
            </w:r>
          </w:p>
        </w:tc>
        <w:tc>
          <w:tcPr>
            <w:tcW w:w="600" w:type="dxa"/>
            <w:gridSpan w:val="7"/>
            <w:shd w:val="clear" w:color="auto" w:fill="auto"/>
            <w:vAlign w:val="center"/>
          </w:tcPr>
          <w:p w14:paraId="0537BFC0" w14:textId="77777777" w:rsidR="00085E05" w:rsidRPr="001D386E" w:rsidRDefault="00085E05" w:rsidP="00A76839">
            <w:pPr>
              <w:pStyle w:val="TAC"/>
              <w:rPr>
                <w:rFonts w:cs="Arial"/>
                <w:lang w:val="en-US"/>
              </w:rPr>
            </w:pPr>
            <w:r w:rsidRPr="001D386E">
              <w:rPr>
                <w:rFonts w:cs="Arial"/>
              </w:rPr>
              <w:t>Yes</w:t>
            </w:r>
          </w:p>
        </w:tc>
        <w:tc>
          <w:tcPr>
            <w:tcW w:w="599" w:type="dxa"/>
            <w:gridSpan w:val="6"/>
            <w:shd w:val="clear" w:color="auto" w:fill="auto"/>
            <w:vAlign w:val="center"/>
          </w:tcPr>
          <w:p w14:paraId="46C3D6C2" w14:textId="77777777" w:rsidR="00085E05" w:rsidRPr="001D386E" w:rsidRDefault="00085E05" w:rsidP="00A76839">
            <w:pPr>
              <w:pStyle w:val="TAC"/>
              <w:rPr>
                <w:rFonts w:cs="Arial"/>
                <w:lang w:val="en-US"/>
              </w:rPr>
            </w:pPr>
            <w:r w:rsidRPr="001D386E">
              <w:rPr>
                <w:rFonts w:cs="Arial"/>
              </w:rPr>
              <w:t>Yes</w:t>
            </w:r>
          </w:p>
        </w:tc>
        <w:tc>
          <w:tcPr>
            <w:tcW w:w="698" w:type="dxa"/>
            <w:gridSpan w:val="4"/>
            <w:shd w:val="clear" w:color="auto" w:fill="auto"/>
            <w:vAlign w:val="center"/>
          </w:tcPr>
          <w:p w14:paraId="6212982E" w14:textId="77777777" w:rsidR="00085E05" w:rsidRPr="001D386E" w:rsidRDefault="00085E05" w:rsidP="00A76839">
            <w:pPr>
              <w:pStyle w:val="TAC"/>
              <w:rPr>
                <w:rFonts w:cs="Arial"/>
                <w:lang w:val="en-US"/>
              </w:rPr>
            </w:pPr>
            <w:r w:rsidRPr="001D386E">
              <w:rPr>
                <w:rFonts w:cs="Arial"/>
              </w:rPr>
              <w:t>Yes</w:t>
            </w:r>
          </w:p>
        </w:tc>
        <w:tc>
          <w:tcPr>
            <w:tcW w:w="1187" w:type="dxa"/>
            <w:vMerge w:val="restart"/>
            <w:vAlign w:val="center"/>
          </w:tcPr>
          <w:p w14:paraId="7E651664" w14:textId="77777777" w:rsidR="00085E05" w:rsidRPr="001D386E" w:rsidRDefault="00085E05" w:rsidP="00A76839">
            <w:pPr>
              <w:pStyle w:val="TAC"/>
              <w:rPr>
                <w:rFonts w:cs="Arial"/>
              </w:rPr>
            </w:pPr>
            <w:r w:rsidRPr="001D386E">
              <w:rPr>
                <w:rFonts w:cs="Arial"/>
              </w:rPr>
              <w:t>40</w:t>
            </w:r>
          </w:p>
        </w:tc>
        <w:tc>
          <w:tcPr>
            <w:tcW w:w="1288" w:type="dxa"/>
            <w:vMerge w:val="restart"/>
            <w:vAlign w:val="center"/>
          </w:tcPr>
          <w:p w14:paraId="0718F9EF" w14:textId="77777777" w:rsidR="00085E05" w:rsidRPr="001D386E" w:rsidRDefault="00085E05" w:rsidP="00A76839">
            <w:pPr>
              <w:pStyle w:val="TAC"/>
              <w:rPr>
                <w:rFonts w:cs="Arial"/>
              </w:rPr>
            </w:pPr>
            <w:r w:rsidRPr="001D386E">
              <w:rPr>
                <w:rFonts w:cs="Arial"/>
              </w:rPr>
              <w:t>0</w:t>
            </w:r>
          </w:p>
        </w:tc>
      </w:tr>
      <w:tr w:rsidR="00085E05" w:rsidRPr="001D386E" w14:paraId="7AAF3FD8" w14:textId="77777777" w:rsidTr="00A76839">
        <w:trPr>
          <w:trHeight w:val="20"/>
          <w:jc w:val="center"/>
        </w:trPr>
        <w:tc>
          <w:tcPr>
            <w:tcW w:w="1396" w:type="dxa"/>
            <w:vMerge/>
            <w:vAlign w:val="center"/>
          </w:tcPr>
          <w:p w14:paraId="7AAF3A66" w14:textId="77777777" w:rsidR="00085E05" w:rsidRPr="001D386E" w:rsidRDefault="00085E05" w:rsidP="00A76839">
            <w:pPr>
              <w:pStyle w:val="TAC"/>
              <w:rPr>
                <w:rFonts w:cs="Arial"/>
              </w:rPr>
            </w:pPr>
          </w:p>
        </w:tc>
        <w:tc>
          <w:tcPr>
            <w:tcW w:w="1466" w:type="dxa"/>
            <w:vMerge/>
            <w:vAlign w:val="center"/>
          </w:tcPr>
          <w:p w14:paraId="2F604887" w14:textId="77777777" w:rsidR="00085E05" w:rsidRPr="001D386E" w:rsidRDefault="00085E05" w:rsidP="00A76839">
            <w:pPr>
              <w:pStyle w:val="TAC"/>
              <w:rPr>
                <w:rFonts w:cs="Arial"/>
              </w:rPr>
            </w:pPr>
          </w:p>
        </w:tc>
        <w:tc>
          <w:tcPr>
            <w:tcW w:w="767" w:type="dxa"/>
            <w:shd w:val="clear" w:color="auto" w:fill="auto"/>
            <w:vAlign w:val="center"/>
          </w:tcPr>
          <w:p w14:paraId="1BCB250F" w14:textId="77777777" w:rsidR="00085E05" w:rsidRPr="001D386E" w:rsidRDefault="00085E05" w:rsidP="00A76839">
            <w:pPr>
              <w:pStyle w:val="TAC"/>
              <w:rPr>
                <w:rFonts w:cs="Arial"/>
              </w:rPr>
            </w:pPr>
            <w:r w:rsidRPr="001D386E">
              <w:rPr>
                <w:rFonts w:cs="Arial"/>
                <w:lang w:val="en-US"/>
              </w:rPr>
              <w:t>67</w:t>
            </w:r>
          </w:p>
        </w:tc>
        <w:tc>
          <w:tcPr>
            <w:tcW w:w="586" w:type="dxa"/>
            <w:gridSpan w:val="2"/>
            <w:shd w:val="clear" w:color="auto" w:fill="auto"/>
            <w:vAlign w:val="center"/>
          </w:tcPr>
          <w:p w14:paraId="5B5964E6" w14:textId="77777777" w:rsidR="00085E05" w:rsidRPr="001D386E" w:rsidRDefault="00085E05" w:rsidP="00A76839">
            <w:pPr>
              <w:pStyle w:val="TAC"/>
              <w:rPr>
                <w:rFonts w:cs="Arial"/>
                <w:lang w:val="en-US"/>
              </w:rPr>
            </w:pPr>
          </w:p>
        </w:tc>
        <w:tc>
          <w:tcPr>
            <w:tcW w:w="586" w:type="dxa"/>
            <w:gridSpan w:val="4"/>
            <w:shd w:val="clear" w:color="auto" w:fill="auto"/>
            <w:vAlign w:val="center"/>
          </w:tcPr>
          <w:p w14:paraId="0F80AB17" w14:textId="77777777" w:rsidR="00085E05" w:rsidRPr="001D386E" w:rsidRDefault="00085E05" w:rsidP="00A76839">
            <w:pPr>
              <w:pStyle w:val="TAC"/>
              <w:rPr>
                <w:rFonts w:cs="Arial"/>
                <w:lang w:val="en-US"/>
              </w:rPr>
            </w:pPr>
          </w:p>
        </w:tc>
        <w:tc>
          <w:tcPr>
            <w:tcW w:w="586" w:type="dxa"/>
            <w:gridSpan w:val="4"/>
            <w:shd w:val="clear" w:color="auto" w:fill="auto"/>
            <w:vAlign w:val="center"/>
          </w:tcPr>
          <w:p w14:paraId="56305B89" w14:textId="77777777" w:rsidR="00085E05" w:rsidRPr="001D386E" w:rsidRDefault="00085E05" w:rsidP="00A76839">
            <w:pPr>
              <w:pStyle w:val="TAC"/>
              <w:rPr>
                <w:rFonts w:cs="Arial"/>
                <w:lang w:val="en-US"/>
              </w:rPr>
            </w:pPr>
            <w:r w:rsidRPr="001D386E">
              <w:rPr>
                <w:rFonts w:cs="Arial"/>
              </w:rPr>
              <w:t>Yes</w:t>
            </w:r>
          </w:p>
        </w:tc>
        <w:tc>
          <w:tcPr>
            <w:tcW w:w="600" w:type="dxa"/>
            <w:gridSpan w:val="7"/>
            <w:shd w:val="clear" w:color="auto" w:fill="auto"/>
            <w:vAlign w:val="center"/>
          </w:tcPr>
          <w:p w14:paraId="183469DE" w14:textId="77777777" w:rsidR="00085E05" w:rsidRPr="001D386E" w:rsidRDefault="00085E05" w:rsidP="00A76839">
            <w:pPr>
              <w:pStyle w:val="TAC"/>
              <w:rPr>
                <w:rFonts w:cs="Arial"/>
                <w:lang w:val="en-US"/>
              </w:rPr>
            </w:pPr>
            <w:r w:rsidRPr="001D386E">
              <w:rPr>
                <w:rFonts w:cs="Arial"/>
              </w:rPr>
              <w:t>Yes</w:t>
            </w:r>
          </w:p>
        </w:tc>
        <w:tc>
          <w:tcPr>
            <w:tcW w:w="599" w:type="dxa"/>
            <w:gridSpan w:val="6"/>
            <w:shd w:val="clear" w:color="auto" w:fill="auto"/>
            <w:vAlign w:val="center"/>
          </w:tcPr>
          <w:p w14:paraId="2DCE2DFC" w14:textId="77777777" w:rsidR="00085E05" w:rsidRPr="001D386E" w:rsidRDefault="00085E05" w:rsidP="00A76839">
            <w:pPr>
              <w:pStyle w:val="TAC"/>
              <w:rPr>
                <w:rFonts w:cs="Arial"/>
                <w:lang w:val="en-US"/>
              </w:rPr>
            </w:pPr>
            <w:r w:rsidRPr="001D386E">
              <w:rPr>
                <w:rFonts w:cs="Arial"/>
              </w:rPr>
              <w:t>Yes</w:t>
            </w:r>
          </w:p>
        </w:tc>
        <w:tc>
          <w:tcPr>
            <w:tcW w:w="698" w:type="dxa"/>
            <w:gridSpan w:val="4"/>
            <w:shd w:val="clear" w:color="auto" w:fill="auto"/>
            <w:vAlign w:val="center"/>
          </w:tcPr>
          <w:p w14:paraId="59C6E933" w14:textId="77777777" w:rsidR="00085E05" w:rsidRPr="001D386E" w:rsidRDefault="00085E05" w:rsidP="00A76839">
            <w:pPr>
              <w:pStyle w:val="TAC"/>
              <w:rPr>
                <w:rFonts w:cs="Arial"/>
                <w:lang w:val="en-US"/>
              </w:rPr>
            </w:pPr>
            <w:r w:rsidRPr="001D386E">
              <w:rPr>
                <w:rFonts w:cs="Arial"/>
              </w:rPr>
              <w:t>Yes</w:t>
            </w:r>
          </w:p>
        </w:tc>
        <w:tc>
          <w:tcPr>
            <w:tcW w:w="1187" w:type="dxa"/>
            <w:vMerge/>
            <w:vAlign w:val="center"/>
          </w:tcPr>
          <w:p w14:paraId="3EED1C66" w14:textId="77777777" w:rsidR="00085E05" w:rsidRPr="001D386E" w:rsidRDefault="00085E05" w:rsidP="00A76839">
            <w:pPr>
              <w:pStyle w:val="TAC"/>
              <w:rPr>
                <w:rFonts w:cs="Arial"/>
              </w:rPr>
            </w:pPr>
          </w:p>
        </w:tc>
        <w:tc>
          <w:tcPr>
            <w:tcW w:w="1288" w:type="dxa"/>
            <w:vMerge/>
            <w:vAlign w:val="center"/>
          </w:tcPr>
          <w:p w14:paraId="29674AD9" w14:textId="77777777" w:rsidR="00085E05" w:rsidRPr="001D386E" w:rsidRDefault="00085E05" w:rsidP="00A76839">
            <w:pPr>
              <w:pStyle w:val="TAC"/>
              <w:rPr>
                <w:rFonts w:cs="Arial"/>
              </w:rPr>
            </w:pPr>
          </w:p>
        </w:tc>
      </w:tr>
      <w:tr w:rsidR="00085E05" w:rsidRPr="001D386E" w14:paraId="5FDFFC0F" w14:textId="77777777" w:rsidTr="00A76839">
        <w:trPr>
          <w:trHeight w:val="20"/>
          <w:jc w:val="center"/>
        </w:trPr>
        <w:tc>
          <w:tcPr>
            <w:tcW w:w="0" w:type="auto"/>
            <w:vMerge w:val="restart"/>
            <w:tcBorders>
              <w:top w:val="single" w:sz="4" w:space="0" w:color="auto"/>
              <w:left w:val="single" w:sz="4" w:space="0" w:color="auto"/>
              <w:right w:val="single" w:sz="4" w:space="0" w:color="auto"/>
            </w:tcBorders>
            <w:vAlign w:val="center"/>
          </w:tcPr>
          <w:p w14:paraId="30313995" w14:textId="77777777" w:rsidR="00085E05" w:rsidRPr="001D386E" w:rsidRDefault="00085E05" w:rsidP="00A76839">
            <w:pPr>
              <w:spacing w:after="0"/>
              <w:jc w:val="center"/>
              <w:rPr>
                <w:rFonts w:ascii="Arial" w:hAnsi="Arial" w:cs="Arial"/>
                <w:sz w:val="18"/>
              </w:rPr>
            </w:pPr>
            <w:r w:rsidRPr="001D386E">
              <w:rPr>
                <w:rFonts w:ascii="Arial" w:hAnsi="Arial" w:cs="Arial"/>
                <w:sz w:val="18"/>
              </w:rPr>
              <w:t>CA_20A-75A</w:t>
            </w:r>
          </w:p>
        </w:tc>
        <w:tc>
          <w:tcPr>
            <w:tcW w:w="0" w:type="auto"/>
            <w:vMerge w:val="restart"/>
            <w:tcBorders>
              <w:top w:val="single" w:sz="4" w:space="0" w:color="auto"/>
              <w:left w:val="single" w:sz="4" w:space="0" w:color="auto"/>
              <w:right w:val="single" w:sz="4" w:space="0" w:color="auto"/>
            </w:tcBorders>
            <w:vAlign w:val="center"/>
          </w:tcPr>
          <w:p w14:paraId="6B7AC332" w14:textId="77777777" w:rsidR="00085E05" w:rsidRPr="001D386E" w:rsidRDefault="00085E05" w:rsidP="00A76839">
            <w:pPr>
              <w:spacing w:after="0"/>
              <w:jc w:val="center"/>
              <w:rPr>
                <w:rFonts w:ascii="Arial" w:hAnsi="Arial" w:cs="Arial"/>
                <w:sz w:val="18"/>
              </w:rPr>
            </w:pPr>
            <w:r w:rsidRPr="001D386E">
              <w:rPr>
                <w:rFonts w:cs="Arial"/>
                <w:lang w:eastAsia="ja-JP"/>
              </w:rPr>
              <w:t>-</w:t>
            </w:r>
          </w:p>
        </w:tc>
        <w:tc>
          <w:tcPr>
            <w:tcW w:w="767" w:type="dxa"/>
            <w:tcBorders>
              <w:top w:val="single" w:sz="4" w:space="0" w:color="auto"/>
              <w:left w:val="single" w:sz="4" w:space="0" w:color="auto"/>
              <w:bottom w:val="single" w:sz="4" w:space="0" w:color="auto"/>
              <w:right w:val="single" w:sz="4" w:space="0" w:color="auto"/>
            </w:tcBorders>
            <w:vAlign w:val="center"/>
          </w:tcPr>
          <w:p w14:paraId="5F9F4C99" w14:textId="77777777" w:rsidR="00085E05" w:rsidRPr="001D386E" w:rsidRDefault="00085E05" w:rsidP="00A76839">
            <w:pPr>
              <w:pStyle w:val="TAC"/>
              <w:rPr>
                <w:rFonts w:cs="Arial"/>
                <w:lang w:val="en-US"/>
              </w:rPr>
            </w:pPr>
            <w:r w:rsidRPr="001D386E">
              <w:rPr>
                <w:rFonts w:cs="Arial"/>
                <w:lang w:val="en-US"/>
              </w:rPr>
              <w:t>20</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D4A7819" w14:textId="77777777" w:rsidR="00085E05" w:rsidRPr="001D386E" w:rsidRDefault="00085E05" w:rsidP="00A76839">
            <w:pPr>
              <w:pStyle w:val="TAC"/>
              <w:rPr>
                <w:rFonts w:cs="Arial"/>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2CEE5437" w14:textId="77777777" w:rsidR="00085E05" w:rsidRPr="001D386E" w:rsidRDefault="00085E05" w:rsidP="00A76839">
            <w:pPr>
              <w:pStyle w:val="TAC"/>
              <w:rPr>
                <w:rFonts w:cs="Arial"/>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4E2182A5" w14:textId="77777777" w:rsidR="00085E05" w:rsidRPr="001D386E" w:rsidRDefault="00085E05" w:rsidP="00A76839">
            <w:pPr>
              <w:pStyle w:val="TAC"/>
              <w:rPr>
                <w:rFonts w:cs="Arial"/>
              </w:rPr>
            </w:pPr>
            <w:r w:rsidRPr="001D386E">
              <w:rPr>
                <w:rFonts w:cs="Arial"/>
              </w:rPr>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14:paraId="769DC469" w14:textId="77777777" w:rsidR="00085E05" w:rsidRPr="001D386E" w:rsidRDefault="00085E05" w:rsidP="00A76839">
            <w:pPr>
              <w:pStyle w:val="TAC"/>
              <w:rPr>
                <w:rFonts w:cs="Arial"/>
              </w:rPr>
            </w:pPr>
            <w:r w:rsidRPr="001D386E">
              <w:rPr>
                <w:rFonts w:cs="Arial"/>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14:paraId="1D84F37F" w14:textId="77777777" w:rsidR="00085E05" w:rsidRPr="001D386E" w:rsidRDefault="00085E05" w:rsidP="00A76839">
            <w:pPr>
              <w:pStyle w:val="TAC"/>
              <w:rPr>
                <w:rFonts w:cs="Arial"/>
              </w:rPr>
            </w:pPr>
            <w:r w:rsidRPr="001D386E">
              <w:rPr>
                <w:rFonts w:cs="Arial"/>
              </w:rP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107E12A6" w14:textId="77777777" w:rsidR="00085E05" w:rsidRPr="001D386E" w:rsidRDefault="00085E05" w:rsidP="00A76839">
            <w:pPr>
              <w:pStyle w:val="TAC"/>
              <w:rPr>
                <w:rFonts w:cs="Arial"/>
              </w:rPr>
            </w:pPr>
            <w:r w:rsidRPr="001D386E">
              <w:rPr>
                <w:rFonts w:cs="Arial"/>
              </w:rPr>
              <w:t>Yes</w:t>
            </w:r>
          </w:p>
        </w:tc>
        <w:tc>
          <w:tcPr>
            <w:tcW w:w="0" w:type="auto"/>
            <w:vMerge w:val="restart"/>
            <w:tcBorders>
              <w:top w:val="single" w:sz="4" w:space="0" w:color="auto"/>
              <w:left w:val="single" w:sz="4" w:space="0" w:color="auto"/>
              <w:right w:val="single" w:sz="4" w:space="0" w:color="auto"/>
            </w:tcBorders>
            <w:vAlign w:val="center"/>
          </w:tcPr>
          <w:p w14:paraId="4F9E3708" w14:textId="77777777" w:rsidR="00085E05" w:rsidRPr="001D386E" w:rsidRDefault="00085E05" w:rsidP="00A76839">
            <w:pPr>
              <w:spacing w:after="0"/>
              <w:jc w:val="center"/>
              <w:rPr>
                <w:rFonts w:ascii="Arial" w:hAnsi="Arial" w:cs="Arial"/>
                <w:sz w:val="18"/>
              </w:rPr>
            </w:pPr>
            <w:r w:rsidRPr="001D386E">
              <w:rPr>
                <w:rFonts w:ascii="Arial" w:hAnsi="Arial" w:cs="Arial"/>
                <w:sz w:val="18"/>
              </w:rPr>
              <w:t>40</w:t>
            </w:r>
          </w:p>
        </w:tc>
        <w:tc>
          <w:tcPr>
            <w:tcW w:w="0" w:type="auto"/>
            <w:vMerge w:val="restart"/>
            <w:tcBorders>
              <w:top w:val="single" w:sz="4" w:space="0" w:color="auto"/>
              <w:left w:val="single" w:sz="4" w:space="0" w:color="auto"/>
              <w:right w:val="single" w:sz="4" w:space="0" w:color="auto"/>
            </w:tcBorders>
            <w:vAlign w:val="center"/>
          </w:tcPr>
          <w:p w14:paraId="03B207C0" w14:textId="77777777" w:rsidR="00085E05" w:rsidRPr="001D386E" w:rsidRDefault="00085E05" w:rsidP="00A76839">
            <w:pPr>
              <w:spacing w:after="0"/>
              <w:jc w:val="center"/>
              <w:rPr>
                <w:rFonts w:ascii="Arial" w:hAnsi="Arial" w:cs="Arial"/>
                <w:sz w:val="18"/>
              </w:rPr>
            </w:pPr>
            <w:r w:rsidRPr="001D386E">
              <w:rPr>
                <w:rFonts w:ascii="Arial" w:hAnsi="Arial" w:cs="Arial"/>
                <w:sz w:val="18"/>
              </w:rPr>
              <w:t>0</w:t>
            </w:r>
          </w:p>
        </w:tc>
      </w:tr>
      <w:tr w:rsidR="00085E05" w:rsidRPr="001D386E" w14:paraId="018E38A6" w14:textId="77777777" w:rsidTr="00A76839">
        <w:trPr>
          <w:trHeight w:val="20"/>
          <w:jc w:val="center"/>
        </w:trPr>
        <w:tc>
          <w:tcPr>
            <w:tcW w:w="0" w:type="auto"/>
            <w:vMerge/>
            <w:tcBorders>
              <w:left w:val="single" w:sz="4" w:space="0" w:color="auto"/>
              <w:bottom w:val="single" w:sz="4" w:space="0" w:color="auto"/>
              <w:right w:val="single" w:sz="4" w:space="0" w:color="auto"/>
            </w:tcBorders>
            <w:vAlign w:val="center"/>
          </w:tcPr>
          <w:p w14:paraId="2ED5A4D7" w14:textId="77777777" w:rsidR="00085E05" w:rsidRPr="001D386E" w:rsidRDefault="00085E05" w:rsidP="00A76839">
            <w:pPr>
              <w:spacing w:after="0"/>
              <w:rPr>
                <w:rFonts w:ascii="Arial" w:hAnsi="Arial" w:cs="Arial"/>
                <w:sz w:val="18"/>
              </w:rPr>
            </w:pPr>
          </w:p>
        </w:tc>
        <w:tc>
          <w:tcPr>
            <w:tcW w:w="0" w:type="auto"/>
            <w:vMerge/>
            <w:tcBorders>
              <w:left w:val="single" w:sz="4" w:space="0" w:color="auto"/>
              <w:bottom w:val="single" w:sz="4" w:space="0" w:color="auto"/>
              <w:right w:val="single" w:sz="4" w:space="0" w:color="auto"/>
            </w:tcBorders>
            <w:vAlign w:val="center"/>
          </w:tcPr>
          <w:p w14:paraId="55219A54" w14:textId="77777777" w:rsidR="00085E05" w:rsidRPr="001D386E" w:rsidRDefault="00085E05" w:rsidP="00A76839">
            <w:pPr>
              <w:spacing w:after="0"/>
              <w:rPr>
                <w:rFonts w:ascii="Arial" w:hAnsi="Arial" w:cs="Arial"/>
                <w:sz w:val="18"/>
              </w:rPr>
            </w:pPr>
          </w:p>
        </w:tc>
        <w:tc>
          <w:tcPr>
            <w:tcW w:w="767" w:type="dxa"/>
            <w:tcBorders>
              <w:top w:val="single" w:sz="4" w:space="0" w:color="auto"/>
              <w:left w:val="single" w:sz="4" w:space="0" w:color="auto"/>
              <w:bottom w:val="single" w:sz="4" w:space="0" w:color="auto"/>
              <w:right w:val="single" w:sz="4" w:space="0" w:color="auto"/>
            </w:tcBorders>
            <w:vAlign w:val="center"/>
          </w:tcPr>
          <w:p w14:paraId="052A7AA3" w14:textId="77777777" w:rsidR="00085E05" w:rsidRPr="001D386E" w:rsidRDefault="00085E05" w:rsidP="00A76839">
            <w:pPr>
              <w:pStyle w:val="TAC"/>
              <w:rPr>
                <w:rFonts w:cs="Arial"/>
                <w:lang w:val="en-US"/>
              </w:rPr>
            </w:pPr>
            <w:r w:rsidRPr="001D386E">
              <w:rPr>
                <w:rFonts w:cs="Arial"/>
                <w:lang w:val="en-US"/>
              </w:rPr>
              <w:t>75</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9AF64D4" w14:textId="77777777" w:rsidR="00085E05" w:rsidRPr="001D386E" w:rsidRDefault="00085E05" w:rsidP="00A76839">
            <w:pPr>
              <w:pStyle w:val="TAC"/>
              <w:rPr>
                <w:rFonts w:cs="Arial"/>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68BBF9E5" w14:textId="77777777" w:rsidR="00085E05" w:rsidRPr="001D386E" w:rsidRDefault="00085E05" w:rsidP="00A76839">
            <w:pPr>
              <w:pStyle w:val="TAC"/>
              <w:rPr>
                <w:rFonts w:cs="Arial"/>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0E6EC114" w14:textId="77777777" w:rsidR="00085E05" w:rsidRPr="001D386E" w:rsidRDefault="00085E05" w:rsidP="00A76839">
            <w:pPr>
              <w:pStyle w:val="TAC"/>
              <w:rPr>
                <w:rFonts w:cs="Arial"/>
              </w:rPr>
            </w:pPr>
            <w:r w:rsidRPr="001D386E">
              <w:rPr>
                <w:rFonts w:cs="Arial"/>
              </w:rPr>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14:paraId="49F1CB8C" w14:textId="77777777" w:rsidR="00085E05" w:rsidRPr="001D386E" w:rsidRDefault="00085E05" w:rsidP="00A76839">
            <w:pPr>
              <w:pStyle w:val="TAC"/>
              <w:rPr>
                <w:rFonts w:cs="Arial"/>
              </w:rPr>
            </w:pPr>
            <w:r w:rsidRPr="001D386E">
              <w:rPr>
                <w:rFonts w:cs="Arial"/>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14:paraId="5C1A84F0" w14:textId="77777777" w:rsidR="00085E05" w:rsidRPr="001D386E" w:rsidRDefault="00085E05" w:rsidP="00A76839">
            <w:pPr>
              <w:pStyle w:val="TAC"/>
              <w:rPr>
                <w:rFonts w:cs="Arial"/>
              </w:rPr>
            </w:pPr>
            <w:r w:rsidRPr="001D386E">
              <w:rPr>
                <w:rFonts w:cs="Arial"/>
              </w:rP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006AC52E" w14:textId="77777777" w:rsidR="00085E05" w:rsidRPr="001D386E" w:rsidRDefault="00085E05" w:rsidP="00A76839">
            <w:pPr>
              <w:pStyle w:val="TAC"/>
              <w:rPr>
                <w:rFonts w:cs="Arial"/>
              </w:rPr>
            </w:pPr>
            <w:r w:rsidRPr="001D386E">
              <w:rPr>
                <w:rFonts w:cs="Arial"/>
              </w:rPr>
              <w:t>Yes</w:t>
            </w:r>
          </w:p>
        </w:tc>
        <w:tc>
          <w:tcPr>
            <w:tcW w:w="0" w:type="auto"/>
            <w:vMerge/>
            <w:tcBorders>
              <w:left w:val="single" w:sz="4" w:space="0" w:color="auto"/>
              <w:bottom w:val="single" w:sz="4" w:space="0" w:color="auto"/>
              <w:right w:val="single" w:sz="4" w:space="0" w:color="auto"/>
            </w:tcBorders>
            <w:vAlign w:val="center"/>
          </w:tcPr>
          <w:p w14:paraId="1B1B2EF5" w14:textId="77777777" w:rsidR="00085E05" w:rsidRPr="001D386E" w:rsidRDefault="00085E05" w:rsidP="00A76839">
            <w:pPr>
              <w:spacing w:after="0"/>
              <w:rPr>
                <w:rFonts w:ascii="Arial" w:hAnsi="Arial" w:cs="Arial"/>
                <w:sz w:val="18"/>
              </w:rPr>
            </w:pPr>
          </w:p>
        </w:tc>
        <w:tc>
          <w:tcPr>
            <w:tcW w:w="0" w:type="auto"/>
            <w:vMerge/>
            <w:tcBorders>
              <w:left w:val="single" w:sz="4" w:space="0" w:color="auto"/>
              <w:bottom w:val="single" w:sz="4" w:space="0" w:color="auto"/>
              <w:right w:val="single" w:sz="4" w:space="0" w:color="auto"/>
            </w:tcBorders>
            <w:vAlign w:val="center"/>
          </w:tcPr>
          <w:p w14:paraId="7CE53E26" w14:textId="77777777" w:rsidR="00085E05" w:rsidRPr="001D386E" w:rsidRDefault="00085E05" w:rsidP="00A76839">
            <w:pPr>
              <w:spacing w:after="0"/>
              <w:rPr>
                <w:rFonts w:ascii="Arial" w:hAnsi="Arial" w:cs="Arial"/>
                <w:sz w:val="18"/>
              </w:rPr>
            </w:pPr>
          </w:p>
        </w:tc>
      </w:tr>
      <w:tr w:rsidR="00085E05" w:rsidRPr="001D386E" w14:paraId="28D9A2B6" w14:textId="77777777" w:rsidTr="00A76839">
        <w:trPr>
          <w:trHeight w:val="20"/>
          <w:jc w:val="center"/>
        </w:trPr>
        <w:tc>
          <w:tcPr>
            <w:tcW w:w="0" w:type="auto"/>
            <w:vMerge w:val="restart"/>
            <w:tcBorders>
              <w:left w:val="single" w:sz="4" w:space="0" w:color="auto"/>
              <w:right w:val="single" w:sz="4" w:space="0" w:color="auto"/>
            </w:tcBorders>
            <w:vAlign w:val="center"/>
          </w:tcPr>
          <w:p w14:paraId="481FE556" w14:textId="77777777" w:rsidR="00085E05" w:rsidRPr="001D386E" w:rsidRDefault="00085E05" w:rsidP="00A76839">
            <w:pPr>
              <w:spacing w:after="0"/>
              <w:jc w:val="center"/>
              <w:rPr>
                <w:rFonts w:ascii="Arial" w:hAnsi="Arial" w:cs="Arial"/>
                <w:sz w:val="18"/>
              </w:rPr>
            </w:pPr>
            <w:r w:rsidRPr="001D386E">
              <w:rPr>
                <w:rFonts w:ascii="Arial" w:hAnsi="Arial" w:cs="Arial"/>
                <w:sz w:val="18"/>
              </w:rPr>
              <w:t>CA_20A-76A</w:t>
            </w:r>
          </w:p>
        </w:tc>
        <w:tc>
          <w:tcPr>
            <w:tcW w:w="0" w:type="auto"/>
            <w:vMerge w:val="restart"/>
            <w:tcBorders>
              <w:left w:val="single" w:sz="4" w:space="0" w:color="auto"/>
              <w:right w:val="single" w:sz="4" w:space="0" w:color="auto"/>
            </w:tcBorders>
            <w:vAlign w:val="center"/>
          </w:tcPr>
          <w:p w14:paraId="0AADF474" w14:textId="77777777" w:rsidR="00085E05" w:rsidRPr="001D386E" w:rsidRDefault="00085E05" w:rsidP="00A76839">
            <w:pPr>
              <w:spacing w:after="0"/>
              <w:jc w:val="center"/>
              <w:rPr>
                <w:rFonts w:ascii="Arial" w:hAnsi="Arial" w:cs="Arial"/>
                <w:sz w:val="18"/>
              </w:rPr>
            </w:pPr>
            <w:r w:rsidRPr="001D386E">
              <w:rPr>
                <w:rFonts w:cs="Arial"/>
                <w:lang w:eastAsia="ja-JP"/>
              </w:rPr>
              <w:t>-</w:t>
            </w:r>
          </w:p>
        </w:tc>
        <w:tc>
          <w:tcPr>
            <w:tcW w:w="767" w:type="dxa"/>
            <w:tcBorders>
              <w:top w:val="single" w:sz="4" w:space="0" w:color="auto"/>
              <w:left w:val="single" w:sz="4" w:space="0" w:color="auto"/>
              <w:bottom w:val="single" w:sz="4" w:space="0" w:color="auto"/>
              <w:right w:val="single" w:sz="4" w:space="0" w:color="auto"/>
            </w:tcBorders>
            <w:vAlign w:val="center"/>
          </w:tcPr>
          <w:p w14:paraId="4E87CDC6" w14:textId="77777777" w:rsidR="00085E05" w:rsidRPr="001D386E" w:rsidRDefault="00085E05" w:rsidP="00A76839">
            <w:pPr>
              <w:pStyle w:val="TAC"/>
              <w:rPr>
                <w:rFonts w:cs="Arial"/>
                <w:lang w:val="en-US"/>
              </w:rPr>
            </w:pPr>
            <w:r w:rsidRPr="001D386E">
              <w:rPr>
                <w:rFonts w:cs="Arial"/>
                <w:lang w:val="en-US"/>
              </w:rPr>
              <w:t>20</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AEDF148" w14:textId="77777777" w:rsidR="00085E05" w:rsidRPr="001D386E" w:rsidRDefault="00085E05" w:rsidP="00A76839">
            <w:pPr>
              <w:pStyle w:val="TAC"/>
              <w:rPr>
                <w:rFonts w:cs="Arial"/>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254E3485" w14:textId="77777777" w:rsidR="00085E05" w:rsidRPr="001D386E" w:rsidRDefault="00085E05" w:rsidP="00A76839">
            <w:pPr>
              <w:pStyle w:val="TAC"/>
              <w:rPr>
                <w:rFonts w:cs="Arial"/>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4441923B" w14:textId="77777777" w:rsidR="00085E05" w:rsidRPr="001D386E" w:rsidRDefault="00085E05" w:rsidP="00A76839">
            <w:pPr>
              <w:pStyle w:val="TAC"/>
              <w:rPr>
                <w:rFonts w:cs="Arial"/>
              </w:rPr>
            </w:pPr>
            <w:r w:rsidRPr="001D386E">
              <w:rPr>
                <w:rFonts w:cs="Arial"/>
              </w:rPr>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14:paraId="2293B8F4" w14:textId="77777777" w:rsidR="00085E05" w:rsidRPr="001D386E" w:rsidRDefault="00085E05" w:rsidP="00A76839">
            <w:pPr>
              <w:pStyle w:val="TAC"/>
              <w:rPr>
                <w:rFonts w:cs="Arial"/>
              </w:rPr>
            </w:pPr>
            <w:r w:rsidRPr="001D386E">
              <w:rPr>
                <w:rFonts w:cs="Arial"/>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14:paraId="182B221D" w14:textId="77777777" w:rsidR="00085E05" w:rsidRPr="001D386E" w:rsidRDefault="00085E05" w:rsidP="00A76839">
            <w:pPr>
              <w:pStyle w:val="TAC"/>
              <w:rPr>
                <w:rFonts w:cs="Arial"/>
              </w:rPr>
            </w:pPr>
            <w:r w:rsidRPr="001D386E">
              <w:rPr>
                <w:rFonts w:cs="Arial"/>
              </w:rP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49C87239" w14:textId="77777777" w:rsidR="00085E05" w:rsidRPr="001D386E" w:rsidRDefault="00085E05" w:rsidP="00A76839">
            <w:pPr>
              <w:pStyle w:val="TAC"/>
              <w:rPr>
                <w:rFonts w:cs="Arial"/>
              </w:rPr>
            </w:pPr>
            <w:r w:rsidRPr="001D386E">
              <w:rPr>
                <w:rFonts w:cs="Arial"/>
              </w:rPr>
              <w:t>Yes</w:t>
            </w:r>
          </w:p>
        </w:tc>
        <w:tc>
          <w:tcPr>
            <w:tcW w:w="0" w:type="auto"/>
            <w:vMerge w:val="restart"/>
            <w:tcBorders>
              <w:left w:val="single" w:sz="4" w:space="0" w:color="auto"/>
              <w:right w:val="single" w:sz="4" w:space="0" w:color="auto"/>
            </w:tcBorders>
            <w:vAlign w:val="center"/>
          </w:tcPr>
          <w:p w14:paraId="29D2DDAF" w14:textId="77777777" w:rsidR="00085E05" w:rsidRPr="001D386E" w:rsidRDefault="00085E05" w:rsidP="00A76839">
            <w:pPr>
              <w:spacing w:after="0"/>
              <w:jc w:val="center"/>
              <w:rPr>
                <w:rFonts w:ascii="Arial" w:hAnsi="Arial" w:cs="Arial"/>
                <w:sz w:val="18"/>
              </w:rPr>
            </w:pPr>
            <w:r w:rsidRPr="001D386E">
              <w:rPr>
                <w:rFonts w:ascii="Arial" w:hAnsi="Arial" w:cs="Arial"/>
                <w:sz w:val="18"/>
              </w:rPr>
              <w:t>25</w:t>
            </w:r>
          </w:p>
        </w:tc>
        <w:tc>
          <w:tcPr>
            <w:tcW w:w="0" w:type="auto"/>
            <w:vMerge w:val="restart"/>
            <w:tcBorders>
              <w:left w:val="single" w:sz="4" w:space="0" w:color="auto"/>
              <w:right w:val="single" w:sz="4" w:space="0" w:color="auto"/>
            </w:tcBorders>
            <w:vAlign w:val="center"/>
          </w:tcPr>
          <w:p w14:paraId="198F4869" w14:textId="77777777" w:rsidR="00085E05" w:rsidRPr="001D386E" w:rsidRDefault="00085E05" w:rsidP="00A76839">
            <w:pPr>
              <w:spacing w:after="0"/>
              <w:jc w:val="center"/>
              <w:rPr>
                <w:rFonts w:ascii="Arial" w:hAnsi="Arial" w:cs="Arial"/>
                <w:sz w:val="18"/>
              </w:rPr>
            </w:pPr>
            <w:r w:rsidRPr="001D386E">
              <w:rPr>
                <w:rFonts w:ascii="Arial" w:hAnsi="Arial" w:cs="Arial"/>
                <w:sz w:val="18"/>
              </w:rPr>
              <w:t>0</w:t>
            </w:r>
          </w:p>
        </w:tc>
      </w:tr>
      <w:tr w:rsidR="00085E05" w:rsidRPr="001D386E" w14:paraId="7C609110" w14:textId="77777777" w:rsidTr="00A76839">
        <w:trPr>
          <w:trHeight w:val="20"/>
          <w:jc w:val="center"/>
        </w:trPr>
        <w:tc>
          <w:tcPr>
            <w:tcW w:w="0" w:type="auto"/>
            <w:vMerge/>
            <w:tcBorders>
              <w:left w:val="single" w:sz="4" w:space="0" w:color="auto"/>
              <w:bottom w:val="single" w:sz="4" w:space="0" w:color="auto"/>
              <w:right w:val="single" w:sz="4" w:space="0" w:color="auto"/>
            </w:tcBorders>
            <w:vAlign w:val="center"/>
          </w:tcPr>
          <w:p w14:paraId="4043ED4B" w14:textId="77777777" w:rsidR="00085E05" w:rsidRPr="001D386E" w:rsidRDefault="00085E05" w:rsidP="00A76839">
            <w:pPr>
              <w:spacing w:after="0"/>
              <w:rPr>
                <w:rFonts w:ascii="Arial" w:hAnsi="Arial" w:cs="Arial"/>
                <w:sz w:val="18"/>
              </w:rPr>
            </w:pPr>
          </w:p>
        </w:tc>
        <w:tc>
          <w:tcPr>
            <w:tcW w:w="0" w:type="auto"/>
            <w:vMerge/>
            <w:tcBorders>
              <w:left w:val="single" w:sz="4" w:space="0" w:color="auto"/>
              <w:bottom w:val="single" w:sz="4" w:space="0" w:color="auto"/>
              <w:right w:val="single" w:sz="4" w:space="0" w:color="auto"/>
            </w:tcBorders>
            <w:vAlign w:val="center"/>
          </w:tcPr>
          <w:p w14:paraId="08F33389" w14:textId="77777777" w:rsidR="00085E05" w:rsidRPr="001D386E" w:rsidRDefault="00085E05" w:rsidP="00A76839">
            <w:pPr>
              <w:spacing w:after="0"/>
              <w:rPr>
                <w:rFonts w:ascii="Arial" w:hAnsi="Arial" w:cs="Arial"/>
                <w:sz w:val="18"/>
              </w:rPr>
            </w:pPr>
          </w:p>
        </w:tc>
        <w:tc>
          <w:tcPr>
            <w:tcW w:w="767" w:type="dxa"/>
            <w:tcBorders>
              <w:top w:val="single" w:sz="4" w:space="0" w:color="auto"/>
              <w:left w:val="single" w:sz="4" w:space="0" w:color="auto"/>
              <w:bottom w:val="single" w:sz="4" w:space="0" w:color="auto"/>
              <w:right w:val="single" w:sz="4" w:space="0" w:color="auto"/>
            </w:tcBorders>
            <w:vAlign w:val="center"/>
          </w:tcPr>
          <w:p w14:paraId="750CC7B6" w14:textId="77777777" w:rsidR="00085E05" w:rsidRPr="001D386E" w:rsidRDefault="00085E05" w:rsidP="00A76839">
            <w:pPr>
              <w:pStyle w:val="TAC"/>
              <w:rPr>
                <w:rFonts w:cs="Arial"/>
                <w:lang w:val="en-US"/>
              </w:rPr>
            </w:pPr>
            <w:r w:rsidRPr="001D386E">
              <w:rPr>
                <w:rFonts w:cs="Arial"/>
                <w:lang w:val="en-US"/>
              </w:rPr>
              <w:t>76</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656931F" w14:textId="77777777" w:rsidR="00085E05" w:rsidRPr="001D386E" w:rsidRDefault="00085E05" w:rsidP="00A76839">
            <w:pPr>
              <w:pStyle w:val="TAC"/>
              <w:rPr>
                <w:rFonts w:cs="Arial"/>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4256C56F" w14:textId="77777777" w:rsidR="00085E05" w:rsidRPr="001D386E" w:rsidRDefault="00085E05" w:rsidP="00A76839">
            <w:pPr>
              <w:pStyle w:val="TAC"/>
              <w:rPr>
                <w:rFonts w:cs="Arial"/>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15E0FD82" w14:textId="77777777" w:rsidR="00085E05" w:rsidRPr="001D386E" w:rsidRDefault="00085E05" w:rsidP="00A76839">
            <w:pPr>
              <w:pStyle w:val="TAC"/>
              <w:rPr>
                <w:rFonts w:cs="Arial"/>
              </w:rPr>
            </w:pPr>
            <w:r w:rsidRPr="001D386E">
              <w:rPr>
                <w:rFonts w:cs="Arial"/>
              </w:rPr>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14:paraId="736A10F5" w14:textId="77777777" w:rsidR="00085E05" w:rsidRPr="001D386E" w:rsidRDefault="00085E05" w:rsidP="00A76839">
            <w:pPr>
              <w:pStyle w:val="TAC"/>
              <w:rPr>
                <w:rFonts w:cs="Arial"/>
              </w:rPr>
            </w:pPr>
          </w:p>
        </w:tc>
        <w:tc>
          <w:tcPr>
            <w:tcW w:w="599" w:type="dxa"/>
            <w:gridSpan w:val="6"/>
            <w:tcBorders>
              <w:top w:val="single" w:sz="4" w:space="0" w:color="auto"/>
              <w:left w:val="single" w:sz="4" w:space="0" w:color="auto"/>
              <w:bottom w:val="single" w:sz="4" w:space="0" w:color="auto"/>
              <w:right w:val="single" w:sz="4" w:space="0" w:color="auto"/>
            </w:tcBorders>
            <w:vAlign w:val="center"/>
          </w:tcPr>
          <w:p w14:paraId="471971B4" w14:textId="77777777" w:rsidR="00085E05" w:rsidRPr="001D386E" w:rsidRDefault="00085E05" w:rsidP="00A76839">
            <w:pPr>
              <w:pStyle w:val="TAC"/>
              <w:rPr>
                <w:rFonts w:cs="Arial"/>
              </w:rPr>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362BD30B" w14:textId="77777777" w:rsidR="00085E05" w:rsidRPr="001D386E" w:rsidRDefault="00085E05" w:rsidP="00A76839">
            <w:pPr>
              <w:pStyle w:val="TAC"/>
              <w:rPr>
                <w:rFonts w:cs="Arial"/>
              </w:rPr>
            </w:pPr>
          </w:p>
        </w:tc>
        <w:tc>
          <w:tcPr>
            <w:tcW w:w="0" w:type="auto"/>
            <w:vMerge/>
            <w:tcBorders>
              <w:left w:val="single" w:sz="4" w:space="0" w:color="auto"/>
              <w:bottom w:val="single" w:sz="4" w:space="0" w:color="auto"/>
              <w:right w:val="single" w:sz="4" w:space="0" w:color="auto"/>
            </w:tcBorders>
            <w:vAlign w:val="center"/>
          </w:tcPr>
          <w:p w14:paraId="4A4C1FDE" w14:textId="77777777" w:rsidR="00085E05" w:rsidRPr="001D386E" w:rsidRDefault="00085E05" w:rsidP="00A76839">
            <w:pPr>
              <w:spacing w:after="0"/>
              <w:rPr>
                <w:rFonts w:ascii="Arial" w:hAnsi="Arial" w:cs="Arial"/>
                <w:sz w:val="18"/>
              </w:rPr>
            </w:pPr>
          </w:p>
        </w:tc>
        <w:tc>
          <w:tcPr>
            <w:tcW w:w="0" w:type="auto"/>
            <w:vMerge/>
            <w:tcBorders>
              <w:left w:val="single" w:sz="4" w:space="0" w:color="auto"/>
              <w:bottom w:val="single" w:sz="4" w:space="0" w:color="auto"/>
              <w:right w:val="single" w:sz="4" w:space="0" w:color="auto"/>
            </w:tcBorders>
            <w:vAlign w:val="center"/>
          </w:tcPr>
          <w:p w14:paraId="656F5D70" w14:textId="77777777" w:rsidR="00085E05" w:rsidRPr="001D386E" w:rsidRDefault="00085E05" w:rsidP="00A76839">
            <w:pPr>
              <w:spacing w:after="0"/>
              <w:rPr>
                <w:rFonts w:ascii="Arial" w:hAnsi="Arial" w:cs="Arial"/>
                <w:sz w:val="18"/>
              </w:rPr>
            </w:pPr>
          </w:p>
        </w:tc>
      </w:tr>
      <w:tr w:rsidR="00085E05" w:rsidRPr="001D386E" w14:paraId="71D5389D" w14:textId="77777777" w:rsidTr="00A76839">
        <w:trPr>
          <w:trHeight w:val="20"/>
          <w:jc w:val="center"/>
        </w:trPr>
        <w:tc>
          <w:tcPr>
            <w:tcW w:w="1396" w:type="dxa"/>
            <w:vMerge w:val="restart"/>
            <w:vAlign w:val="center"/>
          </w:tcPr>
          <w:p w14:paraId="1FAA0AED" w14:textId="77777777" w:rsidR="00085E05" w:rsidRPr="001D386E" w:rsidRDefault="00085E05" w:rsidP="00A76839">
            <w:pPr>
              <w:pStyle w:val="TAC"/>
              <w:rPr>
                <w:rFonts w:cs="Arial"/>
              </w:rPr>
            </w:pPr>
            <w:r w:rsidRPr="001D386E">
              <w:rPr>
                <w:rFonts w:cs="Arial"/>
              </w:rPr>
              <w:lastRenderedPageBreak/>
              <w:t>CA_21A-28A</w:t>
            </w:r>
          </w:p>
        </w:tc>
        <w:tc>
          <w:tcPr>
            <w:tcW w:w="1466" w:type="dxa"/>
            <w:vMerge w:val="restart"/>
            <w:vAlign w:val="center"/>
          </w:tcPr>
          <w:p w14:paraId="5971E02A" w14:textId="77777777" w:rsidR="00085E05" w:rsidRPr="001D386E" w:rsidRDefault="00085E05" w:rsidP="00A76839">
            <w:pPr>
              <w:pStyle w:val="TAC"/>
              <w:rPr>
                <w:rFonts w:cs="Arial"/>
              </w:rPr>
            </w:pPr>
            <w:r w:rsidRPr="001D386E">
              <w:rPr>
                <w:rFonts w:cs="Arial"/>
              </w:rPr>
              <w:t>CA_21A-28A</w:t>
            </w:r>
          </w:p>
        </w:tc>
        <w:tc>
          <w:tcPr>
            <w:tcW w:w="767" w:type="dxa"/>
            <w:shd w:val="clear" w:color="auto" w:fill="auto"/>
            <w:vAlign w:val="center"/>
          </w:tcPr>
          <w:p w14:paraId="00B1A2B3" w14:textId="77777777" w:rsidR="00085E05" w:rsidRPr="001D386E" w:rsidRDefault="00085E05" w:rsidP="00A76839">
            <w:pPr>
              <w:pStyle w:val="TAC"/>
              <w:rPr>
                <w:rFonts w:cs="Arial"/>
                <w:lang w:val="en-US"/>
              </w:rPr>
            </w:pPr>
            <w:r w:rsidRPr="001D386E">
              <w:rPr>
                <w:rFonts w:cs="Arial"/>
                <w:lang w:val="en-US"/>
              </w:rPr>
              <w:t>21</w:t>
            </w:r>
          </w:p>
        </w:tc>
        <w:tc>
          <w:tcPr>
            <w:tcW w:w="586" w:type="dxa"/>
            <w:gridSpan w:val="2"/>
            <w:shd w:val="clear" w:color="auto" w:fill="auto"/>
            <w:vAlign w:val="center"/>
          </w:tcPr>
          <w:p w14:paraId="39BB4EAC" w14:textId="77777777" w:rsidR="00085E05" w:rsidRPr="001D386E" w:rsidRDefault="00085E05" w:rsidP="00A76839">
            <w:pPr>
              <w:pStyle w:val="TAC"/>
              <w:rPr>
                <w:rFonts w:cs="Arial"/>
                <w:lang w:val="en-US"/>
              </w:rPr>
            </w:pPr>
          </w:p>
        </w:tc>
        <w:tc>
          <w:tcPr>
            <w:tcW w:w="586" w:type="dxa"/>
            <w:gridSpan w:val="4"/>
            <w:shd w:val="clear" w:color="auto" w:fill="auto"/>
            <w:vAlign w:val="center"/>
          </w:tcPr>
          <w:p w14:paraId="61C5E550" w14:textId="77777777" w:rsidR="00085E05" w:rsidRPr="001D386E" w:rsidRDefault="00085E05" w:rsidP="00A76839">
            <w:pPr>
              <w:pStyle w:val="TAC"/>
              <w:rPr>
                <w:rFonts w:cs="Arial"/>
                <w:lang w:val="en-US"/>
              </w:rPr>
            </w:pPr>
          </w:p>
        </w:tc>
        <w:tc>
          <w:tcPr>
            <w:tcW w:w="586" w:type="dxa"/>
            <w:gridSpan w:val="4"/>
            <w:shd w:val="clear" w:color="auto" w:fill="auto"/>
            <w:vAlign w:val="center"/>
          </w:tcPr>
          <w:p w14:paraId="7FFB28A4" w14:textId="77777777" w:rsidR="00085E05" w:rsidRPr="001D386E" w:rsidRDefault="00085E05" w:rsidP="00A76839">
            <w:pPr>
              <w:pStyle w:val="TAC"/>
              <w:rPr>
                <w:rFonts w:cs="Arial"/>
              </w:rPr>
            </w:pPr>
            <w:r w:rsidRPr="001D386E">
              <w:rPr>
                <w:rFonts w:cs="Arial"/>
              </w:rPr>
              <w:t>Yes</w:t>
            </w:r>
          </w:p>
        </w:tc>
        <w:tc>
          <w:tcPr>
            <w:tcW w:w="600" w:type="dxa"/>
            <w:gridSpan w:val="7"/>
            <w:shd w:val="clear" w:color="auto" w:fill="auto"/>
            <w:vAlign w:val="center"/>
          </w:tcPr>
          <w:p w14:paraId="61532213" w14:textId="77777777" w:rsidR="00085E05" w:rsidRPr="001D386E" w:rsidRDefault="00085E05" w:rsidP="00A76839">
            <w:pPr>
              <w:pStyle w:val="TAC"/>
              <w:rPr>
                <w:rFonts w:cs="Arial"/>
              </w:rPr>
            </w:pPr>
            <w:r w:rsidRPr="001D386E">
              <w:rPr>
                <w:rFonts w:cs="Arial"/>
              </w:rPr>
              <w:t>Yes</w:t>
            </w:r>
          </w:p>
        </w:tc>
        <w:tc>
          <w:tcPr>
            <w:tcW w:w="599" w:type="dxa"/>
            <w:gridSpan w:val="6"/>
            <w:shd w:val="clear" w:color="auto" w:fill="auto"/>
            <w:vAlign w:val="center"/>
          </w:tcPr>
          <w:p w14:paraId="4D4F0E8A" w14:textId="77777777" w:rsidR="00085E05" w:rsidRPr="001D386E" w:rsidRDefault="00085E05" w:rsidP="00A76839">
            <w:pPr>
              <w:pStyle w:val="TAC"/>
              <w:rPr>
                <w:rFonts w:cs="Arial"/>
              </w:rPr>
            </w:pPr>
            <w:r w:rsidRPr="001D386E">
              <w:rPr>
                <w:rFonts w:cs="Arial"/>
              </w:rPr>
              <w:t>Yes</w:t>
            </w:r>
          </w:p>
        </w:tc>
        <w:tc>
          <w:tcPr>
            <w:tcW w:w="698" w:type="dxa"/>
            <w:gridSpan w:val="4"/>
            <w:shd w:val="clear" w:color="auto" w:fill="auto"/>
            <w:vAlign w:val="center"/>
          </w:tcPr>
          <w:p w14:paraId="6CEDA397" w14:textId="77777777" w:rsidR="00085E05" w:rsidRPr="001D386E" w:rsidRDefault="00085E05" w:rsidP="00A76839">
            <w:pPr>
              <w:pStyle w:val="TAC"/>
              <w:rPr>
                <w:rFonts w:cs="Arial"/>
              </w:rPr>
            </w:pPr>
          </w:p>
        </w:tc>
        <w:tc>
          <w:tcPr>
            <w:tcW w:w="1187" w:type="dxa"/>
            <w:vMerge w:val="restart"/>
            <w:vAlign w:val="center"/>
          </w:tcPr>
          <w:p w14:paraId="73A9C16D" w14:textId="77777777" w:rsidR="00085E05" w:rsidRPr="001D386E" w:rsidRDefault="00085E05" w:rsidP="00A76839">
            <w:pPr>
              <w:pStyle w:val="TAC"/>
              <w:rPr>
                <w:rFonts w:cs="Arial"/>
              </w:rPr>
            </w:pPr>
            <w:r w:rsidRPr="001D386E">
              <w:rPr>
                <w:rFonts w:cs="Arial"/>
              </w:rPr>
              <w:t>25</w:t>
            </w:r>
          </w:p>
        </w:tc>
        <w:tc>
          <w:tcPr>
            <w:tcW w:w="1288" w:type="dxa"/>
            <w:vMerge w:val="restart"/>
            <w:vAlign w:val="center"/>
          </w:tcPr>
          <w:p w14:paraId="526E7040" w14:textId="77777777" w:rsidR="00085E05" w:rsidRPr="001D386E" w:rsidRDefault="00085E05" w:rsidP="00A76839">
            <w:pPr>
              <w:pStyle w:val="TAC"/>
              <w:rPr>
                <w:rFonts w:cs="Arial"/>
              </w:rPr>
            </w:pPr>
            <w:r w:rsidRPr="001D386E">
              <w:rPr>
                <w:rFonts w:cs="Arial"/>
              </w:rPr>
              <w:t>0</w:t>
            </w:r>
          </w:p>
        </w:tc>
      </w:tr>
      <w:tr w:rsidR="00085E05" w:rsidRPr="001D386E" w14:paraId="45569ED0" w14:textId="77777777" w:rsidTr="00A76839">
        <w:trPr>
          <w:trHeight w:val="20"/>
          <w:jc w:val="center"/>
        </w:trPr>
        <w:tc>
          <w:tcPr>
            <w:tcW w:w="1396" w:type="dxa"/>
            <w:vMerge/>
            <w:vAlign w:val="center"/>
          </w:tcPr>
          <w:p w14:paraId="1BE9D86C" w14:textId="77777777" w:rsidR="00085E05" w:rsidRPr="001D386E" w:rsidRDefault="00085E05" w:rsidP="00A76839">
            <w:pPr>
              <w:pStyle w:val="TAC"/>
              <w:rPr>
                <w:rFonts w:cs="Arial"/>
              </w:rPr>
            </w:pPr>
          </w:p>
        </w:tc>
        <w:tc>
          <w:tcPr>
            <w:tcW w:w="1466" w:type="dxa"/>
            <w:vMerge/>
            <w:vAlign w:val="center"/>
          </w:tcPr>
          <w:p w14:paraId="75206499" w14:textId="77777777" w:rsidR="00085E05" w:rsidRPr="001D386E" w:rsidRDefault="00085E05" w:rsidP="00A76839">
            <w:pPr>
              <w:pStyle w:val="TAC"/>
              <w:rPr>
                <w:rFonts w:cs="Arial"/>
              </w:rPr>
            </w:pPr>
          </w:p>
        </w:tc>
        <w:tc>
          <w:tcPr>
            <w:tcW w:w="767" w:type="dxa"/>
            <w:shd w:val="clear" w:color="auto" w:fill="auto"/>
            <w:vAlign w:val="center"/>
          </w:tcPr>
          <w:p w14:paraId="76C038B7" w14:textId="77777777" w:rsidR="00085E05" w:rsidRPr="001D386E" w:rsidRDefault="00085E05" w:rsidP="00A76839">
            <w:pPr>
              <w:pStyle w:val="TAC"/>
              <w:rPr>
                <w:rFonts w:cs="Arial"/>
                <w:lang w:val="en-US"/>
              </w:rPr>
            </w:pPr>
            <w:r w:rsidRPr="001D386E">
              <w:rPr>
                <w:rFonts w:cs="Arial"/>
                <w:lang w:val="en-US"/>
              </w:rPr>
              <w:t>28</w:t>
            </w:r>
          </w:p>
        </w:tc>
        <w:tc>
          <w:tcPr>
            <w:tcW w:w="586" w:type="dxa"/>
            <w:gridSpan w:val="2"/>
            <w:shd w:val="clear" w:color="auto" w:fill="auto"/>
            <w:vAlign w:val="center"/>
          </w:tcPr>
          <w:p w14:paraId="474CBD7D" w14:textId="77777777" w:rsidR="00085E05" w:rsidRPr="001D386E" w:rsidRDefault="00085E05" w:rsidP="00A76839">
            <w:pPr>
              <w:pStyle w:val="TAC"/>
              <w:rPr>
                <w:rFonts w:cs="Arial"/>
                <w:lang w:val="en-US"/>
              </w:rPr>
            </w:pPr>
          </w:p>
        </w:tc>
        <w:tc>
          <w:tcPr>
            <w:tcW w:w="586" w:type="dxa"/>
            <w:gridSpan w:val="4"/>
            <w:shd w:val="clear" w:color="auto" w:fill="auto"/>
            <w:vAlign w:val="center"/>
          </w:tcPr>
          <w:p w14:paraId="660E4BBC" w14:textId="77777777" w:rsidR="00085E05" w:rsidRPr="001D386E" w:rsidRDefault="00085E05" w:rsidP="00A76839">
            <w:pPr>
              <w:pStyle w:val="TAC"/>
              <w:rPr>
                <w:rFonts w:cs="Arial"/>
                <w:lang w:val="en-US"/>
              </w:rPr>
            </w:pPr>
          </w:p>
        </w:tc>
        <w:tc>
          <w:tcPr>
            <w:tcW w:w="586" w:type="dxa"/>
            <w:gridSpan w:val="4"/>
            <w:shd w:val="clear" w:color="auto" w:fill="auto"/>
            <w:vAlign w:val="center"/>
          </w:tcPr>
          <w:p w14:paraId="4D7C57A5" w14:textId="77777777" w:rsidR="00085E05" w:rsidRPr="001D386E" w:rsidRDefault="00085E05" w:rsidP="00A76839">
            <w:pPr>
              <w:pStyle w:val="TAC"/>
              <w:rPr>
                <w:rFonts w:cs="Arial"/>
              </w:rPr>
            </w:pPr>
            <w:r w:rsidRPr="001D386E">
              <w:rPr>
                <w:rFonts w:cs="Arial"/>
              </w:rPr>
              <w:t>Yes</w:t>
            </w:r>
          </w:p>
        </w:tc>
        <w:tc>
          <w:tcPr>
            <w:tcW w:w="600" w:type="dxa"/>
            <w:gridSpan w:val="7"/>
            <w:shd w:val="clear" w:color="auto" w:fill="auto"/>
            <w:vAlign w:val="center"/>
          </w:tcPr>
          <w:p w14:paraId="363B2172" w14:textId="77777777" w:rsidR="00085E05" w:rsidRPr="001D386E" w:rsidRDefault="00085E05" w:rsidP="00A76839">
            <w:pPr>
              <w:pStyle w:val="TAC"/>
              <w:rPr>
                <w:rFonts w:cs="Arial"/>
              </w:rPr>
            </w:pPr>
            <w:r w:rsidRPr="001D386E">
              <w:rPr>
                <w:rFonts w:cs="Arial"/>
              </w:rPr>
              <w:t>Yes</w:t>
            </w:r>
          </w:p>
        </w:tc>
        <w:tc>
          <w:tcPr>
            <w:tcW w:w="599" w:type="dxa"/>
            <w:gridSpan w:val="6"/>
            <w:shd w:val="clear" w:color="auto" w:fill="auto"/>
            <w:vAlign w:val="center"/>
          </w:tcPr>
          <w:p w14:paraId="157ED75A" w14:textId="77777777" w:rsidR="00085E05" w:rsidRPr="001D386E" w:rsidRDefault="00085E05" w:rsidP="00A76839">
            <w:pPr>
              <w:pStyle w:val="TAC"/>
              <w:rPr>
                <w:rFonts w:cs="Arial"/>
              </w:rPr>
            </w:pPr>
          </w:p>
        </w:tc>
        <w:tc>
          <w:tcPr>
            <w:tcW w:w="698" w:type="dxa"/>
            <w:gridSpan w:val="4"/>
            <w:shd w:val="clear" w:color="auto" w:fill="auto"/>
            <w:vAlign w:val="center"/>
          </w:tcPr>
          <w:p w14:paraId="3E184F5E" w14:textId="77777777" w:rsidR="00085E05" w:rsidRPr="001D386E" w:rsidRDefault="00085E05" w:rsidP="00A76839">
            <w:pPr>
              <w:pStyle w:val="TAC"/>
              <w:rPr>
                <w:rFonts w:cs="Arial"/>
              </w:rPr>
            </w:pPr>
          </w:p>
        </w:tc>
        <w:tc>
          <w:tcPr>
            <w:tcW w:w="1187" w:type="dxa"/>
            <w:vMerge/>
            <w:vAlign w:val="center"/>
          </w:tcPr>
          <w:p w14:paraId="45A9A16A" w14:textId="77777777" w:rsidR="00085E05" w:rsidRPr="001D386E" w:rsidRDefault="00085E05" w:rsidP="00A76839">
            <w:pPr>
              <w:pStyle w:val="TAC"/>
              <w:rPr>
                <w:rFonts w:cs="Arial"/>
              </w:rPr>
            </w:pPr>
          </w:p>
        </w:tc>
        <w:tc>
          <w:tcPr>
            <w:tcW w:w="1288" w:type="dxa"/>
            <w:vMerge/>
            <w:vAlign w:val="center"/>
          </w:tcPr>
          <w:p w14:paraId="17A2384D" w14:textId="77777777" w:rsidR="00085E05" w:rsidRPr="001D386E" w:rsidRDefault="00085E05" w:rsidP="00A76839">
            <w:pPr>
              <w:pStyle w:val="TAC"/>
              <w:rPr>
                <w:rFonts w:cs="Arial"/>
              </w:rPr>
            </w:pPr>
          </w:p>
        </w:tc>
      </w:tr>
      <w:tr w:rsidR="00085E05" w:rsidRPr="001D386E" w14:paraId="08ED5A59" w14:textId="77777777" w:rsidTr="00A76839">
        <w:trPr>
          <w:trHeight w:val="20"/>
          <w:jc w:val="center"/>
        </w:trPr>
        <w:tc>
          <w:tcPr>
            <w:tcW w:w="1396" w:type="dxa"/>
            <w:vMerge w:val="restart"/>
            <w:vAlign w:val="center"/>
          </w:tcPr>
          <w:p w14:paraId="27177E49" w14:textId="77777777" w:rsidR="00085E05" w:rsidRPr="001D386E" w:rsidRDefault="00085E05" w:rsidP="00A76839">
            <w:pPr>
              <w:pStyle w:val="TAC"/>
              <w:rPr>
                <w:rFonts w:cs="Arial"/>
              </w:rPr>
            </w:pPr>
            <w:r w:rsidRPr="001D386E">
              <w:rPr>
                <w:rFonts w:cs="Arial"/>
              </w:rPr>
              <w:t>CA_21A-42A</w:t>
            </w:r>
          </w:p>
        </w:tc>
        <w:tc>
          <w:tcPr>
            <w:tcW w:w="1466" w:type="dxa"/>
            <w:vMerge w:val="restart"/>
            <w:vAlign w:val="center"/>
          </w:tcPr>
          <w:p w14:paraId="4B547F80" w14:textId="77777777" w:rsidR="00085E05" w:rsidRPr="001D386E" w:rsidRDefault="00085E05" w:rsidP="00A76839">
            <w:pPr>
              <w:pStyle w:val="TAC"/>
              <w:rPr>
                <w:rFonts w:cs="Arial"/>
              </w:rPr>
            </w:pPr>
            <w:r w:rsidRPr="001D386E">
              <w:rPr>
                <w:rFonts w:cs="Arial"/>
              </w:rPr>
              <w:t>CA_21A-42A</w:t>
            </w:r>
          </w:p>
        </w:tc>
        <w:tc>
          <w:tcPr>
            <w:tcW w:w="767" w:type="dxa"/>
            <w:shd w:val="clear" w:color="auto" w:fill="auto"/>
            <w:vAlign w:val="center"/>
          </w:tcPr>
          <w:p w14:paraId="03AC2832" w14:textId="77777777" w:rsidR="00085E05" w:rsidRPr="001D386E" w:rsidRDefault="00085E05" w:rsidP="00A76839">
            <w:pPr>
              <w:pStyle w:val="TAC"/>
              <w:rPr>
                <w:rFonts w:cs="Arial"/>
              </w:rPr>
            </w:pPr>
            <w:r w:rsidRPr="001D386E">
              <w:rPr>
                <w:rFonts w:cs="Arial"/>
                <w:lang w:val="en-US"/>
              </w:rPr>
              <w:t>21</w:t>
            </w:r>
          </w:p>
        </w:tc>
        <w:tc>
          <w:tcPr>
            <w:tcW w:w="586" w:type="dxa"/>
            <w:gridSpan w:val="2"/>
            <w:shd w:val="clear" w:color="auto" w:fill="auto"/>
            <w:vAlign w:val="center"/>
          </w:tcPr>
          <w:p w14:paraId="7E8EBFB5" w14:textId="77777777" w:rsidR="00085E05" w:rsidRPr="001D386E" w:rsidRDefault="00085E05" w:rsidP="00A76839">
            <w:pPr>
              <w:pStyle w:val="TAC"/>
              <w:rPr>
                <w:rFonts w:cs="Arial"/>
              </w:rPr>
            </w:pPr>
          </w:p>
        </w:tc>
        <w:tc>
          <w:tcPr>
            <w:tcW w:w="586" w:type="dxa"/>
            <w:gridSpan w:val="4"/>
            <w:vAlign w:val="center"/>
          </w:tcPr>
          <w:p w14:paraId="455D6FC6" w14:textId="77777777" w:rsidR="00085E05" w:rsidRPr="001D386E" w:rsidRDefault="00085E05" w:rsidP="00A76839">
            <w:pPr>
              <w:pStyle w:val="TAC"/>
              <w:rPr>
                <w:rFonts w:cs="Arial"/>
              </w:rPr>
            </w:pPr>
          </w:p>
        </w:tc>
        <w:tc>
          <w:tcPr>
            <w:tcW w:w="586" w:type="dxa"/>
            <w:gridSpan w:val="4"/>
            <w:vAlign w:val="center"/>
          </w:tcPr>
          <w:p w14:paraId="2C95E3DC" w14:textId="77777777" w:rsidR="00085E05" w:rsidRPr="001D386E" w:rsidRDefault="00085E05" w:rsidP="00A76839">
            <w:pPr>
              <w:pStyle w:val="TAC"/>
              <w:rPr>
                <w:rFonts w:cs="Arial"/>
              </w:rPr>
            </w:pPr>
            <w:r w:rsidRPr="001D386E">
              <w:rPr>
                <w:rFonts w:cs="Arial"/>
                <w:lang w:val="en-US"/>
              </w:rPr>
              <w:t>Yes</w:t>
            </w:r>
          </w:p>
        </w:tc>
        <w:tc>
          <w:tcPr>
            <w:tcW w:w="600" w:type="dxa"/>
            <w:gridSpan w:val="7"/>
            <w:vAlign w:val="center"/>
          </w:tcPr>
          <w:p w14:paraId="0D533C1A" w14:textId="77777777" w:rsidR="00085E05" w:rsidRPr="001D386E" w:rsidRDefault="00085E05" w:rsidP="00A76839">
            <w:pPr>
              <w:pStyle w:val="TAC"/>
              <w:rPr>
                <w:rFonts w:cs="Arial"/>
              </w:rPr>
            </w:pPr>
            <w:r w:rsidRPr="001D386E">
              <w:rPr>
                <w:rFonts w:cs="Arial"/>
                <w:lang w:val="en-US"/>
              </w:rPr>
              <w:t>Yes</w:t>
            </w:r>
          </w:p>
        </w:tc>
        <w:tc>
          <w:tcPr>
            <w:tcW w:w="599" w:type="dxa"/>
            <w:gridSpan w:val="6"/>
            <w:vAlign w:val="center"/>
          </w:tcPr>
          <w:p w14:paraId="4D35685E" w14:textId="77777777" w:rsidR="00085E05" w:rsidRPr="001D386E" w:rsidRDefault="00085E05" w:rsidP="00A76839">
            <w:pPr>
              <w:pStyle w:val="TAC"/>
              <w:rPr>
                <w:rFonts w:cs="Arial"/>
              </w:rPr>
            </w:pPr>
            <w:r w:rsidRPr="001D386E">
              <w:rPr>
                <w:rFonts w:cs="Arial"/>
                <w:lang w:val="en-US"/>
              </w:rPr>
              <w:t>Yes</w:t>
            </w:r>
          </w:p>
        </w:tc>
        <w:tc>
          <w:tcPr>
            <w:tcW w:w="698" w:type="dxa"/>
            <w:gridSpan w:val="4"/>
            <w:vAlign w:val="center"/>
          </w:tcPr>
          <w:p w14:paraId="14F1BD76" w14:textId="77777777" w:rsidR="00085E05" w:rsidRPr="001D386E" w:rsidRDefault="00085E05" w:rsidP="00A76839">
            <w:pPr>
              <w:pStyle w:val="TAC"/>
              <w:rPr>
                <w:rFonts w:cs="Arial"/>
              </w:rPr>
            </w:pPr>
          </w:p>
        </w:tc>
        <w:tc>
          <w:tcPr>
            <w:tcW w:w="1187" w:type="dxa"/>
            <w:vMerge w:val="restart"/>
            <w:vAlign w:val="center"/>
          </w:tcPr>
          <w:p w14:paraId="18FE0D25" w14:textId="77777777" w:rsidR="00085E05" w:rsidRPr="001D386E" w:rsidRDefault="00085E05" w:rsidP="00A76839">
            <w:pPr>
              <w:pStyle w:val="TAC"/>
              <w:rPr>
                <w:rFonts w:cs="Arial"/>
              </w:rPr>
            </w:pPr>
            <w:r w:rsidRPr="001D386E">
              <w:rPr>
                <w:rFonts w:cs="Arial"/>
              </w:rPr>
              <w:t>35</w:t>
            </w:r>
          </w:p>
        </w:tc>
        <w:tc>
          <w:tcPr>
            <w:tcW w:w="1288" w:type="dxa"/>
            <w:vMerge w:val="restart"/>
            <w:vAlign w:val="center"/>
          </w:tcPr>
          <w:p w14:paraId="654AFD89" w14:textId="77777777" w:rsidR="00085E05" w:rsidRPr="001D386E" w:rsidRDefault="00085E05" w:rsidP="00A76839">
            <w:pPr>
              <w:pStyle w:val="TAC"/>
              <w:rPr>
                <w:rFonts w:cs="Arial"/>
              </w:rPr>
            </w:pPr>
            <w:r w:rsidRPr="001D386E">
              <w:rPr>
                <w:rFonts w:cs="Arial"/>
              </w:rPr>
              <w:t>0</w:t>
            </w:r>
          </w:p>
        </w:tc>
      </w:tr>
      <w:tr w:rsidR="00085E05" w:rsidRPr="001D386E" w14:paraId="69B78729" w14:textId="77777777" w:rsidTr="00A76839">
        <w:trPr>
          <w:trHeight w:val="223"/>
          <w:jc w:val="center"/>
        </w:trPr>
        <w:tc>
          <w:tcPr>
            <w:tcW w:w="1396" w:type="dxa"/>
            <w:vMerge/>
            <w:vAlign w:val="center"/>
          </w:tcPr>
          <w:p w14:paraId="14AFB930" w14:textId="77777777" w:rsidR="00085E05" w:rsidRPr="001D386E" w:rsidRDefault="00085E05" w:rsidP="00A76839">
            <w:pPr>
              <w:pStyle w:val="TAC"/>
              <w:rPr>
                <w:rFonts w:cs="Arial"/>
              </w:rPr>
            </w:pPr>
          </w:p>
        </w:tc>
        <w:tc>
          <w:tcPr>
            <w:tcW w:w="1466" w:type="dxa"/>
            <w:vMerge/>
            <w:vAlign w:val="center"/>
          </w:tcPr>
          <w:p w14:paraId="34602A66" w14:textId="77777777" w:rsidR="00085E05" w:rsidRPr="001D386E" w:rsidRDefault="00085E05" w:rsidP="00A76839">
            <w:pPr>
              <w:pStyle w:val="TAC"/>
              <w:rPr>
                <w:rFonts w:cs="Arial"/>
              </w:rPr>
            </w:pPr>
          </w:p>
        </w:tc>
        <w:tc>
          <w:tcPr>
            <w:tcW w:w="767" w:type="dxa"/>
            <w:shd w:val="clear" w:color="auto" w:fill="auto"/>
            <w:vAlign w:val="center"/>
          </w:tcPr>
          <w:p w14:paraId="68475B3A" w14:textId="77777777" w:rsidR="00085E05" w:rsidRPr="001D386E" w:rsidRDefault="00085E05" w:rsidP="00A76839">
            <w:pPr>
              <w:pStyle w:val="TAC"/>
              <w:rPr>
                <w:rFonts w:cs="Arial"/>
              </w:rPr>
            </w:pPr>
            <w:r w:rsidRPr="001D386E">
              <w:rPr>
                <w:rFonts w:cs="Arial"/>
                <w:lang w:val="en-US"/>
              </w:rPr>
              <w:t>42</w:t>
            </w:r>
          </w:p>
        </w:tc>
        <w:tc>
          <w:tcPr>
            <w:tcW w:w="586" w:type="dxa"/>
            <w:gridSpan w:val="2"/>
            <w:shd w:val="clear" w:color="auto" w:fill="auto"/>
            <w:vAlign w:val="center"/>
          </w:tcPr>
          <w:p w14:paraId="1483A78D" w14:textId="77777777" w:rsidR="00085E05" w:rsidRPr="001D386E" w:rsidRDefault="00085E05" w:rsidP="00A76839">
            <w:pPr>
              <w:pStyle w:val="TAC"/>
              <w:rPr>
                <w:rFonts w:cs="Arial"/>
              </w:rPr>
            </w:pPr>
          </w:p>
        </w:tc>
        <w:tc>
          <w:tcPr>
            <w:tcW w:w="586" w:type="dxa"/>
            <w:gridSpan w:val="4"/>
            <w:vAlign w:val="center"/>
          </w:tcPr>
          <w:p w14:paraId="19BF79C8" w14:textId="77777777" w:rsidR="00085E05" w:rsidRPr="001D386E" w:rsidRDefault="00085E05" w:rsidP="00A76839">
            <w:pPr>
              <w:pStyle w:val="TAC"/>
              <w:rPr>
                <w:rFonts w:cs="Arial"/>
              </w:rPr>
            </w:pPr>
          </w:p>
        </w:tc>
        <w:tc>
          <w:tcPr>
            <w:tcW w:w="586" w:type="dxa"/>
            <w:gridSpan w:val="4"/>
            <w:vAlign w:val="center"/>
          </w:tcPr>
          <w:p w14:paraId="61AFB1EA" w14:textId="77777777" w:rsidR="00085E05" w:rsidRPr="001D386E" w:rsidRDefault="00085E05" w:rsidP="00A76839">
            <w:pPr>
              <w:pStyle w:val="TAC"/>
              <w:rPr>
                <w:rFonts w:cs="Arial"/>
              </w:rPr>
            </w:pPr>
            <w:r w:rsidRPr="001D386E">
              <w:rPr>
                <w:rFonts w:cs="Arial"/>
                <w:lang w:val="en-US"/>
              </w:rPr>
              <w:t>Yes</w:t>
            </w:r>
          </w:p>
        </w:tc>
        <w:tc>
          <w:tcPr>
            <w:tcW w:w="600" w:type="dxa"/>
            <w:gridSpan w:val="7"/>
            <w:vAlign w:val="center"/>
          </w:tcPr>
          <w:p w14:paraId="2C494A0E" w14:textId="77777777" w:rsidR="00085E05" w:rsidRPr="001D386E" w:rsidRDefault="00085E05" w:rsidP="00A76839">
            <w:pPr>
              <w:pStyle w:val="TAC"/>
              <w:rPr>
                <w:rFonts w:cs="Arial"/>
              </w:rPr>
            </w:pPr>
            <w:r w:rsidRPr="001D386E">
              <w:rPr>
                <w:rFonts w:cs="Arial"/>
                <w:lang w:val="en-US"/>
              </w:rPr>
              <w:t>Yes</w:t>
            </w:r>
          </w:p>
        </w:tc>
        <w:tc>
          <w:tcPr>
            <w:tcW w:w="599" w:type="dxa"/>
            <w:gridSpan w:val="6"/>
            <w:vAlign w:val="center"/>
          </w:tcPr>
          <w:p w14:paraId="12AAD215" w14:textId="77777777" w:rsidR="00085E05" w:rsidRPr="001D386E" w:rsidRDefault="00085E05" w:rsidP="00A76839">
            <w:pPr>
              <w:pStyle w:val="TAC"/>
              <w:rPr>
                <w:rFonts w:cs="Arial"/>
              </w:rPr>
            </w:pPr>
            <w:r w:rsidRPr="001D386E">
              <w:rPr>
                <w:rFonts w:cs="Arial"/>
                <w:lang w:val="en-US"/>
              </w:rPr>
              <w:t>Yes</w:t>
            </w:r>
          </w:p>
        </w:tc>
        <w:tc>
          <w:tcPr>
            <w:tcW w:w="698" w:type="dxa"/>
            <w:gridSpan w:val="4"/>
            <w:vAlign w:val="center"/>
          </w:tcPr>
          <w:p w14:paraId="3E4A1EAF" w14:textId="77777777" w:rsidR="00085E05" w:rsidRPr="001D386E" w:rsidRDefault="00085E05" w:rsidP="00A76839">
            <w:pPr>
              <w:pStyle w:val="TAC"/>
              <w:rPr>
                <w:rFonts w:cs="Arial"/>
              </w:rPr>
            </w:pPr>
            <w:r w:rsidRPr="001D386E">
              <w:rPr>
                <w:rFonts w:cs="Arial"/>
                <w:lang w:val="en-US"/>
              </w:rPr>
              <w:t>Yes</w:t>
            </w:r>
          </w:p>
        </w:tc>
        <w:tc>
          <w:tcPr>
            <w:tcW w:w="1187" w:type="dxa"/>
            <w:vMerge/>
            <w:vAlign w:val="center"/>
          </w:tcPr>
          <w:p w14:paraId="3C87FC1C" w14:textId="77777777" w:rsidR="00085E05" w:rsidRPr="001D386E" w:rsidRDefault="00085E05" w:rsidP="00A76839">
            <w:pPr>
              <w:pStyle w:val="TAC"/>
              <w:rPr>
                <w:rFonts w:cs="Arial"/>
              </w:rPr>
            </w:pPr>
          </w:p>
        </w:tc>
        <w:tc>
          <w:tcPr>
            <w:tcW w:w="1288" w:type="dxa"/>
            <w:vMerge/>
            <w:vAlign w:val="center"/>
          </w:tcPr>
          <w:p w14:paraId="47DFA486" w14:textId="77777777" w:rsidR="00085E05" w:rsidRPr="001D386E" w:rsidRDefault="00085E05" w:rsidP="00A76839">
            <w:pPr>
              <w:pStyle w:val="TAC"/>
              <w:rPr>
                <w:rFonts w:cs="Arial"/>
              </w:rPr>
            </w:pPr>
          </w:p>
        </w:tc>
      </w:tr>
      <w:tr w:rsidR="00085E05" w:rsidRPr="001D386E" w14:paraId="0D829C22" w14:textId="77777777" w:rsidTr="00A76839">
        <w:trPr>
          <w:trHeight w:val="223"/>
          <w:jc w:val="center"/>
        </w:trPr>
        <w:tc>
          <w:tcPr>
            <w:tcW w:w="1396" w:type="dxa"/>
            <w:vMerge w:val="restart"/>
            <w:vAlign w:val="center"/>
          </w:tcPr>
          <w:p w14:paraId="40C931F8" w14:textId="77777777" w:rsidR="00085E05" w:rsidRPr="001D386E" w:rsidRDefault="00085E05" w:rsidP="00A76839">
            <w:pPr>
              <w:pStyle w:val="TAC"/>
              <w:rPr>
                <w:rFonts w:cs="Arial"/>
              </w:rPr>
            </w:pPr>
            <w:r w:rsidRPr="001D386E">
              <w:rPr>
                <w:rFonts w:cs="Arial"/>
              </w:rPr>
              <w:t>CA_21A-42C</w:t>
            </w:r>
          </w:p>
        </w:tc>
        <w:tc>
          <w:tcPr>
            <w:tcW w:w="1466" w:type="dxa"/>
            <w:vMerge w:val="restart"/>
            <w:vAlign w:val="center"/>
          </w:tcPr>
          <w:p w14:paraId="018EDD86" w14:textId="77777777" w:rsidR="00085E05" w:rsidRPr="001D386E" w:rsidRDefault="00085E05" w:rsidP="00A76839">
            <w:pPr>
              <w:pStyle w:val="TAC"/>
              <w:rPr>
                <w:rFonts w:cs="Arial"/>
              </w:rPr>
            </w:pPr>
            <w:r w:rsidRPr="001D386E">
              <w:rPr>
                <w:rFonts w:cs="Arial"/>
                <w:lang w:eastAsia="ja-JP"/>
              </w:rPr>
              <w:t>CA_21A-42A</w:t>
            </w:r>
          </w:p>
        </w:tc>
        <w:tc>
          <w:tcPr>
            <w:tcW w:w="767" w:type="dxa"/>
            <w:shd w:val="clear" w:color="auto" w:fill="auto"/>
            <w:vAlign w:val="center"/>
          </w:tcPr>
          <w:p w14:paraId="60D51CC5" w14:textId="77777777" w:rsidR="00085E05" w:rsidRPr="001D386E" w:rsidRDefault="00085E05" w:rsidP="00A76839">
            <w:pPr>
              <w:pStyle w:val="TAC"/>
              <w:rPr>
                <w:rFonts w:cs="Arial"/>
              </w:rPr>
            </w:pPr>
            <w:r w:rsidRPr="001D386E">
              <w:rPr>
                <w:rFonts w:cs="Arial" w:hint="eastAsia"/>
              </w:rPr>
              <w:t>21</w:t>
            </w:r>
          </w:p>
        </w:tc>
        <w:tc>
          <w:tcPr>
            <w:tcW w:w="586" w:type="dxa"/>
            <w:gridSpan w:val="2"/>
            <w:shd w:val="clear" w:color="auto" w:fill="auto"/>
            <w:vAlign w:val="center"/>
          </w:tcPr>
          <w:p w14:paraId="6ABD8928" w14:textId="77777777" w:rsidR="00085E05" w:rsidRPr="001D386E" w:rsidRDefault="00085E05" w:rsidP="00A76839">
            <w:pPr>
              <w:pStyle w:val="TAC"/>
              <w:rPr>
                <w:rFonts w:cs="Arial"/>
              </w:rPr>
            </w:pPr>
          </w:p>
        </w:tc>
        <w:tc>
          <w:tcPr>
            <w:tcW w:w="586" w:type="dxa"/>
            <w:gridSpan w:val="4"/>
            <w:vAlign w:val="center"/>
          </w:tcPr>
          <w:p w14:paraId="0443B5CD" w14:textId="77777777" w:rsidR="00085E05" w:rsidRPr="001D386E" w:rsidRDefault="00085E05" w:rsidP="00A76839">
            <w:pPr>
              <w:pStyle w:val="TAC"/>
              <w:rPr>
                <w:rFonts w:cs="Arial"/>
              </w:rPr>
            </w:pPr>
          </w:p>
        </w:tc>
        <w:tc>
          <w:tcPr>
            <w:tcW w:w="586" w:type="dxa"/>
            <w:gridSpan w:val="4"/>
            <w:vAlign w:val="center"/>
          </w:tcPr>
          <w:p w14:paraId="34A22D06"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4CA617D2"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1AECA88F"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040B448E" w14:textId="77777777" w:rsidR="00085E05" w:rsidRPr="001D386E" w:rsidRDefault="00085E05" w:rsidP="00A76839">
            <w:pPr>
              <w:pStyle w:val="TAC"/>
              <w:rPr>
                <w:rFonts w:cs="Arial"/>
              </w:rPr>
            </w:pPr>
          </w:p>
        </w:tc>
        <w:tc>
          <w:tcPr>
            <w:tcW w:w="1187" w:type="dxa"/>
            <w:vMerge w:val="restart"/>
            <w:vAlign w:val="center"/>
          </w:tcPr>
          <w:p w14:paraId="3F519D74" w14:textId="77777777" w:rsidR="00085E05" w:rsidRPr="001D386E" w:rsidRDefault="00085E05" w:rsidP="00A76839">
            <w:pPr>
              <w:pStyle w:val="TAC"/>
              <w:rPr>
                <w:rFonts w:cs="Arial"/>
              </w:rPr>
            </w:pPr>
            <w:r w:rsidRPr="001D386E">
              <w:rPr>
                <w:rFonts w:cs="Arial" w:hint="eastAsia"/>
              </w:rPr>
              <w:t>55</w:t>
            </w:r>
          </w:p>
        </w:tc>
        <w:tc>
          <w:tcPr>
            <w:tcW w:w="1288" w:type="dxa"/>
            <w:vMerge w:val="restart"/>
            <w:vAlign w:val="center"/>
          </w:tcPr>
          <w:p w14:paraId="391248E0" w14:textId="77777777" w:rsidR="00085E05" w:rsidRPr="001D386E" w:rsidRDefault="00085E05" w:rsidP="00A76839">
            <w:pPr>
              <w:pStyle w:val="TAC"/>
              <w:rPr>
                <w:rFonts w:cs="Arial"/>
              </w:rPr>
            </w:pPr>
            <w:r w:rsidRPr="001D386E">
              <w:rPr>
                <w:rFonts w:cs="Arial"/>
              </w:rPr>
              <w:t>0</w:t>
            </w:r>
          </w:p>
        </w:tc>
      </w:tr>
      <w:tr w:rsidR="00085E05" w:rsidRPr="001D386E" w14:paraId="0FE07BB7" w14:textId="77777777" w:rsidTr="00A76839">
        <w:trPr>
          <w:trHeight w:val="223"/>
          <w:jc w:val="center"/>
        </w:trPr>
        <w:tc>
          <w:tcPr>
            <w:tcW w:w="1396" w:type="dxa"/>
            <w:vMerge/>
            <w:vAlign w:val="center"/>
          </w:tcPr>
          <w:p w14:paraId="66AC8743" w14:textId="77777777" w:rsidR="00085E05" w:rsidRPr="001D386E" w:rsidRDefault="00085E05" w:rsidP="00A76839">
            <w:pPr>
              <w:pStyle w:val="TAC"/>
              <w:rPr>
                <w:rFonts w:cs="Arial"/>
              </w:rPr>
            </w:pPr>
          </w:p>
        </w:tc>
        <w:tc>
          <w:tcPr>
            <w:tcW w:w="1466" w:type="dxa"/>
            <w:vMerge/>
            <w:vAlign w:val="center"/>
          </w:tcPr>
          <w:p w14:paraId="03CDF70D" w14:textId="77777777" w:rsidR="00085E05" w:rsidRPr="001D386E" w:rsidRDefault="00085E05" w:rsidP="00A76839">
            <w:pPr>
              <w:pStyle w:val="TAC"/>
              <w:rPr>
                <w:rFonts w:cs="Arial"/>
              </w:rPr>
            </w:pPr>
          </w:p>
        </w:tc>
        <w:tc>
          <w:tcPr>
            <w:tcW w:w="767" w:type="dxa"/>
            <w:shd w:val="clear" w:color="auto" w:fill="auto"/>
            <w:vAlign w:val="center"/>
          </w:tcPr>
          <w:p w14:paraId="0F8B5BCF" w14:textId="77777777" w:rsidR="00085E05" w:rsidRPr="001D386E" w:rsidRDefault="00085E05" w:rsidP="00A76839">
            <w:pPr>
              <w:pStyle w:val="TAC"/>
              <w:rPr>
                <w:rFonts w:cs="Arial"/>
              </w:rPr>
            </w:pPr>
            <w:r w:rsidRPr="001D386E">
              <w:rPr>
                <w:rFonts w:cs="Arial"/>
              </w:rPr>
              <w:t>42</w:t>
            </w:r>
          </w:p>
        </w:tc>
        <w:tc>
          <w:tcPr>
            <w:tcW w:w="3655" w:type="dxa"/>
            <w:gridSpan w:val="27"/>
            <w:shd w:val="clear" w:color="auto" w:fill="auto"/>
            <w:vAlign w:val="center"/>
          </w:tcPr>
          <w:p w14:paraId="704DBC82" w14:textId="77777777" w:rsidR="00085E05" w:rsidRPr="001D386E" w:rsidRDefault="00085E05" w:rsidP="00A76839">
            <w:pPr>
              <w:pStyle w:val="TAC"/>
              <w:rPr>
                <w:rFonts w:cs="Arial"/>
              </w:rPr>
            </w:pPr>
            <w:r w:rsidRPr="001D386E">
              <w:rPr>
                <w:rFonts w:cs="Arial"/>
                <w:lang w:val="en-US"/>
              </w:rPr>
              <w:t xml:space="preserve">See CA_42C </w:t>
            </w:r>
            <w:r w:rsidRPr="001D386E">
              <w:rPr>
                <w:rFonts w:cs="Arial"/>
              </w:rPr>
              <w:t xml:space="preserve">Bandwidth Combination Set </w:t>
            </w:r>
            <w:r w:rsidRPr="001D386E">
              <w:rPr>
                <w:rFonts w:cs="Arial" w:hint="eastAsia"/>
                <w:lang w:eastAsia="ja-JP"/>
              </w:rPr>
              <w:t xml:space="preserve">0 </w:t>
            </w:r>
            <w:r w:rsidRPr="001D386E">
              <w:rPr>
                <w:rFonts w:cs="Arial"/>
                <w:lang w:val="en-US"/>
              </w:rPr>
              <w:t>in Table 5.6A.1-1</w:t>
            </w:r>
          </w:p>
        </w:tc>
        <w:tc>
          <w:tcPr>
            <w:tcW w:w="1187" w:type="dxa"/>
            <w:vMerge/>
            <w:vAlign w:val="center"/>
          </w:tcPr>
          <w:p w14:paraId="7145BCC9" w14:textId="77777777" w:rsidR="00085E05" w:rsidRPr="001D386E" w:rsidRDefault="00085E05" w:rsidP="00A76839">
            <w:pPr>
              <w:pStyle w:val="TAC"/>
              <w:rPr>
                <w:rFonts w:cs="Arial"/>
              </w:rPr>
            </w:pPr>
          </w:p>
        </w:tc>
        <w:tc>
          <w:tcPr>
            <w:tcW w:w="1288" w:type="dxa"/>
            <w:vMerge/>
            <w:vAlign w:val="center"/>
          </w:tcPr>
          <w:p w14:paraId="1B686B13" w14:textId="77777777" w:rsidR="00085E05" w:rsidRPr="001D386E" w:rsidRDefault="00085E05" w:rsidP="00A76839">
            <w:pPr>
              <w:pStyle w:val="TAC"/>
              <w:rPr>
                <w:rFonts w:cs="Arial"/>
              </w:rPr>
            </w:pPr>
          </w:p>
        </w:tc>
      </w:tr>
      <w:tr w:rsidR="00085E05" w:rsidRPr="001D386E" w14:paraId="24B2FDE0" w14:textId="77777777" w:rsidTr="00A76839">
        <w:trPr>
          <w:trHeight w:val="20"/>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31F6DDB8" w14:textId="77777777" w:rsidR="00085E05" w:rsidRPr="001D386E" w:rsidRDefault="00085E05" w:rsidP="00A76839">
            <w:pPr>
              <w:pStyle w:val="TAC"/>
              <w:rPr>
                <w:rFonts w:cs="Arial"/>
              </w:rPr>
            </w:pPr>
            <w:r w:rsidRPr="001D386E">
              <w:rPr>
                <w:rFonts w:cs="Arial"/>
              </w:rPr>
              <w:t>CA_21A-42D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6A4A532" w14:textId="77777777" w:rsidR="00085E05" w:rsidRPr="001D386E" w:rsidRDefault="00085E05" w:rsidP="00A76839">
            <w:pPr>
              <w:pStyle w:val="TAC"/>
              <w:rPr>
                <w:rFonts w:cs="Arial"/>
              </w:rPr>
            </w:pPr>
            <w:r w:rsidRPr="001D386E">
              <w:rPr>
                <w:rFonts w:cs="Arial"/>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556268B2" w14:textId="77777777" w:rsidR="00085E05" w:rsidRPr="001D386E" w:rsidRDefault="00085E05" w:rsidP="00A76839">
            <w:pPr>
              <w:pStyle w:val="TAC"/>
              <w:rPr>
                <w:rFonts w:cs="Arial"/>
              </w:rPr>
            </w:pPr>
            <w:r w:rsidRPr="001D386E">
              <w:rPr>
                <w:rFonts w:cs="Arial"/>
                <w:lang w:val="en-US"/>
              </w:rPr>
              <w:t>21</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B576655" w14:textId="77777777" w:rsidR="00085E05" w:rsidRPr="001D386E" w:rsidRDefault="00085E05" w:rsidP="00A76839">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22FD9369" w14:textId="77777777" w:rsidR="00085E05" w:rsidRPr="001D386E" w:rsidRDefault="00085E05" w:rsidP="00A76839">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750CF663" w14:textId="77777777" w:rsidR="00085E05" w:rsidRPr="001D386E" w:rsidRDefault="00085E05" w:rsidP="00A76839">
            <w:pPr>
              <w:pStyle w:val="TAC"/>
              <w:rPr>
                <w:rFonts w:cs="Arial"/>
              </w:rPr>
            </w:pPr>
            <w:r w:rsidRPr="001D386E">
              <w:rPr>
                <w:rFonts w:cs="Arial"/>
                <w:lang w:val="en-US"/>
              </w:rPr>
              <w:t>Yes</w:t>
            </w:r>
          </w:p>
        </w:tc>
        <w:tc>
          <w:tcPr>
            <w:tcW w:w="600" w:type="dxa"/>
            <w:gridSpan w:val="7"/>
            <w:tcBorders>
              <w:top w:val="single" w:sz="4" w:space="0" w:color="auto"/>
              <w:left w:val="single" w:sz="4" w:space="0" w:color="auto"/>
              <w:bottom w:val="single" w:sz="4" w:space="0" w:color="auto"/>
              <w:right w:val="single" w:sz="4" w:space="0" w:color="auto"/>
            </w:tcBorders>
            <w:vAlign w:val="center"/>
            <w:hideMark/>
          </w:tcPr>
          <w:p w14:paraId="0D552C9A" w14:textId="77777777" w:rsidR="00085E05" w:rsidRPr="001D386E" w:rsidRDefault="00085E05" w:rsidP="00A76839">
            <w:pPr>
              <w:pStyle w:val="TAC"/>
              <w:rPr>
                <w:rFonts w:cs="Arial"/>
              </w:rPr>
            </w:pPr>
            <w:r w:rsidRPr="001D386E">
              <w:rPr>
                <w:rFonts w:cs="Arial"/>
                <w:lang w:val="en-US"/>
              </w:rPr>
              <w:t>Yes</w:t>
            </w:r>
          </w:p>
        </w:tc>
        <w:tc>
          <w:tcPr>
            <w:tcW w:w="599" w:type="dxa"/>
            <w:gridSpan w:val="6"/>
            <w:tcBorders>
              <w:top w:val="single" w:sz="4" w:space="0" w:color="auto"/>
              <w:left w:val="single" w:sz="4" w:space="0" w:color="auto"/>
              <w:bottom w:val="single" w:sz="4" w:space="0" w:color="auto"/>
              <w:right w:val="single" w:sz="4" w:space="0" w:color="auto"/>
            </w:tcBorders>
            <w:vAlign w:val="center"/>
            <w:hideMark/>
          </w:tcPr>
          <w:p w14:paraId="179CD482" w14:textId="77777777" w:rsidR="00085E05" w:rsidRPr="001D386E" w:rsidRDefault="00085E05" w:rsidP="00A76839">
            <w:pPr>
              <w:pStyle w:val="TAC"/>
              <w:rPr>
                <w:rFonts w:cs="Arial"/>
              </w:rPr>
            </w:pPr>
            <w:r w:rsidRPr="001D386E">
              <w:rPr>
                <w:rFonts w:cs="Arial"/>
                <w:lang w:val="en-US"/>
              </w:rP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76913A6B" w14:textId="77777777" w:rsidR="00085E05" w:rsidRPr="001D386E" w:rsidRDefault="00085E05" w:rsidP="00A76839">
            <w:pPr>
              <w:pStyle w:val="TAC"/>
              <w:rPr>
                <w:rFonts w:cs="Arial"/>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C7B07BE" w14:textId="77777777" w:rsidR="00085E05" w:rsidRPr="001D386E" w:rsidRDefault="00085E05" w:rsidP="00A76839">
            <w:pPr>
              <w:pStyle w:val="TAC"/>
              <w:rPr>
                <w:rFonts w:cs="Arial"/>
              </w:rPr>
            </w:pPr>
            <w:r w:rsidRPr="001D386E">
              <w:rPr>
                <w:rFonts w:cs="Arial"/>
              </w:rPr>
              <w:t>75</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56E4DB04" w14:textId="77777777" w:rsidR="00085E05" w:rsidRPr="001D386E" w:rsidRDefault="00085E05" w:rsidP="00A76839">
            <w:pPr>
              <w:pStyle w:val="TAC"/>
              <w:rPr>
                <w:rFonts w:cs="Arial"/>
              </w:rPr>
            </w:pPr>
            <w:r w:rsidRPr="001D386E">
              <w:rPr>
                <w:rFonts w:cs="Arial"/>
              </w:rPr>
              <w:t>0</w:t>
            </w:r>
          </w:p>
        </w:tc>
      </w:tr>
      <w:tr w:rsidR="00085E05" w:rsidRPr="001D386E" w14:paraId="6ABBD658" w14:textId="77777777" w:rsidTr="00A76839">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C2308D" w14:textId="77777777" w:rsidR="00085E05" w:rsidRPr="001D386E" w:rsidRDefault="00085E05" w:rsidP="00A76839">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CD5137" w14:textId="77777777" w:rsidR="00085E05" w:rsidRPr="001D386E" w:rsidRDefault="00085E05" w:rsidP="00A76839">
            <w:pPr>
              <w:spacing w:after="0"/>
              <w:rPr>
                <w:rFonts w:ascii="Arial" w:hAnsi="Arial" w:cs="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CB1631C" w14:textId="77777777" w:rsidR="00085E05" w:rsidRPr="001D386E" w:rsidRDefault="00085E05" w:rsidP="00A76839">
            <w:pPr>
              <w:pStyle w:val="TAC"/>
              <w:rPr>
                <w:rFonts w:cs="Arial"/>
              </w:rPr>
            </w:pPr>
            <w:r w:rsidRPr="001D386E">
              <w:rPr>
                <w:rFonts w:cs="Arial"/>
                <w:lang w:val="en-US"/>
              </w:rPr>
              <w:t>42</w:t>
            </w:r>
          </w:p>
        </w:tc>
        <w:tc>
          <w:tcPr>
            <w:tcW w:w="3655" w:type="dxa"/>
            <w:gridSpan w:val="27"/>
            <w:tcBorders>
              <w:top w:val="single" w:sz="4" w:space="0" w:color="auto"/>
              <w:left w:val="single" w:sz="4" w:space="0" w:color="auto"/>
              <w:bottom w:val="single" w:sz="4" w:space="0" w:color="auto"/>
              <w:right w:val="single" w:sz="4" w:space="0" w:color="auto"/>
            </w:tcBorders>
            <w:vAlign w:val="center"/>
            <w:hideMark/>
          </w:tcPr>
          <w:p w14:paraId="0C33CF2A" w14:textId="77777777" w:rsidR="00085E05" w:rsidRPr="001D386E" w:rsidRDefault="00085E05" w:rsidP="00A76839">
            <w:pPr>
              <w:pStyle w:val="TAC"/>
              <w:rPr>
                <w:rFonts w:cs="Arial"/>
              </w:rPr>
            </w:pPr>
            <w:r w:rsidRPr="001D386E">
              <w:rPr>
                <w:rFonts w:cs="Arial"/>
                <w:lang w:val="en-US"/>
              </w:rPr>
              <w:t xml:space="preserve">See CA_42D </w:t>
            </w:r>
            <w:r w:rsidRPr="001D386E">
              <w:rPr>
                <w:rFonts w:cs="Arial"/>
              </w:rPr>
              <w:t xml:space="preserve">Bandwidth Combination Set </w:t>
            </w:r>
            <w:r w:rsidRPr="001D386E">
              <w:rPr>
                <w:rFonts w:cs="Arial"/>
                <w:lang w:eastAsia="ja-JP"/>
              </w:rPr>
              <w:t xml:space="preserve">0 </w:t>
            </w:r>
            <w:r w:rsidRPr="001D386E">
              <w:rPr>
                <w:rFonts w:cs="Arial"/>
                <w:lang w:val="en-US"/>
              </w:rP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9F3541" w14:textId="77777777" w:rsidR="00085E05" w:rsidRPr="001D386E" w:rsidRDefault="00085E05" w:rsidP="00A76839">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CAE4E5" w14:textId="77777777" w:rsidR="00085E05" w:rsidRPr="001D386E" w:rsidRDefault="00085E05" w:rsidP="00A76839">
            <w:pPr>
              <w:spacing w:after="0"/>
              <w:rPr>
                <w:rFonts w:ascii="Arial" w:hAnsi="Arial" w:cs="Arial"/>
                <w:sz w:val="18"/>
              </w:rPr>
            </w:pPr>
          </w:p>
        </w:tc>
      </w:tr>
      <w:tr w:rsidR="00085E05" w:rsidRPr="001D386E" w14:paraId="08397074" w14:textId="77777777" w:rsidTr="00A76839">
        <w:trPr>
          <w:trHeight w:val="223"/>
          <w:jc w:val="center"/>
        </w:trPr>
        <w:tc>
          <w:tcPr>
            <w:tcW w:w="1396" w:type="dxa"/>
            <w:vMerge w:val="restart"/>
            <w:vAlign w:val="center"/>
          </w:tcPr>
          <w:p w14:paraId="431ACDCD" w14:textId="77777777" w:rsidR="00085E05" w:rsidRPr="001D386E" w:rsidRDefault="00085E05" w:rsidP="00A76839">
            <w:pPr>
              <w:pStyle w:val="TAC"/>
              <w:rPr>
                <w:rFonts w:cs="Arial"/>
              </w:rPr>
            </w:pPr>
            <w:r w:rsidRPr="001D386E">
              <w:rPr>
                <w:rFonts w:cs="Arial"/>
              </w:rPr>
              <w:lastRenderedPageBreak/>
              <w:t>CA_21A-42E</w:t>
            </w:r>
          </w:p>
        </w:tc>
        <w:tc>
          <w:tcPr>
            <w:tcW w:w="1466" w:type="dxa"/>
            <w:vMerge w:val="restart"/>
            <w:vAlign w:val="center"/>
          </w:tcPr>
          <w:p w14:paraId="76561786" w14:textId="77777777" w:rsidR="00085E05" w:rsidRPr="001D386E" w:rsidRDefault="00085E05" w:rsidP="00A76839">
            <w:pPr>
              <w:pStyle w:val="TAC"/>
              <w:rPr>
                <w:rFonts w:cs="Arial"/>
                <w:lang w:eastAsia="ja-JP"/>
              </w:rPr>
            </w:pPr>
            <w:r w:rsidRPr="001D386E">
              <w:rPr>
                <w:rFonts w:cs="Arial"/>
                <w:lang w:eastAsia="ja-JP"/>
              </w:rPr>
              <w:t>-</w:t>
            </w:r>
          </w:p>
        </w:tc>
        <w:tc>
          <w:tcPr>
            <w:tcW w:w="767" w:type="dxa"/>
            <w:shd w:val="clear" w:color="auto" w:fill="auto"/>
            <w:vAlign w:val="center"/>
          </w:tcPr>
          <w:p w14:paraId="5FD158A7" w14:textId="77777777" w:rsidR="00085E05" w:rsidRPr="001D386E" w:rsidRDefault="00085E05" w:rsidP="00A76839">
            <w:pPr>
              <w:pStyle w:val="TAC"/>
              <w:rPr>
                <w:rFonts w:eastAsia="MS Mincho" w:cs="Arial"/>
                <w:lang w:eastAsia="ja-JP"/>
              </w:rPr>
            </w:pPr>
            <w:r w:rsidRPr="001D386E">
              <w:rPr>
                <w:rFonts w:cs="Arial" w:hint="eastAsia"/>
              </w:rPr>
              <w:t>21</w:t>
            </w:r>
          </w:p>
        </w:tc>
        <w:tc>
          <w:tcPr>
            <w:tcW w:w="586" w:type="dxa"/>
            <w:gridSpan w:val="2"/>
            <w:shd w:val="clear" w:color="auto" w:fill="auto"/>
            <w:vAlign w:val="center"/>
          </w:tcPr>
          <w:p w14:paraId="7D42EAF0" w14:textId="77777777" w:rsidR="00085E05" w:rsidRPr="001D386E" w:rsidRDefault="00085E05" w:rsidP="00A76839">
            <w:pPr>
              <w:pStyle w:val="TAC"/>
              <w:rPr>
                <w:rFonts w:cs="Arial"/>
              </w:rPr>
            </w:pPr>
          </w:p>
        </w:tc>
        <w:tc>
          <w:tcPr>
            <w:tcW w:w="586" w:type="dxa"/>
            <w:gridSpan w:val="4"/>
            <w:vAlign w:val="center"/>
          </w:tcPr>
          <w:p w14:paraId="0B3BE516" w14:textId="77777777" w:rsidR="00085E05" w:rsidRPr="001D386E" w:rsidRDefault="00085E05" w:rsidP="00A76839">
            <w:pPr>
              <w:pStyle w:val="TAC"/>
              <w:rPr>
                <w:rFonts w:cs="Arial"/>
              </w:rPr>
            </w:pPr>
          </w:p>
        </w:tc>
        <w:tc>
          <w:tcPr>
            <w:tcW w:w="586" w:type="dxa"/>
            <w:gridSpan w:val="4"/>
            <w:vAlign w:val="center"/>
          </w:tcPr>
          <w:p w14:paraId="13D0460D" w14:textId="77777777" w:rsidR="00085E05" w:rsidRPr="001D386E" w:rsidRDefault="00085E05" w:rsidP="00A76839">
            <w:pPr>
              <w:pStyle w:val="TAC"/>
              <w:rPr>
                <w:rFonts w:cs="Arial"/>
                <w:lang w:eastAsia="ja-JP"/>
              </w:rPr>
            </w:pPr>
            <w:r w:rsidRPr="001D386E">
              <w:rPr>
                <w:rFonts w:cs="Arial"/>
              </w:rPr>
              <w:t>Yes</w:t>
            </w:r>
          </w:p>
        </w:tc>
        <w:tc>
          <w:tcPr>
            <w:tcW w:w="600" w:type="dxa"/>
            <w:gridSpan w:val="7"/>
            <w:vAlign w:val="center"/>
          </w:tcPr>
          <w:p w14:paraId="381C1805" w14:textId="77777777" w:rsidR="00085E05" w:rsidRPr="001D386E" w:rsidRDefault="00085E05" w:rsidP="00A76839">
            <w:pPr>
              <w:pStyle w:val="TAC"/>
              <w:rPr>
                <w:rFonts w:cs="Arial"/>
                <w:lang w:eastAsia="ja-JP"/>
              </w:rPr>
            </w:pPr>
            <w:r w:rsidRPr="001D386E">
              <w:rPr>
                <w:rFonts w:cs="Arial"/>
              </w:rPr>
              <w:t>Yes</w:t>
            </w:r>
          </w:p>
        </w:tc>
        <w:tc>
          <w:tcPr>
            <w:tcW w:w="599" w:type="dxa"/>
            <w:gridSpan w:val="6"/>
            <w:vAlign w:val="center"/>
          </w:tcPr>
          <w:p w14:paraId="28D2539B" w14:textId="77777777" w:rsidR="00085E05" w:rsidRPr="001D386E" w:rsidRDefault="00085E05" w:rsidP="00A76839">
            <w:pPr>
              <w:pStyle w:val="TAC"/>
              <w:rPr>
                <w:rFonts w:eastAsia="MS Mincho" w:cs="Arial"/>
                <w:lang w:eastAsia="ja-JP"/>
              </w:rPr>
            </w:pPr>
            <w:r w:rsidRPr="001D386E">
              <w:rPr>
                <w:rFonts w:cs="Arial"/>
              </w:rPr>
              <w:t>Yes</w:t>
            </w:r>
          </w:p>
        </w:tc>
        <w:tc>
          <w:tcPr>
            <w:tcW w:w="698" w:type="dxa"/>
            <w:gridSpan w:val="4"/>
            <w:vAlign w:val="center"/>
          </w:tcPr>
          <w:p w14:paraId="27DE2858" w14:textId="77777777" w:rsidR="00085E05" w:rsidRPr="001D386E" w:rsidRDefault="00085E05" w:rsidP="00A76839">
            <w:pPr>
              <w:pStyle w:val="TAC"/>
              <w:rPr>
                <w:rFonts w:cs="Arial"/>
              </w:rPr>
            </w:pPr>
          </w:p>
        </w:tc>
        <w:tc>
          <w:tcPr>
            <w:tcW w:w="1187" w:type="dxa"/>
            <w:vMerge w:val="restart"/>
            <w:vAlign w:val="center"/>
          </w:tcPr>
          <w:p w14:paraId="10BE72F1" w14:textId="77777777" w:rsidR="00085E05" w:rsidRPr="001D386E" w:rsidRDefault="00085E05" w:rsidP="00A76839">
            <w:pPr>
              <w:pStyle w:val="TAC"/>
              <w:rPr>
                <w:rFonts w:cs="Arial"/>
              </w:rPr>
            </w:pPr>
            <w:r w:rsidRPr="001D386E">
              <w:rPr>
                <w:rFonts w:cs="Arial"/>
              </w:rPr>
              <w:t>95</w:t>
            </w:r>
          </w:p>
        </w:tc>
        <w:tc>
          <w:tcPr>
            <w:tcW w:w="1288" w:type="dxa"/>
            <w:vMerge w:val="restart"/>
            <w:vAlign w:val="center"/>
          </w:tcPr>
          <w:p w14:paraId="754C3926" w14:textId="77777777" w:rsidR="00085E05" w:rsidRPr="001D386E" w:rsidRDefault="00085E05" w:rsidP="00A76839">
            <w:pPr>
              <w:pStyle w:val="TAC"/>
              <w:rPr>
                <w:rFonts w:cs="Arial"/>
              </w:rPr>
            </w:pPr>
            <w:r w:rsidRPr="001D386E">
              <w:rPr>
                <w:rFonts w:cs="Arial"/>
              </w:rPr>
              <w:t>0</w:t>
            </w:r>
          </w:p>
        </w:tc>
      </w:tr>
      <w:tr w:rsidR="00085E05" w:rsidRPr="001D386E" w14:paraId="7D3B1B08" w14:textId="77777777" w:rsidTr="00A76839">
        <w:trPr>
          <w:trHeight w:val="223"/>
          <w:jc w:val="center"/>
        </w:trPr>
        <w:tc>
          <w:tcPr>
            <w:tcW w:w="1396" w:type="dxa"/>
            <w:vMerge/>
            <w:vAlign w:val="center"/>
          </w:tcPr>
          <w:p w14:paraId="1E9BB92E" w14:textId="77777777" w:rsidR="00085E05" w:rsidRPr="001D386E" w:rsidRDefault="00085E05" w:rsidP="00A76839">
            <w:pPr>
              <w:pStyle w:val="TAC"/>
              <w:rPr>
                <w:rFonts w:cs="Arial"/>
              </w:rPr>
            </w:pPr>
          </w:p>
        </w:tc>
        <w:tc>
          <w:tcPr>
            <w:tcW w:w="1466" w:type="dxa"/>
            <w:vMerge/>
            <w:vAlign w:val="center"/>
          </w:tcPr>
          <w:p w14:paraId="571BE58A" w14:textId="77777777" w:rsidR="00085E05" w:rsidRPr="001D386E" w:rsidRDefault="00085E05" w:rsidP="00A76839">
            <w:pPr>
              <w:pStyle w:val="TAC"/>
              <w:rPr>
                <w:rFonts w:cs="Arial"/>
                <w:lang w:eastAsia="ja-JP"/>
              </w:rPr>
            </w:pPr>
          </w:p>
        </w:tc>
        <w:tc>
          <w:tcPr>
            <w:tcW w:w="767" w:type="dxa"/>
            <w:shd w:val="clear" w:color="auto" w:fill="auto"/>
            <w:vAlign w:val="center"/>
          </w:tcPr>
          <w:p w14:paraId="6441B214" w14:textId="77777777" w:rsidR="00085E05" w:rsidRPr="001D386E" w:rsidRDefault="00085E05" w:rsidP="00A76839">
            <w:pPr>
              <w:pStyle w:val="TAC"/>
              <w:rPr>
                <w:rFonts w:eastAsia="MS Mincho" w:cs="Arial"/>
                <w:lang w:eastAsia="ja-JP"/>
              </w:rPr>
            </w:pPr>
            <w:r w:rsidRPr="001D386E">
              <w:rPr>
                <w:rFonts w:cs="Arial"/>
              </w:rPr>
              <w:t>42</w:t>
            </w:r>
          </w:p>
        </w:tc>
        <w:tc>
          <w:tcPr>
            <w:tcW w:w="3655" w:type="dxa"/>
            <w:gridSpan w:val="27"/>
            <w:shd w:val="clear" w:color="auto" w:fill="auto"/>
            <w:vAlign w:val="center"/>
          </w:tcPr>
          <w:p w14:paraId="47598607" w14:textId="77777777" w:rsidR="00085E05" w:rsidRPr="001D386E" w:rsidRDefault="00085E05" w:rsidP="00A76839">
            <w:pPr>
              <w:pStyle w:val="TAC"/>
              <w:rPr>
                <w:rFonts w:cs="Arial"/>
              </w:rPr>
            </w:pPr>
            <w:r w:rsidRPr="001D386E">
              <w:rPr>
                <w:rFonts w:cs="Arial"/>
                <w:lang w:val="en-US"/>
              </w:rPr>
              <w:t xml:space="preserve">See CA_42E </w:t>
            </w:r>
            <w:r w:rsidRPr="001D386E">
              <w:rPr>
                <w:rFonts w:cs="Arial"/>
              </w:rPr>
              <w:t xml:space="preserve">Bandwidth Combination Set </w:t>
            </w:r>
            <w:r w:rsidRPr="001D386E">
              <w:rPr>
                <w:rFonts w:cs="Arial" w:hint="eastAsia"/>
                <w:lang w:eastAsia="ja-JP"/>
              </w:rPr>
              <w:t xml:space="preserve">0 </w:t>
            </w:r>
            <w:r w:rsidRPr="001D386E">
              <w:rPr>
                <w:rFonts w:cs="Arial"/>
                <w:lang w:val="en-US"/>
              </w:rPr>
              <w:t>in Table 5.6A.1-1</w:t>
            </w:r>
          </w:p>
        </w:tc>
        <w:tc>
          <w:tcPr>
            <w:tcW w:w="1187" w:type="dxa"/>
            <w:vMerge/>
            <w:vAlign w:val="center"/>
          </w:tcPr>
          <w:p w14:paraId="50778F70" w14:textId="77777777" w:rsidR="00085E05" w:rsidRPr="001D386E" w:rsidRDefault="00085E05" w:rsidP="00A76839">
            <w:pPr>
              <w:pStyle w:val="TAC"/>
              <w:rPr>
                <w:rFonts w:cs="Arial"/>
              </w:rPr>
            </w:pPr>
          </w:p>
        </w:tc>
        <w:tc>
          <w:tcPr>
            <w:tcW w:w="1288" w:type="dxa"/>
            <w:vMerge/>
            <w:vAlign w:val="center"/>
          </w:tcPr>
          <w:p w14:paraId="15C68DD0" w14:textId="77777777" w:rsidR="00085E05" w:rsidRPr="001D386E" w:rsidRDefault="00085E05" w:rsidP="00A76839">
            <w:pPr>
              <w:pStyle w:val="TAC"/>
              <w:rPr>
                <w:rFonts w:cs="Arial"/>
              </w:rPr>
            </w:pPr>
          </w:p>
        </w:tc>
      </w:tr>
      <w:tr w:rsidR="00085E05" w:rsidRPr="001D386E" w14:paraId="6F3DA903" w14:textId="77777777" w:rsidTr="00A76839">
        <w:trPr>
          <w:trHeight w:val="223"/>
          <w:jc w:val="center"/>
        </w:trPr>
        <w:tc>
          <w:tcPr>
            <w:tcW w:w="1396" w:type="dxa"/>
            <w:vMerge w:val="restart"/>
            <w:vAlign w:val="center"/>
          </w:tcPr>
          <w:p w14:paraId="5F890421" w14:textId="77777777" w:rsidR="00085E05" w:rsidRPr="001D386E" w:rsidRDefault="00085E05" w:rsidP="00A76839">
            <w:pPr>
              <w:pStyle w:val="TAC"/>
              <w:rPr>
                <w:rFonts w:cs="Arial"/>
              </w:rPr>
            </w:pPr>
            <w:r w:rsidRPr="001D386E">
              <w:rPr>
                <w:rFonts w:cs="Arial"/>
              </w:rPr>
              <w:t>CA_21A-46A</w:t>
            </w:r>
          </w:p>
        </w:tc>
        <w:tc>
          <w:tcPr>
            <w:tcW w:w="1466" w:type="dxa"/>
            <w:vMerge w:val="restart"/>
            <w:vAlign w:val="center"/>
          </w:tcPr>
          <w:p w14:paraId="26705A81" w14:textId="77777777" w:rsidR="00085E05" w:rsidRPr="001D386E" w:rsidRDefault="00085E05" w:rsidP="00A76839">
            <w:pPr>
              <w:pStyle w:val="TAC"/>
              <w:rPr>
                <w:rFonts w:cs="Arial"/>
                <w:lang w:eastAsia="ja-JP"/>
              </w:rPr>
            </w:pPr>
            <w:r w:rsidRPr="001D386E">
              <w:rPr>
                <w:rFonts w:cs="Arial"/>
                <w:lang w:eastAsia="ja-JP"/>
              </w:rPr>
              <w:t>-</w:t>
            </w:r>
          </w:p>
        </w:tc>
        <w:tc>
          <w:tcPr>
            <w:tcW w:w="767" w:type="dxa"/>
            <w:shd w:val="clear" w:color="auto" w:fill="auto"/>
            <w:vAlign w:val="center"/>
          </w:tcPr>
          <w:p w14:paraId="3F4CCBA6" w14:textId="77777777" w:rsidR="00085E05" w:rsidRPr="001D386E" w:rsidRDefault="00085E05" w:rsidP="00A76839">
            <w:pPr>
              <w:pStyle w:val="TAC"/>
              <w:rPr>
                <w:rFonts w:cs="Arial"/>
              </w:rPr>
            </w:pPr>
            <w:r w:rsidRPr="001D386E">
              <w:rPr>
                <w:rFonts w:eastAsia="MS Mincho" w:cs="Arial" w:hint="eastAsia"/>
                <w:lang w:eastAsia="ja-JP"/>
              </w:rPr>
              <w:t>21</w:t>
            </w:r>
          </w:p>
        </w:tc>
        <w:tc>
          <w:tcPr>
            <w:tcW w:w="586" w:type="dxa"/>
            <w:gridSpan w:val="2"/>
            <w:shd w:val="clear" w:color="auto" w:fill="auto"/>
            <w:vAlign w:val="center"/>
          </w:tcPr>
          <w:p w14:paraId="002D6F68" w14:textId="77777777" w:rsidR="00085E05" w:rsidRPr="001D386E" w:rsidRDefault="00085E05" w:rsidP="00A76839">
            <w:pPr>
              <w:pStyle w:val="TAC"/>
              <w:rPr>
                <w:rFonts w:cs="Arial"/>
              </w:rPr>
            </w:pPr>
          </w:p>
        </w:tc>
        <w:tc>
          <w:tcPr>
            <w:tcW w:w="586" w:type="dxa"/>
            <w:gridSpan w:val="4"/>
            <w:vAlign w:val="center"/>
          </w:tcPr>
          <w:p w14:paraId="6A17A2EC" w14:textId="77777777" w:rsidR="00085E05" w:rsidRPr="001D386E" w:rsidRDefault="00085E05" w:rsidP="00A76839">
            <w:pPr>
              <w:pStyle w:val="TAC"/>
              <w:rPr>
                <w:rFonts w:cs="Arial"/>
              </w:rPr>
            </w:pPr>
          </w:p>
        </w:tc>
        <w:tc>
          <w:tcPr>
            <w:tcW w:w="586" w:type="dxa"/>
            <w:gridSpan w:val="4"/>
            <w:vAlign w:val="center"/>
          </w:tcPr>
          <w:p w14:paraId="27D23624" w14:textId="77777777" w:rsidR="00085E05" w:rsidRPr="001D386E" w:rsidRDefault="00085E05" w:rsidP="00A76839">
            <w:pPr>
              <w:pStyle w:val="TAC"/>
              <w:rPr>
                <w:rFonts w:cs="Arial"/>
              </w:rPr>
            </w:pPr>
            <w:r w:rsidRPr="001D386E">
              <w:rPr>
                <w:rFonts w:cs="Arial"/>
                <w:lang w:eastAsia="ja-JP"/>
              </w:rPr>
              <w:t>Yes</w:t>
            </w:r>
          </w:p>
        </w:tc>
        <w:tc>
          <w:tcPr>
            <w:tcW w:w="600" w:type="dxa"/>
            <w:gridSpan w:val="7"/>
            <w:vAlign w:val="center"/>
          </w:tcPr>
          <w:p w14:paraId="4673D559" w14:textId="77777777" w:rsidR="00085E05" w:rsidRPr="001D386E" w:rsidRDefault="00085E05" w:rsidP="00A76839">
            <w:pPr>
              <w:pStyle w:val="TAC"/>
              <w:rPr>
                <w:rFonts w:cs="Arial"/>
              </w:rPr>
            </w:pPr>
            <w:r w:rsidRPr="001D386E">
              <w:rPr>
                <w:rFonts w:cs="Arial"/>
                <w:lang w:eastAsia="ja-JP"/>
              </w:rPr>
              <w:t>Yes</w:t>
            </w:r>
          </w:p>
        </w:tc>
        <w:tc>
          <w:tcPr>
            <w:tcW w:w="599" w:type="dxa"/>
            <w:gridSpan w:val="6"/>
            <w:vAlign w:val="center"/>
          </w:tcPr>
          <w:p w14:paraId="64CCA21A" w14:textId="77777777" w:rsidR="00085E05" w:rsidRPr="001D386E" w:rsidRDefault="00085E05" w:rsidP="00A76839">
            <w:pPr>
              <w:pStyle w:val="TAC"/>
              <w:rPr>
                <w:rFonts w:cs="Arial"/>
              </w:rPr>
            </w:pPr>
            <w:r w:rsidRPr="001D386E">
              <w:rPr>
                <w:rFonts w:eastAsia="MS Mincho" w:cs="Arial" w:hint="eastAsia"/>
                <w:lang w:eastAsia="ja-JP"/>
              </w:rPr>
              <w:t>Yes</w:t>
            </w:r>
          </w:p>
        </w:tc>
        <w:tc>
          <w:tcPr>
            <w:tcW w:w="698" w:type="dxa"/>
            <w:gridSpan w:val="4"/>
            <w:vAlign w:val="center"/>
          </w:tcPr>
          <w:p w14:paraId="1973B96E" w14:textId="77777777" w:rsidR="00085E05" w:rsidRPr="001D386E" w:rsidRDefault="00085E05" w:rsidP="00A76839">
            <w:pPr>
              <w:pStyle w:val="TAC"/>
              <w:rPr>
                <w:rFonts w:cs="Arial"/>
              </w:rPr>
            </w:pPr>
          </w:p>
        </w:tc>
        <w:tc>
          <w:tcPr>
            <w:tcW w:w="1187" w:type="dxa"/>
            <w:vMerge w:val="restart"/>
            <w:vAlign w:val="center"/>
          </w:tcPr>
          <w:p w14:paraId="079D7FB7" w14:textId="77777777" w:rsidR="00085E05" w:rsidRPr="001D386E" w:rsidRDefault="00085E05" w:rsidP="00A76839">
            <w:pPr>
              <w:pStyle w:val="TAC"/>
              <w:rPr>
                <w:rFonts w:cs="Arial"/>
              </w:rPr>
            </w:pPr>
            <w:r w:rsidRPr="001D386E">
              <w:rPr>
                <w:rFonts w:cs="Arial"/>
              </w:rPr>
              <w:t>35</w:t>
            </w:r>
          </w:p>
        </w:tc>
        <w:tc>
          <w:tcPr>
            <w:tcW w:w="1288" w:type="dxa"/>
            <w:vMerge w:val="restart"/>
            <w:vAlign w:val="center"/>
          </w:tcPr>
          <w:p w14:paraId="40393F49" w14:textId="77777777" w:rsidR="00085E05" w:rsidRPr="001D386E" w:rsidRDefault="00085E05" w:rsidP="00A76839">
            <w:pPr>
              <w:pStyle w:val="TAC"/>
              <w:rPr>
                <w:rFonts w:cs="Arial"/>
              </w:rPr>
            </w:pPr>
            <w:r w:rsidRPr="001D386E">
              <w:rPr>
                <w:rFonts w:cs="Arial"/>
              </w:rPr>
              <w:t>0</w:t>
            </w:r>
          </w:p>
        </w:tc>
      </w:tr>
      <w:tr w:rsidR="00085E05" w:rsidRPr="001D386E" w14:paraId="0D9871FE" w14:textId="77777777" w:rsidTr="00A76839">
        <w:trPr>
          <w:trHeight w:val="223"/>
          <w:jc w:val="center"/>
        </w:trPr>
        <w:tc>
          <w:tcPr>
            <w:tcW w:w="1396" w:type="dxa"/>
            <w:vMerge/>
            <w:vAlign w:val="center"/>
          </w:tcPr>
          <w:p w14:paraId="2B89BB99" w14:textId="77777777" w:rsidR="00085E05" w:rsidRPr="001D386E" w:rsidRDefault="00085E05" w:rsidP="00A76839">
            <w:pPr>
              <w:pStyle w:val="TAC"/>
              <w:rPr>
                <w:rFonts w:cs="Arial"/>
              </w:rPr>
            </w:pPr>
          </w:p>
        </w:tc>
        <w:tc>
          <w:tcPr>
            <w:tcW w:w="1466" w:type="dxa"/>
            <w:vMerge/>
            <w:vAlign w:val="center"/>
          </w:tcPr>
          <w:p w14:paraId="5DEE9873" w14:textId="77777777" w:rsidR="00085E05" w:rsidRPr="001D386E" w:rsidRDefault="00085E05" w:rsidP="00A76839">
            <w:pPr>
              <w:pStyle w:val="TAC"/>
              <w:rPr>
                <w:rFonts w:cs="Arial"/>
                <w:lang w:eastAsia="ja-JP"/>
              </w:rPr>
            </w:pPr>
          </w:p>
        </w:tc>
        <w:tc>
          <w:tcPr>
            <w:tcW w:w="767" w:type="dxa"/>
            <w:shd w:val="clear" w:color="auto" w:fill="auto"/>
            <w:vAlign w:val="center"/>
          </w:tcPr>
          <w:p w14:paraId="255B52A3" w14:textId="77777777" w:rsidR="00085E05" w:rsidRPr="001D386E" w:rsidRDefault="00085E05" w:rsidP="00A76839">
            <w:pPr>
              <w:pStyle w:val="TAC"/>
              <w:rPr>
                <w:rFonts w:cs="Arial"/>
              </w:rPr>
            </w:pPr>
            <w:r w:rsidRPr="001D386E">
              <w:rPr>
                <w:rFonts w:eastAsia="MS Mincho" w:cs="Arial" w:hint="eastAsia"/>
                <w:lang w:eastAsia="ja-JP"/>
              </w:rPr>
              <w:t>46</w:t>
            </w:r>
          </w:p>
        </w:tc>
        <w:tc>
          <w:tcPr>
            <w:tcW w:w="586" w:type="dxa"/>
            <w:gridSpan w:val="2"/>
            <w:shd w:val="clear" w:color="auto" w:fill="auto"/>
            <w:vAlign w:val="center"/>
          </w:tcPr>
          <w:p w14:paraId="3B7E0F68" w14:textId="77777777" w:rsidR="00085E05" w:rsidRPr="001D386E" w:rsidRDefault="00085E05" w:rsidP="00A76839">
            <w:pPr>
              <w:pStyle w:val="TAC"/>
              <w:rPr>
                <w:rFonts w:cs="Arial"/>
              </w:rPr>
            </w:pPr>
          </w:p>
        </w:tc>
        <w:tc>
          <w:tcPr>
            <w:tcW w:w="586" w:type="dxa"/>
            <w:gridSpan w:val="4"/>
            <w:vAlign w:val="center"/>
          </w:tcPr>
          <w:p w14:paraId="6E21DA9A" w14:textId="77777777" w:rsidR="00085E05" w:rsidRPr="001D386E" w:rsidRDefault="00085E05" w:rsidP="00A76839">
            <w:pPr>
              <w:pStyle w:val="TAC"/>
              <w:rPr>
                <w:rFonts w:cs="Arial"/>
              </w:rPr>
            </w:pPr>
          </w:p>
        </w:tc>
        <w:tc>
          <w:tcPr>
            <w:tcW w:w="586" w:type="dxa"/>
            <w:gridSpan w:val="4"/>
            <w:vAlign w:val="center"/>
          </w:tcPr>
          <w:p w14:paraId="23CC2D46" w14:textId="77777777" w:rsidR="00085E05" w:rsidRPr="001D386E" w:rsidRDefault="00085E05" w:rsidP="00A76839">
            <w:pPr>
              <w:pStyle w:val="TAC"/>
              <w:rPr>
                <w:rFonts w:cs="Arial"/>
              </w:rPr>
            </w:pPr>
          </w:p>
        </w:tc>
        <w:tc>
          <w:tcPr>
            <w:tcW w:w="600" w:type="dxa"/>
            <w:gridSpan w:val="7"/>
            <w:vAlign w:val="center"/>
          </w:tcPr>
          <w:p w14:paraId="6AF19C7C" w14:textId="77777777" w:rsidR="00085E05" w:rsidRPr="001D386E" w:rsidRDefault="00085E05" w:rsidP="00A76839">
            <w:pPr>
              <w:pStyle w:val="TAC"/>
              <w:rPr>
                <w:rFonts w:cs="Arial"/>
              </w:rPr>
            </w:pPr>
          </w:p>
        </w:tc>
        <w:tc>
          <w:tcPr>
            <w:tcW w:w="599" w:type="dxa"/>
            <w:gridSpan w:val="6"/>
            <w:vAlign w:val="center"/>
          </w:tcPr>
          <w:p w14:paraId="520D3AE1" w14:textId="77777777" w:rsidR="00085E05" w:rsidRPr="001D386E" w:rsidRDefault="00085E05" w:rsidP="00A76839">
            <w:pPr>
              <w:pStyle w:val="TAC"/>
              <w:rPr>
                <w:rFonts w:cs="Arial"/>
              </w:rPr>
            </w:pPr>
          </w:p>
        </w:tc>
        <w:tc>
          <w:tcPr>
            <w:tcW w:w="698" w:type="dxa"/>
            <w:gridSpan w:val="4"/>
            <w:vAlign w:val="center"/>
          </w:tcPr>
          <w:p w14:paraId="6098B110" w14:textId="77777777" w:rsidR="00085E05" w:rsidRPr="001D386E" w:rsidRDefault="00085E05" w:rsidP="00A76839">
            <w:pPr>
              <w:pStyle w:val="TAC"/>
              <w:rPr>
                <w:rFonts w:cs="Arial"/>
              </w:rPr>
            </w:pPr>
            <w:r w:rsidRPr="001D386E">
              <w:rPr>
                <w:rFonts w:eastAsia="MS Mincho" w:cs="Arial" w:hint="eastAsia"/>
                <w:lang w:eastAsia="ja-JP"/>
              </w:rPr>
              <w:t>Yes</w:t>
            </w:r>
          </w:p>
        </w:tc>
        <w:tc>
          <w:tcPr>
            <w:tcW w:w="1187" w:type="dxa"/>
            <w:vMerge/>
            <w:vAlign w:val="center"/>
          </w:tcPr>
          <w:p w14:paraId="5CCD9F28" w14:textId="77777777" w:rsidR="00085E05" w:rsidRPr="001D386E" w:rsidRDefault="00085E05" w:rsidP="00A76839">
            <w:pPr>
              <w:pStyle w:val="TAC"/>
              <w:rPr>
                <w:rFonts w:cs="Arial"/>
              </w:rPr>
            </w:pPr>
          </w:p>
        </w:tc>
        <w:tc>
          <w:tcPr>
            <w:tcW w:w="1288" w:type="dxa"/>
            <w:vMerge/>
            <w:vAlign w:val="center"/>
          </w:tcPr>
          <w:p w14:paraId="575FB465" w14:textId="77777777" w:rsidR="00085E05" w:rsidRPr="001D386E" w:rsidRDefault="00085E05" w:rsidP="00A76839">
            <w:pPr>
              <w:pStyle w:val="TAC"/>
              <w:rPr>
                <w:rFonts w:cs="Arial"/>
              </w:rPr>
            </w:pPr>
          </w:p>
        </w:tc>
      </w:tr>
      <w:tr w:rsidR="00085E05" w:rsidRPr="001D386E" w14:paraId="6BE008DE" w14:textId="77777777" w:rsidTr="00A76839">
        <w:trPr>
          <w:trHeight w:val="223"/>
          <w:jc w:val="center"/>
        </w:trPr>
        <w:tc>
          <w:tcPr>
            <w:tcW w:w="1396" w:type="dxa"/>
            <w:vMerge w:val="restart"/>
            <w:vAlign w:val="center"/>
          </w:tcPr>
          <w:p w14:paraId="2C59D4F2" w14:textId="77777777" w:rsidR="00085E05" w:rsidRPr="001D386E" w:rsidRDefault="00085E05" w:rsidP="00A76839">
            <w:pPr>
              <w:pStyle w:val="TAC"/>
              <w:rPr>
                <w:rFonts w:cs="Arial"/>
              </w:rPr>
            </w:pPr>
            <w:r w:rsidRPr="001D386E">
              <w:rPr>
                <w:rFonts w:cs="Arial"/>
              </w:rPr>
              <w:t>CA_21A-4</w:t>
            </w:r>
            <w:r w:rsidRPr="001D386E">
              <w:rPr>
                <w:rFonts w:cs="Arial" w:hint="eastAsia"/>
                <w:lang w:eastAsia="zh-CN"/>
              </w:rPr>
              <w:t>6</w:t>
            </w:r>
            <w:r w:rsidRPr="001D386E">
              <w:rPr>
                <w:rFonts w:cs="Arial"/>
              </w:rPr>
              <w:t>C</w:t>
            </w:r>
          </w:p>
        </w:tc>
        <w:tc>
          <w:tcPr>
            <w:tcW w:w="1466" w:type="dxa"/>
            <w:vMerge w:val="restart"/>
            <w:vAlign w:val="center"/>
          </w:tcPr>
          <w:p w14:paraId="0D4B202F" w14:textId="77777777" w:rsidR="00085E05" w:rsidRPr="001D386E" w:rsidRDefault="00085E05" w:rsidP="00A76839">
            <w:pPr>
              <w:pStyle w:val="TAC"/>
              <w:rPr>
                <w:rFonts w:cs="Arial"/>
              </w:rPr>
            </w:pPr>
            <w:r w:rsidRPr="001D386E">
              <w:rPr>
                <w:rFonts w:cs="Arial" w:hint="eastAsia"/>
                <w:lang w:eastAsia="zh-CN"/>
              </w:rPr>
              <w:t>-</w:t>
            </w:r>
          </w:p>
        </w:tc>
        <w:tc>
          <w:tcPr>
            <w:tcW w:w="767" w:type="dxa"/>
            <w:shd w:val="clear" w:color="auto" w:fill="auto"/>
            <w:vAlign w:val="center"/>
          </w:tcPr>
          <w:p w14:paraId="161E5D81" w14:textId="77777777" w:rsidR="00085E05" w:rsidRPr="001D386E" w:rsidRDefault="00085E05" w:rsidP="00A76839">
            <w:pPr>
              <w:pStyle w:val="TAC"/>
              <w:rPr>
                <w:rFonts w:cs="Arial"/>
              </w:rPr>
            </w:pPr>
            <w:r w:rsidRPr="001D386E">
              <w:rPr>
                <w:rFonts w:cs="Arial" w:hint="eastAsia"/>
              </w:rPr>
              <w:t>21</w:t>
            </w:r>
          </w:p>
        </w:tc>
        <w:tc>
          <w:tcPr>
            <w:tcW w:w="586" w:type="dxa"/>
            <w:gridSpan w:val="2"/>
            <w:shd w:val="clear" w:color="auto" w:fill="auto"/>
            <w:vAlign w:val="center"/>
          </w:tcPr>
          <w:p w14:paraId="25F5DAB5" w14:textId="77777777" w:rsidR="00085E05" w:rsidRPr="001D386E" w:rsidRDefault="00085E05" w:rsidP="00A76839">
            <w:pPr>
              <w:pStyle w:val="TAC"/>
              <w:rPr>
                <w:rFonts w:cs="Arial"/>
              </w:rPr>
            </w:pPr>
          </w:p>
        </w:tc>
        <w:tc>
          <w:tcPr>
            <w:tcW w:w="586" w:type="dxa"/>
            <w:gridSpan w:val="4"/>
            <w:vAlign w:val="center"/>
          </w:tcPr>
          <w:p w14:paraId="63D4181C" w14:textId="77777777" w:rsidR="00085E05" w:rsidRPr="001D386E" w:rsidRDefault="00085E05" w:rsidP="00A76839">
            <w:pPr>
              <w:pStyle w:val="TAC"/>
              <w:rPr>
                <w:rFonts w:cs="Arial"/>
              </w:rPr>
            </w:pPr>
          </w:p>
        </w:tc>
        <w:tc>
          <w:tcPr>
            <w:tcW w:w="586" w:type="dxa"/>
            <w:gridSpan w:val="4"/>
            <w:vAlign w:val="center"/>
          </w:tcPr>
          <w:p w14:paraId="5AADD984"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5A7E73A5"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402760DA"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41BB51DA" w14:textId="77777777" w:rsidR="00085E05" w:rsidRPr="001D386E" w:rsidRDefault="00085E05" w:rsidP="00A76839">
            <w:pPr>
              <w:pStyle w:val="TAC"/>
              <w:rPr>
                <w:rFonts w:cs="Arial"/>
              </w:rPr>
            </w:pPr>
          </w:p>
        </w:tc>
        <w:tc>
          <w:tcPr>
            <w:tcW w:w="1187" w:type="dxa"/>
            <w:vMerge w:val="restart"/>
            <w:vAlign w:val="center"/>
          </w:tcPr>
          <w:p w14:paraId="4A3FFD0C" w14:textId="77777777" w:rsidR="00085E05" w:rsidRPr="001D386E" w:rsidRDefault="00085E05" w:rsidP="00A76839">
            <w:pPr>
              <w:pStyle w:val="TAC"/>
              <w:rPr>
                <w:rFonts w:cs="Arial"/>
              </w:rPr>
            </w:pPr>
            <w:r w:rsidRPr="001D386E">
              <w:rPr>
                <w:rFonts w:cs="Arial" w:hint="eastAsia"/>
              </w:rPr>
              <w:t>55</w:t>
            </w:r>
          </w:p>
        </w:tc>
        <w:tc>
          <w:tcPr>
            <w:tcW w:w="1288" w:type="dxa"/>
            <w:vMerge w:val="restart"/>
            <w:vAlign w:val="center"/>
          </w:tcPr>
          <w:p w14:paraId="13DBA1EF" w14:textId="77777777" w:rsidR="00085E05" w:rsidRPr="001D386E" w:rsidRDefault="00085E05" w:rsidP="00A76839">
            <w:pPr>
              <w:pStyle w:val="TAC"/>
              <w:rPr>
                <w:rFonts w:cs="Arial"/>
              </w:rPr>
            </w:pPr>
            <w:r w:rsidRPr="001D386E">
              <w:rPr>
                <w:rFonts w:cs="Arial"/>
              </w:rPr>
              <w:t>0</w:t>
            </w:r>
          </w:p>
        </w:tc>
      </w:tr>
      <w:tr w:rsidR="00085E05" w:rsidRPr="001D386E" w14:paraId="2312F1C1" w14:textId="77777777" w:rsidTr="00A76839">
        <w:trPr>
          <w:trHeight w:val="223"/>
          <w:jc w:val="center"/>
        </w:trPr>
        <w:tc>
          <w:tcPr>
            <w:tcW w:w="1396" w:type="dxa"/>
            <w:vMerge/>
            <w:vAlign w:val="center"/>
          </w:tcPr>
          <w:p w14:paraId="0CC10B96" w14:textId="77777777" w:rsidR="00085E05" w:rsidRPr="001D386E" w:rsidRDefault="00085E05" w:rsidP="00A76839">
            <w:pPr>
              <w:pStyle w:val="TAC"/>
              <w:rPr>
                <w:rFonts w:cs="Arial"/>
              </w:rPr>
            </w:pPr>
          </w:p>
        </w:tc>
        <w:tc>
          <w:tcPr>
            <w:tcW w:w="1466" w:type="dxa"/>
            <w:vMerge/>
            <w:vAlign w:val="center"/>
          </w:tcPr>
          <w:p w14:paraId="64E6325C" w14:textId="77777777" w:rsidR="00085E05" w:rsidRPr="001D386E" w:rsidRDefault="00085E05" w:rsidP="00A76839">
            <w:pPr>
              <w:pStyle w:val="TAC"/>
              <w:rPr>
                <w:rFonts w:cs="Arial"/>
              </w:rPr>
            </w:pPr>
          </w:p>
        </w:tc>
        <w:tc>
          <w:tcPr>
            <w:tcW w:w="767" w:type="dxa"/>
            <w:shd w:val="clear" w:color="auto" w:fill="auto"/>
            <w:vAlign w:val="center"/>
          </w:tcPr>
          <w:p w14:paraId="6E26EE74" w14:textId="77777777" w:rsidR="00085E05" w:rsidRPr="001D386E" w:rsidRDefault="00085E05" w:rsidP="00A76839">
            <w:pPr>
              <w:pStyle w:val="TAC"/>
              <w:rPr>
                <w:rFonts w:cs="Arial"/>
              </w:rPr>
            </w:pPr>
            <w:r w:rsidRPr="001D386E">
              <w:rPr>
                <w:rFonts w:cs="Arial"/>
              </w:rPr>
              <w:t>4</w:t>
            </w:r>
            <w:r w:rsidRPr="001D386E">
              <w:rPr>
                <w:rFonts w:cs="Arial" w:hint="eastAsia"/>
                <w:lang w:eastAsia="zh-CN"/>
              </w:rPr>
              <w:t>6</w:t>
            </w:r>
          </w:p>
        </w:tc>
        <w:tc>
          <w:tcPr>
            <w:tcW w:w="3655" w:type="dxa"/>
            <w:gridSpan w:val="27"/>
            <w:shd w:val="clear" w:color="auto" w:fill="auto"/>
            <w:vAlign w:val="center"/>
          </w:tcPr>
          <w:p w14:paraId="6696BBB8" w14:textId="77777777" w:rsidR="00085E05" w:rsidRPr="001D386E" w:rsidRDefault="00085E05" w:rsidP="00A76839">
            <w:pPr>
              <w:pStyle w:val="TAC"/>
              <w:rPr>
                <w:rFonts w:cs="Arial"/>
              </w:rPr>
            </w:pPr>
            <w:r w:rsidRPr="001D386E">
              <w:rPr>
                <w:rFonts w:cs="Arial"/>
                <w:lang w:val="en-US"/>
              </w:rPr>
              <w:t>See CA_4</w:t>
            </w:r>
            <w:r w:rsidRPr="001D386E">
              <w:rPr>
                <w:rFonts w:cs="Arial" w:hint="eastAsia"/>
                <w:lang w:val="en-US" w:eastAsia="zh-CN"/>
              </w:rPr>
              <w:t>6</w:t>
            </w:r>
            <w:r w:rsidRPr="001D386E">
              <w:rPr>
                <w:rFonts w:cs="Arial"/>
                <w:lang w:val="en-US" w:eastAsia="zh-CN"/>
              </w:rPr>
              <w:t>C</w:t>
            </w:r>
            <w:r w:rsidRPr="001D386E">
              <w:rPr>
                <w:rFonts w:cs="Arial"/>
                <w:lang w:val="en-US"/>
              </w:rPr>
              <w:t xml:space="preserve"> </w:t>
            </w:r>
            <w:r w:rsidRPr="001D386E">
              <w:rPr>
                <w:rFonts w:cs="Arial"/>
              </w:rPr>
              <w:t xml:space="preserve">Bandwidth Combination Set </w:t>
            </w:r>
            <w:r w:rsidRPr="001D386E">
              <w:rPr>
                <w:rFonts w:cs="Arial" w:hint="eastAsia"/>
                <w:lang w:eastAsia="ja-JP"/>
              </w:rPr>
              <w:t xml:space="preserve">0 </w:t>
            </w:r>
            <w:r w:rsidRPr="001D386E">
              <w:rPr>
                <w:rFonts w:cs="Arial"/>
                <w:lang w:val="en-US"/>
              </w:rPr>
              <w:t>in Table 5.6A.1-1</w:t>
            </w:r>
          </w:p>
        </w:tc>
        <w:tc>
          <w:tcPr>
            <w:tcW w:w="1187" w:type="dxa"/>
            <w:vMerge/>
            <w:vAlign w:val="center"/>
          </w:tcPr>
          <w:p w14:paraId="3FAC6B1E" w14:textId="77777777" w:rsidR="00085E05" w:rsidRPr="001D386E" w:rsidRDefault="00085E05" w:rsidP="00A76839">
            <w:pPr>
              <w:pStyle w:val="TAC"/>
              <w:rPr>
                <w:rFonts w:cs="Arial"/>
              </w:rPr>
            </w:pPr>
          </w:p>
        </w:tc>
        <w:tc>
          <w:tcPr>
            <w:tcW w:w="1288" w:type="dxa"/>
            <w:vMerge/>
            <w:vAlign w:val="center"/>
          </w:tcPr>
          <w:p w14:paraId="54963F9B" w14:textId="77777777" w:rsidR="00085E05" w:rsidRPr="001D386E" w:rsidRDefault="00085E05" w:rsidP="00A76839">
            <w:pPr>
              <w:pStyle w:val="TAC"/>
              <w:rPr>
                <w:rFonts w:cs="Arial"/>
              </w:rPr>
            </w:pPr>
          </w:p>
        </w:tc>
      </w:tr>
      <w:tr w:rsidR="00085E05" w:rsidRPr="001D386E" w14:paraId="3269F837" w14:textId="77777777" w:rsidTr="00A76839">
        <w:trPr>
          <w:trHeight w:val="223"/>
          <w:jc w:val="center"/>
        </w:trPr>
        <w:tc>
          <w:tcPr>
            <w:tcW w:w="1396" w:type="dxa"/>
            <w:vMerge w:val="restart"/>
            <w:vAlign w:val="center"/>
          </w:tcPr>
          <w:p w14:paraId="28D147CA" w14:textId="77777777" w:rsidR="00085E05" w:rsidRPr="001D386E" w:rsidRDefault="00085E05" w:rsidP="00A76839">
            <w:pPr>
              <w:pStyle w:val="TAC"/>
              <w:rPr>
                <w:rFonts w:cs="Arial"/>
              </w:rPr>
            </w:pPr>
            <w:r w:rsidRPr="001D386E">
              <w:rPr>
                <w:rFonts w:cs="Arial"/>
              </w:rPr>
              <w:t>CA_21A-46D</w:t>
            </w:r>
          </w:p>
        </w:tc>
        <w:tc>
          <w:tcPr>
            <w:tcW w:w="1466" w:type="dxa"/>
            <w:vMerge w:val="restart"/>
            <w:vAlign w:val="center"/>
          </w:tcPr>
          <w:p w14:paraId="7FBBDF94" w14:textId="77777777" w:rsidR="00085E05" w:rsidRPr="001D386E" w:rsidRDefault="00085E05" w:rsidP="00A76839">
            <w:pPr>
              <w:pStyle w:val="TAC"/>
              <w:rPr>
                <w:rFonts w:cs="Arial"/>
              </w:rPr>
            </w:pPr>
            <w:r w:rsidRPr="001D386E">
              <w:rPr>
                <w:rFonts w:cs="Arial"/>
                <w:lang w:eastAsia="ja-JP"/>
              </w:rPr>
              <w:t>-</w:t>
            </w:r>
          </w:p>
        </w:tc>
        <w:tc>
          <w:tcPr>
            <w:tcW w:w="767" w:type="dxa"/>
            <w:shd w:val="clear" w:color="auto" w:fill="auto"/>
            <w:vAlign w:val="center"/>
          </w:tcPr>
          <w:p w14:paraId="657D30BE" w14:textId="77777777" w:rsidR="00085E05" w:rsidRPr="001D386E" w:rsidRDefault="00085E05" w:rsidP="00A76839">
            <w:pPr>
              <w:pStyle w:val="TAC"/>
              <w:rPr>
                <w:rFonts w:cs="Arial"/>
              </w:rPr>
            </w:pPr>
            <w:r w:rsidRPr="001D386E">
              <w:rPr>
                <w:rFonts w:cs="Arial" w:hint="eastAsia"/>
                <w:lang w:eastAsia="ja-JP"/>
              </w:rPr>
              <w:t>21</w:t>
            </w:r>
          </w:p>
        </w:tc>
        <w:tc>
          <w:tcPr>
            <w:tcW w:w="586" w:type="dxa"/>
            <w:gridSpan w:val="2"/>
            <w:shd w:val="clear" w:color="auto" w:fill="auto"/>
            <w:vAlign w:val="center"/>
          </w:tcPr>
          <w:p w14:paraId="0EC3CC28" w14:textId="77777777" w:rsidR="00085E05" w:rsidRPr="001D386E" w:rsidRDefault="00085E05" w:rsidP="00A76839">
            <w:pPr>
              <w:pStyle w:val="TAC"/>
              <w:rPr>
                <w:rFonts w:cs="Arial"/>
              </w:rPr>
            </w:pPr>
          </w:p>
        </w:tc>
        <w:tc>
          <w:tcPr>
            <w:tcW w:w="586" w:type="dxa"/>
            <w:gridSpan w:val="4"/>
            <w:vAlign w:val="center"/>
          </w:tcPr>
          <w:p w14:paraId="087BD9ED" w14:textId="77777777" w:rsidR="00085E05" w:rsidRPr="001D386E" w:rsidRDefault="00085E05" w:rsidP="00A76839">
            <w:pPr>
              <w:pStyle w:val="TAC"/>
              <w:rPr>
                <w:rFonts w:cs="Arial"/>
              </w:rPr>
            </w:pPr>
          </w:p>
        </w:tc>
        <w:tc>
          <w:tcPr>
            <w:tcW w:w="586" w:type="dxa"/>
            <w:gridSpan w:val="4"/>
            <w:vAlign w:val="center"/>
          </w:tcPr>
          <w:p w14:paraId="1263FFD7" w14:textId="77777777" w:rsidR="00085E05" w:rsidRPr="001D386E" w:rsidRDefault="00085E05" w:rsidP="00A76839">
            <w:pPr>
              <w:pStyle w:val="TAC"/>
              <w:rPr>
                <w:rFonts w:cs="Arial"/>
              </w:rPr>
            </w:pPr>
            <w:r w:rsidRPr="001D386E">
              <w:rPr>
                <w:rFonts w:cs="Arial"/>
                <w:lang w:eastAsia="ja-JP"/>
              </w:rPr>
              <w:t>Yes</w:t>
            </w:r>
          </w:p>
        </w:tc>
        <w:tc>
          <w:tcPr>
            <w:tcW w:w="600" w:type="dxa"/>
            <w:gridSpan w:val="7"/>
            <w:vAlign w:val="center"/>
          </w:tcPr>
          <w:p w14:paraId="215A8B10" w14:textId="77777777" w:rsidR="00085E05" w:rsidRPr="001D386E" w:rsidRDefault="00085E05" w:rsidP="00A76839">
            <w:pPr>
              <w:pStyle w:val="TAC"/>
              <w:rPr>
                <w:rFonts w:cs="Arial"/>
              </w:rPr>
            </w:pPr>
            <w:r w:rsidRPr="001D386E">
              <w:rPr>
                <w:rFonts w:cs="Arial"/>
                <w:lang w:eastAsia="ja-JP"/>
              </w:rPr>
              <w:t>Yes</w:t>
            </w:r>
          </w:p>
        </w:tc>
        <w:tc>
          <w:tcPr>
            <w:tcW w:w="599" w:type="dxa"/>
            <w:gridSpan w:val="6"/>
            <w:vAlign w:val="center"/>
          </w:tcPr>
          <w:p w14:paraId="2995A1E1" w14:textId="77777777" w:rsidR="00085E05" w:rsidRPr="001D386E" w:rsidRDefault="00085E05" w:rsidP="00A76839">
            <w:pPr>
              <w:pStyle w:val="TAC"/>
              <w:rPr>
                <w:rFonts w:cs="Arial"/>
              </w:rPr>
            </w:pPr>
            <w:r w:rsidRPr="001D386E">
              <w:rPr>
                <w:rFonts w:cs="Arial" w:hint="eastAsia"/>
                <w:lang w:eastAsia="ja-JP"/>
              </w:rPr>
              <w:t>Yes</w:t>
            </w:r>
          </w:p>
        </w:tc>
        <w:tc>
          <w:tcPr>
            <w:tcW w:w="698" w:type="dxa"/>
            <w:gridSpan w:val="4"/>
            <w:vAlign w:val="center"/>
          </w:tcPr>
          <w:p w14:paraId="6C701000" w14:textId="77777777" w:rsidR="00085E05" w:rsidRPr="001D386E" w:rsidRDefault="00085E05" w:rsidP="00A76839">
            <w:pPr>
              <w:pStyle w:val="TAC"/>
              <w:rPr>
                <w:rFonts w:cs="Arial"/>
              </w:rPr>
            </w:pPr>
          </w:p>
        </w:tc>
        <w:tc>
          <w:tcPr>
            <w:tcW w:w="1187" w:type="dxa"/>
            <w:vMerge w:val="restart"/>
            <w:vAlign w:val="center"/>
          </w:tcPr>
          <w:p w14:paraId="2222B2FC" w14:textId="77777777" w:rsidR="00085E05" w:rsidRPr="001D386E" w:rsidRDefault="00085E05" w:rsidP="00A76839">
            <w:pPr>
              <w:pStyle w:val="TAC"/>
              <w:rPr>
                <w:rFonts w:cs="Arial"/>
              </w:rPr>
            </w:pPr>
            <w:r w:rsidRPr="001D386E">
              <w:rPr>
                <w:rFonts w:cs="Arial" w:hint="eastAsia"/>
                <w:lang w:eastAsia="ja-JP"/>
              </w:rPr>
              <w:t>75</w:t>
            </w:r>
          </w:p>
        </w:tc>
        <w:tc>
          <w:tcPr>
            <w:tcW w:w="1288" w:type="dxa"/>
            <w:vMerge w:val="restart"/>
            <w:vAlign w:val="center"/>
          </w:tcPr>
          <w:p w14:paraId="28391F14" w14:textId="77777777" w:rsidR="00085E05" w:rsidRPr="001D386E" w:rsidRDefault="00085E05" w:rsidP="00A76839">
            <w:pPr>
              <w:pStyle w:val="TAC"/>
              <w:rPr>
                <w:rFonts w:cs="Arial"/>
              </w:rPr>
            </w:pPr>
            <w:r w:rsidRPr="001D386E">
              <w:rPr>
                <w:rFonts w:cs="Arial" w:hint="eastAsia"/>
                <w:lang w:eastAsia="ja-JP"/>
              </w:rPr>
              <w:t>0</w:t>
            </w:r>
          </w:p>
        </w:tc>
      </w:tr>
      <w:tr w:rsidR="00085E05" w:rsidRPr="001D386E" w14:paraId="1B0EFC8D" w14:textId="77777777" w:rsidTr="00A76839">
        <w:trPr>
          <w:trHeight w:val="223"/>
          <w:jc w:val="center"/>
        </w:trPr>
        <w:tc>
          <w:tcPr>
            <w:tcW w:w="1396" w:type="dxa"/>
            <w:vMerge/>
            <w:vAlign w:val="center"/>
          </w:tcPr>
          <w:p w14:paraId="2664276E" w14:textId="77777777" w:rsidR="00085E05" w:rsidRPr="001D386E" w:rsidRDefault="00085E05" w:rsidP="00A76839">
            <w:pPr>
              <w:pStyle w:val="TAC"/>
              <w:rPr>
                <w:rFonts w:cs="Arial"/>
              </w:rPr>
            </w:pPr>
          </w:p>
        </w:tc>
        <w:tc>
          <w:tcPr>
            <w:tcW w:w="1466" w:type="dxa"/>
            <w:vMerge/>
            <w:vAlign w:val="center"/>
          </w:tcPr>
          <w:p w14:paraId="6B496B71" w14:textId="77777777" w:rsidR="00085E05" w:rsidRPr="001D386E" w:rsidRDefault="00085E05" w:rsidP="00A76839">
            <w:pPr>
              <w:pStyle w:val="TAC"/>
              <w:rPr>
                <w:rFonts w:cs="Arial"/>
              </w:rPr>
            </w:pPr>
          </w:p>
        </w:tc>
        <w:tc>
          <w:tcPr>
            <w:tcW w:w="767" w:type="dxa"/>
            <w:shd w:val="clear" w:color="auto" w:fill="auto"/>
            <w:vAlign w:val="center"/>
          </w:tcPr>
          <w:p w14:paraId="7AABCF00" w14:textId="77777777" w:rsidR="00085E05" w:rsidRPr="001D386E" w:rsidRDefault="00085E05" w:rsidP="00A76839">
            <w:pPr>
              <w:pStyle w:val="TAC"/>
              <w:rPr>
                <w:rFonts w:cs="Arial"/>
              </w:rPr>
            </w:pPr>
            <w:r w:rsidRPr="001D386E">
              <w:rPr>
                <w:rFonts w:cs="Arial" w:hint="eastAsia"/>
                <w:lang w:eastAsia="ja-JP"/>
              </w:rPr>
              <w:t>46</w:t>
            </w:r>
          </w:p>
        </w:tc>
        <w:tc>
          <w:tcPr>
            <w:tcW w:w="3655" w:type="dxa"/>
            <w:gridSpan w:val="27"/>
            <w:shd w:val="clear" w:color="auto" w:fill="auto"/>
            <w:vAlign w:val="center"/>
          </w:tcPr>
          <w:p w14:paraId="2C312411" w14:textId="77777777" w:rsidR="00085E05" w:rsidRPr="001D386E" w:rsidRDefault="00085E05" w:rsidP="00A76839">
            <w:pPr>
              <w:pStyle w:val="TAC"/>
              <w:rPr>
                <w:rFonts w:cs="Arial"/>
              </w:rPr>
            </w:pPr>
            <w:r w:rsidRPr="001D386E">
              <w:rPr>
                <w:rFonts w:cs="Arial"/>
                <w:lang w:eastAsia="ja-JP"/>
              </w:rPr>
              <w:t>See CA_</w:t>
            </w:r>
            <w:r w:rsidRPr="001D386E">
              <w:rPr>
                <w:rFonts w:cs="Arial" w:hint="eastAsia"/>
                <w:lang w:eastAsia="ja-JP"/>
              </w:rPr>
              <w:t>46D</w:t>
            </w:r>
            <w:r w:rsidRPr="001D386E">
              <w:rPr>
                <w:rFonts w:cs="Arial"/>
                <w:lang w:eastAsia="ja-JP"/>
              </w:rPr>
              <w:t xml:space="preserve"> Bandwidth Combination Set </w:t>
            </w:r>
            <w:r w:rsidRPr="001D386E">
              <w:rPr>
                <w:rFonts w:cs="Arial" w:hint="eastAsia"/>
                <w:lang w:eastAsia="ja-JP"/>
              </w:rPr>
              <w:t>0</w:t>
            </w:r>
            <w:r w:rsidRPr="001D386E">
              <w:rPr>
                <w:rFonts w:cs="Arial"/>
                <w:lang w:eastAsia="ja-JP"/>
              </w:rPr>
              <w:t xml:space="preserve"> in </w:t>
            </w:r>
            <w:r w:rsidRPr="001D386E">
              <w:rPr>
                <w:rFonts w:cs="Arial"/>
                <w:lang w:val="en-US"/>
              </w:rPr>
              <w:t>Table 5.6A.1-1</w:t>
            </w:r>
          </w:p>
        </w:tc>
        <w:tc>
          <w:tcPr>
            <w:tcW w:w="1187" w:type="dxa"/>
            <w:vMerge/>
          </w:tcPr>
          <w:p w14:paraId="74417DC2" w14:textId="77777777" w:rsidR="00085E05" w:rsidRPr="001D386E" w:rsidRDefault="00085E05" w:rsidP="00A76839">
            <w:pPr>
              <w:pStyle w:val="TAC"/>
              <w:rPr>
                <w:rFonts w:cs="Arial"/>
              </w:rPr>
            </w:pPr>
          </w:p>
        </w:tc>
        <w:tc>
          <w:tcPr>
            <w:tcW w:w="1288" w:type="dxa"/>
            <w:vMerge/>
            <w:vAlign w:val="center"/>
          </w:tcPr>
          <w:p w14:paraId="0F8276A9" w14:textId="77777777" w:rsidR="00085E05" w:rsidRPr="001D386E" w:rsidRDefault="00085E05" w:rsidP="00A76839">
            <w:pPr>
              <w:pStyle w:val="TAC"/>
              <w:rPr>
                <w:rFonts w:cs="Arial"/>
              </w:rPr>
            </w:pPr>
          </w:p>
        </w:tc>
      </w:tr>
      <w:tr w:rsidR="00085E05" w:rsidRPr="001D386E" w14:paraId="65ED2390" w14:textId="77777777" w:rsidTr="00A76839">
        <w:trPr>
          <w:trHeight w:val="223"/>
          <w:jc w:val="center"/>
        </w:trPr>
        <w:tc>
          <w:tcPr>
            <w:tcW w:w="1396" w:type="dxa"/>
            <w:vMerge w:val="restart"/>
            <w:vAlign w:val="center"/>
          </w:tcPr>
          <w:p w14:paraId="28FB67D1" w14:textId="77777777" w:rsidR="00085E05" w:rsidRPr="001D386E" w:rsidRDefault="00085E05" w:rsidP="00A76839">
            <w:pPr>
              <w:pStyle w:val="TAC"/>
              <w:rPr>
                <w:rFonts w:cs="Arial"/>
              </w:rPr>
            </w:pPr>
            <w:r w:rsidRPr="001D386E">
              <w:rPr>
                <w:rFonts w:cs="Arial"/>
              </w:rPr>
              <w:t>CA_21A-46E</w:t>
            </w:r>
          </w:p>
        </w:tc>
        <w:tc>
          <w:tcPr>
            <w:tcW w:w="1466" w:type="dxa"/>
            <w:vMerge w:val="restart"/>
            <w:vAlign w:val="center"/>
          </w:tcPr>
          <w:p w14:paraId="4FCA986A" w14:textId="77777777" w:rsidR="00085E05" w:rsidRPr="001D386E" w:rsidRDefault="00085E05" w:rsidP="00A76839">
            <w:pPr>
              <w:pStyle w:val="TAC"/>
              <w:rPr>
                <w:rFonts w:cs="Arial"/>
                <w:lang w:eastAsia="ja-JP"/>
              </w:rPr>
            </w:pPr>
            <w:r w:rsidRPr="001D386E">
              <w:rPr>
                <w:rFonts w:cs="Arial"/>
                <w:lang w:eastAsia="ja-JP"/>
              </w:rPr>
              <w:t>-</w:t>
            </w:r>
          </w:p>
        </w:tc>
        <w:tc>
          <w:tcPr>
            <w:tcW w:w="767" w:type="dxa"/>
            <w:shd w:val="clear" w:color="auto" w:fill="auto"/>
            <w:vAlign w:val="center"/>
          </w:tcPr>
          <w:p w14:paraId="2A45EC08" w14:textId="77777777" w:rsidR="00085E05" w:rsidRPr="001D386E" w:rsidRDefault="00085E05" w:rsidP="00A76839">
            <w:pPr>
              <w:pStyle w:val="TAC"/>
              <w:rPr>
                <w:rFonts w:cs="Arial"/>
              </w:rPr>
            </w:pPr>
            <w:r w:rsidRPr="001D386E">
              <w:rPr>
                <w:rFonts w:cs="Arial"/>
              </w:rPr>
              <w:t>21</w:t>
            </w:r>
          </w:p>
        </w:tc>
        <w:tc>
          <w:tcPr>
            <w:tcW w:w="586" w:type="dxa"/>
            <w:gridSpan w:val="2"/>
            <w:shd w:val="clear" w:color="auto" w:fill="auto"/>
            <w:vAlign w:val="center"/>
          </w:tcPr>
          <w:p w14:paraId="577CBA5C" w14:textId="77777777" w:rsidR="00085E05" w:rsidRPr="001D386E" w:rsidRDefault="00085E05" w:rsidP="00A76839">
            <w:pPr>
              <w:pStyle w:val="TAC"/>
              <w:rPr>
                <w:rFonts w:cs="Arial"/>
              </w:rPr>
            </w:pPr>
          </w:p>
        </w:tc>
        <w:tc>
          <w:tcPr>
            <w:tcW w:w="586" w:type="dxa"/>
            <w:gridSpan w:val="4"/>
            <w:vAlign w:val="center"/>
          </w:tcPr>
          <w:p w14:paraId="670631E3" w14:textId="77777777" w:rsidR="00085E05" w:rsidRPr="001D386E" w:rsidRDefault="00085E05" w:rsidP="00A76839">
            <w:pPr>
              <w:pStyle w:val="TAC"/>
              <w:rPr>
                <w:rFonts w:cs="Arial"/>
              </w:rPr>
            </w:pPr>
          </w:p>
        </w:tc>
        <w:tc>
          <w:tcPr>
            <w:tcW w:w="586" w:type="dxa"/>
            <w:gridSpan w:val="4"/>
            <w:vAlign w:val="center"/>
          </w:tcPr>
          <w:p w14:paraId="73B4C2D4"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78A33865"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28B784C9"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236DE3DF" w14:textId="77777777" w:rsidR="00085E05" w:rsidRPr="001D386E" w:rsidRDefault="00085E05" w:rsidP="00A76839">
            <w:pPr>
              <w:pStyle w:val="TAC"/>
              <w:rPr>
                <w:rFonts w:cs="Arial"/>
              </w:rPr>
            </w:pPr>
          </w:p>
        </w:tc>
        <w:tc>
          <w:tcPr>
            <w:tcW w:w="1187" w:type="dxa"/>
            <w:vMerge w:val="restart"/>
            <w:vAlign w:val="center"/>
          </w:tcPr>
          <w:p w14:paraId="49CB951D" w14:textId="77777777" w:rsidR="00085E05" w:rsidRPr="001D386E" w:rsidRDefault="00085E05" w:rsidP="00A76839">
            <w:pPr>
              <w:pStyle w:val="TAC"/>
              <w:rPr>
                <w:rFonts w:cs="Arial"/>
              </w:rPr>
            </w:pPr>
            <w:r w:rsidRPr="001D386E">
              <w:rPr>
                <w:rFonts w:cs="Arial"/>
              </w:rPr>
              <w:t>95</w:t>
            </w:r>
          </w:p>
        </w:tc>
        <w:tc>
          <w:tcPr>
            <w:tcW w:w="1288" w:type="dxa"/>
            <w:vMerge w:val="restart"/>
            <w:vAlign w:val="center"/>
          </w:tcPr>
          <w:p w14:paraId="22244EBB" w14:textId="77777777" w:rsidR="00085E05" w:rsidRPr="001D386E" w:rsidRDefault="00085E05" w:rsidP="00A76839">
            <w:pPr>
              <w:pStyle w:val="TAC"/>
              <w:rPr>
                <w:rFonts w:cs="Arial"/>
              </w:rPr>
            </w:pPr>
            <w:r w:rsidRPr="001D386E">
              <w:rPr>
                <w:rFonts w:cs="Arial"/>
              </w:rPr>
              <w:t>0</w:t>
            </w:r>
          </w:p>
        </w:tc>
      </w:tr>
      <w:tr w:rsidR="00085E05" w:rsidRPr="001D386E" w14:paraId="431C8C56" w14:textId="77777777" w:rsidTr="00A76839">
        <w:trPr>
          <w:trHeight w:val="223"/>
          <w:jc w:val="center"/>
        </w:trPr>
        <w:tc>
          <w:tcPr>
            <w:tcW w:w="1396" w:type="dxa"/>
            <w:vMerge/>
            <w:vAlign w:val="center"/>
          </w:tcPr>
          <w:p w14:paraId="557A3E07" w14:textId="77777777" w:rsidR="00085E05" w:rsidRPr="001D386E" w:rsidRDefault="00085E05" w:rsidP="00A76839">
            <w:pPr>
              <w:pStyle w:val="TAC"/>
              <w:rPr>
                <w:rFonts w:cs="Arial"/>
              </w:rPr>
            </w:pPr>
          </w:p>
        </w:tc>
        <w:tc>
          <w:tcPr>
            <w:tcW w:w="1466" w:type="dxa"/>
            <w:vMerge/>
            <w:vAlign w:val="center"/>
          </w:tcPr>
          <w:p w14:paraId="4DAA6FE7" w14:textId="77777777" w:rsidR="00085E05" w:rsidRPr="001D386E" w:rsidRDefault="00085E05" w:rsidP="00A76839">
            <w:pPr>
              <w:pStyle w:val="TAC"/>
              <w:rPr>
                <w:rFonts w:cs="Arial"/>
                <w:lang w:eastAsia="ja-JP"/>
              </w:rPr>
            </w:pPr>
          </w:p>
        </w:tc>
        <w:tc>
          <w:tcPr>
            <w:tcW w:w="767" w:type="dxa"/>
            <w:shd w:val="clear" w:color="auto" w:fill="auto"/>
            <w:vAlign w:val="center"/>
          </w:tcPr>
          <w:p w14:paraId="1E93D733" w14:textId="77777777" w:rsidR="00085E05" w:rsidRPr="001D386E" w:rsidRDefault="00085E05" w:rsidP="00A76839">
            <w:pPr>
              <w:pStyle w:val="TAC"/>
              <w:rPr>
                <w:rFonts w:cs="Arial"/>
              </w:rPr>
            </w:pPr>
            <w:r w:rsidRPr="001D386E">
              <w:rPr>
                <w:rFonts w:cs="Arial"/>
              </w:rPr>
              <w:t>46</w:t>
            </w:r>
          </w:p>
        </w:tc>
        <w:tc>
          <w:tcPr>
            <w:tcW w:w="3655" w:type="dxa"/>
            <w:gridSpan w:val="27"/>
            <w:shd w:val="clear" w:color="auto" w:fill="auto"/>
            <w:vAlign w:val="center"/>
          </w:tcPr>
          <w:p w14:paraId="28B370AF" w14:textId="77777777" w:rsidR="00085E05" w:rsidRPr="001D386E" w:rsidRDefault="00085E05" w:rsidP="00A76839">
            <w:pPr>
              <w:pStyle w:val="TAC"/>
              <w:rPr>
                <w:rFonts w:cs="Arial"/>
              </w:rPr>
            </w:pPr>
            <w:r w:rsidRPr="001D386E">
              <w:rPr>
                <w:rFonts w:cs="Arial"/>
                <w:lang w:val="en-US"/>
              </w:rPr>
              <w:t xml:space="preserve">See CA_46E </w:t>
            </w:r>
            <w:r w:rsidRPr="001D386E">
              <w:rPr>
                <w:rFonts w:cs="Arial"/>
              </w:rPr>
              <w:t xml:space="preserve">Bandwidth Combination Set </w:t>
            </w:r>
            <w:r w:rsidRPr="001D386E">
              <w:rPr>
                <w:rFonts w:cs="Arial" w:hint="eastAsia"/>
                <w:lang w:eastAsia="ja-JP"/>
              </w:rPr>
              <w:t xml:space="preserve">0 </w:t>
            </w:r>
            <w:r w:rsidRPr="001D386E">
              <w:rPr>
                <w:rFonts w:cs="Arial"/>
                <w:lang w:val="en-US"/>
              </w:rPr>
              <w:t>in Table 5.6A.1-1</w:t>
            </w:r>
          </w:p>
        </w:tc>
        <w:tc>
          <w:tcPr>
            <w:tcW w:w="1187" w:type="dxa"/>
            <w:vMerge/>
            <w:vAlign w:val="center"/>
          </w:tcPr>
          <w:p w14:paraId="06F6A30C" w14:textId="77777777" w:rsidR="00085E05" w:rsidRPr="001D386E" w:rsidRDefault="00085E05" w:rsidP="00A76839">
            <w:pPr>
              <w:pStyle w:val="TAC"/>
              <w:rPr>
                <w:rFonts w:cs="Arial"/>
              </w:rPr>
            </w:pPr>
          </w:p>
        </w:tc>
        <w:tc>
          <w:tcPr>
            <w:tcW w:w="1288" w:type="dxa"/>
            <w:vMerge/>
            <w:vAlign w:val="center"/>
          </w:tcPr>
          <w:p w14:paraId="3ED9C30C" w14:textId="77777777" w:rsidR="00085E05" w:rsidRPr="001D386E" w:rsidRDefault="00085E05" w:rsidP="00A76839">
            <w:pPr>
              <w:pStyle w:val="TAC"/>
              <w:rPr>
                <w:rFonts w:cs="Arial"/>
              </w:rPr>
            </w:pPr>
          </w:p>
        </w:tc>
      </w:tr>
      <w:tr w:rsidR="00085E05" w:rsidRPr="001D386E" w14:paraId="2BD96E46" w14:textId="77777777" w:rsidTr="00A76839">
        <w:trPr>
          <w:trHeight w:val="223"/>
          <w:jc w:val="center"/>
        </w:trPr>
        <w:tc>
          <w:tcPr>
            <w:tcW w:w="1396" w:type="dxa"/>
            <w:vMerge w:val="restart"/>
            <w:vAlign w:val="center"/>
          </w:tcPr>
          <w:p w14:paraId="39408513" w14:textId="77777777" w:rsidR="00085E05" w:rsidRPr="001D386E" w:rsidRDefault="00085E05" w:rsidP="00A76839">
            <w:pPr>
              <w:pStyle w:val="TAC"/>
              <w:rPr>
                <w:rFonts w:cs="Arial"/>
              </w:rPr>
            </w:pPr>
            <w:r w:rsidRPr="001D386E">
              <w:rPr>
                <w:rFonts w:cs="Arial"/>
              </w:rPr>
              <w:t>CA_23A-29A</w:t>
            </w:r>
          </w:p>
        </w:tc>
        <w:tc>
          <w:tcPr>
            <w:tcW w:w="1466" w:type="dxa"/>
            <w:vMerge w:val="restart"/>
            <w:vAlign w:val="center"/>
          </w:tcPr>
          <w:p w14:paraId="7B3E0ED4" w14:textId="77777777" w:rsidR="00085E05" w:rsidRPr="001D386E" w:rsidRDefault="00085E05" w:rsidP="00A76839">
            <w:pPr>
              <w:pStyle w:val="TAC"/>
              <w:rPr>
                <w:rFonts w:cs="Arial"/>
              </w:rPr>
            </w:pPr>
            <w:r w:rsidRPr="001D386E">
              <w:rPr>
                <w:rFonts w:cs="Arial"/>
                <w:lang w:eastAsia="ja-JP"/>
              </w:rPr>
              <w:t>-</w:t>
            </w:r>
          </w:p>
        </w:tc>
        <w:tc>
          <w:tcPr>
            <w:tcW w:w="767" w:type="dxa"/>
            <w:shd w:val="clear" w:color="auto" w:fill="auto"/>
            <w:vAlign w:val="center"/>
          </w:tcPr>
          <w:p w14:paraId="16CBCE8F" w14:textId="77777777" w:rsidR="00085E05" w:rsidRPr="001D386E" w:rsidRDefault="00085E05" w:rsidP="00A76839">
            <w:pPr>
              <w:pStyle w:val="TAC"/>
              <w:rPr>
                <w:rFonts w:cs="Arial"/>
              </w:rPr>
            </w:pPr>
            <w:r w:rsidRPr="001D386E">
              <w:rPr>
                <w:rFonts w:cs="Arial"/>
              </w:rPr>
              <w:t>23</w:t>
            </w:r>
          </w:p>
        </w:tc>
        <w:tc>
          <w:tcPr>
            <w:tcW w:w="586" w:type="dxa"/>
            <w:gridSpan w:val="2"/>
            <w:shd w:val="clear" w:color="auto" w:fill="auto"/>
            <w:vAlign w:val="center"/>
          </w:tcPr>
          <w:p w14:paraId="23BFFB06" w14:textId="77777777" w:rsidR="00085E05" w:rsidRPr="001D386E" w:rsidRDefault="00085E05" w:rsidP="00A76839">
            <w:pPr>
              <w:pStyle w:val="TAC"/>
              <w:rPr>
                <w:rFonts w:cs="Arial"/>
              </w:rPr>
            </w:pPr>
          </w:p>
        </w:tc>
        <w:tc>
          <w:tcPr>
            <w:tcW w:w="586" w:type="dxa"/>
            <w:gridSpan w:val="4"/>
            <w:vAlign w:val="center"/>
          </w:tcPr>
          <w:p w14:paraId="170DDC11" w14:textId="77777777" w:rsidR="00085E05" w:rsidRPr="001D386E" w:rsidRDefault="00085E05" w:rsidP="00A76839">
            <w:pPr>
              <w:pStyle w:val="TAC"/>
              <w:rPr>
                <w:rFonts w:cs="Arial"/>
              </w:rPr>
            </w:pPr>
          </w:p>
        </w:tc>
        <w:tc>
          <w:tcPr>
            <w:tcW w:w="586" w:type="dxa"/>
            <w:gridSpan w:val="4"/>
            <w:vAlign w:val="center"/>
          </w:tcPr>
          <w:p w14:paraId="09C02536"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2B604277"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26E28B66"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5C0A9C6C"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1E1FC94E" w14:textId="77777777" w:rsidR="00085E05" w:rsidRPr="001D386E" w:rsidRDefault="00085E05" w:rsidP="00A76839">
            <w:pPr>
              <w:pStyle w:val="TAC"/>
              <w:rPr>
                <w:rFonts w:cs="Arial"/>
              </w:rPr>
            </w:pPr>
            <w:r w:rsidRPr="001D386E">
              <w:rPr>
                <w:rFonts w:cs="Arial"/>
              </w:rPr>
              <w:t>30</w:t>
            </w:r>
          </w:p>
        </w:tc>
        <w:tc>
          <w:tcPr>
            <w:tcW w:w="1288" w:type="dxa"/>
            <w:vMerge w:val="restart"/>
            <w:vAlign w:val="center"/>
          </w:tcPr>
          <w:p w14:paraId="447A88A8" w14:textId="77777777" w:rsidR="00085E05" w:rsidRPr="001D386E" w:rsidRDefault="00085E05" w:rsidP="00A76839">
            <w:pPr>
              <w:pStyle w:val="TAC"/>
              <w:rPr>
                <w:rFonts w:cs="Arial"/>
              </w:rPr>
            </w:pPr>
            <w:r w:rsidRPr="001D386E">
              <w:rPr>
                <w:rFonts w:cs="Arial"/>
              </w:rPr>
              <w:t>0</w:t>
            </w:r>
          </w:p>
        </w:tc>
      </w:tr>
      <w:tr w:rsidR="00085E05" w:rsidRPr="001D386E" w14:paraId="374D3C23" w14:textId="77777777" w:rsidTr="00A76839">
        <w:trPr>
          <w:trHeight w:val="223"/>
          <w:jc w:val="center"/>
        </w:trPr>
        <w:tc>
          <w:tcPr>
            <w:tcW w:w="1396" w:type="dxa"/>
            <w:vMerge/>
            <w:vAlign w:val="center"/>
          </w:tcPr>
          <w:p w14:paraId="4F6833B8" w14:textId="77777777" w:rsidR="00085E05" w:rsidRPr="001D386E" w:rsidRDefault="00085E05" w:rsidP="00A76839">
            <w:pPr>
              <w:pStyle w:val="TAC"/>
              <w:rPr>
                <w:rFonts w:cs="Arial"/>
              </w:rPr>
            </w:pPr>
          </w:p>
        </w:tc>
        <w:tc>
          <w:tcPr>
            <w:tcW w:w="1466" w:type="dxa"/>
            <w:vMerge/>
            <w:vAlign w:val="center"/>
          </w:tcPr>
          <w:p w14:paraId="6B94EDD6" w14:textId="77777777" w:rsidR="00085E05" w:rsidRPr="001D386E" w:rsidRDefault="00085E05" w:rsidP="00A76839">
            <w:pPr>
              <w:pStyle w:val="TAC"/>
              <w:rPr>
                <w:rFonts w:cs="Arial"/>
              </w:rPr>
            </w:pPr>
          </w:p>
        </w:tc>
        <w:tc>
          <w:tcPr>
            <w:tcW w:w="767" w:type="dxa"/>
            <w:shd w:val="clear" w:color="auto" w:fill="auto"/>
            <w:vAlign w:val="center"/>
          </w:tcPr>
          <w:p w14:paraId="4B751C55" w14:textId="77777777" w:rsidR="00085E05" w:rsidRPr="001D386E" w:rsidRDefault="00085E05" w:rsidP="00A76839">
            <w:pPr>
              <w:pStyle w:val="TAC"/>
              <w:rPr>
                <w:rFonts w:cs="Arial"/>
              </w:rPr>
            </w:pPr>
            <w:r w:rsidRPr="001D386E">
              <w:rPr>
                <w:rFonts w:cs="Arial"/>
              </w:rPr>
              <w:t>29</w:t>
            </w:r>
          </w:p>
        </w:tc>
        <w:tc>
          <w:tcPr>
            <w:tcW w:w="586" w:type="dxa"/>
            <w:gridSpan w:val="2"/>
            <w:shd w:val="clear" w:color="auto" w:fill="auto"/>
            <w:vAlign w:val="center"/>
          </w:tcPr>
          <w:p w14:paraId="66CCD0CD" w14:textId="77777777" w:rsidR="00085E05" w:rsidRPr="001D386E" w:rsidRDefault="00085E05" w:rsidP="00A76839">
            <w:pPr>
              <w:pStyle w:val="TAC"/>
              <w:rPr>
                <w:rFonts w:cs="Arial"/>
              </w:rPr>
            </w:pPr>
          </w:p>
        </w:tc>
        <w:tc>
          <w:tcPr>
            <w:tcW w:w="586" w:type="dxa"/>
            <w:gridSpan w:val="4"/>
            <w:vAlign w:val="center"/>
          </w:tcPr>
          <w:p w14:paraId="5A734633" w14:textId="77777777" w:rsidR="00085E05" w:rsidRPr="001D386E" w:rsidRDefault="00085E05" w:rsidP="00A76839">
            <w:pPr>
              <w:pStyle w:val="TAC"/>
              <w:rPr>
                <w:rFonts w:cs="Arial"/>
              </w:rPr>
            </w:pPr>
            <w:r w:rsidRPr="001D386E">
              <w:rPr>
                <w:rFonts w:cs="Arial"/>
              </w:rPr>
              <w:t>Yes</w:t>
            </w:r>
          </w:p>
        </w:tc>
        <w:tc>
          <w:tcPr>
            <w:tcW w:w="586" w:type="dxa"/>
            <w:gridSpan w:val="4"/>
            <w:vAlign w:val="center"/>
          </w:tcPr>
          <w:p w14:paraId="13590ACA"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59FFAF50"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40F5784A" w14:textId="77777777" w:rsidR="00085E05" w:rsidRPr="001D386E" w:rsidRDefault="00085E05" w:rsidP="00A76839">
            <w:pPr>
              <w:pStyle w:val="TAC"/>
              <w:rPr>
                <w:rFonts w:cs="Arial"/>
              </w:rPr>
            </w:pPr>
          </w:p>
        </w:tc>
        <w:tc>
          <w:tcPr>
            <w:tcW w:w="698" w:type="dxa"/>
            <w:gridSpan w:val="4"/>
            <w:vAlign w:val="center"/>
          </w:tcPr>
          <w:p w14:paraId="24147BC3" w14:textId="77777777" w:rsidR="00085E05" w:rsidRPr="001D386E" w:rsidRDefault="00085E05" w:rsidP="00A76839">
            <w:pPr>
              <w:pStyle w:val="TAC"/>
              <w:rPr>
                <w:rFonts w:cs="Arial"/>
              </w:rPr>
            </w:pPr>
          </w:p>
        </w:tc>
        <w:tc>
          <w:tcPr>
            <w:tcW w:w="1187" w:type="dxa"/>
            <w:vMerge/>
            <w:vAlign w:val="center"/>
          </w:tcPr>
          <w:p w14:paraId="40DCA941" w14:textId="77777777" w:rsidR="00085E05" w:rsidRPr="001D386E" w:rsidRDefault="00085E05" w:rsidP="00A76839">
            <w:pPr>
              <w:pStyle w:val="TAC"/>
              <w:rPr>
                <w:rFonts w:cs="Arial"/>
              </w:rPr>
            </w:pPr>
          </w:p>
        </w:tc>
        <w:tc>
          <w:tcPr>
            <w:tcW w:w="1288" w:type="dxa"/>
            <w:vMerge/>
            <w:vAlign w:val="center"/>
          </w:tcPr>
          <w:p w14:paraId="6C55EC0A" w14:textId="77777777" w:rsidR="00085E05" w:rsidRPr="001D386E" w:rsidRDefault="00085E05" w:rsidP="00A76839">
            <w:pPr>
              <w:pStyle w:val="TAC"/>
              <w:rPr>
                <w:rFonts w:cs="Arial"/>
              </w:rPr>
            </w:pPr>
          </w:p>
        </w:tc>
      </w:tr>
      <w:tr w:rsidR="00085E05" w:rsidRPr="001D386E" w14:paraId="5403C240" w14:textId="77777777" w:rsidTr="00A76839">
        <w:trPr>
          <w:trHeight w:val="223"/>
          <w:jc w:val="center"/>
        </w:trPr>
        <w:tc>
          <w:tcPr>
            <w:tcW w:w="1396" w:type="dxa"/>
            <w:vMerge/>
            <w:vAlign w:val="center"/>
          </w:tcPr>
          <w:p w14:paraId="2908D1F9" w14:textId="77777777" w:rsidR="00085E05" w:rsidRPr="001D386E" w:rsidRDefault="00085E05" w:rsidP="00A76839">
            <w:pPr>
              <w:pStyle w:val="TAC"/>
              <w:rPr>
                <w:rFonts w:cs="Arial"/>
              </w:rPr>
            </w:pPr>
          </w:p>
        </w:tc>
        <w:tc>
          <w:tcPr>
            <w:tcW w:w="1466" w:type="dxa"/>
            <w:vMerge/>
            <w:vAlign w:val="center"/>
          </w:tcPr>
          <w:p w14:paraId="526C0D54" w14:textId="77777777" w:rsidR="00085E05" w:rsidRPr="001D386E" w:rsidRDefault="00085E05" w:rsidP="00A76839">
            <w:pPr>
              <w:pStyle w:val="TAC"/>
              <w:rPr>
                <w:rFonts w:cs="Arial"/>
              </w:rPr>
            </w:pPr>
          </w:p>
        </w:tc>
        <w:tc>
          <w:tcPr>
            <w:tcW w:w="767" w:type="dxa"/>
            <w:shd w:val="clear" w:color="auto" w:fill="auto"/>
            <w:vAlign w:val="center"/>
          </w:tcPr>
          <w:p w14:paraId="1648417C" w14:textId="77777777" w:rsidR="00085E05" w:rsidRPr="001D386E" w:rsidRDefault="00085E05" w:rsidP="00A76839">
            <w:pPr>
              <w:pStyle w:val="TAC"/>
              <w:rPr>
                <w:rFonts w:cs="Arial"/>
              </w:rPr>
            </w:pPr>
            <w:r w:rsidRPr="001D386E">
              <w:rPr>
                <w:rFonts w:cs="Arial"/>
              </w:rPr>
              <w:t>23</w:t>
            </w:r>
          </w:p>
        </w:tc>
        <w:tc>
          <w:tcPr>
            <w:tcW w:w="586" w:type="dxa"/>
            <w:gridSpan w:val="2"/>
            <w:shd w:val="clear" w:color="auto" w:fill="auto"/>
            <w:vAlign w:val="center"/>
          </w:tcPr>
          <w:p w14:paraId="6D04F016" w14:textId="77777777" w:rsidR="00085E05" w:rsidRPr="001D386E" w:rsidRDefault="00085E05" w:rsidP="00A76839">
            <w:pPr>
              <w:pStyle w:val="TAC"/>
              <w:rPr>
                <w:rFonts w:cs="Arial"/>
              </w:rPr>
            </w:pPr>
          </w:p>
        </w:tc>
        <w:tc>
          <w:tcPr>
            <w:tcW w:w="586" w:type="dxa"/>
            <w:gridSpan w:val="4"/>
            <w:vAlign w:val="center"/>
          </w:tcPr>
          <w:p w14:paraId="717B651D" w14:textId="77777777" w:rsidR="00085E05" w:rsidRPr="001D386E" w:rsidRDefault="00085E05" w:rsidP="00A76839">
            <w:pPr>
              <w:pStyle w:val="TAC"/>
              <w:rPr>
                <w:rFonts w:cs="Arial"/>
              </w:rPr>
            </w:pPr>
          </w:p>
        </w:tc>
        <w:tc>
          <w:tcPr>
            <w:tcW w:w="586" w:type="dxa"/>
            <w:gridSpan w:val="4"/>
            <w:vAlign w:val="center"/>
          </w:tcPr>
          <w:p w14:paraId="25E303BF"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111373C2"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324C83E3" w14:textId="77777777" w:rsidR="00085E05" w:rsidRPr="001D386E" w:rsidRDefault="00085E05" w:rsidP="00A76839">
            <w:pPr>
              <w:pStyle w:val="TAC"/>
              <w:rPr>
                <w:rFonts w:cs="Arial"/>
              </w:rPr>
            </w:pPr>
          </w:p>
        </w:tc>
        <w:tc>
          <w:tcPr>
            <w:tcW w:w="698" w:type="dxa"/>
            <w:gridSpan w:val="4"/>
            <w:vAlign w:val="center"/>
          </w:tcPr>
          <w:p w14:paraId="3C6C6DF6" w14:textId="77777777" w:rsidR="00085E05" w:rsidRPr="001D386E" w:rsidRDefault="00085E05" w:rsidP="00A76839">
            <w:pPr>
              <w:pStyle w:val="TAC"/>
              <w:rPr>
                <w:rFonts w:cs="Arial"/>
              </w:rPr>
            </w:pPr>
          </w:p>
        </w:tc>
        <w:tc>
          <w:tcPr>
            <w:tcW w:w="1187" w:type="dxa"/>
            <w:vMerge w:val="restart"/>
            <w:vAlign w:val="center"/>
          </w:tcPr>
          <w:p w14:paraId="26C34FAF" w14:textId="77777777" w:rsidR="00085E05" w:rsidRPr="001D386E" w:rsidRDefault="00085E05" w:rsidP="00A76839">
            <w:pPr>
              <w:pStyle w:val="TAC"/>
              <w:rPr>
                <w:rFonts w:cs="Arial"/>
              </w:rPr>
            </w:pPr>
            <w:r w:rsidRPr="001D386E">
              <w:rPr>
                <w:rFonts w:cs="Arial"/>
              </w:rPr>
              <w:t>20</w:t>
            </w:r>
          </w:p>
        </w:tc>
        <w:tc>
          <w:tcPr>
            <w:tcW w:w="1288" w:type="dxa"/>
            <w:vMerge w:val="restart"/>
            <w:vAlign w:val="center"/>
          </w:tcPr>
          <w:p w14:paraId="2DD4B3D5" w14:textId="77777777" w:rsidR="00085E05" w:rsidRPr="001D386E" w:rsidRDefault="00085E05" w:rsidP="00A76839">
            <w:pPr>
              <w:pStyle w:val="TAC"/>
              <w:rPr>
                <w:rFonts w:cs="Arial"/>
              </w:rPr>
            </w:pPr>
            <w:r w:rsidRPr="001D386E">
              <w:rPr>
                <w:rFonts w:cs="Arial"/>
              </w:rPr>
              <w:t>1</w:t>
            </w:r>
          </w:p>
        </w:tc>
      </w:tr>
      <w:tr w:rsidR="00085E05" w:rsidRPr="001D386E" w14:paraId="08C07B3F" w14:textId="77777777" w:rsidTr="00A76839">
        <w:trPr>
          <w:trHeight w:val="223"/>
          <w:jc w:val="center"/>
        </w:trPr>
        <w:tc>
          <w:tcPr>
            <w:tcW w:w="1396" w:type="dxa"/>
            <w:vMerge/>
            <w:vAlign w:val="center"/>
          </w:tcPr>
          <w:p w14:paraId="2F400338" w14:textId="77777777" w:rsidR="00085E05" w:rsidRPr="001D386E" w:rsidRDefault="00085E05" w:rsidP="00A76839">
            <w:pPr>
              <w:pStyle w:val="TAC"/>
              <w:rPr>
                <w:rFonts w:cs="Arial"/>
              </w:rPr>
            </w:pPr>
          </w:p>
        </w:tc>
        <w:tc>
          <w:tcPr>
            <w:tcW w:w="1466" w:type="dxa"/>
            <w:vMerge/>
            <w:vAlign w:val="center"/>
          </w:tcPr>
          <w:p w14:paraId="45C83962" w14:textId="77777777" w:rsidR="00085E05" w:rsidRPr="001D386E" w:rsidRDefault="00085E05" w:rsidP="00A76839">
            <w:pPr>
              <w:pStyle w:val="TAC"/>
              <w:rPr>
                <w:rFonts w:cs="Arial"/>
              </w:rPr>
            </w:pPr>
          </w:p>
        </w:tc>
        <w:tc>
          <w:tcPr>
            <w:tcW w:w="767" w:type="dxa"/>
            <w:shd w:val="clear" w:color="auto" w:fill="auto"/>
          </w:tcPr>
          <w:p w14:paraId="2D4E4DBA" w14:textId="77777777" w:rsidR="00085E05" w:rsidRPr="001D386E" w:rsidRDefault="00085E05" w:rsidP="00A76839">
            <w:pPr>
              <w:pStyle w:val="TAC"/>
              <w:rPr>
                <w:rFonts w:cs="Arial"/>
              </w:rPr>
            </w:pPr>
            <w:r w:rsidRPr="001D386E">
              <w:rPr>
                <w:rFonts w:cs="Arial"/>
              </w:rPr>
              <w:t>29</w:t>
            </w:r>
          </w:p>
        </w:tc>
        <w:tc>
          <w:tcPr>
            <w:tcW w:w="586" w:type="dxa"/>
            <w:gridSpan w:val="2"/>
            <w:shd w:val="clear" w:color="auto" w:fill="auto"/>
          </w:tcPr>
          <w:p w14:paraId="3008AC57" w14:textId="77777777" w:rsidR="00085E05" w:rsidRPr="001D386E" w:rsidRDefault="00085E05" w:rsidP="00A76839">
            <w:pPr>
              <w:pStyle w:val="TAC"/>
              <w:rPr>
                <w:rFonts w:cs="Arial"/>
              </w:rPr>
            </w:pPr>
          </w:p>
        </w:tc>
        <w:tc>
          <w:tcPr>
            <w:tcW w:w="586" w:type="dxa"/>
            <w:gridSpan w:val="4"/>
          </w:tcPr>
          <w:p w14:paraId="57C8624A" w14:textId="77777777" w:rsidR="00085E05" w:rsidRPr="001D386E" w:rsidRDefault="00085E05" w:rsidP="00A76839">
            <w:pPr>
              <w:pStyle w:val="TAC"/>
              <w:rPr>
                <w:rFonts w:cs="Arial"/>
              </w:rPr>
            </w:pPr>
            <w:r w:rsidRPr="001D386E">
              <w:rPr>
                <w:rFonts w:cs="Arial"/>
              </w:rPr>
              <w:t>Yes</w:t>
            </w:r>
          </w:p>
        </w:tc>
        <w:tc>
          <w:tcPr>
            <w:tcW w:w="586" w:type="dxa"/>
            <w:gridSpan w:val="4"/>
          </w:tcPr>
          <w:p w14:paraId="3D6FA52C" w14:textId="77777777" w:rsidR="00085E05" w:rsidRPr="001D386E" w:rsidRDefault="00085E05" w:rsidP="00A76839">
            <w:pPr>
              <w:pStyle w:val="TAC"/>
              <w:rPr>
                <w:rFonts w:cs="Arial"/>
              </w:rPr>
            </w:pPr>
            <w:r w:rsidRPr="001D386E">
              <w:rPr>
                <w:rFonts w:cs="Arial"/>
              </w:rPr>
              <w:t>Yes</w:t>
            </w:r>
          </w:p>
        </w:tc>
        <w:tc>
          <w:tcPr>
            <w:tcW w:w="600" w:type="dxa"/>
            <w:gridSpan w:val="7"/>
          </w:tcPr>
          <w:p w14:paraId="7F205F39" w14:textId="77777777" w:rsidR="00085E05" w:rsidRPr="001D386E" w:rsidRDefault="00085E05" w:rsidP="00A76839">
            <w:pPr>
              <w:pStyle w:val="TAC"/>
              <w:rPr>
                <w:rFonts w:cs="Arial"/>
              </w:rPr>
            </w:pPr>
            <w:r w:rsidRPr="001D386E">
              <w:rPr>
                <w:rFonts w:cs="Arial"/>
              </w:rPr>
              <w:t>Yes</w:t>
            </w:r>
          </w:p>
        </w:tc>
        <w:tc>
          <w:tcPr>
            <w:tcW w:w="599" w:type="dxa"/>
            <w:gridSpan w:val="6"/>
          </w:tcPr>
          <w:p w14:paraId="17F21089" w14:textId="77777777" w:rsidR="00085E05" w:rsidRPr="001D386E" w:rsidRDefault="00085E05" w:rsidP="00A76839">
            <w:pPr>
              <w:pStyle w:val="TAC"/>
              <w:rPr>
                <w:rFonts w:cs="Arial"/>
              </w:rPr>
            </w:pPr>
          </w:p>
        </w:tc>
        <w:tc>
          <w:tcPr>
            <w:tcW w:w="698" w:type="dxa"/>
            <w:gridSpan w:val="4"/>
          </w:tcPr>
          <w:p w14:paraId="3C7110F1" w14:textId="77777777" w:rsidR="00085E05" w:rsidRPr="001D386E" w:rsidRDefault="00085E05" w:rsidP="00A76839">
            <w:pPr>
              <w:pStyle w:val="TAC"/>
              <w:rPr>
                <w:rFonts w:cs="Arial"/>
              </w:rPr>
            </w:pPr>
          </w:p>
        </w:tc>
        <w:tc>
          <w:tcPr>
            <w:tcW w:w="1187" w:type="dxa"/>
            <w:vMerge/>
            <w:vAlign w:val="center"/>
          </w:tcPr>
          <w:p w14:paraId="58A3B7BB" w14:textId="77777777" w:rsidR="00085E05" w:rsidRPr="001D386E" w:rsidRDefault="00085E05" w:rsidP="00A76839">
            <w:pPr>
              <w:pStyle w:val="TAC"/>
              <w:rPr>
                <w:rFonts w:cs="Arial"/>
              </w:rPr>
            </w:pPr>
          </w:p>
        </w:tc>
        <w:tc>
          <w:tcPr>
            <w:tcW w:w="1288" w:type="dxa"/>
            <w:vMerge/>
            <w:vAlign w:val="center"/>
          </w:tcPr>
          <w:p w14:paraId="1BCC5408" w14:textId="77777777" w:rsidR="00085E05" w:rsidRPr="001D386E" w:rsidRDefault="00085E05" w:rsidP="00A76839">
            <w:pPr>
              <w:pStyle w:val="TAC"/>
              <w:rPr>
                <w:rFonts w:cs="Arial"/>
              </w:rPr>
            </w:pPr>
          </w:p>
        </w:tc>
      </w:tr>
      <w:tr w:rsidR="00085E05" w:rsidRPr="001D386E" w14:paraId="5D7CE42B" w14:textId="77777777" w:rsidTr="00A76839">
        <w:trPr>
          <w:trHeight w:val="223"/>
          <w:jc w:val="center"/>
        </w:trPr>
        <w:tc>
          <w:tcPr>
            <w:tcW w:w="1396" w:type="dxa"/>
            <w:vMerge w:val="restart"/>
            <w:vAlign w:val="center"/>
          </w:tcPr>
          <w:p w14:paraId="5B44C62C" w14:textId="77777777" w:rsidR="00085E05" w:rsidRPr="001D386E" w:rsidRDefault="00085E05" w:rsidP="00A76839">
            <w:pPr>
              <w:pStyle w:val="TAC"/>
              <w:rPr>
                <w:rFonts w:cs="Arial"/>
              </w:rPr>
            </w:pPr>
            <w:r w:rsidRPr="001D386E">
              <w:rPr>
                <w:rFonts w:cs="Arial"/>
              </w:rPr>
              <w:t>CA_25A-26A</w:t>
            </w:r>
          </w:p>
        </w:tc>
        <w:tc>
          <w:tcPr>
            <w:tcW w:w="1466" w:type="dxa"/>
            <w:vMerge w:val="restart"/>
            <w:vAlign w:val="center"/>
          </w:tcPr>
          <w:p w14:paraId="78737F37" w14:textId="77777777" w:rsidR="00085E05" w:rsidRPr="001D386E" w:rsidRDefault="00085E05" w:rsidP="00A76839">
            <w:pPr>
              <w:pStyle w:val="TAC"/>
              <w:rPr>
                <w:rFonts w:cs="Arial"/>
              </w:rPr>
            </w:pPr>
            <w:r w:rsidRPr="001D386E">
              <w:rPr>
                <w:rFonts w:cs="Arial"/>
                <w:lang w:eastAsia="ja-JP"/>
              </w:rPr>
              <w:t>CA_25A-26A</w:t>
            </w:r>
          </w:p>
        </w:tc>
        <w:tc>
          <w:tcPr>
            <w:tcW w:w="767" w:type="dxa"/>
            <w:shd w:val="clear" w:color="auto" w:fill="auto"/>
            <w:vAlign w:val="center"/>
          </w:tcPr>
          <w:p w14:paraId="01E45D24" w14:textId="77777777" w:rsidR="00085E05" w:rsidRPr="001D386E" w:rsidRDefault="00085E05" w:rsidP="00A76839">
            <w:pPr>
              <w:pStyle w:val="TAC"/>
              <w:rPr>
                <w:rFonts w:cs="Arial"/>
              </w:rPr>
            </w:pPr>
            <w:r w:rsidRPr="001D386E">
              <w:rPr>
                <w:rFonts w:cs="Arial"/>
                <w:lang w:eastAsia="zh-CN"/>
              </w:rPr>
              <w:t>25</w:t>
            </w:r>
          </w:p>
        </w:tc>
        <w:tc>
          <w:tcPr>
            <w:tcW w:w="586" w:type="dxa"/>
            <w:gridSpan w:val="2"/>
            <w:shd w:val="clear" w:color="auto" w:fill="auto"/>
            <w:vAlign w:val="center"/>
          </w:tcPr>
          <w:p w14:paraId="30D5E0CE" w14:textId="77777777" w:rsidR="00085E05" w:rsidRPr="001D386E" w:rsidRDefault="00085E05" w:rsidP="00A76839">
            <w:pPr>
              <w:pStyle w:val="TAC"/>
              <w:rPr>
                <w:rFonts w:cs="Arial"/>
              </w:rPr>
            </w:pPr>
          </w:p>
        </w:tc>
        <w:tc>
          <w:tcPr>
            <w:tcW w:w="586" w:type="dxa"/>
            <w:gridSpan w:val="4"/>
            <w:vAlign w:val="center"/>
          </w:tcPr>
          <w:p w14:paraId="181E178E" w14:textId="77777777" w:rsidR="00085E05" w:rsidRPr="001D386E" w:rsidRDefault="00085E05" w:rsidP="00A76839">
            <w:pPr>
              <w:pStyle w:val="TAC"/>
              <w:rPr>
                <w:rFonts w:cs="Arial"/>
              </w:rPr>
            </w:pPr>
            <w:r w:rsidRPr="001D386E">
              <w:rPr>
                <w:rFonts w:cs="Arial"/>
              </w:rPr>
              <w:t>Yes</w:t>
            </w:r>
          </w:p>
        </w:tc>
        <w:tc>
          <w:tcPr>
            <w:tcW w:w="586" w:type="dxa"/>
            <w:gridSpan w:val="4"/>
            <w:vAlign w:val="center"/>
          </w:tcPr>
          <w:p w14:paraId="557A6F76"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5512E9A4"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519A285F"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220B9EA7"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32D233DA" w14:textId="77777777" w:rsidR="00085E05" w:rsidRPr="001D386E" w:rsidRDefault="00085E05" w:rsidP="00A76839">
            <w:pPr>
              <w:pStyle w:val="TAC"/>
              <w:rPr>
                <w:rFonts w:cs="Arial"/>
              </w:rPr>
            </w:pPr>
            <w:r w:rsidRPr="001D386E">
              <w:rPr>
                <w:rFonts w:cs="Arial"/>
              </w:rPr>
              <w:t>35</w:t>
            </w:r>
          </w:p>
        </w:tc>
        <w:tc>
          <w:tcPr>
            <w:tcW w:w="1288" w:type="dxa"/>
            <w:vMerge w:val="restart"/>
            <w:vAlign w:val="center"/>
          </w:tcPr>
          <w:p w14:paraId="451BFB1A" w14:textId="77777777" w:rsidR="00085E05" w:rsidRPr="001D386E" w:rsidRDefault="00085E05" w:rsidP="00A76839">
            <w:pPr>
              <w:pStyle w:val="TAC"/>
              <w:rPr>
                <w:rFonts w:cs="Arial"/>
              </w:rPr>
            </w:pPr>
            <w:r w:rsidRPr="001D386E">
              <w:rPr>
                <w:rFonts w:cs="Arial"/>
              </w:rPr>
              <w:t>0</w:t>
            </w:r>
          </w:p>
        </w:tc>
      </w:tr>
      <w:tr w:rsidR="00085E05" w:rsidRPr="001D386E" w14:paraId="4CCBF79D" w14:textId="77777777" w:rsidTr="00A76839">
        <w:trPr>
          <w:trHeight w:val="223"/>
          <w:jc w:val="center"/>
        </w:trPr>
        <w:tc>
          <w:tcPr>
            <w:tcW w:w="1396" w:type="dxa"/>
            <w:vMerge/>
            <w:vAlign w:val="center"/>
          </w:tcPr>
          <w:p w14:paraId="1B4A29A7" w14:textId="77777777" w:rsidR="00085E05" w:rsidRPr="001D386E" w:rsidRDefault="00085E05" w:rsidP="00A76839">
            <w:pPr>
              <w:pStyle w:val="TAC"/>
              <w:rPr>
                <w:rFonts w:cs="Arial"/>
              </w:rPr>
            </w:pPr>
          </w:p>
        </w:tc>
        <w:tc>
          <w:tcPr>
            <w:tcW w:w="1466" w:type="dxa"/>
            <w:vMerge/>
            <w:vAlign w:val="center"/>
          </w:tcPr>
          <w:p w14:paraId="072CB1F4" w14:textId="77777777" w:rsidR="00085E05" w:rsidRPr="001D386E" w:rsidRDefault="00085E05" w:rsidP="00A76839">
            <w:pPr>
              <w:pStyle w:val="TAC"/>
              <w:rPr>
                <w:rFonts w:cs="Arial"/>
              </w:rPr>
            </w:pPr>
          </w:p>
        </w:tc>
        <w:tc>
          <w:tcPr>
            <w:tcW w:w="767" w:type="dxa"/>
            <w:shd w:val="clear" w:color="auto" w:fill="auto"/>
            <w:vAlign w:val="center"/>
          </w:tcPr>
          <w:p w14:paraId="58B39FA7" w14:textId="77777777" w:rsidR="00085E05" w:rsidRPr="001D386E" w:rsidRDefault="00085E05" w:rsidP="00A76839">
            <w:pPr>
              <w:pStyle w:val="TAC"/>
              <w:rPr>
                <w:rFonts w:cs="Arial"/>
              </w:rPr>
            </w:pPr>
            <w:r w:rsidRPr="001D386E">
              <w:rPr>
                <w:rFonts w:cs="Arial"/>
                <w:lang w:eastAsia="zh-CN"/>
              </w:rPr>
              <w:t>26</w:t>
            </w:r>
          </w:p>
        </w:tc>
        <w:tc>
          <w:tcPr>
            <w:tcW w:w="586" w:type="dxa"/>
            <w:gridSpan w:val="2"/>
            <w:shd w:val="clear" w:color="auto" w:fill="auto"/>
            <w:vAlign w:val="center"/>
          </w:tcPr>
          <w:p w14:paraId="7E00A47A" w14:textId="77777777" w:rsidR="00085E05" w:rsidRPr="001D386E" w:rsidRDefault="00085E05" w:rsidP="00A76839">
            <w:pPr>
              <w:pStyle w:val="TAC"/>
              <w:rPr>
                <w:rFonts w:cs="Arial"/>
              </w:rPr>
            </w:pPr>
            <w:r w:rsidRPr="001D386E">
              <w:rPr>
                <w:rFonts w:cs="Arial"/>
              </w:rPr>
              <w:t>Yes</w:t>
            </w:r>
          </w:p>
        </w:tc>
        <w:tc>
          <w:tcPr>
            <w:tcW w:w="586" w:type="dxa"/>
            <w:gridSpan w:val="4"/>
            <w:vAlign w:val="center"/>
          </w:tcPr>
          <w:p w14:paraId="79B2E237" w14:textId="77777777" w:rsidR="00085E05" w:rsidRPr="001D386E" w:rsidRDefault="00085E05" w:rsidP="00A76839">
            <w:pPr>
              <w:pStyle w:val="TAC"/>
              <w:rPr>
                <w:rFonts w:cs="Arial"/>
              </w:rPr>
            </w:pPr>
            <w:r w:rsidRPr="001D386E">
              <w:rPr>
                <w:rFonts w:cs="Arial"/>
              </w:rPr>
              <w:t>Yes</w:t>
            </w:r>
          </w:p>
        </w:tc>
        <w:tc>
          <w:tcPr>
            <w:tcW w:w="586" w:type="dxa"/>
            <w:gridSpan w:val="4"/>
            <w:vAlign w:val="center"/>
          </w:tcPr>
          <w:p w14:paraId="5E9D4899"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52F6EFB8"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66575363"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3F26EC3C" w14:textId="77777777" w:rsidR="00085E05" w:rsidRPr="001D386E" w:rsidRDefault="00085E05" w:rsidP="00A76839">
            <w:pPr>
              <w:pStyle w:val="TAC"/>
              <w:rPr>
                <w:rFonts w:cs="Arial"/>
              </w:rPr>
            </w:pPr>
          </w:p>
        </w:tc>
        <w:tc>
          <w:tcPr>
            <w:tcW w:w="1187" w:type="dxa"/>
            <w:vMerge/>
            <w:vAlign w:val="center"/>
          </w:tcPr>
          <w:p w14:paraId="53418985" w14:textId="77777777" w:rsidR="00085E05" w:rsidRPr="001D386E" w:rsidRDefault="00085E05" w:rsidP="00A76839">
            <w:pPr>
              <w:pStyle w:val="TAC"/>
              <w:rPr>
                <w:rFonts w:cs="Arial"/>
              </w:rPr>
            </w:pPr>
          </w:p>
        </w:tc>
        <w:tc>
          <w:tcPr>
            <w:tcW w:w="1288" w:type="dxa"/>
            <w:vMerge/>
            <w:vAlign w:val="center"/>
          </w:tcPr>
          <w:p w14:paraId="14459759" w14:textId="77777777" w:rsidR="00085E05" w:rsidRPr="001D386E" w:rsidRDefault="00085E05" w:rsidP="00A76839">
            <w:pPr>
              <w:pStyle w:val="TAC"/>
              <w:rPr>
                <w:rFonts w:cs="Arial"/>
              </w:rPr>
            </w:pPr>
          </w:p>
        </w:tc>
      </w:tr>
      <w:tr w:rsidR="00085E05" w:rsidRPr="001D386E" w14:paraId="1ADD9A47" w14:textId="77777777" w:rsidTr="00A76839">
        <w:trPr>
          <w:trHeight w:val="223"/>
          <w:jc w:val="center"/>
        </w:trPr>
        <w:tc>
          <w:tcPr>
            <w:tcW w:w="1396" w:type="dxa"/>
            <w:vMerge/>
            <w:vAlign w:val="center"/>
          </w:tcPr>
          <w:p w14:paraId="47E72A69" w14:textId="77777777" w:rsidR="00085E05" w:rsidRPr="001D386E" w:rsidRDefault="00085E05" w:rsidP="00A76839">
            <w:pPr>
              <w:pStyle w:val="TAC"/>
              <w:rPr>
                <w:rFonts w:cs="Arial"/>
              </w:rPr>
            </w:pPr>
          </w:p>
        </w:tc>
        <w:tc>
          <w:tcPr>
            <w:tcW w:w="1466" w:type="dxa"/>
            <w:vMerge/>
            <w:vAlign w:val="center"/>
          </w:tcPr>
          <w:p w14:paraId="0A52D8F6" w14:textId="77777777" w:rsidR="00085E05" w:rsidRPr="001D386E" w:rsidRDefault="00085E05" w:rsidP="00A76839">
            <w:pPr>
              <w:pStyle w:val="TAC"/>
              <w:rPr>
                <w:rFonts w:cs="Arial"/>
              </w:rPr>
            </w:pPr>
          </w:p>
        </w:tc>
        <w:tc>
          <w:tcPr>
            <w:tcW w:w="767" w:type="dxa"/>
            <w:shd w:val="clear" w:color="auto" w:fill="auto"/>
            <w:vAlign w:val="center"/>
          </w:tcPr>
          <w:p w14:paraId="275A0E8A" w14:textId="77777777" w:rsidR="00085E05" w:rsidRPr="001D386E" w:rsidRDefault="00085E05" w:rsidP="00A76839">
            <w:pPr>
              <w:pStyle w:val="TAC"/>
              <w:rPr>
                <w:rFonts w:cs="Arial"/>
              </w:rPr>
            </w:pPr>
            <w:r w:rsidRPr="001D386E">
              <w:rPr>
                <w:rFonts w:cs="Arial"/>
                <w:lang w:eastAsia="zh-CN"/>
              </w:rPr>
              <w:t>25</w:t>
            </w:r>
          </w:p>
        </w:tc>
        <w:tc>
          <w:tcPr>
            <w:tcW w:w="586" w:type="dxa"/>
            <w:gridSpan w:val="2"/>
            <w:shd w:val="clear" w:color="auto" w:fill="auto"/>
            <w:vAlign w:val="center"/>
          </w:tcPr>
          <w:p w14:paraId="44EC8E50" w14:textId="77777777" w:rsidR="00085E05" w:rsidRPr="001D386E" w:rsidRDefault="00085E05" w:rsidP="00A76839">
            <w:pPr>
              <w:pStyle w:val="TAC"/>
              <w:rPr>
                <w:rFonts w:cs="Arial"/>
              </w:rPr>
            </w:pPr>
          </w:p>
        </w:tc>
        <w:tc>
          <w:tcPr>
            <w:tcW w:w="586" w:type="dxa"/>
            <w:gridSpan w:val="4"/>
            <w:vAlign w:val="center"/>
          </w:tcPr>
          <w:p w14:paraId="421C6628" w14:textId="77777777" w:rsidR="00085E05" w:rsidRPr="001D386E" w:rsidRDefault="00085E05" w:rsidP="00A76839">
            <w:pPr>
              <w:pStyle w:val="TAC"/>
              <w:rPr>
                <w:rFonts w:cs="Arial"/>
              </w:rPr>
            </w:pPr>
            <w:r w:rsidRPr="001D386E">
              <w:rPr>
                <w:rFonts w:cs="Arial"/>
                <w:lang w:val="en-US"/>
              </w:rPr>
              <w:t>Yes</w:t>
            </w:r>
          </w:p>
        </w:tc>
        <w:tc>
          <w:tcPr>
            <w:tcW w:w="586" w:type="dxa"/>
            <w:gridSpan w:val="4"/>
            <w:vAlign w:val="center"/>
          </w:tcPr>
          <w:p w14:paraId="5687F73A" w14:textId="77777777" w:rsidR="00085E05" w:rsidRPr="001D386E" w:rsidRDefault="00085E05" w:rsidP="00A76839">
            <w:pPr>
              <w:pStyle w:val="TAC"/>
              <w:rPr>
                <w:rFonts w:cs="Arial"/>
              </w:rPr>
            </w:pPr>
            <w:r w:rsidRPr="001D386E">
              <w:rPr>
                <w:rFonts w:cs="Arial"/>
                <w:lang w:val="en-US"/>
              </w:rPr>
              <w:t>Yes</w:t>
            </w:r>
          </w:p>
        </w:tc>
        <w:tc>
          <w:tcPr>
            <w:tcW w:w="600" w:type="dxa"/>
            <w:gridSpan w:val="7"/>
            <w:vAlign w:val="center"/>
          </w:tcPr>
          <w:p w14:paraId="39245F16" w14:textId="77777777" w:rsidR="00085E05" w:rsidRPr="001D386E" w:rsidRDefault="00085E05" w:rsidP="00A76839">
            <w:pPr>
              <w:pStyle w:val="TAC"/>
              <w:rPr>
                <w:rFonts w:cs="Arial"/>
              </w:rPr>
            </w:pPr>
            <w:r w:rsidRPr="001D386E">
              <w:rPr>
                <w:rFonts w:cs="Arial"/>
                <w:lang w:val="en-US"/>
              </w:rPr>
              <w:t>Yes</w:t>
            </w:r>
          </w:p>
        </w:tc>
        <w:tc>
          <w:tcPr>
            <w:tcW w:w="599" w:type="dxa"/>
            <w:gridSpan w:val="6"/>
            <w:vAlign w:val="center"/>
          </w:tcPr>
          <w:p w14:paraId="4360A1DD" w14:textId="77777777" w:rsidR="00085E05" w:rsidRPr="001D386E" w:rsidRDefault="00085E05" w:rsidP="00A76839">
            <w:pPr>
              <w:pStyle w:val="TAC"/>
              <w:rPr>
                <w:rFonts w:cs="Arial"/>
              </w:rPr>
            </w:pPr>
          </w:p>
        </w:tc>
        <w:tc>
          <w:tcPr>
            <w:tcW w:w="698" w:type="dxa"/>
            <w:gridSpan w:val="4"/>
            <w:vAlign w:val="center"/>
          </w:tcPr>
          <w:p w14:paraId="6D2E7113" w14:textId="77777777" w:rsidR="00085E05" w:rsidRPr="001D386E" w:rsidRDefault="00085E05" w:rsidP="00A76839">
            <w:pPr>
              <w:pStyle w:val="TAC"/>
              <w:rPr>
                <w:rFonts w:cs="Arial"/>
              </w:rPr>
            </w:pPr>
          </w:p>
        </w:tc>
        <w:tc>
          <w:tcPr>
            <w:tcW w:w="1187" w:type="dxa"/>
            <w:vMerge w:val="restart"/>
            <w:vAlign w:val="center"/>
          </w:tcPr>
          <w:p w14:paraId="29B4E548" w14:textId="77777777" w:rsidR="00085E05" w:rsidRPr="001D386E" w:rsidRDefault="00085E05" w:rsidP="00A76839">
            <w:pPr>
              <w:pStyle w:val="TAC"/>
              <w:rPr>
                <w:rFonts w:cs="Arial"/>
              </w:rPr>
            </w:pPr>
            <w:r w:rsidRPr="001D386E">
              <w:rPr>
                <w:rFonts w:cs="Arial"/>
              </w:rPr>
              <w:t>20</w:t>
            </w:r>
          </w:p>
        </w:tc>
        <w:tc>
          <w:tcPr>
            <w:tcW w:w="1288" w:type="dxa"/>
            <w:vMerge w:val="restart"/>
            <w:vAlign w:val="center"/>
          </w:tcPr>
          <w:p w14:paraId="1BCCCCE8" w14:textId="77777777" w:rsidR="00085E05" w:rsidRPr="001D386E" w:rsidRDefault="00085E05" w:rsidP="00A76839">
            <w:pPr>
              <w:pStyle w:val="TAC"/>
              <w:rPr>
                <w:rFonts w:cs="Arial"/>
              </w:rPr>
            </w:pPr>
            <w:r w:rsidRPr="001D386E">
              <w:rPr>
                <w:rFonts w:cs="Arial"/>
              </w:rPr>
              <w:t>1</w:t>
            </w:r>
          </w:p>
        </w:tc>
      </w:tr>
      <w:tr w:rsidR="00085E05" w:rsidRPr="001D386E" w14:paraId="05B7A103" w14:textId="77777777" w:rsidTr="00A76839">
        <w:trPr>
          <w:trHeight w:val="223"/>
          <w:jc w:val="center"/>
        </w:trPr>
        <w:tc>
          <w:tcPr>
            <w:tcW w:w="1396" w:type="dxa"/>
            <w:vMerge/>
            <w:vAlign w:val="center"/>
          </w:tcPr>
          <w:p w14:paraId="42745FE6" w14:textId="77777777" w:rsidR="00085E05" w:rsidRPr="001D386E" w:rsidRDefault="00085E05" w:rsidP="00A76839">
            <w:pPr>
              <w:pStyle w:val="TAC"/>
              <w:rPr>
                <w:rFonts w:cs="Arial"/>
              </w:rPr>
            </w:pPr>
          </w:p>
        </w:tc>
        <w:tc>
          <w:tcPr>
            <w:tcW w:w="1466" w:type="dxa"/>
            <w:vMerge/>
            <w:vAlign w:val="center"/>
          </w:tcPr>
          <w:p w14:paraId="058FC6B0" w14:textId="77777777" w:rsidR="00085E05" w:rsidRPr="001D386E" w:rsidRDefault="00085E05" w:rsidP="00A76839">
            <w:pPr>
              <w:pStyle w:val="TAC"/>
              <w:rPr>
                <w:rFonts w:cs="Arial"/>
              </w:rPr>
            </w:pPr>
          </w:p>
        </w:tc>
        <w:tc>
          <w:tcPr>
            <w:tcW w:w="767" w:type="dxa"/>
            <w:shd w:val="clear" w:color="auto" w:fill="auto"/>
            <w:vAlign w:val="center"/>
          </w:tcPr>
          <w:p w14:paraId="77C5F007" w14:textId="77777777" w:rsidR="00085E05" w:rsidRPr="001D386E" w:rsidRDefault="00085E05" w:rsidP="00A76839">
            <w:pPr>
              <w:pStyle w:val="TAC"/>
              <w:rPr>
                <w:rFonts w:cs="Arial"/>
              </w:rPr>
            </w:pPr>
            <w:r w:rsidRPr="001D386E">
              <w:rPr>
                <w:rFonts w:cs="Arial"/>
                <w:lang w:eastAsia="zh-CN"/>
              </w:rPr>
              <w:t>26</w:t>
            </w:r>
          </w:p>
        </w:tc>
        <w:tc>
          <w:tcPr>
            <w:tcW w:w="586" w:type="dxa"/>
            <w:gridSpan w:val="2"/>
            <w:shd w:val="clear" w:color="auto" w:fill="auto"/>
            <w:vAlign w:val="center"/>
          </w:tcPr>
          <w:p w14:paraId="7F962F2E" w14:textId="77777777" w:rsidR="00085E05" w:rsidRPr="001D386E" w:rsidRDefault="00085E05" w:rsidP="00A76839">
            <w:pPr>
              <w:pStyle w:val="TAC"/>
              <w:rPr>
                <w:rFonts w:cs="Arial"/>
              </w:rPr>
            </w:pPr>
          </w:p>
        </w:tc>
        <w:tc>
          <w:tcPr>
            <w:tcW w:w="586" w:type="dxa"/>
            <w:gridSpan w:val="4"/>
            <w:vAlign w:val="center"/>
          </w:tcPr>
          <w:p w14:paraId="3F9CF49E" w14:textId="77777777" w:rsidR="00085E05" w:rsidRPr="001D386E" w:rsidRDefault="00085E05" w:rsidP="00A76839">
            <w:pPr>
              <w:pStyle w:val="TAC"/>
              <w:rPr>
                <w:rFonts w:cs="Arial"/>
              </w:rPr>
            </w:pPr>
            <w:r w:rsidRPr="001D386E">
              <w:rPr>
                <w:rFonts w:cs="Arial"/>
                <w:lang w:val="en-US"/>
              </w:rPr>
              <w:t>Yes</w:t>
            </w:r>
          </w:p>
        </w:tc>
        <w:tc>
          <w:tcPr>
            <w:tcW w:w="586" w:type="dxa"/>
            <w:gridSpan w:val="4"/>
            <w:vAlign w:val="center"/>
          </w:tcPr>
          <w:p w14:paraId="03612373" w14:textId="77777777" w:rsidR="00085E05" w:rsidRPr="001D386E" w:rsidRDefault="00085E05" w:rsidP="00A76839">
            <w:pPr>
              <w:pStyle w:val="TAC"/>
              <w:rPr>
                <w:rFonts w:cs="Arial"/>
              </w:rPr>
            </w:pPr>
            <w:r w:rsidRPr="001D386E">
              <w:rPr>
                <w:rFonts w:cs="Arial"/>
                <w:lang w:val="en-US"/>
              </w:rPr>
              <w:t>Yes</w:t>
            </w:r>
          </w:p>
        </w:tc>
        <w:tc>
          <w:tcPr>
            <w:tcW w:w="600" w:type="dxa"/>
            <w:gridSpan w:val="7"/>
            <w:vAlign w:val="center"/>
          </w:tcPr>
          <w:p w14:paraId="4099A248" w14:textId="77777777" w:rsidR="00085E05" w:rsidRPr="001D386E" w:rsidRDefault="00085E05" w:rsidP="00A76839">
            <w:pPr>
              <w:pStyle w:val="TAC"/>
              <w:rPr>
                <w:rFonts w:cs="Arial"/>
              </w:rPr>
            </w:pPr>
            <w:r w:rsidRPr="001D386E">
              <w:rPr>
                <w:rFonts w:cs="Arial"/>
                <w:lang w:val="en-US"/>
              </w:rPr>
              <w:t>Yes</w:t>
            </w:r>
          </w:p>
        </w:tc>
        <w:tc>
          <w:tcPr>
            <w:tcW w:w="599" w:type="dxa"/>
            <w:gridSpan w:val="6"/>
            <w:vAlign w:val="center"/>
          </w:tcPr>
          <w:p w14:paraId="60F38423" w14:textId="77777777" w:rsidR="00085E05" w:rsidRPr="001D386E" w:rsidRDefault="00085E05" w:rsidP="00A76839">
            <w:pPr>
              <w:pStyle w:val="TAC"/>
              <w:rPr>
                <w:rFonts w:cs="Arial"/>
              </w:rPr>
            </w:pPr>
          </w:p>
        </w:tc>
        <w:tc>
          <w:tcPr>
            <w:tcW w:w="698" w:type="dxa"/>
            <w:gridSpan w:val="4"/>
            <w:vAlign w:val="center"/>
          </w:tcPr>
          <w:p w14:paraId="792126B3" w14:textId="77777777" w:rsidR="00085E05" w:rsidRPr="001D386E" w:rsidRDefault="00085E05" w:rsidP="00A76839">
            <w:pPr>
              <w:pStyle w:val="TAC"/>
              <w:rPr>
                <w:rFonts w:cs="Arial"/>
              </w:rPr>
            </w:pPr>
          </w:p>
        </w:tc>
        <w:tc>
          <w:tcPr>
            <w:tcW w:w="1187" w:type="dxa"/>
            <w:vMerge/>
            <w:vAlign w:val="center"/>
          </w:tcPr>
          <w:p w14:paraId="07D6A820" w14:textId="77777777" w:rsidR="00085E05" w:rsidRPr="001D386E" w:rsidRDefault="00085E05" w:rsidP="00A76839">
            <w:pPr>
              <w:pStyle w:val="TAC"/>
              <w:rPr>
                <w:rFonts w:cs="Arial"/>
              </w:rPr>
            </w:pPr>
          </w:p>
        </w:tc>
        <w:tc>
          <w:tcPr>
            <w:tcW w:w="1288" w:type="dxa"/>
            <w:vMerge/>
            <w:vAlign w:val="center"/>
          </w:tcPr>
          <w:p w14:paraId="50FC9A48" w14:textId="77777777" w:rsidR="00085E05" w:rsidRPr="001D386E" w:rsidRDefault="00085E05" w:rsidP="00A76839">
            <w:pPr>
              <w:pStyle w:val="TAC"/>
              <w:rPr>
                <w:rFonts w:cs="Arial"/>
              </w:rPr>
            </w:pPr>
          </w:p>
        </w:tc>
      </w:tr>
      <w:tr w:rsidR="00085E05" w:rsidRPr="001D386E" w14:paraId="613D7D84" w14:textId="77777777" w:rsidTr="00A76839">
        <w:trPr>
          <w:trHeight w:val="223"/>
          <w:jc w:val="center"/>
        </w:trPr>
        <w:tc>
          <w:tcPr>
            <w:tcW w:w="1396" w:type="dxa"/>
            <w:vMerge/>
            <w:vAlign w:val="center"/>
          </w:tcPr>
          <w:p w14:paraId="70A8B64C" w14:textId="77777777" w:rsidR="00085E05" w:rsidRPr="001D386E" w:rsidRDefault="00085E05" w:rsidP="00A76839">
            <w:pPr>
              <w:pStyle w:val="TAC"/>
              <w:rPr>
                <w:rFonts w:cs="Arial"/>
              </w:rPr>
            </w:pPr>
          </w:p>
        </w:tc>
        <w:tc>
          <w:tcPr>
            <w:tcW w:w="1466" w:type="dxa"/>
            <w:vMerge/>
            <w:vAlign w:val="center"/>
          </w:tcPr>
          <w:p w14:paraId="13666305" w14:textId="77777777" w:rsidR="00085E05" w:rsidRPr="001D386E" w:rsidRDefault="00085E05" w:rsidP="00A76839">
            <w:pPr>
              <w:pStyle w:val="TAC"/>
              <w:rPr>
                <w:rFonts w:cs="Arial"/>
              </w:rPr>
            </w:pPr>
          </w:p>
        </w:tc>
        <w:tc>
          <w:tcPr>
            <w:tcW w:w="767" w:type="dxa"/>
            <w:shd w:val="clear" w:color="auto" w:fill="auto"/>
            <w:vAlign w:val="center"/>
          </w:tcPr>
          <w:p w14:paraId="59F16F63" w14:textId="77777777" w:rsidR="00085E05" w:rsidRPr="001D386E" w:rsidRDefault="00085E05" w:rsidP="00A76839">
            <w:pPr>
              <w:pStyle w:val="TAC"/>
              <w:rPr>
                <w:rFonts w:cs="Arial"/>
              </w:rPr>
            </w:pPr>
            <w:r w:rsidRPr="001D386E">
              <w:rPr>
                <w:rFonts w:cs="Arial"/>
                <w:lang w:eastAsia="zh-CN"/>
              </w:rPr>
              <w:t>25</w:t>
            </w:r>
          </w:p>
        </w:tc>
        <w:tc>
          <w:tcPr>
            <w:tcW w:w="586" w:type="dxa"/>
            <w:gridSpan w:val="2"/>
            <w:shd w:val="clear" w:color="auto" w:fill="auto"/>
            <w:vAlign w:val="center"/>
          </w:tcPr>
          <w:p w14:paraId="1E4B0820" w14:textId="77777777" w:rsidR="00085E05" w:rsidRPr="001D386E" w:rsidRDefault="00085E05" w:rsidP="00A76839">
            <w:pPr>
              <w:pStyle w:val="TAC"/>
              <w:rPr>
                <w:rFonts w:cs="Arial"/>
              </w:rPr>
            </w:pPr>
          </w:p>
        </w:tc>
        <w:tc>
          <w:tcPr>
            <w:tcW w:w="586" w:type="dxa"/>
            <w:gridSpan w:val="4"/>
            <w:vAlign w:val="center"/>
          </w:tcPr>
          <w:p w14:paraId="3F838153" w14:textId="77777777" w:rsidR="00085E05" w:rsidRPr="001D386E" w:rsidRDefault="00085E05" w:rsidP="00A76839">
            <w:pPr>
              <w:pStyle w:val="TAC"/>
              <w:rPr>
                <w:rFonts w:cs="Arial"/>
              </w:rPr>
            </w:pPr>
          </w:p>
        </w:tc>
        <w:tc>
          <w:tcPr>
            <w:tcW w:w="586" w:type="dxa"/>
            <w:gridSpan w:val="4"/>
            <w:vAlign w:val="center"/>
          </w:tcPr>
          <w:p w14:paraId="330534DB" w14:textId="77777777" w:rsidR="00085E05" w:rsidRPr="001D386E" w:rsidRDefault="00085E05" w:rsidP="00A76839">
            <w:pPr>
              <w:pStyle w:val="TAC"/>
              <w:rPr>
                <w:rFonts w:cs="Arial"/>
              </w:rPr>
            </w:pPr>
            <w:r w:rsidRPr="001D386E">
              <w:rPr>
                <w:rFonts w:cs="Arial"/>
                <w:lang w:val="en-US"/>
              </w:rPr>
              <w:t>Yes</w:t>
            </w:r>
          </w:p>
        </w:tc>
        <w:tc>
          <w:tcPr>
            <w:tcW w:w="600" w:type="dxa"/>
            <w:gridSpan w:val="7"/>
            <w:vAlign w:val="center"/>
          </w:tcPr>
          <w:p w14:paraId="69C97805" w14:textId="77777777" w:rsidR="00085E05" w:rsidRPr="001D386E" w:rsidRDefault="00085E05" w:rsidP="00A76839">
            <w:pPr>
              <w:pStyle w:val="TAC"/>
              <w:rPr>
                <w:rFonts w:cs="Arial"/>
              </w:rPr>
            </w:pPr>
            <w:r w:rsidRPr="001D386E">
              <w:rPr>
                <w:rFonts w:cs="Arial"/>
                <w:lang w:val="en-US"/>
              </w:rPr>
              <w:t>Yes</w:t>
            </w:r>
          </w:p>
        </w:tc>
        <w:tc>
          <w:tcPr>
            <w:tcW w:w="599" w:type="dxa"/>
            <w:gridSpan w:val="6"/>
            <w:vAlign w:val="center"/>
          </w:tcPr>
          <w:p w14:paraId="710E3613" w14:textId="77777777" w:rsidR="00085E05" w:rsidRPr="001D386E" w:rsidRDefault="00085E05" w:rsidP="00A76839">
            <w:pPr>
              <w:pStyle w:val="TAC"/>
              <w:rPr>
                <w:rFonts w:cs="Arial"/>
              </w:rPr>
            </w:pPr>
          </w:p>
        </w:tc>
        <w:tc>
          <w:tcPr>
            <w:tcW w:w="698" w:type="dxa"/>
            <w:gridSpan w:val="4"/>
            <w:vAlign w:val="center"/>
          </w:tcPr>
          <w:p w14:paraId="493D6413" w14:textId="77777777" w:rsidR="00085E05" w:rsidRPr="001D386E" w:rsidRDefault="00085E05" w:rsidP="00A76839">
            <w:pPr>
              <w:pStyle w:val="TAC"/>
              <w:rPr>
                <w:rFonts w:cs="Arial"/>
              </w:rPr>
            </w:pPr>
          </w:p>
        </w:tc>
        <w:tc>
          <w:tcPr>
            <w:tcW w:w="1187" w:type="dxa"/>
            <w:vMerge w:val="restart"/>
            <w:vAlign w:val="center"/>
          </w:tcPr>
          <w:p w14:paraId="5334F967" w14:textId="77777777" w:rsidR="00085E05" w:rsidRPr="001D386E" w:rsidRDefault="00085E05" w:rsidP="00A76839">
            <w:pPr>
              <w:pStyle w:val="TAC"/>
              <w:rPr>
                <w:rFonts w:cs="Arial"/>
              </w:rPr>
            </w:pPr>
            <w:r w:rsidRPr="001D386E">
              <w:rPr>
                <w:rFonts w:cs="Arial"/>
              </w:rPr>
              <w:t>20</w:t>
            </w:r>
          </w:p>
        </w:tc>
        <w:tc>
          <w:tcPr>
            <w:tcW w:w="1288" w:type="dxa"/>
            <w:vMerge w:val="restart"/>
            <w:vAlign w:val="center"/>
          </w:tcPr>
          <w:p w14:paraId="3250CFB7" w14:textId="77777777" w:rsidR="00085E05" w:rsidRPr="001D386E" w:rsidRDefault="00085E05" w:rsidP="00A76839">
            <w:pPr>
              <w:pStyle w:val="TAC"/>
              <w:rPr>
                <w:rFonts w:cs="Arial"/>
              </w:rPr>
            </w:pPr>
            <w:r w:rsidRPr="001D386E">
              <w:rPr>
                <w:rFonts w:cs="Arial"/>
              </w:rPr>
              <w:t>2</w:t>
            </w:r>
          </w:p>
        </w:tc>
      </w:tr>
      <w:tr w:rsidR="00085E05" w:rsidRPr="001D386E" w14:paraId="3DBFD476" w14:textId="77777777" w:rsidTr="00A76839">
        <w:trPr>
          <w:trHeight w:val="223"/>
          <w:jc w:val="center"/>
        </w:trPr>
        <w:tc>
          <w:tcPr>
            <w:tcW w:w="1396" w:type="dxa"/>
            <w:vMerge/>
            <w:vAlign w:val="center"/>
          </w:tcPr>
          <w:p w14:paraId="0F050939" w14:textId="77777777" w:rsidR="00085E05" w:rsidRPr="001D386E" w:rsidRDefault="00085E05" w:rsidP="00A76839">
            <w:pPr>
              <w:pStyle w:val="TAC"/>
              <w:rPr>
                <w:rFonts w:cs="Arial"/>
              </w:rPr>
            </w:pPr>
          </w:p>
        </w:tc>
        <w:tc>
          <w:tcPr>
            <w:tcW w:w="1466" w:type="dxa"/>
            <w:vMerge/>
            <w:vAlign w:val="center"/>
          </w:tcPr>
          <w:p w14:paraId="4F3F8222" w14:textId="77777777" w:rsidR="00085E05" w:rsidRPr="001D386E" w:rsidRDefault="00085E05" w:rsidP="00A76839">
            <w:pPr>
              <w:pStyle w:val="TAC"/>
              <w:rPr>
                <w:rFonts w:cs="Arial"/>
              </w:rPr>
            </w:pPr>
          </w:p>
        </w:tc>
        <w:tc>
          <w:tcPr>
            <w:tcW w:w="767" w:type="dxa"/>
            <w:shd w:val="clear" w:color="auto" w:fill="auto"/>
            <w:vAlign w:val="center"/>
          </w:tcPr>
          <w:p w14:paraId="5270358E" w14:textId="77777777" w:rsidR="00085E05" w:rsidRPr="001D386E" w:rsidRDefault="00085E05" w:rsidP="00A76839">
            <w:pPr>
              <w:pStyle w:val="TAC"/>
              <w:rPr>
                <w:rFonts w:cs="Arial"/>
              </w:rPr>
            </w:pPr>
            <w:r w:rsidRPr="001D386E">
              <w:rPr>
                <w:rFonts w:cs="Arial"/>
                <w:lang w:eastAsia="zh-CN"/>
              </w:rPr>
              <w:t>26</w:t>
            </w:r>
          </w:p>
        </w:tc>
        <w:tc>
          <w:tcPr>
            <w:tcW w:w="586" w:type="dxa"/>
            <w:gridSpan w:val="2"/>
            <w:shd w:val="clear" w:color="auto" w:fill="auto"/>
            <w:vAlign w:val="center"/>
          </w:tcPr>
          <w:p w14:paraId="35C3754F" w14:textId="77777777" w:rsidR="00085E05" w:rsidRPr="001D386E" w:rsidRDefault="00085E05" w:rsidP="00A76839">
            <w:pPr>
              <w:pStyle w:val="TAC"/>
              <w:rPr>
                <w:rFonts w:cs="Arial"/>
              </w:rPr>
            </w:pPr>
          </w:p>
        </w:tc>
        <w:tc>
          <w:tcPr>
            <w:tcW w:w="586" w:type="dxa"/>
            <w:gridSpan w:val="4"/>
            <w:vAlign w:val="center"/>
          </w:tcPr>
          <w:p w14:paraId="267820AE" w14:textId="77777777" w:rsidR="00085E05" w:rsidRPr="001D386E" w:rsidRDefault="00085E05" w:rsidP="00A76839">
            <w:pPr>
              <w:pStyle w:val="TAC"/>
              <w:rPr>
                <w:rFonts w:cs="Arial"/>
              </w:rPr>
            </w:pPr>
          </w:p>
        </w:tc>
        <w:tc>
          <w:tcPr>
            <w:tcW w:w="586" w:type="dxa"/>
            <w:gridSpan w:val="4"/>
            <w:vAlign w:val="center"/>
          </w:tcPr>
          <w:p w14:paraId="698A89E7" w14:textId="77777777" w:rsidR="00085E05" w:rsidRPr="001D386E" w:rsidRDefault="00085E05" w:rsidP="00A76839">
            <w:pPr>
              <w:pStyle w:val="TAC"/>
              <w:rPr>
                <w:rFonts w:cs="Arial"/>
              </w:rPr>
            </w:pPr>
            <w:r w:rsidRPr="001D386E">
              <w:rPr>
                <w:rFonts w:cs="Arial"/>
                <w:lang w:val="en-US"/>
              </w:rPr>
              <w:t>Yes</w:t>
            </w:r>
          </w:p>
        </w:tc>
        <w:tc>
          <w:tcPr>
            <w:tcW w:w="600" w:type="dxa"/>
            <w:gridSpan w:val="7"/>
            <w:vAlign w:val="center"/>
          </w:tcPr>
          <w:p w14:paraId="02D942D5" w14:textId="77777777" w:rsidR="00085E05" w:rsidRPr="001D386E" w:rsidRDefault="00085E05" w:rsidP="00A76839">
            <w:pPr>
              <w:pStyle w:val="TAC"/>
              <w:rPr>
                <w:rFonts w:cs="Arial"/>
              </w:rPr>
            </w:pPr>
            <w:r w:rsidRPr="001D386E">
              <w:rPr>
                <w:rFonts w:cs="Arial"/>
                <w:lang w:val="en-US"/>
              </w:rPr>
              <w:t>Yes</w:t>
            </w:r>
          </w:p>
        </w:tc>
        <w:tc>
          <w:tcPr>
            <w:tcW w:w="599" w:type="dxa"/>
            <w:gridSpan w:val="6"/>
            <w:vAlign w:val="center"/>
          </w:tcPr>
          <w:p w14:paraId="63E585AC" w14:textId="77777777" w:rsidR="00085E05" w:rsidRPr="001D386E" w:rsidRDefault="00085E05" w:rsidP="00A76839">
            <w:pPr>
              <w:pStyle w:val="TAC"/>
              <w:rPr>
                <w:rFonts w:cs="Arial"/>
              </w:rPr>
            </w:pPr>
          </w:p>
        </w:tc>
        <w:tc>
          <w:tcPr>
            <w:tcW w:w="698" w:type="dxa"/>
            <w:gridSpan w:val="4"/>
            <w:vAlign w:val="center"/>
          </w:tcPr>
          <w:p w14:paraId="7745FC56" w14:textId="77777777" w:rsidR="00085E05" w:rsidRPr="001D386E" w:rsidRDefault="00085E05" w:rsidP="00A76839">
            <w:pPr>
              <w:pStyle w:val="TAC"/>
              <w:rPr>
                <w:rFonts w:cs="Arial"/>
              </w:rPr>
            </w:pPr>
          </w:p>
        </w:tc>
        <w:tc>
          <w:tcPr>
            <w:tcW w:w="1187" w:type="dxa"/>
            <w:vMerge/>
            <w:vAlign w:val="center"/>
          </w:tcPr>
          <w:p w14:paraId="52EE72D1" w14:textId="77777777" w:rsidR="00085E05" w:rsidRPr="001D386E" w:rsidRDefault="00085E05" w:rsidP="00A76839">
            <w:pPr>
              <w:pStyle w:val="TAC"/>
              <w:rPr>
                <w:rFonts w:cs="Arial"/>
              </w:rPr>
            </w:pPr>
          </w:p>
        </w:tc>
        <w:tc>
          <w:tcPr>
            <w:tcW w:w="1288" w:type="dxa"/>
            <w:vMerge/>
            <w:vAlign w:val="center"/>
          </w:tcPr>
          <w:p w14:paraId="20B79445" w14:textId="77777777" w:rsidR="00085E05" w:rsidRPr="001D386E" w:rsidRDefault="00085E05" w:rsidP="00A76839">
            <w:pPr>
              <w:pStyle w:val="TAC"/>
              <w:rPr>
                <w:rFonts w:cs="Arial"/>
              </w:rPr>
            </w:pPr>
          </w:p>
        </w:tc>
      </w:tr>
      <w:tr w:rsidR="00085E05" w:rsidRPr="001D386E" w14:paraId="42438F0F" w14:textId="77777777" w:rsidTr="00A76839">
        <w:trPr>
          <w:trHeight w:val="223"/>
          <w:jc w:val="center"/>
        </w:trPr>
        <w:tc>
          <w:tcPr>
            <w:tcW w:w="1396" w:type="dxa"/>
            <w:vMerge w:val="restart"/>
            <w:vAlign w:val="center"/>
          </w:tcPr>
          <w:p w14:paraId="034691F5" w14:textId="77777777" w:rsidR="00085E05" w:rsidRPr="001D386E" w:rsidRDefault="00085E05" w:rsidP="00A76839">
            <w:pPr>
              <w:pStyle w:val="TAC"/>
              <w:rPr>
                <w:rFonts w:cs="Arial"/>
              </w:rPr>
            </w:pPr>
            <w:r w:rsidRPr="001D386E">
              <w:rPr>
                <w:rFonts w:cs="Arial"/>
              </w:rPr>
              <w:t>CA_25A-25A-26A</w:t>
            </w:r>
          </w:p>
        </w:tc>
        <w:tc>
          <w:tcPr>
            <w:tcW w:w="1466" w:type="dxa"/>
            <w:vMerge w:val="restart"/>
            <w:vAlign w:val="center"/>
          </w:tcPr>
          <w:p w14:paraId="455A045F" w14:textId="77777777" w:rsidR="00085E05" w:rsidRPr="001D386E" w:rsidRDefault="00085E05" w:rsidP="00A76839">
            <w:pPr>
              <w:pStyle w:val="TAC"/>
              <w:rPr>
                <w:rFonts w:cs="Arial"/>
              </w:rPr>
            </w:pPr>
            <w:r w:rsidRPr="001D386E">
              <w:rPr>
                <w:rFonts w:cs="Arial"/>
                <w:lang w:eastAsia="zh-CN"/>
              </w:rPr>
              <w:t>CA_25A-26A</w:t>
            </w:r>
          </w:p>
        </w:tc>
        <w:tc>
          <w:tcPr>
            <w:tcW w:w="767" w:type="dxa"/>
            <w:shd w:val="clear" w:color="auto" w:fill="auto"/>
            <w:vAlign w:val="center"/>
          </w:tcPr>
          <w:p w14:paraId="29669C56" w14:textId="77777777" w:rsidR="00085E05" w:rsidRPr="001D386E" w:rsidRDefault="00085E05" w:rsidP="00A76839">
            <w:pPr>
              <w:pStyle w:val="TAC"/>
              <w:rPr>
                <w:rFonts w:cs="Arial"/>
                <w:lang w:eastAsia="zh-CN"/>
              </w:rPr>
            </w:pPr>
            <w:r w:rsidRPr="001D386E">
              <w:rPr>
                <w:rFonts w:cs="Arial" w:hint="eastAsia"/>
                <w:lang w:eastAsia="zh-CN"/>
              </w:rPr>
              <w:t>25</w:t>
            </w:r>
          </w:p>
        </w:tc>
        <w:tc>
          <w:tcPr>
            <w:tcW w:w="3655" w:type="dxa"/>
            <w:gridSpan w:val="27"/>
            <w:shd w:val="clear" w:color="auto" w:fill="auto"/>
            <w:vAlign w:val="center"/>
          </w:tcPr>
          <w:p w14:paraId="60886855" w14:textId="77777777" w:rsidR="00085E05" w:rsidRPr="001D386E" w:rsidRDefault="00085E05" w:rsidP="00A76839">
            <w:pPr>
              <w:pStyle w:val="TAC"/>
              <w:rPr>
                <w:rFonts w:cs="Arial"/>
              </w:rPr>
            </w:pPr>
            <w:r w:rsidRPr="001D386E">
              <w:rPr>
                <w:rFonts w:eastAsia="Malgun Gothic"/>
                <w:kern w:val="2"/>
              </w:rPr>
              <w:t>See</w:t>
            </w:r>
            <w:r w:rsidRPr="001D386E">
              <w:rPr>
                <w:kern w:val="2"/>
              </w:rPr>
              <w:t xml:space="preserve"> </w:t>
            </w:r>
            <w:r w:rsidRPr="001D386E">
              <w:rPr>
                <w:rFonts w:eastAsia="Malgun Gothic"/>
                <w:kern w:val="2"/>
              </w:rPr>
              <w:t>CA_25</w:t>
            </w:r>
            <w:r w:rsidRPr="001D386E">
              <w:rPr>
                <w:kern w:val="2"/>
              </w:rPr>
              <w:t xml:space="preserve">A-25A </w:t>
            </w:r>
            <w:r w:rsidRPr="001D386E">
              <w:rPr>
                <w:rFonts w:eastAsia="Malgun Gothic"/>
                <w:kern w:val="2"/>
              </w:rPr>
              <w:t>Bandwidth</w:t>
            </w:r>
            <w:r w:rsidRPr="001D386E">
              <w:rPr>
                <w:kern w:val="2"/>
              </w:rPr>
              <w:t xml:space="preserve"> </w:t>
            </w:r>
            <w:r w:rsidRPr="001D386E">
              <w:rPr>
                <w:rFonts w:eastAsia="Malgun Gothic"/>
                <w:kern w:val="2"/>
              </w:rPr>
              <w:t xml:space="preserve">Combination Set 1 </w:t>
            </w:r>
            <w:r w:rsidRPr="001D386E">
              <w:t>in Table 5.6A.1-3</w:t>
            </w:r>
          </w:p>
        </w:tc>
        <w:tc>
          <w:tcPr>
            <w:tcW w:w="1187" w:type="dxa"/>
            <w:vMerge w:val="restart"/>
            <w:vAlign w:val="center"/>
          </w:tcPr>
          <w:p w14:paraId="6C175D97" w14:textId="77777777" w:rsidR="00085E05" w:rsidRPr="001D386E" w:rsidRDefault="00085E05" w:rsidP="00A76839">
            <w:pPr>
              <w:pStyle w:val="TAC"/>
              <w:rPr>
                <w:rFonts w:cs="Arial"/>
              </w:rPr>
            </w:pPr>
            <w:r w:rsidRPr="001D386E">
              <w:rPr>
                <w:rFonts w:cs="Arial" w:hint="eastAsia"/>
                <w:lang w:eastAsia="zh-CN"/>
              </w:rPr>
              <w:t>45</w:t>
            </w:r>
          </w:p>
        </w:tc>
        <w:tc>
          <w:tcPr>
            <w:tcW w:w="1288" w:type="dxa"/>
            <w:vMerge w:val="restart"/>
            <w:vAlign w:val="center"/>
          </w:tcPr>
          <w:p w14:paraId="576E6C74" w14:textId="77777777" w:rsidR="00085E05" w:rsidRPr="001D386E" w:rsidRDefault="00085E05" w:rsidP="00A76839">
            <w:pPr>
              <w:pStyle w:val="TAC"/>
              <w:rPr>
                <w:rFonts w:cs="Arial"/>
              </w:rPr>
            </w:pPr>
            <w:r w:rsidRPr="001D386E">
              <w:rPr>
                <w:rFonts w:cs="Arial" w:hint="eastAsia"/>
                <w:lang w:eastAsia="zh-CN"/>
              </w:rPr>
              <w:t>0</w:t>
            </w:r>
          </w:p>
        </w:tc>
      </w:tr>
      <w:tr w:rsidR="00085E05" w:rsidRPr="001D386E" w14:paraId="2C7CCA65" w14:textId="77777777" w:rsidTr="00A76839">
        <w:trPr>
          <w:trHeight w:val="223"/>
          <w:jc w:val="center"/>
        </w:trPr>
        <w:tc>
          <w:tcPr>
            <w:tcW w:w="1396" w:type="dxa"/>
            <w:vMerge/>
            <w:vAlign w:val="center"/>
          </w:tcPr>
          <w:p w14:paraId="34D40206" w14:textId="77777777" w:rsidR="00085E05" w:rsidRPr="001D386E" w:rsidRDefault="00085E05" w:rsidP="00A76839">
            <w:pPr>
              <w:pStyle w:val="TAC"/>
              <w:rPr>
                <w:rFonts w:cs="Arial"/>
              </w:rPr>
            </w:pPr>
          </w:p>
        </w:tc>
        <w:tc>
          <w:tcPr>
            <w:tcW w:w="1466" w:type="dxa"/>
            <w:vMerge/>
            <w:vAlign w:val="center"/>
          </w:tcPr>
          <w:p w14:paraId="445E7646" w14:textId="77777777" w:rsidR="00085E05" w:rsidRPr="001D386E" w:rsidRDefault="00085E05" w:rsidP="00A76839">
            <w:pPr>
              <w:pStyle w:val="TAC"/>
              <w:rPr>
                <w:rFonts w:cs="Arial"/>
              </w:rPr>
            </w:pPr>
          </w:p>
        </w:tc>
        <w:tc>
          <w:tcPr>
            <w:tcW w:w="767" w:type="dxa"/>
            <w:shd w:val="clear" w:color="auto" w:fill="auto"/>
            <w:vAlign w:val="center"/>
          </w:tcPr>
          <w:p w14:paraId="76EC29F4" w14:textId="77777777" w:rsidR="00085E05" w:rsidRPr="001D386E" w:rsidRDefault="00085E05" w:rsidP="00A76839">
            <w:pPr>
              <w:pStyle w:val="TAC"/>
              <w:rPr>
                <w:rFonts w:cs="Arial"/>
                <w:lang w:eastAsia="zh-CN"/>
              </w:rPr>
            </w:pPr>
            <w:r w:rsidRPr="001D386E">
              <w:rPr>
                <w:rFonts w:cs="Arial" w:hint="eastAsia"/>
                <w:lang w:eastAsia="zh-CN"/>
              </w:rPr>
              <w:t>26</w:t>
            </w:r>
          </w:p>
        </w:tc>
        <w:tc>
          <w:tcPr>
            <w:tcW w:w="586" w:type="dxa"/>
            <w:gridSpan w:val="2"/>
            <w:shd w:val="clear" w:color="auto" w:fill="auto"/>
            <w:vAlign w:val="center"/>
          </w:tcPr>
          <w:p w14:paraId="5D125D44" w14:textId="77777777" w:rsidR="00085E05" w:rsidRPr="001D386E" w:rsidRDefault="00085E05" w:rsidP="00A76839">
            <w:pPr>
              <w:pStyle w:val="TAC"/>
              <w:rPr>
                <w:rFonts w:cs="Arial"/>
              </w:rPr>
            </w:pPr>
          </w:p>
        </w:tc>
        <w:tc>
          <w:tcPr>
            <w:tcW w:w="586" w:type="dxa"/>
            <w:gridSpan w:val="4"/>
            <w:vAlign w:val="center"/>
          </w:tcPr>
          <w:p w14:paraId="2490DBA3" w14:textId="77777777" w:rsidR="00085E05" w:rsidRPr="001D386E" w:rsidRDefault="00085E05" w:rsidP="00A76839">
            <w:pPr>
              <w:pStyle w:val="TAC"/>
              <w:rPr>
                <w:rFonts w:cs="Arial"/>
              </w:rPr>
            </w:pPr>
            <w:r w:rsidRPr="001D386E">
              <w:rPr>
                <w:rFonts w:cs="Arial" w:hint="eastAsia"/>
                <w:lang w:eastAsia="zh-CN"/>
              </w:rPr>
              <w:t>Yes</w:t>
            </w:r>
          </w:p>
        </w:tc>
        <w:tc>
          <w:tcPr>
            <w:tcW w:w="586" w:type="dxa"/>
            <w:gridSpan w:val="4"/>
            <w:vAlign w:val="center"/>
          </w:tcPr>
          <w:p w14:paraId="6446BF33" w14:textId="77777777" w:rsidR="00085E05" w:rsidRPr="001D386E" w:rsidRDefault="00085E05" w:rsidP="00A76839">
            <w:pPr>
              <w:pStyle w:val="TAC"/>
              <w:rPr>
                <w:rFonts w:cs="Arial"/>
                <w:lang w:val="en-US"/>
              </w:rPr>
            </w:pPr>
            <w:r w:rsidRPr="001D386E">
              <w:rPr>
                <w:rFonts w:cs="Arial" w:hint="eastAsia"/>
                <w:lang w:val="en-US" w:eastAsia="zh-CN"/>
              </w:rPr>
              <w:t>Yes</w:t>
            </w:r>
          </w:p>
        </w:tc>
        <w:tc>
          <w:tcPr>
            <w:tcW w:w="600" w:type="dxa"/>
            <w:gridSpan w:val="7"/>
            <w:vAlign w:val="center"/>
          </w:tcPr>
          <w:p w14:paraId="0921F035" w14:textId="77777777" w:rsidR="00085E05" w:rsidRPr="001D386E" w:rsidRDefault="00085E05" w:rsidP="00A76839">
            <w:pPr>
              <w:pStyle w:val="TAC"/>
              <w:rPr>
                <w:rFonts w:cs="Arial"/>
                <w:lang w:val="en-US"/>
              </w:rPr>
            </w:pPr>
          </w:p>
        </w:tc>
        <w:tc>
          <w:tcPr>
            <w:tcW w:w="599" w:type="dxa"/>
            <w:gridSpan w:val="6"/>
            <w:vAlign w:val="center"/>
          </w:tcPr>
          <w:p w14:paraId="7608CB36" w14:textId="77777777" w:rsidR="00085E05" w:rsidRPr="001D386E" w:rsidRDefault="00085E05" w:rsidP="00A76839">
            <w:pPr>
              <w:pStyle w:val="TAC"/>
              <w:rPr>
                <w:rFonts w:cs="Arial"/>
              </w:rPr>
            </w:pPr>
          </w:p>
        </w:tc>
        <w:tc>
          <w:tcPr>
            <w:tcW w:w="698" w:type="dxa"/>
            <w:gridSpan w:val="4"/>
            <w:vAlign w:val="center"/>
          </w:tcPr>
          <w:p w14:paraId="4A68CC08" w14:textId="77777777" w:rsidR="00085E05" w:rsidRPr="001D386E" w:rsidRDefault="00085E05" w:rsidP="00A76839">
            <w:pPr>
              <w:pStyle w:val="TAC"/>
              <w:rPr>
                <w:rFonts w:cs="Arial"/>
              </w:rPr>
            </w:pPr>
          </w:p>
        </w:tc>
        <w:tc>
          <w:tcPr>
            <w:tcW w:w="1187" w:type="dxa"/>
            <w:vMerge/>
            <w:vAlign w:val="center"/>
          </w:tcPr>
          <w:p w14:paraId="31681AA9" w14:textId="77777777" w:rsidR="00085E05" w:rsidRPr="001D386E" w:rsidRDefault="00085E05" w:rsidP="00A76839">
            <w:pPr>
              <w:pStyle w:val="TAC"/>
              <w:rPr>
                <w:rFonts w:cs="Arial"/>
              </w:rPr>
            </w:pPr>
          </w:p>
        </w:tc>
        <w:tc>
          <w:tcPr>
            <w:tcW w:w="1288" w:type="dxa"/>
            <w:vMerge/>
            <w:vAlign w:val="center"/>
          </w:tcPr>
          <w:p w14:paraId="01D39160" w14:textId="77777777" w:rsidR="00085E05" w:rsidRPr="001D386E" w:rsidRDefault="00085E05" w:rsidP="00A76839">
            <w:pPr>
              <w:pStyle w:val="TAC"/>
              <w:rPr>
                <w:rFonts w:cs="Arial"/>
              </w:rPr>
            </w:pPr>
          </w:p>
        </w:tc>
      </w:tr>
      <w:tr w:rsidR="00085E05" w:rsidRPr="001D386E" w14:paraId="35158471" w14:textId="77777777" w:rsidTr="00A76839">
        <w:trPr>
          <w:trHeight w:val="223"/>
          <w:jc w:val="center"/>
        </w:trPr>
        <w:tc>
          <w:tcPr>
            <w:tcW w:w="1396" w:type="dxa"/>
            <w:vMerge w:val="restart"/>
            <w:vAlign w:val="center"/>
          </w:tcPr>
          <w:p w14:paraId="4A6D5936" w14:textId="77777777" w:rsidR="00085E05" w:rsidRPr="001D386E" w:rsidRDefault="00085E05" w:rsidP="00A76839">
            <w:pPr>
              <w:pStyle w:val="TAC"/>
              <w:rPr>
                <w:rFonts w:cs="Arial"/>
              </w:rPr>
            </w:pPr>
            <w:r w:rsidRPr="001D386E">
              <w:rPr>
                <w:rFonts w:cs="Arial"/>
              </w:rPr>
              <w:t>CA_25A-41A</w:t>
            </w:r>
          </w:p>
        </w:tc>
        <w:tc>
          <w:tcPr>
            <w:tcW w:w="1466" w:type="dxa"/>
            <w:vMerge w:val="restart"/>
            <w:vAlign w:val="center"/>
          </w:tcPr>
          <w:p w14:paraId="60045943" w14:textId="77777777" w:rsidR="00085E05" w:rsidRPr="001D386E" w:rsidRDefault="00085E05" w:rsidP="00A76839">
            <w:pPr>
              <w:pStyle w:val="TAC"/>
              <w:rPr>
                <w:rFonts w:cs="Arial"/>
              </w:rPr>
            </w:pPr>
            <w:r w:rsidRPr="001D386E">
              <w:rPr>
                <w:lang w:eastAsia="x-none"/>
              </w:rPr>
              <w:t>CA_25A-41A</w:t>
            </w:r>
          </w:p>
        </w:tc>
        <w:tc>
          <w:tcPr>
            <w:tcW w:w="767" w:type="dxa"/>
            <w:shd w:val="clear" w:color="auto" w:fill="auto"/>
            <w:vAlign w:val="center"/>
          </w:tcPr>
          <w:p w14:paraId="21E147B8" w14:textId="77777777" w:rsidR="00085E05" w:rsidRPr="001D386E" w:rsidRDefault="00085E05" w:rsidP="00A76839">
            <w:pPr>
              <w:pStyle w:val="TAC"/>
              <w:rPr>
                <w:rFonts w:cs="Arial"/>
              </w:rPr>
            </w:pPr>
            <w:r w:rsidRPr="001D386E">
              <w:rPr>
                <w:rFonts w:cs="Arial"/>
              </w:rPr>
              <w:t>25</w:t>
            </w:r>
          </w:p>
        </w:tc>
        <w:tc>
          <w:tcPr>
            <w:tcW w:w="586" w:type="dxa"/>
            <w:gridSpan w:val="2"/>
            <w:shd w:val="clear" w:color="auto" w:fill="auto"/>
            <w:vAlign w:val="center"/>
          </w:tcPr>
          <w:p w14:paraId="5A89124B" w14:textId="77777777" w:rsidR="00085E05" w:rsidRPr="001D386E" w:rsidRDefault="00085E05" w:rsidP="00A76839">
            <w:pPr>
              <w:pStyle w:val="TAC"/>
              <w:rPr>
                <w:rFonts w:cs="Arial"/>
              </w:rPr>
            </w:pPr>
          </w:p>
        </w:tc>
        <w:tc>
          <w:tcPr>
            <w:tcW w:w="586" w:type="dxa"/>
            <w:gridSpan w:val="4"/>
            <w:vAlign w:val="center"/>
          </w:tcPr>
          <w:p w14:paraId="578FA6C7" w14:textId="77777777" w:rsidR="00085E05" w:rsidRPr="001D386E" w:rsidRDefault="00085E05" w:rsidP="00A76839">
            <w:pPr>
              <w:pStyle w:val="TAC"/>
              <w:rPr>
                <w:rFonts w:cs="Arial"/>
              </w:rPr>
            </w:pPr>
          </w:p>
        </w:tc>
        <w:tc>
          <w:tcPr>
            <w:tcW w:w="586" w:type="dxa"/>
            <w:gridSpan w:val="4"/>
            <w:vAlign w:val="center"/>
          </w:tcPr>
          <w:p w14:paraId="3CFE10D6"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79D8B4D6"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099E6072"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1BE69BB4"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78F01B42" w14:textId="77777777" w:rsidR="00085E05" w:rsidRPr="001D386E" w:rsidRDefault="00085E05" w:rsidP="00A76839">
            <w:pPr>
              <w:pStyle w:val="TAC"/>
              <w:rPr>
                <w:rFonts w:cs="Arial"/>
              </w:rPr>
            </w:pPr>
            <w:r w:rsidRPr="001D386E">
              <w:rPr>
                <w:rFonts w:cs="Arial"/>
              </w:rPr>
              <w:t>40</w:t>
            </w:r>
          </w:p>
        </w:tc>
        <w:tc>
          <w:tcPr>
            <w:tcW w:w="1288" w:type="dxa"/>
            <w:vMerge w:val="restart"/>
            <w:vAlign w:val="center"/>
          </w:tcPr>
          <w:p w14:paraId="2E52AF22" w14:textId="77777777" w:rsidR="00085E05" w:rsidRPr="001D386E" w:rsidRDefault="00085E05" w:rsidP="00A76839">
            <w:pPr>
              <w:pStyle w:val="TAC"/>
              <w:rPr>
                <w:rFonts w:cs="Arial"/>
              </w:rPr>
            </w:pPr>
            <w:r w:rsidRPr="001D386E">
              <w:rPr>
                <w:rFonts w:cs="Arial"/>
              </w:rPr>
              <w:t>0</w:t>
            </w:r>
          </w:p>
        </w:tc>
      </w:tr>
      <w:tr w:rsidR="00085E05" w:rsidRPr="001D386E" w14:paraId="66D764AF" w14:textId="77777777" w:rsidTr="00A76839">
        <w:trPr>
          <w:trHeight w:val="223"/>
          <w:jc w:val="center"/>
        </w:trPr>
        <w:tc>
          <w:tcPr>
            <w:tcW w:w="1396" w:type="dxa"/>
            <w:vMerge/>
            <w:vAlign w:val="center"/>
          </w:tcPr>
          <w:p w14:paraId="1586BBC5" w14:textId="77777777" w:rsidR="00085E05" w:rsidRPr="001D386E" w:rsidRDefault="00085E05" w:rsidP="00A76839">
            <w:pPr>
              <w:pStyle w:val="TAC"/>
              <w:rPr>
                <w:rFonts w:cs="Arial"/>
              </w:rPr>
            </w:pPr>
          </w:p>
        </w:tc>
        <w:tc>
          <w:tcPr>
            <w:tcW w:w="1466" w:type="dxa"/>
            <w:vMerge/>
            <w:vAlign w:val="center"/>
          </w:tcPr>
          <w:p w14:paraId="6CDE2A70" w14:textId="77777777" w:rsidR="00085E05" w:rsidRPr="001D386E" w:rsidRDefault="00085E05" w:rsidP="00A76839">
            <w:pPr>
              <w:pStyle w:val="TAC"/>
              <w:rPr>
                <w:rFonts w:cs="Arial"/>
              </w:rPr>
            </w:pPr>
          </w:p>
        </w:tc>
        <w:tc>
          <w:tcPr>
            <w:tcW w:w="767" w:type="dxa"/>
            <w:shd w:val="clear" w:color="auto" w:fill="auto"/>
            <w:vAlign w:val="center"/>
          </w:tcPr>
          <w:p w14:paraId="220EFB88" w14:textId="77777777" w:rsidR="00085E05" w:rsidRPr="001D386E" w:rsidRDefault="00085E05" w:rsidP="00A76839">
            <w:pPr>
              <w:pStyle w:val="TAC"/>
              <w:rPr>
                <w:rFonts w:cs="Arial"/>
              </w:rPr>
            </w:pPr>
            <w:r w:rsidRPr="001D386E">
              <w:rPr>
                <w:rFonts w:cs="Arial"/>
              </w:rPr>
              <w:t>41</w:t>
            </w:r>
          </w:p>
        </w:tc>
        <w:tc>
          <w:tcPr>
            <w:tcW w:w="586" w:type="dxa"/>
            <w:gridSpan w:val="2"/>
            <w:shd w:val="clear" w:color="auto" w:fill="auto"/>
            <w:vAlign w:val="center"/>
          </w:tcPr>
          <w:p w14:paraId="33D4592A" w14:textId="77777777" w:rsidR="00085E05" w:rsidRPr="001D386E" w:rsidRDefault="00085E05" w:rsidP="00A76839">
            <w:pPr>
              <w:pStyle w:val="TAC"/>
              <w:rPr>
                <w:rFonts w:cs="Arial"/>
              </w:rPr>
            </w:pPr>
          </w:p>
        </w:tc>
        <w:tc>
          <w:tcPr>
            <w:tcW w:w="586" w:type="dxa"/>
            <w:gridSpan w:val="4"/>
            <w:vAlign w:val="center"/>
          </w:tcPr>
          <w:p w14:paraId="746D620B" w14:textId="77777777" w:rsidR="00085E05" w:rsidRPr="001D386E" w:rsidRDefault="00085E05" w:rsidP="00A76839">
            <w:pPr>
              <w:pStyle w:val="TAC"/>
              <w:rPr>
                <w:rFonts w:cs="Arial"/>
              </w:rPr>
            </w:pPr>
          </w:p>
        </w:tc>
        <w:tc>
          <w:tcPr>
            <w:tcW w:w="586" w:type="dxa"/>
            <w:gridSpan w:val="4"/>
            <w:vAlign w:val="center"/>
          </w:tcPr>
          <w:p w14:paraId="23572C45"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624A18AC"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4FA174DF"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000D688E" w14:textId="77777777" w:rsidR="00085E05" w:rsidRPr="001D386E" w:rsidRDefault="00085E05" w:rsidP="00A76839">
            <w:pPr>
              <w:pStyle w:val="TAC"/>
              <w:rPr>
                <w:rFonts w:cs="Arial"/>
              </w:rPr>
            </w:pPr>
            <w:r w:rsidRPr="001D386E">
              <w:rPr>
                <w:rFonts w:cs="Arial"/>
              </w:rPr>
              <w:t>Yes</w:t>
            </w:r>
          </w:p>
        </w:tc>
        <w:tc>
          <w:tcPr>
            <w:tcW w:w="1187" w:type="dxa"/>
            <w:vMerge/>
            <w:vAlign w:val="center"/>
          </w:tcPr>
          <w:p w14:paraId="1D70C563" w14:textId="77777777" w:rsidR="00085E05" w:rsidRPr="001D386E" w:rsidRDefault="00085E05" w:rsidP="00A76839">
            <w:pPr>
              <w:pStyle w:val="TAC"/>
              <w:rPr>
                <w:rFonts w:cs="Arial"/>
              </w:rPr>
            </w:pPr>
          </w:p>
        </w:tc>
        <w:tc>
          <w:tcPr>
            <w:tcW w:w="1288" w:type="dxa"/>
            <w:vMerge/>
            <w:vAlign w:val="center"/>
          </w:tcPr>
          <w:p w14:paraId="0A512A7B" w14:textId="77777777" w:rsidR="00085E05" w:rsidRPr="001D386E" w:rsidRDefault="00085E05" w:rsidP="00A76839">
            <w:pPr>
              <w:pStyle w:val="TAC"/>
              <w:rPr>
                <w:rFonts w:cs="Arial"/>
              </w:rPr>
            </w:pPr>
          </w:p>
        </w:tc>
      </w:tr>
      <w:tr w:rsidR="00085E05" w:rsidRPr="001D386E" w14:paraId="7471C63A" w14:textId="77777777" w:rsidTr="00A76839">
        <w:trPr>
          <w:trHeight w:val="223"/>
          <w:jc w:val="center"/>
        </w:trPr>
        <w:tc>
          <w:tcPr>
            <w:tcW w:w="1396" w:type="dxa"/>
            <w:vMerge w:val="restart"/>
            <w:vAlign w:val="center"/>
          </w:tcPr>
          <w:p w14:paraId="703E69A9" w14:textId="77777777" w:rsidR="00085E05" w:rsidRPr="001D386E" w:rsidRDefault="00085E05" w:rsidP="00A76839">
            <w:pPr>
              <w:pStyle w:val="TAC"/>
              <w:rPr>
                <w:rFonts w:cs="Arial"/>
              </w:rPr>
            </w:pPr>
            <w:r w:rsidRPr="001D386E">
              <w:rPr>
                <w:rFonts w:cs="Arial" w:hint="eastAsia"/>
                <w:lang w:eastAsia="zh-CN"/>
              </w:rPr>
              <w:t>CA_25A-25A-41A</w:t>
            </w:r>
          </w:p>
        </w:tc>
        <w:tc>
          <w:tcPr>
            <w:tcW w:w="1466" w:type="dxa"/>
            <w:vMerge w:val="restart"/>
            <w:vAlign w:val="center"/>
          </w:tcPr>
          <w:p w14:paraId="25685B4D" w14:textId="77777777" w:rsidR="00085E05" w:rsidRPr="001D386E" w:rsidRDefault="00085E05" w:rsidP="00A76839">
            <w:pPr>
              <w:pStyle w:val="TAC"/>
              <w:rPr>
                <w:rFonts w:cs="Arial"/>
              </w:rPr>
            </w:pPr>
            <w:r w:rsidRPr="001D386E">
              <w:rPr>
                <w:lang w:eastAsia="x-none"/>
              </w:rPr>
              <w:t>CA_25A-41A</w:t>
            </w:r>
          </w:p>
        </w:tc>
        <w:tc>
          <w:tcPr>
            <w:tcW w:w="767" w:type="dxa"/>
            <w:shd w:val="clear" w:color="auto" w:fill="auto"/>
            <w:vAlign w:val="center"/>
          </w:tcPr>
          <w:p w14:paraId="2F8369D2" w14:textId="77777777" w:rsidR="00085E05" w:rsidRPr="001D386E" w:rsidRDefault="00085E05" w:rsidP="00A76839">
            <w:pPr>
              <w:pStyle w:val="TAC"/>
              <w:rPr>
                <w:rFonts w:cs="Arial"/>
                <w:lang w:eastAsia="zh-CN"/>
              </w:rPr>
            </w:pPr>
            <w:r w:rsidRPr="001D386E">
              <w:rPr>
                <w:rFonts w:cs="Arial" w:hint="eastAsia"/>
                <w:lang w:eastAsia="zh-CN"/>
              </w:rPr>
              <w:t>25</w:t>
            </w:r>
          </w:p>
        </w:tc>
        <w:tc>
          <w:tcPr>
            <w:tcW w:w="3655" w:type="dxa"/>
            <w:gridSpan w:val="27"/>
            <w:shd w:val="clear" w:color="auto" w:fill="auto"/>
            <w:vAlign w:val="center"/>
          </w:tcPr>
          <w:p w14:paraId="5F7F76C0" w14:textId="77777777" w:rsidR="00085E05" w:rsidRPr="001D386E" w:rsidRDefault="00085E05" w:rsidP="00A76839">
            <w:pPr>
              <w:pStyle w:val="TAC"/>
              <w:rPr>
                <w:rFonts w:cs="Arial"/>
              </w:rPr>
            </w:pPr>
            <w:r w:rsidRPr="001D386E">
              <w:rPr>
                <w:rFonts w:cs="Arial"/>
                <w:szCs w:val="18"/>
              </w:rPr>
              <w:t>See CA_25A-25A Bandwidth Combination Set 1 in Table 5.6A.1-3</w:t>
            </w:r>
          </w:p>
        </w:tc>
        <w:tc>
          <w:tcPr>
            <w:tcW w:w="1187" w:type="dxa"/>
            <w:vMerge w:val="restart"/>
            <w:vAlign w:val="center"/>
          </w:tcPr>
          <w:p w14:paraId="37FB9F4F" w14:textId="77777777" w:rsidR="00085E05" w:rsidRPr="001D386E" w:rsidRDefault="00085E05" w:rsidP="00A76839">
            <w:pPr>
              <w:pStyle w:val="TAC"/>
              <w:rPr>
                <w:rFonts w:cs="Arial"/>
              </w:rPr>
            </w:pPr>
            <w:r w:rsidRPr="001D386E">
              <w:rPr>
                <w:rFonts w:cs="Arial"/>
              </w:rPr>
              <w:t>60</w:t>
            </w:r>
          </w:p>
        </w:tc>
        <w:tc>
          <w:tcPr>
            <w:tcW w:w="1288" w:type="dxa"/>
            <w:vMerge w:val="restart"/>
            <w:vAlign w:val="center"/>
          </w:tcPr>
          <w:p w14:paraId="4B1B6155" w14:textId="77777777" w:rsidR="00085E05" w:rsidRPr="001D386E" w:rsidRDefault="00085E05" w:rsidP="00A76839">
            <w:pPr>
              <w:pStyle w:val="TAC"/>
              <w:rPr>
                <w:rFonts w:cs="Arial"/>
              </w:rPr>
            </w:pPr>
            <w:r w:rsidRPr="001D386E">
              <w:rPr>
                <w:rFonts w:cs="Arial" w:hint="eastAsia"/>
                <w:lang w:eastAsia="zh-CN"/>
              </w:rPr>
              <w:t>0</w:t>
            </w:r>
          </w:p>
        </w:tc>
      </w:tr>
      <w:tr w:rsidR="00085E05" w:rsidRPr="001D386E" w14:paraId="14A2B731" w14:textId="77777777" w:rsidTr="00A76839">
        <w:trPr>
          <w:trHeight w:val="223"/>
          <w:jc w:val="center"/>
        </w:trPr>
        <w:tc>
          <w:tcPr>
            <w:tcW w:w="1396" w:type="dxa"/>
            <w:vMerge/>
            <w:vAlign w:val="center"/>
          </w:tcPr>
          <w:p w14:paraId="4BCEA2CB" w14:textId="77777777" w:rsidR="00085E05" w:rsidRPr="001D386E" w:rsidRDefault="00085E05" w:rsidP="00A76839">
            <w:pPr>
              <w:pStyle w:val="TAC"/>
              <w:rPr>
                <w:rFonts w:cs="Arial"/>
              </w:rPr>
            </w:pPr>
          </w:p>
        </w:tc>
        <w:tc>
          <w:tcPr>
            <w:tcW w:w="1466" w:type="dxa"/>
            <w:vMerge/>
            <w:vAlign w:val="center"/>
          </w:tcPr>
          <w:p w14:paraId="51482C2C" w14:textId="77777777" w:rsidR="00085E05" w:rsidRPr="001D386E" w:rsidRDefault="00085E05" w:rsidP="00A76839">
            <w:pPr>
              <w:pStyle w:val="TAC"/>
              <w:rPr>
                <w:rFonts w:cs="Arial"/>
              </w:rPr>
            </w:pPr>
          </w:p>
        </w:tc>
        <w:tc>
          <w:tcPr>
            <w:tcW w:w="767" w:type="dxa"/>
            <w:shd w:val="clear" w:color="auto" w:fill="auto"/>
            <w:vAlign w:val="center"/>
          </w:tcPr>
          <w:p w14:paraId="58D37970" w14:textId="77777777" w:rsidR="00085E05" w:rsidRPr="001D386E" w:rsidRDefault="00085E05" w:rsidP="00A76839">
            <w:pPr>
              <w:pStyle w:val="TAC"/>
              <w:rPr>
                <w:rFonts w:cs="Arial"/>
                <w:lang w:eastAsia="zh-CN"/>
              </w:rPr>
            </w:pPr>
            <w:r w:rsidRPr="001D386E">
              <w:rPr>
                <w:rFonts w:cs="Arial" w:hint="eastAsia"/>
                <w:lang w:eastAsia="zh-CN"/>
              </w:rPr>
              <w:t>41</w:t>
            </w:r>
          </w:p>
        </w:tc>
        <w:tc>
          <w:tcPr>
            <w:tcW w:w="586" w:type="dxa"/>
            <w:gridSpan w:val="2"/>
            <w:shd w:val="clear" w:color="auto" w:fill="auto"/>
            <w:vAlign w:val="center"/>
          </w:tcPr>
          <w:p w14:paraId="43E69547" w14:textId="77777777" w:rsidR="00085E05" w:rsidRPr="001D386E" w:rsidRDefault="00085E05" w:rsidP="00A76839">
            <w:pPr>
              <w:pStyle w:val="TAC"/>
              <w:rPr>
                <w:rFonts w:cs="Arial"/>
              </w:rPr>
            </w:pPr>
          </w:p>
        </w:tc>
        <w:tc>
          <w:tcPr>
            <w:tcW w:w="586" w:type="dxa"/>
            <w:gridSpan w:val="4"/>
            <w:vAlign w:val="center"/>
          </w:tcPr>
          <w:p w14:paraId="7FF9AB97" w14:textId="77777777" w:rsidR="00085E05" w:rsidRPr="001D386E" w:rsidRDefault="00085E05" w:rsidP="00A76839">
            <w:pPr>
              <w:pStyle w:val="TAC"/>
              <w:rPr>
                <w:rFonts w:cs="Arial"/>
              </w:rPr>
            </w:pPr>
          </w:p>
        </w:tc>
        <w:tc>
          <w:tcPr>
            <w:tcW w:w="586" w:type="dxa"/>
            <w:gridSpan w:val="4"/>
            <w:vAlign w:val="center"/>
          </w:tcPr>
          <w:p w14:paraId="2838C827" w14:textId="77777777" w:rsidR="00085E05" w:rsidRPr="001D386E" w:rsidRDefault="00085E05" w:rsidP="00A76839">
            <w:pPr>
              <w:pStyle w:val="TAC"/>
              <w:rPr>
                <w:rFonts w:cs="Arial"/>
                <w:lang w:val="en-US"/>
              </w:rPr>
            </w:pPr>
            <w:r w:rsidRPr="001D386E">
              <w:rPr>
                <w:rFonts w:cs="Arial"/>
              </w:rPr>
              <w:t>Yes</w:t>
            </w:r>
          </w:p>
        </w:tc>
        <w:tc>
          <w:tcPr>
            <w:tcW w:w="600" w:type="dxa"/>
            <w:gridSpan w:val="7"/>
            <w:vAlign w:val="center"/>
          </w:tcPr>
          <w:p w14:paraId="2563433B" w14:textId="77777777" w:rsidR="00085E05" w:rsidRPr="001D386E" w:rsidRDefault="00085E05" w:rsidP="00A76839">
            <w:pPr>
              <w:pStyle w:val="TAC"/>
              <w:rPr>
                <w:rFonts w:cs="Arial"/>
                <w:lang w:val="en-US"/>
              </w:rPr>
            </w:pPr>
            <w:r w:rsidRPr="001D386E">
              <w:rPr>
                <w:rFonts w:cs="Arial"/>
              </w:rPr>
              <w:t>Yes</w:t>
            </w:r>
          </w:p>
        </w:tc>
        <w:tc>
          <w:tcPr>
            <w:tcW w:w="599" w:type="dxa"/>
            <w:gridSpan w:val="6"/>
            <w:vAlign w:val="center"/>
          </w:tcPr>
          <w:p w14:paraId="6C16F7B6"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4829F3AF" w14:textId="77777777" w:rsidR="00085E05" w:rsidRPr="001D386E" w:rsidRDefault="00085E05" w:rsidP="00A76839">
            <w:pPr>
              <w:pStyle w:val="TAC"/>
              <w:rPr>
                <w:rFonts w:cs="Arial"/>
              </w:rPr>
            </w:pPr>
            <w:r w:rsidRPr="001D386E">
              <w:rPr>
                <w:rFonts w:cs="Arial"/>
              </w:rPr>
              <w:t>Yes</w:t>
            </w:r>
          </w:p>
        </w:tc>
        <w:tc>
          <w:tcPr>
            <w:tcW w:w="1187" w:type="dxa"/>
            <w:vMerge/>
            <w:vAlign w:val="center"/>
          </w:tcPr>
          <w:p w14:paraId="0C765014" w14:textId="77777777" w:rsidR="00085E05" w:rsidRPr="001D386E" w:rsidRDefault="00085E05" w:rsidP="00A76839">
            <w:pPr>
              <w:pStyle w:val="TAC"/>
              <w:rPr>
                <w:rFonts w:cs="Arial"/>
              </w:rPr>
            </w:pPr>
          </w:p>
        </w:tc>
        <w:tc>
          <w:tcPr>
            <w:tcW w:w="1288" w:type="dxa"/>
            <w:vMerge/>
            <w:vAlign w:val="center"/>
          </w:tcPr>
          <w:p w14:paraId="31EAB807" w14:textId="77777777" w:rsidR="00085E05" w:rsidRPr="001D386E" w:rsidRDefault="00085E05" w:rsidP="00A76839">
            <w:pPr>
              <w:pStyle w:val="TAC"/>
              <w:rPr>
                <w:rFonts w:cs="Arial"/>
              </w:rPr>
            </w:pPr>
          </w:p>
        </w:tc>
      </w:tr>
      <w:tr w:rsidR="00085E05" w:rsidRPr="001D386E" w14:paraId="36A79A8E" w14:textId="77777777" w:rsidTr="00A76839">
        <w:trPr>
          <w:trHeight w:val="223"/>
          <w:jc w:val="center"/>
        </w:trPr>
        <w:tc>
          <w:tcPr>
            <w:tcW w:w="1396" w:type="dxa"/>
            <w:vMerge w:val="restart"/>
            <w:vAlign w:val="center"/>
          </w:tcPr>
          <w:p w14:paraId="415A93B0" w14:textId="77777777" w:rsidR="00085E05" w:rsidRPr="001D386E" w:rsidRDefault="00085E05" w:rsidP="00A76839">
            <w:pPr>
              <w:pStyle w:val="TAC"/>
              <w:rPr>
                <w:rFonts w:cs="Arial"/>
              </w:rPr>
            </w:pPr>
            <w:r w:rsidRPr="001D386E">
              <w:rPr>
                <w:rFonts w:cs="Arial"/>
              </w:rPr>
              <w:t>CA_25A-41C</w:t>
            </w:r>
          </w:p>
        </w:tc>
        <w:tc>
          <w:tcPr>
            <w:tcW w:w="1466" w:type="dxa"/>
            <w:vMerge w:val="restart"/>
            <w:vAlign w:val="center"/>
          </w:tcPr>
          <w:p w14:paraId="4AE0AC51" w14:textId="77777777" w:rsidR="00085E05" w:rsidRPr="001D386E" w:rsidRDefault="00085E05" w:rsidP="00A76839">
            <w:pPr>
              <w:pStyle w:val="TAC"/>
              <w:rPr>
                <w:rFonts w:cs="Arial"/>
              </w:rPr>
            </w:pPr>
            <w:r w:rsidRPr="001D386E">
              <w:rPr>
                <w:lang w:eastAsia="x-none"/>
              </w:rPr>
              <w:t>CA_25A-41A</w:t>
            </w:r>
          </w:p>
        </w:tc>
        <w:tc>
          <w:tcPr>
            <w:tcW w:w="767" w:type="dxa"/>
            <w:shd w:val="clear" w:color="auto" w:fill="auto"/>
            <w:vAlign w:val="center"/>
          </w:tcPr>
          <w:p w14:paraId="283F700D" w14:textId="77777777" w:rsidR="00085E05" w:rsidRPr="001D386E" w:rsidRDefault="00085E05" w:rsidP="00A76839">
            <w:pPr>
              <w:pStyle w:val="TAC"/>
              <w:rPr>
                <w:rFonts w:cs="Arial"/>
              </w:rPr>
            </w:pPr>
            <w:r w:rsidRPr="001D386E">
              <w:rPr>
                <w:rFonts w:cs="Arial"/>
              </w:rPr>
              <w:t>25</w:t>
            </w:r>
          </w:p>
        </w:tc>
        <w:tc>
          <w:tcPr>
            <w:tcW w:w="586" w:type="dxa"/>
            <w:gridSpan w:val="2"/>
            <w:shd w:val="clear" w:color="auto" w:fill="auto"/>
            <w:vAlign w:val="center"/>
          </w:tcPr>
          <w:p w14:paraId="24BA6749" w14:textId="77777777" w:rsidR="00085E05" w:rsidRPr="001D386E" w:rsidRDefault="00085E05" w:rsidP="00A76839">
            <w:pPr>
              <w:pStyle w:val="TAC"/>
              <w:rPr>
                <w:rFonts w:cs="Arial"/>
              </w:rPr>
            </w:pPr>
          </w:p>
        </w:tc>
        <w:tc>
          <w:tcPr>
            <w:tcW w:w="586" w:type="dxa"/>
            <w:gridSpan w:val="4"/>
            <w:vAlign w:val="center"/>
          </w:tcPr>
          <w:p w14:paraId="1E1916B7" w14:textId="77777777" w:rsidR="00085E05" w:rsidRPr="001D386E" w:rsidRDefault="00085E05" w:rsidP="00A76839">
            <w:pPr>
              <w:pStyle w:val="TAC"/>
              <w:rPr>
                <w:rFonts w:cs="Arial"/>
              </w:rPr>
            </w:pPr>
          </w:p>
        </w:tc>
        <w:tc>
          <w:tcPr>
            <w:tcW w:w="586" w:type="dxa"/>
            <w:gridSpan w:val="4"/>
            <w:vAlign w:val="center"/>
          </w:tcPr>
          <w:p w14:paraId="438930FD"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012930D5"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24430378"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39E8CCE4"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330911F2" w14:textId="77777777" w:rsidR="00085E05" w:rsidRPr="001D386E" w:rsidRDefault="00085E05" w:rsidP="00A76839">
            <w:pPr>
              <w:pStyle w:val="TAC"/>
              <w:rPr>
                <w:rFonts w:cs="Arial"/>
              </w:rPr>
            </w:pPr>
            <w:r w:rsidRPr="001D386E">
              <w:rPr>
                <w:rFonts w:cs="Arial"/>
              </w:rPr>
              <w:t>60</w:t>
            </w:r>
          </w:p>
        </w:tc>
        <w:tc>
          <w:tcPr>
            <w:tcW w:w="1288" w:type="dxa"/>
            <w:vMerge w:val="restart"/>
            <w:vAlign w:val="center"/>
          </w:tcPr>
          <w:p w14:paraId="7E023B3D" w14:textId="77777777" w:rsidR="00085E05" w:rsidRPr="001D386E" w:rsidRDefault="00085E05" w:rsidP="00A76839">
            <w:pPr>
              <w:pStyle w:val="TAC"/>
              <w:rPr>
                <w:rFonts w:cs="Arial"/>
              </w:rPr>
            </w:pPr>
            <w:r w:rsidRPr="001D386E">
              <w:rPr>
                <w:rFonts w:cs="Arial"/>
              </w:rPr>
              <w:t>0</w:t>
            </w:r>
          </w:p>
        </w:tc>
      </w:tr>
      <w:tr w:rsidR="00085E05" w:rsidRPr="001D386E" w14:paraId="40A16FC1" w14:textId="77777777" w:rsidTr="00A76839">
        <w:trPr>
          <w:trHeight w:val="223"/>
          <w:jc w:val="center"/>
        </w:trPr>
        <w:tc>
          <w:tcPr>
            <w:tcW w:w="1396" w:type="dxa"/>
            <w:vMerge/>
            <w:vAlign w:val="center"/>
          </w:tcPr>
          <w:p w14:paraId="56E11C1E" w14:textId="77777777" w:rsidR="00085E05" w:rsidRPr="001D386E" w:rsidRDefault="00085E05" w:rsidP="00A76839">
            <w:pPr>
              <w:pStyle w:val="TAC"/>
              <w:rPr>
                <w:rFonts w:cs="Arial"/>
              </w:rPr>
            </w:pPr>
          </w:p>
        </w:tc>
        <w:tc>
          <w:tcPr>
            <w:tcW w:w="1466" w:type="dxa"/>
            <w:vMerge/>
            <w:vAlign w:val="center"/>
          </w:tcPr>
          <w:p w14:paraId="15007F45" w14:textId="77777777" w:rsidR="00085E05" w:rsidRPr="001D386E" w:rsidRDefault="00085E05" w:rsidP="00A76839">
            <w:pPr>
              <w:pStyle w:val="TAC"/>
              <w:rPr>
                <w:rFonts w:cs="Arial"/>
              </w:rPr>
            </w:pPr>
          </w:p>
        </w:tc>
        <w:tc>
          <w:tcPr>
            <w:tcW w:w="767" w:type="dxa"/>
            <w:shd w:val="clear" w:color="auto" w:fill="auto"/>
            <w:vAlign w:val="center"/>
          </w:tcPr>
          <w:p w14:paraId="4F1F41C6" w14:textId="77777777" w:rsidR="00085E05" w:rsidRPr="001D386E" w:rsidRDefault="00085E05" w:rsidP="00A76839">
            <w:pPr>
              <w:pStyle w:val="TAC"/>
              <w:rPr>
                <w:rFonts w:cs="Arial"/>
              </w:rPr>
            </w:pPr>
            <w:r w:rsidRPr="001D386E">
              <w:rPr>
                <w:rFonts w:cs="Arial"/>
              </w:rPr>
              <w:t>41</w:t>
            </w:r>
          </w:p>
        </w:tc>
        <w:tc>
          <w:tcPr>
            <w:tcW w:w="3655" w:type="dxa"/>
            <w:gridSpan w:val="27"/>
            <w:shd w:val="clear" w:color="auto" w:fill="auto"/>
          </w:tcPr>
          <w:p w14:paraId="7D2B1C3F" w14:textId="77777777" w:rsidR="00085E05" w:rsidRPr="001D386E" w:rsidRDefault="00085E05" w:rsidP="00A76839">
            <w:pPr>
              <w:pStyle w:val="TAC"/>
              <w:rPr>
                <w:rFonts w:cs="Arial"/>
              </w:rPr>
            </w:pPr>
            <w:r w:rsidRPr="001D386E">
              <w:rPr>
                <w:rFonts w:cs="Arial"/>
                <w:lang w:val="en-US"/>
              </w:rPr>
              <w:t>See CA_41C Bandwidth Combination Set 1 in Table 5.6A.1-1</w:t>
            </w:r>
          </w:p>
        </w:tc>
        <w:tc>
          <w:tcPr>
            <w:tcW w:w="1187" w:type="dxa"/>
            <w:vMerge/>
            <w:vAlign w:val="center"/>
          </w:tcPr>
          <w:p w14:paraId="79E79C7D" w14:textId="77777777" w:rsidR="00085E05" w:rsidRPr="001D386E" w:rsidRDefault="00085E05" w:rsidP="00A76839">
            <w:pPr>
              <w:pStyle w:val="TAC"/>
              <w:rPr>
                <w:rFonts w:cs="Arial"/>
              </w:rPr>
            </w:pPr>
          </w:p>
        </w:tc>
        <w:tc>
          <w:tcPr>
            <w:tcW w:w="1288" w:type="dxa"/>
            <w:vMerge/>
            <w:vAlign w:val="center"/>
          </w:tcPr>
          <w:p w14:paraId="456B4E23" w14:textId="77777777" w:rsidR="00085E05" w:rsidRPr="001D386E" w:rsidRDefault="00085E05" w:rsidP="00A76839">
            <w:pPr>
              <w:pStyle w:val="TAC"/>
              <w:rPr>
                <w:rFonts w:cs="Arial"/>
              </w:rPr>
            </w:pPr>
          </w:p>
        </w:tc>
      </w:tr>
      <w:tr w:rsidR="00085E05" w:rsidRPr="001D386E" w14:paraId="2E46DFE6" w14:textId="77777777" w:rsidTr="00A76839">
        <w:trPr>
          <w:trHeight w:val="223"/>
          <w:jc w:val="center"/>
        </w:trPr>
        <w:tc>
          <w:tcPr>
            <w:tcW w:w="1396" w:type="dxa"/>
            <w:vMerge w:val="restart"/>
            <w:vAlign w:val="center"/>
          </w:tcPr>
          <w:p w14:paraId="0C490D31" w14:textId="77777777" w:rsidR="00085E05" w:rsidRPr="001D386E" w:rsidRDefault="00085E05" w:rsidP="00A76839">
            <w:pPr>
              <w:pStyle w:val="TAC"/>
              <w:rPr>
                <w:rFonts w:cs="Arial"/>
              </w:rPr>
            </w:pPr>
            <w:r w:rsidRPr="001D386E">
              <w:rPr>
                <w:rFonts w:cs="Arial"/>
              </w:rPr>
              <w:t>CA_25A-25A-41C</w:t>
            </w:r>
          </w:p>
        </w:tc>
        <w:tc>
          <w:tcPr>
            <w:tcW w:w="1466" w:type="dxa"/>
            <w:vMerge w:val="restart"/>
            <w:vAlign w:val="center"/>
          </w:tcPr>
          <w:p w14:paraId="698BCE9D" w14:textId="77777777" w:rsidR="00085E05" w:rsidRPr="001D386E" w:rsidRDefault="00085E05" w:rsidP="00A76839">
            <w:pPr>
              <w:pStyle w:val="TAC"/>
              <w:rPr>
                <w:rFonts w:cs="Arial"/>
              </w:rPr>
            </w:pPr>
            <w:r w:rsidRPr="001D386E">
              <w:rPr>
                <w:lang w:eastAsia="x-none"/>
              </w:rPr>
              <w:t>CA_25A-41A</w:t>
            </w:r>
          </w:p>
        </w:tc>
        <w:tc>
          <w:tcPr>
            <w:tcW w:w="767" w:type="dxa"/>
            <w:shd w:val="clear" w:color="auto" w:fill="auto"/>
            <w:vAlign w:val="center"/>
          </w:tcPr>
          <w:p w14:paraId="3382579E" w14:textId="77777777" w:rsidR="00085E05" w:rsidRPr="001D386E" w:rsidRDefault="00085E05" w:rsidP="00A76839">
            <w:pPr>
              <w:pStyle w:val="TAC"/>
              <w:rPr>
                <w:rFonts w:cs="Arial"/>
              </w:rPr>
            </w:pPr>
            <w:r w:rsidRPr="001D386E">
              <w:rPr>
                <w:rFonts w:cs="Arial"/>
                <w:szCs w:val="18"/>
              </w:rPr>
              <w:t>25</w:t>
            </w:r>
          </w:p>
        </w:tc>
        <w:tc>
          <w:tcPr>
            <w:tcW w:w="3655" w:type="dxa"/>
            <w:gridSpan w:val="27"/>
            <w:shd w:val="clear" w:color="auto" w:fill="auto"/>
            <w:vAlign w:val="center"/>
          </w:tcPr>
          <w:p w14:paraId="2A682888" w14:textId="77777777" w:rsidR="00085E05" w:rsidRPr="001D386E" w:rsidRDefault="00085E05" w:rsidP="00A76839">
            <w:pPr>
              <w:pStyle w:val="TAC"/>
              <w:rPr>
                <w:rFonts w:cs="Arial"/>
                <w:lang w:val="en-US"/>
              </w:rPr>
            </w:pPr>
            <w:r w:rsidRPr="001D386E">
              <w:rPr>
                <w:rFonts w:cs="Arial"/>
              </w:rPr>
              <w:t>See CA_25A-25A Bandwidth Combination Set 1 in Table 5.6A.1-3</w:t>
            </w:r>
          </w:p>
        </w:tc>
        <w:tc>
          <w:tcPr>
            <w:tcW w:w="1187" w:type="dxa"/>
            <w:vMerge w:val="restart"/>
            <w:vAlign w:val="center"/>
          </w:tcPr>
          <w:p w14:paraId="78E7C4F7" w14:textId="77777777" w:rsidR="00085E05" w:rsidRPr="001D386E" w:rsidRDefault="00085E05" w:rsidP="00A76839">
            <w:pPr>
              <w:pStyle w:val="TAC"/>
              <w:rPr>
                <w:rFonts w:cs="Arial"/>
              </w:rPr>
            </w:pPr>
            <w:r w:rsidRPr="001D386E">
              <w:rPr>
                <w:rFonts w:cs="Arial"/>
              </w:rPr>
              <w:t>80</w:t>
            </w:r>
          </w:p>
        </w:tc>
        <w:tc>
          <w:tcPr>
            <w:tcW w:w="1288" w:type="dxa"/>
            <w:vMerge w:val="restart"/>
            <w:vAlign w:val="center"/>
          </w:tcPr>
          <w:p w14:paraId="6E7C3695" w14:textId="77777777" w:rsidR="00085E05" w:rsidRPr="001D386E" w:rsidRDefault="00085E05" w:rsidP="00A76839">
            <w:pPr>
              <w:pStyle w:val="TAC"/>
              <w:rPr>
                <w:rFonts w:cs="Arial"/>
              </w:rPr>
            </w:pPr>
            <w:r w:rsidRPr="001D386E">
              <w:rPr>
                <w:rFonts w:cs="Arial"/>
              </w:rPr>
              <w:t>0</w:t>
            </w:r>
          </w:p>
        </w:tc>
      </w:tr>
      <w:tr w:rsidR="00085E05" w:rsidRPr="001D386E" w14:paraId="2C0EDE73" w14:textId="77777777" w:rsidTr="00A76839">
        <w:trPr>
          <w:trHeight w:val="223"/>
          <w:jc w:val="center"/>
        </w:trPr>
        <w:tc>
          <w:tcPr>
            <w:tcW w:w="1396" w:type="dxa"/>
            <w:vMerge/>
            <w:vAlign w:val="center"/>
          </w:tcPr>
          <w:p w14:paraId="70085870" w14:textId="77777777" w:rsidR="00085E05" w:rsidRPr="001D386E" w:rsidRDefault="00085E05" w:rsidP="00A76839">
            <w:pPr>
              <w:pStyle w:val="TAC"/>
              <w:rPr>
                <w:rFonts w:cs="Arial"/>
              </w:rPr>
            </w:pPr>
          </w:p>
        </w:tc>
        <w:tc>
          <w:tcPr>
            <w:tcW w:w="1466" w:type="dxa"/>
            <w:vMerge/>
            <w:vAlign w:val="center"/>
          </w:tcPr>
          <w:p w14:paraId="0B35B162" w14:textId="77777777" w:rsidR="00085E05" w:rsidRPr="001D386E" w:rsidRDefault="00085E05" w:rsidP="00A76839">
            <w:pPr>
              <w:pStyle w:val="TAC"/>
              <w:rPr>
                <w:rFonts w:cs="Arial"/>
              </w:rPr>
            </w:pPr>
          </w:p>
        </w:tc>
        <w:tc>
          <w:tcPr>
            <w:tcW w:w="767" w:type="dxa"/>
            <w:shd w:val="clear" w:color="auto" w:fill="auto"/>
            <w:vAlign w:val="center"/>
          </w:tcPr>
          <w:p w14:paraId="25E2B746" w14:textId="77777777" w:rsidR="00085E05" w:rsidRPr="001D386E" w:rsidRDefault="00085E05" w:rsidP="00A76839">
            <w:pPr>
              <w:pStyle w:val="TAC"/>
              <w:rPr>
                <w:rFonts w:cs="Arial"/>
              </w:rPr>
            </w:pPr>
            <w:r w:rsidRPr="001D386E">
              <w:rPr>
                <w:rFonts w:cs="Arial"/>
              </w:rPr>
              <w:t>41</w:t>
            </w:r>
          </w:p>
        </w:tc>
        <w:tc>
          <w:tcPr>
            <w:tcW w:w="3655" w:type="dxa"/>
            <w:gridSpan w:val="27"/>
            <w:shd w:val="clear" w:color="auto" w:fill="auto"/>
            <w:vAlign w:val="center"/>
          </w:tcPr>
          <w:p w14:paraId="059DB487" w14:textId="77777777" w:rsidR="00085E05" w:rsidRPr="001D386E" w:rsidRDefault="00085E05" w:rsidP="00A76839">
            <w:pPr>
              <w:pStyle w:val="TAC"/>
              <w:rPr>
                <w:rFonts w:cs="Arial"/>
                <w:lang w:val="en-US"/>
              </w:rPr>
            </w:pPr>
            <w:r w:rsidRPr="001D386E">
              <w:rPr>
                <w:rFonts w:cs="Arial"/>
              </w:rPr>
              <w:t>See CA_41C Bandwidth Combination Set 0 in Table 5.6A.1-1</w:t>
            </w:r>
          </w:p>
        </w:tc>
        <w:tc>
          <w:tcPr>
            <w:tcW w:w="1187" w:type="dxa"/>
            <w:vMerge/>
            <w:vAlign w:val="center"/>
          </w:tcPr>
          <w:p w14:paraId="0E234615" w14:textId="77777777" w:rsidR="00085E05" w:rsidRPr="001D386E" w:rsidRDefault="00085E05" w:rsidP="00A76839">
            <w:pPr>
              <w:pStyle w:val="TAC"/>
              <w:rPr>
                <w:rFonts w:cs="Arial"/>
              </w:rPr>
            </w:pPr>
          </w:p>
        </w:tc>
        <w:tc>
          <w:tcPr>
            <w:tcW w:w="1288" w:type="dxa"/>
            <w:vMerge/>
            <w:vAlign w:val="center"/>
          </w:tcPr>
          <w:p w14:paraId="7A445F74" w14:textId="77777777" w:rsidR="00085E05" w:rsidRPr="001D386E" w:rsidRDefault="00085E05" w:rsidP="00A76839">
            <w:pPr>
              <w:pStyle w:val="TAC"/>
              <w:rPr>
                <w:rFonts w:cs="Arial"/>
              </w:rPr>
            </w:pPr>
          </w:p>
        </w:tc>
      </w:tr>
      <w:tr w:rsidR="00085E05" w:rsidRPr="001D386E" w14:paraId="1A9B7FE1" w14:textId="77777777" w:rsidTr="00A76839">
        <w:trPr>
          <w:trHeight w:val="223"/>
          <w:jc w:val="center"/>
        </w:trPr>
        <w:tc>
          <w:tcPr>
            <w:tcW w:w="1396" w:type="dxa"/>
            <w:vMerge w:val="restart"/>
            <w:vAlign w:val="center"/>
          </w:tcPr>
          <w:p w14:paraId="5178BE9D" w14:textId="77777777" w:rsidR="00085E05" w:rsidRPr="001D386E" w:rsidRDefault="00085E05" w:rsidP="00A76839">
            <w:pPr>
              <w:pStyle w:val="TAC"/>
              <w:rPr>
                <w:rFonts w:cs="Arial"/>
                <w:lang w:eastAsia="zh-CN"/>
              </w:rPr>
            </w:pPr>
            <w:r w:rsidRPr="001D386E">
              <w:rPr>
                <w:rFonts w:cs="Arial"/>
              </w:rPr>
              <w:t>CA_25A-41D</w:t>
            </w:r>
          </w:p>
        </w:tc>
        <w:tc>
          <w:tcPr>
            <w:tcW w:w="1466" w:type="dxa"/>
            <w:vMerge w:val="restart"/>
            <w:vAlign w:val="center"/>
          </w:tcPr>
          <w:p w14:paraId="203568E6" w14:textId="77777777" w:rsidR="00085E05" w:rsidRPr="001D386E" w:rsidRDefault="00085E05" w:rsidP="00A76839">
            <w:pPr>
              <w:pStyle w:val="TAC"/>
              <w:rPr>
                <w:rFonts w:cs="Arial"/>
                <w:lang w:eastAsia="ja-JP"/>
              </w:rPr>
            </w:pPr>
            <w:r w:rsidRPr="001D386E">
              <w:rPr>
                <w:lang w:eastAsia="x-none"/>
              </w:rPr>
              <w:t>CA_25A-41A</w:t>
            </w:r>
          </w:p>
        </w:tc>
        <w:tc>
          <w:tcPr>
            <w:tcW w:w="767" w:type="dxa"/>
            <w:shd w:val="clear" w:color="auto" w:fill="auto"/>
          </w:tcPr>
          <w:p w14:paraId="3C060D8E" w14:textId="77777777" w:rsidR="00085E05" w:rsidRPr="001D386E" w:rsidRDefault="00085E05" w:rsidP="00A76839">
            <w:pPr>
              <w:pStyle w:val="TAC"/>
              <w:rPr>
                <w:rFonts w:cs="Arial"/>
                <w:lang w:eastAsia="zh-CN"/>
              </w:rPr>
            </w:pPr>
            <w:r w:rsidRPr="001D386E">
              <w:rPr>
                <w:rFonts w:cs="Arial"/>
                <w:lang w:eastAsia="zh-CN"/>
              </w:rPr>
              <w:t>25</w:t>
            </w:r>
          </w:p>
        </w:tc>
        <w:tc>
          <w:tcPr>
            <w:tcW w:w="586" w:type="dxa"/>
            <w:gridSpan w:val="2"/>
            <w:shd w:val="clear" w:color="auto" w:fill="auto"/>
          </w:tcPr>
          <w:p w14:paraId="4F42DDCC" w14:textId="77777777" w:rsidR="00085E05" w:rsidRPr="001D386E" w:rsidRDefault="00085E05" w:rsidP="00A76839">
            <w:pPr>
              <w:pStyle w:val="TAC"/>
              <w:rPr>
                <w:rFonts w:cs="Arial"/>
              </w:rPr>
            </w:pPr>
          </w:p>
        </w:tc>
        <w:tc>
          <w:tcPr>
            <w:tcW w:w="586" w:type="dxa"/>
            <w:gridSpan w:val="4"/>
          </w:tcPr>
          <w:p w14:paraId="5343B373" w14:textId="77777777" w:rsidR="00085E05" w:rsidRPr="001D386E" w:rsidRDefault="00085E05" w:rsidP="00A76839">
            <w:pPr>
              <w:pStyle w:val="TAC"/>
              <w:rPr>
                <w:rFonts w:cs="Arial"/>
              </w:rPr>
            </w:pPr>
          </w:p>
        </w:tc>
        <w:tc>
          <w:tcPr>
            <w:tcW w:w="586" w:type="dxa"/>
            <w:gridSpan w:val="4"/>
            <w:vAlign w:val="center"/>
          </w:tcPr>
          <w:p w14:paraId="67482289"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5561C0DA"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2230584B"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33B7FAB5"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3419B3D7" w14:textId="77777777" w:rsidR="00085E05" w:rsidRPr="001D386E" w:rsidRDefault="00085E05" w:rsidP="00A76839">
            <w:pPr>
              <w:pStyle w:val="TAC"/>
              <w:rPr>
                <w:rFonts w:cs="Arial"/>
                <w:lang w:eastAsia="zh-CN"/>
              </w:rPr>
            </w:pPr>
            <w:r w:rsidRPr="001D386E">
              <w:rPr>
                <w:rFonts w:cs="Arial"/>
                <w:lang w:eastAsia="zh-CN"/>
              </w:rPr>
              <w:t>80</w:t>
            </w:r>
          </w:p>
        </w:tc>
        <w:tc>
          <w:tcPr>
            <w:tcW w:w="1288" w:type="dxa"/>
            <w:vMerge w:val="restart"/>
            <w:vAlign w:val="center"/>
          </w:tcPr>
          <w:p w14:paraId="591520E3" w14:textId="77777777" w:rsidR="00085E05" w:rsidRPr="001D386E" w:rsidRDefault="00085E05" w:rsidP="00A76839">
            <w:pPr>
              <w:pStyle w:val="TAC"/>
              <w:rPr>
                <w:rFonts w:cs="Arial"/>
              </w:rPr>
            </w:pPr>
            <w:r w:rsidRPr="001D386E">
              <w:rPr>
                <w:rFonts w:cs="Arial"/>
              </w:rPr>
              <w:t>0</w:t>
            </w:r>
          </w:p>
        </w:tc>
      </w:tr>
      <w:tr w:rsidR="00085E05" w:rsidRPr="001D386E" w14:paraId="51F4CB30" w14:textId="77777777" w:rsidTr="00A76839">
        <w:trPr>
          <w:trHeight w:val="223"/>
          <w:jc w:val="center"/>
        </w:trPr>
        <w:tc>
          <w:tcPr>
            <w:tcW w:w="1396" w:type="dxa"/>
            <w:vMerge/>
            <w:vAlign w:val="center"/>
          </w:tcPr>
          <w:p w14:paraId="5A85A54A" w14:textId="77777777" w:rsidR="00085E05" w:rsidRPr="001D386E" w:rsidRDefault="00085E05" w:rsidP="00A76839">
            <w:pPr>
              <w:pStyle w:val="TAC"/>
              <w:rPr>
                <w:rFonts w:cs="Arial"/>
                <w:lang w:eastAsia="zh-CN"/>
              </w:rPr>
            </w:pPr>
          </w:p>
        </w:tc>
        <w:tc>
          <w:tcPr>
            <w:tcW w:w="1466" w:type="dxa"/>
            <w:vMerge/>
            <w:vAlign w:val="center"/>
          </w:tcPr>
          <w:p w14:paraId="5422FDD2" w14:textId="77777777" w:rsidR="00085E05" w:rsidRPr="001D386E" w:rsidRDefault="00085E05" w:rsidP="00A76839">
            <w:pPr>
              <w:pStyle w:val="TAC"/>
              <w:rPr>
                <w:rFonts w:cs="Arial"/>
                <w:lang w:eastAsia="ja-JP"/>
              </w:rPr>
            </w:pPr>
          </w:p>
        </w:tc>
        <w:tc>
          <w:tcPr>
            <w:tcW w:w="767" w:type="dxa"/>
            <w:shd w:val="clear" w:color="auto" w:fill="auto"/>
            <w:vAlign w:val="center"/>
          </w:tcPr>
          <w:p w14:paraId="5D703761" w14:textId="77777777" w:rsidR="00085E05" w:rsidRPr="001D386E" w:rsidRDefault="00085E05" w:rsidP="00A76839">
            <w:pPr>
              <w:pStyle w:val="TAC"/>
              <w:rPr>
                <w:rFonts w:cs="Arial"/>
                <w:lang w:eastAsia="zh-CN"/>
              </w:rPr>
            </w:pPr>
            <w:r w:rsidRPr="001D386E">
              <w:rPr>
                <w:rFonts w:cs="Arial"/>
                <w:lang w:eastAsia="zh-CN"/>
              </w:rPr>
              <w:t>41</w:t>
            </w:r>
          </w:p>
        </w:tc>
        <w:tc>
          <w:tcPr>
            <w:tcW w:w="3655" w:type="dxa"/>
            <w:gridSpan w:val="27"/>
            <w:shd w:val="clear" w:color="auto" w:fill="auto"/>
            <w:vAlign w:val="center"/>
          </w:tcPr>
          <w:p w14:paraId="35097921" w14:textId="77777777" w:rsidR="00085E05" w:rsidRPr="001D386E" w:rsidRDefault="00085E05" w:rsidP="00A76839">
            <w:pPr>
              <w:pStyle w:val="TAC"/>
              <w:rPr>
                <w:rFonts w:cs="Arial"/>
              </w:rPr>
            </w:pPr>
            <w:r w:rsidRPr="001D386E">
              <w:rPr>
                <w:rFonts w:cs="Arial"/>
                <w:lang w:val="en-US"/>
              </w:rPr>
              <w:t>See CA_41D Bandwidth Combination Set 0 in Table 5.6A.1-1</w:t>
            </w:r>
          </w:p>
        </w:tc>
        <w:tc>
          <w:tcPr>
            <w:tcW w:w="1187" w:type="dxa"/>
            <w:vMerge/>
            <w:vAlign w:val="center"/>
          </w:tcPr>
          <w:p w14:paraId="4778A840" w14:textId="77777777" w:rsidR="00085E05" w:rsidRPr="001D386E" w:rsidRDefault="00085E05" w:rsidP="00A76839">
            <w:pPr>
              <w:pStyle w:val="TAC"/>
              <w:rPr>
                <w:rFonts w:cs="Arial"/>
                <w:lang w:eastAsia="zh-CN"/>
              </w:rPr>
            </w:pPr>
          </w:p>
        </w:tc>
        <w:tc>
          <w:tcPr>
            <w:tcW w:w="1288" w:type="dxa"/>
            <w:vMerge/>
            <w:vAlign w:val="center"/>
          </w:tcPr>
          <w:p w14:paraId="7ADB811A" w14:textId="77777777" w:rsidR="00085E05" w:rsidRPr="001D386E" w:rsidRDefault="00085E05" w:rsidP="00A76839">
            <w:pPr>
              <w:pStyle w:val="TAC"/>
              <w:rPr>
                <w:rFonts w:cs="Arial"/>
              </w:rPr>
            </w:pPr>
          </w:p>
        </w:tc>
      </w:tr>
      <w:tr w:rsidR="00085E05" w:rsidRPr="001D386E" w14:paraId="6F71709D" w14:textId="77777777" w:rsidTr="00A76839">
        <w:trPr>
          <w:trHeight w:val="223"/>
          <w:jc w:val="center"/>
        </w:trPr>
        <w:tc>
          <w:tcPr>
            <w:tcW w:w="1396" w:type="dxa"/>
            <w:vMerge w:val="restart"/>
            <w:vAlign w:val="center"/>
          </w:tcPr>
          <w:p w14:paraId="3723DD4F" w14:textId="77777777" w:rsidR="00085E05" w:rsidRPr="001D386E" w:rsidRDefault="00085E05" w:rsidP="00A76839">
            <w:pPr>
              <w:pStyle w:val="TAC"/>
              <w:rPr>
                <w:rFonts w:cs="Arial"/>
              </w:rPr>
            </w:pPr>
            <w:r w:rsidRPr="001D386E">
              <w:rPr>
                <w:rFonts w:cs="Arial"/>
              </w:rPr>
              <w:t>CA_25A-25A-41D</w:t>
            </w:r>
          </w:p>
        </w:tc>
        <w:tc>
          <w:tcPr>
            <w:tcW w:w="1466" w:type="dxa"/>
            <w:vMerge w:val="restart"/>
            <w:vAlign w:val="center"/>
          </w:tcPr>
          <w:p w14:paraId="75EDF69D" w14:textId="77777777" w:rsidR="00085E05" w:rsidRPr="001D386E" w:rsidRDefault="00085E05" w:rsidP="00A76839">
            <w:pPr>
              <w:pStyle w:val="TAC"/>
              <w:rPr>
                <w:rFonts w:cs="Arial"/>
              </w:rPr>
            </w:pPr>
            <w:r w:rsidRPr="001D386E">
              <w:rPr>
                <w:lang w:eastAsia="x-none"/>
              </w:rPr>
              <w:t>CA_25A-41A</w:t>
            </w:r>
          </w:p>
        </w:tc>
        <w:tc>
          <w:tcPr>
            <w:tcW w:w="767" w:type="dxa"/>
            <w:shd w:val="clear" w:color="auto" w:fill="auto"/>
            <w:vAlign w:val="center"/>
          </w:tcPr>
          <w:p w14:paraId="451AD9D9" w14:textId="77777777" w:rsidR="00085E05" w:rsidRPr="001D386E" w:rsidRDefault="00085E05" w:rsidP="00A76839">
            <w:pPr>
              <w:pStyle w:val="TAC"/>
              <w:rPr>
                <w:rFonts w:cs="Arial"/>
                <w:lang w:eastAsia="zh-CN"/>
              </w:rPr>
            </w:pPr>
            <w:r w:rsidRPr="001D386E">
              <w:rPr>
                <w:rFonts w:cs="Arial"/>
                <w:szCs w:val="18"/>
              </w:rPr>
              <w:t>25</w:t>
            </w:r>
          </w:p>
        </w:tc>
        <w:tc>
          <w:tcPr>
            <w:tcW w:w="3655" w:type="dxa"/>
            <w:gridSpan w:val="27"/>
            <w:shd w:val="clear" w:color="auto" w:fill="auto"/>
            <w:vAlign w:val="center"/>
          </w:tcPr>
          <w:p w14:paraId="32243A91" w14:textId="77777777" w:rsidR="00085E05" w:rsidRPr="001D386E" w:rsidRDefault="00085E05" w:rsidP="00A76839">
            <w:pPr>
              <w:pStyle w:val="TAC"/>
              <w:rPr>
                <w:rFonts w:cs="Arial"/>
              </w:rPr>
            </w:pPr>
            <w:r w:rsidRPr="001D386E">
              <w:rPr>
                <w:rFonts w:cs="Arial"/>
                <w:szCs w:val="18"/>
              </w:rPr>
              <w:t>See CA_25A-25A Bandwidth Combination Set 1 in Table 5.6A.1-3</w:t>
            </w:r>
          </w:p>
        </w:tc>
        <w:tc>
          <w:tcPr>
            <w:tcW w:w="1187" w:type="dxa"/>
            <w:vMerge w:val="restart"/>
            <w:vAlign w:val="center"/>
          </w:tcPr>
          <w:p w14:paraId="32E79342" w14:textId="77777777" w:rsidR="00085E05" w:rsidRPr="001D386E" w:rsidRDefault="00085E05" w:rsidP="00A76839">
            <w:pPr>
              <w:pStyle w:val="TAC"/>
              <w:rPr>
                <w:rFonts w:cs="Arial"/>
              </w:rPr>
            </w:pPr>
            <w:r w:rsidRPr="001D386E">
              <w:rPr>
                <w:rFonts w:cs="Arial"/>
              </w:rPr>
              <w:t>100</w:t>
            </w:r>
          </w:p>
        </w:tc>
        <w:tc>
          <w:tcPr>
            <w:tcW w:w="1288" w:type="dxa"/>
            <w:vMerge w:val="restart"/>
            <w:vAlign w:val="center"/>
          </w:tcPr>
          <w:p w14:paraId="790928DC" w14:textId="77777777" w:rsidR="00085E05" w:rsidRPr="001D386E" w:rsidRDefault="00085E05" w:rsidP="00A76839">
            <w:pPr>
              <w:pStyle w:val="TAC"/>
              <w:rPr>
                <w:rFonts w:cs="Arial"/>
              </w:rPr>
            </w:pPr>
            <w:r w:rsidRPr="001D386E">
              <w:rPr>
                <w:rFonts w:cs="Arial"/>
              </w:rPr>
              <w:t>0</w:t>
            </w:r>
          </w:p>
        </w:tc>
      </w:tr>
      <w:tr w:rsidR="00085E05" w:rsidRPr="001D386E" w14:paraId="5226B718" w14:textId="77777777" w:rsidTr="00A76839">
        <w:trPr>
          <w:trHeight w:val="223"/>
          <w:jc w:val="center"/>
        </w:trPr>
        <w:tc>
          <w:tcPr>
            <w:tcW w:w="1396" w:type="dxa"/>
            <w:vMerge/>
            <w:vAlign w:val="center"/>
          </w:tcPr>
          <w:p w14:paraId="6DFA1811" w14:textId="77777777" w:rsidR="00085E05" w:rsidRPr="001D386E" w:rsidRDefault="00085E05" w:rsidP="00A76839">
            <w:pPr>
              <w:pStyle w:val="TAC"/>
              <w:rPr>
                <w:rFonts w:cs="Arial"/>
              </w:rPr>
            </w:pPr>
          </w:p>
        </w:tc>
        <w:tc>
          <w:tcPr>
            <w:tcW w:w="1466" w:type="dxa"/>
            <w:vMerge/>
            <w:vAlign w:val="center"/>
          </w:tcPr>
          <w:p w14:paraId="2E7A26B5" w14:textId="77777777" w:rsidR="00085E05" w:rsidRPr="001D386E" w:rsidRDefault="00085E05" w:rsidP="00A76839">
            <w:pPr>
              <w:pStyle w:val="TAC"/>
              <w:rPr>
                <w:rFonts w:cs="Arial"/>
              </w:rPr>
            </w:pPr>
          </w:p>
        </w:tc>
        <w:tc>
          <w:tcPr>
            <w:tcW w:w="767" w:type="dxa"/>
            <w:shd w:val="clear" w:color="auto" w:fill="auto"/>
            <w:vAlign w:val="center"/>
          </w:tcPr>
          <w:p w14:paraId="1F2BC233" w14:textId="77777777" w:rsidR="00085E05" w:rsidRPr="001D386E" w:rsidRDefault="00085E05" w:rsidP="00A76839">
            <w:pPr>
              <w:pStyle w:val="TAC"/>
              <w:rPr>
                <w:rFonts w:cs="Arial"/>
                <w:lang w:eastAsia="zh-CN"/>
              </w:rPr>
            </w:pPr>
            <w:r w:rsidRPr="001D386E">
              <w:rPr>
                <w:rFonts w:cs="Arial"/>
              </w:rPr>
              <w:t>41</w:t>
            </w:r>
          </w:p>
        </w:tc>
        <w:tc>
          <w:tcPr>
            <w:tcW w:w="3655" w:type="dxa"/>
            <w:gridSpan w:val="27"/>
            <w:shd w:val="clear" w:color="auto" w:fill="auto"/>
            <w:vAlign w:val="center"/>
          </w:tcPr>
          <w:p w14:paraId="6CC5ED33" w14:textId="77777777" w:rsidR="00085E05" w:rsidRPr="001D386E" w:rsidRDefault="00085E05" w:rsidP="00A76839">
            <w:pPr>
              <w:pStyle w:val="TAC"/>
              <w:rPr>
                <w:rFonts w:cs="Arial"/>
              </w:rPr>
            </w:pPr>
            <w:r w:rsidRPr="001D386E">
              <w:rPr>
                <w:rFonts w:cs="Arial"/>
                <w:szCs w:val="18"/>
              </w:rPr>
              <w:t>See CA_41D bandwidth combination set 0 in table 5.6A.1-1</w:t>
            </w:r>
          </w:p>
        </w:tc>
        <w:tc>
          <w:tcPr>
            <w:tcW w:w="1187" w:type="dxa"/>
            <w:vMerge/>
            <w:vAlign w:val="center"/>
          </w:tcPr>
          <w:p w14:paraId="0029B318" w14:textId="77777777" w:rsidR="00085E05" w:rsidRPr="001D386E" w:rsidRDefault="00085E05" w:rsidP="00A76839">
            <w:pPr>
              <w:pStyle w:val="TAC"/>
              <w:rPr>
                <w:rFonts w:cs="Arial"/>
              </w:rPr>
            </w:pPr>
          </w:p>
        </w:tc>
        <w:tc>
          <w:tcPr>
            <w:tcW w:w="1288" w:type="dxa"/>
            <w:vMerge/>
            <w:vAlign w:val="center"/>
          </w:tcPr>
          <w:p w14:paraId="5AC8530B" w14:textId="77777777" w:rsidR="00085E05" w:rsidRPr="001D386E" w:rsidRDefault="00085E05" w:rsidP="00A76839">
            <w:pPr>
              <w:pStyle w:val="TAC"/>
              <w:rPr>
                <w:rFonts w:cs="Arial"/>
              </w:rPr>
            </w:pPr>
          </w:p>
        </w:tc>
      </w:tr>
      <w:tr w:rsidR="00085E05" w:rsidRPr="001D386E" w14:paraId="30823B53" w14:textId="77777777" w:rsidTr="00A76839">
        <w:trPr>
          <w:trHeight w:val="223"/>
          <w:jc w:val="center"/>
        </w:trPr>
        <w:tc>
          <w:tcPr>
            <w:tcW w:w="1396" w:type="dxa"/>
            <w:vMerge w:val="restart"/>
            <w:vAlign w:val="center"/>
          </w:tcPr>
          <w:p w14:paraId="324B03BD" w14:textId="77777777" w:rsidR="00085E05" w:rsidRPr="001D386E" w:rsidRDefault="00085E05" w:rsidP="00A76839">
            <w:pPr>
              <w:pStyle w:val="TAC"/>
              <w:rPr>
                <w:rFonts w:cs="Arial"/>
                <w:lang w:eastAsia="zh-CN"/>
              </w:rPr>
            </w:pPr>
            <w:r w:rsidRPr="001D386E">
              <w:rPr>
                <w:lang w:eastAsia="x-none"/>
              </w:rPr>
              <w:t>CA_25A-41E</w:t>
            </w:r>
          </w:p>
        </w:tc>
        <w:tc>
          <w:tcPr>
            <w:tcW w:w="1466" w:type="dxa"/>
            <w:vMerge w:val="restart"/>
            <w:vAlign w:val="center"/>
          </w:tcPr>
          <w:p w14:paraId="02DB3258" w14:textId="77777777" w:rsidR="00085E05" w:rsidRPr="001D386E" w:rsidRDefault="00085E05" w:rsidP="00A76839">
            <w:pPr>
              <w:pStyle w:val="TAC"/>
              <w:rPr>
                <w:rFonts w:cs="Arial"/>
                <w:lang w:eastAsia="ja-JP"/>
              </w:rPr>
            </w:pPr>
            <w:r w:rsidRPr="001D386E">
              <w:rPr>
                <w:lang w:eastAsia="x-none"/>
              </w:rPr>
              <w:t>CA_25A-41A</w:t>
            </w:r>
          </w:p>
        </w:tc>
        <w:tc>
          <w:tcPr>
            <w:tcW w:w="767" w:type="dxa"/>
            <w:shd w:val="clear" w:color="auto" w:fill="auto"/>
          </w:tcPr>
          <w:p w14:paraId="2E2714CA" w14:textId="77777777" w:rsidR="00085E05" w:rsidRPr="001D386E" w:rsidRDefault="00085E05" w:rsidP="00A76839">
            <w:pPr>
              <w:pStyle w:val="TAC"/>
              <w:rPr>
                <w:rFonts w:cs="Arial"/>
                <w:lang w:eastAsia="zh-CN"/>
              </w:rPr>
            </w:pPr>
            <w:r w:rsidRPr="001D386E">
              <w:rPr>
                <w:rFonts w:cs="Arial"/>
                <w:lang w:eastAsia="zh-CN"/>
              </w:rPr>
              <w:t>25</w:t>
            </w:r>
          </w:p>
        </w:tc>
        <w:tc>
          <w:tcPr>
            <w:tcW w:w="586" w:type="dxa"/>
            <w:gridSpan w:val="2"/>
            <w:shd w:val="clear" w:color="auto" w:fill="auto"/>
            <w:vAlign w:val="center"/>
          </w:tcPr>
          <w:p w14:paraId="2C55536A" w14:textId="77777777" w:rsidR="00085E05" w:rsidRPr="001D386E" w:rsidRDefault="00085E05" w:rsidP="00A76839">
            <w:pPr>
              <w:pStyle w:val="TAC"/>
              <w:rPr>
                <w:rFonts w:cs="Arial"/>
              </w:rPr>
            </w:pPr>
          </w:p>
        </w:tc>
        <w:tc>
          <w:tcPr>
            <w:tcW w:w="586" w:type="dxa"/>
            <w:gridSpan w:val="4"/>
            <w:vAlign w:val="center"/>
          </w:tcPr>
          <w:p w14:paraId="606DE5AB" w14:textId="77777777" w:rsidR="00085E05" w:rsidRPr="001D386E" w:rsidRDefault="00085E05" w:rsidP="00A76839">
            <w:pPr>
              <w:pStyle w:val="TAC"/>
              <w:rPr>
                <w:rFonts w:cs="Arial"/>
              </w:rPr>
            </w:pPr>
          </w:p>
        </w:tc>
        <w:tc>
          <w:tcPr>
            <w:tcW w:w="586" w:type="dxa"/>
            <w:gridSpan w:val="4"/>
            <w:vAlign w:val="center"/>
          </w:tcPr>
          <w:p w14:paraId="7310BAFE" w14:textId="77777777" w:rsidR="00085E05" w:rsidRPr="001D386E" w:rsidRDefault="00085E05" w:rsidP="00A76839">
            <w:pPr>
              <w:pStyle w:val="TAC"/>
              <w:rPr>
                <w:rFonts w:cs="Arial"/>
              </w:rPr>
            </w:pPr>
            <w:r w:rsidRPr="001D386E">
              <w:rPr>
                <w:lang w:eastAsia="x-none"/>
              </w:rPr>
              <w:t>Yes</w:t>
            </w:r>
          </w:p>
        </w:tc>
        <w:tc>
          <w:tcPr>
            <w:tcW w:w="600" w:type="dxa"/>
            <w:gridSpan w:val="7"/>
            <w:vAlign w:val="center"/>
          </w:tcPr>
          <w:p w14:paraId="63E2955D" w14:textId="77777777" w:rsidR="00085E05" w:rsidRPr="001D386E" w:rsidRDefault="00085E05" w:rsidP="00A76839">
            <w:pPr>
              <w:pStyle w:val="TAC"/>
              <w:rPr>
                <w:rFonts w:cs="Arial"/>
              </w:rPr>
            </w:pPr>
            <w:r w:rsidRPr="001D386E">
              <w:rPr>
                <w:lang w:eastAsia="x-none"/>
              </w:rPr>
              <w:t>Yes</w:t>
            </w:r>
          </w:p>
        </w:tc>
        <w:tc>
          <w:tcPr>
            <w:tcW w:w="599" w:type="dxa"/>
            <w:gridSpan w:val="6"/>
            <w:vAlign w:val="center"/>
          </w:tcPr>
          <w:p w14:paraId="0688EAA1" w14:textId="77777777" w:rsidR="00085E05" w:rsidRPr="001D386E" w:rsidRDefault="00085E05" w:rsidP="00A76839">
            <w:pPr>
              <w:pStyle w:val="TAC"/>
              <w:rPr>
                <w:rFonts w:cs="Arial"/>
              </w:rPr>
            </w:pPr>
            <w:r w:rsidRPr="001D386E">
              <w:rPr>
                <w:lang w:eastAsia="x-none"/>
              </w:rPr>
              <w:t>Yes</w:t>
            </w:r>
          </w:p>
        </w:tc>
        <w:tc>
          <w:tcPr>
            <w:tcW w:w="698" w:type="dxa"/>
            <w:gridSpan w:val="4"/>
            <w:vAlign w:val="center"/>
          </w:tcPr>
          <w:p w14:paraId="4D9DCDCC" w14:textId="77777777" w:rsidR="00085E05" w:rsidRPr="001D386E" w:rsidRDefault="00085E05" w:rsidP="00A76839">
            <w:pPr>
              <w:pStyle w:val="TAC"/>
              <w:rPr>
                <w:rFonts w:cs="Arial"/>
              </w:rPr>
            </w:pPr>
            <w:r w:rsidRPr="001D386E">
              <w:rPr>
                <w:lang w:eastAsia="x-none"/>
              </w:rPr>
              <w:t>Yes</w:t>
            </w:r>
          </w:p>
        </w:tc>
        <w:tc>
          <w:tcPr>
            <w:tcW w:w="1187" w:type="dxa"/>
            <w:vMerge w:val="restart"/>
            <w:vAlign w:val="center"/>
          </w:tcPr>
          <w:p w14:paraId="39ECE480" w14:textId="77777777" w:rsidR="00085E05" w:rsidRPr="001D386E" w:rsidRDefault="00085E05" w:rsidP="00A76839">
            <w:pPr>
              <w:pStyle w:val="TAC"/>
              <w:rPr>
                <w:rFonts w:cs="Arial"/>
                <w:lang w:eastAsia="zh-CN"/>
              </w:rPr>
            </w:pPr>
            <w:r w:rsidRPr="001D386E">
              <w:rPr>
                <w:rFonts w:cs="Arial"/>
                <w:lang w:eastAsia="zh-CN"/>
              </w:rPr>
              <w:t>100</w:t>
            </w:r>
          </w:p>
        </w:tc>
        <w:tc>
          <w:tcPr>
            <w:tcW w:w="1288" w:type="dxa"/>
            <w:vMerge w:val="restart"/>
            <w:vAlign w:val="center"/>
          </w:tcPr>
          <w:p w14:paraId="5006D0B9" w14:textId="77777777" w:rsidR="00085E05" w:rsidRPr="001D386E" w:rsidRDefault="00085E05" w:rsidP="00A76839">
            <w:pPr>
              <w:pStyle w:val="TAC"/>
              <w:rPr>
                <w:rFonts w:cs="Arial"/>
              </w:rPr>
            </w:pPr>
            <w:r w:rsidRPr="001D386E">
              <w:rPr>
                <w:rFonts w:cs="Arial"/>
              </w:rPr>
              <w:t>0</w:t>
            </w:r>
          </w:p>
        </w:tc>
      </w:tr>
      <w:tr w:rsidR="00085E05" w:rsidRPr="001D386E" w14:paraId="6F44B37A" w14:textId="77777777" w:rsidTr="00A76839">
        <w:trPr>
          <w:trHeight w:val="223"/>
          <w:jc w:val="center"/>
        </w:trPr>
        <w:tc>
          <w:tcPr>
            <w:tcW w:w="1396" w:type="dxa"/>
            <w:vMerge/>
            <w:vAlign w:val="center"/>
          </w:tcPr>
          <w:p w14:paraId="0F2AAB22" w14:textId="77777777" w:rsidR="00085E05" w:rsidRPr="001D386E" w:rsidRDefault="00085E05" w:rsidP="00A76839">
            <w:pPr>
              <w:pStyle w:val="TAC"/>
              <w:rPr>
                <w:rFonts w:cs="Arial"/>
                <w:lang w:eastAsia="zh-CN"/>
              </w:rPr>
            </w:pPr>
          </w:p>
        </w:tc>
        <w:tc>
          <w:tcPr>
            <w:tcW w:w="1466" w:type="dxa"/>
            <w:vMerge/>
            <w:vAlign w:val="center"/>
          </w:tcPr>
          <w:p w14:paraId="72F3F1DE" w14:textId="77777777" w:rsidR="00085E05" w:rsidRPr="001D386E" w:rsidRDefault="00085E05" w:rsidP="00A76839">
            <w:pPr>
              <w:pStyle w:val="TAC"/>
              <w:rPr>
                <w:rFonts w:cs="Arial"/>
                <w:lang w:eastAsia="ja-JP"/>
              </w:rPr>
            </w:pPr>
          </w:p>
        </w:tc>
        <w:tc>
          <w:tcPr>
            <w:tcW w:w="767" w:type="dxa"/>
            <w:shd w:val="clear" w:color="auto" w:fill="auto"/>
            <w:vAlign w:val="center"/>
          </w:tcPr>
          <w:p w14:paraId="1392CC89" w14:textId="77777777" w:rsidR="00085E05" w:rsidRPr="001D386E" w:rsidRDefault="00085E05" w:rsidP="00A76839">
            <w:pPr>
              <w:pStyle w:val="TAC"/>
              <w:rPr>
                <w:rFonts w:cs="Arial"/>
                <w:lang w:eastAsia="zh-CN"/>
              </w:rPr>
            </w:pPr>
            <w:r w:rsidRPr="001D386E">
              <w:rPr>
                <w:rFonts w:cs="Arial"/>
                <w:lang w:eastAsia="zh-CN"/>
              </w:rPr>
              <w:t>41</w:t>
            </w:r>
          </w:p>
        </w:tc>
        <w:tc>
          <w:tcPr>
            <w:tcW w:w="3655" w:type="dxa"/>
            <w:gridSpan w:val="27"/>
            <w:shd w:val="clear" w:color="auto" w:fill="auto"/>
            <w:vAlign w:val="center"/>
          </w:tcPr>
          <w:p w14:paraId="01BD530E" w14:textId="77777777" w:rsidR="00085E05" w:rsidRPr="001D386E" w:rsidRDefault="00085E05" w:rsidP="00A76839">
            <w:pPr>
              <w:pStyle w:val="TAC"/>
              <w:rPr>
                <w:rFonts w:cs="Arial"/>
              </w:rPr>
            </w:pPr>
            <w:r w:rsidRPr="001D386E">
              <w:t>See CA_41E Bandwidth Combination Set 0 in Table 5.6A.1-1</w:t>
            </w:r>
          </w:p>
        </w:tc>
        <w:tc>
          <w:tcPr>
            <w:tcW w:w="1187" w:type="dxa"/>
            <w:vMerge/>
            <w:vAlign w:val="center"/>
          </w:tcPr>
          <w:p w14:paraId="5727E4CD" w14:textId="77777777" w:rsidR="00085E05" w:rsidRPr="001D386E" w:rsidRDefault="00085E05" w:rsidP="00A76839">
            <w:pPr>
              <w:pStyle w:val="TAC"/>
              <w:rPr>
                <w:rFonts w:cs="Arial"/>
                <w:lang w:eastAsia="zh-CN"/>
              </w:rPr>
            </w:pPr>
          </w:p>
        </w:tc>
        <w:tc>
          <w:tcPr>
            <w:tcW w:w="1288" w:type="dxa"/>
            <w:vMerge/>
            <w:vAlign w:val="center"/>
          </w:tcPr>
          <w:p w14:paraId="30816677" w14:textId="77777777" w:rsidR="00085E05" w:rsidRPr="001D386E" w:rsidRDefault="00085E05" w:rsidP="00A76839">
            <w:pPr>
              <w:pStyle w:val="TAC"/>
              <w:rPr>
                <w:rFonts w:cs="Arial"/>
              </w:rPr>
            </w:pPr>
          </w:p>
        </w:tc>
      </w:tr>
      <w:tr w:rsidR="00085E05" w:rsidRPr="001D386E" w14:paraId="24E24D8A" w14:textId="77777777" w:rsidTr="00A76839">
        <w:trPr>
          <w:trHeight w:val="223"/>
          <w:jc w:val="center"/>
        </w:trPr>
        <w:tc>
          <w:tcPr>
            <w:tcW w:w="1396" w:type="dxa"/>
            <w:vMerge w:val="restart"/>
            <w:vAlign w:val="center"/>
          </w:tcPr>
          <w:p w14:paraId="39A63DC4" w14:textId="77777777" w:rsidR="00085E05" w:rsidRPr="001D386E" w:rsidRDefault="00085E05" w:rsidP="00A76839">
            <w:pPr>
              <w:pStyle w:val="TAC"/>
              <w:rPr>
                <w:rFonts w:cs="Arial"/>
              </w:rPr>
            </w:pPr>
            <w:r w:rsidRPr="001D386E">
              <w:rPr>
                <w:lang w:eastAsia="x-none"/>
              </w:rPr>
              <w:t>CA_25A-25A-41E</w:t>
            </w:r>
          </w:p>
        </w:tc>
        <w:tc>
          <w:tcPr>
            <w:tcW w:w="1466" w:type="dxa"/>
            <w:vMerge w:val="restart"/>
            <w:vAlign w:val="center"/>
          </w:tcPr>
          <w:p w14:paraId="399C5827" w14:textId="77777777" w:rsidR="00085E05" w:rsidRPr="001D386E" w:rsidRDefault="00085E05" w:rsidP="00A76839">
            <w:pPr>
              <w:pStyle w:val="TAC"/>
              <w:rPr>
                <w:rFonts w:cs="Arial"/>
              </w:rPr>
            </w:pPr>
            <w:r w:rsidRPr="001D386E">
              <w:rPr>
                <w:lang w:eastAsia="x-none"/>
              </w:rPr>
              <w:t>CA_25A-41A</w:t>
            </w:r>
          </w:p>
        </w:tc>
        <w:tc>
          <w:tcPr>
            <w:tcW w:w="767" w:type="dxa"/>
            <w:shd w:val="clear" w:color="auto" w:fill="auto"/>
            <w:vAlign w:val="center"/>
          </w:tcPr>
          <w:p w14:paraId="3DEEA2BD" w14:textId="77777777" w:rsidR="00085E05" w:rsidRPr="001D386E" w:rsidRDefault="00085E05" w:rsidP="00A76839">
            <w:pPr>
              <w:pStyle w:val="TAC"/>
              <w:rPr>
                <w:rFonts w:cs="Arial"/>
                <w:lang w:eastAsia="zh-CN"/>
              </w:rPr>
            </w:pPr>
            <w:r w:rsidRPr="001D386E">
              <w:rPr>
                <w:rFonts w:cs="Arial"/>
                <w:szCs w:val="18"/>
              </w:rPr>
              <w:t>25</w:t>
            </w:r>
          </w:p>
        </w:tc>
        <w:tc>
          <w:tcPr>
            <w:tcW w:w="3655" w:type="dxa"/>
            <w:gridSpan w:val="27"/>
            <w:shd w:val="clear" w:color="auto" w:fill="auto"/>
            <w:vAlign w:val="center"/>
          </w:tcPr>
          <w:p w14:paraId="06E60CF2" w14:textId="77777777" w:rsidR="00085E05" w:rsidRPr="001D386E" w:rsidRDefault="00085E05" w:rsidP="00A76839">
            <w:pPr>
              <w:pStyle w:val="TAC"/>
              <w:rPr>
                <w:rFonts w:cs="Arial"/>
              </w:rPr>
            </w:pPr>
            <w:r w:rsidRPr="001D386E">
              <w:rPr>
                <w:lang w:eastAsia="x-none"/>
              </w:rPr>
              <w:t>See CA_25A-25A Bandwidth Combination Set 1 in Table 5.6A.1-3</w:t>
            </w:r>
          </w:p>
        </w:tc>
        <w:tc>
          <w:tcPr>
            <w:tcW w:w="1187" w:type="dxa"/>
            <w:vMerge w:val="restart"/>
            <w:vAlign w:val="center"/>
          </w:tcPr>
          <w:p w14:paraId="428B630D" w14:textId="77777777" w:rsidR="00085E05" w:rsidRPr="001D386E" w:rsidRDefault="00085E05" w:rsidP="00A76839">
            <w:pPr>
              <w:pStyle w:val="TAC"/>
              <w:rPr>
                <w:rFonts w:cs="Arial"/>
              </w:rPr>
            </w:pPr>
            <w:r w:rsidRPr="001D386E">
              <w:rPr>
                <w:rFonts w:cs="Arial"/>
              </w:rPr>
              <w:t>120</w:t>
            </w:r>
          </w:p>
        </w:tc>
        <w:tc>
          <w:tcPr>
            <w:tcW w:w="1288" w:type="dxa"/>
            <w:vMerge w:val="restart"/>
            <w:vAlign w:val="center"/>
          </w:tcPr>
          <w:p w14:paraId="7863B9F8" w14:textId="77777777" w:rsidR="00085E05" w:rsidRPr="001D386E" w:rsidRDefault="00085E05" w:rsidP="00A76839">
            <w:pPr>
              <w:pStyle w:val="TAC"/>
              <w:rPr>
                <w:rFonts w:cs="Arial"/>
              </w:rPr>
            </w:pPr>
            <w:r w:rsidRPr="001D386E">
              <w:rPr>
                <w:rFonts w:cs="Arial"/>
              </w:rPr>
              <w:t>0</w:t>
            </w:r>
          </w:p>
        </w:tc>
      </w:tr>
      <w:tr w:rsidR="00085E05" w:rsidRPr="001D386E" w14:paraId="0690DC2D" w14:textId="77777777" w:rsidTr="00A76839">
        <w:trPr>
          <w:trHeight w:val="223"/>
          <w:jc w:val="center"/>
        </w:trPr>
        <w:tc>
          <w:tcPr>
            <w:tcW w:w="1396" w:type="dxa"/>
            <w:vMerge/>
            <w:vAlign w:val="center"/>
          </w:tcPr>
          <w:p w14:paraId="18C57716" w14:textId="77777777" w:rsidR="00085E05" w:rsidRPr="001D386E" w:rsidRDefault="00085E05" w:rsidP="00A76839">
            <w:pPr>
              <w:pStyle w:val="TAC"/>
              <w:rPr>
                <w:rFonts w:cs="Arial"/>
              </w:rPr>
            </w:pPr>
          </w:p>
        </w:tc>
        <w:tc>
          <w:tcPr>
            <w:tcW w:w="1466" w:type="dxa"/>
            <w:vMerge/>
            <w:vAlign w:val="center"/>
          </w:tcPr>
          <w:p w14:paraId="6A763333" w14:textId="77777777" w:rsidR="00085E05" w:rsidRPr="001D386E" w:rsidRDefault="00085E05" w:rsidP="00A76839">
            <w:pPr>
              <w:pStyle w:val="TAC"/>
              <w:rPr>
                <w:rFonts w:cs="Arial"/>
              </w:rPr>
            </w:pPr>
          </w:p>
        </w:tc>
        <w:tc>
          <w:tcPr>
            <w:tcW w:w="767" w:type="dxa"/>
            <w:shd w:val="clear" w:color="auto" w:fill="auto"/>
            <w:vAlign w:val="center"/>
          </w:tcPr>
          <w:p w14:paraId="53970BCF" w14:textId="77777777" w:rsidR="00085E05" w:rsidRPr="001D386E" w:rsidRDefault="00085E05" w:rsidP="00A76839">
            <w:pPr>
              <w:pStyle w:val="TAC"/>
              <w:rPr>
                <w:rFonts w:cs="Arial"/>
                <w:lang w:eastAsia="zh-CN"/>
              </w:rPr>
            </w:pPr>
            <w:r w:rsidRPr="001D386E">
              <w:rPr>
                <w:rFonts w:cs="Arial"/>
              </w:rPr>
              <w:t>41</w:t>
            </w:r>
          </w:p>
        </w:tc>
        <w:tc>
          <w:tcPr>
            <w:tcW w:w="3655" w:type="dxa"/>
            <w:gridSpan w:val="27"/>
            <w:shd w:val="clear" w:color="auto" w:fill="auto"/>
            <w:vAlign w:val="center"/>
          </w:tcPr>
          <w:p w14:paraId="64ACEDB2" w14:textId="77777777" w:rsidR="00085E05" w:rsidRPr="001D386E" w:rsidRDefault="00085E05" w:rsidP="00A76839">
            <w:pPr>
              <w:pStyle w:val="TAC"/>
              <w:rPr>
                <w:rFonts w:cs="Arial"/>
              </w:rPr>
            </w:pPr>
            <w:r w:rsidRPr="001D386E">
              <w:rPr>
                <w:lang w:eastAsia="x-none"/>
              </w:rPr>
              <w:t>See CA_41E bandwidth combination set 0 in table 5.6A.1-</w:t>
            </w:r>
            <w:r>
              <w:rPr>
                <w:lang w:eastAsia="x-none"/>
              </w:rPr>
              <w:t>1</w:t>
            </w:r>
          </w:p>
        </w:tc>
        <w:tc>
          <w:tcPr>
            <w:tcW w:w="1187" w:type="dxa"/>
            <w:vMerge/>
            <w:vAlign w:val="center"/>
          </w:tcPr>
          <w:p w14:paraId="5927BC46" w14:textId="77777777" w:rsidR="00085E05" w:rsidRPr="001D386E" w:rsidRDefault="00085E05" w:rsidP="00A76839">
            <w:pPr>
              <w:pStyle w:val="TAC"/>
              <w:rPr>
                <w:rFonts w:cs="Arial"/>
              </w:rPr>
            </w:pPr>
          </w:p>
        </w:tc>
        <w:tc>
          <w:tcPr>
            <w:tcW w:w="1288" w:type="dxa"/>
            <w:vMerge/>
            <w:vAlign w:val="center"/>
          </w:tcPr>
          <w:p w14:paraId="646EB7DF" w14:textId="77777777" w:rsidR="00085E05" w:rsidRPr="001D386E" w:rsidRDefault="00085E05" w:rsidP="00A76839">
            <w:pPr>
              <w:pStyle w:val="TAC"/>
              <w:rPr>
                <w:rFonts w:cs="Arial"/>
              </w:rPr>
            </w:pPr>
          </w:p>
        </w:tc>
      </w:tr>
      <w:tr w:rsidR="00085E05" w:rsidRPr="001D386E" w14:paraId="598DA5FA" w14:textId="77777777" w:rsidTr="00A76839">
        <w:trPr>
          <w:trHeight w:val="223"/>
          <w:jc w:val="center"/>
        </w:trPr>
        <w:tc>
          <w:tcPr>
            <w:tcW w:w="1396" w:type="dxa"/>
            <w:vMerge w:val="restart"/>
            <w:vAlign w:val="center"/>
          </w:tcPr>
          <w:p w14:paraId="7E5B6EFA" w14:textId="77777777" w:rsidR="00085E05" w:rsidRPr="001D386E" w:rsidRDefault="00085E05" w:rsidP="00A76839">
            <w:pPr>
              <w:pStyle w:val="TAC"/>
              <w:rPr>
                <w:rFonts w:cs="Arial"/>
                <w:lang w:eastAsia="zh-CN"/>
              </w:rPr>
            </w:pPr>
            <w:r w:rsidRPr="001D386E">
              <w:rPr>
                <w:lang w:eastAsia="x-none"/>
              </w:rPr>
              <w:t>CA_25A-41F</w:t>
            </w:r>
          </w:p>
        </w:tc>
        <w:tc>
          <w:tcPr>
            <w:tcW w:w="1466" w:type="dxa"/>
            <w:vMerge w:val="restart"/>
            <w:vAlign w:val="center"/>
          </w:tcPr>
          <w:p w14:paraId="14BD7BB6" w14:textId="77777777" w:rsidR="00085E05" w:rsidRPr="001D386E" w:rsidRDefault="00085E05" w:rsidP="00A76839">
            <w:pPr>
              <w:pStyle w:val="TAC"/>
              <w:rPr>
                <w:rFonts w:cs="Arial"/>
                <w:lang w:eastAsia="ja-JP"/>
              </w:rPr>
            </w:pPr>
            <w:r w:rsidRPr="001D386E">
              <w:rPr>
                <w:lang w:eastAsia="x-none"/>
              </w:rPr>
              <w:t>CA_25A-41A</w:t>
            </w:r>
          </w:p>
        </w:tc>
        <w:tc>
          <w:tcPr>
            <w:tcW w:w="767" w:type="dxa"/>
            <w:shd w:val="clear" w:color="auto" w:fill="auto"/>
          </w:tcPr>
          <w:p w14:paraId="443FB794" w14:textId="77777777" w:rsidR="00085E05" w:rsidRPr="001D386E" w:rsidRDefault="00085E05" w:rsidP="00A76839">
            <w:pPr>
              <w:pStyle w:val="TAC"/>
              <w:rPr>
                <w:rFonts w:cs="Arial"/>
                <w:lang w:eastAsia="zh-CN"/>
              </w:rPr>
            </w:pPr>
            <w:r w:rsidRPr="001D386E">
              <w:rPr>
                <w:rFonts w:cs="Arial"/>
                <w:lang w:eastAsia="zh-CN"/>
              </w:rPr>
              <w:t>25</w:t>
            </w:r>
          </w:p>
        </w:tc>
        <w:tc>
          <w:tcPr>
            <w:tcW w:w="586" w:type="dxa"/>
            <w:gridSpan w:val="2"/>
            <w:shd w:val="clear" w:color="auto" w:fill="auto"/>
            <w:vAlign w:val="center"/>
          </w:tcPr>
          <w:p w14:paraId="5B728706" w14:textId="77777777" w:rsidR="00085E05" w:rsidRPr="001D386E" w:rsidRDefault="00085E05" w:rsidP="00A76839">
            <w:pPr>
              <w:pStyle w:val="TAC"/>
              <w:rPr>
                <w:rFonts w:cs="Arial"/>
              </w:rPr>
            </w:pPr>
          </w:p>
        </w:tc>
        <w:tc>
          <w:tcPr>
            <w:tcW w:w="586" w:type="dxa"/>
            <w:gridSpan w:val="4"/>
            <w:vAlign w:val="center"/>
          </w:tcPr>
          <w:p w14:paraId="53B2DE59" w14:textId="77777777" w:rsidR="00085E05" w:rsidRPr="001D386E" w:rsidRDefault="00085E05" w:rsidP="00A76839">
            <w:pPr>
              <w:pStyle w:val="TAC"/>
              <w:rPr>
                <w:rFonts w:cs="Arial"/>
              </w:rPr>
            </w:pPr>
          </w:p>
        </w:tc>
        <w:tc>
          <w:tcPr>
            <w:tcW w:w="586" w:type="dxa"/>
            <w:gridSpan w:val="4"/>
            <w:vAlign w:val="center"/>
          </w:tcPr>
          <w:p w14:paraId="1008EF20" w14:textId="77777777" w:rsidR="00085E05" w:rsidRPr="001D386E" w:rsidRDefault="00085E05" w:rsidP="00A76839">
            <w:pPr>
              <w:pStyle w:val="TAC"/>
              <w:rPr>
                <w:rFonts w:cs="Arial"/>
              </w:rPr>
            </w:pPr>
            <w:r w:rsidRPr="001D386E">
              <w:rPr>
                <w:lang w:eastAsia="x-none"/>
              </w:rPr>
              <w:t>Yes</w:t>
            </w:r>
          </w:p>
        </w:tc>
        <w:tc>
          <w:tcPr>
            <w:tcW w:w="600" w:type="dxa"/>
            <w:gridSpan w:val="7"/>
            <w:vAlign w:val="center"/>
          </w:tcPr>
          <w:p w14:paraId="41CA5C97" w14:textId="77777777" w:rsidR="00085E05" w:rsidRPr="001D386E" w:rsidRDefault="00085E05" w:rsidP="00A76839">
            <w:pPr>
              <w:pStyle w:val="TAC"/>
              <w:rPr>
                <w:rFonts w:cs="Arial"/>
              </w:rPr>
            </w:pPr>
            <w:r w:rsidRPr="001D386E">
              <w:rPr>
                <w:lang w:eastAsia="x-none"/>
              </w:rPr>
              <w:t>Yes</w:t>
            </w:r>
          </w:p>
        </w:tc>
        <w:tc>
          <w:tcPr>
            <w:tcW w:w="599" w:type="dxa"/>
            <w:gridSpan w:val="6"/>
            <w:vAlign w:val="center"/>
          </w:tcPr>
          <w:p w14:paraId="0B4EEF04" w14:textId="77777777" w:rsidR="00085E05" w:rsidRPr="001D386E" w:rsidRDefault="00085E05" w:rsidP="00A76839">
            <w:pPr>
              <w:pStyle w:val="TAC"/>
              <w:rPr>
                <w:rFonts w:cs="Arial"/>
              </w:rPr>
            </w:pPr>
            <w:r w:rsidRPr="001D386E">
              <w:rPr>
                <w:lang w:eastAsia="x-none"/>
              </w:rPr>
              <w:t>Yes</w:t>
            </w:r>
          </w:p>
        </w:tc>
        <w:tc>
          <w:tcPr>
            <w:tcW w:w="698" w:type="dxa"/>
            <w:gridSpan w:val="4"/>
            <w:vAlign w:val="center"/>
          </w:tcPr>
          <w:p w14:paraId="6E341DFA" w14:textId="77777777" w:rsidR="00085E05" w:rsidRPr="001D386E" w:rsidRDefault="00085E05" w:rsidP="00A76839">
            <w:pPr>
              <w:pStyle w:val="TAC"/>
              <w:rPr>
                <w:rFonts w:cs="Arial"/>
              </w:rPr>
            </w:pPr>
            <w:r w:rsidRPr="001D386E">
              <w:rPr>
                <w:lang w:eastAsia="x-none"/>
              </w:rPr>
              <w:t>Yes</w:t>
            </w:r>
          </w:p>
        </w:tc>
        <w:tc>
          <w:tcPr>
            <w:tcW w:w="1187" w:type="dxa"/>
            <w:vMerge w:val="restart"/>
            <w:vAlign w:val="center"/>
          </w:tcPr>
          <w:p w14:paraId="606F027E" w14:textId="77777777" w:rsidR="00085E05" w:rsidRPr="001D386E" w:rsidRDefault="00085E05" w:rsidP="00A76839">
            <w:pPr>
              <w:pStyle w:val="TAC"/>
              <w:rPr>
                <w:rFonts w:cs="Arial"/>
                <w:lang w:eastAsia="zh-CN"/>
              </w:rPr>
            </w:pPr>
            <w:r w:rsidRPr="001D386E">
              <w:rPr>
                <w:rFonts w:cs="Arial"/>
                <w:lang w:eastAsia="zh-CN"/>
              </w:rPr>
              <w:t>120</w:t>
            </w:r>
          </w:p>
        </w:tc>
        <w:tc>
          <w:tcPr>
            <w:tcW w:w="1288" w:type="dxa"/>
            <w:vMerge w:val="restart"/>
            <w:vAlign w:val="center"/>
          </w:tcPr>
          <w:p w14:paraId="1DBF9396" w14:textId="77777777" w:rsidR="00085E05" w:rsidRPr="001D386E" w:rsidRDefault="00085E05" w:rsidP="00A76839">
            <w:pPr>
              <w:pStyle w:val="TAC"/>
              <w:rPr>
                <w:rFonts w:cs="Arial"/>
              </w:rPr>
            </w:pPr>
            <w:r w:rsidRPr="001D386E">
              <w:rPr>
                <w:rFonts w:cs="Arial"/>
              </w:rPr>
              <w:t>0</w:t>
            </w:r>
          </w:p>
        </w:tc>
      </w:tr>
      <w:tr w:rsidR="00085E05" w:rsidRPr="001D386E" w14:paraId="29BE533D" w14:textId="77777777" w:rsidTr="00A76839">
        <w:trPr>
          <w:trHeight w:val="223"/>
          <w:jc w:val="center"/>
        </w:trPr>
        <w:tc>
          <w:tcPr>
            <w:tcW w:w="1396" w:type="dxa"/>
            <w:vMerge/>
            <w:vAlign w:val="center"/>
          </w:tcPr>
          <w:p w14:paraId="2A254269" w14:textId="77777777" w:rsidR="00085E05" w:rsidRPr="001D386E" w:rsidRDefault="00085E05" w:rsidP="00A76839">
            <w:pPr>
              <w:pStyle w:val="TAC"/>
              <w:rPr>
                <w:rFonts w:cs="Arial"/>
                <w:lang w:eastAsia="zh-CN"/>
              </w:rPr>
            </w:pPr>
          </w:p>
        </w:tc>
        <w:tc>
          <w:tcPr>
            <w:tcW w:w="1466" w:type="dxa"/>
            <w:vMerge/>
            <w:vAlign w:val="center"/>
          </w:tcPr>
          <w:p w14:paraId="727180C5" w14:textId="77777777" w:rsidR="00085E05" w:rsidRPr="001D386E" w:rsidRDefault="00085E05" w:rsidP="00A76839">
            <w:pPr>
              <w:pStyle w:val="TAC"/>
              <w:rPr>
                <w:rFonts w:cs="Arial"/>
                <w:lang w:eastAsia="ja-JP"/>
              </w:rPr>
            </w:pPr>
          </w:p>
        </w:tc>
        <w:tc>
          <w:tcPr>
            <w:tcW w:w="767" w:type="dxa"/>
            <w:shd w:val="clear" w:color="auto" w:fill="auto"/>
            <w:vAlign w:val="center"/>
          </w:tcPr>
          <w:p w14:paraId="0766027A" w14:textId="77777777" w:rsidR="00085E05" w:rsidRPr="001D386E" w:rsidRDefault="00085E05" w:rsidP="00A76839">
            <w:pPr>
              <w:pStyle w:val="TAC"/>
              <w:rPr>
                <w:rFonts w:cs="Arial"/>
                <w:lang w:eastAsia="zh-CN"/>
              </w:rPr>
            </w:pPr>
            <w:r w:rsidRPr="001D386E">
              <w:rPr>
                <w:rFonts w:cs="Arial"/>
                <w:lang w:eastAsia="zh-CN"/>
              </w:rPr>
              <w:t>41</w:t>
            </w:r>
          </w:p>
        </w:tc>
        <w:tc>
          <w:tcPr>
            <w:tcW w:w="3655" w:type="dxa"/>
            <w:gridSpan w:val="27"/>
            <w:shd w:val="clear" w:color="auto" w:fill="auto"/>
            <w:vAlign w:val="center"/>
          </w:tcPr>
          <w:p w14:paraId="6F79AE00" w14:textId="77777777" w:rsidR="00085E05" w:rsidRPr="001D386E" w:rsidRDefault="00085E05" w:rsidP="00A76839">
            <w:pPr>
              <w:pStyle w:val="TAC"/>
              <w:rPr>
                <w:rFonts w:cs="Arial"/>
              </w:rPr>
            </w:pPr>
            <w:r w:rsidRPr="001D386E">
              <w:t>See CA_41F Bandwidth Combination Set 0 in Table 5.6A.1-1</w:t>
            </w:r>
          </w:p>
        </w:tc>
        <w:tc>
          <w:tcPr>
            <w:tcW w:w="1187" w:type="dxa"/>
            <w:vMerge/>
            <w:vAlign w:val="center"/>
          </w:tcPr>
          <w:p w14:paraId="2A15323C" w14:textId="77777777" w:rsidR="00085E05" w:rsidRPr="001D386E" w:rsidRDefault="00085E05" w:rsidP="00A76839">
            <w:pPr>
              <w:pStyle w:val="TAC"/>
              <w:rPr>
                <w:rFonts w:cs="Arial"/>
                <w:lang w:eastAsia="zh-CN"/>
              </w:rPr>
            </w:pPr>
          </w:p>
        </w:tc>
        <w:tc>
          <w:tcPr>
            <w:tcW w:w="1288" w:type="dxa"/>
            <w:vMerge/>
            <w:vAlign w:val="center"/>
          </w:tcPr>
          <w:p w14:paraId="0A34E192" w14:textId="77777777" w:rsidR="00085E05" w:rsidRPr="001D386E" w:rsidRDefault="00085E05" w:rsidP="00A76839">
            <w:pPr>
              <w:pStyle w:val="TAC"/>
              <w:rPr>
                <w:rFonts w:cs="Arial"/>
              </w:rPr>
            </w:pPr>
          </w:p>
        </w:tc>
      </w:tr>
      <w:tr w:rsidR="00085E05" w:rsidRPr="001D386E" w14:paraId="2CDBEAF7" w14:textId="77777777" w:rsidTr="00A76839">
        <w:trPr>
          <w:trHeight w:val="223"/>
          <w:jc w:val="center"/>
        </w:trPr>
        <w:tc>
          <w:tcPr>
            <w:tcW w:w="1396" w:type="dxa"/>
            <w:vMerge w:val="restart"/>
            <w:vAlign w:val="center"/>
          </w:tcPr>
          <w:p w14:paraId="058C23A8" w14:textId="77777777" w:rsidR="00085E05" w:rsidRPr="001D386E" w:rsidRDefault="00085E05" w:rsidP="00A76839">
            <w:pPr>
              <w:pStyle w:val="TAC"/>
              <w:rPr>
                <w:rFonts w:cs="Arial"/>
              </w:rPr>
            </w:pPr>
            <w:r w:rsidRPr="001D386E">
              <w:rPr>
                <w:lang w:eastAsia="x-none"/>
              </w:rPr>
              <w:t>CA_25A-25A-41F</w:t>
            </w:r>
          </w:p>
        </w:tc>
        <w:tc>
          <w:tcPr>
            <w:tcW w:w="1466" w:type="dxa"/>
            <w:vMerge w:val="restart"/>
            <w:vAlign w:val="center"/>
          </w:tcPr>
          <w:p w14:paraId="6C4084FF" w14:textId="77777777" w:rsidR="00085E05" w:rsidRPr="001D386E" w:rsidRDefault="00085E05" w:rsidP="00A76839">
            <w:pPr>
              <w:pStyle w:val="TAC"/>
              <w:rPr>
                <w:rFonts w:cs="Arial"/>
              </w:rPr>
            </w:pPr>
            <w:r w:rsidRPr="001D386E">
              <w:rPr>
                <w:lang w:eastAsia="x-none"/>
              </w:rPr>
              <w:t>CA_25A-41A</w:t>
            </w:r>
          </w:p>
        </w:tc>
        <w:tc>
          <w:tcPr>
            <w:tcW w:w="767" w:type="dxa"/>
            <w:shd w:val="clear" w:color="auto" w:fill="auto"/>
            <w:vAlign w:val="center"/>
          </w:tcPr>
          <w:p w14:paraId="023B27D9" w14:textId="77777777" w:rsidR="00085E05" w:rsidRPr="001D386E" w:rsidRDefault="00085E05" w:rsidP="00A76839">
            <w:pPr>
              <w:pStyle w:val="TAC"/>
              <w:rPr>
                <w:rFonts w:cs="Arial"/>
                <w:lang w:eastAsia="zh-CN"/>
              </w:rPr>
            </w:pPr>
            <w:r w:rsidRPr="001D386E">
              <w:rPr>
                <w:rFonts w:cs="Arial"/>
                <w:szCs w:val="18"/>
              </w:rPr>
              <w:t>25</w:t>
            </w:r>
          </w:p>
        </w:tc>
        <w:tc>
          <w:tcPr>
            <w:tcW w:w="3655" w:type="dxa"/>
            <w:gridSpan w:val="27"/>
            <w:shd w:val="clear" w:color="auto" w:fill="auto"/>
            <w:vAlign w:val="center"/>
          </w:tcPr>
          <w:p w14:paraId="32745107" w14:textId="77777777" w:rsidR="00085E05" w:rsidRPr="001D386E" w:rsidRDefault="00085E05" w:rsidP="00A76839">
            <w:pPr>
              <w:pStyle w:val="TAC"/>
              <w:rPr>
                <w:rFonts w:cs="Arial"/>
              </w:rPr>
            </w:pPr>
            <w:r w:rsidRPr="001D386E">
              <w:rPr>
                <w:lang w:eastAsia="x-none"/>
              </w:rPr>
              <w:t>See CA_25A-25A Bandwidth Combination Set 1 in Table 5.6A.1-3</w:t>
            </w:r>
          </w:p>
        </w:tc>
        <w:tc>
          <w:tcPr>
            <w:tcW w:w="1187" w:type="dxa"/>
            <w:vMerge w:val="restart"/>
            <w:vAlign w:val="center"/>
          </w:tcPr>
          <w:p w14:paraId="33553EEE" w14:textId="77777777" w:rsidR="00085E05" w:rsidRPr="001D386E" w:rsidRDefault="00085E05" w:rsidP="00A76839">
            <w:pPr>
              <w:pStyle w:val="TAC"/>
              <w:rPr>
                <w:rFonts w:cs="Arial"/>
              </w:rPr>
            </w:pPr>
            <w:r w:rsidRPr="001D386E">
              <w:rPr>
                <w:rFonts w:cs="Arial"/>
              </w:rPr>
              <w:t>140</w:t>
            </w:r>
          </w:p>
        </w:tc>
        <w:tc>
          <w:tcPr>
            <w:tcW w:w="1288" w:type="dxa"/>
            <w:vMerge w:val="restart"/>
            <w:vAlign w:val="center"/>
          </w:tcPr>
          <w:p w14:paraId="685C0295" w14:textId="77777777" w:rsidR="00085E05" w:rsidRPr="001D386E" w:rsidRDefault="00085E05" w:rsidP="00A76839">
            <w:pPr>
              <w:pStyle w:val="TAC"/>
              <w:rPr>
                <w:rFonts w:cs="Arial"/>
              </w:rPr>
            </w:pPr>
            <w:r w:rsidRPr="001D386E">
              <w:rPr>
                <w:rFonts w:cs="Arial"/>
              </w:rPr>
              <w:t>0</w:t>
            </w:r>
          </w:p>
        </w:tc>
      </w:tr>
      <w:tr w:rsidR="00085E05" w:rsidRPr="001D386E" w14:paraId="5308816A" w14:textId="77777777" w:rsidTr="00A76839">
        <w:trPr>
          <w:trHeight w:val="223"/>
          <w:jc w:val="center"/>
        </w:trPr>
        <w:tc>
          <w:tcPr>
            <w:tcW w:w="1396" w:type="dxa"/>
            <w:vMerge/>
            <w:vAlign w:val="center"/>
          </w:tcPr>
          <w:p w14:paraId="0BD1E199" w14:textId="77777777" w:rsidR="00085E05" w:rsidRPr="001D386E" w:rsidRDefault="00085E05" w:rsidP="00A76839">
            <w:pPr>
              <w:pStyle w:val="TAC"/>
              <w:rPr>
                <w:rFonts w:cs="Arial"/>
              </w:rPr>
            </w:pPr>
          </w:p>
        </w:tc>
        <w:tc>
          <w:tcPr>
            <w:tcW w:w="1466" w:type="dxa"/>
            <w:vMerge/>
            <w:vAlign w:val="center"/>
          </w:tcPr>
          <w:p w14:paraId="0DC85239" w14:textId="77777777" w:rsidR="00085E05" w:rsidRPr="001D386E" w:rsidRDefault="00085E05" w:rsidP="00A76839">
            <w:pPr>
              <w:pStyle w:val="TAC"/>
              <w:rPr>
                <w:rFonts w:cs="Arial"/>
              </w:rPr>
            </w:pPr>
          </w:p>
        </w:tc>
        <w:tc>
          <w:tcPr>
            <w:tcW w:w="767" w:type="dxa"/>
            <w:shd w:val="clear" w:color="auto" w:fill="auto"/>
            <w:vAlign w:val="center"/>
          </w:tcPr>
          <w:p w14:paraId="59070B8E" w14:textId="77777777" w:rsidR="00085E05" w:rsidRPr="001D386E" w:rsidRDefault="00085E05" w:rsidP="00A76839">
            <w:pPr>
              <w:pStyle w:val="TAC"/>
              <w:rPr>
                <w:rFonts w:cs="Arial"/>
                <w:lang w:eastAsia="zh-CN"/>
              </w:rPr>
            </w:pPr>
            <w:r w:rsidRPr="001D386E">
              <w:rPr>
                <w:rFonts w:cs="Arial"/>
              </w:rPr>
              <w:t>41</w:t>
            </w:r>
          </w:p>
        </w:tc>
        <w:tc>
          <w:tcPr>
            <w:tcW w:w="3655" w:type="dxa"/>
            <w:gridSpan w:val="27"/>
            <w:shd w:val="clear" w:color="auto" w:fill="auto"/>
            <w:vAlign w:val="center"/>
          </w:tcPr>
          <w:p w14:paraId="7E531EEC" w14:textId="77777777" w:rsidR="00085E05" w:rsidRPr="001D386E" w:rsidRDefault="00085E05" w:rsidP="00A76839">
            <w:pPr>
              <w:pStyle w:val="TAC"/>
              <w:rPr>
                <w:rFonts w:cs="Arial"/>
              </w:rPr>
            </w:pPr>
            <w:r w:rsidRPr="001D386E">
              <w:rPr>
                <w:lang w:eastAsia="x-none"/>
              </w:rPr>
              <w:t>See CA_41</w:t>
            </w:r>
            <w:r>
              <w:rPr>
                <w:lang w:eastAsia="x-none"/>
              </w:rPr>
              <w:t>F</w:t>
            </w:r>
            <w:r w:rsidRPr="001D386E">
              <w:rPr>
                <w:lang w:eastAsia="x-none"/>
              </w:rPr>
              <w:t xml:space="preserve"> bandwidth combination set 0 in table 5.6A.1-</w:t>
            </w:r>
            <w:r>
              <w:rPr>
                <w:lang w:eastAsia="x-none"/>
              </w:rPr>
              <w:t>1</w:t>
            </w:r>
          </w:p>
        </w:tc>
        <w:tc>
          <w:tcPr>
            <w:tcW w:w="1187" w:type="dxa"/>
            <w:vMerge/>
            <w:vAlign w:val="center"/>
          </w:tcPr>
          <w:p w14:paraId="55D649DB" w14:textId="77777777" w:rsidR="00085E05" w:rsidRPr="001D386E" w:rsidRDefault="00085E05" w:rsidP="00A76839">
            <w:pPr>
              <w:pStyle w:val="TAC"/>
              <w:rPr>
                <w:rFonts w:cs="Arial"/>
              </w:rPr>
            </w:pPr>
          </w:p>
        </w:tc>
        <w:tc>
          <w:tcPr>
            <w:tcW w:w="1288" w:type="dxa"/>
            <w:vMerge/>
            <w:vAlign w:val="center"/>
          </w:tcPr>
          <w:p w14:paraId="18DC35CC" w14:textId="77777777" w:rsidR="00085E05" w:rsidRPr="001D386E" w:rsidRDefault="00085E05" w:rsidP="00A76839">
            <w:pPr>
              <w:pStyle w:val="TAC"/>
              <w:rPr>
                <w:rFonts w:cs="Arial"/>
              </w:rPr>
            </w:pPr>
          </w:p>
        </w:tc>
      </w:tr>
      <w:tr w:rsidR="00085E05" w:rsidRPr="001D386E" w14:paraId="17FCB942" w14:textId="77777777" w:rsidTr="00A76839">
        <w:trPr>
          <w:trHeight w:val="223"/>
          <w:jc w:val="center"/>
        </w:trPr>
        <w:tc>
          <w:tcPr>
            <w:tcW w:w="1396" w:type="dxa"/>
            <w:vMerge w:val="restart"/>
            <w:vAlign w:val="center"/>
          </w:tcPr>
          <w:p w14:paraId="0859A317" w14:textId="77777777" w:rsidR="00085E05" w:rsidRPr="001D386E" w:rsidRDefault="00085E05" w:rsidP="00A76839">
            <w:pPr>
              <w:pStyle w:val="TAC"/>
              <w:rPr>
                <w:rFonts w:cs="Arial"/>
                <w:lang w:eastAsia="zh-CN"/>
              </w:rPr>
            </w:pPr>
            <w:r w:rsidRPr="001D386E">
              <w:rPr>
                <w:rFonts w:cs="Arial"/>
              </w:rPr>
              <w:t>CA_25A-46A</w:t>
            </w:r>
          </w:p>
        </w:tc>
        <w:tc>
          <w:tcPr>
            <w:tcW w:w="1466" w:type="dxa"/>
            <w:vMerge w:val="restart"/>
            <w:vAlign w:val="center"/>
          </w:tcPr>
          <w:p w14:paraId="71D26C30" w14:textId="77777777" w:rsidR="00085E05" w:rsidRPr="001D386E" w:rsidRDefault="00085E05" w:rsidP="00A76839">
            <w:pPr>
              <w:pStyle w:val="TAC"/>
              <w:rPr>
                <w:rFonts w:cs="Arial"/>
                <w:lang w:eastAsia="ja-JP"/>
              </w:rPr>
            </w:pPr>
            <w:r w:rsidRPr="001D386E">
              <w:rPr>
                <w:rFonts w:cs="Arial"/>
              </w:rPr>
              <w:t>-</w:t>
            </w:r>
          </w:p>
        </w:tc>
        <w:tc>
          <w:tcPr>
            <w:tcW w:w="767" w:type="dxa"/>
            <w:shd w:val="clear" w:color="auto" w:fill="auto"/>
            <w:vAlign w:val="center"/>
          </w:tcPr>
          <w:p w14:paraId="308D6E8A" w14:textId="77777777" w:rsidR="00085E05" w:rsidRPr="001D386E" w:rsidRDefault="00085E05" w:rsidP="00A76839">
            <w:pPr>
              <w:pStyle w:val="TAC"/>
              <w:rPr>
                <w:rFonts w:cs="Arial"/>
                <w:lang w:eastAsia="zh-CN"/>
              </w:rPr>
            </w:pPr>
            <w:r w:rsidRPr="001D386E">
              <w:rPr>
                <w:rFonts w:cs="Arial"/>
                <w:lang w:eastAsia="ja-JP"/>
              </w:rPr>
              <w:t>25</w:t>
            </w:r>
          </w:p>
        </w:tc>
        <w:tc>
          <w:tcPr>
            <w:tcW w:w="586" w:type="dxa"/>
            <w:gridSpan w:val="2"/>
            <w:shd w:val="clear" w:color="auto" w:fill="auto"/>
            <w:vAlign w:val="center"/>
          </w:tcPr>
          <w:p w14:paraId="3CD67CC6" w14:textId="77777777" w:rsidR="00085E05" w:rsidRPr="001D386E" w:rsidRDefault="00085E05" w:rsidP="00A76839">
            <w:pPr>
              <w:pStyle w:val="TAC"/>
              <w:rPr>
                <w:rFonts w:cs="Arial"/>
              </w:rPr>
            </w:pPr>
          </w:p>
        </w:tc>
        <w:tc>
          <w:tcPr>
            <w:tcW w:w="586" w:type="dxa"/>
            <w:gridSpan w:val="4"/>
            <w:vAlign w:val="center"/>
          </w:tcPr>
          <w:p w14:paraId="0B7D8D34" w14:textId="77777777" w:rsidR="00085E05" w:rsidRPr="001D386E" w:rsidRDefault="00085E05" w:rsidP="00A76839">
            <w:pPr>
              <w:pStyle w:val="TAC"/>
              <w:rPr>
                <w:rFonts w:cs="Arial"/>
              </w:rPr>
            </w:pPr>
          </w:p>
        </w:tc>
        <w:tc>
          <w:tcPr>
            <w:tcW w:w="586" w:type="dxa"/>
            <w:gridSpan w:val="4"/>
            <w:vAlign w:val="center"/>
          </w:tcPr>
          <w:p w14:paraId="6A9EAC20" w14:textId="77777777" w:rsidR="00085E05" w:rsidRPr="001D386E" w:rsidRDefault="00085E05" w:rsidP="00A76839">
            <w:pPr>
              <w:pStyle w:val="TAC"/>
              <w:rPr>
                <w:rFonts w:cs="Arial"/>
              </w:rPr>
            </w:pPr>
            <w:r w:rsidRPr="001D386E">
              <w:rPr>
                <w:rFonts w:cs="Arial"/>
                <w:lang w:eastAsia="ja-JP"/>
              </w:rPr>
              <w:t>Yes</w:t>
            </w:r>
          </w:p>
        </w:tc>
        <w:tc>
          <w:tcPr>
            <w:tcW w:w="600" w:type="dxa"/>
            <w:gridSpan w:val="7"/>
            <w:vAlign w:val="center"/>
          </w:tcPr>
          <w:p w14:paraId="643E3638" w14:textId="77777777" w:rsidR="00085E05" w:rsidRPr="001D386E" w:rsidRDefault="00085E05" w:rsidP="00A76839">
            <w:pPr>
              <w:pStyle w:val="TAC"/>
              <w:rPr>
                <w:rFonts w:cs="Arial"/>
              </w:rPr>
            </w:pPr>
            <w:r w:rsidRPr="001D386E">
              <w:rPr>
                <w:rFonts w:cs="Arial"/>
                <w:lang w:eastAsia="ja-JP"/>
              </w:rPr>
              <w:t>Yes</w:t>
            </w:r>
          </w:p>
        </w:tc>
        <w:tc>
          <w:tcPr>
            <w:tcW w:w="599" w:type="dxa"/>
            <w:gridSpan w:val="6"/>
            <w:vAlign w:val="center"/>
          </w:tcPr>
          <w:p w14:paraId="41B2E014"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064B4206"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1030A318" w14:textId="77777777" w:rsidR="00085E05" w:rsidRPr="001D386E" w:rsidRDefault="00085E05" w:rsidP="00A76839">
            <w:pPr>
              <w:pStyle w:val="TAC"/>
              <w:rPr>
                <w:rFonts w:cs="Arial"/>
                <w:lang w:eastAsia="zh-CN"/>
              </w:rPr>
            </w:pPr>
            <w:r w:rsidRPr="001D386E">
              <w:rPr>
                <w:rFonts w:cs="Arial"/>
              </w:rPr>
              <w:t>40</w:t>
            </w:r>
          </w:p>
        </w:tc>
        <w:tc>
          <w:tcPr>
            <w:tcW w:w="1288" w:type="dxa"/>
            <w:vMerge w:val="restart"/>
            <w:vAlign w:val="center"/>
          </w:tcPr>
          <w:p w14:paraId="34ED8B10" w14:textId="77777777" w:rsidR="00085E05" w:rsidRPr="001D386E" w:rsidRDefault="00085E05" w:rsidP="00A76839">
            <w:pPr>
              <w:pStyle w:val="TAC"/>
              <w:rPr>
                <w:rFonts w:cs="Arial"/>
              </w:rPr>
            </w:pPr>
            <w:r w:rsidRPr="001D386E">
              <w:rPr>
                <w:rFonts w:cs="Arial"/>
              </w:rPr>
              <w:t>0</w:t>
            </w:r>
          </w:p>
        </w:tc>
      </w:tr>
      <w:tr w:rsidR="00085E05" w:rsidRPr="001D386E" w14:paraId="54869E11" w14:textId="77777777" w:rsidTr="00A76839">
        <w:trPr>
          <w:trHeight w:val="223"/>
          <w:jc w:val="center"/>
        </w:trPr>
        <w:tc>
          <w:tcPr>
            <w:tcW w:w="1396" w:type="dxa"/>
            <w:vMerge/>
            <w:vAlign w:val="center"/>
          </w:tcPr>
          <w:p w14:paraId="555BE7A6" w14:textId="77777777" w:rsidR="00085E05" w:rsidRPr="001D386E" w:rsidRDefault="00085E05" w:rsidP="00A76839">
            <w:pPr>
              <w:pStyle w:val="TAC"/>
              <w:rPr>
                <w:rFonts w:cs="Arial"/>
                <w:lang w:eastAsia="zh-CN"/>
              </w:rPr>
            </w:pPr>
          </w:p>
        </w:tc>
        <w:tc>
          <w:tcPr>
            <w:tcW w:w="1466" w:type="dxa"/>
            <w:vMerge/>
            <w:vAlign w:val="center"/>
          </w:tcPr>
          <w:p w14:paraId="41D2C0DE" w14:textId="77777777" w:rsidR="00085E05" w:rsidRPr="001D386E" w:rsidRDefault="00085E05" w:rsidP="00A76839">
            <w:pPr>
              <w:pStyle w:val="TAC"/>
              <w:rPr>
                <w:rFonts w:cs="Arial"/>
                <w:lang w:eastAsia="ja-JP"/>
              </w:rPr>
            </w:pPr>
          </w:p>
        </w:tc>
        <w:tc>
          <w:tcPr>
            <w:tcW w:w="767" w:type="dxa"/>
            <w:shd w:val="clear" w:color="auto" w:fill="auto"/>
            <w:vAlign w:val="center"/>
          </w:tcPr>
          <w:p w14:paraId="4D3DDE43" w14:textId="77777777" w:rsidR="00085E05" w:rsidRPr="001D386E" w:rsidRDefault="00085E05" w:rsidP="00A76839">
            <w:pPr>
              <w:pStyle w:val="TAC"/>
              <w:rPr>
                <w:rFonts w:cs="Arial"/>
                <w:lang w:eastAsia="zh-CN"/>
              </w:rPr>
            </w:pPr>
            <w:r w:rsidRPr="001D386E">
              <w:rPr>
                <w:rFonts w:cs="Arial"/>
              </w:rPr>
              <w:t>46</w:t>
            </w:r>
          </w:p>
        </w:tc>
        <w:tc>
          <w:tcPr>
            <w:tcW w:w="586" w:type="dxa"/>
            <w:gridSpan w:val="2"/>
            <w:shd w:val="clear" w:color="auto" w:fill="auto"/>
            <w:vAlign w:val="center"/>
          </w:tcPr>
          <w:p w14:paraId="59849378" w14:textId="77777777" w:rsidR="00085E05" w:rsidRPr="001D386E" w:rsidRDefault="00085E05" w:rsidP="00A76839">
            <w:pPr>
              <w:pStyle w:val="TAC"/>
              <w:rPr>
                <w:rFonts w:cs="Arial"/>
              </w:rPr>
            </w:pPr>
          </w:p>
        </w:tc>
        <w:tc>
          <w:tcPr>
            <w:tcW w:w="586" w:type="dxa"/>
            <w:gridSpan w:val="4"/>
            <w:vAlign w:val="center"/>
          </w:tcPr>
          <w:p w14:paraId="4E1A4859" w14:textId="77777777" w:rsidR="00085E05" w:rsidRPr="001D386E" w:rsidRDefault="00085E05" w:rsidP="00A76839">
            <w:pPr>
              <w:pStyle w:val="TAC"/>
              <w:rPr>
                <w:rFonts w:cs="Arial"/>
              </w:rPr>
            </w:pPr>
          </w:p>
        </w:tc>
        <w:tc>
          <w:tcPr>
            <w:tcW w:w="586" w:type="dxa"/>
            <w:gridSpan w:val="4"/>
            <w:vAlign w:val="center"/>
          </w:tcPr>
          <w:p w14:paraId="61564B6E" w14:textId="77777777" w:rsidR="00085E05" w:rsidRPr="001D386E" w:rsidRDefault="00085E05" w:rsidP="00A76839">
            <w:pPr>
              <w:pStyle w:val="TAC"/>
              <w:rPr>
                <w:rFonts w:cs="Arial"/>
              </w:rPr>
            </w:pPr>
          </w:p>
        </w:tc>
        <w:tc>
          <w:tcPr>
            <w:tcW w:w="600" w:type="dxa"/>
            <w:gridSpan w:val="7"/>
            <w:vAlign w:val="center"/>
          </w:tcPr>
          <w:p w14:paraId="4698B7A4"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6BC9F201" w14:textId="77777777" w:rsidR="00085E05" w:rsidRPr="001D386E" w:rsidRDefault="00085E05" w:rsidP="00A76839">
            <w:pPr>
              <w:pStyle w:val="TAC"/>
              <w:rPr>
                <w:rFonts w:cs="Arial"/>
              </w:rPr>
            </w:pPr>
          </w:p>
        </w:tc>
        <w:tc>
          <w:tcPr>
            <w:tcW w:w="698" w:type="dxa"/>
            <w:gridSpan w:val="4"/>
            <w:vAlign w:val="center"/>
          </w:tcPr>
          <w:p w14:paraId="3D5611FD" w14:textId="77777777" w:rsidR="00085E05" w:rsidRPr="001D386E" w:rsidRDefault="00085E05" w:rsidP="00A76839">
            <w:pPr>
              <w:pStyle w:val="TAC"/>
              <w:rPr>
                <w:rFonts w:cs="Arial"/>
              </w:rPr>
            </w:pPr>
            <w:r w:rsidRPr="001D386E">
              <w:rPr>
                <w:rFonts w:cs="Arial"/>
              </w:rPr>
              <w:t>Yes</w:t>
            </w:r>
          </w:p>
        </w:tc>
        <w:tc>
          <w:tcPr>
            <w:tcW w:w="1187" w:type="dxa"/>
            <w:vMerge/>
            <w:vAlign w:val="center"/>
          </w:tcPr>
          <w:p w14:paraId="29FCFA0B" w14:textId="77777777" w:rsidR="00085E05" w:rsidRPr="001D386E" w:rsidRDefault="00085E05" w:rsidP="00A76839">
            <w:pPr>
              <w:pStyle w:val="TAC"/>
              <w:rPr>
                <w:rFonts w:cs="Arial"/>
                <w:lang w:eastAsia="zh-CN"/>
              </w:rPr>
            </w:pPr>
          </w:p>
        </w:tc>
        <w:tc>
          <w:tcPr>
            <w:tcW w:w="1288" w:type="dxa"/>
            <w:vMerge/>
            <w:vAlign w:val="center"/>
          </w:tcPr>
          <w:p w14:paraId="69113762" w14:textId="77777777" w:rsidR="00085E05" w:rsidRPr="001D386E" w:rsidRDefault="00085E05" w:rsidP="00A76839">
            <w:pPr>
              <w:pStyle w:val="TAC"/>
              <w:rPr>
                <w:rFonts w:cs="Arial"/>
              </w:rPr>
            </w:pPr>
          </w:p>
        </w:tc>
      </w:tr>
      <w:tr w:rsidR="00085E05" w:rsidRPr="001D386E" w14:paraId="4B2EC9DC" w14:textId="77777777" w:rsidTr="00A76839">
        <w:trPr>
          <w:trHeight w:val="223"/>
          <w:jc w:val="center"/>
        </w:trPr>
        <w:tc>
          <w:tcPr>
            <w:tcW w:w="1396" w:type="dxa"/>
            <w:vMerge w:val="restart"/>
            <w:vAlign w:val="center"/>
          </w:tcPr>
          <w:p w14:paraId="4B6AC87E" w14:textId="77777777" w:rsidR="00085E05" w:rsidRPr="001D386E" w:rsidRDefault="00085E05" w:rsidP="00A76839">
            <w:pPr>
              <w:pStyle w:val="TAC"/>
              <w:rPr>
                <w:rFonts w:cs="Arial"/>
                <w:lang w:eastAsia="zh-CN"/>
              </w:rPr>
            </w:pPr>
            <w:r w:rsidRPr="001D386E">
              <w:rPr>
                <w:rFonts w:cs="Arial"/>
              </w:rPr>
              <w:t>CA_25A-46C</w:t>
            </w:r>
          </w:p>
        </w:tc>
        <w:tc>
          <w:tcPr>
            <w:tcW w:w="1466" w:type="dxa"/>
            <w:vMerge w:val="restart"/>
            <w:vAlign w:val="center"/>
          </w:tcPr>
          <w:p w14:paraId="5A9A6D34" w14:textId="77777777" w:rsidR="00085E05" w:rsidRPr="001D386E" w:rsidRDefault="00085E05" w:rsidP="00A76839">
            <w:pPr>
              <w:pStyle w:val="TAC"/>
              <w:rPr>
                <w:rFonts w:cs="Arial"/>
                <w:lang w:eastAsia="ja-JP"/>
              </w:rPr>
            </w:pPr>
            <w:r w:rsidRPr="001D386E">
              <w:rPr>
                <w:rFonts w:cs="Arial"/>
              </w:rPr>
              <w:t>-</w:t>
            </w:r>
          </w:p>
        </w:tc>
        <w:tc>
          <w:tcPr>
            <w:tcW w:w="767" w:type="dxa"/>
            <w:shd w:val="clear" w:color="auto" w:fill="auto"/>
            <w:vAlign w:val="center"/>
          </w:tcPr>
          <w:p w14:paraId="715C3F27" w14:textId="77777777" w:rsidR="00085E05" w:rsidRPr="001D386E" w:rsidRDefault="00085E05" w:rsidP="00A76839">
            <w:pPr>
              <w:pStyle w:val="TAC"/>
              <w:rPr>
                <w:rFonts w:cs="Arial"/>
                <w:lang w:eastAsia="zh-CN"/>
              </w:rPr>
            </w:pPr>
            <w:r w:rsidRPr="001D386E">
              <w:rPr>
                <w:rFonts w:cs="Arial" w:hint="eastAsia"/>
                <w:lang w:eastAsia="zh-CN"/>
              </w:rPr>
              <w:t>25</w:t>
            </w:r>
          </w:p>
        </w:tc>
        <w:tc>
          <w:tcPr>
            <w:tcW w:w="586" w:type="dxa"/>
            <w:gridSpan w:val="2"/>
            <w:shd w:val="clear" w:color="auto" w:fill="auto"/>
            <w:vAlign w:val="center"/>
          </w:tcPr>
          <w:p w14:paraId="7AEF9E25" w14:textId="77777777" w:rsidR="00085E05" w:rsidRPr="001D386E" w:rsidRDefault="00085E05" w:rsidP="00A76839">
            <w:pPr>
              <w:pStyle w:val="TAC"/>
              <w:rPr>
                <w:rFonts w:cs="Arial"/>
              </w:rPr>
            </w:pPr>
          </w:p>
        </w:tc>
        <w:tc>
          <w:tcPr>
            <w:tcW w:w="586" w:type="dxa"/>
            <w:gridSpan w:val="4"/>
            <w:vAlign w:val="center"/>
          </w:tcPr>
          <w:p w14:paraId="5592EFB2" w14:textId="77777777" w:rsidR="00085E05" w:rsidRPr="001D386E" w:rsidRDefault="00085E05" w:rsidP="00A76839">
            <w:pPr>
              <w:pStyle w:val="TAC"/>
              <w:rPr>
                <w:rFonts w:cs="Arial"/>
              </w:rPr>
            </w:pPr>
          </w:p>
        </w:tc>
        <w:tc>
          <w:tcPr>
            <w:tcW w:w="586" w:type="dxa"/>
            <w:gridSpan w:val="4"/>
            <w:vAlign w:val="center"/>
          </w:tcPr>
          <w:p w14:paraId="01025C0E" w14:textId="77777777" w:rsidR="00085E05" w:rsidRPr="001D386E" w:rsidRDefault="00085E05" w:rsidP="00A76839">
            <w:pPr>
              <w:pStyle w:val="TAC"/>
              <w:rPr>
                <w:rFonts w:cs="Arial"/>
              </w:rPr>
            </w:pPr>
            <w:r w:rsidRPr="001D386E">
              <w:rPr>
                <w:rFonts w:cs="Arial"/>
                <w:lang w:eastAsia="ja-JP"/>
              </w:rPr>
              <w:t>Yes</w:t>
            </w:r>
          </w:p>
        </w:tc>
        <w:tc>
          <w:tcPr>
            <w:tcW w:w="600" w:type="dxa"/>
            <w:gridSpan w:val="7"/>
            <w:vAlign w:val="center"/>
          </w:tcPr>
          <w:p w14:paraId="52923723" w14:textId="77777777" w:rsidR="00085E05" w:rsidRPr="001D386E" w:rsidRDefault="00085E05" w:rsidP="00A76839">
            <w:pPr>
              <w:pStyle w:val="TAC"/>
              <w:rPr>
                <w:rFonts w:cs="Arial"/>
              </w:rPr>
            </w:pPr>
            <w:r w:rsidRPr="001D386E">
              <w:rPr>
                <w:rFonts w:cs="Arial"/>
                <w:lang w:eastAsia="ja-JP"/>
              </w:rPr>
              <w:t>Yes</w:t>
            </w:r>
          </w:p>
        </w:tc>
        <w:tc>
          <w:tcPr>
            <w:tcW w:w="599" w:type="dxa"/>
            <w:gridSpan w:val="6"/>
            <w:vAlign w:val="center"/>
          </w:tcPr>
          <w:p w14:paraId="4E5A2071"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729B757A"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50F6AEC6" w14:textId="77777777" w:rsidR="00085E05" w:rsidRPr="001D386E" w:rsidRDefault="00085E05" w:rsidP="00A76839">
            <w:pPr>
              <w:pStyle w:val="TAC"/>
              <w:rPr>
                <w:rFonts w:cs="Arial"/>
                <w:lang w:eastAsia="zh-CN"/>
              </w:rPr>
            </w:pPr>
            <w:r w:rsidRPr="001D386E">
              <w:rPr>
                <w:rFonts w:cs="Arial"/>
                <w:lang w:eastAsia="zh-CN"/>
              </w:rPr>
              <w:t>60</w:t>
            </w:r>
          </w:p>
        </w:tc>
        <w:tc>
          <w:tcPr>
            <w:tcW w:w="1288" w:type="dxa"/>
            <w:vMerge w:val="restart"/>
            <w:vAlign w:val="center"/>
          </w:tcPr>
          <w:p w14:paraId="229BB9AC" w14:textId="77777777" w:rsidR="00085E05" w:rsidRPr="001D386E" w:rsidRDefault="00085E05" w:rsidP="00A76839">
            <w:pPr>
              <w:pStyle w:val="TAC"/>
              <w:rPr>
                <w:rFonts w:cs="Arial"/>
              </w:rPr>
            </w:pPr>
            <w:r w:rsidRPr="001D386E">
              <w:rPr>
                <w:rFonts w:cs="Arial"/>
              </w:rPr>
              <w:t>0</w:t>
            </w:r>
          </w:p>
        </w:tc>
      </w:tr>
      <w:tr w:rsidR="00085E05" w:rsidRPr="001D386E" w14:paraId="10C0D0DA" w14:textId="77777777" w:rsidTr="00A76839">
        <w:trPr>
          <w:trHeight w:val="223"/>
          <w:jc w:val="center"/>
        </w:trPr>
        <w:tc>
          <w:tcPr>
            <w:tcW w:w="1396" w:type="dxa"/>
            <w:vMerge/>
            <w:vAlign w:val="center"/>
          </w:tcPr>
          <w:p w14:paraId="5D02D69C" w14:textId="77777777" w:rsidR="00085E05" w:rsidRPr="001D386E" w:rsidRDefault="00085E05" w:rsidP="00A76839">
            <w:pPr>
              <w:pStyle w:val="TAC"/>
              <w:rPr>
                <w:rFonts w:cs="Arial"/>
                <w:lang w:eastAsia="zh-CN"/>
              </w:rPr>
            </w:pPr>
          </w:p>
        </w:tc>
        <w:tc>
          <w:tcPr>
            <w:tcW w:w="1466" w:type="dxa"/>
            <w:vMerge/>
            <w:vAlign w:val="center"/>
          </w:tcPr>
          <w:p w14:paraId="50F008C5" w14:textId="77777777" w:rsidR="00085E05" w:rsidRPr="001D386E" w:rsidRDefault="00085E05" w:rsidP="00A76839">
            <w:pPr>
              <w:pStyle w:val="TAC"/>
              <w:rPr>
                <w:rFonts w:cs="Arial"/>
                <w:lang w:eastAsia="ja-JP"/>
              </w:rPr>
            </w:pPr>
          </w:p>
        </w:tc>
        <w:tc>
          <w:tcPr>
            <w:tcW w:w="767" w:type="dxa"/>
            <w:shd w:val="clear" w:color="auto" w:fill="auto"/>
            <w:vAlign w:val="center"/>
          </w:tcPr>
          <w:p w14:paraId="238D4F33" w14:textId="77777777" w:rsidR="00085E05" w:rsidRPr="001D386E" w:rsidRDefault="00085E05" w:rsidP="00A76839">
            <w:pPr>
              <w:pStyle w:val="TAC"/>
              <w:rPr>
                <w:rFonts w:cs="Arial"/>
                <w:lang w:eastAsia="zh-CN"/>
              </w:rPr>
            </w:pPr>
            <w:r w:rsidRPr="001D386E">
              <w:rPr>
                <w:rFonts w:cs="Arial" w:hint="eastAsia"/>
                <w:lang w:eastAsia="zh-CN"/>
              </w:rPr>
              <w:t>46</w:t>
            </w:r>
          </w:p>
        </w:tc>
        <w:tc>
          <w:tcPr>
            <w:tcW w:w="3655" w:type="dxa"/>
            <w:gridSpan w:val="27"/>
            <w:shd w:val="clear" w:color="auto" w:fill="auto"/>
            <w:vAlign w:val="center"/>
          </w:tcPr>
          <w:p w14:paraId="7F242500" w14:textId="77777777" w:rsidR="00085E05" w:rsidRPr="001D386E" w:rsidRDefault="00085E05" w:rsidP="00A76839">
            <w:pPr>
              <w:pStyle w:val="TAC"/>
              <w:rPr>
                <w:rFonts w:cs="Arial"/>
              </w:rPr>
            </w:pPr>
            <w:r w:rsidRPr="001D386E">
              <w:rPr>
                <w:rFonts w:cs="Arial"/>
              </w:rPr>
              <w:t>See CA_46C Bandwidth combination set 1 in Table 5.6A.1-1</w:t>
            </w:r>
          </w:p>
        </w:tc>
        <w:tc>
          <w:tcPr>
            <w:tcW w:w="1187" w:type="dxa"/>
            <w:vMerge/>
            <w:vAlign w:val="center"/>
          </w:tcPr>
          <w:p w14:paraId="28AC6A29" w14:textId="77777777" w:rsidR="00085E05" w:rsidRPr="001D386E" w:rsidRDefault="00085E05" w:rsidP="00A76839">
            <w:pPr>
              <w:pStyle w:val="TAC"/>
              <w:rPr>
                <w:rFonts w:cs="Arial"/>
                <w:lang w:eastAsia="zh-CN"/>
              </w:rPr>
            </w:pPr>
          </w:p>
        </w:tc>
        <w:tc>
          <w:tcPr>
            <w:tcW w:w="1288" w:type="dxa"/>
            <w:vMerge/>
            <w:vAlign w:val="center"/>
          </w:tcPr>
          <w:p w14:paraId="797175CA" w14:textId="77777777" w:rsidR="00085E05" w:rsidRPr="001D386E" w:rsidRDefault="00085E05" w:rsidP="00A76839">
            <w:pPr>
              <w:pStyle w:val="TAC"/>
              <w:rPr>
                <w:rFonts w:cs="Arial"/>
              </w:rPr>
            </w:pPr>
          </w:p>
        </w:tc>
      </w:tr>
      <w:tr w:rsidR="00085E05" w:rsidRPr="001D386E" w14:paraId="48D32FE3" w14:textId="77777777" w:rsidTr="00A76839">
        <w:trPr>
          <w:trHeight w:val="223"/>
          <w:jc w:val="center"/>
        </w:trPr>
        <w:tc>
          <w:tcPr>
            <w:tcW w:w="1396" w:type="dxa"/>
            <w:vMerge w:val="restart"/>
            <w:vAlign w:val="center"/>
          </w:tcPr>
          <w:p w14:paraId="50190872" w14:textId="77777777" w:rsidR="00085E05" w:rsidRPr="001D386E" w:rsidRDefault="00085E05" w:rsidP="00A76839">
            <w:pPr>
              <w:pStyle w:val="TAC"/>
              <w:rPr>
                <w:rFonts w:cs="Arial"/>
                <w:lang w:eastAsia="zh-CN"/>
              </w:rPr>
            </w:pPr>
            <w:r w:rsidRPr="001D386E">
              <w:rPr>
                <w:rFonts w:cs="Arial"/>
                <w:lang w:eastAsia="zh-CN"/>
              </w:rPr>
              <w:lastRenderedPageBreak/>
              <w:t>CA_25A-46D</w:t>
            </w:r>
          </w:p>
        </w:tc>
        <w:tc>
          <w:tcPr>
            <w:tcW w:w="1466" w:type="dxa"/>
            <w:vMerge w:val="restart"/>
            <w:vAlign w:val="center"/>
          </w:tcPr>
          <w:p w14:paraId="6B65E1AA" w14:textId="77777777" w:rsidR="00085E05" w:rsidRPr="001D386E" w:rsidRDefault="00085E05" w:rsidP="00A76839">
            <w:pPr>
              <w:pStyle w:val="TAC"/>
              <w:rPr>
                <w:rFonts w:cs="Arial"/>
                <w:lang w:eastAsia="ja-JP"/>
              </w:rPr>
            </w:pPr>
            <w:r w:rsidRPr="001D386E">
              <w:rPr>
                <w:rFonts w:cs="Arial"/>
                <w:lang w:eastAsia="ja-JP"/>
              </w:rPr>
              <w:t>-</w:t>
            </w:r>
          </w:p>
        </w:tc>
        <w:tc>
          <w:tcPr>
            <w:tcW w:w="767" w:type="dxa"/>
            <w:shd w:val="clear" w:color="auto" w:fill="auto"/>
          </w:tcPr>
          <w:p w14:paraId="3E8F384F" w14:textId="77777777" w:rsidR="00085E05" w:rsidRPr="001D386E" w:rsidRDefault="00085E05" w:rsidP="00A76839">
            <w:pPr>
              <w:pStyle w:val="TAC"/>
              <w:rPr>
                <w:rFonts w:cs="Arial"/>
                <w:lang w:eastAsia="zh-CN"/>
              </w:rPr>
            </w:pPr>
            <w:r w:rsidRPr="001D386E">
              <w:rPr>
                <w:rFonts w:cs="Arial"/>
                <w:lang w:eastAsia="zh-CN"/>
              </w:rPr>
              <w:t>25</w:t>
            </w:r>
          </w:p>
        </w:tc>
        <w:tc>
          <w:tcPr>
            <w:tcW w:w="586" w:type="dxa"/>
            <w:gridSpan w:val="2"/>
            <w:shd w:val="clear" w:color="auto" w:fill="auto"/>
          </w:tcPr>
          <w:p w14:paraId="17700ACA" w14:textId="77777777" w:rsidR="00085E05" w:rsidRPr="001D386E" w:rsidRDefault="00085E05" w:rsidP="00A76839">
            <w:pPr>
              <w:pStyle w:val="TAC"/>
              <w:rPr>
                <w:rFonts w:cs="Arial"/>
              </w:rPr>
            </w:pPr>
          </w:p>
        </w:tc>
        <w:tc>
          <w:tcPr>
            <w:tcW w:w="586" w:type="dxa"/>
            <w:gridSpan w:val="4"/>
          </w:tcPr>
          <w:p w14:paraId="405AA3ED" w14:textId="77777777" w:rsidR="00085E05" w:rsidRPr="001D386E" w:rsidRDefault="00085E05" w:rsidP="00A76839">
            <w:pPr>
              <w:pStyle w:val="TAC"/>
              <w:rPr>
                <w:rFonts w:cs="Arial"/>
              </w:rPr>
            </w:pPr>
          </w:p>
        </w:tc>
        <w:tc>
          <w:tcPr>
            <w:tcW w:w="586" w:type="dxa"/>
            <w:gridSpan w:val="4"/>
            <w:vAlign w:val="center"/>
          </w:tcPr>
          <w:p w14:paraId="704F8BF1"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36B89C61"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63540A94"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2A26CBB3"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2D615623" w14:textId="77777777" w:rsidR="00085E05" w:rsidRPr="001D386E" w:rsidRDefault="00085E05" w:rsidP="00A76839">
            <w:pPr>
              <w:pStyle w:val="TAC"/>
              <w:rPr>
                <w:rFonts w:cs="Arial"/>
                <w:lang w:eastAsia="zh-CN"/>
              </w:rPr>
            </w:pPr>
            <w:r w:rsidRPr="001D386E">
              <w:rPr>
                <w:rFonts w:cs="Arial"/>
                <w:lang w:eastAsia="zh-CN"/>
              </w:rPr>
              <w:t>80</w:t>
            </w:r>
          </w:p>
        </w:tc>
        <w:tc>
          <w:tcPr>
            <w:tcW w:w="1288" w:type="dxa"/>
            <w:vMerge w:val="restart"/>
            <w:vAlign w:val="center"/>
          </w:tcPr>
          <w:p w14:paraId="0A325AD4" w14:textId="77777777" w:rsidR="00085E05" w:rsidRPr="001D386E" w:rsidRDefault="00085E05" w:rsidP="00A76839">
            <w:pPr>
              <w:pStyle w:val="TAC"/>
              <w:rPr>
                <w:rFonts w:cs="Arial"/>
              </w:rPr>
            </w:pPr>
            <w:r w:rsidRPr="001D386E">
              <w:rPr>
                <w:rFonts w:cs="Arial"/>
              </w:rPr>
              <w:t>0</w:t>
            </w:r>
          </w:p>
        </w:tc>
      </w:tr>
      <w:tr w:rsidR="00085E05" w:rsidRPr="001D386E" w14:paraId="06C82E36" w14:textId="77777777" w:rsidTr="00A76839">
        <w:trPr>
          <w:trHeight w:val="223"/>
          <w:jc w:val="center"/>
        </w:trPr>
        <w:tc>
          <w:tcPr>
            <w:tcW w:w="1396" w:type="dxa"/>
            <w:vMerge/>
            <w:vAlign w:val="center"/>
          </w:tcPr>
          <w:p w14:paraId="68E0EC22" w14:textId="77777777" w:rsidR="00085E05" w:rsidRPr="001D386E" w:rsidRDefault="00085E05" w:rsidP="00A76839">
            <w:pPr>
              <w:pStyle w:val="TAC"/>
              <w:rPr>
                <w:rFonts w:cs="Arial"/>
                <w:lang w:eastAsia="zh-CN"/>
              </w:rPr>
            </w:pPr>
          </w:p>
        </w:tc>
        <w:tc>
          <w:tcPr>
            <w:tcW w:w="1466" w:type="dxa"/>
            <w:vMerge/>
            <w:vAlign w:val="center"/>
          </w:tcPr>
          <w:p w14:paraId="17CFB7EF" w14:textId="77777777" w:rsidR="00085E05" w:rsidRPr="001D386E" w:rsidRDefault="00085E05" w:rsidP="00A76839">
            <w:pPr>
              <w:pStyle w:val="TAC"/>
              <w:rPr>
                <w:rFonts w:cs="Arial"/>
                <w:lang w:eastAsia="ja-JP"/>
              </w:rPr>
            </w:pPr>
          </w:p>
        </w:tc>
        <w:tc>
          <w:tcPr>
            <w:tcW w:w="767" w:type="dxa"/>
            <w:shd w:val="clear" w:color="auto" w:fill="auto"/>
            <w:vAlign w:val="center"/>
          </w:tcPr>
          <w:p w14:paraId="16D00EAA" w14:textId="77777777" w:rsidR="00085E05" w:rsidRPr="001D386E" w:rsidRDefault="00085E05" w:rsidP="00A76839">
            <w:pPr>
              <w:pStyle w:val="TAC"/>
              <w:rPr>
                <w:rFonts w:cs="Arial"/>
                <w:lang w:eastAsia="zh-CN"/>
              </w:rPr>
            </w:pPr>
            <w:r w:rsidRPr="001D386E">
              <w:rPr>
                <w:rFonts w:cs="Arial"/>
                <w:lang w:eastAsia="zh-CN"/>
              </w:rPr>
              <w:t>46</w:t>
            </w:r>
          </w:p>
        </w:tc>
        <w:tc>
          <w:tcPr>
            <w:tcW w:w="3655" w:type="dxa"/>
            <w:gridSpan w:val="27"/>
            <w:shd w:val="clear" w:color="auto" w:fill="auto"/>
          </w:tcPr>
          <w:p w14:paraId="46CF4422" w14:textId="77777777" w:rsidR="00085E05" w:rsidRPr="001D386E" w:rsidRDefault="00085E05" w:rsidP="00A76839">
            <w:pPr>
              <w:pStyle w:val="TAC"/>
              <w:rPr>
                <w:rFonts w:cs="Arial"/>
              </w:rPr>
            </w:pPr>
            <w:r w:rsidRPr="001D386E">
              <w:rPr>
                <w:rFonts w:cs="Arial"/>
              </w:rPr>
              <w:t>See CA_46D Bandwidth combination set 1 in Table 5.6A.1-1</w:t>
            </w:r>
          </w:p>
        </w:tc>
        <w:tc>
          <w:tcPr>
            <w:tcW w:w="1187" w:type="dxa"/>
            <w:vMerge/>
            <w:vAlign w:val="center"/>
          </w:tcPr>
          <w:p w14:paraId="1875A4EB" w14:textId="77777777" w:rsidR="00085E05" w:rsidRPr="001D386E" w:rsidRDefault="00085E05" w:rsidP="00A76839">
            <w:pPr>
              <w:pStyle w:val="TAC"/>
              <w:rPr>
                <w:rFonts w:cs="Arial"/>
                <w:lang w:eastAsia="zh-CN"/>
              </w:rPr>
            </w:pPr>
          </w:p>
        </w:tc>
        <w:tc>
          <w:tcPr>
            <w:tcW w:w="1288" w:type="dxa"/>
            <w:vMerge/>
            <w:vAlign w:val="center"/>
          </w:tcPr>
          <w:p w14:paraId="744499AB" w14:textId="77777777" w:rsidR="00085E05" w:rsidRPr="001D386E" w:rsidRDefault="00085E05" w:rsidP="00A76839">
            <w:pPr>
              <w:pStyle w:val="TAC"/>
              <w:rPr>
                <w:rFonts w:cs="Arial"/>
              </w:rPr>
            </w:pPr>
          </w:p>
        </w:tc>
      </w:tr>
      <w:tr w:rsidR="00085E05" w:rsidRPr="001D386E" w14:paraId="09BA1A66" w14:textId="77777777" w:rsidTr="00A76839">
        <w:trPr>
          <w:trHeight w:val="223"/>
          <w:jc w:val="center"/>
        </w:trPr>
        <w:tc>
          <w:tcPr>
            <w:tcW w:w="1396" w:type="dxa"/>
            <w:vMerge w:val="restart"/>
            <w:vAlign w:val="center"/>
          </w:tcPr>
          <w:p w14:paraId="48A16F1C" w14:textId="77777777" w:rsidR="00085E05" w:rsidRPr="001D386E" w:rsidRDefault="00085E05" w:rsidP="00A76839">
            <w:pPr>
              <w:pStyle w:val="TAC"/>
              <w:rPr>
                <w:rFonts w:cs="Arial"/>
              </w:rPr>
            </w:pPr>
            <w:r w:rsidRPr="001D386E">
              <w:rPr>
                <w:rFonts w:cs="Arial"/>
                <w:lang w:eastAsia="zh-CN"/>
              </w:rPr>
              <w:t>CA_26A-41A</w:t>
            </w:r>
          </w:p>
        </w:tc>
        <w:tc>
          <w:tcPr>
            <w:tcW w:w="1466" w:type="dxa"/>
            <w:vMerge w:val="restart"/>
            <w:vAlign w:val="center"/>
          </w:tcPr>
          <w:p w14:paraId="7430666D" w14:textId="77777777" w:rsidR="00085E05" w:rsidRPr="001D386E" w:rsidRDefault="00085E05" w:rsidP="00A76839">
            <w:pPr>
              <w:pStyle w:val="TAC"/>
              <w:rPr>
                <w:rFonts w:cs="Arial"/>
                <w:lang w:eastAsia="zh-CN"/>
              </w:rPr>
            </w:pPr>
            <w:r w:rsidRPr="001D386E">
              <w:rPr>
                <w:rFonts w:cs="Arial"/>
                <w:lang w:eastAsia="ja-JP"/>
              </w:rPr>
              <w:t>-</w:t>
            </w:r>
          </w:p>
        </w:tc>
        <w:tc>
          <w:tcPr>
            <w:tcW w:w="767" w:type="dxa"/>
            <w:shd w:val="clear" w:color="auto" w:fill="auto"/>
          </w:tcPr>
          <w:p w14:paraId="7FD65AF4" w14:textId="77777777" w:rsidR="00085E05" w:rsidRPr="001D386E" w:rsidRDefault="00085E05" w:rsidP="00A76839">
            <w:pPr>
              <w:pStyle w:val="TAC"/>
              <w:rPr>
                <w:rFonts w:cs="Arial"/>
              </w:rPr>
            </w:pPr>
            <w:r w:rsidRPr="001D386E">
              <w:rPr>
                <w:rFonts w:cs="Arial"/>
                <w:lang w:eastAsia="zh-CN"/>
              </w:rPr>
              <w:t>26</w:t>
            </w:r>
          </w:p>
        </w:tc>
        <w:tc>
          <w:tcPr>
            <w:tcW w:w="586" w:type="dxa"/>
            <w:gridSpan w:val="2"/>
            <w:shd w:val="clear" w:color="auto" w:fill="auto"/>
          </w:tcPr>
          <w:p w14:paraId="5D6C507A" w14:textId="77777777" w:rsidR="00085E05" w:rsidRPr="001D386E" w:rsidRDefault="00085E05" w:rsidP="00A76839">
            <w:pPr>
              <w:pStyle w:val="TAC"/>
              <w:rPr>
                <w:rFonts w:cs="Arial"/>
              </w:rPr>
            </w:pPr>
          </w:p>
        </w:tc>
        <w:tc>
          <w:tcPr>
            <w:tcW w:w="586" w:type="dxa"/>
            <w:gridSpan w:val="4"/>
          </w:tcPr>
          <w:p w14:paraId="1F5852AE" w14:textId="77777777" w:rsidR="00085E05" w:rsidRPr="001D386E" w:rsidRDefault="00085E05" w:rsidP="00A76839">
            <w:pPr>
              <w:pStyle w:val="TAC"/>
              <w:rPr>
                <w:rFonts w:cs="Arial"/>
              </w:rPr>
            </w:pPr>
          </w:p>
        </w:tc>
        <w:tc>
          <w:tcPr>
            <w:tcW w:w="586" w:type="dxa"/>
            <w:gridSpan w:val="4"/>
            <w:vAlign w:val="center"/>
          </w:tcPr>
          <w:p w14:paraId="1A68A871"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3C12B89D"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35413667"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21D0DF51" w14:textId="77777777" w:rsidR="00085E05" w:rsidRPr="001D386E" w:rsidRDefault="00085E05" w:rsidP="00A76839">
            <w:pPr>
              <w:pStyle w:val="TAC"/>
              <w:rPr>
                <w:rFonts w:cs="Arial"/>
              </w:rPr>
            </w:pPr>
          </w:p>
        </w:tc>
        <w:tc>
          <w:tcPr>
            <w:tcW w:w="1187" w:type="dxa"/>
            <w:vMerge w:val="restart"/>
            <w:vAlign w:val="center"/>
          </w:tcPr>
          <w:p w14:paraId="6513EE5B" w14:textId="77777777" w:rsidR="00085E05" w:rsidRPr="001D386E" w:rsidRDefault="00085E05" w:rsidP="00A76839">
            <w:pPr>
              <w:pStyle w:val="TAC"/>
              <w:rPr>
                <w:rFonts w:cs="Arial"/>
              </w:rPr>
            </w:pPr>
            <w:r w:rsidRPr="001D386E">
              <w:rPr>
                <w:rFonts w:cs="Arial"/>
                <w:lang w:eastAsia="zh-CN"/>
              </w:rPr>
              <w:t>35</w:t>
            </w:r>
          </w:p>
        </w:tc>
        <w:tc>
          <w:tcPr>
            <w:tcW w:w="1288" w:type="dxa"/>
            <w:vMerge w:val="restart"/>
            <w:vAlign w:val="center"/>
          </w:tcPr>
          <w:p w14:paraId="48AC0149" w14:textId="77777777" w:rsidR="00085E05" w:rsidRPr="001D386E" w:rsidRDefault="00085E05" w:rsidP="00A76839">
            <w:pPr>
              <w:pStyle w:val="TAC"/>
              <w:rPr>
                <w:rFonts w:cs="Arial"/>
              </w:rPr>
            </w:pPr>
            <w:r w:rsidRPr="001D386E">
              <w:rPr>
                <w:rFonts w:cs="Arial"/>
              </w:rPr>
              <w:t>0</w:t>
            </w:r>
          </w:p>
        </w:tc>
      </w:tr>
      <w:tr w:rsidR="00085E05" w:rsidRPr="001D386E" w14:paraId="208BF247" w14:textId="77777777" w:rsidTr="00A76839">
        <w:trPr>
          <w:trHeight w:val="223"/>
          <w:jc w:val="center"/>
        </w:trPr>
        <w:tc>
          <w:tcPr>
            <w:tcW w:w="1396" w:type="dxa"/>
            <w:vMerge/>
            <w:vAlign w:val="center"/>
          </w:tcPr>
          <w:p w14:paraId="43937C78" w14:textId="77777777" w:rsidR="00085E05" w:rsidRPr="001D386E" w:rsidRDefault="00085E05" w:rsidP="00A76839">
            <w:pPr>
              <w:pStyle w:val="TAC"/>
              <w:rPr>
                <w:rFonts w:cs="Arial"/>
              </w:rPr>
            </w:pPr>
          </w:p>
        </w:tc>
        <w:tc>
          <w:tcPr>
            <w:tcW w:w="1466" w:type="dxa"/>
            <w:vMerge/>
            <w:vAlign w:val="center"/>
          </w:tcPr>
          <w:p w14:paraId="0C1AD107" w14:textId="77777777" w:rsidR="00085E05" w:rsidRPr="001D386E" w:rsidRDefault="00085E05" w:rsidP="00A76839">
            <w:pPr>
              <w:pStyle w:val="TAC"/>
              <w:rPr>
                <w:rFonts w:cs="Arial"/>
                <w:lang w:eastAsia="zh-CN"/>
              </w:rPr>
            </w:pPr>
          </w:p>
        </w:tc>
        <w:tc>
          <w:tcPr>
            <w:tcW w:w="767" w:type="dxa"/>
            <w:shd w:val="clear" w:color="auto" w:fill="auto"/>
          </w:tcPr>
          <w:p w14:paraId="7BD1AD51" w14:textId="77777777" w:rsidR="00085E05" w:rsidRPr="001D386E" w:rsidRDefault="00085E05" w:rsidP="00A76839">
            <w:pPr>
              <w:pStyle w:val="TAC"/>
              <w:rPr>
                <w:rFonts w:cs="Arial"/>
              </w:rPr>
            </w:pPr>
            <w:r w:rsidRPr="001D386E">
              <w:rPr>
                <w:rFonts w:cs="Arial"/>
                <w:lang w:eastAsia="zh-CN"/>
              </w:rPr>
              <w:t>41</w:t>
            </w:r>
          </w:p>
        </w:tc>
        <w:tc>
          <w:tcPr>
            <w:tcW w:w="586" w:type="dxa"/>
            <w:gridSpan w:val="2"/>
            <w:shd w:val="clear" w:color="auto" w:fill="auto"/>
          </w:tcPr>
          <w:p w14:paraId="35F2E9F9" w14:textId="77777777" w:rsidR="00085E05" w:rsidRPr="001D386E" w:rsidRDefault="00085E05" w:rsidP="00A76839">
            <w:pPr>
              <w:pStyle w:val="TAC"/>
              <w:rPr>
                <w:rFonts w:cs="Arial"/>
              </w:rPr>
            </w:pPr>
          </w:p>
        </w:tc>
        <w:tc>
          <w:tcPr>
            <w:tcW w:w="586" w:type="dxa"/>
            <w:gridSpan w:val="4"/>
          </w:tcPr>
          <w:p w14:paraId="4306BE83" w14:textId="77777777" w:rsidR="00085E05" w:rsidRPr="001D386E" w:rsidRDefault="00085E05" w:rsidP="00A76839">
            <w:pPr>
              <w:pStyle w:val="TAC"/>
              <w:rPr>
                <w:rFonts w:cs="Arial"/>
              </w:rPr>
            </w:pPr>
          </w:p>
        </w:tc>
        <w:tc>
          <w:tcPr>
            <w:tcW w:w="586" w:type="dxa"/>
            <w:gridSpan w:val="4"/>
            <w:vAlign w:val="center"/>
          </w:tcPr>
          <w:p w14:paraId="74C7853F"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254FC40A"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00207ABE"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79118CF5" w14:textId="77777777" w:rsidR="00085E05" w:rsidRPr="001D386E" w:rsidRDefault="00085E05" w:rsidP="00A76839">
            <w:pPr>
              <w:pStyle w:val="TAC"/>
              <w:rPr>
                <w:rFonts w:cs="Arial"/>
              </w:rPr>
            </w:pPr>
            <w:r w:rsidRPr="001D386E">
              <w:rPr>
                <w:rFonts w:cs="Arial"/>
              </w:rPr>
              <w:t>Yes</w:t>
            </w:r>
          </w:p>
        </w:tc>
        <w:tc>
          <w:tcPr>
            <w:tcW w:w="1187" w:type="dxa"/>
            <w:vMerge/>
            <w:vAlign w:val="center"/>
          </w:tcPr>
          <w:p w14:paraId="31598D37" w14:textId="77777777" w:rsidR="00085E05" w:rsidRPr="001D386E" w:rsidRDefault="00085E05" w:rsidP="00A76839">
            <w:pPr>
              <w:pStyle w:val="TAC"/>
              <w:rPr>
                <w:rFonts w:cs="Arial"/>
              </w:rPr>
            </w:pPr>
          </w:p>
        </w:tc>
        <w:tc>
          <w:tcPr>
            <w:tcW w:w="1288" w:type="dxa"/>
            <w:vMerge/>
            <w:vAlign w:val="center"/>
          </w:tcPr>
          <w:p w14:paraId="538B42BB" w14:textId="77777777" w:rsidR="00085E05" w:rsidRPr="001D386E" w:rsidRDefault="00085E05" w:rsidP="00A76839">
            <w:pPr>
              <w:pStyle w:val="TAC"/>
              <w:rPr>
                <w:rFonts w:cs="Arial"/>
              </w:rPr>
            </w:pPr>
          </w:p>
        </w:tc>
      </w:tr>
      <w:tr w:rsidR="00085E05" w:rsidRPr="001D386E" w14:paraId="061F6D27" w14:textId="77777777" w:rsidTr="00A76839">
        <w:trPr>
          <w:trHeight w:val="223"/>
          <w:jc w:val="center"/>
        </w:trPr>
        <w:tc>
          <w:tcPr>
            <w:tcW w:w="1396" w:type="dxa"/>
            <w:vMerge w:val="restart"/>
            <w:vAlign w:val="center"/>
          </w:tcPr>
          <w:p w14:paraId="33DA4850" w14:textId="77777777" w:rsidR="00085E05" w:rsidRPr="001D386E" w:rsidRDefault="00085E05" w:rsidP="00A76839">
            <w:pPr>
              <w:pStyle w:val="TAC"/>
              <w:rPr>
                <w:rFonts w:cs="Arial"/>
              </w:rPr>
            </w:pPr>
            <w:r w:rsidRPr="001D386E">
              <w:rPr>
                <w:rFonts w:cs="Arial"/>
              </w:rPr>
              <w:t>CA_26A-41C</w:t>
            </w:r>
          </w:p>
        </w:tc>
        <w:tc>
          <w:tcPr>
            <w:tcW w:w="1466" w:type="dxa"/>
            <w:vMerge w:val="restart"/>
            <w:vAlign w:val="center"/>
          </w:tcPr>
          <w:p w14:paraId="5814F995" w14:textId="77777777" w:rsidR="00085E05" w:rsidRPr="001D386E" w:rsidRDefault="00085E05" w:rsidP="00A76839">
            <w:pPr>
              <w:pStyle w:val="TAC"/>
              <w:rPr>
                <w:rFonts w:cs="Arial"/>
                <w:lang w:eastAsia="ja-JP"/>
              </w:rPr>
            </w:pPr>
            <w:r w:rsidRPr="001D386E">
              <w:rPr>
                <w:rFonts w:cs="Arial"/>
                <w:lang w:eastAsia="ja-JP"/>
              </w:rPr>
              <w:t>-</w:t>
            </w:r>
          </w:p>
        </w:tc>
        <w:tc>
          <w:tcPr>
            <w:tcW w:w="767" w:type="dxa"/>
            <w:shd w:val="clear" w:color="auto" w:fill="auto"/>
            <w:vAlign w:val="center"/>
          </w:tcPr>
          <w:p w14:paraId="37B79EC6" w14:textId="77777777" w:rsidR="00085E05" w:rsidRPr="001D386E" w:rsidRDefault="00085E05" w:rsidP="00A76839">
            <w:pPr>
              <w:pStyle w:val="TAC"/>
              <w:rPr>
                <w:rFonts w:cs="Arial"/>
              </w:rPr>
            </w:pPr>
            <w:r w:rsidRPr="001D386E">
              <w:rPr>
                <w:rFonts w:cs="Arial"/>
                <w:lang w:eastAsia="ja-JP"/>
              </w:rPr>
              <w:t>26</w:t>
            </w:r>
          </w:p>
        </w:tc>
        <w:tc>
          <w:tcPr>
            <w:tcW w:w="586" w:type="dxa"/>
            <w:gridSpan w:val="2"/>
            <w:shd w:val="clear" w:color="auto" w:fill="auto"/>
            <w:vAlign w:val="center"/>
          </w:tcPr>
          <w:p w14:paraId="1A52DD03" w14:textId="77777777" w:rsidR="00085E05" w:rsidRPr="001D386E" w:rsidRDefault="00085E05" w:rsidP="00A76839">
            <w:pPr>
              <w:pStyle w:val="TAC"/>
              <w:rPr>
                <w:rFonts w:cs="Arial"/>
              </w:rPr>
            </w:pPr>
          </w:p>
        </w:tc>
        <w:tc>
          <w:tcPr>
            <w:tcW w:w="586" w:type="dxa"/>
            <w:gridSpan w:val="4"/>
            <w:vAlign w:val="center"/>
          </w:tcPr>
          <w:p w14:paraId="77F56FB6" w14:textId="77777777" w:rsidR="00085E05" w:rsidRPr="001D386E" w:rsidRDefault="00085E05" w:rsidP="00A76839">
            <w:pPr>
              <w:pStyle w:val="TAC"/>
              <w:rPr>
                <w:rFonts w:cs="Arial"/>
              </w:rPr>
            </w:pPr>
          </w:p>
        </w:tc>
        <w:tc>
          <w:tcPr>
            <w:tcW w:w="586" w:type="dxa"/>
            <w:gridSpan w:val="4"/>
            <w:vAlign w:val="center"/>
          </w:tcPr>
          <w:p w14:paraId="1DCB9F17"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27A30681"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343D51D7"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2F7969D1" w14:textId="77777777" w:rsidR="00085E05" w:rsidRPr="001D386E" w:rsidRDefault="00085E05" w:rsidP="00A76839">
            <w:pPr>
              <w:pStyle w:val="TAC"/>
              <w:rPr>
                <w:rFonts w:cs="Arial"/>
              </w:rPr>
            </w:pPr>
          </w:p>
        </w:tc>
        <w:tc>
          <w:tcPr>
            <w:tcW w:w="1187" w:type="dxa"/>
            <w:vMerge w:val="restart"/>
            <w:vAlign w:val="center"/>
          </w:tcPr>
          <w:p w14:paraId="5FDD400E" w14:textId="77777777" w:rsidR="00085E05" w:rsidRPr="001D386E" w:rsidRDefault="00085E05" w:rsidP="00A76839">
            <w:pPr>
              <w:pStyle w:val="TAC"/>
              <w:rPr>
                <w:rFonts w:cs="Arial"/>
              </w:rPr>
            </w:pPr>
            <w:r w:rsidRPr="001D386E">
              <w:rPr>
                <w:rFonts w:cs="Arial"/>
                <w:lang w:eastAsia="ja-JP"/>
              </w:rPr>
              <w:t>55</w:t>
            </w:r>
          </w:p>
        </w:tc>
        <w:tc>
          <w:tcPr>
            <w:tcW w:w="1288" w:type="dxa"/>
            <w:vMerge w:val="restart"/>
            <w:vAlign w:val="center"/>
          </w:tcPr>
          <w:p w14:paraId="45EF3DB7" w14:textId="77777777" w:rsidR="00085E05" w:rsidRPr="001D386E" w:rsidRDefault="00085E05" w:rsidP="00A76839">
            <w:pPr>
              <w:pStyle w:val="TAC"/>
              <w:rPr>
                <w:rFonts w:cs="Arial"/>
              </w:rPr>
            </w:pPr>
            <w:r w:rsidRPr="001D386E">
              <w:rPr>
                <w:rFonts w:cs="Arial"/>
                <w:lang w:eastAsia="ja-JP"/>
              </w:rPr>
              <w:t>0</w:t>
            </w:r>
          </w:p>
        </w:tc>
      </w:tr>
      <w:tr w:rsidR="00085E05" w:rsidRPr="001D386E" w14:paraId="5818065C" w14:textId="77777777" w:rsidTr="00A76839">
        <w:trPr>
          <w:trHeight w:val="223"/>
          <w:jc w:val="center"/>
        </w:trPr>
        <w:tc>
          <w:tcPr>
            <w:tcW w:w="1396" w:type="dxa"/>
            <w:vMerge/>
            <w:vAlign w:val="center"/>
          </w:tcPr>
          <w:p w14:paraId="7EAB1235" w14:textId="77777777" w:rsidR="00085E05" w:rsidRPr="001D386E" w:rsidRDefault="00085E05" w:rsidP="00A76839">
            <w:pPr>
              <w:pStyle w:val="TAC"/>
              <w:rPr>
                <w:rFonts w:cs="Arial"/>
              </w:rPr>
            </w:pPr>
          </w:p>
        </w:tc>
        <w:tc>
          <w:tcPr>
            <w:tcW w:w="1466" w:type="dxa"/>
            <w:vMerge/>
            <w:vAlign w:val="center"/>
          </w:tcPr>
          <w:p w14:paraId="03E67F6E" w14:textId="77777777" w:rsidR="00085E05" w:rsidRPr="001D386E" w:rsidRDefault="00085E05" w:rsidP="00A76839">
            <w:pPr>
              <w:pStyle w:val="TAC"/>
              <w:rPr>
                <w:rFonts w:cs="Arial"/>
                <w:lang w:eastAsia="ja-JP"/>
              </w:rPr>
            </w:pPr>
          </w:p>
        </w:tc>
        <w:tc>
          <w:tcPr>
            <w:tcW w:w="767" w:type="dxa"/>
            <w:shd w:val="clear" w:color="auto" w:fill="auto"/>
            <w:vAlign w:val="center"/>
          </w:tcPr>
          <w:p w14:paraId="3CB36252" w14:textId="77777777" w:rsidR="00085E05" w:rsidRPr="001D386E" w:rsidRDefault="00085E05" w:rsidP="00A76839">
            <w:pPr>
              <w:pStyle w:val="TAC"/>
              <w:rPr>
                <w:rFonts w:cs="Arial"/>
              </w:rPr>
            </w:pPr>
            <w:r w:rsidRPr="001D386E">
              <w:rPr>
                <w:rFonts w:cs="Arial"/>
                <w:lang w:eastAsia="ja-JP"/>
              </w:rPr>
              <w:t>41</w:t>
            </w:r>
          </w:p>
        </w:tc>
        <w:tc>
          <w:tcPr>
            <w:tcW w:w="3655" w:type="dxa"/>
            <w:gridSpan w:val="27"/>
            <w:shd w:val="clear" w:color="auto" w:fill="auto"/>
          </w:tcPr>
          <w:p w14:paraId="48CFC8F1" w14:textId="77777777" w:rsidR="00085E05" w:rsidRPr="001D386E" w:rsidRDefault="00085E05" w:rsidP="00A76839">
            <w:pPr>
              <w:pStyle w:val="TAC"/>
              <w:rPr>
                <w:rFonts w:cs="Arial"/>
              </w:rPr>
            </w:pPr>
            <w:r w:rsidRPr="001D386E">
              <w:rPr>
                <w:rFonts w:cs="Arial"/>
              </w:rPr>
              <w:t>See CA_41C Bandwidth Combination Set 1 in Table 5.6A.1-1</w:t>
            </w:r>
          </w:p>
        </w:tc>
        <w:tc>
          <w:tcPr>
            <w:tcW w:w="1187" w:type="dxa"/>
            <w:vMerge/>
            <w:vAlign w:val="center"/>
          </w:tcPr>
          <w:p w14:paraId="665CA7A1" w14:textId="77777777" w:rsidR="00085E05" w:rsidRPr="001D386E" w:rsidRDefault="00085E05" w:rsidP="00A76839">
            <w:pPr>
              <w:pStyle w:val="TAC"/>
              <w:rPr>
                <w:rFonts w:cs="Arial"/>
              </w:rPr>
            </w:pPr>
          </w:p>
        </w:tc>
        <w:tc>
          <w:tcPr>
            <w:tcW w:w="1288" w:type="dxa"/>
            <w:vMerge/>
            <w:vAlign w:val="center"/>
          </w:tcPr>
          <w:p w14:paraId="0B97C2C7" w14:textId="77777777" w:rsidR="00085E05" w:rsidRPr="001D386E" w:rsidRDefault="00085E05" w:rsidP="00A76839">
            <w:pPr>
              <w:pStyle w:val="TAC"/>
              <w:rPr>
                <w:rFonts w:cs="Arial"/>
              </w:rPr>
            </w:pPr>
          </w:p>
        </w:tc>
      </w:tr>
      <w:tr w:rsidR="00085E05" w:rsidRPr="001D386E" w14:paraId="6ECD7784" w14:textId="77777777" w:rsidTr="00A76839">
        <w:trPr>
          <w:trHeight w:val="223"/>
          <w:jc w:val="center"/>
        </w:trPr>
        <w:tc>
          <w:tcPr>
            <w:tcW w:w="1396" w:type="dxa"/>
            <w:vMerge w:val="restart"/>
            <w:vAlign w:val="center"/>
          </w:tcPr>
          <w:p w14:paraId="2CB8EEDC" w14:textId="77777777" w:rsidR="00085E05" w:rsidRPr="001D386E" w:rsidRDefault="00085E05" w:rsidP="00A76839">
            <w:pPr>
              <w:pStyle w:val="TAC"/>
              <w:rPr>
                <w:rFonts w:cs="Arial"/>
                <w:lang w:eastAsia="zh-CN"/>
              </w:rPr>
            </w:pPr>
            <w:r w:rsidRPr="001D386E">
              <w:rPr>
                <w:rFonts w:cs="Arial"/>
                <w:lang w:eastAsia="zh-CN"/>
              </w:rPr>
              <w:t>CA_26A-46A</w:t>
            </w:r>
          </w:p>
        </w:tc>
        <w:tc>
          <w:tcPr>
            <w:tcW w:w="1466" w:type="dxa"/>
            <w:vMerge w:val="restart"/>
            <w:vAlign w:val="center"/>
          </w:tcPr>
          <w:p w14:paraId="4DB035ED" w14:textId="77777777" w:rsidR="00085E05" w:rsidRPr="001D386E" w:rsidRDefault="00085E05" w:rsidP="00A76839">
            <w:pPr>
              <w:pStyle w:val="TAC"/>
              <w:rPr>
                <w:rFonts w:cs="Arial"/>
                <w:lang w:eastAsia="ja-JP"/>
              </w:rPr>
            </w:pPr>
            <w:r w:rsidRPr="001D386E">
              <w:rPr>
                <w:rFonts w:cs="Arial"/>
                <w:lang w:eastAsia="zh-CN"/>
              </w:rPr>
              <w:t>CA_26A-46A</w:t>
            </w:r>
          </w:p>
        </w:tc>
        <w:tc>
          <w:tcPr>
            <w:tcW w:w="767" w:type="dxa"/>
            <w:shd w:val="clear" w:color="auto" w:fill="auto"/>
            <w:vAlign w:val="center"/>
          </w:tcPr>
          <w:p w14:paraId="7C11B44A" w14:textId="77777777" w:rsidR="00085E05" w:rsidRPr="001D386E" w:rsidRDefault="00085E05" w:rsidP="00A76839">
            <w:pPr>
              <w:pStyle w:val="TAC"/>
              <w:rPr>
                <w:rFonts w:cs="Arial"/>
                <w:lang w:eastAsia="zh-CN"/>
              </w:rPr>
            </w:pPr>
            <w:r w:rsidRPr="001D386E">
              <w:rPr>
                <w:rFonts w:cs="Arial"/>
                <w:lang w:eastAsia="ja-JP"/>
              </w:rPr>
              <w:t>26</w:t>
            </w:r>
          </w:p>
        </w:tc>
        <w:tc>
          <w:tcPr>
            <w:tcW w:w="586" w:type="dxa"/>
            <w:gridSpan w:val="2"/>
            <w:shd w:val="clear" w:color="auto" w:fill="auto"/>
            <w:vAlign w:val="center"/>
          </w:tcPr>
          <w:p w14:paraId="4E3E6A00" w14:textId="77777777" w:rsidR="00085E05" w:rsidRPr="001D386E" w:rsidRDefault="00085E05" w:rsidP="00A76839">
            <w:pPr>
              <w:pStyle w:val="TAC"/>
              <w:rPr>
                <w:rFonts w:cs="Arial"/>
              </w:rPr>
            </w:pPr>
          </w:p>
        </w:tc>
        <w:tc>
          <w:tcPr>
            <w:tcW w:w="586" w:type="dxa"/>
            <w:gridSpan w:val="4"/>
            <w:shd w:val="clear" w:color="auto" w:fill="auto"/>
            <w:vAlign w:val="center"/>
          </w:tcPr>
          <w:p w14:paraId="4B756A3A" w14:textId="77777777" w:rsidR="00085E05" w:rsidRPr="001D386E" w:rsidRDefault="00085E05" w:rsidP="00A76839">
            <w:pPr>
              <w:pStyle w:val="TAC"/>
              <w:rPr>
                <w:rFonts w:cs="Arial"/>
              </w:rPr>
            </w:pPr>
            <w:r w:rsidRPr="001D386E">
              <w:rPr>
                <w:rFonts w:cs="Arial"/>
              </w:rPr>
              <w:t>Yes</w:t>
            </w:r>
          </w:p>
        </w:tc>
        <w:tc>
          <w:tcPr>
            <w:tcW w:w="586" w:type="dxa"/>
            <w:gridSpan w:val="4"/>
            <w:shd w:val="clear" w:color="auto" w:fill="auto"/>
            <w:vAlign w:val="center"/>
          </w:tcPr>
          <w:p w14:paraId="7278FFF2" w14:textId="77777777" w:rsidR="00085E05" w:rsidRPr="001D386E" w:rsidRDefault="00085E05" w:rsidP="00A76839">
            <w:pPr>
              <w:pStyle w:val="TAC"/>
              <w:rPr>
                <w:rFonts w:cs="Arial"/>
              </w:rPr>
            </w:pPr>
            <w:r w:rsidRPr="001D386E">
              <w:rPr>
                <w:rFonts w:cs="Arial"/>
              </w:rPr>
              <w:t>Yes</w:t>
            </w:r>
          </w:p>
        </w:tc>
        <w:tc>
          <w:tcPr>
            <w:tcW w:w="600" w:type="dxa"/>
            <w:gridSpan w:val="7"/>
            <w:shd w:val="clear" w:color="auto" w:fill="auto"/>
            <w:vAlign w:val="center"/>
          </w:tcPr>
          <w:p w14:paraId="26FFCEB1" w14:textId="77777777" w:rsidR="00085E05" w:rsidRPr="001D386E" w:rsidRDefault="00085E05" w:rsidP="00A76839">
            <w:pPr>
              <w:pStyle w:val="TAC"/>
              <w:rPr>
                <w:rFonts w:cs="Arial"/>
              </w:rPr>
            </w:pPr>
            <w:r w:rsidRPr="001D386E">
              <w:rPr>
                <w:rFonts w:cs="Arial"/>
              </w:rPr>
              <w:t>Yes</w:t>
            </w:r>
          </w:p>
        </w:tc>
        <w:tc>
          <w:tcPr>
            <w:tcW w:w="599" w:type="dxa"/>
            <w:gridSpan w:val="6"/>
            <w:shd w:val="clear" w:color="auto" w:fill="auto"/>
            <w:vAlign w:val="center"/>
          </w:tcPr>
          <w:p w14:paraId="3EA925CE" w14:textId="77777777" w:rsidR="00085E05" w:rsidRPr="001D386E" w:rsidRDefault="00085E05" w:rsidP="00A76839">
            <w:pPr>
              <w:pStyle w:val="TAC"/>
              <w:rPr>
                <w:rFonts w:cs="Arial"/>
              </w:rPr>
            </w:pPr>
          </w:p>
        </w:tc>
        <w:tc>
          <w:tcPr>
            <w:tcW w:w="698" w:type="dxa"/>
            <w:gridSpan w:val="4"/>
            <w:shd w:val="clear" w:color="auto" w:fill="auto"/>
            <w:vAlign w:val="center"/>
          </w:tcPr>
          <w:p w14:paraId="7A1C30F1" w14:textId="77777777" w:rsidR="00085E05" w:rsidRPr="001D386E" w:rsidRDefault="00085E05" w:rsidP="00A76839">
            <w:pPr>
              <w:pStyle w:val="TAC"/>
              <w:rPr>
                <w:rFonts w:cs="Arial"/>
              </w:rPr>
            </w:pPr>
          </w:p>
        </w:tc>
        <w:tc>
          <w:tcPr>
            <w:tcW w:w="1187" w:type="dxa"/>
            <w:vMerge w:val="restart"/>
            <w:vAlign w:val="center"/>
          </w:tcPr>
          <w:p w14:paraId="268E76FA" w14:textId="77777777" w:rsidR="00085E05" w:rsidRPr="001D386E" w:rsidRDefault="00085E05" w:rsidP="00A76839">
            <w:pPr>
              <w:pStyle w:val="TAC"/>
              <w:rPr>
                <w:rFonts w:cs="Arial"/>
                <w:lang w:eastAsia="zh-CN"/>
              </w:rPr>
            </w:pPr>
            <w:r w:rsidRPr="001D386E">
              <w:rPr>
                <w:rFonts w:cs="Arial"/>
                <w:lang w:eastAsia="zh-CN"/>
              </w:rPr>
              <w:t>30</w:t>
            </w:r>
          </w:p>
        </w:tc>
        <w:tc>
          <w:tcPr>
            <w:tcW w:w="1288" w:type="dxa"/>
            <w:vMerge w:val="restart"/>
            <w:vAlign w:val="center"/>
          </w:tcPr>
          <w:p w14:paraId="42771E2D" w14:textId="77777777" w:rsidR="00085E05" w:rsidRPr="001D386E" w:rsidRDefault="00085E05" w:rsidP="00A76839">
            <w:pPr>
              <w:pStyle w:val="TAC"/>
              <w:rPr>
                <w:rFonts w:cs="Arial"/>
              </w:rPr>
            </w:pPr>
            <w:r w:rsidRPr="001D386E">
              <w:rPr>
                <w:rFonts w:cs="Arial"/>
              </w:rPr>
              <w:t>0</w:t>
            </w:r>
          </w:p>
        </w:tc>
      </w:tr>
      <w:tr w:rsidR="00085E05" w:rsidRPr="001D386E" w14:paraId="6CAAF996" w14:textId="77777777" w:rsidTr="00A76839">
        <w:trPr>
          <w:trHeight w:val="223"/>
          <w:jc w:val="center"/>
        </w:trPr>
        <w:tc>
          <w:tcPr>
            <w:tcW w:w="1396" w:type="dxa"/>
            <w:vMerge/>
            <w:vAlign w:val="center"/>
          </w:tcPr>
          <w:p w14:paraId="5B6EF49E" w14:textId="77777777" w:rsidR="00085E05" w:rsidRPr="001D386E" w:rsidRDefault="00085E05" w:rsidP="00A76839">
            <w:pPr>
              <w:pStyle w:val="TAC"/>
              <w:rPr>
                <w:rFonts w:cs="Arial"/>
                <w:lang w:eastAsia="zh-CN"/>
              </w:rPr>
            </w:pPr>
          </w:p>
        </w:tc>
        <w:tc>
          <w:tcPr>
            <w:tcW w:w="1466" w:type="dxa"/>
            <w:vMerge/>
            <w:vAlign w:val="center"/>
          </w:tcPr>
          <w:p w14:paraId="4AAB405E" w14:textId="77777777" w:rsidR="00085E05" w:rsidRPr="001D386E" w:rsidRDefault="00085E05" w:rsidP="00A76839">
            <w:pPr>
              <w:pStyle w:val="TAC"/>
              <w:rPr>
                <w:rFonts w:cs="Arial"/>
                <w:lang w:eastAsia="ja-JP"/>
              </w:rPr>
            </w:pPr>
          </w:p>
        </w:tc>
        <w:tc>
          <w:tcPr>
            <w:tcW w:w="767" w:type="dxa"/>
            <w:shd w:val="clear" w:color="auto" w:fill="auto"/>
            <w:vAlign w:val="center"/>
          </w:tcPr>
          <w:p w14:paraId="26D1305D" w14:textId="77777777" w:rsidR="00085E05" w:rsidRPr="001D386E" w:rsidRDefault="00085E05" w:rsidP="00A76839">
            <w:pPr>
              <w:pStyle w:val="TAC"/>
              <w:rPr>
                <w:rFonts w:cs="Arial"/>
                <w:lang w:eastAsia="zh-CN"/>
              </w:rPr>
            </w:pPr>
            <w:r w:rsidRPr="001D386E">
              <w:rPr>
                <w:rFonts w:cs="Arial" w:hint="eastAsia"/>
                <w:lang w:eastAsia="ja-JP"/>
              </w:rPr>
              <w:t>46</w:t>
            </w:r>
          </w:p>
        </w:tc>
        <w:tc>
          <w:tcPr>
            <w:tcW w:w="586" w:type="dxa"/>
            <w:gridSpan w:val="2"/>
            <w:shd w:val="clear" w:color="auto" w:fill="auto"/>
            <w:vAlign w:val="center"/>
          </w:tcPr>
          <w:p w14:paraId="42392DF0" w14:textId="77777777" w:rsidR="00085E05" w:rsidRPr="001D386E" w:rsidRDefault="00085E05" w:rsidP="00A76839">
            <w:pPr>
              <w:pStyle w:val="TAC"/>
              <w:rPr>
                <w:rFonts w:cs="Arial"/>
              </w:rPr>
            </w:pPr>
          </w:p>
        </w:tc>
        <w:tc>
          <w:tcPr>
            <w:tcW w:w="586" w:type="dxa"/>
            <w:gridSpan w:val="4"/>
            <w:shd w:val="clear" w:color="auto" w:fill="auto"/>
            <w:vAlign w:val="center"/>
          </w:tcPr>
          <w:p w14:paraId="26A414F9" w14:textId="77777777" w:rsidR="00085E05" w:rsidRPr="001D386E" w:rsidRDefault="00085E05" w:rsidP="00A76839">
            <w:pPr>
              <w:pStyle w:val="TAC"/>
              <w:rPr>
                <w:rFonts w:cs="Arial"/>
              </w:rPr>
            </w:pPr>
          </w:p>
        </w:tc>
        <w:tc>
          <w:tcPr>
            <w:tcW w:w="586" w:type="dxa"/>
            <w:gridSpan w:val="4"/>
            <w:shd w:val="clear" w:color="auto" w:fill="auto"/>
            <w:vAlign w:val="center"/>
          </w:tcPr>
          <w:p w14:paraId="7FC5648D" w14:textId="77777777" w:rsidR="00085E05" w:rsidRPr="001D386E" w:rsidRDefault="00085E05" w:rsidP="00A76839">
            <w:pPr>
              <w:pStyle w:val="TAC"/>
              <w:rPr>
                <w:rFonts w:cs="Arial"/>
              </w:rPr>
            </w:pPr>
          </w:p>
        </w:tc>
        <w:tc>
          <w:tcPr>
            <w:tcW w:w="600" w:type="dxa"/>
            <w:gridSpan w:val="7"/>
            <w:shd w:val="clear" w:color="auto" w:fill="auto"/>
            <w:vAlign w:val="center"/>
          </w:tcPr>
          <w:p w14:paraId="52AF7C18" w14:textId="77777777" w:rsidR="00085E05" w:rsidRPr="001D386E" w:rsidRDefault="00085E05" w:rsidP="00A76839">
            <w:pPr>
              <w:pStyle w:val="TAC"/>
              <w:rPr>
                <w:rFonts w:cs="Arial"/>
              </w:rPr>
            </w:pPr>
          </w:p>
        </w:tc>
        <w:tc>
          <w:tcPr>
            <w:tcW w:w="599" w:type="dxa"/>
            <w:gridSpan w:val="6"/>
            <w:shd w:val="clear" w:color="auto" w:fill="auto"/>
            <w:vAlign w:val="center"/>
          </w:tcPr>
          <w:p w14:paraId="31387CC3" w14:textId="77777777" w:rsidR="00085E05" w:rsidRPr="001D386E" w:rsidRDefault="00085E05" w:rsidP="00A76839">
            <w:pPr>
              <w:pStyle w:val="TAC"/>
              <w:rPr>
                <w:rFonts w:cs="Arial"/>
              </w:rPr>
            </w:pPr>
          </w:p>
        </w:tc>
        <w:tc>
          <w:tcPr>
            <w:tcW w:w="698" w:type="dxa"/>
            <w:gridSpan w:val="4"/>
            <w:shd w:val="clear" w:color="auto" w:fill="auto"/>
            <w:vAlign w:val="center"/>
          </w:tcPr>
          <w:p w14:paraId="5F1708B9" w14:textId="77777777" w:rsidR="00085E05" w:rsidRPr="001D386E" w:rsidRDefault="00085E05" w:rsidP="00A76839">
            <w:pPr>
              <w:pStyle w:val="TAC"/>
              <w:rPr>
                <w:rFonts w:cs="Arial"/>
              </w:rPr>
            </w:pPr>
            <w:r w:rsidRPr="001D386E">
              <w:rPr>
                <w:rFonts w:cs="Arial"/>
              </w:rPr>
              <w:t>Yes</w:t>
            </w:r>
          </w:p>
        </w:tc>
        <w:tc>
          <w:tcPr>
            <w:tcW w:w="1187" w:type="dxa"/>
            <w:vMerge/>
            <w:vAlign w:val="center"/>
          </w:tcPr>
          <w:p w14:paraId="11B690C7" w14:textId="77777777" w:rsidR="00085E05" w:rsidRPr="001D386E" w:rsidRDefault="00085E05" w:rsidP="00A76839">
            <w:pPr>
              <w:pStyle w:val="TAC"/>
              <w:rPr>
                <w:rFonts w:cs="Arial"/>
                <w:lang w:eastAsia="zh-CN"/>
              </w:rPr>
            </w:pPr>
          </w:p>
        </w:tc>
        <w:tc>
          <w:tcPr>
            <w:tcW w:w="1288" w:type="dxa"/>
            <w:vMerge/>
            <w:vAlign w:val="center"/>
          </w:tcPr>
          <w:p w14:paraId="23DCE787" w14:textId="77777777" w:rsidR="00085E05" w:rsidRPr="001D386E" w:rsidRDefault="00085E05" w:rsidP="00A76839">
            <w:pPr>
              <w:pStyle w:val="TAC"/>
              <w:rPr>
                <w:rFonts w:cs="Arial"/>
              </w:rPr>
            </w:pPr>
          </w:p>
        </w:tc>
      </w:tr>
      <w:tr w:rsidR="00085E05" w:rsidRPr="001D386E" w14:paraId="7448580B" w14:textId="77777777" w:rsidTr="00A76839">
        <w:trPr>
          <w:trHeight w:val="223"/>
          <w:jc w:val="center"/>
        </w:trPr>
        <w:tc>
          <w:tcPr>
            <w:tcW w:w="1396" w:type="dxa"/>
            <w:vMerge w:val="restart"/>
            <w:vAlign w:val="center"/>
          </w:tcPr>
          <w:p w14:paraId="7635DDA2" w14:textId="77777777" w:rsidR="00085E05" w:rsidRPr="001D386E" w:rsidRDefault="00085E05" w:rsidP="00A76839">
            <w:pPr>
              <w:pStyle w:val="TAC"/>
              <w:rPr>
                <w:rFonts w:cs="Arial"/>
              </w:rPr>
            </w:pPr>
            <w:r w:rsidRPr="001D386E">
              <w:rPr>
                <w:rFonts w:eastAsia="Malgun Gothic" w:cs="Arial"/>
                <w:lang w:val="en-US"/>
              </w:rPr>
              <w:t>CA_26A-48A</w:t>
            </w:r>
          </w:p>
        </w:tc>
        <w:tc>
          <w:tcPr>
            <w:tcW w:w="1466" w:type="dxa"/>
            <w:vMerge w:val="restart"/>
            <w:vAlign w:val="center"/>
          </w:tcPr>
          <w:p w14:paraId="0B8490A8" w14:textId="77777777" w:rsidR="00085E05" w:rsidRPr="001D386E" w:rsidRDefault="00085E05" w:rsidP="00A76839">
            <w:pPr>
              <w:pStyle w:val="TAC"/>
              <w:rPr>
                <w:rFonts w:cs="Arial"/>
                <w:lang w:eastAsia="ja-JP"/>
              </w:rPr>
            </w:pPr>
            <w:r w:rsidRPr="001D386E">
              <w:rPr>
                <w:rFonts w:cs="Arial"/>
                <w:lang w:eastAsia="zh-CN"/>
              </w:rPr>
              <w:t>CA_26A-48A</w:t>
            </w:r>
          </w:p>
        </w:tc>
        <w:tc>
          <w:tcPr>
            <w:tcW w:w="767" w:type="dxa"/>
            <w:shd w:val="clear" w:color="auto" w:fill="auto"/>
            <w:vAlign w:val="center"/>
          </w:tcPr>
          <w:p w14:paraId="77AE39CC" w14:textId="77777777" w:rsidR="00085E05" w:rsidRPr="001D386E" w:rsidRDefault="00085E05" w:rsidP="00A76839">
            <w:pPr>
              <w:pStyle w:val="TAC"/>
              <w:rPr>
                <w:rFonts w:cs="Arial"/>
                <w:lang w:eastAsia="ja-JP"/>
              </w:rPr>
            </w:pPr>
            <w:r w:rsidRPr="001D386E">
              <w:rPr>
                <w:rFonts w:cs="Arial"/>
                <w:szCs w:val="18"/>
                <w:lang w:val="en-US" w:eastAsia="zh-CN"/>
              </w:rPr>
              <w:t>26</w:t>
            </w:r>
          </w:p>
        </w:tc>
        <w:tc>
          <w:tcPr>
            <w:tcW w:w="586" w:type="dxa"/>
            <w:gridSpan w:val="2"/>
            <w:shd w:val="clear" w:color="auto" w:fill="auto"/>
            <w:vAlign w:val="center"/>
          </w:tcPr>
          <w:p w14:paraId="71EC2CDC" w14:textId="77777777" w:rsidR="00085E05" w:rsidRPr="001D386E" w:rsidRDefault="00085E05" w:rsidP="00A76839">
            <w:pPr>
              <w:pStyle w:val="TAC"/>
              <w:rPr>
                <w:rFonts w:cs="Arial"/>
              </w:rPr>
            </w:pPr>
          </w:p>
        </w:tc>
        <w:tc>
          <w:tcPr>
            <w:tcW w:w="586" w:type="dxa"/>
            <w:gridSpan w:val="4"/>
            <w:shd w:val="clear" w:color="auto" w:fill="auto"/>
            <w:vAlign w:val="center"/>
          </w:tcPr>
          <w:p w14:paraId="0C81E78A" w14:textId="77777777" w:rsidR="00085E05" w:rsidRPr="001D386E" w:rsidRDefault="00085E05" w:rsidP="00A76839">
            <w:pPr>
              <w:pStyle w:val="TAC"/>
              <w:rPr>
                <w:rFonts w:cs="Arial"/>
              </w:rPr>
            </w:pPr>
            <w:r w:rsidRPr="001D386E">
              <w:rPr>
                <w:rFonts w:cs="Arial"/>
                <w:szCs w:val="18"/>
                <w:lang w:val="en-US" w:eastAsia="zh-CN"/>
              </w:rPr>
              <w:t>Yes</w:t>
            </w:r>
          </w:p>
        </w:tc>
        <w:tc>
          <w:tcPr>
            <w:tcW w:w="586" w:type="dxa"/>
            <w:gridSpan w:val="4"/>
            <w:shd w:val="clear" w:color="auto" w:fill="auto"/>
            <w:vAlign w:val="center"/>
          </w:tcPr>
          <w:p w14:paraId="6E9C5719" w14:textId="77777777" w:rsidR="00085E05" w:rsidRPr="001D386E" w:rsidRDefault="00085E05" w:rsidP="00A76839">
            <w:pPr>
              <w:pStyle w:val="TAC"/>
              <w:rPr>
                <w:rFonts w:cs="Arial"/>
              </w:rPr>
            </w:pPr>
            <w:r w:rsidRPr="001D386E">
              <w:rPr>
                <w:rFonts w:cs="Arial"/>
                <w:szCs w:val="18"/>
                <w:lang w:val="en-US" w:eastAsia="zh-CN"/>
              </w:rPr>
              <w:t>Yes</w:t>
            </w:r>
          </w:p>
        </w:tc>
        <w:tc>
          <w:tcPr>
            <w:tcW w:w="600" w:type="dxa"/>
            <w:gridSpan w:val="7"/>
            <w:shd w:val="clear" w:color="auto" w:fill="auto"/>
            <w:vAlign w:val="center"/>
          </w:tcPr>
          <w:p w14:paraId="7EC63C3C" w14:textId="77777777" w:rsidR="00085E05" w:rsidRPr="001D386E" w:rsidRDefault="00085E05" w:rsidP="00A76839">
            <w:pPr>
              <w:pStyle w:val="TAC"/>
              <w:rPr>
                <w:rFonts w:cs="Arial"/>
              </w:rPr>
            </w:pPr>
            <w:r w:rsidRPr="001D386E">
              <w:rPr>
                <w:rFonts w:cs="Arial"/>
                <w:szCs w:val="18"/>
                <w:lang w:val="en-US" w:eastAsia="zh-CN"/>
              </w:rPr>
              <w:t>Yes</w:t>
            </w:r>
          </w:p>
        </w:tc>
        <w:tc>
          <w:tcPr>
            <w:tcW w:w="599" w:type="dxa"/>
            <w:gridSpan w:val="6"/>
            <w:shd w:val="clear" w:color="auto" w:fill="auto"/>
            <w:vAlign w:val="center"/>
          </w:tcPr>
          <w:p w14:paraId="1601C834" w14:textId="77777777" w:rsidR="00085E05" w:rsidRPr="001D386E" w:rsidRDefault="00085E05" w:rsidP="00A76839">
            <w:pPr>
              <w:pStyle w:val="TAC"/>
              <w:rPr>
                <w:rFonts w:cs="Arial"/>
              </w:rPr>
            </w:pPr>
          </w:p>
        </w:tc>
        <w:tc>
          <w:tcPr>
            <w:tcW w:w="698" w:type="dxa"/>
            <w:gridSpan w:val="4"/>
            <w:shd w:val="clear" w:color="auto" w:fill="auto"/>
            <w:vAlign w:val="center"/>
          </w:tcPr>
          <w:p w14:paraId="5D6A36D9" w14:textId="77777777" w:rsidR="00085E05" w:rsidRPr="001D386E" w:rsidRDefault="00085E05" w:rsidP="00A76839">
            <w:pPr>
              <w:pStyle w:val="TAC"/>
              <w:rPr>
                <w:rFonts w:cs="Arial"/>
              </w:rPr>
            </w:pPr>
          </w:p>
        </w:tc>
        <w:tc>
          <w:tcPr>
            <w:tcW w:w="1187" w:type="dxa"/>
            <w:vMerge w:val="restart"/>
            <w:vAlign w:val="center"/>
          </w:tcPr>
          <w:p w14:paraId="4EC7195E" w14:textId="77777777" w:rsidR="00085E05" w:rsidRPr="001D386E" w:rsidRDefault="00085E05" w:rsidP="00A76839">
            <w:pPr>
              <w:pStyle w:val="TAC"/>
              <w:rPr>
                <w:rFonts w:cs="Arial"/>
              </w:rPr>
            </w:pPr>
            <w:r w:rsidRPr="001D386E">
              <w:rPr>
                <w:rFonts w:eastAsia="Malgun Gothic" w:cs="Arial"/>
                <w:lang w:val="x-none"/>
              </w:rPr>
              <w:t>3</w:t>
            </w:r>
            <w:r w:rsidRPr="001D386E">
              <w:rPr>
                <w:rFonts w:cs="Arial"/>
              </w:rPr>
              <w:t>0</w:t>
            </w:r>
          </w:p>
        </w:tc>
        <w:tc>
          <w:tcPr>
            <w:tcW w:w="1288" w:type="dxa"/>
            <w:vMerge w:val="restart"/>
            <w:vAlign w:val="center"/>
          </w:tcPr>
          <w:p w14:paraId="472512A0" w14:textId="77777777" w:rsidR="00085E05" w:rsidRPr="001D386E" w:rsidRDefault="00085E05" w:rsidP="00A76839">
            <w:pPr>
              <w:pStyle w:val="TAC"/>
              <w:rPr>
                <w:rFonts w:cs="Arial"/>
              </w:rPr>
            </w:pPr>
            <w:r w:rsidRPr="001D386E">
              <w:rPr>
                <w:rFonts w:cs="Arial"/>
                <w:lang w:val="x-none" w:eastAsia="zh-CN"/>
              </w:rPr>
              <w:t>0</w:t>
            </w:r>
          </w:p>
        </w:tc>
      </w:tr>
      <w:tr w:rsidR="00085E05" w:rsidRPr="001D386E" w14:paraId="16737343" w14:textId="77777777" w:rsidTr="00A76839">
        <w:trPr>
          <w:trHeight w:val="223"/>
          <w:jc w:val="center"/>
        </w:trPr>
        <w:tc>
          <w:tcPr>
            <w:tcW w:w="1396" w:type="dxa"/>
            <w:vMerge/>
            <w:vAlign w:val="center"/>
          </w:tcPr>
          <w:p w14:paraId="1666889F" w14:textId="77777777" w:rsidR="00085E05" w:rsidRPr="001D386E" w:rsidRDefault="00085E05" w:rsidP="00A76839">
            <w:pPr>
              <w:pStyle w:val="TAC"/>
              <w:rPr>
                <w:rFonts w:cs="Arial"/>
              </w:rPr>
            </w:pPr>
          </w:p>
        </w:tc>
        <w:tc>
          <w:tcPr>
            <w:tcW w:w="1466" w:type="dxa"/>
            <w:vMerge/>
            <w:vAlign w:val="center"/>
          </w:tcPr>
          <w:p w14:paraId="76940184" w14:textId="77777777" w:rsidR="00085E05" w:rsidRPr="001D386E" w:rsidRDefault="00085E05" w:rsidP="00A76839">
            <w:pPr>
              <w:pStyle w:val="TAC"/>
              <w:rPr>
                <w:rFonts w:cs="Arial"/>
                <w:lang w:eastAsia="ja-JP"/>
              </w:rPr>
            </w:pPr>
          </w:p>
        </w:tc>
        <w:tc>
          <w:tcPr>
            <w:tcW w:w="767" w:type="dxa"/>
            <w:shd w:val="clear" w:color="auto" w:fill="auto"/>
            <w:vAlign w:val="center"/>
          </w:tcPr>
          <w:p w14:paraId="270B2947" w14:textId="77777777" w:rsidR="00085E05" w:rsidRPr="001D386E" w:rsidRDefault="00085E05" w:rsidP="00A76839">
            <w:pPr>
              <w:pStyle w:val="TAC"/>
              <w:rPr>
                <w:rFonts w:cs="Arial"/>
                <w:lang w:eastAsia="ja-JP"/>
              </w:rPr>
            </w:pPr>
            <w:r w:rsidRPr="001D386E">
              <w:rPr>
                <w:rFonts w:cs="Arial"/>
                <w:szCs w:val="18"/>
                <w:lang w:val="en-US" w:eastAsia="zh-CN"/>
              </w:rPr>
              <w:t>48</w:t>
            </w:r>
          </w:p>
        </w:tc>
        <w:tc>
          <w:tcPr>
            <w:tcW w:w="586" w:type="dxa"/>
            <w:gridSpan w:val="2"/>
            <w:shd w:val="clear" w:color="auto" w:fill="auto"/>
            <w:vAlign w:val="center"/>
          </w:tcPr>
          <w:p w14:paraId="723B5A3D" w14:textId="77777777" w:rsidR="00085E05" w:rsidRPr="001D386E" w:rsidRDefault="00085E05" w:rsidP="00A76839">
            <w:pPr>
              <w:pStyle w:val="TAC"/>
              <w:rPr>
                <w:rFonts w:cs="Arial"/>
              </w:rPr>
            </w:pPr>
          </w:p>
        </w:tc>
        <w:tc>
          <w:tcPr>
            <w:tcW w:w="586" w:type="dxa"/>
            <w:gridSpan w:val="4"/>
            <w:shd w:val="clear" w:color="auto" w:fill="auto"/>
            <w:vAlign w:val="center"/>
          </w:tcPr>
          <w:p w14:paraId="6A01C101" w14:textId="77777777" w:rsidR="00085E05" w:rsidRPr="001D386E" w:rsidRDefault="00085E05" w:rsidP="00A76839">
            <w:pPr>
              <w:pStyle w:val="TAC"/>
              <w:rPr>
                <w:rFonts w:cs="Arial"/>
              </w:rPr>
            </w:pPr>
          </w:p>
        </w:tc>
        <w:tc>
          <w:tcPr>
            <w:tcW w:w="586" w:type="dxa"/>
            <w:gridSpan w:val="4"/>
            <w:shd w:val="clear" w:color="auto" w:fill="auto"/>
          </w:tcPr>
          <w:p w14:paraId="60564477" w14:textId="77777777" w:rsidR="00085E05" w:rsidRPr="001D386E" w:rsidRDefault="00085E05" w:rsidP="00A76839">
            <w:pPr>
              <w:pStyle w:val="TAC"/>
              <w:rPr>
                <w:rFonts w:cs="Arial"/>
              </w:rPr>
            </w:pPr>
            <w:r w:rsidRPr="001D386E">
              <w:rPr>
                <w:rFonts w:cs="Arial"/>
                <w:szCs w:val="18"/>
                <w:lang w:val="en-US" w:eastAsia="zh-CN"/>
              </w:rPr>
              <w:t>Yes</w:t>
            </w:r>
          </w:p>
        </w:tc>
        <w:tc>
          <w:tcPr>
            <w:tcW w:w="600" w:type="dxa"/>
            <w:gridSpan w:val="7"/>
            <w:shd w:val="clear" w:color="auto" w:fill="auto"/>
          </w:tcPr>
          <w:p w14:paraId="688D61CB" w14:textId="77777777" w:rsidR="00085E05" w:rsidRPr="001D386E" w:rsidRDefault="00085E05" w:rsidP="00A76839">
            <w:pPr>
              <w:pStyle w:val="TAC"/>
              <w:rPr>
                <w:rFonts w:cs="Arial"/>
              </w:rPr>
            </w:pPr>
            <w:r w:rsidRPr="001D386E">
              <w:rPr>
                <w:rFonts w:cs="Arial"/>
                <w:szCs w:val="18"/>
                <w:lang w:val="en-US" w:eastAsia="zh-CN"/>
              </w:rPr>
              <w:t>Yes</w:t>
            </w:r>
          </w:p>
        </w:tc>
        <w:tc>
          <w:tcPr>
            <w:tcW w:w="599" w:type="dxa"/>
            <w:gridSpan w:val="6"/>
            <w:shd w:val="clear" w:color="auto" w:fill="auto"/>
            <w:vAlign w:val="center"/>
          </w:tcPr>
          <w:p w14:paraId="12ED9D6A" w14:textId="77777777" w:rsidR="00085E05" w:rsidRPr="001D386E" w:rsidRDefault="00085E05" w:rsidP="00A76839">
            <w:pPr>
              <w:pStyle w:val="TAC"/>
              <w:rPr>
                <w:rFonts w:cs="Arial"/>
              </w:rPr>
            </w:pPr>
            <w:r w:rsidRPr="001D386E">
              <w:rPr>
                <w:rFonts w:cs="Arial"/>
                <w:szCs w:val="18"/>
                <w:lang w:val="en-US" w:eastAsia="zh-CN"/>
              </w:rPr>
              <w:t>Yes</w:t>
            </w:r>
          </w:p>
        </w:tc>
        <w:tc>
          <w:tcPr>
            <w:tcW w:w="698" w:type="dxa"/>
            <w:gridSpan w:val="4"/>
            <w:shd w:val="clear" w:color="auto" w:fill="auto"/>
            <w:vAlign w:val="center"/>
          </w:tcPr>
          <w:p w14:paraId="40BC97DE" w14:textId="77777777" w:rsidR="00085E05" w:rsidRPr="001D386E" w:rsidRDefault="00085E05" w:rsidP="00A76839">
            <w:pPr>
              <w:pStyle w:val="TAC"/>
              <w:rPr>
                <w:rFonts w:cs="Arial"/>
              </w:rPr>
            </w:pPr>
            <w:r w:rsidRPr="001D386E">
              <w:rPr>
                <w:rFonts w:cs="Arial"/>
                <w:szCs w:val="18"/>
                <w:lang w:val="en-US" w:eastAsia="zh-CN"/>
              </w:rPr>
              <w:t>Yes</w:t>
            </w:r>
          </w:p>
        </w:tc>
        <w:tc>
          <w:tcPr>
            <w:tcW w:w="1187" w:type="dxa"/>
            <w:vMerge/>
            <w:vAlign w:val="center"/>
          </w:tcPr>
          <w:p w14:paraId="1E1AE782" w14:textId="77777777" w:rsidR="00085E05" w:rsidRPr="001D386E" w:rsidRDefault="00085E05" w:rsidP="00A76839">
            <w:pPr>
              <w:pStyle w:val="TAC"/>
              <w:rPr>
                <w:rFonts w:cs="Arial"/>
              </w:rPr>
            </w:pPr>
          </w:p>
        </w:tc>
        <w:tc>
          <w:tcPr>
            <w:tcW w:w="1288" w:type="dxa"/>
            <w:vMerge/>
            <w:vAlign w:val="center"/>
          </w:tcPr>
          <w:p w14:paraId="09302120" w14:textId="77777777" w:rsidR="00085E05" w:rsidRPr="001D386E" w:rsidRDefault="00085E05" w:rsidP="00A76839">
            <w:pPr>
              <w:pStyle w:val="TAC"/>
              <w:rPr>
                <w:rFonts w:cs="Arial"/>
              </w:rPr>
            </w:pPr>
          </w:p>
        </w:tc>
      </w:tr>
      <w:tr w:rsidR="00085E05" w:rsidRPr="001D386E" w14:paraId="51826F3E" w14:textId="77777777" w:rsidTr="00A76839">
        <w:trPr>
          <w:trHeight w:val="223"/>
          <w:jc w:val="center"/>
        </w:trPr>
        <w:tc>
          <w:tcPr>
            <w:tcW w:w="1396" w:type="dxa"/>
            <w:vMerge w:val="restart"/>
            <w:vAlign w:val="center"/>
          </w:tcPr>
          <w:p w14:paraId="66199260" w14:textId="77777777" w:rsidR="00085E05" w:rsidRPr="001D386E" w:rsidRDefault="00085E05" w:rsidP="00A76839">
            <w:pPr>
              <w:pStyle w:val="TAC"/>
              <w:rPr>
                <w:rFonts w:cs="Arial"/>
                <w:lang w:eastAsia="zh-CN"/>
              </w:rPr>
            </w:pPr>
            <w:r w:rsidRPr="001D386E">
              <w:rPr>
                <w:rFonts w:eastAsia="Malgun Gothic" w:cs="Arial"/>
                <w:lang w:val="en-US"/>
              </w:rPr>
              <w:t>CA_26A-48C</w:t>
            </w:r>
          </w:p>
        </w:tc>
        <w:tc>
          <w:tcPr>
            <w:tcW w:w="1466" w:type="dxa"/>
            <w:vMerge w:val="restart"/>
            <w:vAlign w:val="center"/>
          </w:tcPr>
          <w:p w14:paraId="7E116030" w14:textId="77777777" w:rsidR="00085E05" w:rsidRPr="001D386E" w:rsidRDefault="00085E05" w:rsidP="00A76839">
            <w:pPr>
              <w:pStyle w:val="TAC"/>
              <w:rPr>
                <w:rFonts w:cs="Arial"/>
                <w:lang w:eastAsia="ja-JP"/>
              </w:rPr>
            </w:pPr>
            <w:r w:rsidRPr="001D386E">
              <w:rPr>
                <w:rFonts w:cs="Arial"/>
                <w:lang w:eastAsia="zh-CN"/>
              </w:rPr>
              <w:t>CA_26A-48A</w:t>
            </w:r>
          </w:p>
        </w:tc>
        <w:tc>
          <w:tcPr>
            <w:tcW w:w="767" w:type="dxa"/>
            <w:shd w:val="clear" w:color="auto" w:fill="auto"/>
            <w:vAlign w:val="center"/>
          </w:tcPr>
          <w:p w14:paraId="7BA4002E" w14:textId="77777777" w:rsidR="00085E05" w:rsidRPr="001D386E" w:rsidRDefault="00085E05" w:rsidP="00A76839">
            <w:pPr>
              <w:pStyle w:val="TAC"/>
              <w:rPr>
                <w:rFonts w:cs="Arial"/>
                <w:lang w:eastAsia="zh-CN"/>
              </w:rPr>
            </w:pPr>
            <w:r w:rsidRPr="001D386E">
              <w:rPr>
                <w:rFonts w:cs="Arial" w:hint="eastAsia"/>
                <w:szCs w:val="18"/>
                <w:lang w:val="en-US" w:eastAsia="zh-CN"/>
              </w:rPr>
              <w:t>26</w:t>
            </w:r>
          </w:p>
        </w:tc>
        <w:tc>
          <w:tcPr>
            <w:tcW w:w="586" w:type="dxa"/>
            <w:gridSpan w:val="2"/>
            <w:shd w:val="clear" w:color="auto" w:fill="auto"/>
            <w:vAlign w:val="center"/>
          </w:tcPr>
          <w:p w14:paraId="5DA7D088" w14:textId="77777777" w:rsidR="00085E05" w:rsidRPr="001D386E" w:rsidRDefault="00085E05" w:rsidP="00A76839">
            <w:pPr>
              <w:pStyle w:val="TAC"/>
              <w:rPr>
                <w:rFonts w:cs="Arial"/>
              </w:rPr>
            </w:pPr>
          </w:p>
        </w:tc>
        <w:tc>
          <w:tcPr>
            <w:tcW w:w="586" w:type="dxa"/>
            <w:gridSpan w:val="4"/>
          </w:tcPr>
          <w:p w14:paraId="09F7D9EF" w14:textId="77777777" w:rsidR="00085E05" w:rsidRPr="001D386E" w:rsidRDefault="00085E05" w:rsidP="00A76839">
            <w:pPr>
              <w:pStyle w:val="TAC"/>
              <w:rPr>
                <w:rFonts w:cs="Arial"/>
              </w:rPr>
            </w:pPr>
            <w:r w:rsidRPr="001D386E">
              <w:t>Yes</w:t>
            </w:r>
          </w:p>
        </w:tc>
        <w:tc>
          <w:tcPr>
            <w:tcW w:w="586" w:type="dxa"/>
            <w:gridSpan w:val="4"/>
          </w:tcPr>
          <w:p w14:paraId="04706837" w14:textId="77777777" w:rsidR="00085E05" w:rsidRPr="001D386E" w:rsidRDefault="00085E05" w:rsidP="00A76839">
            <w:pPr>
              <w:pStyle w:val="TAC"/>
              <w:rPr>
                <w:rFonts w:cs="Arial"/>
              </w:rPr>
            </w:pPr>
            <w:r w:rsidRPr="001D386E">
              <w:t>Yes</w:t>
            </w:r>
          </w:p>
        </w:tc>
        <w:tc>
          <w:tcPr>
            <w:tcW w:w="600" w:type="dxa"/>
            <w:gridSpan w:val="7"/>
          </w:tcPr>
          <w:p w14:paraId="675AB6E8" w14:textId="77777777" w:rsidR="00085E05" w:rsidRPr="001D386E" w:rsidRDefault="00085E05" w:rsidP="00A76839">
            <w:pPr>
              <w:pStyle w:val="TAC"/>
              <w:rPr>
                <w:rFonts w:cs="Arial"/>
              </w:rPr>
            </w:pPr>
            <w:r w:rsidRPr="001D386E">
              <w:t>Yes</w:t>
            </w:r>
          </w:p>
        </w:tc>
        <w:tc>
          <w:tcPr>
            <w:tcW w:w="599" w:type="dxa"/>
            <w:gridSpan w:val="6"/>
            <w:vAlign w:val="center"/>
          </w:tcPr>
          <w:p w14:paraId="1E27D393" w14:textId="77777777" w:rsidR="00085E05" w:rsidRPr="001D386E" w:rsidRDefault="00085E05" w:rsidP="00A76839">
            <w:pPr>
              <w:pStyle w:val="TAC"/>
              <w:rPr>
                <w:rFonts w:cs="Arial"/>
              </w:rPr>
            </w:pPr>
          </w:p>
        </w:tc>
        <w:tc>
          <w:tcPr>
            <w:tcW w:w="698" w:type="dxa"/>
            <w:gridSpan w:val="4"/>
            <w:vAlign w:val="center"/>
          </w:tcPr>
          <w:p w14:paraId="78EC7A74" w14:textId="77777777" w:rsidR="00085E05" w:rsidRPr="001D386E" w:rsidRDefault="00085E05" w:rsidP="00A76839">
            <w:pPr>
              <w:pStyle w:val="TAC"/>
              <w:rPr>
                <w:rFonts w:cs="Arial"/>
              </w:rPr>
            </w:pPr>
          </w:p>
        </w:tc>
        <w:tc>
          <w:tcPr>
            <w:tcW w:w="1187" w:type="dxa"/>
            <w:vMerge w:val="restart"/>
            <w:vAlign w:val="center"/>
          </w:tcPr>
          <w:p w14:paraId="23229BFE" w14:textId="77777777" w:rsidR="00085E05" w:rsidRPr="001D386E" w:rsidRDefault="00085E05" w:rsidP="00A76839">
            <w:pPr>
              <w:pStyle w:val="TAC"/>
              <w:rPr>
                <w:rFonts w:cs="Arial"/>
                <w:lang w:eastAsia="zh-CN"/>
              </w:rPr>
            </w:pPr>
            <w:r w:rsidRPr="001D386E">
              <w:rPr>
                <w:rFonts w:cs="Arial"/>
                <w:lang w:eastAsia="zh-CN"/>
              </w:rPr>
              <w:t>50</w:t>
            </w:r>
          </w:p>
        </w:tc>
        <w:tc>
          <w:tcPr>
            <w:tcW w:w="1288" w:type="dxa"/>
            <w:vMerge w:val="restart"/>
            <w:vAlign w:val="center"/>
          </w:tcPr>
          <w:p w14:paraId="01C72FD3" w14:textId="77777777" w:rsidR="00085E05" w:rsidRPr="001D386E" w:rsidRDefault="00085E05" w:rsidP="00A76839">
            <w:pPr>
              <w:pStyle w:val="TAC"/>
              <w:rPr>
                <w:rFonts w:cs="Arial"/>
              </w:rPr>
            </w:pPr>
            <w:r w:rsidRPr="001D386E">
              <w:rPr>
                <w:rFonts w:cs="Arial"/>
              </w:rPr>
              <w:t>0</w:t>
            </w:r>
          </w:p>
        </w:tc>
      </w:tr>
      <w:tr w:rsidR="00085E05" w:rsidRPr="001D386E" w14:paraId="76847EE6" w14:textId="77777777" w:rsidTr="00A76839">
        <w:trPr>
          <w:trHeight w:val="223"/>
          <w:jc w:val="center"/>
        </w:trPr>
        <w:tc>
          <w:tcPr>
            <w:tcW w:w="1396" w:type="dxa"/>
            <w:vMerge/>
            <w:vAlign w:val="center"/>
          </w:tcPr>
          <w:p w14:paraId="13F28335" w14:textId="77777777" w:rsidR="00085E05" w:rsidRPr="001D386E" w:rsidRDefault="00085E05" w:rsidP="00A76839">
            <w:pPr>
              <w:pStyle w:val="TAC"/>
              <w:rPr>
                <w:rFonts w:cs="Arial"/>
                <w:lang w:eastAsia="zh-CN"/>
              </w:rPr>
            </w:pPr>
          </w:p>
        </w:tc>
        <w:tc>
          <w:tcPr>
            <w:tcW w:w="1466" w:type="dxa"/>
            <w:vMerge/>
            <w:vAlign w:val="center"/>
          </w:tcPr>
          <w:p w14:paraId="59A03F06" w14:textId="77777777" w:rsidR="00085E05" w:rsidRPr="001D386E" w:rsidRDefault="00085E05" w:rsidP="00A76839">
            <w:pPr>
              <w:pStyle w:val="TAC"/>
              <w:rPr>
                <w:rFonts w:cs="Arial"/>
                <w:lang w:eastAsia="ja-JP"/>
              </w:rPr>
            </w:pPr>
          </w:p>
        </w:tc>
        <w:tc>
          <w:tcPr>
            <w:tcW w:w="767" w:type="dxa"/>
            <w:shd w:val="clear" w:color="auto" w:fill="auto"/>
            <w:vAlign w:val="center"/>
          </w:tcPr>
          <w:p w14:paraId="739EC0EA" w14:textId="77777777" w:rsidR="00085E05" w:rsidRPr="001D386E" w:rsidRDefault="00085E05" w:rsidP="00A76839">
            <w:pPr>
              <w:pStyle w:val="TAC"/>
              <w:rPr>
                <w:rFonts w:cs="Arial"/>
                <w:lang w:eastAsia="zh-CN"/>
              </w:rPr>
            </w:pPr>
            <w:r w:rsidRPr="001D386E">
              <w:rPr>
                <w:rFonts w:cs="Arial" w:hint="eastAsia"/>
                <w:szCs w:val="18"/>
                <w:lang w:val="en-US" w:eastAsia="zh-CN"/>
              </w:rPr>
              <w:t>48</w:t>
            </w:r>
          </w:p>
        </w:tc>
        <w:tc>
          <w:tcPr>
            <w:tcW w:w="3655" w:type="dxa"/>
            <w:gridSpan w:val="27"/>
            <w:shd w:val="clear" w:color="auto" w:fill="auto"/>
            <w:vAlign w:val="center"/>
          </w:tcPr>
          <w:p w14:paraId="2C5BB4E4" w14:textId="77777777" w:rsidR="00085E05" w:rsidRPr="001D386E" w:rsidRDefault="00085E05" w:rsidP="00A76839">
            <w:pPr>
              <w:pStyle w:val="TAC"/>
              <w:rPr>
                <w:rFonts w:cs="Arial"/>
              </w:rPr>
            </w:pPr>
            <w:r w:rsidRPr="001D386E">
              <w:t>See CA_48C Bandwidth combination set 0 in the Table 5.6A.1-1</w:t>
            </w:r>
          </w:p>
        </w:tc>
        <w:tc>
          <w:tcPr>
            <w:tcW w:w="1187" w:type="dxa"/>
            <w:vMerge/>
            <w:vAlign w:val="center"/>
          </w:tcPr>
          <w:p w14:paraId="55374740" w14:textId="77777777" w:rsidR="00085E05" w:rsidRPr="001D386E" w:rsidRDefault="00085E05" w:rsidP="00A76839">
            <w:pPr>
              <w:pStyle w:val="TAC"/>
              <w:rPr>
                <w:rFonts w:cs="Arial"/>
                <w:lang w:eastAsia="zh-CN"/>
              </w:rPr>
            </w:pPr>
          </w:p>
        </w:tc>
        <w:tc>
          <w:tcPr>
            <w:tcW w:w="1288" w:type="dxa"/>
            <w:vMerge/>
            <w:vAlign w:val="center"/>
          </w:tcPr>
          <w:p w14:paraId="44B53379" w14:textId="77777777" w:rsidR="00085E05" w:rsidRPr="001D386E" w:rsidRDefault="00085E05" w:rsidP="00A76839">
            <w:pPr>
              <w:pStyle w:val="TAC"/>
              <w:rPr>
                <w:rFonts w:cs="Arial"/>
              </w:rPr>
            </w:pPr>
          </w:p>
        </w:tc>
      </w:tr>
      <w:tr w:rsidR="00085E05" w:rsidRPr="001D386E" w14:paraId="6962EF00" w14:textId="77777777" w:rsidTr="00A76839">
        <w:trPr>
          <w:trHeight w:val="223"/>
          <w:jc w:val="center"/>
        </w:trPr>
        <w:tc>
          <w:tcPr>
            <w:tcW w:w="1396" w:type="dxa"/>
            <w:vMerge w:val="restart"/>
            <w:vAlign w:val="center"/>
          </w:tcPr>
          <w:p w14:paraId="54052481" w14:textId="77777777" w:rsidR="00085E05" w:rsidRPr="001D386E" w:rsidRDefault="00085E05" w:rsidP="00A76839">
            <w:pPr>
              <w:pStyle w:val="TAC"/>
              <w:rPr>
                <w:rFonts w:cs="Arial"/>
                <w:lang w:eastAsia="zh-CN"/>
              </w:rPr>
            </w:pPr>
            <w:r w:rsidRPr="001D386E">
              <w:rPr>
                <w:lang w:val="en-US"/>
              </w:rPr>
              <w:t>CA_26A-48A-48A</w:t>
            </w:r>
          </w:p>
        </w:tc>
        <w:tc>
          <w:tcPr>
            <w:tcW w:w="1466" w:type="dxa"/>
            <w:vMerge w:val="restart"/>
            <w:vAlign w:val="center"/>
          </w:tcPr>
          <w:p w14:paraId="645658E1" w14:textId="77777777" w:rsidR="00085E05" w:rsidRPr="001D386E" w:rsidRDefault="00085E05" w:rsidP="00A76839">
            <w:pPr>
              <w:pStyle w:val="TAC"/>
              <w:rPr>
                <w:rFonts w:cs="Arial"/>
                <w:lang w:eastAsia="ja-JP"/>
              </w:rPr>
            </w:pPr>
            <w:r w:rsidRPr="001D386E">
              <w:rPr>
                <w:rFonts w:cs="Arial"/>
                <w:lang w:eastAsia="zh-CN"/>
              </w:rPr>
              <w:t>CA_26A-48A</w:t>
            </w:r>
          </w:p>
        </w:tc>
        <w:tc>
          <w:tcPr>
            <w:tcW w:w="767" w:type="dxa"/>
            <w:shd w:val="clear" w:color="auto" w:fill="auto"/>
            <w:vAlign w:val="center"/>
          </w:tcPr>
          <w:p w14:paraId="5F9C9EC8" w14:textId="77777777" w:rsidR="00085E05" w:rsidRPr="001D386E" w:rsidRDefault="00085E05" w:rsidP="00A76839">
            <w:pPr>
              <w:pStyle w:val="TAC"/>
              <w:rPr>
                <w:rFonts w:cs="Arial"/>
                <w:lang w:eastAsia="zh-CN"/>
              </w:rPr>
            </w:pPr>
            <w:r w:rsidRPr="001D386E">
              <w:rPr>
                <w:rFonts w:cs="Arial" w:hint="eastAsia"/>
                <w:szCs w:val="18"/>
                <w:lang w:val="en-US" w:eastAsia="zh-CN"/>
              </w:rPr>
              <w:t>26</w:t>
            </w:r>
          </w:p>
        </w:tc>
        <w:tc>
          <w:tcPr>
            <w:tcW w:w="586" w:type="dxa"/>
            <w:gridSpan w:val="2"/>
            <w:shd w:val="clear" w:color="auto" w:fill="auto"/>
            <w:vAlign w:val="center"/>
          </w:tcPr>
          <w:p w14:paraId="16843FD7" w14:textId="77777777" w:rsidR="00085E05" w:rsidRPr="001D386E" w:rsidRDefault="00085E05" w:rsidP="00A76839">
            <w:pPr>
              <w:pStyle w:val="TAC"/>
              <w:rPr>
                <w:rFonts w:cs="Arial"/>
              </w:rPr>
            </w:pPr>
          </w:p>
        </w:tc>
        <w:tc>
          <w:tcPr>
            <w:tcW w:w="586" w:type="dxa"/>
            <w:gridSpan w:val="4"/>
          </w:tcPr>
          <w:p w14:paraId="6A91E522" w14:textId="77777777" w:rsidR="00085E05" w:rsidRPr="001D386E" w:rsidRDefault="00085E05" w:rsidP="00A76839">
            <w:pPr>
              <w:pStyle w:val="TAC"/>
              <w:rPr>
                <w:rFonts w:cs="Arial"/>
              </w:rPr>
            </w:pPr>
            <w:r w:rsidRPr="001D386E">
              <w:t>Yes</w:t>
            </w:r>
          </w:p>
        </w:tc>
        <w:tc>
          <w:tcPr>
            <w:tcW w:w="586" w:type="dxa"/>
            <w:gridSpan w:val="4"/>
          </w:tcPr>
          <w:p w14:paraId="7A1034DF" w14:textId="77777777" w:rsidR="00085E05" w:rsidRPr="001D386E" w:rsidRDefault="00085E05" w:rsidP="00A76839">
            <w:pPr>
              <w:pStyle w:val="TAC"/>
              <w:rPr>
                <w:rFonts w:cs="Arial"/>
              </w:rPr>
            </w:pPr>
            <w:r w:rsidRPr="001D386E">
              <w:t>Yes</w:t>
            </w:r>
          </w:p>
        </w:tc>
        <w:tc>
          <w:tcPr>
            <w:tcW w:w="600" w:type="dxa"/>
            <w:gridSpan w:val="7"/>
          </w:tcPr>
          <w:p w14:paraId="5AC941F3" w14:textId="77777777" w:rsidR="00085E05" w:rsidRPr="001D386E" w:rsidRDefault="00085E05" w:rsidP="00A76839">
            <w:pPr>
              <w:pStyle w:val="TAC"/>
              <w:rPr>
                <w:rFonts w:cs="Arial"/>
              </w:rPr>
            </w:pPr>
            <w:r w:rsidRPr="001D386E">
              <w:t>Yes</w:t>
            </w:r>
          </w:p>
        </w:tc>
        <w:tc>
          <w:tcPr>
            <w:tcW w:w="599" w:type="dxa"/>
            <w:gridSpan w:val="6"/>
            <w:vAlign w:val="center"/>
          </w:tcPr>
          <w:p w14:paraId="75F3F9B1" w14:textId="77777777" w:rsidR="00085E05" w:rsidRPr="001D386E" w:rsidRDefault="00085E05" w:rsidP="00A76839">
            <w:pPr>
              <w:pStyle w:val="TAC"/>
              <w:rPr>
                <w:rFonts w:cs="Arial"/>
              </w:rPr>
            </w:pPr>
          </w:p>
        </w:tc>
        <w:tc>
          <w:tcPr>
            <w:tcW w:w="698" w:type="dxa"/>
            <w:gridSpan w:val="4"/>
            <w:vAlign w:val="center"/>
          </w:tcPr>
          <w:p w14:paraId="2BBEE327" w14:textId="77777777" w:rsidR="00085E05" w:rsidRPr="001D386E" w:rsidRDefault="00085E05" w:rsidP="00A76839">
            <w:pPr>
              <w:pStyle w:val="TAC"/>
              <w:rPr>
                <w:rFonts w:cs="Arial"/>
              </w:rPr>
            </w:pPr>
          </w:p>
        </w:tc>
        <w:tc>
          <w:tcPr>
            <w:tcW w:w="1187" w:type="dxa"/>
            <w:vMerge w:val="restart"/>
            <w:vAlign w:val="center"/>
          </w:tcPr>
          <w:p w14:paraId="551D1FB7" w14:textId="77777777" w:rsidR="00085E05" w:rsidRPr="001D386E" w:rsidRDefault="00085E05" w:rsidP="00A76839">
            <w:pPr>
              <w:pStyle w:val="TAC"/>
              <w:rPr>
                <w:rFonts w:cs="Arial"/>
                <w:lang w:eastAsia="zh-CN"/>
              </w:rPr>
            </w:pPr>
            <w:r w:rsidRPr="001D386E">
              <w:rPr>
                <w:rFonts w:cs="Arial"/>
                <w:lang w:eastAsia="zh-CN"/>
              </w:rPr>
              <w:t>50</w:t>
            </w:r>
          </w:p>
        </w:tc>
        <w:tc>
          <w:tcPr>
            <w:tcW w:w="1288" w:type="dxa"/>
            <w:vMerge w:val="restart"/>
            <w:vAlign w:val="center"/>
          </w:tcPr>
          <w:p w14:paraId="5956936F" w14:textId="77777777" w:rsidR="00085E05" w:rsidRPr="001D386E" w:rsidRDefault="00085E05" w:rsidP="00A76839">
            <w:pPr>
              <w:pStyle w:val="TAC"/>
              <w:rPr>
                <w:rFonts w:cs="Arial"/>
              </w:rPr>
            </w:pPr>
            <w:r w:rsidRPr="001D386E">
              <w:rPr>
                <w:rFonts w:cs="Arial"/>
              </w:rPr>
              <w:t>0</w:t>
            </w:r>
          </w:p>
        </w:tc>
      </w:tr>
      <w:tr w:rsidR="00085E05" w:rsidRPr="001D386E" w14:paraId="2C71DFDA" w14:textId="77777777" w:rsidTr="00A76839">
        <w:trPr>
          <w:trHeight w:val="223"/>
          <w:jc w:val="center"/>
        </w:trPr>
        <w:tc>
          <w:tcPr>
            <w:tcW w:w="1396" w:type="dxa"/>
            <w:vMerge/>
            <w:vAlign w:val="center"/>
          </w:tcPr>
          <w:p w14:paraId="1377BF80" w14:textId="77777777" w:rsidR="00085E05" w:rsidRPr="001D386E" w:rsidRDefault="00085E05" w:rsidP="00A76839">
            <w:pPr>
              <w:pStyle w:val="TAC"/>
              <w:rPr>
                <w:rFonts w:cs="Arial"/>
                <w:lang w:eastAsia="zh-CN"/>
              </w:rPr>
            </w:pPr>
          </w:p>
        </w:tc>
        <w:tc>
          <w:tcPr>
            <w:tcW w:w="1466" w:type="dxa"/>
            <w:vMerge/>
            <w:vAlign w:val="center"/>
          </w:tcPr>
          <w:p w14:paraId="73FA4593" w14:textId="77777777" w:rsidR="00085E05" w:rsidRPr="001D386E" w:rsidRDefault="00085E05" w:rsidP="00A76839">
            <w:pPr>
              <w:pStyle w:val="TAC"/>
              <w:rPr>
                <w:rFonts w:cs="Arial"/>
                <w:lang w:eastAsia="ja-JP"/>
              </w:rPr>
            </w:pPr>
          </w:p>
        </w:tc>
        <w:tc>
          <w:tcPr>
            <w:tcW w:w="767" w:type="dxa"/>
            <w:shd w:val="clear" w:color="auto" w:fill="auto"/>
            <w:vAlign w:val="center"/>
          </w:tcPr>
          <w:p w14:paraId="634BFB75" w14:textId="77777777" w:rsidR="00085E05" w:rsidRPr="001D386E" w:rsidRDefault="00085E05" w:rsidP="00A76839">
            <w:pPr>
              <w:pStyle w:val="TAC"/>
              <w:rPr>
                <w:rFonts w:cs="Arial"/>
                <w:lang w:eastAsia="zh-CN"/>
              </w:rPr>
            </w:pPr>
            <w:r w:rsidRPr="001D386E">
              <w:rPr>
                <w:rFonts w:cs="Arial" w:hint="eastAsia"/>
                <w:szCs w:val="18"/>
                <w:lang w:val="en-US" w:eastAsia="zh-CN"/>
              </w:rPr>
              <w:t>48</w:t>
            </w:r>
          </w:p>
        </w:tc>
        <w:tc>
          <w:tcPr>
            <w:tcW w:w="3655" w:type="dxa"/>
            <w:gridSpan w:val="27"/>
            <w:shd w:val="clear" w:color="auto" w:fill="auto"/>
            <w:vAlign w:val="center"/>
          </w:tcPr>
          <w:p w14:paraId="74FA966F" w14:textId="77777777" w:rsidR="00085E05" w:rsidRPr="001D386E" w:rsidRDefault="00085E05" w:rsidP="00A76839">
            <w:pPr>
              <w:pStyle w:val="TAC"/>
              <w:rPr>
                <w:rFonts w:cs="Arial"/>
              </w:rPr>
            </w:pPr>
            <w:r w:rsidRPr="001D386E">
              <w:t>See CA_48A-48A Bandwidth combination set 0 in the Table 5.6A.1-3</w:t>
            </w:r>
          </w:p>
        </w:tc>
        <w:tc>
          <w:tcPr>
            <w:tcW w:w="1187" w:type="dxa"/>
            <w:vMerge/>
            <w:vAlign w:val="center"/>
          </w:tcPr>
          <w:p w14:paraId="4C6A25D9" w14:textId="77777777" w:rsidR="00085E05" w:rsidRPr="001D386E" w:rsidRDefault="00085E05" w:rsidP="00A76839">
            <w:pPr>
              <w:pStyle w:val="TAC"/>
              <w:rPr>
                <w:rFonts w:cs="Arial"/>
                <w:lang w:eastAsia="zh-CN"/>
              </w:rPr>
            </w:pPr>
          </w:p>
        </w:tc>
        <w:tc>
          <w:tcPr>
            <w:tcW w:w="1288" w:type="dxa"/>
            <w:vMerge/>
            <w:vAlign w:val="center"/>
          </w:tcPr>
          <w:p w14:paraId="1F3AC3AF" w14:textId="77777777" w:rsidR="00085E05" w:rsidRPr="001D386E" w:rsidRDefault="00085E05" w:rsidP="00A76839">
            <w:pPr>
              <w:pStyle w:val="TAC"/>
              <w:rPr>
                <w:rFonts w:cs="Arial"/>
              </w:rPr>
            </w:pPr>
          </w:p>
        </w:tc>
      </w:tr>
      <w:tr w:rsidR="00085E05" w:rsidRPr="001D386E" w14:paraId="489CAC2B" w14:textId="77777777" w:rsidTr="00A76839">
        <w:trPr>
          <w:trHeight w:val="223"/>
          <w:jc w:val="center"/>
        </w:trPr>
        <w:tc>
          <w:tcPr>
            <w:tcW w:w="1396" w:type="dxa"/>
            <w:vMerge w:val="restart"/>
            <w:vAlign w:val="center"/>
          </w:tcPr>
          <w:p w14:paraId="27A5686B" w14:textId="77777777" w:rsidR="00085E05" w:rsidRPr="001D386E" w:rsidRDefault="00085E05" w:rsidP="00A76839">
            <w:pPr>
              <w:pStyle w:val="TAC"/>
              <w:rPr>
                <w:rFonts w:eastAsia="Malgun Gothic" w:cs="Arial"/>
                <w:lang w:val="en-US"/>
              </w:rPr>
            </w:pPr>
            <w:r>
              <w:rPr>
                <w:rFonts w:eastAsia="Malgun Gothic" w:cs="Arial"/>
                <w:lang w:val="en-US"/>
              </w:rPr>
              <w:t>Ca_26A-66A</w:t>
            </w:r>
          </w:p>
        </w:tc>
        <w:tc>
          <w:tcPr>
            <w:tcW w:w="1466" w:type="dxa"/>
            <w:vMerge w:val="restart"/>
            <w:vAlign w:val="center"/>
          </w:tcPr>
          <w:p w14:paraId="0FA38985" w14:textId="77777777" w:rsidR="00085E05" w:rsidRPr="001D386E" w:rsidRDefault="00085E05" w:rsidP="00A76839">
            <w:pPr>
              <w:pStyle w:val="TAC"/>
              <w:rPr>
                <w:rFonts w:cs="Arial"/>
                <w:lang w:eastAsia="ja-JP"/>
              </w:rPr>
            </w:pPr>
            <w:r>
              <w:rPr>
                <w:rFonts w:cs="Arial"/>
                <w:lang w:eastAsia="ja-JP"/>
              </w:rPr>
              <w:t>-</w:t>
            </w:r>
          </w:p>
        </w:tc>
        <w:tc>
          <w:tcPr>
            <w:tcW w:w="767" w:type="dxa"/>
            <w:shd w:val="clear" w:color="auto" w:fill="auto"/>
          </w:tcPr>
          <w:p w14:paraId="0FDF7315" w14:textId="77777777" w:rsidR="00085E05" w:rsidRPr="001D386E" w:rsidRDefault="00085E05" w:rsidP="00A76839">
            <w:pPr>
              <w:pStyle w:val="TAC"/>
            </w:pPr>
            <w:r>
              <w:t>26</w:t>
            </w:r>
          </w:p>
        </w:tc>
        <w:tc>
          <w:tcPr>
            <w:tcW w:w="586" w:type="dxa"/>
            <w:gridSpan w:val="2"/>
            <w:shd w:val="clear" w:color="auto" w:fill="auto"/>
          </w:tcPr>
          <w:p w14:paraId="0A4EB636" w14:textId="77777777" w:rsidR="00085E05" w:rsidRPr="001D386E" w:rsidRDefault="00085E05" w:rsidP="00A76839">
            <w:pPr>
              <w:pStyle w:val="TAC"/>
              <w:rPr>
                <w:rFonts w:cs="Arial"/>
              </w:rPr>
            </w:pPr>
          </w:p>
        </w:tc>
        <w:tc>
          <w:tcPr>
            <w:tcW w:w="586" w:type="dxa"/>
            <w:gridSpan w:val="4"/>
            <w:shd w:val="clear" w:color="auto" w:fill="auto"/>
          </w:tcPr>
          <w:p w14:paraId="08B0F755" w14:textId="77777777" w:rsidR="00085E05" w:rsidRPr="001D386E" w:rsidRDefault="00085E05" w:rsidP="00A76839">
            <w:pPr>
              <w:pStyle w:val="TAC"/>
              <w:rPr>
                <w:rFonts w:cs="Arial"/>
              </w:rPr>
            </w:pPr>
          </w:p>
        </w:tc>
        <w:tc>
          <w:tcPr>
            <w:tcW w:w="586" w:type="dxa"/>
            <w:gridSpan w:val="4"/>
            <w:shd w:val="clear" w:color="auto" w:fill="auto"/>
            <w:vAlign w:val="center"/>
          </w:tcPr>
          <w:p w14:paraId="080D36D3" w14:textId="77777777" w:rsidR="00085E05" w:rsidRPr="001D386E" w:rsidRDefault="00085E05" w:rsidP="00A76839">
            <w:pPr>
              <w:pStyle w:val="TAC"/>
            </w:pPr>
            <w:r w:rsidRPr="001F7E18">
              <w:rPr>
                <w:szCs w:val="18"/>
                <w:lang w:eastAsia="zh-CN"/>
              </w:rPr>
              <w:t>Yes</w:t>
            </w:r>
          </w:p>
        </w:tc>
        <w:tc>
          <w:tcPr>
            <w:tcW w:w="600" w:type="dxa"/>
            <w:gridSpan w:val="7"/>
            <w:shd w:val="clear" w:color="auto" w:fill="auto"/>
            <w:vAlign w:val="center"/>
          </w:tcPr>
          <w:p w14:paraId="7DFCDFF1" w14:textId="77777777" w:rsidR="00085E05" w:rsidRPr="001D386E" w:rsidRDefault="00085E05" w:rsidP="00A76839">
            <w:pPr>
              <w:pStyle w:val="TAC"/>
            </w:pPr>
            <w:r w:rsidRPr="001F7E18">
              <w:rPr>
                <w:szCs w:val="18"/>
                <w:lang w:eastAsia="zh-CN"/>
              </w:rPr>
              <w:t>Yes</w:t>
            </w:r>
          </w:p>
        </w:tc>
        <w:tc>
          <w:tcPr>
            <w:tcW w:w="599" w:type="dxa"/>
            <w:gridSpan w:val="6"/>
            <w:shd w:val="clear" w:color="auto" w:fill="auto"/>
            <w:vAlign w:val="center"/>
          </w:tcPr>
          <w:p w14:paraId="69280F98" w14:textId="77777777" w:rsidR="00085E05" w:rsidRPr="001D386E" w:rsidRDefault="00085E05" w:rsidP="00A76839">
            <w:pPr>
              <w:pStyle w:val="TAC"/>
            </w:pPr>
            <w:r w:rsidRPr="001F7E18">
              <w:rPr>
                <w:szCs w:val="18"/>
                <w:lang w:eastAsia="zh-CN"/>
              </w:rPr>
              <w:t>Yes</w:t>
            </w:r>
          </w:p>
        </w:tc>
        <w:tc>
          <w:tcPr>
            <w:tcW w:w="698" w:type="dxa"/>
            <w:gridSpan w:val="4"/>
            <w:shd w:val="clear" w:color="auto" w:fill="auto"/>
            <w:vAlign w:val="center"/>
          </w:tcPr>
          <w:p w14:paraId="40EB1B8D" w14:textId="77777777" w:rsidR="00085E05" w:rsidRPr="001D386E" w:rsidRDefault="00085E05" w:rsidP="00A76839">
            <w:pPr>
              <w:pStyle w:val="TAC"/>
            </w:pPr>
          </w:p>
        </w:tc>
        <w:tc>
          <w:tcPr>
            <w:tcW w:w="1187" w:type="dxa"/>
            <w:vMerge w:val="restart"/>
            <w:vAlign w:val="center"/>
          </w:tcPr>
          <w:p w14:paraId="168CC831" w14:textId="77777777" w:rsidR="00085E05" w:rsidRPr="001D386E" w:rsidRDefault="00085E05" w:rsidP="00A76839">
            <w:pPr>
              <w:pStyle w:val="TAC"/>
              <w:rPr>
                <w:rFonts w:eastAsia="Malgun Gothic" w:cs="Arial"/>
                <w:lang w:val="x-none"/>
              </w:rPr>
            </w:pPr>
            <w:r>
              <w:rPr>
                <w:rFonts w:eastAsia="Malgun Gothic" w:cs="Arial"/>
                <w:lang w:val="x-none"/>
              </w:rPr>
              <w:t>35</w:t>
            </w:r>
          </w:p>
        </w:tc>
        <w:tc>
          <w:tcPr>
            <w:tcW w:w="1288" w:type="dxa"/>
            <w:vMerge w:val="restart"/>
            <w:vAlign w:val="center"/>
          </w:tcPr>
          <w:p w14:paraId="31E8BCB8" w14:textId="77777777" w:rsidR="00085E05" w:rsidRPr="001D386E" w:rsidRDefault="00085E05" w:rsidP="00A76839">
            <w:pPr>
              <w:pStyle w:val="TAC"/>
              <w:rPr>
                <w:rFonts w:cs="Arial"/>
                <w:lang w:val="x-none" w:eastAsia="zh-CN"/>
              </w:rPr>
            </w:pPr>
            <w:r>
              <w:rPr>
                <w:rFonts w:cs="Arial"/>
                <w:lang w:val="x-none" w:eastAsia="zh-CN"/>
              </w:rPr>
              <w:t>0</w:t>
            </w:r>
          </w:p>
        </w:tc>
      </w:tr>
      <w:tr w:rsidR="00085E05" w:rsidRPr="001D386E" w14:paraId="4D137B2A" w14:textId="77777777" w:rsidTr="00A76839">
        <w:trPr>
          <w:trHeight w:val="223"/>
          <w:jc w:val="center"/>
        </w:trPr>
        <w:tc>
          <w:tcPr>
            <w:tcW w:w="1396" w:type="dxa"/>
            <w:vMerge/>
            <w:vAlign w:val="center"/>
          </w:tcPr>
          <w:p w14:paraId="3D85D8D8" w14:textId="77777777" w:rsidR="00085E05" w:rsidRPr="001D386E" w:rsidRDefault="00085E05" w:rsidP="00A76839">
            <w:pPr>
              <w:pStyle w:val="TAC"/>
              <w:rPr>
                <w:rFonts w:eastAsia="Malgun Gothic" w:cs="Arial"/>
                <w:lang w:val="en-US"/>
              </w:rPr>
            </w:pPr>
          </w:p>
        </w:tc>
        <w:tc>
          <w:tcPr>
            <w:tcW w:w="1466" w:type="dxa"/>
            <w:vMerge/>
            <w:vAlign w:val="center"/>
          </w:tcPr>
          <w:p w14:paraId="52DCAD89" w14:textId="77777777" w:rsidR="00085E05" w:rsidRPr="001D386E" w:rsidRDefault="00085E05" w:rsidP="00A76839">
            <w:pPr>
              <w:pStyle w:val="TAC"/>
              <w:rPr>
                <w:rFonts w:cs="Arial"/>
                <w:lang w:eastAsia="ja-JP"/>
              </w:rPr>
            </w:pPr>
          </w:p>
        </w:tc>
        <w:tc>
          <w:tcPr>
            <w:tcW w:w="767" w:type="dxa"/>
            <w:shd w:val="clear" w:color="auto" w:fill="auto"/>
          </w:tcPr>
          <w:p w14:paraId="76FA3D27" w14:textId="77777777" w:rsidR="00085E05" w:rsidRPr="001D386E" w:rsidRDefault="00085E05" w:rsidP="00A76839">
            <w:pPr>
              <w:pStyle w:val="TAC"/>
            </w:pPr>
            <w:r>
              <w:t>66</w:t>
            </w:r>
          </w:p>
        </w:tc>
        <w:tc>
          <w:tcPr>
            <w:tcW w:w="586" w:type="dxa"/>
            <w:gridSpan w:val="2"/>
            <w:shd w:val="clear" w:color="auto" w:fill="auto"/>
          </w:tcPr>
          <w:p w14:paraId="7908FFF2" w14:textId="77777777" w:rsidR="00085E05" w:rsidRPr="001D386E" w:rsidRDefault="00085E05" w:rsidP="00A76839">
            <w:pPr>
              <w:pStyle w:val="TAC"/>
              <w:rPr>
                <w:rFonts w:cs="Arial"/>
              </w:rPr>
            </w:pPr>
          </w:p>
        </w:tc>
        <w:tc>
          <w:tcPr>
            <w:tcW w:w="586" w:type="dxa"/>
            <w:gridSpan w:val="4"/>
            <w:shd w:val="clear" w:color="auto" w:fill="auto"/>
          </w:tcPr>
          <w:p w14:paraId="694FCDA3" w14:textId="77777777" w:rsidR="00085E05" w:rsidRPr="001D386E" w:rsidRDefault="00085E05" w:rsidP="00A76839">
            <w:pPr>
              <w:pStyle w:val="TAC"/>
              <w:rPr>
                <w:rFonts w:cs="Arial"/>
              </w:rPr>
            </w:pPr>
          </w:p>
        </w:tc>
        <w:tc>
          <w:tcPr>
            <w:tcW w:w="586" w:type="dxa"/>
            <w:gridSpan w:val="4"/>
            <w:shd w:val="clear" w:color="auto" w:fill="auto"/>
            <w:vAlign w:val="center"/>
          </w:tcPr>
          <w:p w14:paraId="3590E79E" w14:textId="77777777" w:rsidR="00085E05" w:rsidRPr="001D386E" w:rsidRDefault="00085E05" w:rsidP="00A76839">
            <w:pPr>
              <w:pStyle w:val="TAC"/>
            </w:pPr>
            <w:r w:rsidRPr="001F7E18">
              <w:rPr>
                <w:szCs w:val="18"/>
                <w:lang w:eastAsia="zh-CN"/>
              </w:rPr>
              <w:t>Yes</w:t>
            </w:r>
          </w:p>
        </w:tc>
        <w:tc>
          <w:tcPr>
            <w:tcW w:w="600" w:type="dxa"/>
            <w:gridSpan w:val="7"/>
            <w:shd w:val="clear" w:color="auto" w:fill="auto"/>
            <w:vAlign w:val="center"/>
          </w:tcPr>
          <w:p w14:paraId="1312667A" w14:textId="77777777" w:rsidR="00085E05" w:rsidRPr="001D386E" w:rsidRDefault="00085E05" w:rsidP="00A76839">
            <w:pPr>
              <w:pStyle w:val="TAC"/>
            </w:pPr>
            <w:r w:rsidRPr="001F7E18">
              <w:rPr>
                <w:szCs w:val="18"/>
                <w:lang w:eastAsia="zh-CN"/>
              </w:rPr>
              <w:t>Yes</w:t>
            </w:r>
          </w:p>
        </w:tc>
        <w:tc>
          <w:tcPr>
            <w:tcW w:w="599" w:type="dxa"/>
            <w:gridSpan w:val="6"/>
            <w:shd w:val="clear" w:color="auto" w:fill="auto"/>
            <w:vAlign w:val="center"/>
          </w:tcPr>
          <w:p w14:paraId="43F21423" w14:textId="77777777" w:rsidR="00085E05" w:rsidRPr="001D386E" w:rsidRDefault="00085E05" w:rsidP="00A76839">
            <w:pPr>
              <w:pStyle w:val="TAC"/>
            </w:pPr>
            <w:r w:rsidRPr="001F7E18">
              <w:rPr>
                <w:szCs w:val="18"/>
                <w:lang w:eastAsia="zh-CN"/>
              </w:rPr>
              <w:t>Yes</w:t>
            </w:r>
          </w:p>
        </w:tc>
        <w:tc>
          <w:tcPr>
            <w:tcW w:w="698" w:type="dxa"/>
            <w:gridSpan w:val="4"/>
            <w:shd w:val="clear" w:color="auto" w:fill="auto"/>
            <w:vAlign w:val="center"/>
          </w:tcPr>
          <w:p w14:paraId="38FB56EF" w14:textId="77777777" w:rsidR="00085E05" w:rsidRPr="001D386E" w:rsidRDefault="00085E05" w:rsidP="00A76839">
            <w:pPr>
              <w:pStyle w:val="TAC"/>
            </w:pPr>
            <w:r w:rsidRPr="001F7E18">
              <w:rPr>
                <w:szCs w:val="18"/>
                <w:lang w:eastAsia="zh-CN"/>
              </w:rPr>
              <w:t>Yes</w:t>
            </w:r>
          </w:p>
        </w:tc>
        <w:tc>
          <w:tcPr>
            <w:tcW w:w="1187" w:type="dxa"/>
            <w:vMerge/>
            <w:vAlign w:val="center"/>
          </w:tcPr>
          <w:p w14:paraId="1D42EEF6" w14:textId="77777777" w:rsidR="00085E05" w:rsidRPr="001D386E" w:rsidRDefault="00085E05" w:rsidP="00A76839">
            <w:pPr>
              <w:pStyle w:val="TAC"/>
              <w:rPr>
                <w:rFonts w:eastAsia="Malgun Gothic" w:cs="Arial"/>
                <w:lang w:val="x-none"/>
              </w:rPr>
            </w:pPr>
          </w:p>
        </w:tc>
        <w:tc>
          <w:tcPr>
            <w:tcW w:w="1288" w:type="dxa"/>
            <w:vMerge/>
            <w:vAlign w:val="center"/>
          </w:tcPr>
          <w:p w14:paraId="2BD60891" w14:textId="77777777" w:rsidR="00085E05" w:rsidRPr="001D386E" w:rsidRDefault="00085E05" w:rsidP="00A76839">
            <w:pPr>
              <w:pStyle w:val="TAC"/>
              <w:rPr>
                <w:rFonts w:cs="Arial"/>
                <w:lang w:val="x-none" w:eastAsia="zh-CN"/>
              </w:rPr>
            </w:pPr>
          </w:p>
        </w:tc>
      </w:tr>
      <w:tr w:rsidR="00085E05" w:rsidRPr="001D386E" w14:paraId="7113E550" w14:textId="77777777" w:rsidTr="00A76839">
        <w:trPr>
          <w:trHeight w:val="223"/>
          <w:jc w:val="center"/>
        </w:trPr>
        <w:tc>
          <w:tcPr>
            <w:tcW w:w="1396" w:type="dxa"/>
            <w:vMerge w:val="restart"/>
            <w:vAlign w:val="center"/>
          </w:tcPr>
          <w:p w14:paraId="7F68E7F3" w14:textId="77777777" w:rsidR="00085E05" w:rsidRPr="001D386E" w:rsidRDefault="00085E05" w:rsidP="00A76839">
            <w:pPr>
              <w:pStyle w:val="TAC"/>
              <w:rPr>
                <w:rFonts w:cs="Arial"/>
              </w:rPr>
            </w:pPr>
            <w:r w:rsidRPr="001D386E">
              <w:rPr>
                <w:rFonts w:eastAsia="Malgun Gothic" w:cs="Arial"/>
                <w:lang w:val="en-US"/>
              </w:rPr>
              <w:t>CA_28A-32A</w:t>
            </w:r>
          </w:p>
        </w:tc>
        <w:tc>
          <w:tcPr>
            <w:tcW w:w="1466" w:type="dxa"/>
            <w:vMerge w:val="restart"/>
            <w:vAlign w:val="center"/>
          </w:tcPr>
          <w:p w14:paraId="7697527B" w14:textId="77777777" w:rsidR="00085E05" w:rsidRPr="001D386E" w:rsidRDefault="00085E05" w:rsidP="00A76839">
            <w:pPr>
              <w:pStyle w:val="TAC"/>
              <w:rPr>
                <w:rFonts w:cs="Arial"/>
                <w:lang w:eastAsia="ja-JP"/>
              </w:rPr>
            </w:pPr>
            <w:r w:rsidRPr="001D386E">
              <w:rPr>
                <w:rFonts w:cs="Arial"/>
                <w:lang w:eastAsia="ja-JP"/>
              </w:rPr>
              <w:t>-</w:t>
            </w:r>
          </w:p>
        </w:tc>
        <w:tc>
          <w:tcPr>
            <w:tcW w:w="767" w:type="dxa"/>
            <w:shd w:val="clear" w:color="auto" w:fill="auto"/>
          </w:tcPr>
          <w:p w14:paraId="2644269B" w14:textId="77777777" w:rsidR="00085E05" w:rsidRPr="001D386E" w:rsidRDefault="00085E05" w:rsidP="00A76839">
            <w:pPr>
              <w:pStyle w:val="TAC"/>
              <w:rPr>
                <w:rFonts w:cs="Arial"/>
                <w:lang w:eastAsia="ja-JP"/>
              </w:rPr>
            </w:pPr>
            <w:r w:rsidRPr="001D386E">
              <w:t>28</w:t>
            </w:r>
          </w:p>
        </w:tc>
        <w:tc>
          <w:tcPr>
            <w:tcW w:w="586" w:type="dxa"/>
            <w:gridSpan w:val="2"/>
            <w:shd w:val="clear" w:color="auto" w:fill="auto"/>
          </w:tcPr>
          <w:p w14:paraId="1F89CDC5" w14:textId="77777777" w:rsidR="00085E05" w:rsidRPr="001D386E" w:rsidRDefault="00085E05" w:rsidP="00A76839">
            <w:pPr>
              <w:pStyle w:val="TAC"/>
              <w:rPr>
                <w:rFonts w:cs="Arial"/>
              </w:rPr>
            </w:pPr>
          </w:p>
        </w:tc>
        <w:tc>
          <w:tcPr>
            <w:tcW w:w="586" w:type="dxa"/>
            <w:gridSpan w:val="4"/>
            <w:shd w:val="clear" w:color="auto" w:fill="auto"/>
          </w:tcPr>
          <w:p w14:paraId="04A7C0A8" w14:textId="77777777" w:rsidR="00085E05" w:rsidRPr="001D386E" w:rsidRDefault="00085E05" w:rsidP="00A76839">
            <w:pPr>
              <w:pStyle w:val="TAC"/>
              <w:rPr>
                <w:rFonts w:cs="Arial"/>
              </w:rPr>
            </w:pPr>
          </w:p>
        </w:tc>
        <w:tc>
          <w:tcPr>
            <w:tcW w:w="586" w:type="dxa"/>
            <w:gridSpan w:val="4"/>
            <w:shd w:val="clear" w:color="auto" w:fill="auto"/>
          </w:tcPr>
          <w:p w14:paraId="3296A873" w14:textId="77777777" w:rsidR="00085E05" w:rsidRPr="001D386E" w:rsidRDefault="00085E05" w:rsidP="00A76839">
            <w:pPr>
              <w:pStyle w:val="TAC"/>
              <w:rPr>
                <w:rFonts w:cs="Arial"/>
              </w:rPr>
            </w:pPr>
            <w:r w:rsidRPr="001D386E">
              <w:t>Yes</w:t>
            </w:r>
          </w:p>
        </w:tc>
        <w:tc>
          <w:tcPr>
            <w:tcW w:w="600" w:type="dxa"/>
            <w:gridSpan w:val="7"/>
            <w:shd w:val="clear" w:color="auto" w:fill="auto"/>
          </w:tcPr>
          <w:p w14:paraId="58C91F30" w14:textId="77777777" w:rsidR="00085E05" w:rsidRPr="001D386E" w:rsidRDefault="00085E05" w:rsidP="00A76839">
            <w:pPr>
              <w:pStyle w:val="TAC"/>
              <w:rPr>
                <w:rFonts w:cs="Arial"/>
              </w:rPr>
            </w:pPr>
            <w:r w:rsidRPr="001D386E">
              <w:t>Yes</w:t>
            </w:r>
          </w:p>
        </w:tc>
        <w:tc>
          <w:tcPr>
            <w:tcW w:w="599" w:type="dxa"/>
            <w:gridSpan w:val="6"/>
            <w:shd w:val="clear" w:color="auto" w:fill="auto"/>
          </w:tcPr>
          <w:p w14:paraId="36BE655B" w14:textId="77777777" w:rsidR="00085E05" w:rsidRPr="001D386E" w:rsidRDefault="00085E05" w:rsidP="00A76839">
            <w:pPr>
              <w:pStyle w:val="TAC"/>
              <w:rPr>
                <w:rFonts w:cs="Arial"/>
              </w:rPr>
            </w:pPr>
            <w:r w:rsidRPr="001D386E">
              <w:t>Yes</w:t>
            </w:r>
          </w:p>
        </w:tc>
        <w:tc>
          <w:tcPr>
            <w:tcW w:w="698" w:type="dxa"/>
            <w:gridSpan w:val="4"/>
            <w:shd w:val="clear" w:color="auto" w:fill="auto"/>
          </w:tcPr>
          <w:p w14:paraId="414323A2" w14:textId="77777777" w:rsidR="00085E05" w:rsidRPr="001D386E" w:rsidRDefault="00085E05" w:rsidP="00A76839">
            <w:pPr>
              <w:pStyle w:val="TAC"/>
              <w:rPr>
                <w:rFonts w:cs="Arial"/>
              </w:rPr>
            </w:pPr>
            <w:r w:rsidRPr="001D386E">
              <w:t>Yes</w:t>
            </w:r>
          </w:p>
        </w:tc>
        <w:tc>
          <w:tcPr>
            <w:tcW w:w="1187" w:type="dxa"/>
            <w:vMerge w:val="restart"/>
            <w:vAlign w:val="center"/>
          </w:tcPr>
          <w:p w14:paraId="47BAD3F2" w14:textId="77777777" w:rsidR="00085E05" w:rsidRPr="001D386E" w:rsidRDefault="00085E05" w:rsidP="00A76839">
            <w:pPr>
              <w:pStyle w:val="TAC"/>
              <w:rPr>
                <w:rFonts w:cs="Arial"/>
              </w:rPr>
            </w:pPr>
            <w:r w:rsidRPr="001D386E">
              <w:rPr>
                <w:rFonts w:eastAsia="Malgun Gothic" w:cs="Arial"/>
                <w:lang w:val="x-none"/>
              </w:rPr>
              <w:t>4</w:t>
            </w:r>
            <w:r w:rsidRPr="001D386E">
              <w:rPr>
                <w:rFonts w:cs="Arial"/>
              </w:rPr>
              <w:t>0</w:t>
            </w:r>
          </w:p>
        </w:tc>
        <w:tc>
          <w:tcPr>
            <w:tcW w:w="1288" w:type="dxa"/>
            <w:vMerge w:val="restart"/>
            <w:vAlign w:val="center"/>
          </w:tcPr>
          <w:p w14:paraId="6561B970" w14:textId="77777777" w:rsidR="00085E05" w:rsidRPr="001D386E" w:rsidRDefault="00085E05" w:rsidP="00A76839">
            <w:pPr>
              <w:pStyle w:val="TAC"/>
              <w:rPr>
                <w:rFonts w:cs="Arial"/>
              </w:rPr>
            </w:pPr>
            <w:r w:rsidRPr="001D386E">
              <w:rPr>
                <w:rFonts w:cs="Arial"/>
                <w:lang w:val="x-none" w:eastAsia="zh-CN"/>
              </w:rPr>
              <w:t>0</w:t>
            </w:r>
          </w:p>
        </w:tc>
      </w:tr>
      <w:tr w:rsidR="00085E05" w:rsidRPr="001D386E" w14:paraId="2E0EE9F1" w14:textId="77777777" w:rsidTr="00A76839">
        <w:trPr>
          <w:trHeight w:val="223"/>
          <w:jc w:val="center"/>
        </w:trPr>
        <w:tc>
          <w:tcPr>
            <w:tcW w:w="1396" w:type="dxa"/>
            <w:vMerge/>
            <w:vAlign w:val="center"/>
          </w:tcPr>
          <w:p w14:paraId="23510FEC" w14:textId="77777777" w:rsidR="00085E05" w:rsidRPr="001D386E" w:rsidRDefault="00085E05" w:rsidP="00A76839">
            <w:pPr>
              <w:pStyle w:val="TAC"/>
              <w:rPr>
                <w:rFonts w:cs="Arial"/>
              </w:rPr>
            </w:pPr>
          </w:p>
        </w:tc>
        <w:tc>
          <w:tcPr>
            <w:tcW w:w="1466" w:type="dxa"/>
            <w:vMerge/>
            <w:vAlign w:val="center"/>
          </w:tcPr>
          <w:p w14:paraId="77DC8CE6" w14:textId="77777777" w:rsidR="00085E05" w:rsidRPr="001D386E" w:rsidRDefault="00085E05" w:rsidP="00A76839">
            <w:pPr>
              <w:pStyle w:val="TAC"/>
              <w:rPr>
                <w:rFonts w:cs="Arial"/>
                <w:lang w:eastAsia="ja-JP"/>
              </w:rPr>
            </w:pPr>
          </w:p>
        </w:tc>
        <w:tc>
          <w:tcPr>
            <w:tcW w:w="767" w:type="dxa"/>
            <w:shd w:val="clear" w:color="auto" w:fill="auto"/>
          </w:tcPr>
          <w:p w14:paraId="63164E49" w14:textId="77777777" w:rsidR="00085E05" w:rsidRPr="001D386E" w:rsidRDefault="00085E05" w:rsidP="00A76839">
            <w:pPr>
              <w:pStyle w:val="TAC"/>
              <w:rPr>
                <w:rFonts w:cs="Arial"/>
                <w:lang w:eastAsia="ja-JP"/>
              </w:rPr>
            </w:pPr>
            <w:r w:rsidRPr="001D386E">
              <w:t>32</w:t>
            </w:r>
          </w:p>
        </w:tc>
        <w:tc>
          <w:tcPr>
            <w:tcW w:w="586" w:type="dxa"/>
            <w:gridSpan w:val="2"/>
            <w:shd w:val="clear" w:color="auto" w:fill="auto"/>
          </w:tcPr>
          <w:p w14:paraId="69C634BD" w14:textId="77777777" w:rsidR="00085E05" w:rsidRPr="001D386E" w:rsidRDefault="00085E05" w:rsidP="00A76839">
            <w:pPr>
              <w:pStyle w:val="TAC"/>
              <w:rPr>
                <w:rFonts w:cs="Arial"/>
              </w:rPr>
            </w:pPr>
          </w:p>
        </w:tc>
        <w:tc>
          <w:tcPr>
            <w:tcW w:w="586" w:type="dxa"/>
            <w:gridSpan w:val="4"/>
            <w:shd w:val="clear" w:color="auto" w:fill="auto"/>
          </w:tcPr>
          <w:p w14:paraId="73E217EA" w14:textId="77777777" w:rsidR="00085E05" w:rsidRPr="001D386E" w:rsidRDefault="00085E05" w:rsidP="00A76839">
            <w:pPr>
              <w:pStyle w:val="TAC"/>
              <w:rPr>
                <w:rFonts w:cs="Arial"/>
              </w:rPr>
            </w:pPr>
          </w:p>
        </w:tc>
        <w:tc>
          <w:tcPr>
            <w:tcW w:w="586" w:type="dxa"/>
            <w:gridSpan w:val="4"/>
            <w:shd w:val="clear" w:color="auto" w:fill="auto"/>
          </w:tcPr>
          <w:p w14:paraId="43BC635E" w14:textId="77777777" w:rsidR="00085E05" w:rsidRPr="001D386E" w:rsidRDefault="00085E05" w:rsidP="00A76839">
            <w:pPr>
              <w:pStyle w:val="TAC"/>
              <w:rPr>
                <w:rFonts w:cs="Arial"/>
              </w:rPr>
            </w:pPr>
            <w:r w:rsidRPr="001D386E">
              <w:t>Yes</w:t>
            </w:r>
          </w:p>
        </w:tc>
        <w:tc>
          <w:tcPr>
            <w:tcW w:w="600" w:type="dxa"/>
            <w:gridSpan w:val="7"/>
            <w:shd w:val="clear" w:color="auto" w:fill="auto"/>
          </w:tcPr>
          <w:p w14:paraId="2D3CF4A0" w14:textId="77777777" w:rsidR="00085E05" w:rsidRPr="001D386E" w:rsidRDefault="00085E05" w:rsidP="00A76839">
            <w:pPr>
              <w:pStyle w:val="TAC"/>
              <w:rPr>
                <w:rFonts w:cs="Arial"/>
              </w:rPr>
            </w:pPr>
            <w:r w:rsidRPr="001D386E">
              <w:t>Yes</w:t>
            </w:r>
          </w:p>
        </w:tc>
        <w:tc>
          <w:tcPr>
            <w:tcW w:w="599" w:type="dxa"/>
            <w:gridSpan w:val="6"/>
            <w:shd w:val="clear" w:color="auto" w:fill="auto"/>
          </w:tcPr>
          <w:p w14:paraId="1681720C" w14:textId="77777777" w:rsidR="00085E05" w:rsidRPr="001D386E" w:rsidRDefault="00085E05" w:rsidP="00A76839">
            <w:pPr>
              <w:pStyle w:val="TAC"/>
              <w:rPr>
                <w:rFonts w:cs="Arial"/>
              </w:rPr>
            </w:pPr>
            <w:r w:rsidRPr="001D386E">
              <w:t>Yes</w:t>
            </w:r>
          </w:p>
        </w:tc>
        <w:tc>
          <w:tcPr>
            <w:tcW w:w="698" w:type="dxa"/>
            <w:gridSpan w:val="4"/>
            <w:shd w:val="clear" w:color="auto" w:fill="auto"/>
          </w:tcPr>
          <w:p w14:paraId="7F00FA9E" w14:textId="77777777" w:rsidR="00085E05" w:rsidRPr="001D386E" w:rsidRDefault="00085E05" w:rsidP="00A76839">
            <w:pPr>
              <w:pStyle w:val="TAC"/>
              <w:rPr>
                <w:rFonts w:cs="Arial"/>
              </w:rPr>
            </w:pPr>
            <w:r w:rsidRPr="001D386E">
              <w:t>Yes</w:t>
            </w:r>
          </w:p>
        </w:tc>
        <w:tc>
          <w:tcPr>
            <w:tcW w:w="1187" w:type="dxa"/>
            <w:vMerge/>
            <w:vAlign w:val="center"/>
          </w:tcPr>
          <w:p w14:paraId="639B6B71" w14:textId="77777777" w:rsidR="00085E05" w:rsidRPr="001D386E" w:rsidRDefault="00085E05" w:rsidP="00A76839">
            <w:pPr>
              <w:pStyle w:val="TAC"/>
              <w:rPr>
                <w:rFonts w:cs="Arial"/>
              </w:rPr>
            </w:pPr>
          </w:p>
        </w:tc>
        <w:tc>
          <w:tcPr>
            <w:tcW w:w="1288" w:type="dxa"/>
            <w:vMerge/>
            <w:vAlign w:val="center"/>
          </w:tcPr>
          <w:p w14:paraId="5C75CB8E" w14:textId="77777777" w:rsidR="00085E05" w:rsidRPr="001D386E" w:rsidRDefault="00085E05" w:rsidP="00A76839">
            <w:pPr>
              <w:pStyle w:val="TAC"/>
              <w:rPr>
                <w:rFonts w:cs="Arial"/>
              </w:rPr>
            </w:pPr>
          </w:p>
        </w:tc>
      </w:tr>
      <w:tr w:rsidR="00085E05" w:rsidRPr="001D386E" w14:paraId="350C587B" w14:textId="77777777" w:rsidTr="00A76839">
        <w:trPr>
          <w:trHeight w:val="223"/>
          <w:jc w:val="center"/>
        </w:trPr>
        <w:tc>
          <w:tcPr>
            <w:tcW w:w="1396" w:type="dxa"/>
            <w:vMerge w:val="restart"/>
            <w:vAlign w:val="center"/>
          </w:tcPr>
          <w:p w14:paraId="0D3196D9" w14:textId="77777777" w:rsidR="00085E05" w:rsidRPr="001D386E" w:rsidRDefault="00085E05" w:rsidP="00A76839">
            <w:pPr>
              <w:pStyle w:val="TAC"/>
              <w:rPr>
                <w:rFonts w:cs="Arial"/>
              </w:rPr>
            </w:pPr>
            <w:r w:rsidRPr="001D386E">
              <w:rPr>
                <w:rFonts w:eastAsia="Malgun Gothic" w:cs="Arial"/>
                <w:lang w:val="en-US"/>
              </w:rPr>
              <w:t>CA_28A-38A</w:t>
            </w:r>
          </w:p>
        </w:tc>
        <w:tc>
          <w:tcPr>
            <w:tcW w:w="1466" w:type="dxa"/>
            <w:vMerge w:val="restart"/>
            <w:vAlign w:val="center"/>
          </w:tcPr>
          <w:p w14:paraId="4274C392" w14:textId="77777777" w:rsidR="00085E05" w:rsidRPr="001D386E" w:rsidRDefault="00085E05" w:rsidP="00A76839">
            <w:pPr>
              <w:pStyle w:val="TAC"/>
              <w:rPr>
                <w:rFonts w:cs="Arial"/>
                <w:lang w:eastAsia="ja-JP"/>
              </w:rPr>
            </w:pPr>
          </w:p>
        </w:tc>
        <w:tc>
          <w:tcPr>
            <w:tcW w:w="767" w:type="dxa"/>
            <w:shd w:val="clear" w:color="auto" w:fill="auto"/>
            <w:vAlign w:val="center"/>
          </w:tcPr>
          <w:p w14:paraId="147F8F7C" w14:textId="77777777" w:rsidR="00085E05" w:rsidRPr="001D386E" w:rsidRDefault="00085E05" w:rsidP="00A76839">
            <w:pPr>
              <w:pStyle w:val="TAC"/>
              <w:rPr>
                <w:rFonts w:cs="Arial"/>
                <w:lang w:eastAsia="ja-JP"/>
              </w:rPr>
            </w:pPr>
            <w:r w:rsidRPr="001D386E">
              <w:rPr>
                <w:rFonts w:cs="Arial"/>
                <w:szCs w:val="18"/>
                <w:lang w:val="en-US" w:eastAsia="zh-CN"/>
              </w:rPr>
              <w:t>28</w:t>
            </w:r>
          </w:p>
        </w:tc>
        <w:tc>
          <w:tcPr>
            <w:tcW w:w="586" w:type="dxa"/>
            <w:gridSpan w:val="2"/>
            <w:shd w:val="clear" w:color="auto" w:fill="auto"/>
            <w:vAlign w:val="center"/>
          </w:tcPr>
          <w:p w14:paraId="7CB03A8C" w14:textId="77777777" w:rsidR="00085E05" w:rsidRPr="001D386E" w:rsidRDefault="00085E05" w:rsidP="00A76839">
            <w:pPr>
              <w:pStyle w:val="TAC"/>
              <w:rPr>
                <w:rFonts w:cs="Arial"/>
              </w:rPr>
            </w:pPr>
          </w:p>
        </w:tc>
        <w:tc>
          <w:tcPr>
            <w:tcW w:w="586" w:type="dxa"/>
            <w:gridSpan w:val="4"/>
            <w:shd w:val="clear" w:color="auto" w:fill="auto"/>
            <w:vAlign w:val="center"/>
          </w:tcPr>
          <w:p w14:paraId="0FC2F709" w14:textId="77777777" w:rsidR="00085E05" w:rsidRPr="001D386E" w:rsidRDefault="00085E05" w:rsidP="00A76839">
            <w:pPr>
              <w:pStyle w:val="TAC"/>
              <w:rPr>
                <w:rFonts w:cs="Arial"/>
              </w:rPr>
            </w:pPr>
          </w:p>
        </w:tc>
        <w:tc>
          <w:tcPr>
            <w:tcW w:w="586" w:type="dxa"/>
            <w:gridSpan w:val="4"/>
            <w:shd w:val="clear" w:color="auto" w:fill="auto"/>
            <w:vAlign w:val="center"/>
          </w:tcPr>
          <w:p w14:paraId="458BD695" w14:textId="77777777" w:rsidR="00085E05" w:rsidRPr="001D386E" w:rsidRDefault="00085E05" w:rsidP="00A76839">
            <w:pPr>
              <w:pStyle w:val="TAC"/>
              <w:rPr>
                <w:rFonts w:cs="Arial"/>
              </w:rPr>
            </w:pPr>
            <w:r w:rsidRPr="001D386E">
              <w:rPr>
                <w:rFonts w:cs="Arial"/>
                <w:szCs w:val="18"/>
              </w:rPr>
              <w:t>Yes</w:t>
            </w:r>
          </w:p>
        </w:tc>
        <w:tc>
          <w:tcPr>
            <w:tcW w:w="600" w:type="dxa"/>
            <w:gridSpan w:val="7"/>
            <w:shd w:val="clear" w:color="auto" w:fill="auto"/>
            <w:vAlign w:val="center"/>
          </w:tcPr>
          <w:p w14:paraId="20B3E274" w14:textId="77777777" w:rsidR="00085E05" w:rsidRPr="001D386E" w:rsidRDefault="00085E05" w:rsidP="00A76839">
            <w:pPr>
              <w:pStyle w:val="TAC"/>
              <w:rPr>
                <w:rFonts w:cs="Arial"/>
              </w:rPr>
            </w:pPr>
            <w:r w:rsidRPr="001D386E">
              <w:rPr>
                <w:rFonts w:cs="Arial"/>
                <w:szCs w:val="18"/>
              </w:rPr>
              <w:t>Yes</w:t>
            </w:r>
          </w:p>
        </w:tc>
        <w:tc>
          <w:tcPr>
            <w:tcW w:w="599" w:type="dxa"/>
            <w:gridSpan w:val="6"/>
            <w:shd w:val="clear" w:color="auto" w:fill="auto"/>
            <w:vAlign w:val="center"/>
          </w:tcPr>
          <w:p w14:paraId="30034B31" w14:textId="77777777" w:rsidR="00085E05" w:rsidRPr="001D386E" w:rsidRDefault="00085E05" w:rsidP="00A76839">
            <w:pPr>
              <w:pStyle w:val="TAC"/>
              <w:rPr>
                <w:rFonts w:cs="Arial"/>
              </w:rPr>
            </w:pPr>
            <w:r w:rsidRPr="001D386E">
              <w:rPr>
                <w:rFonts w:cs="Arial"/>
                <w:szCs w:val="18"/>
                <w:lang w:val="en-US" w:eastAsia="zh-CN"/>
              </w:rPr>
              <w:t>Yes</w:t>
            </w:r>
          </w:p>
        </w:tc>
        <w:tc>
          <w:tcPr>
            <w:tcW w:w="698" w:type="dxa"/>
            <w:gridSpan w:val="4"/>
            <w:shd w:val="clear" w:color="auto" w:fill="auto"/>
            <w:vAlign w:val="center"/>
          </w:tcPr>
          <w:p w14:paraId="0968627B" w14:textId="77777777" w:rsidR="00085E05" w:rsidRPr="001D386E" w:rsidRDefault="00085E05" w:rsidP="00A76839">
            <w:pPr>
              <w:pStyle w:val="TAC"/>
              <w:rPr>
                <w:rFonts w:cs="Arial"/>
              </w:rPr>
            </w:pPr>
            <w:r w:rsidRPr="001D386E">
              <w:rPr>
                <w:rFonts w:cs="Arial"/>
                <w:szCs w:val="18"/>
                <w:lang w:val="en-US" w:eastAsia="zh-CN"/>
              </w:rPr>
              <w:t>Yes</w:t>
            </w:r>
          </w:p>
        </w:tc>
        <w:tc>
          <w:tcPr>
            <w:tcW w:w="1187" w:type="dxa"/>
            <w:vMerge w:val="restart"/>
            <w:vAlign w:val="center"/>
          </w:tcPr>
          <w:p w14:paraId="0496CDB2" w14:textId="77777777" w:rsidR="00085E05" w:rsidRPr="001D386E" w:rsidRDefault="00085E05" w:rsidP="00A76839">
            <w:pPr>
              <w:pStyle w:val="TAC"/>
              <w:rPr>
                <w:rFonts w:cs="Arial"/>
              </w:rPr>
            </w:pPr>
            <w:r w:rsidRPr="001D386E">
              <w:rPr>
                <w:rFonts w:eastAsia="Malgun Gothic" w:cs="Arial"/>
                <w:lang w:val="x-none"/>
              </w:rPr>
              <w:t>4</w:t>
            </w:r>
            <w:r w:rsidRPr="001D386E">
              <w:rPr>
                <w:rFonts w:cs="Arial"/>
              </w:rPr>
              <w:t>0</w:t>
            </w:r>
          </w:p>
        </w:tc>
        <w:tc>
          <w:tcPr>
            <w:tcW w:w="1288" w:type="dxa"/>
            <w:vMerge w:val="restart"/>
            <w:vAlign w:val="center"/>
          </w:tcPr>
          <w:p w14:paraId="285DE44E" w14:textId="77777777" w:rsidR="00085E05" w:rsidRPr="001D386E" w:rsidRDefault="00085E05" w:rsidP="00A76839">
            <w:pPr>
              <w:pStyle w:val="TAC"/>
              <w:rPr>
                <w:rFonts w:cs="Arial"/>
              </w:rPr>
            </w:pPr>
            <w:r w:rsidRPr="001D386E">
              <w:rPr>
                <w:rFonts w:cs="Arial"/>
                <w:lang w:val="x-none" w:eastAsia="zh-CN"/>
              </w:rPr>
              <w:t>0</w:t>
            </w:r>
          </w:p>
        </w:tc>
      </w:tr>
      <w:tr w:rsidR="00085E05" w:rsidRPr="001D386E" w14:paraId="39030395" w14:textId="77777777" w:rsidTr="00A76839">
        <w:trPr>
          <w:trHeight w:val="223"/>
          <w:jc w:val="center"/>
        </w:trPr>
        <w:tc>
          <w:tcPr>
            <w:tcW w:w="1396" w:type="dxa"/>
            <w:vMerge/>
            <w:vAlign w:val="center"/>
          </w:tcPr>
          <w:p w14:paraId="35AB3FD9" w14:textId="77777777" w:rsidR="00085E05" w:rsidRPr="001D386E" w:rsidRDefault="00085E05" w:rsidP="00A76839">
            <w:pPr>
              <w:pStyle w:val="TAC"/>
              <w:rPr>
                <w:rFonts w:cs="Arial"/>
              </w:rPr>
            </w:pPr>
          </w:p>
        </w:tc>
        <w:tc>
          <w:tcPr>
            <w:tcW w:w="1466" w:type="dxa"/>
            <w:vMerge/>
            <w:vAlign w:val="center"/>
          </w:tcPr>
          <w:p w14:paraId="05BD4785" w14:textId="77777777" w:rsidR="00085E05" w:rsidRPr="001D386E" w:rsidRDefault="00085E05" w:rsidP="00A76839">
            <w:pPr>
              <w:pStyle w:val="TAC"/>
              <w:rPr>
                <w:rFonts w:cs="Arial"/>
                <w:lang w:eastAsia="ja-JP"/>
              </w:rPr>
            </w:pPr>
          </w:p>
        </w:tc>
        <w:tc>
          <w:tcPr>
            <w:tcW w:w="767" w:type="dxa"/>
            <w:shd w:val="clear" w:color="auto" w:fill="auto"/>
            <w:vAlign w:val="center"/>
          </w:tcPr>
          <w:p w14:paraId="496D6B12" w14:textId="77777777" w:rsidR="00085E05" w:rsidRPr="001D386E" w:rsidRDefault="00085E05" w:rsidP="00A76839">
            <w:pPr>
              <w:pStyle w:val="TAC"/>
              <w:rPr>
                <w:rFonts w:cs="Arial"/>
                <w:lang w:eastAsia="ja-JP"/>
              </w:rPr>
            </w:pPr>
            <w:r w:rsidRPr="001D386E">
              <w:rPr>
                <w:rFonts w:cs="Arial"/>
                <w:szCs w:val="18"/>
                <w:lang w:val="en-US" w:eastAsia="zh-CN"/>
              </w:rPr>
              <w:t>38</w:t>
            </w:r>
          </w:p>
        </w:tc>
        <w:tc>
          <w:tcPr>
            <w:tcW w:w="586" w:type="dxa"/>
            <w:gridSpan w:val="2"/>
            <w:shd w:val="clear" w:color="auto" w:fill="auto"/>
            <w:vAlign w:val="center"/>
          </w:tcPr>
          <w:p w14:paraId="05B15C65" w14:textId="77777777" w:rsidR="00085E05" w:rsidRPr="001D386E" w:rsidRDefault="00085E05" w:rsidP="00A76839">
            <w:pPr>
              <w:pStyle w:val="TAC"/>
              <w:rPr>
                <w:rFonts w:cs="Arial"/>
              </w:rPr>
            </w:pPr>
          </w:p>
        </w:tc>
        <w:tc>
          <w:tcPr>
            <w:tcW w:w="586" w:type="dxa"/>
            <w:gridSpan w:val="4"/>
            <w:shd w:val="clear" w:color="auto" w:fill="auto"/>
            <w:vAlign w:val="center"/>
          </w:tcPr>
          <w:p w14:paraId="003253C8" w14:textId="77777777" w:rsidR="00085E05" w:rsidRPr="001D386E" w:rsidRDefault="00085E05" w:rsidP="00A76839">
            <w:pPr>
              <w:pStyle w:val="TAC"/>
              <w:rPr>
                <w:rFonts w:cs="Arial"/>
              </w:rPr>
            </w:pPr>
          </w:p>
        </w:tc>
        <w:tc>
          <w:tcPr>
            <w:tcW w:w="586" w:type="dxa"/>
            <w:gridSpan w:val="4"/>
            <w:shd w:val="clear" w:color="auto" w:fill="auto"/>
            <w:vAlign w:val="center"/>
          </w:tcPr>
          <w:p w14:paraId="25C4BEE7" w14:textId="77777777" w:rsidR="00085E05" w:rsidRPr="001D386E" w:rsidRDefault="00085E05" w:rsidP="00A76839">
            <w:pPr>
              <w:pStyle w:val="TAC"/>
              <w:rPr>
                <w:rFonts w:cs="Arial"/>
              </w:rPr>
            </w:pPr>
            <w:r w:rsidRPr="001D386E">
              <w:rPr>
                <w:rFonts w:cs="Arial"/>
                <w:szCs w:val="18"/>
              </w:rPr>
              <w:t>Yes</w:t>
            </w:r>
          </w:p>
        </w:tc>
        <w:tc>
          <w:tcPr>
            <w:tcW w:w="600" w:type="dxa"/>
            <w:gridSpan w:val="7"/>
            <w:shd w:val="clear" w:color="auto" w:fill="auto"/>
            <w:vAlign w:val="center"/>
          </w:tcPr>
          <w:p w14:paraId="07DC73F2" w14:textId="77777777" w:rsidR="00085E05" w:rsidRPr="001D386E" w:rsidRDefault="00085E05" w:rsidP="00A76839">
            <w:pPr>
              <w:pStyle w:val="TAC"/>
              <w:rPr>
                <w:rFonts w:cs="Arial"/>
              </w:rPr>
            </w:pPr>
            <w:r w:rsidRPr="001D386E">
              <w:rPr>
                <w:rFonts w:cs="Arial"/>
                <w:szCs w:val="18"/>
              </w:rPr>
              <w:t>Yes</w:t>
            </w:r>
          </w:p>
        </w:tc>
        <w:tc>
          <w:tcPr>
            <w:tcW w:w="599" w:type="dxa"/>
            <w:gridSpan w:val="6"/>
            <w:shd w:val="clear" w:color="auto" w:fill="auto"/>
            <w:vAlign w:val="center"/>
          </w:tcPr>
          <w:p w14:paraId="2F58CC7A" w14:textId="77777777" w:rsidR="00085E05" w:rsidRPr="001D386E" w:rsidRDefault="00085E05" w:rsidP="00A76839">
            <w:pPr>
              <w:pStyle w:val="TAC"/>
              <w:rPr>
                <w:rFonts w:cs="Arial"/>
              </w:rPr>
            </w:pPr>
            <w:r w:rsidRPr="001D386E">
              <w:rPr>
                <w:rFonts w:cs="Arial"/>
                <w:szCs w:val="18"/>
                <w:lang w:val="en-US" w:eastAsia="zh-CN"/>
              </w:rPr>
              <w:t>Yes</w:t>
            </w:r>
          </w:p>
        </w:tc>
        <w:tc>
          <w:tcPr>
            <w:tcW w:w="698" w:type="dxa"/>
            <w:gridSpan w:val="4"/>
            <w:shd w:val="clear" w:color="auto" w:fill="auto"/>
            <w:vAlign w:val="center"/>
          </w:tcPr>
          <w:p w14:paraId="7CA93BAF" w14:textId="77777777" w:rsidR="00085E05" w:rsidRPr="001D386E" w:rsidRDefault="00085E05" w:rsidP="00A76839">
            <w:pPr>
              <w:pStyle w:val="TAC"/>
              <w:rPr>
                <w:rFonts w:cs="Arial"/>
              </w:rPr>
            </w:pPr>
            <w:r w:rsidRPr="001D386E">
              <w:rPr>
                <w:rFonts w:cs="Arial"/>
                <w:szCs w:val="18"/>
                <w:lang w:val="en-US" w:eastAsia="zh-CN"/>
              </w:rPr>
              <w:t>Yes</w:t>
            </w:r>
          </w:p>
        </w:tc>
        <w:tc>
          <w:tcPr>
            <w:tcW w:w="1187" w:type="dxa"/>
            <w:vMerge/>
            <w:vAlign w:val="center"/>
          </w:tcPr>
          <w:p w14:paraId="0363A0D7" w14:textId="77777777" w:rsidR="00085E05" w:rsidRPr="001D386E" w:rsidRDefault="00085E05" w:rsidP="00A76839">
            <w:pPr>
              <w:pStyle w:val="TAC"/>
              <w:rPr>
                <w:rFonts w:cs="Arial"/>
              </w:rPr>
            </w:pPr>
          </w:p>
        </w:tc>
        <w:tc>
          <w:tcPr>
            <w:tcW w:w="1288" w:type="dxa"/>
            <w:vMerge/>
            <w:vAlign w:val="center"/>
          </w:tcPr>
          <w:p w14:paraId="201DF9C0" w14:textId="77777777" w:rsidR="00085E05" w:rsidRPr="001D386E" w:rsidRDefault="00085E05" w:rsidP="00A76839">
            <w:pPr>
              <w:pStyle w:val="TAC"/>
              <w:rPr>
                <w:rFonts w:cs="Arial"/>
              </w:rPr>
            </w:pPr>
          </w:p>
        </w:tc>
      </w:tr>
      <w:tr w:rsidR="00085E05" w:rsidRPr="001D386E" w14:paraId="5E750699" w14:textId="77777777" w:rsidTr="00A76839">
        <w:trPr>
          <w:trHeight w:val="223"/>
          <w:jc w:val="center"/>
        </w:trPr>
        <w:tc>
          <w:tcPr>
            <w:tcW w:w="1396" w:type="dxa"/>
            <w:vMerge w:val="restart"/>
            <w:vAlign w:val="center"/>
          </w:tcPr>
          <w:p w14:paraId="43AD33E2" w14:textId="77777777" w:rsidR="00085E05" w:rsidRPr="001D386E" w:rsidRDefault="00085E05" w:rsidP="00A76839">
            <w:pPr>
              <w:pStyle w:val="TAC"/>
              <w:rPr>
                <w:rFonts w:cs="Arial"/>
              </w:rPr>
            </w:pPr>
            <w:r w:rsidRPr="001D386E">
              <w:rPr>
                <w:rFonts w:cs="Arial"/>
                <w:lang w:eastAsia="zh-CN"/>
              </w:rPr>
              <w:t>CA_28A-40A</w:t>
            </w:r>
          </w:p>
        </w:tc>
        <w:tc>
          <w:tcPr>
            <w:tcW w:w="1466" w:type="dxa"/>
            <w:vMerge w:val="restart"/>
            <w:vAlign w:val="center"/>
          </w:tcPr>
          <w:p w14:paraId="66AC4D40" w14:textId="77777777" w:rsidR="00085E05" w:rsidRPr="001D386E" w:rsidRDefault="00085E05" w:rsidP="00A76839">
            <w:pPr>
              <w:pStyle w:val="TAC"/>
              <w:rPr>
                <w:rFonts w:cs="Arial"/>
                <w:lang w:eastAsia="ja-JP"/>
              </w:rPr>
            </w:pPr>
            <w:r w:rsidRPr="001D386E">
              <w:rPr>
                <w:rFonts w:cs="Arial"/>
                <w:lang w:eastAsia="ja-JP"/>
              </w:rPr>
              <w:t>-</w:t>
            </w:r>
          </w:p>
        </w:tc>
        <w:tc>
          <w:tcPr>
            <w:tcW w:w="767" w:type="dxa"/>
            <w:shd w:val="clear" w:color="auto" w:fill="auto"/>
          </w:tcPr>
          <w:p w14:paraId="7B1C7C85" w14:textId="77777777" w:rsidR="00085E05" w:rsidRPr="001D386E" w:rsidRDefault="00085E05" w:rsidP="00A76839">
            <w:pPr>
              <w:pStyle w:val="TAC"/>
              <w:rPr>
                <w:rFonts w:cs="Arial"/>
                <w:lang w:eastAsia="ja-JP"/>
              </w:rPr>
            </w:pPr>
            <w:r w:rsidRPr="001D386E">
              <w:rPr>
                <w:rFonts w:cs="Arial"/>
                <w:lang w:eastAsia="zh-CN"/>
              </w:rPr>
              <w:t>28</w:t>
            </w:r>
          </w:p>
        </w:tc>
        <w:tc>
          <w:tcPr>
            <w:tcW w:w="586" w:type="dxa"/>
            <w:gridSpan w:val="2"/>
            <w:shd w:val="clear" w:color="auto" w:fill="auto"/>
          </w:tcPr>
          <w:p w14:paraId="0EE1E637" w14:textId="77777777" w:rsidR="00085E05" w:rsidRPr="001D386E" w:rsidRDefault="00085E05" w:rsidP="00A76839">
            <w:pPr>
              <w:pStyle w:val="TAC"/>
              <w:rPr>
                <w:rFonts w:cs="Arial"/>
              </w:rPr>
            </w:pPr>
          </w:p>
        </w:tc>
        <w:tc>
          <w:tcPr>
            <w:tcW w:w="586" w:type="dxa"/>
            <w:gridSpan w:val="4"/>
            <w:shd w:val="clear" w:color="auto" w:fill="auto"/>
          </w:tcPr>
          <w:p w14:paraId="0B49950A" w14:textId="77777777" w:rsidR="00085E05" w:rsidRPr="001D386E" w:rsidRDefault="00085E05" w:rsidP="00A76839">
            <w:pPr>
              <w:pStyle w:val="TAC"/>
              <w:rPr>
                <w:rFonts w:cs="Arial"/>
              </w:rPr>
            </w:pPr>
          </w:p>
        </w:tc>
        <w:tc>
          <w:tcPr>
            <w:tcW w:w="586" w:type="dxa"/>
            <w:gridSpan w:val="4"/>
            <w:shd w:val="clear" w:color="auto" w:fill="auto"/>
            <w:vAlign w:val="center"/>
          </w:tcPr>
          <w:p w14:paraId="20E757EF" w14:textId="77777777" w:rsidR="00085E05" w:rsidRPr="001D386E" w:rsidRDefault="00085E05" w:rsidP="00A76839">
            <w:pPr>
              <w:pStyle w:val="TAC"/>
              <w:rPr>
                <w:rFonts w:cs="Arial"/>
              </w:rPr>
            </w:pPr>
            <w:r w:rsidRPr="001D386E">
              <w:rPr>
                <w:rFonts w:cs="Arial"/>
              </w:rPr>
              <w:t>Yes</w:t>
            </w:r>
          </w:p>
        </w:tc>
        <w:tc>
          <w:tcPr>
            <w:tcW w:w="600" w:type="dxa"/>
            <w:gridSpan w:val="7"/>
            <w:shd w:val="clear" w:color="auto" w:fill="auto"/>
            <w:vAlign w:val="center"/>
          </w:tcPr>
          <w:p w14:paraId="6625213F" w14:textId="77777777" w:rsidR="00085E05" w:rsidRPr="001D386E" w:rsidRDefault="00085E05" w:rsidP="00A76839">
            <w:pPr>
              <w:pStyle w:val="TAC"/>
              <w:rPr>
                <w:rFonts w:cs="Arial"/>
              </w:rPr>
            </w:pPr>
            <w:r w:rsidRPr="001D386E">
              <w:rPr>
                <w:rFonts w:cs="Arial"/>
              </w:rPr>
              <w:t>Yes</w:t>
            </w:r>
          </w:p>
        </w:tc>
        <w:tc>
          <w:tcPr>
            <w:tcW w:w="599" w:type="dxa"/>
            <w:gridSpan w:val="6"/>
            <w:shd w:val="clear" w:color="auto" w:fill="auto"/>
            <w:vAlign w:val="center"/>
          </w:tcPr>
          <w:p w14:paraId="39795B48" w14:textId="77777777" w:rsidR="00085E05" w:rsidRPr="001D386E" w:rsidRDefault="00085E05" w:rsidP="00A76839">
            <w:pPr>
              <w:pStyle w:val="TAC"/>
              <w:rPr>
                <w:rFonts w:cs="Arial"/>
              </w:rPr>
            </w:pPr>
            <w:r w:rsidRPr="001D386E">
              <w:rPr>
                <w:rFonts w:cs="Arial"/>
              </w:rPr>
              <w:t>Yes</w:t>
            </w:r>
          </w:p>
        </w:tc>
        <w:tc>
          <w:tcPr>
            <w:tcW w:w="698" w:type="dxa"/>
            <w:gridSpan w:val="4"/>
            <w:shd w:val="clear" w:color="auto" w:fill="auto"/>
            <w:vAlign w:val="center"/>
          </w:tcPr>
          <w:p w14:paraId="7FAFBA7C"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13922561" w14:textId="77777777" w:rsidR="00085E05" w:rsidRPr="001D386E" w:rsidRDefault="00085E05" w:rsidP="00A76839">
            <w:pPr>
              <w:pStyle w:val="TAC"/>
              <w:rPr>
                <w:rFonts w:cs="Arial"/>
              </w:rPr>
            </w:pPr>
            <w:r w:rsidRPr="001D386E">
              <w:rPr>
                <w:rFonts w:cs="Arial"/>
                <w:lang w:eastAsia="zh-CN"/>
              </w:rPr>
              <w:t>40</w:t>
            </w:r>
          </w:p>
        </w:tc>
        <w:tc>
          <w:tcPr>
            <w:tcW w:w="1288" w:type="dxa"/>
            <w:vMerge w:val="restart"/>
            <w:vAlign w:val="center"/>
          </w:tcPr>
          <w:p w14:paraId="68B0B74D" w14:textId="77777777" w:rsidR="00085E05" w:rsidRPr="001D386E" w:rsidRDefault="00085E05" w:rsidP="00A76839">
            <w:pPr>
              <w:pStyle w:val="TAC"/>
              <w:rPr>
                <w:rFonts w:cs="Arial"/>
              </w:rPr>
            </w:pPr>
            <w:r w:rsidRPr="001D386E">
              <w:rPr>
                <w:rFonts w:cs="Arial"/>
              </w:rPr>
              <w:t>0</w:t>
            </w:r>
          </w:p>
        </w:tc>
      </w:tr>
      <w:tr w:rsidR="00085E05" w:rsidRPr="001D386E" w14:paraId="551FD0AA" w14:textId="77777777" w:rsidTr="00A76839">
        <w:trPr>
          <w:trHeight w:val="223"/>
          <w:jc w:val="center"/>
        </w:trPr>
        <w:tc>
          <w:tcPr>
            <w:tcW w:w="1396" w:type="dxa"/>
            <w:vMerge/>
            <w:vAlign w:val="center"/>
          </w:tcPr>
          <w:p w14:paraId="4A8AFE90" w14:textId="77777777" w:rsidR="00085E05" w:rsidRPr="001D386E" w:rsidRDefault="00085E05" w:rsidP="00A76839">
            <w:pPr>
              <w:pStyle w:val="TAC"/>
              <w:rPr>
                <w:rFonts w:cs="Arial"/>
              </w:rPr>
            </w:pPr>
          </w:p>
        </w:tc>
        <w:tc>
          <w:tcPr>
            <w:tcW w:w="1466" w:type="dxa"/>
            <w:vMerge/>
            <w:vAlign w:val="center"/>
          </w:tcPr>
          <w:p w14:paraId="5154B221" w14:textId="77777777" w:rsidR="00085E05" w:rsidRPr="001D386E" w:rsidRDefault="00085E05" w:rsidP="00A76839">
            <w:pPr>
              <w:pStyle w:val="TAC"/>
              <w:rPr>
                <w:rFonts w:cs="Arial"/>
                <w:lang w:eastAsia="ja-JP"/>
              </w:rPr>
            </w:pPr>
          </w:p>
        </w:tc>
        <w:tc>
          <w:tcPr>
            <w:tcW w:w="767" w:type="dxa"/>
            <w:shd w:val="clear" w:color="auto" w:fill="auto"/>
          </w:tcPr>
          <w:p w14:paraId="39427155" w14:textId="77777777" w:rsidR="00085E05" w:rsidRPr="001D386E" w:rsidRDefault="00085E05" w:rsidP="00A76839">
            <w:pPr>
              <w:pStyle w:val="TAC"/>
              <w:rPr>
                <w:rFonts w:cs="Arial"/>
                <w:lang w:eastAsia="ja-JP"/>
              </w:rPr>
            </w:pPr>
            <w:r w:rsidRPr="001D386E">
              <w:rPr>
                <w:rFonts w:cs="Arial"/>
                <w:lang w:eastAsia="zh-CN"/>
              </w:rPr>
              <w:t>40</w:t>
            </w:r>
          </w:p>
        </w:tc>
        <w:tc>
          <w:tcPr>
            <w:tcW w:w="586" w:type="dxa"/>
            <w:gridSpan w:val="2"/>
            <w:shd w:val="clear" w:color="auto" w:fill="auto"/>
          </w:tcPr>
          <w:p w14:paraId="45029F72" w14:textId="77777777" w:rsidR="00085E05" w:rsidRPr="001D386E" w:rsidRDefault="00085E05" w:rsidP="00A76839">
            <w:pPr>
              <w:pStyle w:val="TAC"/>
              <w:rPr>
                <w:rFonts w:cs="Arial"/>
              </w:rPr>
            </w:pPr>
          </w:p>
        </w:tc>
        <w:tc>
          <w:tcPr>
            <w:tcW w:w="586" w:type="dxa"/>
            <w:gridSpan w:val="4"/>
            <w:shd w:val="clear" w:color="auto" w:fill="auto"/>
          </w:tcPr>
          <w:p w14:paraId="10ABC2E4" w14:textId="77777777" w:rsidR="00085E05" w:rsidRPr="001D386E" w:rsidRDefault="00085E05" w:rsidP="00A76839">
            <w:pPr>
              <w:pStyle w:val="TAC"/>
              <w:rPr>
                <w:rFonts w:cs="Arial"/>
              </w:rPr>
            </w:pPr>
          </w:p>
        </w:tc>
        <w:tc>
          <w:tcPr>
            <w:tcW w:w="586" w:type="dxa"/>
            <w:gridSpan w:val="4"/>
            <w:shd w:val="clear" w:color="auto" w:fill="auto"/>
            <w:vAlign w:val="center"/>
          </w:tcPr>
          <w:p w14:paraId="28605C94" w14:textId="77777777" w:rsidR="00085E05" w:rsidRPr="001D386E" w:rsidRDefault="00085E05" w:rsidP="00A76839">
            <w:pPr>
              <w:pStyle w:val="TAC"/>
              <w:rPr>
                <w:rFonts w:cs="Arial"/>
              </w:rPr>
            </w:pPr>
            <w:r w:rsidRPr="001D386E">
              <w:rPr>
                <w:rFonts w:cs="Arial"/>
              </w:rPr>
              <w:t>Yes</w:t>
            </w:r>
          </w:p>
        </w:tc>
        <w:tc>
          <w:tcPr>
            <w:tcW w:w="600" w:type="dxa"/>
            <w:gridSpan w:val="7"/>
            <w:shd w:val="clear" w:color="auto" w:fill="auto"/>
            <w:vAlign w:val="center"/>
          </w:tcPr>
          <w:p w14:paraId="13CC52A4" w14:textId="77777777" w:rsidR="00085E05" w:rsidRPr="001D386E" w:rsidRDefault="00085E05" w:rsidP="00A76839">
            <w:pPr>
              <w:pStyle w:val="TAC"/>
              <w:rPr>
                <w:rFonts w:cs="Arial"/>
              </w:rPr>
            </w:pPr>
            <w:r w:rsidRPr="001D386E">
              <w:rPr>
                <w:rFonts w:cs="Arial"/>
              </w:rPr>
              <w:t>Yes</w:t>
            </w:r>
          </w:p>
        </w:tc>
        <w:tc>
          <w:tcPr>
            <w:tcW w:w="599" w:type="dxa"/>
            <w:gridSpan w:val="6"/>
            <w:shd w:val="clear" w:color="auto" w:fill="auto"/>
            <w:vAlign w:val="center"/>
          </w:tcPr>
          <w:p w14:paraId="208B0BE3" w14:textId="77777777" w:rsidR="00085E05" w:rsidRPr="001D386E" w:rsidRDefault="00085E05" w:rsidP="00A76839">
            <w:pPr>
              <w:pStyle w:val="TAC"/>
              <w:rPr>
                <w:rFonts w:cs="Arial"/>
              </w:rPr>
            </w:pPr>
            <w:r w:rsidRPr="001D386E">
              <w:rPr>
                <w:rFonts w:cs="Arial"/>
              </w:rPr>
              <w:t>Yes</w:t>
            </w:r>
          </w:p>
        </w:tc>
        <w:tc>
          <w:tcPr>
            <w:tcW w:w="698" w:type="dxa"/>
            <w:gridSpan w:val="4"/>
            <w:shd w:val="clear" w:color="auto" w:fill="auto"/>
            <w:vAlign w:val="center"/>
          </w:tcPr>
          <w:p w14:paraId="1153C0AF" w14:textId="77777777" w:rsidR="00085E05" w:rsidRPr="001D386E" w:rsidRDefault="00085E05" w:rsidP="00A76839">
            <w:pPr>
              <w:pStyle w:val="TAC"/>
              <w:rPr>
                <w:rFonts w:cs="Arial"/>
              </w:rPr>
            </w:pPr>
            <w:r w:rsidRPr="001D386E">
              <w:rPr>
                <w:rFonts w:cs="Arial"/>
              </w:rPr>
              <w:t>Yes</w:t>
            </w:r>
          </w:p>
        </w:tc>
        <w:tc>
          <w:tcPr>
            <w:tcW w:w="1187" w:type="dxa"/>
            <w:vMerge/>
            <w:vAlign w:val="center"/>
          </w:tcPr>
          <w:p w14:paraId="5513BC69" w14:textId="77777777" w:rsidR="00085E05" w:rsidRPr="001D386E" w:rsidRDefault="00085E05" w:rsidP="00A76839">
            <w:pPr>
              <w:pStyle w:val="TAC"/>
              <w:rPr>
                <w:rFonts w:cs="Arial"/>
              </w:rPr>
            </w:pPr>
          </w:p>
        </w:tc>
        <w:tc>
          <w:tcPr>
            <w:tcW w:w="1288" w:type="dxa"/>
            <w:vMerge/>
            <w:vAlign w:val="center"/>
          </w:tcPr>
          <w:p w14:paraId="712FE2E1" w14:textId="77777777" w:rsidR="00085E05" w:rsidRPr="001D386E" w:rsidRDefault="00085E05" w:rsidP="00A76839">
            <w:pPr>
              <w:pStyle w:val="TAC"/>
              <w:rPr>
                <w:rFonts w:cs="Arial"/>
              </w:rPr>
            </w:pPr>
          </w:p>
        </w:tc>
      </w:tr>
      <w:tr w:rsidR="00085E05" w:rsidRPr="001D386E" w14:paraId="4FE74792" w14:textId="77777777" w:rsidTr="00A76839">
        <w:trPr>
          <w:trHeight w:val="223"/>
          <w:jc w:val="center"/>
        </w:trPr>
        <w:tc>
          <w:tcPr>
            <w:tcW w:w="1396" w:type="dxa"/>
            <w:vMerge w:val="restart"/>
            <w:vAlign w:val="center"/>
          </w:tcPr>
          <w:p w14:paraId="4094FE92" w14:textId="77777777" w:rsidR="00085E05" w:rsidRPr="001D386E" w:rsidRDefault="00085E05" w:rsidP="00A76839">
            <w:pPr>
              <w:pStyle w:val="TAC"/>
              <w:rPr>
                <w:rFonts w:cs="Arial"/>
              </w:rPr>
            </w:pPr>
            <w:r w:rsidRPr="001D386E">
              <w:rPr>
                <w:rFonts w:cs="Arial"/>
                <w:lang w:eastAsia="zh-CN"/>
              </w:rPr>
              <w:t>CA_28A-40C</w:t>
            </w:r>
          </w:p>
        </w:tc>
        <w:tc>
          <w:tcPr>
            <w:tcW w:w="1466" w:type="dxa"/>
            <w:vMerge w:val="restart"/>
            <w:vAlign w:val="center"/>
          </w:tcPr>
          <w:p w14:paraId="2EF707B3" w14:textId="77777777" w:rsidR="00085E05" w:rsidRPr="001D386E" w:rsidRDefault="00085E05" w:rsidP="00A76839">
            <w:pPr>
              <w:pStyle w:val="TAC"/>
              <w:rPr>
                <w:rFonts w:cs="Arial"/>
                <w:lang w:eastAsia="ja-JP"/>
              </w:rPr>
            </w:pPr>
            <w:r w:rsidRPr="001D386E">
              <w:rPr>
                <w:rFonts w:cs="Arial"/>
                <w:lang w:eastAsia="ja-JP"/>
              </w:rPr>
              <w:t>-</w:t>
            </w:r>
          </w:p>
        </w:tc>
        <w:tc>
          <w:tcPr>
            <w:tcW w:w="767" w:type="dxa"/>
            <w:shd w:val="clear" w:color="auto" w:fill="auto"/>
          </w:tcPr>
          <w:p w14:paraId="55EF1DA4" w14:textId="77777777" w:rsidR="00085E05" w:rsidRPr="001D386E" w:rsidRDefault="00085E05" w:rsidP="00A76839">
            <w:pPr>
              <w:pStyle w:val="TAC"/>
              <w:rPr>
                <w:rFonts w:cs="Arial"/>
                <w:lang w:eastAsia="ja-JP"/>
              </w:rPr>
            </w:pPr>
            <w:r w:rsidRPr="001D386E">
              <w:rPr>
                <w:rFonts w:cs="Arial"/>
                <w:lang w:eastAsia="zh-CN"/>
              </w:rPr>
              <w:t>28</w:t>
            </w:r>
          </w:p>
        </w:tc>
        <w:tc>
          <w:tcPr>
            <w:tcW w:w="586" w:type="dxa"/>
            <w:gridSpan w:val="2"/>
            <w:shd w:val="clear" w:color="auto" w:fill="auto"/>
          </w:tcPr>
          <w:p w14:paraId="5150FE95" w14:textId="77777777" w:rsidR="00085E05" w:rsidRPr="001D386E" w:rsidRDefault="00085E05" w:rsidP="00A76839">
            <w:pPr>
              <w:pStyle w:val="TAC"/>
              <w:rPr>
                <w:rFonts w:cs="Arial"/>
              </w:rPr>
            </w:pPr>
          </w:p>
        </w:tc>
        <w:tc>
          <w:tcPr>
            <w:tcW w:w="586" w:type="dxa"/>
            <w:gridSpan w:val="4"/>
            <w:shd w:val="clear" w:color="auto" w:fill="auto"/>
          </w:tcPr>
          <w:p w14:paraId="2B438A73" w14:textId="77777777" w:rsidR="00085E05" w:rsidRPr="001D386E" w:rsidRDefault="00085E05" w:rsidP="00A76839">
            <w:pPr>
              <w:pStyle w:val="TAC"/>
              <w:rPr>
                <w:rFonts w:cs="Arial"/>
              </w:rPr>
            </w:pPr>
          </w:p>
        </w:tc>
        <w:tc>
          <w:tcPr>
            <w:tcW w:w="586" w:type="dxa"/>
            <w:gridSpan w:val="4"/>
            <w:shd w:val="clear" w:color="auto" w:fill="auto"/>
            <w:vAlign w:val="center"/>
          </w:tcPr>
          <w:p w14:paraId="59231BF7" w14:textId="77777777" w:rsidR="00085E05" w:rsidRPr="001D386E" w:rsidRDefault="00085E05" w:rsidP="00A76839">
            <w:pPr>
              <w:pStyle w:val="TAC"/>
              <w:rPr>
                <w:rFonts w:cs="Arial"/>
              </w:rPr>
            </w:pPr>
            <w:r w:rsidRPr="001D386E">
              <w:rPr>
                <w:rFonts w:cs="Arial"/>
              </w:rPr>
              <w:t>Yes</w:t>
            </w:r>
          </w:p>
        </w:tc>
        <w:tc>
          <w:tcPr>
            <w:tcW w:w="600" w:type="dxa"/>
            <w:gridSpan w:val="7"/>
            <w:shd w:val="clear" w:color="auto" w:fill="auto"/>
            <w:vAlign w:val="center"/>
          </w:tcPr>
          <w:p w14:paraId="32F4C9CB" w14:textId="77777777" w:rsidR="00085E05" w:rsidRPr="001D386E" w:rsidRDefault="00085E05" w:rsidP="00A76839">
            <w:pPr>
              <w:pStyle w:val="TAC"/>
              <w:rPr>
                <w:rFonts w:cs="Arial"/>
              </w:rPr>
            </w:pPr>
            <w:r w:rsidRPr="001D386E">
              <w:rPr>
                <w:rFonts w:cs="Arial"/>
              </w:rPr>
              <w:t>Yes</w:t>
            </w:r>
          </w:p>
        </w:tc>
        <w:tc>
          <w:tcPr>
            <w:tcW w:w="599" w:type="dxa"/>
            <w:gridSpan w:val="6"/>
            <w:shd w:val="clear" w:color="auto" w:fill="auto"/>
            <w:vAlign w:val="center"/>
          </w:tcPr>
          <w:p w14:paraId="73EE3C45" w14:textId="77777777" w:rsidR="00085E05" w:rsidRPr="001D386E" w:rsidRDefault="00085E05" w:rsidP="00A76839">
            <w:pPr>
              <w:pStyle w:val="TAC"/>
              <w:rPr>
                <w:rFonts w:cs="Arial"/>
              </w:rPr>
            </w:pPr>
            <w:r w:rsidRPr="001D386E">
              <w:rPr>
                <w:rFonts w:cs="Arial"/>
              </w:rPr>
              <w:t>Yes</w:t>
            </w:r>
          </w:p>
        </w:tc>
        <w:tc>
          <w:tcPr>
            <w:tcW w:w="698" w:type="dxa"/>
            <w:gridSpan w:val="4"/>
            <w:shd w:val="clear" w:color="auto" w:fill="auto"/>
            <w:vAlign w:val="center"/>
          </w:tcPr>
          <w:p w14:paraId="158B26DE"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165ED99C" w14:textId="77777777" w:rsidR="00085E05" w:rsidRPr="001D386E" w:rsidRDefault="00085E05" w:rsidP="00A76839">
            <w:pPr>
              <w:pStyle w:val="TAC"/>
              <w:rPr>
                <w:rFonts w:cs="Arial"/>
              </w:rPr>
            </w:pPr>
            <w:r w:rsidRPr="001D386E">
              <w:rPr>
                <w:rFonts w:cs="Arial"/>
                <w:lang w:eastAsia="zh-CN"/>
              </w:rPr>
              <w:t>60</w:t>
            </w:r>
          </w:p>
        </w:tc>
        <w:tc>
          <w:tcPr>
            <w:tcW w:w="1288" w:type="dxa"/>
            <w:vMerge w:val="restart"/>
            <w:vAlign w:val="center"/>
          </w:tcPr>
          <w:p w14:paraId="4FCEE9AC" w14:textId="77777777" w:rsidR="00085E05" w:rsidRPr="001D386E" w:rsidRDefault="00085E05" w:rsidP="00A76839">
            <w:pPr>
              <w:pStyle w:val="TAC"/>
              <w:rPr>
                <w:rFonts w:cs="Arial"/>
              </w:rPr>
            </w:pPr>
            <w:r w:rsidRPr="001D386E">
              <w:rPr>
                <w:rFonts w:cs="Arial"/>
              </w:rPr>
              <w:t>0</w:t>
            </w:r>
          </w:p>
        </w:tc>
      </w:tr>
      <w:tr w:rsidR="00085E05" w:rsidRPr="001D386E" w14:paraId="69D1690E" w14:textId="77777777" w:rsidTr="00A76839">
        <w:trPr>
          <w:trHeight w:val="223"/>
          <w:jc w:val="center"/>
        </w:trPr>
        <w:tc>
          <w:tcPr>
            <w:tcW w:w="1396" w:type="dxa"/>
            <w:vMerge/>
            <w:vAlign w:val="center"/>
          </w:tcPr>
          <w:p w14:paraId="76B18EF1" w14:textId="77777777" w:rsidR="00085E05" w:rsidRPr="001D386E" w:rsidRDefault="00085E05" w:rsidP="00A76839">
            <w:pPr>
              <w:pStyle w:val="TAC"/>
              <w:rPr>
                <w:rFonts w:cs="Arial"/>
              </w:rPr>
            </w:pPr>
          </w:p>
        </w:tc>
        <w:tc>
          <w:tcPr>
            <w:tcW w:w="1466" w:type="dxa"/>
            <w:vMerge/>
            <w:vAlign w:val="center"/>
          </w:tcPr>
          <w:p w14:paraId="14C5AAC4" w14:textId="77777777" w:rsidR="00085E05" w:rsidRPr="001D386E" w:rsidRDefault="00085E05" w:rsidP="00A76839">
            <w:pPr>
              <w:pStyle w:val="TAC"/>
              <w:rPr>
                <w:rFonts w:cs="Arial"/>
                <w:lang w:eastAsia="ja-JP"/>
              </w:rPr>
            </w:pPr>
          </w:p>
        </w:tc>
        <w:tc>
          <w:tcPr>
            <w:tcW w:w="767" w:type="dxa"/>
            <w:shd w:val="clear" w:color="auto" w:fill="auto"/>
            <w:vAlign w:val="center"/>
          </w:tcPr>
          <w:p w14:paraId="7E34D460" w14:textId="77777777" w:rsidR="00085E05" w:rsidRPr="001D386E" w:rsidRDefault="00085E05" w:rsidP="00A76839">
            <w:pPr>
              <w:pStyle w:val="TAC"/>
              <w:rPr>
                <w:rFonts w:cs="Arial"/>
                <w:lang w:eastAsia="ja-JP"/>
              </w:rPr>
            </w:pPr>
            <w:r w:rsidRPr="001D386E">
              <w:rPr>
                <w:rFonts w:cs="Arial"/>
                <w:lang w:eastAsia="zh-CN"/>
              </w:rPr>
              <w:t>40</w:t>
            </w:r>
          </w:p>
        </w:tc>
        <w:tc>
          <w:tcPr>
            <w:tcW w:w="3655" w:type="dxa"/>
            <w:gridSpan w:val="27"/>
            <w:shd w:val="clear" w:color="auto" w:fill="auto"/>
          </w:tcPr>
          <w:p w14:paraId="4BC46966" w14:textId="77777777" w:rsidR="00085E05" w:rsidRPr="001D386E" w:rsidRDefault="00085E05" w:rsidP="00A76839">
            <w:pPr>
              <w:pStyle w:val="TAC"/>
              <w:rPr>
                <w:rFonts w:cs="Arial"/>
              </w:rPr>
            </w:pPr>
            <w:r w:rsidRPr="001D386E">
              <w:rPr>
                <w:rFonts w:cs="Arial"/>
              </w:rPr>
              <w:t xml:space="preserve">See CA_40C Bandwidth Combination set 1 in Table </w:t>
            </w:r>
            <w:r w:rsidRPr="001D386E">
              <w:rPr>
                <w:rFonts w:cs="Arial"/>
                <w:lang w:val="en-US"/>
              </w:rPr>
              <w:t>5.6A.1-1</w:t>
            </w:r>
          </w:p>
        </w:tc>
        <w:tc>
          <w:tcPr>
            <w:tcW w:w="1187" w:type="dxa"/>
            <w:vMerge/>
          </w:tcPr>
          <w:p w14:paraId="490C5814" w14:textId="77777777" w:rsidR="00085E05" w:rsidRPr="001D386E" w:rsidRDefault="00085E05" w:rsidP="00A76839">
            <w:pPr>
              <w:pStyle w:val="TAC"/>
              <w:rPr>
                <w:rFonts w:cs="Arial"/>
              </w:rPr>
            </w:pPr>
          </w:p>
        </w:tc>
        <w:tc>
          <w:tcPr>
            <w:tcW w:w="1288" w:type="dxa"/>
            <w:vMerge/>
          </w:tcPr>
          <w:p w14:paraId="799BD1ED" w14:textId="77777777" w:rsidR="00085E05" w:rsidRPr="001D386E" w:rsidRDefault="00085E05" w:rsidP="00A76839">
            <w:pPr>
              <w:pStyle w:val="TAC"/>
              <w:rPr>
                <w:rFonts w:cs="Arial"/>
              </w:rPr>
            </w:pPr>
          </w:p>
        </w:tc>
      </w:tr>
      <w:tr w:rsidR="00085E05" w:rsidRPr="001D386E" w14:paraId="418DD11C" w14:textId="77777777" w:rsidTr="00A76839">
        <w:trPr>
          <w:trHeight w:val="223"/>
          <w:jc w:val="center"/>
        </w:trPr>
        <w:tc>
          <w:tcPr>
            <w:tcW w:w="1396" w:type="dxa"/>
            <w:vMerge w:val="restart"/>
            <w:vAlign w:val="center"/>
          </w:tcPr>
          <w:p w14:paraId="21B836F3" w14:textId="77777777" w:rsidR="00085E05" w:rsidRPr="001D386E" w:rsidRDefault="00085E05" w:rsidP="00A76839">
            <w:pPr>
              <w:pStyle w:val="TAC"/>
              <w:rPr>
                <w:rFonts w:cs="Arial"/>
              </w:rPr>
            </w:pPr>
            <w:r w:rsidRPr="001D386E">
              <w:rPr>
                <w:rFonts w:cs="Arial"/>
              </w:rPr>
              <w:t>CA_2</w:t>
            </w:r>
            <w:r w:rsidRPr="001D386E">
              <w:rPr>
                <w:rFonts w:cs="Arial" w:hint="eastAsia"/>
                <w:lang w:eastAsia="zh-CN"/>
              </w:rPr>
              <w:t>8</w:t>
            </w:r>
            <w:r w:rsidRPr="001D386E">
              <w:rPr>
                <w:rFonts w:cs="Arial"/>
              </w:rPr>
              <w:t>A-4</w:t>
            </w:r>
            <w:r w:rsidRPr="001D386E">
              <w:rPr>
                <w:rFonts w:cs="Arial" w:hint="eastAsia"/>
                <w:lang w:eastAsia="zh-CN"/>
              </w:rPr>
              <w:t>0D</w:t>
            </w:r>
          </w:p>
        </w:tc>
        <w:tc>
          <w:tcPr>
            <w:tcW w:w="1466" w:type="dxa"/>
            <w:vMerge w:val="restart"/>
            <w:vAlign w:val="center"/>
          </w:tcPr>
          <w:p w14:paraId="3320BB3B" w14:textId="77777777" w:rsidR="00085E05" w:rsidRPr="001D386E" w:rsidRDefault="00085E05" w:rsidP="00A76839">
            <w:pPr>
              <w:pStyle w:val="TAC"/>
              <w:rPr>
                <w:rFonts w:cs="Arial"/>
                <w:lang w:eastAsia="ja-JP"/>
              </w:rPr>
            </w:pPr>
            <w:r w:rsidRPr="001D386E">
              <w:rPr>
                <w:rFonts w:cs="Arial"/>
                <w:lang w:eastAsia="ja-JP"/>
              </w:rPr>
              <w:t>-</w:t>
            </w:r>
          </w:p>
        </w:tc>
        <w:tc>
          <w:tcPr>
            <w:tcW w:w="767" w:type="dxa"/>
            <w:shd w:val="clear" w:color="auto" w:fill="auto"/>
            <w:vAlign w:val="center"/>
          </w:tcPr>
          <w:p w14:paraId="09BB8DB2" w14:textId="77777777" w:rsidR="00085E05" w:rsidRPr="001D386E" w:rsidRDefault="00085E05" w:rsidP="00A76839">
            <w:pPr>
              <w:pStyle w:val="TAC"/>
              <w:rPr>
                <w:rFonts w:cs="Arial"/>
                <w:lang w:eastAsia="zh-CN"/>
              </w:rPr>
            </w:pPr>
            <w:r w:rsidRPr="001D386E">
              <w:rPr>
                <w:rFonts w:cs="Arial"/>
                <w:lang w:eastAsia="ja-JP"/>
              </w:rPr>
              <w:t>2</w:t>
            </w:r>
            <w:r w:rsidRPr="001D386E">
              <w:rPr>
                <w:rFonts w:cs="Arial" w:hint="eastAsia"/>
                <w:lang w:eastAsia="zh-CN"/>
              </w:rPr>
              <w:t>8</w:t>
            </w:r>
          </w:p>
        </w:tc>
        <w:tc>
          <w:tcPr>
            <w:tcW w:w="586" w:type="dxa"/>
            <w:gridSpan w:val="2"/>
            <w:shd w:val="clear" w:color="auto" w:fill="auto"/>
            <w:vAlign w:val="center"/>
          </w:tcPr>
          <w:p w14:paraId="7B378F2C" w14:textId="77777777" w:rsidR="00085E05" w:rsidRPr="001D386E" w:rsidRDefault="00085E05" w:rsidP="00A76839">
            <w:pPr>
              <w:pStyle w:val="TAC"/>
              <w:rPr>
                <w:rFonts w:cs="Arial"/>
              </w:rPr>
            </w:pPr>
          </w:p>
        </w:tc>
        <w:tc>
          <w:tcPr>
            <w:tcW w:w="586" w:type="dxa"/>
            <w:gridSpan w:val="4"/>
            <w:vAlign w:val="center"/>
          </w:tcPr>
          <w:p w14:paraId="1D7C7CF4" w14:textId="77777777" w:rsidR="00085E05" w:rsidRPr="001D386E" w:rsidRDefault="00085E05" w:rsidP="00A76839">
            <w:pPr>
              <w:pStyle w:val="TAC"/>
              <w:rPr>
                <w:rFonts w:cs="Arial"/>
              </w:rPr>
            </w:pPr>
          </w:p>
        </w:tc>
        <w:tc>
          <w:tcPr>
            <w:tcW w:w="586" w:type="dxa"/>
            <w:gridSpan w:val="4"/>
            <w:vAlign w:val="center"/>
          </w:tcPr>
          <w:p w14:paraId="4BD25AC1"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5FF08E34"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2A8C56E8"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64EEB8FA"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353B3F97" w14:textId="77777777" w:rsidR="00085E05" w:rsidRPr="001D386E" w:rsidRDefault="00085E05" w:rsidP="00A76839">
            <w:pPr>
              <w:pStyle w:val="TAC"/>
              <w:rPr>
                <w:rFonts w:cs="Arial"/>
                <w:lang w:eastAsia="zh-CN"/>
              </w:rPr>
            </w:pPr>
            <w:r w:rsidRPr="001D386E">
              <w:rPr>
                <w:rFonts w:cs="Arial" w:hint="eastAsia"/>
                <w:lang w:eastAsia="zh-CN"/>
              </w:rPr>
              <w:t>80</w:t>
            </w:r>
          </w:p>
        </w:tc>
        <w:tc>
          <w:tcPr>
            <w:tcW w:w="1288" w:type="dxa"/>
            <w:vMerge w:val="restart"/>
            <w:vAlign w:val="center"/>
          </w:tcPr>
          <w:p w14:paraId="3D03457E" w14:textId="77777777" w:rsidR="00085E05" w:rsidRPr="001D386E" w:rsidRDefault="00085E05" w:rsidP="00A76839">
            <w:pPr>
              <w:pStyle w:val="TAC"/>
              <w:rPr>
                <w:rFonts w:cs="Arial"/>
              </w:rPr>
            </w:pPr>
            <w:r w:rsidRPr="001D386E">
              <w:rPr>
                <w:rFonts w:cs="Arial"/>
                <w:lang w:eastAsia="ja-JP"/>
              </w:rPr>
              <w:t>0</w:t>
            </w:r>
          </w:p>
        </w:tc>
      </w:tr>
      <w:tr w:rsidR="00085E05" w:rsidRPr="001D386E" w14:paraId="0E83C80B" w14:textId="77777777" w:rsidTr="00A76839">
        <w:trPr>
          <w:trHeight w:val="223"/>
          <w:jc w:val="center"/>
        </w:trPr>
        <w:tc>
          <w:tcPr>
            <w:tcW w:w="1396" w:type="dxa"/>
            <w:vMerge/>
            <w:vAlign w:val="center"/>
          </w:tcPr>
          <w:p w14:paraId="789BECF2" w14:textId="77777777" w:rsidR="00085E05" w:rsidRPr="001D386E" w:rsidRDefault="00085E05" w:rsidP="00A76839">
            <w:pPr>
              <w:pStyle w:val="TAC"/>
              <w:rPr>
                <w:rFonts w:cs="Arial"/>
              </w:rPr>
            </w:pPr>
          </w:p>
        </w:tc>
        <w:tc>
          <w:tcPr>
            <w:tcW w:w="1466" w:type="dxa"/>
            <w:vMerge/>
            <w:vAlign w:val="center"/>
          </w:tcPr>
          <w:p w14:paraId="10DDEE96" w14:textId="77777777" w:rsidR="00085E05" w:rsidRPr="001D386E" w:rsidRDefault="00085E05" w:rsidP="00A76839">
            <w:pPr>
              <w:pStyle w:val="TAC"/>
              <w:rPr>
                <w:rFonts w:cs="Arial"/>
                <w:lang w:eastAsia="ja-JP"/>
              </w:rPr>
            </w:pPr>
          </w:p>
        </w:tc>
        <w:tc>
          <w:tcPr>
            <w:tcW w:w="767" w:type="dxa"/>
            <w:shd w:val="clear" w:color="auto" w:fill="auto"/>
            <w:vAlign w:val="center"/>
          </w:tcPr>
          <w:p w14:paraId="2D16AEE9" w14:textId="77777777" w:rsidR="00085E05" w:rsidRPr="001D386E" w:rsidRDefault="00085E05" w:rsidP="00A76839">
            <w:pPr>
              <w:pStyle w:val="TAC"/>
              <w:rPr>
                <w:rFonts w:cs="Arial"/>
                <w:lang w:eastAsia="zh-CN"/>
              </w:rPr>
            </w:pPr>
            <w:r w:rsidRPr="001D386E">
              <w:rPr>
                <w:rFonts w:cs="Arial"/>
                <w:lang w:eastAsia="ja-JP"/>
              </w:rPr>
              <w:t>4</w:t>
            </w:r>
            <w:r w:rsidRPr="001D386E">
              <w:rPr>
                <w:rFonts w:cs="Arial" w:hint="eastAsia"/>
                <w:lang w:eastAsia="zh-CN"/>
              </w:rPr>
              <w:t>0</w:t>
            </w:r>
          </w:p>
        </w:tc>
        <w:tc>
          <w:tcPr>
            <w:tcW w:w="3655" w:type="dxa"/>
            <w:gridSpan w:val="27"/>
            <w:shd w:val="clear" w:color="auto" w:fill="auto"/>
          </w:tcPr>
          <w:p w14:paraId="5A40DFE2" w14:textId="77777777" w:rsidR="00085E05" w:rsidRPr="001D386E" w:rsidRDefault="00085E05" w:rsidP="00A76839">
            <w:pPr>
              <w:pStyle w:val="TAC"/>
              <w:rPr>
                <w:rFonts w:cs="Arial"/>
              </w:rPr>
            </w:pPr>
            <w:r w:rsidRPr="001D386E">
              <w:rPr>
                <w:rFonts w:cs="Arial"/>
              </w:rPr>
              <w:t>See CA_4</w:t>
            </w:r>
            <w:r w:rsidRPr="001D386E">
              <w:rPr>
                <w:rFonts w:cs="Arial" w:hint="eastAsia"/>
                <w:lang w:eastAsia="zh-CN"/>
              </w:rPr>
              <w:t>0D</w:t>
            </w:r>
            <w:r w:rsidRPr="001D386E">
              <w:rPr>
                <w:rFonts w:cs="Arial"/>
              </w:rPr>
              <w:t xml:space="preserve"> Bandwidth Combination Set 0 in Table 5.6A.1-1</w:t>
            </w:r>
          </w:p>
        </w:tc>
        <w:tc>
          <w:tcPr>
            <w:tcW w:w="1187" w:type="dxa"/>
            <w:vMerge/>
            <w:vAlign w:val="center"/>
          </w:tcPr>
          <w:p w14:paraId="05D9C6A2" w14:textId="77777777" w:rsidR="00085E05" w:rsidRPr="001D386E" w:rsidRDefault="00085E05" w:rsidP="00A76839">
            <w:pPr>
              <w:pStyle w:val="TAC"/>
              <w:rPr>
                <w:rFonts w:cs="Arial"/>
              </w:rPr>
            </w:pPr>
          </w:p>
        </w:tc>
        <w:tc>
          <w:tcPr>
            <w:tcW w:w="1288" w:type="dxa"/>
            <w:vMerge/>
            <w:vAlign w:val="center"/>
          </w:tcPr>
          <w:p w14:paraId="0EA5ED0D" w14:textId="77777777" w:rsidR="00085E05" w:rsidRPr="001D386E" w:rsidRDefault="00085E05" w:rsidP="00A76839">
            <w:pPr>
              <w:pStyle w:val="TAC"/>
              <w:rPr>
                <w:rFonts w:cs="Arial"/>
              </w:rPr>
            </w:pPr>
          </w:p>
        </w:tc>
      </w:tr>
      <w:tr w:rsidR="00085E05" w:rsidRPr="001D386E" w14:paraId="167D4BF7" w14:textId="77777777" w:rsidTr="00A76839">
        <w:trPr>
          <w:trHeight w:val="223"/>
          <w:jc w:val="center"/>
        </w:trPr>
        <w:tc>
          <w:tcPr>
            <w:tcW w:w="1396" w:type="dxa"/>
            <w:vMerge w:val="restart"/>
            <w:vAlign w:val="center"/>
          </w:tcPr>
          <w:p w14:paraId="709E09F0" w14:textId="77777777" w:rsidR="00085E05" w:rsidRPr="001D386E" w:rsidRDefault="00085E05" w:rsidP="00A76839">
            <w:pPr>
              <w:pStyle w:val="TAC"/>
              <w:rPr>
                <w:rFonts w:cs="Arial"/>
              </w:rPr>
            </w:pPr>
            <w:r w:rsidRPr="001D386E">
              <w:rPr>
                <w:rFonts w:cs="Arial"/>
                <w:lang w:eastAsia="zh-CN"/>
              </w:rPr>
              <w:t>CA_28A-41A</w:t>
            </w:r>
          </w:p>
        </w:tc>
        <w:tc>
          <w:tcPr>
            <w:tcW w:w="1466" w:type="dxa"/>
            <w:vMerge w:val="restart"/>
            <w:vAlign w:val="center"/>
          </w:tcPr>
          <w:p w14:paraId="79F02203" w14:textId="77777777" w:rsidR="00085E05" w:rsidRPr="001D386E" w:rsidRDefault="00085E05" w:rsidP="00A76839">
            <w:pPr>
              <w:pStyle w:val="TAC"/>
              <w:rPr>
                <w:rFonts w:cs="Arial"/>
                <w:lang w:eastAsia="ja-JP"/>
              </w:rPr>
            </w:pPr>
            <w:r w:rsidRPr="001D386E">
              <w:rPr>
                <w:rFonts w:cs="Arial"/>
                <w:lang w:eastAsia="zh-CN"/>
              </w:rPr>
              <w:t>CA_28A-41A</w:t>
            </w:r>
          </w:p>
        </w:tc>
        <w:tc>
          <w:tcPr>
            <w:tcW w:w="767" w:type="dxa"/>
            <w:shd w:val="clear" w:color="auto" w:fill="auto"/>
          </w:tcPr>
          <w:p w14:paraId="0C55C79A" w14:textId="77777777" w:rsidR="00085E05" w:rsidRPr="001D386E" w:rsidRDefault="00085E05" w:rsidP="00A76839">
            <w:pPr>
              <w:pStyle w:val="TAC"/>
              <w:rPr>
                <w:rFonts w:cs="Arial"/>
                <w:lang w:eastAsia="ja-JP"/>
              </w:rPr>
            </w:pPr>
            <w:r w:rsidRPr="001D386E">
              <w:rPr>
                <w:rFonts w:cs="Arial"/>
                <w:lang w:eastAsia="zh-CN"/>
              </w:rPr>
              <w:t>28</w:t>
            </w:r>
          </w:p>
        </w:tc>
        <w:tc>
          <w:tcPr>
            <w:tcW w:w="586" w:type="dxa"/>
            <w:gridSpan w:val="2"/>
            <w:shd w:val="clear" w:color="auto" w:fill="auto"/>
          </w:tcPr>
          <w:p w14:paraId="51D711D2" w14:textId="77777777" w:rsidR="00085E05" w:rsidRPr="001D386E" w:rsidRDefault="00085E05" w:rsidP="00A76839">
            <w:pPr>
              <w:pStyle w:val="TAC"/>
              <w:rPr>
                <w:rFonts w:cs="Arial"/>
              </w:rPr>
            </w:pPr>
          </w:p>
        </w:tc>
        <w:tc>
          <w:tcPr>
            <w:tcW w:w="586" w:type="dxa"/>
            <w:gridSpan w:val="4"/>
            <w:shd w:val="clear" w:color="auto" w:fill="auto"/>
          </w:tcPr>
          <w:p w14:paraId="42D38BF1" w14:textId="77777777" w:rsidR="00085E05" w:rsidRPr="001D386E" w:rsidRDefault="00085E05" w:rsidP="00A76839">
            <w:pPr>
              <w:pStyle w:val="TAC"/>
              <w:rPr>
                <w:rFonts w:cs="Arial"/>
              </w:rPr>
            </w:pPr>
          </w:p>
        </w:tc>
        <w:tc>
          <w:tcPr>
            <w:tcW w:w="586" w:type="dxa"/>
            <w:gridSpan w:val="4"/>
            <w:shd w:val="clear" w:color="auto" w:fill="auto"/>
            <w:vAlign w:val="center"/>
          </w:tcPr>
          <w:p w14:paraId="48AC708C" w14:textId="77777777" w:rsidR="00085E05" w:rsidRPr="001D386E" w:rsidRDefault="00085E05" w:rsidP="00A76839">
            <w:pPr>
              <w:pStyle w:val="TAC"/>
              <w:rPr>
                <w:rFonts w:cs="Arial"/>
              </w:rPr>
            </w:pPr>
            <w:r w:rsidRPr="001D386E">
              <w:rPr>
                <w:rFonts w:cs="Arial"/>
              </w:rPr>
              <w:t>Yes</w:t>
            </w:r>
          </w:p>
        </w:tc>
        <w:tc>
          <w:tcPr>
            <w:tcW w:w="600" w:type="dxa"/>
            <w:gridSpan w:val="7"/>
            <w:shd w:val="clear" w:color="auto" w:fill="auto"/>
            <w:vAlign w:val="center"/>
          </w:tcPr>
          <w:p w14:paraId="1A667617" w14:textId="77777777" w:rsidR="00085E05" w:rsidRPr="001D386E" w:rsidRDefault="00085E05" w:rsidP="00A76839">
            <w:pPr>
              <w:pStyle w:val="TAC"/>
              <w:rPr>
                <w:rFonts w:cs="Arial"/>
              </w:rPr>
            </w:pPr>
            <w:r w:rsidRPr="001D386E">
              <w:rPr>
                <w:rFonts w:cs="Arial"/>
              </w:rPr>
              <w:t>Yes</w:t>
            </w:r>
          </w:p>
        </w:tc>
        <w:tc>
          <w:tcPr>
            <w:tcW w:w="599" w:type="dxa"/>
            <w:gridSpan w:val="6"/>
            <w:shd w:val="clear" w:color="auto" w:fill="auto"/>
            <w:vAlign w:val="center"/>
          </w:tcPr>
          <w:p w14:paraId="67CD11EA" w14:textId="77777777" w:rsidR="00085E05" w:rsidRPr="001D386E" w:rsidRDefault="00085E05" w:rsidP="00A76839">
            <w:pPr>
              <w:pStyle w:val="TAC"/>
              <w:rPr>
                <w:rFonts w:cs="Arial"/>
              </w:rPr>
            </w:pPr>
          </w:p>
        </w:tc>
        <w:tc>
          <w:tcPr>
            <w:tcW w:w="698" w:type="dxa"/>
            <w:gridSpan w:val="4"/>
            <w:shd w:val="clear" w:color="auto" w:fill="auto"/>
            <w:vAlign w:val="center"/>
          </w:tcPr>
          <w:p w14:paraId="41353BBD" w14:textId="77777777" w:rsidR="00085E05" w:rsidRPr="001D386E" w:rsidRDefault="00085E05" w:rsidP="00A76839">
            <w:pPr>
              <w:pStyle w:val="TAC"/>
              <w:rPr>
                <w:rFonts w:cs="Arial"/>
              </w:rPr>
            </w:pPr>
          </w:p>
        </w:tc>
        <w:tc>
          <w:tcPr>
            <w:tcW w:w="1187" w:type="dxa"/>
            <w:vMerge w:val="restart"/>
            <w:vAlign w:val="center"/>
          </w:tcPr>
          <w:p w14:paraId="3241938F" w14:textId="77777777" w:rsidR="00085E05" w:rsidRPr="001D386E" w:rsidRDefault="00085E05" w:rsidP="00A76839">
            <w:pPr>
              <w:pStyle w:val="TAC"/>
              <w:rPr>
                <w:rFonts w:cs="Arial"/>
              </w:rPr>
            </w:pPr>
            <w:r w:rsidRPr="001D386E">
              <w:rPr>
                <w:rFonts w:cs="Arial"/>
                <w:lang w:eastAsia="zh-CN"/>
              </w:rPr>
              <w:t>30</w:t>
            </w:r>
          </w:p>
        </w:tc>
        <w:tc>
          <w:tcPr>
            <w:tcW w:w="1288" w:type="dxa"/>
            <w:vMerge w:val="restart"/>
            <w:vAlign w:val="center"/>
          </w:tcPr>
          <w:p w14:paraId="18C69CE2" w14:textId="77777777" w:rsidR="00085E05" w:rsidRPr="001D386E" w:rsidRDefault="00085E05" w:rsidP="00A76839">
            <w:pPr>
              <w:pStyle w:val="TAC"/>
              <w:rPr>
                <w:rFonts w:cs="Arial"/>
              </w:rPr>
            </w:pPr>
            <w:r w:rsidRPr="001D386E">
              <w:rPr>
                <w:rFonts w:cs="Arial"/>
              </w:rPr>
              <w:t>0</w:t>
            </w:r>
          </w:p>
        </w:tc>
      </w:tr>
      <w:tr w:rsidR="00085E05" w:rsidRPr="001D386E" w14:paraId="29D57691" w14:textId="77777777" w:rsidTr="00A76839">
        <w:trPr>
          <w:trHeight w:val="223"/>
          <w:jc w:val="center"/>
        </w:trPr>
        <w:tc>
          <w:tcPr>
            <w:tcW w:w="1396" w:type="dxa"/>
            <w:vMerge/>
            <w:vAlign w:val="center"/>
          </w:tcPr>
          <w:p w14:paraId="5FD80F9B" w14:textId="77777777" w:rsidR="00085E05" w:rsidRPr="001D386E" w:rsidRDefault="00085E05" w:rsidP="00A76839">
            <w:pPr>
              <w:pStyle w:val="TAC"/>
              <w:rPr>
                <w:rFonts w:cs="Arial"/>
              </w:rPr>
            </w:pPr>
          </w:p>
        </w:tc>
        <w:tc>
          <w:tcPr>
            <w:tcW w:w="1466" w:type="dxa"/>
            <w:vMerge/>
            <w:vAlign w:val="center"/>
          </w:tcPr>
          <w:p w14:paraId="7EDB9515" w14:textId="77777777" w:rsidR="00085E05" w:rsidRPr="001D386E" w:rsidRDefault="00085E05" w:rsidP="00A76839">
            <w:pPr>
              <w:pStyle w:val="TAC"/>
              <w:rPr>
                <w:rFonts w:cs="Arial"/>
                <w:lang w:eastAsia="ja-JP"/>
              </w:rPr>
            </w:pPr>
          </w:p>
        </w:tc>
        <w:tc>
          <w:tcPr>
            <w:tcW w:w="767" w:type="dxa"/>
            <w:shd w:val="clear" w:color="auto" w:fill="auto"/>
          </w:tcPr>
          <w:p w14:paraId="48F3366C" w14:textId="77777777" w:rsidR="00085E05" w:rsidRPr="001D386E" w:rsidRDefault="00085E05" w:rsidP="00A76839">
            <w:pPr>
              <w:pStyle w:val="TAC"/>
              <w:rPr>
                <w:rFonts w:cs="Arial"/>
                <w:lang w:eastAsia="ja-JP"/>
              </w:rPr>
            </w:pPr>
            <w:r w:rsidRPr="001D386E">
              <w:rPr>
                <w:rFonts w:cs="Arial"/>
                <w:lang w:eastAsia="zh-CN"/>
              </w:rPr>
              <w:t>41</w:t>
            </w:r>
          </w:p>
        </w:tc>
        <w:tc>
          <w:tcPr>
            <w:tcW w:w="586" w:type="dxa"/>
            <w:gridSpan w:val="2"/>
            <w:shd w:val="clear" w:color="auto" w:fill="auto"/>
          </w:tcPr>
          <w:p w14:paraId="357BA760" w14:textId="77777777" w:rsidR="00085E05" w:rsidRPr="001D386E" w:rsidRDefault="00085E05" w:rsidP="00A76839">
            <w:pPr>
              <w:pStyle w:val="TAC"/>
              <w:rPr>
                <w:rFonts w:cs="Arial"/>
              </w:rPr>
            </w:pPr>
          </w:p>
        </w:tc>
        <w:tc>
          <w:tcPr>
            <w:tcW w:w="586" w:type="dxa"/>
            <w:gridSpan w:val="4"/>
            <w:shd w:val="clear" w:color="auto" w:fill="auto"/>
          </w:tcPr>
          <w:p w14:paraId="63D0D50E" w14:textId="77777777" w:rsidR="00085E05" w:rsidRPr="001D386E" w:rsidRDefault="00085E05" w:rsidP="00A76839">
            <w:pPr>
              <w:pStyle w:val="TAC"/>
              <w:rPr>
                <w:rFonts w:cs="Arial"/>
              </w:rPr>
            </w:pPr>
          </w:p>
        </w:tc>
        <w:tc>
          <w:tcPr>
            <w:tcW w:w="586" w:type="dxa"/>
            <w:gridSpan w:val="4"/>
            <w:shd w:val="clear" w:color="auto" w:fill="auto"/>
            <w:vAlign w:val="center"/>
          </w:tcPr>
          <w:p w14:paraId="5D8A695A" w14:textId="77777777" w:rsidR="00085E05" w:rsidRPr="001D386E" w:rsidRDefault="00085E05" w:rsidP="00A76839">
            <w:pPr>
              <w:pStyle w:val="TAC"/>
              <w:rPr>
                <w:rFonts w:cs="Arial"/>
              </w:rPr>
            </w:pPr>
            <w:r w:rsidRPr="001D386E">
              <w:rPr>
                <w:rFonts w:cs="Arial"/>
              </w:rPr>
              <w:t>Yes</w:t>
            </w:r>
          </w:p>
        </w:tc>
        <w:tc>
          <w:tcPr>
            <w:tcW w:w="600" w:type="dxa"/>
            <w:gridSpan w:val="7"/>
            <w:shd w:val="clear" w:color="auto" w:fill="auto"/>
            <w:vAlign w:val="center"/>
          </w:tcPr>
          <w:p w14:paraId="21F897C9" w14:textId="77777777" w:rsidR="00085E05" w:rsidRPr="001D386E" w:rsidRDefault="00085E05" w:rsidP="00A76839">
            <w:pPr>
              <w:pStyle w:val="TAC"/>
              <w:rPr>
                <w:rFonts w:cs="Arial"/>
              </w:rPr>
            </w:pPr>
            <w:r w:rsidRPr="001D386E">
              <w:rPr>
                <w:rFonts w:cs="Arial"/>
              </w:rPr>
              <w:t>Yes</w:t>
            </w:r>
          </w:p>
        </w:tc>
        <w:tc>
          <w:tcPr>
            <w:tcW w:w="599" w:type="dxa"/>
            <w:gridSpan w:val="6"/>
            <w:shd w:val="clear" w:color="auto" w:fill="auto"/>
            <w:vAlign w:val="center"/>
          </w:tcPr>
          <w:p w14:paraId="58E3B7AF" w14:textId="77777777" w:rsidR="00085E05" w:rsidRPr="001D386E" w:rsidRDefault="00085E05" w:rsidP="00A76839">
            <w:pPr>
              <w:pStyle w:val="TAC"/>
              <w:rPr>
                <w:rFonts w:cs="Arial"/>
              </w:rPr>
            </w:pPr>
            <w:r w:rsidRPr="001D386E">
              <w:rPr>
                <w:rFonts w:cs="Arial"/>
              </w:rPr>
              <w:t>Yes</w:t>
            </w:r>
          </w:p>
        </w:tc>
        <w:tc>
          <w:tcPr>
            <w:tcW w:w="698" w:type="dxa"/>
            <w:gridSpan w:val="4"/>
            <w:shd w:val="clear" w:color="auto" w:fill="auto"/>
            <w:vAlign w:val="center"/>
          </w:tcPr>
          <w:p w14:paraId="330AA139" w14:textId="77777777" w:rsidR="00085E05" w:rsidRPr="001D386E" w:rsidRDefault="00085E05" w:rsidP="00A76839">
            <w:pPr>
              <w:pStyle w:val="TAC"/>
              <w:rPr>
                <w:rFonts w:cs="Arial"/>
              </w:rPr>
            </w:pPr>
            <w:r w:rsidRPr="001D386E">
              <w:rPr>
                <w:rFonts w:cs="Arial"/>
              </w:rPr>
              <w:t>Yes</w:t>
            </w:r>
          </w:p>
        </w:tc>
        <w:tc>
          <w:tcPr>
            <w:tcW w:w="1187" w:type="dxa"/>
            <w:vMerge/>
            <w:vAlign w:val="center"/>
          </w:tcPr>
          <w:p w14:paraId="39D7C9B8" w14:textId="77777777" w:rsidR="00085E05" w:rsidRPr="001D386E" w:rsidRDefault="00085E05" w:rsidP="00A76839">
            <w:pPr>
              <w:pStyle w:val="TAC"/>
              <w:rPr>
                <w:rFonts w:cs="Arial"/>
              </w:rPr>
            </w:pPr>
          </w:p>
        </w:tc>
        <w:tc>
          <w:tcPr>
            <w:tcW w:w="1288" w:type="dxa"/>
            <w:vMerge/>
            <w:vAlign w:val="center"/>
          </w:tcPr>
          <w:p w14:paraId="266272A9" w14:textId="77777777" w:rsidR="00085E05" w:rsidRPr="001D386E" w:rsidRDefault="00085E05" w:rsidP="00A76839">
            <w:pPr>
              <w:pStyle w:val="TAC"/>
              <w:rPr>
                <w:rFonts w:cs="Arial"/>
              </w:rPr>
            </w:pPr>
          </w:p>
        </w:tc>
      </w:tr>
      <w:tr w:rsidR="00085E05" w:rsidRPr="001D386E" w14:paraId="39DD15AC" w14:textId="77777777" w:rsidTr="00A76839">
        <w:trPr>
          <w:trHeight w:val="223"/>
          <w:jc w:val="center"/>
        </w:trPr>
        <w:tc>
          <w:tcPr>
            <w:tcW w:w="1396" w:type="dxa"/>
            <w:vMerge/>
            <w:vAlign w:val="center"/>
          </w:tcPr>
          <w:p w14:paraId="7D3262DA" w14:textId="77777777" w:rsidR="00085E05" w:rsidRPr="001D386E" w:rsidRDefault="00085E05" w:rsidP="00A76839">
            <w:pPr>
              <w:pStyle w:val="TAC"/>
              <w:rPr>
                <w:rFonts w:cs="Arial"/>
                <w:lang w:eastAsia="ja-JP"/>
              </w:rPr>
            </w:pPr>
          </w:p>
        </w:tc>
        <w:tc>
          <w:tcPr>
            <w:tcW w:w="1466" w:type="dxa"/>
            <w:vMerge/>
            <w:vAlign w:val="center"/>
          </w:tcPr>
          <w:p w14:paraId="11073EA8" w14:textId="77777777" w:rsidR="00085E05" w:rsidRPr="001D386E" w:rsidRDefault="00085E05" w:rsidP="00A76839">
            <w:pPr>
              <w:pStyle w:val="TAC"/>
              <w:rPr>
                <w:rFonts w:cs="Arial"/>
                <w:lang w:eastAsia="ja-JP"/>
              </w:rPr>
            </w:pPr>
          </w:p>
        </w:tc>
        <w:tc>
          <w:tcPr>
            <w:tcW w:w="767" w:type="dxa"/>
            <w:shd w:val="clear" w:color="auto" w:fill="auto"/>
            <w:vAlign w:val="center"/>
          </w:tcPr>
          <w:p w14:paraId="5DFB7770" w14:textId="77777777" w:rsidR="00085E05" w:rsidRPr="001D386E" w:rsidRDefault="00085E05" w:rsidP="00A76839">
            <w:pPr>
              <w:pStyle w:val="TAC"/>
              <w:rPr>
                <w:rFonts w:cs="Arial"/>
                <w:lang w:eastAsia="zh-CN"/>
              </w:rPr>
            </w:pPr>
            <w:r w:rsidRPr="001D386E">
              <w:rPr>
                <w:lang w:eastAsia="ja-JP"/>
              </w:rPr>
              <w:t>28</w:t>
            </w:r>
          </w:p>
        </w:tc>
        <w:tc>
          <w:tcPr>
            <w:tcW w:w="586" w:type="dxa"/>
            <w:gridSpan w:val="2"/>
            <w:shd w:val="clear" w:color="auto" w:fill="auto"/>
            <w:vAlign w:val="center"/>
          </w:tcPr>
          <w:p w14:paraId="1321FDAC" w14:textId="77777777" w:rsidR="00085E05" w:rsidRPr="001D386E" w:rsidRDefault="00085E05" w:rsidP="00A76839">
            <w:pPr>
              <w:pStyle w:val="TAC"/>
              <w:rPr>
                <w:rFonts w:cs="Arial"/>
                <w:lang w:eastAsia="ja-JP"/>
              </w:rPr>
            </w:pPr>
          </w:p>
        </w:tc>
        <w:tc>
          <w:tcPr>
            <w:tcW w:w="586" w:type="dxa"/>
            <w:gridSpan w:val="4"/>
            <w:shd w:val="clear" w:color="auto" w:fill="auto"/>
            <w:vAlign w:val="center"/>
          </w:tcPr>
          <w:p w14:paraId="1A0D7E3D" w14:textId="77777777" w:rsidR="00085E05" w:rsidRPr="001D386E" w:rsidRDefault="00085E05" w:rsidP="00A76839">
            <w:pPr>
              <w:pStyle w:val="TAC"/>
              <w:rPr>
                <w:rFonts w:cs="Arial"/>
                <w:lang w:eastAsia="ja-JP"/>
              </w:rPr>
            </w:pPr>
          </w:p>
        </w:tc>
        <w:tc>
          <w:tcPr>
            <w:tcW w:w="586" w:type="dxa"/>
            <w:gridSpan w:val="4"/>
            <w:shd w:val="clear" w:color="auto" w:fill="auto"/>
            <w:vAlign w:val="center"/>
          </w:tcPr>
          <w:p w14:paraId="12B099F8" w14:textId="77777777" w:rsidR="00085E05" w:rsidRPr="001D386E" w:rsidRDefault="00085E05" w:rsidP="00A76839">
            <w:pPr>
              <w:pStyle w:val="TAC"/>
              <w:rPr>
                <w:rFonts w:cs="Arial"/>
                <w:lang w:eastAsia="ja-JP"/>
              </w:rPr>
            </w:pPr>
            <w:r w:rsidRPr="001D386E">
              <w:rPr>
                <w:rFonts w:hint="eastAsia"/>
                <w:lang w:eastAsia="ja-JP"/>
              </w:rPr>
              <w:t>Yes</w:t>
            </w:r>
          </w:p>
        </w:tc>
        <w:tc>
          <w:tcPr>
            <w:tcW w:w="600" w:type="dxa"/>
            <w:gridSpan w:val="7"/>
            <w:shd w:val="clear" w:color="auto" w:fill="auto"/>
            <w:vAlign w:val="center"/>
          </w:tcPr>
          <w:p w14:paraId="1C0F6E3A" w14:textId="77777777" w:rsidR="00085E05" w:rsidRPr="001D386E" w:rsidRDefault="00085E05" w:rsidP="00A76839">
            <w:pPr>
              <w:pStyle w:val="TAC"/>
              <w:rPr>
                <w:rFonts w:cs="Arial"/>
                <w:lang w:eastAsia="ja-JP"/>
              </w:rPr>
            </w:pPr>
            <w:r w:rsidRPr="001D386E">
              <w:rPr>
                <w:lang w:eastAsia="ja-JP"/>
              </w:rPr>
              <w:t>Yes</w:t>
            </w:r>
          </w:p>
        </w:tc>
        <w:tc>
          <w:tcPr>
            <w:tcW w:w="599" w:type="dxa"/>
            <w:gridSpan w:val="6"/>
            <w:shd w:val="clear" w:color="auto" w:fill="auto"/>
            <w:vAlign w:val="center"/>
          </w:tcPr>
          <w:p w14:paraId="17046437" w14:textId="77777777" w:rsidR="00085E05" w:rsidRPr="001D386E" w:rsidRDefault="00085E05" w:rsidP="00A76839">
            <w:pPr>
              <w:pStyle w:val="TAC"/>
              <w:rPr>
                <w:rFonts w:cs="Arial"/>
                <w:lang w:eastAsia="ja-JP"/>
              </w:rPr>
            </w:pPr>
            <w:r w:rsidRPr="001D386E">
              <w:rPr>
                <w:lang w:eastAsia="ja-JP"/>
              </w:rPr>
              <w:t>Yes</w:t>
            </w:r>
          </w:p>
        </w:tc>
        <w:tc>
          <w:tcPr>
            <w:tcW w:w="698" w:type="dxa"/>
            <w:gridSpan w:val="4"/>
            <w:shd w:val="clear" w:color="auto" w:fill="auto"/>
            <w:vAlign w:val="center"/>
          </w:tcPr>
          <w:p w14:paraId="1E854DDA" w14:textId="77777777" w:rsidR="00085E05" w:rsidRPr="001D386E" w:rsidRDefault="00085E05" w:rsidP="00A76839">
            <w:pPr>
              <w:pStyle w:val="TAC"/>
              <w:rPr>
                <w:rFonts w:cs="Arial"/>
                <w:lang w:eastAsia="ja-JP"/>
              </w:rPr>
            </w:pPr>
            <w:r w:rsidRPr="001D386E">
              <w:rPr>
                <w:lang w:eastAsia="ja-JP"/>
              </w:rPr>
              <w:t>Yes</w:t>
            </w:r>
          </w:p>
        </w:tc>
        <w:tc>
          <w:tcPr>
            <w:tcW w:w="1187" w:type="dxa"/>
            <w:vMerge w:val="restart"/>
            <w:vAlign w:val="center"/>
          </w:tcPr>
          <w:p w14:paraId="7B085CB0" w14:textId="77777777" w:rsidR="00085E05" w:rsidRPr="001D386E" w:rsidRDefault="00085E05" w:rsidP="00A76839">
            <w:pPr>
              <w:pStyle w:val="TAC"/>
              <w:rPr>
                <w:rFonts w:cs="Arial"/>
                <w:lang w:eastAsia="ja-JP"/>
              </w:rPr>
            </w:pPr>
            <w:r w:rsidRPr="001D386E">
              <w:rPr>
                <w:rFonts w:cs="Arial"/>
                <w:lang w:eastAsia="ja-JP"/>
              </w:rPr>
              <w:t>40</w:t>
            </w:r>
          </w:p>
        </w:tc>
        <w:tc>
          <w:tcPr>
            <w:tcW w:w="1288" w:type="dxa"/>
            <w:vMerge w:val="restart"/>
            <w:vAlign w:val="center"/>
          </w:tcPr>
          <w:p w14:paraId="0AD8CA7F" w14:textId="77777777" w:rsidR="00085E05" w:rsidRPr="001D386E" w:rsidRDefault="00085E05" w:rsidP="00A76839">
            <w:pPr>
              <w:pStyle w:val="TAC"/>
              <w:rPr>
                <w:rFonts w:cs="Arial"/>
                <w:lang w:eastAsia="ja-JP"/>
              </w:rPr>
            </w:pPr>
            <w:r w:rsidRPr="001D386E">
              <w:rPr>
                <w:rFonts w:cs="Arial"/>
                <w:lang w:eastAsia="ja-JP"/>
              </w:rPr>
              <w:t>1</w:t>
            </w:r>
          </w:p>
        </w:tc>
      </w:tr>
      <w:tr w:rsidR="00085E05" w:rsidRPr="001D386E" w14:paraId="1FA10E98" w14:textId="77777777" w:rsidTr="00A76839">
        <w:trPr>
          <w:trHeight w:val="223"/>
          <w:jc w:val="center"/>
        </w:trPr>
        <w:tc>
          <w:tcPr>
            <w:tcW w:w="1396" w:type="dxa"/>
            <w:vMerge/>
            <w:vAlign w:val="center"/>
          </w:tcPr>
          <w:p w14:paraId="71952F6A" w14:textId="77777777" w:rsidR="00085E05" w:rsidRPr="001D386E" w:rsidRDefault="00085E05" w:rsidP="00A76839">
            <w:pPr>
              <w:pStyle w:val="TAC"/>
              <w:rPr>
                <w:rFonts w:cs="Arial"/>
                <w:lang w:eastAsia="ja-JP"/>
              </w:rPr>
            </w:pPr>
          </w:p>
        </w:tc>
        <w:tc>
          <w:tcPr>
            <w:tcW w:w="1466" w:type="dxa"/>
            <w:vMerge/>
            <w:vAlign w:val="center"/>
          </w:tcPr>
          <w:p w14:paraId="0348DDBD" w14:textId="77777777" w:rsidR="00085E05" w:rsidRPr="001D386E" w:rsidRDefault="00085E05" w:rsidP="00A76839">
            <w:pPr>
              <w:pStyle w:val="TAC"/>
              <w:rPr>
                <w:rFonts w:cs="Arial"/>
                <w:lang w:eastAsia="ja-JP"/>
              </w:rPr>
            </w:pPr>
          </w:p>
        </w:tc>
        <w:tc>
          <w:tcPr>
            <w:tcW w:w="767" w:type="dxa"/>
            <w:shd w:val="clear" w:color="auto" w:fill="auto"/>
            <w:vAlign w:val="center"/>
          </w:tcPr>
          <w:p w14:paraId="1D6F4240" w14:textId="77777777" w:rsidR="00085E05" w:rsidRPr="001D386E" w:rsidRDefault="00085E05" w:rsidP="00A76839">
            <w:pPr>
              <w:pStyle w:val="TAC"/>
              <w:rPr>
                <w:rFonts w:cs="Arial"/>
                <w:lang w:eastAsia="zh-CN"/>
              </w:rPr>
            </w:pPr>
            <w:r w:rsidRPr="001D386E">
              <w:rPr>
                <w:lang w:eastAsia="ja-JP"/>
              </w:rPr>
              <w:t>41</w:t>
            </w:r>
          </w:p>
        </w:tc>
        <w:tc>
          <w:tcPr>
            <w:tcW w:w="586" w:type="dxa"/>
            <w:gridSpan w:val="2"/>
            <w:shd w:val="clear" w:color="auto" w:fill="auto"/>
            <w:vAlign w:val="center"/>
          </w:tcPr>
          <w:p w14:paraId="504D59A2" w14:textId="77777777" w:rsidR="00085E05" w:rsidRPr="001D386E" w:rsidRDefault="00085E05" w:rsidP="00A76839">
            <w:pPr>
              <w:pStyle w:val="TAC"/>
              <w:rPr>
                <w:rFonts w:cs="Arial"/>
                <w:lang w:eastAsia="ja-JP"/>
              </w:rPr>
            </w:pPr>
          </w:p>
        </w:tc>
        <w:tc>
          <w:tcPr>
            <w:tcW w:w="586" w:type="dxa"/>
            <w:gridSpan w:val="4"/>
            <w:shd w:val="clear" w:color="auto" w:fill="auto"/>
            <w:vAlign w:val="center"/>
          </w:tcPr>
          <w:p w14:paraId="4274782A" w14:textId="77777777" w:rsidR="00085E05" w:rsidRPr="001D386E" w:rsidRDefault="00085E05" w:rsidP="00A76839">
            <w:pPr>
              <w:pStyle w:val="TAC"/>
              <w:rPr>
                <w:rFonts w:cs="Arial"/>
                <w:lang w:eastAsia="ja-JP"/>
              </w:rPr>
            </w:pPr>
          </w:p>
        </w:tc>
        <w:tc>
          <w:tcPr>
            <w:tcW w:w="586" w:type="dxa"/>
            <w:gridSpan w:val="4"/>
            <w:shd w:val="clear" w:color="auto" w:fill="auto"/>
            <w:vAlign w:val="center"/>
          </w:tcPr>
          <w:p w14:paraId="0932B4B5" w14:textId="77777777" w:rsidR="00085E05" w:rsidRPr="001D386E" w:rsidRDefault="00085E05" w:rsidP="00A76839">
            <w:pPr>
              <w:pStyle w:val="TAC"/>
              <w:rPr>
                <w:rFonts w:cs="Arial"/>
                <w:lang w:eastAsia="ja-JP"/>
              </w:rPr>
            </w:pPr>
            <w:r w:rsidRPr="001D386E">
              <w:rPr>
                <w:lang w:eastAsia="ja-JP"/>
              </w:rPr>
              <w:t>Yes</w:t>
            </w:r>
          </w:p>
        </w:tc>
        <w:tc>
          <w:tcPr>
            <w:tcW w:w="600" w:type="dxa"/>
            <w:gridSpan w:val="7"/>
            <w:shd w:val="clear" w:color="auto" w:fill="auto"/>
            <w:vAlign w:val="center"/>
          </w:tcPr>
          <w:p w14:paraId="794B483C" w14:textId="77777777" w:rsidR="00085E05" w:rsidRPr="001D386E" w:rsidRDefault="00085E05" w:rsidP="00A76839">
            <w:pPr>
              <w:pStyle w:val="TAC"/>
              <w:rPr>
                <w:rFonts w:cs="Arial"/>
                <w:lang w:eastAsia="ja-JP"/>
              </w:rPr>
            </w:pPr>
            <w:r w:rsidRPr="001D386E">
              <w:rPr>
                <w:lang w:eastAsia="ja-JP"/>
              </w:rPr>
              <w:t>Yes</w:t>
            </w:r>
          </w:p>
        </w:tc>
        <w:tc>
          <w:tcPr>
            <w:tcW w:w="599" w:type="dxa"/>
            <w:gridSpan w:val="6"/>
            <w:shd w:val="clear" w:color="auto" w:fill="auto"/>
            <w:vAlign w:val="center"/>
          </w:tcPr>
          <w:p w14:paraId="581F26BF" w14:textId="77777777" w:rsidR="00085E05" w:rsidRPr="001D386E" w:rsidRDefault="00085E05" w:rsidP="00A76839">
            <w:pPr>
              <w:pStyle w:val="TAC"/>
              <w:rPr>
                <w:rFonts w:cs="Arial"/>
                <w:lang w:eastAsia="ja-JP"/>
              </w:rPr>
            </w:pPr>
            <w:r w:rsidRPr="001D386E">
              <w:rPr>
                <w:lang w:eastAsia="ja-JP"/>
              </w:rPr>
              <w:t>Yes</w:t>
            </w:r>
          </w:p>
        </w:tc>
        <w:tc>
          <w:tcPr>
            <w:tcW w:w="698" w:type="dxa"/>
            <w:gridSpan w:val="4"/>
            <w:shd w:val="clear" w:color="auto" w:fill="auto"/>
            <w:vAlign w:val="center"/>
          </w:tcPr>
          <w:p w14:paraId="3E1E5E74" w14:textId="77777777" w:rsidR="00085E05" w:rsidRPr="001D386E" w:rsidRDefault="00085E05" w:rsidP="00A76839">
            <w:pPr>
              <w:pStyle w:val="TAC"/>
              <w:rPr>
                <w:rFonts w:cs="Arial"/>
                <w:lang w:eastAsia="ja-JP"/>
              </w:rPr>
            </w:pPr>
            <w:r w:rsidRPr="001D386E">
              <w:rPr>
                <w:lang w:eastAsia="ja-JP"/>
              </w:rPr>
              <w:t>Yes</w:t>
            </w:r>
          </w:p>
        </w:tc>
        <w:tc>
          <w:tcPr>
            <w:tcW w:w="1187" w:type="dxa"/>
            <w:vMerge/>
            <w:vAlign w:val="center"/>
          </w:tcPr>
          <w:p w14:paraId="2E1A65A7" w14:textId="77777777" w:rsidR="00085E05" w:rsidRPr="001D386E" w:rsidRDefault="00085E05" w:rsidP="00A76839">
            <w:pPr>
              <w:pStyle w:val="TAC"/>
              <w:rPr>
                <w:rFonts w:cs="Arial"/>
                <w:lang w:eastAsia="ja-JP"/>
              </w:rPr>
            </w:pPr>
          </w:p>
        </w:tc>
        <w:tc>
          <w:tcPr>
            <w:tcW w:w="1288" w:type="dxa"/>
            <w:vMerge/>
            <w:vAlign w:val="center"/>
          </w:tcPr>
          <w:p w14:paraId="45BA8585" w14:textId="77777777" w:rsidR="00085E05" w:rsidRPr="001D386E" w:rsidRDefault="00085E05" w:rsidP="00A76839">
            <w:pPr>
              <w:pStyle w:val="TAC"/>
              <w:rPr>
                <w:rFonts w:cs="Arial"/>
                <w:lang w:eastAsia="ja-JP"/>
              </w:rPr>
            </w:pPr>
          </w:p>
        </w:tc>
      </w:tr>
      <w:tr w:rsidR="00085E05" w:rsidRPr="001D386E" w14:paraId="34E70C4C" w14:textId="77777777" w:rsidTr="00A76839">
        <w:trPr>
          <w:trHeight w:val="223"/>
          <w:jc w:val="center"/>
        </w:trPr>
        <w:tc>
          <w:tcPr>
            <w:tcW w:w="1396" w:type="dxa"/>
            <w:vMerge w:val="restart"/>
            <w:vAlign w:val="center"/>
          </w:tcPr>
          <w:p w14:paraId="00B99771" w14:textId="77777777" w:rsidR="00085E05" w:rsidRPr="001D386E" w:rsidRDefault="00085E05" w:rsidP="00A76839">
            <w:pPr>
              <w:pStyle w:val="TAC"/>
              <w:rPr>
                <w:rFonts w:cs="Arial"/>
              </w:rPr>
            </w:pPr>
            <w:r w:rsidRPr="001D386E">
              <w:rPr>
                <w:rFonts w:cs="Arial" w:hint="eastAsia"/>
                <w:lang w:eastAsia="ja-JP"/>
              </w:rPr>
              <w:t>CA_28A-41C</w:t>
            </w:r>
          </w:p>
        </w:tc>
        <w:tc>
          <w:tcPr>
            <w:tcW w:w="1466" w:type="dxa"/>
            <w:vMerge w:val="restart"/>
            <w:vAlign w:val="center"/>
          </w:tcPr>
          <w:p w14:paraId="6AF382B2" w14:textId="77777777" w:rsidR="00085E05" w:rsidRPr="001D386E" w:rsidRDefault="00085E05" w:rsidP="00A76839">
            <w:pPr>
              <w:pStyle w:val="TAC"/>
              <w:rPr>
                <w:rFonts w:cs="Arial"/>
                <w:lang w:eastAsia="ja-JP"/>
              </w:rPr>
            </w:pPr>
          </w:p>
        </w:tc>
        <w:tc>
          <w:tcPr>
            <w:tcW w:w="767" w:type="dxa"/>
            <w:shd w:val="clear" w:color="auto" w:fill="auto"/>
          </w:tcPr>
          <w:p w14:paraId="1AE9CCCC" w14:textId="77777777" w:rsidR="00085E05" w:rsidRPr="001D386E" w:rsidRDefault="00085E05" w:rsidP="00A76839">
            <w:pPr>
              <w:pStyle w:val="TAC"/>
              <w:rPr>
                <w:rFonts w:cs="Arial"/>
                <w:lang w:eastAsia="ja-JP"/>
              </w:rPr>
            </w:pPr>
            <w:r w:rsidRPr="001D386E">
              <w:rPr>
                <w:rFonts w:cs="Arial"/>
              </w:rPr>
              <w:t>28</w:t>
            </w:r>
          </w:p>
        </w:tc>
        <w:tc>
          <w:tcPr>
            <w:tcW w:w="586" w:type="dxa"/>
            <w:gridSpan w:val="2"/>
            <w:shd w:val="clear" w:color="auto" w:fill="auto"/>
          </w:tcPr>
          <w:p w14:paraId="16625CF1" w14:textId="77777777" w:rsidR="00085E05" w:rsidRPr="001D386E" w:rsidRDefault="00085E05" w:rsidP="00A76839">
            <w:pPr>
              <w:pStyle w:val="TAC"/>
              <w:rPr>
                <w:rFonts w:cs="Arial"/>
              </w:rPr>
            </w:pPr>
          </w:p>
        </w:tc>
        <w:tc>
          <w:tcPr>
            <w:tcW w:w="586" w:type="dxa"/>
            <w:gridSpan w:val="4"/>
            <w:shd w:val="clear" w:color="auto" w:fill="auto"/>
          </w:tcPr>
          <w:p w14:paraId="5694512E" w14:textId="77777777" w:rsidR="00085E05" w:rsidRPr="001D386E" w:rsidRDefault="00085E05" w:rsidP="00A76839">
            <w:pPr>
              <w:pStyle w:val="TAC"/>
              <w:rPr>
                <w:rFonts w:cs="Arial"/>
              </w:rPr>
            </w:pPr>
          </w:p>
        </w:tc>
        <w:tc>
          <w:tcPr>
            <w:tcW w:w="586" w:type="dxa"/>
            <w:gridSpan w:val="4"/>
            <w:shd w:val="clear" w:color="auto" w:fill="auto"/>
          </w:tcPr>
          <w:p w14:paraId="12FB446E" w14:textId="77777777" w:rsidR="00085E05" w:rsidRPr="001D386E" w:rsidRDefault="00085E05" w:rsidP="00A76839">
            <w:pPr>
              <w:pStyle w:val="TAC"/>
              <w:rPr>
                <w:rFonts w:cs="Arial"/>
              </w:rPr>
            </w:pPr>
            <w:r w:rsidRPr="001D386E">
              <w:rPr>
                <w:rFonts w:cs="Arial"/>
              </w:rPr>
              <w:t>Yes</w:t>
            </w:r>
          </w:p>
        </w:tc>
        <w:tc>
          <w:tcPr>
            <w:tcW w:w="600" w:type="dxa"/>
            <w:gridSpan w:val="7"/>
            <w:shd w:val="clear" w:color="auto" w:fill="auto"/>
            <w:vAlign w:val="center"/>
          </w:tcPr>
          <w:p w14:paraId="4C7CE6F5" w14:textId="77777777" w:rsidR="00085E05" w:rsidRPr="001D386E" w:rsidRDefault="00085E05" w:rsidP="00A76839">
            <w:pPr>
              <w:pStyle w:val="TAC"/>
              <w:rPr>
                <w:rFonts w:cs="Arial"/>
              </w:rPr>
            </w:pPr>
            <w:r w:rsidRPr="001D386E">
              <w:rPr>
                <w:rFonts w:cs="Arial"/>
              </w:rPr>
              <w:t>Yes</w:t>
            </w:r>
          </w:p>
        </w:tc>
        <w:tc>
          <w:tcPr>
            <w:tcW w:w="599" w:type="dxa"/>
            <w:gridSpan w:val="6"/>
            <w:shd w:val="clear" w:color="auto" w:fill="auto"/>
            <w:vAlign w:val="center"/>
          </w:tcPr>
          <w:p w14:paraId="6EB52B47" w14:textId="77777777" w:rsidR="00085E05" w:rsidRPr="001D386E" w:rsidRDefault="00085E05" w:rsidP="00A76839">
            <w:pPr>
              <w:pStyle w:val="TAC"/>
              <w:rPr>
                <w:rFonts w:cs="Arial"/>
              </w:rPr>
            </w:pPr>
          </w:p>
        </w:tc>
        <w:tc>
          <w:tcPr>
            <w:tcW w:w="698" w:type="dxa"/>
            <w:gridSpan w:val="4"/>
            <w:shd w:val="clear" w:color="auto" w:fill="auto"/>
            <w:vAlign w:val="center"/>
          </w:tcPr>
          <w:p w14:paraId="374A40AC" w14:textId="77777777" w:rsidR="00085E05" w:rsidRPr="001D386E" w:rsidRDefault="00085E05" w:rsidP="00A76839">
            <w:pPr>
              <w:pStyle w:val="TAC"/>
              <w:rPr>
                <w:rFonts w:cs="Arial"/>
              </w:rPr>
            </w:pPr>
          </w:p>
        </w:tc>
        <w:tc>
          <w:tcPr>
            <w:tcW w:w="1187" w:type="dxa"/>
            <w:vMerge w:val="restart"/>
            <w:vAlign w:val="center"/>
          </w:tcPr>
          <w:p w14:paraId="369FE652" w14:textId="77777777" w:rsidR="00085E05" w:rsidRPr="001D386E" w:rsidRDefault="00085E05" w:rsidP="00A76839">
            <w:pPr>
              <w:pStyle w:val="TAC"/>
              <w:rPr>
                <w:rFonts w:cs="Arial"/>
              </w:rPr>
            </w:pPr>
            <w:r w:rsidRPr="001D386E">
              <w:rPr>
                <w:rFonts w:cs="Arial"/>
                <w:lang w:eastAsia="zh-CN"/>
              </w:rPr>
              <w:t>50</w:t>
            </w:r>
          </w:p>
        </w:tc>
        <w:tc>
          <w:tcPr>
            <w:tcW w:w="1288" w:type="dxa"/>
            <w:vMerge w:val="restart"/>
            <w:vAlign w:val="center"/>
          </w:tcPr>
          <w:p w14:paraId="2F53977B" w14:textId="77777777" w:rsidR="00085E05" w:rsidRPr="001D386E" w:rsidRDefault="00085E05" w:rsidP="00A76839">
            <w:pPr>
              <w:pStyle w:val="TAC"/>
              <w:rPr>
                <w:rFonts w:cs="Arial"/>
              </w:rPr>
            </w:pPr>
            <w:r w:rsidRPr="001D386E">
              <w:rPr>
                <w:rFonts w:cs="Arial"/>
              </w:rPr>
              <w:t>0</w:t>
            </w:r>
          </w:p>
        </w:tc>
      </w:tr>
      <w:tr w:rsidR="00085E05" w:rsidRPr="001D386E" w14:paraId="58E10B3C" w14:textId="77777777" w:rsidTr="00A76839">
        <w:trPr>
          <w:trHeight w:val="223"/>
          <w:jc w:val="center"/>
        </w:trPr>
        <w:tc>
          <w:tcPr>
            <w:tcW w:w="1396" w:type="dxa"/>
            <w:vMerge/>
            <w:vAlign w:val="center"/>
          </w:tcPr>
          <w:p w14:paraId="1ECF8572" w14:textId="77777777" w:rsidR="00085E05" w:rsidRPr="001D386E" w:rsidRDefault="00085E05" w:rsidP="00A76839">
            <w:pPr>
              <w:pStyle w:val="TAC"/>
              <w:rPr>
                <w:rFonts w:cs="Arial"/>
              </w:rPr>
            </w:pPr>
          </w:p>
        </w:tc>
        <w:tc>
          <w:tcPr>
            <w:tcW w:w="1466" w:type="dxa"/>
            <w:vMerge/>
            <w:vAlign w:val="center"/>
          </w:tcPr>
          <w:p w14:paraId="1A3F24FB" w14:textId="77777777" w:rsidR="00085E05" w:rsidRPr="001D386E" w:rsidRDefault="00085E05" w:rsidP="00A76839">
            <w:pPr>
              <w:pStyle w:val="TAC"/>
              <w:rPr>
                <w:rFonts w:cs="Arial"/>
                <w:lang w:eastAsia="ja-JP"/>
              </w:rPr>
            </w:pPr>
          </w:p>
        </w:tc>
        <w:tc>
          <w:tcPr>
            <w:tcW w:w="767" w:type="dxa"/>
            <w:shd w:val="clear" w:color="auto" w:fill="auto"/>
            <w:vAlign w:val="center"/>
          </w:tcPr>
          <w:p w14:paraId="037A7E5D" w14:textId="77777777" w:rsidR="00085E05" w:rsidRPr="001D386E" w:rsidRDefault="00085E05" w:rsidP="00A76839">
            <w:pPr>
              <w:pStyle w:val="TAC"/>
              <w:rPr>
                <w:rFonts w:cs="Arial"/>
                <w:lang w:eastAsia="ja-JP"/>
              </w:rPr>
            </w:pPr>
            <w:r w:rsidRPr="001D386E">
              <w:rPr>
                <w:rFonts w:cs="Arial"/>
                <w:lang w:eastAsia="zh-CN"/>
              </w:rPr>
              <w:t>41</w:t>
            </w:r>
          </w:p>
        </w:tc>
        <w:tc>
          <w:tcPr>
            <w:tcW w:w="3655" w:type="dxa"/>
            <w:gridSpan w:val="27"/>
            <w:shd w:val="clear" w:color="auto" w:fill="auto"/>
          </w:tcPr>
          <w:p w14:paraId="0D4E6CB6" w14:textId="77777777" w:rsidR="00085E05" w:rsidRPr="001D386E" w:rsidRDefault="00085E05" w:rsidP="00A76839">
            <w:pPr>
              <w:pStyle w:val="TAC"/>
              <w:rPr>
                <w:rFonts w:cs="Arial"/>
              </w:rPr>
            </w:pPr>
            <w:r w:rsidRPr="001D386E">
              <w:rPr>
                <w:rFonts w:cs="Arial"/>
              </w:rPr>
              <w:t xml:space="preserve">See CA_41C Bandwidth Combination set 0 in Table </w:t>
            </w:r>
            <w:r w:rsidRPr="001D386E">
              <w:rPr>
                <w:rFonts w:cs="Arial"/>
                <w:lang w:val="en-US"/>
              </w:rPr>
              <w:t>5.6A.1-1</w:t>
            </w:r>
          </w:p>
        </w:tc>
        <w:tc>
          <w:tcPr>
            <w:tcW w:w="1187" w:type="dxa"/>
            <w:vMerge/>
          </w:tcPr>
          <w:p w14:paraId="14AD3B11" w14:textId="77777777" w:rsidR="00085E05" w:rsidRPr="001D386E" w:rsidRDefault="00085E05" w:rsidP="00A76839">
            <w:pPr>
              <w:pStyle w:val="TAC"/>
              <w:rPr>
                <w:rFonts w:cs="Arial"/>
              </w:rPr>
            </w:pPr>
          </w:p>
        </w:tc>
        <w:tc>
          <w:tcPr>
            <w:tcW w:w="1288" w:type="dxa"/>
            <w:vMerge/>
          </w:tcPr>
          <w:p w14:paraId="54BFB073" w14:textId="77777777" w:rsidR="00085E05" w:rsidRPr="001D386E" w:rsidRDefault="00085E05" w:rsidP="00A76839">
            <w:pPr>
              <w:pStyle w:val="TAC"/>
              <w:rPr>
                <w:rFonts w:cs="Arial"/>
              </w:rPr>
            </w:pPr>
          </w:p>
        </w:tc>
      </w:tr>
      <w:tr w:rsidR="00085E05" w:rsidRPr="001D386E" w14:paraId="4FA1B6B1" w14:textId="77777777" w:rsidTr="00A76839">
        <w:trPr>
          <w:trHeight w:val="223"/>
          <w:jc w:val="center"/>
        </w:trPr>
        <w:tc>
          <w:tcPr>
            <w:tcW w:w="1396" w:type="dxa"/>
            <w:vMerge w:val="restart"/>
            <w:vAlign w:val="center"/>
          </w:tcPr>
          <w:p w14:paraId="4C78E65F" w14:textId="77777777" w:rsidR="00085E05" w:rsidRPr="001D386E" w:rsidRDefault="00085E05" w:rsidP="00A76839">
            <w:pPr>
              <w:pStyle w:val="TAC"/>
              <w:rPr>
                <w:rFonts w:cs="Arial"/>
              </w:rPr>
            </w:pPr>
            <w:r w:rsidRPr="001D386E">
              <w:rPr>
                <w:rFonts w:cs="Arial"/>
                <w:lang w:eastAsia="zh-CN"/>
              </w:rPr>
              <w:t>CA_28A-42A</w:t>
            </w:r>
          </w:p>
        </w:tc>
        <w:tc>
          <w:tcPr>
            <w:tcW w:w="1466" w:type="dxa"/>
            <w:vMerge w:val="restart"/>
            <w:vAlign w:val="center"/>
          </w:tcPr>
          <w:p w14:paraId="552AA1BA" w14:textId="77777777" w:rsidR="00085E05" w:rsidRPr="001D386E" w:rsidRDefault="00085E05" w:rsidP="00A76839">
            <w:pPr>
              <w:pStyle w:val="TAC"/>
              <w:rPr>
                <w:rFonts w:cs="Arial"/>
                <w:lang w:eastAsia="ja-JP"/>
              </w:rPr>
            </w:pPr>
            <w:r w:rsidRPr="001D386E">
              <w:rPr>
                <w:rFonts w:cs="Arial"/>
              </w:rPr>
              <w:t>CA_2</w:t>
            </w:r>
            <w:r w:rsidRPr="001D386E">
              <w:rPr>
                <w:rFonts w:cs="Arial" w:hint="eastAsia"/>
                <w:lang w:eastAsia="zh-CN"/>
              </w:rPr>
              <w:t>8</w:t>
            </w:r>
            <w:r w:rsidRPr="001D386E">
              <w:rPr>
                <w:rFonts w:cs="Arial"/>
              </w:rPr>
              <w:t>A-</w:t>
            </w:r>
            <w:r w:rsidRPr="001D386E">
              <w:rPr>
                <w:rFonts w:cs="Arial" w:hint="eastAsia"/>
                <w:lang w:eastAsia="zh-CN"/>
              </w:rPr>
              <w:t>42</w:t>
            </w:r>
            <w:r w:rsidRPr="001D386E">
              <w:rPr>
                <w:rFonts w:cs="Arial"/>
              </w:rPr>
              <w:t>A</w:t>
            </w:r>
          </w:p>
        </w:tc>
        <w:tc>
          <w:tcPr>
            <w:tcW w:w="767" w:type="dxa"/>
            <w:shd w:val="clear" w:color="auto" w:fill="auto"/>
          </w:tcPr>
          <w:p w14:paraId="5F8B46E4" w14:textId="77777777" w:rsidR="00085E05" w:rsidRPr="001D386E" w:rsidRDefault="00085E05" w:rsidP="00A76839">
            <w:pPr>
              <w:pStyle w:val="TAC"/>
              <w:rPr>
                <w:rFonts w:cs="Arial"/>
                <w:lang w:eastAsia="ja-JP"/>
              </w:rPr>
            </w:pPr>
            <w:r w:rsidRPr="001D386E">
              <w:rPr>
                <w:rFonts w:cs="Arial"/>
                <w:lang w:eastAsia="zh-CN"/>
              </w:rPr>
              <w:t>28</w:t>
            </w:r>
          </w:p>
        </w:tc>
        <w:tc>
          <w:tcPr>
            <w:tcW w:w="586" w:type="dxa"/>
            <w:gridSpan w:val="2"/>
            <w:shd w:val="clear" w:color="auto" w:fill="auto"/>
            <w:vAlign w:val="center"/>
          </w:tcPr>
          <w:p w14:paraId="7D2B8F5C" w14:textId="77777777" w:rsidR="00085E05" w:rsidRPr="001D386E" w:rsidRDefault="00085E05" w:rsidP="00A76839">
            <w:pPr>
              <w:pStyle w:val="TAC"/>
              <w:rPr>
                <w:rFonts w:cs="Arial"/>
              </w:rPr>
            </w:pPr>
          </w:p>
        </w:tc>
        <w:tc>
          <w:tcPr>
            <w:tcW w:w="586" w:type="dxa"/>
            <w:gridSpan w:val="4"/>
            <w:shd w:val="clear" w:color="auto" w:fill="auto"/>
            <w:vAlign w:val="center"/>
          </w:tcPr>
          <w:p w14:paraId="0B27CA44" w14:textId="77777777" w:rsidR="00085E05" w:rsidRPr="001D386E" w:rsidRDefault="00085E05" w:rsidP="00A76839">
            <w:pPr>
              <w:pStyle w:val="TAC"/>
              <w:rPr>
                <w:rFonts w:cs="Arial"/>
              </w:rPr>
            </w:pPr>
          </w:p>
        </w:tc>
        <w:tc>
          <w:tcPr>
            <w:tcW w:w="586" w:type="dxa"/>
            <w:gridSpan w:val="4"/>
            <w:shd w:val="clear" w:color="auto" w:fill="auto"/>
            <w:vAlign w:val="center"/>
          </w:tcPr>
          <w:p w14:paraId="10874056" w14:textId="77777777" w:rsidR="00085E05" w:rsidRPr="001D386E" w:rsidRDefault="00085E05" w:rsidP="00A76839">
            <w:pPr>
              <w:pStyle w:val="TAC"/>
              <w:rPr>
                <w:rFonts w:cs="Arial"/>
              </w:rPr>
            </w:pPr>
            <w:r w:rsidRPr="001D386E">
              <w:rPr>
                <w:rFonts w:cs="Arial"/>
                <w:lang w:val="en-US"/>
              </w:rPr>
              <w:t>Yes</w:t>
            </w:r>
          </w:p>
        </w:tc>
        <w:tc>
          <w:tcPr>
            <w:tcW w:w="600" w:type="dxa"/>
            <w:gridSpan w:val="7"/>
            <w:shd w:val="clear" w:color="auto" w:fill="auto"/>
            <w:vAlign w:val="center"/>
          </w:tcPr>
          <w:p w14:paraId="2FBBEE79" w14:textId="77777777" w:rsidR="00085E05" w:rsidRPr="001D386E" w:rsidRDefault="00085E05" w:rsidP="00A76839">
            <w:pPr>
              <w:pStyle w:val="TAC"/>
              <w:rPr>
                <w:rFonts w:cs="Arial"/>
              </w:rPr>
            </w:pPr>
            <w:r w:rsidRPr="001D386E">
              <w:rPr>
                <w:rFonts w:cs="Arial"/>
                <w:lang w:val="en-US"/>
              </w:rPr>
              <w:t>Yes</w:t>
            </w:r>
          </w:p>
        </w:tc>
        <w:tc>
          <w:tcPr>
            <w:tcW w:w="599" w:type="dxa"/>
            <w:gridSpan w:val="6"/>
            <w:shd w:val="clear" w:color="auto" w:fill="auto"/>
            <w:vAlign w:val="center"/>
          </w:tcPr>
          <w:p w14:paraId="57B85985" w14:textId="77777777" w:rsidR="00085E05" w:rsidRPr="001D386E" w:rsidRDefault="00085E05" w:rsidP="00A76839">
            <w:pPr>
              <w:pStyle w:val="TAC"/>
              <w:rPr>
                <w:rFonts w:cs="Arial"/>
              </w:rPr>
            </w:pPr>
            <w:r w:rsidRPr="001D386E">
              <w:rPr>
                <w:rFonts w:cs="Arial"/>
              </w:rPr>
              <w:t>Yes</w:t>
            </w:r>
          </w:p>
        </w:tc>
        <w:tc>
          <w:tcPr>
            <w:tcW w:w="698" w:type="dxa"/>
            <w:gridSpan w:val="4"/>
            <w:shd w:val="clear" w:color="auto" w:fill="auto"/>
            <w:vAlign w:val="center"/>
          </w:tcPr>
          <w:p w14:paraId="564F1AAF"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33BF7D79" w14:textId="77777777" w:rsidR="00085E05" w:rsidRPr="001D386E" w:rsidRDefault="00085E05" w:rsidP="00A76839">
            <w:pPr>
              <w:pStyle w:val="TAC"/>
              <w:rPr>
                <w:rFonts w:cs="Arial"/>
              </w:rPr>
            </w:pPr>
            <w:r w:rsidRPr="001D386E">
              <w:rPr>
                <w:rFonts w:cs="Arial"/>
                <w:lang w:eastAsia="zh-CN"/>
              </w:rPr>
              <w:t>40</w:t>
            </w:r>
          </w:p>
        </w:tc>
        <w:tc>
          <w:tcPr>
            <w:tcW w:w="1288" w:type="dxa"/>
            <w:vMerge w:val="restart"/>
            <w:vAlign w:val="center"/>
          </w:tcPr>
          <w:p w14:paraId="543D52E3" w14:textId="77777777" w:rsidR="00085E05" w:rsidRPr="001D386E" w:rsidRDefault="00085E05" w:rsidP="00A76839">
            <w:pPr>
              <w:pStyle w:val="TAC"/>
              <w:rPr>
                <w:rFonts w:cs="Arial"/>
              </w:rPr>
            </w:pPr>
            <w:r w:rsidRPr="001D386E">
              <w:rPr>
                <w:rFonts w:cs="Arial"/>
              </w:rPr>
              <w:t>0</w:t>
            </w:r>
          </w:p>
        </w:tc>
      </w:tr>
      <w:tr w:rsidR="00085E05" w:rsidRPr="001D386E" w14:paraId="772669EA" w14:textId="77777777" w:rsidTr="00A76839">
        <w:trPr>
          <w:trHeight w:val="223"/>
          <w:jc w:val="center"/>
        </w:trPr>
        <w:tc>
          <w:tcPr>
            <w:tcW w:w="1396" w:type="dxa"/>
            <w:vMerge/>
            <w:vAlign w:val="center"/>
          </w:tcPr>
          <w:p w14:paraId="09EA712E" w14:textId="77777777" w:rsidR="00085E05" w:rsidRPr="001D386E" w:rsidRDefault="00085E05" w:rsidP="00A76839">
            <w:pPr>
              <w:pStyle w:val="TAC"/>
              <w:rPr>
                <w:rFonts w:cs="Arial"/>
              </w:rPr>
            </w:pPr>
          </w:p>
        </w:tc>
        <w:tc>
          <w:tcPr>
            <w:tcW w:w="1466" w:type="dxa"/>
            <w:vMerge/>
            <w:vAlign w:val="center"/>
          </w:tcPr>
          <w:p w14:paraId="0204B321" w14:textId="77777777" w:rsidR="00085E05" w:rsidRPr="001D386E" w:rsidRDefault="00085E05" w:rsidP="00A76839">
            <w:pPr>
              <w:pStyle w:val="TAC"/>
              <w:rPr>
                <w:rFonts w:cs="Arial"/>
                <w:lang w:eastAsia="ja-JP"/>
              </w:rPr>
            </w:pPr>
          </w:p>
        </w:tc>
        <w:tc>
          <w:tcPr>
            <w:tcW w:w="767" w:type="dxa"/>
            <w:shd w:val="clear" w:color="auto" w:fill="auto"/>
          </w:tcPr>
          <w:p w14:paraId="09589C0F" w14:textId="77777777" w:rsidR="00085E05" w:rsidRPr="001D386E" w:rsidRDefault="00085E05" w:rsidP="00A76839">
            <w:pPr>
              <w:pStyle w:val="TAC"/>
              <w:rPr>
                <w:rFonts w:cs="Arial"/>
                <w:lang w:eastAsia="ja-JP"/>
              </w:rPr>
            </w:pPr>
            <w:r w:rsidRPr="001D386E">
              <w:rPr>
                <w:rFonts w:cs="Arial"/>
                <w:lang w:eastAsia="zh-CN"/>
              </w:rPr>
              <w:t>42</w:t>
            </w:r>
          </w:p>
        </w:tc>
        <w:tc>
          <w:tcPr>
            <w:tcW w:w="586" w:type="dxa"/>
            <w:gridSpan w:val="2"/>
            <w:shd w:val="clear" w:color="auto" w:fill="auto"/>
            <w:vAlign w:val="center"/>
          </w:tcPr>
          <w:p w14:paraId="27679F3B" w14:textId="77777777" w:rsidR="00085E05" w:rsidRPr="001D386E" w:rsidRDefault="00085E05" w:rsidP="00A76839">
            <w:pPr>
              <w:pStyle w:val="TAC"/>
              <w:rPr>
                <w:rFonts w:cs="Arial"/>
              </w:rPr>
            </w:pPr>
          </w:p>
        </w:tc>
        <w:tc>
          <w:tcPr>
            <w:tcW w:w="586" w:type="dxa"/>
            <w:gridSpan w:val="4"/>
            <w:shd w:val="clear" w:color="auto" w:fill="auto"/>
            <w:vAlign w:val="center"/>
          </w:tcPr>
          <w:p w14:paraId="4D54523F" w14:textId="77777777" w:rsidR="00085E05" w:rsidRPr="001D386E" w:rsidRDefault="00085E05" w:rsidP="00A76839">
            <w:pPr>
              <w:pStyle w:val="TAC"/>
              <w:rPr>
                <w:rFonts w:cs="Arial"/>
              </w:rPr>
            </w:pPr>
          </w:p>
        </w:tc>
        <w:tc>
          <w:tcPr>
            <w:tcW w:w="586" w:type="dxa"/>
            <w:gridSpan w:val="4"/>
            <w:shd w:val="clear" w:color="auto" w:fill="auto"/>
            <w:vAlign w:val="center"/>
          </w:tcPr>
          <w:p w14:paraId="36E411D8" w14:textId="77777777" w:rsidR="00085E05" w:rsidRPr="001D386E" w:rsidRDefault="00085E05" w:rsidP="00A76839">
            <w:pPr>
              <w:pStyle w:val="TAC"/>
              <w:rPr>
                <w:rFonts w:cs="Arial"/>
              </w:rPr>
            </w:pPr>
            <w:r w:rsidRPr="001D386E">
              <w:rPr>
                <w:rFonts w:cs="Arial"/>
                <w:lang w:val="en-US"/>
              </w:rPr>
              <w:t>Yes</w:t>
            </w:r>
          </w:p>
        </w:tc>
        <w:tc>
          <w:tcPr>
            <w:tcW w:w="600" w:type="dxa"/>
            <w:gridSpan w:val="7"/>
            <w:shd w:val="clear" w:color="auto" w:fill="auto"/>
            <w:vAlign w:val="center"/>
          </w:tcPr>
          <w:p w14:paraId="668D4A42" w14:textId="77777777" w:rsidR="00085E05" w:rsidRPr="001D386E" w:rsidRDefault="00085E05" w:rsidP="00A76839">
            <w:pPr>
              <w:pStyle w:val="TAC"/>
              <w:rPr>
                <w:rFonts w:cs="Arial"/>
              </w:rPr>
            </w:pPr>
            <w:r w:rsidRPr="001D386E">
              <w:rPr>
                <w:rFonts w:cs="Arial"/>
                <w:lang w:val="en-US"/>
              </w:rPr>
              <w:t>Yes</w:t>
            </w:r>
          </w:p>
        </w:tc>
        <w:tc>
          <w:tcPr>
            <w:tcW w:w="599" w:type="dxa"/>
            <w:gridSpan w:val="6"/>
            <w:shd w:val="clear" w:color="auto" w:fill="auto"/>
            <w:vAlign w:val="center"/>
          </w:tcPr>
          <w:p w14:paraId="5566A80F" w14:textId="77777777" w:rsidR="00085E05" w:rsidRPr="001D386E" w:rsidRDefault="00085E05" w:rsidP="00A76839">
            <w:pPr>
              <w:pStyle w:val="TAC"/>
              <w:rPr>
                <w:rFonts w:cs="Arial"/>
              </w:rPr>
            </w:pPr>
            <w:r w:rsidRPr="001D386E">
              <w:rPr>
                <w:rFonts w:cs="Arial"/>
                <w:lang w:val="en-US"/>
              </w:rPr>
              <w:t>Yes</w:t>
            </w:r>
          </w:p>
        </w:tc>
        <w:tc>
          <w:tcPr>
            <w:tcW w:w="698" w:type="dxa"/>
            <w:gridSpan w:val="4"/>
            <w:shd w:val="clear" w:color="auto" w:fill="auto"/>
            <w:vAlign w:val="center"/>
          </w:tcPr>
          <w:p w14:paraId="5E4A185F" w14:textId="77777777" w:rsidR="00085E05" w:rsidRPr="001D386E" w:rsidRDefault="00085E05" w:rsidP="00A76839">
            <w:pPr>
              <w:pStyle w:val="TAC"/>
              <w:rPr>
                <w:rFonts w:cs="Arial"/>
              </w:rPr>
            </w:pPr>
            <w:r w:rsidRPr="001D386E">
              <w:rPr>
                <w:rFonts w:cs="Arial"/>
                <w:lang w:val="en-US"/>
              </w:rPr>
              <w:t>Yes</w:t>
            </w:r>
          </w:p>
        </w:tc>
        <w:tc>
          <w:tcPr>
            <w:tcW w:w="1187" w:type="dxa"/>
            <w:vMerge/>
            <w:vAlign w:val="center"/>
          </w:tcPr>
          <w:p w14:paraId="5B95D4F1" w14:textId="77777777" w:rsidR="00085E05" w:rsidRPr="001D386E" w:rsidRDefault="00085E05" w:rsidP="00A76839">
            <w:pPr>
              <w:pStyle w:val="TAC"/>
              <w:rPr>
                <w:rFonts w:cs="Arial"/>
              </w:rPr>
            </w:pPr>
          </w:p>
        </w:tc>
        <w:tc>
          <w:tcPr>
            <w:tcW w:w="1288" w:type="dxa"/>
            <w:vMerge/>
            <w:vAlign w:val="center"/>
          </w:tcPr>
          <w:p w14:paraId="1E1718FD" w14:textId="77777777" w:rsidR="00085E05" w:rsidRPr="001D386E" w:rsidRDefault="00085E05" w:rsidP="00A76839">
            <w:pPr>
              <w:pStyle w:val="TAC"/>
              <w:rPr>
                <w:rFonts w:cs="Arial"/>
              </w:rPr>
            </w:pPr>
          </w:p>
        </w:tc>
      </w:tr>
      <w:tr w:rsidR="00085E05" w:rsidRPr="001D386E" w14:paraId="24AF5E58" w14:textId="77777777" w:rsidTr="00A76839">
        <w:trPr>
          <w:trHeight w:val="223"/>
          <w:jc w:val="center"/>
        </w:trPr>
        <w:tc>
          <w:tcPr>
            <w:tcW w:w="1396" w:type="dxa"/>
            <w:vMerge w:val="restart"/>
            <w:vAlign w:val="center"/>
          </w:tcPr>
          <w:p w14:paraId="17BA2534" w14:textId="77777777" w:rsidR="00085E05" w:rsidRPr="001D386E" w:rsidRDefault="00085E05" w:rsidP="00A76839">
            <w:pPr>
              <w:pStyle w:val="TAC"/>
              <w:rPr>
                <w:rFonts w:cs="Arial"/>
              </w:rPr>
            </w:pPr>
            <w:r w:rsidRPr="001D386E">
              <w:rPr>
                <w:rFonts w:cs="Arial"/>
                <w:lang w:eastAsia="zh-CN"/>
              </w:rPr>
              <w:t>CA_28A-42C</w:t>
            </w:r>
          </w:p>
        </w:tc>
        <w:tc>
          <w:tcPr>
            <w:tcW w:w="1466" w:type="dxa"/>
            <w:vMerge w:val="restart"/>
            <w:vAlign w:val="center"/>
          </w:tcPr>
          <w:p w14:paraId="5B3204A5" w14:textId="77777777" w:rsidR="00085E05" w:rsidRPr="001D386E" w:rsidRDefault="00085E05" w:rsidP="00A76839">
            <w:pPr>
              <w:pStyle w:val="TAC"/>
              <w:rPr>
                <w:rFonts w:cs="Arial"/>
                <w:lang w:eastAsia="ja-JP"/>
              </w:rPr>
            </w:pPr>
            <w:r w:rsidRPr="001D386E">
              <w:rPr>
                <w:rFonts w:cs="Arial"/>
                <w:lang w:eastAsia="ja-JP"/>
              </w:rPr>
              <w:t>CA_28A-42A, CA_42C</w:t>
            </w:r>
          </w:p>
        </w:tc>
        <w:tc>
          <w:tcPr>
            <w:tcW w:w="767" w:type="dxa"/>
            <w:shd w:val="clear" w:color="auto" w:fill="auto"/>
          </w:tcPr>
          <w:p w14:paraId="28E91618" w14:textId="77777777" w:rsidR="00085E05" w:rsidRPr="001D386E" w:rsidRDefault="00085E05" w:rsidP="00A76839">
            <w:pPr>
              <w:pStyle w:val="TAC"/>
              <w:rPr>
                <w:rFonts w:cs="Arial"/>
                <w:lang w:eastAsia="ja-JP"/>
              </w:rPr>
            </w:pPr>
            <w:r w:rsidRPr="001D386E">
              <w:rPr>
                <w:rFonts w:cs="Arial"/>
                <w:lang w:eastAsia="zh-CN"/>
              </w:rPr>
              <w:t>28</w:t>
            </w:r>
          </w:p>
        </w:tc>
        <w:tc>
          <w:tcPr>
            <w:tcW w:w="586" w:type="dxa"/>
            <w:gridSpan w:val="2"/>
            <w:shd w:val="clear" w:color="auto" w:fill="auto"/>
          </w:tcPr>
          <w:p w14:paraId="11015CA1" w14:textId="77777777" w:rsidR="00085E05" w:rsidRPr="001D386E" w:rsidRDefault="00085E05" w:rsidP="00A76839">
            <w:pPr>
              <w:pStyle w:val="TAC"/>
              <w:rPr>
                <w:rFonts w:cs="Arial"/>
              </w:rPr>
            </w:pPr>
          </w:p>
        </w:tc>
        <w:tc>
          <w:tcPr>
            <w:tcW w:w="586" w:type="dxa"/>
            <w:gridSpan w:val="4"/>
            <w:shd w:val="clear" w:color="auto" w:fill="auto"/>
          </w:tcPr>
          <w:p w14:paraId="7C4B5205" w14:textId="77777777" w:rsidR="00085E05" w:rsidRPr="001D386E" w:rsidRDefault="00085E05" w:rsidP="00A76839">
            <w:pPr>
              <w:pStyle w:val="TAC"/>
              <w:rPr>
                <w:rFonts w:cs="Arial"/>
              </w:rPr>
            </w:pPr>
          </w:p>
        </w:tc>
        <w:tc>
          <w:tcPr>
            <w:tcW w:w="586" w:type="dxa"/>
            <w:gridSpan w:val="4"/>
            <w:shd w:val="clear" w:color="auto" w:fill="auto"/>
            <w:vAlign w:val="center"/>
          </w:tcPr>
          <w:p w14:paraId="7096793B" w14:textId="77777777" w:rsidR="00085E05" w:rsidRPr="001D386E" w:rsidRDefault="00085E05" w:rsidP="00A76839">
            <w:pPr>
              <w:pStyle w:val="TAC"/>
              <w:rPr>
                <w:rFonts w:cs="Arial"/>
              </w:rPr>
            </w:pPr>
            <w:r w:rsidRPr="001D386E">
              <w:rPr>
                <w:rFonts w:cs="Arial"/>
              </w:rPr>
              <w:t>Yes</w:t>
            </w:r>
          </w:p>
        </w:tc>
        <w:tc>
          <w:tcPr>
            <w:tcW w:w="600" w:type="dxa"/>
            <w:gridSpan w:val="7"/>
            <w:shd w:val="clear" w:color="auto" w:fill="auto"/>
            <w:vAlign w:val="center"/>
          </w:tcPr>
          <w:p w14:paraId="57B5D088" w14:textId="77777777" w:rsidR="00085E05" w:rsidRPr="001D386E" w:rsidRDefault="00085E05" w:rsidP="00A76839">
            <w:pPr>
              <w:pStyle w:val="TAC"/>
              <w:rPr>
                <w:rFonts w:cs="Arial"/>
              </w:rPr>
            </w:pPr>
            <w:r w:rsidRPr="001D386E">
              <w:rPr>
                <w:rFonts w:cs="Arial"/>
              </w:rPr>
              <w:t>Yes</w:t>
            </w:r>
          </w:p>
        </w:tc>
        <w:tc>
          <w:tcPr>
            <w:tcW w:w="599" w:type="dxa"/>
            <w:gridSpan w:val="6"/>
            <w:shd w:val="clear" w:color="auto" w:fill="auto"/>
            <w:vAlign w:val="center"/>
          </w:tcPr>
          <w:p w14:paraId="750DD43C" w14:textId="77777777" w:rsidR="00085E05" w:rsidRPr="001D386E" w:rsidRDefault="00085E05" w:rsidP="00A76839">
            <w:pPr>
              <w:pStyle w:val="TAC"/>
              <w:rPr>
                <w:rFonts w:cs="Arial"/>
              </w:rPr>
            </w:pPr>
            <w:r w:rsidRPr="001D386E">
              <w:rPr>
                <w:rFonts w:cs="Arial"/>
                <w:lang w:val="en-US"/>
              </w:rPr>
              <w:t>Yes</w:t>
            </w:r>
          </w:p>
        </w:tc>
        <w:tc>
          <w:tcPr>
            <w:tcW w:w="698" w:type="dxa"/>
            <w:gridSpan w:val="4"/>
            <w:shd w:val="clear" w:color="auto" w:fill="auto"/>
            <w:vAlign w:val="center"/>
          </w:tcPr>
          <w:p w14:paraId="2E93F20A" w14:textId="77777777" w:rsidR="00085E05" w:rsidRPr="001D386E" w:rsidRDefault="00085E05" w:rsidP="00A76839">
            <w:pPr>
              <w:pStyle w:val="TAC"/>
              <w:rPr>
                <w:rFonts w:cs="Arial"/>
              </w:rPr>
            </w:pPr>
            <w:r w:rsidRPr="001D386E">
              <w:rPr>
                <w:rFonts w:cs="Arial"/>
                <w:lang w:val="en-US"/>
              </w:rPr>
              <w:t>Yes</w:t>
            </w:r>
          </w:p>
        </w:tc>
        <w:tc>
          <w:tcPr>
            <w:tcW w:w="1187" w:type="dxa"/>
            <w:vMerge w:val="restart"/>
            <w:vAlign w:val="center"/>
          </w:tcPr>
          <w:p w14:paraId="7CB9475D" w14:textId="77777777" w:rsidR="00085E05" w:rsidRPr="001D386E" w:rsidRDefault="00085E05" w:rsidP="00A76839">
            <w:pPr>
              <w:pStyle w:val="TAC"/>
              <w:rPr>
                <w:rFonts w:cs="Arial"/>
              </w:rPr>
            </w:pPr>
            <w:r w:rsidRPr="001D386E">
              <w:rPr>
                <w:rFonts w:cs="Arial"/>
                <w:lang w:eastAsia="zh-CN"/>
              </w:rPr>
              <w:t>60</w:t>
            </w:r>
          </w:p>
        </w:tc>
        <w:tc>
          <w:tcPr>
            <w:tcW w:w="1288" w:type="dxa"/>
            <w:vMerge w:val="restart"/>
            <w:vAlign w:val="center"/>
          </w:tcPr>
          <w:p w14:paraId="6AF3C3E7" w14:textId="77777777" w:rsidR="00085E05" w:rsidRPr="001D386E" w:rsidRDefault="00085E05" w:rsidP="00A76839">
            <w:pPr>
              <w:pStyle w:val="TAC"/>
              <w:rPr>
                <w:rFonts w:cs="Arial"/>
              </w:rPr>
            </w:pPr>
            <w:r w:rsidRPr="001D386E">
              <w:rPr>
                <w:rFonts w:cs="Arial"/>
              </w:rPr>
              <w:t>0</w:t>
            </w:r>
          </w:p>
        </w:tc>
      </w:tr>
      <w:tr w:rsidR="00085E05" w:rsidRPr="001D386E" w14:paraId="6DB55016" w14:textId="77777777" w:rsidTr="00A76839">
        <w:trPr>
          <w:trHeight w:val="223"/>
          <w:jc w:val="center"/>
        </w:trPr>
        <w:tc>
          <w:tcPr>
            <w:tcW w:w="1396" w:type="dxa"/>
            <w:vMerge/>
            <w:vAlign w:val="center"/>
          </w:tcPr>
          <w:p w14:paraId="76C31F52" w14:textId="77777777" w:rsidR="00085E05" w:rsidRPr="001D386E" w:rsidRDefault="00085E05" w:rsidP="00A76839">
            <w:pPr>
              <w:pStyle w:val="TAC"/>
              <w:rPr>
                <w:rFonts w:cs="Arial"/>
              </w:rPr>
            </w:pPr>
          </w:p>
        </w:tc>
        <w:tc>
          <w:tcPr>
            <w:tcW w:w="1466" w:type="dxa"/>
            <w:vMerge/>
            <w:vAlign w:val="center"/>
          </w:tcPr>
          <w:p w14:paraId="36958653" w14:textId="77777777" w:rsidR="00085E05" w:rsidRPr="001D386E" w:rsidRDefault="00085E05" w:rsidP="00A76839">
            <w:pPr>
              <w:pStyle w:val="TAC"/>
              <w:rPr>
                <w:rFonts w:cs="Arial"/>
                <w:lang w:eastAsia="ja-JP"/>
              </w:rPr>
            </w:pPr>
          </w:p>
        </w:tc>
        <w:tc>
          <w:tcPr>
            <w:tcW w:w="767" w:type="dxa"/>
            <w:shd w:val="clear" w:color="auto" w:fill="auto"/>
            <w:vAlign w:val="center"/>
          </w:tcPr>
          <w:p w14:paraId="214EE99B" w14:textId="77777777" w:rsidR="00085E05" w:rsidRPr="001D386E" w:rsidRDefault="00085E05" w:rsidP="00A76839">
            <w:pPr>
              <w:pStyle w:val="TAC"/>
              <w:rPr>
                <w:rFonts w:cs="Arial"/>
                <w:lang w:eastAsia="ja-JP"/>
              </w:rPr>
            </w:pPr>
            <w:r w:rsidRPr="001D386E">
              <w:rPr>
                <w:rFonts w:cs="Arial"/>
                <w:lang w:eastAsia="zh-CN"/>
              </w:rPr>
              <w:t>42</w:t>
            </w:r>
          </w:p>
        </w:tc>
        <w:tc>
          <w:tcPr>
            <w:tcW w:w="3655" w:type="dxa"/>
            <w:gridSpan w:val="27"/>
            <w:shd w:val="clear" w:color="auto" w:fill="auto"/>
          </w:tcPr>
          <w:p w14:paraId="6B64B5C6" w14:textId="77777777" w:rsidR="00085E05" w:rsidRPr="001D386E" w:rsidRDefault="00085E05" w:rsidP="00A76839">
            <w:pPr>
              <w:pStyle w:val="TAC"/>
              <w:rPr>
                <w:rFonts w:cs="Arial"/>
              </w:rPr>
            </w:pPr>
            <w:r w:rsidRPr="001D386E">
              <w:rPr>
                <w:rFonts w:cs="Arial"/>
              </w:rPr>
              <w:t>See CA_4</w:t>
            </w:r>
            <w:r w:rsidRPr="001D386E">
              <w:rPr>
                <w:rFonts w:cs="Arial" w:hint="eastAsia"/>
                <w:lang w:eastAsia="ja-JP"/>
              </w:rPr>
              <w:t>2</w:t>
            </w:r>
            <w:r w:rsidRPr="001D386E">
              <w:rPr>
                <w:rFonts w:cs="Arial"/>
              </w:rPr>
              <w:t xml:space="preserve">C Bandwidth combination set 0 in Table </w:t>
            </w:r>
            <w:r w:rsidRPr="001D386E">
              <w:rPr>
                <w:rFonts w:cs="Arial"/>
                <w:lang w:val="en-US"/>
              </w:rPr>
              <w:t>5.6A.1-1</w:t>
            </w:r>
          </w:p>
        </w:tc>
        <w:tc>
          <w:tcPr>
            <w:tcW w:w="1187" w:type="dxa"/>
            <w:vMerge/>
          </w:tcPr>
          <w:p w14:paraId="119E5E4D" w14:textId="77777777" w:rsidR="00085E05" w:rsidRPr="001D386E" w:rsidRDefault="00085E05" w:rsidP="00A76839">
            <w:pPr>
              <w:pStyle w:val="TAC"/>
              <w:rPr>
                <w:rFonts w:cs="Arial"/>
              </w:rPr>
            </w:pPr>
          </w:p>
        </w:tc>
        <w:tc>
          <w:tcPr>
            <w:tcW w:w="1288" w:type="dxa"/>
            <w:vMerge/>
          </w:tcPr>
          <w:p w14:paraId="03945CB5" w14:textId="77777777" w:rsidR="00085E05" w:rsidRPr="001D386E" w:rsidRDefault="00085E05" w:rsidP="00A76839">
            <w:pPr>
              <w:pStyle w:val="TAC"/>
              <w:rPr>
                <w:rFonts w:cs="Arial"/>
              </w:rPr>
            </w:pPr>
          </w:p>
        </w:tc>
      </w:tr>
      <w:tr w:rsidR="00085E05" w:rsidRPr="001D386E" w14:paraId="19090D9E" w14:textId="77777777" w:rsidTr="00A76839">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tcPr>
          <w:p w14:paraId="5FCE4F01" w14:textId="77777777" w:rsidR="00085E05" w:rsidRPr="001D386E" w:rsidRDefault="00085E05" w:rsidP="00A76839">
            <w:pPr>
              <w:pStyle w:val="TAC"/>
              <w:rPr>
                <w:rFonts w:cs="Arial"/>
                <w:lang w:eastAsia="zh-CN"/>
              </w:rPr>
            </w:pPr>
            <w:r w:rsidRPr="001D386E">
              <w:rPr>
                <w:rFonts w:cs="Arial" w:hint="eastAsia"/>
              </w:rPr>
              <w:t>CA_28A-42A-42A</w:t>
            </w:r>
          </w:p>
        </w:tc>
        <w:tc>
          <w:tcPr>
            <w:tcW w:w="1466" w:type="dxa"/>
            <w:vMerge w:val="restart"/>
            <w:tcBorders>
              <w:top w:val="single" w:sz="4" w:space="0" w:color="auto"/>
              <w:left w:val="single" w:sz="4" w:space="0" w:color="auto"/>
              <w:bottom w:val="single" w:sz="4" w:space="0" w:color="auto"/>
              <w:right w:val="single" w:sz="4" w:space="0" w:color="auto"/>
            </w:tcBorders>
            <w:vAlign w:val="center"/>
          </w:tcPr>
          <w:p w14:paraId="08B9D2AD" w14:textId="77777777" w:rsidR="00085E05" w:rsidRPr="001D386E" w:rsidRDefault="00085E05" w:rsidP="00A76839">
            <w:pPr>
              <w:pStyle w:val="TAC"/>
              <w:rPr>
                <w:rFonts w:cs="Arial"/>
                <w:lang w:eastAsia="ja-JP"/>
              </w:rPr>
            </w:pPr>
            <w:r w:rsidRPr="001D386E">
              <w:rPr>
                <w:rFonts w:cs="Arial" w:hint="eastAsia"/>
                <w:lang w:eastAsia="ja-JP"/>
              </w:rPr>
              <w:t>-</w:t>
            </w:r>
          </w:p>
        </w:tc>
        <w:tc>
          <w:tcPr>
            <w:tcW w:w="767" w:type="dxa"/>
            <w:tcBorders>
              <w:top w:val="single" w:sz="4" w:space="0" w:color="auto"/>
              <w:left w:val="single" w:sz="4" w:space="0" w:color="auto"/>
              <w:bottom w:val="single" w:sz="4" w:space="0" w:color="auto"/>
              <w:right w:val="single" w:sz="4" w:space="0" w:color="auto"/>
            </w:tcBorders>
            <w:vAlign w:val="center"/>
          </w:tcPr>
          <w:p w14:paraId="5BD3ED3F" w14:textId="77777777" w:rsidR="00085E05" w:rsidRPr="001D386E" w:rsidRDefault="00085E05" w:rsidP="00A76839">
            <w:pPr>
              <w:pStyle w:val="TAC"/>
              <w:rPr>
                <w:rFonts w:cs="Arial"/>
                <w:lang w:eastAsia="zh-CN"/>
              </w:rPr>
            </w:pPr>
            <w:r w:rsidRPr="001D386E">
              <w:rPr>
                <w:rFonts w:cs="Arial" w:hint="eastAsia"/>
                <w:lang w:eastAsia="zh-CN"/>
              </w:rPr>
              <w:t>28</w:t>
            </w:r>
          </w:p>
        </w:tc>
        <w:tc>
          <w:tcPr>
            <w:tcW w:w="586" w:type="dxa"/>
            <w:gridSpan w:val="2"/>
            <w:tcBorders>
              <w:top w:val="single" w:sz="4" w:space="0" w:color="auto"/>
              <w:left w:val="single" w:sz="4" w:space="0" w:color="auto"/>
              <w:bottom w:val="single" w:sz="4" w:space="0" w:color="auto"/>
              <w:right w:val="single" w:sz="4" w:space="0" w:color="auto"/>
            </w:tcBorders>
          </w:tcPr>
          <w:p w14:paraId="6C415EC7" w14:textId="77777777" w:rsidR="00085E05" w:rsidRPr="001D386E" w:rsidRDefault="00085E05" w:rsidP="00A76839">
            <w:pPr>
              <w:pStyle w:val="TAC"/>
              <w:rPr>
                <w:rFonts w:cs="Arial"/>
                <w:lang w:eastAsia="ja-JP"/>
              </w:rPr>
            </w:pPr>
          </w:p>
        </w:tc>
        <w:tc>
          <w:tcPr>
            <w:tcW w:w="586" w:type="dxa"/>
            <w:gridSpan w:val="4"/>
            <w:tcBorders>
              <w:top w:val="single" w:sz="4" w:space="0" w:color="auto"/>
              <w:left w:val="single" w:sz="4" w:space="0" w:color="auto"/>
              <w:bottom w:val="single" w:sz="4" w:space="0" w:color="auto"/>
              <w:right w:val="single" w:sz="4" w:space="0" w:color="auto"/>
            </w:tcBorders>
          </w:tcPr>
          <w:p w14:paraId="22DDF0C8" w14:textId="77777777" w:rsidR="00085E05" w:rsidRPr="001D386E" w:rsidRDefault="00085E05" w:rsidP="00A76839">
            <w:pPr>
              <w:pStyle w:val="TAC"/>
              <w:rPr>
                <w:rFonts w:cs="Arial"/>
                <w:lang w:eastAsia="ja-JP"/>
              </w:rPr>
            </w:pPr>
          </w:p>
        </w:tc>
        <w:tc>
          <w:tcPr>
            <w:tcW w:w="586" w:type="dxa"/>
            <w:gridSpan w:val="4"/>
            <w:tcBorders>
              <w:top w:val="single" w:sz="4" w:space="0" w:color="auto"/>
              <w:left w:val="single" w:sz="4" w:space="0" w:color="auto"/>
              <w:bottom w:val="single" w:sz="4" w:space="0" w:color="auto"/>
              <w:right w:val="single" w:sz="4" w:space="0" w:color="auto"/>
            </w:tcBorders>
          </w:tcPr>
          <w:p w14:paraId="376ADF21" w14:textId="77777777" w:rsidR="00085E05" w:rsidRPr="001D386E" w:rsidRDefault="00085E05" w:rsidP="00A76839">
            <w:pPr>
              <w:pStyle w:val="TAC"/>
              <w:rPr>
                <w:rFonts w:cs="Arial"/>
                <w:lang w:eastAsia="ja-JP"/>
              </w:rPr>
            </w:pPr>
            <w:r w:rsidRPr="001D386E">
              <w:rPr>
                <w:rFonts w:cs="Arial" w:hint="eastAsia"/>
              </w:rPr>
              <w:t>Yes</w:t>
            </w:r>
          </w:p>
        </w:tc>
        <w:tc>
          <w:tcPr>
            <w:tcW w:w="600" w:type="dxa"/>
            <w:gridSpan w:val="7"/>
            <w:tcBorders>
              <w:top w:val="single" w:sz="4" w:space="0" w:color="auto"/>
              <w:left w:val="single" w:sz="4" w:space="0" w:color="auto"/>
              <w:bottom w:val="single" w:sz="4" w:space="0" w:color="auto"/>
              <w:right w:val="single" w:sz="4" w:space="0" w:color="auto"/>
            </w:tcBorders>
          </w:tcPr>
          <w:p w14:paraId="19FED0DA" w14:textId="77777777" w:rsidR="00085E05" w:rsidRPr="001D386E" w:rsidRDefault="00085E05" w:rsidP="00A76839">
            <w:pPr>
              <w:pStyle w:val="TAC"/>
              <w:rPr>
                <w:rFonts w:cs="Arial"/>
                <w:lang w:eastAsia="ja-JP"/>
              </w:rPr>
            </w:pPr>
            <w:r w:rsidRPr="001D386E">
              <w:rPr>
                <w:rFonts w:cs="Arial" w:hint="eastAsia"/>
              </w:rPr>
              <w:t>Yes</w:t>
            </w:r>
          </w:p>
        </w:tc>
        <w:tc>
          <w:tcPr>
            <w:tcW w:w="599" w:type="dxa"/>
            <w:gridSpan w:val="6"/>
            <w:tcBorders>
              <w:top w:val="single" w:sz="4" w:space="0" w:color="auto"/>
              <w:left w:val="single" w:sz="4" w:space="0" w:color="auto"/>
              <w:bottom w:val="single" w:sz="4" w:space="0" w:color="auto"/>
              <w:right w:val="single" w:sz="4" w:space="0" w:color="auto"/>
            </w:tcBorders>
          </w:tcPr>
          <w:p w14:paraId="5F9F0932" w14:textId="77777777" w:rsidR="00085E05" w:rsidRPr="001D386E" w:rsidRDefault="00085E05" w:rsidP="00A76839">
            <w:pPr>
              <w:pStyle w:val="TAC"/>
              <w:rPr>
                <w:rFonts w:cs="Arial"/>
                <w:lang w:eastAsia="ja-JP"/>
              </w:rPr>
            </w:pPr>
            <w:r w:rsidRPr="001D386E">
              <w:rPr>
                <w:rFonts w:cs="Arial" w:hint="eastAsia"/>
              </w:rPr>
              <w:t>Yes</w:t>
            </w:r>
          </w:p>
        </w:tc>
        <w:tc>
          <w:tcPr>
            <w:tcW w:w="698" w:type="dxa"/>
            <w:gridSpan w:val="4"/>
            <w:tcBorders>
              <w:top w:val="single" w:sz="4" w:space="0" w:color="auto"/>
              <w:left w:val="single" w:sz="4" w:space="0" w:color="auto"/>
              <w:bottom w:val="single" w:sz="4" w:space="0" w:color="auto"/>
              <w:right w:val="single" w:sz="4" w:space="0" w:color="auto"/>
            </w:tcBorders>
          </w:tcPr>
          <w:p w14:paraId="7330A05F" w14:textId="77777777" w:rsidR="00085E05" w:rsidRPr="001D386E" w:rsidRDefault="00085E05" w:rsidP="00A76839">
            <w:pPr>
              <w:pStyle w:val="TAC"/>
              <w:rPr>
                <w:rFonts w:cs="Arial"/>
                <w:lang w:eastAsia="ja-JP"/>
              </w:rPr>
            </w:pPr>
            <w:r w:rsidRPr="001D386E">
              <w:rPr>
                <w:rFonts w:cs="Arial" w:hint="eastAsia"/>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B855B38" w14:textId="77777777" w:rsidR="00085E05" w:rsidRPr="001D386E" w:rsidRDefault="00085E05" w:rsidP="00A76839">
            <w:pPr>
              <w:pStyle w:val="TAC"/>
              <w:rPr>
                <w:rFonts w:cs="Arial"/>
                <w:lang w:eastAsia="zh-CN"/>
              </w:rPr>
            </w:pPr>
            <w:r w:rsidRPr="001D386E">
              <w:rPr>
                <w:rFonts w:cs="Arial"/>
                <w:lang w:eastAsia="zh-CN"/>
              </w:rPr>
              <w:t>60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36092CD1" w14:textId="77777777" w:rsidR="00085E05" w:rsidRPr="001D386E" w:rsidRDefault="00085E05" w:rsidP="00A76839">
            <w:pPr>
              <w:pStyle w:val="TAC"/>
              <w:rPr>
                <w:rFonts w:cs="Arial"/>
                <w:lang w:eastAsia="ja-JP"/>
              </w:rPr>
            </w:pPr>
            <w:r w:rsidRPr="001D386E">
              <w:rPr>
                <w:rFonts w:cs="Arial"/>
                <w:lang w:eastAsia="ja-JP"/>
              </w:rPr>
              <w:t>0</w:t>
            </w:r>
          </w:p>
        </w:tc>
      </w:tr>
      <w:tr w:rsidR="00085E05" w:rsidRPr="001D386E" w14:paraId="0926E1FA" w14:textId="77777777" w:rsidTr="00A76839">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B5C2903" w14:textId="77777777" w:rsidR="00085E05" w:rsidRPr="001D386E" w:rsidRDefault="00085E05" w:rsidP="00A76839">
            <w:pPr>
              <w:spacing w:after="0"/>
              <w:rPr>
                <w:rFonts w:ascii="Arial"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99E1DEC" w14:textId="77777777" w:rsidR="00085E05" w:rsidRPr="001D386E" w:rsidRDefault="00085E05" w:rsidP="00A76839">
            <w:pPr>
              <w:spacing w:after="0"/>
              <w:rPr>
                <w:rFonts w:ascii="Arial" w:hAnsi="Arial" w:cs="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tcPr>
          <w:p w14:paraId="71EECBA9" w14:textId="77777777" w:rsidR="00085E05" w:rsidRPr="001D386E" w:rsidRDefault="00085E05" w:rsidP="00A76839">
            <w:pPr>
              <w:pStyle w:val="TAC"/>
              <w:rPr>
                <w:rFonts w:cs="Arial"/>
                <w:lang w:eastAsia="zh-CN"/>
              </w:rPr>
            </w:pPr>
            <w:r w:rsidRPr="001D386E">
              <w:rPr>
                <w:rFonts w:cs="Arial" w:hint="eastAsia"/>
                <w:lang w:eastAsia="zh-CN"/>
              </w:rPr>
              <w:t>42</w:t>
            </w:r>
          </w:p>
        </w:tc>
        <w:tc>
          <w:tcPr>
            <w:tcW w:w="3655" w:type="dxa"/>
            <w:gridSpan w:val="27"/>
            <w:tcBorders>
              <w:top w:val="single" w:sz="4" w:space="0" w:color="auto"/>
              <w:left w:val="single" w:sz="4" w:space="0" w:color="auto"/>
              <w:bottom w:val="single" w:sz="4" w:space="0" w:color="auto"/>
              <w:right w:val="single" w:sz="4" w:space="0" w:color="auto"/>
            </w:tcBorders>
          </w:tcPr>
          <w:p w14:paraId="710805EE" w14:textId="77777777" w:rsidR="00085E05" w:rsidRPr="001D386E" w:rsidRDefault="00085E05" w:rsidP="00A76839">
            <w:pPr>
              <w:pStyle w:val="TAC"/>
              <w:rPr>
                <w:rFonts w:cs="Arial"/>
                <w:lang w:eastAsia="ja-JP"/>
              </w:rPr>
            </w:pPr>
            <w:r w:rsidRPr="001D386E">
              <w:rPr>
                <w:rFonts w:cs="Arial"/>
              </w:rPr>
              <w:t>See CA_4</w:t>
            </w:r>
            <w:r w:rsidRPr="001D386E">
              <w:rPr>
                <w:rFonts w:cs="Arial" w:hint="eastAsia"/>
                <w:lang w:eastAsia="ja-JP"/>
              </w:rPr>
              <w:t>2</w:t>
            </w:r>
            <w:r w:rsidRPr="001D386E">
              <w:rPr>
                <w:rFonts w:cs="Arial"/>
              </w:rPr>
              <w:t xml:space="preserve">A-42A Bandwidth combination set 0 in Table </w:t>
            </w:r>
            <w:r w:rsidRPr="001D386E">
              <w:rPr>
                <w:rFonts w:cs="Arial"/>
                <w:lang w:val="en-US"/>
              </w:rPr>
              <w:t>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D87F42" w14:textId="77777777" w:rsidR="00085E05" w:rsidRPr="001D386E" w:rsidRDefault="00085E05" w:rsidP="00A76839">
            <w:pPr>
              <w:spacing w:after="0"/>
              <w:rPr>
                <w:rFonts w:ascii="Arial"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96F44D" w14:textId="77777777" w:rsidR="00085E05" w:rsidRPr="001D386E" w:rsidRDefault="00085E05" w:rsidP="00A76839">
            <w:pPr>
              <w:spacing w:after="0"/>
              <w:rPr>
                <w:rFonts w:ascii="Arial" w:hAnsi="Arial" w:cs="Arial"/>
                <w:sz w:val="18"/>
                <w:lang w:eastAsia="ja-JP"/>
              </w:rPr>
            </w:pPr>
          </w:p>
        </w:tc>
      </w:tr>
      <w:tr w:rsidR="00085E05" w:rsidRPr="001D386E" w14:paraId="0BDA96BF" w14:textId="77777777" w:rsidTr="00A76839">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33B7E98C" w14:textId="77777777" w:rsidR="00085E05" w:rsidRPr="001D386E" w:rsidRDefault="00085E05" w:rsidP="00A76839">
            <w:pPr>
              <w:pStyle w:val="TAC"/>
              <w:rPr>
                <w:rFonts w:cs="Arial"/>
                <w:lang w:eastAsia="zh-CN"/>
              </w:rPr>
            </w:pPr>
            <w:r w:rsidRPr="001D386E">
              <w:rPr>
                <w:rFonts w:cs="Arial"/>
                <w:lang w:eastAsia="zh-CN"/>
              </w:rPr>
              <w:t>CA_28A-42D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1875C67" w14:textId="77777777" w:rsidR="00085E05" w:rsidRPr="001D386E" w:rsidRDefault="00085E05" w:rsidP="00A76839">
            <w:pPr>
              <w:pStyle w:val="TAC"/>
              <w:rPr>
                <w:rFonts w:cs="Arial"/>
                <w:lang w:eastAsia="ja-JP"/>
              </w:rPr>
            </w:pPr>
            <w:r w:rsidRPr="001D386E">
              <w:rPr>
                <w:rFonts w:cs="Arial"/>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30F0AC44" w14:textId="77777777" w:rsidR="00085E05" w:rsidRPr="001D386E" w:rsidRDefault="00085E05" w:rsidP="00A76839">
            <w:pPr>
              <w:pStyle w:val="TAC"/>
              <w:rPr>
                <w:rFonts w:cs="Arial"/>
                <w:lang w:eastAsia="zh-CN"/>
              </w:rPr>
            </w:pPr>
            <w:r w:rsidRPr="001D386E">
              <w:rPr>
                <w:lang w:eastAsia="ja-JP"/>
              </w:rPr>
              <w:t>28</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C0D862C" w14:textId="77777777" w:rsidR="00085E05" w:rsidRPr="001D386E" w:rsidRDefault="00085E05" w:rsidP="00A76839">
            <w:pPr>
              <w:pStyle w:val="TAC"/>
              <w:rPr>
                <w:rFonts w:cs="Arial"/>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4DE0F4D0" w14:textId="77777777" w:rsidR="00085E05" w:rsidRPr="001D386E" w:rsidRDefault="00085E05" w:rsidP="00A76839">
            <w:pPr>
              <w:pStyle w:val="TAC"/>
              <w:rPr>
                <w:rFonts w:cs="Arial"/>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4A1CBD8F" w14:textId="77777777" w:rsidR="00085E05" w:rsidRPr="001D386E" w:rsidRDefault="00085E05" w:rsidP="00A76839">
            <w:pPr>
              <w:pStyle w:val="TAC"/>
              <w:rPr>
                <w:rFonts w:cs="Arial"/>
                <w:lang w:eastAsia="ja-JP"/>
              </w:rPr>
            </w:pPr>
            <w:r w:rsidRPr="001D386E">
              <w:rPr>
                <w:lang w:eastAsia="ja-JP"/>
              </w:rPr>
              <w:t>Yes</w:t>
            </w:r>
          </w:p>
        </w:tc>
        <w:tc>
          <w:tcPr>
            <w:tcW w:w="600" w:type="dxa"/>
            <w:gridSpan w:val="7"/>
            <w:tcBorders>
              <w:top w:val="single" w:sz="4" w:space="0" w:color="auto"/>
              <w:left w:val="single" w:sz="4" w:space="0" w:color="auto"/>
              <w:bottom w:val="single" w:sz="4" w:space="0" w:color="auto"/>
              <w:right w:val="single" w:sz="4" w:space="0" w:color="auto"/>
            </w:tcBorders>
            <w:vAlign w:val="center"/>
            <w:hideMark/>
          </w:tcPr>
          <w:p w14:paraId="4BA0E34D" w14:textId="77777777" w:rsidR="00085E05" w:rsidRPr="001D386E" w:rsidRDefault="00085E05" w:rsidP="00A76839">
            <w:pPr>
              <w:pStyle w:val="TAC"/>
              <w:rPr>
                <w:rFonts w:cs="Arial"/>
                <w:lang w:eastAsia="ja-JP"/>
              </w:rPr>
            </w:pPr>
            <w:r w:rsidRPr="001D386E">
              <w:rPr>
                <w:lang w:eastAsia="ja-JP"/>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14:paraId="763CDE55" w14:textId="77777777" w:rsidR="00085E05" w:rsidRPr="001D386E" w:rsidRDefault="00085E05" w:rsidP="00A76839">
            <w:pPr>
              <w:pStyle w:val="TAC"/>
              <w:rPr>
                <w:rFonts w:cs="Arial"/>
                <w:lang w:eastAsia="ja-JP"/>
              </w:rPr>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182A4929" w14:textId="77777777" w:rsidR="00085E05" w:rsidRPr="001D386E" w:rsidRDefault="00085E05" w:rsidP="00A76839">
            <w:pPr>
              <w:pStyle w:val="TAC"/>
              <w:rPr>
                <w:rFonts w:cs="Arial"/>
                <w:lang w:eastAsia="ja-JP"/>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9455B20" w14:textId="77777777" w:rsidR="00085E05" w:rsidRPr="001D386E" w:rsidRDefault="00085E05" w:rsidP="00A76839">
            <w:pPr>
              <w:pStyle w:val="TAC"/>
              <w:rPr>
                <w:rFonts w:cs="Arial"/>
                <w:lang w:eastAsia="zh-CN"/>
              </w:rPr>
            </w:pPr>
            <w:r w:rsidRPr="001D386E">
              <w:rPr>
                <w:rFonts w:cs="Arial"/>
                <w:lang w:eastAsia="zh-CN"/>
              </w:rPr>
              <w:t>70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64C59B10" w14:textId="77777777" w:rsidR="00085E05" w:rsidRPr="001D386E" w:rsidRDefault="00085E05" w:rsidP="00A76839">
            <w:pPr>
              <w:pStyle w:val="TAC"/>
              <w:rPr>
                <w:rFonts w:cs="Arial"/>
                <w:lang w:eastAsia="ja-JP"/>
              </w:rPr>
            </w:pPr>
            <w:r w:rsidRPr="001D386E">
              <w:rPr>
                <w:rFonts w:cs="Arial"/>
                <w:lang w:eastAsia="ja-JP"/>
              </w:rPr>
              <w:t>0</w:t>
            </w:r>
          </w:p>
        </w:tc>
      </w:tr>
      <w:tr w:rsidR="00085E05" w:rsidRPr="001D386E" w14:paraId="02005DCE" w14:textId="77777777" w:rsidTr="00A76839">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D5E05F" w14:textId="77777777" w:rsidR="00085E05" w:rsidRPr="001D386E" w:rsidRDefault="00085E05" w:rsidP="00A76839">
            <w:pPr>
              <w:spacing w:after="0"/>
              <w:rPr>
                <w:rFonts w:ascii="Arial"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0D8530" w14:textId="77777777" w:rsidR="00085E05" w:rsidRPr="001D386E" w:rsidRDefault="00085E05" w:rsidP="00A76839">
            <w:pPr>
              <w:spacing w:after="0"/>
              <w:rPr>
                <w:rFonts w:ascii="Arial" w:hAnsi="Arial" w:cs="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CBB52C3" w14:textId="77777777" w:rsidR="00085E05" w:rsidRPr="001D386E" w:rsidRDefault="00085E05" w:rsidP="00A76839">
            <w:pPr>
              <w:pStyle w:val="TAC"/>
              <w:rPr>
                <w:rFonts w:cs="Arial"/>
                <w:lang w:eastAsia="zh-CN"/>
              </w:rPr>
            </w:pPr>
            <w:r w:rsidRPr="001D386E">
              <w:rPr>
                <w:lang w:eastAsia="ja-JP"/>
              </w:rPr>
              <w:t>42</w:t>
            </w:r>
          </w:p>
        </w:tc>
        <w:tc>
          <w:tcPr>
            <w:tcW w:w="3655" w:type="dxa"/>
            <w:gridSpan w:val="27"/>
            <w:tcBorders>
              <w:top w:val="single" w:sz="4" w:space="0" w:color="auto"/>
              <w:left w:val="single" w:sz="4" w:space="0" w:color="auto"/>
              <w:bottom w:val="single" w:sz="4" w:space="0" w:color="auto"/>
              <w:right w:val="single" w:sz="4" w:space="0" w:color="auto"/>
            </w:tcBorders>
            <w:vAlign w:val="center"/>
            <w:hideMark/>
          </w:tcPr>
          <w:p w14:paraId="5962D1E3" w14:textId="77777777" w:rsidR="00085E05" w:rsidRPr="001D386E" w:rsidRDefault="00085E05" w:rsidP="00A76839">
            <w:pPr>
              <w:pStyle w:val="TAC"/>
              <w:rPr>
                <w:rFonts w:cs="Arial"/>
                <w:lang w:eastAsia="ja-JP"/>
              </w:rPr>
            </w:pPr>
            <w:r w:rsidRPr="001D386E">
              <w:rPr>
                <w:rFonts w:cs="Arial"/>
              </w:rPr>
              <w:t>See CA_4</w:t>
            </w:r>
            <w:r w:rsidRPr="001D386E">
              <w:rPr>
                <w:rFonts w:cs="Arial"/>
                <w:lang w:eastAsia="ja-JP"/>
              </w:rPr>
              <w:t>2</w:t>
            </w:r>
            <w:r w:rsidRPr="001D386E">
              <w:rPr>
                <w:rFonts w:cs="Arial"/>
              </w:rPr>
              <w:t xml:space="preserve">D Bandwidth combination set 0 in Table </w:t>
            </w:r>
            <w:r w:rsidRPr="001D386E">
              <w:rPr>
                <w:rFonts w:cs="Arial"/>
                <w:lang w:val="en-US"/>
              </w:rPr>
              <w:t>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1AE382" w14:textId="77777777" w:rsidR="00085E05" w:rsidRPr="001D386E" w:rsidRDefault="00085E05" w:rsidP="00A76839">
            <w:pPr>
              <w:spacing w:after="0"/>
              <w:rPr>
                <w:rFonts w:ascii="Arial"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96B73D" w14:textId="77777777" w:rsidR="00085E05" w:rsidRPr="001D386E" w:rsidRDefault="00085E05" w:rsidP="00A76839">
            <w:pPr>
              <w:spacing w:after="0"/>
              <w:rPr>
                <w:rFonts w:ascii="Arial" w:hAnsi="Arial" w:cs="Arial"/>
                <w:sz w:val="18"/>
                <w:lang w:eastAsia="ja-JP"/>
              </w:rPr>
            </w:pPr>
          </w:p>
        </w:tc>
      </w:tr>
      <w:tr w:rsidR="00085E05" w:rsidRPr="001D386E" w14:paraId="4D7CDB88" w14:textId="77777777" w:rsidTr="00A76839">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tcPr>
          <w:p w14:paraId="631B559E" w14:textId="77777777" w:rsidR="00085E05" w:rsidRPr="001D386E" w:rsidRDefault="00085E05" w:rsidP="00A76839">
            <w:pPr>
              <w:pStyle w:val="TAC"/>
              <w:rPr>
                <w:rFonts w:cs="Arial"/>
                <w:lang w:eastAsia="zh-CN"/>
              </w:rPr>
            </w:pPr>
            <w:r w:rsidRPr="001D386E">
              <w:rPr>
                <w:rFonts w:cs="Arial" w:hint="eastAsia"/>
                <w:lang w:eastAsia="zh-CN"/>
              </w:rPr>
              <w:t>CA_28A-42A-42C</w:t>
            </w:r>
          </w:p>
        </w:tc>
        <w:tc>
          <w:tcPr>
            <w:tcW w:w="1466" w:type="dxa"/>
            <w:vMerge w:val="restart"/>
            <w:tcBorders>
              <w:top w:val="single" w:sz="4" w:space="0" w:color="auto"/>
              <w:left w:val="single" w:sz="4" w:space="0" w:color="auto"/>
              <w:bottom w:val="single" w:sz="4" w:space="0" w:color="auto"/>
              <w:right w:val="single" w:sz="4" w:space="0" w:color="auto"/>
            </w:tcBorders>
            <w:vAlign w:val="center"/>
          </w:tcPr>
          <w:p w14:paraId="2AB06791" w14:textId="77777777" w:rsidR="00085E05" w:rsidRPr="001D386E" w:rsidRDefault="00085E05" w:rsidP="00A76839">
            <w:pPr>
              <w:pStyle w:val="TAC"/>
              <w:rPr>
                <w:rFonts w:cs="Arial"/>
                <w:lang w:eastAsia="ja-JP"/>
              </w:rPr>
            </w:pPr>
            <w:r w:rsidRPr="001D386E">
              <w:rPr>
                <w:rFonts w:cs="Arial"/>
                <w:lang w:eastAsia="ja-JP"/>
              </w:rPr>
              <w:t>CA_42C</w:t>
            </w:r>
          </w:p>
        </w:tc>
        <w:tc>
          <w:tcPr>
            <w:tcW w:w="767" w:type="dxa"/>
            <w:tcBorders>
              <w:top w:val="single" w:sz="4" w:space="0" w:color="auto"/>
              <w:left w:val="single" w:sz="4" w:space="0" w:color="auto"/>
              <w:bottom w:val="single" w:sz="4" w:space="0" w:color="auto"/>
              <w:right w:val="single" w:sz="4" w:space="0" w:color="auto"/>
            </w:tcBorders>
            <w:vAlign w:val="center"/>
          </w:tcPr>
          <w:p w14:paraId="4C81F600" w14:textId="77777777" w:rsidR="00085E05" w:rsidRPr="001D386E" w:rsidRDefault="00085E05" w:rsidP="00A76839">
            <w:pPr>
              <w:pStyle w:val="TAC"/>
              <w:rPr>
                <w:rFonts w:cs="Arial"/>
                <w:lang w:eastAsia="zh-CN"/>
              </w:rPr>
            </w:pPr>
            <w:r w:rsidRPr="001D386E">
              <w:rPr>
                <w:rFonts w:hint="eastAsia"/>
                <w:lang w:eastAsia="ja-JP"/>
              </w:rPr>
              <w:t>28</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0C72D0D" w14:textId="77777777" w:rsidR="00085E05" w:rsidRPr="001D386E" w:rsidRDefault="00085E05" w:rsidP="00A76839">
            <w:pPr>
              <w:pStyle w:val="TAC"/>
              <w:rPr>
                <w:rFonts w:cs="Arial"/>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64181766" w14:textId="77777777" w:rsidR="00085E05" w:rsidRPr="001D386E" w:rsidRDefault="00085E05" w:rsidP="00A76839">
            <w:pPr>
              <w:pStyle w:val="TAC"/>
              <w:rPr>
                <w:rFonts w:cs="Arial"/>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0B468F6E" w14:textId="77777777" w:rsidR="00085E05" w:rsidRPr="001D386E" w:rsidRDefault="00085E05" w:rsidP="00A76839">
            <w:pPr>
              <w:pStyle w:val="TAC"/>
              <w:rPr>
                <w:rFonts w:cs="Arial"/>
                <w:lang w:eastAsia="ja-JP"/>
              </w:rPr>
            </w:pPr>
            <w:r w:rsidRPr="001D386E">
              <w:rPr>
                <w:rFonts w:cs="Arial" w:hint="eastAsia"/>
              </w:rPr>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14:paraId="2CF92D9A" w14:textId="77777777" w:rsidR="00085E05" w:rsidRPr="001D386E" w:rsidRDefault="00085E05" w:rsidP="00A76839">
            <w:pPr>
              <w:pStyle w:val="TAC"/>
              <w:rPr>
                <w:rFonts w:cs="Arial"/>
                <w:lang w:eastAsia="ja-JP"/>
              </w:rPr>
            </w:pPr>
            <w:r w:rsidRPr="001D386E">
              <w:rPr>
                <w:rFonts w:cs="Arial" w:hint="eastAsia"/>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14:paraId="6E574116" w14:textId="77777777" w:rsidR="00085E05" w:rsidRPr="001D386E" w:rsidRDefault="00085E05" w:rsidP="00A76839">
            <w:pPr>
              <w:pStyle w:val="TAC"/>
              <w:rPr>
                <w:rFonts w:cs="Arial"/>
                <w:lang w:eastAsia="ja-JP"/>
              </w:rPr>
            </w:pPr>
            <w:r w:rsidRPr="001D386E">
              <w:rPr>
                <w:rFonts w:cs="Arial" w:hint="eastAsia"/>
              </w:rP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2468E886" w14:textId="77777777" w:rsidR="00085E05" w:rsidRPr="001D386E" w:rsidRDefault="00085E05" w:rsidP="00A76839">
            <w:pPr>
              <w:pStyle w:val="TAC"/>
              <w:rPr>
                <w:rFonts w:cs="Arial"/>
                <w:lang w:eastAsia="ja-JP"/>
              </w:rPr>
            </w:pPr>
            <w:r w:rsidRPr="001D386E">
              <w:rPr>
                <w:rFonts w:cs="Arial" w:hint="eastAsia"/>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7AD1626" w14:textId="77777777" w:rsidR="00085E05" w:rsidRPr="001D386E" w:rsidRDefault="00085E05" w:rsidP="00A76839">
            <w:pPr>
              <w:pStyle w:val="TAC"/>
              <w:rPr>
                <w:rFonts w:cs="Arial"/>
                <w:lang w:eastAsia="zh-CN"/>
              </w:rPr>
            </w:pPr>
            <w:r w:rsidRPr="001D386E">
              <w:rPr>
                <w:rFonts w:cs="Arial" w:hint="eastAsia"/>
                <w:lang w:eastAsia="zh-CN"/>
              </w:rPr>
              <w:t>80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763795DB" w14:textId="77777777" w:rsidR="00085E05" w:rsidRPr="001D386E" w:rsidRDefault="00085E05" w:rsidP="00A76839">
            <w:pPr>
              <w:pStyle w:val="TAC"/>
              <w:rPr>
                <w:rFonts w:cs="Arial"/>
                <w:lang w:eastAsia="ja-JP"/>
              </w:rPr>
            </w:pPr>
            <w:r w:rsidRPr="001D386E">
              <w:rPr>
                <w:rFonts w:cs="Arial"/>
                <w:lang w:eastAsia="ja-JP"/>
              </w:rPr>
              <w:t>0</w:t>
            </w:r>
          </w:p>
        </w:tc>
      </w:tr>
      <w:tr w:rsidR="00085E05" w:rsidRPr="001D386E" w14:paraId="76B39E64" w14:textId="77777777" w:rsidTr="00A76839">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9FEDCAD" w14:textId="77777777" w:rsidR="00085E05" w:rsidRPr="001D386E" w:rsidRDefault="00085E05" w:rsidP="00A76839">
            <w:pPr>
              <w:spacing w:after="0"/>
              <w:rPr>
                <w:rFonts w:ascii="Arial"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164C4BE" w14:textId="77777777" w:rsidR="00085E05" w:rsidRPr="001D386E" w:rsidRDefault="00085E05" w:rsidP="00A76839">
            <w:pPr>
              <w:spacing w:after="0"/>
              <w:rPr>
                <w:rFonts w:ascii="Arial" w:hAnsi="Arial" w:cs="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tcPr>
          <w:p w14:paraId="21DC9C72" w14:textId="77777777" w:rsidR="00085E05" w:rsidRPr="001D386E" w:rsidRDefault="00085E05" w:rsidP="00A76839">
            <w:pPr>
              <w:pStyle w:val="TAC"/>
              <w:rPr>
                <w:rFonts w:cs="Arial"/>
                <w:lang w:eastAsia="zh-CN"/>
              </w:rPr>
            </w:pPr>
            <w:r w:rsidRPr="001D386E">
              <w:rPr>
                <w:rFonts w:hint="eastAsia"/>
                <w:lang w:eastAsia="ja-JP"/>
              </w:rPr>
              <w:t>42</w:t>
            </w:r>
          </w:p>
        </w:tc>
        <w:tc>
          <w:tcPr>
            <w:tcW w:w="3655" w:type="dxa"/>
            <w:gridSpan w:val="27"/>
            <w:tcBorders>
              <w:top w:val="single" w:sz="4" w:space="0" w:color="auto"/>
              <w:left w:val="single" w:sz="4" w:space="0" w:color="auto"/>
              <w:bottom w:val="single" w:sz="4" w:space="0" w:color="auto"/>
              <w:right w:val="single" w:sz="4" w:space="0" w:color="auto"/>
            </w:tcBorders>
            <w:vAlign w:val="center"/>
          </w:tcPr>
          <w:p w14:paraId="276A78B7" w14:textId="77777777" w:rsidR="00085E05" w:rsidRPr="001D386E" w:rsidRDefault="00085E05" w:rsidP="00A76839">
            <w:pPr>
              <w:pStyle w:val="TAC"/>
              <w:rPr>
                <w:rFonts w:cs="Arial"/>
                <w:lang w:eastAsia="ja-JP"/>
              </w:rPr>
            </w:pPr>
            <w:r w:rsidRPr="001D386E">
              <w:rPr>
                <w:rFonts w:cs="Arial"/>
              </w:rPr>
              <w:t>See CA_4</w:t>
            </w:r>
            <w:r w:rsidRPr="001D386E">
              <w:rPr>
                <w:rFonts w:cs="Arial" w:hint="eastAsia"/>
                <w:lang w:eastAsia="ja-JP"/>
              </w:rPr>
              <w:t>2</w:t>
            </w:r>
            <w:r w:rsidRPr="001D386E">
              <w:rPr>
                <w:rFonts w:cs="Arial"/>
              </w:rPr>
              <w:t xml:space="preserve">A-42C Bandwidth combination set 0 in Table </w:t>
            </w:r>
            <w:r w:rsidRPr="001D386E">
              <w:rPr>
                <w:rFonts w:cs="Arial"/>
                <w:lang w:val="en-US"/>
              </w:rPr>
              <w:t>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A5B9E8" w14:textId="77777777" w:rsidR="00085E05" w:rsidRPr="001D386E" w:rsidRDefault="00085E05" w:rsidP="00A76839">
            <w:pPr>
              <w:spacing w:after="0"/>
              <w:rPr>
                <w:rFonts w:ascii="Arial"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D9C051" w14:textId="77777777" w:rsidR="00085E05" w:rsidRPr="001D386E" w:rsidRDefault="00085E05" w:rsidP="00A76839">
            <w:pPr>
              <w:spacing w:after="0"/>
              <w:rPr>
                <w:rFonts w:ascii="Arial" w:hAnsi="Arial" w:cs="Arial"/>
                <w:sz w:val="18"/>
                <w:lang w:eastAsia="ja-JP"/>
              </w:rPr>
            </w:pPr>
          </w:p>
        </w:tc>
      </w:tr>
      <w:tr w:rsidR="00085E05" w:rsidRPr="001D386E" w14:paraId="73843AE3" w14:textId="77777777" w:rsidTr="00A76839">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tcPr>
          <w:p w14:paraId="63D060A8" w14:textId="77777777" w:rsidR="00085E05" w:rsidRPr="001D386E" w:rsidRDefault="00085E05" w:rsidP="00A76839">
            <w:pPr>
              <w:pStyle w:val="TAC"/>
              <w:rPr>
                <w:rFonts w:cs="Arial"/>
                <w:lang w:eastAsia="zh-CN"/>
              </w:rPr>
            </w:pPr>
            <w:r w:rsidRPr="001D386E">
              <w:rPr>
                <w:rFonts w:cs="Arial" w:hint="eastAsia"/>
                <w:lang w:eastAsia="zh-CN"/>
              </w:rPr>
              <w:t>CA_28A-42C-42C</w:t>
            </w:r>
          </w:p>
        </w:tc>
        <w:tc>
          <w:tcPr>
            <w:tcW w:w="1466" w:type="dxa"/>
            <w:vMerge w:val="restart"/>
            <w:tcBorders>
              <w:top w:val="single" w:sz="4" w:space="0" w:color="auto"/>
              <w:left w:val="single" w:sz="4" w:space="0" w:color="auto"/>
              <w:bottom w:val="single" w:sz="4" w:space="0" w:color="auto"/>
              <w:right w:val="single" w:sz="4" w:space="0" w:color="auto"/>
            </w:tcBorders>
            <w:vAlign w:val="center"/>
          </w:tcPr>
          <w:p w14:paraId="4C190764" w14:textId="77777777" w:rsidR="00085E05" w:rsidRPr="001D386E" w:rsidRDefault="00085E05" w:rsidP="00A76839">
            <w:pPr>
              <w:pStyle w:val="TAC"/>
              <w:rPr>
                <w:rFonts w:cs="Arial"/>
                <w:lang w:eastAsia="ja-JP"/>
              </w:rPr>
            </w:pPr>
            <w:r w:rsidRPr="001D386E">
              <w:rPr>
                <w:rFonts w:cs="Arial"/>
                <w:lang w:eastAsia="ja-JP"/>
              </w:rPr>
              <w:t>CA_42C</w:t>
            </w:r>
          </w:p>
        </w:tc>
        <w:tc>
          <w:tcPr>
            <w:tcW w:w="767" w:type="dxa"/>
            <w:tcBorders>
              <w:top w:val="single" w:sz="4" w:space="0" w:color="auto"/>
              <w:left w:val="single" w:sz="4" w:space="0" w:color="auto"/>
              <w:bottom w:val="single" w:sz="4" w:space="0" w:color="auto"/>
              <w:right w:val="single" w:sz="4" w:space="0" w:color="auto"/>
            </w:tcBorders>
            <w:vAlign w:val="center"/>
          </w:tcPr>
          <w:p w14:paraId="773D528E" w14:textId="77777777" w:rsidR="00085E05" w:rsidRPr="001D386E" w:rsidRDefault="00085E05" w:rsidP="00A76839">
            <w:pPr>
              <w:pStyle w:val="TAC"/>
              <w:rPr>
                <w:rFonts w:cs="Arial"/>
                <w:lang w:eastAsia="zh-CN"/>
              </w:rPr>
            </w:pPr>
            <w:r w:rsidRPr="001D386E">
              <w:rPr>
                <w:rFonts w:hint="eastAsia"/>
                <w:lang w:eastAsia="ja-JP"/>
              </w:rPr>
              <w:t>28</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694F984" w14:textId="77777777" w:rsidR="00085E05" w:rsidRPr="001D386E" w:rsidRDefault="00085E05" w:rsidP="00A76839">
            <w:pPr>
              <w:pStyle w:val="TAC"/>
              <w:rPr>
                <w:rFonts w:cs="Arial"/>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1C34EE09" w14:textId="77777777" w:rsidR="00085E05" w:rsidRPr="001D386E" w:rsidRDefault="00085E05" w:rsidP="00A76839">
            <w:pPr>
              <w:pStyle w:val="TAC"/>
              <w:rPr>
                <w:rFonts w:cs="Arial"/>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359C81C6" w14:textId="77777777" w:rsidR="00085E05" w:rsidRPr="001D386E" w:rsidRDefault="00085E05" w:rsidP="00A76839">
            <w:pPr>
              <w:pStyle w:val="TAC"/>
              <w:rPr>
                <w:rFonts w:cs="Arial"/>
                <w:lang w:eastAsia="ja-JP"/>
              </w:rPr>
            </w:pPr>
            <w:r w:rsidRPr="001D386E">
              <w:rPr>
                <w:rFonts w:cs="Arial" w:hint="eastAsia"/>
              </w:rPr>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14:paraId="502B4CBD" w14:textId="77777777" w:rsidR="00085E05" w:rsidRPr="001D386E" w:rsidRDefault="00085E05" w:rsidP="00A76839">
            <w:pPr>
              <w:pStyle w:val="TAC"/>
              <w:rPr>
                <w:rFonts w:cs="Arial"/>
                <w:lang w:eastAsia="ja-JP"/>
              </w:rPr>
            </w:pPr>
            <w:r w:rsidRPr="001D386E">
              <w:rPr>
                <w:rFonts w:cs="Arial" w:hint="eastAsia"/>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14:paraId="282BD743" w14:textId="77777777" w:rsidR="00085E05" w:rsidRPr="001D386E" w:rsidRDefault="00085E05" w:rsidP="00A76839">
            <w:pPr>
              <w:pStyle w:val="TAC"/>
              <w:rPr>
                <w:rFonts w:cs="Arial"/>
                <w:lang w:eastAsia="ja-JP"/>
              </w:rPr>
            </w:pPr>
            <w:r w:rsidRPr="001D386E">
              <w:rPr>
                <w:rFonts w:cs="Arial" w:hint="eastAsia"/>
              </w:rP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34EDEEB2" w14:textId="77777777" w:rsidR="00085E05" w:rsidRPr="001D386E" w:rsidRDefault="00085E05" w:rsidP="00A76839">
            <w:pPr>
              <w:pStyle w:val="TAC"/>
              <w:rPr>
                <w:rFonts w:cs="Arial"/>
                <w:lang w:eastAsia="ja-JP"/>
              </w:rPr>
            </w:pPr>
            <w:r w:rsidRPr="001D386E">
              <w:rPr>
                <w:rFonts w:cs="Arial" w:hint="eastAsia"/>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6EAF5D6" w14:textId="77777777" w:rsidR="00085E05" w:rsidRPr="001D386E" w:rsidRDefault="00085E05" w:rsidP="00A76839">
            <w:pPr>
              <w:pStyle w:val="TAC"/>
              <w:rPr>
                <w:rFonts w:cs="Arial"/>
                <w:lang w:eastAsia="zh-CN"/>
              </w:rPr>
            </w:pPr>
            <w:r w:rsidRPr="001D386E">
              <w:rPr>
                <w:rFonts w:cs="Arial" w:hint="eastAsia"/>
                <w:lang w:eastAsia="zh-CN"/>
              </w:rPr>
              <w:t>100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1EE5DE0C" w14:textId="77777777" w:rsidR="00085E05" w:rsidRPr="001D386E" w:rsidRDefault="00085E05" w:rsidP="00A76839">
            <w:pPr>
              <w:pStyle w:val="TAC"/>
              <w:rPr>
                <w:rFonts w:cs="Arial"/>
                <w:lang w:eastAsia="ja-JP"/>
              </w:rPr>
            </w:pPr>
            <w:r w:rsidRPr="001D386E">
              <w:rPr>
                <w:rFonts w:cs="Arial"/>
                <w:lang w:eastAsia="ja-JP"/>
              </w:rPr>
              <w:t>0</w:t>
            </w:r>
          </w:p>
        </w:tc>
      </w:tr>
      <w:tr w:rsidR="00085E05" w:rsidRPr="001D386E" w14:paraId="790F6441" w14:textId="77777777" w:rsidTr="00A76839">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2D41013" w14:textId="77777777" w:rsidR="00085E05" w:rsidRPr="001D386E" w:rsidRDefault="00085E05" w:rsidP="00A76839">
            <w:pPr>
              <w:spacing w:after="0"/>
              <w:rPr>
                <w:rFonts w:ascii="Arial"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C797B41" w14:textId="77777777" w:rsidR="00085E05" w:rsidRPr="001D386E" w:rsidRDefault="00085E05" w:rsidP="00A76839">
            <w:pPr>
              <w:spacing w:after="0"/>
              <w:rPr>
                <w:rFonts w:ascii="Arial" w:hAnsi="Arial" w:cs="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tcPr>
          <w:p w14:paraId="2B7A11A1" w14:textId="77777777" w:rsidR="00085E05" w:rsidRPr="001D386E" w:rsidRDefault="00085E05" w:rsidP="00A76839">
            <w:pPr>
              <w:pStyle w:val="TAC"/>
              <w:rPr>
                <w:rFonts w:cs="Arial"/>
                <w:lang w:eastAsia="zh-CN"/>
              </w:rPr>
            </w:pPr>
            <w:r w:rsidRPr="001D386E">
              <w:rPr>
                <w:rFonts w:hint="eastAsia"/>
                <w:lang w:eastAsia="ja-JP"/>
              </w:rPr>
              <w:t>42</w:t>
            </w:r>
          </w:p>
        </w:tc>
        <w:tc>
          <w:tcPr>
            <w:tcW w:w="3655" w:type="dxa"/>
            <w:gridSpan w:val="27"/>
            <w:tcBorders>
              <w:top w:val="single" w:sz="4" w:space="0" w:color="auto"/>
              <w:left w:val="single" w:sz="4" w:space="0" w:color="auto"/>
              <w:bottom w:val="single" w:sz="4" w:space="0" w:color="auto"/>
              <w:right w:val="single" w:sz="4" w:space="0" w:color="auto"/>
            </w:tcBorders>
            <w:vAlign w:val="center"/>
          </w:tcPr>
          <w:p w14:paraId="05031CFE" w14:textId="77777777" w:rsidR="00085E05" w:rsidRPr="001D386E" w:rsidRDefault="00085E05" w:rsidP="00A76839">
            <w:pPr>
              <w:pStyle w:val="TAC"/>
              <w:rPr>
                <w:rFonts w:cs="Arial"/>
                <w:lang w:eastAsia="ja-JP"/>
              </w:rPr>
            </w:pPr>
            <w:r w:rsidRPr="001D386E">
              <w:rPr>
                <w:rFonts w:cs="Arial"/>
              </w:rPr>
              <w:t>See CA_4</w:t>
            </w:r>
            <w:r w:rsidRPr="001D386E">
              <w:rPr>
                <w:rFonts w:cs="Arial" w:hint="eastAsia"/>
                <w:lang w:eastAsia="ja-JP"/>
              </w:rPr>
              <w:t>2</w:t>
            </w:r>
            <w:r w:rsidRPr="001D386E">
              <w:rPr>
                <w:rFonts w:cs="Arial"/>
              </w:rPr>
              <w:t xml:space="preserve">C-42C Bandwidth combination set 0 in Table </w:t>
            </w:r>
            <w:r w:rsidRPr="001D386E">
              <w:rPr>
                <w:rFonts w:cs="Arial"/>
                <w:lang w:val="en-US"/>
              </w:rPr>
              <w:t>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7BE508" w14:textId="77777777" w:rsidR="00085E05" w:rsidRPr="001D386E" w:rsidRDefault="00085E05" w:rsidP="00A76839">
            <w:pPr>
              <w:spacing w:after="0"/>
              <w:rPr>
                <w:rFonts w:ascii="Arial"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0E5CEB" w14:textId="77777777" w:rsidR="00085E05" w:rsidRPr="001D386E" w:rsidRDefault="00085E05" w:rsidP="00A76839">
            <w:pPr>
              <w:spacing w:after="0"/>
              <w:rPr>
                <w:rFonts w:ascii="Arial" w:hAnsi="Arial" w:cs="Arial"/>
                <w:sz w:val="18"/>
                <w:lang w:eastAsia="ja-JP"/>
              </w:rPr>
            </w:pPr>
          </w:p>
        </w:tc>
      </w:tr>
      <w:tr w:rsidR="00085E05" w:rsidRPr="001D386E" w14:paraId="1F8C4A39" w14:textId="77777777" w:rsidTr="00A76839">
        <w:trPr>
          <w:trHeight w:val="223"/>
          <w:jc w:val="center"/>
        </w:trPr>
        <w:tc>
          <w:tcPr>
            <w:tcW w:w="1396" w:type="dxa"/>
            <w:vMerge w:val="restart"/>
            <w:vAlign w:val="center"/>
          </w:tcPr>
          <w:p w14:paraId="5E861D5A" w14:textId="77777777" w:rsidR="00085E05" w:rsidRPr="001D386E" w:rsidRDefault="00085E05" w:rsidP="00A76839">
            <w:pPr>
              <w:pStyle w:val="TAC"/>
              <w:rPr>
                <w:rFonts w:cs="Arial"/>
                <w:lang w:eastAsia="zh-CN"/>
              </w:rPr>
            </w:pPr>
            <w:r w:rsidRPr="001D386E">
              <w:rPr>
                <w:rFonts w:cs="Arial"/>
                <w:lang w:eastAsia="zh-CN"/>
              </w:rPr>
              <w:lastRenderedPageBreak/>
              <w:t>CA_28A-46A</w:t>
            </w:r>
          </w:p>
        </w:tc>
        <w:tc>
          <w:tcPr>
            <w:tcW w:w="1466" w:type="dxa"/>
            <w:vMerge w:val="restart"/>
            <w:vAlign w:val="center"/>
          </w:tcPr>
          <w:p w14:paraId="5A20FCC1" w14:textId="77777777" w:rsidR="00085E05" w:rsidRPr="001D386E" w:rsidRDefault="00085E05" w:rsidP="00A76839">
            <w:pPr>
              <w:pStyle w:val="TAC"/>
              <w:rPr>
                <w:rFonts w:cs="Arial"/>
                <w:lang w:eastAsia="ja-JP"/>
              </w:rPr>
            </w:pPr>
            <w:r w:rsidRPr="001D386E">
              <w:rPr>
                <w:rFonts w:cs="Arial"/>
                <w:lang w:eastAsia="ja-JP"/>
              </w:rPr>
              <w:t>-</w:t>
            </w:r>
          </w:p>
        </w:tc>
        <w:tc>
          <w:tcPr>
            <w:tcW w:w="767" w:type="dxa"/>
            <w:shd w:val="clear" w:color="auto" w:fill="auto"/>
            <w:vAlign w:val="center"/>
          </w:tcPr>
          <w:p w14:paraId="3E8D6A01" w14:textId="77777777" w:rsidR="00085E05" w:rsidRPr="001D386E" w:rsidRDefault="00085E05" w:rsidP="00A76839">
            <w:pPr>
              <w:pStyle w:val="TAC"/>
              <w:rPr>
                <w:rFonts w:cs="Arial"/>
                <w:lang w:eastAsia="zh-CN"/>
              </w:rPr>
            </w:pPr>
            <w:r w:rsidRPr="001D386E">
              <w:rPr>
                <w:lang w:eastAsia="ja-JP"/>
              </w:rPr>
              <w:t>28</w:t>
            </w:r>
          </w:p>
        </w:tc>
        <w:tc>
          <w:tcPr>
            <w:tcW w:w="586" w:type="dxa"/>
            <w:gridSpan w:val="2"/>
            <w:shd w:val="clear" w:color="auto" w:fill="auto"/>
            <w:vAlign w:val="center"/>
          </w:tcPr>
          <w:p w14:paraId="522885CC" w14:textId="77777777" w:rsidR="00085E05" w:rsidRPr="001D386E" w:rsidRDefault="00085E05" w:rsidP="00A76839">
            <w:pPr>
              <w:pStyle w:val="TAC"/>
              <w:rPr>
                <w:rFonts w:cs="Arial"/>
                <w:lang w:eastAsia="ja-JP"/>
              </w:rPr>
            </w:pPr>
          </w:p>
        </w:tc>
        <w:tc>
          <w:tcPr>
            <w:tcW w:w="586" w:type="dxa"/>
            <w:gridSpan w:val="4"/>
            <w:shd w:val="clear" w:color="auto" w:fill="auto"/>
            <w:vAlign w:val="center"/>
          </w:tcPr>
          <w:p w14:paraId="77A1D05A" w14:textId="77777777" w:rsidR="00085E05" w:rsidRPr="001D386E" w:rsidRDefault="00085E05" w:rsidP="00A76839">
            <w:pPr>
              <w:pStyle w:val="TAC"/>
              <w:rPr>
                <w:rFonts w:cs="Arial"/>
                <w:lang w:eastAsia="ja-JP"/>
              </w:rPr>
            </w:pPr>
          </w:p>
        </w:tc>
        <w:tc>
          <w:tcPr>
            <w:tcW w:w="586" w:type="dxa"/>
            <w:gridSpan w:val="4"/>
            <w:shd w:val="clear" w:color="auto" w:fill="auto"/>
            <w:vAlign w:val="center"/>
          </w:tcPr>
          <w:p w14:paraId="15C30675" w14:textId="77777777" w:rsidR="00085E05" w:rsidRPr="001D386E" w:rsidRDefault="00085E05" w:rsidP="00A76839">
            <w:pPr>
              <w:pStyle w:val="TAC"/>
              <w:rPr>
                <w:rFonts w:cs="Arial"/>
                <w:lang w:eastAsia="ja-JP"/>
              </w:rPr>
            </w:pPr>
            <w:r w:rsidRPr="001D386E">
              <w:rPr>
                <w:rFonts w:hint="eastAsia"/>
                <w:lang w:eastAsia="ja-JP"/>
              </w:rPr>
              <w:t>Yes</w:t>
            </w:r>
          </w:p>
        </w:tc>
        <w:tc>
          <w:tcPr>
            <w:tcW w:w="600" w:type="dxa"/>
            <w:gridSpan w:val="7"/>
            <w:shd w:val="clear" w:color="auto" w:fill="auto"/>
            <w:vAlign w:val="center"/>
          </w:tcPr>
          <w:p w14:paraId="75DB706C" w14:textId="77777777" w:rsidR="00085E05" w:rsidRPr="001D386E" w:rsidRDefault="00085E05" w:rsidP="00A76839">
            <w:pPr>
              <w:pStyle w:val="TAC"/>
              <w:rPr>
                <w:rFonts w:cs="Arial"/>
                <w:lang w:eastAsia="ja-JP"/>
              </w:rPr>
            </w:pPr>
            <w:r w:rsidRPr="001D386E">
              <w:rPr>
                <w:lang w:eastAsia="ja-JP"/>
              </w:rPr>
              <w:t>Yes</w:t>
            </w:r>
          </w:p>
        </w:tc>
        <w:tc>
          <w:tcPr>
            <w:tcW w:w="599" w:type="dxa"/>
            <w:gridSpan w:val="6"/>
            <w:shd w:val="clear" w:color="auto" w:fill="auto"/>
            <w:vAlign w:val="center"/>
          </w:tcPr>
          <w:p w14:paraId="7E74C8BB" w14:textId="77777777" w:rsidR="00085E05" w:rsidRPr="001D386E" w:rsidRDefault="00085E05" w:rsidP="00A76839">
            <w:pPr>
              <w:pStyle w:val="TAC"/>
              <w:rPr>
                <w:rFonts w:cs="Arial"/>
                <w:lang w:eastAsia="ja-JP"/>
              </w:rPr>
            </w:pPr>
            <w:r w:rsidRPr="001D386E">
              <w:rPr>
                <w:lang w:eastAsia="ja-JP"/>
              </w:rPr>
              <w:t>Yes</w:t>
            </w:r>
          </w:p>
        </w:tc>
        <w:tc>
          <w:tcPr>
            <w:tcW w:w="698" w:type="dxa"/>
            <w:gridSpan w:val="4"/>
            <w:shd w:val="clear" w:color="auto" w:fill="auto"/>
            <w:vAlign w:val="center"/>
          </w:tcPr>
          <w:p w14:paraId="6145A48B" w14:textId="77777777" w:rsidR="00085E05" w:rsidRPr="001D386E" w:rsidRDefault="00085E05" w:rsidP="00A76839">
            <w:pPr>
              <w:pStyle w:val="TAC"/>
              <w:rPr>
                <w:rFonts w:cs="Arial"/>
                <w:lang w:eastAsia="ja-JP"/>
              </w:rPr>
            </w:pPr>
            <w:r w:rsidRPr="001D386E">
              <w:rPr>
                <w:lang w:eastAsia="ja-JP"/>
              </w:rPr>
              <w:t>Yes</w:t>
            </w:r>
          </w:p>
        </w:tc>
        <w:tc>
          <w:tcPr>
            <w:tcW w:w="1187" w:type="dxa"/>
            <w:vMerge w:val="restart"/>
            <w:vAlign w:val="center"/>
          </w:tcPr>
          <w:p w14:paraId="47C65704" w14:textId="77777777" w:rsidR="00085E05" w:rsidRPr="001D386E" w:rsidRDefault="00085E05" w:rsidP="00A76839">
            <w:pPr>
              <w:pStyle w:val="TAC"/>
              <w:rPr>
                <w:rFonts w:cs="Arial"/>
                <w:lang w:eastAsia="zh-CN"/>
              </w:rPr>
            </w:pPr>
            <w:r w:rsidRPr="001D386E">
              <w:rPr>
                <w:rFonts w:cs="Arial"/>
                <w:lang w:eastAsia="zh-CN"/>
              </w:rPr>
              <w:t>40</w:t>
            </w:r>
          </w:p>
        </w:tc>
        <w:tc>
          <w:tcPr>
            <w:tcW w:w="1288" w:type="dxa"/>
            <w:vMerge w:val="restart"/>
            <w:vAlign w:val="center"/>
          </w:tcPr>
          <w:p w14:paraId="1F050B39" w14:textId="77777777" w:rsidR="00085E05" w:rsidRPr="001D386E" w:rsidRDefault="00085E05" w:rsidP="00A76839">
            <w:pPr>
              <w:pStyle w:val="TAC"/>
              <w:rPr>
                <w:rFonts w:cs="Arial"/>
                <w:lang w:eastAsia="ja-JP"/>
              </w:rPr>
            </w:pPr>
            <w:r w:rsidRPr="001D386E">
              <w:rPr>
                <w:rFonts w:cs="Arial"/>
                <w:lang w:eastAsia="ja-JP"/>
              </w:rPr>
              <w:t>0</w:t>
            </w:r>
          </w:p>
        </w:tc>
      </w:tr>
      <w:tr w:rsidR="00085E05" w:rsidRPr="001D386E" w14:paraId="11AD2011" w14:textId="77777777" w:rsidTr="00A76839">
        <w:trPr>
          <w:trHeight w:val="223"/>
          <w:jc w:val="center"/>
        </w:trPr>
        <w:tc>
          <w:tcPr>
            <w:tcW w:w="1396" w:type="dxa"/>
            <w:vMerge/>
            <w:vAlign w:val="center"/>
          </w:tcPr>
          <w:p w14:paraId="64082F3E" w14:textId="77777777" w:rsidR="00085E05" w:rsidRPr="001D386E" w:rsidRDefault="00085E05" w:rsidP="00A76839">
            <w:pPr>
              <w:pStyle w:val="TAC"/>
              <w:rPr>
                <w:rFonts w:cs="Arial"/>
                <w:lang w:eastAsia="zh-CN"/>
              </w:rPr>
            </w:pPr>
          </w:p>
        </w:tc>
        <w:tc>
          <w:tcPr>
            <w:tcW w:w="1466" w:type="dxa"/>
            <w:vMerge/>
            <w:vAlign w:val="center"/>
          </w:tcPr>
          <w:p w14:paraId="290942C1" w14:textId="77777777" w:rsidR="00085E05" w:rsidRPr="001D386E" w:rsidRDefault="00085E05" w:rsidP="00A76839">
            <w:pPr>
              <w:pStyle w:val="TAC"/>
              <w:rPr>
                <w:rFonts w:cs="Arial"/>
                <w:lang w:eastAsia="ja-JP"/>
              </w:rPr>
            </w:pPr>
          </w:p>
        </w:tc>
        <w:tc>
          <w:tcPr>
            <w:tcW w:w="767" w:type="dxa"/>
            <w:shd w:val="clear" w:color="auto" w:fill="auto"/>
            <w:vAlign w:val="center"/>
          </w:tcPr>
          <w:p w14:paraId="6352A8CC" w14:textId="77777777" w:rsidR="00085E05" w:rsidRPr="001D386E" w:rsidRDefault="00085E05" w:rsidP="00A76839">
            <w:pPr>
              <w:pStyle w:val="TAC"/>
              <w:rPr>
                <w:rFonts w:cs="Arial"/>
                <w:lang w:eastAsia="zh-CN"/>
              </w:rPr>
            </w:pPr>
            <w:r w:rsidRPr="001D386E">
              <w:rPr>
                <w:lang w:eastAsia="ja-JP"/>
              </w:rPr>
              <w:t>46</w:t>
            </w:r>
          </w:p>
        </w:tc>
        <w:tc>
          <w:tcPr>
            <w:tcW w:w="586" w:type="dxa"/>
            <w:gridSpan w:val="2"/>
            <w:shd w:val="clear" w:color="auto" w:fill="auto"/>
            <w:vAlign w:val="center"/>
          </w:tcPr>
          <w:p w14:paraId="75228D45" w14:textId="77777777" w:rsidR="00085E05" w:rsidRPr="001D386E" w:rsidRDefault="00085E05" w:rsidP="00A76839">
            <w:pPr>
              <w:pStyle w:val="TAC"/>
              <w:rPr>
                <w:rFonts w:cs="Arial"/>
                <w:lang w:eastAsia="ja-JP"/>
              </w:rPr>
            </w:pPr>
          </w:p>
        </w:tc>
        <w:tc>
          <w:tcPr>
            <w:tcW w:w="586" w:type="dxa"/>
            <w:gridSpan w:val="4"/>
            <w:shd w:val="clear" w:color="auto" w:fill="auto"/>
            <w:vAlign w:val="center"/>
          </w:tcPr>
          <w:p w14:paraId="4992973D" w14:textId="77777777" w:rsidR="00085E05" w:rsidRPr="001D386E" w:rsidRDefault="00085E05" w:rsidP="00A76839">
            <w:pPr>
              <w:pStyle w:val="TAC"/>
              <w:rPr>
                <w:rFonts w:cs="Arial"/>
                <w:lang w:eastAsia="ja-JP"/>
              </w:rPr>
            </w:pPr>
          </w:p>
        </w:tc>
        <w:tc>
          <w:tcPr>
            <w:tcW w:w="586" w:type="dxa"/>
            <w:gridSpan w:val="4"/>
            <w:shd w:val="clear" w:color="auto" w:fill="auto"/>
            <w:vAlign w:val="center"/>
          </w:tcPr>
          <w:p w14:paraId="17C0CCB7" w14:textId="77777777" w:rsidR="00085E05" w:rsidRPr="001D386E" w:rsidRDefault="00085E05" w:rsidP="00A76839">
            <w:pPr>
              <w:pStyle w:val="TAC"/>
              <w:rPr>
                <w:rFonts w:cs="Arial"/>
                <w:lang w:eastAsia="ja-JP"/>
              </w:rPr>
            </w:pPr>
          </w:p>
        </w:tc>
        <w:tc>
          <w:tcPr>
            <w:tcW w:w="600" w:type="dxa"/>
            <w:gridSpan w:val="7"/>
            <w:shd w:val="clear" w:color="auto" w:fill="auto"/>
            <w:vAlign w:val="center"/>
          </w:tcPr>
          <w:p w14:paraId="5A7A3BE1" w14:textId="77777777" w:rsidR="00085E05" w:rsidRPr="001D386E" w:rsidRDefault="00085E05" w:rsidP="00A76839">
            <w:pPr>
              <w:pStyle w:val="TAC"/>
              <w:rPr>
                <w:rFonts w:cs="Arial"/>
                <w:lang w:eastAsia="ja-JP"/>
              </w:rPr>
            </w:pPr>
            <w:r w:rsidRPr="001D386E">
              <w:rPr>
                <w:lang w:eastAsia="ja-JP"/>
              </w:rPr>
              <w:t>Yes</w:t>
            </w:r>
          </w:p>
        </w:tc>
        <w:tc>
          <w:tcPr>
            <w:tcW w:w="599" w:type="dxa"/>
            <w:gridSpan w:val="6"/>
            <w:shd w:val="clear" w:color="auto" w:fill="auto"/>
            <w:vAlign w:val="center"/>
          </w:tcPr>
          <w:p w14:paraId="1E5817CF" w14:textId="77777777" w:rsidR="00085E05" w:rsidRPr="001D386E" w:rsidRDefault="00085E05" w:rsidP="00A76839">
            <w:pPr>
              <w:pStyle w:val="TAC"/>
              <w:rPr>
                <w:rFonts w:cs="Arial"/>
                <w:lang w:eastAsia="ja-JP"/>
              </w:rPr>
            </w:pPr>
          </w:p>
        </w:tc>
        <w:tc>
          <w:tcPr>
            <w:tcW w:w="698" w:type="dxa"/>
            <w:gridSpan w:val="4"/>
            <w:shd w:val="clear" w:color="auto" w:fill="auto"/>
            <w:vAlign w:val="center"/>
          </w:tcPr>
          <w:p w14:paraId="34961759" w14:textId="77777777" w:rsidR="00085E05" w:rsidRPr="001D386E" w:rsidRDefault="00085E05" w:rsidP="00A76839">
            <w:pPr>
              <w:pStyle w:val="TAC"/>
              <w:rPr>
                <w:rFonts w:cs="Arial"/>
                <w:lang w:eastAsia="ja-JP"/>
              </w:rPr>
            </w:pPr>
            <w:r w:rsidRPr="001D386E">
              <w:rPr>
                <w:lang w:eastAsia="ja-JP"/>
              </w:rPr>
              <w:t>Yes</w:t>
            </w:r>
          </w:p>
        </w:tc>
        <w:tc>
          <w:tcPr>
            <w:tcW w:w="1187" w:type="dxa"/>
            <w:vMerge/>
            <w:vAlign w:val="center"/>
          </w:tcPr>
          <w:p w14:paraId="7D0A7F2E" w14:textId="77777777" w:rsidR="00085E05" w:rsidRPr="001D386E" w:rsidRDefault="00085E05" w:rsidP="00A76839">
            <w:pPr>
              <w:pStyle w:val="TAC"/>
              <w:rPr>
                <w:rFonts w:cs="Arial"/>
                <w:lang w:eastAsia="zh-CN"/>
              </w:rPr>
            </w:pPr>
          </w:p>
        </w:tc>
        <w:tc>
          <w:tcPr>
            <w:tcW w:w="1288" w:type="dxa"/>
            <w:vMerge/>
            <w:vAlign w:val="center"/>
          </w:tcPr>
          <w:p w14:paraId="16BDFD5A" w14:textId="77777777" w:rsidR="00085E05" w:rsidRPr="001D386E" w:rsidRDefault="00085E05" w:rsidP="00A76839">
            <w:pPr>
              <w:pStyle w:val="TAC"/>
              <w:rPr>
                <w:rFonts w:cs="Arial"/>
                <w:lang w:eastAsia="ja-JP"/>
              </w:rPr>
            </w:pPr>
          </w:p>
        </w:tc>
      </w:tr>
      <w:tr w:rsidR="00085E05" w:rsidRPr="001D386E" w14:paraId="75145BD9" w14:textId="77777777" w:rsidTr="00A76839">
        <w:trPr>
          <w:trHeight w:val="223"/>
          <w:jc w:val="center"/>
        </w:trPr>
        <w:tc>
          <w:tcPr>
            <w:tcW w:w="1396" w:type="dxa"/>
            <w:vMerge w:val="restart"/>
            <w:vAlign w:val="center"/>
          </w:tcPr>
          <w:p w14:paraId="39B3F2C2" w14:textId="77777777" w:rsidR="00085E05" w:rsidRPr="001D386E" w:rsidRDefault="00085E05" w:rsidP="00A76839">
            <w:pPr>
              <w:pStyle w:val="TAC"/>
              <w:rPr>
                <w:rFonts w:cs="Arial"/>
              </w:rPr>
            </w:pPr>
            <w:r w:rsidRPr="001D386E">
              <w:rPr>
                <w:rFonts w:cs="Arial"/>
                <w:lang w:eastAsia="zh-CN"/>
              </w:rPr>
              <w:t>CA_28A-4</w:t>
            </w:r>
            <w:r w:rsidRPr="001D386E">
              <w:rPr>
                <w:rFonts w:cs="Arial" w:hint="eastAsia"/>
                <w:lang w:eastAsia="zh-CN"/>
              </w:rPr>
              <w:t>6</w:t>
            </w:r>
            <w:r w:rsidRPr="001D386E">
              <w:rPr>
                <w:rFonts w:cs="Arial"/>
                <w:lang w:eastAsia="zh-CN"/>
              </w:rPr>
              <w:t>C</w:t>
            </w:r>
          </w:p>
        </w:tc>
        <w:tc>
          <w:tcPr>
            <w:tcW w:w="1466" w:type="dxa"/>
            <w:vMerge w:val="restart"/>
            <w:vAlign w:val="center"/>
          </w:tcPr>
          <w:p w14:paraId="4774DA5D" w14:textId="77777777" w:rsidR="00085E05" w:rsidRPr="001D386E" w:rsidRDefault="00085E05" w:rsidP="00A76839">
            <w:pPr>
              <w:pStyle w:val="TAC"/>
              <w:rPr>
                <w:rFonts w:cs="Arial"/>
                <w:lang w:eastAsia="ja-JP"/>
              </w:rPr>
            </w:pPr>
            <w:r w:rsidRPr="001D386E">
              <w:rPr>
                <w:rFonts w:cs="Arial"/>
                <w:lang w:eastAsia="ja-JP"/>
              </w:rPr>
              <w:t>-</w:t>
            </w:r>
          </w:p>
        </w:tc>
        <w:tc>
          <w:tcPr>
            <w:tcW w:w="767" w:type="dxa"/>
            <w:shd w:val="clear" w:color="auto" w:fill="auto"/>
          </w:tcPr>
          <w:p w14:paraId="68E9EC1D" w14:textId="77777777" w:rsidR="00085E05" w:rsidRPr="001D386E" w:rsidRDefault="00085E05" w:rsidP="00A76839">
            <w:pPr>
              <w:pStyle w:val="TAC"/>
              <w:rPr>
                <w:rFonts w:cs="Arial"/>
                <w:lang w:eastAsia="ja-JP"/>
              </w:rPr>
            </w:pPr>
            <w:r w:rsidRPr="001D386E">
              <w:rPr>
                <w:rFonts w:cs="Arial"/>
                <w:lang w:eastAsia="zh-CN"/>
              </w:rPr>
              <w:t>28</w:t>
            </w:r>
          </w:p>
        </w:tc>
        <w:tc>
          <w:tcPr>
            <w:tcW w:w="586" w:type="dxa"/>
            <w:gridSpan w:val="2"/>
            <w:shd w:val="clear" w:color="auto" w:fill="auto"/>
          </w:tcPr>
          <w:p w14:paraId="7113F591" w14:textId="77777777" w:rsidR="00085E05" w:rsidRPr="001D386E" w:rsidRDefault="00085E05" w:rsidP="00A76839">
            <w:pPr>
              <w:pStyle w:val="TAC"/>
              <w:rPr>
                <w:rFonts w:cs="Arial"/>
              </w:rPr>
            </w:pPr>
          </w:p>
        </w:tc>
        <w:tc>
          <w:tcPr>
            <w:tcW w:w="586" w:type="dxa"/>
            <w:gridSpan w:val="4"/>
            <w:shd w:val="clear" w:color="auto" w:fill="auto"/>
          </w:tcPr>
          <w:p w14:paraId="25C09E22" w14:textId="77777777" w:rsidR="00085E05" w:rsidRPr="001D386E" w:rsidRDefault="00085E05" w:rsidP="00A76839">
            <w:pPr>
              <w:pStyle w:val="TAC"/>
              <w:rPr>
                <w:rFonts w:cs="Arial"/>
              </w:rPr>
            </w:pPr>
          </w:p>
        </w:tc>
        <w:tc>
          <w:tcPr>
            <w:tcW w:w="586" w:type="dxa"/>
            <w:gridSpan w:val="4"/>
            <w:shd w:val="clear" w:color="auto" w:fill="auto"/>
            <w:vAlign w:val="center"/>
          </w:tcPr>
          <w:p w14:paraId="697F4BE6" w14:textId="77777777" w:rsidR="00085E05" w:rsidRPr="001D386E" w:rsidRDefault="00085E05" w:rsidP="00A76839">
            <w:pPr>
              <w:pStyle w:val="TAC"/>
              <w:rPr>
                <w:rFonts w:cs="Arial"/>
              </w:rPr>
            </w:pPr>
            <w:r w:rsidRPr="001D386E">
              <w:rPr>
                <w:rFonts w:cs="Arial"/>
              </w:rPr>
              <w:t>Yes</w:t>
            </w:r>
          </w:p>
        </w:tc>
        <w:tc>
          <w:tcPr>
            <w:tcW w:w="600" w:type="dxa"/>
            <w:gridSpan w:val="7"/>
            <w:shd w:val="clear" w:color="auto" w:fill="auto"/>
            <w:vAlign w:val="center"/>
          </w:tcPr>
          <w:p w14:paraId="538FB6AE" w14:textId="77777777" w:rsidR="00085E05" w:rsidRPr="001D386E" w:rsidRDefault="00085E05" w:rsidP="00A76839">
            <w:pPr>
              <w:pStyle w:val="TAC"/>
              <w:rPr>
                <w:rFonts w:cs="Arial"/>
              </w:rPr>
            </w:pPr>
            <w:r w:rsidRPr="001D386E">
              <w:rPr>
                <w:rFonts w:cs="Arial"/>
              </w:rPr>
              <w:t>Yes</w:t>
            </w:r>
          </w:p>
        </w:tc>
        <w:tc>
          <w:tcPr>
            <w:tcW w:w="599" w:type="dxa"/>
            <w:gridSpan w:val="6"/>
            <w:shd w:val="clear" w:color="auto" w:fill="auto"/>
            <w:vAlign w:val="center"/>
          </w:tcPr>
          <w:p w14:paraId="4B602247" w14:textId="77777777" w:rsidR="00085E05" w:rsidRPr="001D386E" w:rsidRDefault="00085E05" w:rsidP="00A76839">
            <w:pPr>
              <w:pStyle w:val="TAC"/>
              <w:rPr>
                <w:rFonts w:cs="Arial"/>
              </w:rPr>
            </w:pPr>
            <w:r w:rsidRPr="001D386E">
              <w:rPr>
                <w:rFonts w:cs="Arial"/>
              </w:rPr>
              <w:t>Yes</w:t>
            </w:r>
          </w:p>
        </w:tc>
        <w:tc>
          <w:tcPr>
            <w:tcW w:w="698" w:type="dxa"/>
            <w:gridSpan w:val="4"/>
            <w:shd w:val="clear" w:color="auto" w:fill="auto"/>
            <w:vAlign w:val="center"/>
          </w:tcPr>
          <w:p w14:paraId="420FDB4E"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755D0D2F" w14:textId="77777777" w:rsidR="00085E05" w:rsidRPr="001D386E" w:rsidRDefault="00085E05" w:rsidP="00A76839">
            <w:pPr>
              <w:pStyle w:val="TAC"/>
              <w:rPr>
                <w:rFonts w:cs="Arial"/>
              </w:rPr>
            </w:pPr>
            <w:r w:rsidRPr="001D386E">
              <w:rPr>
                <w:rFonts w:cs="Arial"/>
                <w:lang w:eastAsia="zh-CN"/>
              </w:rPr>
              <w:t>60</w:t>
            </w:r>
          </w:p>
        </w:tc>
        <w:tc>
          <w:tcPr>
            <w:tcW w:w="1288" w:type="dxa"/>
            <w:vMerge w:val="restart"/>
            <w:vAlign w:val="center"/>
          </w:tcPr>
          <w:p w14:paraId="0DCFB9B7" w14:textId="77777777" w:rsidR="00085E05" w:rsidRPr="001D386E" w:rsidRDefault="00085E05" w:rsidP="00A76839">
            <w:pPr>
              <w:pStyle w:val="TAC"/>
              <w:rPr>
                <w:rFonts w:cs="Arial"/>
              </w:rPr>
            </w:pPr>
            <w:r w:rsidRPr="001D386E">
              <w:rPr>
                <w:rFonts w:cs="Arial"/>
              </w:rPr>
              <w:t>0</w:t>
            </w:r>
          </w:p>
        </w:tc>
      </w:tr>
      <w:tr w:rsidR="00085E05" w:rsidRPr="001D386E" w14:paraId="7CC16B3D" w14:textId="77777777" w:rsidTr="00A76839">
        <w:trPr>
          <w:trHeight w:val="223"/>
          <w:jc w:val="center"/>
        </w:trPr>
        <w:tc>
          <w:tcPr>
            <w:tcW w:w="1396" w:type="dxa"/>
            <w:vMerge/>
            <w:vAlign w:val="center"/>
          </w:tcPr>
          <w:p w14:paraId="291480C8" w14:textId="77777777" w:rsidR="00085E05" w:rsidRPr="001D386E" w:rsidRDefault="00085E05" w:rsidP="00A76839">
            <w:pPr>
              <w:pStyle w:val="TAC"/>
              <w:rPr>
                <w:rFonts w:cs="Arial"/>
              </w:rPr>
            </w:pPr>
          </w:p>
        </w:tc>
        <w:tc>
          <w:tcPr>
            <w:tcW w:w="1466" w:type="dxa"/>
            <w:vMerge/>
            <w:vAlign w:val="center"/>
          </w:tcPr>
          <w:p w14:paraId="129D3055" w14:textId="77777777" w:rsidR="00085E05" w:rsidRPr="001D386E" w:rsidRDefault="00085E05" w:rsidP="00A76839">
            <w:pPr>
              <w:pStyle w:val="TAC"/>
              <w:rPr>
                <w:rFonts w:cs="Arial"/>
                <w:lang w:eastAsia="ja-JP"/>
              </w:rPr>
            </w:pPr>
          </w:p>
        </w:tc>
        <w:tc>
          <w:tcPr>
            <w:tcW w:w="767" w:type="dxa"/>
            <w:shd w:val="clear" w:color="auto" w:fill="auto"/>
            <w:vAlign w:val="center"/>
          </w:tcPr>
          <w:p w14:paraId="3353DEC8" w14:textId="77777777" w:rsidR="00085E05" w:rsidRPr="001D386E" w:rsidRDefault="00085E05" w:rsidP="00A76839">
            <w:pPr>
              <w:pStyle w:val="TAC"/>
              <w:rPr>
                <w:rFonts w:cs="Arial"/>
                <w:lang w:eastAsia="ja-JP"/>
              </w:rPr>
            </w:pPr>
            <w:r w:rsidRPr="001D386E">
              <w:rPr>
                <w:rFonts w:cs="Arial"/>
                <w:lang w:eastAsia="zh-CN"/>
              </w:rPr>
              <w:t>4</w:t>
            </w:r>
            <w:r w:rsidRPr="001D386E">
              <w:rPr>
                <w:rFonts w:cs="Arial" w:hint="eastAsia"/>
                <w:lang w:eastAsia="zh-CN"/>
              </w:rPr>
              <w:t>6</w:t>
            </w:r>
          </w:p>
        </w:tc>
        <w:tc>
          <w:tcPr>
            <w:tcW w:w="3655" w:type="dxa"/>
            <w:gridSpan w:val="27"/>
            <w:shd w:val="clear" w:color="auto" w:fill="auto"/>
          </w:tcPr>
          <w:p w14:paraId="33967773" w14:textId="77777777" w:rsidR="00085E05" w:rsidRPr="001D386E" w:rsidRDefault="00085E05" w:rsidP="00A76839">
            <w:pPr>
              <w:pStyle w:val="TAC"/>
              <w:rPr>
                <w:rFonts w:cs="Arial"/>
              </w:rPr>
            </w:pPr>
            <w:r w:rsidRPr="001D386E">
              <w:rPr>
                <w:rFonts w:cs="Arial"/>
              </w:rPr>
              <w:t>See CA_4</w:t>
            </w:r>
            <w:r w:rsidRPr="001D386E">
              <w:rPr>
                <w:rFonts w:cs="Arial" w:hint="eastAsia"/>
                <w:lang w:eastAsia="zh-CN"/>
              </w:rPr>
              <w:t>6</w:t>
            </w:r>
            <w:r w:rsidRPr="001D386E">
              <w:rPr>
                <w:rFonts w:cs="Arial"/>
              </w:rPr>
              <w:t xml:space="preserve">C Bandwidth Combination set 1 in Table </w:t>
            </w:r>
            <w:r w:rsidRPr="001D386E">
              <w:rPr>
                <w:rFonts w:cs="Arial"/>
                <w:lang w:val="en-US"/>
              </w:rPr>
              <w:t>5.6A.1-1</w:t>
            </w:r>
          </w:p>
        </w:tc>
        <w:tc>
          <w:tcPr>
            <w:tcW w:w="1187" w:type="dxa"/>
            <w:vMerge/>
          </w:tcPr>
          <w:p w14:paraId="2E71339F" w14:textId="77777777" w:rsidR="00085E05" w:rsidRPr="001D386E" w:rsidRDefault="00085E05" w:rsidP="00A76839">
            <w:pPr>
              <w:pStyle w:val="TAC"/>
              <w:rPr>
                <w:rFonts w:cs="Arial"/>
              </w:rPr>
            </w:pPr>
          </w:p>
        </w:tc>
        <w:tc>
          <w:tcPr>
            <w:tcW w:w="1288" w:type="dxa"/>
            <w:vMerge/>
          </w:tcPr>
          <w:p w14:paraId="47D6211F" w14:textId="77777777" w:rsidR="00085E05" w:rsidRPr="001D386E" w:rsidRDefault="00085E05" w:rsidP="00A76839">
            <w:pPr>
              <w:pStyle w:val="TAC"/>
              <w:rPr>
                <w:rFonts w:cs="Arial"/>
              </w:rPr>
            </w:pPr>
          </w:p>
        </w:tc>
      </w:tr>
      <w:tr w:rsidR="00085E05" w:rsidRPr="001D386E" w14:paraId="10E148A8" w14:textId="77777777" w:rsidTr="00A76839">
        <w:trPr>
          <w:trHeight w:val="223"/>
          <w:jc w:val="center"/>
        </w:trPr>
        <w:tc>
          <w:tcPr>
            <w:tcW w:w="1396" w:type="dxa"/>
            <w:vMerge w:val="restart"/>
            <w:vAlign w:val="center"/>
          </w:tcPr>
          <w:p w14:paraId="233C0038" w14:textId="77777777" w:rsidR="00085E05" w:rsidRPr="001D386E" w:rsidRDefault="00085E05" w:rsidP="00A76839">
            <w:pPr>
              <w:pStyle w:val="TAC"/>
              <w:rPr>
                <w:rFonts w:cs="Arial"/>
                <w:lang w:eastAsia="ja-JP"/>
              </w:rPr>
            </w:pPr>
            <w:r w:rsidRPr="001D386E">
              <w:rPr>
                <w:rFonts w:cs="Arial"/>
                <w:lang w:eastAsia="zh-CN"/>
              </w:rPr>
              <w:t>CA_28A-46D</w:t>
            </w:r>
          </w:p>
        </w:tc>
        <w:tc>
          <w:tcPr>
            <w:tcW w:w="1466" w:type="dxa"/>
            <w:vMerge w:val="restart"/>
            <w:vAlign w:val="center"/>
          </w:tcPr>
          <w:p w14:paraId="4FE11DF7" w14:textId="77777777" w:rsidR="00085E05" w:rsidRPr="001D386E" w:rsidRDefault="00085E05" w:rsidP="00A76839">
            <w:pPr>
              <w:pStyle w:val="TAC"/>
              <w:rPr>
                <w:rFonts w:cs="Arial"/>
                <w:lang w:eastAsia="zh-CN"/>
              </w:rPr>
            </w:pPr>
            <w:r w:rsidRPr="001D386E">
              <w:rPr>
                <w:rFonts w:cs="Arial"/>
                <w:lang w:eastAsia="ja-JP"/>
              </w:rPr>
              <w:t>-</w:t>
            </w:r>
          </w:p>
        </w:tc>
        <w:tc>
          <w:tcPr>
            <w:tcW w:w="767" w:type="dxa"/>
            <w:shd w:val="clear" w:color="auto" w:fill="auto"/>
          </w:tcPr>
          <w:p w14:paraId="0A475A5C" w14:textId="77777777" w:rsidR="00085E05" w:rsidRPr="001D386E" w:rsidRDefault="00085E05" w:rsidP="00A76839">
            <w:pPr>
              <w:pStyle w:val="TAC"/>
              <w:rPr>
                <w:rFonts w:cs="Arial"/>
                <w:lang w:eastAsia="ja-JP"/>
              </w:rPr>
            </w:pPr>
            <w:r w:rsidRPr="001D386E">
              <w:rPr>
                <w:rFonts w:cs="Arial"/>
                <w:lang w:eastAsia="zh-CN"/>
              </w:rPr>
              <w:t>28</w:t>
            </w:r>
          </w:p>
        </w:tc>
        <w:tc>
          <w:tcPr>
            <w:tcW w:w="586" w:type="dxa"/>
            <w:gridSpan w:val="2"/>
            <w:shd w:val="clear" w:color="auto" w:fill="auto"/>
          </w:tcPr>
          <w:p w14:paraId="6E6235CA" w14:textId="77777777" w:rsidR="00085E05" w:rsidRPr="001D386E" w:rsidRDefault="00085E05" w:rsidP="00A76839">
            <w:pPr>
              <w:pStyle w:val="TAC"/>
              <w:rPr>
                <w:rFonts w:cs="Arial"/>
                <w:lang w:eastAsia="ja-JP"/>
              </w:rPr>
            </w:pPr>
          </w:p>
        </w:tc>
        <w:tc>
          <w:tcPr>
            <w:tcW w:w="586" w:type="dxa"/>
            <w:gridSpan w:val="4"/>
          </w:tcPr>
          <w:p w14:paraId="48B67354" w14:textId="77777777" w:rsidR="00085E05" w:rsidRPr="001D386E" w:rsidRDefault="00085E05" w:rsidP="00A76839">
            <w:pPr>
              <w:pStyle w:val="TAC"/>
              <w:rPr>
                <w:rFonts w:cs="Arial"/>
                <w:lang w:eastAsia="ja-JP"/>
              </w:rPr>
            </w:pPr>
          </w:p>
        </w:tc>
        <w:tc>
          <w:tcPr>
            <w:tcW w:w="586" w:type="dxa"/>
            <w:gridSpan w:val="4"/>
          </w:tcPr>
          <w:p w14:paraId="1A733B8E" w14:textId="77777777" w:rsidR="00085E05" w:rsidRPr="001D386E" w:rsidRDefault="00085E05" w:rsidP="00A76839">
            <w:pPr>
              <w:pStyle w:val="TAC"/>
              <w:rPr>
                <w:rFonts w:cs="Arial"/>
                <w:lang w:eastAsia="ja-JP"/>
              </w:rPr>
            </w:pPr>
            <w:r w:rsidRPr="001D386E">
              <w:rPr>
                <w:rFonts w:cs="Arial"/>
                <w:lang w:eastAsia="ja-JP"/>
              </w:rPr>
              <w:t>Yes</w:t>
            </w:r>
          </w:p>
        </w:tc>
        <w:tc>
          <w:tcPr>
            <w:tcW w:w="600" w:type="dxa"/>
            <w:gridSpan w:val="7"/>
            <w:vAlign w:val="center"/>
          </w:tcPr>
          <w:p w14:paraId="51C0687D" w14:textId="77777777" w:rsidR="00085E05" w:rsidRPr="001D386E" w:rsidRDefault="00085E05" w:rsidP="00A76839">
            <w:pPr>
              <w:pStyle w:val="TAC"/>
              <w:rPr>
                <w:rFonts w:cs="Arial"/>
                <w:lang w:eastAsia="ja-JP"/>
              </w:rPr>
            </w:pPr>
            <w:r w:rsidRPr="001D386E">
              <w:rPr>
                <w:rFonts w:cs="Arial"/>
                <w:lang w:eastAsia="ja-JP"/>
              </w:rPr>
              <w:t>Yes</w:t>
            </w:r>
          </w:p>
        </w:tc>
        <w:tc>
          <w:tcPr>
            <w:tcW w:w="599" w:type="dxa"/>
            <w:gridSpan w:val="6"/>
            <w:vAlign w:val="center"/>
          </w:tcPr>
          <w:p w14:paraId="5D755C33" w14:textId="77777777" w:rsidR="00085E05" w:rsidRPr="001D386E" w:rsidRDefault="00085E05" w:rsidP="00A76839">
            <w:pPr>
              <w:pStyle w:val="TAC"/>
              <w:rPr>
                <w:rFonts w:cs="Arial"/>
                <w:lang w:eastAsia="ja-JP"/>
              </w:rPr>
            </w:pPr>
            <w:r w:rsidRPr="001D386E">
              <w:rPr>
                <w:rFonts w:cs="Arial"/>
                <w:lang w:eastAsia="ja-JP"/>
              </w:rPr>
              <w:t>Yes</w:t>
            </w:r>
          </w:p>
        </w:tc>
        <w:tc>
          <w:tcPr>
            <w:tcW w:w="698" w:type="dxa"/>
            <w:gridSpan w:val="4"/>
            <w:vAlign w:val="center"/>
          </w:tcPr>
          <w:p w14:paraId="7A5EF3BB" w14:textId="77777777" w:rsidR="00085E05" w:rsidRPr="001D386E" w:rsidRDefault="00085E05" w:rsidP="00A76839">
            <w:pPr>
              <w:pStyle w:val="TAC"/>
              <w:rPr>
                <w:rFonts w:cs="Arial"/>
                <w:lang w:eastAsia="ja-JP"/>
              </w:rPr>
            </w:pPr>
            <w:r w:rsidRPr="001D386E">
              <w:rPr>
                <w:rFonts w:cs="Arial"/>
                <w:lang w:eastAsia="ja-JP"/>
              </w:rPr>
              <w:t>Yes</w:t>
            </w:r>
          </w:p>
        </w:tc>
        <w:tc>
          <w:tcPr>
            <w:tcW w:w="1187" w:type="dxa"/>
            <w:vMerge w:val="restart"/>
            <w:vAlign w:val="center"/>
          </w:tcPr>
          <w:p w14:paraId="27B939A8" w14:textId="77777777" w:rsidR="00085E05" w:rsidRPr="001D386E" w:rsidRDefault="00085E05" w:rsidP="00A76839">
            <w:pPr>
              <w:pStyle w:val="TAC"/>
              <w:rPr>
                <w:rFonts w:cs="Arial"/>
                <w:lang w:eastAsia="ja-JP"/>
              </w:rPr>
            </w:pPr>
            <w:r w:rsidRPr="001D386E">
              <w:rPr>
                <w:rFonts w:cs="Arial"/>
                <w:lang w:eastAsia="zh-CN"/>
              </w:rPr>
              <w:t>80</w:t>
            </w:r>
          </w:p>
        </w:tc>
        <w:tc>
          <w:tcPr>
            <w:tcW w:w="1288" w:type="dxa"/>
            <w:vMerge w:val="restart"/>
            <w:vAlign w:val="center"/>
          </w:tcPr>
          <w:p w14:paraId="07E5AB17" w14:textId="77777777" w:rsidR="00085E05" w:rsidRPr="001D386E" w:rsidRDefault="00085E05" w:rsidP="00A76839">
            <w:pPr>
              <w:pStyle w:val="TAC"/>
              <w:rPr>
                <w:rFonts w:cs="Arial"/>
                <w:lang w:eastAsia="ja-JP"/>
              </w:rPr>
            </w:pPr>
            <w:r w:rsidRPr="001D386E">
              <w:rPr>
                <w:rFonts w:cs="Arial"/>
                <w:lang w:eastAsia="ja-JP"/>
              </w:rPr>
              <w:t>0</w:t>
            </w:r>
          </w:p>
        </w:tc>
      </w:tr>
      <w:tr w:rsidR="00085E05" w:rsidRPr="001D386E" w14:paraId="3C4800F5" w14:textId="77777777" w:rsidTr="00A76839">
        <w:trPr>
          <w:trHeight w:val="223"/>
          <w:jc w:val="center"/>
        </w:trPr>
        <w:tc>
          <w:tcPr>
            <w:tcW w:w="1396" w:type="dxa"/>
            <w:vMerge/>
            <w:vAlign w:val="center"/>
          </w:tcPr>
          <w:p w14:paraId="2DAD0A75" w14:textId="77777777" w:rsidR="00085E05" w:rsidRPr="001D386E" w:rsidRDefault="00085E05" w:rsidP="00A76839">
            <w:pPr>
              <w:pStyle w:val="TAC"/>
              <w:rPr>
                <w:rFonts w:cs="Arial"/>
                <w:lang w:eastAsia="ja-JP"/>
              </w:rPr>
            </w:pPr>
          </w:p>
        </w:tc>
        <w:tc>
          <w:tcPr>
            <w:tcW w:w="1466" w:type="dxa"/>
            <w:vMerge/>
            <w:vAlign w:val="center"/>
          </w:tcPr>
          <w:p w14:paraId="6276F189" w14:textId="77777777" w:rsidR="00085E05" w:rsidRPr="001D386E" w:rsidRDefault="00085E05" w:rsidP="00A76839">
            <w:pPr>
              <w:pStyle w:val="TAC"/>
              <w:rPr>
                <w:rFonts w:cs="Arial"/>
                <w:lang w:eastAsia="zh-CN"/>
              </w:rPr>
            </w:pPr>
          </w:p>
        </w:tc>
        <w:tc>
          <w:tcPr>
            <w:tcW w:w="767" w:type="dxa"/>
            <w:shd w:val="clear" w:color="auto" w:fill="auto"/>
            <w:vAlign w:val="center"/>
          </w:tcPr>
          <w:p w14:paraId="081CF61B" w14:textId="77777777" w:rsidR="00085E05" w:rsidRPr="001D386E" w:rsidRDefault="00085E05" w:rsidP="00A76839">
            <w:pPr>
              <w:pStyle w:val="TAC"/>
              <w:rPr>
                <w:rFonts w:cs="Arial"/>
                <w:lang w:eastAsia="ja-JP"/>
              </w:rPr>
            </w:pPr>
            <w:r w:rsidRPr="001D386E">
              <w:rPr>
                <w:rFonts w:cs="Arial"/>
                <w:lang w:eastAsia="zh-CN"/>
              </w:rPr>
              <w:t>4</w:t>
            </w:r>
            <w:r w:rsidRPr="001D386E">
              <w:rPr>
                <w:rFonts w:cs="Arial" w:hint="eastAsia"/>
                <w:lang w:eastAsia="zh-CN"/>
              </w:rPr>
              <w:t>6</w:t>
            </w:r>
          </w:p>
        </w:tc>
        <w:tc>
          <w:tcPr>
            <w:tcW w:w="3655" w:type="dxa"/>
            <w:gridSpan w:val="27"/>
            <w:shd w:val="clear" w:color="auto" w:fill="auto"/>
          </w:tcPr>
          <w:p w14:paraId="5A1A1B69" w14:textId="77777777" w:rsidR="00085E05" w:rsidRPr="001D386E" w:rsidRDefault="00085E05" w:rsidP="00A76839">
            <w:pPr>
              <w:pStyle w:val="TAC"/>
              <w:rPr>
                <w:rFonts w:cs="Arial"/>
                <w:lang w:eastAsia="ja-JP"/>
              </w:rPr>
            </w:pPr>
            <w:r w:rsidRPr="001D386E">
              <w:rPr>
                <w:rFonts w:cs="Arial"/>
                <w:lang w:val="en-US"/>
              </w:rPr>
              <w:t>See CA_</w:t>
            </w:r>
            <w:r w:rsidRPr="001D386E">
              <w:rPr>
                <w:rFonts w:cs="Arial"/>
                <w:lang w:val="en-US" w:eastAsia="zh-CN"/>
              </w:rPr>
              <w:t>46D</w:t>
            </w:r>
            <w:r w:rsidRPr="001D386E">
              <w:rPr>
                <w:rFonts w:cs="Arial"/>
                <w:lang w:val="en-US"/>
              </w:rPr>
              <w:t xml:space="preserve"> Bandwidth combination set </w:t>
            </w:r>
            <w:r w:rsidRPr="001D386E">
              <w:rPr>
                <w:rFonts w:cs="Arial"/>
                <w:lang w:val="en-US" w:eastAsia="zh-CN"/>
              </w:rPr>
              <w:t>1</w:t>
            </w:r>
            <w:r w:rsidRPr="001D386E">
              <w:rPr>
                <w:rFonts w:cs="Arial"/>
                <w:lang w:val="en-US"/>
              </w:rPr>
              <w:t xml:space="preserve"> </w:t>
            </w:r>
            <w:r w:rsidRPr="001D386E">
              <w:rPr>
                <w:lang w:eastAsia="ja-JP"/>
              </w:rPr>
              <w:t xml:space="preserve">in </w:t>
            </w:r>
            <w:r w:rsidRPr="001D386E">
              <w:rPr>
                <w:lang w:val="en-US" w:eastAsia="ja-JP"/>
              </w:rPr>
              <w:t>Table 5.6A.1-</w:t>
            </w:r>
            <w:r w:rsidRPr="001D386E">
              <w:rPr>
                <w:lang w:val="en-US" w:eastAsia="zh-CN"/>
              </w:rPr>
              <w:t>1</w:t>
            </w:r>
          </w:p>
        </w:tc>
        <w:tc>
          <w:tcPr>
            <w:tcW w:w="1187" w:type="dxa"/>
            <w:vMerge/>
            <w:vAlign w:val="center"/>
          </w:tcPr>
          <w:p w14:paraId="369A6E6D" w14:textId="77777777" w:rsidR="00085E05" w:rsidRPr="001D386E" w:rsidRDefault="00085E05" w:rsidP="00A76839">
            <w:pPr>
              <w:pStyle w:val="TAC"/>
              <w:rPr>
                <w:rFonts w:cs="Arial"/>
                <w:lang w:eastAsia="ja-JP"/>
              </w:rPr>
            </w:pPr>
          </w:p>
        </w:tc>
        <w:tc>
          <w:tcPr>
            <w:tcW w:w="1288" w:type="dxa"/>
            <w:vMerge/>
            <w:vAlign w:val="center"/>
          </w:tcPr>
          <w:p w14:paraId="5D8B18EC" w14:textId="77777777" w:rsidR="00085E05" w:rsidRPr="001D386E" w:rsidRDefault="00085E05" w:rsidP="00A76839">
            <w:pPr>
              <w:pStyle w:val="TAC"/>
              <w:rPr>
                <w:rFonts w:cs="Arial"/>
                <w:lang w:eastAsia="ja-JP"/>
              </w:rPr>
            </w:pPr>
          </w:p>
        </w:tc>
      </w:tr>
      <w:tr w:rsidR="00085E05" w:rsidRPr="001D386E" w14:paraId="084949D6" w14:textId="77777777" w:rsidTr="00A76839">
        <w:trPr>
          <w:trHeight w:val="223"/>
          <w:jc w:val="center"/>
        </w:trPr>
        <w:tc>
          <w:tcPr>
            <w:tcW w:w="1396" w:type="dxa"/>
            <w:vMerge w:val="restart"/>
            <w:vAlign w:val="center"/>
          </w:tcPr>
          <w:p w14:paraId="31598E12" w14:textId="77777777" w:rsidR="00085E05" w:rsidRPr="001D386E" w:rsidRDefault="00085E05" w:rsidP="00A76839">
            <w:pPr>
              <w:pStyle w:val="TAC"/>
              <w:rPr>
                <w:rFonts w:cs="Arial"/>
                <w:lang w:eastAsia="zh-CN"/>
              </w:rPr>
            </w:pPr>
            <w:r w:rsidRPr="001D386E">
              <w:rPr>
                <w:rFonts w:cs="Arial"/>
                <w:lang w:eastAsia="zh-CN"/>
              </w:rPr>
              <w:t>CA_28A-4</w:t>
            </w:r>
            <w:r w:rsidRPr="001D386E">
              <w:rPr>
                <w:rFonts w:cs="Arial" w:hint="eastAsia"/>
                <w:lang w:eastAsia="zh-CN"/>
              </w:rPr>
              <w:t>6</w:t>
            </w:r>
            <w:r w:rsidRPr="001D386E">
              <w:rPr>
                <w:rFonts w:cs="Arial"/>
                <w:lang w:eastAsia="zh-CN"/>
              </w:rPr>
              <w:t>E</w:t>
            </w:r>
          </w:p>
        </w:tc>
        <w:tc>
          <w:tcPr>
            <w:tcW w:w="1466" w:type="dxa"/>
            <w:vMerge w:val="restart"/>
            <w:vAlign w:val="center"/>
          </w:tcPr>
          <w:p w14:paraId="53AC24ED" w14:textId="77777777" w:rsidR="00085E05" w:rsidRPr="001D386E" w:rsidRDefault="00085E05" w:rsidP="00A76839">
            <w:pPr>
              <w:pStyle w:val="TAC"/>
              <w:rPr>
                <w:rFonts w:cs="Arial"/>
                <w:lang w:eastAsia="ja-JP"/>
              </w:rPr>
            </w:pPr>
            <w:r w:rsidRPr="001D386E">
              <w:rPr>
                <w:rFonts w:cs="Arial"/>
                <w:lang w:eastAsia="ja-JP"/>
              </w:rPr>
              <w:t>-</w:t>
            </w:r>
          </w:p>
        </w:tc>
        <w:tc>
          <w:tcPr>
            <w:tcW w:w="767" w:type="dxa"/>
            <w:shd w:val="clear" w:color="auto" w:fill="auto"/>
          </w:tcPr>
          <w:p w14:paraId="0E117084" w14:textId="77777777" w:rsidR="00085E05" w:rsidRPr="001D386E" w:rsidRDefault="00085E05" w:rsidP="00A76839">
            <w:pPr>
              <w:pStyle w:val="TAC"/>
              <w:rPr>
                <w:rFonts w:cs="Arial"/>
                <w:lang w:eastAsia="zh-CN"/>
              </w:rPr>
            </w:pPr>
            <w:r w:rsidRPr="001D386E">
              <w:rPr>
                <w:rFonts w:cs="Arial"/>
                <w:lang w:eastAsia="zh-CN"/>
              </w:rPr>
              <w:t>28</w:t>
            </w:r>
          </w:p>
        </w:tc>
        <w:tc>
          <w:tcPr>
            <w:tcW w:w="586" w:type="dxa"/>
            <w:gridSpan w:val="2"/>
            <w:shd w:val="clear" w:color="auto" w:fill="auto"/>
          </w:tcPr>
          <w:p w14:paraId="4E163851" w14:textId="77777777" w:rsidR="00085E05" w:rsidRPr="001D386E" w:rsidRDefault="00085E05" w:rsidP="00A76839">
            <w:pPr>
              <w:pStyle w:val="TAC"/>
              <w:rPr>
                <w:rFonts w:cs="Arial"/>
              </w:rPr>
            </w:pPr>
          </w:p>
        </w:tc>
        <w:tc>
          <w:tcPr>
            <w:tcW w:w="586" w:type="dxa"/>
            <w:gridSpan w:val="4"/>
          </w:tcPr>
          <w:p w14:paraId="457B5664" w14:textId="77777777" w:rsidR="00085E05" w:rsidRPr="001D386E" w:rsidRDefault="00085E05" w:rsidP="00A76839">
            <w:pPr>
              <w:pStyle w:val="TAC"/>
              <w:rPr>
                <w:rFonts w:cs="Arial"/>
              </w:rPr>
            </w:pPr>
          </w:p>
        </w:tc>
        <w:tc>
          <w:tcPr>
            <w:tcW w:w="586" w:type="dxa"/>
            <w:gridSpan w:val="4"/>
            <w:vAlign w:val="center"/>
          </w:tcPr>
          <w:p w14:paraId="27AE0170"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5979E7A0"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34B7B8F9"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073FE5C1"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395DC08E" w14:textId="77777777" w:rsidR="00085E05" w:rsidRPr="001D386E" w:rsidRDefault="00085E05" w:rsidP="00A76839">
            <w:pPr>
              <w:pStyle w:val="TAC"/>
              <w:rPr>
                <w:rFonts w:cs="Arial"/>
                <w:lang w:eastAsia="zh-CN"/>
              </w:rPr>
            </w:pPr>
            <w:r w:rsidRPr="001D386E">
              <w:rPr>
                <w:rFonts w:cs="Arial"/>
                <w:lang w:eastAsia="zh-CN"/>
              </w:rPr>
              <w:t>100</w:t>
            </w:r>
          </w:p>
        </w:tc>
        <w:tc>
          <w:tcPr>
            <w:tcW w:w="1288" w:type="dxa"/>
            <w:vMerge w:val="restart"/>
            <w:vAlign w:val="center"/>
          </w:tcPr>
          <w:p w14:paraId="5CB0DE34" w14:textId="77777777" w:rsidR="00085E05" w:rsidRPr="001D386E" w:rsidRDefault="00085E05" w:rsidP="00A76839">
            <w:pPr>
              <w:pStyle w:val="TAC"/>
              <w:rPr>
                <w:rFonts w:cs="Arial"/>
              </w:rPr>
            </w:pPr>
            <w:r w:rsidRPr="001D386E">
              <w:rPr>
                <w:rFonts w:cs="Arial"/>
              </w:rPr>
              <w:t>0</w:t>
            </w:r>
          </w:p>
        </w:tc>
      </w:tr>
      <w:tr w:rsidR="00085E05" w:rsidRPr="001D386E" w14:paraId="7867C009" w14:textId="77777777" w:rsidTr="00A76839">
        <w:trPr>
          <w:trHeight w:val="223"/>
          <w:jc w:val="center"/>
        </w:trPr>
        <w:tc>
          <w:tcPr>
            <w:tcW w:w="1396" w:type="dxa"/>
            <w:vMerge/>
            <w:vAlign w:val="center"/>
          </w:tcPr>
          <w:p w14:paraId="7EA23B27" w14:textId="77777777" w:rsidR="00085E05" w:rsidRPr="001D386E" w:rsidRDefault="00085E05" w:rsidP="00A76839">
            <w:pPr>
              <w:pStyle w:val="TAC"/>
              <w:rPr>
                <w:rFonts w:cs="Arial"/>
                <w:lang w:eastAsia="zh-CN"/>
              </w:rPr>
            </w:pPr>
          </w:p>
        </w:tc>
        <w:tc>
          <w:tcPr>
            <w:tcW w:w="1466" w:type="dxa"/>
            <w:vMerge/>
            <w:vAlign w:val="center"/>
          </w:tcPr>
          <w:p w14:paraId="30C45203" w14:textId="77777777" w:rsidR="00085E05" w:rsidRPr="001D386E" w:rsidRDefault="00085E05" w:rsidP="00A76839">
            <w:pPr>
              <w:pStyle w:val="TAC"/>
              <w:rPr>
                <w:rFonts w:cs="Arial"/>
                <w:lang w:eastAsia="ja-JP"/>
              </w:rPr>
            </w:pPr>
          </w:p>
        </w:tc>
        <w:tc>
          <w:tcPr>
            <w:tcW w:w="767" w:type="dxa"/>
            <w:shd w:val="clear" w:color="auto" w:fill="auto"/>
            <w:vAlign w:val="center"/>
          </w:tcPr>
          <w:p w14:paraId="768B06E4" w14:textId="77777777" w:rsidR="00085E05" w:rsidRPr="001D386E" w:rsidRDefault="00085E05" w:rsidP="00A76839">
            <w:pPr>
              <w:pStyle w:val="TAC"/>
              <w:rPr>
                <w:rFonts w:cs="Arial"/>
                <w:lang w:eastAsia="zh-CN"/>
              </w:rPr>
            </w:pPr>
            <w:r w:rsidRPr="001D386E">
              <w:rPr>
                <w:rFonts w:cs="Arial"/>
                <w:lang w:eastAsia="zh-CN"/>
              </w:rPr>
              <w:t>4</w:t>
            </w:r>
            <w:r w:rsidRPr="001D386E">
              <w:rPr>
                <w:rFonts w:cs="Arial" w:hint="eastAsia"/>
                <w:lang w:eastAsia="zh-CN"/>
              </w:rPr>
              <w:t>6</w:t>
            </w:r>
          </w:p>
        </w:tc>
        <w:tc>
          <w:tcPr>
            <w:tcW w:w="3655" w:type="dxa"/>
            <w:gridSpan w:val="27"/>
            <w:shd w:val="clear" w:color="auto" w:fill="auto"/>
          </w:tcPr>
          <w:p w14:paraId="4E9455CF" w14:textId="77777777" w:rsidR="00085E05" w:rsidRPr="001D386E" w:rsidRDefault="00085E05" w:rsidP="00A76839">
            <w:pPr>
              <w:pStyle w:val="TAC"/>
              <w:rPr>
                <w:rFonts w:cs="Arial"/>
              </w:rPr>
            </w:pPr>
            <w:r w:rsidRPr="001D386E">
              <w:rPr>
                <w:rFonts w:cs="Arial"/>
              </w:rPr>
              <w:t>See CA_4</w:t>
            </w:r>
            <w:r w:rsidRPr="001D386E">
              <w:rPr>
                <w:rFonts w:cs="Arial" w:hint="eastAsia"/>
                <w:lang w:eastAsia="zh-CN"/>
              </w:rPr>
              <w:t>6</w:t>
            </w:r>
            <w:r w:rsidRPr="001D386E">
              <w:rPr>
                <w:rFonts w:cs="Arial"/>
              </w:rPr>
              <w:t xml:space="preserve">E Bandwidth Combination set 1 in Table </w:t>
            </w:r>
            <w:r w:rsidRPr="001D386E">
              <w:rPr>
                <w:rFonts w:cs="Arial"/>
                <w:lang w:val="en-US"/>
              </w:rPr>
              <w:t>5.6A.1-1</w:t>
            </w:r>
          </w:p>
        </w:tc>
        <w:tc>
          <w:tcPr>
            <w:tcW w:w="1187" w:type="dxa"/>
            <w:vMerge/>
            <w:vAlign w:val="center"/>
          </w:tcPr>
          <w:p w14:paraId="2BACBF24" w14:textId="77777777" w:rsidR="00085E05" w:rsidRPr="001D386E" w:rsidRDefault="00085E05" w:rsidP="00A76839">
            <w:pPr>
              <w:pStyle w:val="TAC"/>
              <w:rPr>
                <w:rFonts w:cs="Arial"/>
                <w:lang w:eastAsia="zh-CN"/>
              </w:rPr>
            </w:pPr>
          </w:p>
        </w:tc>
        <w:tc>
          <w:tcPr>
            <w:tcW w:w="1288" w:type="dxa"/>
            <w:vMerge/>
            <w:vAlign w:val="center"/>
          </w:tcPr>
          <w:p w14:paraId="1D2D92DC" w14:textId="77777777" w:rsidR="00085E05" w:rsidRPr="001D386E" w:rsidRDefault="00085E05" w:rsidP="00A76839">
            <w:pPr>
              <w:pStyle w:val="TAC"/>
              <w:rPr>
                <w:rFonts w:cs="Arial"/>
              </w:rPr>
            </w:pPr>
          </w:p>
        </w:tc>
      </w:tr>
      <w:tr w:rsidR="00085E05" w:rsidRPr="001D386E" w14:paraId="02F8FD6E" w14:textId="77777777" w:rsidTr="00A76839">
        <w:trPr>
          <w:trHeight w:val="223"/>
          <w:jc w:val="center"/>
        </w:trPr>
        <w:tc>
          <w:tcPr>
            <w:tcW w:w="1396" w:type="dxa"/>
            <w:vMerge w:val="restart"/>
            <w:vAlign w:val="center"/>
          </w:tcPr>
          <w:p w14:paraId="3F3F095D" w14:textId="77777777" w:rsidR="00085E05" w:rsidRPr="001D386E" w:rsidRDefault="00085E05" w:rsidP="00A76839">
            <w:pPr>
              <w:pStyle w:val="TAC"/>
              <w:rPr>
                <w:rFonts w:cs="Arial"/>
              </w:rPr>
            </w:pPr>
            <w:r w:rsidRPr="001D386E">
              <w:rPr>
                <w:rFonts w:cs="Arial"/>
                <w:lang w:eastAsia="zh-CN"/>
              </w:rPr>
              <w:t>CA_28A-66A</w:t>
            </w:r>
          </w:p>
        </w:tc>
        <w:tc>
          <w:tcPr>
            <w:tcW w:w="1466" w:type="dxa"/>
            <w:vMerge w:val="restart"/>
            <w:vAlign w:val="center"/>
          </w:tcPr>
          <w:p w14:paraId="7057046E" w14:textId="77777777" w:rsidR="00085E05" w:rsidRPr="001D386E" w:rsidRDefault="00085E05" w:rsidP="00A76839">
            <w:pPr>
              <w:pStyle w:val="TAC"/>
              <w:rPr>
                <w:rFonts w:cs="Arial"/>
                <w:lang w:eastAsia="zh-CN"/>
              </w:rPr>
            </w:pPr>
            <w:r w:rsidRPr="001D386E">
              <w:rPr>
                <w:rFonts w:cs="Arial"/>
                <w:lang w:eastAsia="ja-JP"/>
              </w:rPr>
              <w:t>-</w:t>
            </w:r>
          </w:p>
        </w:tc>
        <w:tc>
          <w:tcPr>
            <w:tcW w:w="767" w:type="dxa"/>
            <w:shd w:val="clear" w:color="auto" w:fill="auto"/>
            <w:vAlign w:val="center"/>
          </w:tcPr>
          <w:p w14:paraId="5551F362" w14:textId="77777777" w:rsidR="00085E05" w:rsidRPr="001D386E" w:rsidRDefault="00085E05" w:rsidP="00A76839">
            <w:pPr>
              <w:pStyle w:val="TAC"/>
              <w:rPr>
                <w:rFonts w:cs="Arial"/>
              </w:rPr>
            </w:pPr>
            <w:r w:rsidRPr="001D386E">
              <w:rPr>
                <w:rFonts w:cs="Arial"/>
                <w:lang w:eastAsia="zh-CN"/>
              </w:rPr>
              <w:t>28</w:t>
            </w:r>
          </w:p>
        </w:tc>
        <w:tc>
          <w:tcPr>
            <w:tcW w:w="586" w:type="dxa"/>
            <w:gridSpan w:val="2"/>
            <w:shd w:val="clear" w:color="auto" w:fill="auto"/>
          </w:tcPr>
          <w:p w14:paraId="43F2E785" w14:textId="77777777" w:rsidR="00085E05" w:rsidRPr="001D386E" w:rsidRDefault="00085E05" w:rsidP="00A76839">
            <w:pPr>
              <w:pStyle w:val="TAC"/>
              <w:rPr>
                <w:rFonts w:cs="Arial"/>
              </w:rPr>
            </w:pPr>
          </w:p>
        </w:tc>
        <w:tc>
          <w:tcPr>
            <w:tcW w:w="586" w:type="dxa"/>
            <w:gridSpan w:val="4"/>
          </w:tcPr>
          <w:p w14:paraId="58A8A8E4" w14:textId="77777777" w:rsidR="00085E05" w:rsidRPr="001D386E" w:rsidRDefault="00085E05" w:rsidP="00A76839">
            <w:pPr>
              <w:pStyle w:val="TAC"/>
              <w:rPr>
                <w:rFonts w:cs="Arial"/>
              </w:rPr>
            </w:pPr>
          </w:p>
        </w:tc>
        <w:tc>
          <w:tcPr>
            <w:tcW w:w="586" w:type="dxa"/>
            <w:gridSpan w:val="4"/>
            <w:vAlign w:val="center"/>
          </w:tcPr>
          <w:p w14:paraId="596408EB" w14:textId="77777777" w:rsidR="00085E05" w:rsidRPr="001D386E" w:rsidRDefault="00085E05" w:rsidP="00A76839">
            <w:pPr>
              <w:pStyle w:val="TAC"/>
              <w:rPr>
                <w:rFonts w:cs="Arial"/>
              </w:rPr>
            </w:pPr>
            <w:r w:rsidRPr="001D386E">
              <w:t>Yes</w:t>
            </w:r>
          </w:p>
        </w:tc>
        <w:tc>
          <w:tcPr>
            <w:tcW w:w="600" w:type="dxa"/>
            <w:gridSpan w:val="7"/>
            <w:vAlign w:val="center"/>
          </w:tcPr>
          <w:p w14:paraId="6DB71442" w14:textId="77777777" w:rsidR="00085E05" w:rsidRPr="001D386E" w:rsidRDefault="00085E05" w:rsidP="00A76839">
            <w:pPr>
              <w:pStyle w:val="TAC"/>
              <w:rPr>
                <w:rFonts w:cs="Arial"/>
              </w:rPr>
            </w:pPr>
            <w:r w:rsidRPr="001D386E">
              <w:t>Yes</w:t>
            </w:r>
          </w:p>
        </w:tc>
        <w:tc>
          <w:tcPr>
            <w:tcW w:w="599" w:type="dxa"/>
            <w:gridSpan w:val="6"/>
            <w:vAlign w:val="center"/>
          </w:tcPr>
          <w:p w14:paraId="23910F9B" w14:textId="77777777" w:rsidR="00085E05" w:rsidRPr="001D386E" w:rsidRDefault="00085E05" w:rsidP="00A76839">
            <w:pPr>
              <w:pStyle w:val="TAC"/>
              <w:rPr>
                <w:rFonts w:cs="Arial"/>
              </w:rPr>
            </w:pPr>
            <w:r w:rsidRPr="001D386E">
              <w:t>Yes</w:t>
            </w:r>
          </w:p>
        </w:tc>
        <w:tc>
          <w:tcPr>
            <w:tcW w:w="698" w:type="dxa"/>
            <w:gridSpan w:val="4"/>
            <w:vAlign w:val="center"/>
          </w:tcPr>
          <w:p w14:paraId="0F1068E1" w14:textId="77777777" w:rsidR="00085E05" w:rsidRPr="001D386E" w:rsidRDefault="00085E05" w:rsidP="00A76839">
            <w:pPr>
              <w:pStyle w:val="TAC"/>
              <w:rPr>
                <w:rFonts w:cs="Arial"/>
              </w:rPr>
            </w:pPr>
            <w:r w:rsidRPr="001D386E">
              <w:t>Yes</w:t>
            </w:r>
          </w:p>
        </w:tc>
        <w:tc>
          <w:tcPr>
            <w:tcW w:w="1187" w:type="dxa"/>
            <w:vMerge w:val="restart"/>
            <w:vAlign w:val="center"/>
          </w:tcPr>
          <w:p w14:paraId="039442BA" w14:textId="77777777" w:rsidR="00085E05" w:rsidRPr="001D386E" w:rsidRDefault="00085E05" w:rsidP="00A76839">
            <w:pPr>
              <w:pStyle w:val="TAC"/>
              <w:rPr>
                <w:rFonts w:cs="Arial"/>
              </w:rPr>
            </w:pPr>
            <w:r w:rsidRPr="001D386E">
              <w:rPr>
                <w:rFonts w:cs="Arial"/>
                <w:lang w:eastAsia="zh-CN"/>
              </w:rPr>
              <w:t>40</w:t>
            </w:r>
          </w:p>
        </w:tc>
        <w:tc>
          <w:tcPr>
            <w:tcW w:w="1288" w:type="dxa"/>
            <w:vMerge w:val="restart"/>
            <w:vAlign w:val="center"/>
          </w:tcPr>
          <w:p w14:paraId="69D09BE1" w14:textId="77777777" w:rsidR="00085E05" w:rsidRPr="001D386E" w:rsidRDefault="00085E05" w:rsidP="00A76839">
            <w:pPr>
              <w:pStyle w:val="TAC"/>
              <w:rPr>
                <w:rFonts w:cs="Arial"/>
              </w:rPr>
            </w:pPr>
            <w:r w:rsidRPr="001D386E">
              <w:rPr>
                <w:rFonts w:cs="Arial"/>
              </w:rPr>
              <w:t>0</w:t>
            </w:r>
          </w:p>
        </w:tc>
      </w:tr>
      <w:tr w:rsidR="00085E05" w:rsidRPr="001D386E" w14:paraId="1C1A03C0" w14:textId="77777777" w:rsidTr="00A76839">
        <w:trPr>
          <w:trHeight w:val="223"/>
          <w:jc w:val="center"/>
        </w:trPr>
        <w:tc>
          <w:tcPr>
            <w:tcW w:w="1396" w:type="dxa"/>
            <w:vMerge/>
            <w:vAlign w:val="center"/>
          </w:tcPr>
          <w:p w14:paraId="251F0DA6" w14:textId="77777777" w:rsidR="00085E05" w:rsidRPr="001D386E" w:rsidRDefault="00085E05" w:rsidP="00A76839">
            <w:pPr>
              <w:pStyle w:val="TAC"/>
              <w:rPr>
                <w:rFonts w:cs="Arial"/>
              </w:rPr>
            </w:pPr>
          </w:p>
        </w:tc>
        <w:tc>
          <w:tcPr>
            <w:tcW w:w="1466" w:type="dxa"/>
            <w:vMerge/>
            <w:vAlign w:val="center"/>
          </w:tcPr>
          <w:p w14:paraId="335B64FC" w14:textId="77777777" w:rsidR="00085E05" w:rsidRPr="001D386E" w:rsidRDefault="00085E05" w:rsidP="00A76839">
            <w:pPr>
              <w:pStyle w:val="TAC"/>
              <w:rPr>
                <w:rFonts w:cs="Arial"/>
                <w:lang w:eastAsia="zh-CN"/>
              </w:rPr>
            </w:pPr>
          </w:p>
        </w:tc>
        <w:tc>
          <w:tcPr>
            <w:tcW w:w="767" w:type="dxa"/>
            <w:shd w:val="clear" w:color="auto" w:fill="auto"/>
            <w:vAlign w:val="center"/>
          </w:tcPr>
          <w:p w14:paraId="543DF38F" w14:textId="77777777" w:rsidR="00085E05" w:rsidRPr="001D386E" w:rsidRDefault="00085E05" w:rsidP="00A76839">
            <w:pPr>
              <w:pStyle w:val="TAC"/>
              <w:rPr>
                <w:rFonts w:cs="Arial"/>
              </w:rPr>
            </w:pPr>
            <w:r w:rsidRPr="001D386E">
              <w:rPr>
                <w:rFonts w:cs="Arial"/>
                <w:lang w:eastAsia="zh-CN"/>
              </w:rPr>
              <w:t>66</w:t>
            </w:r>
          </w:p>
        </w:tc>
        <w:tc>
          <w:tcPr>
            <w:tcW w:w="586" w:type="dxa"/>
            <w:gridSpan w:val="2"/>
            <w:shd w:val="clear" w:color="auto" w:fill="auto"/>
          </w:tcPr>
          <w:p w14:paraId="67B590E2" w14:textId="77777777" w:rsidR="00085E05" w:rsidRPr="001D386E" w:rsidRDefault="00085E05" w:rsidP="00A76839">
            <w:pPr>
              <w:pStyle w:val="TAC"/>
              <w:rPr>
                <w:rFonts w:cs="Arial"/>
              </w:rPr>
            </w:pPr>
          </w:p>
        </w:tc>
        <w:tc>
          <w:tcPr>
            <w:tcW w:w="586" w:type="dxa"/>
            <w:gridSpan w:val="4"/>
          </w:tcPr>
          <w:p w14:paraId="3B84296F" w14:textId="77777777" w:rsidR="00085E05" w:rsidRPr="001D386E" w:rsidRDefault="00085E05" w:rsidP="00A76839">
            <w:pPr>
              <w:pStyle w:val="TAC"/>
              <w:rPr>
                <w:rFonts w:cs="Arial"/>
              </w:rPr>
            </w:pPr>
          </w:p>
        </w:tc>
        <w:tc>
          <w:tcPr>
            <w:tcW w:w="586" w:type="dxa"/>
            <w:gridSpan w:val="4"/>
            <w:vAlign w:val="center"/>
          </w:tcPr>
          <w:p w14:paraId="5836606A" w14:textId="77777777" w:rsidR="00085E05" w:rsidRPr="001D386E" w:rsidRDefault="00085E05" w:rsidP="00A76839">
            <w:pPr>
              <w:pStyle w:val="TAC"/>
              <w:rPr>
                <w:rFonts w:cs="Arial"/>
              </w:rPr>
            </w:pPr>
            <w:r w:rsidRPr="001D386E">
              <w:t>Yes</w:t>
            </w:r>
          </w:p>
        </w:tc>
        <w:tc>
          <w:tcPr>
            <w:tcW w:w="600" w:type="dxa"/>
            <w:gridSpan w:val="7"/>
            <w:vAlign w:val="center"/>
          </w:tcPr>
          <w:p w14:paraId="391D9B39" w14:textId="77777777" w:rsidR="00085E05" w:rsidRPr="001D386E" w:rsidRDefault="00085E05" w:rsidP="00A76839">
            <w:pPr>
              <w:pStyle w:val="TAC"/>
              <w:rPr>
                <w:rFonts w:cs="Arial"/>
              </w:rPr>
            </w:pPr>
            <w:r w:rsidRPr="001D386E">
              <w:t>Yes</w:t>
            </w:r>
          </w:p>
        </w:tc>
        <w:tc>
          <w:tcPr>
            <w:tcW w:w="599" w:type="dxa"/>
            <w:gridSpan w:val="6"/>
            <w:vAlign w:val="center"/>
          </w:tcPr>
          <w:p w14:paraId="3FD8B5F2" w14:textId="77777777" w:rsidR="00085E05" w:rsidRPr="001D386E" w:rsidRDefault="00085E05" w:rsidP="00A76839">
            <w:pPr>
              <w:pStyle w:val="TAC"/>
              <w:rPr>
                <w:rFonts w:cs="Arial"/>
              </w:rPr>
            </w:pPr>
            <w:r w:rsidRPr="001D386E">
              <w:t>Yes</w:t>
            </w:r>
          </w:p>
        </w:tc>
        <w:tc>
          <w:tcPr>
            <w:tcW w:w="698" w:type="dxa"/>
            <w:gridSpan w:val="4"/>
            <w:vAlign w:val="center"/>
          </w:tcPr>
          <w:p w14:paraId="77C8CF64" w14:textId="77777777" w:rsidR="00085E05" w:rsidRPr="001D386E" w:rsidRDefault="00085E05" w:rsidP="00A76839">
            <w:pPr>
              <w:pStyle w:val="TAC"/>
              <w:rPr>
                <w:rFonts w:cs="Arial"/>
              </w:rPr>
            </w:pPr>
            <w:r w:rsidRPr="001D386E">
              <w:t>Yes</w:t>
            </w:r>
          </w:p>
        </w:tc>
        <w:tc>
          <w:tcPr>
            <w:tcW w:w="1187" w:type="dxa"/>
            <w:vMerge/>
            <w:vAlign w:val="center"/>
          </w:tcPr>
          <w:p w14:paraId="6DC91E4B" w14:textId="77777777" w:rsidR="00085E05" w:rsidRPr="001D386E" w:rsidRDefault="00085E05" w:rsidP="00A76839">
            <w:pPr>
              <w:pStyle w:val="TAC"/>
              <w:rPr>
                <w:rFonts w:cs="Arial"/>
              </w:rPr>
            </w:pPr>
          </w:p>
        </w:tc>
        <w:tc>
          <w:tcPr>
            <w:tcW w:w="1288" w:type="dxa"/>
            <w:vMerge/>
            <w:vAlign w:val="center"/>
          </w:tcPr>
          <w:p w14:paraId="579C23E6" w14:textId="77777777" w:rsidR="00085E05" w:rsidRPr="001D386E" w:rsidRDefault="00085E05" w:rsidP="00A76839">
            <w:pPr>
              <w:pStyle w:val="TAC"/>
              <w:rPr>
                <w:rFonts w:cs="Arial"/>
              </w:rPr>
            </w:pPr>
          </w:p>
        </w:tc>
      </w:tr>
      <w:tr w:rsidR="00085E05" w:rsidRPr="001D386E" w14:paraId="276C0C15" w14:textId="77777777" w:rsidTr="00A76839">
        <w:trPr>
          <w:trHeight w:val="223"/>
          <w:jc w:val="center"/>
        </w:trPr>
        <w:tc>
          <w:tcPr>
            <w:tcW w:w="1396" w:type="dxa"/>
            <w:vMerge w:val="restart"/>
            <w:vAlign w:val="center"/>
          </w:tcPr>
          <w:p w14:paraId="2D0EA462" w14:textId="77777777" w:rsidR="00085E05" w:rsidRPr="001D386E" w:rsidRDefault="00085E05" w:rsidP="00A76839">
            <w:pPr>
              <w:pStyle w:val="TAC"/>
              <w:rPr>
                <w:rFonts w:cs="Arial"/>
              </w:rPr>
            </w:pPr>
            <w:r w:rsidRPr="001D386E">
              <w:rPr>
                <w:rFonts w:cs="Arial"/>
                <w:lang w:eastAsia="zh-CN"/>
              </w:rPr>
              <w:t>CA_29A-30A</w:t>
            </w:r>
          </w:p>
        </w:tc>
        <w:tc>
          <w:tcPr>
            <w:tcW w:w="1466" w:type="dxa"/>
            <w:vMerge w:val="restart"/>
            <w:vAlign w:val="center"/>
          </w:tcPr>
          <w:p w14:paraId="25C50FF5" w14:textId="77777777" w:rsidR="00085E05" w:rsidRPr="001D386E" w:rsidRDefault="00085E05" w:rsidP="00A76839">
            <w:pPr>
              <w:pStyle w:val="TAC"/>
              <w:rPr>
                <w:rFonts w:cs="Arial"/>
                <w:lang w:eastAsia="zh-CN"/>
              </w:rPr>
            </w:pPr>
            <w:r w:rsidRPr="001D386E">
              <w:rPr>
                <w:rFonts w:cs="Arial"/>
                <w:lang w:eastAsia="ja-JP"/>
              </w:rPr>
              <w:t>-</w:t>
            </w:r>
          </w:p>
        </w:tc>
        <w:tc>
          <w:tcPr>
            <w:tcW w:w="767" w:type="dxa"/>
            <w:shd w:val="clear" w:color="auto" w:fill="auto"/>
          </w:tcPr>
          <w:p w14:paraId="1401E101" w14:textId="77777777" w:rsidR="00085E05" w:rsidRPr="001D386E" w:rsidRDefault="00085E05" w:rsidP="00A76839">
            <w:pPr>
              <w:pStyle w:val="TAC"/>
              <w:rPr>
                <w:rFonts w:cs="Arial"/>
              </w:rPr>
            </w:pPr>
            <w:r w:rsidRPr="001D386E">
              <w:rPr>
                <w:rFonts w:cs="Arial"/>
                <w:lang w:eastAsia="zh-CN"/>
              </w:rPr>
              <w:t>29</w:t>
            </w:r>
          </w:p>
        </w:tc>
        <w:tc>
          <w:tcPr>
            <w:tcW w:w="586" w:type="dxa"/>
            <w:gridSpan w:val="2"/>
            <w:shd w:val="clear" w:color="auto" w:fill="auto"/>
          </w:tcPr>
          <w:p w14:paraId="2721A347" w14:textId="77777777" w:rsidR="00085E05" w:rsidRPr="001D386E" w:rsidRDefault="00085E05" w:rsidP="00A76839">
            <w:pPr>
              <w:pStyle w:val="TAC"/>
              <w:rPr>
                <w:rFonts w:cs="Arial"/>
              </w:rPr>
            </w:pPr>
          </w:p>
        </w:tc>
        <w:tc>
          <w:tcPr>
            <w:tcW w:w="586" w:type="dxa"/>
            <w:gridSpan w:val="4"/>
          </w:tcPr>
          <w:p w14:paraId="5081B24F" w14:textId="77777777" w:rsidR="00085E05" w:rsidRPr="001D386E" w:rsidRDefault="00085E05" w:rsidP="00A76839">
            <w:pPr>
              <w:pStyle w:val="TAC"/>
              <w:rPr>
                <w:rFonts w:cs="Arial"/>
              </w:rPr>
            </w:pPr>
          </w:p>
        </w:tc>
        <w:tc>
          <w:tcPr>
            <w:tcW w:w="586" w:type="dxa"/>
            <w:gridSpan w:val="4"/>
          </w:tcPr>
          <w:p w14:paraId="1AA26089"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625E2775"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511C9C7A" w14:textId="77777777" w:rsidR="00085E05" w:rsidRPr="001D386E" w:rsidRDefault="00085E05" w:rsidP="00A76839">
            <w:pPr>
              <w:pStyle w:val="TAC"/>
              <w:rPr>
                <w:rFonts w:cs="Arial"/>
              </w:rPr>
            </w:pPr>
          </w:p>
        </w:tc>
        <w:tc>
          <w:tcPr>
            <w:tcW w:w="698" w:type="dxa"/>
            <w:gridSpan w:val="4"/>
            <w:vAlign w:val="center"/>
          </w:tcPr>
          <w:p w14:paraId="51ABE084" w14:textId="77777777" w:rsidR="00085E05" w:rsidRPr="001D386E" w:rsidRDefault="00085E05" w:rsidP="00A76839">
            <w:pPr>
              <w:pStyle w:val="TAC"/>
              <w:rPr>
                <w:rFonts w:cs="Arial"/>
              </w:rPr>
            </w:pPr>
          </w:p>
        </w:tc>
        <w:tc>
          <w:tcPr>
            <w:tcW w:w="1187" w:type="dxa"/>
            <w:vMerge w:val="restart"/>
            <w:vAlign w:val="center"/>
          </w:tcPr>
          <w:p w14:paraId="49D10CE2" w14:textId="77777777" w:rsidR="00085E05" w:rsidRPr="001D386E" w:rsidRDefault="00085E05" w:rsidP="00A76839">
            <w:pPr>
              <w:pStyle w:val="TAC"/>
              <w:rPr>
                <w:rFonts w:cs="Arial"/>
              </w:rPr>
            </w:pPr>
            <w:r w:rsidRPr="001D386E">
              <w:rPr>
                <w:rFonts w:cs="Arial"/>
                <w:lang w:eastAsia="zh-CN"/>
              </w:rPr>
              <w:t>20</w:t>
            </w:r>
          </w:p>
        </w:tc>
        <w:tc>
          <w:tcPr>
            <w:tcW w:w="1288" w:type="dxa"/>
            <w:vMerge w:val="restart"/>
            <w:vAlign w:val="center"/>
          </w:tcPr>
          <w:p w14:paraId="73E80746" w14:textId="77777777" w:rsidR="00085E05" w:rsidRPr="001D386E" w:rsidRDefault="00085E05" w:rsidP="00A76839">
            <w:pPr>
              <w:pStyle w:val="TAC"/>
              <w:rPr>
                <w:rFonts w:cs="Arial"/>
              </w:rPr>
            </w:pPr>
            <w:r w:rsidRPr="001D386E">
              <w:rPr>
                <w:rFonts w:cs="Arial"/>
              </w:rPr>
              <w:t>0</w:t>
            </w:r>
          </w:p>
        </w:tc>
      </w:tr>
      <w:tr w:rsidR="00085E05" w:rsidRPr="001D386E" w14:paraId="1DC8B888" w14:textId="77777777" w:rsidTr="00A76839">
        <w:trPr>
          <w:trHeight w:val="223"/>
          <w:jc w:val="center"/>
        </w:trPr>
        <w:tc>
          <w:tcPr>
            <w:tcW w:w="1396" w:type="dxa"/>
            <w:vMerge/>
            <w:vAlign w:val="center"/>
          </w:tcPr>
          <w:p w14:paraId="77183AA5" w14:textId="77777777" w:rsidR="00085E05" w:rsidRPr="001D386E" w:rsidRDefault="00085E05" w:rsidP="00A76839">
            <w:pPr>
              <w:pStyle w:val="TAC"/>
              <w:rPr>
                <w:rFonts w:cs="Arial"/>
              </w:rPr>
            </w:pPr>
          </w:p>
        </w:tc>
        <w:tc>
          <w:tcPr>
            <w:tcW w:w="1466" w:type="dxa"/>
            <w:vMerge/>
            <w:vAlign w:val="center"/>
          </w:tcPr>
          <w:p w14:paraId="778ED4E8" w14:textId="77777777" w:rsidR="00085E05" w:rsidRPr="001D386E" w:rsidRDefault="00085E05" w:rsidP="00A76839">
            <w:pPr>
              <w:pStyle w:val="TAC"/>
              <w:rPr>
                <w:rFonts w:cs="Arial"/>
                <w:lang w:eastAsia="zh-CN"/>
              </w:rPr>
            </w:pPr>
          </w:p>
        </w:tc>
        <w:tc>
          <w:tcPr>
            <w:tcW w:w="767" w:type="dxa"/>
            <w:shd w:val="clear" w:color="auto" w:fill="auto"/>
          </w:tcPr>
          <w:p w14:paraId="3D8AC9FC" w14:textId="77777777" w:rsidR="00085E05" w:rsidRPr="001D386E" w:rsidRDefault="00085E05" w:rsidP="00A76839">
            <w:pPr>
              <w:pStyle w:val="TAC"/>
              <w:rPr>
                <w:rFonts w:cs="Arial"/>
              </w:rPr>
            </w:pPr>
            <w:r w:rsidRPr="001D386E">
              <w:rPr>
                <w:rFonts w:cs="Arial"/>
                <w:lang w:eastAsia="zh-CN"/>
              </w:rPr>
              <w:t>30</w:t>
            </w:r>
          </w:p>
        </w:tc>
        <w:tc>
          <w:tcPr>
            <w:tcW w:w="586" w:type="dxa"/>
            <w:gridSpan w:val="2"/>
            <w:shd w:val="clear" w:color="auto" w:fill="auto"/>
          </w:tcPr>
          <w:p w14:paraId="10738C36" w14:textId="77777777" w:rsidR="00085E05" w:rsidRPr="001D386E" w:rsidRDefault="00085E05" w:rsidP="00A76839">
            <w:pPr>
              <w:pStyle w:val="TAC"/>
              <w:rPr>
                <w:rFonts w:cs="Arial"/>
              </w:rPr>
            </w:pPr>
          </w:p>
        </w:tc>
        <w:tc>
          <w:tcPr>
            <w:tcW w:w="586" w:type="dxa"/>
            <w:gridSpan w:val="4"/>
          </w:tcPr>
          <w:p w14:paraId="3BD6A7EB" w14:textId="77777777" w:rsidR="00085E05" w:rsidRPr="001D386E" w:rsidRDefault="00085E05" w:rsidP="00A76839">
            <w:pPr>
              <w:pStyle w:val="TAC"/>
              <w:rPr>
                <w:rFonts w:cs="Arial"/>
              </w:rPr>
            </w:pPr>
          </w:p>
        </w:tc>
        <w:tc>
          <w:tcPr>
            <w:tcW w:w="586" w:type="dxa"/>
            <w:gridSpan w:val="4"/>
          </w:tcPr>
          <w:p w14:paraId="34F4B3F8"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2AA90384"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30F8B14D" w14:textId="77777777" w:rsidR="00085E05" w:rsidRPr="001D386E" w:rsidRDefault="00085E05" w:rsidP="00A76839">
            <w:pPr>
              <w:pStyle w:val="TAC"/>
              <w:rPr>
                <w:rFonts w:cs="Arial"/>
              </w:rPr>
            </w:pPr>
          </w:p>
        </w:tc>
        <w:tc>
          <w:tcPr>
            <w:tcW w:w="698" w:type="dxa"/>
            <w:gridSpan w:val="4"/>
            <w:vAlign w:val="center"/>
          </w:tcPr>
          <w:p w14:paraId="4FB6A25A" w14:textId="77777777" w:rsidR="00085E05" w:rsidRPr="001D386E" w:rsidRDefault="00085E05" w:rsidP="00A76839">
            <w:pPr>
              <w:pStyle w:val="TAC"/>
              <w:rPr>
                <w:rFonts w:cs="Arial"/>
              </w:rPr>
            </w:pPr>
          </w:p>
        </w:tc>
        <w:tc>
          <w:tcPr>
            <w:tcW w:w="1187" w:type="dxa"/>
            <w:vMerge/>
            <w:vAlign w:val="center"/>
          </w:tcPr>
          <w:p w14:paraId="2C7F2632" w14:textId="77777777" w:rsidR="00085E05" w:rsidRPr="001D386E" w:rsidRDefault="00085E05" w:rsidP="00A76839">
            <w:pPr>
              <w:pStyle w:val="TAC"/>
              <w:rPr>
                <w:rFonts w:cs="Arial"/>
              </w:rPr>
            </w:pPr>
          </w:p>
        </w:tc>
        <w:tc>
          <w:tcPr>
            <w:tcW w:w="1288" w:type="dxa"/>
            <w:vMerge/>
            <w:vAlign w:val="center"/>
          </w:tcPr>
          <w:p w14:paraId="24E91B4A" w14:textId="77777777" w:rsidR="00085E05" w:rsidRPr="001D386E" w:rsidRDefault="00085E05" w:rsidP="00A76839">
            <w:pPr>
              <w:pStyle w:val="TAC"/>
              <w:rPr>
                <w:rFonts w:cs="Arial"/>
              </w:rPr>
            </w:pPr>
          </w:p>
        </w:tc>
      </w:tr>
      <w:tr w:rsidR="00085E05" w:rsidRPr="001D386E" w14:paraId="1F47FE9B" w14:textId="77777777" w:rsidTr="00A76839">
        <w:trPr>
          <w:trHeight w:val="223"/>
          <w:jc w:val="center"/>
        </w:trPr>
        <w:tc>
          <w:tcPr>
            <w:tcW w:w="1396" w:type="dxa"/>
            <w:vMerge w:val="restart"/>
            <w:vAlign w:val="center"/>
          </w:tcPr>
          <w:p w14:paraId="385BFA4C" w14:textId="77777777" w:rsidR="00085E05" w:rsidRPr="001D386E" w:rsidRDefault="00085E05" w:rsidP="00A76839">
            <w:pPr>
              <w:pStyle w:val="TAC"/>
              <w:rPr>
                <w:rFonts w:cs="Arial"/>
              </w:rPr>
            </w:pPr>
            <w:r w:rsidRPr="001D386E">
              <w:rPr>
                <w:rFonts w:cs="Arial"/>
              </w:rPr>
              <w:t>CA_</w:t>
            </w:r>
            <w:r w:rsidRPr="001D386E">
              <w:rPr>
                <w:rFonts w:cs="Arial" w:hint="eastAsia"/>
                <w:lang w:eastAsia="zh-CN"/>
              </w:rPr>
              <w:t>29</w:t>
            </w:r>
            <w:r w:rsidRPr="001D386E">
              <w:rPr>
                <w:rFonts w:cs="Arial"/>
              </w:rPr>
              <w:t>A-</w:t>
            </w:r>
            <w:r w:rsidRPr="001D386E">
              <w:rPr>
                <w:rFonts w:cs="Arial" w:hint="eastAsia"/>
                <w:lang w:eastAsia="zh-CN"/>
              </w:rPr>
              <w:t>66A</w:t>
            </w:r>
          </w:p>
        </w:tc>
        <w:tc>
          <w:tcPr>
            <w:tcW w:w="1466" w:type="dxa"/>
            <w:vMerge w:val="restart"/>
            <w:vAlign w:val="center"/>
          </w:tcPr>
          <w:p w14:paraId="3B9DF4A0" w14:textId="77777777" w:rsidR="00085E05" w:rsidRPr="001D386E" w:rsidRDefault="00085E05" w:rsidP="00A76839">
            <w:pPr>
              <w:pStyle w:val="TAC"/>
              <w:rPr>
                <w:rFonts w:cs="Arial"/>
                <w:lang w:eastAsia="zh-CN"/>
              </w:rPr>
            </w:pPr>
            <w:r w:rsidRPr="001D386E">
              <w:rPr>
                <w:rFonts w:cs="Arial"/>
                <w:lang w:eastAsia="zh-CN"/>
              </w:rPr>
              <w:t>-</w:t>
            </w:r>
          </w:p>
        </w:tc>
        <w:tc>
          <w:tcPr>
            <w:tcW w:w="767" w:type="dxa"/>
            <w:shd w:val="clear" w:color="auto" w:fill="auto"/>
            <w:vAlign w:val="center"/>
          </w:tcPr>
          <w:p w14:paraId="35BE6EC0" w14:textId="77777777" w:rsidR="00085E05" w:rsidRPr="001D386E" w:rsidRDefault="00085E05" w:rsidP="00A76839">
            <w:pPr>
              <w:pStyle w:val="TAC"/>
              <w:rPr>
                <w:rFonts w:cs="Arial"/>
                <w:lang w:eastAsia="zh-CN"/>
              </w:rPr>
            </w:pPr>
            <w:r w:rsidRPr="001D386E">
              <w:rPr>
                <w:rFonts w:cs="Arial" w:hint="eastAsia"/>
                <w:lang w:eastAsia="zh-CN"/>
              </w:rPr>
              <w:t>29</w:t>
            </w:r>
          </w:p>
        </w:tc>
        <w:tc>
          <w:tcPr>
            <w:tcW w:w="586" w:type="dxa"/>
            <w:gridSpan w:val="2"/>
            <w:shd w:val="clear" w:color="auto" w:fill="auto"/>
            <w:vAlign w:val="center"/>
          </w:tcPr>
          <w:p w14:paraId="65AB804F" w14:textId="77777777" w:rsidR="00085E05" w:rsidRPr="001D386E" w:rsidRDefault="00085E05" w:rsidP="00A76839">
            <w:pPr>
              <w:pStyle w:val="TAC"/>
              <w:rPr>
                <w:rFonts w:cs="Arial"/>
              </w:rPr>
            </w:pPr>
          </w:p>
        </w:tc>
        <w:tc>
          <w:tcPr>
            <w:tcW w:w="586" w:type="dxa"/>
            <w:gridSpan w:val="4"/>
            <w:vAlign w:val="center"/>
          </w:tcPr>
          <w:p w14:paraId="7F663841" w14:textId="77777777" w:rsidR="00085E05" w:rsidRPr="001D386E" w:rsidRDefault="00085E05" w:rsidP="00A76839">
            <w:pPr>
              <w:pStyle w:val="TAC"/>
              <w:rPr>
                <w:rFonts w:cs="Arial"/>
              </w:rPr>
            </w:pPr>
          </w:p>
        </w:tc>
        <w:tc>
          <w:tcPr>
            <w:tcW w:w="586" w:type="dxa"/>
            <w:gridSpan w:val="4"/>
            <w:vAlign w:val="center"/>
          </w:tcPr>
          <w:p w14:paraId="0F89027D" w14:textId="77777777" w:rsidR="00085E05" w:rsidRPr="001D386E" w:rsidRDefault="00085E05" w:rsidP="00A76839">
            <w:pPr>
              <w:pStyle w:val="TAC"/>
              <w:rPr>
                <w:rFonts w:cs="Arial"/>
              </w:rPr>
            </w:pPr>
            <w:r w:rsidRPr="001D386E">
              <w:rPr>
                <w:rFonts w:cs="Arial"/>
                <w:lang w:val="en-US"/>
              </w:rPr>
              <w:t>Yes</w:t>
            </w:r>
          </w:p>
        </w:tc>
        <w:tc>
          <w:tcPr>
            <w:tcW w:w="600" w:type="dxa"/>
            <w:gridSpan w:val="7"/>
            <w:vAlign w:val="center"/>
          </w:tcPr>
          <w:p w14:paraId="1631260B" w14:textId="77777777" w:rsidR="00085E05" w:rsidRPr="001D386E" w:rsidRDefault="00085E05" w:rsidP="00A76839">
            <w:pPr>
              <w:pStyle w:val="TAC"/>
              <w:rPr>
                <w:rFonts w:cs="Arial"/>
              </w:rPr>
            </w:pPr>
            <w:r w:rsidRPr="001D386E">
              <w:rPr>
                <w:rFonts w:cs="Arial"/>
                <w:lang w:val="en-US"/>
              </w:rPr>
              <w:t>Yes</w:t>
            </w:r>
          </w:p>
        </w:tc>
        <w:tc>
          <w:tcPr>
            <w:tcW w:w="599" w:type="dxa"/>
            <w:gridSpan w:val="6"/>
            <w:vAlign w:val="center"/>
          </w:tcPr>
          <w:p w14:paraId="768D230C" w14:textId="77777777" w:rsidR="00085E05" w:rsidRPr="001D386E" w:rsidRDefault="00085E05" w:rsidP="00A76839">
            <w:pPr>
              <w:pStyle w:val="TAC"/>
              <w:rPr>
                <w:rFonts w:cs="Arial"/>
              </w:rPr>
            </w:pPr>
          </w:p>
        </w:tc>
        <w:tc>
          <w:tcPr>
            <w:tcW w:w="698" w:type="dxa"/>
            <w:gridSpan w:val="4"/>
            <w:vAlign w:val="center"/>
          </w:tcPr>
          <w:p w14:paraId="1F868643" w14:textId="77777777" w:rsidR="00085E05" w:rsidRPr="001D386E" w:rsidRDefault="00085E05" w:rsidP="00A76839">
            <w:pPr>
              <w:pStyle w:val="TAC"/>
              <w:rPr>
                <w:rFonts w:cs="Arial"/>
              </w:rPr>
            </w:pPr>
          </w:p>
        </w:tc>
        <w:tc>
          <w:tcPr>
            <w:tcW w:w="1187" w:type="dxa"/>
            <w:vMerge w:val="restart"/>
            <w:vAlign w:val="center"/>
          </w:tcPr>
          <w:p w14:paraId="06D97868" w14:textId="77777777" w:rsidR="00085E05" w:rsidRPr="001D386E" w:rsidRDefault="00085E05" w:rsidP="00A76839">
            <w:pPr>
              <w:pStyle w:val="TAC"/>
              <w:rPr>
                <w:rFonts w:cs="Arial"/>
              </w:rPr>
            </w:pPr>
            <w:r w:rsidRPr="001D386E">
              <w:rPr>
                <w:rFonts w:cs="Arial"/>
              </w:rPr>
              <w:t>30</w:t>
            </w:r>
          </w:p>
        </w:tc>
        <w:tc>
          <w:tcPr>
            <w:tcW w:w="1288" w:type="dxa"/>
            <w:vMerge w:val="restart"/>
            <w:vAlign w:val="center"/>
          </w:tcPr>
          <w:p w14:paraId="5FECECDF" w14:textId="77777777" w:rsidR="00085E05" w:rsidRPr="001D386E" w:rsidRDefault="00085E05" w:rsidP="00A76839">
            <w:pPr>
              <w:pStyle w:val="TAC"/>
              <w:rPr>
                <w:rFonts w:cs="Arial"/>
              </w:rPr>
            </w:pPr>
            <w:r w:rsidRPr="001D386E">
              <w:rPr>
                <w:rFonts w:cs="Arial"/>
              </w:rPr>
              <w:t>0</w:t>
            </w:r>
          </w:p>
        </w:tc>
      </w:tr>
      <w:tr w:rsidR="00085E05" w:rsidRPr="001D386E" w14:paraId="2BB78D07" w14:textId="77777777" w:rsidTr="00A76839">
        <w:trPr>
          <w:trHeight w:val="223"/>
          <w:jc w:val="center"/>
        </w:trPr>
        <w:tc>
          <w:tcPr>
            <w:tcW w:w="1396" w:type="dxa"/>
            <w:vMerge/>
            <w:vAlign w:val="center"/>
          </w:tcPr>
          <w:p w14:paraId="27FF40C0" w14:textId="77777777" w:rsidR="00085E05" w:rsidRPr="001D386E" w:rsidRDefault="00085E05" w:rsidP="00A76839">
            <w:pPr>
              <w:pStyle w:val="TAC"/>
              <w:rPr>
                <w:rFonts w:cs="Arial"/>
              </w:rPr>
            </w:pPr>
          </w:p>
        </w:tc>
        <w:tc>
          <w:tcPr>
            <w:tcW w:w="1466" w:type="dxa"/>
            <w:vMerge/>
            <w:vAlign w:val="center"/>
          </w:tcPr>
          <w:p w14:paraId="0663C152" w14:textId="77777777" w:rsidR="00085E05" w:rsidRPr="001D386E" w:rsidRDefault="00085E05" w:rsidP="00A76839">
            <w:pPr>
              <w:pStyle w:val="TAC"/>
              <w:rPr>
                <w:rFonts w:cs="Arial"/>
                <w:lang w:eastAsia="zh-CN"/>
              </w:rPr>
            </w:pPr>
          </w:p>
        </w:tc>
        <w:tc>
          <w:tcPr>
            <w:tcW w:w="767" w:type="dxa"/>
            <w:shd w:val="clear" w:color="auto" w:fill="auto"/>
            <w:vAlign w:val="center"/>
          </w:tcPr>
          <w:p w14:paraId="3BFC29C7" w14:textId="77777777" w:rsidR="00085E05" w:rsidRPr="001D386E" w:rsidRDefault="00085E05" w:rsidP="00A76839">
            <w:pPr>
              <w:pStyle w:val="TAC"/>
              <w:rPr>
                <w:rFonts w:cs="Arial"/>
                <w:lang w:eastAsia="zh-CN"/>
              </w:rPr>
            </w:pPr>
            <w:r w:rsidRPr="001D386E">
              <w:rPr>
                <w:rFonts w:cs="Arial" w:hint="eastAsia"/>
                <w:lang w:eastAsia="zh-CN"/>
              </w:rPr>
              <w:t>66</w:t>
            </w:r>
          </w:p>
        </w:tc>
        <w:tc>
          <w:tcPr>
            <w:tcW w:w="586" w:type="dxa"/>
            <w:gridSpan w:val="2"/>
            <w:shd w:val="clear" w:color="auto" w:fill="auto"/>
            <w:vAlign w:val="center"/>
          </w:tcPr>
          <w:p w14:paraId="53DB799B" w14:textId="77777777" w:rsidR="00085E05" w:rsidRPr="001D386E" w:rsidRDefault="00085E05" w:rsidP="00A76839">
            <w:pPr>
              <w:pStyle w:val="TAC"/>
              <w:rPr>
                <w:rFonts w:cs="Arial"/>
              </w:rPr>
            </w:pPr>
          </w:p>
        </w:tc>
        <w:tc>
          <w:tcPr>
            <w:tcW w:w="586" w:type="dxa"/>
            <w:gridSpan w:val="4"/>
            <w:vAlign w:val="center"/>
          </w:tcPr>
          <w:p w14:paraId="25D4FFA2" w14:textId="77777777" w:rsidR="00085E05" w:rsidRPr="001D386E" w:rsidRDefault="00085E05" w:rsidP="00A76839">
            <w:pPr>
              <w:pStyle w:val="TAC"/>
              <w:rPr>
                <w:rFonts w:cs="Arial"/>
              </w:rPr>
            </w:pPr>
          </w:p>
        </w:tc>
        <w:tc>
          <w:tcPr>
            <w:tcW w:w="586" w:type="dxa"/>
            <w:gridSpan w:val="4"/>
            <w:vAlign w:val="center"/>
          </w:tcPr>
          <w:p w14:paraId="775FB8E6" w14:textId="77777777" w:rsidR="00085E05" w:rsidRPr="001D386E" w:rsidRDefault="00085E05" w:rsidP="00A76839">
            <w:pPr>
              <w:pStyle w:val="TAC"/>
              <w:rPr>
                <w:rFonts w:cs="Arial"/>
              </w:rPr>
            </w:pPr>
            <w:r w:rsidRPr="001D386E">
              <w:rPr>
                <w:rFonts w:cs="Arial"/>
                <w:lang w:val="en-US"/>
              </w:rPr>
              <w:t>Yes</w:t>
            </w:r>
          </w:p>
        </w:tc>
        <w:tc>
          <w:tcPr>
            <w:tcW w:w="600" w:type="dxa"/>
            <w:gridSpan w:val="7"/>
            <w:vAlign w:val="center"/>
          </w:tcPr>
          <w:p w14:paraId="2E454199" w14:textId="77777777" w:rsidR="00085E05" w:rsidRPr="001D386E" w:rsidRDefault="00085E05" w:rsidP="00A76839">
            <w:pPr>
              <w:pStyle w:val="TAC"/>
              <w:rPr>
                <w:rFonts w:cs="Arial"/>
              </w:rPr>
            </w:pPr>
            <w:r w:rsidRPr="001D386E">
              <w:rPr>
                <w:rFonts w:cs="Arial"/>
                <w:lang w:val="en-US"/>
              </w:rPr>
              <w:t>Yes</w:t>
            </w:r>
          </w:p>
        </w:tc>
        <w:tc>
          <w:tcPr>
            <w:tcW w:w="599" w:type="dxa"/>
            <w:gridSpan w:val="6"/>
            <w:vAlign w:val="center"/>
          </w:tcPr>
          <w:p w14:paraId="31F24FBE" w14:textId="77777777" w:rsidR="00085E05" w:rsidRPr="001D386E" w:rsidRDefault="00085E05" w:rsidP="00A76839">
            <w:pPr>
              <w:pStyle w:val="TAC"/>
              <w:rPr>
                <w:rFonts w:cs="Arial"/>
              </w:rPr>
            </w:pPr>
            <w:r w:rsidRPr="001D386E">
              <w:rPr>
                <w:rFonts w:cs="Arial"/>
                <w:lang w:val="en-US"/>
              </w:rPr>
              <w:t>Yes</w:t>
            </w:r>
          </w:p>
        </w:tc>
        <w:tc>
          <w:tcPr>
            <w:tcW w:w="698" w:type="dxa"/>
            <w:gridSpan w:val="4"/>
            <w:vAlign w:val="center"/>
          </w:tcPr>
          <w:p w14:paraId="37E9F89A" w14:textId="77777777" w:rsidR="00085E05" w:rsidRPr="001D386E" w:rsidRDefault="00085E05" w:rsidP="00A76839">
            <w:pPr>
              <w:pStyle w:val="TAC"/>
              <w:rPr>
                <w:rFonts w:cs="Arial"/>
              </w:rPr>
            </w:pPr>
            <w:r w:rsidRPr="001D386E">
              <w:rPr>
                <w:rFonts w:cs="Arial"/>
                <w:lang w:val="en-US"/>
              </w:rPr>
              <w:t>Yes</w:t>
            </w:r>
          </w:p>
        </w:tc>
        <w:tc>
          <w:tcPr>
            <w:tcW w:w="1187" w:type="dxa"/>
            <w:vMerge/>
            <w:vAlign w:val="center"/>
          </w:tcPr>
          <w:p w14:paraId="25F2F7D9" w14:textId="77777777" w:rsidR="00085E05" w:rsidRPr="001D386E" w:rsidRDefault="00085E05" w:rsidP="00A76839">
            <w:pPr>
              <w:pStyle w:val="TAC"/>
              <w:rPr>
                <w:rFonts w:cs="Arial"/>
              </w:rPr>
            </w:pPr>
          </w:p>
        </w:tc>
        <w:tc>
          <w:tcPr>
            <w:tcW w:w="1288" w:type="dxa"/>
            <w:vMerge/>
            <w:vAlign w:val="center"/>
          </w:tcPr>
          <w:p w14:paraId="751B19BE" w14:textId="77777777" w:rsidR="00085E05" w:rsidRPr="001D386E" w:rsidRDefault="00085E05" w:rsidP="00A76839">
            <w:pPr>
              <w:pStyle w:val="TAC"/>
              <w:rPr>
                <w:rFonts w:cs="Arial"/>
              </w:rPr>
            </w:pPr>
          </w:p>
        </w:tc>
      </w:tr>
      <w:tr w:rsidR="00085E05" w:rsidRPr="001D386E" w14:paraId="37A5737B" w14:textId="77777777" w:rsidTr="00A76839">
        <w:trPr>
          <w:trHeight w:val="223"/>
          <w:jc w:val="center"/>
        </w:trPr>
        <w:tc>
          <w:tcPr>
            <w:tcW w:w="1396" w:type="dxa"/>
            <w:vMerge w:val="restart"/>
            <w:vAlign w:val="center"/>
          </w:tcPr>
          <w:p w14:paraId="3BAA1AE3" w14:textId="77777777" w:rsidR="00085E05" w:rsidRPr="001D386E" w:rsidRDefault="00085E05" w:rsidP="00A76839">
            <w:pPr>
              <w:pStyle w:val="TAC"/>
              <w:rPr>
                <w:rFonts w:cs="Arial"/>
              </w:rPr>
            </w:pPr>
            <w:r w:rsidRPr="001D386E">
              <w:rPr>
                <w:rFonts w:cs="Arial" w:hint="eastAsia"/>
                <w:lang w:eastAsia="ja-JP"/>
              </w:rPr>
              <w:t>CA_2</w:t>
            </w:r>
            <w:r w:rsidRPr="001D386E">
              <w:rPr>
                <w:rFonts w:cs="Arial" w:hint="eastAsia"/>
                <w:lang w:eastAsia="zh-CN"/>
              </w:rPr>
              <w:t>9</w:t>
            </w:r>
            <w:r w:rsidRPr="001D386E">
              <w:rPr>
                <w:rFonts w:cs="Arial" w:hint="eastAsia"/>
                <w:lang w:eastAsia="ja-JP"/>
              </w:rPr>
              <w:t>A-</w:t>
            </w:r>
            <w:r w:rsidRPr="001D386E">
              <w:rPr>
                <w:rFonts w:cs="Arial" w:hint="eastAsia"/>
                <w:lang w:eastAsia="zh-CN"/>
              </w:rPr>
              <w:t>66</w:t>
            </w:r>
            <w:r w:rsidRPr="001D386E">
              <w:rPr>
                <w:rFonts w:cs="Arial" w:hint="eastAsia"/>
                <w:lang w:eastAsia="ja-JP"/>
              </w:rPr>
              <w:t>C</w:t>
            </w:r>
          </w:p>
        </w:tc>
        <w:tc>
          <w:tcPr>
            <w:tcW w:w="1466" w:type="dxa"/>
            <w:vMerge w:val="restart"/>
            <w:vAlign w:val="center"/>
          </w:tcPr>
          <w:p w14:paraId="07D64C09" w14:textId="77777777" w:rsidR="00085E05" w:rsidRPr="001D386E" w:rsidRDefault="00085E05" w:rsidP="00A76839">
            <w:pPr>
              <w:pStyle w:val="TAC"/>
              <w:rPr>
                <w:rFonts w:cs="Arial"/>
                <w:lang w:eastAsia="ja-JP"/>
              </w:rPr>
            </w:pPr>
          </w:p>
        </w:tc>
        <w:tc>
          <w:tcPr>
            <w:tcW w:w="767" w:type="dxa"/>
            <w:shd w:val="clear" w:color="auto" w:fill="auto"/>
          </w:tcPr>
          <w:p w14:paraId="432FB961" w14:textId="77777777" w:rsidR="00085E05" w:rsidRPr="001D386E" w:rsidRDefault="00085E05" w:rsidP="00A76839">
            <w:pPr>
              <w:pStyle w:val="TAC"/>
              <w:rPr>
                <w:rFonts w:cs="Arial"/>
                <w:lang w:eastAsia="ja-JP"/>
              </w:rPr>
            </w:pPr>
            <w:r w:rsidRPr="001D386E">
              <w:rPr>
                <w:rFonts w:cs="Arial"/>
              </w:rPr>
              <w:t>2</w:t>
            </w:r>
            <w:r w:rsidRPr="001D386E">
              <w:rPr>
                <w:rFonts w:cs="Arial" w:hint="eastAsia"/>
                <w:lang w:eastAsia="zh-CN"/>
              </w:rPr>
              <w:t>9</w:t>
            </w:r>
          </w:p>
        </w:tc>
        <w:tc>
          <w:tcPr>
            <w:tcW w:w="586" w:type="dxa"/>
            <w:gridSpan w:val="2"/>
            <w:shd w:val="clear" w:color="auto" w:fill="auto"/>
          </w:tcPr>
          <w:p w14:paraId="18E79C5A" w14:textId="77777777" w:rsidR="00085E05" w:rsidRPr="001D386E" w:rsidRDefault="00085E05" w:rsidP="00A76839">
            <w:pPr>
              <w:pStyle w:val="TAC"/>
              <w:rPr>
                <w:rFonts w:cs="Arial"/>
              </w:rPr>
            </w:pPr>
          </w:p>
        </w:tc>
        <w:tc>
          <w:tcPr>
            <w:tcW w:w="586" w:type="dxa"/>
            <w:gridSpan w:val="4"/>
            <w:shd w:val="clear" w:color="auto" w:fill="auto"/>
          </w:tcPr>
          <w:p w14:paraId="0865E192" w14:textId="77777777" w:rsidR="00085E05" w:rsidRPr="001D386E" w:rsidRDefault="00085E05" w:rsidP="00A76839">
            <w:pPr>
              <w:pStyle w:val="TAC"/>
              <w:rPr>
                <w:rFonts w:cs="Arial"/>
              </w:rPr>
            </w:pPr>
          </w:p>
        </w:tc>
        <w:tc>
          <w:tcPr>
            <w:tcW w:w="586" w:type="dxa"/>
            <w:gridSpan w:val="4"/>
            <w:shd w:val="clear" w:color="auto" w:fill="auto"/>
          </w:tcPr>
          <w:p w14:paraId="478B4C58" w14:textId="77777777" w:rsidR="00085E05" w:rsidRPr="001D386E" w:rsidRDefault="00085E05" w:rsidP="00A76839">
            <w:pPr>
              <w:pStyle w:val="TAC"/>
              <w:rPr>
                <w:rFonts w:cs="Arial"/>
              </w:rPr>
            </w:pPr>
            <w:r w:rsidRPr="001D386E">
              <w:rPr>
                <w:rFonts w:cs="Arial"/>
              </w:rPr>
              <w:t>Yes</w:t>
            </w:r>
          </w:p>
        </w:tc>
        <w:tc>
          <w:tcPr>
            <w:tcW w:w="600" w:type="dxa"/>
            <w:gridSpan w:val="7"/>
            <w:shd w:val="clear" w:color="auto" w:fill="auto"/>
            <w:vAlign w:val="center"/>
          </w:tcPr>
          <w:p w14:paraId="45FCAF8C" w14:textId="77777777" w:rsidR="00085E05" w:rsidRPr="001D386E" w:rsidRDefault="00085E05" w:rsidP="00A76839">
            <w:pPr>
              <w:pStyle w:val="TAC"/>
              <w:rPr>
                <w:rFonts w:cs="Arial"/>
              </w:rPr>
            </w:pPr>
            <w:r w:rsidRPr="001D386E">
              <w:rPr>
                <w:rFonts w:cs="Arial"/>
              </w:rPr>
              <w:t>Yes</w:t>
            </w:r>
          </w:p>
        </w:tc>
        <w:tc>
          <w:tcPr>
            <w:tcW w:w="599" w:type="dxa"/>
            <w:gridSpan w:val="6"/>
            <w:shd w:val="clear" w:color="auto" w:fill="auto"/>
            <w:vAlign w:val="center"/>
          </w:tcPr>
          <w:p w14:paraId="09E77710" w14:textId="77777777" w:rsidR="00085E05" w:rsidRPr="001D386E" w:rsidRDefault="00085E05" w:rsidP="00A76839">
            <w:pPr>
              <w:pStyle w:val="TAC"/>
              <w:rPr>
                <w:rFonts w:cs="Arial"/>
              </w:rPr>
            </w:pPr>
          </w:p>
        </w:tc>
        <w:tc>
          <w:tcPr>
            <w:tcW w:w="698" w:type="dxa"/>
            <w:gridSpan w:val="4"/>
            <w:shd w:val="clear" w:color="auto" w:fill="auto"/>
            <w:vAlign w:val="center"/>
          </w:tcPr>
          <w:p w14:paraId="0FCF5531" w14:textId="77777777" w:rsidR="00085E05" w:rsidRPr="001D386E" w:rsidRDefault="00085E05" w:rsidP="00A76839">
            <w:pPr>
              <w:pStyle w:val="TAC"/>
              <w:rPr>
                <w:rFonts w:cs="Arial"/>
              </w:rPr>
            </w:pPr>
          </w:p>
        </w:tc>
        <w:tc>
          <w:tcPr>
            <w:tcW w:w="1187" w:type="dxa"/>
            <w:vMerge w:val="restart"/>
            <w:vAlign w:val="center"/>
          </w:tcPr>
          <w:p w14:paraId="2003EB01" w14:textId="77777777" w:rsidR="00085E05" w:rsidRPr="001D386E" w:rsidRDefault="00085E05" w:rsidP="00A76839">
            <w:pPr>
              <w:pStyle w:val="TAC"/>
              <w:rPr>
                <w:rFonts w:cs="Arial"/>
              </w:rPr>
            </w:pPr>
            <w:r w:rsidRPr="001D386E">
              <w:rPr>
                <w:rFonts w:cs="Arial"/>
                <w:lang w:eastAsia="zh-CN"/>
              </w:rPr>
              <w:t>50</w:t>
            </w:r>
          </w:p>
        </w:tc>
        <w:tc>
          <w:tcPr>
            <w:tcW w:w="1288" w:type="dxa"/>
            <w:vMerge w:val="restart"/>
            <w:vAlign w:val="center"/>
          </w:tcPr>
          <w:p w14:paraId="515B53AA" w14:textId="77777777" w:rsidR="00085E05" w:rsidRPr="001D386E" w:rsidRDefault="00085E05" w:rsidP="00A76839">
            <w:pPr>
              <w:pStyle w:val="TAC"/>
              <w:rPr>
                <w:rFonts w:cs="Arial"/>
              </w:rPr>
            </w:pPr>
            <w:r w:rsidRPr="001D386E">
              <w:rPr>
                <w:rFonts w:cs="Arial"/>
              </w:rPr>
              <w:t>0</w:t>
            </w:r>
          </w:p>
        </w:tc>
      </w:tr>
      <w:tr w:rsidR="00085E05" w:rsidRPr="001D386E" w14:paraId="6E074742" w14:textId="77777777" w:rsidTr="00A76839">
        <w:trPr>
          <w:trHeight w:val="223"/>
          <w:jc w:val="center"/>
        </w:trPr>
        <w:tc>
          <w:tcPr>
            <w:tcW w:w="1396" w:type="dxa"/>
            <w:vMerge/>
            <w:vAlign w:val="center"/>
          </w:tcPr>
          <w:p w14:paraId="614BFD8A" w14:textId="77777777" w:rsidR="00085E05" w:rsidRPr="001D386E" w:rsidRDefault="00085E05" w:rsidP="00A76839">
            <w:pPr>
              <w:pStyle w:val="TAC"/>
              <w:rPr>
                <w:rFonts w:cs="Arial"/>
              </w:rPr>
            </w:pPr>
          </w:p>
        </w:tc>
        <w:tc>
          <w:tcPr>
            <w:tcW w:w="1466" w:type="dxa"/>
            <w:vMerge/>
            <w:vAlign w:val="center"/>
          </w:tcPr>
          <w:p w14:paraId="3B4A7864" w14:textId="77777777" w:rsidR="00085E05" w:rsidRPr="001D386E" w:rsidRDefault="00085E05" w:rsidP="00A76839">
            <w:pPr>
              <w:pStyle w:val="TAC"/>
              <w:rPr>
                <w:rFonts w:cs="Arial"/>
                <w:lang w:eastAsia="ja-JP"/>
              </w:rPr>
            </w:pPr>
          </w:p>
        </w:tc>
        <w:tc>
          <w:tcPr>
            <w:tcW w:w="767" w:type="dxa"/>
            <w:shd w:val="clear" w:color="auto" w:fill="auto"/>
            <w:vAlign w:val="center"/>
          </w:tcPr>
          <w:p w14:paraId="32F96554" w14:textId="77777777" w:rsidR="00085E05" w:rsidRPr="001D386E" w:rsidRDefault="00085E05" w:rsidP="00A76839">
            <w:pPr>
              <w:pStyle w:val="TAC"/>
              <w:rPr>
                <w:rFonts w:cs="Arial"/>
                <w:lang w:eastAsia="ja-JP"/>
              </w:rPr>
            </w:pPr>
            <w:r w:rsidRPr="001D386E">
              <w:rPr>
                <w:rFonts w:cs="Arial" w:hint="eastAsia"/>
                <w:lang w:eastAsia="zh-CN"/>
              </w:rPr>
              <w:t>66</w:t>
            </w:r>
          </w:p>
        </w:tc>
        <w:tc>
          <w:tcPr>
            <w:tcW w:w="3655" w:type="dxa"/>
            <w:gridSpan w:val="27"/>
            <w:shd w:val="clear" w:color="auto" w:fill="auto"/>
          </w:tcPr>
          <w:p w14:paraId="24B1088E" w14:textId="77777777" w:rsidR="00085E05" w:rsidRPr="001D386E" w:rsidRDefault="00085E05" w:rsidP="00A76839">
            <w:pPr>
              <w:pStyle w:val="TAC"/>
              <w:rPr>
                <w:rFonts w:cs="Arial"/>
              </w:rPr>
            </w:pPr>
            <w:r w:rsidRPr="001D386E">
              <w:rPr>
                <w:rFonts w:cs="Arial"/>
              </w:rPr>
              <w:t>See CA_</w:t>
            </w:r>
            <w:r w:rsidRPr="001D386E">
              <w:rPr>
                <w:rFonts w:cs="Arial" w:hint="eastAsia"/>
                <w:lang w:eastAsia="zh-CN"/>
              </w:rPr>
              <w:t>66</w:t>
            </w:r>
            <w:r w:rsidRPr="001D386E">
              <w:rPr>
                <w:rFonts w:cs="Arial"/>
              </w:rPr>
              <w:t xml:space="preserve">C Bandwidth Combination set 0 in Table </w:t>
            </w:r>
            <w:r w:rsidRPr="001D386E">
              <w:rPr>
                <w:rFonts w:cs="Arial"/>
                <w:lang w:val="en-US"/>
              </w:rPr>
              <w:t>5.6A.1-1</w:t>
            </w:r>
          </w:p>
        </w:tc>
        <w:tc>
          <w:tcPr>
            <w:tcW w:w="1187" w:type="dxa"/>
            <w:vMerge/>
          </w:tcPr>
          <w:p w14:paraId="36A1FC8A" w14:textId="77777777" w:rsidR="00085E05" w:rsidRPr="001D386E" w:rsidRDefault="00085E05" w:rsidP="00A76839">
            <w:pPr>
              <w:pStyle w:val="TAC"/>
              <w:rPr>
                <w:rFonts w:cs="Arial"/>
              </w:rPr>
            </w:pPr>
          </w:p>
        </w:tc>
        <w:tc>
          <w:tcPr>
            <w:tcW w:w="1288" w:type="dxa"/>
            <w:vMerge/>
          </w:tcPr>
          <w:p w14:paraId="7F620283" w14:textId="77777777" w:rsidR="00085E05" w:rsidRPr="001D386E" w:rsidRDefault="00085E05" w:rsidP="00A76839">
            <w:pPr>
              <w:pStyle w:val="TAC"/>
              <w:rPr>
                <w:rFonts w:cs="Arial"/>
              </w:rPr>
            </w:pPr>
          </w:p>
        </w:tc>
      </w:tr>
      <w:tr w:rsidR="00085E05" w:rsidRPr="001D386E" w14:paraId="0FBE0562" w14:textId="77777777" w:rsidTr="00A76839">
        <w:trPr>
          <w:trHeight w:val="223"/>
          <w:jc w:val="center"/>
        </w:trPr>
        <w:tc>
          <w:tcPr>
            <w:tcW w:w="1396" w:type="dxa"/>
            <w:vMerge w:val="restart"/>
            <w:vAlign w:val="center"/>
          </w:tcPr>
          <w:p w14:paraId="2845AFEE" w14:textId="77777777" w:rsidR="00085E05" w:rsidRPr="001D386E" w:rsidRDefault="00085E05" w:rsidP="00A76839">
            <w:pPr>
              <w:pStyle w:val="TAC"/>
              <w:rPr>
                <w:rFonts w:cs="Arial"/>
              </w:rPr>
            </w:pPr>
            <w:r w:rsidRPr="001D386E">
              <w:rPr>
                <w:rFonts w:cs="Arial" w:hint="eastAsia"/>
                <w:lang w:eastAsia="ja-JP"/>
              </w:rPr>
              <w:t>CA_2</w:t>
            </w:r>
            <w:r w:rsidRPr="001D386E">
              <w:rPr>
                <w:rFonts w:cs="Arial" w:hint="eastAsia"/>
                <w:lang w:eastAsia="zh-CN"/>
              </w:rPr>
              <w:t>9</w:t>
            </w:r>
            <w:r w:rsidRPr="001D386E">
              <w:rPr>
                <w:rFonts w:cs="Arial" w:hint="eastAsia"/>
                <w:lang w:eastAsia="ja-JP"/>
              </w:rPr>
              <w:t>A-</w:t>
            </w:r>
            <w:r w:rsidRPr="001D386E">
              <w:rPr>
                <w:rFonts w:cs="Arial" w:hint="eastAsia"/>
                <w:lang w:eastAsia="zh-CN"/>
              </w:rPr>
              <w:t>66A-66A</w:t>
            </w:r>
          </w:p>
        </w:tc>
        <w:tc>
          <w:tcPr>
            <w:tcW w:w="1466" w:type="dxa"/>
            <w:vMerge w:val="restart"/>
            <w:vAlign w:val="center"/>
          </w:tcPr>
          <w:p w14:paraId="147B082B" w14:textId="77777777" w:rsidR="00085E05" w:rsidRPr="001D386E" w:rsidRDefault="00085E05" w:rsidP="00A76839">
            <w:pPr>
              <w:pStyle w:val="TAC"/>
              <w:rPr>
                <w:rFonts w:cs="Arial"/>
                <w:lang w:eastAsia="ja-JP"/>
              </w:rPr>
            </w:pPr>
          </w:p>
        </w:tc>
        <w:tc>
          <w:tcPr>
            <w:tcW w:w="767" w:type="dxa"/>
            <w:shd w:val="clear" w:color="auto" w:fill="auto"/>
          </w:tcPr>
          <w:p w14:paraId="4EF510C5" w14:textId="77777777" w:rsidR="00085E05" w:rsidRPr="001D386E" w:rsidRDefault="00085E05" w:rsidP="00A76839">
            <w:pPr>
              <w:pStyle w:val="TAC"/>
              <w:rPr>
                <w:rFonts w:cs="Arial"/>
                <w:lang w:eastAsia="ja-JP"/>
              </w:rPr>
            </w:pPr>
            <w:r w:rsidRPr="001D386E">
              <w:rPr>
                <w:rFonts w:cs="Arial"/>
              </w:rPr>
              <w:t>2</w:t>
            </w:r>
            <w:r w:rsidRPr="001D386E">
              <w:rPr>
                <w:rFonts w:cs="Arial" w:hint="eastAsia"/>
                <w:lang w:eastAsia="zh-CN"/>
              </w:rPr>
              <w:t>9</w:t>
            </w:r>
          </w:p>
        </w:tc>
        <w:tc>
          <w:tcPr>
            <w:tcW w:w="586" w:type="dxa"/>
            <w:gridSpan w:val="2"/>
            <w:shd w:val="clear" w:color="auto" w:fill="auto"/>
          </w:tcPr>
          <w:p w14:paraId="2A91236B" w14:textId="77777777" w:rsidR="00085E05" w:rsidRPr="001D386E" w:rsidRDefault="00085E05" w:rsidP="00A76839">
            <w:pPr>
              <w:pStyle w:val="TAC"/>
              <w:rPr>
                <w:rFonts w:cs="Arial"/>
              </w:rPr>
            </w:pPr>
          </w:p>
        </w:tc>
        <w:tc>
          <w:tcPr>
            <w:tcW w:w="586" w:type="dxa"/>
            <w:gridSpan w:val="4"/>
            <w:shd w:val="clear" w:color="auto" w:fill="auto"/>
          </w:tcPr>
          <w:p w14:paraId="1D088F26" w14:textId="77777777" w:rsidR="00085E05" w:rsidRPr="001D386E" w:rsidRDefault="00085E05" w:rsidP="00A76839">
            <w:pPr>
              <w:pStyle w:val="TAC"/>
              <w:rPr>
                <w:rFonts w:cs="Arial"/>
              </w:rPr>
            </w:pPr>
          </w:p>
        </w:tc>
        <w:tc>
          <w:tcPr>
            <w:tcW w:w="586" w:type="dxa"/>
            <w:gridSpan w:val="4"/>
            <w:shd w:val="clear" w:color="auto" w:fill="auto"/>
          </w:tcPr>
          <w:p w14:paraId="6C685F06" w14:textId="77777777" w:rsidR="00085E05" w:rsidRPr="001D386E" w:rsidRDefault="00085E05" w:rsidP="00A76839">
            <w:pPr>
              <w:pStyle w:val="TAC"/>
              <w:rPr>
                <w:rFonts w:cs="Arial"/>
              </w:rPr>
            </w:pPr>
            <w:r w:rsidRPr="001D386E">
              <w:rPr>
                <w:rFonts w:cs="Arial"/>
              </w:rPr>
              <w:t>Yes</w:t>
            </w:r>
          </w:p>
        </w:tc>
        <w:tc>
          <w:tcPr>
            <w:tcW w:w="600" w:type="dxa"/>
            <w:gridSpan w:val="7"/>
            <w:shd w:val="clear" w:color="auto" w:fill="auto"/>
            <w:vAlign w:val="center"/>
          </w:tcPr>
          <w:p w14:paraId="7B12482F" w14:textId="77777777" w:rsidR="00085E05" w:rsidRPr="001D386E" w:rsidRDefault="00085E05" w:rsidP="00A76839">
            <w:pPr>
              <w:pStyle w:val="TAC"/>
              <w:rPr>
                <w:rFonts w:cs="Arial"/>
              </w:rPr>
            </w:pPr>
            <w:r w:rsidRPr="001D386E">
              <w:rPr>
                <w:rFonts w:cs="Arial"/>
              </w:rPr>
              <w:t>Yes</w:t>
            </w:r>
          </w:p>
        </w:tc>
        <w:tc>
          <w:tcPr>
            <w:tcW w:w="599" w:type="dxa"/>
            <w:gridSpan w:val="6"/>
            <w:shd w:val="clear" w:color="auto" w:fill="auto"/>
            <w:vAlign w:val="center"/>
          </w:tcPr>
          <w:p w14:paraId="07683F92" w14:textId="77777777" w:rsidR="00085E05" w:rsidRPr="001D386E" w:rsidRDefault="00085E05" w:rsidP="00A76839">
            <w:pPr>
              <w:pStyle w:val="TAC"/>
              <w:rPr>
                <w:rFonts w:cs="Arial"/>
              </w:rPr>
            </w:pPr>
          </w:p>
        </w:tc>
        <w:tc>
          <w:tcPr>
            <w:tcW w:w="698" w:type="dxa"/>
            <w:gridSpan w:val="4"/>
            <w:shd w:val="clear" w:color="auto" w:fill="auto"/>
            <w:vAlign w:val="center"/>
          </w:tcPr>
          <w:p w14:paraId="455B6755" w14:textId="77777777" w:rsidR="00085E05" w:rsidRPr="001D386E" w:rsidRDefault="00085E05" w:rsidP="00A76839">
            <w:pPr>
              <w:pStyle w:val="TAC"/>
              <w:rPr>
                <w:rFonts w:cs="Arial"/>
              </w:rPr>
            </w:pPr>
          </w:p>
        </w:tc>
        <w:tc>
          <w:tcPr>
            <w:tcW w:w="1187" w:type="dxa"/>
            <w:vMerge w:val="restart"/>
            <w:vAlign w:val="center"/>
          </w:tcPr>
          <w:p w14:paraId="5E97F08F" w14:textId="77777777" w:rsidR="00085E05" w:rsidRPr="001D386E" w:rsidRDefault="00085E05" w:rsidP="00A76839">
            <w:pPr>
              <w:pStyle w:val="TAC"/>
              <w:rPr>
                <w:rFonts w:cs="Arial"/>
              </w:rPr>
            </w:pPr>
            <w:r w:rsidRPr="001D386E">
              <w:rPr>
                <w:rFonts w:cs="Arial"/>
                <w:lang w:eastAsia="zh-CN"/>
              </w:rPr>
              <w:t>50</w:t>
            </w:r>
          </w:p>
        </w:tc>
        <w:tc>
          <w:tcPr>
            <w:tcW w:w="1288" w:type="dxa"/>
            <w:vMerge w:val="restart"/>
            <w:vAlign w:val="center"/>
          </w:tcPr>
          <w:p w14:paraId="05F47F23" w14:textId="77777777" w:rsidR="00085E05" w:rsidRPr="001D386E" w:rsidRDefault="00085E05" w:rsidP="00A76839">
            <w:pPr>
              <w:pStyle w:val="TAC"/>
              <w:rPr>
                <w:rFonts w:cs="Arial"/>
              </w:rPr>
            </w:pPr>
            <w:r w:rsidRPr="001D386E">
              <w:rPr>
                <w:rFonts w:cs="Arial"/>
              </w:rPr>
              <w:t>0</w:t>
            </w:r>
          </w:p>
        </w:tc>
      </w:tr>
      <w:tr w:rsidR="00085E05" w:rsidRPr="001D386E" w14:paraId="60A682A6" w14:textId="77777777" w:rsidTr="00A76839">
        <w:trPr>
          <w:trHeight w:val="223"/>
          <w:jc w:val="center"/>
        </w:trPr>
        <w:tc>
          <w:tcPr>
            <w:tcW w:w="1396" w:type="dxa"/>
            <w:vMerge/>
            <w:vAlign w:val="center"/>
          </w:tcPr>
          <w:p w14:paraId="07E145C4" w14:textId="77777777" w:rsidR="00085E05" w:rsidRPr="001D386E" w:rsidRDefault="00085E05" w:rsidP="00A76839">
            <w:pPr>
              <w:pStyle w:val="TAC"/>
              <w:rPr>
                <w:rFonts w:cs="Arial"/>
              </w:rPr>
            </w:pPr>
          </w:p>
        </w:tc>
        <w:tc>
          <w:tcPr>
            <w:tcW w:w="1466" w:type="dxa"/>
            <w:vMerge/>
            <w:vAlign w:val="center"/>
          </w:tcPr>
          <w:p w14:paraId="683E166A" w14:textId="77777777" w:rsidR="00085E05" w:rsidRPr="001D386E" w:rsidRDefault="00085E05" w:rsidP="00A76839">
            <w:pPr>
              <w:pStyle w:val="TAC"/>
              <w:rPr>
                <w:rFonts w:cs="Arial"/>
                <w:lang w:eastAsia="ja-JP"/>
              </w:rPr>
            </w:pPr>
          </w:p>
        </w:tc>
        <w:tc>
          <w:tcPr>
            <w:tcW w:w="767" w:type="dxa"/>
            <w:shd w:val="clear" w:color="auto" w:fill="auto"/>
            <w:vAlign w:val="center"/>
          </w:tcPr>
          <w:p w14:paraId="30EED2C6" w14:textId="77777777" w:rsidR="00085E05" w:rsidRPr="001D386E" w:rsidRDefault="00085E05" w:rsidP="00A76839">
            <w:pPr>
              <w:pStyle w:val="TAC"/>
              <w:rPr>
                <w:rFonts w:cs="Arial"/>
                <w:lang w:eastAsia="ja-JP"/>
              </w:rPr>
            </w:pPr>
            <w:r w:rsidRPr="001D386E">
              <w:rPr>
                <w:rFonts w:cs="Arial" w:hint="eastAsia"/>
                <w:lang w:eastAsia="zh-CN"/>
              </w:rPr>
              <w:t>66</w:t>
            </w:r>
          </w:p>
        </w:tc>
        <w:tc>
          <w:tcPr>
            <w:tcW w:w="3655" w:type="dxa"/>
            <w:gridSpan w:val="27"/>
            <w:shd w:val="clear" w:color="auto" w:fill="auto"/>
          </w:tcPr>
          <w:p w14:paraId="5518CFD8" w14:textId="77777777" w:rsidR="00085E05" w:rsidRPr="001D386E" w:rsidRDefault="00085E05" w:rsidP="00A76839">
            <w:pPr>
              <w:pStyle w:val="TAC"/>
              <w:rPr>
                <w:rFonts w:cs="Arial"/>
              </w:rPr>
            </w:pPr>
            <w:r w:rsidRPr="001D386E">
              <w:rPr>
                <w:rFonts w:cs="Arial"/>
              </w:rPr>
              <w:t>See CA_</w:t>
            </w:r>
            <w:r w:rsidRPr="001D386E">
              <w:rPr>
                <w:rFonts w:cs="Arial" w:hint="eastAsia"/>
                <w:lang w:eastAsia="zh-CN"/>
              </w:rPr>
              <w:t>66A-66A</w:t>
            </w:r>
            <w:r w:rsidRPr="001D386E">
              <w:rPr>
                <w:rFonts w:cs="Arial"/>
              </w:rPr>
              <w:t xml:space="preserve"> Bandwidth Combination set 0 in </w:t>
            </w:r>
            <w:r w:rsidRPr="001D386E">
              <w:rPr>
                <w:rFonts w:cs="Arial"/>
                <w:lang w:eastAsia="zh-CN"/>
              </w:rPr>
              <w:t>Table 5.6A.1-3</w:t>
            </w:r>
          </w:p>
        </w:tc>
        <w:tc>
          <w:tcPr>
            <w:tcW w:w="1187" w:type="dxa"/>
            <w:vMerge/>
          </w:tcPr>
          <w:p w14:paraId="33EA6A1C" w14:textId="77777777" w:rsidR="00085E05" w:rsidRPr="001D386E" w:rsidRDefault="00085E05" w:rsidP="00A76839">
            <w:pPr>
              <w:pStyle w:val="TAC"/>
              <w:rPr>
                <w:rFonts w:cs="Arial"/>
              </w:rPr>
            </w:pPr>
          </w:p>
        </w:tc>
        <w:tc>
          <w:tcPr>
            <w:tcW w:w="1288" w:type="dxa"/>
            <w:vMerge/>
          </w:tcPr>
          <w:p w14:paraId="42F58971" w14:textId="77777777" w:rsidR="00085E05" w:rsidRPr="001D386E" w:rsidRDefault="00085E05" w:rsidP="00A76839">
            <w:pPr>
              <w:pStyle w:val="TAC"/>
              <w:rPr>
                <w:rFonts w:cs="Arial"/>
              </w:rPr>
            </w:pPr>
          </w:p>
        </w:tc>
      </w:tr>
      <w:tr w:rsidR="00085E05" w:rsidRPr="001D386E" w14:paraId="7434950E" w14:textId="77777777" w:rsidTr="00A76839">
        <w:trPr>
          <w:trHeight w:val="223"/>
          <w:jc w:val="center"/>
        </w:trPr>
        <w:tc>
          <w:tcPr>
            <w:tcW w:w="1396" w:type="dxa"/>
            <w:vMerge w:val="restart"/>
            <w:vAlign w:val="center"/>
          </w:tcPr>
          <w:p w14:paraId="6EEF08E5" w14:textId="77777777" w:rsidR="00085E05" w:rsidRPr="001D386E" w:rsidRDefault="00085E05" w:rsidP="00A76839">
            <w:pPr>
              <w:pStyle w:val="TAC"/>
              <w:rPr>
                <w:lang w:eastAsia="ja-JP"/>
              </w:rPr>
            </w:pPr>
            <w:r w:rsidRPr="001D386E">
              <w:rPr>
                <w:rFonts w:cs="Arial"/>
                <w:szCs w:val="18"/>
              </w:rPr>
              <w:t>CA_29A-70A</w:t>
            </w:r>
          </w:p>
        </w:tc>
        <w:tc>
          <w:tcPr>
            <w:tcW w:w="1466" w:type="dxa"/>
            <w:vMerge w:val="restart"/>
            <w:vAlign w:val="center"/>
          </w:tcPr>
          <w:p w14:paraId="63353D4A" w14:textId="77777777" w:rsidR="00085E05" w:rsidRPr="001D386E" w:rsidRDefault="00085E05" w:rsidP="00A76839">
            <w:pPr>
              <w:pStyle w:val="TAC"/>
              <w:rPr>
                <w:rFonts w:eastAsia="Malgun Gothic" w:cs="Arial"/>
              </w:rPr>
            </w:pPr>
            <w:r w:rsidRPr="001D386E">
              <w:rPr>
                <w:rFonts w:eastAsia="Malgun Gothic" w:cs="Arial"/>
              </w:rPr>
              <w:t>-</w:t>
            </w:r>
          </w:p>
        </w:tc>
        <w:tc>
          <w:tcPr>
            <w:tcW w:w="767" w:type="dxa"/>
            <w:shd w:val="clear" w:color="auto" w:fill="auto"/>
            <w:vAlign w:val="center"/>
          </w:tcPr>
          <w:p w14:paraId="0C7D22B7" w14:textId="77777777" w:rsidR="00085E05" w:rsidRPr="001D386E" w:rsidRDefault="00085E05" w:rsidP="00A76839">
            <w:pPr>
              <w:pStyle w:val="TAC"/>
              <w:rPr>
                <w:lang w:eastAsia="ja-JP"/>
              </w:rPr>
            </w:pPr>
            <w:r w:rsidRPr="001D386E">
              <w:rPr>
                <w:rFonts w:cs="Arial"/>
                <w:szCs w:val="18"/>
              </w:rPr>
              <w:t>29</w:t>
            </w:r>
          </w:p>
        </w:tc>
        <w:tc>
          <w:tcPr>
            <w:tcW w:w="586" w:type="dxa"/>
            <w:gridSpan w:val="2"/>
            <w:shd w:val="clear" w:color="auto" w:fill="auto"/>
            <w:vAlign w:val="center"/>
          </w:tcPr>
          <w:p w14:paraId="37A9905C" w14:textId="77777777" w:rsidR="00085E05" w:rsidRPr="001D386E" w:rsidRDefault="00085E05" w:rsidP="00A76839">
            <w:pPr>
              <w:pStyle w:val="TAC"/>
              <w:rPr>
                <w:rFonts w:cs="Arial"/>
                <w:lang w:eastAsia="ja-JP"/>
              </w:rPr>
            </w:pPr>
          </w:p>
        </w:tc>
        <w:tc>
          <w:tcPr>
            <w:tcW w:w="586" w:type="dxa"/>
            <w:gridSpan w:val="4"/>
            <w:vAlign w:val="center"/>
          </w:tcPr>
          <w:p w14:paraId="7F13F701" w14:textId="77777777" w:rsidR="00085E05" w:rsidRPr="001D386E" w:rsidRDefault="00085E05" w:rsidP="00A76839">
            <w:pPr>
              <w:pStyle w:val="TAC"/>
              <w:rPr>
                <w:rFonts w:cs="Arial"/>
                <w:lang w:eastAsia="ja-JP"/>
              </w:rPr>
            </w:pPr>
          </w:p>
        </w:tc>
        <w:tc>
          <w:tcPr>
            <w:tcW w:w="586" w:type="dxa"/>
            <w:gridSpan w:val="4"/>
            <w:vAlign w:val="center"/>
          </w:tcPr>
          <w:p w14:paraId="3BF7DC8C" w14:textId="77777777" w:rsidR="00085E05" w:rsidRPr="001D386E" w:rsidRDefault="00085E05" w:rsidP="00A76839">
            <w:pPr>
              <w:pStyle w:val="TAC"/>
              <w:rPr>
                <w:lang w:eastAsia="ja-JP"/>
              </w:rPr>
            </w:pPr>
            <w:r w:rsidRPr="001D386E">
              <w:rPr>
                <w:rFonts w:cs="Arial"/>
                <w:szCs w:val="18"/>
              </w:rPr>
              <w:t>Yes</w:t>
            </w:r>
          </w:p>
        </w:tc>
        <w:tc>
          <w:tcPr>
            <w:tcW w:w="600" w:type="dxa"/>
            <w:gridSpan w:val="7"/>
            <w:vAlign w:val="center"/>
          </w:tcPr>
          <w:p w14:paraId="2ED4B204" w14:textId="77777777" w:rsidR="00085E05" w:rsidRPr="001D386E" w:rsidRDefault="00085E05" w:rsidP="00A76839">
            <w:pPr>
              <w:pStyle w:val="TAC"/>
              <w:rPr>
                <w:lang w:eastAsia="ja-JP"/>
              </w:rPr>
            </w:pPr>
            <w:r w:rsidRPr="001D386E">
              <w:rPr>
                <w:rFonts w:cs="Arial"/>
                <w:szCs w:val="18"/>
              </w:rPr>
              <w:t>Yes</w:t>
            </w:r>
          </w:p>
        </w:tc>
        <w:tc>
          <w:tcPr>
            <w:tcW w:w="599" w:type="dxa"/>
            <w:gridSpan w:val="6"/>
            <w:vAlign w:val="center"/>
          </w:tcPr>
          <w:p w14:paraId="30BDFE0C" w14:textId="77777777" w:rsidR="00085E05" w:rsidRPr="001D386E" w:rsidRDefault="00085E05" w:rsidP="00A76839">
            <w:pPr>
              <w:pStyle w:val="TAC"/>
              <w:rPr>
                <w:rFonts w:cs="Arial"/>
                <w:lang w:eastAsia="ja-JP"/>
              </w:rPr>
            </w:pPr>
          </w:p>
        </w:tc>
        <w:tc>
          <w:tcPr>
            <w:tcW w:w="698" w:type="dxa"/>
            <w:gridSpan w:val="4"/>
            <w:vAlign w:val="center"/>
          </w:tcPr>
          <w:p w14:paraId="03C7EDDA" w14:textId="77777777" w:rsidR="00085E05" w:rsidRPr="001D386E" w:rsidRDefault="00085E05" w:rsidP="00A76839">
            <w:pPr>
              <w:pStyle w:val="TAC"/>
              <w:rPr>
                <w:rFonts w:cs="Arial"/>
                <w:lang w:eastAsia="ja-JP"/>
              </w:rPr>
            </w:pPr>
          </w:p>
        </w:tc>
        <w:tc>
          <w:tcPr>
            <w:tcW w:w="1187" w:type="dxa"/>
            <w:vMerge w:val="restart"/>
            <w:vAlign w:val="center"/>
          </w:tcPr>
          <w:p w14:paraId="27FC6F5B" w14:textId="77777777" w:rsidR="00085E05" w:rsidRPr="001D386E" w:rsidRDefault="00085E05" w:rsidP="00A76839">
            <w:pPr>
              <w:pStyle w:val="TAC"/>
              <w:rPr>
                <w:rFonts w:cs="Arial"/>
                <w:lang w:eastAsia="zh-CN"/>
              </w:rPr>
            </w:pPr>
            <w:r w:rsidRPr="001D386E">
              <w:rPr>
                <w:rFonts w:cs="Arial"/>
                <w:szCs w:val="18"/>
              </w:rPr>
              <w:t>25</w:t>
            </w:r>
          </w:p>
        </w:tc>
        <w:tc>
          <w:tcPr>
            <w:tcW w:w="1288" w:type="dxa"/>
            <w:vMerge w:val="restart"/>
            <w:vAlign w:val="center"/>
          </w:tcPr>
          <w:p w14:paraId="1A48C184" w14:textId="77777777" w:rsidR="00085E05" w:rsidRPr="001D386E" w:rsidRDefault="00085E05" w:rsidP="00A76839">
            <w:pPr>
              <w:pStyle w:val="TAC"/>
              <w:rPr>
                <w:rFonts w:cs="Arial"/>
                <w:lang w:eastAsia="ja-JP"/>
              </w:rPr>
            </w:pPr>
            <w:r w:rsidRPr="001D386E">
              <w:rPr>
                <w:rFonts w:cs="Arial"/>
                <w:szCs w:val="18"/>
              </w:rPr>
              <w:t>0</w:t>
            </w:r>
          </w:p>
        </w:tc>
      </w:tr>
      <w:tr w:rsidR="00085E05" w:rsidRPr="001D386E" w14:paraId="227CE64A" w14:textId="77777777" w:rsidTr="00A76839">
        <w:trPr>
          <w:trHeight w:val="223"/>
          <w:jc w:val="center"/>
        </w:trPr>
        <w:tc>
          <w:tcPr>
            <w:tcW w:w="1396" w:type="dxa"/>
            <w:vMerge/>
            <w:vAlign w:val="center"/>
          </w:tcPr>
          <w:p w14:paraId="20472B74" w14:textId="77777777" w:rsidR="00085E05" w:rsidRPr="001D386E" w:rsidRDefault="00085E05" w:rsidP="00A76839">
            <w:pPr>
              <w:pStyle w:val="TAC"/>
              <w:rPr>
                <w:lang w:eastAsia="ja-JP"/>
              </w:rPr>
            </w:pPr>
          </w:p>
        </w:tc>
        <w:tc>
          <w:tcPr>
            <w:tcW w:w="1466" w:type="dxa"/>
            <w:vMerge/>
            <w:vAlign w:val="center"/>
          </w:tcPr>
          <w:p w14:paraId="655AD43C" w14:textId="77777777" w:rsidR="00085E05" w:rsidRPr="001D386E" w:rsidRDefault="00085E05" w:rsidP="00A76839">
            <w:pPr>
              <w:pStyle w:val="TAC"/>
              <w:rPr>
                <w:rFonts w:eastAsia="Malgun Gothic" w:cs="Arial"/>
              </w:rPr>
            </w:pPr>
          </w:p>
        </w:tc>
        <w:tc>
          <w:tcPr>
            <w:tcW w:w="767" w:type="dxa"/>
            <w:shd w:val="clear" w:color="auto" w:fill="auto"/>
            <w:vAlign w:val="center"/>
          </w:tcPr>
          <w:p w14:paraId="688CEC7E" w14:textId="77777777" w:rsidR="00085E05" w:rsidRPr="001D386E" w:rsidRDefault="00085E05" w:rsidP="00A76839">
            <w:pPr>
              <w:pStyle w:val="TAC"/>
              <w:rPr>
                <w:lang w:eastAsia="ja-JP"/>
              </w:rPr>
            </w:pPr>
            <w:r w:rsidRPr="001D386E">
              <w:rPr>
                <w:rFonts w:cs="Arial"/>
                <w:szCs w:val="18"/>
              </w:rPr>
              <w:t>70</w:t>
            </w:r>
          </w:p>
        </w:tc>
        <w:tc>
          <w:tcPr>
            <w:tcW w:w="586" w:type="dxa"/>
            <w:gridSpan w:val="2"/>
            <w:shd w:val="clear" w:color="auto" w:fill="auto"/>
            <w:vAlign w:val="center"/>
          </w:tcPr>
          <w:p w14:paraId="015990CB" w14:textId="77777777" w:rsidR="00085E05" w:rsidRPr="001D386E" w:rsidRDefault="00085E05" w:rsidP="00A76839">
            <w:pPr>
              <w:pStyle w:val="TAC"/>
              <w:rPr>
                <w:rFonts w:cs="Arial"/>
                <w:lang w:eastAsia="ja-JP"/>
              </w:rPr>
            </w:pPr>
          </w:p>
        </w:tc>
        <w:tc>
          <w:tcPr>
            <w:tcW w:w="586" w:type="dxa"/>
            <w:gridSpan w:val="4"/>
            <w:vAlign w:val="center"/>
          </w:tcPr>
          <w:p w14:paraId="64146840" w14:textId="77777777" w:rsidR="00085E05" w:rsidRPr="001D386E" w:rsidRDefault="00085E05" w:rsidP="00A76839">
            <w:pPr>
              <w:pStyle w:val="TAC"/>
              <w:rPr>
                <w:rFonts w:cs="Arial"/>
                <w:lang w:eastAsia="ja-JP"/>
              </w:rPr>
            </w:pPr>
          </w:p>
        </w:tc>
        <w:tc>
          <w:tcPr>
            <w:tcW w:w="586" w:type="dxa"/>
            <w:gridSpan w:val="4"/>
            <w:vAlign w:val="center"/>
          </w:tcPr>
          <w:p w14:paraId="7DF05B67" w14:textId="77777777" w:rsidR="00085E05" w:rsidRPr="001D386E" w:rsidRDefault="00085E05" w:rsidP="00A76839">
            <w:pPr>
              <w:pStyle w:val="TAC"/>
              <w:rPr>
                <w:lang w:eastAsia="ja-JP"/>
              </w:rPr>
            </w:pPr>
            <w:r w:rsidRPr="001D386E">
              <w:rPr>
                <w:rFonts w:cs="Arial"/>
                <w:szCs w:val="18"/>
              </w:rPr>
              <w:t>Yes</w:t>
            </w:r>
          </w:p>
        </w:tc>
        <w:tc>
          <w:tcPr>
            <w:tcW w:w="600" w:type="dxa"/>
            <w:gridSpan w:val="7"/>
            <w:vAlign w:val="center"/>
          </w:tcPr>
          <w:p w14:paraId="08EF8944" w14:textId="77777777" w:rsidR="00085E05" w:rsidRPr="001D386E" w:rsidRDefault="00085E05" w:rsidP="00A76839">
            <w:pPr>
              <w:pStyle w:val="TAC"/>
              <w:rPr>
                <w:lang w:eastAsia="ja-JP"/>
              </w:rPr>
            </w:pPr>
            <w:r w:rsidRPr="001D386E">
              <w:rPr>
                <w:rFonts w:cs="Arial"/>
                <w:szCs w:val="18"/>
              </w:rPr>
              <w:t>Yes</w:t>
            </w:r>
          </w:p>
        </w:tc>
        <w:tc>
          <w:tcPr>
            <w:tcW w:w="599" w:type="dxa"/>
            <w:gridSpan w:val="6"/>
            <w:vAlign w:val="center"/>
          </w:tcPr>
          <w:p w14:paraId="68719924" w14:textId="77777777" w:rsidR="00085E05" w:rsidRPr="001D386E" w:rsidRDefault="00085E05" w:rsidP="00A76839">
            <w:pPr>
              <w:pStyle w:val="TAC"/>
              <w:rPr>
                <w:rFonts w:cs="Arial"/>
                <w:lang w:eastAsia="ja-JP"/>
              </w:rPr>
            </w:pPr>
            <w:r w:rsidRPr="001D386E">
              <w:rPr>
                <w:rFonts w:cs="Arial"/>
                <w:szCs w:val="18"/>
              </w:rPr>
              <w:t>Yes</w:t>
            </w:r>
          </w:p>
        </w:tc>
        <w:tc>
          <w:tcPr>
            <w:tcW w:w="698" w:type="dxa"/>
            <w:gridSpan w:val="4"/>
            <w:vAlign w:val="center"/>
          </w:tcPr>
          <w:p w14:paraId="690CF70E" w14:textId="77777777" w:rsidR="00085E05" w:rsidRPr="001D386E" w:rsidRDefault="00085E05" w:rsidP="00A76839">
            <w:pPr>
              <w:pStyle w:val="TAC"/>
              <w:rPr>
                <w:rFonts w:cs="Arial"/>
                <w:lang w:eastAsia="ja-JP"/>
              </w:rPr>
            </w:pPr>
          </w:p>
        </w:tc>
        <w:tc>
          <w:tcPr>
            <w:tcW w:w="1187" w:type="dxa"/>
            <w:vMerge/>
            <w:vAlign w:val="center"/>
          </w:tcPr>
          <w:p w14:paraId="316ED364" w14:textId="77777777" w:rsidR="00085E05" w:rsidRPr="001D386E" w:rsidRDefault="00085E05" w:rsidP="00A76839">
            <w:pPr>
              <w:pStyle w:val="TAC"/>
              <w:rPr>
                <w:rFonts w:cs="Arial"/>
                <w:lang w:eastAsia="zh-CN"/>
              </w:rPr>
            </w:pPr>
          </w:p>
        </w:tc>
        <w:tc>
          <w:tcPr>
            <w:tcW w:w="1288" w:type="dxa"/>
            <w:vMerge/>
            <w:vAlign w:val="center"/>
          </w:tcPr>
          <w:p w14:paraId="03B06E1C" w14:textId="77777777" w:rsidR="00085E05" w:rsidRPr="001D386E" w:rsidRDefault="00085E05" w:rsidP="00A76839">
            <w:pPr>
              <w:pStyle w:val="TAC"/>
              <w:rPr>
                <w:rFonts w:cs="Arial"/>
                <w:lang w:eastAsia="ja-JP"/>
              </w:rPr>
            </w:pPr>
          </w:p>
        </w:tc>
      </w:tr>
      <w:tr w:rsidR="00085E05" w:rsidRPr="001D386E" w14:paraId="18FD43E1" w14:textId="77777777" w:rsidTr="00A76839">
        <w:trPr>
          <w:trHeight w:val="223"/>
          <w:jc w:val="center"/>
        </w:trPr>
        <w:tc>
          <w:tcPr>
            <w:tcW w:w="1396" w:type="dxa"/>
            <w:vMerge w:val="restart"/>
            <w:vAlign w:val="center"/>
          </w:tcPr>
          <w:p w14:paraId="2C9B6E9D" w14:textId="77777777" w:rsidR="00085E05" w:rsidRPr="001D386E" w:rsidRDefault="00085E05" w:rsidP="00A76839">
            <w:pPr>
              <w:pStyle w:val="TAC"/>
              <w:rPr>
                <w:rFonts w:cs="Arial"/>
                <w:lang w:eastAsia="ja-JP"/>
              </w:rPr>
            </w:pPr>
            <w:r w:rsidRPr="001D386E">
              <w:rPr>
                <w:rFonts w:hint="eastAsia"/>
                <w:lang w:eastAsia="zh-CN"/>
              </w:rPr>
              <w:t>CA_29A-70C</w:t>
            </w:r>
          </w:p>
        </w:tc>
        <w:tc>
          <w:tcPr>
            <w:tcW w:w="1466" w:type="dxa"/>
            <w:vMerge w:val="restart"/>
            <w:vAlign w:val="center"/>
          </w:tcPr>
          <w:p w14:paraId="61EF4CAF" w14:textId="77777777" w:rsidR="00085E05" w:rsidRPr="001D386E" w:rsidRDefault="00085E05" w:rsidP="00A76839">
            <w:pPr>
              <w:pStyle w:val="TAC"/>
              <w:rPr>
                <w:rFonts w:cs="Arial"/>
                <w:lang w:eastAsia="ja-JP"/>
              </w:rPr>
            </w:pPr>
            <w:r w:rsidRPr="001D386E">
              <w:rPr>
                <w:rFonts w:cs="Arial" w:hint="eastAsia"/>
                <w:lang w:eastAsia="zh-CN"/>
              </w:rPr>
              <w:t>-</w:t>
            </w:r>
          </w:p>
        </w:tc>
        <w:tc>
          <w:tcPr>
            <w:tcW w:w="767" w:type="dxa"/>
            <w:shd w:val="clear" w:color="auto" w:fill="auto"/>
            <w:vAlign w:val="center"/>
          </w:tcPr>
          <w:p w14:paraId="345DB2A3" w14:textId="77777777" w:rsidR="00085E05" w:rsidRPr="001D386E" w:rsidRDefault="00085E05" w:rsidP="00A76839">
            <w:pPr>
              <w:pStyle w:val="TAC"/>
              <w:rPr>
                <w:rFonts w:cs="Arial"/>
                <w:lang w:eastAsia="zh-CN"/>
              </w:rPr>
            </w:pPr>
            <w:r w:rsidRPr="001D386E">
              <w:rPr>
                <w:rFonts w:cs="Arial" w:hint="eastAsia"/>
                <w:szCs w:val="18"/>
                <w:lang w:eastAsia="zh-CN"/>
              </w:rPr>
              <w:t>29</w:t>
            </w:r>
          </w:p>
        </w:tc>
        <w:tc>
          <w:tcPr>
            <w:tcW w:w="586" w:type="dxa"/>
            <w:gridSpan w:val="2"/>
            <w:shd w:val="clear" w:color="auto" w:fill="auto"/>
            <w:vAlign w:val="center"/>
          </w:tcPr>
          <w:p w14:paraId="099AE19F" w14:textId="77777777" w:rsidR="00085E05" w:rsidRPr="001D386E" w:rsidRDefault="00085E05" w:rsidP="00A76839">
            <w:pPr>
              <w:pStyle w:val="TAC"/>
              <w:rPr>
                <w:rFonts w:cs="Arial"/>
                <w:lang w:eastAsia="ja-JP"/>
              </w:rPr>
            </w:pPr>
          </w:p>
        </w:tc>
        <w:tc>
          <w:tcPr>
            <w:tcW w:w="586" w:type="dxa"/>
            <w:gridSpan w:val="4"/>
            <w:shd w:val="clear" w:color="auto" w:fill="auto"/>
            <w:vAlign w:val="center"/>
          </w:tcPr>
          <w:p w14:paraId="15CE5267" w14:textId="77777777" w:rsidR="00085E05" w:rsidRPr="001D386E" w:rsidRDefault="00085E05" w:rsidP="00A76839">
            <w:pPr>
              <w:pStyle w:val="TAC"/>
              <w:rPr>
                <w:rFonts w:cs="Arial"/>
                <w:lang w:eastAsia="ja-JP"/>
              </w:rPr>
            </w:pPr>
          </w:p>
        </w:tc>
        <w:tc>
          <w:tcPr>
            <w:tcW w:w="586" w:type="dxa"/>
            <w:gridSpan w:val="4"/>
            <w:shd w:val="clear" w:color="auto" w:fill="auto"/>
            <w:vAlign w:val="center"/>
          </w:tcPr>
          <w:p w14:paraId="273BF164" w14:textId="77777777" w:rsidR="00085E05" w:rsidRPr="001D386E" w:rsidRDefault="00085E05" w:rsidP="00A76839">
            <w:pPr>
              <w:pStyle w:val="TAC"/>
              <w:rPr>
                <w:rFonts w:cs="Arial"/>
                <w:lang w:eastAsia="ja-JP"/>
              </w:rPr>
            </w:pPr>
            <w:r w:rsidRPr="001D386E">
              <w:rPr>
                <w:rFonts w:cs="Arial" w:hint="eastAsia"/>
                <w:szCs w:val="18"/>
                <w:lang w:eastAsia="zh-CN"/>
              </w:rPr>
              <w:t>Yes</w:t>
            </w:r>
          </w:p>
        </w:tc>
        <w:tc>
          <w:tcPr>
            <w:tcW w:w="600" w:type="dxa"/>
            <w:gridSpan w:val="7"/>
            <w:shd w:val="clear" w:color="auto" w:fill="auto"/>
            <w:vAlign w:val="center"/>
          </w:tcPr>
          <w:p w14:paraId="41A8571B" w14:textId="77777777" w:rsidR="00085E05" w:rsidRPr="001D386E" w:rsidRDefault="00085E05" w:rsidP="00A76839">
            <w:pPr>
              <w:pStyle w:val="TAC"/>
              <w:rPr>
                <w:rFonts w:cs="Arial"/>
                <w:lang w:eastAsia="ja-JP"/>
              </w:rPr>
            </w:pPr>
            <w:r w:rsidRPr="001D386E">
              <w:rPr>
                <w:rFonts w:cs="Arial" w:hint="eastAsia"/>
                <w:szCs w:val="18"/>
                <w:lang w:eastAsia="zh-CN"/>
              </w:rPr>
              <w:t>Yes</w:t>
            </w:r>
          </w:p>
        </w:tc>
        <w:tc>
          <w:tcPr>
            <w:tcW w:w="599" w:type="dxa"/>
            <w:gridSpan w:val="6"/>
            <w:shd w:val="clear" w:color="auto" w:fill="auto"/>
            <w:vAlign w:val="center"/>
          </w:tcPr>
          <w:p w14:paraId="72226F1D" w14:textId="77777777" w:rsidR="00085E05" w:rsidRPr="001D386E" w:rsidRDefault="00085E05" w:rsidP="00A76839">
            <w:pPr>
              <w:pStyle w:val="TAC"/>
              <w:rPr>
                <w:rFonts w:cs="Arial"/>
                <w:lang w:eastAsia="ja-JP"/>
              </w:rPr>
            </w:pPr>
          </w:p>
        </w:tc>
        <w:tc>
          <w:tcPr>
            <w:tcW w:w="698" w:type="dxa"/>
            <w:gridSpan w:val="4"/>
            <w:shd w:val="clear" w:color="auto" w:fill="auto"/>
            <w:vAlign w:val="center"/>
          </w:tcPr>
          <w:p w14:paraId="2E0D903D" w14:textId="77777777" w:rsidR="00085E05" w:rsidRPr="001D386E" w:rsidRDefault="00085E05" w:rsidP="00A76839">
            <w:pPr>
              <w:pStyle w:val="TAC"/>
              <w:rPr>
                <w:rFonts w:cs="Arial"/>
                <w:lang w:eastAsia="ja-JP"/>
              </w:rPr>
            </w:pPr>
          </w:p>
        </w:tc>
        <w:tc>
          <w:tcPr>
            <w:tcW w:w="1187" w:type="dxa"/>
            <w:vMerge w:val="restart"/>
            <w:vAlign w:val="center"/>
          </w:tcPr>
          <w:p w14:paraId="596352CB" w14:textId="77777777" w:rsidR="00085E05" w:rsidRPr="001D386E" w:rsidRDefault="00085E05" w:rsidP="00A76839">
            <w:pPr>
              <w:pStyle w:val="TAC"/>
              <w:rPr>
                <w:rFonts w:cs="Arial"/>
                <w:lang w:eastAsia="ja-JP"/>
              </w:rPr>
            </w:pPr>
            <w:r w:rsidRPr="001D386E">
              <w:rPr>
                <w:rFonts w:cs="Arial"/>
                <w:lang w:eastAsia="zh-CN"/>
              </w:rPr>
              <w:t>35</w:t>
            </w:r>
          </w:p>
        </w:tc>
        <w:tc>
          <w:tcPr>
            <w:tcW w:w="1288" w:type="dxa"/>
            <w:vMerge w:val="restart"/>
            <w:vAlign w:val="center"/>
          </w:tcPr>
          <w:p w14:paraId="526C1F65" w14:textId="77777777" w:rsidR="00085E05" w:rsidRPr="001D386E" w:rsidRDefault="00085E05" w:rsidP="00A76839">
            <w:pPr>
              <w:pStyle w:val="TAC"/>
              <w:rPr>
                <w:rFonts w:cs="Arial"/>
                <w:lang w:eastAsia="ja-JP"/>
              </w:rPr>
            </w:pPr>
            <w:r w:rsidRPr="001D386E">
              <w:rPr>
                <w:rFonts w:cs="Arial"/>
                <w:lang w:eastAsia="ja-JP"/>
              </w:rPr>
              <w:t>0</w:t>
            </w:r>
          </w:p>
        </w:tc>
      </w:tr>
      <w:tr w:rsidR="00085E05" w:rsidRPr="001D386E" w14:paraId="21772983" w14:textId="77777777" w:rsidTr="00A76839">
        <w:trPr>
          <w:trHeight w:val="223"/>
          <w:jc w:val="center"/>
        </w:trPr>
        <w:tc>
          <w:tcPr>
            <w:tcW w:w="1396" w:type="dxa"/>
            <w:vMerge/>
            <w:vAlign w:val="center"/>
          </w:tcPr>
          <w:p w14:paraId="4721CE94" w14:textId="77777777" w:rsidR="00085E05" w:rsidRPr="001D386E" w:rsidRDefault="00085E05" w:rsidP="00A76839">
            <w:pPr>
              <w:pStyle w:val="TAC"/>
              <w:rPr>
                <w:rFonts w:cs="Arial"/>
                <w:lang w:eastAsia="ja-JP"/>
              </w:rPr>
            </w:pPr>
          </w:p>
        </w:tc>
        <w:tc>
          <w:tcPr>
            <w:tcW w:w="1466" w:type="dxa"/>
            <w:vMerge/>
            <w:vAlign w:val="center"/>
          </w:tcPr>
          <w:p w14:paraId="76FED44F" w14:textId="77777777" w:rsidR="00085E05" w:rsidRPr="001D386E" w:rsidRDefault="00085E05" w:rsidP="00A76839">
            <w:pPr>
              <w:pStyle w:val="TAC"/>
              <w:rPr>
                <w:rFonts w:cs="Arial"/>
                <w:lang w:eastAsia="ja-JP"/>
              </w:rPr>
            </w:pPr>
          </w:p>
        </w:tc>
        <w:tc>
          <w:tcPr>
            <w:tcW w:w="767" w:type="dxa"/>
            <w:shd w:val="clear" w:color="auto" w:fill="auto"/>
            <w:vAlign w:val="center"/>
          </w:tcPr>
          <w:p w14:paraId="2923E505" w14:textId="77777777" w:rsidR="00085E05" w:rsidRPr="001D386E" w:rsidRDefault="00085E05" w:rsidP="00A76839">
            <w:pPr>
              <w:pStyle w:val="TAC"/>
              <w:rPr>
                <w:rFonts w:cs="Arial"/>
                <w:lang w:eastAsia="ja-JP"/>
              </w:rPr>
            </w:pPr>
            <w:r w:rsidRPr="001D386E">
              <w:rPr>
                <w:rFonts w:cs="Arial" w:hint="eastAsia"/>
                <w:szCs w:val="18"/>
                <w:lang w:eastAsia="zh-CN"/>
              </w:rPr>
              <w:t>70</w:t>
            </w:r>
          </w:p>
        </w:tc>
        <w:tc>
          <w:tcPr>
            <w:tcW w:w="3655" w:type="dxa"/>
            <w:gridSpan w:val="27"/>
            <w:shd w:val="clear" w:color="auto" w:fill="auto"/>
            <w:vAlign w:val="center"/>
          </w:tcPr>
          <w:p w14:paraId="6115B047" w14:textId="77777777" w:rsidR="00085E05" w:rsidRPr="001D386E" w:rsidRDefault="00085E05" w:rsidP="00A76839">
            <w:pPr>
              <w:pStyle w:val="TAC"/>
              <w:rPr>
                <w:rFonts w:cs="Arial"/>
                <w:lang w:eastAsia="ja-JP"/>
              </w:rPr>
            </w:pPr>
            <w:r w:rsidRPr="001D386E">
              <w:rPr>
                <w:rFonts w:hint="eastAsia"/>
              </w:rPr>
              <w:t>See CA_70C Bandwidth combination set 0 in Table</w:t>
            </w:r>
            <w:r w:rsidRPr="001D386E">
              <w:t xml:space="preserve"> 5.6A.1-1</w:t>
            </w:r>
          </w:p>
        </w:tc>
        <w:tc>
          <w:tcPr>
            <w:tcW w:w="1187" w:type="dxa"/>
            <w:vMerge/>
          </w:tcPr>
          <w:p w14:paraId="18188E3B" w14:textId="77777777" w:rsidR="00085E05" w:rsidRPr="001D386E" w:rsidRDefault="00085E05" w:rsidP="00A76839">
            <w:pPr>
              <w:pStyle w:val="TAC"/>
              <w:rPr>
                <w:rFonts w:cs="Arial"/>
                <w:lang w:eastAsia="ja-JP"/>
              </w:rPr>
            </w:pPr>
          </w:p>
        </w:tc>
        <w:tc>
          <w:tcPr>
            <w:tcW w:w="1288" w:type="dxa"/>
            <w:vMerge/>
          </w:tcPr>
          <w:p w14:paraId="01151945" w14:textId="77777777" w:rsidR="00085E05" w:rsidRPr="001D386E" w:rsidRDefault="00085E05" w:rsidP="00A76839">
            <w:pPr>
              <w:pStyle w:val="TAC"/>
              <w:rPr>
                <w:rFonts w:cs="Arial"/>
                <w:lang w:eastAsia="ja-JP"/>
              </w:rPr>
            </w:pPr>
          </w:p>
        </w:tc>
      </w:tr>
      <w:tr w:rsidR="00085E05" w:rsidRPr="001D386E" w14:paraId="027F4A9C" w14:textId="77777777" w:rsidTr="00A76839">
        <w:trPr>
          <w:trHeight w:val="223"/>
          <w:jc w:val="center"/>
        </w:trPr>
        <w:tc>
          <w:tcPr>
            <w:tcW w:w="1396" w:type="dxa"/>
            <w:vMerge w:val="restart"/>
            <w:vAlign w:val="center"/>
          </w:tcPr>
          <w:p w14:paraId="738037F7" w14:textId="77777777" w:rsidR="00085E05" w:rsidRPr="001D386E" w:rsidRDefault="00085E05" w:rsidP="00A76839">
            <w:pPr>
              <w:pStyle w:val="TAC"/>
              <w:rPr>
                <w:rFonts w:cs="Arial"/>
                <w:lang w:eastAsia="zh-CN"/>
              </w:rPr>
            </w:pPr>
            <w:r w:rsidRPr="001D386E">
              <w:rPr>
                <w:lang w:eastAsia="ja-JP"/>
              </w:rPr>
              <w:t>CA_30A-66A</w:t>
            </w:r>
          </w:p>
        </w:tc>
        <w:tc>
          <w:tcPr>
            <w:tcW w:w="1466" w:type="dxa"/>
            <w:vMerge w:val="restart"/>
            <w:vAlign w:val="center"/>
          </w:tcPr>
          <w:p w14:paraId="18EFFEF9" w14:textId="77777777" w:rsidR="00085E05" w:rsidRPr="001D386E" w:rsidRDefault="00085E05" w:rsidP="00A76839">
            <w:pPr>
              <w:pStyle w:val="TAC"/>
              <w:rPr>
                <w:rFonts w:cs="Arial"/>
              </w:rPr>
            </w:pPr>
            <w:r w:rsidRPr="001D386E">
              <w:rPr>
                <w:lang w:eastAsia="ja-JP"/>
              </w:rPr>
              <w:t>CA_30A-66A</w:t>
            </w:r>
          </w:p>
        </w:tc>
        <w:tc>
          <w:tcPr>
            <w:tcW w:w="767" w:type="dxa"/>
            <w:shd w:val="clear" w:color="auto" w:fill="auto"/>
            <w:vAlign w:val="center"/>
          </w:tcPr>
          <w:p w14:paraId="4A155878" w14:textId="77777777" w:rsidR="00085E05" w:rsidRPr="001D386E" w:rsidRDefault="00085E05" w:rsidP="00A76839">
            <w:pPr>
              <w:pStyle w:val="TAC"/>
              <w:rPr>
                <w:rFonts w:cs="Arial"/>
                <w:lang w:eastAsia="zh-CN"/>
              </w:rPr>
            </w:pPr>
            <w:r w:rsidRPr="001D386E">
              <w:rPr>
                <w:lang w:eastAsia="ja-JP"/>
              </w:rPr>
              <w:t>30</w:t>
            </w:r>
          </w:p>
        </w:tc>
        <w:tc>
          <w:tcPr>
            <w:tcW w:w="586" w:type="dxa"/>
            <w:gridSpan w:val="2"/>
            <w:shd w:val="clear" w:color="auto" w:fill="auto"/>
            <w:vAlign w:val="center"/>
          </w:tcPr>
          <w:p w14:paraId="2FEFCE68" w14:textId="77777777" w:rsidR="00085E05" w:rsidRPr="001D386E" w:rsidRDefault="00085E05" w:rsidP="00A76839">
            <w:pPr>
              <w:pStyle w:val="TAC"/>
              <w:rPr>
                <w:rFonts w:cs="Arial"/>
                <w:lang w:eastAsia="ja-JP"/>
              </w:rPr>
            </w:pPr>
          </w:p>
        </w:tc>
        <w:tc>
          <w:tcPr>
            <w:tcW w:w="586" w:type="dxa"/>
            <w:gridSpan w:val="4"/>
            <w:vAlign w:val="center"/>
          </w:tcPr>
          <w:p w14:paraId="1DCE4B51" w14:textId="77777777" w:rsidR="00085E05" w:rsidRPr="001D386E" w:rsidRDefault="00085E05" w:rsidP="00A76839">
            <w:pPr>
              <w:pStyle w:val="TAC"/>
              <w:rPr>
                <w:rFonts w:cs="Arial"/>
                <w:lang w:eastAsia="ja-JP"/>
              </w:rPr>
            </w:pPr>
          </w:p>
        </w:tc>
        <w:tc>
          <w:tcPr>
            <w:tcW w:w="586" w:type="dxa"/>
            <w:gridSpan w:val="4"/>
            <w:vAlign w:val="center"/>
          </w:tcPr>
          <w:p w14:paraId="0E2C2C9C" w14:textId="77777777" w:rsidR="00085E05" w:rsidRPr="001D386E" w:rsidRDefault="00085E05" w:rsidP="00A76839">
            <w:pPr>
              <w:pStyle w:val="TAC"/>
              <w:rPr>
                <w:rFonts w:cs="Arial"/>
                <w:lang w:eastAsia="ja-JP"/>
              </w:rPr>
            </w:pPr>
            <w:r w:rsidRPr="001D386E">
              <w:rPr>
                <w:lang w:eastAsia="ja-JP"/>
              </w:rPr>
              <w:t>Yes</w:t>
            </w:r>
          </w:p>
        </w:tc>
        <w:tc>
          <w:tcPr>
            <w:tcW w:w="600" w:type="dxa"/>
            <w:gridSpan w:val="7"/>
            <w:vAlign w:val="center"/>
          </w:tcPr>
          <w:p w14:paraId="4FB80967" w14:textId="77777777" w:rsidR="00085E05" w:rsidRPr="001D386E" w:rsidRDefault="00085E05" w:rsidP="00A76839">
            <w:pPr>
              <w:pStyle w:val="TAC"/>
              <w:rPr>
                <w:rFonts w:cs="Arial"/>
                <w:lang w:eastAsia="ja-JP"/>
              </w:rPr>
            </w:pPr>
            <w:r w:rsidRPr="001D386E">
              <w:rPr>
                <w:lang w:eastAsia="ja-JP"/>
              </w:rPr>
              <w:t>Yes</w:t>
            </w:r>
          </w:p>
        </w:tc>
        <w:tc>
          <w:tcPr>
            <w:tcW w:w="599" w:type="dxa"/>
            <w:gridSpan w:val="6"/>
            <w:vAlign w:val="center"/>
          </w:tcPr>
          <w:p w14:paraId="624D9F1D" w14:textId="77777777" w:rsidR="00085E05" w:rsidRPr="001D386E" w:rsidRDefault="00085E05" w:rsidP="00A76839">
            <w:pPr>
              <w:pStyle w:val="TAC"/>
              <w:rPr>
                <w:rFonts w:cs="Arial"/>
                <w:lang w:eastAsia="ja-JP"/>
              </w:rPr>
            </w:pPr>
          </w:p>
        </w:tc>
        <w:tc>
          <w:tcPr>
            <w:tcW w:w="698" w:type="dxa"/>
            <w:gridSpan w:val="4"/>
            <w:vAlign w:val="center"/>
          </w:tcPr>
          <w:p w14:paraId="56DE0E8D" w14:textId="77777777" w:rsidR="00085E05" w:rsidRPr="001D386E" w:rsidRDefault="00085E05" w:rsidP="00A76839">
            <w:pPr>
              <w:pStyle w:val="TAC"/>
              <w:rPr>
                <w:rFonts w:cs="Arial"/>
                <w:lang w:eastAsia="ja-JP"/>
              </w:rPr>
            </w:pPr>
          </w:p>
        </w:tc>
        <w:tc>
          <w:tcPr>
            <w:tcW w:w="1187" w:type="dxa"/>
            <w:vMerge w:val="restart"/>
            <w:vAlign w:val="center"/>
          </w:tcPr>
          <w:p w14:paraId="1FE10A18" w14:textId="77777777" w:rsidR="00085E05" w:rsidRPr="001D386E" w:rsidRDefault="00085E05" w:rsidP="00A76839">
            <w:pPr>
              <w:pStyle w:val="TAC"/>
              <w:rPr>
                <w:rFonts w:cs="Arial"/>
                <w:lang w:eastAsia="zh-CN"/>
              </w:rPr>
            </w:pPr>
            <w:r w:rsidRPr="001D386E">
              <w:rPr>
                <w:rFonts w:cs="Arial"/>
                <w:lang w:eastAsia="zh-CN"/>
              </w:rPr>
              <w:t>30</w:t>
            </w:r>
          </w:p>
        </w:tc>
        <w:tc>
          <w:tcPr>
            <w:tcW w:w="1288" w:type="dxa"/>
            <w:vMerge w:val="restart"/>
            <w:vAlign w:val="center"/>
          </w:tcPr>
          <w:p w14:paraId="174D1084" w14:textId="77777777" w:rsidR="00085E05" w:rsidRPr="001D386E" w:rsidRDefault="00085E05" w:rsidP="00A76839">
            <w:pPr>
              <w:pStyle w:val="TAC"/>
              <w:rPr>
                <w:rFonts w:cs="Arial"/>
                <w:lang w:eastAsia="ja-JP"/>
              </w:rPr>
            </w:pPr>
            <w:r w:rsidRPr="001D386E">
              <w:rPr>
                <w:rFonts w:cs="Arial"/>
                <w:lang w:eastAsia="ja-JP"/>
              </w:rPr>
              <w:t>0</w:t>
            </w:r>
          </w:p>
        </w:tc>
      </w:tr>
      <w:tr w:rsidR="00085E05" w:rsidRPr="001D386E" w14:paraId="14E10383" w14:textId="77777777" w:rsidTr="00A76839">
        <w:trPr>
          <w:trHeight w:val="223"/>
          <w:jc w:val="center"/>
        </w:trPr>
        <w:tc>
          <w:tcPr>
            <w:tcW w:w="1396" w:type="dxa"/>
            <w:vMerge/>
            <w:vAlign w:val="center"/>
          </w:tcPr>
          <w:p w14:paraId="685DEE0E" w14:textId="77777777" w:rsidR="00085E05" w:rsidRPr="001D386E" w:rsidRDefault="00085E05" w:rsidP="00A76839">
            <w:pPr>
              <w:pStyle w:val="TAC"/>
              <w:rPr>
                <w:rFonts w:cs="Arial"/>
                <w:lang w:eastAsia="zh-CN"/>
              </w:rPr>
            </w:pPr>
          </w:p>
        </w:tc>
        <w:tc>
          <w:tcPr>
            <w:tcW w:w="1466" w:type="dxa"/>
            <w:vMerge/>
            <w:vAlign w:val="center"/>
          </w:tcPr>
          <w:p w14:paraId="76826F71" w14:textId="77777777" w:rsidR="00085E05" w:rsidRPr="001D386E" w:rsidRDefault="00085E05" w:rsidP="00A76839">
            <w:pPr>
              <w:pStyle w:val="TAC"/>
              <w:rPr>
                <w:rFonts w:cs="Arial"/>
              </w:rPr>
            </w:pPr>
          </w:p>
        </w:tc>
        <w:tc>
          <w:tcPr>
            <w:tcW w:w="767" w:type="dxa"/>
            <w:shd w:val="clear" w:color="auto" w:fill="auto"/>
            <w:vAlign w:val="center"/>
          </w:tcPr>
          <w:p w14:paraId="04FA4986" w14:textId="77777777" w:rsidR="00085E05" w:rsidRPr="001D386E" w:rsidRDefault="00085E05" w:rsidP="00A76839">
            <w:pPr>
              <w:pStyle w:val="TAC"/>
              <w:rPr>
                <w:rFonts w:cs="Arial"/>
                <w:lang w:eastAsia="zh-CN"/>
              </w:rPr>
            </w:pPr>
            <w:r w:rsidRPr="001D386E">
              <w:rPr>
                <w:lang w:eastAsia="ja-JP"/>
              </w:rPr>
              <w:t>66</w:t>
            </w:r>
          </w:p>
        </w:tc>
        <w:tc>
          <w:tcPr>
            <w:tcW w:w="586" w:type="dxa"/>
            <w:gridSpan w:val="2"/>
            <w:shd w:val="clear" w:color="auto" w:fill="auto"/>
            <w:vAlign w:val="center"/>
          </w:tcPr>
          <w:p w14:paraId="10E35CBE" w14:textId="77777777" w:rsidR="00085E05" w:rsidRPr="001D386E" w:rsidRDefault="00085E05" w:rsidP="00A76839">
            <w:pPr>
              <w:pStyle w:val="TAC"/>
              <w:rPr>
                <w:rFonts w:cs="Arial"/>
                <w:lang w:eastAsia="ja-JP"/>
              </w:rPr>
            </w:pPr>
          </w:p>
        </w:tc>
        <w:tc>
          <w:tcPr>
            <w:tcW w:w="586" w:type="dxa"/>
            <w:gridSpan w:val="4"/>
            <w:vAlign w:val="center"/>
          </w:tcPr>
          <w:p w14:paraId="7D69AE4D" w14:textId="77777777" w:rsidR="00085E05" w:rsidRPr="001D386E" w:rsidRDefault="00085E05" w:rsidP="00A76839">
            <w:pPr>
              <w:pStyle w:val="TAC"/>
              <w:rPr>
                <w:rFonts w:cs="Arial"/>
                <w:lang w:eastAsia="ja-JP"/>
              </w:rPr>
            </w:pPr>
          </w:p>
        </w:tc>
        <w:tc>
          <w:tcPr>
            <w:tcW w:w="586" w:type="dxa"/>
            <w:gridSpan w:val="4"/>
            <w:vAlign w:val="center"/>
          </w:tcPr>
          <w:p w14:paraId="5A50B289" w14:textId="77777777" w:rsidR="00085E05" w:rsidRPr="001D386E" w:rsidRDefault="00085E05" w:rsidP="00A76839">
            <w:pPr>
              <w:pStyle w:val="TAC"/>
              <w:rPr>
                <w:rFonts w:cs="Arial"/>
                <w:lang w:eastAsia="ja-JP"/>
              </w:rPr>
            </w:pPr>
            <w:r w:rsidRPr="001D386E">
              <w:rPr>
                <w:lang w:eastAsia="ja-JP"/>
              </w:rPr>
              <w:t>Yes</w:t>
            </w:r>
          </w:p>
        </w:tc>
        <w:tc>
          <w:tcPr>
            <w:tcW w:w="600" w:type="dxa"/>
            <w:gridSpan w:val="7"/>
            <w:vAlign w:val="center"/>
          </w:tcPr>
          <w:p w14:paraId="64DE27A1" w14:textId="77777777" w:rsidR="00085E05" w:rsidRPr="001D386E" w:rsidRDefault="00085E05" w:rsidP="00A76839">
            <w:pPr>
              <w:pStyle w:val="TAC"/>
              <w:rPr>
                <w:rFonts w:cs="Arial"/>
                <w:lang w:eastAsia="ja-JP"/>
              </w:rPr>
            </w:pPr>
            <w:r w:rsidRPr="001D386E">
              <w:rPr>
                <w:lang w:eastAsia="ja-JP"/>
              </w:rPr>
              <w:t>Yes</w:t>
            </w:r>
          </w:p>
        </w:tc>
        <w:tc>
          <w:tcPr>
            <w:tcW w:w="599" w:type="dxa"/>
            <w:gridSpan w:val="6"/>
            <w:vAlign w:val="center"/>
          </w:tcPr>
          <w:p w14:paraId="39A340FA" w14:textId="77777777" w:rsidR="00085E05" w:rsidRPr="001D386E" w:rsidRDefault="00085E05" w:rsidP="00A76839">
            <w:pPr>
              <w:pStyle w:val="TAC"/>
              <w:rPr>
                <w:rFonts w:cs="Arial"/>
                <w:lang w:eastAsia="ja-JP"/>
              </w:rPr>
            </w:pPr>
            <w:r w:rsidRPr="001D386E">
              <w:rPr>
                <w:lang w:eastAsia="ja-JP"/>
              </w:rPr>
              <w:t>Yes</w:t>
            </w:r>
          </w:p>
        </w:tc>
        <w:tc>
          <w:tcPr>
            <w:tcW w:w="698" w:type="dxa"/>
            <w:gridSpan w:val="4"/>
            <w:vAlign w:val="center"/>
          </w:tcPr>
          <w:p w14:paraId="47008977" w14:textId="77777777" w:rsidR="00085E05" w:rsidRPr="001D386E" w:rsidRDefault="00085E05" w:rsidP="00A76839">
            <w:pPr>
              <w:pStyle w:val="TAC"/>
              <w:rPr>
                <w:rFonts w:cs="Arial"/>
                <w:lang w:eastAsia="ja-JP"/>
              </w:rPr>
            </w:pPr>
            <w:r w:rsidRPr="001D386E">
              <w:rPr>
                <w:lang w:eastAsia="ja-JP"/>
              </w:rPr>
              <w:t>Yes</w:t>
            </w:r>
          </w:p>
        </w:tc>
        <w:tc>
          <w:tcPr>
            <w:tcW w:w="1187" w:type="dxa"/>
            <w:vMerge/>
            <w:vAlign w:val="center"/>
          </w:tcPr>
          <w:p w14:paraId="7AA6817A" w14:textId="77777777" w:rsidR="00085E05" w:rsidRPr="001D386E" w:rsidRDefault="00085E05" w:rsidP="00A76839">
            <w:pPr>
              <w:pStyle w:val="TAC"/>
              <w:rPr>
                <w:rFonts w:cs="Arial"/>
                <w:lang w:eastAsia="zh-CN"/>
              </w:rPr>
            </w:pPr>
          </w:p>
        </w:tc>
        <w:tc>
          <w:tcPr>
            <w:tcW w:w="1288" w:type="dxa"/>
            <w:vMerge/>
            <w:vAlign w:val="center"/>
          </w:tcPr>
          <w:p w14:paraId="60C2310F" w14:textId="77777777" w:rsidR="00085E05" w:rsidRPr="001D386E" w:rsidRDefault="00085E05" w:rsidP="00A76839">
            <w:pPr>
              <w:pStyle w:val="TAC"/>
              <w:rPr>
                <w:rFonts w:cs="Arial"/>
                <w:lang w:eastAsia="ja-JP"/>
              </w:rPr>
            </w:pPr>
          </w:p>
        </w:tc>
      </w:tr>
      <w:tr w:rsidR="00085E05" w:rsidRPr="001D386E" w14:paraId="61B08872" w14:textId="77777777" w:rsidTr="00A76839">
        <w:trPr>
          <w:trHeight w:val="223"/>
          <w:jc w:val="center"/>
        </w:trPr>
        <w:tc>
          <w:tcPr>
            <w:tcW w:w="1396" w:type="dxa"/>
            <w:vMerge w:val="restart"/>
            <w:vAlign w:val="center"/>
          </w:tcPr>
          <w:p w14:paraId="1750841F" w14:textId="77777777" w:rsidR="00085E05" w:rsidRPr="001D386E" w:rsidRDefault="00085E05" w:rsidP="00A76839">
            <w:pPr>
              <w:pStyle w:val="TAC"/>
              <w:rPr>
                <w:rFonts w:cs="Arial"/>
                <w:lang w:eastAsia="ja-JP"/>
              </w:rPr>
            </w:pPr>
            <w:r w:rsidRPr="001D386E">
              <w:rPr>
                <w:rFonts w:cs="Arial" w:hint="eastAsia"/>
                <w:lang w:eastAsia="ja-JP"/>
              </w:rPr>
              <w:t>CA_</w:t>
            </w:r>
            <w:r w:rsidRPr="001D386E">
              <w:rPr>
                <w:rFonts w:cs="Arial" w:hint="eastAsia"/>
                <w:lang w:eastAsia="zh-CN"/>
              </w:rPr>
              <w:t>30</w:t>
            </w:r>
            <w:r w:rsidRPr="001D386E">
              <w:rPr>
                <w:rFonts w:cs="Arial" w:hint="eastAsia"/>
                <w:lang w:eastAsia="ja-JP"/>
              </w:rPr>
              <w:t>A-</w:t>
            </w:r>
            <w:r w:rsidRPr="001D386E">
              <w:rPr>
                <w:rFonts w:cs="Arial" w:hint="eastAsia"/>
                <w:lang w:eastAsia="zh-CN"/>
              </w:rPr>
              <w:t>66A-66A</w:t>
            </w:r>
          </w:p>
        </w:tc>
        <w:tc>
          <w:tcPr>
            <w:tcW w:w="1466" w:type="dxa"/>
            <w:vMerge w:val="restart"/>
            <w:vAlign w:val="center"/>
          </w:tcPr>
          <w:p w14:paraId="06E95056" w14:textId="77777777" w:rsidR="00085E05" w:rsidRPr="001D386E" w:rsidRDefault="00085E05" w:rsidP="00A76839">
            <w:pPr>
              <w:pStyle w:val="TAC"/>
              <w:rPr>
                <w:rFonts w:cs="Arial"/>
                <w:lang w:eastAsia="ja-JP"/>
              </w:rPr>
            </w:pPr>
          </w:p>
        </w:tc>
        <w:tc>
          <w:tcPr>
            <w:tcW w:w="767" w:type="dxa"/>
            <w:shd w:val="clear" w:color="auto" w:fill="auto"/>
          </w:tcPr>
          <w:p w14:paraId="3FBBBA20" w14:textId="77777777" w:rsidR="00085E05" w:rsidRPr="001D386E" w:rsidRDefault="00085E05" w:rsidP="00A76839">
            <w:pPr>
              <w:pStyle w:val="TAC"/>
              <w:rPr>
                <w:rFonts w:cs="Arial"/>
                <w:lang w:eastAsia="zh-CN"/>
              </w:rPr>
            </w:pPr>
            <w:r w:rsidRPr="001D386E">
              <w:rPr>
                <w:rFonts w:cs="Arial" w:hint="eastAsia"/>
                <w:lang w:eastAsia="zh-CN"/>
              </w:rPr>
              <w:t>30</w:t>
            </w:r>
          </w:p>
        </w:tc>
        <w:tc>
          <w:tcPr>
            <w:tcW w:w="586" w:type="dxa"/>
            <w:gridSpan w:val="2"/>
            <w:shd w:val="clear" w:color="auto" w:fill="auto"/>
          </w:tcPr>
          <w:p w14:paraId="1FE03106" w14:textId="77777777" w:rsidR="00085E05" w:rsidRPr="001D386E" w:rsidRDefault="00085E05" w:rsidP="00A76839">
            <w:pPr>
              <w:pStyle w:val="TAC"/>
              <w:rPr>
                <w:rFonts w:cs="Arial"/>
                <w:lang w:eastAsia="ja-JP"/>
              </w:rPr>
            </w:pPr>
          </w:p>
        </w:tc>
        <w:tc>
          <w:tcPr>
            <w:tcW w:w="586" w:type="dxa"/>
            <w:gridSpan w:val="4"/>
            <w:shd w:val="clear" w:color="auto" w:fill="auto"/>
          </w:tcPr>
          <w:p w14:paraId="76C56D05" w14:textId="77777777" w:rsidR="00085E05" w:rsidRPr="001D386E" w:rsidRDefault="00085E05" w:rsidP="00A76839">
            <w:pPr>
              <w:pStyle w:val="TAC"/>
              <w:rPr>
                <w:rFonts w:cs="Arial"/>
                <w:lang w:eastAsia="ja-JP"/>
              </w:rPr>
            </w:pPr>
          </w:p>
        </w:tc>
        <w:tc>
          <w:tcPr>
            <w:tcW w:w="586" w:type="dxa"/>
            <w:gridSpan w:val="4"/>
            <w:shd w:val="clear" w:color="auto" w:fill="auto"/>
          </w:tcPr>
          <w:p w14:paraId="0EF461B7" w14:textId="77777777" w:rsidR="00085E05" w:rsidRPr="001D386E" w:rsidRDefault="00085E05" w:rsidP="00A76839">
            <w:pPr>
              <w:pStyle w:val="TAC"/>
              <w:rPr>
                <w:rFonts w:cs="Arial"/>
                <w:lang w:eastAsia="ja-JP"/>
              </w:rPr>
            </w:pPr>
            <w:r w:rsidRPr="001D386E">
              <w:rPr>
                <w:rFonts w:cs="Arial"/>
                <w:lang w:eastAsia="ja-JP"/>
              </w:rPr>
              <w:t>Yes</w:t>
            </w:r>
          </w:p>
        </w:tc>
        <w:tc>
          <w:tcPr>
            <w:tcW w:w="600" w:type="dxa"/>
            <w:gridSpan w:val="7"/>
            <w:shd w:val="clear" w:color="auto" w:fill="auto"/>
            <w:vAlign w:val="center"/>
          </w:tcPr>
          <w:p w14:paraId="50555790" w14:textId="77777777" w:rsidR="00085E05" w:rsidRPr="001D386E" w:rsidRDefault="00085E05" w:rsidP="00A76839">
            <w:pPr>
              <w:pStyle w:val="TAC"/>
              <w:rPr>
                <w:rFonts w:cs="Arial"/>
                <w:lang w:eastAsia="ja-JP"/>
              </w:rPr>
            </w:pPr>
            <w:r w:rsidRPr="001D386E">
              <w:rPr>
                <w:rFonts w:cs="Arial"/>
                <w:lang w:eastAsia="ja-JP"/>
              </w:rPr>
              <w:t>Yes</w:t>
            </w:r>
          </w:p>
        </w:tc>
        <w:tc>
          <w:tcPr>
            <w:tcW w:w="599" w:type="dxa"/>
            <w:gridSpan w:val="6"/>
            <w:shd w:val="clear" w:color="auto" w:fill="auto"/>
            <w:vAlign w:val="center"/>
          </w:tcPr>
          <w:p w14:paraId="750CFDFC" w14:textId="77777777" w:rsidR="00085E05" w:rsidRPr="001D386E" w:rsidRDefault="00085E05" w:rsidP="00A76839">
            <w:pPr>
              <w:pStyle w:val="TAC"/>
              <w:rPr>
                <w:rFonts w:cs="Arial"/>
                <w:lang w:eastAsia="ja-JP"/>
              </w:rPr>
            </w:pPr>
          </w:p>
        </w:tc>
        <w:tc>
          <w:tcPr>
            <w:tcW w:w="698" w:type="dxa"/>
            <w:gridSpan w:val="4"/>
            <w:shd w:val="clear" w:color="auto" w:fill="auto"/>
            <w:vAlign w:val="center"/>
          </w:tcPr>
          <w:p w14:paraId="0E78A21D" w14:textId="77777777" w:rsidR="00085E05" w:rsidRPr="001D386E" w:rsidRDefault="00085E05" w:rsidP="00A76839">
            <w:pPr>
              <w:pStyle w:val="TAC"/>
              <w:rPr>
                <w:rFonts w:cs="Arial"/>
                <w:lang w:eastAsia="ja-JP"/>
              </w:rPr>
            </w:pPr>
          </w:p>
        </w:tc>
        <w:tc>
          <w:tcPr>
            <w:tcW w:w="1187" w:type="dxa"/>
            <w:vMerge w:val="restart"/>
            <w:vAlign w:val="center"/>
          </w:tcPr>
          <w:p w14:paraId="44EFE5DC" w14:textId="77777777" w:rsidR="00085E05" w:rsidRPr="001D386E" w:rsidRDefault="00085E05" w:rsidP="00A76839">
            <w:pPr>
              <w:pStyle w:val="TAC"/>
              <w:rPr>
                <w:rFonts w:cs="Arial"/>
                <w:lang w:eastAsia="ja-JP"/>
              </w:rPr>
            </w:pPr>
            <w:r w:rsidRPr="001D386E">
              <w:rPr>
                <w:rFonts w:cs="Arial"/>
                <w:lang w:eastAsia="zh-CN"/>
              </w:rPr>
              <w:t>50</w:t>
            </w:r>
          </w:p>
        </w:tc>
        <w:tc>
          <w:tcPr>
            <w:tcW w:w="1288" w:type="dxa"/>
            <w:vMerge w:val="restart"/>
            <w:vAlign w:val="center"/>
          </w:tcPr>
          <w:p w14:paraId="42521305" w14:textId="77777777" w:rsidR="00085E05" w:rsidRPr="001D386E" w:rsidRDefault="00085E05" w:rsidP="00A76839">
            <w:pPr>
              <w:pStyle w:val="TAC"/>
              <w:rPr>
                <w:rFonts w:cs="Arial"/>
                <w:lang w:eastAsia="ja-JP"/>
              </w:rPr>
            </w:pPr>
            <w:r w:rsidRPr="001D386E">
              <w:rPr>
                <w:rFonts w:cs="Arial"/>
                <w:lang w:eastAsia="ja-JP"/>
              </w:rPr>
              <w:t>0</w:t>
            </w:r>
          </w:p>
        </w:tc>
      </w:tr>
      <w:tr w:rsidR="00085E05" w:rsidRPr="001D386E" w14:paraId="0F7CD345" w14:textId="77777777" w:rsidTr="00A76839">
        <w:trPr>
          <w:trHeight w:val="223"/>
          <w:jc w:val="center"/>
        </w:trPr>
        <w:tc>
          <w:tcPr>
            <w:tcW w:w="1396" w:type="dxa"/>
            <w:vMerge/>
            <w:vAlign w:val="center"/>
          </w:tcPr>
          <w:p w14:paraId="4C6F7141" w14:textId="77777777" w:rsidR="00085E05" w:rsidRPr="001D386E" w:rsidRDefault="00085E05" w:rsidP="00A76839">
            <w:pPr>
              <w:pStyle w:val="TAC"/>
              <w:rPr>
                <w:rFonts w:cs="Arial"/>
                <w:lang w:eastAsia="ja-JP"/>
              </w:rPr>
            </w:pPr>
          </w:p>
        </w:tc>
        <w:tc>
          <w:tcPr>
            <w:tcW w:w="1466" w:type="dxa"/>
            <w:vMerge/>
            <w:vAlign w:val="center"/>
          </w:tcPr>
          <w:p w14:paraId="6A589D68" w14:textId="77777777" w:rsidR="00085E05" w:rsidRPr="001D386E" w:rsidRDefault="00085E05" w:rsidP="00A76839">
            <w:pPr>
              <w:pStyle w:val="TAC"/>
              <w:rPr>
                <w:rFonts w:cs="Arial"/>
                <w:lang w:eastAsia="ja-JP"/>
              </w:rPr>
            </w:pPr>
          </w:p>
        </w:tc>
        <w:tc>
          <w:tcPr>
            <w:tcW w:w="767" w:type="dxa"/>
            <w:shd w:val="clear" w:color="auto" w:fill="auto"/>
            <w:vAlign w:val="center"/>
          </w:tcPr>
          <w:p w14:paraId="649B93F8" w14:textId="77777777" w:rsidR="00085E05" w:rsidRPr="001D386E" w:rsidRDefault="00085E05" w:rsidP="00A76839">
            <w:pPr>
              <w:pStyle w:val="TAC"/>
              <w:rPr>
                <w:rFonts w:cs="Arial"/>
                <w:lang w:eastAsia="ja-JP"/>
              </w:rPr>
            </w:pPr>
            <w:r w:rsidRPr="001D386E">
              <w:rPr>
                <w:rFonts w:cs="Arial" w:hint="eastAsia"/>
                <w:lang w:eastAsia="zh-CN"/>
              </w:rPr>
              <w:t>66</w:t>
            </w:r>
          </w:p>
        </w:tc>
        <w:tc>
          <w:tcPr>
            <w:tcW w:w="3655" w:type="dxa"/>
            <w:gridSpan w:val="27"/>
            <w:shd w:val="clear" w:color="auto" w:fill="auto"/>
          </w:tcPr>
          <w:p w14:paraId="3F886E3B" w14:textId="77777777" w:rsidR="00085E05" w:rsidRPr="001D386E" w:rsidRDefault="00085E05" w:rsidP="00A76839">
            <w:pPr>
              <w:pStyle w:val="TAC"/>
              <w:rPr>
                <w:rFonts w:cs="Arial"/>
                <w:lang w:eastAsia="ja-JP"/>
              </w:rPr>
            </w:pPr>
            <w:r w:rsidRPr="001D386E">
              <w:rPr>
                <w:rFonts w:cs="Arial"/>
                <w:lang w:eastAsia="ja-JP"/>
              </w:rPr>
              <w:t>See CA_</w:t>
            </w:r>
            <w:r w:rsidRPr="001D386E">
              <w:rPr>
                <w:rFonts w:cs="Arial" w:hint="eastAsia"/>
                <w:lang w:eastAsia="zh-CN"/>
              </w:rPr>
              <w:t>66A-66A</w:t>
            </w:r>
            <w:r w:rsidRPr="001D386E">
              <w:rPr>
                <w:rFonts w:cs="Arial"/>
                <w:lang w:eastAsia="ja-JP"/>
              </w:rPr>
              <w:t xml:space="preserve"> Bandwidth Combination set 0 in </w:t>
            </w:r>
            <w:r w:rsidRPr="001D386E">
              <w:rPr>
                <w:rFonts w:cs="Arial"/>
                <w:lang w:eastAsia="zh-CN"/>
              </w:rPr>
              <w:t>Table 5.6A.1-3</w:t>
            </w:r>
          </w:p>
        </w:tc>
        <w:tc>
          <w:tcPr>
            <w:tcW w:w="1187" w:type="dxa"/>
            <w:vMerge/>
          </w:tcPr>
          <w:p w14:paraId="6FF99ECE" w14:textId="77777777" w:rsidR="00085E05" w:rsidRPr="001D386E" w:rsidRDefault="00085E05" w:rsidP="00A76839">
            <w:pPr>
              <w:pStyle w:val="TAC"/>
              <w:rPr>
                <w:rFonts w:cs="Arial"/>
                <w:lang w:eastAsia="ja-JP"/>
              </w:rPr>
            </w:pPr>
          </w:p>
        </w:tc>
        <w:tc>
          <w:tcPr>
            <w:tcW w:w="1288" w:type="dxa"/>
            <w:vMerge/>
          </w:tcPr>
          <w:p w14:paraId="564E28B7" w14:textId="77777777" w:rsidR="00085E05" w:rsidRPr="001D386E" w:rsidRDefault="00085E05" w:rsidP="00A76839">
            <w:pPr>
              <w:pStyle w:val="TAC"/>
              <w:rPr>
                <w:rFonts w:cs="Arial"/>
                <w:lang w:eastAsia="ja-JP"/>
              </w:rPr>
            </w:pPr>
          </w:p>
        </w:tc>
      </w:tr>
      <w:tr w:rsidR="00085E05" w:rsidRPr="001D386E" w14:paraId="07AEB5D4" w14:textId="77777777" w:rsidTr="00A76839">
        <w:trPr>
          <w:trHeight w:val="223"/>
          <w:jc w:val="center"/>
        </w:trPr>
        <w:tc>
          <w:tcPr>
            <w:tcW w:w="1396" w:type="dxa"/>
            <w:vMerge w:val="restart"/>
            <w:vAlign w:val="center"/>
          </w:tcPr>
          <w:p w14:paraId="42C1A8ED" w14:textId="77777777" w:rsidR="00085E05" w:rsidRPr="001D386E" w:rsidRDefault="00085E05" w:rsidP="00A76839">
            <w:pPr>
              <w:pStyle w:val="TAC"/>
              <w:rPr>
                <w:rFonts w:cs="Arial"/>
                <w:lang w:val="en-US" w:eastAsia="zh-CN"/>
              </w:rPr>
            </w:pPr>
            <w:r w:rsidRPr="001D386E">
              <w:rPr>
                <w:kern w:val="2"/>
                <w:szCs w:val="18"/>
              </w:rPr>
              <w:t>CA_</w:t>
            </w:r>
            <w:r w:rsidRPr="001D386E">
              <w:rPr>
                <w:rFonts w:hint="eastAsia"/>
                <w:kern w:val="2"/>
                <w:szCs w:val="18"/>
                <w:lang w:eastAsia="zh-CN"/>
              </w:rPr>
              <w:t>32</w:t>
            </w:r>
            <w:r w:rsidRPr="001D386E">
              <w:rPr>
                <w:kern w:val="2"/>
                <w:szCs w:val="18"/>
              </w:rPr>
              <w:t>A-</w:t>
            </w:r>
            <w:r w:rsidRPr="001D386E">
              <w:rPr>
                <w:rFonts w:hint="eastAsia"/>
                <w:kern w:val="2"/>
                <w:szCs w:val="18"/>
                <w:lang w:eastAsia="zh-CN"/>
              </w:rPr>
              <w:t>42</w:t>
            </w:r>
            <w:r w:rsidRPr="001D386E">
              <w:rPr>
                <w:kern w:val="2"/>
                <w:szCs w:val="18"/>
              </w:rPr>
              <w:t>A</w:t>
            </w:r>
          </w:p>
        </w:tc>
        <w:tc>
          <w:tcPr>
            <w:tcW w:w="1466" w:type="dxa"/>
            <w:vAlign w:val="center"/>
          </w:tcPr>
          <w:p w14:paraId="1A7A620B" w14:textId="77777777" w:rsidR="00085E05" w:rsidRPr="001D386E" w:rsidRDefault="00085E05" w:rsidP="00A76839">
            <w:pPr>
              <w:pStyle w:val="TAC"/>
              <w:rPr>
                <w:rFonts w:cs="Arial"/>
              </w:rPr>
            </w:pPr>
            <w:r w:rsidRPr="001D386E">
              <w:rPr>
                <w:rFonts w:cs="Arial" w:hint="eastAsia"/>
                <w:szCs w:val="18"/>
                <w:lang w:eastAsia="zh-CN"/>
              </w:rPr>
              <w:t>-</w:t>
            </w:r>
          </w:p>
        </w:tc>
        <w:tc>
          <w:tcPr>
            <w:tcW w:w="767" w:type="dxa"/>
            <w:shd w:val="clear" w:color="auto" w:fill="auto"/>
            <w:vAlign w:val="center"/>
          </w:tcPr>
          <w:p w14:paraId="64100095" w14:textId="77777777" w:rsidR="00085E05" w:rsidRPr="001D386E" w:rsidRDefault="00085E05" w:rsidP="00A76839">
            <w:pPr>
              <w:pStyle w:val="TAC"/>
              <w:rPr>
                <w:rFonts w:cs="Arial"/>
                <w:lang w:val="en-US" w:eastAsia="zh-CN"/>
              </w:rPr>
            </w:pPr>
            <w:r w:rsidRPr="001D386E">
              <w:rPr>
                <w:rFonts w:hint="eastAsia"/>
                <w:kern w:val="2"/>
                <w:szCs w:val="18"/>
                <w:lang w:eastAsia="zh-CN"/>
              </w:rPr>
              <w:t>32</w:t>
            </w:r>
          </w:p>
        </w:tc>
        <w:tc>
          <w:tcPr>
            <w:tcW w:w="586" w:type="dxa"/>
            <w:gridSpan w:val="2"/>
            <w:shd w:val="clear" w:color="auto" w:fill="auto"/>
            <w:vAlign w:val="center"/>
          </w:tcPr>
          <w:p w14:paraId="54F343FF" w14:textId="77777777" w:rsidR="00085E05" w:rsidRPr="001D386E" w:rsidRDefault="00085E05" w:rsidP="00A76839">
            <w:pPr>
              <w:pStyle w:val="TAC"/>
              <w:rPr>
                <w:rFonts w:cs="Arial"/>
              </w:rPr>
            </w:pPr>
          </w:p>
        </w:tc>
        <w:tc>
          <w:tcPr>
            <w:tcW w:w="586" w:type="dxa"/>
            <w:gridSpan w:val="4"/>
            <w:vAlign w:val="center"/>
          </w:tcPr>
          <w:p w14:paraId="13846EBF" w14:textId="77777777" w:rsidR="00085E05" w:rsidRPr="001D386E" w:rsidRDefault="00085E05" w:rsidP="00A76839">
            <w:pPr>
              <w:pStyle w:val="TAC"/>
              <w:rPr>
                <w:rFonts w:cs="Arial"/>
              </w:rPr>
            </w:pPr>
          </w:p>
        </w:tc>
        <w:tc>
          <w:tcPr>
            <w:tcW w:w="586" w:type="dxa"/>
            <w:gridSpan w:val="4"/>
            <w:vAlign w:val="center"/>
          </w:tcPr>
          <w:p w14:paraId="5A995872"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47E2FD0F"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6A12F4A6"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74407A17"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6898B2DF" w14:textId="77777777" w:rsidR="00085E05" w:rsidRPr="001D386E" w:rsidRDefault="00085E05" w:rsidP="00A76839">
            <w:pPr>
              <w:pStyle w:val="TAC"/>
              <w:rPr>
                <w:rFonts w:cs="Arial"/>
                <w:lang w:eastAsia="zh-CN"/>
              </w:rPr>
            </w:pPr>
            <w:r w:rsidRPr="001D386E">
              <w:rPr>
                <w:rFonts w:hint="eastAsia"/>
                <w:kern w:val="2"/>
                <w:szCs w:val="18"/>
                <w:lang w:eastAsia="zh-CN"/>
              </w:rPr>
              <w:t>40</w:t>
            </w:r>
          </w:p>
        </w:tc>
        <w:tc>
          <w:tcPr>
            <w:tcW w:w="1288" w:type="dxa"/>
            <w:vMerge w:val="restart"/>
            <w:vAlign w:val="center"/>
          </w:tcPr>
          <w:p w14:paraId="45131238" w14:textId="77777777" w:rsidR="00085E05" w:rsidRPr="001D386E" w:rsidRDefault="00085E05" w:rsidP="00A76839">
            <w:pPr>
              <w:pStyle w:val="TAC"/>
              <w:rPr>
                <w:rFonts w:cs="Arial"/>
                <w:lang w:eastAsia="zh-CN"/>
              </w:rPr>
            </w:pPr>
            <w:r w:rsidRPr="001D386E">
              <w:rPr>
                <w:rFonts w:hint="eastAsia"/>
                <w:kern w:val="2"/>
                <w:szCs w:val="18"/>
                <w:lang w:eastAsia="zh-CN"/>
              </w:rPr>
              <w:t>0</w:t>
            </w:r>
          </w:p>
        </w:tc>
      </w:tr>
      <w:tr w:rsidR="00085E05" w:rsidRPr="001D386E" w14:paraId="60F27CE2" w14:textId="77777777" w:rsidTr="00A76839">
        <w:trPr>
          <w:trHeight w:val="223"/>
          <w:jc w:val="center"/>
        </w:trPr>
        <w:tc>
          <w:tcPr>
            <w:tcW w:w="1396" w:type="dxa"/>
            <w:vMerge/>
            <w:vAlign w:val="center"/>
          </w:tcPr>
          <w:p w14:paraId="5482446E" w14:textId="77777777" w:rsidR="00085E05" w:rsidRPr="001D386E" w:rsidRDefault="00085E05" w:rsidP="00A76839">
            <w:pPr>
              <w:pStyle w:val="TAC"/>
              <w:rPr>
                <w:rFonts w:cs="Arial"/>
                <w:lang w:val="en-US" w:eastAsia="zh-CN"/>
              </w:rPr>
            </w:pPr>
          </w:p>
        </w:tc>
        <w:tc>
          <w:tcPr>
            <w:tcW w:w="1466" w:type="dxa"/>
            <w:vAlign w:val="center"/>
          </w:tcPr>
          <w:p w14:paraId="24881591" w14:textId="77777777" w:rsidR="00085E05" w:rsidRPr="001D386E" w:rsidRDefault="00085E05" w:rsidP="00A76839">
            <w:pPr>
              <w:pStyle w:val="TAC"/>
              <w:rPr>
                <w:rFonts w:cs="Arial"/>
              </w:rPr>
            </w:pPr>
          </w:p>
        </w:tc>
        <w:tc>
          <w:tcPr>
            <w:tcW w:w="767" w:type="dxa"/>
            <w:shd w:val="clear" w:color="auto" w:fill="auto"/>
            <w:vAlign w:val="center"/>
          </w:tcPr>
          <w:p w14:paraId="13B01AD8" w14:textId="77777777" w:rsidR="00085E05" w:rsidRPr="001D386E" w:rsidRDefault="00085E05" w:rsidP="00A76839">
            <w:pPr>
              <w:pStyle w:val="TAC"/>
              <w:rPr>
                <w:rFonts w:cs="Arial"/>
                <w:lang w:val="en-US" w:eastAsia="zh-CN"/>
              </w:rPr>
            </w:pPr>
            <w:r w:rsidRPr="001D386E">
              <w:rPr>
                <w:rFonts w:cs="Arial" w:hint="eastAsia"/>
                <w:szCs w:val="18"/>
                <w:lang w:eastAsia="zh-CN"/>
              </w:rPr>
              <w:t>42</w:t>
            </w:r>
          </w:p>
        </w:tc>
        <w:tc>
          <w:tcPr>
            <w:tcW w:w="586" w:type="dxa"/>
            <w:gridSpan w:val="2"/>
            <w:shd w:val="clear" w:color="auto" w:fill="auto"/>
            <w:vAlign w:val="center"/>
          </w:tcPr>
          <w:p w14:paraId="660288AA" w14:textId="77777777" w:rsidR="00085E05" w:rsidRPr="001D386E" w:rsidRDefault="00085E05" w:rsidP="00A76839">
            <w:pPr>
              <w:pStyle w:val="TAC"/>
              <w:rPr>
                <w:rFonts w:cs="Arial"/>
              </w:rPr>
            </w:pPr>
          </w:p>
        </w:tc>
        <w:tc>
          <w:tcPr>
            <w:tcW w:w="586" w:type="dxa"/>
            <w:gridSpan w:val="4"/>
            <w:vAlign w:val="center"/>
          </w:tcPr>
          <w:p w14:paraId="0A41C471" w14:textId="77777777" w:rsidR="00085E05" w:rsidRPr="001D386E" w:rsidRDefault="00085E05" w:rsidP="00A76839">
            <w:pPr>
              <w:pStyle w:val="TAC"/>
              <w:rPr>
                <w:rFonts w:cs="Arial"/>
              </w:rPr>
            </w:pPr>
          </w:p>
        </w:tc>
        <w:tc>
          <w:tcPr>
            <w:tcW w:w="586" w:type="dxa"/>
            <w:gridSpan w:val="4"/>
            <w:vAlign w:val="center"/>
          </w:tcPr>
          <w:p w14:paraId="1819DEFF"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338C9C1A"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344D6584"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183C4B27" w14:textId="77777777" w:rsidR="00085E05" w:rsidRPr="001D386E" w:rsidRDefault="00085E05" w:rsidP="00A76839">
            <w:pPr>
              <w:pStyle w:val="TAC"/>
              <w:rPr>
                <w:rFonts w:cs="Arial"/>
              </w:rPr>
            </w:pPr>
            <w:r w:rsidRPr="001D386E">
              <w:rPr>
                <w:rFonts w:cs="Arial"/>
              </w:rPr>
              <w:t>Yes</w:t>
            </w:r>
          </w:p>
        </w:tc>
        <w:tc>
          <w:tcPr>
            <w:tcW w:w="1187" w:type="dxa"/>
            <w:vMerge/>
            <w:vAlign w:val="center"/>
          </w:tcPr>
          <w:p w14:paraId="5C1BD49C" w14:textId="77777777" w:rsidR="00085E05" w:rsidRPr="001D386E" w:rsidRDefault="00085E05" w:rsidP="00A76839">
            <w:pPr>
              <w:pStyle w:val="TAC"/>
              <w:rPr>
                <w:rFonts w:cs="Arial"/>
                <w:lang w:eastAsia="zh-CN"/>
              </w:rPr>
            </w:pPr>
          </w:p>
        </w:tc>
        <w:tc>
          <w:tcPr>
            <w:tcW w:w="1288" w:type="dxa"/>
            <w:vMerge/>
            <w:vAlign w:val="center"/>
          </w:tcPr>
          <w:p w14:paraId="32B83C6A" w14:textId="77777777" w:rsidR="00085E05" w:rsidRPr="001D386E" w:rsidRDefault="00085E05" w:rsidP="00A76839">
            <w:pPr>
              <w:pStyle w:val="TAC"/>
              <w:rPr>
                <w:rFonts w:cs="Arial"/>
                <w:lang w:eastAsia="zh-CN"/>
              </w:rPr>
            </w:pPr>
          </w:p>
        </w:tc>
      </w:tr>
      <w:tr w:rsidR="00085E05" w:rsidRPr="001D386E" w14:paraId="5BCF95B4" w14:textId="77777777" w:rsidTr="00A76839">
        <w:trPr>
          <w:trHeight w:val="223"/>
          <w:jc w:val="center"/>
        </w:trPr>
        <w:tc>
          <w:tcPr>
            <w:tcW w:w="1396" w:type="dxa"/>
            <w:vMerge w:val="restart"/>
            <w:vAlign w:val="center"/>
          </w:tcPr>
          <w:p w14:paraId="51ADC3CA" w14:textId="77777777" w:rsidR="00085E05" w:rsidRPr="001D386E" w:rsidRDefault="00085E05" w:rsidP="00A76839">
            <w:pPr>
              <w:pStyle w:val="TAC"/>
              <w:rPr>
                <w:rFonts w:cs="Arial"/>
                <w:lang w:val="en-US" w:eastAsia="zh-CN"/>
              </w:rPr>
            </w:pPr>
            <w:r w:rsidRPr="001D386E">
              <w:rPr>
                <w:kern w:val="2"/>
                <w:szCs w:val="18"/>
              </w:rPr>
              <w:t>CA_</w:t>
            </w:r>
            <w:r w:rsidRPr="001D386E">
              <w:rPr>
                <w:rFonts w:hint="eastAsia"/>
                <w:kern w:val="2"/>
                <w:szCs w:val="18"/>
                <w:lang w:eastAsia="zh-CN"/>
              </w:rPr>
              <w:t>32</w:t>
            </w:r>
            <w:r w:rsidRPr="001D386E">
              <w:rPr>
                <w:kern w:val="2"/>
                <w:szCs w:val="18"/>
              </w:rPr>
              <w:t>A-</w:t>
            </w:r>
            <w:r w:rsidRPr="001D386E">
              <w:rPr>
                <w:rFonts w:hint="eastAsia"/>
                <w:kern w:val="2"/>
                <w:szCs w:val="18"/>
                <w:lang w:eastAsia="zh-CN"/>
              </w:rPr>
              <w:t>43</w:t>
            </w:r>
            <w:r w:rsidRPr="001D386E">
              <w:rPr>
                <w:kern w:val="2"/>
                <w:szCs w:val="18"/>
              </w:rPr>
              <w:t>A</w:t>
            </w:r>
          </w:p>
        </w:tc>
        <w:tc>
          <w:tcPr>
            <w:tcW w:w="1466" w:type="dxa"/>
            <w:vAlign w:val="center"/>
          </w:tcPr>
          <w:p w14:paraId="123D067C" w14:textId="77777777" w:rsidR="00085E05" w:rsidRPr="001D386E" w:rsidRDefault="00085E05" w:rsidP="00A76839">
            <w:pPr>
              <w:pStyle w:val="TAC"/>
              <w:rPr>
                <w:rFonts w:cs="Arial"/>
              </w:rPr>
            </w:pPr>
            <w:r w:rsidRPr="001D386E">
              <w:rPr>
                <w:rFonts w:cs="Arial" w:hint="eastAsia"/>
                <w:szCs w:val="18"/>
                <w:lang w:eastAsia="zh-CN"/>
              </w:rPr>
              <w:t>-</w:t>
            </w:r>
          </w:p>
        </w:tc>
        <w:tc>
          <w:tcPr>
            <w:tcW w:w="767" w:type="dxa"/>
            <w:shd w:val="clear" w:color="auto" w:fill="auto"/>
            <w:vAlign w:val="center"/>
          </w:tcPr>
          <w:p w14:paraId="4A2E7E51" w14:textId="77777777" w:rsidR="00085E05" w:rsidRPr="001D386E" w:rsidRDefault="00085E05" w:rsidP="00A76839">
            <w:pPr>
              <w:pStyle w:val="TAC"/>
              <w:rPr>
                <w:rFonts w:cs="Arial"/>
                <w:lang w:val="en-US" w:eastAsia="zh-CN"/>
              </w:rPr>
            </w:pPr>
            <w:r w:rsidRPr="001D386E">
              <w:rPr>
                <w:rFonts w:hint="eastAsia"/>
                <w:kern w:val="2"/>
                <w:szCs w:val="18"/>
                <w:lang w:eastAsia="zh-CN"/>
              </w:rPr>
              <w:t>32</w:t>
            </w:r>
          </w:p>
        </w:tc>
        <w:tc>
          <w:tcPr>
            <w:tcW w:w="586" w:type="dxa"/>
            <w:gridSpan w:val="2"/>
            <w:shd w:val="clear" w:color="auto" w:fill="auto"/>
            <w:vAlign w:val="center"/>
          </w:tcPr>
          <w:p w14:paraId="74B0B6E6" w14:textId="77777777" w:rsidR="00085E05" w:rsidRPr="001D386E" w:rsidRDefault="00085E05" w:rsidP="00A76839">
            <w:pPr>
              <w:pStyle w:val="TAC"/>
              <w:rPr>
                <w:rFonts w:cs="Arial"/>
              </w:rPr>
            </w:pPr>
          </w:p>
        </w:tc>
        <w:tc>
          <w:tcPr>
            <w:tcW w:w="586" w:type="dxa"/>
            <w:gridSpan w:val="4"/>
            <w:vAlign w:val="center"/>
          </w:tcPr>
          <w:p w14:paraId="3A658EB7" w14:textId="77777777" w:rsidR="00085E05" w:rsidRPr="001D386E" w:rsidRDefault="00085E05" w:rsidP="00A76839">
            <w:pPr>
              <w:pStyle w:val="TAC"/>
              <w:rPr>
                <w:rFonts w:cs="Arial"/>
              </w:rPr>
            </w:pPr>
          </w:p>
        </w:tc>
        <w:tc>
          <w:tcPr>
            <w:tcW w:w="586" w:type="dxa"/>
            <w:gridSpan w:val="4"/>
            <w:vAlign w:val="center"/>
          </w:tcPr>
          <w:p w14:paraId="6520D161"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370D5A58"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164FAF39"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0A01DB9A"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045257C6" w14:textId="77777777" w:rsidR="00085E05" w:rsidRPr="001D386E" w:rsidRDefault="00085E05" w:rsidP="00A76839">
            <w:pPr>
              <w:pStyle w:val="TAC"/>
              <w:rPr>
                <w:rFonts w:cs="Arial"/>
                <w:lang w:eastAsia="zh-CN"/>
              </w:rPr>
            </w:pPr>
            <w:r w:rsidRPr="001D386E">
              <w:rPr>
                <w:rFonts w:hint="eastAsia"/>
                <w:kern w:val="2"/>
                <w:szCs w:val="18"/>
                <w:lang w:eastAsia="zh-CN"/>
              </w:rPr>
              <w:t>40</w:t>
            </w:r>
          </w:p>
        </w:tc>
        <w:tc>
          <w:tcPr>
            <w:tcW w:w="1288" w:type="dxa"/>
            <w:vMerge w:val="restart"/>
            <w:vAlign w:val="center"/>
          </w:tcPr>
          <w:p w14:paraId="65FDFC94" w14:textId="77777777" w:rsidR="00085E05" w:rsidRPr="001D386E" w:rsidRDefault="00085E05" w:rsidP="00A76839">
            <w:pPr>
              <w:pStyle w:val="TAC"/>
              <w:rPr>
                <w:rFonts w:cs="Arial"/>
                <w:lang w:eastAsia="zh-CN"/>
              </w:rPr>
            </w:pPr>
            <w:r w:rsidRPr="001D386E">
              <w:rPr>
                <w:rFonts w:hint="eastAsia"/>
                <w:kern w:val="2"/>
                <w:szCs w:val="18"/>
                <w:lang w:eastAsia="zh-CN"/>
              </w:rPr>
              <w:t>0</w:t>
            </w:r>
          </w:p>
        </w:tc>
      </w:tr>
      <w:tr w:rsidR="00085E05" w:rsidRPr="001D386E" w14:paraId="5D64EB41" w14:textId="77777777" w:rsidTr="00A76839">
        <w:trPr>
          <w:trHeight w:val="223"/>
          <w:jc w:val="center"/>
        </w:trPr>
        <w:tc>
          <w:tcPr>
            <w:tcW w:w="1396" w:type="dxa"/>
            <w:vMerge/>
            <w:vAlign w:val="center"/>
          </w:tcPr>
          <w:p w14:paraId="45AEEF5C" w14:textId="77777777" w:rsidR="00085E05" w:rsidRPr="001D386E" w:rsidRDefault="00085E05" w:rsidP="00A76839">
            <w:pPr>
              <w:pStyle w:val="TAC"/>
              <w:rPr>
                <w:rFonts w:cs="Arial"/>
                <w:lang w:val="en-US" w:eastAsia="zh-CN"/>
              </w:rPr>
            </w:pPr>
          </w:p>
        </w:tc>
        <w:tc>
          <w:tcPr>
            <w:tcW w:w="1466" w:type="dxa"/>
            <w:vAlign w:val="center"/>
          </w:tcPr>
          <w:p w14:paraId="63217583" w14:textId="77777777" w:rsidR="00085E05" w:rsidRPr="001D386E" w:rsidRDefault="00085E05" w:rsidP="00A76839">
            <w:pPr>
              <w:pStyle w:val="TAC"/>
              <w:rPr>
                <w:rFonts w:cs="Arial"/>
              </w:rPr>
            </w:pPr>
          </w:p>
        </w:tc>
        <w:tc>
          <w:tcPr>
            <w:tcW w:w="767" w:type="dxa"/>
            <w:shd w:val="clear" w:color="auto" w:fill="auto"/>
            <w:vAlign w:val="center"/>
          </w:tcPr>
          <w:p w14:paraId="15A5FB4F" w14:textId="77777777" w:rsidR="00085E05" w:rsidRPr="001D386E" w:rsidRDefault="00085E05" w:rsidP="00A76839">
            <w:pPr>
              <w:pStyle w:val="TAC"/>
              <w:rPr>
                <w:rFonts w:cs="Arial"/>
                <w:lang w:val="en-US" w:eastAsia="zh-CN"/>
              </w:rPr>
            </w:pPr>
            <w:r w:rsidRPr="001D386E">
              <w:rPr>
                <w:rFonts w:cs="Arial" w:hint="eastAsia"/>
                <w:szCs w:val="18"/>
                <w:lang w:eastAsia="zh-CN"/>
              </w:rPr>
              <w:t>43</w:t>
            </w:r>
          </w:p>
        </w:tc>
        <w:tc>
          <w:tcPr>
            <w:tcW w:w="586" w:type="dxa"/>
            <w:gridSpan w:val="2"/>
            <w:shd w:val="clear" w:color="auto" w:fill="auto"/>
            <w:vAlign w:val="center"/>
          </w:tcPr>
          <w:p w14:paraId="1BA6BB93" w14:textId="77777777" w:rsidR="00085E05" w:rsidRPr="001D386E" w:rsidRDefault="00085E05" w:rsidP="00A76839">
            <w:pPr>
              <w:pStyle w:val="TAC"/>
              <w:rPr>
                <w:rFonts w:cs="Arial"/>
              </w:rPr>
            </w:pPr>
          </w:p>
        </w:tc>
        <w:tc>
          <w:tcPr>
            <w:tcW w:w="586" w:type="dxa"/>
            <w:gridSpan w:val="4"/>
            <w:vAlign w:val="center"/>
          </w:tcPr>
          <w:p w14:paraId="6676C0E1" w14:textId="77777777" w:rsidR="00085E05" w:rsidRPr="001D386E" w:rsidRDefault="00085E05" w:rsidP="00A76839">
            <w:pPr>
              <w:pStyle w:val="TAC"/>
              <w:rPr>
                <w:rFonts w:cs="Arial"/>
              </w:rPr>
            </w:pPr>
          </w:p>
        </w:tc>
        <w:tc>
          <w:tcPr>
            <w:tcW w:w="586" w:type="dxa"/>
            <w:gridSpan w:val="4"/>
            <w:vAlign w:val="center"/>
          </w:tcPr>
          <w:p w14:paraId="74D266B4"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46BB07F8"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102D833F"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3D10CCAC" w14:textId="77777777" w:rsidR="00085E05" w:rsidRPr="001D386E" w:rsidRDefault="00085E05" w:rsidP="00A76839">
            <w:pPr>
              <w:pStyle w:val="TAC"/>
              <w:rPr>
                <w:rFonts w:cs="Arial"/>
              </w:rPr>
            </w:pPr>
            <w:r w:rsidRPr="001D386E">
              <w:rPr>
                <w:rFonts w:cs="Arial"/>
              </w:rPr>
              <w:t>Yes</w:t>
            </w:r>
          </w:p>
        </w:tc>
        <w:tc>
          <w:tcPr>
            <w:tcW w:w="1187" w:type="dxa"/>
            <w:vMerge/>
            <w:vAlign w:val="center"/>
          </w:tcPr>
          <w:p w14:paraId="4888B295" w14:textId="77777777" w:rsidR="00085E05" w:rsidRPr="001D386E" w:rsidRDefault="00085E05" w:rsidP="00A76839">
            <w:pPr>
              <w:pStyle w:val="TAC"/>
              <w:rPr>
                <w:rFonts w:cs="Arial"/>
                <w:lang w:eastAsia="zh-CN"/>
              </w:rPr>
            </w:pPr>
          </w:p>
        </w:tc>
        <w:tc>
          <w:tcPr>
            <w:tcW w:w="1288" w:type="dxa"/>
            <w:vMerge/>
            <w:vAlign w:val="center"/>
          </w:tcPr>
          <w:p w14:paraId="3F37DEA3" w14:textId="77777777" w:rsidR="00085E05" w:rsidRPr="001D386E" w:rsidRDefault="00085E05" w:rsidP="00A76839">
            <w:pPr>
              <w:pStyle w:val="TAC"/>
              <w:rPr>
                <w:rFonts w:cs="Arial"/>
                <w:lang w:eastAsia="zh-CN"/>
              </w:rPr>
            </w:pPr>
          </w:p>
        </w:tc>
      </w:tr>
      <w:tr w:rsidR="00085E05" w:rsidRPr="001D386E" w14:paraId="71FCFE77" w14:textId="77777777" w:rsidTr="00A76839">
        <w:trPr>
          <w:trHeight w:val="223"/>
          <w:jc w:val="center"/>
        </w:trPr>
        <w:tc>
          <w:tcPr>
            <w:tcW w:w="1396" w:type="dxa"/>
            <w:vMerge w:val="restart"/>
            <w:vAlign w:val="center"/>
          </w:tcPr>
          <w:p w14:paraId="03A206DE" w14:textId="77777777" w:rsidR="00085E05" w:rsidRPr="001D386E" w:rsidRDefault="00085E05" w:rsidP="00A76839">
            <w:pPr>
              <w:pStyle w:val="TAC"/>
              <w:rPr>
                <w:rFonts w:cs="Arial"/>
                <w:lang w:eastAsia="zh-CN"/>
              </w:rPr>
            </w:pPr>
            <w:r w:rsidRPr="001D386E">
              <w:rPr>
                <w:rFonts w:cs="Arial" w:hint="eastAsia"/>
                <w:lang w:val="en-US" w:eastAsia="zh-CN"/>
              </w:rPr>
              <w:t>CA_34A-39A</w:t>
            </w:r>
          </w:p>
        </w:tc>
        <w:tc>
          <w:tcPr>
            <w:tcW w:w="1466" w:type="dxa"/>
            <w:vMerge w:val="restart"/>
            <w:vAlign w:val="center"/>
          </w:tcPr>
          <w:p w14:paraId="79EE157D" w14:textId="77777777" w:rsidR="00085E05" w:rsidRPr="001D386E" w:rsidRDefault="00085E05" w:rsidP="00A76839">
            <w:pPr>
              <w:pStyle w:val="TAC"/>
              <w:rPr>
                <w:rFonts w:cs="Arial"/>
              </w:rPr>
            </w:pPr>
          </w:p>
        </w:tc>
        <w:tc>
          <w:tcPr>
            <w:tcW w:w="767" w:type="dxa"/>
            <w:shd w:val="clear" w:color="auto" w:fill="auto"/>
            <w:vAlign w:val="center"/>
          </w:tcPr>
          <w:p w14:paraId="3DBB4802" w14:textId="77777777" w:rsidR="00085E05" w:rsidRPr="001D386E" w:rsidRDefault="00085E05" w:rsidP="00A76839">
            <w:pPr>
              <w:pStyle w:val="TAC"/>
              <w:rPr>
                <w:rFonts w:cs="Arial"/>
                <w:lang w:eastAsia="zh-CN"/>
              </w:rPr>
            </w:pPr>
            <w:r w:rsidRPr="001D386E">
              <w:rPr>
                <w:rFonts w:cs="Arial" w:hint="eastAsia"/>
                <w:lang w:val="en-US" w:eastAsia="zh-CN"/>
              </w:rPr>
              <w:t>34</w:t>
            </w:r>
          </w:p>
        </w:tc>
        <w:tc>
          <w:tcPr>
            <w:tcW w:w="586" w:type="dxa"/>
            <w:gridSpan w:val="2"/>
            <w:shd w:val="clear" w:color="auto" w:fill="auto"/>
            <w:vAlign w:val="center"/>
          </w:tcPr>
          <w:p w14:paraId="54C64845" w14:textId="77777777" w:rsidR="00085E05" w:rsidRPr="001D386E" w:rsidRDefault="00085E05" w:rsidP="00A76839">
            <w:pPr>
              <w:pStyle w:val="TAC"/>
              <w:rPr>
                <w:rFonts w:cs="Arial"/>
              </w:rPr>
            </w:pPr>
          </w:p>
        </w:tc>
        <w:tc>
          <w:tcPr>
            <w:tcW w:w="586" w:type="dxa"/>
            <w:gridSpan w:val="4"/>
            <w:vAlign w:val="center"/>
          </w:tcPr>
          <w:p w14:paraId="55CF6D36" w14:textId="77777777" w:rsidR="00085E05" w:rsidRPr="001D386E" w:rsidRDefault="00085E05" w:rsidP="00A76839">
            <w:pPr>
              <w:pStyle w:val="TAC"/>
              <w:rPr>
                <w:rFonts w:cs="Arial"/>
              </w:rPr>
            </w:pPr>
          </w:p>
        </w:tc>
        <w:tc>
          <w:tcPr>
            <w:tcW w:w="586" w:type="dxa"/>
            <w:gridSpan w:val="4"/>
            <w:vAlign w:val="center"/>
          </w:tcPr>
          <w:p w14:paraId="119D8AE9"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63E6BB66"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25B01F15"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70A53919" w14:textId="77777777" w:rsidR="00085E05" w:rsidRPr="001D386E" w:rsidRDefault="00085E05" w:rsidP="00A76839">
            <w:pPr>
              <w:pStyle w:val="TAC"/>
              <w:rPr>
                <w:rFonts w:cs="Arial"/>
              </w:rPr>
            </w:pPr>
          </w:p>
        </w:tc>
        <w:tc>
          <w:tcPr>
            <w:tcW w:w="1187" w:type="dxa"/>
            <w:vMerge w:val="restart"/>
            <w:vAlign w:val="center"/>
          </w:tcPr>
          <w:p w14:paraId="0D8C776F" w14:textId="77777777" w:rsidR="00085E05" w:rsidRPr="001D386E" w:rsidRDefault="00085E05" w:rsidP="00A76839">
            <w:pPr>
              <w:pStyle w:val="TAC"/>
              <w:rPr>
                <w:rFonts w:cs="Arial"/>
                <w:lang w:eastAsia="zh-CN"/>
              </w:rPr>
            </w:pPr>
            <w:r w:rsidRPr="001D386E">
              <w:rPr>
                <w:rFonts w:cs="Arial"/>
                <w:lang w:eastAsia="zh-CN"/>
              </w:rPr>
              <w:t>35</w:t>
            </w:r>
          </w:p>
        </w:tc>
        <w:tc>
          <w:tcPr>
            <w:tcW w:w="1288" w:type="dxa"/>
            <w:vMerge w:val="restart"/>
            <w:vAlign w:val="center"/>
          </w:tcPr>
          <w:p w14:paraId="60CEA0D5" w14:textId="77777777" w:rsidR="00085E05" w:rsidRPr="001D386E" w:rsidRDefault="00085E05" w:rsidP="00A76839">
            <w:pPr>
              <w:pStyle w:val="TAC"/>
              <w:rPr>
                <w:rFonts w:cs="Arial"/>
              </w:rPr>
            </w:pPr>
            <w:r w:rsidRPr="001D386E">
              <w:rPr>
                <w:rFonts w:cs="Arial" w:hint="eastAsia"/>
                <w:lang w:eastAsia="zh-CN"/>
              </w:rPr>
              <w:t>0</w:t>
            </w:r>
          </w:p>
        </w:tc>
      </w:tr>
      <w:tr w:rsidR="00085E05" w:rsidRPr="001D386E" w14:paraId="7D9FB34E" w14:textId="77777777" w:rsidTr="00A76839">
        <w:trPr>
          <w:trHeight w:val="223"/>
          <w:jc w:val="center"/>
        </w:trPr>
        <w:tc>
          <w:tcPr>
            <w:tcW w:w="1396" w:type="dxa"/>
            <w:vMerge/>
            <w:vAlign w:val="center"/>
          </w:tcPr>
          <w:p w14:paraId="11BB1B70" w14:textId="77777777" w:rsidR="00085E05" w:rsidRPr="001D386E" w:rsidRDefault="00085E05" w:rsidP="00A76839">
            <w:pPr>
              <w:pStyle w:val="TAC"/>
              <w:rPr>
                <w:rFonts w:cs="Arial"/>
                <w:lang w:eastAsia="zh-CN"/>
              </w:rPr>
            </w:pPr>
          </w:p>
        </w:tc>
        <w:tc>
          <w:tcPr>
            <w:tcW w:w="1466" w:type="dxa"/>
            <w:vMerge/>
            <w:vAlign w:val="center"/>
          </w:tcPr>
          <w:p w14:paraId="52184312" w14:textId="77777777" w:rsidR="00085E05" w:rsidRPr="001D386E" w:rsidRDefault="00085E05" w:rsidP="00A76839">
            <w:pPr>
              <w:pStyle w:val="TAC"/>
              <w:rPr>
                <w:rFonts w:cs="Arial"/>
              </w:rPr>
            </w:pPr>
          </w:p>
        </w:tc>
        <w:tc>
          <w:tcPr>
            <w:tcW w:w="767" w:type="dxa"/>
            <w:shd w:val="clear" w:color="auto" w:fill="auto"/>
            <w:vAlign w:val="center"/>
          </w:tcPr>
          <w:p w14:paraId="07D1E9E7" w14:textId="77777777" w:rsidR="00085E05" w:rsidRPr="001D386E" w:rsidRDefault="00085E05" w:rsidP="00A76839">
            <w:pPr>
              <w:pStyle w:val="TAC"/>
              <w:rPr>
                <w:rFonts w:cs="Arial"/>
                <w:lang w:eastAsia="zh-CN"/>
              </w:rPr>
            </w:pPr>
            <w:r w:rsidRPr="001D386E">
              <w:rPr>
                <w:rFonts w:cs="Arial" w:hint="eastAsia"/>
                <w:lang w:val="en-US" w:eastAsia="zh-CN"/>
              </w:rPr>
              <w:t>39</w:t>
            </w:r>
          </w:p>
        </w:tc>
        <w:tc>
          <w:tcPr>
            <w:tcW w:w="586" w:type="dxa"/>
            <w:gridSpan w:val="2"/>
            <w:shd w:val="clear" w:color="auto" w:fill="auto"/>
            <w:vAlign w:val="center"/>
          </w:tcPr>
          <w:p w14:paraId="1B06E6A9" w14:textId="77777777" w:rsidR="00085E05" w:rsidRPr="001D386E" w:rsidRDefault="00085E05" w:rsidP="00A76839">
            <w:pPr>
              <w:pStyle w:val="TAC"/>
              <w:rPr>
                <w:rFonts w:cs="Arial"/>
              </w:rPr>
            </w:pPr>
          </w:p>
        </w:tc>
        <w:tc>
          <w:tcPr>
            <w:tcW w:w="586" w:type="dxa"/>
            <w:gridSpan w:val="4"/>
            <w:vAlign w:val="center"/>
          </w:tcPr>
          <w:p w14:paraId="72CBAD85" w14:textId="77777777" w:rsidR="00085E05" w:rsidRPr="001D386E" w:rsidRDefault="00085E05" w:rsidP="00A76839">
            <w:pPr>
              <w:pStyle w:val="TAC"/>
              <w:rPr>
                <w:rFonts w:cs="Arial"/>
              </w:rPr>
            </w:pPr>
          </w:p>
        </w:tc>
        <w:tc>
          <w:tcPr>
            <w:tcW w:w="586" w:type="dxa"/>
            <w:gridSpan w:val="4"/>
            <w:vAlign w:val="center"/>
          </w:tcPr>
          <w:p w14:paraId="0ACCB624" w14:textId="77777777" w:rsidR="00085E05" w:rsidRPr="001D386E" w:rsidRDefault="00085E05" w:rsidP="00A76839">
            <w:pPr>
              <w:pStyle w:val="TAC"/>
              <w:rPr>
                <w:rFonts w:cs="Arial"/>
              </w:rPr>
            </w:pPr>
          </w:p>
        </w:tc>
        <w:tc>
          <w:tcPr>
            <w:tcW w:w="600" w:type="dxa"/>
            <w:gridSpan w:val="7"/>
            <w:vAlign w:val="center"/>
          </w:tcPr>
          <w:p w14:paraId="6A742911"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05584E8A"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27C9C40C" w14:textId="77777777" w:rsidR="00085E05" w:rsidRPr="001D386E" w:rsidRDefault="00085E05" w:rsidP="00A76839">
            <w:pPr>
              <w:pStyle w:val="TAC"/>
              <w:rPr>
                <w:rFonts w:cs="Arial"/>
              </w:rPr>
            </w:pPr>
            <w:r w:rsidRPr="001D386E">
              <w:rPr>
                <w:rFonts w:cs="Arial"/>
              </w:rPr>
              <w:t>Yes</w:t>
            </w:r>
          </w:p>
        </w:tc>
        <w:tc>
          <w:tcPr>
            <w:tcW w:w="1187" w:type="dxa"/>
            <w:vMerge/>
            <w:vAlign w:val="center"/>
          </w:tcPr>
          <w:p w14:paraId="0272D7E1" w14:textId="77777777" w:rsidR="00085E05" w:rsidRPr="001D386E" w:rsidRDefault="00085E05" w:rsidP="00A76839">
            <w:pPr>
              <w:pStyle w:val="TAC"/>
              <w:rPr>
                <w:rFonts w:cs="Arial"/>
                <w:lang w:eastAsia="zh-CN"/>
              </w:rPr>
            </w:pPr>
          </w:p>
        </w:tc>
        <w:tc>
          <w:tcPr>
            <w:tcW w:w="1288" w:type="dxa"/>
            <w:vMerge/>
            <w:vAlign w:val="center"/>
          </w:tcPr>
          <w:p w14:paraId="0AD08C36" w14:textId="77777777" w:rsidR="00085E05" w:rsidRPr="001D386E" w:rsidRDefault="00085E05" w:rsidP="00A76839">
            <w:pPr>
              <w:pStyle w:val="TAC"/>
              <w:rPr>
                <w:rFonts w:cs="Arial"/>
              </w:rPr>
            </w:pPr>
          </w:p>
        </w:tc>
      </w:tr>
      <w:tr w:rsidR="00085E05" w:rsidRPr="001D386E" w14:paraId="41BCDB21" w14:textId="77777777" w:rsidTr="00A76839">
        <w:trPr>
          <w:trHeight w:val="223"/>
          <w:jc w:val="center"/>
        </w:trPr>
        <w:tc>
          <w:tcPr>
            <w:tcW w:w="1396" w:type="dxa"/>
            <w:vMerge w:val="restart"/>
            <w:vAlign w:val="center"/>
          </w:tcPr>
          <w:p w14:paraId="72AEB74D" w14:textId="77777777" w:rsidR="00085E05" w:rsidRPr="001D386E" w:rsidRDefault="00085E05" w:rsidP="00A76839">
            <w:pPr>
              <w:pStyle w:val="TAC"/>
              <w:rPr>
                <w:rFonts w:cs="Arial"/>
                <w:lang w:eastAsia="zh-CN"/>
              </w:rPr>
            </w:pPr>
            <w:r w:rsidRPr="001D386E">
              <w:rPr>
                <w:rFonts w:cs="Arial" w:hint="eastAsia"/>
                <w:lang w:val="en-US" w:eastAsia="zh-CN"/>
              </w:rPr>
              <w:t>CA_34A-41A</w:t>
            </w:r>
          </w:p>
        </w:tc>
        <w:tc>
          <w:tcPr>
            <w:tcW w:w="1466" w:type="dxa"/>
            <w:vMerge w:val="restart"/>
            <w:vAlign w:val="center"/>
          </w:tcPr>
          <w:p w14:paraId="33BAFF55" w14:textId="77777777" w:rsidR="00085E05" w:rsidRPr="001D386E" w:rsidRDefault="00085E05" w:rsidP="00A76839">
            <w:pPr>
              <w:pStyle w:val="TAC"/>
              <w:rPr>
                <w:rFonts w:cs="Arial"/>
              </w:rPr>
            </w:pPr>
          </w:p>
        </w:tc>
        <w:tc>
          <w:tcPr>
            <w:tcW w:w="767" w:type="dxa"/>
            <w:shd w:val="clear" w:color="auto" w:fill="auto"/>
            <w:vAlign w:val="center"/>
          </w:tcPr>
          <w:p w14:paraId="27E22B2F" w14:textId="77777777" w:rsidR="00085E05" w:rsidRPr="001D386E" w:rsidRDefault="00085E05" w:rsidP="00A76839">
            <w:pPr>
              <w:pStyle w:val="TAC"/>
              <w:rPr>
                <w:rFonts w:cs="Arial"/>
                <w:lang w:val="en-US" w:eastAsia="zh-CN"/>
              </w:rPr>
            </w:pPr>
            <w:r w:rsidRPr="001D386E">
              <w:rPr>
                <w:rFonts w:cs="Arial" w:hint="eastAsia"/>
                <w:lang w:val="en-US" w:eastAsia="zh-CN"/>
              </w:rPr>
              <w:t>34</w:t>
            </w:r>
          </w:p>
        </w:tc>
        <w:tc>
          <w:tcPr>
            <w:tcW w:w="586" w:type="dxa"/>
            <w:gridSpan w:val="2"/>
            <w:shd w:val="clear" w:color="auto" w:fill="auto"/>
            <w:vAlign w:val="center"/>
          </w:tcPr>
          <w:p w14:paraId="2A9F729B" w14:textId="77777777" w:rsidR="00085E05" w:rsidRPr="001D386E" w:rsidRDefault="00085E05" w:rsidP="00A76839">
            <w:pPr>
              <w:pStyle w:val="TAC"/>
              <w:rPr>
                <w:rFonts w:cs="Arial"/>
              </w:rPr>
            </w:pPr>
          </w:p>
        </w:tc>
        <w:tc>
          <w:tcPr>
            <w:tcW w:w="586" w:type="dxa"/>
            <w:gridSpan w:val="4"/>
            <w:vAlign w:val="center"/>
          </w:tcPr>
          <w:p w14:paraId="41FC778E" w14:textId="77777777" w:rsidR="00085E05" w:rsidRPr="001D386E" w:rsidRDefault="00085E05" w:rsidP="00A76839">
            <w:pPr>
              <w:pStyle w:val="TAC"/>
              <w:rPr>
                <w:rFonts w:cs="Arial"/>
              </w:rPr>
            </w:pPr>
          </w:p>
        </w:tc>
        <w:tc>
          <w:tcPr>
            <w:tcW w:w="586" w:type="dxa"/>
            <w:gridSpan w:val="4"/>
            <w:vAlign w:val="center"/>
          </w:tcPr>
          <w:p w14:paraId="0D8354DC"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025B4056" w14:textId="77777777" w:rsidR="00085E05" w:rsidRPr="001D386E" w:rsidRDefault="00085E05" w:rsidP="00A76839">
            <w:pPr>
              <w:pStyle w:val="TAC"/>
              <w:rPr>
                <w:rFonts w:cs="Arial"/>
                <w:lang w:eastAsia="zh-CN"/>
              </w:rPr>
            </w:pPr>
            <w:r w:rsidRPr="001D386E">
              <w:rPr>
                <w:rFonts w:cs="Arial"/>
              </w:rPr>
              <w:t>Yes</w:t>
            </w:r>
          </w:p>
        </w:tc>
        <w:tc>
          <w:tcPr>
            <w:tcW w:w="599" w:type="dxa"/>
            <w:gridSpan w:val="6"/>
            <w:vAlign w:val="center"/>
          </w:tcPr>
          <w:p w14:paraId="01BFD081" w14:textId="77777777" w:rsidR="00085E05" w:rsidRPr="001D386E" w:rsidRDefault="00085E05" w:rsidP="00A76839">
            <w:pPr>
              <w:pStyle w:val="TAC"/>
              <w:rPr>
                <w:rFonts w:cs="Arial"/>
                <w:lang w:eastAsia="zh-CN"/>
              </w:rPr>
            </w:pPr>
            <w:r w:rsidRPr="001D386E">
              <w:rPr>
                <w:rFonts w:cs="Arial"/>
              </w:rPr>
              <w:t>Yes</w:t>
            </w:r>
          </w:p>
        </w:tc>
        <w:tc>
          <w:tcPr>
            <w:tcW w:w="698" w:type="dxa"/>
            <w:gridSpan w:val="4"/>
            <w:vAlign w:val="center"/>
          </w:tcPr>
          <w:p w14:paraId="36AE8D41" w14:textId="77777777" w:rsidR="00085E05" w:rsidRPr="001D386E" w:rsidRDefault="00085E05" w:rsidP="00A76839">
            <w:pPr>
              <w:pStyle w:val="TAC"/>
              <w:rPr>
                <w:rFonts w:cs="Arial"/>
                <w:lang w:eastAsia="zh-CN"/>
              </w:rPr>
            </w:pPr>
          </w:p>
        </w:tc>
        <w:tc>
          <w:tcPr>
            <w:tcW w:w="1187" w:type="dxa"/>
            <w:vMerge w:val="restart"/>
            <w:vAlign w:val="center"/>
          </w:tcPr>
          <w:p w14:paraId="616DBD6A" w14:textId="77777777" w:rsidR="00085E05" w:rsidRPr="001D386E" w:rsidRDefault="00085E05" w:rsidP="00A76839">
            <w:pPr>
              <w:pStyle w:val="TAC"/>
              <w:rPr>
                <w:rFonts w:cs="Arial"/>
                <w:lang w:eastAsia="zh-CN"/>
              </w:rPr>
            </w:pPr>
            <w:r w:rsidRPr="001D386E">
              <w:rPr>
                <w:rFonts w:cs="Arial" w:hint="eastAsia"/>
                <w:lang w:eastAsia="zh-CN"/>
              </w:rPr>
              <w:t>35</w:t>
            </w:r>
          </w:p>
        </w:tc>
        <w:tc>
          <w:tcPr>
            <w:tcW w:w="1288" w:type="dxa"/>
            <w:vMerge w:val="restart"/>
            <w:vAlign w:val="center"/>
          </w:tcPr>
          <w:p w14:paraId="4A0876A8" w14:textId="77777777" w:rsidR="00085E05" w:rsidRPr="001D386E" w:rsidRDefault="00085E05" w:rsidP="00A76839">
            <w:pPr>
              <w:pStyle w:val="TAC"/>
              <w:rPr>
                <w:rFonts w:cs="Arial"/>
              </w:rPr>
            </w:pPr>
            <w:r w:rsidRPr="001D386E">
              <w:rPr>
                <w:rFonts w:cs="Arial" w:hint="eastAsia"/>
                <w:lang w:eastAsia="zh-CN"/>
              </w:rPr>
              <w:t>0</w:t>
            </w:r>
          </w:p>
        </w:tc>
      </w:tr>
      <w:tr w:rsidR="00085E05" w:rsidRPr="001D386E" w14:paraId="35D2F53B" w14:textId="77777777" w:rsidTr="00A76839">
        <w:trPr>
          <w:trHeight w:val="223"/>
          <w:jc w:val="center"/>
        </w:trPr>
        <w:tc>
          <w:tcPr>
            <w:tcW w:w="1396" w:type="dxa"/>
            <w:vMerge/>
            <w:vAlign w:val="center"/>
          </w:tcPr>
          <w:p w14:paraId="052F6180" w14:textId="77777777" w:rsidR="00085E05" w:rsidRPr="001D386E" w:rsidRDefault="00085E05" w:rsidP="00A76839">
            <w:pPr>
              <w:pStyle w:val="TAC"/>
              <w:rPr>
                <w:rFonts w:cs="Arial"/>
                <w:lang w:eastAsia="zh-CN"/>
              </w:rPr>
            </w:pPr>
          </w:p>
        </w:tc>
        <w:tc>
          <w:tcPr>
            <w:tcW w:w="1466" w:type="dxa"/>
            <w:vMerge/>
            <w:vAlign w:val="center"/>
          </w:tcPr>
          <w:p w14:paraId="05BC1D2E" w14:textId="77777777" w:rsidR="00085E05" w:rsidRPr="001D386E" w:rsidRDefault="00085E05" w:rsidP="00A76839">
            <w:pPr>
              <w:pStyle w:val="TAC"/>
              <w:rPr>
                <w:rFonts w:cs="Arial"/>
              </w:rPr>
            </w:pPr>
          </w:p>
        </w:tc>
        <w:tc>
          <w:tcPr>
            <w:tcW w:w="767" w:type="dxa"/>
            <w:shd w:val="clear" w:color="auto" w:fill="auto"/>
            <w:vAlign w:val="center"/>
          </w:tcPr>
          <w:p w14:paraId="1CB83199" w14:textId="77777777" w:rsidR="00085E05" w:rsidRPr="001D386E" w:rsidRDefault="00085E05" w:rsidP="00A76839">
            <w:pPr>
              <w:pStyle w:val="TAC"/>
              <w:rPr>
                <w:rFonts w:cs="Arial"/>
                <w:lang w:val="en-US" w:eastAsia="zh-CN"/>
              </w:rPr>
            </w:pPr>
            <w:r w:rsidRPr="001D386E">
              <w:rPr>
                <w:rFonts w:cs="Arial" w:hint="eastAsia"/>
                <w:lang w:val="en-US" w:eastAsia="zh-CN"/>
              </w:rPr>
              <w:t>41</w:t>
            </w:r>
          </w:p>
        </w:tc>
        <w:tc>
          <w:tcPr>
            <w:tcW w:w="586" w:type="dxa"/>
            <w:gridSpan w:val="2"/>
            <w:shd w:val="clear" w:color="auto" w:fill="auto"/>
            <w:vAlign w:val="center"/>
          </w:tcPr>
          <w:p w14:paraId="615383C9" w14:textId="77777777" w:rsidR="00085E05" w:rsidRPr="001D386E" w:rsidRDefault="00085E05" w:rsidP="00A76839">
            <w:pPr>
              <w:pStyle w:val="TAC"/>
              <w:rPr>
                <w:rFonts w:cs="Arial"/>
              </w:rPr>
            </w:pPr>
          </w:p>
        </w:tc>
        <w:tc>
          <w:tcPr>
            <w:tcW w:w="586" w:type="dxa"/>
            <w:gridSpan w:val="4"/>
            <w:vAlign w:val="center"/>
          </w:tcPr>
          <w:p w14:paraId="5BF3A19D" w14:textId="77777777" w:rsidR="00085E05" w:rsidRPr="001D386E" w:rsidRDefault="00085E05" w:rsidP="00A76839">
            <w:pPr>
              <w:pStyle w:val="TAC"/>
              <w:rPr>
                <w:rFonts w:cs="Arial"/>
              </w:rPr>
            </w:pPr>
          </w:p>
        </w:tc>
        <w:tc>
          <w:tcPr>
            <w:tcW w:w="586" w:type="dxa"/>
            <w:gridSpan w:val="4"/>
            <w:vAlign w:val="center"/>
          </w:tcPr>
          <w:p w14:paraId="2C8BFDF2" w14:textId="77777777" w:rsidR="00085E05" w:rsidRPr="001D386E" w:rsidRDefault="00085E05" w:rsidP="00A76839">
            <w:pPr>
              <w:pStyle w:val="TAC"/>
              <w:rPr>
                <w:rFonts w:cs="Arial"/>
              </w:rPr>
            </w:pPr>
          </w:p>
        </w:tc>
        <w:tc>
          <w:tcPr>
            <w:tcW w:w="600" w:type="dxa"/>
            <w:gridSpan w:val="7"/>
            <w:vAlign w:val="center"/>
          </w:tcPr>
          <w:p w14:paraId="1199F4B3" w14:textId="77777777" w:rsidR="00085E05" w:rsidRPr="001D386E" w:rsidRDefault="00085E05" w:rsidP="00A76839">
            <w:pPr>
              <w:pStyle w:val="TAC"/>
              <w:rPr>
                <w:rFonts w:cs="Arial"/>
                <w:lang w:eastAsia="zh-CN"/>
              </w:rPr>
            </w:pPr>
          </w:p>
        </w:tc>
        <w:tc>
          <w:tcPr>
            <w:tcW w:w="599" w:type="dxa"/>
            <w:gridSpan w:val="6"/>
            <w:vAlign w:val="center"/>
          </w:tcPr>
          <w:p w14:paraId="5A4D2AF4" w14:textId="77777777" w:rsidR="00085E05" w:rsidRPr="001D386E" w:rsidRDefault="00085E05" w:rsidP="00A76839">
            <w:pPr>
              <w:pStyle w:val="TAC"/>
              <w:rPr>
                <w:rFonts w:cs="Arial"/>
                <w:lang w:eastAsia="zh-CN"/>
              </w:rPr>
            </w:pPr>
          </w:p>
        </w:tc>
        <w:tc>
          <w:tcPr>
            <w:tcW w:w="698" w:type="dxa"/>
            <w:gridSpan w:val="4"/>
            <w:vAlign w:val="center"/>
          </w:tcPr>
          <w:p w14:paraId="5D75A7C2" w14:textId="77777777" w:rsidR="00085E05" w:rsidRPr="001D386E" w:rsidRDefault="00085E05" w:rsidP="00A76839">
            <w:pPr>
              <w:pStyle w:val="TAC"/>
              <w:rPr>
                <w:rFonts w:cs="Arial"/>
                <w:lang w:eastAsia="zh-CN"/>
              </w:rPr>
            </w:pPr>
            <w:r w:rsidRPr="001D386E">
              <w:rPr>
                <w:rFonts w:cs="Arial"/>
              </w:rPr>
              <w:t>Yes</w:t>
            </w:r>
          </w:p>
        </w:tc>
        <w:tc>
          <w:tcPr>
            <w:tcW w:w="1187" w:type="dxa"/>
            <w:vMerge/>
            <w:vAlign w:val="center"/>
          </w:tcPr>
          <w:p w14:paraId="05B1A482" w14:textId="77777777" w:rsidR="00085E05" w:rsidRPr="001D386E" w:rsidRDefault="00085E05" w:rsidP="00A76839">
            <w:pPr>
              <w:pStyle w:val="TAC"/>
              <w:rPr>
                <w:rFonts w:cs="Arial"/>
                <w:lang w:eastAsia="zh-CN"/>
              </w:rPr>
            </w:pPr>
          </w:p>
        </w:tc>
        <w:tc>
          <w:tcPr>
            <w:tcW w:w="1288" w:type="dxa"/>
            <w:vMerge/>
            <w:vAlign w:val="center"/>
          </w:tcPr>
          <w:p w14:paraId="0B00B957" w14:textId="77777777" w:rsidR="00085E05" w:rsidRPr="001D386E" w:rsidRDefault="00085E05" w:rsidP="00A76839">
            <w:pPr>
              <w:pStyle w:val="TAC"/>
              <w:rPr>
                <w:rFonts w:cs="Arial"/>
              </w:rPr>
            </w:pPr>
          </w:p>
        </w:tc>
      </w:tr>
      <w:tr w:rsidR="00085E05" w:rsidRPr="001D386E" w14:paraId="61F841BF" w14:textId="77777777" w:rsidTr="00A76839">
        <w:trPr>
          <w:trHeight w:val="223"/>
          <w:jc w:val="center"/>
        </w:trPr>
        <w:tc>
          <w:tcPr>
            <w:tcW w:w="1396" w:type="dxa"/>
            <w:vMerge w:val="restart"/>
            <w:vAlign w:val="center"/>
          </w:tcPr>
          <w:p w14:paraId="79169BDE" w14:textId="77777777" w:rsidR="00085E05" w:rsidRPr="001D386E" w:rsidRDefault="00085E05" w:rsidP="00A76839">
            <w:pPr>
              <w:pStyle w:val="TAC"/>
              <w:rPr>
                <w:rFonts w:cs="Arial"/>
              </w:rPr>
            </w:pPr>
            <w:r w:rsidRPr="001D386E">
              <w:rPr>
                <w:rFonts w:cs="Arial" w:hint="eastAsia"/>
                <w:lang w:eastAsia="zh-CN"/>
              </w:rPr>
              <w:t>CA_3</w:t>
            </w:r>
            <w:r w:rsidRPr="001D386E">
              <w:rPr>
                <w:rFonts w:cs="Arial"/>
                <w:lang w:eastAsia="zh-CN"/>
              </w:rPr>
              <w:t>8</w:t>
            </w:r>
            <w:r w:rsidRPr="001D386E">
              <w:rPr>
                <w:rFonts w:cs="Arial" w:hint="eastAsia"/>
                <w:lang w:eastAsia="zh-CN"/>
              </w:rPr>
              <w:t>A-4</w:t>
            </w:r>
            <w:r w:rsidRPr="001D386E">
              <w:rPr>
                <w:rFonts w:cs="Arial"/>
                <w:lang w:eastAsia="zh-CN"/>
              </w:rPr>
              <w:t>0</w:t>
            </w:r>
            <w:r w:rsidRPr="001D386E">
              <w:rPr>
                <w:rFonts w:cs="Arial" w:hint="eastAsia"/>
                <w:lang w:eastAsia="zh-CN"/>
              </w:rPr>
              <w:t>A</w:t>
            </w:r>
          </w:p>
        </w:tc>
        <w:tc>
          <w:tcPr>
            <w:tcW w:w="1466" w:type="dxa"/>
            <w:vMerge w:val="restart"/>
            <w:vAlign w:val="center"/>
          </w:tcPr>
          <w:p w14:paraId="73667FC4" w14:textId="77777777" w:rsidR="00085E05" w:rsidRPr="001D386E" w:rsidRDefault="00085E05" w:rsidP="00A76839">
            <w:pPr>
              <w:pStyle w:val="TAC"/>
              <w:rPr>
                <w:rFonts w:cs="Arial"/>
                <w:lang w:eastAsia="zh-CN"/>
              </w:rPr>
            </w:pPr>
            <w:r w:rsidRPr="001D386E">
              <w:rPr>
                <w:rFonts w:cs="Arial"/>
              </w:rPr>
              <w:t>-</w:t>
            </w:r>
          </w:p>
        </w:tc>
        <w:tc>
          <w:tcPr>
            <w:tcW w:w="767" w:type="dxa"/>
            <w:shd w:val="clear" w:color="auto" w:fill="auto"/>
          </w:tcPr>
          <w:p w14:paraId="3E40869A" w14:textId="77777777" w:rsidR="00085E05" w:rsidRPr="001D386E" w:rsidRDefault="00085E05" w:rsidP="00A76839">
            <w:pPr>
              <w:pStyle w:val="TAC"/>
              <w:rPr>
                <w:rFonts w:cs="Arial"/>
              </w:rPr>
            </w:pPr>
            <w:r w:rsidRPr="001D386E">
              <w:rPr>
                <w:rFonts w:cs="Arial" w:hint="eastAsia"/>
                <w:lang w:eastAsia="zh-CN"/>
              </w:rPr>
              <w:t>3</w:t>
            </w:r>
            <w:r w:rsidRPr="001D386E">
              <w:rPr>
                <w:rFonts w:cs="Arial"/>
                <w:lang w:eastAsia="zh-CN"/>
              </w:rPr>
              <w:t>8</w:t>
            </w:r>
          </w:p>
        </w:tc>
        <w:tc>
          <w:tcPr>
            <w:tcW w:w="586" w:type="dxa"/>
            <w:gridSpan w:val="2"/>
            <w:shd w:val="clear" w:color="auto" w:fill="auto"/>
          </w:tcPr>
          <w:p w14:paraId="4C789A49" w14:textId="77777777" w:rsidR="00085E05" w:rsidRPr="001D386E" w:rsidRDefault="00085E05" w:rsidP="00A76839">
            <w:pPr>
              <w:pStyle w:val="TAC"/>
              <w:rPr>
                <w:rFonts w:cs="Arial"/>
              </w:rPr>
            </w:pPr>
          </w:p>
        </w:tc>
        <w:tc>
          <w:tcPr>
            <w:tcW w:w="586" w:type="dxa"/>
            <w:gridSpan w:val="4"/>
          </w:tcPr>
          <w:p w14:paraId="49C3C247" w14:textId="77777777" w:rsidR="00085E05" w:rsidRPr="001D386E" w:rsidRDefault="00085E05" w:rsidP="00A76839">
            <w:pPr>
              <w:pStyle w:val="TAC"/>
              <w:rPr>
                <w:rFonts w:cs="Arial"/>
              </w:rPr>
            </w:pPr>
          </w:p>
        </w:tc>
        <w:tc>
          <w:tcPr>
            <w:tcW w:w="586" w:type="dxa"/>
            <w:gridSpan w:val="4"/>
          </w:tcPr>
          <w:p w14:paraId="7600FCE0" w14:textId="77777777" w:rsidR="00085E05" w:rsidRPr="001D386E" w:rsidRDefault="00085E05" w:rsidP="00A76839">
            <w:pPr>
              <w:pStyle w:val="TAC"/>
              <w:rPr>
                <w:rFonts w:cs="Arial"/>
              </w:rPr>
            </w:pPr>
          </w:p>
        </w:tc>
        <w:tc>
          <w:tcPr>
            <w:tcW w:w="600" w:type="dxa"/>
            <w:gridSpan w:val="7"/>
            <w:vAlign w:val="center"/>
          </w:tcPr>
          <w:p w14:paraId="1EF20A79"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4688896A" w14:textId="77777777" w:rsidR="00085E05" w:rsidRPr="001D386E" w:rsidRDefault="00085E05" w:rsidP="00A76839">
            <w:pPr>
              <w:pStyle w:val="TAC"/>
              <w:rPr>
                <w:rFonts w:cs="Arial"/>
              </w:rPr>
            </w:pPr>
          </w:p>
        </w:tc>
        <w:tc>
          <w:tcPr>
            <w:tcW w:w="698" w:type="dxa"/>
            <w:gridSpan w:val="4"/>
            <w:vAlign w:val="center"/>
          </w:tcPr>
          <w:p w14:paraId="7F0C8FF4"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1FFB8BCA" w14:textId="77777777" w:rsidR="00085E05" w:rsidRPr="001D386E" w:rsidRDefault="00085E05" w:rsidP="00A76839">
            <w:pPr>
              <w:pStyle w:val="TAC"/>
              <w:rPr>
                <w:rFonts w:cs="Arial"/>
              </w:rPr>
            </w:pPr>
            <w:r w:rsidRPr="001D386E">
              <w:rPr>
                <w:rFonts w:cs="Arial" w:hint="eastAsia"/>
                <w:lang w:eastAsia="zh-CN"/>
              </w:rPr>
              <w:t>40</w:t>
            </w:r>
          </w:p>
        </w:tc>
        <w:tc>
          <w:tcPr>
            <w:tcW w:w="1288" w:type="dxa"/>
            <w:vMerge w:val="restart"/>
            <w:vAlign w:val="center"/>
          </w:tcPr>
          <w:p w14:paraId="102E7983" w14:textId="77777777" w:rsidR="00085E05" w:rsidRPr="001D386E" w:rsidRDefault="00085E05" w:rsidP="00A76839">
            <w:pPr>
              <w:pStyle w:val="TAC"/>
              <w:rPr>
                <w:rFonts w:cs="Arial"/>
              </w:rPr>
            </w:pPr>
            <w:r w:rsidRPr="001D386E">
              <w:rPr>
                <w:rFonts w:cs="Arial"/>
              </w:rPr>
              <w:t>0</w:t>
            </w:r>
          </w:p>
        </w:tc>
      </w:tr>
      <w:tr w:rsidR="00085E05" w:rsidRPr="001D386E" w14:paraId="5DE55D42" w14:textId="77777777" w:rsidTr="00A76839">
        <w:trPr>
          <w:trHeight w:val="223"/>
          <w:jc w:val="center"/>
        </w:trPr>
        <w:tc>
          <w:tcPr>
            <w:tcW w:w="1396" w:type="dxa"/>
            <w:vMerge/>
            <w:vAlign w:val="center"/>
          </w:tcPr>
          <w:p w14:paraId="0BFF2E35" w14:textId="77777777" w:rsidR="00085E05" w:rsidRPr="001D386E" w:rsidRDefault="00085E05" w:rsidP="00A76839">
            <w:pPr>
              <w:pStyle w:val="TAC"/>
              <w:rPr>
                <w:rFonts w:cs="Arial"/>
              </w:rPr>
            </w:pPr>
          </w:p>
        </w:tc>
        <w:tc>
          <w:tcPr>
            <w:tcW w:w="1466" w:type="dxa"/>
            <w:vMerge/>
            <w:vAlign w:val="center"/>
          </w:tcPr>
          <w:p w14:paraId="579C575B" w14:textId="77777777" w:rsidR="00085E05" w:rsidRPr="001D386E" w:rsidRDefault="00085E05" w:rsidP="00A76839">
            <w:pPr>
              <w:pStyle w:val="TAC"/>
              <w:rPr>
                <w:rFonts w:cs="Arial"/>
                <w:lang w:eastAsia="zh-CN"/>
              </w:rPr>
            </w:pPr>
          </w:p>
        </w:tc>
        <w:tc>
          <w:tcPr>
            <w:tcW w:w="767" w:type="dxa"/>
            <w:shd w:val="clear" w:color="auto" w:fill="auto"/>
          </w:tcPr>
          <w:p w14:paraId="23D02F6D" w14:textId="77777777" w:rsidR="00085E05" w:rsidRPr="001D386E" w:rsidRDefault="00085E05" w:rsidP="00A76839">
            <w:pPr>
              <w:pStyle w:val="TAC"/>
              <w:rPr>
                <w:rFonts w:cs="Arial"/>
              </w:rPr>
            </w:pPr>
            <w:r w:rsidRPr="001D386E">
              <w:rPr>
                <w:rFonts w:cs="Arial" w:hint="eastAsia"/>
                <w:lang w:eastAsia="zh-CN"/>
              </w:rPr>
              <w:t>4</w:t>
            </w:r>
            <w:r w:rsidRPr="001D386E">
              <w:rPr>
                <w:rFonts w:cs="Arial"/>
                <w:lang w:eastAsia="zh-CN"/>
              </w:rPr>
              <w:t>0</w:t>
            </w:r>
          </w:p>
        </w:tc>
        <w:tc>
          <w:tcPr>
            <w:tcW w:w="586" w:type="dxa"/>
            <w:gridSpan w:val="2"/>
            <w:shd w:val="clear" w:color="auto" w:fill="auto"/>
          </w:tcPr>
          <w:p w14:paraId="04B83B9F" w14:textId="77777777" w:rsidR="00085E05" w:rsidRPr="001D386E" w:rsidRDefault="00085E05" w:rsidP="00A76839">
            <w:pPr>
              <w:pStyle w:val="TAC"/>
              <w:rPr>
                <w:rFonts w:cs="Arial"/>
              </w:rPr>
            </w:pPr>
          </w:p>
        </w:tc>
        <w:tc>
          <w:tcPr>
            <w:tcW w:w="586" w:type="dxa"/>
            <w:gridSpan w:val="4"/>
          </w:tcPr>
          <w:p w14:paraId="2AD40021" w14:textId="77777777" w:rsidR="00085E05" w:rsidRPr="001D386E" w:rsidRDefault="00085E05" w:rsidP="00A76839">
            <w:pPr>
              <w:pStyle w:val="TAC"/>
              <w:rPr>
                <w:rFonts w:cs="Arial"/>
              </w:rPr>
            </w:pPr>
          </w:p>
        </w:tc>
        <w:tc>
          <w:tcPr>
            <w:tcW w:w="586" w:type="dxa"/>
            <w:gridSpan w:val="4"/>
          </w:tcPr>
          <w:p w14:paraId="2215C2C3" w14:textId="77777777" w:rsidR="00085E05" w:rsidRPr="001D386E" w:rsidRDefault="00085E05" w:rsidP="00A76839">
            <w:pPr>
              <w:pStyle w:val="TAC"/>
              <w:rPr>
                <w:rFonts w:cs="Arial"/>
              </w:rPr>
            </w:pPr>
          </w:p>
        </w:tc>
        <w:tc>
          <w:tcPr>
            <w:tcW w:w="600" w:type="dxa"/>
            <w:gridSpan w:val="7"/>
          </w:tcPr>
          <w:p w14:paraId="37DD8556" w14:textId="77777777" w:rsidR="00085E05" w:rsidRPr="001D386E" w:rsidRDefault="00085E05" w:rsidP="00A76839">
            <w:pPr>
              <w:pStyle w:val="TAC"/>
              <w:rPr>
                <w:rFonts w:cs="Arial"/>
              </w:rPr>
            </w:pPr>
            <w:r w:rsidRPr="001D386E">
              <w:rPr>
                <w:rFonts w:cs="Arial"/>
              </w:rPr>
              <w:t>Yes</w:t>
            </w:r>
          </w:p>
        </w:tc>
        <w:tc>
          <w:tcPr>
            <w:tcW w:w="599" w:type="dxa"/>
            <w:gridSpan w:val="6"/>
          </w:tcPr>
          <w:p w14:paraId="48510D8E" w14:textId="77777777" w:rsidR="00085E05" w:rsidRPr="001D386E" w:rsidRDefault="00085E05" w:rsidP="00A76839">
            <w:pPr>
              <w:pStyle w:val="TAC"/>
              <w:rPr>
                <w:rFonts w:cs="Arial"/>
              </w:rPr>
            </w:pPr>
          </w:p>
        </w:tc>
        <w:tc>
          <w:tcPr>
            <w:tcW w:w="698" w:type="dxa"/>
            <w:gridSpan w:val="4"/>
          </w:tcPr>
          <w:p w14:paraId="6881EE34" w14:textId="77777777" w:rsidR="00085E05" w:rsidRPr="001D386E" w:rsidRDefault="00085E05" w:rsidP="00A76839">
            <w:pPr>
              <w:pStyle w:val="TAC"/>
              <w:rPr>
                <w:rFonts w:cs="Arial"/>
              </w:rPr>
            </w:pPr>
            <w:r w:rsidRPr="001D386E">
              <w:rPr>
                <w:rFonts w:cs="Arial" w:hint="eastAsia"/>
                <w:lang w:eastAsia="zh-CN"/>
              </w:rPr>
              <w:t>Yes</w:t>
            </w:r>
          </w:p>
        </w:tc>
        <w:tc>
          <w:tcPr>
            <w:tcW w:w="1187" w:type="dxa"/>
            <w:vMerge/>
            <w:vAlign w:val="center"/>
          </w:tcPr>
          <w:p w14:paraId="5B9C3720" w14:textId="77777777" w:rsidR="00085E05" w:rsidRPr="001D386E" w:rsidRDefault="00085E05" w:rsidP="00A76839">
            <w:pPr>
              <w:pStyle w:val="TAC"/>
              <w:rPr>
                <w:rFonts w:cs="Arial"/>
              </w:rPr>
            </w:pPr>
          </w:p>
        </w:tc>
        <w:tc>
          <w:tcPr>
            <w:tcW w:w="1288" w:type="dxa"/>
            <w:vMerge/>
            <w:vAlign w:val="center"/>
          </w:tcPr>
          <w:p w14:paraId="12FBB898" w14:textId="77777777" w:rsidR="00085E05" w:rsidRPr="001D386E" w:rsidRDefault="00085E05" w:rsidP="00A76839">
            <w:pPr>
              <w:pStyle w:val="TAC"/>
              <w:rPr>
                <w:rFonts w:cs="Arial"/>
              </w:rPr>
            </w:pPr>
          </w:p>
        </w:tc>
      </w:tr>
      <w:tr w:rsidR="00085E05" w:rsidRPr="001D386E" w14:paraId="71C42C17" w14:textId="77777777" w:rsidTr="00A76839">
        <w:trPr>
          <w:trHeight w:val="223"/>
          <w:jc w:val="center"/>
        </w:trPr>
        <w:tc>
          <w:tcPr>
            <w:tcW w:w="1396" w:type="dxa"/>
            <w:vMerge/>
            <w:vAlign w:val="center"/>
          </w:tcPr>
          <w:p w14:paraId="4337961A" w14:textId="77777777" w:rsidR="00085E05" w:rsidRPr="001D386E" w:rsidRDefault="00085E05" w:rsidP="00A76839">
            <w:pPr>
              <w:pStyle w:val="TAC"/>
              <w:rPr>
                <w:rFonts w:cs="Arial"/>
              </w:rPr>
            </w:pPr>
          </w:p>
        </w:tc>
        <w:tc>
          <w:tcPr>
            <w:tcW w:w="1466" w:type="dxa"/>
            <w:vMerge/>
            <w:vAlign w:val="center"/>
          </w:tcPr>
          <w:p w14:paraId="46863737" w14:textId="77777777" w:rsidR="00085E05" w:rsidRPr="001D386E" w:rsidRDefault="00085E05" w:rsidP="00A76839">
            <w:pPr>
              <w:pStyle w:val="TAC"/>
              <w:rPr>
                <w:rFonts w:cs="Arial"/>
                <w:lang w:eastAsia="zh-CN"/>
              </w:rPr>
            </w:pPr>
          </w:p>
        </w:tc>
        <w:tc>
          <w:tcPr>
            <w:tcW w:w="767" w:type="dxa"/>
            <w:shd w:val="clear" w:color="auto" w:fill="auto"/>
            <w:vAlign w:val="center"/>
          </w:tcPr>
          <w:p w14:paraId="260115AB" w14:textId="77777777" w:rsidR="00085E05" w:rsidRPr="001D386E" w:rsidRDefault="00085E05" w:rsidP="00A76839">
            <w:pPr>
              <w:pStyle w:val="TAC"/>
              <w:rPr>
                <w:rFonts w:cs="Arial"/>
                <w:lang w:eastAsia="zh-CN"/>
              </w:rPr>
            </w:pPr>
            <w:r w:rsidRPr="001D386E">
              <w:rPr>
                <w:rFonts w:hint="eastAsia"/>
                <w:kern w:val="2"/>
                <w:szCs w:val="18"/>
                <w:lang w:eastAsia="zh-CN"/>
              </w:rPr>
              <w:t>38</w:t>
            </w:r>
          </w:p>
        </w:tc>
        <w:tc>
          <w:tcPr>
            <w:tcW w:w="586" w:type="dxa"/>
            <w:gridSpan w:val="2"/>
            <w:shd w:val="clear" w:color="auto" w:fill="auto"/>
            <w:vAlign w:val="center"/>
          </w:tcPr>
          <w:p w14:paraId="12A90F0D" w14:textId="77777777" w:rsidR="00085E05" w:rsidRPr="001D386E" w:rsidRDefault="00085E05" w:rsidP="00A76839">
            <w:pPr>
              <w:pStyle w:val="TAC"/>
              <w:rPr>
                <w:rFonts w:cs="Arial"/>
              </w:rPr>
            </w:pPr>
          </w:p>
        </w:tc>
        <w:tc>
          <w:tcPr>
            <w:tcW w:w="586" w:type="dxa"/>
            <w:gridSpan w:val="4"/>
            <w:vAlign w:val="center"/>
          </w:tcPr>
          <w:p w14:paraId="7AB31599" w14:textId="77777777" w:rsidR="00085E05" w:rsidRPr="001D386E" w:rsidRDefault="00085E05" w:rsidP="00A76839">
            <w:pPr>
              <w:pStyle w:val="TAC"/>
              <w:rPr>
                <w:rFonts w:cs="Arial"/>
              </w:rPr>
            </w:pPr>
          </w:p>
        </w:tc>
        <w:tc>
          <w:tcPr>
            <w:tcW w:w="586" w:type="dxa"/>
            <w:gridSpan w:val="4"/>
            <w:vAlign w:val="center"/>
          </w:tcPr>
          <w:p w14:paraId="43509168" w14:textId="77777777" w:rsidR="00085E05" w:rsidRPr="001D386E" w:rsidRDefault="00085E05" w:rsidP="00A76839">
            <w:pPr>
              <w:pStyle w:val="TAC"/>
              <w:rPr>
                <w:rFonts w:cs="Arial"/>
              </w:rPr>
            </w:pPr>
          </w:p>
        </w:tc>
        <w:tc>
          <w:tcPr>
            <w:tcW w:w="600" w:type="dxa"/>
            <w:gridSpan w:val="7"/>
            <w:vAlign w:val="center"/>
          </w:tcPr>
          <w:p w14:paraId="04E72252"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321C479B"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01F3D868" w14:textId="77777777" w:rsidR="00085E05" w:rsidRPr="001D386E" w:rsidRDefault="00085E05" w:rsidP="00A76839">
            <w:pPr>
              <w:pStyle w:val="TAC"/>
              <w:rPr>
                <w:rFonts w:cs="Arial"/>
                <w:lang w:eastAsia="zh-CN"/>
              </w:rPr>
            </w:pPr>
            <w:r w:rsidRPr="001D386E">
              <w:rPr>
                <w:rFonts w:cs="Arial"/>
              </w:rPr>
              <w:t>Yes</w:t>
            </w:r>
          </w:p>
        </w:tc>
        <w:tc>
          <w:tcPr>
            <w:tcW w:w="1187" w:type="dxa"/>
            <w:vMerge w:val="restart"/>
            <w:vAlign w:val="center"/>
          </w:tcPr>
          <w:p w14:paraId="02C1D21F" w14:textId="77777777" w:rsidR="00085E05" w:rsidRPr="001D386E" w:rsidRDefault="00085E05" w:rsidP="00A76839">
            <w:pPr>
              <w:pStyle w:val="TAC"/>
              <w:rPr>
                <w:rFonts w:cs="Arial"/>
              </w:rPr>
            </w:pPr>
            <w:r w:rsidRPr="001D386E">
              <w:rPr>
                <w:rFonts w:cs="Arial"/>
              </w:rPr>
              <w:t>40</w:t>
            </w:r>
          </w:p>
        </w:tc>
        <w:tc>
          <w:tcPr>
            <w:tcW w:w="1288" w:type="dxa"/>
            <w:vMerge w:val="restart"/>
            <w:vAlign w:val="center"/>
          </w:tcPr>
          <w:p w14:paraId="60A6958D" w14:textId="77777777" w:rsidR="00085E05" w:rsidRPr="001D386E" w:rsidRDefault="00085E05" w:rsidP="00A76839">
            <w:pPr>
              <w:pStyle w:val="TAC"/>
              <w:rPr>
                <w:rFonts w:cs="Arial"/>
              </w:rPr>
            </w:pPr>
            <w:r w:rsidRPr="001D386E">
              <w:rPr>
                <w:rFonts w:cs="Arial"/>
              </w:rPr>
              <w:t>1</w:t>
            </w:r>
          </w:p>
        </w:tc>
      </w:tr>
      <w:tr w:rsidR="00085E05" w:rsidRPr="001D386E" w14:paraId="5043A022" w14:textId="77777777" w:rsidTr="00A76839">
        <w:trPr>
          <w:trHeight w:val="223"/>
          <w:jc w:val="center"/>
        </w:trPr>
        <w:tc>
          <w:tcPr>
            <w:tcW w:w="1396" w:type="dxa"/>
            <w:vMerge/>
            <w:vAlign w:val="center"/>
          </w:tcPr>
          <w:p w14:paraId="0DDC59CE" w14:textId="77777777" w:rsidR="00085E05" w:rsidRPr="001D386E" w:rsidRDefault="00085E05" w:rsidP="00A76839">
            <w:pPr>
              <w:pStyle w:val="TAC"/>
              <w:rPr>
                <w:rFonts w:cs="Arial"/>
              </w:rPr>
            </w:pPr>
          </w:p>
        </w:tc>
        <w:tc>
          <w:tcPr>
            <w:tcW w:w="1466" w:type="dxa"/>
            <w:vMerge/>
            <w:vAlign w:val="center"/>
          </w:tcPr>
          <w:p w14:paraId="596DF998" w14:textId="77777777" w:rsidR="00085E05" w:rsidRPr="001D386E" w:rsidRDefault="00085E05" w:rsidP="00A76839">
            <w:pPr>
              <w:pStyle w:val="TAC"/>
              <w:rPr>
                <w:rFonts w:cs="Arial"/>
                <w:lang w:eastAsia="zh-CN"/>
              </w:rPr>
            </w:pPr>
          </w:p>
        </w:tc>
        <w:tc>
          <w:tcPr>
            <w:tcW w:w="767" w:type="dxa"/>
            <w:shd w:val="clear" w:color="auto" w:fill="auto"/>
            <w:vAlign w:val="center"/>
          </w:tcPr>
          <w:p w14:paraId="6B0D1A2D" w14:textId="77777777" w:rsidR="00085E05" w:rsidRPr="001D386E" w:rsidRDefault="00085E05" w:rsidP="00A76839">
            <w:pPr>
              <w:pStyle w:val="TAC"/>
              <w:rPr>
                <w:rFonts w:cs="Arial"/>
                <w:lang w:eastAsia="zh-CN"/>
              </w:rPr>
            </w:pPr>
            <w:r w:rsidRPr="001D386E">
              <w:rPr>
                <w:rFonts w:cs="Arial" w:hint="eastAsia"/>
                <w:szCs w:val="18"/>
                <w:lang w:eastAsia="zh-CN"/>
              </w:rPr>
              <w:t>4</w:t>
            </w:r>
            <w:r w:rsidRPr="001D386E">
              <w:rPr>
                <w:rFonts w:cs="Arial"/>
                <w:szCs w:val="18"/>
                <w:lang w:eastAsia="zh-CN"/>
              </w:rPr>
              <w:t>0</w:t>
            </w:r>
          </w:p>
        </w:tc>
        <w:tc>
          <w:tcPr>
            <w:tcW w:w="586" w:type="dxa"/>
            <w:gridSpan w:val="2"/>
            <w:shd w:val="clear" w:color="auto" w:fill="auto"/>
            <w:vAlign w:val="center"/>
          </w:tcPr>
          <w:p w14:paraId="70B22801" w14:textId="77777777" w:rsidR="00085E05" w:rsidRPr="001D386E" w:rsidRDefault="00085E05" w:rsidP="00A76839">
            <w:pPr>
              <w:pStyle w:val="TAC"/>
              <w:rPr>
                <w:rFonts w:cs="Arial"/>
              </w:rPr>
            </w:pPr>
          </w:p>
        </w:tc>
        <w:tc>
          <w:tcPr>
            <w:tcW w:w="586" w:type="dxa"/>
            <w:gridSpan w:val="4"/>
            <w:vAlign w:val="center"/>
          </w:tcPr>
          <w:p w14:paraId="7DB5B1B6" w14:textId="77777777" w:rsidR="00085E05" w:rsidRPr="001D386E" w:rsidRDefault="00085E05" w:rsidP="00A76839">
            <w:pPr>
              <w:pStyle w:val="TAC"/>
              <w:rPr>
                <w:rFonts w:cs="Arial"/>
              </w:rPr>
            </w:pPr>
          </w:p>
        </w:tc>
        <w:tc>
          <w:tcPr>
            <w:tcW w:w="586" w:type="dxa"/>
            <w:gridSpan w:val="4"/>
            <w:vAlign w:val="center"/>
          </w:tcPr>
          <w:p w14:paraId="3E6F7CFE" w14:textId="77777777" w:rsidR="00085E05" w:rsidRPr="001D386E" w:rsidRDefault="00085E05" w:rsidP="00A76839">
            <w:pPr>
              <w:pStyle w:val="TAC"/>
              <w:rPr>
                <w:rFonts w:cs="Arial"/>
              </w:rPr>
            </w:pPr>
          </w:p>
        </w:tc>
        <w:tc>
          <w:tcPr>
            <w:tcW w:w="600" w:type="dxa"/>
            <w:gridSpan w:val="7"/>
            <w:vAlign w:val="center"/>
          </w:tcPr>
          <w:p w14:paraId="561AE913"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616C5EB5"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157A39AC" w14:textId="77777777" w:rsidR="00085E05" w:rsidRPr="001D386E" w:rsidRDefault="00085E05" w:rsidP="00A76839">
            <w:pPr>
              <w:pStyle w:val="TAC"/>
              <w:rPr>
                <w:rFonts w:cs="Arial"/>
                <w:lang w:eastAsia="zh-CN"/>
              </w:rPr>
            </w:pPr>
            <w:r w:rsidRPr="001D386E">
              <w:rPr>
                <w:rFonts w:cs="Arial"/>
              </w:rPr>
              <w:t>Yes</w:t>
            </w:r>
          </w:p>
        </w:tc>
        <w:tc>
          <w:tcPr>
            <w:tcW w:w="1187" w:type="dxa"/>
            <w:vMerge/>
            <w:vAlign w:val="center"/>
          </w:tcPr>
          <w:p w14:paraId="0D032EE3" w14:textId="77777777" w:rsidR="00085E05" w:rsidRPr="001D386E" w:rsidRDefault="00085E05" w:rsidP="00A76839">
            <w:pPr>
              <w:pStyle w:val="TAC"/>
              <w:rPr>
                <w:rFonts w:cs="Arial"/>
              </w:rPr>
            </w:pPr>
          </w:p>
        </w:tc>
        <w:tc>
          <w:tcPr>
            <w:tcW w:w="1288" w:type="dxa"/>
            <w:vMerge/>
            <w:vAlign w:val="center"/>
          </w:tcPr>
          <w:p w14:paraId="4E2A852B" w14:textId="77777777" w:rsidR="00085E05" w:rsidRPr="001D386E" w:rsidRDefault="00085E05" w:rsidP="00A76839">
            <w:pPr>
              <w:pStyle w:val="TAC"/>
              <w:rPr>
                <w:rFonts w:cs="Arial"/>
              </w:rPr>
            </w:pPr>
          </w:p>
        </w:tc>
      </w:tr>
      <w:tr w:rsidR="00085E05" w:rsidRPr="001D386E" w14:paraId="5A5D5D5F" w14:textId="77777777" w:rsidTr="00A76839">
        <w:trPr>
          <w:trHeight w:val="223"/>
          <w:jc w:val="center"/>
        </w:trPr>
        <w:tc>
          <w:tcPr>
            <w:tcW w:w="1396" w:type="dxa"/>
            <w:vMerge w:val="restart"/>
            <w:vAlign w:val="center"/>
          </w:tcPr>
          <w:p w14:paraId="4D630634" w14:textId="77777777" w:rsidR="00085E05" w:rsidRPr="001D386E" w:rsidRDefault="00085E05" w:rsidP="00A76839">
            <w:pPr>
              <w:pStyle w:val="TAC"/>
              <w:rPr>
                <w:rFonts w:cs="Arial"/>
              </w:rPr>
            </w:pPr>
            <w:r w:rsidRPr="001D386E">
              <w:rPr>
                <w:rFonts w:cs="Arial" w:hint="eastAsia"/>
                <w:lang w:eastAsia="zh-CN"/>
              </w:rPr>
              <w:t>CA_3</w:t>
            </w:r>
            <w:r w:rsidRPr="001D386E">
              <w:rPr>
                <w:rFonts w:cs="Arial"/>
                <w:lang w:eastAsia="zh-CN"/>
              </w:rPr>
              <w:t>8</w:t>
            </w:r>
            <w:r w:rsidRPr="001D386E">
              <w:rPr>
                <w:rFonts w:cs="Arial" w:hint="eastAsia"/>
                <w:lang w:eastAsia="zh-CN"/>
              </w:rPr>
              <w:t>A-4</w:t>
            </w:r>
            <w:r w:rsidRPr="001D386E">
              <w:rPr>
                <w:rFonts w:cs="Arial"/>
                <w:lang w:eastAsia="zh-CN"/>
              </w:rPr>
              <w:t>0</w:t>
            </w:r>
            <w:r w:rsidRPr="001D386E">
              <w:rPr>
                <w:rFonts w:cs="Arial" w:hint="eastAsia"/>
                <w:lang w:eastAsia="zh-CN"/>
              </w:rPr>
              <w:t>A</w:t>
            </w:r>
            <w:r w:rsidRPr="001D386E">
              <w:rPr>
                <w:rFonts w:cs="Arial"/>
                <w:lang w:eastAsia="zh-CN"/>
              </w:rPr>
              <w:t>-40A</w:t>
            </w:r>
          </w:p>
        </w:tc>
        <w:tc>
          <w:tcPr>
            <w:tcW w:w="1466" w:type="dxa"/>
            <w:vMerge w:val="restart"/>
            <w:vAlign w:val="center"/>
          </w:tcPr>
          <w:p w14:paraId="6AF1C82A" w14:textId="77777777" w:rsidR="00085E05" w:rsidRPr="001D386E" w:rsidRDefault="00085E05" w:rsidP="00A76839">
            <w:pPr>
              <w:pStyle w:val="TAC"/>
              <w:rPr>
                <w:rFonts w:cs="Arial"/>
                <w:lang w:eastAsia="zh-CN"/>
              </w:rPr>
            </w:pPr>
            <w:r w:rsidRPr="001D386E">
              <w:rPr>
                <w:rFonts w:cs="Arial"/>
              </w:rPr>
              <w:t>-</w:t>
            </w:r>
          </w:p>
        </w:tc>
        <w:tc>
          <w:tcPr>
            <w:tcW w:w="767" w:type="dxa"/>
            <w:shd w:val="clear" w:color="auto" w:fill="auto"/>
          </w:tcPr>
          <w:p w14:paraId="5898D3D7" w14:textId="77777777" w:rsidR="00085E05" w:rsidRPr="001D386E" w:rsidRDefault="00085E05" w:rsidP="00A76839">
            <w:pPr>
              <w:pStyle w:val="TAC"/>
              <w:rPr>
                <w:rFonts w:cs="Arial"/>
              </w:rPr>
            </w:pPr>
            <w:r w:rsidRPr="001D386E">
              <w:rPr>
                <w:rFonts w:cs="Arial" w:hint="eastAsia"/>
                <w:lang w:eastAsia="zh-CN"/>
              </w:rPr>
              <w:t>3</w:t>
            </w:r>
            <w:r w:rsidRPr="001D386E">
              <w:rPr>
                <w:rFonts w:cs="Arial"/>
                <w:lang w:eastAsia="zh-CN"/>
              </w:rPr>
              <w:t>8</w:t>
            </w:r>
          </w:p>
        </w:tc>
        <w:tc>
          <w:tcPr>
            <w:tcW w:w="586" w:type="dxa"/>
            <w:gridSpan w:val="2"/>
            <w:shd w:val="clear" w:color="auto" w:fill="auto"/>
          </w:tcPr>
          <w:p w14:paraId="7A03BE30" w14:textId="77777777" w:rsidR="00085E05" w:rsidRPr="001D386E" w:rsidRDefault="00085E05" w:rsidP="00A76839">
            <w:pPr>
              <w:pStyle w:val="TAC"/>
              <w:rPr>
                <w:rFonts w:cs="Arial"/>
              </w:rPr>
            </w:pPr>
          </w:p>
        </w:tc>
        <w:tc>
          <w:tcPr>
            <w:tcW w:w="586" w:type="dxa"/>
            <w:gridSpan w:val="4"/>
          </w:tcPr>
          <w:p w14:paraId="7CA42488" w14:textId="77777777" w:rsidR="00085E05" w:rsidRPr="001D386E" w:rsidRDefault="00085E05" w:rsidP="00A76839">
            <w:pPr>
              <w:pStyle w:val="TAC"/>
              <w:rPr>
                <w:rFonts w:cs="Arial"/>
              </w:rPr>
            </w:pPr>
          </w:p>
        </w:tc>
        <w:tc>
          <w:tcPr>
            <w:tcW w:w="586" w:type="dxa"/>
            <w:gridSpan w:val="4"/>
          </w:tcPr>
          <w:p w14:paraId="401A613A" w14:textId="77777777" w:rsidR="00085E05" w:rsidRPr="001D386E" w:rsidRDefault="00085E05" w:rsidP="00A76839">
            <w:pPr>
              <w:pStyle w:val="TAC"/>
              <w:rPr>
                <w:rFonts w:cs="Arial"/>
              </w:rPr>
            </w:pPr>
          </w:p>
        </w:tc>
        <w:tc>
          <w:tcPr>
            <w:tcW w:w="600" w:type="dxa"/>
            <w:gridSpan w:val="7"/>
            <w:vAlign w:val="center"/>
          </w:tcPr>
          <w:p w14:paraId="4F10D698"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54056DF8" w14:textId="77777777" w:rsidR="00085E05" w:rsidRPr="001D386E" w:rsidRDefault="00085E05" w:rsidP="00A76839">
            <w:pPr>
              <w:pStyle w:val="TAC"/>
              <w:rPr>
                <w:rFonts w:cs="Arial"/>
              </w:rPr>
            </w:pPr>
          </w:p>
        </w:tc>
        <w:tc>
          <w:tcPr>
            <w:tcW w:w="698" w:type="dxa"/>
            <w:gridSpan w:val="4"/>
            <w:vAlign w:val="center"/>
          </w:tcPr>
          <w:p w14:paraId="6F589A62"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352792E5" w14:textId="77777777" w:rsidR="00085E05" w:rsidRPr="001D386E" w:rsidRDefault="00085E05" w:rsidP="00A76839">
            <w:pPr>
              <w:pStyle w:val="TAC"/>
              <w:rPr>
                <w:rFonts w:cs="Arial"/>
              </w:rPr>
            </w:pPr>
            <w:r w:rsidRPr="001D386E">
              <w:rPr>
                <w:rFonts w:cs="Arial"/>
                <w:lang w:eastAsia="zh-CN"/>
              </w:rPr>
              <w:t>6</w:t>
            </w:r>
            <w:r w:rsidRPr="001D386E">
              <w:rPr>
                <w:rFonts w:cs="Arial" w:hint="eastAsia"/>
                <w:lang w:eastAsia="zh-CN"/>
              </w:rPr>
              <w:t>0</w:t>
            </w:r>
          </w:p>
        </w:tc>
        <w:tc>
          <w:tcPr>
            <w:tcW w:w="1288" w:type="dxa"/>
            <w:vMerge w:val="restart"/>
            <w:vAlign w:val="center"/>
          </w:tcPr>
          <w:p w14:paraId="4A3B273E" w14:textId="77777777" w:rsidR="00085E05" w:rsidRPr="001D386E" w:rsidRDefault="00085E05" w:rsidP="00A76839">
            <w:pPr>
              <w:pStyle w:val="TAC"/>
              <w:rPr>
                <w:rFonts w:cs="Arial"/>
              </w:rPr>
            </w:pPr>
            <w:r w:rsidRPr="001D386E">
              <w:rPr>
                <w:rFonts w:cs="Arial"/>
              </w:rPr>
              <w:t>0</w:t>
            </w:r>
          </w:p>
        </w:tc>
      </w:tr>
      <w:tr w:rsidR="00085E05" w:rsidRPr="001D386E" w14:paraId="7708B3A7" w14:textId="77777777" w:rsidTr="00A76839">
        <w:trPr>
          <w:trHeight w:val="223"/>
          <w:jc w:val="center"/>
        </w:trPr>
        <w:tc>
          <w:tcPr>
            <w:tcW w:w="1396" w:type="dxa"/>
            <w:vMerge/>
            <w:vAlign w:val="center"/>
          </w:tcPr>
          <w:p w14:paraId="4AD3FC46" w14:textId="77777777" w:rsidR="00085E05" w:rsidRPr="001D386E" w:rsidRDefault="00085E05" w:rsidP="00A76839">
            <w:pPr>
              <w:pStyle w:val="TAC"/>
              <w:rPr>
                <w:rFonts w:cs="Arial"/>
              </w:rPr>
            </w:pPr>
          </w:p>
        </w:tc>
        <w:tc>
          <w:tcPr>
            <w:tcW w:w="1466" w:type="dxa"/>
            <w:vMerge/>
            <w:vAlign w:val="center"/>
          </w:tcPr>
          <w:p w14:paraId="4181DF73" w14:textId="77777777" w:rsidR="00085E05" w:rsidRPr="001D386E" w:rsidRDefault="00085E05" w:rsidP="00A76839">
            <w:pPr>
              <w:pStyle w:val="TAC"/>
              <w:rPr>
                <w:rFonts w:cs="Arial"/>
                <w:lang w:eastAsia="zh-CN"/>
              </w:rPr>
            </w:pPr>
          </w:p>
        </w:tc>
        <w:tc>
          <w:tcPr>
            <w:tcW w:w="767" w:type="dxa"/>
            <w:shd w:val="clear" w:color="auto" w:fill="auto"/>
          </w:tcPr>
          <w:p w14:paraId="2E660656" w14:textId="77777777" w:rsidR="00085E05" w:rsidRPr="001D386E" w:rsidRDefault="00085E05" w:rsidP="00A76839">
            <w:pPr>
              <w:pStyle w:val="TAC"/>
              <w:rPr>
                <w:rFonts w:cs="Arial"/>
              </w:rPr>
            </w:pPr>
            <w:r w:rsidRPr="001D386E">
              <w:rPr>
                <w:rFonts w:cs="Arial" w:hint="eastAsia"/>
                <w:lang w:eastAsia="zh-CN"/>
              </w:rPr>
              <w:t>4</w:t>
            </w:r>
            <w:r w:rsidRPr="001D386E">
              <w:rPr>
                <w:rFonts w:cs="Arial"/>
                <w:lang w:eastAsia="zh-CN"/>
              </w:rPr>
              <w:t>0</w:t>
            </w:r>
          </w:p>
        </w:tc>
        <w:tc>
          <w:tcPr>
            <w:tcW w:w="3655" w:type="dxa"/>
            <w:gridSpan w:val="27"/>
            <w:shd w:val="clear" w:color="auto" w:fill="auto"/>
          </w:tcPr>
          <w:p w14:paraId="1B0DD6A1" w14:textId="77777777" w:rsidR="00085E05" w:rsidRPr="001D386E" w:rsidRDefault="00085E05" w:rsidP="00A76839">
            <w:pPr>
              <w:pStyle w:val="TAC"/>
              <w:rPr>
                <w:rFonts w:cs="Arial"/>
              </w:rPr>
            </w:pPr>
            <w:r w:rsidRPr="001D386E">
              <w:rPr>
                <w:rFonts w:cs="Arial"/>
                <w:lang w:eastAsia="zh-CN"/>
              </w:rPr>
              <w:t xml:space="preserve">See CA_40A-40A </w:t>
            </w:r>
            <w:r w:rsidRPr="001D386E">
              <w:rPr>
                <w:rFonts w:cs="Arial"/>
              </w:rPr>
              <w:t xml:space="preserve">Bandwidth Combination Set </w:t>
            </w:r>
            <w:r w:rsidRPr="001D386E">
              <w:rPr>
                <w:rFonts w:cs="Arial"/>
                <w:lang w:eastAsia="zh-CN"/>
              </w:rPr>
              <w:t>0</w:t>
            </w:r>
            <w:r w:rsidRPr="001D386E">
              <w:rPr>
                <w:rFonts w:cs="Arial" w:hint="eastAsia"/>
                <w:lang w:eastAsia="ja-JP"/>
              </w:rPr>
              <w:t xml:space="preserve"> </w:t>
            </w:r>
            <w:r w:rsidRPr="001D386E">
              <w:rPr>
                <w:rFonts w:cs="Arial"/>
                <w:lang w:eastAsia="zh-CN"/>
              </w:rPr>
              <w:t>in Table 5.6A.1-3</w:t>
            </w:r>
          </w:p>
        </w:tc>
        <w:tc>
          <w:tcPr>
            <w:tcW w:w="1187" w:type="dxa"/>
            <w:vMerge/>
            <w:vAlign w:val="center"/>
          </w:tcPr>
          <w:p w14:paraId="7CEF999A" w14:textId="77777777" w:rsidR="00085E05" w:rsidRPr="001D386E" w:rsidRDefault="00085E05" w:rsidP="00A76839">
            <w:pPr>
              <w:pStyle w:val="TAC"/>
              <w:rPr>
                <w:rFonts w:cs="Arial"/>
              </w:rPr>
            </w:pPr>
          </w:p>
        </w:tc>
        <w:tc>
          <w:tcPr>
            <w:tcW w:w="1288" w:type="dxa"/>
            <w:vMerge/>
            <w:vAlign w:val="center"/>
          </w:tcPr>
          <w:p w14:paraId="0EE4B537" w14:textId="77777777" w:rsidR="00085E05" w:rsidRPr="001D386E" w:rsidRDefault="00085E05" w:rsidP="00A76839">
            <w:pPr>
              <w:pStyle w:val="TAC"/>
              <w:rPr>
                <w:rFonts w:cs="Arial"/>
              </w:rPr>
            </w:pPr>
          </w:p>
        </w:tc>
      </w:tr>
      <w:tr w:rsidR="00085E05" w:rsidRPr="001D386E" w14:paraId="6E0BF2FA" w14:textId="77777777" w:rsidTr="002D1AF5">
        <w:trPr>
          <w:trHeight w:val="223"/>
          <w:jc w:val="center"/>
        </w:trPr>
        <w:tc>
          <w:tcPr>
            <w:tcW w:w="1396" w:type="dxa"/>
            <w:vMerge/>
            <w:vAlign w:val="center"/>
          </w:tcPr>
          <w:p w14:paraId="23E1021C" w14:textId="77777777" w:rsidR="00085E05" w:rsidRPr="001D386E" w:rsidRDefault="00085E05" w:rsidP="00A76839">
            <w:pPr>
              <w:pStyle w:val="TAC"/>
              <w:rPr>
                <w:rFonts w:cs="Arial"/>
              </w:rPr>
            </w:pPr>
          </w:p>
        </w:tc>
        <w:tc>
          <w:tcPr>
            <w:tcW w:w="1466" w:type="dxa"/>
            <w:vMerge/>
            <w:vAlign w:val="center"/>
          </w:tcPr>
          <w:p w14:paraId="0A1AAA24" w14:textId="77777777" w:rsidR="00085E05" w:rsidRPr="001D386E" w:rsidRDefault="00085E05" w:rsidP="00A76839">
            <w:pPr>
              <w:pStyle w:val="TAC"/>
              <w:rPr>
                <w:rFonts w:cs="Arial"/>
                <w:lang w:eastAsia="zh-CN"/>
              </w:rPr>
            </w:pPr>
          </w:p>
        </w:tc>
        <w:tc>
          <w:tcPr>
            <w:tcW w:w="767" w:type="dxa"/>
            <w:shd w:val="clear" w:color="auto" w:fill="auto"/>
          </w:tcPr>
          <w:p w14:paraId="3BFDE2DF" w14:textId="77777777" w:rsidR="00085E05" w:rsidRPr="001D386E" w:rsidRDefault="00085E05" w:rsidP="00A76839">
            <w:pPr>
              <w:pStyle w:val="TAC"/>
              <w:rPr>
                <w:rFonts w:cs="Arial"/>
                <w:lang w:eastAsia="zh-CN"/>
              </w:rPr>
            </w:pPr>
            <w:r w:rsidRPr="001D386E">
              <w:rPr>
                <w:rFonts w:cs="Arial" w:hint="eastAsia"/>
                <w:lang w:eastAsia="zh-CN"/>
              </w:rPr>
              <w:t>38</w:t>
            </w:r>
          </w:p>
        </w:tc>
        <w:tc>
          <w:tcPr>
            <w:tcW w:w="609" w:type="dxa"/>
            <w:gridSpan w:val="3"/>
            <w:shd w:val="clear" w:color="auto" w:fill="auto"/>
          </w:tcPr>
          <w:p w14:paraId="15F55CE8" w14:textId="77777777" w:rsidR="00085E05" w:rsidRPr="001D386E" w:rsidRDefault="00085E05" w:rsidP="00A76839">
            <w:pPr>
              <w:pStyle w:val="TAC"/>
              <w:rPr>
                <w:rFonts w:cs="Arial"/>
                <w:lang w:eastAsia="zh-CN"/>
              </w:rPr>
            </w:pPr>
          </w:p>
        </w:tc>
        <w:tc>
          <w:tcPr>
            <w:tcW w:w="610" w:type="dxa"/>
            <w:gridSpan w:val="6"/>
            <w:shd w:val="clear" w:color="auto" w:fill="auto"/>
          </w:tcPr>
          <w:p w14:paraId="00F9E63C" w14:textId="77777777" w:rsidR="00085E05" w:rsidRPr="001D386E" w:rsidRDefault="00085E05" w:rsidP="00A76839">
            <w:pPr>
              <w:pStyle w:val="TAC"/>
              <w:rPr>
                <w:rFonts w:cs="Arial"/>
                <w:lang w:eastAsia="zh-CN"/>
              </w:rPr>
            </w:pPr>
          </w:p>
        </w:tc>
        <w:tc>
          <w:tcPr>
            <w:tcW w:w="584" w:type="dxa"/>
            <w:gridSpan w:val="4"/>
            <w:shd w:val="clear" w:color="auto" w:fill="auto"/>
          </w:tcPr>
          <w:p w14:paraId="0E0236E2" w14:textId="77777777" w:rsidR="00085E05" w:rsidRPr="001D386E" w:rsidRDefault="00085E05" w:rsidP="00A76839">
            <w:pPr>
              <w:pStyle w:val="TAC"/>
              <w:rPr>
                <w:rFonts w:cs="Arial"/>
                <w:lang w:eastAsia="zh-CN"/>
              </w:rPr>
            </w:pPr>
          </w:p>
        </w:tc>
        <w:tc>
          <w:tcPr>
            <w:tcW w:w="595" w:type="dxa"/>
            <w:gridSpan w:val="7"/>
            <w:shd w:val="clear" w:color="auto" w:fill="auto"/>
          </w:tcPr>
          <w:p w14:paraId="06004097" w14:textId="77777777" w:rsidR="00085E05" w:rsidRPr="001D386E" w:rsidRDefault="00085E05" w:rsidP="00A76839">
            <w:pPr>
              <w:pStyle w:val="TAC"/>
              <w:rPr>
                <w:rFonts w:cs="Arial"/>
                <w:lang w:eastAsia="zh-CN"/>
              </w:rPr>
            </w:pPr>
            <w:r w:rsidRPr="001D386E">
              <w:rPr>
                <w:rFonts w:cs="Arial" w:hint="eastAsia"/>
                <w:lang w:eastAsia="zh-CN"/>
              </w:rPr>
              <w:t>Yes</w:t>
            </w:r>
          </w:p>
        </w:tc>
        <w:tc>
          <w:tcPr>
            <w:tcW w:w="595" w:type="dxa"/>
            <w:gridSpan w:val="4"/>
            <w:shd w:val="clear" w:color="auto" w:fill="auto"/>
          </w:tcPr>
          <w:p w14:paraId="52BAA095" w14:textId="77777777" w:rsidR="00085E05" w:rsidRPr="001D386E" w:rsidRDefault="00085E05" w:rsidP="00A76839">
            <w:pPr>
              <w:pStyle w:val="TAC"/>
              <w:rPr>
                <w:rFonts w:cs="Arial"/>
                <w:lang w:eastAsia="zh-CN"/>
              </w:rPr>
            </w:pPr>
            <w:r w:rsidRPr="001D386E">
              <w:rPr>
                <w:rFonts w:cs="Arial" w:hint="eastAsia"/>
                <w:lang w:eastAsia="zh-CN"/>
              </w:rPr>
              <w:t>Yes</w:t>
            </w:r>
          </w:p>
        </w:tc>
        <w:tc>
          <w:tcPr>
            <w:tcW w:w="662" w:type="dxa"/>
            <w:gridSpan w:val="3"/>
            <w:shd w:val="clear" w:color="auto" w:fill="auto"/>
          </w:tcPr>
          <w:p w14:paraId="5CAF4D68" w14:textId="77777777" w:rsidR="00085E05" w:rsidRPr="001D386E" w:rsidRDefault="00085E05" w:rsidP="00A76839">
            <w:pPr>
              <w:pStyle w:val="TAC"/>
              <w:rPr>
                <w:rFonts w:cs="Arial"/>
                <w:lang w:eastAsia="zh-CN"/>
              </w:rPr>
            </w:pPr>
            <w:r w:rsidRPr="001D386E">
              <w:rPr>
                <w:rFonts w:cs="Arial" w:hint="eastAsia"/>
                <w:lang w:eastAsia="zh-CN"/>
              </w:rPr>
              <w:t>Yes</w:t>
            </w:r>
          </w:p>
        </w:tc>
        <w:tc>
          <w:tcPr>
            <w:tcW w:w="1187" w:type="dxa"/>
            <w:vMerge w:val="restart"/>
            <w:vAlign w:val="center"/>
          </w:tcPr>
          <w:p w14:paraId="4C3965B3" w14:textId="77777777" w:rsidR="00085E05" w:rsidRPr="001D386E" w:rsidRDefault="00085E05" w:rsidP="00A76839">
            <w:pPr>
              <w:pStyle w:val="TAC"/>
              <w:rPr>
                <w:rFonts w:cs="Arial"/>
              </w:rPr>
            </w:pPr>
            <w:r w:rsidRPr="001D386E">
              <w:rPr>
                <w:rFonts w:cs="Arial"/>
              </w:rPr>
              <w:t>60</w:t>
            </w:r>
          </w:p>
        </w:tc>
        <w:tc>
          <w:tcPr>
            <w:tcW w:w="1288" w:type="dxa"/>
            <w:vMerge w:val="restart"/>
            <w:vAlign w:val="center"/>
          </w:tcPr>
          <w:p w14:paraId="50FF527A" w14:textId="77777777" w:rsidR="00085E05" w:rsidRPr="001D386E" w:rsidRDefault="00085E05" w:rsidP="00A76839">
            <w:pPr>
              <w:pStyle w:val="TAC"/>
              <w:rPr>
                <w:rFonts w:cs="Arial"/>
              </w:rPr>
            </w:pPr>
            <w:r w:rsidRPr="001D386E">
              <w:rPr>
                <w:rFonts w:cs="Arial"/>
              </w:rPr>
              <w:t>1</w:t>
            </w:r>
          </w:p>
        </w:tc>
      </w:tr>
      <w:tr w:rsidR="00085E05" w:rsidRPr="001D386E" w14:paraId="2B49AE6C" w14:textId="77777777" w:rsidTr="00A76839">
        <w:trPr>
          <w:trHeight w:val="223"/>
          <w:jc w:val="center"/>
        </w:trPr>
        <w:tc>
          <w:tcPr>
            <w:tcW w:w="1396" w:type="dxa"/>
            <w:vMerge/>
            <w:vAlign w:val="center"/>
          </w:tcPr>
          <w:p w14:paraId="5B7546CC" w14:textId="77777777" w:rsidR="00085E05" w:rsidRPr="001D386E" w:rsidRDefault="00085E05" w:rsidP="00A76839">
            <w:pPr>
              <w:pStyle w:val="TAC"/>
              <w:rPr>
                <w:rFonts w:cs="Arial"/>
              </w:rPr>
            </w:pPr>
          </w:p>
        </w:tc>
        <w:tc>
          <w:tcPr>
            <w:tcW w:w="1466" w:type="dxa"/>
            <w:vMerge/>
            <w:vAlign w:val="center"/>
          </w:tcPr>
          <w:p w14:paraId="3D29E231" w14:textId="77777777" w:rsidR="00085E05" w:rsidRPr="001D386E" w:rsidRDefault="00085E05" w:rsidP="00A76839">
            <w:pPr>
              <w:pStyle w:val="TAC"/>
              <w:rPr>
                <w:rFonts w:cs="Arial"/>
                <w:lang w:eastAsia="zh-CN"/>
              </w:rPr>
            </w:pPr>
          </w:p>
        </w:tc>
        <w:tc>
          <w:tcPr>
            <w:tcW w:w="767" w:type="dxa"/>
            <w:shd w:val="clear" w:color="auto" w:fill="auto"/>
          </w:tcPr>
          <w:p w14:paraId="0AD742BA" w14:textId="77777777" w:rsidR="00085E05" w:rsidRPr="001D386E" w:rsidRDefault="00085E05" w:rsidP="00A76839">
            <w:pPr>
              <w:pStyle w:val="TAC"/>
              <w:rPr>
                <w:rFonts w:cs="Arial"/>
                <w:lang w:eastAsia="zh-CN"/>
              </w:rPr>
            </w:pPr>
            <w:r w:rsidRPr="001D386E">
              <w:rPr>
                <w:rFonts w:cs="Arial" w:hint="eastAsia"/>
                <w:lang w:eastAsia="zh-CN"/>
              </w:rPr>
              <w:t>40</w:t>
            </w:r>
          </w:p>
        </w:tc>
        <w:tc>
          <w:tcPr>
            <w:tcW w:w="3655" w:type="dxa"/>
            <w:gridSpan w:val="27"/>
            <w:shd w:val="clear" w:color="auto" w:fill="auto"/>
          </w:tcPr>
          <w:p w14:paraId="7F2793A3" w14:textId="77777777" w:rsidR="00085E05" w:rsidRPr="001D386E" w:rsidRDefault="00085E05" w:rsidP="00A76839">
            <w:pPr>
              <w:pStyle w:val="TAC"/>
              <w:rPr>
                <w:rFonts w:cs="Arial"/>
                <w:lang w:eastAsia="zh-CN"/>
              </w:rPr>
            </w:pPr>
            <w:r w:rsidRPr="001D386E">
              <w:rPr>
                <w:rFonts w:eastAsia="Malgun Gothic" w:cs="Arial"/>
                <w:kern w:val="2"/>
                <w:szCs w:val="18"/>
              </w:rPr>
              <w:t>See</w:t>
            </w:r>
            <w:r w:rsidRPr="001D386E">
              <w:rPr>
                <w:rFonts w:cs="Arial"/>
                <w:kern w:val="2"/>
                <w:szCs w:val="18"/>
                <w:lang w:eastAsia="zh-CN"/>
              </w:rPr>
              <w:t xml:space="preserve"> </w:t>
            </w:r>
            <w:r w:rsidRPr="001D386E">
              <w:rPr>
                <w:rFonts w:eastAsia="Malgun Gothic" w:cs="Arial"/>
                <w:kern w:val="2"/>
                <w:szCs w:val="18"/>
              </w:rPr>
              <w:t>CA_40</w:t>
            </w:r>
            <w:r w:rsidRPr="001D386E">
              <w:rPr>
                <w:rFonts w:cs="Arial"/>
                <w:kern w:val="2"/>
                <w:szCs w:val="18"/>
                <w:lang w:eastAsia="zh-CN"/>
              </w:rPr>
              <w:t xml:space="preserve">A-40A </w:t>
            </w:r>
            <w:r w:rsidRPr="001D386E">
              <w:rPr>
                <w:rFonts w:eastAsia="Malgun Gothic" w:cs="Arial"/>
                <w:kern w:val="2"/>
                <w:szCs w:val="18"/>
              </w:rPr>
              <w:t>Bandwidth</w:t>
            </w:r>
            <w:r w:rsidRPr="001D386E">
              <w:rPr>
                <w:rFonts w:cs="Arial"/>
                <w:kern w:val="2"/>
                <w:szCs w:val="18"/>
                <w:lang w:eastAsia="zh-CN"/>
              </w:rPr>
              <w:t xml:space="preserve"> </w:t>
            </w:r>
            <w:r w:rsidRPr="001D386E">
              <w:rPr>
                <w:rFonts w:eastAsia="Malgun Gothic" w:cs="Arial"/>
                <w:kern w:val="2"/>
                <w:szCs w:val="18"/>
              </w:rPr>
              <w:t xml:space="preserve">Combination Set 1 </w:t>
            </w:r>
            <w:r w:rsidRPr="001D386E">
              <w:rPr>
                <w:rFonts w:cs="Arial"/>
                <w:szCs w:val="18"/>
              </w:rPr>
              <w:t>in Table 5.6A.1-3</w:t>
            </w:r>
          </w:p>
        </w:tc>
        <w:tc>
          <w:tcPr>
            <w:tcW w:w="1187" w:type="dxa"/>
            <w:vMerge/>
            <w:vAlign w:val="center"/>
          </w:tcPr>
          <w:p w14:paraId="2C57CBA7" w14:textId="77777777" w:rsidR="00085E05" w:rsidRPr="001D386E" w:rsidRDefault="00085E05" w:rsidP="00A76839">
            <w:pPr>
              <w:pStyle w:val="TAC"/>
              <w:rPr>
                <w:rFonts w:cs="Arial"/>
              </w:rPr>
            </w:pPr>
          </w:p>
        </w:tc>
        <w:tc>
          <w:tcPr>
            <w:tcW w:w="1288" w:type="dxa"/>
            <w:vMerge/>
            <w:vAlign w:val="center"/>
          </w:tcPr>
          <w:p w14:paraId="3F2C8DD3" w14:textId="77777777" w:rsidR="00085E05" w:rsidRPr="001D386E" w:rsidRDefault="00085E05" w:rsidP="00A76839">
            <w:pPr>
              <w:pStyle w:val="TAC"/>
              <w:rPr>
                <w:rFonts w:cs="Arial"/>
              </w:rPr>
            </w:pPr>
          </w:p>
        </w:tc>
      </w:tr>
      <w:tr w:rsidR="00085E05" w:rsidRPr="001D386E" w14:paraId="2FCC2959" w14:textId="77777777" w:rsidTr="00A76839">
        <w:trPr>
          <w:trHeight w:val="223"/>
          <w:jc w:val="center"/>
        </w:trPr>
        <w:tc>
          <w:tcPr>
            <w:tcW w:w="1396" w:type="dxa"/>
            <w:vMerge w:val="restart"/>
            <w:vAlign w:val="center"/>
          </w:tcPr>
          <w:p w14:paraId="44B525BF" w14:textId="77777777" w:rsidR="00085E05" w:rsidRPr="001D386E" w:rsidRDefault="00085E05" w:rsidP="00A76839">
            <w:pPr>
              <w:pStyle w:val="TAC"/>
              <w:rPr>
                <w:rFonts w:cs="Arial"/>
              </w:rPr>
            </w:pPr>
            <w:r w:rsidRPr="001D386E">
              <w:rPr>
                <w:rFonts w:cs="Arial" w:hint="eastAsia"/>
                <w:lang w:eastAsia="zh-CN"/>
              </w:rPr>
              <w:t>CA_3</w:t>
            </w:r>
            <w:r w:rsidRPr="001D386E">
              <w:rPr>
                <w:rFonts w:cs="Arial"/>
                <w:lang w:eastAsia="zh-CN"/>
              </w:rPr>
              <w:t>8</w:t>
            </w:r>
            <w:r w:rsidRPr="001D386E">
              <w:rPr>
                <w:rFonts w:cs="Arial" w:hint="eastAsia"/>
                <w:lang w:eastAsia="zh-CN"/>
              </w:rPr>
              <w:t>A-4</w:t>
            </w:r>
            <w:r w:rsidRPr="001D386E">
              <w:rPr>
                <w:rFonts w:cs="Arial"/>
                <w:lang w:eastAsia="zh-CN"/>
              </w:rPr>
              <w:t>0C</w:t>
            </w:r>
          </w:p>
        </w:tc>
        <w:tc>
          <w:tcPr>
            <w:tcW w:w="1466" w:type="dxa"/>
            <w:vMerge w:val="restart"/>
            <w:vAlign w:val="center"/>
          </w:tcPr>
          <w:p w14:paraId="7475F949" w14:textId="77777777" w:rsidR="00085E05" w:rsidRPr="001D386E" w:rsidRDefault="00085E05" w:rsidP="00A76839">
            <w:pPr>
              <w:pStyle w:val="TAC"/>
              <w:rPr>
                <w:rFonts w:cs="Arial"/>
                <w:lang w:eastAsia="zh-CN"/>
              </w:rPr>
            </w:pPr>
            <w:r w:rsidRPr="001D386E">
              <w:rPr>
                <w:rFonts w:cs="Arial"/>
              </w:rPr>
              <w:t>-</w:t>
            </w:r>
          </w:p>
        </w:tc>
        <w:tc>
          <w:tcPr>
            <w:tcW w:w="767" w:type="dxa"/>
            <w:shd w:val="clear" w:color="auto" w:fill="auto"/>
          </w:tcPr>
          <w:p w14:paraId="6CE94ABF" w14:textId="77777777" w:rsidR="00085E05" w:rsidRPr="001D386E" w:rsidRDefault="00085E05" w:rsidP="00A76839">
            <w:pPr>
              <w:pStyle w:val="TAC"/>
              <w:rPr>
                <w:rFonts w:cs="Arial"/>
              </w:rPr>
            </w:pPr>
            <w:r w:rsidRPr="001D386E">
              <w:rPr>
                <w:rFonts w:cs="Arial" w:hint="eastAsia"/>
                <w:lang w:eastAsia="zh-CN"/>
              </w:rPr>
              <w:t>3</w:t>
            </w:r>
            <w:r w:rsidRPr="001D386E">
              <w:rPr>
                <w:rFonts w:cs="Arial"/>
                <w:lang w:eastAsia="zh-CN"/>
              </w:rPr>
              <w:t>8</w:t>
            </w:r>
          </w:p>
        </w:tc>
        <w:tc>
          <w:tcPr>
            <w:tcW w:w="586" w:type="dxa"/>
            <w:gridSpan w:val="2"/>
            <w:shd w:val="clear" w:color="auto" w:fill="auto"/>
          </w:tcPr>
          <w:p w14:paraId="4CE56A83" w14:textId="77777777" w:rsidR="00085E05" w:rsidRPr="001D386E" w:rsidRDefault="00085E05" w:rsidP="00A76839">
            <w:pPr>
              <w:pStyle w:val="TAC"/>
              <w:rPr>
                <w:rFonts w:cs="Arial"/>
              </w:rPr>
            </w:pPr>
          </w:p>
        </w:tc>
        <w:tc>
          <w:tcPr>
            <w:tcW w:w="586" w:type="dxa"/>
            <w:gridSpan w:val="4"/>
          </w:tcPr>
          <w:p w14:paraId="1833F770" w14:textId="77777777" w:rsidR="00085E05" w:rsidRPr="001D386E" w:rsidRDefault="00085E05" w:rsidP="00A76839">
            <w:pPr>
              <w:pStyle w:val="TAC"/>
              <w:rPr>
                <w:rFonts w:cs="Arial"/>
              </w:rPr>
            </w:pPr>
          </w:p>
        </w:tc>
        <w:tc>
          <w:tcPr>
            <w:tcW w:w="586" w:type="dxa"/>
            <w:gridSpan w:val="4"/>
          </w:tcPr>
          <w:p w14:paraId="1CA840FB" w14:textId="77777777" w:rsidR="00085E05" w:rsidRPr="001D386E" w:rsidRDefault="00085E05" w:rsidP="00A76839">
            <w:pPr>
              <w:pStyle w:val="TAC"/>
              <w:rPr>
                <w:rFonts w:cs="Arial"/>
              </w:rPr>
            </w:pPr>
          </w:p>
        </w:tc>
        <w:tc>
          <w:tcPr>
            <w:tcW w:w="600" w:type="dxa"/>
            <w:gridSpan w:val="7"/>
            <w:vAlign w:val="center"/>
          </w:tcPr>
          <w:p w14:paraId="7DD1A6FC"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6F000E86" w14:textId="77777777" w:rsidR="00085E05" w:rsidRPr="001D386E" w:rsidRDefault="00085E05" w:rsidP="00A76839">
            <w:pPr>
              <w:pStyle w:val="TAC"/>
              <w:rPr>
                <w:rFonts w:cs="Arial"/>
              </w:rPr>
            </w:pPr>
          </w:p>
        </w:tc>
        <w:tc>
          <w:tcPr>
            <w:tcW w:w="698" w:type="dxa"/>
            <w:gridSpan w:val="4"/>
            <w:vAlign w:val="center"/>
          </w:tcPr>
          <w:p w14:paraId="703A29FB"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02697368" w14:textId="77777777" w:rsidR="00085E05" w:rsidRPr="001D386E" w:rsidRDefault="00085E05" w:rsidP="00A76839">
            <w:pPr>
              <w:pStyle w:val="TAC"/>
              <w:rPr>
                <w:rFonts w:cs="Arial"/>
              </w:rPr>
            </w:pPr>
            <w:r w:rsidRPr="001D386E">
              <w:rPr>
                <w:rFonts w:cs="Arial"/>
              </w:rPr>
              <w:t>60</w:t>
            </w:r>
          </w:p>
        </w:tc>
        <w:tc>
          <w:tcPr>
            <w:tcW w:w="1288" w:type="dxa"/>
            <w:vMerge w:val="restart"/>
            <w:vAlign w:val="center"/>
          </w:tcPr>
          <w:p w14:paraId="227CFB94" w14:textId="77777777" w:rsidR="00085E05" w:rsidRPr="001D386E" w:rsidRDefault="00085E05" w:rsidP="00A76839">
            <w:pPr>
              <w:pStyle w:val="TAC"/>
              <w:rPr>
                <w:rFonts w:cs="Arial"/>
              </w:rPr>
            </w:pPr>
            <w:r w:rsidRPr="001D386E">
              <w:rPr>
                <w:rFonts w:cs="Arial"/>
              </w:rPr>
              <w:t>0</w:t>
            </w:r>
          </w:p>
        </w:tc>
      </w:tr>
      <w:tr w:rsidR="00085E05" w:rsidRPr="001D386E" w14:paraId="1F165D3A" w14:textId="77777777" w:rsidTr="00A76839">
        <w:trPr>
          <w:trHeight w:val="223"/>
          <w:jc w:val="center"/>
        </w:trPr>
        <w:tc>
          <w:tcPr>
            <w:tcW w:w="1396" w:type="dxa"/>
            <w:vMerge/>
            <w:vAlign w:val="center"/>
          </w:tcPr>
          <w:p w14:paraId="465AF7E0" w14:textId="77777777" w:rsidR="00085E05" w:rsidRPr="001D386E" w:rsidRDefault="00085E05" w:rsidP="00A76839">
            <w:pPr>
              <w:pStyle w:val="TAC"/>
              <w:rPr>
                <w:rFonts w:cs="Arial"/>
              </w:rPr>
            </w:pPr>
          </w:p>
        </w:tc>
        <w:tc>
          <w:tcPr>
            <w:tcW w:w="1466" w:type="dxa"/>
            <w:vMerge/>
            <w:vAlign w:val="center"/>
          </w:tcPr>
          <w:p w14:paraId="2AE41D39" w14:textId="77777777" w:rsidR="00085E05" w:rsidRPr="001D386E" w:rsidRDefault="00085E05" w:rsidP="00A76839">
            <w:pPr>
              <w:pStyle w:val="TAC"/>
              <w:rPr>
                <w:rFonts w:cs="Arial"/>
                <w:lang w:eastAsia="zh-CN"/>
              </w:rPr>
            </w:pPr>
          </w:p>
        </w:tc>
        <w:tc>
          <w:tcPr>
            <w:tcW w:w="767" w:type="dxa"/>
            <w:shd w:val="clear" w:color="auto" w:fill="auto"/>
          </w:tcPr>
          <w:p w14:paraId="0C41ED2D" w14:textId="77777777" w:rsidR="00085E05" w:rsidRPr="001D386E" w:rsidRDefault="00085E05" w:rsidP="00A76839">
            <w:pPr>
              <w:pStyle w:val="TAC"/>
              <w:rPr>
                <w:rFonts w:cs="Arial"/>
              </w:rPr>
            </w:pPr>
            <w:r w:rsidRPr="001D386E">
              <w:rPr>
                <w:rFonts w:cs="Arial" w:hint="eastAsia"/>
                <w:lang w:eastAsia="ja-JP"/>
              </w:rPr>
              <w:t>4</w:t>
            </w:r>
            <w:r w:rsidRPr="001D386E">
              <w:rPr>
                <w:rFonts w:cs="Arial"/>
                <w:lang w:eastAsia="ja-JP"/>
              </w:rPr>
              <w:t>0</w:t>
            </w:r>
          </w:p>
        </w:tc>
        <w:tc>
          <w:tcPr>
            <w:tcW w:w="3655" w:type="dxa"/>
            <w:gridSpan w:val="27"/>
            <w:shd w:val="clear" w:color="auto" w:fill="auto"/>
          </w:tcPr>
          <w:p w14:paraId="5834862D" w14:textId="77777777" w:rsidR="00085E05" w:rsidRPr="001D386E" w:rsidRDefault="00085E05" w:rsidP="00A76839">
            <w:pPr>
              <w:pStyle w:val="TAC"/>
              <w:rPr>
                <w:rFonts w:cs="Arial"/>
              </w:rPr>
            </w:pPr>
            <w:r w:rsidRPr="001D386E">
              <w:rPr>
                <w:rFonts w:cs="Arial"/>
              </w:rPr>
              <w:t>See CA_4</w:t>
            </w:r>
            <w:r w:rsidRPr="001D386E">
              <w:rPr>
                <w:rFonts w:cs="Arial"/>
                <w:lang w:eastAsia="zh-CN"/>
              </w:rPr>
              <w:t>0</w:t>
            </w:r>
            <w:r w:rsidRPr="001D386E">
              <w:rPr>
                <w:rFonts w:cs="Arial"/>
              </w:rPr>
              <w:t xml:space="preserve">C Bandwidth Combination Set </w:t>
            </w:r>
            <w:r w:rsidRPr="001D386E">
              <w:rPr>
                <w:rFonts w:cs="Arial"/>
                <w:lang w:eastAsia="zh-CN"/>
              </w:rPr>
              <w:t>0</w:t>
            </w:r>
            <w:r w:rsidRPr="001D386E">
              <w:rPr>
                <w:rFonts w:cs="Arial"/>
              </w:rPr>
              <w:t xml:space="preserve"> in Table 5.6A.1-1</w:t>
            </w:r>
          </w:p>
        </w:tc>
        <w:tc>
          <w:tcPr>
            <w:tcW w:w="1187" w:type="dxa"/>
            <w:vMerge/>
            <w:vAlign w:val="center"/>
          </w:tcPr>
          <w:p w14:paraId="720C5A57" w14:textId="77777777" w:rsidR="00085E05" w:rsidRPr="001D386E" w:rsidRDefault="00085E05" w:rsidP="00A76839">
            <w:pPr>
              <w:pStyle w:val="TAC"/>
              <w:rPr>
                <w:rFonts w:cs="Arial"/>
              </w:rPr>
            </w:pPr>
          </w:p>
        </w:tc>
        <w:tc>
          <w:tcPr>
            <w:tcW w:w="1288" w:type="dxa"/>
            <w:vMerge/>
            <w:vAlign w:val="center"/>
          </w:tcPr>
          <w:p w14:paraId="5EF2AE52" w14:textId="77777777" w:rsidR="00085E05" w:rsidRPr="001D386E" w:rsidRDefault="00085E05" w:rsidP="00A76839">
            <w:pPr>
              <w:pStyle w:val="TAC"/>
              <w:rPr>
                <w:rFonts w:cs="Arial"/>
              </w:rPr>
            </w:pPr>
          </w:p>
        </w:tc>
      </w:tr>
      <w:tr w:rsidR="00085E05" w:rsidRPr="001D386E" w14:paraId="64D7447E" w14:textId="77777777" w:rsidTr="00A76839">
        <w:trPr>
          <w:trHeight w:val="223"/>
          <w:jc w:val="center"/>
        </w:trPr>
        <w:tc>
          <w:tcPr>
            <w:tcW w:w="1396" w:type="dxa"/>
            <w:vMerge/>
            <w:vAlign w:val="center"/>
          </w:tcPr>
          <w:p w14:paraId="380340F4" w14:textId="77777777" w:rsidR="00085E05" w:rsidRPr="001D386E" w:rsidRDefault="00085E05" w:rsidP="00A76839">
            <w:pPr>
              <w:pStyle w:val="TAC"/>
              <w:rPr>
                <w:rFonts w:cs="Arial"/>
              </w:rPr>
            </w:pPr>
          </w:p>
        </w:tc>
        <w:tc>
          <w:tcPr>
            <w:tcW w:w="1466" w:type="dxa"/>
            <w:vMerge/>
            <w:vAlign w:val="center"/>
          </w:tcPr>
          <w:p w14:paraId="6FDFA409" w14:textId="77777777" w:rsidR="00085E05" w:rsidRPr="001D386E" w:rsidRDefault="00085E05" w:rsidP="00A76839">
            <w:pPr>
              <w:pStyle w:val="TAC"/>
              <w:rPr>
                <w:rFonts w:cs="Arial"/>
                <w:lang w:eastAsia="zh-CN"/>
              </w:rPr>
            </w:pPr>
          </w:p>
        </w:tc>
        <w:tc>
          <w:tcPr>
            <w:tcW w:w="767" w:type="dxa"/>
            <w:shd w:val="clear" w:color="auto" w:fill="auto"/>
          </w:tcPr>
          <w:p w14:paraId="71A4CD7A" w14:textId="77777777" w:rsidR="00085E05" w:rsidRPr="001D386E" w:rsidRDefault="00085E05" w:rsidP="00A76839">
            <w:pPr>
              <w:pStyle w:val="TAC"/>
              <w:rPr>
                <w:rFonts w:cs="Arial"/>
              </w:rPr>
            </w:pPr>
            <w:r w:rsidRPr="001D386E">
              <w:rPr>
                <w:rFonts w:cs="Arial" w:hint="eastAsia"/>
                <w:lang w:eastAsia="zh-CN"/>
              </w:rPr>
              <w:t>3</w:t>
            </w:r>
            <w:r w:rsidRPr="001D386E">
              <w:rPr>
                <w:rFonts w:cs="Arial"/>
                <w:lang w:eastAsia="zh-CN"/>
              </w:rPr>
              <w:t>8</w:t>
            </w:r>
          </w:p>
        </w:tc>
        <w:tc>
          <w:tcPr>
            <w:tcW w:w="586" w:type="dxa"/>
            <w:gridSpan w:val="2"/>
            <w:shd w:val="clear" w:color="auto" w:fill="auto"/>
          </w:tcPr>
          <w:p w14:paraId="5A6BA3DA" w14:textId="77777777" w:rsidR="00085E05" w:rsidRPr="001D386E" w:rsidRDefault="00085E05" w:rsidP="00A76839">
            <w:pPr>
              <w:pStyle w:val="TAC"/>
              <w:rPr>
                <w:rFonts w:cs="Arial"/>
              </w:rPr>
            </w:pPr>
          </w:p>
        </w:tc>
        <w:tc>
          <w:tcPr>
            <w:tcW w:w="586" w:type="dxa"/>
            <w:gridSpan w:val="4"/>
          </w:tcPr>
          <w:p w14:paraId="6E79B6A3" w14:textId="77777777" w:rsidR="00085E05" w:rsidRPr="001D386E" w:rsidRDefault="00085E05" w:rsidP="00A76839">
            <w:pPr>
              <w:pStyle w:val="TAC"/>
              <w:rPr>
                <w:rFonts w:cs="Arial"/>
              </w:rPr>
            </w:pPr>
          </w:p>
        </w:tc>
        <w:tc>
          <w:tcPr>
            <w:tcW w:w="586" w:type="dxa"/>
            <w:gridSpan w:val="4"/>
          </w:tcPr>
          <w:p w14:paraId="4E608041" w14:textId="77777777" w:rsidR="00085E05" w:rsidRPr="001D386E" w:rsidRDefault="00085E05" w:rsidP="00A76839">
            <w:pPr>
              <w:pStyle w:val="TAC"/>
              <w:rPr>
                <w:rFonts w:cs="Arial"/>
              </w:rPr>
            </w:pPr>
          </w:p>
        </w:tc>
        <w:tc>
          <w:tcPr>
            <w:tcW w:w="600" w:type="dxa"/>
            <w:gridSpan w:val="7"/>
            <w:vAlign w:val="center"/>
          </w:tcPr>
          <w:p w14:paraId="67250CF6"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136F20EC" w14:textId="77777777" w:rsidR="00085E05" w:rsidRPr="001D386E" w:rsidRDefault="00085E05" w:rsidP="00A76839">
            <w:pPr>
              <w:pStyle w:val="TAC"/>
              <w:rPr>
                <w:rFonts w:cs="Arial"/>
              </w:rPr>
            </w:pPr>
            <w:r w:rsidRPr="001D386E">
              <w:rPr>
                <w:rFonts w:cs="Arial" w:hint="eastAsia"/>
                <w:lang w:eastAsia="zh-CN"/>
              </w:rPr>
              <w:t>Yes</w:t>
            </w:r>
          </w:p>
        </w:tc>
        <w:tc>
          <w:tcPr>
            <w:tcW w:w="698" w:type="dxa"/>
            <w:gridSpan w:val="4"/>
            <w:vAlign w:val="center"/>
          </w:tcPr>
          <w:p w14:paraId="294EB243"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4B19747A" w14:textId="77777777" w:rsidR="00085E05" w:rsidRPr="001D386E" w:rsidRDefault="00085E05" w:rsidP="00A76839">
            <w:pPr>
              <w:pStyle w:val="TAC"/>
              <w:rPr>
                <w:rFonts w:cs="Arial"/>
              </w:rPr>
            </w:pPr>
            <w:r w:rsidRPr="001D386E">
              <w:rPr>
                <w:rFonts w:cs="Arial"/>
                <w:lang w:eastAsia="zh-CN"/>
              </w:rPr>
              <w:t>6</w:t>
            </w:r>
            <w:r w:rsidRPr="001D386E">
              <w:rPr>
                <w:rFonts w:cs="Arial" w:hint="eastAsia"/>
                <w:lang w:eastAsia="zh-CN"/>
              </w:rPr>
              <w:t>0</w:t>
            </w:r>
          </w:p>
        </w:tc>
        <w:tc>
          <w:tcPr>
            <w:tcW w:w="1288" w:type="dxa"/>
            <w:vMerge w:val="restart"/>
            <w:vAlign w:val="center"/>
          </w:tcPr>
          <w:p w14:paraId="2A9658BE" w14:textId="77777777" w:rsidR="00085E05" w:rsidRPr="001D386E" w:rsidRDefault="00085E05" w:rsidP="00A76839">
            <w:pPr>
              <w:pStyle w:val="TAC"/>
              <w:rPr>
                <w:rFonts w:cs="Arial"/>
              </w:rPr>
            </w:pPr>
            <w:r w:rsidRPr="001D386E">
              <w:rPr>
                <w:rFonts w:cs="Arial"/>
              </w:rPr>
              <w:t>1</w:t>
            </w:r>
          </w:p>
        </w:tc>
      </w:tr>
      <w:tr w:rsidR="00085E05" w:rsidRPr="001D386E" w14:paraId="538BEDDA" w14:textId="77777777" w:rsidTr="00A76839">
        <w:trPr>
          <w:trHeight w:val="223"/>
          <w:jc w:val="center"/>
        </w:trPr>
        <w:tc>
          <w:tcPr>
            <w:tcW w:w="1396" w:type="dxa"/>
            <w:vMerge/>
            <w:vAlign w:val="center"/>
          </w:tcPr>
          <w:p w14:paraId="316B7CF3" w14:textId="77777777" w:rsidR="00085E05" w:rsidRPr="001D386E" w:rsidRDefault="00085E05" w:rsidP="00A76839">
            <w:pPr>
              <w:pStyle w:val="TAC"/>
              <w:rPr>
                <w:rFonts w:cs="Arial"/>
              </w:rPr>
            </w:pPr>
          </w:p>
        </w:tc>
        <w:tc>
          <w:tcPr>
            <w:tcW w:w="1466" w:type="dxa"/>
            <w:vMerge/>
            <w:vAlign w:val="center"/>
          </w:tcPr>
          <w:p w14:paraId="03A554B1" w14:textId="77777777" w:rsidR="00085E05" w:rsidRPr="001D386E" w:rsidRDefault="00085E05" w:rsidP="00A76839">
            <w:pPr>
              <w:pStyle w:val="TAC"/>
              <w:rPr>
                <w:rFonts w:cs="Arial"/>
                <w:lang w:eastAsia="zh-CN"/>
              </w:rPr>
            </w:pPr>
          </w:p>
        </w:tc>
        <w:tc>
          <w:tcPr>
            <w:tcW w:w="767" w:type="dxa"/>
            <w:shd w:val="clear" w:color="auto" w:fill="auto"/>
          </w:tcPr>
          <w:p w14:paraId="78AEB8AE" w14:textId="77777777" w:rsidR="00085E05" w:rsidRPr="001D386E" w:rsidRDefault="00085E05" w:rsidP="00A76839">
            <w:pPr>
              <w:pStyle w:val="TAC"/>
              <w:rPr>
                <w:rFonts w:cs="Arial"/>
              </w:rPr>
            </w:pPr>
            <w:r w:rsidRPr="001D386E">
              <w:rPr>
                <w:rFonts w:cs="Arial" w:hint="eastAsia"/>
                <w:lang w:eastAsia="ja-JP"/>
              </w:rPr>
              <w:t>4</w:t>
            </w:r>
            <w:r w:rsidRPr="001D386E">
              <w:rPr>
                <w:rFonts w:cs="Arial"/>
                <w:lang w:eastAsia="ja-JP"/>
              </w:rPr>
              <w:t>0</w:t>
            </w:r>
          </w:p>
        </w:tc>
        <w:tc>
          <w:tcPr>
            <w:tcW w:w="3655" w:type="dxa"/>
            <w:gridSpan w:val="27"/>
            <w:shd w:val="clear" w:color="auto" w:fill="auto"/>
          </w:tcPr>
          <w:p w14:paraId="61EFD5C2" w14:textId="77777777" w:rsidR="00085E05" w:rsidRPr="001D386E" w:rsidRDefault="00085E05" w:rsidP="00A76839">
            <w:pPr>
              <w:pStyle w:val="TAC"/>
              <w:rPr>
                <w:rFonts w:cs="Arial"/>
              </w:rPr>
            </w:pPr>
            <w:r w:rsidRPr="001D386E">
              <w:rPr>
                <w:rFonts w:cs="Arial"/>
              </w:rPr>
              <w:t>See CA_4</w:t>
            </w:r>
            <w:r w:rsidRPr="001D386E">
              <w:rPr>
                <w:rFonts w:cs="Arial"/>
                <w:lang w:eastAsia="zh-CN"/>
              </w:rPr>
              <w:t>0</w:t>
            </w:r>
            <w:r w:rsidRPr="001D386E">
              <w:rPr>
                <w:rFonts w:cs="Arial"/>
              </w:rPr>
              <w:t>C Bandwidth Combination Set 1 in Table 5.6A.1-1</w:t>
            </w:r>
          </w:p>
        </w:tc>
        <w:tc>
          <w:tcPr>
            <w:tcW w:w="1187" w:type="dxa"/>
            <w:vMerge/>
            <w:vAlign w:val="center"/>
          </w:tcPr>
          <w:p w14:paraId="48E858B4" w14:textId="77777777" w:rsidR="00085E05" w:rsidRPr="001D386E" w:rsidRDefault="00085E05" w:rsidP="00A76839">
            <w:pPr>
              <w:pStyle w:val="TAC"/>
              <w:rPr>
                <w:rFonts w:cs="Arial"/>
              </w:rPr>
            </w:pPr>
          </w:p>
        </w:tc>
        <w:tc>
          <w:tcPr>
            <w:tcW w:w="1288" w:type="dxa"/>
            <w:vMerge/>
            <w:vAlign w:val="center"/>
          </w:tcPr>
          <w:p w14:paraId="149FDA71" w14:textId="77777777" w:rsidR="00085E05" w:rsidRPr="001D386E" w:rsidRDefault="00085E05" w:rsidP="00A76839">
            <w:pPr>
              <w:pStyle w:val="TAC"/>
              <w:rPr>
                <w:rFonts w:cs="Arial"/>
              </w:rPr>
            </w:pPr>
          </w:p>
        </w:tc>
      </w:tr>
      <w:tr w:rsidR="00085E05" w:rsidRPr="001D386E" w14:paraId="5FD83B9F" w14:textId="77777777" w:rsidTr="00A76839">
        <w:trPr>
          <w:trHeight w:val="223"/>
          <w:jc w:val="center"/>
        </w:trPr>
        <w:tc>
          <w:tcPr>
            <w:tcW w:w="1396" w:type="dxa"/>
            <w:vMerge w:val="restart"/>
            <w:tcBorders>
              <w:top w:val="single" w:sz="4" w:space="0" w:color="auto"/>
              <w:left w:val="single" w:sz="4" w:space="0" w:color="auto"/>
              <w:right w:val="single" w:sz="4" w:space="0" w:color="auto"/>
            </w:tcBorders>
            <w:vAlign w:val="center"/>
          </w:tcPr>
          <w:p w14:paraId="3A30A501" w14:textId="77777777" w:rsidR="00085E05" w:rsidRPr="001D386E" w:rsidRDefault="00085E05" w:rsidP="00A76839">
            <w:pPr>
              <w:pStyle w:val="TAC"/>
              <w:rPr>
                <w:rFonts w:cs="Arial"/>
                <w:lang w:eastAsia="zh-CN"/>
              </w:rPr>
            </w:pPr>
            <w:r w:rsidRPr="001D386E">
              <w:rPr>
                <w:rFonts w:cs="Arial"/>
                <w:lang w:eastAsia="zh-CN"/>
              </w:rPr>
              <w:t>CA_38A-40D</w:t>
            </w:r>
          </w:p>
        </w:tc>
        <w:tc>
          <w:tcPr>
            <w:tcW w:w="1466" w:type="dxa"/>
            <w:vMerge w:val="restart"/>
            <w:tcBorders>
              <w:top w:val="single" w:sz="4" w:space="0" w:color="auto"/>
              <w:left w:val="single" w:sz="4" w:space="0" w:color="auto"/>
              <w:right w:val="single" w:sz="4" w:space="0" w:color="auto"/>
            </w:tcBorders>
            <w:vAlign w:val="center"/>
          </w:tcPr>
          <w:p w14:paraId="7736E4E9" w14:textId="77777777" w:rsidR="00085E05" w:rsidRPr="001D386E" w:rsidRDefault="00085E05" w:rsidP="00A76839">
            <w:pPr>
              <w:pStyle w:val="TAC"/>
              <w:rPr>
                <w:rFonts w:cs="Arial"/>
              </w:rPr>
            </w:pPr>
            <w:r w:rsidRPr="001D386E">
              <w:rPr>
                <w:rFonts w:cs="Arial"/>
              </w:rPr>
              <w:t>-</w:t>
            </w:r>
          </w:p>
        </w:tc>
        <w:tc>
          <w:tcPr>
            <w:tcW w:w="767" w:type="dxa"/>
            <w:tcBorders>
              <w:top w:val="single" w:sz="4" w:space="0" w:color="auto"/>
              <w:left w:val="single" w:sz="4" w:space="0" w:color="auto"/>
              <w:bottom w:val="single" w:sz="4" w:space="0" w:color="auto"/>
              <w:right w:val="single" w:sz="4" w:space="0" w:color="auto"/>
            </w:tcBorders>
            <w:vAlign w:val="center"/>
          </w:tcPr>
          <w:p w14:paraId="0FF8BEC6" w14:textId="77777777" w:rsidR="00085E05" w:rsidRPr="001D386E" w:rsidRDefault="00085E05" w:rsidP="00A76839">
            <w:pPr>
              <w:pStyle w:val="TAC"/>
              <w:rPr>
                <w:rFonts w:cs="Arial"/>
                <w:lang w:eastAsia="zh-CN"/>
              </w:rPr>
            </w:pPr>
            <w:r w:rsidRPr="001D386E">
              <w:rPr>
                <w:rFonts w:cs="Arial" w:hint="eastAsia"/>
                <w:szCs w:val="18"/>
                <w:lang w:eastAsia="zh-CN"/>
              </w:rPr>
              <w:t>38</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4BB7CC8" w14:textId="77777777" w:rsidR="00085E05" w:rsidRPr="001D386E" w:rsidRDefault="00085E05" w:rsidP="00A76839">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37AEF01B" w14:textId="77777777" w:rsidR="00085E05" w:rsidRPr="001D386E" w:rsidRDefault="00085E05" w:rsidP="00A76839">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4D3E016B" w14:textId="77777777" w:rsidR="00085E05" w:rsidRPr="001D386E" w:rsidRDefault="00085E05" w:rsidP="00A76839">
            <w:pPr>
              <w:pStyle w:val="TAC"/>
              <w:rPr>
                <w:rFonts w:cs="Arial"/>
              </w:rPr>
            </w:pPr>
          </w:p>
        </w:tc>
        <w:tc>
          <w:tcPr>
            <w:tcW w:w="600" w:type="dxa"/>
            <w:gridSpan w:val="7"/>
            <w:tcBorders>
              <w:top w:val="single" w:sz="4" w:space="0" w:color="auto"/>
              <w:left w:val="single" w:sz="4" w:space="0" w:color="auto"/>
              <w:bottom w:val="single" w:sz="4" w:space="0" w:color="auto"/>
              <w:right w:val="single" w:sz="4" w:space="0" w:color="auto"/>
            </w:tcBorders>
            <w:vAlign w:val="center"/>
          </w:tcPr>
          <w:p w14:paraId="5EC935E5" w14:textId="77777777" w:rsidR="00085E05" w:rsidRPr="001D386E" w:rsidRDefault="00085E05" w:rsidP="00A76839">
            <w:pPr>
              <w:pStyle w:val="TAC"/>
              <w:rPr>
                <w:rFonts w:cs="Arial"/>
              </w:rPr>
            </w:pPr>
            <w:r w:rsidRPr="001D386E">
              <w:rPr>
                <w:rFonts w:cs="Arial" w:hint="eastAsia"/>
                <w:szCs w:val="18"/>
                <w:lang w:eastAsia="zh-CN"/>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14:paraId="68256BBB" w14:textId="77777777" w:rsidR="00085E05" w:rsidRPr="001D386E" w:rsidRDefault="00085E05" w:rsidP="00A76839">
            <w:pPr>
              <w:pStyle w:val="TAC"/>
              <w:rPr>
                <w:rFonts w:cs="Arial"/>
              </w:rPr>
            </w:pPr>
            <w:r w:rsidRPr="001D386E">
              <w:rPr>
                <w:rFonts w:cs="Arial" w:hint="eastAsia"/>
                <w:szCs w:val="18"/>
                <w:lang w:eastAsia="zh-CN"/>
              </w:rP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7EA2C118" w14:textId="77777777" w:rsidR="00085E05" w:rsidRPr="001D386E" w:rsidRDefault="00085E05" w:rsidP="00A76839">
            <w:pPr>
              <w:pStyle w:val="TAC"/>
              <w:rPr>
                <w:rFonts w:cs="Arial"/>
              </w:rPr>
            </w:pPr>
            <w:r w:rsidRPr="001D386E">
              <w:rPr>
                <w:rFonts w:cs="Arial" w:hint="eastAsia"/>
                <w:szCs w:val="18"/>
                <w:lang w:eastAsia="zh-CN"/>
              </w:rPr>
              <w:t>Yes</w:t>
            </w:r>
          </w:p>
        </w:tc>
        <w:tc>
          <w:tcPr>
            <w:tcW w:w="1187" w:type="dxa"/>
            <w:vMerge w:val="restart"/>
            <w:tcBorders>
              <w:top w:val="single" w:sz="4" w:space="0" w:color="auto"/>
              <w:left w:val="single" w:sz="4" w:space="0" w:color="auto"/>
              <w:right w:val="single" w:sz="4" w:space="0" w:color="auto"/>
            </w:tcBorders>
            <w:vAlign w:val="center"/>
          </w:tcPr>
          <w:p w14:paraId="44D69F98" w14:textId="77777777" w:rsidR="00085E05" w:rsidRPr="001D386E" w:rsidRDefault="00085E05" w:rsidP="00A76839">
            <w:pPr>
              <w:pStyle w:val="TAC"/>
              <w:rPr>
                <w:rFonts w:cs="Arial"/>
                <w:lang w:eastAsia="zh-CN"/>
              </w:rPr>
            </w:pPr>
            <w:r w:rsidRPr="001D386E">
              <w:rPr>
                <w:rFonts w:cs="Arial"/>
                <w:lang w:eastAsia="zh-CN"/>
              </w:rPr>
              <w:t>80</w:t>
            </w:r>
          </w:p>
        </w:tc>
        <w:tc>
          <w:tcPr>
            <w:tcW w:w="1288" w:type="dxa"/>
            <w:vMerge w:val="restart"/>
            <w:tcBorders>
              <w:top w:val="single" w:sz="4" w:space="0" w:color="auto"/>
              <w:left w:val="single" w:sz="4" w:space="0" w:color="auto"/>
              <w:right w:val="single" w:sz="4" w:space="0" w:color="auto"/>
            </w:tcBorders>
            <w:vAlign w:val="center"/>
          </w:tcPr>
          <w:p w14:paraId="78B55704" w14:textId="77777777" w:rsidR="00085E05" w:rsidRPr="001D386E" w:rsidRDefault="00085E05" w:rsidP="00A76839">
            <w:pPr>
              <w:pStyle w:val="TAC"/>
              <w:rPr>
                <w:rFonts w:cs="Arial"/>
              </w:rPr>
            </w:pPr>
            <w:r w:rsidRPr="001D386E">
              <w:rPr>
                <w:rFonts w:cs="Arial"/>
              </w:rPr>
              <w:t>0</w:t>
            </w:r>
          </w:p>
        </w:tc>
      </w:tr>
      <w:tr w:rsidR="00085E05" w:rsidRPr="001D386E" w14:paraId="6FA108E7" w14:textId="77777777" w:rsidTr="00A76839">
        <w:trPr>
          <w:trHeight w:val="223"/>
          <w:jc w:val="center"/>
        </w:trPr>
        <w:tc>
          <w:tcPr>
            <w:tcW w:w="1396" w:type="dxa"/>
            <w:vMerge/>
            <w:tcBorders>
              <w:left w:val="single" w:sz="4" w:space="0" w:color="auto"/>
              <w:bottom w:val="single" w:sz="4" w:space="0" w:color="auto"/>
              <w:right w:val="single" w:sz="4" w:space="0" w:color="auto"/>
            </w:tcBorders>
            <w:vAlign w:val="center"/>
          </w:tcPr>
          <w:p w14:paraId="057436AE" w14:textId="77777777" w:rsidR="00085E05" w:rsidRPr="001D386E" w:rsidRDefault="00085E05" w:rsidP="00A76839">
            <w:pPr>
              <w:pStyle w:val="TAC"/>
              <w:rPr>
                <w:rFonts w:cs="Arial"/>
                <w:lang w:eastAsia="zh-CN"/>
              </w:rPr>
            </w:pPr>
          </w:p>
        </w:tc>
        <w:tc>
          <w:tcPr>
            <w:tcW w:w="1466" w:type="dxa"/>
            <w:vMerge/>
            <w:tcBorders>
              <w:left w:val="single" w:sz="4" w:space="0" w:color="auto"/>
              <w:bottom w:val="single" w:sz="4" w:space="0" w:color="auto"/>
              <w:right w:val="single" w:sz="4" w:space="0" w:color="auto"/>
            </w:tcBorders>
            <w:vAlign w:val="center"/>
          </w:tcPr>
          <w:p w14:paraId="5662649C" w14:textId="77777777" w:rsidR="00085E05" w:rsidRPr="001D386E" w:rsidRDefault="00085E05" w:rsidP="00A76839">
            <w:pPr>
              <w:pStyle w:val="TAC"/>
              <w:rPr>
                <w:rFonts w:cs="Arial"/>
              </w:rPr>
            </w:pPr>
          </w:p>
        </w:tc>
        <w:tc>
          <w:tcPr>
            <w:tcW w:w="767" w:type="dxa"/>
            <w:tcBorders>
              <w:top w:val="single" w:sz="4" w:space="0" w:color="auto"/>
              <w:left w:val="single" w:sz="4" w:space="0" w:color="auto"/>
              <w:bottom w:val="single" w:sz="4" w:space="0" w:color="auto"/>
              <w:right w:val="single" w:sz="4" w:space="0" w:color="auto"/>
            </w:tcBorders>
            <w:vAlign w:val="center"/>
          </w:tcPr>
          <w:p w14:paraId="17BAA5BE" w14:textId="77777777" w:rsidR="00085E05" w:rsidRPr="001D386E" w:rsidRDefault="00085E05" w:rsidP="00A76839">
            <w:pPr>
              <w:pStyle w:val="TAC"/>
              <w:rPr>
                <w:rFonts w:cs="Arial"/>
                <w:lang w:eastAsia="zh-CN"/>
              </w:rPr>
            </w:pPr>
            <w:r w:rsidRPr="001D386E">
              <w:rPr>
                <w:rFonts w:cs="Arial" w:hint="eastAsia"/>
                <w:szCs w:val="18"/>
                <w:lang w:eastAsia="zh-CN"/>
              </w:rPr>
              <w:t>40</w:t>
            </w:r>
          </w:p>
        </w:tc>
        <w:tc>
          <w:tcPr>
            <w:tcW w:w="3655" w:type="dxa"/>
            <w:gridSpan w:val="27"/>
            <w:tcBorders>
              <w:top w:val="single" w:sz="4" w:space="0" w:color="auto"/>
              <w:left w:val="single" w:sz="4" w:space="0" w:color="auto"/>
              <w:bottom w:val="single" w:sz="4" w:space="0" w:color="auto"/>
              <w:right w:val="single" w:sz="4" w:space="0" w:color="auto"/>
            </w:tcBorders>
            <w:vAlign w:val="center"/>
          </w:tcPr>
          <w:p w14:paraId="6E75212B" w14:textId="77777777" w:rsidR="00085E05" w:rsidRPr="001D386E" w:rsidRDefault="00085E05" w:rsidP="00A76839">
            <w:pPr>
              <w:pStyle w:val="TAC"/>
              <w:rPr>
                <w:rFonts w:cs="Arial"/>
              </w:rPr>
            </w:pPr>
            <w:r w:rsidRPr="001D386E">
              <w:rPr>
                <w:rFonts w:cs="Arial"/>
              </w:rPr>
              <w:t>See CA_4</w:t>
            </w:r>
            <w:r w:rsidRPr="001D386E">
              <w:rPr>
                <w:rFonts w:cs="Arial"/>
                <w:lang w:eastAsia="zh-CN"/>
              </w:rPr>
              <w:t>0</w:t>
            </w:r>
            <w:r w:rsidRPr="001D386E">
              <w:rPr>
                <w:rFonts w:cs="Arial"/>
              </w:rPr>
              <w:t xml:space="preserve">D Bandwidth Combination Set </w:t>
            </w:r>
            <w:r w:rsidRPr="001D386E">
              <w:rPr>
                <w:rFonts w:cs="Arial"/>
                <w:lang w:eastAsia="zh-CN"/>
              </w:rPr>
              <w:t>1</w:t>
            </w:r>
            <w:r w:rsidRPr="001D386E">
              <w:rPr>
                <w:rFonts w:cs="Arial"/>
              </w:rPr>
              <w:t xml:space="preserve"> in Table 5.6A.1-1</w:t>
            </w:r>
          </w:p>
        </w:tc>
        <w:tc>
          <w:tcPr>
            <w:tcW w:w="1187" w:type="dxa"/>
            <w:vMerge/>
            <w:tcBorders>
              <w:left w:val="single" w:sz="4" w:space="0" w:color="auto"/>
              <w:bottom w:val="single" w:sz="4" w:space="0" w:color="auto"/>
              <w:right w:val="single" w:sz="4" w:space="0" w:color="auto"/>
            </w:tcBorders>
            <w:vAlign w:val="center"/>
          </w:tcPr>
          <w:p w14:paraId="1E8662D6" w14:textId="77777777" w:rsidR="00085E05" w:rsidRPr="001D386E" w:rsidRDefault="00085E05" w:rsidP="00A76839">
            <w:pPr>
              <w:pStyle w:val="TAC"/>
              <w:rPr>
                <w:rFonts w:cs="Arial"/>
                <w:lang w:eastAsia="zh-CN"/>
              </w:rPr>
            </w:pPr>
          </w:p>
        </w:tc>
        <w:tc>
          <w:tcPr>
            <w:tcW w:w="1288" w:type="dxa"/>
            <w:vMerge/>
            <w:tcBorders>
              <w:left w:val="single" w:sz="4" w:space="0" w:color="auto"/>
              <w:bottom w:val="single" w:sz="4" w:space="0" w:color="auto"/>
              <w:right w:val="single" w:sz="4" w:space="0" w:color="auto"/>
            </w:tcBorders>
            <w:vAlign w:val="center"/>
          </w:tcPr>
          <w:p w14:paraId="248A7B18" w14:textId="77777777" w:rsidR="00085E05" w:rsidRPr="001D386E" w:rsidRDefault="00085E05" w:rsidP="00A76839">
            <w:pPr>
              <w:pStyle w:val="TAC"/>
              <w:rPr>
                <w:rFonts w:cs="Arial"/>
              </w:rPr>
            </w:pPr>
          </w:p>
        </w:tc>
      </w:tr>
      <w:tr w:rsidR="00085E05" w:rsidRPr="001D386E" w14:paraId="403ADE48" w14:textId="77777777" w:rsidTr="00A76839">
        <w:trPr>
          <w:trHeight w:val="223"/>
          <w:jc w:val="center"/>
        </w:trPr>
        <w:tc>
          <w:tcPr>
            <w:tcW w:w="1396" w:type="dxa"/>
            <w:vMerge w:val="restart"/>
            <w:tcBorders>
              <w:top w:val="single" w:sz="4" w:space="0" w:color="auto"/>
              <w:left w:val="single" w:sz="4" w:space="0" w:color="auto"/>
              <w:right w:val="single" w:sz="4" w:space="0" w:color="auto"/>
            </w:tcBorders>
            <w:vAlign w:val="center"/>
          </w:tcPr>
          <w:p w14:paraId="0FDF872C" w14:textId="77777777" w:rsidR="00085E05" w:rsidRPr="001D386E" w:rsidRDefault="00085E05" w:rsidP="00A76839">
            <w:pPr>
              <w:pStyle w:val="TAC"/>
              <w:rPr>
                <w:rFonts w:cs="Arial"/>
                <w:lang w:eastAsia="zh-CN"/>
              </w:rPr>
            </w:pPr>
            <w:r w:rsidRPr="001D386E">
              <w:rPr>
                <w:rFonts w:cs="Arial"/>
                <w:lang w:eastAsia="zh-CN"/>
              </w:rPr>
              <w:t>CA_39A-40A</w:t>
            </w:r>
          </w:p>
        </w:tc>
        <w:tc>
          <w:tcPr>
            <w:tcW w:w="1466" w:type="dxa"/>
            <w:vMerge w:val="restart"/>
            <w:tcBorders>
              <w:top w:val="single" w:sz="4" w:space="0" w:color="auto"/>
              <w:left w:val="single" w:sz="4" w:space="0" w:color="auto"/>
              <w:right w:val="single" w:sz="4" w:space="0" w:color="auto"/>
            </w:tcBorders>
            <w:vAlign w:val="center"/>
          </w:tcPr>
          <w:p w14:paraId="0D516334" w14:textId="77777777" w:rsidR="00085E05" w:rsidRPr="001D386E" w:rsidRDefault="00085E05" w:rsidP="00A76839">
            <w:pPr>
              <w:pStyle w:val="TAC"/>
              <w:rPr>
                <w:rFonts w:cs="Arial"/>
              </w:rPr>
            </w:pPr>
            <w:r w:rsidRPr="001D386E">
              <w:rPr>
                <w:rFonts w:cs="Arial"/>
              </w:rPr>
              <w:t>-</w:t>
            </w:r>
          </w:p>
        </w:tc>
        <w:tc>
          <w:tcPr>
            <w:tcW w:w="767" w:type="dxa"/>
            <w:tcBorders>
              <w:top w:val="single" w:sz="4" w:space="0" w:color="auto"/>
              <w:left w:val="single" w:sz="4" w:space="0" w:color="auto"/>
              <w:bottom w:val="single" w:sz="4" w:space="0" w:color="auto"/>
              <w:right w:val="single" w:sz="4" w:space="0" w:color="auto"/>
            </w:tcBorders>
            <w:vAlign w:val="center"/>
          </w:tcPr>
          <w:p w14:paraId="0657688F" w14:textId="77777777" w:rsidR="00085E05" w:rsidRPr="001D386E" w:rsidRDefault="00085E05" w:rsidP="00A76839">
            <w:pPr>
              <w:pStyle w:val="TAC"/>
              <w:rPr>
                <w:rFonts w:cs="Arial"/>
                <w:lang w:eastAsia="zh-CN"/>
              </w:rPr>
            </w:pPr>
            <w:r w:rsidRPr="001D386E">
              <w:rPr>
                <w:rFonts w:cs="Arial" w:hint="eastAsia"/>
                <w:szCs w:val="18"/>
                <w:lang w:eastAsia="zh-CN"/>
              </w:rPr>
              <w:t>39</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252DEEF" w14:textId="77777777" w:rsidR="00085E05" w:rsidRPr="001D386E" w:rsidRDefault="00085E05" w:rsidP="00A76839">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203F5E61" w14:textId="77777777" w:rsidR="00085E05" w:rsidRPr="001D386E" w:rsidRDefault="00085E05" w:rsidP="00A76839">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3A1463C4" w14:textId="77777777" w:rsidR="00085E05" w:rsidRPr="001D386E" w:rsidRDefault="00085E05" w:rsidP="00A76839">
            <w:pPr>
              <w:pStyle w:val="TAC"/>
              <w:rPr>
                <w:rFonts w:cs="Arial"/>
              </w:rPr>
            </w:pPr>
            <w:r w:rsidRPr="001D386E">
              <w:rPr>
                <w:rFonts w:cs="Arial" w:hint="eastAsia"/>
                <w:szCs w:val="18"/>
                <w:lang w:eastAsia="zh-CN"/>
              </w:rPr>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14:paraId="3B441658" w14:textId="77777777" w:rsidR="00085E05" w:rsidRPr="001D386E" w:rsidRDefault="00085E05" w:rsidP="00A76839">
            <w:pPr>
              <w:pStyle w:val="TAC"/>
              <w:rPr>
                <w:rFonts w:cs="Arial"/>
              </w:rPr>
            </w:pPr>
            <w:r w:rsidRPr="001D386E">
              <w:rPr>
                <w:rFonts w:cs="Arial" w:hint="eastAsia"/>
                <w:szCs w:val="18"/>
                <w:lang w:eastAsia="zh-CN"/>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14:paraId="3E19F407" w14:textId="77777777" w:rsidR="00085E05" w:rsidRPr="001D386E" w:rsidRDefault="00085E05" w:rsidP="00A76839">
            <w:pPr>
              <w:pStyle w:val="TAC"/>
              <w:rPr>
                <w:rFonts w:cs="Arial"/>
              </w:rPr>
            </w:pPr>
            <w:r w:rsidRPr="001D386E">
              <w:rPr>
                <w:rFonts w:cs="Arial" w:hint="eastAsia"/>
                <w:szCs w:val="18"/>
                <w:lang w:eastAsia="zh-CN"/>
              </w:rP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04B38404" w14:textId="77777777" w:rsidR="00085E05" w:rsidRPr="001D386E" w:rsidRDefault="00085E05" w:rsidP="00A76839">
            <w:pPr>
              <w:pStyle w:val="TAC"/>
              <w:rPr>
                <w:rFonts w:cs="Arial"/>
              </w:rPr>
            </w:pPr>
            <w:r w:rsidRPr="001D386E">
              <w:rPr>
                <w:rFonts w:cs="Arial" w:hint="eastAsia"/>
                <w:szCs w:val="18"/>
                <w:lang w:eastAsia="zh-CN"/>
              </w:rPr>
              <w:t>Yes</w:t>
            </w:r>
          </w:p>
        </w:tc>
        <w:tc>
          <w:tcPr>
            <w:tcW w:w="1187" w:type="dxa"/>
            <w:vMerge w:val="restart"/>
            <w:tcBorders>
              <w:top w:val="single" w:sz="4" w:space="0" w:color="auto"/>
              <w:left w:val="single" w:sz="4" w:space="0" w:color="auto"/>
              <w:right w:val="single" w:sz="4" w:space="0" w:color="auto"/>
            </w:tcBorders>
            <w:vAlign w:val="center"/>
          </w:tcPr>
          <w:p w14:paraId="75DC4E43" w14:textId="77777777" w:rsidR="00085E05" w:rsidRPr="001D386E" w:rsidRDefault="00085E05" w:rsidP="00A76839">
            <w:pPr>
              <w:pStyle w:val="TAC"/>
              <w:rPr>
                <w:rFonts w:cs="Arial"/>
                <w:lang w:eastAsia="zh-CN"/>
              </w:rPr>
            </w:pPr>
            <w:r w:rsidRPr="001D386E">
              <w:rPr>
                <w:rFonts w:cs="Arial"/>
                <w:lang w:eastAsia="zh-CN"/>
              </w:rPr>
              <w:t>40</w:t>
            </w:r>
          </w:p>
        </w:tc>
        <w:tc>
          <w:tcPr>
            <w:tcW w:w="1288" w:type="dxa"/>
            <w:vMerge w:val="restart"/>
            <w:tcBorders>
              <w:top w:val="single" w:sz="4" w:space="0" w:color="auto"/>
              <w:left w:val="single" w:sz="4" w:space="0" w:color="auto"/>
              <w:right w:val="single" w:sz="4" w:space="0" w:color="auto"/>
            </w:tcBorders>
            <w:vAlign w:val="center"/>
          </w:tcPr>
          <w:p w14:paraId="1FB3651D" w14:textId="77777777" w:rsidR="00085E05" w:rsidRPr="001D386E" w:rsidRDefault="00085E05" w:rsidP="00A76839">
            <w:pPr>
              <w:pStyle w:val="TAC"/>
              <w:rPr>
                <w:rFonts w:cs="Arial"/>
              </w:rPr>
            </w:pPr>
            <w:r w:rsidRPr="001D386E">
              <w:rPr>
                <w:rFonts w:cs="Arial"/>
              </w:rPr>
              <w:t>0</w:t>
            </w:r>
          </w:p>
        </w:tc>
      </w:tr>
      <w:tr w:rsidR="00085E05" w:rsidRPr="001D386E" w14:paraId="15C2C5B9" w14:textId="77777777" w:rsidTr="00A76839">
        <w:trPr>
          <w:trHeight w:val="223"/>
          <w:jc w:val="center"/>
        </w:trPr>
        <w:tc>
          <w:tcPr>
            <w:tcW w:w="1396" w:type="dxa"/>
            <w:vMerge/>
            <w:tcBorders>
              <w:left w:val="single" w:sz="4" w:space="0" w:color="auto"/>
              <w:bottom w:val="single" w:sz="4" w:space="0" w:color="auto"/>
              <w:right w:val="single" w:sz="4" w:space="0" w:color="auto"/>
            </w:tcBorders>
            <w:vAlign w:val="center"/>
          </w:tcPr>
          <w:p w14:paraId="2D6E3458" w14:textId="77777777" w:rsidR="00085E05" w:rsidRPr="001D386E" w:rsidRDefault="00085E05" w:rsidP="00A76839">
            <w:pPr>
              <w:pStyle w:val="TAC"/>
              <w:rPr>
                <w:rFonts w:cs="Arial"/>
                <w:lang w:eastAsia="zh-CN"/>
              </w:rPr>
            </w:pPr>
          </w:p>
        </w:tc>
        <w:tc>
          <w:tcPr>
            <w:tcW w:w="1466" w:type="dxa"/>
            <w:vMerge/>
            <w:tcBorders>
              <w:left w:val="single" w:sz="4" w:space="0" w:color="auto"/>
              <w:bottom w:val="single" w:sz="4" w:space="0" w:color="auto"/>
              <w:right w:val="single" w:sz="4" w:space="0" w:color="auto"/>
            </w:tcBorders>
            <w:vAlign w:val="center"/>
          </w:tcPr>
          <w:p w14:paraId="77DAD2AE" w14:textId="77777777" w:rsidR="00085E05" w:rsidRPr="001D386E" w:rsidRDefault="00085E05" w:rsidP="00A76839">
            <w:pPr>
              <w:pStyle w:val="TAC"/>
              <w:rPr>
                <w:rFonts w:cs="Arial"/>
              </w:rPr>
            </w:pPr>
          </w:p>
        </w:tc>
        <w:tc>
          <w:tcPr>
            <w:tcW w:w="767" w:type="dxa"/>
            <w:tcBorders>
              <w:top w:val="single" w:sz="4" w:space="0" w:color="auto"/>
              <w:left w:val="single" w:sz="4" w:space="0" w:color="auto"/>
              <w:bottom w:val="single" w:sz="4" w:space="0" w:color="auto"/>
              <w:right w:val="single" w:sz="4" w:space="0" w:color="auto"/>
            </w:tcBorders>
            <w:vAlign w:val="center"/>
          </w:tcPr>
          <w:p w14:paraId="20D15EB0" w14:textId="77777777" w:rsidR="00085E05" w:rsidRPr="001D386E" w:rsidRDefault="00085E05" w:rsidP="00A76839">
            <w:pPr>
              <w:pStyle w:val="TAC"/>
              <w:rPr>
                <w:rFonts w:cs="Arial"/>
                <w:lang w:eastAsia="zh-CN"/>
              </w:rPr>
            </w:pPr>
            <w:r w:rsidRPr="001D386E">
              <w:rPr>
                <w:rFonts w:cs="Arial" w:hint="eastAsia"/>
                <w:szCs w:val="18"/>
                <w:lang w:eastAsia="zh-CN"/>
              </w:rPr>
              <w:t>40</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B2A5AFC" w14:textId="77777777" w:rsidR="00085E05" w:rsidRPr="001D386E" w:rsidRDefault="00085E05" w:rsidP="00A76839">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42F12F3E" w14:textId="77777777" w:rsidR="00085E05" w:rsidRPr="001D386E" w:rsidRDefault="00085E05" w:rsidP="00A76839">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39AE321E" w14:textId="77777777" w:rsidR="00085E05" w:rsidRPr="001D386E" w:rsidRDefault="00085E05" w:rsidP="00A76839">
            <w:pPr>
              <w:pStyle w:val="TAC"/>
              <w:rPr>
                <w:rFonts w:cs="Arial"/>
              </w:rPr>
            </w:pPr>
            <w:r w:rsidRPr="001D386E">
              <w:rPr>
                <w:rFonts w:cs="Arial" w:hint="eastAsia"/>
                <w:szCs w:val="18"/>
                <w:lang w:eastAsia="zh-CN"/>
              </w:rPr>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14:paraId="6AC58582" w14:textId="77777777" w:rsidR="00085E05" w:rsidRPr="001D386E" w:rsidRDefault="00085E05" w:rsidP="00A76839">
            <w:pPr>
              <w:pStyle w:val="TAC"/>
              <w:rPr>
                <w:rFonts w:cs="Arial"/>
              </w:rPr>
            </w:pPr>
            <w:r w:rsidRPr="001D386E">
              <w:rPr>
                <w:rFonts w:cs="Arial" w:hint="eastAsia"/>
                <w:szCs w:val="18"/>
                <w:lang w:eastAsia="zh-CN"/>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14:paraId="369FB98C" w14:textId="77777777" w:rsidR="00085E05" w:rsidRPr="001D386E" w:rsidRDefault="00085E05" w:rsidP="00A76839">
            <w:pPr>
              <w:pStyle w:val="TAC"/>
              <w:rPr>
                <w:rFonts w:cs="Arial"/>
              </w:rPr>
            </w:pPr>
            <w:r w:rsidRPr="001D386E">
              <w:rPr>
                <w:rFonts w:cs="Arial" w:hint="eastAsia"/>
                <w:szCs w:val="18"/>
                <w:lang w:eastAsia="zh-CN"/>
              </w:rP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289E0A4D" w14:textId="77777777" w:rsidR="00085E05" w:rsidRPr="001D386E" w:rsidRDefault="00085E05" w:rsidP="00A76839">
            <w:pPr>
              <w:pStyle w:val="TAC"/>
              <w:rPr>
                <w:rFonts w:cs="Arial"/>
              </w:rPr>
            </w:pPr>
            <w:r w:rsidRPr="001D386E">
              <w:rPr>
                <w:rFonts w:cs="Arial" w:hint="eastAsia"/>
                <w:szCs w:val="18"/>
                <w:lang w:eastAsia="zh-CN"/>
              </w:rPr>
              <w:t>Yes</w:t>
            </w:r>
          </w:p>
        </w:tc>
        <w:tc>
          <w:tcPr>
            <w:tcW w:w="1187" w:type="dxa"/>
            <w:vMerge/>
            <w:tcBorders>
              <w:left w:val="single" w:sz="4" w:space="0" w:color="auto"/>
              <w:bottom w:val="single" w:sz="4" w:space="0" w:color="auto"/>
              <w:right w:val="single" w:sz="4" w:space="0" w:color="auto"/>
            </w:tcBorders>
            <w:vAlign w:val="center"/>
          </w:tcPr>
          <w:p w14:paraId="51FDE8AA" w14:textId="77777777" w:rsidR="00085E05" w:rsidRPr="001D386E" w:rsidRDefault="00085E05" w:rsidP="00A76839">
            <w:pPr>
              <w:pStyle w:val="TAC"/>
              <w:rPr>
                <w:rFonts w:cs="Arial"/>
                <w:lang w:eastAsia="zh-CN"/>
              </w:rPr>
            </w:pPr>
          </w:p>
        </w:tc>
        <w:tc>
          <w:tcPr>
            <w:tcW w:w="1288" w:type="dxa"/>
            <w:vMerge/>
            <w:tcBorders>
              <w:left w:val="single" w:sz="4" w:space="0" w:color="auto"/>
              <w:bottom w:val="single" w:sz="4" w:space="0" w:color="auto"/>
              <w:right w:val="single" w:sz="4" w:space="0" w:color="auto"/>
            </w:tcBorders>
            <w:vAlign w:val="center"/>
          </w:tcPr>
          <w:p w14:paraId="14D3A08C" w14:textId="77777777" w:rsidR="00085E05" w:rsidRPr="001D386E" w:rsidRDefault="00085E05" w:rsidP="00A76839">
            <w:pPr>
              <w:pStyle w:val="TAC"/>
              <w:rPr>
                <w:rFonts w:cs="Arial"/>
              </w:rPr>
            </w:pPr>
          </w:p>
        </w:tc>
      </w:tr>
      <w:tr w:rsidR="00085E05" w:rsidRPr="001D386E" w14:paraId="219F9F19" w14:textId="77777777" w:rsidTr="00A76839">
        <w:trPr>
          <w:trHeight w:val="223"/>
          <w:jc w:val="center"/>
        </w:trPr>
        <w:tc>
          <w:tcPr>
            <w:tcW w:w="1396" w:type="dxa"/>
            <w:vMerge w:val="restart"/>
            <w:vAlign w:val="center"/>
          </w:tcPr>
          <w:p w14:paraId="6C27F9C9" w14:textId="77777777" w:rsidR="00085E05" w:rsidRPr="001D386E" w:rsidRDefault="00085E05" w:rsidP="00A76839">
            <w:pPr>
              <w:pStyle w:val="TAC"/>
              <w:rPr>
                <w:rFonts w:cs="Arial"/>
                <w:lang w:eastAsia="zh-CN"/>
              </w:rPr>
            </w:pPr>
            <w:r w:rsidRPr="001D386E">
              <w:rPr>
                <w:rFonts w:cs="Arial" w:hint="eastAsia"/>
                <w:szCs w:val="18"/>
                <w:lang w:eastAsia="zh-CN"/>
              </w:rPr>
              <w:t>CA_39A-40C</w:t>
            </w:r>
          </w:p>
        </w:tc>
        <w:tc>
          <w:tcPr>
            <w:tcW w:w="1466" w:type="dxa"/>
            <w:vMerge w:val="restart"/>
            <w:vAlign w:val="center"/>
          </w:tcPr>
          <w:p w14:paraId="54A67AF8" w14:textId="77777777" w:rsidR="00085E05" w:rsidRPr="001D386E" w:rsidRDefault="00085E05" w:rsidP="00A76839">
            <w:pPr>
              <w:pStyle w:val="TAC"/>
              <w:rPr>
                <w:rFonts w:cs="Arial"/>
              </w:rPr>
            </w:pPr>
            <w:r w:rsidRPr="001D386E">
              <w:rPr>
                <w:rFonts w:cs="Arial" w:hint="eastAsia"/>
                <w:lang w:eastAsia="zh-CN"/>
              </w:rPr>
              <w:t>-</w:t>
            </w:r>
          </w:p>
        </w:tc>
        <w:tc>
          <w:tcPr>
            <w:tcW w:w="767" w:type="dxa"/>
            <w:shd w:val="clear" w:color="auto" w:fill="auto"/>
            <w:vAlign w:val="center"/>
          </w:tcPr>
          <w:p w14:paraId="11C86C1D" w14:textId="77777777" w:rsidR="00085E05" w:rsidRPr="001D386E" w:rsidRDefault="00085E05" w:rsidP="00A76839">
            <w:pPr>
              <w:pStyle w:val="TAC"/>
              <w:rPr>
                <w:rFonts w:cs="Arial"/>
                <w:lang w:eastAsia="zh-CN"/>
              </w:rPr>
            </w:pPr>
            <w:r w:rsidRPr="001D386E">
              <w:rPr>
                <w:rFonts w:cs="Arial" w:hint="eastAsia"/>
                <w:szCs w:val="18"/>
                <w:lang w:eastAsia="zh-CN"/>
              </w:rPr>
              <w:t>39</w:t>
            </w:r>
          </w:p>
        </w:tc>
        <w:tc>
          <w:tcPr>
            <w:tcW w:w="586" w:type="dxa"/>
            <w:gridSpan w:val="2"/>
            <w:shd w:val="clear" w:color="auto" w:fill="auto"/>
            <w:vAlign w:val="center"/>
          </w:tcPr>
          <w:p w14:paraId="50E85D37" w14:textId="77777777" w:rsidR="00085E05" w:rsidRPr="001D386E" w:rsidRDefault="00085E05" w:rsidP="00A76839">
            <w:pPr>
              <w:pStyle w:val="TAC"/>
              <w:rPr>
                <w:rFonts w:cs="Arial"/>
              </w:rPr>
            </w:pPr>
          </w:p>
        </w:tc>
        <w:tc>
          <w:tcPr>
            <w:tcW w:w="586" w:type="dxa"/>
            <w:gridSpan w:val="4"/>
            <w:vAlign w:val="center"/>
          </w:tcPr>
          <w:p w14:paraId="7D4CE829" w14:textId="77777777" w:rsidR="00085E05" w:rsidRPr="001D386E" w:rsidRDefault="00085E05" w:rsidP="00A76839">
            <w:pPr>
              <w:pStyle w:val="TAC"/>
              <w:rPr>
                <w:rFonts w:cs="Arial"/>
              </w:rPr>
            </w:pPr>
          </w:p>
        </w:tc>
        <w:tc>
          <w:tcPr>
            <w:tcW w:w="586" w:type="dxa"/>
            <w:gridSpan w:val="4"/>
            <w:vAlign w:val="center"/>
          </w:tcPr>
          <w:p w14:paraId="0A735D4A" w14:textId="77777777" w:rsidR="00085E05" w:rsidRPr="001D386E" w:rsidRDefault="00085E05" w:rsidP="00A76839">
            <w:pPr>
              <w:pStyle w:val="TAC"/>
              <w:rPr>
                <w:rFonts w:cs="Arial"/>
              </w:rPr>
            </w:pPr>
            <w:r w:rsidRPr="001D386E">
              <w:rPr>
                <w:rFonts w:cs="Arial" w:hint="eastAsia"/>
                <w:szCs w:val="18"/>
                <w:lang w:eastAsia="zh-CN"/>
              </w:rPr>
              <w:t>Yes</w:t>
            </w:r>
          </w:p>
        </w:tc>
        <w:tc>
          <w:tcPr>
            <w:tcW w:w="600" w:type="dxa"/>
            <w:gridSpan w:val="7"/>
            <w:vAlign w:val="center"/>
          </w:tcPr>
          <w:p w14:paraId="06CEA50C" w14:textId="77777777" w:rsidR="00085E05" w:rsidRPr="001D386E" w:rsidRDefault="00085E05" w:rsidP="00A76839">
            <w:pPr>
              <w:pStyle w:val="TAC"/>
              <w:rPr>
                <w:rFonts w:cs="Arial"/>
              </w:rPr>
            </w:pPr>
            <w:r w:rsidRPr="001D386E">
              <w:rPr>
                <w:rFonts w:cs="Arial" w:hint="eastAsia"/>
                <w:szCs w:val="18"/>
                <w:lang w:eastAsia="zh-CN"/>
              </w:rPr>
              <w:t>Yes</w:t>
            </w:r>
          </w:p>
        </w:tc>
        <w:tc>
          <w:tcPr>
            <w:tcW w:w="599" w:type="dxa"/>
            <w:gridSpan w:val="6"/>
            <w:vAlign w:val="center"/>
          </w:tcPr>
          <w:p w14:paraId="409E6393" w14:textId="77777777" w:rsidR="00085E05" w:rsidRPr="001D386E" w:rsidRDefault="00085E05" w:rsidP="00A76839">
            <w:pPr>
              <w:pStyle w:val="TAC"/>
              <w:rPr>
                <w:rFonts w:cs="Arial"/>
              </w:rPr>
            </w:pPr>
            <w:r w:rsidRPr="001D386E">
              <w:rPr>
                <w:rFonts w:cs="Arial" w:hint="eastAsia"/>
                <w:szCs w:val="18"/>
                <w:lang w:eastAsia="zh-CN"/>
              </w:rPr>
              <w:t>Yes</w:t>
            </w:r>
          </w:p>
        </w:tc>
        <w:tc>
          <w:tcPr>
            <w:tcW w:w="698" w:type="dxa"/>
            <w:gridSpan w:val="4"/>
            <w:vAlign w:val="center"/>
          </w:tcPr>
          <w:p w14:paraId="175ECA4F" w14:textId="77777777" w:rsidR="00085E05" w:rsidRPr="001D386E" w:rsidRDefault="00085E05" w:rsidP="00A76839">
            <w:pPr>
              <w:pStyle w:val="TAC"/>
              <w:rPr>
                <w:rFonts w:cs="Arial"/>
              </w:rPr>
            </w:pPr>
            <w:r w:rsidRPr="001D386E">
              <w:rPr>
                <w:rFonts w:cs="Arial" w:hint="eastAsia"/>
                <w:szCs w:val="18"/>
                <w:lang w:eastAsia="zh-CN"/>
              </w:rPr>
              <w:t>Yes</w:t>
            </w:r>
          </w:p>
        </w:tc>
        <w:tc>
          <w:tcPr>
            <w:tcW w:w="1187" w:type="dxa"/>
            <w:vMerge w:val="restart"/>
            <w:vAlign w:val="center"/>
          </w:tcPr>
          <w:p w14:paraId="2A83EC40" w14:textId="77777777" w:rsidR="00085E05" w:rsidRPr="001D386E" w:rsidRDefault="00085E05" w:rsidP="00A76839">
            <w:pPr>
              <w:pStyle w:val="TAC"/>
              <w:rPr>
                <w:rFonts w:cs="Arial"/>
              </w:rPr>
            </w:pPr>
            <w:r w:rsidRPr="001D386E">
              <w:rPr>
                <w:rFonts w:cs="Arial" w:hint="eastAsia"/>
                <w:szCs w:val="18"/>
                <w:lang w:eastAsia="zh-CN"/>
              </w:rPr>
              <w:t>60</w:t>
            </w:r>
          </w:p>
        </w:tc>
        <w:tc>
          <w:tcPr>
            <w:tcW w:w="1288" w:type="dxa"/>
            <w:vMerge w:val="restart"/>
            <w:vAlign w:val="center"/>
          </w:tcPr>
          <w:p w14:paraId="220B2BE4" w14:textId="77777777" w:rsidR="00085E05" w:rsidRPr="001D386E" w:rsidRDefault="00085E05" w:rsidP="00A76839">
            <w:pPr>
              <w:pStyle w:val="TAC"/>
              <w:rPr>
                <w:rFonts w:cs="Arial"/>
              </w:rPr>
            </w:pPr>
            <w:r w:rsidRPr="001D386E">
              <w:rPr>
                <w:rFonts w:cs="Arial" w:hint="eastAsia"/>
                <w:szCs w:val="18"/>
                <w:lang w:eastAsia="zh-CN"/>
              </w:rPr>
              <w:t>0</w:t>
            </w:r>
          </w:p>
        </w:tc>
      </w:tr>
      <w:tr w:rsidR="00085E05" w:rsidRPr="001D386E" w14:paraId="354E2B20" w14:textId="77777777" w:rsidTr="00A76839">
        <w:trPr>
          <w:trHeight w:val="223"/>
          <w:jc w:val="center"/>
        </w:trPr>
        <w:tc>
          <w:tcPr>
            <w:tcW w:w="1396" w:type="dxa"/>
            <w:vMerge/>
            <w:vAlign w:val="center"/>
          </w:tcPr>
          <w:p w14:paraId="03A750B0" w14:textId="77777777" w:rsidR="00085E05" w:rsidRPr="001D386E" w:rsidRDefault="00085E05" w:rsidP="00A76839">
            <w:pPr>
              <w:pStyle w:val="TAC"/>
              <w:rPr>
                <w:rFonts w:cs="Arial"/>
                <w:lang w:eastAsia="zh-CN"/>
              </w:rPr>
            </w:pPr>
          </w:p>
        </w:tc>
        <w:tc>
          <w:tcPr>
            <w:tcW w:w="1466" w:type="dxa"/>
            <w:vMerge/>
            <w:vAlign w:val="center"/>
          </w:tcPr>
          <w:p w14:paraId="44CF11CE" w14:textId="77777777" w:rsidR="00085E05" w:rsidRPr="001D386E" w:rsidRDefault="00085E05" w:rsidP="00A76839">
            <w:pPr>
              <w:pStyle w:val="TAC"/>
              <w:rPr>
                <w:rFonts w:cs="Arial"/>
              </w:rPr>
            </w:pPr>
          </w:p>
        </w:tc>
        <w:tc>
          <w:tcPr>
            <w:tcW w:w="767" w:type="dxa"/>
            <w:shd w:val="clear" w:color="auto" w:fill="auto"/>
            <w:vAlign w:val="center"/>
          </w:tcPr>
          <w:p w14:paraId="56EAE992" w14:textId="77777777" w:rsidR="00085E05" w:rsidRPr="001D386E" w:rsidRDefault="00085E05" w:rsidP="00A76839">
            <w:pPr>
              <w:pStyle w:val="TAC"/>
              <w:rPr>
                <w:rFonts w:cs="Arial"/>
                <w:lang w:eastAsia="zh-CN"/>
              </w:rPr>
            </w:pPr>
            <w:r w:rsidRPr="001D386E">
              <w:rPr>
                <w:rFonts w:cs="Arial" w:hint="eastAsia"/>
                <w:szCs w:val="18"/>
                <w:lang w:eastAsia="zh-CN"/>
              </w:rPr>
              <w:t>40</w:t>
            </w:r>
          </w:p>
        </w:tc>
        <w:tc>
          <w:tcPr>
            <w:tcW w:w="3655" w:type="dxa"/>
            <w:gridSpan w:val="27"/>
            <w:shd w:val="clear" w:color="auto" w:fill="auto"/>
            <w:vAlign w:val="center"/>
          </w:tcPr>
          <w:p w14:paraId="0D0F68CC" w14:textId="77777777" w:rsidR="00085E05" w:rsidRPr="001D386E" w:rsidRDefault="00085E05" w:rsidP="00A76839">
            <w:pPr>
              <w:pStyle w:val="TAC"/>
              <w:rPr>
                <w:rFonts w:cs="Arial"/>
              </w:rPr>
            </w:pPr>
            <w:r w:rsidRPr="001D386E">
              <w:rPr>
                <w:rFonts w:cs="Arial"/>
                <w:szCs w:val="18"/>
                <w:lang w:eastAsia="zh-CN"/>
              </w:rPr>
              <w:t xml:space="preserve">See CA_40C Bandwidth </w:t>
            </w:r>
            <w:r w:rsidRPr="001D386E">
              <w:rPr>
                <w:rFonts w:cs="Arial" w:hint="eastAsia"/>
                <w:szCs w:val="18"/>
                <w:lang w:eastAsia="zh-CN"/>
              </w:rPr>
              <w:t>C</w:t>
            </w:r>
            <w:r w:rsidRPr="001D386E">
              <w:rPr>
                <w:rFonts w:cs="Arial"/>
                <w:szCs w:val="18"/>
                <w:lang w:eastAsia="zh-CN"/>
              </w:rPr>
              <w:t xml:space="preserve">ombination </w:t>
            </w:r>
            <w:r w:rsidRPr="001D386E">
              <w:rPr>
                <w:rFonts w:cs="Arial" w:hint="eastAsia"/>
                <w:szCs w:val="18"/>
                <w:lang w:eastAsia="zh-CN"/>
              </w:rPr>
              <w:t>S</w:t>
            </w:r>
            <w:r w:rsidRPr="001D386E">
              <w:rPr>
                <w:rFonts w:cs="Arial"/>
                <w:szCs w:val="18"/>
                <w:lang w:eastAsia="zh-CN"/>
              </w:rPr>
              <w:t>et 0 in the Table 5.6A.1-1</w:t>
            </w:r>
          </w:p>
        </w:tc>
        <w:tc>
          <w:tcPr>
            <w:tcW w:w="1187" w:type="dxa"/>
            <w:vMerge/>
            <w:vAlign w:val="center"/>
          </w:tcPr>
          <w:p w14:paraId="23341D06" w14:textId="77777777" w:rsidR="00085E05" w:rsidRPr="001D386E" w:rsidRDefault="00085E05" w:rsidP="00A76839">
            <w:pPr>
              <w:pStyle w:val="TAC"/>
              <w:rPr>
                <w:rFonts w:cs="Arial"/>
              </w:rPr>
            </w:pPr>
          </w:p>
        </w:tc>
        <w:tc>
          <w:tcPr>
            <w:tcW w:w="1288" w:type="dxa"/>
            <w:vMerge/>
            <w:vAlign w:val="center"/>
          </w:tcPr>
          <w:p w14:paraId="214A2A86" w14:textId="77777777" w:rsidR="00085E05" w:rsidRPr="001D386E" w:rsidRDefault="00085E05" w:rsidP="00A76839">
            <w:pPr>
              <w:pStyle w:val="TAC"/>
              <w:rPr>
                <w:rFonts w:cs="Arial"/>
              </w:rPr>
            </w:pPr>
          </w:p>
        </w:tc>
      </w:tr>
      <w:tr w:rsidR="00085E05" w:rsidRPr="001D386E" w14:paraId="3C778947" w14:textId="77777777" w:rsidTr="00A76839">
        <w:trPr>
          <w:trHeight w:val="223"/>
          <w:jc w:val="center"/>
        </w:trPr>
        <w:tc>
          <w:tcPr>
            <w:tcW w:w="1396" w:type="dxa"/>
            <w:vMerge w:val="restart"/>
            <w:vAlign w:val="center"/>
          </w:tcPr>
          <w:p w14:paraId="12D9394E" w14:textId="77777777" w:rsidR="00085E05" w:rsidRPr="001D386E" w:rsidRDefault="00085E05" w:rsidP="00A76839">
            <w:pPr>
              <w:pStyle w:val="TAC"/>
              <w:rPr>
                <w:rFonts w:cs="Arial"/>
              </w:rPr>
            </w:pPr>
            <w:r w:rsidRPr="001D386E">
              <w:rPr>
                <w:rFonts w:cs="Arial" w:hint="eastAsia"/>
                <w:lang w:eastAsia="zh-CN"/>
              </w:rPr>
              <w:t>CA_39A-4</w:t>
            </w:r>
            <w:r w:rsidRPr="001D386E">
              <w:rPr>
                <w:rFonts w:cs="Arial"/>
                <w:lang w:eastAsia="zh-CN"/>
              </w:rPr>
              <w:t>0D</w:t>
            </w:r>
          </w:p>
        </w:tc>
        <w:tc>
          <w:tcPr>
            <w:tcW w:w="1466" w:type="dxa"/>
            <w:vMerge w:val="restart"/>
            <w:vAlign w:val="center"/>
          </w:tcPr>
          <w:p w14:paraId="32780E2C" w14:textId="77777777" w:rsidR="00085E05" w:rsidRPr="001D386E" w:rsidRDefault="00085E05" w:rsidP="00A76839">
            <w:pPr>
              <w:pStyle w:val="TAC"/>
              <w:rPr>
                <w:rFonts w:cs="Arial"/>
                <w:lang w:eastAsia="zh-CN"/>
              </w:rPr>
            </w:pPr>
            <w:r w:rsidRPr="001D386E">
              <w:rPr>
                <w:rFonts w:cs="Arial"/>
                <w:lang w:eastAsia="zh-CN"/>
              </w:rPr>
              <w:t>-</w:t>
            </w:r>
          </w:p>
        </w:tc>
        <w:tc>
          <w:tcPr>
            <w:tcW w:w="767" w:type="dxa"/>
            <w:shd w:val="clear" w:color="auto" w:fill="auto"/>
          </w:tcPr>
          <w:p w14:paraId="42C48799" w14:textId="77777777" w:rsidR="00085E05" w:rsidRPr="001D386E" w:rsidRDefault="00085E05" w:rsidP="00A76839">
            <w:pPr>
              <w:pStyle w:val="TAC"/>
              <w:rPr>
                <w:rFonts w:cs="Arial"/>
              </w:rPr>
            </w:pPr>
            <w:r w:rsidRPr="001D386E">
              <w:rPr>
                <w:rFonts w:cs="Arial" w:hint="eastAsia"/>
                <w:lang w:eastAsia="zh-CN"/>
              </w:rPr>
              <w:t>39</w:t>
            </w:r>
          </w:p>
        </w:tc>
        <w:tc>
          <w:tcPr>
            <w:tcW w:w="586" w:type="dxa"/>
            <w:gridSpan w:val="2"/>
            <w:shd w:val="clear" w:color="auto" w:fill="auto"/>
            <w:vAlign w:val="center"/>
          </w:tcPr>
          <w:p w14:paraId="0892DBB7" w14:textId="77777777" w:rsidR="00085E05" w:rsidRPr="001D386E" w:rsidRDefault="00085E05" w:rsidP="00A76839">
            <w:pPr>
              <w:pStyle w:val="TAC"/>
              <w:rPr>
                <w:rFonts w:cs="Arial"/>
              </w:rPr>
            </w:pPr>
          </w:p>
        </w:tc>
        <w:tc>
          <w:tcPr>
            <w:tcW w:w="586" w:type="dxa"/>
            <w:gridSpan w:val="4"/>
            <w:vAlign w:val="center"/>
          </w:tcPr>
          <w:p w14:paraId="0503BAE0" w14:textId="77777777" w:rsidR="00085E05" w:rsidRPr="001D386E" w:rsidRDefault="00085E05" w:rsidP="00A76839">
            <w:pPr>
              <w:pStyle w:val="TAC"/>
              <w:rPr>
                <w:rFonts w:cs="Arial"/>
              </w:rPr>
            </w:pPr>
          </w:p>
        </w:tc>
        <w:tc>
          <w:tcPr>
            <w:tcW w:w="586" w:type="dxa"/>
            <w:gridSpan w:val="4"/>
            <w:vAlign w:val="center"/>
          </w:tcPr>
          <w:p w14:paraId="7B24CA1C" w14:textId="77777777" w:rsidR="00085E05" w:rsidRPr="001D386E" w:rsidRDefault="00085E05" w:rsidP="00A76839">
            <w:pPr>
              <w:pStyle w:val="TAC"/>
              <w:rPr>
                <w:rFonts w:cs="Arial"/>
              </w:rPr>
            </w:pPr>
            <w:r w:rsidRPr="001D386E">
              <w:rPr>
                <w:rFonts w:cs="Arial"/>
                <w:szCs w:val="18"/>
                <w:lang w:eastAsia="zh-CN"/>
              </w:rPr>
              <w:t>Yes</w:t>
            </w:r>
          </w:p>
        </w:tc>
        <w:tc>
          <w:tcPr>
            <w:tcW w:w="600" w:type="dxa"/>
            <w:gridSpan w:val="7"/>
            <w:vAlign w:val="center"/>
          </w:tcPr>
          <w:p w14:paraId="4D6A90DA" w14:textId="77777777" w:rsidR="00085E05" w:rsidRPr="001D386E" w:rsidRDefault="00085E05" w:rsidP="00A76839">
            <w:pPr>
              <w:pStyle w:val="TAC"/>
              <w:rPr>
                <w:rFonts w:cs="Arial"/>
              </w:rPr>
            </w:pPr>
            <w:r w:rsidRPr="001D386E">
              <w:rPr>
                <w:rFonts w:cs="Arial"/>
                <w:szCs w:val="18"/>
                <w:lang w:eastAsia="zh-CN"/>
              </w:rPr>
              <w:t>Yes</w:t>
            </w:r>
          </w:p>
        </w:tc>
        <w:tc>
          <w:tcPr>
            <w:tcW w:w="599" w:type="dxa"/>
            <w:gridSpan w:val="6"/>
            <w:vAlign w:val="center"/>
          </w:tcPr>
          <w:p w14:paraId="0C43DEA1" w14:textId="77777777" w:rsidR="00085E05" w:rsidRPr="001D386E" w:rsidRDefault="00085E05" w:rsidP="00A76839">
            <w:pPr>
              <w:pStyle w:val="TAC"/>
              <w:rPr>
                <w:rFonts w:cs="Arial"/>
              </w:rPr>
            </w:pPr>
            <w:r w:rsidRPr="001D386E">
              <w:rPr>
                <w:rFonts w:cs="Arial"/>
                <w:szCs w:val="18"/>
                <w:lang w:eastAsia="zh-CN"/>
              </w:rPr>
              <w:t>Yes</w:t>
            </w:r>
          </w:p>
        </w:tc>
        <w:tc>
          <w:tcPr>
            <w:tcW w:w="698" w:type="dxa"/>
            <w:gridSpan w:val="4"/>
            <w:vAlign w:val="center"/>
          </w:tcPr>
          <w:p w14:paraId="22C07B64" w14:textId="77777777" w:rsidR="00085E05" w:rsidRPr="001D386E" w:rsidRDefault="00085E05" w:rsidP="00A76839">
            <w:pPr>
              <w:pStyle w:val="TAC"/>
              <w:rPr>
                <w:rFonts w:cs="Arial"/>
              </w:rPr>
            </w:pPr>
            <w:r w:rsidRPr="001D386E">
              <w:rPr>
                <w:rFonts w:cs="Arial"/>
                <w:szCs w:val="18"/>
                <w:lang w:eastAsia="zh-CN"/>
              </w:rPr>
              <w:t>Yes</w:t>
            </w:r>
          </w:p>
        </w:tc>
        <w:tc>
          <w:tcPr>
            <w:tcW w:w="1187" w:type="dxa"/>
            <w:vMerge w:val="restart"/>
            <w:vAlign w:val="center"/>
          </w:tcPr>
          <w:p w14:paraId="4D4A67F2" w14:textId="77777777" w:rsidR="00085E05" w:rsidRPr="001D386E" w:rsidRDefault="00085E05" w:rsidP="00A76839">
            <w:pPr>
              <w:pStyle w:val="TAC"/>
              <w:rPr>
                <w:rFonts w:cs="Arial"/>
              </w:rPr>
            </w:pPr>
            <w:r w:rsidRPr="001D386E">
              <w:rPr>
                <w:rFonts w:cs="Arial"/>
                <w:lang w:eastAsia="zh-CN"/>
              </w:rPr>
              <w:t>80</w:t>
            </w:r>
          </w:p>
        </w:tc>
        <w:tc>
          <w:tcPr>
            <w:tcW w:w="1288" w:type="dxa"/>
            <w:vMerge w:val="restart"/>
            <w:vAlign w:val="center"/>
          </w:tcPr>
          <w:p w14:paraId="3A8286BB" w14:textId="77777777" w:rsidR="00085E05" w:rsidRPr="001D386E" w:rsidRDefault="00085E05" w:rsidP="00A76839">
            <w:pPr>
              <w:pStyle w:val="TAC"/>
              <w:rPr>
                <w:rFonts w:cs="Arial"/>
              </w:rPr>
            </w:pPr>
            <w:r w:rsidRPr="001D386E">
              <w:rPr>
                <w:rFonts w:cs="Arial"/>
              </w:rPr>
              <w:t>0</w:t>
            </w:r>
          </w:p>
        </w:tc>
      </w:tr>
      <w:tr w:rsidR="00085E05" w:rsidRPr="001D386E" w14:paraId="35D26143" w14:textId="77777777" w:rsidTr="00A76839">
        <w:trPr>
          <w:trHeight w:val="223"/>
          <w:jc w:val="center"/>
        </w:trPr>
        <w:tc>
          <w:tcPr>
            <w:tcW w:w="1396" w:type="dxa"/>
            <w:vMerge/>
            <w:vAlign w:val="center"/>
          </w:tcPr>
          <w:p w14:paraId="50DA3E5C" w14:textId="77777777" w:rsidR="00085E05" w:rsidRPr="001D386E" w:rsidRDefault="00085E05" w:rsidP="00A76839">
            <w:pPr>
              <w:pStyle w:val="TAC"/>
              <w:rPr>
                <w:rFonts w:cs="Arial"/>
              </w:rPr>
            </w:pPr>
          </w:p>
        </w:tc>
        <w:tc>
          <w:tcPr>
            <w:tcW w:w="1466" w:type="dxa"/>
            <w:vMerge/>
            <w:vAlign w:val="center"/>
          </w:tcPr>
          <w:p w14:paraId="5F9739E5" w14:textId="77777777" w:rsidR="00085E05" w:rsidRPr="001D386E" w:rsidRDefault="00085E05" w:rsidP="00A76839">
            <w:pPr>
              <w:pStyle w:val="TAC"/>
              <w:rPr>
                <w:rFonts w:cs="Arial"/>
                <w:lang w:eastAsia="zh-CN"/>
              </w:rPr>
            </w:pPr>
          </w:p>
        </w:tc>
        <w:tc>
          <w:tcPr>
            <w:tcW w:w="767" w:type="dxa"/>
            <w:shd w:val="clear" w:color="auto" w:fill="auto"/>
            <w:vAlign w:val="center"/>
          </w:tcPr>
          <w:p w14:paraId="4794E44D" w14:textId="77777777" w:rsidR="00085E05" w:rsidRPr="001D386E" w:rsidRDefault="00085E05" w:rsidP="00A76839">
            <w:pPr>
              <w:pStyle w:val="TAC"/>
              <w:rPr>
                <w:rFonts w:cs="Arial"/>
              </w:rPr>
            </w:pPr>
            <w:r w:rsidRPr="001D386E">
              <w:rPr>
                <w:rFonts w:cs="Arial" w:hint="eastAsia"/>
                <w:lang w:eastAsia="zh-CN"/>
              </w:rPr>
              <w:t>40</w:t>
            </w:r>
          </w:p>
        </w:tc>
        <w:tc>
          <w:tcPr>
            <w:tcW w:w="3655" w:type="dxa"/>
            <w:gridSpan w:val="27"/>
            <w:shd w:val="clear" w:color="auto" w:fill="auto"/>
          </w:tcPr>
          <w:p w14:paraId="36073D35" w14:textId="77777777" w:rsidR="00085E05" w:rsidRPr="001D386E" w:rsidRDefault="00085E05" w:rsidP="00A76839">
            <w:pPr>
              <w:pStyle w:val="TAC"/>
              <w:rPr>
                <w:rFonts w:cs="Arial"/>
              </w:rPr>
            </w:pPr>
            <w:r w:rsidRPr="001D386E">
              <w:rPr>
                <w:rFonts w:cs="Arial"/>
                <w:szCs w:val="18"/>
                <w:lang w:eastAsia="zh-CN"/>
              </w:rPr>
              <w:t>See CA_40D Bandwidth combination set 0 in Table 5.6A.1-1</w:t>
            </w:r>
          </w:p>
        </w:tc>
        <w:tc>
          <w:tcPr>
            <w:tcW w:w="1187" w:type="dxa"/>
            <w:vMerge/>
            <w:vAlign w:val="center"/>
          </w:tcPr>
          <w:p w14:paraId="4EC3EEEC" w14:textId="77777777" w:rsidR="00085E05" w:rsidRPr="001D386E" w:rsidRDefault="00085E05" w:rsidP="00A76839">
            <w:pPr>
              <w:pStyle w:val="TAC"/>
              <w:rPr>
                <w:rFonts w:cs="Arial"/>
              </w:rPr>
            </w:pPr>
          </w:p>
        </w:tc>
        <w:tc>
          <w:tcPr>
            <w:tcW w:w="1288" w:type="dxa"/>
            <w:vMerge/>
            <w:vAlign w:val="center"/>
          </w:tcPr>
          <w:p w14:paraId="4DB1B750" w14:textId="77777777" w:rsidR="00085E05" w:rsidRPr="001D386E" w:rsidRDefault="00085E05" w:rsidP="00A76839">
            <w:pPr>
              <w:pStyle w:val="TAC"/>
              <w:rPr>
                <w:rFonts w:cs="Arial"/>
              </w:rPr>
            </w:pPr>
          </w:p>
        </w:tc>
      </w:tr>
      <w:tr w:rsidR="00085E05" w:rsidRPr="001D386E" w14:paraId="537C6DA4" w14:textId="77777777" w:rsidTr="002D1AF5">
        <w:trPr>
          <w:trHeight w:val="223"/>
          <w:jc w:val="center"/>
        </w:trPr>
        <w:tc>
          <w:tcPr>
            <w:tcW w:w="1396" w:type="dxa"/>
            <w:vMerge w:val="restart"/>
            <w:vAlign w:val="center"/>
          </w:tcPr>
          <w:p w14:paraId="62EA2214" w14:textId="77777777" w:rsidR="00085E05" w:rsidRPr="001D386E" w:rsidRDefault="00085E05" w:rsidP="00A76839">
            <w:pPr>
              <w:pStyle w:val="TAC"/>
              <w:rPr>
                <w:rFonts w:cs="Arial"/>
                <w:szCs w:val="18"/>
                <w:lang w:eastAsia="zh-CN"/>
              </w:rPr>
            </w:pPr>
            <w:r w:rsidRPr="001D386E">
              <w:rPr>
                <w:rFonts w:cs="Arial" w:hint="eastAsia"/>
                <w:szCs w:val="18"/>
                <w:lang w:eastAsia="zh-CN"/>
              </w:rPr>
              <w:t>CA_39A-40E</w:t>
            </w:r>
          </w:p>
        </w:tc>
        <w:tc>
          <w:tcPr>
            <w:tcW w:w="1466" w:type="dxa"/>
            <w:vMerge w:val="restart"/>
            <w:vAlign w:val="center"/>
          </w:tcPr>
          <w:p w14:paraId="4B2A31D5" w14:textId="77777777" w:rsidR="00085E05" w:rsidRPr="001D386E" w:rsidRDefault="00085E05" w:rsidP="00A76839">
            <w:pPr>
              <w:pStyle w:val="TAC"/>
              <w:rPr>
                <w:rFonts w:cs="Arial"/>
              </w:rPr>
            </w:pPr>
            <w:r w:rsidRPr="001D386E">
              <w:rPr>
                <w:rFonts w:cs="Arial"/>
              </w:rPr>
              <w:t>-</w:t>
            </w:r>
          </w:p>
        </w:tc>
        <w:tc>
          <w:tcPr>
            <w:tcW w:w="767" w:type="dxa"/>
            <w:shd w:val="clear" w:color="auto" w:fill="auto"/>
            <w:vAlign w:val="center"/>
          </w:tcPr>
          <w:p w14:paraId="2CC686AE" w14:textId="77777777" w:rsidR="00085E05" w:rsidRPr="001D386E" w:rsidRDefault="00085E05" w:rsidP="00A76839">
            <w:pPr>
              <w:pStyle w:val="TAC"/>
              <w:rPr>
                <w:rFonts w:cs="Arial"/>
                <w:szCs w:val="18"/>
                <w:lang w:eastAsia="zh-CN"/>
              </w:rPr>
            </w:pPr>
            <w:r w:rsidRPr="001D386E">
              <w:rPr>
                <w:rFonts w:cs="Arial" w:hint="eastAsia"/>
                <w:szCs w:val="18"/>
                <w:lang w:eastAsia="zh-CN"/>
              </w:rPr>
              <w:t>39</w:t>
            </w:r>
          </w:p>
        </w:tc>
        <w:tc>
          <w:tcPr>
            <w:tcW w:w="609" w:type="dxa"/>
            <w:gridSpan w:val="3"/>
            <w:shd w:val="clear" w:color="auto" w:fill="auto"/>
            <w:vAlign w:val="center"/>
          </w:tcPr>
          <w:p w14:paraId="572993EE" w14:textId="77777777" w:rsidR="00085E05" w:rsidRPr="001D386E" w:rsidRDefault="00085E05" w:rsidP="00A76839">
            <w:pPr>
              <w:pStyle w:val="TAC"/>
              <w:rPr>
                <w:rFonts w:cs="Arial"/>
                <w:szCs w:val="18"/>
                <w:lang w:eastAsia="zh-CN"/>
              </w:rPr>
            </w:pPr>
          </w:p>
        </w:tc>
        <w:tc>
          <w:tcPr>
            <w:tcW w:w="610" w:type="dxa"/>
            <w:gridSpan w:val="6"/>
            <w:shd w:val="clear" w:color="auto" w:fill="auto"/>
            <w:vAlign w:val="center"/>
          </w:tcPr>
          <w:p w14:paraId="711CFFAE" w14:textId="77777777" w:rsidR="00085E05" w:rsidRPr="001D386E" w:rsidRDefault="00085E05" w:rsidP="00A76839">
            <w:pPr>
              <w:pStyle w:val="TAC"/>
              <w:rPr>
                <w:rFonts w:cs="Arial"/>
                <w:szCs w:val="18"/>
                <w:lang w:eastAsia="zh-CN"/>
              </w:rPr>
            </w:pPr>
          </w:p>
        </w:tc>
        <w:tc>
          <w:tcPr>
            <w:tcW w:w="584" w:type="dxa"/>
            <w:gridSpan w:val="4"/>
            <w:shd w:val="clear" w:color="auto" w:fill="auto"/>
            <w:vAlign w:val="center"/>
          </w:tcPr>
          <w:p w14:paraId="00899779" w14:textId="77777777" w:rsidR="00085E05" w:rsidRPr="001D386E" w:rsidRDefault="00085E05" w:rsidP="00A76839">
            <w:pPr>
              <w:pStyle w:val="TAC"/>
              <w:rPr>
                <w:rFonts w:cs="Arial"/>
                <w:szCs w:val="18"/>
                <w:lang w:eastAsia="zh-CN"/>
              </w:rPr>
            </w:pPr>
            <w:r w:rsidRPr="001D386E">
              <w:rPr>
                <w:rFonts w:cs="Arial" w:hint="eastAsia"/>
                <w:szCs w:val="18"/>
                <w:lang w:eastAsia="zh-CN"/>
              </w:rPr>
              <w:t>Yes</w:t>
            </w:r>
          </w:p>
        </w:tc>
        <w:tc>
          <w:tcPr>
            <w:tcW w:w="595" w:type="dxa"/>
            <w:gridSpan w:val="7"/>
            <w:shd w:val="clear" w:color="auto" w:fill="auto"/>
            <w:vAlign w:val="center"/>
          </w:tcPr>
          <w:p w14:paraId="3984A7BE" w14:textId="77777777" w:rsidR="00085E05" w:rsidRPr="001D386E" w:rsidRDefault="00085E05" w:rsidP="00A76839">
            <w:pPr>
              <w:pStyle w:val="TAC"/>
              <w:rPr>
                <w:rFonts w:cs="Arial"/>
                <w:szCs w:val="18"/>
                <w:lang w:eastAsia="zh-CN"/>
              </w:rPr>
            </w:pPr>
            <w:r w:rsidRPr="001D386E">
              <w:rPr>
                <w:rFonts w:cs="Arial" w:hint="eastAsia"/>
                <w:szCs w:val="18"/>
                <w:lang w:eastAsia="zh-CN"/>
              </w:rPr>
              <w:t>Yes</w:t>
            </w:r>
          </w:p>
        </w:tc>
        <w:tc>
          <w:tcPr>
            <w:tcW w:w="595" w:type="dxa"/>
            <w:gridSpan w:val="4"/>
            <w:shd w:val="clear" w:color="auto" w:fill="auto"/>
            <w:vAlign w:val="center"/>
          </w:tcPr>
          <w:p w14:paraId="3123F300" w14:textId="77777777" w:rsidR="00085E05" w:rsidRPr="001D386E" w:rsidRDefault="00085E05" w:rsidP="00A76839">
            <w:pPr>
              <w:pStyle w:val="TAC"/>
              <w:rPr>
                <w:rFonts w:cs="Arial"/>
                <w:szCs w:val="18"/>
                <w:lang w:eastAsia="zh-CN"/>
              </w:rPr>
            </w:pPr>
            <w:r w:rsidRPr="001D386E">
              <w:rPr>
                <w:rFonts w:cs="Arial" w:hint="eastAsia"/>
                <w:szCs w:val="18"/>
                <w:lang w:eastAsia="zh-CN"/>
              </w:rPr>
              <w:t>Yes</w:t>
            </w:r>
          </w:p>
        </w:tc>
        <w:tc>
          <w:tcPr>
            <w:tcW w:w="662" w:type="dxa"/>
            <w:gridSpan w:val="3"/>
            <w:shd w:val="clear" w:color="auto" w:fill="auto"/>
            <w:vAlign w:val="center"/>
          </w:tcPr>
          <w:p w14:paraId="4B2E172C" w14:textId="77777777" w:rsidR="00085E05" w:rsidRPr="001D386E" w:rsidRDefault="00085E05" w:rsidP="00A76839">
            <w:pPr>
              <w:pStyle w:val="TAC"/>
              <w:rPr>
                <w:rFonts w:cs="Arial"/>
                <w:szCs w:val="18"/>
                <w:lang w:eastAsia="zh-CN"/>
              </w:rPr>
            </w:pPr>
            <w:r w:rsidRPr="001D386E">
              <w:rPr>
                <w:rFonts w:cs="Arial" w:hint="eastAsia"/>
                <w:szCs w:val="18"/>
                <w:lang w:eastAsia="zh-CN"/>
              </w:rPr>
              <w:t>Yes</w:t>
            </w:r>
          </w:p>
        </w:tc>
        <w:tc>
          <w:tcPr>
            <w:tcW w:w="1187" w:type="dxa"/>
            <w:vMerge w:val="restart"/>
            <w:vAlign w:val="center"/>
          </w:tcPr>
          <w:p w14:paraId="423BDA76" w14:textId="77777777" w:rsidR="00085E05" w:rsidRPr="001D386E" w:rsidRDefault="00085E05" w:rsidP="00A76839">
            <w:pPr>
              <w:pStyle w:val="TAC"/>
              <w:rPr>
                <w:rFonts w:cs="Arial"/>
                <w:lang w:eastAsia="zh-CN"/>
              </w:rPr>
            </w:pPr>
            <w:r w:rsidRPr="001D386E">
              <w:rPr>
                <w:rFonts w:cs="Arial"/>
                <w:lang w:eastAsia="zh-CN"/>
              </w:rPr>
              <w:t>100</w:t>
            </w:r>
          </w:p>
        </w:tc>
        <w:tc>
          <w:tcPr>
            <w:tcW w:w="1288" w:type="dxa"/>
            <w:vMerge w:val="restart"/>
            <w:vAlign w:val="center"/>
          </w:tcPr>
          <w:p w14:paraId="0D38B4CA" w14:textId="77777777" w:rsidR="00085E05" w:rsidRPr="001D386E" w:rsidRDefault="00085E05" w:rsidP="00A76839">
            <w:pPr>
              <w:pStyle w:val="TAC"/>
              <w:rPr>
                <w:rFonts w:cs="Arial"/>
              </w:rPr>
            </w:pPr>
            <w:r w:rsidRPr="001D386E">
              <w:rPr>
                <w:rFonts w:cs="Arial"/>
              </w:rPr>
              <w:t>0</w:t>
            </w:r>
          </w:p>
        </w:tc>
      </w:tr>
      <w:tr w:rsidR="00085E05" w:rsidRPr="001D386E" w14:paraId="6B82FE3A" w14:textId="77777777" w:rsidTr="00A76839">
        <w:trPr>
          <w:trHeight w:val="223"/>
          <w:jc w:val="center"/>
        </w:trPr>
        <w:tc>
          <w:tcPr>
            <w:tcW w:w="1396" w:type="dxa"/>
            <w:vMerge/>
            <w:vAlign w:val="center"/>
          </w:tcPr>
          <w:p w14:paraId="6787189F" w14:textId="77777777" w:rsidR="00085E05" w:rsidRPr="001D386E" w:rsidRDefault="00085E05" w:rsidP="00A76839">
            <w:pPr>
              <w:pStyle w:val="TAC"/>
              <w:rPr>
                <w:rFonts w:cs="Arial"/>
                <w:szCs w:val="18"/>
                <w:lang w:eastAsia="zh-CN"/>
              </w:rPr>
            </w:pPr>
          </w:p>
        </w:tc>
        <w:tc>
          <w:tcPr>
            <w:tcW w:w="1466" w:type="dxa"/>
            <w:vMerge/>
            <w:vAlign w:val="center"/>
          </w:tcPr>
          <w:p w14:paraId="44C8891E" w14:textId="77777777" w:rsidR="00085E05" w:rsidRPr="001D386E" w:rsidRDefault="00085E05" w:rsidP="00A76839">
            <w:pPr>
              <w:pStyle w:val="TAC"/>
              <w:rPr>
                <w:rFonts w:cs="Arial"/>
              </w:rPr>
            </w:pPr>
          </w:p>
        </w:tc>
        <w:tc>
          <w:tcPr>
            <w:tcW w:w="767" w:type="dxa"/>
            <w:shd w:val="clear" w:color="auto" w:fill="auto"/>
            <w:vAlign w:val="center"/>
          </w:tcPr>
          <w:p w14:paraId="5C411951" w14:textId="77777777" w:rsidR="00085E05" w:rsidRPr="001D386E" w:rsidRDefault="00085E05" w:rsidP="00A76839">
            <w:pPr>
              <w:pStyle w:val="TAC"/>
              <w:rPr>
                <w:rFonts w:cs="Arial"/>
                <w:szCs w:val="18"/>
                <w:lang w:eastAsia="zh-CN"/>
              </w:rPr>
            </w:pPr>
            <w:r w:rsidRPr="001D386E">
              <w:rPr>
                <w:rFonts w:cs="Arial" w:hint="eastAsia"/>
                <w:szCs w:val="18"/>
                <w:lang w:eastAsia="zh-CN"/>
              </w:rPr>
              <w:t>40</w:t>
            </w:r>
          </w:p>
        </w:tc>
        <w:tc>
          <w:tcPr>
            <w:tcW w:w="3655" w:type="dxa"/>
            <w:gridSpan w:val="27"/>
            <w:shd w:val="clear" w:color="auto" w:fill="auto"/>
            <w:vAlign w:val="center"/>
          </w:tcPr>
          <w:p w14:paraId="487514F6" w14:textId="77777777" w:rsidR="00085E05" w:rsidRPr="001D386E" w:rsidRDefault="00085E05" w:rsidP="00A76839">
            <w:pPr>
              <w:pStyle w:val="TAC"/>
              <w:rPr>
                <w:rFonts w:cs="Arial"/>
                <w:szCs w:val="18"/>
                <w:lang w:eastAsia="zh-CN"/>
              </w:rPr>
            </w:pPr>
            <w:r w:rsidRPr="001D386E">
              <w:rPr>
                <w:rFonts w:cs="Arial"/>
                <w:szCs w:val="18"/>
                <w:lang w:eastAsia="zh-CN"/>
              </w:rPr>
              <w:t xml:space="preserve">See the CA_40E Bandwidth combination set 0 in the Table 5.6A.1-1 </w:t>
            </w:r>
          </w:p>
        </w:tc>
        <w:tc>
          <w:tcPr>
            <w:tcW w:w="1187" w:type="dxa"/>
            <w:vMerge/>
            <w:vAlign w:val="center"/>
          </w:tcPr>
          <w:p w14:paraId="4EB207B8" w14:textId="77777777" w:rsidR="00085E05" w:rsidRPr="001D386E" w:rsidRDefault="00085E05" w:rsidP="00A76839">
            <w:pPr>
              <w:pStyle w:val="TAC"/>
              <w:rPr>
                <w:rFonts w:cs="Arial"/>
                <w:lang w:eastAsia="zh-CN"/>
              </w:rPr>
            </w:pPr>
          </w:p>
        </w:tc>
        <w:tc>
          <w:tcPr>
            <w:tcW w:w="1288" w:type="dxa"/>
            <w:vMerge/>
            <w:vAlign w:val="center"/>
          </w:tcPr>
          <w:p w14:paraId="1EDEFC55" w14:textId="77777777" w:rsidR="00085E05" w:rsidRPr="001D386E" w:rsidRDefault="00085E05" w:rsidP="00A76839">
            <w:pPr>
              <w:pStyle w:val="TAC"/>
              <w:rPr>
                <w:rFonts w:cs="Arial"/>
              </w:rPr>
            </w:pPr>
          </w:p>
        </w:tc>
      </w:tr>
      <w:tr w:rsidR="00085E05" w:rsidRPr="001D386E" w14:paraId="74FD1BDA" w14:textId="77777777" w:rsidTr="00A76839">
        <w:trPr>
          <w:trHeight w:val="223"/>
          <w:jc w:val="center"/>
        </w:trPr>
        <w:tc>
          <w:tcPr>
            <w:tcW w:w="1396" w:type="dxa"/>
            <w:vMerge w:val="restart"/>
            <w:vAlign w:val="center"/>
          </w:tcPr>
          <w:p w14:paraId="1B5FDD80" w14:textId="77777777" w:rsidR="00085E05" w:rsidRPr="001D386E" w:rsidRDefault="00085E05" w:rsidP="00A76839">
            <w:pPr>
              <w:pStyle w:val="TAC"/>
              <w:rPr>
                <w:rFonts w:cs="Arial"/>
                <w:lang w:eastAsia="zh-CN"/>
              </w:rPr>
            </w:pPr>
            <w:r w:rsidRPr="001D386E">
              <w:rPr>
                <w:rFonts w:cs="Arial" w:hint="eastAsia"/>
                <w:szCs w:val="18"/>
                <w:lang w:eastAsia="zh-CN"/>
              </w:rPr>
              <w:t>CA_39C-40A</w:t>
            </w:r>
          </w:p>
        </w:tc>
        <w:tc>
          <w:tcPr>
            <w:tcW w:w="1466" w:type="dxa"/>
            <w:vMerge w:val="restart"/>
            <w:vAlign w:val="center"/>
          </w:tcPr>
          <w:p w14:paraId="47C136AA" w14:textId="77777777" w:rsidR="00085E05" w:rsidRPr="001D386E" w:rsidRDefault="00085E05" w:rsidP="00A76839">
            <w:pPr>
              <w:pStyle w:val="TAC"/>
              <w:rPr>
                <w:rFonts w:cs="Arial"/>
              </w:rPr>
            </w:pPr>
            <w:r w:rsidRPr="001D386E">
              <w:rPr>
                <w:rFonts w:cs="Arial" w:hint="eastAsia"/>
                <w:lang w:eastAsia="zh-CN"/>
              </w:rPr>
              <w:t>-</w:t>
            </w:r>
          </w:p>
        </w:tc>
        <w:tc>
          <w:tcPr>
            <w:tcW w:w="767" w:type="dxa"/>
            <w:shd w:val="clear" w:color="auto" w:fill="auto"/>
            <w:vAlign w:val="center"/>
          </w:tcPr>
          <w:p w14:paraId="5A5AF651" w14:textId="77777777" w:rsidR="00085E05" w:rsidRPr="001D386E" w:rsidRDefault="00085E05" w:rsidP="00A76839">
            <w:pPr>
              <w:pStyle w:val="TAC"/>
              <w:rPr>
                <w:rFonts w:cs="Arial"/>
                <w:lang w:eastAsia="zh-CN"/>
              </w:rPr>
            </w:pPr>
            <w:r w:rsidRPr="001D386E">
              <w:rPr>
                <w:rFonts w:cs="Arial" w:hint="eastAsia"/>
                <w:szCs w:val="18"/>
                <w:lang w:eastAsia="zh-CN"/>
              </w:rPr>
              <w:t>39</w:t>
            </w:r>
          </w:p>
        </w:tc>
        <w:tc>
          <w:tcPr>
            <w:tcW w:w="3655" w:type="dxa"/>
            <w:gridSpan w:val="27"/>
            <w:shd w:val="clear" w:color="auto" w:fill="auto"/>
            <w:vAlign w:val="center"/>
          </w:tcPr>
          <w:p w14:paraId="6EA8641B" w14:textId="77777777" w:rsidR="00085E05" w:rsidRPr="001D386E" w:rsidRDefault="00085E05" w:rsidP="00A76839">
            <w:pPr>
              <w:pStyle w:val="TAC"/>
              <w:rPr>
                <w:rFonts w:cs="Arial"/>
              </w:rPr>
            </w:pPr>
            <w:r w:rsidRPr="001D386E">
              <w:rPr>
                <w:rFonts w:cs="Arial"/>
                <w:szCs w:val="18"/>
                <w:lang w:eastAsia="zh-CN"/>
              </w:rPr>
              <w:t>See CA_39C Bandwidth combination set 0 in the Table 5.6A.1-1</w:t>
            </w:r>
          </w:p>
        </w:tc>
        <w:tc>
          <w:tcPr>
            <w:tcW w:w="1187" w:type="dxa"/>
            <w:vMerge w:val="restart"/>
            <w:vAlign w:val="center"/>
          </w:tcPr>
          <w:p w14:paraId="4D15421D" w14:textId="77777777" w:rsidR="00085E05" w:rsidRPr="001D386E" w:rsidRDefault="00085E05" w:rsidP="00A76839">
            <w:pPr>
              <w:pStyle w:val="TAC"/>
              <w:rPr>
                <w:rFonts w:cs="Arial"/>
                <w:lang w:eastAsia="zh-CN"/>
              </w:rPr>
            </w:pPr>
            <w:r w:rsidRPr="001D386E">
              <w:rPr>
                <w:rFonts w:cs="Arial" w:hint="eastAsia"/>
                <w:lang w:eastAsia="zh-CN"/>
              </w:rPr>
              <w:t>5</w:t>
            </w:r>
            <w:r w:rsidRPr="001D386E">
              <w:rPr>
                <w:rFonts w:cs="Arial"/>
                <w:lang w:eastAsia="zh-CN"/>
              </w:rPr>
              <w:t>5</w:t>
            </w:r>
          </w:p>
        </w:tc>
        <w:tc>
          <w:tcPr>
            <w:tcW w:w="1288" w:type="dxa"/>
            <w:vMerge w:val="restart"/>
            <w:vAlign w:val="center"/>
          </w:tcPr>
          <w:p w14:paraId="4396385D" w14:textId="77777777" w:rsidR="00085E05" w:rsidRPr="001D386E" w:rsidRDefault="00085E05" w:rsidP="00A76839">
            <w:pPr>
              <w:pStyle w:val="TAC"/>
              <w:rPr>
                <w:rFonts w:cs="Arial"/>
                <w:lang w:eastAsia="zh-CN"/>
              </w:rPr>
            </w:pPr>
            <w:r w:rsidRPr="001D386E">
              <w:rPr>
                <w:rFonts w:cs="Arial" w:hint="eastAsia"/>
                <w:lang w:eastAsia="zh-CN"/>
              </w:rPr>
              <w:t>0</w:t>
            </w:r>
          </w:p>
        </w:tc>
      </w:tr>
      <w:tr w:rsidR="00085E05" w:rsidRPr="001D386E" w14:paraId="48E988EB" w14:textId="77777777" w:rsidTr="00A76839">
        <w:trPr>
          <w:trHeight w:val="223"/>
          <w:jc w:val="center"/>
        </w:trPr>
        <w:tc>
          <w:tcPr>
            <w:tcW w:w="1396" w:type="dxa"/>
            <w:vMerge/>
            <w:vAlign w:val="center"/>
          </w:tcPr>
          <w:p w14:paraId="2D2272C2" w14:textId="77777777" w:rsidR="00085E05" w:rsidRPr="001D386E" w:rsidRDefault="00085E05" w:rsidP="00A76839">
            <w:pPr>
              <w:pStyle w:val="TAC"/>
              <w:rPr>
                <w:rFonts w:cs="Arial"/>
                <w:lang w:eastAsia="zh-CN"/>
              </w:rPr>
            </w:pPr>
          </w:p>
        </w:tc>
        <w:tc>
          <w:tcPr>
            <w:tcW w:w="1466" w:type="dxa"/>
            <w:vMerge/>
            <w:vAlign w:val="center"/>
          </w:tcPr>
          <w:p w14:paraId="1D9939FF" w14:textId="77777777" w:rsidR="00085E05" w:rsidRPr="001D386E" w:rsidRDefault="00085E05" w:rsidP="00A76839">
            <w:pPr>
              <w:pStyle w:val="TAC"/>
              <w:rPr>
                <w:rFonts w:cs="Arial"/>
              </w:rPr>
            </w:pPr>
          </w:p>
        </w:tc>
        <w:tc>
          <w:tcPr>
            <w:tcW w:w="767" w:type="dxa"/>
            <w:shd w:val="clear" w:color="auto" w:fill="auto"/>
            <w:vAlign w:val="center"/>
          </w:tcPr>
          <w:p w14:paraId="1A52A3FC" w14:textId="77777777" w:rsidR="00085E05" w:rsidRPr="001D386E" w:rsidRDefault="00085E05" w:rsidP="00A76839">
            <w:pPr>
              <w:pStyle w:val="TAC"/>
              <w:rPr>
                <w:rFonts w:cs="Arial"/>
                <w:lang w:eastAsia="zh-CN"/>
              </w:rPr>
            </w:pPr>
            <w:r w:rsidRPr="001D386E">
              <w:rPr>
                <w:rFonts w:cs="Arial" w:hint="eastAsia"/>
                <w:szCs w:val="18"/>
                <w:lang w:eastAsia="zh-CN"/>
              </w:rPr>
              <w:t>40</w:t>
            </w:r>
          </w:p>
        </w:tc>
        <w:tc>
          <w:tcPr>
            <w:tcW w:w="586" w:type="dxa"/>
            <w:gridSpan w:val="2"/>
            <w:shd w:val="clear" w:color="auto" w:fill="auto"/>
            <w:vAlign w:val="center"/>
          </w:tcPr>
          <w:p w14:paraId="6F69C4CC" w14:textId="77777777" w:rsidR="00085E05" w:rsidRPr="001D386E" w:rsidRDefault="00085E05" w:rsidP="00A76839">
            <w:pPr>
              <w:pStyle w:val="TAC"/>
              <w:rPr>
                <w:rFonts w:cs="Arial"/>
              </w:rPr>
            </w:pPr>
          </w:p>
        </w:tc>
        <w:tc>
          <w:tcPr>
            <w:tcW w:w="586" w:type="dxa"/>
            <w:gridSpan w:val="4"/>
            <w:vAlign w:val="center"/>
          </w:tcPr>
          <w:p w14:paraId="47AFC689" w14:textId="77777777" w:rsidR="00085E05" w:rsidRPr="001D386E" w:rsidRDefault="00085E05" w:rsidP="00A76839">
            <w:pPr>
              <w:pStyle w:val="TAC"/>
              <w:rPr>
                <w:rFonts w:cs="Arial"/>
              </w:rPr>
            </w:pPr>
          </w:p>
        </w:tc>
        <w:tc>
          <w:tcPr>
            <w:tcW w:w="586" w:type="dxa"/>
            <w:gridSpan w:val="4"/>
            <w:vAlign w:val="center"/>
          </w:tcPr>
          <w:p w14:paraId="3D605C7F" w14:textId="77777777" w:rsidR="00085E05" w:rsidRPr="001D386E" w:rsidRDefault="00085E05" w:rsidP="00A76839">
            <w:pPr>
              <w:pStyle w:val="TAC"/>
              <w:rPr>
                <w:rFonts w:cs="Arial"/>
              </w:rPr>
            </w:pPr>
            <w:r w:rsidRPr="001D386E">
              <w:rPr>
                <w:rFonts w:cs="Arial" w:hint="eastAsia"/>
                <w:szCs w:val="18"/>
                <w:lang w:eastAsia="zh-CN"/>
              </w:rPr>
              <w:t>Yes</w:t>
            </w:r>
          </w:p>
        </w:tc>
        <w:tc>
          <w:tcPr>
            <w:tcW w:w="600" w:type="dxa"/>
            <w:gridSpan w:val="7"/>
            <w:vAlign w:val="center"/>
          </w:tcPr>
          <w:p w14:paraId="34C94F1A" w14:textId="77777777" w:rsidR="00085E05" w:rsidRPr="001D386E" w:rsidRDefault="00085E05" w:rsidP="00A76839">
            <w:pPr>
              <w:pStyle w:val="TAC"/>
              <w:rPr>
                <w:rFonts w:cs="Arial"/>
              </w:rPr>
            </w:pPr>
            <w:r w:rsidRPr="001D386E">
              <w:rPr>
                <w:rFonts w:cs="Arial" w:hint="eastAsia"/>
                <w:szCs w:val="18"/>
                <w:lang w:eastAsia="zh-CN"/>
              </w:rPr>
              <w:t>Yes</w:t>
            </w:r>
          </w:p>
        </w:tc>
        <w:tc>
          <w:tcPr>
            <w:tcW w:w="599" w:type="dxa"/>
            <w:gridSpan w:val="6"/>
            <w:vAlign w:val="center"/>
          </w:tcPr>
          <w:p w14:paraId="29EC5F8E" w14:textId="77777777" w:rsidR="00085E05" w:rsidRPr="001D386E" w:rsidRDefault="00085E05" w:rsidP="00A76839">
            <w:pPr>
              <w:pStyle w:val="TAC"/>
              <w:rPr>
                <w:rFonts w:cs="Arial"/>
              </w:rPr>
            </w:pPr>
            <w:r w:rsidRPr="001D386E">
              <w:rPr>
                <w:rFonts w:cs="Arial" w:hint="eastAsia"/>
                <w:szCs w:val="18"/>
                <w:lang w:eastAsia="zh-CN"/>
              </w:rPr>
              <w:t>Yes</w:t>
            </w:r>
          </w:p>
        </w:tc>
        <w:tc>
          <w:tcPr>
            <w:tcW w:w="698" w:type="dxa"/>
            <w:gridSpan w:val="4"/>
            <w:vAlign w:val="center"/>
          </w:tcPr>
          <w:p w14:paraId="6C1A8C85" w14:textId="77777777" w:rsidR="00085E05" w:rsidRPr="001D386E" w:rsidRDefault="00085E05" w:rsidP="00A76839">
            <w:pPr>
              <w:pStyle w:val="TAC"/>
              <w:rPr>
                <w:rFonts w:cs="Arial"/>
              </w:rPr>
            </w:pPr>
            <w:r w:rsidRPr="001D386E">
              <w:rPr>
                <w:rFonts w:cs="Arial" w:hint="eastAsia"/>
                <w:szCs w:val="18"/>
                <w:lang w:eastAsia="zh-CN"/>
              </w:rPr>
              <w:t>Yes</w:t>
            </w:r>
          </w:p>
        </w:tc>
        <w:tc>
          <w:tcPr>
            <w:tcW w:w="1187" w:type="dxa"/>
            <w:vMerge/>
            <w:vAlign w:val="center"/>
          </w:tcPr>
          <w:p w14:paraId="518DC486" w14:textId="77777777" w:rsidR="00085E05" w:rsidRPr="001D386E" w:rsidRDefault="00085E05" w:rsidP="00A76839">
            <w:pPr>
              <w:pStyle w:val="TAC"/>
              <w:rPr>
                <w:rFonts w:cs="Arial"/>
              </w:rPr>
            </w:pPr>
          </w:p>
        </w:tc>
        <w:tc>
          <w:tcPr>
            <w:tcW w:w="1288" w:type="dxa"/>
            <w:vMerge/>
            <w:vAlign w:val="center"/>
          </w:tcPr>
          <w:p w14:paraId="46B92C69" w14:textId="77777777" w:rsidR="00085E05" w:rsidRPr="001D386E" w:rsidRDefault="00085E05" w:rsidP="00A76839">
            <w:pPr>
              <w:pStyle w:val="TAC"/>
              <w:rPr>
                <w:rFonts w:cs="Arial"/>
              </w:rPr>
            </w:pPr>
          </w:p>
        </w:tc>
      </w:tr>
      <w:tr w:rsidR="00085E05" w:rsidRPr="001D386E" w14:paraId="48BD2F62" w14:textId="77777777" w:rsidTr="00A76839">
        <w:trPr>
          <w:trHeight w:val="223"/>
          <w:jc w:val="center"/>
        </w:trPr>
        <w:tc>
          <w:tcPr>
            <w:tcW w:w="1396" w:type="dxa"/>
            <w:vMerge w:val="restart"/>
            <w:vAlign w:val="center"/>
          </w:tcPr>
          <w:p w14:paraId="423671DE" w14:textId="77777777" w:rsidR="00085E05" w:rsidRPr="001D386E" w:rsidRDefault="00085E05" w:rsidP="00A76839">
            <w:pPr>
              <w:pStyle w:val="TAC"/>
              <w:rPr>
                <w:rFonts w:cs="Arial"/>
              </w:rPr>
            </w:pPr>
            <w:r w:rsidRPr="001D386E">
              <w:rPr>
                <w:rFonts w:cs="Arial" w:hint="eastAsia"/>
                <w:lang w:eastAsia="zh-CN"/>
              </w:rPr>
              <w:t>CA_39C-4</w:t>
            </w:r>
            <w:r w:rsidRPr="001D386E">
              <w:rPr>
                <w:rFonts w:cs="Arial"/>
                <w:lang w:eastAsia="zh-CN"/>
              </w:rPr>
              <w:t>0C</w:t>
            </w:r>
          </w:p>
        </w:tc>
        <w:tc>
          <w:tcPr>
            <w:tcW w:w="1466" w:type="dxa"/>
            <w:vMerge w:val="restart"/>
            <w:vAlign w:val="center"/>
          </w:tcPr>
          <w:p w14:paraId="3DBB2AF7" w14:textId="77777777" w:rsidR="00085E05" w:rsidRPr="001D386E" w:rsidRDefault="00085E05" w:rsidP="00A76839">
            <w:pPr>
              <w:pStyle w:val="TAC"/>
              <w:rPr>
                <w:rFonts w:cs="Arial"/>
                <w:lang w:eastAsia="zh-CN"/>
              </w:rPr>
            </w:pPr>
            <w:r w:rsidRPr="001D386E">
              <w:rPr>
                <w:rFonts w:cs="Arial"/>
                <w:lang w:eastAsia="zh-CN"/>
              </w:rPr>
              <w:t>-</w:t>
            </w:r>
          </w:p>
        </w:tc>
        <w:tc>
          <w:tcPr>
            <w:tcW w:w="767" w:type="dxa"/>
            <w:shd w:val="clear" w:color="auto" w:fill="auto"/>
            <w:vAlign w:val="center"/>
          </w:tcPr>
          <w:p w14:paraId="506C0CFD" w14:textId="77777777" w:rsidR="00085E05" w:rsidRPr="001D386E" w:rsidRDefault="00085E05" w:rsidP="00A76839">
            <w:pPr>
              <w:pStyle w:val="TAC"/>
              <w:rPr>
                <w:rFonts w:cs="Arial"/>
              </w:rPr>
            </w:pPr>
            <w:r w:rsidRPr="001D386E">
              <w:rPr>
                <w:rFonts w:cs="Arial" w:hint="eastAsia"/>
                <w:lang w:eastAsia="zh-CN"/>
              </w:rPr>
              <w:t>39</w:t>
            </w:r>
          </w:p>
        </w:tc>
        <w:tc>
          <w:tcPr>
            <w:tcW w:w="3655" w:type="dxa"/>
            <w:gridSpan w:val="27"/>
            <w:shd w:val="clear" w:color="auto" w:fill="auto"/>
            <w:vAlign w:val="center"/>
          </w:tcPr>
          <w:p w14:paraId="5C3B15C8" w14:textId="77777777" w:rsidR="00085E05" w:rsidRPr="001D386E" w:rsidRDefault="00085E05" w:rsidP="00A76839">
            <w:pPr>
              <w:pStyle w:val="TAC"/>
              <w:rPr>
                <w:rFonts w:cs="Arial"/>
              </w:rPr>
            </w:pPr>
            <w:r w:rsidRPr="001D386E">
              <w:rPr>
                <w:rFonts w:cs="Arial"/>
                <w:szCs w:val="18"/>
                <w:lang w:eastAsia="zh-CN"/>
              </w:rPr>
              <w:t>See CA_39C Bandwidth combination set 0 in Table 5.6A.1-1</w:t>
            </w:r>
          </w:p>
        </w:tc>
        <w:tc>
          <w:tcPr>
            <w:tcW w:w="1187" w:type="dxa"/>
            <w:vMerge w:val="restart"/>
            <w:vAlign w:val="center"/>
          </w:tcPr>
          <w:p w14:paraId="61BF8B9F" w14:textId="77777777" w:rsidR="00085E05" w:rsidRPr="001D386E" w:rsidRDefault="00085E05" w:rsidP="00A76839">
            <w:pPr>
              <w:pStyle w:val="TAC"/>
              <w:rPr>
                <w:rFonts w:cs="Arial"/>
              </w:rPr>
            </w:pPr>
            <w:r w:rsidRPr="001D386E">
              <w:rPr>
                <w:rFonts w:cs="Arial"/>
                <w:lang w:eastAsia="zh-CN"/>
              </w:rPr>
              <w:t>75</w:t>
            </w:r>
          </w:p>
        </w:tc>
        <w:tc>
          <w:tcPr>
            <w:tcW w:w="1288" w:type="dxa"/>
            <w:vMerge w:val="restart"/>
            <w:vAlign w:val="center"/>
          </w:tcPr>
          <w:p w14:paraId="0C5C372B" w14:textId="77777777" w:rsidR="00085E05" w:rsidRPr="001D386E" w:rsidRDefault="00085E05" w:rsidP="00A76839">
            <w:pPr>
              <w:pStyle w:val="TAC"/>
              <w:rPr>
                <w:rFonts w:cs="Arial"/>
              </w:rPr>
            </w:pPr>
            <w:r w:rsidRPr="001D386E">
              <w:rPr>
                <w:rFonts w:cs="Arial"/>
              </w:rPr>
              <w:t>0</w:t>
            </w:r>
          </w:p>
        </w:tc>
      </w:tr>
      <w:tr w:rsidR="00085E05" w:rsidRPr="001D386E" w14:paraId="0C5952D9" w14:textId="77777777" w:rsidTr="00A76839">
        <w:trPr>
          <w:trHeight w:val="223"/>
          <w:jc w:val="center"/>
        </w:trPr>
        <w:tc>
          <w:tcPr>
            <w:tcW w:w="1396" w:type="dxa"/>
            <w:vMerge/>
            <w:vAlign w:val="center"/>
          </w:tcPr>
          <w:p w14:paraId="1CCF9660" w14:textId="77777777" w:rsidR="00085E05" w:rsidRPr="001D386E" w:rsidRDefault="00085E05" w:rsidP="00A76839">
            <w:pPr>
              <w:pStyle w:val="TAC"/>
              <w:rPr>
                <w:rFonts w:cs="Arial"/>
              </w:rPr>
            </w:pPr>
          </w:p>
        </w:tc>
        <w:tc>
          <w:tcPr>
            <w:tcW w:w="1466" w:type="dxa"/>
            <w:vMerge/>
            <w:vAlign w:val="center"/>
          </w:tcPr>
          <w:p w14:paraId="62C89732" w14:textId="77777777" w:rsidR="00085E05" w:rsidRPr="001D386E" w:rsidRDefault="00085E05" w:rsidP="00A76839">
            <w:pPr>
              <w:pStyle w:val="TAC"/>
              <w:rPr>
                <w:rFonts w:cs="Arial"/>
                <w:lang w:eastAsia="zh-CN"/>
              </w:rPr>
            </w:pPr>
          </w:p>
        </w:tc>
        <w:tc>
          <w:tcPr>
            <w:tcW w:w="767" w:type="dxa"/>
            <w:shd w:val="clear" w:color="auto" w:fill="auto"/>
            <w:vAlign w:val="center"/>
          </w:tcPr>
          <w:p w14:paraId="445D4D74" w14:textId="77777777" w:rsidR="00085E05" w:rsidRPr="001D386E" w:rsidRDefault="00085E05" w:rsidP="00A76839">
            <w:pPr>
              <w:pStyle w:val="TAC"/>
              <w:rPr>
                <w:rFonts w:cs="Arial"/>
              </w:rPr>
            </w:pPr>
            <w:r w:rsidRPr="001D386E">
              <w:rPr>
                <w:rFonts w:cs="Arial" w:hint="eastAsia"/>
                <w:lang w:eastAsia="zh-CN"/>
              </w:rPr>
              <w:t>40</w:t>
            </w:r>
          </w:p>
        </w:tc>
        <w:tc>
          <w:tcPr>
            <w:tcW w:w="3655" w:type="dxa"/>
            <w:gridSpan w:val="27"/>
            <w:shd w:val="clear" w:color="auto" w:fill="auto"/>
            <w:vAlign w:val="center"/>
          </w:tcPr>
          <w:p w14:paraId="4A713162" w14:textId="77777777" w:rsidR="00085E05" w:rsidRPr="001D386E" w:rsidRDefault="00085E05" w:rsidP="00A76839">
            <w:pPr>
              <w:pStyle w:val="TAC"/>
              <w:rPr>
                <w:rFonts w:cs="Arial"/>
              </w:rPr>
            </w:pPr>
            <w:r w:rsidRPr="001D386E">
              <w:rPr>
                <w:rFonts w:cs="Arial"/>
                <w:szCs w:val="18"/>
                <w:lang w:eastAsia="zh-CN"/>
              </w:rPr>
              <w:t>See CA_40C Bandwidth combination set 0 in Table 5.6A.1-1</w:t>
            </w:r>
          </w:p>
        </w:tc>
        <w:tc>
          <w:tcPr>
            <w:tcW w:w="1187" w:type="dxa"/>
            <w:vMerge/>
            <w:vAlign w:val="center"/>
          </w:tcPr>
          <w:p w14:paraId="7380590F" w14:textId="77777777" w:rsidR="00085E05" w:rsidRPr="001D386E" w:rsidRDefault="00085E05" w:rsidP="00A76839">
            <w:pPr>
              <w:pStyle w:val="TAC"/>
              <w:rPr>
                <w:rFonts w:cs="Arial"/>
              </w:rPr>
            </w:pPr>
          </w:p>
        </w:tc>
        <w:tc>
          <w:tcPr>
            <w:tcW w:w="1288" w:type="dxa"/>
            <w:vMerge/>
            <w:vAlign w:val="center"/>
          </w:tcPr>
          <w:p w14:paraId="1DE59A33" w14:textId="77777777" w:rsidR="00085E05" w:rsidRPr="001D386E" w:rsidRDefault="00085E05" w:rsidP="00A76839">
            <w:pPr>
              <w:pStyle w:val="TAC"/>
              <w:rPr>
                <w:rFonts w:cs="Arial"/>
              </w:rPr>
            </w:pPr>
          </w:p>
        </w:tc>
      </w:tr>
      <w:tr w:rsidR="00085E05" w:rsidRPr="001D386E" w14:paraId="2DD3436A" w14:textId="77777777" w:rsidTr="00A76839">
        <w:trPr>
          <w:trHeight w:val="223"/>
          <w:jc w:val="center"/>
        </w:trPr>
        <w:tc>
          <w:tcPr>
            <w:tcW w:w="1396" w:type="dxa"/>
            <w:vMerge w:val="restart"/>
            <w:vAlign w:val="center"/>
          </w:tcPr>
          <w:p w14:paraId="59CC0AC6" w14:textId="77777777" w:rsidR="00085E05" w:rsidRPr="001D386E" w:rsidRDefault="00085E05" w:rsidP="00A76839">
            <w:pPr>
              <w:pStyle w:val="TAC"/>
              <w:rPr>
                <w:rFonts w:cs="Arial"/>
                <w:lang w:eastAsia="zh-CN"/>
              </w:rPr>
            </w:pPr>
            <w:r w:rsidRPr="001D386E">
              <w:rPr>
                <w:rFonts w:cs="Arial" w:hint="eastAsia"/>
                <w:szCs w:val="18"/>
                <w:lang w:eastAsia="zh-CN"/>
              </w:rPr>
              <w:t>CA_39C-40D</w:t>
            </w:r>
          </w:p>
        </w:tc>
        <w:tc>
          <w:tcPr>
            <w:tcW w:w="1466" w:type="dxa"/>
            <w:vMerge w:val="restart"/>
            <w:vAlign w:val="center"/>
          </w:tcPr>
          <w:p w14:paraId="03C633C3" w14:textId="77777777" w:rsidR="00085E05" w:rsidRPr="001D386E" w:rsidRDefault="00085E05" w:rsidP="00A76839">
            <w:pPr>
              <w:pStyle w:val="TAC"/>
              <w:rPr>
                <w:rFonts w:cs="Arial"/>
              </w:rPr>
            </w:pPr>
            <w:r w:rsidRPr="001D386E">
              <w:rPr>
                <w:rFonts w:cs="Arial"/>
              </w:rPr>
              <w:t>-</w:t>
            </w:r>
          </w:p>
        </w:tc>
        <w:tc>
          <w:tcPr>
            <w:tcW w:w="767" w:type="dxa"/>
            <w:shd w:val="clear" w:color="auto" w:fill="auto"/>
            <w:vAlign w:val="center"/>
          </w:tcPr>
          <w:p w14:paraId="65BC6D8B" w14:textId="77777777" w:rsidR="00085E05" w:rsidRPr="001D386E" w:rsidRDefault="00085E05" w:rsidP="00A76839">
            <w:pPr>
              <w:pStyle w:val="TAC"/>
              <w:rPr>
                <w:rFonts w:cs="Arial"/>
                <w:lang w:eastAsia="zh-CN"/>
              </w:rPr>
            </w:pPr>
            <w:r w:rsidRPr="001D386E">
              <w:rPr>
                <w:rFonts w:cs="Arial" w:hint="eastAsia"/>
                <w:szCs w:val="18"/>
                <w:lang w:eastAsia="zh-CN"/>
              </w:rPr>
              <w:t>39</w:t>
            </w:r>
          </w:p>
        </w:tc>
        <w:tc>
          <w:tcPr>
            <w:tcW w:w="3655" w:type="dxa"/>
            <w:gridSpan w:val="27"/>
            <w:shd w:val="clear" w:color="auto" w:fill="auto"/>
            <w:vAlign w:val="center"/>
          </w:tcPr>
          <w:p w14:paraId="08C3660F" w14:textId="77777777" w:rsidR="00085E05" w:rsidRPr="001D386E" w:rsidRDefault="00085E05" w:rsidP="00A76839">
            <w:pPr>
              <w:pStyle w:val="TAC"/>
              <w:rPr>
                <w:rFonts w:cs="Arial"/>
              </w:rPr>
            </w:pPr>
            <w:r w:rsidRPr="001D386E">
              <w:rPr>
                <w:rFonts w:cs="Arial"/>
                <w:szCs w:val="18"/>
                <w:lang w:eastAsia="zh-CN"/>
              </w:rPr>
              <w:t xml:space="preserve">See the CA_39C Bandwidth combination set 0 in the Table 5.6A.1-1 </w:t>
            </w:r>
          </w:p>
        </w:tc>
        <w:tc>
          <w:tcPr>
            <w:tcW w:w="1187" w:type="dxa"/>
            <w:vMerge w:val="restart"/>
            <w:vAlign w:val="center"/>
          </w:tcPr>
          <w:p w14:paraId="4B2F0AE4" w14:textId="77777777" w:rsidR="00085E05" w:rsidRPr="001D386E" w:rsidRDefault="00085E05" w:rsidP="00A76839">
            <w:pPr>
              <w:pStyle w:val="TAC"/>
              <w:rPr>
                <w:rFonts w:cs="Arial"/>
                <w:lang w:eastAsia="zh-CN"/>
              </w:rPr>
            </w:pPr>
            <w:r w:rsidRPr="001D386E">
              <w:rPr>
                <w:rFonts w:cs="Arial"/>
                <w:lang w:eastAsia="zh-CN"/>
              </w:rPr>
              <w:t>95</w:t>
            </w:r>
          </w:p>
        </w:tc>
        <w:tc>
          <w:tcPr>
            <w:tcW w:w="1288" w:type="dxa"/>
            <w:vMerge w:val="restart"/>
            <w:vAlign w:val="center"/>
          </w:tcPr>
          <w:p w14:paraId="66C1A491" w14:textId="77777777" w:rsidR="00085E05" w:rsidRPr="001D386E" w:rsidRDefault="00085E05" w:rsidP="00A76839">
            <w:pPr>
              <w:pStyle w:val="TAC"/>
              <w:rPr>
                <w:rFonts w:cs="Arial"/>
              </w:rPr>
            </w:pPr>
            <w:r w:rsidRPr="001D386E">
              <w:rPr>
                <w:rFonts w:cs="Arial"/>
              </w:rPr>
              <w:t>0</w:t>
            </w:r>
          </w:p>
        </w:tc>
      </w:tr>
      <w:tr w:rsidR="00085E05" w:rsidRPr="001D386E" w14:paraId="6EC19B92" w14:textId="77777777" w:rsidTr="00A76839">
        <w:trPr>
          <w:trHeight w:val="223"/>
          <w:jc w:val="center"/>
        </w:trPr>
        <w:tc>
          <w:tcPr>
            <w:tcW w:w="1396" w:type="dxa"/>
            <w:vMerge/>
            <w:vAlign w:val="center"/>
          </w:tcPr>
          <w:p w14:paraId="1CCE1333" w14:textId="77777777" w:rsidR="00085E05" w:rsidRPr="001D386E" w:rsidRDefault="00085E05" w:rsidP="00A76839">
            <w:pPr>
              <w:pStyle w:val="TAC"/>
              <w:rPr>
                <w:rFonts w:cs="Arial"/>
                <w:lang w:eastAsia="zh-CN"/>
              </w:rPr>
            </w:pPr>
          </w:p>
        </w:tc>
        <w:tc>
          <w:tcPr>
            <w:tcW w:w="1466" w:type="dxa"/>
            <w:vMerge/>
            <w:vAlign w:val="center"/>
          </w:tcPr>
          <w:p w14:paraId="28C34F44" w14:textId="77777777" w:rsidR="00085E05" w:rsidRPr="001D386E" w:rsidRDefault="00085E05" w:rsidP="00A76839">
            <w:pPr>
              <w:pStyle w:val="TAC"/>
              <w:rPr>
                <w:rFonts w:cs="Arial"/>
              </w:rPr>
            </w:pPr>
          </w:p>
        </w:tc>
        <w:tc>
          <w:tcPr>
            <w:tcW w:w="767" w:type="dxa"/>
            <w:shd w:val="clear" w:color="auto" w:fill="auto"/>
            <w:vAlign w:val="center"/>
          </w:tcPr>
          <w:p w14:paraId="67C49EF8" w14:textId="77777777" w:rsidR="00085E05" w:rsidRPr="001D386E" w:rsidRDefault="00085E05" w:rsidP="00A76839">
            <w:pPr>
              <w:pStyle w:val="TAC"/>
              <w:rPr>
                <w:rFonts w:cs="Arial"/>
                <w:lang w:eastAsia="zh-CN"/>
              </w:rPr>
            </w:pPr>
            <w:r w:rsidRPr="001D386E">
              <w:rPr>
                <w:rFonts w:cs="Arial" w:hint="eastAsia"/>
                <w:szCs w:val="18"/>
                <w:lang w:eastAsia="zh-CN"/>
              </w:rPr>
              <w:t>40</w:t>
            </w:r>
          </w:p>
        </w:tc>
        <w:tc>
          <w:tcPr>
            <w:tcW w:w="3655" w:type="dxa"/>
            <w:gridSpan w:val="27"/>
            <w:shd w:val="clear" w:color="auto" w:fill="auto"/>
            <w:vAlign w:val="center"/>
          </w:tcPr>
          <w:p w14:paraId="7D1383EE" w14:textId="77777777" w:rsidR="00085E05" w:rsidRPr="001D386E" w:rsidRDefault="00085E05" w:rsidP="00A76839">
            <w:pPr>
              <w:pStyle w:val="TAC"/>
              <w:rPr>
                <w:rFonts w:cs="Arial"/>
              </w:rPr>
            </w:pPr>
            <w:r w:rsidRPr="001D386E">
              <w:rPr>
                <w:rFonts w:cs="Arial"/>
                <w:szCs w:val="18"/>
                <w:lang w:eastAsia="zh-CN"/>
              </w:rPr>
              <w:t xml:space="preserve">See the CA_40D Bandwidth combination set 0 in the Table 5.6A.1-1 </w:t>
            </w:r>
          </w:p>
        </w:tc>
        <w:tc>
          <w:tcPr>
            <w:tcW w:w="1187" w:type="dxa"/>
            <w:vMerge/>
            <w:vAlign w:val="center"/>
          </w:tcPr>
          <w:p w14:paraId="70B93A9E" w14:textId="77777777" w:rsidR="00085E05" w:rsidRPr="001D386E" w:rsidRDefault="00085E05" w:rsidP="00A76839">
            <w:pPr>
              <w:pStyle w:val="TAC"/>
              <w:rPr>
                <w:rFonts w:cs="Arial"/>
                <w:lang w:eastAsia="zh-CN"/>
              </w:rPr>
            </w:pPr>
          </w:p>
        </w:tc>
        <w:tc>
          <w:tcPr>
            <w:tcW w:w="1288" w:type="dxa"/>
            <w:vMerge/>
            <w:vAlign w:val="center"/>
          </w:tcPr>
          <w:p w14:paraId="0D0AB4AA" w14:textId="77777777" w:rsidR="00085E05" w:rsidRPr="001D386E" w:rsidRDefault="00085E05" w:rsidP="00A76839">
            <w:pPr>
              <w:pStyle w:val="TAC"/>
              <w:rPr>
                <w:rFonts w:cs="Arial"/>
              </w:rPr>
            </w:pPr>
          </w:p>
        </w:tc>
      </w:tr>
      <w:tr w:rsidR="00085E05" w:rsidRPr="001D386E" w14:paraId="6DE6F384" w14:textId="77777777" w:rsidTr="00A76839">
        <w:trPr>
          <w:trHeight w:val="223"/>
          <w:jc w:val="center"/>
        </w:trPr>
        <w:tc>
          <w:tcPr>
            <w:tcW w:w="1396" w:type="dxa"/>
            <w:vMerge w:val="restart"/>
            <w:vAlign w:val="center"/>
          </w:tcPr>
          <w:p w14:paraId="147A2AA0" w14:textId="77777777" w:rsidR="00085E05" w:rsidRPr="001D386E" w:rsidRDefault="00085E05" w:rsidP="00A76839">
            <w:pPr>
              <w:pStyle w:val="TAC"/>
              <w:rPr>
                <w:rFonts w:cs="Arial"/>
              </w:rPr>
            </w:pPr>
            <w:r w:rsidRPr="001D386E">
              <w:rPr>
                <w:rFonts w:cs="Arial" w:hint="eastAsia"/>
                <w:lang w:eastAsia="zh-CN"/>
              </w:rPr>
              <w:t>CA_39A-41A</w:t>
            </w:r>
          </w:p>
        </w:tc>
        <w:tc>
          <w:tcPr>
            <w:tcW w:w="1466" w:type="dxa"/>
            <w:vMerge w:val="restart"/>
            <w:vAlign w:val="center"/>
          </w:tcPr>
          <w:p w14:paraId="2DC1F5E5" w14:textId="77777777" w:rsidR="00085E05" w:rsidRPr="001D386E" w:rsidRDefault="00085E05" w:rsidP="00A76839">
            <w:pPr>
              <w:pStyle w:val="TAC"/>
              <w:rPr>
                <w:rFonts w:cs="Arial"/>
                <w:lang w:eastAsia="zh-CN"/>
              </w:rPr>
            </w:pPr>
            <w:r w:rsidRPr="001D386E">
              <w:rPr>
                <w:rFonts w:cs="Arial" w:hint="eastAsia"/>
              </w:rPr>
              <w:t>CA_39A-41A</w:t>
            </w:r>
          </w:p>
        </w:tc>
        <w:tc>
          <w:tcPr>
            <w:tcW w:w="767" w:type="dxa"/>
            <w:shd w:val="clear" w:color="auto" w:fill="auto"/>
          </w:tcPr>
          <w:p w14:paraId="05032DC2" w14:textId="77777777" w:rsidR="00085E05" w:rsidRPr="001D386E" w:rsidRDefault="00085E05" w:rsidP="00A76839">
            <w:pPr>
              <w:pStyle w:val="TAC"/>
              <w:rPr>
                <w:rFonts w:cs="Arial"/>
              </w:rPr>
            </w:pPr>
            <w:r w:rsidRPr="001D386E">
              <w:rPr>
                <w:rFonts w:cs="Arial" w:hint="eastAsia"/>
                <w:lang w:eastAsia="zh-CN"/>
              </w:rPr>
              <w:t>39</w:t>
            </w:r>
          </w:p>
        </w:tc>
        <w:tc>
          <w:tcPr>
            <w:tcW w:w="586" w:type="dxa"/>
            <w:gridSpan w:val="2"/>
            <w:shd w:val="clear" w:color="auto" w:fill="auto"/>
          </w:tcPr>
          <w:p w14:paraId="65FF1D9A" w14:textId="77777777" w:rsidR="00085E05" w:rsidRPr="001D386E" w:rsidRDefault="00085E05" w:rsidP="00A76839">
            <w:pPr>
              <w:pStyle w:val="TAC"/>
              <w:rPr>
                <w:rFonts w:cs="Arial"/>
              </w:rPr>
            </w:pPr>
          </w:p>
        </w:tc>
        <w:tc>
          <w:tcPr>
            <w:tcW w:w="586" w:type="dxa"/>
            <w:gridSpan w:val="4"/>
          </w:tcPr>
          <w:p w14:paraId="071F8AA5" w14:textId="77777777" w:rsidR="00085E05" w:rsidRPr="001D386E" w:rsidRDefault="00085E05" w:rsidP="00A76839">
            <w:pPr>
              <w:pStyle w:val="TAC"/>
              <w:rPr>
                <w:rFonts w:cs="Arial"/>
              </w:rPr>
            </w:pPr>
          </w:p>
        </w:tc>
        <w:tc>
          <w:tcPr>
            <w:tcW w:w="586" w:type="dxa"/>
            <w:gridSpan w:val="4"/>
          </w:tcPr>
          <w:p w14:paraId="60168C6B" w14:textId="77777777" w:rsidR="00085E05" w:rsidRPr="001D386E" w:rsidRDefault="00085E05" w:rsidP="00A76839">
            <w:pPr>
              <w:pStyle w:val="TAC"/>
              <w:rPr>
                <w:rFonts w:cs="Arial"/>
              </w:rPr>
            </w:pPr>
          </w:p>
        </w:tc>
        <w:tc>
          <w:tcPr>
            <w:tcW w:w="600" w:type="dxa"/>
            <w:gridSpan w:val="7"/>
            <w:vAlign w:val="center"/>
          </w:tcPr>
          <w:p w14:paraId="5C15D2B7"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4C419B42"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0BEE1895"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4831CB4B" w14:textId="77777777" w:rsidR="00085E05" w:rsidRPr="001D386E" w:rsidRDefault="00085E05" w:rsidP="00A76839">
            <w:pPr>
              <w:pStyle w:val="TAC"/>
              <w:rPr>
                <w:rFonts w:cs="Arial"/>
              </w:rPr>
            </w:pPr>
            <w:r w:rsidRPr="001D386E">
              <w:rPr>
                <w:rFonts w:cs="Arial" w:hint="eastAsia"/>
                <w:lang w:eastAsia="zh-CN"/>
              </w:rPr>
              <w:t>40</w:t>
            </w:r>
          </w:p>
        </w:tc>
        <w:tc>
          <w:tcPr>
            <w:tcW w:w="1288" w:type="dxa"/>
            <w:vMerge w:val="restart"/>
            <w:vAlign w:val="center"/>
          </w:tcPr>
          <w:p w14:paraId="3950DACE" w14:textId="77777777" w:rsidR="00085E05" w:rsidRPr="001D386E" w:rsidRDefault="00085E05" w:rsidP="00A76839">
            <w:pPr>
              <w:pStyle w:val="TAC"/>
              <w:rPr>
                <w:rFonts w:cs="Arial"/>
              </w:rPr>
            </w:pPr>
            <w:r w:rsidRPr="001D386E">
              <w:rPr>
                <w:rFonts w:cs="Arial"/>
              </w:rPr>
              <w:t>0</w:t>
            </w:r>
          </w:p>
        </w:tc>
      </w:tr>
      <w:tr w:rsidR="00085E05" w:rsidRPr="001D386E" w14:paraId="65D1AB8A" w14:textId="77777777" w:rsidTr="00A76839">
        <w:trPr>
          <w:trHeight w:val="223"/>
          <w:jc w:val="center"/>
        </w:trPr>
        <w:tc>
          <w:tcPr>
            <w:tcW w:w="1396" w:type="dxa"/>
            <w:vMerge/>
            <w:vAlign w:val="center"/>
          </w:tcPr>
          <w:p w14:paraId="5018F142" w14:textId="77777777" w:rsidR="00085E05" w:rsidRPr="001D386E" w:rsidRDefault="00085E05" w:rsidP="00A76839">
            <w:pPr>
              <w:pStyle w:val="TAC"/>
              <w:rPr>
                <w:rFonts w:cs="Arial"/>
              </w:rPr>
            </w:pPr>
          </w:p>
        </w:tc>
        <w:tc>
          <w:tcPr>
            <w:tcW w:w="1466" w:type="dxa"/>
            <w:vMerge/>
            <w:vAlign w:val="center"/>
          </w:tcPr>
          <w:p w14:paraId="67EC56CD" w14:textId="77777777" w:rsidR="00085E05" w:rsidRPr="001D386E" w:rsidRDefault="00085E05" w:rsidP="00A76839">
            <w:pPr>
              <w:pStyle w:val="TAC"/>
              <w:rPr>
                <w:rFonts w:cs="Arial"/>
                <w:lang w:eastAsia="zh-CN"/>
              </w:rPr>
            </w:pPr>
          </w:p>
        </w:tc>
        <w:tc>
          <w:tcPr>
            <w:tcW w:w="767" w:type="dxa"/>
            <w:shd w:val="clear" w:color="auto" w:fill="auto"/>
          </w:tcPr>
          <w:p w14:paraId="70CAF0E7" w14:textId="77777777" w:rsidR="00085E05" w:rsidRPr="001D386E" w:rsidRDefault="00085E05" w:rsidP="00A76839">
            <w:pPr>
              <w:pStyle w:val="TAC"/>
              <w:rPr>
                <w:rFonts w:cs="Arial"/>
              </w:rPr>
            </w:pPr>
            <w:r w:rsidRPr="001D386E">
              <w:rPr>
                <w:rFonts w:cs="Arial" w:hint="eastAsia"/>
                <w:lang w:eastAsia="zh-CN"/>
              </w:rPr>
              <w:t>41</w:t>
            </w:r>
          </w:p>
        </w:tc>
        <w:tc>
          <w:tcPr>
            <w:tcW w:w="586" w:type="dxa"/>
            <w:gridSpan w:val="2"/>
            <w:shd w:val="clear" w:color="auto" w:fill="auto"/>
          </w:tcPr>
          <w:p w14:paraId="3488C67B" w14:textId="77777777" w:rsidR="00085E05" w:rsidRPr="001D386E" w:rsidRDefault="00085E05" w:rsidP="00A76839">
            <w:pPr>
              <w:pStyle w:val="TAC"/>
              <w:rPr>
                <w:rFonts w:cs="Arial"/>
              </w:rPr>
            </w:pPr>
          </w:p>
        </w:tc>
        <w:tc>
          <w:tcPr>
            <w:tcW w:w="586" w:type="dxa"/>
            <w:gridSpan w:val="4"/>
          </w:tcPr>
          <w:p w14:paraId="7E331A32" w14:textId="77777777" w:rsidR="00085E05" w:rsidRPr="001D386E" w:rsidRDefault="00085E05" w:rsidP="00A76839">
            <w:pPr>
              <w:pStyle w:val="TAC"/>
              <w:rPr>
                <w:rFonts w:cs="Arial"/>
              </w:rPr>
            </w:pPr>
          </w:p>
        </w:tc>
        <w:tc>
          <w:tcPr>
            <w:tcW w:w="586" w:type="dxa"/>
            <w:gridSpan w:val="4"/>
          </w:tcPr>
          <w:p w14:paraId="0980F53E" w14:textId="77777777" w:rsidR="00085E05" w:rsidRPr="001D386E" w:rsidRDefault="00085E05" w:rsidP="00A76839">
            <w:pPr>
              <w:pStyle w:val="TAC"/>
              <w:rPr>
                <w:rFonts w:cs="Arial"/>
              </w:rPr>
            </w:pPr>
          </w:p>
        </w:tc>
        <w:tc>
          <w:tcPr>
            <w:tcW w:w="600" w:type="dxa"/>
            <w:gridSpan w:val="7"/>
          </w:tcPr>
          <w:p w14:paraId="334CEF6A" w14:textId="77777777" w:rsidR="00085E05" w:rsidRPr="001D386E" w:rsidRDefault="00085E05" w:rsidP="00A76839">
            <w:pPr>
              <w:pStyle w:val="TAC"/>
              <w:rPr>
                <w:rFonts w:cs="Arial"/>
              </w:rPr>
            </w:pPr>
          </w:p>
        </w:tc>
        <w:tc>
          <w:tcPr>
            <w:tcW w:w="599" w:type="dxa"/>
            <w:gridSpan w:val="6"/>
          </w:tcPr>
          <w:p w14:paraId="29898F93" w14:textId="77777777" w:rsidR="00085E05" w:rsidRPr="001D386E" w:rsidRDefault="00085E05" w:rsidP="00A76839">
            <w:pPr>
              <w:pStyle w:val="TAC"/>
              <w:rPr>
                <w:rFonts w:cs="Arial"/>
              </w:rPr>
            </w:pPr>
          </w:p>
        </w:tc>
        <w:tc>
          <w:tcPr>
            <w:tcW w:w="698" w:type="dxa"/>
            <w:gridSpan w:val="4"/>
          </w:tcPr>
          <w:p w14:paraId="1D55BA9E" w14:textId="77777777" w:rsidR="00085E05" w:rsidRPr="001D386E" w:rsidRDefault="00085E05" w:rsidP="00A76839">
            <w:pPr>
              <w:pStyle w:val="TAC"/>
              <w:rPr>
                <w:rFonts w:cs="Arial"/>
              </w:rPr>
            </w:pPr>
            <w:r w:rsidRPr="001D386E">
              <w:rPr>
                <w:rFonts w:cs="Arial" w:hint="eastAsia"/>
                <w:lang w:eastAsia="zh-CN"/>
              </w:rPr>
              <w:t>Yes</w:t>
            </w:r>
          </w:p>
        </w:tc>
        <w:tc>
          <w:tcPr>
            <w:tcW w:w="1187" w:type="dxa"/>
            <w:vMerge/>
            <w:vAlign w:val="center"/>
          </w:tcPr>
          <w:p w14:paraId="7CE50C6C" w14:textId="77777777" w:rsidR="00085E05" w:rsidRPr="001D386E" w:rsidRDefault="00085E05" w:rsidP="00A76839">
            <w:pPr>
              <w:pStyle w:val="TAC"/>
              <w:rPr>
                <w:rFonts w:cs="Arial"/>
              </w:rPr>
            </w:pPr>
          </w:p>
        </w:tc>
        <w:tc>
          <w:tcPr>
            <w:tcW w:w="1288" w:type="dxa"/>
            <w:vMerge/>
            <w:vAlign w:val="center"/>
          </w:tcPr>
          <w:p w14:paraId="7A1A80F2" w14:textId="77777777" w:rsidR="00085E05" w:rsidRPr="001D386E" w:rsidRDefault="00085E05" w:rsidP="00A76839">
            <w:pPr>
              <w:pStyle w:val="TAC"/>
              <w:rPr>
                <w:rFonts w:cs="Arial"/>
              </w:rPr>
            </w:pPr>
          </w:p>
        </w:tc>
      </w:tr>
      <w:tr w:rsidR="00085E05" w:rsidRPr="001D386E" w14:paraId="6DF39346" w14:textId="77777777" w:rsidTr="00A76839">
        <w:trPr>
          <w:trHeight w:val="223"/>
          <w:jc w:val="center"/>
        </w:trPr>
        <w:tc>
          <w:tcPr>
            <w:tcW w:w="1396" w:type="dxa"/>
            <w:vMerge w:val="restart"/>
            <w:vAlign w:val="center"/>
          </w:tcPr>
          <w:p w14:paraId="37AEAF11" w14:textId="77777777" w:rsidR="00085E05" w:rsidRPr="001D386E" w:rsidRDefault="00085E05" w:rsidP="00A76839">
            <w:pPr>
              <w:pStyle w:val="TAC"/>
              <w:rPr>
                <w:rFonts w:cs="Arial"/>
              </w:rPr>
            </w:pPr>
            <w:r w:rsidRPr="001D386E">
              <w:rPr>
                <w:rFonts w:cs="Arial"/>
              </w:rPr>
              <w:t>CA_39A-41C</w:t>
            </w:r>
          </w:p>
        </w:tc>
        <w:tc>
          <w:tcPr>
            <w:tcW w:w="1466" w:type="dxa"/>
            <w:vMerge w:val="restart"/>
            <w:vAlign w:val="center"/>
          </w:tcPr>
          <w:p w14:paraId="437EE229" w14:textId="77777777" w:rsidR="00085E05" w:rsidRPr="001D386E" w:rsidRDefault="00085E05" w:rsidP="00A76839">
            <w:pPr>
              <w:pStyle w:val="TAC"/>
              <w:rPr>
                <w:rFonts w:cs="Arial"/>
                <w:lang w:eastAsia="ja-JP"/>
              </w:rPr>
            </w:pPr>
            <w:r w:rsidRPr="001D386E">
              <w:rPr>
                <w:rFonts w:cs="Arial" w:hint="eastAsia"/>
                <w:lang w:eastAsia="ja-JP"/>
              </w:rPr>
              <w:t>CA_41C</w:t>
            </w:r>
          </w:p>
          <w:p w14:paraId="75B72791" w14:textId="77777777" w:rsidR="00085E05" w:rsidRPr="001D386E" w:rsidRDefault="00085E05" w:rsidP="00A76839">
            <w:pPr>
              <w:pStyle w:val="TAC"/>
              <w:rPr>
                <w:rFonts w:cs="Arial"/>
                <w:lang w:eastAsia="zh-CN"/>
              </w:rPr>
            </w:pPr>
            <w:r w:rsidRPr="001D386E">
              <w:rPr>
                <w:rFonts w:cs="Arial" w:hint="eastAsia"/>
                <w:lang w:eastAsia="ja-JP"/>
              </w:rPr>
              <w:t>CA_39A-41A</w:t>
            </w:r>
          </w:p>
          <w:p w14:paraId="0E75DC5E" w14:textId="77777777" w:rsidR="00085E05" w:rsidRPr="001D386E" w:rsidRDefault="00085E05" w:rsidP="00A76839">
            <w:pPr>
              <w:pStyle w:val="TAC"/>
              <w:rPr>
                <w:rFonts w:cs="Arial"/>
                <w:lang w:eastAsia="zh-CN"/>
              </w:rPr>
            </w:pPr>
            <w:r w:rsidRPr="001D386E">
              <w:rPr>
                <w:rFonts w:cs="Arial"/>
              </w:rPr>
              <w:t>CA_39A-41C</w:t>
            </w:r>
          </w:p>
        </w:tc>
        <w:tc>
          <w:tcPr>
            <w:tcW w:w="767" w:type="dxa"/>
            <w:shd w:val="clear" w:color="auto" w:fill="auto"/>
          </w:tcPr>
          <w:p w14:paraId="5A93AAD5" w14:textId="77777777" w:rsidR="00085E05" w:rsidRPr="001D386E" w:rsidRDefault="00085E05" w:rsidP="00A76839">
            <w:pPr>
              <w:pStyle w:val="TAC"/>
              <w:rPr>
                <w:rFonts w:cs="Arial"/>
                <w:lang w:eastAsia="zh-CN"/>
              </w:rPr>
            </w:pPr>
            <w:r w:rsidRPr="001D386E">
              <w:rPr>
                <w:rFonts w:cs="Arial"/>
                <w:lang w:eastAsia="zh-CN"/>
              </w:rPr>
              <w:t>39</w:t>
            </w:r>
          </w:p>
        </w:tc>
        <w:tc>
          <w:tcPr>
            <w:tcW w:w="586" w:type="dxa"/>
            <w:gridSpan w:val="2"/>
            <w:shd w:val="clear" w:color="auto" w:fill="auto"/>
          </w:tcPr>
          <w:p w14:paraId="6E0D9F6B" w14:textId="77777777" w:rsidR="00085E05" w:rsidRPr="001D386E" w:rsidRDefault="00085E05" w:rsidP="00A76839">
            <w:pPr>
              <w:pStyle w:val="TAC"/>
              <w:rPr>
                <w:rFonts w:cs="Arial"/>
              </w:rPr>
            </w:pPr>
          </w:p>
        </w:tc>
        <w:tc>
          <w:tcPr>
            <w:tcW w:w="586" w:type="dxa"/>
            <w:gridSpan w:val="4"/>
          </w:tcPr>
          <w:p w14:paraId="1BA9B73F" w14:textId="77777777" w:rsidR="00085E05" w:rsidRPr="001D386E" w:rsidRDefault="00085E05" w:rsidP="00A76839">
            <w:pPr>
              <w:pStyle w:val="TAC"/>
              <w:rPr>
                <w:rFonts w:cs="Arial"/>
              </w:rPr>
            </w:pPr>
          </w:p>
        </w:tc>
        <w:tc>
          <w:tcPr>
            <w:tcW w:w="586" w:type="dxa"/>
            <w:gridSpan w:val="4"/>
          </w:tcPr>
          <w:p w14:paraId="58E7AA9A" w14:textId="77777777" w:rsidR="00085E05" w:rsidRPr="001D386E" w:rsidRDefault="00085E05" w:rsidP="00A76839">
            <w:pPr>
              <w:pStyle w:val="TAC"/>
              <w:rPr>
                <w:rFonts w:cs="Arial"/>
              </w:rPr>
            </w:pPr>
          </w:p>
        </w:tc>
        <w:tc>
          <w:tcPr>
            <w:tcW w:w="600" w:type="dxa"/>
            <w:gridSpan w:val="7"/>
          </w:tcPr>
          <w:p w14:paraId="4A88B10F" w14:textId="77777777" w:rsidR="00085E05" w:rsidRPr="001D386E" w:rsidRDefault="00085E05" w:rsidP="00A76839">
            <w:pPr>
              <w:pStyle w:val="TAC"/>
              <w:rPr>
                <w:rFonts w:cs="Arial"/>
              </w:rPr>
            </w:pPr>
            <w:r w:rsidRPr="001D386E">
              <w:rPr>
                <w:rFonts w:cs="Arial"/>
              </w:rPr>
              <w:t>Yes</w:t>
            </w:r>
          </w:p>
        </w:tc>
        <w:tc>
          <w:tcPr>
            <w:tcW w:w="599" w:type="dxa"/>
            <w:gridSpan w:val="6"/>
          </w:tcPr>
          <w:p w14:paraId="78FD617D" w14:textId="77777777" w:rsidR="00085E05" w:rsidRPr="001D386E" w:rsidRDefault="00085E05" w:rsidP="00A76839">
            <w:pPr>
              <w:pStyle w:val="TAC"/>
              <w:rPr>
                <w:rFonts w:cs="Arial"/>
              </w:rPr>
            </w:pPr>
            <w:r w:rsidRPr="001D386E">
              <w:rPr>
                <w:rFonts w:cs="Arial"/>
              </w:rPr>
              <w:t>Yes</w:t>
            </w:r>
          </w:p>
        </w:tc>
        <w:tc>
          <w:tcPr>
            <w:tcW w:w="698" w:type="dxa"/>
            <w:gridSpan w:val="4"/>
          </w:tcPr>
          <w:p w14:paraId="2B91FED5" w14:textId="77777777" w:rsidR="00085E05" w:rsidRPr="001D386E" w:rsidRDefault="00085E05" w:rsidP="00A76839">
            <w:pPr>
              <w:pStyle w:val="TAC"/>
              <w:rPr>
                <w:rFonts w:cs="Arial"/>
                <w:lang w:eastAsia="zh-CN"/>
              </w:rPr>
            </w:pPr>
            <w:r w:rsidRPr="001D386E">
              <w:rPr>
                <w:rFonts w:cs="Arial"/>
                <w:lang w:eastAsia="zh-CN"/>
              </w:rPr>
              <w:t>Yes</w:t>
            </w:r>
          </w:p>
        </w:tc>
        <w:tc>
          <w:tcPr>
            <w:tcW w:w="1187" w:type="dxa"/>
            <w:vMerge w:val="restart"/>
            <w:vAlign w:val="center"/>
          </w:tcPr>
          <w:p w14:paraId="1AEA0620" w14:textId="77777777" w:rsidR="00085E05" w:rsidRPr="001D386E" w:rsidRDefault="00085E05" w:rsidP="00A76839">
            <w:pPr>
              <w:pStyle w:val="TAC"/>
              <w:rPr>
                <w:rFonts w:cs="Arial"/>
              </w:rPr>
            </w:pPr>
            <w:r w:rsidRPr="001D386E">
              <w:rPr>
                <w:rFonts w:cs="Arial"/>
              </w:rPr>
              <w:t>60</w:t>
            </w:r>
          </w:p>
        </w:tc>
        <w:tc>
          <w:tcPr>
            <w:tcW w:w="1288" w:type="dxa"/>
            <w:vMerge w:val="restart"/>
            <w:vAlign w:val="center"/>
          </w:tcPr>
          <w:p w14:paraId="1EF9BDD0" w14:textId="77777777" w:rsidR="00085E05" w:rsidRPr="001D386E" w:rsidRDefault="00085E05" w:rsidP="00A76839">
            <w:pPr>
              <w:pStyle w:val="TAC"/>
              <w:rPr>
                <w:rFonts w:cs="Arial"/>
              </w:rPr>
            </w:pPr>
            <w:r w:rsidRPr="001D386E">
              <w:rPr>
                <w:rFonts w:cs="Arial"/>
              </w:rPr>
              <w:t>0</w:t>
            </w:r>
          </w:p>
        </w:tc>
      </w:tr>
      <w:tr w:rsidR="00085E05" w:rsidRPr="001D386E" w14:paraId="3BA3C50F" w14:textId="77777777" w:rsidTr="00A76839">
        <w:trPr>
          <w:trHeight w:val="223"/>
          <w:jc w:val="center"/>
        </w:trPr>
        <w:tc>
          <w:tcPr>
            <w:tcW w:w="1396" w:type="dxa"/>
            <w:vMerge/>
            <w:vAlign w:val="center"/>
          </w:tcPr>
          <w:p w14:paraId="3465E5E8" w14:textId="77777777" w:rsidR="00085E05" w:rsidRPr="001D386E" w:rsidRDefault="00085E05" w:rsidP="00A76839">
            <w:pPr>
              <w:pStyle w:val="TAC"/>
              <w:rPr>
                <w:rFonts w:cs="Arial"/>
              </w:rPr>
            </w:pPr>
          </w:p>
        </w:tc>
        <w:tc>
          <w:tcPr>
            <w:tcW w:w="1466" w:type="dxa"/>
            <w:vMerge/>
            <w:vAlign w:val="center"/>
          </w:tcPr>
          <w:p w14:paraId="4431CA53" w14:textId="77777777" w:rsidR="00085E05" w:rsidRPr="001D386E" w:rsidRDefault="00085E05" w:rsidP="00A76839">
            <w:pPr>
              <w:pStyle w:val="TAC"/>
              <w:rPr>
                <w:rFonts w:cs="Arial"/>
                <w:lang w:eastAsia="zh-CN"/>
              </w:rPr>
            </w:pPr>
          </w:p>
        </w:tc>
        <w:tc>
          <w:tcPr>
            <w:tcW w:w="767" w:type="dxa"/>
            <w:shd w:val="clear" w:color="auto" w:fill="auto"/>
          </w:tcPr>
          <w:p w14:paraId="452BB236" w14:textId="77777777" w:rsidR="00085E05" w:rsidRPr="001D386E" w:rsidRDefault="00085E05" w:rsidP="00A76839">
            <w:pPr>
              <w:pStyle w:val="TAC"/>
              <w:rPr>
                <w:rFonts w:cs="Arial"/>
                <w:lang w:eastAsia="zh-CN"/>
              </w:rPr>
            </w:pPr>
            <w:r w:rsidRPr="001D386E">
              <w:rPr>
                <w:rFonts w:cs="Arial"/>
                <w:lang w:eastAsia="zh-CN"/>
              </w:rPr>
              <w:t>41</w:t>
            </w:r>
          </w:p>
        </w:tc>
        <w:tc>
          <w:tcPr>
            <w:tcW w:w="586" w:type="dxa"/>
            <w:gridSpan w:val="2"/>
            <w:shd w:val="clear" w:color="auto" w:fill="auto"/>
          </w:tcPr>
          <w:p w14:paraId="38609636" w14:textId="77777777" w:rsidR="00085E05" w:rsidRPr="001D386E" w:rsidRDefault="00085E05" w:rsidP="00A76839">
            <w:pPr>
              <w:pStyle w:val="TAC"/>
              <w:rPr>
                <w:rFonts w:cs="Arial"/>
              </w:rPr>
            </w:pPr>
          </w:p>
        </w:tc>
        <w:tc>
          <w:tcPr>
            <w:tcW w:w="586" w:type="dxa"/>
            <w:gridSpan w:val="4"/>
          </w:tcPr>
          <w:p w14:paraId="6C6F723A" w14:textId="77777777" w:rsidR="00085E05" w:rsidRPr="001D386E" w:rsidRDefault="00085E05" w:rsidP="00A76839">
            <w:pPr>
              <w:pStyle w:val="TAC"/>
              <w:rPr>
                <w:rFonts w:cs="Arial"/>
              </w:rPr>
            </w:pPr>
          </w:p>
        </w:tc>
        <w:tc>
          <w:tcPr>
            <w:tcW w:w="586" w:type="dxa"/>
            <w:gridSpan w:val="4"/>
          </w:tcPr>
          <w:p w14:paraId="0A7E0865" w14:textId="77777777" w:rsidR="00085E05" w:rsidRPr="001D386E" w:rsidRDefault="00085E05" w:rsidP="00A76839">
            <w:pPr>
              <w:pStyle w:val="TAC"/>
              <w:rPr>
                <w:rFonts w:cs="Arial"/>
              </w:rPr>
            </w:pPr>
          </w:p>
        </w:tc>
        <w:tc>
          <w:tcPr>
            <w:tcW w:w="600" w:type="dxa"/>
            <w:gridSpan w:val="7"/>
          </w:tcPr>
          <w:p w14:paraId="2014BEC5" w14:textId="77777777" w:rsidR="00085E05" w:rsidRPr="001D386E" w:rsidRDefault="00085E05" w:rsidP="00A76839">
            <w:pPr>
              <w:pStyle w:val="TAC"/>
              <w:rPr>
                <w:rFonts w:cs="Arial"/>
              </w:rPr>
            </w:pPr>
          </w:p>
        </w:tc>
        <w:tc>
          <w:tcPr>
            <w:tcW w:w="599" w:type="dxa"/>
            <w:gridSpan w:val="6"/>
          </w:tcPr>
          <w:p w14:paraId="56E74842" w14:textId="77777777" w:rsidR="00085E05" w:rsidRPr="001D386E" w:rsidRDefault="00085E05" w:rsidP="00A76839">
            <w:pPr>
              <w:pStyle w:val="TAC"/>
              <w:rPr>
                <w:rFonts w:cs="Arial"/>
              </w:rPr>
            </w:pPr>
          </w:p>
        </w:tc>
        <w:tc>
          <w:tcPr>
            <w:tcW w:w="698" w:type="dxa"/>
            <w:gridSpan w:val="4"/>
          </w:tcPr>
          <w:p w14:paraId="01CBEAC4" w14:textId="77777777" w:rsidR="00085E05" w:rsidRPr="001D386E" w:rsidRDefault="00085E05" w:rsidP="00A76839">
            <w:pPr>
              <w:pStyle w:val="TAC"/>
              <w:rPr>
                <w:rFonts w:cs="Arial"/>
                <w:lang w:eastAsia="zh-CN"/>
              </w:rPr>
            </w:pPr>
            <w:r w:rsidRPr="001D386E">
              <w:rPr>
                <w:rFonts w:cs="Arial"/>
                <w:lang w:eastAsia="zh-CN"/>
              </w:rPr>
              <w:t>Yes</w:t>
            </w:r>
          </w:p>
        </w:tc>
        <w:tc>
          <w:tcPr>
            <w:tcW w:w="1187" w:type="dxa"/>
            <w:vMerge/>
            <w:vAlign w:val="center"/>
          </w:tcPr>
          <w:p w14:paraId="06FA0C11" w14:textId="77777777" w:rsidR="00085E05" w:rsidRPr="001D386E" w:rsidRDefault="00085E05" w:rsidP="00A76839">
            <w:pPr>
              <w:pStyle w:val="TAC"/>
              <w:rPr>
                <w:rFonts w:cs="Arial"/>
              </w:rPr>
            </w:pPr>
          </w:p>
        </w:tc>
        <w:tc>
          <w:tcPr>
            <w:tcW w:w="1288" w:type="dxa"/>
            <w:vMerge/>
            <w:vAlign w:val="center"/>
          </w:tcPr>
          <w:p w14:paraId="41AD97C2" w14:textId="77777777" w:rsidR="00085E05" w:rsidRPr="001D386E" w:rsidRDefault="00085E05" w:rsidP="00A76839">
            <w:pPr>
              <w:pStyle w:val="TAC"/>
              <w:rPr>
                <w:rFonts w:cs="Arial"/>
              </w:rPr>
            </w:pPr>
          </w:p>
        </w:tc>
      </w:tr>
      <w:tr w:rsidR="00085E05" w:rsidRPr="001D386E" w14:paraId="15CA63F4" w14:textId="77777777" w:rsidTr="00A76839">
        <w:trPr>
          <w:trHeight w:val="223"/>
          <w:jc w:val="center"/>
        </w:trPr>
        <w:tc>
          <w:tcPr>
            <w:tcW w:w="1396" w:type="dxa"/>
            <w:vMerge/>
            <w:vAlign w:val="center"/>
          </w:tcPr>
          <w:p w14:paraId="14CBA7F8" w14:textId="77777777" w:rsidR="00085E05" w:rsidRPr="001D386E" w:rsidRDefault="00085E05" w:rsidP="00A76839">
            <w:pPr>
              <w:pStyle w:val="TAC"/>
              <w:rPr>
                <w:rFonts w:cs="Arial"/>
              </w:rPr>
            </w:pPr>
          </w:p>
        </w:tc>
        <w:tc>
          <w:tcPr>
            <w:tcW w:w="1466" w:type="dxa"/>
            <w:vMerge/>
            <w:vAlign w:val="center"/>
          </w:tcPr>
          <w:p w14:paraId="63F78E90" w14:textId="77777777" w:rsidR="00085E05" w:rsidRPr="001D386E" w:rsidRDefault="00085E05" w:rsidP="00A76839">
            <w:pPr>
              <w:pStyle w:val="TAC"/>
              <w:rPr>
                <w:rFonts w:cs="Arial"/>
                <w:lang w:eastAsia="zh-CN"/>
              </w:rPr>
            </w:pPr>
          </w:p>
        </w:tc>
        <w:tc>
          <w:tcPr>
            <w:tcW w:w="767" w:type="dxa"/>
            <w:shd w:val="clear" w:color="auto" w:fill="auto"/>
          </w:tcPr>
          <w:p w14:paraId="2B25105E" w14:textId="77777777" w:rsidR="00085E05" w:rsidRPr="001D386E" w:rsidRDefault="00085E05" w:rsidP="00A76839">
            <w:pPr>
              <w:pStyle w:val="TAC"/>
              <w:rPr>
                <w:rFonts w:cs="Arial"/>
                <w:lang w:eastAsia="zh-CN"/>
              </w:rPr>
            </w:pPr>
            <w:r w:rsidRPr="001D386E">
              <w:rPr>
                <w:rFonts w:cs="Arial"/>
                <w:lang w:eastAsia="zh-CN"/>
              </w:rPr>
              <w:t>41</w:t>
            </w:r>
          </w:p>
        </w:tc>
        <w:tc>
          <w:tcPr>
            <w:tcW w:w="586" w:type="dxa"/>
            <w:gridSpan w:val="2"/>
            <w:shd w:val="clear" w:color="auto" w:fill="auto"/>
          </w:tcPr>
          <w:p w14:paraId="47F1A8C2" w14:textId="77777777" w:rsidR="00085E05" w:rsidRPr="001D386E" w:rsidRDefault="00085E05" w:rsidP="00A76839">
            <w:pPr>
              <w:pStyle w:val="TAC"/>
              <w:rPr>
                <w:rFonts w:cs="Arial"/>
              </w:rPr>
            </w:pPr>
          </w:p>
        </w:tc>
        <w:tc>
          <w:tcPr>
            <w:tcW w:w="586" w:type="dxa"/>
            <w:gridSpan w:val="4"/>
          </w:tcPr>
          <w:p w14:paraId="1CE406AD" w14:textId="77777777" w:rsidR="00085E05" w:rsidRPr="001D386E" w:rsidRDefault="00085E05" w:rsidP="00A76839">
            <w:pPr>
              <w:pStyle w:val="TAC"/>
              <w:rPr>
                <w:rFonts w:cs="Arial"/>
              </w:rPr>
            </w:pPr>
          </w:p>
        </w:tc>
        <w:tc>
          <w:tcPr>
            <w:tcW w:w="586" w:type="dxa"/>
            <w:gridSpan w:val="4"/>
          </w:tcPr>
          <w:p w14:paraId="72E0D969" w14:textId="77777777" w:rsidR="00085E05" w:rsidRPr="001D386E" w:rsidRDefault="00085E05" w:rsidP="00A76839">
            <w:pPr>
              <w:pStyle w:val="TAC"/>
              <w:rPr>
                <w:rFonts w:cs="Arial"/>
              </w:rPr>
            </w:pPr>
          </w:p>
        </w:tc>
        <w:tc>
          <w:tcPr>
            <w:tcW w:w="600" w:type="dxa"/>
            <w:gridSpan w:val="7"/>
          </w:tcPr>
          <w:p w14:paraId="370184AF" w14:textId="77777777" w:rsidR="00085E05" w:rsidRPr="001D386E" w:rsidRDefault="00085E05" w:rsidP="00A76839">
            <w:pPr>
              <w:pStyle w:val="TAC"/>
              <w:rPr>
                <w:rFonts w:cs="Arial"/>
              </w:rPr>
            </w:pPr>
          </w:p>
        </w:tc>
        <w:tc>
          <w:tcPr>
            <w:tcW w:w="599" w:type="dxa"/>
            <w:gridSpan w:val="6"/>
          </w:tcPr>
          <w:p w14:paraId="504C0B02" w14:textId="77777777" w:rsidR="00085E05" w:rsidRPr="001D386E" w:rsidRDefault="00085E05" w:rsidP="00A76839">
            <w:pPr>
              <w:pStyle w:val="TAC"/>
              <w:rPr>
                <w:rFonts w:cs="Arial"/>
              </w:rPr>
            </w:pPr>
          </w:p>
        </w:tc>
        <w:tc>
          <w:tcPr>
            <w:tcW w:w="698" w:type="dxa"/>
            <w:gridSpan w:val="4"/>
          </w:tcPr>
          <w:p w14:paraId="104F38FA" w14:textId="77777777" w:rsidR="00085E05" w:rsidRPr="001D386E" w:rsidRDefault="00085E05" w:rsidP="00A76839">
            <w:pPr>
              <w:pStyle w:val="TAC"/>
              <w:rPr>
                <w:rFonts w:cs="Arial"/>
                <w:lang w:eastAsia="zh-CN"/>
              </w:rPr>
            </w:pPr>
            <w:r w:rsidRPr="001D386E">
              <w:rPr>
                <w:rFonts w:cs="Arial"/>
                <w:lang w:eastAsia="zh-CN"/>
              </w:rPr>
              <w:t>Yes</w:t>
            </w:r>
          </w:p>
        </w:tc>
        <w:tc>
          <w:tcPr>
            <w:tcW w:w="1187" w:type="dxa"/>
            <w:vMerge/>
            <w:vAlign w:val="center"/>
          </w:tcPr>
          <w:p w14:paraId="4A497BDA" w14:textId="77777777" w:rsidR="00085E05" w:rsidRPr="001D386E" w:rsidRDefault="00085E05" w:rsidP="00A76839">
            <w:pPr>
              <w:pStyle w:val="TAC"/>
              <w:rPr>
                <w:rFonts w:cs="Arial"/>
              </w:rPr>
            </w:pPr>
          </w:p>
        </w:tc>
        <w:tc>
          <w:tcPr>
            <w:tcW w:w="1288" w:type="dxa"/>
            <w:vMerge/>
            <w:vAlign w:val="center"/>
          </w:tcPr>
          <w:p w14:paraId="00213A68" w14:textId="77777777" w:rsidR="00085E05" w:rsidRPr="001D386E" w:rsidRDefault="00085E05" w:rsidP="00A76839">
            <w:pPr>
              <w:pStyle w:val="TAC"/>
              <w:rPr>
                <w:rFonts w:cs="Arial"/>
              </w:rPr>
            </w:pPr>
          </w:p>
        </w:tc>
      </w:tr>
      <w:tr w:rsidR="00085E05" w:rsidRPr="001D386E" w14:paraId="61912583" w14:textId="77777777" w:rsidTr="00A76839">
        <w:trPr>
          <w:trHeight w:val="223"/>
          <w:jc w:val="center"/>
        </w:trPr>
        <w:tc>
          <w:tcPr>
            <w:tcW w:w="1396" w:type="dxa"/>
            <w:vMerge w:val="restart"/>
            <w:vAlign w:val="center"/>
          </w:tcPr>
          <w:p w14:paraId="106935A7" w14:textId="77777777" w:rsidR="00085E05" w:rsidRPr="001D386E" w:rsidRDefault="00085E05" w:rsidP="00A76839">
            <w:pPr>
              <w:pStyle w:val="TAC"/>
              <w:rPr>
                <w:rFonts w:cs="Arial"/>
                <w:lang w:eastAsia="zh-CN"/>
              </w:rPr>
            </w:pPr>
            <w:r w:rsidRPr="001D386E">
              <w:rPr>
                <w:rFonts w:cs="Arial"/>
              </w:rPr>
              <w:t>CA_39A-41</w:t>
            </w:r>
            <w:r w:rsidRPr="001D386E">
              <w:rPr>
                <w:rFonts w:cs="Arial" w:hint="eastAsia"/>
                <w:lang w:eastAsia="zh-CN"/>
              </w:rPr>
              <w:t>D</w:t>
            </w:r>
          </w:p>
        </w:tc>
        <w:tc>
          <w:tcPr>
            <w:tcW w:w="1466" w:type="dxa"/>
            <w:vMerge w:val="restart"/>
            <w:vAlign w:val="center"/>
          </w:tcPr>
          <w:p w14:paraId="2F3BF761" w14:textId="77777777" w:rsidR="00085E05" w:rsidRPr="001D386E" w:rsidRDefault="00085E05" w:rsidP="00A76839">
            <w:pPr>
              <w:pStyle w:val="TAC"/>
              <w:rPr>
                <w:rFonts w:cs="Arial"/>
                <w:lang w:eastAsia="ja-JP"/>
              </w:rPr>
            </w:pPr>
            <w:r w:rsidRPr="001D386E">
              <w:rPr>
                <w:rFonts w:cs="Arial" w:hint="eastAsia"/>
                <w:lang w:eastAsia="ja-JP"/>
              </w:rPr>
              <w:t>CA_41C</w:t>
            </w:r>
          </w:p>
          <w:p w14:paraId="2A8E1A9D" w14:textId="77777777" w:rsidR="00085E05" w:rsidRPr="001D386E" w:rsidRDefault="00085E05" w:rsidP="00A76839">
            <w:pPr>
              <w:pStyle w:val="TAC"/>
              <w:rPr>
                <w:rFonts w:cs="Arial"/>
                <w:lang w:eastAsia="zh-CN"/>
              </w:rPr>
            </w:pPr>
            <w:r w:rsidRPr="001D386E">
              <w:rPr>
                <w:rFonts w:cs="Arial" w:hint="eastAsia"/>
                <w:lang w:eastAsia="ja-JP"/>
              </w:rPr>
              <w:t>CA_39A-41A</w:t>
            </w:r>
          </w:p>
        </w:tc>
        <w:tc>
          <w:tcPr>
            <w:tcW w:w="767" w:type="dxa"/>
            <w:shd w:val="clear" w:color="auto" w:fill="auto"/>
          </w:tcPr>
          <w:p w14:paraId="289FC4F0" w14:textId="77777777" w:rsidR="00085E05" w:rsidRPr="001D386E" w:rsidRDefault="00085E05" w:rsidP="00A76839">
            <w:pPr>
              <w:pStyle w:val="TAC"/>
              <w:rPr>
                <w:rFonts w:cs="Arial"/>
                <w:lang w:eastAsia="zh-CN"/>
              </w:rPr>
            </w:pPr>
            <w:r w:rsidRPr="001D386E">
              <w:rPr>
                <w:rFonts w:cs="Arial"/>
                <w:lang w:eastAsia="zh-CN"/>
              </w:rPr>
              <w:t>39</w:t>
            </w:r>
          </w:p>
        </w:tc>
        <w:tc>
          <w:tcPr>
            <w:tcW w:w="586" w:type="dxa"/>
            <w:gridSpan w:val="2"/>
            <w:shd w:val="clear" w:color="auto" w:fill="auto"/>
          </w:tcPr>
          <w:p w14:paraId="1453051B" w14:textId="77777777" w:rsidR="00085E05" w:rsidRPr="001D386E" w:rsidRDefault="00085E05" w:rsidP="00A76839">
            <w:pPr>
              <w:pStyle w:val="TAC"/>
              <w:rPr>
                <w:rFonts w:cs="Arial"/>
              </w:rPr>
            </w:pPr>
          </w:p>
        </w:tc>
        <w:tc>
          <w:tcPr>
            <w:tcW w:w="586" w:type="dxa"/>
            <w:gridSpan w:val="4"/>
          </w:tcPr>
          <w:p w14:paraId="4FF78F16" w14:textId="77777777" w:rsidR="00085E05" w:rsidRPr="001D386E" w:rsidRDefault="00085E05" w:rsidP="00A76839">
            <w:pPr>
              <w:pStyle w:val="TAC"/>
              <w:rPr>
                <w:rFonts w:cs="Arial"/>
              </w:rPr>
            </w:pPr>
          </w:p>
        </w:tc>
        <w:tc>
          <w:tcPr>
            <w:tcW w:w="586" w:type="dxa"/>
            <w:gridSpan w:val="4"/>
          </w:tcPr>
          <w:p w14:paraId="67391442" w14:textId="77777777" w:rsidR="00085E05" w:rsidRPr="001D386E" w:rsidRDefault="00085E05" w:rsidP="00A76839">
            <w:pPr>
              <w:pStyle w:val="TAC"/>
              <w:rPr>
                <w:rFonts w:cs="Arial"/>
              </w:rPr>
            </w:pPr>
          </w:p>
        </w:tc>
        <w:tc>
          <w:tcPr>
            <w:tcW w:w="600" w:type="dxa"/>
            <w:gridSpan w:val="7"/>
          </w:tcPr>
          <w:p w14:paraId="13CB1CF1" w14:textId="77777777" w:rsidR="00085E05" w:rsidRPr="001D386E" w:rsidRDefault="00085E05" w:rsidP="00A76839">
            <w:pPr>
              <w:pStyle w:val="TAC"/>
              <w:rPr>
                <w:rFonts w:cs="Arial"/>
              </w:rPr>
            </w:pPr>
            <w:r w:rsidRPr="001D386E">
              <w:rPr>
                <w:rFonts w:cs="Arial"/>
              </w:rPr>
              <w:t>Yes</w:t>
            </w:r>
          </w:p>
        </w:tc>
        <w:tc>
          <w:tcPr>
            <w:tcW w:w="599" w:type="dxa"/>
            <w:gridSpan w:val="6"/>
          </w:tcPr>
          <w:p w14:paraId="722211C7" w14:textId="77777777" w:rsidR="00085E05" w:rsidRPr="001D386E" w:rsidRDefault="00085E05" w:rsidP="00A76839">
            <w:pPr>
              <w:pStyle w:val="TAC"/>
              <w:rPr>
                <w:rFonts w:cs="Arial"/>
              </w:rPr>
            </w:pPr>
            <w:r w:rsidRPr="001D386E">
              <w:rPr>
                <w:rFonts w:cs="Arial"/>
              </w:rPr>
              <w:t>Yes</w:t>
            </w:r>
          </w:p>
        </w:tc>
        <w:tc>
          <w:tcPr>
            <w:tcW w:w="698" w:type="dxa"/>
            <w:gridSpan w:val="4"/>
          </w:tcPr>
          <w:p w14:paraId="20110365" w14:textId="77777777" w:rsidR="00085E05" w:rsidRPr="001D386E" w:rsidRDefault="00085E05" w:rsidP="00A76839">
            <w:pPr>
              <w:pStyle w:val="TAC"/>
              <w:rPr>
                <w:rFonts w:cs="Arial"/>
                <w:lang w:eastAsia="zh-CN"/>
              </w:rPr>
            </w:pPr>
            <w:r w:rsidRPr="001D386E">
              <w:rPr>
                <w:rFonts w:cs="Arial"/>
                <w:lang w:eastAsia="zh-CN"/>
              </w:rPr>
              <w:t>Yes</w:t>
            </w:r>
          </w:p>
        </w:tc>
        <w:tc>
          <w:tcPr>
            <w:tcW w:w="1187" w:type="dxa"/>
            <w:vMerge w:val="restart"/>
            <w:vAlign w:val="center"/>
          </w:tcPr>
          <w:p w14:paraId="47BBF629" w14:textId="77777777" w:rsidR="00085E05" w:rsidRPr="001D386E" w:rsidRDefault="00085E05" w:rsidP="00A76839">
            <w:pPr>
              <w:pStyle w:val="TAC"/>
              <w:rPr>
                <w:rFonts w:cs="Arial"/>
              </w:rPr>
            </w:pPr>
            <w:r w:rsidRPr="001D386E">
              <w:rPr>
                <w:rFonts w:cs="Arial" w:hint="eastAsia"/>
                <w:lang w:eastAsia="zh-CN"/>
              </w:rPr>
              <w:t>8</w:t>
            </w:r>
            <w:r w:rsidRPr="001D386E">
              <w:rPr>
                <w:rFonts w:cs="Arial"/>
              </w:rPr>
              <w:t>0</w:t>
            </w:r>
          </w:p>
        </w:tc>
        <w:tc>
          <w:tcPr>
            <w:tcW w:w="1288" w:type="dxa"/>
            <w:vMerge w:val="restart"/>
            <w:vAlign w:val="center"/>
          </w:tcPr>
          <w:p w14:paraId="10DF4CC7" w14:textId="77777777" w:rsidR="00085E05" w:rsidRPr="001D386E" w:rsidRDefault="00085E05" w:rsidP="00A76839">
            <w:pPr>
              <w:pStyle w:val="TAC"/>
              <w:rPr>
                <w:rFonts w:cs="Arial"/>
              </w:rPr>
            </w:pPr>
            <w:r w:rsidRPr="001D386E">
              <w:rPr>
                <w:rFonts w:cs="Arial"/>
              </w:rPr>
              <w:t>0</w:t>
            </w:r>
          </w:p>
        </w:tc>
      </w:tr>
      <w:tr w:rsidR="00085E05" w:rsidRPr="001D386E" w14:paraId="34BBE36F" w14:textId="77777777" w:rsidTr="00A76839">
        <w:trPr>
          <w:trHeight w:val="223"/>
          <w:jc w:val="center"/>
        </w:trPr>
        <w:tc>
          <w:tcPr>
            <w:tcW w:w="1396" w:type="dxa"/>
            <w:vMerge/>
            <w:vAlign w:val="center"/>
          </w:tcPr>
          <w:p w14:paraId="18590DC6" w14:textId="77777777" w:rsidR="00085E05" w:rsidRPr="001D386E" w:rsidRDefault="00085E05" w:rsidP="00A76839">
            <w:pPr>
              <w:pStyle w:val="TAC"/>
              <w:rPr>
                <w:rFonts w:cs="Arial"/>
              </w:rPr>
            </w:pPr>
          </w:p>
        </w:tc>
        <w:tc>
          <w:tcPr>
            <w:tcW w:w="1466" w:type="dxa"/>
            <w:vMerge/>
            <w:vAlign w:val="center"/>
          </w:tcPr>
          <w:p w14:paraId="2B723016" w14:textId="77777777" w:rsidR="00085E05" w:rsidRPr="001D386E" w:rsidRDefault="00085E05" w:rsidP="00A76839">
            <w:pPr>
              <w:pStyle w:val="TAC"/>
              <w:rPr>
                <w:rFonts w:cs="Arial"/>
                <w:lang w:eastAsia="zh-CN"/>
              </w:rPr>
            </w:pPr>
          </w:p>
        </w:tc>
        <w:tc>
          <w:tcPr>
            <w:tcW w:w="767" w:type="dxa"/>
            <w:shd w:val="clear" w:color="auto" w:fill="auto"/>
          </w:tcPr>
          <w:p w14:paraId="56AB7696" w14:textId="77777777" w:rsidR="00085E05" w:rsidRPr="001D386E" w:rsidRDefault="00085E05" w:rsidP="00A76839">
            <w:pPr>
              <w:pStyle w:val="TAC"/>
              <w:rPr>
                <w:rFonts w:cs="Arial"/>
                <w:lang w:eastAsia="zh-CN"/>
              </w:rPr>
            </w:pPr>
            <w:r w:rsidRPr="001D386E">
              <w:rPr>
                <w:rFonts w:cs="Arial"/>
                <w:lang w:eastAsia="zh-CN"/>
              </w:rPr>
              <w:t>41</w:t>
            </w:r>
          </w:p>
        </w:tc>
        <w:tc>
          <w:tcPr>
            <w:tcW w:w="586" w:type="dxa"/>
            <w:gridSpan w:val="2"/>
            <w:shd w:val="clear" w:color="auto" w:fill="auto"/>
          </w:tcPr>
          <w:p w14:paraId="0AF133FC" w14:textId="77777777" w:rsidR="00085E05" w:rsidRPr="001D386E" w:rsidRDefault="00085E05" w:rsidP="00A76839">
            <w:pPr>
              <w:pStyle w:val="TAC"/>
              <w:rPr>
                <w:rFonts w:cs="Arial"/>
              </w:rPr>
            </w:pPr>
          </w:p>
        </w:tc>
        <w:tc>
          <w:tcPr>
            <w:tcW w:w="586" w:type="dxa"/>
            <w:gridSpan w:val="4"/>
          </w:tcPr>
          <w:p w14:paraId="6263F5B4" w14:textId="77777777" w:rsidR="00085E05" w:rsidRPr="001D386E" w:rsidRDefault="00085E05" w:rsidP="00A76839">
            <w:pPr>
              <w:pStyle w:val="TAC"/>
              <w:rPr>
                <w:rFonts w:cs="Arial"/>
              </w:rPr>
            </w:pPr>
          </w:p>
        </w:tc>
        <w:tc>
          <w:tcPr>
            <w:tcW w:w="586" w:type="dxa"/>
            <w:gridSpan w:val="4"/>
          </w:tcPr>
          <w:p w14:paraId="2FD5EC35" w14:textId="77777777" w:rsidR="00085E05" w:rsidRPr="001D386E" w:rsidRDefault="00085E05" w:rsidP="00A76839">
            <w:pPr>
              <w:pStyle w:val="TAC"/>
              <w:rPr>
                <w:rFonts w:cs="Arial"/>
              </w:rPr>
            </w:pPr>
          </w:p>
        </w:tc>
        <w:tc>
          <w:tcPr>
            <w:tcW w:w="600" w:type="dxa"/>
            <w:gridSpan w:val="7"/>
          </w:tcPr>
          <w:p w14:paraId="3CD383B9" w14:textId="77777777" w:rsidR="00085E05" w:rsidRPr="001D386E" w:rsidRDefault="00085E05" w:rsidP="00A76839">
            <w:pPr>
              <w:pStyle w:val="TAC"/>
              <w:rPr>
                <w:rFonts w:cs="Arial"/>
              </w:rPr>
            </w:pPr>
          </w:p>
        </w:tc>
        <w:tc>
          <w:tcPr>
            <w:tcW w:w="599" w:type="dxa"/>
            <w:gridSpan w:val="6"/>
          </w:tcPr>
          <w:p w14:paraId="19711B37" w14:textId="77777777" w:rsidR="00085E05" w:rsidRPr="001D386E" w:rsidRDefault="00085E05" w:rsidP="00A76839">
            <w:pPr>
              <w:pStyle w:val="TAC"/>
              <w:rPr>
                <w:rFonts w:cs="Arial"/>
              </w:rPr>
            </w:pPr>
          </w:p>
        </w:tc>
        <w:tc>
          <w:tcPr>
            <w:tcW w:w="698" w:type="dxa"/>
            <w:gridSpan w:val="4"/>
          </w:tcPr>
          <w:p w14:paraId="232DB9A4" w14:textId="77777777" w:rsidR="00085E05" w:rsidRPr="001D386E" w:rsidRDefault="00085E05" w:rsidP="00A76839">
            <w:pPr>
              <w:pStyle w:val="TAC"/>
              <w:rPr>
                <w:rFonts w:cs="Arial"/>
                <w:lang w:eastAsia="zh-CN"/>
              </w:rPr>
            </w:pPr>
            <w:r w:rsidRPr="001D386E">
              <w:rPr>
                <w:rFonts w:cs="Arial"/>
                <w:lang w:eastAsia="zh-CN"/>
              </w:rPr>
              <w:t>Yes</w:t>
            </w:r>
          </w:p>
        </w:tc>
        <w:tc>
          <w:tcPr>
            <w:tcW w:w="1187" w:type="dxa"/>
            <w:vMerge/>
            <w:vAlign w:val="center"/>
          </w:tcPr>
          <w:p w14:paraId="2C3785F2" w14:textId="77777777" w:rsidR="00085E05" w:rsidRPr="001D386E" w:rsidRDefault="00085E05" w:rsidP="00A76839">
            <w:pPr>
              <w:pStyle w:val="TAC"/>
              <w:rPr>
                <w:rFonts w:cs="Arial"/>
              </w:rPr>
            </w:pPr>
          </w:p>
        </w:tc>
        <w:tc>
          <w:tcPr>
            <w:tcW w:w="1288" w:type="dxa"/>
            <w:vMerge/>
            <w:vAlign w:val="center"/>
          </w:tcPr>
          <w:p w14:paraId="691A65AF" w14:textId="77777777" w:rsidR="00085E05" w:rsidRPr="001D386E" w:rsidRDefault="00085E05" w:rsidP="00A76839">
            <w:pPr>
              <w:pStyle w:val="TAC"/>
              <w:rPr>
                <w:rFonts w:cs="Arial"/>
              </w:rPr>
            </w:pPr>
          </w:p>
        </w:tc>
      </w:tr>
      <w:tr w:rsidR="00085E05" w:rsidRPr="001D386E" w14:paraId="2A2E2BF1" w14:textId="77777777" w:rsidTr="00A76839">
        <w:trPr>
          <w:trHeight w:val="223"/>
          <w:jc w:val="center"/>
        </w:trPr>
        <w:tc>
          <w:tcPr>
            <w:tcW w:w="1396" w:type="dxa"/>
            <w:vMerge/>
            <w:vAlign w:val="center"/>
          </w:tcPr>
          <w:p w14:paraId="2710F2A4" w14:textId="77777777" w:rsidR="00085E05" w:rsidRPr="001D386E" w:rsidRDefault="00085E05" w:rsidP="00A76839">
            <w:pPr>
              <w:pStyle w:val="TAC"/>
              <w:rPr>
                <w:rFonts w:cs="Arial"/>
              </w:rPr>
            </w:pPr>
          </w:p>
        </w:tc>
        <w:tc>
          <w:tcPr>
            <w:tcW w:w="1466" w:type="dxa"/>
            <w:vMerge/>
            <w:vAlign w:val="center"/>
          </w:tcPr>
          <w:p w14:paraId="503944D6" w14:textId="77777777" w:rsidR="00085E05" w:rsidRPr="001D386E" w:rsidRDefault="00085E05" w:rsidP="00A76839">
            <w:pPr>
              <w:pStyle w:val="TAC"/>
              <w:rPr>
                <w:rFonts w:cs="Arial"/>
                <w:lang w:eastAsia="zh-CN"/>
              </w:rPr>
            </w:pPr>
          </w:p>
        </w:tc>
        <w:tc>
          <w:tcPr>
            <w:tcW w:w="767" w:type="dxa"/>
            <w:shd w:val="clear" w:color="auto" w:fill="auto"/>
          </w:tcPr>
          <w:p w14:paraId="4012959E" w14:textId="77777777" w:rsidR="00085E05" w:rsidRPr="001D386E" w:rsidRDefault="00085E05" w:rsidP="00A76839">
            <w:pPr>
              <w:pStyle w:val="TAC"/>
              <w:rPr>
                <w:rFonts w:cs="Arial"/>
                <w:lang w:eastAsia="zh-CN"/>
              </w:rPr>
            </w:pPr>
            <w:r w:rsidRPr="001D386E">
              <w:rPr>
                <w:rFonts w:cs="Arial"/>
                <w:lang w:eastAsia="zh-CN"/>
              </w:rPr>
              <w:t>41</w:t>
            </w:r>
          </w:p>
        </w:tc>
        <w:tc>
          <w:tcPr>
            <w:tcW w:w="586" w:type="dxa"/>
            <w:gridSpan w:val="2"/>
            <w:shd w:val="clear" w:color="auto" w:fill="auto"/>
          </w:tcPr>
          <w:p w14:paraId="24029A01" w14:textId="77777777" w:rsidR="00085E05" w:rsidRPr="001D386E" w:rsidRDefault="00085E05" w:rsidP="00A76839">
            <w:pPr>
              <w:pStyle w:val="TAC"/>
              <w:rPr>
                <w:rFonts w:cs="Arial"/>
              </w:rPr>
            </w:pPr>
          </w:p>
        </w:tc>
        <w:tc>
          <w:tcPr>
            <w:tcW w:w="586" w:type="dxa"/>
            <w:gridSpan w:val="4"/>
          </w:tcPr>
          <w:p w14:paraId="12DAD668" w14:textId="77777777" w:rsidR="00085E05" w:rsidRPr="001D386E" w:rsidRDefault="00085E05" w:rsidP="00A76839">
            <w:pPr>
              <w:pStyle w:val="TAC"/>
              <w:rPr>
                <w:rFonts w:cs="Arial"/>
              </w:rPr>
            </w:pPr>
          </w:p>
        </w:tc>
        <w:tc>
          <w:tcPr>
            <w:tcW w:w="586" w:type="dxa"/>
            <w:gridSpan w:val="4"/>
          </w:tcPr>
          <w:p w14:paraId="7060168A" w14:textId="77777777" w:rsidR="00085E05" w:rsidRPr="001D386E" w:rsidRDefault="00085E05" w:rsidP="00A76839">
            <w:pPr>
              <w:pStyle w:val="TAC"/>
              <w:rPr>
                <w:rFonts w:cs="Arial"/>
              </w:rPr>
            </w:pPr>
          </w:p>
        </w:tc>
        <w:tc>
          <w:tcPr>
            <w:tcW w:w="600" w:type="dxa"/>
            <w:gridSpan w:val="7"/>
          </w:tcPr>
          <w:p w14:paraId="314DA644" w14:textId="77777777" w:rsidR="00085E05" w:rsidRPr="001D386E" w:rsidRDefault="00085E05" w:rsidP="00A76839">
            <w:pPr>
              <w:pStyle w:val="TAC"/>
              <w:rPr>
                <w:rFonts w:cs="Arial"/>
              </w:rPr>
            </w:pPr>
          </w:p>
        </w:tc>
        <w:tc>
          <w:tcPr>
            <w:tcW w:w="599" w:type="dxa"/>
            <w:gridSpan w:val="6"/>
          </w:tcPr>
          <w:p w14:paraId="0AF05B8B" w14:textId="77777777" w:rsidR="00085E05" w:rsidRPr="001D386E" w:rsidRDefault="00085E05" w:rsidP="00A76839">
            <w:pPr>
              <w:pStyle w:val="TAC"/>
              <w:rPr>
                <w:rFonts w:cs="Arial"/>
              </w:rPr>
            </w:pPr>
          </w:p>
        </w:tc>
        <w:tc>
          <w:tcPr>
            <w:tcW w:w="698" w:type="dxa"/>
            <w:gridSpan w:val="4"/>
          </w:tcPr>
          <w:p w14:paraId="41F498FF" w14:textId="77777777" w:rsidR="00085E05" w:rsidRPr="001D386E" w:rsidRDefault="00085E05" w:rsidP="00A76839">
            <w:pPr>
              <w:pStyle w:val="TAC"/>
              <w:rPr>
                <w:rFonts w:cs="Arial"/>
                <w:lang w:eastAsia="zh-CN"/>
              </w:rPr>
            </w:pPr>
            <w:r w:rsidRPr="001D386E">
              <w:rPr>
                <w:rFonts w:cs="Arial"/>
                <w:lang w:eastAsia="zh-CN"/>
              </w:rPr>
              <w:t>Yes</w:t>
            </w:r>
          </w:p>
        </w:tc>
        <w:tc>
          <w:tcPr>
            <w:tcW w:w="1187" w:type="dxa"/>
            <w:vMerge/>
            <w:vAlign w:val="center"/>
          </w:tcPr>
          <w:p w14:paraId="5F9E3CA3" w14:textId="77777777" w:rsidR="00085E05" w:rsidRPr="001D386E" w:rsidRDefault="00085E05" w:rsidP="00A76839">
            <w:pPr>
              <w:pStyle w:val="TAC"/>
              <w:rPr>
                <w:rFonts w:cs="Arial"/>
              </w:rPr>
            </w:pPr>
          </w:p>
        </w:tc>
        <w:tc>
          <w:tcPr>
            <w:tcW w:w="1288" w:type="dxa"/>
            <w:vMerge/>
            <w:vAlign w:val="center"/>
          </w:tcPr>
          <w:p w14:paraId="5489166D" w14:textId="77777777" w:rsidR="00085E05" w:rsidRPr="001D386E" w:rsidRDefault="00085E05" w:rsidP="00A76839">
            <w:pPr>
              <w:pStyle w:val="TAC"/>
              <w:rPr>
                <w:rFonts w:cs="Arial"/>
              </w:rPr>
            </w:pPr>
          </w:p>
        </w:tc>
      </w:tr>
      <w:tr w:rsidR="00085E05" w:rsidRPr="001D386E" w14:paraId="1D373469" w14:textId="77777777" w:rsidTr="00A76839">
        <w:trPr>
          <w:trHeight w:val="223"/>
          <w:jc w:val="center"/>
        </w:trPr>
        <w:tc>
          <w:tcPr>
            <w:tcW w:w="1396" w:type="dxa"/>
            <w:vMerge/>
            <w:vAlign w:val="center"/>
          </w:tcPr>
          <w:p w14:paraId="485875F2" w14:textId="77777777" w:rsidR="00085E05" w:rsidRPr="001D386E" w:rsidRDefault="00085E05" w:rsidP="00A76839">
            <w:pPr>
              <w:pStyle w:val="TAC"/>
              <w:rPr>
                <w:rFonts w:cs="Arial"/>
              </w:rPr>
            </w:pPr>
          </w:p>
        </w:tc>
        <w:tc>
          <w:tcPr>
            <w:tcW w:w="1466" w:type="dxa"/>
            <w:vMerge/>
            <w:vAlign w:val="center"/>
          </w:tcPr>
          <w:p w14:paraId="04B1A401" w14:textId="77777777" w:rsidR="00085E05" w:rsidRPr="001D386E" w:rsidRDefault="00085E05" w:rsidP="00A76839">
            <w:pPr>
              <w:pStyle w:val="TAC"/>
              <w:rPr>
                <w:rFonts w:cs="Arial"/>
                <w:lang w:eastAsia="zh-CN"/>
              </w:rPr>
            </w:pPr>
          </w:p>
        </w:tc>
        <w:tc>
          <w:tcPr>
            <w:tcW w:w="767" w:type="dxa"/>
            <w:shd w:val="clear" w:color="auto" w:fill="auto"/>
          </w:tcPr>
          <w:p w14:paraId="2DED5ABC" w14:textId="77777777" w:rsidR="00085E05" w:rsidRPr="001D386E" w:rsidRDefault="00085E05" w:rsidP="00A76839">
            <w:pPr>
              <w:pStyle w:val="TAC"/>
              <w:rPr>
                <w:rFonts w:cs="Arial"/>
                <w:lang w:eastAsia="zh-CN"/>
              </w:rPr>
            </w:pPr>
            <w:r w:rsidRPr="001D386E">
              <w:rPr>
                <w:rFonts w:cs="Arial"/>
                <w:lang w:eastAsia="zh-CN"/>
              </w:rPr>
              <w:t>41</w:t>
            </w:r>
          </w:p>
        </w:tc>
        <w:tc>
          <w:tcPr>
            <w:tcW w:w="586" w:type="dxa"/>
            <w:gridSpan w:val="2"/>
            <w:shd w:val="clear" w:color="auto" w:fill="auto"/>
          </w:tcPr>
          <w:p w14:paraId="05BEA3C2" w14:textId="77777777" w:rsidR="00085E05" w:rsidRPr="001D386E" w:rsidRDefault="00085E05" w:rsidP="00A76839">
            <w:pPr>
              <w:pStyle w:val="TAC"/>
              <w:rPr>
                <w:rFonts w:cs="Arial"/>
              </w:rPr>
            </w:pPr>
          </w:p>
        </w:tc>
        <w:tc>
          <w:tcPr>
            <w:tcW w:w="586" w:type="dxa"/>
            <w:gridSpan w:val="4"/>
          </w:tcPr>
          <w:p w14:paraId="7D9D0B8F" w14:textId="77777777" w:rsidR="00085E05" w:rsidRPr="001D386E" w:rsidRDefault="00085E05" w:rsidP="00A76839">
            <w:pPr>
              <w:pStyle w:val="TAC"/>
              <w:rPr>
                <w:rFonts w:cs="Arial"/>
              </w:rPr>
            </w:pPr>
          </w:p>
        </w:tc>
        <w:tc>
          <w:tcPr>
            <w:tcW w:w="586" w:type="dxa"/>
            <w:gridSpan w:val="4"/>
          </w:tcPr>
          <w:p w14:paraId="0CD17519" w14:textId="77777777" w:rsidR="00085E05" w:rsidRPr="001D386E" w:rsidRDefault="00085E05" w:rsidP="00A76839">
            <w:pPr>
              <w:pStyle w:val="TAC"/>
              <w:rPr>
                <w:rFonts w:cs="Arial"/>
              </w:rPr>
            </w:pPr>
          </w:p>
        </w:tc>
        <w:tc>
          <w:tcPr>
            <w:tcW w:w="600" w:type="dxa"/>
            <w:gridSpan w:val="7"/>
          </w:tcPr>
          <w:p w14:paraId="5A85F534" w14:textId="77777777" w:rsidR="00085E05" w:rsidRPr="001D386E" w:rsidRDefault="00085E05" w:rsidP="00A76839">
            <w:pPr>
              <w:pStyle w:val="TAC"/>
              <w:rPr>
                <w:rFonts w:cs="Arial"/>
              </w:rPr>
            </w:pPr>
          </w:p>
        </w:tc>
        <w:tc>
          <w:tcPr>
            <w:tcW w:w="599" w:type="dxa"/>
            <w:gridSpan w:val="6"/>
          </w:tcPr>
          <w:p w14:paraId="601CC3C6" w14:textId="77777777" w:rsidR="00085E05" w:rsidRPr="001D386E" w:rsidRDefault="00085E05" w:rsidP="00A76839">
            <w:pPr>
              <w:pStyle w:val="TAC"/>
              <w:rPr>
                <w:rFonts w:cs="Arial"/>
              </w:rPr>
            </w:pPr>
          </w:p>
        </w:tc>
        <w:tc>
          <w:tcPr>
            <w:tcW w:w="698" w:type="dxa"/>
            <w:gridSpan w:val="4"/>
          </w:tcPr>
          <w:p w14:paraId="4A8F74BF" w14:textId="77777777" w:rsidR="00085E05" w:rsidRPr="001D386E" w:rsidRDefault="00085E05" w:rsidP="00A76839">
            <w:pPr>
              <w:pStyle w:val="TAC"/>
              <w:rPr>
                <w:rFonts w:cs="Arial"/>
                <w:lang w:eastAsia="zh-CN"/>
              </w:rPr>
            </w:pPr>
            <w:r w:rsidRPr="001D386E">
              <w:rPr>
                <w:rFonts w:cs="Arial"/>
                <w:lang w:eastAsia="zh-CN"/>
              </w:rPr>
              <w:t>Yes</w:t>
            </w:r>
          </w:p>
        </w:tc>
        <w:tc>
          <w:tcPr>
            <w:tcW w:w="1187" w:type="dxa"/>
            <w:vMerge/>
            <w:vAlign w:val="center"/>
          </w:tcPr>
          <w:p w14:paraId="7C7E99DA" w14:textId="77777777" w:rsidR="00085E05" w:rsidRPr="001D386E" w:rsidRDefault="00085E05" w:rsidP="00A76839">
            <w:pPr>
              <w:pStyle w:val="TAC"/>
              <w:rPr>
                <w:rFonts w:cs="Arial"/>
              </w:rPr>
            </w:pPr>
          </w:p>
        </w:tc>
        <w:tc>
          <w:tcPr>
            <w:tcW w:w="1288" w:type="dxa"/>
            <w:vMerge/>
            <w:vAlign w:val="center"/>
          </w:tcPr>
          <w:p w14:paraId="1FE13190" w14:textId="77777777" w:rsidR="00085E05" w:rsidRPr="001D386E" w:rsidRDefault="00085E05" w:rsidP="00A76839">
            <w:pPr>
              <w:pStyle w:val="TAC"/>
              <w:rPr>
                <w:rFonts w:cs="Arial"/>
              </w:rPr>
            </w:pPr>
          </w:p>
        </w:tc>
      </w:tr>
      <w:tr w:rsidR="00085E05" w:rsidRPr="001D386E" w14:paraId="42C9A381" w14:textId="77777777" w:rsidTr="00A76839">
        <w:trPr>
          <w:trHeight w:val="223"/>
          <w:jc w:val="center"/>
        </w:trPr>
        <w:tc>
          <w:tcPr>
            <w:tcW w:w="1396" w:type="dxa"/>
            <w:vMerge w:val="restart"/>
            <w:vAlign w:val="center"/>
          </w:tcPr>
          <w:p w14:paraId="69E2647A" w14:textId="77777777" w:rsidR="00085E05" w:rsidRPr="001D386E" w:rsidRDefault="00085E05" w:rsidP="00A76839">
            <w:pPr>
              <w:pStyle w:val="TAC"/>
              <w:rPr>
                <w:rFonts w:cs="Arial"/>
              </w:rPr>
            </w:pPr>
            <w:r w:rsidRPr="001D386E">
              <w:rPr>
                <w:rFonts w:cs="Arial"/>
                <w:lang w:eastAsia="zh-CN"/>
              </w:rPr>
              <w:t>CA_39C-41A</w:t>
            </w:r>
          </w:p>
        </w:tc>
        <w:tc>
          <w:tcPr>
            <w:tcW w:w="1466" w:type="dxa"/>
            <w:vMerge w:val="restart"/>
            <w:vAlign w:val="center"/>
          </w:tcPr>
          <w:p w14:paraId="2D358F56" w14:textId="77777777" w:rsidR="00085E05" w:rsidRPr="001D386E" w:rsidRDefault="00085E05" w:rsidP="00A76839">
            <w:pPr>
              <w:pStyle w:val="TAC"/>
              <w:rPr>
                <w:rFonts w:cs="Arial"/>
                <w:lang w:eastAsia="ja-JP"/>
              </w:rPr>
            </w:pPr>
            <w:r w:rsidRPr="001D386E">
              <w:rPr>
                <w:rFonts w:cs="Arial" w:hint="eastAsia"/>
                <w:lang w:eastAsia="ja-JP"/>
              </w:rPr>
              <w:t>CA_39C</w:t>
            </w:r>
          </w:p>
          <w:p w14:paraId="7AC8A91C" w14:textId="77777777" w:rsidR="00085E05" w:rsidRPr="001D386E" w:rsidRDefault="00085E05" w:rsidP="00A76839">
            <w:pPr>
              <w:pStyle w:val="TAC"/>
              <w:rPr>
                <w:rFonts w:cs="Arial"/>
                <w:lang w:eastAsia="zh-CN"/>
              </w:rPr>
            </w:pPr>
            <w:r w:rsidRPr="001D386E">
              <w:rPr>
                <w:rFonts w:cs="Arial" w:hint="eastAsia"/>
                <w:lang w:eastAsia="ja-JP"/>
              </w:rPr>
              <w:t>CA_39A-41A</w:t>
            </w:r>
          </w:p>
          <w:p w14:paraId="7F0C9353" w14:textId="77777777" w:rsidR="00085E05" w:rsidRPr="001D386E" w:rsidRDefault="00085E05" w:rsidP="00A76839">
            <w:pPr>
              <w:pStyle w:val="TAC"/>
              <w:rPr>
                <w:rFonts w:cs="Arial"/>
                <w:lang w:eastAsia="zh-CN"/>
              </w:rPr>
            </w:pPr>
            <w:r w:rsidRPr="001D386E">
              <w:rPr>
                <w:rFonts w:cs="Arial"/>
                <w:lang w:eastAsia="zh-CN"/>
              </w:rPr>
              <w:t>CA_39C-41A</w:t>
            </w:r>
          </w:p>
        </w:tc>
        <w:tc>
          <w:tcPr>
            <w:tcW w:w="767" w:type="dxa"/>
            <w:shd w:val="clear" w:color="auto" w:fill="auto"/>
          </w:tcPr>
          <w:p w14:paraId="207CD69C" w14:textId="77777777" w:rsidR="00085E05" w:rsidRPr="001D386E" w:rsidRDefault="00085E05" w:rsidP="00A76839">
            <w:pPr>
              <w:pStyle w:val="TAC"/>
              <w:rPr>
                <w:rFonts w:cs="Arial"/>
                <w:lang w:eastAsia="zh-CN"/>
              </w:rPr>
            </w:pPr>
            <w:r w:rsidRPr="001D386E">
              <w:rPr>
                <w:rFonts w:cs="Arial"/>
                <w:lang w:eastAsia="zh-CN"/>
              </w:rPr>
              <w:t>39</w:t>
            </w:r>
          </w:p>
        </w:tc>
        <w:tc>
          <w:tcPr>
            <w:tcW w:w="3655" w:type="dxa"/>
            <w:gridSpan w:val="27"/>
            <w:shd w:val="clear" w:color="auto" w:fill="auto"/>
          </w:tcPr>
          <w:p w14:paraId="7041D119" w14:textId="77777777" w:rsidR="00085E05" w:rsidRPr="001D386E" w:rsidRDefault="00085E05" w:rsidP="00A76839">
            <w:pPr>
              <w:pStyle w:val="TAC"/>
              <w:rPr>
                <w:rFonts w:cs="Arial"/>
                <w:lang w:eastAsia="zh-CN"/>
              </w:rPr>
            </w:pPr>
            <w:r w:rsidRPr="001D386E">
              <w:rPr>
                <w:rFonts w:cs="Arial"/>
              </w:rPr>
              <w:t xml:space="preserve">See CA_39C Bandwidth Combination Set </w:t>
            </w:r>
            <w:r w:rsidRPr="001D386E">
              <w:rPr>
                <w:rFonts w:cs="Arial" w:hint="eastAsia"/>
                <w:lang w:eastAsia="ja-JP"/>
              </w:rPr>
              <w:t xml:space="preserve">0 </w:t>
            </w:r>
            <w:r w:rsidRPr="001D386E">
              <w:rPr>
                <w:rFonts w:cs="Arial"/>
              </w:rPr>
              <w:t>in Table 5.6A.1-1</w:t>
            </w:r>
          </w:p>
        </w:tc>
        <w:tc>
          <w:tcPr>
            <w:tcW w:w="1187" w:type="dxa"/>
            <w:vMerge w:val="restart"/>
            <w:vAlign w:val="center"/>
          </w:tcPr>
          <w:p w14:paraId="27FF8F4A" w14:textId="77777777" w:rsidR="00085E05" w:rsidRPr="001D386E" w:rsidRDefault="00085E05" w:rsidP="00A76839">
            <w:pPr>
              <w:pStyle w:val="TAC"/>
              <w:rPr>
                <w:rFonts w:cs="Arial"/>
              </w:rPr>
            </w:pPr>
            <w:r w:rsidRPr="001D386E">
              <w:rPr>
                <w:rFonts w:cs="Arial"/>
                <w:lang w:eastAsia="zh-CN"/>
              </w:rPr>
              <w:t>55</w:t>
            </w:r>
          </w:p>
        </w:tc>
        <w:tc>
          <w:tcPr>
            <w:tcW w:w="1288" w:type="dxa"/>
            <w:vMerge w:val="restart"/>
            <w:vAlign w:val="center"/>
          </w:tcPr>
          <w:p w14:paraId="1228D03E" w14:textId="77777777" w:rsidR="00085E05" w:rsidRPr="001D386E" w:rsidRDefault="00085E05" w:rsidP="00A76839">
            <w:pPr>
              <w:pStyle w:val="TAC"/>
              <w:rPr>
                <w:rFonts w:cs="Arial"/>
              </w:rPr>
            </w:pPr>
            <w:r w:rsidRPr="001D386E">
              <w:rPr>
                <w:rFonts w:cs="Arial"/>
                <w:lang w:eastAsia="zh-CN"/>
              </w:rPr>
              <w:t>0</w:t>
            </w:r>
          </w:p>
        </w:tc>
      </w:tr>
      <w:tr w:rsidR="00085E05" w:rsidRPr="001D386E" w14:paraId="75B78B31" w14:textId="77777777" w:rsidTr="00A76839">
        <w:trPr>
          <w:trHeight w:val="223"/>
          <w:jc w:val="center"/>
        </w:trPr>
        <w:tc>
          <w:tcPr>
            <w:tcW w:w="1396" w:type="dxa"/>
            <w:vMerge/>
            <w:vAlign w:val="center"/>
          </w:tcPr>
          <w:p w14:paraId="4C92628E" w14:textId="77777777" w:rsidR="00085E05" w:rsidRPr="001D386E" w:rsidRDefault="00085E05" w:rsidP="00A76839">
            <w:pPr>
              <w:pStyle w:val="TAC"/>
              <w:rPr>
                <w:rFonts w:cs="Arial"/>
              </w:rPr>
            </w:pPr>
          </w:p>
        </w:tc>
        <w:tc>
          <w:tcPr>
            <w:tcW w:w="1466" w:type="dxa"/>
            <w:vMerge/>
            <w:vAlign w:val="center"/>
          </w:tcPr>
          <w:p w14:paraId="26DBC17F" w14:textId="77777777" w:rsidR="00085E05" w:rsidRPr="001D386E" w:rsidRDefault="00085E05" w:rsidP="00A76839">
            <w:pPr>
              <w:pStyle w:val="TAC"/>
              <w:rPr>
                <w:rFonts w:cs="Arial"/>
                <w:lang w:eastAsia="zh-CN"/>
              </w:rPr>
            </w:pPr>
          </w:p>
        </w:tc>
        <w:tc>
          <w:tcPr>
            <w:tcW w:w="767" w:type="dxa"/>
            <w:shd w:val="clear" w:color="auto" w:fill="auto"/>
          </w:tcPr>
          <w:p w14:paraId="579AEBCB" w14:textId="77777777" w:rsidR="00085E05" w:rsidRPr="001D386E" w:rsidRDefault="00085E05" w:rsidP="00A76839">
            <w:pPr>
              <w:pStyle w:val="TAC"/>
              <w:rPr>
                <w:rFonts w:cs="Arial"/>
                <w:lang w:eastAsia="zh-CN"/>
              </w:rPr>
            </w:pPr>
            <w:r w:rsidRPr="001D386E">
              <w:rPr>
                <w:rFonts w:cs="Arial"/>
                <w:lang w:eastAsia="zh-CN"/>
              </w:rPr>
              <w:t>41</w:t>
            </w:r>
          </w:p>
        </w:tc>
        <w:tc>
          <w:tcPr>
            <w:tcW w:w="586" w:type="dxa"/>
            <w:gridSpan w:val="2"/>
            <w:shd w:val="clear" w:color="auto" w:fill="auto"/>
          </w:tcPr>
          <w:p w14:paraId="6D54AF99" w14:textId="77777777" w:rsidR="00085E05" w:rsidRPr="001D386E" w:rsidRDefault="00085E05" w:rsidP="00A76839">
            <w:pPr>
              <w:pStyle w:val="TAC"/>
              <w:rPr>
                <w:rFonts w:cs="Arial"/>
              </w:rPr>
            </w:pPr>
          </w:p>
        </w:tc>
        <w:tc>
          <w:tcPr>
            <w:tcW w:w="586" w:type="dxa"/>
            <w:gridSpan w:val="4"/>
          </w:tcPr>
          <w:p w14:paraId="64E16D27" w14:textId="77777777" w:rsidR="00085E05" w:rsidRPr="001D386E" w:rsidRDefault="00085E05" w:rsidP="00A76839">
            <w:pPr>
              <w:pStyle w:val="TAC"/>
              <w:rPr>
                <w:rFonts w:cs="Arial"/>
              </w:rPr>
            </w:pPr>
          </w:p>
        </w:tc>
        <w:tc>
          <w:tcPr>
            <w:tcW w:w="586" w:type="dxa"/>
            <w:gridSpan w:val="4"/>
          </w:tcPr>
          <w:p w14:paraId="372552A7" w14:textId="77777777" w:rsidR="00085E05" w:rsidRPr="001D386E" w:rsidRDefault="00085E05" w:rsidP="00A76839">
            <w:pPr>
              <w:pStyle w:val="TAC"/>
              <w:rPr>
                <w:rFonts w:cs="Arial"/>
              </w:rPr>
            </w:pPr>
          </w:p>
        </w:tc>
        <w:tc>
          <w:tcPr>
            <w:tcW w:w="600" w:type="dxa"/>
            <w:gridSpan w:val="7"/>
            <w:vAlign w:val="center"/>
          </w:tcPr>
          <w:p w14:paraId="2DE09035" w14:textId="77777777" w:rsidR="00085E05" w:rsidRPr="001D386E" w:rsidRDefault="00085E05" w:rsidP="00A76839">
            <w:pPr>
              <w:pStyle w:val="TAC"/>
              <w:rPr>
                <w:rFonts w:cs="Arial"/>
              </w:rPr>
            </w:pPr>
          </w:p>
        </w:tc>
        <w:tc>
          <w:tcPr>
            <w:tcW w:w="599" w:type="dxa"/>
            <w:gridSpan w:val="6"/>
            <w:vAlign w:val="center"/>
          </w:tcPr>
          <w:p w14:paraId="1B091C4B" w14:textId="77777777" w:rsidR="00085E05" w:rsidRPr="001D386E" w:rsidRDefault="00085E05" w:rsidP="00A76839">
            <w:pPr>
              <w:pStyle w:val="TAC"/>
              <w:rPr>
                <w:rFonts w:cs="Arial"/>
              </w:rPr>
            </w:pPr>
          </w:p>
        </w:tc>
        <w:tc>
          <w:tcPr>
            <w:tcW w:w="698" w:type="dxa"/>
            <w:gridSpan w:val="4"/>
            <w:vAlign w:val="center"/>
          </w:tcPr>
          <w:p w14:paraId="478F3752" w14:textId="77777777" w:rsidR="00085E05" w:rsidRPr="001D386E" w:rsidRDefault="00085E05" w:rsidP="00A76839">
            <w:pPr>
              <w:pStyle w:val="TAC"/>
              <w:rPr>
                <w:rFonts w:cs="Arial"/>
                <w:lang w:eastAsia="zh-CN"/>
              </w:rPr>
            </w:pPr>
            <w:r w:rsidRPr="001D386E">
              <w:rPr>
                <w:rFonts w:cs="Arial"/>
              </w:rPr>
              <w:t>Yes</w:t>
            </w:r>
          </w:p>
        </w:tc>
        <w:tc>
          <w:tcPr>
            <w:tcW w:w="1187" w:type="dxa"/>
            <w:vMerge/>
            <w:vAlign w:val="center"/>
          </w:tcPr>
          <w:p w14:paraId="5C4A28F7" w14:textId="77777777" w:rsidR="00085E05" w:rsidRPr="001D386E" w:rsidRDefault="00085E05" w:rsidP="00A76839">
            <w:pPr>
              <w:pStyle w:val="TAC"/>
              <w:rPr>
                <w:rFonts w:cs="Arial"/>
              </w:rPr>
            </w:pPr>
          </w:p>
        </w:tc>
        <w:tc>
          <w:tcPr>
            <w:tcW w:w="1288" w:type="dxa"/>
            <w:vMerge/>
            <w:vAlign w:val="center"/>
          </w:tcPr>
          <w:p w14:paraId="24128651" w14:textId="77777777" w:rsidR="00085E05" w:rsidRPr="001D386E" w:rsidRDefault="00085E05" w:rsidP="00A76839">
            <w:pPr>
              <w:pStyle w:val="TAC"/>
              <w:rPr>
                <w:rFonts w:cs="Arial"/>
              </w:rPr>
            </w:pPr>
          </w:p>
        </w:tc>
      </w:tr>
      <w:tr w:rsidR="00085E05" w:rsidRPr="001D386E" w14:paraId="52AFAA9E" w14:textId="77777777" w:rsidTr="00A76839">
        <w:trPr>
          <w:trHeight w:val="223"/>
          <w:jc w:val="center"/>
        </w:trPr>
        <w:tc>
          <w:tcPr>
            <w:tcW w:w="1396" w:type="dxa"/>
            <w:vMerge w:val="restart"/>
            <w:vAlign w:val="center"/>
          </w:tcPr>
          <w:p w14:paraId="1D63D8BB" w14:textId="77777777" w:rsidR="00085E05" w:rsidRPr="001D386E" w:rsidRDefault="00085E05" w:rsidP="00A76839">
            <w:pPr>
              <w:pStyle w:val="TAC"/>
              <w:rPr>
                <w:rFonts w:cs="Arial"/>
              </w:rPr>
            </w:pPr>
            <w:r w:rsidRPr="001D386E">
              <w:rPr>
                <w:rFonts w:cs="Arial"/>
              </w:rPr>
              <w:t>CA_39</w:t>
            </w:r>
            <w:r w:rsidRPr="001D386E">
              <w:rPr>
                <w:rFonts w:cs="Arial" w:hint="eastAsia"/>
                <w:lang w:eastAsia="zh-CN"/>
              </w:rPr>
              <w:t>C</w:t>
            </w:r>
            <w:r w:rsidRPr="001D386E">
              <w:rPr>
                <w:rFonts w:cs="Arial"/>
              </w:rPr>
              <w:t>-41C</w:t>
            </w:r>
          </w:p>
        </w:tc>
        <w:tc>
          <w:tcPr>
            <w:tcW w:w="1466" w:type="dxa"/>
            <w:vMerge w:val="restart"/>
            <w:vAlign w:val="center"/>
          </w:tcPr>
          <w:p w14:paraId="1A7E3037" w14:textId="77777777" w:rsidR="00085E05" w:rsidRPr="001D386E" w:rsidRDefault="00085E05" w:rsidP="00A76839">
            <w:pPr>
              <w:pStyle w:val="TAC"/>
              <w:rPr>
                <w:rFonts w:cs="Arial"/>
                <w:lang w:eastAsia="zh-CN"/>
              </w:rPr>
            </w:pPr>
            <w:r w:rsidRPr="001D386E">
              <w:rPr>
                <w:rFonts w:cs="Arial" w:hint="eastAsia"/>
                <w:lang w:eastAsia="zh-CN"/>
              </w:rPr>
              <w:t>CA_39C</w:t>
            </w:r>
          </w:p>
          <w:p w14:paraId="760C5CE2" w14:textId="77777777" w:rsidR="00085E05" w:rsidRPr="001D386E" w:rsidRDefault="00085E05" w:rsidP="00A76839">
            <w:pPr>
              <w:pStyle w:val="TAC"/>
              <w:rPr>
                <w:rFonts w:cs="Arial"/>
                <w:lang w:eastAsia="ja-JP"/>
              </w:rPr>
            </w:pPr>
            <w:r w:rsidRPr="001D386E">
              <w:rPr>
                <w:rFonts w:cs="Arial" w:hint="eastAsia"/>
                <w:lang w:eastAsia="ja-JP"/>
              </w:rPr>
              <w:t>CA_41C</w:t>
            </w:r>
          </w:p>
          <w:p w14:paraId="53543F10" w14:textId="77777777" w:rsidR="00085E05" w:rsidRPr="001D386E" w:rsidRDefault="00085E05" w:rsidP="00A76839">
            <w:pPr>
              <w:pStyle w:val="TAC"/>
              <w:rPr>
                <w:rFonts w:cs="Arial"/>
                <w:lang w:eastAsia="zh-CN"/>
              </w:rPr>
            </w:pPr>
            <w:r w:rsidRPr="001D386E">
              <w:rPr>
                <w:rFonts w:cs="Arial" w:hint="eastAsia"/>
                <w:lang w:eastAsia="ja-JP"/>
              </w:rPr>
              <w:t>CA_39A-41A</w:t>
            </w:r>
          </w:p>
        </w:tc>
        <w:tc>
          <w:tcPr>
            <w:tcW w:w="767" w:type="dxa"/>
            <w:shd w:val="clear" w:color="auto" w:fill="auto"/>
          </w:tcPr>
          <w:p w14:paraId="6204377B" w14:textId="77777777" w:rsidR="00085E05" w:rsidRPr="001D386E" w:rsidRDefault="00085E05" w:rsidP="00A76839">
            <w:pPr>
              <w:pStyle w:val="TAC"/>
              <w:rPr>
                <w:rFonts w:cs="Arial"/>
                <w:lang w:eastAsia="zh-CN"/>
              </w:rPr>
            </w:pPr>
            <w:r w:rsidRPr="001D386E">
              <w:rPr>
                <w:rFonts w:cs="Arial"/>
                <w:lang w:eastAsia="zh-CN"/>
              </w:rPr>
              <w:t>39</w:t>
            </w:r>
          </w:p>
        </w:tc>
        <w:tc>
          <w:tcPr>
            <w:tcW w:w="3655" w:type="dxa"/>
            <w:gridSpan w:val="27"/>
            <w:shd w:val="clear" w:color="auto" w:fill="auto"/>
          </w:tcPr>
          <w:p w14:paraId="56D14E63" w14:textId="77777777" w:rsidR="00085E05" w:rsidRPr="001D386E" w:rsidRDefault="00085E05" w:rsidP="00A76839">
            <w:pPr>
              <w:pStyle w:val="TAC"/>
              <w:rPr>
                <w:rFonts w:cs="Arial"/>
                <w:lang w:eastAsia="zh-CN"/>
              </w:rPr>
            </w:pPr>
            <w:r w:rsidRPr="001D386E">
              <w:rPr>
                <w:rFonts w:cs="Arial"/>
              </w:rPr>
              <w:t xml:space="preserve">See CA_39C Bandwidth Combination Set </w:t>
            </w:r>
            <w:r w:rsidRPr="001D386E">
              <w:rPr>
                <w:rFonts w:cs="Arial" w:hint="eastAsia"/>
                <w:lang w:eastAsia="ja-JP"/>
              </w:rPr>
              <w:t xml:space="preserve">0 </w:t>
            </w:r>
            <w:r w:rsidRPr="001D386E">
              <w:rPr>
                <w:rFonts w:cs="Arial"/>
              </w:rPr>
              <w:t>in Table 5.6A.1-1</w:t>
            </w:r>
          </w:p>
        </w:tc>
        <w:tc>
          <w:tcPr>
            <w:tcW w:w="1187" w:type="dxa"/>
            <w:vMerge w:val="restart"/>
            <w:vAlign w:val="center"/>
          </w:tcPr>
          <w:p w14:paraId="36B90A9A" w14:textId="77777777" w:rsidR="00085E05" w:rsidRPr="001D386E" w:rsidRDefault="00085E05" w:rsidP="00A76839">
            <w:pPr>
              <w:pStyle w:val="TAC"/>
              <w:rPr>
                <w:rFonts w:cs="Arial"/>
                <w:lang w:eastAsia="zh-CN"/>
              </w:rPr>
            </w:pPr>
            <w:r w:rsidRPr="001D386E">
              <w:rPr>
                <w:rFonts w:cs="Arial" w:hint="eastAsia"/>
                <w:lang w:eastAsia="zh-CN"/>
              </w:rPr>
              <w:t>75</w:t>
            </w:r>
          </w:p>
        </w:tc>
        <w:tc>
          <w:tcPr>
            <w:tcW w:w="1288" w:type="dxa"/>
            <w:vMerge w:val="restart"/>
            <w:vAlign w:val="center"/>
          </w:tcPr>
          <w:p w14:paraId="73D8793A" w14:textId="77777777" w:rsidR="00085E05" w:rsidRPr="001D386E" w:rsidRDefault="00085E05" w:rsidP="00A76839">
            <w:pPr>
              <w:pStyle w:val="TAC"/>
              <w:rPr>
                <w:rFonts w:cs="Arial"/>
              </w:rPr>
            </w:pPr>
            <w:r w:rsidRPr="001D386E">
              <w:rPr>
                <w:rFonts w:cs="Arial"/>
              </w:rPr>
              <w:t>0</w:t>
            </w:r>
          </w:p>
        </w:tc>
      </w:tr>
      <w:tr w:rsidR="00085E05" w:rsidRPr="001D386E" w14:paraId="248C6939" w14:textId="77777777" w:rsidTr="00A76839">
        <w:trPr>
          <w:trHeight w:val="223"/>
          <w:jc w:val="center"/>
        </w:trPr>
        <w:tc>
          <w:tcPr>
            <w:tcW w:w="1396" w:type="dxa"/>
            <w:vMerge/>
            <w:vAlign w:val="center"/>
          </w:tcPr>
          <w:p w14:paraId="383155AD" w14:textId="77777777" w:rsidR="00085E05" w:rsidRPr="001D386E" w:rsidRDefault="00085E05" w:rsidP="00A76839">
            <w:pPr>
              <w:pStyle w:val="TAC"/>
              <w:rPr>
                <w:rFonts w:cs="Arial"/>
              </w:rPr>
            </w:pPr>
          </w:p>
        </w:tc>
        <w:tc>
          <w:tcPr>
            <w:tcW w:w="1466" w:type="dxa"/>
            <w:vMerge/>
            <w:vAlign w:val="center"/>
          </w:tcPr>
          <w:p w14:paraId="57B0A55D" w14:textId="77777777" w:rsidR="00085E05" w:rsidRPr="001D386E" w:rsidRDefault="00085E05" w:rsidP="00A76839">
            <w:pPr>
              <w:pStyle w:val="TAC"/>
              <w:rPr>
                <w:rFonts w:cs="Arial"/>
                <w:lang w:eastAsia="zh-CN"/>
              </w:rPr>
            </w:pPr>
          </w:p>
        </w:tc>
        <w:tc>
          <w:tcPr>
            <w:tcW w:w="767" w:type="dxa"/>
            <w:shd w:val="clear" w:color="auto" w:fill="auto"/>
          </w:tcPr>
          <w:p w14:paraId="2EC4C09F" w14:textId="77777777" w:rsidR="00085E05" w:rsidRPr="001D386E" w:rsidRDefault="00085E05" w:rsidP="00A76839">
            <w:pPr>
              <w:pStyle w:val="TAC"/>
              <w:rPr>
                <w:rFonts w:cs="Arial"/>
                <w:lang w:eastAsia="zh-CN"/>
              </w:rPr>
            </w:pPr>
            <w:r w:rsidRPr="001D386E">
              <w:rPr>
                <w:rFonts w:cs="Arial"/>
                <w:lang w:eastAsia="zh-CN"/>
              </w:rPr>
              <w:t>41</w:t>
            </w:r>
          </w:p>
        </w:tc>
        <w:tc>
          <w:tcPr>
            <w:tcW w:w="586" w:type="dxa"/>
            <w:gridSpan w:val="2"/>
            <w:shd w:val="clear" w:color="auto" w:fill="auto"/>
          </w:tcPr>
          <w:p w14:paraId="4D1E5373" w14:textId="77777777" w:rsidR="00085E05" w:rsidRPr="001D386E" w:rsidRDefault="00085E05" w:rsidP="00A76839">
            <w:pPr>
              <w:pStyle w:val="TAC"/>
              <w:rPr>
                <w:rFonts w:cs="Arial"/>
              </w:rPr>
            </w:pPr>
          </w:p>
        </w:tc>
        <w:tc>
          <w:tcPr>
            <w:tcW w:w="586" w:type="dxa"/>
            <w:gridSpan w:val="4"/>
          </w:tcPr>
          <w:p w14:paraId="1F744BC1" w14:textId="77777777" w:rsidR="00085E05" w:rsidRPr="001D386E" w:rsidRDefault="00085E05" w:rsidP="00A76839">
            <w:pPr>
              <w:pStyle w:val="TAC"/>
              <w:rPr>
                <w:rFonts w:cs="Arial"/>
              </w:rPr>
            </w:pPr>
          </w:p>
        </w:tc>
        <w:tc>
          <w:tcPr>
            <w:tcW w:w="586" w:type="dxa"/>
            <w:gridSpan w:val="4"/>
          </w:tcPr>
          <w:p w14:paraId="4B8AF0F2" w14:textId="77777777" w:rsidR="00085E05" w:rsidRPr="001D386E" w:rsidRDefault="00085E05" w:rsidP="00A76839">
            <w:pPr>
              <w:pStyle w:val="TAC"/>
              <w:rPr>
                <w:rFonts w:cs="Arial"/>
              </w:rPr>
            </w:pPr>
          </w:p>
        </w:tc>
        <w:tc>
          <w:tcPr>
            <w:tcW w:w="600" w:type="dxa"/>
            <w:gridSpan w:val="7"/>
          </w:tcPr>
          <w:p w14:paraId="2C4A58D8" w14:textId="77777777" w:rsidR="00085E05" w:rsidRPr="001D386E" w:rsidRDefault="00085E05" w:rsidP="00A76839">
            <w:pPr>
              <w:pStyle w:val="TAC"/>
              <w:rPr>
                <w:rFonts w:cs="Arial"/>
              </w:rPr>
            </w:pPr>
          </w:p>
        </w:tc>
        <w:tc>
          <w:tcPr>
            <w:tcW w:w="599" w:type="dxa"/>
            <w:gridSpan w:val="6"/>
          </w:tcPr>
          <w:p w14:paraId="3B3F23A5" w14:textId="77777777" w:rsidR="00085E05" w:rsidRPr="001D386E" w:rsidRDefault="00085E05" w:rsidP="00A76839">
            <w:pPr>
              <w:pStyle w:val="TAC"/>
              <w:rPr>
                <w:rFonts w:cs="Arial"/>
              </w:rPr>
            </w:pPr>
          </w:p>
        </w:tc>
        <w:tc>
          <w:tcPr>
            <w:tcW w:w="698" w:type="dxa"/>
            <w:gridSpan w:val="4"/>
          </w:tcPr>
          <w:p w14:paraId="00474E3B" w14:textId="77777777" w:rsidR="00085E05" w:rsidRPr="001D386E" w:rsidRDefault="00085E05" w:rsidP="00A76839">
            <w:pPr>
              <w:pStyle w:val="TAC"/>
              <w:rPr>
                <w:rFonts w:cs="Arial"/>
                <w:lang w:eastAsia="zh-CN"/>
              </w:rPr>
            </w:pPr>
            <w:r w:rsidRPr="001D386E">
              <w:rPr>
                <w:rFonts w:cs="Arial"/>
                <w:lang w:eastAsia="zh-CN"/>
              </w:rPr>
              <w:t>Yes</w:t>
            </w:r>
          </w:p>
        </w:tc>
        <w:tc>
          <w:tcPr>
            <w:tcW w:w="1187" w:type="dxa"/>
            <w:vMerge/>
            <w:vAlign w:val="center"/>
          </w:tcPr>
          <w:p w14:paraId="4A90E661" w14:textId="77777777" w:rsidR="00085E05" w:rsidRPr="001D386E" w:rsidRDefault="00085E05" w:rsidP="00A76839">
            <w:pPr>
              <w:pStyle w:val="TAC"/>
              <w:rPr>
                <w:rFonts w:cs="Arial"/>
              </w:rPr>
            </w:pPr>
          </w:p>
        </w:tc>
        <w:tc>
          <w:tcPr>
            <w:tcW w:w="1288" w:type="dxa"/>
            <w:vMerge/>
            <w:vAlign w:val="center"/>
          </w:tcPr>
          <w:p w14:paraId="33E2F2E1" w14:textId="77777777" w:rsidR="00085E05" w:rsidRPr="001D386E" w:rsidRDefault="00085E05" w:rsidP="00A76839">
            <w:pPr>
              <w:pStyle w:val="TAC"/>
              <w:rPr>
                <w:rFonts w:cs="Arial"/>
              </w:rPr>
            </w:pPr>
          </w:p>
        </w:tc>
      </w:tr>
      <w:tr w:rsidR="00085E05" w:rsidRPr="001D386E" w14:paraId="1ADDF063" w14:textId="77777777" w:rsidTr="00A76839">
        <w:trPr>
          <w:trHeight w:val="223"/>
          <w:jc w:val="center"/>
        </w:trPr>
        <w:tc>
          <w:tcPr>
            <w:tcW w:w="1396" w:type="dxa"/>
            <w:vMerge/>
            <w:vAlign w:val="center"/>
          </w:tcPr>
          <w:p w14:paraId="39AD6E1F" w14:textId="77777777" w:rsidR="00085E05" w:rsidRPr="001D386E" w:rsidRDefault="00085E05" w:rsidP="00A76839">
            <w:pPr>
              <w:pStyle w:val="TAC"/>
              <w:rPr>
                <w:rFonts w:cs="Arial"/>
              </w:rPr>
            </w:pPr>
          </w:p>
        </w:tc>
        <w:tc>
          <w:tcPr>
            <w:tcW w:w="1466" w:type="dxa"/>
            <w:vMerge/>
            <w:vAlign w:val="center"/>
          </w:tcPr>
          <w:p w14:paraId="4D6680DD" w14:textId="77777777" w:rsidR="00085E05" w:rsidRPr="001D386E" w:rsidRDefault="00085E05" w:rsidP="00A76839">
            <w:pPr>
              <w:pStyle w:val="TAC"/>
              <w:rPr>
                <w:rFonts w:cs="Arial"/>
                <w:lang w:eastAsia="zh-CN"/>
              </w:rPr>
            </w:pPr>
          </w:p>
        </w:tc>
        <w:tc>
          <w:tcPr>
            <w:tcW w:w="767" w:type="dxa"/>
            <w:shd w:val="clear" w:color="auto" w:fill="auto"/>
          </w:tcPr>
          <w:p w14:paraId="706A83CF" w14:textId="77777777" w:rsidR="00085E05" w:rsidRPr="001D386E" w:rsidRDefault="00085E05" w:rsidP="00A76839">
            <w:pPr>
              <w:pStyle w:val="TAC"/>
              <w:rPr>
                <w:rFonts w:cs="Arial"/>
                <w:lang w:eastAsia="zh-CN"/>
              </w:rPr>
            </w:pPr>
            <w:r w:rsidRPr="001D386E">
              <w:rPr>
                <w:rFonts w:cs="Arial"/>
                <w:lang w:eastAsia="zh-CN"/>
              </w:rPr>
              <w:t>41</w:t>
            </w:r>
          </w:p>
        </w:tc>
        <w:tc>
          <w:tcPr>
            <w:tcW w:w="586" w:type="dxa"/>
            <w:gridSpan w:val="2"/>
            <w:shd w:val="clear" w:color="auto" w:fill="auto"/>
          </w:tcPr>
          <w:p w14:paraId="414FA11F" w14:textId="77777777" w:rsidR="00085E05" w:rsidRPr="001D386E" w:rsidRDefault="00085E05" w:rsidP="00A76839">
            <w:pPr>
              <w:pStyle w:val="TAC"/>
              <w:rPr>
                <w:rFonts w:cs="Arial"/>
              </w:rPr>
            </w:pPr>
          </w:p>
        </w:tc>
        <w:tc>
          <w:tcPr>
            <w:tcW w:w="586" w:type="dxa"/>
            <w:gridSpan w:val="4"/>
          </w:tcPr>
          <w:p w14:paraId="26E50518" w14:textId="77777777" w:rsidR="00085E05" w:rsidRPr="001D386E" w:rsidRDefault="00085E05" w:rsidP="00A76839">
            <w:pPr>
              <w:pStyle w:val="TAC"/>
              <w:rPr>
                <w:rFonts w:cs="Arial"/>
              </w:rPr>
            </w:pPr>
          </w:p>
        </w:tc>
        <w:tc>
          <w:tcPr>
            <w:tcW w:w="586" w:type="dxa"/>
            <w:gridSpan w:val="4"/>
          </w:tcPr>
          <w:p w14:paraId="3B013399" w14:textId="77777777" w:rsidR="00085E05" w:rsidRPr="001D386E" w:rsidRDefault="00085E05" w:rsidP="00A76839">
            <w:pPr>
              <w:pStyle w:val="TAC"/>
              <w:rPr>
                <w:rFonts w:cs="Arial"/>
              </w:rPr>
            </w:pPr>
          </w:p>
        </w:tc>
        <w:tc>
          <w:tcPr>
            <w:tcW w:w="600" w:type="dxa"/>
            <w:gridSpan w:val="7"/>
          </w:tcPr>
          <w:p w14:paraId="3825522B" w14:textId="77777777" w:rsidR="00085E05" w:rsidRPr="001D386E" w:rsidRDefault="00085E05" w:rsidP="00A76839">
            <w:pPr>
              <w:pStyle w:val="TAC"/>
              <w:rPr>
                <w:rFonts w:cs="Arial"/>
              </w:rPr>
            </w:pPr>
          </w:p>
        </w:tc>
        <w:tc>
          <w:tcPr>
            <w:tcW w:w="599" w:type="dxa"/>
            <w:gridSpan w:val="6"/>
          </w:tcPr>
          <w:p w14:paraId="0ACE1072" w14:textId="77777777" w:rsidR="00085E05" w:rsidRPr="001D386E" w:rsidRDefault="00085E05" w:rsidP="00A76839">
            <w:pPr>
              <w:pStyle w:val="TAC"/>
              <w:rPr>
                <w:rFonts w:cs="Arial"/>
              </w:rPr>
            </w:pPr>
          </w:p>
        </w:tc>
        <w:tc>
          <w:tcPr>
            <w:tcW w:w="698" w:type="dxa"/>
            <w:gridSpan w:val="4"/>
          </w:tcPr>
          <w:p w14:paraId="1E598A35" w14:textId="77777777" w:rsidR="00085E05" w:rsidRPr="001D386E" w:rsidRDefault="00085E05" w:rsidP="00A76839">
            <w:pPr>
              <w:pStyle w:val="TAC"/>
              <w:rPr>
                <w:rFonts w:cs="Arial"/>
                <w:lang w:eastAsia="zh-CN"/>
              </w:rPr>
            </w:pPr>
            <w:r w:rsidRPr="001D386E">
              <w:rPr>
                <w:rFonts w:cs="Arial"/>
                <w:lang w:eastAsia="zh-CN"/>
              </w:rPr>
              <w:t>Yes</w:t>
            </w:r>
          </w:p>
        </w:tc>
        <w:tc>
          <w:tcPr>
            <w:tcW w:w="1187" w:type="dxa"/>
            <w:vMerge/>
            <w:vAlign w:val="center"/>
          </w:tcPr>
          <w:p w14:paraId="6C17CDD8" w14:textId="77777777" w:rsidR="00085E05" w:rsidRPr="001D386E" w:rsidRDefault="00085E05" w:rsidP="00A76839">
            <w:pPr>
              <w:pStyle w:val="TAC"/>
              <w:rPr>
                <w:rFonts w:cs="Arial"/>
              </w:rPr>
            </w:pPr>
          </w:p>
        </w:tc>
        <w:tc>
          <w:tcPr>
            <w:tcW w:w="1288" w:type="dxa"/>
            <w:vMerge/>
            <w:vAlign w:val="center"/>
          </w:tcPr>
          <w:p w14:paraId="6840D951" w14:textId="77777777" w:rsidR="00085E05" w:rsidRPr="001D386E" w:rsidRDefault="00085E05" w:rsidP="00A76839">
            <w:pPr>
              <w:pStyle w:val="TAC"/>
              <w:rPr>
                <w:rFonts w:cs="Arial"/>
              </w:rPr>
            </w:pPr>
          </w:p>
        </w:tc>
      </w:tr>
      <w:tr w:rsidR="00085E05" w:rsidRPr="001D386E" w14:paraId="66A30B11" w14:textId="77777777" w:rsidTr="00A76839">
        <w:trPr>
          <w:trHeight w:val="223"/>
          <w:jc w:val="center"/>
        </w:trPr>
        <w:tc>
          <w:tcPr>
            <w:tcW w:w="0" w:type="auto"/>
            <w:vMerge w:val="restart"/>
            <w:tcBorders>
              <w:top w:val="single" w:sz="4" w:space="0" w:color="auto"/>
              <w:left w:val="single" w:sz="4" w:space="0" w:color="auto"/>
              <w:right w:val="single" w:sz="4" w:space="0" w:color="auto"/>
            </w:tcBorders>
            <w:vAlign w:val="center"/>
          </w:tcPr>
          <w:p w14:paraId="4F5BD863" w14:textId="77777777" w:rsidR="00085E05" w:rsidRPr="001D386E" w:rsidRDefault="00085E05" w:rsidP="00A76839">
            <w:pPr>
              <w:spacing w:after="0"/>
              <w:rPr>
                <w:rFonts w:ascii="Arial" w:hAnsi="Arial" w:cs="Arial"/>
                <w:sz w:val="18"/>
                <w:szCs w:val="18"/>
              </w:rPr>
            </w:pPr>
            <w:r w:rsidRPr="001D386E">
              <w:rPr>
                <w:rFonts w:ascii="Arial" w:hAnsi="Arial" w:cs="Arial"/>
                <w:sz w:val="18"/>
              </w:rPr>
              <w:t>CA_39</w:t>
            </w:r>
            <w:r w:rsidRPr="001D386E">
              <w:rPr>
                <w:rFonts w:ascii="Arial" w:hAnsi="Arial" w:cs="Arial"/>
                <w:sz w:val="18"/>
                <w:lang w:eastAsia="zh-CN"/>
              </w:rPr>
              <w:t>C</w:t>
            </w:r>
            <w:r w:rsidRPr="001D386E">
              <w:rPr>
                <w:rFonts w:ascii="Arial" w:hAnsi="Arial" w:cs="Arial"/>
                <w:sz w:val="18"/>
              </w:rPr>
              <w:t>-41D</w:t>
            </w:r>
          </w:p>
        </w:tc>
        <w:tc>
          <w:tcPr>
            <w:tcW w:w="0" w:type="auto"/>
            <w:vMerge w:val="restart"/>
            <w:tcBorders>
              <w:top w:val="single" w:sz="4" w:space="0" w:color="auto"/>
              <w:left w:val="single" w:sz="4" w:space="0" w:color="auto"/>
              <w:right w:val="single" w:sz="4" w:space="0" w:color="auto"/>
            </w:tcBorders>
            <w:vAlign w:val="center"/>
          </w:tcPr>
          <w:p w14:paraId="11892050" w14:textId="77777777" w:rsidR="00085E05" w:rsidRPr="001D386E" w:rsidRDefault="00085E05" w:rsidP="00A76839">
            <w:pPr>
              <w:spacing w:after="0"/>
              <w:jc w:val="center"/>
              <w:rPr>
                <w:rFonts w:ascii="Arial" w:hAnsi="Arial" w:cs="Arial"/>
                <w:sz w:val="18"/>
                <w:szCs w:val="18"/>
                <w:lang w:eastAsia="zh-CN"/>
              </w:rPr>
            </w:pPr>
            <w:r w:rsidRPr="001D386E">
              <w:rPr>
                <w:rFonts w:ascii="Arial" w:hAnsi="Arial" w:cs="Arial"/>
                <w:sz w:val="18"/>
                <w:szCs w:val="18"/>
              </w:rPr>
              <w:t>-</w:t>
            </w:r>
          </w:p>
        </w:tc>
        <w:tc>
          <w:tcPr>
            <w:tcW w:w="767" w:type="dxa"/>
            <w:tcBorders>
              <w:top w:val="single" w:sz="4" w:space="0" w:color="auto"/>
              <w:left w:val="single" w:sz="4" w:space="0" w:color="auto"/>
              <w:bottom w:val="single" w:sz="4" w:space="0" w:color="auto"/>
              <w:right w:val="single" w:sz="4" w:space="0" w:color="auto"/>
            </w:tcBorders>
          </w:tcPr>
          <w:p w14:paraId="54A96870" w14:textId="77777777" w:rsidR="00085E05" w:rsidRPr="001D386E" w:rsidRDefault="00085E05" w:rsidP="00A76839">
            <w:pPr>
              <w:pStyle w:val="TAC"/>
              <w:rPr>
                <w:rFonts w:cs="Arial"/>
                <w:lang w:eastAsia="zh-CN"/>
              </w:rPr>
            </w:pPr>
            <w:r w:rsidRPr="001D386E">
              <w:rPr>
                <w:rFonts w:cs="Arial"/>
                <w:lang w:eastAsia="zh-CN"/>
              </w:rPr>
              <w:t>39</w:t>
            </w:r>
          </w:p>
        </w:tc>
        <w:tc>
          <w:tcPr>
            <w:tcW w:w="3655" w:type="dxa"/>
            <w:gridSpan w:val="27"/>
            <w:tcBorders>
              <w:top w:val="single" w:sz="4" w:space="0" w:color="auto"/>
              <w:left w:val="single" w:sz="4" w:space="0" w:color="auto"/>
              <w:bottom w:val="single" w:sz="4" w:space="0" w:color="auto"/>
              <w:right w:val="single" w:sz="4" w:space="0" w:color="auto"/>
            </w:tcBorders>
          </w:tcPr>
          <w:p w14:paraId="0218868E" w14:textId="77777777" w:rsidR="00085E05" w:rsidRPr="001D386E" w:rsidRDefault="00085E05" w:rsidP="00A76839">
            <w:pPr>
              <w:pStyle w:val="TAC"/>
              <w:rPr>
                <w:rFonts w:cs="Arial"/>
                <w:lang w:eastAsia="zh-CN"/>
              </w:rPr>
            </w:pPr>
            <w:r w:rsidRPr="001D386E">
              <w:rPr>
                <w:rFonts w:cs="Arial"/>
              </w:rPr>
              <w:t xml:space="preserve">See CA_39C Bandwidth Combination Set </w:t>
            </w:r>
            <w:r w:rsidRPr="001D386E">
              <w:rPr>
                <w:rFonts w:cs="Arial"/>
                <w:lang w:eastAsia="ja-JP"/>
              </w:rPr>
              <w:t xml:space="preserve">0 </w:t>
            </w:r>
            <w:r w:rsidRPr="001D386E">
              <w:rPr>
                <w:rFonts w:cs="Arial"/>
              </w:rPr>
              <w:t>in Table 5.6A.1-1</w:t>
            </w:r>
          </w:p>
        </w:tc>
        <w:tc>
          <w:tcPr>
            <w:tcW w:w="0" w:type="auto"/>
            <w:vMerge w:val="restart"/>
            <w:tcBorders>
              <w:top w:val="single" w:sz="4" w:space="0" w:color="auto"/>
              <w:left w:val="single" w:sz="4" w:space="0" w:color="auto"/>
              <w:right w:val="single" w:sz="4" w:space="0" w:color="auto"/>
            </w:tcBorders>
            <w:vAlign w:val="center"/>
          </w:tcPr>
          <w:p w14:paraId="01EE9E5A" w14:textId="77777777" w:rsidR="00085E05" w:rsidRPr="001D386E" w:rsidRDefault="00085E05" w:rsidP="00A76839">
            <w:pPr>
              <w:spacing w:after="0"/>
              <w:jc w:val="center"/>
              <w:rPr>
                <w:rFonts w:ascii="Arial" w:hAnsi="Arial" w:cs="Arial"/>
                <w:sz w:val="18"/>
                <w:szCs w:val="18"/>
                <w:lang w:eastAsia="zh-CN"/>
              </w:rPr>
            </w:pPr>
            <w:r w:rsidRPr="001D386E">
              <w:rPr>
                <w:rFonts w:ascii="Arial" w:hAnsi="Arial" w:cs="Arial"/>
                <w:sz w:val="18"/>
                <w:szCs w:val="18"/>
                <w:lang w:eastAsia="zh-CN"/>
              </w:rPr>
              <w:t>95</w:t>
            </w:r>
          </w:p>
        </w:tc>
        <w:tc>
          <w:tcPr>
            <w:tcW w:w="0" w:type="auto"/>
            <w:vMerge w:val="restart"/>
            <w:tcBorders>
              <w:top w:val="single" w:sz="4" w:space="0" w:color="auto"/>
              <w:left w:val="single" w:sz="4" w:space="0" w:color="auto"/>
              <w:right w:val="single" w:sz="4" w:space="0" w:color="auto"/>
            </w:tcBorders>
            <w:vAlign w:val="center"/>
          </w:tcPr>
          <w:p w14:paraId="3A3D8EFB" w14:textId="77777777" w:rsidR="00085E05" w:rsidRPr="001D386E" w:rsidRDefault="00085E05" w:rsidP="00A76839">
            <w:pPr>
              <w:spacing w:after="0"/>
              <w:jc w:val="center"/>
              <w:rPr>
                <w:rFonts w:ascii="Arial" w:hAnsi="Arial" w:cs="Arial"/>
                <w:sz w:val="18"/>
                <w:szCs w:val="18"/>
              </w:rPr>
            </w:pPr>
            <w:r w:rsidRPr="001D386E">
              <w:rPr>
                <w:rFonts w:ascii="Arial" w:hAnsi="Arial" w:cs="Arial"/>
                <w:sz w:val="18"/>
                <w:szCs w:val="18"/>
              </w:rPr>
              <w:t>0</w:t>
            </w:r>
          </w:p>
        </w:tc>
      </w:tr>
      <w:tr w:rsidR="00085E05" w:rsidRPr="001D386E" w14:paraId="2A3F13F4" w14:textId="77777777" w:rsidTr="00A76839">
        <w:trPr>
          <w:trHeight w:val="223"/>
          <w:jc w:val="center"/>
        </w:trPr>
        <w:tc>
          <w:tcPr>
            <w:tcW w:w="0" w:type="auto"/>
            <w:vMerge/>
            <w:tcBorders>
              <w:left w:val="single" w:sz="4" w:space="0" w:color="auto"/>
              <w:bottom w:val="single" w:sz="4" w:space="0" w:color="auto"/>
              <w:right w:val="single" w:sz="4" w:space="0" w:color="auto"/>
            </w:tcBorders>
            <w:vAlign w:val="center"/>
          </w:tcPr>
          <w:p w14:paraId="17EC8636" w14:textId="77777777" w:rsidR="00085E05" w:rsidRPr="001D386E" w:rsidRDefault="00085E05" w:rsidP="00A76839">
            <w:pPr>
              <w:spacing w:after="0"/>
              <w:rPr>
                <w:rFonts w:ascii="Arial" w:hAnsi="Arial" w:cs="Arial"/>
                <w:sz w:val="18"/>
                <w:szCs w:val="18"/>
              </w:rPr>
            </w:pPr>
          </w:p>
        </w:tc>
        <w:tc>
          <w:tcPr>
            <w:tcW w:w="0" w:type="auto"/>
            <w:vMerge/>
            <w:tcBorders>
              <w:left w:val="single" w:sz="4" w:space="0" w:color="auto"/>
              <w:bottom w:val="single" w:sz="4" w:space="0" w:color="auto"/>
              <w:right w:val="single" w:sz="4" w:space="0" w:color="auto"/>
            </w:tcBorders>
            <w:vAlign w:val="center"/>
          </w:tcPr>
          <w:p w14:paraId="67E582D5" w14:textId="77777777" w:rsidR="00085E05" w:rsidRPr="001D386E" w:rsidRDefault="00085E05" w:rsidP="00A76839">
            <w:pPr>
              <w:spacing w:after="0"/>
              <w:rPr>
                <w:rFonts w:ascii="Arial" w:hAnsi="Arial" w:cs="Arial"/>
                <w:sz w:val="18"/>
                <w:szCs w:val="18"/>
                <w:lang w:eastAsia="zh-CN"/>
              </w:rPr>
            </w:pPr>
          </w:p>
        </w:tc>
        <w:tc>
          <w:tcPr>
            <w:tcW w:w="767" w:type="dxa"/>
            <w:tcBorders>
              <w:top w:val="single" w:sz="4" w:space="0" w:color="auto"/>
              <w:left w:val="single" w:sz="4" w:space="0" w:color="auto"/>
              <w:bottom w:val="single" w:sz="4" w:space="0" w:color="auto"/>
              <w:right w:val="single" w:sz="4" w:space="0" w:color="auto"/>
            </w:tcBorders>
          </w:tcPr>
          <w:p w14:paraId="6AD90E93" w14:textId="77777777" w:rsidR="00085E05" w:rsidRPr="001D386E" w:rsidRDefault="00085E05" w:rsidP="00A76839">
            <w:pPr>
              <w:pStyle w:val="TAC"/>
              <w:rPr>
                <w:rFonts w:cs="Arial"/>
                <w:lang w:eastAsia="zh-CN"/>
              </w:rPr>
            </w:pPr>
            <w:r w:rsidRPr="001D386E">
              <w:rPr>
                <w:rFonts w:cs="Arial"/>
                <w:lang w:eastAsia="zh-CN"/>
              </w:rPr>
              <w:t>41</w:t>
            </w:r>
          </w:p>
        </w:tc>
        <w:tc>
          <w:tcPr>
            <w:tcW w:w="3655" w:type="dxa"/>
            <w:gridSpan w:val="27"/>
            <w:tcBorders>
              <w:top w:val="single" w:sz="4" w:space="0" w:color="auto"/>
              <w:left w:val="single" w:sz="4" w:space="0" w:color="auto"/>
              <w:bottom w:val="single" w:sz="4" w:space="0" w:color="auto"/>
              <w:right w:val="single" w:sz="4" w:space="0" w:color="auto"/>
            </w:tcBorders>
          </w:tcPr>
          <w:p w14:paraId="24111E81" w14:textId="77777777" w:rsidR="00085E05" w:rsidRPr="001D386E" w:rsidRDefault="00085E05" w:rsidP="00A76839">
            <w:pPr>
              <w:pStyle w:val="TAC"/>
              <w:rPr>
                <w:rFonts w:cs="Arial"/>
                <w:lang w:eastAsia="zh-CN"/>
              </w:rPr>
            </w:pPr>
            <w:r w:rsidRPr="001D386E">
              <w:rPr>
                <w:rFonts w:cs="Arial"/>
              </w:rPr>
              <w:t xml:space="preserve">See CA_41D Bandwidth Combination Set </w:t>
            </w:r>
            <w:r w:rsidRPr="001D386E">
              <w:rPr>
                <w:rFonts w:cs="Arial"/>
                <w:lang w:eastAsia="ja-JP"/>
              </w:rPr>
              <w:t xml:space="preserve">0 </w:t>
            </w:r>
            <w:r w:rsidRPr="001D386E">
              <w:rPr>
                <w:rFonts w:cs="Arial"/>
              </w:rPr>
              <w:t>in Table 5.6A.1-1</w:t>
            </w:r>
          </w:p>
        </w:tc>
        <w:tc>
          <w:tcPr>
            <w:tcW w:w="0" w:type="auto"/>
            <w:vMerge/>
            <w:tcBorders>
              <w:left w:val="single" w:sz="4" w:space="0" w:color="auto"/>
              <w:bottom w:val="single" w:sz="4" w:space="0" w:color="auto"/>
              <w:right w:val="single" w:sz="4" w:space="0" w:color="auto"/>
            </w:tcBorders>
            <w:vAlign w:val="center"/>
          </w:tcPr>
          <w:p w14:paraId="3FCC1381" w14:textId="77777777" w:rsidR="00085E05" w:rsidRPr="001D386E" w:rsidRDefault="00085E05" w:rsidP="00A76839">
            <w:pPr>
              <w:spacing w:after="0"/>
              <w:rPr>
                <w:rFonts w:ascii="Arial" w:hAnsi="Arial" w:cs="Arial"/>
                <w:sz w:val="18"/>
                <w:szCs w:val="18"/>
                <w:lang w:eastAsia="zh-CN"/>
              </w:rPr>
            </w:pPr>
          </w:p>
        </w:tc>
        <w:tc>
          <w:tcPr>
            <w:tcW w:w="0" w:type="auto"/>
            <w:vMerge/>
            <w:tcBorders>
              <w:left w:val="single" w:sz="4" w:space="0" w:color="auto"/>
              <w:bottom w:val="single" w:sz="4" w:space="0" w:color="auto"/>
              <w:right w:val="single" w:sz="4" w:space="0" w:color="auto"/>
            </w:tcBorders>
            <w:vAlign w:val="center"/>
          </w:tcPr>
          <w:p w14:paraId="13151122" w14:textId="77777777" w:rsidR="00085E05" w:rsidRPr="001D386E" w:rsidRDefault="00085E05" w:rsidP="00A76839">
            <w:pPr>
              <w:spacing w:after="0"/>
              <w:rPr>
                <w:rFonts w:ascii="Arial" w:hAnsi="Arial" w:cs="Arial"/>
                <w:sz w:val="18"/>
                <w:szCs w:val="18"/>
              </w:rPr>
            </w:pPr>
          </w:p>
        </w:tc>
      </w:tr>
      <w:tr w:rsidR="00085E05" w:rsidRPr="001D386E" w14:paraId="63E08570" w14:textId="77777777" w:rsidTr="00A76839">
        <w:trPr>
          <w:trHeight w:val="223"/>
          <w:jc w:val="center"/>
        </w:trPr>
        <w:tc>
          <w:tcPr>
            <w:tcW w:w="1396" w:type="dxa"/>
            <w:vMerge w:val="restart"/>
            <w:tcBorders>
              <w:top w:val="single" w:sz="4" w:space="0" w:color="auto"/>
              <w:left w:val="single" w:sz="4" w:space="0" w:color="auto"/>
              <w:right w:val="single" w:sz="4" w:space="0" w:color="auto"/>
            </w:tcBorders>
            <w:vAlign w:val="center"/>
          </w:tcPr>
          <w:p w14:paraId="50ED3FDF" w14:textId="77777777" w:rsidR="00085E05" w:rsidRPr="001D386E" w:rsidRDefault="00085E05" w:rsidP="00A76839">
            <w:pPr>
              <w:pStyle w:val="TAC"/>
              <w:rPr>
                <w:rFonts w:cs="Arial"/>
                <w:lang w:val="en-US"/>
              </w:rPr>
            </w:pPr>
            <w:r w:rsidRPr="001D386E">
              <w:rPr>
                <w:rFonts w:cs="Arial"/>
                <w:lang w:val="en-US"/>
              </w:rPr>
              <w:lastRenderedPageBreak/>
              <w:t>CA_39A-42A</w:t>
            </w:r>
          </w:p>
        </w:tc>
        <w:tc>
          <w:tcPr>
            <w:tcW w:w="1466" w:type="dxa"/>
            <w:vMerge w:val="restart"/>
            <w:tcBorders>
              <w:top w:val="single" w:sz="4" w:space="0" w:color="auto"/>
              <w:left w:val="single" w:sz="4" w:space="0" w:color="auto"/>
              <w:right w:val="single" w:sz="4" w:space="0" w:color="auto"/>
            </w:tcBorders>
            <w:vAlign w:val="center"/>
          </w:tcPr>
          <w:p w14:paraId="38B82BBF" w14:textId="77777777" w:rsidR="00085E05" w:rsidRPr="001D386E" w:rsidRDefault="00085E05" w:rsidP="00A76839">
            <w:pPr>
              <w:pStyle w:val="TAC"/>
              <w:rPr>
                <w:rFonts w:cs="Arial"/>
                <w:lang w:eastAsia="ja-JP"/>
              </w:rPr>
            </w:pPr>
            <w:r w:rsidRPr="001D386E">
              <w:rPr>
                <w:rFonts w:cs="Arial"/>
                <w:lang w:eastAsia="ja-JP"/>
              </w:rPr>
              <w:t>-</w:t>
            </w:r>
          </w:p>
        </w:tc>
        <w:tc>
          <w:tcPr>
            <w:tcW w:w="767" w:type="dxa"/>
            <w:tcBorders>
              <w:top w:val="single" w:sz="4" w:space="0" w:color="auto"/>
              <w:left w:val="single" w:sz="4" w:space="0" w:color="auto"/>
              <w:bottom w:val="single" w:sz="4" w:space="0" w:color="auto"/>
              <w:right w:val="single" w:sz="4" w:space="0" w:color="auto"/>
            </w:tcBorders>
            <w:vAlign w:val="center"/>
          </w:tcPr>
          <w:p w14:paraId="0C732125" w14:textId="77777777" w:rsidR="00085E05" w:rsidRPr="001D386E" w:rsidRDefault="00085E05" w:rsidP="00A76839">
            <w:pPr>
              <w:pStyle w:val="TAC"/>
              <w:rPr>
                <w:rFonts w:cs="Arial"/>
                <w:lang w:val="en-US" w:eastAsia="zh-CN"/>
              </w:rPr>
            </w:pPr>
            <w:r w:rsidRPr="001D386E">
              <w:rPr>
                <w:rFonts w:cs="Arial" w:hint="eastAsia"/>
                <w:szCs w:val="18"/>
                <w:lang w:eastAsia="zh-CN"/>
              </w:rPr>
              <w:t>39</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7CB4B5A" w14:textId="77777777" w:rsidR="00085E05" w:rsidRPr="001D386E" w:rsidRDefault="00085E05" w:rsidP="00A76839">
            <w:pPr>
              <w:pStyle w:val="TAC"/>
              <w:rPr>
                <w:rFonts w:cs="Arial"/>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0D169D68" w14:textId="77777777" w:rsidR="00085E05" w:rsidRPr="001D386E" w:rsidRDefault="00085E05" w:rsidP="00A76839">
            <w:pPr>
              <w:pStyle w:val="TAC"/>
              <w:rPr>
                <w:rFonts w:cs="Arial"/>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37A14CDD" w14:textId="77777777" w:rsidR="00085E05" w:rsidRPr="001D386E" w:rsidRDefault="00085E05" w:rsidP="00A76839">
            <w:pPr>
              <w:pStyle w:val="TAC"/>
              <w:rPr>
                <w:rFonts w:cs="Arial"/>
                <w:lang w:eastAsia="ja-JP"/>
              </w:rPr>
            </w:pPr>
            <w:r w:rsidRPr="001D386E">
              <w:rPr>
                <w:rFonts w:cs="Arial" w:hint="eastAsia"/>
                <w:szCs w:val="18"/>
                <w:lang w:eastAsia="zh-CN"/>
              </w:rPr>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14:paraId="420E88F6" w14:textId="77777777" w:rsidR="00085E05" w:rsidRPr="001D386E" w:rsidRDefault="00085E05" w:rsidP="00A76839">
            <w:pPr>
              <w:pStyle w:val="TAC"/>
              <w:rPr>
                <w:rFonts w:cs="Arial"/>
                <w:lang w:eastAsia="ja-JP"/>
              </w:rPr>
            </w:pPr>
            <w:r w:rsidRPr="001D386E">
              <w:rPr>
                <w:rFonts w:cs="Arial" w:hint="eastAsia"/>
                <w:szCs w:val="18"/>
                <w:lang w:eastAsia="zh-CN"/>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14:paraId="42A91491" w14:textId="77777777" w:rsidR="00085E05" w:rsidRPr="001D386E" w:rsidRDefault="00085E05" w:rsidP="00A76839">
            <w:pPr>
              <w:pStyle w:val="TAC"/>
              <w:rPr>
                <w:rFonts w:cs="Arial"/>
                <w:lang w:eastAsia="ja-JP"/>
              </w:rPr>
            </w:pPr>
            <w:r w:rsidRPr="001D386E">
              <w:rPr>
                <w:rFonts w:cs="Arial" w:hint="eastAsia"/>
                <w:szCs w:val="18"/>
                <w:lang w:eastAsia="zh-CN"/>
              </w:rP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6B86D84A" w14:textId="77777777" w:rsidR="00085E05" w:rsidRPr="001D386E" w:rsidRDefault="00085E05" w:rsidP="00A76839">
            <w:pPr>
              <w:pStyle w:val="TAC"/>
              <w:rPr>
                <w:rFonts w:cs="Arial"/>
                <w:lang w:eastAsia="ja-JP"/>
              </w:rPr>
            </w:pPr>
            <w:r w:rsidRPr="001D386E">
              <w:rPr>
                <w:rFonts w:cs="Arial" w:hint="eastAsia"/>
                <w:szCs w:val="18"/>
                <w:lang w:eastAsia="zh-CN"/>
              </w:rPr>
              <w:t>Yes</w:t>
            </w:r>
          </w:p>
        </w:tc>
        <w:tc>
          <w:tcPr>
            <w:tcW w:w="1187" w:type="dxa"/>
            <w:vMerge w:val="restart"/>
            <w:tcBorders>
              <w:top w:val="single" w:sz="4" w:space="0" w:color="auto"/>
              <w:left w:val="single" w:sz="4" w:space="0" w:color="auto"/>
              <w:right w:val="single" w:sz="4" w:space="0" w:color="auto"/>
            </w:tcBorders>
            <w:vAlign w:val="center"/>
          </w:tcPr>
          <w:p w14:paraId="2F247204" w14:textId="77777777" w:rsidR="00085E05" w:rsidRPr="001D386E" w:rsidRDefault="00085E05" w:rsidP="00A76839">
            <w:pPr>
              <w:pStyle w:val="TAC"/>
              <w:rPr>
                <w:rFonts w:cs="Arial"/>
                <w:lang w:eastAsia="zh-CN"/>
              </w:rPr>
            </w:pPr>
            <w:r w:rsidRPr="001D386E">
              <w:rPr>
                <w:rFonts w:cs="Arial"/>
                <w:lang w:eastAsia="zh-CN"/>
              </w:rPr>
              <w:t>40</w:t>
            </w:r>
          </w:p>
        </w:tc>
        <w:tc>
          <w:tcPr>
            <w:tcW w:w="1288" w:type="dxa"/>
            <w:vMerge w:val="restart"/>
            <w:tcBorders>
              <w:top w:val="single" w:sz="4" w:space="0" w:color="auto"/>
              <w:left w:val="single" w:sz="4" w:space="0" w:color="auto"/>
              <w:right w:val="single" w:sz="4" w:space="0" w:color="auto"/>
            </w:tcBorders>
            <w:vAlign w:val="center"/>
          </w:tcPr>
          <w:p w14:paraId="2436C2EB" w14:textId="77777777" w:rsidR="00085E05" w:rsidRPr="001D386E" w:rsidRDefault="00085E05" w:rsidP="00A76839">
            <w:pPr>
              <w:pStyle w:val="TAC"/>
              <w:rPr>
                <w:rFonts w:cs="Arial"/>
                <w:lang w:eastAsia="zh-CN"/>
              </w:rPr>
            </w:pPr>
            <w:r w:rsidRPr="001D386E">
              <w:rPr>
                <w:rFonts w:cs="Arial"/>
                <w:lang w:eastAsia="zh-CN"/>
              </w:rPr>
              <w:t>0</w:t>
            </w:r>
          </w:p>
        </w:tc>
      </w:tr>
      <w:tr w:rsidR="00085E05" w:rsidRPr="001D386E" w14:paraId="34CD7088" w14:textId="77777777" w:rsidTr="00A76839">
        <w:trPr>
          <w:trHeight w:val="223"/>
          <w:jc w:val="center"/>
        </w:trPr>
        <w:tc>
          <w:tcPr>
            <w:tcW w:w="1396" w:type="dxa"/>
            <w:vMerge/>
            <w:tcBorders>
              <w:left w:val="single" w:sz="4" w:space="0" w:color="auto"/>
              <w:bottom w:val="single" w:sz="4" w:space="0" w:color="auto"/>
              <w:right w:val="single" w:sz="4" w:space="0" w:color="auto"/>
            </w:tcBorders>
            <w:vAlign w:val="center"/>
          </w:tcPr>
          <w:p w14:paraId="376C123F" w14:textId="77777777" w:rsidR="00085E05" w:rsidRPr="001D386E" w:rsidRDefault="00085E05" w:rsidP="00A76839">
            <w:pPr>
              <w:pStyle w:val="TAC"/>
              <w:rPr>
                <w:rFonts w:cs="Arial"/>
                <w:lang w:val="en-US"/>
              </w:rPr>
            </w:pPr>
          </w:p>
        </w:tc>
        <w:tc>
          <w:tcPr>
            <w:tcW w:w="1466" w:type="dxa"/>
            <w:vMerge/>
            <w:tcBorders>
              <w:left w:val="single" w:sz="4" w:space="0" w:color="auto"/>
              <w:bottom w:val="single" w:sz="4" w:space="0" w:color="auto"/>
              <w:right w:val="single" w:sz="4" w:space="0" w:color="auto"/>
            </w:tcBorders>
            <w:vAlign w:val="center"/>
          </w:tcPr>
          <w:p w14:paraId="4804DEB1" w14:textId="77777777" w:rsidR="00085E05" w:rsidRPr="001D386E" w:rsidRDefault="00085E05" w:rsidP="00A76839">
            <w:pPr>
              <w:pStyle w:val="TAC"/>
              <w:rPr>
                <w:rFonts w:cs="Arial"/>
                <w:lang w:eastAsia="ja-JP"/>
              </w:rPr>
            </w:pPr>
          </w:p>
        </w:tc>
        <w:tc>
          <w:tcPr>
            <w:tcW w:w="767" w:type="dxa"/>
            <w:tcBorders>
              <w:top w:val="single" w:sz="4" w:space="0" w:color="auto"/>
              <w:left w:val="single" w:sz="4" w:space="0" w:color="auto"/>
              <w:bottom w:val="single" w:sz="4" w:space="0" w:color="auto"/>
              <w:right w:val="single" w:sz="4" w:space="0" w:color="auto"/>
            </w:tcBorders>
            <w:vAlign w:val="center"/>
          </w:tcPr>
          <w:p w14:paraId="7DE0040A" w14:textId="77777777" w:rsidR="00085E05" w:rsidRPr="001D386E" w:rsidRDefault="00085E05" w:rsidP="00A76839">
            <w:pPr>
              <w:pStyle w:val="TAC"/>
              <w:rPr>
                <w:rFonts w:cs="Arial"/>
                <w:lang w:val="en-US" w:eastAsia="zh-CN"/>
              </w:rPr>
            </w:pPr>
            <w:r w:rsidRPr="001D386E">
              <w:rPr>
                <w:rFonts w:cs="Arial" w:hint="eastAsia"/>
                <w:szCs w:val="18"/>
                <w:lang w:eastAsia="zh-CN"/>
              </w:rPr>
              <w:t>42</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607E860" w14:textId="77777777" w:rsidR="00085E05" w:rsidRPr="001D386E" w:rsidRDefault="00085E05" w:rsidP="00A76839">
            <w:pPr>
              <w:pStyle w:val="TAC"/>
              <w:rPr>
                <w:rFonts w:cs="Arial"/>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486A5E5A" w14:textId="77777777" w:rsidR="00085E05" w:rsidRPr="001D386E" w:rsidRDefault="00085E05" w:rsidP="00A76839">
            <w:pPr>
              <w:pStyle w:val="TAC"/>
              <w:rPr>
                <w:rFonts w:cs="Arial"/>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33B2745E" w14:textId="77777777" w:rsidR="00085E05" w:rsidRPr="001D386E" w:rsidRDefault="00085E05" w:rsidP="00A76839">
            <w:pPr>
              <w:pStyle w:val="TAC"/>
              <w:rPr>
                <w:rFonts w:cs="Arial"/>
                <w:lang w:eastAsia="ja-JP"/>
              </w:rPr>
            </w:pPr>
            <w:r w:rsidRPr="001D386E">
              <w:rPr>
                <w:rFonts w:cs="Arial" w:hint="eastAsia"/>
                <w:szCs w:val="18"/>
                <w:lang w:eastAsia="zh-CN"/>
              </w:rPr>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14:paraId="60271389" w14:textId="77777777" w:rsidR="00085E05" w:rsidRPr="001D386E" w:rsidRDefault="00085E05" w:rsidP="00A76839">
            <w:pPr>
              <w:pStyle w:val="TAC"/>
              <w:rPr>
                <w:rFonts w:cs="Arial"/>
                <w:lang w:eastAsia="ja-JP"/>
              </w:rPr>
            </w:pPr>
            <w:r w:rsidRPr="001D386E">
              <w:rPr>
                <w:rFonts w:cs="Arial" w:hint="eastAsia"/>
                <w:szCs w:val="18"/>
                <w:lang w:eastAsia="zh-CN"/>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14:paraId="5625635B" w14:textId="77777777" w:rsidR="00085E05" w:rsidRPr="001D386E" w:rsidRDefault="00085E05" w:rsidP="00A76839">
            <w:pPr>
              <w:pStyle w:val="TAC"/>
              <w:rPr>
                <w:rFonts w:cs="Arial"/>
                <w:lang w:eastAsia="ja-JP"/>
              </w:rPr>
            </w:pPr>
            <w:r w:rsidRPr="001D386E">
              <w:rPr>
                <w:rFonts w:cs="Arial" w:hint="eastAsia"/>
                <w:szCs w:val="18"/>
                <w:lang w:eastAsia="zh-CN"/>
              </w:rP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73618C2C" w14:textId="77777777" w:rsidR="00085E05" w:rsidRPr="001D386E" w:rsidRDefault="00085E05" w:rsidP="00A76839">
            <w:pPr>
              <w:pStyle w:val="TAC"/>
              <w:rPr>
                <w:rFonts w:cs="Arial"/>
                <w:lang w:eastAsia="ja-JP"/>
              </w:rPr>
            </w:pPr>
            <w:r w:rsidRPr="001D386E">
              <w:rPr>
                <w:rFonts w:cs="Arial" w:hint="eastAsia"/>
                <w:szCs w:val="18"/>
                <w:lang w:eastAsia="zh-CN"/>
              </w:rPr>
              <w:t>Yes</w:t>
            </w:r>
          </w:p>
        </w:tc>
        <w:tc>
          <w:tcPr>
            <w:tcW w:w="1187" w:type="dxa"/>
            <w:vMerge/>
            <w:tcBorders>
              <w:left w:val="single" w:sz="4" w:space="0" w:color="auto"/>
              <w:bottom w:val="single" w:sz="4" w:space="0" w:color="auto"/>
              <w:right w:val="single" w:sz="4" w:space="0" w:color="auto"/>
            </w:tcBorders>
            <w:vAlign w:val="center"/>
          </w:tcPr>
          <w:p w14:paraId="004B6654" w14:textId="77777777" w:rsidR="00085E05" w:rsidRPr="001D386E" w:rsidRDefault="00085E05" w:rsidP="00A76839">
            <w:pPr>
              <w:pStyle w:val="TAC"/>
              <w:rPr>
                <w:rFonts w:cs="Arial"/>
                <w:lang w:eastAsia="zh-CN"/>
              </w:rPr>
            </w:pPr>
          </w:p>
        </w:tc>
        <w:tc>
          <w:tcPr>
            <w:tcW w:w="1288" w:type="dxa"/>
            <w:vMerge/>
            <w:tcBorders>
              <w:left w:val="single" w:sz="4" w:space="0" w:color="auto"/>
              <w:bottom w:val="single" w:sz="4" w:space="0" w:color="auto"/>
              <w:right w:val="single" w:sz="4" w:space="0" w:color="auto"/>
            </w:tcBorders>
            <w:vAlign w:val="center"/>
          </w:tcPr>
          <w:p w14:paraId="67A15F2F" w14:textId="77777777" w:rsidR="00085E05" w:rsidRPr="001D386E" w:rsidRDefault="00085E05" w:rsidP="00A76839">
            <w:pPr>
              <w:pStyle w:val="TAC"/>
              <w:rPr>
                <w:rFonts w:cs="Arial"/>
                <w:lang w:eastAsia="zh-CN"/>
              </w:rPr>
            </w:pPr>
          </w:p>
        </w:tc>
      </w:tr>
      <w:tr w:rsidR="00085E05" w:rsidRPr="001D386E" w14:paraId="38D752C8" w14:textId="77777777" w:rsidTr="00A76839">
        <w:trPr>
          <w:trHeight w:val="223"/>
          <w:jc w:val="center"/>
        </w:trPr>
        <w:tc>
          <w:tcPr>
            <w:tcW w:w="1396" w:type="dxa"/>
            <w:vMerge w:val="restart"/>
            <w:vAlign w:val="center"/>
          </w:tcPr>
          <w:p w14:paraId="4862ED31" w14:textId="77777777" w:rsidR="00085E05" w:rsidRPr="001D386E" w:rsidRDefault="00085E05" w:rsidP="00A76839">
            <w:pPr>
              <w:pStyle w:val="TAC"/>
              <w:rPr>
                <w:rFonts w:cs="Arial"/>
                <w:lang w:val="en-US"/>
              </w:rPr>
            </w:pPr>
            <w:r w:rsidRPr="001D386E">
              <w:rPr>
                <w:rFonts w:cs="Arial" w:hint="eastAsia"/>
                <w:szCs w:val="18"/>
                <w:lang w:eastAsia="zh-CN"/>
              </w:rPr>
              <w:t>CA_39A-42C</w:t>
            </w:r>
          </w:p>
        </w:tc>
        <w:tc>
          <w:tcPr>
            <w:tcW w:w="1466" w:type="dxa"/>
            <w:vMerge w:val="restart"/>
            <w:vAlign w:val="center"/>
          </w:tcPr>
          <w:p w14:paraId="16325E33" w14:textId="77777777" w:rsidR="00085E05" w:rsidRPr="001D386E" w:rsidRDefault="00085E05" w:rsidP="00A76839">
            <w:pPr>
              <w:pStyle w:val="TAC"/>
              <w:rPr>
                <w:rFonts w:cs="Arial"/>
                <w:lang w:eastAsia="ja-JP"/>
              </w:rPr>
            </w:pPr>
            <w:r w:rsidRPr="001D386E">
              <w:rPr>
                <w:rFonts w:cs="Arial" w:hint="eastAsia"/>
                <w:lang w:eastAsia="zh-CN"/>
              </w:rPr>
              <w:t>-</w:t>
            </w:r>
          </w:p>
        </w:tc>
        <w:tc>
          <w:tcPr>
            <w:tcW w:w="767" w:type="dxa"/>
            <w:shd w:val="clear" w:color="auto" w:fill="auto"/>
            <w:vAlign w:val="center"/>
          </w:tcPr>
          <w:p w14:paraId="2554857F" w14:textId="77777777" w:rsidR="00085E05" w:rsidRPr="001D386E" w:rsidRDefault="00085E05" w:rsidP="00A76839">
            <w:pPr>
              <w:pStyle w:val="TAC"/>
              <w:rPr>
                <w:rFonts w:cs="Arial"/>
                <w:szCs w:val="18"/>
                <w:lang w:eastAsia="zh-CN"/>
              </w:rPr>
            </w:pPr>
            <w:r w:rsidRPr="001D386E">
              <w:rPr>
                <w:rFonts w:cs="Arial" w:hint="eastAsia"/>
                <w:szCs w:val="18"/>
                <w:lang w:eastAsia="zh-CN"/>
              </w:rPr>
              <w:t>39</w:t>
            </w:r>
          </w:p>
        </w:tc>
        <w:tc>
          <w:tcPr>
            <w:tcW w:w="586" w:type="dxa"/>
            <w:gridSpan w:val="2"/>
            <w:shd w:val="clear" w:color="auto" w:fill="auto"/>
            <w:vAlign w:val="center"/>
          </w:tcPr>
          <w:p w14:paraId="3692311A" w14:textId="77777777" w:rsidR="00085E05" w:rsidRPr="001D386E" w:rsidRDefault="00085E05" w:rsidP="00A76839">
            <w:pPr>
              <w:pStyle w:val="TAC"/>
              <w:rPr>
                <w:rFonts w:cs="Arial"/>
                <w:lang w:eastAsia="ja-JP"/>
              </w:rPr>
            </w:pPr>
          </w:p>
        </w:tc>
        <w:tc>
          <w:tcPr>
            <w:tcW w:w="586" w:type="dxa"/>
            <w:gridSpan w:val="4"/>
            <w:vAlign w:val="center"/>
          </w:tcPr>
          <w:p w14:paraId="217295BA" w14:textId="77777777" w:rsidR="00085E05" w:rsidRPr="001D386E" w:rsidRDefault="00085E05" w:rsidP="00A76839">
            <w:pPr>
              <w:pStyle w:val="TAC"/>
              <w:rPr>
                <w:rFonts w:cs="Arial"/>
                <w:lang w:eastAsia="ja-JP"/>
              </w:rPr>
            </w:pPr>
          </w:p>
        </w:tc>
        <w:tc>
          <w:tcPr>
            <w:tcW w:w="586" w:type="dxa"/>
            <w:gridSpan w:val="4"/>
            <w:vAlign w:val="center"/>
          </w:tcPr>
          <w:p w14:paraId="43E6CDE5" w14:textId="77777777" w:rsidR="00085E05" w:rsidRPr="001D386E" w:rsidRDefault="00085E05" w:rsidP="00A76839">
            <w:pPr>
              <w:pStyle w:val="TAC"/>
              <w:rPr>
                <w:rFonts w:cs="Arial"/>
                <w:szCs w:val="18"/>
                <w:lang w:eastAsia="zh-CN"/>
              </w:rPr>
            </w:pPr>
            <w:r w:rsidRPr="001D386E">
              <w:rPr>
                <w:rFonts w:cs="Arial" w:hint="eastAsia"/>
                <w:szCs w:val="18"/>
                <w:lang w:eastAsia="zh-CN"/>
              </w:rPr>
              <w:t>Yes</w:t>
            </w:r>
          </w:p>
        </w:tc>
        <w:tc>
          <w:tcPr>
            <w:tcW w:w="600" w:type="dxa"/>
            <w:gridSpan w:val="7"/>
            <w:vAlign w:val="center"/>
          </w:tcPr>
          <w:p w14:paraId="0875B56B" w14:textId="77777777" w:rsidR="00085E05" w:rsidRPr="001D386E" w:rsidRDefault="00085E05" w:rsidP="00A76839">
            <w:pPr>
              <w:pStyle w:val="TAC"/>
              <w:rPr>
                <w:rFonts w:cs="Arial"/>
                <w:szCs w:val="18"/>
                <w:lang w:eastAsia="zh-CN"/>
              </w:rPr>
            </w:pPr>
            <w:r w:rsidRPr="001D386E">
              <w:rPr>
                <w:rFonts w:cs="Arial" w:hint="eastAsia"/>
                <w:szCs w:val="18"/>
                <w:lang w:eastAsia="zh-CN"/>
              </w:rPr>
              <w:t>Yes</w:t>
            </w:r>
          </w:p>
        </w:tc>
        <w:tc>
          <w:tcPr>
            <w:tcW w:w="599" w:type="dxa"/>
            <w:gridSpan w:val="6"/>
            <w:vAlign w:val="center"/>
          </w:tcPr>
          <w:p w14:paraId="26BD7A94" w14:textId="77777777" w:rsidR="00085E05" w:rsidRPr="001D386E" w:rsidRDefault="00085E05" w:rsidP="00A76839">
            <w:pPr>
              <w:pStyle w:val="TAC"/>
              <w:rPr>
                <w:rFonts w:cs="Arial"/>
                <w:szCs w:val="18"/>
                <w:lang w:eastAsia="zh-CN"/>
              </w:rPr>
            </w:pPr>
            <w:r w:rsidRPr="001D386E">
              <w:rPr>
                <w:rFonts w:cs="Arial" w:hint="eastAsia"/>
                <w:szCs w:val="18"/>
                <w:lang w:eastAsia="zh-CN"/>
              </w:rPr>
              <w:t>Yes</w:t>
            </w:r>
          </w:p>
        </w:tc>
        <w:tc>
          <w:tcPr>
            <w:tcW w:w="698" w:type="dxa"/>
            <w:gridSpan w:val="4"/>
            <w:vAlign w:val="center"/>
          </w:tcPr>
          <w:p w14:paraId="4E1435CA" w14:textId="77777777" w:rsidR="00085E05" w:rsidRPr="001D386E" w:rsidRDefault="00085E05" w:rsidP="00A76839">
            <w:pPr>
              <w:pStyle w:val="TAC"/>
              <w:rPr>
                <w:rFonts w:cs="Arial"/>
                <w:szCs w:val="18"/>
                <w:lang w:eastAsia="zh-CN"/>
              </w:rPr>
            </w:pPr>
            <w:r w:rsidRPr="001D386E">
              <w:rPr>
                <w:rFonts w:cs="Arial" w:hint="eastAsia"/>
                <w:szCs w:val="18"/>
                <w:lang w:eastAsia="zh-CN"/>
              </w:rPr>
              <w:t>Yes</w:t>
            </w:r>
          </w:p>
        </w:tc>
        <w:tc>
          <w:tcPr>
            <w:tcW w:w="1187" w:type="dxa"/>
            <w:vMerge w:val="restart"/>
            <w:vAlign w:val="center"/>
          </w:tcPr>
          <w:p w14:paraId="78605ECC" w14:textId="77777777" w:rsidR="00085E05" w:rsidRPr="001D386E" w:rsidRDefault="00085E05" w:rsidP="00A76839">
            <w:pPr>
              <w:pStyle w:val="TAC"/>
              <w:rPr>
                <w:rFonts w:cs="Arial"/>
                <w:lang w:eastAsia="zh-CN"/>
              </w:rPr>
            </w:pPr>
            <w:r w:rsidRPr="001D386E">
              <w:rPr>
                <w:rFonts w:cs="Arial" w:hint="eastAsia"/>
                <w:szCs w:val="18"/>
                <w:lang w:eastAsia="zh-CN"/>
              </w:rPr>
              <w:t>60</w:t>
            </w:r>
          </w:p>
        </w:tc>
        <w:tc>
          <w:tcPr>
            <w:tcW w:w="1288" w:type="dxa"/>
            <w:vMerge w:val="restart"/>
            <w:vAlign w:val="center"/>
          </w:tcPr>
          <w:p w14:paraId="24219ED7" w14:textId="77777777" w:rsidR="00085E05" w:rsidRPr="001D386E" w:rsidRDefault="00085E05" w:rsidP="00A76839">
            <w:pPr>
              <w:pStyle w:val="TAC"/>
              <w:rPr>
                <w:rFonts w:cs="Arial"/>
                <w:lang w:eastAsia="zh-CN"/>
              </w:rPr>
            </w:pPr>
            <w:r w:rsidRPr="001D386E">
              <w:rPr>
                <w:rFonts w:cs="Arial" w:hint="eastAsia"/>
                <w:szCs w:val="18"/>
                <w:lang w:eastAsia="zh-CN"/>
              </w:rPr>
              <w:t>0</w:t>
            </w:r>
          </w:p>
        </w:tc>
      </w:tr>
      <w:tr w:rsidR="00085E05" w:rsidRPr="001D386E" w14:paraId="4E41A879" w14:textId="77777777" w:rsidTr="00A76839">
        <w:trPr>
          <w:trHeight w:val="223"/>
          <w:jc w:val="center"/>
        </w:trPr>
        <w:tc>
          <w:tcPr>
            <w:tcW w:w="1396" w:type="dxa"/>
            <w:vMerge/>
            <w:vAlign w:val="center"/>
          </w:tcPr>
          <w:p w14:paraId="378F90BB" w14:textId="77777777" w:rsidR="00085E05" w:rsidRPr="001D386E" w:rsidRDefault="00085E05" w:rsidP="00A76839">
            <w:pPr>
              <w:pStyle w:val="TAC"/>
              <w:rPr>
                <w:rFonts w:cs="Arial"/>
                <w:lang w:val="en-US"/>
              </w:rPr>
            </w:pPr>
          </w:p>
        </w:tc>
        <w:tc>
          <w:tcPr>
            <w:tcW w:w="1466" w:type="dxa"/>
            <w:vMerge/>
            <w:vAlign w:val="center"/>
          </w:tcPr>
          <w:p w14:paraId="19B03A1E" w14:textId="77777777" w:rsidR="00085E05" w:rsidRPr="001D386E" w:rsidRDefault="00085E05" w:rsidP="00A76839">
            <w:pPr>
              <w:pStyle w:val="TAC"/>
              <w:rPr>
                <w:rFonts w:cs="Arial"/>
                <w:lang w:eastAsia="ja-JP"/>
              </w:rPr>
            </w:pPr>
          </w:p>
        </w:tc>
        <w:tc>
          <w:tcPr>
            <w:tcW w:w="767" w:type="dxa"/>
            <w:shd w:val="clear" w:color="auto" w:fill="auto"/>
            <w:vAlign w:val="center"/>
          </w:tcPr>
          <w:p w14:paraId="18B23EC2" w14:textId="77777777" w:rsidR="00085E05" w:rsidRPr="001D386E" w:rsidRDefault="00085E05" w:rsidP="00A76839">
            <w:pPr>
              <w:pStyle w:val="TAC"/>
              <w:rPr>
                <w:rFonts w:cs="Arial"/>
                <w:szCs w:val="18"/>
                <w:lang w:eastAsia="zh-CN"/>
              </w:rPr>
            </w:pPr>
            <w:r w:rsidRPr="001D386E">
              <w:rPr>
                <w:rFonts w:cs="Arial" w:hint="eastAsia"/>
                <w:szCs w:val="18"/>
                <w:lang w:eastAsia="zh-CN"/>
              </w:rPr>
              <w:t>42</w:t>
            </w:r>
          </w:p>
        </w:tc>
        <w:tc>
          <w:tcPr>
            <w:tcW w:w="3655" w:type="dxa"/>
            <w:gridSpan w:val="27"/>
            <w:shd w:val="clear" w:color="auto" w:fill="auto"/>
            <w:vAlign w:val="center"/>
          </w:tcPr>
          <w:p w14:paraId="091E5240" w14:textId="77777777" w:rsidR="00085E05" w:rsidRPr="001D386E" w:rsidRDefault="00085E05" w:rsidP="00A76839">
            <w:pPr>
              <w:pStyle w:val="TAC"/>
              <w:rPr>
                <w:rFonts w:cs="Arial"/>
                <w:szCs w:val="18"/>
                <w:lang w:eastAsia="zh-CN"/>
              </w:rPr>
            </w:pPr>
            <w:r w:rsidRPr="001D386E">
              <w:rPr>
                <w:rFonts w:cs="Arial"/>
                <w:szCs w:val="18"/>
                <w:lang w:eastAsia="zh-CN"/>
              </w:rPr>
              <w:t xml:space="preserve">See CA_42C Bandwidth </w:t>
            </w:r>
            <w:r w:rsidRPr="001D386E">
              <w:rPr>
                <w:rFonts w:cs="Arial" w:hint="eastAsia"/>
                <w:szCs w:val="18"/>
                <w:lang w:eastAsia="zh-CN"/>
              </w:rPr>
              <w:t>C</w:t>
            </w:r>
            <w:r w:rsidRPr="001D386E">
              <w:rPr>
                <w:rFonts w:cs="Arial"/>
                <w:szCs w:val="18"/>
                <w:lang w:eastAsia="zh-CN"/>
              </w:rPr>
              <w:t xml:space="preserve">ombination </w:t>
            </w:r>
            <w:r w:rsidRPr="001D386E">
              <w:rPr>
                <w:rFonts w:cs="Arial" w:hint="eastAsia"/>
                <w:szCs w:val="18"/>
                <w:lang w:eastAsia="zh-CN"/>
              </w:rPr>
              <w:t>S</w:t>
            </w:r>
            <w:r w:rsidRPr="001D386E">
              <w:rPr>
                <w:rFonts w:cs="Arial"/>
                <w:szCs w:val="18"/>
                <w:lang w:eastAsia="zh-CN"/>
              </w:rPr>
              <w:t>et 1 in Table 5.6A.1-1</w:t>
            </w:r>
          </w:p>
        </w:tc>
        <w:tc>
          <w:tcPr>
            <w:tcW w:w="1187" w:type="dxa"/>
            <w:vMerge/>
            <w:vAlign w:val="center"/>
          </w:tcPr>
          <w:p w14:paraId="6B461672" w14:textId="77777777" w:rsidR="00085E05" w:rsidRPr="001D386E" w:rsidRDefault="00085E05" w:rsidP="00A76839">
            <w:pPr>
              <w:pStyle w:val="TAC"/>
              <w:rPr>
                <w:rFonts w:cs="Arial"/>
                <w:lang w:eastAsia="zh-CN"/>
              </w:rPr>
            </w:pPr>
          </w:p>
        </w:tc>
        <w:tc>
          <w:tcPr>
            <w:tcW w:w="1288" w:type="dxa"/>
            <w:vMerge/>
            <w:vAlign w:val="center"/>
          </w:tcPr>
          <w:p w14:paraId="7AD81244" w14:textId="77777777" w:rsidR="00085E05" w:rsidRPr="001D386E" w:rsidRDefault="00085E05" w:rsidP="00A76839">
            <w:pPr>
              <w:pStyle w:val="TAC"/>
              <w:rPr>
                <w:rFonts w:cs="Arial"/>
                <w:lang w:eastAsia="zh-CN"/>
              </w:rPr>
            </w:pPr>
          </w:p>
        </w:tc>
      </w:tr>
      <w:tr w:rsidR="00085E05" w:rsidRPr="001D386E" w14:paraId="21C86AF8" w14:textId="77777777" w:rsidTr="002D1AF5">
        <w:trPr>
          <w:trHeight w:val="223"/>
          <w:jc w:val="center"/>
        </w:trPr>
        <w:tc>
          <w:tcPr>
            <w:tcW w:w="1396" w:type="dxa"/>
            <w:vMerge w:val="restart"/>
            <w:vAlign w:val="center"/>
          </w:tcPr>
          <w:p w14:paraId="47E907D8" w14:textId="77777777" w:rsidR="00085E05" w:rsidRPr="001D386E" w:rsidRDefault="00085E05" w:rsidP="00A76839">
            <w:pPr>
              <w:pStyle w:val="TAC"/>
              <w:rPr>
                <w:rFonts w:cs="Arial"/>
              </w:rPr>
            </w:pPr>
            <w:r w:rsidRPr="001D386E">
              <w:rPr>
                <w:rFonts w:cs="Arial"/>
                <w:szCs w:val="18"/>
                <w:lang w:eastAsia="zh-CN"/>
              </w:rPr>
              <w:t>CA_39A-42D</w:t>
            </w:r>
          </w:p>
        </w:tc>
        <w:tc>
          <w:tcPr>
            <w:tcW w:w="1466" w:type="dxa"/>
            <w:vMerge w:val="restart"/>
            <w:vAlign w:val="center"/>
          </w:tcPr>
          <w:p w14:paraId="51DEB3CC" w14:textId="77777777" w:rsidR="00085E05" w:rsidRPr="001D386E" w:rsidRDefault="00085E05" w:rsidP="00A76839">
            <w:pPr>
              <w:pStyle w:val="TAC"/>
              <w:rPr>
                <w:rFonts w:cs="Arial"/>
                <w:lang w:eastAsia="zh-CN"/>
              </w:rPr>
            </w:pPr>
            <w:r w:rsidRPr="001D386E">
              <w:rPr>
                <w:rFonts w:cs="Arial"/>
                <w:lang w:eastAsia="ja-JP"/>
              </w:rPr>
              <w:t>-</w:t>
            </w:r>
          </w:p>
        </w:tc>
        <w:tc>
          <w:tcPr>
            <w:tcW w:w="767" w:type="dxa"/>
            <w:shd w:val="clear" w:color="auto" w:fill="auto"/>
            <w:vAlign w:val="center"/>
          </w:tcPr>
          <w:p w14:paraId="67A47A24" w14:textId="77777777" w:rsidR="00085E05" w:rsidRPr="001D386E" w:rsidRDefault="00085E05" w:rsidP="00A76839">
            <w:pPr>
              <w:pStyle w:val="TAC"/>
              <w:rPr>
                <w:rFonts w:cs="Arial"/>
              </w:rPr>
            </w:pPr>
            <w:r w:rsidRPr="001D386E">
              <w:rPr>
                <w:rFonts w:cs="Arial"/>
                <w:szCs w:val="18"/>
                <w:lang w:eastAsia="zh-CN"/>
              </w:rPr>
              <w:t>39</w:t>
            </w:r>
          </w:p>
        </w:tc>
        <w:tc>
          <w:tcPr>
            <w:tcW w:w="609" w:type="dxa"/>
            <w:gridSpan w:val="3"/>
            <w:shd w:val="clear" w:color="auto" w:fill="auto"/>
            <w:vAlign w:val="center"/>
          </w:tcPr>
          <w:p w14:paraId="2BEE9989" w14:textId="77777777" w:rsidR="00085E05" w:rsidRPr="001D386E" w:rsidRDefault="00085E05" w:rsidP="00A76839">
            <w:pPr>
              <w:pStyle w:val="TAC"/>
              <w:rPr>
                <w:rFonts w:cs="Arial"/>
              </w:rPr>
            </w:pPr>
          </w:p>
        </w:tc>
        <w:tc>
          <w:tcPr>
            <w:tcW w:w="610" w:type="dxa"/>
            <w:gridSpan w:val="6"/>
            <w:shd w:val="clear" w:color="auto" w:fill="auto"/>
            <w:vAlign w:val="center"/>
          </w:tcPr>
          <w:p w14:paraId="7B84EA2B" w14:textId="77777777" w:rsidR="00085E05" w:rsidRPr="001D386E" w:rsidRDefault="00085E05" w:rsidP="00A76839">
            <w:pPr>
              <w:pStyle w:val="TAC"/>
              <w:rPr>
                <w:rFonts w:cs="Arial"/>
              </w:rPr>
            </w:pPr>
          </w:p>
        </w:tc>
        <w:tc>
          <w:tcPr>
            <w:tcW w:w="584" w:type="dxa"/>
            <w:gridSpan w:val="4"/>
            <w:shd w:val="clear" w:color="auto" w:fill="auto"/>
            <w:vAlign w:val="center"/>
          </w:tcPr>
          <w:p w14:paraId="351865D0" w14:textId="77777777" w:rsidR="00085E05" w:rsidRPr="001D386E" w:rsidRDefault="00085E05" w:rsidP="00A76839">
            <w:pPr>
              <w:pStyle w:val="TAC"/>
              <w:rPr>
                <w:rFonts w:cs="Arial"/>
              </w:rPr>
            </w:pPr>
            <w:r w:rsidRPr="001D386E">
              <w:rPr>
                <w:rFonts w:cs="Arial"/>
                <w:szCs w:val="18"/>
                <w:lang w:eastAsia="zh-CN"/>
              </w:rPr>
              <w:t>Yes</w:t>
            </w:r>
          </w:p>
        </w:tc>
        <w:tc>
          <w:tcPr>
            <w:tcW w:w="595" w:type="dxa"/>
            <w:gridSpan w:val="7"/>
            <w:shd w:val="clear" w:color="auto" w:fill="auto"/>
            <w:vAlign w:val="center"/>
          </w:tcPr>
          <w:p w14:paraId="0406AF83" w14:textId="77777777" w:rsidR="00085E05" w:rsidRPr="001D386E" w:rsidRDefault="00085E05" w:rsidP="00A76839">
            <w:pPr>
              <w:pStyle w:val="TAC"/>
              <w:rPr>
                <w:rFonts w:cs="Arial"/>
              </w:rPr>
            </w:pPr>
            <w:r w:rsidRPr="001D386E">
              <w:rPr>
                <w:rFonts w:cs="Arial"/>
                <w:szCs w:val="18"/>
                <w:lang w:eastAsia="zh-CN"/>
              </w:rPr>
              <w:t>Yes</w:t>
            </w:r>
          </w:p>
        </w:tc>
        <w:tc>
          <w:tcPr>
            <w:tcW w:w="595" w:type="dxa"/>
            <w:gridSpan w:val="4"/>
            <w:shd w:val="clear" w:color="auto" w:fill="auto"/>
            <w:vAlign w:val="center"/>
          </w:tcPr>
          <w:p w14:paraId="0F87EAFE" w14:textId="77777777" w:rsidR="00085E05" w:rsidRPr="001D386E" w:rsidRDefault="00085E05" w:rsidP="00A76839">
            <w:pPr>
              <w:pStyle w:val="TAC"/>
              <w:rPr>
                <w:rFonts w:cs="Arial"/>
              </w:rPr>
            </w:pPr>
            <w:r w:rsidRPr="001D386E">
              <w:rPr>
                <w:rFonts w:cs="Arial"/>
                <w:szCs w:val="18"/>
                <w:lang w:eastAsia="zh-CN"/>
              </w:rPr>
              <w:t>Yes</w:t>
            </w:r>
          </w:p>
        </w:tc>
        <w:tc>
          <w:tcPr>
            <w:tcW w:w="662" w:type="dxa"/>
            <w:gridSpan w:val="3"/>
            <w:shd w:val="clear" w:color="auto" w:fill="auto"/>
            <w:vAlign w:val="center"/>
          </w:tcPr>
          <w:p w14:paraId="6C4EC0CD" w14:textId="77777777" w:rsidR="00085E05" w:rsidRPr="001D386E" w:rsidRDefault="00085E05" w:rsidP="00A76839">
            <w:pPr>
              <w:pStyle w:val="TAC"/>
              <w:rPr>
                <w:rFonts w:cs="Arial"/>
              </w:rPr>
            </w:pPr>
            <w:r w:rsidRPr="001D386E">
              <w:rPr>
                <w:rFonts w:cs="Arial"/>
                <w:szCs w:val="18"/>
                <w:lang w:eastAsia="zh-CN"/>
              </w:rPr>
              <w:t>Yes</w:t>
            </w:r>
          </w:p>
        </w:tc>
        <w:tc>
          <w:tcPr>
            <w:tcW w:w="1187" w:type="dxa"/>
            <w:vMerge w:val="restart"/>
            <w:vAlign w:val="center"/>
          </w:tcPr>
          <w:p w14:paraId="244770F6" w14:textId="77777777" w:rsidR="00085E05" w:rsidRPr="001D386E" w:rsidRDefault="00085E05" w:rsidP="00A76839">
            <w:pPr>
              <w:pStyle w:val="TAC"/>
              <w:rPr>
                <w:rFonts w:cs="Arial"/>
              </w:rPr>
            </w:pPr>
            <w:r w:rsidRPr="001D386E">
              <w:rPr>
                <w:rFonts w:cs="Arial"/>
              </w:rPr>
              <w:t>80</w:t>
            </w:r>
          </w:p>
        </w:tc>
        <w:tc>
          <w:tcPr>
            <w:tcW w:w="1288" w:type="dxa"/>
            <w:vMerge w:val="restart"/>
            <w:vAlign w:val="center"/>
          </w:tcPr>
          <w:p w14:paraId="63C543D7" w14:textId="77777777" w:rsidR="00085E05" w:rsidRPr="001D386E" w:rsidRDefault="00085E05" w:rsidP="00A76839">
            <w:pPr>
              <w:pStyle w:val="TAC"/>
              <w:rPr>
                <w:rFonts w:cs="Arial"/>
              </w:rPr>
            </w:pPr>
            <w:r w:rsidRPr="001D386E">
              <w:rPr>
                <w:rFonts w:cs="Arial"/>
              </w:rPr>
              <w:t>0</w:t>
            </w:r>
          </w:p>
        </w:tc>
      </w:tr>
      <w:tr w:rsidR="00085E05" w:rsidRPr="001D386E" w14:paraId="20B70463" w14:textId="77777777" w:rsidTr="00A76839">
        <w:trPr>
          <w:trHeight w:val="223"/>
          <w:jc w:val="center"/>
        </w:trPr>
        <w:tc>
          <w:tcPr>
            <w:tcW w:w="1396" w:type="dxa"/>
            <w:vMerge/>
            <w:vAlign w:val="center"/>
          </w:tcPr>
          <w:p w14:paraId="20BC7A19" w14:textId="77777777" w:rsidR="00085E05" w:rsidRPr="001D386E" w:rsidRDefault="00085E05" w:rsidP="00A76839">
            <w:pPr>
              <w:pStyle w:val="TAC"/>
              <w:rPr>
                <w:rFonts w:cs="Arial"/>
              </w:rPr>
            </w:pPr>
          </w:p>
        </w:tc>
        <w:tc>
          <w:tcPr>
            <w:tcW w:w="1466" w:type="dxa"/>
            <w:vMerge/>
            <w:vAlign w:val="center"/>
          </w:tcPr>
          <w:p w14:paraId="79A4C7ED" w14:textId="77777777" w:rsidR="00085E05" w:rsidRPr="001D386E" w:rsidRDefault="00085E05" w:rsidP="00A76839">
            <w:pPr>
              <w:pStyle w:val="TAC"/>
              <w:rPr>
                <w:rFonts w:cs="Arial"/>
                <w:lang w:eastAsia="zh-CN"/>
              </w:rPr>
            </w:pPr>
          </w:p>
        </w:tc>
        <w:tc>
          <w:tcPr>
            <w:tcW w:w="767" w:type="dxa"/>
            <w:shd w:val="clear" w:color="auto" w:fill="auto"/>
            <w:vAlign w:val="center"/>
          </w:tcPr>
          <w:p w14:paraId="4196CDCD" w14:textId="77777777" w:rsidR="00085E05" w:rsidRPr="001D386E" w:rsidRDefault="00085E05" w:rsidP="00A76839">
            <w:pPr>
              <w:pStyle w:val="TAC"/>
              <w:rPr>
                <w:rFonts w:cs="Arial"/>
              </w:rPr>
            </w:pPr>
            <w:r w:rsidRPr="001D386E">
              <w:rPr>
                <w:rFonts w:cs="Arial"/>
              </w:rPr>
              <w:t>42</w:t>
            </w:r>
          </w:p>
        </w:tc>
        <w:tc>
          <w:tcPr>
            <w:tcW w:w="3655" w:type="dxa"/>
            <w:gridSpan w:val="27"/>
            <w:shd w:val="clear" w:color="auto" w:fill="auto"/>
            <w:vAlign w:val="center"/>
          </w:tcPr>
          <w:p w14:paraId="5162114E" w14:textId="77777777" w:rsidR="00085E05" w:rsidRPr="001D386E" w:rsidRDefault="00085E05" w:rsidP="00A76839">
            <w:pPr>
              <w:pStyle w:val="TAC"/>
              <w:rPr>
                <w:rFonts w:cs="Arial"/>
              </w:rPr>
            </w:pPr>
            <w:r w:rsidRPr="001D386E">
              <w:rPr>
                <w:rFonts w:cs="Arial"/>
                <w:szCs w:val="18"/>
                <w:lang w:eastAsia="zh-CN"/>
              </w:rPr>
              <w:t>See CA_42D Bandwidth combination set 1 in Table 5.6A.1-1</w:t>
            </w:r>
          </w:p>
        </w:tc>
        <w:tc>
          <w:tcPr>
            <w:tcW w:w="1187" w:type="dxa"/>
            <w:vMerge/>
            <w:vAlign w:val="center"/>
          </w:tcPr>
          <w:p w14:paraId="3A3EC364" w14:textId="77777777" w:rsidR="00085E05" w:rsidRPr="001D386E" w:rsidRDefault="00085E05" w:rsidP="00A76839">
            <w:pPr>
              <w:pStyle w:val="TAC"/>
              <w:rPr>
                <w:rFonts w:cs="Arial"/>
              </w:rPr>
            </w:pPr>
          </w:p>
        </w:tc>
        <w:tc>
          <w:tcPr>
            <w:tcW w:w="1288" w:type="dxa"/>
            <w:vMerge/>
            <w:vAlign w:val="center"/>
          </w:tcPr>
          <w:p w14:paraId="14DA95F1" w14:textId="77777777" w:rsidR="00085E05" w:rsidRPr="001D386E" w:rsidRDefault="00085E05" w:rsidP="00A76839">
            <w:pPr>
              <w:pStyle w:val="TAC"/>
              <w:rPr>
                <w:rFonts w:cs="Arial"/>
              </w:rPr>
            </w:pPr>
          </w:p>
        </w:tc>
      </w:tr>
      <w:tr w:rsidR="00085E05" w:rsidRPr="001D386E" w14:paraId="4D0CCAA3" w14:textId="77777777" w:rsidTr="00A76839">
        <w:trPr>
          <w:trHeight w:val="223"/>
          <w:jc w:val="center"/>
        </w:trPr>
        <w:tc>
          <w:tcPr>
            <w:tcW w:w="1396" w:type="dxa"/>
            <w:vMerge w:val="restart"/>
            <w:vAlign w:val="center"/>
          </w:tcPr>
          <w:p w14:paraId="28300888" w14:textId="77777777" w:rsidR="00085E05" w:rsidRPr="001D386E" w:rsidRDefault="00085E05" w:rsidP="00A76839">
            <w:pPr>
              <w:pStyle w:val="TAC"/>
              <w:rPr>
                <w:rFonts w:cs="Arial"/>
                <w:lang w:val="en-US"/>
              </w:rPr>
            </w:pPr>
            <w:r w:rsidRPr="001D386E">
              <w:rPr>
                <w:rFonts w:cs="Arial" w:hint="eastAsia"/>
                <w:szCs w:val="18"/>
                <w:lang w:eastAsia="zh-CN"/>
              </w:rPr>
              <w:t>CA_39A-42E</w:t>
            </w:r>
          </w:p>
        </w:tc>
        <w:tc>
          <w:tcPr>
            <w:tcW w:w="1466" w:type="dxa"/>
            <w:vMerge w:val="restart"/>
            <w:vAlign w:val="center"/>
          </w:tcPr>
          <w:p w14:paraId="55C41695" w14:textId="77777777" w:rsidR="00085E05" w:rsidRPr="001D386E" w:rsidRDefault="00085E05" w:rsidP="00A76839">
            <w:pPr>
              <w:pStyle w:val="TAC"/>
              <w:rPr>
                <w:rFonts w:cs="Arial"/>
                <w:lang w:eastAsia="ja-JP"/>
              </w:rPr>
            </w:pPr>
            <w:r w:rsidRPr="001D386E">
              <w:rPr>
                <w:rFonts w:cs="Arial"/>
                <w:lang w:eastAsia="ja-JP"/>
              </w:rPr>
              <w:t>-</w:t>
            </w:r>
          </w:p>
        </w:tc>
        <w:tc>
          <w:tcPr>
            <w:tcW w:w="767" w:type="dxa"/>
            <w:shd w:val="clear" w:color="auto" w:fill="auto"/>
            <w:vAlign w:val="center"/>
          </w:tcPr>
          <w:p w14:paraId="5EA32F6A" w14:textId="77777777" w:rsidR="00085E05" w:rsidRPr="001D386E" w:rsidRDefault="00085E05" w:rsidP="00A76839">
            <w:pPr>
              <w:pStyle w:val="TAC"/>
              <w:rPr>
                <w:rFonts w:cs="Arial"/>
                <w:lang w:val="en-US" w:eastAsia="zh-CN"/>
              </w:rPr>
            </w:pPr>
            <w:r w:rsidRPr="001D386E">
              <w:rPr>
                <w:rFonts w:cs="Arial" w:hint="eastAsia"/>
                <w:szCs w:val="18"/>
                <w:lang w:eastAsia="zh-CN"/>
              </w:rPr>
              <w:t>39</w:t>
            </w:r>
          </w:p>
        </w:tc>
        <w:tc>
          <w:tcPr>
            <w:tcW w:w="586" w:type="dxa"/>
            <w:gridSpan w:val="2"/>
            <w:shd w:val="clear" w:color="auto" w:fill="auto"/>
            <w:vAlign w:val="center"/>
          </w:tcPr>
          <w:p w14:paraId="355ED4D1" w14:textId="77777777" w:rsidR="00085E05" w:rsidRPr="001D386E" w:rsidRDefault="00085E05" w:rsidP="00A76839">
            <w:pPr>
              <w:pStyle w:val="TAC"/>
              <w:rPr>
                <w:rFonts w:cs="Arial"/>
                <w:lang w:eastAsia="ja-JP"/>
              </w:rPr>
            </w:pPr>
          </w:p>
        </w:tc>
        <w:tc>
          <w:tcPr>
            <w:tcW w:w="586" w:type="dxa"/>
            <w:gridSpan w:val="4"/>
            <w:vAlign w:val="center"/>
          </w:tcPr>
          <w:p w14:paraId="12173191" w14:textId="77777777" w:rsidR="00085E05" w:rsidRPr="001D386E" w:rsidRDefault="00085E05" w:rsidP="00A76839">
            <w:pPr>
              <w:pStyle w:val="TAC"/>
              <w:rPr>
                <w:rFonts w:cs="Arial"/>
                <w:lang w:eastAsia="ja-JP"/>
              </w:rPr>
            </w:pPr>
          </w:p>
        </w:tc>
        <w:tc>
          <w:tcPr>
            <w:tcW w:w="586" w:type="dxa"/>
            <w:gridSpan w:val="4"/>
            <w:vAlign w:val="center"/>
          </w:tcPr>
          <w:p w14:paraId="1ED540C6" w14:textId="77777777" w:rsidR="00085E05" w:rsidRPr="001D386E" w:rsidRDefault="00085E05" w:rsidP="00A76839">
            <w:pPr>
              <w:pStyle w:val="TAC"/>
              <w:rPr>
                <w:rFonts w:cs="Arial"/>
                <w:lang w:eastAsia="ja-JP"/>
              </w:rPr>
            </w:pPr>
            <w:r w:rsidRPr="001D386E">
              <w:rPr>
                <w:rFonts w:cs="Arial" w:hint="eastAsia"/>
                <w:szCs w:val="18"/>
                <w:lang w:eastAsia="zh-CN"/>
              </w:rPr>
              <w:t>Yes</w:t>
            </w:r>
          </w:p>
        </w:tc>
        <w:tc>
          <w:tcPr>
            <w:tcW w:w="600" w:type="dxa"/>
            <w:gridSpan w:val="7"/>
            <w:vAlign w:val="center"/>
          </w:tcPr>
          <w:p w14:paraId="7622AF23" w14:textId="77777777" w:rsidR="00085E05" w:rsidRPr="001D386E" w:rsidRDefault="00085E05" w:rsidP="00A76839">
            <w:pPr>
              <w:pStyle w:val="TAC"/>
              <w:rPr>
                <w:rFonts w:cs="Arial"/>
                <w:lang w:eastAsia="ja-JP"/>
              </w:rPr>
            </w:pPr>
            <w:r w:rsidRPr="001D386E">
              <w:rPr>
                <w:rFonts w:cs="Arial" w:hint="eastAsia"/>
                <w:szCs w:val="18"/>
                <w:lang w:eastAsia="zh-CN"/>
              </w:rPr>
              <w:t>Yes</w:t>
            </w:r>
          </w:p>
        </w:tc>
        <w:tc>
          <w:tcPr>
            <w:tcW w:w="599" w:type="dxa"/>
            <w:gridSpan w:val="6"/>
            <w:vAlign w:val="center"/>
          </w:tcPr>
          <w:p w14:paraId="2BA5CF4C" w14:textId="77777777" w:rsidR="00085E05" w:rsidRPr="001D386E" w:rsidRDefault="00085E05" w:rsidP="00A76839">
            <w:pPr>
              <w:pStyle w:val="TAC"/>
              <w:rPr>
                <w:rFonts w:cs="Arial"/>
                <w:lang w:eastAsia="ja-JP"/>
              </w:rPr>
            </w:pPr>
            <w:r w:rsidRPr="001D386E">
              <w:rPr>
                <w:rFonts w:cs="Arial" w:hint="eastAsia"/>
                <w:szCs w:val="18"/>
                <w:lang w:eastAsia="zh-CN"/>
              </w:rPr>
              <w:t>Yes</w:t>
            </w:r>
          </w:p>
        </w:tc>
        <w:tc>
          <w:tcPr>
            <w:tcW w:w="698" w:type="dxa"/>
            <w:gridSpan w:val="4"/>
            <w:vAlign w:val="center"/>
          </w:tcPr>
          <w:p w14:paraId="130E5A93" w14:textId="77777777" w:rsidR="00085E05" w:rsidRPr="001D386E" w:rsidRDefault="00085E05" w:rsidP="00A76839">
            <w:pPr>
              <w:pStyle w:val="TAC"/>
              <w:rPr>
                <w:rFonts w:cs="Arial"/>
                <w:lang w:eastAsia="ja-JP"/>
              </w:rPr>
            </w:pPr>
            <w:r w:rsidRPr="001D386E">
              <w:rPr>
                <w:rFonts w:cs="Arial" w:hint="eastAsia"/>
                <w:szCs w:val="18"/>
                <w:lang w:eastAsia="zh-CN"/>
              </w:rPr>
              <w:t>Yes</w:t>
            </w:r>
          </w:p>
        </w:tc>
        <w:tc>
          <w:tcPr>
            <w:tcW w:w="1187" w:type="dxa"/>
            <w:vMerge w:val="restart"/>
            <w:vAlign w:val="center"/>
          </w:tcPr>
          <w:p w14:paraId="28B56337" w14:textId="77777777" w:rsidR="00085E05" w:rsidRPr="001D386E" w:rsidRDefault="00085E05" w:rsidP="00A76839">
            <w:pPr>
              <w:pStyle w:val="TAC"/>
              <w:rPr>
                <w:rFonts w:cs="Arial"/>
                <w:lang w:eastAsia="zh-CN"/>
              </w:rPr>
            </w:pPr>
            <w:r w:rsidRPr="001D386E">
              <w:rPr>
                <w:rFonts w:cs="Arial"/>
                <w:lang w:eastAsia="zh-CN"/>
              </w:rPr>
              <w:t>100</w:t>
            </w:r>
          </w:p>
        </w:tc>
        <w:tc>
          <w:tcPr>
            <w:tcW w:w="1288" w:type="dxa"/>
            <w:vMerge w:val="restart"/>
            <w:vAlign w:val="center"/>
          </w:tcPr>
          <w:p w14:paraId="51ABF618" w14:textId="77777777" w:rsidR="00085E05" w:rsidRPr="001D386E" w:rsidRDefault="00085E05" w:rsidP="00A76839">
            <w:pPr>
              <w:pStyle w:val="TAC"/>
              <w:rPr>
                <w:rFonts w:cs="Arial"/>
                <w:lang w:eastAsia="zh-CN"/>
              </w:rPr>
            </w:pPr>
            <w:r w:rsidRPr="001D386E">
              <w:rPr>
                <w:rFonts w:cs="Arial"/>
                <w:lang w:eastAsia="zh-CN"/>
              </w:rPr>
              <w:t>0</w:t>
            </w:r>
          </w:p>
        </w:tc>
      </w:tr>
      <w:tr w:rsidR="00085E05" w:rsidRPr="001D386E" w14:paraId="0ED18FBC" w14:textId="77777777" w:rsidTr="00A76839">
        <w:trPr>
          <w:trHeight w:val="223"/>
          <w:jc w:val="center"/>
        </w:trPr>
        <w:tc>
          <w:tcPr>
            <w:tcW w:w="1396" w:type="dxa"/>
            <w:vMerge/>
            <w:vAlign w:val="center"/>
          </w:tcPr>
          <w:p w14:paraId="7EC6B9D6" w14:textId="77777777" w:rsidR="00085E05" w:rsidRPr="001D386E" w:rsidRDefault="00085E05" w:rsidP="00A76839">
            <w:pPr>
              <w:pStyle w:val="TAC"/>
              <w:rPr>
                <w:rFonts w:cs="Arial"/>
                <w:lang w:val="en-US"/>
              </w:rPr>
            </w:pPr>
          </w:p>
        </w:tc>
        <w:tc>
          <w:tcPr>
            <w:tcW w:w="1466" w:type="dxa"/>
            <w:vMerge/>
            <w:vAlign w:val="center"/>
          </w:tcPr>
          <w:p w14:paraId="28D432CA" w14:textId="77777777" w:rsidR="00085E05" w:rsidRPr="001D386E" w:rsidRDefault="00085E05" w:rsidP="00A76839">
            <w:pPr>
              <w:pStyle w:val="TAC"/>
              <w:rPr>
                <w:rFonts w:cs="Arial"/>
                <w:lang w:eastAsia="ja-JP"/>
              </w:rPr>
            </w:pPr>
          </w:p>
        </w:tc>
        <w:tc>
          <w:tcPr>
            <w:tcW w:w="767" w:type="dxa"/>
            <w:shd w:val="clear" w:color="auto" w:fill="auto"/>
            <w:vAlign w:val="center"/>
          </w:tcPr>
          <w:p w14:paraId="6FAD4686" w14:textId="77777777" w:rsidR="00085E05" w:rsidRPr="001D386E" w:rsidRDefault="00085E05" w:rsidP="00A76839">
            <w:pPr>
              <w:pStyle w:val="TAC"/>
              <w:rPr>
                <w:rFonts w:cs="Arial"/>
                <w:lang w:val="en-US" w:eastAsia="zh-CN"/>
              </w:rPr>
            </w:pPr>
            <w:r w:rsidRPr="001D386E">
              <w:rPr>
                <w:rFonts w:cs="Arial" w:hint="eastAsia"/>
                <w:szCs w:val="18"/>
                <w:lang w:eastAsia="zh-CN"/>
              </w:rPr>
              <w:t>42</w:t>
            </w:r>
          </w:p>
        </w:tc>
        <w:tc>
          <w:tcPr>
            <w:tcW w:w="3655" w:type="dxa"/>
            <w:gridSpan w:val="27"/>
            <w:shd w:val="clear" w:color="auto" w:fill="auto"/>
            <w:vAlign w:val="center"/>
          </w:tcPr>
          <w:p w14:paraId="65776608" w14:textId="77777777" w:rsidR="00085E05" w:rsidRPr="001D386E" w:rsidRDefault="00085E05" w:rsidP="00A76839">
            <w:pPr>
              <w:pStyle w:val="TAC"/>
              <w:rPr>
                <w:rFonts w:cs="Arial"/>
                <w:lang w:eastAsia="ja-JP"/>
              </w:rPr>
            </w:pPr>
            <w:r w:rsidRPr="001D386E">
              <w:rPr>
                <w:rFonts w:cs="Arial"/>
                <w:szCs w:val="18"/>
                <w:lang w:eastAsia="zh-CN"/>
              </w:rPr>
              <w:t xml:space="preserve">See the CA_42E Bandwidth combination set </w:t>
            </w:r>
            <w:r w:rsidRPr="001D386E">
              <w:rPr>
                <w:rFonts w:cs="Arial" w:hint="eastAsia"/>
                <w:szCs w:val="18"/>
                <w:lang w:eastAsia="zh-CN"/>
              </w:rPr>
              <w:t>0</w:t>
            </w:r>
            <w:r w:rsidRPr="001D386E">
              <w:rPr>
                <w:rFonts w:cs="Arial"/>
                <w:szCs w:val="18"/>
                <w:lang w:eastAsia="zh-CN"/>
              </w:rPr>
              <w:t xml:space="preserve"> in the Table 5.6A.1-1 </w:t>
            </w:r>
          </w:p>
        </w:tc>
        <w:tc>
          <w:tcPr>
            <w:tcW w:w="1187" w:type="dxa"/>
            <w:vMerge/>
            <w:vAlign w:val="center"/>
          </w:tcPr>
          <w:p w14:paraId="30923BB7" w14:textId="77777777" w:rsidR="00085E05" w:rsidRPr="001D386E" w:rsidRDefault="00085E05" w:rsidP="00A76839">
            <w:pPr>
              <w:pStyle w:val="TAC"/>
              <w:rPr>
                <w:rFonts w:cs="Arial"/>
                <w:lang w:eastAsia="zh-CN"/>
              </w:rPr>
            </w:pPr>
          </w:p>
        </w:tc>
        <w:tc>
          <w:tcPr>
            <w:tcW w:w="1288" w:type="dxa"/>
            <w:vMerge/>
            <w:vAlign w:val="center"/>
          </w:tcPr>
          <w:p w14:paraId="7509AA27" w14:textId="77777777" w:rsidR="00085E05" w:rsidRPr="001D386E" w:rsidRDefault="00085E05" w:rsidP="00A76839">
            <w:pPr>
              <w:pStyle w:val="TAC"/>
              <w:rPr>
                <w:rFonts w:cs="Arial"/>
                <w:lang w:eastAsia="zh-CN"/>
              </w:rPr>
            </w:pPr>
          </w:p>
        </w:tc>
      </w:tr>
      <w:tr w:rsidR="00085E05" w:rsidRPr="001D386E" w14:paraId="7EA7FD45" w14:textId="77777777" w:rsidTr="00A76839">
        <w:trPr>
          <w:trHeight w:val="223"/>
          <w:jc w:val="center"/>
        </w:trPr>
        <w:tc>
          <w:tcPr>
            <w:tcW w:w="1396" w:type="dxa"/>
            <w:vMerge w:val="restart"/>
            <w:vAlign w:val="center"/>
          </w:tcPr>
          <w:p w14:paraId="1883D2A0" w14:textId="77777777" w:rsidR="00085E05" w:rsidRPr="001D386E" w:rsidRDefault="00085E05" w:rsidP="00A76839">
            <w:pPr>
              <w:pStyle w:val="TAC"/>
              <w:rPr>
                <w:rFonts w:cs="Arial"/>
                <w:lang w:val="en-US"/>
              </w:rPr>
            </w:pPr>
            <w:r w:rsidRPr="001D386E">
              <w:rPr>
                <w:rFonts w:cs="Arial" w:hint="eastAsia"/>
                <w:szCs w:val="18"/>
                <w:lang w:eastAsia="zh-CN"/>
              </w:rPr>
              <w:t>CA_39C-42A</w:t>
            </w:r>
          </w:p>
        </w:tc>
        <w:tc>
          <w:tcPr>
            <w:tcW w:w="1466" w:type="dxa"/>
            <w:vMerge w:val="restart"/>
            <w:vAlign w:val="center"/>
          </w:tcPr>
          <w:p w14:paraId="143407DD" w14:textId="77777777" w:rsidR="00085E05" w:rsidRPr="001D386E" w:rsidRDefault="00085E05" w:rsidP="00A76839">
            <w:pPr>
              <w:pStyle w:val="TAC"/>
              <w:rPr>
                <w:rFonts w:cs="Arial"/>
                <w:lang w:eastAsia="zh-CN"/>
              </w:rPr>
            </w:pPr>
            <w:r w:rsidRPr="001D386E">
              <w:rPr>
                <w:rFonts w:cs="Arial" w:hint="eastAsia"/>
                <w:lang w:eastAsia="zh-CN"/>
              </w:rPr>
              <w:t>-</w:t>
            </w:r>
          </w:p>
        </w:tc>
        <w:tc>
          <w:tcPr>
            <w:tcW w:w="767" w:type="dxa"/>
            <w:shd w:val="clear" w:color="auto" w:fill="auto"/>
            <w:vAlign w:val="center"/>
          </w:tcPr>
          <w:p w14:paraId="2B1E648E" w14:textId="77777777" w:rsidR="00085E05" w:rsidRPr="001D386E" w:rsidRDefault="00085E05" w:rsidP="00A76839">
            <w:pPr>
              <w:pStyle w:val="TAC"/>
              <w:rPr>
                <w:rFonts w:cs="Arial"/>
                <w:lang w:val="en-US" w:eastAsia="zh-CN"/>
              </w:rPr>
            </w:pPr>
            <w:r w:rsidRPr="001D386E">
              <w:rPr>
                <w:rFonts w:cs="Arial" w:hint="eastAsia"/>
                <w:szCs w:val="18"/>
                <w:lang w:eastAsia="zh-CN"/>
              </w:rPr>
              <w:t>39</w:t>
            </w:r>
          </w:p>
        </w:tc>
        <w:tc>
          <w:tcPr>
            <w:tcW w:w="3655" w:type="dxa"/>
            <w:gridSpan w:val="27"/>
            <w:shd w:val="clear" w:color="auto" w:fill="auto"/>
            <w:vAlign w:val="center"/>
          </w:tcPr>
          <w:p w14:paraId="48046910" w14:textId="77777777" w:rsidR="00085E05" w:rsidRPr="001D386E" w:rsidRDefault="00085E05" w:rsidP="00A76839">
            <w:pPr>
              <w:pStyle w:val="TAC"/>
              <w:rPr>
                <w:rFonts w:cs="Arial"/>
                <w:lang w:eastAsia="ja-JP"/>
              </w:rPr>
            </w:pPr>
            <w:r w:rsidRPr="001D386E">
              <w:rPr>
                <w:rFonts w:cs="Arial"/>
                <w:szCs w:val="18"/>
                <w:lang w:eastAsia="zh-CN"/>
              </w:rPr>
              <w:t xml:space="preserve">See CA_39C Bandwidth Combination Set 0 in the Table 5.6A.1-1 </w:t>
            </w:r>
          </w:p>
        </w:tc>
        <w:tc>
          <w:tcPr>
            <w:tcW w:w="1187" w:type="dxa"/>
            <w:vMerge w:val="restart"/>
            <w:vAlign w:val="center"/>
          </w:tcPr>
          <w:p w14:paraId="6C3F5D9B" w14:textId="77777777" w:rsidR="00085E05" w:rsidRPr="001D386E" w:rsidRDefault="00085E05" w:rsidP="00A76839">
            <w:pPr>
              <w:pStyle w:val="TAC"/>
              <w:rPr>
                <w:rFonts w:cs="Arial"/>
                <w:lang w:eastAsia="zh-CN"/>
              </w:rPr>
            </w:pPr>
            <w:r w:rsidRPr="001D386E">
              <w:rPr>
                <w:rFonts w:cs="Arial" w:hint="eastAsia"/>
                <w:szCs w:val="18"/>
                <w:lang w:eastAsia="zh-CN"/>
              </w:rPr>
              <w:t>55</w:t>
            </w:r>
          </w:p>
        </w:tc>
        <w:tc>
          <w:tcPr>
            <w:tcW w:w="1288" w:type="dxa"/>
            <w:vMerge w:val="restart"/>
            <w:vAlign w:val="center"/>
          </w:tcPr>
          <w:p w14:paraId="55F6F87F" w14:textId="77777777" w:rsidR="00085E05" w:rsidRPr="001D386E" w:rsidRDefault="00085E05" w:rsidP="00A76839">
            <w:pPr>
              <w:pStyle w:val="TAC"/>
              <w:rPr>
                <w:rFonts w:cs="Arial"/>
                <w:lang w:eastAsia="zh-CN"/>
              </w:rPr>
            </w:pPr>
            <w:r w:rsidRPr="001D386E">
              <w:rPr>
                <w:rFonts w:cs="Arial" w:hint="eastAsia"/>
                <w:szCs w:val="18"/>
                <w:lang w:eastAsia="zh-CN"/>
              </w:rPr>
              <w:t>0</w:t>
            </w:r>
          </w:p>
        </w:tc>
      </w:tr>
      <w:tr w:rsidR="00085E05" w:rsidRPr="001D386E" w14:paraId="7CB4797B" w14:textId="77777777" w:rsidTr="00A76839">
        <w:trPr>
          <w:trHeight w:val="223"/>
          <w:jc w:val="center"/>
        </w:trPr>
        <w:tc>
          <w:tcPr>
            <w:tcW w:w="1396" w:type="dxa"/>
            <w:vMerge/>
            <w:vAlign w:val="center"/>
          </w:tcPr>
          <w:p w14:paraId="0DAC37CE" w14:textId="77777777" w:rsidR="00085E05" w:rsidRPr="001D386E" w:rsidRDefault="00085E05" w:rsidP="00A76839">
            <w:pPr>
              <w:pStyle w:val="TAC"/>
              <w:rPr>
                <w:rFonts w:cs="Arial"/>
                <w:lang w:val="en-US"/>
              </w:rPr>
            </w:pPr>
          </w:p>
        </w:tc>
        <w:tc>
          <w:tcPr>
            <w:tcW w:w="1466" w:type="dxa"/>
            <w:vMerge/>
            <w:vAlign w:val="center"/>
          </w:tcPr>
          <w:p w14:paraId="22E59781" w14:textId="77777777" w:rsidR="00085E05" w:rsidRPr="001D386E" w:rsidRDefault="00085E05" w:rsidP="00A76839">
            <w:pPr>
              <w:pStyle w:val="TAC"/>
              <w:rPr>
                <w:rFonts w:cs="Arial"/>
                <w:lang w:eastAsia="ja-JP"/>
              </w:rPr>
            </w:pPr>
          </w:p>
        </w:tc>
        <w:tc>
          <w:tcPr>
            <w:tcW w:w="767" w:type="dxa"/>
            <w:shd w:val="clear" w:color="auto" w:fill="auto"/>
            <w:vAlign w:val="center"/>
          </w:tcPr>
          <w:p w14:paraId="5CF1F625" w14:textId="77777777" w:rsidR="00085E05" w:rsidRPr="001D386E" w:rsidRDefault="00085E05" w:rsidP="00A76839">
            <w:pPr>
              <w:pStyle w:val="TAC"/>
              <w:rPr>
                <w:rFonts w:cs="Arial"/>
                <w:lang w:val="en-US" w:eastAsia="zh-CN"/>
              </w:rPr>
            </w:pPr>
            <w:r w:rsidRPr="001D386E">
              <w:rPr>
                <w:rFonts w:cs="Arial" w:hint="eastAsia"/>
                <w:szCs w:val="18"/>
                <w:lang w:eastAsia="zh-CN"/>
              </w:rPr>
              <w:t>42</w:t>
            </w:r>
          </w:p>
        </w:tc>
        <w:tc>
          <w:tcPr>
            <w:tcW w:w="586" w:type="dxa"/>
            <w:gridSpan w:val="2"/>
            <w:shd w:val="clear" w:color="auto" w:fill="auto"/>
            <w:vAlign w:val="center"/>
          </w:tcPr>
          <w:p w14:paraId="497CD1D1" w14:textId="77777777" w:rsidR="00085E05" w:rsidRPr="001D386E" w:rsidRDefault="00085E05" w:rsidP="00A76839">
            <w:pPr>
              <w:pStyle w:val="TAC"/>
              <w:rPr>
                <w:rFonts w:cs="Arial"/>
                <w:lang w:eastAsia="ja-JP"/>
              </w:rPr>
            </w:pPr>
          </w:p>
        </w:tc>
        <w:tc>
          <w:tcPr>
            <w:tcW w:w="586" w:type="dxa"/>
            <w:gridSpan w:val="4"/>
            <w:vAlign w:val="center"/>
          </w:tcPr>
          <w:p w14:paraId="548A19BD" w14:textId="77777777" w:rsidR="00085E05" w:rsidRPr="001D386E" w:rsidRDefault="00085E05" w:rsidP="00A76839">
            <w:pPr>
              <w:pStyle w:val="TAC"/>
              <w:rPr>
                <w:rFonts w:cs="Arial"/>
                <w:lang w:eastAsia="ja-JP"/>
              </w:rPr>
            </w:pPr>
          </w:p>
        </w:tc>
        <w:tc>
          <w:tcPr>
            <w:tcW w:w="586" w:type="dxa"/>
            <w:gridSpan w:val="4"/>
            <w:vAlign w:val="center"/>
          </w:tcPr>
          <w:p w14:paraId="510A4731" w14:textId="77777777" w:rsidR="00085E05" w:rsidRPr="001D386E" w:rsidRDefault="00085E05" w:rsidP="00A76839">
            <w:pPr>
              <w:pStyle w:val="TAC"/>
              <w:rPr>
                <w:rFonts w:cs="Arial"/>
                <w:lang w:eastAsia="ja-JP"/>
              </w:rPr>
            </w:pPr>
            <w:r w:rsidRPr="001D386E">
              <w:rPr>
                <w:rFonts w:cs="Arial" w:hint="eastAsia"/>
                <w:szCs w:val="18"/>
                <w:lang w:eastAsia="zh-CN"/>
              </w:rPr>
              <w:t>Yes</w:t>
            </w:r>
          </w:p>
        </w:tc>
        <w:tc>
          <w:tcPr>
            <w:tcW w:w="600" w:type="dxa"/>
            <w:gridSpan w:val="7"/>
            <w:vAlign w:val="center"/>
          </w:tcPr>
          <w:p w14:paraId="125A1359" w14:textId="77777777" w:rsidR="00085E05" w:rsidRPr="001D386E" w:rsidRDefault="00085E05" w:rsidP="00A76839">
            <w:pPr>
              <w:pStyle w:val="TAC"/>
              <w:rPr>
                <w:rFonts w:cs="Arial"/>
                <w:lang w:eastAsia="ja-JP"/>
              </w:rPr>
            </w:pPr>
            <w:r w:rsidRPr="001D386E">
              <w:rPr>
                <w:rFonts w:cs="Arial" w:hint="eastAsia"/>
                <w:szCs w:val="18"/>
                <w:lang w:eastAsia="zh-CN"/>
              </w:rPr>
              <w:t>Yes</w:t>
            </w:r>
          </w:p>
        </w:tc>
        <w:tc>
          <w:tcPr>
            <w:tcW w:w="599" w:type="dxa"/>
            <w:gridSpan w:val="6"/>
            <w:vAlign w:val="center"/>
          </w:tcPr>
          <w:p w14:paraId="24A4EA11" w14:textId="77777777" w:rsidR="00085E05" w:rsidRPr="001D386E" w:rsidRDefault="00085E05" w:rsidP="00A76839">
            <w:pPr>
              <w:pStyle w:val="TAC"/>
              <w:rPr>
                <w:rFonts w:cs="Arial"/>
                <w:lang w:eastAsia="ja-JP"/>
              </w:rPr>
            </w:pPr>
            <w:r w:rsidRPr="001D386E">
              <w:rPr>
                <w:rFonts w:cs="Arial" w:hint="eastAsia"/>
                <w:szCs w:val="18"/>
                <w:lang w:eastAsia="zh-CN"/>
              </w:rPr>
              <w:t>Yes</w:t>
            </w:r>
          </w:p>
        </w:tc>
        <w:tc>
          <w:tcPr>
            <w:tcW w:w="698" w:type="dxa"/>
            <w:gridSpan w:val="4"/>
            <w:vAlign w:val="center"/>
          </w:tcPr>
          <w:p w14:paraId="65B45282" w14:textId="77777777" w:rsidR="00085E05" w:rsidRPr="001D386E" w:rsidRDefault="00085E05" w:rsidP="00A76839">
            <w:pPr>
              <w:pStyle w:val="TAC"/>
              <w:rPr>
                <w:rFonts w:cs="Arial"/>
                <w:lang w:eastAsia="ja-JP"/>
              </w:rPr>
            </w:pPr>
            <w:r w:rsidRPr="001D386E">
              <w:rPr>
                <w:rFonts w:cs="Arial" w:hint="eastAsia"/>
                <w:szCs w:val="18"/>
                <w:lang w:eastAsia="zh-CN"/>
              </w:rPr>
              <w:t>Yes</w:t>
            </w:r>
          </w:p>
        </w:tc>
        <w:tc>
          <w:tcPr>
            <w:tcW w:w="1187" w:type="dxa"/>
            <w:vMerge/>
            <w:vAlign w:val="center"/>
          </w:tcPr>
          <w:p w14:paraId="51CE383E" w14:textId="77777777" w:rsidR="00085E05" w:rsidRPr="001D386E" w:rsidRDefault="00085E05" w:rsidP="00A76839">
            <w:pPr>
              <w:pStyle w:val="TAC"/>
              <w:rPr>
                <w:rFonts w:cs="Arial"/>
                <w:lang w:eastAsia="zh-CN"/>
              </w:rPr>
            </w:pPr>
          </w:p>
        </w:tc>
        <w:tc>
          <w:tcPr>
            <w:tcW w:w="1288" w:type="dxa"/>
            <w:vMerge/>
            <w:vAlign w:val="center"/>
          </w:tcPr>
          <w:p w14:paraId="6F507564" w14:textId="77777777" w:rsidR="00085E05" w:rsidRPr="001D386E" w:rsidRDefault="00085E05" w:rsidP="00A76839">
            <w:pPr>
              <w:pStyle w:val="TAC"/>
              <w:rPr>
                <w:rFonts w:cs="Arial"/>
                <w:lang w:eastAsia="zh-CN"/>
              </w:rPr>
            </w:pPr>
          </w:p>
        </w:tc>
      </w:tr>
      <w:tr w:rsidR="00085E05" w:rsidRPr="001D386E" w14:paraId="41A7FADA" w14:textId="77777777" w:rsidTr="00A76839">
        <w:trPr>
          <w:trHeight w:val="223"/>
          <w:jc w:val="center"/>
        </w:trPr>
        <w:tc>
          <w:tcPr>
            <w:tcW w:w="1396" w:type="dxa"/>
            <w:vMerge w:val="restart"/>
            <w:vAlign w:val="center"/>
          </w:tcPr>
          <w:p w14:paraId="32A56323" w14:textId="77777777" w:rsidR="00085E05" w:rsidRPr="001D386E" w:rsidRDefault="00085E05" w:rsidP="00A76839">
            <w:pPr>
              <w:pStyle w:val="TAC"/>
              <w:rPr>
                <w:rFonts w:cs="Arial"/>
              </w:rPr>
            </w:pPr>
            <w:r w:rsidRPr="001D386E">
              <w:rPr>
                <w:rFonts w:cs="Arial"/>
                <w:szCs w:val="18"/>
                <w:lang w:eastAsia="zh-CN"/>
              </w:rPr>
              <w:t>CA_39C-42C</w:t>
            </w:r>
          </w:p>
        </w:tc>
        <w:tc>
          <w:tcPr>
            <w:tcW w:w="1466" w:type="dxa"/>
            <w:vMerge w:val="restart"/>
            <w:vAlign w:val="center"/>
          </w:tcPr>
          <w:p w14:paraId="0DD90E82" w14:textId="77777777" w:rsidR="00085E05" w:rsidRPr="001D386E" w:rsidRDefault="00085E05" w:rsidP="00A76839">
            <w:pPr>
              <w:pStyle w:val="TAC"/>
              <w:rPr>
                <w:rFonts w:cs="Arial"/>
                <w:lang w:eastAsia="zh-CN"/>
              </w:rPr>
            </w:pPr>
            <w:r w:rsidRPr="001D386E">
              <w:rPr>
                <w:rFonts w:cs="Arial"/>
                <w:lang w:eastAsia="ja-JP"/>
              </w:rPr>
              <w:t>-</w:t>
            </w:r>
          </w:p>
        </w:tc>
        <w:tc>
          <w:tcPr>
            <w:tcW w:w="767" w:type="dxa"/>
            <w:shd w:val="clear" w:color="auto" w:fill="auto"/>
            <w:vAlign w:val="center"/>
          </w:tcPr>
          <w:p w14:paraId="5B0E4E11" w14:textId="77777777" w:rsidR="00085E05" w:rsidRPr="001D386E" w:rsidRDefault="00085E05" w:rsidP="00A76839">
            <w:pPr>
              <w:pStyle w:val="TAC"/>
              <w:rPr>
                <w:rFonts w:cs="Arial"/>
              </w:rPr>
            </w:pPr>
            <w:r w:rsidRPr="001D386E">
              <w:rPr>
                <w:rFonts w:cs="Arial"/>
                <w:szCs w:val="18"/>
                <w:lang w:eastAsia="zh-CN"/>
              </w:rPr>
              <w:t>39</w:t>
            </w:r>
          </w:p>
        </w:tc>
        <w:tc>
          <w:tcPr>
            <w:tcW w:w="3655" w:type="dxa"/>
            <w:gridSpan w:val="27"/>
            <w:shd w:val="clear" w:color="auto" w:fill="auto"/>
            <w:vAlign w:val="center"/>
          </w:tcPr>
          <w:p w14:paraId="4ED5CEE5" w14:textId="77777777" w:rsidR="00085E05" w:rsidRPr="001D386E" w:rsidRDefault="00085E05" w:rsidP="00A76839">
            <w:pPr>
              <w:pStyle w:val="TAC"/>
              <w:rPr>
                <w:rFonts w:cs="Arial"/>
              </w:rPr>
            </w:pPr>
            <w:r w:rsidRPr="001D386E">
              <w:rPr>
                <w:rFonts w:cs="Arial"/>
                <w:szCs w:val="18"/>
                <w:lang w:eastAsia="zh-CN"/>
              </w:rPr>
              <w:t>See CA_39C Bandwidth combination set 0 in Table 5.6A.1-1</w:t>
            </w:r>
          </w:p>
        </w:tc>
        <w:tc>
          <w:tcPr>
            <w:tcW w:w="1187" w:type="dxa"/>
            <w:vMerge w:val="restart"/>
            <w:vAlign w:val="center"/>
          </w:tcPr>
          <w:p w14:paraId="7B6F1688" w14:textId="77777777" w:rsidR="00085E05" w:rsidRPr="001D386E" w:rsidRDefault="00085E05" w:rsidP="00A76839">
            <w:pPr>
              <w:pStyle w:val="TAC"/>
              <w:rPr>
                <w:rFonts w:cs="Arial"/>
              </w:rPr>
            </w:pPr>
            <w:r w:rsidRPr="001D386E">
              <w:rPr>
                <w:rFonts w:cs="Arial"/>
              </w:rPr>
              <w:t>75</w:t>
            </w:r>
          </w:p>
        </w:tc>
        <w:tc>
          <w:tcPr>
            <w:tcW w:w="1288" w:type="dxa"/>
            <w:vMerge w:val="restart"/>
            <w:vAlign w:val="center"/>
          </w:tcPr>
          <w:p w14:paraId="6FC05C75" w14:textId="77777777" w:rsidR="00085E05" w:rsidRPr="001D386E" w:rsidRDefault="00085E05" w:rsidP="00A76839">
            <w:pPr>
              <w:pStyle w:val="TAC"/>
              <w:rPr>
                <w:rFonts w:cs="Arial"/>
              </w:rPr>
            </w:pPr>
            <w:r w:rsidRPr="001D386E">
              <w:rPr>
                <w:rFonts w:cs="Arial"/>
              </w:rPr>
              <w:t>0</w:t>
            </w:r>
          </w:p>
        </w:tc>
      </w:tr>
      <w:tr w:rsidR="00085E05" w:rsidRPr="001D386E" w14:paraId="4B621309" w14:textId="77777777" w:rsidTr="00A76839">
        <w:trPr>
          <w:trHeight w:val="223"/>
          <w:jc w:val="center"/>
        </w:trPr>
        <w:tc>
          <w:tcPr>
            <w:tcW w:w="1396" w:type="dxa"/>
            <w:vMerge/>
            <w:vAlign w:val="center"/>
          </w:tcPr>
          <w:p w14:paraId="644F4AE5" w14:textId="77777777" w:rsidR="00085E05" w:rsidRPr="001D386E" w:rsidRDefault="00085E05" w:rsidP="00A76839">
            <w:pPr>
              <w:pStyle w:val="TAC"/>
              <w:rPr>
                <w:rFonts w:cs="Arial"/>
              </w:rPr>
            </w:pPr>
          </w:p>
        </w:tc>
        <w:tc>
          <w:tcPr>
            <w:tcW w:w="1466" w:type="dxa"/>
            <w:vMerge/>
            <w:vAlign w:val="center"/>
          </w:tcPr>
          <w:p w14:paraId="50F91AE4" w14:textId="77777777" w:rsidR="00085E05" w:rsidRPr="001D386E" w:rsidRDefault="00085E05" w:rsidP="00A76839">
            <w:pPr>
              <w:pStyle w:val="TAC"/>
              <w:rPr>
                <w:rFonts w:cs="Arial"/>
                <w:lang w:eastAsia="zh-CN"/>
              </w:rPr>
            </w:pPr>
          </w:p>
        </w:tc>
        <w:tc>
          <w:tcPr>
            <w:tcW w:w="767" w:type="dxa"/>
            <w:shd w:val="clear" w:color="auto" w:fill="auto"/>
            <w:vAlign w:val="center"/>
          </w:tcPr>
          <w:p w14:paraId="7F8985A6" w14:textId="77777777" w:rsidR="00085E05" w:rsidRPr="001D386E" w:rsidRDefault="00085E05" w:rsidP="00A76839">
            <w:pPr>
              <w:pStyle w:val="TAC"/>
              <w:rPr>
                <w:rFonts w:cs="Arial"/>
              </w:rPr>
            </w:pPr>
            <w:r w:rsidRPr="001D386E">
              <w:rPr>
                <w:rFonts w:cs="Arial"/>
                <w:szCs w:val="18"/>
                <w:lang w:eastAsia="zh-CN"/>
              </w:rPr>
              <w:t>42</w:t>
            </w:r>
          </w:p>
        </w:tc>
        <w:tc>
          <w:tcPr>
            <w:tcW w:w="3655" w:type="dxa"/>
            <w:gridSpan w:val="27"/>
            <w:shd w:val="clear" w:color="auto" w:fill="auto"/>
            <w:vAlign w:val="center"/>
          </w:tcPr>
          <w:p w14:paraId="59D935ED" w14:textId="77777777" w:rsidR="00085E05" w:rsidRPr="001D386E" w:rsidRDefault="00085E05" w:rsidP="00A76839">
            <w:pPr>
              <w:pStyle w:val="TAC"/>
              <w:rPr>
                <w:rFonts w:cs="Arial"/>
              </w:rPr>
            </w:pPr>
            <w:r w:rsidRPr="001D386E">
              <w:rPr>
                <w:rFonts w:cs="Arial"/>
                <w:szCs w:val="18"/>
                <w:lang w:eastAsia="zh-CN"/>
              </w:rPr>
              <w:t>See CA_42C Bandwidth combination set 1 in Table 5.6A.1-1</w:t>
            </w:r>
          </w:p>
        </w:tc>
        <w:tc>
          <w:tcPr>
            <w:tcW w:w="1187" w:type="dxa"/>
            <w:vMerge/>
            <w:vAlign w:val="center"/>
          </w:tcPr>
          <w:p w14:paraId="7CF6B26A" w14:textId="77777777" w:rsidR="00085E05" w:rsidRPr="001D386E" w:rsidRDefault="00085E05" w:rsidP="00A76839">
            <w:pPr>
              <w:pStyle w:val="TAC"/>
              <w:rPr>
                <w:rFonts w:cs="Arial"/>
              </w:rPr>
            </w:pPr>
          </w:p>
        </w:tc>
        <w:tc>
          <w:tcPr>
            <w:tcW w:w="1288" w:type="dxa"/>
            <w:vMerge/>
            <w:vAlign w:val="center"/>
          </w:tcPr>
          <w:p w14:paraId="1F278D3D" w14:textId="77777777" w:rsidR="00085E05" w:rsidRPr="001D386E" w:rsidRDefault="00085E05" w:rsidP="00A76839">
            <w:pPr>
              <w:pStyle w:val="TAC"/>
              <w:rPr>
                <w:rFonts w:cs="Arial"/>
              </w:rPr>
            </w:pPr>
          </w:p>
        </w:tc>
      </w:tr>
      <w:tr w:rsidR="00085E05" w:rsidRPr="001D386E" w14:paraId="1A937552" w14:textId="77777777" w:rsidTr="00A76839">
        <w:trPr>
          <w:trHeight w:val="223"/>
          <w:jc w:val="center"/>
        </w:trPr>
        <w:tc>
          <w:tcPr>
            <w:tcW w:w="1396" w:type="dxa"/>
            <w:vMerge w:val="restart"/>
            <w:vAlign w:val="center"/>
          </w:tcPr>
          <w:p w14:paraId="0C810AC0" w14:textId="77777777" w:rsidR="00085E05" w:rsidRPr="001D386E" w:rsidRDefault="00085E05" w:rsidP="00A76839">
            <w:pPr>
              <w:pStyle w:val="TAC"/>
              <w:rPr>
                <w:rFonts w:cs="Arial"/>
                <w:lang w:val="en-US"/>
              </w:rPr>
            </w:pPr>
            <w:r w:rsidRPr="001D386E">
              <w:rPr>
                <w:rFonts w:cs="Arial" w:hint="eastAsia"/>
                <w:szCs w:val="18"/>
                <w:lang w:eastAsia="zh-CN"/>
              </w:rPr>
              <w:t>CA_39C-42D</w:t>
            </w:r>
          </w:p>
        </w:tc>
        <w:tc>
          <w:tcPr>
            <w:tcW w:w="1466" w:type="dxa"/>
            <w:vMerge w:val="restart"/>
            <w:vAlign w:val="center"/>
          </w:tcPr>
          <w:p w14:paraId="4D86305B" w14:textId="77777777" w:rsidR="00085E05" w:rsidRPr="001D386E" w:rsidRDefault="00085E05" w:rsidP="00A76839">
            <w:pPr>
              <w:pStyle w:val="TAC"/>
              <w:rPr>
                <w:rFonts w:cs="Arial"/>
                <w:lang w:eastAsia="ja-JP"/>
              </w:rPr>
            </w:pPr>
            <w:r w:rsidRPr="001D386E">
              <w:rPr>
                <w:rFonts w:cs="Arial"/>
                <w:lang w:eastAsia="ja-JP"/>
              </w:rPr>
              <w:t>-</w:t>
            </w:r>
          </w:p>
        </w:tc>
        <w:tc>
          <w:tcPr>
            <w:tcW w:w="767" w:type="dxa"/>
            <w:shd w:val="clear" w:color="auto" w:fill="auto"/>
            <w:vAlign w:val="center"/>
          </w:tcPr>
          <w:p w14:paraId="2FF9ED46" w14:textId="77777777" w:rsidR="00085E05" w:rsidRPr="001D386E" w:rsidRDefault="00085E05" w:rsidP="00A76839">
            <w:pPr>
              <w:pStyle w:val="TAC"/>
              <w:rPr>
                <w:rFonts w:cs="Arial"/>
                <w:lang w:val="en-US" w:eastAsia="zh-CN"/>
              </w:rPr>
            </w:pPr>
            <w:r w:rsidRPr="001D386E">
              <w:rPr>
                <w:rFonts w:cs="Arial" w:hint="eastAsia"/>
                <w:szCs w:val="18"/>
                <w:lang w:eastAsia="zh-CN"/>
              </w:rPr>
              <w:t>39</w:t>
            </w:r>
          </w:p>
        </w:tc>
        <w:tc>
          <w:tcPr>
            <w:tcW w:w="3655" w:type="dxa"/>
            <w:gridSpan w:val="27"/>
            <w:shd w:val="clear" w:color="auto" w:fill="auto"/>
            <w:vAlign w:val="center"/>
          </w:tcPr>
          <w:p w14:paraId="22106495" w14:textId="77777777" w:rsidR="00085E05" w:rsidRPr="001D386E" w:rsidRDefault="00085E05" w:rsidP="00A76839">
            <w:pPr>
              <w:pStyle w:val="TAC"/>
              <w:rPr>
                <w:rFonts w:cs="Arial"/>
                <w:lang w:eastAsia="ja-JP"/>
              </w:rPr>
            </w:pPr>
            <w:r w:rsidRPr="001D386E">
              <w:rPr>
                <w:rFonts w:cs="Arial"/>
                <w:szCs w:val="18"/>
                <w:lang w:eastAsia="zh-CN"/>
              </w:rPr>
              <w:t xml:space="preserve">See the CA_39C Bandwidth combination set 0 in the Table 5.6A.1-1 </w:t>
            </w:r>
          </w:p>
        </w:tc>
        <w:tc>
          <w:tcPr>
            <w:tcW w:w="1187" w:type="dxa"/>
            <w:vMerge w:val="restart"/>
            <w:vAlign w:val="center"/>
          </w:tcPr>
          <w:p w14:paraId="69EF6CE9" w14:textId="77777777" w:rsidR="00085E05" w:rsidRPr="001D386E" w:rsidRDefault="00085E05" w:rsidP="00A76839">
            <w:pPr>
              <w:pStyle w:val="TAC"/>
              <w:rPr>
                <w:rFonts w:cs="Arial"/>
                <w:lang w:eastAsia="zh-CN"/>
              </w:rPr>
            </w:pPr>
            <w:r w:rsidRPr="001D386E">
              <w:rPr>
                <w:rFonts w:cs="Arial"/>
                <w:lang w:eastAsia="zh-CN"/>
              </w:rPr>
              <w:t>95</w:t>
            </w:r>
          </w:p>
        </w:tc>
        <w:tc>
          <w:tcPr>
            <w:tcW w:w="1288" w:type="dxa"/>
            <w:vMerge w:val="restart"/>
            <w:vAlign w:val="center"/>
          </w:tcPr>
          <w:p w14:paraId="21321D1C" w14:textId="77777777" w:rsidR="00085E05" w:rsidRPr="001D386E" w:rsidRDefault="00085E05" w:rsidP="00A76839">
            <w:pPr>
              <w:pStyle w:val="TAC"/>
              <w:rPr>
                <w:rFonts w:cs="Arial"/>
                <w:lang w:eastAsia="zh-CN"/>
              </w:rPr>
            </w:pPr>
            <w:r w:rsidRPr="001D386E">
              <w:rPr>
                <w:rFonts w:cs="Arial"/>
                <w:lang w:eastAsia="zh-CN"/>
              </w:rPr>
              <w:t>0</w:t>
            </w:r>
          </w:p>
        </w:tc>
      </w:tr>
      <w:tr w:rsidR="00085E05" w:rsidRPr="001D386E" w14:paraId="08A0992F" w14:textId="77777777" w:rsidTr="00A76839">
        <w:trPr>
          <w:trHeight w:val="223"/>
          <w:jc w:val="center"/>
        </w:trPr>
        <w:tc>
          <w:tcPr>
            <w:tcW w:w="1396" w:type="dxa"/>
            <w:vMerge/>
            <w:vAlign w:val="center"/>
          </w:tcPr>
          <w:p w14:paraId="26087C78" w14:textId="77777777" w:rsidR="00085E05" w:rsidRPr="001D386E" w:rsidRDefault="00085E05" w:rsidP="00A76839">
            <w:pPr>
              <w:pStyle w:val="TAC"/>
              <w:rPr>
                <w:rFonts w:cs="Arial"/>
                <w:lang w:val="en-US"/>
              </w:rPr>
            </w:pPr>
          </w:p>
        </w:tc>
        <w:tc>
          <w:tcPr>
            <w:tcW w:w="1466" w:type="dxa"/>
            <w:vMerge/>
            <w:vAlign w:val="center"/>
          </w:tcPr>
          <w:p w14:paraId="2E9BCB7B" w14:textId="77777777" w:rsidR="00085E05" w:rsidRPr="001D386E" w:rsidRDefault="00085E05" w:rsidP="00A76839">
            <w:pPr>
              <w:pStyle w:val="TAC"/>
              <w:rPr>
                <w:rFonts w:cs="Arial"/>
                <w:lang w:eastAsia="ja-JP"/>
              </w:rPr>
            </w:pPr>
          </w:p>
        </w:tc>
        <w:tc>
          <w:tcPr>
            <w:tcW w:w="767" w:type="dxa"/>
            <w:shd w:val="clear" w:color="auto" w:fill="auto"/>
            <w:vAlign w:val="center"/>
          </w:tcPr>
          <w:p w14:paraId="29D9F6E4" w14:textId="77777777" w:rsidR="00085E05" w:rsidRPr="001D386E" w:rsidRDefault="00085E05" w:rsidP="00A76839">
            <w:pPr>
              <w:pStyle w:val="TAC"/>
              <w:rPr>
                <w:rFonts w:cs="Arial"/>
                <w:lang w:val="en-US" w:eastAsia="zh-CN"/>
              </w:rPr>
            </w:pPr>
            <w:r w:rsidRPr="001D386E">
              <w:rPr>
                <w:rFonts w:cs="Arial" w:hint="eastAsia"/>
                <w:szCs w:val="18"/>
                <w:lang w:eastAsia="zh-CN"/>
              </w:rPr>
              <w:t>42</w:t>
            </w:r>
          </w:p>
        </w:tc>
        <w:tc>
          <w:tcPr>
            <w:tcW w:w="3655" w:type="dxa"/>
            <w:gridSpan w:val="27"/>
            <w:shd w:val="clear" w:color="auto" w:fill="auto"/>
            <w:vAlign w:val="center"/>
          </w:tcPr>
          <w:p w14:paraId="29E14E10" w14:textId="77777777" w:rsidR="00085E05" w:rsidRPr="001D386E" w:rsidRDefault="00085E05" w:rsidP="00A76839">
            <w:pPr>
              <w:pStyle w:val="TAC"/>
              <w:rPr>
                <w:rFonts w:cs="Arial"/>
                <w:lang w:eastAsia="ja-JP"/>
              </w:rPr>
            </w:pPr>
            <w:r w:rsidRPr="001D386E">
              <w:rPr>
                <w:rFonts w:cs="Arial"/>
                <w:szCs w:val="18"/>
                <w:lang w:eastAsia="zh-CN"/>
              </w:rPr>
              <w:t xml:space="preserve">See the CA_42D Bandwidth combination set 1 in the Table 5.6A.1-1 </w:t>
            </w:r>
          </w:p>
        </w:tc>
        <w:tc>
          <w:tcPr>
            <w:tcW w:w="1187" w:type="dxa"/>
            <w:vMerge/>
            <w:vAlign w:val="center"/>
          </w:tcPr>
          <w:p w14:paraId="437C8F5C" w14:textId="77777777" w:rsidR="00085E05" w:rsidRPr="001D386E" w:rsidRDefault="00085E05" w:rsidP="00A76839">
            <w:pPr>
              <w:pStyle w:val="TAC"/>
              <w:rPr>
                <w:rFonts w:cs="Arial"/>
                <w:lang w:eastAsia="zh-CN"/>
              </w:rPr>
            </w:pPr>
          </w:p>
        </w:tc>
        <w:tc>
          <w:tcPr>
            <w:tcW w:w="1288" w:type="dxa"/>
            <w:vMerge/>
            <w:vAlign w:val="center"/>
          </w:tcPr>
          <w:p w14:paraId="1C948435" w14:textId="77777777" w:rsidR="00085E05" w:rsidRPr="001D386E" w:rsidRDefault="00085E05" w:rsidP="00A76839">
            <w:pPr>
              <w:pStyle w:val="TAC"/>
              <w:rPr>
                <w:rFonts w:cs="Arial"/>
                <w:lang w:eastAsia="zh-CN"/>
              </w:rPr>
            </w:pPr>
          </w:p>
        </w:tc>
      </w:tr>
      <w:tr w:rsidR="00085E05" w:rsidRPr="001D386E" w14:paraId="37C9CABE" w14:textId="77777777" w:rsidTr="00A76839">
        <w:trPr>
          <w:trHeight w:val="223"/>
          <w:jc w:val="center"/>
        </w:trPr>
        <w:tc>
          <w:tcPr>
            <w:tcW w:w="1396" w:type="dxa"/>
            <w:vMerge w:val="restart"/>
            <w:vAlign w:val="center"/>
          </w:tcPr>
          <w:p w14:paraId="14214ED5" w14:textId="77777777" w:rsidR="00085E05" w:rsidRPr="001D386E" w:rsidRDefault="00085E05" w:rsidP="00A76839">
            <w:pPr>
              <w:pStyle w:val="TAC"/>
              <w:rPr>
                <w:rFonts w:cs="Arial"/>
                <w:lang w:val="en-US"/>
              </w:rPr>
            </w:pPr>
            <w:r w:rsidRPr="001D386E">
              <w:rPr>
                <w:rFonts w:cs="Arial"/>
                <w:lang w:val="en-US"/>
              </w:rPr>
              <w:t>CA_</w:t>
            </w:r>
            <w:r w:rsidRPr="001D386E">
              <w:rPr>
                <w:rFonts w:cs="Arial" w:hint="eastAsia"/>
                <w:lang w:val="en-US" w:eastAsia="zh-CN"/>
              </w:rPr>
              <w:t>39A</w:t>
            </w:r>
            <w:r w:rsidRPr="001D386E">
              <w:rPr>
                <w:rFonts w:cs="Arial"/>
                <w:lang w:val="en-US"/>
              </w:rPr>
              <w:t>-</w:t>
            </w:r>
            <w:r w:rsidRPr="001D386E">
              <w:rPr>
                <w:rFonts w:cs="Arial" w:hint="eastAsia"/>
                <w:lang w:val="en-US" w:eastAsia="zh-CN"/>
              </w:rPr>
              <w:t>46A</w:t>
            </w:r>
          </w:p>
        </w:tc>
        <w:tc>
          <w:tcPr>
            <w:tcW w:w="1466" w:type="dxa"/>
            <w:vMerge w:val="restart"/>
            <w:vAlign w:val="center"/>
          </w:tcPr>
          <w:p w14:paraId="5CDA020A" w14:textId="77777777" w:rsidR="00085E05" w:rsidRPr="001D386E" w:rsidRDefault="00085E05" w:rsidP="00A76839">
            <w:pPr>
              <w:pStyle w:val="TAC"/>
              <w:rPr>
                <w:rFonts w:cs="Arial"/>
                <w:lang w:eastAsia="ja-JP"/>
              </w:rPr>
            </w:pPr>
            <w:r w:rsidRPr="001D386E">
              <w:rPr>
                <w:rFonts w:cs="Arial"/>
                <w:lang w:eastAsia="ja-JP"/>
              </w:rPr>
              <w:t>-</w:t>
            </w:r>
          </w:p>
        </w:tc>
        <w:tc>
          <w:tcPr>
            <w:tcW w:w="767" w:type="dxa"/>
            <w:shd w:val="clear" w:color="auto" w:fill="auto"/>
            <w:vAlign w:val="center"/>
          </w:tcPr>
          <w:p w14:paraId="328D3078" w14:textId="77777777" w:rsidR="00085E05" w:rsidRPr="001D386E" w:rsidRDefault="00085E05" w:rsidP="00A76839">
            <w:pPr>
              <w:pStyle w:val="TAC"/>
              <w:rPr>
                <w:rFonts w:cs="Arial"/>
                <w:lang w:eastAsia="ja-JP"/>
              </w:rPr>
            </w:pPr>
            <w:r w:rsidRPr="001D386E">
              <w:rPr>
                <w:rFonts w:cs="Arial" w:hint="eastAsia"/>
                <w:lang w:val="en-US" w:eastAsia="zh-CN"/>
              </w:rPr>
              <w:t>39</w:t>
            </w:r>
          </w:p>
        </w:tc>
        <w:tc>
          <w:tcPr>
            <w:tcW w:w="586" w:type="dxa"/>
            <w:gridSpan w:val="2"/>
            <w:shd w:val="clear" w:color="auto" w:fill="auto"/>
            <w:vAlign w:val="center"/>
          </w:tcPr>
          <w:p w14:paraId="6D894894" w14:textId="77777777" w:rsidR="00085E05" w:rsidRPr="001D386E" w:rsidRDefault="00085E05" w:rsidP="00A76839">
            <w:pPr>
              <w:pStyle w:val="TAC"/>
              <w:rPr>
                <w:rFonts w:cs="Arial"/>
                <w:lang w:eastAsia="ja-JP"/>
              </w:rPr>
            </w:pPr>
          </w:p>
        </w:tc>
        <w:tc>
          <w:tcPr>
            <w:tcW w:w="586" w:type="dxa"/>
            <w:gridSpan w:val="4"/>
            <w:vAlign w:val="center"/>
          </w:tcPr>
          <w:p w14:paraId="46B23F90" w14:textId="77777777" w:rsidR="00085E05" w:rsidRPr="001D386E" w:rsidRDefault="00085E05" w:rsidP="00A76839">
            <w:pPr>
              <w:pStyle w:val="TAC"/>
              <w:rPr>
                <w:rFonts w:cs="Arial"/>
                <w:lang w:eastAsia="ja-JP"/>
              </w:rPr>
            </w:pPr>
          </w:p>
        </w:tc>
        <w:tc>
          <w:tcPr>
            <w:tcW w:w="586" w:type="dxa"/>
            <w:gridSpan w:val="4"/>
            <w:vAlign w:val="center"/>
          </w:tcPr>
          <w:p w14:paraId="3F3D636F" w14:textId="77777777" w:rsidR="00085E05" w:rsidRPr="001D386E" w:rsidRDefault="00085E05" w:rsidP="00A76839">
            <w:pPr>
              <w:pStyle w:val="TAC"/>
              <w:rPr>
                <w:rFonts w:cs="Arial"/>
                <w:lang w:eastAsia="ja-JP"/>
              </w:rPr>
            </w:pPr>
            <w:r w:rsidRPr="001D386E">
              <w:rPr>
                <w:rFonts w:cs="Arial"/>
                <w:lang w:eastAsia="ja-JP"/>
              </w:rPr>
              <w:t>Yes</w:t>
            </w:r>
          </w:p>
        </w:tc>
        <w:tc>
          <w:tcPr>
            <w:tcW w:w="600" w:type="dxa"/>
            <w:gridSpan w:val="7"/>
            <w:vAlign w:val="center"/>
          </w:tcPr>
          <w:p w14:paraId="311C7749" w14:textId="77777777" w:rsidR="00085E05" w:rsidRPr="001D386E" w:rsidRDefault="00085E05" w:rsidP="00A76839">
            <w:pPr>
              <w:pStyle w:val="TAC"/>
              <w:rPr>
                <w:rFonts w:cs="Arial"/>
                <w:lang w:eastAsia="ja-JP"/>
              </w:rPr>
            </w:pPr>
            <w:r w:rsidRPr="001D386E">
              <w:rPr>
                <w:rFonts w:cs="Arial"/>
                <w:lang w:eastAsia="ja-JP"/>
              </w:rPr>
              <w:t>Yes</w:t>
            </w:r>
          </w:p>
        </w:tc>
        <w:tc>
          <w:tcPr>
            <w:tcW w:w="599" w:type="dxa"/>
            <w:gridSpan w:val="6"/>
            <w:vAlign w:val="center"/>
          </w:tcPr>
          <w:p w14:paraId="2C18FCD1" w14:textId="77777777" w:rsidR="00085E05" w:rsidRPr="001D386E" w:rsidRDefault="00085E05" w:rsidP="00A76839">
            <w:pPr>
              <w:pStyle w:val="TAC"/>
              <w:rPr>
                <w:rFonts w:cs="Arial"/>
                <w:lang w:eastAsia="ja-JP"/>
              </w:rPr>
            </w:pPr>
            <w:r w:rsidRPr="001D386E">
              <w:rPr>
                <w:rFonts w:cs="Arial"/>
                <w:lang w:eastAsia="ja-JP"/>
              </w:rPr>
              <w:t>Yes</w:t>
            </w:r>
          </w:p>
        </w:tc>
        <w:tc>
          <w:tcPr>
            <w:tcW w:w="698" w:type="dxa"/>
            <w:gridSpan w:val="4"/>
            <w:vAlign w:val="center"/>
          </w:tcPr>
          <w:p w14:paraId="55A7BAD6" w14:textId="77777777" w:rsidR="00085E05" w:rsidRPr="001D386E" w:rsidRDefault="00085E05" w:rsidP="00A76839">
            <w:pPr>
              <w:pStyle w:val="TAC"/>
              <w:rPr>
                <w:rFonts w:cs="Arial"/>
                <w:lang w:eastAsia="ja-JP"/>
              </w:rPr>
            </w:pPr>
            <w:r w:rsidRPr="001D386E">
              <w:rPr>
                <w:rFonts w:cs="Arial"/>
                <w:lang w:eastAsia="ja-JP"/>
              </w:rPr>
              <w:t>Yes</w:t>
            </w:r>
          </w:p>
        </w:tc>
        <w:tc>
          <w:tcPr>
            <w:tcW w:w="1187" w:type="dxa"/>
            <w:vMerge w:val="restart"/>
            <w:vAlign w:val="center"/>
          </w:tcPr>
          <w:p w14:paraId="1EB78693" w14:textId="77777777" w:rsidR="00085E05" w:rsidRPr="001D386E" w:rsidRDefault="00085E05" w:rsidP="00A76839">
            <w:pPr>
              <w:pStyle w:val="TAC"/>
              <w:rPr>
                <w:rFonts w:cs="Arial"/>
                <w:lang w:eastAsia="zh-CN"/>
              </w:rPr>
            </w:pPr>
            <w:r w:rsidRPr="001D386E">
              <w:rPr>
                <w:rFonts w:cs="Arial"/>
                <w:lang w:eastAsia="zh-CN"/>
              </w:rPr>
              <w:t>40</w:t>
            </w:r>
          </w:p>
        </w:tc>
        <w:tc>
          <w:tcPr>
            <w:tcW w:w="1288" w:type="dxa"/>
            <w:vMerge w:val="restart"/>
            <w:vAlign w:val="center"/>
          </w:tcPr>
          <w:p w14:paraId="01B27F49" w14:textId="77777777" w:rsidR="00085E05" w:rsidRPr="001D386E" w:rsidRDefault="00085E05" w:rsidP="00A76839">
            <w:pPr>
              <w:pStyle w:val="TAC"/>
              <w:rPr>
                <w:rFonts w:cs="Arial"/>
                <w:lang w:eastAsia="zh-CN"/>
              </w:rPr>
            </w:pPr>
            <w:r w:rsidRPr="001D386E">
              <w:rPr>
                <w:rFonts w:cs="Arial"/>
                <w:lang w:eastAsia="zh-CN"/>
              </w:rPr>
              <w:t>0</w:t>
            </w:r>
          </w:p>
        </w:tc>
      </w:tr>
      <w:tr w:rsidR="00085E05" w:rsidRPr="001D386E" w14:paraId="6E9342EB" w14:textId="77777777" w:rsidTr="00A76839">
        <w:trPr>
          <w:trHeight w:val="223"/>
          <w:jc w:val="center"/>
        </w:trPr>
        <w:tc>
          <w:tcPr>
            <w:tcW w:w="1396" w:type="dxa"/>
            <w:vMerge/>
            <w:vAlign w:val="center"/>
          </w:tcPr>
          <w:p w14:paraId="5373AFD8" w14:textId="77777777" w:rsidR="00085E05" w:rsidRPr="001D386E" w:rsidRDefault="00085E05" w:rsidP="00A76839">
            <w:pPr>
              <w:pStyle w:val="TAC"/>
              <w:rPr>
                <w:rFonts w:cs="Arial"/>
                <w:lang w:val="en-US"/>
              </w:rPr>
            </w:pPr>
          </w:p>
        </w:tc>
        <w:tc>
          <w:tcPr>
            <w:tcW w:w="1466" w:type="dxa"/>
            <w:vMerge/>
            <w:vAlign w:val="center"/>
          </w:tcPr>
          <w:p w14:paraId="182DD3A1" w14:textId="77777777" w:rsidR="00085E05" w:rsidRPr="001D386E" w:rsidRDefault="00085E05" w:rsidP="00A76839">
            <w:pPr>
              <w:pStyle w:val="TAC"/>
              <w:rPr>
                <w:rFonts w:cs="Arial"/>
                <w:lang w:eastAsia="ja-JP"/>
              </w:rPr>
            </w:pPr>
          </w:p>
        </w:tc>
        <w:tc>
          <w:tcPr>
            <w:tcW w:w="767" w:type="dxa"/>
            <w:shd w:val="clear" w:color="auto" w:fill="auto"/>
            <w:vAlign w:val="center"/>
          </w:tcPr>
          <w:p w14:paraId="311C7904" w14:textId="77777777" w:rsidR="00085E05" w:rsidRPr="001D386E" w:rsidRDefault="00085E05" w:rsidP="00A76839">
            <w:pPr>
              <w:pStyle w:val="TAC"/>
              <w:rPr>
                <w:rFonts w:cs="Arial"/>
                <w:lang w:eastAsia="ja-JP"/>
              </w:rPr>
            </w:pPr>
            <w:r w:rsidRPr="001D386E">
              <w:rPr>
                <w:rFonts w:cs="Arial" w:hint="eastAsia"/>
                <w:lang w:val="en-US" w:eastAsia="zh-CN"/>
              </w:rPr>
              <w:t>46</w:t>
            </w:r>
          </w:p>
        </w:tc>
        <w:tc>
          <w:tcPr>
            <w:tcW w:w="586" w:type="dxa"/>
            <w:gridSpan w:val="2"/>
            <w:shd w:val="clear" w:color="auto" w:fill="auto"/>
            <w:vAlign w:val="center"/>
          </w:tcPr>
          <w:p w14:paraId="2C5B6AC4" w14:textId="77777777" w:rsidR="00085E05" w:rsidRPr="001D386E" w:rsidRDefault="00085E05" w:rsidP="00A76839">
            <w:pPr>
              <w:pStyle w:val="TAC"/>
              <w:rPr>
                <w:rFonts w:cs="Arial"/>
                <w:lang w:eastAsia="ja-JP"/>
              </w:rPr>
            </w:pPr>
          </w:p>
        </w:tc>
        <w:tc>
          <w:tcPr>
            <w:tcW w:w="586" w:type="dxa"/>
            <w:gridSpan w:val="4"/>
            <w:vAlign w:val="center"/>
          </w:tcPr>
          <w:p w14:paraId="4A1BB2A6" w14:textId="77777777" w:rsidR="00085E05" w:rsidRPr="001D386E" w:rsidRDefault="00085E05" w:rsidP="00A76839">
            <w:pPr>
              <w:pStyle w:val="TAC"/>
              <w:rPr>
                <w:rFonts w:cs="Arial"/>
                <w:lang w:eastAsia="ja-JP"/>
              </w:rPr>
            </w:pPr>
          </w:p>
        </w:tc>
        <w:tc>
          <w:tcPr>
            <w:tcW w:w="586" w:type="dxa"/>
            <w:gridSpan w:val="4"/>
            <w:vAlign w:val="center"/>
          </w:tcPr>
          <w:p w14:paraId="23A17528" w14:textId="77777777" w:rsidR="00085E05" w:rsidRPr="001D386E" w:rsidRDefault="00085E05" w:rsidP="00A76839">
            <w:pPr>
              <w:pStyle w:val="TAC"/>
              <w:rPr>
                <w:rFonts w:cs="Arial"/>
                <w:lang w:eastAsia="ja-JP"/>
              </w:rPr>
            </w:pPr>
          </w:p>
        </w:tc>
        <w:tc>
          <w:tcPr>
            <w:tcW w:w="600" w:type="dxa"/>
            <w:gridSpan w:val="7"/>
            <w:vAlign w:val="center"/>
          </w:tcPr>
          <w:p w14:paraId="041833C3" w14:textId="77777777" w:rsidR="00085E05" w:rsidRPr="001D386E" w:rsidRDefault="00085E05" w:rsidP="00A76839">
            <w:pPr>
              <w:pStyle w:val="TAC"/>
              <w:rPr>
                <w:rFonts w:cs="Arial"/>
                <w:lang w:eastAsia="ja-JP"/>
              </w:rPr>
            </w:pPr>
          </w:p>
        </w:tc>
        <w:tc>
          <w:tcPr>
            <w:tcW w:w="599" w:type="dxa"/>
            <w:gridSpan w:val="6"/>
            <w:vAlign w:val="center"/>
          </w:tcPr>
          <w:p w14:paraId="2F86641B" w14:textId="77777777" w:rsidR="00085E05" w:rsidRPr="001D386E" w:rsidRDefault="00085E05" w:rsidP="00A76839">
            <w:pPr>
              <w:pStyle w:val="TAC"/>
              <w:rPr>
                <w:rFonts w:cs="Arial"/>
                <w:lang w:eastAsia="ja-JP"/>
              </w:rPr>
            </w:pPr>
          </w:p>
        </w:tc>
        <w:tc>
          <w:tcPr>
            <w:tcW w:w="698" w:type="dxa"/>
            <w:gridSpan w:val="4"/>
            <w:vAlign w:val="center"/>
          </w:tcPr>
          <w:p w14:paraId="51BB365A" w14:textId="77777777" w:rsidR="00085E05" w:rsidRPr="001D386E" w:rsidRDefault="00085E05" w:rsidP="00A76839">
            <w:pPr>
              <w:pStyle w:val="TAC"/>
              <w:rPr>
                <w:rFonts w:cs="Arial"/>
                <w:lang w:eastAsia="ja-JP"/>
              </w:rPr>
            </w:pPr>
            <w:r w:rsidRPr="001D386E">
              <w:rPr>
                <w:rFonts w:cs="Arial"/>
                <w:lang w:eastAsia="ja-JP"/>
              </w:rPr>
              <w:t>Yes</w:t>
            </w:r>
          </w:p>
        </w:tc>
        <w:tc>
          <w:tcPr>
            <w:tcW w:w="1187" w:type="dxa"/>
            <w:vMerge/>
            <w:vAlign w:val="center"/>
          </w:tcPr>
          <w:p w14:paraId="1620ECAB" w14:textId="77777777" w:rsidR="00085E05" w:rsidRPr="001D386E" w:rsidRDefault="00085E05" w:rsidP="00A76839">
            <w:pPr>
              <w:pStyle w:val="TAC"/>
              <w:rPr>
                <w:rFonts w:cs="Arial"/>
                <w:lang w:eastAsia="zh-CN"/>
              </w:rPr>
            </w:pPr>
          </w:p>
        </w:tc>
        <w:tc>
          <w:tcPr>
            <w:tcW w:w="1288" w:type="dxa"/>
            <w:vMerge/>
            <w:vAlign w:val="center"/>
          </w:tcPr>
          <w:p w14:paraId="08242B06" w14:textId="77777777" w:rsidR="00085E05" w:rsidRPr="001D386E" w:rsidRDefault="00085E05" w:rsidP="00A76839">
            <w:pPr>
              <w:pStyle w:val="TAC"/>
              <w:rPr>
                <w:rFonts w:cs="Arial"/>
                <w:lang w:eastAsia="zh-CN"/>
              </w:rPr>
            </w:pPr>
          </w:p>
        </w:tc>
      </w:tr>
      <w:tr w:rsidR="00085E05" w:rsidRPr="001D386E" w14:paraId="2CDFB24E" w14:textId="77777777" w:rsidTr="00A76839">
        <w:trPr>
          <w:trHeight w:val="223"/>
          <w:jc w:val="center"/>
        </w:trPr>
        <w:tc>
          <w:tcPr>
            <w:tcW w:w="1396" w:type="dxa"/>
            <w:vMerge w:val="restart"/>
            <w:vAlign w:val="center"/>
          </w:tcPr>
          <w:p w14:paraId="227B24FD" w14:textId="77777777" w:rsidR="00085E05" w:rsidRPr="001D386E" w:rsidRDefault="00085E05" w:rsidP="00A76839">
            <w:pPr>
              <w:pStyle w:val="TAC"/>
              <w:rPr>
                <w:rFonts w:cs="Arial"/>
                <w:lang w:val="en-US"/>
              </w:rPr>
            </w:pPr>
            <w:r w:rsidRPr="001D386E">
              <w:rPr>
                <w:rFonts w:cs="Arial"/>
                <w:lang w:val="en-US"/>
              </w:rPr>
              <w:t>CA_</w:t>
            </w:r>
            <w:r w:rsidRPr="001D386E">
              <w:rPr>
                <w:rFonts w:cs="Arial" w:hint="eastAsia"/>
                <w:lang w:val="en-US" w:eastAsia="zh-CN"/>
              </w:rPr>
              <w:t>39A</w:t>
            </w:r>
            <w:r w:rsidRPr="001D386E">
              <w:rPr>
                <w:rFonts w:cs="Arial"/>
                <w:lang w:val="en-US"/>
              </w:rPr>
              <w:t>-</w:t>
            </w:r>
            <w:r w:rsidRPr="001D386E">
              <w:rPr>
                <w:rFonts w:cs="Arial" w:hint="eastAsia"/>
                <w:lang w:val="en-US" w:eastAsia="zh-CN"/>
              </w:rPr>
              <w:t>46</w:t>
            </w:r>
            <w:r w:rsidRPr="001D386E">
              <w:rPr>
                <w:rFonts w:cs="Arial"/>
                <w:lang w:val="en-US" w:eastAsia="zh-CN"/>
              </w:rPr>
              <w:t>C</w:t>
            </w:r>
          </w:p>
        </w:tc>
        <w:tc>
          <w:tcPr>
            <w:tcW w:w="1466" w:type="dxa"/>
            <w:vMerge w:val="restart"/>
            <w:vAlign w:val="center"/>
          </w:tcPr>
          <w:p w14:paraId="6946BBE0" w14:textId="77777777" w:rsidR="00085E05" w:rsidRPr="001D386E" w:rsidRDefault="00085E05" w:rsidP="00A76839">
            <w:pPr>
              <w:pStyle w:val="TAC"/>
              <w:rPr>
                <w:rFonts w:cs="Arial"/>
                <w:lang w:eastAsia="ja-JP"/>
              </w:rPr>
            </w:pPr>
            <w:r w:rsidRPr="001D386E">
              <w:rPr>
                <w:rFonts w:cs="Arial"/>
                <w:lang w:eastAsia="ja-JP"/>
              </w:rPr>
              <w:t>-</w:t>
            </w:r>
          </w:p>
        </w:tc>
        <w:tc>
          <w:tcPr>
            <w:tcW w:w="767" w:type="dxa"/>
            <w:shd w:val="clear" w:color="auto" w:fill="auto"/>
            <w:vAlign w:val="center"/>
          </w:tcPr>
          <w:p w14:paraId="59A26288" w14:textId="77777777" w:rsidR="00085E05" w:rsidRPr="001D386E" w:rsidRDefault="00085E05" w:rsidP="00A76839">
            <w:pPr>
              <w:pStyle w:val="TAC"/>
              <w:rPr>
                <w:rFonts w:cs="Arial"/>
                <w:lang w:eastAsia="ja-JP"/>
              </w:rPr>
            </w:pPr>
            <w:r w:rsidRPr="001D386E">
              <w:rPr>
                <w:rFonts w:cs="Arial" w:hint="eastAsia"/>
                <w:lang w:val="en-US" w:eastAsia="zh-CN"/>
              </w:rPr>
              <w:t>39</w:t>
            </w:r>
          </w:p>
        </w:tc>
        <w:tc>
          <w:tcPr>
            <w:tcW w:w="586" w:type="dxa"/>
            <w:gridSpan w:val="2"/>
            <w:shd w:val="clear" w:color="auto" w:fill="auto"/>
            <w:vAlign w:val="center"/>
          </w:tcPr>
          <w:p w14:paraId="45AAD34C" w14:textId="77777777" w:rsidR="00085E05" w:rsidRPr="001D386E" w:rsidRDefault="00085E05" w:rsidP="00A76839">
            <w:pPr>
              <w:pStyle w:val="TAC"/>
              <w:rPr>
                <w:rFonts w:cs="Arial"/>
                <w:lang w:eastAsia="ja-JP"/>
              </w:rPr>
            </w:pPr>
          </w:p>
        </w:tc>
        <w:tc>
          <w:tcPr>
            <w:tcW w:w="586" w:type="dxa"/>
            <w:gridSpan w:val="4"/>
            <w:vAlign w:val="center"/>
          </w:tcPr>
          <w:p w14:paraId="4578E6EC" w14:textId="77777777" w:rsidR="00085E05" w:rsidRPr="001D386E" w:rsidRDefault="00085E05" w:rsidP="00A76839">
            <w:pPr>
              <w:pStyle w:val="TAC"/>
              <w:rPr>
                <w:rFonts w:cs="Arial"/>
                <w:lang w:eastAsia="ja-JP"/>
              </w:rPr>
            </w:pPr>
          </w:p>
        </w:tc>
        <w:tc>
          <w:tcPr>
            <w:tcW w:w="586" w:type="dxa"/>
            <w:gridSpan w:val="4"/>
            <w:vAlign w:val="center"/>
          </w:tcPr>
          <w:p w14:paraId="4A3FBD2E" w14:textId="77777777" w:rsidR="00085E05" w:rsidRPr="001D386E" w:rsidRDefault="00085E05" w:rsidP="00A76839">
            <w:pPr>
              <w:pStyle w:val="TAC"/>
              <w:rPr>
                <w:rFonts w:cs="Arial"/>
                <w:lang w:eastAsia="ja-JP"/>
              </w:rPr>
            </w:pPr>
            <w:r w:rsidRPr="001D386E">
              <w:rPr>
                <w:rFonts w:cs="Arial"/>
                <w:lang w:eastAsia="ja-JP"/>
              </w:rPr>
              <w:t>Yes</w:t>
            </w:r>
          </w:p>
        </w:tc>
        <w:tc>
          <w:tcPr>
            <w:tcW w:w="600" w:type="dxa"/>
            <w:gridSpan w:val="7"/>
            <w:vAlign w:val="center"/>
          </w:tcPr>
          <w:p w14:paraId="0A497890" w14:textId="77777777" w:rsidR="00085E05" w:rsidRPr="001D386E" w:rsidRDefault="00085E05" w:rsidP="00A76839">
            <w:pPr>
              <w:pStyle w:val="TAC"/>
              <w:rPr>
                <w:rFonts w:cs="Arial"/>
                <w:lang w:eastAsia="ja-JP"/>
              </w:rPr>
            </w:pPr>
            <w:r w:rsidRPr="001D386E">
              <w:rPr>
                <w:rFonts w:cs="Arial"/>
                <w:lang w:eastAsia="ja-JP"/>
              </w:rPr>
              <w:t>Yes</w:t>
            </w:r>
          </w:p>
        </w:tc>
        <w:tc>
          <w:tcPr>
            <w:tcW w:w="599" w:type="dxa"/>
            <w:gridSpan w:val="6"/>
            <w:vAlign w:val="center"/>
          </w:tcPr>
          <w:p w14:paraId="3FA2E08A" w14:textId="77777777" w:rsidR="00085E05" w:rsidRPr="001D386E" w:rsidRDefault="00085E05" w:rsidP="00A76839">
            <w:pPr>
              <w:pStyle w:val="TAC"/>
              <w:rPr>
                <w:rFonts w:cs="Arial"/>
                <w:lang w:eastAsia="ja-JP"/>
              </w:rPr>
            </w:pPr>
            <w:r w:rsidRPr="001D386E">
              <w:rPr>
                <w:rFonts w:cs="Arial"/>
                <w:lang w:eastAsia="ja-JP"/>
              </w:rPr>
              <w:t>Yes</w:t>
            </w:r>
          </w:p>
        </w:tc>
        <w:tc>
          <w:tcPr>
            <w:tcW w:w="698" w:type="dxa"/>
            <w:gridSpan w:val="4"/>
            <w:vAlign w:val="center"/>
          </w:tcPr>
          <w:p w14:paraId="668CD8C2" w14:textId="77777777" w:rsidR="00085E05" w:rsidRPr="001D386E" w:rsidRDefault="00085E05" w:rsidP="00A76839">
            <w:pPr>
              <w:pStyle w:val="TAC"/>
              <w:rPr>
                <w:rFonts w:cs="Arial"/>
                <w:lang w:eastAsia="ja-JP"/>
              </w:rPr>
            </w:pPr>
            <w:r w:rsidRPr="001D386E">
              <w:rPr>
                <w:rFonts w:cs="Arial"/>
                <w:lang w:eastAsia="ja-JP"/>
              </w:rPr>
              <w:t>Yes</w:t>
            </w:r>
          </w:p>
        </w:tc>
        <w:tc>
          <w:tcPr>
            <w:tcW w:w="1187" w:type="dxa"/>
            <w:vMerge w:val="restart"/>
            <w:vAlign w:val="center"/>
          </w:tcPr>
          <w:p w14:paraId="44648762" w14:textId="77777777" w:rsidR="00085E05" w:rsidRPr="001D386E" w:rsidRDefault="00085E05" w:rsidP="00A76839">
            <w:pPr>
              <w:pStyle w:val="TAC"/>
              <w:rPr>
                <w:rFonts w:cs="Arial"/>
                <w:lang w:eastAsia="zh-CN"/>
              </w:rPr>
            </w:pPr>
            <w:r w:rsidRPr="001D386E">
              <w:rPr>
                <w:rFonts w:cs="Arial"/>
                <w:lang w:eastAsia="zh-CN"/>
              </w:rPr>
              <w:t>60</w:t>
            </w:r>
          </w:p>
        </w:tc>
        <w:tc>
          <w:tcPr>
            <w:tcW w:w="1288" w:type="dxa"/>
            <w:vMerge w:val="restart"/>
            <w:vAlign w:val="center"/>
          </w:tcPr>
          <w:p w14:paraId="5FAA8C92" w14:textId="77777777" w:rsidR="00085E05" w:rsidRPr="001D386E" w:rsidRDefault="00085E05" w:rsidP="00A76839">
            <w:pPr>
              <w:pStyle w:val="TAC"/>
              <w:rPr>
                <w:rFonts w:cs="Arial"/>
                <w:lang w:eastAsia="zh-CN"/>
              </w:rPr>
            </w:pPr>
            <w:r w:rsidRPr="001D386E">
              <w:rPr>
                <w:rFonts w:cs="Arial"/>
                <w:lang w:eastAsia="zh-CN"/>
              </w:rPr>
              <w:t>0</w:t>
            </w:r>
          </w:p>
        </w:tc>
      </w:tr>
      <w:tr w:rsidR="00085E05" w:rsidRPr="001D386E" w14:paraId="5532AF04" w14:textId="77777777" w:rsidTr="00A76839">
        <w:trPr>
          <w:trHeight w:val="223"/>
          <w:jc w:val="center"/>
        </w:trPr>
        <w:tc>
          <w:tcPr>
            <w:tcW w:w="1396" w:type="dxa"/>
            <w:vMerge/>
            <w:vAlign w:val="center"/>
          </w:tcPr>
          <w:p w14:paraId="1CC81814" w14:textId="77777777" w:rsidR="00085E05" w:rsidRPr="001D386E" w:rsidRDefault="00085E05" w:rsidP="00A76839">
            <w:pPr>
              <w:pStyle w:val="TAC"/>
              <w:rPr>
                <w:rFonts w:cs="Arial"/>
                <w:lang w:val="en-US"/>
              </w:rPr>
            </w:pPr>
          </w:p>
        </w:tc>
        <w:tc>
          <w:tcPr>
            <w:tcW w:w="1466" w:type="dxa"/>
            <w:vMerge/>
            <w:vAlign w:val="center"/>
          </w:tcPr>
          <w:p w14:paraId="43508484" w14:textId="77777777" w:rsidR="00085E05" w:rsidRPr="001D386E" w:rsidRDefault="00085E05" w:rsidP="00A76839">
            <w:pPr>
              <w:pStyle w:val="TAC"/>
              <w:rPr>
                <w:rFonts w:cs="Arial"/>
                <w:lang w:eastAsia="ja-JP"/>
              </w:rPr>
            </w:pPr>
          </w:p>
        </w:tc>
        <w:tc>
          <w:tcPr>
            <w:tcW w:w="767" w:type="dxa"/>
            <w:shd w:val="clear" w:color="auto" w:fill="auto"/>
            <w:vAlign w:val="center"/>
          </w:tcPr>
          <w:p w14:paraId="02F8A036" w14:textId="77777777" w:rsidR="00085E05" w:rsidRPr="001D386E" w:rsidRDefault="00085E05" w:rsidP="00A76839">
            <w:pPr>
              <w:pStyle w:val="TAC"/>
              <w:rPr>
                <w:rFonts w:cs="Arial"/>
                <w:lang w:eastAsia="ja-JP"/>
              </w:rPr>
            </w:pPr>
            <w:r w:rsidRPr="001D386E">
              <w:rPr>
                <w:rFonts w:cs="Arial" w:hint="eastAsia"/>
                <w:lang w:val="en-US" w:eastAsia="zh-CN"/>
              </w:rPr>
              <w:t>46</w:t>
            </w:r>
          </w:p>
        </w:tc>
        <w:tc>
          <w:tcPr>
            <w:tcW w:w="3655" w:type="dxa"/>
            <w:gridSpan w:val="27"/>
            <w:shd w:val="clear" w:color="auto" w:fill="auto"/>
            <w:vAlign w:val="center"/>
          </w:tcPr>
          <w:p w14:paraId="1726EC72" w14:textId="77777777" w:rsidR="00085E05" w:rsidRPr="001D386E" w:rsidRDefault="00085E05" w:rsidP="00A76839">
            <w:pPr>
              <w:pStyle w:val="TAC"/>
              <w:rPr>
                <w:rFonts w:cs="Arial"/>
                <w:lang w:eastAsia="ja-JP"/>
              </w:rPr>
            </w:pPr>
            <w:r w:rsidRPr="001D386E">
              <w:rPr>
                <w:rFonts w:cs="Arial"/>
                <w:lang w:eastAsia="ja-JP"/>
              </w:rPr>
              <w:t>See CA_4</w:t>
            </w:r>
            <w:r w:rsidRPr="001D386E">
              <w:rPr>
                <w:rFonts w:cs="Arial" w:hint="eastAsia"/>
                <w:lang w:eastAsia="zh-CN"/>
              </w:rPr>
              <w:t>6</w:t>
            </w:r>
            <w:r w:rsidRPr="001D386E">
              <w:rPr>
                <w:rFonts w:cs="Arial"/>
                <w:lang w:eastAsia="ja-JP"/>
              </w:rPr>
              <w:t xml:space="preserve">C Bandwidth Combination Set </w:t>
            </w:r>
            <w:r w:rsidRPr="001D386E">
              <w:rPr>
                <w:rFonts w:cs="Arial"/>
                <w:lang w:eastAsia="zh-CN"/>
              </w:rPr>
              <w:t>0</w:t>
            </w:r>
            <w:r w:rsidRPr="001D386E">
              <w:rPr>
                <w:rFonts w:cs="Arial"/>
                <w:lang w:eastAsia="ja-JP"/>
              </w:rPr>
              <w:t xml:space="preserve"> in Table 5.6A.1-1</w:t>
            </w:r>
          </w:p>
        </w:tc>
        <w:tc>
          <w:tcPr>
            <w:tcW w:w="1187" w:type="dxa"/>
            <w:vMerge/>
            <w:vAlign w:val="center"/>
          </w:tcPr>
          <w:p w14:paraId="4B498711" w14:textId="77777777" w:rsidR="00085E05" w:rsidRPr="001D386E" w:rsidRDefault="00085E05" w:rsidP="00A76839">
            <w:pPr>
              <w:pStyle w:val="TAC"/>
              <w:rPr>
                <w:rFonts w:cs="Arial"/>
                <w:lang w:eastAsia="zh-CN"/>
              </w:rPr>
            </w:pPr>
          </w:p>
        </w:tc>
        <w:tc>
          <w:tcPr>
            <w:tcW w:w="1288" w:type="dxa"/>
            <w:vMerge/>
            <w:vAlign w:val="center"/>
          </w:tcPr>
          <w:p w14:paraId="5ECF63C0" w14:textId="77777777" w:rsidR="00085E05" w:rsidRPr="001D386E" w:rsidRDefault="00085E05" w:rsidP="00A76839">
            <w:pPr>
              <w:pStyle w:val="TAC"/>
              <w:rPr>
                <w:rFonts w:cs="Arial"/>
                <w:lang w:eastAsia="zh-CN"/>
              </w:rPr>
            </w:pPr>
          </w:p>
        </w:tc>
      </w:tr>
      <w:tr w:rsidR="00085E05" w:rsidRPr="001D386E" w14:paraId="378F7BD6" w14:textId="77777777" w:rsidTr="00A76839">
        <w:trPr>
          <w:trHeight w:val="223"/>
          <w:jc w:val="center"/>
        </w:trPr>
        <w:tc>
          <w:tcPr>
            <w:tcW w:w="0" w:type="auto"/>
            <w:vMerge w:val="restart"/>
            <w:tcBorders>
              <w:top w:val="single" w:sz="4" w:space="0" w:color="auto"/>
              <w:left w:val="single" w:sz="4" w:space="0" w:color="auto"/>
              <w:right w:val="single" w:sz="4" w:space="0" w:color="auto"/>
            </w:tcBorders>
            <w:vAlign w:val="center"/>
          </w:tcPr>
          <w:p w14:paraId="1471065F" w14:textId="77777777" w:rsidR="00085E05" w:rsidRPr="001D386E" w:rsidRDefault="00085E05" w:rsidP="00A76839">
            <w:pPr>
              <w:pStyle w:val="TAC"/>
              <w:rPr>
                <w:szCs w:val="18"/>
                <w:lang w:eastAsia="ja-JP"/>
              </w:rPr>
            </w:pPr>
            <w:r w:rsidRPr="001D386E">
              <w:rPr>
                <w:lang w:eastAsia="ja-JP"/>
              </w:rPr>
              <w:t>CA_39</w:t>
            </w:r>
            <w:r w:rsidRPr="001D386E">
              <w:rPr>
                <w:lang w:eastAsia="zh-CN"/>
              </w:rPr>
              <w:t>A</w:t>
            </w:r>
            <w:r w:rsidRPr="001D386E">
              <w:rPr>
                <w:lang w:eastAsia="ja-JP"/>
              </w:rPr>
              <w:t>-46D</w:t>
            </w:r>
          </w:p>
        </w:tc>
        <w:tc>
          <w:tcPr>
            <w:tcW w:w="0" w:type="auto"/>
            <w:vMerge w:val="restart"/>
            <w:tcBorders>
              <w:top w:val="single" w:sz="4" w:space="0" w:color="auto"/>
              <w:left w:val="single" w:sz="4" w:space="0" w:color="auto"/>
              <w:right w:val="single" w:sz="4" w:space="0" w:color="auto"/>
            </w:tcBorders>
            <w:vAlign w:val="center"/>
          </w:tcPr>
          <w:p w14:paraId="4F0E1CCA" w14:textId="77777777" w:rsidR="00085E05" w:rsidRPr="001D386E" w:rsidRDefault="00085E05" w:rsidP="00A76839">
            <w:pPr>
              <w:pStyle w:val="TAC"/>
              <w:rPr>
                <w:szCs w:val="18"/>
                <w:lang w:eastAsia="zh-CN"/>
              </w:rPr>
            </w:pPr>
            <w:r w:rsidRPr="001D386E">
              <w:rPr>
                <w:szCs w:val="18"/>
              </w:rPr>
              <w:t>-</w:t>
            </w:r>
          </w:p>
        </w:tc>
        <w:tc>
          <w:tcPr>
            <w:tcW w:w="767" w:type="dxa"/>
            <w:tcBorders>
              <w:top w:val="single" w:sz="4" w:space="0" w:color="auto"/>
              <w:left w:val="single" w:sz="4" w:space="0" w:color="auto"/>
              <w:bottom w:val="single" w:sz="4" w:space="0" w:color="auto"/>
              <w:right w:val="single" w:sz="4" w:space="0" w:color="auto"/>
            </w:tcBorders>
          </w:tcPr>
          <w:p w14:paraId="6B7346A6" w14:textId="77777777" w:rsidR="00085E05" w:rsidRPr="001D386E" w:rsidRDefault="00085E05" w:rsidP="00A76839">
            <w:pPr>
              <w:pStyle w:val="TAC"/>
              <w:rPr>
                <w:lang w:eastAsia="zh-CN"/>
              </w:rPr>
            </w:pPr>
            <w:r w:rsidRPr="001D386E">
              <w:rPr>
                <w:lang w:eastAsia="zh-CN"/>
              </w:rPr>
              <w:t>39</w:t>
            </w:r>
          </w:p>
        </w:tc>
        <w:tc>
          <w:tcPr>
            <w:tcW w:w="609" w:type="dxa"/>
            <w:gridSpan w:val="3"/>
            <w:tcBorders>
              <w:top w:val="single" w:sz="4" w:space="0" w:color="auto"/>
              <w:left w:val="single" w:sz="4" w:space="0" w:color="auto"/>
              <w:bottom w:val="single" w:sz="4" w:space="0" w:color="auto"/>
              <w:right w:val="single" w:sz="4" w:space="0" w:color="auto"/>
            </w:tcBorders>
          </w:tcPr>
          <w:p w14:paraId="406A4345" w14:textId="77777777" w:rsidR="00085E05" w:rsidRPr="001D386E" w:rsidRDefault="00085E05" w:rsidP="00A76839">
            <w:pPr>
              <w:pStyle w:val="TAC"/>
              <w:rPr>
                <w:lang w:eastAsia="zh-CN"/>
              </w:rPr>
            </w:pPr>
          </w:p>
        </w:tc>
        <w:tc>
          <w:tcPr>
            <w:tcW w:w="610" w:type="dxa"/>
            <w:gridSpan w:val="6"/>
            <w:tcBorders>
              <w:top w:val="single" w:sz="4" w:space="0" w:color="auto"/>
              <w:left w:val="single" w:sz="4" w:space="0" w:color="auto"/>
              <w:bottom w:val="single" w:sz="4" w:space="0" w:color="auto"/>
              <w:right w:val="single" w:sz="4" w:space="0" w:color="auto"/>
            </w:tcBorders>
          </w:tcPr>
          <w:p w14:paraId="47A3765F" w14:textId="77777777" w:rsidR="00085E05" w:rsidRPr="001D386E" w:rsidRDefault="00085E05" w:rsidP="00A76839">
            <w:pPr>
              <w:pStyle w:val="TAC"/>
              <w:rPr>
                <w:lang w:eastAsia="zh-CN"/>
              </w:rPr>
            </w:pPr>
          </w:p>
        </w:tc>
        <w:tc>
          <w:tcPr>
            <w:tcW w:w="563" w:type="dxa"/>
            <w:gridSpan w:val="2"/>
            <w:tcBorders>
              <w:top w:val="single" w:sz="4" w:space="0" w:color="auto"/>
              <w:left w:val="single" w:sz="4" w:space="0" w:color="auto"/>
              <w:bottom w:val="single" w:sz="4" w:space="0" w:color="auto"/>
              <w:right w:val="single" w:sz="4" w:space="0" w:color="auto"/>
            </w:tcBorders>
          </w:tcPr>
          <w:p w14:paraId="6500FF37" w14:textId="77777777" w:rsidR="00085E05" w:rsidRPr="001D386E" w:rsidRDefault="00085E05" w:rsidP="00A76839">
            <w:pPr>
              <w:pStyle w:val="TAC"/>
              <w:rPr>
                <w:lang w:eastAsia="zh-CN"/>
              </w:rPr>
            </w:pPr>
            <w:r w:rsidRPr="001D386E">
              <w:rPr>
                <w:lang w:eastAsia="zh-CN"/>
              </w:rPr>
              <w:t>Yes</w:t>
            </w:r>
          </w:p>
        </w:tc>
        <w:tc>
          <w:tcPr>
            <w:tcW w:w="576" w:type="dxa"/>
            <w:gridSpan w:val="6"/>
            <w:tcBorders>
              <w:top w:val="single" w:sz="4" w:space="0" w:color="auto"/>
              <w:left w:val="single" w:sz="4" w:space="0" w:color="auto"/>
              <w:bottom w:val="single" w:sz="4" w:space="0" w:color="auto"/>
              <w:right w:val="single" w:sz="4" w:space="0" w:color="auto"/>
            </w:tcBorders>
          </w:tcPr>
          <w:p w14:paraId="724BBF9D" w14:textId="77777777" w:rsidR="00085E05" w:rsidRPr="001D386E" w:rsidRDefault="00085E05" w:rsidP="00A76839">
            <w:pPr>
              <w:pStyle w:val="TAC"/>
              <w:rPr>
                <w:lang w:eastAsia="zh-CN"/>
              </w:rPr>
            </w:pPr>
            <w:r w:rsidRPr="001D386E">
              <w:rPr>
                <w:lang w:eastAsia="zh-CN"/>
              </w:rPr>
              <w:t>Yes</w:t>
            </w:r>
          </w:p>
        </w:tc>
        <w:tc>
          <w:tcPr>
            <w:tcW w:w="599" w:type="dxa"/>
            <w:gridSpan w:val="6"/>
            <w:tcBorders>
              <w:top w:val="single" w:sz="4" w:space="0" w:color="auto"/>
              <w:left w:val="single" w:sz="4" w:space="0" w:color="auto"/>
              <w:bottom w:val="single" w:sz="4" w:space="0" w:color="auto"/>
              <w:right w:val="single" w:sz="4" w:space="0" w:color="auto"/>
            </w:tcBorders>
          </w:tcPr>
          <w:p w14:paraId="5F02D3AF" w14:textId="77777777" w:rsidR="00085E05" w:rsidRPr="001D386E" w:rsidRDefault="00085E05" w:rsidP="00A76839">
            <w:pPr>
              <w:pStyle w:val="TAC"/>
              <w:rPr>
                <w:lang w:eastAsia="zh-CN"/>
              </w:rPr>
            </w:pPr>
            <w:r w:rsidRPr="001D386E">
              <w:rPr>
                <w:lang w:eastAsia="zh-CN"/>
              </w:rPr>
              <w:t>Yes</w:t>
            </w:r>
          </w:p>
        </w:tc>
        <w:tc>
          <w:tcPr>
            <w:tcW w:w="698" w:type="dxa"/>
            <w:gridSpan w:val="4"/>
            <w:tcBorders>
              <w:top w:val="single" w:sz="4" w:space="0" w:color="auto"/>
              <w:left w:val="single" w:sz="4" w:space="0" w:color="auto"/>
              <w:bottom w:val="single" w:sz="4" w:space="0" w:color="auto"/>
              <w:right w:val="single" w:sz="4" w:space="0" w:color="auto"/>
            </w:tcBorders>
          </w:tcPr>
          <w:p w14:paraId="0A7FBEEA" w14:textId="77777777" w:rsidR="00085E05" w:rsidRPr="001D386E" w:rsidRDefault="00085E05" w:rsidP="00A76839">
            <w:pPr>
              <w:pStyle w:val="TAC"/>
              <w:rPr>
                <w:lang w:eastAsia="zh-CN"/>
              </w:rPr>
            </w:pPr>
            <w:r w:rsidRPr="001D386E">
              <w:rPr>
                <w:lang w:eastAsia="zh-CN"/>
              </w:rPr>
              <w:t>Yes</w:t>
            </w:r>
          </w:p>
        </w:tc>
        <w:tc>
          <w:tcPr>
            <w:tcW w:w="0" w:type="auto"/>
            <w:vMerge w:val="restart"/>
            <w:tcBorders>
              <w:top w:val="single" w:sz="4" w:space="0" w:color="auto"/>
              <w:left w:val="single" w:sz="4" w:space="0" w:color="auto"/>
              <w:right w:val="single" w:sz="4" w:space="0" w:color="auto"/>
            </w:tcBorders>
            <w:vAlign w:val="center"/>
          </w:tcPr>
          <w:p w14:paraId="61CBBE6B" w14:textId="77777777" w:rsidR="00085E05" w:rsidRPr="001D386E" w:rsidRDefault="00085E05" w:rsidP="00A76839">
            <w:pPr>
              <w:pStyle w:val="TAC"/>
              <w:rPr>
                <w:szCs w:val="18"/>
                <w:lang w:eastAsia="zh-CN"/>
              </w:rPr>
            </w:pPr>
            <w:r w:rsidRPr="001D386E">
              <w:rPr>
                <w:szCs w:val="18"/>
                <w:lang w:eastAsia="zh-CN"/>
              </w:rPr>
              <w:t>80</w:t>
            </w:r>
          </w:p>
        </w:tc>
        <w:tc>
          <w:tcPr>
            <w:tcW w:w="0" w:type="auto"/>
            <w:vMerge w:val="restart"/>
            <w:tcBorders>
              <w:top w:val="single" w:sz="4" w:space="0" w:color="auto"/>
              <w:left w:val="single" w:sz="4" w:space="0" w:color="auto"/>
              <w:right w:val="single" w:sz="4" w:space="0" w:color="auto"/>
            </w:tcBorders>
            <w:vAlign w:val="center"/>
          </w:tcPr>
          <w:p w14:paraId="6054FD8A" w14:textId="77777777" w:rsidR="00085E05" w:rsidRPr="001D386E" w:rsidRDefault="00085E05" w:rsidP="00A76839">
            <w:pPr>
              <w:pStyle w:val="TAC"/>
              <w:rPr>
                <w:szCs w:val="18"/>
                <w:lang w:eastAsia="ja-JP"/>
              </w:rPr>
            </w:pPr>
            <w:r w:rsidRPr="001D386E">
              <w:rPr>
                <w:szCs w:val="18"/>
                <w:lang w:eastAsia="ja-JP"/>
              </w:rPr>
              <w:t>0</w:t>
            </w:r>
          </w:p>
        </w:tc>
      </w:tr>
      <w:tr w:rsidR="00085E05" w:rsidRPr="001D386E" w14:paraId="113E8AE3" w14:textId="77777777" w:rsidTr="00A76839">
        <w:trPr>
          <w:trHeight w:val="223"/>
          <w:jc w:val="center"/>
        </w:trPr>
        <w:tc>
          <w:tcPr>
            <w:tcW w:w="0" w:type="auto"/>
            <w:vMerge/>
            <w:tcBorders>
              <w:left w:val="single" w:sz="4" w:space="0" w:color="auto"/>
              <w:bottom w:val="single" w:sz="4" w:space="0" w:color="auto"/>
              <w:right w:val="single" w:sz="4" w:space="0" w:color="auto"/>
            </w:tcBorders>
            <w:vAlign w:val="center"/>
          </w:tcPr>
          <w:p w14:paraId="168E9F61" w14:textId="77777777" w:rsidR="00085E05" w:rsidRPr="001D386E" w:rsidRDefault="00085E05" w:rsidP="00A76839">
            <w:pPr>
              <w:pStyle w:val="TAC"/>
              <w:rPr>
                <w:szCs w:val="18"/>
                <w:lang w:eastAsia="ja-JP"/>
              </w:rPr>
            </w:pPr>
          </w:p>
        </w:tc>
        <w:tc>
          <w:tcPr>
            <w:tcW w:w="0" w:type="auto"/>
            <w:vMerge/>
            <w:tcBorders>
              <w:left w:val="single" w:sz="4" w:space="0" w:color="auto"/>
              <w:bottom w:val="single" w:sz="4" w:space="0" w:color="auto"/>
              <w:right w:val="single" w:sz="4" w:space="0" w:color="auto"/>
            </w:tcBorders>
            <w:vAlign w:val="center"/>
          </w:tcPr>
          <w:p w14:paraId="78850F85" w14:textId="77777777" w:rsidR="00085E05" w:rsidRPr="001D386E" w:rsidRDefault="00085E05" w:rsidP="00A76839">
            <w:pPr>
              <w:pStyle w:val="TAC"/>
              <w:rPr>
                <w:szCs w:val="18"/>
                <w:lang w:eastAsia="zh-CN"/>
              </w:rPr>
            </w:pPr>
          </w:p>
        </w:tc>
        <w:tc>
          <w:tcPr>
            <w:tcW w:w="767" w:type="dxa"/>
            <w:tcBorders>
              <w:top w:val="single" w:sz="4" w:space="0" w:color="auto"/>
              <w:left w:val="single" w:sz="4" w:space="0" w:color="auto"/>
              <w:bottom w:val="single" w:sz="4" w:space="0" w:color="auto"/>
              <w:right w:val="single" w:sz="4" w:space="0" w:color="auto"/>
            </w:tcBorders>
          </w:tcPr>
          <w:p w14:paraId="23B165DE" w14:textId="77777777" w:rsidR="00085E05" w:rsidRPr="001D386E" w:rsidRDefault="00085E05" w:rsidP="00A76839">
            <w:pPr>
              <w:pStyle w:val="TAC"/>
              <w:rPr>
                <w:lang w:eastAsia="zh-CN"/>
              </w:rPr>
            </w:pPr>
            <w:r w:rsidRPr="001D386E">
              <w:rPr>
                <w:lang w:eastAsia="zh-CN"/>
              </w:rPr>
              <w:t>46</w:t>
            </w:r>
          </w:p>
        </w:tc>
        <w:tc>
          <w:tcPr>
            <w:tcW w:w="3655" w:type="dxa"/>
            <w:gridSpan w:val="27"/>
            <w:tcBorders>
              <w:top w:val="single" w:sz="4" w:space="0" w:color="auto"/>
              <w:left w:val="single" w:sz="4" w:space="0" w:color="auto"/>
              <w:bottom w:val="single" w:sz="4" w:space="0" w:color="auto"/>
              <w:right w:val="single" w:sz="4" w:space="0" w:color="auto"/>
            </w:tcBorders>
          </w:tcPr>
          <w:p w14:paraId="679DB58F" w14:textId="77777777" w:rsidR="00085E05" w:rsidRPr="001D386E" w:rsidRDefault="00085E05" w:rsidP="00A76839">
            <w:pPr>
              <w:pStyle w:val="TAC"/>
              <w:rPr>
                <w:lang w:eastAsia="zh-CN"/>
              </w:rPr>
            </w:pPr>
            <w:r w:rsidRPr="001D386E">
              <w:rPr>
                <w:lang w:val="en-US"/>
              </w:rPr>
              <w:t>See the CA_</w:t>
            </w:r>
            <w:r w:rsidRPr="001D386E">
              <w:rPr>
                <w:lang w:val="en-US" w:eastAsia="zh-CN"/>
              </w:rPr>
              <w:t>46D</w:t>
            </w:r>
            <w:r w:rsidRPr="001D386E">
              <w:rPr>
                <w:lang w:val="en-US"/>
              </w:rPr>
              <w:t xml:space="preserve"> Bandwidth combination set </w:t>
            </w:r>
            <w:r w:rsidRPr="001D386E">
              <w:rPr>
                <w:lang w:val="en-US" w:eastAsia="zh-CN"/>
              </w:rPr>
              <w:t>0</w:t>
            </w:r>
            <w:r w:rsidRPr="001D386E">
              <w:rPr>
                <w:lang w:val="en-US"/>
              </w:rPr>
              <w:t xml:space="preserve"> </w:t>
            </w:r>
            <w:r w:rsidRPr="001D386E">
              <w:rPr>
                <w:lang w:eastAsia="ja-JP"/>
              </w:rPr>
              <w:t xml:space="preserve">in </w:t>
            </w:r>
            <w:r w:rsidRPr="001D386E">
              <w:rPr>
                <w:lang w:val="en-US" w:eastAsia="ja-JP"/>
              </w:rPr>
              <w:t>Table 5.6A.1-</w:t>
            </w:r>
            <w:r w:rsidRPr="001D386E">
              <w:rPr>
                <w:lang w:val="en-US" w:eastAsia="zh-CN"/>
              </w:rPr>
              <w:t>1</w:t>
            </w:r>
          </w:p>
        </w:tc>
        <w:tc>
          <w:tcPr>
            <w:tcW w:w="0" w:type="auto"/>
            <w:vMerge/>
            <w:tcBorders>
              <w:left w:val="single" w:sz="4" w:space="0" w:color="auto"/>
              <w:bottom w:val="single" w:sz="4" w:space="0" w:color="auto"/>
              <w:right w:val="single" w:sz="4" w:space="0" w:color="auto"/>
            </w:tcBorders>
            <w:vAlign w:val="center"/>
          </w:tcPr>
          <w:p w14:paraId="284B2CD5" w14:textId="77777777" w:rsidR="00085E05" w:rsidRPr="001D386E" w:rsidRDefault="00085E05" w:rsidP="00A76839">
            <w:pPr>
              <w:pStyle w:val="TAC"/>
              <w:rPr>
                <w:szCs w:val="18"/>
                <w:lang w:eastAsia="zh-CN"/>
              </w:rPr>
            </w:pPr>
          </w:p>
        </w:tc>
        <w:tc>
          <w:tcPr>
            <w:tcW w:w="0" w:type="auto"/>
            <w:vMerge/>
            <w:tcBorders>
              <w:left w:val="single" w:sz="4" w:space="0" w:color="auto"/>
              <w:bottom w:val="single" w:sz="4" w:space="0" w:color="auto"/>
              <w:right w:val="single" w:sz="4" w:space="0" w:color="auto"/>
            </w:tcBorders>
            <w:vAlign w:val="center"/>
          </w:tcPr>
          <w:p w14:paraId="6703A0D9" w14:textId="77777777" w:rsidR="00085E05" w:rsidRPr="001D386E" w:rsidRDefault="00085E05" w:rsidP="00A76839">
            <w:pPr>
              <w:pStyle w:val="TAC"/>
              <w:rPr>
                <w:szCs w:val="18"/>
                <w:lang w:eastAsia="ja-JP"/>
              </w:rPr>
            </w:pPr>
          </w:p>
        </w:tc>
      </w:tr>
      <w:tr w:rsidR="00085E05" w:rsidRPr="001D386E" w14:paraId="2FB8D046" w14:textId="77777777" w:rsidTr="00A76839">
        <w:trPr>
          <w:trHeight w:val="223"/>
          <w:jc w:val="center"/>
        </w:trPr>
        <w:tc>
          <w:tcPr>
            <w:tcW w:w="0" w:type="auto"/>
            <w:vMerge w:val="restart"/>
            <w:tcBorders>
              <w:top w:val="single" w:sz="4" w:space="0" w:color="auto"/>
              <w:left w:val="single" w:sz="4" w:space="0" w:color="auto"/>
              <w:right w:val="single" w:sz="4" w:space="0" w:color="auto"/>
            </w:tcBorders>
            <w:vAlign w:val="center"/>
          </w:tcPr>
          <w:p w14:paraId="2762E914" w14:textId="77777777" w:rsidR="00085E05" w:rsidRPr="001D386E" w:rsidRDefault="00085E05" w:rsidP="00A76839">
            <w:pPr>
              <w:pStyle w:val="TAC"/>
              <w:rPr>
                <w:szCs w:val="18"/>
                <w:lang w:eastAsia="ja-JP"/>
              </w:rPr>
            </w:pPr>
            <w:r w:rsidRPr="001D386E">
              <w:rPr>
                <w:rFonts w:cs="Arial"/>
                <w:lang w:eastAsia="ja-JP"/>
              </w:rPr>
              <w:t>CA_39</w:t>
            </w:r>
            <w:r w:rsidRPr="001D386E">
              <w:rPr>
                <w:rFonts w:cs="Arial"/>
                <w:lang w:eastAsia="zh-CN"/>
              </w:rPr>
              <w:t>A</w:t>
            </w:r>
            <w:r w:rsidRPr="001D386E">
              <w:rPr>
                <w:rFonts w:cs="Arial"/>
                <w:lang w:eastAsia="ja-JP"/>
              </w:rPr>
              <w:t>-46E</w:t>
            </w:r>
          </w:p>
        </w:tc>
        <w:tc>
          <w:tcPr>
            <w:tcW w:w="0" w:type="auto"/>
            <w:vMerge w:val="restart"/>
            <w:tcBorders>
              <w:top w:val="single" w:sz="4" w:space="0" w:color="auto"/>
              <w:left w:val="single" w:sz="4" w:space="0" w:color="auto"/>
              <w:right w:val="single" w:sz="4" w:space="0" w:color="auto"/>
            </w:tcBorders>
            <w:vAlign w:val="center"/>
          </w:tcPr>
          <w:p w14:paraId="18946A1A" w14:textId="77777777" w:rsidR="00085E05" w:rsidRPr="001D386E" w:rsidRDefault="00085E05" w:rsidP="00A76839">
            <w:pPr>
              <w:pStyle w:val="TAC"/>
              <w:rPr>
                <w:szCs w:val="18"/>
                <w:lang w:eastAsia="zh-CN"/>
              </w:rPr>
            </w:pPr>
            <w:r w:rsidRPr="001D386E">
              <w:rPr>
                <w:rFonts w:cs="Arial"/>
              </w:rPr>
              <w:t>-</w:t>
            </w:r>
          </w:p>
        </w:tc>
        <w:tc>
          <w:tcPr>
            <w:tcW w:w="767" w:type="dxa"/>
            <w:tcBorders>
              <w:top w:val="single" w:sz="4" w:space="0" w:color="auto"/>
              <w:left w:val="single" w:sz="4" w:space="0" w:color="auto"/>
              <w:bottom w:val="single" w:sz="4" w:space="0" w:color="auto"/>
              <w:right w:val="single" w:sz="4" w:space="0" w:color="auto"/>
            </w:tcBorders>
            <w:vAlign w:val="center"/>
          </w:tcPr>
          <w:p w14:paraId="10B72603" w14:textId="77777777" w:rsidR="00085E05" w:rsidRPr="001D386E" w:rsidRDefault="00085E05" w:rsidP="00A76839">
            <w:pPr>
              <w:pStyle w:val="TAC"/>
              <w:rPr>
                <w:lang w:eastAsia="zh-CN"/>
              </w:rPr>
            </w:pPr>
            <w:r w:rsidRPr="001D386E">
              <w:rPr>
                <w:rFonts w:cs="Arial"/>
                <w:lang w:eastAsia="ja-JP"/>
              </w:rPr>
              <w:t>39</w:t>
            </w:r>
          </w:p>
        </w:tc>
        <w:tc>
          <w:tcPr>
            <w:tcW w:w="609" w:type="dxa"/>
            <w:gridSpan w:val="3"/>
            <w:tcBorders>
              <w:top w:val="single" w:sz="4" w:space="0" w:color="auto"/>
              <w:left w:val="single" w:sz="4" w:space="0" w:color="auto"/>
              <w:bottom w:val="single" w:sz="4" w:space="0" w:color="auto"/>
              <w:right w:val="single" w:sz="4" w:space="0" w:color="auto"/>
            </w:tcBorders>
            <w:vAlign w:val="center"/>
          </w:tcPr>
          <w:p w14:paraId="5D3A0E44" w14:textId="77777777" w:rsidR="00085E05" w:rsidRPr="001D386E" w:rsidRDefault="00085E05" w:rsidP="00A76839">
            <w:pPr>
              <w:pStyle w:val="TAC"/>
              <w:rPr>
                <w:lang w:eastAsia="zh-CN"/>
              </w:rPr>
            </w:pPr>
          </w:p>
        </w:tc>
        <w:tc>
          <w:tcPr>
            <w:tcW w:w="610" w:type="dxa"/>
            <w:gridSpan w:val="6"/>
            <w:tcBorders>
              <w:top w:val="single" w:sz="4" w:space="0" w:color="auto"/>
              <w:left w:val="single" w:sz="4" w:space="0" w:color="auto"/>
              <w:bottom w:val="single" w:sz="4" w:space="0" w:color="auto"/>
              <w:right w:val="single" w:sz="4" w:space="0" w:color="auto"/>
            </w:tcBorders>
            <w:vAlign w:val="center"/>
          </w:tcPr>
          <w:p w14:paraId="174223FE" w14:textId="77777777" w:rsidR="00085E05" w:rsidRPr="001D386E" w:rsidRDefault="00085E05" w:rsidP="00A76839">
            <w:pPr>
              <w:pStyle w:val="TAC"/>
              <w:rPr>
                <w:lang w:eastAsia="zh-CN"/>
              </w:rPr>
            </w:pPr>
          </w:p>
        </w:tc>
        <w:tc>
          <w:tcPr>
            <w:tcW w:w="563" w:type="dxa"/>
            <w:gridSpan w:val="2"/>
            <w:tcBorders>
              <w:top w:val="single" w:sz="4" w:space="0" w:color="auto"/>
              <w:left w:val="single" w:sz="4" w:space="0" w:color="auto"/>
              <w:bottom w:val="single" w:sz="4" w:space="0" w:color="auto"/>
              <w:right w:val="single" w:sz="4" w:space="0" w:color="auto"/>
            </w:tcBorders>
            <w:vAlign w:val="center"/>
          </w:tcPr>
          <w:p w14:paraId="5F6B8038" w14:textId="77777777" w:rsidR="00085E05" w:rsidRPr="001D386E" w:rsidRDefault="00085E05" w:rsidP="00A76839">
            <w:pPr>
              <w:pStyle w:val="TAC"/>
              <w:rPr>
                <w:lang w:eastAsia="zh-CN"/>
              </w:rPr>
            </w:pPr>
            <w:r w:rsidRPr="001D386E">
              <w:rPr>
                <w:rFonts w:cs="Arial"/>
                <w:lang w:eastAsia="ja-JP"/>
              </w:rPr>
              <w:t>Yes</w:t>
            </w:r>
          </w:p>
        </w:tc>
        <w:tc>
          <w:tcPr>
            <w:tcW w:w="576" w:type="dxa"/>
            <w:gridSpan w:val="6"/>
            <w:tcBorders>
              <w:top w:val="single" w:sz="4" w:space="0" w:color="auto"/>
              <w:left w:val="single" w:sz="4" w:space="0" w:color="auto"/>
              <w:bottom w:val="single" w:sz="4" w:space="0" w:color="auto"/>
              <w:right w:val="single" w:sz="4" w:space="0" w:color="auto"/>
            </w:tcBorders>
            <w:vAlign w:val="center"/>
          </w:tcPr>
          <w:p w14:paraId="3A22BFFB" w14:textId="77777777" w:rsidR="00085E05" w:rsidRPr="001D386E" w:rsidRDefault="00085E05" w:rsidP="00A76839">
            <w:pPr>
              <w:pStyle w:val="TAC"/>
              <w:rPr>
                <w:lang w:eastAsia="zh-CN"/>
              </w:rPr>
            </w:pPr>
            <w:r w:rsidRPr="001D386E">
              <w:rPr>
                <w:rFonts w:cs="Arial"/>
                <w:lang w:eastAsia="ja-JP"/>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14:paraId="622BDFA4" w14:textId="77777777" w:rsidR="00085E05" w:rsidRPr="001D386E" w:rsidRDefault="00085E05" w:rsidP="00A76839">
            <w:pPr>
              <w:pStyle w:val="TAC"/>
              <w:rPr>
                <w:lang w:eastAsia="zh-CN"/>
              </w:rPr>
            </w:pPr>
            <w:r w:rsidRPr="001D386E">
              <w:rPr>
                <w:rFonts w:cs="Arial"/>
                <w:lang w:eastAsia="ja-JP"/>
              </w:rP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482F8027" w14:textId="77777777" w:rsidR="00085E05" w:rsidRPr="001D386E" w:rsidRDefault="00085E05" w:rsidP="00A76839">
            <w:pPr>
              <w:pStyle w:val="TAC"/>
              <w:rPr>
                <w:lang w:eastAsia="zh-CN"/>
              </w:rPr>
            </w:pPr>
            <w:r w:rsidRPr="001D386E">
              <w:rPr>
                <w:rFonts w:cs="Arial"/>
                <w:lang w:eastAsia="ja-JP"/>
              </w:rPr>
              <w:t>Yes</w:t>
            </w:r>
          </w:p>
        </w:tc>
        <w:tc>
          <w:tcPr>
            <w:tcW w:w="0" w:type="auto"/>
            <w:vMerge w:val="restart"/>
            <w:tcBorders>
              <w:top w:val="single" w:sz="4" w:space="0" w:color="auto"/>
              <w:left w:val="single" w:sz="4" w:space="0" w:color="auto"/>
              <w:right w:val="single" w:sz="4" w:space="0" w:color="auto"/>
            </w:tcBorders>
            <w:vAlign w:val="center"/>
          </w:tcPr>
          <w:p w14:paraId="61542F62" w14:textId="77777777" w:rsidR="00085E05" w:rsidRPr="001D386E" w:rsidRDefault="00085E05" w:rsidP="00A76839">
            <w:pPr>
              <w:pStyle w:val="TAC"/>
              <w:rPr>
                <w:szCs w:val="18"/>
                <w:lang w:eastAsia="zh-CN"/>
              </w:rPr>
            </w:pPr>
            <w:r w:rsidRPr="001D386E">
              <w:rPr>
                <w:rFonts w:cs="Arial"/>
                <w:lang w:eastAsia="zh-CN"/>
              </w:rPr>
              <w:t>100</w:t>
            </w:r>
          </w:p>
        </w:tc>
        <w:tc>
          <w:tcPr>
            <w:tcW w:w="0" w:type="auto"/>
            <w:vMerge w:val="restart"/>
            <w:tcBorders>
              <w:top w:val="single" w:sz="4" w:space="0" w:color="auto"/>
              <w:left w:val="single" w:sz="4" w:space="0" w:color="auto"/>
              <w:right w:val="single" w:sz="4" w:space="0" w:color="auto"/>
            </w:tcBorders>
            <w:vAlign w:val="center"/>
          </w:tcPr>
          <w:p w14:paraId="75AAACEC" w14:textId="77777777" w:rsidR="00085E05" w:rsidRPr="001D386E" w:rsidRDefault="00085E05" w:rsidP="00A76839">
            <w:pPr>
              <w:pStyle w:val="TAC"/>
              <w:rPr>
                <w:szCs w:val="18"/>
                <w:lang w:eastAsia="ja-JP"/>
              </w:rPr>
            </w:pPr>
            <w:r w:rsidRPr="001D386E">
              <w:rPr>
                <w:rFonts w:cs="Arial"/>
                <w:lang w:eastAsia="zh-CN"/>
              </w:rPr>
              <w:t>0</w:t>
            </w:r>
          </w:p>
        </w:tc>
      </w:tr>
      <w:tr w:rsidR="00085E05" w:rsidRPr="001D386E" w14:paraId="5DEACB99" w14:textId="77777777" w:rsidTr="00A76839">
        <w:trPr>
          <w:trHeight w:val="223"/>
          <w:jc w:val="center"/>
        </w:trPr>
        <w:tc>
          <w:tcPr>
            <w:tcW w:w="0" w:type="auto"/>
            <w:vMerge/>
            <w:tcBorders>
              <w:left w:val="single" w:sz="4" w:space="0" w:color="auto"/>
              <w:bottom w:val="single" w:sz="4" w:space="0" w:color="auto"/>
              <w:right w:val="single" w:sz="4" w:space="0" w:color="auto"/>
            </w:tcBorders>
            <w:vAlign w:val="center"/>
          </w:tcPr>
          <w:p w14:paraId="601ACEB1" w14:textId="77777777" w:rsidR="00085E05" w:rsidRPr="001D386E" w:rsidRDefault="00085E05" w:rsidP="00A76839">
            <w:pPr>
              <w:pStyle w:val="TAC"/>
              <w:rPr>
                <w:szCs w:val="18"/>
                <w:lang w:eastAsia="ja-JP"/>
              </w:rPr>
            </w:pPr>
          </w:p>
        </w:tc>
        <w:tc>
          <w:tcPr>
            <w:tcW w:w="0" w:type="auto"/>
            <w:vMerge/>
            <w:tcBorders>
              <w:left w:val="single" w:sz="4" w:space="0" w:color="auto"/>
              <w:bottom w:val="single" w:sz="4" w:space="0" w:color="auto"/>
              <w:right w:val="single" w:sz="4" w:space="0" w:color="auto"/>
            </w:tcBorders>
            <w:vAlign w:val="center"/>
          </w:tcPr>
          <w:p w14:paraId="7F783E27" w14:textId="77777777" w:rsidR="00085E05" w:rsidRPr="001D386E" w:rsidRDefault="00085E05" w:rsidP="00A76839">
            <w:pPr>
              <w:pStyle w:val="TAC"/>
              <w:rPr>
                <w:szCs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tcPr>
          <w:p w14:paraId="42F566EA" w14:textId="77777777" w:rsidR="00085E05" w:rsidRPr="001D386E" w:rsidRDefault="00085E05" w:rsidP="00A76839">
            <w:pPr>
              <w:pStyle w:val="TAC"/>
              <w:rPr>
                <w:lang w:eastAsia="zh-CN"/>
              </w:rPr>
            </w:pPr>
            <w:r w:rsidRPr="001D386E">
              <w:rPr>
                <w:rFonts w:cs="Arial"/>
                <w:lang w:eastAsia="ja-JP"/>
              </w:rPr>
              <w:t>46</w:t>
            </w:r>
          </w:p>
        </w:tc>
        <w:tc>
          <w:tcPr>
            <w:tcW w:w="3655" w:type="dxa"/>
            <w:gridSpan w:val="27"/>
            <w:tcBorders>
              <w:top w:val="single" w:sz="4" w:space="0" w:color="auto"/>
              <w:left w:val="single" w:sz="4" w:space="0" w:color="auto"/>
              <w:bottom w:val="single" w:sz="4" w:space="0" w:color="auto"/>
              <w:right w:val="single" w:sz="4" w:space="0" w:color="auto"/>
            </w:tcBorders>
            <w:vAlign w:val="center"/>
          </w:tcPr>
          <w:p w14:paraId="5B79E584" w14:textId="77777777" w:rsidR="00085E05" w:rsidRPr="001D386E" w:rsidRDefault="00085E05" w:rsidP="00A76839">
            <w:pPr>
              <w:pStyle w:val="TAC"/>
              <w:rPr>
                <w:lang w:eastAsia="zh-CN"/>
              </w:rPr>
            </w:pPr>
            <w:r w:rsidRPr="001D386E">
              <w:rPr>
                <w:rFonts w:cs="Arial"/>
              </w:rPr>
              <w:t xml:space="preserve">See CA_46E Bandwidth Combination Set </w:t>
            </w:r>
            <w:r w:rsidRPr="001D386E">
              <w:rPr>
                <w:rFonts w:cs="Arial"/>
                <w:lang w:eastAsia="ja-JP"/>
              </w:rPr>
              <w:t xml:space="preserve">0 </w:t>
            </w:r>
            <w:r w:rsidRPr="001D386E">
              <w:rPr>
                <w:rFonts w:cs="Arial"/>
              </w:rPr>
              <w:t>in Table 5.6A.1-1</w:t>
            </w:r>
          </w:p>
        </w:tc>
        <w:tc>
          <w:tcPr>
            <w:tcW w:w="0" w:type="auto"/>
            <w:vMerge/>
            <w:tcBorders>
              <w:left w:val="single" w:sz="4" w:space="0" w:color="auto"/>
              <w:bottom w:val="single" w:sz="4" w:space="0" w:color="auto"/>
              <w:right w:val="single" w:sz="4" w:space="0" w:color="auto"/>
            </w:tcBorders>
          </w:tcPr>
          <w:p w14:paraId="6E66CFDE" w14:textId="77777777" w:rsidR="00085E05" w:rsidRPr="001D386E" w:rsidRDefault="00085E05" w:rsidP="00A76839">
            <w:pPr>
              <w:pStyle w:val="TAC"/>
              <w:rPr>
                <w:szCs w:val="18"/>
                <w:lang w:eastAsia="zh-CN"/>
              </w:rPr>
            </w:pPr>
          </w:p>
        </w:tc>
        <w:tc>
          <w:tcPr>
            <w:tcW w:w="0" w:type="auto"/>
            <w:vMerge/>
            <w:tcBorders>
              <w:left w:val="single" w:sz="4" w:space="0" w:color="auto"/>
              <w:bottom w:val="single" w:sz="4" w:space="0" w:color="auto"/>
              <w:right w:val="single" w:sz="4" w:space="0" w:color="auto"/>
            </w:tcBorders>
            <w:vAlign w:val="center"/>
          </w:tcPr>
          <w:p w14:paraId="79416C75" w14:textId="77777777" w:rsidR="00085E05" w:rsidRPr="001D386E" w:rsidRDefault="00085E05" w:rsidP="00A76839">
            <w:pPr>
              <w:pStyle w:val="TAC"/>
              <w:rPr>
                <w:szCs w:val="18"/>
                <w:lang w:eastAsia="ja-JP"/>
              </w:rPr>
            </w:pPr>
          </w:p>
        </w:tc>
      </w:tr>
      <w:tr w:rsidR="00085E05" w:rsidRPr="001D386E" w14:paraId="4D1D107C" w14:textId="77777777" w:rsidTr="00A76839">
        <w:trPr>
          <w:trHeight w:val="223"/>
          <w:jc w:val="center"/>
        </w:trPr>
        <w:tc>
          <w:tcPr>
            <w:tcW w:w="0" w:type="auto"/>
            <w:vMerge w:val="restart"/>
            <w:tcBorders>
              <w:left w:val="single" w:sz="4" w:space="0" w:color="auto"/>
              <w:right w:val="single" w:sz="4" w:space="0" w:color="auto"/>
            </w:tcBorders>
            <w:vAlign w:val="center"/>
          </w:tcPr>
          <w:p w14:paraId="1391999B" w14:textId="77777777" w:rsidR="00085E05" w:rsidRPr="001D386E" w:rsidRDefault="00085E05" w:rsidP="00A76839">
            <w:pPr>
              <w:pStyle w:val="TAC"/>
              <w:rPr>
                <w:szCs w:val="18"/>
                <w:lang w:eastAsia="ja-JP"/>
              </w:rPr>
            </w:pPr>
            <w:r w:rsidRPr="001D386E">
              <w:rPr>
                <w:rFonts w:cs="Arial"/>
                <w:lang w:eastAsia="zh-CN"/>
              </w:rPr>
              <w:t>CA_39C-4</w:t>
            </w:r>
            <w:r w:rsidRPr="001D386E">
              <w:rPr>
                <w:rFonts w:cs="Arial" w:hint="eastAsia"/>
                <w:lang w:eastAsia="zh-CN"/>
              </w:rPr>
              <w:t>6</w:t>
            </w:r>
            <w:r w:rsidRPr="001D386E">
              <w:rPr>
                <w:rFonts w:cs="Arial"/>
                <w:lang w:eastAsia="zh-CN"/>
              </w:rPr>
              <w:t>A</w:t>
            </w:r>
          </w:p>
        </w:tc>
        <w:tc>
          <w:tcPr>
            <w:tcW w:w="0" w:type="auto"/>
            <w:vMerge w:val="restart"/>
            <w:tcBorders>
              <w:left w:val="single" w:sz="4" w:space="0" w:color="auto"/>
              <w:right w:val="single" w:sz="4" w:space="0" w:color="auto"/>
            </w:tcBorders>
            <w:vAlign w:val="center"/>
          </w:tcPr>
          <w:p w14:paraId="53BE8DCC" w14:textId="77777777" w:rsidR="00085E05" w:rsidRPr="001D386E" w:rsidRDefault="00085E05" w:rsidP="00A76839">
            <w:pPr>
              <w:pStyle w:val="TAC"/>
              <w:rPr>
                <w:szCs w:val="18"/>
                <w:lang w:eastAsia="zh-CN"/>
              </w:rPr>
            </w:pPr>
            <w:r w:rsidRPr="001D386E">
              <w:rPr>
                <w:rFonts w:cs="Arial" w:hint="eastAsia"/>
                <w:lang w:eastAsia="zh-CN"/>
              </w:rPr>
              <w:t>-</w:t>
            </w:r>
          </w:p>
        </w:tc>
        <w:tc>
          <w:tcPr>
            <w:tcW w:w="767" w:type="dxa"/>
            <w:tcBorders>
              <w:top w:val="single" w:sz="4" w:space="0" w:color="auto"/>
              <w:left w:val="single" w:sz="4" w:space="0" w:color="auto"/>
              <w:bottom w:val="single" w:sz="4" w:space="0" w:color="auto"/>
              <w:right w:val="single" w:sz="4" w:space="0" w:color="auto"/>
            </w:tcBorders>
          </w:tcPr>
          <w:p w14:paraId="5052B7AE" w14:textId="77777777" w:rsidR="00085E05" w:rsidRPr="001D386E" w:rsidRDefault="00085E05" w:rsidP="00A76839">
            <w:pPr>
              <w:pStyle w:val="TAC"/>
              <w:rPr>
                <w:lang w:eastAsia="zh-CN"/>
              </w:rPr>
            </w:pPr>
            <w:r w:rsidRPr="001D386E">
              <w:rPr>
                <w:rFonts w:cs="Arial"/>
                <w:lang w:eastAsia="zh-CN"/>
              </w:rPr>
              <w:t>39</w:t>
            </w:r>
          </w:p>
        </w:tc>
        <w:tc>
          <w:tcPr>
            <w:tcW w:w="3655" w:type="dxa"/>
            <w:gridSpan w:val="27"/>
            <w:tcBorders>
              <w:top w:val="single" w:sz="4" w:space="0" w:color="auto"/>
              <w:left w:val="single" w:sz="4" w:space="0" w:color="auto"/>
              <w:bottom w:val="single" w:sz="4" w:space="0" w:color="auto"/>
              <w:right w:val="single" w:sz="4" w:space="0" w:color="auto"/>
            </w:tcBorders>
          </w:tcPr>
          <w:p w14:paraId="105D6F9F" w14:textId="77777777" w:rsidR="00085E05" w:rsidRPr="001D386E" w:rsidRDefault="00085E05" w:rsidP="00A76839">
            <w:pPr>
              <w:pStyle w:val="TAC"/>
              <w:rPr>
                <w:lang w:val="en-US"/>
              </w:rPr>
            </w:pPr>
            <w:r w:rsidRPr="001D386E">
              <w:rPr>
                <w:rFonts w:cs="Arial"/>
                <w:lang w:eastAsia="ja-JP"/>
              </w:rPr>
              <w:t xml:space="preserve">See CA_39C Bandwidth Combination Set </w:t>
            </w:r>
            <w:r w:rsidRPr="001D386E">
              <w:rPr>
                <w:rFonts w:cs="Arial" w:hint="eastAsia"/>
                <w:lang w:eastAsia="ja-JP"/>
              </w:rPr>
              <w:t xml:space="preserve">0 </w:t>
            </w:r>
            <w:r w:rsidRPr="001D386E">
              <w:rPr>
                <w:rFonts w:cs="Arial"/>
                <w:lang w:eastAsia="ja-JP"/>
              </w:rPr>
              <w:t>in Table 5.6A.1-1</w:t>
            </w:r>
          </w:p>
        </w:tc>
        <w:tc>
          <w:tcPr>
            <w:tcW w:w="0" w:type="auto"/>
            <w:vMerge w:val="restart"/>
            <w:tcBorders>
              <w:left w:val="single" w:sz="4" w:space="0" w:color="auto"/>
              <w:right w:val="single" w:sz="4" w:space="0" w:color="auto"/>
            </w:tcBorders>
            <w:vAlign w:val="center"/>
          </w:tcPr>
          <w:p w14:paraId="6B8FDF55" w14:textId="77777777" w:rsidR="00085E05" w:rsidRPr="001D386E" w:rsidRDefault="00085E05" w:rsidP="00A76839">
            <w:pPr>
              <w:pStyle w:val="TAC"/>
              <w:rPr>
                <w:szCs w:val="18"/>
                <w:lang w:eastAsia="zh-CN"/>
              </w:rPr>
            </w:pPr>
            <w:r w:rsidRPr="001D386E">
              <w:rPr>
                <w:rFonts w:cs="Arial"/>
                <w:lang w:eastAsia="zh-CN"/>
              </w:rPr>
              <w:t>55</w:t>
            </w:r>
          </w:p>
        </w:tc>
        <w:tc>
          <w:tcPr>
            <w:tcW w:w="0" w:type="auto"/>
            <w:vMerge w:val="restart"/>
            <w:tcBorders>
              <w:left w:val="single" w:sz="4" w:space="0" w:color="auto"/>
              <w:right w:val="single" w:sz="4" w:space="0" w:color="auto"/>
            </w:tcBorders>
            <w:vAlign w:val="center"/>
          </w:tcPr>
          <w:p w14:paraId="09779F0B" w14:textId="77777777" w:rsidR="00085E05" w:rsidRPr="001D386E" w:rsidRDefault="00085E05" w:rsidP="00A76839">
            <w:pPr>
              <w:pStyle w:val="TAC"/>
              <w:rPr>
                <w:szCs w:val="18"/>
                <w:lang w:eastAsia="ja-JP"/>
              </w:rPr>
            </w:pPr>
            <w:r w:rsidRPr="001D386E">
              <w:rPr>
                <w:rFonts w:cs="Arial"/>
                <w:lang w:eastAsia="zh-CN"/>
              </w:rPr>
              <w:t>0</w:t>
            </w:r>
          </w:p>
        </w:tc>
      </w:tr>
      <w:tr w:rsidR="00085E05" w:rsidRPr="001D386E" w14:paraId="60EF55E6" w14:textId="77777777" w:rsidTr="00A76839">
        <w:trPr>
          <w:trHeight w:val="223"/>
          <w:jc w:val="center"/>
        </w:trPr>
        <w:tc>
          <w:tcPr>
            <w:tcW w:w="0" w:type="auto"/>
            <w:vMerge/>
            <w:tcBorders>
              <w:left w:val="single" w:sz="4" w:space="0" w:color="auto"/>
              <w:bottom w:val="single" w:sz="4" w:space="0" w:color="auto"/>
              <w:right w:val="single" w:sz="4" w:space="0" w:color="auto"/>
            </w:tcBorders>
            <w:vAlign w:val="center"/>
          </w:tcPr>
          <w:p w14:paraId="6F0E3452" w14:textId="77777777" w:rsidR="00085E05" w:rsidRPr="001D386E" w:rsidRDefault="00085E05" w:rsidP="00A76839">
            <w:pPr>
              <w:pStyle w:val="TAC"/>
              <w:rPr>
                <w:szCs w:val="18"/>
                <w:lang w:eastAsia="ja-JP"/>
              </w:rPr>
            </w:pPr>
          </w:p>
        </w:tc>
        <w:tc>
          <w:tcPr>
            <w:tcW w:w="0" w:type="auto"/>
            <w:vMerge/>
            <w:tcBorders>
              <w:left w:val="single" w:sz="4" w:space="0" w:color="auto"/>
              <w:bottom w:val="single" w:sz="4" w:space="0" w:color="auto"/>
              <w:right w:val="single" w:sz="4" w:space="0" w:color="auto"/>
            </w:tcBorders>
            <w:vAlign w:val="center"/>
          </w:tcPr>
          <w:p w14:paraId="0EFA0E60" w14:textId="77777777" w:rsidR="00085E05" w:rsidRPr="001D386E" w:rsidRDefault="00085E05" w:rsidP="00A76839">
            <w:pPr>
              <w:pStyle w:val="TAC"/>
              <w:rPr>
                <w:szCs w:val="18"/>
                <w:lang w:eastAsia="zh-CN"/>
              </w:rPr>
            </w:pPr>
          </w:p>
        </w:tc>
        <w:tc>
          <w:tcPr>
            <w:tcW w:w="767" w:type="dxa"/>
            <w:tcBorders>
              <w:top w:val="single" w:sz="4" w:space="0" w:color="auto"/>
              <w:left w:val="single" w:sz="4" w:space="0" w:color="auto"/>
              <w:bottom w:val="single" w:sz="4" w:space="0" w:color="auto"/>
              <w:right w:val="single" w:sz="4" w:space="0" w:color="auto"/>
            </w:tcBorders>
          </w:tcPr>
          <w:p w14:paraId="2A063199" w14:textId="77777777" w:rsidR="00085E05" w:rsidRPr="001D386E" w:rsidRDefault="00085E05" w:rsidP="00A76839">
            <w:pPr>
              <w:pStyle w:val="TAC"/>
              <w:rPr>
                <w:lang w:eastAsia="zh-CN"/>
              </w:rPr>
            </w:pPr>
            <w:r w:rsidRPr="001D386E">
              <w:rPr>
                <w:rFonts w:cs="Arial"/>
                <w:lang w:eastAsia="zh-CN"/>
              </w:rPr>
              <w:t>4</w:t>
            </w:r>
            <w:r w:rsidRPr="001D386E">
              <w:rPr>
                <w:rFonts w:cs="Arial" w:hint="eastAsia"/>
                <w:lang w:eastAsia="zh-CN"/>
              </w:rPr>
              <w:t>6</w:t>
            </w:r>
          </w:p>
        </w:tc>
        <w:tc>
          <w:tcPr>
            <w:tcW w:w="609" w:type="dxa"/>
            <w:gridSpan w:val="3"/>
            <w:tcBorders>
              <w:top w:val="single" w:sz="4" w:space="0" w:color="auto"/>
              <w:left w:val="single" w:sz="4" w:space="0" w:color="auto"/>
              <w:bottom w:val="single" w:sz="4" w:space="0" w:color="auto"/>
              <w:right w:val="single" w:sz="4" w:space="0" w:color="auto"/>
            </w:tcBorders>
          </w:tcPr>
          <w:p w14:paraId="4AA98150" w14:textId="77777777" w:rsidR="00085E05" w:rsidRPr="001D386E" w:rsidRDefault="00085E05" w:rsidP="00A76839">
            <w:pPr>
              <w:pStyle w:val="TAC"/>
              <w:rPr>
                <w:lang w:val="en-US"/>
              </w:rPr>
            </w:pPr>
          </w:p>
        </w:tc>
        <w:tc>
          <w:tcPr>
            <w:tcW w:w="610" w:type="dxa"/>
            <w:gridSpan w:val="6"/>
            <w:tcBorders>
              <w:top w:val="single" w:sz="4" w:space="0" w:color="auto"/>
              <w:left w:val="single" w:sz="4" w:space="0" w:color="auto"/>
              <w:bottom w:val="single" w:sz="4" w:space="0" w:color="auto"/>
              <w:right w:val="single" w:sz="4" w:space="0" w:color="auto"/>
            </w:tcBorders>
            <w:vAlign w:val="center"/>
          </w:tcPr>
          <w:p w14:paraId="63D2C5E2" w14:textId="77777777" w:rsidR="00085E05" w:rsidRPr="001D386E" w:rsidRDefault="00085E05" w:rsidP="00A76839">
            <w:pPr>
              <w:pStyle w:val="TAC"/>
              <w:rPr>
                <w:lang w:val="en-US"/>
              </w:rPr>
            </w:pPr>
          </w:p>
        </w:tc>
        <w:tc>
          <w:tcPr>
            <w:tcW w:w="563" w:type="dxa"/>
            <w:gridSpan w:val="2"/>
            <w:tcBorders>
              <w:top w:val="single" w:sz="4" w:space="0" w:color="auto"/>
              <w:left w:val="single" w:sz="4" w:space="0" w:color="auto"/>
              <w:bottom w:val="single" w:sz="4" w:space="0" w:color="auto"/>
              <w:right w:val="single" w:sz="4" w:space="0" w:color="auto"/>
            </w:tcBorders>
            <w:vAlign w:val="center"/>
          </w:tcPr>
          <w:p w14:paraId="27FE578E" w14:textId="77777777" w:rsidR="00085E05" w:rsidRPr="001D386E" w:rsidRDefault="00085E05" w:rsidP="00A76839">
            <w:pPr>
              <w:pStyle w:val="TAC"/>
              <w:rPr>
                <w:lang w:val="en-US"/>
              </w:rPr>
            </w:pPr>
          </w:p>
        </w:tc>
        <w:tc>
          <w:tcPr>
            <w:tcW w:w="576" w:type="dxa"/>
            <w:gridSpan w:val="6"/>
            <w:tcBorders>
              <w:top w:val="single" w:sz="4" w:space="0" w:color="auto"/>
              <w:left w:val="single" w:sz="4" w:space="0" w:color="auto"/>
              <w:bottom w:val="single" w:sz="4" w:space="0" w:color="auto"/>
              <w:right w:val="single" w:sz="4" w:space="0" w:color="auto"/>
            </w:tcBorders>
          </w:tcPr>
          <w:p w14:paraId="63719E01" w14:textId="77777777" w:rsidR="00085E05" w:rsidRPr="001D386E" w:rsidRDefault="00085E05" w:rsidP="00A76839">
            <w:pPr>
              <w:pStyle w:val="TAC"/>
              <w:rPr>
                <w:lang w:val="en-US"/>
              </w:rPr>
            </w:pPr>
          </w:p>
        </w:tc>
        <w:tc>
          <w:tcPr>
            <w:tcW w:w="599" w:type="dxa"/>
            <w:gridSpan w:val="6"/>
            <w:tcBorders>
              <w:top w:val="single" w:sz="4" w:space="0" w:color="auto"/>
              <w:left w:val="single" w:sz="4" w:space="0" w:color="auto"/>
              <w:bottom w:val="single" w:sz="4" w:space="0" w:color="auto"/>
              <w:right w:val="single" w:sz="4" w:space="0" w:color="auto"/>
            </w:tcBorders>
          </w:tcPr>
          <w:p w14:paraId="18C767C7" w14:textId="77777777" w:rsidR="00085E05" w:rsidRPr="001D386E" w:rsidRDefault="00085E05" w:rsidP="00A76839">
            <w:pPr>
              <w:pStyle w:val="TAC"/>
              <w:rPr>
                <w:lang w:val="en-US"/>
              </w:rPr>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34E507D9" w14:textId="77777777" w:rsidR="00085E05" w:rsidRPr="001D386E" w:rsidRDefault="00085E05" w:rsidP="00A76839">
            <w:pPr>
              <w:pStyle w:val="TAC"/>
              <w:rPr>
                <w:lang w:val="en-US"/>
              </w:rPr>
            </w:pPr>
            <w:r w:rsidRPr="001D386E">
              <w:rPr>
                <w:lang w:val="en-US"/>
              </w:rPr>
              <w:t>Yes</w:t>
            </w:r>
          </w:p>
        </w:tc>
        <w:tc>
          <w:tcPr>
            <w:tcW w:w="0" w:type="auto"/>
            <w:vMerge/>
            <w:tcBorders>
              <w:left w:val="single" w:sz="4" w:space="0" w:color="auto"/>
              <w:bottom w:val="single" w:sz="4" w:space="0" w:color="auto"/>
              <w:right w:val="single" w:sz="4" w:space="0" w:color="auto"/>
            </w:tcBorders>
            <w:vAlign w:val="center"/>
          </w:tcPr>
          <w:p w14:paraId="516ADF68" w14:textId="77777777" w:rsidR="00085E05" w:rsidRPr="001D386E" w:rsidRDefault="00085E05" w:rsidP="00A76839">
            <w:pPr>
              <w:pStyle w:val="TAC"/>
              <w:rPr>
                <w:szCs w:val="18"/>
                <w:lang w:eastAsia="zh-CN"/>
              </w:rPr>
            </w:pPr>
          </w:p>
        </w:tc>
        <w:tc>
          <w:tcPr>
            <w:tcW w:w="0" w:type="auto"/>
            <w:vMerge/>
            <w:tcBorders>
              <w:left w:val="single" w:sz="4" w:space="0" w:color="auto"/>
              <w:bottom w:val="single" w:sz="4" w:space="0" w:color="auto"/>
              <w:right w:val="single" w:sz="4" w:space="0" w:color="auto"/>
            </w:tcBorders>
            <w:vAlign w:val="center"/>
          </w:tcPr>
          <w:p w14:paraId="0C096EE1" w14:textId="77777777" w:rsidR="00085E05" w:rsidRPr="001D386E" w:rsidRDefault="00085E05" w:rsidP="00A76839">
            <w:pPr>
              <w:pStyle w:val="TAC"/>
              <w:rPr>
                <w:szCs w:val="18"/>
                <w:lang w:eastAsia="ja-JP"/>
              </w:rPr>
            </w:pPr>
          </w:p>
        </w:tc>
      </w:tr>
      <w:tr w:rsidR="00085E05" w:rsidRPr="001D386E" w14:paraId="528D5CA4" w14:textId="77777777" w:rsidTr="00A76839">
        <w:trPr>
          <w:trHeight w:val="223"/>
          <w:jc w:val="center"/>
        </w:trPr>
        <w:tc>
          <w:tcPr>
            <w:tcW w:w="0" w:type="auto"/>
            <w:vMerge w:val="restart"/>
            <w:tcBorders>
              <w:top w:val="single" w:sz="4" w:space="0" w:color="auto"/>
              <w:left w:val="single" w:sz="4" w:space="0" w:color="auto"/>
              <w:right w:val="single" w:sz="4" w:space="0" w:color="auto"/>
            </w:tcBorders>
            <w:vAlign w:val="center"/>
          </w:tcPr>
          <w:p w14:paraId="58BF402E" w14:textId="77777777" w:rsidR="00085E05" w:rsidRPr="001D386E" w:rsidRDefault="00085E05" w:rsidP="00A76839">
            <w:pPr>
              <w:spacing w:after="0"/>
              <w:rPr>
                <w:rFonts w:ascii="Arial" w:hAnsi="Arial" w:cs="Arial"/>
                <w:sz w:val="18"/>
                <w:szCs w:val="18"/>
              </w:rPr>
            </w:pPr>
            <w:r w:rsidRPr="001D386E">
              <w:rPr>
                <w:rFonts w:ascii="Arial" w:hAnsi="Arial" w:cs="Arial"/>
                <w:sz w:val="18"/>
              </w:rPr>
              <w:t>CA_39</w:t>
            </w:r>
            <w:r w:rsidRPr="001D386E">
              <w:rPr>
                <w:rFonts w:ascii="Arial" w:hAnsi="Arial" w:cs="Arial"/>
                <w:sz w:val="18"/>
                <w:lang w:eastAsia="zh-CN"/>
              </w:rPr>
              <w:t>C</w:t>
            </w:r>
            <w:r w:rsidRPr="001D386E">
              <w:rPr>
                <w:rFonts w:ascii="Arial" w:hAnsi="Arial" w:cs="Arial"/>
                <w:sz w:val="18"/>
              </w:rPr>
              <w:t>-46C</w:t>
            </w:r>
          </w:p>
        </w:tc>
        <w:tc>
          <w:tcPr>
            <w:tcW w:w="0" w:type="auto"/>
            <w:vMerge w:val="restart"/>
            <w:tcBorders>
              <w:top w:val="single" w:sz="4" w:space="0" w:color="auto"/>
              <w:left w:val="single" w:sz="4" w:space="0" w:color="auto"/>
              <w:right w:val="single" w:sz="4" w:space="0" w:color="auto"/>
            </w:tcBorders>
            <w:vAlign w:val="center"/>
          </w:tcPr>
          <w:p w14:paraId="3C0E0691" w14:textId="77777777" w:rsidR="00085E05" w:rsidRPr="001D386E" w:rsidRDefault="00085E05" w:rsidP="00A76839">
            <w:pPr>
              <w:spacing w:after="0"/>
              <w:jc w:val="center"/>
              <w:rPr>
                <w:rFonts w:ascii="Arial" w:hAnsi="Arial" w:cs="Arial"/>
                <w:sz w:val="18"/>
                <w:szCs w:val="18"/>
                <w:lang w:eastAsia="zh-CN"/>
              </w:rPr>
            </w:pPr>
            <w:r w:rsidRPr="001D386E">
              <w:rPr>
                <w:rFonts w:ascii="Arial" w:hAnsi="Arial" w:cs="Arial"/>
                <w:sz w:val="18"/>
                <w:szCs w:val="18"/>
              </w:rPr>
              <w:t>-</w:t>
            </w:r>
          </w:p>
        </w:tc>
        <w:tc>
          <w:tcPr>
            <w:tcW w:w="767" w:type="dxa"/>
            <w:tcBorders>
              <w:top w:val="single" w:sz="4" w:space="0" w:color="auto"/>
              <w:left w:val="single" w:sz="4" w:space="0" w:color="auto"/>
              <w:bottom w:val="single" w:sz="4" w:space="0" w:color="auto"/>
              <w:right w:val="single" w:sz="4" w:space="0" w:color="auto"/>
            </w:tcBorders>
          </w:tcPr>
          <w:p w14:paraId="011ECB10" w14:textId="77777777" w:rsidR="00085E05" w:rsidRPr="001D386E" w:rsidRDefault="00085E05" w:rsidP="00A76839">
            <w:pPr>
              <w:pStyle w:val="TAC"/>
              <w:rPr>
                <w:rFonts w:cs="Arial"/>
                <w:lang w:eastAsia="zh-CN"/>
              </w:rPr>
            </w:pPr>
            <w:r w:rsidRPr="001D386E">
              <w:rPr>
                <w:rFonts w:cs="Arial"/>
                <w:lang w:eastAsia="zh-CN"/>
              </w:rPr>
              <w:t>39</w:t>
            </w:r>
          </w:p>
        </w:tc>
        <w:tc>
          <w:tcPr>
            <w:tcW w:w="3655" w:type="dxa"/>
            <w:gridSpan w:val="27"/>
            <w:tcBorders>
              <w:top w:val="single" w:sz="4" w:space="0" w:color="auto"/>
              <w:left w:val="single" w:sz="4" w:space="0" w:color="auto"/>
              <w:bottom w:val="single" w:sz="4" w:space="0" w:color="auto"/>
              <w:right w:val="single" w:sz="4" w:space="0" w:color="auto"/>
            </w:tcBorders>
          </w:tcPr>
          <w:p w14:paraId="1560C4E2" w14:textId="77777777" w:rsidR="00085E05" w:rsidRPr="001D386E" w:rsidRDefault="00085E05" w:rsidP="00A76839">
            <w:pPr>
              <w:pStyle w:val="TAC"/>
              <w:rPr>
                <w:rFonts w:cs="Arial"/>
                <w:lang w:eastAsia="zh-CN"/>
              </w:rPr>
            </w:pPr>
            <w:r w:rsidRPr="001D386E">
              <w:rPr>
                <w:rFonts w:cs="Arial"/>
                <w:lang w:eastAsia="ja-JP"/>
              </w:rPr>
              <w:t>See CA_39C Bandwidth Combination Set 0 in Table 5.6A.1-1</w:t>
            </w:r>
          </w:p>
        </w:tc>
        <w:tc>
          <w:tcPr>
            <w:tcW w:w="0" w:type="auto"/>
            <w:vMerge w:val="restart"/>
            <w:tcBorders>
              <w:top w:val="single" w:sz="4" w:space="0" w:color="auto"/>
              <w:left w:val="single" w:sz="4" w:space="0" w:color="auto"/>
              <w:right w:val="single" w:sz="4" w:space="0" w:color="auto"/>
            </w:tcBorders>
            <w:vAlign w:val="center"/>
          </w:tcPr>
          <w:p w14:paraId="3C6DE20D" w14:textId="77777777" w:rsidR="00085E05" w:rsidRPr="001D386E" w:rsidRDefault="00085E05" w:rsidP="00A76839">
            <w:pPr>
              <w:spacing w:after="0"/>
              <w:jc w:val="center"/>
              <w:rPr>
                <w:rFonts w:ascii="Arial" w:hAnsi="Arial" w:cs="Arial"/>
                <w:sz w:val="18"/>
                <w:szCs w:val="18"/>
                <w:lang w:eastAsia="zh-CN"/>
              </w:rPr>
            </w:pPr>
            <w:r w:rsidRPr="001D386E">
              <w:rPr>
                <w:rFonts w:ascii="Arial" w:hAnsi="Arial" w:cs="Arial"/>
                <w:sz w:val="18"/>
                <w:szCs w:val="18"/>
                <w:lang w:eastAsia="zh-CN"/>
              </w:rPr>
              <w:t>75</w:t>
            </w:r>
          </w:p>
        </w:tc>
        <w:tc>
          <w:tcPr>
            <w:tcW w:w="0" w:type="auto"/>
            <w:vMerge w:val="restart"/>
            <w:tcBorders>
              <w:top w:val="single" w:sz="4" w:space="0" w:color="auto"/>
              <w:left w:val="single" w:sz="4" w:space="0" w:color="auto"/>
              <w:right w:val="single" w:sz="4" w:space="0" w:color="auto"/>
            </w:tcBorders>
            <w:vAlign w:val="center"/>
          </w:tcPr>
          <w:p w14:paraId="5E85EACB" w14:textId="77777777" w:rsidR="00085E05" w:rsidRPr="001D386E" w:rsidRDefault="00085E05" w:rsidP="00A76839">
            <w:pPr>
              <w:spacing w:after="0"/>
              <w:jc w:val="center"/>
              <w:rPr>
                <w:rFonts w:ascii="Arial" w:hAnsi="Arial" w:cs="Arial"/>
                <w:sz w:val="18"/>
                <w:szCs w:val="18"/>
              </w:rPr>
            </w:pPr>
            <w:r w:rsidRPr="001D386E">
              <w:rPr>
                <w:rFonts w:ascii="Arial" w:hAnsi="Arial" w:cs="Arial"/>
                <w:sz w:val="18"/>
                <w:szCs w:val="18"/>
              </w:rPr>
              <w:t>0</w:t>
            </w:r>
          </w:p>
        </w:tc>
      </w:tr>
      <w:tr w:rsidR="00085E05" w:rsidRPr="001D386E" w14:paraId="6DD605F9" w14:textId="77777777" w:rsidTr="00A76839">
        <w:trPr>
          <w:trHeight w:val="223"/>
          <w:jc w:val="center"/>
        </w:trPr>
        <w:tc>
          <w:tcPr>
            <w:tcW w:w="0" w:type="auto"/>
            <w:vMerge/>
            <w:tcBorders>
              <w:left w:val="single" w:sz="4" w:space="0" w:color="auto"/>
              <w:bottom w:val="single" w:sz="4" w:space="0" w:color="auto"/>
              <w:right w:val="single" w:sz="4" w:space="0" w:color="auto"/>
            </w:tcBorders>
            <w:vAlign w:val="center"/>
          </w:tcPr>
          <w:p w14:paraId="1427D2D4" w14:textId="77777777" w:rsidR="00085E05" w:rsidRPr="001D386E" w:rsidRDefault="00085E05" w:rsidP="00A76839">
            <w:pPr>
              <w:spacing w:after="0"/>
              <w:rPr>
                <w:rFonts w:ascii="Arial" w:hAnsi="Arial" w:cs="Arial"/>
                <w:sz w:val="18"/>
                <w:szCs w:val="18"/>
              </w:rPr>
            </w:pPr>
          </w:p>
        </w:tc>
        <w:tc>
          <w:tcPr>
            <w:tcW w:w="0" w:type="auto"/>
            <w:vMerge/>
            <w:tcBorders>
              <w:left w:val="single" w:sz="4" w:space="0" w:color="auto"/>
              <w:bottom w:val="single" w:sz="4" w:space="0" w:color="auto"/>
              <w:right w:val="single" w:sz="4" w:space="0" w:color="auto"/>
            </w:tcBorders>
            <w:vAlign w:val="center"/>
          </w:tcPr>
          <w:p w14:paraId="56CFBAEC" w14:textId="77777777" w:rsidR="00085E05" w:rsidRPr="001D386E" w:rsidRDefault="00085E05" w:rsidP="00A76839">
            <w:pPr>
              <w:spacing w:after="0"/>
              <w:rPr>
                <w:rFonts w:ascii="Arial" w:hAnsi="Arial" w:cs="Arial"/>
                <w:sz w:val="18"/>
                <w:szCs w:val="18"/>
                <w:lang w:eastAsia="zh-CN"/>
              </w:rPr>
            </w:pPr>
          </w:p>
        </w:tc>
        <w:tc>
          <w:tcPr>
            <w:tcW w:w="767" w:type="dxa"/>
            <w:tcBorders>
              <w:top w:val="single" w:sz="4" w:space="0" w:color="auto"/>
              <w:left w:val="single" w:sz="4" w:space="0" w:color="auto"/>
              <w:bottom w:val="single" w:sz="4" w:space="0" w:color="auto"/>
              <w:right w:val="single" w:sz="4" w:space="0" w:color="auto"/>
            </w:tcBorders>
          </w:tcPr>
          <w:p w14:paraId="7A42DA81" w14:textId="77777777" w:rsidR="00085E05" w:rsidRPr="001D386E" w:rsidRDefault="00085E05" w:rsidP="00A76839">
            <w:pPr>
              <w:pStyle w:val="TAC"/>
              <w:rPr>
                <w:rFonts w:cs="Arial"/>
                <w:lang w:eastAsia="zh-CN"/>
              </w:rPr>
            </w:pPr>
            <w:r w:rsidRPr="001D386E">
              <w:rPr>
                <w:rFonts w:cs="Arial"/>
                <w:lang w:eastAsia="zh-CN"/>
              </w:rPr>
              <w:t>46</w:t>
            </w:r>
          </w:p>
        </w:tc>
        <w:tc>
          <w:tcPr>
            <w:tcW w:w="3655" w:type="dxa"/>
            <w:gridSpan w:val="27"/>
            <w:tcBorders>
              <w:top w:val="single" w:sz="4" w:space="0" w:color="auto"/>
              <w:left w:val="single" w:sz="4" w:space="0" w:color="auto"/>
              <w:bottom w:val="single" w:sz="4" w:space="0" w:color="auto"/>
              <w:right w:val="single" w:sz="4" w:space="0" w:color="auto"/>
            </w:tcBorders>
          </w:tcPr>
          <w:p w14:paraId="71C580D8" w14:textId="77777777" w:rsidR="00085E05" w:rsidRPr="001D386E" w:rsidRDefault="00085E05" w:rsidP="00A76839">
            <w:pPr>
              <w:pStyle w:val="TAC"/>
              <w:rPr>
                <w:rFonts w:cs="Arial"/>
                <w:lang w:eastAsia="zh-CN"/>
              </w:rPr>
            </w:pPr>
            <w:r w:rsidRPr="001D386E">
              <w:rPr>
                <w:rFonts w:cs="Arial"/>
                <w:lang w:val="en-US"/>
              </w:rPr>
              <w:t>See the CA_</w:t>
            </w:r>
            <w:r w:rsidRPr="001D386E">
              <w:rPr>
                <w:rFonts w:cs="Arial" w:hint="eastAsia"/>
                <w:lang w:val="en-US" w:eastAsia="zh-CN"/>
              </w:rPr>
              <w:t>46</w:t>
            </w:r>
            <w:r w:rsidRPr="001D386E">
              <w:rPr>
                <w:rFonts w:cs="Arial"/>
                <w:lang w:val="en-US" w:eastAsia="zh-CN"/>
              </w:rPr>
              <w:t>C</w:t>
            </w:r>
            <w:r w:rsidRPr="001D386E">
              <w:rPr>
                <w:rFonts w:cs="Arial"/>
                <w:lang w:val="en-US"/>
              </w:rPr>
              <w:t xml:space="preserve"> Bandwidth combination set </w:t>
            </w:r>
            <w:r w:rsidRPr="001D386E">
              <w:rPr>
                <w:rFonts w:cs="Arial"/>
                <w:lang w:val="en-US" w:eastAsia="zh-CN"/>
              </w:rPr>
              <w:t>0</w:t>
            </w:r>
            <w:r w:rsidRPr="001D386E">
              <w:rPr>
                <w:rFonts w:cs="Arial"/>
                <w:lang w:val="en-US"/>
              </w:rPr>
              <w:t xml:space="preserve"> </w:t>
            </w:r>
            <w:r w:rsidRPr="001D386E">
              <w:rPr>
                <w:lang w:eastAsia="ja-JP"/>
              </w:rPr>
              <w:t xml:space="preserve">in </w:t>
            </w:r>
            <w:r w:rsidRPr="001D386E">
              <w:rPr>
                <w:lang w:val="en-US" w:eastAsia="ja-JP"/>
              </w:rPr>
              <w:t>Table 5.6A.1-</w:t>
            </w:r>
            <w:r w:rsidRPr="001D386E">
              <w:rPr>
                <w:lang w:val="en-US" w:eastAsia="zh-CN"/>
              </w:rPr>
              <w:t>1</w:t>
            </w:r>
          </w:p>
        </w:tc>
        <w:tc>
          <w:tcPr>
            <w:tcW w:w="0" w:type="auto"/>
            <w:vMerge/>
            <w:tcBorders>
              <w:left w:val="single" w:sz="4" w:space="0" w:color="auto"/>
              <w:bottom w:val="single" w:sz="4" w:space="0" w:color="auto"/>
              <w:right w:val="single" w:sz="4" w:space="0" w:color="auto"/>
            </w:tcBorders>
            <w:vAlign w:val="center"/>
          </w:tcPr>
          <w:p w14:paraId="40ECD395" w14:textId="77777777" w:rsidR="00085E05" w:rsidRPr="001D386E" w:rsidRDefault="00085E05" w:rsidP="00A76839">
            <w:pPr>
              <w:spacing w:after="0"/>
              <w:rPr>
                <w:rFonts w:ascii="Arial" w:hAnsi="Arial" w:cs="Arial"/>
                <w:sz w:val="18"/>
                <w:szCs w:val="18"/>
                <w:lang w:eastAsia="zh-CN"/>
              </w:rPr>
            </w:pPr>
          </w:p>
        </w:tc>
        <w:tc>
          <w:tcPr>
            <w:tcW w:w="0" w:type="auto"/>
            <w:vMerge/>
            <w:tcBorders>
              <w:left w:val="single" w:sz="4" w:space="0" w:color="auto"/>
              <w:bottom w:val="single" w:sz="4" w:space="0" w:color="auto"/>
              <w:right w:val="single" w:sz="4" w:space="0" w:color="auto"/>
            </w:tcBorders>
            <w:vAlign w:val="center"/>
          </w:tcPr>
          <w:p w14:paraId="587DD15F" w14:textId="77777777" w:rsidR="00085E05" w:rsidRPr="001D386E" w:rsidRDefault="00085E05" w:rsidP="00A76839">
            <w:pPr>
              <w:spacing w:after="0"/>
              <w:rPr>
                <w:rFonts w:ascii="Arial" w:hAnsi="Arial" w:cs="Arial"/>
                <w:sz w:val="18"/>
                <w:szCs w:val="18"/>
              </w:rPr>
            </w:pPr>
          </w:p>
        </w:tc>
      </w:tr>
      <w:tr w:rsidR="00085E05" w:rsidRPr="001D386E" w14:paraId="0A122102" w14:textId="77777777" w:rsidTr="00A76839">
        <w:trPr>
          <w:trHeight w:val="223"/>
          <w:jc w:val="center"/>
        </w:trPr>
        <w:tc>
          <w:tcPr>
            <w:tcW w:w="1396" w:type="dxa"/>
            <w:vMerge w:val="restart"/>
            <w:vAlign w:val="center"/>
          </w:tcPr>
          <w:p w14:paraId="46B000D7" w14:textId="77777777" w:rsidR="00085E05" w:rsidRPr="001D386E" w:rsidRDefault="00085E05" w:rsidP="00A76839">
            <w:pPr>
              <w:pStyle w:val="TAC"/>
              <w:rPr>
                <w:rFonts w:cs="Arial"/>
                <w:lang w:val="en-US"/>
              </w:rPr>
            </w:pPr>
            <w:r w:rsidRPr="001D386E">
              <w:rPr>
                <w:rFonts w:cs="Arial"/>
                <w:lang w:eastAsia="ja-JP"/>
              </w:rPr>
              <w:lastRenderedPageBreak/>
              <w:t>CA_39</w:t>
            </w:r>
            <w:r w:rsidRPr="001D386E">
              <w:rPr>
                <w:rFonts w:cs="Arial"/>
                <w:lang w:eastAsia="zh-CN"/>
              </w:rPr>
              <w:t>C</w:t>
            </w:r>
            <w:r w:rsidRPr="001D386E">
              <w:rPr>
                <w:rFonts w:cs="Arial"/>
                <w:lang w:eastAsia="ja-JP"/>
              </w:rPr>
              <w:t>-46D</w:t>
            </w:r>
          </w:p>
        </w:tc>
        <w:tc>
          <w:tcPr>
            <w:tcW w:w="1466" w:type="dxa"/>
            <w:vMerge w:val="restart"/>
            <w:vAlign w:val="center"/>
          </w:tcPr>
          <w:p w14:paraId="691D1AC9" w14:textId="77777777" w:rsidR="00085E05" w:rsidRPr="001D386E" w:rsidRDefault="00085E05" w:rsidP="00A76839">
            <w:pPr>
              <w:pStyle w:val="TAC"/>
              <w:rPr>
                <w:rFonts w:cs="Arial"/>
                <w:lang w:eastAsia="ja-JP"/>
              </w:rPr>
            </w:pPr>
            <w:r w:rsidRPr="001D386E">
              <w:rPr>
                <w:rFonts w:cs="Arial"/>
              </w:rPr>
              <w:t>-</w:t>
            </w:r>
          </w:p>
        </w:tc>
        <w:tc>
          <w:tcPr>
            <w:tcW w:w="767" w:type="dxa"/>
            <w:shd w:val="clear" w:color="auto" w:fill="auto"/>
            <w:vAlign w:val="center"/>
          </w:tcPr>
          <w:p w14:paraId="1C997354" w14:textId="77777777" w:rsidR="00085E05" w:rsidRPr="001D386E" w:rsidRDefault="00085E05" w:rsidP="00A76839">
            <w:pPr>
              <w:pStyle w:val="TAC"/>
              <w:rPr>
                <w:rFonts w:cs="Arial"/>
                <w:lang w:eastAsia="ja-JP"/>
              </w:rPr>
            </w:pPr>
            <w:r w:rsidRPr="001D386E">
              <w:rPr>
                <w:rFonts w:cs="Arial"/>
                <w:lang w:eastAsia="ja-JP"/>
              </w:rPr>
              <w:t>39</w:t>
            </w:r>
          </w:p>
        </w:tc>
        <w:tc>
          <w:tcPr>
            <w:tcW w:w="3655" w:type="dxa"/>
            <w:gridSpan w:val="27"/>
            <w:shd w:val="clear" w:color="auto" w:fill="auto"/>
            <w:vAlign w:val="center"/>
          </w:tcPr>
          <w:p w14:paraId="45EA1CFB" w14:textId="77777777" w:rsidR="00085E05" w:rsidRPr="001D386E" w:rsidRDefault="00085E05" w:rsidP="00A76839">
            <w:pPr>
              <w:pStyle w:val="TAC"/>
              <w:rPr>
                <w:rFonts w:cs="Arial"/>
              </w:rPr>
            </w:pPr>
            <w:r w:rsidRPr="001D386E">
              <w:rPr>
                <w:rFonts w:cs="Arial"/>
              </w:rPr>
              <w:t xml:space="preserve">See CA_39C Bandwidth Combination Set </w:t>
            </w:r>
            <w:r w:rsidRPr="001D386E">
              <w:rPr>
                <w:rFonts w:cs="Arial"/>
                <w:lang w:eastAsia="ja-JP"/>
              </w:rPr>
              <w:t xml:space="preserve">0 </w:t>
            </w:r>
            <w:r w:rsidRPr="001D386E">
              <w:rPr>
                <w:rFonts w:cs="Arial"/>
              </w:rPr>
              <w:t>in Table 5.6A.1-1</w:t>
            </w:r>
          </w:p>
        </w:tc>
        <w:tc>
          <w:tcPr>
            <w:tcW w:w="1187" w:type="dxa"/>
            <w:vMerge w:val="restart"/>
            <w:vAlign w:val="center"/>
          </w:tcPr>
          <w:p w14:paraId="41669D41" w14:textId="77777777" w:rsidR="00085E05" w:rsidRPr="001D386E" w:rsidRDefault="00085E05" w:rsidP="00A76839">
            <w:pPr>
              <w:pStyle w:val="TAC"/>
              <w:rPr>
                <w:rFonts w:cs="Arial"/>
                <w:lang w:eastAsia="zh-CN"/>
              </w:rPr>
            </w:pPr>
            <w:r w:rsidRPr="001D386E">
              <w:rPr>
                <w:rFonts w:eastAsia="Malgun Gothic" w:cs="Arial" w:hint="eastAsia"/>
              </w:rPr>
              <w:t>95</w:t>
            </w:r>
          </w:p>
        </w:tc>
        <w:tc>
          <w:tcPr>
            <w:tcW w:w="1288" w:type="dxa"/>
            <w:vMerge w:val="restart"/>
            <w:vAlign w:val="center"/>
          </w:tcPr>
          <w:p w14:paraId="18AB98D0" w14:textId="77777777" w:rsidR="00085E05" w:rsidRPr="001D386E" w:rsidRDefault="00085E05" w:rsidP="00A76839">
            <w:pPr>
              <w:pStyle w:val="TAC"/>
              <w:rPr>
                <w:rFonts w:cs="Arial"/>
                <w:lang w:eastAsia="zh-CN"/>
              </w:rPr>
            </w:pPr>
            <w:r w:rsidRPr="001D386E">
              <w:rPr>
                <w:rFonts w:cs="Arial"/>
                <w:lang w:eastAsia="zh-CN"/>
              </w:rPr>
              <w:t>0</w:t>
            </w:r>
          </w:p>
        </w:tc>
      </w:tr>
      <w:tr w:rsidR="00085E05" w:rsidRPr="001D386E" w14:paraId="6DEEACBC" w14:textId="77777777" w:rsidTr="00A76839">
        <w:trPr>
          <w:trHeight w:val="223"/>
          <w:jc w:val="center"/>
        </w:trPr>
        <w:tc>
          <w:tcPr>
            <w:tcW w:w="1396" w:type="dxa"/>
            <w:vMerge/>
            <w:vAlign w:val="center"/>
          </w:tcPr>
          <w:p w14:paraId="7488FB1A" w14:textId="77777777" w:rsidR="00085E05" w:rsidRPr="001D386E" w:rsidRDefault="00085E05" w:rsidP="00A76839">
            <w:pPr>
              <w:pStyle w:val="TAC"/>
              <w:rPr>
                <w:rFonts w:cs="Arial"/>
                <w:lang w:val="en-US"/>
              </w:rPr>
            </w:pPr>
          </w:p>
        </w:tc>
        <w:tc>
          <w:tcPr>
            <w:tcW w:w="1466" w:type="dxa"/>
            <w:vMerge/>
            <w:vAlign w:val="center"/>
          </w:tcPr>
          <w:p w14:paraId="4616092F" w14:textId="77777777" w:rsidR="00085E05" w:rsidRPr="001D386E" w:rsidRDefault="00085E05" w:rsidP="00A76839">
            <w:pPr>
              <w:pStyle w:val="TAC"/>
              <w:rPr>
                <w:rFonts w:cs="Arial"/>
                <w:lang w:eastAsia="ja-JP"/>
              </w:rPr>
            </w:pPr>
          </w:p>
        </w:tc>
        <w:tc>
          <w:tcPr>
            <w:tcW w:w="767" w:type="dxa"/>
            <w:shd w:val="clear" w:color="auto" w:fill="auto"/>
            <w:vAlign w:val="center"/>
          </w:tcPr>
          <w:p w14:paraId="566B29EA" w14:textId="77777777" w:rsidR="00085E05" w:rsidRPr="001D386E" w:rsidRDefault="00085E05" w:rsidP="00A76839">
            <w:pPr>
              <w:pStyle w:val="TAC"/>
              <w:rPr>
                <w:rFonts w:cs="Arial"/>
                <w:lang w:eastAsia="ja-JP"/>
              </w:rPr>
            </w:pPr>
            <w:r w:rsidRPr="001D386E">
              <w:rPr>
                <w:rFonts w:cs="Arial"/>
                <w:lang w:eastAsia="ja-JP"/>
              </w:rPr>
              <w:t>46</w:t>
            </w:r>
          </w:p>
        </w:tc>
        <w:tc>
          <w:tcPr>
            <w:tcW w:w="3655" w:type="dxa"/>
            <w:gridSpan w:val="27"/>
            <w:shd w:val="clear" w:color="auto" w:fill="auto"/>
            <w:vAlign w:val="center"/>
          </w:tcPr>
          <w:p w14:paraId="6833C7AD" w14:textId="77777777" w:rsidR="00085E05" w:rsidRPr="001D386E" w:rsidRDefault="00085E05" w:rsidP="00A76839">
            <w:pPr>
              <w:pStyle w:val="TAC"/>
              <w:rPr>
                <w:rFonts w:cs="Arial"/>
              </w:rPr>
            </w:pPr>
            <w:r w:rsidRPr="001D386E">
              <w:rPr>
                <w:rFonts w:cs="Arial"/>
              </w:rPr>
              <w:t xml:space="preserve">See CA_46D Bandwidth Combination Set </w:t>
            </w:r>
            <w:r w:rsidRPr="001D386E">
              <w:rPr>
                <w:rFonts w:cs="Arial"/>
                <w:lang w:eastAsia="ja-JP"/>
              </w:rPr>
              <w:t xml:space="preserve">0 </w:t>
            </w:r>
            <w:r w:rsidRPr="001D386E">
              <w:rPr>
                <w:rFonts w:cs="Arial"/>
              </w:rPr>
              <w:t>in Table 5.6A.1-1</w:t>
            </w:r>
          </w:p>
        </w:tc>
        <w:tc>
          <w:tcPr>
            <w:tcW w:w="1187" w:type="dxa"/>
            <w:vMerge/>
            <w:vAlign w:val="center"/>
          </w:tcPr>
          <w:p w14:paraId="2580379A" w14:textId="77777777" w:rsidR="00085E05" w:rsidRPr="001D386E" w:rsidRDefault="00085E05" w:rsidP="00A76839">
            <w:pPr>
              <w:pStyle w:val="TAC"/>
              <w:rPr>
                <w:rFonts w:cs="Arial"/>
                <w:lang w:eastAsia="zh-CN"/>
              </w:rPr>
            </w:pPr>
          </w:p>
        </w:tc>
        <w:tc>
          <w:tcPr>
            <w:tcW w:w="1288" w:type="dxa"/>
            <w:vMerge/>
            <w:vAlign w:val="center"/>
          </w:tcPr>
          <w:p w14:paraId="42E1DD2C" w14:textId="77777777" w:rsidR="00085E05" w:rsidRPr="001D386E" w:rsidRDefault="00085E05" w:rsidP="00A76839">
            <w:pPr>
              <w:pStyle w:val="TAC"/>
              <w:rPr>
                <w:rFonts w:cs="Arial"/>
                <w:lang w:eastAsia="zh-CN"/>
              </w:rPr>
            </w:pPr>
          </w:p>
        </w:tc>
      </w:tr>
      <w:tr w:rsidR="00085E05" w:rsidRPr="001D386E" w14:paraId="74CB7B84" w14:textId="77777777" w:rsidTr="00A76839">
        <w:trPr>
          <w:trHeight w:val="223"/>
          <w:jc w:val="center"/>
        </w:trPr>
        <w:tc>
          <w:tcPr>
            <w:tcW w:w="1396" w:type="dxa"/>
            <w:vMerge w:val="restart"/>
            <w:vAlign w:val="center"/>
          </w:tcPr>
          <w:p w14:paraId="78659AA2" w14:textId="77777777" w:rsidR="00085E05" w:rsidRPr="001D386E" w:rsidRDefault="00085E05" w:rsidP="00A76839">
            <w:pPr>
              <w:pStyle w:val="TAC"/>
              <w:rPr>
                <w:rFonts w:cs="Arial"/>
                <w:lang w:val="en-US"/>
              </w:rPr>
            </w:pPr>
            <w:r w:rsidRPr="001D386E">
              <w:rPr>
                <w:rFonts w:cs="Arial"/>
                <w:lang w:val="en-US"/>
              </w:rPr>
              <w:t>CA_40A-41A</w:t>
            </w:r>
          </w:p>
        </w:tc>
        <w:tc>
          <w:tcPr>
            <w:tcW w:w="1466" w:type="dxa"/>
            <w:vMerge w:val="restart"/>
            <w:vAlign w:val="center"/>
          </w:tcPr>
          <w:p w14:paraId="6CEA403F" w14:textId="77777777" w:rsidR="00085E05" w:rsidRPr="001D386E" w:rsidRDefault="00085E05" w:rsidP="00A76839">
            <w:pPr>
              <w:pStyle w:val="TAC"/>
              <w:rPr>
                <w:rFonts w:cs="Arial"/>
                <w:lang w:eastAsia="ja-JP"/>
              </w:rPr>
            </w:pPr>
            <w:r w:rsidRPr="001D386E">
              <w:rPr>
                <w:rFonts w:cs="Arial"/>
                <w:lang w:eastAsia="ja-JP"/>
              </w:rPr>
              <w:t>-</w:t>
            </w:r>
          </w:p>
        </w:tc>
        <w:tc>
          <w:tcPr>
            <w:tcW w:w="767" w:type="dxa"/>
            <w:shd w:val="clear" w:color="auto" w:fill="auto"/>
            <w:vAlign w:val="center"/>
          </w:tcPr>
          <w:p w14:paraId="71AF936A" w14:textId="77777777" w:rsidR="00085E05" w:rsidRPr="001D386E" w:rsidRDefault="00085E05" w:rsidP="00A76839">
            <w:pPr>
              <w:pStyle w:val="TAC"/>
              <w:rPr>
                <w:rFonts w:cs="Arial"/>
                <w:lang w:val="en-US" w:eastAsia="zh-CN"/>
              </w:rPr>
            </w:pPr>
            <w:r w:rsidRPr="001D386E">
              <w:rPr>
                <w:rFonts w:cs="Arial"/>
                <w:lang w:eastAsia="ja-JP"/>
              </w:rPr>
              <w:t>40</w:t>
            </w:r>
          </w:p>
        </w:tc>
        <w:tc>
          <w:tcPr>
            <w:tcW w:w="586" w:type="dxa"/>
            <w:gridSpan w:val="2"/>
            <w:shd w:val="clear" w:color="auto" w:fill="auto"/>
            <w:vAlign w:val="center"/>
          </w:tcPr>
          <w:p w14:paraId="77B74450" w14:textId="77777777" w:rsidR="00085E05" w:rsidRPr="001D386E" w:rsidRDefault="00085E05" w:rsidP="00A76839">
            <w:pPr>
              <w:pStyle w:val="TAC"/>
              <w:rPr>
                <w:rFonts w:cs="Arial"/>
              </w:rPr>
            </w:pPr>
          </w:p>
        </w:tc>
        <w:tc>
          <w:tcPr>
            <w:tcW w:w="586" w:type="dxa"/>
            <w:gridSpan w:val="4"/>
            <w:vAlign w:val="center"/>
          </w:tcPr>
          <w:p w14:paraId="4CC4A62D" w14:textId="77777777" w:rsidR="00085E05" w:rsidRPr="001D386E" w:rsidRDefault="00085E05" w:rsidP="00A76839">
            <w:pPr>
              <w:pStyle w:val="TAC"/>
              <w:rPr>
                <w:rFonts w:cs="Arial"/>
              </w:rPr>
            </w:pPr>
          </w:p>
        </w:tc>
        <w:tc>
          <w:tcPr>
            <w:tcW w:w="586" w:type="dxa"/>
            <w:gridSpan w:val="4"/>
            <w:vAlign w:val="center"/>
          </w:tcPr>
          <w:p w14:paraId="2F27E297" w14:textId="77777777" w:rsidR="00085E05" w:rsidRPr="001D386E" w:rsidRDefault="00085E05" w:rsidP="00A76839">
            <w:pPr>
              <w:pStyle w:val="TAC"/>
              <w:rPr>
                <w:rFonts w:cs="Arial"/>
              </w:rPr>
            </w:pPr>
            <w:r w:rsidRPr="001D386E">
              <w:rPr>
                <w:rFonts w:cs="Arial" w:hint="eastAsia"/>
              </w:rPr>
              <w:t>Yes</w:t>
            </w:r>
          </w:p>
        </w:tc>
        <w:tc>
          <w:tcPr>
            <w:tcW w:w="600" w:type="dxa"/>
            <w:gridSpan w:val="7"/>
            <w:vAlign w:val="center"/>
          </w:tcPr>
          <w:p w14:paraId="282C9752"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51B5DDCF"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490B30CE"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4D5C2A2C" w14:textId="77777777" w:rsidR="00085E05" w:rsidRPr="001D386E" w:rsidRDefault="00085E05" w:rsidP="00A76839">
            <w:pPr>
              <w:pStyle w:val="TAC"/>
              <w:rPr>
                <w:rFonts w:cs="Arial"/>
                <w:lang w:eastAsia="zh-CN"/>
              </w:rPr>
            </w:pPr>
            <w:r w:rsidRPr="001D386E">
              <w:rPr>
                <w:rFonts w:cs="Arial"/>
                <w:lang w:eastAsia="zh-CN"/>
              </w:rPr>
              <w:t>40</w:t>
            </w:r>
          </w:p>
        </w:tc>
        <w:tc>
          <w:tcPr>
            <w:tcW w:w="1288" w:type="dxa"/>
            <w:vMerge w:val="restart"/>
            <w:vAlign w:val="center"/>
          </w:tcPr>
          <w:p w14:paraId="63CAC3EE" w14:textId="77777777" w:rsidR="00085E05" w:rsidRPr="001D386E" w:rsidRDefault="00085E05" w:rsidP="00A76839">
            <w:pPr>
              <w:pStyle w:val="TAC"/>
              <w:rPr>
                <w:rFonts w:cs="Arial"/>
                <w:lang w:eastAsia="zh-CN"/>
              </w:rPr>
            </w:pPr>
            <w:r w:rsidRPr="001D386E">
              <w:rPr>
                <w:rFonts w:cs="Arial"/>
                <w:lang w:eastAsia="zh-CN"/>
              </w:rPr>
              <w:t>0</w:t>
            </w:r>
          </w:p>
        </w:tc>
      </w:tr>
      <w:tr w:rsidR="00085E05" w:rsidRPr="001D386E" w14:paraId="1D6D4BAF" w14:textId="77777777" w:rsidTr="00A76839">
        <w:trPr>
          <w:trHeight w:val="223"/>
          <w:jc w:val="center"/>
        </w:trPr>
        <w:tc>
          <w:tcPr>
            <w:tcW w:w="1396" w:type="dxa"/>
            <w:vMerge/>
            <w:vAlign w:val="center"/>
          </w:tcPr>
          <w:p w14:paraId="3D4E7309" w14:textId="77777777" w:rsidR="00085E05" w:rsidRPr="001D386E" w:rsidRDefault="00085E05" w:rsidP="00A76839">
            <w:pPr>
              <w:pStyle w:val="TAC"/>
              <w:rPr>
                <w:rFonts w:cs="Arial"/>
                <w:lang w:val="en-US"/>
              </w:rPr>
            </w:pPr>
          </w:p>
        </w:tc>
        <w:tc>
          <w:tcPr>
            <w:tcW w:w="1466" w:type="dxa"/>
            <w:vMerge/>
            <w:vAlign w:val="center"/>
          </w:tcPr>
          <w:p w14:paraId="059FF252" w14:textId="77777777" w:rsidR="00085E05" w:rsidRPr="001D386E" w:rsidRDefault="00085E05" w:rsidP="00A76839">
            <w:pPr>
              <w:pStyle w:val="TAC"/>
              <w:rPr>
                <w:rFonts w:cs="Arial"/>
                <w:lang w:eastAsia="ja-JP"/>
              </w:rPr>
            </w:pPr>
          </w:p>
        </w:tc>
        <w:tc>
          <w:tcPr>
            <w:tcW w:w="767" w:type="dxa"/>
            <w:shd w:val="clear" w:color="auto" w:fill="auto"/>
            <w:vAlign w:val="center"/>
          </w:tcPr>
          <w:p w14:paraId="641FE34B" w14:textId="77777777" w:rsidR="00085E05" w:rsidRPr="001D386E" w:rsidRDefault="00085E05" w:rsidP="00A76839">
            <w:pPr>
              <w:pStyle w:val="TAC"/>
              <w:rPr>
                <w:rFonts w:cs="Arial"/>
                <w:lang w:val="en-US" w:eastAsia="zh-CN"/>
              </w:rPr>
            </w:pPr>
            <w:r w:rsidRPr="001D386E">
              <w:rPr>
                <w:rFonts w:cs="Arial"/>
                <w:lang w:eastAsia="ja-JP"/>
              </w:rPr>
              <w:t>41</w:t>
            </w:r>
          </w:p>
        </w:tc>
        <w:tc>
          <w:tcPr>
            <w:tcW w:w="586" w:type="dxa"/>
            <w:gridSpan w:val="2"/>
            <w:shd w:val="clear" w:color="auto" w:fill="auto"/>
            <w:vAlign w:val="center"/>
          </w:tcPr>
          <w:p w14:paraId="365F943B" w14:textId="77777777" w:rsidR="00085E05" w:rsidRPr="001D386E" w:rsidRDefault="00085E05" w:rsidP="00A76839">
            <w:pPr>
              <w:pStyle w:val="TAC"/>
              <w:rPr>
                <w:rFonts w:cs="Arial"/>
              </w:rPr>
            </w:pPr>
          </w:p>
        </w:tc>
        <w:tc>
          <w:tcPr>
            <w:tcW w:w="586" w:type="dxa"/>
            <w:gridSpan w:val="4"/>
            <w:vAlign w:val="center"/>
          </w:tcPr>
          <w:p w14:paraId="0BC66910" w14:textId="77777777" w:rsidR="00085E05" w:rsidRPr="001D386E" w:rsidRDefault="00085E05" w:rsidP="00A76839">
            <w:pPr>
              <w:pStyle w:val="TAC"/>
              <w:rPr>
                <w:rFonts w:cs="Arial"/>
              </w:rPr>
            </w:pPr>
          </w:p>
        </w:tc>
        <w:tc>
          <w:tcPr>
            <w:tcW w:w="586" w:type="dxa"/>
            <w:gridSpan w:val="4"/>
            <w:vAlign w:val="center"/>
          </w:tcPr>
          <w:p w14:paraId="55B9452E" w14:textId="77777777" w:rsidR="00085E05" w:rsidRPr="001D386E" w:rsidRDefault="00085E05" w:rsidP="00A76839">
            <w:pPr>
              <w:pStyle w:val="TAC"/>
              <w:rPr>
                <w:rFonts w:cs="Arial"/>
              </w:rPr>
            </w:pPr>
            <w:r w:rsidRPr="001D386E">
              <w:rPr>
                <w:rFonts w:cs="Arial" w:hint="eastAsia"/>
              </w:rPr>
              <w:t>Yes</w:t>
            </w:r>
          </w:p>
        </w:tc>
        <w:tc>
          <w:tcPr>
            <w:tcW w:w="600" w:type="dxa"/>
            <w:gridSpan w:val="7"/>
            <w:vAlign w:val="center"/>
          </w:tcPr>
          <w:p w14:paraId="3F9FE2A8"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73C724EA" w14:textId="77777777" w:rsidR="00085E05" w:rsidRPr="001D386E" w:rsidRDefault="00085E05" w:rsidP="00A76839">
            <w:pPr>
              <w:pStyle w:val="TAC"/>
              <w:rPr>
                <w:rFonts w:cs="Arial"/>
              </w:rPr>
            </w:pPr>
            <w:r w:rsidRPr="001D386E">
              <w:rPr>
                <w:rFonts w:cs="Arial"/>
                <w:lang w:eastAsia="ja-JP"/>
              </w:rPr>
              <w:t>Yes</w:t>
            </w:r>
          </w:p>
        </w:tc>
        <w:tc>
          <w:tcPr>
            <w:tcW w:w="698" w:type="dxa"/>
            <w:gridSpan w:val="4"/>
            <w:vAlign w:val="center"/>
          </w:tcPr>
          <w:p w14:paraId="39E015B3" w14:textId="77777777" w:rsidR="00085E05" w:rsidRPr="001D386E" w:rsidRDefault="00085E05" w:rsidP="00A76839">
            <w:pPr>
              <w:pStyle w:val="TAC"/>
              <w:rPr>
                <w:rFonts w:cs="Arial"/>
              </w:rPr>
            </w:pPr>
            <w:r w:rsidRPr="001D386E">
              <w:rPr>
                <w:rFonts w:cs="Arial"/>
                <w:lang w:eastAsia="ja-JP"/>
              </w:rPr>
              <w:t>Yes</w:t>
            </w:r>
          </w:p>
        </w:tc>
        <w:tc>
          <w:tcPr>
            <w:tcW w:w="1187" w:type="dxa"/>
            <w:vMerge/>
            <w:vAlign w:val="center"/>
          </w:tcPr>
          <w:p w14:paraId="64AD550F" w14:textId="77777777" w:rsidR="00085E05" w:rsidRPr="001D386E" w:rsidRDefault="00085E05" w:rsidP="00A76839">
            <w:pPr>
              <w:pStyle w:val="TAC"/>
              <w:rPr>
                <w:rFonts w:cs="Arial"/>
                <w:lang w:eastAsia="zh-CN"/>
              </w:rPr>
            </w:pPr>
          </w:p>
        </w:tc>
        <w:tc>
          <w:tcPr>
            <w:tcW w:w="1288" w:type="dxa"/>
            <w:vMerge/>
            <w:vAlign w:val="center"/>
          </w:tcPr>
          <w:p w14:paraId="68A502E7" w14:textId="77777777" w:rsidR="00085E05" w:rsidRPr="001D386E" w:rsidRDefault="00085E05" w:rsidP="00A76839">
            <w:pPr>
              <w:pStyle w:val="TAC"/>
              <w:rPr>
                <w:rFonts w:cs="Arial"/>
                <w:lang w:eastAsia="zh-CN"/>
              </w:rPr>
            </w:pPr>
          </w:p>
        </w:tc>
      </w:tr>
      <w:tr w:rsidR="00085E05" w:rsidRPr="001D386E" w14:paraId="67BBF379" w14:textId="77777777" w:rsidTr="00A76839">
        <w:trPr>
          <w:trHeight w:val="223"/>
          <w:jc w:val="center"/>
        </w:trPr>
        <w:tc>
          <w:tcPr>
            <w:tcW w:w="1396" w:type="dxa"/>
            <w:vMerge w:val="restart"/>
            <w:vAlign w:val="center"/>
          </w:tcPr>
          <w:p w14:paraId="04FD4468" w14:textId="77777777" w:rsidR="00085E05" w:rsidRPr="001D386E" w:rsidRDefault="00085E05" w:rsidP="00A76839">
            <w:pPr>
              <w:pStyle w:val="TAC"/>
              <w:rPr>
                <w:rFonts w:cs="Arial"/>
                <w:lang w:val="en-US"/>
              </w:rPr>
            </w:pPr>
            <w:r w:rsidRPr="001D386E">
              <w:rPr>
                <w:lang w:eastAsia="ja-JP"/>
              </w:rPr>
              <w:t>CA_40A-42A</w:t>
            </w:r>
          </w:p>
        </w:tc>
        <w:tc>
          <w:tcPr>
            <w:tcW w:w="1466" w:type="dxa"/>
            <w:vMerge w:val="restart"/>
            <w:vAlign w:val="center"/>
          </w:tcPr>
          <w:p w14:paraId="0335F65E" w14:textId="77777777" w:rsidR="00085E05" w:rsidRPr="001D386E" w:rsidRDefault="00085E05" w:rsidP="00A76839">
            <w:pPr>
              <w:pStyle w:val="TAC"/>
              <w:rPr>
                <w:rFonts w:cs="Arial"/>
                <w:lang w:eastAsia="ja-JP"/>
              </w:rPr>
            </w:pPr>
            <w:r w:rsidRPr="001D386E">
              <w:rPr>
                <w:lang w:eastAsia="ja-JP"/>
              </w:rPr>
              <w:t>CA_40A-42A</w:t>
            </w:r>
          </w:p>
        </w:tc>
        <w:tc>
          <w:tcPr>
            <w:tcW w:w="767" w:type="dxa"/>
            <w:shd w:val="clear" w:color="auto" w:fill="auto"/>
            <w:vAlign w:val="center"/>
          </w:tcPr>
          <w:p w14:paraId="48392A8C" w14:textId="77777777" w:rsidR="00085E05" w:rsidRPr="001D386E" w:rsidRDefault="00085E05" w:rsidP="00A76839">
            <w:pPr>
              <w:pStyle w:val="TAC"/>
              <w:rPr>
                <w:rFonts w:cs="Arial"/>
                <w:lang w:eastAsia="ja-JP"/>
              </w:rPr>
            </w:pPr>
            <w:r w:rsidRPr="001D386E">
              <w:rPr>
                <w:lang w:eastAsia="ja-JP"/>
              </w:rPr>
              <w:t>40</w:t>
            </w:r>
          </w:p>
        </w:tc>
        <w:tc>
          <w:tcPr>
            <w:tcW w:w="586" w:type="dxa"/>
            <w:gridSpan w:val="2"/>
            <w:shd w:val="clear" w:color="auto" w:fill="auto"/>
            <w:vAlign w:val="center"/>
          </w:tcPr>
          <w:p w14:paraId="542211C1" w14:textId="77777777" w:rsidR="00085E05" w:rsidRPr="001D386E" w:rsidRDefault="00085E05" w:rsidP="00A76839">
            <w:pPr>
              <w:pStyle w:val="TAC"/>
              <w:rPr>
                <w:rFonts w:cs="Arial"/>
                <w:lang w:eastAsia="ja-JP"/>
              </w:rPr>
            </w:pPr>
          </w:p>
        </w:tc>
        <w:tc>
          <w:tcPr>
            <w:tcW w:w="586" w:type="dxa"/>
            <w:gridSpan w:val="4"/>
            <w:vAlign w:val="center"/>
          </w:tcPr>
          <w:p w14:paraId="3A10023D" w14:textId="77777777" w:rsidR="00085E05" w:rsidRPr="001D386E" w:rsidRDefault="00085E05" w:rsidP="00A76839">
            <w:pPr>
              <w:pStyle w:val="TAC"/>
              <w:rPr>
                <w:rFonts w:cs="Arial"/>
                <w:lang w:eastAsia="ja-JP"/>
              </w:rPr>
            </w:pPr>
          </w:p>
        </w:tc>
        <w:tc>
          <w:tcPr>
            <w:tcW w:w="586" w:type="dxa"/>
            <w:gridSpan w:val="4"/>
            <w:vAlign w:val="center"/>
          </w:tcPr>
          <w:p w14:paraId="1332B1EF" w14:textId="77777777" w:rsidR="00085E05" w:rsidRPr="001D386E" w:rsidRDefault="00085E05" w:rsidP="00A76839">
            <w:pPr>
              <w:pStyle w:val="TAC"/>
              <w:rPr>
                <w:rFonts w:cs="Arial"/>
                <w:lang w:eastAsia="ja-JP"/>
              </w:rPr>
            </w:pPr>
          </w:p>
        </w:tc>
        <w:tc>
          <w:tcPr>
            <w:tcW w:w="600" w:type="dxa"/>
            <w:gridSpan w:val="7"/>
            <w:vAlign w:val="center"/>
          </w:tcPr>
          <w:p w14:paraId="1AE0D426" w14:textId="77777777" w:rsidR="00085E05" w:rsidRPr="001D386E" w:rsidRDefault="00085E05" w:rsidP="00A76839">
            <w:pPr>
              <w:pStyle w:val="TAC"/>
              <w:rPr>
                <w:rFonts w:cs="Arial"/>
                <w:lang w:eastAsia="ja-JP"/>
              </w:rPr>
            </w:pPr>
            <w:r w:rsidRPr="001D386E">
              <w:rPr>
                <w:lang w:eastAsia="ja-JP"/>
              </w:rPr>
              <w:t>Yes</w:t>
            </w:r>
          </w:p>
        </w:tc>
        <w:tc>
          <w:tcPr>
            <w:tcW w:w="599" w:type="dxa"/>
            <w:gridSpan w:val="6"/>
            <w:vAlign w:val="center"/>
          </w:tcPr>
          <w:p w14:paraId="3E3783BB" w14:textId="77777777" w:rsidR="00085E05" w:rsidRPr="001D386E" w:rsidRDefault="00085E05" w:rsidP="00A76839">
            <w:pPr>
              <w:pStyle w:val="TAC"/>
              <w:rPr>
                <w:rFonts w:cs="Arial"/>
                <w:lang w:eastAsia="ja-JP"/>
              </w:rPr>
            </w:pPr>
            <w:r w:rsidRPr="001D386E">
              <w:rPr>
                <w:lang w:eastAsia="ja-JP"/>
              </w:rPr>
              <w:t>Yes</w:t>
            </w:r>
          </w:p>
        </w:tc>
        <w:tc>
          <w:tcPr>
            <w:tcW w:w="698" w:type="dxa"/>
            <w:gridSpan w:val="4"/>
            <w:vAlign w:val="center"/>
          </w:tcPr>
          <w:p w14:paraId="72C5732C" w14:textId="77777777" w:rsidR="00085E05" w:rsidRPr="001D386E" w:rsidRDefault="00085E05" w:rsidP="00A76839">
            <w:pPr>
              <w:pStyle w:val="TAC"/>
              <w:rPr>
                <w:rFonts w:cs="Arial"/>
                <w:lang w:eastAsia="ja-JP"/>
              </w:rPr>
            </w:pPr>
            <w:r w:rsidRPr="001D386E">
              <w:rPr>
                <w:lang w:eastAsia="ja-JP"/>
              </w:rPr>
              <w:t>Yes</w:t>
            </w:r>
          </w:p>
        </w:tc>
        <w:tc>
          <w:tcPr>
            <w:tcW w:w="1187" w:type="dxa"/>
            <w:vMerge w:val="restart"/>
            <w:vAlign w:val="center"/>
          </w:tcPr>
          <w:p w14:paraId="1BE061D0" w14:textId="77777777" w:rsidR="00085E05" w:rsidRPr="001D386E" w:rsidRDefault="00085E05" w:rsidP="00A76839">
            <w:pPr>
              <w:pStyle w:val="TAC"/>
              <w:rPr>
                <w:rFonts w:cs="Arial"/>
                <w:lang w:eastAsia="zh-CN"/>
              </w:rPr>
            </w:pPr>
            <w:r w:rsidRPr="001D386E">
              <w:rPr>
                <w:rFonts w:cs="Arial"/>
                <w:lang w:eastAsia="zh-CN"/>
              </w:rPr>
              <w:t>40</w:t>
            </w:r>
          </w:p>
        </w:tc>
        <w:tc>
          <w:tcPr>
            <w:tcW w:w="1288" w:type="dxa"/>
            <w:vMerge w:val="restart"/>
            <w:vAlign w:val="center"/>
          </w:tcPr>
          <w:p w14:paraId="0A1521BD" w14:textId="77777777" w:rsidR="00085E05" w:rsidRPr="001D386E" w:rsidRDefault="00085E05" w:rsidP="00A76839">
            <w:pPr>
              <w:pStyle w:val="TAC"/>
              <w:rPr>
                <w:rFonts w:cs="Arial"/>
                <w:lang w:eastAsia="zh-CN"/>
              </w:rPr>
            </w:pPr>
            <w:r w:rsidRPr="001D386E">
              <w:rPr>
                <w:rFonts w:cs="Arial"/>
                <w:lang w:eastAsia="zh-CN"/>
              </w:rPr>
              <w:t>0</w:t>
            </w:r>
          </w:p>
        </w:tc>
      </w:tr>
      <w:tr w:rsidR="00085E05" w:rsidRPr="001D386E" w14:paraId="38BA6AB9" w14:textId="77777777" w:rsidTr="00A76839">
        <w:trPr>
          <w:trHeight w:val="223"/>
          <w:jc w:val="center"/>
        </w:trPr>
        <w:tc>
          <w:tcPr>
            <w:tcW w:w="1396" w:type="dxa"/>
            <w:vMerge/>
            <w:vAlign w:val="center"/>
          </w:tcPr>
          <w:p w14:paraId="3078626B" w14:textId="77777777" w:rsidR="00085E05" w:rsidRPr="001D386E" w:rsidRDefault="00085E05" w:rsidP="00A76839">
            <w:pPr>
              <w:pStyle w:val="TAC"/>
              <w:rPr>
                <w:rFonts w:cs="Arial"/>
                <w:lang w:val="en-US"/>
              </w:rPr>
            </w:pPr>
          </w:p>
        </w:tc>
        <w:tc>
          <w:tcPr>
            <w:tcW w:w="1466" w:type="dxa"/>
            <w:vMerge/>
            <w:vAlign w:val="center"/>
          </w:tcPr>
          <w:p w14:paraId="15646735" w14:textId="77777777" w:rsidR="00085E05" w:rsidRPr="001D386E" w:rsidRDefault="00085E05" w:rsidP="00A76839">
            <w:pPr>
              <w:pStyle w:val="TAC"/>
              <w:rPr>
                <w:rFonts w:cs="Arial"/>
                <w:lang w:eastAsia="ja-JP"/>
              </w:rPr>
            </w:pPr>
          </w:p>
        </w:tc>
        <w:tc>
          <w:tcPr>
            <w:tcW w:w="767" w:type="dxa"/>
            <w:shd w:val="clear" w:color="auto" w:fill="auto"/>
            <w:vAlign w:val="center"/>
          </w:tcPr>
          <w:p w14:paraId="47D828E8" w14:textId="77777777" w:rsidR="00085E05" w:rsidRPr="001D386E" w:rsidRDefault="00085E05" w:rsidP="00A76839">
            <w:pPr>
              <w:pStyle w:val="TAC"/>
              <w:rPr>
                <w:rFonts w:cs="Arial"/>
                <w:lang w:eastAsia="ja-JP"/>
              </w:rPr>
            </w:pPr>
            <w:r w:rsidRPr="001D386E">
              <w:rPr>
                <w:lang w:eastAsia="ja-JP"/>
              </w:rPr>
              <w:t>42</w:t>
            </w:r>
          </w:p>
        </w:tc>
        <w:tc>
          <w:tcPr>
            <w:tcW w:w="586" w:type="dxa"/>
            <w:gridSpan w:val="2"/>
            <w:shd w:val="clear" w:color="auto" w:fill="auto"/>
            <w:vAlign w:val="center"/>
          </w:tcPr>
          <w:p w14:paraId="4AA61F27" w14:textId="77777777" w:rsidR="00085E05" w:rsidRPr="001D386E" w:rsidRDefault="00085E05" w:rsidP="00A76839">
            <w:pPr>
              <w:pStyle w:val="TAC"/>
              <w:rPr>
                <w:rFonts w:cs="Arial"/>
                <w:lang w:eastAsia="ja-JP"/>
              </w:rPr>
            </w:pPr>
          </w:p>
        </w:tc>
        <w:tc>
          <w:tcPr>
            <w:tcW w:w="586" w:type="dxa"/>
            <w:gridSpan w:val="4"/>
            <w:vAlign w:val="center"/>
          </w:tcPr>
          <w:p w14:paraId="6205F0F6" w14:textId="77777777" w:rsidR="00085E05" w:rsidRPr="001D386E" w:rsidRDefault="00085E05" w:rsidP="00A76839">
            <w:pPr>
              <w:pStyle w:val="TAC"/>
              <w:rPr>
                <w:rFonts w:cs="Arial"/>
                <w:lang w:eastAsia="ja-JP"/>
              </w:rPr>
            </w:pPr>
          </w:p>
        </w:tc>
        <w:tc>
          <w:tcPr>
            <w:tcW w:w="586" w:type="dxa"/>
            <w:gridSpan w:val="4"/>
            <w:vAlign w:val="center"/>
          </w:tcPr>
          <w:p w14:paraId="18F9E662" w14:textId="77777777" w:rsidR="00085E05" w:rsidRPr="001D386E" w:rsidRDefault="00085E05" w:rsidP="00A76839">
            <w:pPr>
              <w:pStyle w:val="TAC"/>
              <w:rPr>
                <w:rFonts w:cs="Arial"/>
                <w:lang w:eastAsia="ja-JP"/>
              </w:rPr>
            </w:pPr>
          </w:p>
        </w:tc>
        <w:tc>
          <w:tcPr>
            <w:tcW w:w="600" w:type="dxa"/>
            <w:gridSpan w:val="7"/>
            <w:vAlign w:val="center"/>
          </w:tcPr>
          <w:p w14:paraId="46080F59" w14:textId="77777777" w:rsidR="00085E05" w:rsidRPr="001D386E" w:rsidRDefault="00085E05" w:rsidP="00A76839">
            <w:pPr>
              <w:pStyle w:val="TAC"/>
              <w:rPr>
                <w:rFonts w:cs="Arial"/>
                <w:lang w:eastAsia="ja-JP"/>
              </w:rPr>
            </w:pPr>
            <w:r w:rsidRPr="001D386E">
              <w:rPr>
                <w:lang w:eastAsia="ja-JP"/>
              </w:rPr>
              <w:t>Yes</w:t>
            </w:r>
          </w:p>
        </w:tc>
        <w:tc>
          <w:tcPr>
            <w:tcW w:w="599" w:type="dxa"/>
            <w:gridSpan w:val="6"/>
            <w:vAlign w:val="center"/>
          </w:tcPr>
          <w:p w14:paraId="3E41A9B1" w14:textId="77777777" w:rsidR="00085E05" w:rsidRPr="001D386E" w:rsidRDefault="00085E05" w:rsidP="00A76839">
            <w:pPr>
              <w:pStyle w:val="TAC"/>
              <w:rPr>
                <w:rFonts w:cs="Arial"/>
                <w:lang w:eastAsia="ja-JP"/>
              </w:rPr>
            </w:pPr>
            <w:r w:rsidRPr="001D386E">
              <w:rPr>
                <w:lang w:eastAsia="ja-JP"/>
              </w:rPr>
              <w:t>Yes</w:t>
            </w:r>
          </w:p>
        </w:tc>
        <w:tc>
          <w:tcPr>
            <w:tcW w:w="698" w:type="dxa"/>
            <w:gridSpan w:val="4"/>
            <w:vAlign w:val="center"/>
          </w:tcPr>
          <w:p w14:paraId="7817B567" w14:textId="77777777" w:rsidR="00085E05" w:rsidRPr="001D386E" w:rsidRDefault="00085E05" w:rsidP="00A76839">
            <w:pPr>
              <w:pStyle w:val="TAC"/>
              <w:rPr>
                <w:rFonts w:cs="Arial"/>
                <w:lang w:eastAsia="ja-JP"/>
              </w:rPr>
            </w:pPr>
            <w:r w:rsidRPr="001D386E">
              <w:rPr>
                <w:lang w:eastAsia="ja-JP"/>
              </w:rPr>
              <w:t>Yes</w:t>
            </w:r>
          </w:p>
        </w:tc>
        <w:tc>
          <w:tcPr>
            <w:tcW w:w="1187" w:type="dxa"/>
            <w:vMerge/>
            <w:vAlign w:val="center"/>
          </w:tcPr>
          <w:p w14:paraId="409722E9" w14:textId="77777777" w:rsidR="00085E05" w:rsidRPr="001D386E" w:rsidRDefault="00085E05" w:rsidP="00A76839">
            <w:pPr>
              <w:pStyle w:val="TAC"/>
              <w:rPr>
                <w:rFonts w:cs="Arial"/>
                <w:lang w:eastAsia="zh-CN"/>
              </w:rPr>
            </w:pPr>
          </w:p>
        </w:tc>
        <w:tc>
          <w:tcPr>
            <w:tcW w:w="1288" w:type="dxa"/>
            <w:vMerge/>
            <w:vAlign w:val="center"/>
          </w:tcPr>
          <w:p w14:paraId="01230D1B" w14:textId="77777777" w:rsidR="00085E05" w:rsidRPr="001D386E" w:rsidRDefault="00085E05" w:rsidP="00A76839">
            <w:pPr>
              <w:pStyle w:val="TAC"/>
              <w:rPr>
                <w:rFonts w:cs="Arial"/>
                <w:lang w:eastAsia="zh-CN"/>
              </w:rPr>
            </w:pPr>
          </w:p>
        </w:tc>
      </w:tr>
      <w:tr w:rsidR="00085E05" w:rsidRPr="001D386E" w14:paraId="1C32EB37" w14:textId="77777777" w:rsidTr="00A76839">
        <w:trPr>
          <w:trHeight w:val="223"/>
          <w:jc w:val="center"/>
        </w:trPr>
        <w:tc>
          <w:tcPr>
            <w:tcW w:w="1396" w:type="dxa"/>
            <w:vMerge w:val="restart"/>
            <w:vAlign w:val="center"/>
          </w:tcPr>
          <w:p w14:paraId="629D1199" w14:textId="77777777" w:rsidR="00085E05" w:rsidRPr="001D386E" w:rsidRDefault="00085E05" w:rsidP="00A76839">
            <w:pPr>
              <w:pStyle w:val="TAC"/>
              <w:rPr>
                <w:rFonts w:cs="Arial"/>
                <w:lang w:eastAsia="ja-JP"/>
              </w:rPr>
            </w:pPr>
            <w:r w:rsidRPr="001D386E">
              <w:rPr>
                <w:rFonts w:cs="Arial" w:hint="eastAsia"/>
                <w:lang w:eastAsia="zh-CN"/>
              </w:rPr>
              <w:t>CA_40A-42C</w:t>
            </w:r>
          </w:p>
        </w:tc>
        <w:tc>
          <w:tcPr>
            <w:tcW w:w="1466" w:type="dxa"/>
            <w:vMerge w:val="restart"/>
            <w:vAlign w:val="center"/>
          </w:tcPr>
          <w:p w14:paraId="3EB91072" w14:textId="77777777" w:rsidR="00085E05" w:rsidRPr="001D386E" w:rsidRDefault="00085E05" w:rsidP="00A76839">
            <w:pPr>
              <w:pStyle w:val="TAC"/>
              <w:rPr>
                <w:rFonts w:cs="Arial"/>
                <w:lang w:eastAsia="ja-JP"/>
              </w:rPr>
            </w:pPr>
            <w:r w:rsidRPr="001D386E">
              <w:rPr>
                <w:rFonts w:cs="Arial"/>
                <w:lang w:eastAsia="ja-JP"/>
              </w:rPr>
              <w:t>-</w:t>
            </w:r>
          </w:p>
        </w:tc>
        <w:tc>
          <w:tcPr>
            <w:tcW w:w="767" w:type="dxa"/>
            <w:shd w:val="clear" w:color="auto" w:fill="auto"/>
          </w:tcPr>
          <w:p w14:paraId="5CB8B489" w14:textId="77777777" w:rsidR="00085E05" w:rsidRPr="001D386E" w:rsidRDefault="00085E05" w:rsidP="00A76839">
            <w:pPr>
              <w:pStyle w:val="TAC"/>
              <w:rPr>
                <w:rFonts w:cs="Arial"/>
                <w:lang w:eastAsia="zh-CN"/>
              </w:rPr>
            </w:pPr>
            <w:r w:rsidRPr="001D386E">
              <w:rPr>
                <w:rFonts w:cs="Arial" w:hint="eastAsia"/>
                <w:lang w:eastAsia="zh-CN"/>
              </w:rPr>
              <w:t>40</w:t>
            </w:r>
          </w:p>
        </w:tc>
        <w:tc>
          <w:tcPr>
            <w:tcW w:w="586" w:type="dxa"/>
            <w:gridSpan w:val="2"/>
            <w:shd w:val="clear" w:color="auto" w:fill="auto"/>
          </w:tcPr>
          <w:p w14:paraId="34F2E4C8" w14:textId="77777777" w:rsidR="00085E05" w:rsidRPr="001D386E" w:rsidRDefault="00085E05" w:rsidP="00A76839">
            <w:pPr>
              <w:pStyle w:val="TAC"/>
              <w:rPr>
                <w:rFonts w:cs="Arial"/>
                <w:lang w:eastAsia="ja-JP"/>
              </w:rPr>
            </w:pPr>
          </w:p>
        </w:tc>
        <w:tc>
          <w:tcPr>
            <w:tcW w:w="586" w:type="dxa"/>
            <w:gridSpan w:val="4"/>
          </w:tcPr>
          <w:p w14:paraId="653F8D8B" w14:textId="77777777" w:rsidR="00085E05" w:rsidRPr="001D386E" w:rsidRDefault="00085E05" w:rsidP="00A76839">
            <w:pPr>
              <w:pStyle w:val="TAC"/>
              <w:rPr>
                <w:rFonts w:cs="Arial"/>
                <w:lang w:eastAsia="ja-JP"/>
              </w:rPr>
            </w:pPr>
          </w:p>
        </w:tc>
        <w:tc>
          <w:tcPr>
            <w:tcW w:w="586" w:type="dxa"/>
            <w:gridSpan w:val="4"/>
          </w:tcPr>
          <w:p w14:paraId="5225F2E0" w14:textId="77777777" w:rsidR="00085E05" w:rsidRPr="001D386E" w:rsidRDefault="00085E05" w:rsidP="00A76839">
            <w:pPr>
              <w:pStyle w:val="TAC"/>
              <w:rPr>
                <w:rFonts w:cs="Arial"/>
                <w:lang w:eastAsia="ja-JP"/>
              </w:rPr>
            </w:pPr>
          </w:p>
        </w:tc>
        <w:tc>
          <w:tcPr>
            <w:tcW w:w="600" w:type="dxa"/>
            <w:gridSpan w:val="7"/>
            <w:vAlign w:val="center"/>
          </w:tcPr>
          <w:p w14:paraId="14E34C00" w14:textId="77777777" w:rsidR="00085E05" w:rsidRPr="001D386E" w:rsidRDefault="00085E05" w:rsidP="00A76839">
            <w:pPr>
              <w:pStyle w:val="TAC"/>
              <w:rPr>
                <w:rFonts w:cs="Arial"/>
                <w:lang w:eastAsia="ja-JP"/>
              </w:rPr>
            </w:pPr>
            <w:r w:rsidRPr="001D386E">
              <w:rPr>
                <w:rFonts w:cs="Arial"/>
                <w:lang w:eastAsia="ja-JP"/>
              </w:rPr>
              <w:t>Yes</w:t>
            </w:r>
          </w:p>
        </w:tc>
        <w:tc>
          <w:tcPr>
            <w:tcW w:w="599" w:type="dxa"/>
            <w:gridSpan w:val="6"/>
            <w:vAlign w:val="center"/>
          </w:tcPr>
          <w:p w14:paraId="6EE7608F" w14:textId="77777777" w:rsidR="00085E05" w:rsidRPr="001D386E" w:rsidRDefault="00085E05" w:rsidP="00A76839">
            <w:pPr>
              <w:pStyle w:val="TAC"/>
              <w:rPr>
                <w:rFonts w:cs="Arial"/>
                <w:lang w:eastAsia="ja-JP"/>
              </w:rPr>
            </w:pPr>
            <w:r w:rsidRPr="001D386E">
              <w:rPr>
                <w:rFonts w:cs="Arial"/>
                <w:lang w:eastAsia="ja-JP"/>
              </w:rPr>
              <w:t>Yes</w:t>
            </w:r>
          </w:p>
        </w:tc>
        <w:tc>
          <w:tcPr>
            <w:tcW w:w="698" w:type="dxa"/>
            <w:gridSpan w:val="4"/>
          </w:tcPr>
          <w:p w14:paraId="3D702F82" w14:textId="77777777" w:rsidR="00085E05" w:rsidRPr="001D386E" w:rsidRDefault="00085E05" w:rsidP="00A76839">
            <w:pPr>
              <w:pStyle w:val="TAC"/>
              <w:rPr>
                <w:rFonts w:cs="Arial"/>
                <w:lang w:eastAsia="zh-CN"/>
              </w:rPr>
            </w:pPr>
            <w:r w:rsidRPr="001D386E">
              <w:rPr>
                <w:rFonts w:cs="Arial"/>
                <w:lang w:eastAsia="ja-JP"/>
              </w:rPr>
              <w:t>Yes</w:t>
            </w:r>
          </w:p>
        </w:tc>
        <w:tc>
          <w:tcPr>
            <w:tcW w:w="1187" w:type="dxa"/>
            <w:vMerge w:val="restart"/>
            <w:vAlign w:val="center"/>
          </w:tcPr>
          <w:p w14:paraId="13DB54E3" w14:textId="77777777" w:rsidR="00085E05" w:rsidRPr="001D386E" w:rsidRDefault="00085E05" w:rsidP="00A76839">
            <w:pPr>
              <w:pStyle w:val="TAC"/>
              <w:rPr>
                <w:rFonts w:cs="Arial"/>
                <w:lang w:eastAsia="ja-JP"/>
              </w:rPr>
            </w:pPr>
            <w:r w:rsidRPr="001D386E">
              <w:rPr>
                <w:rFonts w:cs="Arial" w:hint="eastAsia"/>
                <w:lang w:eastAsia="zh-CN"/>
              </w:rPr>
              <w:t>60</w:t>
            </w:r>
          </w:p>
        </w:tc>
        <w:tc>
          <w:tcPr>
            <w:tcW w:w="1288" w:type="dxa"/>
            <w:vMerge w:val="restart"/>
            <w:vAlign w:val="center"/>
          </w:tcPr>
          <w:p w14:paraId="605446F4" w14:textId="77777777" w:rsidR="00085E05" w:rsidRPr="001D386E" w:rsidRDefault="00085E05" w:rsidP="00A76839">
            <w:pPr>
              <w:pStyle w:val="TAC"/>
              <w:rPr>
                <w:rFonts w:cs="Arial"/>
                <w:lang w:eastAsia="ja-JP"/>
              </w:rPr>
            </w:pPr>
            <w:r w:rsidRPr="001D386E">
              <w:rPr>
                <w:rFonts w:cs="Arial" w:hint="eastAsia"/>
                <w:lang w:eastAsia="zh-CN"/>
              </w:rPr>
              <w:t>0</w:t>
            </w:r>
          </w:p>
        </w:tc>
      </w:tr>
      <w:tr w:rsidR="00085E05" w:rsidRPr="001D386E" w14:paraId="18B8C346" w14:textId="77777777" w:rsidTr="00A76839">
        <w:trPr>
          <w:trHeight w:val="507"/>
          <w:jc w:val="center"/>
        </w:trPr>
        <w:tc>
          <w:tcPr>
            <w:tcW w:w="1396" w:type="dxa"/>
            <w:vMerge/>
            <w:tcBorders>
              <w:bottom w:val="single" w:sz="4" w:space="0" w:color="auto"/>
            </w:tcBorders>
            <w:vAlign w:val="center"/>
          </w:tcPr>
          <w:p w14:paraId="68765806" w14:textId="77777777" w:rsidR="00085E05" w:rsidRPr="001D386E" w:rsidRDefault="00085E05" w:rsidP="00A76839">
            <w:pPr>
              <w:pStyle w:val="TAC"/>
              <w:rPr>
                <w:rFonts w:cs="Arial"/>
                <w:lang w:eastAsia="ja-JP"/>
              </w:rPr>
            </w:pPr>
          </w:p>
        </w:tc>
        <w:tc>
          <w:tcPr>
            <w:tcW w:w="1466" w:type="dxa"/>
            <w:vMerge/>
            <w:tcBorders>
              <w:bottom w:val="single" w:sz="4" w:space="0" w:color="auto"/>
            </w:tcBorders>
          </w:tcPr>
          <w:p w14:paraId="1F1BBD1E" w14:textId="77777777" w:rsidR="00085E05" w:rsidRPr="001D386E" w:rsidRDefault="00085E05" w:rsidP="00A76839">
            <w:pPr>
              <w:pStyle w:val="TAC"/>
              <w:rPr>
                <w:rFonts w:cs="Arial"/>
                <w:lang w:eastAsia="zh-CN"/>
              </w:rPr>
            </w:pPr>
          </w:p>
        </w:tc>
        <w:tc>
          <w:tcPr>
            <w:tcW w:w="767" w:type="dxa"/>
            <w:tcBorders>
              <w:bottom w:val="single" w:sz="4" w:space="0" w:color="auto"/>
            </w:tcBorders>
            <w:shd w:val="clear" w:color="auto" w:fill="auto"/>
          </w:tcPr>
          <w:p w14:paraId="0632E0B3" w14:textId="77777777" w:rsidR="00085E05" w:rsidRPr="001D386E" w:rsidRDefault="00085E05" w:rsidP="00A76839">
            <w:pPr>
              <w:pStyle w:val="TAC"/>
              <w:rPr>
                <w:rFonts w:cs="Arial"/>
                <w:lang w:eastAsia="zh-CN"/>
              </w:rPr>
            </w:pPr>
            <w:r w:rsidRPr="001D386E">
              <w:rPr>
                <w:rFonts w:cs="Arial"/>
                <w:lang w:eastAsia="zh-CN"/>
              </w:rPr>
              <w:t>4</w:t>
            </w:r>
            <w:r w:rsidRPr="001D386E">
              <w:rPr>
                <w:rFonts w:cs="Arial" w:hint="eastAsia"/>
                <w:lang w:eastAsia="zh-CN"/>
              </w:rPr>
              <w:t>2</w:t>
            </w:r>
          </w:p>
        </w:tc>
        <w:tc>
          <w:tcPr>
            <w:tcW w:w="3655" w:type="dxa"/>
            <w:gridSpan w:val="27"/>
            <w:tcBorders>
              <w:bottom w:val="single" w:sz="4" w:space="0" w:color="auto"/>
            </w:tcBorders>
            <w:shd w:val="clear" w:color="auto" w:fill="auto"/>
            <w:vAlign w:val="center"/>
          </w:tcPr>
          <w:p w14:paraId="68E2DA5D" w14:textId="77777777" w:rsidR="00085E05" w:rsidRPr="001D386E" w:rsidRDefault="00085E05" w:rsidP="00A76839">
            <w:pPr>
              <w:pStyle w:val="TAC"/>
              <w:rPr>
                <w:rFonts w:cs="Arial"/>
                <w:lang w:eastAsia="zh-CN"/>
              </w:rPr>
            </w:pPr>
            <w:r w:rsidRPr="001D386E">
              <w:rPr>
                <w:rFonts w:cs="Arial"/>
                <w:lang w:val="en-US" w:eastAsia="ja-JP"/>
              </w:rPr>
              <w:t>See CA_4</w:t>
            </w:r>
            <w:r w:rsidRPr="001D386E">
              <w:rPr>
                <w:rFonts w:cs="Arial" w:hint="eastAsia"/>
                <w:lang w:val="en-US" w:eastAsia="zh-CN"/>
              </w:rPr>
              <w:t>2</w:t>
            </w:r>
            <w:r w:rsidRPr="001D386E">
              <w:rPr>
                <w:rFonts w:cs="Arial"/>
                <w:lang w:val="en-US" w:eastAsia="ja-JP"/>
              </w:rPr>
              <w:t xml:space="preserve">C </w:t>
            </w:r>
            <w:r w:rsidRPr="001D386E">
              <w:rPr>
                <w:rFonts w:cs="Arial"/>
                <w:lang w:eastAsia="ja-JP"/>
              </w:rPr>
              <w:t xml:space="preserve">Bandwidth Combination Set </w:t>
            </w:r>
            <w:r w:rsidRPr="001D386E">
              <w:rPr>
                <w:rFonts w:cs="Arial" w:hint="eastAsia"/>
                <w:lang w:eastAsia="zh-CN"/>
              </w:rPr>
              <w:t>0</w:t>
            </w:r>
            <w:r w:rsidRPr="001D386E">
              <w:rPr>
                <w:rFonts w:cs="Arial" w:hint="eastAsia"/>
                <w:lang w:eastAsia="ja-JP"/>
              </w:rPr>
              <w:t xml:space="preserve"> </w:t>
            </w:r>
            <w:r w:rsidRPr="001D386E">
              <w:rPr>
                <w:rFonts w:cs="Arial"/>
                <w:lang w:val="en-US" w:eastAsia="ja-JP"/>
              </w:rPr>
              <w:t>in Table 5.6A.1-1</w:t>
            </w:r>
          </w:p>
        </w:tc>
        <w:tc>
          <w:tcPr>
            <w:tcW w:w="1187" w:type="dxa"/>
            <w:vMerge/>
            <w:tcBorders>
              <w:bottom w:val="single" w:sz="4" w:space="0" w:color="auto"/>
            </w:tcBorders>
            <w:vAlign w:val="center"/>
          </w:tcPr>
          <w:p w14:paraId="61E0097C" w14:textId="77777777" w:rsidR="00085E05" w:rsidRPr="001D386E" w:rsidRDefault="00085E05" w:rsidP="00A76839">
            <w:pPr>
              <w:pStyle w:val="TAC"/>
              <w:rPr>
                <w:rFonts w:cs="Arial"/>
                <w:lang w:eastAsia="ja-JP"/>
              </w:rPr>
            </w:pPr>
          </w:p>
        </w:tc>
        <w:tc>
          <w:tcPr>
            <w:tcW w:w="1288" w:type="dxa"/>
            <w:vMerge/>
            <w:tcBorders>
              <w:bottom w:val="single" w:sz="4" w:space="0" w:color="auto"/>
            </w:tcBorders>
            <w:vAlign w:val="center"/>
          </w:tcPr>
          <w:p w14:paraId="6AD8C2DF" w14:textId="77777777" w:rsidR="00085E05" w:rsidRPr="001D386E" w:rsidRDefault="00085E05" w:rsidP="00A76839">
            <w:pPr>
              <w:pStyle w:val="TAC"/>
              <w:rPr>
                <w:rFonts w:cs="Arial"/>
                <w:lang w:eastAsia="ja-JP"/>
              </w:rPr>
            </w:pPr>
          </w:p>
        </w:tc>
      </w:tr>
      <w:tr w:rsidR="00085E05" w:rsidRPr="001D386E" w14:paraId="7247A44F" w14:textId="77777777" w:rsidTr="00A76839">
        <w:trPr>
          <w:trHeight w:val="507"/>
          <w:jc w:val="center"/>
        </w:trPr>
        <w:tc>
          <w:tcPr>
            <w:tcW w:w="1396" w:type="dxa"/>
            <w:vMerge w:val="restart"/>
            <w:vAlign w:val="center"/>
          </w:tcPr>
          <w:p w14:paraId="03281B64" w14:textId="77777777" w:rsidR="00085E05" w:rsidRPr="001D386E" w:rsidRDefault="00085E05" w:rsidP="00A76839">
            <w:pPr>
              <w:pStyle w:val="TAC"/>
              <w:rPr>
                <w:rFonts w:cs="Arial"/>
                <w:lang w:eastAsia="ja-JP"/>
              </w:rPr>
            </w:pPr>
            <w:r w:rsidRPr="001D386E">
              <w:rPr>
                <w:rFonts w:cs="Arial" w:hint="eastAsia"/>
                <w:lang w:eastAsia="zh-CN"/>
              </w:rPr>
              <w:t>CA_4</w:t>
            </w:r>
            <w:r w:rsidRPr="001D386E">
              <w:rPr>
                <w:rFonts w:cs="Arial"/>
                <w:lang w:eastAsia="zh-CN"/>
              </w:rPr>
              <w:t>0C</w:t>
            </w:r>
            <w:r w:rsidRPr="001D386E">
              <w:rPr>
                <w:rFonts w:cs="Arial" w:hint="eastAsia"/>
                <w:lang w:eastAsia="zh-CN"/>
              </w:rPr>
              <w:t>-4</w:t>
            </w:r>
            <w:r w:rsidRPr="001D386E">
              <w:rPr>
                <w:rFonts w:cs="Arial"/>
                <w:lang w:eastAsia="zh-CN"/>
              </w:rPr>
              <w:t>2C</w:t>
            </w:r>
          </w:p>
        </w:tc>
        <w:tc>
          <w:tcPr>
            <w:tcW w:w="1466" w:type="dxa"/>
            <w:vMerge w:val="restart"/>
            <w:vAlign w:val="center"/>
          </w:tcPr>
          <w:p w14:paraId="34AF7F54" w14:textId="77777777" w:rsidR="00085E05" w:rsidRPr="001D386E" w:rsidRDefault="00085E05" w:rsidP="00A76839">
            <w:pPr>
              <w:pStyle w:val="TAC"/>
              <w:rPr>
                <w:rFonts w:cs="Arial"/>
                <w:lang w:eastAsia="zh-CN"/>
              </w:rPr>
            </w:pPr>
            <w:r w:rsidRPr="001D386E">
              <w:rPr>
                <w:rFonts w:cs="Arial" w:hint="eastAsia"/>
                <w:lang w:eastAsia="zh-CN"/>
              </w:rPr>
              <w:t>-</w:t>
            </w:r>
          </w:p>
        </w:tc>
        <w:tc>
          <w:tcPr>
            <w:tcW w:w="767" w:type="dxa"/>
            <w:tcBorders>
              <w:bottom w:val="single" w:sz="4" w:space="0" w:color="auto"/>
            </w:tcBorders>
            <w:shd w:val="clear" w:color="auto" w:fill="auto"/>
          </w:tcPr>
          <w:p w14:paraId="4BB4959B" w14:textId="77777777" w:rsidR="00085E05" w:rsidRPr="001D386E" w:rsidRDefault="00085E05" w:rsidP="00A76839">
            <w:pPr>
              <w:pStyle w:val="TAC"/>
              <w:rPr>
                <w:rFonts w:cs="Arial"/>
                <w:lang w:eastAsia="zh-CN"/>
              </w:rPr>
            </w:pPr>
            <w:r w:rsidRPr="001D386E">
              <w:rPr>
                <w:rFonts w:cs="Arial" w:hint="eastAsia"/>
                <w:lang w:eastAsia="ja-JP"/>
              </w:rPr>
              <w:t>40</w:t>
            </w:r>
          </w:p>
        </w:tc>
        <w:tc>
          <w:tcPr>
            <w:tcW w:w="3655" w:type="dxa"/>
            <w:gridSpan w:val="27"/>
            <w:tcBorders>
              <w:bottom w:val="single" w:sz="4" w:space="0" w:color="auto"/>
            </w:tcBorders>
            <w:shd w:val="clear" w:color="auto" w:fill="auto"/>
            <w:vAlign w:val="center"/>
          </w:tcPr>
          <w:p w14:paraId="69DC2EDA" w14:textId="77777777" w:rsidR="00085E05" w:rsidRPr="001D386E" w:rsidRDefault="00085E05" w:rsidP="00A76839">
            <w:pPr>
              <w:pStyle w:val="TAC"/>
              <w:rPr>
                <w:rFonts w:cs="Arial"/>
                <w:lang w:val="en-US" w:eastAsia="ja-JP"/>
              </w:rPr>
            </w:pPr>
            <w:r w:rsidRPr="001D386E">
              <w:rPr>
                <w:rFonts w:cs="Arial"/>
                <w:lang w:eastAsia="ja-JP"/>
              </w:rPr>
              <w:t>See CA_</w:t>
            </w:r>
            <w:r w:rsidRPr="001D386E">
              <w:rPr>
                <w:rFonts w:cs="Arial" w:hint="eastAsia"/>
                <w:lang w:eastAsia="ja-JP"/>
              </w:rPr>
              <w:t>40C</w:t>
            </w:r>
            <w:r w:rsidRPr="001D386E">
              <w:rPr>
                <w:rFonts w:cs="Arial"/>
                <w:lang w:eastAsia="ja-JP"/>
              </w:rPr>
              <w:t xml:space="preserve"> Bandwidth combination set 1 in Table 5.6A.1-1</w:t>
            </w:r>
          </w:p>
        </w:tc>
        <w:tc>
          <w:tcPr>
            <w:tcW w:w="1187" w:type="dxa"/>
            <w:vMerge w:val="restart"/>
            <w:vAlign w:val="center"/>
          </w:tcPr>
          <w:p w14:paraId="3EFE4F57" w14:textId="77777777" w:rsidR="00085E05" w:rsidRPr="001D386E" w:rsidRDefault="00085E05" w:rsidP="00A76839">
            <w:pPr>
              <w:pStyle w:val="TAC"/>
              <w:rPr>
                <w:rFonts w:cs="Arial"/>
                <w:lang w:eastAsia="zh-CN"/>
              </w:rPr>
            </w:pPr>
            <w:r w:rsidRPr="001D386E">
              <w:rPr>
                <w:rFonts w:cs="Arial" w:hint="eastAsia"/>
                <w:lang w:eastAsia="zh-CN"/>
              </w:rPr>
              <w:t>80</w:t>
            </w:r>
          </w:p>
        </w:tc>
        <w:tc>
          <w:tcPr>
            <w:tcW w:w="1288" w:type="dxa"/>
            <w:vMerge w:val="restart"/>
            <w:vAlign w:val="center"/>
          </w:tcPr>
          <w:p w14:paraId="3D3696E5" w14:textId="77777777" w:rsidR="00085E05" w:rsidRPr="001D386E" w:rsidRDefault="00085E05" w:rsidP="00A76839">
            <w:pPr>
              <w:pStyle w:val="TAC"/>
              <w:rPr>
                <w:rFonts w:cs="Arial"/>
                <w:lang w:eastAsia="zh-CN"/>
              </w:rPr>
            </w:pPr>
            <w:r w:rsidRPr="001D386E">
              <w:rPr>
                <w:rFonts w:cs="Arial" w:hint="eastAsia"/>
                <w:lang w:eastAsia="zh-CN"/>
              </w:rPr>
              <w:t>0</w:t>
            </w:r>
          </w:p>
        </w:tc>
      </w:tr>
      <w:tr w:rsidR="00085E05" w:rsidRPr="001D386E" w14:paraId="60CE8193" w14:textId="77777777" w:rsidTr="00A76839">
        <w:trPr>
          <w:trHeight w:val="507"/>
          <w:jc w:val="center"/>
        </w:trPr>
        <w:tc>
          <w:tcPr>
            <w:tcW w:w="1396" w:type="dxa"/>
            <w:vMerge/>
            <w:tcBorders>
              <w:bottom w:val="single" w:sz="4" w:space="0" w:color="auto"/>
            </w:tcBorders>
            <w:vAlign w:val="center"/>
          </w:tcPr>
          <w:p w14:paraId="417751BA" w14:textId="77777777" w:rsidR="00085E05" w:rsidRPr="001D386E" w:rsidRDefault="00085E05" w:rsidP="00A76839">
            <w:pPr>
              <w:pStyle w:val="TAC"/>
              <w:rPr>
                <w:rFonts w:cs="Arial"/>
                <w:lang w:eastAsia="ja-JP"/>
              </w:rPr>
            </w:pPr>
          </w:p>
        </w:tc>
        <w:tc>
          <w:tcPr>
            <w:tcW w:w="1466" w:type="dxa"/>
            <w:vMerge/>
            <w:tcBorders>
              <w:bottom w:val="single" w:sz="4" w:space="0" w:color="auto"/>
            </w:tcBorders>
          </w:tcPr>
          <w:p w14:paraId="19871D1F" w14:textId="77777777" w:rsidR="00085E05" w:rsidRPr="001D386E" w:rsidRDefault="00085E05" w:rsidP="00A76839">
            <w:pPr>
              <w:pStyle w:val="TAC"/>
              <w:rPr>
                <w:rFonts w:cs="Arial"/>
                <w:lang w:eastAsia="zh-CN"/>
              </w:rPr>
            </w:pPr>
          </w:p>
        </w:tc>
        <w:tc>
          <w:tcPr>
            <w:tcW w:w="767" w:type="dxa"/>
            <w:tcBorders>
              <w:bottom w:val="single" w:sz="4" w:space="0" w:color="auto"/>
            </w:tcBorders>
            <w:shd w:val="clear" w:color="auto" w:fill="auto"/>
          </w:tcPr>
          <w:p w14:paraId="6F74EBDA" w14:textId="77777777" w:rsidR="00085E05" w:rsidRPr="001D386E" w:rsidRDefault="00085E05" w:rsidP="00A76839">
            <w:pPr>
              <w:pStyle w:val="TAC"/>
              <w:rPr>
                <w:rFonts w:cs="Arial"/>
                <w:lang w:eastAsia="zh-CN"/>
              </w:rPr>
            </w:pPr>
            <w:r w:rsidRPr="001D386E">
              <w:rPr>
                <w:rFonts w:cs="Arial"/>
                <w:lang w:eastAsia="ja-JP"/>
              </w:rPr>
              <w:t>4</w:t>
            </w:r>
            <w:r w:rsidRPr="001D386E">
              <w:rPr>
                <w:rFonts w:cs="Arial" w:hint="eastAsia"/>
                <w:lang w:eastAsia="ja-JP"/>
              </w:rPr>
              <w:t>2</w:t>
            </w:r>
          </w:p>
        </w:tc>
        <w:tc>
          <w:tcPr>
            <w:tcW w:w="3655" w:type="dxa"/>
            <w:gridSpan w:val="27"/>
            <w:tcBorders>
              <w:bottom w:val="single" w:sz="4" w:space="0" w:color="auto"/>
            </w:tcBorders>
            <w:shd w:val="clear" w:color="auto" w:fill="auto"/>
            <w:vAlign w:val="center"/>
          </w:tcPr>
          <w:p w14:paraId="7388EFDF" w14:textId="77777777" w:rsidR="00085E05" w:rsidRPr="001D386E" w:rsidRDefault="00085E05" w:rsidP="00A76839">
            <w:pPr>
              <w:pStyle w:val="TAC"/>
              <w:rPr>
                <w:rFonts w:cs="Arial"/>
                <w:lang w:val="en-US" w:eastAsia="ja-JP"/>
              </w:rPr>
            </w:pPr>
            <w:r w:rsidRPr="001D386E">
              <w:rPr>
                <w:rFonts w:cs="Arial"/>
                <w:lang w:eastAsia="ja-JP"/>
              </w:rPr>
              <w:t>See CA_42</w:t>
            </w:r>
            <w:r w:rsidRPr="001D386E">
              <w:rPr>
                <w:rFonts w:cs="Arial" w:hint="eastAsia"/>
                <w:lang w:eastAsia="ja-JP"/>
              </w:rPr>
              <w:t>C</w:t>
            </w:r>
            <w:r w:rsidRPr="001D386E">
              <w:rPr>
                <w:rFonts w:cs="Arial"/>
                <w:lang w:eastAsia="ja-JP"/>
              </w:rPr>
              <w:t xml:space="preserve"> Bandwidth Combination Set 0 in Table 5.6A.1-1</w:t>
            </w:r>
          </w:p>
        </w:tc>
        <w:tc>
          <w:tcPr>
            <w:tcW w:w="1187" w:type="dxa"/>
            <w:vMerge/>
            <w:tcBorders>
              <w:bottom w:val="single" w:sz="4" w:space="0" w:color="auto"/>
            </w:tcBorders>
            <w:vAlign w:val="center"/>
          </w:tcPr>
          <w:p w14:paraId="67672A95" w14:textId="77777777" w:rsidR="00085E05" w:rsidRPr="001D386E" w:rsidRDefault="00085E05" w:rsidP="00A76839">
            <w:pPr>
              <w:pStyle w:val="TAC"/>
              <w:rPr>
                <w:rFonts w:cs="Arial"/>
                <w:lang w:eastAsia="ja-JP"/>
              </w:rPr>
            </w:pPr>
          </w:p>
        </w:tc>
        <w:tc>
          <w:tcPr>
            <w:tcW w:w="1288" w:type="dxa"/>
            <w:vMerge/>
            <w:tcBorders>
              <w:bottom w:val="single" w:sz="4" w:space="0" w:color="auto"/>
            </w:tcBorders>
            <w:vAlign w:val="center"/>
          </w:tcPr>
          <w:p w14:paraId="7BD9779B" w14:textId="77777777" w:rsidR="00085E05" w:rsidRPr="001D386E" w:rsidRDefault="00085E05" w:rsidP="00A76839">
            <w:pPr>
              <w:pStyle w:val="TAC"/>
              <w:rPr>
                <w:rFonts w:cs="Arial"/>
                <w:lang w:eastAsia="ja-JP"/>
              </w:rPr>
            </w:pPr>
          </w:p>
        </w:tc>
      </w:tr>
      <w:tr w:rsidR="00085E05" w:rsidRPr="001D386E" w14:paraId="4C375ABE" w14:textId="77777777" w:rsidTr="00A76839">
        <w:trPr>
          <w:trHeight w:val="223"/>
          <w:jc w:val="center"/>
        </w:trPr>
        <w:tc>
          <w:tcPr>
            <w:tcW w:w="1396" w:type="dxa"/>
            <w:vMerge w:val="restart"/>
            <w:vAlign w:val="center"/>
          </w:tcPr>
          <w:p w14:paraId="6D4DBF70" w14:textId="77777777" w:rsidR="00085E05" w:rsidRPr="001D386E" w:rsidRDefault="00085E05" w:rsidP="00A76839">
            <w:pPr>
              <w:pStyle w:val="TAC"/>
              <w:rPr>
                <w:rFonts w:cs="Arial"/>
                <w:lang w:val="en-US"/>
              </w:rPr>
            </w:pPr>
            <w:r w:rsidRPr="001D386E">
              <w:rPr>
                <w:rFonts w:cs="Arial"/>
              </w:rPr>
              <w:t>CA_</w:t>
            </w:r>
            <w:r w:rsidRPr="001D386E">
              <w:rPr>
                <w:rFonts w:cs="Arial"/>
                <w:lang w:eastAsia="zh-CN"/>
              </w:rPr>
              <w:t>40A</w:t>
            </w:r>
            <w:r w:rsidRPr="001D386E">
              <w:rPr>
                <w:rFonts w:cs="Arial" w:hint="eastAsia"/>
                <w:lang w:eastAsia="zh-CN"/>
              </w:rPr>
              <w:t>-</w:t>
            </w:r>
            <w:r w:rsidRPr="001D386E">
              <w:rPr>
                <w:rFonts w:cs="Arial"/>
                <w:lang w:eastAsia="zh-CN"/>
              </w:rPr>
              <w:t>43A</w:t>
            </w:r>
          </w:p>
        </w:tc>
        <w:tc>
          <w:tcPr>
            <w:tcW w:w="1466" w:type="dxa"/>
            <w:vMerge w:val="restart"/>
            <w:vAlign w:val="center"/>
          </w:tcPr>
          <w:p w14:paraId="5AB62020" w14:textId="77777777" w:rsidR="00085E05" w:rsidRPr="001D386E" w:rsidRDefault="00085E05" w:rsidP="00A76839">
            <w:pPr>
              <w:pStyle w:val="TAC"/>
              <w:rPr>
                <w:rFonts w:cs="Arial"/>
                <w:lang w:eastAsia="ja-JP"/>
              </w:rPr>
            </w:pPr>
            <w:r w:rsidRPr="001D386E">
              <w:rPr>
                <w:rFonts w:cs="Arial"/>
                <w:lang w:eastAsia="ja-JP"/>
              </w:rPr>
              <w:t>-</w:t>
            </w:r>
          </w:p>
        </w:tc>
        <w:tc>
          <w:tcPr>
            <w:tcW w:w="767" w:type="dxa"/>
            <w:shd w:val="clear" w:color="auto" w:fill="auto"/>
            <w:vAlign w:val="center"/>
          </w:tcPr>
          <w:p w14:paraId="17FB4FF5" w14:textId="77777777" w:rsidR="00085E05" w:rsidRPr="001D386E" w:rsidRDefault="00085E05" w:rsidP="00A76839">
            <w:pPr>
              <w:pStyle w:val="TAC"/>
              <w:rPr>
                <w:rFonts w:cs="Arial"/>
                <w:lang w:val="en-US" w:eastAsia="zh-CN"/>
              </w:rPr>
            </w:pPr>
            <w:r w:rsidRPr="001D386E">
              <w:rPr>
                <w:rFonts w:cs="Arial"/>
                <w:lang w:val="en-US" w:eastAsia="zh-CN"/>
              </w:rPr>
              <w:t>40</w:t>
            </w:r>
          </w:p>
        </w:tc>
        <w:tc>
          <w:tcPr>
            <w:tcW w:w="586" w:type="dxa"/>
            <w:gridSpan w:val="2"/>
            <w:shd w:val="clear" w:color="auto" w:fill="auto"/>
            <w:vAlign w:val="center"/>
          </w:tcPr>
          <w:p w14:paraId="1F3725CD" w14:textId="77777777" w:rsidR="00085E05" w:rsidRPr="001D386E" w:rsidRDefault="00085E05" w:rsidP="00A76839">
            <w:pPr>
              <w:pStyle w:val="TAC"/>
              <w:rPr>
                <w:rFonts w:cs="Arial"/>
              </w:rPr>
            </w:pPr>
          </w:p>
        </w:tc>
        <w:tc>
          <w:tcPr>
            <w:tcW w:w="586" w:type="dxa"/>
            <w:gridSpan w:val="4"/>
            <w:vAlign w:val="center"/>
          </w:tcPr>
          <w:p w14:paraId="21B1DB01" w14:textId="77777777" w:rsidR="00085E05" w:rsidRPr="001D386E" w:rsidRDefault="00085E05" w:rsidP="00A76839">
            <w:pPr>
              <w:pStyle w:val="TAC"/>
              <w:rPr>
                <w:rFonts w:cs="Arial"/>
              </w:rPr>
            </w:pPr>
          </w:p>
        </w:tc>
        <w:tc>
          <w:tcPr>
            <w:tcW w:w="586" w:type="dxa"/>
            <w:gridSpan w:val="4"/>
            <w:vAlign w:val="center"/>
          </w:tcPr>
          <w:p w14:paraId="3F2B6B50"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7FC0AD82"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1DCD3F14"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65F996A3"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3314EA25" w14:textId="77777777" w:rsidR="00085E05" w:rsidRPr="001D386E" w:rsidRDefault="00085E05" w:rsidP="00A76839">
            <w:pPr>
              <w:pStyle w:val="TAC"/>
              <w:rPr>
                <w:rFonts w:cs="Arial"/>
                <w:lang w:eastAsia="zh-CN"/>
              </w:rPr>
            </w:pPr>
            <w:r w:rsidRPr="001D386E">
              <w:rPr>
                <w:rFonts w:cs="Arial"/>
                <w:lang w:eastAsia="zh-CN"/>
              </w:rPr>
              <w:t>40</w:t>
            </w:r>
          </w:p>
        </w:tc>
        <w:tc>
          <w:tcPr>
            <w:tcW w:w="1288" w:type="dxa"/>
            <w:vMerge w:val="restart"/>
            <w:vAlign w:val="center"/>
          </w:tcPr>
          <w:p w14:paraId="44675BBE" w14:textId="77777777" w:rsidR="00085E05" w:rsidRPr="001D386E" w:rsidRDefault="00085E05" w:rsidP="00A76839">
            <w:pPr>
              <w:pStyle w:val="TAC"/>
              <w:rPr>
                <w:rFonts w:cs="Arial"/>
                <w:lang w:eastAsia="zh-CN"/>
              </w:rPr>
            </w:pPr>
            <w:r w:rsidRPr="001D386E">
              <w:rPr>
                <w:rFonts w:cs="Arial"/>
                <w:lang w:eastAsia="zh-CN"/>
              </w:rPr>
              <w:t>0</w:t>
            </w:r>
          </w:p>
        </w:tc>
      </w:tr>
      <w:tr w:rsidR="00085E05" w:rsidRPr="001D386E" w14:paraId="164B1886" w14:textId="77777777" w:rsidTr="00A76839">
        <w:trPr>
          <w:trHeight w:val="223"/>
          <w:jc w:val="center"/>
        </w:trPr>
        <w:tc>
          <w:tcPr>
            <w:tcW w:w="1396" w:type="dxa"/>
            <w:vMerge/>
            <w:vAlign w:val="center"/>
          </w:tcPr>
          <w:p w14:paraId="02A1193F" w14:textId="77777777" w:rsidR="00085E05" w:rsidRPr="001D386E" w:rsidRDefault="00085E05" w:rsidP="00A76839">
            <w:pPr>
              <w:pStyle w:val="TAC"/>
              <w:rPr>
                <w:rFonts w:cs="Arial"/>
                <w:lang w:val="en-US"/>
              </w:rPr>
            </w:pPr>
          </w:p>
        </w:tc>
        <w:tc>
          <w:tcPr>
            <w:tcW w:w="1466" w:type="dxa"/>
            <w:vMerge/>
            <w:vAlign w:val="center"/>
          </w:tcPr>
          <w:p w14:paraId="795240C7" w14:textId="77777777" w:rsidR="00085E05" w:rsidRPr="001D386E" w:rsidRDefault="00085E05" w:rsidP="00A76839">
            <w:pPr>
              <w:pStyle w:val="TAC"/>
              <w:rPr>
                <w:rFonts w:cs="Arial"/>
                <w:lang w:eastAsia="ja-JP"/>
              </w:rPr>
            </w:pPr>
          </w:p>
        </w:tc>
        <w:tc>
          <w:tcPr>
            <w:tcW w:w="767" w:type="dxa"/>
            <w:shd w:val="clear" w:color="auto" w:fill="auto"/>
            <w:vAlign w:val="center"/>
          </w:tcPr>
          <w:p w14:paraId="638C09A7" w14:textId="77777777" w:rsidR="00085E05" w:rsidRPr="001D386E" w:rsidRDefault="00085E05" w:rsidP="00A76839">
            <w:pPr>
              <w:pStyle w:val="TAC"/>
              <w:rPr>
                <w:rFonts w:cs="Arial"/>
                <w:lang w:val="en-US" w:eastAsia="zh-CN"/>
              </w:rPr>
            </w:pPr>
            <w:r w:rsidRPr="001D386E">
              <w:rPr>
                <w:rFonts w:cs="Arial"/>
                <w:lang w:val="en-US" w:eastAsia="zh-CN"/>
              </w:rPr>
              <w:t>43</w:t>
            </w:r>
          </w:p>
        </w:tc>
        <w:tc>
          <w:tcPr>
            <w:tcW w:w="586" w:type="dxa"/>
            <w:gridSpan w:val="2"/>
            <w:shd w:val="clear" w:color="auto" w:fill="auto"/>
            <w:vAlign w:val="center"/>
          </w:tcPr>
          <w:p w14:paraId="0E5B4A13" w14:textId="77777777" w:rsidR="00085E05" w:rsidRPr="001D386E" w:rsidRDefault="00085E05" w:rsidP="00A76839">
            <w:pPr>
              <w:pStyle w:val="TAC"/>
              <w:rPr>
                <w:rFonts w:cs="Arial"/>
              </w:rPr>
            </w:pPr>
          </w:p>
        </w:tc>
        <w:tc>
          <w:tcPr>
            <w:tcW w:w="586" w:type="dxa"/>
            <w:gridSpan w:val="4"/>
            <w:vAlign w:val="center"/>
          </w:tcPr>
          <w:p w14:paraId="5F357EC9" w14:textId="77777777" w:rsidR="00085E05" w:rsidRPr="001D386E" w:rsidRDefault="00085E05" w:rsidP="00A76839">
            <w:pPr>
              <w:pStyle w:val="TAC"/>
              <w:rPr>
                <w:rFonts w:cs="Arial"/>
              </w:rPr>
            </w:pPr>
          </w:p>
        </w:tc>
        <w:tc>
          <w:tcPr>
            <w:tcW w:w="586" w:type="dxa"/>
            <w:gridSpan w:val="4"/>
            <w:vAlign w:val="center"/>
          </w:tcPr>
          <w:p w14:paraId="224DD497"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1EE16A17"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48AFC7E6"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1A94B0B4" w14:textId="77777777" w:rsidR="00085E05" w:rsidRPr="001D386E" w:rsidRDefault="00085E05" w:rsidP="00A76839">
            <w:pPr>
              <w:pStyle w:val="TAC"/>
              <w:rPr>
                <w:rFonts w:cs="Arial"/>
              </w:rPr>
            </w:pPr>
            <w:r w:rsidRPr="001D386E">
              <w:rPr>
                <w:rFonts w:cs="Arial"/>
              </w:rPr>
              <w:t>Yes</w:t>
            </w:r>
          </w:p>
        </w:tc>
        <w:tc>
          <w:tcPr>
            <w:tcW w:w="1187" w:type="dxa"/>
            <w:vMerge/>
            <w:vAlign w:val="center"/>
          </w:tcPr>
          <w:p w14:paraId="554B9D51" w14:textId="77777777" w:rsidR="00085E05" w:rsidRPr="001D386E" w:rsidRDefault="00085E05" w:rsidP="00A76839">
            <w:pPr>
              <w:pStyle w:val="TAC"/>
              <w:rPr>
                <w:rFonts w:cs="Arial"/>
                <w:lang w:eastAsia="zh-CN"/>
              </w:rPr>
            </w:pPr>
          </w:p>
        </w:tc>
        <w:tc>
          <w:tcPr>
            <w:tcW w:w="1288" w:type="dxa"/>
            <w:vMerge/>
            <w:vAlign w:val="center"/>
          </w:tcPr>
          <w:p w14:paraId="50DF018B" w14:textId="77777777" w:rsidR="00085E05" w:rsidRPr="001D386E" w:rsidRDefault="00085E05" w:rsidP="00A76839">
            <w:pPr>
              <w:pStyle w:val="TAC"/>
              <w:rPr>
                <w:rFonts w:cs="Arial"/>
                <w:lang w:eastAsia="zh-CN"/>
              </w:rPr>
            </w:pPr>
          </w:p>
        </w:tc>
      </w:tr>
      <w:tr w:rsidR="00085E05" w:rsidRPr="001D386E" w14:paraId="210EC1D3" w14:textId="77777777" w:rsidTr="00A76839">
        <w:trPr>
          <w:trHeight w:val="223"/>
          <w:jc w:val="center"/>
        </w:trPr>
        <w:tc>
          <w:tcPr>
            <w:tcW w:w="1396" w:type="dxa"/>
            <w:vMerge w:val="restart"/>
            <w:vAlign w:val="center"/>
          </w:tcPr>
          <w:p w14:paraId="59F89D27" w14:textId="77777777" w:rsidR="00085E05" w:rsidRPr="001D386E" w:rsidRDefault="00085E05" w:rsidP="00A76839">
            <w:pPr>
              <w:pStyle w:val="TAC"/>
              <w:rPr>
                <w:rFonts w:cs="Arial"/>
                <w:lang w:eastAsia="zh-CN"/>
              </w:rPr>
            </w:pPr>
            <w:r w:rsidRPr="001D386E">
              <w:rPr>
                <w:rFonts w:cs="Arial"/>
                <w:lang w:val="en-US"/>
              </w:rPr>
              <w:t>CA_</w:t>
            </w:r>
            <w:r w:rsidRPr="001D386E">
              <w:rPr>
                <w:rFonts w:cs="Arial" w:hint="eastAsia"/>
                <w:lang w:val="en-US" w:eastAsia="zh-CN"/>
              </w:rPr>
              <w:t>40A</w:t>
            </w:r>
            <w:r w:rsidRPr="001D386E">
              <w:rPr>
                <w:rFonts w:cs="Arial"/>
                <w:lang w:val="en-US"/>
              </w:rPr>
              <w:t>-</w:t>
            </w:r>
            <w:r w:rsidRPr="001D386E">
              <w:rPr>
                <w:rFonts w:cs="Arial" w:hint="eastAsia"/>
                <w:lang w:val="en-US" w:eastAsia="zh-CN"/>
              </w:rPr>
              <w:t>46A</w:t>
            </w:r>
          </w:p>
        </w:tc>
        <w:tc>
          <w:tcPr>
            <w:tcW w:w="1466" w:type="dxa"/>
            <w:vMerge w:val="restart"/>
            <w:vAlign w:val="center"/>
          </w:tcPr>
          <w:p w14:paraId="31B1BE28" w14:textId="77777777" w:rsidR="00085E05" w:rsidRPr="001D386E" w:rsidRDefault="00085E05" w:rsidP="00A76839">
            <w:pPr>
              <w:pStyle w:val="TAC"/>
              <w:rPr>
                <w:rFonts w:cs="Arial"/>
                <w:lang w:eastAsia="ja-JP"/>
              </w:rPr>
            </w:pPr>
            <w:r w:rsidRPr="001D386E">
              <w:rPr>
                <w:rFonts w:cs="Arial"/>
                <w:lang w:eastAsia="ja-JP"/>
              </w:rPr>
              <w:t>-</w:t>
            </w:r>
          </w:p>
        </w:tc>
        <w:tc>
          <w:tcPr>
            <w:tcW w:w="767" w:type="dxa"/>
            <w:shd w:val="clear" w:color="auto" w:fill="auto"/>
            <w:vAlign w:val="center"/>
          </w:tcPr>
          <w:p w14:paraId="0AD8C7F8" w14:textId="77777777" w:rsidR="00085E05" w:rsidRPr="001D386E" w:rsidRDefault="00085E05" w:rsidP="00A76839">
            <w:pPr>
              <w:pStyle w:val="TAC"/>
              <w:rPr>
                <w:rFonts w:cs="Arial"/>
                <w:lang w:eastAsia="zh-CN"/>
              </w:rPr>
            </w:pPr>
            <w:r w:rsidRPr="001D386E">
              <w:rPr>
                <w:rFonts w:cs="Arial" w:hint="eastAsia"/>
                <w:lang w:val="en-US" w:eastAsia="zh-CN"/>
              </w:rPr>
              <w:t>40</w:t>
            </w:r>
          </w:p>
        </w:tc>
        <w:tc>
          <w:tcPr>
            <w:tcW w:w="586" w:type="dxa"/>
            <w:gridSpan w:val="2"/>
            <w:shd w:val="clear" w:color="auto" w:fill="auto"/>
            <w:vAlign w:val="center"/>
          </w:tcPr>
          <w:p w14:paraId="397C3ADA" w14:textId="77777777" w:rsidR="00085E05" w:rsidRPr="001D386E" w:rsidRDefault="00085E05" w:rsidP="00A76839">
            <w:pPr>
              <w:pStyle w:val="TAC"/>
              <w:rPr>
                <w:rFonts w:cs="Arial"/>
              </w:rPr>
            </w:pPr>
          </w:p>
        </w:tc>
        <w:tc>
          <w:tcPr>
            <w:tcW w:w="586" w:type="dxa"/>
            <w:gridSpan w:val="4"/>
            <w:vAlign w:val="center"/>
          </w:tcPr>
          <w:p w14:paraId="6DEA9B27" w14:textId="77777777" w:rsidR="00085E05" w:rsidRPr="001D386E" w:rsidRDefault="00085E05" w:rsidP="00A76839">
            <w:pPr>
              <w:pStyle w:val="TAC"/>
              <w:rPr>
                <w:rFonts w:cs="Arial"/>
              </w:rPr>
            </w:pPr>
          </w:p>
        </w:tc>
        <w:tc>
          <w:tcPr>
            <w:tcW w:w="586" w:type="dxa"/>
            <w:gridSpan w:val="4"/>
            <w:vAlign w:val="center"/>
          </w:tcPr>
          <w:p w14:paraId="5C4F1ED4"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625E8800"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5F9451CC"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5812EB3B"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68D71464" w14:textId="77777777" w:rsidR="00085E05" w:rsidRPr="001D386E" w:rsidRDefault="00085E05" w:rsidP="00A76839">
            <w:pPr>
              <w:pStyle w:val="TAC"/>
              <w:rPr>
                <w:rFonts w:cs="Arial"/>
                <w:lang w:eastAsia="zh-CN"/>
              </w:rPr>
            </w:pPr>
            <w:r w:rsidRPr="001D386E">
              <w:rPr>
                <w:rFonts w:cs="Arial"/>
                <w:lang w:eastAsia="zh-CN"/>
              </w:rPr>
              <w:t>40</w:t>
            </w:r>
          </w:p>
        </w:tc>
        <w:tc>
          <w:tcPr>
            <w:tcW w:w="1288" w:type="dxa"/>
            <w:vMerge w:val="restart"/>
            <w:vAlign w:val="center"/>
          </w:tcPr>
          <w:p w14:paraId="1E3637FE" w14:textId="77777777" w:rsidR="00085E05" w:rsidRPr="001D386E" w:rsidRDefault="00085E05" w:rsidP="00A76839">
            <w:pPr>
              <w:pStyle w:val="TAC"/>
              <w:rPr>
                <w:rFonts w:cs="Arial"/>
                <w:lang w:eastAsia="zh-CN"/>
              </w:rPr>
            </w:pPr>
            <w:r w:rsidRPr="001D386E">
              <w:rPr>
                <w:rFonts w:cs="Arial"/>
                <w:lang w:eastAsia="zh-CN"/>
              </w:rPr>
              <w:t>0</w:t>
            </w:r>
          </w:p>
        </w:tc>
      </w:tr>
      <w:tr w:rsidR="00085E05" w:rsidRPr="001D386E" w14:paraId="4A4C6431" w14:textId="77777777" w:rsidTr="00A76839">
        <w:trPr>
          <w:trHeight w:val="223"/>
          <w:jc w:val="center"/>
        </w:trPr>
        <w:tc>
          <w:tcPr>
            <w:tcW w:w="1396" w:type="dxa"/>
            <w:vMerge/>
            <w:vAlign w:val="center"/>
          </w:tcPr>
          <w:p w14:paraId="4E2E781E" w14:textId="77777777" w:rsidR="00085E05" w:rsidRPr="001D386E" w:rsidRDefault="00085E05" w:rsidP="00A76839">
            <w:pPr>
              <w:pStyle w:val="TAC"/>
              <w:rPr>
                <w:rFonts w:cs="Arial"/>
                <w:lang w:eastAsia="zh-CN"/>
              </w:rPr>
            </w:pPr>
          </w:p>
        </w:tc>
        <w:tc>
          <w:tcPr>
            <w:tcW w:w="1466" w:type="dxa"/>
            <w:vMerge/>
            <w:vAlign w:val="center"/>
          </w:tcPr>
          <w:p w14:paraId="67C30724" w14:textId="77777777" w:rsidR="00085E05" w:rsidRPr="001D386E" w:rsidRDefault="00085E05" w:rsidP="00A76839">
            <w:pPr>
              <w:pStyle w:val="TAC"/>
              <w:rPr>
                <w:rFonts w:cs="Arial"/>
                <w:lang w:eastAsia="ja-JP"/>
              </w:rPr>
            </w:pPr>
          </w:p>
        </w:tc>
        <w:tc>
          <w:tcPr>
            <w:tcW w:w="767" w:type="dxa"/>
            <w:shd w:val="clear" w:color="auto" w:fill="auto"/>
            <w:vAlign w:val="center"/>
          </w:tcPr>
          <w:p w14:paraId="3FF5CDAA" w14:textId="77777777" w:rsidR="00085E05" w:rsidRPr="001D386E" w:rsidRDefault="00085E05" w:rsidP="00A76839">
            <w:pPr>
              <w:pStyle w:val="TAC"/>
              <w:rPr>
                <w:rFonts w:cs="Arial"/>
                <w:lang w:eastAsia="zh-CN"/>
              </w:rPr>
            </w:pPr>
            <w:r w:rsidRPr="001D386E">
              <w:rPr>
                <w:rFonts w:cs="Arial" w:hint="eastAsia"/>
                <w:lang w:val="en-US" w:eastAsia="zh-CN"/>
              </w:rPr>
              <w:t>46</w:t>
            </w:r>
          </w:p>
        </w:tc>
        <w:tc>
          <w:tcPr>
            <w:tcW w:w="586" w:type="dxa"/>
            <w:gridSpan w:val="2"/>
            <w:shd w:val="clear" w:color="auto" w:fill="auto"/>
            <w:vAlign w:val="center"/>
          </w:tcPr>
          <w:p w14:paraId="53DFC793" w14:textId="77777777" w:rsidR="00085E05" w:rsidRPr="001D386E" w:rsidRDefault="00085E05" w:rsidP="00A76839">
            <w:pPr>
              <w:pStyle w:val="TAC"/>
              <w:rPr>
                <w:rFonts w:cs="Arial"/>
              </w:rPr>
            </w:pPr>
          </w:p>
        </w:tc>
        <w:tc>
          <w:tcPr>
            <w:tcW w:w="586" w:type="dxa"/>
            <w:gridSpan w:val="4"/>
            <w:vAlign w:val="center"/>
          </w:tcPr>
          <w:p w14:paraId="4AF843EB" w14:textId="77777777" w:rsidR="00085E05" w:rsidRPr="001D386E" w:rsidRDefault="00085E05" w:rsidP="00A76839">
            <w:pPr>
              <w:pStyle w:val="TAC"/>
              <w:rPr>
                <w:rFonts w:cs="Arial"/>
              </w:rPr>
            </w:pPr>
          </w:p>
        </w:tc>
        <w:tc>
          <w:tcPr>
            <w:tcW w:w="586" w:type="dxa"/>
            <w:gridSpan w:val="4"/>
            <w:vAlign w:val="center"/>
          </w:tcPr>
          <w:p w14:paraId="31526F54" w14:textId="77777777" w:rsidR="00085E05" w:rsidRPr="001D386E" w:rsidRDefault="00085E05" w:rsidP="00A76839">
            <w:pPr>
              <w:pStyle w:val="TAC"/>
              <w:rPr>
                <w:rFonts w:cs="Arial"/>
              </w:rPr>
            </w:pPr>
          </w:p>
        </w:tc>
        <w:tc>
          <w:tcPr>
            <w:tcW w:w="600" w:type="dxa"/>
            <w:gridSpan w:val="7"/>
            <w:vAlign w:val="center"/>
          </w:tcPr>
          <w:p w14:paraId="4285C501" w14:textId="77777777" w:rsidR="00085E05" w:rsidRPr="001D386E" w:rsidRDefault="00085E05" w:rsidP="00A76839">
            <w:pPr>
              <w:pStyle w:val="TAC"/>
              <w:rPr>
                <w:rFonts w:cs="Arial"/>
              </w:rPr>
            </w:pPr>
          </w:p>
        </w:tc>
        <w:tc>
          <w:tcPr>
            <w:tcW w:w="599" w:type="dxa"/>
            <w:gridSpan w:val="6"/>
            <w:vAlign w:val="center"/>
          </w:tcPr>
          <w:p w14:paraId="20E388E3" w14:textId="77777777" w:rsidR="00085E05" w:rsidRPr="001D386E" w:rsidRDefault="00085E05" w:rsidP="00A76839">
            <w:pPr>
              <w:pStyle w:val="TAC"/>
              <w:rPr>
                <w:rFonts w:cs="Arial"/>
              </w:rPr>
            </w:pPr>
          </w:p>
        </w:tc>
        <w:tc>
          <w:tcPr>
            <w:tcW w:w="698" w:type="dxa"/>
            <w:gridSpan w:val="4"/>
            <w:vAlign w:val="center"/>
          </w:tcPr>
          <w:p w14:paraId="540737EB" w14:textId="77777777" w:rsidR="00085E05" w:rsidRPr="001D386E" w:rsidRDefault="00085E05" w:rsidP="00A76839">
            <w:pPr>
              <w:pStyle w:val="TAC"/>
              <w:rPr>
                <w:rFonts w:cs="Arial"/>
              </w:rPr>
            </w:pPr>
            <w:r w:rsidRPr="001D386E">
              <w:rPr>
                <w:rFonts w:cs="Arial"/>
              </w:rPr>
              <w:t>Yes</w:t>
            </w:r>
          </w:p>
        </w:tc>
        <w:tc>
          <w:tcPr>
            <w:tcW w:w="1187" w:type="dxa"/>
            <w:vMerge/>
            <w:vAlign w:val="center"/>
          </w:tcPr>
          <w:p w14:paraId="33F908D7" w14:textId="77777777" w:rsidR="00085E05" w:rsidRPr="001D386E" w:rsidRDefault="00085E05" w:rsidP="00A76839">
            <w:pPr>
              <w:pStyle w:val="TAC"/>
              <w:rPr>
                <w:rFonts w:cs="Arial"/>
                <w:lang w:eastAsia="zh-CN"/>
              </w:rPr>
            </w:pPr>
          </w:p>
        </w:tc>
        <w:tc>
          <w:tcPr>
            <w:tcW w:w="1288" w:type="dxa"/>
            <w:vMerge/>
            <w:vAlign w:val="center"/>
          </w:tcPr>
          <w:p w14:paraId="73D4EB1B" w14:textId="77777777" w:rsidR="00085E05" w:rsidRPr="001D386E" w:rsidRDefault="00085E05" w:rsidP="00A76839">
            <w:pPr>
              <w:pStyle w:val="TAC"/>
              <w:rPr>
                <w:rFonts w:cs="Arial"/>
                <w:lang w:eastAsia="zh-CN"/>
              </w:rPr>
            </w:pPr>
          </w:p>
        </w:tc>
      </w:tr>
      <w:tr w:rsidR="00085E05" w:rsidRPr="001D386E" w14:paraId="16F996E3" w14:textId="77777777" w:rsidTr="00A76839">
        <w:trPr>
          <w:trHeight w:val="223"/>
          <w:jc w:val="center"/>
        </w:trPr>
        <w:tc>
          <w:tcPr>
            <w:tcW w:w="1396" w:type="dxa"/>
            <w:vMerge/>
            <w:vAlign w:val="center"/>
          </w:tcPr>
          <w:p w14:paraId="6FAC8F87" w14:textId="77777777" w:rsidR="00085E05" w:rsidRPr="001D386E" w:rsidRDefault="00085E05" w:rsidP="00A76839">
            <w:pPr>
              <w:pStyle w:val="TAC"/>
              <w:rPr>
                <w:rFonts w:cs="Arial"/>
                <w:lang w:eastAsia="zh-CN"/>
              </w:rPr>
            </w:pPr>
          </w:p>
        </w:tc>
        <w:tc>
          <w:tcPr>
            <w:tcW w:w="1466" w:type="dxa"/>
            <w:vMerge/>
            <w:vAlign w:val="center"/>
          </w:tcPr>
          <w:p w14:paraId="4A0B252E" w14:textId="77777777" w:rsidR="00085E05" w:rsidRPr="001D386E" w:rsidRDefault="00085E05" w:rsidP="00A76839">
            <w:pPr>
              <w:pStyle w:val="TAC"/>
              <w:rPr>
                <w:rFonts w:cs="Arial"/>
                <w:lang w:eastAsia="ja-JP"/>
              </w:rPr>
            </w:pPr>
          </w:p>
        </w:tc>
        <w:tc>
          <w:tcPr>
            <w:tcW w:w="767" w:type="dxa"/>
            <w:shd w:val="clear" w:color="auto" w:fill="auto"/>
            <w:vAlign w:val="center"/>
          </w:tcPr>
          <w:p w14:paraId="289E285C" w14:textId="77777777" w:rsidR="00085E05" w:rsidRPr="001D386E" w:rsidRDefault="00085E05" w:rsidP="00A76839">
            <w:pPr>
              <w:pStyle w:val="TAC"/>
              <w:rPr>
                <w:rFonts w:cs="Arial"/>
                <w:lang w:val="en-US" w:eastAsia="zh-CN"/>
              </w:rPr>
            </w:pPr>
            <w:r w:rsidRPr="001D386E">
              <w:rPr>
                <w:lang w:eastAsia="ja-JP"/>
              </w:rPr>
              <w:t>40</w:t>
            </w:r>
          </w:p>
        </w:tc>
        <w:tc>
          <w:tcPr>
            <w:tcW w:w="586" w:type="dxa"/>
            <w:gridSpan w:val="2"/>
            <w:shd w:val="clear" w:color="auto" w:fill="auto"/>
            <w:vAlign w:val="center"/>
          </w:tcPr>
          <w:p w14:paraId="567F124F" w14:textId="77777777" w:rsidR="00085E05" w:rsidRPr="001D386E" w:rsidRDefault="00085E05" w:rsidP="00A76839">
            <w:pPr>
              <w:pStyle w:val="TAC"/>
              <w:rPr>
                <w:rFonts w:cs="Arial"/>
              </w:rPr>
            </w:pPr>
          </w:p>
        </w:tc>
        <w:tc>
          <w:tcPr>
            <w:tcW w:w="586" w:type="dxa"/>
            <w:gridSpan w:val="4"/>
            <w:vAlign w:val="center"/>
          </w:tcPr>
          <w:p w14:paraId="63EE4613" w14:textId="77777777" w:rsidR="00085E05" w:rsidRPr="001D386E" w:rsidRDefault="00085E05" w:rsidP="00A76839">
            <w:pPr>
              <w:pStyle w:val="TAC"/>
              <w:rPr>
                <w:rFonts w:cs="Arial"/>
              </w:rPr>
            </w:pPr>
          </w:p>
        </w:tc>
        <w:tc>
          <w:tcPr>
            <w:tcW w:w="586" w:type="dxa"/>
            <w:gridSpan w:val="4"/>
            <w:vAlign w:val="center"/>
          </w:tcPr>
          <w:p w14:paraId="47033DE3" w14:textId="77777777" w:rsidR="00085E05" w:rsidRPr="001D386E" w:rsidRDefault="00085E05" w:rsidP="00A76839">
            <w:pPr>
              <w:pStyle w:val="TAC"/>
              <w:rPr>
                <w:rFonts w:cs="Arial"/>
              </w:rPr>
            </w:pPr>
            <w:r w:rsidRPr="001D386E">
              <w:rPr>
                <w:rFonts w:hint="eastAsia"/>
              </w:rPr>
              <w:t>Yes</w:t>
            </w:r>
          </w:p>
        </w:tc>
        <w:tc>
          <w:tcPr>
            <w:tcW w:w="600" w:type="dxa"/>
            <w:gridSpan w:val="7"/>
            <w:vAlign w:val="center"/>
          </w:tcPr>
          <w:p w14:paraId="626A1863" w14:textId="77777777" w:rsidR="00085E05" w:rsidRPr="001D386E" w:rsidRDefault="00085E05" w:rsidP="00A76839">
            <w:pPr>
              <w:pStyle w:val="TAC"/>
              <w:rPr>
                <w:rFonts w:cs="Arial"/>
              </w:rPr>
            </w:pPr>
            <w:r w:rsidRPr="001D386E">
              <w:t>Yes</w:t>
            </w:r>
          </w:p>
        </w:tc>
        <w:tc>
          <w:tcPr>
            <w:tcW w:w="599" w:type="dxa"/>
            <w:gridSpan w:val="6"/>
            <w:vAlign w:val="center"/>
          </w:tcPr>
          <w:p w14:paraId="1B366F86" w14:textId="77777777" w:rsidR="00085E05" w:rsidRPr="001D386E" w:rsidRDefault="00085E05" w:rsidP="00A76839">
            <w:pPr>
              <w:pStyle w:val="TAC"/>
              <w:rPr>
                <w:rFonts w:cs="Arial"/>
              </w:rPr>
            </w:pPr>
            <w:r w:rsidRPr="001D386E">
              <w:t>Yes</w:t>
            </w:r>
          </w:p>
        </w:tc>
        <w:tc>
          <w:tcPr>
            <w:tcW w:w="698" w:type="dxa"/>
            <w:gridSpan w:val="4"/>
            <w:vAlign w:val="center"/>
          </w:tcPr>
          <w:p w14:paraId="12612E31" w14:textId="77777777" w:rsidR="00085E05" w:rsidRPr="001D386E" w:rsidRDefault="00085E05" w:rsidP="00A76839">
            <w:pPr>
              <w:pStyle w:val="TAC"/>
              <w:rPr>
                <w:rFonts w:cs="Arial"/>
              </w:rPr>
            </w:pPr>
            <w:r w:rsidRPr="001D386E">
              <w:t>Yes</w:t>
            </w:r>
          </w:p>
        </w:tc>
        <w:tc>
          <w:tcPr>
            <w:tcW w:w="1187" w:type="dxa"/>
            <w:vMerge w:val="restart"/>
            <w:vAlign w:val="center"/>
          </w:tcPr>
          <w:p w14:paraId="3535BE5B" w14:textId="77777777" w:rsidR="00085E05" w:rsidRPr="001D386E" w:rsidRDefault="00085E05" w:rsidP="00A76839">
            <w:pPr>
              <w:pStyle w:val="TAC"/>
              <w:rPr>
                <w:rFonts w:cs="Arial"/>
                <w:lang w:eastAsia="zh-CN"/>
              </w:rPr>
            </w:pPr>
            <w:r w:rsidRPr="001D386E">
              <w:rPr>
                <w:rFonts w:eastAsia="Malgun Gothic" w:cs="Arial" w:hint="eastAsia"/>
              </w:rPr>
              <w:t>40</w:t>
            </w:r>
          </w:p>
        </w:tc>
        <w:tc>
          <w:tcPr>
            <w:tcW w:w="1288" w:type="dxa"/>
            <w:vMerge w:val="restart"/>
            <w:vAlign w:val="center"/>
          </w:tcPr>
          <w:p w14:paraId="69D47782" w14:textId="77777777" w:rsidR="00085E05" w:rsidRPr="001D386E" w:rsidRDefault="00085E05" w:rsidP="00A76839">
            <w:pPr>
              <w:pStyle w:val="TAC"/>
              <w:rPr>
                <w:rFonts w:cs="Arial"/>
                <w:lang w:eastAsia="zh-CN"/>
              </w:rPr>
            </w:pPr>
            <w:r w:rsidRPr="001D386E">
              <w:rPr>
                <w:rFonts w:eastAsia="Malgun Gothic" w:cs="Arial" w:hint="eastAsia"/>
              </w:rPr>
              <w:t>1</w:t>
            </w:r>
          </w:p>
        </w:tc>
      </w:tr>
      <w:tr w:rsidR="00085E05" w:rsidRPr="001D386E" w14:paraId="060E1A9D" w14:textId="77777777" w:rsidTr="00A76839">
        <w:trPr>
          <w:trHeight w:val="223"/>
          <w:jc w:val="center"/>
        </w:trPr>
        <w:tc>
          <w:tcPr>
            <w:tcW w:w="1396" w:type="dxa"/>
            <w:vMerge/>
            <w:vAlign w:val="center"/>
          </w:tcPr>
          <w:p w14:paraId="001E4215" w14:textId="77777777" w:rsidR="00085E05" w:rsidRPr="001D386E" w:rsidRDefault="00085E05" w:rsidP="00A76839">
            <w:pPr>
              <w:pStyle w:val="TAC"/>
              <w:rPr>
                <w:rFonts w:cs="Arial"/>
                <w:lang w:eastAsia="zh-CN"/>
              </w:rPr>
            </w:pPr>
          </w:p>
        </w:tc>
        <w:tc>
          <w:tcPr>
            <w:tcW w:w="1466" w:type="dxa"/>
            <w:vMerge/>
            <w:vAlign w:val="center"/>
          </w:tcPr>
          <w:p w14:paraId="23D9DB46" w14:textId="77777777" w:rsidR="00085E05" w:rsidRPr="001D386E" w:rsidRDefault="00085E05" w:rsidP="00A76839">
            <w:pPr>
              <w:pStyle w:val="TAC"/>
              <w:rPr>
                <w:rFonts w:cs="Arial"/>
                <w:lang w:eastAsia="ja-JP"/>
              </w:rPr>
            </w:pPr>
          </w:p>
        </w:tc>
        <w:tc>
          <w:tcPr>
            <w:tcW w:w="767" w:type="dxa"/>
            <w:shd w:val="clear" w:color="auto" w:fill="auto"/>
            <w:vAlign w:val="center"/>
          </w:tcPr>
          <w:p w14:paraId="77BDD662" w14:textId="77777777" w:rsidR="00085E05" w:rsidRPr="001D386E" w:rsidRDefault="00085E05" w:rsidP="00A76839">
            <w:pPr>
              <w:pStyle w:val="TAC"/>
              <w:rPr>
                <w:rFonts w:cs="Arial"/>
                <w:lang w:val="en-US" w:eastAsia="zh-CN"/>
              </w:rPr>
            </w:pPr>
            <w:r w:rsidRPr="001D386E">
              <w:rPr>
                <w:lang w:eastAsia="ja-JP"/>
              </w:rPr>
              <w:t>46</w:t>
            </w:r>
          </w:p>
        </w:tc>
        <w:tc>
          <w:tcPr>
            <w:tcW w:w="586" w:type="dxa"/>
            <w:gridSpan w:val="2"/>
            <w:shd w:val="clear" w:color="auto" w:fill="auto"/>
            <w:vAlign w:val="center"/>
          </w:tcPr>
          <w:p w14:paraId="48D6608B" w14:textId="77777777" w:rsidR="00085E05" w:rsidRPr="001D386E" w:rsidRDefault="00085E05" w:rsidP="00A76839">
            <w:pPr>
              <w:pStyle w:val="TAC"/>
              <w:rPr>
                <w:rFonts w:cs="Arial"/>
              </w:rPr>
            </w:pPr>
          </w:p>
        </w:tc>
        <w:tc>
          <w:tcPr>
            <w:tcW w:w="586" w:type="dxa"/>
            <w:gridSpan w:val="4"/>
            <w:vAlign w:val="center"/>
          </w:tcPr>
          <w:p w14:paraId="6342808C" w14:textId="77777777" w:rsidR="00085E05" w:rsidRPr="001D386E" w:rsidRDefault="00085E05" w:rsidP="00A76839">
            <w:pPr>
              <w:pStyle w:val="TAC"/>
              <w:rPr>
                <w:rFonts w:cs="Arial"/>
              </w:rPr>
            </w:pPr>
          </w:p>
        </w:tc>
        <w:tc>
          <w:tcPr>
            <w:tcW w:w="586" w:type="dxa"/>
            <w:gridSpan w:val="4"/>
            <w:vAlign w:val="center"/>
          </w:tcPr>
          <w:p w14:paraId="094A62B7" w14:textId="77777777" w:rsidR="00085E05" w:rsidRPr="001D386E" w:rsidRDefault="00085E05" w:rsidP="00A76839">
            <w:pPr>
              <w:pStyle w:val="TAC"/>
              <w:rPr>
                <w:rFonts w:cs="Arial"/>
              </w:rPr>
            </w:pPr>
          </w:p>
        </w:tc>
        <w:tc>
          <w:tcPr>
            <w:tcW w:w="600" w:type="dxa"/>
            <w:gridSpan w:val="7"/>
            <w:vAlign w:val="center"/>
          </w:tcPr>
          <w:p w14:paraId="05B9B085" w14:textId="77777777" w:rsidR="00085E05" w:rsidRPr="001D386E" w:rsidRDefault="00085E05" w:rsidP="00A76839">
            <w:pPr>
              <w:pStyle w:val="TAC"/>
              <w:rPr>
                <w:rFonts w:cs="Arial"/>
              </w:rPr>
            </w:pPr>
            <w:r w:rsidRPr="001D386E">
              <w:t>Yes</w:t>
            </w:r>
          </w:p>
        </w:tc>
        <w:tc>
          <w:tcPr>
            <w:tcW w:w="599" w:type="dxa"/>
            <w:gridSpan w:val="6"/>
            <w:vAlign w:val="center"/>
          </w:tcPr>
          <w:p w14:paraId="3FB58DF9" w14:textId="77777777" w:rsidR="00085E05" w:rsidRPr="001D386E" w:rsidRDefault="00085E05" w:rsidP="00A76839">
            <w:pPr>
              <w:pStyle w:val="TAC"/>
              <w:rPr>
                <w:rFonts w:cs="Arial"/>
              </w:rPr>
            </w:pPr>
          </w:p>
        </w:tc>
        <w:tc>
          <w:tcPr>
            <w:tcW w:w="698" w:type="dxa"/>
            <w:gridSpan w:val="4"/>
            <w:vAlign w:val="center"/>
          </w:tcPr>
          <w:p w14:paraId="33145104" w14:textId="77777777" w:rsidR="00085E05" w:rsidRPr="001D386E" w:rsidRDefault="00085E05" w:rsidP="00A76839">
            <w:pPr>
              <w:pStyle w:val="TAC"/>
              <w:rPr>
                <w:rFonts w:cs="Arial"/>
              </w:rPr>
            </w:pPr>
            <w:r w:rsidRPr="001D386E">
              <w:rPr>
                <w:lang w:eastAsia="ja-JP"/>
              </w:rPr>
              <w:t>Yes</w:t>
            </w:r>
          </w:p>
        </w:tc>
        <w:tc>
          <w:tcPr>
            <w:tcW w:w="1187" w:type="dxa"/>
            <w:vMerge/>
            <w:vAlign w:val="center"/>
          </w:tcPr>
          <w:p w14:paraId="2D74CBD7" w14:textId="77777777" w:rsidR="00085E05" w:rsidRPr="001D386E" w:rsidRDefault="00085E05" w:rsidP="00A76839">
            <w:pPr>
              <w:pStyle w:val="TAC"/>
              <w:rPr>
                <w:rFonts w:cs="Arial"/>
                <w:lang w:eastAsia="zh-CN"/>
              </w:rPr>
            </w:pPr>
          </w:p>
        </w:tc>
        <w:tc>
          <w:tcPr>
            <w:tcW w:w="1288" w:type="dxa"/>
            <w:vMerge/>
            <w:vAlign w:val="center"/>
          </w:tcPr>
          <w:p w14:paraId="74BCB239" w14:textId="77777777" w:rsidR="00085E05" w:rsidRPr="001D386E" w:rsidRDefault="00085E05" w:rsidP="00A76839">
            <w:pPr>
              <w:pStyle w:val="TAC"/>
              <w:rPr>
                <w:rFonts w:cs="Arial"/>
                <w:lang w:eastAsia="zh-CN"/>
              </w:rPr>
            </w:pPr>
          </w:p>
        </w:tc>
      </w:tr>
      <w:tr w:rsidR="00085E05" w:rsidRPr="001D386E" w14:paraId="0249CA41" w14:textId="77777777" w:rsidTr="00A76839">
        <w:trPr>
          <w:trHeight w:val="223"/>
          <w:jc w:val="center"/>
        </w:trPr>
        <w:tc>
          <w:tcPr>
            <w:tcW w:w="1396" w:type="dxa"/>
            <w:vMerge w:val="restart"/>
            <w:vAlign w:val="center"/>
          </w:tcPr>
          <w:p w14:paraId="661FADB5" w14:textId="77777777" w:rsidR="00085E05" w:rsidRPr="001D386E" w:rsidRDefault="00085E05" w:rsidP="00A76839">
            <w:pPr>
              <w:pStyle w:val="TAC"/>
              <w:rPr>
                <w:rFonts w:cs="Arial"/>
                <w:lang w:eastAsia="ja-JP"/>
              </w:rPr>
            </w:pPr>
            <w:r w:rsidRPr="001D386E">
              <w:rPr>
                <w:rFonts w:cs="Arial" w:hint="eastAsia"/>
                <w:lang w:eastAsia="zh-CN"/>
              </w:rPr>
              <w:t>CA_40A-46C</w:t>
            </w:r>
          </w:p>
        </w:tc>
        <w:tc>
          <w:tcPr>
            <w:tcW w:w="1466" w:type="dxa"/>
            <w:vMerge w:val="restart"/>
            <w:vAlign w:val="center"/>
          </w:tcPr>
          <w:p w14:paraId="6857ED31" w14:textId="77777777" w:rsidR="00085E05" w:rsidRPr="001D386E" w:rsidRDefault="00085E05" w:rsidP="00A76839">
            <w:pPr>
              <w:pStyle w:val="TAC"/>
              <w:rPr>
                <w:rFonts w:cs="Arial"/>
                <w:lang w:eastAsia="ja-JP"/>
              </w:rPr>
            </w:pPr>
            <w:r w:rsidRPr="001D386E">
              <w:rPr>
                <w:rFonts w:cs="Arial"/>
                <w:lang w:eastAsia="ja-JP"/>
              </w:rPr>
              <w:t>-</w:t>
            </w:r>
          </w:p>
        </w:tc>
        <w:tc>
          <w:tcPr>
            <w:tcW w:w="767" w:type="dxa"/>
            <w:shd w:val="clear" w:color="auto" w:fill="auto"/>
          </w:tcPr>
          <w:p w14:paraId="103354FC" w14:textId="77777777" w:rsidR="00085E05" w:rsidRPr="001D386E" w:rsidRDefault="00085E05" w:rsidP="00A76839">
            <w:pPr>
              <w:pStyle w:val="TAC"/>
              <w:rPr>
                <w:rFonts w:cs="Arial"/>
                <w:lang w:eastAsia="zh-CN"/>
              </w:rPr>
            </w:pPr>
            <w:r w:rsidRPr="001D386E">
              <w:rPr>
                <w:rFonts w:cs="Arial" w:hint="eastAsia"/>
                <w:lang w:eastAsia="zh-CN"/>
              </w:rPr>
              <w:t>40</w:t>
            </w:r>
          </w:p>
        </w:tc>
        <w:tc>
          <w:tcPr>
            <w:tcW w:w="586" w:type="dxa"/>
            <w:gridSpan w:val="2"/>
            <w:shd w:val="clear" w:color="auto" w:fill="auto"/>
          </w:tcPr>
          <w:p w14:paraId="1C4FF568" w14:textId="77777777" w:rsidR="00085E05" w:rsidRPr="001D386E" w:rsidRDefault="00085E05" w:rsidP="00A76839">
            <w:pPr>
              <w:pStyle w:val="TAC"/>
              <w:rPr>
                <w:rFonts w:cs="Arial"/>
                <w:lang w:eastAsia="ja-JP"/>
              </w:rPr>
            </w:pPr>
          </w:p>
        </w:tc>
        <w:tc>
          <w:tcPr>
            <w:tcW w:w="586" w:type="dxa"/>
            <w:gridSpan w:val="4"/>
          </w:tcPr>
          <w:p w14:paraId="4286508D" w14:textId="77777777" w:rsidR="00085E05" w:rsidRPr="001D386E" w:rsidRDefault="00085E05" w:rsidP="00A76839">
            <w:pPr>
              <w:pStyle w:val="TAC"/>
              <w:rPr>
                <w:rFonts w:cs="Arial"/>
                <w:lang w:eastAsia="ja-JP"/>
              </w:rPr>
            </w:pPr>
          </w:p>
        </w:tc>
        <w:tc>
          <w:tcPr>
            <w:tcW w:w="586" w:type="dxa"/>
            <w:gridSpan w:val="4"/>
          </w:tcPr>
          <w:p w14:paraId="35CD0CC9" w14:textId="77777777" w:rsidR="00085E05" w:rsidRPr="001D386E" w:rsidRDefault="00085E05" w:rsidP="00A76839">
            <w:pPr>
              <w:pStyle w:val="TAC"/>
              <w:rPr>
                <w:rFonts w:cs="Arial"/>
                <w:lang w:eastAsia="ja-JP"/>
              </w:rPr>
            </w:pPr>
            <w:r w:rsidRPr="001D386E">
              <w:rPr>
                <w:rFonts w:cs="Arial"/>
                <w:lang w:eastAsia="ja-JP"/>
              </w:rPr>
              <w:t>Yes</w:t>
            </w:r>
          </w:p>
        </w:tc>
        <w:tc>
          <w:tcPr>
            <w:tcW w:w="600" w:type="dxa"/>
            <w:gridSpan w:val="7"/>
            <w:vAlign w:val="center"/>
          </w:tcPr>
          <w:p w14:paraId="16705383" w14:textId="77777777" w:rsidR="00085E05" w:rsidRPr="001D386E" w:rsidRDefault="00085E05" w:rsidP="00A76839">
            <w:pPr>
              <w:pStyle w:val="TAC"/>
              <w:rPr>
                <w:rFonts w:cs="Arial"/>
                <w:lang w:eastAsia="ja-JP"/>
              </w:rPr>
            </w:pPr>
            <w:r w:rsidRPr="001D386E">
              <w:rPr>
                <w:rFonts w:cs="Arial"/>
                <w:lang w:eastAsia="ja-JP"/>
              </w:rPr>
              <w:t>Yes</w:t>
            </w:r>
          </w:p>
        </w:tc>
        <w:tc>
          <w:tcPr>
            <w:tcW w:w="599" w:type="dxa"/>
            <w:gridSpan w:val="6"/>
            <w:vAlign w:val="center"/>
          </w:tcPr>
          <w:p w14:paraId="6E408FEB" w14:textId="77777777" w:rsidR="00085E05" w:rsidRPr="001D386E" w:rsidRDefault="00085E05" w:rsidP="00A76839">
            <w:pPr>
              <w:pStyle w:val="TAC"/>
              <w:rPr>
                <w:rFonts w:cs="Arial"/>
                <w:lang w:eastAsia="ja-JP"/>
              </w:rPr>
            </w:pPr>
            <w:r w:rsidRPr="001D386E">
              <w:rPr>
                <w:rFonts w:cs="Arial"/>
                <w:lang w:eastAsia="ja-JP"/>
              </w:rPr>
              <w:t>Yes</w:t>
            </w:r>
          </w:p>
        </w:tc>
        <w:tc>
          <w:tcPr>
            <w:tcW w:w="698" w:type="dxa"/>
            <w:gridSpan w:val="4"/>
          </w:tcPr>
          <w:p w14:paraId="3DDE2794" w14:textId="77777777" w:rsidR="00085E05" w:rsidRPr="001D386E" w:rsidRDefault="00085E05" w:rsidP="00A76839">
            <w:pPr>
              <w:pStyle w:val="TAC"/>
              <w:rPr>
                <w:rFonts w:cs="Arial"/>
                <w:lang w:eastAsia="zh-CN"/>
              </w:rPr>
            </w:pPr>
            <w:r w:rsidRPr="001D386E">
              <w:rPr>
                <w:rFonts w:cs="Arial"/>
                <w:lang w:eastAsia="ja-JP"/>
              </w:rPr>
              <w:t>Yes</w:t>
            </w:r>
          </w:p>
        </w:tc>
        <w:tc>
          <w:tcPr>
            <w:tcW w:w="1187" w:type="dxa"/>
            <w:vMerge w:val="restart"/>
            <w:vAlign w:val="center"/>
          </w:tcPr>
          <w:p w14:paraId="0EA12053" w14:textId="77777777" w:rsidR="00085E05" w:rsidRPr="001D386E" w:rsidRDefault="00085E05" w:rsidP="00A76839">
            <w:pPr>
              <w:pStyle w:val="TAC"/>
              <w:rPr>
                <w:rFonts w:cs="Arial"/>
                <w:lang w:eastAsia="ja-JP"/>
              </w:rPr>
            </w:pPr>
            <w:r w:rsidRPr="001D386E">
              <w:rPr>
                <w:rFonts w:cs="Arial" w:hint="eastAsia"/>
                <w:lang w:eastAsia="zh-CN"/>
              </w:rPr>
              <w:t>60</w:t>
            </w:r>
          </w:p>
        </w:tc>
        <w:tc>
          <w:tcPr>
            <w:tcW w:w="1288" w:type="dxa"/>
            <w:vMerge w:val="restart"/>
            <w:vAlign w:val="center"/>
          </w:tcPr>
          <w:p w14:paraId="5661D589" w14:textId="77777777" w:rsidR="00085E05" w:rsidRPr="001D386E" w:rsidRDefault="00085E05" w:rsidP="00A76839">
            <w:pPr>
              <w:pStyle w:val="TAC"/>
              <w:rPr>
                <w:rFonts w:cs="Arial"/>
                <w:lang w:eastAsia="ja-JP"/>
              </w:rPr>
            </w:pPr>
            <w:r w:rsidRPr="001D386E">
              <w:rPr>
                <w:rFonts w:cs="Arial" w:hint="eastAsia"/>
                <w:lang w:eastAsia="zh-CN"/>
              </w:rPr>
              <w:t>0</w:t>
            </w:r>
          </w:p>
        </w:tc>
      </w:tr>
      <w:tr w:rsidR="00085E05" w:rsidRPr="001D386E" w14:paraId="722C74A3" w14:textId="77777777" w:rsidTr="00A76839">
        <w:trPr>
          <w:trHeight w:val="507"/>
          <w:jc w:val="center"/>
        </w:trPr>
        <w:tc>
          <w:tcPr>
            <w:tcW w:w="1396" w:type="dxa"/>
            <w:vMerge/>
            <w:vAlign w:val="center"/>
          </w:tcPr>
          <w:p w14:paraId="63E0DF27" w14:textId="77777777" w:rsidR="00085E05" w:rsidRPr="001D386E" w:rsidRDefault="00085E05" w:rsidP="00A76839">
            <w:pPr>
              <w:pStyle w:val="TAC"/>
              <w:rPr>
                <w:rFonts w:cs="Arial"/>
                <w:lang w:eastAsia="ja-JP"/>
              </w:rPr>
            </w:pPr>
          </w:p>
        </w:tc>
        <w:tc>
          <w:tcPr>
            <w:tcW w:w="1466" w:type="dxa"/>
            <w:vMerge/>
          </w:tcPr>
          <w:p w14:paraId="44DDB635" w14:textId="77777777" w:rsidR="00085E05" w:rsidRPr="001D386E" w:rsidRDefault="00085E05" w:rsidP="00A76839">
            <w:pPr>
              <w:pStyle w:val="TAC"/>
              <w:rPr>
                <w:rFonts w:cs="Arial"/>
                <w:lang w:eastAsia="zh-CN"/>
              </w:rPr>
            </w:pPr>
          </w:p>
        </w:tc>
        <w:tc>
          <w:tcPr>
            <w:tcW w:w="767" w:type="dxa"/>
            <w:tcBorders>
              <w:bottom w:val="single" w:sz="4" w:space="0" w:color="auto"/>
            </w:tcBorders>
            <w:shd w:val="clear" w:color="auto" w:fill="auto"/>
          </w:tcPr>
          <w:p w14:paraId="08A3F456" w14:textId="77777777" w:rsidR="00085E05" w:rsidRPr="001D386E" w:rsidRDefault="00085E05" w:rsidP="00A76839">
            <w:pPr>
              <w:pStyle w:val="TAC"/>
              <w:rPr>
                <w:rFonts w:cs="Arial"/>
                <w:lang w:eastAsia="zh-CN"/>
              </w:rPr>
            </w:pPr>
            <w:r w:rsidRPr="001D386E">
              <w:rPr>
                <w:rFonts w:cs="Arial"/>
                <w:lang w:eastAsia="zh-CN"/>
              </w:rPr>
              <w:t>4</w:t>
            </w:r>
            <w:r w:rsidRPr="001D386E">
              <w:rPr>
                <w:rFonts w:cs="Arial" w:hint="eastAsia"/>
                <w:lang w:eastAsia="zh-CN"/>
              </w:rPr>
              <w:t>6</w:t>
            </w:r>
          </w:p>
        </w:tc>
        <w:tc>
          <w:tcPr>
            <w:tcW w:w="3655" w:type="dxa"/>
            <w:gridSpan w:val="27"/>
            <w:tcBorders>
              <w:bottom w:val="single" w:sz="4" w:space="0" w:color="auto"/>
            </w:tcBorders>
            <w:shd w:val="clear" w:color="auto" w:fill="auto"/>
            <w:vAlign w:val="center"/>
          </w:tcPr>
          <w:p w14:paraId="14E13BFF" w14:textId="77777777" w:rsidR="00085E05" w:rsidRPr="001D386E" w:rsidRDefault="00085E05" w:rsidP="00A76839">
            <w:pPr>
              <w:pStyle w:val="TAC"/>
              <w:rPr>
                <w:rFonts w:cs="Arial"/>
                <w:lang w:eastAsia="zh-CN"/>
              </w:rPr>
            </w:pPr>
            <w:r w:rsidRPr="001D386E">
              <w:rPr>
                <w:rFonts w:cs="Arial"/>
                <w:lang w:val="en-US" w:eastAsia="ja-JP"/>
              </w:rPr>
              <w:t>See CA_4</w:t>
            </w:r>
            <w:r w:rsidRPr="001D386E">
              <w:rPr>
                <w:rFonts w:cs="Arial" w:hint="eastAsia"/>
                <w:lang w:val="en-US" w:eastAsia="zh-CN"/>
              </w:rPr>
              <w:t>6</w:t>
            </w:r>
            <w:r w:rsidRPr="001D386E">
              <w:rPr>
                <w:rFonts w:cs="Arial"/>
                <w:lang w:val="en-US" w:eastAsia="ja-JP"/>
              </w:rPr>
              <w:t xml:space="preserve">C </w:t>
            </w:r>
            <w:r w:rsidRPr="001D386E">
              <w:rPr>
                <w:rFonts w:cs="Arial"/>
                <w:lang w:eastAsia="ja-JP"/>
              </w:rPr>
              <w:t xml:space="preserve">Bandwidth Combination Set </w:t>
            </w:r>
            <w:r w:rsidRPr="001D386E">
              <w:rPr>
                <w:rFonts w:cs="Arial" w:hint="eastAsia"/>
                <w:lang w:eastAsia="zh-CN"/>
              </w:rPr>
              <w:t>0</w:t>
            </w:r>
            <w:r w:rsidRPr="001D386E">
              <w:rPr>
                <w:rFonts w:cs="Arial" w:hint="eastAsia"/>
                <w:lang w:eastAsia="ja-JP"/>
              </w:rPr>
              <w:t xml:space="preserve"> </w:t>
            </w:r>
            <w:r w:rsidRPr="001D386E">
              <w:rPr>
                <w:rFonts w:cs="Arial"/>
                <w:lang w:val="en-US" w:eastAsia="ja-JP"/>
              </w:rPr>
              <w:t>in Table 5.6A.1-1</w:t>
            </w:r>
          </w:p>
        </w:tc>
        <w:tc>
          <w:tcPr>
            <w:tcW w:w="1187" w:type="dxa"/>
            <w:vMerge/>
            <w:tcBorders>
              <w:bottom w:val="single" w:sz="4" w:space="0" w:color="auto"/>
            </w:tcBorders>
            <w:vAlign w:val="center"/>
          </w:tcPr>
          <w:p w14:paraId="1FC75452" w14:textId="77777777" w:rsidR="00085E05" w:rsidRPr="001D386E" w:rsidRDefault="00085E05" w:rsidP="00A76839">
            <w:pPr>
              <w:pStyle w:val="TAC"/>
              <w:rPr>
                <w:rFonts w:cs="Arial"/>
                <w:lang w:eastAsia="ja-JP"/>
              </w:rPr>
            </w:pPr>
          </w:p>
        </w:tc>
        <w:tc>
          <w:tcPr>
            <w:tcW w:w="1288" w:type="dxa"/>
            <w:vMerge/>
            <w:tcBorders>
              <w:bottom w:val="single" w:sz="4" w:space="0" w:color="auto"/>
            </w:tcBorders>
            <w:vAlign w:val="center"/>
          </w:tcPr>
          <w:p w14:paraId="3CFA877C" w14:textId="77777777" w:rsidR="00085E05" w:rsidRPr="001D386E" w:rsidRDefault="00085E05" w:rsidP="00A76839">
            <w:pPr>
              <w:pStyle w:val="TAC"/>
              <w:rPr>
                <w:rFonts w:cs="Arial"/>
                <w:lang w:eastAsia="ja-JP"/>
              </w:rPr>
            </w:pPr>
          </w:p>
        </w:tc>
      </w:tr>
      <w:tr w:rsidR="00085E05" w:rsidRPr="001D386E" w14:paraId="6D9F198D" w14:textId="77777777" w:rsidTr="00A76839">
        <w:trPr>
          <w:trHeight w:val="223"/>
          <w:jc w:val="center"/>
        </w:trPr>
        <w:tc>
          <w:tcPr>
            <w:tcW w:w="1396" w:type="dxa"/>
            <w:vMerge/>
            <w:vAlign w:val="center"/>
          </w:tcPr>
          <w:p w14:paraId="2E839431" w14:textId="77777777" w:rsidR="00085E05" w:rsidRPr="001D386E" w:rsidRDefault="00085E05" w:rsidP="00A76839">
            <w:pPr>
              <w:pStyle w:val="TAC"/>
              <w:rPr>
                <w:rFonts w:cs="Arial"/>
                <w:lang w:eastAsia="ja-JP"/>
              </w:rPr>
            </w:pPr>
          </w:p>
        </w:tc>
        <w:tc>
          <w:tcPr>
            <w:tcW w:w="1466" w:type="dxa"/>
            <w:vMerge/>
            <w:vAlign w:val="center"/>
          </w:tcPr>
          <w:p w14:paraId="08D8E2C3" w14:textId="77777777" w:rsidR="00085E05" w:rsidRPr="001D386E" w:rsidRDefault="00085E05" w:rsidP="00A76839">
            <w:pPr>
              <w:pStyle w:val="TAC"/>
              <w:rPr>
                <w:rFonts w:cs="Arial"/>
                <w:lang w:eastAsia="ja-JP"/>
              </w:rPr>
            </w:pPr>
          </w:p>
        </w:tc>
        <w:tc>
          <w:tcPr>
            <w:tcW w:w="767" w:type="dxa"/>
            <w:shd w:val="clear" w:color="auto" w:fill="auto"/>
          </w:tcPr>
          <w:p w14:paraId="038006D8" w14:textId="77777777" w:rsidR="00085E05" w:rsidRPr="001D386E" w:rsidRDefault="00085E05" w:rsidP="00A76839">
            <w:pPr>
              <w:pStyle w:val="TAC"/>
              <w:rPr>
                <w:rFonts w:cs="Arial"/>
                <w:lang w:eastAsia="zh-CN"/>
              </w:rPr>
            </w:pPr>
            <w:r w:rsidRPr="001D386E">
              <w:rPr>
                <w:rFonts w:cs="Arial" w:hint="eastAsia"/>
                <w:lang w:eastAsia="zh-CN"/>
              </w:rPr>
              <w:t>40</w:t>
            </w:r>
          </w:p>
        </w:tc>
        <w:tc>
          <w:tcPr>
            <w:tcW w:w="586" w:type="dxa"/>
            <w:gridSpan w:val="2"/>
            <w:shd w:val="clear" w:color="auto" w:fill="auto"/>
          </w:tcPr>
          <w:p w14:paraId="61934231" w14:textId="77777777" w:rsidR="00085E05" w:rsidRPr="001D386E" w:rsidRDefault="00085E05" w:rsidP="00A76839">
            <w:pPr>
              <w:pStyle w:val="TAC"/>
              <w:rPr>
                <w:rFonts w:cs="Arial"/>
                <w:lang w:eastAsia="ja-JP"/>
              </w:rPr>
            </w:pPr>
          </w:p>
        </w:tc>
        <w:tc>
          <w:tcPr>
            <w:tcW w:w="586" w:type="dxa"/>
            <w:gridSpan w:val="4"/>
          </w:tcPr>
          <w:p w14:paraId="695F34B4" w14:textId="77777777" w:rsidR="00085E05" w:rsidRPr="001D386E" w:rsidRDefault="00085E05" w:rsidP="00A76839">
            <w:pPr>
              <w:pStyle w:val="TAC"/>
              <w:rPr>
                <w:rFonts w:cs="Arial"/>
                <w:lang w:eastAsia="ja-JP"/>
              </w:rPr>
            </w:pPr>
          </w:p>
        </w:tc>
        <w:tc>
          <w:tcPr>
            <w:tcW w:w="586" w:type="dxa"/>
            <w:gridSpan w:val="4"/>
          </w:tcPr>
          <w:p w14:paraId="0475D49B" w14:textId="77777777" w:rsidR="00085E05" w:rsidRPr="001D386E" w:rsidRDefault="00085E05" w:rsidP="00A76839">
            <w:pPr>
              <w:pStyle w:val="TAC"/>
              <w:rPr>
                <w:rFonts w:cs="Arial"/>
                <w:lang w:eastAsia="ja-JP"/>
              </w:rPr>
            </w:pPr>
            <w:r w:rsidRPr="001D386E">
              <w:rPr>
                <w:rFonts w:cs="Arial"/>
                <w:lang w:eastAsia="ja-JP"/>
              </w:rPr>
              <w:t>Yes</w:t>
            </w:r>
          </w:p>
        </w:tc>
        <w:tc>
          <w:tcPr>
            <w:tcW w:w="600" w:type="dxa"/>
            <w:gridSpan w:val="7"/>
            <w:vAlign w:val="center"/>
          </w:tcPr>
          <w:p w14:paraId="3769F169" w14:textId="77777777" w:rsidR="00085E05" w:rsidRPr="001D386E" w:rsidRDefault="00085E05" w:rsidP="00A76839">
            <w:pPr>
              <w:pStyle w:val="TAC"/>
              <w:rPr>
                <w:rFonts w:cs="Arial"/>
                <w:lang w:eastAsia="ja-JP"/>
              </w:rPr>
            </w:pPr>
            <w:r w:rsidRPr="001D386E">
              <w:rPr>
                <w:rFonts w:cs="Arial"/>
                <w:lang w:eastAsia="ja-JP"/>
              </w:rPr>
              <w:t>Yes</w:t>
            </w:r>
          </w:p>
        </w:tc>
        <w:tc>
          <w:tcPr>
            <w:tcW w:w="599" w:type="dxa"/>
            <w:gridSpan w:val="6"/>
            <w:vAlign w:val="center"/>
          </w:tcPr>
          <w:p w14:paraId="765F1E56" w14:textId="77777777" w:rsidR="00085E05" w:rsidRPr="001D386E" w:rsidRDefault="00085E05" w:rsidP="00A76839">
            <w:pPr>
              <w:pStyle w:val="TAC"/>
              <w:rPr>
                <w:rFonts w:cs="Arial"/>
                <w:lang w:eastAsia="ja-JP"/>
              </w:rPr>
            </w:pPr>
            <w:r w:rsidRPr="001D386E">
              <w:rPr>
                <w:rFonts w:cs="Arial"/>
                <w:lang w:eastAsia="ja-JP"/>
              </w:rPr>
              <w:t>Yes</w:t>
            </w:r>
          </w:p>
        </w:tc>
        <w:tc>
          <w:tcPr>
            <w:tcW w:w="698" w:type="dxa"/>
            <w:gridSpan w:val="4"/>
          </w:tcPr>
          <w:p w14:paraId="3A1BB73D" w14:textId="77777777" w:rsidR="00085E05" w:rsidRPr="001D386E" w:rsidRDefault="00085E05" w:rsidP="00A76839">
            <w:pPr>
              <w:pStyle w:val="TAC"/>
              <w:rPr>
                <w:rFonts w:cs="Arial"/>
                <w:lang w:eastAsia="zh-CN"/>
              </w:rPr>
            </w:pPr>
            <w:r w:rsidRPr="001D386E">
              <w:rPr>
                <w:rFonts w:cs="Arial"/>
                <w:lang w:eastAsia="ja-JP"/>
              </w:rPr>
              <w:t>Yes</w:t>
            </w:r>
          </w:p>
        </w:tc>
        <w:tc>
          <w:tcPr>
            <w:tcW w:w="1187" w:type="dxa"/>
            <w:vMerge w:val="restart"/>
            <w:vAlign w:val="center"/>
          </w:tcPr>
          <w:p w14:paraId="54516B83" w14:textId="77777777" w:rsidR="00085E05" w:rsidRPr="001D386E" w:rsidRDefault="00085E05" w:rsidP="00A76839">
            <w:pPr>
              <w:pStyle w:val="TAC"/>
              <w:rPr>
                <w:rFonts w:cs="Arial"/>
                <w:lang w:eastAsia="ja-JP"/>
              </w:rPr>
            </w:pPr>
            <w:r w:rsidRPr="001D386E">
              <w:rPr>
                <w:rFonts w:cs="Arial" w:hint="eastAsia"/>
                <w:lang w:eastAsia="zh-CN"/>
              </w:rPr>
              <w:t>60</w:t>
            </w:r>
          </w:p>
        </w:tc>
        <w:tc>
          <w:tcPr>
            <w:tcW w:w="1288" w:type="dxa"/>
            <w:vMerge w:val="restart"/>
            <w:vAlign w:val="center"/>
          </w:tcPr>
          <w:p w14:paraId="52965DF3" w14:textId="77777777" w:rsidR="00085E05" w:rsidRPr="001D386E" w:rsidRDefault="00085E05" w:rsidP="00A76839">
            <w:pPr>
              <w:pStyle w:val="TAC"/>
              <w:rPr>
                <w:rFonts w:cs="Arial"/>
                <w:lang w:eastAsia="ja-JP"/>
              </w:rPr>
            </w:pPr>
            <w:r w:rsidRPr="001D386E">
              <w:rPr>
                <w:rFonts w:cs="Arial" w:hint="eastAsia"/>
                <w:lang w:eastAsia="zh-CN"/>
              </w:rPr>
              <w:t>1</w:t>
            </w:r>
          </w:p>
        </w:tc>
      </w:tr>
      <w:tr w:rsidR="00085E05" w:rsidRPr="001D386E" w14:paraId="7632A419" w14:textId="77777777" w:rsidTr="00A76839">
        <w:trPr>
          <w:trHeight w:val="507"/>
          <w:jc w:val="center"/>
        </w:trPr>
        <w:tc>
          <w:tcPr>
            <w:tcW w:w="1396" w:type="dxa"/>
            <w:vMerge/>
            <w:tcBorders>
              <w:bottom w:val="single" w:sz="4" w:space="0" w:color="auto"/>
            </w:tcBorders>
            <w:vAlign w:val="center"/>
          </w:tcPr>
          <w:p w14:paraId="0BA4341B" w14:textId="77777777" w:rsidR="00085E05" w:rsidRPr="001D386E" w:rsidRDefault="00085E05" w:rsidP="00A76839">
            <w:pPr>
              <w:pStyle w:val="TAC"/>
              <w:rPr>
                <w:rFonts w:cs="Arial"/>
                <w:lang w:eastAsia="ja-JP"/>
              </w:rPr>
            </w:pPr>
          </w:p>
        </w:tc>
        <w:tc>
          <w:tcPr>
            <w:tcW w:w="1466" w:type="dxa"/>
            <w:vMerge/>
            <w:tcBorders>
              <w:bottom w:val="single" w:sz="4" w:space="0" w:color="auto"/>
            </w:tcBorders>
          </w:tcPr>
          <w:p w14:paraId="356FA948" w14:textId="77777777" w:rsidR="00085E05" w:rsidRPr="001D386E" w:rsidRDefault="00085E05" w:rsidP="00A76839">
            <w:pPr>
              <w:pStyle w:val="TAC"/>
              <w:rPr>
                <w:rFonts w:cs="Arial"/>
                <w:lang w:eastAsia="zh-CN"/>
              </w:rPr>
            </w:pPr>
          </w:p>
        </w:tc>
        <w:tc>
          <w:tcPr>
            <w:tcW w:w="767" w:type="dxa"/>
            <w:tcBorders>
              <w:bottom w:val="single" w:sz="4" w:space="0" w:color="auto"/>
            </w:tcBorders>
            <w:shd w:val="clear" w:color="auto" w:fill="auto"/>
          </w:tcPr>
          <w:p w14:paraId="17BDEED9" w14:textId="77777777" w:rsidR="00085E05" w:rsidRPr="001D386E" w:rsidRDefault="00085E05" w:rsidP="00A76839">
            <w:pPr>
              <w:pStyle w:val="TAC"/>
              <w:rPr>
                <w:rFonts w:cs="Arial"/>
                <w:lang w:eastAsia="zh-CN"/>
              </w:rPr>
            </w:pPr>
            <w:r w:rsidRPr="001D386E">
              <w:rPr>
                <w:rFonts w:cs="Arial"/>
                <w:lang w:eastAsia="zh-CN"/>
              </w:rPr>
              <w:t>4</w:t>
            </w:r>
            <w:r w:rsidRPr="001D386E">
              <w:rPr>
                <w:rFonts w:cs="Arial" w:hint="eastAsia"/>
                <w:lang w:eastAsia="zh-CN"/>
              </w:rPr>
              <w:t>6</w:t>
            </w:r>
          </w:p>
        </w:tc>
        <w:tc>
          <w:tcPr>
            <w:tcW w:w="3655" w:type="dxa"/>
            <w:gridSpan w:val="27"/>
            <w:tcBorders>
              <w:bottom w:val="single" w:sz="4" w:space="0" w:color="auto"/>
            </w:tcBorders>
            <w:shd w:val="clear" w:color="auto" w:fill="auto"/>
            <w:vAlign w:val="center"/>
          </w:tcPr>
          <w:p w14:paraId="6C80BD71" w14:textId="77777777" w:rsidR="00085E05" w:rsidRPr="001D386E" w:rsidRDefault="00085E05" w:rsidP="00A76839">
            <w:pPr>
              <w:pStyle w:val="TAC"/>
              <w:rPr>
                <w:rFonts w:cs="Arial"/>
                <w:lang w:eastAsia="zh-CN"/>
              </w:rPr>
            </w:pPr>
            <w:r w:rsidRPr="001D386E">
              <w:rPr>
                <w:rFonts w:cs="Arial"/>
                <w:lang w:val="en-US" w:eastAsia="ja-JP"/>
              </w:rPr>
              <w:t>See CA_4</w:t>
            </w:r>
            <w:r w:rsidRPr="001D386E">
              <w:rPr>
                <w:rFonts w:cs="Arial" w:hint="eastAsia"/>
                <w:lang w:val="en-US" w:eastAsia="zh-CN"/>
              </w:rPr>
              <w:t>6</w:t>
            </w:r>
            <w:r w:rsidRPr="001D386E">
              <w:rPr>
                <w:rFonts w:cs="Arial"/>
                <w:lang w:val="en-US" w:eastAsia="ja-JP"/>
              </w:rPr>
              <w:t xml:space="preserve">C </w:t>
            </w:r>
            <w:r w:rsidRPr="001D386E">
              <w:rPr>
                <w:rFonts w:cs="Arial"/>
                <w:lang w:eastAsia="ja-JP"/>
              </w:rPr>
              <w:t xml:space="preserve">Bandwidth Combination Set </w:t>
            </w:r>
            <w:r w:rsidRPr="001D386E">
              <w:rPr>
                <w:rFonts w:cs="Arial" w:hint="eastAsia"/>
                <w:lang w:eastAsia="zh-CN"/>
              </w:rPr>
              <w:t>1</w:t>
            </w:r>
            <w:r w:rsidRPr="001D386E">
              <w:rPr>
                <w:rFonts w:cs="Arial" w:hint="eastAsia"/>
                <w:lang w:eastAsia="ja-JP"/>
              </w:rPr>
              <w:t xml:space="preserve"> </w:t>
            </w:r>
            <w:r w:rsidRPr="001D386E">
              <w:rPr>
                <w:rFonts w:cs="Arial"/>
                <w:lang w:val="en-US" w:eastAsia="ja-JP"/>
              </w:rPr>
              <w:t>in Table 5.6A.1-1</w:t>
            </w:r>
          </w:p>
        </w:tc>
        <w:tc>
          <w:tcPr>
            <w:tcW w:w="1187" w:type="dxa"/>
            <w:vMerge/>
            <w:tcBorders>
              <w:bottom w:val="single" w:sz="4" w:space="0" w:color="auto"/>
            </w:tcBorders>
            <w:vAlign w:val="center"/>
          </w:tcPr>
          <w:p w14:paraId="21F08440" w14:textId="77777777" w:rsidR="00085E05" w:rsidRPr="001D386E" w:rsidRDefault="00085E05" w:rsidP="00A76839">
            <w:pPr>
              <w:pStyle w:val="TAC"/>
              <w:rPr>
                <w:rFonts w:cs="Arial"/>
                <w:lang w:eastAsia="ja-JP"/>
              </w:rPr>
            </w:pPr>
          </w:p>
        </w:tc>
        <w:tc>
          <w:tcPr>
            <w:tcW w:w="1288" w:type="dxa"/>
            <w:vMerge/>
            <w:tcBorders>
              <w:bottom w:val="single" w:sz="4" w:space="0" w:color="auto"/>
            </w:tcBorders>
            <w:vAlign w:val="center"/>
          </w:tcPr>
          <w:p w14:paraId="230E49D1" w14:textId="77777777" w:rsidR="00085E05" w:rsidRPr="001D386E" w:rsidRDefault="00085E05" w:rsidP="00A76839">
            <w:pPr>
              <w:pStyle w:val="TAC"/>
              <w:rPr>
                <w:rFonts w:cs="Arial"/>
                <w:lang w:eastAsia="ja-JP"/>
              </w:rPr>
            </w:pPr>
          </w:p>
        </w:tc>
      </w:tr>
      <w:tr w:rsidR="00085E05" w:rsidRPr="001D386E" w14:paraId="4F337A73" w14:textId="77777777" w:rsidTr="00A76839">
        <w:trPr>
          <w:trHeight w:val="223"/>
          <w:jc w:val="center"/>
        </w:trPr>
        <w:tc>
          <w:tcPr>
            <w:tcW w:w="1396" w:type="dxa"/>
            <w:vMerge w:val="restart"/>
            <w:vAlign w:val="center"/>
          </w:tcPr>
          <w:p w14:paraId="0FCE56BC" w14:textId="77777777" w:rsidR="00085E05" w:rsidRPr="001D386E" w:rsidRDefault="00085E05" w:rsidP="00A76839">
            <w:pPr>
              <w:pStyle w:val="TAC"/>
              <w:rPr>
                <w:rFonts w:cs="Arial"/>
              </w:rPr>
            </w:pPr>
            <w:r w:rsidRPr="001D386E">
              <w:rPr>
                <w:rFonts w:cs="Arial" w:hint="eastAsia"/>
                <w:lang w:eastAsia="zh-CN"/>
              </w:rPr>
              <w:t>CA_4</w:t>
            </w:r>
            <w:r w:rsidRPr="001D386E">
              <w:rPr>
                <w:rFonts w:cs="Arial"/>
                <w:lang w:eastAsia="zh-CN"/>
              </w:rPr>
              <w:t>0</w:t>
            </w:r>
            <w:r w:rsidRPr="001D386E">
              <w:rPr>
                <w:rFonts w:cs="Arial" w:hint="eastAsia"/>
                <w:lang w:eastAsia="zh-CN"/>
              </w:rPr>
              <w:t>A-4</w:t>
            </w:r>
            <w:r w:rsidRPr="001D386E">
              <w:rPr>
                <w:rFonts w:cs="Arial"/>
                <w:lang w:eastAsia="zh-CN"/>
              </w:rPr>
              <w:t>6</w:t>
            </w:r>
            <w:r w:rsidRPr="001D386E">
              <w:rPr>
                <w:rFonts w:cs="Arial" w:hint="eastAsia"/>
                <w:lang w:eastAsia="zh-CN"/>
              </w:rPr>
              <w:t>D</w:t>
            </w:r>
          </w:p>
        </w:tc>
        <w:tc>
          <w:tcPr>
            <w:tcW w:w="1466" w:type="dxa"/>
            <w:vMerge w:val="restart"/>
            <w:vAlign w:val="center"/>
          </w:tcPr>
          <w:p w14:paraId="79E22350" w14:textId="77777777" w:rsidR="00085E05" w:rsidRPr="001D386E" w:rsidRDefault="00085E05" w:rsidP="00A76839">
            <w:pPr>
              <w:pStyle w:val="TAC"/>
              <w:rPr>
                <w:rFonts w:cs="Arial"/>
                <w:lang w:eastAsia="zh-CN"/>
              </w:rPr>
            </w:pPr>
            <w:r w:rsidRPr="001D386E">
              <w:rPr>
                <w:rFonts w:cs="Arial"/>
                <w:lang w:eastAsia="ja-JP"/>
              </w:rPr>
              <w:t>-</w:t>
            </w:r>
          </w:p>
        </w:tc>
        <w:tc>
          <w:tcPr>
            <w:tcW w:w="767" w:type="dxa"/>
            <w:shd w:val="clear" w:color="auto" w:fill="auto"/>
          </w:tcPr>
          <w:p w14:paraId="7371BD07" w14:textId="77777777" w:rsidR="00085E05" w:rsidRPr="001D386E" w:rsidRDefault="00085E05" w:rsidP="00A76839">
            <w:pPr>
              <w:pStyle w:val="TAC"/>
              <w:rPr>
                <w:rFonts w:cs="Arial"/>
                <w:lang w:eastAsia="zh-CN"/>
              </w:rPr>
            </w:pPr>
            <w:r w:rsidRPr="001D386E">
              <w:rPr>
                <w:rFonts w:cs="Arial" w:hint="eastAsia"/>
                <w:lang w:eastAsia="zh-CN"/>
              </w:rPr>
              <w:t>40</w:t>
            </w:r>
          </w:p>
        </w:tc>
        <w:tc>
          <w:tcPr>
            <w:tcW w:w="586" w:type="dxa"/>
            <w:gridSpan w:val="2"/>
            <w:shd w:val="clear" w:color="auto" w:fill="auto"/>
          </w:tcPr>
          <w:p w14:paraId="6D6DB73E" w14:textId="77777777" w:rsidR="00085E05" w:rsidRPr="001D386E" w:rsidRDefault="00085E05" w:rsidP="00A76839">
            <w:pPr>
              <w:pStyle w:val="TAC"/>
              <w:rPr>
                <w:rFonts w:cs="Arial"/>
              </w:rPr>
            </w:pPr>
          </w:p>
        </w:tc>
        <w:tc>
          <w:tcPr>
            <w:tcW w:w="586" w:type="dxa"/>
            <w:gridSpan w:val="4"/>
          </w:tcPr>
          <w:p w14:paraId="251BAF8D" w14:textId="77777777" w:rsidR="00085E05" w:rsidRPr="001D386E" w:rsidRDefault="00085E05" w:rsidP="00A76839">
            <w:pPr>
              <w:pStyle w:val="TAC"/>
              <w:rPr>
                <w:rFonts w:cs="Arial"/>
              </w:rPr>
            </w:pPr>
          </w:p>
        </w:tc>
        <w:tc>
          <w:tcPr>
            <w:tcW w:w="586" w:type="dxa"/>
            <w:gridSpan w:val="4"/>
          </w:tcPr>
          <w:p w14:paraId="322A6899"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1FFB8E26"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1089161C"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7621DC87" w14:textId="77777777" w:rsidR="00085E05" w:rsidRPr="001D386E" w:rsidRDefault="00085E05" w:rsidP="00A76839">
            <w:pPr>
              <w:pStyle w:val="TAC"/>
              <w:rPr>
                <w:rFonts w:cs="Arial"/>
                <w:lang w:eastAsia="zh-CN"/>
              </w:rPr>
            </w:pPr>
            <w:r w:rsidRPr="001D386E">
              <w:rPr>
                <w:rFonts w:cs="Arial"/>
              </w:rPr>
              <w:t>Yes</w:t>
            </w:r>
          </w:p>
        </w:tc>
        <w:tc>
          <w:tcPr>
            <w:tcW w:w="1187" w:type="dxa"/>
            <w:vMerge w:val="restart"/>
            <w:vAlign w:val="center"/>
          </w:tcPr>
          <w:p w14:paraId="0C161544" w14:textId="77777777" w:rsidR="00085E05" w:rsidRPr="001D386E" w:rsidRDefault="00085E05" w:rsidP="00A76839">
            <w:pPr>
              <w:pStyle w:val="TAC"/>
              <w:rPr>
                <w:rFonts w:cs="Arial"/>
              </w:rPr>
            </w:pPr>
            <w:r w:rsidRPr="001D386E">
              <w:rPr>
                <w:rFonts w:cs="Arial" w:hint="eastAsia"/>
                <w:lang w:eastAsia="zh-CN"/>
              </w:rPr>
              <w:t>80</w:t>
            </w:r>
          </w:p>
        </w:tc>
        <w:tc>
          <w:tcPr>
            <w:tcW w:w="1288" w:type="dxa"/>
            <w:vMerge w:val="restart"/>
            <w:vAlign w:val="center"/>
          </w:tcPr>
          <w:p w14:paraId="463A8CAC" w14:textId="77777777" w:rsidR="00085E05" w:rsidRPr="001D386E" w:rsidRDefault="00085E05" w:rsidP="00A76839">
            <w:pPr>
              <w:pStyle w:val="TAC"/>
              <w:rPr>
                <w:rFonts w:cs="Arial"/>
              </w:rPr>
            </w:pPr>
            <w:r w:rsidRPr="001D386E">
              <w:rPr>
                <w:rFonts w:cs="Arial" w:hint="eastAsia"/>
                <w:lang w:eastAsia="zh-CN"/>
              </w:rPr>
              <w:t>0</w:t>
            </w:r>
          </w:p>
        </w:tc>
      </w:tr>
      <w:tr w:rsidR="00085E05" w:rsidRPr="001D386E" w14:paraId="5C7F1A23" w14:textId="77777777" w:rsidTr="00A76839">
        <w:trPr>
          <w:trHeight w:val="223"/>
          <w:jc w:val="center"/>
        </w:trPr>
        <w:tc>
          <w:tcPr>
            <w:tcW w:w="1396" w:type="dxa"/>
            <w:vMerge/>
            <w:vAlign w:val="center"/>
          </w:tcPr>
          <w:p w14:paraId="04ED7110" w14:textId="77777777" w:rsidR="00085E05" w:rsidRPr="001D386E" w:rsidRDefault="00085E05" w:rsidP="00A76839">
            <w:pPr>
              <w:pStyle w:val="TAC"/>
              <w:rPr>
                <w:rFonts w:cs="Arial"/>
              </w:rPr>
            </w:pPr>
          </w:p>
        </w:tc>
        <w:tc>
          <w:tcPr>
            <w:tcW w:w="1466" w:type="dxa"/>
            <w:vMerge/>
          </w:tcPr>
          <w:p w14:paraId="241719C7" w14:textId="77777777" w:rsidR="00085E05" w:rsidRPr="001D386E" w:rsidRDefault="00085E05" w:rsidP="00A76839">
            <w:pPr>
              <w:pStyle w:val="TAC"/>
              <w:rPr>
                <w:rFonts w:cs="Arial"/>
                <w:lang w:eastAsia="zh-CN"/>
              </w:rPr>
            </w:pPr>
          </w:p>
        </w:tc>
        <w:tc>
          <w:tcPr>
            <w:tcW w:w="767" w:type="dxa"/>
            <w:shd w:val="clear" w:color="auto" w:fill="auto"/>
          </w:tcPr>
          <w:p w14:paraId="2544AC27" w14:textId="77777777" w:rsidR="00085E05" w:rsidRPr="001D386E" w:rsidRDefault="00085E05" w:rsidP="00A76839">
            <w:pPr>
              <w:pStyle w:val="TAC"/>
              <w:rPr>
                <w:rFonts w:cs="Arial"/>
                <w:lang w:eastAsia="zh-CN"/>
              </w:rPr>
            </w:pPr>
            <w:r w:rsidRPr="001D386E">
              <w:rPr>
                <w:rFonts w:cs="Arial"/>
                <w:lang w:eastAsia="zh-CN"/>
              </w:rPr>
              <w:t>4</w:t>
            </w:r>
            <w:r w:rsidRPr="001D386E">
              <w:rPr>
                <w:rFonts w:cs="Arial" w:hint="eastAsia"/>
                <w:lang w:eastAsia="zh-CN"/>
              </w:rPr>
              <w:t>6</w:t>
            </w:r>
          </w:p>
        </w:tc>
        <w:tc>
          <w:tcPr>
            <w:tcW w:w="3655" w:type="dxa"/>
            <w:gridSpan w:val="27"/>
            <w:shd w:val="clear" w:color="auto" w:fill="auto"/>
          </w:tcPr>
          <w:p w14:paraId="568D2B3C" w14:textId="77777777" w:rsidR="00085E05" w:rsidRPr="001D386E" w:rsidRDefault="00085E05" w:rsidP="00A76839">
            <w:pPr>
              <w:pStyle w:val="TAC"/>
              <w:rPr>
                <w:rFonts w:cs="Arial"/>
                <w:lang w:eastAsia="zh-CN"/>
              </w:rPr>
            </w:pPr>
            <w:r w:rsidRPr="001D386E">
              <w:rPr>
                <w:rFonts w:cs="Arial"/>
                <w:lang w:val="en-US"/>
              </w:rPr>
              <w:t>See CA_46D Bandwidth combination set 0</w:t>
            </w:r>
            <w:r w:rsidRPr="001D386E">
              <w:rPr>
                <w:rFonts w:cs="Arial" w:hint="eastAsia"/>
                <w:lang w:eastAsia="ja-JP"/>
              </w:rPr>
              <w:t xml:space="preserve"> </w:t>
            </w:r>
            <w:r w:rsidRPr="001D386E">
              <w:rPr>
                <w:rFonts w:cs="Arial"/>
                <w:lang w:val="en-US"/>
              </w:rPr>
              <w:t>in Table 5.6A.1-1</w:t>
            </w:r>
          </w:p>
        </w:tc>
        <w:tc>
          <w:tcPr>
            <w:tcW w:w="1187" w:type="dxa"/>
            <w:vMerge/>
            <w:vAlign w:val="center"/>
          </w:tcPr>
          <w:p w14:paraId="00C07930" w14:textId="77777777" w:rsidR="00085E05" w:rsidRPr="001D386E" w:rsidRDefault="00085E05" w:rsidP="00A76839">
            <w:pPr>
              <w:pStyle w:val="TAC"/>
              <w:rPr>
                <w:rFonts w:cs="Arial"/>
              </w:rPr>
            </w:pPr>
          </w:p>
        </w:tc>
        <w:tc>
          <w:tcPr>
            <w:tcW w:w="1288" w:type="dxa"/>
            <w:vMerge/>
            <w:vAlign w:val="center"/>
          </w:tcPr>
          <w:p w14:paraId="72F5D87D" w14:textId="77777777" w:rsidR="00085E05" w:rsidRPr="001D386E" w:rsidRDefault="00085E05" w:rsidP="00A76839">
            <w:pPr>
              <w:pStyle w:val="TAC"/>
              <w:rPr>
                <w:rFonts w:cs="Arial"/>
              </w:rPr>
            </w:pPr>
          </w:p>
        </w:tc>
      </w:tr>
      <w:tr w:rsidR="00085E05" w:rsidRPr="001D386E" w14:paraId="39A1BA1F" w14:textId="77777777" w:rsidTr="00A76839">
        <w:trPr>
          <w:trHeight w:val="223"/>
          <w:jc w:val="center"/>
        </w:trPr>
        <w:tc>
          <w:tcPr>
            <w:tcW w:w="1396" w:type="dxa"/>
            <w:vMerge/>
            <w:vAlign w:val="center"/>
          </w:tcPr>
          <w:p w14:paraId="131A974B" w14:textId="77777777" w:rsidR="00085E05" w:rsidRPr="001D386E" w:rsidRDefault="00085E05" w:rsidP="00A76839">
            <w:pPr>
              <w:pStyle w:val="TAC"/>
              <w:rPr>
                <w:rFonts w:cs="Arial"/>
                <w:lang w:eastAsia="zh-CN"/>
              </w:rPr>
            </w:pPr>
          </w:p>
        </w:tc>
        <w:tc>
          <w:tcPr>
            <w:tcW w:w="1466" w:type="dxa"/>
            <w:vMerge/>
            <w:vAlign w:val="center"/>
          </w:tcPr>
          <w:p w14:paraId="7E2AE545" w14:textId="77777777" w:rsidR="00085E05" w:rsidRPr="001D386E" w:rsidRDefault="00085E05" w:rsidP="00A76839">
            <w:pPr>
              <w:pStyle w:val="TAC"/>
              <w:rPr>
                <w:rFonts w:cs="Arial"/>
                <w:lang w:eastAsia="ja-JP"/>
              </w:rPr>
            </w:pPr>
          </w:p>
        </w:tc>
        <w:tc>
          <w:tcPr>
            <w:tcW w:w="767" w:type="dxa"/>
            <w:shd w:val="clear" w:color="auto" w:fill="auto"/>
            <w:vAlign w:val="center"/>
          </w:tcPr>
          <w:p w14:paraId="4EAA7DC7" w14:textId="77777777" w:rsidR="00085E05" w:rsidRPr="001D386E" w:rsidRDefault="00085E05" w:rsidP="00A76839">
            <w:pPr>
              <w:pStyle w:val="TAC"/>
              <w:rPr>
                <w:rFonts w:cs="Arial"/>
                <w:lang w:eastAsia="zh-CN"/>
              </w:rPr>
            </w:pPr>
            <w:r w:rsidRPr="001D386E">
              <w:rPr>
                <w:rFonts w:cs="Arial" w:hint="eastAsia"/>
                <w:lang w:val="en-US" w:eastAsia="zh-CN"/>
              </w:rPr>
              <w:t>40</w:t>
            </w:r>
          </w:p>
        </w:tc>
        <w:tc>
          <w:tcPr>
            <w:tcW w:w="586" w:type="dxa"/>
            <w:gridSpan w:val="2"/>
            <w:shd w:val="clear" w:color="auto" w:fill="auto"/>
            <w:vAlign w:val="center"/>
          </w:tcPr>
          <w:p w14:paraId="7DA822EA" w14:textId="77777777" w:rsidR="00085E05" w:rsidRPr="001D386E" w:rsidRDefault="00085E05" w:rsidP="00A76839">
            <w:pPr>
              <w:pStyle w:val="TAC"/>
              <w:rPr>
                <w:rFonts w:cs="Arial"/>
                <w:lang w:eastAsia="ja-JP"/>
              </w:rPr>
            </w:pPr>
          </w:p>
        </w:tc>
        <w:tc>
          <w:tcPr>
            <w:tcW w:w="586" w:type="dxa"/>
            <w:gridSpan w:val="4"/>
            <w:vAlign w:val="center"/>
          </w:tcPr>
          <w:p w14:paraId="3650733A" w14:textId="77777777" w:rsidR="00085E05" w:rsidRPr="001D386E" w:rsidRDefault="00085E05" w:rsidP="00A76839">
            <w:pPr>
              <w:pStyle w:val="TAC"/>
              <w:rPr>
                <w:rFonts w:cs="Arial"/>
                <w:lang w:eastAsia="ja-JP"/>
              </w:rPr>
            </w:pPr>
          </w:p>
        </w:tc>
        <w:tc>
          <w:tcPr>
            <w:tcW w:w="586" w:type="dxa"/>
            <w:gridSpan w:val="4"/>
            <w:vAlign w:val="center"/>
          </w:tcPr>
          <w:p w14:paraId="47615A9A" w14:textId="77777777" w:rsidR="00085E05" w:rsidRPr="001D386E" w:rsidRDefault="00085E05" w:rsidP="00A76839">
            <w:pPr>
              <w:pStyle w:val="TAC"/>
              <w:rPr>
                <w:rFonts w:cs="Arial"/>
                <w:lang w:eastAsia="ja-JP"/>
              </w:rPr>
            </w:pPr>
            <w:r w:rsidRPr="001D386E">
              <w:rPr>
                <w:rFonts w:cs="Arial"/>
                <w:lang w:eastAsia="ja-JP"/>
              </w:rPr>
              <w:t>Yes</w:t>
            </w:r>
          </w:p>
        </w:tc>
        <w:tc>
          <w:tcPr>
            <w:tcW w:w="600" w:type="dxa"/>
            <w:gridSpan w:val="7"/>
            <w:vAlign w:val="center"/>
          </w:tcPr>
          <w:p w14:paraId="7CDD9A50" w14:textId="77777777" w:rsidR="00085E05" w:rsidRPr="001D386E" w:rsidRDefault="00085E05" w:rsidP="00A76839">
            <w:pPr>
              <w:pStyle w:val="TAC"/>
              <w:rPr>
                <w:rFonts w:cs="Arial"/>
                <w:lang w:eastAsia="ja-JP"/>
              </w:rPr>
            </w:pPr>
            <w:r w:rsidRPr="001D386E">
              <w:rPr>
                <w:rFonts w:cs="Arial"/>
                <w:lang w:eastAsia="ja-JP"/>
              </w:rPr>
              <w:t>Yes</w:t>
            </w:r>
          </w:p>
        </w:tc>
        <w:tc>
          <w:tcPr>
            <w:tcW w:w="599" w:type="dxa"/>
            <w:gridSpan w:val="6"/>
            <w:vAlign w:val="center"/>
          </w:tcPr>
          <w:p w14:paraId="5C75DD21" w14:textId="77777777" w:rsidR="00085E05" w:rsidRPr="001D386E" w:rsidRDefault="00085E05" w:rsidP="00A76839">
            <w:pPr>
              <w:pStyle w:val="TAC"/>
              <w:rPr>
                <w:rFonts w:cs="Arial"/>
                <w:lang w:eastAsia="ja-JP"/>
              </w:rPr>
            </w:pPr>
            <w:r w:rsidRPr="001D386E">
              <w:rPr>
                <w:rFonts w:cs="Arial"/>
                <w:lang w:eastAsia="ja-JP"/>
              </w:rPr>
              <w:t>Yes</w:t>
            </w:r>
          </w:p>
        </w:tc>
        <w:tc>
          <w:tcPr>
            <w:tcW w:w="698" w:type="dxa"/>
            <w:gridSpan w:val="4"/>
            <w:vAlign w:val="center"/>
          </w:tcPr>
          <w:p w14:paraId="30B134BF" w14:textId="77777777" w:rsidR="00085E05" w:rsidRPr="001D386E" w:rsidRDefault="00085E05" w:rsidP="00A76839">
            <w:pPr>
              <w:pStyle w:val="TAC"/>
              <w:rPr>
                <w:rFonts w:cs="Arial"/>
                <w:lang w:eastAsia="ja-JP"/>
              </w:rPr>
            </w:pPr>
            <w:r w:rsidRPr="001D386E">
              <w:rPr>
                <w:rFonts w:cs="Arial"/>
                <w:lang w:eastAsia="ja-JP"/>
              </w:rPr>
              <w:t>Yes</w:t>
            </w:r>
          </w:p>
        </w:tc>
        <w:tc>
          <w:tcPr>
            <w:tcW w:w="1187" w:type="dxa"/>
            <w:vMerge w:val="restart"/>
            <w:vAlign w:val="center"/>
          </w:tcPr>
          <w:p w14:paraId="19416399" w14:textId="77777777" w:rsidR="00085E05" w:rsidRPr="001D386E" w:rsidRDefault="00085E05" w:rsidP="00A76839">
            <w:pPr>
              <w:pStyle w:val="TAC"/>
              <w:rPr>
                <w:rFonts w:cs="Arial"/>
                <w:lang w:eastAsia="zh-CN"/>
              </w:rPr>
            </w:pPr>
            <w:r w:rsidRPr="001D386E">
              <w:rPr>
                <w:rFonts w:cs="Arial"/>
                <w:lang w:eastAsia="zh-CN"/>
              </w:rPr>
              <w:t>80</w:t>
            </w:r>
          </w:p>
        </w:tc>
        <w:tc>
          <w:tcPr>
            <w:tcW w:w="1288" w:type="dxa"/>
            <w:vMerge w:val="restart"/>
            <w:vAlign w:val="center"/>
          </w:tcPr>
          <w:p w14:paraId="7C96A0BF" w14:textId="77777777" w:rsidR="00085E05" w:rsidRPr="001D386E" w:rsidRDefault="00085E05" w:rsidP="00A76839">
            <w:pPr>
              <w:pStyle w:val="TAC"/>
              <w:rPr>
                <w:rFonts w:cs="Arial"/>
                <w:lang w:eastAsia="zh-CN"/>
              </w:rPr>
            </w:pPr>
            <w:r w:rsidRPr="001D386E">
              <w:rPr>
                <w:rFonts w:cs="Arial"/>
                <w:lang w:eastAsia="zh-CN"/>
              </w:rPr>
              <w:t>1</w:t>
            </w:r>
          </w:p>
        </w:tc>
      </w:tr>
      <w:tr w:rsidR="00085E05" w:rsidRPr="001D386E" w14:paraId="0AD1FEFF" w14:textId="77777777" w:rsidTr="00A76839">
        <w:trPr>
          <w:trHeight w:val="223"/>
          <w:jc w:val="center"/>
        </w:trPr>
        <w:tc>
          <w:tcPr>
            <w:tcW w:w="1396" w:type="dxa"/>
            <w:vMerge/>
            <w:vAlign w:val="center"/>
          </w:tcPr>
          <w:p w14:paraId="0C6DFF1F" w14:textId="77777777" w:rsidR="00085E05" w:rsidRPr="001D386E" w:rsidRDefault="00085E05" w:rsidP="00A76839">
            <w:pPr>
              <w:pStyle w:val="TAC"/>
              <w:rPr>
                <w:rFonts w:cs="Arial"/>
                <w:lang w:eastAsia="zh-CN"/>
              </w:rPr>
            </w:pPr>
          </w:p>
        </w:tc>
        <w:tc>
          <w:tcPr>
            <w:tcW w:w="1466" w:type="dxa"/>
            <w:vMerge/>
            <w:vAlign w:val="center"/>
          </w:tcPr>
          <w:p w14:paraId="72E10327" w14:textId="77777777" w:rsidR="00085E05" w:rsidRPr="001D386E" w:rsidRDefault="00085E05" w:rsidP="00A76839">
            <w:pPr>
              <w:pStyle w:val="TAC"/>
              <w:rPr>
                <w:rFonts w:cs="Arial"/>
                <w:lang w:eastAsia="ja-JP"/>
              </w:rPr>
            </w:pPr>
          </w:p>
        </w:tc>
        <w:tc>
          <w:tcPr>
            <w:tcW w:w="767" w:type="dxa"/>
            <w:shd w:val="clear" w:color="auto" w:fill="auto"/>
            <w:vAlign w:val="center"/>
          </w:tcPr>
          <w:p w14:paraId="3D42E687" w14:textId="77777777" w:rsidR="00085E05" w:rsidRPr="001D386E" w:rsidRDefault="00085E05" w:rsidP="00A76839">
            <w:pPr>
              <w:pStyle w:val="TAC"/>
              <w:rPr>
                <w:rFonts w:cs="Arial"/>
                <w:lang w:eastAsia="zh-CN"/>
              </w:rPr>
            </w:pPr>
            <w:r w:rsidRPr="001D386E">
              <w:rPr>
                <w:rFonts w:cs="Arial" w:hint="eastAsia"/>
                <w:lang w:val="en-US" w:eastAsia="zh-CN"/>
              </w:rPr>
              <w:t>46</w:t>
            </w:r>
          </w:p>
        </w:tc>
        <w:tc>
          <w:tcPr>
            <w:tcW w:w="3655" w:type="dxa"/>
            <w:gridSpan w:val="27"/>
            <w:shd w:val="clear" w:color="auto" w:fill="auto"/>
            <w:vAlign w:val="center"/>
          </w:tcPr>
          <w:p w14:paraId="4A92B085" w14:textId="77777777" w:rsidR="00085E05" w:rsidRPr="001D386E" w:rsidRDefault="00085E05" w:rsidP="00A76839">
            <w:pPr>
              <w:pStyle w:val="TAC"/>
              <w:rPr>
                <w:rFonts w:cs="Arial"/>
                <w:lang w:eastAsia="ja-JP"/>
              </w:rPr>
            </w:pPr>
            <w:r w:rsidRPr="001D386E">
              <w:rPr>
                <w:rFonts w:cs="Arial"/>
                <w:lang w:val="en-US"/>
              </w:rPr>
              <w:t>See CA_46D Bandwidth combination set 1</w:t>
            </w:r>
            <w:r w:rsidRPr="001D386E">
              <w:rPr>
                <w:rFonts w:cs="Arial" w:hint="eastAsia"/>
                <w:lang w:eastAsia="ja-JP"/>
              </w:rPr>
              <w:t xml:space="preserve"> </w:t>
            </w:r>
            <w:r w:rsidRPr="001D386E">
              <w:rPr>
                <w:rFonts w:cs="Arial"/>
                <w:lang w:val="en-US" w:eastAsia="ja-JP"/>
              </w:rPr>
              <w:t>in Table 5.6A.1-1</w:t>
            </w:r>
          </w:p>
        </w:tc>
        <w:tc>
          <w:tcPr>
            <w:tcW w:w="1187" w:type="dxa"/>
            <w:vMerge/>
            <w:vAlign w:val="center"/>
          </w:tcPr>
          <w:p w14:paraId="788AB23C" w14:textId="77777777" w:rsidR="00085E05" w:rsidRPr="001D386E" w:rsidRDefault="00085E05" w:rsidP="00A76839">
            <w:pPr>
              <w:pStyle w:val="TAC"/>
              <w:rPr>
                <w:rFonts w:cs="Arial"/>
                <w:lang w:eastAsia="zh-CN"/>
              </w:rPr>
            </w:pPr>
          </w:p>
        </w:tc>
        <w:tc>
          <w:tcPr>
            <w:tcW w:w="1288" w:type="dxa"/>
            <w:vMerge/>
            <w:vAlign w:val="center"/>
          </w:tcPr>
          <w:p w14:paraId="7BE4926B" w14:textId="77777777" w:rsidR="00085E05" w:rsidRPr="001D386E" w:rsidRDefault="00085E05" w:rsidP="00A76839">
            <w:pPr>
              <w:pStyle w:val="TAC"/>
              <w:rPr>
                <w:rFonts w:cs="Arial"/>
                <w:lang w:eastAsia="zh-CN"/>
              </w:rPr>
            </w:pPr>
          </w:p>
        </w:tc>
      </w:tr>
      <w:tr w:rsidR="00085E05" w:rsidRPr="001D386E" w14:paraId="12A3E850" w14:textId="77777777" w:rsidTr="00A76839">
        <w:trPr>
          <w:trHeight w:val="223"/>
          <w:jc w:val="center"/>
        </w:trPr>
        <w:tc>
          <w:tcPr>
            <w:tcW w:w="1396" w:type="dxa"/>
            <w:vMerge w:val="restart"/>
            <w:vAlign w:val="center"/>
          </w:tcPr>
          <w:p w14:paraId="3530344F" w14:textId="77777777" w:rsidR="00085E05" w:rsidRPr="001D386E" w:rsidRDefault="00085E05" w:rsidP="00A76839">
            <w:pPr>
              <w:pStyle w:val="TAC"/>
              <w:rPr>
                <w:rFonts w:cs="Arial"/>
              </w:rPr>
            </w:pPr>
            <w:r w:rsidRPr="001D386E">
              <w:rPr>
                <w:rFonts w:cs="Arial" w:hint="eastAsia"/>
                <w:lang w:eastAsia="zh-CN"/>
              </w:rPr>
              <w:t>CA_4</w:t>
            </w:r>
            <w:r w:rsidRPr="001D386E">
              <w:rPr>
                <w:rFonts w:cs="Arial"/>
                <w:lang w:eastAsia="zh-CN"/>
              </w:rPr>
              <w:t>0</w:t>
            </w:r>
            <w:r w:rsidRPr="001D386E">
              <w:rPr>
                <w:rFonts w:cs="Arial" w:hint="eastAsia"/>
                <w:lang w:eastAsia="zh-CN"/>
              </w:rPr>
              <w:t>A-4</w:t>
            </w:r>
            <w:r w:rsidRPr="001D386E">
              <w:rPr>
                <w:rFonts w:cs="Arial"/>
                <w:lang w:eastAsia="zh-CN"/>
              </w:rPr>
              <w:t>6E</w:t>
            </w:r>
          </w:p>
        </w:tc>
        <w:tc>
          <w:tcPr>
            <w:tcW w:w="1466" w:type="dxa"/>
            <w:vMerge w:val="restart"/>
            <w:vAlign w:val="center"/>
          </w:tcPr>
          <w:p w14:paraId="155392F8" w14:textId="77777777" w:rsidR="00085E05" w:rsidRPr="001D386E" w:rsidRDefault="00085E05" w:rsidP="00A76839">
            <w:pPr>
              <w:pStyle w:val="TAC"/>
              <w:rPr>
                <w:rFonts w:cs="Arial"/>
                <w:lang w:eastAsia="zh-CN"/>
              </w:rPr>
            </w:pPr>
            <w:r w:rsidRPr="001D386E">
              <w:rPr>
                <w:rFonts w:cs="Arial"/>
                <w:lang w:eastAsia="ja-JP"/>
              </w:rPr>
              <w:t>-</w:t>
            </w:r>
          </w:p>
        </w:tc>
        <w:tc>
          <w:tcPr>
            <w:tcW w:w="767" w:type="dxa"/>
            <w:shd w:val="clear" w:color="auto" w:fill="auto"/>
          </w:tcPr>
          <w:p w14:paraId="4239E685" w14:textId="77777777" w:rsidR="00085E05" w:rsidRPr="001D386E" w:rsidRDefault="00085E05" w:rsidP="00A76839">
            <w:pPr>
              <w:pStyle w:val="TAC"/>
              <w:rPr>
                <w:rFonts w:cs="Arial"/>
                <w:lang w:eastAsia="zh-CN"/>
              </w:rPr>
            </w:pPr>
            <w:r w:rsidRPr="001D386E">
              <w:rPr>
                <w:rFonts w:cs="Arial"/>
                <w:lang w:eastAsia="zh-CN"/>
              </w:rPr>
              <w:t>40</w:t>
            </w:r>
          </w:p>
        </w:tc>
        <w:tc>
          <w:tcPr>
            <w:tcW w:w="609" w:type="dxa"/>
            <w:gridSpan w:val="3"/>
            <w:shd w:val="clear" w:color="auto" w:fill="auto"/>
          </w:tcPr>
          <w:p w14:paraId="424D5F86" w14:textId="77777777" w:rsidR="00085E05" w:rsidRPr="001D386E" w:rsidRDefault="00085E05" w:rsidP="00A76839">
            <w:pPr>
              <w:pStyle w:val="TAC"/>
              <w:rPr>
                <w:rFonts w:cs="Arial"/>
                <w:lang w:val="en-US"/>
              </w:rPr>
            </w:pPr>
          </w:p>
        </w:tc>
        <w:tc>
          <w:tcPr>
            <w:tcW w:w="610" w:type="dxa"/>
            <w:gridSpan w:val="6"/>
            <w:shd w:val="clear" w:color="auto" w:fill="auto"/>
          </w:tcPr>
          <w:p w14:paraId="2D565E0A" w14:textId="77777777" w:rsidR="00085E05" w:rsidRPr="001D386E" w:rsidRDefault="00085E05" w:rsidP="00A76839">
            <w:pPr>
              <w:pStyle w:val="TAC"/>
              <w:rPr>
                <w:rFonts w:cs="Arial"/>
                <w:lang w:val="en-US"/>
              </w:rPr>
            </w:pPr>
          </w:p>
        </w:tc>
        <w:tc>
          <w:tcPr>
            <w:tcW w:w="575" w:type="dxa"/>
            <w:gridSpan w:val="3"/>
            <w:shd w:val="clear" w:color="auto" w:fill="auto"/>
          </w:tcPr>
          <w:p w14:paraId="65626E9C" w14:textId="77777777" w:rsidR="00085E05" w:rsidRPr="001D386E" w:rsidRDefault="00085E05" w:rsidP="00A76839">
            <w:pPr>
              <w:pStyle w:val="TAC"/>
              <w:rPr>
                <w:rFonts w:cs="Arial"/>
                <w:lang w:val="en-US"/>
              </w:rPr>
            </w:pPr>
            <w:r w:rsidRPr="001D386E">
              <w:rPr>
                <w:rFonts w:cs="Arial"/>
              </w:rPr>
              <w:t>Yes</w:t>
            </w:r>
          </w:p>
        </w:tc>
        <w:tc>
          <w:tcPr>
            <w:tcW w:w="590" w:type="dxa"/>
            <w:gridSpan w:val="7"/>
            <w:shd w:val="clear" w:color="auto" w:fill="auto"/>
            <w:vAlign w:val="center"/>
          </w:tcPr>
          <w:p w14:paraId="0C3A53BB" w14:textId="77777777" w:rsidR="00085E05" w:rsidRPr="001D386E" w:rsidRDefault="00085E05" w:rsidP="00A76839">
            <w:pPr>
              <w:pStyle w:val="TAC"/>
              <w:rPr>
                <w:rFonts w:cs="Arial"/>
                <w:lang w:val="en-US"/>
              </w:rPr>
            </w:pPr>
            <w:r w:rsidRPr="001D386E">
              <w:rPr>
                <w:rFonts w:cs="Arial"/>
              </w:rPr>
              <w:t>Yes</w:t>
            </w:r>
          </w:p>
        </w:tc>
        <w:tc>
          <w:tcPr>
            <w:tcW w:w="573" w:type="dxa"/>
            <w:gridSpan w:val="4"/>
            <w:shd w:val="clear" w:color="auto" w:fill="auto"/>
            <w:vAlign w:val="center"/>
          </w:tcPr>
          <w:p w14:paraId="34AAE67B" w14:textId="77777777" w:rsidR="00085E05" w:rsidRPr="001D386E" w:rsidRDefault="00085E05" w:rsidP="00A76839">
            <w:pPr>
              <w:pStyle w:val="TAC"/>
              <w:rPr>
                <w:rFonts w:cs="Arial"/>
                <w:lang w:val="en-US"/>
              </w:rPr>
            </w:pPr>
            <w:r w:rsidRPr="001D386E">
              <w:rPr>
                <w:rFonts w:cs="Arial"/>
              </w:rPr>
              <w:t>Yes</w:t>
            </w:r>
          </w:p>
        </w:tc>
        <w:tc>
          <w:tcPr>
            <w:tcW w:w="698" w:type="dxa"/>
            <w:gridSpan w:val="4"/>
            <w:shd w:val="clear" w:color="auto" w:fill="auto"/>
            <w:vAlign w:val="center"/>
          </w:tcPr>
          <w:p w14:paraId="1B58C358" w14:textId="77777777" w:rsidR="00085E05" w:rsidRPr="001D386E" w:rsidRDefault="00085E05" w:rsidP="00A76839">
            <w:pPr>
              <w:pStyle w:val="TAC"/>
              <w:rPr>
                <w:rFonts w:cs="Arial"/>
                <w:lang w:val="en-US"/>
              </w:rPr>
            </w:pPr>
            <w:r w:rsidRPr="001D386E">
              <w:rPr>
                <w:rFonts w:cs="Arial"/>
              </w:rPr>
              <w:t>Yes</w:t>
            </w:r>
          </w:p>
        </w:tc>
        <w:tc>
          <w:tcPr>
            <w:tcW w:w="1187" w:type="dxa"/>
            <w:vMerge w:val="restart"/>
            <w:vAlign w:val="center"/>
          </w:tcPr>
          <w:p w14:paraId="374AC576" w14:textId="77777777" w:rsidR="00085E05" w:rsidRPr="001D386E" w:rsidRDefault="00085E05" w:rsidP="00A76839">
            <w:pPr>
              <w:pStyle w:val="TAC"/>
              <w:rPr>
                <w:rFonts w:cs="Arial"/>
              </w:rPr>
            </w:pPr>
            <w:r w:rsidRPr="001D386E">
              <w:rPr>
                <w:rFonts w:cs="Arial"/>
              </w:rPr>
              <w:t>100</w:t>
            </w:r>
          </w:p>
        </w:tc>
        <w:tc>
          <w:tcPr>
            <w:tcW w:w="1288" w:type="dxa"/>
            <w:vMerge w:val="restart"/>
            <w:vAlign w:val="center"/>
          </w:tcPr>
          <w:p w14:paraId="4A860613" w14:textId="77777777" w:rsidR="00085E05" w:rsidRPr="001D386E" w:rsidRDefault="00085E05" w:rsidP="00A76839">
            <w:pPr>
              <w:pStyle w:val="TAC"/>
              <w:rPr>
                <w:rFonts w:cs="Arial"/>
              </w:rPr>
            </w:pPr>
            <w:r w:rsidRPr="001D386E">
              <w:rPr>
                <w:rFonts w:cs="Arial"/>
              </w:rPr>
              <w:t>0</w:t>
            </w:r>
          </w:p>
        </w:tc>
      </w:tr>
      <w:tr w:rsidR="00085E05" w:rsidRPr="001D386E" w14:paraId="5DEB7839" w14:textId="77777777" w:rsidTr="00A76839">
        <w:trPr>
          <w:trHeight w:val="223"/>
          <w:jc w:val="center"/>
        </w:trPr>
        <w:tc>
          <w:tcPr>
            <w:tcW w:w="1396" w:type="dxa"/>
            <w:vMerge/>
            <w:vAlign w:val="center"/>
          </w:tcPr>
          <w:p w14:paraId="3513FDA2" w14:textId="77777777" w:rsidR="00085E05" w:rsidRPr="001D386E" w:rsidRDefault="00085E05" w:rsidP="00A76839">
            <w:pPr>
              <w:pStyle w:val="TAC"/>
              <w:rPr>
                <w:rFonts w:cs="Arial"/>
              </w:rPr>
            </w:pPr>
          </w:p>
        </w:tc>
        <w:tc>
          <w:tcPr>
            <w:tcW w:w="1466" w:type="dxa"/>
            <w:vMerge/>
          </w:tcPr>
          <w:p w14:paraId="5AF60F02" w14:textId="77777777" w:rsidR="00085E05" w:rsidRPr="001D386E" w:rsidRDefault="00085E05" w:rsidP="00A76839">
            <w:pPr>
              <w:pStyle w:val="TAC"/>
              <w:rPr>
                <w:rFonts w:cs="Arial"/>
                <w:lang w:eastAsia="zh-CN"/>
              </w:rPr>
            </w:pPr>
          </w:p>
        </w:tc>
        <w:tc>
          <w:tcPr>
            <w:tcW w:w="767" w:type="dxa"/>
            <w:shd w:val="clear" w:color="auto" w:fill="auto"/>
          </w:tcPr>
          <w:p w14:paraId="2CAAB3CB" w14:textId="77777777" w:rsidR="00085E05" w:rsidRPr="001D386E" w:rsidRDefault="00085E05" w:rsidP="00A76839">
            <w:pPr>
              <w:pStyle w:val="TAC"/>
              <w:rPr>
                <w:rFonts w:cs="Arial"/>
                <w:lang w:eastAsia="zh-CN"/>
              </w:rPr>
            </w:pPr>
            <w:r w:rsidRPr="001D386E">
              <w:rPr>
                <w:rFonts w:cs="Arial"/>
                <w:lang w:eastAsia="zh-CN"/>
              </w:rPr>
              <w:t>46</w:t>
            </w:r>
          </w:p>
        </w:tc>
        <w:tc>
          <w:tcPr>
            <w:tcW w:w="3655" w:type="dxa"/>
            <w:gridSpan w:val="27"/>
            <w:shd w:val="clear" w:color="auto" w:fill="auto"/>
          </w:tcPr>
          <w:p w14:paraId="2BC03416" w14:textId="77777777" w:rsidR="00085E05" w:rsidRPr="001D386E" w:rsidRDefault="00085E05" w:rsidP="00A76839">
            <w:pPr>
              <w:pStyle w:val="TAC"/>
              <w:rPr>
                <w:rFonts w:cs="Arial"/>
                <w:lang w:val="en-US"/>
              </w:rPr>
            </w:pPr>
            <w:r w:rsidRPr="001D386E">
              <w:rPr>
                <w:rFonts w:cs="Arial"/>
                <w:lang w:val="en-US"/>
              </w:rPr>
              <w:t>See CA_46E Bandwidth combination set 0</w:t>
            </w:r>
            <w:r w:rsidRPr="001D386E">
              <w:rPr>
                <w:rFonts w:cs="Arial" w:hint="eastAsia"/>
                <w:lang w:eastAsia="ja-JP"/>
              </w:rPr>
              <w:t xml:space="preserve"> </w:t>
            </w:r>
            <w:r w:rsidRPr="001D386E">
              <w:rPr>
                <w:rFonts w:cs="Arial"/>
                <w:lang w:val="en-US"/>
              </w:rPr>
              <w:t>in Table 5.6A.1-1</w:t>
            </w:r>
          </w:p>
        </w:tc>
        <w:tc>
          <w:tcPr>
            <w:tcW w:w="1187" w:type="dxa"/>
            <w:vMerge/>
            <w:vAlign w:val="center"/>
          </w:tcPr>
          <w:p w14:paraId="079AF275" w14:textId="77777777" w:rsidR="00085E05" w:rsidRPr="001D386E" w:rsidRDefault="00085E05" w:rsidP="00A76839">
            <w:pPr>
              <w:pStyle w:val="TAC"/>
              <w:rPr>
                <w:rFonts w:cs="Arial"/>
              </w:rPr>
            </w:pPr>
          </w:p>
        </w:tc>
        <w:tc>
          <w:tcPr>
            <w:tcW w:w="1288" w:type="dxa"/>
            <w:vMerge/>
            <w:vAlign w:val="center"/>
          </w:tcPr>
          <w:p w14:paraId="5E542A66" w14:textId="77777777" w:rsidR="00085E05" w:rsidRPr="001D386E" w:rsidRDefault="00085E05" w:rsidP="00A76839">
            <w:pPr>
              <w:pStyle w:val="TAC"/>
              <w:rPr>
                <w:rFonts w:cs="Arial"/>
              </w:rPr>
            </w:pPr>
          </w:p>
        </w:tc>
      </w:tr>
      <w:tr w:rsidR="00085E05" w:rsidRPr="001D386E" w14:paraId="7FC39845" w14:textId="77777777" w:rsidTr="00A76839">
        <w:trPr>
          <w:trHeight w:val="223"/>
          <w:jc w:val="center"/>
        </w:trPr>
        <w:tc>
          <w:tcPr>
            <w:tcW w:w="1396" w:type="dxa"/>
            <w:vMerge/>
            <w:vAlign w:val="center"/>
          </w:tcPr>
          <w:p w14:paraId="2D701580" w14:textId="77777777" w:rsidR="00085E05" w:rsidRPr="001D386E" w:rsidRDefault="00085E05" w:rsidP="00A76839">
            <w:pPr>
              <w:pStyle w:val="TAC"/>
              <w:rPr>
                <w:rFonts w:cs="Arial"/>
              </w:rPr>
            </w:pPr>
          </w:p>
        </w:tc>
        <w:tc>
          <w:tcPr>
            <w:tcW w:w="1466" w:type="dxa"/>
            <w:vMerge/>
          </w:tcPr>
          <w:p w14:paraId="3FF58D77" w14:textId="77777777" w:rsidR="00085E05" w:rsidRPr="001D386E" w:rsidRDefault="00085E05" w:rsidP="00A76839">
            <w:pPr>
              <w:pStyle w:val="TAC"/>
              <w:rPr>
                <w:rFonts w:cs="Arial"/>
                <w:lang w:eastAsia="zh-CN"/>
              </w:rPr>
            </w:pPr>
          </w:p>
        </w:tc>
        <w:tc>
          <w:tcPr>
            <w:tcW w:w="767" w:type="dxa"/>
            <w:shd w:val="clear" w:color="auto" w:fill="auto"/>
          </w:tcPr>
          <w:p w14:paraId="4A40F063" w14:textId="77777777" w:rsidR="00085E05" w:rsidRPr="001D386E" w:rsidRDefault="00085E05" w:rsidP="00A76839">
            <w:pPr>
              <w:pStyle w:val="TAC"/>
              <w:rPr>
                <w:rFonts w:cs="Arial"/>
                <w:lang w:eastAsia="zh-CN"/>
              </w:rPr>
            </w:pPr>
            <w:r w:rsidRPr="001D386E">
              <w:rPr>
                <w:rFonts w:cs="Arial"/>
                <w:lang w:eastAsia="zh-CN"/>
              </w:rPr>
              <w:t>40</w:t>
            </w:r>
          </w:p>
        </w:tc>
        <w:tc>
          <w:tcPr>
            <w:tcW w:w="609" w:type="dxa"/>
            <w:gridSpan w:val="3"/>
            <w:shd w:val="clear" w:color="auto" w:fill="auto"/>
          </w:tcPr>
          <w:p w14:paraId="3852DDDB" w14:textId="77777777" w:rsidR="00085E05" w:rsidRPr="001D386E" w:rsidRDefault="00085E05" w:rsidP="00A76839">
            <w:pPr>
              <w:pStyle w:val="TAC"/>
              <w:rPr>
                <w:rFonts w:cs="Arial"/>
                <w:lang w:val="en-US"/>
              </w:rPr>
            </w:pPr>
          </w:p>
        </w:tc>
        <w:tc>
          <w:tcPr>
            <w:tcW w:w="610" w:type="dxa"/>
            <w:gridSpan w:val="6"/>
            <w:shd w:val="clear" w:color="auto" w:fill="auto"/>
          </w:tcPr>
          <w:p w14:paraId="5E15F6DE" w14:textId="77777777" w:rsidR="00085E05" w:rsidRPr="001D386E" w:rsidRDefault="00085E05" w:rsidP="00A76839">
            <w:pPr>
              <w:pStyle w:val="TAC"/>
              <w:rPr>
                <w:rFonts w:cs="Arial"/>
                <w:lang w:val="en-US"/>
              </w:rPr>
            </w:pPr>
          </w:p>
        </w:tc>
        <w:tc>
          <w:tcPr>
            <w:tcW w:w="575" w:type="dxa"/>
            <w:gridSpan w:val="3"/>
            <w:shd w:val="clear" w:color="auto" w:fill="auto"/>
          </w:tcPr>
          <w:p w14:paraId="0BAC9A76" w14:textId="77777777" w:rsidR="00085E05" w:rsidRPr="001D386E" w:rsidRDefault="00085E05" w:rsidP="00A76839">
            <w:pPr>
              <w:pStyle w:val="TAC"/>
              <w:rPr>
                <w:rFonts w:cs="Arial"/>
                <w:lang w:val="en-US"/>
              </w:rPr>
            </w:pPr>
            <w:r w:rsidRPr="001D386E">
              <w:rPr>
                <w:rFonts w:cs="Arial"/>
              </w:rPr>
              <w:t>Yes</w:t>
            </w:r>
          </w:p>
        </w:tc>
        <w:tc>
          <w:tcPr>
            <w:tcW w:w="590" w:type="dxa"/>
            <w:gridSpan w:val="7"/>
            <w:shd w:val="clear" w:color="auto" w:fill="auto"/>
            <w:vAlign w:val="center"/>
          </w:tcPr>
          <w:p w14:paraId="77AE6559" w14:textId="77777777" w:rsidR="00085E05" w:rsidRPr="001D386E" w:rsidRDefault="00085E05" w:rsidP="00A76839">
            <w:pPr>
              <w:pStyle w:val="TAC"/>
              <w:rPr>
                <w:rFonts w:cs="Arial"/>
                <w:lang w:val="en-US"/>
              </w:rPr>
            </w:pPr>
            <w:r w:rsidRPr="001D386E">
              <w:rPr>
                <w:rFonts w:cs="Arial"/>
              </w:rPr>
              <w:t>Yes</w:t>
            </w:r>
          </w:p>
        </w:tc>
        <w:tc>
          <w:tcPr>
            <w:tcW w:w="573" w:type="dxa"/>
            <w:gridSpan w:val="4"/>
            <w:shd w:val="clear" w:color="auto" w:fill="auto"/>
            <w:vAlign w:val="center"/>
          </w:tcPr>
          <w:p w14:paraId="78730848" w14:textId="77777777" w:rsidR="00085E05" w:rsidRPr="001D386E" w:rsidRDefault="00085E05" w:rsidP="00A76839">
            <w:pPr>
              <w:pStyle w:val="TAC"/>
              <w:rPr>
                <w:rFonts w:cs="Arial"/>
                <w:lang w:val="en-US"/>
              </w:rPr>
            </w:pPr>
            <w:r w:rsidRPr="001D386E">
              <w:rPr>
                <w:rFonts w:cs="Arial"/>
              </w:rPr>
              <w:t>Yes</w:t>
            </w:r>
          </w:p>
        </w:tc>
        <w:tc>
          <w:tcPr>
            <w:tcW w:w="698" w:type="dxa"/>
            <w:gridSpan w:val="4"/>
            <w:shd w:val="clear" w:color="auto" w:fill="auto"/>
            <w:vAlign w:val="center"/>
          </w:tcPr>
          <w:p w14:paraId="7011A338" w14:textId="77777777" w:rsidR="00085E05" w:rsidRPr="001D386E" w:rsidRDefault="00085E05" w:rsidP="00A76839">
            <w:pPr>
              <w:pStyle w:val="TAC"/>
              <w:rPr>
                <w:rFonts w:cs="Arial"/>
                <w:lang w:val="en-US"/>
              </w:rPr>
            </w:pPr>
            <w:r w:rsidRPr="001D386E">
              <w:rPr>
                <w:rFonts w:cs="Arial"/>
              </w:rPr>
              <w:t>Yes</w:t>
            </w:r>
          </w:p>
        </w:tc>
        <w:tc>
          <w:tcPr>
            <w:tcW w:w="1187" w:type="dxa"/>
            <w:vMerge w:val="restart"/>
            <w:vAlign w:val="center"/>
          </w:tcPr>
          <w:p w14:paraId="6FAF9F4A" w14:textId="77777777" w:rsidR="00085E05" w:rsidRPr="001D386E" w:rsidRDefault="00085E05" w:rsidP="00A76839">
            <w:pPr>
              <w:pStyle w:val="TAC"/>
              <w:rPr>
                <w:rFonts w:cs="Arial"/>
              </w:rPr>
            </w:pPr>
            <w:r w:rsidRPr="001D386E">
              <w:rPr>
                <w:rFonts w:cs="Arial"/>
              </w:rPr>
              <w:t>100</w:t>
            </w:r>
          </w:p>
        </w:tc>
        <w:tc>
          <w:tcPr>
            <w:tcW w:w="1288" w:type="dxa"/>
            <w:vMerge w:val="restart"/>
            <w:vAlign w:val="center"/>
          </w:tcPr>
          <w:p w14:paraId="3F7ED524" w14:textId="77777777" w:rsidR="00085E05" w:rsidRPr="001D386E" w:rsidRDefault="00085E05" w:rsidP="00A76839">
            <w:pPr>
              <w:pStyle w:val="TAC"/>
              <w:rPr>
                <w:rFonts w:cs="Arial"/>
              </w:rPr>
            </w:pPr>
            <w:r w:rsidRPr="001D386E">
              <w:rPr>
                <w:rFonts w:cs="Arial"/>
              </w:rPr>
              <w:t>1</w:t>
            </w:r>
          </w:p>
        </w:tc>
      </w:tr>
      <w:tr w:rsidR="00085E05" w:rsidRPr="001D386E" w14:paraId="6396EA86" w14:textId="77777777" w:rsidTr="00A76839">
        <w:trPr>
          <w:trHeight w:val="223"/>
          <w:jc w:val="center"/>
        </w:trPr>
        <w:tc>
          <w:tcPr>
            <w:tcW w:w="1396" w:type="dxa"/>
            <w:vMerge/>
            <w:vAlign w:val="center"/>
          </w:tcPr>
          <w:p w14:paraId="0DB5993D" w14:textId="77777777" w:rsidR="00085E05" w:rsidRPr="001D386E" w:rsidRDefault="00085E05" w:rsidP="00A76839">
            <w:pPr>
              <w:pStyle w:val="TAC"/>
              <w:rPr>
                <w:rFonts w:cs="Arial"/>
              </w:rPr>
            </w:pPr>
          </w:p>
        </w:tc>
        <w:tc>
          <w:tcPr>
            <w:tcW w:w="1466" w:type="dxa"/>
            <w:vMerge/>
          </w:tcPr>
          <w:p w14:paraId="0AC46A8B" w14:textId="77777777" w:rsidR="00085E05" w:rsidRPr="001D386E" w:rsidRDefault="00085E05" w:rsidP="00A76839">
            <w:pPr>
              <w:pStyle w:val="TAC"/>
              <w:rPr>
                <w:rFonts w:cs="Arial"/>
                <w:lang w:eastAsia="zh-CN"/>
              </w:rPr>
            </w:pPr>
          </w:p>
        </w:tc>
        <w:tc>
          <w:tcPr>
            <w:tcW w:w="767" w:type="dxa"/>
            <w:shd w:val="clear" w:color="auto" w:fill="auto"/>
          </w:tcPr>
          <w:p w14:paraId="2C37FE82" w14:textId="77777777" w:rsidR="00085E05" w:rsidRPr="001D386E" w:rsidRDefault="00085E05" w:rsidP="00A76839">
            <w:pPr>
              <w:pStyle w:val="TAC"/>
              <w:rPr>
                <w:rFonts w:cs="Arial"/>
                <w:lang w:eastAsia="zh-CN"/>
              </w:rPr>
            </w:pPr>
            <w:r w:rsidRPr="001D386E">
              <w:rPr>
                <w:rFonts w:cs="Arial"/>
                <w:lang w:eastAsia="zh-CN"/>
              </w:rPr>
              <w:t>46</w:t>
            </w:r>
          </w:p>
        </w:tc>
        <w:tc>
          <w:tcPr>
            <w:tcW w:w="3655" w:type="dxa"/>
            <w:gridSpan w:val="27"/>
            <w:shd w:val="clear" w:color="auto" w:fill="auto"/>
          </w:tcPr>
          <w:p w14:paraId="7B2B9AEA" w14:textId="77777777" w:rsidR="00085E05" w:rsidRPr="001D386E" w:rsidRDefault="00085E05" w:rsidP="00A76839">
            <w:pPr>
              <w:pStyle w:val="TAC"/>
              <w:rPr>
                <w:rFonts w:cs="Arial"/>
                <w:lang w:val="en-US"/>
              </w:rPr>
            </w:pPr>
            <w:r w:rsidRPr="001D386E">
              <w:rPr>
                <w:rFonts w:cs="Arial"/>
                <w:lang w:val="en-US"/>
              </w:rPr>
              <w:t>See CA_46E Bandwidth combination set 1</w:t>
            </w:r>
            <w:r w:rsidRPr="001D386E">
              <w:rPr>
                <w:rFonts w:cs="Arial" w:hint="eastAsia"/>
                <w:lang w:eastAsia="ja-JP"/>
              </w:rPr>
              <w:t xml:space="preserve"> </w:t>
            </w:r>
            <w:r w:rsidRPr="001D386E">
              <w:rPr>
                <w:rFonts w:cs="Arial"/>
                <w:lang w:val="en-US"/>
              </w:rPr>
              <w:t>in Table 5.6A.1-1</w:t>
            </w:r>
          </w:p>
        </w:tc>
        <w:tc>
          <w:tcPr>
            <w:tcW w:w="1187" w:type="dxa"/>
            <w:vMerge/>
            <w:vAlign w:val="center"/>
          </w:tcPr>
          <w:p w14:paraId="52E2ED1B" w14:textId="77777777" w:rsidR="00085E05" w:rsidRPr="001D386E" w:rsidRDefault="00085E05" w:rsidP="00A76839">
            <w:pPr>
              <w:pStyle w:val="TAC"/>
              <w:rPr>
                <w:rFonts w:cs="Arial"/>
              </w:rPr>
            </w:pPr>
          </w:p>
        </w:tc>
        <w:tc>
          <w:tcPr>
            <w:tcW w:w="1288" w:type="dxa"/>
            <w:vMerge/>
            <w:vAlign w:val="center"/>
          </w:tcPr>
          <w:p w14:paraId="66AF0670" w14:textId="77777777" w:rsidR="00085E05" w:rsidRPr="001D386E" w:rsidRDefault="00085E05" w:rsidP="00A76839">
            <w:pPr>
              <w:pStyle w:val="TAC"/>
              <w:rPr>
                <w:rFonts w:cs="Arial"/>
              </w:rPr>
            </w:pPr>
          </w:p>
        </w:tc>
      </w:tr>
      <w:tr w:rsidR="00085E05" w:rsidRPr="001D386E" w14:paraId="306855CC" w14:textId="77777777" w:rsidTr="00A76839">
        <w:trPr>
          <w:trHeight w:val="223"/>
          <w:jc w:val="center"/>
        </w:trPr>
        <w:tc>
          <w:tcPr>
            <w:tcW w:w="1396" w:type="dxa"/>
            <w:vMerge w:val="restart"/>
            <w:vAlign w:val="center"/>
          </w:tcPr>
          <w:p w14:paraId="2FB00FD7" w14:textId="77777777" w:rsidR="00085E05" w:rsidRPr="001D386E" w:rsidRDefault="00085E05" w:rsidP="00A76839">
            <w:pPr>
              <w:pStyle w:val="TAC"/>
              <w:rPr>
                <w:rFonts w:cs="Arial"/>
                <w:lang w:eastAsia="ja-JP"/>
              </w:rPr>
            </w:pPr>
            <w:r w:rsidRPr="001D386E">
              <w:rPr>
                <w:rFonts w:cs="Arial"/>
                <w:lang w:eastAsia="zh-CN"/>
              </w:rPr>
              <w:t>CA_</w:t>
            </w:r>
            <w:r w:rsidRPr="001D386E">
              <w:rPr>
                <w:rFonts w:cs="Arial" w:hint="eastAsia"/>
                <w:lang w:eastAsia="zh-CN"/>
              </w:rPr>
              <w:t>40</w:t>
            </w:r>
            <w:r w:rsidRPr="001D386E">
              <w:rPr>
                <w:rFonts w:cs="Arial"/>
                <w:lang w:eastAsia="zh-CN"/>
              </w:rPr>
              <w:t>C-4</w:t>
            </w:r>
            <w:r w:rsidRPr="001D386E">
              <w:rPr>
                <w:rFonts w:cs="Arial" w:hint="eastAsia"/>
                <w:lang w:eastAsia="zh-CN"/>
              </w:rPr>
              <w:t>2</w:t>
            </w:r>
            <w:r w:rsidRPr="001D386E">
              <w:rPr>
                <w:rFonts w:cs="Arial"/>
                <w:lang w:eastAsia="zh-CN"/>
              </w:rPr>
              <w:t>A</w:t>
            </w:r>
          </w:p>
        </w:tc>
        <w:tc>
          <w:tcPr>
            <w:tcW w:w="1466" w:type="dxa"/>
            <w:vMerge w:val="restart"/>
            <w:vAlign w:val="center"/>
          </w:tcPr>
          <w:p w14:paraId="105C79EF" w14:textId="77777777" w:rsidR="00085E05" w:rsidRPr="001D386E" w:rsidRDefault="00085E05" w:rsidP="00A76839">
            <w:pPr>
              <w:pStyle w:val="TAC"/>
              <w:rPr>
                <w:rFonts w:cs="Arial"/>
                <w:lang w:eastAsia="zh-CN"/>
              </w:rPr>
            </w:pPr>
            <w:r w:rsidRPr="001D386E">
              <w:rPr>
                <w:rFonts w:cs="Arial"/>
                <w:lang w:eastAsia="ja-JP"/>
              </w:rPr>
              <w:t>-</w:t>
            </w:r>
          </w:p>
        </w:tc>
        <w:tc>
          <w:tcPr>
            <w:tcW w:w="767" w:type="dxa"/>
            <w:shd w:val="clear" w:color="auto" w:fill="auto"/>
          </w:tcPr>
          <w:p w14:paraId="46BE7C99" w14:textId="77777777" w:rsidR="00085E05" w:rsidRPr="001D386E" w:rsidRDefault="00085E05" w:rsidP="00A76839">
            <w:pPr>
              <w:pStyle w:val="TAC"/>
              <w:rPr>
                <w:rFonts w:cs="Arial"/>
                <w:lang w:eastAsia="zh-CN"/>
              </w:rPr>
            </w:pPr>
            <w:r w:rsidRPr="001D386E">
              <w:rPr>
                <w:rFonts w:cs="Arial" w:hint="eastAsia"/>
                <w:lang w:eastAsia="zh-CN"/>
              </w:rPr>
              <w:t>40</w:t>
            </w:r>
          </w:p>
        </w:tc>
        <w:tc>
          <w:tcPr>
            <w:tcW w:w="3655" w:type="dxa"/>
            <w:gridSpan w:val="27"/>
            <w:shd w:val="clear" w:color="auto" w:fill="auto"/>
          </w:tcPr>
          <w:p w14:paraId="14BECAF5" w14:textId="77777777" w:rsidR="00085E05" w:rsidRPr="001D386E" w:rsidRDefault="00085E05" w:rsidP="00A76839">
            <w:pPr>
              <w:pStyle w:val="TAC"/>
              <w:rPr>
                <w:rFonts w:cs="Arial"/>
                <w:lang w:val="en-US"/>
              </w:rPr>
            </w:pPr>
            <w:r w:rsidRPr="001D386E">
              <w:rPr>
                <w:rFonts w:cs="Arial"/>
                <w:lang w:eastAsia="ja-JP"/>
              </w:rPr>
              <w:t>See CA_</w:t>
            </w:r>
            <w:r w:rsidRPr="001D386E">
              <w:rPr>
                <w:rFonts w:cs="Arial" w:hint="eastAsia"/>
                <w:lang w:eastAsia="zh-CN"/>
              </w:rPr>
              <w:t>40</w:t>
            </w:r>
            <w:r w:rsidRPr="001D386E">
              <w:rPr>
                <w:rFonts w:cs="Arial"/>
                <w:lang w:eastAsia="ja-JP"/>
              </w:rPr>
              <w:t>C Bandwidth Combination Set 1</w:t>
            </w:r>
            <w:r w:rsidRPr="001D386E">
              <w:rPr>
                <w:rFonts w:cs="Arial" w:hint="eastAsia"/>
                <w:lang w:eastAsia="ja-JP"/>
              </w:rPr>
              <w:t xml:space="preserve"> </w:t>
            </w:r>
            <w:r w:rsidRPr="001D386E">
              <w:rPr>
                <w:rFonts w:cs="Arial"/>
                <w:lang w:eastAsia="ja-JP"/>
              </w:rPr>
              <w:t>in Table 5.6A.1-1</w:t>
            </w:r>
          </w:p>
        </w:tc>
        <w:tc>
          <w:tcPr>
            <w:tcW w:w="1187" w:type="dxa"/>
            <w:vMerge w:val="restart"/>
            <w:vAlign w:val="center"/>
          </w:tcPr>
          <w:p w14:paraId="767CD684" w14:textId="77777777" w:rsidR="00085E05" w:rsidRPr="001D386E" w:rsidRDefault="00085E05" w:rsidP="00A76839">
            <w:pPr>
              <w:pStyle w:val="TAC"/>
              <w:rPr>
                <w:rFonts w:cs="Arial"/>
                <w:lang w:eastAsia="ja-JP"/>
              </w:rPr>
            </w:pPr>
            <w:r w:rsidRPr="001D386E">
              <w:rPr>
                <w:rFonts w:cs="Arial" w:hint="eastAsia"/>
                <w:lang w:eastAsia="zh-CN"/>
              </w:rPr>
              <w:t>60</w:t>
            </w:r>
          </w:p>
        </w:tc>
        <w:tc>
          <w:tcPr>
            <w:tcW w:w="1288" w:type="dxa"/>
            <w:vMerge w:val="restart"/>
            <w:vAlign w:val="center"/>
          </w:tcPr>
          <w:p w14:paraId="2E3E8B07" w14:textId="77777777" w:rsidR="00085E05" w:rsidRPr="001D386E" w:rsidRDefault="00085E05" w:rsidP="00A76839">
            <w:pPr>
              <w:pStyle w:val="TAC"/>
              <w:rPr>
                <w:rFonts w:cs="Arial"/>
                <w:lang w:eastAsia="ja-JP"/>
              </w:rPr>
            </w:pPr>
            <w:r w:rsidRPr="001D386E">
              <w:rPr>
                <w:rFonts w:cs="Arial"/>
                <w:lang w:eastAsia="zh-CN"/>
              </w:rPr>
              <w:t>0</w:t>
            </w:r>
          </w:p>
        </w:tc>
      </w:tr>
      <w:tr w:rsidR="00085E05" w:rsidRPr="001D386E" w14:paraId="17B7CFA1" w14:textId="77777777" w:rsidTr="00A76839">
        <w:trPr>
          <w:trHeight w:val="223"/>
          <w:jc w:val="center"/>
        </w:trPr>
        <w:tc>
          <w:tcPr>
            <w:tcW w:w="1396" w:type="dxa"/>
            <w:vMerge/>
            <w:vAlign w:val="center"/>
          </w:tcPr>
          <w:p w14:paraId="2DB04D2D" w14:textId="77777777" w:rsidR="00085E05" w:rsidRPr="001D386E" w:rsidRDefault="00085E05" w:rsidP="00A76839">
            <w:pPr>
              <w:pStyle w:val="TAC"/>
              <w:rPr>
                <w:rFonts w:cs="Arial"/>
                <w:lang w:eastAsia="ja-JP"/>
              </w:rPr>
            </w:pPr>
          </w:p>
        </w:tc>
        <w:tc>
          <w:tcPr>
            <w:tcW w:w="1466" w:type="dxa"/>
            <w:vMerge/>
          </w:tcPr>
          <w:p w14:paraId="5F8D778F" w14:textId="77777777" w:rsidR="00085E05" w:rsidRPr="001D386E" w:rsidRDefault="00085E05" w:rsidP="00A76839">
            <w:pPr>
              <w:pStyle w:val="TAC"/>
              <w:rPr>
                <w:rFonts w:cs="Arial"/>
                <w:lang w:eastAsia="zh-CN"/>
              </w:rPr>
            </w:pPr>
          </w:p>
        </w:tc>
        <w:tc>
          <w:tcPr>
            <w:tcW w:w="767" w:type="dxa"/>
            <w:shd w:val="clear" w:color="auto" w:fill="auto"/>
          </w:tcPr>
          <w:p w14:paraId="51309C57" w14:textId="77777777" w:rsidR="00085E05" w:rsidRPr="001D386E" w:rsidRDefault="00085E05" w:rsidP="00A76839">
            <w:pPr>
              <w:pStyle w:val="TAC"/>
              <w:rPr>
                <w:rFonts w:cs="Arial"/>
                <w:lang w:eastAsia="zh-CN"/>
              </w:rPr>
            </w:pPr>
            <w:r w:rsidRPr="001D386E">
              <w:rPr>
                <w:rFonts w:cs="Arial"/>
                <w:lang w:eastAsia="zh-CN"/>
              </w:rPr>
              <w:t>4</w:t>
            </w:r>
            <w:r w:rsidRPr="001D386E">
              <w:rPr>
                <w:rFonts w:cs="Arial" w:hint="eastAsia"/>
                <w:lang w:eastAsia="zh-CN"/>
              </w:rPr>
              <w:t>2</w:t>
            </w:r>
          </w:p>
        </w:tc>
        <w:tc>
          <w:tcPr>
            <w:tcW w:w="586" w:type="dxa"/>
            <w:gridSpan w:val="2"/>
            <w:shd w:val="clear" w:color="auto" w:fill="auto"/>
          </w:tcPr>
          <w:p w14:paraId="50EA84F4" w14:textId="77777777" w:rsidR="00085E05" w:rsidRPr="001D386E" w:rsidRDefault="00085E05" w:rsidP="00A76839">
            <w:pPr>
              <w:pStyle w:val="TAC"/>
              <w:rPr>
                <w:rFonts w:cs="Arial"/>
                <w:lang w:val="en-US"/>
              </w:rPr>
            </w:pPr>
          </w:p>
        </w:tc>
        <w:tc>
          <w:tcPr>
            <w:tcW w:w="586" w:type="dxa"/>
            <w:gridSpan w:val="4"/>
            <w:shd w:val="clear" w:color="auto" w:fill="auto"/>
          </w:tcPr>
          <w:p w14:paraId="4FFB6C31" w14:textId="77777777" w:rsidR="00085E05" w:rsidRPr="001D386E" w:rsidRDefault="00085E05" w:rsidP="00A76839">
            <w:pPr>
              <w:pStyle w:val="TAC"/>
              <w:rPr>
                <w:rFonts w:cs="Arial"/>
                <w:lang w:val="en-US"/>
              </w:rPr>
            </w:pPr>
          </w:p>
        </w:tc>
        <w:tc>
          <w:tcPr>
            <w:tcW w:w="586" w:type="dxa"/>
            <w:gridSpan w:val="4"/>
            <w:shd w:val="clear" w:color="auto" w:fill="auto"/>
          </w:tcPr>
          <w:p w14:paraId="7B726EAF" w14:textId="77777777" w:rsidR="00085E05" w:rsidRPr="001D386E" w:rsidRDefault="00085E05" w:rsidP="00A76839">
            <w:pPr>
              <w:pStyle w:val="TAC"/>
              <w:rPr>
                <w:rFonts w:cs="Arial"/>
                <w:lang w:val="en-US"/>
              </w:rPr>
            </w:pPr>
          </w:p>
        </w:tc>
        <w:tc>
          <w:tcPr>
            <w:tcW w:w="600" w:type="dxa"/>
            <w:gridSpan w:val="7"/>
            <w:shd w:val="clear" w:color="auto" w:fill="auto"/>
          </w:tcPr>
          <w:p w14:paraId="700D3C70" w14:textId="77777777" w:rsidR="00085E05" w:rsidRPr="001D386E" w:rsidRDefault="00085E05" w:rsidP="00A76839">
            <w:pPr>
              <w:pStyle w:val="TAC"/>
              <w:rPr>
                <w:rFonts w:cs="Arial"/>
                <w:lang w:val="en-US"/>
              </w:rPr>
            </w:pPr>
            <w:r w:rsidRPr="001D386E">
              <w:rPr>
                <w:rFonts w:cs="Arial"/>
                <w:lang w:eastAsia="ja-JP"/>
              </w:rPr>
              <w:t>Yes</w:t>
            </w:r>
          </w:p>
        </w:tc>
        <w:tc>
          <w:tcPr>
            <w:tcW w:w="599" w:type="dxa"/>
            <w:gridSpan w:val="6"/>
            <w:shd w:val="clear" w:color="auto" w:fill="auto"/>
          </w:tcPr>
          <w:p w14:paraId="46D4811C" w14:textId="77777777" w:rsidR="00085E05" w:rsidRPr="001D386E" w:rsidRDefault="00085E05" w:rsidP="00A76839">
            <w:pPr>
              <w:pStyle w:val="TAC"/>
              <w:rPr>
                <w:rFonts w:cs="Arial"/>
                <w:lang w:val="en-US"/>
              </w:rPr>
            </w:pPr>
            <w:r w:rsidRPr="001D386E">
              <w:rPr>
                <w:rFonts w:cs="Arial"/>
                <w:lang w:eastAsia="ja-JP"/>
              </w:rPr>
              <w:t>Yes</w:t>
            </w:r>
          </w:p>
        </w:tc>
        <w:tc>
          <w:tcPr>
            <w:tcW w:w="698" w:type="dxa"/>
            <w:gridSpan w:val="4"/>
            <w:shd w:val="clear" w:color="auto" w:fill="auto"/>
            <w:vAlign w:val="center"/>
          </w:tcPr>
          <w:p w14:paraId="6169E2B7" w14:textId="77777777" w:rsidR="00085E05" w:rsidRPr="001D386E" w:rsidRDefault="00085E05" w:rsidP="00A76839">
            <w:pPr>
              <w:pStyle w:val="TAC"/>
              <w:rPr>
                <w:rFonts w:cs="Arial"/>
                <w:lang w:val="en-US"/>
              </w:rPr>
            </w:pPr>
            <w:r w:rsidRPr="001D386E">
              <w:rPr>
                <w:rFonts w:cs="Arial"/>
                <w:lang w:eastAsia="ja-JP"/>
              </w:rPr>
              <w:t>Yes</w:t>
            </w:r>
          </w:p>
        </w:tc>
        <w:tc>
          <w:tcPr>
            <w:tcW w:w="1187" w:type="dxa"/>
            <w:vMerge/>
            <w:vAlign w:val="center"/>
          </w:tcPr>
          <w:p w14:paraId="362B74A0" w14:textId="77777777" w:rsidR="00085E05" w:rsidRPr="001D386E" w:rsidRDefault="00085E05" w:rsidP="00A76839">
            <w:pPr>
              <w:pStyle w:val="TAC"/>
              <w:rPr>
                <w:rFonts w:cs="Arial"/>
                <w:lang w:eastAsia="ja-JP"/>
              </w:rPr>
            </w:pPr>
          </w:p>
        </w:tc>
        <w:tc>
          <w:tcPr>
            <w:tcW w:w="1288" w:type="dxa"/>
            <w:vMerge/>
            <w:vAlign w:val="center"/>
          </w:tcPr>
          <w:p w14:paraId="3C25F86A" w14:textId="77777777" w:rsidR="00085E05" w:rsidRPr="001D386E" w:rsidRDefault="00085E05" w:rsidP="00A76839">
            <w:pPr>
              <w:pStyle w:val="TAC"/>
              <w:rPr>
                <w:rFonts w:cs="Arial"/>
                <w:lang w:eastAsia="ja-JP"/>
              </w:rPr>
            </w:pPr>
          </w:p>
        </w:tc>
      </w:tr>
      <w:tr w:rsidR="00085E05" w:rsidRPr="001D386E" w14:paraId="7E4F63CD" w14:textId="77777777" w:rsidTr="00A76839">
        <w:trPr>
          <w:trHeight w:val="223"/>
          <w:jc w:val="center"/>
        </w:trPr>
        <w:tc>
          <w:tcPr>
            <w:tcW w:w="1396" w:type="dxa"/>
            <w:vMerge w:val="restart"/>
            <w:vAlign w:val="center"/>
          </w:tcPr>
          <w:p w14:paraId="01A51428" w14:textId="77777777" w:rsidR="00085E05" w:rsidRPr="001D386E" w:rsidRDefault="00085E05" w:rsidP="00A76839">
            <w:pPr>
              <w:pStyle w:val="TAC"/>
              <w:rPr>
                <w:rFonts w:cs="Arial"/>
              </w:rPr>
            </w:pPr>
            <w:r w:rsidRPr="001D386E">
              <w:rPr>
                <w:rFonts w:cs="Arial"/>
                <w:lang w:eastAsia="zh-CN"/>
              </w:rPr>
              <w:t>CA_</w:t>
            </w:r>
            <w:r w:rsidRPr="001D386E">
              <w:rPr>
                <w:rFonts w:cs="Arial" w:hint="eastAsia"/>
                <w:lang w:eastAsia="zh-CN"/>
              </w:rPr>
              <w:t>40</w:t>
            </w:r>
            <w:r w:rsidRPr="001D386E">
              <w:rPr>
                <w:rFonts w:cs="Arial"/>
                <w:lang w:eastAsia="zh-CN"/>
              </w:rPr>
              <w:t>C-4</w:t>
            </w:r>
            <w:r w:rsidRPr="001D386E">
              <w:rPr>
                <w:rFonts w:cs="Arial" w:hint="eastAsia"/>
                <w:lang w:eastAsia="zh-CN"/>
              </w:rPr>
              <w:t>6</w:t>
            </w:r>
            <w:r w:rsidRPr="001D386E">
              <w:rPr>
                <w:rFonts w:cs="Arial"/>
                <w:lang w:eastAsia="zh-CN"/>
              </w:rPr>
              <w:t>A</w:t>
            </w:r>
          </w:p>
        </w:tc>
        <w:tc>
          <w:tcPr>
            <w:tcW w:w="1466" w:type="dxa"/>
            <w:vMerge w:val="restart"/>
            <w:vAlign w:val="center"/>
          </w:tcPr>
          <w:p w14:paraId="3502ECA4" w14:textId="77777777" w:rsidR="00085E05" w:rsidRPr="001D386E" w:rsidRDefault="00085E05" w:rsidP="00A76839">
            <w:pPr>
              <w:pStyle w:val="TAC"/>
              <w:rPr>
                <w:rFonts w:cs="Arial"/>
                <w:lang w:eastAsia="zh-CN"/>
              </w:rPr>
            </w:pPr>
            <w:r w:rsidRPr="001D386E">
              <w:rPr>
                <w:rFonts w:cs="Arial"/>
                <w:lang w:eastAsia="ja-JP"/>
              </w:rPr>
              <w:t>-</w:t>
            </w:r>
          </w:p>
        </w:tc>
        <w:tc>
          <w:tcPr>
            <w:tcW w:w="767" w:type="dxa"/>
            <w:shd w:val="clear" w:color="auto" w:fill="auto"/>
          </w:tcPr>
          <w:p w14:paraId="4C3D2C91" w14:textId="77777777" w:rsidR="00085E05" w:rsidRPr="001D386E" w:rsidRDefault="00085E05" w:rsidP="00A76839">
            <w:pPr>
              <w:pStyle w:val="TAC"/>
              <w:rPr>
                <w:rFonts w:cs="Arial"/>
                <w:lang w:eastAsia="zh-CN"/>
              </w:rPr>
            </w:pPr>
            <w:r w:rsidRPr="001D386E">
              <w:rPr>
                <w:rFonts w:cs="Arial" w:hint="eastAsia"/>
                <w:lang w:eastAsia="zh-CN"/>
              </w:rPr>
              <w:t>40</w:t>
            </w:r>
          </w:p>
        </w:tc>
        <w:tc>
          <w:tcPr>
            <w:tcW w:w="3655" w:type="dxa"/>
            <w:gridSpan w:val="27"/>
            <w:shd w:val="clear" w:color="auto" w:fill="auto"/>
          </w:tcPr>
          <w:p w14:paraId="61E3859C" w14:textId="77777777" w:rsidR="00085E05" w:rsidRPr="001D386E" w:rsidRDefault="00085E05" w:rsidP="00A76839">
            <w:pPr>
              <w:pStyle w:val="TAC"/>
              <w:rPr>
                <w:rFonts w:cs="Arial"/>
                <w:lang w:val="en-US"/>
              </w:rPr>
            </w:pPr>
            <w:r w:rsidRPr="001D386E">
              <w:rPr>
                <w:rFonts w:cs="Arial"/>
              </w:rPr>
              <w:t>See CA_</w:t>
            </w:r>
            <w:r w:rsidRPr="001D386E">
              <w:rPr>
                <w:rFonts w:cs="Arial" w:hint="eastAsia"/>
                <w:lang w:eastAsia="zh-CN"/>
              </w:rPr>
              <w:t>40</w:t>
            </w:r>
            <w:r w:rsidRPr="001D386E">
              <w:rPr>
                <w:rFonts w:cs="Arial"/>
              </w:rPr>
              <w:t xml:space="preserve">C Bandwidth Combination Set </w:t>
            </w:r>
            <w:r w:rsidRPr="001D386E">
              <w:rPr>
                <w:rFonts w:cs="Arial" w:hint="eastAsia"/>
                <w:lang w:eastAsia="ja-JP"/>
              </w:rPr>
              <w:t xml:space="preserve">0 </w:t>
            </w:r>
            <w:r w:rsidRPr="001D386E">
              <w:rPr>
                <w:rFonts w:cs="Arial"/>
              </w:rPr>
              <w:t>in Table 5.6A.1-1</w:t>
            </w:r>
          </w:p>
        </w:tc>
        <w:tc>
          <w:tcPr>
            <w:tcW w:w="1187" w:type="dxa"/>
            <w:vMerge w:val="restart"/>
            <w:vAlign w:val="center"/>
          </w:tcPr>
          <w:p w14:paraId="7089AC67" w14:textId="77777777" w:rsidR="00085E05" w:rsidRPr="001D386E" w:rsidRDefault="00085E05" w:rsidP="00A76839">
            <w:pPr>
              <w:pStyle w:val="TAC"/>
              <w:rPr>
                <w:rFonts w:cs="Arial"/>
              </w:rPr>
            </w:pPr>
            <w:r w:rsidRPr="001D386E">
              <w:rPr>
                <w:rFonts w:cs="Arial" w:hint="eastAsia"/>
                <w:lang w:eastAsia="zh-CN"/>
              </w:rPr>
              <w:t>60</w:t>
            </w:r>
          </w:p>
        </w:tc>
        <w:tc>
          <w:tcPr>
            <w:tcW w:w="1288" w:type="dxa"/>
            <w:vMerge w:val="restart"/>
            <w:vAlign w:val="center"/>
          </w:tcPr>
          <w:p w14:paraId="6CA7D97C" w14:textId="77777777" w:rsidR="00085E05" w:rsidRPr="001D386E" w:rsidRDefault="00085E05" w:rsidP="00A76839">
            <w:pPr>
              <w:pStyle w:val="TAC"/>
              <w:rPr>
                <w:rFonts w:cs="Arial"/>
              </w:rPr>
            </w:pPr>
            <w:r w:rsidRPr="001D386E">
              <w:rPr>
                <w:rFonts w:cs="Arial"/>
                <w:lang w:eastAsia="zh-CN"/>
              </w:rPr>
              <w:t>0</w:t>
            </w:r>
          </w:p>
        </w:tc>
      </w:tr>
      <w:tr w:rsidR="00085E05" w:rsidRPr="001D386E" w14:paraId="439368A5" w14:textId="77777777" w:rsidTr="00A76839">
        <w:trPr>
          <w:trHeight w:val="223"/>
          <w:jc w:val="center"/>
        </w:trPr>
        <w:tc>
          <w:tcPr>
            <w:tcW w:w="1396" w:type="dxa"/>
            <w:vMerge/>
            <w:vAlign w:val="center"/>
          </w:tcPr>
          <w:p w14:paraId="46B4B61E" w14:textId="77777777" w:rsidR="00085E05" w:rsidRPr="001D386E" w:rsidRDefault="00085E05" w:rsidP="00A76839">
            <w:pPr>
              <w:pStyle w:val="TAC"/>
              <w:rPr>
                <w:rFonts w:cs="Arial"/>
              </w:rPr>
            </w:pPr>
          </w:p>
        </w:tc>
        <w:tc>
          <w:tcPr>
            <w:tcW w:w="1466" w:type="dxa"/>
            <w:vMerge/>
          </w:tcPr>
          <w:p w14:paraId="1DBB867A" w14:textId="77777777" w:rsidR="00085E05" w:rsidRPr="001D386E" w:rsidRDefault="00085E05" w:rsidP="00A76839">
            <w:pPr>
              <w:pStyle w:val="TAC"/>
              <w:rPr>
                <w:rFonts w:cs="Arial"/>
                <w:lang w:eastAsia="zh-CN"/>
              </w:rPr>
            </w:pPr>
          </w:p>
        </w:tc>
        <w:tc>
          <w:tcPr>
            <w:tcW w:w="767" w:type="dxa"/>
            <w:shd w:val="clear" w:color="auto" w:fill="auto"/>
          </w:tcPr>
          <w:p w14:paraId="3E22A72D" w14:textId="77777777" w:rsidR="00085E05" w:rsidRPr="001D386E" w:rsidRDefault="00085E05" w:rsidP="00A76839">
            <w:pPr>
              <w:pStyle w:val="TAC"/>
              <w:rPr>
                <w:rFonts w:cs="Arial"/>
                <w:lang w:eastAsia="zh-CN"/>
              </w:rPr>
            </w:pPr>
            <w:r w:rsidRPr="001D386E">
              <w:rPr>
                <w:rFonts w:cs="Arial"/>
                <w:lang w:eastAsia="zh-CN"/>
              </w:rPr>
              <w:t>4</w:t>
            </w:r>
            <w:r w:rsidRPr="001D386E">
              <w:rPr>
                <w:rFonts w:cs="Arial" w:hint="eastAsia"/>
                <w:lang w:eastAsia="zh-CN"/>
              </w:rPr>
              <w:t>6</w:t>
            </w:r>
          </w:p>
        </w:tc>
        <w:tc>
          <w:tcPr>
            <w:tcW w:w="586" w:type="dxa"/>
            <w:gridSpan w:val="2"/>
            <w:shd w:val="clear" w:color="auto" w:fill="auto"/>
          </w:tcPr>
          <w:p w14:paraId="52742D4F" w14:textId="77777777" w:rsidR="00085E05" w:rsidRPr="001D386E" w:rsidRDefault="00085E05" w:rsidP="00A76839">
            <w:pPr>
              <w:pStyle w:val="TAC"/>
              <w:rPr>
                <w:rFonts w:cs="Arial"/>
                <w:lang w:val="en-US"/>
              </w:rPr>
            </w:pPr>
          </w:p>
        </w:tc>
        <w:tc>
          <w:tcPr>
            <w:tcW w:w="586" w:type="dxa"/>
            <w:gridSpan w:val="4"/>
            <w:shd w:val="clear" w:color="auto" w:fill="auto"/>
          </w:tcPr>
          <w:p w14:paraId="4DFAFFDF" w14:textId="77777777" w:rsidR="00085E05" w:rsidRPr="001D386E" w:rsidRDefault="00085E05" w:rsidP="00A76839">
            <w:pPr>
              <w:pStyle w:val="TAC"/>
              <w:rPr>
                <w:rFonts w:cs="Arial"/>
                <w:lang w:val="en-US"/>
              </w:rPr>
            </w:pPr>
          </w:p>
        </w:tc>
        <w:tc>
          <w:tcPr>
            <w:tcW w:w="586" w:type="dxa"/>
            <w:gridSpan w:val="4"/>
            <w:shd w:val="clear" w:color="auto" w:fill="auto"/>
          </w:tcPr>
          <w:p w14:paraId="3136F57D" w14:textId="77777777" w:rsidR="00085E05" w:rsidRPr="001D386E" w:rsidRDefault="00085E05" w:rsidP="00A76839">
            <w:pPr>
              <w:pStyle w:val="TAC"/>
              <w:rPr>
                <w:rFonts w:cs="Arial"/>
                <w:lang w:val="en-US"/>
              </w:rPr>
            </w:pPr>
          </w:p>
        </w:tc>
        <w:tc>
          <w:tcPr>
            <w:tcW w:w="600" w:type="dxa"/>
            <w:gridSpan w:val="7"/>
            <w:shd w:val="clear" w:color="auto" w:fill="auto"/>
          </w:tcPr>
          <w:p w14:paraId="24749055" w14:textId="77777777" w:rsidR="00085E05" w:rsidRPr="001D386E" w:rsidRDefault="00085E05" w:rsidP="00A76839">
            <w:pPr>
              <w:pStyle w:val="TAC"/>
              <w:rPr>
                <w:rFonts w:cs="Arial"/>
                <w:lang w:val="en-US"/>
              </w:rPr>
            </w:pPr>
          </w:p>
        </w:tc>
        <w:tc>
          <w:tcPr>
            <w:tcW w:w="599" w:type="dxa"/>
            <w:gridSpan w:val="6"/>
            <w:shd w:val="clear" w:color="auto" w:fill="auto"/>
          </w:tcPr>
          <w:p w14:paraId="26D1D124" w14:textId="77777777" w:rsidR="00085E05" w:rsidRPr="001D386E" w:rsidRDefault="00085E05" w:rsidP="00A76839">
            <w:pPr>
              <w:pStyle w:val="TAC"/>
              <w:rPr>
                <w:rFonts w:cs="Arial"/>
                <w:lang w:val="en-US"/>
              </w:rPr>
            </w:pPr>
          </w:p>
        </w:tc>
        <w:tc>
          <w:tcPr>
            <w:tcW w:w="698" w:type="dxa"/>
            <w:gridSpan w:val="4"/>
            <w:shd w:val="clear" w:color="auto" w:fill="auto"/>
            <w:vAlign w:val="center"/>
          </w:tcPr>
          <w:p w14:paraId="5A5117C3" w14:textId="77777777" w:rsidR="00085E05" w:rsidRPr="001D386E" w:rsidRDefault="00085E05" w:rsidP="00A76839">
            <w:pPr>
              <w:pStyle w:val="TAC"/>
              <w:rPr>
                <w:rFonts w:cs="Arial"/>
                <w:lang w:val="en-US"/>
              </w:rPr>
            </w:pPr>
            <w:r w:rsidRPr="001D386E">
              <w:rPr>
                <w:rFonts w:cs="Arial"/>
              </w:rPr>
              <w:t>Yes</w:t>
            </w:r>
          </w:p>
        </w:tc>
        <w:tc>
          <w:tcPr>
            <w:tcW w:w="1187" w:type="dxa"/>
            <w:vMerge/>
            <w:vAlign w:val="center"/>
          </w:tcPr>
          <w:p w14:paraId="74096AD4" w14:textId="77777777" w:rsidR="00085E05" w:rsidRPr="001D386E" w:rsidRDefault="00085E05" w:rsidP="00A76839">
            <w:pPr>
              <w:pStyle w:val="TAC"/>
              <w:rPr>
                <w:rFonts w:cs="Arial"/>
              </w:rPr>
            </w:pPr>
          </w:p>
        </w:tc>
        <w:tc>
          <w:tcPr>
            <w:tcW w:w="1288" w:type="dxa"/>
            <w:vMerge/>
            <w:vAlign w:val="center"/>
          </w:tcPr>
          <w:p w14:paraId="285442CD" w14:textId="77777777" w:rsidR="00085E05" w:rsidRPr="001D386E" w:rsidRDefault="00085E05" w:rsidP="00A76839">
            <w:pPr>
              <w:pStyle w:val="TAC"/>
              <w:rPr>
                <w:rFonts w:cs="Arial"/>
              </w:rPr>
            </w:pPr>
          </w:p>
        </w:tc>
      </w:tr>
      <w:tr w:rsidR="00085E05" w:rsidRPr="001D386E" w14:paraId="5431D892" w14:textId="77777777" w:rsidTr="00A76839">
        <w:trPr>
          <w:trHeight w:val="507"/>
          <w:jc w:val="center"/>
        </w:trPr>
        <w:tc>
          <w:tcPr>
            <w:tcW w:w="1396" w:type="dxa"/>
            <w:vMerge w:val="restart"/>
            <w:vAlign w:val="center"/>
          </w:tcPr>
          <w:p w14:paraId="0922684C" w14:textId="77777777" w:rsidR="00085E05" w:rsidRPr="001D386E" w:rsidRDefault="00085E05" w:rsidP="00A76839">
            <w:pPr>
              <w:pStyle w:val="TAC"/>
              <w:rPr>
                <w:rFonts w:cs="Arial"/>
              </w:rPr>
            </w:pPr>
            <w:r w:rsidRPr="001D386E">
              <w:rPr>
                <w:rFonts w:cs="Arial" w:hint="eastAsia"/>
                <w:lang w:eastAsia="zh-CN"/>
              </w:rPr>
              <w:t>CA_4</w:t>
            </w:r>
            <w:r w:rsidRPr="001D386E">
              <w:rPr>
                <w:rFonts w:cs="Arial"/>
                <w:lang w:eastAsia="zh-CN"/>
              </w:rPr>
              <w:t>0C</w:t>
            </w:r>
            <w:r w:rsidRPr="001D386E">
              <w:rPr>
                <w:rFonts w:cs="Arial" w:hint="eastAsia"/>
                <w:lang w:eastAsia="zh-CN"/>
              </w:rPr>
              <w:t>-4</w:t>
            </w:r>
            <w:r w:rsidRPr="001D386E">
              <w:rPr>
                <w:rFonts w:cs="Arial"/>
                <w:lang w:eastAsia="zh-CN"/>
              </w:rPr>
              <w:t>6C</w:t>
            </w:r>
          </w:p>
        </w:tc>
        <w:tc>
          <w:tcPr>
            <w:tcW w:w="1466" w:type="dxa"/>
            <w:vMerge w:val="restart"/>
            <w:vAlign w:val="center"/>
          </w:tcPr>
          <w:p w14:paraId="0807E3BC" w14:textId="77777777" w:rsidR="00085E05" w:rsidRPr="001D386E" w:rsidRDefault="00085E05" w:rsidP="00A76839">
            <w:pPr>
              <w:pStyle w:val="TAC"/>
              <w:rPr>
                <w:rFonts w:cs="Arial"/>
                <w:lang w:eastAsia="zh-CN"/>
              </w:rPr>
            </w:pPr>
            <w:r w:rsidRPr="001D386E">
              <w:rPr>
                <w:rFonts w:cs="Arial" w:hint="eastAsia"/>
                <w:lang w:eastAsia="zh-CN"/>
              </w:rPr>
              <w:t>-</w:t>
            </w:r>
          </w:p>
        </w:tc>
        <w:tc>
          <w:tcPr>
            <w:tcW w:w="767" w:type="dxa"/>
            <w:tcBorders>
              <w:bottom w:val="single" w:sz="4" w:space="0" w:color="auto"/>
            </w:tcBorders>
            <w:shd w:val="clear" w:color="auto" w:fill="auto"/>
          </w:tcPr>
          <w:p w14:paraId="31B858A6" w14:textId="77777777" w:rsidR="00085E05" w:rsidRPr="001D386E" w:rsidRDefault="00085E05" w:rsidP="00A76839">
            <w:pPr>
              <w:pStyle w:val="TAC"/>
              <w:rPr>
                <w:rFonts w:cs="Arial"/>
                <w:lang w:eastAsia="zh-CN"/>
              </w:rPr>
            </w:pPr>
            <w:r w:rsidRPr="001D386E">
              <w:rPr>
                <w:rFonts w:cs="Arial" w:hint="eastAsia"/>
              </w:rPr>
              <w:t>40</w:t>
            </w:r>
          </w:p>
        </w:tc>
        <w:tc>
          <w:tcPr>
            <w:tcW w:w="3655" w:type="dxa"/>
            <w:gridSpan w:val="27"/>
            <w:tcBorders>
              <w:bottom w:val="single" w:sz="4" w:space="0" w:color="auto"/>
            </w:tcBorders>
            <w:shd w:val="clear" w:color="auto" w:fill="auto"/>
            <w:vAlign w:val="center"/>
          </w:tcPr>
          <w:p w14:paraId="082D985F" w14:textId="77777777" w:rsidR="00085E05" w:rsidRPr="001D386E" w:rsidRDefault="00085E05" w:rsidP="00A76839">
            <w:pPr>
              <w:pStyle w:val="TAC"/>
              <w:rPr>
                <w:rFonts w:cs="Arial"/>
                <w:lang w:val="en-US"/>
              </w:rPr>
            </w:pPr>
            <w:r w:rsidRPr="001D386E">
              <w:rPr>
                <w:rFonts w:cs="Arial"/>
              </w:rPr>
              <w:t>See CA_</w:t>
            </w:r>
            <w:r w:rsidRPr="001D386E">
              <w:rPr>
                <w:rFonts w:cs="Arial" w:hint="eastAsia"/>
              </w:rPr>
              <w:t>40C</w:t>
            </w:r>
            <w:r w:rsidRPr="001D386E">
              <w:rPr>
                <w:rFonts w:cs="Arial"/>
              </w:rPr>
              <w:t xml:space="preserve"> Bandwidth combination set </w:t>
            </w:r>
            <w:r w:rsidRPr="001D386E">
              <w:rPr>
                <w:rFonts w:cs="Arial" w:hint="eastAsia"/>
              </w:rPr>
              <w:t>0</w:t>
            </w:r>
            <w:r w:rsidRPr="001D386E">
              <w:rPr>
                <w:rFonts w:cs="Arial"/>
              </w:rPr>
              <w:t xml:space="preserve"> in Table 5.6A.1-1</w:t>
            </w:r>
          </w:p>
        </w:tc>
        <w:tc>
          <w:tcPr>
            <w:tcW w:w="1187" w:type="dxa"/>
            <w:vMerge w:val="restart"/>
            <w:vAlign w:val="center"/>
          </w:tcPr>
          <w:p w14:paraId="583B339A" w14:textId="77777777" w:rsidR="00085E05" w:rsidRPr="001D386E" w:rsidRDefault="00085E05" w:rsidP="00A76839">
            <w:pPr>
              <w:pStyle w:val="TAC"/>
              <w:rPr>
                <w:rFonts w:cs="Arial"/>
                <w:lang w:eastAsia="zh-CN"/>
              </w:rPr>
            </w:pPr>
            <w:r w:rsidRPr="001D386E">
              <w:rPr>
                <w:rFonts w:cs="Arial" w:hint="eastAsia"/>
                <w:lang w:eastAsia="zh-CN"/>
              </w:rPr>
              <w:t>80</w:t>
            </w:r>
          </w:p>
        </w:tc>
        <w:tc>
          <w:tcPr>
            <w:tcW w:w="1288" w:type="dxa"/>
            <w:vMerge w:val="restart"/>
            <w:vAlign w:val="center"/>
          </w:tcPr>
          <w:p w14:paraId="72377289" w14:textId="77777777" w:rsidR="00085E05" w:rsidRPr="001D386E" w:rsidRDefault="00085E05" w:rsidP="00A76839">
            <w:pPr>
              <w:pStyle w:val="TAC"/>
              <w:rPr>
                <w:rFonts w:cs="Arial"/>
                <w:lang w:eastAsia="zh-CN"/>
              </w:rPr>
            </w:pPr>
            <w:r w:rsidRPr="001D386E">
              <w:rPr>
                <w:rFonts w:cs="Arial" w:hint="eastAsia"/>
                <w:lang w:eastAsia="zh-CN"/>
              </w:rPr>
              <w:t>0</w:t>
            </w:r>
          </w:p>
        </w:tc>
      </w:tr>
      <w:tr w:rsidR="00085E05" w:rsidRPr="001D386E" w14:paraId="2372E0E7" w14:textId="77777777" w:rsidTr="00A76839">
        <w:trPr>
          <w:trHeight w:val="507"/>
          <w:jc w:val="center"/>
        </w:trPr>
        <w:tc>
          <w:tcPr>
            <w:tcW w:w="1396" w:type="dxa"/>
            <w:vMerge/>
            <w:tcBorders>
              <w:bottom w:val="single" w:sz="4" w:space="0" w:color="auto"/>
            </w:tcBorders>
            <w:vAlign w:val="center"/>
          </w:tcPr>
          <w:p w14:paraId="174E3AF9" w14:textId="77777777" w:rsidR="00085E05" w:rsidRPr="001D386E" w:rsidRDefault="00085E05" w:rsidP="00A76839">
            <w:pPr>
              <w:pStyle w:val="TAC"/>
              <w:rPr>
                <w:rFonts w:cs="Arial"/>
              </w:rPr>
            </w:pPr>
          </w:p>
        </w:tc>
        <w:tc>
          <w:tcPr>
            <w:tcW w:w="1466" w:type="dxa"/>
            <w:vMerge/>
            <w:tcBorders>
              <w:bottom w:val="single" w:sz="4" w:space="0" w:color="auto"/>
            </w:tcBorders>
          </w:tcPr>
          <w:p w14:paraId="2F392572" w14:textId="77777777" w:rsidR="00085E05" w:rsidRPr="001D386E" w:rsidRDefault="00085E05" w:rsidP="00A76839">
            <w:pPr>
              <w:pStyle w:val="TAC"/>
              <w:rPr>
                <w:rFonts w:cs="Arial"/>
                <w:lang w:eastAsia="zh-CN"/>
              </w:rPr>
            </w:pPr>
          </w:p>
        </w:tc>
        <w:tc>
          <w:tcPr>
            <w:tcW w:w="767" w:type="dxa"/>
            <w:tcBorders>
              <w:bottom w:val="single" w:sz="4" w:space="0" w:color="auto"/>
            </w:tcBorders>
            <w:shd w:val="clear" w:color="auto" w:fill="auto"/>
          </w:tcPr>
          <w:p w14:paraId="3E5E48BA" w14:textId="77777777" w:rsidR="00085E05" w:rsidRPr="001D386E" w:rsidRDefault="00085E05" w:rsidP="00A76839">
            <w:pPr>
              <w:pStyle w:val="TAC"/>
              <w:rPr>
                <w:rFonts w:cs="Arial"/>
                <w:lang w:eastAsia="zh-CN"/>
              </w:rPr>
            </w:pPr>
            <w:r w:rsidRPr="001D386E">
              <w:rPr>
                <w:rFonts w:cs="Arial"/>
              </w:rPr>
              <w:t>4</w:t>
            </w:r>
            <w:r w:rsidRPr="001D386E">
              <w:rPr>
                <w:rFonts w:cs="Arial" w:hint="eastAsia"/>
              </w:rPr>
              <w:t>6</w:t>
            </w:r>
          </w:p>
        </w:tc>
        <w:tc>
          <w:tcPr>
            <w:tcW w:w="3655" w:type="dxa"/>
            <w:gridSpan w:val="27"/>
            <w:tcBorders>
              <w:bottom w:val="single" w:sz="4" w:space="0" w:color="auto"/>
            </w:tcBorders>
            <w:shd w:val="clear" w:color="auto" w:fill="auto"/>
            <w:vAlign w:val="center"/>
          </w:tcPr>
          <w:p w14:paraId="4218D7E5" w14:textId="77777777" w:rsidR="00085E05" w:rsidRPr="001D386E" w:rsidRDefault="00085E05" w:rsidP="00A76839">
            <w:pPr>
              <w:pStyle w:val="TAC"/>
              <w:rPr>
                <w:rFonts w:cs="Arial"/>
                <w:lang w:val="en-US"/>
              </w:rPr>
            </w:pPr>
            <w:r w:rsidRPr="001D386E">
              <w:rPr>
                <w:rFonts w:cs="Arial"/>
              </w:rPr>
              <w:t>See CA_46</w:t>
            </w:r>
            <w:r w:rsidRPr="001D386E">
              <w:rPr>
                <w:rFonts w:cs="Arial" w:hint="eastAsia"/>
              </w:rPr>
              <w:t>C</w:t>
            </w:r>
            <w:r w:rsidRPr="001D386E">
              <w:rPr>
                <w:rFonts w:cs="Arial"/>
              </w:rPr>
              <w:t xml:space="preserve"> Bandwidth Combination Set 0 in Table 5.6A.1-1</w:t>
            </w:r>
          </w:p>
        </w:tc>
        <w:tc>
          <w:tcPr>
            <w:tcW w:w="1187" w:type="dxa"/>
            <w:vMerge/>
            <w:tcBorders>
              <w:bottom w:val="single" w:sz="4" w:space="0" w:color="auto"/>
            </w:tcBorders>
            <w:vAlign w:val="center"/>
          </w:tcPr>
          <w:p w14:paraId="4E1F3B3D" w14:textId="77777777" w:rsidR="00085E05" w:rsidRPr="001D386E" w:rsidRDefault="00085E05" w:rsidP="00A76839">
            <w:pPr>
              <w:pStyle w:val="TAC"/>
              <w:rPr>
                <w:rFonts w:cs="Arial"/>
              </w:rPr>
            </w:pPr>
          </w:p>
        </w:tc>
        <w:tc>
          <w:tcPr>
            <w:tcW w:w="1288" w:type="dxa"/>
            <w:vMerge/>
            <w:tcBorders>
              <w:bottom w:val="single" w:sz="4" w:space="0" w:color="auto"/>
            </w:tcBorders>
            <w:vAlign w:val="center"/>
          </w:tcPr>
          <w:p w14:paraId="1F308534" w14:textId="77777777" w:rsidR="00085E05" w:rsidRPr="001D386E" w:rsidRDefault="00085E05" w:rsidP="00A76839">
            <w:pPr>
              <w:pStyle w:val="TAC"/>
              <w:rPr>
                <w:rFonts w:cs="Arial"/>
              </w:rPr>
            </w:pPr>
          </w:p>
        </w:tc>
      </w:tr>
      <w:tr w:rsidR="00085E05" w:rsidRPr="001D386E" w14:paraId="09AD4234" w14:textId="77777777" w:rsidTr="00A76839">
        <w:trPr>
          <w:trHeight w:val="507"/>
          <w:jc w:val="center"/>
        </w:trPr>
        <w:tc>
          <w:tcPr>
            <w:tcW w:w="1396" w:type="dxa"/>
            <w:vMerge w:val="restart"/>
            <w:vAlign w:val="center"/>
          </w:tcPr>
          <w:p w14:paraId="092ABC90" w14:textId="77777777" w:rsidR="00085E05" w:rsidRPr="001D386E" w:rsidRDefault="00085E05" w:rsidP="00A76839">
            <w:pPr>
              <w:pStyle w:val="TAC"/>
              <w:rPr>
                <w:rFonts w:cs="Arial"/>
              </w:rPr>
            </w:pPr>
            <w:r w:rsidRPr="001D386E">
              <w:rPr>
                <w:rFonts w:cs="Arial" w:hint="eastAsia"/>
                <w:lang w:eastAsia="zh-CN"/>
              </w:rPr>
              <w:t>CA_4</w:t>
            </w:r>
            <w:r w:rsidRPr="001D386E">
              <w:rPr>
                <w:rFonts w:cs="Arial"/>
                <w:lang w:eastAsia="zh-CN"/>
              </w:rPr>
              <w:t>0C</w:t>
            </w:r>
            <w:r w:rsidRPr="001D386E">
              <w:rPr>
                <w:rFonts w:cs="Arial" w:hint="eastAsia"/>
                <w:lang w:eastAsia="zh-CN"/>
              </w:rPr>
              <w:t>-4</w:t>
            </w:r>
            <w:r w:rsidRPr="001D386E">
              <w:rPr>
                <w:rFonts w:cs="Arial"/>
                <w:lang w:eastAsia="zh-CN"/>
              </w:rPr>
              <w:t>6D</w:t>
            </w:r>
          </w:p>
        </w:tc>
        <w:tc>
          <w:tcPr>
            <w:tcW w:w="1466" w:type="dxa"/>
            <w:vMerge w:val="restart"/>
          </w:tcPr>
          <w:p w14:paraId="47908E18" w14:textId="77777777" w:rsidR="00085E05" w:rsidRPr="001D386E" w:rsidRDefault="00085E05" w:rsidP="00A76839">
            <w:pPr>
              <w:pStyle w:val="TAC"/>
              <w:rPr>
                <w:rFonts w:cs="Arial"/>
                <w:lang w:eastAsia="zh-CN"/>
              </w:rPr>
            </w:pPr>
            <w:r w:rsidRPr="001D386E">
              <w:rPr>
                <w:rFonts w:cs="Arial" w:hint="eastAsia"/>
                <w:lang w:eastAsia="zh-CN"/>
              </w:rPr>
              <w:t>-</w:t>
            </w:r>
          </w:p>
        </w:tc>
        <w:tc>
          <w:tcPr>
            <w:tcW w:w="767" w:type="dxa"/>
            <w:tcBorders>
              <w:bottom w:val="single" w:sz="4" w:space="0" w:color="auto"/>
            </w:tcBorders>
            <w:shd w:val="clear" w:color="auto" w:fill="auto"/>
          </w:tcPr>
          <w:p w14:paraId="0FA807E3" w14:textId="77777777" w:rsidR="00085E05" w:rsidRPr="001D386E" w:rsidRDefault="00085E05" w:rsidP="00A76839">
            <w:pPr>
              <w:pStyle w:val="TAC"/>
              <w:rPr>
                <w:rFonts w:cs="Arial"/>
              </w:rPr>
            </w:pPr>
            <w:r w:rsidRPr="001D386E">
              <w:rPr>
                <w:rFonts w:cs="Arial" w:hint="eastAsia"/>
              </w:rPr>
              <w:t>40</w:t>
            </w:r>
          </w:p>
        </w:tc>
        <w:tc>
          <w:tcPr>
            <w:tcW w:w="3655" w:type="dxa"/>
            <w:gridSpan w:val="27"/>
            <w:tcBorders>
              <w:bottom w:val="single" w:sz="4" w:space="0" w:color="auto"/>
            </w:tcBorders>
            <w:shd w:val="clear" w:color="auto" w:fill="auto"/>
            <w:vAlign w:val="center"/>
          </w:tcPr>
          <w:p w14:paraId="3C4348C9" w14:textId="77777777" w:rsidR="00085E05" w:rsidRPr="001D386E" w:rsidRDefault="00085E05" w:rsidP="00A76839">
            <w:pPr>
              <w:pStyle w:val="TAC"/>
              <w:rPr>
                <w:rFonts w:cs="Arial"/>
              </w:rPr>
            </w:pPr>
            <w:r w:rsidRPr="001D386E">
              <w:rPr>
                <w:rFonts w:cs="Arial"/>
              </w:rPr>
              <w:t>See CA_</w:t>
            </w:r>
            <w:r w:rsidRPr="001D386E">
              <w:rPr>
                <w:rFonts w:cs="Arial" w:hint="eastAsia"/>
              </w:rPr>
              <w:t>40C</w:t>
            </w:r>
            <w:r w:rsidRPr="001D386E">
              <w:rPr>
                <w:rFonts w:cs="Arial"/>
              </w:rPr>
              <w:t xml:space="preserve"> Bandwidth combination set </w:t>
            </w:r>
            <w:r w:rsidRPr="001D386E">
              <w:rPr>
                <w:rFonts w:cs="Arial" w:hint="eastAsia"/>
              </w:rPr>
              <w:t>0</w:t>
            </w:r>
            <w:r w:rsidRPr="001D386E">
              <w:rPr>
                <w:rFonts w:cs="Arial"/>
              </w:rPr>
              <w:t xml:space="preserve"> in Table 5.6A.1-1</w:t>
            </w:r>
          </w:p>
        </w:tc>
        <w:tc>
          <w:tcPr>
            <w:tcW w:w="1187" w:type="dxa"/>
            <w:vMerge w:val="restart"/>
            <w:vAlign w:val="center"/>
          </w:tcPr>
          <w:p w14:paraId="7C4C1F22" w14:textId="77777777" w:rsidR="00085E05" w:rsidRPr="001D386E" w:rsidRDefault="00085E05" w:rsidP="00A76839">
            <w:pPr>
              <w:pStyle w:val="TAC"/>
              <w:rPr>
                <w:rFonts w:cs="Arial"/>
              </w:rPr>
            </w:pPr>
            <w:r w:rsidRPr="001D386E">
              <w:rPr>
                <w:rFonts w:cs="Arial"/>
              </w:rPr>
              <w:t>100</w:t>
            </w:r>
          </w:p>
        </w:tc>
        <w:tc>
          <w:tcPr>
            <w:tcW w:w="1288" w:type="dxa"/>
            <w:vMerge w:val="restart"/>
            <w:vAlign w:val="center"/>
          </w:tcPr>
          <w:p w14:paraId="0F534C92" w14:textId="77777777" w:rsidR="00085E05" w:rsidRPr="001D386E" w:rsidRDefault="00085E05" w:rsidP="00A76839">
            <w:pPr>
              <w:pStyle w:val="TAC"/>
              <w:rPr>
                <w:rFonts w:cs="Arial"/>
              </w:rPr>
            </w:pPr>
            <w:r w:rsidRPr="001D386E">
              <w:rPr>
                <w:rFonts w:cs="Arial"/>
              </w:rPr>
              <w:t>0</w:t>
            </w:r>
          </w:p>
        </w:tc>
      </w:tr>
      <w:tr w:rsidR="00085E05" w:rsidRPr="001D386E" w14:paraId="2F914E16" w14:textId="77777777" w:rsidTr="00A76839">
        <w:trPr>
          <w:trHeight w:val="507"/>
          <w:jc w:val="center"/>
        </w:trPr>
        <w:tc>
          <w:tcPr>
            <w:tcW w:w="1396" w:type="dxa"/>
            <w:vMerge/>
            <w:tcBorders>
              <w:bottom w:val="single" w:sz="4" w:space="0" w:color="auto"/>
            </w:tcBorders>
            <w:vAlign w:val="center"/>
          </w:tcPr>
          <w:p w14:paraId="56D16B1A" w14:textId="77777777" w:rsidR="00085E05" w:rsidRPr="001D386E" w:rsidRDefault="00085E05" w:rsidP="00A76839">
            <w:pPr>
              <w:pStyle w:val="TAC"/>
              <w:rPr>
                <w:rFonts w:cs="Arial"/>
              </w:rPr>
            </w:pPr>
          </w:p>
        </w:tc>
        <w:tc>
          <w:tcPr>
            <w:tcW w:w="1466" w:type="dxa"/>
            <w:vMerge/>
            <w:tcBorders>
              <w:bottom w:val="single" w:sz="4" w:space="0" w:color="auto"/>
            </w:tcBorders>
          </w:tcPr>
          <w:p w14:paraId="3B06B6B6" w14:textId="77777777" w:rsidR="00085E05" w:rsidRPr="001D386E" w:rsidRDefault="00085E05" w:rsidP="00A76839">
            <w:pPr>
              <w:pStyle w:val="TAC"/>
              <w:rPr>
                <w:rFonts w:cs="Arial"/>
                <w:lang w:eastAsia="zh-CN"/>
              </w:rPr>
            </w:pPr>
          </w:p>
        </w:tc>
        <w:tc>
          <w:tcPr>
            <w:tcW w:w="767" w:type="dxa"/>
            <w:tcBorders>
              <w:bottom w:val="single" w:sz="4" w:space="0" w:color="auto"/>
            </w:tcBorders>
            <w:shd w:val="clear" w:color="auto" w:fill="auto"/>
          </w:tcPr>
          <w:p w14:paraId="0B9C3E09" w14:textId="77777777" w:rsidR="00085E05" w:rsidRPr="001D386E" w:rsidRDefault="00085E05" w:rsidP="00A76839">
            <w:pPr>
              <w:pStyle w:val="TAC"/>
              <w:rPr>
                <w:rFonts w:cs="Arial"/>
              </w:rPr>
            </w:pPr>
            <w:r w:rsidRPr="001D386E">
              <w:rPr>
                <w:rFonts w:cs="Arial"/>
              </w:rPr>
              <w:t>4</w:t>
            </w:r>
            <w:r w:rsidRPr="001D386E">
              <w:rPr>
                <w:rFonts w:cs="Arial" w:hint="eastAsia"/>
              </w:rPr>
              <w:t>6</w:t>
            </w:r>
          </w:p>
        </w:tc>
        <w:tc>
          <w:tcPr>
            <w:tcW w:w="3655" w:type="dxa"/>
            <w:gridSpan w:val="27"/>
            <w:tcBorders>
              <w:bottom w:val="single" w:sz="4" w:space="0" w:color="auto"/>
            </w:tcBorders>
            <w:shd w:val="clear" w:color="auto" w:fill="auto"/>
            <w:vAlign w:val="center"/>
          </w:tcPr>
          <w:p w14:paraId="0404918D" w14:textId="77777777" w:rsidR="00085E05" w:rsidRPr="001D386E" w:rsidRDefault="00085E05" w:rsidP="00A76839">
            <w:pPr>
              <w:pStyle w:val="TAC"/>
              <w:rPr>
                <w:rFonts w:cs="Arial"/>
              </w:rPr>
            </w:pPr>
            <w:r w:rsidRPr="001D386E">
              <w:rPr>
                <w:rFonts w:cs="Arial"/>
              </w:rPr>
              <w:t>See CA_46D Bandwidth Combination Set 0 in Table 5.6A.1-1</w:t>
            </w:r>
          </w:p>
        </w:tc>
        <w:tc>
          <w:tcPr>
            <w:tcW w:w="1187" w:type="dxa"/>
            <w:vMerge/>
            <w:tcBorders>
              <w:bottom w:val="single" w:sz="4" w:space="0" w:color="auto"/>
            </w:tcBorders>
            <w:vAlign w:val="center"/>
          </w:tcPr>
          <w:p w14:paraId="3E507D21" w14:textId="77777777" w:rsidR="00085E05" w:rsidRPr="001D386E" w:rsidRDefault="00085E05" w:rsidP="00A76839">
            <w:pPr>
              <w:pStyle w:val="TAC"/>
              <w:rPr>
                <w:rFonts w:cs="Arial"/>
              </w:rPr>
            </w:pPr>
          </w:p>
        </w:tc>
        <w:tc>
          <w:tcPr>
            <w:tcW w:w="1288" w:type="dxa"/>
            <w:vMerge/>
            <w:tcBorders>
              <w:bottom w:val="single" w:sz="4" w:space="0" w:color="auto"/>
            </w:tcBorders>
            <w:vAlign w:val="center"/>
          </w:tcPr>
          <w:p w14:paraId="30DD2997" w14:textId="77777777" w:rsidR="00085E05" w:rsidRPr="001D386E" w:rsidRDefault="00085E05" w:rsidP="00A76839">
            <w:pPr>
              <w:pStyle w:val="TAC"/>
              <w:rPr>
                <w:rFonts w:cs="Arial"/>
              </w:rPr>
            </w:pPr>
          </w:p>
        </w:tc>
      </w:tr>
      <w:tr w:rsidR="00085E05" w:rsidRPr="001D386E" w14:paraId="1E42E6D2" w14:textId="77777777" w:rsidTr="00A76839">
        <w:trPr>
          <w:trHeight w:val="223"/>
          <w:jc w:val="center"/>
        </w:trPr>
        <w:tc>
          <w:tcPr>
            <w:tcW w:w="1396" w:type="dxa"/>
            <w:vMerge w:val="restart"/>
            <w:vAlign w:val="center"/>
          </w:tcPr>
          <w:p w14:paraId="746D7FB9" w14:textId="77777777" w:rsidR="00085E05" w:rsidRPr="001D386E" w:rsidRDefault="00085E05" w:rsidP="00A76839">
            <w:pPr>
              <w:pStyle w:val="TAC"/>
              <w:rPr>
                <w:rFonts w:cs="Arial"/>
              </w:rPr>
            </w:pPr>
            <w:r w:rsidRPr="001D386E">
              <w:rPr>
                <w:rFonts w:cs="Arial" w:hint="eastAsia"/>
                <w:lang w:eastAsia="zh-CN"/>
              </w:rPr>
              <w:t>CA_4</w:t>
            </w:r>
            <w:r w:rsidRPr="001D386E">
              <w:rPr>
                <w:rFonts w:cs="Arial"/>
                <w:lang w:eastAsia="zh-CN"/>
              </w:rPr>
              <w:t>0D</w:t>
            </w:r>
            <w:r w:rsidRPr="001D386E">
              <w:rPr>
                <w:rFonts w:cs="Arial" w:hint="eastAsia"/>
                <w:lang w:eastAsia="zh-CN"/>
              </w:rPr>
              <w:t>-4</w:t>
            </w:r>
            <w:r w:rsidRPr="001D386E">
              <w:rPr>
                <w:rFonts w:cs="Arial"/>
                <w:lang w:eastAsia="zh-CN"/>
              </w:rPr>
              <w:t>6</w:t>
            </w:r>
            <w:r w:rsidRPr="001D386E">
              <w:rPr>
                <w:rFonts w:cs="Arial" w:hint="eastAsia"/>
                <w:lang w:eastAsia="zh-CN"/>
              </w:rPr>
              <w:t>A</w:t>
            </w:r>
          </w:p>
        </w:tc>
        <w:tc>
          <w:tcPr>
            <w:tcW w:w="1466" w:type="dxa"/>
            <w:vMerge w:val="restart"/>
            <w:vAlign w:val="center"/>
          </w:tcPr>
          <w:p w14:paraId="27C9E554" w14:textId="77777777" w:rsidR="00085E05" w:rsidRPr="001D386E" w:rsidRDefault="00085E05" w:rsidP="00A76839">
            <w:pPr>
              <w:pStyle w:val="TAC"/>
              <w:rPr>
                <w:rFonts w:cs="Arial"/>
                <w:lang w:eastAsia="zh-CN"/>
              </w:rPr>
            </w:pPr>
            <w:r w:rsidRPr="001D386E">
              <w:rPr>
                <w:rFonts w:cs="Arial"/>
                <w:lang w:eastAsia="ja-JP"/>
              </w:rPr>
              <w:t>-</w:t>
            </w:r>
          </w:p>
        </w:tc>
        <w:tc>
          <w:tcPr>
            <w:tcW w:w="767" w:type="dxa"/>
            <w:shd w:val="clear" w:color="auto" w:fill="auto"/>
          </w:tcPr>
          <w:p w14:paraId="076F8A95" w14:textId="77777777" w:rsidR="00085E05" w:rsidRPr="001D386E" w:rsidRDefault="00085E05" w:rsidP="00A76839">
            <w:pPr>
              <w:pStyle w:val="TAC"/>
              <w:rPr>
                <w:rFonts w:cs="Arial"/>
                <w:lang w:eastAsia="zh-CN"/>
              </w:rPr>
            </w:pPr>
            <w:r w:rsidRPr="001D386E">
              <w:rPr>
                <w:rFonts w:cs="Arial" w:hint="eastAsia"/>
                <w:lang w:eastAsia="zh-CN"/>
              </w:rPr>
              <w:t>40</w:t>
            </w:r>
          </w:p>
        </w:tc>
        <w:tc>
          <w:tcPr>
            <w:tcW w:w="3655" w:type="dxa"/>
            <w:gridSpan w:val="27"/>
            <w:shd w:val="clear" w:color="auto" w:fill="auto"/>
          </w:tcPr>
          <w:p w14:paraId="5D24190B" w14:textId="77777777" w:rsidR="00085E05" w:rsidRPr="001D386E" w:rsidRDefault="00085E05" w:rsidP="00A76839">
            <w:pPr>
              <w:pStyle w:val="TAC"/>
              <w:rPr>
                <w:rFonts w:cs="Arial"/>
                <w:lang w:eastAsia="zh-CN"/>
              </w:rPr>
            </w:pPr>
            <w:r w:rsidRPr="001D386E">
              <w:rPr>
                <w:rFonts w:cs="Arial"/>
              </w:rPr>
              <w:t>See CA_40D Bandwidth combination set 0 in Table 5.6A.1-1</w:t>
            </w:r>
          </w:p>
        </w:tc>
        <w:tc>
          <w:tcPr>
            <w:tcW w:w="1187" w:type="dxa"/>
            <w:vMerge w:val="restart"/>
            <w:vAlign w:val="center"/>
          </w:tcPr>
          <w:p w14:paraId="4CE1AD90" w14:textId="77777777" w:rsidR="00085E05" w:rsidRPr="001D386E" w:rsidRDefault="00085E05" w:rsidP="00A76839">
            <w:pPr>
              <w:pStyle w:val="TAC"/>
              <w:rPr>
                <w:rFonts w:cs="Arial"/>
              </w:rPr>
            </w:pPr>
            <w:r w:rsidRPr="001D386E">
              <w:rPr>
                <w:rFonts w:cs="Arial" w:hint="eastAsia"/>
                <w:lang w:eastAsia="zh-CN"/>
              </w:rPr>
              <w:t>80</w:t>
            </w:r>
          </w:p>
        </w:tc>
        <w:tc>
          <w:tcPr>
            <w:tcW w:w="1288" w:type="dxa"/>
            <w:vMerge w:val="restart"/>
            <w:vAlign w:val="center"/>
          </w:tcPr>
          <w:p w14:paraId="08CC3CBD" w14:textId="77777777" w:rsidR="00085E05" w:rsidRPr="001D386E" w:rsidRDefault="00085E05" w:rsidP="00A76839">
            <w:pPr>
              <w:pStyle w:val="TAC"/>
              <w:rPr>
                <w:rFonts w:cs="Arial"/>
              </w:rPr>
            </w:pPr>
            <w:r w:rsidRPr="001D386E">
              <w:rPr>
                <w:rFonts w:cs="Arial" w:hint="eastAsia"/>
                <w:lang w:eastAsia="zh-CN"/>
              </w:rPr>
              <w:t>0</w:t>
            </w:r>
          </w:p>
        </w:tc>
      </w:tr>
      <w:tr w:rsidR="00085E05" w:rsidRPr="001D386E" w14:paraId="4B6932FB" w14:textId="77777777" w:rsidTr="00A76839">
        <w:trPr>
          <w:trHeight w:val="223"/>
          <w:jc w:val="center"/>
        </w:trPr>
        <w:tc>
          <w:tcPr>
            <w:tcW w:w="1396" w:type="dxa"/>
            <w:vMerge/>
            <w:vAlign w:val="center"/>
          </w:tcPr>
          <w:p w14:paraId="079DB6B2" w14:textId="77777777" w:rsidR="00085E05" w:rsidRPr="001D386E" w:rsidRDefault="00085E05" w:rsidP="00A76839">
            <w:pPr>
              <w:pStyle w:val="TAC"/>
              <w:rPr>
                <w:rFonts w:cs="Arial"/>
              </w:rPr>
            </w:pPr>
          </w:p>
        </w:tc>
        <w:tc>
          <w:tcPr>
            <w:tcW w:w="1466" w:type="dxa"/>
            <w:vMerge/>
          </w:tcPr>
          <w:p w14:paraId="48768B2D" w14:textId="77777777" w:rsidR="00085E05" w:rsidRPr="001D386E" w:rsidRDefault="00085E05" w:rsidP="00A76839">
            <w:pPr>
              <w:pStyle w:val="TAC"/>
              <w:rPr>
                <w:rFonts w:cs="Arial"/>
                <w:lang w:eastAsia="zh-CN"/>
              </w:rPr>
            </w:pPr>
          </w:p>
        </w:tc>
        <w:tc>
          <w:tcPr>
            <w:tcW w:w="767" w:type="dxa"/>
            <w:shd w:val="clear" w:color="auto" w:fill="auto"/>
          </w:tcPr>
          <w:p w14:paraId="06C62640" w14:textId="77777777" w:rsidR="00085E05" w:rsidRPr="001D386E" w:rsidRDefault="00085E05" w:rsidP="00A76839">
            <w:pPr>
              <w:pStyle w:val="TAC"/>
              <w:rPr>
                <w:rFonts w:cs="Arial"/>
                <w:lang w:eastAsia="zh-CN"/>
              </w:rPr>
            </w:pPr>
            <w:r w:rsidRPr="001D386E">
              <w:rPr>
                <w:rFonts w:cs="Arial"/>
                <w:lang w:eastAsia="zh-CN"/>
              </w:rPr>
              <w:t>4</w:t>
            </w:r>
            <w:r w:rsidRPr="001D386E">
              <w:rPr>
                <w:rFonts w:cs="Arial" w:hint="eastAsia"/>
                <w:lang w:eastAsia="zh-CN"/>
              </w:rPr>
              <w:t>6</w:t>
            </w:r>
          </w:p>
        </w:tc>
        <w:tc>
          <w:tcPr>
            <w:tcW w:w="586" w:type="dxa"/>
            <w:gridSpan w:val="2"/>
            <w:shd w:val="clear" w:color="auto" w:fill="auto"/>
          </w:tcPr>
          <w:p w14:paraId="7AB6241D" w14:textId="77777777" w:rsidR="00085E05" w:rsidRPr="001D386E" w:rsidRDefault="00085E05" w:rsidP="00A76839">
            <w:pPr>
              <w:pStyle w:val="TAC"/>
              <w:rPr>
                <w:rFonts w:cs="Arial"/>
              </w:rPr>
            </w:pPr>
          </w:p>
        </w:tc>
        <w:tc>
          <w:tcPr>
            <w:tcW w:w="586" w:type="dxa"/>
            <w:gridSpan w:val="4"/>
          </w:tcPr>
          <w:p w14:paraId="38945596" w14:textId="77777777" w:rsidR="00085E05" w:rsidRPr="001D386E" w:rsidRDefault="00085E05" w:rsidP="00A76839">
            <w:pPr>
              <w:pStyle w:val="TAC"/>
              <w:rPr>
                <w:rFonts w:cs="Arial"/>
              </w:rPr>
            </w:pPr>
          </w:p>
        </w:tc>
        <w:tc>
          <w:tcPr>
            <w:tcW w:w="586" w:type="dxa"/>
            <w:gridSpan w:val="4"/>
          </w:tcPr>
          <w:p w14:paraId="2DA42872" w14:textId="77777777" w:rsidR="00085E05" w:rsidRPr="001D386E" w:rsidRDefault="00085E05" w:rsidP="00A76839">
            <w:pPr>
              <w:pStyle w:val="TAC"/>
              <w:rPr>
                <w:rFonts w:cs="Arial"/>
              </w:rPr>
            </w:pPr>
          </w:p>
        </w:tc>
        <w:tc>
          <w:tcPr>
            <w:tcW w:w="600" w:type="dxa"/>
            <w:gridSpan w:val="7"/>
            <w:vAlign w:val="center"/>
          </w:tcPr>
          <w:p w14:paraId="0DB065CC" w14:textId="77777777" w:rsidR="00085E05" w:rsidRPr="001D386E" w:rsidRDefault="00085E05" w:rsidP="00A76839">
            <w:pPr>
              <w:pStyle w:val="TAC"/>
              <w:rPr>
                <w:rFonts w:cs="Arial"/>
              </w:rPr>
            </w:pPr>
          </w:p>
        </w:tc>
        <w:tc>
          <w:tcPr>
            <w:tcW w:w="599" w:type="dxa"/>
            <w:gridSpan w:val="6"/>
            <w:vAlign w:val="center"/>
          </w:tcPr>
          <w:p w14:paraId="433E086B" w14:textId="77777777" w:rsidR="00085E05" w:rsidRPr="001D386E" w:rsidRDefault="00085E05" w:rsidP="00A76839">
            <w:pPr>
              <w:pStyle w:val="TAC"/>
              <w:rPr>
                <w:rFonts w:cs="Arial"/>
              </w:rPr>
            </w:pPr>
          </w:p>
        </w:tc>
        <w:tc>
          <w:tcPr>
            <w:tcW w:w="698" w:type="dxa"/>
            <w:gridSpan w:val="4"/>
          </w:tcPr>
          <w:p w14:paraId="3DD5CB63" w14:textId="77777777" w:rsidR="00085E05" w:rsidRPr="001D386E" w:rsidRDefault="00085E05" w:rsidP="00A76839">
            <w:pPr>
              <w:pStyle w:val="TAC"/>
              <w:rPr>
                <w:rFonts w:cs="Arial"/>
                <w:lang w:eastAsia="zh-CN"/>
              </w:rPr>
            </w:pPr>
            <w:r w:rsidRPr="001D386E">
              <w:rPr>
                <w:rFonts w:cs="Arial"/>
                <w:lang w:eastAsia="zh-CN"/>
              </w:rPr>
              <w:t>Yes</w:t>
            </w:r>
          </w:p>
        </w:tc>
        <w:tc>
          <w:tcPr>
            <w:tcW w:w="1187" w:type="dxa"/>
            <w:vMerge/>
            <w:vAlign w:val="center"/>
          </w:tcPr>
          <w:p w14:paraId="4DE858A0" w14:textId="77777777" w:rsidR="00085E05" w:rsidRPr="001D386E" w:rsidRDefault="00085E05" w:rsidP="00A76839">
            <w:pPr>
              <w:pStyle w:val="TAC"/>
              <w:rPr>
                <w:rFonts w:cs="Arial"/>
              </w:rPr>
            </w:pPr>
          </w:p>
        </w:tc>
        <w:tc>
          <w:tcPr>
            <w:tcW w:w="1288" w:type="dxa"/>
            <w:vMerge/>
            <w:vAlign w:val="center"/>
          </w:tcPr>
          <w:p w14:paraId="659CCCC9" w14:textId="77777777" w:rsidR="00085E05" w:rsidRPr="001D386E" w:rsidRDefault="00085E05" w:rsidP="00A76839">
            <w:pPr>
              <w:pStyle w:val="TAC"/>
              <w:rPr>
                <w:rFonts w:cs="Arial"/>
              </w:rPr>
            </w:pPr>
          </w:p>
        </w:tc>
      </w:tr>
      <w:tr w:rsidR="00085E05" w:rsidRPr="001D386E" w14:paraId="7F9C5289" w14:textId="77777777" w:rsidTr="00A76839">
        <w:trPr>
          <w:trHeight w:val="223"/>
          <w:jc w:val="center"/>
        </w:trPr>
        <w:tc>
          <w:tcPr>
            <w:tcW w:w="1396" w:type="dxa"/>
            <w:vMerge w:val="restart"/>
            <w:vAlign w:val="center"/>
          </w:tcPr>
          <w:p w14:paraId="1DD5999B" w14:textId="77777777" w:rsidR="00085E05" w:rsidRPr="001D386E" w:rsidRDefault="00085E05" w:rsidP="00A76839">
            <w:pPr>
              <w:pStyle w:val="TAC"/>
              <w:rPr>
                <w:rFonts w:cs="Arial"/>
              </w:rPr>
            </w:pPr>
            <w:r w:rsidRPr="001D386E">
              <w:rPr>
                <w:rFonts w:cs="Arial" w:hint="eastAsia"/>
                <w:lang w:eastAsia="zh-CN"/>
              </w:rPr>
              <w:t>CA_4</w:t>
            </w:r>
            <w:r w:rsidRPr="001D386E">
              <w:rPr>
                <w:rFonts w:cs="Arial"/>
                <w:lang w:eastAsia="zh-CN"/>
              </w:rPr>
              <w:t>0D</w:t>
            </w:r>
            <w:r w:rsidRPr="001D386E">
              <w:rPr>
                <w:rFonts w:cs="Arial" w:hint="eastAsia"/>
                <w:lang w:eastAsia="zh-CN"/>
              </w:rPr>
              <w:t>-4</w:t>
            </w:r>
            <w:r w:rsidRPr="001D386E">
              <w:rPr>
                <w:rFonts w:cs="Arial"/>
                <w:lang w:eastAsia="zh-CN"/>
              </w:rPr>
              <w:t>6C</w:t>
            </w:r>
          </w:p>
        </w:tc>
        <w:tc>
          <w:tcPr>
            <w:tcW w:w="1466" w:type="dxa"/>
            <w:vMerge w:val="restart"/>
          </w:tcPr>
          <w:p w14:paraId="2672A1A8" w14:textId="77777777" w:rsidR="00085E05" w:rsidRPr="001D386E" w:rsidRDefault="00085E05" w:rsidP="00A76839">
            <w:pPr>
              <w:pStyle w:val="TAC"/>
              <w:rPr>
                <w:rFonts w:cs="Arial"/>
                <w:lang w:eastAsia="zh-CN"/>
              </w:rPr>
            </w:pPr>
            <w:r w:rsidRPr="001D386E">
              <w:rPr>
                <w:rFonts w:cs="Arial"/>
                <w:lang w:eastAsia="ja-JP"/>
              </w:rPr>
              <w:t>-</w:t>
            </w:r>
          </w:p>
        </w:tc>
        <w:tc>
          <w:tcPr>
            <w:tcW w:w="767" w:type="dxa"/>
            <w:shd w:val="clear" w:color="auto" w:fill="auto"/>
          </w:tcPr>
          <w:p w14:paraId="16B07569" w14:textId="77777777" w:rsidR="00085E05" w:rsidRPr="001D386E" w:rsidRDefault="00085E05" w:rsidP="00A76839">
            <w:pPr>
              <w:pStyle w:val="TAC"/>
              <w:rPr>
                <w:rFonts w:cs="Arial"/>
                <w:lang w:eastAsia="zh-CN"/>
              </w:rPr>
            </w:pPr>
            <w:r w:rsidRPr="001D386E">
              <w:rPr>
                <w:rFonts w:cs="Arial" w:hint="eastAsia"/>
                <w:lang w:eastAsia="zh-CN"/>
              </w:rPr>
              <w:t>40</w:t>
            </w:r>
          </w:p>
        </w:tc>
        <w:tc>
          <w:tcPr>
            <w:tcW w:w="3655" w:type="dxa"/>
            <w:gridSpan w:val="27"/>
            <w:shd w:val="clear" w:color="auto" w:fill="auto"/>
          </w:tcPr>
          <w:p w14:paraId="0A950CA6" w14:textId="77777777" w:rsidR="00085E05" w:rsidRPr="001D386E" w:rsidRDefault="00085E05" w:rsidP="00A76839">
            <w:pPr>
              <w:pStyle w:val="TAC"/>
              <w:rPr>
                <w:rFonts w:cs="Arial"/>
                <w:lang w:eastAsia="zh-CN"/>
              </w:rPr>
            </w:pPr>
            <w:r w:rsidRPr="001D386E">
              <w:rPr>
                <w:rFonts w:cs="Arial"/>
              </w:rPr>
              <w:t>See CA_40D Bandwidth combination set 0 in Table 5.6A.1-1</w:t>
            </w:r>
          </w:p>
        </w:tc>
        <w:tc>
          <w:tcPr>
            <w:tcW w:w="1187" w:type="dxa"/>
            <w:vMerge w:val="restart"/>
            <w:vAlign w:val="center"/>
          </w:tcPr>
          <w:p w14:paraId="1312E512" w14:textId="77777777" w:rsidR="00085E05" w:rsidRPr="001D386E" w:rsidRDefault="00085E05" w:rsidP="00A76839">
            <w:pPr>
              <w:pStyle w:val="TAC"/>
              <w:rPr>
                <w:rFonts w:cs="Arial"/>
              </w:rPr>
            </w:pPr>
            <w:r w:rsidRPr="001D386E">
              <w:rPr>
                <w:rFonts w:cs="Arial"/>
              </w:rPr>
              <w:t>100</w:t>
            </w:r>
          </w:p>
        </w:tc>
        <w:tc>
          <w:tcPr>
            <w:tcW w:w="1288" w:type="dxa"/>
            <w:vMerge w:val="restart"/>
            <w:vAlign w:val="center"/>
          </w:tcPr>
          <w:p w14:paraId="56EA8FD2" w14:textId="77777777" w:rsidR="00085E05" w:rsidRPr="001D386E" w:rsidRDefault="00085E05" w:rsidP="00A76839">
            <w:pPr>
              <w:pStyle w:val="TAC"/>
              <w:rPr>
                <w:rFonts w:cs="Arial"/>
              </w:rPr>
            </w:pPr>
            <w:r w:rsidRPr="001D386E">
              <w:rPr>
                <w:rFonts w:cs="Arial"/>
              </w:rPr>
              <w:t>0</w:t>
            </w:r>
          </w:p>
        </w:tc>
      </w:tr>
      <w:tr w:rsidR="00085E05" w:rsidRPr="001D386E" w14:paraId="28F33442" w14:textId="77777777" w:rsidTr="00A76839">
        <w:trPr>
          <w:trHeight w:val="223"/>
          <w:jc w:val="center"/>
        </w:trPr>
        <w:tc>
          <w:tcPr>
            <w:tcW w:w="1396" w:type="dxa"/>
            <w:vMerge/>
            <w:vAlign w:val="center"/>
          </w:tcPr>
          <w:p w14:paraId="2B175D83" w14:textId="77777777" w:rsidR="00085E05" w:rsidRPr="001D386E" w:rsidRDefault="00085E05" w:rsidP="00A76839">
            <w:pPr>
              <w:pStyle w:val="TAC"/>
              <w:rPr>
                <w:rFonts w:cs="Arial"/>
              </w:rPr>
            </w:pPr>
          </w:p>
        </w:tc>
        <w:tc>
          <w:tcPr>
            <w:tcW w:w="1466" w:type="dxa"/>
            <w:vMerge/>
          </w:tcPr>
          <w:p w14:paraId="3A6B3B4A" w14:textId="77777777" w:rsidR="00085E05" w:rsidRPr="001D386E" w:rsidRDefault="00085E05" w:rsidP="00A76839">
            <w:pPr>
              <w:pStyle w:val="TAC"/>
              <w:rPr>
                <w:rFonts w:cs="Arial"/>
                <w:lang w:eastAsia="zh-CN"/>
              </w:rPr>
            </w:pPr>
          </w:p>
        </w:tc>
        <w:tc>
          <w:tcPr>
            <w:tcW w:w="767" w:type="dxa"/>
            <w:shd w:val="clear" w:color="auto" w:fill="auto"/>
          </w:tcPr>
          <w:p w14:paraId="3ECE5169" w14:textId="77777777" w:rsidR="00085E05" w:rsidRPr="001D386E" w:rsidRDefault="00085E05" w:rsidP="00A76839">
            <w:pPr>
              <w:pStyle w:val="TAC"/>
              <w:rPr>
                <w:rFonts w:cs="Arial"/>
                <w:lang w:eastAsia="zh-CN"/>
              </w:rPr>
            </w:pPr>
            <w:r w:rsidRPr="001D386E">
              <w:rPr>
                <w:rFonts w:cs="Arial"/>
                <w:lang w:eastAsia="zh-CN"/>
              </w:rPr>
              <w:t>4</w:t>
            </w:r>
            <w:r w:rsidRPr="001D386E">
              <w:rPr>
                <w:rFonts w:cs="Arial" w:hint="eastAsia"/>
                <w:lang w:eastAsia="zh-CN"/>
              </w:rPr>
              <w:t>6</w:t>
            </w:r>
          </w:p>
        </w:tc>
        <w:tc>
          <w:tcPr>
            <w:tcW w:w="3655" w:type="dxa"/>
            <w:gridSpan w:val="27"/>
            <w:shd w:val="clear" w:color="auto" w:fill="auto"/>
          </w:tcPr>
          <w:p w14:paraId="0C160695" w14:textId="77777777" w:rsidR="00085E05" w:rsidRPr="001D386E" w:rsidRDefault="00085E05" w:rsidP="00A76839">
            <w:pPr>
              <w:pStyle w:val="TAC"/>
              <w:rPr>
                <w:rFonts w:cs="Arial"/>
                <w:lang w:eastAsia="zh-CN"/>
              </w:rPr>
            </w:pPr>
            <w:r w:rsidRPr="001D386E">
              <w:rPr>
                <w:rFonts w:cs="Arial"/>
              </w:rPr>
              <w:t>See CA_46C Bandwidth Combination Set 0 in Table 5.6A.1-1</w:t>
            </w:r>
          </w:p>
        </w:tc>
        <w:tc>
          <w:tcPr>
            <w:tcW w:w="1187" w:type="dxa"/>
            <w:vMerge/>
            <w:vAlign w:val="center"/>
          </w:tcPr>
          <w:p w14:paraId="44074903" w14:textId="77777777" w:rsidR="00085E05" w:rsidRPr="001D386E" w:rsidRDefault="00085E05" w:rsidP="00A76839">
            <w:pPr>
              <w:pStyle w:val="TAC"/>
              <w:rPr>
                <w:rFonts w:cs="Arial"/>
              </w:rPr>
            </w:pPr>
          </w:p>
        </w:tc>
        <w:tc>
          <w:tcPr>
            <w:tcW w:w="1288" w:type="dxa"/>
            <w:vMerge/>
            <w:vAlign w:val="center"/>
          </w:tcPr>
          <w:p w14:paraId="6688CB7C" w14:textId="77777777" w:rsidR="00085E05" w:rsidRPr="001D386E" w:rsidRDefault="00085E05" w:rsidP="00A76839">
            <w:pPr>
              <w:pStyle w:val="TAC"/>
              <w:rPr>
                <w:rFonts w:cs="Arial"/>
              </w:rPr>
            </w:pPr>
          </w:p>
        </w:tc>
      </w:tr>
      <w:tr w:rsidR="00085E05" w:rsidRPr="001D386E" w14:paraId="2AD4DFEC" w14:textId="77777777" w:rsidTr="00A76839">
        <w:trPr>
          <w:trHeight w:val="223"/>
          <w:jc w:val="center"/>
        </w:trPr>
        <w:tc>
          <w:tcPr>
            <w:tcW w:w="1396" w:type="dxa"/>
            <w:vMerge w:val="restart"/>
            <w:vAlign w:val="center"/>
          </w:tcPr>
          <w:p w14:paraId="15288426" w14:textId="77777777" w:rsidR="00085E05" w:rsidRPr="001D386E" w:rsidRDefault="00085E05" w:rsidP="00A76839">
            <w:pPr>
              <w:pStyle w:val="TAC"/>
              <w:rPr>
                <w:rFonts w:cs="Arial"/>
              </w:rPr>
            </w:pPr>
            <w:r w:rsidRPr="001D386E">
              <w:rPr>
                <w:rFonts w:cs="Arial" w:hint="eastAsia"/>
                <w:lang w:eastAsia="zh-CN"/>
              </w:rPr>
              <w:t>CA_41A</w:t>
            </w:r>
            <w:r w:rsidRPr="001D386E">
              <w:rPr>
                <w:rFonts w:cs="Arial"/>
                <w:vertAlign w:val="superscript"/>
                <w:lang w:eastAsia="zh-CN"/>
              </w:rPr>
              <w:t>9</w:t>
            </w:r>
            <w:r w:rsidRPr="001D386E">
              <w:rPr>
                <w:rFonts w:cs="Arial" w:hint="eastAsia"/>
                <w:lang w:eastAsia="zh-CN"/>
              </w:rPr>
              <w:t>-42A</w:t>
            </w:r>
            <w:r w:rsidRPr="001D386E">
              <w:rPr>
                <w:rFonts w:cs="Arial"/>
                <w:vertAlign w:val="superscript"/>
                <w:lang w:eastAsia="zh-CN"/>
              </w:rPr>
              <w:t>9</w:t>
            </w:r>
          </w:p>
        </w:tc>
        <w:tc>
          <w:tcPr>
            <w:tcW w:w="1466" w:type="dxa"/>
            <w:vMerge w:val="restart"/>
            <w:vAlign w:val="center"/>
          </w:tcPr>
          <w:p w14:paraId="4E6253CF" w14:textId="77777777" w:rsidR="00085E05" w:rsidRPr="001D386E" w:rsidRDefault="00085E05" w:rsidP="00A76839">
            <w:pPr>
              <w:pStyle w:val="TAC"/>
              <w:rPr>
                <w:rFonts w:cs="Arial"/>
                <w:lang w:eastAsia="zh-CN"/>
              </w:rPr>
            </w:pPr>
            <w:r w:rsidRPr="001D386E">
              <w:rPr>
                <w:rFonts w:cs="Arial" w:hint="eastAsia"/>
                <w:lang w:eastAsia="zh-CN"/>
              </w:rPr>
              <w:t>CA_41A-42A</w:t>
            </w:r>
          </w:p>
        </w:tc>
        <w:tc>
          <w:tcPr>
            <w:tcW w:w="767" w:type="dxa"/>
            <w:shd w:val="clear" w:color="auto" w:fill="auto"/>
          </w:tcPr>
          <w:p w14:paraId="2D361A45" w14:textId="77777777" w:rsidR="00085E05" w:rsidRPr="001D386E" w:rsidRDefault="00085E05" w:rsidP="00A76839">
            <w:pPr>
              <w:pStyle w:val="TAC"/>
              <w:rPr>
                <w:rFonts w:cs="Arial"/>
                <w:lang w:eastAsia="zh-CN"/>
              </w:rPr>
            </w:pPr>
            <w:r w:rsidRPr="001D386E">
              <w:rPr>
                <w:rFonts w:cs="Arial" w:hint="eastAsia"/>
                <w:lang w:eastAsia="zh-CN"/>
              </w:rPr>
              <w:t>41</w:t>
            </w:r>
          </w:p>
        </w:tc>
        <w:tc>
          <w:tcPr>
            <w:tcW w:w="586" w:type="dxa"/>
            <w:gridSpan w:val="2"/>
            <w:shd w:val="clear" w:color="auto" w:fill="auto"/>
          </w:tcPr>
          <w:p w14:paraId="0F9A9C64" w14:textId="77777777" w:rsidR="00085E05" w:rsidRPr="001D386E" w:rsidRDefault="00085E05" w:rsidP="00A76839">
            <w:pPr>
              <w:pStyle w:val="TAC"/>
              <w:rPr>
                <w:rFonts w:cs="Arial"/>
              </w:rPr>
            </w:pPr>
          </w:p>
        </w:tc>
        <w:tc>
          <w:tcPr>
            <w:tcW w:w="586" w:type="dxa"/>
            <w:gridSpan w:val="4"/>
          </w:tcPr>
          <w:p w14:paraId="396E5B35" w14:textId="77777777" w:rsidR="00085E05" w:rsidRPr="001D386E" w:rsidRDefault="00085E05" w:rsidP="00A76839">
            <w:pPr>
              <w:pStyle w:val="TAC"/>
              <w:rPr>
                <w:rFonts w:cs="Arial"/>
              </w:rPr>
            </w:pPr>
          </w:p>
        </w:tc>
        <w:tc>
          <w:tcPr>
            <w:tcW w:w="586" w:type="dxa"/>
            <w:gridSpan w:val="4"/>
          </w:tcPr>
          <w:p w14:paraId="59ADC08B" w14:textId="77777777" w:rsidR="00085E05" w:rsidRPr="001D386E" w:rsidRDefault="00085E05" w:rsidP="00A76839">
            <w:pPr>
              <w:pStyle w:val="TAC"/>
              <w:rPr>
                <w:rFonts w:cs="Arial"/>
              </w:rPr>
            </w:pPr>
          </w:p>
        </w:tc>
        <w:tc>
          <w:tcPr>
            <w:tcW w:w="600" w:type="dxa"/>
            <w:gridSpan w:val="7"/>
            <w:vAlign w:val="center"/>
          </w:tcPr>
          <w:p w14:paraId="79C0687D"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65757500"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661668EC" w14:textId="77777777" w:rsidR="00085E05" w:rsidRPr="001D386E" w:rsidRDefault="00085E05" w:rsidP="00A76839">
            <w:pPr>
              <w:pStyle w:val="TAC"/>
              <w:rPr>
                <w:rFonts w:cs="Arial"/>
                <w:lang w:eastAsia="zh-CN"/>
              </w:rPr>
            </w:pPr>
            <w:r w:rsidRPr="001D386E">
              <w:rPr>
                <w:rFonts w:cs="Arial"/>
              </w:rPr>
              <w:t>Yes</w:t>
            </w:r>
          </w:p>
        </w:tc>
        <w:tc>
          <w:tcPr>
            <w:tcW w:w="1187" w:type="dxa"/>
            <w:vMerge w:val="restart"/>
            <w:vAlign w:val="center"/>
          </w:tcPr>
          <w:p w14:paraId="04C42378" w14:textId="77777777" w:rsidR="00085E05" w:rsidRPr="001D386E" w:rsidRDefault="00085E05" w:rsidP="00A76839">
            <w:pPr>
              <w:pStyle w:val="TAC"/>
              <w:rPr>
                <w:rFonts w:cs="Arial"/>
              </w:rPr>
            </w:pPr>
            <w:r w:rsidRPr="001D386E">
              <w:rPr>
                <w:rFonts w:cs="Arial" w:hint="eastAsia"/>
                <w:lang w:eastAsia="zh-CN"/>
              </w:rPr>
              <w:t>40</w:t>
            </w:r>
          </w:p>
        </w:tc>
        <w:tc>
          <w:tcPr>
            <w:tcW w:w="1288" w:type="dxa"/>
            <w:vMerge w:val="restart"/>
            <w:vAlign w:val="center"/>
          </w:tcPr>
          <w:p w14:paraId="73915E20" w14:textId="77777777" w:rsidR="00085E05" w:rsidRPr="001D386E" w:rsidRDefault="00085E05" w:rsidP="00A76839">
            <w:pPr>
              <w:pStyle w:val="TAC"/>
              <w:rPr>
                <w:rFonts w:cs="Arial"/>
              </w:rPr>
            </w:pPr>
            <w:r w:rsidRPr="001D386E">
              <w:rPr>
                <w:rFonts w:cs="Arial" w:hint="eastAsia"/>
                <w:lang w:eastAsia="zh-CN"/>
              </w:rPr>
              <w:t>0</w:t>
            </w:r>
          </w:p>
        </w:tc>
      </w:tr>
      <w:tr w:rsidR="00085E05" w:rsidRPr="001D386E" w14:paraId="1239591D" w14:textId="77777777" w:rsidTr="00A76839">
        <w:trPr>
          <w:trHeight w:val="223"/>
          <w:jc w:val="center"/>
        </w:trPr>
        <w:tc>
          <w:tcPr>
            <w:tcW w:w="1396" w:type="dxa"/>
            <w:vMerge/>
            <w:vAlign w:val="center"/>
          </w:tcPr>
          <w:p w14:paraId="439F2299" w14:textId="77777777" w:rsidR="00085E05" w:rsidRPr="001D386E" w:rsidRDefault="00085E05" w:rsidP="00A76839">
            <w:pPr>
              <w:pStyle w:val="TAC"/>
              <w:rPr>
                <w:rFonts w:cs="Arial"/>
              </w:rPr>
            </w:pPr>
          </w:p>
        </w:tc>
        <w:tc>
          <w:tcPr>
            <w:tcW w:w="1466" w:type="dxa"/>
            <w:vMerge/>
          </w:tcPr>
          <w:p w14:paraId="4AFF1475" w14:textId="77777777" w:rsidR="00085E05" w:rsidRPr="001D386E" w:rsidRDefault="00085E05" w:rsidP="00A76839">
            <w:pPr>
              <w:pStyle w:val="TAC"/>
              <w:rPr>
                <w:rFonts w:cs="Arial"/>
                <w:lang w:eastAsia="zh-CN"/>
              </w:rPr>
            </w:pPr>
          </w:p>
        </w:tc>
        <w:tc>
          <w:tcPr>
            <w:tcW w:w="767" w:type="dxa"/>
            <w:shd w:val="clear" w:color="auto" w:fill="auto"/>
          </w:tcPr>
          <w:p w14:paraId="36C0B448" w14:textId="77777777" w:rsidR="00085E05" w:rsidRPr="001D386E" w:rsidRDefault="00085E05" w:rsidP="00A76839">
            <w:pPr>
              <w:pStyle w:val="TAC"/>
              <w:rPr>
                <w:rFonts w:cs="Arial"/>
                <w:lang w:eastAsia="zh-CN"/>
              </w:rPr>
            </w:pPr>
            <w:r w:rsidRPr="001D386E">
              <w:rPr>
                <w:rFonts w:cs="Arial"/>
                <w:lang w:eastAsia="zh-CN"/>
              </w:rPr>
              <w:t>4</w:t>
            </w:r>
            <w:r w:rsidRPr="001D386E">
              <w:rPr>
                <w:rFonts w:cs="Arial" w:hint="eastAsia"/>
                <w:lang w:eastAsia="zh-CN"/>
              </w:rPr>
              <w:t>2</w:t>
            </w:r>
          </w:p>
        </w:tc>
        <w:tc>
          <w:tcPr>
            <w:tcW w:w="586" w:type="dxa"/>
            <w:gridSpan w:val="2"/>
            <w:shd w:val="clear" w:color="auto" w:fill="auto"/>
          </w:tcPr>
          <w:p w14:paraId="19D0F797" w14:textId="77777777" w:rsidR="00085E05" w:rsidRPr="001D386E" w:rsidRDefault="00085E05" w:rsidP="00A76839">
            <w:pPr>
              <w:pStyle w:val="TAC"/>
              <w:rPr>
                <w:rFonts w:cs="Arial"/>
              </w:rPr>
            </w:pPr>
          </w:p>
        </w:tc>
        <w:tc>
          <w:tcPr>
            <w:tcW w:w="586" w:type="dxa"/>
            <w:gridSpan w:val="4"/>
          </w:tcPr>
          <w:p w14:paraId="00B70FA3" w14:textId="77777777" w:rsidR="00085E05" w:rsidRPr="001D386E" w:rsidRDefault="00085E05" w:rsidP="00A76839">
            <w:pPr>
              <w:pStyle w:val="TAC"/>
              <w:rPr>
                <w:rFonts w:cs="Arial"/>
              </w:rPr>
            </w:pPr>
          </w:p>
        </w:tc>
        <w:tc>
          <w:tcPr>
            <w:tcW w:w="586" w:type="dxa"/>
            <w:gridSpan w:val="4"/>
          </w:tcPr>
          <w:p w14:paraId="09DF8109" w14:textId="77777777" w:rsidR="00085E05" w:rsidRPr="001D386E" w:rsidRDefault="00085E05" w:rsidP="00A76839">
            <w:pPr>
              <w:pStyle w:val="TAC"/>
              <w:rPr>
                <w:rFonts w:cs="Arial"/>
              </w:rPr>
            </w:pPr>
          </w:p>
        </w:tc>
        <w:tc>
          <w:tcPr>
            <w:tcW w:w="600" w:type="dxa"/>
            <w:gridSpan w:val="7"/>
            <w:vAlign w:val="center"/>
          </w:tcPr>
          <w:p w14:paraId="5E65FF2D"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09FB3C94" w14:textId="77777777" w:rsidR="00085E05" w:rsidRPr="001D386E" w:rsidRDefault="00085E05" w:rsidP="00A76839">
            <w:pPr>
              <w:pStyle w:val="TAC"/>
              <w:rPr>
                <w:rFonts w:cs="Arial"/>
              </w:rPr>
            </w:pPr>
            <w:r w:rsidRPr="001D386E">
              <w:rPr>
                <w:rFonts w:cs="Arial"/>
              </w:rPr>
              <w:t>Yes</w:t>
            </w:r>
          </w:p>
        </w:tc>
        <w:tc>
          <w:tcPr>
            <w:tcW w:w="698" w:type="dxa"/>
            <w:gridSpan w:val="4"/>
          </w:tcPr>
          <w:p w14:paraId="064F9FAF" w14:textId="77777777" w:rsidR="00085E05" w:rsidRPr="001D386E" w:rsidRDefault="00085E05" w:rsidP="00A76839">
            <w:pPr>
              <w:pStyle w:val="TAC"/>
              <w:rPr>
                <w:rFonts w:cs="Arial"/>
                <w:lang w:eastAsia="zh-CN"/>
              </w:rPr>
            </w:pPr>
            <w:r w:rsidRPr="001D386E">
              <w:rPr>
                <w:rFonts w:cs="Arial"/>
                <w:lang w:eastAsia="zh-CN"/>
              </w:rPr>
              <w:t>Yes</w:t>
            </w:r>
          </w:p>
        </w:tc>
        <w:tc>
          <w:tcPr>
            <w:tcW w:w="1187" w:type="dxa"/>
            <w:vMerge/>
            <w:vAlign w:val="center"/>
          </w:tcPr>
          <w:p w14:paraId="37ADAC9B" w14:textId="77777777" w:rsidR="00085E05" w:rsidRPr="001D386E" w:rsidRDefault="00085E05" w:rsidP="00A76839">
            <w:pPr>
              <w:pStyle w:val="TAC"/>
              <w:rPr>
                <w:rFonts w:cs="Arial"/>
              </w:rPr>
            </w:pPr>
          </w:p>
        </w:tc>
        <w:tc>
          <w:tcPr>
            <w:tcW w:w="1288" w:type="dxa"/>
            <w:vMerge/>
            <w:vAlign w:val="center"/>
          </w:tcPr>
          <w:p w14:paraId="1CC37A59" w14:textId="77777777" w:rsidR="00085E05" w:rsidRPr="001D386E" w:rsidRDefault="00085E05" w:rsidP="00A76839">
            <w:pPr>
              <w:pStyle w:val="TAC"/>
              <w:rPr>
                <w:rFonts w:cs="Arial"/>
              </w:rPr>
            </w:pPr>
          </w:p>
        </w:tc>
      </w:tr>
      <w:tr w:rsidR="00085E05" w:rsidRPr="001D386E" w14:paraId="57E29063" w14:textId="77777777" w:rsidTr="00A76839">
        <w:trPr>
          <w:trHeight w:val="223"/>
          <w:jc w:val="center"/>
        </w:trPr>
        <w:tc>
          <w:tcPr>
            <w:tcW w:w="1396" w:type="dxa"/>
            <w:vMerge w:val="restart"/>
            <w:vAlign w:val="center"/>
          </w:tcPr>
          <w:p w14:paraId="3D1C6A87" w14:textId="77777777" w:rsidR="00085E05" w:rsidRPr="001D386E" w:rsidRDefault="00085E05" w:rsidP="00A76839">
            <w:pPr>
              <w:pStyle w:val="TAC"/>
              <w:rPr>
                <w:rFonts w:cs="Arial"/>
              </w:rPr>
            </w:pPr>
            <w:r w:rsidRPr="001D386E">
              <w:rPr>
                <w:rFonts w:cs="Arial" w:hint="eastAsia"/>
                <w:lang w:eastAsia="zh-CN"/>
              </w:rPr>
              <w:t>CA_41A-42C</w:t>
            </w:r>
          </w:p>
        </w:tc>
        <w:tc>
          <w:tcPr>
            <w:tcW w:w="1466" w:type="dxa"/>
            <w:vMerge w:val="restart"/>
            <w:vAlign w:val="center"/>
          </w:tcPr>
          <w:p w14:paraId="062F9157" w14:textId="77777777" w:rsidR="00085E05" w:rsidRPr="001D386E" w:rsidRDefault="00085E05" w:rsidP="00A76839">
            <w:pPr>
              <w:pStyle w:val="TAC"/>
              <w:rPr>
                <w:rFonts w:cs="Arial"/>
                <w:lang w:eastAsia="ja-JP"/>
              </w:rPr>
            </w:pPr>
            <w:r w:rsidRPr="001D386E">
              <w:rPr>
                <w:rFonts w:cs="Arial"/>
                <w:lang w:eastAsia="ja-JP"/>
              </w:rPr>
              <w:t>CA_41A-42A, CA_42C</w:t>
            </w:r>
            <w:r w:rsidRPr="001D386E">
              <w:rPr>
                <w:rFonts w:cs="Arial" w:hint="eastAsia"/>
                <w:lang w:eastAsia="ja-JP"/>
              </w:rPr>
              <w:t>, CA_41A-42C</w:t>
            </w:r>
          </w:p>
        </w:tc>
        <w:tc>
          <w:tcPr>
            <w:tcW w:w="767" w:type="dxa"/>
            <w:shd w:val="clear" w:color="auto" w:fill="auto"/>
          </w:tcPr>
          <w:p w14:paraId="69E77757" w14:textId="77777777" w:rsidR="00085E05" w:rsidRPr="001D386E" w:rsidRDefault="00085E05" w:rsidP="00A76839">
            <w:pPr>
              <w:pStyle w:val="TAC"/>
              <w:rPr>
                <w:rFonts w:cs="Arial"/>
                <w:lang w:eastAsia="zh-CN"/>
              </w:rPr>
            </w:pPr>
            <w:r w:rsidRPr="001D386E">
              <w:rPr>
                <w:rFonts w:cs="Arial" w:hint="eastAsia"/>
                <w:lang w:eastAsia="zh-CN"/>
              </w:rPr>
              <w:t>41</w:t>
            </w:r>
          </w:p>
        </w:tc>
        <w:tc>
          <w:tcPr>
            <w:tcW w:w="586" w:type="dxa"/>
            <w:gridSpan w:val="2"/>
            <w:shd w:val="clear" w:color="auto" w:fill="auto"/>
          </w:tcPr>
          <w:p w14:paraId="6FDA4268" w14:textId="77777777" w:rsidR="00085E05" w:rsidRPr="001D386E" w:rsidRDefault="00085E05" w:rsidP="00A76839">
            <w:pPr>
              <w:pStyle w:val="TAC"/>
              <w:rPr>
                <w:rFonts w:cs="Arial"/>
              </w:rPr>
            </w:pPr>
          </w:p>
        </w:tc>
        <w:tc>
          <w:tcPr>
            <w:tcW w:w="586" w:type="dxa"/>
            <w:gridSpan w:val="4"/>
          </w:tcPr>
          <w:p w14:paraId="23328F03" w14:textId="77777777" w:rsidR="00085E05" w:rsidRPr="001D386E" w:rsidRDefault="00085E05" w:rsidP="00A76839">
            <w:pPr>
              <w:pStyle w:val="TAC"/>
              <w:rPr>
                <w:rFonts w:cs="Arial"/>
              </w:rPr>
            </w:pPr>
          </w:p>
        </w:tc>
        <w:tc>
          <w:tcPr>
            <w:tcW w:w="586" w:type="dxa"/>
            <w:gridSpan w:val="4"/>
          </w:tcPr>
          <w:p w14:paraId="65A52A0C" w14:textId="77777777" w:rsidR="00085E05" w:rsidRPr="001D386E" w:rsidRDefault="00085E05" w:rsidP="00A76839">
            <w:pPr>
              <w:pStyle w:val="TAC"/>
              <w:rPr>
                <w:rFonts w:cs="Arial"/>
              </w:rPr>
            </w:pPr>
          </w:p>
        </w:tc>
        <w:tc>
          <w:tcPr>
            <w:tcW w:w="600" w:type="dxa"/>
            <w:gridSpan w:val="7"/>
            <w:vAlign w:val="center"/>
          </w:tcPr>
          <w:p w14:paraId="0C4B04E6"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3507ACAB" w14:textId="77777777" w:rsidR="00085E05" w:rsidRPr="001D386E" w:rsidRDefault="00085E05" w:rsidP="00A76839">
            <w:pPr>
              <w:pStyle w:val="TAC"/>
              <w:rPr>
                <w:rFonts w:cs="Arial"/>
              </w:rPr>
            </w:pPr>
            <w:r w:rsidRPr="001D386E">
              <w:rPr>
                <w:rFonts w:cs="Arial"/>
              </w:rPr>
              <w:t>Yes</w:t>
            </w:r>
          </w:p>
        </w:tc>
        <w:tc>
          <w:tcPr>
            <w:tcW w:w="698" w:type="dxa"/>
            <w:gridSpan w:val="4"/>
          </w:tcPr>
          <w:p w14:paraId="0277F00B" w14:textId="77777777" w:rsidR="00085E05" w:rsidRPr="001D386E" w:rsidRDefault="00085E05" w:rsidP="00A76839">
            <w:pPr>
              <w:pStyle w:val="TAC"/>
              <w:rPr>
                <w:rFonts w:cs="Arial"/>
                <w:lang w:eastAsia="zh-CN"/>
              </w:rPr>
            </w:pPr>
            <w:r w:rsidRPr="001D386E">
              <w:rPr>
                <w:rFonts w:cs="Arial"/>
              </w:rPr>
              <w:t>Yes</w:t>
            </w:r>
          </w:p>
        </w:tc>
        <w:tc>
          <w:tcPr>
            <w:tcW w:w="1187" w:type="dxa"/>
            <w:vMerge w:val="restart"/>
            <w:vAlign w:val="center"/>
          </w:tcPr>
          <w:p w14:paraId="4E409A41" w14:textId="77777777" w:rsidR="00085E05" w:rsidRPr="001D386E" w:rsidRDefault="00085E05" w:rsidP="00A76839">
            <w:pPr>
              <w:pStyle w:val="TAC"/>
              <w:rPr>
                <w:rFonts w:cs="Arial"/>
              </w:rPr>
            </w:pPr>
            <w:r w:rsidRPr="001D386E">
              <w:rPr>
                <w:rFonts w:cs="Arial" w:hint="eastAsia"/>
                <w:lang w:eastAsia="zh-CN"/>
              </w:rPr>
              <w:t>60</w:t>
            </w:r>
          </w:p>
        </w:tc>
        <w:tc>
          <w:tcPr>
            <w:tcW w:w="1288" w:type="dxa"/>
            <w:vMerge w:val="restart"/>
            <w:vAlign w:val="center"/>
          </w:tcPr>
          <w:p w14:paraId="1F6A9BAA" w14:textId="77777777" w:rsidR="00085E05" w:rsidRPr="001D386E" w:rsidRDefault="00085E05" w:rsidP="00A76839">
            <w:pPr>
              <w:pStyle w:val="TAC"/>
              <w:rPr>
                <w:rFonts w:cs="Arial"/>
              </w:rPr>
            </w:pPr>
            <w:r w:rsidRPr="001D386E">
              <w:rPr>
                <w:rFonts w:cs="Arial" w:hint="eastAsia"/>
                <w:lang w:eastAsia="zh-CN"/>
              </w:rPr>
              <w:t>0</w:t>
            </w:r>
          </w:p>
        </w:tc>
      </w:tr>
      <w:tr w:rsidR="00085E05" w:rsidRPr="001D386E" w14:paraId="0D5396A5" w14:textId="77777777" w:rsidTr="00A76839">
        <w:trPr>
          <w:trHeight w:val="507"/>
          <w:jc w:val="center"/>
        </w:trPr>
        <w:tc>
          <w:tcPr>
            <w:tcW w:w="1396" w:type="dxa"/>
            <w:vMerge/>
            <w:tcBorders>
              <w:bottom w:val="single" w:sz="4" w:space="0" w:color="auto"/>
            </w:tcBorders>
            <w:vAlign w:val="center"/>
          </w:tcPr>
          <w:p w14:paraId="29CA18AF" w14:textId="77777777" w:rsidR="00085E05" w:rsidRPr="001D386E" w:rsidRDefault="00085E05" w:rsidP="00A76839">
            <w:pPr>
              <w:pStyle w:val="TAC"/>
              <w:rPr>
                <w:rFonts w:cs="Arial"/>
              </w:rPr>
            </w:pPr>
          </w:p>
        </w:tc>
        <w:tc>
          <w:tcPr>
            <w:tcW w:w="1466" w:type="dxa"/>
            <w:vMerge/>
            <w:tcBorders>
              <w:bottom w:val="single" w:sz="4" w:space="0" w:color="auto"/>
            </w:tcBorders>
          </w:tcPr>
          <w:p w14:paraId="4921A892" w14:textId="77777777" w:rsidR="00085E05" w:rsidRPr="001D386E" w:rsidRDefault="00085E05" w:rsidP="00A76839">
            <w:pPr>
              <w:pStyle w:val="TAC"/>
              <w:rPr>
                <w:rFonts w:cs="Arial"/>
                <w:lang w:eastAsia="zh-CN"/>
              </w:rPr>
            </w:pPr>
          </w:p>
        </w:tc>
        <w:tc>
          <w:tcPr>
            <w:tcW w:w="767" w:type="dxa"/>
            <w:tcBorders>
              <w:bottom w:val="single" w:sz="4" w:space="0" w:color="auto"/>
            </w:tcBorders>
            <w:shd w:val="clear" w:color="auto" w:fill="auto"/>
          </w:tcPr>
          <w:p w14:paraId="2B4CCF51" w14:textId="77777777" w:rsidR="00085E05" w:rsidRPr="001D386E" w:rsidRDefault="00085E05" w:rsidP="00A76839">
            <w:pPr>
              <w:pStyle w:val="TAC"/>
              <w:rPr>
                <w:rFonts w:cs="Arial"/>
                <w:lang w:eastAsia="zh-CN"/>
              </w:rPr>
            </w:pPr>
            <w:r w:rsidRPr="001D386E">
              <w:rPr>
                <w:rFonts w:cs="Arial"/>
                <w:lang w:eastAsia="zh-CN"/>
              </w:rPr>
              <w:t>4</w:t>
            </w:r>
            <w:r w:rsidRPr="001D386E">
              <w:rPr>
                <w:rFonts w:cs="Arial" w:hint="eastAsia"/>
                <w:lang w:eastAsia="zh-CN"/>
              </w:rPr>
              <w:t>2</w:t>
            </w:r>
          </w:p>
        </w:tc>
        <w:tc>
          <w:tcPr>
            <w:tcW w:w="3655" w:type="dxa"/>
            <w:gridSpan w:val="27"/>
            <w:tcBorders>
              <w:bottom w:val="single" w:sz="4" w:space="0" w:color="auto"/>
            </w:tcBorders>
            <w:shd w:val="clear" w:color="auto" w:fill="auto"/>
            <w:vAlign w:val="center"/>
          </w:tcPr>
          <w:p w14:paraId="3CBA2DF1" w14:textId="77777777" w:rsidR="00085E05" w:rsidRPr="001D386E" w:rsidRDefault="00085E05" w:rsidP="00A76839">
            <w:pPr>
              <w:pStyle w:val="TAC"/>
              <w:rPr>
                <w:rFonts w:cs="Arial"/>
                <w:lang w:eastAsia="zh-CN"/>
              </w:rPr>
            </w:pPr>
            <w:r w:rsidRPr="001D386E">
              <w:rPr>
                <w:rFonts w:cs="Arial"/>
                <w:lang w:val="en-US"/>
              </w:rPr>
              <w:t xml:space="preserve">See CA_42C </w:t>
            </w:r>
            <w:r w:rsidRPr="001D386E">
              <w:rPr>
                <w:rFonts w:cs="Arial"/>
              </w:rPr>
              <w:t xml:space="preserve">Bandwidth Combination Set </w:t>
            </w:r>
            <w:r w:rsidRPr="001D386E">
              <w:rPr>
                <w:rFonts w:cs="Arial"/>
                <w:lang w:eastAsia="ja-JP"/>
              </w:rPr>
              <w:t>1</w:t>
            </w:r>
            <w:r w:rsidRPr="001D386E">
              <w:rPr>
                <w:rFonts w:cs="Arial" w:hint="eastAsia"/>
                <w:lang w:eastAsia="ja-JP"/>
              </w:rPr>
              <w:t xml:space="preserve"> </w:t>
            </w:r>
            <w:r w:rsidRPr="001D386E">
              <w:rPr>
                <w:rFonts w:cs="Arial"/>
                <w:lang w:val="en-US"/>
              </w:rPr>
              <w:t>in Table 5.6A.1-1</w:t>
            </w:r>
          </w:p>
        </w:tc>
        <w:tc>
          <w:tcPr>
            <w:tcW w:w="1187" w:type="dxa"/>
            <w:vMerge/>
            <w:tcBorders>
              <w:bottom w:val="single" w:sz="4" w:space="0" w:color="auto"/>
            </w:tcBorders>
            <w:vAlign w:val="center"/>
          </w:tcPr>
          <w:p w14:paraId="4D815662" w14:textId="77777777" w:rsidR="00085E05" w:rsidRPr="001D386E" w:rsidRDefault="00085E05" w:rsidP="00A76839">
            <w:pPr>
              <w:pStyle w:val="TAC"/>
              <w:rPr>
                <w:rFonts w:cs="Arial"/>
              </w:rPr>
            </w:pPr>
          </w:p>
        </w:tc>
        <w:tc>
          <w:tcPr>
            <w:tcW w:w="1288" w:type="dxa"/>
            <w:vMerge/>
            <w:tcBorders>
              <w:bottom w:val="single" w:sz="4" w:space="0" w:color="auto"/>
            </w:tcBorders>
            <w:vAlign w:val="center"/>
          </w:tcPr>
          <w:p w14:paraId="75DBD3A7" w14:textId="77777777" w:rsidR="00085E05" w:rsidRPr="001D386E" w:rsidRDefault="00085E05" w:rsidP="00A76839">
            <w:pPr>
              <w:pStyle w:val="TAC"/>
              <w:rPr>
                <w:rFonts w:cs="Arial"/>
              </w:rPr>
            </w:pPr>
          </w:p>
        </w:tc>
      </w:tr>
      <w:tr w:rsidR="00085E05" w:rsidRPr="001D386E" w14:paraId="21853D15" w14:textId="77777777" w:rsidTr="00A76839">
        <w:trPr>
          <w:trHeight w:val="223"/>
          <w:jc w:val="center"/>
        </w:trPr>
        <w:tc>
          <w:tcPr>
            <w:tcW w:w="1396" w:type="dxa"/>
            <w:vMerge w:val="restart"/>
            <w:vAlign w:val="center"/>
          </w:tcPr>
          <w:p w14:paraId="5AC6FDD9" w14:textId="77777777" w:rsidR="00085E05" w:rsidRPr="001D386E" w:rsidRDefault="00085E05" w:rsidP="00A76839">
            <w:pPr>
              <w:pStyle w:val="TAC"/>
              <w:rPr>
                <w:rFonts w:cs="Arial"/>
                <w:lang w:eastAsia="zh-CN"/>
              </w:rPr>
            </w:pPr>
            <w:r w:rsidRPr="001D386E">
              <w:rPr>
                <w:rFonts w:cs="Arial" w:hint="eastAsia"/>
              </w:rPr>
              <w:t>CA_41A-42A-42A</w:t>
            </w:r>
          </w:p>
        </w:tc>
        <w:tc>
          <w:tcPr>
            <w:tcW w:w="1466" w:type="dxa"/>
            <w:vMerge w:val="restart"/>
            <w:vAlign w:val="center"/>
          </w:tcPr>
          <w:p w14:paraId="1F0559BB" w14:textId="77777777" w:rsidR="00085E05" w:rsidRPr="001D386E" w:rsidRDefault="00085E05" w:rsidP="00A76839">
            <w:pPr>
              <w:pStyle w:val="TAC"/>
              <w:rPr>
                <w:rFonts w:cs="Arial"/>
                <w:lang w:eastAsia="ja-JP"/>
              </w:rPr>
            </w:pPr>
            <w:r w:rsidRPr="001D386E">
              <w:rPr>
                <w:rFonts w:cs="Arial" w:hint="eastAsia"/>
                <w:lang w:eastAsia="zh-CN"/>
              </w:rPr>
              <w:t>-</w:t>
            </w:r>
          </w:p>
        </w:tc>
        <w:tc>
          <w:tcPr>
            <w:tcW w:w="767" w:type="dxa"/>
            <w:shd w:val="clear" w:color="auto" w:fill="auto"/>
          </w:tcPr>
          <w:p w14:paraId="2B5023FE" w14:textId="77777777" w:rsidR="00085E05" w:rsidRPr="001D386E" w:rsidRDefault="00085E05" w:rsidP="00A76839">
            <w:pPr>
              <w:pStyle w:val="TAC"/>
              <w:rPr>
                <w:rFonts w:cs="Arial"/>
                <w:lang w:eastAsia="zh-CN"/>
              </w:rPr>
            </w:pPr>
            <w:r w:rsidRPr="001D386E">
              <w:rPr>
                <w:rFonts w:cs="Arial" w:hint="eastAsia"/>
                <w:lang w:eastAsia="zh-CN"/>
              </w:rPr>
              <w:t>41</w:t>
            </w:r>
          </w:p>
        </w:tc>
        <w:tc>
          <w:tcPr>
            <w:tcW w:w="586" w:type="dxa"/>
            <w:gridSpan w:val="2"/>
            <w:shd w:val="clear" w:color="auto" w:fill="auto"/>
          </w:tcPr>
          <w:p w14:paraId="3C817E92" w14:textId="77777777" w:rsidR="00085E05" w:rsidRPr="001D386E" w:rsidRDefault="00085E05" w:rsidP="00A76839">
            <w:pPr>
              <w:pStyle w:val="TAC"/>
              <w:jc w:val="left"/>
              <w:rPr>
                <w:rFonts w:cs="Arial"/>
              </w:rPr>
            </w:pPr>
          </w:p>
        </w:tc>
        <w:tc>
          <w:tcPr>
            <w:tcW w:w="586" w:type="dxa"/>
            <w:gridSpan w:val="4"/>
            <w:shd w:val="clear" w:color="auto" w:fill="auto"/>
          </w:tcPr>
          <w:p w14:paraId="4EE182D3" w14:textId="77777777" w:rsidR="00085E05" w:rsidRPr="001D386E" w:rsidRDefault="00085E05" w:rsidP="00A76839">
            <w:pPr>
              <w:pStyle w:val="TAC"/>
              <w:jc w:val="left"/>
              <w:rPr>
                <w:rFonts w:cs="Arial"/>
              </w:rPr>
            </w:pPr>
          </w:p>
        </w:tc>
        <w:tc>
          <w:tcPr>
            <w:tcW w:w="586" w:type="dxa"/>
            <w:gridSpan w:val="4"/>
            <w:shd w:val="clear" w:color="auto" w:fill="auto"/>
          </w:tcPr>
          <w:p w14:paraId="3C64C60C" w14:textId="77777777" w:rsidR="00085E05" w:rsidRPr="001D386E" w:rsidRDefault="00085E05" w:rsidP="00A76839">
            <w:pPr>
              <w:pStyle w:val="TAC"/>
              <w:jc w:val="left"/>
              <w:rPr>
                <w:rFonts w:cs="Arial"/>
              </w:rPr>
            </w:pPr>
          </w:p>
        </w:tc>
        <w:tc>
          <w:tcPr>
            <w:tcW w:w="600" w:type="dxa"/>
            <w:gridSpan w:val="7"/>
            <w:shd w:val="clear" w:color="auto" w:fill="auto"/>
          </w:tcPr>
          <w:p w14:paraId="010E9BB2" w14:textId="77777777" w:rsidR="00085E05" w:rsidRPr="001D386E" w:rsidRDefault="00085E05" w:rsidP="00A76839">
            <w:pPr>
              <w:pStyle w:val="TAC"/>
              <w:jc w:val="left"/>
              <w:rPr>
                <w:rFonts w:cs="Arial"/>
              </w:rPr>
            </w:pPr>
            <w:r w:rsidRPr="001D386E">
              <w:rPr>
                <w:rFonts w:cs="Arial" w:hint="eastAsia"/>
              </w:rPr>
              <w:t>Yes</w:t>
            </w:r>
          </w:p>
        </w:tc>
        <w:tc>
          <w:tcPr>
            <w:tcW w:w="599" w:type="dxa"/>
            <w:gridSpan w:val="6"/>
            <w:shd w:val="clear" w:color="auto" w:fill="auto"/>
          </w:tcPr>
          <w:p w14:paraId="2877AD45" w14:textId="77777777" w:rsidR="00085E05" w:rsidRPr="001D386E" w:rsidRDefault="00085E05" w:rsidP="00A76839">
            <w:pPr>
              <w:pStyle w:val="TAC"/>
              <w:jc w:val="left"/>
              <w:rPr>
                <w:rFonts w:cs="Arial"/>
              </w:rPr>
            </w:pPr>
            <w:r w:rsidRPr="001D386E">
              <w:rPr>
                <w:rFonts w:cs="Arial" w:hint="eastAsia"/>
              </w:rPr>
              <w:t>Yes</w:t>
            </w:r>
          </w:p>
        </w:tc>
        <w:tc>
          <w:tcPr>
            <w:tcW w:w="698" w:type="dxa"/>
            <w:gridSpan w:val="4"/>
            <w:shd w:val="clear" w:color="auto" w:fill="auto"/>
          </w:tcPr>
          <w:p w14:paraId="123EECFD" w14:textId="77777777" w:rsidR="00085E05" w:rsidRPr="001D386E" w:rsidRDefault="00085E05" w:rsidP="00A76839">
            <w:pPr>
              <w:pStyle w:val="TAC"/>
              <w:rPr>
                <w:rFonts w:cs="Arial"/>
              </w:rPr>
            </w:pPr>
            <w:r w:rsidRPr="001D386E">
              <w:rPr>
                <w:rFonts w:eastAsia="MS PGothic" w:cs="Arial" w:hint="eastAsia"/>
                <w:lang w:val="en-US"/>
              </w:rPr>
              <w:t>Yes</w:t>
            </w:r>
          </w:p>
        </w:tc>
        <w:tc>
          <w:tcPr>
            <w:tcW w:w="1187" w:type="dxa"/>
            <w:vMerge w:val="restart"/>
            <w:vAlign w:val="center"/>
          </w:tcPr>
          <w:p w14:paraId="13165861" w14:textId="77777777" w:rsidR="00085E05" w:rsidRPr="001D386E" w:rsidRDefault="00085E05" w:rsidP="00A76839">
            <w:pPr>
              <w:pStyle w:val="TAC"/>
              <w:rPr>
                <w:rFonts w:cs="Arial"/>
                <w:lang w:eastAsia="zh-CN"/>
              </w:rPr>
            </w:pPr>
            <w:r w:rsidRPr="001D386E">
              <w:rPr>
                <w:rFonts w:cs="Arial"/>
              </w:rPr>
              <w:t>60</w:t>
            </w:r>
          </w:p>
        </w:tc>
        <w:tc>
          <w:tcPr>
            <w:tcW w:w="1288" w:type="dxa"/>
            <w:vMerge w:val="restart"/>
            <w:vAlign w:val="center"/>
          </w:tcPr>
          <w:p w14:paraId="5B492E62" w14:textId="77777777" w:rsidR="00085E05" w:rsidRPr="001D386E" w:rsidRDefault="00085E05" w:rsidP="00A76839">
            <w:pPr>
              <w:pStyle w:val="TAC"/>
              <w:rPr>
                <w:rFonts w:cs="Arial"/>
                <w:lang w:eastAsia="zh-CN"/>
              </w:rPr>
            </w:pPr>
            <w:r w:rsidRPr="001D386E">
              <w:rPr>
                <w:rFonts w:cs="Arial"/>
              </w:rPr>
              <w:t>0</w:t>
            </w:r>
          </w:p>
        </w:tc>
      </w:tr>
      <w:tr w:rsidR="00085E05" w:rsidRPr="001D386E" w14:paraId="5692B9ED" w14:textId="77777777" w:rsidTr="00A76839">
        <w:trPr>
          <w:trHeight w:val="223"/>
          <w:jc w:val="center"/>
        </w:trPr>
        <w:tc>
          <w:tcPr>
            <w:tcW w:w="1396" w:type="dxa"/>
            <w:vMerge/>
            <w:vAlign w:val="center"/>
          </w:tcPr>
          <w:p w14:paraId="0F8517C3" w14:textId="77777777" w:rsidR="00085E05" w:rsidRPr="001D386E" w:rsidRDefault="00085E05" w:rsidP="00A76839">
            <w:pPr>
              <w:pStyle w:val="TAC"/>
              <w:rPr>
                <w:rFonts w:cs="Arial"/>
                <w:lang w:eastAsia="zh-CN"/>
              </w:rPr>
            </w:pPr>
          </w:p>
        </w:tc>
        <w:tc>
          <w:tcPr>
            <w:tcW w:w="1466" w:type="dxa"/>
            <w:vMerge/>
            <w:vAlign w:val="center"/>
          </w:tcPr>
          <w:p w14:paraId="7FED521A" w14:textId="77777777" w:rsidR="00085E05" w:rsidRPr="001D386E" w:rsidRDefault="00085E05" w:rsidP="00A76839">
            <w:pPr>
              <w:pStyle w:val="TAC"/>
              <w:rPr>
                <w:rFonts w:cs="Arial"/>
                <w:lang w:eastAsia="ja-JP"/>
              </w:rPr>
            </w:pPr>
          </w:p>
        </w:tc>
        <w:tc>
          <w:tcPr>
            <w:tcW w:w="767" w:type="dxa"/>
            <w:shd w:val="clear" w:color="auto" w:fill="auto"/>
          </w:tcPr>
          <w:p w14:paraId="4E73AD79" w14:textId="77777777" w:rsidR="00085E05" w:rsidRPr="001D386E" w:rsidRDefault="00085E05" w:rsidP="00A76839">
            <w:pPr>
              <w:pStyle w:val="TAC"/>
              <w:rPr>
                <w:rFonts w:cs="Arial"/>
                <w:lang w:eastAsia="zh-CN"/>
              </w:rPr>
            </w:pPr>
            <w:r w:rsidRPr="001D386E">
              <w:rPr>
                <w:rFonts w:cs="Arial" w:hint="eastAsia"/>
                <w:lang w:eastAsia="zh-CN"/>
              </w:rPr>
              <w:t>4</w:t>
            </w:r>
            <w:r w:rsidRPr="001D386E">
              <w:rPr>
                <w:rFonts w:cs="Arial"/>
                <w:lang w:eastAsia="zh-CN"/>
              </w:rPr>
              <w:t>2</w:t>
            </w:r>
          </w:p>
        </w:tc>
        <w:tc>
          <w:tcPr>
            <w:tcW w:w="3655" w:type="dxa"/>
            <w:gridSpan w:val="27"/>
            <w:shd w:val="clear" w:color="auto" w:fill="auto"/>
          </w:tcPr>
          <w:p w14:paraId="46D2E8E0" w14:textId="77777777" w:rsidR="00085E05" w:rsidRPr="001D386E" w:rsidRDefault="00085E05" w:rsidP="00A76839">
            <w:pPr>
              <w:pStyle w:val="TAC"/>
              <w:rPr>
                <w:rFonts w:cs="Arial"/>
              </w:rPr>
            </w:pPr>
            <w:r w:rsidRPr="001D386E">
              <w:rPr>
                <w:rFonts w:cs="Arial"/>
              </w:rPr>
              <w:t>See CA_42A-42A Bandwidth combination set 1 in Table 5.6A.1-3</w:t>
            </w:r>
          </w:p>
        </w:tc>
        <w:tc>
          <w:tcPr>
            <w:tcW w:w="1187" w:type="dxa"/>
            <w:vMerge/>
            <w:vAlign w:val="center"/>
          </w:tcPr>
          <w:p w14:paraId="243CC520" w14:textId="77777777" w:rsidR="00085E05" w:rsidRPr="001D386E" w:rsidRDefault="00085E05" w:rsidP="00A76839">
            <w:pPr>
              <w:pStyle w:val="TAC"/>
              <w:rPr>
                <w:rFonts w:cs="Arial"/>
                <w:lang w:eastAsia="zh-CN"/>
              </w:rPr>
            </w:pPr>
          </w:p>
        </w:tc>
        <w:tc>
          <w:tcPr>
            <w:tcW w:w="1288" w:type="dxa"/>
            <w:vMerge/>
            <w:vAlign w:val="center"/>
          </w:tcPr>
          <w:p w14:paraId="4A6317BE" w14:textId="77777777" w:rsidR="00085E05" w:rsidRPr="001D386E" w:rsidRDefault="00085E05" w:rsidP="00A76839">
            <w:pPr>
              <w:pStyle w:val="TAC"/>
              <w:rPr>
                <w:rFonts w:cs="Arial"/>
                <w:lang w:eastAsia="zh-CN"/>
              </w:rPr>
            </w:pPr>
          </w:p>
        </w:tc>
      </w:tr>
      <w:tr w:rsidR="00085E05" w:rsidRPr="001D386E" w14:paraId="7780BADB" w14:textId="77777777" w:rsidTr="00A76839">
        <w:trPr>
          <w:trHeight w:val="223"/>
          <w:jc w:val="center"/>
        </w:trPr>
        <w:tc>
          <w:tcPr>
            <w:tcW w:w="1396" w:type="dxa"/>
            <w:vMerge w:val="restart"/>
            <w:vAlign w:val="center"/>
          </w:tcPr>
          <w:p w14:paraId="55F39422" w14:textId="77777777" w:rsidR="00085E05" w:rsidRPr="001D386E" w:rsidRDefault="00085E05" w:rsidP="00A76839">
            <w:pPr>
              <w:pStyle w:val="TAC"/>
              <w:rPr>
                <w:rFonts w:cs="Arial"/>
                <w:lang w:eastAsia="zh-CN"/>
              </w:rPr>
            </w:pPr>
            <w:r w:rsidRPr="001D386E">
              <w:rPr>
                <w:rFonts w:cs="Arial"/>
              </w:rPr>
              <w:t>CA_41A-42D</w:t>
            </w:r>
          </w:p>
        </w:tc>
        <w:tc>
          <w:tcPr>
            <w:tcW w:w="1466" w:type="dxa"/>
            <w:vMerge w:val="restart"/>
            <w:vAlign w:val="center"/>
          </w:tcPr>
          <w:p w14:paraId="7C86D0C9" w14:textId="77777777" w:rsidR="00085E05" w:rsidRPr="001D386E" w:rsidRDefault="00085E05" w:rsidP="00A76839">
            <w:pPr>
              <w:pStyle w:val="TAC"/>
              <w:rPr>
                <w:rFonts w:cs="Arial"/>
                <w:lang w:eastAsia="ja-JP"/>
              </w:rPr>
            </w:pPr>
            <w:r w:rsidRPr="001D386E">
              <w:rPr>
                <w:rFonts w:cs="Arial"/>
                <w:lang w:eastAsia="zh-CN"/>
              </w:rPr>
              <w:t>-</w:t>
            </w:r>
          </w:p>
        </w:tc>
        <w:tc>
          <w:tcPr>
            <w:tcW w:w="767" w:type="dxa"/>
            <w:shd w:val="clear" w:color="auto" w:fill="auto"/>
          </w:tcPr>
          <w:p w14:paraId="5B04B990" w14:textId="77777777" w:rsidR="00085E05" w:rsidRPr="001D386E" w:rsidRDefault="00085E05" w:rsidP="00A76839">
            <w:pPr>
              <w:pStyle w:val="TAC"/>
              <w:rPr>
                <w:rFonts w:cs="Arial"/>
                <w:lang w:eastAsia="zh-CN"/>
              </w:rPr>
            </w:pPr>
            <w:r w:rsidRPr="001D386E">
              <w:rPr>
                <w:rFonts w:cs="Arial"/>
                <w:lang w:eastAsia="zh-CN"/>
              </w:rPr>
              <w:t>41</w:t>
            </w:r>
          </w:p>
        </w:tc>
        <w:tc>
          <w:tcPr>
            <w:tcW w:w="586" w:type="dxa"/>
            <w:gridSpan w:val="2"/>
            <w:shd w:val="clear" w:color="auto" w:fill="auto"/>
          </w:tcPr>
          <w:p w14:paraId="5F4F9D9B" w14:textId="77777777" w:rsidR="00085E05" w:rsidRPr="001D386E" w:rsidRDefault="00085E05" w:rsidP="00A76839">
            <w:pPr>
              <w:pStyle w:val="TAC"/>
              <w:jc w:val="left"/>
              <w:rPr>
                <w:rFonts w:cs="Arial"/>
              </w:rPr>
            </w:pPr>
          </w:p>
        </w:tc>
        <w:tc>
          <w:tcPr>
            <w:tcW w:w="586" w:type="dxa"/>
            <w:gridSpan w:val="4"/>
            <w:shd w:val="clear" w:color="auto" w:fill="auto"/>
          </w:tcPr>
          <w:p w14:paraId="0C5E2A6A" w14:textId="77777777" w:rsidR="00085E05" w:rsidRPr="001D386E" w:rsidRDefault="00085E05" w:rsidP="00A76839">
            <w:pPr>
              <w:pStyle w:val="TAC"/>
              <w:jc w:val="left"/>
              <w:rPr>
                <w:rFonts w:cs="Arial"/>
              </w:rPr>
            </w:pPr>
          </w:p>
        </w:tc>
        <w:tc>
          <w:tcPr>
            <w:tcW w:w="586" w:type="dxa"/>
            <w:gridSpan w:val="4"/>
            <w:shd w:val="clear" w:color="auto" w:fill="auto"/>
          </w:tcPr>
          <w:p w14:paraId="138DD597" w14:textId="77777777" w:rsidR="00085E05" w:rsidRPr="001D386E" w:rsidRDefault="00085E05" w:rsidP="00A76839">
            <w:pPr>
              <w:pStyle w:val="TAC"/>
              <w:jc w:val="left"/>
              <w:rPr>
                <w:rFonts w:cs="Arial"/>
              </w:rPr>
            </w:pPr>
          </w:p>
        </w:tc>
        <w:tc>
          <w:tcPr>
            <w:tcW w:w="600" w:type="dxa"/>
            <w:gridSpan w:val="7"/>
            <w:shd w:val="clear" w:color="auto" w:fill="auto"/>
          </w:tcPr>
          <w:p w14:paraId="4347B45B" w14:textId="77777777" w:rsidR="00085E05" w:rsidRPr="001D386E" w:rsidRDefault="00085E05" w:rsidP="00A76839">
            <w:pPr>
              <w:pStyle w:val="TAC"/>
              <w:jc w:val="left"/>
              <w:rPr>
                <w:rFonts w:cs="Arial"/>
              </w:rPr>
            </w:pPr>
            <w:r w:rsidRPr="001D386E">
              <w:rPr>
                <w:rFonts w:cs="Arial"/>
              </w:rPr>
              <w:t>Yes</w:t>
            </w:r>
          </w:p>
        </w:tc>
        <w:tc>
          <w:tcPr>
            <w:tcW w:w="599" w:type="dxa"/>
            <w:gridSpan w:val="6"/>
            <w:shd w:val="clear" w:color="auto" w:fill="auto"/>
          </w:tcPr>
          <w:p w14:paraId="30DEF13C" w14:textId="77777777" w:rsidR="00085E05" w:rsidRPr="001D386E" w:rsidRDefault="00085E05" w:rsidP="00A76839">
            <w:pPr>
              <w:pStyle w:val="TAC"/>
              <w:jc w:val="left"/>
              <w:rPr>
                <w:rFonts w:cs="Arial"/>
              </w:rPr>
            </w:pPr>
            <w:r w:rsidRPr="001D386E">
              <w:rPr>
                <w:rFonts w:cs="Arial"/>
              </w:rPr>
              <w:t>Yes</w:t>
            </w:r>
          </w:p>
        </w:tc>
        <w:tc>
          <w:tcPr>
            <w:tcW w:w="698" w:type="dxa"/>
            <w:gridSpan w:val="4"/>
            <w:shd w:val="clear" w:color="auto" w:fill="auto"/>
          </w:tcPr>
          <w:p w14:paraId="73D94D08" w14:textId="77777777" w:rsidR="00085E05" w:rsidRPr="001D386E" w:rsidRDefault="00085E05" w:rsidP="00A76839">
            <w:pPr>
              <w:pStyle w:val="TAC"/>
              <w:rPr>
                <w:rFonts w:cs="Arial"/>
              </w:rPr>
            </w:pPr>
            <w:r w:rsidRPr="001D386E">
              <w:rPr>
                <w:rFonts w:eastAsia="MS PGothic" w:cs="Arial"/>
                <w:lang w:val="en-US"/>
              </w:rPr>
              <w:t>Yes</w:t>
            </w:r>
          </w:p>
        </w:tc>
        <w:tc>
          <w:tcPr>
            <w:tcW w:w="1187" w:type="dxa"/>
            <w:vMerge w:val="restart"/>
            <w:vAlign w:val="center"/>
          </w:tcPr>
          <w:p w14:paraId="726D1B9F" w14:textId="77777777" w:rsidR="00085E05" w:rsidRPr="001D386E" w:rsidRDefault="00085E05" w:rsidP="00A76839">
            <w:pPr>
              <w:pStyle w:val="TAC"/>
              <w:rPr>
                <w:rFonts w:cs="Arial"/>
                <w:lang w:eastAsia="zh-CN"/>
              </w:rPr>
            </w:pPr>
            <w:r w:rsidRPr="001D386E">
              <w:rPr>
                <w:rFonts w:cs="Arial"/>
              </w:rPr>
              <w:t>80</w:t>
            </w:r>
          </w:p>
        </w:tc>
        <w:tc>
          <w:tcPr>
            <w:tcW w:w="1288" w:type="dxa"/>
            <w:vMerge w:val="restart"/>
            <w:vAlign w:val="center"/>
          </w:tcPr>
          <w:p w14:paraId="5EC99C5E" w14:textId="77777777" w:rsidR="00085E05" w:rsidRPr="001D386E" w:rsidRDefault="00085E05" w:rsidP="00A76839">
            <w:pPr>
              <w:pStyle w:val="TAC"/>
              <w:rPr>
                <w:rFonts w:cs="Arial"/>
                <w:lang w:eastAsia="zh-CN"/>
              </w:rPr>
            </w:pPr>
            <w:r w:rsidRPr="001D386E">
              <w:rPr>
                <w:rFonts w:cs="Arial"/>
              </w:rPr>
              <w:t>0</w:t>
            </w:r>
          </w:p>
        </w:tc>
      </w:tr>
      <w:tr w:rsidR="00085E05" w:rsidRPr="001D386E" w14:paraId="3926DE4B" w14:textId="77777777" w:rsidTr="00A76839">
        <w:trPr>
          <w:trHeight w:val="223"/>
          <w:jc w:val="center"/>
        </w:trPr>
        <w:tc>
          <w:tcPr>
            <w:tcW w:w="1396" w:type="dxa"/>
            <w:vMerge/>
            <w:vAlign w:val="center"/>
          </w:tcPr>
          <w:p w14:paraId="208D554D" w14:textId="77777777" w:rsidR="00085E05" w:rsidRPr="001D386E" w:rsidRDefault="00085E05" w:rsidP="00A76839">
            <w:pPr>
              <w:pStyle w:val="TAC"/>
              <w:rPr>
                <w:rFonts w:cs="Arial"/>
                <w:lang w:eastAsia="zh-CN"/>
              </w:rPr>
            </w:pPr>
          </w:p>
        </w:tc>
        <w:tc>
          <w:tcPr>
            <w:tcW w:w="1466" w:type="dxa"/>
            <w:vMerge/>
            <w:vAlign w:val="center"/>
          </w:tcPr>
          <w:p w14:paraId="690E3A9F" w14:textId="77777777" w:rsidR="00085E05" w:rsidRPr="001D386E" w:rsidRDefault="00085E05" w:rsidP="00A76839">
            <w:pPr>
              <w:pStyle w:val="TAC"/>
              <w:rPr>
                <w:rFonts w:cs="Arial"/>
                <w:lang w:eastAsia="ja-JP"/>
              </w:rPr>
            </w:pPr>
          </w:p>
        </w:tc>
        <w:tc>
          <w:tcPr>
            <w:tcW w:w="767" w:type="dxa"/>
            <w:shd w:val="clear" w:color="auto" w:fill="auto"/>
          </w:tcPr>
          <w:p w14:paraId="61EBC2D2" w14:textId="77777777" w:rsidR="00085E05" w:rsidRPr="001D386E" w:rsidRDefault="00085E05" w:rsidP="00A76839">
            <w:pPr>
              <w:pStyle w:val="TAC"/>
              <w:rPr>
                <w:rFonts w:cs="Arial"/>
                <w:lang w:eastAsia="zh-CN"/>
              </w:rPr>
            </w:pPr>
            <w:r w:rsidRPr="001D386E">
              <w:rPr>
                <w:rFonts w:cs="Arial"/>
                <w:lang w:eastAsia="zh-CN"/>
              </w:rPr>
              <w:t>42</w:t>
            </w:r>
          </w:p>
        </w:tc>
        <w:tc>
          <w:tcPr>
            <w:tcW w:w="3655" w:type="dxa"/>
            <w:gridSpan w:val="27"/>
            <w:shd w:val="clear" w:color="auto" w:fill="auto"/>
          </w:tcPr>
          <w:p w14:paraId="2C9DE30F" w14:textId="77777777" w:rsidR="00085E05" w:rsidRPr="001D386E" w:rsidRDefault="00085E05" w:rsidP="00A76839">
            <w:pPr>
              <w:pStyle w:val="TAC"/>
              <w:rPr>
                <w:rFonts w:cs="Arial"/>
              </w:rPr>
            </w:pPr>
            <w:r w:rsidRPr="001D386E">
              <w:rPr>
                <w:rFonts w:cs="Arial"/>
              </w:rPr>
              <w:t>See CA_42D Bandwidth combination set 1 in Table 5.6A.1-1</w:t>
            </w:r>
          </w:p>
        </w:tc>
        <w:tc>
          <w:tcPr>
            <w:tcW w:w="1187" w:type="dxa"/>
            <w:vMerge/>
            <w:vAlign w:val="center"/>
          </w:tcPr>
          <w:p w14:paraId="401C7816" w14:textId="77777777" w:rsidR="00085E05" w:rsidRPr="001D386E" w:rsidRDefault="00085E05" w:rsidP="00A76839">
            <w:pPr>
              <w:pStyle w:val="TAC"/>
              <w:rPr>
                <w:rFonts w:cs="Arial"/>
                <w:lang w:eastAsia="zh-CN"/>
              </w:rPr>
            </w:pPr>
          </w:p>
        </w:tc>
        <w:tc>
          <w:tcPr>
            <w:tcW w:w="1288" w:type="dxa"/>
            <w:vMerge/>
            <w:vAlign w:val="center"/>
          </w:tcPr>
          <w:p w14:paraId="1F37C254" w14:textId="77777777" w:rsidR="00085E05" w:rsidRPr="001D386E" w:rsidRDefault="00085E05" w:rsidP="00A76839">
            <w:pPr>
              <w:pStyle w:val="TAC"/>
              <w:rPr>
                <w:rFonts w:cs="Arial"/>
                <w:lang w:eastAsia="zh-CN"/>
              </w:rPr>
            </w:pPr>
          </w:p>
        </w:tc>
      </w:tr>
      <w:tr w:rsidR="00085E05" w:rsidRPr="001D386E" w14:paraId="6FA49549" w14:textId="77777777" w:rsidTr="00A76839">
        <w:trPr>
          <w:trHeight w:val="223"/>
          <w:jc w:val="center"/>
        </w:trPr>
        <w:tc>
          <w:tcPr>
            <w:tcW w:w="1396" w:type="dxa"/>
            <w:vMerge w:val="restart"/>
            <w:vAlign w:val="center"/>
          </w:tcPr>
          <w:p w14:paraId="232AAB8E" w14:textId="77777777" w:rsidR="00085E05" w:rsidRPr="001D386E" w:rsidRDefault="00085E05" w:rsidP="00A76839">
            <w:pPr>
              <w:pStyle w:val="TAC"/>
              <w:rPr>
                <w:rFonts w:cs="Arial"/>
                <w:lang w:eastAsia="zh-CN"/>
              </w:rPr>
            </w:pPr>
            <w:r w:rsidRPr="001D386E">
              <w:rPr>
                <w:rFonts w:cs="Arial" w:hint="eastAsia"/>
                <w:lang w:eastAsia="zh-CN"/>
              </w:rPr>
              <w:t>CA_41A-42A-42C</w:t>
            </w:r>
          </w:p>
        </w:tc>
        <w:tc>
          <w:tcPr>
            <w:tcW w:w="1466" w:type="dxa"/>
            <w:vMerge w:val="restart"/>
            <w:vAlign w:val="center"/>
          </w:tcPr>
          <w:p w14:paraId="370424ED" w14:textId="77777777" w:rsidR="00085E05" w:rsidRPr="001D386E" w:rsidRDefault="00085E05" w:rsidP="00A76839">
            <w:pPr>
              <w:pStyle w:val="TAC"/>
              <w:rPr>
                <w:rFonts w:cs="Arial"/>
                <w:lang w:eastAsia="ja-JP"/>
              </w:rPr>
            </w:pPr>
            <w:r w:rsidRPr="001D386E">
              <w:rPr>
                <w:rFonts w:cs="Arial" w:hint="eastAsia"/>
                <w:lang w:eastAsia="ja-JP"/>
              </w:rPr>
              <w:t>CA_42C</w:t>
            </w:r>
          </w:p>
        </w:tc>
        <w:tc>
          <w:tcPr>
            <w:tcW w:w="767" w:type="dxa"/>
            <w:shd w:val="clear" w:color="auto" w:fill="auto"/>
          </w:tcPr>
          <w:p w14:paraId="350976BC" w14:textId="77777777" w:rsidR="00085E05" w:rsidRPr="001D386E" w:rsidRDefault="00085E05" w:rsidP="00A76839">
            <w:pPr>
              <w:pStyle w:val="TAC"/>
              <w:rPr>
                <w:rFonts w:cs="Arial"/>
                <w:lang w:eastAsia="zh-CN"/>
              </w:rPr>
            </w:pPr>
            <w:r w:rsidRPr="001D386E">
              <w:rPr>
                <w:rFonts w:cs="Arial" w:hint="eastAsia"/>
                <w:lang w:eastAsia="zh-CN"/>
              </w:rPr>
              <w:t>41</w:t>
            </w:r>
          </w:p>
        </w:tc>
        <w:tc>
          <w:tcPr>
            <w:tcW w:w="586" w:type="dxa"/>
            <w:gridSpan w:val="2"/>
            <w:shd w:val="clear" w:color="auto" w:fill="auto"/>
          </w:tcPr>
          <w:p w14:paraId="471CCD95" w14:textId="77777777" w:rsidR="00085E05" w:rsidRPr="001D386E" w:rsidRDefault="00085E05" w:rsidP="00A76839">
            <w:pPr>
              <w:pStyle w:val="TAC"/>
              <w:jc w:val="left"/>
              <w:rPr>
                <w:rFonts w:cs="Arial"/>
              </w:rPr>
            </w:pPr>
          </w:p>
        </w:tc>
        <w:tc>
          <w:tcPr>
            <w:tcW w:w="586" w:type="dxa"/>
            <w:gridSpan w:val="4"/>
            <w:shd w:val="clear" w:color="auto" w:fill="auto"/>
          </w:tcPr>
          <w:p w14:paraId="3707AB51" w14:textId="77777777" w:rsidR="00085E05" w:rsidRPr="001D386E" w:rsidRDefault="00085E05" w:rsidP="00A76839">
            <w:pPr>
              <w:pStyle w:val="TAC"/>
              <w:jc w:val="left"/>
              <w:rPr>
                <w:rFonts w:cs="Arial"/>
              </w:rPr>
            </w:pPr>
          </w:p>
        </w:tc>
        <w:tc>
          <w:tcPr>
            <w:tcW w:w="586" w:type="dxa"/>
            <w:gridSpan w:val="4"/>
            <w:shd w:val="clear" w:color="auto" w:fill="auto"/>
          </w:tcPr>
          <w:p w14:paraId="3C440244" w14:textId="77777777" w:rsidR="00085E05" w:rsidRPr="001D386E" w:rsidRDefault="00085E05" w:rsidP="00A76839">
            <w:pPr>
              <w:pStyle w:val="TAC"/>
              <w:jc w:val="left"/>
              <w:rPr>
                <w:rFonts w:cs="Arial"/>
              </w:rPr>
            </w:pPr>
          </w:p>
        </w:tc>
        <w:tc>
          <w:tcPr>
            <w:tcW w:w="600" w:type="dxa"/>
            <w:gridSpan w:val="7"/>
            <w:shd w:val="clear" w:color="auto" w:fill="auto"/>
          </w:tcPr>
          <w:p w14:paraId="1817BB41" w14:textId="77777777" w:rsidR="00085E05" w:rsidRPr="001D386E" w:rsidRDefault="00085E05" w:rsidP="00A76839">
            <w:pPr>
              <w:pStyle w:val="TAC"/>
              <w:jc w:val="left"/>
              <w:rPr>
                <w:rFonts w:cs="Arial"/>
              </w:rPr>
            </w:pPr>
            <w:r w:rsidRPr="001D386E">
              <w:rPr>
                <w:rFonts w:cs="Arial" w:hint="eastAsia"/>
              </w:rPr>
              <w:t>Yes</w:t>
            </w:r>
          </w:p>
        </w:tc>
        <w:tc>
          <w:tcPr>
            <w:tcW w:w="599" w:type="dxa"/>
            <w:gridSpan w:val="6"/>
            <w:shd w:val="clear" w:color="auto" w:fill="auto"/>
          </w:tcPr>
          <w:p w14:paraId="61776A34" w14:textId="77777777" w:rsidR="00085E05" w:rsidRPr="001D386E" w:rsidRDefault="00085E05" w:rsidP="00A76839">
            <w:pPr>
              <w:pStyle w:val="TAC"/>
              <w:jc w:val="left"/>
              <w:rPr>
                <w:rFonts w:cs="Arial"/>
              </w:rPr>
            </w:pPr>
            <w:r w:rsidRPr="001D386E">
              <w:rPr>
                <w:rFonts w:cs="Arial" w:hint="eastAsia"/>
              </w:rPr>
              <w:t>Y</w:t>
            </w:r>
            <w:r w:rsidRPr="001D386E">
              <w:rPr>
                <w:rFonts w:cs="Arial"/>
              </w:rPr>
              <w:t>es</w:t>
            </w:r>
          </w:p>
        </w:tc>
        <w:tc>
          <w:tcPr>
            <w:tcW w:w="698" w:type="dxa"/>
            <w:gridSpan w:val="4"/>
            <w:shd w:val="clear" w:color="auto" w:fill="auto"/>
          </w:tcPr>
          <w:p w14:paraId="3D323292" w14:textId="77777777" w:rsidR="00085E05" w:rsidRPr="001D386E" w:rsidRDefault="00085E05" w:rsidP="00A76839">
            <w:pPr>
              <w:pStyle w:val="TAC"/>
              <w:rPr>
                <w:rFonts w:cs="Arial"/>
              </w:rPr>
            </w:pPr>
            <w:r w:rsidRPr="001D386E">
              <w:rPr>
                <w:rFonts w:cs="Arial" w:hint="eastAsia"/>
              </w:rPr>
              <w:t>Y</w:t>
            </w:r>
            <w:r w:rsidRPr="001D386E">
              <w:rPr>
                <w:rFonts w:cs="Arial"/>
              </w:rPr>
              <w:t>es</w:t>
            </w:r>
          </w:p>
        </w:tc>
        <w:tc>
          <w:tcPr>
            <w:tcW w:w="1187" w:type="dxa"/>
            <w:vMerge w:val="restart"/>
            <w:vAlign w:val="center"/>
          </w:tcPr>
          <w:p w14:paraId="49CAD12C" w14:textId="77777777" w:rsidR="00085E05" w:rsidRPr="001D386E" w:rsidRDefault="00085E05" w:rsidP="00A76839">
            <w:pPr>
              <w:pStyle w:val="TAC"/>
              <w:rPr>
                <w:rFonts w:cs="Arial"/>
                <w:lang w:eastAsia="zh-CN"/>
              </w:rPr>
            </w:pPr>
            <w:r w:rsidRPr="001D386E">
              <w:rPr>
                <w:rFonts w:cs="Arial" w:hint="eastAsia"/>
                <w:lang w:eastAsia="zh-CN"/>
              </w:rPr>
              <w:t>80</w:t>
            </w:r>
          </w:p>
        </w:tc>
        <w:tc>
          <w:tcPr>
            <w:tcW w:w="1288" w:type="dxa"/>
            <w:vMerge w:val="restart"/>
            <w:vAlign w:val="center"/>
          </w:tcPr>
          <w:p w14:paraId="04C75F6D" w14:textId="77777777" w:rsidR="00085E05" w:rsidRPr="001D386E" w:rsidRDefault="00085E05" w:rsidP="00A76839">
            <w:pPr>
              <w:pStyle w:val="TAC"/>
              <w:rPr>
                <w:rFonts w:cs="Arial"/>
                <w:lang w:eastAsia="zh-CN"/>
              </w:rPr>
            </w:pPr>
            <w:r w:rsidRPr="001D386E">
              <w:rPr>
                <w:rFonts w:cs="Arial"/>
              </w:rPr>
              <w:t>0</w:t>
            </w:r>
          </w:p>
        </w:tc>
      </w:tr>
      <w:tr w:rsidR="00085E05" w:rsidRPr="001D386E" w14:paraId="25612A2D" w14:textId="77777777" w:rsidTr="00A76839">
        <w:trPr>
          <w:trHeight w:val="223"/>
          <w:jc w:val="center"/>
        </w:trPr>
        <w:tc>
          <w:tcPr>
            <w:tcW w:w="1396" w:type="dxa"/>
            <w:vMerge/>
            <w:vAlign w:val="center"/>
          </w:tcPr>
          <w:p w14:paraId="180016AB" w14:textId="77777777" w:rsidR="00085E05" w:rsidRPr="001D386E" w:rsidRDefault="00085E05" w:rsidP="00A76839">
            <w:pPr>
              <w:pStyle w:val="TAC"/>
              <w:rPr>
                <w:rFonts w:cs="Arial"/>
                <w:lang w:eastAsia="zh-CN"/>
              </w:rPr>
            </w:pPr>
          </w:p>
        </w:tc>
        <w:tc>
          <w:tcPr>
            <w:tcW w:w="1466" w:type="dxa"/>
            <w:vMerge/>
            <w:vAlign w:val="center"/>
          </w:tcPr>
          <w:p w14:paraId="56726F6B" w14:textId="77777777" w:rsidR="00085E05" w:rsidRPr="001D386E" w:rsidRDefault="00085E05" w:rsidP="00A76839">
            <w:pPr>
              <w:pStyle w:val="TAC"/>
              <w:rPr>
                <w:rFonts w:cs="Arial"/>
                <w:lang w:eastAsia="ja-JP"/>
              </w:rPr>
            </w:pPr>
          </w:p>
        </w:tc>
        <w:tc>
          <w:tcPr>
            <w:tcW w:w="767" w:type="dxa"/>
            <w:shd w:val="clear" w:color="auto" w:fill="auto"/>
          </w:tcPr>
          <w:p w14:paraId="7F2938C7" w14:textId="77777777" w:rsidR="00085E05" w:rsidRPr="001D386E" w:rsidRDefault="00085E05" w:rsidP="00A76839">
            <w:pPr>
              <w:pStyle w:val="TAC"/>
              <w:rPr>
                <w:rFonts w:cs="Arial"/>
                <w:lang w:eastAsia="zh-CN"/>
              </w:rPr>
            </w:pPr>
            <w:r w:rsidRPr="001D386E">
              <w:rPr>
                <w:rFonts w:cs="Arial" w:hint="eastAsia"/>
                <w:lang w:eastAsia="zh-CN"/>
              </w:rPr>
              <w:t>4</w:t>
            </w:r>
            <w:r w:rsidRPr="001D386E">
              <w:rPr>
                <w:rFonts w:cs="Arial"/>
                <w:lang w:eastAsia="zh-CN"/>
              </w:rPr>
              <w:t>2</w:t>
            </w:r>
          </w:p>
        </w:tc>
        <w:tc>
          <w:tcPr>
            <w:tcW w:w="3655" w:type="dxa"/>
            <w:gridSpan w:val="27"/>
            <w:shd w:val="clear" w:color="auto" w:fill="auto"/>
          </w:tcPr>
          <w:p w14:paraId="6B74337C" w14:textId="77777777" w:rsidR="00085E05" w:rsidRPr="001D386E" w:rsidRDefault="00085E05" w:rsidP="00A76839">
            <w:pPr>
              <w:pStyle w:val="TAC"/>
              <w:rPr>
                <w:rFonts w:cs="Arial"/>
              </w:rPr>
            </w:pPr>
            <w:r w:rsidRPr="001D386E">
              <w:rPr>
                <w:rFonts w:cs="Arial"/>
              </w:rPr>
              <w:t>See CA_42A-42C Bandwidth combination set 1 in Table 5.6A.1-3</w:t>
            </w:r>
          </w:p>
        </w:tc>
        <w:tc>
          <w:tcPr>
            <w:tcW w:w="1187" w:type="dxa"/>
            <w:vMerge/>
            <w:vAlign w:val="center"/>
          </w:tcPr>
          <w:p w14:paraId="63E80C5D" w14:textId="77777777" w:rsidR="00085E05" w:rsidRPr="001D386E" w:rsidRDefault="00085E05" w:rsidP="00A76839">
            <w:pPr>
              <w:pStyle w:val="TAC"/>
              <w:rPr>
                <w:rFonts w:cs="Arial"/>
                <w:lang w:eastAsia="zh-CN"/>
              </w:rPr>
            </w:pPr>
          </w:p>
        </w:tc>
        <w:tc>
          <w:tcPr>
            <w:tcW w:w="1288" w:type="dxa"/>
            <w:vMerge/>
            <w:vAlign w:val="center"/>
          </w:tcPr>
          <w:p w14:paraId="582F306A" w14:textId="77777777" w:rsidR="00085E05" w:rsidRPr="001D386E" w:rsidRDefault="00085E05" w:rsidP="00A76839">
            <w:pPr>
              <w:pStyle w:val="TAC"/>
              <w:rPr>
                <w:rFonts w:cs="Arial"/>
                <w:lang w:eastAsia="zh-CN"/>
              </w:rPr>
            </w:pPr>
          </w:p>
        </w:tc>
      </w:tr>
      <w:tr w:rsidR="00085E05" w:rsidRPr="001D386E" w14:paraId="69064850" w14:textId="77777777" w:rsidTr="00A76839">
        <w:trPr>
          <w:trHeight w:val="223"/>
          <w:jc w:val="center"/>
        </w:trPr>
        <w:tc>
          <w:tcPr>
            <w:tcW w:w="1396" w:type="dxa"/>
            <w:vMerge w:val="restart"/>
            <w:vAlign w:val="center"/>
          </w:tcPr>
          <w:p w14:paraId="1B9BC7C2" w14:textId="77777777" w:rsidR="00085E05" w:rsidRPr="001D386E" w:rsidRDefault="00085E05" w:rsidP="00A76839">
            <w:pPr>
              <w:pStyle w:val="TAC"/>
              <w:rPr>
                <w:rFonts w:cs="Arial"/>
                <w:lang w:eastAsia="zh-CN"/>
              </w:rPr>
            </w:pPr>
            <w:r w:rsidRPr="001D386E">
              <w:rPr>
                <w:rFonts w:cs="Arial" w:hint="eastAsia"/>
                <w:lang w:eastAsia="zh-CN"/>
              </w:rPr>
              <w:t>CA_41A-42C-42C</w:t>
            </w:r>
          </w:p>
        </w:tc>
        <w:tc>
          <w:tcPr>
            <w:tcW w:w="1466" w:type="dxa"/>
            <w:vMerge w:val="restart"/>
            <w:vAlign w:val="center"/>
          </w:tcPr>
          <w:p w14:paraId="424B14EC" w14:textId="77777777" w:rsidR="00085E05" w:rsidRPr="001D386E" w:rsidRDefault="00085E05" w:rsidP="00A76839">
            <w:pPr>
              <w:pStyle w:val="TAC"/>
              <w:rPr>
                <w:rFonts w:cs="Arial"/>
                <w:lang w:eastAsia="ja-JP"/>
              </w:rPr>
            </w:pPr>
            <w:r w:rsidRPr="001D386E">
              <w:rPr>
                <w:rFonts w:cs="Arial" w:hint="eastAsia"/>
                <w:lang w:eastAsia="ja-JP"/>
              </w:rPr>
              <w:t>CA_</w:t>
            </w:r>
            <w:r w:rsidRPr="001D386E">
              <w:rPr>
                <w:rFonts w:cs="Arial"/>
                <w:lang w:eastAsia="ja-JP"/>
              </w:rPr>
              <w:t>42C</w:t>
            </w:r>
          </w:p>
        </w:tc>
        <w:tc>
          <w:tcPr>
            <w:tcW w:w="767" w:type="dxa"/>
            <w:shd w:val="clear" w:color="auto" w:fill="auto"/>
          </w:tcPr>
          <w:p w14:paraId="556E8B75" w14:textId="77777777" w:rsidR="00085E05" w:rsidRPr="001D386E" w:rsidRDefault="00085E05" w:rsidP="00A76839">
            <w:pPr>
              <w:pStyle w:val="TAC"/>
              <w:rPr>
                <w:rFonts w:cs="Arial"/>
                <w:lang w:eastAsia="zh-CN"/>
              </w:rPr>
            </w:pPr>
            <w:r w:rsidRPr="001D386E">
              <w:rPr>
                <w:rFonts w:cs="Arial" w:hint="eastAsia"/>
                <w:lang w:eastAsia="zh-CN"/>
              </w:rPr>
              <w:t>41</w:t>
            </w:r>
          </w:p>
        </w:tc>
        <w:tc>
          <w:tcPr>
            <w:tcW w:w="586" w:type="dxa"/>
            <w:gridSpan w:val="2"/>
            <w:shd w:val="clear" w:color="auto" w:fill="auto"/>
          </w:tcPr>
          <w:p w14:paraId="0CE8ECA9" w14:textId="77777777" w:rsidR="00085E05" w:rsidRPr="001D386E" w:rsidRDefault="00085E05" w:rsidP="00A76839">
            <w:pPr>
              <w:pStyle w:val="TAC"/>
              <w:jc w:val="left"/>
              <w:rPr>
                <w:rFonts w:cs="Arial"/>
              </w:rPr>
            </w:pPr>
          </w:p>
        </w:tc>
        <w:tc>
          <w:tcPr>
            <w:tcW w:w="586" w:type="dxa"/>
            <w:gridSpan w:val="4"/>
            <w:shd w:val="clear" w:color="auto" w:fill="auto"/>
          </w:tcPr>
          <w:p w14:paraId="5ECBCB1C" w14:textId="77777777" w:rsidR="00085E05" w:rsidRPr="001D386E" w:rsidRDefault="00085E05" w:rsidP="00A76839">
            <w:pPr>
              <w:pStyle w:val="TAC"/>
              <w:jc w:val="left"/>
              <w:rPr>
                <w:rFonts w:cs="Arial"/>
              </w:rPr>
            </w:pPr>
          </w:p>
        </w:tc>
        <w:tc>
          <w:tcPr>
            <w:tcW w:w="586" w:type="dxa"/>
            <w:gridSpan w:val="4"/>
            <w:shd w:val="clear" w:color="auto" w:fill="auto"/>
          </w:tcPr>
          <w:p w14:paraId="4B3BE875" w14:textId="77777777" w:rsidR="00085E05" w:rsidRPr="001D386E" w:rsidRDefault="00085E05" w:rsidP="00A76839">
            <w:pPr>
              <w:pStyle w:val="TAC"/>
              <w:jc w:val="left"/>
              <w:rPr>
                <w:rFonts w:cs="Arial"/>
              </w:rPr>
            </w:pPr>
          </w:p>
        </w:tc>
        <w:tc>
          <w:tcPr>
            <w:tcW w:w="600" w:type="dxa"/>
            <w:gridSpan w:val="7"/>
            <w:shd w:val="clear" w:color="auto" w:fill="auto"/>
          </w:tcPr>
          <w:p w14:paraId="5451B0F0" w14:textId="77777777" w:rsidR="00085E05" w:rsidRPr="001D386E" w:rsidRDefault="00085E05" w:rsidP="00A76839">
            <w:pPr>
              <w:pStyle w:val="TAC"/>
              <w:jc w:val="left"/>
              <w:rPr>
                <w:rFonts w:cs="Arial"/>
              </w:rPr>
            </w:pPr>
            <w:r w:rsidRPr="001D386E">
              <w:rPr>
                <w:rFonts w:cs="Arial" w:hint="eastAsia"/>
              </w:rPr>
              <w:t>Yes</w:t>
            </w:r>
          </w:p>
        </w:tc>
        <w:tc>
          <w:tcPr>
            <w:tcW w:w="599" w:type="dxa"/>
            <w:gridSpan w:val="6"/>
            <w:shd w:val="clear" w:color="auto" w:fill="auto"/>
          </w:tcPr>
          <w:p w14:paraId="5CFDB842" w14:textId="77777777" w:rsidR="00085E05" w:rsidRPr="001D386E" w:rsidRDefault="00085E05" w:rsidP="00A76839">
            <w:pPr>
              <w:pStyle w:val="TAC"/>
              <w:jc w:val="left"/>
              <w:rPr>
                <w:rFonts w:cs="Arial"/>
              </w:rPr>
            </w:pPr>
            <w:r w:rsidRPr="001D386E">
              <w:rPr>
                <w:rFonts w:cs="Arial" w:hint="eastAsia"/>
              </w:rPr>
              <w:t>Y</w:t>
            </w:r>
            <w:r w:rsidRPr="001D386E">
              <w:rPr>
                <w:rFonts w:cs="Arial"/>
              </w:rPr>
              <w:t>es</w:t>
            </w:r>
          </w:p>
        </w:tc>
        <w:tc>
          <w:tcPr>
            <w:tcW w:w="698" w:type="dxa"/>
            <w:gridSpan w:val="4"/>
            <w:shd w:val="clear" w:color="auto" w:fill="auto"/>
          </w:tcPr>
          <w:p w14:paraId="0C92AA59" w14:textId="77777777" w:rsidR="00085E05" w:rsidRPr="001D386E" w:rsidRDefault="00085E05" w:rsidP="00A76839">
            <w:pPr>
              <w:pStyle w:val="TAC"/>
              <w:rPr>
                <w:rFonts w:cs="Arial"/>
              </w:rPr>
            </w:pPr>
            <w:r w:rsidRPr="001D386E">
              <w:rPr>
                <w:rFonts w:cs="Arial" w:hint="eastAsia"/>
              </w:rPr>
              <w:t>Y</w:t>
            </w:r>
            <w:r w:rsidRPr="001D386E">
              <w:rPr>
                <w:rFonts w:cs="Arial"/>
              </w:rPr>
              <w:t>es</w:t>
            </w:r>
          </w:p>
        </w:tc>
        <w:tc>
          <w:tcPr>
            <w:tcW w:w="1187" w:type="dxa"/>
            <w:vMerge w:val="restart"/>
            <w:vAlign w:val="center"/>
          </w:tcPr>
          <w:p w14:paraId="719DE129" w14:textId="77777777" w:rsidR="00085E05" w:rsidRPr="001D386E" w:rsidRDefault="00085E05" w:rsidP="00A76839">
            <w:pPr>
              <w:pStyle w:val="TAC"/>
              <w:rPr>
                <w:rFonts w:cs="Arial"/>
                <w:lang w:eastAsia="zh-CN"/>
              </w:rPr>
            </w:pPr>
            <w:r w:rsidRPr="001D386E">
              <w:rPr>
                <w:rFonts w:cs="Arial" w:hint="eastAsia"/>
                <w:lang w:eastAsia="zh-CN"/>
              </w:rPr>
              <w:t>100</w:t>
            </w:r>
          </w:p>
        </w:tc>
        <w:tc>
          <w:tcPr>
            <w:tcW w:w="1288" w:type="dxa"/>
            <w:vMerge w:val="restart"/>
            <w:vAlign w:val="center"/>
          </w:tcPr>
          <w:p w14:paraId="50D3D103" w14:textId="77777777" w:rsidR="00085E05" w:rsidRPr="001D386E" w:rsidRDefault="00085E05" w:rsidP="00A76839">
            <w:pPr>
              <w:pStyle w:val="TAC"/>
              <w:rPr>
                <w:rFonts w:cs="Arial"/>
                <w:lang w:eastAsia="zh-CN"/>
              </w:rPr>
            </w:pPr>
            <w:r w:rsidRPr="001D386E">
              <w:rPr>
                <w:rFonts w:cs="Arial"/>
              </w:rPr>
              <w:t>0</w:t>
            </w:r>
          </w:p>
        </w:tc>
      </w:tr>
      <w:tr w:rsidR="00085E05" w:rsidRPr="001D386E" w14:paraId="4415112A" w14:textId="77777777" w:rsidTr="00A76839">
        <w:trPr>
          <w:trHeight w:val="223"/>
          <w:jc w:val="center"/>
        </w:trPr>
        <w:tc>
          <w:tcPr>
            <w:tcW w:w="1396" w:type="dxa"/>
            <w:vMerge/>
            <w:vAlign w:val="center"/>
          </w:tcPr>
          <w:p w14:paraId="3111184E" w14:textId="77777777" w:rsidR="00085E05" w:rsidRPr="001D386E" w:rsidRDefault="00085E05" w:rsidP="00A76839">
            <w:pPr>
              <w:pStyle w:val="TAC"/>
              <w:rPr>
                <w:rFonts w:cs="Arial"/>
                <w:lang w:eastAsia="zh-CN"/>
              </w:rPr>
            </w:pPr>
          </w:p>
        </w:tc>
        <w:tc>
          <w:tcPr>
            <w:tcW w:w="1466" w:type="dxa"/>
            <w:vMerge/>
            <w:vAlign w:val="center"/>
          </w:tcPr>
          <w:p w14:paraId="77DE29BF" w14:textId="77777777" w:rsidR="00085E05" w:rsidRPr="001D386E" w:rsidRDefault="00085E05" w:rsidP="00A76839">
            <w:pPr>
              <w:pStyle w:val="TAC"/>
              <w:rPr>
                <w:rFonts w:cs="Arial"/>
                <w:lang w:eastAsia="ja-JP"/>
              </w:rPr>
            </w:pPr>
          </w:p>
        </w:tc>
        <w:tc>
          <w:tcPr>
            <w:tcW w:w="767" w:type="dxa"/>
            <w:shd w:val="clear" w:color="auto" w:fill="auto"/>
          </w:tcPr>
          <w:p w14:paraId="20F4742F" w14:textId="77777777" w:rsidR="00085E05" w:rsidRPr="001D386E" w:rsidRDefault="00085E05" w:rsidP="00A76839">
            <w:pPr>
              <w:pStyle w:val="TAC"/>
              <w:rPr>
                <w:rFonts w:cs="Arial"/>
                <w:lang w:eastAsia="zh-CN"/>
              </w:rPr>
            </w:pPr>
            <w:r w:rsidRPr="001D386E">
              <w:rPr>
                <w:rFonts w:cs="Arial" w:hint="eastAsia"/>
                <w:lang w:eastAsia="zh-CN"/>
              </w:rPr>
              <w:t>4</w:t>
            </w:r>
            <w:r w:rsidRPr="001D386E">
              <w:rPr>
                <w:rFonts w:cs="Arial"/>
                <w:lang w:eastAsia="zh-CN"/>
              </w:rPr>
              <w:t>2</w:t>
            </w:r>
          </w:p>
        </w:tc>
        <w:tc>
          <w:tcPr>
            <w:tcW w:w="3655" w:type="dxa"/>
            <w:gridSpan w:val="27"/>
            <w:shd w:val="clear" w:color="auto" w:fill="auto"/>
          </w:tcPr>
          <w:p w14:paraId="5D19E2D9" w14:textId="77777777" w:rsidR="00085E05" w:rsidRPr="001D386E" w:rsidRDefault="00085E05" w:rsidP="00A76839">
            <w:pPr>
              <w:pStyle w:val="TAC"/>
              <w:rPr>
                <w:rFonts w:cs="Arial"/>
              </w:rPr>
            </w:pPr>
            <w:r w:rsidRPr="001D386E">
              <w:rPr>
                <w:rFonts w:cs="Arial"/>
              </w:rPr>
              <w:t>See CA_42C-42C Bandwidth combination set 1 in Table 5.6A.1-3</w:t>
            </w:r>
          </w:p>
        </w:tc>
        <w:tc>
          <w:tcPr>
            <w:tcW w:w="1187" w:type="dxa"/>
            <w:vMerge/>
            <w:vAlign w:val="center"/>
          </w:tcPr>
          <w:p w14:paraId="45208C61" w14:textId="77777777" w:rsidR="00085E05" w:rsidRPr="001D386E" w:rsidRDefault="00085E05" w:rsidP="00A76839">
            <w:pPr>
              <w:pStyle w:val="TAC"/>
              <w:rPr>
                <w:rFonts w:cs="Arial"/>
                <w:lang w:eastAsia="zh-CN"/>
              </w:rPr>
            </w:pPr>
          </w:p>
        </w:tc>
        <w:tc>
          <w:tcPr>
            <w:tcW w:w="1288" w:type="dxa"/>
            <w:vMerge/>
            <w:vAlign w:val="center"/>
          </w:tcPr>
          <w:p w14:paraId="0CB62E26" w14:textId="77777777" w:rsidR="00085E05" w:rsidRPr="001D386E" w:rsidRDefault="00085E05" w:rsidP="00A76839">
            <w:pPr>
              <w:pStyle w:val="TAC"/>
              <w:rPr>
                <w:rFonts w:cs="Arial"/>
                <w:lang w:eastAsia="zh-CN"/>
              </w:rPr>
            </w:pPr>
          </w:p>
        </w:tc>
      </w:tr>
      <w:tr w:rsidR="00085E05" w:rsidRPr="001D386E" w14:paraId="1A6087A4" w14:textId="77777777" w:rsidTr="00A76839">
        <w:trPr>
          <w:trHeight w:val="223"/>
          <w:jc w:val="center"/>
        </w:trPr>
        <w:tc>
          <w:tcPr>
            <w:tcW w:w="1396" w:type="dxa"/>
            <w:vMerge w:val="restart"/>
            <w:vAlign w:val="center"/>
          </w:tcPr>
          <w:p w14:paraId="77405C49" w14:textId="77777777" w:rsidR="00085E05" w:rsidRPr="001D386E" w:rsidRDefault="00085E05" w:rsidP="00A76839">
            <w:pPr>
              <w:pStyle w:val="TAC"/>
              <w:rPr>
                <w:rFonts w:cs="Arial"/>
              </w:rPr>
            </w:pPr>
            <w:r w:rsidRPr="001D386E">
              <w:rPr>
                <w:rFonts w:cs="Arial"/>
                <w:lang w:eastAsia="zh-CN"/>
              </w:rPr>
              <w:t>CA_</w:t>
            </w:r>
            <w:r w:rsidRPr="001D386E">
              <w:rPr>
                <w:rFonts w:cs="Arial" w:hint="eastAsia"/>
                <w:lang w:eastAsia="zh-CN"/>
              </w:rPr>
              <w:t>41</w:t>
            </w:r>
            <w:r w:rsidRPr="001D386E">
              <w:rPr>
                <w:rFonts w:cs="Arial"/>
                <w:lang w:eastAsia="zh-CN"/>
              </w:rPr>
              <w:t>C-4</w:t>
            </w:r>
            <w:r w:rsidRPr="001D386E">
              <w:rPr>
                <w:rFonts w:cs="Arial" w:hint="eastAsia"/>
                <w:lang w:eastAsia="zh-CN"/>
              </w:rPr>
              <w:t>2</w:t>
            </w:r>
            <w:r w:rsidRPr="001D386E">
              <w:rPr>
                <w:rFonts w:cs="Arial"/>
                <w:lang w:eastAsia="zh-CN"/>
              </w:rPr>
              <w:t>A</w:t>
            </w:r>
          </w:p>
        </w:tc>
        <w:tc>
          <w:tcPr>
            <w:tcW w:w="1466" w:type="dxa"/>
            <w:vMerge w:val="restart"/>
            <w:vAlign w:val="center"/>
          </w:tcPr>
          <w:p w14:paraId="7B21492A" w14:textId="77777777" w:rsidR="00085E05" w:rsidRPr="001D386E" w:rsidRDefault="00085E05" w:rsidP="00A76839">
            <w:pPr>
              <w:pStyle w:val="TAC"/>
              <w:rPr>
                <w:rFonts w:cs="Arial"/>
                <w:lang w:eastAsia="zh-CN"/>
              </w:rPr>
            </w:pPr>
            <w:r w:rsidRPr="001D386E">
              <w:rPr>
                <w:rFonts w:cs="Arial"/>
                <w:lang w:eastAsia="ja-JP"/>
              </w:rPr>
              <w:t>CA_41A-42A, CA_41C</w:t>
            </w:r>
            <w:r w:rsidRPr="001D386E">
              <w:rPr>
                <w:rFonts w:cs="Arial" w:hint="eastAsia"/>
                <w:lang w:eastAsia="ja-JP"/>
              </w:rPr>
              <w:t>, CA_41C-42A</w:t>
            </w:r>
          </w:p>
        </w:tc>
        <w:tc>
          <w:tcPr>
            <w:tcW w:w="767" w:type="dxa"/>
            <w:shd w:val="clear" w:color="auto" w:fill="auto"/>
          </w:tcPr>
          <w:p w14:paraId="4700B8C8" w14:textId="77777777" w:rsidR="00085E05" w:rsidRPr="001D386E" w:rsidRDefault="00085E05" w:rsidP="00A76839">
            <w:pPr>
              <w:pStyle w:val="TAC"/>
              <w:rPr>
                <w:rFonts w:cs="Arial"/>
                <w:lang w:eastAsia="zh-CN"/>
              </w:rPr>
            </w:pPr>
            <w:r w:rsidRPr="001D386E">
              <w:rPr>
                <w:rFonts w:cs="Arial" w:hint="eastAsia"/>
                <w:lang w:eastAsia="zh-CN"/>
              </w:rPr>
              <w:t>41</w:t>
            </w:r>
          </w:p>
        </w:tc>
        <w:tc>
          <w:tcPr>
            <w:tcW w:w="3655" w:type="dxa"/>
            <w:gridSpan w:val="27"/>
            <w:shd w:val="clear" w:color="auto" w:fill="auto"/>
          </w:tcPr>
          <w:p w14:paraId="01BDB97C" w14:textId="77777777" w:rsidR="00085E05" w:rsidRPr="001D386E" w:rsidRDefault="00085E05" w:rsidP="00A76839">
            <w:pPr>
              <w:pStyle w:val="TAC"/>
              <w:rPr>
                <w:rFonts w:cs="Arial"/>
                <w:lang w:eastAsia="zh-CN"/>
              </w:rPr>
            </w:pPr>
            <w:r w:rsidRPr="001D386E">
              <w:rPr>
                <w:rFonts w:cs="Arial"/>
              </w:rPr>
              <w:t>See CA_</w:t>
            </w:r>
            <w:r w:rsidRPr="001D386E">
              <w:rPr>
                <w:rFonts w:cs="Arial" w:hint="eastAsia"/>
                <w:lang w:eastAsia="zh-CN"/>
              </w:rPr>
              <w:t>41</w:t>
            </w:r>
            <w:r w:rsidRPr="001D386E">
              <w:rPr>
                <w:rFonts w:cs="Arial"/>
              </w:rPr>
              <w:t xml:space="preserve">C Bandwidth Combination Set </w:t>
            </w:r>
            <w:r w:rsidRPr="001D386E">
              <w:rPr>
                <w:rFonts w:cs="Arial" w:hint="eastAsia"/>
                <w:lang w:eastAsia="ja-JP"/>
              </w:rPr>
              <w:t xml:space="preserve">0 </w:t>
            </w:r>
            <w:r w:rsidRPr="001D386E">
              <w:rPr>
                <w:rFonts w:cs="Arial"/>
              </w:rPr>
              <w:t>in Table 5.6A.1-1</w:t>
            </w:r>
          </w:p>
        </w:tc>
        <w:tc>
          <w:tcPr>
            <w:tcW w:w="1187" w:type="dxa"/>
            <w:vMerge w:val="restart"/>
            <w:vAlign w:val="center"/>
          </w:tcPr>
          <w:p w14:paraId="668181F1" w14:textId="77777777" w:rsidR="00085E05" w:rsidRPr="001D386E" w:rsidRDefault="00085E05" w:rsidP="00A76839">
            <w:pPr>
              <w:pStyle w:val="TAC"/>
              <w:rPr>
                <w:rFonts w:cs="Arial"/>
              </w:rPr>
            </w:pPr>
            <w:r w:rsidRPr="001D386E">
              <w:rPr>
                <w:rFonts w:cs="Arial" w:hint="eastAsia"/>
                <w:lang w:eastAsia="zh-CN"/>
              </w:rPr>
              <w:t>60</w:t>
            </w:r>
          </w:p>
        </w:tc>
        <w:tc>
          <w:tcPr>
            <w:tcW w:w="1288" w:type="dxa"/>
            <w:vMerge w:val="restart"/>
            <w:vAlign w:val="center"/>
          </w:tcPr>
          <w:p w14:paraId="1162E7BA" w14:textId="77777777" w:rsidR="00085E05" w:rsidRPr="001D386E" w:rsidRDefault="00085E05" w:rsidP="00A76839">
            <w:pPr>
              <w:pStyle w:val="TAC"/>
              <w:rPr>
                <w:rFonts w:cs="Arial"/>
              </w:rPr>
            </w:pPr>
            <w:r w:rsidRPr="001D386E">
              <w:rPr>
                <w:rFonts w:cs="Arial"/>
                <w:lang w:eastAsia="zh-CN"/>
              </w:rPr>
              <w:t>0</w:t>
            </w:r>
          </w:p>
        </w:tc>
      </w:tr>
      <w:tr w:rsidR="00085E05" w:rsidRPr="001D386E" w14:paraId="63EAA266" w14:textId="77777777" w:rsidTr="00A76839">
        <w:trPr>
          <w:trHeight w:val="223"/>
          <w:jc w:val="center"/>
        </w:trPr>
        <w:tc>
          <w:tcPr>
            <w:tcW w:w="1396" w:type="dxa"/>
            <w:vMerge/>
            <w:vAlign w:val="center"/>
          </w:tcPr>
          <w:p w14:paraId="0440537B" w14:textId="77777777" w:rsidR="00085E05" w:rsidRPr="001D386E" w:rsidRDefault="00085E05" w:rsidP="00A76839">
            <w:pPr>
              <w:pStyle w:val="TAC"/>
              <w:rPr>
                <w:rFonts w:cs="Arial"/>
              </w:rPr>
            </w:pPr>
          </w:p>
        </w:tc>
        <w:tc>
          <w:tcPr>
            <w:tcW w:w="1466" w:type="dxa"/>
            <w:vMerge/>
            <w:vAlign w:val="center"/>
          </w:tcPr>
          <w:p w14:paraId="32CF524D" w14:textId="77777777" w:rsidR="00085E05" w:rsidRPr="001D386E" w:rsidRDefault="00085E05" w:rsidP="00A76839">
            <w:pPr>
              <w:pStyle w:val="TAC"/>
              <w:rPr>
                <w:rFonts w:cs="Arial"/>
                <w:lang w:eastAsia="zh-CN"/>
              </w:rPr>
            </w:pPr>
          </w:p>
        </w:tc>
        <w:tc>
          <w:tcPr>
            <w:tcW w:w="767" w:type="dxa"/>
            <w:shd w:val="clear" w:color="auto" w:fill="auto"/>
          </w:tcPr>
          <w:p w14:paraId="56952BCA" w14:textId="77777777" w:rsidR="00085E05" w:rsidRPr="001D386E" w:rsidRDefault="00085E05" w:rsidP="00A76839">
            <w:pPr>
              <w:pStyle w:val="TAC"/>
              <w:rPr>
                <w:rFonts w:cs="Arial"/>
                <w:lang w:eastAsia="zh-CN"/>
              </w:rPr>
            </w:pPr>
            <w:r w:rsidRPr="001D386E">
              <w:rPr>
                <w:rFonts w:cs="Arial"/>
                <w:lang w:eastAsia="zh-CN"/>
              </w:rPr>
              <w:t>4</w:t>
            </w:r>
            <w:r w:rsidRPr="001D386E">
              <w:rPr>
                <w:rFonts w:cs="Arial" w:hint="eastAsia"/>
                <w:lang w:eastAsia="zh-CN"/>
              </w:rPr>
              <w:t>2</w:t>
            </w:r>
          </w:p>
        </w:tc>
        <w:tc>
          <w:tcPr>
            <w:tcW w:w="586" w:type="dxa"/>
            <w:gridSpan w:val="2"/>
            <w:shd w:val="clear" w:color="auto" w:fill="auto"/>
          </w:tcPr>
          <w:p w14:paraId="33BDB9BA" w14:textId="77777777" w:rsidR="00085E05" w:rsidRPr="001D386E" w:rsidRDefault="00085E05" w:rsidP="00A76839">
            <w:pPr>
              <w:pStyle w:val="TAC"/>
              <w:rPr>
                <w:rFonts w:cs="Arial"/>
              </w:rPr>
            </w:pPr>
          </w:p>
        </w:tc>
        <w:tc>
          <w:tcPr>
            <w:tcW w:w="586" w:type="dxa"/>
            <w:gridSpan w:val="4"/>
          </w:tcPr>
          <w:p w14:paraId="108AEA24" w14:textId="77777777" w:rsidR="00085E05" w:rsidRPr="001D386E" w:rsidRDefault="00085E05" w:rsidP="00A76839">
            <w:pPr>
              <w:pStyle w:val="TAC"/>
              <w:rPr>
                <w:rFonts w:cs="Arial"/>
              </w:rPr>
            </w:pPr>
          </w:p>
        </w:tc>
        <w:tc>
          <w:tcPr>
            <w:tcW w:w="586" w:type="dxa"/>
            <w:gridSpan w:val="4"/>
          </w:tcPr>
          <w:p w14:paraId="3C452B30" w14:textId="77777777" w:rsidR="00085E05" w:rsidRPr="001D386E" w:rsidRDefault="00085E05" w:rsidP="00A76839">
            <w:pPr>
              <w:pStyle w:val="TAC"/>
              <w:rPr>
                <w:rFonts w:cs="Arial"/>
              </w:rPr>
            </w:pPr>
          </w:p>
        </w:tc>
        <w:tc>
          <w:tcPr>
            <w:tcW w:w="600" w:type="dxa"/>
            <w:gridSpan w:val="7"/>
          </w:tcPr>
          <w:p w14:paraId="4496AE8C" w14:textId="77777777" w:rsidR="00085E05" w:rsidRPr="001D386E" w:rsidRDefault="00085E05" w:rsidP="00A76839">
            <w:pPr>
              <w:pStyle w:val="TAC"/>
              <w:rPr>
                <w:rFonts w:cs="Arial"/>
              </w:rPr>
            </w:pPr>
            <w:r w:rsidRPr="001D386E">
              <w:rPr>
                <w:rFonts w:cs="Arial"/>
              </w:rPr>
              <w:t>Yes</w:t>
            </w:r>
          </w:p>
        </w:tc>
        <w:tc>
          <w:tcPr>
            <w:tcW w:w="599" w:type="dxa"/>
            <w:gridSpan w:val="6"/>
          </w:tcPr>
          <w:p w14:paraId="63B31017"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677D3D63" w14:textId="77777777" w:rsidR="00085E05" w:rsidRPr="001D386E" w:rsidRDefault="00085E05" w:rsidP="00A76839">
            <w:pPr>
              <w:pStyle w:val="TAC"/>
              <w:rPr>
                <w:rFonts w:cs="Arial"/>
                <w:lang w:eastAsia="zh-CN"/>
              </w:rPr>
            </w:pPr>
            <w:r w:rsidRPr="001D386E">
              <w:rPr>
                <w:rFonts w:cs="Arial"/>
              </w:rPr>
              <w:t>Yes</w:t>
            </w:r>
          </w:p>
        </w:tc>
        <w:tc>
          <w:tcPr>
            <w:tcW w:w="1187" w:type="dxa"/>
            <w:vMerge/>
            <w:vAlign w:val="center"/>
          </w:tcPr>
          <w:p w14:paraId="4AA8E28B" w14:textId="77777777" w:rsidR="00085E05" w:rsidRPr="001D386E" w:rsidRDefault="00085E05" w:rsidP="00A76839">
            <w:pPr>
              <w:pStyle w:val="TAC"/>
              <w:rPr>
                <w:rFonts w:cs="Arial"/>
              </w:rPr>
            </w:pPr>
          </w:p>
        </w:tc>
        <w:tc>
          <w:tcPr>
            <w:tcW w:w="1288" w:type="dxa"/>
            <w:vMerge/>
            <w:vAlign w:val="center"/>
          </w:tcPr>
          <w:p w14:paraId="4C07D7B2" w14:textId="77777777" w:rsidR="00085E05" w:rsidRPr="001D386E" w:rsidRDefault="00085E05" w:rsidP="00A76839">
            <w:pPr>
              <w:pStyle w:val="TAC"/>
              <w:rPr>
                <w:rFonts w:cs="Arial"/>
              </w:rPr>
            </w:pPr>
          </w:p>
        </w:tc>
      </w:tr>
      <w:tr w:rsidR="00085E05" w:rsidRPr="001D386E" w14:paraId="624816CE" w14:textId="77777777" w:rsidTr="00A76839">
        <w:trPr>
          <w:trHeight w:val="507"/>
          <w:jc w:val="center"/>
        </w:trPr>
        <w:tc>
          <w:tcPr>
            <w:tcW w:w="1396" w:type="dxa"/>
            <w:vMerge w:val="restart"/>
            <w:vAlign w:val="center"/>
          </w:tcPr>
          <w:p w14:paraId="3B6521FC" w14:textId="77777777" w:rsidR="00085E05" w:rsidRPr="001D386E" w:rsidRDefault="00085E05" w:rsidP="00A76839">
            <w:pPr>
              <w:pStyle w:val="TAC"/>
              <w:rPr>
                <w:rFonts w:cs="Arial"/>
              </w:rPr>
            </w:pPr>
            <w:r w:rsidRPr="001D386E">
              <w:rPr>
                <w:rFonts w:cs="Arial" w:hint="eastAsia"/>
                <w:lang w:eastAsia="zh-CN"/>
              </w:rPr>
              <w:t>CA_41C-42C</w:t>
            </w:r>
          </w:p>
        </w:tc>
        <w:tc>
          <w:tcPr>
            <w:tcW w:w="1466" w:type="dxa"/>
            <w:vMerge w:val="restart"/>
            <w:vAlign w:val="center"/>
          </w:tcPr>
          <w:p w14:paraId="31D58ED9" w14:textId="77777777" w:rsidR="00085E05" w:rsidRPr="001D386E" w:rsidRDefault="00085E05" w:rsidP="00A76839">
            <w:pPr>
              <w:pStyle w:val="TAC"/>
              <w:rPr>
                <w:rFonts w:cs="Arial"/>
                <w:lang w:eastAsia="zh-CN"/>
              </w:rPr>
            </w:pPr>
            <w:r w:rsidRPr="001D386E">
              <w:rPr>
                <w:rFonts w:cs="Arial"/>
                <w:lang w:eastAsia="zh-CN"/>
              </w:rPr>
              <w:t>CA_41A-42A, CA_41C, CA_42C</w:t>
            </w:r>
            <w:r w:rsidRPr="001D386E">
              <w:rPr>
                <w:rFonts w:cs="Arial" w:hint="eastAsia"/>
                <w:lang w:eastAsia="ja-JP"/>
              </w:rPr>
              <w:t>, CA_41C-42C</w:t>
            </w:r>
          </w:p>
        </w:tc>
        <w:tc>
          <w:tcPr>
            <w:tcW w:w="767" w:type="dxa"/>
            <w:tcBorders>
              <w:bottom w:val="single" w:sz="4" w:space="0" w:color="auto"/>
            </w:tcBorders>
            <w:shd w:val="clear" w:color="auto" w:fill="auto"/>
          </w:tcPr>
          <w:p w14:paraId="68D5ED8D" w14:textId="77777777" w:rsidR="00085E05" w:rsidRPr="001D386E" w:rsidRDefault="00085E05" w:rsidP="00A76839">
            <w:pPr>
              <w:pStyle w:val="TAC"/>
              <w:rPr>
                <w:rFonts w:cs="Arial"/>
                <w:lang w:eastAsia="zh-CN"/>
              </w:rPr>
            </w:pPr>
            <w:r w:rsidRPr="001D386E">
              <w:rPr>
                <w:rFonts w:cs="Arial" w:hint="eastAsia"/>
                <w:lang w:eastAsia="zh-CN"/>
              </w:rPr>
              <w:t>41</w:t>
            </w:r>
          </w:p>
        </w:tc>
        <w:tc>
          <w:tcPr>
            <w:tcW w:w="3655" w:type="dxa"/>
            <w:gridSpan w:val="27"/>
            <w:tcBorders>
              <w:bottom w:val="single" w:sz="4" w:space="0" w:color="auto"/>
            </w:tcBorders>
            <w:shd w:val="clear" w:color="auto" w:fill="auto"/>
            <w:vAlign w:val="center"/>
          </w:tcPr>
          <w:p w14:paraId="72072870" w14:textId="77777777" w:rsidR="00085E05" w:rsidRPr="001D386E" w:rsidRDefault="00085E05" w:rsidP="00A76839">
            <w:pPr>
              <w:pStyle w:val="TAC"/>
              <w:rPr>
                <w:rFonts w:cs="Arial"/>
                <w:lang w:val="en-US"/>
              </w:rPr>
            </w:pPr>
            <w:r w:rsidRPr="001D386E">
              <w:rPr>
                <w:rFonts w:cs="Arial"/>
              </w:rPr>
              <w:t>See CA_</w:t>
            </w:r>
            <w:r w:rsidRPr="001D386E">
              <w:rPr>
                <w:rFonts w:cs="Arial" w:hint="eastAsia"/>
                <w:lang w:eastAsia="zh-CN"/>
              </w:rPr>
              <w:t>41</w:t>
            </w:r>
            <w:r w:rsidRPr="001D386E">
              <w:rPr>
                <w:rFonts w:cs="Arial"/>
              </w:rPr>
              <w:t xml:space="preserve">C Bandwidth Combination Set </w:t>
            </w:r>
            <w:r w:rsidRPr="001D386E">
              <w:rPr>
                <w:rFonts w:cs="Arial" w:hint="eastAsia"/>
                <w:lang w:eastAsia="ja-JP"/>
              </w:rPr>
              <w:t xml:space="preserve">0 </w:t>
            </w:r>
            <w:r w:rsidRPr="001D386E">
              <w:rPr>
                <w:rFonts w:cs="Arial"/>
              </w:rPr>
              <w:t>in Table 5.6A.1-1</w:t>
            </w:r>
          </w:p>
        </w:tc>
        <w:tc>
          <w:tcPr>
            <w:tcW w:w="1187" w:type="dxa"/>
            <w:vMerge w:val="restart"/>
            <w:vAlign w:val="center"/>
          </w:tcPr>
          <w:p w14:paraId="17A7584F" w14:textId="77777777" w:rsidR="00085E05" w:rsidRPr="001D386E" w:rsidRDefault="00085E05" w:rsidP="00A76839">
            <w:pPr>
              <w:pStyle w:val="TAC"/>
              <w:rPr>
                <w:rFonts w:cs="Arial"/>
                <w:lang w:eastAsia="zh-CN"/>
              </w:rPr>
            </w:pPr>
            <w:r w:rsidRPr="001D386E">
              <w:rPr>
                <w:rFonts w:cs="Arial" w:hint="eastAsia"/>
                <w:lang w:eastAsia="zh-CN"/>
              </w:rPr>
              <w:t>80</w:t>
            </w:r>
          </w:p>
        </w:tc>
        <w:tc>
          <w:tcPr>
            <w:tcW w:w="1288" w:type="dxa"/>
            <w:vMerge w:val="restart"/>
            <w:vAlign w:val="center"/>
          </w:tcPr>
          <w:p w14:paraId="09F39FDA" w14:textId="77777777" w:rsidR="00085E05" w:rsidRPr="001D386E" w:rsidRDefault="00085E05" w:rsidP="00A76839">
            <w:pPr>
              <w:pStyle w:val="TAC"/>
              <w:rPr>
                <w:rFonts w:cs="Arial"/>
                <w:lang w:eastAsia="zh-CN"/>
              </w:rPr>
            </w:pPr>
            <w:r w:rsidRPr="001D386E">
              <w:rPr>
                <w:rFonts w:cs="Arial" w:hint="eastAsia"/>
                <w:lang w:eastAsia="zh-CN"/>
              </w:rPr>
              <w:t>0</w:t>
            </w:r>
          </w:p>
        </w:tc>
      </w:tr>
      <w:tr w:rsidR="00085E05" w:rsidRPr="001D386E" w14:paraId="7EE240E9" w14:textId="77777777" w:rsidTr="00A76839">
        <w:trPr>
          <w:trHeight w:val="507"/>
          <w:jc w:val="center"/>
        </w:trPr>
        <w:tc>
          <w:tcPr>
            <w:tcW w:w="1396" w:type="dxa"/>
            <w:vMerge/>
            <w:tcBorders>
              <w:bottom w:val="single" w:sz="4" w:space="0" w:color="auto"/>
            </w:tcBorders>
            <w:vAlign w:val="center"/>
          </w:tcPr>
          <w:p w14:paraId="029FC7EA" w14:textId="77777777" w:rsidR="00085E05" w:rsidRPr="001D386E" w:rsidRDefault="00085E05" w:rsidP="00A76839">
            <w:pPr>
              <w:pStyle w:val="TAC"/>
              <w:rPr>
                <w:rFonts w:cs="Arial"/>
              </w:rPr>
            </w:pPr>
          </w:p>
        </w:tc>
        <w:tc>
          <w:tcPr>
            <w:tcW w:w="1466" w:type="dxa"/>
            <w:vMerge/>
            <w:tcBorders>
              <w:bottom w:val="single" w:sz="4" w:space="0" w:color="auto"/>
            </w:tcBorders>
          </w:tcPr>
          <w:p w14:paraId="46C4FEC6" w14:textId="77777777" w:rsidR="00085E05" w:rsidRPr="001D386E" w:rsidRDefault="00085E05" w:rsidP="00A76839">
            <w:pPr>
              <w:pStyle w:val="TAC"/>
              <w:rPr>
                <w:rFonts w:cs="Arial"/>
                <w:lang w:eastAsia="zh-CN"/>
              </w:rPr>
            </w:pPr>
          </w:p>
        </w:tc>
        <w:tc>
          <w:tcPr>
            <w:tcW w:w="767" w:type="dxa"/>
            <w:tcBorders>
              <w:bottom w:val="single" w:sz="4" w:space="0" w:color="auto"/>
            </w:tcBorders>
            <w:shd w:val="clear" w:color="auto" w:fill="auto"/>
          </w:tcPr>
          <w:p w14:paraId="0E6ED690" w14:textId="77777777" w:rsidR="00085E05" w:rsidRPr="001D386E" w:rsidRDefault="00085E05" w:rsidP="00A76839">
            <w:pPr>
              <w:pStyle w:val="TAC"/>
              <w:rPr>
                <w:rFonts w:cs="Arial"/>
                <w:lang w:eastAsia="zh-CN"/>
              </w:rPr>
            </w:pPr>
            <w:r w:rsidRPr="001D386E">
              <w:rPr>
                <w:rFonts w:cs="Arial" w:hint="eastAsia"/>
                <w:lang w:eastAsia="zh-CN"/>
              </w:rPr>
              <w:t>42</w:t>
            </w:r>
          </w:p>
        </w:tc>
        <w:tc>
          <w:tcPr>
            <w:tcW w:w="3655" w:type="dxa"/>
            <w:gridSpan w:val="27"/>
            <w:tcBorders>
              <w:bottom w:val="single" w:sz="4" w:space="0" w:color="auto"/>
            </w:tcBorders>
            <w:shd w:val="clear" w:color="auto" w:fill="auto"/>
            <w:vAlign w:val="center"/>
          </w:tcPr>
          <w:p w14:paraId="4D2A1A9E" w14:textId="77777777" w:rsidR="00085E05" w:rsidRPr="001D386E" w:rsidRDefault="00085E05" w:rsidP="00A76839">
            <w:pPr>
              <w:pStyle w:val="TAC"/>
              <w:rPr>
                <w:rFonts w:cs="Arial"/>
                <w:lang w:val="en-US"/>
              </w:rPr>
            </w:pPr>
            <w:r w:rsidRPr="001D386E">
              <w:rPr>
                <w:rFonts w:cs="Arial"/>
              </w:rPr>
              <w:t>See CA_</w:t>
            </w:r>
            <w:r w:rsidRPr="001D386E">
              <w:rPr>
                <w:rFonts w:cs="Arial" w:hint="eastAsia"/>
                <w:lang w:eastAsia="zh-CN"/>
              </w:rPr>
              <w:t>42</w:t>
            </w:r>
            <w:r w:rsidRPr="001D386E">
              <w:rPr>
                <w:rFonts w:cs="Arial"/>
              </w:rPr>
              <w:t xml:space="preserve">C Bandwidth Combination Set </w:t>
            </w:r>
            <w:r w:rsidRPr="001D386E">
              <w:rPr>
                <w:rFonts w:cs="Arial"/>
                <w:lang w:eastAsia="ja-JP"/>
              </w:rPr>
              <w:t>1</w:t>
            </w:r>
            <w:r w:rsidRPr="001D386E">
              <w:rPr>
                <w:rFonts w:cs="Arial" w:hint="eastAsia"/>
                <w:lang w:eastAsia="ja-JP"/>
              </w:rPr>
              <w:t xml:space="preserve"> </w:t>
            </w:r>
            <w:r w:rsidRPr="001D386E">
              <w:rPr>
                <w:rFonts w:cs="Arial"/>
              </w:rPr>
              <w:t>in Table 5.6A.1-1</w:t>
            </w:r>
          </w:p>
        </w:tc>
        <w:tc>
          <w:tcPr>
            <w:tcW w:w="1187" w:type="dxa"/>
            <w:vMerge/>
            <w:tcBorders>
              <w:bottom w:val="single" w:sz="4" w:space="0" w:color="auto"/>
            </w:tcBorders>
            <w:vAlign w:val="center"/>
          </w:tcPr>
          <w:p w14:paraId="634C041A" w14:textId="77777777" w:rsidR="00085E05" w:rsidRPr="001D386E" w:rsidRDefault="00085E05" w:rsidP="00A76839">
            <w:pPr>
              <w:pStyle w:val="TAC"/>
              <w:rPr>
                <w:rFonts w:cs="Arial"/>
              </w:rPr>
            </w:pPr>
          </w:p>
        </w:tc>
        <w:tc>
          <w:tcPr>
            <w:tcW w:w="1288" w:type="dxa"/>
            <w:vMerge/>
            <w:tcBorders>
              <w:bottom w:val="single" w:sz="4" w:space="0" w:color="auto"/>
            </w:tcBorders>
            <w:vAlign w:val="center"/>
          </w:tcPr>
          <w:p w14:paraId="76463814" w14:textId="77777777" w:rsidR="00085E05" w:rsidRPr="001D386E" w:rsidRDefault="00085E05" w:rsidP="00A76839">
            <w:pPr>
              <w:pStyle w:val="TAC"/>
              <w:rPr>
                <w:rFonts w:cs="Arial"/>
              </w:rPr>
            </w:pPr>
          </w:p>
        </w:tc>
      </w:tr>
      <w:tr w:rsidR="00085E05" w:rsidRPr="001D386E" w14:paraId="4B11D00B" w14:textId="77777777" w:rsidTr="00A76839">
        <w:trPr>
          <w:trHeight w:val="223"/>
          <w:jc w:val="center"/>
        </w:trPr>
        <w:tc>
          <w:tcPr>
            <w:tcW w:w="1396" w:type="dxa"/>
            <w:vMerge w:val="restart"/>
            <w:tcBorders>
              <w:top w:val="single" w:sz="4" w:space="0" w:color="auto"/>
              <w:left w:val="single" w:sz="4" w:space="0" w:color="auto"/>
              <w:right w:val="single" w:sz="4" w:space="0" w:color="auto"/>
            </w:tcBorders>
            <w:vAlign w:val="center"/>
          </w:tcPr>
          <w:p w14:paraId="48E12F58" w14:textId="77777777" w:rsidR="00085E05" w:rsidRPr="001D386E" w:rsidRDefault="00085E05" w:rsidP="00A76839">
            <w:pPr>
              <w:pStyle w:val="TAC"/>
              <w:rPr>
                <w:rFonts w:cs="Arial"/>
              </w:rPr>
            </w:pPr>
            <w:r w:rsidRPr="001D386E">
              <w:rPr>
                <w:rFonts w:cs="Arial" w:hint="eastAsia"/>
                <w:lang w:eastAsia="zh-CN"/>
              </w:rPr>
              <w:t>CA_41C-42A-42A</w:t>
            </w:r>
          </w:p>
        </w:tc>
        <w:tc>
          <w:tcPr>
            <w:tcW w:w="1466" w:type="dxa"/>
            <w:vMerge w:val="restart"/>
            <w:tcBorders>
              <w:top w:val="single" w:sz="4" w:space="0" w:color="auto"/>
              <w:left w:val="single" w:sz="4" w:space="0" w:color="auto"/>
              <w:right w:val="single" w:sz="4" w:space="0" w:color="auto"/>
            </w:tcBorders>
            <w:vAlign w:val="center"/>
          </w:tcPr>
          <w:p w14:paraId="01E210D3" w14:textId="77777777" w:rsidR="00085E05" w:rsidRPr="001D386E" w:rsidRDefault="00085E05" w:rsidP="00A76839">
            <w:pPr>
              <w:pStyle w:val="TAC"/>
              <w:rPr>
                <w:rFonts w:cs="Arial"/>
              </w:rPr>
            </w:pPr>
            <w:r w:rsidRPr="001D386E">
              <w:rPr>
                <w:rFonts w:cs="Arial" w:hint="eastAsia"/>
                <w:lang w:eastAsia="zh-CN"/>
              </w:rPr>
              <w:t>-</w:t>
            </w:r>
          </w:p>
        </w:tc>
        <w:tc>
          <w:tcPr>
            <w:tcW w:w="767" w:type="dxa"/>
            <w:tcBorders>
              <w:top w:val="single" w:sz="4" w:space="0" w:color="auto"/>
              <w:left w:val="single" w:sz="4" w:space="0" w:color="auto"/>
              <w:bottom w:val="single" w:sz="4" w:space="0" w:color="auto"/>
              <w:right w:val="single" w:sz="4" w:space="0" w:color="auto"/>
            </w:tcBorders>
            <w:vAlign w:val="center"/>
          </w:tcPr>
          <w:p w14:paraId="58AC1790" w14:textId="77777777" w:rsidR="00085E05" w:rsidRPr="001D386E" w:rsidRDefault="00085E05" w:rsidP="00A76839">
            <w:pPr>
              <w:pStyle w:val="TAC"/>
              <w:rPr>
                <w:rFonts w:cs="Arial"/>
              </w:rPr>
            </w:pPr>
            <w:r w:rsidRPr="001D386E">
              <w:rPr>
                <w:rFonts w:cs="Arial" w:hint="eastAsia"/>
              </w:rPr>
              <w:t>41</w:t>
            </w:r>
          </w:p>
        </w:tc>
        <w:tc>
          <w:tcPr>
            <w:tcW w:w="3655" w:type="dxa"/>
            <w:gridSpan w:val="27"/>
            <w:tcBorders>
              <w:top w:val="single" w:sz="4" w:space="0" w:color="auto"/>
              <w:left w:val="single" w:sz="4" w:space="0" w:color="auto"/>
              <w:bottom w:val="single" w:sz="4" w:space="0" w:color="auto"/>
              <w:right w:val="single" w:sz="4" w:space="0" w:color="auto"/>
            </w:tcBorders>
            <w:vAlign w:val="center"/>
          </w:tcPr>
          <w:p w14:paraId="5D10CFE5" w14:textId="77777777" w:rsidR="00085E05" w:rsidRPr="001D386E" w:rsidRDefault="00085E05" w:rsidP="00A76839">
            <w:pPr>
              <w:pStyle w:val="TAC"/>
              <w:rPr>
                <w:rFonts w:cs="Arial"/>
              </w:rPr>
            </w:pPr>
            <w:r w:rsidRPr="001D386E">
              <w:rPr>
                <w:rFonts w:cs="Arial"/>
              </w:rPr>
              <w:t>See CA_</w:t>
            </w:r>
            <w:r w:rsidRPr="001D386E">
              <w:rPr>
                <w:rFonts w:cs="Arial" w:hint="eastAsia"/>
                <w:lang w:eastAsia="zh-CN"/>
              </w:rPr>
              <w:t>41</w:t>
            </w:r>
            <w:r w:rsidRPr="001D386E">
              <w:rPr>
                <w:rFonts w:cs="Arial"/>
              </w:rPr>
              <w:t xml:space="preserve">C Bandwidth Combination Set </w:t>
            </w:r>
            <w:r w:rsidRPr="001D386E">
              <w:rPr>
                <w:rFonts w:cs="Arial" w:hint="eastAsia"/>
                <w:lang w:eastAsia="ja-JP"/>
              </w:rPr>
              <w:t xml:space="preserve">0 </w:t>
            </w:r>
            <w:r w:rsidRPr="001D386E">
              <w:rPr>
                <w:rFonts w:cs="Arial"/>
              </w:rPr>
              <w:t>in Table 5.6A.1-1</w:t>
            </w:r>
          </w:p>
        </w:tc>
        <w:tc>
          <w:tcPr>
            <w:tcW w:w="1187" w:type="dxa"/>
            <w:vMerge w:val="restart"/>
            <w:tcBorders>
              <w:top w:val="single" w:sz="4" w:space="0" w:color="auto"/>
              <w:left w:val="single" w:sz="4" w:space="0" w:color="auto"/>
              <w:right w:val="single" w:sz="4" w:space="0" w:color="auto"/>
            </w:tcBorders>
            <w:vAlign w:val="center"/>
          </w:tcPr>
          <w:p w14:paraId="69047A34" w14:textId="77777777" w:rsidR="00085E05" w:rsidRPr="001D386E" w:rsidRDefault="00085E05" w:rsidP="00A76839">
            <w:pPr>
              <w:pStyle w:val="TAC"/>
              <w:rPr>
                <w:rFonts w:cs="Arial"/>
              </w:rPr>
            </w:pPr>
            <w:r w:rsidRPr="001D386E">
              <w:rPr>
                <w:rFonts w:cs="Arial"/>
              </w:rPr>
              <w:t>80</w:t>
            </w:r>
          </w:p>
        </w:tc>
        <w:tc>
          <w:tcPr>
            <w:tcW w:w="1288" w:type="dxa"/>
            <w:vMerge w:val="restart"/>
            <w:tcBorders>
              <w:top w:val="single" w:sz="4" w:space="0" w:color="auto"/>
              <w:left w:val="single" w:sz="4" w:space="0" w:color="auto"/>
              <w:right w:val="single" w:sz="4" w:space="0" w:color="auto"/>
            </w:tcBorders>
            <w:vAlign w:val="center"/>
          </w:tcPr>
          <w:p w14:paraId="6BD0F9F3" w14:textId="77777777" w:rsidR="00085E05" w:rsidRPr="001D386E" w:rsidRDefault="00085E05" w:rsidP="00A76839">
            <w:pPr>
              <w:pStyle w:val="TAC"/>
              <w:rPr>
                <w:rFonts w:cs="Arial"/>
              </w:rPr>
            </w:pPr>
            <w:r w:rsidRPr="001D386E">
              <w:rPr>
                <w:rFonts w:cs="Arial"/>
              </w:rPr>
              <w:t>0</w:t>
            </w:r>
          </w:p>
        </w:tc>
      </w:tr>
      <w:tr w:rsidR="00085E05" w:rsidRPr="001D386E" w14:paraId="0D139D73" w14:textId="77777777" w:rsidTr="00A76839">
        <w:trPr>
          <w:trHeight w:val="223"/>
          <w:jc w:val="center"/>
        </w:trPr>
        <w:tc>
          <w:tcPr>
            <w:tcW w:w="1396" w:type="dxa"/>
            <w:vMerge/>
            <w:tcBorders>
              <w:left w:val="single" w:sz="4" w:space="0" w:color="auto"/>
              <w:bottom w:val="single" w:sz="4" w:space="0" w:color="auto"/>
              <w:right w:val="single" w:sz="4" w:space="0" w:color="auto"/>
            </w:tcBorders>
            <w:vAlign w:val="center"/>
          </w:tcPr>
          <w:p w14:paraId="05671E13" w14:textId="77777777" w:rsidR="00085E05" w:rsidRPr="001D386E" w:rsidRDefault="00085E05" w:rsidP="00A76839">
            <w:pPr>
              <w:pStyle w:val="TAC"/>
              <w:rPr>
                <w:rFonts w:cs="Arial"/>
              </w:rPr>
            </w:pPr>
          </w:p>
        </w:tc>
        <w:tc>
          <w:tcPr>
            <w:tcW w:w="1466" w:type="dxa"/>
            <w:vMerge/>
            <w:tcBorders>
              <w:left w:val="single" w:sz="4" w:space="0" w:color="auto"/>
              <w:bottom w:val="single" w:sz="4" w:space="0" w:color="auto"/>
              <w:right w:val="single" w:sz="4" w:space="0" w:color="auto"/>
            </w:tcBorders>
            <w:vAlign w:val="center"/>
          </w:tcPr>
          <w:p w14:paraId="5FF97DD7" w14:textId="77777777" w:rsidR="00085E05" w:rsidRPr="001D386E" w:rsidRDefault="00085E05" w:rsidP="00A76839">
            <w:pPr>
              <w:pStyle w:val="TAC"/>
              <w:rPr>
                <w:rFonts w:cs="Arial"/>
              </w:rPr>
            </w:pPr>
          </w:p>
        </w:tc>
        <w:tc>
          <w:tcPr>
            <w:tcW w:w="767" w:type="dxa"/>
            <w:tcBorders>
              <w:top w:val="single" w:sz="4" w:space="0" w:color="auto"/>
              <w:left w:val="single" w:sz="4" w:space="0" w:color="auto"/>
              <w:bottom w:val="single" w:sz="4" w:space="0" w:color="auto"/>
              <w:right w:val="single" w:sz="4" w:space="0" w:color="auto"/>
            </w:tcBorders>
            <w:vAlign w:val="center"/>
          </w:tcPr>
          <w:p w14:paraId="015D9121" w14:textId="77777777" w:rsidR="00085E05" w:rsidRPr="001D386E" w:rsidRDefault="00085E05" w:rsidP="00A76839">
            <w:pPr>
              <w:pStyle w:val="TAC"/>
              <w:rPr>
                <w:rFonts w:cs="Arial"/>
              </w:rPr>
            </w:pPr>
            <w:r w:rsidRPr="001D386E">
              <w:rPr>
                <w:rFonts w:cs="Arial" w:hint="eastAsia"/>
              </w:rPr>
              <w:t>42</w:t>
            </w:r>
          </w:p>
        </w:tc>
        <w:tc>
          <w:tcPr>
            <w:tcW w:w="3655" w:type="dxa"/>
            <w:gridSpan w:val="27"/>
            <w:tcBorders>
              <w:top w:val="single" w:sz="4" w:space="0" w:color="auto"/>
              <w:left w:val="single" w:sz="4" w:space="0" w:color="auto"/>
              <w:bottom w:val="single" w:sz="4" w:space="0" w:color="auto"/>
              <w:right w:val="single" w:sz="4" w:space="0" w:color="auto"/>
            </w:tcBorders>
            <w:vAlign w:val="center"/>
          </w:tcPr>
          <w:p w14:paraId="7D95414D" w14:textId="77777777" w:rsidR="00085E05" w:rsidRPr="001D386E" w:rsidRDefault="00085E05" w:rsidP="00A76839">
            <w:pPr>
              <w:pStyle w:val="TAC"/>
              <w:rPr>
                <w:rFonts w:cs="Arial"/>
              </w:rPr>
            </w:pPr>
            <w:r w:rsidRPr="001D386E">
              <w:rPr>
                <w:rFonts w:cs="Arial"/>
              </w:rPr>
              <w:t>See CA_42A-42A Bandwidth combination set 1 in Table 5.6A.1-3</w:t>
            </w:r>
          </w:p>
        </w:tc>
        <w:tc>
          <w:tcPr>
            <w:tcW w:w="1187" w:type="dxa"/>
            <w:vMerge/>
            <w:tcBorders>
              <w:left w:val="single" w:sz="4" w:space="0" w:color="auto"/>
              <w:bottom w:val="single" w:sz="4" w:space="0" w:color="auto"/>
              <w:right w:val="single" w:sz="4" w:space="0" w:color="auto"/>
            </w:tcBorders>
            <w:vAlign w:val="center"/>
          </w:tcPr>
          <w:p w14:paraId="61F72E84" w14:textId="77777777" w:rsidR="00085E05" w:rsidRPr="001D386E" w:rsidRDefault="00085E05" w:rsidP="00A76839">
            <w:pPr>
              <w:pStyle w:val="TAC"/>
              <w:rPr>
                <w:rFonts w:cs="Arial"/>
              </w:rPr>
            </w:pPr>
          </w:p>
        </w:tc>
        <w:tc>
          <w:tcPr>
            <w:tcW w:w="1288" w:type="dxa"/>
            <w:vMerge/>
            <w:tcBorders>
              <w:left w:val="single" w:sz="4" w:space="0" w:color="auto"/>
              <w:bottom w:val="single" w:sz="4" w:space="0" w:color="auto"/>
              <w:right w:val="single" w:sz="4" w:space="0" w:color="auto"/>
            </w:tcBorders>
            <w:vAlign w:val="center"/>
          </w:tcPr>
          <w:p w14:paraId="62C079F5" w14:textId="77777777" w:rsidR="00085E05" w:rsidRPr="001D386E" w:rsidRDefault="00085E05" w:rsidP="00A76839">
            <w:pPr>
              <w:pStyle w:val="TAC"/>
              <w:rPr>
                <w:rFonts w:cs="Arial"/>
              </w:rPr>
            </w:pPr>
          </w:p>
        </w:tc>
      </w:tr>
      <w:tr w:rsidR="00085E05" w:rsidRPr="001D386E" w14:paraId="532196E7" w14:textId="77777777" w:rsidTr="00A76839">
        <w:trPr>
          <w:trHeight w:val="223"/>
          <w:jc w:val="center"/>
        </w:trPr>
        <w:tc>
          <w:tcPr>
            <w:tcW w:w="1396" w:type="dxa"/>
            <w:vMerge w:val="restart"/>
            <w:tcBorders>
              <w:top w:val="single" w:sz="4" w:space="0" w:color="auto"/>
              <w:left w:val="single" w:sz="4" w:space="0" w:color="auto"/>
              <w:right w:val="single" w:sz="4" w:space="0" w:color="auto"/>
            </w:tcBorders>
            <w:vAlign w:val="center"/>
          </w:tcPr>
          <w:p w14:paraId="448BF867" w14:textId="77777777" w:rsidR="00085E05" w:rsidRPr="001D386E" w:rsidRDefault="00085E05" w:rsidP="00A76839">
            <w:pPr>
              <w:pStyle w:val="TAC"/>
              <w:rPr>
                <w:rFonts w:cs="Arial"/>
              </w:rPr>
            </w:pPr>
            <w:r w:rsidRPr="001D386E">
              <w:rPr>
                <w:rFonts w:cs="Arial"/>
                <w:lang w:eastAsia="zh-CN"/>
              </w:rPr>
              <w:t>CA_41C-42D</w:t>
            </w:r>
          </w:p>
        </w:tc>
        <w:tc>
          <w:tcPr>
            <w:tcW w:w="1466" w:type="dxa"/>
            <w:vMerge w:val="restart"/>
            <w:tcBorders>
              <w:top w:val="single" w:sz="4" w:space="0" w:color="auto"/>
              <w:left w:val="single" w:sz="4" w:space="0" w:color="auto"/>
              <w:right w:val="single" w:sz="4" w:space="0" w:color="auto"/>
            </w:tcBorders>
            <w:vAlign w:val="center"/>
          </w:tcPr>
          <w:p w14:paraId="48C56707" w14:textId="77777777" w:rsidR="00085E05" w:rsidRPr="001D386E" w:rsidRDefault="00085E05" w:rsidP="00A76839">
            <w:pPr>
              <w:pStyle w:val="TAC"/>
              <w:rPr>
                <w:rFonts w:cs="Arial"/>
              </w:rPr>
            </w:pPr>
            <w:r w:rsidRPr="001D386E">
              <w:rPr>
                <w:rFonts w:cs="Arial"/>
                <w:lang w:eastAsia="zh-CN"/>
              </w:rPr>
              <w:t>-</w:t>
            </w:r>
          </w:p>
        </w:tc>
        <w:tc>
          <w:tcPr>
            <w:tcW w:w="767" w:type="dxa"/>
            <w:tcBorders>
              <w:top w:val="single" w:sz="4" w:space="0" w:color="auto"/>
              <w:left w:val="single" w:sz="4" w:space="0" w:color="auto"/>
              <w:bottom w:val="single" w:sz="4" w:space="0" w:color="auto"/>
              <w:right w:val="single" w:sz="4" w:space="0" w:color="auto"/>
            </w:tcBorders>
            <w:vAlign w:val="center"/>
          </w:tcPr>
          <w:p w14:paraId="580E48B0" w14:textId="77777777" w:rsidR="00085E05" w:rsidRPr="001D386E" w:rsidRDefault="00085E05" w:rsidP="00A76839">
            <w:pPr>
              <w:pStyle w:val="TAC"/>
              <w:rPr>
                <w:rFonts w:cs="Arial"/>
              </w:rPr>
            </w:pPr>
            <w:r w:rsidRPr="001D386E">
              <w:rPr>
                <w:rFonts w:cs="Arial"/>
              </w:rPr>
              <w:t>41</w:t>
            </w:r>
          </w:p>
        </w:tc>
        <w:tc>
          <w:tcPr>
            <w:tcW w:w="3655" w:type="dxa"/>
            <w:gridSpan w:val="27"/>
            <w:tcBorders>
              <w:top w:val="single" w:sz="4" w:space="0" w:color="auto"/>
              <w:left w:val="single" w:sz="4" w:space="0" w:color="auto"/>
              <w:bottom w:val="single" w:sz="4" w:space="0" w:color="auto"/>
              <w:right w:val="single" w:sz="4" w:space="0" w:color="auto"/>
            </w:tcBorders>
            <w:vAlign w:val="center"/>
          </w:tcPr>
          <w:p w14:paraId="37077D47" w14:textId="77777777" w:rsidR="00085E05" w:rsidRPr="001D386E" w:rsidRDefault="00085E05" w:rsidP="00A76839">
            <w:pPr>
              <w:pStyle w:val="TAC"/>
              <w:rPr>
                <w:rFonts w:cs="Arial"/>
              </w:rPr>
            </w:pPr>
            <w:r w:rsidRPr="001D386E">
              <w:rPr>
                <w:rFonts w:cs="Arial"/>
              </w:rPr>
              <w:t>See CA_</w:t>
            </w:r>
            <w:r w:rsidRPr="001D386E">
              <w:rPr>
                <w:rFonts w:cs="Arial"/>
                <w:lang w:eastAsia="zh-CN"/>
              </w:rPr>
              <w:t>41</w:t>
            </w:r>
            <w:r w:rsidRPr="001D386E">
              <w:rPr>
                <w:rFonts w:cs="Arial"/>
              </w:rPr>
              <w:t xml:space="preserve">C Bandwidth Combination Set </w:t>
            </w:r>
            <w:r w:rsidRPr="001D386E">
              <w:rPr>
                <w:rFonts w:cs="Arial"/>
                <w:lang w:eastAsia="ja-JP"/>
              </w:rPr>
              <w:t xml:space="preserve">0 </w:t>
            </w:r>
            <w:r w:rsidRPr="001D386E">
              <w:rPr>
                <w:rFonts w:cs="Arial"/>
              </w:rPr>
              <w:t>in Table 5.6A.1-1</w:t>
            </w:r>
          </w:p>
        </w:tc>
        <w:tc>
          <w:tcPr>
            <w:tcW w:w="1187" w:type="dxa"/>
            <w:vMerge w:val="restart"/>
            <w:tcBorders>
              <w:top w:val="single" w:sz="4" w:space="0" w:color="auto"/>
              <w:left w:val="single" w:sz="4" w:space="0" w:color="auto"/>
              <w:right w:val="single" w:sz="4" w:space="0" w:color="auto"/>
            </w:tcBorders>
            <w:vAlign w:val="center"/>
          </w:tcPr>
          <w:p w14:paraId="355DD181" w14:textId="77777777" w:rsidR="00085E05" w:rsidRPr="001D386E" w:rsidRDefault="00085E05" w:rsidP="00A76839">
            <w:pPr>
              <w:pStyle w:val="TAC"/>
              <w:rPr>
                <w:rFonts w:cs="Arial"/>
              </w:rPr>
            </w:pPr>
            <w:r w:rsidRPr="001D386E">
              <w:rPr>
                <w:rFonts w:cs="Arial"/>
              </w:rPr>
              <w:t>100</w:t>
            </w:r>
          </w:p>
        </w:tc>
        <w:tc>
          <w:tcPr>
            <w:tcW w:w="1288" w:type="dxa"/>
            <w:vMerge w:val="restart"/>
            <w:tcBorders>
              <w:top w:val="single" w:sz="4" w:space="0" w:color="auto"/>
              <w:left w:val="single" w:sz="4" w:space="0" w:color="auto"/>
              <w:right w:val="single" w:sz="4" w:space="0" w:color="auto"/>
            </w:tcBorders>
            <w:vAlign w:val="center"/>
          </w:tcPr>
          <w:p w14:paraId="6B3B0AFE" w14:textId="77777777" w:rsidR="00085E05" w:rsidRPr="001D386E" w:rsidRDefault="00085E05" w:rsidP="00A76839">
            <w:pPr>
              <w:pStyle w:val="TAC"/>
              <w:rPr>
                <w:rFonts w:cs="Arial"/>
              </w:rPr>
            </w:pPr>
            <w:r w:rsidRPr="001D386E">
              <w:rPr>
                <w:rFonts w:cs="Arial"/>
              </w:rPr>
              <w:t>0</w:t>
            </w:r>
          </w:p>
        </w:tc>
      </w:tr>
      <w:tr w:rsidR="00085E05" w:rsidRPr="001D386E" w14:paraId="2BC4A04D" w14:textId="77777777" w:rsidTr="00A76839">
        <w:trPr>
          <w:trHeight w:val="223"/>
          <w:jc w:val="center"/>
        </w:trPr>
        <w:tc>
          <w:tcPr>
            <w:tcW w:w="1396" w:type="dxa"/>
            <w:vMerge/>
            <w:tcBorders>
              <w:left w:val="single" w:sz="4" w:space="0" w:color="auto"/>
              <w:bottom w:val="single" w:sz="4" w:space="0" w:color="auto"/>
              <w:right w:val="single" w:sz="4" w:space="0" w:color="auto"/>
            </w:tcBorders>
            <w:vAlign w:val="center"/>
          </w:tcPr>
          <w:p w14:paraId="4AA6F3A9" w14:textId="77777777" w:rsidR="00085E05" w:rsidRPr="001D386E" w:rsidRDefault="00085E05" w:rsidP="00A76839">
            <w:pPr>
              <w:pStyle w:val="TAC"/>
              <w:rPr>
                <w:rFonts w:cs="Arial"/>
              </w:rPr>
            </w:pPr>
          </w:p>
        </w:tc>
        <w:tc>
          <w:tcPr>
            <w:tcW w:w="1466" w:type="dxa"/>
            <w:vMerge/>
            <w:tcBorders>
              <w:left w:val="single" w:sz="4" w:space="0" w:color="auto"/>
              <w:bottom w:val="single" w:sz="4" w:space="0" w:color="auto"/>
              <w:right w:val="single" w:sz="4" w:space="0" w:color="auto"/>
            </w:tcBorders>
            <w:vAlign w:val="center"/>
          </w:tcPr>
          <w:p w14:paraId="01DE68C6" w14:textId="77777777" w:rsidR="00085E05" w:rsidRPr="001D386E" w:rsidRDefault="00085E05" w:rsidP="00A76839">
            <w:pPr>
              <w:pStyle w:val="TAC"/>
              <w:rPr>
                <w:rFonts w:cs="Arial"/>
              </w:rPr>
            </w:pPr>
          </w:p>
        </w:tc>
        <w:tc>
          <w:tcPr>
            <w:tcW w:w="767" w:type="dxa"/>
            <w:tcBorders>
              <w:top w:val="single" w:sz="4" w:space="0" w:color="auto"/>
              <w:left w:val="single" w:sz="4" w:space="0" w:color="auto"/>
              <w:bottom w:val="single" w:sz="4" w:space="0" w:color="auto"/>
              <w:right w:val="single" w:sz="4" w:space="0" w:color="auto"/>
            </w:tcBorders>
            <w:vAlign w:val="center"/>
          </w:tcPr>
          <w:p w14:paraId="4C662741" w14:textId="77777777" w:rsidR="00085E05" w:rsidRPr="001D386E" w:rsidRDefault="00085E05" w:rsidP="00A76839">
            <w:pPr>
              <w:pStyle w:val="TAC"/>
              <w:rPr>
                <w:rFonts w:cs="Arial"/>
              </w:rPr>
            </w:pPr>
            <w:r w:rsidRPr="001D386E">
              <w:rPr>
                <w:rFonts w:cs="Arial"/>
              </w:rPr>
              <w:t>42</w:t>
            </w:r>
          </w:p>
        </w:tc>
        <w:tc>
          <w:tcPr>
            <w:tcW w:w="3655" w:type="dxa"/>
            <w:gridSpan w:val="27"/>
            <w:tcBorders>
              <w:top w:val="single" w:sz="4" w:space="0" w:color="auto"/>
              <w:left w:val="single" w:sz="4" w:space="0" w:color="auto"/>
              <w:bottom w:val="single" w:sz="4" w:space="0" w:color="auto"/>
              <w:right w:val="single" w:sz="4" w:space="0" w:color="auto"/>
            </w:tcBorders>
            <w:vAlign w:val="center"/>
          </w:tcPr>
          <w:p w14:paraId="05FCD2B8" w14:textId="77777777" w:rsidR="00085E05" w:rsidRPr="001D386E" w:rsidRDefault="00085E05" w:rsidP="00A76839">
            <w:pPr>
              <w:pStyle w:val="TAC"/>
              <w:rPr>
                <w:rFonts w:cs="Arial"/>
              </w:rPr>
            </w:pPr>
            <w:r w:rsidRPr="001D386E">
              <w:rPr>
                <w:rFonts w:cs="Arial"/>
              </w:rPr>
              <w:t>See CA_</w:t>
            </w:r>
            <w:r w:rsidRPr="001D386E">
              <w:rPr>
                <w:rFonts w:cs="Arial"/>
                <w:lang w:eastAsia="zh-CN"/>
              </w:rPr>
              <w:t>42</w:t>
            </w:r>
            <w:r w:rsidRPr="001D386E">
              <w:rPr>
                <w:rFonts w:cs="Arial"/>
              </w:rPr>
              <w:t xml:space="preserve">D Bandwidth Combination Set </w:t>
            </w:r>
            <w:r w:rsidRPr="001D386E">
              <w:rPr>
                <w:rFonts w:cs="Arial"/>
                <w:lang w:eastAsia="ja-JP"/>
              </w:rPr>
              <w:t xml:space="preserve">1 </w:t>
            </w:r>
            <w:r w:rsidRPr="001D386E">
              <w:rPr>
                <w:rFonts w:cs="Arial"/>
              </w:rPr>
              <w:t>in Table 5.6A.1-1</w:t>
            </w:r>
          </w:p>
        </w:tc>
        <w:tc>
          <w:tcPr>
            <w:tcW w:w="1187" w:type="dxa"/>
            <w:vMerge/>
            <w:tcBorders>
              <w:left w:val="single" w:sz="4" w:space="0" w:color="auto"/>
              <w:bottom w:val="single" w:sz="4" w:space="0" w:color="auto"/>
              <w:right w:val="single" w:sz="4" w:space="0" w:color="auto"/>
            </w:tcBorders>
            <w:vAlign w:val="center"/>
          </w:tcPr>
          <w:p w14:paraId="4F2C88C0" w14:textId="77777777" w:rsidR="00085E05" w:rsidRPr="001D386E" w:rsidRDefault="00085E05" w:rsidP="00A76839">
            <w:pPr>
              <w:pStyle w:val="TAC"/>
              <w:rPr>
                <w:rFonts w:cs="Arial"/>
              </w:rPr>
            </w:pPr>
          </w:p>
        </w:tc>
        <w:tc>
          <w:tcPr>
            <w:tcW w:w="1288" w:type="dxa"/>
            <w:vMerge/>
            <w:tcBorders>
              <w:left w:val="single" w:sz="4" w:space="0" w:color="auto"/>
              <w:bottom w:val="single" w:sz="4" w:space="0" w:color="auto"/>
              <w:right w:val="single" w:sz="4" w:space="0" w:color="auto"/>
            </w:tcBorders>
            <w:vAlign w:val="center"/>
          </w:tcPr>
          <w:p w14:paraId="7A871885" w14:textId="77777777" w:rsidR="00085E05" w:rsidRPr="001D386E" w:rsidRDefault="00085E05" w:rsidP="00A76839">
            <w:pPr>
              <w:pStyle w:val="TAC"/>
              <w:rPr>
                <w:rFonts w:cs="Arial"/>
              </w:rPr>
            </w:pPr>
          </w:p>
        </w:tc>
      </w:tr>
      <w:tr w:rsidR="00085E05" w:rsidRPr="001D386E" w14:paraId="5D2C20E6" w14:textId="77777777" w:rsidTr="00A76839">
        <w:trPr>
          <w:trHeight w:val="223"/>
          <w:jc w:val="center"/>
        </w:trPr>
        <w:tc>
          <w:tcPr>
            <w:tcW w:w="1396" w:type="dxa"/>
            <w:vMerge w:val="restart"/>
            <w:tcBorders>
              <w:top w:val="single" w:sz="4" w:space="0" w:color="auto"/>
              <w:left w:val="single" w:sz="4" w:space="0" w:color="auto"/>
              <w:right w:val="single" w:sz="4" w:space="0" w:color="auto"/>
            </w:tcBorders>
            <w:vAlign w:val="center"/>
          </w:tcPr>
          <w:p w14:paraId="314678B9" w14:textId="77777777" w:rsidR="00085E05" w:rsidRPr="001D386E" w:rsidRDefault="00085E05" w:rsidP="00A76839">
            <w:pPr>
              <w:pStyle w:val="TAC"/>
              <w:rPr>
                <w:rFonts w:cs="Arial"/>
              </w:rPr>
            </w:pPr>
            <w:r w:rsidRPr="001D386E">
              <w:rPr>
                <w:rFonts w:cs="Arial" w:hint="eastAsia"/>
              </w:rPr>
              <w:t>CA_41C-42A-42C</w:t>
            </w:r>
          </w:p>
        </w:tc>
        <w:tc>
          <w:tcPr>
            <w:tcW w:w="1466" w:type="dxa"/>
            <w:vMerge w:val="restart"/>
            <w:tcBorders>
              <w:top w:val="single" w:sz="4" w:space="0" w:color="auto"/>
              <w:left w:val="single" w:sz="4" w:space="0" w:color="auto"/>
              <w:right w:val="single" w:sz="4" w:space="0" w:color="auto"/>
            </w:tcBorders>
            <w:vAlign w:val="center"/>
          </w:tcPr>
          <w:p w14:paraId="7792275F" w14:textId="77777777" w:rsidR="00085E05" w:rsidRPr="001D386E" w:rsidRDefault="00085E05" w:rsidP="00A76839">
            <w:pPr>
              <w:pStyle w:val="TAC"/>
              <w:rPr>
                <w:rFonts w:cs="Arial"/>
              </w:rPr>
            </w:pPr>
            <w:r w:rsidRPr="001D386E">
              <w:rPr>
                <w:rFonts w:cs="Arial" w:hint="eastAsia"/>
              </w:rPr>
              <w:t>CA_42C</w:t>
            </w:r>
          </w:p>
        </w:tc>
        <w:tc>
          <w:tcPr>
            <w:tcW w:w="767" w:type="dxa"/>
            <w:tcBorders>
              <w:top w:val="single" w:sz="4" w:space="0" w:color="auto"/>
              <w:left w:val="single" w:sz="4" w:space="0" w:color="auto"/>
              <w:bottom w:val="single" w:sz="4" w:space="0" w:color="auto"/>
              <w:right w:val="single" w:sz="4" w:space="0" w:color="auto"/>
            </w:tcBorders>
            <w:vAlign w:val="center"/>
          </w:tcPr>
          <w:p w14:paraId="3CFD635E" w14:textId="77777777" w:rsidR="00085E05" w:rsidRPr="001D386E" w:rsidRDefault="00085E05" w:rsidP="00A76839">
            <w:pPr>
              <w:pStyle w:val="TAC"/>
              <w:rPr>
                <w:rFonts w:cs="Arial"/>
              </w:rPr>
            </w:pPr>
            <w:r w:rsidRPr="001D386E">
              <w:rPr>
                <w:rFonts w:cs="Arial" w:hint="eastAsia"/>
              </w:rPr>
              <w:t>41</w:t>
            </w:r>
          </w:p>
        </w:tc>
        <w:tc>
          <w:tcPr>
            <w:tcW w:w="3655" w:type="dxa"/>
            <w:gridSpan w:val="27"/>
            <w:tcBorders>
              <w:top w:val="single" w:sz="4" w:space="0" w:color="auto"/>
              <w:left w:val="single" w:sz="4" w:space="0" w:color="auto"/>
              <w:bottom w:val="single" w:sz="4" w:space="0" w:color="auto"/>
              <w:right w:val="single" w:sz="4" w:space="0" w:color="auto"/>
            </w:tcBorders>
            <w:vAlign w:val="center"/>
          </w:tcPr>
          <w:p w14:paraId="5FD9F0BA" w14:textId="77777777" w:rsidR="00085E05" w:rsidRPr="001D386E" w:rsidRDefault="00085E05" w:rsidP="00A76839">
            <w:pPr>
              <w:pStyle w:val="TAC"/>
              <w:rPr>
                <w:rFonts w:cs="Arial"/>
              </w:rPr>
            </w:pPr>
            <w:r w:rsidRPr="001D386E">
              <w:rPr>
                <w:rFonts w:cs="Arial"/>
              </w:rPr>
              <w:t>See CA_</w:t>
            </w:r>
            <w:r w:rsidRPr="001D386E">
              <w:rPr>
                <w:rFonts w:cs="Arial" w:hint="eastAsia"/>
                <w:lang w:eastAsia="zh-CN"/>
              </w:rPr>
              <w:t>41</w:t>
            </w:r>
            <w:r w:rsidRPr="001D386E">
              <w:rPr>
                <w:rFonts w:cs="Arial"/>
              </w:rPr>
              <w:t xml:space="preserve">C Bandwidth Combination Set </w:t>
            </w:r>
            <w:r w:rsidRPr="001D386E">
              <w:rPr>
                <w:rFonts w:cs="Arial" w:hint="eastAsia"/>
                <w:lang w:eastAsia="ja-JP"/>
              </w:rPr>
              <w:t xml:space="preserve">0 </w:t>
            </w:r>
            <w:r w:rsidRPr="001D386E">
              <w:rPr>
                <w:rFonts w:cs="Arial"/>
              </w:rPr>
              <w:t>in Table 5.6A.1-1</w:t>
            </w:r>
          </w:p>
        </w:tc>
        <w:tc>
          <w:tcPr>
            <w:tcW w:w="1187" w:type="dxa"/>
            <w:vMerge w:val="restart"/>
            <w:tcBorders>
              <w:top w:val="single" w:sz="4" w:space="0" w:color="auto"/>
              <w:left w:val="single" w:sz="4" w:space="0" w:color="auto"/>
              <w:right w:val="single" w:sz="4" w:space="0" w:color="auto"/>
            </w:tcBorders>
            <w:vAlign w:val="center"/>
          </w:tcPr>
          <w:p w14:paraId="46F4F8C5" w14:textId="77777777" w:rsidR="00085E05" w:rsidRPr="001D386E" w:rsidRDefault="00085E05" w:rsidP="00A76839">
            <w:pPr>
              <w:pStyle w:val="TAC"/>
              <w:rPr>
                <w:rFonts w:cs="Arial"/>
              </w:rPr>
            </w:pPr>
            <w:r w:rsidRPr="001D386E">
              <w:rPr>
                <w:rFonts w:cs="Arial" w:hint="eastAsia"/>
              </w:rPr>
              <w:t>100</w:t>
            </w:r>
          </w:p>
        </w:tc>
        <w:tc>
          <w:tcPr>
            <w:tcW w:w="1288" w:type="dxa"/>
            <w:vMerge w:val="restart"/>
            <w:tcBorders>
              <w:top w:val="single" w:sz="4" w:space="0" w:color="auto"/>
              <w:left w:val="single" w:sz="4" w:space="0" w:color="auto"/>
              <w:right w:val="single" w:sz="4" w:space="0" w:color="auto"/>
            </w:tcBorders>
            <w:vAlign w:val="center"/>
          </w:tcPr>
          <w:p w14:paraId="3EF8784E" w14:textId="77777777" w:rsidR="00085E05" w:rsidRPr="001D386E" w:rsidRDefault="00085E05" w:rsidP="00A76839">
            <w:pPr>
              <w:pStyle w:val="TAC"/>
              <w:rPr>
                <w:rFonts w:cs="Arial"/>
              </w:rPr>
            </w:pPr>
            <w:r w:rsidRPr="001D386E">
              <w:rPr>
                <w:rFonts w:cs="Arial"/>
              </w:rPr>
              <w:t>0</w:t>
            </w:r>
          </w:p>
        </w:tc>
      </w:tr>
      <w:tr w:rsidR="00085E05" w:rsidRPr="001D386E" w14:paraId="26D2797E" w14:textId="77777777" w:rsidTr="00A76839">
        <w:trPr>
          <w:trHeight w:val="223"/>
          <w:jc w:val="center"/>
        </w:trPr>
        <w:tc>
          <w:tcPr>
            <w:tcW w:w="1396" w:type="dxa"/>
            <w:vMerge/>
            <w:tcBorders>
              <w:left w:val="single" w:sz="4" w:space="0" w:color="auto"/>
              <w:bottom w:val="single" w:sz="4" w:space="0" w:color="auto"/>
              <w:right w:val="single" w:sz="4" w:space="0" w:color="auto"/>
            </w:tcBorders>
            <w:vAlign w:val="center"/>
          </w:tcPr>
          <w:p w14:paraId="00F70C39" w14:textId="77777777" w:rsidR="00085E05" w:rsidRPr="001D386E" w:rsidRDefault="00085E05" w:rsidP="00A76839">
            <w:pPr>
              <w:pStyle w:val="TAC"/>
              <w:rPr>
                <w:rFonts w:cs="Arial"/>
              </w:rPr>
            </w:pPr>
          </w:p>
        </w:tc>
        <w:tc>
          <w:tcPr>
            <w:tcW w:w="1466" w:type="dxa"/>
            <w:vMerge/>
            <w:tcBorders>
              <w:left w:val="single" w:sz="4" w:space="0" w:color="auto"/>
              <w:bottom w:val="single" w:sz="4" w:space="0" w:color="auto"/>
              <w:right w:val="single" w:sz="4" w:space="0" w:color="auto"/>
            </w:tcBorders>
            <w:vAlign w:val="center"/>
          </w:tcPr>
          <w:p w14:paraId="209C9311" w14:textId="77777777" w:rsidR="00085E05" w:rsidRPr="001D386E" w:rsidRDefault="00085E05" w:rsidP="00A76839">
            <w:pPr>
              <w:pStyle w:val="TAC"/>
              <w:rPr>
                <w:rFonts w:cs="Arial"/>
              </w:rPr>
            </w:pPr>
          </w:p>
        </w:tc>
        <w:tc>
          <w:tcPr>
            <w:tcW w:w="767" w:type="dxa"/>
            <w:tcBorders>
              <w:top w:val="single" w:sz="4" w:space="0" w:color="auto"/>
              <w:left w:val="single" w:sz="4" w:space="0" w:color="auto"/>
              <w:bottom w:val="single" w:sz="4" w:space="0" w:color="auto"/>
              <w:right w:val="single" w:sz="4" w:space="0" w:color="auto"/>
            </w:tcBorders>
            <w:vAlign w:val="center"/>
          </w:tcPr>
          <w:p w14:paraId="31C2BB09" w14:textId="77777777" w:rsidR="00085E05" w:rsidRPr="001D386E" w:rsidRDefault="00085E05" w:rsidP="00A76839">
            <w:pPr>
              <w:pStyle w:val="TAC"/>
              <w:rPr>
                <w:rFonts w:cs="Arial"/>
              </w:rPr>
            </w:pPr>
            <w:r w:rsidRPr="001D386E">
              <w:rPr>
                <w:rFonts w:cs="Arial" w:hint="eastAsia"/>
              </w:rPr>
              <w:t>42</w:t>
            </w:r>
          </w:p>
        </w:tc>
        <w:tc>
          <w:tcPr>
            <w:tcW w:w="3655" w:type="dxa"/>
            <w:gridSpan w:val="27"/>
            <w:tcBorders>
              <w:top w:val="single" w:sz="4" w:space="0" w:color="auto"/>
              <w:left w:val="single" w:sz="4" w:space="0" w:color="auto"/>
              <w:bottom w:val="single" w:sz="4" w:space="0" w:color="auto"/>
              <w:right w:val="single" w:sz="4" w:space="0" w:color="auto"/>
            </w:tcBorders>
            <w:vAlign w:val="center"/>
          </w:tcPr>
          <w:p w14:paraId="168E0EAB" w14:textId="77777777" w:rsidR="00085E05" w:rsidRPr="001D386E" w:rsidRDefault="00085E05" w:rsidP="00A76839">
            <w:pPr>
              <w:pStyle w:val="TAC"/>
              <w:rPr>
                <w:rFonts w:cs="Arial"/>
              </w:rPr>
            </w:pPr>
            <w:r w:rsidRPr="001D386E">
              <w:rPr>
                <w:rFonts w:cs="Arial"/>
              </w:rPr>
              <w:t>See CA_42A-42C Bandwidth combination set 1 in Table 5.6A.1-3</w:t>
            </w:r>
          </w:p>
        </w:tc>
        <w:tc>
          <w:tcPr>
            <w:tcW w:w="1187" w:type="dxa"/>
            <w:vMerge/>
            <w:tcBorders>
              <w:left w:val="single" w:sz="4" w:space="0" w:color="auto"/>
              <w:bottom w:val="single" w:sz="4" w:space="0" w:color="auto"/>
              <w:right w:val="single" w:sz="4" w:space="0" w:color="auto"/>
            </w:tcBorders>
            <w:vAlign w:val="center"/>
          </w:tcPr>
          <w:p w14:paraId="62D56F67" w14:textId="77777777" w:rsidR="00085E05" w:rsidRPr="001D386E" w:rsidRDefault="00085E05" w:rsidP="00A76839">
            <w:pPr>
              <w:pStyle w:val="TAC"/>
              <w:rPr>
                <w:rFonts w:cs="Arial"/>
              </w:rPr>
            </w:pPr>
          </w:p>
        </w:tc>
        <w:tc>
          <w:tcPr>
            <w:tcW w:w="1288" w:type="dxa"/>
            <w:vMerge/>
            <w:tcBorders>
              <w:left w:val="single" w:sz="4" w:space="0" w:color="auto"/>
              <w:bottom w:val="single" w:sz="4" w:space="0" w:color="auto"/>
              <w:right w:val="single" w:sz="4" w:space="0" w:color="auto"/>
            </w:tcBorders>
            <w:vAlign w:val="center"/>
          </w:tcPr>
          <w:p w14:paraId="311FAA3B" w14:textId="77777777" w:rsidR="00085E05" w:rsidRPr="001D386E" w:rsidRDefault="00085E05" w:rsidP="00A76839">
            <w:pPr>
              <w:pStyle w:val="TAC"/>
              <w:rPr>
                <w:rFonts w:cs="Arial"/>
              </w:rPr>
            </w:pPr>
          </w:p>
        </w:tc>
      </w:tr>
      <w:tr w:rsidR="00085E05" w:rsidRPr="001D386E" w14:paraId="29DB4CC4" w14:textId="77777777" w:rsidTr="00A76839">
        <w:trPr>
          <w:trHeight w:val="223"/>
          <w:jc w:val="center"/>
        </w:trPr>
        <w:tc>
          <w:tcPr>
            <w:tcW w:w="1396" w:type="dxa"/>
            <w:vMerge w:val="restart"/>
            <w:tcBorders>
              <w:top w:val="single" w:sz="4" w:space="0" w:color="auto"/>
              <w:left w:val="single" w:sz="4" w:space="0" w:color="auto"/>
              <w:right w:val="single" w:sz="4" w:space="0" w:color="auto"/>
            </w:tcBorders>
            <w:vAlign w:val="center"/>
          </w:tcPr>
          <w:p w14:paraId="738BAB5D" w14:textId="77777777" w:rsidR="00085E05" w:rsidRPr="001D386E" w:rsidRDefault="00085E05" w:rsidP="00A76839">
            <w:pPr>
              <w:pStyle w:val="TAC"/>
              <w:rPr>
                <w:rFonts w:cs="Arial"/>
              </w:rPr>
            </w:pPr>
            <w:r w:rsidRPr="001D386E">
              <w:rPr>
                <w:rFonts w:cs="Arial" w:hint="eastAsia"/>
              </w:rPr>
              <w:t>CA_41C-42C-42C</w:t>
            </w:r>
          </w:p>
        </w:tc>
        <w:tc>
          <w:tcPr>
            <w:tcW w:w="1466" w:type="dxa"/>
            <w:vMerge w:val="restart"/>
            <w:tcBorders>
              <w:top w:val="single" w:sz="4" w:space="0" w:color="auto"/>
              <w:left w:val="single" w:sz="4" w:space="0" w:color="auto"/>
              <w:right w:val="single" w:sz="4" w:space="0" w:color="auto"/>
            </w:tcBorders>
            <w:vAlign w:val="center"/>
          </w:tcPr>
          <w:p w14:paraId="503A11C2" w14:textId="77777777" w:rsidR="00085E05" w:rsidRPr="001D386E" w:rsidRDefault="00085E05" w:rsidP="00A76839">
            <w:pPr>
              <w:pStyle w:val="TAC"/>
              <w:rPr>
                <w:rFonts w:cs="Arial"/>
              </w:rPr>
            </w:pPr>
            <w:r w:rsidRPr="001D386E">
              <w:rPr>
                <w:rFonts w:cs="Arial" w:hint="eastAsia"/>
              </w:rPr>
              <w:t>CA_42C</w:t>
            </w:r>
          </w:p>
        </w:tc>
        <w:tc>
          <w:tcPr>
            <w:tcW w:w="767" w:type="dxa"/>
            <w:tcBorders>
              <w:top w:val="single" w:sz="4" w:space="0" w:color="auto"/>
              <w:left w:val="single" w:sz="4" w:space="0" w:color="auto"/>
              <w:bottom w:val="single" w:sz="4" w:space="0" w:color="auto"/>
              <w:right w:val="single" w:sz="4" w:space="0" w:color="auto"/>
            </w:tcBorders>
            <w:vAlign w:val="center"/>
          </w:tcPr>
          <w:p w14:paraId="5EC82CCC" w14:textId="77777777" w:rsidR="00085E05" w:rsidRPr="001D386E" w:rsidRDefault="00085E05" w:rsidP="00A76839">
            <w:pPr>
              <w:pStyle w:val="TAC"/>
              <w:rPr>
                <w:rFonts w:cs="Arial"/>
              </w:rPr>
            </w:pPr>
            <w:r w:rsidRPr="001D386E">
              <w:rPr>
                <w:rFonts w:cs="Arial" w:hint="eastAsia"/>
              </w:rPr>
              <w:t>41</w:t>
            </w:r>
          </w:p>
        </w:tc>
        <w:tc>
          <w:tcPr>
            <w:tcW w:w="3655" w:type="dxa"/>
            <w:gridSpan w:val="27"/>
            <w:tcBorders>
              <w:top w:val="single" w:sz="4" w:space="0" w:color="auto"/>
              <w:left w:val="single" w:sz="4" w:space="0" w:color="auto"/>
              <w:bottom w:val="single" w:sz="4" w:space="0" w:color="auto"/>
              <w:right w:val="single" w:sz="4" w:space="0" w:color="auto"/>
            </w:tcBorders>
            <w:vAlign w:val="center"/>
          </w:tcPr>
          <w:p w14:paraId="406B6879" w14:textId="77777777" w:rsidR="00085E05" w:rsidRPr="001D386E" w:rsidRDefault="00085E05" w:rsidP="00A76839">
            <w:pPr>
              <w:pStyle w:val="TAC"/>
              <w:rPr>
                <w:rFonts w:cs="Arial"/>
              </w:rPr>
            </w:pPr>
            <w:r w:rsidRPr="001D386E">
              <w:rPr>
                <w:rFonts w:cs="Arial"/>
              </w:rPr>
              <w:t>See CA_</w:t>
            </w:r>
            <w:r w:rsidRPr="001D386E">
              <w:rPr>
                <w:rFonts w:cs="Arial" w:hint="eastAsia"/>
                <w:lang w:eastAsia="zh-CN"/>
              </w:rPr>
              <w:t>41</w:t>
            </w:r>
            <w:r w:rsidRPr="001D386E">
              <w:rPr>
                <w:rFonts w:cs="Arial"/>
              </w:rPr>
              <w:t xml:space="preserve">C Bandwidth Combination Set </w:t>
            </w:r>
            <w:r w:rsidRPr="001D386E">
              <w:rPr>
                <w:rFonts w:cs="Arial" w:hint="eastAsia"/>
                <w:lang w:eastAsia="ja-JP"/>
              </w:rPr>
              <w:t xml:space="preserve">0 </w:t>
            </w:r>
            <w:r w:rsidRPr="001D386E">
              <w:rPr>
                <w:rFonts w:cs="Arial"/>
              </w:rPr>
              <w:t>in Table 5.6A.1-1</w:t>
            </w:r>
          </w:p>
        </w:tc>
        <w:tc>
          <w:tcPr>
            <w:tcW w:w="1187" w:type="dxa"/>
            <w:vMerge w:val="restart"/>
            <w:tcBorders>
              <w:top w:val="single" w:sz="4" w:space="0" w:color="auto"/>
              <w:left w:val="single" w:sz="4" w:space="0" w:color="auto"/>
              <w:right w:val="single" w:sz="4" w:space="0" w:color="auto"/>
            </w:tcBorders>
            <w:vAlign w:val="center"/>
          </w:tcPr>
          <w:p w14:paraId="7393C60B" w14:textId="77777777" w:rsidR="00085E05" w:rsidRPr="001D386E" w:rsidRDefault="00085E05" w:rsidP="00A76839">
            <w:pPr>
              <w:pStyle w:val="TAC"/>
              <w:rPr>
                <w:rFonts w:cs="Arial"/>
              </w:rPr>
            </w:pPr>
            <w:r w:rsidRPr="001D386E">
              <w:rPr>
                <w:rFonts w:cs="Arial" w:hint="eastAsia"/>
              </w:rPr>
              <w:t>120</w:t>
            </w:r>
          </w:p>
        </w:tc>
        <w:tc>
          <w:tcPr>
            <w:tcW w:w="1288" w:type="dxa"/>
            <w:vMerge w:val="restart"/>
            <w:tcBorders>
              <w:top w:val="single" w:sz="4" w:space="0" w:color="auto"/>
              <w:left w:val="single" w:sz="4" w:space="0" w:color="auto"/>
              <w:right w:val="single" w:sz="4" w:space="0" w:color="auto"/>
            </w:tcBorders>
            <w:vAlign w:val="center"/>
          </w:tcPr>
          <w:p w14:paraId="072176E8" w14:textId="77777777" w:rsidR="00085E05" w:rsidRPr="001D386E" w:rsidRDefault="00085E05" w:rsidP="00A76839">
            <w:pPr>
              <w:pStyle w:val="TAC"/>
              <w:rPr>
                <w:rFonts w:cs="Arial"/>
              </w:rPr>
            </w:pPr>
            <w:r w:rsidRPr="001D386E">
              <w:rPr>
                <w:rFonts w:cs="Arial"/>
              </w:rPr>
              <w:t>0</w:t>
            </w:r>
          </w:p>
        </w:tc>
      </w:tr>
      <w:tr w:rsidR="00085E05" w:rsidRPr="001D386E" w14:paraId="3C0C058C" w14:textId="77777777" w:rsidTr="00A76839">
        <w:trPr>
          <w:trHeight w:val="223"/>
          <w:jc w:val="center"/>
        </w:trPr>
        <w:tc>
          <w:tcPr>
            <w:tcW w:w="1396" w:type="dxa"/>
            <w:vMerge/>
            <w:tcBorders>
              <w:left w:val="single" w:sz="4" w:space="0" w:color="auto"/>
              <w:bottom w:val="single" w:sz="4" w:space="0" w:color="auto"/>
              <w:right w:val="single" w:sz="4" w:space="0" w:color="auto"/>
            </w:tcBorders>
            <w:vAlign w:val="center"/>
          </w:tcPr>
          <w:p w14:paraId="5D1CD4AB" w14:textId="77777777" w:rsidR="00085E05" w:rsidRPr="001D386E" w:rsidRDefault="00085E05" w:rsidP="00A76839">
            <w:pPr>
              <w:pStyle w:val="TAC"/>
              <w:rPr>
                <w:rFonts w:cs="Arial"/>
              </w:rPr>
            </w:pPr>
          </w:p>
        </w:tc>
        <w:tc>
          <w:tcPr>
            <w:tcW w:w="1466" w:type="dxa"/>
            <w:vMerge/>
            <w:tcBorders>
              <w:left w:val="single" w:sz="4" w:space="0" w:color="auto"/>
              <w:bottom w:val="single" w:sz="4" w:space="0" w:color="auto"/>
              <w:right w:val="single" w:sz="4" w:space="0" w:color="auto"/>
            </w:tcBorders>
            <w:vAlign w:val="center"/>
          </w:tcPr>
          <w:p w14:paraId="36177951" w14:textId="77777777" w:rsidR="00085E05" w:rsidRPr="001D386E" w:rsidRDefault="00085E05" w:rsidP="00A76839">
            <w:pPr>
              <w:pStyle w:val="TAC"/>
              <w:rPr>
                <w:rFonts w:cs="Arial"/>
              </w:rPr>
            </w:pPr>
          </w:p>
        </w:tc>
        <w:tc>
          <w:tcPr>
            <w:tcW w:w="767" w:type="dxa"/>
            <w:tcBorders>
              <w:top w:val="single" w:sz="4" w:space="0" w:color="auto"/>
              <w:left w:val="single" w:sz="4" w:space="0" w:color="auto"/>
              <w:bottom w:val="single" w:sz="4" w:space="0" w:color="auto"/>
              <w:right w:val="single" w:sz="4" w:space="0" w:color="auto"/>
            </w:tcBorders>
            <w:vAlign w:val="center"/>
          </w:tcPr>
          <w:p w14:paraId="3D95E00F" w14:textId="77777777" w:rsidR="00085E05" w:rsidRPr="001D386E" w:rsidRDefault="00085E05" w:rsidP="00A76839">
            <w:pPr>
              <w:pStyle w:val="TAC"/>
              <w:rPr>
                <w:rFonts w:cs="Arial"/>
              </w:rPr>
            </w:pPr>
            <w:r w:rsidRPr="001D386E">
              <w:rPr>
                <w:rFonts w:cs="Arial" w:hint="eastAsia"/>
              </w:rPr>
              <w:t>42</w:t>
            </w:r>
          </w:p>
        </w:tc>
        <w:tc>
          <w:tcPr>
            <w:tcW w:w="3655" w:type="dxa"/>
            <w:gridSpan w:val="27"/>
            <w:tcBorders>
              <w:top w:val="single" w:sz="4" w:space="0" w:color="auto"/>
              <w:left w:val="single" w:sz="4" w:space="0" w:color="auto"/>
              <w:bottom w:val="single" w:sz="4" w:space="0" w:color="auto"/>
              <w:right w:val="single" w:sz="4" w:space="0" w:color="auto"/>
            </w:tcBorders>
            <w:vAlign w:val="center"/>
          </w:tcPr>
          <w:p w14:paraId="39C16BCD" w14:textId="77777777" w:rsidR="00085E05" w:rsidRPr="001D386E" w:rsidRDefault="00085E05" w:rsidP="00A76839">
            <w:pPr>
              <w:pStyle w:val="TAC"/>
              <w:rPr>
                <w:rFonts w:cs="Arial"/>
              </w:rPr>
            </w:pPr>
            <w:r w:rsidRPr="001D386E">
              <w:rPr>
                <w:rFonts w:cs="Arial"/>
              </w:rPr>
              <w:t>See CA_42C-42C Bandwidth combination set 1 in Table 5.6A.1-3</w:t>
            </w:r>
          </w:p>
        </w:tc>
        <w:tc>
          <w:tcPr>
            <w:tcW w:w="1187" w:type="dxa"/>
            <w:vMerge/>
            <w:tcBorders>
              <w:left w:val="single" w:sz="4" w:space="0" w:color="auto"/>
              <w:bottom w:val="single" w:sz="4" w:space="0" w:color="auto"/>
              <w:right w:val="single" w:sz="4" w:space="0" w:color="auto"/>
            </w:tcBorders>
            <w:vAlign w:val="center"/>
          </w:tcPr>
          <w:p w14:paraId="4C5174D5" w14:textId="77777777" w:rsidR="00085E05" w:rsidRPr="001D386E" w:rsidRDefault="00085E05" w:rsidP="00A76839">
            <w:pPr>
              <w:pStyle w:val="TAC"/>
              <w:rPr>
                <w:rFonts w:cs="Arial"/>
              </w:rPr>
            </w:pPr>
          </w:p>
        </w:tc>
        <w:tc>
          <w:tcPr>
            <w:tcW w:w="1288" w:type="dxa"/>
            <w:vMerge/>
            <w:tcBorders>
              <w:left w:val="single" w:sz="4" w:space="0" w:color="auto"/>
              <w:bottom w:val="single" w:sz="4" w:space="0" w:color="auto"/>
              <w:right w:val="single" w:sz="4" w:space="0" w:color="auto"/>
            </w:tcBorders>
            <w:vAlign w:val="center"/>
          </w:tcPr>
          <w:p w14:paraId="6BFBF5A7" w14:textId="77777777" w:rsidR="00085E05" w:rsidRPr="001D386E" w:rsidRDefault="00085E05" w:rsidP="00A76839">
            <w:pPr>
              <w:pStyle w:val="TAC"/>
              <w:rPr>
                <w:rFonts w:cs="Arial"/>
              </w:rPr>
            </w:pPr>
          </w:p>
        </w:tc>
      </w:tr>
      <w:tr w:rsidR="00085E05" w:rsidRPr="001D386E" w14:paraId="0CF4CA2A" w14:textId="77777777" w:rsidTr="00A76839">
        <w:trPr>
          <w:trHeight w:val="223"/>
          <w:jc w:val="center"/>
        </w:trPr>
        <w:tc>
          <w:tcPr>
            <w:tcW w:w="1396" w:type="dxa"/>
            <w:vMerge w:val="restart"/>
            <w:vAlign w:val="center"/>
          </w:tcPr>
          <w:p w14:paraId="343DABB2" w14:textId="77777777" w:rsidR="00085E05" w:rsidRPr="001D386E" w:rsidRDefault="00085E05" w:rsidP="00A76839">
            <w:pPr>
              <w:pStyle w:val="TAC"/>
              <w:rPr>
                <w:rFonts w:cs="Arial"/>
              </w:rPr>
            </w:pPr>
            <w:r w:rsidRPr="001D386E">
              <w:rPr>
                <w:rFonts w:cs="Arial"/>
              </w:rPr>
              <w:t>CA_41D-42A</w:t>
            </w:r>
          </w:p>
        </w:tc>
        <w:tc>
          <w:tcPr>
            <w:tcW w:w="1466" w:type="dxa"/>
            <w:vMerge w:val="restart"/>
            <w:vAlign w:val="center"/>
          </w:tcPr>
          <w:p w14:paraId="3CF08B5B" w14:textId="77777777" w:rsidR="00085E05" w:rsidRPr="001D386E" w:rsidRDefault="00085E05" w:rsidP="00A76839">
            <w:pPr>
              <w:pStyle w:val="TAC"/>
              <w:rPr>
                <w:rFonts w:cs="Arial"/>
              </w:rPr>
            </w:pPr>
            <w:r w:rsidRPr="001D386E">
              <w:rPr>
                <w:rFonts w:cs="Arial"/>
              </w:rPr>
              <w:t>-</w:t>
            </w:r>
          </w:p>
        </w:tc>
        <w:tc>
          <w:tcPr>
            <w:tcW w:w="767" w:type="dxa"/>
            <w:shd w:val="clear" w:color="auto" w:fill="auto"/>
            <w:vAlign w:val="center"/>
          </w:tcPr>
          <w:p w14:paraId="731EE4AB" w14:textId="77777777" w:rsidR="00085E05" w:rsidRPr="001D386E" w:rsidRDefault="00085E05" w:rsidP="00A76839">
            <w:pPr>
              <w:pStyle w:val="TAC"/>
              <w:rPr>
                <w:rFonts w:cs="Arial"/>
              </w:rPr>
            </w:pPr>
            <w:r w:rsidRPr="001D386E">
              <w:rPr>
                <w:rFonts w:cs="Arial"/>
                <w:lang w:eastAsia="zh-CN"/>
              </w:rPr>
              <w:t>41</w:t>
            </w:r>
          </w:p>
        </w:tc>
        <w:tc>
          <w:tcPr>
            <w:tcW w:w="3655" w:type="dxa"/>
            <w:gridSpan w:val="27"/>
            <w:shd w:val="clear" w:color="auto" w:fill="auto"/>
            <w:vAlign w:val="center"/>
          </w:tcPr>
          <w:p w14:paraId="03376052" w14:textId="77777777" w:rsidR="00085E05" w:rsidRPr="001D386E" w:rsidRDefault="00085E05" w:rsidP="00A76839">
            <w:pPr>
              <w:pStyle w:val="TAC"/>
              <w:rPr>
                <w:rFonts w:cs="Arial"/>
              </w:rPr>
            </w:pPr>
            <w:r w:rsidRPr="001D386E">
              <w:rPr>
                <w:rFonts w:cs="Arial"/>
              </w:rPr>
              <w:t>See CA_41D Bandwidth combination set 0 in Table 5.6A.1-1</w:t>
            </w:r>
          </w:p>
        </w:tc>
        <w:tc>
          <w:tcPr>
            <w:tcW w:w="1187" w:type="dxa"/>
            <w:vMerge w:val="restart"/>
            <w:vAlign w:val="center"/>
          </w:tcPr>
          <w:p w14:paraId="7E76E85A" w14:textId="77777777" w:rsidR="00085E05" w:rsidRPr="001D386E" w:rsidRDefault="00085E05" w:rsidP="00A76839">
            <w:pPr>
              <w:pStyle w:val="TAC"/>
              <w:rPr>
                <w:rFonts w:cs="Arial"/>
              </w:rPr>
            </w:pPr>
            <w:r w:rsidRPr="001D386E">
              <w:rPr>
                <w:rFonts w:cs="Arial"/>
                <w:lang w:eastAsia="zh-CN"/>
              </w:rPr>
              <w:t>80</w:t>
            </w:r>
          </w:p>
        </w:tc>
        <w:tc>
          <w:tcPr>
            <w:tcW w:w="1288" w:type="dxa"/>
            <w:vMerge w:val="restart"/>
            <w:vAlign w:val="center"/>
          </w:tcPr>
          <w:p w14:paraId="32BCB83D" w14:textId="77777777" w:rsidR="00085E05" w:rsidRPr="001D386E" w:rsidRDefault="00085E05" w:rsidP="00A76839">
            <w:pPr>
              <w:pStyle w:val="TAC"/>
              <w:rPr>
                <w:rFonts w:cs="Arial"/>
              </w:rPr>
            </w:pPr>
            <w:r w:rsidRPr="001D386E">
              <w:rPr>
                <w:rFonts w:cs="Arial"/>
                <w:lang w:eastAsia="zh-CN"/>
              </w:rPr>
              <w:t>0</w:t>
            </w:r>
          </w:p>
        </w:tc>
      </w:tr>
      <w:tr w:rsidR="00085E05" w:rsidRPr="001D386E" w14:paraId="3827D0C8" w14:textId="77777777" w:rsidTr="00A76839">
        <w:trPr>
          <w:trHeight w:val="223"/>
          <w:jc w:val="center"/>
        </w:trPr>
        <w:tc>
          <w:tcPr>
            <w:tcW w:w="1396" w:type="dxa"/>
            <w:vMerge/>
            <w:vAlign w:val="center"/>
          </w:tcPr>
          <w:p w14:paraId="25FC641B" w14:textId="77777777" w:rsidR="00085E05" w:rsidRPr="001D386E" w:rsidRDefault="00085E05" w:rsidP="00A76839">
            <w:pPr>
              <w:pStyle w:val="TAC"/>
              <w:rPr>
                <w:rFonts w:cs="Arial"/>
              </w:rPr>
            </w:pPr>
          </w:p>
        </w:tc>
        <w:tc>
          <w:tcPr>
            <w:tcW w:w="1466" w:type="dxa"/>
            <w:vMerge/>
            <w:vAlign w:val="center"/>
          </w:tcPr>
          <w:p w14:paraId="5E993826" w14:textId="77777777" w:rsidR="00085E05" w:rsidRPr="001D386E" w:rsidRDefault="00085E05" w:rsidP="00A76839">
            <w:pPr>
              <w:pStyle w:val="TAC"/>
              <w:rPr>
                <w:rFonts w:cs="Arial"/>
              </w:rPr>
            </w:pPr>
          </w:p>
        </w:tc>
        <w:tc>
          <w:tcPr>
            <w:tcW w:w="767" w:type="dxa"/>
            <w:shd w:val="clear" w:color="auto" w:fill="auto"/>
            <w:vAlign w:val="center"/>
          </w:tcPr>
          <w:p w14:paraId="370BE990" w14:textId="77777777" w:rsidR="00085E05" w:rsidRPr="001D386E" w:rsidRDefault="00085E05" w:rsidP="00A76839">
            <w:pPr>
              <w:pStyle w:val="TAC"/>
              <w:rPr>
                <w:rFonts w:cs="Arial"/>
              </w:rPr>
            </w:pPr>
            <w:r w:rsidRPr="001D386E">
              <w:rPr>
                <w:rFonts w:cs="Arial"/>
                <w:lang w:eastAsia="zh-CN"/>
              </w:rPr>
              <w:t>42</w:t>
            </w:r>
          </w:p>
        </w:tc>
        <w:tc>
          <w:tcPr>
            <w:tcW w:w="586" w:type="dxa"/>
            <w:gridSpan w:val="2"/>
            <w:shd w:val="clear" w:color="auto" w:fill="auto"/>
            <w:vAlign w:val="center"/>
          </w:tcPr>
          <w:p w14:paraId="5F0C1865" w14:textId="77777777" w:rsidR="00085E05" w:rsidRPr="001D386E" w:rsidRDefault="00085E05" w:rsidP="00A76839">
            <w:pPr>
              <w:pStyle w:val="TAC"/>
              <w:rPr>
                <w:rFonts w:cs="Arial"/>
              </w:rPr>
            </w:pPr>
          </w:p>
        </w:tc>
        <w:tc>
          <w:tcPr>
            <w:tcW w:w="586" w:type="dxa"/>
            <w:gridSpan w:val="4"/>
            <w:vAlign w:val="center"/>
          </w:tcPr>
          <w:p w14:paraId="6E10C7C9" w14:textId="77777777" w:rsidR="00085E05" w:rsidRPr="001D386E" w:rsidRDefault="00085E05" w:rsidP="00A76839">
            <w:pPr>
              <w:pStyle w:val="TAC"/>
              <w:rPr>
                <w:rFonts w:cs="Arial"/>
              </w:rPr>
            </w:pPr>
          </w:p>
        </w:tc>
        <w:tc>
          <w:tcPr>
            <w:tcW w:w="586" w:type="dxa"/>
            <w:gridSpan w:val="4"/>
            <w:vAlign w:val="center"/>
          </w:tcPr>
          <w:p w14:paraId="14CD55D8" w14:textId="77777777" w:rsidR="00085E05" w:rsidRPr="001D386E" w:rsidRDefault="00085E05" w:rsidP="00A76839">
            <w:pPr>
              <w:pStyle w:val="TAC"/>
              <w:rPr>
                <w:rFonts w:cs="Arial"/>
              </w:rPr>
            </w:pPr>
          </w:p>
        </w:tc>
        <w:tc>
          <w:tcPr>
            <w:tcW w:w="600" w:type="dxa"/>
            <w:gridSpan w:val="7"/>
            <w:vAlign w:val="center"/>
          </w:tcPr>
          <w:p w14:paraId="246301A2" w14:textId="77777777" w:rsidR="00085E05" w:rsidRPr="001D386E" w:rsidRDefault="00085E05" w:rsidP="00A76839">
            <w:pPr>
              <w:pStyle w:val="TAC"/>
              <w:rPr>
                <w:rFonts w:cs="Arial"/>
              </w:rPr>
            </w:pPr>
            <w:r w:rsidRPr="001D386E">
              <w:rPr>
                <w:rFonts w:cs="Arial"/>
                <w:lang w:eastAsia="zh-CN"/>
              </w:rPr>
              <w:t>Yes</w:t>
            </w:r>
          </w:p>
        </w:tc>
        <w:tc>
          <w:tcPr>
            <w:tcW w:w="599" w:type="dxa"/>
            <w:gridSpan w:val="6"/>
            <w:vAlign w:val="center"/>
          </w:tcPr>
          <w:p w14:paraId="0542663E"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5F590973" w14:textId="77777777" w:rsidR="00085E05" w:rsidRPr="001D386E" w:rsidRDefault="00085E05" w:rsidP="00A76839">
            <w:pPr>
              <w:pStyle w:val="TAC"/>
              <w:rPr>
                <w:rFonts w:cs="Arial"/>
              </w:rPr>
            </w:pPr>
            <w:r w:rsidRPr="001D386E">
              <w:rPr>
                <w:rFonts w:cs="Arial"/>
              </w:rPr>
              <w:t>Yes</w:t>
            </w:r>
          </w:p>
        </w:tc>
        <w:tc>
          <w:tcPr>
            <w:tcW w:w="1187" w:type="dxa"/>
            <w:vMerge/>
            <w:vAlign w:val="center"/>
          </w:tcPr>
          <w:p w14:paraId="75CC7211" w14:textId="77777777" w:rsidR="00085E05" w:rsidRPr="001D386E" w:rsidRDefault="00085E05" w:rsidP="00A76839">
            <w:pPr>
              <w:pStyle w:val="TAC"/>
              <w:rPr>
                <w:rFonts w:cs="Arial"/>
              </w:rPr>
            </w:pPr>
          </w:p>
        </w:tc>
        <w:tc>
          <w:tcPr>
            <w:tcW w:w="1288" w:type="dxa"/>
            <w:vMerge/>
            <w:vAlign w:val="center"/>
          </w:tcPr>
          <w:p w14:paraId="3F40E897" w14:textId="77777777" w:rsidR="00085E05" w:rsidRPr="001D386E" w:rsidRDefault="00085E05" w:rsidP="00A76839">
            <w:pPr>
              <w:pStyle w:val="TAC"/>
              <w:rPr>
                <w:rFonts w:cs="Arial"/>
              </w:rPr>
            </w:pPr>
          </w:p>
        </w:tc>
      </w:tr>
      <w:tr w:rsidR="00085E05" w:rsidRPr="001D386E" w14:paraId="699A7C8E" w14:textId="77777777" w:rsidTr="00A76839">
        <w:trPr>
          <w:trHeight w:val="223"/>
          <w:jc w:val="center"/>
        </w:trPr>
        <w:tc>
          <w:tcPr>
            <w:tcW w:w="1396" w:type="dxa"/>
            <w:vMerge w:val="restart"/>
            <w:tcBorders>
              <w:top w:val="single" w:sz="4" w:space="0" w:color="auto"/>
              <w:left w:val="single" w:sz="4" w:space="0" w:color="auto"/>
              <w:right w:val="single" w:sz="4" w:space="0" w:color="auto"/>
            </w:tcBorders>
            <w:vAlign w:val="center"/>
          </w:tcPr>
          <w:p w14:paraId="6A816005" w14:textId="77777777" w:rsidR="00085E05" w:rsidRPr="001D386E" w:rsidRDefault="00085E05" w:rsidP="00A76839">
            <w:pPr>
              <w:pStyle w:val="TAC"/>
              <w:rPr>
                <w:rFonts w:cs="Arial"/>
              </w:rPr>
            </w:pPr>
            <w:r w:rsidRPr="001D386E">
              <w:rPr>
                <w:rFonts w:cs="Arial"/>
                <w:lang w:eastAsia="zh-CN"/>
              </w:rPr>
              <w:t>CA_41D-42C</w:t>
            </w:r>
          </w:p>
        </w:tc>
        <w:tc>
          <w:tcPr>
            <w:tcW w:w="1466" w:type="dxa"/>
            <w:vMerge w:val="restart"/>
            <w:tcBorders>
              <w:top w:val="single" w:sz="4" w:space="0" w:color="auto"/>
              <w:left w:val="single" w:sz="4" w:space="0" w:color="auto"/>
              <w:right w:val="single" w:sz="4" w:space="0" w:color="auto"/>
            </w:tcBorders>
            <w:vAlign w:val="center"/>
          </w:tcPr>
          <w:p w14:paraId="004D9815" w14:textId="77777777" w:rsidR="00085E05" w:rsidRPr="001D386E" w:rsidRDefault="00085E05" w:rsidP="00A76839">
            <w:pPr>
              <w:pStyle w:val="TAC"/>
              <w:rPr>
                <w:rFonts w:cs="Arial"/>
              </w:rPr>
            </w:pPr>
            <w:r w:rsidRPr="001D386E">
              <w:rPr>
                <w:rFonts w:cs="Arial"/>
                <w:lang w:eastAsia="zh-CN"/>
              </w:rPr>
              <w:t>-</w:t>
            </w:r>
          </w:p>
        </w:tc>
        <w:tc>
          <w:tcPr>
            <w:tcW w:w="767" w:type="dxa"/>
            <w:tcBorders>
              <w:top w:val="single" w:sz="4" w:space="0" w:color="auto"/>
              <w:left w:val="single" w:sz="4" w:space="0" w:color="auto"/>
              <w:bottom w:val="single" w:sz="4" w:space="0" w:color="auto"/>
              <w:right w:val="single" w:sz="4" w:space="0" w:color="auto"/>
            </w:tcBorders>
            <w:vAlign w:val="center"/>
          </w:tcPr>
          <w:p w14:paraId="3BCFFF33" w14:textId="77777777" w:rsidR="00085E05" w:rsidRPr="001D386E" w:rsidRDefault="00085E05" w:rsidP="00A76839">
            <w:pPr>
              <w:pStyle w:val="TAC"/>
              <w:rPr>
                <w:rFonts w:cs="Arial"/>
              </w:rPr>
            </w:pPr>
            <w:r w:rsidRPr="001D386E">
              <w:rPr>
                <w:rFonts w:cs="Arial"/>
              </w:rPr>
              <w:t>41</w:t>
            </w:r>
          </w:p>
        </w:tc>
        <w:tc>
          <w:tcPr>
            <w:tcW w:w="3655" w:type="dxa"/>
            <w:gridSpan w:val="27"/>
            <w:tcBorders>
              <w:top w:val="single" w:sz="4" w:space="0" w:color="auto"/>
              <w:left w:val="single" w:sz="4" w:space="0" w:color="auto"/>
              <w:bottom w:val="single" w:sz="4" w:space="0" w:color="auto"/>
              <w:right w:val="single" w:sz="4" w:space="0" w:color="auto"/>
            </w:tcBorders>
            <w:vAlign w:val="center"/>
          </w:tcPr>
          <w:p w14:paraId="357E0964" w14:textId="77777777" w:rsidR="00085E05" w:rsidRPr="001D386E" w:rsidRDefault="00085E05" w:rsidP="00A76839">
            <w:pPr>
              <w:pStyle w:val="TAC"/>
              <w:rPr>
                <w:rFonts w:cs="Arial"/>
              </w:rPr>
            </w:pPr>
            <w:r w:rsidRPr="001D386E">
              <w:rPr>
                <w:rFonts w:cs="Arial"/>
              </w:rPr>
              <w:t>See CA_</w:t>
            </w:r>
            <w:r w:rsidRPr="001D386E">
              <w:rPr>
                <w:rFonts w:cs="Arial"/>
                <w:lang w:eastAsia="zh-CN"/>
              </w:rPr>
              <w:t>41</w:t>
            </w:r>
            <w:r w:rsidRPr="001D386E">
              <w:rPr>
                <w:rFonts w:cs="Arial"/>
              </w:rPr>
              <w:t xml:space="preserve">D Bandwidth Combination Set </w:t>
            </w:r>
            <w:r w:rsidRPr="001D386E">
              <w:rPr>
                <w:rFonts w:cs="Arial"/>
                <w:lang w:eastAsia="ja-JP"/>
              </w:rPr>
              <w:t xml:space="preserve">0 </w:t>
            </w:r>
            <w:r w:rsidRPr="001D386E">
              <w:rPr>
                <w:rFonts w:cs="Arial"/>
              </w:rPr>
              <w:t>in Table 5.6A.1-1</w:t>
            </w:r>
          </w:p>
        </w:tc>
        <w:tc>
          <w:tcPr>
            <w:tcW w:w="1187" w:type="dxa"/>
            <w:vMerge w:val="restart"/>
            <w:tcBorders>
              <w:top w:val="single" w:sz="4" w:space="0" w:color="auto"/>
              <w:left w:val="single" w:sz="4" w:space="0" w:color="auto"/>
              <w:right w:val="single" w:sz="4" w:space="0" w:color="auto"/>
            </w:tcBorders>
            <w:vAlign w:val="center"/>
          </w:tcPr>
          <w:p w14:paraId="3F3B1C97" w14:textId="77777777" w:rsidR="00085E05" w:rsidRPr="001D386E" w:rsidRDefault="00085E05" w:rsidP="00A76839">
            <w:pPr>
              <w:pStyle w:val="TAC"/>
              <w:rPr>
                <w:rFonts w:cs="Arial"/>
              </w:rPr>
            </w:pPr>
            <w:r w:rsidRPr="001D386E">
              <w:rPr>
                <w:rFonts w:cs="Arial"/>
              </w:rPr>
              <w:t>100</w:t>
            </w:r>
          </w:p>
        </w:tc>
        <w:tc>
          <w:tcPr>
            <w:tcW w:w="1288" w:type="dxa"/>
            <w:vMerge w:val="restart"/>
            <w:tcBorders>
              <w:top w:val="single" w:sz="4" w:space="0" w:color="auto"/>
              <w:left w:val="single" w:sz="4" w:space="0" w:color="auto"/>
              <w:right w:val="single" w:sz="4" w:space="0" w:color="auto"/>
            </w:tcBorders>
            <w:vAlign w:val="center"/>
          </w:tcPr>
          <w:p w14:paraId="59C4AFD6" w14:textId="77777777" w:rsidR="00085E05" w:rsidRPr="001D386E" w:rsidRDefault="00085E05" w:rsidP="00A76839">
            <w:pPr>
              <w:pStyle w:val="TAC"/>
              <w:rPr>
                <w:rFonts w:cs="Arial"/>
              </w:rPr>
            </w:pPr>
            <w:r w:rsidRPr="001D386E">
              <w:rPr>
                <w:rFonts w:cs="Arial"/>
              </w:rPr>
              <w:t>0</w:t>
            </w:r>
          </w:p>
        </w:tc>
      </w:tr>
      <w:tr w:rsidR="00085E05" w:rsidRPr="001D386E" w14:paraId="6D854DB4" w14:textId="77777777" w:rsidTr="00A76839">
        <w:trPr>
          <w:trHeight w:val="223"/>
          <w:jc w:val="center"/>
        </w:trPr>
        <w:tc>
          <w:tcPr>
            <w:tcW w:w="1396" w:type="dxa"/>
            <w:vMerge/>
            <w:tcBorders>
              <w:left w:val="single" w:sz="4" w:space="0" w:color="auto"/>
              <w:bottom w:val="single" w:sz="4" w:space="0" w:color="auto"/>
              <w:right w:val="single" w:sz="4" w:space="0" w:color="auto"/>
            </w:tcBorders>
            <w:vAlign w:val="center"/>
          </w:tcPr>
          <w:p w14:paraId="66A94F4A" w14:textId="77777777" w:rsidR="00085E05" w:rsidRPr="001D386E" w:rsidRDefault="00085E05" w:rsidP="00A76839">
            <w:pPr>
              <w:pStyle w:val="TAC"/>
              <w:rPr>
                <w:rFonts w:cs="Arial"/>
              </w:rPr>
            </w:pPr>
          </w:p>
        </w:tc>
        <w:tc>
          <w:tcPr>
            <w:tcW w:w="1466" w:type="dxa"/>
            <w:vMerge/>
            <w:tcBorders>
              <w:left w:val="single" w:sz="4" w:space="0" w:color="auto"/>
              <w:bottom w:val="single" w:sz="4" w:space="0" w:color="auto"/>
              <w:right w:val="single" w:sz="4" w:space="0" w:color="auto"/>
            </w:tcBorders>
            <w:vAlign w:val="center"/>
          </w:tcPr>
          <w:p w14:paraId="0853C5D1" w14:textId="77777777" w:rsidR="00085E05" w:rsidRPr="001D386E" w:rsidRDefault="00085E05" w:rsidP="00A76839">
            <w:pPr>
              <w:pStyle w:val="TAC"/>
              <w:rPr>
                <w:rFonts w:cs="Arial"/>
              </w:rPr>
            </w:pPr>
          </w:p>
        </w:tc>
        <w:tc>
          <w:tcPr>
            <w:tcW w:w="767" w:type="dxa"/>
            <w:tcBorders>
              <w:top w:val="single" w:sz="4" w:space="0" w:color="auto"/>
              <w:left w:val="single" w:sz="4" w:space="0" w:color="auto"/>
              <w:bottom w:val="single" w:sz="4" w:space="0" w:color="auto"/>
              <w:right w:val="single" w:sz="4" w:space="0" w:color="auto"/>
            </w:tcBorders>
            <w:vAlign w:val="center"/>
          </w:tcPr>
          <w:p w14:paraId="10D8A70A" w14:textId="77777777" w:rsidR="00085E05" w:rsidRPr="001D386E" w:rsidRDefault="00085E05" w:rsidP="00A76839">
            <w:pPr>
              <w:pStyle w:val="TAC"/>
              <w:rPr>
                <w:rFonts w:cs="Arial"/>
              </w:rPr>
            </w:pPr>
            <w:r w:rsidRPr="001D386E">
              <w:rPr>
                <w:rFonts w:cs="Arial"/>
              </w:rPr>
              <w:t>42</w:t>
            </w:r>
          </w:p>
        </w:tc>
        <w:tc>
          <w:tcPr>
            <w:tcW w:w="3655" w:type="dxa"/>
            <w:gridSpan w:val="27"/>
            <w:tcBorders>
              <w:top w:val="single" w:sz="4" w:space="0" w:color="auto"/>
              <w:left w:val="single" w:sz="4" w:space="0" w:color="auto"/>
              <w:bottom w:val="single" w:sz="4" w:space="0" w:color="auto"/>
              <w:right w:val="single" w:sz="4" w:space="0" w:color="auto"/>
            </w:tcBorders>
            <w:vAlign w:val="center"/>
          </w:tcPr>
          <w:p w14:paraId="628CE261" w14:textId="77777777" w:rsidR="00085E05" w:rsidRPr="001D386E" w:rsidRDefault="00085E05" w:rsidP="00A76839">
            <w:pPr>
              <w:pStyle w:val="TAC"/>
              <w:rPr>
                <w:rFonts w:cs="Arial"/>
              </w:rPr>
            </w:pPr>
            <w:r w:rsidRPr="001D386E">
              <w:rPr>
                <w:rFonts w:cs="Arial"/>
              </w:rPr>
              <w:t>See CA_</w:t>
            </w:r>
            <w:r w:rsidRPr="001D386E">
              <w:rPr>
                <w:rFonts w:cs="Arial"/>
                <w:lang w:eastAsia="zh-CN"/>
              </w:rPr>
              <w:t>42</w:t>
            </w:r>
            <w:r w:rsidRPr="001D386E">
              <w:rPr>
                <w:rFonts w:cs="Arial"/>
              </w:rPr>
              <w:t xml:space="preserve">C Bandwidth Combination Set </w:t>
            </w:r>
            <w:r w:rsidRPr="001D386E">
              <w:rPr>
                <w:rFonts w:cs="Arial"/>
                <w:lang w:eastAsia="ja-JP"/>
              </w:rPr>
              <w:t xml:space="preserve">1 </w:t>
            </w:r>
            <w:r w:rsidRPr="001D386E">
              <w:rPr>
                <w:rFonts w:cs="Arial"/>
              </w:rPr>
              <w:t>in Table 5.6A.1-1</w:t>
            </w:r>
          </w:p>
        </w:tc>
        <w:tc>
          <w:tcPr>
            <w:tcW w:w="1187" w:type="dxa"/>
            <w:vMerge/>
            <w:tcBorders>
              <w:left w:val="single" w:sz="4" w:space="0" w:color="auto"/>
              <w:bottom w:val="single" w:sz="4" w:space="0" w:color="auto"/>
              <w:right w:val="single" w:sz="4" w:space="0" w:color="auto"/>
            </w:tcBorders>
            <w:vAlign w:val="center"/>
          </w:tcPr>
          <w:p w14:paraId="51D58279" w14:textId="77777777" w:rsidR="00085E05" w:rsidRPr="001D386E" w:rsidRDefault="00085E05" w:rsidP="00A76839">
            <w:pPr>
              <w:pStyle w:val="TAC"/>
              <w:rPr>
                <w:rFonts w:cs="Arial"/>
              </w:rPr>
            </w:pPr>
          </w:p>
        </w:tc>
        <w:tc>
          <w:tcPr>
            <w:tcW w:w="1288" w:type="dxa"/>
            <w:vMerge/>
            <w:tcBorders>
              <w:left w:val="single" w:sz="4" w:space="0" w:color="auto"/>
              <w:bottom w:val="single" w:sz="4" w:space="0" w:color="auto"/>
              <w:right w:val="single" w:sz="4" w:space="0" w:color="auto"/>
            </w:tcBorders>
            <w:vAlign w:val="center"/>
          </w:tcPr>
          <w:p w14:paraId="06FB30A1" w14:textId="77777777" w:rsidR="00085E05" w:rsidRPr="001D386E" w:rsidRDefault="00085E05" w:rsidP="00A76839">
            <w:pPr>
              <w:pStyle w:val="TAC"/>
              <w:rPr>
                <w:rFonts w:cs="Arial"/>
              </w:rPr>
            </w:pPr>
          </w:p>
        </w:tc>
      </w:tr>
      <w:tr w:rsidR="00085E05" w:rsidRPr="001D386E" w14:paraId="0EBA66EC" w14:textId="77777777" w:rsidTr="00A76839">
        <w:trPr>
          <w:trHeight w:val="223"/>
          <w:jc w:val="center"/>
        </w:trPr>
        <w:tc>
          <w:tcPr>
            <w:tcW w:w="1396" w:type="dxa"/>
            <w:vMerge w:val="restart"/>
            <w:vAlign w:val="center"/>
          </w:tcPr>
          <w:p w14:paraId="2E02DB97" w14:textId="77777777" w:rsidR="00085E05" w:rsidRPr="001D386E" w:rsidRDefault="00085E05" w:rsidP="00A76839">
            <w:pPr>
              <w:pStyle w:val="TAC"/>
              <w:rPr>
                <w:rFonts w:cs="Arial"/>
              </w:rPr>
            </w:pPr>
            <w:r w:rsidRPr="001D386E">
              <w:rPr>
                <w:rFonts w:cs="Arial"/>
              </w:rPr>
              <w:t>CA_41A-46A</w:t>
            </w:r>
          </w:p>
        </w:tc>
        <w:tc>
          <w:tcPr>
            <w:tcW w:w="1466" w:type="dxa"/>
            <w:vMerge w:val="restart"/>
            <w:vAlign w:val="center"/>
          </w:tcPr>
          <w:p w14:paraId="3EAF0A98" w14:textId="77777777" w:rsidR="00085E05" w:rsidRPr="001D386E" w:rsidRDefault="00085E05" w:rsidP="00A76839">
            <w:pPr>
              <w:pStyle w:val="TAC"/>
              <w:rPr>
                <w:rFonts w:cs="Arial"/>
              </w:rPr>
            </w:pPr>
            <w:r w:rsidRPr="001D386E">
              <w:rPr>
                <w:rFonts w:cs="Arial"/>
              </w:rPr>
              <w:t>-</w:t>
            </w:r>
          </w:p>
        </w:tc>
        <w:tc>
          <w:tcPr>
            <w:tcW w:w="767" w:type="dxa"/>
            <w:shd w:val="clear" w:color="auto" w:fill="auto"/>
            <w:vAlign w:val="center"/>
          </w:tcPr>
          <w:p w14:paraId="5C3641C8" w14:textId="77777777" w:rsidR="00085E05" w:rsidRPr="001D386E" w:rsidRDefault="00085E05" w:rsidP="00A76839">
            <w:pPr>
              <w:pStyle w:val="TAC"/>
              <w:rPr>
                <w:rFonts w:cs="Arial"/>
              </w:rPr>
            </w:pPr>
            <w:r w:rsidRPr="001D386E">
              <w:rPr>
                <w:rFonts w:cs="Arial"/>
              </w:rPr>
              <w:t>41</w:t>
            </w:r>
          </w:p>
        </w:tc>
        <w:tc>
          <w:tcPr>
            <w:tcW w:w="586" w:type="dxa"/>
            <w:gridSpan w:val="2"/>
            <w:shd w:val="clear" w:color="auto" w:fill="auto"/>
            <w:vAlign w:val="center"/>
          </w:tcPr>
          <w:p w14:paraId="28868A52" w14:textId="77777777" w:rsidR="00085E05" w:rsidRPr="001D386E" w:rsidRDefault="00085E05" w:rsidP="00A76839">
            <w:pPr>
              <w:pStyle w:val="TAC"/>
              <w:rPr>
                <w:rFonts w:cs="Arial"/>
              </w:rPr>
            </w:pPr>
          </w:p>
        </w:tc>
        <w:tc>
          <w:tcPr>
            <w:tcW w:w="586" w:type="dxa"/>
            <w:gridSpan w:val="4"/>
            <w:vAlign w:val="center"/>
          </w:tcPr>
          <w:p w14:paraId="4C753E82" w14:textId="77777777" w:rsidR="00085E05" w:rsidRPr="001D386E" w:rsidRDefault="00085E05" w:rsidP="00A76839">
            <w:pPr>
              <w:pStyle w:val="TAC"/>
              <w:rPr>
                <w:rFonts w:cs="Arial"/>
              </w:rPr>
            </w:pPr>
          </w:p>
        </w:tc>
        <w:tc>
          <w:tcPr>
            <w:tcW w:w="586" w:type="dxa"/>
            <w:gridSpan w:val="4"/>
            <w:vAlign w:val="center"/>
          </w:tcPr>
          <w:p w14:paraId="48EBEF72"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1E4DC9AC"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293E9C7C"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62060215"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1B8AD2F2" w14:textId="77777777" w:rsidR="00085E05" w:rsidRPr="001D386E" w:rsidRDefault="00085E05" w:rsidP="00A76839">
            <w:pPr>
              <w:pStyle w:val="TAC"/>
              <w:rPr>
                <w:rFonts w:cs="Arial"/>
              </w:rPr>
            </w:pPr>
            <w:r w:rsidRPr="001D386E">
              <w:rPr>
                <w:rFonts w:cs="Arial"/>
              </w:rPr>
              <w:t>40</w:t>
            </w:r>
          </w:p>
        </w:tc>
        <w:tc>
          <w:tcPr>
            <w:tcW w:w="1288" w:type="dxa"/>
            <w:vMerge w:val="restart"/>
            <w:vAlign w:val="center"/>
          </w:tcPr>
          <w:p w14:paraId="37CB564C" w14:textId="77777777" w:rsidR="00085E05" w:rsidRPr="001D386E" w:rsidRDefault="00085E05" w:rsidP="00A76839">
            <w:pPr>
              <w:pStyle w:val="TAC"/>
              <w:rPr>
                <w:rFonts w:cs="Arial"/>
              </w:rPr>
            </w:pPr>
            <w:r w:rsidRPr="001D386E">
              <w:rPr>
                <w:rFonts w:cs="Arial"/>
              </w:rPr>
              <w:t>0</w:t>
            </w:r>
          </w:p>
        </w:tc>
      </w:tr>
      <w:tr w:rsidR="00085E05" w:rsidRPr="001D386E" w14:paraId="08D9C0F0" w14:textId="77777777" w:rsidTr="00A76839">
        <w:trPr>
          <w:trHeight w:val="223"/>
          <w:jc w:val="center"/>
        </w:trPr>
        <w:tc>
          <w:tcPr>
            <w:tcW w:w="1396" w:type="dxa"/>
            <w:vMerge/>
            <w:vAlign w:val="center"/>
          </w:tcPr>
          <w:p w14:paraId="200B1FE3" w14:textId="77777777" w:rsidR="00085E05" w:rsidRPr="001D386E" w:rsidRDefault="00085E05" w:rsidP="00A76839">
            <w:pPr>
              <w:pStyle w:val="TAC"/>
              <w:rPr>
                <w:rFonts w:cs="Arial"/>
              </w:rPr>
            </w:pPr>
          </w:p>
        </w:tc>
        <w:tc>
          <w:tcPr>
            <w:tcW w:w="1466" w:type="dxa"/>
            <w:vMerge/>
            <w:vAlign w:val="center"/>
          </w:tcPr>
          <w:p w14:paraId="65D30B20" w14:textId="77777777" w:rsidR="00085E05" w:rsidRPr="001D386E" w:rsidRDefault="00085E05" w:rsidP="00A76839">
            <w:pPr>
              <w:pStyle w:val="TAC"/>
              <w:rPr>
                <w:rFonts w:cs="Arial"/>
              </w:rPr>
            </w:pPr>
          </w:p>
        </w:tc>
        <w:tc>
          <w:tcPr>
            <w:tcW w:w="767" w:type="dxa"/>
            <w:shd w:val="clear" w:color="auto" w:fill="auto"/>
            <w:vAlign w:val="center"/>
          </w:tcPr>
          <w:p w14:paraId="6C5EA549" w14:textId="77777777" w:rsidR="00085E05" w:rsidRPr="001D386E" w:rsidRDefault="00085E05" w:rsidP="00A76839">
            <w:pPr>
              <w:pStyle w:val="TAC"/>
              <w:rPr>
                <w:rFonts w:cs="Arial"/>
              </w:rPr>
            </w:pPr>
            <w:r w:rsidRPr="001D386E">
              <w:rPr>
                <w:rFonts w:cs="Arial"/>
              </w:rPr>
              <w:t>46</w:t>
            </w:r>
          </w:p>
        </w:tc>
        <w:tc>
          <w:tcPr>
            <w:tcW w:w="586" w:type="dxa"/>
            <w:gridSpan w:val="2"/>
            <w:shd w:val="clear" w:color="auto" w:fill="auto"/>
            <w:vAlign w:val="center"/>
          </w:tcPr>
          <w:p w14:paraId="05F7D97C" w14:textId="77777777" w:rsidR="00085E05" w:rsidRPr="001D386E" w:rsidRDefault="00085E05" w:rsidP="00A76839">
            <w:pPr>
              <w:pStyle w:val="TAC"/>
              <w:rPr>
                <w:rFonts w:cs="Arial"/>
              </w:rPr>
            </w:pPr>
          </w:p>
        </w:tc>
        <w:tc>
          <w:tcPr>
            <w:tcW w:w="586" w:type="dxa"/>
            <w:gridSpan w:val="4"/>
            <w:vAlign w:val="center"/>
          </w:tcPr>
          <w:p w14:paraId="105F162F" w14:textId="77777777" w:rsidR="00085E05" w:rsidRPr="001D386E" w:rsidRDefault="00085E05" w:rsidP="00A76839">
            <w:pPr>
              <w:pStyle w:val="TAC"/>
              <w:rPr>
                <w:rFonts w:cs="Arial"/>
              </w:rPr>
            </w:pPr>
          </w:p>
        </w:tc>
        <w:tc>
          <w:tcPr>
            <w:tcW w:w="586" w:type="dxa"/>
            <w:gridSpan w:val="4"/>
            <w:vAlign w:val="center"/>
          </w:tcPr>
          <w:p w14:paraId="2AE2BC07" w14:textId="77777777" w:rsidR="00085E05" w:rsidRPr="001D386E" w:rsidRDefault="00085E05" w:rsidP="00A76839">
            <w:pPr>
              <w:pStyle w:val="TAC"/>
              <w:rPr>
                <w:rFonts w:cs="Arial"/>
              </w:rPr>
            </w:pPr>
          </w:p>
        </w:tc>
        <w:tc>
          <w:tcPr>
            <w:tcW w:w="600" w:type="dxa"/>
            <w:gridSpan w:val="7"/>
            <w:vAlign w:val="center"/>
          </w:tcPr>
          <w:p w14:paraId="57541FCC" w14:textId="77777777" w:rsidR="00085E05" w:rsidRPr="001D386E" w:rsidRDefault="00085E05" w:rsidP="00A76839">
            <w:pPr>
              <w:pStyle w:val="TAC"/>
              <w:rPr>
                <w:rFonts w:cs="Arial"/>
              </w:rPr>
            </w:pPr>
          </w:p>
        </w:tc>
        <w:tc>
          <w:tcPr>
            <w:tcW w:w="599" w:type="dxa"/>
            <w:gridSpan w:val="6"/>
            <w:vAlign w:val="center"/>
          </w:tcPr>
          <w:p w14:paraId="5154CB58" w14:textId="77777777" w:rsidR="00085E05" w:rsidRPr="001D386E" w:rsidRDefault="00085E05" w:rsidP="00A76839">
            <w:pPr>
              <w:pStyle w:val="TAC"/>
              <w:rPr>
                <w:rFonts w:cs="Arial"/>
              </w:rPr>
            </w:pPr>
          </w:p>
        </w:tc>
        <w:tc>
          <w:tcPr>
            <w:tcW w:w="698" w:type="dxa"/>
            <w:gridSpan w:val="4"/>
            <w:vAlign w:val="center"/>
          </w:tcPr>
          <w:p w14:paraId="3D09E0EF" w14:textId="77777777" w:rsidR="00085E05" w:rsidRPr="001D386E" w:rsidRDefault="00085E05" w:rsidP="00A76839">
            <w:pPr>
              <w:pStyle w:val="TAC"/>
              <w:rPr>
                <w:rFonts w:cs="Arial"/>
              </w:rPr>
            </w:pPr>
            <w:r w:rsidRPr="001D386E">
              <w:rPr>
                <w:rFonts w:cs="Arial"/>
              </w:rPr>
              <w:t>Yes</w:t>
            </w:r>
          </w:p>
        </w:tc>
        <w:tc>
          <w:tcPr>
            <w:tcW w:w="1187" w:type="dxa"/>
            <w:vMerge/>
            <w:vAlign w:val="center"/>
          </w:tcPr>
          <w:p w14:paraId="3F07153A" w14:textId="77777777" w:rsidR="00085E05" w:rsidRPr="001D386E" w:rsidRDefault="00085E05" w:rsidP="00A76839">
            <w:pPr>
              <w:pStyle w:val="TAC"/>
              <w:rPr>
                <w:rFonts w:cs="Arial"/>
              </w:rPr>
            </w:pPr>
          </w:p>
        </w:tc>
        <w:tc>
          <w:tcPr>
            <w:tcW w:w="1288" w:type="dxa"/>
            <w:vMerge/>
            <w:vAlign w:val="center"/>
          </w:tcPr>
          <w:p w14:paraId="0DC63B33" w14:textId="77777777" w:rsidR="00085E05" w:rsidRPr="001D386E" w:rsidRDefault="00085E05" w:rsidP="00A76839">
            <w:pPr>
              <w:pStyle w:val="TAC"/>
              <w:rPr>
                <w:rFonts w:cs="Arial"/>
              </w:rPr>
            </w:pPr>
          </w:p>
        </w:tc>
      </w:tr>
      <w:tr w:rsidR="00085E05" w:rsidRPr="001D386E" w14:paraId="6238CDFA" w14:textId="77777777" w:rsidTr="00A76839">
        <w:trPr>
          <w:trHeight w:val="223"/>
          <w:jc w:val="center"/>
        </w:trPr>
        <w:tc>
          <w:tcPr>
            <w:tcW w:w="1396" w:type="dxa"/>
            <w:vMerge w:val="restart"/>
            <w:vAlign w:val="center"/>
          </w:tcPr>
          <w:p w14:paraId="24CB6D83" w14:textId="77777777" w:rsidR="00085E05" w:rsidRPr="001D386E" w:rsidRDefault="00085E05" w:rsidP="00A76839">
            <w:pPr>
              <w:pStyle w:val="TAC"/>
              <w:rPr>
                <w:rFonts w:cs="Arial"/>
                <w:lang w:eastAsia="zh-CN"/>
              </w:rPr>
            </w:pPr>
            <w:r w:rsidRPr="001D386E">
              <w:rPr>
                <w:rFonts w:cs="Arial"/>
              </w:rPr>
              <w:t>CA_41A-4</w:t>
            </w:r>
            <w:r w:rsidRPr="001D386E">
              <w:rPr>
                <w:rFonts w:cs="Arial" w:hint="eastAsia"/>
                <w:lang w:eastAsia="zh-CN"/>
              </w:rPr>
              <w:t>6C</w:t>
            </w:r>
          </w:p>
        </w:tc>
        <w:tc>
          <w:tcPr>
            <w:tcW w:w="1466" w:type="dxa"/>
            <w:vMerge w:val="restart"/>
            <w:vAlign w:val="center"/>
          </w:tcPr>
          <w:p w14:paraId="2B350884" w14:textId="77777777" w:rsidR="00085E05" w:rsidRPr="001D386E" w:rsidRDefault="00085E05" w:rsidP="00A76839">
            <w:pPr>
              <w:pStyle w:val="TAC"/>
              <w:rPr>
                <w:rFonts w:cs="Arial"/>
                <w:lang w:eastAsia="ja-JP"/>
              </w:rPr>
            </w:pPr>
            <w:r w:rsidRPr="001D386E">
              <w:rPr>
                <w:rFonts w:cs="Arial"/>
                <w:lang w:eastAsia="zh-CN"/>
              </w:rPr>
              <w:t>-</w:t>
            </w:r>
          </w:p>
        </w:tc>
        <w:tc>
          <w:tcPr>
            <w:tcW w:w="767" w:type="dxa"/>
            <w:shd w:val="clear" w:color="auto" w:fill="auto"/>
          </w:tcPr>
          <w:p w14:paraId="2C948632" w14:textId="77777777" w:rsidR="00085E05" w:rsidRPr="001D386E" w:rsidRDefault="00085E05" w:rsidP="00A76839">
            <w:pPr>
              <w:pStyle w:val="TAC"/>
              <w:rPr>
                <w:rFonts w:cs="Arial"/>
                <w:lang w:eastAsia="zh-CN"/>
              </w:rPr>
            </w:pPr>
            <w:r w:rsidRPr="001D386E">
              <w:rPr>
                <w:rFonts w:cs="Arial"/>
                <w:lang w:eastAsia="zh-CN"/>
              </w:rPr>
              <w:t>41</w:t>
            </w:r>
          </w:p>
        </w:tc>
        <w:tc>
          <w:tcPr>
            <w:tcW w:w="586" w:type="dxa"/>
            <w:gridSpan w:val="2"/>
            <w:shd w:val="clear" w:color="auto" w:fill="auto"/>
          </w:tcPr>
          <w:p w14:paraId="58ED08A0" w14:textId="77777777" w:rsidR="00085E05" w:rsidRPr="001D386E" w:rsidRDefault="00085E05" w:rsidP="00A76839">
            <w:pPr>
              <w:pStyle w:val="TAC"/>
              <w:jc w:val="left"/>
              <w:rPr>
                <w:rFonts w:cs="Arial"/>
              </w:rPr>
            </w:pPr>
          </w:p>
        </w:tc>
        <w:tc>
          <w:tcPr>
            <w:tcW w:w="586" w:type="dxa"/>
            <w:gridSpan w:val="4"/>
            <w:shd w:val="clear" w:color="auto" w:fill="auto"/>
          </w:tcPr>
          <w:p w14:paraId="1870C183" w14:textId="77777777" w:rsidR="00085E05" w:rsidRPr="001D386E" w:rsidRDefault="00085E05" w:rsidP="00A76839">
            <w:pPr>
              <w:pStyle w:val="TAC"/>
              <w:jc w:val="left"/>
              <w:rPr>
                <w:rFonts w:cs="Arial"/>
              </w:rPr>
            </w:pPr>
          </w:p>
        </w:tc>
        <w:tc>
          <w:tcPr>
            <w:tcW w:w="586" w:type="dxa"/>
            <w:gridSpan w:val="4"/>
            <w:shd w:val="clear" w:color="auto" w:fill="auto"/>
          </w:tcPr>
          <w:p w14:paraId="38BC7AD5" w14:textId="77777777" w:rsidR="00085E05" w:rsidRPr="001D386E" w:rsidRDefault="00085E05" w:rsidP="00A76839">
            <w:pPr>
              <w:pStyle w:val="TAC"/>
              <w:jc w:val="left"/>
              <w:rPr>
                <w:rFonts w:cs="Arial"/>
              </w:rPr>
            </w:pPr>
            <w:r w:rsidRPr="001D386E">
              <w:rPr>
                <w:rFonts w:cs="Arial"/>
              </w:rPr>
              <w:t>Yes</w:t>
            </w:r>
          </w:p>
        </w:tc>
        <w:tc>
          <w:tcPr>
            <w:tcW w:w="600" w:type="dxa"/>
            <w:gridSpan w:val="7"/>
            <w:shd w:val="clear" w:color="auto" w:fill="auto"/>
          </w:tcPr>
          <w:p w14:paraId="31C118B8" w14:textId="77777777" w:rsidR="00085E05" w:rsidRPr="001D386E" w:rsidRDefault="00085E05" w:rsidP="00A76839">
            <w:pPr>
              <w:pStyle w:val="TAC"/>
              <w:jc w:val="left"/>
              <w:rPr>
                <w:rFonts w:cs="Arial"/>
              </w:rPr>
            </w:pPr>
            <w:r w:rsidRPr="001D386E">
              <w:rPr>
                <w:rFonts w:cs="Arial"/>
              </w:rPr>
              <w:t>Yes</w:t>
            </w:r>
          </w:p>
        </w:tc>
        <w:tc>
          <w:tcPr>
            <w:tcW w:w="599" w:type="dxa"/>
            <w:gridSpan w:val="6"/>
            <w:shd w:val="clear" w:color="auto" w:fill="auto"/>
          </w:tcPr>
          <w:p w14:paraId="57DE0E6E" w14:textId="77777777" w:rsidR="00085E05" w:rsidRPr="001D386E" w:rsidRDefault="00085E05" w:rsidP="00A76839">
            <w:pPr>
              <w:pStyle w:val="TAC"/>
              <w:jc w:val="left"/>
              <w:rPr>
                <w:rFonts w:cs="Arial"/>
              </w:rPr>
            </w:pPr>
            <w:r w:rsidRPr="001D386E">
              <w:rPr>
                <w:rFonts w:cs="Arial"/>
              </w:rPr>
              <w:t>Yes</w:t>
            </w:r>
          </w:p>
        </w:tc>
        <w:tc>
          <w:tcPr>
            <w:tcW w:w="698" w:type="dxa"/>
            <w:gridSpan w:val="4"/>
            <w:shd w:val="clear" w:color="auto" w:fill="auto"/>
          </w:tcPr>
          <w:p w14:paraId="7CDC65A7" w14:textId="77777777" w:rsidR="00085E05" w:rsidRPr="001D386E" w:rsidRDefault="00085E05" w:rsidP="00A76839">
            <w:pPr>
              <w:pStyle w:val="TAC"/>
              <w:rPr>
                <w:rFonts w:cs="Arial"/>
              </w:rPr>
            </w:pPr>
            <w:r w:rsidRPr="001D386E">
              <w:rPr>
                <w:rFonts w:eastAsia="MS PGothic" w:cs="Arial"/>
                <w:lang w:val="en-US"/>
              </w:rPr>
              <w:t>Yes</w:t>
            </w:r>
          </w:p>
        </w:tc>
        <w:tc>
          <w:tcPr>
            <w:tcW w:w="1187" w:type="dxa"/>
            <w:vMerge w:val="restart"/>
            <w:vAlign w:val="center"/>
          </w:tcPr>
          <w:p w14:paraId="2E34B3C0" w14:textId="77777777" w:rsidR="00085E05" w:rsidRPr="001D386E" w:rsidRDefault="00085E05" w:rsidP="00A76839">
            <w:pPr>
              <w:pStyle w:val="TAC"/>
              <w:rPr>
                <w:rFonts w:cs="Arial"/>
                <w:lang w:eastAsia="zh-CN"/>
              </w:rPr>
            </w:pPr>
            <w:r w:rsidRPr="001D386E">
              <w:rPr>
                <w:rFonts w:cs="Arial" w:hint="eastAsia"/>
                <w:lang w:eastAsia="zh-CN"/>
              </w:rPr>
              <w:t>6</w:t>
            </w:r>
            <w:r w:rsidRPr="001D386E">
              <w:rPr>
                <w:rFonts w:cs="Arial"/>
              </w:rPr>
              <w:t>0</w:t>
            </w:r>
          </w:p>
        </w:tc>
        <w:tc>
          <w:tcPr>
            <w:tcW w:w="1288" w:type="dxa"/>
            <w:vMerge w:val="restart"/>
            <w:vAlign w:val="center"/>
          </w:tcPr>
          <w:p w14:paraId="36E09ECC" w14:textId="77777777" w:rsidR="00085E05" w:rsidRPr="001D386E" w:rsidRDefault="00085E05" w:rsidP="00A76839">
            <w:pPr>
              <w:pStyle w:val="TAC"/>
              <w:rPr>
                <w:rFonts w:cs="Arial"/>
                <w:lang w:eastAsia="zh-CN"/>
              </w:rPr>
            </w:pPr>
            <w:r w:rsidRPr="001D386E">
              <w:rPr>
                <w:rFonts w:cs="Arial"/>
              </w:rPr>
              <w:t>0</w:t>
            </w:r>
          </w:p>
        </w:tc>
      </w:tr>
      <w:tr w:rsidR="00085E05" w:rsidRPr="001D386E" w14:paraId="4EF0E6B1" w14:textId="77777777" w:rsidTr="00A76839">
        <w:trPr>
          <w:trHeight w:val="223"/>
          <w:jc w:val="center"/>
        </w:trPr>
        <w:tc>
          <w:tcPr>
            <w:tcW w:w="1396" w:type="dxa"/>
            <w:vMerge/>
            <w:vAlign w:val="center"/>
          </w:tcPr>
          <w:p w14:paraId="3842CFCE" w14:textId="77777777" w:rsidR="00085E05" w:rsidRPr="001D386E" w:rsidRDefault="00085E05" w:rsidP="00A76839">
            <w:pPr>
              <w:pStyle w:val="TAC"/>
              <w:rPr>
                <w:rFonts w:cs="Arial"/>
                <w:lang w:eastAsia="zh-CN"/>
              </w:rPr>
            </w:pPr>
          </w:p>
        </w:tc>
        <w:tc>
          <w:tcPr>
            <w:tcW w:w="1466" w:type="dxa"/>
            <w:vMerge/>
            <w:vAlign w:val="center"/>
          </w:tcPr>
          <w:p w14:paraId="762ADF75" w14:textId="77777777" w:rsidR="00085E05" w:rsidRPr="001D386E" w:rsidRDefault="00085E05" w:rsidP="00A76839">
            <w:pPr>
              <w:pStyle w:val="TAC"/>
              <w:rPr>
                <w:rFonts w:cs="Arial"/>
                <w:lang w:eastAsia="ja-JP"/>
              </w:rPr>
            </w:pPr>
          </w:p>
        </w:tc>
        <w:tc>
          <w:tcPr>
            <w:tcW w:w="767" w:type="dxa"/>
            <w:shd w:val="clear" w:color="auto" w:fill="auto"/>
          </w:tcPr>
          <w:p w14:paraId="65CB9299" w14:textId="77777777" w:rsidR="00085E05" w:rsidRPr="001D386E" w:rsidRDefault="00085E05" w:rsidP="00A76839">
            <w:pPr>
              <w:pStyle w:val="TAC"/>
              <w:rPr>
                <w:rFonts w:cs="Arial"/>
                <w:lang w:eastAsia="zh-CN"/>
              </w:rPr>
            </w:pPr>
            <w:r w:rsidRPr="001D386E">
              <w:rPr>
                <w:rFonts w:cs="Arial"/>
                <w:lang w:eastAsia="zh-CN"/>
              </w:rPr>
              <w:t>4</w:t>
            </w:r>
            <w:r w:rsidRPr="001D386E">
              <w:rPr>
                <w:rFonts w:cs="Arial" w:hint="eastAsia"/>
                <w:lang w:eastAsia="zh-CN"/>
              </w:rPr>
              <w:t>6</w:t>
            </w:r>
          </w:p>
        </w:tc>
        <w:tc>
          <w:tcPr>
            <w:tcW w:w="3655" w:type="dxa"/>
            <w:gridSpan w:val="27"/>
            <w:shd w:val="clear" w:color="auto" w:fill="auto"/>
          </w:tcPr>
          <w:p w14:paraId="4DC3E49A" w14:textId="77777777" w:rsidR="00085E05" w:rsidRPr="001D386E" w:rsidRDefault="00085E05" w:rsidP="00A76839">
            <w:pPr>
              <w:pStyle w:val="TAC"/>
              <w:rPr>
                <w:rFonts w:cs="Arial"/>
              </w:rPr>
            </w:pPr>
            <w:r w:rsidRPr="001D386E">
              <w:rPr>
                <w:rFonts w:cs="Arial"/>
              </w:rPr>
              <w:t>See CA_4</w:t>
            </w:r>
            <w:r w:rsidRPr="001D386E">
              <w:rPr>
                <w:rFonts w:cs="Arial" w:hint="eastAsia"/>
                <w:lang w:eastAsia="zh-CN"/>
              </w:rPr>
              <w:t>6C</w:t>
            </w:r>
            <w:r w:rsidRPr="001D386E">
              <w:rPr>
                <w:rFonts w:cs="Arial"/>
              </w:rPr>
              <w:t xml:space="preserve"> Bandwidth combination set </w:t>
            </w:r>
            <w:r w:rsidRPr="001D386E">
              <w:rPr>
                <w:rFonts w:cs="Arial" w:hint="eastAsia"/>
                <w:lang w:eastAsia="zh-CN"/>
              </w:rPr>
              <w:t>0</w:t>
            </w:r>
            <w:r w:rsidRPr="001D386E">
              <w:rPr>
                <w:rFonts w:cs="Arial"/>
              </w:rPr>
              <w:t xml:space="preserve"> in Table 5.6A.1-1</w:t>
            </w:r>
          </w:p>
        </w:tc>
        <w:tc>
          <w:tcPr>
            <w:tcW w:w="1187" w:type="dxa"/>
            <w:vMerge/>
            <w:vAlign w:val="center"/>
          </w:tcPr>
          <w:p w14:paraId="6F25CCCC" w14:textId="77777777" w:rsidR="00085E05" w:rsidRPr="001D386E" w:rsidRDefault="00085E05" w:rsidP="00A76839">
            <w:pPr>
              <w:pStyle w:val="TAC"/>
              <w:rPr>
                <w:rFonts w:cs="Arial"/>
                <w:lang w:eastAsia="zh-CN"/>
              </w:rPr>
            </w:pPr>
          </w:p>
        </w:tc>
        <w:tc>
          <w:tcPr>
            <w:tcW w:w="1288" w:type="dxa"/>
            <w:vMerge/>
            <w:vAlign w:val="center"/>
          </w:tcPr>
          <w:p w14:paraId="182E9AAF" w14:textId="77777777" w:rsidR="00085E05" w:rsidRPr="001D386E" w:rsidRDefault="00085E05" w:rsidP="00A76839">
            <w:pPr>
              <w:pStyle w:val="TAC"/>
              <w:rPr>
                <w:rFonts w:cs="Arial"/>
                <w:lang w:eastAsia="zh-CN"/>
              </w:rPr>
            </w:pPr>
          </w:p>
        </w:tc>
      </w:tr>
      <w:tr w:rsidR="00085E05" w:rsidRPr="001D386E" w14:paraId="508E0EA2" w14:textId="77777777" w:rsidTr="00A76839">
        <w:trPr>
          <w:trHeight w:val="223"/>
          <w:jc w:val="center"/>
        </w:trPr>
        <w:tc>
          <w:tcPr>
            <w:tcW w:w="1396" w:type="dxa"/>
            <w:vMerge w:val="restart"/>
            <w:vAlign w:val="center"/>
          </w:tcPr>
          <w:p w14:paraId="0ACEFA35" w14:textId="77777777" w:rsidR="00085E05" w:rsidRPr="001D386E" w:rsidRDefault="00085E05" w:rsidP="00A76839">
            <w:pPr>
              <w:pStyle w:val="TAC"/>
              <w:rPr>
                <w:rFonts w:cs="Arial"/>
              </w:rPr>
            </w:pPr>
            <w:r w:rsidRPr="001D386E">
              <w:rPr>
                <w:rFonts w:cs="Arial"/>
              </w:rPr>
              <w:t>CA_41A-46D</w:t>
            </w:r>
          </w:p>
        </w:tc>
        <w:tc>
          <w:tcPr>
            <w:tcW w:w="1466" w:type="dxa"/>
            <w:vMerge w:val="restart"/>
            <w:vAlign w:val="center"/>
          </w:tcPr>
          <w:p w14:paraId="416177EE" w14:textId="77777777" w:rsidR="00085E05" w:rsidRPr="001D386E" w:rsidRDefault="00085E05" w:rsidP="00A76839">
            <w:pPr>
              <w:pStyle w:val="TAC"/>
              <w:rPr>
                <w:rFonts w:cs="Arial"/>
              </w:rPr>
            </w:pPr>
            <w:r w:rsidRPr="001D386E">
              <w:rPr>
                <w:rFonts w:cs="Arial"/>
              </w:rPr>
              <w:t>-</w:t>
            </w:r>
          </w:p>
        </w:tc>
        <w:tc>
          <w:tcPr>
            <w:tcW w:w="767" w:type="dxa"/>
            <w:shd w:val="clear" w:color="auto" w:fill="auto"/>
            <w:vAlign w:val="center"/>
          </w:tcPr>
          <w:p w14:paraId="5342B389" w14:textId="77777777" w:rsidR="00085E05" w:rsidRPr="001D386E" w:rsidRDefault="00085E05" w:rsidP="00A76839">
            <w:pPr>
              <w:pStyle w:val="TAC"/>
              <w:rPr>
                <w:rFonts w:cs="Arial"/>
              </w:rPr>
            </w:pPr>
            <w:r w:rsidRPr="001D386E">
              <w:rPr>
                <w:rFonts w:cs="Arial"/>
              </w:rPr>
              <w:t>41</w:t>
            </w:r>
          </w:p>
        </w:tc>
        <w:tc>
          <w:tcPr>
            <w:tcW w:w="586" w:type="dxa"/>
            <w:gridSpan w:val="2"/>
            <w:shd w:val="clear" w:color="auto" w:fill="auto"/>
            <w:vAlign w:val="center"/>
          </w:tcPr>
          <w:p w14:paraId="40EE72F3" w14:textId="77777777" w:rsidR="00085E05" w:rsidRPr="001D386E" w:rsidRDefault="00085E05" w:rsidP="00A76839">
            <w:pPr>
              <w:pStyle w:val="TAC"/>
              <w:rPr>
                <w:rFonts w:cs="Arial"/>
              </w:rPr>
            </w:pPr>
          </w:p>
        </w:tc>
        <w:tc>
          <w:tcPr>
            <w:tcW w:w="586" w:type="dxa"/>
            <w:gridSpan w:val="4"/>
            <w:vAlign w:val="center"/>
          </w:tcPr>
          <w:p w14:paraId="16BCA880" w14:textId="77777777" w:rsidR="00085E05" w:rsidRPr="001D386E" w:rsidRDefault="00085E05" w:rsidP="00A76839">
            <w:pPr>
              <w:pStyle w:val="TAC"/>
              <w:rPr>
                <w:rFonts w:cs="Arial"/>
              </w:rPr>
            </w:pPr>
          </w:p>
        </w:tc>
        <w:tc>
          <w:tcPr>
            <w:tcW w:w="586" w:type="dxa"/>
            <w:gridSpan w:val="4"/>
            <w:vAlign w:val="center"/>
          </w:tcPr>
          <w:p w14:paraId="5E98F045"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2C4662A1"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234292FB"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4C0D6E84"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3A5594CC" w14:textId="77777777" w:rsidR="00085E05" w:rsidRPr="001D386E" w:rsidRDefault="00085E05" w:rsidP="00A76839">
            <w:pPr>
              <w:pStyle w:val="TAC"/>
              <w:rPr>
                <w:rFonts w:cs="Arial"/>
              </w:rPr>
            </w:pPr>
            <w:r w:rsidRPr="001D386E">
              <w:rPr>
                <w:rFonts w:cs="Arial"/>
              </w:rPr>
              <w:t>80</w:t>
            </w:r>
          </w:p>
        </w:tc>
        <w:tc>
          <w:tcPr>
            <w:tcW w:w="1288" w:type="dxa"/>
            <w:vMerge w:val="restart"/>
            <w:vAlign w:val="center"/>
          </w:tcPr>
          <w:p w14:paraId="003A1D98" w14:textId="77777777" w:rsidR="00085E05" w:rsidRPr="001D386E" w:rsidRDefault="00085E05" w:rsidP="00A76839">
            <w:pPr>
              <w:pStyle w:val="TAC"/>
              <w:rPr>
                <w:rFonts w:cs="Arial"/>
              </w:rPr>
            </w:pPr>
            <w:r w:rsidRPr="001D386E">
              <w:rPr>
                <w:rFonts w:cs="Arial"/>
              </w:rPr>
              <w:t>0</w:t>
            </w:r>
          </w:p>
        </w:tc>
      </w:tr>
      <w:tr w:rsidR="00085E05" w:rsidRPr="001D386E" w14:paraId="45FE0D30" w14:textId="77777777" w:rsidTr="00A76839">
        <w:trPr>
          <w:trHeight w:val="223"/>
          <w:jc w:val="center"/>
        </w:trPr>
        <w:tc>
          <w:tcPr>
            <w:tcW w:w="1396" w:type="dxa"/>
            <w:vMerge/>
            <w:vAlign w:val="center"/>
          </w:tcPr>
          <w:p w14:paraId="74D44274" w14:textId="77777777" w:rsidR="00085E05" w:rsidRPr="001D386E" w:rsidRDefault="00085E05" w:rsidP="00A76839">
            <w:pPr>
              <w:pStyle w:val="TAC"/>
              <w:rPr>
                <w:rFonts w:cs="Arial"/>
              </w:rPr>
            </w:pPr>
          </w:p>
        </w:tc>
        <w:tc>
          <w:tcPr>
            <w:tcW w:w="1466" w:type="dxa"/>
            <w:vMerge/>
            <w:vAlign w:val="center"/>
          </w:tcPr>
          <w:p w14:paraId="0E06500F" w14:textId="77777777" w:rsidR="00085E05" w:rsidRPr="001D386E" w:rsidRDefault="00085E05" w:rsidP="00A76839">
            <w:pPr>
              <w:pStyle w:val="TAC"/>
              <w:rPr>
                <w:rFonts w:cs="Arial"/>
              </w:rPr>
            </w:pPr>
          </w:p>
        </w:tc>
        <w:tc>
          <w:tcPr>
            <w:tcW w:w="767" w:type="dxa"/>
            <w:shd w:val="clear" w:color="auto" w:fill="auto"/>
            <w:vAlign w:val="center"/>
          </w:tcPr>
          <w:p w14:paraId="233A02ED" w14:textId="77777777" w:rsidR="00085E05" w:rsidRPr="001D386E" w:rsidRDefault="00085E05" w:rsidP="00A76839">
            <w:pPr>
              <w:pStyle w:val="TAC"/>
              <w:rPr>
                <w:rFonts w:cs="Arial"/>
              </w:rPr>
            </w:pPr>
            <w:r w:rsidRPr="001D386E">
              <w:rPr>
                <w:rFonts w:cs="Arial"/>
              </w:rPr>
              <w:t>46</w:t>
            </w:r>
          </w:p>
        </w:tc>
        <w:tc>
          <w:tcPr>
            <w:tcW w:w="3655" w:type="dxa"/>
            <w:gridSpan w:val="27"/>
            <w:shd w:val="clear" w:color="auto" w:fill="auto"/>
            <w:vAlign w:val="center"/>
          </w:tcPr>
          <w:p w14:paraId="038F0FC6" w14:textId="77777777" w:rsidR="00085E05" w:rsidRPr="001D386E" w:rsidRDefault="00085E05" w:rsidP="00A76839">
            <w:pPr>
              <w:pStyle w:val="TAC"/>
              <w:rPr>
                <w:rFonts w:cs="Arial"/>
              </w:rPr>
            </w:pPr>
            <w:r w:rsidRPr="001D386E">
              <w:rPr>
                <w:rFonts w:cs="Arial"/>
              </w:rPr>
              <w:t>See CA_4</w:t>
            </w:r>
            <w:r w:rsidRPr="001D386E">
              <w:rPr>
                <w:rFonts w:cs="Arial" w:hint="eastAsia"/>
                <w:lang w:eastAsia="zh-CN"/>
              </w:rPr>
              <w:t>6D</w:t>
            </w:r>
            <w:r w:rsidRPr="001D386E">
              <w:rPr>
                <w:rFonts w:cs="Arial"/>
              </w:rPr>
              <w:t xml:space="preserve"> Bandwidth combination set </w:t>
            </w:r>
            <w:r w:rsidRPr="001D386E">
              <w:rPr>
                <w:rFonts w:cs="Arial" w:hint="eastAsia"/>
                <w:lang w:eastAsia="zh-CN"/>
              </w:rPr>
              <w:t>0</w:t>
            </w:r>
            <w:r w:rsidRPr="001D386E">
              <w:rPr>
                <w:rFonts w:cs="Arial"/>
              </w:rPr>
              <w:t xml:space="preserve"> in Table 5.6A.1-1</w:t>
            </w:r>
          </w:p>
        </w:tc>
        <w:tc>
          <w:tcPr>
            <w:tcW w:w="1187" w:type="dxa"/>
            <w:vMerge/>
            <w:vAlign w:val="center"/>
          </w:tcPr>
          <w:p w14:paraId="225CD1F5" w14:textId="77777777" w:rsidR="00085E05" w:rsidRPr="001D386E" w:rsidRDefault="00085E05" w:rsidP="00A76839">
            <w:pPr>
              <w:pStyle w:val="TAC"/>
              <w:rPr>
                <w:rFonts w:cs="Arial"/>
              </w:rPr>
            </w:pPr>
          </w:p>
        </w:tc>
        <w:tc>
          <w:tcPr>
            <w:tcW w:w="1288" w:type="dxa"/>
            <w:vMerge/>
            <w:vAlign w:val="center"/>
          </w:tcPr>
          <w:p w14:paraId="5DEF723A" w14:textId="77777777" w:rsidR="00085E05" w:rsidRPr="001D386E" w:rsidRDefault="00085E05" w:rsidP="00A76839">
            <w:pPr>
              <w:pStyle w:val="TAC"/>
              <w:rPr>
                <w:rFonts w:cs="Arial"/>
              </w:rPr>
            </w:pPr>
          </w:p>
        </w:tc>
      </w:tr>
      <w:tr w:rsidR="00085E05" w:rsidRPr="001D386E" w14:paraId="6AACD6B2" w14:textId="77777777" w:rsidTr="002D1AF5">
        <w:trPr>
          <w:trHeight w:val="223"/>
          <w:jc w:val="center"/>
        </w:trPr>
        <w:tc>
          <w:tcPr>
            <w:tcW w:w="1396" w:type="dxa"/>
            <w:vMerge w:val="restart"/>
            <w:vAlign w:val="center"/>
          </w:tcPr>
          <w:p w14:paraId="3E4CB66A" w14:textId="77777777" w:rsidR="00085E05" w:rsidRPr="001D386E" w:rsidRDefault="00085E05" w:rsidP="00A76839">
            <w:pPr>
              <w:pStyle w:val="TAC"/>
              <w:rPr>
                <w:rFonts w:cs="Arial"/>
                <w:lang w:eastAsia="zh-CN"/>
              </w:rPr>
            </w:pPr>
            <w:r w:rsidRPr="001D386E">
              <w:rPr>
                <w:rFonts w:cs="Arial"/>
                <w:lang w:eastAsia="zh-CN"/>
              </w:rPr>
              <w:t>CA_41A-46E</w:t>
            </w:r>
          </w:p>
        </w:tc>
        <w:tc>
          <w:tcPr>
            <w:tcW w:w="1466" w:type="dxa"/>
            <w:vMerge w:val="restart"/>
            <w:vAlign w:val="center"/>
          </w:tcPr>
          <w:p w14:paraId="1FFEE164" w14:textId="77777777" w:rsidR="00085E05" w:rsidRPr="001D386E" w:rsidRDefault="00085E05" w:rsidP="00A76839">
            <w:pPr>
              <w:pStyle w:val="TAC"/>
              <w:rPr>
                <w:rFonts w:cs="Arial"/>
                <w:lang w:eastAsia="zh-CN"/>
              </w:rPr>
            </w:pPr>
            <w:r w:rsidRPr="001D386E">
              <w:rPr>
                <w:rFonts w:cs="Arial"/>
                <w:lang w:eastAsia="zh-CN"/>
              </w:rPr>
              <w:t>-</w:t>
            </w:r>
          </w:p>
        </w:tc>
        <w:tc>
          <w:tcPr>
            <w:tcW w:w="767" w:type="dxa"/>
            <w:shd w:val="clear" w:color="auto" w:fill="auto"/>
          </w:tcPr>
          <w:p w14:paraId="10198DDA" w14:textId="77777777" w:rsidR="00085E05" w:rsidRPr="001D386E" w:rsidRDefault="00085E05" w:rsidP="00A76839">
            <w:pPr>
              <w:pStyle w:val="TAC"/>
              <w:rPr>
                <w:rFonts w:cs="Arial"/>
                <w:lang w:eastAsia="zh-CN"/>
              </w:rPr>
            </w:pPr>
            <w:r w:rsidRPr="001D386E">
              <w:rPr>
                <w:rFonts w:cs="Arial"/>
                <w:lang w:eastAsia="zh-CN"/>
              </w:rPr>
              <w:t>41</w:t>
            </w:r>
          </w:p>
        </w:tc>
        <w:tc>
          <w:tcPr>
            <w:tcW w:w="609" w:type="dxa"/>
            <w:gridSpan w:val="3"/>
            <w:shd w:val="clear" w:color="auto" w:fill="auto"/>
          </w:tcPr>
          <w:p w14:paraId="3F63937A" w14:textId="77777777" w:rsidR="00085E05" w:rsidRPr="001D386E" w:rsidRDefault="00085E05" w:rsidP="00A76839">
            <w:pPr>
              <w:pStyle w:val="TAC"/>
              <w:rPr>
                <w:rFonts w:cs="Arial"/>
              </w:rPr>
            </w:pPr>
          </w:p>
        </w:tc>
        <w:tc>
          <w:tcPr>
            <w:tcW w:w="610" w:type="dxa"/>
            <w:gridSpan w:val="6"/>
            <w:shd w:val="clear" w:color="auto" w:fill="auto"/>
          </w:tcPr>
          <w:p w14:paraId="6A1D7A65" w14:textId="77777777" w:rsidR="00085E05" w:rsidRPr="001D386E" w:rsidRDefault="00085E05" w:rsidP="00A76839">
            <w:pPr>
              <w:pStyle w:val="TAC"/>
              <w:rPr>
                <w:rFonts w:cs="Arial"/>
              </w:rPr>
            </w:pPr>
          </w:p>
        </w:tc>
        <w:tc>
          <w:tcPr>
            <w:tcW w:w="584" w:type="dxa"/>
            <w:gridSpan w:val="4"/>
            <w:shd w:val="clear" w:color="auto" w:fill="auto"/>
            <w:vAlign w:val="center"/>
          </w:tcPr>
          <w:p w14:paraId="07ED750C" w14:textId="77777777" w:rsidR="00085E05" w:rsidRPr="001D386E" w:rsidRDefault="00085E05" w:rsidP="00A76839">
            <w:pPr>
              <w:pStyle w:val="TAC"/>
              <w:rPr>
                <w:rFonts w:cs="Arial"/>
              </w:rPr>
            </w:pPr>
            <w:r w:rsidRPr="001D386E">
              <w:rPr>
                <w:rFonts w:cs="Arial"/>
              </w:rPr>
              <w:t>Yes</w:t>
            </w:r>
          </w:p>
        </w:tc>
        <w:tc>
          <w:tcPr>
            <w:tcW w:w="595" w:type="dxa"/>
            <w:gridSpan w:val="7"/>
            <w:shd w:val="clear" w:color="auto" w:fill="auto"/>
            <w:vAlign w:val="center"/>
          </w:tcPr>
          <w:p w14:paraId="3BB0069B" w14:textId="77777777" w:rsidR="00085E05" w:rsidRPr="001D386E" w:rsidRDefault="00085E05" w:rsidP="00A76839">
            <w:pPr>
              <w:pStyle w:val="TAC"/>
              <w:rPr>
                <w:rFonts w:cs="Arial"/>
              </w:rPr>
            </w:pPr>
            <w:r w:rsidRPr="001D386E">
              <w:rPr>
                <w:rFonts w:cs="Arial"/>
              </w:rPr>
              <w:t>Yes</w:t>
            </w:r>
          </w:p>
        </w:tc>
        <w:tc>
          <w:tcPr>
            <w:tcW w:w="595" w:type="dxa"/>
            <w:gridSpan w:val="4"/>
            <w:shd w:val="clear" w:color="auto" w:fill="auto"/>
            <w:vAlign w:val="center"/>
          </w:tcPr>
          <w:p w14:paraId="6AFA3974" w14:textId="77777777" w:rsidR="00085E05" w:rsidRPr="001D386E" w:rsidRDefault="00085E05" w:rsidP="00A76839">
            <w:pPr>
              <w:pStyle w:val="TAC"/>
              <w:rPr>
                <w:rFonts w:cs="Arial"/>
              </w:rPr>
            </w:pPr>
            <w:r w:rsidRPr="001D386E">
              <w:rPr>
                <w:rFonts w:cs="Arial"/>
              </w:rPr>
              <w:t>Yes</w:t>
            </w:r>
          </w:p>
        </w:tc>
        <w:tc>
          <w:tcPr>
            <w:tcW w:w="662" w:type="dxa"/>
            <w:gridSpan w:val="3"/>
            <w:shd w:val="clear" w:color="auto" w:fill="auto"/>
            <w:vAlign w:val="center"/>
          </w:tcPr>
          <w:p w14:paraId="1C7B0C7B"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379A8F8B" w14:textId="77777777" w:rsidR="00085E05" w:rsidRPr="001D386E" w:rsidRDefault="00085E05" w:rsidP="00A76839">
            <w:pPr>
              <w:pStyle w:val="TAC"/>
              <w:rPr>
                <w:rFonts w:cs="Arial"/>
                <w:lang w:eastAsia="zh-CN"/>
              </w:rPr>
            </w:pPr>
            <w:r w:rsidRPr="001D386E">
              <w:rPr>
                <w:rFonts w:cs="Arial"/>
                <w:lang w:eastAsia="zh-CN"/>
              </w:rPr>
              <w:t>100</w:t>
            </w:r>
          </w:p>
        </w:tc>
        <w:tc>
          <w:tcPr>
            <w:tcW w:w="1288" w:type="dxa"/>
            <w:vMerge w:val="restart"/>
            <w:vAlign w:val="center"/>
          </w:tcPr>
          <w:p w14:paraId="3F819E90" w14:textId="77777777" w:rsidR="00085E05" w:rsidRPr="001D386E" w:rsidRDefault="00085E05" w:rsidP="00A76839">
            <w:pPr>
              <w:pStyle w:val="TAC"/>
              <w:rPr>
                <w:rFonts w:cs="Arial"/>
                <w:lang w:eastAsia="zh-CN"/>
              </w:rPr>
            </w:pPr>
            <w:r w:rsidRPr="001D386E">
              <w:rPr>
                <w:rFonts w:cs="Arial"/>
                <w:lang w:eastAsia="zh-CN"/>
              </w:rPr>
              <w:t>0</w:t>
            </w:r>
          </w:p>
        </w:tc>
      </w:tr>
      <w:tr w:rsidR="00085E05" w:rsidRPr="001D386E" w14:paraId="3A2A94FE" w14:textId="77777777" w:rsidTr="00A76839">
        <w:trPr>
          <w:trHeight w:val="223"/>
          <w:jc w:val="center"/>
        </w:trPr>
        <w:tc>
          <w:tcPr>
            <w:tcW w:w="1396" w:type="dxa"/>
            <w:vMerge/>
            <w:vAlign w:val="center"/>
          </w:tcPr>
          <w:p w14:paraId="03B56972" w14:textId="77777777" w:rsidR="00085E05" w:rsidRPr="001D386E" w:rsidRDefault="00085E05" w:rsidP="00A76839">
            <w:pPr>
              <w:pStyle w:val="TAC"/>
              <w:rPr>
                <w:rFonts w:cs="Arial"/>
                <w:lang w:eastAsia="zh-CN"/>
              </w:rPr>
            </w:pPr>
          </w:p>
        </w:tc>
        <w:tc>
          <w:tcPr>
            <w:tcW w:w="1466" w:type="dxa"/>
            <w:vMerge/>
            <w:vAlign w:val="center"/>
          </w:tcPr>
          <w:p w14:paraId="619AFAC7" w14:textId="77777777" w:rsidR="00085E05" w:rsidRPr="001D386E" w:rsidRDefault="00085E05" w:rsidP="00A76839">
            <w:pPr>
              <w:pStyle w:val="TAC"/>
              <w:rPr>
                <w:rFonts w:cs="Arial"/>
                <w:lang w:eastAsia="zh-CN"/>
              </w:rPr>
            </w:pPr>
          </w:p>
        </w:tc>
        <w:tc>
          <w:tcPr>
            <w:tcW w:w="767" w:type="dxa"/>
            <w:shd w:val="clear" w:color="auto" w:fill="auto"/>
            <w:vAlign w:val="center"/>
          </w:tcPr>
          <w:p w14:paraId="11937F42" w14:textId="77777777" w:rsidR="00085E05" w:rsidRPr="001D386E" w:rsidRDefault="00085E05" w:rsidP="00A76839">
            <w:pPr>
              <w:pStyle w:val="TAC"/>
              <w:rPr>
                <w:rFonts w:cs="Arial"/>
                <w:lang w:eastAsia="zh-CN"/>
              </w:rPr>
            </w:pPr>
            <w:r w:rsidRPr="001D386E">
              <w:rPr>
                <w:rFonts w:cs="Arial"/>
                <w:lang w:eastAsia="zh-CN"/>
              </w:rPr>
              <w:t>4</w:t>
            </w:r>
            <w:r w:rsidRPr="001D386E">
              <w:rPr>
                <w:rFonts w:cs="Arial" w:hint="eastAsia"/>
                <w:lang w:eastAsia="zh-CN"/>
              </w:rPr>
              <w:t>6</w:t>
            </w:r>
          </w:p>
        </w:tc>
        <w:tc>
          <w:tcPr>
            <w:tcW w:w="3655" w:type="dxa"/>
            <w:gridSpan w:val="27"/>
            <w:shd w:val="clear" w:color="auto" w:fill="auto"/>
          </w:tcPr>
          <w:p w14:paraId="6285CE15" w14:textId="77777777" w:rsidR="00085E05" w:rsidRPr="001D386E" w:rsidRDefault="00085E05" w:rsidP="00A76839">
            <w:pPr>
              <w:pStyle w:val="TAC"/>
              <w:rPr>
                <w:rFonts w:cs="Arial"/>
              </w:rPr>
            </w:pPr>
            <w:r w:rsidRPr="001D386E">
              <w:rPr>
                <w:rFonts w:eastAsia="Malgun Gothic" w:cs="Arial" w:hint="eastAsia"/>
                <w:lang w:val="en-US"/>
              </w:rPr>
              <w:t>See the CA_</w:t>
            </w:r>
            <w:r w:rsidRPr="001D386E">
              <w:rPr>
                <w:rFonts w:cs="Arial" w:hint="eastAsia"/>
                <w:lang w:val="en-US" w:eastAsia="zh-CN"/>
              </w:rPr>
              <w:t>46E</w:t>
            </w:r>
            <w:r w:rsidRPr="001D386E">
              <w:rPr>
                <w:rFonts w:eastAsia="Malgun Gothic" w:cs="Arial" w:hint="eastAsia"/>
                <w:lang w:val="en-US"/>
              </w:rPr>
              <w:t xml:space="preserve"> Bandwidth combination set </w:t>
            </w:r>
            <w:r w:rsidRPr="001D386E">
              <w:rPr>
                <w:rFonts w:cs="Arial" w:hint="eastAsia"/>
                <w:lang w:val="en-US" w:eastAsia="zh-CN"/>
              </w:rPr>
              <w:t>0</w:t>
            </w:r>
            <w:r w:rsidRPr="001D386E">
              <w:rPr>
                <w:rFonts w:eastAsia="Malgun Gothic" w:cs="Arial" w:hint="eastAsia"/>
                <w:lang w:val="en-US"/>
              </w:rPr>
              <w:t xml:space="preserve"> </w:t>
            </w:r>
            <w:r w:rsidRPr="001D386E">
              <w:t xml:space="preserve">in </w:t>
            </w:r>
            <w:r w:rsidRPr="001D386E">
              <w:rPr>
                <w:lang w:val="en-US"/>
              </w:rPr>
              <w:t>Table 5.6A.1-</w:t>
            </w:r>
            <w:r w:rsidRPr="001D386E">
              <w:rPr>
                <w:rFonts w:hint="eastAsia"/>
                <w:lang w:val="en-US" w:eastAsia="zh-CN"/>
              </w:rPr>
              <w:t>1</w:t>
            </w:r>
          </w:p>
        </w:tc>
        <w:tc>
          <w:tcPr>
            <w:tcW w:w="1187" w:type="dxa"/>
            <w:vMerge/>
            <w:vAlign w:val="center"/>
          </w:tcPr>
          <w:p w14:paraId="423FE3EE" w14:textId="77777777" w:rsidR="00085E05" w:rsidRPr="001D386E" w:rsidRDefault="00085E05" w:rsidP="00A76839">
            <w:pPr>
              <w:pStyle w:val="TAC"/>
              <w:rPr>
                <w:rFonts w:cs="Arial"/>
                <w:lang w:eastAsia="zh-CN"/>
              </w:rPr>
            </w:pPr>
          </w:p>
        </w:tc>
        <w:tc>
          <w:tcPr>
            <w:tcW w:w="1288" w:type="dxa"/>
            <w:vMerge/>
            <w:vAlign w:val="center"/>
          </w:tcPr>
          <w:p w14:paraId="2817F54F" w14:textId="77777777" w:rsidR="00085E05" w:rsidRPr="001D386E" w:rsidRDefault="00085E05" w:rsidP="00A76839">
            <w:pPr>
              <w:pStyle w:val="TAC"/>
              <w:rPr>
                <w:rFonts w:cs="Arial"/>
                <w:lang w:eastAsia="zh-CN"/>
              </w:rPr>
            </w:pPr>
          </w:p>
        </w:tc>
      </w:tr>
      <w:tr w:rsidR="00085E05" w:rsidRPr="001D386E" w14:paraId="74E5F805" w14:textId="77777777" w:rsidTr="00A76839">
        <w:trPr>
          <w:trHeight w:val="223"/>
          <w:jc w:val="center"/>
        </w:trPr>
        <w:tc>
          <w:tcPr>
            <w:tcW w:w="1396" w:type="dxa"/>
            <w:vMerge w:val="restart"/>
            <w:vAlign w:val="center"/>
          </w:tcPr>
          <w:p w14:paraId="0EA29E15" w14:textId="77777777" w:rsidR="00085E05" w:rsidRPr="001D386E" w:rsidRDefault="00085E05" w:rsidP="00A76839">
            <w:pPr>
              <w:pStyle w:val="TAC"/>
              <w:rPr>
                <w:rFonts w:cs="Arial"/>
              </w:rPr>
            </w:pPr>
            <w:r w:rsidRPr="001D386E">
              <w:rPr>
                <w:rFonts w:cs="Arial"/>
                <w:lang w:eastAsia="zh-CN"/>
              </w:rPr>
              <w:t>CA_</w:t>
            </w:r>
            <w:r w:rsidRPr="001D386E">
              <w:rPr>
                <w:rFonts w:cs="Arial" w:hint="eastAsia"/>
                <w:lang w:eastAsia="zh-CN"/>
              </w:rPr>
              <w:t>41</w:t>
            </w:r>
            <w:r w:rsidRPr="001D386E">
              <w:rPr>
                <w:rFonts w:cs="Arial"/>
                <w:lang w:eastAsia="zh-CN"/>
              </w:rPr>
              <w:t>C-4</w:t>
            </w:r>
            <w:r w:rsidRPr="001D386E">
              <w:rPr>
                <w:rFonts w:cs="Arial" w:hint="eastAsia"/>
                <w:lang w:eastAsia="zh-CN"/>
              </w:rPr>
              <w:t>6</w:t>
            </w:r>
            <w:r w:rsidRPr="001D386E">
              <w:rPr>
                <w:rFonts w:cs="Arial"/>
                <w:lang w:eastAsia="zh-CN"/>
              </w:rPr>
              <w:t>A</w:t>
            </w:r>
          </w:p>
        </w:tc>
        <w:tc>
          <w:tcPr>
            <w:tcW w:w="1466" w:type="dxa"/>
            <w:vMerge w:val="restart"/>
            <w:vAlign w:val="center"/>
          </w:tcPr>
          <w:p w14:paraId="0F973BE3" w14:textId="77777777" w:rsidR="00085E05" w:rsidRPr="001D386E" w:rsidRDefault="00085E05" w:rsidP="00A76839">
            <w:pPr>
              <w:pStyle w:val="TAC"/>
              <w:rPr>
                <w:rFonts w:cs="Arial"/>
                <w:lang w:eastAsia="zh-CN"/>
              </w:rPr>
            </w:pPr>
            <w:r w:rsidRPr="001D386E">
              <w:rPr>
                <w:rFonts w:cs="Arial" w:hint="eastAsia"/>
                <w:lang w:eastAsia="zh-CN"/>
              </w:rPr>
              <w:t>-</w:t>
            </w:r>
          </w:p>
        </w:tc>
        <w:tc>
          <w:tcPr>
            <w:tcW w:w="767" w:type="dxa"/>
            <w:shd w:val="clear" w:color="auto" w:fill="auto"/>
          </w:tcPr>
          <w:p w14:paraId="37E1260B" w14:textId="77777777" w:rsidR="00085E05" w:rsidRPr="001D386E" w:rsidRDefault="00085E05" w:rsidP="00A76839">
            <w:pPr>
              <w:pStyle w:val="TAC"/>
              <w:rPr>
                <w:rFonts w:cs="Arial"/>
                <w:lang w:eastAsia="zh-CN"/>
              </w:rPr>
            </w:pPr>
            <w:r w:rsidRPr="001D386E">
              <w:rPr>
                <w:rFonts w:cs="Arial" w:hint="eastAsia"/>
                <w:lang w:eastAsia="zh-CN"/>
              </w:rPr>
              <w:t>41</w:t>
            </w:r>
          </w:p>
        </w:tc>
        <w:tc>
          <w:tcPr>
            <w:tcW w:w="3655" w:type="dxa"/>
            <w:gridSpan w:val="27"/>
            <w:shd w:val="clear" w:color="auto" w:fill="auto"/>
          </w:tcPr>
          <w:p w14:paraId="537D3EC6" w14:textId="77777777" w:rsidR="00085E05" w:rsidRPr="001D386E" w:rsidRDefault="00085E05" w:rsidP="00A76839">
            <w:pPr>
              <w:pStyle w:val="TAC"/>
              <w:rPr>
                <w:rFonts w:cs="Arial"/>
                <w:lang w:eastAsia="zh-CN"/>
              </w:rPr>
            </w:pPr>
            <w:r w:rsidRPr="001D386E">
              <w:rPr>
                <w:rFonts w:cs="Arial"/>
              </w:rPr>
              <w:t>See CA_</w:t>
            </w:r>
            <w:r w:rsidRPr="001D386E">
              <w:rPr>
                <w:rFonts w:cs="Arial" w:hint="eastAsia"/>
                <w:lang w:eastAsia="zh-CN"/>
              </w:rPr>
              <w:t>41</w:t>
            </w:r>
            <w:r w:rsidRPr="001D386E">
              <w:rPr>
                <w:rFonts w:cs="Arial"/>
              </w:rPr>
              <w:t xml:space="preserve">C Bandwidth Combination Set </w:t>
            </w:r>
            <w:r w:rsidRPr="001D386E">
              <w:rPr>
                <w:rFonts w:cs="Arial" w:hint="eastAsia"/>
                <w:lang w:eastAsia="zh-CN"/>
              </w:rPr>
              <w:t>2</w:t>
            </w:r>
            <w:r w:rsidRPr="001D386E">
              <w:rPr>
                <w:rFonts w:cs="Arial" w:hint="eastAsia"/>
                <w:lang w:eastAsia="ja-JP"/>
              </w:rPr>
              <w:t xml:space="preserve"> </w:t>
            </w:r>
            <w:r w:rsidRPr="001D386E">
              <w:rPr>
                <w:rFonts w:cs="Arial"/>
              </w:rPr>
              <w:t>in Table 5.6A.1-1</w:t>
            </w:r>
          </w:p>
        </w:tc>
        <w:tc>
          <w:tcPr>
            <w:tcW w:w="1187" w:type="dxa"/>
            <w:vMerge w:val="restart"/>
            <w:vAlign w:val="center"/>
          </w:tcPr>
          <w:p w14:paraId="06DE166A" w14:textId="77777777" w:rsidR="00085E05" w:rsidRPr="001D386E" w:rsidRDefault="00085E05" w:rsidP="00A76839">
            <w:pPr>
              <w:pStyle w:val="TAC"/>
              <w:rPr>
                <w:rFonts w:cs="Arial"/>
              </w:rPr>
            </w:pPr>
            <w:r w:rsidRPr="001D386E">
              <w:rPr>
                <w:rFonts w:cs="Arial" w:hint="eastAsia"/>
                <w:lang w:eastAsia="zh-CN"/>
              </w:rPr>
              <w:t>60</w:t>
            </w:r>
          </w:p>
        </w:tc>
        <w:tc>
          <w:tcPr>
            <w:tcW w:w="1288" w:type="dxa"/>
            <w:vMerge w:val="restart"/>
            <w:vAlign w:val="center"/>
          </w:tcPr>
          <w:p w14:paraId="110E83E1" w14:textId="77777777" w:rsidR="00085E05" w:rsidRPr="001D386E" w:rsidRDefault="00085E05" w:rsidP="00A76839">
            <w:pPr>
              <w:pStyle w:val="TAC"/>
              <w:rPr>
                <w:rFonts w:cs="Arial"/>
              </w:rPr>
            </w:pPr>
            <w:r w:rsidRPr="001D386E">
              <w:rPr>
                <w:rFonts w:cs="Arial"/>
                <w:lang w:eastAsia="zh-CN"/>
              </w:rPr>
              <w:t>0</w:t>
            </w:r>
          </w:p>
        </w:tc>
      </w:tr>
      <w:tr w:rsidR="00085E05" w:rsidRPr="001D386E" w14:paraId="54B2F315" w14:textId="77777777" w:rsidTr="00A76839">
        <w:trPr>
          <w:trHeight w:val="223"/>
          <w:jc w:val="center"/>
        </w:trPr>
        <w:tc>
          <w:tcPr>
            <w:tcW w:w="1396" w:type="dxa"/>
            <w:vMerge/>
            <w:vAlign w:val="center"/>
          </w:tcPr>
          <w:p w14:paraId="3568DB3E" w14:textId="77777777" w:rsidR="00085E05" w:rsidRPr="001D386E" w:rsidRDefault="00085E05" w:rsidP="00A76839">
            <w:pPr>
              <w:pStyle w:val="TAC"/>
              <w:rPr>
                <w:rFonts w:cs="Arial"/>
              </w:rPr>
            </w:pPr>
          </w:p>
        </w:tc>
        <w:tc>
          <w:tcPr>
            <w:tcW w:w="1466" w:type="dxa"/>
            <w:vMerge/>
            <w:vAlign w:val="center"/>
          </w:tcPr>
          <w:p w14:paraId="12AFA415" w14:textId="77777777" w:rsidR="00085E05" w:rsidRPr="001D386E" w:rsidRDefault="00085E05" w:rsidP="00A76839">
            <w:pPr>
              <w:pStyle w:val="TAC"/>
              <w:rPr>
                <w:rFonts w:cs="Arial"/>
                <w:lang w:eastAsia="zh-CN"/>
              </w:rPr>
            </w:pPr>
          </w:p>
        </w:tc>
        <w:tc>
          <w:tcPr>
            <w:tcW w:w="767" w:type="dxa"/>
            <w:shd w:val="clear" w:color="auto" w:fill="auto"/>
          </w:tcPr>
          <w:p w14:paraId="773662D6" w14:textId="77777777" w:rsidR="00085E05" w:rsidRPr="001D386E" w:rsidRDefault="00085E05" w:rsidP="00A76839">
            <w:pPr>
              <w:pStyle w:val="TAC"/>
              <w:rPr>
                <w:rFonts w:cs="Arial"/>
                <w:lang w:eastAsia="zh-CN"/>
              </w:rPr>
            </w:pPr>
            <w:r w:rsidRPr="001D386E">
              <w:rPr>
                <w:rFonts w:cs="Arial"/>
                <w:lang w:eastAsia="zh-CN"/>
              </w:rPr>
              <w:t>4</w:t>
            </w:r>
            <w:r w:rsidRPr="001D386E">
              <w:rPr>
                <w:rFonts w:cs="Arial" w:hint="eastAsia"/>
                <w:lang w:eastAsia="zh-CN"/>
              </w:rPr>
              <w:t>6</w:t>
            </w:r>
          </w:p>
        </w:tc>
        <w:tc>
          <w:tcPr>
            <w:tcW w:w="586" w:type="dxa"/>
            <w:gridSpan w:val="2"/>
            <w:shd w:val="clear" w:color="auto" w:fill="auto"/>
          </w:tcPr>
          <w:p w14:paraId="7C7AA832" w14:textId="77777777" w:rsidR="00085E05" w:rsidRPr="001D386E" w:rsidRDefault="00085E05" w:rsidP="00A76839">
            <w:pPr>
              <w:pStyle w:val="TAC"/>
              <w:rPr>
                <w:rFonts w:cs="Arial"/>
              </w:rPr>
            </w:pPr>
          </w:p>
        </w:tc>
        <w:tc>
          <w:tcPr>
            <w:tcW w:w="586" w:type="dxa"/>
            <w:gridSpan w:val="4"/>
          </w:tcPr>
          <w:p w14:paraId="08937B21" w14:textId="77777777" w:rsidR="00085E05" w:rsidRPr="001D386E" w:rsidRDefault="00085E05" w:rsidP="00A76839">
            <w:pPr>
              <w:pStyle w:val="TAC"/>
              <w:rPr>
                <w:rFonts w:cs="Arial"/>
              </w:rPr>
            </w:pPr>
          </w:p>
        </w:tc>
        <w:tc>
          <w:tcPr>
            <w:tcW w:w="586" w:type="dxa"/>
            <w:gridSpan w:val="4"/>
          </w:tcPr>
          <w:p w14:paraId="1CE7694C" w14:textId="77777777" w:rsidR="00085E05" w:rsidRPr="001D386E" w:rsidRDefault="00085E05" w:rsidP="00A76839">
            <w:pPr>
              <w:pStyle w:val="TAC"/>
              <w:rPr>
                <w:rFonts w:cs="Arial"/>
              </w:rPr>
            </w:pPr>
          </w:p>
        </w:tc>
        <w:tc>
          <w:tcPr>
            <w:tcW w:w="600" w:type="dxa"/>
            <w:gridSpan w:val="7"/>
          </w:tcPr>
          <w:p w14:paraId="74BF46F2" w14:textId="77777777" w:rsidR="00085E05" w:rsidRPr="001D386E" w:rsidRDefault="00085E05" w:rsidP="00A76839">
            <w:pPr>
              <w:pStyle w:val="TAC"/>
              <w:rPr>
                <w:rFonts w:cs="Arial"/>
              </w:rPr>
            </w:pPr>
          </w:p>
        </w:tc>
        <w:tc>
          <w:tcPr>
            <w:tcW w:w="599" w:type="dxa"/>
            <w:gridSpan w:val="6"/>
          </w:tcPr>
          <w:p w14:paraId="6911B6E9" w14:textId="77777777" w:rsidR="00085E05" w:rsidRPr="001D386E" w:rsidRDefault="00085E05" w:rsidP="00A76839">
            <w:pPr>
              <w:pStyle w:val="TAC"/>
              <w:rPr>
                <w:rFonts w:cs="Arial"/>
              </w:rPr>
            </w:pPr>
          </w:p>
        </w:tc>
        <w:tc>
          <w:tcPr>
            <w:tcW w:w="698" w:type="dxa"/>
            <w:gridSpan w:val="4"/>
            <w:vAlign w:val="center"/>
          </w:tcPr>
          <w:p w14:paraId="67A2F25E" w14:textId="77777777" w:rsidR="00085E05" w:rsidRPr="001D386E" w:rsidRDefault="00085E05" w:rsidP="00A76839">
            <w:pPr>
              <w:pStyle w:val="TAC"/>
              <w:rPr>
                <w:rFonts w:cs="Arial"/>
                <w:lang w:eastAsia="zh-CN"/>
              </w:rPr>
            </w:pPr>
            <w:r w:rsidRPr="001D386E">
              <w:rPr>
                <w:rFonts w:cs="Arial"/>
              </w:rPr>
              <w:t>Yes</w:t>
            </w:r>
          </w:p>
        </w:tc>
        <w:tc>
          <w:tcPr>
            <w:tcW w:w="1187" w:type="dxa"/>
            <w:vMerge/>
            <w:vAlign w:val="center"/>
          </w:tcPr>
          <w:p w14:paraId="7138E54D" w14:textId="77777777" w:rsidR="00085E05" w:rsidRPr="001D386E" w:rsidRDefault="00085E05" w:rsidP="00A76839">
            <w:pPr>
              <w:pStyle w:val="TAC"/>
              <w:rPr>
                <w:rFonts w:cs="Arial"/>
              </w:rPr>
            </w:pPr>
          </w:p>
        </w:tc>
        <w:tc>
          <w:tcPr>
            <w:tcW w:w="1288" w:type="dxa"/>
            <w:vMerge/>
            <w:vAlign w:val="center"/>
          </w:tcPr>
          <w:p w14:paraId="2EC19D0E" w14:textId="77777777" w:rsidR="00085E05" w:rsidRPr="001D386E" w:rsidRDefault="00085E05" w:rsidP="00A76839">
            <w:pPr>
              <w:pStyle w:val="TAC"/>
              <w:rPr>
                <w:rFonts w:cs="Arial"/>
              </w:rPr>
            </w:pPr>
          </w:p>
        </w:tc>
      </w:tr>
      <w:tr w:rsidR="00085E05" w:rsidRPr="001D386E" w14:paraId="61441D4A" w14:textId="77777777" w:rsidTr="00A76839">
        <w:trPr>
          <w:trHeight w:val="223"/>
          <w:jc w:val="center"/>
        </w:trPr>
        <w:tc>
          <w:tcPr>
            <w:tcW w:w="1396" w:type="dxa"/>
            <w:vMerge w:val="restart"/>
            <w:tcBorders>
              <w:top w:val="single" w:sz="4" w:space="0" w:color="auto"/>
              <w:left w:val="single" w:sz="4" w:space="0" w:color="auto"/>
              <w:right w:val="single" w:sz="4" w:space="0" w:color="auto"/>
            </w:tcBorders>
            <w:vAlign w:val="center"/>
          </w:tcPr>
          <w:p w14:paraId="70245407" w14:textId="77777777" w:rsidR="00085E05" w:rsidRPr="001D386E" w:rsidRDefault="00085E05" w:rsidP="00A76839">
            <w:pPr>
              <w:pStyle w:val="TAC"/>
              <w:rPr>
                <w:rFonts w:cs="Arial"/>
              </w:rPr>
            </w:pPr>
            <w:r w:rsidRPr="001D386E">
              <w:rPr>
                <w:rFonts w:cs="Arial"/>
                <w:lang w:eastAsia="zh-CN"/>
              </w:rPr>
              <w:t>CA_41C-46C</w:t>
            </w:r>
          </w:p>
        </w:tc>
        <w:tc>
          <w:tcPr>
            <w:tcW w:w="1466" w:type="dxa"/>
            <w:vMerge w:val="restart"/>
            <w:tcBorders>
              <w:top w:val="single" w:sz="4" w:space="0" w:color="auto"/>
              <w:left w:val="single" w:sz="4" w:space="0" w:color="auto"/>
              <w:right w:val="single" w:sz="4" w:space="0" w:color="auto"/>
            </w:tcBorders>
            <w:vAlign w:val="center"/>
          </w:tcPr>
          <w:p w14:paraId="3CB883DC" w14:textId="77777777" w:rsidR="00085E05" w:rsidRPr="001D386E" w:rsidRDefault="00085E05" w:rsidP="00A76839">
            <w:pPr>
              <w:pStyle w:val="TAC"/>
              <w:rPr>
                <w:rFonts w:cs="Arial"/>
              </w:rPr>
            </w:pPr>
            <w:r w:rsidRPr="001D386E">
              <w:rPr>
                <w:rFonts w:cs="Arial"/>
                <w:lang w:eastAsia="zh-CN"/>
              </w:rPr>
              <w:t>-</w:t>
            </w:r>
          </w:p>
        </w:tc>
        <w:tc>
          <w:tcPr>
            <w:tcW w:w="767" w:type="dxa"/>
            <w:tcBorders>
              <w:top w:val="single" w:sz="4" w:space="0" w:color="auto"/>
              <w:left w:val="single" w:sz="4" w:space="0" w:color="auto"/>
              <w:bottom w:val="single" w:sz="4" w:space="0" w:color="auto"/>
              <w:right w:val="single" w:sz="4" w:space="0" w:color="auto"/>
            </w:tcBorders>
            <w:vAlign w:val="center"/>
          </w:tcPr>
          <w:p w14:paraId="0DA75762" w14:textId="77777777" w:rsidR="00085E05" w:rsidRPr="001D386E" w:rsidRDefault="00085E05" w:rsidP="00A76839">
            <w:pPr>
              <w:pStyle w:val="TAC"/>
              <w:rPr>
                <w:rFonts w:cs="Arial"/>
              </w:rPr>
            </w:pPr>
            <w:r w:rsidRPr="001D386E">
              <w:rPr>
                <w:rFonts w:cs="Arial" w:hint="eastAsia"/>
                <w:lang w:val="en-US" w:eastAsia="zh-CN"/>
              </w:rPr>
              <w:t>41</w:t>
            </w:r>
          </w:p>
        </w:tc>
        <w:tc>
          <w:tcPr>
            <w:tcW w:w="3655" w:type="dxa"/>
            <w:gridSpan w:val="27"/>
            <w:tcBorders>
              <w:top w:val="single" w:sz="4" w:space="0" w:color="auto"/>
              <w:left w:val="single" w:sz="4" w:space="0" w:color="auto"/>
              <w:bottom w:val="single" w:sz="4" w:space="0" w:color="auto"/>
              <w:right w:val="single" w:sz="4" w:space="0" w:color="auto"/>
            </w:tcBorders>
            <w:vAlign w:val="center"/>
          </w:tcPr>
          <w:p w14:paraId="67CFF083" w14:textId="77777777" w:rsidR="00085E05" w:rsidRPr="001D386E" w:rsidRDefault="00085E05" w:rsidP="00A76839">
            <w:pPr>
              <w:pStyle w:val="TAC"/>
              <w:rPr>
                <w:rFonts w:cs="Arial"/>
              </w:rPr>
            </w:pPr>
            <w:r w:rsidRPr="001D386E">
              <w:rPr>
                <w:rFonts w:cs="Arial" w:hint="eastAsia"/>
                <w:lang w:val="en-US"/>
              </w:rPr>
              <w:t>See CA_</w:t>
            </w:r>
            <w:r w:rsidRPr="001D386E">
              <w:rPr>
                <w:rFonts w:cs="Arial" w:hint="eastAsia"/>
                <w:lang w:val="en-US" w:eastAsia="zh-CN"/>
              </w:rPr>
              <w:t>41C</w:t>
            </w:r>
            <w:r w:rsidRPr="001D386E">
              <w:rPr>
                <w:rFonts w:cs="Arial" w:hint="eastAsia"/>
                <w:lang w:val="en-US"/>
              </w:rPr>
              <w:t xml:space="preserve"> Bandwidth combination set </w:t>
            </w:r>
            <w:r w:rsidRPr="001D386E">
              <w:rPr>
                <w:rFonts w:cs="Arial" w:hint="eastAsia"/>
                <w:lang w:val="en-US" w:eastAsia="zh-CN"/>
              </w:rPr>
              <w:t>2</w:t>
            </w:r>
            <w:r w:rsidRPr="001D386E">
              <w:rPr>
                <w:rFonts w:cs="Arial" w:hint="eastAsia"/>
                <w:lang w:val="en-US"/>
              </w:rPr>
              <w:t xml:space="preserve"> </w:t>
            </w:r>
            <w:r w:rsidRPr="001D386E">
              <w:t xml:space="preserve">in </w:t>
            </w:r>
            <w:r w:rsidRPr="001D386E">
              <w:rPr>
                <w:lang w:val="en-US"/>
              </w:rPr>
              <w:t>Table 5.6A.1-</w:t>
            </w:r>
            <w:r w:rsidRPr="001D386E">
              <w:rPr>
                <w:rFonts w:hint="eastAsia"/>
                <w:lang w:val="en-US" w:eastAsia="zh-CN"/>
              </w:rPr>
              <w:t>1</w:t>
            </w:r>
          </w:p>
        </w:tc>
        <w:tc>
          <w:tcPr>
            <w:tcW w:w="1187" w:type="dxa"/>
            <w:vMerge w:val="restart"/>
            <w:tcBorders>
              <w:top w:val="single" w:sz="4" w:space="0" w:color="auto"/>
              <w:left w:val="single" w:sz="4" w:space="0" w:color="auto"/>
              <w:right w:val="single" w:sz="4" w:space="0" w:color="auto"/>
            </w:tcBorders>
            <w:vAlign w:val="center"/>
          </w:tcPr>
          <w:p w14:paraId="2F4ACE59" w14:textId="77777777" w:rsidR="00085E05" w:rsidRPr="001D386E" w:rsidRDefault="00085E05" w:rsidP="00A76839">
            <w:pPr>
              <w:pStyle w:val="TAC"/>
              <w:rPr>
                <w:rFonts w:cs="Arial"/>
              </w:rPr>
            </w:pPr>
            <w:r w:rsidRPr="001D386E">
              <w:rPr>
                <w:rFonts w:cs="Arial" w:hint="eastAsia"/>
                <w:lang w:eastAsia="zh-CN"/>
              </w:rPr>
              <w:t>8</w:t>
            </w:r>
            <w:r w:rsidRPr="001D386E">
              <w:rPr>
                <w:rFonts w:cs="Arial"/>
              </w:rPr>
              <w:t>0</w:t>
            </w:r>
          </w:p>
        </w:tc>
        <w:tc>
          <w:tcPr>
            <w:tcW w:w="1288" w:type="dxa"/>
            <w:vMerge w:val="restart"/>
            <w:tcBorders>
              <w:top w:val="single" w:sz="4" w:space="0" w:color="auto"/>
              <w:left w:val="single" w:sz="4" w:space="0" w:color="auto"/>
              <w:right w:val="single" w:sz="4" w:space="0" w:color="auto"/>
            </w:tcBorders>
            <w:vAlign w:val="center"/>
          </w:tcPr>
          <w:p w14:paraId="63DAF05D" w14:textId="77777777" w:rsidR="00085E05" w:rsidRPr="001D386E" w:rsidRDefault="00085E05" w:rsidP="00A76839">
            <w:pPr>
              <w:pStyle w:val="TAC"/>
              <w:rPr>
                <w:rFonts w:cs="Arial"/>
              </w:rPr>
            </w:pPr>
            <w:r w:rsidRPr="001D386E">
              <w:rPr>
                <w:rFonts w:cs="Arial" w:hint="eastAsia"/>
                <w:lang w:eastAsia="zh-CN"/>
              </w:rPr>
              <w:t>0</w:t>
            </w:r>
          </w:p>
        </w:tc>
      </w:tr>
      <w:tr w:rsidR="00085E05" w:rsidRPr="001D386E" w14:paraId="4FB18EED" w14:textId="77777777" w:rsidTr="00A76839">
        <w:trPr>
          <w:trHeight w:val="223"/>
          <w:jc w:val="center"/>
        </w:trPr>
        <w:tc>
          <w:tcPr>
            <w:tcW w:w="1396" w:type="dxa"/>
            <w:vMerge/>
            <w:tcBorders>
              <w:left w:val="single" w:sz="4" w:space="0" w:color="auto"/>
              <w:bottom w:val="single" w:sz="4" w:space="0" w:color="auto"/>
              <w:right w:val="single" w:sz="4" w:space="0" w:color="auto"/>
            </w:tcBorders>
            <w:vAlign w:val="center"/>
          </w:tcPr>
          <w:p w14:paraId="0D24833E" w14:textId="77777777" w:rsidR="00085E05" w:rsidRPr="001D386E" w:rsidRDefault="00085E05" w:rsidP="00A76839">
            <w:pPr>
              <w:pStyle w:val="TAC"/>
              <w:rPr>
                <w:rFonts w:cs="Arial"/>
              </w:rPr>
            </w:pPr>
          </w:p>
        </w:tc>
        <w:tc>
          <w:tcPr>
            <w:tcW w:w="1466" w:type="dxa"/>
            <w:vMerge/>
            <w:tcBorders>
              <w:left w:val="single" w:sz="4" w:space="0" w:color="auto"/>
              <w:bottom w:val="single" w:sz="4" w:space="0" w:color="auto"/>
              <w:right w:val="single" w:sz="4" w:space="0" w:color="auto"/>
            </w:tcBorders>
            <w:vAlign w:val="center"/>
          </w:tcPr>
          <w:p w14:paraId="4CCB8F74" w14:textId="77777777" w:rsidR="00085E05" w:rsidRPr="001D386E" w:rsidRDefault="00085E05" w:rsidP="00A76839">
            <w:pPr>
              <w:pStyle w:val="TAC"/>
              <w:rPr>
                <w:rFonts w:cs="Arial"/>
              </w:rPr>
            </w:pPr>
          </w:p>
        </w:tc>
        <w:tc>
          <w:tcPr>
            <w:tcW w:w="767" w:type="dxa"/>
            <w:tcBorders>
              <w:top w:val="single" w:sz="4" w:space="0" w:color="auto"/>
              <w:left w:val="single" w:sz="4" w:space="0" w:color="auto"/>
              <w:bottom w:val="single" w:sz="4" w:space="0" w:color="auto"/>
              <w:right w:val="single" w:sz="4" w:space="0" w:color="auto"/>
            </w:tcBorders>
            <w:vAlign w:val="center"/>
          </w:tcPr>
          <w:p w14:paraId="384B3C3E" w14:textId="77777777" w:rsidR="00085E05" w:rsidRPr="001D386E" w:rsidRDefault="00085E05" w:rsidP="00A76839">
            <w:pPr>
              <w:pStyle w:val="TAC"/>
              <w:rPr>
                <w:rFonts w:cs="Arial"/>
              </w:rPr>
            </w:pPr>
            <w:r w:rsidRPr="001D386E">
              <w:rPr>
                <w:rFonts w:cs="Arial" w:hint="eastAsia"/>
                <w:lang w:val="en-US" w:eastAsia="zh-CN"/>
              </w:rPr>
              <w:t>46</w:t>
            </w:r>
          </w:p>
        </w:tc>
        <w:tc>
          <w:tcPr>
            <w:tcW w:w="3655" w:type="dxa"/>
            <w:gridSpan w:val="27"/>
            <w:tcBorders>
              <w:top w:val="single" w:sz="4" w:space="0" w:color="auto"/>
              <w:left w:val="single" w:sz="4" w:space="0" w:color="auto"/>
              <w:bottom w:val="single" w:sz="4" w:space="0" w:color="auto"/>
              <w:right w:val="single" w:sz="4" w:space="0" w:color="auto"/>
            </w:tcBorders>
            <w:vAlign w:val="center"/>
          </w:tcPr>
          <w:p w14:paraId="3952EDF7" w14:textId="77777777" w:rsidR="00085E05" w:rsidRPr="001D386E" w:rsidRDefault="00085E05" w:rsidP="00A76839">
            <w:pPr>
              <w:pStyle w:val="TAC"/>
              <w:rPr>
                <w:rFonts w:cs="Arial"/>
              </w:rPr>
            </w:pPr>
            <w:r w:rsidRPr="001D386E">
              <w:rPr>
                <w:rFonts w:cs="Arial" w:hint="eastAsia"/>
                <w:lang w:val="en-US"/>
              </w:rPr>
              <w:t>See CA_</w:t>
            </w:r>
            <w:r w:rsidRPr="001D386E">
              <w:rPr>
                <w:rFonts w:cs="Arial" w:hint="eastAsia"/>
                <w:lang w:val="en-US" w:eastAsia="zh-CN"/>
              </w:rPr>
              <w:t>46C</w:t>
            </w:r>
            <w:r w:rsidRPr="001D386E">
              <w:rPr>
                <w:rFonts w:cs="Arial" w:hint="eastAsia"/>
                <w:lang w:val="en-US"/>
              </w:rPr>
              <w:t xml:space="preserve"> Bandwidth combination set </w:t>
            </w:r>
            <w:r w:rsidRPr="001D386E">
              <w:rPr>
                <w:rFonts w:cs="Arial" w:hint="eastAsia"/>
                <w:lang w:val="en-US" w:eastAsia="zh-CN"/>
              </w:rPr>
              <w:t>0</w:t>
            </w:r>
            <w:r w:rsidRPr="001D386E">
              <w:rPr>
                <w:rFonts w:cs="Arial" w:hint="eastAsia"/>
                <w:lang w:val="en-US"/>
              </w:rPr>
              <w:t xml:space="preserve"> </w:t>
            </w:r>
            <w:r w:rsidRPr="001D386E">
              <w:t xml:space="preserve">in </w:t>
            </w:r>
            <w:r w:rsidRPr="001D386E">
              <w:rPr>
                <w:lang w:val="en-US"/>
              </w:rPr>
              <w:t>Table 5.6A.1-</w:t>
            </w:r>
            <w:r w:rsidRPr="001D386E">
              <w:rPr>
                <w:rFonts w:hint="eastAsia"/>
                <w:lang w:val="en-US" w:eastAsia="zh-CN"/>
              </w:rPr>
              <w:t>1</w:t>
            </w:r>
          </w:p>
        </w:tc>
        <w:tc>
          <w:tcPr>
            <w:tcW w:w="1187" w:type="dxa"/>
            <w:vMerge/>
            <w:tcBorders>
              <w:left w:val="single" w:sz="4" w:space="0" w:color="auto"/>
              <w:bottom w:val="single" w:sz="4" w:space="0" w:color="auto"/>
              <w:right w:val="single" w:sz="4" w:space="0" w:color="auto"/>
            </w:tcBorders>
          </w:tcPr>
          <w:p w14:paraId="3D7FF599" w14:textId="77777777" w:rsidR="00085E05" w:rsidRPr="001D386E" w:rsidRDefault="00085E05" w:rsidP="00A76839">
            <w:pPr>
              <w:pStyle w:val="TAC"/>
              <w:rPr>
                <w:rFonts w:cs="Arial"/>
              </w:rPr>
            </w:pPr>
          </w:p>
        </w:tc>
        <w:tc>
          <w:tcPr>
            <w:tcW w:w="1288" w:type="dxa"/>
            <w:vMerge/>
            <w:tcBorders>
              <w:left w:val="single" w:sz="4" w:space="0" w:color="auto"/>
              <w:bottom w:val="single" w:sz="4" w:space="0" w:color="auto"/>
              <w:right w:val="single" w:sz="4" w:space="0" w:color="auto"/>
            </w:tcBorders>
          </w:tcPr>
          <w:p w14:paraId="70FDB264" w14:textId="77777777" w:rsidR="00085E05" w:rsidRPr="001D386E" w:rsidRDefault="00085E05" w:rsidP="00A76839">
            <w:pPr>
              <w:pStyle w:val="TAC"/>
              <w:rPr>
                <w:rFonts w:cs="Arial"/>
              </w:rPr>
            </w:pPr>
          </w:p>
        </w:tc>
      </w:tr>
      <w:tr w:rsidR="00085E05" w:rsidRPr="001D386E" w14:paraId="659D07C8" w14:textId="77777777" w:rsidTr="00A76839">
        <w:trPr>
          <w:trHeight w:val="223"/>
          <w:jc w:val="center"/>
        </w:trPr>
        <w:tc>
          <w:tcPr>
            <w:tcW w:w="1396" w:type="dxa"/>
            <w:vMerge w:val="restart"/>
            <w:vAlign w:val="center"/>
          </w:tcPr>
          <w:p w14:paraId="69C509D0" w14:textId="77777777" w:rsidR="00085E05" w:rsidRPr="001D386E" w:rsidRDefault="00085E05" w:rsidP="00A76839">
            <w:pPr>
              <w:pStyle w:val="TAC"/>
              <w:rPr>
                <w:rFonts w:cs="Arial"/>
              </w:rPr>
            </w:pPr>
            <w:r w:rsidRPr="001D386E">
              <w:rPr>
                <w:rFonts w:cs="Arial"/>
              </w:rPr>
              <w:lastRenderedPageBreak/>
              <w:t>CA_41C-46D</w:t>
            </w:r>
          </w:p>
        </w:tc>
        <w:tc>
          <w:tcPr>
            <w:tcW w:w="1466" w:type="dxa"/>
            <w:vMerge w:val="restart"/>
            <w:vAlign w:val="center"/>
          </w:tcPr>
          <w:p w14:paraId="47166A19" w14:textId="77777777" w:rsidR="00085E05" w:rsidRPr="001D386E" w:rsidRDefault="00085E05" w:rsidP="00A76839">
            <w:pPr>
              <w:pStyle w:val="TAC"/>
              <w:rPr>
                <w:rFonts w:cs="Arial"/>
              </w:rPr>
            </w:pPr>
            <w:r w:rsidRPr="001D386E">
              <w:rPr>
                <w:rFonts w:cs="Arial" w:hint="eastAsia"/>
                <w:lang w:eastAsia="zh-CN"/>
              </w:rPr>
              <w:t>-</w:t>
            </w:r>
          </w:p>
        </w:tc>
        <w:tc>
          <w:tcPr>
            <w:tcW w:w="767" w:type="dxa"/>
            <w:shd w:val="clear" w:color="auto" w:fill="auto"/>
            <w:vAlign w:val="center"/>
          </w:tcPr>
          <w:p w14:paraId="41F10C63" w14:textId="77777777" w:rsidR="00085E05" w:rsidRPr="001D386E" w:rsidRDefault="00085E05" w:rsidP="00A76839">
            <w:pPr>
              <w:pStyle w:val="TAC"/>
              <w:rPr>
                <w:rFonts w:cs="Arial"/>
              </w:rPr>
            </w:pPr>
            <w:r w:rsidRPr="001D386E">
              <w:rPr>
                <w:rFonts w:cs="Arial"/>
              </w:rPr>
              <w:t>41</w:t>
            </w:r>
          </w:p>
        </w:tc>
        <w:tc>
          <w:tcPr>
            <w:tcW w:w="3655" w:type="dxa"/>
            <w:gridSpan w:val="27"/>
            <w:shd w:val="clear" w:color="auto" w:fill="auto"/>
            <w:vAlign w:val="center"/>
          </w:tcPr>
          <w:p w14:paraId="5774FA7F" w14:textId="77777777" w:rsidR="00085E05" w:rsidRPr="001D386E" w:rsidRDefault="00085E05" w:rsidP="00A76839">
            <w:pPr>
              <w:pStyle w:val="TAC"/>
              <w:rPr>
                <w:rFonts w:cs="Arial"/>
              </w:rPr>
            </w:pPr>
            <w:r w:rsidRPr="001D386E">
              <w:rPr>
                <w:rFonts w:eastAsia="Malgun Gothic" w:cs="Arial" w:hint="eastAsia"/>
                <w:lang w:val="en-US"/>
              </w:rPr>
              <w:t>See the CA_</w:t>
            </w:r>
            <w:r w:rsidRPr="001D386E">
              <w:rPr>
                <w:rFonts w:cs="Arial" w:hint="eastAsia"/>
                <w:lang w:val="en-US" w:eastAsia="zh-CN"/>
              </w:rPr>
              <w:t>41C</w:t>
            </w:r>
            <w:r w:rsidRPr="001D386E">
              <w:rPr>
                <w:rFonts w:eastAsia="Malgun Gothic" w:cs="Arial" w:hint="eastAsia"/>
                <w:lang w:val="en-US"/>
              </w:rPr>
              <w:t xml:space="preserve"> Bandwidth combination set </w:t>
            </w:r>
            <w:r w:rsidRPr="001D386E">
              <w:rPr>
                <w:rFonts w:cs="Arial" w:hint="eastAsia"/>
                <w:lang w:val="en-US" w:eastAsia="zh-CN"/>
              </w:rPr>
              <w:t>2</w:t>
            </w:r>
            <w:r w:rsidRPr="001D386E">
              <w:rPr>
                <w:rFonts w:eastAsia="Malgun Gothic" w:cs="Arial" w:hint="eastAsia"/>
                <w:lang w:val="en-US"/>
              </w:rPr>
              <w:t xml:space="preserve"> </w:t>
            </w:r>
            <w:r w:rsidRPr="001D386E">
              <w:t xml:space="preserve">in </w:t>
            </w:r>
            <w:r w:rsidRPr="001D386E">
              <w:rPr>
                <w:lang w:val="en-US"/>
              </w:rPr>
              <w:t>Table 5.6A.1-</w:t>
            </w:r>
            <w:r w:rsidRPr="001D386E">
              <w:rPr>
                <w:rFonts w:hint="eastAsia"/>
                <w:lang w:val="en-US" w:eastAsia="zh-CN"/>
              </w:rPr>
              <w:t>1</w:t>
            </w:r>
          </w:p>
        </w:tc>
        <w:tc>
          <w:tcPr>
            <w:tcW w:w="1187" w:type="dxa"/>
            <w:vMerge w:val="restart"/>
            <w:vAlign w:val="center"/>
          </w:tcPr>
          <w:p w14:paraId="3DBAAD62" w14:textId="77777777" w:rsidR="00085E05" w:rsidRPr="001D386E" w:rsidRDefault="00085E05" w:rsidP="00A76839">
            <w:pPr>
              <w:pStyle w:val="TAC"/>
              <w:rPr>
                <w:rFonts w:cs="Arial"/>
              </w:rPr>
            </w:pPr>
            <w:r w:rsidRPr="001D386E">
              <w:rPr>
                <w:rFonts w:cs="Arial"/>
              </w:rPr>
              <w:t>100</w:t>
            </w:r>
          </w:p>
        </w:tc>
        <w:tc>
          <w:tcPr>
            <w:tcW w:w="1288" w:type="dxa"/>
            <w:vMerge w:val="restart"/>
            <w:vAlign w:val="center"/>
          </w:tcPr>
          <w:p w14:paraId="3D9A5AE0" w14:textId="77777777" w:rsidR="00085E05" w:rsidRPr="001D386E" w:rsidRDefault="00085E05" w:rsidP="00A76839">
            <w:pPr>
              <w:pStyle w:val="TAC"/>
              <w:rPr>
                <w:rFonts w:cs="Arial"/>
              </w:rPr>
            </w:pPr>
            <w:r w:rsidRPr="001D386E">
              <w:rPr>
                <w:rFonts w:cs="Arial"/>
              </w:rPr>
              <w:t>0</w:t>
            </w:r>
          </w:p>
        </w:tc>
      </w:tr>
      <w:tr w:rsidR="00085E05" w:rsidRPr="001D386E" w14:paraId="3AD45BE9" w14:textId="77777777" w:rsidTr="00A76839">
        <w:trPr>
          <w:trHeight w:val="223"/>
          <w:jc w:val="center"/>
        </w:trPr>
        <w:tc>
          <w:tcPr>
            <w:tcW w:w="1396" w:type="dxa"/>
            <w:vMerge/>
            <w:vAlign w:val="center"/>
          </w:tcPr>
          <w:p w14:paraId="54407DA3" w14:textId="77777777" w:rsidR="00085E05" w:rsidRPr="001D386E" w:rsidRDefault="00085E05" w:rsidP="00A76839">
            <w:pPr>
              <w:pStyle w:val="TAC"/>
              <w:rPr>
                <w:rFonts w:cs="Arial"/>
              </w:rPr>
            </w:pPr>
          </w:p>
        </w:tc>
        <w:tc>
          <w:tcPr>
            <w:tcW w:w="1466" w:type="dxa"/>
            <w:vMerge/>
            <w:vAlign w:val="center"/>
          </w:tcPr>
          <w:p w14:paraId="4920CB54" w14:textId="77777777" w:rsidR="00085E05" w:rsidRPr="001D386E" w:rsidRDefault="00085E05" w:rsidP="00A76839">
            <w:pPr>
              <w:pStyle w:val="TAC"/>
              <w:rPr>
                <w:rFonts w:cs="Arial"/>
              </w:rPr>
            </w:pPr>
          </w:p>
        </w:tc>
        <w:tc>
          <w:tcPr>
            <w:tcW w:w="767" w:type="dxa"/>
            <w:shd w:val="clear" w:color="auto" w:fill="auto"/>
            <w:vAlign w:val="center"/>
          </w:tcPr>
          <w:p w14:paraId="0A252BB0" w14:textId="77777777" w:rsidR="00085E05" w:rsidRPr="001D386E" w:rsidRDefault="00085E05" w:rsidP="00A76839">
            <w:pPr>
              <w:pStyle w:val="TAC"/>
              <w:rPr>
                <w:rFonts w:cs="Arial"/>
              </w:rPr>
            </w:pPr>
            <w:r w:rsidRPr="001D386E">
              <w:rPr>
                <w:rFonts w:cs="Arial"/>
              </w:rPr>
              <w:t>46</w:t>
            </w:r>
          </w:p>
        </w:tc>
        <w:tc>
          <w:tcPr>
            <w:tcW w:w="3655" w:type="dxa"/>
            <w:gridSpan w:val="27"/>
            <w:shd w:val="clear" w:color="auto" w:fill="auto"/>
            <w:vAlign w:val="center"/>
          </w:tcPr>
          <w:p w14:paraId="4F09AE11" w14:textId="77777777" w:rsidR="00085E05" w:rsidRPr="001D386E" w:rsidRDefault="00085E05" w:rsidP="00A76839">
            <w:pPr>
              <w:pStyle w:val="TAC"/>
              <w:rPr>
                <w:rFonts w:cs="Arial"/>
              </w:rPr>
            </w:pPr>
            <w:r w:rsidRPr="001D386E">
              <w:rPr>
                <w:rFonts w:eastAsia="Malgun Gothic" w:cs="Arial" w:hint="eastAsia"/>
                <w:lang w:val="en-US"/>
              </w:rPr>
              <w:t>See the CA_</w:t>
            </w:r>
            <w:r w:rsidRPr="001D386E">
              <w:rPr>
                <w:rFonts w:cs="Arial" w:hint="eastAsia"/>
                <w:lang w:val="en-US" w:eastAsia="zh-CN"/>
              </w:rPr>
              <w:t>46D</w:t>
            </w:r>
            <w:r w:rsidRPr="001D386E">
              <w:rPr>
                <w:rFonts w:eastAsia="Malgun Gothic" w:cs="Arial" w:hint="eastAsia"/>
                <w:lang w:val="en-US"/>
              </w:rPr>
              <w:t xml:space="preserve"> Bandwidth combination set </w:t>
            </w:r>
            <w:r w:rsidRPr="001D386E">
              <w:rPr>
                <w:rFonts w:cs="Arial" w:hint="eastAsia"/>
                <w:lang w:val="en-US" w:eastAsia="zh-CN"/>
              </w:rPr>
              <w:t>0</w:t>
            </w:r>
            <w:r w:rsidRPr="001D386E">
              <w:rPr>
                <w:rFonts w:eastAsia="Malgun Gothic" w:cs="Arial" w:hint="eastAsia"/>
                <w:lang w:val="en-US"/>
              </w:rPr>
              <w:t xml:space="preserve"> </w:t>
            </w:r>
            <w:r w:rsidRPr="001D386E">
              <w:t xml:space="preserve">in </w:t>
            </w:r>
            <w:r w:rsidRPr="001D386E">
              <w:rPr>
                <w:lang w:val="en-US"/>
              </w:rPr>
              <w:t>Table 5.6A.1-</w:t>
            </w:r>
            <w:r w:rsidRPr="001D386E">
              <w:rPr>
                <w:rFonts w:hint="eastAsia"/>
                <w:lang w:val="en-US" w:eastAsia="zh-CN"/>
              </w:rPr>
              <w:t>1</w:t>
            </w:r>
          </w:p>
        </w:tc>
        <w:tc>
          <w:tcPr>
            <w:tcW w:w="1187" w:type="dxa"/>
            <w:vMerge/>
            <w:vAlign w:val="center"/>
          </w:tcPr>
          <w:p w14:paraId="4167A5AE" w14:textId="77777777" w:rsidR="00085E05" w:rsidRPr="001D386E" w:rsidRDefault="00085E05" w:rsidP="00A76839">
            <w:pPr>
              <w:pStyle w:val="TAC"/>
              <w:rPr>
                <w:rFonts w:cs="Arial"/>
              </w:rPr>
            </w:pPr>
          </w:p>
        </w:tc>
        <w:tc>
          <w:tcPr>
            <w:tcW w:w="1288" w:type="dxa"/>
            <w:vMerge/>
            <w:vAlign w:val="center"/>
          </w:tcPr>
          <w:p w14:paraId="404BE671" w14:textId="77777777" w:rsidR="00085E05" w:rsidRPr="001D386E" w:rsidRDefault="00085E05" w:rsidP="00A76839">
            <w:pPr>
              <w:pStyle w:val="TAC"/>
              <w:rPr>
                <w:rFonts w:cs="Arial"/>
              </w:rPr>
            </w:pPr>
          </w:p>
        </w:tc>
      </w:tr>
      <w:tr w:rsidR="00085E05" w:rsidRPr="001D386E" w14:paraId="529247A9" w14:textId="77777777" w:rsidTr="00A76839">
        <w:trPr>
          <w:trHeight w:val="223"/>
          <w:jc w:val="center"/>
        </w:trPr>
        <w:tc>
          <w:tcPr>
            <w:tcW w:w="1396" w:type="dxa"/>
            <w:vMerge w:val="restart"/>
            <w:tcBorders>
              <w:top w:val="single" w:sz="4" w:space="0" w:color="auto"/>
              <w:left w:val="single" w:sz="4" w:space="0" w:color="auto"/>
              <w:right w:val="single" w:sz="4" w:space="0" w:color="auto"/>
            </w:tcBorders>
            <w:vAlign w:val="center"/>
          </w:tcPr>
          <w:p w14:paraId="7FD6D1D5" w14:textId="77777777" w:rsidR="00085E05" w:rsidRPr="001D386E" w:rsidRDefault="00085E05" w:rsidP="00A76839">
            <w:pPr>
              <w:pStyle w:val="TAC"/>
              <w:rPr>
                <w:rFonts w:cs="Arial"/>
              </w:rPr>
            </w:pPr>
            <w:r w:rsidRPr="001D386E">
              <w:rPr>
                <w:rFonts w:cs="Arial"/>
                <w:lang w:eastAsia="zh-CN"/>
              </w:rPr>
              <w:t>CA_41D-46A</w:t>
            </w:r>
          </w:p>
        </w:tc>
        <w:tc>
          <w:tcPr>
            <w:tcW w:w="1466" w:type="dxa"/>
            <w:vMerge w:val="restart"/>
            <w:tcBorders>
              <w:top w:val="single" w:sz="4" w:space="0" w:color="auto"/>
              <w:left w:val="single" w:sz="4" w:space="0" w:color="auto"/>
              <w:right w:val="single" w:sz="4" w:space="0" w:color="auto"/>
            </w:tcBorders>
            <w:vAlign w:val="center"/>
          </w:tcPr>
          <w:p w14:paraId="6F3CD090" w14:textId="77777777" w:rsidR="00085E05" w:rsidRPr="001D386E" w:rsidRDefault="00085E05" w:rsidP="00A76839">
            <w:pPr>
              <w:pStyle w:val="TAC"/>
              <w:rPr>
                <w:rFonts w:cs="Arial"/>
              </w:rPr>
            </w:pPr>
            <w:r w:rsidRPr="001D386E">
              <w:rPr>
                <w:rFonts w:cs="Arial"/>
                <w:lang w:eastAsia="zh-CN"/>
              </w:rPr>
              <w:t>-</w:t>
            </w:r>
          </w:p>
        </w:tc>
        <w:tc>
          <w:tcPr>
            <w:tcW w:w="767" w:type="dxa"/>
            <w:tcBorders>
              <w:top w:val="single" w:sz="4" w:space="0" w:color="auto"/>
              <w:left w:val="single" w:sz="4" w:space="0" w:color="auto"/>
              <w:bottom w:val="single" w:sz="4" w:space="0" w:color="auto"/>
              <w:right w:val="single" w:sz="4" w:space="0" w:color="auto"/>
            </w:tcBorders>
            <w:vAlign w:val="center"/>
          </w:tcPr>
          <w:p w14:paraId="0B1A0BA4" w14:textId="77777777" w:rsidR="00085E05" w:rsidRPr="001D386E" w:rsidRDefault="00085E05" w:rsidP="00A76839">
            <w:pPr>
              <w:pStyle w:val="TAC"/>
              <w:rPr>
                <w:rFonts w:cs="Arial"/>
              </w:rPr>
            </w:pPr>
            <w:r w:rsidRPr="001D386E">
              <w:rPr>
                <w:rFonts w:cs="Arial" w:hint="eastAsia"/>
                <w:lang w:val="en-US" w:eastAsia="zh-CN"/>
              </w:rPr>
              <w:t>41</w:t>
            </w:r>
          </w:p>
        </w:tc>
        <w:tc>
          <w:tcPr>
            <w:tcW w:w="3655" w:type="dxa"/>
            <w:gridSpan w:val="27"/>
            <w:tcBorders>
              <w:top w:val="single" w:sz="4" w:space="0" w:color="auto"/>
              <w:left w:val="single" w:sz="4" w:space="0" w:color="auto"/>
              <w:bottom w:val="single" w:sz="4" w:space="0" w:color="auto"/>
              <w:right w:val="single" w:sz="4" w:space="0" w:color="auto"/>
            </w:tcBorders>
            <w:vAlign w:val="center"/>
          </w:tcPr>
          <w:p w14:paraId="013D58A4" w14:textId="77777777" w:rsidR="00085E05" w:rsidRPr="001D386E" w:rsidRDefault="00085E05" w:rsidP="00A76839">
            <w:pPr>
              <w:pStyle w:val="TAC"/>
              <w:rPr>
                <w:rFonts w:cs="Arial"/>
              </w:rPr>
            </w:pPr>
            <w:r w:rsidRPr="001D386E">
              <w:rPr>
                <w:rFonts w:cs="Arial" w:hint="eastAsia"/>
                <w:lang w:val="en-US"/>
              </w:rPr>
              <w:t>See CA_</w:t>
            </w:r>
            <w:r w:rsidRPr="001D386E">
              <w:rPr>
                <w:rFonts w:cs="Arial" w:hint="eastAsia"/>
                <w:lang w:val="en-US" w:eastAsia="zh-CN"/>
              </w:rPr>
              <w:t>41</w:t>
            </w:r>
            <w:r w:rsidRPr="001D386E">
              <w:rPr>
                <w:rFonts w:cs="Arial"/>
                <w:lang w:val="en-US" w:eastAsia="zh-CN"/>
              </w:rPr>
              <w:t>D</w:t>
            </w:r>
            <w:r w:rsidRPr="001D386E">
              <w:rPr>
                <w:rFonts w:cs="Arial" w:hint="eastAsia"/>
                <w:lang w:val="en-US"/>
              </w:rPr>
              <w:t xml:space="preserve"> Bandwidth combination set </w:t>
            </w:r>
            <w:r w:rsidRPr="001D386E">
              <w:rPr>
                <w:rFonts w:cs="Arial" w:hint="eastAsia"/>
                <w:lang w:val="en-US" w:eastAsia="zh-CN"/>
              </w:rPr>
              <w:t>0</w:t>
            </w:r>
            <w:r w:rsidRPr="001D386E">
              <w:rPr>
                <w:rFonts w:cs="Arial" w:hint="eastAsia"/>
                <w:lang w:val="en-US"/>
              </w:rPr>
              <w:t xml:space="preserve"> </w:t>
            </w:r>
            <w:r w:rsidRPr="001D386E">
              <w:t xml:space="preserve">in </w:t>
            </w:r>
            <w:r w:rsidRPr="001D386E">
              <w:rPr>
                <w:lang w:val="en-US"/>
              </w:rPr>
              <w:t>Table 5.6A.1-</w:t>
            </w:r>
            <w:r w:rsidRPr="001D386E">
              <w:rPr>
                <w:rFonts w:hint="eastAsia"/>
                <w:lang w:val="en-US" w:eastAsia="zh-CN"/>
              </w:rPr>
              <w:t>1</w:t>
            </w:r>
          </w:p>
        </w:tc>
        <w:tc>
          <w:tcPr>
            <w:tcW w:w="1187" w:type="dxa"/>
            <w:vMerge w:val="restart"/>
            <w:tcBorders>
              <w:top w:val="single" w:sz="4" w:space="0" w:color="auto"/>
              <w:left w:val="single" w:sz="4" w:space="0" w:color="auto"/>
              <w:right w:val="single" w:sz="4" w:space="0" w:color="auto"/>
            </w:tcBorders>
            <w:vAlign w:val="center"/>
          </w:tcPr>
          <w:p w14:paraId="297E38B0" w14:textId="77777777" w:rsidR="00085E05" w:rsidRPr="001D386E" w:rsidRDefault="00085E05" w:rsidP="00A76839">
            <w:pPr>
              <w:pStyle w:val="TAC"/>
              <w:rPr>
                <w:rFonts w:cs="Arial"/>
              </w:rPr>
            </w:pPr>
            <w:r w:rsidRPr="001D386E">
              <w:rPr>
                <w:rFonts w:cs="Arial" w:hint="eastAsia"/>
                <w:lang w:eastAsia="zh-CN"/>
              </w:rPr>
              <w:t>8</w:t>
            </w:r>
            <w:r w:rsidRPr="001D386E">
              <w:rPr>
                <w:rFonts w:cs="Arial"/>
              </w:rPr>
              <w:t>0</w:t>
            </w:r>
          </w:p>
        </w:tc>
        <w:tc>
          <w:tcPr>
            <w:tcW w:w="1288" w:type="dxa"/>
            <w:vMerge w:val="restart"/>
            <w:tcBorders>
              <w:top w:val="single" w:sz="4" w:space="0" w:color="auto"/>
              <w:left w:val="single" w:sz="4" w:space="0" w:color="auto"/>
              <w:right w:val="single" w:sz="4" w:space="0" w:color="auto"/>
            </w:tcBorders>
            <w:vAlign w:val="center"/>
          </w:tcPr>
          <w:p w14:paraId="6A5178C0" w14:textId="77777777" w:rsidR="00085E05" w:rsidRPr="001D386E" w:rsidRDefault="00085E05" w:rsidP="00A76839">
            <w:pPr>
              <w:pStyle w:val="TAC"/>
              <w:rPr>
                <w:rFonts w:cs="Arial"/>
              </w:rPr>
            </w:pPr>
            <w:r w:rsidRPr="001D386E">
              <w:rPr>
                <w:rFonts w:cs="Arial" w:hint="eastAsia"/>
                <w:lang w:eastAsia="zh-CN"/>
              </w:rPr>
              <w:t>0</w:t>
            </w:r>
          </w:p>
        </w:tc>
      </w:tr>
      <w:tr w:rsidR="00085E05" w:rsidRPr="001D386E" w14:paraId="060FC23A" w14:textId="77777777" w:rsidTr="002D1AF5">
        <w:trPr>
          <w:trHeight w:val="223"/>
          <w:jc w:val="center"/>
        </w:trPr>
        <w:tc>
          <w:tcPr>
            <w:tcW w:w="1396" w:type="dxa"/>
            <w:vMerge/>
            <w:tcBorders>
              <w:left w:val="single" w:sz="4" w:space="0" w:color="auto"/>
              <w:bottom w:val="single" w:sz="4" w:space="0" w:color="auto"/>
              <w:right w:val="single" w:sz="4" w:space="0" w:color="auto"/>
            </w:tcBorders>
            <w:vAlign w:val="center"/>
          </w:tcPr>
          <w:p w14:paraId="50D401C0" w14:textId="77777777" w:rsidR="00085E05" w:rsidRPr="001D386E" w:rsidRDefault="00085E05" w:rsidP="00A76839">
            <w:pPr>
              <w:pStyle w:val="TAC"/>
              <w:rPr>
                <w:rFonts w:cs="Arial"/>
              </w:rPr>
            </w:pPr>
          </w:p>
        </w:tc>
        <w:tc>
          <w:tcPr>
            <w:tcW w:w="1466" w:type="dxa"/>
            <w:vMerge/>
            <w:tcBorders>
              <w:left w:val="single" w:sz="4" w:space="0" w:color="auto"/>
              <w:bottom w:val="single" w:sz="4" w:space="0" w:color="auto"/>
              <w:right w:val="single" w:sz="4" w:space="0" w:color="auto"/>
            </w:tcBorders>
            <w:vAlign w:val="center"/>
          </w:tcPr>
          <w:p w14:paraId="7053F70B" w14:textId="77777777" w:rsidR="00085E05" w:rsidRPr="001D386E" w:rsidRDefault="00085E05" w:rsidP="00A76839">
            <w:pPr>
              <w:pStyle w:val="TAC"/>
              <w:rPr>
                <w:rFonts w:cs="Arial"/>
              </w:rPr>
            </w:pPr>
          </w:p>
        </w:tc>
        <w:tc>
          <w:tcPr>
            <w:tcW w:w="767" w:type="dxa"/>
            <w:tcBorders>
              <w:top w:val="single" w:sz="4" w:space="0" w:color="auto"/>
              <w:left w:val="single" w:sz="4" w:space="0" w:color="auto"/>
              <w:bottom w:val="single" w:sz="4" w:space="0" w:color="auto"/>
              <w:right w:val="single" w:sz="4" w:space="0" w:color="auto"/>
            </w:tcBorders>
            <w:vAlign w:val="center"/>
          </w:tcPr>
          <w:p w14:paraId="60394819" w14:textId="77777777" w:rsidR="00085E05" w:rsidRPr="001D386E" w:rsidRDefault="00085E05" w:rsidP="00A76839">
            <w:pPr>
              <w:pStyle w:val="TAC"/>
              <w:rPr>
                <w:rFonts w:cs="Arial"/>
              </w:rPr>
            </w:pPr>
            <w:r w:rsidRPr="001D386E">
              <w:rPr>
                <w:rFonts w:cs="Arial" w:hint="eastAsia"/>
                <w:lang w:val="en-US" w:eastAsia="zh-CN"/>
              </w:rPr>
              <w:t>46</w:t>
            </w:r>
          </w:p>
        </w:tc>
        <w:tc>
          <w:tcPr>
            <w:tcW w:w="609" w:type="dxa"/>
            <w:gridSpan w:val="3"/>
            <w:tcBorders>
              <w:top w:val="single" w:sz="4" w:space="0" w:color="auto"/>
              <w:left w:val="single" w:sz="4" w:space="0" w:color="auto"/>
              <w:bottom w:val="single" w:sz="4" w:space="0" w:color="auto"/>
              <w:right w:val="single" w:sz="4" w:space="0" w:color="auto"/>
            </w:tcBorders>
            <w:vAlign w:val="center"/>
          </w:tcPr>
          <w:p w14:paraId="108FBE87" w14:textId="77777777" w:rsidR="00085E05" w:rsidRPr="001D386E" w:rsidRDefault="00085E05" w:rsidP="00A76839">
            <w:pPr>
              <w:pStyle w:val="TAC"/>
              <w:rPr>
                <w:rFonts w:cs="Arial"/>
              </w:rPr>
            </w:pPr>
          </w:p>
        </w:tc>
        <w:tc>
          <w:tcPr>
            <w:tcW w:w="610" w:type="dxa"/>
            <w:gridSpan w:val="6"/>
            <w:tcBorders>
              <w:top w:val="single" w:sz="4" w:space="0" w:color="auto"/>
              <w:left w:val="single" w:sz="4" w:space="0" w:color="auto"/>
              <w:bottom w:val="single" w:sz="4" w:space="0" w:color="auto"/>
              <w:right w:val="single" w:sz="4" w:space="0" w:color="auto"/>
            </w:tcBorders>
            <w:vAlign w:val="center"/>
          </w:tcPr>
          <w:p w14:paraId="758CF38B" w14:textId="77777777" w:rsidR="00085E05" w:rsidRPr="001D386E" w:rsidRDefault="00085E05" w:rsidP="00A76839">
            <w:pPr>
              <w:pStyle w:val="TAC"/>
              <w:rPr>
                <w:rFonts w:cs="Arial"/>
              </w:rPr>
            </w:pPr>
          </w:p>
        </w:tc>
        <w:tc>
          <w:tcPr>
            <w:tcW w:w="584" w:type="dxa"/>
            <w:gridSpan w:val="4"/>
            <w:tcBorders>
              <w:top w:val="single" w:sz="4" w:space="0" w:color="auto"/>
              <w:left w:val="single" w:sz="4" w:space="0" w:color="auto"/>
              <w:bottom w:val="single" w:sz="4" w:space="0" w:color="auto"/>
              <w:right w:val="single" w:sz="4" w:space="0" w:color="auto"/>
            </w:tcBorders>
            <w:vAlign w:val="center"/>
          </w:tcPr>
          <w:p w14:paraId="3B6805AC" w14:textId="77777777" w:rsidR="00085E05" w:rsidRPr="001D386E" w:rsidRDefault="00085E05" w:rsidP="00A76839">
            <w:pPr>
              <w:pStyle w:val="TAC"/>
              <w:rPr>
                <w:rFonts w:cs="Arial"/>
              </w:rPr>
            </w:pPr>
          </w:p>
        </w:tc>
        <w:tc>
          <w:tcPr>
            <w:tcW w:w="595" w:type="dxa"/>
            <w:gridSpan w:val="7"/>
            <w:tcBorders>
              <w:top w:val="single" w:sz="4" w:space="0" w:color="auto"/>
              <w:left w:val="single" w:sz="4" w:space="0" w:color="auto"/>
              <w:bottom w:val="single" w:sz="4" w:space="0" w:color="auto"/>
              <w:right w:val="single" w:sz="4" w:space="0" w:color="auto"/>
            </w:tcBorders>
            <w:vAlign w:val="center"/>
          </w:tcPr>
          <w:p w14:paraId="20AE59CC" w14:textId="77777777" w:rsidR="00085E05" w:rsidRPr="001D386E" w:rsidRDefault="00085E05" w:rsidP="00A76839">
            <w:pPr>
              <w:pStyle w:val="TAC"/>
              <w:rPr>
                <w:rFonts w:cs="Arial"/>
              </w:rPr>
            </w:pPr>
          </w:p>
        </w:tc>
        <w:tc>
          <w:tcPr>
            <w:tcW w:w="595" w:type="dxa"/>
            <w:gridSpan w:val="4"/>
            <w:tcBorders>
              <w:top w:val="single" w:sz="4" w:space="0" w:color="auto"/>
              <w:left w:val="single" w:sz="4" w:space="0" w:color="auto"/>
              <w:bottom w:val="single" w:sz="4" w:space="0" w:color="auto"/>
              <w:right w:val="single" w:sz="4" w:space="0" w:color="auto"/>
            </w:tcBorders>
            <w:vAlign w:val="center"/>
          </w:tcPr>
          <w:p w14:paraId="5BB7B76E" w14:textId="77777777" w:rsidR="00085E05" w:rsidRPr="001D386E" w:rsidRDefault="00085E05" w:rsidP="00A76839">
            <w:pPr>
              <w:pStyle w:val="TAC"/>
              <w:rPr>
                <w:rFonts w:cs="Arial"/>
              </w:rPr>
            </w:pPr>
          </w:p>
        </w:tc>
        <w:tc>
          <w:tcPr>
            <w:tcW w:w="662" w:type="dxa"/>
            <w:gridSpan w:val="3"/>
            <w:tcBorders>
              <w:top w:val="single" w:sz="4" w:space="0" w:color="auto"/>
              <w:left w:val="single" w:sz="4" w:space="0" w:color="auto"/>
              <w:bottom w:val="single" w:sz="4" w:space="0" w:color="auto"/>
              <w:right w:val="single" w:sz="4" w:space="0" w:color="auto"/>
            </w:tcBorders>
            <w:vAlign w:val="center"/>
          </w:tcPr>
          <w:p w14:paraId="3204EC60" w14:textId="77777777" w:rsidR="00085E05" w:rsidRPr="001D386E" w:rsidRDefault="00085E05" w:rsidP="00A76839">
            <w:pPr>
              <w:pStyle w:val="TAC"/>
              <w:rPr>
                <w:rFonts w:cs="Arial"/>
              </w:rPr>
            </w:pPr>
            <w:r w:rsidRPr="001D386E">
              <w:rPr>
                <w:rFonts w:cs="Arial"/>
              </w:rPr>
              <w:t>Yes</w:t>
            </w:r>
          </w:p>
        </w:tc>
        <w:tc>
          <w:tcPr>
            <w:tcW w:w="1187" w:type="dxa"/>
            <w:vMerge/>
            <w:tcBorders>
              <w:left w:val="single" w:sz="4" w:space="0" w:color="auto"/>
              <w:bottom w:val="single" w:sz="4" w:space="0" w:color="auto"/>
              <w:right w:val="single" w:sz="4" w:space="0" w:color="auto"/>
            </w:tcBorders>
          </w:tcPr>
          <w:p w14:paraId="01ECEA8F" w14:textId="77777777" w:rsidR="00085E05" w:rsidRPr="001D386E" w:rsidRDefault="00085E05" w:rsidP="00A76839">
            <w:pPr>
              <w:pStyle w:val="TAC"/>
              <w:rPr>
                <w:rFonts w:cs="Arial"/>
              </w:rPr>
            </w:pPr>
          </w:p>
        </w:tc>
        <w:tc>
          <w:tcPr>
            <w:tcW w:w="1288" w:type="dxa"/>
            <w:vMerge/>
            <w:tcBorders>
              <w:left w:val="single" w:sz="4" w:space="0" w:color="auto"/>
              <w:bottom w:val="single" w:sz="4" w:space="0" w:color="auto"/>
              <w:right w:val="single" w:sz="4" w:space="0" w:color="auto"/>
            </w:tcBorders>
          </w:tcPr>
          <w:p w14:paraId="78EF0E97" w14:textId="77777777" w:rsidR="00085E05" w:rsidRPr="001D386E" w:rsidRDefault="00085E05" w:rsidP="00A76839">
            <w:pPr>
              <w:pStyle w:val="TAC"/>
              <w:rPr>
                <w:rFonts w:cs="Arial"/>
              </w:rPr>
            </w:pPr>
          </w:p>
        </w:tc>
      </w:tr>
      <w:tr w:rsidR="00085E05" w:rsidRPr="001D386E" w14:paraId="664EA7C0" w14:textId="77777777" w:rsidTr="00A76839">
        <w:trPr>
          <w:trHeight w:val="223"/>
          <w:jc w:val="center"/>
        </w:trPr>
        <w:tc>
          <w:tcPr>
            <w:tcW w:w="1396" w:type="dxa"/>
            <w:vMerge w:val="restart"/>
            <w:vAlign w:val="center"/>
          </w:tcPr>
          <w:p w14:paraId="259AEFEE" w14:textId="77777777" w:rsidR="00085E05" w:rsidRPr="001D386E" w:rsidRDefault="00085E05" w:rsidP="00A76839">
            <w:pPr>
              <w:pStyle w:val="TAC"/>
              <w:rPr>
                <w:rFonts w:cs="Arial"/>
              </w:rPr>
            </w:pPr>
            <w:r w:rsidRPr="001D386E">
              <w:rPr>
                <w:rFonts w:eastAsia="Malgun Gothic" w:cs="Arial"/>
                <w:lang w:val="en-US"/>
              </w:rPr>
              <w:t>CA_</w:t>
            </w:r>
            <w:r w:rsidRPr="001D386E">
              <w:rPr>
                <w:rFonts w:cs="Arial" w:hint="eastAsia"/>
                <w:lang w:val="en-US" w:eastAsia="zh-CN"/>
              </w:rPr>
              <w:t>41D</w:t>
            </w:r>
            <w:r w:rsidRPr="001D386E">
              <w:rPr>
                <w:rFonts w:eastAsia="Malgun Gothic" w:cs="Arial"/>
                <w:lang w:val="en-US"/>
              </w:rPr>
              <w:t>-</w:t>
            </w:r>
            <w:r w:rsidRPr="001D386E">
              <w:rPr>
                <w:rFonts w:cs="Arial" w:hint="eastAsia"/>
                <w:lang w:val="en-US" w:eastAsia="zh-CN"/>
              </w:rPr>
              <w:t>46C</w:t>
            </w:r>
          </w:p>
        </w:tc>
        <w:tc>
          <w:tcPr>
            <w:tcW w:w="1466" w:type="dxa"/>
            <w:vMerge w:val="restart"/>
            <w:vAlign w:val="center"/>
          </w:tcPr>
          <w:p w14:paraId="43F35487" w14:textId="77777777" w:rsidR="00085E05" w:rsidRPr="001D386E" w:rsidRDefault="00085E05" w:rsidP="00A76839">
            <w:pPr>
              <w:pStyle w:val="TAC"/>
              <w:rPr>
                <w:rFonts w:cs="Arial"/>
              </w:rPr>
            </w:pPr>
            <w:r w:rsidRPr="001D386E">
              <w:rPr>
                <w:rFonts w:cs="Arial" w:hint="eastAsia"/>
                <w:lang w:eastAsia="zh-CN"/>
              </w:rPr>
              <w:t>-</w:t>
            </w:r>
          </w:p>
        </w:tc>
        <w:tc>
          <w:tcPr>
            <w:tcW w:w="767" w:type="dxa"/>
            <w:shd w:val="clear" w:color="auto" w:fill="auto"/>
            <w:vAlign w:val="center"/>
          </w:tcPr>
          <w:p w14:paraId="68FE9B6D" w14:textId="77777777" w:rsidR="00085E05" w:rsidRPr="001D386E" w:rsidRDefault="00085E05" w:rsidP="00A76839">
            <w:pPr>
              <w:pStyle w:val="TAC"/>
              <w:rPr>
                <w:rFonts w:cs="Arial"/>
              </w:rPr>
            </w:pPr>
            <w:r w:rsidRPr="001D386E">
              <w:rPr>
                <w:rFonts w:cs="Arial"/>
              </w:rPr>
              <w:t>41</w:t>
            </w:r>
          </w:p>
        </w:tc>
        <w:tc>
          <w:tcPr>
            <w:tcW w:w="3655" w:type="dxa"/>
            <w:gridSpan w:val="27"/>
            <w:shd w:val="clear" w:color="auto" w:fill="auto"/>
            <w:vAlign w:val="center"/>
          </w:tcPr>
          <w:p w14:paraId="0A9DA361" w14:textId="77777777" w:rsidR="00085E05" w:rsidRPr="001D386E" w:rsidRDefault="00085E05" w:rsidP="00A76839">
            <w:pPr>
              <w:pStyle w:val="TAC"/>
              <w:rPr>
                <w:rFonts w:cs="Arial"/>
              </w:rPr>
            </w:pPr>
            <w:r w:rsidRPr="001D386E">
              <w:rPr>
                <w:rFonts w:eastAsia="Malgun Gothic" w:cs="Arial" w:hint="eastAsia"/>
                <w:lang w:val="en-US"/>
              </w:rPr>
              <w:t>See the CA_</w:t>
            </w:r>
            <w:r w:rsidRPr="001D386E">
              <w:rPr>
                <w:rFonts w:cs="Arial" w:hint="eastAsia"/>
                <w:lang w:val="en-US" w:eastAsia="zh-CN"/>
              </w:rPr>
              <w:t>41D</w:t>
            </w:r>
            <w:r w:rsidRPr="001D386E">
              <w:rPr>
                <w:rFonts w:eastAsia="Malgun Gothic" w:cs="Arial" w:hint="eastAsia"/>
                <w:lang w:val="en-US"/>
              </w:rPr>
              <w:t xml:space="preserve"> Bandwidth combination set </w:t>
            </w:r>
            <w:r w:rsidRPr="001D386E">
              <w:rPr>
                <w:rFonts w:cs="Arial" w:hint="eastAsia"/>
                <w:lang w:val="en-US" w:eastAsia="zh-CN"/>
              </w:rPr>
              <w:t>0</w:t>
            </w:r>
            <w:r w:rsidRPr="001D386E">
              <w:rPr>
                <w:rFonts w:eastAsia="Malgun Gothic" w:cs="Arial" w:hint="eastAsia"/>
                <w:lang w:val="en-US"/>
              </w:rPr>
              <w:t xml:space="preserve"> </w:t>
            </w:r>
            <w:r w:rsidRPr="001D386E">
              <w:t xml:space="preserve">in </w:t>
            </w:r>
            <w:r w:rsidRPr="001D386E">
              <w:rPr>
                <w:lang w:val="en-US"/>
              </w:rPr>
              <w:t>Table 5.6A.1-</w:t>
            </w:r>
            <w:r w:rsidRPr="001D386E">
              <w:rPr>
                <w:rFonts w:hint="eastAsia"/>
                <w:lang w:val="en-US" w:eastAsia="zh-CN"/>
              </w:rPr>
              <w:t>1</w:t>
            </w:r>
          </w:p>
        </w:tc>
        <w:tc>
          <w:tcPr>
            <w:tcW w:w="1187" w:type="dxa"/>
            <w:vMerge w:val="restart"/>
            <w:vAlign w:val="center"/>
          </w:tcPr>
          <w:p w14:paraId="5C91809A" w14:textId="77777777" w:rsidR="00085E05" w:rsidRPr="001D386E" w:rsidRDefault="00085E05" w:rsidP="00A76839">
            <w:pPr>
              <w:pStyle w:val="TAC"/>
              <w:rPr>
                <w:rFonts w:cs="Arial"/>
              </w:rPr>
            </w:pPr>
            <w:r w:rsidRPr="001D386E">
              <w:rPr>
                <w:rFonts w:cs="Arial"/>
              </w:rPr>
              <w:t>100</w:t>
            </w:r>
          </w:p>
        </w:tc>
        <w:tc>
          <w:tcPr>
            <w:tcW w:w="1288" w:type="dxa"/>
            <w:vMerge w:val="restart"/>
            <w:vAlign w:val="center"/>
          </w:tcPr>
          <w:p w14:paraId="54FF6EE8" w14:textId="77777777" w:rsidR="00085E05" w:rsidRPr="001D386E" w:rsidRDefault="00085E05" w:rsidP="00A76839">
            <w:pPr>
              <w:pStyle w:val="TAC"/>
              <w:rPr>
                <w:rFonts w:cs="Arial"/>
              </w:rPr>
            </w:pPr>
            <w:r w:rsidRPr="001D386E">
              <w:rPr>
                <w:rFonts w:cs="Arial"/>
              </w:rPr>
              <w:t>0</w:t>
            </w:r>
          </w:p>
        </w:tc>
      </w:tr>
      <w:tr w:rsidR="00085E05" w:rsidRPr="001D386E" w14:paraId="5D43B62B" w14:textId="77777777" w:rsidTr="00A76839">
        <w:trPr>
          <w:trHeight w:val="223"/>
          <w:jc w:val="center"/>
        </w:trPr>
        <w:tc>
          <w:tcPr>
            <w:tcW w:w="1396" w:type="dxa"/>
            <w:vMerge/>
            <w:vAlign w:val="center"/>
          </w:tcPr>
          <w:p w14:paraId="7286590C" w14:textId="77777777" w:rsidR="00085E05" w:rsidRPr="001D386E" w:rsidRDefault="00085E05" w:rsidP="00A76839">
            <w:pPr>
              <w:pStyle w:val="TAC"/>
              <w:rPr>
                <w:rFonts w:cs="Arial"/>
              </w:rPr>
            </w:pPr>
          </w:p>
        </w:tc>
        <w:tc>
          <w:tcPr>
            <w:tcW w:w="1466" w:type="dxa"/>
            <w:vMerge/>
            <w:vAlign w:val="center"/>
          </w:tcPr>
          <w:p w14:paraId="27131B92" w14:textId="77777777" w:rsidR="00085E05" w:rsidRPr="001D386E" w:rsidRDefault="00085E05" w:rsidP="00A76839">
            <w:pPr>
              <w:pStyle w:val="TAC"/>
              <w:rPr>
                <w:rFonts w:cs="Arial"/>
              </w:rPr>
            </w:pPr>
          </w:p>
        </w:tc>
        <w:tc>
          <w:tcPr>
            <w:tcW w:w="767" w:type="dxa"/>
            <w:shd w:val="clear" w:color="auto" w:fill="auto"/>
            <w:vAlign w:val="center"/>
          </w:tcPr>
          <w:p w14:paraId="23156D68" w14:textId="77777777" w:rsidR="00085E05" w:rsidRPr="001D386E" w:rsidRDefault="00085E05" w:rsidP="00A76839">
            <w:pPr>
              <w:pStyle w:val="TAC"/>
              <w:rPr>
                <w:rFonts w:cs="Arial"/>
              </w:rPr>
            </w:pPr>
            <w:r w:rsidRPr="001D386E">
              <w:rPr>
                <w:rFonts w:cs="Arial"/>
              </w:rPr>
              <w:t>46</w:t>
            </w:r>
          </w:p>
        </w:tc>
        <w:tc>
          <w:tcPr>
            <w:tcW w:w="3655" w:type="dxa"/>
            <w:gridSpan w:val="27"/>
            <w:shd w:val="clear" w:color="auto" w:fill="auto"/>
            <w:vAlign w:val="center"/>
          </w:tcPr>
          <w:p w14:paraId="0812FF8F" w14:textId="77777777" w:rsidR="00085E05" w:rsidRPr="001D386E" w:rsidRDefault="00085E05" w:rsidP="00A76839">
            <w:pPr>
              <w:pStyle w:val="TAC"/>
              <w:rPr>
                <w:rFonts w:cs="Arial"/>
              </w:rPr>
            </w:pPr>
            <w:r w:rsidRPr="001D386E">
              <w:rPr>
                <w:rFonts w:eastAsia="Malgun Gothic" w:cs="Arial" w:hint="eastAsia"/>
                <w:lang w:val="en-US"/>
              </w:rPr>
              <w:t>See the CA_</w:t>
            </w:r>
            <w:r w:rsidRPr="001D386E">
              <w:rPr>
                <w:rFonts w:cs="Arial" w:hint="eastAsia"/>
                <w:lang w:val="en-US" w:eastAsia="zh-CN"/>
              </w:rPr>
              <w:t>46C</w:t>
            </w:r>
            <w:r w:rsidRPr="001D386E">
              <w:rPr>
                <w:rFonts w:eastAsia="Malgun Gothic" w:cs="Arial" w:hint="eastAsia"/>
                <w:lang w:val="en-US"/>
              </w:rPr>
              <w:t xml:space="preserve"> Bandwidth combination set </w:t>
            </w:r>
            <w:r w:rsidRPr="001D386E">
              <w:rPr>
                <w:rFonts w:cs="Arial" w:hint="eastAsia"/>
                <w:lang w:val="en-US" w:eastAsia="zh-CN"/>
              </w:rPr>
              <w:t>0</w:t>
            </w:r>
            <w:r w:rsidRPr="001D386E">
              <w:rPr>
                <w:rFonts w:eastAsia="Malgun Gothic" w:cs="Arial" w:hint="eastAsia"/>
                <w:lang w:val="en-US"/>
              </w:rPr>
              <w:t xml:space="preserve"> </w:t>
            </w:r>
            <w:r w:rsidRPr="001D386E">
              <w:t xml:space="preserve">in </w:t>
            </w:r>
            <w:r w:rsidRPr="001D386E">
              <w:rPr>
                <w:lang w:val="en-US"/>
              </w:rPr>
              <w:t>Table 5.6A.1-</w:t>
            </w:r>
            <w:r w:rsidRPr="001D386E">
              <w:rPr>
                <w:rFonts w:hint="eastAsia"/>
                <w:lang w:val="en-US" w:eastAsia="zh-CN"/>
              </w:rPr>
              <w:t>1</w:t>
            </w:r>
          </w:p>
        </w:tc>
        <w:tc>
          <w:tcPr>
            <w:tcW w:w="1187" w:type="dxa"/>
            <w:vMerge/>
            <w:vAlign w:val="center"/>
          </w:tcPr>
          <w:p w14:paraId="5BE2BD15" w14:textId="77777777" w:rsidR="00085E05" w:rsidRPr="001D386E" w:rsidRDefault="00085E05" w:rsidP="00A76839">
            <w:pPr>
              <w:pStyle w:val="TAC"/>
              <w:rPr>
                <w:rFonts w:cs="Arial"/>
              </w:rPr>
            </w:pPr>
          </w:p>
        </w:tc>
        <w:tc>
          <w:tcPr>
            <w:tcW w:w="1288" w:type="dxa"/>
            <w:vMerge/>
            <w:vAlign w:val="center"/>
          </w:tcPr>
          <w:p w14:paraId="247CA7F2" w14:textId="77777777" w:rsidR="00085E05" w:rsidRPr="001D386E" w:rsidRDefault="00085E05" w:rsidP="00A76839">
            <w:pPr>
              <w:pStyle w:val="TAC"/>
              <w:rPr>
                <w:rFonts w:cs="Arial"/>
              </w:rPr>
            </w:pPr>
          </w:p>
        </w:tc>
      </w:tr>
      <w:tr w:rsidR="00085E05" w:rsidRPr="001D386E" w14:paraId="165E0364" w14:textId="77777777" w:rsidTr="00A76839">
        <w:trPr>
          <w:trHeight w:val="223"/>
          <w:jc w:val="center"/>
        </w:trPr>
        <w:tc>
          <w:tcPr>
            <w:tcW w:w="1396" w:type="dxa"/>
            <w:vMerge w:val="restart"/>
            <w:vAlign w:val="center"/>
          </w:tcPr>
          <w:p w14:paraId="09B085DD" w14:textId="77777777" w:rsidR="00085E05" w:rsidRPr="001D386E" w:rsidRDefault="00085E05" w:rsidP="00A76839">
            <w:pPr>
              <w:pStyle w:val="TAC"/>
              <w:rPr>
                <w:rFonts w:cs="Arial"/>
              </w:rPr>
            </w:pPr>
            <w:r w:rsidRPr="001D386E">
              <w:rPr>
                <w:kern w:val="2"/>
                <w:szCs w:val="18"/>
              </w:rPr>
              <w:t>CA_</w:t>
            </w:r>
            <w:r w:rsidRPr="001D386E">
              <w:rPr>
                <w:kern w:val="2"/>
                <w:szCs w:val="18"/>
                <w:lang w:eastAsia="zh-CN"/>
              </w:rPr>
              <w:t>41</w:t>
            </w:r>
            <w:r w:rsidRPr="001D386E">
              <w:rPr>
                <w:kern w:val="2"/>
                <w:szCs w:val="18"/>
              </w:rPr>
              <w:t>A-</w:t>
            </w:r>
            <w:r w:rsidRPr="001D386E">
              <w:rPr>
                <w:rFonts w:hint="eastAsia"/>
                <w:kern w:val="2"/>
                <w:szCs w:val="18"/>
                <w:lang w:eastAsia="zh-CN"/>
              </w:rPr>
              <w:t>4</w:t>
            </w:r>
            <w:r w:rsidRPr="001D386E">
              <w:rPr>
                <w:kern w:val="2"/>
                <w:szCs w:val="18"/>
                <w:lang w:eastAsia="zh-CN"/>
              </w:rPr>
              <w:t>8</w:t>
            </w:r>
            <w:r w:rsidRPr="001D386E">
              <w:rPr>
                <w:kern w:val="2"/>
                <w:szCs w:val="18"/>
              </w:rPr>
              <w:t>A</w:t>
            </w:r>
          </w:p>
        </w:tc>
        <w:tc>
          <w:tcPr>
            <w:tcW w:w="1466" w:type="dxa"/>
            <w:vMerge w:val="restart"/>
            <w:vAlign w:val="center"/>
          </w:tcPr>
          <w:p w14:paraId="540C1486" w14:textId="77777777" w:rsidR="00085E05" w:rsidRPr="001D386E" w:rsidRDefault="00085E05" w:rsidP="00A76839">
            <w:pPr>
              <w:pStyle w:val="TAC"/>
              <w:rPr>
                <w:rFonts w:cs="Arial"/>
              </w:rPr>
            </w:pPr>
            <w:r w:rsidRPr="001D386E">
              <w:rPr>
                <w:rFonts w:cs="Arial"/>
              </w:rPr>
              <w:t>-</w:t>
            </w:r>
          </w:p>
        </w:tc>
        <w:tc>
          <w:tcPr>
            <w:tcW w:w="767" w:type="dxa"/>
            <w:shd w:val="clear" w:color="auto" w:fill="auto"/>
            <w:vAlign w:val="center"/>
          </w:tcPr>
          <w:p w14:paraId="6E7C3D15" w14:textId="77777777" w:rsidR="00085E05" w:rsidRPr="001D386E" w:rsidRDefault="00085E05" w:rsidP="00A76839">
            <w:pPr>
              <w:pStyle w:val="TAC"/>
              <w:rPr>
                <w:rFonts w:cs="Arial"/>
                <w:lang w:val="en-US" w:eastAsia="zh-CN"/>
              </w:rPr>
            </w:pPr>
            <w:r w:rsidRPr="001D386E">
              <w:rPr>
                <w:kern w:val="2"/>
                <w:szCs w:val="18"/>
                <w:lang w:eastAsia="zh-CN"/>
              </w:rPr>
              <w:t>41</w:t>
            </w:r>
          </w:p>
        </w:tc>
        <w:tc>
          <w:tcPr>
            <w:tcW w:w="586" w:type="dxa"/>
            <w:gridSpan w:val="2"/>
            <w:shd w:val="clear" w:color="auto" w:fill="auto"/>
            <w:vAlign w:val="center"/>
          </w:tcPr>
          <w:p w14:paraId="2F4037C1" w14:textId="77777777" w:rsidR="00085E05" w:rsidRPr="001D386E" w:rsidRDefault="00085E05" w:rsidP="00A76839">
            <w:pPr>
              <w:pStyle w:val="TAC"/>
              <w:rPr>
                <w:rFonts w:cs="Arial"/>
              </w:rPr>
            </w:pPr>
          </w:p>
        </w:tc>
        <w:tc>
          <w:tcPr>
            <w:tcW w:w="586" w:type="dxa"/>
            <w:gridSpan w:val="4"/>
            <w:vAlign w:val="center"/>
          </w:tcPr>
          <w:p w14:paraId="4DA7BAF5" w14:textId="77777777" w:rsidR="00085E05" w:rsidRPr="001D386E" w:rsidRDefault="00085E05" w:rsidP="00A76839">
            <w:pPr>
              <w:pStyle w:val="TAC"/>
              <w:rPr>
                <w:rFonts w:cs="Arial"/>
              </w:rPr>
            </w:pPr>
          </w:p>
        </w:tc>
        <w:tc>
          <w:tcPr>
            <w:tcW w:w="586" w:type="dxa"/>
            <w:gridSpan w:val="4"/>
            <w:vAlign w:val="center"/>
          </w:tcPr>
          <w:p w14:paraId="36BC2CA9" w14:textId="77777777" w:rsidR="00085E05" w:rsidRPr="001D386E" w:rsidRDefault="00085E05" w:rsidP="00A76839">
            <w:pPr>
              <w:pStyle w:val="TAC"/>
              <w:rPr>
                <w:rFonts w:cs="Arial"/>
              </w:rPr>
            </w:pPr>
          </w:p>
        </w:tc>
        <w:tc>
          <w:tcPr>
            <w:tcW w:w="600" w:type="dxa"/>
            <w:gridSpan w:val="7"/>
            <w:vAlign w:val="center"/>
          </w:tcPr>
          <w:p w14:paraId="6C0A1932"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5A759025"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6B27B461"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6D3FDE61" w14:textId="77777777" w:rsidR="00085E05" w:rsidRPr="001D386E" w:rsidRDefault="00085E05" w:rsidP="00A76839">
            <w:pPr>
              <w:pStyle w:val="TAC"/>
              <w:rPr>
                <w:rFonts w:cs="Arial"/>
                <w:lang w:eastAsia="zh-CN"/>
              </w:rPr>
            </w:pPr>
            <w:r w:rsidRPr="001D386E">
              <w:rPr>
                <w:rFonts w:hint="eastAsia"/>
                <w:kern w:val="2"/>
                <w:szCs w:val="18"/>
                <w:lang w:eastAsia="zh-CN"/>
              </w:rPr>
              <w:t>40</w:t>
            </w:r>
          </w:p>
        </w:tc>
        <w:tc>
          <w:tcPr>
            <w:tcW w:w="1288" w:type="dxa"/>
            <w:vMerge w:val="restart"/>
            <w:vAlign w:val="center"/>
          </w:tcPr>
          <w:p w14:paraId="464313DE" w14:textId="77777777" w:rsidR="00085E05" w:rsidRPr="001D386E" w:rsidRDefault="00085E05" w:rsidP="00A76839">
            <w:pPr>
              <w:pStyle w:val="TAC"/>
              <w:rPr>
                <w:rFonts w:cs="Arial"/>
                <w:lang w:eastAsia="zh-CN"/>
              </w:rPr>
            </w:pPr>
            <w:r w:rsidRPr="001D386E">
              <w:rPr>
                <w:rFonts w:hint="eastAsia"/>
                <w:kern w:val="2"/>
                <w:szCs w:val="18"/>
                <w:lang w:eastAsia="zh-CN"/>
              </w:rPr>
              <w:t>0</w:t>
            </w:r>
          </w:p>
        </w:tc>
      </w:tr>
      <w:tr w:rsidR="00085E05" w:rsidRPr="001D386E" w14:paraId="0CE2C207" w14:textId="77777777" w:rsidTr="00A76839">
        <w:trPr>
          <w:trHeight w:val="223"/>
          <w:jc w:val="center"/>
        </w:trPr>
        <w:tc>
          <w:tcPr>
            <w:tcW w:w="1396" w:type="dxa"/>
            <w:vMerge/>
            <w:vAlign w:val="center"/>
          </w:tcPr>
          <w:p w14:paraId="2FB4E1B4" w14:textId="77777777" w:rsidR="00085E05" w:rsidRPr="001D386E" w:rsidRDefault="00085E05" w:rsidP="00A76839">
            <w:pPr>
              <w:pStyle w:val="TAC"/>
              <w:rPr>
                <w:rFonts w:cs="Arial"/>
              </w:rPr>
            </w:pPr>
          </w:p>
        </w:tc>
        <w:tc>
          <w:tcPr>
            <w:tcW w:w="1466" w:type="dxa"/>
            <w:vMerge/>
            <w:vAlign w:val="center"/>
          </w:tcPr>
          <w:p w14:paraId="49439014" w14:textId="77777777" w:rsidR="00085E05" w:rsidRPr="001D386E" w:rsidRDefault="00085E05" w:rsidP="00A76839">
            <w:pPr>
              <w:pStyle w:val="TAC"/>
              <w:rPr>
                <w:rFonts w:cs="Arial"/>
              </w:rPr>
            </w:pPr>
          </w:p>
        </w:tc>
        <w:tc>
          <w:tcPr>
            <w:tcW w:w="767" w:type="dxa"/>
            <w:shd w:val="clear" w:color="auto" w:fill="auto"/>
            <w:vAlign w:val="center"/>
          </w:tcPr>
          <w:p w14:paraId="3FFB395D" w14:textId="77777777" w:rsidR="00085E05" w:rsidRPr="001D386E" w:rsidRDefault="00085E05" w:rsidP="00A76839">
            <w:pPr>
              <w:pStyle w:val="TAC"/>
              <w:rPr>
                <w:rFonts w:cs="Arial"/>
                <w:lang w:val="en-US" w:eastAsia="zh-CN"/>
              </w:rPr>
            </w:pPr>
            <w:r w:rsidRPr="001D386E">
              <w:rPr>
                <w:rFonts w:cs="Arial" w:hint="eastAsia"/>
                <w:szCs w:val="18"/>
                <w:lang w:eastAsia="zh-CN"/>
              </w:rPr>
              <w:t>4</w:t>
            </w:r>
            <w:r w:rsidRPr="001D386E">
              <w:rPr>
                <w:rFonts w:cs="Arial"/>
                <w:szCs w:val="18"/>
                <w:lang w:eastAsia="zh-CN"/>
              </w:rPr>
              <w:t>8</w:t>
            </w:r>
          </w:p>
        </w:tc>
        <w:tc>
          <w:tcPr>
            <w:tcW w:w="586" w:type="dxa"/>
            <w:gridSpan w:val="2"/>
            <w:shd w:val="clear" w:color="auto" w:fill="auto"/>
            <w:vAlign w:val="center"/>
          </w:tcPr>
          <w:p w14:paraId="23D4866B" w14:textId="77777777" w:rsidR="00085E05" w:rsidRPr="001D386E" w:rsidRDefault="00085E05" w:rsidP="00A76839">
            <w:pPr>
              <w:pStyle w:val="TAC"/>
              <w:rPr>
                <w:rFonts w:cs="Arial"/>
              </w:rPr>
            </w:pPr>
          </w:p>
        </w:tc>
        <w:tc>
          <w:tcPr>
            <w:tcW w:w="586" w:type="dxa"/>
            <w:gridSpan w:val="4"/>
            <w:vAlign w:val="center"/>
          </w:tcPr>
          <w:p w14:paraId="2B358459" w14:textId="77777777" w:rsidR="00085E05" w:rsidRPr="001D386E" w:rsidRDefault="00085E05" w:rsidP="00A76839">
            <w:pPr>
              <w:pStyle w:val="TAC"/>
              <w:rPr>
                <w:rFonts w:cs="Arial"/>
              </w:rPr>
            </w:pPr>
          </w:p>
        </w:tc>
        <w:tc>
          <w:tcPr>
            <w:tcW w:w="586" w:type="dxa"/>
            <w:gridSpan w:val="4"/>
            <w:vAlign w:val="center"/>
          </w:tcPr>
          <w:p w14:paraId="3F231D21"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412149D0"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35198DB3"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305DDD67" w14:textId="77777777" w:rsidR="00085E05" w:rsidRPr="001D386E" w:rsidRDefault="00085E05" w:rsidP="00A76839">
            <w:pPr>
              <w:pStyle w:val="TAC"/>
              <w:rPr>
                <w:rFonts w:cs="Arial"/>
              </w:rPr>
            </w:pPr>
            <w:r w:rsidRPr="001D386E">
              <w:rPr>
                <w:rFonts w:cs="Arial"/>
              </w:rPr>
              <w:t>Yes</w:t>
            </w:r>
          </w:p>
        </w:tc>
        <w:tc>
          <w:tcPr>
            <w:tcW w:w="1187" w:type="dxa"/>
            <w:vMerge/>
            <w:vAlign w:val="center"/>
          </w:tcPr>
          <w:p w14:paraId="1C0375F0" w14:textId="77777777" w:rsidR="00085E05" w:rsidRPr="001D386E" w:rsidRDefault="00085E05" w:rsidP="00A76839">
            <w:pPr>
              <w:pStyle w:val="TAC"/>
              <w:rPr>
                <w:rFonts w:cs="Arial"/>
                <w:lang w:eastAsia="zh-CN"/>
              </w:rPr>
            </w:pPr>
          </w:p>
        </w:tc>
        <w:tc>
          <w:tcPr>
            <w:tcW w:w="1288" w:type="dxa"/>
            <w:vMerge/>
            <w:vAlign w:val="center"/>
          </w:tcPr>
          <w:p w14:paraId="4BD03088" w14:textId="77777777" w:rsidR="00085E05" w:rsidRPr="001D386E" w:rsidRDefault="00085E05" w:rsidP="00A76839">
            <w:pPr>
              <w:pStyle w:val="TAC"/>
              <w:rPr>
                <w:rFonts w:cs="Arial"/>
                <w:lang w:eastAsia="zh-CN"/>
              </w:rPr>
            </w:pPr>
          </w:p>
        </w:tc>
      </w:tr>
      <w:tr w:rsidR="00085E05" w:rsidRPr="001D386E" w14:paraId="47257CBD" w14:textId="77777777" w:rsidTr="00A76839">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723A3A3E" w14:textId="77777777" w:rsidR="00085E05" w:rsidRPr="001D386E" w:rsidRDefault="00085E05" w:rsidP="00A76839">
            <w:pPr>
              <w:pStyle w:val="TAC"/>
              <w:rPr>
                <w:rFonts w:cs="Arial"/>
              </w:rPr>
            </w:pPr>
            <w:r w:rsidRPr="001D386E">
              <w:rPr>
                <w:kern w:val="2"/>
                <w:szCs w:val="18"/>
              </w:rPr>
              <w:t>CA_</w:t>
            </w:r>
            <w:r w:rsidRPr="001D386E">
              <w:rPr>
                <w:kern w:val="2"/>
                <w:szCs w:val="18"/>
                <w:lang w:eastAsia="zh-CN"/>
              </w:rPr>
              <w:t>41A</w:t>
            </w:r>
            <w:r w:rsidRPr="001D386E">
              <w:rPr>
                <w:kern w:val="2"/>
                <w:szCs w:val="18"/>
              </w:rPr>
              <w:t>-</w:t>
            </w:r>
            <w:r w:rsidRPr="001D386E">
              <w:rPr>
                <w:kern w:val="2"/>
                <w:szCs w:val="18"/>
                <w:lang w:eastAsia="zh-CN"/>
              </w:rPr>
              <w:t>48C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ED9431A" w14:textId="77777777" w:rsidR="00085E05" w:rsidRPr="001D386E" w:rsidRDefault="00085E05" w:rsidP="00A76839">
            <w:pPr>
              <w:pStyle w:val="TAC"/>
              <w:rPr>
                <w:rFonts w:cs="Arial"/>
              </w:rPr>
            </w:pPr>
            <w:r w:rsidRPr="001D386E">
              <w:rPr>
                <w:rFonts w:cs="Arial"/>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2FF0098C" w14:textId="77777777" w:rsidR="00085E05" w:rsidRPr="001D386E" w:rsidRDefault="00085E05" w:rsidP="00A76839">
            <w:pPr>
              <w:pStyle w:val="TAC"/>
              <w:rPr>
                <w:rFonts w:cs="Arial"/>
              </w:rPr>
            </w:pPr>
            <w:r w:rsidRPr="001D386E">
              <w:rPr>
                <w:rFonts w:cs="Arial"/>
                <w:lang w:val="en-US" w:eastAsia="zh-CN"/>
              </w:rPr>
              <w:t>41</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6AB162E" w14:textId="77777777" w:rsidR="00085E05" w:rsidRPr="001D386E" w:rsidRDefault="00085E05" w:rsidP="00A76839">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0C7E9FC8" w14:textId="77777777" w:rsidR="00085E05" w:rsidRPr="001D386E" w:rsidRDefault="00085E05" w:rsidP="00A76839">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70C4708E" w14:textId="77777777" w:rsidR="00085E05" w:rsidRPr="001D386E" w:rsidRDefault="00085E05" w:rsidP="00A76839">
            <w:pPr>
              <w:pStyle w:val="TAC"/>
              <w:rPr>
                <w:rFonts w:cs="Arial"/>
              </w:rPr>
            </w:pPr>
          </w:p>
        </w:tc>
        <w:tc>
          <w:tcPr>
            <w:tcW w:w="600" w:type="dxa"/>
            <w:gridSpan w:val="7"/>
            <w:tcBorders>
              <w:top w:val="single" w:sz="4" w:space="0" w:color="auto"/>
              <w:left w:val="single" w:sz="4" w:space="0" w:color="auto"/>
              <w:bottom w:val="single" w:sz="4" w:space="0" w:color="auto"/>
              <w:right w:val="single" w:sz="4" w:space="0" w:color="auto"/>
            </w:tcBorders>
            <w:vAlign w:val="center"/>
            <w:hideMark/>
          </w:tcPr>
          <w:p w14:paraId="3B1EDA91" w14:textId="77777777" w:rsidR="00085E05" w:rsidRPr="001D386E" w:rsidRDefault="00085E05" w:rsidP="00A76839">
            <w:pPr>
              <w:pStyle w:val="TAC"/>
              <w:rPr>
                <w:rFonts w:cs="Arial"/>
              </w:rPr>
            </w:pPr>
            <w:r w:rsidRPr="001D386E">
              <w:rPr>
                <w:rFonts w:cs="Arial"/>
                <w:lang w:eastAsia="zh-CN"/>
              </w:rPr>
              <w:t>Yes</w:t>
            </w:r>
          </w:p>
        </w:tc>
        <w:tc>
          <w:tcPr>
            <w:tcW w:w="599" w:type="dxa"/>
            <w:gridSpan w:val="6"/>
            <w:tcBorders>
              <w:top w:val="single" w:sz="4" w:space="0" w:color="auto"/>
              <w:left w:val="single" w:sz="4" w:space="0" w:color="auto"/>
              <w:bottom w:val="single" w:sz="4" w:space="0" w:color="auto"/>
              <w:right w:val="single" w:sz="4" w:space="0" w:color="auto"/>
            </w:tcBorders>
            <w:vAlign w:val="center"/>
            <w:hideMark/>
          </w:tcPr>
          <w:p w14:paraId="29B3C491" w14:textId="77777777" w:rsidR="00085E05" w:rsidRPr="001D386E" w:rsidRDefault="00085E05" w:rsidP="00A76839">
            <w:pPr>
              <w:pStyle w:val="TAC"/>
              <w:rPr>
                <w:rFonts w:cs="Arial"/>
              </w:rPr>
            </w:pPr>
            <w:r w:rsidRPr="001D386E">
              <w:rPr>
                <w:rFonts w:cs="Arial"/>
                <w:lang w:eastAsia="zh-CN"/>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7088CAFC" w14:textId="77777777" w:rsidR="00085E05" w:rsidRPr="001D386E" w:rsidRDefault="00085E05" w:rsidP="00A76839">
            <w:pPr>
              <w:pStyle w:val="TAC"/>
              <w:rPr>
                <w:rFonts w:cs="Arial"/>
              </w:rPr>
            </w:pPr>
            <w:r w:rsidRPr="001D386E">
              <w:rPr>
                <w:rFonts w:cs="Arial"/>
                <w:lang w:eastAsia="zh-CN"/>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AE01D5B" w14:textId="77777777" w:rsidR="00085E05" w:rsidRPr="001D386E" w:rsidRDefault="00085E05" w:rsidP="00A76839">
            <w:pPr>
              <w:pStyle w:val="TAC"/>
              <w:rPr>
                <w:rFonts w:cs="Arial"/>
              </w:rPr>
            </w:pPr>
            <w:r w:rsidRPr="001D386E">
              <w:rPr>
                <w:rFonts w:cs="Arial"/>
                <w:lang w:eastAsia="zh-CN"/>
              </w:rPr>
              <w:t>60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12D316FC" w14:textId="77777777" w:rsidR="00085E05" w:rsidRPr="001D386E" w:rsidRDefault="00085E05" w:rsidP="00A76839">
            <w:pPr>
              <w:pStyle w:val="TAC"/>
              <w:rPr>
                <w:rFonts w:cs="Arial"/>
              </w:rPr>
            </w:pPr>
            <w:r w:rsidRPr="001D386E">
              <w:rPr>
                <w:rFonts w:cs="Arial"/>
                <w:lang w:eastAsia="zh-CN"/>
              </w:rPr>
              <w:t>0</w:t>
            </w:r>
          </w:p>
        </w:tc>
      </w:tr>
      <w:tr w:rsidR="00085E05" w:rsidRPr="001D386E" w14:paraId="6B6E33FA" w14:textId="77777777" w:rsidTr="00A76839">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2F4B89" w14:textId="77777777" w:rsidR="00085E05" w:rsidRPr="001D386E" w:rsidRDefault="00085E05" w:rsidP="00A76839">
            <w:pPr>
              <w:pStyle w:val="TAC"/>
              <w:rPr>
                <w:rFonts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717753" w14:textId="77777777" w:rsidR="00085E05" w:rsidRPr="001D386E" w:rsidRDefault="00085E05" w:rsidP="00A76839">
            <w:pPr>
              <w:pStyle w:val="TAC"/>
              <w:rPr>
                <w:rFonts w:cs="Arial"/>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CFB799B" w14:textId="77777777" w:rsidR="00085E05" w:rsidRPr="001D386E" w:rsidRDefault="00085E05" w:rsidP="00A76839">
            <w:pPr>
              <w:pStyle w:val="TAC"/>
              <w:rPr>
                <w:rFonts w:cs="Arial"/>
              </w:rPr>
            </w:pPr>
            <w:r w:rsidRPr="001D386E">
              <w:rPr>
                <w:rFonts w:cs="Arial"/>
                <w:lang w:val="en-US" w:eastAsia="zh-CN"/>
              </w:rPr>
              <w:t>48</w:t>
            </w:r>
          </w:p>
        </w:tc>
        <w:tc>
          <w:tcPr>
            <w:tcW w:w="3655" w:type="dxa"/>
            <w:gridSpan w:val="27"/>
            <w:tcBorders>
              <w:top w:val="single" w:sz="4" w:space="0" w:color="auto"/>
              <w:left w:val="single" w:sz="4" w:space="0" w:color="auto"/>
              <w:bottom w:val="single" w:sz="4" w:space="0" w:color="auto"/>
              <w:right w:val="single" w:sz="4" w:space="0" w:color="auto"/>
            </w:tcBorders>
            <w:vAlign w:val="center"/>
            <w:hideMark/>
          </w:tcPr>
          <w:p w14:paraId="2674E99B" w14:textId="77777777" w:rsidR="00085E05" w:rsidRPr="001D386E" w:rsidRDefault="00085E05" w:rsidP="00A76839">
            <w:pPr>
              <w:pStyle w:val="TAC"/>
              <w:rPr>
                <w:rFonts w:cs="Arial"/>
                <w:szCs w:val="18"/>
              </w:rPr>
            </w:pPr>
            <w:r w:rsidRPr="001D386E">
              <w:rPr>
                <w:szCs w:val="18"/>
                <w:lang w:eastAsia="zh-CN"/>
              </w:rPr>
              <w:t>See CA_48C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329EEC" w14:textId="77777777" w:rsidR="00085E05" w:rsidRPr="001D386E" w:rsidRDefault="00085E05" w:rsidP="00A76839">
            <w:pPr>
              <w:pStyle w:val="TAC"/>
              <w:rPr>
                <w:rFonts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07A5BE" w14:textId="77777777" w:rsidR="00085E05" w:rsidRPr="001D386E" w:rsidRDefault="00085E05" w:rsidP="00A76839">
            <w:pPr>
              <w:pStyle w:val="TAC"/>
              <w:rPr>
                <w:rFonts w:cs="Arial"/>
              </w:rPr>
            </w:pPr>
          </w:p>
        </w:tc>
      </w:tr>
      <w:tr w:rsidR="00085E05" w:rsidRPr="001D386E" w14:paraId="25078ECD" w14:textId="77777777" w:rsidTr="00A76839">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7DCCE25F" w14:textId="77777777" w:rsidR="00085E05" w:rsidRPr="001D386E" w:rsidRDefault="00085E05" w:rsidP="00A76839">
            <w:pPr>
              <w:pStyle w:val="TAC"/>
              <w:rPr>
                <w:rFonts w:cs="Arial"/>
              </w:rPr>
            </w:pPr>
            <w:r w:rsidRPr="001D386E">
              <w:rPr>
                <w:kern w:val="2"/>
              </w:rPr>
              <w:t>CA_</w:t>
            </w:r>
            <w:r w:rsidRPr="001D386E">
              <w:rPr>
                <w:kern w:val="2"/>
                <w:lang w:eastAsia="zh-CN"/>
              </w:rPr>
              <w:t>41A</w:t>
            </w:r>
            <w:r w:rsidRPr="001D386E">
              <w:rPr>
                <w:kern w:val="2"/>
              </w:rPr>
              <w:t>-</w:t>
            </w:r>
            <w:r w:rsidRPr="001D386E">
              <w:rPr>
                <w:kern w:val="2"/>
                <w:lang w:eastAsia="zh-CN"/>
              </w:rPr>
              <w:t>48D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8154DB9" w14:textId="77777777" w:rsidR="00085E05" w:rsidRPr="001D386E" w:rsidRDefault="00085E05" w:rsidP="00A76839">
            <w:pPr>
              <w:pStyle w:val="TAC"/>
              <w:rPr>
                <w:rFonts w:cs="Arial"/>
              </w:rPr>
            </w:pPr>
            <w:r w:rsidRPr="001D386E">
              <w:rPr>
                <w:rFonts w:cs="Arial"/>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24538BC0" w14:textId="77777777" w:rsidR="00085E05" w:rsidRPr="001D386E" w:rsidRDefault="00085E05" w:rsidP="00A76839">
            <w:pPr>
              <w:pStyle w:val="TAC"/>
              <w:rPr>
                <w:rFonts w:cs="Arial"/>
              </w:rPr>
            </w:pPr>
            <w:r w:rsidRPr="001D386E">
              <w:rPr>
                <w:kern w:val="2"/>
                <w:lang w:eastAsia="zh-CN"/>
              </w:rPr>
              <w:t>41</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424FA8D" w14:textId="77777777" w:rsidR="00085E05" w:rsidRPr="001D386E" w:rsidRDefault="00085E05" w:rsidP="00A76839">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09ACB6BD" w14:textId="77777777" w:rsidR="00085E05" w:rsidRPr="001D386E" w:rsidRDefault="00085E05" w:rsidP="00A76839">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41EB1706" w14:textId="77777777" w:rsidR="00085E05" w:rsidRPr="001D386E" w:rsidRDefault="00085E05" w:rsidP="00A76839">
            <w:pPr>
              <w:pStyle w:val="TAC"/>
              <w:rPr>
                <w:rFonts w:cs="Arial"/>
              </w:rPr>
            </w:pPr>
          </w:p>
        </w:tc>
        <w:tc>
          <w:tcPr>
            <w:tcW w:w="600" w:type="dxa"/>
            <w:gridSpan w:val="7"/>
            <w:tcBorders>
              <w:top w:val="single" w:sz="4" w:space="0" w:color="auto"/>
              <w:left w:val="single" w:sz="4" w:space="0" w:color="auto"/>
              <w:bottom w:val="single" w:sz="4" w:space="0" w:color="auto"/>
              <w:right w:val="single" w:sz="4" w:space="0" w:color="auto"/>
            </w:tcBorders>
            <w:vAlign w:val="center"/>
            <w:hideMark/>
          </w:tcPr>
          <w:p w14:paraId="72DF1B04" w14:textId="77777777" w:rsidR="00085E05" w:rsidRPr="001D386E" w:rsidRDefault="00085E05" w:rsidP="00A76839">
            <w:pPr>
              <w:pStyle w:val="TAC"/>
              <w:rPr>
                <w:rFonts w:cs="Arial"/>
              </w:rPr>
            </w:pPr>
            <w:r w:rsidRPr="001D386E">
              <w:rPr>
                <w:rFonts w:cs="Arial"/>
              </w:rPr>
              <w:t>Yes</w:t>
            </w:r>
          </w:p>
        </w:tc>
        <w:tc>
          <w:tcPr>
            <w:tcW w:w="599" w:type="dxa"/>
            <w:gridSpan w:val="6"/>
            <w:tcBorders>
              <w:top w:val="single" w:sz="4" w:space="0" w:color="auto"/>
              <w:left w:val="single" w:sz="4" w:space="0" w:color="auto"/>
              <w:bottom w:val="single" w:sz="4" w:space="0" w:color="auto"/>
              <w:right w:val="single" w:sz="4" w:space="0" w:color="auto"/>
            </w:tcBorders>
            <w:vAlign w:val="center"/>
            <w:hideMark/>
          </w:tcPr>
          <w:p w14:paraId="741C607C" w14:textId="77777777" w:rsidR="00085E05" w:rsidRPr="001D386E" w:rsidRDefault="00085E05" w:rsidP="00A76839">
            <w:pPr>
              <w:pStyle w:val="TAC"/>
              <w:rPr>
                <w:rFonts w:cs="Arial"/>
              </w:rPr>
            </w:pPr>
            <w:r w:rsidRPr="001D386E">
              <w:rPr>
                <w:rFonts w:cs="Arial"/>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7FAE74F2" w14:textId="77777777" w:rsidR="00085E05" w:rsidRPr="001D386E" w:rsidRDefault="00085E05" w:rsidP="00A76839">
            <w:pPr>
              <w:pStyle w:val="TAC"/>
              <w:rPr>
                <w:rFonts w:cs="Arial"/>
              </w:rPr>
            </w:pPr>
            <w:r w:rsidRPr="001D386E">
              <w:rPr>
                <w:rFonts w:cs="Arial"/>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2C96A83" w14:textId="77777777" w:rsidR="00085E05" w:rsidRPr="001D386E" w:rsidRDefault="00085E05" w:rsidP="00A76839">
            <w:pPr>
              <w:pStyle w:val="TAC"/>
              <w:rPr>
                <w:rFonts w:cs="Arial"/>
              </w:rPr>
            </w:pPr>
            <w:r w:rsidRPr="001D386E">
              <w:rPr>
                <w:rFonts w:cs="Arial"/>
                <w:lang w:eastAsia="zh-CN"/>
              </w:rPr>
              <w:t>80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64081481" w14:textId="77777777" w:rsidR="00085E05" w:rsidRPr="001D386E" w:rsidRDefault="00085E05" w:rsidP="00A76839">
            <w:pPr>
              <w:pStyle w:val="TAC"/>
              <w:rPr>
                <w:rFonts w:cs="Arial"/>
              </w:rPr>
            </w:pPr>
            <w:r w:rsidRPr="001D386E">
              <w:rPr>
                <w:rFonts w:cs="Arial"/>
                <w:lang w:eastAsia="zh-CN"/>
              </w:rPr>
              <w:t>0</w:t>
            </w:r>
          </w:p>
        </w:tc>
      </w:tr>
      <w:tr w:rsidR="00085E05" w:rsidRPr="001D386E" w14:paraId="51E87056" w14:textId="77777777" w:rsidTr="00A76839">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FE2491" w14:textId="77777777" w:rsidR="00085E05" w:rsidRPr="001D386E" w:rsidRDefault="00085E05" w:rsidP="00A76839">
            <w:pPr>
              <w:pStyle w:val="TAC"/>
              <w:rPr>
                <w:rFonts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CD9D34" w14:textId="77777777" w:rsidR="00085E05" w:rsidRPr="001D386E" w:rsidRDefault="00085E05" w:rsidP="00A76839">
            <w:pPr>
              <w:pStyle w:val="TAC"/>
              <w:rPr>
                <w:rFonts w:cs="Arial"/>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0149528" w14:textId="77777777" w:rsidR="00085E05" w:rsidRPr="001D386E" w:rsidRDefault="00085E05" w:rsidP="00A76839">
            <w:pPr>
              <w:pStyle w:val="TAC"/>
              <w:rPr>
                <w:rFonts w:cs="Arial"/>
              </w:rPr>
            </w:pPr>
            <w:r w:rsidRPr="001D386E">
              <w:rPr>
                <w:rFonts w:cs="Arial"/>
                <w:lang w:eastAsia="zh-CN"/>
              </w:rPr>
              <w:t>48</w:t>
            </w:r>
          </w:p>
        </w:tc>
        <w:tc>
          <w:tcPr>
            <w:tcW w:w="3655" w:type="dxa"/>
            <w:gridSpan w:val="27"/>
            <w:tcBorders>
              <w:top w:val="single" w:sz="4" w:space="0" w:color="auto"/>
              <w:left w:val="single" w:sz="4" w:space="0" w:color="auto"/>
              <w:bottom w:val="single" w:sz="4" w:space="0" w:color="auto"/>
              <w:right w:val="single" w:sz="4" w:space="0" w:color="auto"/>
            </w:tcBorders>
            <w:vAlign w:val="center"/>
            <w:hideMark/>
          </w:tcPr>
          <w:p w14:paraId="20AADB07" w14:textId="77777777" w:rsidR="00085E05" w:rsidRPr="001D386E" w:rsidRDefault="00085E05" w:rsidP="00A76839">
            <w:pPr>
              <w:pStyle w:val="TAC"/>
              <w:rPr>
                <w:rFonts w:cs="Arial"/>
                <w:szCs w:val="18"/>
              </w:rPr>
            </w:pPr>
            <w:r w:rsidRPr="001D386E">
              <w:rPr>
                <w:szCs w:val="18"/>
                <w:lang w:eastAsia="zh-CN"/>
              </w:rPr>
              <w:t>See CA_48D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A1578F" w14:textId="77777777" w:rsidR="00085E05" w:rsidRPr="001D386E" w:rsidRDefault="00085E05" w:rsidP="00A76839">
            <w:pPr>
              <w:pStyle w:val="TAC"/>
              <w:rPr>
                <w:rFonts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A8F5BF" w14:textId="77777777" w:rsidR="00085E05" w:rsidRPr="001D386E" w:rsidRDefault="00085E05" w:rsidP="00A76839">
            <w:pPr>
              <w:pStyle w:val="TAC"/>
              <w:rPr>
                <w:rFonts w:cs="Arial"/>
              </w:rPr>
            </w:pPr>
          </w:p>
        </w:tc>
      </w:tr>
      <w:tr w:rsidR="00085E05" w:rsidRPr="001D386E" w14:paraId="02AAB00F" w14:textId="77777777" w:rsidTr="00A76839">
        <w:trPr>
          <w:trHeight w:val="223"/>
          <w:jc w:val="center"/>
        </w:trPr>
        <w:tc>
          <w:tcPr>
            <w:tcW w:w="1396" w:type="dxa"/>
            <w:vMerge w:val="restart"/>
            <w:vAlign w:val="center"/>
          </w:tcPr>
          <w:p w14:paraId="5D2A65D0" w14:textId="77777777" w:rsidR="00085E05" w:rsidRPr="001D386E" w:rsidRDefault="00085E05" w:rsidP="00A76839">
            <w:pPr>
              <w:pStyle w:val="TAC"/>
              <w:rPr>
                <w:rFonts w:cs="Arial"/>
              </w:rPr>
            </w:pPr>
            <w:r w:rsidRPr="001D386E">
              <w:rPr>
                <w:rFonts w:cs="Arial" w:hint="eastAsia"/>
              </w:rPr>
              <w:t>CA_41C-48</w:t>
            </w:r>
            <w:r w:rsidRPr="001D386E">
              <w:rPr>
                <w:rFonts w:cs="Arial"/>
              </w:rPr>
              <w:t>A</w:t>
            </w:r>
          </w:p>
        </w:tc>
        <w:tc>
          <w:tcPr>
            <w:tcW w:w="1466" w:type="dxa"/>
            <w:vMerge w:val="restart"/>
            <w:vAlign w:val="center"/>
          </w:tcPr>
          <w:p w14:paraId="3E90BCD9" w14:textId="77777777" w:rsidR="00085E05" w:rsidRPr="001D386E" w:rsidRDefault="00085E05" w:rsidP="00A76839">
            <w:pPr>
              <w:pStyle w:val="TAC"/>
              <w:rPr>
                <w:rFonts w:cs="Arial"/>
              </w:rPr>
            </w:pPr>
            <w:r w:rsidRPr="001D386E">
              <w:rPr>
                <w:rFonts w:cs="Arial" w:hint="eastAsia"/>
              </w:rPr>
              <w:t>CA_41C</w:t>
            </w:r>
          </w:p>
        </w:tc>
        <w:tc>
          <w:tcPr>
            <w:tcW w:w="767" w:type="dxa"/>
            <w:shd w:val="clear" w:color="auto" w:fill="auto"/>
            <w:vAlign w:val="center"/>
          </w:tcPr>
          <w:p w14:paraId="51A993F8" w14:textId="77777777" w:rsidR="00085E05" w:rsidRPr="001D386E" w:rsidRDefault="00085E05" w:rsidP="00A76839">
            <w:pPr>
              <w:pStyle w:val="TAC"/>
              <w:rPr>
                <w:rFonts w:cs="Arial"/>
              </w:rPr>
            </w:pPr>
            <w:r w:rsidRPr="001D386E">
              <w:rPr>
                <w:rFonts w:cs="Arial" w:hint="eastAsia"/>
              </w:rPr>
              <w:t>41</w:t>
            </w:r>
          </w:p>
        </w:tc>
        <w:tc>
          <w:tcPr>
            <w:tcW w:w="3655" w:type="dxa"/>
            <w:gridSpan w:val="27"/>
            <w:shd w:val="clear" w:color="auto" w:fill="auto"/>
            <w:vAlign w:val="center"/>
          </w:tcPr>
          <w:p w14:paraId="719E6157" w14:textId="77777777" w:rsidR="00085E05" w:rsidRPr="001D386E" w:rsidRDefault="00085E05" w:rsidP="00A76839">
            <w:pPr>
              <w:pStyle w:val="TAC"/>
              <w:rPr>
                <w:rFonts w:cs="Arial"/>
                <w:lang w:val="en-US"/>
              </w:rPr>
            </w:pPr>
            <w:r w:rsidRPr="001D386E">
              <w:rPr>
                <w:rFonts w:cs="Arial" w:hint="eastAsia"/>
                <w:lang w:val="en-US"/>
              </w:rPr>
              <w:t>See the CA_</w:t>
            </w:r>
            <w:r w:rsidRPr="001D386E">
              <w:rPr>
                <w:rFonts w:cs="Arial" w:hint="eastAsia"/>
                <w:lang w:val="en-US" w:eastAsia="zh-CN"/>
              </w:rPr>
              <w:t>41C</w:t>
            </w:r>
            <w:r w:rsidRPr="001D386E">
              <w:rPr>
                <w:rFonts w:cs="Arial" w:hint="eastAsia"/>
                <w:lang w:val="en-US"/>
              </w:rPr>
              <w:t xml:space="preserve"> Bandwidth combination set </w:t>
            </w:r>
            <w:r w:rsidRPr="001D386E">
              <w:rPr>
                <w:rFonts w:cs="Arial" w:hint="eastAsia"/>
                <w:lang w:val="en-US" w:eastAsia="zh-CN"/>
              </w:rPr>
              <w:t>2</w:t>
            </w:r>
            <w:r w:rsidRPr="001D386E">
              <w:rPr>
                <w:rFonts w:cs="Arial" w:hint="eastAsia"/>
                <w:lang w:val="en-US"/>
              </w:rPr>
              <w:t xml:space="preserve"> </w:t>
            </w:r>
            <w:r w:rsidRPr="001D386E">
              <w:t xml:space="preserve">in </w:t>
            </w:r>
            <w:r w:rsidRPr="001D386E">
              <w:rPr>
                <w:lang w:val="en-US"/>
              </w:rPr>
              <w:t>Table 5.6A.1-</w:t>
            </w:r>
            <w:r w:rsidRPr="001D386E">
              <w:rPr>
                <w:rFonts w:hint="eastAsia"/>
                <w:lang w:val="en-US" w:eastAsia="zh-CN"/>
              </w:rPr>
              <w:t>1</w:t>
            </w:r>
          </w:p>
        </w:tc>
        <w:tc>
          <w:tcPr>
            <w:tcW w:w="1187" w:type="dxa"/>
            <w:vMerge w:val="restart"/>
            <w:vAlign w:val="center"/>
          </w:tcPr>
          <w:p w14:paraId="6409350C" w14:textId="77777777" w:rsidR="00085E05" w:rsidRPr="001D386E" w:rsidRDefault="00085E05" w:rsidP="00A76839">
            <w:pPr>
              <w:pStyle w:val="TAC"/>
              <w:rPr>
                <w:rFonts w:cs="Arial"/>
              </w:rPr>
            </w:pPr>
            <w:r w:rsidRPr="001D386E">
              <w:rPr>
                <w:rFonts w:cs="Arial" w:hint="eastAsia"/>
              </w:rPr>
              <w:t>60</w:t>
            </w:r>
          </w:p>
        </w:tc>
        <w:tc>
          <w:tcPr>
            <w:tcW w:w="1288" w:type="dxa"/>
            <w:vMerge w:val="restart"/>
            <w:vAlign w:val="center"/>
          </w:tcPr>
          <w:p w14:paraId="504503AC" w14:textId="77777777" w:rsidR="00085E05" w:rsidRPr="001D386E" w:rsidRDefault="00085E05" w:rsidP="00A76839">
            <w:pPr>
              <w:pStyle w:val="TAC"/>
              <w:rPr>
                <w:rFonts w:cs="Arial"/>
              </w:rPr>
            </w:pPr>
            <w:r w:rsidRPr="001D386E">
              <w:rPr>
                <w:rFonts w:cs="Arial" w:hint="eastAsia"/>
              </w:rPr>
              <w:t>0</w:t>
            </w:r>
          </w:p>
        </w:tc>
      </w:tr>
      <w:tr w:rsidR="00085E05" w:rsidRPr="001D386E" w14:paraId="7F938B7E" w14:textId="77777777" w:rsidTr="002D1AF5">
        <w:trPr>
          <w:trHeight w:val="223"/>
          <w:jc w:val="center"/>
        </w:trPr>
        <w:tc>
          <w:tcPr>
            <w:tcW w:w="1396" w:type="dxa"/>
            <w:vMerge/>
            <w:vAlign w:val="center"/>
          </w:tcPr>
          <w:p w14:paraId="6930E95E" w14:textId="77777777" w:rsidR="00085E05" w:rsidRPr="001D386E" w:rsidRDefault="00085E05" w:rsidP="00A76839">
            <w:pPr>
              <w:pStyle w:val="TAC"/>
              <w:rPr>
                <w:rFonts w:cs="Arial"/>
              </w:rPr>
            </w:pPr>
          </w:p>
        </w:tc>
        <w:tc>
          <w:tcPr>
            <w:tcW w:w="1466" w:type="dxa"/>
            <w:vMerge/>
            <w:vAlign w:val="center"/>
          </w:tcPr>
          <w:p w14:paraId="1475A4A7" w14:textId="77777777" w:rsidR="00085E05" w:rsidRPr="001D386E" w:rsidRDefault="00085E05" w:rsidP="00A76839">
            <w:pPr>
              <w:pStyle w:val="TAC"/>
              <w:rPr>
                <w:rFonts w:cs="Arial"/>
              </w:rPr>
            </w:pPr>
          </w:p>
        </w:tc>
        <w:tc>
          <w:tcPr>
            <w:tcW w:w="767" w:type="dxa"/>
            <w:shd w:val="clear" w:color="auto" w:fill="auto"/>
            <w:vAlign w:val="center"/>
          </w:tcPr>
          <w:p w14:paraId="003A5B8F" w14:textId="77777777" w:rsidR="00085E05" w:rsidRPr="001D386E" w:rsidRDefault="00085E05" w:rsidP="00A76839">
            <w:pPr>
              <w:pStyle w:val="TAC"/>
              <w:rPr>
                <w:rFonts w:cs="Arial"/>
              </w:rPr>
            </w:pPr>
            <w:r w:rsidRPr="001D386E">
              <w:rPr>
                <w:rFonts w:cs="Arial" w:hint="eastAsia"/>
              </w:rPr>
              <w:t>48</w:t>
            </w:r>
          </w:p>
        </w:tc>
        <w:tc>
          <w:tcPr>
            <w:tcW w:w="609" w:type="dxa"/>
            <w:gridSpan w:val="3"/>
            <w:shd w:val="clear" w:color="auto" w:fill="auto"/>
            <w:vAlign w:val="center"/>
          </w:tcPr>
          <w:p w14:paraId="59D73BF6" w14:textId="77777777" w:rsidR="00085E05" w:rsidRPr="001D386E" w:rsidRDefault="00085E05" w:rsidP="00A76839">
            <w:pPr>
              <w:pStyle w:val="TAC"/>
              <w:rPr>
                <w:rFonts w:cs="Arial"/>
                <w:lang w:val="en-US"/>
              </w:rPr>
            </w:pPr>
          </w:p>
        </w:tc>
        <w:tc>
          <w:tcPr>
            <w:tcW w:w="610" w:type="dxa"/>
            <w:gridSpan w:val="6"/>
            <w:shd w:val="clear" w:color="auto" w:fill="auto"/>
            <w:vAlign w:val="center"/>
          </w:tcPr>
          <w:p w14:paraId="3124435B" w14:textId="77777777" w:rsidR="00085E05" w:rsidRPr="001D386E" w:rsidRDefault="00085E05" w:rsidP="00A76839">
            <w:pPr>
              <w:pStyle w:val="TAC"/>
              <w:rPr>
                <w:rFonts w:cs="Arial"/>
                <w:lang w:val="en-US"/>
              </w:rPr>
            </w:pPr>
          </w:p>
        </w:tc>
        <w:tc>
          <w:tcPr>
            <w:tcW w:w="600" w:type="dxa"/>
            <w:gridSpan w:val="5"/>
            <w:shd w:val="clear" w:color="auto" w:fill="auto"/>
            <w:vAlign w:val="center"/>
          </w:tcPr>
          <w:p w14:paraId="5738CD01" w14:textId="77777777" w:rsidR="00085E05" w:rsidRPr="001D386E" w:rsidRDefault="00085E05" w:rsidP="00A76839">
            <w:pPr>
              <w:pStyle w:val="TAC"/>
              <w:rPr>
                <w:rFonts w:cs="Arial"/>
                <w:lang w:val="en-US"/>
              </w:rPr>
            </w:pPr>
            <w:r w:rsidRPr="001D386E">
              <w:rPr>
                <w:szCs w:val="16"/>
              </w:rPr>
              <w:t>Yes</w:t>
            </w:r>
          </w:p>
        </w:tc>
        <w:tc>
          <w:tcPr>
            <w:tcW w:w="603" w:type="dxa"/>
            <w:gridSpan w:val="7"/>
            <w:shd w:val="clear" w:color="auto" w:fill="auto"/>
            <w:vAlign w:val="center"/>
          </w:tcPr>
          <w:p w14:paraId="391D7C20" w14:textId="77777777" w:rsidR="00085E05" w:rsidRPr="001D386E" w:rsidRDefault="00085E05" w:rsidP="00A76839">
            <w:pPr>
              <w:pStyle w:val="TAC"/>
              <w:rPr>
                <w:rFonts w:cs="Arial"/>
                <w:lang w:val="en-US"/>
              </w:rPr>
            </w:pPr>
            <w:r w:rsidRPr="001D386E">
              <w:rPr>
                <w:szCs w:val="16"/>
              </w:rPr>
              <w:t>Yes</w:t>
            </w:r>
          </w:p>
        </w:tc>
        <w:tc>
          <w:tcPr>
            <w:tcW w:w="602" w:type="dxa"/>
            <w:gridSpan w:val="4"/>
            <w:shd w:val="clear" w:color="auto" w:fill="auto"/>
            <w:vAlign w:val="center"/>
          </w:tcPr>
          <w:p w14:paraId="3B2FAC85" w14:textId="77777777" w:rsidR="00085E05" w:rsidRPr="001D386E" w:rsidRDefault="00085E05" w:rsidP="00A76839">
            <w:pPr>
              <w:pStyle w:val="TAC"/>
              <w:rPr>
                <w:rFonts w:cs="Arial"/>
                <w:lang w:val="en-US"/>
              </w:rPr>
            </w:pPr>
            <w:r w:rsidRPr="001D386E">
              <w:rPr>
                <w:szCs w:val="16"/>
              </w:rPr>
              <w:t>Yes</w:t>
            </w:r>
          </w:p>
        </w:tc>
        <w:tc>
          <w:tcPr>
            <w:tcW w:w="631" w:type="dxa"/>
            <w:gridSpan w:val="2"/>
            <w:shd w:val="clear" w:color="auto" w:fill="auto"/>
            <w:vAlign w:val="center"/>
          </w:tcPr>
          <w:p w14:paraId="2EFA3C70" w14:textId="77777777" w:rsidR="00085E05" w:rsidRPr="001D386E" w:rsidRDefault="00085E05" w:rsidP="00A76839">
            <w:pPr>
              <w:pStyle w:val="TAC"/>
              <w:rPr>
                <w:rFonts w:cs="Arial"/>
                <w:lang w:val="en-US"/>
              </w:rPr>
            </w:pPr>
            <w:r w:rsidRPr="001D386E">
              <w:rPr>
                <w:szCs w:val="16"/>
              </w:rPr>
              <w:t>Yes</w:t>
            </w:r>
          </w:p>
        </w:tc>
        <w:tc>
          <w:tcPr>
            <w:tcW w:w="1187" w:type="dxa"/>
            <w:vMerge/>
            <w:vAlign w:val="center"/>
          </w:tcPr>
          <w:p w14:paraId="50ED7186" w14:textId="77777777" w:rsidR="00085E05" w:rsidRPr="001D386E" w:rsidRDefault="00085E05" w:rsidP="00A76839">
            <w:pPr>
              <w:pStyle w:val="TAC"/>
              <w:rPr>
                <w:rFonts w:cs="Arial"/>
              </w:rPr>
            </w:pPr>
          </w:p>
        </w:tc>
        <w:tc>
          <w:tcPr>
            <w:tcW w:w="1288" w:type="dxa"/>
            <w:vMerge/>
            <w:vAlign w:val="center"/>
          </w:tcPr>
          <w:p w14:paraId="4028FD8B" w14:textId="77777777" w:rsidR="00085E05" w:rsidRPr="001D386E" w:rsidRDefault="00085E05" w:rsidP="00A76839">
            <w:pPr>
              <w:pStyle w:val="TAC"/>
              <w:rPr>
                <w:rFonts w:cs="Arial"/>
              </w:rPr>
            </w:pPr>
          </w:p>
        </w:tc>
      </w:tr>
      <w:tr w:rsidR="00085E05" w:rsidRPr="001D386E" w14:paraId="00AB0805" w14:textId="77777777" w:rsidTr="00A76839">
        <w:trPr>
          <w:trHeight w:val="223"/>
          <w:jc w:val="center"/>
        </w:trPr>
        <w:tc>
          <w:tcPr>
            <w:tcW w:w="1396" w:type="dxa"/>
            <w:vMerge w:val="restart"/>
            <w:vAlign w:val="center"/>
          </w:tcPr>
          <w:p w14:paraId="5A5B6459" w14:textId="77777777" w:rsidR="00085E05" w:rsidRPr="001D386E" w:rsidRDefault="00085E05" w:rsidP="00A76839">
            <w:pPr>
              <w:pStyle w:val="TAC"/>
              <w:rPr>
                <w:rFonts w:cs="Arial"/>
              </w:rPr>
            </w:pPr>
            <w:r w:rsidRPr="001D386E">
              <w:rPr>
                <w:rFonts w:cs="Arial" w:hint="eastAsia"/>
              </w:rPr>
              <w:t>CA_41C-48C</w:t>
            </w:r>
          </w:p>
        </w:tc>
        <w:tc>
          <w:tcPr>
            <w:tcW w:w="1466" w:type="dxa"/>
            <w:vMerge w:val="restart"/>
            <w:vAlign w:val="center"/>
          </w:tcPr>
          <w:p w14:paraId="7F2582AB" w14:textId="77777777" w:rsidR="00085E05" w:rsidRPr="001D386E" w:rsidRDefault="00085E05" w:rsidP="00A76839">
            <w:pPr>
              <w:pStyle w:val="TAC"/>
              <w:rPr>
                <w:rFonts w:cs="Arial"/>
              </w:rPr>
            </w:pPr>
            <w:r w:rsidRPr="001D386E">
              <w:rPr>
                <w:rFonts w:cs="Arial" w:hint="eastAsia"/>
              </w:rPr>
              <w:t>CA_41C</w:t>
            </w:r>
          </w:p>
        </w:tc>
        <w:tc>
          <w:tcPr>
            <w:tcW w:w="767" w:type="dxa"/>
            <w:shd w:val="clear" w:color="auto" w:fill="auto"/>
            <w:vAlign w:val="center"/>
          </w:tcPr>
          <w:p w14:paraId="5D12E03E" w14:textId="77777777" w:rsidR="00085E05" w:rsidRPr="001D386E" w:rsidRDefault="00085E05" w:rsidP="00A76839">
            <w:pPr>
              <w:pStyle w:val="TAC"/>
              <w:rPr>
                <w:rFonts w:cs="Arial"/>
              </w:rPr>
            </w:pPr>
            <w:r w:rsidRPr="001D386E">
              <w:rPr>
                <w:rFonts w:cs="Arial" w:hint="eastAsia"/>
              </w:rPr>
              <w:t>41</w:t>
            </w:r>
          </w:p>
        </w:tc>
        <w:tc>
          <w:tcPr>
            <w:tcW w:w="3655" w:type="dxa"/>
            <w:gridSpan w:val="27"/>
            <w:shd w:val="clear" w:color="auto" w:fill="auto"/>
            <w:vAlign w:val="center"/>
          </w:tcPr>
          <w:p w14:paraId="383189C2" w14:textId="77777777" w:rsidR="00085E05" w:rsidRPr="001D386E" w:rsidRDefault="00085E05" w:rsidP="00A76839">
            <w:pPr>
              <w:pStyle w:val="TAC"/>
              <w:rPr>
                <w:rFonts w:cs="Arial"/>
                <w:lang w:val="en-US"/>
              </w:rPr>
            </w:pPr>
            <w:r w:rsidRPr="001D386E">
              <w:rPr>
                <w:rFonts w:cs="Arial" w:hint="eastAsia"/>
                <w:lang w:val="en-US"/>
              </w:rPr>
              <w:t>See the CA_</w:t>
            </w:r>
            <w:r w:rsidRPr="001D386E">
              <w:rPr>
                <w:rFonts w:cs="Arial" w:hint="eastAsia"/>
                <w:lang w:val="en-US" w:eastAsia="zh-CN"/>
              </w:rPr>
              <w:t>41C</w:t>
            </w:r>
            <w:r w:rsidRPr="001D386E">
              <w:rPr>
                <w:rFonts w:cs="Arial" w:hint="eastAsia"/>
                <w:lang w:val="en-US"/>
              </w:rPr>
              <w:t xml:space="preserve"> Bandwidth combination set </w:t>
            </w:r>
            <w:r w:rsidRPr="001D386E">
              <w:rPr>
                <w:rFonts w:cs="Arial" w:hint="eastAsia"/>
                <w:lang w:val="en-US" w:eastAsia="zh-CN"/>
              </w:rPr>
              <w:t>2</w:t>
            </w:r>
            <w:r w:rsidRPr="001D386E">
              <w:rPr>
                <w:rFonts w:cs="Arial" w:hint="eastAsia"/>
                <w:lang w:val="en-US"/>
              </w:rPr>
              <w:t xml:space="preserve"> </w:t>
            </w:r>
            <w:r w:rsidRPr="001D386E">
              <w:t xml:space="preserve">in </w:t>
            </w:r>
            <w:r w:rsidRPr="001D386E">
              <w:rPr>
                <w:lang w:val="en-US"/>
              </w:rPr>
              <w:t>Table 5.6A.1-</w:t>
            </w:r>
            <w:r w:rsidRPr="001D386E">
              <w:rPr>
                <w:rFonts w:hint="eastAsia"/>
                <w:lang w:val="en-US" w:eastAsia="zh-CN"/>
              </w:rPr>
              <w:t>1</w:t>
            </w:r>
          </w:p>
        </w:tc>
        <w:tc>
          <w:tcPr>
            <w:tcW w:w="1187" w:type="dxa"/>
            <w:vMerge w:val="restart"/>
            <w:vAlign w:val="center"/>
          </w:tcPr>
          <w:p w14:paraId="5F7EAC25" w14:textId="77777777" w:rsidR="00085E05" w:rsidRPr="001D386E" w:rsidRDefault="00085E05" w:rsidP="00A76839">
            <w:pPr>
              <w:pStyle w:val="TAC"/>
              <w:rPr>
                <w:rFonts w:cs="Arial"/>
              </w:rPr>
            </w:pPr>
            <w:r w:rsidRPr="001D386E">
              <w:rPr>
                <w:rFonts w:cs="Arial" w:hint="eastAsia"/>
              </w:rPr>
              <w:t>80</w:t>
            </w:r>
          </w:p>
        </w:tc>
        <w:tc>
          <w:tcPr>
            <w:tcW w:w="1288" w:type="dxa"/>
            <w:vMerge w:val="restart"/>
            <w:vAlign w:val="center"/>
          </w:tcPr>
          <w:p w14:paraId="199EEB06" w14:textId="77777777" w:rsidR="00085E05" w:rsidRPr="001D386E" w:rsidRDefault="00085E05" w:rsidP="00A76839">
            <w:pPr>
              <w:pStyle w:val="TAC"/>
              <w:rPr>
                <w:rFonts w:cs="Arial"/>
              </w:rPr>
            </w:pPr>
            <w:r w:rsidRPr="001D386E">
              <w:rPr>
                <w:rFonts w:cs="Arial" w:hint="eastAsia"/>
              </w:rPr>
              <w:t>0</w:t>
            </w:r>
          </w:p>
        </w:tc>
      </w:tr>
      <w:tr w:rsidR="00085E05" w:rsidRPr="001D386E" w14:paraId="78609BE0" w14:textId="77777777" w:rsidTr="00A76839">
        <w:trPr>
          <w:trHeight w:val="223"/>
          <w:jc w:val="center"/>
        </w:trPr>
        <w:tc>
          <w:tcPr>
            <w:tcW w:w="1396" w:type="dxa"/>
            <w:vMerge/>
            <w:vAlign w:val="center"/>
          </w:tcPr>
          <w:p w14:paraId="3C5F5C31" w14:textId="77777777" w:rsidR="00085E05" w:rsidRPr="001D386E" w:rsidRDefault="00085E05" w:rsidP="00A76839">
            <w:pPr>
              <w:pStyle w:val="TAC"/>
              <w:rPr>
                <w:rFonts w:cs="Arial"/>
              </w:rPr>
            </w:pPr>
          </w:p>
        </w:tc>
        <w:tc>
          <w:tcPr>
            <w:tcW w:w="1466" w:type="dxa"/>
            <w:vMerge/>
            <w:vAlign w:val="center"/>
          </w:tcPr>
          <w:p w14:paraId="31609C5E" w14:textId="77777777" w:rsidR="00085E05" w:rsidRPr="001D386E" w:rsidRDefault="00085E05" w:rsidP="00A76839">
            <w:pPr>
              <w:pStyle w:val="TAC"/>
              <w:rPr>
                <w:rFonts w:cs="Arial"/>
              </w:rPr>
            </w:pPr>
          </w:p>
        </w:tc>
        <w:tc>
          <w:tcPr>
            <w:tcW w:w="767" w:type="dxa"/>
            <w:shd w:val="clear" w:color="auto" w:fill="auto"/>
            <w:vAlign w:val="center"/>
          </w:tcPr>
          <w:p w14:paraId="625B9BE9" w14:textId="77777777" w:rsidR="00085E05" w:rsidRPr="001D386E" w:rsidRDefault="00085E05" w:rsidP="00A76839">
            <w:pPr>
              <w:pStyle w:val="TAC"/>
              <w:rPr>
                <w:rFonts w:cs="Arial"/>
              </w:rPr>
            </w:pPr>
            <w:r w:rsidRPr="001D386E">
              <w:rPr>
                <w:rFonts w:cs="Arial" w:hint="eastAsia"/>
              </w:rPr>
              <w:t>48</w:t>
            </w:r>
          </w:p>
        </w:tc>
        <w:tc>
          <w:tcPr>
            <w:tcW w:w="3655" w:type="dxa"/>
            <w:gridSpan w:val="27"/>
            <w:shd w:val="clear" w:color="auto" w:fill="auto"/>
            <w:vAlign w:val="center"/>
          </w:tcPr>
          <w:p w14:paraId="6F792AB5" w14:textId="77777777" w:rsidR="00085E05" w:rsidRPr="001D386E" w:rsidRDefault="00085E05" w:rsidP="00A76839">
            <w:pPr>
              <w:pStyle w:val="TAC"/>
              <w:rPr>
                <w:rFonts w:cs="Arial"/>
                <w:lang w:val="en-US"/>
              </w:rPr>
            </w:pPr>
            <w:r w:rsidRPr="001D386E">
              <w:rPr>
                <w:szCs w:val="18"/>
                <w:lang w:eastAsia="zh-CN"/>
              </w:rPr>
              <w:t>See the CA_48C Bandwidth combination set 0 in Table 5.6A.1-1</w:t>
            </w:r>
          </w:p>
        </w:tc>
        <w:tc>
          <w:tcPr>
            <w:tcW w:w="1187" w:type="dxa"/>
            <w:vMerge/>
            <w:vAlign w:val="center"/>
          </w:tcPr>
          <w:p w14:paraId="166865A1" w14:textId="77777777" w:rsidR="00085E05" w:rsidRPr="001D386E" w:rsidRDefault="00085E05" w:rsidP="00A76839">
            <w:pPr>
              <w:pStyle w:val="TAC"/>
              <w:rPr>
                <w:rFonts w:cs="Arial"/>
              </w:rPr>
            </w:pPr>
          </w:p>
        </w:tc>
        <w:tc>
          <w:tcPr>
            <w:tcW w:w="1288" w:type="dxa"/>
            <w:vMerge/>
            <w:vAlign w:val="center"/>
          </w:tcPr>
          <w:p w14:paraId="3E0F9F57" w14:textId="77777777" w:rsidR="00085E05" w:rsidRPr="001D386E" w:rsidRDefault="00085E05" w:rsidP="00A76839">
            <w:pPr>
              <w:pStyle w:val="TAC"/>
              <w:rPr>
                <w:rFonts w:cs="Arial"/>
              </w:rPr>
            </w:pPr>
          </w:p>
        </w:tc>
      </w:tr>
      <w:tr w:rsidR="00085E05" w:rsidRPr="001D386E" w14:paraId="78FF0794" w14:textId="77777777" w:rsidTr="00A76839">
        <w:trPr>
          <w:trHeight w:val="223"/>
          <w:jc w:val="center"/>
        </w:trPr>
        <w:tc>
          <w:tcPr>
            <w:tcW w:w="1396" w:type="dxa"/>
            <w:vMerge w:val="restart"/>
            <w:vAlign w:val="center"/>
          </w:tcPr>
          <w:p w14:paraId="2D48E753" w14:textId="77777777" w:rsidR="00085E05" w:rsidRPr="001D386E" w:rsidRDefault="00085E05" w:rsidP="00A76839">
            <w:pPr>
              <w:pStyle w:val="TAC"/>
              <w:rPr>
                <w:rFonts w:cs="Arial"/>
              </w:rPr>
            </w:pPr>
            <w:r w:rsidRPr="001D386E">
              <w:rPr>
                <w:rFonts w:cs="Arial" w:hint="eastAsia"/>
              </w:rPr>
              <w:t>CA_41C-48D</w:t>
            </w:r>
          </w:p>
        </w:tc>
        <w:tc>
          <w:tcPr>
            <w:tcW w:w="1466" w:type="dxa"/>
            <w:vMerge w:val="restart"/>
            <w:vAlign w:val="center"/>
          </w:tcPr>
          <w:p w14:paraId="60DF13DF" w14:textId="77777777" w:rsidR="00085E05" w:rsidRPr="001D386E" w:rsidRDefault="00085E05" w:rsidP="00A76839">
            <w:pPr>
              <w:pStyle w:val="TAC"/>
              <w:rPr>
                <w:rFonts w:cs="Arial"/>
              </w:rPr>
            </w:pPr>
            <w:r w:rsidRPr="001D386E">
              <w:rPr>
                <w:rFonts w:cs="Arial" w:hint="eastAsia"/>
              </w:rPr>
              <w:t>CA_41C</w:t>
            </w:r>
          </w:p>
        </w:tc>
        <w:tc>
          <w:tcPr>
            <w:tcW w:w="767" w:type="dxa"/>
            <w:shd w:val="clear" w:color="auto" w:fill="auto"/>
            <w:vAlign w:val="center"/>
          </w:tcPr>
          <w:p w14:paraId="690A3F1B" w14:textId="77777777" w:rsidR="00085E05" w:rsidRPr="001D386E" w:rsidRDefault="00085E05" w:rsidP="00A76839">
            <w:pPr>
              <w:pStyle w:val="TAC"/>
              <w:rPr>
                <w:rFonts w:cs="Arial"/>
              </w:rPr>
            </w:pPr>
            <w:r w:rsidRPr="001D386E">
              <w:rPr>
                <w:rFonts w:cs="Arial" w:hint="eastAsia"/>
              </w:rPr>
              <w:t>41</w:t>
            </w:r>
          </w:p>
        </w:tc>
        <w:tc>
          <w:tcPr>
            <w:tcW w:w="3655" w:type="dxa"/>
            <w:gridSpan w:val="27"/>
            <w:shd w:val="clear" w:color="auto" w:fill="auto"/>
            <w:vAlign w:val="center"/>
          </w:tcPr>
          <w:p w14:paraId="4923DAA1" w14:textId="77777777" w:rsidR="00085E05" w:rsidRPr="001D386E" w:rsidRDefault="00085E05" w:rsidP="00A76839">
            <w:pPr>
              <w:pStyle w:val="TAC"/>
              <w:rPr>
                <w:szCs w:val="18"/>
                <w:lang w:eastAsia="zh-CN"/>
              </w:rPr>
            </w:pPr>
            <w:r w:rsidRPr="001D386E">
              <w:rPr>
                <w:rFonts w:cs="Arial" w:hint="eastAsia"/>
                <w:lang w:val="en-US"/>
              </w:rPr>
              <w:t>See the CA_</w:t>
            </w:r>
            <w:r w:rsidRPr="001D386E">
              <w:rPr>
                <w:rFonts w:cs="Arial" w:hint="eastAsia"/>
                <w:lang w:val="en-US" w:eastAsia="zh-CN"/>
              </w:rPr>
              <w:t>41C</w:t>
            </w:r>
            <w:r w:rsidRPr="001D386E">
              <w:rPr>
                <w:rFonts w:cs="Arial" w:hint="eastAsia"/>
                <w:lang w:val="en-US"/>
              </w:rPr>
              <w:t xml:space="preserve"> Bandwidth combination set </w:t>
            </w:r>
            <w:r w:rsidRPr="001D386E">
              <w:rPr>
                <w:rFonts w:cs="Arial" w:hint="eastAsia"/>
                <w:lang w:val="en-US" w:eastAsia="zh-CN"/>
              </w:rPr>
              <w:t>2</w:t>
            </w:r>
            <w:r w:rsidRPr="001D386E">
              <w:rPr>
                <w:rFonts w:cs="Arial" w:hint="eastAsia"/>
                <w:lang w:val="en-US"/>
              </w:rPr>
              <w:t xml:space="preserve"> </w:t>
            </w:r>
            <w:r w:rsidRPr="001D386E">
              <w:t xml:space="preserve">in </w:t>
            </w:r>
            <w:r w:rsidRPr="001D386E">
              <w:rPr>
                <w:lang w:val="en-US"/>
              </w:rPr>
              <w:t>Table 5.6A.1-</w:t>
            </w:r>
            <w:r w:rsidRPr="001D386E">
              <w:rPr>
                <w:rFonts w:hint="eastAsia"/>
                <w:lang w:val="en-US" w:eastAsia="zh-CN"/>
              </w:rPr>
              <w:t>1</w:t>
            </w:r>
          </w:p>
        </w:tc>
        <w:tc>
          <w:tcPr>
            <w:tcW w:w="1187" w:type="dxa"/>
            <w:vMerge w:val="restart"/>
            <w:vAlign w:val="center"/>
          </w:tcPr>
          <w:p w14:paraId="7F873AEF" w14:textId="77777777" w:rsidR="00085E05" w:rsidRPr="001D386E" w:rsidRDefault="00085E05" w:rsidP="00A76839">
            <w:pPr>
              <w:pStyle w:val="TAC"/>
              <w:rPr>
                <w:rFonts w:cs="Arial"/>
              </w:rPr>
            </w:pPr>
            <w:r w:rsidRPr="001D386E">
              <w:rPr>
                <w:rFonts w:cs="Arial" w:hint="eastAsia"/>
              </w:rPr>
              <w:t>100</w:t>
            </w:r>
          </w:p>
        </w:tc>
        <w:tc>
          <w:tcPr>
            <w:tcW w:w="1288" w:type="dxa"/>
            <w:vMerge w:val="restart"/>
            <w:vAlign w:val="center"/>
          </w:tcPr>
          <w:p w14:paraId="01ECEAF9" w14:textId="77777777" w:rsidR="00085E05" w:rsidRPr="001D386E" w:rsidRDefault="00085E05" w:rsidP="00A76839">
            <w:pPr>
              <w:pStyle w:val="TAC"/>
              <w:rPr>
                <w:rFonts w:cs="Arial"/>
              </w:rPr>
            </w:pPr>
            <w:r w:rsidRPr="001D386E">
              <w:rPr>
                <w:rFonts w:cs="Arial" w:hint="eastAsia"/>
              </w:rPr>
              <w:t>0</w:t>
            </w:r>
          </w:p>
        </w:tc>
      </w:tr>
      <w:tr w:rsidR="00085E05" w:rsidRPr="001D386E" w14:paraId="4D329DE0" w14:textId="77777777" w:rsidTr="00A76839">
        <w:trPr>
          <w:trHeight w:val="223"/>
          <w:jc w:val="center"/>
        </w:trPr>
        <w:tc>
          <w:tcPr>
            <w:tcW w:w="1396" w:type="dxa"/>
            <w:vMerge/>
            <w:vAlign w:val="center"/>
          </w:tcPr>
          <w:p w14:paraId="6AD2B0A7" w14:textId="77777777" w:rsidR="00085E05" w:rsidRPr="001D386E" w:rsidRDefault="00085E05" w:rsidP="00A76839">
            <w:pPr>
              <w:pStyle w:val="TAC"/>
              <w:rPr>
                <w:rFonts w:cs="Arial"/>
              </w:rPr>
            </w:pPr>
          </w:p>
        </w:tc>
        <w:tc>
          <w:tcPr>
            <w:tcW w:w="1466" w:type="dxa"/>
            <w:vMerge/>
            <w:vAlign w:val="center"/>
          </w:tcPr>
          <w:p w14:paraId="2FCFD933" w14:textId="77777777" w:rsidR="00085E05" w:rsidRPr="001D386E" w:rsidRDefault="00085E05" w:rsidP="00A76839">
            <w:pPr>
              <w:pStyle w:val="TAC"/>
              <w:rPr>
                <w:rFonts w:cs="Arial"/>
              </w:rPr>
            </w:pPr>
          </w:p>
        </w:tc>
        <w:tc>
          <w:tcPr>
            <w:tcW w:w="767" w:type="dxa"/>
            <w:shd w:val="clear" w:color="auto" w:fill="auto"/>
            <w:vAlign w:val="center"/>
          </w:tcPr>
          <w:p w14:paraId="53CC4DF8" w14:textId="77777777" w:rsidR="00085E05" w:rsidRPr="001D386E" w:rsidRDefault="00085E05" w:rsidP="00A76839">
            <w:pPr>
              <w:pStyle w:val="TAC"/>
              <w:rPr>
                <w:rFonts w:cs="Arial"/>
              </w:rPr>
            </w:pPr>
            <w:r w:rsidRPr="001D386E">
              <w:rPr>
                <w:rFonts w:cs="Arial" w:hint="eastAsia"/>
              </w:rPr>
              <w:t>48</w:t>
            </w:r>
          </w:p>
        </w:tc>
        <w:tc>
          <w:tcPr>
            <w:tcW w:w="3655" w:type="dxa"/>
            <w:gridSpan w:val="27"/>
            <w:shd w:val="clear" w:color="auto" w:fill="auto"/>
            <w:vAlign w:val="center"/>
          </w:tcPr>
          <w:p w14:paraId="5FD81821" w14:textId="77777777" w:rsidR="00085E05" w:rsidRPr="001D386E" w:rsidRDefault="00085E05" w:rsidP="00A76839">
            <w:pPr>
              <w:pStyle w:val="TAC"/>
              <w:rPr>
                <w:szCs w:val="18"/>
                <w:lang w:eastAsia="zh-CN"/>
              </w:rPr>
            </w:pPr>
            <w:r w:rsidRPr="001D386E">
              <w:rPr>
                <w:szCs w:val="18"/>
                <w:lang w:eastAsia="zh-CN"/>
              </w:rPr>
              <w:t>See the CA_48D Bandwidth combination set 0 in Table 5.6A.1-1</w:t>
            </w:r>
          </w:p>
        </w:tc>
        <w:tc>
          <w:tcPr>
            <w:tcW w:w="1187" w:type="dxa"/>
            <w:vMerge/>
            <w:vAlign w:val="center"/>
          </w:tcPr>
          <w:p w14:paraId="00229F8E" w14:textId="77777777" w:rsidR="00085E05" w:rsidRPr="001D386E" w:rsidRDefault="00085E05" w:rsidP="00A76839">
            <w:pPr>
              <w:pStyle w:val="TAC"/>
              <w:rPr>
                <w:rFonts w:cs="Arial"/>
              </w:rPr>
            </w:pPr>
          </w:p>
        </w:tc>
        <w:tc>
          <w:tcPr>
            <w:tcW w:w="1288" w:type="dxa"/>
            <w:vMerge/>
            <w:vAlign w:val="center"/>
          </w:tcPr>
          <w:p w14:paraId="4B4FBDD6" w14:textId="77777777" w:rsidR="00085E05" w:rsidRPr="001D386E" w:rsidRDefault="00085E05" w:rsidP="00A76839">
            <w:pPr>
              <w:pStyle w:val="TAC"/>
              <w:rPr>
                <w:rFonts w:cs="Arial"/>
              </w:rPr>
            </w:pPr>
          </w:p>
        </w:tc>
      </w:tr>
      <w:tr w:rsidR="00085E05" w:rsidRPr="001D386E" w14:paraId="1D9838C0" w14:textId="77777777" w:rsidTr="00A76839">
        <w:trPr>
          <w:trHeight w:val="223"/>
          <w:jc w:val="center"/>
        </w:trPr>
        <w:tc>
          <w:tcPr>
            <w:tcW w:w="1396" w:type="dxa"/>
            <w:vMerge w:val="restart"/>
            <w:vAlign w:val="center"/>
          </w:tcPr>
          <w:p w14:paraId="29DF6827" w14:textId="77777777" w:rsidR="00085E05" w:rsidRPr="001D386E" w:rsidRDefault="00085E05" w:rsidP="00A76839">
            <w:pPr>
              <w:pStyle w:val="TAC"/>
              <w:rPr>
                <w:rFonts w:cs="Arial"/>
              </w:rPr>
            </w:pPr>
            <w:r w:rsidRPr="001D386E">
              <w:rPr>
                <w:rFonts w:cs="Arial" w:hint="eastAsia"/>
              </w:rPr>
              <w:t>CA_41</w:t>
            </w:r>
            <w:r w:rsidRPr="001D386E">
              <w:rPr>
                <w:rFonts w:cs="Arial"/>
              </w:rPr>
              <w:t>D</w:t>
            </w:r>
            <w:r w:rsidRPr="001D386E">
              <w:rPr>
                <w:rFonts w:cs="Arial" w:hint="eastAsia"/>
              </w:rPr>
              <w:t>-48A</w:t>
            </w:r>
          </w:p>
        </w:tc>
        <w:tc>
          <w:tcPr>
            <w:tcW w:w="1466" w:type="dxa"/>
            <w:vMerge w:val="restart"/>
            <w:vAlign w:val="center"/>
          </w:tcPr>
          <w:p w14:paraId="7AAB6878" w14:textId="77777777" w:rsidR="00085E05" w:rsidRPr="001D386E" w:rsidRDefault="00085E05" w:rsidP="00A76839">
            <w:pPr>
              <w:pStyle w:val="TAC"/>
              <w:rPr>
                <w:rFonts w:cs="Arial"/>
              </w:rPr>
            </w:pPr>
            <w:r w:rsidRPr="001D386E">
              <w:rPr>
                <w:rFonts w:cs="Arial" w:hint="eastAsia"/>
              </w:rPr>
              <w:t>CA_41C</w:t>
            </w:r>
          </w:p>
        </w:tc>
        <w:tc>
          <w:tcPr>
            <w:tcW w:w="767" w:type="dxa"/>
            <w:shd w:val="clear" w:color="auto" w:fill="auto"/>
            <w:vAlign w:val="center"/>
          </w:tcPr>
          <w:p w14:paraId="1CD3CEAA" w14:textId="77777777" w:rsidR="00085E05" w:rsidRPr="001D386E" w:rsidRDefault="00085E05" w:rsidP="00A76839">
            <w:pPr>
              <w:pStyle w:val="TAC"/>
              <w:rPr>
                <w:rFonts w:cs="Arial"/>
              </w:rPr>
            </w:pPr>
            <w:r w:rsidRPr="001D386E">
              <w:rPr>
                <w:rFonts w:cs="Arial" w:hint="eastAsia"/>
              </w:rPr>
              <w:t>41</w:t>
            </w:r>
          </w:p>
        </w:tc>
        <w:tc>
          <w:tcPr>
            <w:tcW w:w="3655" w:type="dxa"/>
            <w:gridSpan w:val="27"/>
            <w:shd w:val="clear" w:color="auto" w:fill="auto"/>
            <w:vAlign w:val="center"/>
          </w:tcPr>
          <w:p w14:paraId="04AC0808" w14:textId="77777777" w:rsidR="00085E05" w:rsidRPr="001D386E" w:rsidRDefault="00085E05" w:rsidP="00A76839">
            <w:pPr>
              <w:pStyle w:val="TAC"/>
              <w:rPr>
                <w:szCs w:val="18"/>
                <w:lang w:eastAsia="zh-CN"/>
              </w:rPr>
            </w:pPr>
            <w:r w:rsidRPr="001D386E">
              <w:rPr>
                <w:szCs w:val="18"/>
                <w:lang w:eastAsia="zh-CN"/>
              </w:rPr>
              <w:t>See the CA_41D Bandwidth combination set 0 in Table 5.6A.1-1</w:t>
            </w:r>
          </w:p>
        </w:tc>
        <w:tc>
          <w:tcPr>
            <w:tcW w:w="1187" w:type="dxa"/>
            <w:vMerge w:val="restart"/>
            <w:vAlign w:val="center"/>
          </w:tcPr>
          <w:p w14:paraId="56BCDE31" w14:textId="77777777" w:rsidR="00085E05" w:rsidRPr="001D386E" w:rsidRDefault="00085E05" w:rsidP="00A76839">
            <w:pPr>
              <w:pStyle w:val="TAC"/>
              <w:rPr>
                <w:rFonts w:cs="Arial"/>
              </w:rPr>
            </w:pPr>
            <w:r w:rsidRPr="001D386E">
              <w:rPr>
                <w:rFonts w:cs="Arial" w:hint="eastAsia"/>
              </w:rPr>
              <w:t>80</w:t>
            </w:r>
          </w:p>
        </w:tc>
        <w:tc>
          <w:tcPr>
            <w:tcW w:w="1288" w:type="dxa"/>
            <w:vMerge w:val="restart"/>
            <w:vAlign w:val="center"/>
          </w:tcPr>
          <w:p w14:paraId="26A4DBFD" w14:textId="77777777" w:rsidR="00085E05" w:rsidRPr="001D386E" w:rsidRDefault="00085E05" w:rsidP="00A76839">
            <w:pPr>
              <w:pStyle w:val="TAC"/>
              <w:rPr>
                <w:rFonts w:cs="Arial"/>
              </w:rPr>
            </w:pPr>
            <w:r w:rsidRPr="001D386E">
              <w:rPr>
                <w:rFonts w:cs="Arial" w:hint="eastAsia"/>
              </w:rPr>
              <w:t>0</w:t>
            </w:r>
          </w:p>
        </w:tc>
      </w:tr>
      <w:tr w:rsidR="00085E05" w:rsidRPr="001D386E" w14:paraId="1EE5C530" w14:textId="77777777" w:rsidTr="002D1AF5">
        <w:trPr>
          <w:trHeight w:val="223"/>
          <w:jc w:val="center"/>
        </w:trPr>
        <w:tc>
          <w:tcPr>
            <w:tcW w:w="1396" w:type="dxa"/>
            <w:vMerge/>
            <w:vAlign w:val="center"/>
          </w:tcPr>
          <w:p w14:paraId="73C5EE4C" w14:textId="77777777" w:rsidR="00085E05" w:rsidRPr="001D386E" w:rsidRDefault="00085E05" w:rsidP="00A76839">
            <w:pPr>
              <w:pStyle w:val="TAC"/>
              <w:rPr>
                <w:rFonts w:cs="Arial"/>
              </w:rPr>
            </w:pPr>
          </w:p>
        </w:tc>
        <w:tc>
          <w:tcPr>
            <w:tcW w:w="1466" w:type="dxa"/>
            <w:vMerge/>
            <w:vAlign w:val="center"/>
          </w:tcPr>
          <w:p w14:paraId="0B53BD91" w14:textId="77777777" w:rsidR="00085E05" w:rsidRPr="001D386E" w:rsidRDefault="00085E05" w:rsidP="00A76839">
            <w:pPr>
              <w:pStyle w:val="TAC"/>
              <w:rPr>
                <w:rFonts w:cs="Arial"/>
              </w:rPr>
            </w:pPr>
          </w:p>
        </w:tc>
        <w:tc>
          <w:tcPr>
            <w:tcW w:w="767" w:type="dxa"/>
            <w:shd w:val="clear" w:color="auto" w:fill="auto"/>
            <w:vAlign w:val="center"/>
          </w:tcPr>
          <w:p w14:paraId="269C2324" w14:textId="77777777" w:rsidR="00085E05" w:rsidRPr="001D386E" w:rsidRDefault="00085E05" w:rsidP="00A76839">
            <w:pPr>
              <w:pStyle w:val="TAC"/>
              <w:rPr>
                <w:rFonts w:cs="Arial"/>
              </w:rPr>
            </w:pPr>
            <w:r w:rsidRPr="001D386E">
              <w:rPr>
                <w:rFonts w:cs="Arial" w:hint="eastAsia"/>
              </w:rPr>
              <w:t>48</w:t>
            </w:r>
          </w:p>
        </w:tc>
        <w:tc>
          <w:tcPr>
            <w:tcW w:w="609" w:type="dxa"/>
            <w:gridSpan w:val="3"/>
            <w:shd w:val="clear" w:color="auto" w:fill="auto"/>
            <w:vAlign w:val="center"/>
          </w:tcPr>
          <w:p w14:paraId="4EFCF026" w14:textId="77777777" w:rsidR="00085E05" w:rsidRPr="001D386E" w:rsidRDefault="00085E05" w:rsidP="00A76839">
            <w:pPr>
              <w:pStyle w:val="TAC"/>
              <w:rPr>
                <w:szCs w:val="18"/>
                <w:lang w:eastAsia="zh-CN"/>
              </w:rPr>
            </w:pPr>
          </w:p>
        </w:tc>
        <w:tc>
          <w:tcPr>
            <w:tcW w:w="610" w:type="dxa"/>
            <w:gridSpan w:val="6"/>
            <w:shd w:val="clear" w:color="auto" w:fill="auto"/>
            <w:vAlign w:val="center"/>
          </w:tcPr>
          <w:p w14:paraId="5895B400" w14:textId="77777777" w:rsidR="00085E05" w:rsidRPr="001D386E" w:rsidRDefault="00085E05" w:rsidP="00A76839">
            <w:pPr>
              <w:pStyle w:val="TAC"/>
              <w:rPr>
                <w:szCs w:val="18"/>
                <w:lang w:eastAsia="zh-CN"/>
              </w:rPr>
            </w:pPr>
          </w:p>
        </w:tc>
        <w:tc>
          <w:tcPr>
            <w:tcW w:w="600" w:type="dxa"/>
            <w:gridSpan w:val="5"/>
            <w:shd w:val="clear" w:color="auto" w:fill="auto"/>
            <w:vAlign w:val="center"/>
          </w:tcPr>
          <w:p w14:paraId="022747CF" w14:textId="77777777" w:rsidR="00085E05" w:rsidRPr="001D386E" w:rsidRDefault="00085E05" w:rsidP="00A76839">
            <w:pPr>
              <w:pStyle w:val="TAC"/>
              <w:rPr>
                <w:szCs w:val="18"/>
                <w:lang w:eastAsia="zh-CN"/>
              </w:rPr>
            </w:pPr>
            <w:r w:rsidRPr="001D386E">
              <w:rPr>
                <w:rFonts w:cs="Arial"/>
              </w:rPr>
              <w:t>Yes</w:t>
            </w:r>
          </w:p>
        </w:tc>
        <w:tc>
          <w:tcPr>
            <w:tcW w:w="603" w:type="dxa"/>
            <w:gridSpan w:val="7"/>
            <w:shd w:val="clear" w:color="auto" w:fill="auto"/>
            <w:vAlign w:val="center"/>
          </w:tcPr>
          <w:p w14:paraId="37FA8194" w14:textId="77777777" w:rsidR="00085E05" w:rsidRPr="001D386E" w:rsidRDefault="00085E05" w:rsidP="00A76839">
            <w:pPr>
              <w:pStyle w:val="TAC"/>
              <w:rPr>
                <w:szCs w:val="18"/>
                <w:lang w:eastAsia="zh-CN"/>
              </w:rPr>
            </w:pPr>
            <w:r w:rsidRPr="001D386E">
              <w:rPr>
                <w:rFonts w:cs="Arial"/>
              </w:rPr>
              <w:t>Yes</w:t>
            </w:r>
          </w:p>
        </w:tc>
        <w:tc>
          <w:tcPr>
            <w:tcW w:w="602" w:type="dxa"/>
            <w:gridSpan w:val="4"/>
            <w:shd w:val="clear" w:color="auto" w:fill="auto"/>
            <w:vAlign w:val="center"/>
          </w:tcPr>
          <w:p w14:paraId="2049D925" w14:textId="77777777" w:rsidR="00085E05" w:rsidRPr="001D386E" w:rsidRDefault="00085E05" w:rsidP="00A76839">
            <w:pPr>
              <w:pStyle w:val="TAC"/>
              <w:rPr>
                <w:szCs w:val="18"/>
                <w:lang w:eastAsia="zh-CN"/>
              </w:rPr>
            </w:pPr>
            <w:r w:rsidRPr="001D386E">
              <w:rPr>
                <w:rFonts w:cs="Arial"/>
              </w:rPr>
              <w:t>Yes</w:t>
            </w:r>
          </w:p>
        </w:tc>
        <w:tc>
          <w:tcPr>
            <w:tcW w:w="631" w:type="dxa"/>
            <w:gridSpan w:val="2"/>
            <w:shd w:val="clear" w:color="auto" w:fill="auto"/>
            <w:vAlign w:val="center"/>
          </w:tcPr>
          <w:p w14:paraId="4C1C2AC5" w14:textId="77777777" w:rsidR="00085E05" w:rsidRPr="001D386E" w:rsidRDefault="00085E05" w:rsidP="00A76839">
            <w:pPr>
              <w:pStyle w:val="TAC"/>
              <w:rPr>
                <w:szCs w:val="18"/>
                <w:lang w:eastAsia="zh-CN"/>
              </w:rPr>
            </w:pPr>
            <w:r w:rsidRPr="001D386E">
              <w:rPr>
                <w:rFonts w:cs="Arial"/>
              </w:rPr>
              <w:t>Yes</w:t>
            </w:r>
          </w:p>
        </w:tc>
        <w:tc>
          <w:tcPr>
            <w:tcW w:w="1187" w:type="dxa"/>
            <w:vMerge/>
            <w:vAlign w:val="center"/>
          </w:tcPr>
          <w:p w14:paraId="6FA1A899" w14:textId="77777777" w:rsidR="00085E05" w:rsidRPr="001D386E" w:rsidRDefault="00085E05" w:rsidP="00A76839">
            <w:pPr>
              <w:pStyle w:val="TAC"/>
              <w:rPr>
                <w:rFonts w:cs="Arial"/>
              </w:rPr>
            </w:pPr>
          </w:p>
        </w:tc>
        <w:tc>
          <w:tcPr>
            <w:tcW w:w="1288" w:type="dxa"/>
            <w:vMerge/>
            <w:vAlign w:val="center"/>
          </w:tcPr>
          <w:p w14:paraId="27CDD80A" w14:textId="77777777" w:rsidR="00085E05" w:rsidRPr="001D386E" w:rsidRDefault="00085E05" w:rsidP="00A76839">
            <w:pPr>
              <w:pStyle w:val="TAC"/>
              <w:rPr>
                <w:rFonts w:cs="Arial"/>
              </w:rPr>
            </w:pPr>
          </w:p>
        </w:tc>
      </w:tr>
      <w:tr w:rsidR="00085E05" w:rsidRPr="001D386E" w14:paraId="5C84C34F" w14:textId="77777777" w:rsidTr="00A76839">
        <w:trPr>
          <w:trHeight w:val="223"/>
          <w:jc w:val="center"/>
        </w:trPr>
        <w:tc>
          <w:tcPr>
            <w:tcW w:w="1396" w:type="dxa"/>
            <w:vMerge w:val="restart"/>
            <w:vAlign w:val="center"/>
          </w:tcPr>
          <w:p w14:paraId="6FCA75D6" w14:textId="77777777" w:rsidR="00085E05" w:rsidRPr="001D386E" w:rsidRDefault="00085E05" w:rsidP="00A76839">
            <w:pPr>
              <w:pStyle w:val="TAC"/>
              <w:rPr>
                <w:rFonts w:cs="Arial"/>
              </w:rPr>
            </w:pPr>
            <w:r w:rsidRPr="001D386E">
              <w:rPr>
                <w:rFonts w:cs="Arial" w:hint="eastAsia"/>
              </w:rPr>
              <w:t>CA_41</w:t>
            </w:r>
            <w:r w:rsidRPr="001D386E">
              <w:rPr>
                <w:rFonts w:cs="Arial"/>
              </w:rPr>
              <w:t>D</w:t>
            </w:r>
            <w:r w:rsidRPr="001D386E">
              <w:rPr>
                <w:rFonts w:cs="Arial" w:hint="eastAsia"/>
              </w:rPr>
              <w:t>-48</w:t>
            </w:r>
            <w:r w:rsidRPr="001D386E">
              <w:rPr>
                <w:rFonts w:cs="Arial"/>
              </w:rPr>
              <w:t>C</w:t>
            </w:r>
          </w:p>
        </w:tc>
        <w:tc>
          <w:tcPr>
            <w:tcW w:w="1466" w:type="dxa"/>
            <w:vMerge w:val="restart"/>
            <w:vAlign w:val="center"/>
          </w:tcPr>
          <w:p w14:paraId="451783CF" w14:textId="77777777" w:rsidR="00085E05" w:rsidRPr="001D386E" w:rsidRDefault="00085E05" w:rsidP="00A76839">
            <w:pPr>
              <w:pStyle w:val="TAC"/>
              <w:rPr>
                <w:rFonts w:cs="Arial"/>
              </w:rPr>
            </w:pPr>
            <w:r w:rsidRPr="001D386E">
              <w:rPr>
                <w:rFonts w:cs="Arial" w:hint="eastAsia"/>
              </w:rPr>
              <w:t>CA_41C</w:t>
            </w:r>
          </w:p>
        </w:tc>
        <w:tc>
          <w:tcPr>
            <w:tcW w:w="767" w:type="dxa"/>
            <w:shd w:val="clear" w:color="auto" w:fill="auto"/>
            <w:vAlign w:val="center"/>
          </w:tcPr>
          <w:p w14:paraId="322879C9" w14:textId="77777777" w:rsidR="00085E05" w:rsidRPr="001D386E" w:rsidRDefault="00085E05" w:rsidP="00A76839">
            <w:pPr>
              <w:pStyle w:val="TAC"/>
              <w:rPr>
                <w:rFonts w:cs="Arial"/>
              </w:rPr>
            </w:pPr>
            <w:r w:rsidRPr="001D386E">
              <w:rPr>
                <w:rFonts w:cs="Arial" w:hint="eastAsia"/>
              </w:rPr>
              <w:t>41</w:t>
            </w:r>
          </w:p>
        </w:tc>
        <w:tc>
          <w:tcPr>
            <w:tcW w:w="3655" w:type="dxa"/>
            <w:gridSpan w:val="27"/>
            <w:shd w:val="clear" w:color="auto" w:fill="auto"/>
            <w:vAlign w:val="center"/>
          </w:tcPr>
          <w:p w14:paraId="55D4E8D6" w14:textId="77777777" w:rsidR="00085E05" w:rsidRPr="001D386E" w:rsidRDefault="00085E05" w:rsidP="00A76839">
            <w:pPr>
              <w:pStyle w:val="TAC"/>
              <w:rPr>
                <w:rFonts w:cs="Arial"/>
              </w:rPr>
            </w:pPr>
            <w:r w:rsidRPr="001D386E">
              <w:rPr>
                <w:szCs w:val="18"/>
                <w:lang w:eastAsia="zh-CN"/>
              </w:rPr>
              <w:t>See the CA_41D Bandwidth combination set 0 in Table 5.6A.1-1</w:t>
            </w:r>
          </w:p>
        </w:tc>
        <w:tc>
          <w:tcPr>
            <w:tcW w:w="1187" w:type="dxa"/>
            <w:vMerge w:val="restart"/>
            <w:vAlign w:val="center"/>
          </w:tcPr>
          <w:p w14:paraId="63F54B42" w14:textId="77777777" w:rsidR="00085E05" w:rsidRPr="001D386E" w:rsidRDefault="00085E05" w:rsidP="00A76839">
            <w:pPr>
              <w:pStyle w:val="TAC"/>
              <w:rPr>
                <w:rFonts w:cs="Arial"/>
              </w:rPr>
            </w:pPr>
            <w:r w:rsidRPr="001D386E">
              <w:rPr>
                <w:rFonts w:cs="Arial" w:hint="eastAsia"/>
              </w:rPr>
              <w:t>100</w:t>
            </w:r>
          </w:p>
        </w:tc>
        <w:tc>
          <w:tcPr>
            <w:tcW w:w="1288" w:type="dxa"/>
            <w:vMerge w:val="restart"/>
            <w:vAlign w:val="center"/>
          </w:tcPr>
          <w:p w14:paraId="545503EF" w14:textId="77777777" w:rsidR="00085E05" w:rsidRPr="001D386E" w:rsidRDefault="00085E05" w:rsidP="00A76839">
            <w:pPr>
              <w:pStyle w:val="TAC"/>
              <w:rPr>
                <w:rFonts w:cs="Arial"/>
              </w:rPr>
            </w:pPr>
            <w:r w:rsidRPr="001D386E">
              <w:rPr>
                <w:rFonts w:cs="Arial" w:hint="eastAsia"/>
              </w:rPr>
              <w:t>0</w:t>
            </w:r>
          </w:p>
        </w:tc>
      </w:tr>
      <w:tr w:rsidR="00085E05" w:rsidRPr="001D386E" w14:paraId="71913A07" w14:textId="77777777" w:rsidTr="00A76839">
        <w:trPr>
          <w:trHeight w:val="223"/>
          <w:jc w:val="center"/>
        </w:trPr>
        <w:tc>
          <w:tcPr>
            <w:tcW w:w="1396" w:type="dxa"/>
            <w:vMerge/>
            <w:vAlign w:val="center"/>
          </w:tcPr>
          <w:p w14:paraId="6C45A595" w14:textId="77777777" w:rsidR="00085E05" w:rsidRPr="001D386E" w:rsidRDefault="00085E05" w:rsidP="00A76839">
            <w:pPr>
              <w:pStyle w:val="TAC"/>
              <w:rPr>
                <w:rFonts w:cs="Arial"/>
              </w:rPr>
            </w:pPr>
          </w:p>
        </w:tc>
        <w:tc>
          <w:tcPr>
            <w:tcW w:w="1466" w:type="dxa"/>
            <w:vMerge/>
            <w:vAlign w:val="center"/>
          </w:tcPr>
          <w:p w14:paraId="46EE36F2" w14:textId="77777777" w:rsidR="00085E05" w:rsidRPr="001D386E" w:rsidRDefault="00085E05" w:rsidP="00A76839">
            <w:pPr>
              <w:pStyle w:val="TAC"/>
              <w:rPr>
                <w:rFonts w:cs="Arial"/>
              </w:rPr>
            </w:pPr>
          </w:p>
        </w:tc>
        <w:tc>
          <w:tcPr>
            <w:tcW w:w="767" w:type="dxa"/>
            <w:shd w:val="clear" w:color="auto" w:fill="auto"/>
            <w:vAlign w:val="center"/>
          </w:tcPr>
          <w:p w14:paraId="3BBEB875" w14:textId="77777777" w:rsidR="00085E05" w:rsidRPr="001D386E" w:rsidRDefault="00085E05" w:rsidP="00A76839">
            <w:pPr>
              <w:pStyle w:val="TAC"/>
              <w:rPr>
                <w:rFonts w:cs="Arial"/>
              </w:rPr>
            </w:pPr>
            <w:r w:rsidRPr="001D386E">
              <w:rPr>
                <w:rFonts w:cs="Arial" w:hint="eastAsia"/>
              </w:rPr>
              <w:t>48</w:t>
            </w:r>
          </w:p>
        </w:tc>
        <w:tc>
          <w:tcPr>
            <w:tcW w:w="3655" w:type="dxa"/>
            <w:gridSpan w:val="27"/>
            <w:shd w:val="clear" w:color="auto" w:fill="auto"/>
            <w:vAlign w:val="center"/>
          </w:tcPr>
          <w:p w14:paraId="1EB7327A" w14:textId="77777777" w:rsidR="00085E05" w:rsidRPr="001D386E" w:rsidRDefault="00085E05" w:rsidP="00A76839">
            <w:pPr>
              <w:pStyle w:val="TAC"/>
              <w:rPr>
                <w:rFonts w:cs="Arial"/>
              </w:rPr>
            </w:pPr>
            <w:r w:rsidRPr="001D386E">
              <w:rPr>
                <w:szCs w:val="16"/>
                <w:lang w:eastAsia="zh-CN"/>
              </w:rPr>
              <w:t>See the CA_48C Bandwidth combination set 0 in Table 5.6A.1-1</w:t>
            </w:r>
          </w:p>
        </w:tc>
        <w:tc>
          <w:tcPr>
            <w:tcW w:w="1187" w:type="dxa"/>
            <w:vMerge/>
            <w:vAlign w:val="center"/>
          </w:tcPr>
          <w:p w14:paraId="75184138" w14:textId="77777777" w:rsidR="00085E05" w:rsidRPr="001D386E" w:rsidRDefault="00085E05" w:rsidP="00A76839">
            <w:pPr>
              <w:pStyle w:val="TAC"/>
              <w:rPr>
                <w:rFonts w:cs="Arial"/>
              </w:rPr>
            </w:pPr>
          </w:p>
        </w:tc>
        <w:tc>
          <w:tcPr>
            <w:tcW w:w="1288" w:type="dxa"/>
            <w:vMerge/>
            <w:vAlign w:val="center"/>
          </w:tcPr>
          <w:p w14:paraId="3E8AE573" w14:textId="77777777" w:rsidR="00085E05" w:rsidRPr="001D386E" w:rsidRDefault="00085E05" w:rsidP="00A76839">
            <w:pPr>
              <w:pStyle w:val="TAC"/>
              <w:rPr>
                <w:rFonts w:cs="Arial"/>
              </w:rPr>
            </w:pPr>
          </w:p>
        </w:tc>
      </w:tr>
      <w:tr w:rsidR="00085E05" w:rsidRPr="001D386E" w14:paraId="7ED29EF2" w14:textId="77777777" w:rsidTr="00A76839">
        <w:trPr>
          <w:trHeight w:val="223"/>
          <w:jc w:val="center"/>
        </w:trPr>
        <w:tc>
          <w:tcPr>
            <w:tcW w:w="1396" w:type="dxa"/>
            <w:vMerge w:val="restart"/>
            <w:vAlign w:val="center"/>
          </w:tcPr>
          <w:p w14:paraId="6B6C02CB" w14:textId="77777777" w:rsidR="00085E05" w:rsidRPr="001D386E" w:rsidRDefault="00085E05" w:rsidP="00A76839">
            <w:pPr>
              <w:pStyle w:val="TAC"/>
              <w:rPr>
                <w:rFonts w:cs="Arial"/>
              </w:rPr>
            </w:pPr>
            <w:r w:rsidRPr="001D386E">
              <w:rPr>
                <w:rFonts w:cs="Arial"/>
              </w:rPr>
              <w:t>CA_</w:t>
            </w:r>
            <w:r w:rsidRPr="001D386E">
              <w:rPr>
                <w:rFonts w:cs="Arial"/>
                <w:lang w:eastAsia="zh-CN"/>
              </w:rPr>
              <w:t>4</w:t>
            </w:r>
            <w:r w:rsidRPr="001D386E">
              <w:rPr>
                <w:rFonts w:cs="Arial" w:hint="eastAsia"/>
                <w:lang w:eastAsia="zh-CN"/>
              </w:rPr>
              <w:t>2</w:t>
            </w:r>
            <w:r w:rsidRPr="001D386E">
              <w:rPr>
                <w:rFonts w:cs="Arial"/>
                <w:lang w:eastAsia="zh-CN"/>
              </w:rPr>
              <w:t>A</w:t>
            </w:r>
            <w:r w:rsidRPr="001D386E">
              <w:rPr>
                <w:rFonts w:cs="Arial" w:hint="eastAsia"/>
                <w:lang w:eastAsia="zh-CN"/>
              </w:rPr>
              <w:t>-</w:t>
            </w:r>
            <w:r w:rsidRPr="001D386E">
              <w:rPr>
                <w:rFonts w:cs="Arial"/>
                <w:lang w:eastAsia="zh-CN"/>
              </w:rPr>
              <w:t>43A</w:t>
            </w:r>
          </w:p>
        </w:tc>
        <w:tc>
          <w:tcPr>
            <w:tcW w:w="1466" w:type="dxa"/>
            <w:vMerge w:val="restart"/>
            <w:vAlign w:val="center"/>
          </w:tcPr>
          <w:p w14:paraId="29B42773" w14:textId="77777777" w:rsidR="00085E05" w:rsidRPr="001D386E" w:rsidRDefault="00085E05" w:rsidP="00A76839">
            <w:pPr>
              <w:pStyle w:val="TAC"/>
              <w:rPr>
                <w:rFonts w:cs="Arial"/>
              </w:rPr>
            </w:pPr>
            <w:r w:rsidRPr="001D386E">
              <w:rPr>
                <w:rFonts w:cs="Arial"/>
              </w:rPr>
              <w:t>-</w:t>
            </w:r>
          </w:p>
        </w:tc>
        <w:tc>
          <w:tcPr>
            <w:tcW w:w="767" w:type="dxa"/>
            <w:shd w:val="clear" w:color="auto" w:fill="auto"/>
            <w:vAlign w:val="center"/>
          </w:tcPr>
          <w:p w14:paraId="7F5A2A6F" w14:textId="77777777" w:rsidR="00085E05" w:rsidRPr="001D386E" w:rsidRDefault="00085E05" w:rsidP="00A76839">
            <w:pPr>
              <w:pStyle w:val="TAC"/>
              <w:rPr>
                <w:rFonts w:cs="Arial"/>
              </w:rPr>
            </w:pPr>
            <w:r w:rsidRPr="001D386E">
              <w:rPr>
                <w:rFonts w:cs="Arial"/>
                <w:lang w:val="en-US" w:eastAsia="zh-CN"/>
              </w:rPr>
              <w:t>4</w:t>
            </w:r>
            <w:r w:rsidRPr="001D386E">
              <w:rPr>
                <w:rFonts w:cs="Arial" w:hint="eastAsia"/>
                <w:lang w:val="en-US" w:eastAsia="zh-CN"/>
              </w:rPr>
              <w:t>2</w:t>
            </w:r>
          </w:p>
        </w:tc>
        <w:tc>
          <w:tcPr>
            <w:tcW w:w="586" w:type="dxa"/>
            <w:gridSpan w:val="2"/>
            <w:shd w:val="clear" w:color="auto" w:fill="auto"/>
            <w:vAlign w:val="center"/>
          </w:tcPr>
          <w:p w14:paraId="411AE55A" w14:textId="77777777" w:rsidR="00085E05" w:rsidRPr="001D386E" w:rsidRDefault="00085E05" w:rsidP="00A76839">
            <w:pPr>
              <w:pStyle w:val="TAC"/>
              <w:rPr>
                <w:rFonts w:cs="Arial"/>
              </w:rPr>
            </w:pPr>
          </w:p>
        </w:tc>
        <w:tc>
          <w:tcPr>
            <w:tcW w:w="586" w:type="dxa"/>
            <w:gridSpan w:val="4"/>
            <w:vAlign w:val="center"/>
          </w:tcPr>
          <w:p w14:paraId="3FDD7F71" w14:textId="77777777" w:rsidR="00085E05" w:rsidRPr="001D386E" w:rsidRDefault="00085E05" w:rsidP="00A76839">
            <w:pPr>
              <w:pStyle w:val="TAC"/>
              <w:rPr>
                <w:rFonts w:cs="Arial"/>
              </w:rPr>
            </w:pPr>
          </w:p>
        </w:tc>
        <w:tc>
          <w:tcPr>
            <w:tcW w:w="586" w:type="dxa"/>
            <w:gridSpan w:val="4"/>
            <w:vAlign w:val="center"/>
          </w:tcPr>
          <w:p w14:paraId="2F6EF269"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4E567040"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651D1360"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277D38B2"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09F4D0F2" w14:textId="77777777" w:rsidR="00085E05" w:rsidRPr="001D386E" w:rsidRDefault="00085E05" w:rsidP="00A76839">
            <w:pPr>
              <w:pStyle w:val="TAC"/>
              <w:rPr>
                <w:rFonts w:cs="Arial"/>
              </w:rPr>
            </w:pPr>
            <w:r w:rsidRPr="001D386E">
              <w:rPr>
                <w:rFonts w:cs="Arial"/>
                <w:lang w:eastAsia="zh-CN"/>
              </w:rPr>
              <w:t>40</w:t>
            </w:r>
          </w:p>
        </w:tc>
        <w:tc>
          <w:tcPr>
            <w:tcW w:w="1288" w:type="dxa"/>
            <w:vMerge w:val="restart"/>
            <w:vAlign w:val="center"/>
          </w:tcPr>
          <w:p w14:paraId="100083F2" w14:textId="77777777" w:rsidR="00085E05" w:rsidRPr="001D386E" w:rsidRDefault="00085E05" w:rsidP="00A76839">
            <w:pPr>
              <w:pStyle w:val="TAC"/>
              <w:rPr>
                <w:rFonts w:cs="Arial"/>
              </w:rPr>
            </w:pPr>
            <w:r w:rsidRPr="001D386E">
              <w:rPr>
                <w:rFonts w:cs="Arial"/>
                <w:lang w:eastAsia="zh-CN"/>
              </w:rPr>
              <w:t>0</w:t>
            </w:r>
          </w:p>
        </w:tc>
      </w:tr>
      <w:tr w:rsidR="00085E05" w:rsidRPr="001D386E" w14:paraId="4D1C79BF" w14:textId="77777777" w:rsidTr="00A76839">
        <w:trPr>
          <w:trHeight w:val="223"/>
          <w:jc w:val="center"/>
        </w:trPr>
        <w:tc>
          <w:tcPr>
            <w:tcW w:w="1396" w:type="dxa"/>
            <w:vMerge/>
            <w:vAlign w:val="center"/>
          </w:tcPr>
          <w:p w14:paraId="7128A76B" w14:textId="77777777" w:rsidR="00085E05" w:rsidRPr="001D386E" w:rsidRDefault="00085E05" w:rsidP="00A76839">
            <w:pPr>
              <w:pStyle w:val="TAC"/>
              <w:rPr>
                <w:rFonts w:cs="Arial"/>
              </w:rPr>
            </w:pPr>
          </w:p>
        </w:tc>
        <w:tc>
          <w:tcPr>
            <w:tcW w:w="1466" w:type="dxa"/>
            <w:vMerge/>
            <w:vAlign w:val="center"/>
          </w:tcPr>
          <w:p w14:paraId="3FAB974D" w14:textId="77777777" w:rsidR="00085E05" w:rsidRPr="001D386E" w:rsidRDefault="00085E05" w:rsidP="00A76839">
            <w:pPr>
              <w:pStyle w:val="TAC"/>
              <w:rPr>
                <w:rFonts w:cs="Arial"/>
              </w:rPr>
            </w:pPr>
          </w:p>
        </w:tc>
        <w:tc>
          <w:tcPr>
            <w:tcW w:w="767" w:type="dxa"/>
            <w:shd w:val="clear" w:color="auto" w:fill="auto"/>
            <w:vAlign w:val="center"/>
          </w:tcPr>
          <w:p w14:paraId="34D84050" w14:textId="77777777" w:rsidR="00085E05" w:rsidRPr="001D386E" w:rsidRDefault="00085E05" w:rsidP="00A76839">
            <w:pPr>
              <w:pStyle w:val="TAC"/>
              <w:rPr>
                <w:rFonts w:cs="Arial"/>
              </w:rPr>
            </w:pPr>
            <w:r w:rsidRPr="001D386E">
              <w:rPr>
                <w:rFonts w:cs="Arial"/>
                <w:lang w:val="en-US" w:eastAsia="zh-CN"/>
              </w:rPr>
              <w:t>43</w:t>
            </w:r>
          </w:p>
        </w:tc>
        <w:tc>
          <w:tcPr>
            <w:tcW w:w="586" w:type="dxa"/>
            <w:gridSpan w:val="2"/>
            <w:shd w:val="clear" w:color="auto" w:fill="auto"/>
            <w:vAlign w:val="center"/>
          </w:tcPr>
          <w:p w14:paraId="672800A5" w14:textId="77777777" w:rsidR="00085E05" w:rsidRPr="001D386E" w:rsidRDefault="00085E05" w:rsidP="00A76839">
            <w:pPr>
              <w:pStyle w:val="TAC"/>
              <w:rPr>
                <w:rFonts w:cs="Arial"/>
              </w:rPr>
            </w:pPr>
          </w:p>
        </w:tc>
        <w:tc>
          <w:tcPr>
            <w:tcW w:w="586" w:type="dxa"/>
            <w:gridSpan w:val="4"/>
            <w:vAlign w:val="center"/>
          </w:tcPr>
          <w:p w14:paraId="04ADB401" w14:textId="77777777" w:rsidR="00085E05" w:rsidRPr="001D386E" w:rsidRDefault="00085E05" w:rsidP="00A76839">
            <w:pPr>
              <w:pStyle w:val="TAC"/>
              <w:rPr>
                <w:rFonts w:cs="Arial"/>
              </w:rPr>
            </w:pPr>
          </w:p>
        </w:tc>
        <w:tc>
          <w:tcPr>
            <w:tcW w:w="586" w:type="dxa"/>
            <w:gridSpan w:val="4"/>
            <w:vAlign w:val="center"/>
          </w:tcPr>
          <w:p w14:paraId="16DF39B9"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0CB619E5"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410C15B2"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07A92DA7" w14:textId="77777777" w:rsidR="00085E05" w:rsidRPr="001D386E" w:rsidRDefault="00085E05" w:rsidP="00A76839">
            <w:pPr>
              <w:pStyle w:val="TAC"/>
              <w:rPr>
                <w:rFonts w:cs="Arial"/>
              </w:rPr>
            </w:pPr>
            <w:r w:rsidRPr="001D386E">
              <w:rPr>
                <w:rFonts w:cs="Arial"/>
              </w:rPr>
              <w:t>Yes</w:t>
            </w:r>
          </w:p>
        </w:tc>
        <w:tc>
          <w:tcPr>
            <w:tcW w:w="1187" w:type="dxa"/>
            <w:vMerge/>
            <w:vAlign w:val="center"/>
          </w:tcPr>
          <w:p w14:paraId="004906EF" w14:textId="77777777" w:rsidR="00085E05" w:rsidRPr="001D386E" w:rsidRDefault="00085E05" w:rsidP="00A76839">
            <w:pPr>
              <w:pStyle w:val="TAC"/>
              <w:rPr>
                <w:rFonts w:cs="Arial"/>
              </w:rPr>
            </w:pPr>
          </w:p>
        </w:tc>
        <w:tc>
          <w:tcPr>
            <w:tcW w:w="1288" w:type="dxa"/>
            <w:vMerge/>
            <w:vAlign w:val="center"/>
          </w:tcPr>
          <w:p w14:paraId="0C9BB932" w14:textId="77777777" w:rsidR="00085E05" w:rsidRPr="001D386E" w:rsidRDefault="00085E05" w:rsidP="00A76839">
            <w:pPr>
              <w:pStyle w:val="TAC"/>
              <w:rPr>
                <w:rFonts w:cs="Arial"/>
              </w:rPr>
            </w:pPr>
          </w:p>
        </w:tc>
      </w:tr>
      <w:tr w:rsidR="00085E05" w:rsidRPr="001D386E" w14:paraId="3A54060A" w14:textId="77777777" w:rsidTr="00A76839">
        <w:trPr>
          <w:trHeight w:val="223"/>
          <w:jc w:val="center"/>
        </w:trPr>
        <w:tc>
          <w:tcPr>
            <w:tcW w:w="1396" w:type="dxa"/>
            <w:vMerge w:val="restart"/>
            <w:vAlign w:val="center"/>
          </w:tcPr>
          <w:p w14:paraId="587780A6" w14:textId="77777777" w:rsidR="00085E05" w:rsidRPr="001D386E" w:rsidRDefault="00085E05" w:rsidP="00A76839">
            <w:pPr>
              <w:pStyle w:val="TAC"/>
              <w:rPr>
                <w:rFonts w:cs="Arial"/>
              </w:rPr>
            </w:pPr>
            <w:r w:rsidRPr="001D386E">
              <w:rPr>
                <w:rFonts w:cs="Arial"/>
              </w:rPr>
              <w:t>CA_42A-46A</w:t>
            </w:r>
          </w:p>
        </w:tc>
        <w:tc>
          <w:tcPr>
            <w:tcW w:w="1466" w:type="dxa"/>
            <w:vMerge w:val="restart"/>
            <w:vAlign w:val="center"/>
          </w:tcPr>
          <w:p w14:paraId="7B8F3CEA" w14:textId="77777777" w:rsidR="00085E05" w:rsidRPr="001D386E" w:rsidRDefault="00085E05" w:rsidP="00A76839">
            <w:pPr>
              <w:pStyle w:val="TAC"/>
              <w:rPr>
                <w:rFonts w:cs="Arial"/>
              </w:rPr>
            </w:pPr>
            <w:r w:rsidRPr="001D386E">
              <w:rPr>
                <w:rFonts w:cs="Arial"/>
              </w:rPr>
              <w:t>-</w:t>
            </w:r>
          </w:p>
        </w:tc>
        <w:tc>
          <w:tcPr>
            <w:tcW w:w="767" w:type="dxa"/>
            <w:shd w:val="clear" w:color="auto" w:fill="auto"/>
            <w:vAlign w:val="center"/>
          </w:tcPr>
          <w:p w14:paraId="4120CA54" w14:textId="77777777" w:rsidR="00085E05" w:rsidRPr="001D386E" w:rsidRDefault="00085E05" w:rsidP="00A76839">
            <w:pPr>
              <w:pStyle w:val="TAC"/>
              <w:rPr>
                <w:rFonts w:cs="Arial"/>
              </w:rPr>
            </w:pPr>
            <w:r w:rsidRPr="001D386E">
              <w:rPr>
                <w:rFonts w:cs="Arial"/>
              </w:rPr>
              <w:t>42</w:t>
            </w:r>
          </w:p>
        </w:tc>
        <w:tc>
          <w:tcPr>
            <w:tcW w:w="586" w:type="dxa"/>
            <w:gridSpan w:val="2"/>
            <w:shd w:val="clear" w:color="auto" w:fill="auto"/>
            <w:vAlign w:val="center"/>
          </w:tcPr>
          <w:p w14:paraId="21FED2F5" w14:textId="77777777" w:rsidR="00085E05" w:rsidRPr="001D386E" w:rsidRDefault="00085E05" w:rsidP="00A76839">
            <w:pPr>
              <w:pStyle w:val="TAC"/>
              <w:rPr>
                <w:rFonts w:cs="Arial"/>
              </w:rPr>
            </w:pPr>
          </w:p>
        </w:tc>
        <w:tc>
          <w:tcPr>
            <w:tcW w:w="586" w:type="dxa"/>
            <w:gridSpan w:val="4"/>
            <w:vAlign w:val="center"/>
          </w:tcPr>
          <w:p w14:paraId="47EFBDB2" w14:textId="77777777" w:rsidR="00085E05" w:rsidRPr="001D386E" w:rsidRDefault="00085E05" w:rsidP="00A76839">
            <w:pPr>
              <w:pStyle w:val="TAC"/>
              <w:rPr>
                <w:rFonts w:cs="Arial"/>
              </w:rPr>
            </w:pPr>
          </w:p>
        </w:tc>
        <w:tc>
          <w:tcPr>
            <w:tcW w:w="586" w:type="dxa"/>
            <w:gridSpan w:val="4"/>
            <w:vAlign w:val="center"/>
          </w:tcPr>
          <w:p w14:paraId="534D3473"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53E1F100"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1DE762F2"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50CB9E80"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2E8C845F" w14:textId="77777777" w:rsidR="00085E05" w:rsidRPr="001D386E" w:rsidRDefault="00085E05" w:rsidP="00A76839">
            <w:pPr>
              <w:pStyle w:val="TAC"/>
              <w:rPr>
                <w:rFonts w:cs="Arial"/>
              </w:rPr>
            </w:pPr>
            <w:r w:rsidRPr="001D386E">
              <w:rPr>
                <w:rFonts w:cs="Arial"/>
              </w:rPr>
              <w:t>40</w:t>
            </w:r>
          </w:p>
        </w:tc>
        <w:tc>
          <w:tcPr>
            <w:tcW w:w="1288" w:type="dxa"/>
            <w:vMerge w:val="restart"/>
            <w:vAlign w:val="center"/>
          </w:tcPr>
          <w:p w14:paraId="5FBEEB41" w14:textId="77777777" w:rsidR="00085E05" w:rsidRPr="001D386E" w:rsidRDefault="00085E05" w:rsidP="00A76839">
            <w:pPr>
              <w:pStyle w:val="TAC"/>
              <w:rPr>
                <w:rFonts w:cs="Arial"/>
              </w:rPr>
            </w:pPr>
            <w:r w:rsidRPr="001D386E">
              <w:rPr>
                <w:rFonts w:cs="Arial"/>
              </w:rPr>
              <w:t>0</w:t>
            </w:r>
          </w:p>
        </w:tc>
      </w:tr>
      <w:tr w:rsidR="00085E05" w:rsidRPr="001D386E" w14:paraId="67E53380" w14:textId="77777777" w:rsidTr="00A76839">
        <w:trPr>
          <w:trHeight w:val="223"/>
          <w:jc w:val="center"/>
        </w:trPr>
        <w:tc>
          <w:tcPr>
            <w:tcW w:w="1396" w:type="dxa"/>
            <w:vMerge/>
            <w:vAlign w:val="center"/>
          </w:tcPr>
          <w:p w14:paraId="447876EA" w14:textId="77777777" w:rsidR="00085E05" w:rsidRPr="001D386E" w:rsidRDefault="00085E05" w:rsidP="00A76839">
            <w:pPr>
              <w:pStyle w:val="TAC"/>
              <w:rPr>
                <w:rFonts w:cs="Arial"/>
              </w:rPr>
            </w:pPr>
          </w:p>
        </w:tc>
        <w:tc>
          <w:tcPr>
            <w:tcW w:w="1466" w:type="dxa"/>
            <w:vMerge/>
            <w:vAlign w:val="center"/>
          </w:tcPr>
          <w:p w14:paraId="5C76BB35" w14:textId="77777777" w:rsidR="00085E05" w:rsidRPr="001D386E" w:rsidRDefault="00085E05" w:rsidP="00A76839">
            <w:pPr>
              <w:pStyle w:val="TAC"/>
              <w:rPr>
                <w:rFonts w:cs="Arial"/>
              </w:rPr>
            </w:pPr>
          </w:p>
        </w:tc>
        <w:tc>
          <w:tcPr>
            <w:tcW w:w="767" w:type="dxa"/>
            <w:shd w:val="clear" w:color="auto" w:fill="auto"/>
            <w:vAlign w:val="center"/>
          </w:tcPr>
          <w:p w14:paraId="51F8D60A" w14:textId="77777777" w:rsidR="00085E05" w:rsidRPr="001D386E" w:rsidRDefault="00085E05" w:rsidP="00A76839">
            <w:pPr>
              <w:pStyle w:val="TAC"/>
              <w:rPr>
                <w:rFonts w:cs="Arial"/>
              </w:rPr>
            </w:pPr>
            <w:r w:rsidRPr="001D386E">
              <w:rPr>
                <w:rFonts w:cs="Arial"/>
              </w:rPr>
              <w:t>46</w:t>
            </w:r>
          </w:p>
        </w:tc>
        <w:tc>
          <w:tcPr>
            <w:tcW w:w="586" w:type="dxa"/>
            <w:gridSpan w:val="2"/>
            <w:shd w:val="clear" w:color="auto" w:fill="auto"/>
            <w:vAlign w:val="center"/>
          </w:tcPr>
          <w:p w14:paraId="52382C27" w14:textId="77777777" w:rsidR="00085E05" w:rsidRPr="001D386E" w:rsidRDefault="00085E05" w:rsidP="00A76839">
            <w:pPr>
              <w:pStyle w:val="TAC"/>
              <w:rPr>
                <w:rFonts w:cs="Arial"/>
              </w:rPr>
            </w:pPr>
          </w:p>
        </w:tc>
        <w:tc>
          <w:tcPr>
            <w:tcW w:w="586" w:type="dxa"/>
            <w:gridSpan w:val="4"/>
            <w:vAlign w:val="center"/>
          </w:tcPr>
          <w:p w14:paraId="5002AAEF" w14:textId="77777777" w:rsidR="00085E05" w:rsidRPr="001D386E" w:rsidRDefault="00085E05" w:rsidP="00A76839">
            <w:pPr>
              <w:pStyle w:val="TAC"/>
              <w:rPr>
                <w:rFonts w:cs="Arial"/>
              </w:rPr>
            </w:pPr>
          </w:p>
        </w:tc>
        <w:tc>
          <w:tcPr>
            <w:tcW w:w="586" w:type="dxa"/>
            <w:gridSpan w:val="4"/>
            <w:vAlign w:val="center"/>
          </w:tcPr>
          <w:p w14:paraId="116479B4" w14:textId="77777777" w:rsidR="00085E05" w:rsidRPr="001D386E" w:rsidRDefault="00085E05" w:rsidP="00A76839">
            <w:pPr>
              <w:pStyle w:val="TAC"/>
              <w:rPr>
                <w:rFonts w:cs="Arial"/>
              </w:rPr>
            </w:pPr>
          </w:p>
        </w:tc>
        <w:tc>
          <w:tcPr>
            <w:tcW w:w="600" w:type="dxa"/>
            <w:gridSpan w:val="7"/>
            <w:vAlign w:val="center"/>
          </w:tcPr>
          <w:p w14:paraId="569DB0ED" w14:textId="77777777" w:rsidR="00085E05" w:rsidRPr="001D386E" w:rsidRDefault="00085E05" w:rsidP="00A76839">
            <w:pPr>
              <w:pStyle w:val="TAC"/>
              <w:rPr>
                <w:rFonts w:cs="Arial"/>
              </w:rPr>
            </w:pPr>
          </w:p>
        </w:tc>
        <w:tc>
          <w:tcPr>
            <w:tcW w:w="599" w:type="dxa"/>
            <w:gridSpan w:val="6"/>
            <w:vAlign w:val="center"/>
          </w:tcPr>
          <w:p w14:paraId="7A995953" w14:textId="77777777" w:rsidR="00085E05" w:rsidRPr="001D386E" w:rsidRDefault="00085E05" w:rsidP="00A76839">
            <w:pPr>
              <w:pStyle w:val="TAC"/>
              <w:rPr>
                <w:rFonts w:cs="Arial"/>
              </w:rPr>
            </w:pPr>
          </w:p>
        </w:tc>
        <w:tc>
          <w:tcPr>
            <w:tcW w:w="698" w:type="dxa"/>
            <w:gridSpan w:val="4"/>
            <w:vAlign w:val="center"/>
          </w:tcPr>
          <w:p w14:paraId="6804AE33" w14:textId="77777777" w:rsidR="00085E05" w:rsidRPr="001D386E" w:rsidRDefault="00085E05" w:rsidP="00A76839">
            <w:pPr>
              <w:pStyle w:val="TAC"/>
              <w:rPr>
                <w:rFonts w:cs="Arial"/>
              </w:rPr>
            </w:pPr>
            <w:r w:rsidRPr="001D386E">
              <w:rPr>
                <w:rFonts w:cs="Arial"/>
              </w:rPr>
              <w:t>Yes</w:t>
            </w:r>
          </w:p>
        </w:tc>
        <w:tc>
          <w:tcPr>
            <w:tcW w:w="1187" w:type="dxa"/>
            <w:vMerge/>
            <w:vAlign w:val="center"/>
          </w:tcPr>
          <w:p w14:paraId="169BCDD8" w14:textId="77777777" w:rsidR="00085E05" w:rsidRPr="001D386E" w:rsidRDefault="00085E05" w:rsidP="00A76839">
            <w:pPr>
              <w:pStyle w:val="TAC"/>
              <w:rPr>
                <w:rFonts w:cs="Arial"/>
              </w:rPr>
            </w:pPr>
          </w:p>
        </w:tc>
        <w:tc>
          <w:tcPr>
            <w:tcW w:w="1288" w:type="dxa"/>
            <w:vMerge/>
            <w:vAlign w:val="center"/>
          </w:tcPr>
          <w:p w14:paraId="72349FD9" w14:textId="77777777" w:rsidR="00085E05" w:rsidRPr="001D386E" w:rsidRDefault="00085E05" w:rsidP="00A76839">
            <w:pPr>
              <w:pStyle w:val="TAC"/>
              <w:rPr>
                <w:rFonts w:cs="Arial"/>
              </w:rPr>
            </w:pPr>
          </w:p>
        </w:tc>
      </w:tr>
      <w:tr w:rsidR="00085E05" w:rsidRPr="001D386E" w14:paraId="487617FD" w14:textId="77777777" w:rsidTr="00A76839">
        <w:trPr>
          <w:trHeight w:val="223"/>
          <w:jc w:val="center"/>
        </w:trPr>
        <w:tc>
          <w:tcPr>
            <w:tcW w:w="1396" w:type="dxa"/>
            <w:vMerge w:val="restart"/>
            <w:vAlign w:val="center"/>
          </w:tcPr>
          <w:p w14:paraId="5EF5B673" w14:textId="77777777" w:rsidR="00085E05" w:rsidRPr="001D386E" w:rsidRDefault="00085E05" w:rsidP="00A76839">
            <w:pPr>
              <w:pStyle w:val="TAC"/>
              <w:rPr>
                <w:rFonts w:cs="Arial"/>
              </w:rPr>
            </w:pPr>
            <w:r w:rsidRPr="001D386E">
              <w:rPr>
                <w:rFonts w:eastAsia="Calibri"/>
                <w:lang w:val="en-US"/>
              </w:rPr>
              <w:t>CA_46A-</w:t>
            </w:r>
            <w:r w:rsidRPr="001D386E">
              <w:rPr>
                <w:rFonts w:eastAsia="Calibri"/>
                <w:lang w:val="en-US" w:eastAsia="ja-JP"/>
              </w:rPr>
              <w:t>48</w:t>
            </w:r>
            <w:r w:rsidRPr="001D386E">
              <w:rPr>
                <w:rFonts w:eastAsia="Calibri"/>
                <w:lang w:val="en-US"/>
              </w:rPr>
              <w:t>A</w:t>
            </w:r>
          </w:p>
        </w:tc>
        <w:tc>
          <w:tcPr>
            <w:tcW w:w="1466" w:type="dxa"/>
            <w:vMerge w:val="restart"/>
            <w:vAlign w:val="center"/>
          </w:tcPr>
          <w:p w14:paraId="13654AC6" w14:textId="77777777" w:rsidR="00085E05" w:rsidRPr="001D386E" w:rsidRDefault="00085E05" w:rsidP="00A76839">
            <w:pPr>
              <w:pStyle w:val="TAC"/>
              <w:rPr>
                <w:rFonts w:cs="Arial"/>
              </w:rPr>
            </w:pPr>
            <w:r w:rsidRPr="001D386E">
              <w:rPr>
                <w:rFonts w:cs="Arial"/>
              </w:rPr>
              <w:t>-</w:t>
            </w:r>
          </w:p>
        </w:tc>
        <w:tc>
          <w:tcPr>
            <w:tcW w:w="767" w:type="dxa"/>
            <w:shd w:val="clear" w:color="auto" w:fill="auto"/>
            <w:vAlign w:val="center"/>
          </w:tcPr>
          <w:p w14:paraId="2FF23E1C" w14:textId="77777777" w:rsidR="00085E05" w:rsidRPr="001D386E" w:rsidRDefault="00085E05" w:rsidP="00A76839">
            <w:pPr>
              <w:pStyle w:val="TAC"/>
              <w:rPr>
                <w:rFonts w:cs="Arial"/>
              </w:rPr>
            </w:pPr>
            <w:r w:rsidRPr="001D386E">
              <w:rPr>
                <w:rFonts w:eastAsia="Calibri"/>
                <w:lang w:val="en-US"/>
              </w:rPr>
              <w:t>46</w:t>
            </w:r>
          </w:p>
        </w:tc>
        <w:tc>
          <w:tcPr>
            <w:tcW w:w="586" w:type="dxa"/>
            <w:gridSpan w:val="2"/>
            <w:shd w:val="clear" w:color="auto" w:fill="auto"/>
            <w:vAlign w:val="center"/>
          </w:tcPr>
          <w:p w14:paraId="7B458A24" w14:textId="77777777" w:rsidR="00085E05" w:rsidRPr="001D386E" w:rsidRDefault="00085E05" w:rsidP="00A76839">
            <w:pPr>
              <w:pStyle w:val="TAC"/>
              <w:rPr>
                <w:rFonts w:cs="Arial"/>
              </w:rPr>
            </w:pPr>
          </w:p>
        </w:tc>
        <w:tc>
          <w:tcPr>
            <w:tcW w:w="586" w:type="dxa"/>
            <w:gridSpan w:val="4"/>
            <w:vAlign w:val="center"/>
          </w:tcPr>
          <w:p w14:paraId="35D17C58" w14:textId="77777777" w:rsidR="00085E05" w:rsidRPr="001D386E" w:rsidRDefault="00085E05" w:rsidP="00A76839">
            <w:pPr>
              <w:pStyle w:val="TAC"/>
              <w:rPr>
                <w:rFonts w:cs="Arial"/>
              </w:rPr>
            </w:pPr>
          </w:p>
        </w:tc>
        <w:tc>
          <w:tcPr>
            <w:tcW w:w="586" w:type="dxa"/>
            <w:gridSpan w:val="4"/>
            <w:vAlign w:val="center"/>
          </w:tcPr>
          <w:p w14:paraId="409BF9C9" w14:textId="77777777" w:rsidR="00085E05" w:rsidRPr="001D386E" w:rsidRDefault="00085E05" w:rsidP="00A76839">
            <w:pPr>
              <w:pStyle w:val="TAC"/>
              <w:rPr>
                <w:rFonts w:cs="Arial"/>
              </w:rPr>
            </w:pPr>
          </w:p>
        </w:tc>
        <w:tc>
          <w:tcPr>
            <w:tcW w:w="600" w:type="dxa"/>
            <w:gridSpan w:val="7"/>
            <w:vAlign w:val="center"/>
          </w:tcPr>
          <w:p w14:paraId="3ACA683D" w14:textId="77777777" w:rsidR="00085E05" w:rsidRPr="001D386E" w:rsidRDefault="00085E05" w:rsidP="00A76839">
            <w:pPr>
              <w:pStyle w:val="TAC"/>
              <w:rPr>
                <w:rFonts w:cs="Arial"/>
              </w:rPr>
            </w:pPr>
          </w:p>
        </w:tc>
        <w:tc>
          <w:tcPr>
            <w:tcW w:w="599" w:type="dxa"/>
            <w:gridSpan w:val="6"/>
            <w:vAlign w:val="center"/>
          </w:tcPr>
          <w:p w14:paraId="020DCC4C" w14:textId="77777777" w:rsidR="00085E05" w:rsidRPr="001D386E" w:rsidRDefault="00085E05" w:rsidP="00A76839">
            <w:pPr>
              <w:pStyle w:val="TAC"/>
              <w:rPr>
                <w:rFonts w:cs="Arial"/>
              </w:rPr>
            </w:pPr>
          </w:p>
        </w:tc>
        <w:tc>
          <w:tcPr>
            <w:tcW w:w="698" w:type="dxa"/>
            <w:gridSpan w:val="4"/>
            <w:vAlign w:val="center"/>
          </w:tcPr>
          <w:p w14:paraId="666334CE" w14:textId="77777777" w:rsidR="00085E05" w:rsidRPr="001D386E" w:rsidRDefault="00085E05" w:rsidP="00A76839">
            <w:pPr>
              <w:pStyle w:val="TAC"/>
              <w:rPr>
                <w:rFonts w:cs="Arial"/>
              </w:rPr>
            </w:pPr>
            <w:r w:rsidRPr="001D386E">
              <w:rPr>
                <w:rFonts w:eastAsia="Calibri"/>
                <w:lang w:val="en-US"/>
              </w:rPr>
              <w:t>Yes</w:t>
            </w:r>
          </w:p>
        </w:tc>
        <w:tc>
          <w:tcPr>
            <w:tcW w:w="1187" w:type="dxa"/>
            <w:vMerge w:val="restart"/>
            <w:vAlign w:val="center"/>
          </w:tcPr>
          <w:p w14:paraId="06EDC1B2" w14:textId="77777777" w:rsidR="00085E05" w:rsidRPr="001D386E" w:rsidRDefault="00085E05" w:rsidP="00A76839">
            <w:pPr>
              <w:pStyle w:val="TAC"/>
              <w:rPr>
                <w:rFonts w:cs="Arial"/>
              </w:rPr>
            </w:pPr>
            <w:r w:rsidRPr="001D386E">
              <w:rPr>
                <w:rFonts w:eastAsia="Calibri" w:hint="eastAsia"/>
                <w:lang w:val="en-US" w:eastAsia="ja-JP"/>
              </w:rPr>
              <w:t>40</w:t>
            </w:r>
          </w:p>
        </w:tc>
        <w:tc>
          <w:tcPr>
            <w:tcW w:w="1288" w:type="dxa"/>
            <w:vMerge w:val="restart"/>
            <w:vAlign w:val="center"/>
          </w:tcPr>
          <w:p w14:paraId="6A2C81A2" w14:textId="77777777" w:rsidR="00085E05" w:rsidRPr="001D386E" w:rsidRDefault="00085E05" w:rsidP="00A76839">
            <w:pPr>
              <w:pStyle w:val="TAC"/>
              <w:rPr>
                <w:rFonts w:cs="Arial"/>
              </w:rPr>
            </w:pPr>
            <w:r w:rsidRPr="001D386E">
              <w:rPr>
                <w:rFonts w:eastAsia="Calibri" w:hint="eastAsia"/>
                <w:lang w:val="en-US" w:eastAsia="ja-JP"/>
              </w:rPr>
              <w:t>0</w:t>
            </w:r>
          </w:p>
        </w:tc>
      </w:tr>
      <w:tr w:rsidR="00085E05" w:rsidRPr="001D386E" w14:paraId="39FB1375" w14:textId="77777777" w:rsidTr="00A76839">
        <w:trPr>
          <w:trHeight w:val="223"/>
          <w:jc w:val="center"/>
        </w:trPr>
        <w:tc>
          <w:tcPr>
            <w:tcW w:w="1396" w:type="dxa"/>
            <w:vMerge/>
            <w:vAlign w:val="center"/>
          </w:tcPr>
          <w:p w14:paraId="75833394" w14:textId="77777777" w:rsidR="00085E05" w:rsidRPr="001D386E" w:rsidRDefault="00085E05" w:rsidP="00A76839">
            <w:pPr>
              <w:pStyle w:val="TAC"/>
              <w:rPr>
                <w:rFonts w:cs="Arial"/>
              </w:rPr>
            </w:pPr>
          </w:p>
        </w:tc>
        <w:tc>
          <w:tcPr>
            <w:tcW w:w="1466" w:type="dxa"/>
            <w:vMerge/>
            <w:vAlign w:val="center"/>
          </w:tcPr>
          <w:p w14:paraId="455E9978" w14:textId="77777777" w:rsidR="00085E05" w:rsidRPr="001D386E" w:rsidRDefault="00085E05" w:rsidP="00A76839">
            <w:pPr>
              <w:pStyle w:val="TAC"/>
              <w:rPr>
                <w:rFonts w:cs="Arial"/>
              </w:rPr>
            </w:pPr>
          </w:p>
        </w:tc>
        <w:tc>
          <w:tcPr>
            <w:tcW w:w="767" w:type="dxa"/>
            <w:shd w:val="clear" w:color="auto" w:fill="auto"/>
            <w:vAlign w:val="center"/>
          </w:tcPr>
          <w:p w14:paraId="59326F3A" w14:textId="77777777" w:rsidR="00085E05" w:rsidRPr="001D386E" w:rsidRDefault="00085E05" w:rsidP="00A76839">
            <w:pPr>
              <w:pStyle w:val="TAC"/>
              <w:rPr>
                <w:rFonts w:cs="Arial"/>
              </w:rPr>
            </w:pPr>
            <w:r w:rsidRPr="001D386E">
              <w:rPr>
                <w:rFonts w:eastAsia="Calibri"/>
                <w:lang w:val="en-US" w:eastAsia="ja-JP"/>
              </w:rPr>
              <w:t>48</w:t>
            </w:r>
          </w:p>
        </w:tc>
        <w:tc>
          <w:tcPr>
            <w:tcW w:w="586" w:type="dxa"/>
            <w:gridSpan w:val="2"/>
            <w:shd w:val="clear" w:color="auto" w:fill="auto"/>
            <w:vAlign w:val="center"/>
          </w:tcPr>
          <w:p w14:paraId="7EE1EDB7" w14:textId="77777777" w:rsidR="00085E05" w:rsidRPr="001D386E" w:rsidRDefault="00085E05" w:rsidP="00A76839">
            <w:pPr>
              <w:pStyle w:val="TAC"/>
              <w:rPr>
                <w:rFonts w:cs="Arial"/>
              </w:rPr>
            </w:pPr>
          </w:p>
        </w:tc>
        <w:tc>
          <w:tcPr>
            <w:tcW w:w="586" w:type="dxa"/>
            <w:gridSpan w:val="4"/>
            <w:vAlign w:val="center"/>
          </w:tcPr>
          <w:p w14:paraId="3C698A07" w14:textId="77777777" w:rsidR="00085E05" w:rsidRPr="001D386E" w:rsidRDefault="00085E05" w:rsidP="00A76839">
            <w:pPr>
              <w:pStyle w:val="TAC"/>
              <w:rPr>
                <w:rFonts w:cs="Arial"/>
              </w:rPr>
            </w:pPr>
          </w:p>
        </w:tc>
        <w:tc>
          <w:tcPr>
            <w:tcW w:w="586" w:type="dxa"/>
            <w:gridSpan w:val="4"/>
            <w:vAlign w:val="center"/>
          </w:tcPr>
          <w:p w14:paraId="37E114D2" w14:textId="77777777" w:rsidR="00085E05" w:rsidRPr="001D386E" w:rsidRDefault="00085E05" w:rsidP="00A76839">
            <w:pPr>
              <w:pStyle w:val="TAC"/>
              <w:rPr>
                <w:rFonts w:cs="Arial"/>
              </w:rPr>
            </w:pPr>
            <w:r w:rsidRPr="001D386E">
              <w:rPr>
                <w:rFonts w:eastAsia="Calibri"/>
                <w:lang w:val="en-US"/>
              </w:rPr>
              <w:t>Yes</w:t>
            </w:r>
          </w:p>
        </w:tc>
        <w:tc>
          <w:tcPr>
            <w:tcW w:w="600" w:type="dxa"/>
            <w:gridSpan w:val="7"/>
            <w:vAlign w:val="center"/>
          </w:tcPr>
          <w:p w14:paraId="50E893CE" w14:textId="77777777" w:rsidR="00085E05" w:rsidRPr="001D386E" w:rsidRDefault="00085E05" w:rsidP="00A76839">
            <w:pPr>
              <w:pStyle w:val="TAC"/>
              <w:rPr>
                <w:rFonts w:cs="Arial"/>
              </w:rPr>
            </w:pPr>
            <w:r w:rsidRPr="001D386E">
              <w:rPr>
                <w:rFonts w:eastAsia="Calibri"/>
                <w:lang w:val="en-US"/>
              </w:rPr>
              <w:t>Yes</w:t>
            </w:r>
          </w:p>
        </w:tc>
        <w:tc>
          <w:tcPr>
            <w:tcW w:w="599" w:type="dxa"/>
            <w:gridSpan w:val="6"/>
            <w:vAlign w:val="center"/>
          </w:tcPr>
          <w:p w14:paraId="057B25AC" w14:textId="77777777" w:rsidR="00085E05" w:rsidRPr="001D386E" w:rsidRDefault="00085E05" w:rsidP="00A76839">
            <w:pPr>
              <w:pStyle w:val="TAC"/>
              <w:rPr>
                <w:rFonts w:cs="Arial"/>
              </w:rPr>
            </w:pPr>
            <w:r w:rsidRPr="001D386E">
              <w:rPr>
                <w:rFonts w:eastAsia="Calibri"/>
                <w:lang w:val="en-US"/>
              </w:rPr>
              <w:t>Yes</w:t>
            </w:r>
          </w:p>
        </w:tc>
        <w:tc>
          <w:tcPr>
            <w:tcW w:w="698" w:type="dxa"/>
            <w:gridSpan w:val="4"/>
            <w:vAlign w:val="center"/>
          </w:tcPr>
          <w:p w14:paraId="6060F72C" w14:textId="77777777" w:rsidR="00085E05" w:rsidRPr="001D386E" w:rsidRDefault="00085E05" w:rsidP="00A76839">
            <w:pPr>
              <w:pStyle w:val="TAC"/>
              <w:rPr>
                <w:rFonts w:cs="Arial"/>
              </w:rPr>
            </w:pPr>
            <w:r w:rsidRPr="001D386E">
              <w:rPr>
                <w:rFonts w:eastAsia="Calibri"/>
                <w:lang w:val="en-US"/>
              </w:rPr>
              <w:t>Yes</w:t>
            </w:r>
          </w:p>
        </w:tc>
        <w:tc>
          <w:tcPr>
            <w:tcW w:w="1187" w:type="dxa"/>
            <w:vMerge/>
            <w:vAlign w:val="center"/>
          </w:tcPr>
          <w:p w14:paraId="02F73BF7" w14:textId="77777777" w:rsidR="00085E05" w:rsidRPr="001D386E" w:rsidRDefault="00085E05" w:rsidP="00A76839">
            <w:pPr>
              <w:pStyle w:val="TAC"/>
              <w:rPr>
                <w:rFonts w:cs="Arial"/>
              </w:rPr>
            </w:pPr>
          </w:p>
        </w:tc>
        <w:tc>
          <w:tcPr>
            <w:tcW w:w="1288" w:type="dxa"/>
            <w:vMerge/>
            <w:vAlign w:val="center"/>
          </w:tcPr>
          <w:p w14:paraId="61C41233" w14:textId="77777777" w:rsidR="00085E05" w:rsidRPr="001D386E" w:rsidRDefault="00085E05" w:rsidP="00A76839">
            <w:pPr>
              <w:pStyle w:val="TAC"/>
              <w:rPr>
                <w:rFonts w:cs="Arial"/>
              </w:rPr>
            </w:pPr>
          </w:p>
        </w:tc>
      </w:tr>
      <w:tr w:rsidR="00085E05" w:rsidRPr="001D386E" w14:paraId="467FCADA" w14:textId="77777777" w:rsidTr="00A76839">
        <w:trPr>
          <w:trHeight w:val="223"/>
          <w:jc w:val="center"/>
        </w:trPr>
        <w:tc>
          <w:tcPr>
            <w:tcW w:w="1396" w:type="dxa"/>
            <w:vMerge w:val="restart"/>
            <w:vAlign w:val="center"/>
          </w:tcPr>
          <w:p w14:paraId="702653AE" w14:textId="77777777" w:rsidR="00085E05" w:rsidRPr="001D386E" w:rsidRDefault="00085E05" w:rsidP="00A76839">
            <w:pPr>
              <w:pStyle w:val="TAC"/>
              <w:rPr>
                <w:rFonts w:cs="Arial"/>
              </w:rPr>
            </w:pPr>
            <w:r w:rsidRPr="001D386E">
              <w:rPr>
                <w:rFonts w:cs="Arial"/>
                <w:lang w:eastAsia="zh-CN"/>
              </w:rPr>
              <w:t>CA_46A-48A-48A</w:t>
            </w:r>
          </w:p>
        </w:tc>
        <w:tc>
          <w:tcPr>
            <w:tcW w:w="1466" w:type="dxa"/>
            <w:vMerge w:val="restart"/>
            <w:vAlign w:val="center"/>
          </w:tcPr>
          <w:p w14:paraId="096534CC" w14:textId="77777777" w:rsidR="00085E05" w:rsidRPr="001D386E" w:rsidRDefault="00085E05" w:rsidP="00A76839">
            <w:pPr>
              <w:pStyle w:val="TAC"/>
              <w:rPr>
                <w:rFonts w:cs="Arial"/>
              </w:rPr>
            </w:pPr>
            <w:r w:rsidRPr="001D386E">
              <w:rPr>
                <w:rFonts w:cs="Arial"/>
                <w:lang w:eastAsia="zh-CN"/>
              </w:rPr>
              <w:t>-</w:t>
            </w:r>
          </w:p>
        </w:tc>
        <w:tc>
          <w:tcPr>
            <w:tcW w:w="767" w:type="dxa"/>
            <w:shd w:val="clear" w:color="auto" w:fill="auto"/>
            <w:vAlign w:val="center"/>
          </w:tcPr>
          <w:p w14:paraId="0AA72FE2" w14:textId="77777777" w:rsidR="00085E05" w:rsidRPr="001D386E" w:rsidRDefault="00085E05" w:rsidP="00A76839">
            <w:pPr>
              <w:pStyle w:val="TAC"/>
              <w:rPr>
                <w:rFonts w:cs="Arial"/>
              </w:rPr>
            </w:pPr>
            <w:r w:rsidRPr="001D386E">
              <w:rPr>
                <w:rFonts w:cs="Arial"/>
                <w:lang w:eastAsia="zh-CN"/>
              </w:rPr>
              <w:t>46</w:t>
            </w:r>
          </w:p>
        </w:tc>
        <w:tc>
          <w:tcPr>
            <w:tcW w:w="586" w:type="dxa"/>
            <w:gridSpan w:val="2"/>
            <w:shd w:val="clear" w:color="auto" w:fill="auto"/>
            <w:vAlign w:val="center"/>
          </w:tcPr>
          <w:p w14:paraId="4AE4A64D" w14:textId="77777777" w:rsidR="00085E05" w:rsidRPr="001D386E" w:rsidRDefault="00085E05" w:rsidP="00A76839">
            <w:pPr>
              <w:pStyle w:val="TAC"/>
              <w:rPr>
                <w:rFonts w:cs="Arial"/>
              </w:rPr>
            </w:pPr>
          </w:p>
        </w:tc>
        <w:tc>
          <w:tcPr>
            <w:tcW w:w="586" w:type="dxa"/>
            <w:gridSpan w:val="4"/>
            <w:vAlign w:val="center"/>
          </w:tcPr>
          <w:p w14:paraId="40CCB077" w14:textId="77777777" w:rsidR="00085E05" w:rsidRPr="001D386E" w:rsidRDefault="00085E05" w:rsidP="00A76839">
            <w:pPr>
              <w:pStyle w:val="TAC"/>
              <w:rPr>
                <w:rFonts w:cs="Arial"/>
              </w:rPr>
            </w:pPr>
          </w:p>
        </w:tc>
        <w:tc>
          <w:tcPr>
            <w:tcW w:w="586" w:type="dxa"/>
            <w:gridSpan w:val="4"/>
            <w:vAlign w:val="center"/>
          </w:tcPr>
          <w:p w14:paraId="079A8C91" w14:textId="77777777" w:rsidR="00085E05" w:rsidRPr="001D386E" w:rsidRDefault="00085E05" w:rsidP="00A76839">
            <w:pPr>
              <w:pStyle w:val="TAC"/>
              <w:rPr>
                <w:rFonts w:cs="Arial"/>
              </w:rPr>
            </w:pPr>
          </w:p>
        </w:tc>
        <w:tc>
          <w:tcPr>
            <w:tcW w:w="600" w:type="dxa"/>
            <w:gridSpan w:val="7"/>
            <w:vAlign w:val="center"/>
          </w:tcPr>
          <w:p w14:paraId="4F0F4727" w14:textId="77777777" w:rsidR="00085E05" w:rsidRPr="001D386E" w:rsidRDefault="00085E05" w:rsidP="00A76839">
            <w:pPr>
              <w:pStyle w:val="TAC"/>
              <w:rPr>
                <w:rFonts w:cs="Arial"/>
              </w:rPr>
            </w:pPr>
          </w:p>
        </w:tc>
        <w:tc>
          <w:tcPr>
            <w:tcW w:w="599" w:type="dxa"/>
            <w:gridSpan w:val="6"/>
            <w:vAlign w:val="center"/>
          </w:tcPr>
          <w:p w14:paraId="18299104" w14:textId="77777777" w:rsidR="00085E05" w:rsidRPr="001D386E" w:rsidRDefault="00085E05" w:rsidP="00A76839">
            <w:pPr>
              <w:pStyle w:val="TAC"/>
              <w:rPr>
                <w:rFonts w:cs="Arial"/>
              </w:rPr>
            </w:pPr>
          </w:p>
        </w:tc>
        <w:tc>
          <w:tcPr>
            <w:tcW w:w="698" w:type="dxa"/>
            <w:gridSpan w:val="4"/>
            <w:vAlign w:val="center"/>
          </w:tcPr>
          <w:p w14:paraId="0DAD04DF" w14:textId="77777777" w:rsidR="00085E05" w:rsidRPr="001D386E" w:rsidRDefault="00085E05" w:rsidP="00A76839">
            <w:pPr>
              <w:pStyle w:val="TAC"/>
              <w:rPr>
                <w:rFonts w:cs="Arial"/>
              </w:rPr>
            </w:pPr>
            <w:r w:rsidRPr="001D386E">
              <w:rPr>
                <w:rFonts w:cs="Arial"/>
                <w:lang w:eastAsia="zh-CN"/>
              </w:rPr>
              <w:t>Yes</w:t>
            </w:r>
          </w:p>
        </w:tc>
        <w:tc>
          <w:tcPr>
            <w:tcW w:w="1187" w:type="dxa"/>
            <w:vMerge w:val="restart"/>
            <w:vAlign w:val="center"/>
          </w:tcPr>
          <w:p w14:paraId="41A09E40" w14:textId="77777777" w:rsidR="00085E05" w:rsidRPr="001D386E" w:rsidRDefault="00085E05" w:rsidP="00A76839">
            <w:pPr>
              <w:pStyle w:val="TAC"/>
              <w:rPr>
                <w:rFonts w:cs="Arial"/>
              </w:rPr>
            </w:pPr>
            <w:r w:rsidRPr="001D386E">
              <w:rPr>
                <w:rFonts w:cs="Arial"/>
              </w:rPr>
              <w:t>60</w:t>
            </w:r>
          </w:p>
        </w:tc>
        <w:tc>
          <w:tcPr>
            <w:tcW w:w="1288" w:type="dxa"/>
            <w:vMerge w:val="restart"/>
            <w:vAlign w:val="center"/>
          </w:tcPr>
          <w:p w14:paraId="49E3E2C7" w14:textId="77777777" w:rsidR="00085E05" w:rsidRPr="001D386E" w:rsidRDefault="00085E05" w:rsidP="00A76839">
            <w:pPr>
              <w:pStyle w:val="TAC"/>
              <w:rPr>
                <w:rFonts w:cs="Arial"/>
              </w:rPr>
            </w:pPr>
            <w:r w:rsidRPr="001D386E">
              <w:rPr>
                <w:rFonts w:cs="Arial"/>
              </w:rPr>
              <w:t>0</w:t>
            </w:r>
          </w:p>
        </w:tc>
      </w:tr>
      <w:tr w:rsidR="00085E05" w:rsidRPr="001D386E" w14:paraId="0C6B7A5B" w14:textId="77777777" w:rsidTr="00A76839">
        <w:trPr>
          <w:trHeight w:val="223"/>
          <w:jc w:val="center"/>
        </w:trPr>
        <w:tc>
          <w:tcPr>
            <w:tcW w:w="1396" w:type="dxa"/>
            <w:vMerge/>
            <w:vAlign w:val="center"/>
          </w:tcPr>
          <w:p w14:paraId="2F95EFE1" w14:textId="77777777" w:rsidR="00085E05" w:rsidRPr="001D386E" w:rsidRDefault="00085E05" w:rsidP="00A76839">
            <w:pPr>
              <w:pStyle w:val="TAC"/>
              <w:rPr>
                <w:rFonts w:cs="Arial"/>
              </w:rPr>
            </w:pPr>
          </w:p>
        </w:tc>
        <w:tc>
          <w:tcPr>
            <w:tcW w:w="1466" w:type="dxa"/>
            <w:vMerge/>
            <w:vAlign w:val="center"/>
          </w:tcPr>
          <w:p w14:paraId="262046AF" w14:textId="77777777" w:rsidR="00085E05" w:rsidRPr="001D386E" w:rsidRDefault="00085E05" w:rsidP="00A76839">
            <w:pPr>
              <w:pStyle w:val="TAC"/>
              <w:rPr>
                <w:rFonts w:cs="Arial"/>
              </w:rPr>
            </w:pPr>
          </w:p>
        </w:tc>
        <w:tc>
          <w:tcPr>
            <w:tcW w:w="767" w:type="dxa"/>
            <w:shd w:val="clear" w:color="auto" w:fill="auto"/>
            <w:vAlign w:val="center"/>
          </w:tcPr>
          <w:p w14:paraId="3F44670A" w14:textId="77777777" w:rsidR="00085E05" w:rsidRPr="001D386E" w:rsidRDefault="00085E05" w:rsidP="00A76839">
            <w:pPr>
              <w:pStyle w:val="TAC"/>
              <w:rPr>
                <w:rFonts w:cs="Arial"/>
              </w:rPr>
            </w:pPr>
            <w:r w:rsidRPr="001D386E">
              <w:rPr>
                <w:rFonts w:cs="Arial"/>
                <w:lang w:eastAsia="zh-CN"/>
              </w:rPr>
              <w:t>48</w:t>
            </w:r>
          </w:p>
        </w:tc>
        <w:tc>
          <w:tcPr>
            <w:tcW w:w="3655" w:type="dxa"/>
            <w:gridSpan w:val="27"/>
            <w:shd w:val="clear" w:color="auto" w:fill="auto"/>
            <w:vAlign w:val="center"/>
          </w:tcPr>
          <w:p w14:paraId="3E31BEB4" w14:textId="77777777" w:rsidR="00085E05" w:rsidRPr="001D386E" w:rsidRDefault="00085E05" w:rsidP="00A76839">
            <w:pPr>
              <w:pStyle w:val="TAC"/>
              <w:rPr>
                <w:rFonts w:cs="Arial"/>
              </w:rPr>
            </w:pPr>
            <w:r w:rsidRPr="001D386E">
              <w:t>See CA_48A-48A Bandwidth combination set 0 in Table 5.6A.1-3</w:t>
            </w:r>
          </w:p>
        </w:tc>
        <w:tc>
          <w:tcPr>
            <w:tcW w:w="1187" w:type="dxa"/>
            <w:vMerge/>
            <w:vAlign w:val="center"/>
          </w:tcPr>
          <w:p w14:paraId="156DD197" w14:textId="77777777" w:rsidR="00085E05" w:rsidRPr="001D386E" w:rsidRDefault="00085E05" w:rsidP="00A76839">
            <w:pPr>
              <w:pStyle w:val="TAC"/>
              <w:rPr>
                <w:rFonts w:cs="Arial"/>
              </w:rPr>
            </w:pPr>
          </w:p>
        </w:tc>
        <w:tc>
          <w:tcPr>
            <w:tcW w:w="1288" w:type="dxa"/>
            <w:vMerge/>
            <w:vAlign w:val="center"/>
          </w:tcPr>
          <w:p w14:paraId="310E4B4C" w14:textId="77777777" w:rsidR="00085E05" w:rsidRPr="001D386E" w:rsidRDefault="00085E05" w:rsidP="00A76839">
            <w:pPr>
              <w:pStyle w:val="TAC"/>
              <w:rPr>
                <w:rFonts w:cs="Arial"/>
              </w:rPr>
            </w:pPr>
          </w:p>
        </w:tc>
      </w:tr>
      <w:tr w:rsidR="00085E05" w:rsidRPr="001D386E" w14:paraId="1E5D8A93" w14:textId="77777777" w:rsidTr="002D1AF5">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12419D13" w14:textId="77777777" w:rsidR="00085E05" w:rsidRPr="001D386E" w:rsidRDefault="00085E05" w:rsidP="00A76839">
            <w:pPr>
              <w:pStyle w:val="TAC"/>
              <w:rPr>
                <w:rFonts w:cs="Arial"/>
              </w:rPr>
            </w:pPr>
            <w:r w:rsidRPr="001D386E">
              <w:rPr>
                <w:bCs/>
              </w:rPr>
              <w:t>CA_</w:t>
            </w:r>
            <w:r w:rsidRPr="001D386E">
              <w:rPr>
                <w:lang w:val="en-US"/>
              </w:rPr>
              <w:t>46A-48C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A33953A" w14:textId="77777777" w:rsidR="00085E05" w:rsidRPr="001D386E" w:rsidRDefault="00085E05" w:rsidP="00A76839">
            <w:pPr>
              <w:pStyle w:val="TAC"/>
              <w:rPr>
                <w:rFonts w:cs="Arial"/>
                <w:lang w:eastAsia="zh-CN"/>
              </w:rPr>
            </w:pPr>
            <w:r w:rsidRPr="001D386E">
              <w:rPr>
                <w:rFonts w:cs="Arial"/>
                <w:lang w:eastAsia="zh-CN"/>
              </w:rPr>
              <w:t>CA_48C</w:t>
            </w:r>
          </w:p>
        </w:tc>
        <w:tc>
          <w:tcPr>
            <w:tcW w:w="767" w:type="dxa"/>
            <w:tcBorders>
              <w:top w:val="single" w:sz="4" w:space="0" w:color="auto"/>
              <w:left w:val="single" w:sz="4" w:space="0" w:color="auto"/>
              <w:bottom w:val="single" w:sz="4" w:space="0" w:color="auto"/>
              <w:right w:val="single" w:sz="4" w:space="0" w:color="auto"/>
            </w:tcBorders>
            <w:vAlign w:val="center"/>
            <w:hideMark/>
          </w:tcPr>
          <w:p w14:paraId="27F0BC2C" w14:textId="77777777" w:rsidR="00085E05" w:rsidRPr="001D386E" w:rsidRDefault="00085E05" w:rsidP="00A76839">
            <w:pPr>
              <w:pStyle w:val="TAC"/>
              <w:rPr>
                <w:rFonts w:cs="Arial"/>
                <w:lang w:eastAsia="zh-CN"/>
              </w:rPr>
            </w:pPr>
            <w:r w:rsidRPr="001D386E">
              <w:rPr>
                <w:rFonts w:cs="Arial"/>
                <w:lang w:eastAsia="zh-CN"/>
              </w:rPr>
              <w:t>46</w:t>
            </w:r>
          </w:p>
        </w:tc>
        <w:tc>
          <w:tcPr>
            <w:tcW w:w="609" w:type="dxa"/>
            <w:gridSpan w:val="3"/>
            <w:tcBorders>
              <w:top w:val="single" w:sz="4" w:space="0" w:color="auto"/>
              <w:left w:val="single" w:sz="4" w:space="0" w:color="auto"/>
              <w:bottom w:val="single" w:sz="4" w:space="0" w:color="auto"/>
              <w:right w:val="single" w:sz="4" w:space="0" w:color="auto"/>
            </w:tcBorders>
            <w:vAlign w:val="center"/>
          </w:tcPr>
          <w:p w14:paraId="596F9F40" w14:textId="77777777" w:rsidR="00085E05" w:rsidRPr="001D386E" w:rsidRDefault="00085E05" w:rsidP="00A76839">
            <w:pPr>
              <w:pStyle w:val="TAC"/>
              <w:rPr>
                <w:rFonts w:cs="Arial"/>
                <w:lang w:eastAsia="zh-CN"/>
              </w:rPr>
            </w:pPr>
          </w:p>
        </w:tc>
        <w:tc>
          <w:tcPr>
            <w:tcW w:w="603" w:type="dxa"/>
            <w:gridSpan w:val="5"/>
            <w:tcBorders>
              <w:top w:val="single" w:sz="4" w:space="0" w:color="auto"/>
              <w:left w:val="single" w:sz="4" w:space="0" w:color="auto"/>
              <w:bottom w:val="single" w:sz="4" w:space="0" w:color="auto"/>
              <w:right w:val="single" w:sz="4" w:space="0" w:color="auto"/>
            </w:tcBorders>
            <w:vAlign w:val="center"/>
          </w:tcPr>
          <w:p w14:paraId="2A3D4E17" w14:textId="77777777" w:rsidR="00085E05" w:rsidRPr="001D386E" w:rsidRDefault="00085E05" w:rsidP="00A76839">
            <w:pPr>
              <w:pStyle w:val="TAC"/>
              <w:rPr>
                <w:rFonts w:cs="Arial"/>
                <w:lang w:eastAsia="zh-CN"/>
              </w:rPr>
            </w:pPr>
          </w:p>
        </w:tc>
        <w:tc>
          <w:tcPr>
            <w:tcW w:w="607" w:type="dxa"/>
            <w:gridSpan w:val="6"/>
            <w:tcBorders>
              <w:top w:val="single" w:sz="4" w:space="0" w:color="auto"/>
              <w:left w:val="single" w:sz="4" w:space="0" w:color="auto"/>
              <w:bottom w:val="single" w:sz="4" w:space="0" w:color="auto"/>
              <w:right w:val="single" w:sz="4" w:space="0" w:color="auto"/>
            </w:tcBorders>
            <w:vAlign w:val="center"/>
          </w:tcPr>
          <w:p w14:paraId="0CE99B28" w14:textId="77777777" w:rsidR="00085E05" w:rsidRPr="001D386E" w:rsidRDefault="00085E05" w:rsidP="00A76839">
            <w:pPr>
              <w:pStyle w:val="TAC"/>
              <w:rPr>
                <w:rFonts w:cs="Arial"/>
                <w:lang w:eastAsia="zh-CN"/>
              </w:rPr>
            </w:pPr>
          </w:p>
        </w:tc>
        <w:tc>
          <w:tcPr>
            <w:tcW w:w="603" w:type="dxa"/>
            <w:gridSpan w:val="7"/>
            <w:tcBorders>
              <w:top w:val="single" w:sz="4" w:space="0" w:color="auto"/>
              <w:left w:val="single" w:sz="4" w:space="0" w:color="auto"/>
              <w:bottom w:val="single" w:sz="4" w:space="0" w:color="auto"/>
              <w:right w:val="single" w:sz="4" w:space="0" w:color="auto"/>
            </w:tcBorders>
            <w:vAlign w:val="center"/>
          </w:tcPr>
          <w:p w14:paraId="78F1F5FD" w14:textId="77777777" w:rsidR="00085E05" w:rsidRPr="001D386E" w:rsidRDefault="00085E05" w:rsidP="00A76839">
            <w:pPr>
              <w:pStyle w:val="TAC"/>
              <w:rPr>
                <w:rFonts w:cs="Arial"/>
                <w:lang w:eastAsia="zh-CN"/>
              </w:rPr>
            </w:pPr>
          </w:p>
        </w:tc>
        <w:tc>
          <w:tcPr>
            <w:tcW w:w="602" w:type="dxa"/>
            <w:gridSpan w:val="4"/>
            <w:tcBorders>
              <w:top w:val="single" w:sz="4" w:space="0" w:color="auto"/>
              <w:left w:val="single" w:sz="4" w:space="0" w:color="auto"/>
              <w:bottom w:val="single" w:sz="4" w:space="0" w:color="auto"/>
              <w:right w:val="single" w:sz="4" w:space="0" w:color="auto"/>
            </w:tcBorders>
            <w:vAlign w:val="center"/>
          </w:tcPr>
          <w:p w14:paraId="7576EE68" w14:textId="77777777" w:rsidR="00085E05" w:rsidRPr="001D386E" w:rsidRDefault="00085E05" w:rsidP="00A76839">
            <w:pPr>
              <w:pStyle w:val="TAC"/>
              <w:rPr>
                <w:rFonts w:cs="Arial"/>
                <w:lang w:eastAsia="zh-CN"/>
              </w:rPr>
            </w:pPr>
          </w:p>
        </w:tc>
        <w:tc>
          <w:tcPr>
            <w:tcW w:w="631" w:type="dxa"/>
            <w:gridSpan w:val="2"/>
            <w:tcBorders>
              <w:top w:val="single" w:sz="4" w:space="0" w:color="auto"/>
              <w:left w:val="single" w:sz="4" w:space="0" w:color="auto"/>
              <w:bottom w:val="single" w:sz="4" w:space="0" w:color="auto"/>
              <w:right w:val="single" w:sz="4" w:space="0" w:color="auto"/>
            </w:tcBorders>
            <w:vAlign w:val="center"/>
            <w:hideMark/>
          </w:tcPr>
          <w:p w14:paraId="6EA50397" w14:textId="77777777" w:rsidR="00085E05" w:rsidRPr="001D386E" w:rsidRDefault="00085E05" w:rsidP="00A76839">
            <w:pPr>
              <w:pStyle w:val="TAC"/>
              <w:rPr>
                <w:rFonts w:cs="Arial"/>
                <w:lang w:eastAsia="zh-CN"/>
              </w:rPr>
            </w:pPr>
            <w:r w:rsidRPr="001D386E">
              <w:rPr>
                <w:rFonts w:cs="Arial"/>
                <w:lang w:eastAsia="zh-CN"/>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B87A2C7" w14:textId="77777777" w:rsidR="00085E05" w:rsidRPr="001D386E" w:rsidRDefault="00085E05" w:rsidP="00A76839">
            <w:pPr>
              <w:pStyle w:val="TAC"/>
              <w:rPr>
                <w:rFonts w:cs="Arial"/>
                <w:lang w:eastAsia="zh-CN"/>
              </w:rPr>
            </w:pPr>
            <w:r w:rsidRPr="001D386E">
              <w:rPr>
                <w:rFonts w:cs="Arial"/>
                <w:lang w:eastAsia="zh-CN"/>
              </w:rPr>
              <w:t>60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2D7C8DED" w14:textId="77777777" w:rsidR="00085E05" w:rsidRPr="001D386E" w:rsidRDefault="00085E05" w:rsidP="00A76839">
            <w:pPr>
              <w:pStyle w:val="TAC"/>
              <w:rPr>
                <w:rFonts w:cs="Arial"/>
                <w:lang w:eastAsia="zh-CN"/>
              </w:rPr>
            </w:pPr>
            <w:r w:rsidRPr="001D386E">
              <w:rPr>
                <w:rFonts w:cs="Arial"/>
                <w:lang w:eastAsia="zh-CN"/>
              </w:rPr>
              <w:t>0</w:t>
            </w:r>
          </w:p>
        </w:tc>
      </w:tr>
      <w:tr w:rsidR="00085E05" w:rsidRPr="001D386E" w14:paraId="43637AFC" w14:textId="77777777" w:rsidTr="00A76839">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99FC34" w14:textId="77777777" w:rsidR="00085E05" w:rsidRPr="001D386E" w:rsidRDefault="00085E05" w:rsidP="00A76839">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6CFF59" w14:textId="77777777" w:rsidR="00085E05" w:rsidRPr="001D386E" w:rsidRDefault="00085E05" w:rsidP="00A76839">
            <w:pPr>
              <w:spacing w:after="0"/>
              <w:rPr>
                <w:rFonts w:ascii="Arial" w:hAnsi="Arial" w:cs="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38CFCD6" w14:textId="77777777" w:rsidR="00085E05" w:rsidRPr="001D386E" w:rsidRDefault="00085E05" w:rsidP="00A76839">
            <w:pPr>
              <w:pStyle w:val="TAC"/>
              <w:rPr>
                <w:rFonts w:cs="Arial"/>
                <w:lang w:eastAsia="zh-CN"/>
              </w:rPr>
            </w:pPr>
            <w:r w:rsidRPr="001D386E">
              <w:rPr>
                <w:rFonts w:cs="Arial"/>
                <w:lang w:eastAsia="zh-CN"/>
              </w:rPr>
              <w:t>48</w:t>
            </w:r>
          </w:p>
        </w:tc>
        <w:tc>
          <w:tcPr>
            <w:tcW w:w="3655" w:type="dxa"/>
            <w:gridSpan w:val="27"/>
            <w:tcBorders>
              <w:top w:val="single" w:sz="4" w:space="0" w:color="auto"/>
              <w:left w:val="single" w:sz="4" w:space="0" w:color="auto"/>
              <w:bottom w:val="single" w:sz="4" w:space="0" w:color="auto"/>
              <w:right w:val="single" w:sz="4" w:space="0" w:color="auto"/>
            </w:tcBorders>
            <w:vAlign w:val="center"/>
            <w:hideMark/>
          </w:tcPr>
          <w:p w14:paraId="22CC48D4" w14:textId="77777777" w:rsidR="00085E05" w:rsidRPr="001D386E" w:rsidRDefault="00085E05" w:rsidP="00A76839">
            <w:pPr>
              <w:pStyle w:val="TAC"/>
              <w:rPr>
                <w:rFonts w:cs="Arial"/>
                <w:lang w:eastAsia="zh-CN"/>
              </w:rPr>
            </w:pPr>
            <w:r w:rsidRPr="001D386E">
              <w:t>See CA_48C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12B181" w14:textId="77777777" w:rsidR="00085E05" w:rsidRPr="001D386E" w:rsidRDefault="00085E05" w:rsidP="00A76839">
            <w:pPr>
              <w:spacing w:after="0"/>
              <w:rPr>
                <w:rFonts w:ascii="Arial"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305616" w14:textId="77777777" w:rsidR="00085E05" w:rsidRPr="001D386E" w:rsidRDefault="00085E05" w:rsidP="00A76839">
            <w:pPr>
              <w:spacing w:after="0"/>
              <w:rPr>
                <w:rFonts w:ascii="Arial" w:hAnsi="Arial" w:cs="Arial"/>
                <w:sz w:val="18"/>
                <w:lang w:eastAsia="zh-CN"/>
              </w:rPr>
            </w:pPr>
          </w:p>
        </w:tc>
      </w:tr>
      <w:tr w:rsidR="00085E05" w:rsidRPr="001D386E" w14:paraId="2E54B1FD" w14:textId="77777777" w:rsidTr="00A76839">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5A71EC16" w14:textId="77777777" w:rsidR="00085E05" w:rsidRPr="001D386E" w:rsidRDefault="00085E05" w:rsidP="00A76839">
            <w:pPr>
              <w:pStyle w:val="TAC"/>
              <w:rPr>
                <w:rFonts w:cs="Arial"/>
                <w:lang w:eastAsia="zh-CN"/>
              </w:rPr>
            </w:pPr>
            <w:r w:rsidRPr="001D386E">
              <w:rPr>
                <w:bCs/>
              </w:rPr>
              <w:t>CA_</w:t>
            </w:r>
            <w:r w:rsidRPr="001D386E">
              <w:rPr>
                <w:lang w:val="en-US"/>
              </w:rPr>
              <w:t>46</w:t>
            </w:r>
            <w:r w:rsidRPr="001D386E">
              <w:rPr>
                <w:lang w:val="en-US" w:eastAsia="zh-CN"/>
              </w:rPr>
              <w:t>C</w:t>
            </w:r>
            <w:r w:rsidRPr="001D386E">
              <w:rPr>
                <w:lang w:val="en-US"/>
              </w:rPr>
              <w:t>-48</w:t>
            </w:r>
            <w:r w:rsidRPr="001D386E">
              <w:rPr>
                <w:lang w:val="en-US" w:eastAsia="zh-CN"/>
              </w:rPr>
              <w:t>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F7B0053" w14:textId="77777777" w:rsidR="00085E05" w:rsidRPr="001D386E" w:rsidRDefault="00085E05" w:rsidP="00A76839">
            <w:pPr>
              <w:pStyle w:val="TAC"/>
              <w:rPr>
                <w:rFonts w:cs="Arial"/>
              </w:rPr>
            </w:pPr>
            <w:r w:rsidRPr="001D386E">
              <w:rPr>
                <w:rFonts w:cs="Arial"/>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0CC8656B" w14:textId="77777777" w:rsidR="00085E05" w:rsidRPr="001D386E" w:rsidRDefault="00085E05" w:rsidP="00A76839">
            <w:pPr>
              <w:pStyle w:val="TAC"/>
              <w:rPr>
                <w:rFonts w:cs="Arial"/>
                <w:lang w:eastAsia="zh-CN"/>
              </w:rPr>
            </w:pPr>
            <w:r w:rsidRPr="001D386E">
              <w:rPr>
                <w:rFonts w:cs="Arial"/>
                <w:lang w:eastAsia="zh-CN"/>
              </w:rPr>
              <w:t>46</w:t>
            </w:r>
          </w:p>
        </w:tc>
        <w:tc>
          <w:tcPr>
            <w:tcW w:w="3655" w:type="dxa"/>
            <w:gridSpan w:val="27"/>
            <w:tcBorders>
              <w:top w:val="single" w:sz="4" w:space="0" w:color="auto"/>
              <w:left w:val="single" w:sz="4" w:space="0" w:color="auto"/>
              <w:bottom w:val="single" w:sz="4" w:space="0" w:color="auto"/>
              <w:right w:val="single" w:sz="4" w:space="0" w:color="auto"/>
            </w:tcBorders>
            <w:vAlign w:val="center"/>
            <w:hideMark/>
          </w:tcPr>
          <w:p w14:paraId="7EE7779C" w14:textId="77777777" w:rsidR="00085E05" w:rsidRPr="001D386E" w:rsidRDefault="00085E05" w:rsidP="00A76839">
            <w:pPr>
              <w:pStyle w:val="TAC"/>
              <w:rPr>
                <w:rFonts w:cs="Arial"/>
                <w:lang w:eastAsia="zh-CN"/>
              </w:rPr>
            </w:pPr>
            <w:r w:rsidRPr="001D386E">
              <w:t>See CA_46C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0E48F4A" w14:textId="77777777" w:rsidR="00085E05" w:rsidRPr="001D386E" w:rsidRDefault="00085E05" w:rsidP="00A76839">
            <w:pPr>
              <w:pStyle w:val="TAC"/>
              <w:rPr>
                <w:rFonts w:cs="Arial"/>
                <w:lang w:eastAsia="zh-CN"/>
              </w:rPr>
            </w:pPr>
            <w:r w:rsidRPr="001D386E">
              <w:rPr>
                <w:rFonts w:cs="Arial"/>
                <w:lang w:eastAsia="zh-CN"/>
              </w:rPr>
              <w:t>60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2B59C7DA" w14:textId="77777777" w:rsidR="00085E05" w:rsidRPr="001D386E" w:rsidRDefault="00085E05" w:rsidP="00A76839">
            <w:pPr>
              <w:pStyle w:val="TAC"/>
              <w:rPr>
                <w:rFonts w:cs="Arial"/>
                <w:lang w:eastAsia="zh-CN"/>
              </w:rPr>
            </w:pPr>
            <w:r w:rsidRPr="001D386E">
              <w:rPr>
                <w:rFonts w:cs="Arial"/>
                <w:lang w:eastAsia="zh-CN"/>
              </w:rPr>
              <w:t>0</w:t>
            </w:r>
          </w:p>
        </w:tc>
      </w:tr>
      <w:tr w:rsidR="00085E05" w:rsidRPr="001D386E" w14:paraId="77E750C8" w14:textId="77777777" w:rsidTr="00A76839">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3D0ECE" w14:textId="77777777" w:rsidR="00085E05" w:rsidRPr="001D386E" w:rsidRDefault="00085E05" w:rsidP="00A76839">
            <w:pPr>
              <w:spacing w:after="0"/>
              <w:rPr>
                <w:rFonts w:ascii="Arial"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6DAAC8" w14:textId="77777777" w:rsidR="00085E05" w:rsidRPr="001D386E" w:rsidRDefault="00085E05" w:rsidP="00A76839">
            <w:pPr>
              <w:spacing w:after="0"/>
              <w:rPr>
                <w:rFonts w:ascii="Arial" w:hAnsi="Arial" w:cs="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93DB278" w14:textId="77777777" w:rsidR="00085E05" w:rsidRPr="001D386E" w:rsidRDefault="00085E05" w:rsidP="00A76839">
            <w:pPr>
              <w:pStyle w:val="TAC"/>
              <w:rPr>
                <w:rFonts w:cs="Arial"/>
                <w:lang w:eastAsia="zh-CN"/>
              </w:rPr>
            </w:pPr>
            <w:r w:rsidRPr="001D386E">
              <w:rPr>
                <w:rFonts w:cs="Arial"/>
                <w:lang w:eastAsia="zh-CN"/>
              </w:rPr>
              <w:t>48</w:t>
            </w:r>
          </w:p>
        </w:tc>
        <w:tc>
          <w:tcPr>
            <w:tcW w:w="609" w:type="dxa"/>
            <w:gridSpan w:val="3"/>
            <w:tcBorders>
              <w:top w:val="single" w:sz="4" w:space="0" w:color="auto"/>
              <w:left w:val="single" w:sz="4" w:space="0" w:color="auto"/>
              <w:bottom w:val="single" w:sz="4" w:space="0" w:color="auto"/>
              <w:right w:val="single" w:sz="4" w:space="0" w:color="auto"/>
            </w:tcBorders>
            <w:vAlign w:val="center"/>
          </w:tcPr>
          <w:p w14:paraId="0EF48116" w14:textId="77777777" w:rsidR="00085E05" w:rsidRPr="001D386E" w:rsidRDefault="00085E05" w:rsidP="00A76839">
            <w:pPr>
              <w:pStyle w:val="TAC"/>
              <w:rPr>
                <w:rFonts w:cs="Arial"/>
                <w:lang w:eastAsia="zh-CN"/>
              </w:rPr>
            </w:pPr>
          </w:p>
        </w:tc>
        <w:tc>
          <w:tcPr>
            <w:tcW w:w="610" w:type="dxa"/>
            <w:gridSpan w:val="6"/>
            <w:tcBorders>
              <w:top w:val="single" w:sz="4" w:space="0" w:color="auto"/>
              <w:left w:val="single" w:sz="4" w:space="0" w:color="auto"/>
              <w:bottom w:val="single" w:sz="4" w:space="0" w:color="auto"/>
              <w:right w:val="single" w:sz="4" w:space="0" w:color="auto"/>
            </w:tcBorders>
            <w:vAlign w:val="center"/>
          </w:tcPr>
          <w:p w14:paraId="5508D426" w14:textId="77777777" w:rsidR="00085E05" w:rsidRPr="001D386E" w:rsidRDefault="00085E05" w:rsidP="00A76839">
            <w:pPr>
              <w:pStyle w:val="TAC"/>
              <w:rPr>
                <w:rFonts w:cs="Arial"/>
                <w:lang w:eastAsia="zh-CN"/>
              </w:rPr>
            </w:pPr>
          </w:p>
        </w:tc>
        <w:tc>
          <w:tcPr>
            <w:tcW w:w="609" w:type="dxa"/>
            <w:gridSpan w:val="6"/>
            <w:tcBorders>
              <w:top w:val="single" w:sz="4" w:space="0" w:color="auto"/>
              <w:left w:val="single" w:sz="4" w:space="0" w:color="auto"/>
              <w:bottom w:val="single" w:sz="4" w:space="0" w:color="auto"/>
              <w:right w:val="single" w:sz="4" w:space="0" w:color="auto"/>
            </w:tcBorders>
            <w:vAlign w:val="center"/>
            <w:hideMark/>
          </w:tcPr>
          <w:p w14:paraId="4EBFA79F" w14:textId="77777777" w:rsidR="00085E05" w:rsidRPr="001D386E" w:rsidRDefault="00085E05" w:rsidP="00A76839">
            <w:pPr>
              <w:pStyle w:val="TAC"/>
              <w:rPr>
                <w:rFonts w:cs="Arial"/>
                <w:lang w:eastAsia="zh-CN"/>
              </w:rPr>
            </w:pPr>
            <w:r w:rsidRPr="001D386E">
              <w:t>Yes</w:t>
            </w:r>
          </w:p>
        </w:tc>
        <w:tc>
          <w:tcPr>
            <w:tcW w:w="611" w:type="dxa"/>
            <w:gridSpan w:val="7"/>
            <w:tcBorders>
              <w:top w:val="single" w:sz="4" w:space="0" w:color="auto"/>
              <w:left w:val="single" w:sz="4" w:space="0" w:color="auto"/>
              <w:bottom w:val="single" w:sz="4" w:space="0" w:color="auto"/>
              <w:right w:val="single" w:sz="4" w:space="0" w:color="auto"/>
            </w:tcBorders>
            <w:vAlign w:val="center"/>
            <w:hideMark/>
          </w:tcPr>
          <w:p w14:paraId="298E553B" w14:textId="77777777" w:rsidR="00085E05" w:rsidRPr="001D386E" w:rsidRDefault="00085E05" w:rsidP="00A76839">
            <w:pPr>
              <w:pStyle w:val="TAC"/>
              <w:rPr>
                <w:rFonts w:cs="Arial"/>
                <w:lang w:eastAsia="zh-CN"/>
              </w:rPr>
            </w:pPr>
            <w:r w:rsidRPr="001D386E">
              <w:t>Yes</w:t>
            </w:r>
          </w:p>
        </w:tc>
        <w:tc>
          <w:tcPr>
            <w:tcW w:w="607" w:type="dxa"/>
            <w:gridSpan w:val="4"/>
            <w:tcBorders>
              <w:top w:val="single" w:sz="4" w:space="0" w:color="auto"/>
              <w:left w:val="single" w:sz="4" w:space="0" w:color="auto"/>
              <w:bottom w:val="single" w:sz="4" w:space="0" w:color="auto"/>
              <w:right w:val="single" w:sz="4" w:space="0" w:color="auto"/>
            </w:tcBorders>
            <w:vAlign w:val="center"/>
            <w:hideMark/>
          </w:tcPr>
          <w:p w14:paraId="54688370" w14:textId="77777777" w:rsidR="00085E05" w:rsidRPr="001D386E" w:rsidRDefault="00085E05" w:rsidP="00A76839">
            <w:pPr>
              <w:pStyle w:val="TAC"/>
              <w:rPr>
                <w:rFonts w:cs="Arial"/>
                <w:lang w:eastAsia="zh-CN"/>
              </w:rPr>
            </w:pPr>
            <w:r w:rsidRPr="001D386E">
              <w:t>Yes</w:t>
            </w:r>
          </w:p>
        </w:tc>
        <w:tc>
          <w:tcPr>
            <w:tcW w:w="609" w:type="dxa"/>
            <w:tcBorders>
              <w:top w:val="single" w:sz="4" w:space="0" w:color="auto"/>
              <w:left w:val="single" w:sz="4" w:space="0" w:color="auto"/>
              <w:bottom w:val="single" w:sz="4" w:space="0" w:color="auto"/>
              <w:right w:val="single" w:sz="4" w:space="0" w:color="auto"/>
            </w:tcBorders>
            <w:vAlign w:val="center"/>
            <w:hideMark/>
          </w:tcPr>
          <w:p w14:paraId="488732B5" w14:textId="77777777" w:rsidR="00085E05" w:rsidRPr="001D386E" w:rsidRDefault="00085E05" w:rsidP="00A76839">
            <w:pPr>
              <w:pStyle w:val="TAC"/>
              <w:rPr>
                <w:rFonts w:cs="Arial"/>
                <w:lang w:eastAsia="zh-CN"/>
              </w:rPr>
            </w:pPr>
            <w:r w:rsidRPr="001D386E">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B12D7D" w14:textId="77777777" w:rsidR="00085E05" w:rsidRPr="001D386E" w:rsidRDefault="00085E05" w:rsidP="00A76839">
            <w:pPr>
              <w:spacing w:after="0"/>
              <w:rPr>
                <w:rFonts w:ascii="Arial"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2ABED1" w14:textId="77777777" w:rsidR="00085E05" w:rsidRPr="001D386E" w:rsidRDefault="00085E05" w:rsidP="00A76839">
            <w:pPr>
              <w:spacing w:after="0"/>
              <w:rPr>
                <w:rFonts w:ascii="Arial" w:hAnsi="Arial" w:cs="Arial"/>
                <w:sz w:val="18"/>
                <w:lang w:eastAsia="zh-CN"/>
              </w:rPr>
            </w:pPr>
          </w:p>
        </w:tc>
      </w:tr>
      <w:tr w:rsidR="00085E05" w:rsidRPr="001D386E" w14:paraId="53F10D05" w14:textId="77777777" w:rsidTr="00A76839">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0013086A" w14:textId="77777777" w:rsidR="00085E05" w:rsidRPr="001D386E" w:rsidRDefault="00085E05" w:rsidP="00A76839">
            <w:pPr>
              <w:pStyle w:val="TAC"/>
              <w:rPr>
                <w:rFonts w:cs="Arial"/>
                <w:lang w:eastAsia="zh-CN"/>
              </w:rPr>
            </w:pPr>
            <w:r w:rsidRPr="001D386E">
              <w:rPr>
                <w:lang w:val="en-US"/>
              </w:rPr>
              <w:t>CA_46C-48A-48A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5367271" w14:textId="77777777" w:rsidR="00085E05" w:rsidRPr="001D386E" w:rsidRDefault="00085E05" w:rsidP="00A76839">
            <w:pPr>
              <w:pStyle w:val="TAC"/>
              <w:rPr>
                <w:rFonts w:cs="Arial"/>
                <w:lang w:eastAsia="ja-JP"/>
              </w:rPr>
            </w:pPr>
            <w:r w:rsidRPr="001D386E">
              <w:rPr>
                <w:rFonts w:cs="Arial"/>
                <w:lang w:val="en-US"/>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44D15223" w14:textId="77777777" w:rsidR="00085E05" w:rsidRPr="001D386E" w:rsidRDefault="00085E05" w:rsidP="00A76839">
            <w:pPr>
              <w:pStyle w:val="TAC"/>
            </w:pPr>
            <w:r w:rsidRPr="001D386E">
              <w:rPr>
                <w:lang w:val="en-US"/>
              </w:rPr>
              <w:t>46</w:t>
            </w:r>
          </w:p>
        </w:tc>
        <w:tc>
          <w:tcPr>
            <w:tcW w:w="3655" w:type="dxa"/>
            <w:gridSpan w:val="27"/>
            <w:tcBorders>
              <w:top w:val="single" w:sz="4" w:space="0" w:color="auto"/>
              <w:left w:val="single" w:sz="4" w:space="0" w:color="auto"/>
              <w:bottom w:val="single" w:sz="4" w:space="0" w:color="auto"/>
              <w:right w:val="single" w:sz="4" w:space="0" w:color="auto"/>
            </w:tcBorders>
            <w:vAlign w:val="center"/>
            <w:hideMark/>
          </w:tcPr>
          <w:p w14:paraId="2D48DE5C" w14:textId="77777777" w:rsidR="00085E05" w:rsidRPr="001D386E" w:rsidRDefault="00085E05" w:rsidP="00A76839">
            <w:pPr>
              <w:pStyle w:val="TAC"/>
            </w:pPr>
            <w:r w:rsidRPr="001D386E">
              <w:rPr>
                <w:lang w:val="en-US"/>
              </w:rPr>
              <w:t>See CA_46C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F873A80" w14:textId="77777777" w:rsidR="00085E05" w:rsidRPr="001D386E" w:rsidRDefault="00085E05" w:rsidP="00A76839">
            <w:pPr>
              <w:pStyle w:val="TAC"/>
              <w:rPr>
                <w:rFonts w:cs="Arial"/>
                <w:lang w:eastAsia="zh-CN"/>
              </w:rPr>
            </w:pPr>
            <w:r w:rsidRPr="001D386E">
              <w:rPr>
                <w:rFonts w:cs="Arial"/>
              </w:rPr>
              <w:t>80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61DC1A7D" w14:textId="77777777" w:rsidR="00085E05" w:rsidRPr="001D386E" w:rsidRDefault="00085E05" w:rsidP="00A76839">
            <w:pPr>
              <w:pStyle w:val="TAC"/>
              <w:rPr>
                <w:rFonts w:cs="Arial"/>
                <w:lang w:eastAsia="zh-CN"/>
              </w:rPr>
            </w:pPr>
            <w:r w:rsidRPr="001D386E">
              <w:rPr>
                <w:rFonts w:cs="Arial"/>
              </w:rPr>
              <w:t>0</w:t>
            </w:r>
          </w:p>
        </w:tc>
      </w:tr>
      <w:tr w:rsidR="00085E05" w:rsidRPr="001D386E" w14:paraId="11A988BD" w14:textId="77777777" w:rsidTr="00A76839">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8D49F6" w14:textId="77777777" w:rsidR="00085E05" w:rsidRPr="001D386E" w:rsidRDefault="00085E05" w:rsidP="00A76839">
            <w:pPr>
              <w:spacing w:after="0"/>
              <w:rPr>
                <w:rFonts w:ascii="Arial"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5B57B5" w14:textId="77777777" w:rsidR="00085E05" w:rsidRPr="001D386E" w:rsidRDefault="00085E05" w:rsidP="00A76839">
            <w:pPr>
              <w:spacing w:after="0"/>
              <w:rPr>
                <w:rFonts w:ascii="Arial" w:hAnsi="Arial" w:cs="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F407F77" w14:textId="77777777" w:rsidR="00085E05" w:rsidRPr="001D386E" w:rsidRDefault="00085E05" w:rsidP="00A76839">
            <w:pPr>
              <w:pStyle w:val="TAC"/>
            </w:pPr>
            <w:r w:rsidRPr="001D386E">
              <w:rPr>
                <w:lang w:val="en-US"/>
              </w:rPr>
              <w:t>48</w:t>
            </w:r>
          </w:p>
        </w:tc>
        <w:tc>
          <w:tcPr>
            <w:tcW w:w="3655" w:type="dxa"/>
            <w:gridSpan w:val="27"/>
            <w:tcBorders>
              <w:top w:val="single" w:sz="4" w:space="0" w:color="auto"/>
              <w:left w:val="single" w:sz="4" w:space="0" w:color="auto"/>
              <w:bottom w:val="single" w:sz="4" w:space="0" w:color="auto"/>
              <w:right w:val="single" w:sz="4" w:space="0" w:color="auto"/>
            </w:tcBorders>
            <w:vAlign w:val="center"/>
            <w:hideMark/>
          </w:tcPr>
          <w:p w14:paraId="2866C15D" w14:textId="77777777" w:rsidR="00085E05" w:rsidRPr="001D386E" w:rsidRDefault="00085E05" w:rsidP="00A76839">
            <w:pPr>
              <w:pStyle w:val="TAC"/>
            </w:pPr>
            <w:r w:rsidRPr="001D386E">
              <w:t>See CA_48A-48A</w:t>
            </w:r>
            <w:r w:rsidRPr="001D386E">
              <w:rPr>
                <w:lang w:val="en-US"/>
              </w:rPr>
              <w:t xml:space="preserve"> Bandwidth Combination Set 0 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14CB0E" w14:textId="77777777" w:rsidR="00085E05" w:rsidRPr="001D386E" w:rsidRDefault="00085E05" w:rsidP="00A76839">
            <w:pPr>
              <w:spacing w:after="0"/>
              <w:rPr>
                <w:rFonts w:ascii="Arial"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BE8963" w14:textId="77777777" w:rsidR="00085E05" w:rsidRPr="001D386E" w:rsidRDefault="00085E05" w:rsidP="00A76839">
            <w:pPr>
              <w:spacing w:after="0"/>
              <w:rPr>
                <w:rFonts w:ascii="Arial" w:hAnsi="Arial" w:cs="Arial"/>
                <w:sz w:val="18"/>
                <w:lang w:eastAsia="zh-CN"/>
              </w:rPr>
            </w:pPr>
          </w:p>
        </w:tc>
      </w:tr>
      <w:tr w:rsidR="00367985" w:rsidRPr="001D386E" w14:paraId="4C55A9A9" w14:textId="77777777" w:rsidTr="00A11059">
        <w:trPr>
          <w:trHeight w:val="223"/>
          <w:jc w:val="center"/>
          <w:ins w:id="187" w:author="Bin Han" w:date="2020-05-06T12:11:00Z"/>
        </w:trPr>
        <w:tc>
          <w:tcPr>
            <w:tcW w:w="0" w:type="auto"/>
            <w:vMerge w:val="restart"/>
            <w:tcBorders>
              <w:top w:val="single" w:sz="4" w:space="0" w:color="auto"/>
              <w:left w:val="single" w:sz="4" w:space="0" w:color="auto"/>
              <w:right w:val="single" w:sz="4" w:space="0" w:color="auto"/>
            </w:tcBorders>
            <w:vAlign w:val="center"/>
          </w:tcPr>
          <w:p w14:paraId="6443AC1D" w14:textId="2FB3E645" w:rsidR="00367985" w:rsidRPr="001D386E" w:rsidRDefault="00367985" w:rsidP="00A76839">
            <w:pPr>
              <w:spacing w:after="0"/>
              <w:rPr>
                <w:ins w:id="188" w:author="Bin Han" w:date="2020-05-06T12:11:00Z"/>
                <w:rFonts w:ascii="Arial" w:hAnsi="Arial" w:cs="Arial"/>
                <w:sz w:val="18"/>
                <w:lang w:eastAsia="zh-CN"/>
              </w:rPr>
            </w:pPr>
            <w:ins w:id="189" w:author="Bin Han" w:date="2020-05-06T12:11:00Z">
              <w:r>
                <w:rPr>
                  <w:rFonts w:ascii="Arial" w:hAnsi="Arial" w:cs="Arial"/>
                  <w:sz w:val="18"/>
                  <w:lang w:eastAsia="zh-CN"/>
                </w:rPr>
                <w:t>CA_46A-48B</w:t>
              </w:r>
            </w:ins>
          </w:p>
        </w:tc>
        <w:tc>
          <w:tcPr>
            <w:tcW w:w="0" w:type="auto"/>
            <w:vMerge w:val="restart"/>
            <w:tcBorders>
              <w:top w:val="single" w:sz="4" w:space="0" w:color="auto"/>
              <w:left w:val="single" w:sz="4" w:space="0" w:color="auto"/>
              <w:right w:val="single" w:sz="4" w:space="0" w:color="auto"/>
            </w:tcBorders>
            <w:vAlign w:val="center"/>
          </w:tcPr>
          <w:p w14:paraId="132ECC46" w14:textId="0401189D" w:rsidR="00367985" w:rsidRPr="001D386E" w:rsidRDefault="00367985">
            <w:pPr>
              <w:spacing w:after="0"/>
              <w:jc w:val="center"/>
              <w:rPr>
                <w:ins w:id="190" w:author="Bin Han" w:date="2020-05-06T12:11:00Z"/>
                <w:rFonts w:ascii="Arial" w:hAnsi="Arial" w:cs="Arial"/>
                <w:sz w:val="18"/>
                <w:lang w:eastAsia="ja-JP"/>
              </w:rPr>
              <w:pPrChange w:id="191" w:author="Bin Han" w:date="2020-05-06T12:12:00Z">
                <w:pPr>
                  <w:spacing w:after="0"/>
                </w:pPr>
              </w:pPrChange>
            </w:pPr>
            <w:ins w:id="192" w:author="Bin Han" w:date="2020-05-06T12:12:00Z">
              <w:r>
                <w:rPr>
                  <w:rFonts w:ascii="Arial" w:hAnsi="Arial" w:cs="Arial"/>
                  <w:sz w:val="18"/>
                  <w:lang w:eastAsia="ja-JP"/>
                </w:rPr>
                <w:t>CA_48B</w:t>
              </w:r>
            </w:ins>
          </w:p>
        </w:tc>
        <w:tc>
          <w:tcPr>
            <w:tcW w:w="767" w:type="dxa"/>
            <w:tcBorders>
              <w:top w:val="single" w:sz="4" w:space="0" w:color="auto"/>
              <w:left w:val="single" w:sz="4" w:space="0" w:color="auto"/>
              <w:bottom w:val="single" w:sz="4" w:space="0" w:color="auto"/>
              <w:right w:val="single" w:sz="4" w:space="0" w:color="auto"/>
            </w:tcBorders>
            <w:vAlign w:val="center"/>
          </w:tcPr>
          <w:p w14:paraId="055F56F3" w14:textId="254A0B18" w:rsidR="00367985" w:rsidRPr="001D386E" w:rsidRDefault="00F217C0" w:rsidP="00A76839">
            <w:pPr>
              <w:pStyle w:val="TAC"/>
              <w:rPr>
                <w:ins w:id="193" w:author="Bin Han" w:date="2020-05-06T12:11:00Z"/>
                <w:lang w:val="en-US"/>
              </w:rPr>
            </w:pPr>
            <w:ins w:id="194" w:author="Bin Han" w:date="2020-05-06T12:13:00Z">
              <w:r>
                <w:rPr>
                  <w:lang w:val="en-US"/>
                </w:rPr>
                <w:t>46</w:t>
              </w:r>
            </w:ins>
          </w:p>
        </w:tc>
        <w:tc>
          <w:tcPr>
            <w:tcW w:w="609" w:type="dxa"/>
            <w:gridSpan w:val="3"/>
            <w:tcBorders>
              <w:top w:val="single" w:sz="4" w:space="0" w:color="auto"/>
              <w:left w:val="single" w:sz="4" w:space="0" w:color="auto"/>
              <w:bottom w:val="single" w:sz="4" w:space="0" w:color="auto"/>
              <w:right w:val="single" w:sz="4" w:space="0" w:color="auto"/>
            </w:tcBorders>
            <w:vAlign w:val="center"/>
          </w:tcPr>
          <w:p w14:paraId="359760A0" w14:textId="77777777" w:rsidR="00367985" w:rsidRPr="001D386E" w:rsidRDefault="00367985" w:rsidP="00A76839">
            <w:pPr>
              <w:pStyle w:val="TAC"/>
              <w:rPr>
                <w:ins w:id="195" w:author="Bin Han" w:date="2020-05-06T12:11:00Z"/>
              </w:rPr>
            </w:pPr>
          </w:p>
        </w:tc>
        <w:tc>
          <w:tcPr>
            <w:tcW w:w="610" w:type="dxa"/>
            <w:gridSpan w:val="6"/>
            <w:tcBorders>
              <w:top w:val="single" w:sz="4" w:space="0" w:color="auto"/>
              <w:left w:val="single" w:sz="4" w:space="0" w:color="auto"/>
              <w:bottom w:val="single" w:sz="4" w:space="0" w:color="auto"/>
              <w:right w:val="single" w:sz="4" w:space="0" w:color="auto"/>
            </w:tcBorders>
            <w:vAlign w:val="center"/>
          </w:tcPr>
          <w:p w14:paraId="0B62A462" w14:textId="77777777" w:rsidR="00367985" w:rsidRPr="001D386E" w:rsidRDefault="00367985" w:rsidP="00A76839">
            <w:pPr>
              <w:pStyle w:val="TAC"/>
              <w:rPr>
                <w:ins w:id="196" w:author="Bin Han" w:date="2020-05-06T12:11:00Z"/>
              </w:rPr>
            </w:pPr>
          </w:p>
        </w:tc>
        <w:tc>
          <w:tcPr>
            <w:tcW w:w="609" w:type="dxa"/>
            <w:gridSpan w:val="6"/>
            <w:tcBorders>
              <w:top w:val="single" w:sz="4" w:space="0" w:color="auto"/>
              <w:left w:val="single" w:sz="4" w:space="0" w:color="auto"/>
              <w:bottom w:val="single" w:sz="4" w:space="0" w:color="auto"/>
              <w:right w:val="single" w:sz="4" w:space="0" w:color="auto"/>
            </w:tcBorders>
            <w:vAlign w:val="center"/>
          </w:tcPr>
          <w:p w14:paraId="6248F74D" w14:textId="77777777" w:rsidR="00367985" w:rsidRPr="001D386E" w:rsidRDefault="00367985" w:rsidP="00A76839">
            <w:pPr>
              <w:pStyle w:val="TAC"/>
              <w:rPr>
                <w:ins w:id="197" w:author="Bin Han" w:date="2020-05-06T12:11:00Z"/>
              </w:rPr>
            </w:pPr>
          </w:p>
        </w:tc>
        <w:tc>
          <w:tcPr>
            <w:tcW w:w="611" w:type="dxa"/>
            <w:gridSpan w:val="7"/>
            <w:tcBorders>
              <w:top w:val="single" w:sz="4" w:space="0" w:color="auto"/>
              <w:left w:val="single" w:sz="4" w:space="0" w:color="auto"/>
              <w:bottom w:val="single" w:sz="4" w:space="0" w:color="auto"/>
              <w:right w:val="single" w:sz="4" w:space="0" w:color="auto"/>
            </w:tcBorders>
            <w:vAlign w:val="center"/>
          </w:tcPr>
          <w:p w14:paraId="24442B8D" w14:textId="77777777" w:rsidR="00367985" w:rsidRPr="001D386E" w:rsidRDefault="00367985" w:rsidP="00A76839">
            <w:pPr>
              <w:pStyle w:val="TAC"/>
              <w:rPr>
                <w:ins w:id="198" w:author="Bin Han" w:date="2020-05-06T12:11:00Z"/>
              </w:rPr>
            </w:pPr>
          </w:p>
        </w:tc>
        <w:tc>
          <w:tcPr>
            <w:tcW w:w="607" w:type="dxa"/>
            <w:gridSpan w:val="4"/>
            <w:tcBorders>
              <w:top w:val="single" w:sz="4" w:space="0" w:color="auto"/>
              <w:left w:val="single" w:sz="4" w:space="0" w:color="auto"/>
              <w:bottom w:val="single" w:sz="4" w:space="0" w:color="auto"/>
              <w:right w:val="single" w:sz="4" w:space="0" w:color="auto"/>
            </w:tcBorders>
            <w:vAlign w:val="center"/>
          </w:tcPr>
          <w:p w14:paraId="66478D3F" w14:textId="77777777" w:rsidR="00367985" w:rsidRPr="001D386E" w:rsidRDefault="00367985" w:rsidP="00A76839">
            <w:pPr>
              <w:pStyle w:val="TAC"/>
              <w:rPr>
                <w:ins w:id="199" w:author="Bin Han" w:date="2020-05-06T12:11:00Z"/>
              </w:rPr>
            </w:pPr>
          </w:p>
        </w:tc>
        <w:tc>
          <w:tcPr>
            <w:tcW w:w="609" w:type="dxa"/>
            <w:tcBorders>
              <w:top w:val="single" w:sz="4" w:space="0" w:color="auto"/>
              <w:left w:val="single" w:sz="4" w:space="0" w:color="auto"/>
              <w:bottom w:val="single" w:sz="4" w:space="0" w:color="auto"/>
              <w:right w:val="single" w:sz="4" w:space="0" w:color="auto"/>
            </w:tcBorders>
            <w:vAlign w:val="center"/>
          </w:tcPr>
          <w:p w14:paraId="62029F99" w14:textId="01B1FD15" w:rsidR="00367985" w:rsidRPr="001D386E" w:rsidRDefault="00367985" w:rsidP="00A76839">
            <w:pPr>
              <w:pStyle w:val="TAC"/>
              <w:rPr>
                <w:ins w:id="200" w:author="Bin Han" w:date="2020-05-06T12:11:00Z"/>
              </w:rPr>
            </w:pPr>
            <w:ins w:id="201" w:author="Bin Han" w:date="2020-05-06T12:12:00Z">
              <w:r>
                <w:t>Yes</w:t>
              </w:r>
            </w:ins>
          </w:p>
        </w:tc>
        <w:tc>
          <w:tcPr>
            <w:tcW w:w="0" w:type="auto"/>
            <w:vMerge w:val="restart"/>
            <w:tcBorders>
              <w:top w:val="single" w:sz="4" w:space="0" w:color="auto"/>
              <w:left w:val="single" w:sz="4" w:space="0" w:color="auto"/>
              <w:right w:val="single" w:sz="4" w:space="0" w:color="auto"/>
            </w:tcBorders>
            <w:vAlign w:val="center"/>
          </w:tcPr>
          <w:p w14:paraId="19B19823" w14:textId="7210046B" w:rsidR="00367985" w:rsidRPr="001D386E" w:rsidRDefault="00F217C0">
            <w:pPr>
              <w:spacing w:after="0"/>
              <w:jc w:val="center"/>
              <w:rPr>
                <w:ins w:id="202" w:author="Bin Han" w:date="2020-05-06T12:11:00Z"/>
                <w:rFonts w:ascii="Arial" w:hAnsi="Arial" w:cs="Arial"/>
                <w:sz w:val="18"/>
                <w:lang w:eastAsia="zh-CN"/>
              </w:rPr>
              <w:pPrChange w:id="203" w:author="Bin Han" w:date="2020-05-06T12:12:00Z">
                <w:pPr>
                  <w:spacing w:after="0"/>
                </w:pPr>
              </w:pPrChange>
            </w:pPr>
            <w:ins w:id="204" w:author="Bin Han" w:date="2020-05-06T12:12:00Z">
              <w:r>
                <w:rPr>
                  <w:rFonts w:ascii="Arial" w:hAnsi="Arial" w:cs="Arial"/>
                  <w:sz w:val="18"/>
                  <w:lang w:eastAsia="zh-CN"/>
                </w:rPr>
                <w:t>40</w:t>
              </w:r>
            </w:ins>
          </w:p>
        </w:tc>
        <w:tc>
          <w:tcPr>
            <w:tcW w:w="0" w:type="auto"/>
            <w:vMerge w:val="restart"/>
            <w:tcBorders>
              <w:top w:val="single" w:sz="4" w:space="0" w:color="auto"/>
              <w:left w:val="single" w:sz="4" w:space="0" w:color="auto"/>
              <w:right w:val="single" w:sz="4" w:space="0" w:color="auto"/>
            </w:tcBorders>
            <w:vAlign w:val="center"/>
          </w:tcPr>
          <w:p w14:paraId="4D262B3D" w14:textId="6B867ECB" w:rsidR="00367985" w:rsidRPr="001D386E" w:rsidRDefault="00F217C0">
            <w:pPr>
              <w:spacing w:after="0"/>
              <w:jc w:val="center"/>
              <w:rPr>
                <w:ins w:id="205" w:author="Bin Han" w:date="2020-05-06T12:11:00Z"/>
                <w:rFonts w:ascii="Arial" w:hAnsi="Arial" w:cs="Arial"/>
                <w:sz w:val="18"/>
                <w:lang w:eastAsia="zh-CN"/>
              </w:rPr>
              <w:pPrChange w:id="206" w:author="Bin Han" w:date="2020-05-06T12:12:00Z">
                <w:pPr>
                  <w:spacing w:after="0"/>
                </w:pPr>
              </w:pPrChange>
            </w:pPr>
            <w:ins w:id="207" w:author="Bin Han" w:date="2020-05-06T12:12:00Z">
              <w:r>
                <w:rPr>
                  <w:rFonts w:ascii="Arial" w:hAnsi="Arial" w:cs="Arial"/>
                  <w:sz w:val="18"/>
                  <w:lang w:eastAsia="zh-CN"/>
                </w:rPr>
                <w:t>0</w:t>
              </w:r>
            </w:ins>
          </w:p>
        </w:tc>
      </w:tr>
      <w:tr w:rsidR="00367985" w:rsidRPr="001D386E" w14:paraId="3615EB4D" w14:textId="77777777" w:rsidTr="00A11059">
        <w:trPr>
          <w:trHeight w:val="223"/>
          <w:jc w:val="center"/>
          <w:ins w:id="208" w:author="Bin Han" w:date="2020-05-06T12:11:00Z"/>
        </w:trPr>
        <w:tc>
          <w:tcPr>
            <w:tcW w:w="0" w:type="auto"/>
            <w:vMerge/>
            <w:tcBorders>
              <w:left w:val="single" w:sz="4" w:space="0" w:color="auto"/>
              <w:bottom w:val="single" w:sz="4" w:space="0" w:color="auto"/>
              <w:right w:val="single" w:sz="4" w:space="0" w:color="auto"/>
            </w:tcBorders>
            <w:vAlign w:val="center"/>
          </w:tcPr>
          <w:p w14:paraId="7B107C83" w14:textId="77777777" w:rsidR="00367985" w:rsidRPr="001D386E" w:rsidRDefault="00367985" w:rsidP="00367985">
            <w:pPr>
              <w:spacing w:after="0"/>
              <w:rPr>
                <w:ins w:id="209" w:author="Bin Han" w:date="2020-05-06T12:11:00Z"/>
                <w:rFonts w:ascii="Arial" w:hAnsi="Arial" w:cs="Arial"/>
                <w:sz w:val="18"/>
                <w:lang w:eastAsia="zh-CN"/>
              </w:rPr>
            </w:pPr>
          </w:p>
        </w:tc>
        <w:tc>
          <w:tcPr>
            <w:tcW w:w="0" w:type="auto"/>
            <w:vMerge/>
            <w:tcBorders>
              <w:left w:val="single" w:sz="4" w:space="0" w:color="auto"/>
              <w:bottom w:val="single" w:sz="4" w:space="0" w:color="auto"/>
              <w:right w:val="single" w:sz="4" w:space="0" w:color="auto"/>
            </w:tcBorders>
            <w:vAlign w:val="center"/>
          </w:tcPr>
          <w:p w14:paraId="4285B5BC" w14:textId="77777777" w:rsidR="00367985" w:rsidRPr="001D386E" w:rsidRDefault="00367985" w:rsidP="00367985">
            <w:pPr>
              <w:spacing w:after="0"/>
              <w:rPr>
                <w:ins w:id="210" w:author="Bin Han" w:date="2020-05-06T12:11:00Z"/>
                <w:rFonts w:ascii="Arial" w:hAnsi="Arial" w:cs="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tcPr>
          <w:p w14:paraId="1E99C8C9" w14:textId="06A573FF" w:rsidR="00367985" w:rsidRPr="001D386E" w:rsidRDefault="00F217C0" w:rsidP="00367985">
            <w:pPr>
              <w:pStyle w:val="TAC"/>
              <w:rPr>
                <w:ins w:id="211" w:author="Bin Han" w:date="2020-05-06T12:11:00Z"/>
                <w:lang w:val="en-US"/>
              </w:rPr>
            </w:pPr>
            <w:ins w:id="212" w:author="Bin Han" w:date="2020-05-06T12:13:00Z">
              <w:r>
                <w:rPr>
                  <w:lang w:val="en-US"/>
                </w:rPr>
                <w:t>48</w:t>
              </w:r>
            </w:ins>
          </w:p>
        </w:tc>
        <w:tc>
          <w:tcPr>
            <w:tcW w:w="3655" w:type="dxa"/>
            <w:gridSpan w:val="27"/>
            <w:tcBorders>
              <w:top w:val="single" w:sz="4" w:space="0" w:color="auto"/>
              <w:left w:val="single" w:sz="4" w:space="0" w:color="auto"/>
              <w:bottom w:val="single" w:sz="4" w:space="0" w:color="auto"/>
              <w:right w:val="single" w:sz="4" w:space="0" w:color="auto"/>
            </w:tcBorders>
            <w:vAlign w:val="center"/>
          </w:tcPr>
          <w:p w14:paraId="079B6E11" w14:textId="5913ED51" w:rsidR="00367985" w:rsidRPr="001D386E" w:rsidRDefault="00367985" w:rsidP="00367985">
            <w:pPr>
              <w:pStyle w:val="TAC"/>
              <w:rPr>
                <w:ins w:id="213" w:author="Bin Han" w:date="2020-05-06T12:11:00Z"/>
              </w:rPr>
            </w:pPr>
            <w:ins w:id="214" w:author="Bin Han" w:date="2020-05-06T12:12:00Z">
              <w:r w:rsidRPr="00F620B6">
                <w:t>See CA_48B Bandwidth combination set 0 in 36.101 Table 5.6A.1-1</w:t>
              </w:r>
            </w:ins>
          </w:p>
        </w:tc>
        <w:tc>
          <w:tcPr>
            <w:tcW w:w="0" w:type="auto"/>
            <w:vMerge/>
            <w:tcBorders>
              <w:left w:val="single" w:sz="4" w:space="0" w:color="auto"/>
              <w:bottom w:val="single" w:sz="4" w:space="0" w:color="auto"/>
              <w:right w:val="single" w:sz="4" w:space="0" w:color="auto"/>
            </w:tcBorders>
            <w:vAlign w:val="center"/>
          </w:tcPr>
          <w:p w14:paraId="70DA2C95" w14:textId="77777777" w:rsidR="00367985" w:rsidRPr="001D386E" w:rsidRDefault="00367985" w:rsidP="00367985">
            <w:pPr>
              <w:spacing w:after="0"/>
              <w:rPr>
                <w:ins w:id="215" w:author="Bin Han" w:date="2020-05-06T12:11:00Z"/>
                <w:rFonts w:ascii="Arial" w:hAnsi="Arial" w:cs="Arial"/>
                <w:sz w:val="18"/>
                <w:lang w:eastAsia="zh-CN"/>
              </w:rPr>
            </w:pPr>
          </w:p>
        </w:tc>
        <w:tc>
          <w:tcPr>
            <w:tcW w:w="0" w:type="auto"/>
            <w:vMerge/>
            <w:tcBorders>
              <w:left w:val="single" w:sz="4" w:space="0" w:color="auto"/>
              <w:bottom w:val="single" w:sz="4" w:space="0" w:color="auto"/>
              <w:right w:val="single" w:sz="4" w:space="0" w:color="auto"/>
            </w:tcBorders>
            <w:vAlign w:val="center"/>
          </w:tcPr>
          <w:p w14:paraId="7CED48FC" w14:textId="77777777" w:rsidR="00367985" w:rsidRPr="001D386E" w:rsidRDefault="00367985" w:rsidP="00367985">
            <w:pPr>
              <w:spacing w:after="0"/>
              <w:rPr>
                <w:ins w:id="216" w:author="Bin Han" w:date="2020-05-06T12:11:00Z"/>
                <w:rFonts w:ascii="Arial" w:hAnsi="Arial" w:cs="Arial"/>
                <w:sz w:val="18"/>
                <w:lang w:eastAsia="zh-CN"/>
              </w:rPr>
            </w:pPr>
          </w:p>
        </w:tc>
      </w:tr>
      <w:tr w:rsidR="00367985" w:rsidRPr="001D386E" w14:paraId="7643A1DF" w14:textId="77777777" w:rsidTr="00A76839">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2FEF722F" w14:textId="77777777" w:rsidR="00367985" w:rsidRPr="001D386E" w:rsidRDefault="00367985" w:rsidP="00367985">
            <w:pPr>
              <w:pStyle w:val="TAC"/>
              <w:rPr>
                <w:rFonts w:cs="Arial"/>
                <w:lang w:eastAsia="zh-CN"/>
              </w:rPr>
            </w:pPr>
            <w:r w:rsidRPr="001D386E">
              <w:rPr>
                <w:lang w:val="en-US"/>
              </w:rPr>
              <w:t>CA_46C-48C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FFC3F68" w14:textId="77777777" w:rsidR="00367985" w:rsidRPr="001D386E" w:rsidRDefault="00367985" w:rsidP="00367985">
            <w:pPr>
              <w:pStyle w:val="TAC"/>
              <w:rPr>
                <w:rFonts w:cs="Arial"/>
                <w:lang w:eastAsia="ja-JP"/>
              </w:rPr>
            </w:pPr>
            <w:r w:rsidRPr="001D386E">
              <w:rPr>
                <w:rFonts w:cs="Arial"/>
                <w:lang w:eastAsia="zh-CN"/>
              </w:rPr>
              <w:t>CA_48C</w:t>
            </w:r>
          </w:p>
        </w:tc>
        <w:tc>
          <w:tcPr>
            <w:tcW w:w="767" w:type="dxa"/>
            <w:tcBorders>
              <w:top w:val="single" w:sz="4" w:space="0" w:color="auto"/>
              <w:left w:val="single" w:sz="4" w:space="0" w:color="auto"/>
              <w:bottom w:val="single" w:sz="4" w:space="0" w:color="auto"/>
              <w:right w:val="single" w:sz="4" w:space="0" w:color="auto"/>
            </w:tcBorders>
            <w:vAlign w:val="center"/>
            <w:hideMark/>
          </w:tcPr>
          <w:p w14:paraId="5B193373" w14:textId="77777777" w:rsidR="00367985" w:rsidRPr="001D386E" w:rsidRDefault="00367985" w:rsidP="00367985">
            <w:pPr>
              <w:pStyle w:val="TAC"/>
            </w:pPr>
            <w:r w:rsidRPr="001D386E">
              <w:rPr>
                <w:lang w:val="en-US"/>
              </w:rPr>
              <w:t>46</w:t>
            </w:r>
          </w:p>
        </w:tc>
        <w:tc>
          <w:tcPr>
            <w:tcW w:w="3655" w:type="dxa"/>
            <w:gridSpan w:val="27"/>
            <w:tcBorders>
              <w:top w:val="single" w:sz="4" w:space="0" w:color="auto"/>
              <w:left w:val="single" w:sz="4" w:space="0" w:color="auto"/>
              <w:bottom w:val="single" w:sz="4" w:space="0" w:color="auto"/>
              <w:right w:val="single" w:sz="4" w:space="0" w:color="auto"/>
            </w:tcBorders>
            <w:vAlign w:val="center"/>
            <w:hideMark/>
          </w:tcPr>
          <w:p w14:paraId="70D7A53B" w14:textId="77777777" w:rsidR="00367985" w:rsidRPr="001D386E" w:rsidRDefault="00367985" w:rsidP="00367985">
            <w:pPr>
              <w:pStyle w:val="TAC"/>
            </w:pPr>
            <w:r w:rsidRPr="001D386E">
              <w:rPr>
                <w:lang w:val="en-US"/>
              </w:rPr>
              <w:t>See CA_46C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BEABC33" w14:textId="77777777" w:rsidR="00367985" w:rsidRPr="001D386E" w:rsidRDefault="00367985" w:rsidP="00367985">
            <w:pPr>
              <w:pStyle w:val="TAC"/>
              <w:rPr>
                <w:rFonts w:cs="Arial"/>
                <w:lang w:eastAsia="zh-CN"/>
              </w:rPr>
            </w:pPr>
            <w:r w:rsidRPr="001D386E">
              <w:rPr>
                <w:rFonts w:cs="Arial"/>
              </w:rPr>
              <w:t>80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1742BC6F" w14:textId="77777777" w:rsidR="00367985" w:rsidRPr="001D386E" w:rsidRDefault="00367985" w:rsidP="00367985">
            <w:pPr>
              <w:pStyle w:val="TAC"/>
              <w:rPr>
                <w:rFonts w:cs="Arial"/>
                <w:lang w:eastAsia="zh-CN"/>
              </w:rPr>
            </w:pPr>
            <w:r w:rsidRPr="001D386E">
              <w:rPr>
                <w:rFonts w:cs="Arial"/>
              </w:rPr>
              <w:t>0</w:t>
            </w:r>
          </w:p>
        </w:tc>
      </w:tr>
      <w:tr w:rsidR="00367985" w:rsidRPr="001D386E" w14:paraId="29A70FF2" w14:textId="77777777" w:rsidTr="00A76839">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A5E705" w14:textId="77777777" w:rsidR="00367985" w:rsidRPr="001D386E" w:rsidRDefault="00367985" w:rsidP="00367985">
            <w:pPr>
              <w:spacing w:after="0"/>
              <w:rPr>
                <w:rFonts w:ascii="Arial"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9C59CC" w14:textId="77777777" w:rsidR="00367985" w:rsidRPr="001D386E" w:rsidRDefault="00367985" w:rsidP="00367985">
            <w:pPr>
              <w:spacing w:after="0"/>
              <w:rPr>
                <w:rFonts w:ascii="Arial" w:hAnsi="Arial" w:cs="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72DBCAD" w14:textId="77777777" w:rsidR="00367985" w:rsidRPr="001D386E" w:rsidRDefault="00367985" w:rsidP="00367985">
            <w:pPr>
              <w:pStyle w:val="TAC"/>
            </w:pPr>
            <w:r w:rsidRPr="001D386E">
              <w:rPr>
                <w:lang w:val="en-US"/>
              </w:rPr>
              <w:t>48</w:t>
            </w:r>
          </w:p>
        </w:tc>
        <w:tc>
          <w:tcPr>
            <w:tcW w:w="3655" w:type="dxa"/>
            <w:gridSpan w:val="27"/>
            <w:tcBorders>
              <w:top w:val="single" w:sz="4" w:space="0" w:color="auto"/>
              <w:left w:val="single" w:sz="4" w:space="0" w:color="auto"/>
              <w:bottom w:val="single" w:sz="4" w:space="0" w:color="auto"/>
              <w:right w:val="single" w:sz="4" w:space="0" w:color="auto"/>
            </w:tcBorders>
            <w:vAlign w:val="center"/>
            <w:hideMark/>
          </w:tcPr>
          <w:p w14:paraId="30AC2352" w14:textId="77777777" w:rsidR="00367985" w:rsidRPr="001D386E" w:rsidRDefault="00367985" w:rsidP="00367985">
            <w:pPr>
              <w:pStyle w:val="TAC"/>
            </w:pPr>
            <w:r w:rsidRPr="001D386E">
              <w:t>See CA_48C</w:t>
            </w:r>
            <w:r w:rsidRPr="001D386E">
              <w:rPr>
                <w:lang w:val="en-US"/>
              </w:rPr>
              <w:t xml:space="preserve">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D3DEF9" w14:textId="77777777" w:rsidR="00367985" w:rsidRPr="001D386E" w:rsidRDefault="00367985" w:rsidP="00367985">
            <w:pPr>
              <w:spacing w:after="0"/>
              <w:rPr>
                <w:rFonts w:ascii="Arial"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1DDCA9" w14:textId="77777777" w:rsidR="00367985" w:rsidRPr="001D386E" w:rsidRDefault="00367985" w:rsidP="00367985">
            <w:pPr>
              <w:spacing w:after="0"/>
              <w:rPr>
                <w:rFonts w:ascii="Arial" w:hAnsi="Arial" w:cs="Arial"/>
                <w:sz w:val="18"/>
                <w:lang w:eastAsia="zh-CN"/>
              </w:rPr>
            </w:pPr>
          </w:p>
        </w:tc>
      </w:tr>
      <w:tr w:rsidR="004E69ED" w:rsidRPr="001D386E" w14:paraId="47C6AA30" w14:textId="77777777" w:rsidTr="00AB287F">
        <w:trPr>
          <w:trHeight w:val="223"/>
          <w:jc w:val="center"/>
          <w:ins w:id="217" w:author="Bin Han" w:date="2020-05-06T12:13:00Z"/>
        </w:trPr>
        <w:tc>
          <w:tcPr>
            <w:tcW w:w="0" w:type="auto"/>
            <w:vMerge w:val="restart"/>
            <w:tcBorders>
              <w:top w:val="single" w:sz="4" w:space="0" w:color="auto"/>
              <w:left w:val="single" w:sz="4" w:space="0" w:color="auto"/>
              <w:right w:val="single" w:sz="4" w:space="0" w:color="auto"/>
            </w:tcBorders>
            <w:vAlign w:val="center"/>
          </w:tcPr>
          <w:p w14:paraId="4E72A912" w14:textId="30116E99" w:rsidR="004E69ED" w:rsidRPr="001D386E" w:rsidRDefault="004E69ED" w:rsidP="004E69ED">
            <w:pPr>
              <w:spacing w:after="0"/>
              <w:rPr>
                <w:ins w:id="218" w:author="Bin Han" w:date="2020-05-06T12:13:00Z"/>
                <w:rFonts w:ascii="Arial" w:hAnsi="Arial" w:cs="Arial"/>
                <w:sz w:val="18"/>
                <w:lang w:eastAsia="zh-CN"/>
              </w:rPr>
            </w:pPr>
            <w:ins w:id="219" w:author="Bin Han" w:date="2020-05-06T12:13:00Z">
              <w:r>
                <w:rPr>
                  <w:rFonts w:ascii="Arial" w:hAnsi="Arial" w:cs="Arial"/>
                  <w:sz w:val="18"/>
                  <w:lang w:eastAsia="zh-CN"/>
                </w:rPr>
                <w:t>CA</w:t>
              </w:r>
            </w:ins>
            <w:ins w:id="220" w:author="Bin Han" w:date="2020-05-06T12:14:00Z">
              <w:r>
                <w:rPr>
                  <w:rFonts w:ascii="Arial" w:hAnsi="Arial" w:cs="Arial"/>
                  <w:sz w:val="18"/>
                  <w:lang w:eastAsia="zh-CN"/>
                </w:rPr>
                <w:t>_46C-48B</w:t>
              </w:r>
            </w:ins>
          </w:p>
        </w:tc>
        <w:tc>
          <w:tcPr>
            <w:tcW w:w="0" w:type="auto"/>
            <w:vMerge w:val="restart"/>
            <w:tcBorders>
              <w:top w:val="single" w:sz="4" w:space="0" w:color="auto"/>
              <w:left w:val="single" w:sz="4" w:space="0" w:color="auto"/>
              <w:right w:val="single" w:sz="4" w:space="0" w:color="auto"/>
            </w:tcBorders>
            <w:vAlign w:val="center"/>
          </w:tcPr>
          <w:p w14:paraId="1FCD004B" w14:textId="381045CD" w:rsidR="004E69ED" w:rsidRPr="001D386E" w:rsidRDefault="004E69ED">
            <w:pPr>
              <w:spacing w:after="0"/>
              <w:jc w:val="center"/>
              <w:rPr>
                <w:ins w:id="221" w:author="Bin Han" w:date="2020-05-06T12:13:00Z"/>
                <w:rFonts w:ascii="Arial" w:hAnsi="Arial" w:cs="Arial"/>
                <w:sz w:val="18"/>
                <w:lang w:eastAsia="ja-JP"/>
              </w:rPr>
              <w:pPrChange w:id="222" w:author="Bin Han" w:date="2020-05-06T12:14:00Z">
                <w:pPr>
                  <w:spacing w:after="0"/>
                </w:pPr>
              </w:pPrChange>
            </w:pPr>
            <w:ins w:id="223" w:author="Bin Han" w:date="2020-05-06T12:14:00Z">
              <w:r>
                <w:rPr>
                  <w:rFonts w:ascii="Arial" w:hAnsi="Arial" w:cs="Arial"/>
                  <w:sz w:val="18"/>
                  <w:lang w:eastAsia="ja-JP"/>
                </w:rPr>
                <w:t>CA_48B</w:t>
              </w:r>
            </w:ins>
          </w:p>
        </w:tc>
        <w:tc>
          <w:tcPr>
            <w:tcW w:w="767" w:type="dxa"/>
            <w:tcBorders>
              <w:top w:val="single" w:sz="4" w:space="0" w:color="auto"/>
              <w:left w:val="single" w:sz="4" w:space="0" w:color="auto"/>
              <w:bottom w:val="single" w:sz="4" w:space="0" w:color="auto"/>
              <w:right w:val="single" w:sz="4" w:space="0" w:color="auto"/>
            </w:tcBorders>
            <w:vAlign w:val="center"/>
          </w:tcPr>
          <w:p w14:paraId="1690EE2D" w14:textId="71A9A441" w:rsidR="004E69ED" w:rsidRPr="001D386E" w:rsidRDefault="004E69ED" w:rsidP="004E69ED">
            <w:pPr>
              <w:pStyle w:val="TAC"/>
              <w:rPr>
                <w:ins w:id="224" w:author="Bin Han" w:date="2020-05-06T12:13:00Z"/>
                <w:lang w:val="en-US"/>
              </w:rPr>
            </w:pPr>
            <w:ins w:id="225" w:author="Bin Han" w:date="2020-05-06T12:14:00Z">
              <w:r>
                <w:rPr>
                  <w:lang w:val="en-US"/>
                </w:rPr>
                <w:t>46</w:t>
              </w:r>
            </w:ins>
          </w:p>
        </w:tc>
        <w:tc>
          <w:tcPr>
            <w:tcW w:w="3655" w:type="dxa"/>
            <w:gridSpan w:val="27"/>
            <w:tcBorders>
              <w:top w:val="single" w:sz="4" w:space="0" w:color="auto"/>
              <w:left w:val="single" w:sz="4" w:space="0" w:color="auto"/>
              <w:bottom w:val="single" w:sz="4" w:space="0" w:color="auto"/>
              <w:right w:val="single" w:sz="4" w:space="0" w:color="auto"/>
            </w:tcBorders>
          </w:tcPr>
          <w:p w14:paraId="510DFF46" w14:textId="044A6DA8" w:rsidR="004E69ED" w:rsidRPr="001D386E" w:rsidRDefault="004E69ED" w:rsidP="004E69ED">
            <w:pPr>
              <w:pStyle w:val="TAC"/>
              <w:rPr>
                <w:ins w:id="226" w:author="Bin Han" w:date="2020-05-06T12:13:00Z"/>
              </w:rPr>
            </w:pPr>
            <w:ins w:id="227" w:author="Bin Han" w:date="2020-05-06T12:14:00Z">
              <w:r w:rsidRPr="00094494">
                <w:t>See CA_46C Bandwidth combination set 0 in 36.101 Table 5.6A.1-1</w:t>
              </w:r>
            </w:ins>
          </w:p>
        </w:tc>
        <w:tc>
          <w:tcPr>
            <w:tcW w:w="0" w:type="auto"/>
            <w:vMerge w:val="restart"/>
            <w:tcBorders>
              <w:top w:val="single" w:sz="4" w:space="0" w:color="auto"/>
              <w:left w:val="single" w:sz="4" w:space="0" w:color="auto"/>
              <w:right w:val="single" w:sz="4" w:space="0" w:color="auto"/>
            </w:tcBorders>
            <w:vAlign w:val="center"/>
          </w:tcPr>
          <w:p w14:paraId="210712D9" w14:textId="6C087A04" w:rsidR="004E69ED" w:rsidRPr="001D386E" w:rsidRDefault="004E69ED">
            <w:pPr>
              <w:spacing w:after="0"/>
              <w:jc w:val="center"/>
              <w:rPr>
                <w:ins w:id="228" w:author="Bin Han" w:date="2020-05-06T12:13:00Z"/>
                <w:rFonts w:ascii="Arial" w:hAnsi="Arial" w:cs="Arial"/>
                <w:sz w:val="18"/>
                <w:lang w:eastAsia="zh-CN"/>
              </w:rPr>
              <w:pPrChange w:id="229" w:author="Bin Han" w:date="2020-05-06T12:14:00Z">
                <w:pPr>
                  <w:spacing w:after="0"/>
                </w:pPr>
              </w:pPrChange>
            </w:pPr>
            <w:ins w:id="230" w:author="Bin Han" w:date="2020-05-06T12:14:00Z">
              <w:r>
                <w:rPr>
                  <w:rFonts w:ascii="Arial" w:hAnsi="Arial" w:cs="Arial"/>
                  <w:sz w:val="18"/>
                  <w:lang w:eastAsia="zh-CN"/>
                </w:rPr>
                <w:t>60</w:t>
              </w:r>
            </w:ins>
          </w:p>
        </w:tc>
        <w:tc>
          <w:tcPr>
            <w:tcW w:w="0" w:type="auto"/>
            <w:vMerge w:val="restart"/>
            <w:tcBorders>
              <w:top w:val="single" w:sz="4" w:space="0" w:color="auto"/>
              <w:left w:val="single" w:sz="4" w:space="0" w:color="auto"/>
              <w:right w:val="single" w:sz="4" w:space="0" w:color="auto"/>
            </w:tcBorders>
            <w:vAlign w:val="center"/>
          </w:tcPr>
          <w:p w14:paraId="276AD052" w14:textId="47BE5F55" w:rsidR="004E69ED" w:rsidRPr="001D386E" w:rsidRDefault="004E69ED">
            <w:pPr>
              <w:spacing w:after="0"/>
              <w:jc w:val="center"/>
              <w:rPr>
                <w:ins w:id="231" w:author="Bin Han" w:date="2020-05-06T12:13:00Z"/>
                <w:rFonts w:ascii="Arial" w:hAnsi="Arial" w:cs="Arial"/>
                <w:sz w:val="18"/>
                <w:lang w:eastAsia="zh-CN"/>
              </w:rPr>
              <w:pPrChange w:id="232" w:author="Bin Han" w:date="2020-05-06T12:14:00Z">
                <w:pPr>
                  <w:spacing w:after="0"/>
                </w:pPr>
              </w:pPrChange>
            </w:pPr>
            <w:ins w:id="233" w:author="Bin Han" w:date="2020-05-06T12:15:00Z">
              <w:r>
                <w:rPr>
                  <w:rFonts w:ascii="Arial" w:hAnsi="Arial" w:cs="Arial"/>
                  <w:sz w:val="18"/>
                  <w:lang w:eastAsia="zh-CN"/>
                </w:rPr>
                <w:t>0</w:t>
              </w:r>
            </w:ins>
          </w:p>
        </w:tc>
      </w:tr>
      <w:tr w:rsidR="004E69ED" w:rsidRPr="001D386E" w14:paraId="24BAE632" w14:textId="77777777" w:rsidTr="00AB287F">
        <w:trPr>
          <w:trHeight w:val="223"/>
          <w:jc w:val="center"/>
          <w:ins w:id="234" w:author="Bin Han" w:date="2020-05-06T12:13:00Z"/>
        </w:trPr>
        <w:tc>
          <w:tcPr>
            <w:tcW w:w="0" w:type="auto"/>
            <w:vMerge/>
            <w:tcBorders>
              <w:left w:val="single" w:sz="4" w:space="0" w:color="auto"/>
              <w:bottom w:val="single" w:sz="4" w:space="0" w:color="auto"/>
              <w:right w:val="single" w:sz="4" w:space="0" w:color="auto"/>
            </w:tcBorders>
            <w:vAlign w:val="center"/>
          </w:tcPr>
          <w:p w14:paraId="2B7BC975" w14:textId="77777777" w:rsidR="004E69ED" w:rsidRPr="001D386E" w:rsidRDefault="004E69ED" w:rsidP="004E69ED">
            <w:pPr>
              <w:spacing w:after="0"/>
              <w:rPr>
                <w:ins w:id="235" w:author="Bin Han" w:date="2020-05-06T12:13:00Z"/>
                <w:rFonts w:ascii="Arial" w:hAnsi="Arial" w:cs="Arial"/>
                <w:sz w:val="18"/>
                <w:lang w:eastAsia="zh-CN"/>
              </w:rPr>
            </w:pPr>
          </w:p>
        </w:tc>
        <w:tc>
          <w:tcPr>
            <w:tcW w:w="0" w:type="auto"/>
            <w:vMerge/>
            <w:tcBorders>
              <w:left w:val="single" w:sz="4" w:space="0" w:color="auto"/>
              <w:bottom w:val="single" w:sz="4" w:space="0" w:color="auto"/>
              <w:right w:val="single" w:sz="4" w:space="0" w:color="auto"/>
            </w:tcBorders>
            <w:vAlign w:val="center"/>
          </w:tcPr>
          <w:p w14:paraId="46EC550F" w14:textId="77777777" w:rsidR="004E69ED" w:rsidRPr="001D386E" w:rsidRDefault="004E69ED" w:rsidP="004E69ED">
            <w:pPr>
              <w:spacing w:after="0"/>
              <w:rPr>
                <w:ins w:id="236" w:author="Bin Han" w:date="2020-05-06T12:13:00Z"/>
                <w:rFonts w:ascii="Arial" w:hAnsi="Arial" w:cs="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tcPr>
          <w:p w14:paraId="73880C31" w14:textId="26F6FC63" w:rsidR="004E69ED" w:rsidRPr="001D386E" w:rsidRDefault="004E69ED" w:rsidP="004E69ED">
            <w:pPr>
              <w:pStyle w:val="TAC"/>
              <w:rPr>
                <w:ins w:id="237" w:author="Bin Han" w:date="2020-05-06T12:13:00Z"/>
                <w:lang w:val="en-US"/>
              </w:rPr>
            </w:pPr>
            <w:ins w:id="238" w:author="Bin Han" w:date="2020-05-06T12:14:00Z">
              <w:r>
                <w:rPr>
                  <w:lang w:val="en-US"/>
                </w:rPr>
                <w:t>48</w:t>
              </w:r>
            </w:ins>
          </w:p>
        </w:tc>
        <w:tc>
          <w:tcPr>
            <w:tcW w:w="3655" w:type="dxa"/>
            <w:gridSpan w:val="27"/>
            <w:tcBorders>
              <w:top w:val="single" w:sz="4" w:space="0" w:color="auto"/>
              <w:left w:val="single" w:sz="4" w:space="0" w:color="auto"/>
              <w:bottom w:val="single" w:sz="4" w:space="0" w:color="auto"/>
              <w:right w:val="single" w:sz="4" w:space="0" w:color="auto"/>
            </w:tcBorders>
          </w:tcPr>
          <w:p w14:paraId="4548BBA5" w14:textId="365D7922" w:rsidR="004E69ED" w:rsidRPr="001D386E" w:rsidRDefault="004E69ED" w:rsidP="004E69ED">
            <w:pPr>
              <w:pStyle w:val="TAC"/>
              <w:rPr>
                <w:ins w:id="239" w:author="Bin Han" w:date="2020-05-06T12:13:00Z"/>
              </w:rPr>
            </w:pPr>
            <w:ins w:id="240" w:author="Bin Han" w:date="2020-05-06T12:14:00Z">
              <w:r w:rsidRPr="00094494">
                <w:t>See CA_48B Bandwidth combination set 0 in 36.101 Table 5.6A.1-1</w:t>
              </w:r>
            </w:ins>
          </w:p>
        </w:tc>
        <w:tc>
          <w:tcPr>
            <w:tcW w:w="0" w:type="auto"/>
            <w:vMerge/>
            <w:tcBorders>
              <w:left w:val="single" w:sz="4" w:space="0" w:color="auto"/>
              <w:bottom w:val="single" w:sz="4" w:space="0" w:color="auto"/>
              <w:right w:val="single" w:sz="4" w:space="0" w:color="auto"/>
            </w:tcBorders>
            <w:vAlign w:val="center"/>
          </w:tcPr>
          <w:p w14:paraId="12538EEC" w14:textId="77777777" w:rsidR="004E69ED" w:rsidRPr="001D386E" w:rsidRDefault="004E69ED" w:rsidP="004E69ED">
            <w:pPr>
              <w:spacing w:after="0"/>
              <w:rPr>
                <w:ins w:id="241" w:author="Bin Han" w:date="2020-05-06T12:13:00Z"/>
                <w:rFonts w:ascii="Arial" w:hAnsi="Arial" w:cs="Arial"/>
                <w:sz w:val="18"/>
                <w:lang w:eastAsia="zh-CN"/>
              </w:rPr>
            </w:pPr>
          </w:p>
        </w:tc>
        <w:tc>
          <w:tcPr>
            <w:tcW w:w="0" w:type="auto"/>
            <w:vMerge/>
            <w:tcBorders>
              <w:left w:val="single" w:sz="4" w:space="0" w:color="auto"/>
              <w:bottom w:val="single" w:sz="4" w:space="0" w:color="auto"/>
              <w:right w:val="single" w:sz="4" w:space="0" w:color="auto"/>
            </w:tcBorders>
            <w:vAlign w:val="center"/>
          </w:tcPr>
          <w:p w14:paraId="2A9EAF61" w14:textId="77777777" w:rsidR="004E69ED" w:rsidRPr="001D386E" w:rsidRDefault="004E69ED" w:rsidP="004E69ED">
            <w:pPr>
              <w:spacing w:after="0"/>
              <w:rPr>
                <w:ins w:id="242" w:author="Bin Han" w:date="2020-05-06T12:13:00Z"/>
                <w:rFonts w:ascii="Arial" w:hAnsi="Arial" w:cs="Arial"/>
                <w:sz w:val="18"/>
                <w:lang w:eastAsia="zh-CN"/>
              </w:rPr>
            </w:pPr>
          </w:p>
        </w:tc>
      </w:tr>
      <w:tr w:rsidR="00367985" w:rsidRPr="001D386E" w14:paraId="3576449E" w14:textId="77777777" w:rsidTr="00A76839">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091B7482" w14:textId="77777777" w:rsidR="00367985" w:rsidRPr="001D386E" w:rsidRDefault="00367985" w:rsidP="00367985">
            <w:pPr>
              <w:pStyle w:val="TAC"/>
              <w:rPr>
                <w:rFonts w:cs="Arial"/>
                <w:lang w:eastAsia="zh-CN"/>
              </w:rPr>
            </w:pPr>
            <w:r w:rsidRPr="001D386E">
              <w:rPr>
                <w:lang w:val="en-US"/>
              </w:rPr>
              <w:t>CA_46A-48D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D515E8A" w14:textId="77777777" w:rsidR="00367985" w:rsidRPr="001D386E" w:rsidRDefault="00367985" w:rsidP="00367985">
            <w:pPr>
              <w:pStyle w:val="TAC"/>
              <w:rPr>
                <w:rFonts w:cs="Arial"/>
                <w:lang w:eastAsia="ja-JP"/>
              </w:rPr>
            </w:pPr>
            <w:r w:rsidRPr="001D386E">
              <w:rPr>
                <w:bCs/>
              </w:rPr>
              <w:t>CA_48C</w:t>
            </w:r>
          </w:p>
        </w:tc>
        <w:tc>
          <w:tcPr>
            <w:tcW w:w="767" w:type="dxa"/>
            <w:tcBorders>
              <w:top w:val="single" w:sz="4" w:space="0" w:color="auto"/>
              <w:left w:val="single" w:sz="4" w:space="0" w:color="auto"/>
              <w:bottom w:val="single" w:sz="4" w:space="0" w:color="auto"/>
              <w:right w:val="single" w:sz="4" w:space="0" w:color="auto"/>
            </w:tcBorders>
            <w:vAlign w:val="center"/>
            <w:hideMark/>
          </w:tcPr>
          <w:p w14:paraId="35A4C0A1" w14:textId="77777777" w:rsidR="00367985" w:rsidRPr="001D386E" w:rsidRDefault="00367985" w:rsidP="00367985">
            <w:pPr>
              <w:pStyle w:val="TAC"/>
            </w:pPr>
            <w:r w:rsidRPr="001D386E">
              <w:rPr>
                <w:lang w:val="en-US"/>
              </w:rPr>
              <w:t>46</w:t>
            </w:r>
          </w:p>
        </w:tc>
        <w:tc>
          <w:tcPr>
            <w:tcW w:w="609" w:type="dxa"/>
            <w:gridSpan w:val="3"/>
            <w:tcBorders>
              <w:top w:val="single" w:sz="4" w:space="0" w:color="auto"/>
              <w:left w:val="single" w:sz="4" w:space="0" w:color="auto"/>
              <w:bottom w:val="single" w:sz="4" w:space="0" w:color="auto"/>
              <w:right w:val="single" w:sz="4" w:space="0" w:color="auto"/>
            </w:tcBorders>
            <w:vAlign w:val="center"/>
          </w:tcPr>
          <w:p w14:paraId="0C7EBAEE" w14:textId="77777777" w:rsidR="00367985" w:rsidRPr="001D386E" w:rsidRDefault="00367985" w:rsidP="00367985">
            <w:pPr>
              <w:pStyle w:val="TAC"/>
            </w:pPr>
          </w:p>
        </w:tc>
        <w:tc>
          <w:tcPr>
            <w:tcW w:w="610" w:type="dxa"/>
            <w:gridSpan w:val="6"/>
            <w:tcBorders>
              <w:top w:val="single" w:sz="4" w:space="0" w:color="auto"/>
              <w:left w:val="single" w:sz="4" w:space="0" w:color="auto"/>
              <w:bottom w:val="single" w:sz="4" w:space="0" w:color="auto"/>
              <w:right w:val="single" w:sz="4" w:space="0" w:color="auto"/>
            </w:tcBorders>
            <w:vAlign w:val="center"/>
          </w:tcPr>
          <w:p w14:paraId="74D5F926" w14:textId="77777777" w:rsidR="00367985" w:rsidRPr="001D386E" w:rsidRDefault="00367985" w:rsidP="00367985">
            <w:pPr>
              <w:pStyle w:val="TAC"/>
            </w:pPr>
          </w:p>
        </w:tc>
        <w:tc>
          <w:tcPr>
            <w:tcW w:w="609" w:type="dxa"/>
            <w:gridSpan w:val="6"/>
            <w:tcBorders>
              <w:top w:val="single" w:sz="4" w:space="0" w:color="auto"/>
              <w:left w:val="single" w:sz="4" w:space="0" w:color="auto"/>
              <w:bottom w:val="single" w:sz="4" w:space="0" w:color="auto"/>
              <w:right w:val="single" w:sz="4" w:space="0" w:color="auto"/>
            </w:tcBorders>
            <w:vAlign w:val="center"/>
          </w:tcPr>
          <w:p w14:paraId="4FC42BF4" w14:textId="77777777" w:rsidR="00367985" w:rsidRPr="001D386E" w:rsidRDefault="00367985" w:rsidP="00367985">
            <w:pPr>
              <w:pStyle w:val="TAC"/>
            </w:pPr>
          </w:p>
        </w:tc>
        <w:tc>
          <w:tcPr>
            <w:tcW w:w="611" w:type="dxa"/>
            <w:gridSpan w:val="7"/>
            <w:tcBorders>
              <w:top w:val="single" w:sz="4" w:space="0" w:color="auto"/>
              <w:left w:val="single" w:sz="4" w:space="0" w:color="auto"/>
              <w:bottom w:val="single" w:sz="4" w:space="0" w:color="auto"/>
              <w:right w:val="single" w:sz="4" w:space="0" w:color="auto"/>
            </w:tcBorders>
            <w:vAlign w:val="center"/>
          </w:tcPr>
          <w:p w14:paraId="33D700F0" w14:textId="77777777" w:rsidR="00367985" w:rsidRPr="001D386E" w:rsidRDefault="00367985" w:rsidP="00367985">
            <w:pPr>
              <w:pStyle w:val="TAC"/>
            </w:pPr>
          </w:p>
        </w:tc>
        <w:tc>
          <w:tcPr>
            <w:tcW w:w="607" w:type="dxa"/>
            <w:gridSpan w:val="4"/>
            <w:tcBorders>
              <w:top w:val="single" w:sz="4" w:space="0" w:color="auto"/>
              <w:left w:val="single" w:sz="4" w:space="0" w:color="auto"/>
              <w:bottom w:val="single" w:sz="4" w:space="0" w:color="auto"/>
              <w:right w:val="single" w:sz="4" w:space="0" w:color="auto"/>
            </w:tcBorders>
            <w:vAlign w:val="center"/>
          </w:tcPr>
          <w:p w14:paraId="5A4BD419" w14:textId="77777777" w:rsidR="00367985" w:rsidRPr="001D386E" w:rsidRDefault="00367985" w:rsidP="00367985">
            <w:pPr>
              <w:pStyle w:val="TAC"/>
            </w:pPr>
          </w:p>
        </w:tc>
        <w:tc>
          <w:tcPr>
            <w:tcW w:w="609" w:type="dxa"/>
            <w:tcBorders>
              <w:top w:val="single" w:sz="4" w:space="0" w:color="auto"/>
              <w:left w:val="single" w:sz="4" w:space="0" w:color="auto"/>
              <w:bottom w:val="single" w:sz="4" w:space="0" w:color="auto"/>
              <w:right w:val="single" w:sz="4" w:space="0" w:color="auto"/>
            </w:tcBorders>
            <w:vAlign w:val="center"/>
            <w:hideMark/>
          </w:tcPr>
          <w:p w14:paraId="2A14A5EA" w14:textId="77777777" w:rsidR="00367985" w:rsidRPr="001D386E" w:rsidRDefault="00367985" w:rsidP="00367985">
            <w:pPr>
              <w:pStyle w:val="TAC"/>
            </w:pPr>
            <w:r w:rsidRPr="001D386E">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52DCBE2" w14:textId="77777777" w:rsidR="00367985" w:rsidRPr="001D386E" w:rsidRDefault="00367985" w:rsidP="00367985">
            <w:pPr>
              <w:pStyle w:val="TAC"/>
              <w:rPr>
                <w:rFonts w:cs="Arial"/>
                <w:lang w:eastAsia="zh-CN"/>
              </w:rPr>
            </w:pPr>
            <w:r w:rsidRPr="001D386E">
              <w:rPr>
                <w:rFonts w:cs="Arial"/>
              </w:rPr>
              <w:t>80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78F3A10C" w14:textId="77777777" w:rsidR="00367985" w:rsidRPr="001D386E" w:rsidRDefault="00367985" w:rsidP="00367985">
            <w:pPr>
              <w:pStyle w:val="TAC"/>
              <w:rPr>
                <w:rFonts w:cs="Arial"/>
                <w:lang w:eastAsia="zh-CN"/>
              </w:rPr>
            </w:pPr>
            <w:r w:rsidRPr="001D386E">
              <w:rPr>
                <w:rFonts w:cs="Arial"/>
              </w:rPr>
              <w:t>0</w:t>
            </w:r>
          </w:p>
        </w:tc>
      </w:tr>
      <w:tr w:rsidR="00367985" w:rsidRPr="001D386E" w14:paraId="3661D173" w14:textId="77777777" w:rsidTr="00A76839">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333399" w14:textId="77777777" w:rsidR="00367985" w:rsidRPr="001D386E" w:rsidRDefault="00367985" w:rsidP="00367985">
            <w:pPr>
              <w:spacing w:after="0"/>
              <w:rPr>
                <w:rFonts w:ascii="Arial"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4F3205" w14:textId="77777777" w:rsidR="00367985" w:rsidRPr="001D386E" w:rsidRDefault="00367985" w:rsidP="00367985">
            <w:pPr>
              <w:spacing w:after="0"/>
              <w:rPr>
                <w:rFonts w:ascii="Arial" w:hAnsi="Arial" w:cs="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13EE7EC" w14:textId="77777777" w:rsidR="00367985" w:rsidRPr="001D386E" w:rsidRDefault="00367985" w:rsidP="00367985">
            <w:pPr>
              <w:pStyle w:val="TAC"/>
            </w:pPr>
            <w:r w:rsidRPr="001D386E">
              <w:rPr>
                <w:lang w:val="en-US"/>
              </w:rPr>
              <w:t>48</w:t>
            </w:r>
          </w:p>
        </w:tc>
        <w:tc>
          <w:tcPr>
            <w:tcW w:w="3655" w:type="dxa"/>
            <w:gridSpan w:val="27"/>
            <w:tcBorders>
              <w:top w:val="single" w:sz="4" w:space="0" w:color="auto"/>
              <w:left w:val="single" w:sz="4" w:space="0" w:color="auto"/>
              <w:bottom w:val="single" w:sz="4" w:space="0" w:color="auto"/>
              <w:right w:val="single" w:sz="4" w:space="0" w:color="auto"/>
            </w:tcBorders>
            <w:vAlign w:val="center"/>
            <w:hideMark/>
          </w:tcPr>
          <w:p w14:paraId="2554171C" w14:textId="77777777" w:rsidR="00367985" w:rsidRPr="001D386E" w:rsidRDefault="00367985" w:rsidP="00367985">
            <w:pPr>
              <w:pStyle w:val="TAC"/>
            </w:pPr>
            <w:r w:rsidRPr="001D386E">
              <w:t>See CA_48D</w:t>
            </w:r>
            <w:r w:rsidRPr="001D386E">
              <w:rPr>
                <w:lang w:val="en-US"/>
              </w:rPr>
              <w:t xml:space="preserve">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0766DD" w14:textId="77777777" w:rsidR="00367985" w:rsidRPr="001D386E" w:rsidRDefault="00367985" w:rsidP="00367985">
            <w:pPr>
              <w:spacing w:after="0"/>
              <w:rPr>
                <w:rFonts w:ascii="Arial"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01F006" w14:textId="77777777" w:rsidR="00367985" w:rsidRPr="001D386E" w:rsidRDefault="00367985" w:rsidP="00367985">
            <w:pPr>
              <w:spacing w:after="0"/>
              <w:rPr>
                <w:rFonts w:ascii="Arial" w:hAnsi="Arial" w:cs="Arial"/>
                <w:sz w:val="18"/>
                <w:lang w:eastAsia="zh-CN"/>
              </w:rPr>
            </w:pPr>
          </w:p>
        </w:tc>
      </w:tr>
      <w:tr w:rsidR="00367985" w:rsidRPr="001D386E" w14:paraId="378ED031" w14:textId="77777777" w:rsidTr="00A76839">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61ACF640" w14:textId="77777777" w:rsidR="00367985" w:rsidRPr="001D386E" w:rsidRDefault="00367985" w:rsidP="00367985">
            <w:pPr>
              <w:pStyle w:val="TAC"/>
              <w:rPr>
                <w:rFonts w:cs="Arial"/>
                <w:lang w:eastAsia="zh-CN"/>
              </w:rPr>
            </w:pPr>
            <w:r w:rsidRPr="001D386E">
              <w:rPr>
                <w:lang w:val="en-US"/>
              </w:rPr>
              <w:t>CA_46D-48A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36FEE69" w14:textId="77777777" w:rsidR="00367985" w:rsidRPr="001D386E" w:rsidRDefault="00367985" w:rsidP="00367985">
            <w:pPr>
              <w:pStyle w:val="TAC"/>
              <w:rPr>
                <w:rFonts w:cs="Arial"/>
                <w:lang w:eastAsia="ja-JP"/>
              </w:rPr>
            </w:pPr>
            <w:r w:rsidRPr="001D386E">
              <w:rPr>
                <w:rFonts w:cs="Arial"/>
                <w:lang w:val="en-US"/>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381A00F8" w14:textId="77777777" w:rsidR="00367985" w:rsidRPr="001D386E" w:rsidRDefault="00367985" w:rsidP="00367985">
            <w:pPr>
              <w:pStyle w:val="TAC"/>
            </w:pPr>
            <w:r w:rsidRPr="001D386E">
              <w:rPr>
                <w:lang w:val="en-US"/>
              </w:rPr>
              <w:t>46</w:t>
            </w:r>
          </w:p>
        </w:tc>
        <w:tc>
          <w:tcPr>
            <w:tcW w:w="3655" w:type="dxa"/>
            <w:gridSpan w:val="27"/>
            <w:tcBorders>
              <w:top w:val="single" w:sz="4" w:space="0" w:color="auto"/>
              <w:left w:val="single" w:sz="4" w:space="0" w:color="auto"/>
              <w:bottom w:val="single" w:sz="4" w:space="0" w:color="auto"/>
              <w:right w:val="single" w:sz="4" w:space="0" w:color="auto"/>
            </w:tcBorders>
            <w:vAlign w:val="center"/>
            <w:hideMark/>
          </w:tcPr>
          <w:p w14:paraId="58A4073A" w14:textId="77777777" w:rsidR="00367985" w:rsidRPr="001D386E" w:rsidRDefault="00367985" w:rsidP="00367985">
            <w:pPr>
              <w:pStyle w:val="TAC"/>
            </w:pPr>
            <w:r w:rsidRPr="001D386E">
              <w:rPr>
                <w:lang w:val="en-US"/>
              </w:rPr>
              <w:t>See CA_46D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7B633CF" w14:textId="77777777" w:rsidR="00367985" w:rsidRPr="001D386E" w:rsidRDefault="00367985" w:rsidP="00367985">
            <w:pPr>
              <w:pStyle w:val="TAC"/>
              <w:rPr>
                <w:rFonts w:cs="Arial"/>
                <w:lang w:eastAsia="zh-CN"/>
              </w:rPr>
            </w:pPr>
            <w:r w:rsidRPr="001D386E">
              <w:rPr>
                <w:rFonts w:cs="Arial"/>
              </w:rPr>
              <w:t>80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13EE49B8" w14:textId="77777777" w:rsidR="00367985" w:rsidRPr="001D386E" w:rsidRDefault="00367985" w:rsidP="00367985">
            <w:pPr>
              <w:pStyle w:val="TAC"/>
              <w:rPr>
                <w:rFonts w:cs="Arial"/>
                <w:lang w:eastAsia="zh-CN"/>
              </w:rPr>
            </w:pPr>
            <w:r w:rsidRPr="001D386E">
              <w:rPr>
                <w:rFonts w:cs="Arial"/>
              </w:rPr>
              <w:t>0</w:t>
            </w:r>
          </w:p>
        </w:tc>
      </w:tr>
      <w:tr w:rsidR="00367985" w:rsidRPr="001D386E" w14:paraId="5B5E4303" w14:textId="77777777" w:rsidTr="00A76839">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D5B20D" w14:textId="77777777" w:rsidR="00367985" w:rsidRPr="001D386E" w:rsidRDefault="00367985" w:rsidP="00367985">
            <w:pPr>
              <w:spacing w:after="0"/>
              <w:rPr>
                <w:rFonts w:ascii="Arial"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1C9D27" w14:textId="77777777" w:rsidR="00367985" w:rsidRPr="001D386E" w:rsidRDefault="00367985" w:rsidP="00367985">
            <w:pPr>
              <w:spacing w:after="0"/>
              <w:rPr>
                <w:rFonts w:ascii="Arial" w:hAnsi="Arial" w:cs="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DC5A188" w14:textId="77777777" w:rsidR="00367985" w:rsidRPr="001D386E" w:rsidRDefault="00367985" w:rsidP="00367985">
            <w:pPr>
              <w:pStyle w:val="TAC"/>
            </w:pPr>
            <w:r w:rsidRPr="001D386E">
              <w:rPr>
                <w:lang w:val="en-US"/>
              </w:rPr>
              <w:t>48</w:t>
            </w:r>
          </w:p>
        </w:tc>
        <w:tc>
          <w:tcPr>
            <w:tcW w:w="609" w:type="dxa"/>
            <w:gridSpan w:val="3"/>
            <w:tcBorders>
              <w:top w:val="single" w:sz="4" w:space="0" w:color="auto"/>
              <w:left w:val="single" w:sz="4" w:space="0" w:color="auto"/>
              <w:bottom w:val="single" w:sz="4" w:space="0" w:color="auto"/>
              <w:right w:val="single" w:sz="4" w:space="0" w:color="auto"/>
            </w:tcBorders>
          </w:tcPr>
          <w:p w14:paraId="61D2B95E" w14:textId="77777777" w:rsidR="00367985" w:rsidRPr="001D386E" w:rsidRDefault="00367985" w:rsidP="00367985">
            <w:pPr>
              <w:pStyle w:val="TAC"/>
            </w:pPr>
          </w:p>
        </w:tc>
        <w:tc>
          <w:tcPr>
            <w:tcW w:w="610" w:type="dxa"/>
            <w:gridSpan w:val="6"/>
            <w:tcBorders>
              <w:top w:val="single" w:sz="4" w:space="0" w:color="auto"/>
              <w:left w:val="single" w:sz="4" w:space="0" w:color="auto"/>
              <w:bottom w:val="single" w:sz="4" w:space="0" w:color="auto"/>
              <w:right w:val="single" w:sz="4" w:space="0" w:color="auto"/>
            </w:tcBorders>
          </w:tcPr>
          <w:p w14:paraId="6C1E389E" w14:textId="77777777" w:rsidR="00367985" w:rsidRPr="001D386E" w:rsidRDefault="00367985" w:rsidP="00367985">
            <w:pPr>
              <w:pStyle w:val="TAC"/>
            </w:pPr>
          </w:p>
        </w:tc>
        <w:tc>
          <w:tcPr>
            <w:tcW w:w="609" w:type="dxa"/>
            <w:gridSpan w:val="6"/>
            <w:tcBorders>
              <w:top w:val="single" w:sz="4" w:space="0" w:color="auto"/>
              <w:left w:val="single" w:sz="4" w:space="0" w:color="auto"/>
              <w:bottom w:val="single" w:sz="4" w:space="0" w:color="auto"/>
              <w:right w:val="single" w:sz="4" w:space="0" w:color="auto"/>
            </w:tcBorders>
            <w:hideMark/>
          </w:tcPr>
          <w:p w14:paraId="5E6EEDB2" w14:textId="77777777" w:rsidR="00367985" w:rsidRPr="001D386E" w:rsidRDefault="00367985" w:rsidP="00367985">
            <w:pPr>
              <w:pStyle w:val="TAC"/>
            </w:pPr>
            <w:r w:rsidRPr="001D386E">
              <w:t>Yes</w:t>
            </w:r>
          </w:p>
        </w:tc>
        <w:tc>
          <w:tcPr>
            <w:tcW w:w="611" w:type="dxa"/>
            <w:gridSpan w:val="7"/>
            <w:tcBorders>
              <w:top w:val="single" w:sz="4" w:space="0" w:color="auto"/>
              <w:left w:val="single" w:sz="4" w:space="0" w:color="auto"/>
              <w:bottom w:val="single" w:sz="4" w:space="0" w:color="auto"/>
              <w:right w:val="single" w:sz="4" w:space="0" w:color="auto"/>
            </w:tcBorders>
            <w:hideMark/>
          </w:tcPr>
          <w:p w14:paraId="60A1BFDF" w14:textId="77777777" w:rsidR="00367985" w:rsidRPr="001D386E" w:rsidRDefault="00367985" w:rsidP="00367985">
            <w:pPr>
              <w:pStyle w:val="TAC"/>
            </w:pPr>
            <w:r w:rsidRPr="001D386E">
              <w:t>Yes</w:t>
            </w:r>
          </w:p>
        </w:tc>
        <w:tc>
          <w:tcPr>
            <w:tcW w:w="607" w:type="dxa"/>
            <w:gridSpan w:val="4"/>
            <w:tcBorders>
              <w:top w:val="single" w:sz="4" w:space="0" w:color="auto"/>
              <w:left w:val="single" w:sz="4" w:space="0" w:color="auto"/>
              <w:bottom w:val="single" w:sz="4" w:space="0" w:color="auto"/>
              <w:right w:val="single" w:sz="4" w:space="0" w:color="auto"/>
            </w:tcBorders>
            <w:hideMark/>
          </w:tcPr>
          <w:p w14:paraId="384AB1AB" w14:textId="77777777" w:rsidR="00367985" w:rsidRPr="001D386E" w:rsidRDefault="00367985" w:rsidP="00367985">
            <w:pPr>
              <w:pStyle w:val="TAC"/>
            </w:pPr>
            <w:r w:rsidRPr="001D386E">
              <w:t>Yes</w:t>
            </w:r>
          </w:p>
        </w:tc>
        <w:tc>
          <w:tcPr>
            <w:tcW w:w="609" w:type="dxa"/>
            <w:tcBorders>
              <w:top w:val="single" w:sz="4" w:space="0" w:color="auto"/>
              <w:left w:val="single" w:sz="4" w:space="0" w:color="auto"/>
              <w:bottom w:val="single" w:sz="4" w:space="0" w:color="auto"/>
              <w:right w:val="single" w:sz="4" w:space="0" w:color="auto"/>
            </w:tcBorders>
            <w:hideMark/>
          </w:tcPr>
          <w:p w14:paraId="248EB6ED" w14:textId="77777777" w:rsidR="00367985" w:rsidRPr="001D386E" w:rsidRDefault="00367985" w:rsidP="00367985">
            <w:pPr>
              <w:pStyle w:val="TAC"/>
            </w:pPr>
            <w:r w:rsidRPr="001D386E">
              <w:rPr>
                <w:rFonts w:cs="Arial"/>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0C78B8" w14:textId="77777777" w:rsidR="00367985" w:rsidRPr="001D386E" w:rsidRDefault="00367985" w:rsidP="00367985">
            <w:pPr>
              <w:spacing w:after="0"/>
              <w:rPr>
                <w:rFonts w:ascii="Arial"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7FDD6D" w14:textId="77777777" w:rsidR="00367985" w:rsidRPr="001D386E" w:rsidRDefault="00367985" w:rsidP="00367985">
            <w:pPr>
              <w:spacing w:after="0"/>
              <w:rPr>
                <w:rFonts w:ascii="Arial" w:hAnsi="Arial" w:cs="Arial"/>
                <w:sz w:val="18"/>
                <w:lang w:eastAsia="zh-CN"/>
              </w:rPr>
            </w:pPr>
          </w:p>
        </w:tc>
      </w:tr>
      <w:tr w:rsidR="003C6E16" w:rsidRPr="001D386E" w14:paraId="73A22FA3" w14:textId="77777777" w:rsidTr="00BC5C6F">
        <w:trPr>
          <w:trHeight w:val="223"/>
          <w:jc w:val="center"/>
          <w:ins w:id="243" w:author="Bin Han" w:date="2020-05-06T12:15:00Z"/>
        </w:trPr>
        <w:tc>
          <w:tcPr>
            <w:tcW w:w="0" w:type="auto"/>
            <w:vMerge w:val="restart"/>
            <w:tcBorders>
              <w:top w:val="single" w:sz="4" w:space="0" w:color="auto"/>
              <w:left w:val="single" w:sz="4" w:space="0" w:color="auto"/>
              <w:right w:val="single" w:sz="4" w:space="0" w:color="auto"/>
            </w:tcBorders>
            <w:vAlign w:val="center"/>
          </w:tcPr>
          <w:p w14:paraId="476406EA" w14:textId="65659C34" w:rsidR="003C6E16" w:rsidRPr="001D386E" w:rsidRDefault="003C6E16" w:rsidP="00367985">
            <w:pPr>
              <w:spacing w:after="0"/>
              <w:rPr>
                <w:ins w:id="244" w:author="Bin Han" w:date="2020-05-06T12:15:00Z"/>
                <w:rFonts w:ascii="Arial" w:hAnsi="Arial" w:cs="Arial"/>
                <w:sz w:val="18"/>
                <w:lang w:eastAsia="zh-CN"/>
              </w:rPr>
            </w:pPr>
            <w:ins w:id="245" w:author="Bin Han" w:date="2020-05-06T13:00:00Z">
              <w:r w:rsidRPr="00027641">
                <w:rPr>
                  <w:rFonts w:ascii="Arial" w:hAnsi="Arial" w:cs="Arial"/>
                  <w:sz w:val="18"/>
                  <w:lang w:eastAsia="zh-CN"/>
                </w:rPr>
                <w:t>CA_46D-48B</w:t>
              </w:r>
            </w:ins>
          </w:p>
        </w:tc>
        <w:tc>
          <w:tcPr>
            <w:tcW w:w="0" w:type="auto"/>
            <w:vMerge w:val="restart"/>
            <w:tcBorders>
              <w:top w:val="single" w:sz="4" w:space="0" w:color="auto"/>
              <w:left w:val="single" w:sz="4" w:space="0" w:color="auto"/>
              <w:right w:val="single" w:sz="4" w:space="0" w:color="auto"/>
            </w:tcBorders>
            <w:vAlign w:val="center"/>
          </w:tcPr>
          <w:p w14:paraId="636A1759" w14:textId="04591141" w:rsidR="003C6E16" w:rsidRPr="001D386E" w:rsidRDefault="003C6E16">
            <w:pPr>
              <w:spacing w:after="0"/>
              <w:jc w:val="center"/>
              <w:rPr>
                <w:ins w:id="246" w:author="Bin Han" w:date="2020-05-06T12:15:00Z"/>
                <w:rFonts w:ascii="Arial" w:hAnsi="Arial" w:cs="Arial"/>
                <w:sz w:val="18"/>
                <w:lang w:eastAsia="ja-JP"/>
              </w:rPr>
              <w:pPrChange w:id="247" w:author="Bin Han" w:date="2020-05-06T13:00:00Z">
                <w:pPr>
                  <w:spacing w:after="0"/>
                </w:pPr>
              </w:pPrChange>
            </w:pPr>
            <w:ins w:id="248" w:author="Bin Han" w:date="2020-05-06T13:00:00Z">
              <w:r w:rsidRPr="009B5D29">
                <w:rPr>
                  <w:rFonts w:ascii="Arial" w:hAnsi="Arial" w:cs="Arial"/>
                  <w:sz w:val="18"/>
                  <w:lang w:eastAsia="ja-JP"/>
                </w:rPr>
                <w:t>CA_48B</w:t>
              </w:r>
            </w:ins>
          </w:p>
        </w:tc>
        <w:tc>
          <w:tcPr>
            <w:tcW w:w="767" w:type="dxa"/>
            <w:tcBorders>
              <w:top w:val="single" w:sz="4" w:space="0" w:color="auto"/>
              <w:left w:val="single" w:sz="4" w:space="0" w:color="auto"/>
              <w:bottom w:val="single" w:sz="4" w:space="0" w:color="auto"/>
              <w:right w:val="single" w:sz="4" w:space="0" w:color="auto"/>
            </w:tcBorders>
            <w:vAlign w:val="center"/>
          </w:tcPr>
          <w:p w14:paraId="780E9116" w14:textId="399E9D45" w:rsidR="003C6E16" w:rsidRPr="001D386E" w:rsidRDefault="003C6E16" w:rsidP="00367985">
            <w:pPr>
              <w:pStyle w:val="TAC"/>
              <w:rPr>
                <w:ins w:id="249" w:author="Bin Han" w:date="2020-05-06T12:15:00Z"/>
                <w:lang w:val="en-US"/>
              </w:rPr>
            </w:pPr>
            <w:ins w:id="250" w:author="Bin Han" w:date="2020-05-06T12:59:00Z">
              <w:r>
                <w:rPr>
                  <w:lang w:val="en-US"/>
                </w:rPr>
                <w:t>46</w:t>
              </w:r>
            </w:ins>
          </w:p>
        </w:tc>
        <w:tc>
          <w:tcPr>
            <w:tcW w:w="3655" w:type="dxa"/>
            <w:gridSpan w:val="27"/>
            <w:tcBorders>
              <w:top w:val="single" w:sz="4" w:space="0" w:color="auto"/>
              <w:left w:val="single" w:sz="4" w:space="0" w:color="auto"/>
              <w:bottom w:val="single" w:sz="4" w:space="0" w:color="auto"/>
              <w:right w:val="single" w:sz="4" w:space="0" w:color="auto"/>
            </w:tcBorders>
          </w:tcPr>
          <w:p w14:paraId="1636831E" w14:textId="394061D6" w:rsidR="003C6E16" w:rsidRPr="001D386E" w:rsidRDefault="003C6E16" w:rsidP="00E14934">
            <w:pPr>
              <w:pStyle w:val="TAC"/>
              <w:rPr>
                <w:ins w:id="251" w:author="Bin Han" w:date="2020-05-06T12:15:00Z"/>
                <w:rFonts w:cs="Arial"/>
              </w:rPr>
            </w:pPr>
            <w:ins w:id="252" w:author="Bin Han" w:date="2020-05-06T13:01:00Z">
              <w:r w:rsidRPr="00E14934">
                <w:rPr>
                  <w:rFonts w:cs="Arial"/>
                </w:rPr>
                <w:t>See CA_46D Bandwidth combination set 0 in 36.101 Table 5.6A.1-1</w:t>
              </w:r>
            </w:ins>
          </w:p>
        </w:tc>
        <w:tc>
          <w:tcPr>
            <w:tcW w:w="0" w:type="auto"/>
            <w:vMerge w:val="restart"/>
            <w:tcBorders>
              <w:top w:val="single" w:sz="4" w:space="0" w:color="auto"/>
              <w:left w:val="single" w:sz="4" w:space="0" w:color="auto"/>
              <w:right w:val="single" w:sz="4" w:space="0" w:color="auto"/>
            </w:tcBorders>
            <w:vAlign w:val="center"/>
          </w:tcPr>
          <w:p w14:paraId="4450CBD9" w14:textId="6879B578" w:rsidR="003C6E16" w:rsidRPr="001D386E" w:rsidRDefault="003C6E16">
            <w:pPr>
              <w:spacing w:after="0"/>
              <w:jc w:val="center"/>
              <w:rPr>
                <w:ins w:id="253" w:author="Bin Han" w:date="2020-05-06T12:15:00Z"/>
                <w:rFonts w:ascii="Arial" w:hAnsi="Arial" w:cs="Arial"/>
                <w:sz w:val="18"/>
                <w:lang w:eastAsia="zh-CN"/>
              </w:rPr>
              <w:pPrChange w:id="254" w:author="Bin Han" w:date="2020-05-06T13:01:00Z">
                <w:pPr>
                  <w:spacing w:after="0"/>
                </w:pPr>
              </w:pPrChange>
            </w:pPr>
            <w:ins w:id="255" w:author="Bin Han" w:date="2020-05-06T13:01:00Z">
              <w:r>
                <w:rPr>
                  <w:rFonts w:ascii="Arial" w:hAnsi="Arial" w:cs="Arial"/>
                  <w:sz w:val="18"/>
                  <w:lang w:eastAsia="zh-CN"/>
                </w:rPr>
                <w:t>80</w:t>
              </w:r>
            </w:ins>
          </w:p>
        </w:tc>
        <w:tc>
          <w:tcPr>
            <w:tcW w:w="0" w:type="auto"/>
            <w:vMerge w:val="restart"/>
            <w:tcBorders>
              <w:top w:val="single" w:sz="4" w:space="0" w:color="auto"/>
              <w:left w:val="single" w:sz="4" w:space="0" w:color="auto"/>
              <w:right w:val="single" w:sz="4" w:space="0" w:color="auto"/>
            </w:tcBorders>
            <w:vAlign w:val="center"/>
          </w:tcPr>
          <w:p w14:paraId="6AA91547" w14:textId="6CE1B355" w:rsidR="003C6E16" w:rsidRPr="001D386E" w:rsidRDefault="003C6E16">
            <w:pPr>
              <w:spacing w:after="0"/>
              <w:jc w:val="center"/>
              <w:rPr>
                <w:ins w:id="256" w:author="Bin Han" w:date="2020-05-06T12:15:00Z"/>
                <w:rFonts w:ascii="Arial" w:hAnsi="Arial" w:cs="Arial"/>
                <w:sz w:val="18"/>
                <w:lang w:eastAsia="zh-CN"/>
              </w:rPr>
              <w:pPrChange w:id="257" w:author="Bin Han" w:date="2020-05-06T13:01:00Z">
                <w:pPr>
                  <w:spacing w:after="0"/>
                </w:pPr>
              </w:pPrChange>
            </w:pPr>
            <w:ins w:id="258" w:author="Bin Han" w:date="2020-05-06T13:01:00Z">
              <w:r>
                <w:rPr>
                  <w:rFonts w:ascii="Arial" w:hAnsi="Arial" w:cs="Arial"/>
                  <w:sz w:val="18"/>
                  <w:lang w:eastAsia="zh-CN"/>
                </w:rPr>
                <w:t>0</w:t>
              </w:r>
            </w:ins>
          </w:p>
        </w:tc>
      </w:tr>
      <w:tr w:rsidR="003C6E16" w:rsidRPr="001D386E" w14:paraId="480DFA32" w14:textId="77777777" w:rsidTr="00BC5C6F">
        <w:trPr>
          <w:trHeight w:val="223"/>
          <w:jc w:val="center"/>
          <w:ins w:id="259" w:author="Bin Han" w:date="2020-05-06T12:15:00Z"/>
        </w:trPr>
        <w:tc>
          <w:tcPr>
            <w:tcW w:w="0" w:type="auto"/>
            <w:vMerge/>
            <w:tcBorders>
              <w:left w:val="single" w:sz="4" w:space="0" w:color="auto"/>
              <w:bottom w:val="single" w:sz="4" w:space="0" w:color="auto"/>
              <w:right w:val="single" w:sz="4" w:space="0" w:color="auto"/>
            </w:tcBorders>
            <w:vAlign w:val="center"/>
          </w:tcPr>
          <w:p w14:paraId="300A812B" w14:textId="77777777" w:rsidR="003C6E16" w:rsidRPr="001D386E" w:rsidRDefault="003C6E16" w:rsidP="00367985">
            <w:pPr>
              <w:spacing w:after="0"/>
              <w:rPr>
                <w:ins w:id="260" w:author="Bin Han" w:date="2020-05-06T12:15:00Z"/>
                <w:rFonts w:ascii="Arial" w:hAnsi="Arial" w:cs="Arial"/>
                <w:sz w:val="18"/>
                <w:lang w:eastAsia="zh-CN"/>
              </w:rPr>
            </w:pPr>
          </w:p>
        </w:tc>
        <w:tc>
          <w:tcPr>
            <w:tcW w:w="0" w:type="auto"/>
            <w:vMerge/>
            <w:tcBorders>
              <w:left w:val="single" w:sz="4" w:space="0" w:color="auto"/>
              <w:bottom w:val="single" w:sz="4" w:space="0" w:color="auto"/>
              <w:right w:val="single" w:sz="4" w:space="0" w:color="auto"/>
            </w:tcBorders>
            <w:vAlign w:val="center"/>
          </w:tcPr>
          <w:p w14:paraId="1E0A1954" w14:textId="77777777" w:rsidR="003C6E16" w:rsidRPr="001D386E" w:rsidRDefault="003C6E16" w:rsidP="00367985">
            <w:pPr>
              <w:spacing w:after="0"/>
              <w:rPr>
                <w:ins w:id="261" w:author="Bin Han" w:date="2020-05-06T12:15:00Z"/>
                <w:rFonts w:ascii="Arial" w:hAnsi="Arial" w:cs="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tcPr>
          <w:p w14:paraId="047A62AB" w14:textId="5DACF0C5" w:rsidR="003C6E16" w:rsidRPr="001D386E" w:rsidRDefault="003C6E16" w:rsidP="00367985">
            <w:pPr>
              <w:pStyle w:val="TAC"/>
              <w:rPr>
                <w:ins w:id="262" w:author="Bin Han" w:date="2020-05-06T12:15:00Z"/>
                <w:lang w:val="en-US"/>
              </w:rPr>
            </w:pPr>
            <w:ins w:id="263" w:author="Bin Han" w:date="2020-05-06T12:59:00Z">
              <w:r>
                <w:rPr>
                  <w:lang w:val="en-US"/>
                </w:rPr>
                <w:t>48</w:t>
              </w:r>
            </w:ins>
          </w:p>
        </w:tc>
        <w:tc>
          <w:tcPr>
            <w:tcW w:w="3655" w:type="dxa"/>
            <w:gridSpan w:val="27"/>
            <w:tcBorders>
              <w:top w:val="single" w:sz="4" w:space="0" w:color="auto"/>
              <w:left w:val="single" w:sz="4" w:space="0" w:color="auto"/>
              <w:bottom w:val="single" w:sz="4" w:space="0" w:color="auto"/>
              <w:right w:val="single" w:sz="4" w:space="0" w:color="auto"/>
            </w:tcBorders>
          </w:tcPr>
          <w:p w14:paraId="59E376B1" w14:textId="75F6231C" w:rsidR="003C6E16" w:rsidRPr="001D386E" w:rsidRDefault="003C6E16" w:rsidP="00367985">
            <w:pPr>
              <w:pStyle w:val="TAC"/>
              <w:rPr>
                <w:ins w:id="264" w:author="Bin Han" w:date="2020-05-06T12:15:00Z"/>
                <w:rFonts w:cs="Arial"/>
              </w:rPr>
            </w:pPr>
            <w:ins w:id="265" w:author="Bin Han" w:date="2020-05-06T13:01:00Z">
              <w:r w:rsidRPr="00E14934">
                <w:rPr>
                  <w:rFonts w:cs="Arial"/>
                </w:rPr>
                <w:t>See CA_48B Bandwidth combination set 0 in 36.101 Table 5.6A.1-1</w:t>
              </w:r>
            </w:ins>
          </w:p>
        </w:tc>
        <w:tc>
          <w:tcPr>
            <w:tcW w:w="0" w:type="auto"/>
            <w:vMerge/>
            <w:tcBorders>
              <w:left w:val="single" w:sz="4" w:space="0" w:color="auto"/>
              <w:bottom w:val="single" w:sz="4" w:space="0" w:color="auto"/>
              <w:right w:val="single" w:sz="4" w:space="0" w:color="auto"/>
            </w:tcBorders>
            <w:vAlign w:val="center"/>
          </w:tcPr>
          <w:p w14:paraId="064D5359" w14:textId="77777777" w:rsidR="003C6E16" w:rsidRPr="001D386E" w:rsidRDefault="003C6E16" w:rsidP="00367985">
            <w:pPr>
              <w:spacing w:after="0"/>
              <w:rPr>
                <w:ins w:id="266" w:author="Bin Han" w:date="2020-05-06T12:15:00Z"/>
                <w:rFonts w:ascii="Arial" w:hAnsi="Arial" w:cs="Arial"/>
                <w:sz w:val="18"/>
                <w:lang w:eastAsia="zh-CN"/>
              </w:rPr>
            </w:pPr>
          </w:p>
        </w:tc>
        <w:tc>
          <w:tcPr>
            <w:tcW w:w="0" w:type="auto"/>
            <w:vMerge/>
            <w:tcBorders>
              <w:left w:val="single" w:sz="4" w:space="0" w:color="auto"/>
              <w:bottom w:val="single" w:sz="4" w:space="0" w:color="auto"/>
              <w:right w:val="single" w:sz="4" w:space="0" w:color="auto"/>
            </w:tcBorders>
            <w:vAlign w:val="center"/>
          </w:tcPr>
          <w:p w14:paraId="5F833826" w14:textId="77777777" w:rsidR="003C6E16" w:rsidRPr="001D386E" w:rsidRDefault="003C6E16" w:rsidP="00367985">
            <w:pPr>
              <w:spacing w:after="0"/>
              <w:rPr>
                <w:ins w:id="267" w:author="Bin Han" w:date="2020-05-06T12:15:00Z"/>
                <w:rFonts w:ascii="Arial" w:hAnsi="Arial" w:cs="Arial"/>
                <w:sz w:val="18"/>
                <w:lang w:eastAsia="zh-CN"/>
              </w:rPr>
            </w:pPr>
          </w:p>
        </w:tc>
      </w:tr>
      <w:tr w:rsidR="00367985" w:rsidRPr="001D386E" w14:paraId="1932006C" w14:textId="77777777" w:rsidTr="00A76839">
        <w:trPr>
          <w:trHeight w:val="223"/>
          <w:jc w:val="center"/>
        </w:trPr>
        <w:tc>
          <w:tcPr>
            <w:tcW w:w="1396" w:type="dxa"/>
            <w:vMerge w:val="restart"/>
            <w:vAlign w:val="center"/>
          </w:tcPr>
          <w:p w14:paraId="4A3DAE92" w14:textId="77777777" w:rsidR="00367985" w:rsidRPr="001D386E" w:rsidRDefault="00367985" w:rsidP="00367985">
            <w:pPr>
              <w:pStyle w:val="TAC"/>
              <w:rPr>
                <w:rFonts w:cs="Arial"/>
              </w:rPr>
            </w:pPr>
            <w:r w:rsidRPr="001D386E">
              <w:rPr>
                <w:rFonts w:cs="Arial"/>
              </w:rPr>
              <w:lastRenderedPageBreak/>
              <w:t>CA_46A-46A-66A</w:t>
            </w:r>
          </w:p>
        </w:tc>
        <w:tc>
          <w:tcPr>
            <w:tcW w:w="1466" w:type="dxa"/>
            <w:vMerge w:val="restart"/>
            <w:vAlign w:val="center"/>
          </w:tcPr>
          <w:p w14:paraId="3B5EE0C5" w14:textId="77777777" w:rsidR="00367985" w:rsidRPr="001D386E" w:rsidRDefault="00367985" w:rsidP="00367985">
            <w:pPr>
              <w:pStyle w:val="TAC"/>
              <w:rPr>
                <w:rFonts w:cs="Arial"/>
              </w:rPr>
            </w:pPr>
            <w:r w:rsidRPr="001D386E">
              <w:rPr>
                <w:rFonts w:cs="Arial"/>
              </w:rPr>
              <w:t>-</w:t>
            </w:r>
          </w:p>
        </w:tc>
        <w:tc>
          <w:tcPr>
            <w:tcW w:w="767" w:type="dxa"/>
            <w:shd w:val="clear" w:color="auto" w:fill="auto"/>
            <w:vAlign w:val="center"/>
          </w:tcPr>
          <w:p w14:paraId="41E1B537" w14:textId="77777777" w:rsidR="00367985" w:rsidRPr="001D386E" w:rsidRDefault="00367985" w:rsidP="00367985">
            <w:pPr>
              <w:pStyle w:val="TAC"/>
              <w:rPr>
                <w:rFonts w:cs="Arial"/>
              </w:rPr>
            </w:pPr>
            <w:r w:rsidRPr="001D386E">
              <w:rPr>
                <w:rFonts w:cs="Arial"/>
              </w:rPr>
              <w:t>46</w:t>
            </w:r>
          </w:p>
        </w:tc>
        <w:tc>
          <w:tcPr>
            <w:tcW w:w="3655" w:type="dxa"/>
            <w:gridSpan w:val="27"/>
            <w:shd w:val="clear" w:color="auto" w:fill="auto"/>
            <w:vAlign w:val="center"/>
          </w:tcPr>
          <w:p w14:paraId="0AF1DC0C" w14:textId="77777777" w:rsidR="00367985" w:rsidRPr="001D386E" w:rsidRDefault="00367985" w:rsidP="00367985">
            <w:pPr>
              <w:pStyle w:val="TAC"/>
              <w:rPr>
                <w:rFonts w:cs="Arial"/>
                <w:lang w:eastAsia="ja-JP"/>
              </w:rPr>
            </w:pPr>
            <w:r w:rsidRPr="001D386E">
              <w:rPr>
                <w:rFonts w:cs="Arial"/>
                <w:lang w:eastAsia="zh-CN"/>
              </w:rPr>
              <w:t xml:space="preserve">See CA_46A-46A </w:t>
            </w:r>
            <w:r w:rsidRPr="001D386E">
              <w:rPr>
                <w:rFonts w:cs="Arial"/>
              </w:rPr>
              <w:t xml:space="preserve">Bandwidth </w:t>
            </w:r>
            <w:r w:rsidRPr="001D386E">
              <w:rPr>
                <w:rFonts w:cs="Arial" w:hint="eastAsia"/>
                <w:lang w:eastAsia="zh-CN"/>
              </w:rPr>
              <w:t>c</w:t>
            </w:r>
            <w:r w:rsidRPr="001D386E">
              <w:rPr>
                <w:rFonts w:cs="Arial"/>
              </w:rPr>
              <w:t xml:space="preserve">ombination </w:t>
            </w:r>
            <w:r w:rsidRPr="001D386E">
              <w:rPr>
                <w:rFonts w:cs="Arial" w:hint="eastAsia"/>
                <w:lang w:eastAsia="zh-CN"/>
              </w:rPr>
              <w:t>s</w:t>
            </w:r>
            <w:r w:rsidRPr="001D386E">
              <w:rPr>
                <w:rFonts w:cs="Arial"/>
              </w:rPr>
              <w:t xml:space="preserve">et </w:t>
            </w:r>
            <w:r w:rsidRPr="001D386E">
              <w:rPr>
                <w:rFonts w:cs="Arial" w:hint="eastAsia"/>
                <w:lang w:eastAsia="ja-JP"/>
              </w:rPr>
              <w:t xml:space="preserve">0 </w:t>
            </w:r>
            <w:r w:rsidRPr="001D386E">
              <w:rPr>
                <w:rFonts w:cs="Arial"/>
                <w:lang w:eastAsia="zh-CN"/>
              </w:rPr>
              <w:t>in Table 5.6A.1-3</w:t>
            </w:r>
          </w:p>
        </w:tc>
        <w:tc>
          <w:tcPr>
            <w:tcW w:w="1187" w:type="dxa"/>
            <w:vMerge w:val="restart"/>
            <w:vAlign w:val="center"/>
          </w:tcPr>
          <w:p w14:paraId="7B935C66" w14:textId="77777777" w:rsidR="00367985" w:rsidRPr="001D386E" w:rsidRDefault="00367985" w:rsidP="00367985">
            <w:pPr>
              <w:pStyle w:val="TAC"/>
              <w:rPr>
                <w:rFonts w:cs="Arial"/>
              </w:rPr>
            </w:pPr>
            <w:r w:rsidRPr="001D386E">
              <w:rPr>
                <w:rFonts w:cs="Arial"/>
              </w:rPr>
              <w:t>60</w:t>
            </w:r>
          </w:p>
        </w:tc>
        <w:tc>
          <w:tcPr>
            <w:tcW w:w="1288" w:type="dxa"/>
            <w:vMerge w:val="restart"/>
            <w:vAlign w:val="center"/>
          </w:tcPr>
          <w:p w14:paraId="5F4C9D0E" w14:textId="77777777" w:rsidR="00367985" w:rsidRPr="001D386E" w:rsidRDefault="00367985" w:rsidP="00367985">
            <w:pPr>
              <w:pStyle w:val="TAC"/>
              <w:rPr>
                <w:rFonts w:cs="Arial"/>
              </w:rPr>
            </w:pPr>
            <w:r w:rsidRPr="001D386E">
              <w:rPr>
                <w:rFonts w:cs="Arial"/>
              </w:rPr>
              <w:t>0</w:t>
            </w:r>
          </w:p>
        </w:tc>
      </w:tr>
      <w:tr w:rsidR="00367985" w:rsidRPr="001D386E" w14:paraId="5B44CBCC" w14:textId="77777777" w:rsidTr="00A76839">
        <w:trPr>
          <w:trHeight w:val="223"/>
          <w:jc w:val="center"/>
        </w:trPr>
        <w:tc>
          <w:tcPr>
            <w:tcW w:w="1396" w:type="dxa"/>
            <w:vMerge/>
            <w:vAlign w:val="center"/>
          </w:tcPr>
          <w:p w14:paraId="2E46FD03" w14:textId="77777777" w:rsidR="00367985" w:rsidRPr="001D386E" w:rsidRDefault="00367985" w:rsidP="00367985">
            <w:pPr>
              <w:pStyle w:val="TAC"/>
              <w:rPr>
                <w:rFonts w:cs="Arial"/>
              </w:rPr>
            </w:pPr>
          </w:p>
        </w:tc>
        <w:tc>
          <w:tcPr>
            <w:tcW w:w="1466" w:type="dxa"/>
            <w:vMerge/>
            <w:vAlign w:val="center"/>
          </w:tcPr>
          <w:p w14:paraId="74652465" w14:textId="77777777" w:rsidR="00367985" w:rsidRPr="001D386E" w:rsidRDefault="00367985" w:rsidP="00367985">
            <w:pPr>
              <w:pStyle w:val="TAC"/>
              <w:rPr>
                <w:rFonts w:cs="Arial"/>
              </w:rPr>
            </w:pPr>
          </w:p>
        </w:tc>
        <w:tc>
          <w:tcPr>
            <w:tcW w:w="767" w:type="dxa"/>
            <w:shd w:val="clear" w:color="auto" w:fill="auto"/>
            <w:vAlign w:val="center"/>
          </w:tcPr>
          <w:p w14:paraId="67321B65" w14:textId="77777777" w:rsidR="00367985" w:rsidRPr="001D386E" w:rsidRDefault="00367985" w:rsidP="00367985">
            <w:pPr>
              <w:pStyle w:val="TAC"/>
              <w:rPr>
                <w:rFonts w:cs="Arial"/>
              </w:rPr>
            </w:pPr>
            <w:r w:rsidRPr="001D386E">
              <w:rPr>
                <w:rFonts w:cs="Arial"/>
              </w:rPr>
              <w:t>66</w:t>
            </w:r>
          </w:p>
        </w:tc>
        <w:tc>
          <w:tcPr>
            <w:tcW w:w="586" w:type="dxa"/>
            <w:gridSpan w:val="2"/>
            <w:shd w:val="clear" w:color="auto" w:fill="auto"/>
            <w:vAlign w:val="center"/>
          </w:tcPr>
          <w:p w14:paraId="0851D054" w14:textId="77777777" w:rsidR="00367985" w:rsidRPr="001D386E" w:rsidRDefault="00367985" w:rsidP="00367985">
            <w:pPr>
              <w:pStyle w:val="TAC"/>
              <w:rPr>
                <w:rFonts w:cs="Arial"/>
              </w:rPr>
            </w:pPr>
          </w:p>
        </w:tc>
        <w:tc>
          <w:tcPr>
            <w:tcW w:w="586" w:type="dxa"/>
            <w:gridSpan w:val="4"/>
            <w:vAlign w:val="center"/>
          </w:tcPr>
          <w:p w14:paraId="45B1E9CD" w14:textId="77777777" w:rsidR="00367985" w:rsidRPr="001D386E" w:rsidRDefault="00367985" w:rsidP="00367985">
            <w:pPr>
              <w:pStyle w:val="TAC"/>
              <w:rPr>
                <w:rFonts w:cs="Arial"/>
              </w:rPr>
            </w:pPr>
          </w:p>
        </w:tc>
        <w:tc>
          <w:tcPr>
            <w:tcW w:w="586" w:type="dxa"/>
            <w:gridSpan w:val="4"/>
            <w:vAlign w:val="center"/>
          </w:tcPr>
          <w:p w14:paraId="55633BA8" w14:textId="77777777" w:rsidR="00367985" w:rsidRPr="001D386E" w:rsidRDefault="00367985" w:rsidP="00367985">
            <w:pPr>
              <w:pStyle w:val="TAC"/>
              <w:rPr>
                <w:rFonts w:cs="Arial"/>
                <w:lang w:eastAsia="ja-JP"/>
              </w:rPr>
            </w:pPr>
            <w:r w:rsidRPr="001D386E">
              <w:rPr>
                <w:rFonts w:cs="Arial"/>
              </w:rPr>
              <w:t>Yes</w:t>
            </w:r>
          </w:p>
        </w:tc>
        <w:tc>
          <w:tcPr>
            <w:tcW w:w="600" w:type="dxa"/>
            <w:gridSpan w:val="7"/>
            <w:vAlign w:val="center"/>
          </w:tcPr>
          <w:p w14:paraId="5AF4823B" w14:textId="77777777" w:rsidR="00367985" w:rsidRPr="001D386E" w:rsidRDefault="00367985" w:rsidP="00367985">
            <w:pPr>
              <w:pStyle w:val="TAC"/>
              <w:rPr>
                <w:rFonts w:cs="Arial"/>
                <w:lang w:eastAsia="ja-JP"/>
              </w:rPr>
            </w:pPr>
            <w:r w:rsidRPr="001D386E">
              <w:rPr>
                <w:rFonts w:cs="Arial"/>
              </w:rPr>
              <w:t>Yes</w:t>
            </w:r>
          </w:p>
        </w:tc>
        <w:tc>
          <w:tcPr>
            <w:tcW w:w="599" w:type="dxa"/>
            <w:gridSpan w:val="6"/>
            <w:vAlign w:val="center"/>
          </w:tcPr>
          <w:p w14:paraId="71350858" w14:textId="77777777" w:rsidR="00367985" w:rsidRPr="001D386E" w:rsidRDefault="00367985" w:rsidP="00367985">
            <w:pPr>
              <w:pStyle w:val="TAC"/>
              <w:rPr>
                <w:rFonts w:cs="Arial"/>
                <w:lang w:eastAsia="ja-JP"/>
              </w:rPr>
            </w:pPr>
            <w:r w:rsidRPr="001D386E">
              <w:rPr>
                <w:rFonts w:cs="Arial"/>
              </w:rPr>
              <w:t>Yes</w:t>
            </w:r>
          </w:p>
        </w:tc>
        <w:tc>
          <w:tcPr>
            <w:tcW w:w="698" w:type="dxa"/>
            <w:gridSpan w:val="4"/>
            <w:vAlign w:val="center"/>
          </w:tcPr>
          <w:p w14:paraId="1A8DFBED" w14:textId="77777777" w:rsidR="00367985" w:rsidRPr="001D386E" w:rsidRDefault="00367985" w:rsidP="00367985">
            <w:pPr>
              <w:pStyle w:val="TAC"/>
              <w:rPr>
                <w:rFonts w:cs="Arial"/>
                <w:lang w:eastAsia="ja-JP"/>
              </w:rPr>
            </w:pPr>
            <w:r w:rsidRPr="001D386E">
              <w:rPr>
                <w:rFonts w:cs="Arial"/>
              </w:rPr>
              <w:t>Yes</w:t>
            </w:r>
          </w:p>
        </w:tc>
        <w:tc>
          <w:tcPr>
            <w:tcW w:w="1187" w:type="dxa"/>
            <w:vMerge/>
            <w:vAlign w:val="center"/>
          </w:tcPr>
          <w:p w14:paraId="54067290" w14:textId="77777777" w:rsidR="00367985" w:rsidRPr="001D386E" w:rsidRDefault="00367985" w:rsidP="00367985">
            <w:pPr>
              <w:pStyle w:val="TAC"/>
              <w:rPr>
                <w:rFonts w:cs="Arial"/>
              </w:rPr>
            </w:pPr>
          </w:p>
        </w:tc>
        <w:tc>
          <w:tcPr>
            <w:tcW w:w="1288" w:type="dxa"/>
            <w:vMerge/>
            <w:vAlign w:val="center"/>
          </w:tcPr>
          <w:p w14:paraId="1665D263" w14:textId="77777777" w:rsidR="00367985" w:rsidRPr="001D386E" w:rsidRDefault="00367985" w:rsidP="00367985">
            <w:pPr>
              <w:pStyle w:val="TAC"/>
              <w:rPr>
                <w:rFonts w:cs="Arial"/>
              </w:rPr>
            </w:pPr>
          </w:p>
        </w:tc>
      </w:tr>
      <w:tr w:rsidR="00367985" w:rsidRPr="001D386E" w14:paraId="03BA35C3" w14:textId="77777777" w:rsidTr="00A76839">
        <w:trPr>
          <w:trHeight w:val="223"/>
          <w:jc w:val="center"/>
        </w:trPr>
        <w:tc>
          <w:tcPr>
            <w:tcW w:w="1396" w:type="dxa"/>
            <w:vMerge w:val="restart"/>
            <w:vAlign w:val="center"/>
          </w:tcPr>
          <w:p w14:paraId="794B34E9" w14:textId="77777777" w:rsidR="00367985" w:rsidRPr="001D386E" w:rsidRDefault="00367985" w:rsidP="00367985">
            <w:pPr>
              <w:pStyle w:val="TAC"/>
              <w:rPr>
                <w:rFonts w:cs="Arial"/>
              </w:rPr>
            </w:pPr>
            <w:r w:rsidRPr="001D386E">
              <w:rPr>
                <w:rFonts w:cs="Arial"/>
              </w:rPr>
              <w:t>CA_46A-46C-66A</w:t>
            </w:r>
          </w:p>
        </w:tc>
        <w:tc>
          <w:tcPr>
            <w:tcW w:w="1466" w:type="dxa"/>
            <w:vMerge w:val="restart"/>
            <w:vAlign w:val="center"/>
          </w:tcPr>
          <w:p w14:paraId="5539CCBF" w14:textId="77777777" w:rsidR="00367985" w:rsidRPr="001D386E" w:rsidRDefault="00367985" w:rsidP="00367985">
            <w:pPr>
              <w:pStyle w:val="TAC"/>
              <w:rPr>
                <w:rFonts w:cs="Arial"/>
              </w:rPr>
            </w:pPr>
            <w:r w:rsidRPr="001D386E">
              <w:rPr>
                <w:rFonts w:cs="Arial"/>
              </w:rPr>
              <w:t>-</w:t>
            </w:r>
          </w:p>
        </w:tc>
        <w:tc>
          <w:tcPr>
            <w:tcW w:w="767" w:type="dxa"/>
            <w:shd w:val="clear" w:color="auto" w:fill="auto"/>
            <w:vAlign w:val="center"/>
          </w:tcPr>
          <w:p w14:paraId="2570B034" w14:textId="77777777" w:rsidR="00367985" w:rsidRPr="001D386E" w:rsidRDefault="00367985" w:rsidP="00367985">
            <w:pPr>
              <w:pStyle w:val="TAC"/>
              <w:rPr>
                <w:rFonts w:cs="Arial"/>
                <w:lang w:eastAsia="zh-CN"/>
              </w:rPr>
            </w:pPr>
            <w:r w:rsidRPr="001D386E">
              <w:rPr>
                <w:rFonts w:cs="Arial" w:hint="eastAsia"/>
                <w:lang w:eastAsia="ja-JP"/>
              </w:rPr>
              <w:t>4</w:t>
            </w:r>
            <w:r w:rsidRPr="001D386E">
              <w:rPr>
                <w:rFonts w:cs="Arial"/>
                <w:lang w:eastAsia="ja-JP"/>
              </w:rPr>
              <w:t>6</w:t>
            </w:r>
          </w:p>
        </w:tc>
        <w:tc>
          <w:tcPr>
            <w:tcW w:w="3655" w:type="dxa"/>
            <w:gridSpan w:val="27"/>
            <w:shd w:val="clear" w:color="auto" w:fill="auto"/>
            <w:vAlign w:val="center"/>
          </w:tcPr>
          <w:p w14:paraId="6F24752F" w14:textId="77777777" w:rsidR="00367985" w:rsidRPr="001D386E" w:rsidRDefault="00367985" w:rsidP="00367985">
            <w:pPr>
              <w:pStyle w:val="TAC"/>
              <w:rPr>
                <w:rFonts w:cs="Arial"/>
                <w:lang w:eastAsia="zh-CN"/>
              </w:rPr>
            </w:pPr>
            <w:r w:rsidRPr="001D386E">
              <w:rPr>
                <w:rFonts w:cs="Arial"/>
                <w:lang w:eastAsia="ja-JP"/>
              </w:rPr>
              <w:t xml:space="preserve">See CA_46A-46C Bandwidth Combination Set </w:t>
            </w:r>
            <w:r w:rsidRPr="001D386E">
              <w:rPr>
                <w:rFonts w:cs="Arial"/>
                <w:lang w:eastAsia="zh-CN"/>
              </w:rPr>
              <w:t>0</w:t>
            </w:r>
            <w:r w:rsidRPr="001D386E">
              <w:rPr>
                <w:rFonts w:cs="Arial" w:hint="eastAsia"/>
                <w:lang w:eastAsia="ja-JP"/>
              </w:rPr>
              <w:t xml:space="preserve"> </w:t>
            </w:r>
            <w:r w:rsidRPr="001D386E">
              <w:rPr>
                <w:rFonts w:cs="Arial"/>
                <w:lang w:eastAsia="zh-CN"/>
              </w:rPr>
              <w:t>in Table 5.6A.1-3</w:t>
            </w:r>
          </w:p>
        </w:tc>
        <w:tc>
          <w:tcPr>
            <w:tcW w:w="1187" w:type="dxa"/>
            <w:vMerge w:val="restart"/>
            <w:vAlign w:val="center"/>
          </w:tcPr>
          <w:p w14:paraId="64B0720D" w14:textId="77777777" w:rsidR="00367985" w:rsidRPr="001D386E" w:rsidRDefault="00367985" w:rsidP="00367985">
            <w:pPr>
              <w:pStyle w:val="TAC"/>
              <w:rPr>
                <w:rFonts w:cs="Arial"/>
              </w:rPr>
            </w:pPr>
            <w:r w:rsidRPr="001D386E">
              <w:rPr>
                <w:rFonts w:cs="Arial"/>
              </w:rPr>
              <w:t>80</w:t>
            </w:r>
          </w:p>
        </w:tc>
        <w:tc>
          <w:tcPr>
            <w:tcW w:w="1288" w:type="dxa"/>
            <w:vMerge w:val="restart"/>
            <w:vAlign w:val="center"/>
          </w:tcPr>
          <w:p w14:paraId="60143ECD" w14:textId="77777777" w:rsidR="00367985" w:rsidRPr="001D386E" w:rsidRDefault="00367985" w:rsidP="00367985">
            <w:pPr>
              <w:pStyle w:val="TAC"/>
              <w:rPr>
                <w:rFonts w:cs="Arial"/>
              </w:rPr>
            </w:pPr>
            <w:r w:rsidRPr="001D386E">
              <w:rPr>
                <w:rFonts w:cs="Arial"/>
              </w:rPr>
              <w:t>0</w:t>
            </w:r>
          </w:p>
        </w:tc>
      </w:tr>
      <w:tr w:rsidR="00367985" w:rsidRPr="001D386E" w14:paraId="0252CCCB" w14:textId="77777777" w:rsidTr="00A76839">
        <w:trPr>
          <w:trHeight w:val="223"/>
          <w:jc w:val="center"/>
        </w:trPr>
        <w:tc>
          <w:tcPr>
            <w:tcW w:w="1396" w:type="dxa"/>
            <w:vMerge/>
            <w:vAlign w:val="center"/>
          </w:tcPr>
          <w:p w14:paraId="19AD33E9" w14:textId="77777777" w:rsidR="00367985" w:rsidRPr="001D386E" w:rsidRDefault="00367985" w:rsidP="00367985">
            <w:pPr>
              <w:pStyle w:val="TAC"/>
              <w:rPr>
                <w:rFonts w:cs="Arial"/>
              </w:rPr>
            </w:pPr>
          </w:p>
        </w:tc>
        <w:tc>
          <w:tcPr>
            <w:tcW w:w="1466" w:type="dxa"/>
            <w:vMerge/>
            <w:vAlign w:val="center"/>
          </w:tcPr>
          <w:p w14:paraId="24AD42B8" w14:textId="77777777" w:rsidR="00367985" w:rsidRPr="001D386E" w:rsidRDefault="00367985" w:rsidP="00367985">
            <w:pPr>
              <w:pStyle w:val="TAC"/>
              <w:rPr>
                <w:rFonts w:cs="Arial"/>
              </w:rPr>
            </w:pPr>
          </w:p>
        </w:tc>
        <w:tc>
          <w:tcPr>
            <w:tcW w:w="767" w:type="dxa"/>
            <w:shd w:val="clear" w:color="auto" w:fill="auto"/>
            <w:vAlign w:val="center"/>
          </w:tcPr>
          <w:p w14:paraId="25E554DA" w14:textId="77777777" w:rsidR="00367985" w:rsidRPr="001D386E" w:rsidRDefault="00367985" w:rsidP="00367985">
            <w:pPr>
              <w:pStyle w:val="TAC"/>
              <w:rPr>
                <w:rFonts w:cs="Arial"/>
                <w:lang w:eastAsia="zh-CN"/>
              </w:rPr>
            </w:pPr>
            <w:r w:rsidRPr="001D386E">
              <w:rPr>
                <w:rFonts w:cs="Arial"/>
                <w:lang w:eastAsia="ja-JP"/>
              </w:rPr>
              <w:t>66</w:t>
            </w:r>
          </w:p>
        </w:tc>
        <w:tc>
          <w:tcPr>
            <w:tcW w:w="586" w:type="dxa"/>
            <w:gridSpan w:val="2"/>
            <w:shd w:val="clear" w:color="auto" w:fill="auto"/>
            <w:vAlign w:val="center"/>
          </w:tcPr>
          <w:p w14:paraId="69F4F806" w14:textId="77777777" w:rsidR="00367985" w:rsidRPr="001D386E" w:rsidRDefault="00367985" w:rsidP="00367985">
            <w:pPr>
              <w:pStyle w:val="TAC"/>
              <w:rPr>
                <w:rFonts w:cs="Arial"/>
              </w:rPr>
            </w:pPr>
          </w:p>
        </w:tc>
        <w:tc>
          <w:tcPr>
            <w:tcW w:w="586" w:type="dxa"/>
            <w:gridSpan w:val="4"/>
            <w:vAlign w:val="center"/>
          </w:tcPr>
          <w:p w14:paraId="75DBED4C" w14:textId="77777777" w:rsidR="00367985" w:rsidRPr="001D386E" w:rsidRDefault="00367985" w:rsidP="00367985">
            <w:pPr>
              <w:pStyle w:val="TAC"/>
              <w:rPr>
                <w:rFonts w:cs="Arial"/>
              </w:rPr>
            </w:pPr>
          </w:p>
        </w:tc>
        <w:tc>
          <w:tcPr>
            <w:tcW w:w="586" w:type="dxa"/>
            <w:gridSpan w:val="4"/>
            <w:vAlign w:val="center"/>
          </w:tcPr>
          <w:p w14:paraId="112B64C3" w14:textId="77777777" w:rsidR="00367985" w:rsidRPr="001D386E" w:rsidRDefault="00367985" w:rsidP="00367985">
            <w:pPr>
              <w:pStyle w:val="TAC"/>
              <w:rPr>
                <w:rFonts w:cs="Arial"/>
              </w:rPr>
            </w:pPr>
            <w:r w:rsidRPr="001D386E">
              <w:rPr>
                <w:rFonts w:cs="Arial"/>
                <w:lang w:eastAsia="ja-JP"/>
              </w:rPr>
              <w:t>Yes</w:t>
            </w:r>
          </w:p>
        </w:tc>
        <w:tc>
          <w:tcPr>
            <w:tcW w:w="600" w:type="dxa"/>
            <w:gridSpan w:val="7"/>
            <w:vAlign w:val="center"/>
          </w:tcPr>
          <w:p w14:paraId="48C552E6" w14:textId="77777777" w:rsidR="00367985" w:rsidRPr="001D386E" w:rsidRDefault="00367985" w:rsidP="00367985">
            <w:pPr>
              <w:pStyle w:val="TAC"/>
              <w:rPr>
                <w:rFonts w:cs="Arial"/>
              </w:rPr>
            </w:pPr>
            <w:r w:rsidRPr="001D386E">
              <w:rPr>
                <w:rFonts w:cs="Arial"/>
                <w:lang w:eastAsia="ja-JP"/>
              </w:rPr>
              <w:t>Yes</w:t>
            </w:r>
          </w:p>
        </w:tc>
        <w:tc>
          <w:tcPr>
            <w:tcW w:w="599" w:type="dxa"/>
            <w:gridSpan w:val="6"/>
            <w:vAlign w:val="center"/>
          </w:tcPr>
          <w:p w14:paraId="550A1506" w14:textId="77777777" w:rsidR="00367985" w:rsidRPr="001D386E" w:rsidRDefault="00367985" w:rsidP="00367985">
            <w:pPr>
              <w:pStyle w:val="TAC"/>
              <w:rPr>
                <w:rFonts w:cs="Arial"/>
              </w:rPr>
            </w:pPr>
            <w:r w:rsidRPr="001D386E">
              <w:rPr>
                <w:rFonts w:cs="Arial" w:hint="eastAsia"/>
                <w:lang w:eastAsia="ja-JP"/>
              </w:rPr>
              <w:t>Yes</w:t>
            </w:r>
          </w:p>
        </w:tc>
        <w:tc>
          <w:tcPr>
            <w:tcW w:w="698" w:type="dxa"/>
            <w:gridSpan w:val="4"/>
            <w:vAlign w:val="center"/>
          </w:tcPr>
          <w:p w14:paraId="7ED56E5A" w14:textId="77777777" w:rsidR="00367985" w:rsidRPr="001D386E" w:rsidRDefault="00367985" w:rsidP="00367985">
            <w:pPr>
              <w:pStyle w:val="TAC"/>
              <w:rPr>
                <w:rFonts w:cs="Arial"/>
                <w:lang w:eastAsia="zh-CN"/>
              </w:rPr>
            </w:pPr>
            <w:r w:rsidRPr="001D386E">
              <w:rPr>
                <w:rFonts w:cs="Arial" w:hint="eastAsia"/>
                <w:lang w:eastAsia="ja-JP"/>
              </w:rPr>
              <w:t>Yes</w:t>
            </w:r>
          </w:p>
        </w:tc>
        <w:tc>
          <w:tcPr>
            <w:tcW w:w="1187" w:type="dxa"/>
            <w:vMerge/>
          </w:tcPr>
          <w:p w14:paraId="5CF77778" w14:textId="77777777" w:rsidR="00367985" w:rsidRPr="001D386E" w:rsidRDefault="00367985" w:rsidP="00367985">
            <w:pPr>
              <w:pStyle w:val="TAC"/>
              <w:rPr>
                <w:rFonts w:cs="Arial"/>
              </w:rPr>
            </w:pPr>
          </w:p>
        </w:tc>
        <w:tc>
          <w:tcPr>
            <w:tcW w:w="1288" w:type="dxa"/>
            <w:vMerge/>
          </w:tcPr>
          <w:p w14:paraId="1CAF0B57" w14:textId="77777777" w:rsidR="00367985" w:rsidRPr="001D386E" w:rsidRDefault="00367985" w:rsidP="00367985">
            <w:pPr>
              <w:pStyle w:val="TAC"/>
              <w:rPr>
                <w:rFonts w:cs="Arial"/>
              </w:rPr>
            </w:pPr>
          </w:p>
        </w:tc>
      </w:tr>
      <w:tr w:rsidR="00367985" w:rsidRPr="001D386E" w14:paraId="4FCDFE43" w14:textId="77777777" w:rsidTr="00A76839">
        <w:trPr>
          <w:trHeight w:val="223"/>
          <w:jc w:val="center"/>
        </w:trPr>
        <w:tc>
          <w:tcPr>
            <w:tcW w:w="1396" w:type="dxa"/>
            <w:vMerge w:val="restart"/>
            <w:vAlign w:val="center"/>
          </w:tcPr>
          <w:p w14:paraId="3D874676" w14:textId="77777777" w:rsidR="00367985" w:rsidRPr="001D386E" w:rsidRDefault="00367985" w:rsidP="00367985">
            <w:pPr>
              <w:pStyle w:val="TAC"/>
              <w:rPr>
                <w:rFonts w:cs="Arial"/>
              </w:rPr>
            </w:pPr>
            <w:r w:rsidRPr="001D386E">
              <w:rPr>
                <w:rFonts w:cs="Arial"/>
              </w:rPr>
              <w:t>CA_46A-46D-66A</w:t>
            </w:r>
          </w:p>
        </w:tc>
        <w:tc>
          <w:tcPr>
            <w:tcW w:w="1466" w:type="dxa"/>
            <w:vMerge w:val="restart"/>
            <w:vAlign w:val="center"/>
          </w:tcPr>
          <w:p w14:paraId="09A6F7FC" w14:textId="77777777" w:rsidR="00367985" w:rsidRPr="001D386E" w:rsidRDefault="00367985" w:rsidP="00367985">
            <w:pPr>
              <w:pStyle w:val="TAC"/>
              <w:rPr>
                <w:rFonts w:cs="Arial"/>
              </w:rPr>
            </w:pPr>
            <w:r w:rsidRPr="001D386E">
              <w:rPr>
                <w:rFonts w:cs="Arial"/>
              </w:rPr>
              <w:t>-</w:t>
            </w:r>
          </w:p>
        </w:tc>
        <w:tc>
          <w:tcPr>
            <w:tcW w:w="767" w:type="dxa"/>
            <w:shd w:val="clear" w:color="auto" w:fill="auto"/>
            <w:vAlign w:val="center"/>
          </w:tcPr>
          <w:p w14:paraId="6584443A" w14:textId="77777777" w:rsidR="00367985" w:rsidRPr="001D386E" w:rsidRDefault="00367985" w:rsidP="00367985">
            <w:pPr>
              <w:pStyle w:val="TAC"/>
              <w:rPr>
                <w:rFonts w:cs="Arial"/>
              </w:rPr>
            </w:pPr>
            <w:r w:rsidRPr="001D386E">
              <w:rPr>
                <w:rFonts w:cs="Arial"/>
              </w:rPr>
              <w:t>46</w:t>
            </w:r>
          </w:p>
        </w:tc>
        <w:tc>
          <w:tcPr>
            <w:tcW w:w="3655" w:type="dxa"/>
            <w:gridSpan w:val="27"/>
            <w:shd w:val="clear" w:color="auto" w:fill="auto"/>
            <w:vAlign w:val="center"/>
          </w:tcPr>
          <w:p w14:paraId="1E3A626D" w14:textId="77777777" w:rsidR="00367985" w:rsidRPr="001D386E" w:rsidRDefault="00367985" w:rsidP="00367985">
            <w:pPr>
              <w:pStyle w:val="TAC"/>
              <w:rPr>
                <w:rFonts w:cs="Arial"/>
              </w:rPr>
            </w:pPr>
            <w:r w:rsidRPr="001D386E">
              <w:rPr>
                <w:rFonts w:cs="Arial"/>
                <w:lang w:eastAsia="zh-CN"/>
              </w:rPr>
              <w:t xml:space="preserve">See CA_46A-46D Bandwidth Combination Set </w:t>
            </w:r>
            <w:r w:rsidRPr="001D386E">
              <w:rPr>
                <w:rFonts w:cs="Arial" w:hint="eastAsia"/>
                <w:lang w:eastAsia="zh-CN"/>
              </w:rPr>
              <w:t>0</w:t>
            </w:r>
            <w:r w:rsidRPr="001D386E">
              <w:rPr>
                <w:rFonts w:cs="Arial"/>
                <w:lang w:eastAsia="zh-CN"/>
              </w:rPr>
              <w:t xml:space="preserve"> in Table 5.6A.1-3</w:t>
            </w:r>
          </w:p>
        </w:tc>
        <w:tc>
          <w:tcPr>
            <w:tcW w:w="1187" w:type="dxa"/>
            <w:vMerge w:val="restart"/>
            <w:vAlign w:val="center"/>
          </w:tcPr>
          <w:p w14:paraId="40DEC504" w14:textId="77777777" w:rsidR="00367985" w:rsidRPr="001D386E" w:rsidRDefault="00367985" w:rsidP="00367985">
            <w:pPr>
              <w:pStyle w:val="TAC"/>
              <w:rPr>
                <w:rFonts w:cs="Arial"/>
                <w:lang w:eastAsia="zh-CN"/>
              </w:rPr>
            </w:pPr>
            <w:r w:rsidRPr="001D386E">
              <w:rPr>
                <w:rFonts w:cs="Arial"/>
              </w:rPr>
              <w:t>100</w:t>
            </w:r>
          </w:p>
        </w:tc>
        <w:tc>
          <w:tcPr>
            <w:tcW w:w="1288" w:type="dxa"/>
            <w:vMerge w:val="restart"/>
            <w:vAlign w:val="center"/>
          </w:tcPr>
          <w:p w14:paraId="3D3906FD" w14:textId="77777777" w:rsidR="00367985" w:rsidRPr="001D386E" w:rsidRDefault="00367985" w:rsidP="00367985">
            <w:pPr>
              <w:pStyle w:val="TAC"/>
              <w:rPr>
                <w:rFonts w:cs="Arial"/>
              </w:rPr>
            </w:pPr>
            <w:r w:rsidRPr="001D386E">
              <w:rPr>
                <w:rFonts w:cs="Arial"/>
              </w:rPr>
              <w:t>0</w:t>
            </w:r>
          </w:p>
        </w:tc>
      </w:tr>
      <w:tr w:rsidR="00367985" w:rsidRPr="001D386E" w14:paraId="78C4A7BE" w14:textId="77777777" w:rsidTr="002D1AF5">
        <w:trPr>
          <w:trHeight w:val="223"/>
          <w:jc w:val="center"/>
        </w:trPr>
        <w:tc>
          <w:tcPr>
            <w:tcW w:w="1396" w:type="dxa"/>
            <w:vMerge/>
            <w:vAlign w:val="center"/>
          </w:tcPr>
          <w:p w14:paraId="2CA02ED3" w14:textId="77777777" w:rsidR="00367985" w:rsidRPr="001D386E" w:rsidRDefault="00367985" w:rsidP="00367985">
            <w:pPr>
              <w:pStyle w:val="TAC"/>
              <w:rPr>
                <w:rFonts w:cs="Arial"/>
              </w:rPr>
            </w:pPr>
          </w:p>
        </w:tc>
        <w:tc>
          <w:tcPr>
            <w:tcW w:w="1466" w:type="dxa"/>
            <w:vMerge/>
            <w:vAlign w:val="center"/>
          </w:tcPr>
          <w:p w14:paraId="1831305E" w14:textId="77777777" w:rsidR="00367985" w:rsidRPr="001D386E" w:rsidRDefault="00367985" w:rsidP="00367985">
            <w:pPr>
              <w:pStyle w:val="TAC"/>
              <w:rPr>
                <w:rFonts w:cs="Arial"/>
                <w:lang w:eastAsia="ja-JP"/>
              </w:rPr>
            </w:pPr>
          </w:p>
        </w:tc>
        <w:tc>
          <w:tcPr>
            <w:tcW w:w="767" w:type="dxa"/>
            <w:shd w:val="clear" w:color="auto" w:fill="auto"/>
            <w:vAlign w:val="center"/>
          </w:tcPr>
          <w:p w14:paraId="32194637" w14:textId="77777777" w:rsidR="00367985" w:rsidRPr="001D386E" w:rsidRDefault="00367985" w:rsidP="00367985">
            <w:pPr>
              <w:pStyle w:val="TAC"/>
              <w:rPr>
                <w:rFonts w:cs="Arial"/>
              </w:rPr>
            </w:pPr>
            <w:r w:rsidRPr="001D386E">
              <w:rPr>
                <w:rFonts w:cs="Arial"/>
              </w:rPr>
              <w:t>66</w:t>
            </w:r>
          </w:p>
        </w:tc>
        <w:tc>
          <w:tcPr>
            <w:tcW w:w="609" w:type="dxa"/>
            <w:gridSpan w:val="3"/>
            <w:shd w:val="clear" w:color="auto" w:fill="auto"/>
            <w:vAlign w:val="center"/>
          </w:tcPr>
          <w:p w14:paraId="0EA76B13" w14:textId="77777777" w:rsidR="00367985" w:rsidRPr="001D386E" w:rsidRDefault="00367985" w:rsidP="00367985">
            <w:pPr>
              <w:pStyle w:val="TAC"/>
              <w:rPr>
                <w:rFonts w:cs="Arial"/>
              </w:rPr>
            </w:pPr>
          </w:p>
        </w:tc>
        <w:tc>
          <w:tcPr>
            <w:tcW w:w="610" w:type="dxa"/>
            <w:gridSpan w:val="6"/>
            <w:shd w:val="clear" w:color="auto" w:fill="auto"/>
            <w:vAlign w:val="center"/>
          </w:tcPr>
          <w:p w14:paraId="47C36921" w14:textId="77777777" w:rsidR="00367985" w:rsidRPr="001D386E" w:rsidRDefault="00367985" w:rsidP="00367985">
            <w:pPr>
              <w:pStyle w:val="TAC"/>
              <w:rPr>
                <w:rFonts w:cs="Arial"/>
              </w:rPr>
            </w:pPr>
          </w:p>
        </w:tc>
        <w:tc>
          <w:tcPr>
            <w:tcW w:w="600" w:type="dxa"/>
            <w:gridSpan w:val="5"/>
            <w:shd w:val="clear" w:color="auto" w:fill="auto"/>
            <w:vAlign w:val="center"/>
          </w:tcPr>
          <w:p w14:paraId="2EA4FDCB" w14:textId="77777777" w:rsidR="00367985" w:rsidRPr="001D386E" w:rsidRDefault="00367985" w:rsidP="00367985">
            <w:pPr>
              <w:pStyle w:val="TAC"/>
              <w:rPr>
                <w:rFonts w:cs="Arial"/>
              </w:rPr>
            </w:pPr>
            <w:r w:rsidRPr="001D386E">
              <w:rPr>
                <w:rFonts w:cs="Arial"/>
                <w:lang w:eastAsia="ja-JP"/>
              </w:rPr>
              <w:t>Yes</w:t>
            </w:r>
          </w:p>
        </w:tc>
        <w:tc>
          <w:tcPr>
            <w:tcW w:w="603" w:type="dxa"/>
            <w:gridSpan w:val="7"/>
            <w:shd w:val="clear" w:color="auto" w:fill="auto"/>
            <w:vAlign w:val="center"/>
          </w:tcPr>
          <w:p w14:paraId="0AA91051" w14:textId="77777777" w:rsidR="00367985" w:rsidRPr="001D386E" w:rsidRDefault="00367985" w:rsidP="00367985">
            <w:pPr>
              <w:pStyle w:val="TAC"/>
              <w:rPr>
                <w:rFonts w:cs="Arial"/>
              </w:rPr>
            </w:pPr>
            <w:r w:rsidRPr="001D386E">
              <w:rPr>
                <w:rFonts w:cs="Arial"/>
                <w:lang w:eastAsia="ja-JP"/>
              </w:rPr>
              <w:t>Yes</w:t>
            </w:r>
          </w:p>
        </w:tc>
        <w:tc>
          <w:tcPr>
            <w:tcW w:w="602" w:type="dxa"/>
            <w:gridSpan w:val="4"/>
            <w:shd w:val="clear" w:color="auto" w:fill="auto"/>
            <w:vAlign w:val="center"/>
          </w:tcPr>
          <w:p w14:paraId="12E3B66A" w14:textId="77777777" w:rsidR="00367985" w:rsidRPr="001D386E" w:rsidRDefault="00367985" w:rsidP="00367985">
            <w:pPr>
              <w:pStyle w:val="TAC"/>
              <w:rPr>
                <w:rFonts w:cs="Arial"/>
              </w:rPr>
            </w:pPr>
            <w:r w:rsidRPr="001D386E">
              <w:rPr>
                <w:rFonts w:eastAsia="MS Mincho" w:cs="Arial" w:hint="eastAsia"/>
                <w:lang w:eastAsia="ja-JP"/>
              </w:rPr>
              <w:t>Yes</w:t>
            </w:r>
          </w:p>
        </w:tc>
        <w:tc>
          <w:tcPr>
            <w:tcW w:w="631" w:type="dxa"/>
            <w:gridSpan w:val="2"/>
            <w:shd w:val="clear" w:color="auto" w:fill="auto"/>
            <w:vAlign w:val="center"/>
          </w:tcPr>
          <w:p w14:paraId="44D9C2D2" w14:textId="77777777" w:rsidR="00367985" w:rsidRPr="001D386E" w:rsidRDefault="00367985" w:rsidP="00367985">
            <w:pPr>
              <w:pStyle w:val="TAC"/>
              <w:rPr>
                <w:rFonts w:cs="Arial"/>
              </w:rPr>
            </w:pPr>
            <w:r w:rsidRPr="001D386E">
              <w:rPr>
                <w:rFonts w:eastAsia="MS Mincho" w:cs="Arial" w:hint="eastAsia"/>
                <w:lang w:eastAsia="ja-JP"/>
              </w:rPr>
              <w:t>Yes</w:t>
            </w:r>
          </w:p>
        </w:tc>
        <w:tc>
          <w:tcPr>
            <w:tcW w:w="1187" w:type="dxa"/>
            <w:vMerge/>
            <w:vAlign w:val="center"/>
          </w:tcPr>
          <w:p w14:paraId="7113C29C" w14:textId="77777777" w:rsidR="00367985" w:rsidRPr="001D386E" w:rsidRDefault="00367985" w:rsidP="00367985">
            <w:pPr>
              <w:pStyle w:val="TAC"/>
              <w:rPr>
                <w:rFonts w:cs="Arial"/>
                <w:lang w:eastAsia="zh-CN"/>
              </w:rPr>
            </w:pPr>
          </w:p>
        </w:tc>
        <w:tc>
          <w:tcPr>
            <w:tcW w:w="1288" w:type="dxa"/>
            <w:vMerge/>
            <w:vAlign w:val="center"/>
          </w:tcPr>
          <w:p w14:paraId="1E1DD016" w14:textId="77777777" w:rsidR="00367985" w:rsidRPr="001D386E" w:rsidRDefault="00367985" w:rsidP="00367985">
            <w:pPr>
              <w:pStyle w:val="TAC"/>
              <w:rPr>
                <w:rFonts w:cs="Arial"/>
              </w:rPr>
            </w:pPr>
          </w:p>
        </w:tc>
      </w:tr>
      <w:tr w:rsidR="00367985" w:rsidRPr="001D386E" w14:paraId="61902625" w14:textId="77777777" w:rsidTr="002D1AF5">
        <w:trPr>
          <w:trHeight w:val="223"/>
          <w:jc w:val="center"/>
        </w:trPr>
        <w:tc>
          <w:tcPr>
            <w:tcW w:w="1396" w:type="dxa"/>
            <w:vMerge w:val="restart"/>
            <w:vAlign w:val="center"/>
          </w:tcPr>
          <w:p w14:paraId="2B64165E" w14:textId="77777777" w:rsidR="00367985" w:rsidRPr="001D386E" w:rsidRDefault="00367985" w:rsidP="00367985">
            <w:pPr>
              <w:pStyle w:val="TAC"/>
            </w:pPr>
            <w:r w:rsidRPr="001D386E">
              <w:t>CA_46A-48E</w:t>
            </w:r>
          </w:p>
        </w:tc>
        <w:tc>
          <w:tcPr>
            <w:tcW w:w="1466" w:type="dxa"/>
            <w:vMerge w:val="restart"/>
            <w:vAlign w:val="center"/>
          </w:tcPr>
          <w:p w14:paraId="39BACED1" w14:textId="77777777" w:rsidR="00367985" w:rsidRPr="001D386E" w:rsidRDefault="00367985" w:rsidP="00367985">
            <w:pPr>
              <w:pStyle w:val="TAC"/>
            </w:pPr>
            <w:r w:rsidRPr="001D386E">
              <w:rPr>
                <w:bCs/>
              </w:rPr>
              <w:t>CA_48C</w:t>
            </w:r>
          </w:p>
        </w:tc>
        <w:tc>
          <w:tcPr>
            <w:tcW w:w="767" w:type="dxa"/>
            <w:shd w:val="clear" w:color="auto" w:fill="auto"/>
            <w:vAlign w:val="center"/>
          </w:tcPr>
          <w:p w14:paraId="4E9D0A62" w14:textId="77777777" w:rsidR="00367985" w:rsidRPr="001D386E" w:rsidRDefault="00367985" w:rsidP="00367985">
            <w:pPr>
              <w:pStyle w:val="TAC"/>
            </w:pPr>
            <w:r w:rsidRPr="001D386E">
              <w:t>46</w:t>
            </w:r>
          </w:p>
        </w:tc>
        <w:tc>
          <w:tcPr>
            <w:tcW w:w="609" w:type="dxa"/>
            <w:gridSpan w:val="3"/>
            <w:shd w:val="clear" w:color="auto" w:fill="auto"/>
            <w:vAlign w:val="center"/>
          </w:tcPr>
          <w:p w14:paraId="79A41F00" w14:textId="77777777" w:rsidR="00367985" w:rsidRPr="001D386E" w:rsidRDefault="00367985" w:rsidP="00367985">
            <w:pPr>
              <w:pStyle w:val="TAC"/>
            </w:pPr>
          </w:p>
        </w:tc>
        <w:tc>
          <w:tcPr>
            <w:tcW w:w="610" w:type="dxa"/>
            <w:gridSpan w:val="6"/>
            <w:shd w:val="clear" w:color="auto" w:fill="auto"/>
            <w:vAlign w:val="center"/>
          </w:tcPr>
          <w:p w14:paraId="28463531" w14:textId="77777777" w:rsidR="00367985" w:rsidRPr="001D386E" w:rsidRDefault="00367985" w:rsidP="00367985">
            <w:pPr>
              <w:pStyle w:val="TAC"/>
            </w:pPr>
          </w:p>
        </w:tc>
        <w:tc>
          <w:tcPr>
            <w:tcW w:w="600" w:type="dxa"/>
            <w:gridSpan w:val="5"/>
            <w:shd w:val="clear" w:color="auto" w:fill="auto"/>
            <w:vAlign w:val="center"/>
          </w:tcPr>
          <w:p w14:paraId="28736BC0" w14:textId="77777777" w:rsidR="00367985" w:rsidRPr="001D386E" w:rsidRDefault="00367985" w:rsidP="00367985">
            <w:pPr>
              <w:pStyle w:val="TAC"/>
            </w:pPr>
          </w:p>
        </w:tc>
        <w:tc>
          <w:tcPr>
            <w:tcW w:w="603" w:type="dxa"/>
            <w:gridSpan w:val="7"/>
            <w:shd w:val="clear" w:color="auto" w:fill="auto"/>
            <w:vAlign w:val="center"/>
          </w:tcPr>
          <w:p w14:paraId="6EF95B25" w14:textId="77777777" w:rsidR="00367985" w:rsidRPr="001D386E" w:rsidRDefault="00367985" w:rsidP="00367985">
            <w:pPr>
              <w:pStyle w:val="TAC"/>
            </w:pPr>
          </w:p>
        </w:tc>
        <w:tc>
          <w:tcPr>
            <w:tcW w:w="602" w:type="dxa"/>
            <w:gridSpan w:val="4"/>
            <w:shd w:val="clear" w:color="auto" w:fill="auto"/>
            <w:vAlign w:val="center"/>
          </w:tcPr>
          <w:p w14:paraId="6F2A95B2" w14:textId="77777777" w:rsidR="00367985" w:rsidRPr="001D386E" w:rsidRDefault="00367985" w:rsidP="00367985">
            <w:pPr>
              <w:pStyle w:val="TAC"/>
            </w:pPr>
          </w:p>
        </w:tc>
        <w:tc>
          <w:tcPr>
            <w:tcW w:w="631" w:type="dxa"/>
            <w:gridSpan w:val="2"/>
            <w:shd w:val="clear" w:color="auto" w:fill="auto"/>
            <w:vAlign w:val="center"/>
          </w:tcPr>
          <w:p w14:paraId="4FBDC639" w14:textId="77777777" w:rsidR="00367985" w:rsidRPr="001D386E" w:rsidRDefault="00367985" w:rsidP="00367985">
            <w:pPr>
              <w:pStyle w:val="TAC"/>
            </w:pPr>
            <w:r w:rsidRPr="001D386E">
              <w:t>Yes</w:t>
            </w:r>
          </w:p>
        </w:tc>
        <w:tc>
          <w:tcPr>
            <w:tcW w:w="1187" w:type="dxa"/>
            <w:vMerge w:val="restart"/>
            <w:vAlign w:val="center"/>
          </w:tcPr>
          <w:p w14:paraId="3E6A5C96" w14:textId="77777777" w:rsidR="00367985" w:rsidRPr="001D386E" w:rsidRDefault="00367985" w:rsidP="00367985">
            <w:pPr>
              <w:pStyle w:val="TAC"/>
              <w:rPr>
                <w:rFonts w:cs="Arial"/>
                <w:lang w:eastAsia="zh-CN"/>
              </w:rPr>
            </w:pPr>
            <w:r w:rsidRPr="001D386E">
              <w:rPr>
                <w:rFonts w:cs="Arial"/>
                <w:lang w:eastAsia="zh-CN"/>
              </w:rPr>
              <w:t>100</w:t>
            </w:r>
          </w:p>
        </w:tc>
        <w:tc>
          <w:tcPr>
            <w:tcW w:w="1288" w:type="dxa"/>
            <w:vMerge w:val="restart"/>
            <w:vAlign w:val="center"/>
          </w:tcPr>
          <w:p w14:paraId="116EC534" w14:textId="77777777" w:rsidR="00367985" w:rsidRPr="001D386E" w:rsidRDefault="00367985" w:rsidP="00367985">
            <w:pPr>
              <w:pStyle w:val="TAC"/>
              <w:rPr>
                <w:rFonts w:cs="Arial"/>
              </w:rPr>
            </w:pPr>
            <w:r w:rsidRPr="001D386E">
              <w:rPr>
                <w:rFonts w:cs="Arial"/>
              </w:rPr>
              <w:t>0</w:t>
            </w:r>
          </w:p>
        </w:tc>
      </w:tr>
      <w:tr w:rsidR="00367985" w:rsidRPr="001D386E" w14:paraId="35BDA21C" w14:textId="77777777" w:rsidTr="00A76839">
        <w:trPr>
          <w:trHeight w:val="223"/>
          <w:jc w:val="center"/>
        </w:trPr>
        <w:tc>
          <w:tcPr>
            <w:tcW w:w="1396" w:type="dxa"/>
            <w:vMerge/>
            <w:vAlign w:val="center"/>
          </w:tcPr>
          <w:p w14:paraId="72143381" w14:textId="77777777" w:rsidR="00367985" w:rsidRPr="001D386E" w:rsidRDefault="00367985" w:rsidP="00367985">
            <w:pPr>
              <w:pStyle w:val="TAC"/>
            </w:pPr>
          </w:p>
        </w:tc>
        <w:tc>
          <w:tcPr>
            <w:tcW w:w="1466" w:type="dxa"/>
            <w:vMerge/>
            <w:vAlign w:val="center"/>
          </w:tcPr>
          <w:p w14:paraId="0C08C272" w14:textId="77777777" w:rsidR="00367985" w:rsidRPr="001D386E" w:rsidRDefault="00367985" w:rsidP="00367985">
            <w:pPr>
              <w:pStyle w:val="TAC"/>
            </w:pPr>
          </w:p>
        </w:tc>
        <w:tc>
          <w:tcPr>
            <w:tcW w:w="767" w:type="dxa"/>
            <w:shd w:val="clear" w:color="auto" w:fill="auto"/>
            <w:vAlign w:val="center"/>
          </w:tcPr>
          <w:p w14:paraId="47183627" w14:textId="77777777" w:rsidR="00367985" w:rsidRPr="001D386E" w:rsidRDefault="00367985" w:rsidP="00367985">
            <w:pPr>
              <w:pStyle w:val="TAC"/>
            </w:pPr>
            <w:r w:rsidRPr="001D386E">
              <w:t>48</w:t>
            </w:r>
          </w:p>
        </w:tc>
        <w:tc>
          <w:tcPr>
            <w:tcW w:w="3655" w:type="dxa"/>
            <w:gridSpan w:val="27"/>
            <w:shd w:val="clear" w:color="auto" w:fill="auto"/>
            <w:vAlign w:val="center"/>
          </w:tcPr>
          <w:p w14:paraId="06E24C7D" w14:textId="77777777" w:rsidR="00367985" w:rsidRPr="001D386E" w:rsidRDefault="00367985" w:rsidP="00367985">
            <w:pPr>
              <w:pStyle w:val="TAC"/>
            </w:pPr>
            <w:r w:rsidRPr="001D386E">
              <w:t>See CA_48E Bandwidth combination set 0 in the Table 5.6A.1-1</w:t>
            </w:r>
          </w:p>
        </w:tc>
        <w:tc>
          <w:tcPr>
            <w:tcW w:w="1187" w:type="dxa"/>
            <w:vMerge/>
            <w:vAlign w:val="center"/>
          </w:tcPr>
          <w:p w14:paraId="329D147A" w14:textId="77777777" w:rsidR="00367985" w:rsidRPr="001D386E" w:rsidRDefault="00367985" w:rsidP="00367985">
            <w:pPr>
              <w:pStyle w:val="TAC"/>
              <w:rPr>
                <w:rFonts w:cs="Arial"/>
                <w:lang w:eastAsia="zh-CN"/>
              </w:rPr>
            </w:pPr>
          </w:p>
        </w:tc>
        <w:tc>
          <w:tcPr>
            <w:tcW w:w="1288" w:type="dxa"/>
            <w:vMerge/>
            <w:vAlign w:val="center"/>
          </w:tcPr>
          <w:p w14:paraId="4F276795" w14:textId="77777777" w:rsidR="00367985" w:rsidRPr="001D386E" w:rsidRDefault="00367985" w:rsidP="00367985">
            <w:pPr>
              <w:pStyle w:val="TAC"/>
              <w:rPr>
                <w:rFonts w:cs="Arial"/>
              </w:rPr>
            </w:pPr>
          </w:p>
        </w:tc>
      </w:tr>
      <w:tr w:rsidR="00367985" w:rsidRPr="001D386E" w14:paraId="3E2AAA5E" w14:textId="77777777" w:rsidTr="00A76839">
        <w:trPr>
          <w:trHeight w:val="223"/>
          <w:jc w:val="center"/>
        </w:trPr>
        <w:tc>
          <w:tcPr>
            <w:tcW w:w="1396" w:type="dxa"/>
            <w:vMerge w:val="restart"/>
            <w:vAlign w:val="center"/>
          </w:tcPr>
          <w:p w14:paraId="4700E3FD" w14:textId="77777777" w:rsidR="00367985" w:rsidRPr="001D386E" w:rsidRDefault="00367985" w:rsidP="00367985">
            <w:pPr>
              <w:pStyle w:val="TAC"/>
              <w:rPr>
                <w:rFonts w:cs="Arial"/>
              </w:rPr>
            </w:pPr>
            <w:r w:rsidRPr="001D386E">
              <w:t>CA_46C-48D</w:t>
            </w:r>
          </w:p>
        </w:tc>
        <w:tc>
          <w:tcPr>
            <w:tcW w:w="1466" w:type="dxa"/>
            <w:vMerge w:val="restart"/>
            <w:vAlign w:val="center"/>
          </w:tcPr>
          <w:p w14:paraId="08373642" w14:textId="77777777" w:rsidR="00367985" w:rsidRPr="001D386E" w:rsidRDefault="00367985" w:rsidP="00367985">
            <w:pPr>
              <w:pStyle w:val="TAC"/>
              <w:rPr>
                <w:rFonts w:cs="Arial"/>
                <w:lang w:eastAsia="ja-JP"/>
              </w:rPr>
            </w:pPr>
            <w:r w:rsidRPr="001D386E">
              <w:rPr>
                <w:bCs/>
              </w:rPr>
              <w:t>CA_48C</w:t>
            </w:r>
          </w:p>
        </w:tc>
        <w:tc>
          <w:tcPr>
            <w:tcW w:w="767" w:type="dxa"/>
            <w:shd w:val="clear" w:color="auto" w:fill="auto"/>
          </w:tcPr>
          <w:p w14:paraId="4929312E" w14:textId="77777777" w:rsidR="00367985" w:rsidRPr="001D386E" w:rsidRDefault="00367985" w:rsidP="00367985">
            <w:pPr>
              <w:pStyle w:val="TAC"/>
              <w:rPr>
                <w:rFonts w:cs="Arial"/>
                <w:lang w:eastAsia="zh-CN"/>
              </w:rPr>
            </w:pPr>
            <w:r w:rsidRPr="001D386E">
              <w:t>46</w:t>
            </w:r>
          </w:p>
        </w:tc>
        <w:tc>
          <w:tcPr>
            <w:tcW w:w="3655" w:type="dxa"/>
            <w:gridSpan w:val="27"/>
            <w:shd w:val="clear" w:color="auto" w:fill="auto"/>
          </w:tcPr>
          <w:p w14:paraId="4C509C2F" w14:textId="77777777" w:rsidR="00367985" w:rsidRPr="001D386E" w:rsidRDefault="00367985" w:rsidP="00367985">
            <w:pPr>
              <w:pStyle w:val="TAC"/>
              <w:rPr>
                <w:rFonts w:cs="Arial"/>
                <w:lang w:eastAsia="zh-CN"/>
              </w:rPr>
            </w:pPr>
            <w:r w:rsidRPr="001D386E">
              <w:t>See CA_46C Bandwidth combination set 0 in the Table 5.6A.1-1</w:t>
            </w:r>
          </w:p>
        </w:tc>
        <w:tc>
          <w:tcPr>
            <w:tcW w:w="1187" w:type="dxa"/>
            <w:vMerge w:val="restart"/>
            <w:vAlign w:val="center"/>
          </w:tcPr>
          <w:p w14:paraId="4B84952F" w14:textId="77777777" w:rsidR="00367985" w:rsidRPr="001D386E" w:rsidRDefault="00367985" w:rsidP="00367985">
            <w:pPr>
              <w:pStyle w:val="TAC"/>
              <w:rPr>
                <w:rFonts w:cs="Arial"/>
                <w:lang w:eastAsia="zh-CN"/>
              </w:rPr>
            </w:pPr>
            <w:r w:rsidRPr="001D386E">
              <w:rPr>
                <w:rFonts w:cs="Arial"/>
                <w:lang w:eastAsia="zh-CN"/>
              </w:rPr>
              <w:t>100</w:t>
            </w:r>
          </w:p>
        </w:tc>
        <w:tc>
          <w:tcPr>
            <w:tcW w:w="1288" w:type="dxa"/>
            <w:vMerge w:val="restart"/>
            <w:vAlign w:val="center"/>
          </w:tcPr>
          <w:p w14:paraId="385C0B4F" w14:textId="77777777" w:rsidR="00367985" w:rsidRPr="001D386E" w:rsidRDefault="00367985" w:rsidP="00367985">
            <w:pPr>
              <w:pStyle w:val="TAC"/>
              <w:rPr>
                <w:rFonts w:cs="Arial"/>
              </w:rPr>
            </w:pPr>
            <w:r w:rsidRPr="001D386E">
              <w:rPr>
                <w:rFonts w:cs="Arial"/>
              </w:rPr>
              <w:t>0</w:t>
            </w:r>
          </w:p>
        </w:tc>
      </w:tr>
      <w:tr w:rsidR="00367985" w:rsidRPr="001D386E" w14:paraId="43628E08" w14:textId="77777777" w:rsidTr="00A76839">
        <w:trPr>
          <w:trHeight w:val="223"/>
          <w:jc w:val="center"/>
        </w:trPr>
        <w:tc>
          <w:tcPr>
            <w:tcW w:w="1396" w:type="dxa"/>
            <w:vMerge/>
            <w:vAlign w:val="center"/>
          </w:tcPr>
          <w:p w14:paraId="05D6BBBB" w14:textId="77777777" w:rsidR="00367985" w:rsidRPr="001D386E" w:rsidRDefault="00367985" w:rsidP="00367985">
            <w:pPr>
              <w:pStyle w:val="TAC"/>
              <w:rPr>
                <w:rFonts w:cs="Arial"/>
              </w:rPr>
            </w:pPr>
          </w:p>
        </w:tc>
        <w:tc>
          <w:tcPr>
            <w:tcW w:w="1466" w:type="dxa"/>
            <w:vMerge/>
            <w:vAlign w:val="center"/>
          </w:tcPr>
          <w:p w14:paraId="19ECB7C6" w14:textId="77777777" w:rsidR="00367985" w:rsidRPr="001D386E" w:rsidRDefault="00367985" w:rsidP="00367985">
            <w:pPr>
              <w:pStyle w:val="TAC"/>
              <w:rPr>
                <w:rFonts w:cs="Arial"/>
                <w:lang w:eastAsia="ja-JP"/>
              </w:rPr>
            </w:pPr>
          </w:p>
        </w:tc>
        <w:tc>
          <w:tcPr>
            <w:tcW w:w="767" w:type="dxa"/>
            <w:shd w:val="clear" w:color="auto" w:fill="auto"/>
          </w:tcPr>
          <w:p w14:paraId="2952DB4E" w14:textId="77777777" w:rsidR="00367985" w:rsidRPr="001D386E" w:rsidRDefault="00367985" w:rsidP="00367985">
            <w:pPr>
              <w:pStyle w:val="TAC"/>
              <w:rPr>
                <w:rFonts w:cs="Arial"/>
                <w:lang w:eastAsia="zh-CN"/>
              </w:rPr>
            </w:pPr>
            <w:r w:rsidRPr="001D386E">
              <w:t>48</w:t>
            </w:r>
          </w:p>
        </w:tc>
        <w:tc>
          <w:tcPr>
            <w:tcW w:w="3655" w:type="dxa"/>
            <w:gridSpan w:val="27"/>
            <w:shd w:val="clear" w:color="auto" w:fill="auto"/>
          </w:tcPr>
          <w:p w14:paraId="6AB417E6" w14:textId="77777777" w:rsidR="00367985" w:rsidRPr="001D386E" w:rsidRDefault="00367985" w:rsidP="00367985">
            <w:pPr>
              <w:pStyle w:val="TAC"/>
              <w:rPr>
                <w:rFonts w:cs="Arial"/>
                <w:lang w:eastAsia="zh-CN"/>
              </w:rPr>
            </w:pPr>
            <w:r w:rsidRPr="001D386E">
              <w:t>See CA_48D Bandwidth combination set 0 in the Table 5.6A.1-1</w:t>
            </w:r>
          </w:p>
        </w:tc>
        <w:tc>
          <w:tcPr>
            <w:tcW w:w="1187" w:type="dxa"/>
            <w:vMerge/>
            <w:vAlign w:val="center"/>
          </w:tcPr>
          <w:p w14:paraId="1A05C738" w14:textId="77777777" w:rsidR="00367985" w:rsidRPr="001D386E" w:rsidRDefault="00367985" w:rsidP="00367985">
            <w:pPr>
              <w:pStyle w:val="TAC"/>
              <w:rPr>
                <w:rFonts w:cs="Arial"/>
                <w:lang w:eastAsia="zh-CN"/>
              </w:rPr>
            </w:pPr>
          </w:p>
        </w:tc>
        <w:tc>
          <w:tcPr>
            <w:tcW w:w="1288" w:type="dxa"/>
            <w:vMerge/>
            <w:vAlign w:val="center"/>
          </w:tcPr>
          <w:p w14:paraId="6AB88210" w14:textId="77777777" w:rsidR="00367985" w:rsidRPr="001D386E" w:rsidRDefault="00367985" w:rsidP="00367985">
            <w:pPr>
              <w:pStyle w:val="TAC"/>
              <w:rPr>
                <w:rFonts w:cs="Arial"/>
              </w:rPr>
            </w:pPr>
          </w:p>
        </w:tc>
      </w:tr>
      <w:tr w:rsidR="00367985" w:rsidRPr="001D386E" w14:paraId="17BC2BEF" w14:textId="77777777" w:rsidTr="00A76839">
        <w:trPr>
          <w:trHeight w:val="223"/>
          <w:jc w:val="center"/>
        </w:trPr>
        <w:tc>
          <w:tcPr>
            <w:tcW w:w="1396" w:type="dxa"/>
            <w:vMerge w:val="restart"/>
            <w:vAlign w:val="center"/>
          </w:tcPr>
          <w:p w14:paraId="36EFAA2A" w14:textId="77777777" w:rsidR="00367985" w:rsidRPr="001D386E" w:rsidRDefault="00367985" w:rsidP="00367985">
            <w:pPr>
              <w:pStyle w:val="TAC"/>
              <w:rPr>
                <w:rFonts w:cs="Arial"/>
              </w:rPr>
            </w:pPr>
            <w:r w:rsidRPr="001D386E">
              <w:rPr>
                <w:rFonts w:cs="Arial"/>
              </w:rPr>
              <w:t>CA_46D-48A-48A</w:t>
            </w:r>
          </w:p>
        </w:tc>
        <w:tc>
          <w:tcPr>
            <w:tcW w:w="1466" w:type="dxa"/>
            <w:vMerge w:val="restart"/>
            <w:vAlign w:val="center"/>
          </w:tcPr>
          <w:p w14:paraId="235FDE42" w14:textId="77777777" w:rsidR="00367985" w:rsidRPr="001D386E" w:rsidRDefault="00367985" w:rsidP="00367985">
            <w:pPr>
              <w:pStyle w:val="TAC"/>
            </w:pPr>
            <w:r w:rsidRPr="001D386E">
              <w:t>-</w:t>
            </w:r>
          </w:p>
        </w:tc>
        <w:tc>
          <w:tcPr>
            <w:tcW w:w="767" w:type="dxa"/>
            <w:shd w:val="clear" w:color="auto" w:fill="auto"/>
          </w:tcPr>
          <w:p w14:paraId="2FDE4B04" w14:textId="77777777" w:rsidR="00367985" w:rsidRPr="001D386E" w:rsidRDefault="00367985" w:rsidP="00367985">
            <w:pPr>
              <w:pStyle w:val="TAC"/>
            </w:pPr>
            <w:r w:rsidRPr="001D386E">
              <w:t>46</w:t>
            </w:r>
          </w:p>
        </w:tc>
        <w:tc>
          <w:tcPr>
            <w:tcW w:w="3655" w:type="dxa"/>
            <w:gridSpan w:val="27"/>
            <w:shd w:val="clear" w:color="auto" w:fill="auto"/>
            <w:vAlign w:val="center"/>
          </w:tcPr>
          <w:p w14:paraId="7DF0A567" w14:textId="77777777" w:rsidR="00367985" w:rsidRPr="001D386E" w:rsidRDefault="00367985" w:rsidP="00367985">
            <w:pPr>
              <w:pStyle w:val="TAC"/>
            </w:pPr>
            <w:r w:rsidRPr="001D386E">
              <w:t>See CA_46D Bandwidth combination set 0 in Table 5.6A.1-1</w:t>
            </w:r>
          </w:p>
        </w:tc>
        <w:tc>
          <w:tcPr>
            <w:tcW w:w="1187" w:type="dxa"/>
            <w:vMerge w:val="restart"/>
            <w:vAlign w:val="center"/>
          </w:tcPr>
          <w:p w14:paraId="14064F2A" w14:textId="77777777" w:rsidR="00367985" w:rsidRPr="001D386E" w:rsidRDefault="00367985" w:rsidP="00367985">
            <w:pPr>
              <w:pStyle w:val="TAC"/>
              <w:rPr>
                <w:rFonts w:cs="Arial"/>
                <w:lang w:eastAsia="zh-CN"/>
              </w:rPr>
            </w:pPr>
            <w:r w:rsidRPr="001D386E">
              <w:rPr>
                <w:rFonts w:cs="Arial"/>
                <w:lang w:eastAsia="zh-CN"/>
              </w:rPr>
              <w:t>100</w:t>
            </w:r>
          </w:p>
        </w:tc>
        <w:tc>
          <w:tcPr>
            <w:tcW w:w="1288" w:type="dxa"/>
            <w:vMerge w:val="restart"/>
            <w:vAlign w:val="center"/>
          </w:tcPr>
          <w:p w14:paraId="5117C3B7" w14:textId="77777777" w:rsidR="00367985" w:rsidRPr="001D386E" w:rsidRDefault="00367985" w:rsidP="00367985">
            <w:pPr>
              <w:pStyle w:val="TAC"/>
              <w:rPr>
                <w:rFonts w:cs="Arial"/>
              </w:rPr>
            </w:pPr>
            <w:r w:rsidRPr="001D386E">
              <w:rPr>
                <w:rFonts w:cs="Arial"/>
              </w:rPr>
              <w:t>0</w:t>
            </w:r>
          </w:p>
        </w:tc>
      </w:tr>
      <w:tr w:rsidR="00367985" w:rsidRPr="001D386E" w14:paraId="515B9B23" w14:textId="77777777" w:rsidTr="00A76839">
        <w:trPr>
          <w:trHeight w:val="223"/>
          <w:jc w:val="center"/>
        </w:trPr>
        <w:tc>
          <w:tcPr>
            <w:tcW w:w="1396" w:type="dxa"/>
            <w:vMerge/>
            <w:vAlign w:val="center"/>
          </w:tcPr>
          <w:p w14:paraId="28EE2B3E" w14:textId="77777777" w:rsidR="00367985" w:rsidRPr="001D386E" w:rsidRDefault="00367985" w:rsidP="00367985">
            <w:pPr>
              <w:pStyle w:val="TAC"/>
              <w:rPr>
                <w:rFonts w:cs="Arial"/>
              </w:rPr>
            </w:pPr>
          </w:p>
        </w:tc>
        <w:tc>
          <w:tcPr>
            <w:tcW w:w="1466" w:type="dxa"/>
            <w:vMerge/>
            <w:vAlign w:val="center"/>
          </w:tcPr>
          <w:p w14:paraId="53FDC4EF" w14:textId="77777777" w:rsidR="00367985" w:rsidRPr="001D386E" w:rsidRDefault="00367985" w:rsidP="00367985">
            <w:pPr>
              <w:pStyle w:val="TAC"/>
            </w:pPr>
          </w:p>
        </w:tc>
        <w:tc>
          <w:tcPr>
            <w:tcW w:w="767" w:type="dxa"/>
            <w:shd w:val="clear" w:color="auto" w:fill="auto"/>
          </w:tcPr>
          <w:p w14:paraId="4978F5BE" w14:textId="77777777" w:rsidR="00367985" w:rsidRPr="001D386E" w:rsidRDefault="00367985" w:rsidP="00367985">
            <w:pPr>
              <w:pStyle w:val="TAC"/>
            </w:pPr>
            <w:r w:rsidRPr="001D386E">
              <w:t>48</w:t>
            </w:r>
          </w:p>
        </w:tc>
        <w:tc>
          <w:tcPr>
            <w:tcW w:w="3655" w:type="dxa"/>
            <w:gridSpan w:val="27"/>
            <w:shd w:val="clear" w:color="auto" w:fill="auto"/>
            <w:vAlign w:val="center"/>
          </w:tcPr>
          <w:p w14:paraId="40784999" w14:textId="77777777" w:rsidR="00367985" w:rsidRPr="001D386E" w:rsidRDefault="00367985" w:rsidP="00367985">
            <w:pPr>
              <w:pStyle w:val="TAC"/>
            </w:pPr>
            <w:r w:rsidRPr="001D386E">
              <w:t>See CA_48A-48A Bandwidth combination set 0 in Table 5.6A.1-3</w:t>
            </w:r>
          </w:p>
        </w:tc>
        <w:tc>
          <w:tcPr>
            <w:tcW w:w="1187" w:type="dxa"/>
            <w:vMerge/>
            <w:vAlign w:val="center"/>
          </w:tcPr>
          <w:p w14:paraId="61AC48AC" w14:textId="77777777" w:rsidR="00367985" w:rsidRPr="001D386E" w:rsidRDefault="00367985" w:rsidP="00367985">
            <w:pPr>
              <w:pStyle w:val="TAC"/>
              <w:rPr>
                <w:rFonts w:cs="Arial"/>
                <w:lang w:eastAsia="zh-CN"/>
              </w:rPr>
            </w:pPr>
          </w:p>
        </w:tc>
        <w:tc>
          <w:tcPr>
            <w:tcW w:w="1288" w:type="dxa"/>
            <w:vMerge/>
            <w:vAlign w:val="center"/>
          </w:tcPr>
          <w:p w14:paraId="296CE360" w14:textId="77777777" w:rsidR="00367985" w:rsidRPr="001D386E" w:rsidRDefault="00367985" w:rsidP="00367985">
            <w:pPr>
              <w:pStyle w:val="TAC"/>
              <w:rPr>
                <w:rFonts w:cs="Arial"/>
              </w:rPr>
            </w:pPr>
          </w:p>
        </w:tc>
      </w:tr>
      <w:tr w:rsidR="00367985" w:rsidRPr="001D386E" w14:paraId="515B9561" w14:textId="77777777" w:rsidTr="00A76839">
        <w:trPr>
          <w:trHeight w:val="223"/>
          <w:jc w:val="center"/>
        </w:trPr>
        <w:tc>
          <w:tcPr>
            <w:tcW w:w="1396" w:type="dxa"/>
            <w:vMerge w:val="restart"/>
            <w:vAlign w:val="center"/>
          </w:tcPr>
          <w:p w14:paraId="425B6F92" w14:textId="77777777" w:rsidR="00367985" w:rsidRPr="001D386E" w:rsidRDefault="00367985" w:rsidP="00367985">
            <w:pPr>
              <w:pStyle w:val="TAC"/>
              <w:rPr>
                <w:rFonts w:cs="Arial"/>
              </w:rPr>
            </w:pPr>
            <w:r w:rsidRPr="001D386E">
              <w:rPr>
                <w:rFonts w:cs="Arial"/>
              </w:rPr>
              <w:t>CA_46D-48C</w:t>
            </w:r>
          </w:p>
        </w:tc>
        <w:tc>
          <w:tcPr>
            <w:tcW w:w="1466" w:type="dxa"/>
            <w:vMerge w:val="restart"/>
            <w:vAlign w:val="center"/>
          </w:tcPr>
          <w:p w14:paraId="48D4166B" w14:textId="77777777" w:rsidR="00367985" w:rsidRPr="001D386E" w:rsidRDefault="00367985" w:rsidP="00367985">
            <w:pPr>
              <w:pStyle w:val="TAC"/>
              <w:rPr>
                <w:rFonts w:cs="Arial"/>
                <w:lang w:eastAsia="ja-JP"/>
              </w:rPr>
            </w:pPr>
            <w:r w:rsidRPr="001D386E">
              <w:t>-</w:t>
            </w:r>
          </w:p>
        </w:tc>
        <w:tc>
          <w:tcPr>
            <w:tcW w:w="767" w:type="dxa"/>
            <w:shd w:val="clear" w:color="auto" w:fill="auto"/>
          </w:tcPr>
          <w:p w14:paraId="0B6CF3AC" w14:textId="77777777" w:rsidR="00367985" w:rsidRPr="001D386E" w:rsidRDefault="00367985" w:rsidP="00367985">
            <w:pPr>
              <w:pStyle w:val="TAC"/>
            </w:pPr>
            <w:r w:rsidRPr="001D386E">
              <w:t>46</w:t>
            </w:r>
          </w:p>
        </w:tc>
        <w:tc>
          <w:tcPr>
            <w:tcW w:w="3655" w:type="dxa"/>
            <w:gridSpan w:val="27"/>
            <w:shd w:val="clear" w:color="auto" w:fill="auto"/>
            <w:vAlign w:val="center"/>
          </w:tcPr>
          <w:p w14:paraId="6DCCB711" w14:textId="77777777" w:rsidR="00367985" w:rsidRPr="001D386E" w:rsidRDefault="00367985" w:rsidP="00367985">
            <w:pPr>
              <w:pStyle w:val="TAC"/>
            </w:pPr>
            <w:r w:rsidRPr="001D386E">
              <w:t>See CA_46D Bandwidth combination set 0 in</w:t>
            </w:r>
            <w:r w:rsidRPr="001D386E">
              <w:rPr>
                <w:rFonts w:hint="eastAsia"/>
              </w:rPr>
              <w:t xml:space="preserve"> </w:t>
            </w:r>
            <w:r w:rsidRPr="001D386E">
              <w:t>Table 5.6A.1-1</w:t>
            </w:r>
          </w:p>
        </w:tc>
        <w:tc>
          <w:tcPr>
            <w:tcW w:w="1187" w:type="dxa"/>
            <w:vMerge w:val="restart"/>
            <w:vAlign w:val="center"/>
          </w:tcPr>
          <w:p w14:paraId="6198001C" w14:textId="77777777" w:rsidR="00367985" w:rsidRPr="001D386E" w:rsidRDefault="00367985" w:rsidP="00367985">
            <w:pPr>
              <w:pStyle w:val="TAC"/>
              <w:rPr>
                <w:rFonts w:cs="Arial"/>
                <w:lang w:eastAsia="zh-CN"/>
              </w:rPr>
            </w:pPr>
            <w:r w:rsidRPr="001D386E">
              <w:rPr>
                <w:rFonts w:cs="Arial"/>
                <w:lang w:eastAsia="zh-CN"/>
              </w:rPr>
              <w:t>100</w:t>
            </w:r>
          </w:p>
        </w:tc>
        <w:tc>
          <w:tcPr>
            <w:tcW w:w="1288" w:type="dxa"/>
            <w:vMerge w:val="restart"/>
            <w:vAlign w:val="center"/>
          </w:tcPr>
          <w:p w14:paraId="1F49129B" w14:textId="77777777" w:rsidR="00367985" w:rsidRPr="001D386E" w:rsidRDefault="00367985" w:rsidP="00367985">
            <w:pPr>
              <w:pStyle w:val="TAC"/>
              <w:rPr>
                <w:rFonts w:cs="Arial"/>
              </w:rPr>
            </w:pPr>
            <w:r w:rsidRPr="001D386E">
              <w:rPr>
                <w:rFonts w:cs="Arial"/>
              </w:rPr>
              <w:t>0</w:t>
            </w:r>
          </w:p>
        </w:tc>
      </w:tr>
      <w:tr w:rsidR="00367985" w:rsidRPr="001D386E" w14:paraId="2717D886" w14:textId="77777777" w:rsidTr="00A76839">
        <w:trPr>
          <w:trHeight w:val="223"/>
          <w:jc w:val="center"/>
        </w:trPr>
        <w:tc>
          <w:tcPr>
            <w:tcW w:w="1396" w:type="dxa"/>
            <w:vMerge/>
            <w:vAlign w:val="center"/>
          </w:tcPr>
          <w:p w14:paraId="417E989C" w14:textId="77777777" w:rsidR="00367985" w:rsidRPr="001D386E" w:rsidRDefault="00367985" w:rsidP="00367985">
            <w:pPr>
              <w:pStyle w:val="TAC"/>
              <w:rPr>
                <w:rFonts w:cs="Arial"/>
              </w:rPr>
            </w:pPr>
          </w:p>
        </w:tc>
        <w:tc>
          <w:tcPr>
            <w:tcW w:w="1466" w:type="dxa"/>
            <w:vMerge/>
            <w:vAlign w:val="center"/>
          </w:tcPr>
          <w:p w14:paraId="30B16181" w14:textId="77777777" w:rsidR="00367985" w:rsidRPr="001D386E" w:rsidRDefault="00367985" w:rsidP="00367985">
            <w:pPr>
              <w:pStyle w:val="TAC"/>
              <w:rPr>
                <w:rFonts w:cs="Arial"/>
                <w:lang w:eastAsia="ja-JP"/>
              </w:rPr>
            </w:pPr>
          </w:p>
        </w:tc>
        <w:tc>
          <w:tcPr>
            <w:tcW w:w="767" w:type="dxa"/>
            <w:shd w:val="clear" w:color="auto" w:fill="auto"/>
          </w:tcPr>
          <w:p w14:paraId="1FF65A9F" w14:textId="77777777" w:rsidR="00367985" w:rsidRPr="001D386E" w:rsidRDefault="00367985" w:rsidP="00367985">
            <w:pPr>
              <w:pStyle w:val="TAC"/>
            </w:pPr>
            <w:r w:rsidRPr="001D386E">
              <w:t>48</w:t>
            </w:r>
          </w:p>
        </w:tc>
        <w:tc>
          <w:tcPr>
            <w:tcW w:w="3655" w:type="dxa"/>
            <w:gridSpan w:val="27"/>
            <w:shd w:val="clear" w:color="auto" w:fill="auto"/>
            <w:vAlign w:val="center"/>
          </w:tcPr>
          <w:p w14:paraId="48FF478C" w14:textId="77777777" w:rsidR="00367985" w:rsidRPr="001D386E" w:rsidRDefault="00367985" w:rsidP="00367985">
            <w:pPr>
              <w:pStyle w:val="TAC"/>
            </w:pPr>
            <w:r w:rsidRPr="001D386E">
              <w:t>See CA_48C Bandwidth combination set 0 in</w:t>
            </w:r>
            <w:r w:rsidRPr="001D386E">
              <w:rPr>
                <w:rFonts w:hint="eastAsia"/>
              </w:rPr>
              <w:t xml:space="preserve"> </w:t>
            </w:r>
            <w:r w:rsidRPr="001D386E">
              <w:t>Table 5.6A.1-1</w:t>
            </w:r>
          </w:p>
        </w:tc>
        <w:tc>
          <w:tcPr>
            <w:tcW w:w="1187" w:type="dxa"/>
            <w:vMerge/>
            <w:vAlign w:val="center"/>
          </w:tcPr>
          <w:p w14:paraId="0468B222" w14:textId="77777777" w:rsidR="00367985" w:rsidRPr="001D386E" w:rsidRDefault="00367985" w:rsidP="00367985">
            <w:pPr>
              <w:pStyle w:val="TAC"/>
              <w:rPr>
                <w:rFonts w:cs="Arial"/>
                <w:lang w:eastAsia="zh-CN"/>
              </w:rPr>
            </w:pPr>
          </w:p>
        </w:tc>
        <w:tc>
          <w:tcPr>
            <w:tcW w:w="1288" w:type="dxa"/>
            <w:vMerge/>
            <w:vAlign w:val="center"/>
          </w:tcPr>
          <w:p w14:paraId="3F8687E3" w14:textId="77777777" w:rsidR="00367985" w:rsidRPr="001D386E" w:rsidRDefault="00367985" w:rsidP="00367985">
            <w:pPr>
              <w:pStyle w:val="TAC"/>
              <w:rPr>
                <w:rFonts w:cs="Arial"/>
              </w:rPr>
            </w:pPr>
          </w:p>
        </w:tc>
      </w:tr>
      <w:tr w:rsidR="00367985" w:rsidRPr="001D386E" w14:paraId="6733D3C5" w14:textId="77777777" w:rsidTr="00A76839">
        <w:trPr>
          <w:trHeight w:val="223"/>
          <w:jc w:val="center"/>
        </w:trPr>
        <w:tc>
          <w:tcPr>
            <w:tcW w:w="1396" w:type="dxa"/>
            <w:vMerge w:val="restart"/>
            <w:vAlign w:val="center"/>
          </w:tcPr>
          <w:p w14:paraId="58DA43FA" w14:textId="77777777" w:rsidR="00367985" w:rsidRPr="001D386E" w:rsidRDefault="00367985" w:rsidP="00367985">
            <w:pPr>
              <w:pStyle w:val="TAC"/>
              <w:rPr>
                <w:rFonts w:cs="Arial"/>
              </w:rPr>
            </w:pPr>
            <w:r w:rsidRPr="001D386E">
              <w:rPr>
                <w:rFonts w:cs="Arial"/>
              </w:rPr>
              <w:t>CA_46E-48A</w:t>
            </w:r>
          </w:p>
        </w:tc>
        <w:tc>
          <w:tcPr>
            <w:tcW w:w="1466" w:type="dxa"/>
            <w:vMerge w:val="restart"/>
            <w:vAlign w:val="center"/>
          </w:tcPr>
          <w:p w14:paraId="486EA99B" w14:textId="77777777" w:rsidR="00367985" w:rsidRPr="001D386E" w:rsidRDefault="00367985" w:rsidP="00367985">
            <w:pPr>
              <w:pStyle w:val="TAC"/>
              <w:rPr>
                <w:rFonts w:cs="Arial"/>
                <w:lang w:eastAsia="ja-JP"/>
              </w:rPr>
            </w:pPr>
            <w:r w:rsidRPr="001D386E">
              <w:rPr>
                <w:rFonts w:cs="Arial"/>
                <w:lang w:eastAsia="ja-JP"/>
              </w:rPr>
              <w:t>-</w:t>
            </w:r>
          </w:p>
        </w:tc>
        <w:tc>
          <w:tcPr>
            <w:tcW w:w="767" w:type="dxa"/>
            <w:shd w:val="clear" w:color="auto" w:fill="auto"/>
          </w:tcPr>
          <w:p w14:paraId="586D8CB4" w14:textId="77777777" w:rsidR="00367985" w:rsidRPr="001D386E" w:rsidRDefault="00367985" w:rsidP="00367985">
            <w:pPr>
              <w:pStyle w:val="TAC"/>
              <w:rPr>
                <w:rFonts w:cs="Arial"/>
                <w:lang w:eastAsia="zh-CN"/>
              </w:rPr>
            </w:pPr>
            <w:r w:rsidRPr="001D386E">
              <w:rPr>
                <w:rFonts w:cs="Arial"/>
                <w:lang w:eastAsia="zh-CN"/>
              </w:rPr>
              <w:t>46</w:t>
            </w:r>
          </w:p>
        </w:tc>
        <w:tc>
          <w:tcPr>
            <w:tcW w:w="3655" w:type="dxa"/>
            <w:gridSpan w:val="27"/>
            <w:shd w:val="clear" w:color="auto" w:fill="auto"/>
            <w:vAlign w:val="center"/>
          </w:tcPr>
          <w:p w14:paraId="7DBBB6B8" w14:textId="77777777" w:rsidR="00367985" w:rsidRPr="001D386E" w:rsidRDefault="00367985" w:rsidP="00367985">
            <w:pPr>
              <w:pStyle w:val="TAC"/>
              <w:rPr>
                <w:rFonts w:cs="Arial"/>
                <w:lang w:eastAsia="zh-CN"/>
              </w:rPr>
            </w:pPr>
            <w:r w:rsidRPr="001D386E">
              <w:rPr>
                <w:rFonts w:cs="Arial"/>
                <w:lang w:eastAsia="zh-CN"/>
              </w:rPr>
              <w:t>See CA_46E Bandwidth combination set 0 in the Table 5.6A.1-1</w:t>
            </w:r>
          </w:p>
        </w:tc>
        <w:tc>
          <w:tcPr>
            <w:tcW w:w="1187" w:type="dxa"/>
            <w:vMerge w:val="restart"/>
            <w:vAlign w:val="center"/>
          </w:tcPr>
          <w:p w14:paraId="255DAF2D" w14:textId="77777777" w:rsidR="00367985" w:rsidRPr="001D386E" w:rsidRDefault="00367985" w:rsidP="00367985">
            <w:pPr>
              <w:pStyle w:val="TAC"/>
              <w:rPr>
                <w:rFonts w:cs="Arial"/>
                <w:lang w:eastAsia="zh-CN"/>
              </w:rPr>
            </w:pPr>
            <w:r w:rsidRPr="001D386E">
              <w:rPr>
                <w:rFonts w:cs="Arial"/>
                <w:lang w:eastAsia="zh-CN"/>
              </w:rPr>
              <w:t>100</w:t>
            </w:r>
          </w:p>
        </w:tc>
        <w:tc>
          <w:tcPr>
            <w:tcW w:w="1288" w:type="dxa"/>
            <w:vMerge w:val="restart"/>
            <w:vAlign w:val="center"/>
          </w:tcPr>
          <w:p w14:paraId="16160E6B" w14:textId="77777777" w:rsidR="00367985" w:rsidRPr="001D386E" w:rsidRDefault="00367985" w:rsidP="00367985">
            <w:pPr>
              <w:pStyle w:val="TAC"/>
              <w:rPr>
                <w:rFonts w:cs="Arial"/>
              </w:rPr>
            </w:pPr>
            <w:r w:rsidRPr="001D386E">
              <w:rPr>
                <w:rFonts w:cs="Arial"/>
              </w:rPr>
              <w:t>0</w:t>
            </w:r>
          </w:p>
        </w:tc>
      </w:tr>
      <w:tr w:rsidR="00367985" w:rsidRPr="001D386E" w14:paraId="6B631EE2" w14:textId="77777777" w:rsidTr="002D1AF5">
        <w:trPr>
          <w:trHeight w:val="223"/>
          <w:jc w:val="center"/>
        </w:trPr>
        <w:tc>
          <w:tcPr>
            <w:tcW w:w="1396" w:type="dxa"/>
            <w:vMerge/>
            <w:vAlign w:val="center"/>
          </w:tcPr>
          <w:p w14:paraId="4A500F8C" w14:textId="77777777" w:rsidR="00367985" w:rsidRPr="001D386E" w:rsidRDefault="00367985" w:rsidP="00367985">
            <w:pPr>
              <w:pStyle w:val="TAC"/>
              <w:rPr>
                <w:rFonts w:cs="Arial"/>
              </w:rPr>
            </w:pPr>
          </w:p>
        </w:tc>
        <w:tc>
          <w:tcPr>
            <w:tcW w:w="1466" w:type="dxa"/>
            <w:vMerge/>
            <w:vAlign w:val="center"/>
          </w:tcPr>
          <w:p w14:paraId="7C7145AC" w14:textId="77777777" w:rsidR="00367985" w:rsidRPr="001D386E" w:rsidRDefault="00367985" w:rsidP="00367985">
            <w:pPr>
              <w:pStyle w:val="TAC"/>
              <w:rPr>
                <w:rFonts w:cs="Arial"/>
                <w:lang w:eastAsia="ja-JP"/>
              </w:rPr>
            </w:pPr>
          </w:p>
        </w:tc>
        <w:tc>
          <w:tcPr>
            <w:tcW w:w="767" w:type="dxa"/>
            <w:shd w:val="clear" w:color="auto" w:fill="auto"/>
          </w:tcPr>
          <w:p w14:paraId="208AD331" w14:textId="77777777" w:rsidR="00367985" w:rsidRPr="001D386E" w:rsidRDefault="00367985" w:rsidP="00367985">
            <w:pPr>
              <w:pStyle w:val="TAC"/>
              <w:rPr>
                <w:rFonts w:cs="Arial"/>
                <w:lang w:eastAsia="zh-CN"/>
              </w:rPr>
            </w:pPr>
            <w:r w:rsidRPr="001D386E">
              <w:rPr>
                <w:rFonts w:cs="Arial"/>
                <w:lang w:eastAsia="zh-CN"/>
              </w:rPr>
              <w:t>48</w:t>
            </w:r>
          </w:p>
        </w:tc>
        <w:tc>
          <w:tcPr>
            <w:tcW w:w="609" w:type="dxa"/>
            <w:gridSpan w:val="3"/>
            <w:shd w:val="clear" w:color="auto" w:fill="auto"/>
            <w:vAlign w:val="center"/>
          </w:tcPr>
          <w:p w14:paraId="08D4D473" w14:textId="77777777" w:rsidR="00367985" w:rsidRPr="001D386E" w:rsidRDefault="00367985" w:rsidP="00367985">
            <w:pPr>
              <w:pStyle w:val="TAC"/>
              <w:rPr>
                <w:rFonts w:cs="Arial"/>
                <w:lang w:eastAsia="zh-CN"/>
              </w:rPr>
            </w:pPr>
          </w:p>
        </w:tc>
        <w:tc>
          <w:tcPr>
            <w:tcW w:w="610" w:type="dxa"/>
            <w:gridSpan w:val="6"/>
            <w:shd w:val="clear" w:color="auto" w:fill="auto"/>
            <w:vAlign w:val="center"/>
          </w:tcPr>
          <w:p w14:paraId="67E6E47D" w14:textId="77777777" w:rsidR="00367985" w:rsidRPr="001D386E" w:rsidRDefault="00367985" w:rsidP="00367985">
            <w:pPr>
              <w:pStyle w:val="TAC"/>
              <w:rPr>
                <w:rFonts w:cs="Arial"/>
                <w:lang w:eastAsia="zh-CN"/>
              </w:rPr>
            </w:pPr>
          </w:p>
        </w:tc>
        <w:tc>
          <w:tcPr>
            <w:tcW w:w="600" w:type="dxa"/>
            <w:gridSpan w:val="5"/>
            <w:shd w:val="clear" w:color="auto" w:fill="auto"/>
          </w:tcPr>
          <w:p w14:paraId="1FD88FC4" w14:textId="77777777" w:rsidR="00367985" w:rsidRPr="001D386E" w:rsidRDefault="00367985" w:rsidP="00367985">
            <w:pPr>
              <w:pStyle w:val="TAC"/>
              <w:rPr>
                <w:rFonts w:cs="Arial"/>
                <w:lang w:eastAsia="zh-CN"/>
              </w:rPr>
            </w:pPr>
            <w:r w:rsidRPr="001D386E">
              <w:t>Yes</w:t>
            </w:r>
          </w:p>
        </w:tc>
        <w:tc>
          <w:tcPr>
            <w:tcW w:w="603" w:type="dxa"/>
            <w:gridSpan w:val="7"/>
            <w:shd w:val="clear" w:color="auto" w:fill="auto"/>
          </w:tcPr>
          <w:p w14:paraId="52100B73" w14:textId="77777777" w:rsidR="00367985" w:rsidRPr="001D386E" w:rsidRDefault="00367985" w:rsidP="00367985">
            <w:pPr>
              <w:pStyle w:val="TAC"/>
              <w:rPr>
                <w:rFonts w:cs="Arial"/>
                <w:lang w:eastAsia="zh-CN"/>
              </w:rPr>
            </w:pPr>
            <w:r w:rsidRPr="001D386E">
              <w:t>Yes</w:t>
            </w:r>
          </w:p>
        </w:tc>
        <w:tc>
          <w:tcPr>
            <w:tcW w:w="602" w:type="dxa"/>
            <w:gridSpan w:val="4"/>
            <w:shd w:val="clear" w:color="auto" w:fill="auto"/>
          </w:tcPr>
          <w:p w14:paraId="4C940BED" w14:textId="77777777" w:rsidR="00367985" w:rsidRPr="001D386E" w:rsidRDefault="00367985" w:rsidP="00367985">
            <w:pPr>
              <w:pStyle w:val="TAC"/>
              <w:rPr>
                <w:rFonts w:cs="Arial"/>
                <w:lang w:eastAsia="zh-CN"/>
              </w:rPr>
            </w:pPr>
            <w:r w:rsidRPr="001D386E">
              <w:t>Yes</w:t>
            </w:r>
          </w:p>
        </w:tc>
        <w:tc>
          <w:tcPr>
            <w:tcW w:w="631" w:type="dxa"/>
            <w:gridSpan w:val="2"/>
            <w:shd w:val="clear" w:color="auto" w:fill="auto"/>
          </w:tcPr>
          <w:p w14:paraId="669A5212" w14:textId="77777777" w:rsidR="00367985" w:rsidRPr="001D386E" w:rsidRDefault="00367985" w:rsidP="00367985">
            <w:pPr>
              <w:pStyle w:val="TAC"/>
              <w:rPr>
                <w:rFonts w:cs="Arial"/>
                <w:lang w:eastAsia="zh-CN"/>
              </w:rPr>
            </w:pPr>
            <w:r w:rsidRPr="001D386E">
              <w:t>Yes</w:t>
            </w:r>
          </w:p>
        </w:tc>
        <w:tc>
          <w:tcPr>
            <w:tcW w:w="1187" w:type="dxa"/>
            <w:vMerge/>
            <w:vAlign w:val="center"/>
          </w:tcPr>
          <w:p w14:paraId="494B679D" w14:textId="77777777" w:rsidR="00367985" w:rsidRPr="001D386E" w:rsidRDefault="00367985" w:rsidP="00367985">
            <w:pPr>
              <w:pStyle w:val="TAC"/>
              <w:rPr>
                <w:rFonts w:cs="Arial"/>
                <w:lang w:eastAsia="zh-CN"/>
              </w:rPr>
            </w:pPr>
          </w:p>
        </w:tc>
        <w:tc>
          <w:tcPr>
            <w:tcW w:w="1288" w:type="dxa"/>
            <w:vMerge/>
            <w:vAlign w:val="center"/>
          </w:tcPr>
          <w:p w14:paraId="6CD2BB2A" w14:textId="77777777" w:rsidR="00367985" w:rsidRPr="001D386E" w:rsidRDefault="00367985" w:rsidP="00367985">
            <w:pPr>
              <w:pStyle w:val="TAC"/>
              <w:rPr>
                <w:rFonts w:cs="Arial"/>
              </w:rPr>
            </w:pPr>
          </w:p>
        </w:tc>
      </w:tr>
      <w:tr w:rsidR="007A149C" w:rsidRPr="001D386E" w14:paraId="2F37727D" w14:textId="77777777" w:rsidTr="00323BD1">
        <w:trPr>
          <w:trHeight w:val="223"/>
          <w:jc w:val="center"/>
          <w:ins w:id="268" w:author="Bin Han" w:date="2020-05-06T13:02:00Z"/>
        </w:trPr>
        <w:tc>
          <w:tcPr>
            <w:tcW w:w="1396" w:type="dxa"/>
            <w:vMerge w:val="restart"/>
            <w:vAlign w:val="center"/>
          </w:tcPr>
          <w:p w14:paraId="4A9473F3" w14:textId="5625C6AE" w:rsidR="007A149C" w:rsidRPr="001D386E" w:rsidRDefault="007A149C" w:rsidP="00367985">
            <w:pPr>
              <w:pStyle w:val="TAC"/>
              <w:rPr>
                <w:ins w:id="269" w:author="Bin Han" w:date="2020-05-06T13:02:00Z"/>
                <w:rFonts w:cs="Arial"/>
              </w:rPr>
            </w:pPr>
            <w:ins w:id="270" w:author="Bin Han" w:date="2020-05-06T13:02:00Z">
              <w:r>
                <w:rPr>
                  <w:rFonts w:cs="Arial"/>
                </w:rPr>
                <w:t>CA_46E-48B</w:t>
              </w:r>
            </w:ins>
          </w:p>
        </w:tc>
        <w:tc>
          <w:tcPr>
            <w:tcW w:w="1466" w:type="dxa"/>
            <w:vMerge w:val="restart"/>
            <w:vAlign w:val="center"/>
          </w:tcPr>
          <w:p w14:paraId="3C310772" w14:textId="7090CC89" w:rsidR="007A149C" w:rsidRPr="0022493E" w:rsidRDefault="0022493E" w:rsidP="00367985">
            <w:pPr>
              <w:pStyle w:val="TAC"/>
              <w:rPr>
                <w:ins w:id="271" w:author="Bin Han" w:date="2020-05-06T13:02:00Z"/>
                <w:rFonts w:cs="Arial"/>
                <w:bCs/>
                <w:lang w:eastAsia="ja-JP"/>
              </w:rPr>
            </w:pPr>
            <w:ins w:id="272" w:author="Bin Han" w:date="2020-05-06T13:07:00Z">
              <w:r w:rsidRPr="0022493E">
                <w:rPr>
                  <w:rFonts w:cs="Arial"/>
                  <w:bCs/>
                  <w:color w:val="000000"/>
                  <w:szCs w:val="18"/>
                </w:rPr>
                <w:t>CA_48B</w:t>
              </w:r>
            </w:ins>
          </w:p>
        </w:tc>
        <w:tc>
          <w:tcPr>
            <w:tcW w:w="767" w:type="dxa"/>
            <w:shd w:val="clear" w:color="auto" w:fill="auto"/>
          </w:tcPr>
          <w:p w14:paraId="3FF775E8" w14:textId="3C5CDF86" w:rsidR="007A149C" w:rsidRPr="001D386E" w:rsidRDefault="007A149C" w:rsidP="00367985">
            <w:pPr>
              <w:pStyle w:val="TAC"/>
              <w:rPr>
                <w:ins w:id="273" w:author="Bin Han" w:date="2020-05-06T13:02:00Z"/>
                <w:rFonts w:cs="Arial"/>
                <w:lang w:eastAsia="zh-CN"/>
              </w:rPr>
            </w:pPr>
            <w:ins w:id="274" w:author="Bin Han" w:date="2020-05-06T13:05:00Z">
              <w:r>
                <w:rPr>
                  <w:rFonts w:cs="Arial"/>
                  <w:lang w:eastAsia="zh-CN"/>
                </w:rPr>
                <w:t>4</w:t>
              </w:r>
            </w:ins>
            <w:ins w:id="275" w:author="Bin Han" w:date="2020-05-06T13:06:00Z">
              <w:r>
                <w:rPr>
                  <w:rFonts w:cs="Arial"/>
                  <w:lang w:eastAsia="zh-CN"/>
                </w:rPr>
                <w:t>6</w:t>
              </w:r>
            </w:ins>
          </w:p>
        </w:tc>
        <w:tc>
          <w:tcPr>
            <w:tcW w:w="3655" w:type="dxa"/>
            <w:gridSpan w:val="27"/>
            <w:shd w:val="clear" w:color="auto" w:fill="auto"/>
            <w:vAlign w:val="center"/>
          </w:tcPr>
          <w:p w14:paraId="6B671F94" w14:textId="690FE60C" w:rsidR="007A149C" w:rsidRPr="001D386E" w:rsidRDefault="007A149C" w:rsidP="00367985">
            <w:pPr>
              <w:pStyle w:val="TAC"/>
              <w:rPr>
                <w:ins w:id="276" w:author="Bin Han" w:date="2020-05-06T13:02:00Z"/>
              </w:rPr>
            </w:pPr>
            <w:ins w:id="277" w:author="Bin Han" w:date="2020-05-06T13:06:00Z">
              <w:r w:rsidRPr="008D457B">
                <w:t>See CA_46E Bandwidth combination set 0 in 36.101 Table 5.6A.1-1</w:t>
              </w:r>
            </w:ins>
          </w:p>
        </w:tc>
        <w:tc>
          <w:tcPr>
            <w:tcW w:w="1187" w:type="dxa"/>
            <w:vMerge w:val="restart"/>
            <w:vAlign w:val="center"/>
          </w:tcPr>
          <w:p w14:paraId="6E335FF5" w14:textId="52EF13F8" w:rsidR="007A149C" w:rsidRPr="001D386E" w:rsidRDefault="007A149C" w:rsidP="00367985">
            <w:pPr>
              <w:pStyle w:val="TAC"/>
              <w:rPr>
                <w:ins w:id="278" w:author="Bin Han" w:date="2020-05-06T13:02:00Z"/>
                <w:rFonts w:cs="Arial"/>
                <w:lang w:eastAsia="zh-CN"/>
              </w:rPr>
            </w:pPr>
            <w:ins w:id="279" w:author="Bin Han" w:date="2020-05-06T13:06:00Z">
              <w:r>
                <w:rPr>
                  <w:rFonts w:cs="Arial"/>
                  <w:lang w:eastAsia="zh-CN"/>
                </w:rPr>
                <w:t>100</w:t>
              </w:r>
            </w:ins>
          </w:p>
        </w:tc>
        <w:tc>
          <w:tcPr>
            <w:tcW w:w="1288" w:type="dxa"/>
            <w:vMerge w:val="restart"/>
            <w:vAlign w:val="center"/>
          </w:tcPr>
          <w:p w14:paraId="43F5291F" w14:textId="39CA151F" w:rsidR="007A149C" w:rsidRPr="001D386E" w:rsidRDefault="007A149C" w:rsidP="00367985">
            <w:pPr>
              <w:pStyle w:val="TAC"/>
              <w:rPr>
                <w:ins w:id="280" w:author="Bin Han" w:date="2020-05-06T13:02:00Z"/>
                <w:rFonts w:cs="Arial"/>
              </w:rPr>
            </w:pPr>
            <w:ins w:id="281" w:author="Bin Han" w:date="2020-05-06T13:06:00Z">
              <w:r>
                <w:rPr>
                  <w:rFonts w:cs="Arial"/>
                </w:rPr>
                <w:t>0</w:t>
              </w:r>
            </w:ins>
          </w:p>
        </w:tc>
      </w:tr>
      <w:tr w:rsidR="007A149C" w:rsidRPr="001D386E" w14:paraId="5D41B0C1" w14:textId="77777777" w:rsidTr="00753A14">
        <w:trPr>
          <w:trHeight w:val="223"/>
          <w:jc w:val="center"/>
          <w:ins w:id="282" w:author="Bin Han" w:date="2020-05-06T13:02:00Z"/>
        </w:trPr>
        <w:tc>
          <w:tcPr>
            <w:tcW w:w="1396" w:type="dxa"/>
            <w:vMerge/>
            <w:vAlign w:val="center"/>
          </w:tcPr>
          <w:p w14:paraId="1A2FB671" w14:textId="77777777" w:rsidR="007A149C" w:rsidRPr="001D386E" w:rsidRDefault="007A149C" w:rsidP="00367985">
            <w:pPr>
              <w:pStyle w:val="TAC"/>
              <w:rPr>
                <w:ins w:id="283" w:author="Bin Han" w:date="2020-05-06T13:02:00Z"/>
                <w:rFonts w:cs="Arial"/>
              </w:rPr>
            </w:pPr>
          </w:p>
        </w:tc>
        <w:tc>
          <w:tcPr>
            <w:tcW w:w="1466" w:type="dxa"/>
            <w:vMerge/>
            <w:vAlign w:val="center"/>
          </w:tcPr>
          <w:p w14:paraId="3376CB64" w14:textId="77777777" w:rsidR="007A149C" w:rsidRPr="001D386E" w:rsidRDefault="007A149C" w:rsidP="00367985">
            <w:pPr>
              <w:pStyle w:val="TAC"/>
              <w:rPr>
                <w:ins w:id="284" w:author="Bin Han" w:date="2020-05-06T13:02:00Z"/>
                <w:rFonts w:cs="Arial"/>
                <w:lang w:eastAsia="ja-JP"/>
              </w:rPr>
            </w:pPr>
          </w:p>
        </w:tc>
        <w:tc>
          <w:tcPr>
            <w:tcW w:w="767" w:type="dxa"/>
            <w:shd w:val="clear" w:color="auto" w:fill="auto"/>
          </w:tcPr>
          <w:p w14:paraId="6F6599F6" w14:textId="30E7E241" w:rsidR="007A149C" w:rsidRPr="001D386E" w:rsidRDefault="007A149C" w:rsidP="00367985">
            <w:pPr>
              <w:pStyle w:val="TAC"/>
              <w:rPr>
                <w:ins w:id="285" w:author="Bin Han" w:date="2020-05-06T13:02:00Z"/>
                <w:rFonts w:cs="Arial"/>
                <w:lang w:eastAsia="zh-CN"/>
              </w:rPr>
            </w:pPr>
            <w:ins w:id="286" w:author="Bin Han" w:date="2020-05-06T13:06:00Z">
              <w:r>
                <w:rPr>
                  <w:rFonts w:cs="Arial"/>
                  <w:lang w:eastAsia="zh-CN"/>
                </w:rPr>
                <w:t>48</w:t>
              </w:r>
            </w:ins>
          </w:p>
        </w:tc>
        <w:tc>
          <w:tcPr>
            <w:tcW w:w="3655" w:type="dxa"/>
            <w:gridSpan w:val="27"/>
            <w:shd w:val="clear" w:color="auto" w:fill="auto"/>
            <w:vAlign w:val="center"/>
          </w:tcPr>
          <w:p w14:paraId="084715DA" w14:textId="1C6D6453" w:rsidR="007A149C" w:rsidRPr="001D386E" w:rsidRDefault="007A149C" w:rsidP="00367985">
            <w:pPr>
              <w:pStyle w:val="TAC"/>
              <w:rPr>
                <w:ins w:id="287" w:author="Bin Han" w:date="2020-05-06T13:02:00Z"/>
              </w:rPr>
            </w:pPr>
            <w:ins w:id="288" w:author="Bin Han" w:date="2020-05-06T13:06:00Z">
              <w:r w:rsidRPr="00A60AA9">
                <w:t>See CA_48B Bandwidth combination set 0 in 36.101 Table 5.6A.1-1</w:t>
              </w:r>
            </w:ins>
          </w:p>
        </w:tc>
        <w:tc>
          <w:tcPr>
            <w:tcW w:w="1187" w:type="dxa"/>
            <w:vMerge/>
            <w:vAlign w:val="center"/>
          </w:tcPr>
          <w:p w14:paraId="2A1E103B" w14:textId="77777777" w:rsidR="007A149C" w:rsidRPr="001D386E" w:rsidRDefault="007A149C" w:rsidP="00367985">
            <w:pPr>
              <w:pStyle w:val="TAC"/>
              <w:rPr>
                <w:ins w:id="289" w:author="Bin Han" w:date="2020-05-06T13:02:00Z"/>
                <w:rFonts w:cs="Arial"/>
                <w:lang w:eastAsia="zh-CN"/>
              </w:rPr>
            </w:pPr>
          </w:p>
        </w:tc>
        <w:tc>
          <w:tcPr>
            <w:tcW w:w="1288" w:type="dxa"/>
            <w:vMerge/>
            <w:vAlign w:val="center"/>
          </w:tcPr>
          <w:p w14:paraId="5E617E93" w14:textId="77777777" w:rsidR="007A149C" w:rsidRPr="001D386E" w:rsidRDefault="007A149C" w:rsidP="00367985">
            <w:pPr>
              <w:pStyle w:val="TAC"/>
              <w:rPr>
                <w:ins w:id="290" w:author="Bin Han" w:date="2020-05-06T13:02:00Z"/>
                <w:rFonts w:cs="Arial"/>
              </w:rPr>
            </w:pPr>
          </w:p>
        </w:tc>
      </w:tr>
      <w:tr w:rsidR="00367985" w:rsidRPr="001D386E" w14:paraId="4610D272" w14:textId="77777777" w:rsidTr="00A76839">
        <w:trPr>
          <w:trHeight w:val="223"/>
          <w:jc w:val="center"/>
        </w:trPr>
        <w:tc>
          <w:tcPr>
            <w:tcW w:w="1396" w:type="dxa"/>
            <w:vMerge w:val="restart"/>
            <w:vAlign w:val="center"/>
          </w:tcPr>
          <w:p w14:paraId="54A4C234" w14:textId="77777777" w:rsidR="00367985" w:rsidRPr="001D386E" w:rsidRDefault="00367985" w:rsidP="00367985">
            <w:pPr>
              <w:pStyle w:val="TAC"/>
              <w:rPr>
                <w:rFonts w:cs="Arial"/>
              </w:rPr>
            </w:pPr>
            <w:r w:rsidRPr="001D386E">
              <w:rPr>
                <w:rFonts w:cs="Arial"/>
              </w:rPr>
              <w:t>CA_</w:t>
            </w:r>
            <w:r w:rsidRPr="001D386E">
              <w:rPr>
                <w:rFonts w:cs="Arial" w:hint="eastAsia"/>
                <w:lang w:eastAsia="zh-CN"/>
              </w:rPr>
              <w:t>46C-66A</w:t>
            </w:r>
          </w:p>
        </w:tc>
        <w:tc>
          <w:tcPr>
            <w:tcW w:w="1466" w:type="dxa"/>
            <w:vMerge w:val="restart"/>
            <w:vAlign w:val="center"/>
          </w:tcPr>
          <w:p w14:paraId="4FBB39B4" w14:textId="77777777" w:rsidR="00367985" w:rsidRPr="001D386E" w:rsidRDefault="00367985" w:rsidP="00367985">
            <w:pPr>
              <w:pStyle w:val="TAC"/>
              <w:rPr>
                <w:rFonts w:cs="Arial"/>
              </w:rPr>
            </w:pPr>
            <w:r w:rsidRPr="001D386E">
              <w:rPr>
                <w:rFonts w:cs="Arial"/>
                <w:lang w:eastAsia="ja-JP"/>
              </w:rPr>
              <w:t>-</w:t>
            </w:r>
          </w:p>
        </w:tc>
        <w:tc>
          <w:tcPr>
            <w:tcW w:w="767" w:type="dxa"/>
            <w:shd w:val="clear" w:color="auto" w:fill="auto"/>
          </w:tcPr>
          <w:p w14:paraId="5CA18F0C" w14:textId="77777777" w:rsidR="00367985" w:rsidRPr="001D386E" w:rsidRDefault="00367985" w:rsidP="00367985">
            <w:pPr>
              <w:pStyle w:val="TAC"/>
              <w:rPr>
                <w:rFonts w:cs="Arial"/>
              </w:rPr>
            </w:pPr>
            <w:r w:rsidRPr="001D386E">
              <w:rPr>
                <w:rFonts w:cs="Arial" w:hint="eastAsia"/>
                <w:lang w:eastAsia="zh-CN"/>
              </w:rPr>
              <w:t>46</w:t>
            </w:r>
          </w:p>
        </w:tc>
        <w:tc>
          <w:tcPr>
            <w:tcW w:w="3655" w:type="dxa"/>
            <w:gridSpan w:val="27"/>
            <w:shd w:val="clear" w:color="auto" w:fill="auto"/>
            <w:vAlign w:val="center"/>
          </w:tcPr>
          <w:p w14:paraId="3CF9A556" w14:textId="77777777" w:rsidR="00367985" w:rsidRPr="001D386E" w:rsidRDefault="00367985" w:rsidP="00367985">
            <w:pPr>
              <w:pStyle w:val="TAC"/>
              <w:rPr>
                <w:rFonts w:cs="Arial"/>
              </w:rPr>
            </w:pPr>
            <w:r w:rsidRPr="001D386E">
              <w:rPr>
                <w:rFonts w:cs="Arial"/>
                <w:lang w:eastAsia="zh-CN"/>
              </w:rPr>
              <w:t xml:space="preserve">See CA_46C Bandwidth Combination Set </w:t>
            </w:r>
            <w:r w:rsidRPr="001D386E">
              <w:rPr>
                <w:rFonts w:cs="Arial" w:hint="eastAsia"/>
                <w:lang w:eastAsia="zh-CN"/>
              </w:rPr>
              <w:t>0</w:t>
            </w:r>
            <w:r w:rsidRPr="001D386E">
              <w:rPr>
                <w:rFonts w:cs="Arial"/>
                <w:lang w:eastAsia="zh-CN"/>
              </w:rPr>
              <w:t xml:space="preserve"> in Table 5.6A.1-1</w:t>
            </w:r>
          </w:p>
        </w:tc>
        <w:tc>
          <w:tcPr>
            <w:tcW w:w="1187" w:type="dxa"/>
            <w:vMerge w:val="restart"/>
            <w:vAlign w:val="center"/>
          </w:tcPr>
          <w:p w14:paraId="5048B63F" w14:textId="77777777" w:rsidR="00367985" w:rsidRPr="001D386E" w:rsidRDefault="00367985" w:rsidP="00367985">
            <w:pPr>
              <w:pStyle w:val="TAC"/>
              <w:rPr>
                <w:rFonts w:cs="Arial"/>
              </w:rPr>
            </w:pPr>
            <w:r w:rsidRPr="001D386E">
              <w:rPr>
                <w:rFonts w:cs="Arial" w:hint="eastAsia"/>
                <w:lang w:eastAsia="zh-CN"/>
              </w:rPr>
              <w:t>6</w:t>
            </w:r>
            <w:r w:rsidRPr="001D386E">
              <w:rPr>
                <w:rFonts w:cs="Arial"/>
              </w:rPr>
              <w:t>0</w:t>
            </w:r>
          </w:p>
        </w:tc>
        <w:tc>
          <w:tcPr>
            <w:tcW w:w="1288" w:type="dxa"/>
            <w:vMerge w:val="restart"/>
            <w:vAlign w:val="center"/>
          </w:tcPr>
          <w:p w14:paraId="10847F35" w14:textId="77777777" w:rsidR="00367985" w:rsidRPr="001D386E" w:rsidRDefault="00367985" w:rsidP="00367985">
            <w:pPr>
              <w:pStyle w:val="TAC"/>
              <w:rPr>
                <w:rFonts w:cs="Arial"/>
              </w:rPr>
            </w:pPr>
            <w:r w:rsidRPr="001D386E">
              <w:rPr>
                <w:rFonts w:cs="Arial"/>
              </w:rPr>
              <w:t>0</w:t>
            </w:r>
          </w:p>
        </w:tc>
      </w:tr>
      <w:tr w:rsidR="00367985" w:rsidRPr="001D386E" w14:paraId="583AAA48" w14:textId="77777777" w:rsidTr="00A76839">
        <w:trPr>
          <w:trHeight w:val="223"/>
          <w:jc w:val="center"/>
        </w:trPr>
        <w:tc>
          <w:tcPr>
            <w:tcW w:w="1396" w:type="dxa"/>
            <w:vMerge/>
            <w:vAlign w:val="center"/>
          </w:tcPr>
          <w:p w14:paraId="0E66301D" w14:textId="77777777" w:rsidR="00367985" w:rsidRPr="001D386E" w:rsidRDefault="00367985" w:rsidP="00367985">
            <w:pPr>
              <w:pStyle w:val="TAC"/>
              <w:rPr>
                <w:rFonts w:cs="Arial"/>
              </w:rPr>
            </w:pPr>
          </w:p>
        </w:tc>
        <w:tc>
          <w:tcPr>
            <w:tcW w:w="1466" w:type="dxa"/>
            <w:vMerge/>
            <w:vAlign w:val="center"/>
          </w:tcPr>
          <w:p w14:paraId="01509411" w14:textId="77777777" w:rsidR="00367985" w:rsidRPr="001D386E" w:rsidRDefault="00367985" w:rsidP="00367985">
            <w:pPr>
              <w:pStyle w:val="TAC"/>
              <w:rPr>
                <w:rFonts w:cs="Arial"/>
              </w:rPr>
            </w:pPr>
          </w:p>
        </w:tc>
        <w:tc>
          <w:tcPr>
            <w:tcW w:w="767" w:type="dxa"/>
            <w:shd w:val="clear" w:color="auto" w:fill="auto"/>
          </w:tcPr>
          <w:p w14:paraId="0B4D0740" w14:textId="77777777" w:rsidR="00367985" w:rsidRPr="001D386E" w:rsidRDefault="00367985" w:rsidP="00367985">
            <w:pPr>
              <w:pStyle w:val="TAC"/>
              <w:rPr>
                <w:rFonts w:cs="Arial"/>
              </w:rPr>
            </w:pPr>
            <w:r w:rsidRPr="001D386E">
              <w:rPr>
                <w:rFonts w:cs="Arial" w:hint="eastAsia"/>
                <w:lang w:eastAsia="zh-CN"/>
              </w:rPr>
              <w:t>66</w:t>
            </w:r>
          </w:p>
        </w:tc>
        <w:tc>
          <w:tcPr>
            <w:tcW w:w="586" w:type="dxa"/>
            <w:gridSpan w:val="2"/>
            <w:shd w:val="clear" w:color="auto" w:fill="auto"/>
          </w:tcPr>
          <w:p w14:paraId="251BE923" w14:textId="77777777" w:rsidR="00367985" w:rsidRPr="001D386E" w:rsidRDefault="00367985" w:rsidP="00367985">
            <w:pPr>
              <w:pStyle w:val="TAC"/>
              <w:rPr>
                <w:rFonts w:cs="Arial"/>
              </w:rPr>
            </w:pPr>
          </w:p>
        </w:tc>
        <w:tc>
          <w:tcPr>
            <w:tcW w:w="586" w:type="dxa"/>
            <w:gridSpan w:val="4"/>
          </w:tcPr>
          <w:p w14:paraId="3ACB9C40" w14:textId="77777777" w:rsidR="00367985" w:rsidRPr="001D386E" w:rsidRDefault="00367985" w:rsidP="00367985">
            <w:pPr>
              <w:pStyle w:val="TAC"/>
              <w:rPr>
                <w:rFonts w:cs="Arial"/>
              </w:rPr>
            </w:pPr>
          </w:p>
        </w:tc>
        <w:tc>
          <w:tcPr>
            <w:tcW w:w="586" w:type="dxa"/>
            <w:gridSpan w:val="4"/>
            <w:vAlign w:val="center"/>
          </w:tcPr>
          <w:p w14:paraId="30360BBF" w14:textId="77777777" w:rsidR="00367985" w:rsidRPr="001D386E" w:rsidRDefault="00367985" w:rsidP="00367985">
            <w:pPr>
              <w:pStyle w:val="TAC"/>
              <w:rPr>
                <w:rFonts w:cs="Arial"/>
              </w:rPr>
            </w:pPr>
            <w:r w:rsidRPr="001D386E">
              <w:rPr>
                <w:rFonts w:cs="Arial"/>
              </w:rPr>
              <w:t>Yes</w:t>
            </w:r>
          </w:p>
        </w:tc>
        <w:tc>
          <w:tcPr>
            <w:tcW w:w="600" w:type="dxa"/>
            <w:gridSpan w:val="7"/>
            <w:vAlign w:val="center"/>
          </w:tcPr>
          <w:p w14:paraId="246D5AEE" w14:textId="77777777" w:rsidR="00367985" w:rsidRPr="001D386E" w:rsidRDefault="00367985" w:rsidP="00367985">
            <w:pPr>
              <w:pStyle w:val="TAC"/>
              <w:rPr>
                <w:rFonts w:cs="Arial"/>
              </w:rPr>
            </w:pPr>
            <w:r w:rsidRPr="001D386E">
              <w:rPr>
                <w:rFonts w:cs="Arial"/>
              </w:rPr>
              <w:t>Yes</w:t>
            </w:r>
          </w:p>
        </w:tc>
        <w:tc>
          <w:tcPr>
            <w:tcW w:w="599" w:type="dxa"/>
            <w:gridSpan w:val="6"/>
            <w:vAlign w:val="center"/>
          </w:tcPr>
          <w:p w14:paraId="12462D50" w14:textId="77777777" w:rsidR="00367985" w:rsidRPr="001D386E" w:rsidRDefault="00367985" w:rsidP="00367985">
            <w:pPr>
              <w:pStyle w:val="TAC"/>
              <w:rPr>
                <w:rFonts w:cs="Arial"/>
              </w:rPr>
            </w:pPr>
            <w:r w:rsidRPr="001D386E">
              <w:rPr>
                <w:rFonts w:cs="Arial"/>
              </w:rPr>
              <w:t>Yes</w:t>
            </w:r>
          </w:p>
        </w:tc>
        <w:tc>
          <w:tcPr>
            <w:tcW w:w="698" w:type="dxa"/>
            <w:gridSpan w:val="4"/>
          </w:tcPr>
          <w:p w14:paraId="2945092A" w14:textId="77777777" w:rsidR="00367985" w:rsidRPr="001D386E" w:rsidRDefault="00367985" w:rsidP="00367985">
            <w:pPr>
              <w:pStyle w:val="TAC"/>
              <w:rPr>
                <w:rFonts w:cs="Arial"/>
              </w:rPr>
            </w:pPr>
            <w:r w:rsidRPr="001D386E">
              <w:rPr>
                <w:rFonts w:cs="Arial"/>
                <w:lang w:eastAsia="zh-CN"/>
              </w:rPr>
              <w:t>Yes</w:t>
            </w:r>
          </w:p>
        </w:tc>
        <w:tc>
          <w:tcPr>
            <w:tcW w:w="1187" w:type="dxa"/>
            <w:vMerge/>
          </w:tcPr>
          <w:p w14:paraId="587D6573" w14:textId="77777777" w:rsidR="00367985" w:rsidRPr="001D386E" w:rsidRDefault="00367985" w:rsidP="00367985">
            <w:pPr>
              <w:pStyle w:val="TAC"/>
              <w:rPr>
                <w:rFonts w:cs="Arial"/>
              </w:rPr>
            </w:pPr>
          </w:p>
        </w:tc>
        <w:tc>
          <w:tcPr>
            <w:tcW w:w="1288" w:type="dxa"/>
            <w:vMerge/>
          </w:tcPr>
          <w:p w14:paraId="5DA9DAC5" w14:textId="77777777" w:rsidR="00367985" w:rsidRPr="001D386E" w:rsidRDefault="00367985" w:rsidP="00367985">
            <w:pPr>
              <w:pStyle w:val="TAC"/>
              <w:rPr>
                <w:rFonts w:cs="Arial"/>
              </w:rPr>
            </w:pPr>
          </w:p>
        </w:tc>
      </w:tr>
      <w:tr w:rsidR="00367985" w:rsidRPr="001D386E" w14:paraId="7A6FBC6C" w14:textId="77777777" w:rsidTr="00A76839">
        <w:trPr>
          <w:trHeight w:val="223"/>
          <w:jc w:val="center"/>
        </w:trPr>
        <w:tc>
          <w:tcPr>
            <w:tcW w:w="1396" w:type="dxa"/>
            <w:vMerge w:val="restart"/>
            <w:vAlign w:val="center"/>
          </w:tcPr>
          <w:p w14:paraId="5DA36984" w14:textId="77777777" w:rsidR="00367985" w:rsidRPr="001D386E" w:rsidRDefault="00367985" w:rsidP="00367985">
            <w:pPr>
              <w:pStyle w:val="TAC"/>
              <w:rPr>
                <w:rFonts w:cs="Arial"/>
              </w:rPr>
            </w:pPr>
            <w:r w:rsidRPr="001D386E">
              <w:rPr>
                <w:rFonts w:cs="Arial"/>
              </w:rPr>
              <w:t>CA_46A-66A</w:t>
            </w:r>
          </w:p>
        </w:tc>
        <w:tc>
          <w:tcPr>
            <w:tcW w:w="1466" w:type="dxa"/>
            <w:vMerge w:val="restart"/>
            <w:vAlign w:val="center"/>
          </w:tcPr>
          <w:p w14:paraId="6113D33B" w14:textId="77777777" w:rsidR="00367985" w:rsidRPr="001D386E" w:rsidRDefault="00367985" w:rsidP="00367985">
            <w:pPr>
              <w:pStyle w:val="TAC"/>
              <w:rPr>
                <w:rFonts w:cs="Arial"/>
              </w:rPr>
            </w:pPr>
            <w:r w:rsidRPr="001D386E">
              <w:rPr>
                <w:rFonts w:cs="Arial"/>
              </w:rPr>
              <w:t>-</w:t>
            </w:r>
          </w:p>
        </w:tc>
        <w:tc>
          <w:tcPr>
            <w:tcW w:w="767" w:type="dxa"/>
            <w:shd w:val="clear" w:color="auto" w:fill="auto"/>
            <w:vAlign w:val="center"/>
          </w:tcPr>
          <w:p w14:paraId="509B55F3" w14:textId="77777777" w:rsidR="00367985" w:rsidRPr="001D386E" w:rsidRDefault="00367985" w:rsidP="00367985">
            <w:pPr>
              <w:pStyle w:val="TAC"/>
              <w:rPr>
                <w:rFonts w:cs="Arial"/>
                <w:lang w:eastAsia="zh-CN"/>
              </w:rPr>
            </w:pPr>
            <w:r w:rsidRPr="001D386E">
              <w:rPr>
                <w:rFonts w:eastAsia="MS Mincho" w:cs="Arial" w:hint="eastAsia"/>
                <w:lang w:eastAsia="ja-JP"/>
              </w:rPr>
              <w:t>4</w:t>
            </w:r>
            <w:r w:rsidRPr="001D386E">
              <w:rPr>
                <w:rFonts w:eastAsia="MS Mincho" w:cs="Arial"/>
                <w:lang w:eastAsia="ja-JP"/>
              </w:rPr>
              <w:t>6</w:t>
            </w:r>
          </w:p>
        </w:tc>
        <w:tc>
          <w:tcPr>
            <w:tcW w:w="586" w:type="dxa"/>
            <w:gridSpan w:val="2"/>
            <w:shd w:val="clear" w:color="auto" w:fill="auto"/>
            <w:vAlign w:val="center"/>
          </w:tcPr>
          <w:p w14:paraId="723D2B1C" w14:textId="77777777" w:rsidR="00367985" w:rsidRPr="001D386E" w:rsidRDefault="00367985" w:rsidP="00367985">
            <w:pPr>
              <w:pStyle w:val="TAC"/>
              <w:rPr>
                <w:rFonts w:cs="Arial"/>
              </w:rPr>
            </w:pPr>
          </w:p>
        </w:tc>
        <w:tc>
          <w:tcPr>
            <w:tcW w:w="586" w:type="dxa"/>
            <w:gridSpan w:val="4"/>
            <w:vAlign w:val="center"/>
          </w:tcPr>
          <w:p w14:paraId="2FABB73A" w14:textId="77777777" w:rsidR="00367985" w:rsidRPr="001D386E" w:rsidRDefault="00367985" w:rsidP="00367985">
            <w:pPr>
              <w:pStyle w:val="TAC"/>
              <w:rPr>
                <w:rFonts w:cs="Arial"/>
              </w:rPr>
            </w:pPr>
          </w:p>
        </w:tc>
        <w:tc>
          <w:tcPr>
            <w:tcW w:w="586" w:type="dxa"/>
            <w:gridSpan w:val="4"/>
            <w:vAlign w:val="center"/>
          </w:tcPr>
          <w:p w14:paraId="69A0EED4" w14:textId="77777777" w:rsidR="00367985" w:rsidRPr="001D386E" w:rsidRDefault="00367985" w:rsidP="00367985">
            <w:pPr>
              <w:pStyle w:val="TAC"/>
              <w:rPr>
                <w:rFonts w:cs="Arial"/>
              </w:rPr>
            </w:pPr>
          </w:p>
        </w:tc>
        <w:tc>
          <w:tcPr>
            <w:tcW w:w="600" w:type="dxa"/>
            <w:gridSpan w:val="7"/>
            <w:vAlign w:val="center"/>
          </w:tcPr>
          <w:p w14:paraId="5DF73526" w14:textId="77777777" w:rsidR="00367985" w:rsidRPr="001D386E" w:rsidRDefault="00367985" w:rsidP="00367985">
            <w:pPr>
              <w:pStyle w:val="TAC"/>
              <w:rPr>
                <w:rFonts w:cs="Arial"/>
              </w:rPr>
            </w:pPr>
          </w:p>
        </w:tc>
        <w:tc>
          <w:tcPr>
            <w:tcW w:w="599" w:type="dxa"/>
            <w:gridSpan w:val="6"/>
            <w:vAlign w:val="center"/>
          </w:tcPr>
          <w:p w14:paraId="6FBECF7D" w14:textId="77777777" w:rsidR="00367985" w:rsidRPr="001D386E" w:rsidRDefault="00367985" w:rsidP="00367985">
            <w:pPr>
              <w:pStyle w:val="TAC"/>
              <w:rPr>
                <w:rFonts w:cs="Arial"/>
              </w:rPr>
            </w:pPr>
          </w:p>
        </w:tc>
        <w:tc>
          <w:tcPr>
            <w:tcW w:w="698" w:type="dxa"/>
            <w:gridSpan w:val="4"/>
            <w:vAlign w:val="center"/>
          </w:tcPr>
          <w:p w14:paraId="062AE2B4" w14:textId="77777777" w:rsidR="00367985" w:rsidRPr="001D386E" w:rsidRDefault="00367985" w:rsidP="00367985">
            <w:pPr>
              <w:pStyle w:val="TAC"/>
              <w:rPr>
                <w:rFonts w:cs="Arial"/>
                <w:lang w:eastAsia="zh-CN"/>
              </w:rPr>
            </w:pPr>
            <w:r w:rsidRPr="001D386E">
              <w:rPr>
                <w:rFonts w:eastAsia="MS Mincho" w:cs="Arial"/>
                <w:lang w:eastAsia="ja-JP"/>
              </w:rPr>
              <w:t>Yes</w:t>
            </w:r>
          </w:p>
        </w:tc>
        <w:tc>
          <w:tcPr>
            <w:tcW w:w="1187" w:type="dxa"/>
            <w:vMerge w:val="restart"/>
            <w:vAlign w:val="center"/>
          </w:tcPr>
          <w:p w14:paraId="3647C345" w14:textId="77777777" w:rsidR="00367985" w:rsidRPr="001D386E" w:rsidRDefault="00367985" w:rsidP="00367985">
            <w:pPr>
              <w:pStyle w:val="TAC"/>
              <w:rPr>
                <w:rFonts w:cs="Arial"/>
              </w:rPr>
            </w:pPr>
            <w:r w:rsidRPr="001D386E">
              <w:rPr>
                <w:rFonts w:cs="Arial"/>
              </w:rPr>
              <w:t>40</w:t>
            </w:r>
          </w:p>
        </w:tc>
        <w:tc>
          <w:tcPr>
            <w:tcW w:w="1288" w:type="dxa"/>
            <w:vMerge w:val="restart"/>
            <w:vAlign w:val="center"/>
          </w:tcPr>
          <w:p w14:paraId="7A1B0A86" w14:textId="77777777" w:rsidR="00367985" w:rsidRPr="001D386E" w:rsidRDefault="00367985" w:rsidP="00367985">
            <w:pPr>
              <w:pStyle w:val="TAC"/>
              <w:rPr>
                <w:rFonts w:cs="Arial"/>
              </w:rPr>
            </w:pPr>
            <w:r w:rsidRPr="001D386E">
              <w:rPr>
                <w:rFonts w:cs="Arial"/>
              </w:rPr>
              <w:t>0</w:t>
            </w:r>
          </w:p>
        </w:tc>
      </w:tr>
      <w:tr w:rsidR="00367985" w:rsidRPr="001D386E" w14:paraId="7D520912" w14:textId="77777777" w:rsidTr="00A76839">
        <w:trPr>
          <w:trHeight w:val="223"/>
          <w:jc w:val="center"/>
        </w:trPr>
        <w:tc>
          <w:tcPr>
            <w:tcW w:w="1396" w:type="dxa"/>
            <w:vMerge/>
            <w:vAlign w:val="center"/>
          </w:tcPr>
          <w:p w14:paraId="2B9C8448" w14:textId="77777777" w:rsidR="00367985" w:rsidRPr="001D386E" w:rsidRDefault="00367985" w:rsidP="00367985">
            <w:pPr>
              <w:pStyle w:val="TAC"/>
              <w:rPr>
                <w:rFonts w:cs="Arial"/>
              </w:rPr>
            </w:pPr>
          </w:p>
        </w:tc>
        <w:tc>
          <w:tcPr>
            <w:tcW w:w="1466" w:type="dxa"/>
            <w:vMerge/>
            <w:vAlign w:val="center"/>
          </w:tcPr>
          <w:p w14:paraId="2E8B7A2D" w14:textId="77777777" w:rsidR="00367985" w:rsidRPr="001D386E" w:rsidRDefault="00367985" w:rsidP="00367985">
            <w:pPr>
              <w:pStyle w:val="TAC"/>
              <w:rPr>
                <w:rFonts w:cs="Arial"/>
              </w:rPr>
            </w:pPr>
          </w:p>
        </w:tc>
        <w:tc>
          <w:tcPr>
            <w:tcW w:w="767" w:type="dxa"/>
            <w:shd w:val="clear" w:color="auto" w:fill="auto"/>
            <w:vAlign w:val="center"/>
          </w:tcPr>
          <w:p w14:paraId="37DAD6C8" w14:textId="77777777" w:rsidR="00367985" w:rsidRPr="001D386E" w:rsidRDefault="00367985" w:rsidP="00367985">
            <w:pPr>
              <w:pStyle w:val="TAC"/>
              <w:rPr>
                <w:rFonts w:cs="Arial"/>
                <w:lang w:eastAsia="zh-CN"/>
              </w:rPr>
            </w:pPr>
            <w:r w:rsidRPr="001D386E">
              <w:rPr>
                <w:rFonts w:eastAsia="MS Mincho" w:cs="Arial"/>
                <w:lang w:eastAsia="ja-JP"/>
              </w:rPr>
              <w:t>66</w:t>
            </w:r>
          </w:p>
        </w:tc>
        <w:tc>
          <w:tcPr>
            <w:tcW w:w="586" w:type="dxa"/>
            <w:gridSpan w:val="2"/>
            <w:shd w:val="clear" w:color="auto" w:fill="auto"/>
            <w:vAlign w:val="center"/>
          </w:tcPr>
          <w:p w14:paraId="616E869A" w14:textId="77777777" w:rsidR="00367985" w:rsidRPr="001D386E" w:rsidRDefault="00367985" w:rsidP="00367985">
            <w:pPr>
              <w:pStyle w:val="TAC"/>
              <w:rPr>
                <w:rFonts w:cs="Arial"/>
              </w:rPr>
            </w:pPr>
          </w:p>
        </w:tc>
        <w:tc>
          <w:tcPr>
            <w:tcW w:w="586" w:type="dxa"/>
            <w:gridSpan w:val="4"/>
            <w:vAlign w:val="center"/>
          </w:tcPr>
          <w:p w14:paraId="682EBAE1" w14:textId="77777777" w:rsidR="00367985" w:rsidRPr="001D386E" w:rsidRDefault="00367985" w:rsidP="00367985">
            <w:pPr>
              <w:pStyle w:val="TAC"/>
              <w:rPr>
                <w:rFonts w:cs="Arial"/>
              </w:rPr>
            </w:pPr>
          </w:p>
        </w:tc>
        <w:tc>
          <w:tcPr>
            <w:tcW w:w="586" w:type="dxa"/>
            <w:gridSpan w:val="4"/>
            <w:vAlign w:val="center"/>
          </w:tcPr>
          <w:p w14:paraId="63C42A05" w14:textId="77777777" w:rsidR="00367985" w:rsidRPr="001D386E" w:rsidRDefault="00367985" w:rsidP="00367985">
            <w:pPr>
              <w:pStyle w:val="TAC"/>
              <w:rPr>
                <w:rFonts w:cs="Arial"/>
              </w:rPr>
            </w:pPr>
            <w:r w:rsidRPr="001D386E">
              <w:rPr>
                <w:rFonts w:cs="Arial"/>
                <w:lang w:eastAsia="ja-JP"/>
              </w:rPr>
              <w:t>Yes</w:t>
            </w:r>
          </w:p>
        </w:tc>
        <w:tc>
          <w:tcPr>
            <w:tcW w:w="600" w:type="dxa"/>
            <w:gridSpan w:val="7"/>
            <w:vAlign w:val="center"/>
          </w:tcPr>
          <w:p w14:paraId="778CEB50" w14:textId="77777777" w:rsidR="00367985" w:rsidRPr="001D386E" w:rsidRDefault="00367985" w:rsidP="00367985">
            <w:pPr>
              <w:pStyle w:val="TAC"/>
              <w:rPr>
                <w:rFonts w:cs="Arial"/>
              </w:rPr>
            </w:pPr>
            <w:r w:rsidRPr="001D386E">
              <w:rPr>
                <w:rFonts w:cs="Arial"/>
                <w:lang w:eastAsia="ja-JP"/>
              </w:rPr>
              <w:t>Yes</w:t>
            </w:r>
          </w:p>
        </w:tc>
        <w:tc>
          <w:tcPr>
            <w:tcW w:w="599" w:type="dxa"/>
            <w:gridSpan w:val="6"/>
            <w:vAlign w:val="center"/>
          </w:tcPr>
          <w:p w14:paraId="742C52AC" w14:textId="77777777" w:rsidR="00367985" w:rsidRPr="001D386E" w:rsidRDefault="00367985" w:rsidP="00367985">
            <w:pPr>
              <w:pStyle w:val="TAC"/>
              <w:rPr>
                <w:rFonts w:cs="Arial"/>
              </w:rPr>
            </w:pPr>
            <w:r w:rsidRPr="001D386E">
              <w:rPr>
                <w:rFonts w:eastAsia="MS Mincho" w:cs="Arial" w:hint="eastAsia"/>
                <w:lang w:eastAsia="ja-JP"/>
              </w:rPr>
              <w:t>Yes</w:t>
            </w:r>
          </w:p>
        </w:tc>
        <w:tc>
          <w:tcPr>
            <w:tcW w:w="698" w:type="dxa"/>
            <w:gridSpan w:val="4"/>
            <w:vAlign w:val="center"/>
          </w:tcPr>
          <w:p w14:paraId="636C7F00" w14:textId="77777777" w:rsidR="00367985" w:rsidRPr="001D386E" w:rsidRDefault="00367985" w:rsidP="00367985">
            <w:pPr>
              <w:pStyle w:val="TAC"/>
              <w:rPr>
                <w:rFonts w:cs="Arial"/>
                <w:lang w:eastAsia="zh-CN"/>
              </w:rPr>
            </w:pPr>
            <w:r w:rsidRPr="001D386E">
              <w:rPr>
                <w:rFonts w:eastAsia="MS Mincho" w:cs="Arial" w:hint="eastAsia"/>
                <w:lang w:eastAsia="ja-JP"/>
              </w:rPr>
              <w:t>Yes</w:t>
            </w:r>
          </w:p>
        </w:tc>
        <w:tc>
          <w:tcPr>
            <w:tcW w:w="1187" w:type="dxa"/>
            <w:vMerge/>
          </w:tcPr>
          <w:p w14:paraId="54512034" w14:textId="77777777" w:rsidR="00367985" w:rsidRPr="001D386E" w:rsidRDefault="00367985" w:rsidP="00367985">
            <w:pPr>
              <w:pStyle w:val="TAC"/>
              <w:rPr>
                <w:rFonts w:cs="Arial"/>
              </w:rPr>
            </w:pPr>
          </w:p>
        </w:tc>
        <w:tc>
          <w:tcPr>
            <w:tcW w:w="1288" w:type="dxa"/>
            <w:vMerge/>
          </w:tcPr>
          <w:p w14:paraId="474D58BC" w14:textId="77777777" w:rsidR="00367985" w:rsidRPr="001D386E" w:rsidRDefault="00367985" w:rsidP="00367985">
            <w:pPr>
              <w:pStyle w:val="TAC"/>
              <w:rPr>
                <w:rFonts w:cs="Arial"/>
              </w:rPr>
            </w:pPr>
          </w:p>
        </w:tc>
      </w:tr>
      <w:tr w:rsidR="00367985" w:rsidRPr="001D386E" w14:paraId="2430BA4D" w14:textId="77777777" w:rsidTr="00A76839">
        <w:trPr>
          <w:trHeight w:val="223"/>
          <w:jc w:val="center"/>
        </w:trPr>
        <w:tc>
          <w:tcPr>
            <w:tcW w:w="1396" w:type="dxa"/>
            <w:vMerge w:val="restart"/>
            <w:vAlign w:val="center"/>
          </w:tcPr>
          <w:p w14:paraId="4F330381" w14:textId="77777777" w:rsidR="00367985" w:rsidRPr="001D386E" w:rsidRDefault="00367985" w:rsidP="00367985">
            <w:pPr>
              <w:pStyle w:val="TAC"/>
              <w:rPr>
                <w:rFonts w:cs="Arial"/>
                <w:lang w:eastAsia="zh-CN"/>
              </w:rPr>
            </w:pPr>
            <w:r w:rsidRPr="001D386E">
              <w:t>CA_46A-66A-66A</w:t>
            </w:r>
          </w:p>
        </w:tc>
        <w:tc>
          <w:tcPr>
            <w:tcW w:w="1466" w:type="dxa"/>
            <w:vMerge w:val="restart"/>
            <w:vAlign w:val="center"/>
          </w:tcPr>
          <w:p w14:paraId="731A5163" w14:textId="77777777" w:rsidR="00367985" w:rsidRPr="001D386E" w:rsidRDefault="00367985" w:rsidP="00367985">
            <w:pPr>
              <w:pStyle w:val="TAC"/>
              <w:rPr>
                <w:rFonts w:cs="Arial"/>
                <w:lang w:eastAsia="ja-JP"/>
              </w:rPr>
            </w:pPr>
            <w:r w:rsidRPr="001D386E">
              <w:rPr>
                <w:rFonts w:cs="Arial"/>
                <w:lang w:eastAsia="zh-CN"/>
              </w:rPr>
              <w:t>-</w:t>
            </w:r>
          </w:p>
        </w:tc>
        <w:tc>
          <w:tcPr>
            <w:tcW w:w="767" w:type="dxa"/>
            <w:shd w:val="clear" w:color="auto" w:fill="auto"/>
          </w:tcPr>
          <w:p w14:paraId="53B147E3" w14:textId="77777777" w:rsidR="00367985" w:rsidRPr="001D386E" w:rsidRDefault="00367985" w:rsidP="00367985">
            <w:pPr>
              <w:pStyle w:val="TAC"/>
              <w:rPr>
                <w:rFonts w:cs="Arial"/>
                <w:lang w:eastAsia="zh-CN"/>
              </w:rPr>
            </w:pPr>
            <w:r w:rsidRPr="001D386E">
              <w:t>46</w:t>
            </w:r>
          </w:p>
        </w:tc>
        <w:tc>
          <w:tcPr>
            <w:tcW w:w="586" w:type="dxa"/>
            <w:gridSpan w:val="2"/>
            <w:shd w:val="clear" w:color="auto" w:fill="auto"/>
          </w:tcPr>
          <w:p w14:paraId="531FB24B" w14:textId="77777777" w:rsidR="00367985" w:rsidRPr="001D386E" w:rsidRDefault="00367985" w:rsidP="00367985">
            <w:pPr>
              <w:pStyle w:val="TAC"/>
              <w:jc w:val="left"/>
              <w:rPr>
                <w:rFonts w:cs="Arial"/>
              </w:rPr>
            </w:pPr>
          </w:p>
        </w:tc>
        <w:tc>
          <w:tcPr>
            <w:tcW w:w="586" w:type="dxa"/>
            <w:gridSpan w:val="4"/>
            <w:shd w:val="clear" w:color="auto" w:fill="auto"/>
          </w:tcPr>
          <w:p w14:paraId="0207D77E" w14:textId="77777777" w:rsidR="00367985" w:rsidRPr="001D386E" w:rsidRDefault="00367985" w:rsidP="00367985">
            <w:pPr>
              <w:pStyle w:val="TAC"/>
              <w:jc w:val="left"/>
              <w:rPr>
                <w:rFonts w:cs="Arial"/>
              </w:rPr>
            </w:pPr>
          </w:p>
        </w:tc>
        <w:tc>
          <w:tcPr>
            <w:tcW w:w="586" w:type="dxa"/>
            <w:gridSpan w:val="4"/>
            <w:shd w:val="clear" w:color="auto" w:fill="auto"/>
          </w:tcPr>
          <w:p w14:paraId="01E2B400" w14:textId="77777777" w:rsidR="00367985" w:rsidRPr="001D386E" w:rsidRDefault="00367985" w:rsidP="00367985">
            <w:pPr>
              <w:pStyle w:val="TAC"/>
              <w:jc w:val="left"/>
              <w:rPr>
                <w:rFonts w:cs="Arial"/>
              </w:rPr>
            </w:pPr>
          </w:p>
        </w:tc>
        <w:tc>
          <w:tcPr>
            <w:tcW w:w="600" w:type="dxa"/>
            <w:gridSpan w:val="7"/>
            <w:shd w:val="clear" w:color="auto" w:fill="auto"/>
          </w:tcPr>
          <w:p w14:paraId="71201275" w14:textId="77777777" w:rsidR="00367985" w:rsidRPr="001D386E" w:rsidRDefault="00367985" w:rsidP="00367985">
            <w:pPr>
              <w:pStyle w:val="TAC"/>
              <w:jc w:val="left"/>
              <w:rPr>
                <w:rFonts w:cs="Arial"/>
              </w:rPr>
            </w:pPr>
          </w:p>
        </w:tc>
        <w:tc>
          <w:tcPr>
            <w:tcW w:w="599" w:type="dxa"/>
            <w:gridSpan w:val="6"/>
            <w:shd w:val="clear" w:color="auto" w:fill="auto"/>
          </w:tcPr>
          <w:p w14:paraId="7670F4A7" w14:textId="77777777" w:rsidR="00367985" w:rsidRPr="001D386E" w:rsidRDefault="00367985" w:rsidP="00367985">
            <w:pPr>
              <w:pStyle w:val="TAC"/>
              <w:jc w:val="left"/>
              <w:rPr>
                <w:rFonts w:cs="Arial"/>
              </w:rPr>
            </w:pPr>
          </w:p>
        </w:tc>
        <w:tc>
          <w:tcPr>
            <w:tcW w:w="698" w:type="dxa"/>
            <w:gridSpan w:val="4"/>
            <w:shd w:val="clear" w:color="auto" w:fill="auto"/>
          </w:tcPr>
          <w:p w14:paraId="6666A16D" w14:textId="77777777" w:rsidR="00367985" w:rsidRPr="001D386E" w:rsidRDefault="00367985" w:rsidP="00367985">
            <w:pPr>
              <w:pStyle w:val="TAC"/>
              <w:rPr>
                <w:rFonts w:cs="Arial"/>
              </w:rPr>
            </w:pPr>
            <w:r w:rsidRPr="001D386E">
              <w:t>Yes</w:t>
            </w:r>
          </w:p>
        </w:tc>
        <w:tc>
          <w:tcPr>
            <w:tcW w:w="1187" w:type="dxa"/>
            <w:vMerge w:val="restart"/>
            <w:vAlign w:val="center"/>
          </w:tcPr>
          <w:p w14:paraId="0A4BCF0F" w14:textId="77777777" w:rsidR="00367985" w:rsidRPr="001D386E" w:rsidRDefault="00367985" w:rsidP="00367985">
            <w:pPr>
              <w:pStyle w:val="TAC"/>
              <w:rPr>
                <w:rFonts w:cs="Arial"/>
                <w:lang w:eastAsia="zh-CN"/>
              </w:rPr>
            </w:pPr>
            <w:r w:rsidRPr="001D386E">
              <w:rPr>
                <w:rFonts w:cs="Arial" w:hint="eastAsia"/>
                <w:lang w:eastAsia="zh-CN"/>
              </w:rPr>
              <w:t>6</w:t>
            </w:r>
            <w:r w:rsidRPr="001D386E">
              <w:rPr>
                <w:rFonts w:cs="Arial"/>
              </w:rPr>
              <w:t>0</w:t>
            </w:r>
          </w:p>
        </w:tc>
        <w:tc>
          <w:tcPr>
            <w:tcW w:w="1288" w:type="dxa"/>
            <w:vMerge w:val="restart"/>
            <w:vAlign w:val="center"/>
          </w:tcPr>
          <w:p w14:paraId="19531A9D" w14:textId="77777777" w:rsidR="00367985" w:rsidRPr="001D386E" w:rsidRDefault="00367985" w:rsidP="00367985">
            <w:pPr>
              <w:pStyle w:val="TAC"/>
              <w:rPr>
                <w:rFonts w:cs="Arial"/>
                <w:lang w:eastAsia="zh-CN"/>
              </w:rPr>
            </w:pPr>
            <w:r w:rsidRPr="001D386E">
              <w:rPr>
                <w:rFonts w:cs="Arial"/>
              </w:rPr>
              <w:t>0</w:t>
            </w:r>
          </w:p>
        </w:tc>
      </w:tr>
      <w:tr w:rsidR="00367985" w:rsidRPr="001D386E" w14:paraId="0D8FE260" w14:textId="77777777" w:rsidTr="00A76839">
        <w:trPr>
          <w:trHeight w:val="223"/>
          <w:jc w:val="center"/>
        </w:trPr>
        <w:tc>
          <w:tcPr>
            <w:tcW w:w="1396" w:type="dxa"/>
            <w:vMerge/>
            <w:vAlign w:val="center"/>
          </w:tcPr>
          <w:p w14:paraId="7C67D776" w14:textId="77777777" w:rsidR="00367985" w:rsidRPr="001D386E" w:rsidRDefault="00367985" w:rsidP="00367985">
            <w:pPr>
              <w:pStyle w:val="TAC"/>
              <w:rPr>
                <w:rFonts w:cs="Arial"/>
                <w:lang w:eastAsia="zh-CN"/>
              </w:rPr>
            </w:pPr>
          </w:p>
        </w:tc>
        <w:tc>
          <w:tcPr>
            <w:tcW w:w="1466" w:type="dxa"/>
            <w:vMerge/>
            <w:vAlign w:val="center"/>
          </w:tcPr>
          <w:p w14:paraId="36C1D29D" w14:textId="77777777" w:rsidR="00367985" w:rsidRPr="001D386E" w:rsidRDefault="00367985" w:rsidP="00367985">
            <w:pPr>
              <w:pStyle w:val="TAC"/>
              <w:rPr>
                <w:rFonts w:cs="Arial"/>
                <w:lang w:eastAsia="ja-JP"/>
              </w:rPr>
            </w:pPr>
          </w:p>
        </w:tc>
        <w:tc>
          <w:tcPr>
            <w:tcW w:w="767" w:type="dxa"/>
            <w:shd w:val="clear" w:color="auto" w:fill="auto"/>
          </w:tcPr>
          <w:p w14:paraId="44B9978B" w14:textId="77777777" w:rsidR="00367985" w:rsidRPr="001D386E" w:rsidRDefault="00367985" w:rsidP="00367985">
            <w:pPr>
              <w:pStyle w:val="TAC"/>
              <w:rPr>
                <w:rFonts w:cs="Arial"/>
                <w:lang w:eastAsia="zh-CN"/>
              </w:rPr>
            </w:pPr>
            <w:r w:rsidRPr="001D386E">
              <w:t>66</w:t>
            </w:r>
          </w:p>
        </w:tc>
        <w:tc>
          <w:tcPr>
            <w:tcW w:w="3655" w:type="dxa"/>
            <w:gridSpan w:val="27"/>
            <w:shd w:val="clear" w:color="auto" w:fill="auto"/>
          </w:tcPr>
          <w:p w14:paraId="1EF7866A" w14:textId="77777777" w:rsidR="00367985" w:rsidRPr="001D386E" w:rsidRDefault="00367985" w:rsidP="00367985">
            <w:pPr>
              <w:pStyle w:val="TAC"/>
              <w:rPr>
                <w:rFonts w:cs="Arial"/>
              </w:rPr>
            </w:pPr>
            <w:r w:rsidRPr="001D386E">
              <w:t>See the CA_66A-66A Bandwidth combination set 0 in the Table 5.6A.1-3</w:t>
            </w:r>
          </w:p>
        </w:tc>
        <w:tc>
          <w:tcPr>
            <w:tcW w:w="1187" w:type="dxa"/>
            <w:vMerge/>
            <w:vAlign w:val="center"/>
          </w:tcPr>
          <w:p w14:paraId="18EC5EF6" w14:textId="77777777" w:rsidR="00367985" w:rsidRPr="001D386E" w:rsidRDefault="00367985" w:rsidP="00367985">
            <w:pPr>
              <w:pStyle w:val="TAC"/>
              <w:rPr>
                <w:rFonts w:cs="Arial"/>
                <w:lang w:eastAsia="zh-CN"/>
              </w:rPr>
            </w:pPr>
          </w:p>
        </w:tc>
        <w:tc>
          <w:tcPr>
            <w:tcW w:w="1288" w:type="dxa"/>
            <w:vMerge/>
            <w:vAlign w:val="center"/>
          </w:tcPr>
          <w:p w14:paraId="3F03BDA9" w14:textId="77777777" w:rsidR="00367985" w:rsidRPr="001D386E" w:rsidRDefault="00367985" w:rsidP="00367985">
            <w:pPr>
              <w:pStyle w:val="TAC"/>
              <w:rPr>
                <w:rFonts w:cs="Arial"/>
                <w:lang w:eastAsia="zh-CN"/>
              </w:rPr>
            </w:pPr>
          </w:p>
        </w:tc>
      </w:tr>
      <w:tr w:rsidR="00367985" w:rsidRPr="001D386E" w14:paraId="08A3BC2C" w14:textId="77777777" w:rsidTr="00A76839">
        <w:trPr>
          <w:trHeight w:val="223"/>
          <w:jc w:val="center"/>
        </w:trPr>
        <w:tc>
          <w:tcPr>
            <w:tcW w:w="1396" w:type="dxa"/>
            <w:vMerge w:val="restart"/>
            <w:vAlign w:val="center"/>
          </w:tcPr>
          <w:p w14:paraId="63EC3884" w14:textId="77777777" w:rsidR="00367985" w:rsidRPr="001D386E" w:rsidRDefault="00367985" w:rsidP="00367985">
            <w:pPr>
              <w:pStyle w:val="TAC"/>
              <w:rPr>
                <w:rFonts w:cs="Arial"/>
                <w:lang w:eastAsia="zh-CN"/>
              </w:rPr>
            </w:pPr>
            <w:r w:rsidRPr="001D386E">
              <w:rPr>
                <w:rFonts w:cs="Arial"/>
                <w:szCs w:val="18"/>
              </w:rPr>
              <w:t>CA_46C-66A-66A</w:t>
            </w:r>
          </w:p>
        </w:tc>
        <w:tc>
          <w:tcPr>
            <w:tcW w:w="1466" w:type="dxa"/>
            <w:vMerge w:val="restart"/>
            <w:vAlign w:val="center"/>
          </w:tcPr>
          <w:p w14:paraId="78411044" w14:textId="77777777" w:rsidR="00367985" w:rsidRPr="001D386E" w:rsidRDefault="00367985" w:rsidP="00367985">
            <w:pPr>
              <w:pStyle w:val="TAC"/>
              <w:rPr>
                <w:rFonts w:cs="Arial"/>
                <w:lang w:eastAsia="ja-JP"/>
              </w:rPr>
            </w:pPr>
            <w:r w:rsidRPr="001D386E">
              <w:rPr>
                <w:rFonts w:cs="Arial"/>
                <w:lang w:val="en-US"/>
              </w:rPr>
              <w:t>-</w:t>
            </w:r>
          </w:p>
        </w:tc>
        <w:tc>
          <w:tcPr>
            <w:tcW w:w="767" w:type="dxa"/>
            <w:shd w:val="clear" w:color="auto" w:fill="auto"/>
            <w:vAlign w:val="center"/>
          </w:tcPr>
          <w:p w14:paraId="731A0B9E" w14:textId="77777777" w:rsidR="00367985" w:rsidRPr="001D386E" w:rsidRDefault="00367985" w:rsidP="00367985">
            <w:pPr>
              <w:pStyle w:val="TAC"/>
            </w:pPr>
            <w:r w:rsidRPr="001D386E">
              <w:rPr>
                <w:lang w:val="en-US"/>
              </w:rPr>
              <w:t>46</w:t>
            </w:r>
          </w:p>
        </w:tc>
        <w:tc>
          <w:tcPr>
            <w:tcW w:w="3655" w:type="dxa"/>
            <w:gridSpan w:val="27"/>
            <w:shd w:val="clear" w:color="auto" w:fill="auto"/>
            <w:vAlign w:val="center"/>
          </w:tcPr>
          <w:p w14:paraId="493CA39C" w14:textId="77777777" w:rsidR="00367985" w:rsidRPr="001D386E" w:rsidRDefault="00367985" w:rsidP="00367985">
            <w:pPr>
              <w:pStyle w:val="TAC"/>
            </w:pPr>
            <w:r w:rsidRPr="001D386E">
              <w:rPr>
                <w:lang w:val="en-US"/>
              </w:rPr>
              <w:t>See CA_46C Bandwidth Combination Set 0 in Table 5.6A.1-1</w:t>
            </w:r>
          </w:p>
        </w:tc>
        <w:tc>
          <w:tcPr>
            <w:tcW w:w="1187" w:type="dxa"/>
            <w:vMerge w:val="restart"/>
            <w:vAlign w:val="center"/>
          </w:tcPr>
          <w:p w14:paraId="365D7136" w14:textId="77777777" w:rsidR="00367985" w:rsidRPr="001D386E" w:rsidRDefault="00367985" w:rsidP="00367985">
            <w:pPr>
              <w:pStyle w:val="TAC"/>
              <w:rPr>
                <w:rFonts w:cs="Arial"/>
                <w:lang w:eastAsia="zh-CN"/>
              </w:rPr>
            </w:pPr>
            <w:r w:rsidRPr="001D386E">
              <w:rPr>
                <w:rFonts w:cs="Arial"/>
              </w:rPr>
              <w:t>80</w:t>
            </w:r>
          </w:p>
        </w:tc>
        <w:tc>
          <w:tcPr>
            <w:tcW w:w="1288" w:type="dxa"/>
            <w:vMerge w:val="restart"/>
            <w:vAlign w:val="center"/>
          </w:tcPr>
          <w:p w14:paraId="39CD00C8" w14:textId="77777777" w:rsidR="00367985" w:rsidRPr="001D386E" w:rsidRDefault="00367985" w:rsidP="00367985">
            <w:pPr>
              <w:pStyle w:val="TAC"/>
              <w:rPr>
                <w:rFonts w:cs="Arial"/>
                <w:lang w:eastAsia="zh-CN"/>
              </w:rPr>
            </w:pPr>
            <w:r w:rsidRPr="001D386E">
              <w:rPr>
                <w:rFonts w:cs="Arial"/>
              </w:rPr>
              <w:t>0</w:t>
            </w:r>
          </w:p>
        </w:tc>
      </w:tr>
      <w:tr w:rsidR="00367985" w:rsidRPr="001D386E" w14:paraId="539657BD" w14:textId="77777777" w:rsidTr="00A76839">
        <w:trPr>
          <w:trHeight w:val="223"/>
          <w:jc w:val="center"/>
        </w:trPr>
        <w:tc>
          <w:tcPr>
            <w:tcW w:w="1396" w:type="dxa"/>
            <w:vMerge/>
            <w:vAlign w:val="center"/>
          </w:tcPr>
          <w:p w14:paraId="0C768A5A" w14:textId="77777777" w:rsidR="00367985" w:rsidRPr="001D386E" w:rsidRDefault="00367985" w:rsidP="00367985">
            <w:pPr>
              <w:pStyle w:val="TAC"/>
              <w:rPr>
                <w:rFonts w:cs="Arial"/>
                <w:lang w:eastAsia="zh-CN"/>
              </w:rPr>
            </w:pPr>
          </w:p>
        </w:tc>
        <w:tc>
          <w:tcPr>
            <w:tcW w:w="1466" w:type="dxa"/>
            <w:vMerge/>
            <w:vAlign w:val="center"/>
          </w:tcPr>
          <w:p w14:paraId="3AA6522C" w14:textId="77777777" w:rsidR="00367985" w:rsidRPr="001D386E" w:rsidRDefault="00367985" w:rsidP="00367985">
            <w:pPr>
              <w:pStyle w:val="TAC"/>
              <w:rPr>
                <w:rFonts w:cs="Arial"/>
                <w:lang w:eastAsia="ja-JP"/>
              </w:rPr>
            </w:pPr>
          </w:p>
        </w:tc>
        <w:tc>
          <w:tcPr>
            <w:tcW w:w="767" w:type="dxa"/>
            <w:shd w:val="clear" w:color="auto" w:fill="auto"/>
            <w:vAlign w:val="center"/>
          </w:tcPr>
          <w:p w14:paraId="19AB33A9" w14:textId="77777777" w:rsidR="00367985" w:rsidRPr="001D386E" w:rsidRDefault="00367985" w:rsidP="00367985">
            <w:pPr>
              <w:pStyle w:val="TAC"/>
            </w:pPr>
            <w:r w:rsidRPr="001D386E">
              <w:rPr>
                <w:lang w:val="en-US"/>
              </w:rPr>
              <w:t>66</w:t>
            </w:r>
          </w:p>
        </w:tc>
        <w:tc>
          <w:tcPr>
            <w:tcW w:w="3655" w:type="dxa"/>
            <w:gridSpan w:val="27"/>
            <w:shd w:val="clear" w:color="auto" w:fill="auto"/>
            <w:vAlign w:val="center"/>
          </w:tcPr>
          <w:p w14:paraId="57E98D6B" w14:textId="77777777" w:rsidR="00367985" w:rsidRPr="001D386E" w:rsidRDefault="00367985" w:rsidP="00367985">
            <w:pPr>
              <w:pStyle w:val="TAC"/>
            </w:pPr>
            <w:r w:rsidRPr="001D386E">
              <w:rPr>
                <w:lang w:val="en-US"/>
              </w:rPr>
              <w:t>See CA_66A-66A Bandwidth Combination Set 0 in Table 5.6A.1-3</w:t>
            </w:r>
          </w:p>
        </w:tc>
        <w:tc>
          <w:tcPr>
            <w:tcW w:w="1187" w:type="dxa"/>
            <w:vMerge/>
            <w:vAlign w:val="center"/>
          </w:tcPr>
          <w:p w14:paraId="35E33676" w14:textId="77777777" w:rsidR="00367985" w:rsidRPr="001D386E" w:rsidRDefault="00367985" w:rsidP="00367985">
            <w:pPr>
              <w:pStyle w:val="TAC"/>
              <w:rPr>
                <w:rFonts w:cs="Arial"/>
                <w:lang w:eastAsia="zh-CN"/>
              </w:rPr>
            </w:pPr>
          </w:p>
        </w:tc>
        <w:tc>
          <w:tcPr>
            <w:tcW w:w="1288" w:type="dxa"/>
            <w:vMerge/>
            <w:vAlign w:val="center"/>
          </w:tcPr>
          <w:p w14:paraId="68AD189E" w14:textId="77777777" w:rsidR="00367985" w:rsidRPr="001D386E" w:rsidRDefault="00367985" w:rsidP="00367985">
            <w:pPr>
              <w:pStyle w:val="TAC"/>
              <w:rPr>
                <w:rFonts w:cs="Arial"/>
                <w:lang w:eastAsia="zh-CN"/>
              </w:rPr>
            </w:pPr>
          </w:p>
        </w:tc>
      </w:tr>
      <w:tr w:rsidR="00367985" w:rsidRPr="001D386E" w14:paraId="08B984C1" w14:textId="77777777" w:rsidTr="00A76839">
        <w:trPr>
          <w:trHeight w:val="223"/>
          <w:jc w:val="center"/>
        </w:trPr>
        <w:tc>
          <w:tcPr>
            <w:tcW w:w="1396" w:type="dxa"/>
            <w:vMerge w:val="restart"/>
            <w:vAlign w:val="center"/>
          </w:tcPr>
          <w:p w14:paraId="49B0CE8B" w14:textId="77777777" w:rsidR="00367985" w:rsidRPr="001D386E" w:rsidRDefault="00367985" w:rsidP="00367985">
            <w:pPr>
              <w:pStyle w:val="TAC"/>
              <w:rPr>
                <w:rFonts w:cs="Arial"/>
                <w:lang w:eastAsia="zh-CN"/>
              </w:rPr>
            </w:pPr>
            <w:r w:rsidRPr="001D386E">
              <w:rPr>
                <w:rFonts w:cs="Arial"/>
              </w:rPr>
              <w:t>CA_4</w:t>
            </w:r>
            <w:r w:rsidRPr="001D386E">
              <w:rPr>
                <w:rFonts w:cs="Arial" w:hint="eastAsia"/>
                <w:lang w:eastAsia="zh-CN"/>
              </w:rPr>
              <w:t>6</w:t>
            </w:r>
            <w:r w:rsidRPr="001D386E">
              <w:rPr>
                <w:rFonts w:cs="Arial"/>
              </w:rPr>
              <w:t>A-</w:t>
            </w:r>
            <w:r w:rsidRPr="001D386E">
              <w:rPr>
                <w:rFonts w:cs="Arial" w:hint="eastAsia"/>
                <w:lang w:eastAsia="zh-CN"/>
              </w:rPr>
              <w:t>66C</w:t>
            </w:r>
          </w:p>
        </w:tc>
        <w:tc>
          <w:tcPr>
            <w:tcW w:w="1466" w:type="dxa"/>
            <w:vMerge w:val="restart"/>
            <w:vAlign w:val="center"/>
          </w:tcPr>
          <w:p w14:paraId="1EF07F04" w14:textId="77777777" w:rsidR="00367985" w:rsidRPr="001D386E" w:rsidRDefault="00367985" w:rsidP="00367985">
            <w:pPr>
              <w:pStyle w:val="TAC"/>
              <w:rPr>
                <w:rFonts w:cs="Arial"/>
                <w:lang w:eastAsia="ja-JP"/>
              </w:rPr>
            </w:pPr>
            <w:r w:rsidRPr="001D386E">
              <w:rPr>
                <w:rFonts w:cs="Arial"/>
                <w:lang w:eastAsia="zh-CN"/>
              </w:rPr>
              <w:t>-</w:t>
            </w:r>
          </w:p>
        </w:tc>
        <w:tc>
          <w:tcPr>
            <w:tcW w:w="767" w:type="dxa"/>
            <w:shd w:val="clear" w:color="auto" w:fill="auto"/>
          </w:tcPr>
          <w:p w14:paraId="0B45921A" w14:textId="77777777" w:rsidR="00367985" w:rsidRPr="001D386E" w:rsidRDefault="00367985" w:rsidP="00367985">
            <w:pPr>
              <w:pStyle w:val="TAC"/>
              <w:rPr>
                <w:rFonts w:cs="Arial"/>
                <w:lang w:eastAsia="zh-CN"/>
              </w:rPr>
            </w:pPr>
            <w:r w:rsidRPr="001D386E">
              <w:rPr>
                <w:rFonts w:cs="Arial"/>
                <w:lang w:eastAsia="zh-CN"/>
              </w:rPr>
              <w:t>4</w:t>
            </w:r>
            <w:r w:rsidRPr="001D386E">
              <w:rPr>
                <w:rFonts w:cs="Arial" w:hint="eastAsia"/>
                <w:lang w:eastAsia="zh-CN"/>
              </w:rPr>
              <w:t>6</w:t>
            </w:r>
          </w:p>
        </w:tc>
        <w:tc>
          <w:tcPr>
            <w:tcW w:w="586" w:type="dxa"/>
            <w:gridSpan w:val="2"/>
            <w:shd w:val="clear" w:color="auto" w:fill="auto"/>
          </w:tcPr>
          <w:p w14:paraId="0702942A" w14:textId="77777777" w:rsidR="00367985" w:rsidRPr="001D386E" w:rsidRDefault="00367985" w:rsidP="00367985">
            <w:pPr>
              <w:pStyle w:val="TAC"/>
              <w:jc w:val="left"/>
              <w:rPr>
                <w:rFonts w:cs="Arial"/>
              </w:rPr>
            </w:pPr>
          </w:p>
        </w:tc>
        <w:tc>
          <w:tcPr>
            <w:tcW w:w="586" w:type="dxa"/>
            <w:gridSpan w:val="4"/>
            <w:shd w:val="clear" w:color="auto" w:fill="auto"/>
          </w:tcPr>
          <w:p w14:paraId="08FAC2E3" w14:textId="77777777" w:rsidR="00367985" w:rsidRPr="001D386E" w:rsidRDefault="00367985" w:rsidP="00367985">
            <w:pPr>
              <w:pStyle w:val="TAC"/>
              <w:jc w:val="left"/>
              <w:rPr>
                <w:rFonts w:cs="Arial"/>
              </w:rPr>
            </w:pPr>
          </w:p>
        </w:tc>
        <w:tc>
          <w:tcPr>
            <w:tcW w:w="586" w:type="dxa"/>
            <w:gridSpan w:val="4"/>
            <w:shd w:val="clear" w:color="auto" w:fill="auto"/>
          </w:tcPr>
          <w:p w14:paraId="171337B6" w14:textId="77777777" w:rsidR="00367985" w:rsidRPr="001D386E" w:rsidRDefault="00367985" w:rsidP="00367985">
            <w:pPr>
              <w:pStyle w:val="TAC"/>
              <w:jc w:val="left"/>
              <w:rPr>
                <w:rFonts w:cs="Arial"/>
              </w:rPr>
            </w:pPr>
          </w:p>
        </w:tc>
        <w:tc>
          <w:tcPr>
            <w:tcW w:w="600" w:type="dxa"/>
            <w:gridSpan w:val="7"/>
            <w:shd w:val="clear" w:color="auto" w:fill="auto"/>
          </w:tcPr>
          <w:p w14:paraId="574D1243" w14:textId="77777777" w:rsidR="00367985" w:rsidRPr="001D386E" w:rsidRDefault="00367985" w:rsidP="00367985">
            <w:pPr>
              <w:pStyle w:val="TAC"/>
              <w:jc w:val="left"/>
              <w:rPr>
                <w:rFonts w:cs="Arial"/>
                <w:lang w:eastAsia="zh-CN"/>
              </w:rPr>
            </w:pPr>
          </w:p>
        </w:tc>
        <w:tc>
          <w:tcPr>
            <w:tcW w:w="599" w:type="dxa"/>
            <w:gridSpan w:val="6"/>
            <w:shd w:val="clear" w:color="auto" w:fill="auto"/>
          </w:tcPr>
          <w:p w14:paraId="42C289AD" w14:textId="77777777" w:rsidR="00367985" w:rsidRPr="001D386E" w:rsidRDefault="00367985" w:rsidP="00367985">
            <w:pPr>
              <w:pStyle w:val="TAC"/>
              <w:jc w:val="left"/>
              <w:rPr>
                <w:rFonts w:cs="Arial"/>
              </w:rPr>
            </w:pPr>
          </w:p>
        </w:tc>
        <w:tc>
          <w:tcPr>
            <w:tcW w:w="698" w:type="dxa"/>
            <w:gridSpan w:val="4"/>
            <w:shd w:val="clear" w:color="auto" w:fill="auto"/>
          </w:tcPr>
          <w:p w14:paraId="3C289CEC" w14:textId="77777777" w:rsidR="00367985" w:rsidRPr="001D386E" w:rsidRDefault="00367985" w:rsidP="00367985">
            <w:pPr>
              <w:pStyle w:val="TAC"/>
              <w:rPr>
                <w:rFonts w:cs="Arial"/>
              </w:rPr>
            </w:pPr>
            <w:r w:rsidRPr="001D386E">
              <w:rPr>
                <w:rFonts w:eastAsia="MS PGothic" w:cs="Arial"/>
                <w:lang w:val="en-US"/>
              </w:rPr>
              <w:t>Yes</w:t>
            </w:r>
          </w:p>
        </w:tc>
        <w:tc>
          <w:tcPr>
            <w:tcW w:w="1187" w:type="dxa"/>
            <w:vMerge w:val="restart"/>
            <w:vAlign w:val="center"/>
          </w:tcPr>
          <w:p w14:paraId="7D18D2DC" w14:textId="77777777" w:rsidR="00367985" w:rsidRPr="001D386E" w:rsidRDefault="00367985" w:rsidP="00367985">
            <w:pPr>
              <w:pStyle w:val="TAC"/>
              <w:rPr>
                <w:rFonts w:cs="Arial"/>
                <w:lang w:eastAsia="zh-CN"/>
              </w:rPr>
            </w:pPr>
            <w:r w:rsidRPr="001D386E">
              <w:rPr>
                <w:rFonts w:cs="Arial"/>
              </w:rPr>
              <w:t>60</w:t>
            </w:r>
          </w:p>
        </w:tc>
        <w:tc>
          <w:tcPr>
            <w:tcW w:w="1288" w:type="dxa"/>
            <w:vMerge w:val="restart"/>
            <w:vAlign w:val="center"/>
          </w:tcPr>
          <w:p w14:paraId="3C5E4CEA" w14:textId="77777777" w:rsidR="00367985" w:rsidRPr="001D386E" w:rsidRDefault="00367985" w:rsidP="00367985">
            <w:pPr>
              <w:pStyle w:val="TAC"/>
              <w:rPr>
                <w:rFonts w:cs="Arial"/>
                <w:lang w:eastAsia="zh-CN"/>
              </w:rPr>
            </w:pPr>
            <w:r w:rsidRPr="001D386E">
              <w:rPr>
                <w:rFonts w:cs="Arial"/>
              </w:rPr>
              <w:t>0</w:t>
            </w:r>
          </w:p>
        </w:tc>
      </w:tr>
      <w:tr w:rsidR="00367985" w:rsidRPr="001D386E" w14:paraId="498E4A5C" w14:textId="77777777" w:rsidTr="00A76839">
        <w:trPr>
          <w:trHeight w:val="223"/>
          <w:jc w:val="center"/>
        </w:trPr>
        <w:tc>
          <w:tcPr>
            <w:tcW w:w="1396" w:type="dxa"/>
            <w:vMerge/>
            <w:vAlign w:val="center"/>
          </w:tcPr>
          <w:p w14:paraId="50268820" w14:textId="77777777" w:rsidR="00367985" w:rsidRPr="001D386E" w:rsidRDefault="00367985" w:rsidP="00367985">
            <w:pPr>
              <w:pStyle w:val="TAC"/>
              <w:rPr>
                <w:rFonts w:cs="Arial"/>
                <w:lang w:eastAsia="zh-CN"/>
              </w:rPr>
            </w:pPr>
          </w:p>
        </w:tc>
        <w:tc>
          <w:tcPr>
            <w:tcW w:w="1466" w:type="dxa"/>
            <w:vMerge/>
            <w:vAlign w:val="center"/>
          </w:tcPr>
          <w:p w14:paraId="71410D50" w14:textId="77777777" w:rsidR="00367985" w:rsidRPr="001D386E" w:rsidRDefault="00367985" w:rsidP="00367985">
            <w:pPr>
              <w:pStyle w:val="TAC"/>
              <w:rPr>
                <w:rFonts w:cs="Arial"/>
                <w:lang w:eastAsia="ja-JP"/>
              </w:rPr>
            </w:pPr>
          </w:p>
        </w:tc>
        <w:tc>
          <w:tcPr>
            <w:tcW w:w="767" w:type="dxa"/>
            <w:shd w:val="clear" w:color="auto" w:fill="auto"/>
          </w:tcPr>
          <w:p w14:paraId="67A8A029" w14:textId="77777777" w:rsidR="00367985" w:rsidRPr="001D386E" w:rsidRDefault="00367985" w:rsidP="00367985">
            <w:pPr>
              <w:pStyle w:val="TAC"/>
              <w:rPr>
                <w:rFonts w:cs="Arial"/>
                <w:lang w:eastAsia="zh-CN"/>
              </w:rPr>
            </w:pPr>
            <w:r w:rsidRPr="001D386E">
              <w:rPr>
                <w:rFonts w:cs="Arial" w:hint="eastAsia"/>
                <w:lang w:eastAsia="zh-CN"/>
              </w:rPr>
              <w:t>66</w:t>
            </w:r>
          </w:p>
        </w:tc>
        <w:tc>
          <w:tcPr>
            <w:tcW w:w="3655" w:type="dxa"/>
            <w:gridSpan w:val="27"/>
            <w:shd w:val="clear" w:color="auto" w:fill="auto"/>
          </w:tcPr>
          <w:p w14:paraId="4B152687" w14:textId="77777777" w:rsidR="00367985" w:rsidRPr="001D386E" w:rsidRDefault="00367985" w:rsidP="00367985">
            <w:pPr>
              <w:pStyle w:val="TAC"/>
              <w:rPr>
                <w:rFonts w:cs="Arial"/>
              </w:rPr>
            </w:pPr>
            <w:r w:rsidRPr="001D386E">
              <w:t>See the CA_66C Bandwidth combination set 0 in the Table 5.6A.1-1</w:t>
            </w:r>
          </w:p>
        </w:tc>
        <w:tc>
          <w:tcPr>
            <w:tcW w:w="1187" w:type="dxa"/>
            <w:vMerge/>
            <w:vAlign w:val="center"/>
          </w:tcPr>
          <w:p w14:paraId="0573D686" w14:textId="77777777" w:rsidR="00367985" w:rsidRPr="001D386E" w:rsidRDefault="00367985" w:rsidP="00367985">
            <w:pPr>
              <w:pStyle w:val="TAC"/>
              <w:rPr>
                <w:rFonts w:cs="Arial"/>
                <w:lang w:eastAsia="zh-CN"/>
              </w:rPr>
            </w:pPr>
          </w:p>
        </w:tc>
        <w:tc>
          <w:tcPr>
            <w:tcW w:w="1288" w:type="dxa"/>
            <w:vMerge/>
            <w:vAlign w:val="center"/>
          </w:tcPr>
          <w:p w14:paraId="47F97F1D" w14:textId="77777777" w:rsidR="00367985" w:rsidRPr="001D386E" w:rsidRDefault="00367985" w:rsidP="00367985">
            <w:pPr>
              <w:pStyle w:val="TAC"/>
              <w:rPr>
                <w:rFonts w:cs="Arial"/>
                <w:lang w:eastAsia="zh-CN"/>
              </w:rPr>
            </w:pPr>
          </w:p>
        </w:tc>
      </w:tr>
      <w:tr w:rsidR="00367985" w:rsidRPr="001D386E" w14:paraId="43CCCB49" w14:textId="77777777" w:rsidTr="00A76839">
        <w:trPr>
          <w:trHeight w:val="223"/>
          <w:jc w:val="center"/>
        </w:trPr>
        <w:tc>
          <w:tcPr>
            <w:tcW w:w="1396" w:type="dxa"/>
            <w:vMerge w:val="restart"/>
            <w:vAlign w:val="center"/>
          </w:tcPr>
          <w:p w14:paraId="72C7888E" w14:textId="77777777" w:rsidR="00367985" w:rsidRPr="001D386E" w:rsidRDefault="00367985" w:rsidP="00367985">
            <w:pPr>
              <w:pStyle w:val="TAC"/>
              <w:rPr>
                <w:rFonts w:cs="Arial"/>
              </w:rPr>
            </w:pPr>
            <w:r w:rsidRPr="001D386E">
              <w:rPr>
                <w:rFonts w:cs="Arial"/>
              </w:rPr>
              <w:t>CA_46D-66A</w:t>
            </w:r>
          </w:p>
        </w:tc>
        <w:tc>
          <w:tcPr>
            <w:tcW w:w="1466" w:type="dxa"/>
            <w:vMerge w:val="restart"/>
            <w:vAlign w:val="center"/>
          </w:tcPr>
          <w:p w14:paraId="6BCEA752" w14:textId="77777777" w:rsidR="00367985" w:rsidRPr="001D386E" w:rsidRDefault="00367985" w:rsidP="00367985">
            <w:pPr>
              <w:pStyle w:val="TAC"/>
              <w:rPr>
                <w:rFonts w:cs="Arial"/>
              </w:rPr>
            </w:pPr>
            <w:r w:rsidRPr="001D386E">
              <w:rPr>
                <w:rFonts w:cs="Arial"/>
              </w:rPr>
              <w:t>-</w:t>
            </w:r>
          </w:p>
        </w:tc>
        <w:tc>
          <w:tcPr>
            <w:tcW w:w="767" w:type="dxa"/>
            <w:shd w:val="clear" w:color="auto" w:fill="auto"/>
            <w:vAlign w:val="center"/>
          </w:tcPr>
          <w:p w14:paraId="71F5D8D1" w14:textId="77777777" w:rsidR="00367985" w:rsidRPr="001D386E" w:rsidRDefault="00367985" w:rsidP="00367985">
            <w:pPr>
              <w:pStyle w:val="TAC"/>
              <w:rPr>
                <w:rFonts w:cs="Arial"/>
              </w:rPr>
            </w:pPr>
            <w:r w:rsidRPr="001D386E">
              <w:rPr>
                <w:rFonts w:cs="Arial"/>
              </w:rPr>
              <w:t>46</w:t>
            </w:r>
          </w:p>
        </w:tc>
        <w:tc>
          <w:tcPr>
            <w:tcW w:w="3655" w:type="dxa"/>
            <w:gridSpan w:val="27"/>
            <w:shd w:val="clear" w:color="auto" w:fill="auto"/>
            <w:vAlign w:val="center"/>
          </w:tcPr>
          <w:p w14:paraId="7F8BB6A5" w14:textId="77777777" w:rsidR="00367985" w:rsidRPr="001D386E" w:rsidRDefault="00367985" w:rsidP="00367985">
            <w:pPr>
              <w:pStyle w:val="TAC"/>
              <w:rPr>
                <w:rFonts w:cs="Arial"/>
              </w:rPr>
            </w:pPr>
            <w:r w:rsidRPr="001D386E">
              <w:rPr>
                <w:rFonts w:cs="Arial"/>
                <w:lang w:eastAsia="ja-JP"/>
              </w:rPr>
              <w:t xml:space="preserve">See CA_46D Bandwidth combination set </w:t>
            </w:r>
            <w:r w:rsidRPr="001D386E">
              <w:rPr>
                <w:rFonts w:cs="Arial" w:hint="eastAsia"/>
                <w:lang w:eastAsia="ja-JP"/>
              </w:rPr>
              <w:t>0</w:t>
            </w:r>
            <w:r w:rsidRPr="001D386E">
              <w:rPr>
                <w:rFonts w:cs="Arial"/>
              </w:rPr>
              <w:t xml:space="preserve"> in Table 5.6A.1-1</w:t>
            </w:r>
          </w:p>
        </w:tc>
        <w:tc>
          <w:tcPr>
            <w:tcW w:w="1187" w:type="dxa"/>
            <w:vMerge w:val="restart"/>
            <w:vAlign w:val="center"/>
          </w:tcPr>
          <w:p w14:paraId="2DEAC75C" w14:textId="77777777" w:rsidR="00367985" w:rsidRPr="001D386E" w:rsidRDefault="00367985" w:rsidP="00367985">
            <w:pPr>
              <w:pStyle w:val="TAC"/>
              <w:rPr>
                <w:rFonts w:cs="Arial"/>
              </w:rPr>
            </w:pPr>
            <w:r w:rsidRPr="001D386E">
              <w:rPr>
                <w:rFonts w:cs="Arial"/>
              </w:rPr>
              <w:t>80</w:t>
            </w:r>
          </w:p>
        </w:tc>
        <w:tc>
          <w:tcPr>
            <w:tcW w:w="1288" w:type="dxa"/>
            <w:vMerge w:val="restart"/>
            <w:vAlign w:val="center"/>
          </w:tcPr>
          <w:p w14:paraId="22EEF229" w14:textId="77777777" w:rsidR="00367985" w:rsidRPr="001D386E" w:rsidRDefault="00367985" w:rsidP="00367985">
            <w:pPr>
              <w:pStyle w:val="TAC"/>
              <w:rPr>
                <w:rFonts w:cs="Arial"/>
              </w:rPr>
            </w:pPr>
            <w:r w:rsidRPr="001D386E">
              <w:rPr>
                <w:rFonts w:cs="Arial"/>
              </w:rPr>
              <w:t>0</w:t>
            </w:r>
          </w:p>
        </w:tc>
      </w:tr>
      <w:tr w:rsidR="00367985" w:rsidRPr="001D386E" w14:paraId="4368B101" w14:textId="77777777" w:rsidTr="00A76839">
        <w:trPr>
          <w:trHeight w:val="223"/>
          <w:jc w:val="center"/>
        </w:trPr>
        <w:tc>
          <w:tcPr>
            <w:tcW w:w="1396" w:type="dxa"/>
            <w:vMerge/>
            <w:vAlign w:val="center"/>
          </w:tcPr>
          <w:p w14:paraId="229F98CC" w14:textId="77777777" w:rsidR="00367985" w:rsidRPr="001D386E" w:rsidRDefault="00367985" w:rsidP="00367985">
            <w:pPr>
              <w:pStyle w:val="TAC"/>
              <w:rPr>
                <w:rFonts w:cs="Arial"/>
              </w:rPr>
            </w:pPr>
          </w:p>
        </w:tc>
        <w:tc>
          <w:tcPr>
            <w:tcW w:w="1466" w:type="dxa"/>
            <w:vMerge/>
            <w:vAlign w:val="center"/>
          </w:tcPr>
          <w:p w14:paraId="5FB58573" w14:textId="77777777" w:rsidR="00367985" w:rsidRPr="001D386E" w:rsidRDefault="00367985" w:rsidP="00367985">
            <w:pPr>
              <w:pStyle w:val="TAC"/>
              <w:rPr>
                <w:rFonts w:cs="Arial"/>
              </w:rPr>
            </w:pPr>
          </w:p>
        </w:tc>
        <w:tc>
          <w:tcPr>
            <w:tcW w:w="767" w:type="dxa"/>
            <w:shd w:val="clear" w:color="auto" w:fill="auto"/>
            <w:vAlign w:val="center"/>
          </w:tcPr>
          <w:p w14:paraId="51CD8796" w14:textId="77777777" w:rsidR="00367985" w:rsidRPr="001D386E" w:rsidRDefault="00367985" w:rsidP="00367985">
            <w:pPr>
              <w:pStyle w:val="TAC"/>
              <w:rPr>
                <w:rFonts w:cs="Arial"/>
              </w:rPr>
            </w:pPr>
            <w:r w:rsidRPr="001D386E">
              <w:rPr>
                <w:rFonts w:cs="Arial"/>
              </w:rPr>
              <w:t>66</w:t>
            </w:r>
          </w:p>
        </w:tc>
        <w:tc>
          <w:tcPr>
            <w:tcW w:w="586" w:type="dxa"/>
            <w:gridSpan w:val="2"/>
            <w:shd w:val="clear" w:color="auto" w:fill="auto"/>
            <w:vAlign w:val="center"/>
          </w:tcPr>
          <w:p w14:paraId="54D7542A" w14:textId="77777777" w:rsidR="00367985" w:rsidRPr="001D386E" w:rsidRDefault="00367985" w:rsidP="00367985">
            <w:pPr>
              <w:pStyle w:val="TAC"/>
              <w:rPr>
                <w:rFonts w:cs="Arial"/>
              </w:rPr>
            </w:pPr>
          </w:p>
        </w:tc>
        <w:tc>
          <w:tcPr>
            <w:tcW w:w="586" w:type="dxa"/>
            <w:gridSpan w:val="4"/>
            <w:vAlign w:val="center"/>
          </w:tcPr>
          <w:p w14:paraId="63C4C4D2" w14:textId="77777777" w:rsidR="00367985" w:rsidRPr="001D386E" w:rsidRDefault="00367985" w:rsidP="00367985">
            <w:pPr>
              <w:pStyle w:val="TAC"/>
              <w:rPr>
                <w:rFonts w:cs="Arial"/>
              </w:rPr>
            </w:pPr>
          </w:p>
        </w:tc>
        <w:tc>
          <w:tcPr>
            <w:tcW w:w="586" w:type="dxa"/>
            <w:gridSpan w:val="4"/>
            <w:vAlign w:val="center"/>
          </w:tcPr>
          <w:p w14:paraId="0EBF85E8" w14:textId="77777777" w:rsidR="00367985" w:rsidRPr="001D386E" w:rsidRDefault="00367985" w:rsidP="00367985">
            <w:pPr>
              <w:pStyle w:val="TAC"/>
              <w:rPr>
                <w:rFonts w:cs="Arial"/>
              </w:rPr>
            </w:pPr>
            <w:r w:rsidRPr="001D386E">
              <w:rPr>
                <w:rFonts w:cs="Arial"/>
                <w:lang w:eastAsia="ja-JP"/>
              </w:rPr>
              <w:t>Yes</w:t>
            </w:r>
          </w:p>
        </w:tc>
        <w:tc>
          <w:tcPr>
            <w:tcW w:w="600" w:type="dxa"/>
            <w:gridSpan w:val="7"/>
            <w:vAlign w:val="center"/>
          </w:tcPr>
          <w:p w14:paraId="6480D20C" w14:textId="77777777" w:rsidR="00367985" w:rsidRPr="001D386E" w:rsidRDefault="00367985" w:rsidP="00367985">
            <w:pPr>
              <w:pStyle w:val="TAC"/>
              <w:rPr>
                <w:rFonts w:cs="Arial"/>
              </w:rPr>
            </w:pPr>
            <w:r w:rsidRPr="001D386E">
              <w:rPr>
                <w:rFonts w:cs="Arial"/>
                <w:lang w:eastAsia="ja-JP"/>
              </w:rPr>
              <w:t>Yes</w:t>
            </w:r>
          </w:p>
        </w:tc>
        <w:tc>
          <w:tcPr>
            <w:tcW w:w="599" w:type="dxa"/>
            <w:gridSpan w:val="6"/>
            <w:vAlign w:val="center"/>
          </w:tcPr>
          <w:p w14:paraId="3D06FC1D" w14:textId="77777777" w:rsidR="00367985" w:rsidRPr="001D386E" w:rsidRDefault="00367985" w:rsidP="00367985">
            <w:pPr>
              <w:pStyle w:val="TAC"/>
              <w:rPr>
                <w:rFonts w:cs="Arial"/>
              </w:rPr>
            </w:pPr>
            <w:r w:rsidRPr="001D386E">
              <w:rPr>
                <w:rFonts w:cs="Arial" w:hint="eastAsia"/>
                <w:lang w:eastAsia="ja-JP"/>
              </w:rPr>
              <w:t>Yes</w:t>
            </w:r>
          </w:p>
        </w:tc>
        <w:tc>
          <w:tcPr>
            <w:tcW w:w="698" w:type="dxa"/>
            <w:gridSpan w:val="4"/>
            <w:vAlign w:val="center"/>
          </w:tcPr>
          <w:p w14:paraId="5002B1A3" w14:textId="77777777" w:rsidR="00367985" w:rsidRPr="001D386E" w:rsidRDefault="00367985" w:rsidP="00367985">
            <w:pPr>
              <w:pStyle w:val="TAC"/>
              <w:rPr>
                <w:rFonts w:cs="Arial"/>
              </w:rPr>
            </w:pPr>
            <w:r w:rsidRPr="001D386E">
              <w:rPr>
                <w:rFonts w:cs="Arial" w:hint="eastAsia"/>
                <w:lang w:eastAsia="ja-JP"/>
              </w:rPr>
              <w:t>Yes</w:t>
            </w:r>
          </w:p>
        </w:tc>
        <w:tc>
          <w:tcPr>
            <w:tcW w:w="1187" w:type="dxa"/>
            <w:vMerge/>
            <w:vAlign w:val="center"/>
          </w:tcPr>
          <w:p w14:paraId="12659089" w14:textId="77777777" w:rsidR="00367985" w:rsidRPr="001D386E" w:rsidRDefault="00367985" w:rsidP="00367985">
            <w:pPr>
              <w:pStyle w:val="TAC"/>
              <w:rPr>
                <w:rFonts w:cs="Arial"/>
              </w:rPr>
            </w:pPr>
          </w:p>
        </w:tc>
        <w:tc>
          <w:tcPr>
            <w:tcW w:w="1288" w:type="dxa"/>
            <w:vMerge/>
            <w:vAlign w:val="center"/>
          </w:tcPr>
          <w:p w14:paraId="5D6694D6" w14:textId="77777777" w:rsidR="00367985" w:rsidRPr="001D386E" w:rsidRDefault="00367985" w:rsidP="00367985">
            <w:pPr>
              <w:pStyle w:val="TAC"/>
              <w:rPr>
                <w:rFonts w:cs="Arial"/>
              </w:rPr>
            </w:pPr>
          </w:p>
        </w:tc>
      </w:tr>
      <w:tr w:rsidR="00367985" w:rsidRPr="001D386E" w14:paraId="69624509" w14:textId="77777777" w:rsidTr="00A76839">
        <w:trPr>
          <w:trHeight w:val="223"/>
          <w:jc w:val="center"/>
        </w:trPr>
        <w:tc>
          <w:tcPr>
            <w:tcW w:w="1396" w:type="dxa"/>
            <w:vMerge w:val="restart"/>
            <w:vAlign w:val="center"/>
          </w:tcPr>
          <w:p w14:paraId="225B5658" w14:textId="77777777" w:rsidR="00367985" w:rsidRPr="001D386E" w:rsidRDefault="00367985" w:rsidP="00367985">
            <w:pPr>
              <w:pStyle w:val="TAC"/>
              <w:rPr>
                <w:rFonts w:cs="Arial"/>
              </w:rPr>
            </w:pPr>
            <w:r w:rsidRPr="001D386E">
              <w:rPr>
                <w:lang w:val="en-US"/>
              </w:rPr>
              <w:t>CA_46D-66A-66A</w:t>
            </w:r>
          </w:p>
        </w:tc>
        <w:tc>
          <w:tcPr>
            <w:tcW w:w="1466" w:type="dxa"/>
            <w:vMerge w:val="restart"/>
            <w:vAlign w:val="center"/>
          </w:tcPr>
          <w:p w14:paraId="250C45C9" w14:textId="77777777" w:rsidR="00367985" w:rsidRPr="001D386E" w:rsidRDefault="00367985" w:rsidP="00367985">
            <w:pPr>
              <w:pStyle w:val="TAC"/>
              <w:rPr>
                <w:rFonts w:cs="Arial"/>
              </w:rPr>
            </w:pPr>
            <w:r w:rsidRPr="001D386E">
              <w:rPr>
                <w:rFonts w:cs="Arial"/>
              </w:rPr>
              <w:t>-</w:t>
            </w:r>
          </w:p>
        </w:tc>
        <w:tc>
          <w:tcPr>
            <w:tcW w:w="767" w:type="dxa"/>
            <w:shd w:val="clear" w:color="auto" w:fill="auto"/>
            <w:vAlign w:val="center"/>
          </w:tcPr>
          <w:p w14:paraId="62DE055C" w14:textId="77777777" w:rsidR="00367985" w:rsidRPr="001D386E" w:rsidRDefault="00367985" w:rsidP="00367985">
            <w:pPr>
              <w:pStyle w:val="TAC"/>
              <w:rPr>
                <w:rFonts w:cs="Arial"/>
              </w:rPr>
            </w:pPr>
            <w:r w:rsidRPr="001D386E">
              <w:rPr>
                <w:rFonts w:cs="Arial"/>
              </w:rPr>
              <w:t>46</w:t>
            </w:r>
          </w:p>
        </w:tc>
        <w:tc>
          <w:tcPr>
            <w:tcW w:w="3655" w:type="dxa"/>
            <w:gridSpan w:val="27"/>
            <w:shd w:val="clear" w:color="auto" w:fill="auto"/>
            <w:vAlign w:val="center"/>
          </w:tcPr>
          <w:p w14:paraId="7A80965A" w14:textId="77777777" w:rsidR="00367985" w:rsidRPr="001D386E" w:rsidRDefault="00367985" w:rsidP="00367985">
            <w:pPr>
              <w:pStyle w:val="TAC"/>
              <w:rPr>
                <w:rFonts w:cs="Arial"/>
                <w:lang w:eastAsia="ja-JP"/>
              </w:rPr>
            </w:pPr>
            <w:r w:rsidRPr="001D386E">
              <w:t>See CA_46D Bandwidth Combination Set 0 in Table 5.6A.1-1</w:t>
            </w:r>
          </w:p>
        </w:tc>
        <w:tc>
          <w:tcPr>
            <w:tcW w:w="1187" w:type="dxa"/>
            <w:vMerge w:val="restart"/>
            <w:vAlign w:val="center"/>
          </w:tcPr>
          <w:p w14:paraId="3214E52B" w14:textId="77777777" w:rsidR="00367985" w:rsidRPr="001D386E" w:rsidRDefault="00367985" w:rsidP="00367985">
            <w:pPr>
              <w:pStyle w:val="TAC"/>
              <w:rPr>
                <w:rFonts w:cs="Arial"/>
              </w:rPr>
            </w:pPr>
            <w:r w:rsidRPr="001D386E">
              <w:rPr>
                <w:rFonts w:cs="Arial"/>
              </w:rPr>
              <w:t>100</w:t>
            </w:r>
          </w:p>
        </w:tc>
        <w:tc>
          <w:tcPr>
            <w:tcW w:w="1288" w:type="dxa"/>
            <w:vMerge w:val="restart"/>
            <w:vAlign w:val="center"/>
          </w:tcPr>
          <w:p w14:paraId="66A880CE" w14:textId="77777777" w:rsidR="00367985" w:rsidRPr="001D386E" w:rsidRDefault="00367985" w:rsidP="00367985">
            <w:pPr>
              <w:pStyle w:val="TAC"/>
              <w:rPr>
                <w:rFonts w:cs="Arial"/>
              </w:rPr>
            </w:pPr>
            <w:r w:rsidRPr="001D386E">
              <w:rPr>
                <w:rFonts w:cs="Arial"/>
              </w:rPr>
              <w:t>0</w:t>
            </w:r>
          </w:p>
        </w:tc>
      </w:tr>
      <w:tr w:rsidR="00367985" w:rsidRPr="001D386E" w14:paraId="485859A6" w14:textId="77777777" w:rsidTr="00A76839">
        <w:trPr>
          <w:trHeight w:val="223"/>
          <w:jc w:val="center"/>
        </w:trPr>
        <w:tc>
          <w:tcPr>
            <w:tcW w:w="1396" w:type="dxa"/>
            <w:vMerge/>
            <w:vAlign w:val="center"/>
          </w:tcPr>
          <w:p w14:paraId="79FF612D" w14:textId="77777777" w:rsidR="00367985" w:rsidRPr="001D386E" w:rsidRDefault="00367985" w:rsidP="00367985">
            <w:pPr>
              <w:pStyle w:val="TAC"/>
              <w:rPr>
                <w:rFonts w:cs="Arial"/>
              </w:rPr>
            </w:pPr>
          </w:p>
        </w:tc>
        <w:tc>
          <w:tcPr>
            <w:tcW w:w="1466" w:type="dxa"/>
            <w:vMerge/>
            <w:vAlign w:val="center"/>
          </w:tcPr>
          <w:p w14:paraId="554005AA" w14:textId="77777777" w:rsidR="00367985" w:rsidRPr="001D386E" w:rsidRDefault="00367985" w:rsidP="00367985">
            <w:pPr>
              <w:pStyle w:val="TAC"/>
              <w:rPr>
                <w:rFonts w:cs="Arial"/>
              </w:rPr>
            </w:pPr>
          </w:p>
        </w:tc>
        <w:tc>
          <w:tcPr>
            <w:tcW w:w="767" w:type="dxa"/>
            <w:shd w:val="clear" w:color="auto" w:fill="auto"/>
            <w:vAlign w:val="center"/>
          </w:tcPr>
          <w:p w14:paraId="14263097" w14:textId="77777777" w:rsidR="00367985" w:rsidRPr="001D386E" w:rsidRDefault="00367985" w:rsidP="00367985">
            <w:pPr>
              <w:pStyle w:val="TAC"/>
              <w:rPr>
                <w:rFonts w:cs="Arial"/>
              </w:rPr>
            </w:pPr>
            <w:r w:rsidRPr="001D386E">
              <w:rPr>
                <w:rFonts w:cs="Arial"/>
              </w:rPr>
              <w:t>66</w:t>
            </w:r>
          </w:p>
        </w:tc>
        <w:tc>
          <w:tcPr>
            <w:tcW w:w="3655" w:type="dxa"/>
            <w:gridSpan w:val="27"/>
            <w:shd w:val="clear" w:color="auto" w:fill="auto"/>
            <w:vAlign w:val="center"/>
          </w:tcPr>
          <w:p w14:paraId="1822BE91" w14:textId="77777777" w:rsidR="00367985" w:rsidRPr="001D386E" w:rsidRDefault="00367985" w:rsidP="00367985">
            <w:pPr>
              <w:pStyle w:val="TAC"/>
              <w:rPr>
                <w:rFonts w:cs="Arial"/>
                <w:lang w:eastAsia="ja-JP"/>
              </w:rPr>
            </w:pPr>
            <w:r w:rsidRPr="001D386E">
              <w:t>See CA_66A-66A Bandwidth Combination Set 0 in Table 5.6A.1-3</w:t>
            </w:r>
          </w:p>
        </w:tc>
        <w:tc>
          <w:tcPr>
            <w:tcW w:w="1187" w:type="dxa"/>
            <w:vMerge/>
            <w:vAlign w:val="center"/>
          </w:tcPr>
          <w:p w14:paraId="07F56C83" w14:textId="77777777" w:rsidR="00367985" w:rsidRPr="001D386E" w:rsidRDefault="00367985" w:rsidP="00367985">
            <w:pPr>
              <w:pStyle w:val="TAC"/>
              <w:rPr>
                <w:rFonts w:cs="Arial"/>
              </w:rPr>
            </w:pPr>
          </w:p>
        </w:tc>
        <w:tc>
          <w:tcPr>
            <w:tcW w:w="1288" w:type="dxa"/>
            <w:vMerge/>
            <w:vAlign w:val="center"/>
          </w:tcPr>
          <w:p w14:paraId="6D509B07" w14:textId="77777777" w:rsidR="00367985" w:rsidRPr="001D386E" w:rsidRDefault="00367985" w:rsidP="00367985">
            <w:pPr>
              <w:pStyle w:val="TAC"/>
              <w:rPr>
                <w:rFonts w:cs="Arial"/>
              </w:rPr>
            </w:pPr>
          </w:p>
        </w:tc>
      </w:tr>
      <w:tr w:rsidR="00367985" w:rsidRPr="001D386E" w14:paraId="36D874B4" w14:textId="77777777" w:rsidTr="00A76839">
        <w:trPr>
          <w:trHeight w:val="223"/>
          <w:jc w:val="center"/>
        </w:trPr>
        <w:tc>
          <w:tcPr>
            <w:tcW w:w="1396" w:type="dxa"/>
            <w:vMerge w:val="restart"/>
            <w:vAlign w:val="center"/>
          </w:tcPr>
          <w:p w14:paraId="007403C2" w14:textId="77777777" w:rsidR="00367985" w:rsidRPr="001D386E" w:rsidRDefault="00367985" w:rsidP="00367985">
            <w:pPr>
              <w:pStyle w:val="TAC"/>
              <w:rPr>
                <w:rFonts w:cs="Arial"/>
              </w:rPr>
            </w:pPr>
            <w:r w:rsidRPr="001D386E">
              <w:rPr>
                <w:rFonts w:cs="Arial"/>
                <w:szCs w:val="18"/>
              </w:rPr>
              <w:t>CA_46C-48E</w:t>
            </w:r>
          </w:p>
        </w:tc>
        <w:tc>
          <w:tcPr>
            <w:tcW w:w="1466" w:type="dxa"/>
            <w:vMerge w:val="restart"/>
            <w:vAlign w:val="center"/>
          </w:tcPr>
          <w:p w14:paraId="7DC0E3C4" w14:textId="77777777" w:rsidR="00367985" w:rsidRPr="001D386E" w:rsidRDefault="00367985" w:rsidP="00367985">
            <w:pPr>
              <w:pStyle w:val="TAC"/>
              <w:rPr>
                <w:rFonts w:cs="Arial"/>
              </w:rPr>
            </w:pPr>
            <w:r w:rsidRPr="001D386E">
              <w:rPr>
                <w:bCs/>
              </w:rPr>
              <w:t>CA_48C</w:t>
            </w:r>
          </w:p>
        </w:tc>
        <w:tc>
          <w:tcPr>
            <w:tcW w:w="767" w:type="dxa"/>
            <w:shd w:val="clear" w:color="auto" w:fill="auto"/>
            <w:vAlign w:val="center"/>
          </w:tcPr>
          <w:p w14:paraId="6BEEE28B" w14:textId="77777777" w:rsidR="00367985" w:rsidRPr="001D386E" w:rsidRDefault="00367985" w:rsidP="00367985">
            <w:pPr>
              <w:pStyle w:val="TAC"/>
              <w:rPr>
                <w:rFonts w:cs="Arial"/>
              </w:rPr>
            </w:pPr>
            <w:r w:rsidRPr="001D386E">
              <w:rPr>
                <w:rFonts w:cs="Arial"/>
              </w:rPr>
              <w:t>46</w:t>
            </w:r>
          </w:p>
        </w:tc>
        <w:tc>
          <w:tcPr>
            <w:tcW w:w="3655" w:type="dxa"/>
            <w:gridSpan w:val="27"/>
            <w:shd w:val="clear" w:color="auto" w:fill="auto"/>
          </w:tcPr>
          <w:p w14:paraId="4675DC1E" w14:textId="77777777" w:rsidR="00367985" w:rsidRPr="001D386E" w:rsidRDefault="00367985" w:rsidP="00367985">
            <w:pPr>
              <w:pStyle w:val="TAC"/>
              <w:rPr>
                <w:rFonts w:cs="Arial"/>
                <w:lang w:eastAsia="ja-JP"/>
              </w:rPr>
            </w:pPr>
            <w:r w:rsidRPr="001D386E">
              <w:rPr>
                <w:rFonts w:cs="Arial"/>
              </w:rPr>
              <w:t>See the CA_46C Bandwidth combination set 0 in Table 5.6A.1-1</w:t>
            </w:r>
          </w:p>
        </w:tc>
        <w:tc>
          <w:tcPr>
            <w:tcW w:w="1187" w:type="dxa"/>
            <w:vMerge w:val="restart"/>
            <w:vAlign w:val="center"/>
          </w:tcPr>
          <w:p w14:paraId="328A3AD9" w14:textId="77777777" w:rsidR="00367985" w:rsidRPr="001D386E" w:rsidRDefault="00367985" w:rsidP="00367985">
            <w:pPr>
              <w:pStyle w:val="TAC"/>
              <w:rPr>
                <w:rFonts w:cs="Arial"/>
              </w:rPr>
            </w:pPr>
            <w:r w:rsidRPr="001D386E">
              <w:rPr>
                <w:rFonts w:cs="Arial"/>
              </w:rPr>
              <w:t>120</w:t>
            </w:r>
          </w:p>
        </w:tc>
        <w:tc>
          <w:tcPr>
            <w:tcW w:w="1288" w:type="dxa"/>
            <w:vMerge w:val="restart"/>
            <w:vAlign w:val="center"/>
          </w:tcPr>
          <w:p w14:paraId="7C006966" w14:textId="77777777" w:rsidR="00367985" w:rsidRPr="001D386E" w:rsidRDefault="00367985" w:rsidP="00367985">
            <w:pPr>
              <w:pStyle w:val="TAC"/>
              <w:rPr>
                <w:rFonts w:cs="Arial"/>
              </w:rPr>
            </w:pPr>
            <w:r w:rsidRPr="001D386E">
              <w:rPr>
                <w:rFonts w:cs="Arial"/>
              </w:rPr>
              <w:t>0</w:t>
            </w:r>
          </w:p>
        </w:tc>
      </w:tr>
      <w:tr w:rsidR="00367985" w:rsidRPr="001D386E" w14:paraId="0AC83A94" w14:textId="77777777" w:rsidTr="00A76839">
        <w:trPr>
          <w:trHeight w:val="223"/>
          <w:jc w:val="center"/>
        </w:trPr>
        <w:tc>
          <w:tcPr>
            <w:tcW w:w="1396" w:type="dxa"/>
            <w:vMerge/>
            <w:vAlign w:val="center"/>
          </w:tcPr>
          <w:p w14:paraId="2901E09A" w14:textId="77777777" w:rsidR="00367985" w:rsidRPr="001D386E" w:rsidRDefault="00367985" w:rsidP="00367985">
            <w:pPr>
              <w:pStyle w:val="TAC"/>
              <w:rPr>
                <w:rFonts w:cs="Arial"/>
              </w:rPr>
            </w:pPr>
          </w:p>
        </w:tc>
        <w:tc>
          <w:tcPr>
            <w:tcW w:w="1466" w:type="dxa"/>
            <w:vMerge/>
            <w:vAlign w:val="center"/>
          </w:tcPr>
          <w:p w14:paraId="48124B29" w14:textId="77777777" w:rsidR="00367985" w:rsidRPr="001D386E" w:rsidRDefault="00367985" w:rsidP="00367985">
            <w:pPr>
              <w:pStyle w:val="TAC"/>
              <w:rPr>
                <w:rFonts w:cs="Arial"/>
              </w:rPr>
            </w:pPr>
          </w:p>
        </w:tc>
        <w:tc>
          <w:tcPr>
            <w:tcW w:w="767" w:type="dxa"/>
            <w:shd w:val="clear" w:color="auto" w:fill="auto"/>
            <w:vAlign w:val="center"/>
          </w:tcPr>
          <w:p w14:paraId="00DA4E39" w14:textId="77777777" w:rsidR="00367985" w:rsidRPr="001D386E" w:rsidRDefault="00367985" w:rsidP="00367985">
            <w:pPr>
              <w:pStyle w:val="TAC"/>
              <w:rPr>
                <w:rFonts w:cs="Arial"/>
              </w:rPr>
            </w:pPr>
            <w:r w:rsidRPr="001D386E">
              <w:rPr>
                <w:rFonts w:cs="Arial"/>
              </w:rPr>
              <w:t>48</w:t>
            </w:r>
          </w:p>
        </w:tc>
        <w:tc>
          <w:tcPr>
            <w:tcW w:w="3655" w:type="dxa"/>
            <w:gridSpan w:val="27"/>
            <w:shd w:val="clear" w:color="auto" w:fill="auto"/>
          </w:tcPr>
          <w:p w14:paraId="51F78A84" w14:textId="77777777" w:rsidR="00367985" w:rsidRPr="001D386E" w:rsidRDefault="00367985" w:rsidP="00367985">
            <w:pPr>
              <w:pStyle w:val="TAC"/>
              <w:rPr>
                <w:rFonts w:cs="Arial"/>
                <w:lang w:eastAsia="ja-JP"/>
              </w:rPr>
            </w:pPr>
            <w:r w:rsidRPr="001D386E">
              <w:rPr>
                <w:rFonts w:cs="Arial"/>
              </w:rPr>
              <w:t>See the CA_48E Bandwidth combination set 0 in Table 5.6A.1-1</w:t>
            </w:r>
          </w:p>
        </w:tc>
        <w:tc>
          <w:tcPr>
            <w:tcW w:w="1187" w:type="dxa"/>
            <w:vMerge/>
            <w:vAlign w:val="center"/>
          </w:tcPr>
          <w:p w14:paraId="2089D16F" w14:textId="77777777" w:rsidR="00367985" w:rsidRPr="001D386E" w:rsidRDefault="00367985" w:rsidP="00367985">
            <w:pPr>
              <w:pStyle w:val="TAC"/>
              <w:rPr>
                <w:rFonts w:cs="Arial"/>
              </w:rPr>
            </w:pPr>
          </w:p>
        </w:tc>
        <w:tc>
          <w:tcPr>
            <w:tcW w:w="1288" w:type="dxa"/>
            <w:vMerge/>
            <w:vAlign w:val="center"/>
          </w:tcPr>
          <w:p w14:paraId="62344858" w14:textId="77777777" w:rsidR="00367985" w:rsidRPr="001D386E" w:rsidRDefault="00367985" w:rsidP="00367985">
            <w:pPr>
              <w:pStyle w:val="TAC"/>
              <w:rPr>
                <w:rFonts w:cs="Arial"/>
              </w:rPr>
            </w:pPr>
          </w:p>
        </w:tc>
      </w:tr>
      <w:tr w:rsidR="00367985" w:rsidRPr="001D386E" w14:paraId="60652C63" w14:textId="77777777" w:rsidTr="00A76839">
        <w:trPr>
          <w:trHeight w:val="223"/>
          <w:jc w:val="center"/>
        </w:trPr>
        <w:tc>
          <w:tcPr>
            <w:tcW w:w="1396" w:type="dxa"/>
            <w:vMerge w:val="restart"/>
            <w:vAlign w:val="center"/>
          </w:tcPr>
          <w:p w14:paraId="3E7BF4BE" w14:textId="77777777" w:rsidR="00367985" w:rsidRPr="001D386E" w:rsidRDefault="00367985" w:rsidP="00367985">
            <w:pPr>
              <w:pStyle w:val="TAC"/>
              <w:rPr>
                <w:rFonts w:cs="Arial"/>
              </w:rPr>
            </w:pPr>
            <w:r w:rsidRPr="001D386E">
              <w:t>CA_46E-48C</w:t>
            </w:r>
          </w:p>
        </w:tc>
        <w:tc>
          <w:tcPr>
            <w:tcW w:w="1466" w:type="dxa"/>
            <w:vMerge w:val="restart"/>
            <w:vAlign w:val="center"/>
          </w:tcPr>
          <w:p w14:paraId="3468E09C" w14:textId="77777777" w:rsidR="00367985" w:rsidRPr="001D386E" w:rsidRDefault="00367985" w:rsidP="00367985">
            <w:pPr>
              <w:pStyle w:val="TAC"/>
              <w:rPr>
                <w:rFonts w:cs="Arial"/>
              </w:rPr>
            </w:pPr>
            <w:r w:rsidRPr="001D386E">
              <w:rPr>
                <w:rFonts w:cs="Arial"/>
              </w:rPr>
              <w:t>-</w:t>
            </w:r>
          </w:p>
        </w:tc>
        <w:tc>
          <w:tcPr>
            <w:tcW w:w="767" w:type="dxa"/>
            <w:shd w:val="clear" w:color="auto" w:fill="auto"/>
            <w:vAlign w:val="center"/>
          </w:tcPr>
          <w:p w14:paraId="367D945E" w14:textId="77777777" w:rsidR="00367985" w:rsidRPr="001D386E" w:rsidRDefault="00367985" w:rsidP="00367985">
            <w:pPr>
              <w:pStyle w:val="TAC"/>
              <w:rPr>
                <w:rFonts w:cs="Arial"/>
              </w:rPr>
            </w:pPr>
            <w:r w:rsidRPr="001D386E">
              <w:t>46</w:t>
            </w:r>
          </w:p>
        </w:tc>
        <w:tc>
          <w:tcPr>
            <w:tcW w:w="3655" w:type="dxa"/>
            <w:gridSpan w:val="27"/>
            <w:shd w:val="clear" w:color="auto" w:fill="auto"/>
          </w:tcPr>
          <w:p w14:paraId="0AB1AFDF" w14:textId="77777777" w:rsidR="00367985" w:rsidRPr="001D386E" w:rsidRDefault="00367985" w:rsidP="00367985">
            <w:pPr>
              <w:pStyle w:val="TAC"/>
              <w:rPr>
                <w:rFonts w:cs="Arial"/>
                <w:lang w:eastAsia="ja-JP"/>
              </w:rPr>
            </w:pPr>
            <w:r w:rsidRPr="001D386E">
              <w:rPr>
                <w:rFonts w:cs="Arial"/>
              </w:rPr>
              <w:t>See the CA_46E Bandwidth combination set 0 in Table 5.6A.1-1</w:t>
            </w:r>
          </w:p>
        </w:tc>
        <w:tc>
          <w:tcPr>
            <w:tcW w:w="1187" w:type="dxa"/>
            <w:vMerge w:val="restart"/>
            <w:vAlign w:val="center"/>
          </w:tcPr>
          <w:p w14:paraId="5DB4A9B2" w14:textId="77777777" w:rsidR="00367985" w:rsidRPr="001D386E" w:rsidRDefault="00367985" w:rsidP="00367985">
            <w:pPr>
              <w:pStyle w:val="TAC"/>
              <w:rPr>
                <w:rFonts w:cs="Arial"/>
              </w:rPr>
            </w:pPr>
            <w:r w:rsidRPr="001D386E">
              <w:rPr>
                <w:rFonts w:cs="Arial"/>
              </w:rPr>
              <w:t>120</w:t>
            </w:r>
          </w:p>
        </w:tc>
        <w:tc>
          <w:tcPr>
            <w:tcW w:w="1288" w:type="dxa"/>
            <w:vMerge w:val="restart"/>
            <w:vAlign w:val="center"/>
          </w:tcPr>
          <w:p w14:paraId="76DEE787" w14:textId="77777777" w:rsidR="00367985" w:rsidRPr="001D386E" w:rsidRDefault="00367985" w:rsidP="00367985">
            <w:pPr>
              <w:pStyle w:val="TAC"/>
              <w:rPr>
                <w:rFonts w:cs="Arial"/>
              </w:rPr>
            </w:pPr>
            <w:r w:rsidRPr="001D386E">
              <w:rPr>
                <w:rFonts w:cs="Arial"/>
              </w:rPr>
              <w:t>0</w:t>
            </w:r>
          </w:p>
        </w:tc>
      </w:tr>
      <w:tr w:rsidR="00367985" w:rsidRPr="001D386E" w14:paraId="35A6C54B" w14:textId="77777777" w:rsidTr="00A76839">
        <w:trPr>
          <w:trHeight w:val="223"/>
          <w:jc w:val="center"/>
        </w:trPr>
        <w:tc>
          <w:tcPr>
            <w:tcW w:w="1396" w:type="dxa"/>
            <w:vMerge/>
          </w:tcPr>
          <w:p w14:paraId="2464C608" w14:textId="77777777" w:rsidR="00367985" w:rsidRPr="001D386E" w:rsidRDefault="00367985" w:rsidP="00367985">
            <w:pPr>
              <w:pStyle w:val="TAC"/>
              <w:rPr>
                <w:rFonts w:cs="Arial"/>
              </w:rPr>
            </w:pPr>
          </w:p>
        </w:tc>
        <w:tc>
          <w:tcPr>
            <w:tcW w:w="1466" w:type="dxa"/>
            <w:vMerge/>
            <w:vAlign w:val="center"/>
          </w:tcPr>
          <w:p w14:paraId="490DE23E" w14:textId="77777777" w:rsidR="00367985" w:rsidRPr="001D386E" w:rsidRDefault="00367985" w:rsidP="00367985">
            <w:pPr>
              <w:pStyle w:val="TAC"/>
              <w:rPr>
                <w:rFonts w:cs="Arial"/>
              </w:rPr>
            </w:pPr>
          </w:p>
        </w:tc>
        <w:tc>
          <w:tcPr>
            <w:tcW w:w="767" w:type="dxa"/>
            <w:shd w:val="clear" w:color="auto" w:fill="auto"/>
            <w:vAlign w:val="center"/>
          </w:tcPr>
          <w:p w14:paraId="34AD4D59" w14:textId="77777777" w:rsidR="00367985" w:rsidRPr="001D386E" w:rsidRDefault="00367985" w:rsidP="00367985">
            <w:pPr>
              <w:pStyle w:val="TAC"/>
              <w:rPr>
                <w:rFonts w:cs="Arial"/>
              </w:rPr>
            </w:pPr>
            <w:r w:rsidRPr="001D386E">
              <w:t>48</w:t>
            </w:r>
          </w:p>
        </w:tc>
        <w:tc>
          <w:tcPr>
            <w:tcW w:w="3655" w:type="dxa"/>
            <w:gridSpan w:val="27"/>
            <w:shd w:val="clear" w:color="auto" w:fill="auto"/>
          </w:tcPr>
          <w:p w14:paraId="777D2D97" w14:textId="77777777" w:rsidR="00367985" w:rsidRPr="001D386E" w:rsidRDefault="00367985" w:rsidP="00367985">
            <w:pPr>
              <w:pStyle w:val="TAC"/>
              <w:rPr>
                <w:rFonts w:cs="Arial"/>
                <w:lang w:eastAsia="ja-JP"/>
              </w:rPr>
            </w:pPr>
            <w:r w:rsidRPr="001D386E">
              <w:rPr>
                <w:rFonts w:cs="Arial"/>
              </w:rPr>
              <w:t>See the CA_48C Bandwidth combination set 0 in Table 5.6A.1-1</w:t>
            </w:r>
          </w:p>
        </w:tc>
        <w:tc>
          <w:tcPr>
            <w:tcW w:w="1187" w:type="dxa"/>
            <w:vMerge/>
            <w:vAlign w:val="center"/>
          </w:tcPr>
          <w:p w14:paraId="184AE707" w14:textId="77777777" w:rsidR="00367985" w:rsidRPr="001D386E" w:rsidRDefault="00367985" w:rsidP="00367985">
            <w:pPr>
              <w:pStyle w:val="TAC"/>
              <w:rPr>
                <w:rFonts w:cs="Arial"/>
              </w:rPr>
            </w:pPr>
          </w:p>
        </w:tc>
        <w:tc>
          <w:tcPr>
            <w:tcW w:w="1288" w:type="dxa"/>
            <w:vMerge/>
            <w:vAlign w:val="center"/>
          </w:tcPr>
          <w:p w14:paraId="0C8DC40C" w14:textId="77777777" w:rsidR="00367985" w:rsidRPr="001D386E" w:rsidRDefault="00367985" w:rsidP="00367985">
            <w:pPr>
              <w:pStyle w:val="TAC"/>
              <w:rPr>
                <w:rFonts w:cs="Arial"/>
              </w:rPr>
            </w:pPr>
          </w:p>
        </w:tc>
      </w:tr>
      <w:tr w:rsidR="00367985" w:rsidRPr="001D386E" w14:paraId="34633AFD" w14:textId="77777777" w:rsidTr="00A76839">
        <w:trPr>
          <w:trHeight w:val="223"/>
          <w:jc w:val="center"/>
        </w:trPr>
        <w:tc>
          <w:tcPr>
            <w:tcW w:w="1396" w:type="dxa"/>
            <w:vMerge w:val="restart"/>
            <w:vAlign w:val="center"/>
          </w:tcPr>
          <w:p w14:paraId="59EBAC48" w14:textId="77777777" w:rsidR="00367985" w:rsidRPr="001D386E" w:rsidRDefault="00367985" w:rsidP="00367985">
            <w:pPr>
              <w:pStyle w:val="TAC"/>
              <w:rPr>
                <w:rFonts w:cs="Arial"/>
              </w:rPr>
            </w:pPr>
            <w:r w:rsidRPr="001D386E">
              <w:rPr>
                <w:rFonts w:cs="Arial"/>
              </w:rPr>
              <w:t>CA_46E-66A</w:t>
            </w:r>
          </w:p>
        </w:tc>
        <w:tc>
          <w:tcPr>
            <w:tcW w:w="1466" w:type="dxa"/>
            <w:vMerge w:val="restart"/>
            <w:vAlign w:val="center"/>
          </w:tcPr>
          <w:p w14:paraId="413D1E6C" w14:textId="77777777" w:rsidR="00367985" w:rsidRPr="001D386E" w:rsidRDefault="00367985" w:rsidP="00367985">
            <w:pPr>
              <w:pStyle w:val="TAC"/>
              <w:rPr>
                <w:rFonts w:cs="Arial"/>
              </w:rPr>
            </w:pPr>
            <w:r w:rsidRPr="001D386E">
              <w:rPr>
                <w:rFonts w:cs="Arial"/>
              </w:rPr>
              <w:t>-</w:t>
            </w:r>
          </w:p>
        </w:tc>
        <w:tc>
          <w:tcPr>
            <w:tcW w:w="767" w:type="dxa"/>
            <w:shd w:val="clear" w:color="auto" w:fill="auto"/>
            <w:vAlign w:val="center"/>
          </w:tcPr>
          <w:p w14:paraId="60C4EE06" w14:textId="77777777" w:rsidR="00367985" w:rsidRPr="001D386E" w:rsidRDefault="00367985" w:rsidP="00367985">
            <w:pPr>
              <w:pStyle w:val="TAC"/>
              <w:rPr>
                <w:rFonts w:cs="Arial"/>
              </w:rPr>
            </w:pPr>
            <w:r w:rsidRPr="001D386E">
              <w:rPr>
                <w:rFonts w:cs="Arial"/>
              </w:rPr>
              <w:t>46</w:t>
            </w:r>
          </w:p>
        </w:tc>
        <w:tc>
          <w:tcPr>
            <w:tcW w:w="3655" w:type="dxa"/>
            <w:gridSpan w:val="27"/>
            <w:shd w:val="clear" w:color="auto" w:fill="auto"/>
            <w:vAlign w:val="center"/>
          </w:tcPr>
          <w:p w14:paraId="7DEC3F62" w14:textId="77777777" w:rsidR="00367985" w:rsidRPr="001D386E" w:rsidRDefault="00367985" w:rsidP="00367985">
            <w:pPr>
              <w:pStyle w:val="TAC"/>
              <w:rPr>
                <w:rFonts w:cs="Arial"/>
              </w:rPr>
            </w:pPr>
            <w:r w:rsidRPr="001D386E">
              <w:rPr>
                <w:rFonts w:cs="Arial"/>
                <w:lang w:eastAsia="ja-JP"/>
              </w:rPr>
              <w:t xml:space="preserve">See CA_46E Bandwidth combination set </w:t>
            </w:r>
            <w:r w:rsidRPr="001D386E">
              <w:rPr>
                <w:rFonts w:cs="Arial" w:hint="eastAsia"/>
                <w:lang w:eastAsia="ja-JP"/>
              </w:rPr>
              <w:t>0</w:t>
            </w:r>
            <w:r w:rsidRPr="001D386E">
              <w:rPr>
                <w:rFonts w:cs="Arial"/>
              </w:rPr>
              <w:t xml:space="preserve"> in Table 5.6A.1-1</w:t>
            </w:r>
          </w:p>
        </w:tc>
        <w:tc>
          <w:tcPr>
            <w:tcW w:w="1187" w:type="dxa"/>
            <w:vMerge w:val="restart"/>
            <w:vAlign w:val="center"/>
          </w:tcPr>
          <w:p w14:paraId="6B487F52" w14:textId="77777777" w:rsidR="00367985" w:rsidRPr="001D386E" w:rsidRDefault="00367985" w:rsidP="00367985">
            <w:pPr>
              <w:pStyle w:val="TAC"/>
              <w:rPr>
                <w:rFonts w:cs="Arial"/>
              </w:rPr>
            </w:pPr>
            <w:r w:rsidRPr="001D386E">
              <w:rPr>
                <w:rFonts w:cs="Arial"/>
              </w:rPr>
              <w:t>100</w:t>
            </w:r>
          </w:p>
        </w:tc>
        <w:tc>
          <w:tcPr>
            <w:tcW w:w="1288" w:type="dxa"/>
            <w:vMerge w:val="restart"/>
            <w:vAlign w:val="center"/>
          </w:tcPr>
          <w:p w14:paraId="57495C35" w14:textId="77777777" w:rsidR="00367985" w:rsidRPr="001D386E" w:rsidRDefault="00367985" w:rsidP="00367985">
            <w:pPr>
              <w:pStyle w:val="TAC"/>
              <w:rPr>
                <w:rFonts w:cs="Arial"/>
              </w:rPr>
            </w:pPr>
            <w:r w:rsidRPr="001D386E">
              <w:rPr>
                <w:rFonts w:cs="Arial"/>
              </w:rPr>
              <w:t>0</w:t>
            </w:r>
          </w:p>
        </w:tc>
      </w:tr>
      <w:tr w:rsidR="00367985" w:rsidRPr="001D386E" w14:paraId="3381C7C3" w14:textId="77777777" w:rsidTr="00A76839">
        <w:trPr>
          <w:trHeight w:val="223"/>
          <w:jc w:val="center"/>
        </w:trPr>
        <w:tc>
          <w:tcPr>
            <w:tcW w:w="1396" w:type="dxa"/>
            <w:vMerge/>
            <w:vAlign w:val="center"/>
          </w:tcPr>
          <w:p w14:paraId="5DDADEAA" w14:textId="77777777" w:rsidR="00367985" w:rsidRPr="001D386E" w:rsidRDefault="00367985" w:rsidP="00367985">
            <w:pPr>
              <w:pStyle w:val="TAC"/>
              <w:rPr>
                <w:rFonts w:cs="Arial"/>
              </w:rPr>
            </w:pPr>
          </w:p>
        </w:tc>
        <w:tc>
          <w:tcPr>
            <w:tcW w:w="1466" w:type="dxa"/>
            <w:vMerge/>
            <w:vAlign w:val="center"/>
          </w:tcPr>
          <w:p w14:paraId="309D0909" w14:textId="77777777" w:rsidR="00367985" w:rsidRPr="001D386E" w:rsidRDefault="00367985" w:rsidP="00367985">
            <w:pPr>
              <w:pStyle w:val="TAC"/>
              <w:rPr>
                <w:rFonts w:cs="Arial"/>
              </w:rPr>
            </w:pPr>
          </w:p>
        </w:tc>
        <w:tc>
          <w:tcPr>
            <w:tcW w:w="767" w:type="dxa"/>
            <w:shd w:val="clear" w:color="auto" w:fill="auto"/>
            <w:vAlign w:val="center"/>
          </w:tcPr>
          <w:p w14:paraId="1370599E" w14:textId="77777777" w:rsidR="00367985" w:rsidRPr="001D386E" w:rsidRDefault="00367985" w:rsidP="00367985">
            <w:pPr>
              <w:pStyle w:val="TAC"/>
              <w:rPr>
                <w:rFonts w:cs="Arial"/>
              </w:rPr>
            </w:pPr>
            <w:r w:rsidRPr="001D386E">
              <w:rPr>
                <w:rFonts w:cs="Arial"/>
              </w:rPr>
              <w:t>66</w:t>
            </w:r>
          </w:p>
        </w:tc>
        <w:tc>
          <w:tcPr>
            <w:tcW w:w="586" w:type="dxa"/>
            <w:gridSpan w:val="2"/>
            <w:shd w:val="clear" w:color="auto" w:fill="auto"/>
            <w:vAlign w:val="center"/>
          </w:tcPr>
          <w:p w14:paraId="582AB07A" w14:textId="77777777" w:rsidR="00367985" w:rsidRPr="001D386E" w:rsidRDefault="00367985" w:rsidP="00367985">
            <w:pPr>
              <w:pStyle w:val="TAC"/>
              <w:rPr>
                <w:rFonts w:cs="Arial"/>
              </w:rPr>
            </w:pPr>
          </w:p>
        </w:tc>
        <w:tc>
          <w:tcPr>
            <w:tcW w:w="586" w:type="dxa"/>
            <w:gridSpan w:val="4"/>
            <w:vAlign w:val="center"/>
          </w:tcPr>
          <w:p w14:paraId="78C12D5B" w14:textId="77777777" w:rsidR="00367985" w:rsidRPr="001D386E" w:rsidRDefault="00367985" w:rsidP="00367985">
            <w:pPr>
              <w:pStyle w:val="TAC"/>
              <w:rPr>
                <w:rFonts w:cs="Arial"/>
              </w:rPr>
            </w:pPr>
          </w:p>
        </w:tc>
        <w:tc>
          <w:tcPr>
            <w:tcW w:w="586" w:type="dxa"/>
            <w:gridSpan w:val="4"/>
            <w:vAlign w:val="center"/>
          </w:tcPr>
          <w:p w14:paraId="25F5F19F" w14:textId="77777777" w:rsidR="00367985" w:rsidRPr="001D386E" w:rsidRDefault="00367985" w:rsidP="00367985">
            <w:pPr>
              <w:pStyle w:val="TAC"/>
              <w:rPr>
                <w:rFonts w:cs="Arial"/>
              </w:rPr>
            </w:pPr>
            <w:r w:rsidRPr="001D386E">
              <w:rPr>
                <w:rFonts w:cs="Arial"/>
              </w:rPr>
              <w:t>Yes</w:t>
            </w:r>
          </w:p>
        </w:tc>
        <w:tc>
          <w:tcPr>
            <w:tcW w:w="600" w:type="dxa"/>
            <w:gridSpan w:val="7"/>
            <w:vAlign w:val="center"/>
          </w:tcPr>
          <w:p w14:paraId="67433A73" w14:textId="77777777" w:rsidR="00367985" w:rsidRPr="001D386E" w:rsidRDefault="00367985" w:rsidP="00367985">
            <w:pPr>
              <w:pStyle w:val="TAC"/>
              <w:rPr>
                <w:rFonts w:cs="Arial"/>
              </w:rPr>
            </w:pPr>
            <w:r w:rsidRPr="001D386E">
              <w:rPr>
                <w:rFonts w:cs="Arial"/>
              </w:rPr>
              <w:t>Yes</w:t>
            </w:r>
          </w:p>
        </w:tc>
        <w:tc>
          <w:tcPr>
            <w:tcW w:w="599" w:type="dxa"/>
            <w:gridSpan w:val="6"/>
            <w:vAlign w:val="center"/>
          </w:tcPr>
          <w:p w14:paraId="192637E1" w14:textId="77777777" w:rsidR="00367985" w:rsidRPr="001D386E" w:rsidRDefault="00367985" w:rsidP="00367985">
            <w:pPr>
              <w:pStyle w:val="TAC"/>
              <w:rPr>
                <w:rFonts w:cs="Arial"/>
              </w:rPr>
            </w:pPr>
            <w:r w:rsidRPr="001D386E">
              <w:rPr>
                <w:rFonts w:cs="Arial"/>
              </w:rPr>
              <w:t>Yes</w:t>
            </w:r>
          </w:p>
        </w:tc>
        <w:tc>
          <w:tcPr>
            <w:tcW w:w="698" w:type="dxa"/>
            <w:gridSpan w:val="4"/>
            <w:vAlign w:val="center"/>
          </w:tcPr>
          <w:p w14:paraId="6A3A6E01" w14:textId="77777777" w:rsidR="00367985" w:rsidRPr="001D386E" w:rsidRDefault="00367985" w:rsidP="00367985">
            <w:pPr>
              <w:pStyle w:val="TAC"/>
              <w:rPr>
                <w:rFonts w:cs="Arial"/>
              </w:rPr>
            </w:pPr>
            <w:r w:rsidRPr="001D386E">
              <w:rPr>
                <w:rFonts w:cs="Arial"/>
              </w:rPr>
              <w:t>Yes</w:t>
            </w:r>
          </w:p>
        </w:tc>
        <w:tc>
          <w:tcPr>
            <w:tcW w:w="1187" w:type="dxa"/>
            <w:vMerge/>
            <w:vAlign w:val="center"/>
          </w:tcPr>
          <w:p w14:paraId="5E9B1033" w14:textId="77777777" w:rsidR="00367985" w:rsidRPr="001D386E" w:rsidRDefault="00367985" w:rsidP="00367985">
            <w:pPr>
              <w:pStyle w:val="TAC"/>
              <w:rPr>
                <w:rFonts w:cs="Arial"/>
              </w:rPr>
            </w:pPr>
          </w:p>
        </w:tc>
        <w:tc>
          <w:tcPr>
            <w:tcW w:w="1288" w:type="dxa"/>
            <w:vMerge/>
            <w:vAlign w:val="center"/>
          </w:tcPr>
          <w:p w14:paraId="7DC96DAF" w14:textId="77777777" w:rsidR="00367985" w:rsidRPr="001D386E" w:rsidRDefault="00367985" w:rsidP="00367985">
            <w:pPr>
              <w:pStyle w:val="TAC"/>
              <w:rPr>
                <w:rFonts w:cs="Arial"/>
              </w:rPr>
            </w:pPr>
          </w:p>
        </w:tc>
      </w:tr>
      <w:tr w:rsidR="00367985" w:rsidRPr="001D386E" w14:paraId="3DB72F00" w14:textId="77777777" w:rsidTr="00A76839">
        <w:trPr>
          <w:trHeight w:val="223"/>
          <w:jc w:val="center"/>
        </w:trPr>
        <w:tc>
          <w:tcPr>
            <w:tcW w:w="1396" w:type="dxa"/>
            <w:vMerge w:val="restart"/>
            <w:vAlign w:val="center"/>
          </w:tcPr>
          <w:p w14:paraId="14D960FB" w14:textId="77777777" w:rsidR="00367985" w:rsidRPr="001D386E" w:rsidRDefault="00367985" w:rsidP="00367985">
            <w:pPr>
              <w:pStyle w:val="TAC"/>
              <w:rPr>
                <w:rFonts w:cs="Arial"/>
              </w:rPr>
            </w:pPr>
            <w:r w:rsidRPr="001D386E">
              <w:rPr>
                <w:lang w:val="en-US"/>
              </w:rPr>
              <w:t>CA_46E-66A-66A</w:t>
            </w:r>
          </w:p>
        </w:tc>
        <w:tc>
          <w:tcPr>
            <w:tcW w:w="1466" w:type="dxa"/>
            <w:vMerge w:val="restart"/>
            <w:vAlign w:val="center"/>
          </w:tcPr>
          <w:p w14:paraId="726A2831" w14:textId="77777777" w:rsidR="00367985" w:rsidRPr="001D386E" w:rsidRDefault="00367985" w:rsidP="00367985">
            <w:pPr>
              <w:pStyle w:val="TAC"/>
              <w:rPr>
                <w:rFonts w:cs="Arial"/>
              </w:rPr>
            </w:pPr>
            <w:r w:rsidRPr="001D386E">
              <w:rPr>
                <w:rFonts w:cs="Arial"/>
              </w:rPr>
              <w:t>-</w:t>
            </w:r>
          </w:p>
        </w:tc>
        <w:tc>
          <w:tcPr>
            <w:tcW w:w="767" w:type="dxa"/>
            <w:shd w:val="clear" w:color="auto" w:fill="auto"/>
            <w:vAlign w:val="center"/>
          </w:tcPr>
          <w:p w14:paraId="6D94C3AE" w14:textId="77777777" w:rsidR="00367985" w:rsidRPr="001D386E" w:rsidRDefault="00367985" w:rsidP="00367985">
            <w:pPr>
              <w:pStyle w:val="TAC"/>
              <w:rPr>
                <w:rFonts w:cs="Arial"/>
              </w:rPr>
            </w:pPr>
            <w:r w:rsidRPr="001D386E">
              <w:rPr>
                <w:rFonts w:cs="Arial"/>
              </w:rPr>
              <w:t>46</w:t>
            </w:r>
          </w:p>
        </w:tc>
        <w:tc>
          <w:tcPr>
            <w:tcW w:w="3655" w:type="dxa"/>
            <w:gridSpan w:val="27"/>
            <w:shd w:val="clear" w:color="auto" w:fill="auto"/>
            <w:vAlign w:val="center"/>
          </w:tcPr>
          <w:p w14:paraId="7F23C8FE" w14:textId="77777777" w:rsidR="00367985" w:rsidRPr="001D386E" w:rsidRDefault="00367985" w:rsidP="00367985">
            <w:pPr>
              <w:pStyle w:val="TAC"/>
              <w:rPr>
                <w:rFonts w:cs="Arial"/>
                <w:lang w:eastAsia="ja-JP"/>
              </w:rPr>
            </w:pPr>
            <w:r w:rsidRPr="001D386E">
              <w:t>See CA_46E Bandwidth Combination Set 0 in Table 5.6A.1-1</w:t>
            </w:r>
          </w:p>
        </w:tc>
        <w:tc>
          <w:tcPr>
            <w:tcW w:w="1187" w:type="dxa"/>
            <w:vMerge w:val="restart"/>
            <w:vAlign w:val="center"/>
          </w:tcPr>
          <w:p w14:paraId="1AE2AFF0" w14:textId="77777777" w:rsidR="00367985" w:rsidRPr="001D386E" w:rsidRDefault="00367985" w:rsidP="00367985">
            <w:pPr>
              <w:pStyle w:val="TAC"/>
              <w:rPr>
                <w:rFonts w:cs="Arial"/>
              </w:rPr>
            </w:pPr>
            <w:r w:rsidRPr="001D386E">
              <w:rPr>
                <w:rFonts w:cs="Arial"/>
              </w:rPr>
              <w:t>120</w:t>
            </w:r>
          </w:p>
        </w:tc>
        <w:tc>
          <w:tcPr>
            <w:tcW w:w="1288" w:type="dxa"/>
            <w:vMerge w:val="restart"/>
            <w:vAlign w:val="center"/>
          </w:tcPr>
          <w:p w14:paraId="058440D0" w14:textId="77777777" w:rsidR="00367985" w:rsidRPr="001D386E" w:rsidRDefault="00367985" w:rsidP="00367985">
            <w:pPr>
              <w:pStyle w:val="TAC"/>
              <w:rPr>
                <w:rFonts w:cs="Arial"/>
              </w:rPr>
            </w:pPr>
            <w:r w:rsidRPr="001D386E">
              <w:rPr>
                <w:rFonts w:cs="Arial"/>
              </w:rPr>
              <w:t>0</w:t>
            </w:r>
          </w:p>
        </w:tc>
      </w:tr>
      <w:tr w:rsidR="00367985" w:rsidRPr="001D386E" w14:paraId="7F94AFD8" w14:textId="77777777" w:rsidTr="00A76839">
        <w:trPr>
          <w:trHeight w:val="223"/>
          <w:jc w:val="center"/>
        </w:trPr>
        <w:tc>
          <w:tcPr>
            <w:tcW w:w="1396" w:type="dxa"/>
            <w:vMerge/>
            <w:vAlign w:val="center"/>
          </w:tcPr>
          <w:p w14:paraId="3792D8C2" w14:textId="77777777" w:rsidR="00367985" w:rsidRPr="001D386E" w:rsidRDefault="00367985" w:rsidP="00367985">
            <w:pPr>
              <w:pStyle w:val="TAC"/>
              <w:rPr>
                <w:rFonts w:cs="Arial"/>
              </w:rPr>
            </w:pPr>
          </w:p>
        </w:tc>
        <w:tc>
          <w:tcPr>
            <w:tcW w:w="1466" w:type="dxa"/>
            <w:vMerge/>
            <w:vAlign w:val="center"/>
          </w:tcPr>
          <w:p w14:paraId="17926870" w14:textId="77777777" w:rsidR="00367985" w:rsidRPr="001D386E" w:rsidRDefault="00367985" w:rsidP="00367985">
            <w:pPr>
              <w:pStyle w:val="TAC"/>
              <w:rPr>
                <w:rFonts w:cs="Arial"/>
              </w:rPr>
            </w:pPr>
          </w:p>
        </w:tc>
        <w:tc>
          <w:tcPr>
            <w:tcW w:w="767" w:type="dxa"/>
            <w:shd w:val="clear" w:color="auto" w:fill="auto"/>
            <w:vAlign w:val="center"/>
          </w:tcPr>
          <w:p w14:paraId="66BD61FC" w14:textId="77777777" w:rsidR="00367985" w:rsidRPr="001D386E" w:rsidRDefault="00367985" w:rsidP="00367985">
            <w:pPr>
              <w:pStyle w:val="TAC"/>
              <w:rPr>
                <w:rFonts w:cs="Arial"/>
              </w:rPr>
            </w:pPr>
            <w:r w:rsidRPr="001D386E">
              <w:rPr>
                <w:rFonts w:cs="Arial"/>
              </w:rPr>
              <w:t>66</w:t>
            </w:r>
          </w:p>
        </w:tc>
        <w:tc>
          <w:tcPr>
            <w:tcW w:w="3655" w:type="dxa"/>
            <w:gridSpan w:val="27"/>
            <w:shd w:val="clear" w:color="auto" w:fill="auto"/>
            <w:vAlign w:val="center"/>
          </w:tcPr>
          <w:p w14:paraId="0A64DD76" w14:textId="77777777" w:rsidR="00367985" w:rsidRPr="001D386E" w:rsidRDefault="00367985" w:rsidP="00367985">
            <w:pPr>
              <w:pStyle w:val="TAC"/>
              <w:rPr>
                <w:rFonts w:cs="Arial"/>
                <w:lang w:eastAsia="ja-JP"/>
              </w:rPr>
            </w:pPr>
            <w:r w:rsidRPr="001D386E">
              <w:t>See CA_66A-66A Bandwidth Combination Set 0 in Table 5.6A.1-3</w:t>
            </w:r>
          </w:p>
        </w:tc>
        <w:tc>
          <w:tcPr>
            <w:tcW w:w="1187" w:type="dxa"/>
            <w:vMerge/>
            <w:vAlign w:val="center"/>
          </w:tcPr>
          <w:p w14:paraId="5A90B455" w14:textId="77777777" w:rsidR="00367985" w:rsidRPr="001D386E" w:rsidRDefault="00367985" w:rsidP="00367985">
            <w:pPr>
              <w:pStyle w:val="TAC"/>
              <w:rPr>
                <w:rFonts w:cs="Arial"/>
              </w:rPr>
            </w:pPr>
          </w:p>
        </w:tc>
        <w:tc>
          <w:tcPr>
            <w:tcW w:w="1288" w:type="dxa"/>
            <w:vMerge/>
            <w:vAlign w:val="center"/>
          </w:tcPr>
          <w:p w14:paraId="7C63111E" w14:textId="77777777" w:rsidR="00367985" w:rsidRPr="001D386E" w:rsidRDefault="00367985" w:rsidP="00367985">
            <w:pPr>
              <w:pStyle w:val="TAC"/>
              <w:rPr>
                <w:rFonts w:cs="Arial"/>
              </w:rPr>
            </w:pPr>
          </w:p>
        </w:tc>
      </w:tr>
      <w:tr w:rsidR="00367985" w:rsidRPr="001D386E" w14:paraId="2C30A747" w14:textId="77777777" w:rsidTr="00A76839">
        <w:trPr>
          <w:trHeight w:val="223"/>
          <w:jc w:val="center"/>
        </w:trPr>
        <w:tc>
          <w:tcPr>
            <w:tcW w:w="1396" w:type="dxa"/>
            <w:vMerge w:val="restart"/>
            <w:vAlign w:val="center"/>
          </w:tcPr>
          <w:p w14:paraId="062AECBB" w14:textId="77777777" w:rsidR="00367985" w:rsidRPr="001D386E" w:rsidRDefault="00367985" w:rsidP="00367985">
            <w:pPr>
              <w:pStyle w:val="TAC"/>
              <w:rPr>
                <w:rFonts w:cs="Arial"/>
              </w:rPr>
            </w:pPr>
            <w:r w:rsidRPr="001D386E">
              <w:rPr>
                <w:rFonts w:cs="Arial"/>
                <w:szCs w:val="18"/>
              </w:rPr>
              <w:t>CA_46A-70A</w:t>
            </w:r>
          </w:p>
        </w:tc>
        <w:tc>
          <w:tcPr>
            <w:tcW w:w="1466" w:type="dxa"/>
            <w:vMerge w:val="restart"/>
            <w:vAlign w:val="center"/>
          </w:tcPr>
          <w:p w14:paraId="37C86DC4" w14:textId="77777777" w:rsidR="00367985" w:rsidRPr="001D386E" w:rsidRDefault="00367985" w:rsidP="00367985">
            <w:pPr>
              <w:pStyle w:val="TAC"/>
              <w:rPr>
                <w:rFonts w:cs="Arial"/>
              </w:rPr>
            </w:pPr>
            <w:r w:rsidRPr="001D386E">
              <w:rPr>
                <w:rFonts w:cs="Arial"/>
                <w:szCs w:val="18"/>
              </w:rPr>
              <w:t>-</w:t>
            </w:r>
          </w:p>
        </w:tc>
        <w:tc>
          <w:tcPr>
            <w:tcW w:w="767" w:type="dxa"/>
            <w:shd w:val="clear" w:color="auto" w:fill="auto"/>
            <w:vAlign w:val="center"/>
          </w:tcPr>
          <w:p w14:paraId="1F27DC03" w14:textId="77777777" w:rsidR="00367985" w:rsidRPr="001D386E" w:rsidRDefault="00367985" w:rsidP="00367985">
            <w:pPr>
              <w:pStyle w:val="TAC"/>
              <w:rPr>
                <w:rFonts w:cs="Arial"/>
              </w:rPr>
            </w:pPr>
            <w:r w:rsidRPr="001D386E">
              <w:rPr>
                <w:rFonts w:cs="Arial"/>
                <w:szCs w:val="18"/>
              </w:rPr>
              <w:t>46</w:t>
            </w:r>
          </w:p>
        </w:tc>
        <w:tc>
          <w:tcPr>
            <w:tcW w:w="586" w:type="dxa"/>
            <w:gridSpan w:val="2"/>
            <w:shd w:val="clear" w:color="auto" w:fill="auto"/>
            <w:vAlign w:val="center"/>
          </w:tcPr>
          <w:p w14:paraId="57301077" w14:textId="77777777" w:rsidR="00367985" w:rsidRPr="001D386E" w:rsidRDefault="00367985" w:rsidP="00367985">
            <w:pPr>
              <w:pStyle w:val="TAC"/>
              <w:rPr>
                <w:rFonts w:cs="Arial"/>
              </w:rPr>
            </w:pPr>
          </w:p>
        </w:tc>
        <w:tc>
          <w:tcPr>
            <w:tcW w:w="586" w:type="dxa"/>
            <w:gridSpan w:val="4"/>
            <w:vAlign w:val="center"/>
          </w:tcPr>
          <w:p w14:paraId="69F499F7" w14:textId="77777777" w:rsidR="00367985" w:rsidRPr="001D386E" w:rsidRDefault="00367985" w:rsidP="00367985">
            <w:pPr>
              <w:pStyle w:val="TAC"/>
              <w:rPr>
                <w:rFonts w:cs="Arial"/>
              </w:rPr>
            </w:pPr>
          </w:p>
        </w:tc>
        <w:tc>
          <w:tcPr>
            <w:tcW w:w="586" w:type="dxa"/>
            <w:gridSpan w:val="4"/>
            <w:vAlign w:val="center"/>
          </w:tcPr>
          <w:p w14:paraId="67C398C8" w14:textId="77777777" w:rsidR="00367985" w:rsidRPr="001D386E" w:rsidRDefault="00367985" w:rsidP="00367985">
            <w:pPr>
              <w:pStyle w:val="TAC"/>
              <w:rPr>
                <w:rFonts w:cs="Arial"/>
              </w:rPr>
            </w:pPr>
          </w:p>
        </w:tc>
        <w:tc>
          <w:tcPr>
            <w:tcW w:w="600" w:type="dxa"/>
            <w:gridSpan w:val="7"/>
            <w:vAlign w:val="center"/>
          </w:tcPr>
          <w:p w14:paraId="55C91AC1" w14:textId="77777777" w:rsidR="00367985" w:rsidRPr="001D386E" w:rsidRDefault="00367985" w:rsidP="00367985">
            <w:pPr>
              <w:pStyle w:val="TAC"/>
              <w:rPr>
                <w:rFonts w:cs="Arial"/>
              </w:rPr>
            </w:pPr>
          </w:p>
        </w:tc>
        <w:tc>
          <w:tcPr>
            <w:tcW w:w="599" w:type="dxa"/>
            <w:gridSpan w:val="6"/>
            <w:vAlign w:val="center"/>
          </w:tcPr>
          <w:p w14:paraId="1F143FBF" w14:textId="77777777" w:rsidR="00367985" w:rsidRPr="001D386E" w:rsidRDefault="00367985" w:rsidP="00367985">
            <w:pPr>
              <w:pStyle w:val="TAC"/>
              <w:rPr>
                <w:rFonts w:cs="Arial"/>
              </w:rPr>
            </w:pPr>
          </w:p>
        </w:tc>
        <w:tc>
          <w:tcPr>
            <w:tcW w:w="698" w:type="dxa"/>
            <w:gridSpan w:val="4"/>
            <w:vAlign w:val="center"/>
          </w:tcPr>
          <w:p w14:paraId="66DE4FDC" w14:textId="77777777" w:rsidR="00367985" w:rsidRPr="001D386E" w:rsidRDefault="00367985" w:rsidP="00367985">
            <w:pPr>
              <w:pStyle w:val="TAC"/>
              <w:rPr>
                <w:rFonts w:cs="Arial"/>
              </w:rPr>
            </w:pPr>
            <w:r w:rsidRPr="001D386E">
              <w:rPr>
                <w:rFonts w:cs="Arial"/>
                <w:szCs w:val="18"/>
              </w:rPr>
              <w:t>Yes</w:t>
            </w:r>
          </w:p>
        </w:tc>
        <w:tc>
          <w:tcPr>
            <w:tcW w:w="1187" w:type="dxa"/>
            <w:vMerge w:val="restart"/>
            <w:vAlign w:val="center"/>
          </w:tcPr>
          <w:p w14:paraId="79AAA414" w14:textId="77777777" w:rsidR="00367985" w:rsidRPr="001D386E" w:rsidRDefault="00367985" w:rsidP="00367985">
            <w:pPr>
              <w:pStyle w:val="TAC"/>
              <w:rPr>
                <w:rFonts w:cs="Arial"/>
              </w:rPr>
            </w:pPr>
            <w:r w:rsidRPr="001D386E">
              <w:rPr>
                <w:rFonts w:cs="Arial"/>
              </w:rPr>
              <w:t>35</w:t>
            </w:r>
          </w:p>
        </w:tc>
        <w:tc>
          <w:tcPr>
            <w:tcW w:w="1288" w:type="dxa"/>
            <w:vMerge w:val="restart"/>
            <w:vAlign w:val="center"/>
          </w:tcPr>
          <w:p w14:paraId="22658875" w14:textId="77777777" w:rsidR="00367985" w:rsidRPr="001D386E" w:rsidRDefault="00367985" w:rsidP="00367985">
            <w:pPr>
              <w:pStyle w:val="TAC"/>
              <w:rPr>
                <w:rFonts w:cs="Arial"/>
              </w:rPr>
            </w:pPr>
            <w:r w:rsidRPr="001D386E">
              <w:rPr>
                <w:rFonts w:cs="Arial"/>
              </w:rPr>
              <w:t>0</w:t>
            </w:r>
          </w:p>
        </w:tc>
      </w:tr>
      <w:tr w:rsidR="00367985" w:rsidRPr="001D386E" w14:paraId="0880F43A" w14:textId="77777777" w:rsidTr="00A76839">
        <w:trPr>
          <w:trHeight w:val="223"/>
          <w:jc w:val="center"/>
        </w:trPr>
        <w:tc>
          <w:tcPr>
            <w:tcW w:w="1396" w:type="dxa"/>
            <w:vMerge/>
            <w:vAlign w:val="center"/>
          </w:tcPr>
          <w:p w14:paraId="618E202A" w14:textId="77777777" w:rsidR="00367985" w:rsidRPr="001D386E" w:rsidRDefault="00367985" w:rsidP="00367985">
            <w:pPr>
              <w:pStyle w:val="TAC"/>
              <w:rPr>
                <w:rFonts w:cs="Arial"/>
              </w:rPr>
            </w:pPr>
          </w:p>
        </w:tc>
        <w:tc>
          <w:tcPr>
            <w:tcW w:w="1466" w:type="dxa"/>
            <w:vMerge/>
            <w:vAlign w:val="center"/>
          </w:tcPr>
          <w:p w14:paraId="2474CF24" w14:textId="77777777" w:rsidR="00367985" w:rsidRPr="001D386E" w:rsidRDefault="00367985" w:rsidP="00367985">
            <w:pPr>
              <w:pStyle w:val="TAC"/>
              <w:rPr>
                <w:rFonts w:cs="Arial"/>
              </w:rPr>
            </w:pPr>
          </w:p>
        </w:tc>
        <w:tc>
          <w:tcPr>
            <w:tcW w:w="767" w:type="dxa"/>
            <w:shd w:val="clear" w:color="auto" w:fill="auto"/>
            <w:vAlign w:val="center"/>
          </w:tcPr>
          <w:p w14:paraId="303B506D" w14:textId="77777777" w:rsidR="00367985" w:rsidRPr="001D386E" w:rsidRDefault="00367985" w:rsidP="00367985">
            <w:pPr>
              <w:pStyle w:val="TAC"/>
              <w:rPr>
                <w:rFonts w:cs="Arial"/>
              </w:rPr>
            </w:pPr>
            <w:r w:rsidRPr="001D386E">
              <w:rPr>
                <w:rFonts w:cs="Arial"/>
                <w:szCs w:val="18"/>
              </w:rPr>
              <w:t>70</w:t>
            </w:r>
          </w:p>
        </w:tc>
        <w:tc>
          <w:tcPr>
            <w:tcW w:w="586" w:type="dxa"/>
            <w:gridSpan w:val="2"/>
            <w:shd w:val="clear" w:color="auto" w:fill="auto"/>
            <w:vAlign w:val="center"/>
          </w:tcPr>
          <w:p w14:paraId="6E892FD9" w14:textId="77777777" w:rsidR="00367985" w:rsidRPr="001D386E" w:rsidRDefault="00367985" w:rsidP="00367985">
            <w:pPr>
              <w:pStyle w:val="TAC"/>
              <w:rPr>
                <w:rFonts w:cs="Arial"/>
              </w:rPr>
            </w:pPr>
          </w:p>
        </w:tc>
        <w:tc>
          <w:tcPr>
            <w:tcW w:w="586" w:type="dxa"/>
            <w:gridSpan w:val="4"/>
            <w:vAlign w:val="center"/>
          </w:tcPr>
          <w:p w14:paraId="1FFD9843" w14:textId="77777777" w:rsidR="00367985" w:rsidRPr="001D386E" w:rsidRDefault="00367985" w:rsidP="00367985">
            <w:pPr>
              <w:pStyle w:val="TAC"/>
              <w:rPr>
                <w:rFonts w:cs="Arial"/>
              </w:rPr>
            </w:pPr>
          </w:p>
        </w:tc>
        <w:tc>
          <w:tcPr>
            <w:tcW w:w="586" w:type="dxa"/>
            <w:gridSpan w:val="4"/>
            <w:vAlign w:val="center"/>
          </w:tcPr>
          <w:p w14:paraId="5EC702B4" w14:textId="77777777" w:rsidR="00367985" w:rsidRPr="001D386E" w:rsidRDefault="00367985" w:rsidP="00367985">
            <w:pPr>
              <w:pStyle w:val="TAC"/>
              <w:rPr>
                <w:rFonts w:cs="Arial"/>
              </w:rPr>
            </w:pPr>
            <w:r w:rsidRPr="001D386E">
              <w:rPr>
                <w:rFonts w:cs="Arial"/>
                <w:szCs w:val="18"/>
              </w:rPr>
              <w:t>Yes</w:t>
            </w:r>
          </w:p>
        </w:tc>
        <w:tc>
          <w:tcPr>
            <w:tcW w:w="600" w:type="dxa"/>
            <w:gridSpan w:val="7"/>
            <w:vAlign w:val="center"/>
          </w:tcPr>
          <w:p w14:paraId="13BF8E5B" w14:textId="77777777" w:rsidR="00367985" w:rsidRPr="001D386E" w:rsidRDefault="00367985" w:rsidP="00367985">
            <w:pPr>
              <w:pStyle w:val="TAC"/>
              <w:rPr>
                <w:rFonts w:cs="Arial"/>
              </w:rPr>
            </w:pPr>
            <w:r w:rsidRPr="001D386E">
              <w:rPr>
                <w:rFonts w:cs="Arial"/>
                <w:szCs w:val="18"/>
              </w:rPr>
              <w:t>Yes</w:t>
            </w:r>
          </w:p>
        </w:tc>
        <w:tc>
          <w:tcPr>
            <w:tcW w:w="599" w:type="dxa"/>
            <w:gridSpan w:val="6"/>
            <w:vAlign w:val="center"/>
          </w:tcPr>
          <w:p w14:paraId="36C5002B" w14:textId="77777777" w:rsidR="00367985" w:rsidRPr="001D386E" w:rsidRDefault="00367985" w:rsidP="00367985">
            <w:pPr>
              <w:pStyle w:val="TAC"/>
              <w:rPr>
                <w:rFonts w:cs="Arial"/>
              </w:rPr>
            </w:pPr>
            <w:r w:rsidRPr="001D386E">
              <w:rPr>
                <w:rFonts w:cs="Arial"/>
                <w:szCs w:val="18"/>
              </w:rPr>
              <w:t>Yes</w:t>
            </w:r>
          </w:p>
        </w:tc>
        <w:tc>
          <w:tcPr>
            <w:tcW w:w="698" w:type="dxa"/>
            <w:gridSpan w:val="4"/>
            <w:vAlign w:val="center"/>
          </w:tcPr>
          <w:p w14:paraId="3EA4338F" w14:textId="77777777" w:rsidR="00367985" w:rsidRPr="001D386E" w:rsidRDefault="00367985" w:rsidP="00367985">
            <w:pPr>
              <w:pStyle w:val="TAC"/>
              <w:rPr>
                <w:rFonts w:cs="Arial"/>
              </w:rPr>
            </w:pPr>
          </w:p>
        </w:tc>
        <w:tc>
          <w:tcPr>
            <w:tcW w:w="1187" w:type="dxa"/>
            <w:vMerge/>
            <w:vAlign w:val="center"/>
          </w:tcPr>
          <w:p w14:paraId="3C5AC8CB" w14:textId="77777777" w:rsidR="00367985" w:rsidRPr="001D386E" w:rsidRDefault="00367985" w:rsidP="00367985">
            <w:pPr>
              <w:pStyle w:val="TAC"/>
              <w:rPr>
                <w:rFonts w:cs="Arial"/>
              </w:rPr>
            </w:pPr>
          </w:p>
        </w:tc>
        <w:tc>
          <w:tcPr>
            <w:tcW w:w="1288" w:type="dxa"/>
            <w:vMerge/>
            <w:vAlign w:val="center"/>
          </w:tcPr>
          <w:p w14:paraId="01D5F768" w14:textId="77777777" w:rsidR="00367985" w:rsidRPr="001D386E" w:rsidRDefault="00367985" w:rsidP="00367985">
            <w:pPr>
              <w:pStyle w:val="TAC"/>
              <w:rPr>
                <w:rFonts w:cs="Arial"/>
              </w:rPr>
            </w:pPr>
          </w:p>
        </w:tc>
      </w:tr>
      <w:tr w:rsidR="00367985" w:rsidRPr="001D386E" w14:paraId="0083F055" w14:textId="77777777" w:rsidTr="00A76839">
        <w:trPr>
          <w:trHeight w:val="223"/>
          <w:jc w:val="center"/>
        </w:trPr>
        <w:tc>
          <w:tcPr>
            <w:tcW w:w="0" w:type="auto"/>
            <w:vMerge w:val="restart"/>
            <w:tcBorders>
              <w:top w:val="single" w:sz="4" w:space="0" w:color="auto"/>
              <w:left w:val="single" w:sz="4" w:space="0" w:color="auto"/>
              <w:right w:val="single" w:sz="4" w:space="0" w:color="auto"/>
            </w:tcBorders>
            <w:vAlign w:val="center"/>
          </w:tcPr>
          <w:p w14:paraId="56260553" w14:textId="77777777" w:rsidR="00367985" w:rsidRPr="001D386E" w:rsidRDefault="00367985" w:rsidP="00367985">
            <w:pPr>
              <w:pStyle w:val="TAC"/>
              <w:rPr>
                <w:rFonts w:cs="Arial"/>
                <w:lang w:val="en-US"/>
              </w:rPr>
            </w:pPr>
            <w:r w:rsidRPr="001D386E">
              <w:rPr>
                <w:lang w:val="en-US"/>
              </w:rPr>
              <w:t>CA_46A-71A</w:t>
            </w:r>
          </w:p>
        </w:tc>
        <w:tc>
          <w:tcPr>
            <w:tcW w:w="0" w:type="auto"/>
            <w:vMerge w:val="restart"/>
            <w:tcBorders>
              <w:top w:val="single" w:sz="4" w:space="0" w:color="auto"/>
              <w:left w:val="single" w:sz="4" w:space="0" w:color="auto"/>
              <w:right w:val="single" w:sz="4" w:space="0" w:color="auto"/>
            </w:tcBorders>
            <w:vAlign w:val="center"/>
          </w:tcPr>
          <w:p w14:paraId="0BA73117" w14:textId="77777777" w:rsidR="00367985" w:rsidRPr="001D386E" w:rsidRDefault="00367985" w:rsidP="00367985">
            <w:pPr>
              <w:pStyle w:val="TAC"/>
              <w:rPr>
                <w:rFonts w:cs="Arial"/>
                <w:lang w:val="en-US"/>
              </w:rPr>
            </w:pPr>
            <w:r w:rsidRPr="001D386E">
              <w:rPr>
                <w:rFonts w:cs="Arial"/>
              </w:rPr>
              <w:t>-</w:t>
            </w:r>
          </w:p>
        </w:tc>
        <w:tc>
          <w:tcPr>
            <w:tcW w:w="767" w:type="dxa"/>
            <w:tcBorders>
              <w:top w:val="single" w:sz="4" w:space="0" w:color="auto"/>
              <w:left w:val="single" w:sz="4" w:space="0" w:color="auto"/>
              <w:bottom w:val="single" w:sz="4" w:space="0" w:color="auto"/>
              <w:right w:val="single" w:sz="4" w:space="0" w:color="auto"/>
            </w:tcBorders>
            <w:vAlign w:val="center"/>
          </w:tcPr>
          <w:p w14:paraId="2812F1C9" w14:textId="77777777" w:rsidR="00367985" w:rsidRPr="001D386E" w:rsidRDefault="00367985" w:rsidP="00367985">
            <w:pPr>
              <w:pStyle w:val="TAC"/>
              <w:rPr>
                <w:rFonts w:cs="Arial"/>
                <w:lang w:val="en-US"/>
              </w:rPr>
            </w:pPr>
            <w:r w:rsidRPr="001D386E">
              <w:rPr>
                <w:bCs/>
              </w:rPr>
              <w:t>46</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9D268DC" w14:textId="77777777" w:rsidR="00367985" w:rsidRPr="001D386E" w:rsidRDefault="00367985" w:rsidP="00367985">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180DACA5" w14:textId="77777777" w:rsidR="00367985" w:rsidRPr="001D386E" w:rsidRDefault="00367985" w:rsidP="00367985">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5FA4FEFF" w14:textId="77777777" w:rsidR="00367985" w:rsidRPr="001D386E" w:rsidRDefault="00367985" w:rsidP="00367985">
            <w:pPr>
              <w:pStyle w:val="TAC"/>
              <w:rPr>
                <w:rFonts w:cs="Arial"/>
                <w:lang w:val="en-US"/>
              </w:rPr>
            </w:pPr>
          </w:p>
        </w:tc>
        <w:tc>
          <w:tcPr>
            <w:tcW w:w="600" w:type="dxa"/>
            <w:gridSpan w:val="7"/>
            <w:tcBorders>
              <w:top w:val="single" w:sz="4" w:space="0" w:color="auto"/>
              <w:left w:val="single" w:sz="4" w:space="0" w:color="auto"/>
              <w:bottom w:val="single" w:sz="4" w:space="0" w:color="auto"/>
              <w:right w:val="single" w:sz="4" w:space="0" w:color="auto"/>
            </w:tcBorders>
            <w:vAlign w:val="center"/>
          </w:tcPr>
          <w:p w14:paraId="57D75A4C" w14:textId="77777777" w:rsidR="00367985" w:rsidRPr="001D386E" w:rsidRDefault="00367985" w:rsidP="00367985">
            <w:pPr>
              <w:pStyle w:val="TAC"/>
              <w:rPr>
                <w:rFonts w:cs="Arial"/>
                <w:lang w:val="en-US"/>
              </w:rPr>
            </w:pPr>
          </w:p>
        </w:tc>
        <w:tc>
          <w:tcPr>
            <w:tcW w:w="599" w:type="dxa"/>
            <w:gridSpan w:val="6"/>
            <w:tcBorders>
              <w:top w:val="single" w:sz="4" w:space="0" w:color="auto"/>
              <w:left w:val="single" w:sz="4" w:space="0" w:color="auto"/>
              <w:bottom w:val="single" w:sz="4" w:space="0" w:color="auto"/>
              <w:right w:val="single" w:sz="4" w:space="0" w:color="auto"/>
            </w:tcBorders>
            <w:vAlign w:val="center"/>
          </w:tcPr>
          <w:p w14:paraId="7BAFF165" w14:textId="77777777" w:rsidR="00367985" w:rsidRPr="001D386E" w:rsidRDefault="00367985" w:rsidP="00367985">
            <w:pPr>
              <w:pStyle w:val="TAC"/>
              <w:rPr>
                <w:rFonts w:cs="Arial"/>
                <w:lang w:val="en-US"/>
              </w:rPr>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27CC9D17" w14:textId="77777777" w:rsidR="00367985" w:rsidRPr="001D386E" w:rsidRDefault="00367985" w:rsidP="00367985">
            <w:pPr>
              <w:pStyle w:val="TAC"/>
              <w:rPr>
                <w:rFonts w:cs="Arial"/>
                <w:lang w:val="en-US"/>
              </w:rPr>
            </w:pPr>
            <w:r w:rsidRPr="001D386E">
              <w:t>Yes</w:t>
            </w:r>
          </w:p>
        </w:tc>
        <w:tc>
          <w:tcPr>
            <w:tcW w:w="0" w:type="auto"/>
            <w:vMerge w:val="restart"/>
            <w:tcBorders>
              <w:top w:val="single" w:sz="4" w:space="0" w:color="auto"/>
              <w:left w:val="single" w:sz="4" w:space="0" w:color="auto"/>
              <w:right w:val="single" w:sz="4" w:space="0" w:color="auto"/>
            </w:tcBorders>
            <w:vAlign w:val="center"/>
          </w:tcPr>
          <w:p w14:paraId="6FB33652" w14:textId="77777777" w:rsidR="00367985" w:rsidRPr="001D386E" w:rsidRDefault="00367985" w:rsidP="00367985">
            <w:pPr>
              <w:pStyle w:val="TAC"/>
              <w:rPr>
                <w:rFonts w:cs="Arial"/>
              </w:rPr>
            </w:pPr>
            <w:r w:rsidRPr="001D386E">
              <w:rPr>
                <w:rFonts w:cs="Arial"/>
                <w:szCs w:val="18"/>
                <w:lang w:eastAsia="ja-JP"/>
              </w:rPr>
              <w:t>40</w:t>
            </w:r>
          </w:p>
        </w:tc>
        <w:tc>
          <w:tcPr>
            <w:tcW w:w="0" w:type="auto"/>
            <w:vMerge w:val="restart"/>
            <w:tcBorders>
              <w:top w:val="single" w:sz="4" w:space="0" w:color="auto"/>
              <w:left w:val="single" w:sz="4" w:space="0" w:color="auto"/>
              <w:right w:val="single" w:sz="4" w:space="0" w:color="auto"/>
            </w:tcBorders>
            <w:vAlign w:val="center"/>
          </w:tcPr>
          <w:p w14:paraId="4937E61E" w14:textId="77777777" w:rsidR="00367985" w:rsidRPr="001D386E" w:rsidRDefault="00367985" w:rsidP="00367985">
            <w:pPr>
              <w:pStyle w:val="TAC"/>
              <w:rPr>
                <w:rFonts w:cs="Arial"/>
              </w:rPr>
            </w:pPr>
            <w:r w:rsidRPr="001D386E">
              <w:rPr>
                <w:rFonts w:cs="Arial"/>
                <w:szCs w:val="18"/>
                <w:lang w:eastAsia="ja-JP"/>
              </w:rPr>
              <w:t>0</w:t>
            </w:r>
          </w:p>
        </w:tc>
      </w:tr>
      <w:tr w:rsidR="00367985" w:rsidRPr="001D386E" w14:paraId="02AB0F46" w14:textId="77777777" w:rsidTr="00A76839">
        <w:trPr>
          <w:trHeight w:val="223"/>
          <w:jc w:val="center"/>
        </w:trPr>
        <w:tc>
          <w:tcPr>
            <w:tcW w:w="0" w:type="auto"/>
            <w:vMerge/>
            <w:tcBorders>
              <w:left w:val="single" w:sz="4" w:space="0" w:color="auto"/>
              <w:right w:val="single" w:sz="4" w:space="0" w:color="auto"/>
            </w:tcBorders>
            <w:vAlign w:val="center"/>
          </w:tcPr>
          <w:p w14:paraId="60A7A1C7" w14:textId="77777777" w:rsidR="00367985" w:rsidRPr="001D386E" w:rsidRDefault="00367985" w:rsidP="00367985">
            <w:pPr>
              <w:pStyle w:val="TAC"/>
              <w:rPr>
                <w:rFonts w:cs="Arial"/>
                <w:lang w:val="en-US"/>
              </w:rPr>
            </w:pPr>
          </w:p>
        </w:tc>
        <w:tc>
          <w:tcPr>
            <w:tcW w:w="0" w:type="auto"/>
            <w:vMerge/>
            <w:tcBorders>
              <w:left w:val="single" w:sz="4" w:space="0" w:color="auto"/>
              <w:right w:val="single" w:sz="4" w:space="0" w:color="auto"/>
            </w:tcBorders>
            <w:vAlign w:val="center"/>
          </w:tcPr>
          <w:p w14:paraId="19F63247" w14:textId="77777777" w:rsidR="00367985" w:rsidRPr="001D386E" w:rsidRDefault="00367985" w:rsidP="00367985">
            <w:pPr>
              <w:pStyle w:val="TAC"/>
              <w:rPr>
                <w:rFonts w:cs="Arial"/>
                <w:lang w:val="en-US"/>
              </w:rPr>
            </w:pPr>
          </w:p>
        </w:tc>
        <w:tc>
          <w:tcPr>
            <w:tcW w:w="767" w:type="dxa"/>
            <w:tcBorders>
              <w:top w:val="single" w:sz="4" w:space="0" w:color="auto"/>
              <w:left w:val="single" w:sz="4" w:space="0" w:color="auto"/>
              <w:bottom w:val="single" w:sz="4" w:space="0" w:color="auto"/>
              <w:right w:val="single" w:sz="4" w:space="0" w:color="auto"/>
            </w:tcBorders>
            <w:vAlign w:val="center"/>
          </w:tcPr>
          <w:p w14:paraId="14F38AB6" w14:textId="77777777" w:rsidR="00367985" w:rsidRPr="001D386E" w:rsidRDefault="00367985" w:rsidP="00367985">
            <w:pPr>
              <w:pStyle w:val="TAC"/>
              <w:rPr>
                <w:rFonts w:cs="Arial"/>
                <w:lang w:val="en-US"/>
              </w:rPr>
            </w:pPr>
            <w:r w:rsidRPr="001D386E">
              <w:rPr>
                <w:bCs/>
                <w:lang w:val="en-US"/>
              </w:rPr>
              <w:t>71</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E1D3571" w14:textId="77777777" w:rsidR="00367985" w:rsidRPr="001D386E" w:rsidRDefault="00367985" w:rsidP="00367985">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21981B46" w14:textId="77777777" w:rsidR="00367985" w:rsidRPr="001D386E" w:rsidRDefault="00367985" w:rsidP="00367985">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635B237F" w14:textId="77777777" w:rsidR="00367985" w:rsidRPr="001D386E" w:rsidRDefault="00367985" w:rsidP="00367985">
            <w:pPr>
              <w:pStyle w:val="TAC"/>
              <w:rPr>
                <w:rFonts w:cs="Arial"/>
                <w:lang w:val="en-US"/>
              </w:rPr>
            </w:pPr>
            <w:r w:rsidRPr="001D386E">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14:paraId="3A6D9B86" w14:textId="77777777" w:rsidR="00367985" w:rsidRPr="001D386E" w:rsidRDefault="00367985" w:rsidP="00367985">
            <w:pPr>
              <w:pStyle w:val="TAC"/>
              <w:rPr>
                <w:rFonts w:cs="Arial"/>
                <w:lang w:val="en-US"/>
              </w:rPr>
            </w:pPr>
            <w:r w:rsidRPr="001D386E">
              <w:t xml:space="preserve">Yes </w:t>
            </w:r>
          </w:p>
        </w:tc>
        <w:tc>
          <w:tcPr>
            <w:tcW w:w="599" w:type="dxa"/>
            <w:gridSpan w:val="6"/>
            <w:tcBorders>
              <w:top w:val="single" w:sz="4" w:space="0" w:color="auto"/>
              <w:left w:val="single" w:sz="4" w:space="0" w:color="auto"/>
              <w:bottom w:val="single" w:sz="4" w:space="0" w:color="auto"/>
              <w:right w:val="single" w:sz="4" w:space="0" w:color="auto"/>
            </w:tcBorders>
            <w:vAlign w:val="center"/>
          </w:tcPr>
          <w:p w14:paraId="19F43C19" w14:textId="77777777" w:rsidR="00367985" w:rsidRPr="001D386E" w:rsidRDefault="00367985" w:rsidP="00367985">
            <w:pPr>
              <w:pStyle w:val="TAC"/>
              <w:rPr>
                <w:rFonts w:cs="Arial"/>
                <w:lang w:val="en-US"/>
              </w:rPr>
            </w:pPr>
            <w:r w:rsidRPr="001D386E">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49B24B72" w14:textId="77777777" w:rsidR="00367985" w:rsidRPr="001D386E" w:rsidRDefault="00367985" w:rsidP="00367985">
            <w:pPr>
              <w:pStyle w:val="TAC"/>
              <w:rPr>
                <w:rFonts w:cs="Arial"/>
                <w:lang w:val="en-US"/>
              </w:rPr>
            </w:pPr>
            <w:r w:rsidRPr="001D386E">
              <w:t>Yes</w:t>
            </w:r>
          </w:p>
        </w:tc>
        <w:tc>
          <w:tcPr>
            <w:tcW w:w="0" w:type="auto"/>
            <w:vMerge/>
            <w:tcBorders>
              <w:left w:val="single" w:sz="4" w:space="0" w:color="auto"/>
              <w:right w:val="single" w:sz="4" w:space="0" w:color="auto"/>
            </w:tcBorders>
            <w:vAlign w:val="center"/>
          </w:tcPr>
          <w:p w14:paraId="58052F60" w14:textId="77777777" w:rsidR="00367985" w:rsidRPr="001D386E" w:rsidRDefault="00367985" w:rsidP="00367985">
            <w:pPr>
              <w:pStyle w:val="TAC"/>
              <w:rPr>
                <w:rFonts w:cs="Arial"/>
              </w:rPr>
            </w:pPr>
          </w:p>
        </w:tc>
        <w:tc>
          <w:tcPr>
            <w:tcW w:w="0" w:type="auto"/>
            <w:vMerge/>
            <w:tcBorders>
              <w:left w:val="single" w:sz="4" w:space="0" w:color="auto"/>
              <w:right w:val="single" w:sz="4" w:space="0" w:color="auto"/>
            </w:tcBorders>
            <w:vAlign w:val="center"/>
          </w:tcPr>
          <w:p w14:paraId="59F76358" w14:textId="77777777" w:rsidR="00367985" w:rsidRPr="001D386E" w:rsidRDefault="00367985" w:rsidP="00367985">
            <w:pPr>
              <w:pStyle w:val="TAC"/>
              <w:rPr>
                <w:rFonts w:cs="Arial"/>
              </w:rPr>
            </w:pPr>
          </w:p>
        </w:tc>
      </w:tr>
      <w:tr w:rsidR="00367985" w:rsidRPr="001D386E" w14:paraId="7957EB65" w14:textId="77777777" w:rsidTr="00A76839">
        <w:trPr>
          <w:trHeight w:val="223"/>
          <w:jc w:val="center"/>
        </w:trPr>
        <w:tc>
          <w:tcPr>
            <w:tcW w:w="1396" w:type="dxa"/>
            <w:vMerge w:val="restart"/>
            <w:vAlign w:val="center"/>
          </w:tcPr>
          <w:p w14:paraId="77759DE8" w14:textId="77777777" w:rsidR="00367985" w:rsidRPr="001D386E" w:rsidRDefault="00367985" w:rsidP="00367985">
            <w:pPr>
              <w:pStyle w:val="TAC"/>
              <w:rPr>
                <w:rFonts w:cs="Arial"/>
              </w:rPr>
            </w:pPr>
            <w:r w:rsidRPr="001D386E">
              <w:rPr>
                <w:lang w:val="en-US"/>
              </w:rPr>
              <w:t>CA_46C-71A</w:t>
            </w:r>
          </w:p>
        </w:tc>
        <w:tc>
          <w:tcPr>
            <w:tcW w:w="1466" w:type="dxa"/>
            <w:vMerge w:val="restart"/>
            <w:vAlign w:val="center"/>
          </w:tcPr>
          <w:p w14:paraId="7637D74C" w14:textId="77777777" w:rsidR="00367985" w:rsidRPr="001D386E" w:rsidRDefault="00367985" w:rsidP="00367985">
            <w:pPr>
              <w:pStyle w:val="TAC"/>
              <w:rPr>
                <w:rFonts w:cs="Arial"/>
              </w:rPr>
            </w:pPr>
            <w:r w:rsidRPr="001D386E">
              <w:rPr>
                <w:rFonts w:cs="Arial" w:hint="eastAsia"/>
                <w:lang w:eastAsia="zh-CN"/>
              </w:rPr>
              <w:t>-</w:t>
            </w:r>
          </w:p>
        </w:tc>
        <w:tc>
          <w:tcPr>
            <w:tcW w:w="767" w:type="dxa"/>
            <w:shd w:val="clear" w:color="auto" w:fill="auto"/>
            <w:vAlign w:val="center"/>
          </w:tcPr>
          <w:p w14:paraId="574B85DB" w14:textId="77777777" w:rsidR="00367985" w:rsidRPr="001D386E" w:rsidRDefault="00367985" w:rsidP="00367985">
            <w:pPr>
              <w:pStyle w:val="TAC"/>
              <w:rPr>
                <w:rFonts w:cs="Arial"/>
              </w:rPr>
            </w:pPr>
            <w:r w:rsidRPr="001D386E">
              <w:rPr>
                <w:rFonts w:cs="Arial" w:hint="eastAsia"/>
                <w:szCs w:val="18"/>
                <w:lang w:eastAsia="zh-CN"/>
              </w:rPr>
              <w:t>46</w:t>
            </w:r>
          </w:p>
        </w:tc>
        <w:tc>
          <w:tcPr>
            <w:tcW w:w="3655" w:type="dxa"/>
            <w:gridSpan w:val="27"/>
            <w:shd w:val="clear" w:color="auto" w:fill="auto"/>
            <w:vAlign w:val="center"/>
          </w:tcPr>
          <w:p w14:paraId="075AF728" w14:textId="77777777" w:rsidR="00367985" w:rsidRPr="001D386E" w:rsidRDefault="00367985" w:rsidP="00367985">
            <w:pPr>
              <w:pStyle w:val="TAC"/>
              <w:rPr>
                <w:rFonts w:cs="Arial"/>
              </w:rPr>
            </w:pPr>
            <w:r w:rsidRPr="001D386E">
              <w:t>See CA_46C Bandwidth combination set 0 in Table 5.6A.1-1</w:t>
            </w:r>
          </w:p>
        </w:tc>
        <w:tc>
          <w:tcPr>
            <w:tcW w:w="1187" w:type="dxa"/>
            <w:vMerge w:val="restart"/>
            <w:vAlign w:val="center"/>
          </w:tcPr>
          <w:p w14:paraId="47C86FC7" w14:textId="77777777" w:rsidR="00367985" w:rsidRPr="001D386E" w:rsidRDefault="00367985" w:rsidP="00367985">
            <w:pPr>
              <w:pStyle w:val="TAC"/>
              <w:rPr>
                <w:rFonts w:cs="Arial"/>
              </w:rPr>
            </w:pPr>
            <w:r w:rsidRPr="001D386E">
              <w:rPr>
                <w:rFonts w:cs="Arial"/>
              </w:rPr>
              <w:t>60</w:t>
            </w:r>
          </w:p>
        </w:tc>
        <w:tc>
          <w:tcPr>
            <w:tcW w:w="1288" w:type="dxa"/>
            <w:vMerge w:val="restart"/>
            <w:vAlign w:val="center"/>
          </w:tcPr>
          <w:p w14:paraId="6F75129C" w14:textId="77777777" w:rsidR="00367985" w:rsidRPr="001D386E" w:rsidRDefault="00367985" w:rsidP="00367985">
            <w:pPr>
              <w:pStyle w:val="TAC"/>
              <w:rPr>
                <w:rFonts w:cs="Arial"/>
              </w:rPr>
            </w:pPr>
            <w:r w:rsidRPr="001D386E">
              <w:rPr>
                <w:rFonts w:cs="Arial"/>
              </w:rPr>
              <w:t>0</w:t>
            </w:r>
          </w:p>
        </w:tc>
      </w:tr>
      <w:tr w:rsidR="00367985" w:rsidRPr="001D386E" w14:paraId="350988F7" w14:textId="77777777" w:rsidTr="00A76839">
        <w:trPr>
          <w:trHeight w:val="223"/>
          <w:jc w:val="center"/>
        </w:trPr>
        <w:tc>
          <w:tcPr>
            <w:tcW w:w="1396" w:type="dxa"/>
            <w:vMerge/>
            <w:vAlign w:val="center"/>
          </w:tcPr>
          <w:p w14:paraId="3CEE844B" w14:textId="77777777" w:rsidR="00367985" w:rsidRPr="001D386E" w:rsidRDefault="00367985" w:rsidP="00367985">
            <w:pPr>
              <w:pStyle w:val="TAC"/>
              <w:rPr>
                <w:rFonts w:cs="Arial"/>
              </w:rPr>
            </w:pPr>
          </w:p>
        </w:tc>
        <w:tc>
          <w:tcPr>
            <w:tcW w:w="1466" w:type="dxa"/>
            <w:vMerge/>
            <w:vAlign w:val="center"/>
          </w:tcPr>
          <w:p w14:paraId="2555FBCD" w14:textId="77777777" w:rsidR="00367985" w:rsidRPr="001D386E" w:rsidRDefault="00367985" w:rsidP="00367985">
            <w:pPr>
              <w:pStyle w:val="TAC"/>
              <w:rPr>
                <w:rFonts w:cs="Arial"/>
              </w:rPr>
            </w:pPr>
          </w:p>
        </w:tc>
        <w:tc>
          <w:tcPr>
            <w:tcW w:w="767" w:type="dxa"/>
            <w:shd w:val="clear" w:color="auto" w:fill="auto"/>
            <w:vAlign w:val="center"/>
          </w:tcPr>
          <w:p w14:paraId="6EA9B70B" w14:textId="77777777" w:rsidR="00367985" w:rsidRPr="001D386E" w:rsidRDefault="00367985" w:rsidP="00367985">
            <w:pPr>
              <w:pStyle w:val="TAC"/>
              <w:rPr>
                <w:rFonts w:cs="Arial"/>
              </w:rPr>
            </w:pPr>
            <w:r w:rsidRPr="001D386E">
              <w:rPr>
                <w:rFonts w:cs="Arial" w:hint="eastAsia"/>
                <w:szCs w:val="18"/>
                <w:lang w:eastAsia="zh-CN"/>
              </w:rPr>
              <w:t>71</w:t>
            </w:r>
          </w:p>
        </w:tc>
        <w:tc>
          <w:tcPr>
            <w:tcW w:w="586" w:type="dxa"/>
            <w:gridSpan w:val="2"/>
            <w:shd w:val="clear" w:color="auto" w:fill="auto"/>
            <w:vAlign w:val="center"/>
          </w:tcPr>
          <w:p w14:paraId="7FE01D73" w14:textId="77777777" w:rsidR="00367985" w:rsidRPr="001D386E" w:rsidRDefault="00367985" w:rsidP="00367985">
            <w:pPr>
              <w:pStyle w:val="TAC"/>
              <w:rPr>
                <w:rFonts w:cs="Arial"/>
              </w:rPr>
            </w:pPr>
          </w:p>
        </w:tc>
        <w:tc>
          <w:tcPr>
            <w:tcW w:w="586" w:type="dxa"/>
            <w:gridSpan w:val="4"/>
            <w:vAlign w:val="center"/>
          </w:tcPr>
          <w:p w14:paraId="53D6B9BD" w14:textId="77777777" w:rsidR="00367985" w:rsidRPr="001D386E" w:rsidRDefault="00367985" w:rsidP="00367985">
            <w:pPr>
              <w:pStyle w:val="TAC"/>
              <w:rPr>
                <w:rFonts w:cs="Arial"/>
              </w:rPr>
            </w:pPr>
          </w:p>
        </w:tc>
        <w:tc>
          <w:tcPr>
            <w:tcW w:w="586" w:type="dxa"/>
            <w:gridSpan w:val="4"/>
            <w:vAlign w:val="center"/>
          </w:tcPr>
          <w:p w14:paraId="6FA07654" w14:textId="77777777" w:rsidR="00367985" w:rsidRPr="001D386E" w:rsidRDefault="00367985" w:rsidP="00367985">
            <w:pPr>
              <w:pStyle w:val="TAC"/>
              <w:rPr>
                <w:rFonts w:cs="Arial"/>
              </w:rPr>
            </w:pPr>
            <w:r w:rsidRPr="001D386E">
              <w:rPr>
                <w:rFonts w:cs="Arial"/>
              </w:rPr>
              <w:t>Yes</w:t>
            </w:r>
          </w:p>
        </w:tc>
        <w:tc>
          <w:tcPr>
            <w:tcW w:w="600" w:type="dxa"/>
            <w:gridSpan w:val="7"/>
            <w:vAlign w:val="center"/>
          </w:tcPr>
          <w:p w14:paraId="79E85937" w14:textId="77777777" w:rsidR="00367985" w:rsidRPr="001D386E" w:rsidRDefault="00367985" w:rsidP="00367985">
            <w:pPr>
              <w:pStyle w:val="TAC"/>
              <w:rPr>
                <w:rFonts w:cs="Arial"/>
              </w:rPr>
            </w:pPr>
            <w:r w:rsidRPr="001D386E">
              <w:rPr>
                <w:rFonts w:cs="Arial"/>
              </w:rPr>
              <w:t>Yes</w:t>
            </w:r>
          </w:p>
        </w:tc>
        <w:tc>
          <w:tcPr>
            <w:tcW w:w="599" w:type="dxa"/>
            <w:gridSpan w:val="6"/>
            <w:vAlign w:val="center"/>
          </w:tcPr>
          <w:p w14:paraId="61B397FA" w14:textId="77777777" w:rsidR="00367985" w:rsidRPr="001D386E" w:rsidRDefault="00367985" w:rsidP="00367985">
            <w:pPr>
              <w:pStyle w:val="TAC"/>
              <w:rPr>
                <w:rFonts w:cs="Arial"/>
              </w:rPr>
            </w:pPr>
            <w:r w:rsidRPr="001D386E">
              <w:rPr>
                <w:rFonts w:cs="Arial"/>
              </w:rPr>
              <w:t>Yes</w:t>
            </w:r>
          </w:p>
        </w:tc>
        <w:tc>
          <w:tcPr>
            <w:tcW w:w="698" w:type="dxa"/>
            <w:gridSpan w:val="4"/>
            <w:vAlign w:val="center"/>
          </w:tcPr>
          <w:p w14:paraId="41DA3B8B" w14:textId="77777777" w:rsidR="00367985" w:rsidRPr="001D386E" w:rsidRDefault="00367985" w:rsidP="00367985">
            <w:pPr>
              <w:pStyle w:val="TAC"/>
              <w:rPr>
                <w:rFonts w:cs="Arial"/>
              </w:rPr>
            </w:pPr>
            <w:r w:rsidRPr="001D386E">
              <w:rPr>
                <w:rFonts w:cs="Arial"/>
              </w:rPr>
              <w:t>Yes</w:t>
            </w:r>
          </w:p>
        </w:tc>
        <w:tc>
          <w:tcPr>
            <w:tcW w:w="1187" w:type="dxa"/>
            <w:vMerge/>
            <w:vAlign w:val="center"/>
          </w:tcPr>
          <w:p w14:paraId="6C2B28A6" w14:textId="77777777" w:rsidR="00367985" w:rsidRPr="001D386E" w:rsidRDefault="00367985" w:rsidP="00367985">
            <w:pPr>
              <w:pStyle w:val="TAC"/>
              <w:rPr>
                <w:rFonts w:cs="Arial"/>
              </w:rPr>
            </w:pPr>
          </w:p>
        </w:tc>
        <w:tc>
          <w:tcPr>
            <w:tcW w:w="1288" w:type="dxa"/>
            <w:vMerge/>
            <w:vAlign w:val="center"/>
          </w:tcPr>
          <w:p w14:paraId="4EC34A63" w14:textId="77777777" w:rsidR="00367985" w:rsidRPr="001D386E" w:rsidRDefault="00367985" w:rsidP="00367985">
            <w:pPr>
              <w:pStyle w:val="TAC"/>
              <w:rPr>
                <w:rFonts w:cs="Arial"/>
              </w:rPr>
            </w:pPr>
          </w:p>
        </w:tc>
      </w:tr>
      <w:tr w:rsidR="00367985" w:rsidRPr="001D386E" w14:paraId="737E0060" w14:textId="77777777" w:rsidTr="00A76839">
        <w:trPr>
          <w:trHeight w:val="223"/>
          <w:jc w:val="center"/>
        </w:trPr>
        <w:tc>
          <w:tcPr>
            <w:tcW w:w="1396" w:type="dxa"/>
            <w:vMerge w:val="restart"/>
            <w:vAlign w:val="center"/>
          </w:tcPr>
          <w:p w14:paraId="49D82CC5" w14:textId="77777777" w:rsidR="00367985" w:rsidRPr="001D386E" w:rsidRDefault="00367985" w:rsidP="00367985">
            <w:pPr>
              <w:pStyle w:val="TAC"/>
              <w:rPr>
                <w:rFonts w:cs="Arial"/>
              </w:rPr>
            </w:pPr>
            <w:r w:rsidRPr="001D386E">
              <w:rPr>
                <w:lang w:val="en-US"/>
              </w:rPr>
              <w:t>CA_46D-71A</w:t>
            </w:r>
          </w:p>
        </w:tc>
        <w:tc>
          <w:tcPr>
            <w:tcW w:w="1466" w:type="dxa"/>
            <w:vMerge w:val="restart"/>
            <w:vAlign w:val="center"/>
          </w:tcPr>
          <w:p w14:paraId="053A4E86" w14:textId="77777777" w:rsidR="00367985" w:rsidRPr="001D386E" w:rsidRDefault="00367985" w:rsidP="00367985">
            <w:pPr>
              <w:pStyle w:val="TAC"/>
              <w:rPr>
                <w:rFonts w:cs="Arial"/>
              </w:rPr>
            </w:pPr>
            <w:r w:rsidRPr="001D386E">
              <w:rPr>
                <w:rFonts w:cs="Arial"/>
              </w:rPr>
              <w:t>-</w:t>
            </w:r>
          </w:p>
        </w:tc>
        <w:tc>
          <w:tcPr>
            <w:tcW w:w="767" w:type="dxa"/>
            <w:shd w:val="clear" w:color="auto" w:fill="auto"/>
            <w:vAlign w:val="center"/>
          </w:tcPr>
          <w:p w14:paraId="28E30CB3" w14:textId="77777777" w:rsidR="00367985" w:rsidRPr="001D386E" w:rsidRDefault="00367985" w:rsidP="00367985">
            <w:pPr>
              <w:pStyle w:val="TAC"/>
              <w:rPr>
                <w:rFonts w:cs="Arial"/>
              </w:rPr>
            </w:pPr>
            <w:r w:rsidRPr="001D386E">
              <w:rPr>
                <w:bCs/>
              </w:rPr>
              <w:t>46</w:t>
            </w:r>
          </w:p>
        </w:tc>
        <w:tc>
          <w:tcPr>
            <w:tcW w:w="3655" w:type="dxa"/>
            <w:gridSpan w:val="27"/>
            <w:shd w:val="clear" w:color="auto" w:fill="auto"/>
            <w:vAlign w:val="center"/>
          </w:tcPr>
          <w:p w14:paraId="296AF456" w14:textId="77777777" w:rsidR="00367985" w:rsidRPr="001D386E" w:rsidRDefault="00367985" w:rsidP="00367985">
            <w:pPr>
              <w:pStyle w:val="TAC"/>
              <w:rPr>
                <w:rFonts w:cs="Arial"/>
              </w:rPr>
            </w:pPr>
            <w:r w:rsidRPr="001D386E">
              <w:t>See CA_46D Bandwidth combination set 0 in Table 5.6A.1-1</w:t>
            </w:r>
          </w:p>
        </w:tc>
        <w:tc>
          <w:tcPr>
            <w:tcW w:w="1187" w:type="dxa"/>
            <w:vMerge w:val="restart"/>
            <w:vAlign w:val="center"/>
          </w:tcPr>
          <w:p w14:paraId="072C61C2" w14:textId="77777777" w:rsidR="00367985" w:rsidRPr="001D386E" w:rsidRDefault="00367985" w:rsidP="00367985">
            <w:pPr>
              <w:pStyle w:val="TAC"/>
              <w:rPr>
                <w:rFonts w:cs="Arial"/>
              </w:rPr>
            </w:pPr>
            <w:r w:rsidRPr="001D386E">
              <w:rPr>
                <w:rFonts w:cs="Arial"/>
              </w:rPr>
              <w:t>80</w:t>
            </w:r>
          </w:p>
        </w:tc>
        <w:tc>
          <w:tcPr>
            <w:tcW w:w="1288" w:type="dxa"/>
            <w:vMerge w:val="restart"/>
            <w:vAlign w:val="center"/>
          </w:tcPr>
          <w:p w14:paraId="4CAF1323" w14:textId="77777777" w:rsidR="00367985" w:rsidRPr="001D386E" w:rsidRDefault="00367985" w:rsidP="00367985">
            <w:pPr>
              <w:pStyle w:val="TAC"/>
              <w:rPr>
                <w:rFonts w:cs="Arial"/>
              </w:rPr>
            </w:pPr>
            <w:r w:rsidRPr="001D386E">
              <w:rPr>
                <w:rFonts w:cs="Arial"/>
              </w:rPr>
              <w:t>0</w:t>
            </w:r>
          </w:p>
        </w:tc>
      </w:tr>
      <w:tr w:rsidR="00367985" w:rsidRPr="001D386E" w14:paraId="4874772A" w14:textId="77777777" w:rsidTr="00A76839">
        <w:trPr>
          <w:trHeight w:val="223"/>
          <w:jc w:val="center"/>
        </w:trPr>
        <w:tc>
          <w:tcPr>
            <w:tcW w:w="1396" w:type="dxa"/>
            <w:vMerge/>
            <w:vAlign w:val="center"/>
          </w:tcPr>
          <w:p w14:paraId="43E15AD6" w14:textId="77777777" w:rsidR="00367985" w:rsidRPr="001D386E" w:rsidRDefault="00367985" w:rsidP="00367985">
            <w:pPr>
              <w:pStyle w:val="TAC"/>
              <w:rPr>
                <w:rFonts w:cs="Arial"/>
              </w:rPr>
            </w:pPr>
          </w:p>
        </w:tc>
        <w:tc>
          <w:tcPr>
            <w:tcW w:w="1466" w:type="dxa"/>
            <w:vMerge/>
            <w:vAlign w:val="center"/>
          </w:tcPr>
          <w:p w14:paraId="3766963D" w14:textId="77777777" w:rsidR="00367985" w:rsidRPr="001D386E" w:rsidRDefault="00367985" w:rsidP="00367985">
            <w:pPr>
              <w:pStyle w:val="TAC"/>
              <w:rPr>
                <w:rFonts w:cs="Arial"/>
              </w:rPr>
            </w:pPr>
          </w:p>
        </w:tc>
        <w:tc>
          <w:tcPr>
            <w:tcW w:w="767" w:type="dxa"/>
            <w:shd w:val="clear" w:color="auto" w:fill="auto"/>
            <w:vAlign w:val="center"/>
          </w:tcPr>
          <w:p w14:paraId="759E7B79" w14:textId="77777777" w:rsidR="00367985" w:rsidRPr="001D386E" w:rsidRDefault="00367985" w:rsidP="00367985">
            <w:pPr>
              <w:pStyle w:val="TAC"/>
              <w:rPr>
                <w:rFonts w:cs="Arial"/>
              </w:rPr>
            </w:pPr>
            <w:r w:rsidRPr="001D386E">
              <w:rPr>
                <w:bCs/>
                <w:lang w:val="en-US"/>
              </w:rPr>
              <w:t>71</w:t>
            </w:r>
          </w:p>
        </w:tc>
        <w:tc>
          <w:tcPr>
            <w:tcW w:w="586" w:type="dxa"/>
            <w:gridSpan w:val="2"/>
            <w:shd w:val="clear" w:color="auto" w:fill="auto"/>
            <w:vAlign w:val="center"/>
          </w:tcPr>
          <w:p w14:paraId="5BF3BE93" w14:textId="77777777" w:rsidR="00367985" w:rsidRPr="001D386E" w:rsidRDefault="00367985" w:rsidP="00367985">
            <w:pPr>
              <w:pStyle w:val="TAC"/>
              <w:rPr>
                <w:rFonts w:cs="Arial"/>
              </w:rPr>
            </w:pPr>
          </w:p>
        </w:tc>
        <w:tc>
          <w:tcPr>
            <w:tcW w:w="586" w:type="dxa"/>
            <w:gridSpan w:val="4"/>
            <w:vAlign w:val="center"/>
          </w:tcPr>
          <w:p w14:paraId="30E303B7" w14:textId="77777777" w:rsidR="00367985" w:rsidRPr="001D386E" w:rsidRDefault="00367985" w:rsidP="00367985">
            <w:pPr>
              <w:pStyle w:val="TAC"/>
              <w:rPr>
                <w:rFonts w:cs="Arial"/>
              </w:rPr>
            </w:pPr>
          </w:p>
        </w:tc>
        <w:tc>
          <w:tcPr>
            <w:tcW w:w="586" w:type="dxa"/>
            <w:gridSpan w:val="4"/>
            <w:vAlign w:val="center"/>
          </w:tcPr>
          <w:p w14:paraId="1012560E" w14:textId="77777777" w:rsidR="00367985" w:rsidRPr="001D386E" w:rsidRDefault="00367985" w:rsidP="00367985">
            <w:pPr>
              <w:pStyle w:val="TAC"/>
              <w:rPr>
                <w:rFonts w:cs="Arial"/>
              </w:rPr>
            </w:pPr>
            <w:r w:rsidRPr="001D386E">
              <w:t>Yes</w:t>
            </w:r>
          </w:p>
        </w:tc>
        <w:tc>
          <w:tcPr>
            <w:tcW w:w="600" w:type="dxa"/>
            <w:gridSpan w:val="7"/>
            <w:vAlign w:val="center"/>
          </w:tcPr>
          <w:p w14:paraId="2A7C1102" w14:textId="77777777" w:rsidR="00367985" w:rsidRPr="001D386E" w:rsidRDefault="00367985" w:rsidP="00367985">
            <w:pPr>
              <w:pStyle w:val="TAC"/>
              <w:rPr>
                <w:rFonts w:cs="Arial"/>
              </w:rPr>
            </w:pPr>
            <w:r w:rsidRPr="001D386E">
              <w:t>Yes</w:t>
            </w:r>
          </w:p>
        </w:tc>
        <w:tc>
          <w:tcPr>
            <w:tcW w:w="599" w:type="dxa"/>
            <w:gridSpan w:val="6"/>
            <w:vAlign w:val="center"/>
          </w:tcPr>
          <w:p w14:paraId="74A53CDC" w14:textId="77777777" w:rsidR="00367985" w:rsidRPr="001D386E" w:rsidRDefault="00367985" w:rsidP="00367985">
            <w:pPr>
              <w:pStyle w:val="TAC"/>
              <w:rPr>
                <w:rFonts w:cs="Arial"/>
              </w:rPr>
            </w:pPr>
            <w:r w:rsidRPr="001D386E">
              <w:t>Yes</w:t>
            </w:r>
          </w:p>
        </w:tc>
        <w:tc>
          <w:tcPr>
            <w:tcW w:w="698" w:type="dxa"/>
            <w:gridSpan w:val="4"/>
            <w:vAlign w:val="center"/>
          </w:tcPr>
          <w:p w14:paraId="021CBA8A" w14:textId="77777777" w:rsidR="00367985" w:rsidRPr="001D386E" w:rsidRDefault="00367985" w:rsidP="00367985">
            <w:pPr>
              <w:pStyle w:val="TAC"/>
              <w:rPr>
                <w:rFonts w:cs="Arial"/>
              </w:rPr>
            </w:pPr>
            <w:r w:rsidRPr="001D386E">
              <w:t>Yes</w:t>
            </w:r>
          </w:p>
        </w:tc>
        <w:tc>
          <w:tcPr>
            <w:tcW w:w="1187" w:type="dxa"/>
            <w:vMerge/>
            <w:vAlign w:val="center"/>
          </w:tcPr>
          <w:p w14:paraId="232CE1ED" w14:textId="77777777" w:rsidR="00367985" w:rsidRPr="001D386E" w:rsidRDefault="00367985" w:rsidP="00367985">
            <w:pPr>
              <w:pStyle w:val="TAC"/>
              <w:rPr>
                <w:rFonts w:cs="Arial"/>
              </w:rPr>
            </w:pPr>
          </w:p>
        </w:tc>
        <w:tc>
          <w:tcPr>
            <w:tcW w:w="1288" w:type="dxa"/>
            <w:vMerge/>
            <w:vAlign w:val="center"/>
          </w:tcPr>
          <w:p w14:paraId="0BE417DF" w14:textId="77777777" w:rsidR="00367985" w:rsidRPr="001D386E" w:rsidRDefault="00367985" w:rsidP="00367985">
            <w:pPr>
              <w:pStyle w:val="TAC"/>
              <w:rPr>
                <w:rFonts w:cs="Arial"/>
              </w:rPr>
            </w:pPr>
          </w:p>
        </w:tc>
      </w:tr>
      <w:tr w:rsidR="00367985" w:rsidRPr="001D386E" w14:paraId="01ADA15A" w14:textId="77777777" w:rsidTr="00A76839">
        <w:trPr>
          <w:trHeight w:val="223"/>
          <w:jc w:val="center"/>
        </w:trPr>
        <w:tc>
          <w:tcPr>
            <w:tcW w:w="0" w:type="auto"/>
            <w:vMerge w:val="restart"/>
            <w:tcBorders>
              <w:top w:val="single" w:sz="4" w:space="0" w:color="auto"/>
              <w:left w:val="single" w:sz="4" w:space="0" w:color="auto"/>
              <w:right w:val="single" w:sz="4" w:space="0" w:color="auto"/>
            </w:tcBorders>
            <w:vAlign w:val="center"/>
          </w:tcPr>
          <w:p w14:paraId="370C6618" w14:textId="77777777" w:rsidR="00367985" w:rsidRPr="001D386E" w:rsidRDefault="00367985" w:rsidP="00367985">
            <w:pPr>
              <w:pStyle w:val="TAL"/>
            </w:pPr>
            <w:r w:rsidRPr="001D386E">
              <w:rPr>
                <w:lang w:val="en-US"/>
              </w:rPr>
              <w:t>CA_48A-66A</w:t>
            </w:r>
          </w:p>
        </w:tc>
        <w:tc>
          <w:tcPr>
            <w:tcW w:w="0" w:type="auto"/>
            <w:vMerge w:val="restart"/>
            <w:tcBorders>
              <w:top w:val="single" w:sz="4" w:space="0" w:color="auto"/>
              <w:left w:val="single" w:sz="4" w:space="0" w:color="auto"/>
              <w:right w:val="single" w:sz="4" w:space="0" w:color="auto"/>
            </w:tcBorders>
            <w:vAlign w:val="center"/>
          </w:tcPr>
          <w:p w14:paraId="71B56668" w14:textId="77777777" w:rsidR="00367985" w:rsidRPr="001D386E" w:rsidRDefault="00367985" w:rsidP="00367985">
            <w:pPr>
              <w:spacing w:after="0"/>
              <w:jc w:val="center"/>
              <w:rPr>
                <w:rFonts w:ascii="Arial" w:hAnsi="Arial" w:cs="Arial"/>
                <w:sz w:val="18"/>
              </w:rPr>
            </w:pPr>
            <w:r w:rsidRPr="001D386E">
              <w:rPr>
                <w:rFonts w:ascii="Arial" w:hAnsi="Arial" w:cs="Arial"/>
                <w:sz w:val="18"/>
                <w:lang w:val="en-US"/>
              </w:rPr>
              <w:t>-</w:t>
            </w:r>
          </w:p>
        </w:tc>
        <w:tc>
          <w:tcPr>
            <w:tcW w:w="767" w:type="dxa"/>
            <w:tcBorders>
              <w:top w:val="single" w:sz="4" w:space="0" w:color="auto"/>
              <w:left w:val="single" w:sz="4" w:space="0" w:color="auto"/>
              <w:bottom w:val="single" w:sz="4" w:space="0" w:color="auto"/>
              <w:right w:val="single" w:sz="4" w:space="0" w:color="auto"/>
            </w:tcBorders>
            <w:vAlign w:val="center"/>
          </w:tcPr>
          <w:p w14:paraId="57268CC1" w14:textId="77777777" w:rsidR="00367985" w:rsidRPr="001D386E" w:rsidRDefault="00367985" w:rsidP="00367985">
            <w:pPr>
              <w:pStyle w:val="TAC"/>
              <w:rPr>
                <w:rFonts w:cs="Arial"/>
                <w:szCs w:val="18"/>
              </w:rPr>
            </w:pPr>
            <w:r w:rsidRPr="001D386E">
              <w:rPr>
                <w:rFonts w:cs="Arial"/>
                <w:lang w:val="en-US"/>
              </w:rPr>
              <w:t>48</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CF2B462" w14:textId="77777777" w:rsidR="00367985" w:rsidRPr="001D386E" w:rsidRDefault="00367985" w:rsidP="00367985">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05FEFF81" w14:textId="77777777" w:rsidR="00367985" w:rsidRPr="001D386E" w:rsidRDefault="00367985" w:rsidP="00367985">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229C9A8F" w14:textId="77777777" w:rsidR="00367985" w:rsidRPr="001D386E" w:rsidRDefault="00367985" w:rsidP="00367985">
            <w:pPr>
              <w:pStyle w:val="TAC"/>
              <w:rPr>
                <w:rFonts w:cs="Arial"/>
                <w:szCs w:val="18"/>
              </w:rPr>
            </w:pPr>
            <w:r w:rsidRPr="001D386E">
              <w:rPr>
                <w:rFonts w:cs="Arial"/>
                <w:lang w:val="en-US"/>
              </w:rPr>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14:paraId="6CE2173E" w14:textId="77777777" w:rsidR="00367985" w:rsidRPr="001D386E" w:rsidRDefault="00367985" w:rsidP="00367985">
            <w:pPr>
              <w:pStyle w:val="TAC"/>
              <w:rPr>
                <w:rFonts w:cs="Arial"/>
                <w:szCs w:val="18"/>
              </w:rPr>
            </w:pPr>
            <w:r w:rsidRPr="001D386E">
              <w:rPr>
                <w:rFonts w:cs="Arial"/>
                <w:lang w:val="en-US"/>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14:paraId="38A2A7AD" w14:textId="77777777" w:rsidR="00367985" w:rsidRPr="001D386E" w:rsidRDefault="00367985" w:rsidP="00367985">
            <w:pPr>
              <w:pStyle w:val="TAC"/>
              <w:rPr>
                <w:rFonts w:cs="Arial"/>
                <w:szCs w:val="18"/>
              </w:rPr>
            </w:pPr>
            <w:r w:rsidRPr="001D386E">
              <w:rPr>
                <w:rFonts w:cs="Arial"/>
                <w:lang w:val="en-US"/>
              </w:rP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53075EF4" w14:textId="77777777" w:rsidR="00367985" w:rsidRPr="001D386E" w:rsidRDefault="00367985" w:rsidP="00367985">
            <w:pPr>
              <w:pStyle w:val="TAC"/>
              <w:rPr>
                <w:rFonts w:cs="Arial"/>
              </w:rPr>
            </w:pPr>
            <w:r w:rsidRPr="001D386E">
              <w:rPr>
                <w:rFonts w:cs="Arial"/>
                <w:lang w:val="en-US"/>
              </w:rPr>
              <w:t>Yes</w:t>
            </w:r>
          </w:p>
        </w:tc>
        <w:tc>
          <w:tcPr>
            <w:tcW w:w="0" w:type="auto"/>
            <w:vMerge w:val="restart"/>
            <w:tcBorders>
              <w:top w:val="single" w:sz="4" w:space="0" w:color="auto"/>
              <w:left w:val="single" w:sz="4" w:space="0" w:color="auto"/>
              <w:right w:val="single" w:sz="4" w:space="0" w:color="auto"/>
            </w:tcBorders>
            <w:vAlign w:val="center"/>
          </w:tcPr>
          <w:p w14:paraId="5CD29EF0" w14:textId="77777777" w:rsidR="00367985" w:rsidRPr="001D386E" w:rsidRDefault="00367985" w:rsidP="00367985">
            <w:pPr>
              <w:spacing w:after="0"/>
              <w:jc w:val="center"/>
              <w:rPr>
                <w:rFonts w:ascii="Arial" w:hAnsi="Arial" w:cs="Arial"/>
                <w:sz w:val="18"/>
              </w:rPr>
            </w:pPr>
            <w:r w:rsidRPr="001D386E">
              <w:rPr>
                <w:rFonts w:ascii="Arial" w:hAnsi="Arial" w:cs="Arial"/>
                <w:sz w:val="18"/>
              </w:rPr>
              <w:t>40</w:t>
            </w:r>
          </w:p>
        </w:tc>
        <w:tc>
          <w:tcPr>
            <w:tcW w:w="0" w:type="auto"/>
            <w:vMerge w:val="restart"/>
            <w:tcBorders>
              <w:top w:val="single" w:sz="4" w:space="0" w:color="auto"/>
              <w:left w:val="single" w:sz="4" w:space="0" w:color="auto"/>
              <w:right w:val="single" w:sz="4" w:space="0" w:color="auto"/>
            </w:tcBorders>
            <w:vAlign w:val="center"/>
          </w:tcPr>
          <w:p w14:paraId="17285766" w14:textId="77777777" w:rsidR="00367985" w:rsidRPr="001D386E" w:rsidRDefault="00367985" w:rsidP="00367985">
            <w:pPr>
              <w:spacing w:after="0"/>
              <w:jc w:val="center"/>
              <w:rPr>
                <w:rFonts w:ascii="Arial" w:hAnsi="Arial" w:cs="Arial"/>
                <w:sz w:val="18"/>
              </w:rPr>
            </w:pPr>
            <w:r w:rsidRPr="001D386E">
              <w:rPr>
                <w:rFonts w:ascii="Arial" w:hAnsi="Arial" w:cs="Arial"/>
                <w:sz w:val="18"/>
              </w:rPr>
              <w:t>0</w:t>
            </w:r>
          </w:p>
        </w:tc>
      </w:tr>
      <w:tr w:rsidR="00367985" w:rsidRPr="001D386E" w14:paraId="259979F7" w14:textId="77777777" w:rsidTr="00A76839">
        <w:trPr>
          <w:trHeight w:val="223"/>
          <w:jc w:val="center"/>
        </w:trPr>
        <w:tc>
          <w:tcPr>
            <w:tcW w:w="0" w:type="auto"/>
            <w:vMerge/>
            <w:tcBorders>
              <w:left w:val="single" w:sz="4" w:space="0" w:color="auto"/>
              <w:bottom w:val="single" w:sz="4" w:space="0" w:color="auto"/>
              <w:right w:val="single" w:sz="4" w:space="0" w:color="auto"/>
            </w:tcBorders>
            <w:vAlign w:val="center"/>
          </w:tcPr>
          <w:p w14:paraId="7D139D22" w14:textId="77777777" w:rsidR="00367985" w:rsidRPr="001D386E" w:rsidRDefault="00367985" w:rsidP="00367985">
            <w:pPr>
              <w:spacing w:after="0"/>
              <w:rPr>
                <w:rFonts w:ascii="Arial" w:hAnsi="Arial" w:cs="Arial"/>
                <w:sz w:val="18"/>
              </w:rPr>
            </w:pPr>
          </w:p>
        </w:tc>
        <w:tc>
          <w:tcPr>
            <w:tcW w:w="0" w:type="auto"/>
            <w:vMerge/>
            <w:tcBorders>
              <w:left w:val="single" w:sz="4" w:space="0" w:color="auto"/>
              <w:bottom w:val="single" w:sz="4" w:space="0" w:color="auto"/>
              <w:right w:val="single" w:sz="4" w:space="0" w:color="auto"/>
            </w:tcBorders>
            <w:vAlign w:val="center"/>
          </w:tcPr>
          <w:p w14:paraId="74801E55" w14:textId="77777777" w:rsidR="00367985" w:rsidRPr="001D386E" w:rsidRDefault="00367985" w:rsidP="00367985">
            <w:pPr>
              <w:spacing w:after="0"/>
              <w:rPr>
                <w:rFonts w:ascii="Arial" w:hAnsi="Arial" w:cs="Arial"/>
                <w:sz w:val="18"/>
              </w:rPr>
            </w:pPr>
          </w:p>
        </w:tc>
        <w:tc>
          <w:tcPr>
            <w:tcW w:w="767" w:type="dxa"/>
            <w:tcBorders>
              <w:top w:val="single" w:sz="4" w:space="0" w:color="auto"/>
              <w:left w:val="single" w:sz="4" w:space="0" w:color="auto"/>
              <w:bottom w:val="single" w:sz="4" w:space="0" w:color="auto"/>
              <w:right w:val="single" w:sz="4" w:space="0" w:color="auto"/>
            </w:tcBorders>
            <w:vAlign w:val="center"/>
          </w:tcPr>
          <w:p w14:paraId="721892E5" w14:textId="77777777" w:rsidR="00367985" w:rsidRPr="001D386E" w:rsidRDefault="00367985" w:rsidP="00367985">
            <w:pPr>
              <w:pStyle w:val="TAC"/>
              <w:rPr>
                <w:rFonts w:cs="Arial"/>
                <w:szCs w:val="18"/>
              </w:rPr>
            </w:pPr>
            <w:r w:rsidRPr="001D386E">
              <w:rPr>
                <w:rFonts w:cs="Arial"/>
                <w:lang w:val="en-US"/>
              </w:rPr>
              <w:t>66</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3C84A50" w14:textId="77777777" w:rsidR="00367985" w:rsidRPr="001D386E" w:rsidRDefault="00367985" w:rsidP="00367985">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25D7A0ED" w14:textId="77777777" w:rsidR="00367985" w:rsidRPr="001D386E" w:rsidRDefault="00367985" w:rsidP="00367985">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5C4570F9" w14:textId="77777777" w:rsidR="00367985" w:rsidRPr="001D386E" w:rsidRDefault="00367985" w:rsidP="00367985">
            <w:pPr>
              <w:pStyle w:val="TAC"/>
              <w:rPr>
                <w:rFonts w:cs="Arial"/>
                <w:szCs w:val="18"/>
              </w:rPr>
            </w:pPr>
            <w:r w:rsidRPr="001D386E">
              <w:rPr>
                <w:rFonts w:cs="Arial"/>
                <w:lang w:val="en-US"/>
              </w:rPr>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14:paraId="6F0BE83B" w14:textId="77777777" w:rsidR="00367985" w:rsidRPr="001D386E" w:rsidRDefault="00367985" w:rsidP="00367985">
            <w:pPr>
              <w:pStyle w:val="TAC"/>
              <w:rPr>
                <w:rFonts w:cs="Arial"/>
                <w:szCs w:val="18"/>
              </w:rPr>
            </w:pPr>
            <w:r w:rsidRPr="001D386E">
              <w:rPr>
                <w:rFonts w:cs="Arial"/>
                <w:lang w:val="en-US"/>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14:paraId="36D90F3A" w14:textId="77777777" w:rsidR="00367985" w:rsidRPr="001D386E" w:rsidRDefault="00367985" w:rsidP="00367985">
            <w:pPr>
              <w:pStyle w:val="TAC"/>
              <w:rPr>
                <w:rFonts w:cs="Arial"/>
                <w:szCs w:val="18"/>
              </w:rPr>
            </w:pPr>
            <w:r w:rsidRPr="001D386E">
              <w:rPr>
                <w:rFonts w:cs="Arial"/>
                <w:lang w:val="en-US"/>
              </w:rP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4029FE36" w14:textId="77777777" w:rsidR="00367985" w:rsidRPr="001D386E" w:rsidRDefault="00367985" w:rsidP="00367985">
            <w:pPr>
              <w:pStyle w:val="TAC"/>
              <w:rPr>
                <w:rFonts w:cs="Arial"/>
              </w:rPr>
            </w:pPr>
            <w:r w:rsidRPr="001D386E">
              <w:rPr>
                <w:rFonts w:cs="Arial"/>
                <w:lang w:val="en-US"/>
              </w:rPr>
              <w:t>Yes</w:t>
            </w:r>
          </w:p>
        </w:tc>
        <w:tc>
          <w:tcPr>
            <w:tcW w:w="0" w:type="auto"/>
            <w:vMerge/>
            <w:tcBorders>
              <w:left w:val="single" w:sz="4" w:space="0" w:color="auto"/>
              <w:bottom w:val="single" w:sz="4" w:space="0" w:color="auto"/>
              <w:right w:val="single" w:sz="4" w:space="0" w:color="auto"/>
            </w:tcBorders>
            <w:vAlign w:val="center"/>
          </w:tcPr>
          <w:p w14:paraId="260A24CD" w14:textId="77777777" w:rsidR="00367985" w:rsidRPr="001D386E" w:rsidRDefault="00367985" w:rsidP="00367985">
            <w:pPr>
              <w:spacing w:after="0"/>
              <w:rPr>
                <w:rFonts w:ascii="Arial" w:hAnsi="Arial" w:cs="Arial"/>
                <w:sz w:val="18"/>
              </w:rPr>
            </w:pPr>
          </w:p>
        </w:tc>
        <w:tc>
          <w:tcPr>
            <w:tcW w:w="0" w:type="auto"/>
            <w:vMerge/>
            <w:tcBorders>
              <w:left w:val="single" w:sz="4" w:space="0" w:color="auto"/>
              <w:bottom w:val="single" w:sz="4" w:space="0" w:color="auto"/>
              <w:right w:val="single" w:sz="4" w:space="0" w:color="auto"/>
            </w:tcBorders>
            <w:vAlign w:val="center"/>
          </w:tcPr>
          <w:p w14:paraId="6E329560" w14:textId="77777777" w:rsidR="00367985" w:rsidRPr="001D386E" w:rsidRDefault="00367985" w:rsidP="00367985">
            <w:pPr>
              <w:spacing w:after="0"/>
              <w:rPr>
                <w:rFonts w:ascii="Arial" w:hAnsi="Arial" w:cs="Arial"/>
                <w:sz w:val="18"/>
              </w:rPr>
            </w:pPr>
          </w:p>
        </w:tc>
      </w:tr>
      <w:tr w:rsidR="00367985" w:rsidRPr="001D386E" w14:paraId="7B524EA1" w14:textId="77777777" w:rsidTr="00A76839">
        <w:trPr>
          <w:trHeight w:val="223"/>
          <w:jc w:val="center"/>
        </w:trPr>
        <w:tc>
          <w:tcPr>
            <w:tcW w:w="1396" w:type="dxa"/>
            <w:vMerge w:val="restart"/>
            <w:vAlign w:val="center"/>
          </w:tcPr>
          <w:p w14:paraId="0BE8B666" w14:textId="77777777" w:rsidR="00367985" w:rsidRPr="001D386E" w:rsidRDefault="00367985" w:rsidP="00367985">
            <w:pPr>
              <w:pStyle w:val="TAC"/>
              <w:rPr>
                <w:rFonts w:cs="Arial"/>
              </w:rPr>
            </w:pPr>
            <w:r w:rsidRPr="001D386E">
              <w:t>CA_48</w:t>
            </w:r>
            <w:r w:rsidRPr="001D386E">
              <w:rPr>
                <w:lang w:val="en-US"/>
              </w:rPr>
              <w:t>A-48A</w:t>
            </w:r>
            <w:r w:rsidRPr="001D386E">
              <w:t>-66A</w:t>
            </w:r>
          </w:p>
        </w:tc>
        <w:tc>
          <w:tcPr>
            <w:tcW w:w="1466" w:type="dxa"/>
            <w:vMerge w:val="restart"/>
            <w:vAlign w:val="center"/>
          </w:tcPr>
          <w:p w14:paraId="79AA2D56" w14:textId="77777777" w:rsidR="00367985" w:rsidRPr="001D386E" w:rsidRDefault="00367985" w:rsidP="00367985">
            <w:pPr>
              <w:pStyle w:val="TAC"/>
              <w:rPr>
                <w:rFonts w:cs="Arial"/>
              </w:rPr>
            </w:pPr>
            <w:r w:rsidRPr="001D386E">
              <w:rPr>
                <w:rFonts w:cs="Arial" w:hint="eastAsia"/>
                <w:lang w:eastAsia="zh-CN"/>
              </w:rPr>
              <w:t>-</w:t>
            </w:r>
          </w:p>
        </w:tc>
        <w:tc>
          <w:tcPr>
            <w:tcW w:w="767" w:type="dxa"/>
            <w:shd w:val="clear" w:color="auto" w:fill="auto"/>
            <w:vAlign w:val="center"/>
          </w:tcPr>
          <w:p w14:paraId="109A249F" w14:textId="77777777" w:rsidR="00367985" w:rsidRPr="001D386E" w:rsidRDefault="00367985" w:rsidP="00367985">
            <w:pPr>
              <w:pStyle w:val="TAC"/>
              <w:rPr>
                <w:rFonts w:cs="Arial"/>
              </w:rPr>
            </w:pPr>
            <w:r w:rsidRPr="001D386E">
              <w:t>48</w:t>
            </w:r>
          </w:p>
        </w:tc>
        <w:tc>
          <w:tcPr>
            <w:tcW w:w="3655" w:type="dxa"/>
            <w:gridSpan w:val="27"/>
            <w:shd w:val="clear" w:color="auto" w:fill="auto"/>
            <w:vAlign w:val="center"/>
          </w:tcPr>
          <w:p w14:paraId="047B9C4A" w14:textId="77777777" w:rsidR="00367985" w:rsidRPr="001D386E" w:rsidRDefault="00367985" w:rsidP="00367985">
            <w:pPr>
              <w:pStyle w:val="TAC"/>
              <w:rPr>
                <w:rFonts w:cs="Arial"/>
              </w:rPr>
            </w:pPr>
            <w:r w:rsidRPr="001D386E">
              <w:rPr>
                <w:rFonts w:cs="Arial"/>
                <w:lang w:eastAsia="zh-CN"/>
              </w:rPr>
              <w:t xml:space="preserve">See CA_48A-48A Bandwidth combination set 0 in </w:t>
            </w:r>
            <w:r w:rsidRPr="001D386E">
              <w:t>Table 5.6A.1-3</w:t>
            </w:r>
          </w:p>
        </w:tc>
        <w:tc>
          <w:tcPr>
            <w:tcW w:w="1187" w:type="dxa"/>
            <w:vMerge w:val="restart"/>
            <w:vAlign w:val="center"/>
          </w:tcPr>
          <w:p w14:paraId="15278306" w14:textId="77777777" w:rsidR="00367985" w:rsidRPr="001D386E" w:rsidRDefault="00367985" w:rsidP="00367985">
            <w:pPr>
              <w:pStyle w:val="TAC"/>
              <w:rPr>
                <w:rFonts w:cs="Arial"/>
              </w:rPr>
            </w:pPr>
            <w:r w:rsidRPr="001D386E">
              <w:rPr>
                <w:rFonts w:cs="Arial"/>
              </w:rPr>
              <w:t>60</w:t>
            </w:r>
          </w:p>
        </w:tc>
        <w:tc>
          <w:tcPr>
            <w:tcW w:w="1288" w:type="dxa"/>
            <w:vMerge w:val="restart"/>
            <w:vAlign w:val="center"/>
          </w:tcPr>
          <w:p w14:paraId="27DA433D" w14:textId="77777777" w:rsidR="00367985" w:rsidRPr="001D386E" w:rsidRDefault="00367985" w:rsidP="00367985">
            <w:pPr>
              <w:pStyle w:val="TAC"/>
              <w:rPr>
                <w:rFonts w:cs="Arial"/>
              </w:rPr>
            </w:pPr>
            <w:r w:rsidRPr="001D386E">
              <w:rPr>
                <w:rFonts w:cs="Arial"/>
              </w:rPr>
              <w:t>0</w:t>
            </w:r>
          </w:p>
        </w:tc>
      </w:tr>
      <w:tr w:rsidR="00367985" w:rsidRPr="001D386E" w14:paraId="7B1CCEF8" w14:textId="77777777" w:rsidTr="00A76839">
        <w:trPr>
          <w:trHeight w:val="223"/>
          <w:jc w:val="center"/>
        </w:trPr>
        <w:tc>
          <w:tcPr>
            <w:tcW w:w="1396" w:type="dxa"/>
            <w:vMerge/>
            <w:vAlign w:val="center"/>
          </w:tcPr>
          <w:p w14:paraId="1F9F5DAB" w14:textId="77777777" w:rsidR="00367985" w:rsidRPr="001D386E" w:rsidRDefault="00367985" w:rsidP="00367985">
            <w:pPr>
              <w:pStyle w:val="TAC"/>
              <w:rPr>
                <w:rFonts w:cs="Arial"/>
              </w:rPr>
            </w:pPr>
          </w:p>
        </w:tc>
        <w:tc>
          <w:tcPr>
            <w:tcW w:w="1466" w:type="dxa"/>
            <w:vMerge/>
            <w:vAlign w:val="center"/>
          </w:tcPr>
          <w:p w14:paraId="3FD9213E" w14:textId="77777777" w:rsidR="00367985" w:rsidRPr="001D386E" w:rsidRDefault="00367985" w:rsidP="00367985">
            <w:pPr>
              <w:pStyle w:val="TAC"/>
              <w:rPr>
                <w:rFonts w:cs="Arial"/>
              </w:rPr>
            </w:pPr>
          </w:p>
        </w:tc>
        <w:tc>
          <w:tcPr>
            <w:tcW w:w="767" w:type="dxa"/>
            <w:shd w:val="clear" w:color="auto" w:fill="auto"/>
            <w:vAlign w:val="center"/>
          </w:tcPr>
          <w:p w14:paraId="07DD233D" w14:textId="77777777" w:rsidR="00367985" w:rsidRPr="001D386E" w:rsidRDefault="00367985" w:rsidP="00367985">
            <w:pPr>
              <w:pStyle w:val="TAC"/>
              <w:rPr>
                <w:rFonts w:cs="Arial"/>
              </w:rPr>
            </w:pPr>
            <w:r w:rsidRPr="001D386E">
              <w:t>66</w:t>
            </w:r>
          </w:p>
        </w:tc>
        <w:tc>
          <w:tcPr>
            <w:tcW w:w="586" w:type="dxa"/>
            <w:gridSpan w:val="2"/>
            <w:shd w:val="clear" w:color="auto" w:fill="auto"/>
            <w:vAlign w:val="center"/>
          </w:tcPr>
          <w:p w14:paraId="499D9B39" w14:textId="77777777" w:rsidR="00367985" w:rsidRPr="001D386E" w:rsidRDefault="00367985" w:rsidP="00367985">
            <w:pPr>
              <w:pStyle w:val="TAC"/>
              <w:rPr>
                <w:rFonts w:cs="Arial"/>
              </w:rPr>
            </w:pPr>
          </w:p>
        </w:tc>
        <w:tc>
          <w:tcPr>
            <w:tcW w:w="586" w:type="dxa"/>
            <w:gridSpan w:val="4"/>
            <w:vAlign w:val="center"/>
          </w:tcPr>
          <w:p w14:paraId="3E58BF29" w14:textId="77777777" w:rsidR="00367985" w:rsidRPr="001D386E" w:rsidRDefault="00367985" w:rsidP="00367985">
            <w:pPr>
              <w:pStyle w:val="TAC"/>
              <w:rPr>
                <w:rFonts w:cs="Arial"/>
              </w:rPr>
            </w:pPr>
          </w:p>
        </w:tc>
        <w:tc>
          <w:tcPr>
            <w:tcW w:w="586" w:type="dxa"/>
            <w:gridSpan w:val="4"/>
            <w:vAlign w:val="center"/>
          </w:tcPr>
          <w:p w14:paraId="6DAA5F7C" w14:textId="77777777" w:rsidR="00367985" w:rsidRPr="001D386E" w:rsidRDefault="00367985" w:rsidP="00367985">
            <w:pPr>
              <w:pStyle w:val="TAC"/>
              <w:rPr>
                <w:rFonts w:cs="Arial"/>
              </w:rPr>
            </w:pPr>
            <w:r w:rsidRPr="001D386E">
              <w:rPr>
                <w:rFonts w:cs="Arial"/>
              </w:rPr>
              <w:t>Yes</w:t>
            </w:r>
          </w:p>
        </w:tc>
        <w:tc>
          <w:tcPr>
            <w:tcW w:w="600" w:type="dxa"/>
            <w:gridSpan w:val="7"/>
            <w:vAlign w:val="center"/>
          </w:tcPr>
          <w:p w14:paraId="3C1DFED9" w14:textId="77777777" w:rsidR="00367985" w:rsidRPr="001D386E" w:rsidRDefault="00367985" w:rsidP="00367985">
            <w:pPr>
              <w:pStyle w:val="TAC"/>
              <w:rPr>
                <w:rFonts w:cs="Arial"/>
              </w:rPr>
            </w:pPr>
            <w:r w:rsidRPr="001D386E">
              <w:rPr>
                <w:lang w:val="en-US"/>
              </w:rPr>
              <w:t>Yes</w:t>
            </w:r>
          </w:p>
        </w:tc>
        <w:tc>
          <w:tcPr>
            <w:tcW w:w="599" w:type="dxa"/>
            <w:gridSpan w:val="6"/>
            <w:vAlign w:val="center"/>
          </w:tcPr>
          <w:p w14:paraId="65C6ACC3" w14:textId="77777777" w:rsidR="00367985" w:rsidRPr="001D386E" w:rsidRDefault="00367985" w:rsidP="00367985">
            <w:pPr>
              <w:pStyle w:val="TAC"/>
              <w:rPr>
                <w:rFonts w:cs="Arial"/>
              </w:rPr>
            </w:pPr>
            <w:r w:rsidRPr="001D386E">
              <w:rPr>
                <w:lang w:val="en-US"/>
              </w:rPr>
              <w:t>Yes</w:t>
            </w:r>
          </w:p>
        </w:tc>
        <w:tc>
          <w:tcPr>
            <w:tcW w:w="698" w:type="dxa"/>
            <w:gridSpan w:val="4"/>
            <w:vAlign w:val="center"/>
          </w:tcPr>
          <w:p w14:paraId="11DE9E31" w14:textId="77777777" w:rsidR="00367985" w:rsidRPr="001D386E" w:rsidRDefault="00367985" w:rsidP="00367985">
            <w:pPr>
              <w:pStyle w:val="TAC"/>
              <w:rPr>
                <w:rFonts w:cs="Arial"/>
              </w:rPr>
            </w:pPr>
            <w:r w:rsidRPr="001D386E">
              <w:rPr>
                <w:lang w:val="en-US"/>
              </w:rPr>
              <w:t>Yes</w:t>
            </w:r>
          </w:p>
        </w:tc>
        <w:tc>
          <w:tcPr>
            <w:tcW w:w="1187" w:type="dxa"/>
            <w:vMerge/>
            <w:vAlign w:val="center"/>
          </w:tcPr>
          <w:p w14:paraId="2467801D" w14:textId="77777777" w:rsidR="00367985" w:rsidRPr="001D386E" w:rsidRDefault="00367985" w:rsidP="00367985">
            <w:pPr>
              <w:pStyle w:val="TAC"/>
              <w:rPr>
                <w:rFonts w:cs="Arial"/>
              </w:rPr>
            </w:pPr>
          </w:p>
        </w:tc>
        <w:tc>
          <w:tcPr>
            <w:tcW w:w="1288" w:type="dxa"/>
            <w:vMerge/>
            <w:vAlign w:val="center"/>
          </w:tcPr>
          <w:p w14:paraId="31AAA8DC" w14:textId="77777777" w:rsidR="00367985" w:rsidRPr="001D386E" w:rsidRDefault="00367985" w:rsidP="00367985">
            <w:pPr>
              <w:pStyle w:val="TAC"/>
              <w:rPr>
                <w:rFonts w:cs="Arial"/>
              </w:rPr>
            </w:pPr>
          </w:p>
        </w:tc>
      </w:tr>
      <w:tr w:rsidR="00367985" w:rsidRPr="001D386E" w14:paraId="4EFC784A" w14:textId="77777777" w:rsidTr="00A76839">
        <w:trPr>
          <w:trHeight w:val="223"/>
          <w:jc w:val="center"/>
        </w:trPr>
        <w:tc>
          <w:tcPr>
            <w:tcW w:w="1396" w:type="dxa"/>
            <w:vMerge w:val="restart"/>
            <w:vAlign w:val="center"/>
          </w:tcPr>
          <w:p w14:paraId="1B3CF223" w14:textId="77777777" w:rsidR="00367985" w:rsidRPr="001D386E" w:rsidRDefault="00367985" w:rsidP="00367985">
            <w:pPr>
              <w:pStyle w:val="TAC"/>
              <w:rPr>
                <w:rFonts w:cs="Arial"/>
              </w:rPr>
            </w:pPr>
            <w:r w:rsidRPr="001D386E">
              <w:rPr>
                <w:rFonts w:cs="Arial"/>
                <w:szCs w:val="18"/>
                <w:lang w:eastAsia="ja-JP"/>
              </w:rPr>
              <w:t>CA_</w:t>
            </w:r>
            <w:r w:rsidRPr="001D386E">
              <w:rPr>
                <w:rFonts w:cs="Arial"/>
                <w:szCs w:val="18"/>
                <w:lang w:val="en-US"/>
              </w:rPr>
              <w:t>48A-48C-66A</w:t>
            </w:r>
          </w:p>
        </w:tc>
        <w:tc>
          <w:tcPr>
            <w:tcW w:w="1466" w:type="dxa"/>
            <w:vMerge w:val="restart"/>
            <w:vAlign w:val="center"/>
          </w:tcPr>
          <w:p w14:paraId="0C21EDE1" w14:textId="77777777" w:rsidR="00367985" w:rsidRPr="001D386E" w:rsidRDefault="00367985" w:rsidP="00367985">
            <w:pPr>
              <w:pStyle w:val="TAC"/>
              <w:rPr>
                <w:rFonts w:cs="Arial"/>
              </w:rPr>
            </w:pPr>
            <w:r w:rsidRPr="001D386E">
              <w:rPr>
                <w:rFonts w:cs="Arial"/>
              </w:rPr>
              <w:t>-</w:t>
            </w:r>
          </w:p>
        </w:tc>
        <w:tc>
          <w:tcPr>
            <w:tcW w:w="767" w:type="dxa"/>
            <w:shd w:val="clear" w:color="auto" w:fill="auto"/>
            <w:vAlign w:val="center"/>
          </w:tcPr>
          <w:p w14:paraId="0CAF76F5" w14:textId="77777777" w:rsidR="00367985" w:rsidRPr="001D386E" w:rsidRDefault="00367985" w:rsidP="00367985">
            <w:pPr>
              <w:pStyle w:val="TAC"/>
              <w:rPr>
                <w:rFonts w:cs="Arial"/>
              </w:rPr>
            </w:pPr>
            <w:r w:rsidRPr="001D386E">
              <w:rPr>
                <w:bCs/>
              </w:rPr>
              <w:t>48</w:t>
            </w:r>
          </w:p>
        </w:tc>
        <w:tc>
          <w:tcPr>
            <w:tcW w:w="3655" w:type="dxa"/>
            <w:gridSpan w:val="27"/>
            <w:shd w:val="clear" w:color="auto" w:fill="auto"/>
            <w:vAlign w:val="center"/>
          </w:tcPr>
          <w:p w14:paraId="42733A8B" w14:textId="77777777" w:rsidR="00367985" w:rsidRPr="001D386E" w:rsidRDefault="00367985" w:rsidP="00367985">
            <w:pPr>
              <w:pStyle w:val="TAC"/>
              <w:rPr>
                <w:rFonts w:cs="Arial"/>
              </w:rPr>
            </w:pPr>
            <w:r w:rsidRPr="001D386E">
              <w:rPr>
                <w:rFonts w:eastAsia="Calibri" w:hint="eastAsia"/>
              </w:rPr>
              <w:t>See the CA_</w:t>
            </w:r>
            <w:r w:rsidRPr="001D386E">
              <w:t xml:space="preserve">48A-48C </w:t>
            </w:r>
            <w:r w:rsidRPr="001D386E">
              <w:rPr>
                <w:rFonts w:eastAsia="Calibri" w:hint="eastAsia"/>
              </w:rPr>
              <w:t>Bandwidth combination set 0 in the Table 5.6A.1-3</w:t>
            </w:r>
          </w:p>
        </w:tc>
        <w:tc>
          <w:tcPr>
            <w:tcW w:w="1187" w:type="dxa"/>
            <w:vMerge w:val="restart"/>
            <w:vAlign w:val="center"/>
          </w:tcPr>
          <w:p w14:paraId="5999C069" w14:textId="77777777" w:rsidR="00367985" w:rsidRPr="001D386E" w:rsidRDefault="00367985" w:rsidP="00367985">
            <w:pPr>
              <w:pStyle w:val="TAC"/>
              <w:rPr>
                <w:rFonts w:cs="Arial"/>
              </w:rPr>
            </w:pPr>
            <w:r w:rsidRPr="001D386E">
              <w:rPr>
                <w:rFonts w:cs="Arial"/>
              </w:rPr>
              <w:t>80</w:t>
            </w:r>
          </w:p>
        </w:tc>
        <w:tc>
          <w:tcPr>
            <w:tcW w:w="1288" w:type="dxa"/>
            <w:vMerge w:val="restart"/>
            <w:vAlign w:val="center"/>
          </w:tcPr>
          <w:p w14:paraId="7A7754C8" w14:textId="77777777" w:rsidR="00367985" w:rsidRPr="001D386E" w:rsidRDefault="00367985" w:rsidP="00367985">
            <w:pPr>
              <w:pStyle w:val="TAC"/>
              <w:rPr>
                <w:rFonts w:cs="Arial"/>
              </w:rPr>
            </w:pPr>
            <w:r w:rsidRPr="001D386E">
              <w:rPr>
                <w:rFonts w:cs="Arial"/>
              </w:rPr>
              <w:t>0</w:t>
            </w:r>
          </w:p>
        </w:tc>
      </w:tr>
      <w:tr w:rsidR="00367985" w:rsidRPr="001D386E" w14:paraId="1725698F" w14:textId="77777777" w:rsidTr="00A76839">
        <w:trPr>
          <w:trHeight w:val="223"/>
          <w:jc w:val="center"/>
        </w:trPr>
        <w:tc>
          <w:tcPr>
            <w:tcW w:w="1396" w:type="dxa"/>
            <w:vMerge/>
            <w:vAlign w:val="center"/>
          </w:tcPr>
          <w:p w14:paraId="469F7DA2" w14:textId="77777777" w:rsidR="00367985" w:rsidRPr="001D386E" w:rsidRDefault="00367985" w:rsidP="00367985">
            <w:pPr>
              <w:pStyle w:val="TAC"/>
              <w:rPr>
                <w:rFonts w:cs="Arial"/>
              </w:rPr>
            </w:pPr>
          </w:p>
        </w:tc>
        <w:tc>
          <w:tcPr>
            <w:tcW w:w="1466" w:type="dxa"/>
            <w:vMerge/>
            <w:vAlign w:val="center"/>
          </w:tcPr>
          <w:p w14:paraId="6FA38604" w14:textId="77777777" w:rsidR="00367985" w:rsidRPr="001D386E" w:rsidRDefault="00367985" w:rsidP="00367985">
            <w:pPr>
              <w:pStyle w:val="TAC"/>
              <w:rPr>
                <w:rFonts w:cs="Arial"/>
              </w:rPr>
            </w:pPr>
          </w:p>
        </w:tc>
        <w:tc>
          <w:tcPr>
            <w:tcW w:w="767" w:type="dxa"/>
            <w:shd w:val="clear" w:color="auto" w:fill="auto"/>
            <w:vAlign w:val="center"/>
          </w:tcPr>
          <w:p w14:paraId="6F59434F" w14:textId="77777777" w:rsidR="00367985" w:rsidRPr="001D386E" w:rsidRDefault="00367985" w:rsidP="00367985">
            <w:pPr>
              <w:pStyle w:val="TAC"/>
              <w:rPr>
                <w:rFonts w:cs="Arial"/>
              </w:rPr>
            </w:pPr>
            <w:r w:rsidRPr="001D386E">
              <w:rPr>
                <w:lang w:eastAsia="ja-JP"/>
              </w:rPr>
              <w:t>66</w:t>
            </w:r>
          </w:p>
        </w:tc>
        <w:tc>
          <w:tcPr>
            <w:tcW w:w="586" w:type="dxa"/>
            <w:gridSpan w:val="2"/>
            <w:shd w:val="clear" w:color="auto" w:fill="auto"/>
            <w:vAlign w:val="center"/>
          </w:tcPr>
          <w:p w14:paraId="4E781147" w14:textId="77777777" w:rsidR="00367985" w:rsidRPr="001D386E" w:rsidRDefault="00367985" w:rsidP="00367985">
            <w:pPr>
              <w:pStyle w:val="TAC"/>
              <w:rPr>
                <w:rFonts w:cs="Arial"/>
              </w:rPr>
            </w:pPr>
          </w:p>
        </w:tc>
        <w:tc>
          <w:tcPr>
            <w:tcW w:w="586" w:type="dxa"/>
            <w:gridSpan w:val="4"/>
            <w:vAlign w:val="center"/>
          </w:tcPr>
          <w:p w14:paraId="6F3BBA11" w14:textId="77777777" w:rsidR="00367985" w:rsidRPr="001D386E" w:rsidRDefault="00367985" w:rsidP="00367985">
            <w:pPr>
              <w:pStyle w:val="TAC"/>
              <w:rPr>
                <w:rFonts w:cs="Arial"/>
              </w:rPr>
            </w:pPr>
          </w:p>
        </w:tc>
        <w:tc>
          <w:tcPr>
            <w:tcW w:w="586" w:type="dxa"/>
            <w:gridSpan w:val="4"/>
            <w:vAlign w:val="center"/>
          </w:tcPr>
          <w:p w14:paraId="615DFFE1" w14:textId="77777777" w:rsidR="00367985" w:rsidRPr="001D386E" w:rsidRDefault="00367985" w:rsidP="00367985">
            <w:pPr>
              <w:pStyle w:val="TAC"/>
              <w:rPr>
                <w:rFonts w:cs="Arial"/>
              </w:rPr>
            </w:pPr>
            <w:r w:rsidRPr="001D386E">
              <w:rPr>
                <w:bCs/>
              </w:rPr>
              <w:t>Yes</w:t>
            </w:r>
          </w:p>
        </w:tc>
        <w:tc>
          <w:tcPr>
            <w:tcW w:w="600" w:type="dxa"/>
            <w:gridSpan w:val="7"/>
            <w:vAlign w:val="center"/>
          </w:tcPr>
          <w:p w14:paraId="6E2E558B" w14:textId="77777777" w:rsidR="00367985" w:rsidRPr="001D386E" w:rsidRDefault="00367985" w:rsidP="00367985">
            <w:pPr>
              <w:pStyle w:val="TAC"/>
              <w:rPr>
                <w:rFonts w:cs="Arial"/>
              </w:rPr>
            </w:pPr>
            <w:r w:rsidRPr="001D386E">
              <w:rPr>
                <w:bCs/>
              </w:rPr>
              <w:t>Yes</w:t>
            </w:r>
          </w:p>
        </w:tc>
        <w:tc>
          <w:tcPr>
            <w:tcW w:w="599" w:type="dxa"/>
            <w:gridSpan w:val="6"/>
            <w:vAlign w:val="center"/>
          </w:tcPr>
          <w:p w14:paraId="0294AA8A" w14:textId="77777777" w:rsidR="00367985" w:rsidRPr="001D386E" w:rsidRDefault="00367985" w:rsidP="00367985">
            <w:pPr>
              <w:pStyle w:val="TAC"/>
              <w:rPr>
                <w:rFonts w:cs="Arial"/>
              </w:rPr>
            </w:pPr>
            <w:r w:rsidRPr="001D386E">
              <w:rPr>
                <w:bCs/>
              </w:rPr>
              <w:t>Yes</w:t>
            </w:r>
          </w:p>
        </w:tc>
        <w:tc>
          <w:tcPr>
            <w:tcW w:w="698" w:type="dxa"/>
            <w:gridSpan w:val="4"/>
            <w:vAlign w:val="center"/>
          </w:tcPr>
          <w:p w14:paraId="1C5F191F" w14:textId="77777777" w:rsidR="00367985" w:rsidRPr="001D386E" w:rsidRDefault="00367985" w:rsidP="00367985">
            <w:pPr>
              <w:pStyle w:val="TAC"/>
              <w:rPr>
                <w:rFonts w:cs="Arial"/>
              </w:rPr>
            </w:pPr>
            <w:r w:rsidRPr="001D386E">
              <w:rPr>
                <w:bCs/>
              </w:rPr>
              <w:t>Yes</w:t>
            </w:r>
          </w:p>
        </w:tc>
        <w:tc>
          <w:tcPr>
            <w:tcW w:w="1187" w:type="dxa"/>
            <w:vMerge/>
            <w:vAlign w:val="center"/>
          </w:tcPr>
          <w:p w14:paraId="07537B75" w14:textId="77777777" w:rsidR="00367985" w:rsidRPr="001D386E" w:rsidRDefault="00367985" w:rsidP="00367985">
            <w:pPr>
              <w:pStyle w:val="TAC"/>
              <w:rPr>
                <w:rFonts w:cs="Arial"/>
              </w:rPr>
            </w:pPr>
          </w:p>
        </w:tc>
        <w:tc>
          <w:tcPr>
            <w:tcW w:w="1288" w:type="dxa"/>
            <w:vMerge/>
            <w:vAlign w:val="center"/>
          </w:tcPr>
          <w:p w14:paraId="28B3DCAC" w14:textId="77777777" w:rsidR="00367985" w:rsidRPr="001D386E" w:rsidRDefault="00367985" w:rsidP="00367985">
            <w:pPr>
              <w:pStyle w:val="TAC"/>
              <w:rPr>
                <w:rFonts w:cs="Arial"/>
              </w:rPr>
            </w:pPr>
          </w:p>
        </w:tc>
      </w:tr>
      <w:tr w:rsidR="00367985" w:rsidRPr="001D386E" w14:paraId="3E68E0E5" w14:textId="77777777" w:rsidTr="00A76839">
        <w:trPr>
          <w:trHeight w:val="223"/>
          <w:jc w:val="center"/>
        </w:trPr>
        <w:tc>
          <w:tcPr>
            <w:tcW w:w="1396" w:type="dxa"/>
            <w:vMerge w:val="restart"/>
            <w:vAlign w:val="center"/>
          </w:tcPr>
          <w:p w14:paraId="114F59D6" w14:textId="77777777" w:rsidR="00367985" w:rsidRPr="001D386E" w:rsidRDefault="00367985" w:rsidP="00367985">
            <w:pPr>
              <w:pStyle w:val="TAC"/>
            </w:pPr>
            <w:r w:rsidRPr="001D386E">
              <w:t>CA_48A-48C-66B</w:t>
            </w:r>
          </w:p>
        </w:tc>
        <w:tc>
          <w:tcPr>
            <w:tcW w:w="1466" w:type="dxa"/>
            <w:vMerge w:val="restart"/>
            <w:vAlign w:val="center"/>
          </w:tcPr>
          <w:p w14:paraId="2C3613C7" w14:textId="77777777" w:rsidR="00367985" w:rsidRPr="001D386E" w:rsidRDefault="00367985" w:rsidP="00367985">
            <w:pPr>
              <w:pStyle w:val="TAC"/>
              <w:rPr>
                <w:rFonts w:cs="Arial"/>
              </w:rPr>
            </w:pPr>
            <w:r w:rsidRPr="001D386E">
              <w:rPr>
                <w:rFonts w:cs="Arial"/>
              </w:rPr>
              <w:t>-</w:t>
            </w:r>
          </w:p>
        </w:tc>
        <w:tc>
          <w:tcPr>
            <w:tcW w:w="767" w:type="dxa"/>
            <w:shd w:val="clear" w:color="auto" w:fill="auto"/>
            <w:vAlign w:val="center"/>
          </w:tcPr>
          <w:p w14:paraId="31A17324" w14:textId="77777777" w:rsidR="00367985" w:rsidRPr="001D386E" w:rsidRDefault="00367985" w:rsidP="00367985">
            <w:pPr>
              <w:pStyle w:val="TAC"/>
            </w:pPr>
            <w:r w:rsidRPr="001D386E">
              <w:t>48</w:t>
            </w:r>
          </w:p>
        </w:tc>
        <w:tc>
          <w:tcPr>
            <w:tcW w:w="3655" w:type="dxa"/>
            <w:gridSpan w:val="27"/>
            <w:shd w:val="clear" w:color="auto" w:fill="auto"/>
            <w:vAlign w:val="center"/>
          </w:tcPr>
          <w:p w14:paraId="19CAE840" w14:textId="77777777" w:rsidR="00367985" w:rsidRPr="001D386E" w:rsidRDefault="00367985" w:rsidP="00367985">
            <w:pPr>
              <w:pStyle w:val="TAC"/>
              <w:rPr>
                <w:rFonts w:eastAsia="Calibri"/>
              </w:rPr>
            </w:pPr>
            <w:r w:rsidRPr="001D386E">
              <w:rPr>
                <w:rFonts w:eastAsia="Calibri" w:hint="eastAsia"/>
              </w:rPr>
              <w:t>See CA_</w:t>
            </w:r>
            <w:r w:rsidRPr="001D386E">
              <w:t>48A-48C</w:t>
            </w:r>
            <w:r w:rsidRPr="001D386E">
              <w:rPr>
                <w:rFonts w:eastAsia="Calibri"/>
              </w:rPr>
              <w:t xml:space="preserve"> </w:t>
            </w:r>
            <w:r w:rsidRPr="001D386E">
              <w:rPr>
                <w:rFonts w:eastAsia="Calibri" w:hint="eastAsia"/>
              </w:rPr>
              <w:t>Bandwidth combination set 0 in the Table 5.6A.1-3</w:t>
            </w:r>
          </w:p>
        </w:tc>
        <w:tc>
          <w:tcPr>
            <w:tcW w:w="1187" w:type="dxa"/>
            <w:vMerge w:val="restart"/>
            <w:vAlign w:val="center"/>
          </w:tcPr>
          <w:p w14:paraId="183C8D42" w14:textId="77777777" w:rsidR="00367985" w:rsidRPr="001D386E" w:rsidRDefault="00367985" w:rsidP="00367985">
            <w:pPr>
              <w:pStyle w:val="TAC"/>
              <w:rPr>
                <w:rFonts w:cs="Arial"/>
              </w:rPr>
            </w:pPr>
            <w:r w:rsidRPr="001D386E">
              <w:rPr>
                <w:lang w:eastAsia="ja-JP"/>
              </w:rPr>
              <w:t>80</w:t>
            </w:r>
          </w:p>
        </w:tc>
        <w:tc>
          <w:tcPr>
            <w:tcW w:w="1288" w:type="dxa"/>
            <w:vMerge w:val="restart"/>
            <w:vAlign w:val="center"/>
          </w:tcPr>
          <w:p w14:paraId="6603E4AE" w14:textId="77777777" w:rsidR="00367985" w:rsidRPr="001D386E" w:rsidRDefault="00367985" w:rsidP="00367985">
            <w:pPr>
              <w:pStyle w:val="TAC"/>
              <w:rPr>
                <w:rFonts w:cs="Arial"/>
              </w:rPr>
            </w:pPr>
            <w:r w:rsidRPr="001D386E">
              <w:rPr>
                <w:rFonts w:hint="eastAsia"/>
                <w:lang w:eastAsia="ja-JP"/>
              </w:rPr>
              <w:t>0</w:t>
            </w:r>
          </w:p>
        </w:tc>
      </w:tr>
      <w:tr w:rsidR="00367985" w:rsidRPr="001D386E" w14:paraId="04A11ACC" w14:textId="77777777" w:rsidTr="00A76839">
        <w:trPr>
          <w:trHeight w:val="223"/>
          <w:jc w:val="center"/>
        </w:trPr>
        <w:tc>
          <w:tcPr>
            <w:tcW w:w="1396" w:type="dxa"/>
            <w:vMerge/>
            <w:vAlign w:val="center"/>
          </w:tcPr>
          <w:p w14:paraId="58888A6E" w14:textId="77777777" w:rsidR="00367985" w:rsidRPr="001D386E" w:rsidRDefault="00367985" w:rsidP="00367985">
            <w:pPr>
              <w:pStyle w:val="TAC"/>
            </w:pPr>
          </w:p>
        </w:tc>
        <w:tc>
          <w:tcPr>
            <w:tcW w:w="1466" w:type="dxa"/>
            <w:vMerge/>
            <w:vAlign w:val="center"/>
          </w:tcPr>
          <w:p w14:paraId="0933849E" w14:textId="77777777" w:rsidR="00367985" w:rsidRPr="001D386E" w:rsidRDefault="00367985" w:rsidP="00367985">
            <w:pPr>
              <w:pStyle w:val="TAC"/>
              <w:rPr>
                <w:rFonts w:cs="Arial"/>
              </w:rPr>
            </w:pPr>
          </w:p>
        </w:tc>
        <w:tc>
          <w:tcPr>
            <w:tcW w:w="767" w:type="dxa"/>
            <w:shd w:val="clear" w:color="auto" w:fill="auto"/>
            <w:vAlign w:val="center"/>
          </w:tcPr>
          <w:p w14:paraId="18734F08" w14:textId="77777777" w:rsidR="00367985" w:rsidRPr="001D386E" w:rsidRDefault="00367985" w:rsidP="00367985">
            <w:pPr>
              <w:pStyle w:val="TAC"/>
            </w:pPr>
            <w:r w:rsidRPr="001D386E">
              <w:t>66</w:t>
            </w:r>
          </w:p>
        </w:tc>
        <w:tc>
          <w:tcPr>
            <w:tcW w:w="3655" w:type="dxa"/>
            <w:gridSpan w:val="27"/>
            <w:shd w:val="clear" w:color="auto" w:fill="auto"/>
            <w:vAlign w:val="center"/>
          </w:tcPr>
          <w:p w14:paraId="1AABB123" w14:textId="77777777" w:rsidR="00367985" w:rsidRPr="001D386E" w:rsidRDefault="00367985" w:rsidP="00367985">
            <w:pPr>
              <w:pStyle w:val="TAC"/>
              <w:rPr>
                <w:rFonts w:eastAsia="Calibri"/>
              </w:rPr>
            </w:pPr>
            <w:r w:rsidRPr="001D386E">
              <w:rPr>
                <w:rFonts w:eastAsia="Calibri" w:hint="eastAsia"/>
              </w:rPr>
              <w:t>See CA_</w:t>
            </w:r>
            <w:r w:rsidRPr="001D386E">
              <w:t>66B</w:t>
            </w:r>
            <w:r w:rsidRPr="001D386E">
              <w:rPr>
                <w:rFonts w:eastAsia="Calibri"/>
              </w:rPr>
              <w:t xml:space="preserve"> </w:t>
            </w:r>
            <w:r w:rsidRPr="001D386E">
              <w:rPr>
                <w:rFonts w:eastAsia="Calibri" w:hint="eastAsia"/>
              </w:rPr>
              <w:t>Bandwidth combination set 0 in the Table 5.6A.1-1</w:t>
            </w:r>
          </w:p>
        </w:tc>
        <w:tc>
          <w:tcPr>
            <w:tcW w:w="1187" w:type="dxa"/>
            <w:vMerge/>
            <w:vAlign w:val="center"/>
          </w:tcPr>
          <w:p w14:paraId="47B74D47" w14:textId="77777777" w:rsidR="00367985" w:rsidRPr="001D386E" w:rsidRDefault="00367985" w:rsidP="00367985">
            <w:pPr>
              <w:pStyle w:val="TAC"/>
              <w:rPr>
                <w:rFonts w:cs="Arial"/>
              </w:rPr>
            </w:pPr>
          </w:p>
        </w:tc>
        <w:tc>
          <w:tcPr>
            <w:tcW w:w="1288" w:type="dxa"/>
            <w:vMerge/>
            <w:vAlign w:val="center"/>
          </w:tcPr>
          <w:p w14:paraId="5E1C7428" w14:textId="77777777" w:rsidR="00367985" w:rsidRPr="001D386E" w:rsidRDefault="00367985" w:rsidP="00367985">
            <w:pPr>
              <w:pStyle w:val="TAC"/>
              <w:rPr>
                <w:rFonts w:cs="Arial"/>
              </w:rPr>
            </w:pPr>
          </w:p>
        </w:tc>
      </w:tr>
      <w:tr w:rsidR="00367985" w:rsidRPr="001D386E" w14:paraId="5A6270FA" w14:textId="77777777" w:rsidTr="00A76839">
        <w:trPr>
          <w:trHeight w:val="223"/>
          <w:jc w:val="center"/>
        </w:trPr>
        <w:tc>
          <w:tcPr>
            <w:tcW w:w="1396" w:type="dxa"/>
            <w:vMerge w:val="restart"/>
            <w:vAlign w:val="center"/>
          </w:tcPr>
          <w:p w14:paraId="338DA5AE" w14:textId="77777777" w:rsidR="00367985" w:rsidRPr="001D386E" w:rsidRDefault="00367985" w:rsidP="00367985">
            <w:pPr>
              <w:pStyle w:val="TAC"/>
              <w:rPr>
                <w:rFonts w:cs="Arial"/>
              </w:rPr>
            </w:pPr>
            <w:r w:rsidRPr="001D386E">
              <w:t>CA_48A-48C-66C</w:t>
            </w:r>
          </w:p>
        </w:tc>
        <w:tc>
          <w:tcPr>
            <w:tcW w:w="1466" w:type="dxa"/>
            <w:vMerge w:val="restart"/>
            <w:vAlign w:val="center"/>
          </w:tcPr>
          <w:p w14:paraId="5C19C612" w14:textId="77777777" w:rsidR="00367985" w:rsidRPr="001D386E" w:rsidRDefault="00367985" w:rsidP="00367985">
            <w:pPr>
              <w:pStyle w:val="TAC"/>
              <w:rPr>
                <w:rFonts w:cs="Arial"/>
              </w:rPr>
            </w:pPr>
            <w:r w:rsidRPr="001D386E">
              <w:rPr>
                <w:rFonts w:cs="Arial"/>
              </w:rPr>
              <w:t>-</w:t>
            </w:r>
          </w:p>
        </w:tc>
        <w:tc>
          <w:tcPr>
            <w:tcW w:w="767" w:type="dxa"/>
            <w:shd w:val="clear" w:color="auto" w:fill="auto"/>
            <w:vAlign w:val="center"/>
          </w:tcPr>
          <w:p w14:paraId="63D093C7" w14:textId="77777777" w:rsidR="00367985" w:rsidRPr="001D386E" w:rsidRDefault="00367985" w:rsidP="00367985">
            <w:pPr>
              <w:pStyle w:val="TAC"/>
              <w:rPr>
                <w:lang w:eastAsia="ja-JP"/>
              </w:rPr>
            </w:pPr>
            <w:r w:rsidRPr="001D386E">
              <w:t>48</w:t>
            </w:r>
          </w:p>
        </w:tc>
        <w:tc>
          <w:tcPr>
            <w:tcW w:w="3655" w:type="dxa"/>
            <w:gridSpan w:val="27"/>
            <w:shd w:val="clear" w:color="auto" w:fill="auto"/>
            <w:vAlign w:val="center"/>
          </w:tcPr>
          <w:p w14:paraId="53C22111" w14:textId="77777777" w:rsidR="00367985" w:rsidRPr="001D386E" w:rsidRDefault="00367985" w:rsidP="00367985">
            <w:pPr>
              <w:pStyle w:val="TAC"/>
              <w:rPr>
                <w:bCs/>
              </w:rPr>
            </w:pPr>
            <w:r w:rsidRPr="001D386E">
              <w:rPr>
                <w:rFonts w:eastAsia="Calibri" w:hint="eastAsia"/>
              </w:rPr>
              <w:t>See CA_</w:t>
            </w:r>
            <w:r w:rsidRPr="001D386E">
              <w:t>48A-48C</w:t>
            </w:r>
            <w:r w:rsidRPr="001D386E">
              <w:rPr>
                <w:rFonts w:eastAsia="Calibri"/>
              </w:rPr>
              <w:t xml:space="preserve"> </w:t>
            </w:r>
            <w:r w:rsidRPr="001D386E">
              <w:rPr>
                <w:rFonts w:eastAsia="Calibri" w:hint="eastAsia"/>
              </w:rPr>
              <w:t>Bandwidth combination set 0 in the Table 5.6A.1-3</w:t>
            </w:r>
          </w:p>
        </w:tc>
        <w:tc>
          <w:tcPr>
            <w:tcW w:w="1187" w:type="dxa"/>
            <w:vMerge w:val="restart"/>
            <w:vAlign w:val="center"/>
          </w:tcPr>
          <w:p w14:paraId="597B78F8" w14:textId="77777777" w:rsidR="00367985" w:rsidRPr="001D386E" w:rsidRDefault="00367985" w:rsidP="00367985">
            <w:pPr>
              <w:pStyle w:val="TAC"/>
              <w:rPr>
                <w:rFonts w:cs="Arial"/>
              </w:rPr>
            </w:pPr>
            <w:r w:rsidRPr="001D386E">
              <w:rPr>
                <w:rFonts w:cs="Arial"/>
              </w:rPr>
              <w:t>100</w:t>
            </w:r>
          </w:p>
        </w:tc>
        <w:tc>
          <w:tcPr>
            <w:tcW w:w="1288" w:type="dxa"/>
            <w:vMerge w:val="restart"/>
            <w:vAlign w:val="center"/>
          </w:tcPr>
          <w:p w14:paraId="70DC9C3B" w14:textId="77777777" w:rsidR="00367985" w:rsidRPr="001D386E" w:rsidRDefault="00367985" w:rsidP="00367985">
            <w:pPr>
              <w:pStyle w:val="TAC"/>
              <w:rPr>
                <w:rFonts w:cs="Arial"/>
              </w:rPr>
            </w:pPr>
            <w:r w:rsidRPr="001D386E">
              <w:rPr>
                <w:rFonts w:cs="Arial"/>
              </w:rPr>
              <w:t>0</w:t>
            </w:r>
          </w:p>
        </w:tc>
      </w:tr>
      <w:tr w:rsidR="00367985" w:rsidRPr="001D386E" w14:paraId="0B0E953D" w14:textId="77777777" w:rsidTr="00A76839">
        <w:trPr>
          <w:trHeight w:val="223"/>
          <w:jc w:val="center"/>
        </w:trPr>
        <w:tc>
          <w:tcPr>
            <w:tcW w:w="1396" w:type="dxa"/>
            <w:vMerge/>
            <w:vAlign w:val="center"/>
          </w:tcPr>
          <w:p w14:paraId="0D95163E" w14:textId="77777777" w:rsidR="00367985" w:rsidRPr="001D386E" w:rsidRDefault="00367985" w:rsidP="00367985">
            <w:pPr>
              <w:pStyle w:val="TAC"/>
              <w:rPr>
                <w:rFonts w:cs="Arial"/>
              </w:rPr>
            </w:pPr>
          </w:p>
        </w:tc>
        <w:tc>
          <w:tcPr>
            <w:tcW w:w="1466" w:type="dxa"/>
            <w:vMerge/>
            <w:vAlign w:val="center"/>
          </w:tcPr>
          <w:p w14:paraId="2B82FFD2" w14:textId="77777777" w:rsidR="00367985" w:rsidRPr="001D386E" w:rsidRDefault="00367985" w:rsidP="00367985">
            <w:pPr>
              <w:pStyle w:val="TAC"/>
              <w:rPr>
                <w:rFonts w:cs="Arial"/>
              </w:rPr>
            </w:pPr>
          </w:p>
        </w:tc>
        <w:tc>
          <w:tcPr>
            <w:tcW w:w="767" w:type="dxa"/>
            <w:shd w:val="clear" w:color="auto" w:fill="auto"/>
            <w:vAlign w:val="center"/>
          </w:tcPr>
          <w:p w14:paraId="5B9CF713" w14:textId="77777777" w:rsidR="00367985" w:rsidRPr="001D386E" w:rsidRDefault="00367985" w:rsidP="00367985">
            <w:pPr>
              <w:pStyle w:val="TAC"/>
              <w:rPr>
                <w:lang w:eastAsia="ja-JP"/>
              </w:rPr>
            </w:pPr>
            <w:r w:rsidRPr="001D386E">
              <w:t>66</w:t>
            </w:r>
          </w:p>
        </w:tc>
        <w:tc>
          <w:tcPr>
            <w:tcW w:w="3655" w:type="dxa"/>
            <w:gridSpan w:val="27"/>
            <w:shd w:val="clear" w:color="auto" w:fill="auto"/>
            <w:vAlign w:val="center"/>
          </w:tcPr>
          <w:p w14:paraId="2FBF814D" w14:textId="77777777" w:rsidR="00367985" w:rsidRPr="001D386E" w:rsidRDefault="00367985" w:rsidP="00367985">
            <w:pPr>
              <w:pStyle w:val="TAC"/>
              <w:rPr>
                <w:bCs/>
              </w:rPr>
            </w:pPr>
            <w:r w:rsidRPr="001D386E">
              <w:rPr>
                <w:rFonts w:eastAsia="Calibri" w:hint="eastAsia"/>
              </w:rPr>
              <w:t>See CA_</w:t>
            </w:r>
            <w:r w:rsidRPr="001D386E">
              <w:t>66C</w:t>
            </w:r>
            <w:r w:rsidRPr="001D386E">
              <w:rPr>
                <w:rFonts w:eastAsia="Calibri"/>
              </w:rPr>
              <w:t xml:space="preserve"> </w:t>
            </w:r>
            <w:r w:rsidRPr="001D386E">
              <w:rPr>
                <w:rFonts w:eastAsia="Calibri" w:hint="eastAsia"/>
              </w:rPr>
              <w:t>Bandwidth combination set 0 in the Table 5.6A.1-1</w:t>
            </w:r>
          </w:p>
        </w:tc>
        <w:tc>
          <w:tcPr>
            <w:tcW w:w="1187" w:type="dxa"/>
            <w:vMerge/>
            <w:vAlign w:val="center"/>
          </w:tcPr>
          <w:p w14:paraId="60D021F1" w14:textId="77777777" w:rsidR="00367985" w:rsidRPr="001D386E" w:rsidRDefault="00367985" w:rsidP="00367985">
            <w:pPr>
              <w:pStyle w:val="TAC"/>
              <w:rPr>
                <w:rFonts w:cs="Arial"/>
              </w:rPr>
            </w:pPr>
          </w:p>
        </w:tc>
        <w:tc>
          <w:tcPr>
            <w:tcW w:w="1288" w:type="dxa"/>
            <w:vMerge/>
            <w:vAlign w:val="center"/>
          </w:tcPr>
          <w:p w14:paraId="2BB2F285" w14:textId="77777777" w:rsidR="00367985" w:rsidRPr="001D386E" w:rsidRDefault="00367985" w:rsidP="00367985">
            <w:pPr>
              <w:pStyle w:val="TAC"/>
              <w:rPr>
                <w:rFonts w:cs="Arial"/>
              </w:rPr>
            </w:pPr>
          </w:p>
        </w:tc>
      </w:tr>
      <w:tr w:rsidR="00367985" w:rsidRPr="001D386E" w14:paraId="197C6672" w14:textId="77777777" w:rsidTr="00A76839">
        <w:trPr>
          <w:trHeight w:val="223"/>
          <w:jc w:val="center"/>
        </w:trPr>
        <w:tc>
          <w:tcPr>
            <w:tcW w:w="1396" w:type="dxa"/>
            <w:vMerge w:val="restart"/>
            <w:vAlign w:val="center"/>
          </w:tcPr>
          <w:p w14:paraId="497FEC1F" w14:textId="77777777" w:rsidR="00367985" w:rsidRPr="001D386E" w:rsidRDefault="00367985" w:rsidP="00367985">
            <w:pPr>
              <w:pStyle w:val="TAC"/>
              <w:rPr>
                <w:rFonts w:cs="Arial"/>
              </w:rPr>
            </w:pPr>
            <w:r w:rsidRPr="001D386E">
              <w:t>CA_48A-48D-66A</w:t>
            </w:r>
          </w:p>
        </w:tc>
        <w:tc>
          <w:tcPr>
            <w:tcW w:w="1466" w:type="dxa"/>
            <w:vMerge w:val="restart"/>
            <w:vAlign w:val="center"/>
          </w:tcPr>
          <w:p w14:paraId="4B924C7C" w14:textId="77777777" w:rsidR="00367985" w:rsidRPr="001D386E" w:rsidRDefault="00367985" w:rsidP="00367985">
            <w:pPr>
              <w:pStyle w:val="TAC"/>
              <w:rPr>
                <w:rFonts w:cs="Arial"/>
              </w:rPr>
            </w:pPr>
            <w:r w:rsidRPr="001D386E">
              <w:rPr>
                <w:rFonts w:cs="Arial"/>
              </w:rPr>
              <w:t>-</w:t>
            </w:r>
          </w:p>
        </w:tc>
        <w:tc>
          <w:tcPr>
            <w:tcW w:w="767" w:type="dxa"/>
            <w:shd w:val="clear" w:color="auto" w:fill="auto"/>
            <w:vAlign w:val="center"/>
          </w:tcPr>
          <w:p w14:paraId="468D081D" w14:textId="77777777" w:rsidR="00367985" w:rsidRPr="001D386E" w:rsidRDefault="00367985" w:rsidP="00367985">
            <w:pPr>
              <w:pStyle w:val="TAC"/>
              <w:rPr>
                <w:rFonts w:cs="Arial"/>
              </w:rPr>
            </w:pPr>
            <w:r w:rsidRPr="001D386E">
              <w:t>48</w:t>
            </w:r>
          </w:p>
        </w:tc>
        <w:tc>
          <w:tcPr>
            <w:tcW w:w="3655" w:type="dxa"/>
            <w:gridSpan w:val="27"/>
            <w:shd w:val="clear" w:color="auto" w:fill="auto"/>
            <w:vAlign w:val="center"/>
          </w:tcPr>
          <w:p w14:paraId="2B7D1CEC" w14:textId="77777777" w:rsidR="00367985" w:rsidRPr="001D386E" w:rsidRDefault="00367985" w:rsidP="00367985">
            <w:pPr>
              <w:pStyle w:val="TAC"/>
              <w:rPr>
                <w:rFonts w:cs="Arial"/>
              </w:rPr>
            </w:pPr>
            <w:r w:rsidRPr="001D386E">
              <w:rPr>
                <w:rFonts w:eastAsia="Calibri" w:hint="eastAsia"/>
              </w:rPr>
              <w:t>See CA_</w:t>
            </w:r>
            <w:r w:rsidRPr="001D386E">
              <w:t>48A-48D</w:t>
            </w:r>
            <w:r w:rsidRPr="001D386E">
              <w:rPr>
                <w:rFonts w:eastAsia="Calibri"/>
              </w:rPr>
              <w:t xml:space="preserve"> </w:t>
            </w:r>
            <w:r w:rsidRPr="001D386E">
              <w:rPr>
                <w:rFonts w:eastAsia="Calibri" w:hint="eastAsia"/>
              </w:rPr>
              <w:t>Bandwidth combination set 0 in the Table 5.6A.1-3</w:t>
            </w:r>
          </w:p>
        </w:tc>
        <w:tc>
          <w:tcPr>
            <w:tcW w:w="1187" w:type="dxa"/>
            <w:vMerge w:val="restart"/>
            <w:vAlign w:val="center"/>
          </w:tcPr>
          <w:p w14:paraId="79CB6226" w14:textId="77777777" w:rsidR="00367985" w:rsidRPr="001D386E" w:rsidRDefault="00367985" w:rsidP="00367985">
            <w:pPr>
              <w:pStyle w:val="TAC"/>
              <w:rPr>
                <w:rFonts w:cs="Arial"/>
              </w:rPr>
            </w:pPr>
            <w:r w:rsidRPr="001D386E">
              <w:rPr>
                <w:rFonts w:cs="Arial"/>
              </w:rPr>
              <w:t>100</w:t>
            </w:r>
          </w:p>
        </w:tc>
        <w:tc>
          <w:tcPr>
            <w:tcW w:w="1288" w:type="dxa"/>
            <w:vMerge w:val="restart"/>
            <w:vAlign w:val="center"/>
          </w:tcPr>
          <w:p w14:paraId="0A813289" w14:textId="77777777" w:rsidR="00367985" w:rsidRPr="001D386E" w:rsidRDefault="00367985" w:rsidP="00367985">
            <w:pPr>
              <w:pStyle w:val="TAC"/>
              <w:rPr>
                <w:rFonts w:cs="Arial"/>
              </w:rPr>
            </w:pPr>
            <w:r w:rsidRPr="001D386E">
              <w:rPr>
                <w:rFonts w:cs="Arial"/>
              </w:rPr>
              <w:t>0</w:t>
            </w:r>
          </w:p>
        </w:tc>
      </w:tr>
      <w:tr w:rsidR="00367985" w:rsidRPr="001D386E" w14:paraId="166111F0" w14:textId="77777777" w:rsidTr="00A76839">
        <w:trPr>
          <w:trHeight w:val="223"/>
          <w:jc w:val="center"/>
        </w:trPr>
        <w:tc>
          <w:tcPr>
            <w:tcW w:w="1396" w:type="dxa"/>
            <w:vMerge/>
            <w:vAlign w:val="center"/>
          </w:tcPr>
          <w:p w14:paraId="5472F17D" w14:textId="77777777" w:rsidR="00367985" w:rsidRPr="001D386E" w:rsidRDefault="00367985" w:rsidP="00367985">
            <w:pPr>
              <w:pStyle w:val="TAC"/>
              <w:rPr>
                <w:rFonts w:cs="Arial"/>
              </w:rPr>
            </w:pPr>
          </w:p>
        </w:tc>
        <w:tc>
          <w:tcPr>
            <w:tcW w:w="1466" w:type="dxa"/>
            <w:vMerge/>
            <w:vAlign w:val="center"/>
          </w:tcPr>
          <w:p w14:paraId="58A72C97" w14:textId="77777777" w:rsidR="00367985" w:rsidRPr="001D386E" w:rsidRDefault="00367985" w:rsidP="00367985">
            <w:pPr>
              <w:pStyle w:val="TAC"/>
              <w:rPr>
                <w:rFonts w:cs="Arial"/>
              </w:rPr>
            </w:pPr>
          </w:p>
        </w:tc>
        <w:tc>
          <w:tcPr>
            <w:tcW w:w="767" w:type="dxa"/>
            <w:shd w:val="clear" w:color="auto" w:fill="auto"/>
            <w:vAlign w:val="center"/>
          </w:tcPr>
          <w:p w14:paraId="20667114" w14:textId="77777777" w:rsidR="00367985" w:rsidRPr="001D386E" w:rsidRDefault="00367985" w:rsidP="00367985">
            <w:pPr>
              <w:pStyle w:val="TAC"/>
              <w:rPr>
                <w:rFonts w:cs="Arial"/>
              </w:rPr>
            </w:pPr>
            <w:r w:rsidRPr="001D386E">
              <w:t>66</w:t>
            </w:r>
          </w:p>
        </w:tc>
        <w:tc>
          <w:tcPr>
            <w:tcW w:w="586" w:type="dxa"/>
            <w:gridSpan w:val="2"/>
            <w:shd w:val="clear" w:color="auto" w:fill="auto"/>
            <w:vAlign w:val="center"/>
          </w:tcPr>
          <w:p w14:paraId="150CC60A" w14:textId="77777777" w:rsidR="00367985" w:rsidRPr="001D386E" w:rsidRDefault="00367985" w:rsidP="00367985">
            <w:pPr>
              <w:pStyle w:val="TAC"/>
              <w:rPr>
                <w:rFonts w:cs="Arial"/>
              </w:rPr>
            </w:pPr>
          </w:p>
        </w:tc>
        <w:tc>
          <w:tcPr>
            <w:tcW w:w="586" w:type="dxa"/>
            <w:gridSpan w:val="4"/>
            <w:vAlign w:val="center"/>
          </w:tcPr>
          <w:p w14:paraId="261622D5" w14:textId="77777777" w:rsidR="00367985" w:rsidRPr="001D386E" w:rsidRDefault="00367985" w:rsidP="00367985">
            <w:pPr>
              <w:pStyle w:val="TAC"/>
              <w:rPr>
                <w:rFonts w:cs="Arial"/>
              </w:rPr>
            </w:pPr>
          </w:p>
        </w:tc>
        <w:tc>
          <w:tcPr>
            <w:tcW w:w="586" w:type="dxa"/>
            <w:gridSpan w:val="4"/>
            <w:vAlign w:val="center"/>
          </w:tcPr>
          <w:p w14:paraId="3A431DDF" w14:textId="77777777" w:rsidR="00367985" w:rsidRPr="001D386E" w:rsidRDefault="00367985" w:rsidP="00367985">
            <w:pPr>
              <w:pStyle w:val="TAC"/>
              <w:rPr>
                <w:rFonts w:cs="Arial"/>
              </w:rPr>
            </w:pPr>
            <w:r w:rsidRPr="001D386E">
              <w:rPr>
                <w:rFonts w:cs="Arial" w:hint="eastAsia"/>
                <w:szCs w:val="18"/>
                <w:lang w:eastAsia="zh-CN"/>
              </w:rPr>
              <w:t>Yes</w:t>
            </w:r>
          </w:p>
        </w:tc>
        <w:tc>
          <w:tcPr>
            <w:tcW w:w="600" w:type="dxa"/>
            <w:gridSpan w:val="7"/>
            <w:vAlign w:val="center"/>
          </w:tcPr>
          <w:p w14:paraId="3BDDBB58" w14:textId="77777777" w:rsidR="00367985" w:rsidRPr="001D386E" w:rsidRDefault="00367985" w:rsidP="00367985">
            <w:pPr>
              <w:pStyle w:val="TAC"/>
              <w:rPr>
                <w:rFonts w:cs="Arial"/>
              </w:rPr>
            </w:pPr>
            <w:r w:rsidRPr="001D386E">
              <w:rPr>
                <w:rFonts w:cs="Arial" w:hint="eastAsia"/>
                <w:szCs w:val="18"/>
                <w:lang w:eastAsia="zh-CN"/>
              </w:rPr>
              <w:t>Yes</w:t>
            </w:r>
          </w:p>
        </w:tc>
        <w:tc>
          <w:tcPr>
            <w:tcW w:w="599" w:type="dxa"/>
            <w:gridSpan w:val="6"/>
            <w:vAlign w:val="center"/>
          </w:tcPr>
          <w:p w14:paraId="4468F5D0" w14:textId="77777777" w:rsidR="00367985" w:rsidRPr="001D386E" w:rsidRDefault="00367985" w:rsidP="00367985">
            <w:pPr>
              <w:pStyle w:val="TAC"/>
              <w:rPr>
                <w:rFonts w:cs="Arial"/>
              </w:rPr>
            </w:pPr>
            <w:r w:rsidRPr="001D386E">
              <w:rPr>
                <w:rFonts w:cs="Arial" w:hint="eastAsia"/>
                <w:szCs w:val="18"/>
                <w:lang w:eastAsia="zh-CN"/>
              </w:rPr>
              <w:t>Yes</w:t>
            </w:r>
          </w:p>
        </w:tc>
        <w:tc>
          <w:tcPr>
            <w:tcW w:w="698" w:type="dxa"/>
            <w:gridSpan w:val="4"/>
            <w:vAlign w:val="center"/>
          </w:tcPr>
          <w:p w14:paraId="09AAF40C" w14:textId="77777777" w:rsidR="00367985" w:rsidRPr="001D386E" w:rsidRDefault="00367985" w:rsidP="00367985">
            <w:pPr>
              <w:pStyle w:val="TAC"/>
              <w:rPr>
                <w:rFonts w:cs="Arial"/>
              </w:rPr>
            </w:pPr>
            <w:r w:rsidRPr="001D386E">
              <w:rPr>
                <w:rFonts w:cs="Arial" w:hint="eastAsia"/>
                <w:szCs w:val="18"/>
                <w:lang w:eastAsia="zh-CN"/>
              </w:rPr>
              <w:t>Yes</w:t>
            </w:r>
          </w:p>
        </w:tc>
        <w:tc>
          <w:tcPr>
            <w:tcW w:w="1187" w:type="dxa"/>
            <w:vMerge/>
            <w:vAlign w:val="center"/>
          </w:tcPr>
          <w:p w14:paraId="7E612EC5" w14:textId="77777777" w:rsidR="00367985" w:rsidRPr="001D386E" w:rsidRDefault="00367985" w:rsidP="00367985">
            <w:pPr>
              <w:pStyle w:val="TAC"/>
              <w:rPr>
                <w:rFonts w:cs="Arial"/>
              </w:rPr>
            </w:pPr>
          </w:p>
        </w:tc>
        <w:tc>
          <w:tcPr>
            <w:tcW w:w="1288" w:type="dxa"/>
            <w:vMerge/>
            <w:vAlign w:val="center"/>
          </w:tcPr>
          <w:p w14:paraId="714C4788" w14:textId="77777777" w:rsidR="00367985" w:rsidRPr="001D386E" w:rsidRDefault="00367985" w:rsidP="00367985">
            <w:pPr>
              <w:pStyle w:val="TAC"/>
              <w:rPr>
                <w:rFonts w:cs="Arial"/>
              </w:rPr>
            </w:pPr>
          </w:p>
        </w:tc>
      </w:tr>
      <w:tr w:rsidR="00367985" w:rsidRPr="001D386E" w14:paraId="0FF541BC" w14:textId="77777777" w:rsidTr="00A76839">
        <w:trPr>
          <w:trHeight w:val="223"/>
          <w:jc w:val="center"/>
        </w:trPr>
        <w:tc>
          <w:tcPr>
            <w:tcW w:w="1396" w:type="dxa"/>
            <w:vMerge w:val="restart"/>
            <w:vAlign w:val="center"/>
          </w:tcPr>
          <w:p w14:paraId="24F9DC76" w14:textId="77777777" w:rsidR="00367985" w:rsidRPr="001D386E" w:rsidRDefault="00367985" w:rsidP="00367985">
            <w:pPr>
              <w:pStyle w:val="TAC"/>
              <w:rPr>
                <w:rFonts w:cs="Arial"/>
              </w:rPr>
            </w:pPr>
            <w:r w:rsidRPr="001D386E">
              <w:t>CA_48C-48C-66A</w:t>
            </w:r>
          </w:p>
        </w:tc>
        <w:tc>
          <w:tcPr>
            <w:tcW w:w="1466" w:type="dxa"/>
            <w:vMerge w:val="restart"/>
            <w:vAlign w:val="center"/>
          </w:tcPr>
          <w:p w14:paraId="208B5E28" w14:textId="77777777" w:rsidR="00367985" w:rsidRPr="001D386E" w:rsidRDefault="00367985" w:rsidP="00367985">
            <w:pPr>
              <w:pStyle w:val="TAC"/>
              <w:rPr>
                <w:rFonts w:cs="Arial"/>
              </w:rPr>
            </w:pPr>
            <w:r w:rsidRPr="001D386E">
              <w:rPr>
                <w:rFonts w:cs="Arial"/>
              </w:rPr>
              <w:t>-</w:t>
            </w:r>
          </w:p>
        </w:tc>
        <w:tc>
          <w:tcPr>
            <w:tcW w:w="767" w:type="dxa"/>
            <w:shd w:val="clear" w:color="auto" w:fill="auto"/>
            <w:vAlign w:val="center"/>
          </w:tcPr>
          <w:p w14:paraId="1DA7DC5B" w14:textId="77777777" w:rsidR="00367985" w:rsidRPr="001D386E" w:rsidRDefault="00367985" w:rsidP="00367985">
            <w:pPr>
              <w:pStyle w:val="TAC"/>
              <w:rPr>
                <w:rFonts w:cs="Arial"/>
              </w:rPr>
            </w:pPr>
            <w:r w:rsidRPr="001D386E">
              <w:t>48</w:t>
            </w:r>
          </w:p>
        </w:tc>
        <w:tc>
          <w:tcPr>
            <w:tcW w:w="3655" w:type="dxa"/>
            <w:gridSpan w:val="27"/>
            <w:shd w:val="clear" w:color="auto" w:fill="auto"/>
            <w:vAlign w:val="center"/>
          </w:tcPr>
          <w:p w14:paraId="4BBD4EE6" w14:textId="77777777" w:rsidR="00367985" w:rsidRPr="001D386E" w:rsidRDefault="00367985" w:rsidP="00367985">
            <w:pPr>
              <w:pStyle w:val="TAC"/>
              <w:rPr>
                <w:rFonts w:cs="Arial"/>
              </w:rPr>
            </w:pPr>
            <w:r w:rsidRPr="001D386E">
              <w:rPr>
                <w:rFonts w:eastAsia="Calibri" w:hint="eastAsia"/>
              </w:rPr>
              <w:t>See CA_</w:t>
            </w:r>
            <w:r w:rsidRPr="001D386E">
              <w:t>48C-48C</w:t>
            </w:r>
            <w:r w:rsidRPr="001D386E">
              <w:rPr>
                <w:rFonts w:eastAsia="Calibri"/>
              </w:rPr>
              <w:t xml:space="preserve"> </w:t>
            </w:r>
            <w:r w:rsidRPr="001D386E">
              <w:rPr>
                <w:rFonts w:eastAsia="Calibri" w:hint="eastAsia"/>
              </w:rPr>
              <w:t>Bandwidth combination set 0 in the Table 5.6A.1-3</w:t>
            </w:r>
          </w:p>
        </w:tc>
        <w:tc>
          <w:tcPr>
            <w:tcW w:w="1187" w:type="dxa"/>
            <w:vMerge w:val="restart"/>
            <w:vAlign w:val="center"/>
          </w:tcPr>
          <w:p w14:paraId="38889E1A" w14:textId="77777777" w:rsidR="00367985" w:rsidRPr="001D386E" w:rsidRDefault="00367985" w:rsidP="00367985">
            <w:pPr>
              <w:pStyle w:val="TAC"/>
              <w:rPr>
                <w:rFonts w:cs="Arial"/>
              </w:rPr>
            </w:pPr>
            <w:r w:rsidRPr="001D386E">
              <w:rPr>
                <w:rFonts w:cs="Arial"/>
              </w:rPr>
              <w:t>100</w:t>
            </w:r>
          </w:p>
        </w:tc>
        <w:tc>
          <w:tcPr>
            <w:tcW w:w="1288" w:type="dxa"/>
            <w:vMerge w:val="restart"/>
            <w:vAlign w:val="center"/>
          </w:tcPr>
          <w:p w14:paraId="6C262F66" w14:textId="77777777" w:rsidR="00367985" w:rsidRPr="001D386E" w:rsidRDefault="00367985" w:rsidP="00367985">
            <w:pPr>
              <w:pStyle w:val="TAC"/>
              <w:rPr>
                <w:rFonts w:cs="Arial"/>
              </w:rPr>
            </w:pPr>
            <w:r w:rsidRPr="001D386E">
              <w:rPr>
                <w:rFonts w:cs="Arial"/>
              </w:rPr>
              <w:t>0</w:t>
            </w:r>
          </w:p>
        </w:tc>
      </w:tr>
      <w:tr w:rsidR="00367985" w:rsidRPr="001D386E" w14:paraId="73721748" w14:textId="77777777" w:rsidTr="00A76839">
        <w:trPr>
          <w:trHeight w:val="223"/>
          <w:jc w:val="center"/>
        </w:trPr>
        <w:tc>
          <w:tcPr>
            <w:tcW w:w="1396" w:type="dxa"/>
            <w:vMerge/>
            <w:vAlign w:val="center"/>
          </w:tcPr>
          <w:p w14:paraId="4EE78F81" w14:textId="77777777" w:rsidR="00367985" w:rsidRPr="001D386E" w:rsidRDefault="00367985" w:rsidP="00367985">
            <w:pPr>
              <w:pStyle w:val="TAC"/>
              <w:rPr>
                <w:rFonts w:cs="Arial"/>
              </w:rPr>
            </w:pPr>
          </w:p>
        </w:tc>
        <w:tc>
          <w:tcPr>
            <w:tcW w:w="1466" w:type="dxa"/>
            <w:vMerge/>
            <w:vAlign w:val="center"/>
          </w:tcPr>
          <w:p w14:paraId="24792946" w14:textId="77777777" w:rsidR="00367985" w:rsidRPr="001D386E" w:rsidRDefault="00367985" w:rsidP="00367985">
            <w:pPr>
              <w:pStyle w:val="TAC"/>
              <w:rPr>
                <w:rFonts w:cs="Arial"/>
              </w:rPr>
            </w:pPr>
          </w:p>
        </w:tc>
        <w:tc>
          <w:tcPr>
            <w:tcW w:w="767" w:type="dxa"/>
            <w:shd w:val="clear" w:color="auto" w:fill="auto"/>
            <w:vAlign w:val="center"/>
          </w:tcPr>
          <w:p w14:paraId="57311B00" w14:textId="77777777" w:rsidR="00367985" w:rsidRPr="001D386E" w:rsidRDefault="00367985" w:rsidP="00367985">
            <w:pPr>
              <w:pStyle w:val="TAC"/>
              <w:rPr>
                <w:rFonts w:cs="Arial"/>
              </w:rPr>
            </w:pPr>
            <w:r w:rsidRPr="001D386E">
              <w:t>66</w:t>
            </w:r>
          </w:p>
        </w:tc>
        <w:tc>
          <w:tcPr>
            <w:tcW w:w="586" w:type="dxa"/>
            <w:gridSpan w:val="2"/>
            <w:shd w:val="clear" w:color="auto" w:fill="auto"/>
            <w:vAlign w:val="center"/>
          </w:tcPr>
          <w:p w14:paraId="11E5AE29" w14:textId="77777777" w:rsidR="00367985" w:rsidRPr="001D386E" w:rsidRDefault="00367985" w:rsidP="00367985">
            <w:pPr>
              <w:pStyle w:val="TAC"/>
              <w:rPr>
                <w:rFonts w:cs="Arial"/>
              </w:rPr>
            </w:pPr>
          </w:p>
        </w:tc>
        <w:tc>
          <w:tcPr>
            <w:tcW w:w="586" w:type="dxa"/>
            <w:gridSpan w:val="4"/>
            <w:vAlign w:val="center"/>
          </w:tcPr>
          <w:p w14:paraId="33572899" w14:textId="77777777" w:rsidR="00367985" w:rsidRPr="001D386E" w:rsidRDefault="00367985" w:rsidP="00367985">
            <w:pPr>
              <w:pStyle w:val="TAC"/>
              <w:rPr>
                <w:rFonts w:cs="Arial"/>
              </w:rPr>
            </w:pPr>
          </w:p>
        </w:tc>
        <w:tc>
          <w:tcPr>
            <w:tcW w:w="586" w:type="dxa"/>
            <w:gridSpan w:val="4"/>
            <w:vAlign w:val="center"/>
          </w:tcPr>
          <w:p w14:paraId="31BD36EC" w14:textId="77777777" w:rsidR="00367985" w:rsidRPr="001D386E" w:rsidRDefault="00367985" w:rsidP="00367985">
            <w:pPr>
              <w:pStyle w:val="TAC"/>
              <w:rPr>
                <w:rFonts w:cs="Arial"/>
              </w:rPr>
            </w:pPr>
            <w:r w:rsidRPr="001D386E">
              <w:rPr>
                <w:rFonts w:hint="eastAsia"/>
                <w:bCs/>
                <w:lang w:eastAsia="zh-CN"/>
              </w:rPr>
              <w:t>Yes</w:t>
            </w:r>
          </w:p>
        </w:tc>
        <w:tc>
          <w:tcPr>
            <w:tcW w:w="600" w:type="dxa"/>
            <w:gridSpan w:val="7"/>
            <w:vAlign w:val="center"/>
          </w:tcPr>
          <w:p w14:paraId="42F0BE32" w14:textId="77777777" w:rsidR="00367985" w:rsidRPr="001D386E" w:rsidRDefault="00367985" w:rsidP="00367985">
            <w:pPr>
              <w:pStyle w:val="TAC"/>
              <w:rPr>
                <w:rFonts w:cs="Arial"/>
              </w:rPr>
            </w:pPr>
            <w:r w:rsidRPr="001D386E">
              <w:rPr>
                <w:rFonts w:hint="eastAsia"/>
                <w:bCs/>
                <w:lang w:eastAsia="zh-CN"/>
              </w:rPr>
              <w:t>Yes</w:t>
            </w:r>
          </w:p>
        </w:tc>
        <w:tc>
          <w:tcPr>
            <w:tcW w:w="599" w:type="dxa"/>
            <w:gridSpan w:val="6"/>
            <w:vAlign w:val="center"/>
          </w:tcPr>
          <w:p w14:paraId="28BD626D" w14:textId="77777777" w:rsidR="00367985" w:rsidRPr="001D386E" w:rsidRDefault="00367985" w:rsidP="00367985">
            <w:pPr>
              <w:pStyle w:val="TAC"/>
              <w:rPr>
                <w:rFonts w:cs="Arial"/>
              </w:rPr>
            </w:pPr>
            <w:r w:rsidRPr="001D386E">
              <w:rPr>
                <w:rFonts w:hint="eastAsia"/>
                <w:bCs/>
                <w:lang w:eastAsia="zh-CN"/>
              </w:rPr>
              <w:t>Yes</w:t>
            </w:r>
          </w:p>
        </w:tc>
        <w:tc>
          <w:tcPr>
            <w:tcW w:w="698" w:type="dxa"/>
            <w:gridSpan w:val="4"/>
            <w:vAlign w:val="center"/>
          </w:tcPr>
          <w:p w14:paraId="0475B669" w14:textId="77777777" w:rsidR="00367985" w:rsidRPr="001D386E" w:rsidRDefault="00367985" w:rsidP="00367985">
            <w:pPr>
              <w:pStyle w:val="TAC"/>
              <w:rPr>
                <w:rFonts w:cs="Arial"/>
              </w:rPr>
            </w:pPr>
            <w:r w:rsidRPr="001D386E">
              <w:rPr>
                <w:rFonts w:hint="eastAsia"/>
                <w:bCs/>
                <w:lang w:eastAsia="zh-CN"/>
              </w:rPr>
              <w:t>Yes</w:t>
            </w:r>
          </w:p>
        </w:tc>
        <w:tc>
          <w:tcPr>
            <w:tcW w:w="1187" w:type="dxa"/>
            <w:vMerge/>
            <w:vAlign w:val="center"/>
          </w:tcPr>
          <w:p w14:paraId="32E38036" w14:textId="77777777" w:rsidR="00367985" w:rsidRPr="001D386E" w:rsidRDefault="00367985" w:rsidP="00367985">
            <w:pPr>
              <w:pStyle w:val="TAC"/>
              <w:rPr>
                <w:rFonts w:cs="Arial"/>
              </w:rPr>
            </w:pPr>
          </w:p>
        </w:tc>
        <w:tc>
          <w:tcPr>
            <w:tcW w:w="1288" w:type="dxa"/>
            <w:vMerge/>
            <w:vAlign w:val="center"/>
          </w:tcPr>
          <w:p w14:paraId="5CBA5595" w14:textId="77777777" w:rsidR="00367985" w:rsidRPr="001D386E" w:rsidRDefault="00367985" w:rsidP="00367985">
            <w:pPr>
              <w:pStyle w:val="TAC"/>
              <w:rPr>
                <w:rFonts w:cs="Arial"/>
              </w:rPr>
            </w:pPr>
          </w:p>
        </w:tc>
      </w:tr>
      <w:tr w:rsidR="00367985" w:rsidRPr="001D386E" w14:paraId="728E2A8C" w14:textId="77777777" w:rsidTr="00A76839">
        <w:trPr>
          <w:trHeight w:val="223"/>
          <w:jc w:val="center"/>
        </w:trPr>
        <w:tc>
          <w:tcPr>
            <w:tcW w:w="1396" w:type="dxa"/>
            <w:vMerge w:val="restart"/>
            <w:vAlign w:val="center"/>
          </w:tcPr>
          <w:p w14:paraId="7AF42368" w14:textId="77777777" w:rsidR="00367985" w:rsidRPr="001D386E" w:rsidRDefault="00367985" w:rsidP="00367985">
            <w:pPr>
              <w:pStyle w:val="TAC"/>
              <w:rPr>
                <w:rFonts w:cs="Arial"/>
                <w:lang w:eastAsia="zh-CN"/>
              </w:rPr>
            </w:pPr>
            <w:r w:rsidRPr="001D386E">
              <w:rPr>
                <w:lang w:val="en-US"/>
              </w:rPr>
              <w:t>CA_</w:t>
            </w:r>
            <w:r w:rsidRPr="001D386E">
              <w:rPr>
                <w:rFonts w:hint="eastAsia"/>
                <w:lang w:val="en-US" w:eastAsia="zh-CN"/>
              </w:rPr>
              <w:t>48</w:t>
            </w:r>
            <w:r w:rsidRPr="001D386E">
              <w:rPr>
                <w:lang w:val="en-US"/>
              </w:rPr>
              <w:t>A</w:t>
            </w:r>
            <w:r w:rsidRPr="001D386E">
              <w:rPr>
                <w:rFonts w:hint="eastAsia"/>
                <w:lang w:val="en-US" w:eastAsia="zh-CN"/>
              </w:rPr>
              <w:t>-66A-66A</w:t>
            </w:r>
          </w:p>
        </w:tc>
        <w:tc>
          <w:tcPr>
            <w:tcW w:w="1466" w:type="dxa"/>
            <w:vMerge w:val="restart"/>
            <w:vAlign w:val="center"/>
          </w:tcPr>
          <w:p w14:paraId="02FF4F89" w14:textId="77777777" w:rsidR="00367985" w:rsidRPr="001D386E" w:rsidRDefault="00367985" w:rsidP="00367985">
            <w:pPr>
              <w:pStyle w:val="TAC"/>
              <w:rPr>
                <w:rFonts w:cs="Arial"/>
                <w:lang w:eastAsia="ja-JP"/>
              </w:rPr>
            </w:pPr>
            <w:r w:rsidRPr="001D386E">
              <w:rPr>
                <w:rFonts w:cs="Arial" w:hint="eastAsia"/>
                <w:lang w:eastAsia="zh-CN"/>
              </w:rPr>
              <w:t>-</w:t>
            </w:r>
          </w:p>
        </w:tc>
        <w:tc>
          <w:tcPr>
            <w:tcW w:w="767" w:type="dxa"/>
            <w:shd w:val="clear" w:color="auto" w:fill="auto"/>
            <w:vAlign w:val="center"/>
          </w:tcPr>
          <w:p w14:paraId="179AECE6" w14:textId="77777777" w:rsidR="00367985" w:rsidRPr="001D386E" w:rsidRDefault="00367985" w:rsidP="00367985">
            <w:pPr>
              <w:pStyle w:val="TAC"/>
              <w:rPr>
                <w:rFonts w:cs="Arial"/>
                <w:lang w:eastAsia="zh-CN"/>
              </w:rPr>
            </w:pPr>
            <w:r w:rsidRPr="001D386E">
              <w:rPr>
                <w:rFonts w:hint="eastAsia"/>
                <w:lang w:eastAsia="zh-CN"/>
              </w:rPr>
              <w:t>48</w:t>
            </w:r>
          </w:p>
        </w:tc>
        <w:tc>
          <w:tcPr>
            <w:tcW w:w="586" w:type="dxa"/>
            <w:gridSpan w:val="2"/>
            <w:shd w:val="clear" w:color="auto" w:fill="auto"/>
            <w:vAlign w:val="center"/>
          </w:tcPr>
          <w:p w14:paraId="2D7EFAE4" w14:textId="77777777" w:rsidR="00367985" w:rsidRPr="001D386E" w:rsidRDefault="00367985" w:rsidP="00367985">
            <w:pPr>
              <w:pStyle w:val="TAC"/>
              <w:jc w:val="left"/>
              <w:rPr>
                <w:rFonts w:cs="Arial"/>
              </w:rPr>
            </w:pPr>
          </w:p>
        </w:tc>
        <w:tc>
          <w:tcPr>
            <w:tcW w:w="586" w:type="dxa"/>
            <w:gridSpan w:val="4"/>
            <w:shd w:val="clear" w:color="auto" w:fill="auto"/>
            <w:vAlign w:val="center"/>
          </w:tcPr>
          <w:p w14:paraId="7B6BC44E" w14:textId="77777777" w:rsidR="00367985" w:rsidRPr="001D386E" w:rsidRDefault="00367985" w:rsidP="00367985">
            <w:pPr>
              <w:pStyle w:val="TAC"/>
              <w:jc w:val="left"/>
              <w:rPr>
                <w:rFonts w:cs="Arial"/>
              </w:rPr>
            </w:pPr>
          </w:p>
        </w:tc>
        <w:tc>
          <w:tcPr>
            <w:tcW w:w="586" w:type="dxa"/>
            <w:gridSpan w:val="4"/>
            <w:shd w:val="clear" w:color="auto" w:fill="auto"/>
            <w:vAlign w:val="center"/>
          </w:tcPr>
          <w:p w14:paraId="7056EF7A" w14:textId="77777777" w:rsidR="00367985" w:rsidRPr="001D386E" w:rsidRDefault="00367985" w:rsidP="00367985">
            <w:pPr>
              <w:pStyle w:val="TAC"/>
              <w:jc w:val="left"/>
              <w:rPr>
                <w:rFonts w:cs="Arial"/>
              </w:rPr>
            </w:pPr>
            <w:r w:rsidRPr="001D386E">
              <w:rPr>
                <w:rFonts w:hint="eastAsia"/>
                <w:bCs/>
                <w:lang w:eastAsia="zh-CN"/>
              </w:rPr>
              <w:t>Yes</w:t>
            </w:r>
          </w:p>
        </w:tc>
        <w:tc>
          <w:tcPr>
            <w:tcW w:w="600" w:type="dxa"/>
            <w:gridSpan w:val="7"/>
            <w:shd w:val="clear" w:color="auto" w:fill="auto"/>
            <w:vAlign w:val="center"/>
          </w:tcPr>
          <w:p w14:paraId="522E00FF" w14:textId="77777777" w:rsidR="00367985" w:rsidRPr="001D386E" w:rsidRDefault="00367985" w:rsidP="00367985">
            <w:pPr>
              <w:pStyle w:val="TAC"/>
              <w:jc w:val="left"/>
              <w:rPr>
                <w:rFonts w:cs="Arial"/>
                <w:lang w:eastAsia="zh-CN"/>
              </w:rPr>
            </w:pPr>
            <w:r w:rsidRPr="001D386E">
              <w:rPr>
                <w:rFonts w:hint="eastAsia"/>
                <w:bCs/>
                <w:lang w:eastAsia="zh-CN"/>
              </w:rPr>
              <w:t>Yes</w:t>
            </w:r>
          </w:p>
        </w:tc>
        <w:tc>
          <w:tcPr>
            <w:tcW w:w="599" w:type="dxa"/>
            <w:gridSpan w:val="6"/>
            <w:shd w:val="clear" w:color="auto" w:fill="auto"/>
            <w:vAlign w:val="center"/>
          </w:tcPr>
          <w:p w14:paraId="49E92335" w14:textId="77777777" w:rsidR="00367985" w:rsidRPr="001D386E" w:rsidRDefault="00367985" w:rsidP="00367985">
            <w:pPr>
              <w:pStyle w:val="TAC"/>
              <w:jc w:val="left"/>
              <w:rPr>
                <w:rFonts w:cs="Arial"/>
              </w:rPr>
            </w:pPr>
            <w:r w:rsidRPr="001D386E">
              <w:rPr>
                <w:rFonts w:hint="eastAsia"/>
                <w:bCs/>
                <w:lang w:eastAsia="zh-CN"/>
              </w:rPr>
              <w:t>Yes</w:t>
            </w:r>
          </w:p>
        </w:tc>
        <w:tc>
          <w:tcPr>
            <w:tcW w:w="698" w:type="dxa"/>
            <w:gridSpan w:val="4"/>
            <w:shd w:val="clear" w:color="auto" w:fill="auto"/>
            <w:vAlign w:val="center"/>
          </w:tcPr>
          <w:p w14:paraId="0FF889AA" w14:textId="77777777" w:rsidR="00367985" w:rsidRPr="001D386E" w:rsidRDefault="00367985" w:rsidP="00367985">
            <w:pPr>
              <w:pStyle w:val="TAC"/>
              <w:rPr>
                <w:rFonts w:cs="Arial"/>
              </w:rPr>
            </w:pPr>
            <w:r w:rsidRPr="001D386E">
              <w:rPr>
                <w:rFonts w:hint="eastAsia"/>
                <w:bCs/>
                <w:lang w:eastAsia="zh-CN"/>
              </w:rPr>
              <w:t>Yes</w:t>
            </w:r>
          </w:p>
        </w:tc>
        <w:tc>
          <w:tcPr>
            <w:tcW w:w="1187" w:type="dxa"/>
            <w:vMerge w:val="restart"/>
            <w:vAlign w:val="center"/>
          </w:tcPr>
          <w:p w14:paraId="4CC5F754" w14:textId="77777777" w:rsidR="00367985" w:rsidRPr="001D386E" w:rsidRDefault="00367985" w:rsidP="00367985">
            <w:pPr>
              <w:pStyle w:val="TAC"/>
              <w:rPr>
                <w:rFonts w:cs="Arial"/>
                <w:lang w:eastAsia="zh-CN"/>
              </w:rPr>
            </w:pPr>
            <w:r w:rsidRPr="001D386E">
              <w:rPr>
                <w:rFonts w:cs="Arial"/>
              </w:rPr>
              <w:t>60</w:t>
            </w:r>
          </w:p>
        </w:tc>
        <w:tc>
          <w:tcPr>
            <w:tcW w:w="1288" w:type="dxa"/>
            <w:vMerge w:val="restart"/>
            <w:vAlign w:val="center"/>
          </w:tcPr>
          <w:p w14:paraId="61AE30AC" w14:textId="77777777" w:rsidR="00367985" w:rsidRPr="001D386E" w:rsidRDefault="00367985" w:rsidP="00367985">
            <w:pPr>
              <w:pStyle w:val="TAC"/>
              <w:rPr>
                <w:rFonts w:cs="Arial"/>
                <w:lang w:eastAsia="zh-CN"/>
              </w:rPr>
            </w:pPr>
            <w:r w:rsidRPr="001D386E">
              <w:rPr>
                <w:rFonts w:cs="Arial"/>
              </w:rPr>
              <w:t>0</w:t>
            </w:r>
          </w:p>
        </w:tc>
      </w:tr>
      <w:tr w:rsidR="00367985" w:rsidRPr="001D386E" w14:paraId="2A8F8C4D" w14:textId="77777777" w:rsidTr="00A76839">
        <w:trPr>
          <w:trHeight w:val="223"/>
          <w:jc w:val="center"/>
        </w:trPr>
        <w:tc>
          <w:tcPr>
            <w:tcW w:w="1396" w:type="dxa"/>
            <w:vMerge/>
            <w:vAlign w:val="center"/>
          </w:tcPr>
          <w:p w14:paraId="5303248F" w14:textId="77777777" w:rsidR="00367985" w:rsidRPr="001D386E" w:rsidRDefault="00367985" w:rsidP="00367985">
            <w:pPr>
              <w:pStyle w:val="TAC"/>
              <w:rPr>
                <w:rFonts w:cs="Arial"/>
                <w:lang w:eastAsia="zh-CN"/>
              </w:rPr>
            </w:pPr>
          </w:p>
        </w:tc>
        <w:tc>
          <w:tcPr>
            <w:tcW w:w="1466" w:type="dxa"/>
            <w:vMerge/>
            <w:vAlign w:val="center"/>
          </w:tcPr>
          <w:p w14:paraId="3A9E6AC6" w14:textId="77777777" w:rsidR="00367985" w:rsidRPr="001D386E" w:rsidRDefault="00367985" w:rsidP="00367985">
            <w:pPr>
              <w:pStyle w:val="TAC"/>
              <w:rPr>
                <w:rFonts w:cs="Arial"/>
                <w:lang w:eastAsia="ja-JP"/>
              </w:rPr>
            </w:pPr>
          </w:p>
        </w:tc>
        <w:tc>
          <w:tcPr>
            <w:tcW w:w="767" w:type="dxa"/>
            <w:shd w:val="clear" w:color="auto" w:fill="auto"/>
            <w:vAlign w:val="center"/>
          </w:tcPr>
          <w:p w14:paraId="6A730C30" w14:textId="77777777" w:rsidR="00367985" w:rsidRPr="001D386E" w:rsidRDefault="00367985" w:rsidP="00367985">
            <w:pPr>
              <w:pStyle w:val="TAC"/>
              <w:rPr>
                <w:rFonts w:cs="Arial"/>
                <w:lang w:eastAsia="zh-CN"/>
              </w:rPr>
            </w:pPr>
            <w:r w:rsidRPr="001D386E">
              <w:rPr>
                <w:rFonts w:hint="eastAsia"/>
                <w:lang w:eastAsia="zh-CN"/>
              </w:rPr>
              <w:t>66</w:t>
            </w:r>
          </w:p>
        </w:tc>
        <w:tc>
          <w:tcPr>
            <w:tcW w:w="3655" w:type="dxa"/>
            <w:gridSpan w:val="27"/>
            <w:shd w:val="clear" w:color="auto" w:fill="auto"/>
            <w:vAlign w:val="center"/>
          </w:tcPr>
          <w:p w14:paraId="5AA77A9B" w14:textId="77777777" w:rsidR="00367985" w:rsidRPr="001D386E" w:rsidRDefault="00367985" w:rsidP="00367985">
            <w:pPr>
              <w:pStyle w:val="TAC"/>
              <w:rPr>
                <w:rFonts w:cs="Arial"/>
              </w:rPr>
            </w:pPr>
            <w:r w:rsidRPr="001D386E">
              <w:rPr>
                <w:rFonts w:cs="Arial"/>
                <w:szCs w:val="18"/>
              </w:rPr>
              <w:t>See CA_66A-66A Bandwidth Combination Set 0 in Table 5.6A.1-3</w:t>
            </w:r>
          </w:p>
        </w:tc>
        <w:tc>
          <w:tcPr>
            <w:tcW w:w="1187" w:type="dxa"/>
            <w:vMerge/>
            <w:vAlign w:val="center"/>
          </w:tcPr>
          <w:p w14:paraId="66177F19" w14:textId="77777777" w:rsidR="00367985" w:rsidRPr="001D386E" w:rsidRDefault="00367985" w:rsidP="00367985">
            <w:pPr>
              <w:pStyle w:val="TAC"/>
              <w:rPr>
                <w:rFonts w:cs="Arial"/>
                <w:lang w:eastAsia="zh-CN"/>
              </w:rPr>
            </w:pPr>
          </w:p>
        </w:tc>
        <w:tc>
          <w:tcPr>
            <w:tcW w:w="1288" w:type="dxa"/>
            <w:vMerge/>
            <w:vAlign w:val="center"/>
          </w:tcPr>
          <w:p w14:paraId="2E73C66A" w14:textId="77777777" w:rsidR="00367985" w:rsidRPr="001D386E" w:rsidRDefault="00367985" w:rsidP="00367985">
            <w:pPr>
              <w:pStyle w:val="TAC"/>
              <w:rPr>
                <w:rFonts w:cs="Arial"/>
                <w:lang w:eastAsia="zh-CN"/>
              </w:rPr>
            </w:pPr>
          </w:p>
        </w:tc>
      </w:tr>
      <w:tr w:rsidR="00367985" w:rsidRPr="001D386E" w14:paraId="073CBF8C" w14:textId="77777777" w:rsidTr="00A76839">
        <w:trPr>
          <w:trHeight w:val="223"/>
          <w:jc w:val="center"/>
        </w:trPr>
        <w:tc>
          <w:tcPr>
            <w:tcW w:w="1396" w:type="dxa"/>
            <w:vMerge w:val="restart"/>
            <w:vAlign w:val="center"/>
          </w:tcPr>
          <w:p w14:paraId="60063DDD" w14:textId="77777777" w:rsidR="00367985" w:rsidRPr="001D386E" w:rsidRDefault="00367985" w:rsidP="00367985">
            <w:pPr>
              <w:pStyle w:val="TAC"/>
              <w:rPr>
                <w:rFonts w:cs="Arial"/>
                <w:lang w:eastAsia="zh-CN"/>
              </w:rPr>
            </w:pPr>
            <w:r w:rsidRPr="001D386E">
              <w:rPr>
                <w:rFonts w:cs="Arial"/>
                <w:lang w:val="en-US"/>
              </w:rPr>
              <w:t>CA_48A-48A-66A-66A</w:t>
            </w:r>
          </w:p>
        </w:tc>
        <w:tc>
          <w:tcPr>
            <w:tcW w:w="1466" w:type="dxa"/>
            <w:vMerge w:val="restart"/>
            <w:vAlign w:val="center"/>
          </w:tcPr>
          <w:p w14:paraId="6A802398" w14:textId="77777777" w:rsidR="00367985" w:rsidRPr="001D386E" w:rsidRDefault="00367985" w:rsidP="00367985">
            <w:pPr>
              <w:pStyle w:val="TAC"/>
              <w:rPr>
                <w:rFonts w:cs="Arial"/>
                <w:lang w:eastAsia="ja-JP"/>
              </w:rPr>
            </w:pPr>
            <w:r w:rsidRPr="001D386E">
              <w:rPr>
                <w:rFonts w:cs="Arial"/>
                <w:lang w:val="en-US"/>
              </w:rPr>
              <w:t>-</w:t>
            </w:r>
          </w:p>
        </w:tc>
        <w:tc>
          <w:tcPr>
            <w:tcW w:w="767" w:type="dxa"/>
            <w:shd w:val="clear" w:color="auto" w:fill="auto"/>
            <w:vAlign w:val="center"/>
          </w:tcPr>
          <w:p w14:paraId="50E27607" w14:textId="77777777" w:rsidR="00367985" w:rsidRPr="001D386E" w:rsidRDefault="00367985" w:rsidP="00367985">
            <w:pPr>
              <w:pStyle w:val="TAC"/>
            </w:pPr>
            <w:r w:rsidRPr="001D386E">
              <w:t>48</w:t>
            </w:r>
          </w:p>
        </w:tc>
        <w:tc>
          <w:tcPr>
            <w:tcW w:w="3655" w:type="dxa"/>
            <w:gridSpan w:val="27"/>
            <w:shd w:val="clear" w:color="auto" w:fill="auto"/>
            <w:vAlign w:val="center"/>
          </w:tcPr>
          <w:p w14:paraId="1AD6D565" w14:textId="77777777" w:rsidR="00367985" w:rsidRPr="001D386E" w:rsidRDefault="00367985" w:rsidP="00367985">
            <w:pPr>
              <w:pStyle w:val="TAC"/>
            </w:pPr>
            <w:r w:rsidRPr="001D386E">
              <w:rPr>
                <w:rFonts w:eastAsia="Calibri" w:hint="eastAsia"/>
              </w:rPr>
              <w:t>See CA_</w:t>
            </w:r>
            <w:r w:rsidRPr="001D386E">
              <w:t>48A-48A</w:t>
            </w:r>
            <w:r w:rsidRPr="001D386E">
              <w:rPr>
                <w:rFonts w:eastAsia="Calibri"/>
              </w:rPr>
              <w:t xml:space="preserve"> </w:t>
            </w:r>
            <w:r w:rsidRPr="001D386E">
              <w:rPr>
                <w:rFonts w:eastAsia="Calibri" w:hint="eastAsia"/>
              </w:rPr>
              <w:t>Bandwidth combination set 0 in the Table 5.6A.1-3</w:t>
            </w:r>
          </w:p>
        </w:tc>
        <w:tc>
          <w:tcPr>
            <w:tcW w:w="1187" w:type="dxa"/>
            <w:vMerge w:val="restart"/>
            <w:vAlign w:val="center"/>
          </w:tcPr>
          <w:p w14:paraId="3EC537EB" w14:textId="77777777" w:rsidR="00367985" w:rsidRPr="001D386E" w:rsidRDefault="00367985" w:rsidP="00367985">
            <w:pPr>
              <w:pStyle w:val="TAC"/>
              <w:rPr>
                <w:rFonts w:cs="Arial"/>
                <w:lang w:eastAsia="zh-CN"/>
              </w:rPr>
            </w:pPr>
            <w:r w:rsidRPr="001D386E">
              <w:rPr>
                <w:rFonts w:cs="Arial"/>
              </w:rPr>
              <w:t>80</w:t>
            </w:r>
          </w:p>
        </w:tc>
        <w:tc>
          <w:tcPr>
            <w:tcW w:w="1288" w:type="dxa"/>
            <w:vMerge w:val="restart"/>
            <w:vAlign w:val="center"/>
          </w:tcPr>
          <w:p w14:paraId="2EFEFD00" w14:textId="77777777" w:rsidR="00367985" w:rsidRPr="001D386E" w:rsidRDefault="00367985" w:rsidP="00367985">
            <w:pPr>
              <w:pStyle w:val="TAC"/>
              <w:rPr>
                <w:rFonts w:cs="Arial"/>
                <w:lang w:eastAsia="zh-CN"/>
              </w:rPr>
            </w:pPr>
            <w:r w:rsidRPr="001D386E">
              <w:rPr>
                <w:rFonts w:cs="Arial"/>
              </w:rPr>
              <w:t>0</w:t>
            </w:r>
          </w:p>
        </w:tc>
      </w:tr>
      <w:tr w:rsidR="00367985" w:rsidRPr="001D386E" w14:paraId="25DAC96E" w14:textId="77777777" w:rsidTr="00A76839">
        <w:trPr>
          <w:trHeight w:val="223"/>
          <w:jc w:val="center"/>
        </w:trPr>
        <w:tc>
          <w:tcPr>
            <w:tcW w:w="1396" w:type="dxa"/>
            <w:vMerge/>
            <w:vAlign w:val="center"/>
          </w:tcPr>
          <w:p w14:paraId="408D0978" w14:textId="77777777" w:rsidR="00367985" w:rsidRPr="001D386E" w:rsidRDefault="00367985" w:rsidP="00367985">
            <w:pPr>
              <w:pStyle w:val="TAC"/>
              <w:rPr>
                <w:rFonts w:cs="Arial"/>
                <w:lang w:eastAsia="zh-CN"/>
              </w:rPr>
            </w:pPr>
          </w:p>
        </w:tc>
        <w:tc>
          <w:tcPr>
            <w:tcW w:w="1466" w:type="dxa"/>
            <w:vMerge/>
            <w:vAlign w:val="center"/>
          </w:tcPr>
          <w:p w14:paraId="7DB10F7D" w14:textId="77777777" w:rsidR="00367985" w:rsidRPr="001D386E" w:rsidRDefault="00367985" w:rsidP="00367985">
            <w:pPr>
              <w:pStyle w:val="TAC"/>
              <w:rPr>
                <w:rFonts w:cs="Arial"/>
                <w:lang w:eastAsia="ja-JP"/>
              </w:rPr>
            </w:pPr>
          </w:p>
        </w:tc>
        <w:tc>
          <w:tcPr>
            <w:tcW w:w="767" w:type="dxa"/>
            <w:shd w:val="clear" w:color="auto" w:fill="auto"/>
            <w:vAlign w:val="center"/>
          </w:tcPr>
          <w:p w14:paraId="0CAC38E2" w14:textId="77777777" w:rsidR="00367985" w:rsidRPr="001D386E" w:rsidRDefault="00367985" w:rsidP="00367985">
            <w:pPr>
              <w:pStyle w:val="TAC"/>
            </w:pPr>
            <w:r w:rsidRPr="001D386E">
              <w:t>66</w:t>
            </w:r>
          </w:p>
        </w:tc>
        <w:tc>
          <w:tcPr>
            <w:tcW w:w="3655" w:type="dxa"/>
            <w:gridSpan w:val="27"/>
            <w:shd w:val="clear" w:color="auto" w:fill="auto"/>
            <w:vAlign w:val="center"/>
          </w:tcPr>
          <w:p w14:paraId="460EDCFD" w14:textId="77777777" w:rsidR="00367985" w:rsidRPr="001D386E" w:rsidRDefault="00367985" w:rsidP="00367985">
            <w:pPr>
              <w:pStyle w:val="TAC"/>
            </w:pPr>
            <w:r w:rsidRPr="001D386E">
              <w:t>See CA_</w:t>
            </w:r>
            <w:r w:rsidRPr="001D386E">
              <w:rPr>
                <w:rFonts w:hint="eastAsia"/>
              </w:rPr>
              <w:t>66A-66A</w:t>
            </w:r>
            <w:r w:rsidRPr="001D386E">
              <w:t xml:space="preserve"> Bandwidth Combination Set </w:t>
            </w:r>
            <w:r w:rsidRPr="001D386E">
              <w:rPr>
                <w:rFonts w:hint="eastAsia"/>
                <w:lang w:eastAsia="ja-JP"/>
              </w:rPr>
              <w:t xml:space="preserve">0 </w:t>
            </w:r>
            <w:r w:rsidRPr="001D386E">
              <w:t>in Table 5.6A.1-</w:t>
            </w:r>
            <w:r w:rsidRPr="001D386E">
              <w:rPr>
                <w:rFonts w:hint="eastAsia"/>
              </w:rPr>
              <w:t>3</w:t>
            </w:r>
          </w:p>
        </w:tc>
        <w:tc>
          <w:tcPr>
            <w:tcW w:w="1187" w:type="dxa"/>
            <w:vMerge/>
            <w:vAlign w:val="center"/>
          </w:tcPr>
          <w:p w14:paraId="4340BA2A" w14:textId="77777777" w:rsidR="00367985" w:rsidRPr="001D386E" w:rsidRDefault="00367985" w:rsidP="00367985">
            <w:pPr>
              <w:pStyle w:val="TAC"/>
              <w:rPr>
                <w:rFonts w:cs="Arial"/>
                <w:lang w:eastAsia="zh-CN"/>
              </w:rPr>
            </w:pPr>
          </w:p>
        </w:tc>
        <w:tc>
          <w:tcPr>
            <w:tcW w:w="1288" w:type="dxa"/>
            <w:vMerge/>
            <w:vAlign w:val="center"/>
          </w:tcPr>
          <w:p w14:paraId="2532B873" w14:textId="77777777" w:rsidR="00367985" w:rsidRPr="001D386E" w:rsidRDefault="00367985" w:rsidP="00367985">
            <w:pPr>
              <w:pStyle w:val="TAC"/>
              <w:rPr>
                <w:rFonts w:cs="Arial"/>
                <w:lang w:eastAsia="zh-CN"/>
              </w:rPr>
            </w:pPr>
          </w:p>
        </w:tc>
      </w:tr>
      <w:tr w:rsidR="00367985" w:rsidRPr="001D386E" w14:paraId="37787663" w14:textId="77777777" w:rsidTr="00A76839">
        <w:trPr>
          <w:trHeight w:val="223"/>
          <w:jc w:val="center"/>
        </w:trPr>
        <w:tc>
          <w:tcPr>
            <w:tcW w:w="1396" w:type="dxa"/>
            <w:vMerge w:val="restart"/>
            <w:vAlign w:val="center"/>
          </w:tcPr>
          <w:p w14:paraId="556E3689" w14:textId="77777777" w:rsidR="00367985" w:rsidRPr="001D386E" w:rsidRDefault="00367985" w:rsidP="00367985">
            <w:pPr>
              <w:pStyle w:val="TAC"/>
              <w:rPr>
                <w:rFonts w:cs="Arial"/>
                <w:lang w:eastAsia="zh-CN"/>
              </w:rPr>
            </w:pPr>
            <w:r w:rsidRPr="001D386E">
              <w:rPr>
                <w:rFonts w:cs="Arial"/>
                <w:lang w:val="en-US"/>
              </w:rPr>
              <w:t>CA_48A-48A-66B</w:t>
            </w:r>
          </w:p>
        </w:tc>
        <w:tc>
          <w:tcPr>
            <w:tcW w:w="1466" w:type="dxa"/>
            <w:vMerge w:val="restart"/>
            <w:vAlign w:val="center"/>
          </w:tcPr>
          <w:p w14:paraId="002EFABE" w14:textId="77777777" w:rsidR="00367985" w:rsidRPr="001D386E" w:rsidRDefault="00367985" w:rsidP="00367985">
            <w:pPr>
              <w:pStyle w:val="TAC"/>
              <w:rPr>
                <w:rFonts w:cs="Arial"/>
                <w:lang w:eastAsia="ja-JP"/>
              </w:rPr>
            </w:pPr>
            <w:r w:rsidRPr="001D386E">
              <w:rPr>
                <w:rFonts w:cs="Arial"/>
                <w:lang w:val="en-US"/>
              </w:rPr>
              <w:t>-</w:t>
            </w:r>
          </w:p>
        </w:tc>
        <w:tc>
          <w:tcPr>
            <w:tcW w:w="767" w:type="dxa"/>
            <w:shd w:val="clear" w:color="auto" w:fill="auto"/>
            <w:vAlign w:val="center"/>
          </w:tcPr>
          <w:p w14:paraId="2555FDC0" w14:textId="77777777" w:rsidR="00367985" w:rsidRPr="001D386E" w:rsidRDefault="00367985" w:rsidP="00367985">
            <w:pPr>
              <w:pStyle w:val="TAC"/>
            </w:pPr>
            <w:r w:rsidRPr="001D386E">
              <w:t>48</w:t>
            </w:r>
          </w:p>
        </w:tc>
        <w:tc>
          <w:tcPr>
            <w:tcW w:w="3655" w:type="dxa"/>
            <w:gridSpan w:val="27"/>
            <w:shd w:val="clear" w:color="auto" w:fill="auto"/>
            <w:vAlign w:val="center"/>
          </w:tcPr>
          <w:p w14:paraId="6EF48777" w14:textId="77777777" w:rsidR="00367985" w:rsidRPr="001D386E" w:rsidRDefault="00367985" w:rsidP="00367985">
            <w:pPr>
              <w:pStyle w:val="TAC"/>
            </w:pPr>
            <w:r w:rsidRPr="001D386E">
              <w:rPr>
                <w:rFonts w:eastAsia="Calibri" w:hint="eastAsia"/>
              </w:rPr>
              <w:t>See CA_</w:t>
            </w:r>
            <w:r w:rsidRPr="001D386E">
              <w:t>48A-48A</w:t>
            </w:r>
            <w:r w:rsidRPr="001D386E">
              <w:rPr>
                <w:rFonts w:eastAsia="Calibri"/>
              </w:rPr>
              <w:t xml:space="preserve"> </w:t>
            </w:r>
            <w:r w:rsidRPr="001D386E">
              <w:rPr>
                <w:rFonts w:eastAsia="Calibri" w:hint="eastAsia"/>
              </w:rPr>
              <w:t>Bandwidth combination set 0 in the Table 5.6A.1-3</w:t>
            </w:r>
          </w:p>
        </w:tc>
        <w:tc>
          <w:tcPr>
            <w:tcW w:w="1187" w:type="dxa"/>
            <w:vMerge w:val="restart"/>
            <w:vAlign w:val="center"/>
          </w:tcPr>
          <w:p w14:paraId="35FDCADB" w14:textId="77777777" w:rsidR="00367985" w:rsidRPr="001D386E" w:rsidRDefault="00367985" w:rsidP="00367985">
            <w:pPr>
              <w:pStyle w:val="TAC"/>
              <w:rPr>
                <w:rFonts w:cs="Arial"/>
                <w:lang w:eastAsia="zh-CN"/>
              </w:rPr>
            </w:pPr>
            <w:r w:rsidRPr="001D386E">
              <w:rPr>
                <w:rFonts w:cs="Arial"/>
              </w:rPr>
              <w:t>60</w:t>
            </w:r>
          </w:p>
        </w:tc>
        <w:tc>
          <w:tcPr>
            <w:tcW w:w="1288" w:type="dxa"/>
            <w:vMerge w:val="restart"/>
            <w:vAlign w:val="center"/>
          </w:tcPr>
          <w:p w14:paraId="645BF951" w14:textId="77777777" w:rsidR="00367985" w:rsidRPr="001D386E" w:rsidRDefault="00367985" w:rsidP="00367985">
            <w:pPr>
              <w:pStyle w:val="TAC"/>
              <w:rPr>
                <w:rFonts w:cs="Arial"/>
                <w:lang w:eastAsia="zh-CN"/>
              </w:rPr>
            </w:pPr>
            <w:r w:rsidRPr="001D386E">
              <w:rPr>
                <w:rFonts w:cs="Arial"/>
              </w:rPr>
              <w:t>0</w:t>
            </w:r>
          </w:p>
        </w:tc>
      </w:tr>
      <w:tr w:rsidR="00367985" w:rsidRPr="001D386E" w14:paraId="3872AFC1" w14:textId="77777777" w:rsidTr="00A76839">
        <w:trPr>
          <w:trHeight w:val="223"/>
          <w:jc w:val="center"/>
        </w:trPr>
        <w:tc>
          <w:tcPr>
            <w:tcW w:w="1396" w:type="dxa"/>
            <w:vMerge/>
            <w:vAlign w:val="center"/>
          </w:tcPr>
          <w:p w14:paraId="23628544" w14:textId="77777777" w:rsidR="00367985" w:rsidRPr="001D386E" w:rsidRDefault="00367985" w:rsidP="00367985">
            <w:pPr>
              <w:pStyle w:val="TAC"/>
              <w:rPr>
                <w:rFonts w:cs="Arial"/>
                <w:lang w:eastAsia="zh-CN"/>
              </w:rPr>
            </w:pPr>
          </w:p>
        </w:tc>
        <w:tc>
          <w:tcPr>
            <w:tcW w:w="1466" w:type="dxa"/>
            <w:vMerge/>
            <w:vAlign w:val="center"/>
          </w:tcPr>
          <w:p w14:paraId="159F3841" w14:textId="77777777" w:rsidR="00367985" w:rsidRPr="001D386E" w:rsidRDefault="00367985" w:rsidP="00367985">
            <w:pPr>
              <w:pStyle w:val="TAC"/>
              <w:rPr>
                <w:rFonts w:cs="Arial"/>
                <w:lang w:eastAsia="ja-JP"/>
              </w:rPr>
            </w:pPr>
          </w:p>
        </w:tc>
        <w:tc>
          <w:tcPr>
            <w:tcW w:w="767" w:type="dxa"/>
            <w:shd w:val="clear" w:color="auto" w:fill="auto"/>
            <w:vAlign w:val="center"/>
          </w:tcPr>
          <w:p w14:paraId="183DD215" w14:textId="77777777" w:rsidR="00367985" w:rsidRPr="001D386E" w:rsidRDefault="00367985" w:rsidP="00367985">
            <w:pPr>
              <w:pStyle w:val="TAC"/>
            </w:pPr>
            <w:r w:rsidRPr="001D386E">
              <w:t>66</w:t>
            </w:r>
          </w:p>
        </w:tc>
        <w:tc>
          <w:tcPr>
            <w:tcW w:w="3655" w:type="dxa"/>
            <w:gridSpan w:val="27"/>
            <w:shd w:val="clear" w:color="auto" w:fill="auto"/>
            <w:vAlign w:val="center"/>
          </w:tcPr>
          <w:p w14:paraId="16B13983" w14:textId="77777777" w:rsidR="00367985" w:rsidRPr="001D386E" w:rsidRDefault="00367985" w:rsidP="00367985">
            <w:pPr>
              <w:pStyle w:val="TAC"/>
            </w:pPr>
            <w:r w:rsidRPr="001D386E">
              <w:t>See CA_66B Bandwidth combination set 0 in Table 5.6A.1-1</w:t>
            </w:r>
          </w:p>
        </w:tc>
        <w:tc>
          <w:tcPr>
            <w:tcW w:w="1187" w:type="dxa"/>
            <w:vMerge/>
            <w:vAlign w:val="center"/>
          </w:tcPr>
          <w:p w14:paraId="27F80DD0" w14:textId="77777777" w:rsidR="00367985" w:rsidRPr="001D386E" w:rsidRDefault="00367985" w:rsidP="00367985">
            <w:pPr>
              <w:pStyle w:val="TAC"/>
              <w:rPr>
                <w:rFonts w:cs="Arial"/>
                <w:lang w:eastAsia="zh-CN"/>
              </w:rPr>
            </w:pPr>
          </w:p>
        </w:tc>
        <w:tc>
          <w:tcPr>
            <w:tcW w:w="1288" w:type="dxa"/>
            <w:vMerge/>
            <w:vAlign w:val="center"/>
          </w:tcPr>
          <w:p w14:paraId="7236B961" w14:textId="77777777" w:rsidR="00367985" w:rsidRPr="001D386E" w:rsidRDefault="00367985" w:rsidP="00367985">
            <w:pPr>
              <w:pStyle w:val="TAC"/>
              <w:rPr>
                <w:rFonts w:cs="Arial"/>
                <w:lang w:eastAsia="zh-CN"/>
              </w:rPr>
            </w:pPr>
          </w:p>
        </w:tc>
      </w:tr>
      <w:tr w:rsidR="00367985" w:rsidRPr="001D386E" w14:paraId="38B5E6C6" w14:textId="77777777" w:rsidTr="00A76839">
        <w:trPr>
          <w:trHeight w:val="223"/>
          <w:jc w:val="center"/>
        </w:trPr>
        <w:tc>
          <w:tcPr>
            <w:tcW w:w="1396" w:type="dxa"/>
            <w:vMerge w:val="restart"/>
            <w:vAlign w:val="center"/>
          </w:tcPr>
          <w:p w14:paraId="22CD6026" w14:textId="77777777" w:rsidR="00367985" w:rsidRPr="001D386E" w:rsidRDefault="00367985" w:rsidP="00367985">
            <w:pPr>
              <w:pStyle w:val="TAC"/>
              <w:rPr>
                <w:rFonts w:cs="Arial"/>
                <w:lang w:eastAsia="zh-CN"/>
              </w:rPr>
            </w:pPr>
            <w:r w:rsidRPr="001D386E">
              <w:rPr>
                <w:rFonts w:cs="Arial"/>
                <w:lang w:val="en-US"/>
              </w:rPr>
              <w:t>CA_48A-48A-66C</w:t>
            </w:r>
          </w:p>
        </w:tc>
        <w:tc>
          <w:tcPr>
            <w:tcW w:w="1466" w:type="dxa"/>
            <w:vMerge w:val="restart"/>
            <w:vAlign w:val="center"/>
          </w:tcPr>
          <w:p w14:paraId="3BEE4DE6" w14:textId="77777777" w:rsidR="00367985" w:rsidRPr="001D386E" w:rsidRDefault="00367985" w:rsidP="00367985">
            <w:pPr>
              <w:pStyle w:val="TAC"/>
              <w:rPr>
                <w:rFonts w:cs="Arial"/>
                <w:lang w:eastAsia="ja-JP"/>
              </w:rPr>
            </w:pPr>
            <w:r w:rsidRPr="001D386E">
              <w:rPr>
                <w:rFonts w:cs="Arial"/>
                <w:lang w:val="en-US"/>
              </w:rPr>
              <w:t>-</w:t>
            </w:r>
          </w:p>
        </w:tc>
        <w:tc>
          <w:tcPr>
            <w:tcW w:w="767" w:type="dxa"/>
            <w:shd w:val="clear" w:color="auto" w:fill="auto"/>
            <w:vAlign w:val="center"/>
          </w:tcPr>
          <w:p w14:paraId="402F3DF5" w14:textId="77777777" w:rsidR="00367985" w:rsidRPr="001D386E" w:rsidRDefault="00367985" w:rsidP="00367985">
            <w:pPr>
              <w:pStyle w:val="TAC"/>
            </w:pPr>
            <w:r w:rsidRPr="001D386E">
              <w:t>48</w:t>
            </w:r>
          </w:p>
        </w:tc>
        <w:tc>
          <w:tcPr>
            <w:tcW w:w="3655" w:type="dxa"/>
            <w:gridSpan w:val="27"/>
            <w:shd w:val="clear" w:color="auto" w:fill="auto"/>
            <w:vAlign w:val="center"/>
          </w:tcPr>
          <w:p w14:paraId="6F68ABD4" w14:textId="77777777" w:rsidR="00367985" w:rsidRPr="001D386E" w:rsidRDefault="00367985" w:rsidP="00367985">
            <w:pPr>
              <w:pStyle w:val="TAC"/>
            </w:pPr>
            <w:r w:rsidRPr="001D386E">
              <w:rPr>
                <w:rFonts w:eastAsia="Calibri" w:hint="eastAsia"/>
              </w:rPr>
              <w:t>See CA_</w:t>
            </w:r>
            <w:r w:rsidRPr="001D386E">
              <w:t>48A-48A</w:t>
            </w:r>
            <w:r w:rsidRPr="001D386E">
              <w:rPr>
                <w:rFonts w:eastAsia="Calibri"/>
              </w:rPr>
              <w:t xml:space="preserve"> </w:t>
            </w:r>
            <w:r w:rsidRPr="001D386E">
              <w:rPr>
                <w:rFonts w:eastAsia="Calibri" w:hint="eastAsia"/>
              </w:rPr>
              <w:t>Bandwidth combination set 0 in the Table 5.6A.1-3</w:t>
            </w:r>
          </w:p>
        </w:tc>
        <w:tc>
          <w:tcPr>
            <w:tcW w:w="1187" w:type="dxa"/>
            <w:vMerge w:val="restart"/>
            <w:vAlign w:val="center"/>
          </w:tcPr>
          <w:p w14:paraId="1D94DD54" w14:textId="77777777" w:rsidR="00367985" w:rsidRPr="001D386E" w:rsidRDefault="00367985" w:rsidP="00367985">
            <w:pPr>
              <w:pStyle w:val="TAC"/>
              <w:rPr>
                <w:rFonts w:cs="Arial"/>
                <w:lang w:eastAsia="zh-CN"/>
              </w:rPr>
            </w:pPr>
            <w:r w:rsidRPr="001D386E">
              <w:rPr>
                <w:rFonts w:cs="Arial"/>
              </w:rPr>
              <w:t>80</w:t>
            </w:r>
          </w:p>
        </w:tc>
        <w:tc>
          <w:tcPr>
            <w:tcW w:w="1288" w:type="dxa"/>
            <w:vMerge w:val="restart"/>
            <w:vAlign w:val="center"/>
          </w:tcPr>
          <w:p w14:paraId="72FB95FC" w14:textId="77777777" w:rsidR="00367985" w:rsidRPr="001D386E" w:rsidRDefault="00367985" w:rsidP="00367985">
            <w:pPr>
              <w:pStyle w:val="TAC"/>
              <w:rPr>
                <w:rFonts w:cs="Arial"/>
                <w:lang w:eastAsia="zh-CN"/>
              </w:rPr>
            </w:pPr>
            <w:r w:rsidRPr="001D386E">
              <w:rPr>
                <w:rFonts w:cs="Arial"/>
              </w:rPr>
              <w:t>0</w:t>
            </w:r>
          </w:p>
        </w:tc>
      </w:tr>
      <w:tr w:rsidR="00367985" w:rsidRPr="001D386E" w14:paraId="2343EE64" w14:textId="77777777" w:rsidTr="00A76839">
        <w:trPr>
          <w:trHeight w:val="223"/>
          <w:jc w:val="center"/>
        </w:trPr>
        <w:tc>
          <w:tcPr>
            <w:tcW w:w="1396" w:type="dxa"/>
            <w:vMerge/>
            <w:vAlign w:val="center"/>
          </w:tcPr>
          <w:p w14:paraId="35630815" w14:textId="77777777" w:rsidR="00367985" w:rsidRPr="001D386E" w:rsidRDefault="00367985" w:rsidP="00367985">
            <w:pPr>
              <w:pStyle w:val="TAC"/>
              <w:rPr>
                <w:rFonts w:cs="Arial"/>
                <w:lang w:eastAsia="zh-CN"/>
              </w:rPr>
            </w:pPr>
          </w:p>
        </w:tc>
        <w:tc>
          <w:tcPr>
            <w:tcW w:w="1466" w:type="dxa"/>
            <w:vMerge/>
            <w:vAlign w:val="center"/>
          </w:tcPr>
          <w:p w14:paraId="3339D26A" w14:textId="77777777" w:rsidR="00367985" w:rsidRPr="001D386E" w:rsidRDefault="00367985" w:rsidP="00367985">
            <w:pPr>
              <w:pStyle w:val="TAC"/>
              <w:rPr>
                <w:rFonts w:cs="Arial"/>
                <w:lang w:eastAsia="ja-JP"/>
              </w:rPr>
            </w:pPr>
          </w:p>
        </w:tc>
        <w:tc>
          <w:tcPr>
            <w:tcW w:w="767" w:type="dxa"/>
            <w:shd w:val="clear" w:color="auto" w:fill="auto"/>
            <w:vAlign w:val="center"/>
          </w:tcPr>
          <w:p w14:paraId="4C49FC9B" w14:textId="77777777" w:rsidR="00367985" w:rsidRPr="001D386E" w:rsidRDefault="00367985" w:rsidP="00367985">
            <w:pPr>
              <w:pStyle w:val="TAC"/>
            </w:pPr>
            <w:r w:rsidRPr="001D386E">
              <w:t>66</w:t>
            </w:r>
          </w:p>
        </w:tc>
        <w:tc>
          <w:tcPr>
            <w:tcW w:w="3655" w:type="dxa"/>
            <w:gridSpan w:val="27"/>
            <w:shd w:val="clear" w:color="auto" w:fill="auto"/>
            <w:vAlign w:val="center"/>
          </w:tcPr>
          <w:p w14:paraId="4D6CA6D1" w14:textId="77777777" w:rsidR="00367985" w:rsidRPr="001D386E" w:rsidRDefault="00367985" w:rsidP="00367985">
            <w:pPr>
              <w:pStyle w:val="TAC"/>
            </w:pPr>
            <w:r w:rsidRPr="001D386E">
              <w:t>See CA_</w:t>
            </w:r>
            <w:r w:rsidRPr="001D386E">
              <w:rPr>
                <w:rFonts w:hint="eastAsia"/>
              </w:rPr>
              <w:t>66C</w:t>
            </w:r>
            <w:r w:rsidRPr="001D386E">
              <w:t xml:space="preserve"> Bandwidth Combination Set </w:t>
            </w:r>
            <w:r w:rsidRPr="001D386E">
              <w:rPr>
                <w:rFonts w:hint="eastAsia"/>
                <w:lang w:eastAsia="ja-JP"/>
              </w:rPr>
              <w:t xml:space="preserve">0 </w:t>
            </w:r>
            <w:r w:rsidRPr="001D386E">
              <w:t>in Table 5.6A.1-1</w:t>
            </w:r>
          </w:p>
        </w:tc>
        <w:tc>
          <w:tcPr>
            <w:tcW w:w="1187" w:type="dxa"/>
            <w:vMerge/>
            <w:vAlign w:val="center"/>
          </w:tcPr>
          <w:p w14:paraId="5C4877F7" w14:textId="77777777" w:rsidR="00367985" w:rsidRPr="001D386E" w:rsidRDefault="00367985" w:rsidP="00367985">
            <w:pPr>
              <w:pStyle w:val="TAC"/>
              <w:rPr>
                <w:rFonts w:cs="Arial"/>
                <w:lang w:eastAsia="zh-CN"/>
              </w:rPr>
            </w:pPr>
          </w:p>
        </w:tc>
        <w:tc>
          <w:tcPr>
            <w:tcW w:w="1288" w:type="dxa"/>
            <w:vMerge/>
            <w:vAlign w:val="center"/>
          </w:tcPr>
          <w:p w14:paraId="632F28FA" w14:textId="77777777" w:rsidR="00367985" w:rsidRPr="001D386E" w:rsidRDefault="00367985" w:rsidP="00367985">
            <w:pPr>
              <w:pStyle w:val="TAC"/>
              <w:rPr>
                <w:rFonts w:cs="Arial"/>
                <w:lang w:eastAsia="zh-CN"/>
              </w:rPr>
            </w:pPr>
          </w:p>
        </w:tc>
      </w:tr>
      <w:tr w:rsidR="00367985" w:rsidRPr="001D386E" w14:paraId="14DB24E7" w14:textId="77777777" w:rsidTr="00A76839">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001D3791" w14:textId="77777777" w:rsidR="00367985" w:rsidRPr="001D386E" w:rsidRDefault="00367985" w:rsidP="00367985">
            <w:pPr>
              <w:pStyle w:val="TAC"/>
              <w:rPr>
                <w:rFonts w:cs="Arial"/>
                <w:lang w:eastAsia="zh-CN"/>
              </w:rPr>
            </w:pPr>
            <w:r w:rsidRPr="001D386E">
              <w:rPr>
                <w:rFonts w:cs="Arial"/>
                <w:lang w:val="en-US"/>
              </w:rPr>
              <w:t>CA_48C-66A-66A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BE962DB" w14:textId="77777777" w:rsidR="00367985" w:rsidRPr="001D386E" w:rsidRDefault="00367985" w:rsidP="00367985">
            <w:pPr>
              <w:pStyle w:val="TAC"/>
              <w:rPr>
                <w:rFonts w:cs="Arial"/>
                <w:lang w:eastAsia="ja-JP"/>
              </w:rPr>
            </w:pPr>
            <w:r w:rsidRPr="001D386E">
              <w:rPr>
                <w:rFonts w:cs="Arial"/>
                <w:lang w:val="en-US"/>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438259B4" w14:textId="77777777" w:rsidR="00367985" w:rsidRPr="001D386E" w:rsidRDefault="00367985" w:rsidP="00367985">
            <w:pPr>
              <w:pStyle w:val="TAC"/>
            </w:pPr>
            <w:r w:rsidRPr="001D386E">
              <w:t>48</w:t>
            </w:r>
          </w:p>
        </w:tc>
        <w:tc>
          <w:tcPr>
            <w:tcW w:w="3655" w:type="dxa"/>
            <w:gridSpan w:val="27"/>
            <w:tcBorders>
              <w:top w:val="single" w:sz="4" w:space="0" w:color="auto"/>
              <w:left w:val="single" w:sz="4" w:space="0" w:color="auto"/>
              <w:bottom w:val="single" w:sz="4" w:space="0" w:color="auto"/>
              <w:right w:val="single" w:sz="4" w:space="0" w:color="auto"/>
            </w:tcBorders>
            <w:vAlign w:val="center"/>
            <w:hideMark/>
          </w:tcPr>
          <w:p w14:paraId="7AB83710" w14:textId="77777777" w:rsidR="00367985" w:rsidRPr="001D386E" w:rsidRDefault="00367985" w:rsidP="00367985">
            <w:pPr>
              <w:pStyle w:val="TAC"/>
            </w:pPr>
            <w:r w:rsidRPr="001D386E">
              <w:rPr>
                <w:rFonts w:eastAsia="Calibri"/>
              </w:rPr>
              <w:t>See CA_</w:t>
            </w:r>
            <w:r w:rsidRPr="001D386E">
              <w:t>48C</w:t>
            </w:r>
            <w:r w:rsidRPr="001D386E">
              <w:rPr>
                <w:rFonts w:eastAsia="Calibri"/>
              </w:rPr>
              <w:t xml:space="preserve"> Bandwidth combination set 0 in the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8255781" w14:textId="77777777" w:rsidR="00367985" w:rsidRPr="001D386E" w:rsidRDefault="00367985" w:rsidP="00367985">
            <w:pPr>
              <w:pStyle w:val="TAC"/>
              <w:rPr>
                <w:rFonts w:cs="Arial"/>
                <w:lang w:eastAsia="zh-CN"/>
              </w:rPr>
            </w:pPr>
            <w:r w:rsidRPr="001D386E">
              <w:rPr>
                <w:rFonts w:cs="Arial"/>
              </w:rPr>
              <w:t>80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1B9A988D" w14:textId="77777777" w:rsidR="00367985" w:rsidRPr="001D386E" w:rsidRDefault="00367985" w:rsidP="00367985">
            <w:pPr>
              <w:pStyle w:val="TAC"/>
              <w:rPr>
                <w:rFonts w:cs="Arial"/>
                <w:lang w:eastAsia="zh-CN"/>
              </w:rPr>
            </w:pPr>
            <w:r w:rsidRPr="001D386E">
              <w:rPr>
                <w:rFonts w:cs="Arial"/>
              </w:rPr>
              <w:t>0</w:t>
            </w:r>
          </w:p>
        </w:tc>
      </w:tr>
      <w:tr w:rsidR="00367985" w:rsidRPr="001D386E" w14:paraId="621AA340" w14:textId="77777777" w:rsidTr="00A76839">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2376EE" w14:textId="77777777" w:rsidR="00367985" w:rsidRPr="001D386E" w:rsidRDefault="00367985" w:rsidP="00367985">
            <w:pPr>
              <w:spacing w:after="0"/>
              <w:rPr>
                <w:rFonts w:ascii="Arial"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96471B" w14:textId="77777777" w:rsidR="00367985" w:rsidRPr="001D386E" w:rsidRDefault="00367985" w:rsidP="00367985">
            <w:pPr>
              <w:spacing w:after="0"/>
              <w:rPr>
                <w:rFonts w:ascii="Arial" w:hAnsi="Arial" w:cs="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5328496" w14:textId="77777777" w:rsidR="00367985" w:rsidRPr="001D386E" w:rsidRDefault="00367985" w:rsidP="00367985">
            <w:pPr>
              <w:pStyle w:val="TAC"/>
            </w:pPr>
            <w:r w:rsidRPr="001D386E">
              <w:t>66</w:t>
            </w:r>
          </w:p>
        </w:tc>
        <w:tc>
          <w:tcPr>
            <w:tcW w:w="3655" w:type="dxa"/>
            <w:gridSpan w:val="27"/>
            <w:tcBorders>
              <w:top w:val="single" w:sz="4" w:space="0" w:color="auto"/>
              <w:left w:val="single" w:sz="4" w:space="0" w:color="auto"/>
              <w:bottom w:val="single" w:sz="4" w:space="0" w:color="auto"/>
              <w:right w:val="single" w:sz="4" w:space="0" w:color="auto"/>
            </w:tcBorders>
            <w:vAlign w:val="center"/>
            <w:hideMark/>
          </w:tcPr>
          <w:p w14:paraId="5E156E05" w14:textId="77777777" w:rsidR="00367985" w:rsidRPr="001D386E" w:rsidRDefault="00367985" w:rsidP="00367985">
            <w:pPr>
              <w:pStyle w:val="TAC"/>
            </w:pPr>
            <w:r w:rsidRPr="001D386E">
              <w:t>See CA_66A-66A Bandwidth combination set 0 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2A957F" w14:textId="77777777" w:rsidR="00367985" w:rsidRPr="001D386E" w:rsidRDefault="00367985" w:rsidP="00367985">
            <w:pPr>
              <w:spacing w:after="0"/>
              <w:rPr>
                <w:rFonts w:ascii="Arial"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B6279E" w14:textId="77777777" w:rsidR="00367985" w:rsidRPr="001D386E" w:rsidRDefault="00367985" w:rsidP="00367985">
            <w:pPr>
              <w:spacing w:after="0"/>
              <w:rPr>
                <w:rFonts w:ascii="Arial" w:hAnsi="Arial" w:cs="Arial"/>
                <w:sz w:val="18"/>
                <w:lang w:eastAsia="zh-CN"/>
              </w:rPr>
            </w:pPr>
          </w:p>
        </w:tc>
      </w:tr>
      <w:tr w:rsidR="00367985" w:rsidRPr="001D386E" w14:paraId="626286CA" w14:textId="77777777" w:rsidTr="00A76839">
        <w:trPr>
          <w:trHeight w:val="223"/>
          <w:jc w:val="center"/>
        </w:trPr>
        <w:tc>
          <w:tcPr>
            <w:tcW w:w="1396" w:type="dxa"/>
            <w:vMerge w:val="restart"/>
            <w:vAlign w:val="center"/>
          </w:tcPr>
          <w:p w14:paraId="32F5B9B3" w14:textId="77777777" w:rsidR="00367985" w:rsidRPr="001D386E" w:rsidRDefault="00367985" w:rsidP="00367985">
            <w:pPr>
              <w:pStyle w:val="TAC"/>
              <w:rPr>
                <w:rFonts w:cs="Arial"/>
                <w:lang w:eastAsia="zh-CN"/>
              </w:rPr>
            </w:pPr>
            <w:r w:rsidRPr="001D386E">
              <w:rPr>
                <w:rFonts w:cs="Arial"/>
                <w:lang w:val="en-US"/>
              </w:rPr>
              <w:lastRenderedPageBreak/>
              <w:t>CA_48C-66B</w:t>
            </w:r>
          </w:p>
        </w:tc>
        <w:tc>
          <w:tcPr>
            <w:tcW w:w="1466" w:type="dxa"/>
            <w:vMerge w:val="restart"/>
            <w:vAlign w:val="center"/>
          </w:tcPr>
          <w:p w14:paraId="17E1CDA3" w14:textId="77777777" w:rsidR="00367985" w:rsidRPr="001D386E" w:rsidRDefault="00367985" w:rsidP="00367985">
            <w:pPr>
              <w:pStyle w:val="TAC"/>
              <w:rPr>
                <w:rFonts w:cs="Arial"/>
                <w:lang w:eastAsia="ja-JP"/>
              </w:rPr>
            </w:pPr>
            <w:r w:rsidRPr="001D386E">
              <w:rPr>
                <w:rFonts w:cs="Arial"/>
                <w:lang w:val="en-US"/>
              </w:rPr>
              <w:t>-</w:t>
            </w:r>
          </w:p>
        </w:tc>
        <w:tc>
          <w:tcPr>
            <w:tcW w:w="767" w:type="dxa"/>
            <w:shd w:val="clear" w:color="auto" w:fill="auto"/>
            <w:vAlign w:val="center"/>
          </w:tcPr>
          <w:p w14:paraId="4C9AB63D" w14:textId="77777777" w:rsidR="00367985" w:rsidRPr="001D386E" w:rsidRDefault="00367985" w:rsidP="00367985">
            <w:pPr>
              <w:pStyle w:val="TAC"/>
            </w:pPr>
            <w:r w:rsidRPr="001D386E">
              <w:t>48</w:t>
            </w:r>
          </w:p>
        </w:tc>
        <w:tc>
          <w:tcPr>
            <w:tcW w:w="3655" w:type="dxa"/>
            <w:gridSpan w:val="27"/>
            <w:shd w:val="clear" w:color="auto" w:fill="auto"/>
            <w:vAlign w:val="center"/>
          </w:tcPr>
          <w:p w14:paraId="664E1BB3" w14:textId="77777777" w:rsidR="00367985" w:rsidRPr="001D386E" w:rsidRDefault="00367985" w:rsidP="00367985">
            <w:pPr>
              <w:pStyle w:val="TAC"/>
            </w:pPr>
            <w:r w:rsidRPr="001D386E">
              <w:rPr>
                <w:rFonts w:eastAsia="Calibri" w:hint="eastAsia"/>
              </w:rPr>
              <w:t>See CA_</w:t>
            </w:r>
            <w:r w:rsidRPr="001D386E">
              <w:t>48C</w:t>
            </w:r>
            <w:r w:rsidRPr="001D386E">
              <w:rPr>
                <w:rFonts w:eastAsia="Calibri"/>
              </w:rPr>
              <w:t xml:space="preserve"> </w:t>
            </w:r>
            <w:r w:rsidRPr="001D386E">
              <w:rPr>
                <w:rFonts w:eastAsia="Calibri" w:hint="eastAsia"/>
              </w:rPr>
              <w:t>Bandwidth combination set 0 in the Table 5.6A.1-</w:t>
            </w:r>
            <w:r w:rsidRPr="001D386E">
              <w:rPr>
                <w:rFonts w:eastAsia="Calibri"/>
              </w:rPr>
              <w:t>1</w:t>
            </w:r>
          </w:p>
        </w:tc>
        <w:tc>
          <w:tcPr>
            <w:tcW w:w="1187" w:type="dxa"/>
            <w:vMerge w:val="restart"/>
            <w:vAlign w:val="center"/>
          </w:tcPr>
          <w:p w14:paraId="5D897E30" w14:textId="77777777" w:rsidR="00367985" w:rsidRPr="001D386E" w:rsidRDefault="00367985" w:rsidP="00367985">
            <w:pPr>
              <w:pStyle w:val="TAC"/>
              <w:rPr>
                <w:rFonts w:cs="Arial"/>
                <w:lang w:eastAsia="zh-CN"/>
              </w:rPr>
            </w:pPr>
            <w:r w:rsidRPr="001D386E">
              <w:rPr>
                <w:rFonts w:cs="Arial"/>
              </w:rPr>
              <w:t>60</w:t>
            </w:r>
          </w:p>
        </w:tc>
        <w:tc>
          <w:tcPr>
            <w:tcW w:w="1288" w:type="dxa"/>
            <w:vMerge w:val="restart"/>
            <w:vAlign w:val="center"/>
          </w:tcPr>
          <w:p w14:paraId="7EBAE14F" w14:textId="77777777" w:rsidR="00367985" w:rsidRPr="001D386E" w:rsidRDefault="00367985" w:rsidP="00367985">
            <w:pPr>
              <w:pStyle w:val="TAC"/>
              <w:rPr>
                <w:rFonts w:cs="Arial"/>
                <w:lang w:eastAsia="zh-CN"/>
              </w:rPr>
            </w:pPr>
            <w:r w:rsidRPr="001D386E">
              <w:rPr>
                <w:rFonts w:cs="Arial"/>
              </w:rPr>
              <w:t>0</w:t>
            </w:r>
          </w:p>
        </w:tc>
      </w:tr>
      <w:tr w:rsidR="00367985" w:rsidRPr="001D386E" w14:paraId="07B5118E" w14:textId="77777777" w:rsidTr="00A76839">
        <w:trPr>
          <w:trHeight w:val="223"/>
          <w:jc w:val="center"/>
        </w:trPr>
        <w:tc>
          <w:tcPr>
            <w:tcW w:w="1396" w:type="dxa"/>
            <w:vMerge/>
            <w:vAlign w:val="center"/>
          </w:tcPr>
          <w:p w14:paraId="78D9CD38" w14:textId="77777777" w:rsidR="00367985" w:rsidRPr="001D386E" w:rsidRDefault="00367985" w:rsidP="00367985">
            <w:pPr>
              <w:pStyle w:val="TAC"/>
              <w:rPr>
                <w:rFonts w:cs="Arial"/>
                <w:lang w:eastAsia="zh-CN"/>
              </w:rPr>
            </w:pPr>
          </w:p>
        </w:tc>
        <w:tc>
          <w:tcPr>
            <w:tcW w:w="1466" w:type="dxa"/>
            <w:vMerge/>
            <w:vAlign w:val="center"/>
          </w:tcPr>
          <w:p w14:paraId="56A2D561" w14:textId="77777777" w:rsidR="00367985" w:rsidRPr="001D386E" w:rsidRDefault="00367985" w:rsidP="00367985">
            <w:pPr>
              <w:pStyle w:val="TAC"/>
              <w:rPr>
                <w:rFonts w:cs="Arial"/>
                <w:lang w:eastAsia="ja-JP"/>
              </w:rPr>
            </w:pPr>
          </w:p>
        </w:tc>
        <w:tc>
          <w:tcPr>
            <w:tcW w:w="767" w:type="dxa"/>
            <w:shd w:val="clear" w:color="auto" w:fill="auto"/>
            <w:vAlign w:val="center"/>
          </w:tcPr>
          <w:p w14:paraId="3FE0C3C7" w14:textId="77777777" w:rsidR="00367985" w:rsidRPr="001D386E" w:rsidRDefault="00367985" w:rsidP="00367985">
            <w:pPr>
              <w:pStyle w:val="TAC"/>
            </w:pPr>
            <w:r w:rsidRPr="001D386E">
              <w:t>66</w:t>
            </w:r>
          </w:p>
        </w:tc>
        <w:tc>
          <w:tcPr>
            <w:tcW w:w="3655" w:type="dxa"/>
            <w:gridSpan w:val="27"/>
            <w:shd w:val="clear" w:color="auto" w:fill="auto"/>
            <w:vAlign w:val="center"/>
          </w:tcPr>
          <w:p w14:paraId="2CC38575" w14:textId="77777777" w:rsidR="00367985" w:rsidRPr="001D386E" w:rsidRDefault="00367985" w:rsidP="00367985">
            <w:pPr>
              <w:pStyle w:val="TAC"/>
            </w:pPr>
            <w:r w:rsidRPr="001D386E">
              <w:t>See CA_66B Bandwidth combination set 0 in Table 5.6A.1-1</w:t>
            </w:r>
          </w:p>
        </w:tc>
        <w:tc>
          <w:tcPr>
            <w:tcW w:w="1187" w:type="dxa"/>
            <w:vMerge/>
            <w:vAlign w:val="center"/>
          </w:tcPr>
          <w:p w14:paraId="63E39D03" w14:textId="77777777" w:rsidR="00367985" w:rsidRPr="001D386E" w:rsidRDefault="00367985" w:rsidP="00367985">
            <w:pPr>
              <w:pStyle w:val="TAC"/>
              <w:rPr>
                <w:rFonts w:cs="Arial"/>
                <w:lang w:eastAsia="zh-CN"/>
              </w:rPr>
            </w:pPr>
          </w:p>
        </w:tc>
        <w:tc>
          <w:tcPr>
            <w:tcW w:w="1288" w:type="dxa"/>
            <w:vMerge/>
            <w:vAlign w:val="center"/>
          </w:tcPr>
          <w:p w14:paraId="2E0B6F2E" w14:textId="77777777" w:rsidR="00367985" w:rsidRPr="001D386E" w:rsidRDefault="00367985" w:rsidP="00367985">
            <w:pPr>
              <w:pStyle w:val="TAC"/>
              <w:rPr>
                <w:rFonts w:cs="Arial"/>
                <w:lang w:eastAsia="zh-CN"/>
              </w:rPr>
            </w:pPr>
          </w:p>
        </w:tc>
      </w:tr>
      <w:tr w:rsidR="00367985" w:rsidRPr="001D386E" w14:paraId="37BAE0B7" w14:textId="77777777" w:rsidTr="00A76839">
        <w:trPr>
          <w:trHeight w:val="223"/>
          <w:jc w:val="center"/>
        </w:trPr>
        <w:tc>
          <w:tcPr>
            <w:tcW w:w="1396" w:type="dxa"/>
            <w:vMerge w:val="restart"/>
            <w:vAlign w:val="center"/>
          </w:tcPr>
          <w:p w14:paraId="486F1FE5" w14:textId="77777777" w:rsidR="00367985" w:rsidRPr="001D386E" w:rsidRDefault="00367985" w:rsidP="00367985">
            <w:pPr>
              <w:pStyle w:val="TAC"/>
              <w:rPr>
                <w:rFonts w:cs="Arial"/>
                <w:lang w:eastAsia="zh-CN"/>
              </w:rPr>
            </w:pPr>
            <w:r w:rsidRPr="001D386E">
              <w:rPr>
                <w:rFonts w:cs="Arial"/>
                <w:lang w:val="en-US"/>
              </w:rPr>
              <w:t>CA_48C-66C</w:t>
            </w:r>
          </w:p>
        </w:tc>
        <w:tc>
          <w:tcPr>
            <w:tcW w:w="1466" w:type="dxa"/>
            <w:vMerge w:val="restart"/>
            <w:vAlign w:val="center"/>
          </w:tcPr>
          <w:p w14:paraId="6A276D94" w14:textId="77777777" w:rsidR="00367985" w:rsidRPr="001D386E" w:rsidRDefault="00367985" w:rsidP="00367985">
            <w:pPr>
              <w:pStyle w:val="TAC"/>
              <w:rPr>
                <w:rFonts w:cs="Arial"/>
                <w:lang w:eastAsia="ja-JP"/>
              </w:rPr>
            </w:pPr>
            <w:r w:rsidRPr="001D386E">
              <w:rPr>
                <w:rFonts w:cs="Arial"/>
                <w:lang w:val="en-US"/>
              </w:rPr>
              <w:t>-</w:t>
            </w:r>
          </w:p>
        </w:tc>
        <w:tc>
          <w:tcPr>
            <w:tcW w:w="767" w:type="dxa"/>
            <w:shd w:val="clear" w:color="auto" w:fill="auto"/>
            <w:vAlign w:val="center"/>
          </w:tcPr>
          <w:p w14:paraId="05A3BB5C" w14:textId="77777777" w:rsidR="00367985" w:rsidRPr="001D386E" w:rsidRDefault="00367985" w:rsidP="00367985">
            <w:pPr>
              <w:pStyle w:val="TAC"/>
            </w:pPr>
            <w:r w:rsidRPr="001D386E">
              <w:t>48</w:t>
            </w:r>
          </w:p>
        </w:tc>
        <w:tc>
          <w:tcPr>
            <w:tcW w:w="3655" w:type="dxa"/>
            <w:gridSpan w:val="27"/>
            <w:shd w:val="clear" w:color="auto" w:fill="auto"/>
            <w:vAlign w:val="center"/>
          </w:tcPr>
          <w:p w14:paraId="75575DCF" w14:textId="77777777" w:rsidR="00367985" w:rsidRPr="001D386E" w:rsidRDefault="00367985" w:rsidP="00367985">
            <w:pPr>
              <w:pStyle w:val="TAC"/>
            </w:pPr>
            <w:r w:rsidRPr="001D386E">
              <w:rPr>
                <w:rFonts w:eastAsia="Calibri" w:hint="eastAsia"/>
              </w:rPr>
              <w:t>See CA_</w:t>
            </w:r>
            <w:r w:rsidRPr="001D386E">
              <w:t>48C</w:t>
            </w:r>
            <w:r w:rsidRPr="001D386E">
              <w:rPr>
                <w:rFonts w:eastAsia="Calibri"/>
              </w:rPr>
              <w:t xml:space="preserve"> </w:t>
            </w:r>
            <w:r w:rsidRPr="001D386E">
              <w:rPr>
                <w:rFonts w:eastAsia="Calibri" w:hint="eastAsia"/>
              </w:rPr>
              <w:t>Bandwidth combination set 0 in the Table 5.6A.1-</w:t>
            </w:r>
            <w:r w:rsidRPr="001D386E">
              <w:rPr>
                <w:rFonts w:eastAsia="Calibri"/>
              </w:rPr>
              <w:t>1</w:t>
            </w:r>
          </w:p>
        </w:tc>
        <w:tc>
          <w:tcPr>
            <w:tcW w:w="1187" w:type="dxa"/>
            <w:vMerge w:val="restart"/>
            <w:vAlign w:val="center"/>
          </w:tcPr>
          <w:p w14:paraId="33B6C08A" w14:textId="77777777" w:rsidR="00367985" w:rsidRPr="001D386E" w:rsidRDefault="00367985" w:rsidP="00367985">
            <w:pPr>
              <w:pStyle w:val="TAC"/>
              <w:rPr>
                <w:rFonts w:cs="Arial"/>
                <w:lang w:eastAsia="zh-CN"/>
              </w:rPr>
            </w:pPr>
            <w:r w:rsidRPr="001D386E">
              <w:rPr>
                <w:rFonts w:cs="Arial"/>
              </w:rPr>
              <w:t>80</w:t>
            </w:r>
          </w:p>
        </w:tc>
        <w:tc>
          <w:tcPr>
            <w:tcW w:w="1288" w:type="dxa"/>
            <w:vMerge w:val="restart"/>
            <w:vAlign w:val="center"/>
          </w:tcPr>
          <w:p w14:paraId="05054F2B" w14:textId="77777777" w:rsidR="00367985" w:rsidRPr="001D386E" w:rsidRDefault="00367985" w:rsidP="00367985">
            <w:pPr>
              <w:pStyle w:val="TAC"/>
              <w:rPr>
                <w:rFonts w:cs="Arial"/>
                <w:lang w:eastAsia="zh-CN"/>
              </w:rPr>
            </w:pPr>
            <w:r w:rsidRPr="001D386E">
              <w:rPr>
                <w:rFonts w:cs="Arial"/>
              </w:rPr>
              <w:t>0</w:t>
            </w:r>
          </w:p>
        </w:tc>
      </w:tr>
      <w:tr w:rsidR="00367985" w:rsidRPr="001D386E" w14:paraId="5A7E4C9D" w14:textId="77777777" w:rsidTr="00A76839">
        <w:trPr>
          <w:trHeight w:val="223"/>
          <w:jc w:val="center"/>
        </w:trPr>
        <w:tc>
          <w:tcPr>
            <w:tcW w:w="1396" w:type="dxa"/>
            <w:vMerge/>
            <w:vAlign w:val="center"/>
          </w:tcPr>
          <w:p w14:paraId="174B99E2" w14:textId="77777777" w:rsidR="00367985" w:rsidRPr="001D386E" w:rsidRDefault="00367985" w:rsidP="00367985">
            <w:pPr>
              <w:pStyle w:val="TAC"/>
              <w:rPr>
                <w:rFonts w:cs="Arial"/>
                <w:lang w:eastAsia="zh-CN"/>
              </w:rPr>
            </w:pPr>
          </w:p>
        </w:tc>
        <w:tc>
          <w:tcPr>
            <w:tcW w:w="1466" w:type="dxa"/>
            <w:vMerge/>
            <w:vAlign w:val="center"/>
          </w:tcPr>
          <w:p w14:paraId="4A5B3EEE" w14:textId="77777777" w:rsidR="00367985" w:rsidRPr="001D386E" w:rsidRDefault="00367985" w:rsidP="00367985">
            <w:pPr>
              <w:pStyle w:val="TAC"/>
              <w:rPr>
                <w:rFonts w:cs="Arial"/>
                <w:lang w:eastAsia="ja-JP"/>
              </w:rPr>
            </w:pPr>
          </w:p>
        </w:tc>
        <w:tc>
          <w:tcPr>
            <w:tcW w:w="767" w:type="dxa"/>
            <w:shd w:val="clear" w:color="auto" w:fill="auto"/>
            <w:vAlign w:val="center"/>
          </w:tcPr>
          <w:p w14:paraId="298A0369" w14:textId="77777777" w:rsidR="00367985" w:rsidRPr="001D386E" w:rsidRDefault="00367985" w:rsidP="00367985">
            <w:pPr>
              <w:pStyle w:val="TAC"/>
            </w:pPr>
            <w:r w:rsidRPr="001D386E">
              <w:t>66</w:t>
            </w:r>
          </w:p>
        </w:tc>
        <w:tc>
          <w:tcPr>
            <w:tcW w:w="3655" w:type="dxa"/>
            <w:gridSpan w:val="27"/>
            <w:shd w:val="clear" w:color="auto" w:fill="auto"/>
            <w:vAlign w:val="center"/>
          </w:tcPr>
          <w:p w14:paraId="2EB1898B" w14:textId="77777777" w:rsidR="00367985" w:rsidRPr="001D386E" w:rsidRDefault="00367985" w:rsidP="00367985">
            <w:pPr>
              <w:pStyle w:val="TAC"/>
            </w:pPr>
            <w:r w:rsidRPr="001D386E">
              <w:t>See CA_</w:t>
            </w:r>
            <w:r w:rsidRPr="001D386E">
              <w:rPr>
                <w:rFonts w:hint="eastAsia"/>
              </w:rPr>
              <w:t>66C</w:t>
            </w:r>
            <w:r w:rsidRPr="001D386E">
              <w:t xml:space="preserve"> Bandwidth Combination Set </w:t>
            </w:r>
            <w:r w:rsidRPr="001D386E">
              <w:rPr>
                <w:rFonts w:hint="eastAsia"/>
                <w:lang w:eastAsia="ja-JP"/>
              </w:rPr>
              <w:t xml:space="preserve">0 </w:t>
            </w:r>
            <w:r w:rsidRPr="001D386E">
              <w:t>in Table 5.6A.1-1</w:t>
            </w:r>
          </w:p>
        </w:tc>
        <w:tc>
          <w:tcPr>
            <w:tcW w:w="1187" w:type="dxa"/>
            <w:vMerge/>
            <w:vAlign w:val="center"/>
          </w:tcPr>
          <w:p w14:paraId="6BF66E63" w14:textId="77777777" w:rsidR="00367985" w:rsidRPr="001D386E" w:rsidRDefault="00367985" w:rsidP="00367985">
            <w:pPr>
              <w:pStyle w:val="TAC"/>
              <w:rPr>
                <w:rFonts w:cs="Arial"/>
                <w:lang w:eastAsia="zh-CN"/>
              </w:rPr>
            </w:pPr>
          </w:p>
        </w:tc>
        <w:tc>
          <w:tcPr>
            <w:tcW w:w="1288" w:type="dxa"/>
            <w:vMerge/>
            <w:vAlign w:val="center"/>
          </w:tcPr>
          <w:p w14:paraId="67F5C473" w14:textId="77777777" w:rsidR="00367985" w:rsidRPr="001D386E" w:rsidRDefault="00367985" w:rsidP="00367985">
            <w:pPr>
              <w:pStyle w:val="TAC"/>
              <w:rPr>
                <w:rFonts w:cs="Arial"/>
                <w:lang w:eastAsia="zh-CN"/>
              </w:rPr>
            </w:pPr>
          </w:p>
        </w:tc>
      </w:tr>
      <w:tr w:rsidR="00367985" w:rsidRPr="001D386E" w14:paraId="1816818B" w14:textId="77777777" w:rsidTr="00A76839">
        <w:trPr>
          <w:trHeight w:val="223"/>
          <w:jc w:val="center"/>
        </w:trPr>
        <w:tc>
          <w:tcPr>
            <w:tcW w:w="1396" w:type="dxa"/>
            <w:vMerge w:val="restart"/>
            <w:vAlign w:val="center"/>
          </w:tcPr>
          <w:p w14:paraId="3A4DFEE6" w14:textId="77777777" w:rsidR="00367985" w:rsidRPr="001D386E" w:rsidRDefault="00367985" w:rsidP="00367985">
            <w:pPr>
              <w:pStyle w:val="TAC"/>
              <w:rPr>
                <w:rFonts w:cs="Arial"/>
                <w:lang w:eastAsia="zh-CN"/>
              </w:rPr>
            </w:pPr>
            <w:r w:rsidRPr="001D386E">
              <w:rPr>
                <w:lang w:val="en-US"/>
              </w:rPr>
              <w:t>CA_</w:t>
            </w:r>
            <w:r w:rsidRPr="001D386E">
              <w:rPr>
                <w:rFonts w:hint="eastAsia"/>
                <w:lang w:val="en-US" w:eastAsia="zh-CN"/>
              </w:rPr>
              <w:t>48</w:t>
            </w:r>
            <w:r w:rsidRPr="001D386E">
              <w:rPr>
                <w:lang w:val="en-US"/>
              </w:rPr>
              <w:t>A</w:t>
            </w:r>
            <w:r w:rsidRPr="001D386E">
              <w:rPr>
                <w:rFonts w:hint="eastAsia"/>
                <w:lang w:val="en-US" w:eastAsia="zh-CN"/>
              </w:rPr>
              <w:t>-66B</w:t>
            </w:r>
          </w:p>
        </w:tc>
        <w:tc>
          <w:tcPr>
            <w:tcW w:w="1466" w:type="dxa"/>
            <w:vMerge w:val="restart"/>
            <w:vAlign w:val="center"/>
          </w:tcPr>
          <w:p w14:paraId="5D388B8E" w14:textId="77777777" w:rsidR="00367985" w:rsidRPr="001D386E" w:rsidRDefault="00367985" w:rsidP="00367985">
            <w:pPr>
              <w:pStyle w:val="TAC"/>
              <w:rPr>
                <w:rFonts w:cs="Arial"/>
                <w:lang w:eastAsia="ja-JP"/>
              </w:rPr>
            </w:pPr>
            <w:r w:rsidRPr="001D386E">
              <w:rPr>
                <w:rFonts w:cs="Arial" w:hint="eastAsia"/>
                <w:lang w:eastAsia="zh-CN"/>
              </w:rPr>
              <w:t>-</w:t>
            </w:r>
          </w:p>
        </w:tc>
        <w:tc>
          <w:tcPr>
            <w:tcW w:w="767" w:type="dxa"/>
            <w:shd w:val="clear" w:color="auto" w:fill="auto"/>
            <w:vAlign w:val="center"/>
          </w:tcPr>
          <w:p w14:paraId="5D4EA3CC" w14:textId="77777777" w:rsidR="00367985" w:rsidRPr="001D386E" w:rsidRDefault="00367985" w:rsidP="00367985">
            <w:pPr>
              <w:pStyle w:val="TAC"/>
              <w:rPr>
                <w:rFonts w:cs="Arial"/>
                <w:lang w:eastAsia="zh-CN"/>
              </w:rPr>
            </w:pPr>
            <w:r w:rsidRPr="001D386E">
              <w:rPr>
                <w:rFonts w:hint="eastAsia"/>
                <w:lang w:eastAsia="zh-CN"/>
              </w:rPr>
              <w:t>48</w:t>
            </w:r>
          </w:p>
        </w:tc>
        <w:tc>
          <w:tcPr>
            <w:tcW w:w="586" w:type="dxa"/>
            <w:gridSpan w:val="2"/>
            <w:shd w:val="clear" w:color="auto" w:fill="auto"/>
            <w:vAlign w:val="center"/>
          </w:tcPr>
          <w:p w14:paraId="2CEEA174" w14:textId="77777777" w:rsidR="00367985" w:rsidRPr="001D386E" w:rsidRDefault="00367985" w:rsidP="00367985">
            <w:pPr>
              <w:pStyle w:val="TAC"/>
              <w:jc w:val="left"/>
              <w:rPr>
                <w:rFonts w:cs="Arial"/>
              </w:rPr>
            </w:pPr>
          </w:p>
        </w:tc>
        <w:tc>
          <w:tcPr>
            <w:tcW w:w="586" w:type="dxa"/>
            <w:gridSpan w:val="4"/>
            <w:shd w:val="clear" w:color="auto" w:fill="auto"/>
            <w:vAlign w:val="center"/>
          </w:tcPr>
          <w:p w14:paraId="59B49889" w14:textId="77777777" w:rsidR="00367985" w:rsidRPr="001D386E" w:rsidRDefault="00367985" w:rsidP="00367985">
            <w:pPr>
              <w:pStyle w:val="TAC"/>
              <w:jc w:val="left"/>
              <w:rPr>
                <w:rFonts w:cs="Arial"/>
              </w:rPr>
            </w:pPr>
          </w:p>
        </w:tc>
        <w:tc>
          <w:tcPr>
            <w:tcW w:w="586" w:type="dxa"/>
            <w:gridSpan w:val="4"/>
            <w:shd w:val="clear" w:color="auto" w:fill="auto"/>
            <w:vAlign w:val="center"/>
          </w:tcPr>
          <w:p w14:paraId="004C9EDC" w14:textId="77777777" w:rsidR="00367985" w:rsidRPr="001D386E" w:rsidRDefault="00367985" w:rsidP="00367985">
            <w:pPr>
              <w:pStyle w:val="TAC"/>
              <w:jc w:val="left"/>
              <w:rPr>
                <w:rFonts w:cs="Arial"/>
              </w:rPr>
            </w:pPr>
            <w:r w:rsidRPr="001D386E">
              <w:rPr>
                <w:rFonts w:cs="Arial" w:hint="eastAsia"/>
                <w:szCs w:val="18"/>
                <w:lang w:eastAsia="zh-CN"/>
              </w:rPr>
              <w:t>Yes</w:t>
            </w:r>
          </w:p>
        </w:tc>
        <w:tc>
          <w:tcPr>
            <w:tcW w:w="600" w:type="dxa"/>
            <w:gridSpan w:val="7"/>
            <w:shd w:val="clear" w:color="auto" w:fill="auto"/>
            <w:vAlign w:val="center"/>
          </w:tcPr>
          <w:p w14:paraId="1676FE4B" w14:textId="77777777" w:rsidR="00367985" w:rsidRPr="001D386E" w:rsidRDefault="00367985" w:rsidP="00367985">
            <w:pPr>
              <w:pStyle w:val="TAC"/>
              <w:jc w:val="left"/>
              <w:rPr>
                <w:rFonts w:cs="Arial"/>
                <w:lang w:eastAsia="zh-CN"/>
              </w:rPr>
            </w:pPr>
            <w:r w:rsidRPr="001D386E">
              <w:rPr>
                <w:rFonts w:cs="Arial" w:hint="eastAsia"/>
                <w:szCs w:val="18"/>
                <w:lang w:eastAsia="zh-CN"/>
              </w:rPr>
              <w:t>Yes</w:t>
            </w:r>
          </w:p>
        </w:tc>
        <w:tc>
          <w:tcPr>
            <w:tcW w:w="599" w:type="dxa"/>
            <w:gridSpan w:val="6"/>
            <w:shd w:val="clear" w:color="auto" w:fill="auto"/>
            <w:vAlign w:val="center"/>
          </w:tcPr>
          <w:p w14:paraId="6E0648B4" w14:textId="77777777" w:rsidR="00367985" w:rsidRPr="001D386E" w:rsidRDefault="00367985" w:rsidP="00367985">
            <w:pPr>
              <w:pStyle w:val="TAC"/>
              <w:jc w:val="left"/>
              <w:rPr>
                <w:rFonts w:cs="Arial"/>
              </w:rPr>
            </w:pPr>
            <w:r w:rsidRPr="001D386E">
              <w:rPr>
                <w:rFonts w:cs="Arial" w:hint="eastAsia"/>
                <w:szCs w:val="18"/>
                <w:lang w:eastAsia="zh-CN"/>
              </w:rPr>
              <w:t>Yes</w:t>
            </w:r>
          </w:p>
        </w:tc>
        <w:tc>
          <w:tcPr>
            <w:tcW w:w="698" w:type="dxa"/>
            <w:gridSpan w:val="4"/>
            <w:shd w:val="clear" w:color="auto" w:fill="auto"/>
            <w:vAlign w:val="center"/>
          </w:tcPr>
          <w:p w14:paraId="02201836" w14:textId="77777777" w:rsidR="00367985" w:rsidRPr="001D386E" w:rsidRDefault="00367985" w:rsidP="00367985">
            <w:pPr>
              <w:pStyle w:val="TAC"/>
              <w:rPr>
                <w:rFonts w:cs="Arial"/>
              </w:rPr>
            </w:pPr>
            <w:r w:rsidRPr="001D386E">
              <w:rPr>
                <w:rFonts w:cs="Arial" w:hint="eastAsia"/>
                <w:szCs w:val="18"/>
                <w:lang w:eastAsia="zh-CN"/>
              </w:rPr>
              <w:t>Yes</w:t>
            </w:r>
          </w:p>
        </w:tc>
        <w:tc>
          <w:tcPr>
            <w:tcW w:w="1187" w:type="dxa"/>
            <w:vMerge w:val="restart"/>
            <w:vAlign w:val="center"/>
          </w:tcPr>
          <w:p w14:paraId="244D8E2F" w14:textId="77777777" w:rsidR="00367985" w:rsidRPr="001D386E" w:rsidRDefault="00367985" w:rsidP="00367985">
            <w:pPr>
              <w:pStyle w:val="TAC"/>
              <w:rPr>
                <w:rFonts w:cs="Arial"/>
                <w:lang w:eastAsia="zh-CN"/>
              </w:rPr>
            </w:pPr>
            <w:r w:rsidRPr="001D386E">
              <w:rPr>
                <w:rFonts w:cs="Arial"/>
              </w:rPr>
              <w:t>40</w:t>
            </w:r>
          </w:p>
        </w:tc>
        <w:tc>
          <w:tcPr>
            <w:tcW w:w="1288" w:type="dxa"/>
            <w:vMerge w:val="restart"/>
            <w:vAlign w:val="center"/>
          </w:tcPr>
          <w:p w14:paraId="4E546E41" w14:textId="77777777" w:rsidR="00367985" w:rsidRPr="001D386E" w:rsidRDefault="00367985" w:rsidP="00367985">
            <w:pPr>
              <w:pStyle w:val="TAC"/>
              <w:rPr>
                <w:rFonts w:cs="Arial"/>
                <w:lang w:eastAsia="zh-CN"/>
              </w:rPr>
            </w:pPr>
            <w:r w:rsidRPr="001D386E">
              <w:rPr>
                <w:rFonts w:cs="Arial"/>
              </w:rPr>
              <w:t>0</w:t>
            </w:r>
          </w:p>
        </w:tc>
      </w:tr>
      <w:tr w:rsidR="00367985" w:rsidRPr="001D386E" w14:paraId="78B42D25" w14:textId="77777777" w:rsidTr="00A76839">
        <w:trPr>
          <w:trHeight w:val="223"/>
          <w:jc w:val="center"/>
        </w:trPr>
        <w:tc>
          <w:tcPr>
            <w:tcW w:w="1396" w:type="dxa"/>
            <w:vMerge/>
            <w:vAlign w:val="center"/>
          </w:tcPr>
          <w:p w14:paraId="32746160" w14:textId="77777777" w:rsidR="00367985" w:rsidRPr="001D386E" w:rsidRDefault="00367985" w:rsidP="00367985">
            <w:pPr>
              <w:pStyle w:val="TAC"/>
              <w:rPr>
                <w:rFonts w:cs="Arial"/>
                <w:lang w:eastAsia="zh-CN"/>
              </w:rPr>
            </w:pPr>
          </w:p>
        </w:tc>
        <w:tc>
          <w:tcPr>
            <w:tcW w:w="1466" w:type="dxa"/>
            <w:vMerge/>
            <w:vAlign w:val="center"/>
          </w:tcPr>
          <w:p w14:paraId="35C87C56" w14:textId="77777777" w:rsidR="00367985" w:rsidRPr="001D386E" w:rsidRDefault="00367985" w:rsidP="00367985">
            <w:pPr>
              <w:pStyle w:val="TAC"/>
              <w:rPr>
                <w:rFonts w:cs="Arial"/>
                <w:lang w:eastAsia="ja-JP"/>
              </w:rPr>
            </w:pPr>
          </w:p>
        </w:tc>
        <w:tc>
          <w:tcPr>
            <w:tcW w:w="767" w:type="dxa"/>
            <w:shd w:val="clear" w:color="auto" w:fill="auto"/>
            <w:vAlign w:val="center"/>
          </w:tcPr>
          <w:p w14:paraId="6756CEA0" w14:textId="77777777" w:rsidR="00367985" w:rsidRPr="001D386E" w:rsidRDefault="00367985" w:rsidP="00367985">
            <w:pPr>
              <w:pStyle w:val="TAC"/>
              <w:rPr>
                <w:rFonts w:cs="Arial"/>
                <w:lang w:eastAsia="zh-CN"/>
              </w:rPr>
            </w:pPr>
            <w:r w:rsidRPr="001D386E">
              <w:rPr>
                <w:rFonts w:hint="eastAsia"/>
                <w:lang w:eastAsia="zh-CN"/>
              </w:rPr>
              <w:t>66</w:t>
            </w:r>
          </w:p>
        </w:tc>
        <w:tc>
          <w:tcPr>
            <w:tcW w:w="3655" w:type="dxa"/>
            <w:gridSpan w:val="27"/>
            <w:shd w:val="clear" w:color="auto" w:fill="auto"/>
            <w:vAlign w:val="center"/>
          </w:tcPr>
          <w:p w14:paraId="0841B2BC" w14:textId="77777777" w:rsidR="00367985" w:rsidRPr="001D386E" w:rsidRDefault="00367985" w:rsidP="00367985">
            <w:pPr>
              <w:pStyle w:val="TAC"/>
              <w:rPr>
                <w:rFonts w:cs="Arial"/>
              </w:rPr>
            </w:pPr>
            <w:r w:rsidRPr="001D386E">
              <w:rPr>
                <w:rFonts w:cs="Arial"/>
                <w:szCs w:val="18"/>
              </w:rPr>
              <w:t>See CA_66B Bandwidth Combination Set 0 in Table 5.6A.1-1</w:t>
            </w:r>
          </w:p>
        </w:tc>
        <w:tc>
          <w:tcPr>
            <w:tcW w:w="1187" w:type="dxa"/>
            <w:vMerge/>
            <w:vAlign w:val="center"/>
          </w:tcPr>
          <w:p w14:paraId="5B728B45" w14:textId="77777777" w:rsidR="00367985" w:rsidRPr="001D386E" w:rsidRDefault="00367985" w:rsidP="00367985">
            <w:pPr>
              <w:pStyle w:val="TAC"/>
              <w:rPr>
                <w:rFonts w:cs="Arial"/>
                <w:lang w:eastAsia="zh-CN"/>
              </w:rPr>
            </w:pPr>
          </w:p>
        </w:tc>
        <w:tc>
          <w:tcPr>
            <w:tcW w:w="1288" w:type="dxa"/>
            <w:vMerge/>
            <w:vAlign w:val="center"/>
          </w:tcPr>
          <w:p w14:paraId="5455C004" w14:textId="77777777" w:rsidR="00367985" w:rsidRPr="001D386E" w:rsidRDefault="00367985" w:rsidP="00367985">
            <w:pPr>
              <w:pStyle w:val="TAC"/>
              <w:rPr>
                <w:rFonts w:cs="Arial"/>
                <w:lang w:eastAsia="zh-CN"/>
              </w:rPr>
            </w:pPr>
          </w:p>
        </w:tc>
      </w:tr>
      <w:tr w:rsidR="00367985" w:rsidRPr="001D386E" w14:paraId="3B832FCA" w14:textId="77777777" w:rsidTr="00A76839">
        <w:trPr>
          <w:trHeight w:val="223"/>
          <w:jc w:val="center"/>
        </w:trPr>
        <w:tc>
          <w:tcPr>
            <w:tcW w:w="1396" w:type="dxa"/>
            <w:vMerge w:val="restart"/>
            <w:vAlign w:val="center"/>
          </w:tcPr>
          <w:p w14:paraId="3334E086" w14:textId="77777777" w:rsidR="00367985" w:rsidRPr="001D386E" w:rsidRDefault="00367985" w:rsidP="00367985">
            <w:pPr>
              <w:pStyle w:val="TAC"/>
              <w:rPr>
                <w:rFonts w:cs="Arial"/>
                <w:lang w:eastAsia="zh-CN"/>
              </w:rPr>
            </w:pPr>
            <w:r w:rsidRPr="001D386E">
              <w:rPr>
                <w:lang w:val="en-US"/>
              </w:rPr>
              <w:t>CA_</w:t>
            </w:r>
            <w:r w:rsidRPr="001D386E">
              <w:rPr>
                <w:rFonts w:hint="eastAsia"/>
                <w:lang w:val="en-US" w:eastAsia="zh-CN"/>
              </w:rPr>
              <w:t>48</w:t>
            </w:r>
            <w:r w:rsidRPr="001D386E">
              <w:rPr>
                <w:lang w:val="en-US"/>
              </w:rPr>
              <w:t>A</w:t>
            </w:r>
            <w:r w:rsidRPr="001D386E">
              <w:rPr>
                <w:rFonts w:hint="eastAsia"/>
                <w:lang w:val="en-US" w:eastAsia="zh-CN"/>
              </w:rPr>
              <w:t>-66C</w:t>
            </w:r>
          </w:p>
        </w:tc>
        <w:tc>
          <w:tcPr>
            <w:tcW w:w="1466" w:type="dxa"/>
            <w:vMerge w:val="restart"/>
            <w:vAlign w:val="center"/>
          </w:tcPr>
          <w:p w14:paraId="0E9646BB" w14:textId="77777777" w:rsidR="00367985" w:rsidRPr="001D386E" w:rsidRDefault="00367985" w:rsidP="00367985">
            <w:pPr>
              <w:pStyle w:val="TAC"/>
              <w:rPr>
                <w:rFonts w:cs="Arial"/>
                <w:lang w:eastAsia="ja-JP"/>
              </w:rPr>
            </w:pPr>
            <w:r w:rsidRPr="001D386E">
              <w:rPr>
                <w:rFonts w:hint="eastAsia"/>
                <w:lang w:val="en-US" w:eastAsia="zh-CN"/>
              </w:rPr>
              <w:t>-</w:t>
            </w:r>
          </w:p>
        </w:tc>
        <w:tc>
          <w:tcPr>
            <w:tcW w:w="767" w:type="dxa"/>
            <w:shd w:val="clear" w:color="auto" w:fill="auto"/>
            <w:vAlign w:val="center"/>
          </w:tcPr>
          <w:p w14:paraId="36242370" w14:textId="77777777" w:rsidR="00367985" w:rsidRPr="001D386E" w:rsidRDefault="00367985" w:rsidP="00367985">
            <w:pPr>
              <w:pStyle w:val="TAC"/>
              <w:rPr>
                <w:rFonts w:cs="Arial"/>
                <w:lang w:eastAsia="zh-CN"/>
              </w:rPr>
            </w:pPr>
            <w:r w:rsidRPr="001D386E">
              <w:rPr>
                <w:rFonts w:hint="eastAsia"/>
                <w:lang w:val="en-US" w:eastAsia="zh-CN"/>
              </w:rPr>
              <w:t>48</w:t>
            </w:r>
          </w:p>
        </w:tc>
        <w:tc>
          <w:tcPr>
            <w:tcW w:w="586" w:type="dxa"/>
            <w:gridSpan w:val="2"/>
            <w:shd w:val="clear" w:color="auto" w:fill="auto"/>
            <w:vAlign w:val="center"/>
          </w:tcPr>
          <w:p w14:paraId="23705FAC" w14:textId="77777777" w:rsidR="00367985" w:rsidRPr="001D386E" w:rsidRDefault="00367985" w:rsidP="00367985">
            <w:pPr>
              <w:pStyle w:val="TAC"/>
              <w:jc w:val="left"/>
              <w:rPr>
                <w:rFonts w:cs="Arial"/>
              </w:rPr>
            </w:pPr>
          </w:p>
        </w:tc>
        <w:tc>
          <w:tcPr>
            <w:tcW w:w="586" w:type="dxa"/>
            <w:gridSpan w:val="4"/>
            <w:shd w:val="clear" w:color="auto" w:fill="auto"/>
            <w:vAlign w:val="center"/>
          </w:tcPr>
          <w:p w14:paraId="2913171D" w14:textId="77777777" w:rsidR="00367985" w:rsidRPr="001D386E" w:rsidRDefault="00367985" w:rsidP="00367985">
            <w:pPr>
              <w:pStyle w:val="TAC"/>
              <w:jc w:val="left"/>
              <w:rPr>
                <w:rFonts w:cs="Arial"/>
              </w:rPr>
            </w:pPr>
          </w:p>
        </w:tc>
        <w:tc>
          <w:tcPr>
            <w:tcW w:w="586" w:type="dxa"/>
            <w:gridSpan w:val="4"/>
            <w:shd w:val="clear" w:color="auto" w:fill="auto"/>
            <w:vAlign w:val="center"/>
          </w:tcPr>
          <w:p w14:paraId="5C6A6DE7" w14:textId="77777777" w:rsidR="00367985" w:rsidRPr="001D386E" w:rsidRDefault="00367985" w:rsidP="00367985">
            <w:pPr>
              <w:pStyle w:val="TAC"/>
              <w:jc w:val="left"/>
              <w:rPr>
                <w:rFonts w:cs="Arial"/>
              </w:rPr>
            </w:pPr>
            <w:r w:rsidRPr="001D386E">
              <w:rPr>
                <w:rFonts w:hint="eastAsia"/>
                <w:lang w:val="en-US" w:eastAsia="zh-CN"/>
              </w:rPr>
              <w:t>Yes</w:t>
            </w:r>
          </w:p>
        </w:tc>
        <w:tc>
          <w:tcPr>
            <w:tcW w:w="600" w:type="dxa"/>
            <w:gridSpan w:val="7"/>
            <w:shd w:val="clear" w:color="auto" w:fill="auto"/>
            <w:vAlign w:val="center"/>
          </w:tcPr>
          <w:p w14:paraId="7A0723DC" w14:textId="77777777" w:rsidR="00367985" w:rsidRPr="001D386E" w:rsidRDefault="00367985" w:rsidP="00367985">
            <w:pPr>
              <w:pStyle w:val="TAC"/>
              <w:jc w:val="left"/>
              <w:rPr>
                <w:rFonts w:cs="Arial"/>
                <w:lang w:eastAsia="zh-CN"/>
              </w:rPr>
            </w:pPr>
            <w:r w:rsidRPr="001D386E">
              <w:rPr>
                <w:rFonts w:hint="eastAsia"/>
                <w:lang w:val="en-US" w:eastAsia="zh-CN"/>
              </w:rPr>
              <w:t>Yes</w:t>
            </w:r>
          </w:p>
        </w:tc>
        <w:tc>
          <w:tcPr>
            <w:tcW w:w="599" w:type="dxa"/>
            <w:gridSpan w:val="6"/>
            <w:shd w:val="clear" w:color="auto" w:fill="auto"/>
            <w:vAlign w:val="center"/>
          </w:tcPr>
          <w:p w14:paraId="7EF7B32B" w14:textId="77777777" w:rsidR="00367985" w:rsidRPr="001D386E" w:rsidRDefault="00367985" w:rsidP="00367985">
            <w:pPr>
              <w:pStyle w:val="TAC"/>
              <w:jc w:val="left"/>
              <w:rPr>
                <w:rFonts w:cs="Arial"/>
              </w:rPr>
            </w:pPr>
            <w:r w:rsidRPr="001D386E">
              <w:rPr>
                <w:rFonts w:hint="eastAsia"/>
                <w:lang w:val="en-US" w:eastAsia="zh-CN"/>
              </w:rPr>
              <w:t>Yes</w:t>
            </w:r>
          </w:p>
        </w:tc>
        <w:tc>
          <w:tcPr>
            <w:tcW w:w="698" w:type="dxa"/>
            <w:gridSpan w:val="4"/>
            <w:shd w:val="clear" w:color="auto" w:fill="auto"/>
            <w:vAlign w:val="center"/>
          </w:tcPr>
          <w:p w14:paraId="7FA16962" w14:textId="77777777" w:rsidR="00367985" w:rsidRPr="001D386E" w:rsidRDefault="00367985" w:rsidP="00367985">
            <w:pPr>
              <w:pStyle w:val="TAC"/>
              <w:rPr>
                <w:rFonts w:cs="Arial"/>
              </w:rPr>
            </w:pPr>
            <w:r w:rsidRPr="001D386E">
              <w:rPr>
                <w:rFonts w:hint="eastAsia"/>
                <w:lang w:val="en-US" w:eastAsia="zh-CN"/>
              </w:rPr>
              <w:t>Yes</w:t>
            </w:r>
          </w:p>
        </w:tc>
        <w:tc>
          <w:tcPr>
            <w:tcW w:w="1187" w:type="dxa"/>
            <w:vMerge w:val="restart"/>
            <w:vAlign w:val="center"/>
          </w:tcPr>
          <w:p w14:paraId="6E54E30A" w14:textId="77777777" w:rsidR="00367985" w:rsidRPr="001D386E" w:rsidRDefault="00367985" w:rsidP="00367985">
            <w:pPr>
              <w:pStyle w:val="TAC"/>
              <w:rPr>
                <w:rFonts w:cs="Arial"/>
                <w:lang w:eastAsia="zh-CN"/>
              </w:rPr>
            </w:pPr>
            <w:r w:rsidRPr="001D386E">
              <w:rPr>
                <w:rFonts w:cs="Arial"/>
              </w:rPr>
              <w:t>60</w:t>
            </w:r>
          </w:p>
        </w:tc>
        <w:tc>
          <w:tcPr>
            <w:tcW w:w="1288" w:type="dxa"/>
            <w:vMerge w:val="restart"/>
            <w:vAlign w:val="center"/>
          </w:tcPr>
          <w:p w14:paraId="4996DC03" w14:textId="77777777" w:rsidR="00367985" w:rsidRPr="001D386E" w:rsidRDefault="00367985" w:rsidP="00367985">
            <w:pPr>
              <w:pStyle w:val="TAC"/>
              <w:rPr>
                <w:rFonts w:cs="Arial"/>
                <w:lang w:eastAsia="zh-CN"/>
              </w:rPr>
            </w:pPr>
            <w:r w:rsidRPr="001D386E">
              <w:rPr>
                <w:rFonts w:cs="Arial"/>
              </w:rPr>
              <w:t>0</w:t>
            </w:r>
          </w:p>
        </w:tc>
      </w:tr>
      <w:tr w:rsidR="00367985" w:rsidRPr="001D386E" w14:paraId="3A73FDB5" w14:textId="77777777" w:rsidTr="00A76839">
        <w:trPr>
          <w:trHeight w:val="223"/>
          <w:jc w:val="center"/>
        </w:trPr>
        <w:tc>
          <w:tcPr>
            <w:tcW w:w="1396" w:type="dxa"/>
            <w:vMerge/>
            <w:vAlign w:val="center"/>
          </w:tcPr>
          <w:p w14:paraId="32CD23E9" w14:textId="77777777" w:rsidR="00367985" w:rsidRPr="001D386E" w:rsidRDefault="00367985" w:rsidP="00367985">
            <w:pPr>
              <w:pStyle w:val="TAC"/>
              <w:rPr>
                <w:rFonts w:cs="Arial"/>
                <w:lang w:eastAsia="zh-CN"/>
              </w:rPr>
            </w:pPr>
          </w:p>
        </w:tc>
        <w:tc>
          <w:tcPr>
            <w:tcW w:w="1466" w:type="dxa"/>
            <w:vMerge/>
            <w:vAlign w:val="center"/>
          </w:tcPr>
          <w:p w14:paraId="02E77F16" w14:textId="77777777" w:rsidR="00367985" w:rsidRPr="001D386E" w:rsidRDefault="00367985" w:rsidP="00367985">
            <w:pPr>
              <w:pStyle w:val="TAC"/>
              <w:rPr>
                <w:rFonts w:cs="Arial"/>
                <w:lang w:eastAsia="ja-JP"/>
              </w:rPr>
            </w:pPr>
          </w:p>
        </w:tc>
        <w:tc>
          <w:tcPr>
            <w:tcW w:w="767" w:type="dxa"/>
            <w:shd w:val="clear" w:color="auto" w:fill="auto"/>
            <w:vAlign w:val="center"/>
          </w:tcPr>
          <w:p w14:paraId="06030F84" w14:textId="77777777" w:rsidR="00367985" w:rsidRPr="001D386E" w:rsidRDefault="00367985" w:rsidP="00367985">
            <w:pPr>
              <w:pStyle w:val="TAC"/>
              <w:rPr>
                <w:rFonts w:cs="Arial"/>
                <w:lang w:eastAsia="zh-CN"/>
              </w:rPr>
            </w:pPr>
            <w:r w:rsidRPr="001D386E">
              <w:rPr>
                <w:rFonts w:hint="eastAsia"/>
                <w:lang w:val="en-US" w:eastAsia="zh-CN"/>
              </w:rPr>
              <w:t>66</w:t>
            </w:r>
          </w:p>
        </w:tc>
        <w:tc>
          <w:tcPr>
            <w:tcW w:w="3655" w:type="dxa"/>
            <w:gridSpan w:val="27"/>
            <w:shd w:val="clear" w:color="auto" w:fill="auto"/>
            <w:vAlign w:val="center"/>
          </w:tcPr>
          <w:p w14:paraId="3E76E7FD" w14:textId="77777777" w:rsidR="00367985" w:rsidRPr="001D386E" w:rsidRDefault="00367985" w:rsidP="00367985">
            <w:pPr>
              <w:pStyle w:val="TAC"/>
              <w:rPr>
                <w:rFonts w:cs="Arial"/>
              </w:rPr>
            </w:pPr>
            <w:r w:rsidRPr="001D386E">
              <w:rPr>
                <w:rFonts w:cs="Arial"/>
                <w:szCs w:val="18"/>
              </w:rPr>
              <w:t xml:space="preserve">See CA_66C Bandwidth Combination Set 0 </w:t>
            </w:r>
            <w:bookmarkStart w:id="291" w:name="OLE_LINK353"/>
            <w:r w:rsidRPr="001D386E">
              <w:rPr>
                <w:rFonts w:cs="Arial"/>
                <w:szCs w:val="18"/>
              </w:rPr>
              <w:t>in Table 5.6A.1-1</w:t>
            </w:r>
            <w:bookmarkEnd w:id="291"/>
          </w:p>
        </w:tc>
        <w:tc>
          <w:tcPr>
            <w:tcW w:w="1187" w:type="dxa"/>
            <w:vMerge/>
            <w:vAlign w:val="center"/>
          </w:tcPr>
          <w:p w14:paraId="72AEA5BF" w14:textId="77777777" w:rsidR="00367985" w:rsidRPr="001D386E" w:rsidRDefault="00367985" w:rsidP="00367985">
            <w:pPr>
              <w:pStyle w:val="TAC"/>
              <w:rPr>
                <w:rFonts w:cs="Arial"/>
                <w:lang w:eastAsia="zh-CN"/>
              </w:rPr>
            </w:pPr>
          </w:p>
        </w:tc>
        <w:tc>
          <w:tcPr>
            <w:tcW w:w="1288" w:type="dxa"/>
            <w:vMerge/>
            <w:vAlign w:val="center"/>
          </w:tcPr>
          <w:p w14:paraId="311980EE" w14:textId="77777777" w:rsidR="00367985" w:rsidRPr="001D386E" w:rsidRDefault="00367985" w:rsidP="00367985">
            <w:pPr>
              <w:pStyle w:val="TAC"/>
              <w:rPr>
                <w:rFonts w:cs="Arial"/>
                <w:lang w:eastAsia="zh-CN"/>
              </w:rPr>
            </w:pPr>
          </w:p>
        </w:tc>
      </w:tr>
      <w:tr w:rsidR="00367985" w:rsidRPr="001D386E" w14:paraId="20E4D97E" w14:textId="77777777" w:rsidTr="00A76839">
        <w:trPr>
          <w:trHeight w:val="223"/>
          <w:jc w:val="center"/>
        </w:trPr>
        <w:tc>
          <w:tcPr>
            <w:tcW w:w="1396" w:type="dxa"/>
            <w:vMerge w:val="restart"/>
            <w:vAlign w:val="center"/>
          </w:tcPr>
          <w:p w14:paraId="0ED8DB07" w14:textId="77777777" w:rsidR="00367985" w:rsidRPr="001D386E" w:rsidRDefault="00367985" w:rsidP="00367985">
            <w:pPr>
              <w:pStyle w:val="TAC"/>
              <w:rPr>
                <w:rFonts w:cs="Arial"/>
              </w:rPr>
            </w:pPr>
            <w:r w:rsidRPr="001D386E">
              <w:rPr>
                <w:rFonts w:cs="Arial" w:hint="eastAsia"/>
                <w:lang w:eastAsia="zh-CN"/>
              </w:rPr>
              <w:t>CA_48C-66A</w:t>
            </w:r>
          </w:p>
        </w:tc>
        <w:tc>
          <w:tcPr>
            <w:tcW w:w="1466" w:type="dxa"/>
            <w:vMerge w:val="restart"/>
            <w:vAlign w:val="center"/>
          </w:tcPr>
          <w:p w14:paraId="30575FF4" w14:textId="77777777" w:rsidR="00367985" w:rsidRPr="001D386E" w:rsidRDefault="00367985" w:rsidP="00367985">
            <w:pPr>
              <w:pStyle w:val="TAC"/>
              <w:rPr>
                <w:rFonts w:cs="Arial"/>
              </w:rPr>
            </w:pPr>
            <w:r w:rsidRPr="001D386E">
              <w:rPr>
                <w:rFonts w:cs="Arial" w:hint="eastAsia"/>
                <w:lang w:eastAsia="zh-CN"/>
              </w:rPr>
              <w:t>-</w:t>
            </w:r>
          </w:p>
        </w:tc>
        <w:tc>
          <w:tcPr>
            <w:tcW w:w="767" w:type="dxa"/>
            <w:shd w:val="clear" w:color="auto" w:fill="auto"/>
            <w:vAlign w:val="center"/>
          </w:tcPr>
          <w:p w14:paraId="2308E743" w14:textId="77777777" w:rsidR="00367985" w:rsidRPr="001D386E" w:rsidRDefault="00367985" w:rsidP="00367985">
            <w:pPr>
              <w:pStyle w:val="TAC"/>
              <w:rPr>
                <w:rFonts w:cs="Arial"/>
              </w:rPr>
            </w:pPr>
            <w:r w:rsidRPr="001D386E">
              <w:rPr>
                <w:rFonts w:hint="eastAsia"/>
                <w:lang w:val="en-US" w:eastAsia="zh-CN"/>
              </w:rPr>
              <w:t>48</w:t>
            </w:r>
          </w:p>
        </w:tc>
        <w:tc>
          <w:tcPr>
            <w:tcW w:w="3655" w:type="dxa"/>
            <w:gridSpan w:val="27"/>
            <w:shd w:val="clear" w:color="auto" w:fill="auto"/>
            <w:vAlign w:val="center"/>
          </w:tcPr>
          <w:p w14:paraId="279CC417" w14:textId="77777777" w:rsidR="00367985" w:rsidRPr="001D386E" w:rsidRDefault="00367985" w:rsidP="00367985">
            <w:pPr>
              <w:pStyle w:val="TAC"/>
              <w:rPr>
                <w:rFonts w:cs="Arial"/>
              </w:rPr>
            </w:pPr>
            <w:r w:rsidRPr="001D386E">
              <w:t>See CA_48C Bandwidth combination set 0 in Table 5.6A.1-1</w:t>
            </w:r>
          </w:p>
        </w:tc>
        <w:tc>
          <w:tcPr>
            <w:tcW w:w="1187" w:type="dxa"/>
            <w:vMerge w:val="restart"/>
            <w:vAlign w:val="center"/>
          </w:tcPr>
          <w:p w14:paraId="441B7C86" w14:textId="77777777" w:rsidR="00367985" w:rsidRPr="001D386E" w:rsidRDefault="00367985" w:rsidP="00367985">
            <w:pPr>
              <w:pStyle w:val="TAC"/>
              <w:rPr>
                <w:rFonts w:cs="Arial"/>
              </w:rPr>
            </w:pPr>
            <w:r w:rsidRPr="001D386E">
              <w:rPr>
                <w:rFonts w:cs="Arial"/>
              </w:rPr>
              <w:t>60</w:t>
            </w:r>
          </w:p>
        </w:tc>
        <w:tc>
          <w:tcPr>
            <w:tcW w:w="1288" w:type="dxa"/>
            <w:vMerge w:val="restart"/>
            <w:vAlign w:val="center"/>
          </w:tcPr>
          <w:p w14:paraId="6D84F62C" w14:textId="77777777" w:rsidR="00367985" w:rsidRPr="001D386E" w:rsidRDefault="00367985" w:rsidP="00367985">
            <w:pPr>
              <w:pStyle w:val="TAC"/>
              <w:rPr>
                <w:rFonts w:cs="Arial"/>
              </w:rPr>
            </w:pPr>
            <w:r w:rsidRPr="001D386E">
              <w:rPr>
                <w:rFonts w:cs="Arial"/>
              </w:rPr>
              <w:t>0</w:t>
            </w:r>
          </w:p>
        </w:tc>
      </w:tr>
      <w:tr w:rsidR="00367985" w:rsidRPr="001D386E" w14:paraId="60343973" w14:textId="77777777" w:rsidTr="00A76839">
        <w:trPr>
          <w:trHeight w:val="223"/>
          <w:jc w:val="center"/>
        </w:trPr>
        <w:tc>
          <w:tcPr>
            <w:tcW w:w="1396" w:type="dxa"/>
            <w:vMerge/>
            <w:vAlign w:val="center"/>
          </w:tcPr>
          <w:p w14:paraId="067872A5" w14:textId="77777777" w:rsidR="00367985" w:rsidRPr="001D386E" w:rsidRDefault="00367985" w:rsidP="00367985">
            <w:pPr>
              <w:pStyle w:val="TAC"/>
              <w:rPr>
                <w:rFonts w:cs="Arial"/>
              </w:rPr>
            </w:pPr>
          </w:p>
        </w:tc>
        <w:tc>
          <w:tcPr>
            <w:tcW w:w="1466" w:type="dxa"/>
            <w:vMerge/>
            <w:vAlign w:val="center"/>
          </w:tcPr>
          <w:p w14:paraId="55D2DC70" w14:textId="77777777" w:rsidR="00367985" w:rsidRPr="001D386E" w:rsidRDefault="00367985" w:rsidP="00367985">
            <w:pPr>
              <w:pStyle w:val="TAC"/>
              <w:rPr>
                <w:rFonts w:cs="Arial"/>
              </w:rPr>
            </w:pPr>
          </w:p>
        </w:tc>
        <w:tc>
          <w:tcPr>
            <w:tcW w:w="767" w:type="dxa"/>
            <w:shd w:val="clear" w:color="auto" w:fill="auto"/>
            <w:vAlign w:val="center"/>
          </w:tcPr>
          <w:p w14:paraId="155F8CE2" w14:textId="77777777" w:rsidR="00367985" w:rsidRPr="001D386E" w:rsidRDefault="00367985" w:rsidP="00367985">
            <w:pPr>
              <w:pStyle w:val="TAC"/>
              <w:rPr>
                <w:rFonts w:cs="Arial"/>
              </w:rPr>
            </w:pPr>
            <w:r w:rsidRPr="001D386E">
              <w:rPr>
                <w:rFonts w:hint="eastAsia"/>
                <w:lang w:val="en-US" w:eastAsia="zh-CN"/>
              </w:rPr>
              <w:t>66</w:t>
            </w:r>
          </w:p>
        </w:tc>
        <w:tc>
          <w:tcPr>
            <w:tcW w:w="586" w:type="dxa"/>
            <w:gridSpan w:val="2"/>
            <w:shd w:val="clear" w:color="auto" w:fill="auto"/>
            <w:vAlign w:val="center"/>
          </w:tcPr>
          <w:p w14:paraId="0DAC6590" w14:textId="77777777" w:rsidR="00367985" w:rsidRPr="001D386E" w:rsidRDefault="00367985" w:rsidP="00367985">
            <w:pPr>
              <w:pStyle w:val="TAC"/>
              <w:rPr>
                <w:rFonts w:cs="Arial"/>
              </w:rPr>
            </w:pPr>
          </w:p>
        </w:tc>
        <w:tc>
          <w:tcPr>
            <w:tcW w:w="586" w:type="dxa"/>
            <w:gridSpan w:val="4"/>
            <w:vAlign w:val="center"/>
          </w:tcPr>
          <w:p w14:paraId="29C10647" w14:textId="77777777" w:rsidR="00367985" w:rsidRPr="001D386E" w:rsidRDefault="00367985" w:rsidP="00367985">
            <w:pPr>
              <w:pStyle w:val="TAC"/>
              <w:rPr>
                <w:rFonts w:cs="Arial"/>
              </w:rPr>
            </w:pPr>
          </w:p>
        </w:tc>
        <w:tc>
          <w:tcPr>
            <w:tcW w:w="586" w:type="dxa"/>
            <w:gridSpan w:val="4"/>
            <w:vAlign w:val="center"/>
          </w:tcPr>
          <w:p w14:paraId="6D1A97C6" w14:textId="77777777" w:rsidR="00367985" w:rsidRPr="001D386E" w:rsidRDefault="00367985" w:rsidP="00367985">
            <w:pPr>
              <w:pStyle w:val="TAC"/>
              <w:rPr>
                <w:rFonts w:cs="Arial"/>
              </w:rPr>
            </w:pPr>
            <w:r w:rsidRPr="001D386E">
              <w:rPr>
                <w:rFonts w:cs="Arial"/>
              </w:rPr>
              <w:t>Yes</w:t>
            </w:r>
          </w:p>
        </w:tc>
        <w:tc>
          <w:tcPr>
            <w:tcW w:w="600" w:type="dxa"/>
            <w:gridSpan w:val="7"/>
            <w:vAlign w:val="center"/>
          </w:tcPr>
          <w:p w14:paraId="303D79CC" w14:textId="77777777" w:rsidR="00367985" w:rsidRPr="001D386E" w:rsidRDefault="00367985" w:rsidP="00367985">
            <w:pPr>
              <w:pStyle w:val="TAC"/>
              <w:rPr>
                <w:rFonts w:cs="Arial"/>
              </w:rPr>
            </w:pPr>
            <w:r w:rsidRPr="001D386E">
              <w:rPr>
                <w:rFonts w:cs="Arial" w:hint="eastAsia"/>
                <w:szCs w:val="18"/>
                <w:lang w:eastAsia="zh-CN"/>
              </w:rPr>
              <w:t>Yes</w:t>
            </w:r>
          </w:p>
        </w:tc>
        <w:tc>
          <w:tcPr>
            <w:tcW w:w="599" w:type="dxa"/>
            <w:gridSpan w:val="6"/>
            <w:vAlign w:val="center"/>
          </w:tcPr>
          <w:p w14:paraId="41764C1E" w14:textId="77777777" w:rsidR="00367985" w:rsidRPr="001D386E" w:rsidRDefault="00367985" w:rsidP="00367985">
            <w:pPr>
              <w:pStyle w:val="TAC"/>
              <w:rPr>
                <w:rFonts w:cs="Arial"/>
              </w:rPr>
            </w:pPr>
            <w:r w:rsidRPr="001D386E">
              <w:rPr>
                <w:rFonts w:cs="Arial" w:hint="eastAsia"/>
                <w:szCs w:val="18"/>
                <w:lang w:eastAsia="zh-CN"/>
              </w:rPr>
              <w:t>Yes</w:t>
            </w:r>
          </w:p>
        </w:tc>
        <w:tc>
          <w:tcPr>
            <w:tcW w:w="698" w:type="dxa"/>
            <w:gridSpan w:val="4"/>
            <w:vAlign w:val="center"/>
          </w:tcPr>
          <w:p w14:paraId="7252FFE6" w14:textId="77777777" w:rsidR="00367985" w:rsidRPr="001D386E" w:rsidRDefault="00367985" w:rsidP="00367985">
            <w:pPr>
              <w:pStyle w:val="TAC"/>
              <w:rPr>
                <w:rFonts w:cs="Arial"/>
              </w:rPr>
            </w:pPr>
            <w:r w:rsidRPr="001D386E">
              <w:rPr>
                <w:rFonts w:cs="Arial" w:hint="eastAsia"/>
                <w:szCs w:val="18"/>
                <w:lang w:eastAsia="zh-CN"/>
              </w:rPr>
              <w:t>Yes</w:t>
            </w:r>
          </w:p>
        </w:tc>
        <w:tc>
          <w:tcPr>
            <w:tcW w:w="1187" w:type="dxa"/>
            <w:vMerge/>
            <w:vAlign w:val="center"/>
          </w:tcPr>
          <w:p w14:paraId="7530150F" w14:textId="77777777" w:rsidR="00367985" w:rsidRPr="001D386E" w:rsidRDefault="00367985" w:rsidP="00367985">
            <w:pPr>
              <w:pStyle w:val="TAC"/>
              <w:rPr>
                <w:rFonts w:cs="Arial"/>
              </w:rPr>
            </w:pPr>
          </w:p>
        </w:tc>
        <w:tc>
          <w:tcPr>
            <w:tcW w:w="1288" w:type="dxa"/>
            <w:vMerge/>
            <w:vAlign w:val="center"/>
          </w:tcPr>
          <w:p w14:paraId="50A4E00D" w14:textId="77777777" w:rsidR="00367985" w:rsidRPr="001D386E" w:rsidRDefault="00367985" w:rsidP="00367985">
            <w:pPr>
              <w:pStyle w:val="TAC"/>
              <w:rPr>
                <w:rFonts w:cs="Arial"/>
              </w:rPr>
            </w:pPr>
          </w:p>
        </w:tc>
      </w:tr>
      <w:tr w:rsidR="00367985" w:rsidRPr="001D386E" w14:paraId="1E8633BC" w14:textId="77777777" w:rsidTr="00A76839">
        <w:trPr>
          <w:trHeight w:val="223"/>
          <w:jc w:val="center"/>
        </w:trPr>
        <w:tc>
          <w:tcPr>
            <w:tcW w:w="1396" w:type="dxa"/>
            <w:vMerge w:val="restart"/>
            <w:vAlign w:val="center"/>
          </w:tcPr>
          <w:p w14:paraId="4E8CCBBD" w14:textId="77777777" w:rsidR="00367985" w:rsidRPr="001D386E" w:rsidRDefault="00367985" w:rsidP="00367985">
            <w:pPr>
              <w:pStyle w:val="TAC"/>
              <w:rPr>
                <w:rFonts w:cs="Arial"/>
              </w:rPr>
            </w:pPr>
            <w:r w:rsidRPr="001D386E">
              <w:rPr>
                <w:rFonts w:cs="Arial"/>
                <w:szCs w:val="18"/>
              </w:rPr>
              <w:t>CA_48D-66A</w:t>
            </w:r>
          </w:p>
        </w:tc>
        <w:tc>
          <w:tcPr>
            <w:tcW w:w="1466" w:type="dxa"/>
            <w:vMerge w:val="restart"/>
            <w:vAlign w:val="center"/>
          </w:tcPr>
          <w:p w14:paraId="0A70FF22" w14:textId="77777777" w:rsidR="00367985" w:rsidRPr="001D386E" w:rsidRDefault="00367985" w:rsidP="00367985">
            <w:pPr>
              <w:pStyle w:val="TAC"/>
              <w:rPr>
                <w:rFonts w:cs="Arial"/>
              </w:rPr>
            </w:pPr>
            <w:r w:rsidRPr="001D386E">
              <w:rPr>
                <w:rFonts w:cs="Arial"/>
                <w:szCs w:val="18"/>
              </w:rPr>
              <w:t>-</w:t>
            </w:r>
          </w:p>
        </w:tc>
        <w:tc>
          <w:tcPr>
            <w:tcW w:w="767" w:type="dxa"/>
            <w:shd w:val="clear" w:color="auto" w:fill="auto"/>
            <w:vAlign w:val="center"/>
          </w:tcPr>
          <w:p w14:paraId="2BF87D4A" w14:textId="77777777" w:rsidR="00367985" w:rsidRPr="001D386E" w:rsidRDefault="00367985" w:rsidP="00367985">
            <w:pPr>
              <w:pStyle w:val="TAC"/>
              <w:rPr>
                <w:rFonts w:cs="Arial"/>
              </w:rPr>
            </w:pPr>
            <w:r w:rsidRPr="001D386E">
              <w:rPr>
                <w:bCs/>
              </w:rPr>
              <w:t>48</w:t>
            </w:r>
          </w:p>
        </w:tc>
        <w:tc>
          <w:tcPr>
            <w:tcW w:w="3655" w:type="dxa"/>
            <w:gridSpan w:val="27"/>
            <w:shd w:val="clear" w:color="auto" w:fill="auto"/>
            <w:vAlign w:val="center"/>
          </w:tcPr>
          <w:p w14:paraId="76EB53B9" w14:textId="77777777" w:rsidR="00367985" w:rsidRPr="001D386E" w:rsidRDefault="00367985" w:rsidP="00367985">
            <w:pPr>
              <w:pStyle w:val="TAC"/>
              <w:rPr>
                <w:rFonts w:cs="Arial"/>
              </w:rPr>
            </w:pPr>
            <w:r w:rsidRPr="001D386E">
              <w:rPr>
                <w:rFonts w:eastAsia="Calibri" w:hint="eastAsia"/>
              </w:rPr>
              <w:t>See the CA_</w:t>
            </w:r>
            <w:r w:rsidRPr="001D386E">
              <w:t xml:space="preserve">48D </w:t>
            </w:r>
            <w:r w:rsidRPr="001D386E">
              <w:rPr>
                <w:rFonts w:eastAsia="Calibri" w:hint="eastAsia"/>
              </w:rPr>
              <w:t>Bandwidth combination set 0 in the Table 5.6A.1-1</w:t>
            </w:r>
          </w:p>
        </w:tc>
        <w:tc>
          <w:tcPr>
            <w:tcW w:w="1187" w:type="dxa"/>
            <w:vMerge w:val="restart"/>
            <w:vAlign w:val="center"/>
          </w:tcPr>
          <w:p w14:paraId="3CF7EA3A" w14:textId="77777777" w:rsidR="00367985" w:rsidRPr="001D386E" w:rsidRDefault="00367985" w:rsidP="00367985">
            <w:pPr>
              <w:pStyle w:val="TAC"/>
              <w:rPr>
                <w:rFonts w:cs="Arial"/>
              </w:rPr>
            </w:pPr>
            <w:r w:rsidRPr="001D386E">
              <w:rPr>
                <w:rFonts w:cs="Arial"/>
              </w:rPr>
              <w:t>80</w:t>
            </w:r>
          </w:p>
        </w:tc>
        <w:tc>
          <w:tcPr>
            <w:tcW w:w="1288" w:type="dxa"/>
            <w:vMerge w:val="restart"/>
            <w:vAlign w:val="center"/>
          </w:tcPr>
          <w:p w14:paraId="0DE17D07" w14:textId="77777777" w:rsidR="00367985" w:rsidRPr="001D386E" w:rsidRDefault="00367985" w:rsidP="00367985">
            <w:pPr>
              <w:pStyle w:val="TAC"/>
              <w:rPr>
                <w:rFonts w:cs="Arial"/>
              </w:rPr>
            </w:pPr>
            <w:r w:rsidRPr="001D386E">
              <w:rPr>
                <w:rFonts w:cs="Arial"/>
              </w:rPr>
              <w:t>0</w:t>
            </w:r>
          </w:p>
        </w:tc>
      </w:tr>
      <w:tr w:rsidR="00367985" w:rsidRPr="001D386E" w14:paraId="0E55021D" w14:textId="77777777" w:rsidTr="00A76839">
        <w:trPr>
          <w:trHeight w:val="223"/>
          <w:jc w:val="center"/>
        </w:trPr>
        <w:tc>
          <w:tcPr>
            <w:tcW w:w="1396" w:type="dxa"/>
            <w:vMerge/>
            <w:vAlign w:val="center"/>
          </w:tcPr>
          <w:p w14:paraId="1D7B83FF" w14:textId="77777777" w:rsidR="00367985" w:rsidRPr="001D386E" w:rsidRDefault="00367985" w:rsidP="00367985">
            <w:pPr>
              <w:pStyle w:val="TAC"/>
              <w:rPr>
                <w:rFonts w:cs="Arial"/>
              </w:rPr>
            </w:pPr>
          </w:p>
        </w:tc>
        <w:tc>
          <w:tcPr>
            <w:tcW w:w="1466" w:type="dxa"/>
            <w:vMerge/>
            <w:vAlign w:val="center"/>
          </w:tcPr>
          <w:p w14:paraId="2683992B" w14:textId="77777777" w:rsidR="00367985" w:rsidRPr="001D386E" w:rsidRDefault="00367985" w:rsidP="00367985">
            <w:pPr>
              <w:pStyle w:val="TAC"/>
              <w:rPr>
                <w:rFonts w:cs="Arial"/>
              </w:rPr>
            </w:pPr>
          </w:p>
        </w:tc>
        <w:tc>
          <w:tcPr>
            <w:tcW w:w="767" w:type="dxa"/>
            <w:shd w:val="clear" w:color="auto" w:fill="auto"/>
            <w:vAlign w:val="center"/>
          </w:tcPr>
          <w:p w14:paraId="2197BDB2" w14:textId="77777777" w:rsidR="00367985" w:rsidRPr="001D386E" w:rsidRDefault="00367985" w:rsidP="00367985">
            <w:pPr>
              <w:pStyle w:val="TAC"/>
              <w:rPr>
                <w:rFonts w:cs="Arial"/>
              </w:rPr>
            </w:pPr>
            <w:r w:rsidRPr="001D386E">
              <w:rPr>
                <w:lang w:eastAsia="ja-JP"/>
              </w:rPr>
              <w:t>66</w:t>
            </w:r>
          </w:p>
        </w:tc>
        <w:tc>
          <w:tcPr>
            <w:tcW w:w="586" w:type="dxa"/>
            <w:gridSpan w:val="2"/>
            <w:shd w:val="clear" w:color="auto" w:fill="auto"/>
            <w:vAlign w:val="center"/>
          </w:tcPr>
          <w:p w14:paraId="55551C8C" w14:textId="77777777" w:rsidR="00367985" w:rsidRPr="001D386E" w:rsidRDefault="00367985" w:rsidP="00367985">
            <w:pPr>
              <w:pStyle w:val="TAC"/>
              <w:rPr>
                <w:rFonts w:cs="Arial"/>
              </w:rPr>
            </w:pPr>
          </w:p>
        </w:tc>
        <w:tc>
          <w:tcPr>
            <w:tcW w:w="586" w:type="dxa"/>
            <w:gridSpan w:val="4"/>
            <w:vAlign w:val="center"/>
          </w:tcPr>
          <w:p w14:paraId="3D34FA41" w14:textId="77777777" w:rsidR="00367985" w:rsidRPr="001D386E" w:rsidRDefault="00367985" w:rsidP="00367985">
            <w:pPr>
              <w:pStyle w:val="TAC"/>
              <w:rPr>
                <w:rFonts w:cs="Arial"/>
              </w:rPr>
            </w:pPr>
          </w:p>
        </w:tc>
        <w:tc>
          <w:tcPr>
            <w:tcW w:w="586" w:type="dxa"/>
            <w:gridSpan w:val="4"/>
            <w:vAlign w:val="center"/>
          </w:tcPr>
          <w:p w14:paraId="34716FD2" w14:textId="77777777" w:rsidR="00367985" w:rsidRPr="001D386E" w:rsidRDefault="00367985" w:rsidP="00367985">
            <w:pPr>
              <w:pStyle w:val="TAC"/>
              <w:rPr>
                <w:rFonts w:cs="Arial"/>
              </w:rPr>
            </w:pPr>
            <w:r w:rsidRPr="001D386E">
              <w:rPr>
                <w:bCs/>
              </w:rPr>
              <w:t>Yes</w:t>
            </w:r>
          </w:p>
        </w:tc>
        <w:tc>
          <w:tcPr>
            <w:tcW w:w="600" w:type="dxa"/>
            <w:gridSpan w:val="7"/>
            <w:vAlign w:val="center"/>
          </w:tcPr>
          <w:p w14:paraId="7EDBADD1" w14:textId="77777777" w:rsidR="00367985" w:rsidRPr="001D386E" w:rsidRDefault="00367985" w:rsidP="00367985">
            <w:pPr>
              <w:pStyle w:val="TAC"/>
              <w:rPr>
                <w:rFonts w:cs="Arial"/>
              </w:rPr>
            </w:pPr>
            <w:r w:rsidRPr="001D386E">
              <w:rPr>
                <w:bCs/>
              </w:rPr>
              <w:t>Yes</w:t>
            </w:r>
          </w:p>
        </w:tc>
        <w:tc>
          <w:tcPr>
            <w:tcW w:w="599" w:type="dxa"/>
            <w:gridSpan w:val="6"/>
            <w:vAlign w:val="center"/>
          </w:tcPr>
          <w:p w14:paraId="4CA825A8" w14:textId="77777777" w:rsidR="00367985" w:rsidRPr="001D386E" w:rsidRDefault="00367985" w:rsidP="00367985">
            <w:pPr>
              <w:pStyle w:val="TAC"/>
              <w:rPr>
                <w:rFonts w:cs="Arial"/>
              </w:rPr>
            </w:pPr>
            <w:r w:rsidRPr="001D386E">
              <w:rPr>
                <w:bCs/>
              </w:rPr>
              <w:t>Yes</w:t>
            </w:r>
          </w:p>
        </w:tc>
        <w:tc>
          <w:tcPr>
            <w:tcW w:w="698" w:type="dxa"/>
            <w:gridSpan w:val="4"/>
            <w:vAlign w:val="center"/>
          </w:tcPr>
          <w:p w14:paraId="69B98C40" w14:textId="77777777" w:rsidR="00367985" w:rsidRPr="001D386E" w:rsidRDefault="00367985" w:rsidP="00367985">
            <w:pPr>
              <w:pStyle w:val="TAC"/>
              <w:rPr>
                <w:rFonts w:cs="Arial"/>
              </w:rPr>
            </w:pPr>
            <w:r w:rsidRPr="001D386E">
              <w:rPr>
                <w:bCs/>
              </w:rPr>
              <w:t>Yes</w:t>
            </w:r>
          </w:p>
        </w:tc>
        <w:tc>
          <w:tcPr>
            <w:tcW w:w="1187" w:type="dxa"/>
            <w:vMerge/>
            <w:vAlign w:val="center"/>
          </w:tcPr>
          <w:p w14:paraId="0E465483" w14:textId="77777777" w:rsidR="00367985" w:rsidRPr="001D386E" w:rsidRDefault="00367985" w:rsidP="00367985">
            <w:pPr>
              <w:pStyle w:val="TAC"/>
              <w:rPr>
                <w:rFonts w:cs="Arial"/>
              </w:rPr>
            </w:pPr>
          </w:p>
        </w:tc>
        <w:tc>
          <w:tcPr>
            <w:tcW w:w="1288" w:type="dxa"/>
            <w:vMerge/>
            <w:vAlign w:val="center"/>
          </w:tcPr>
          <w:p w14:paraId="3B24D03A" w14:textId="77777777" w:rsidR="00367985" w:rsidRPr="001D386E" w:rsidRDefault="00367985" w:rsidP="00367985">
            <w:pPr>
              <w:pStyle w:val="TAC"/>
              <w:rPr>
                <w:rFonts w:cs="Arial"/>
              </w:rPr>
            </w:pPr>
          </w:p>
        </w:tc>
      </w:tr>
      <w:tr w:rsidR="00367985" w:rsidRPr="001D386E" w14:paraId="01491CCF" w14:textId="77777777" w:rsidTr="00A76839">
        <w:trPr>
          <w:trHeight w:val="223"/>
          <w:jc w:val="center"/>
        </w:trPr>
        <w:tc>
          <w:tcPr>
            <w:tcW w:w="1396" w:type="dxa"/>
            <w:vMerge w:val="restart"/>
            <w:vAlign w:val="center"/>
          </w:tcPr>
          <w:p w14:paraId="6E3EB91F" w14:textId="77777777" w:rsidR="00367985" w:rsidRPr="001D386E" w:rsidRDefault="00367985" w:rsidP="00367985">
            <w:pPr>
              <w:pStyle w:val="TAC"/>
              <w:rPr>
                <w:rFonts w:cs="Arial"/>
              </w:rPr>
            </w:pPr>
            <w:r w:rsidRPr="001D386E">
              <w:t>CA_48E-66A</w:t>
            </w:r>
          </w:p>
        </w:tc>
        <w:tc>
          <w:tcPr>
            <w:tcW w:w="1466" w:type="dxa"/>
            <w:vMerge w:val="restart"/>
            <w:vAlign w:val="center"/>
          </w:tcPr>
          <w:p w14:paraId="7750C901" w14:textId="77777777" w:rsidR="00367985" w:rsidRPr="001D386E" w:rsidRDefault="00367985" w:rsidP="00367985">
            <w:pPr>
              <w:pStyle w:val="TAC"/>
              <w:rPr>
                <w:rFonts w:cs="Arial"/>
              </w:rPr>
            </w:pPr>
            <w:r w:rsidRPr="001D386E">
              <w:rPr>
                <w:rFonts w:cs="Arial"/>
                <w:szCs w:val="18"/>
              </w:rPr>
              <w:t>-</w:t>
            </w:r>
          </w:p>
        </w:tc>
        <w:tc>
          <w:tcPr>
            <w:tcW w:w="767" w:type="dxa"/>
            <w:shd w:val="clear" w:color="auto" w:fill="auto"/>
            <w:vAlign w:val="center"/>
          </w:tcPr>
          <w:p w14:paraId="713C172F" w14:textId="77777777" w:rsidR="00367985" w:rsidRPr="001D386E" w:rsidRDefault="00367985" w:rsidP="00367985">
            <w:pPr>
              <w:pStyle w:val="TAC"/>
              <w:rPr>
                <w:rFonts w:cs="Arial"/>
              </w:rPr>
            </w:pPr>
            <w:r w:rsidRPr="001D386E">
              <w:t>48</w:t>
            </w:r>
          </w:p>
        </w:tc>
        <w:tc>
          <w:tcPr>
            <w:tcW w:w="3655" w:type="dxa"/>
            <w:gridSpan w:val="27"/>
            <w:shd w:val="clear" w:color="auto" w:fill="auto"/>
            <w:vAlign w:val="center"/>
          </w:tcPr>
          <w:p w14:paraId="29524E9A" w14:textId="77777777" w:rsidR="00367985" w:rsidRPr="001D386E" w:rsidRDefault="00367985" w:rsidP="00367985">
            <w:pPr>
              <w:pStyle w:val="TAC"/>
              <w:rPr>
                <w:rFonts w:cs="Arial"/>
              </w:rPr>
            </w:pPr>
            <w:r w:rsidRPr="001D386E">
              <w:rPr>
                <w:rFonts w:eastAsia="Calibri" w:hint="eastAsia"/>
              </w:rPr>
              <w:t>See CA_</w:t>
            </w:r>
            <w:r w:rsidRPr="001D386E">
              <w:t>48E</w:t>
            </w:r>
            <w:r w:rsidRPr="001D386E">
              <w:rPr>
                <w:rFonts w:eastAsia="Calibri"/>
              </w:rPr>
              <w:t xml:space="preserve"> </w:t>
            </w:r>
            <w:r w:rsidRPr="001D386E">
              <w:rPr>
                <w:rFonts w:eastAsia="Calibri" w:hint="eastAsia"/>
              </w:rPr>
              <w:t>Bandwidth combination set 0 in the Table 5.6A.1-1</w:t>
            </w:r>
          </w:p>
        </w:tc>
        <w:tc>
          <w:tcPr>
            <w:tcW w:w="1187" w:type="dxa"/>
            <w:vMerge w:val="restart"/>
            <w:vAlign w:val="center"/>
          </w:tcPr>
          <w:p w14:paraId="559E2C68" w14:textId="77777777" w:rsidR="00367985" w:rsidRPr="001D386E" w:rsidRDefault="00367985" w:rsidP="00367985">
            <w:pPr>
              <w:pStyle w:val="TAC"/>
              <w:rPr>
                <w:rFonts w:cs="Arial"/>
              </w:rPr>
            </w:pPr>
            <w:r w:rsidRPr="001D386E">
              <w:rPr>
                <w:rFonts w:cs="Arial"/>
              </w:rPr>
              <w:t>100</w:t>
            </w:r>
          </w:p>
        </w:tc>
        <w:tc>
          <w:tcPr>
            <w:tcW w:w="1288" w:type="dxa"/>
            <w:vMerge w:val="restart"/>
            <w:vAlign w:val="center"/>
          </w:tcPr>
          <w:p w14:paraId="301A700B" w14:textId="77777777" w:rsidR="00367985" w:rsidRPr="001D386E" w:rsidRDefault="00367985" w:rsidP="00367985">
            <w:pPr>
              <w:pStyle w:val="TAC"/>
              <w:rPr>
                <w:rFonts w:cs="Arial"/>
              </w:rPr>
            </w:pPr>
            <w:r w:rsidRPr="001D386E">
              <w:rPr>
                <w:rFonts w:cs="Arial"/>
              </w:rPr>
              <w:t>0</w:t>
            </w:r>
          </w:p>
        </w:tc>
      </w:tr>
      <w:tr w:rsidR="00367985" w:rsidRPr="001D386E" w14:paraId="6D085587" w14:textId="77777777" w:rsidTr="00A76839">
        <w:trPr>
          <w:trHeight w:val="223"/>
          <w:jc w:val="center"/>
        </w:trPr>
        <w:tc>
          <w:tcPr>
            <w:tcW w:w="1396" w:type="dxa"/>
            <w:vMerge/>
            <w:vAlign w:val="center"/>
          </w:tcPr>
          <w:p w14:paraId="6CE2D743" w14:textId="77777777" w:rsidR="00367985" w:rsidRPr="001D386E" w:rsidRDefault="00367985" w:rsidP="00367985">
            <w:pPr>
              <w:pStyle w:val="TAC"/>
              <w:rPr>
                <w:rFonts w:cs="Arial"/>
              </w:rPr>
            </w:pPr>
          </w:p>
        </w:tc>
        <w:tc>
          <w:tcPr>
            <w:tcW w:w="1466" w:type="dxa"/>
            <w:vMerge/>
            <w:vAlign w:val="center"/>
          </w:tcPr>
          <w:p w14:paraId="556909AB" w14:textId="77777777" w:rsidR="00367985" w:rsidRPr="001D386E" w:rsidRDefault="00367985" w:rsidP="00367985">
            <w:pPr>
              <w:pStyle w:val="TAC"/>
              <w:rPr>
                <w:rFonts w:cs="Arial"/>
              </w:rPr>
            </w:pPr>
          </w:p>
        </w:tc>
        <w:tc>
          <w:tcPr>
            <w:tcW w:w="767" w:type="dxa"/>
            <w:shd w:val="clear" w:color="auto" w:fill="auto"/>
            <w:vAlign w:val="center"/>
          </w:tcPr>
          <w:p w14:paraId="39A4D2E4" w14:textId="77777777" w:rsidR="00367985" w:rsidRPr="001D386E" w:rsidRDefault="00367985" w:rsidP="00367985">
            <w:pPr>
              <w:pStyle w:val="TAC"/>
              <w:rPr>
                <w:rFonts w:cs="Arial"/>
              </w:rPr>
            </w:pPr>
            <w:r w:rsidRPr="001D386E">
              <w:t>66</w:t>
            </w:r>
          </w:p>
        </w:tc>
        <w:tc>
          <w:tcPr>
            <w:tcW w:w="586" w:type="dxa"/>
            <w:gridSpan w:val="2"/>
            <w:shd w:val="clear" w:color="auto" w:fill="auto"/>
            <w:vAlign w:val="center"/>
          </w:tcPr>
          <w:p w14:paraId="033B52A4" w14:textId="77777777" w:rsidR="00367985" w:rsidRPr="001D386E" w:rsidRDefault="00367985" w:rsidP="00367985">
            <w:pPr>
              <w:pStyle w:val="TAC"/>
              <w:rPr>
                <w:rFonts w:cs="Arial"/>
              </w:rPr>
            </w:pPr>
          </w:p>
        </w:tc>
        <w:tc>
          <w:tcPr>
            <w:tcW w:w="586" w:type="dxa"/>
            <w:gridSpan w:val="4"/>
            <w:vAlign w:val="center"/>
          </w:tcPr>
          <w:p w14:paraId="15DE20F1" w14:textId="77777777" w:rsidR="00367985" w:rsidRPr="001D386E" w:rsidRDefault="00367985" w:rsidP="00367985">
            <w:pPr>
              <w:pStyle w:val="TAC"/>
              <w:rPr>
                <w:rFonts w:cs="Arial"/>
              </w:rPr>
            </w:pPr>
          </w:p>
        </w:tc>
        <w:tc>
          <w:tcPr>
            <w:tcW w:w="586" w:type="dxa"/>
            <w:gridSpan w:val="4"/>
            <w:vAlign w:val="center"/>
          </w:tcPr>
          <w:p w14:paraId="05A27C59" w14:textId="77777777" w:rsidR="00367985" w:rsidRPr="001D386E" w:rsidRDefault="00367985" w:rsidP="00367985">
            <w:pPr>
              <w:pStyle w:val="TAC"/>
              <w:rPr>
                <w:rFonts w:cs="Arial"/>
              </w:rPr>
            </w:pPr>
            <w:r w:rsidRPr="001D386E">
              <w:t>Yes</w:t>
            </w:r>
          </w:p>
        </w:tc>
        <w:tc>
          <w:tcPr>
            <w:tcW w:w="600" w:type="dxa"/>
            <w:gridSpan w:val="7"/>
          </w:tcPr>
          <w:p w14:paraId="45890EB1" w14:textId="77777777" w:rsidR="00367985" w:rsidRPr="001D386E" w:rsidRDefault="00367985" w:rsidP="00367985">
            <w:pPr>
              <w:pStyle w:val="TAC"/>
              <w:rPr>
                <w:rFonts w:cs="Arial"/>
              </w:rPr>
            </w:pPr>
            <w:r w:rsidRPr="001D386E">
              <w:t>Yes</w:t>
            </w:r>
          </w:p>
        </w:tc>
        <w:tc>
          <w:tcPr>
            <w:tcW w:w="599" w:type="dxa"/>
            <w:gridSpan w:val="6"/>
          </w:tcPr>
          <w:p w14:paraId="36056428" w14:textId="77777777" w:rsidR="00367985" w:rsidRPr="001D386E" w:rsidRDefault="00367985" w:rsidP="00367985">
            <w:pPr>
              <w:pStyle w:val="TAC"/>
              <w:rPr>
                <w:rFonts w:cs="Arial"/>
              </w:rPr>
            </w:pPr>
            <w:r w:rsidRPr="001D386E">
              <w:t>Yes</w:t>
            </w:r>
          </w:p>
        </w:tc>
        <w:tc>
          <w:tcPr>
            <w:tcW w:w="698" w:type="dxa"/>
            <w:gridSpan w:val="4"/>
          </w:tcPr>
          <w:p w14:paraId="07E033CB" w14:textId="77777777" w:rsidR="00367985" w:rsidRPr="001D386E" w:rsidRDefault="00367985" w:rsidP="00367985">
            <w:pPr>
              <w:pStyle w:val="TAC"/>
              <w:rPr>
                <w:rFonts w:cs="Arial"/>
              </w:rPr>
            </w:pPr>
            <w:r w:rsidRPr="001D386E">
              <w:t>Yes</w:t>
            </w:r>
          </w:p>
        </w:tc>
        <w:tc>
          <w:tcPr>
            <w:tcW w:w="1187" w:type="dxa"/>
            <w:vMerge/>
            <w:vAlign w:val="center"/>
          </w:tcPr>
          <w:p w14:paraId="3F2F9D61" w14:textId="77777777" w:rsidR="00367985" w:rsidRPr="001D386E" w:rsidRDefault="00367985" w:rsidP="00367985">
            <w:pPr>
              <w:pStyle w:val="TAC"/>
              <w:rPr>
                <w:rFonts w:cs="Arial"/>
              </w:rPr>
            </w:pPr>
          </w:p>
        </w:tc>
        <w:tc>
          <w:tcPr>
            <w:tcW w:w="1288" w:type="dxa"/>
            <w:vMerge/>
            <w:vAlign w:val="center"/>
          </w:tcPr>
          <w:p w14:paraId="20B579A4" w14:textId="77777777" w:rsidR="00367985" w:rsidRPr="001D386E" w:rsidRDefault="00367985" w:rsidP="00367985">
            <w:pPr>
              <w:pStyle w:val="TAC"/>
              <w:rPr>
                <w:rFonts w:cs="Arial"/>
              </w:rPr>
            </w:pPr>
          </w:p>
        </w:tc>
      </w:tr>
      <w:tr w:rsidR="00367985" w:rsidRPr="001D386E" w14:paraId="490CFB05" w14:textId="77777777" w:rsidTr="00A76839">
        <w:trPr>
          <w:trHeight w:val="223"/>
          <w:jc w:val="center"/>
        </w:trPr>
        <w:tc>
          <w:tcPr>
            <w:tcW w:w="0" w:type="auto"/>
            <w:vMerge w:val="restart"/>
            <w:tcBorders>
              <w:left w:val="single" w:sz="4" w:space="0" w:color="auto"/>
              <w:right w:val="single" w:sz="4" w:space="0" w:color="auto"/>
            </w:tcBorders>
            <w:vAlign w:val="center"/>
          </w:tcPr>
          <w:p w14:paraId="73C60AC9" w14:textId="77777777" w:rsidR="00367985" w:rsidRPr="001D386E" w:rsidRDefault="00367985" w:rsidP="00367985">
            <w:pPr>
              <w:pStyle w:val="TAC"/>
              <w:rPr>
                <w:rFonts w:cs="Arial"/>
              </w:rPr>
            </w:pPr>
            <w:r w:rsidRPr="001D386E">
              <w:rPr>
                <w:lang w:val="en-US"/>
              </w:rPr>
              <w:t>CA_48A-71A</w:t>
            </w:r>
          </w:p>
        </w:tc>
        <w:tc>
          <w:tcPr>
            <w:tcW w:w="0" w:type="auto"/>
            <w:vMerge w:val="restart"/>
            <w:tcBorders>
              <w:left w:val="single" w:sz="4" w:space="0" w:color="auto"/>
              <w:right w:val="single" w:sz="4" w:space="0" w:color="auto"/>
            </w:tcBorders>
            <w:vAlign w:val="center"/>
          </w:tcPr>
          <w:p w14:paraId="0F98ACD8" w14:textId="77777777" w:rsidR="00367985" w:rsidRPr="001D386E" w:rsidRDefault="00367985" w:rsidP="00367985">
            <w:pPr>
              <w:pStyle w:val="TAC"/>
              <w:rPr>
                <w:rFonts w:cs="Arial"/>
              </w:rPr>
            </w:pPr>
            <w:r w:rsidRPr="001D386E">
              <w:rPr>
                <w:rFonts w:cs="Arial"/>
              </w:rPr>
              <w:t>-</w:t>
            </w:r>
          </w:p>
        </w:tc>
        <w:tc>
          <w:tcPr>
            <w:tcW w:w="767" w:type="dxa"/>
            <w:tcBorders>
              <w:top w:val="single" w:sz="4" w:space="0" w:color="auto"/>
              <w:left w:val="single" w:sz="4" w:space="0" w:color="auto"/>
              <w:bottom w:val="single" w:sz="4" w:space="0" w:color="auto"/>
              <w:right w:val="single" w:sz="4" w:space="0" w:color="auto"/>
            </w:tcBorders>
            <w:vAlign w:val="center"/>
          </w:tcPr>
          <w:p w14:paraId="6F2B9CA1" w14:textId="77777777" w:rsidR="00367985" w:rsidRPr="001D386E" w:rsidRDefault="00367985" w:rsidP="00367985">
            <w:pPr>
              <w:pStyle w:val="TAC"/>
              <w:rPr>
                <w:rFonts w:cs="Arial"/>
                <w:lang w:val="en-US"/>
              </w:rPr>
            </w:pPr>
            <w:r w:rsidRPr="001D386E">
              <w:rPr>
                <w:bCs/>
              </w:rPr>
              <w:t>48</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724B53C" w14:textId="77777777" w:rsidR="00367985" w:rsidRPr="001D386E" w:rsidRDefault="00367985" w:rsidP="00367985">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5649BC9A" w14:textId="77777777" w:rsidR="00367985" w:rsidRPr="001D386E" w:rsidRDefault="00367985" w:rsidP="00367985">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65D538E2" w14:textId="77777777" w:rsidR="00367985" w:rsidRPr="001D386E" w:rsidRDefault="00367985" w:rsidP="00367985">
            <w:pPr>
              <w:pStyle w:val="TAC"/>
              <w:rPr>
                <w:rFonts w:cs="Arial"/>
                <w:lang w:val="en-US"/>
              </w:rPr>
            </w:pPr>
            <w:r w:rsidRPr="001D386E">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14:paraId="3FF4273E" w14:textId="77777777" w:rsidR="00367985" w:rsidRPr="001D386E" w:rsidRDefault="00367985" w:rsidP="00367985">
            <w:pPr>
              <w:pStyle w:val="TAC"/>
              <w:rPr>
                <w:rFonts w:cs="Arial"/>
                <w:lang w:val="en-US"/>
              </w:rPr>
            </w:pPr>
            <w:r w:rsidRPr="001D386E">
              <w:t xml:space="preserve">Yes </w:t>
            </w:r>
          </w:p>
        </w:tc>
        <w:tc>
          <w:tcPr>
            <w:tcW w:w="599" w:type="dxa"/>
            <w:gridSpan w:val="6"/>
            <w:tcBorders>
              <w:top w:val="single" w:sz="4" w:space="0" w:color="auto"/>
              <w:left w:val="single" w:sz="4" w:space="0" w:color="auto"/>
              <w:bottom w:val="single" w:sz="4" w:space="0" w:color="auto"/>
              <w:right w:val="single" w:sz="4" w:space="0" w:color="auto"/>
            </w:tcBorders>
            <w:vAlign w:val="center"/>
          </w:tcPr>
          <w:p w14:paraId="14925A01" w14:textId="77777777" w:rsidR="00367985" w:rsidRPr="001D386E" w:rsidRDefault="00367985" w:rsidP="00367985">
            <w:pPr>
              <w:pStyle w:val="TAC"/>
              <w:rPr>
                <w:rFonts w:cs="Arial"/>
                <w:lang w:val="en-US"/>
              </w:rPr>
            </w:pPr>
            <w:r w:rsidRPr="001D386E">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4D93A218" w14:textId="77777777" w:rsidR="00367985" w:rsidRPr="001D386E" w:rsidRDefault="00367985" w:rsidP="00367985">
            <w:pPr>
              <w:pStyle w:val="TAC"/>
              <w:rPr>
                <w:rFonts w:cs="Arial"/>
                <w:lang w:val="en-US"/>
              </w:rPr>
            </w:pPr>
            <w:r w:rsidRPr="001D386E">
              <w:t>Yes</w:t>
            </w:r>
          </w:p>
        </w:tc>
        <w:tc>
          <w:tcPr>
            <w:tcW w:w="0" w:type="auto"/>
            <w:vMerge w:val="restart"/>
            <w:tcBorders>
              <w:left w:val="single" w:sz="4" w:space="0" w:color="auto"/>
              <w:right w:val="single" w:sz="4" w:space="0" w:color="auto"/>
            </w:tcBorders>
            <w:vAlign w:val="center"/>
          </w:tcPr>
          <w:p w14:paraId="33BE425E" w14:textId="77777777" w:rsidR="00367985" w:rsidRPr="001D386E" w:rsidRDefault="00367985" w:rsidP="00367985">
            <w:pPr>
              <w:pStyle w:val="TAC"/>
              <w:rPr>
                <w:rFonts w:cs="Arial"/>
              </w:rPr>
            </w:pPr>
            <w:r w:rsidRPr="001D386E">
              <w:rPr>
                <w:rFonts w:cs="Arial"/>
                <w:szCs w:val="18"/>
                <w:lang w:eastAsia="ja-JP"/>
              </w:rPr>
              <w:t>40</w:t>
            </w:r>
          </w:p>
        </w:tc>
        <w:tc>
          <w:tcPr>
            <w:tcW w:w="0" w:type="auto"/>
            <w:vMerge w:val="restart"/>
            <w:tcBorders>
              <w:left w:val="single" w:sz="4" w:space="0" w:color="auto"/>
              <w:right w:val="single" w:sz="4" w:space="0" w:color="auto"/>
            </w:tcBorders>
            <w:vAlign w:val="center"/>
          </w:tcPr>
          <w:p w14:paraId="2504ED36" w14:textId="77777777" w:rsidR="00367985" w:rsidRPr="001D386E" w:rsidRDefault="00367985" w:rsidP="00367985">
            <w:pPr>
              <w:pStyle w:val="TAC"/>
              <w:rPr>
                <w:rFonts w:cs="Arial"/>
              </w:rPr>
            </w:pPr>
            <w:r w:rsidRPr="001D386E">
              <w:rPr>
                <w:rFonts w:cs="Arial"/>
                <w:szCs w:val="18"/>
                <w:lang w:eastAsia="ja-JP"/>
              </w:rPr>
              <w:t>0</w:t>
            </w:r>
          </w:p>
        </w:tc>
      </w:tr>
      <w:tr w:rsidR="00367985" w:rsidRPr="001D386E" w14:paraId="368064CD" w14:textId="77777777" w:rsidTr="00A76839">
        <w:trPr>
          <w:trHeight w:val="223"/>
          <w:jc w:val="center"/>
        </w:trPr>
        <w:tc>
          <w:tcPr>
            <w:tcW w:w="0" w:type="auto"/>
            <w:vMerge/>
            <w:tcBorders>
              <w:left w:val="single" w:sz="4" w:space="0" w:color="auto"/>
              <w:bottom w:val="single" w:sz="4" w:space="0" w:color="auto"/>
              <w:right w:val="single" w:sz="4" w:space="0" w:color="auto"/>
            </w:tcBorders>
            <w:vAlign w:val="center"/>
          </w:tcPr>
          <w:p w14:paraId="1206D6D2" w14:textId="77777777" w:rsidR="00367985" w:rsidRPr="001D386E" w:rsidRDefault="00367985" w:rsidP="00367985">
            <w:pPr>
              <w:pStyle w:val="TAC"/>
              <w:rPr>
                <w:rFonts w:cs="Arial"/>
              </w:rPr>
            </w:pPr>
          </w:p>
        </w:tc>
        <w:tc>
          <w:tcPr>
            <w:tcW w:w="0" w:type="auto"/>
            <w:vMerge/>
            <w:tcBorders>
              <w:left w:val="single" w:sz="4" w:space="0" w:color="auto"/>
              <w:bottom w:val="single" w:sz="4" w:space="0" w:color="auto"/>
              <w:right w:val="single" w:sz="4" w:space="0" w:color="auto"/>
            </w:tcBorders>
            <w:vAlign w:val="center"/>
          </w:tcPr>
          <w:p w14:paraId="2B6BEE43" w14:textId="77777777" w:rsidR="00367985" w:rsidRPr="001D386E" w:rsidRDefault="00367985" w:rsidP="00367985">
            <w:pPr>
              <w:pStyle w:val="TAC"/>
              <w:rPr>
                <w:rFonts w:cs="Arial"/>
              </w:rPr>
            </w:pPr>
          </w:p>
        </w:tc>
        <w:tc>
          <w:tcPr>
            <w:tcW w:w="767" w:type="dxa"/>
            <w:tcBorders>
              <w:top w:val="single" w:sz="4" w:space="0" w:color="auto"/>
              <w:left w:val="single" w:sz="4" w:space="0" w:color="auto"/>
              <w:bottom w:val="single" w:sz="4" w:space="0" w:color="auto"/>
              <w:right w:val="single" w:sz="4" w:space="0" w:color="auto"/>
            </w:tcBorders>
            <w:vAlign w:val="center"/>
          </w:tcPr>
          <w:p w14:paraId="66A04E1D" w14:textId="77777777" w:rsidR="00367985" w:rsidRPr="001D386E" w:rsidRDefault="00367985" w:rsidP="00367985">
            <w:pPr>
              <w:pStyle w:val="TAC"/>
              <w:rPr>
                <w:rFonts w:cs="Arial"/>
                <w:lang w:val="en-US"/>
              </w:rPr>
            </w:pPr>
            <w:r w:rsidRPr="001D386E">
              <w:rPr>
                <w:bCs/>
                <w:lang w:val="en-US"/>
              </w:rPr>
              <w:t>71</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EE19D35" w14:textId="77777777" w:rsidR="00367985" w:rsidRPr="001D386E" w:rsidRDefault="00367985" w:rsidP="00367985">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2058B899" w14:textId="77777777" w:rsidR="00367985" w:rsidRPr="001D386E" w:rsidRDefault="00367985" w:rsidP="00367985">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06AE7DDB" w14:textId="77777777" w:rsidR="00367985" w:rsidRPr="001D386E" w:rsidRDefault="00367985" w:rsidP="00367985">
            <w:pPr>
              <w:pStyle w:val="TAC"/>
              <w:rPr>
                <w:rFonts w:cs="Arial"/>
                <w:lang w:val="en-US"/>
              </w:rPr>
            </w:pPr>
            <w:r w:rsidRPr="001D386E">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14:paraId="6F1EFDD7" w14:textId="77777777" w:rsidR="00367985" w:rsidRPr="001D386E" w:rsidRDefault="00367985" w:rsidP="00367985">
            <w:pPr>
              <w:pStyle w:val="TAC"/>
              <w:rPr>
                <w:rFonts w:cs="Arial"/>
                <w:lang w:val="en-US"/>
              </w:rPr>
            </w:pPr>
            <w:r w:rsidRPr="001D386E">
              <w:t xml:space="preserve">Yes </w:t>
            </w:r>
          </w:p>
        </w:tc>
        <w:tc>
          <w:tcPr>
            <w:tcW w:w="599" w:type="dxa"/>
            <w:gridSpan w:val="6"/>
            <w:tcBorders>
              <w:top w:val="single" w:sz="4" w:space="0" w:color="auto"/>
              <w:left w:val="single" w:sz="4" w:space="0" w:color="auto"/>
              <w:bottom w:val="single" w:sz="4" w:space="0" w:color="auto"/>
              <w:right w:val="single" w:sz="4" w:space="0" w:color="auto"/>
            </w:tcBorders>
            <w:vAlign w:val="center"/>
          </w:tcPr>
          <w:p w14:paraId="12FD25A8" w14:textId="77777777" w:rsidR="00367985" w:rsidRPr="001D386E" w:rsidRDefault="00367985" w:rsidP="00367985">
            <w:pPr>
              <w:pStyle w:val="TAC"/>
              <w:rPr>
                <w:rFonts w:cs="Arial"/>
                <w:lang w:val="en-US"/>
              </w:rPr>
            </w:pPr>
            <w:r w:rsidRPr="001D386E">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149A5DF3" w14:textId="77777777" w:rsidR="00367985" w:rsidRPr="001D386E" w:rsidRDefault="00367985" w:rsidP="00367985">
            <w:pPr>
              <w:pStyle w:val="TAC"/>
              <w:rPr>
                <w:rFonts w:cs="Arial"/>
                <w:lang w:val="en-US"/>
              </w:rPr>
            </w:pPr>
            <w:r w:rsidRPr="001D386E">
              <w:t>Yes</w:t>
            </w:r>
          </w:p>
        </w:tc>
        <w:tc>
          <w:tcPr>
            <w:tcW w:w="0" w:type="auto"/>
            <w:vMerge/>
            <w:tcBorders>
              <w:left w:val="single" w:sz="4" w:space="0" w:color="auto"/>
              <w:bottom w:val="single" w:sz="4" w:space="0" w:color="auto"/>
              <w:right w:val="single" w:sz="4" w:space="0" w:color="auto"/>
            </w:tcBorders>
            <w:vAlign w:val="center"/>
          </w:tcPr>
          <w:p w14:paraId="0112E46F" w14:textId="77777777" w:rsidR="00367985" w:rsidRPr="001D386E" w:rsidRDefault="00367985" w:rsidP="00367985">
            <w:pPr>
              <w:pStyle w:val="TAC"/>
              <w:rPr>
                <w:rFonts w:cs="Arial"/>
              </w:rPr>
            </w:pPr>
          </w:p>
        </w:tc>
        <w:tc>
          <w:tcPr>
            <w:tcW w:w="0" w:type="auto"/>
            <w:vMerge/>
            <w:tcBorders>
              <w:left w:val="single" w:sz="4" w:space="0" w:color="auto"/>
              <w:bottom w:val="single" w:sz="4" w:space="0" w:color="auto"/>
              <w:right w:val="single" w:sz="4" w:space="0" w:color="auto"/>
            </w:tcBorders>
            <w:vAlign w:val="center"/>
          </w:tcPr>
          <w:p w14:paraId="4CD22FCB" w14:textId="77777777" w:rsidR="00367985" w:rsidRPr="001D386E" w:rsidRDefault="00367985" w:rsidP="00367985">
            <w:pPr>
              <w:pStyle w:val="TAC"/>
              <w:rPr>
                <w:rFonts w:cs="Arial"/>
              </w:rPr>
            </w:pPr>
          </w:p>
        </w:tc>
      </w:tr>
      <w:tr w:rsidR="00367985" w:rsidRPr="001D386E" w14:paraId="1FD0852E" w14:textId="77777777" w:rsidTr="00A76839">
        <w:trPr>
          <w:trHeight w:val="223"/>
          <w:jc w:val="center"/>
        </w:trPr>
        <w:tc>
          <w:tcPr>
            <w:tcW w:w="1396" w:type="dxa"/>
            <w:vMerge w:val="restart"/>
            <w:vAlign w:val="center"/>
          </w:tcPr>
          <w:p w14:paraId="76A7DA8C" w14:textId="77777777" w:rsidR="00367985" w:rsidRPr="001D386E" w:rsidRDefault="00367985" w:rsidP="00367985">
            <w:pPr>
              <w:pStyle w:val="TAC"/>
              <w:rPr>
                <w:rFonts w:cs="Arial"/>
              </w:rPr>
            </w:pPr>
            <w:r w:rsidRPr="001D386E">
              <w:rPr>
                <w:lang w:val="en-US"/>
              </w:rPr>
              <w:t>CA_48C-71A</w:t>
            </w:r>
          </w:p>
        </w:tc>
        <w:tc>
          <w:tcPr>
            <w:tcW w:w="1466" w:type="dxa"/>
            <w:vMerge w:val="restart"/>
            <w:vAlign w:val="center"/>
          </w:tcPr>
          <w:p w14:paraId="2078110A" w14:textId="77777777" w:rsidR="00367985" w:rsidRPr="001D386E" w:rsidRDefault="00367985" w:rsidP="00367985">
            <w:pPr>
              <w:pStyle w:val="TAC"/>
              <w:rPr>
                <w:rFonts w:cs="Arial"/>
              </w:rPr>
            </w:pPr>
            <w:r w:rsidRPr="001D386E">
              <w:rPr>
                <w:rFonts w:cs="Arial" w:hint="eastAsia"/>
                <w:lang w:eastAsia="zh-CN"/>
              </w:rPr>
              <w:t>-</w:t>
            </w:r>
          </w:p>
        </w:tc>
        <w:tc>
          <w:tcPr>
            <w:tcW w:w="767" w:type="dxa"/>
            <w:shd w:val="clear" w:color="auto" w:fill="auto"/>
            <w:vAlign w:val="center"/>
          </w:tcPr>
          <w:p w14:paraId="393280EE" w14:textId="77777777" w:rsidR="00367985" w:rsidRPr="001D386E" w:rsidRDefault="00367985" w:rsidP="00367985">
            <w:pPr>
              <w:pStyle w:val="TAC"/>
              <w:rPr>
                <w:rFonts w:cs="Arial"/>
              </w:rPr>
            </w:pPr>
            <w:r w:rsidRPr="001D386E">
              <w:rPr>
                <w:rFonts w:hint="eastAsia"/>
                <w:lang w:eastAsia="zh-CN"/>
              </w:rPr>
              <w:t>48</w:t>
            </w:r>
          </w:p>
        </w:tc>
        <w:tc>
          <w:tcPr>
            <w:tcW w:w="3655" w:type="dxa"/>
            <w:gridSpan w:val="27"/>
            <w:shd w:val="clear" w:color="auto" w:fill="auto"/>
            <w:vAlign w:val="center"/>
          </w:tcPr>
          <w:p w14:paraId="6188EB32" w14:textId="77777777" w:rsidR="00367985" w:rsidRPr="001D386E" w:rsidRDefault="00367985" w:rsidP="00367985">
            <w:pPr>
              <w:pStyle w:val="TAC"/>
              <w:rPr>
                <w:rFonts w:cs="Arial"/>
              </w:rPr>
            </w:pPr>
            <w:r w:rsidRPr="001D386E">
              <w:t>See CA_48C Bandwidth combination set 0 in Table 5.6A.1-1</w:t>
            </w:r>
          </w:p>
        </w:tc>
        <w:tc>
          <w:tcPr>
            <w:tcW w:w="1187" w:type="dxa"/>
            <w:vMerge w:val="restart"/>
            <w:vAlign w:val="center"/>
          </w:tcPr>
          <w:p w14:paraId="5CB3DAF8" w14:textId="77777777" w:rsidR="00367985" w:rsidRPr="001D386E" w:rsidRDefault="00367985" w:rsidP="00367985">
            <w:pPr>
              <w:pStyle w:val="TAC"/>
              <w:rPr>
                <w:rFonts w:cs="Arial"/>
              </w:rPr>
            </w:pPr>
            <w:r w:rsidRPr="001D386E">
              <w:rPr>
                <w:rFonts w:cs="Arial"/>
              </w:rPr>
              <w:t>60</w:t>
            </w:r>
          </w:p>
        </w:tc>
        <w:tc>
          <w:tcPr>
            <w:tcW w:w="1288" w:type="dxa"/>
            <w:vMerge w:val="restart"/>
            <w:vAlign w:val="center"/>
          </w:tcPr>
          <w:p w14:paraId="7AE434F5" w14:textId="77777777" w:rsidR="00367985" w:rsidRPr="001D386E" w:rsidRDefault="00367985" w:rsidP="00367985">
            <w:pPr>
              <w:pStyle w:val="TAC"/>
              <w:rPr>
                <w:rFonts w:cs="Arial"/>
              </w:rPr>
            </w:pPr>
            <w:r w:rsidRPr="001D386E">
              <w:rPr>
                <w:rFonts w:cs="Arial"/>
              </w:rPr>
              <w:t>0</w:t>
            </w:r>
          </w:p>
        </w:tc>
      </w:tr>
      <w:tr w:rsidR="00367985" w:rsidRPr="001D386E" w14:paraId="282AD5F5" w14:textId="77777777" w:rsidTr="00A76839">
        <w:trPr>
          <w:trHeight w:val="223"/>
          <w:jc w:val="center"/>
        </w:trPr>
        <w:tc>
          <w:tcPr>
            <w:tcW w:w="1396" w:type="dxa"/>
            <w:vMerge/>
            <w:vAlign w:val="center"/>
          </w:tcPr>
          <w:p w14:paraId="1D91F806" w14:textId="77777777" w:rsidR="00367985" w:rsidRPr="001D386E" w:rsidRDefault="00367985" w:rsidP="00367985">
            <w:pPr>
              <w:pStyle w:val="TAC"/>
              <w:rPr>
                <w:rFonts w:cs="Arial"/>
              </w:rPr>
            </w:pPr>
          </w:p>
        </w:tc>
        <w:tc>
          <w:tcPr>
            <w:tcW w:w="1466" w:type="dxa"/>
            <w:vMerge/>
            <w:vAlign w:val="center"/>
          </w:tcPr>
          <w:p w14:paraId="03E4CE82" w14:textId="77777777" w:rsidR="00367985" w:rsidRPr="001D386E" w:rsidRDefault="00367985" w:rsidP="00367985">
            <w:pPr>
              <w:pStyle w:val="TAC"/>
              <w:rPr>
                <w:rFonts w:cs="Arial"/>
              </w:rPr>
            </w:pPr>
          </w:p>
        </w:tc>
        <w:tc>
          <w:tcPr>
            <w:tcW w:w="767" w:type="dxa"/>
            <w:shd w:val="clear" w:color="auto" w:fill="auto"/>
            <w:vAlign w:val="center"/>
          </w:tcPr>
          <w:p w14:paraId="7BD2F9E9" w14:textId="77777777" w:rsidR="00367985" w:rsidRPr="001D386E" w:rsidRDefault="00367985" w:rsidP="00367985">
            <w:pPr>
              <w:pStyle w:val="TAC"/>
              <w:rPr>
                <w:rFonts w:cs="Arial"/>
              </w:rPr>
            </w:pPr>
            <w:r w:rsidRPr="001D386E">
              <w:rPr>
                <w:rFonts w:hint="eastAsia"/>
                <w:lang w:eastAsia="zh-CN"/>
              </w:rPr>
              <w:t>71</w:t>
            </w:r>
          </w:p>
        </w:tc>
        <w:tc>
          <w:tcPr>
            <w:tcW w:w="586" w:type="dxa"/>
            <w:gridSpan w:val="2"/>
            <w:shd w:val="clear" w:color="auto" w:fill="auto"/>
            <w:vAlign w:val="center"/>
          </w:tcPr>
          <w:p w14:paraId="67CA51AF" w14:textId="77777777" w:rsidR="00367985" w:rsidRPr="001D386E" w:rsidRDefault="00367985" w:rsidP="00367985">
            <w:pPr>
              <w:pStyle w:val="TAC"/>
              <w:rPr>
                <w:rFonts w:cs="Arial"/>
              </w:rPr>
            </w:pPr>
          </w:p>
        </w:tc>
        <w:tc>
          <w:tcPr>
            <w:tcW w:w="586" w:type="dxa"/>
            <w:gridSpan w:val="4"/>
            <w:vAlign w:val="center"/>
          </w:tcPr>
          <w:p w14:paraId="57AC9218" w14:textId="77777777" w:rsidR="00367985" w:rsidRPr="001D386E" w:rsidRDefault="00367985" w:rsidP="00367985">
            <w:pPr>
              <w:pStyle w:val="TAC"/>
              <w:rPr>
                <w:rFonts w:cs="Arial"/>
              </w:rPr>
            </w:pPr>
          </w:p>
        </w:tc>
        <w:tc>
          <w:tcPr>
            <w:tcW w:w="586" w:type="dxa"/>
            <w:gridSpan w:val="4"/>
            <w:vAlign w:val="center"/>
          </w:tcPr>
          <w:p w14:paraId="126D95A9" w14:textId="77777777" w:rsidR="00367985" w:rsidRPr="001D386E" w:rsidRDefault="00367985" w:rsidP="00367985">
            <w:pPr>
              <w:pStyle w:val="TAC"/>
              <w:rPr>
                <w:rFonts w:cs="Arial"/>
              </w:rPr>
            </w:pPr>
            <w:r w:rsidRPr="001D386E">
              <w:t>Yes</w:t>
            </w:r>
          </w:p>
        </w:tc>
        <w:tc>
          <w:tcPr>
            <w:tcW w:w="600" w:type="dxa"/>
            <w:gridSpan w:val="7"/>
            <w:vAlign w:val="center"/>
          </w:tcPr>
          <w:p w14:paraId="1113404D" w14:textId="77777777" w:rsidR="00367985" w:rsidRPr="001D386E" w:rsidRDefault="00367985" w:rsidP="00367985">
            <w:pPr>
              <w:pStyle w:val="TAC"/>
              <w:rPr>
                <w:rFonts w:cs="Arial"/>
              </w:rPr>
            </w:pPr>
            <w:r w:rsidRPr="001D386E">
              <w:t xml:space="preserve">Yes </w:t>
            </w:r>
          </w:p>
        </w:tc>
        <w:tc>
          <w:tcPr>
            <w:tcW w:w="599" w:type="dxa"/>
            <w:gridSpan w:val="6"/>
            <w:vAlign w:val="center"/>
          </w:tcPr>
          <w:p w14:paraId="2A967D86" w14:textId="77777777" w:rsidR="00367985" w:rsidRPr="001D386E" w:rsidRDefault="00367985" w:rsidP="00367985">
            <w:pPr>
              <w:pStyle w:val="TAC"/>
              <w:rPr>
                <w:rFonts w:cs="Arial"/>
              </w:rPr>
            </w:pPr>
            <w:r w:rsidRPr="001D386E">
              <w:t>Yes</w:t>
            </w:r>
          </w:p>
        </w:tc>
        <w:tc>
          <w:tcPr>
            <w:tcW w:w="698" w:type="dxa"/>
            <w:gridSpan w:val="4"/>
            <w:vAlign w:val="center"/>
          </w:tcPr>
          <w:p w14:paraId="6A5A5651" w14:textId="77777777" w:rsidR="00367985" w:rsidRPr="001D386E" w:rsidRDefault="00367985" w:rsidP="00367985">
            <w:pPr>
              <w:pStyle w:val="TAC"/>
              <w:rPr>
                <w:rFonts w:cs="Arial"/>
              </w:rPr>
            </w:pPr>
            <w:r w:rsidRPr="001D386E">
              <w:t>Yes</w:t>
            </w:r>
          </w:p>
        </w:tc>
        <w:tc>
          <w:tcPr>
            <w:tcW w:w="1187" w:type="dxa"/>
            <w:vMerge/>
            <w:vAlign w:val="center"/>
          </w:tcPr>
          <w:p w14:paraId="26AE5D0F" w14:textId="77777777" w:rsidR="00367985" w:rsidRPr="001D386E" w:rsidRDefault="00367985" w:rsidP="00367985">
            <w:pPr>
              <w:pStyle w:val="TAC"/>
              <w:rPr>
                <w:rFonts w:cs="Arial"/>
              </w:rPr>
            </w:pPr>
          </w:p>
        </w:tc>
        <w:tc>
          <w:tcPr>
            <w:tcW w:w="1288" w:type="dxa"/>
            <w:vMerge/>
            <w:vAlign w:val="center"/>
          </w:tcPr>
          <w:p w14:paraId="0A34D70D" w14:textId="77777777" w:rsidR="00367985" w:rsidRPr="001D386E" w:rsidRDefault="00367985" w:rsidP="00367985">
            <w:pPr>
              <w:pStyle w:val="TAC"/>
              <w:rPr>
                <w:rFonts w:cs="Arial"/>
              </w:rPr>
            </w:pPr>
          </w:p>
        </w:tc>
      </w:tr>
      <w:tr w:rsidR="00367985" w:rsidRPr="001D386E" w14:paraId="5386DF4A" w14:textId="77777777" w:rsidTr="00A76839">
        <w:trPr>
          <w:trHeight w:val="223"/>
          <w:jc w:val="center"/>
        </w:trPr>
        <w:tc>
          <w:tcPr>
            <w:tcW w:w="1396" w:type="dxa"/>
            <w:vMerge w:val="restart"/>
            <w:vAlign w:val="center"/>
          </w:tcPr>
          <w:p w14:paraId="0E5ECF61" w14:textId="77777777" w:rsidR="00367985" w:rsidRPr="001D386E" w:rsidRDefault="00367985" w:rsidP="00367985">
            <w:pPr>
              <w:pStyle w:val="TAC"/>
              <w:rPr>
                <w:rFonts w:cs="Arial"/>
              </w:rPr>
            </w:pPr>
            <w:r w:rsidRPr="001D386E">
              <w:rPr>
                <w:lang w:val="en-US"/>
              </w:rPr>
              <w:t>CA_48A-48A-71A</w:t>
            </w:r>
          </w:p>
        </w:tc>
        <w:tc>
          <w:tcPr>
            <w:tcW w:w="1466" w:type="dxa"/>
            <w:vMerge w:val="restart"/>
            <w:vAlign w:val="center"/>
          </w:tcPr>
          <w:p w14:paraId="664678A1" w14:textId="77777777" w:rsidR="00367985" w:rsidRPr="001D386E" w:rsidRDefault="00367985" w:rsidP="00367985">
            <w:pPr>
              <w:pStyle w:val="TAC"/>
              <w:rPr>
                <w:rFonts w:cs="Arial"/>
              </w:rPr>
            </w:pPr>
            <w:r w:rsidRPr="001D386E">
              <w:rPr>
                <w:rFonts w:cs="Arial" w:hint="eastAsia"/>
                <w:lang w:eastAsia="zh-CN"/>
              </w:rPr>
              <w:t>-</w:t>
            </w:r>
          </w:p>
        </w:tc>
        <w:tc>
          <w:tcPr>
            <w:tcW w:w="767" w:type="dxa"/>
            <w:shd w:val="clear" w:color="auto" w:fill="auto"/>
            <w:vAlign w:val="center"/>
          </w:tcPr>
          <w:p w14:paraId="388EA1C3" w14:textId="77777777" w:rsidR="00367985" w:rsidRPr="001D386E" w:rsidRDefault="00367985" w:rsidP="00367985">
            <w:pPr>
              <w:pStyle w:val="TAC"/>
              <w:rPr>
                <w:rFonts w:cs="Arial"/>
              </w:rPr>
            </w:pPr>
            <w:r w:rsidRPr="001D386E">
              <w:rPr>
                <w:rFonts w:hint="eastAsia"/>
                <w:lang w:eastAsia="zh-CN"/>
              </w:rPr>
              <w:t>48</w:t>
            </w:r>
          </w:p>
        </w:tc>
        <w:tc>
          <w:tcPr>
            <w:tcW w:w="3655" w:type="dxa"/>
            <w:gridSpan w:val="27"/>
            <w:shd w:val="clear" w:color="auto" w:fill="auto"/>
            <w:vAlign w:val="center"/>
          </w:tcPr>
          <w:p w14:paraId="52E0978C" w14:textId="77777777" w:rsidR="00367985" w:rsidRPr="001D386E" w:rsidRDefault="00367985" w:rsidP="00367985">
            <w:pPr>
              <w:pStyle w:val="TAC"/>
              <w:rPr>
                <w:rFonts w:cs="Arial"/>
              </w:rPr>
            </w:pPr>
            <w:r w:rsidRPr="001D386E">
              <w:t>See CA_48A-48A Bandwidth combination set 0 in Table 5.6A.1-3</w:t>
            </w:r>
          </w:p>
        </w:tc>
        <w:tc>
          <w:tcPr>
            <w:tcW w:w="1187" w:type="dxa"/>
            <w:vMerge w:val="restart"/>
            <w:vAlign w:val="center"/>
          </w:tcPr>
          <w:p w14:paraId="0D22AA4F" w14:textId="77777777" w:rsidR="00367985" w:rsidRPr="001D386E" w:rsidRDefault="00367985" w:rsidP="00367985">
            <w:pPr>
              <w:pStyle w:val="TAC"/>
              <w:rPr>
                <w:rFonts w:cs="Arial"/>
              </w:rPr>
            </w:pPr>
            <w:r w:rsidRPr="001D386E">
              <w:rPr>
                <w:rFonts w:cs="Arial"/>
              </w:rPr>
              <w:t>60</w:t>
            </w:r>
          </w:p>
        </w:tc>
        <w:tc>
          <w:tcPr>
            <w:tcW w:w="1288" w:type="dxa"/>
            <w:vMerge w:val="restart"/>
            <w:vAlign w:val="center"/>
          </w:tcPr>
          <w:p w14:paraId="05EC4104" w14:textId="77777777" w:rsidR="00367985" w:rsidRPr="001D386E" w:rsidRDefault="00367985" w:rsidP="00367985">
            <w:pPr>
              <w:pStyle w:val="TAC"/>
              <w:rPr>
                <w:rFonts w:cs="Arial"/>
              </w:rPr>
            </w:pPr>
            <w:r w:rsidRPr="001D386E">
              <w:rPr>
                <w:rFonts w:cs="Arial"/>
              </w:rPr>
              <w:t>0</w:t>
            </w:r>
          </w:p>
        </w:tc>
      </w:tr>
      <w:tr w:rsidR="00367985" w:rsidRPr="001D386E" w14:paraId="678B5559" w14:textId="77777777" w:rsidTr="00A76839">
        <w:trPr>
          <w:trHeight w:val="223"/>
          <w:jc w:val="center"/>
        </w:trPr>
        <w:tc>
          <w:tcPr>
            <w:tcW w:w="1396" w:type="dxa"/>
            <w:vMerge/>
            <w:vAlign w:val="center"/>
          </w:tcPr>
          <w:p w14:paraId="7830F37E" w14:textId="77777777" w:rsidR="00367985" w:rsidRPr="001D386E" w:rsidRDefault="00367985" w:rsidP="00367985">
            <w:pPr>
              <w:pStyle w:val="TAC"/>
              <w:rPr>
                <w:rFonts w:cs="Arial"/>
              </w:rPr>
            </w:pPr>
          </w:p>
        </w:tc>
        <w:tc>
          <w:tcPr>
            <w:tcW w:w="1466" w:type="dxa"/>
            <w:vMerge/>
            <w:vAlign w:val="center"/>
          </w:tcPr>
          <w:p w14:paraId="08FA3245" w14:textId="77777777" w:rsidR="00367985" w:rsidRPr="001D386E" w:rsidRDefault="00367985" w:rsidP="00367985">
            <w:pPr>
              <w:pStyle w:val="TAC"/>
              <w:rPr>
                <w:rFonts w:cs="Arial"/>
              </w:rPr>
            </w:pPr>
          </w:p>
        </w:tc>
        <w:tc>
          <w:tcPr>
            <w:tcW w:w="767" w:type="dxa"/>
            <w:shd w:val="clear" w:color="auto" w:fill="auto"/>
            <w:vAlign w:val="center"/>
          </w:tcPr>
          <w:p w14:paraId="01674089" w14:textId="77777777" w:rsidR="00367985" w:rsidRPr="001D386E" w:rsidRDefault="00367985" w:rsidP="00367985">
            <w:pPr>
              <w:pStyle w:val="TAC"/>
              <w:rPr>
                <w:rFonts w:cs="Arial"/>
              </w:rPr>
            </w:pPr>
            <w:r w:rsidRPr="001D386E">
              <w:rPr>
                <w:rFonts w:hint="eastAsia"/>
                <w:lang w:eastAsia="zh-CN"/>
              </w:rPr>
              <w:t>71</w:t>
            </w:r>
          </w:p>
        </w:tc>
        <w:tc>
          <w:tcPr>
            <w:tcW w:w="586" w:type="dxa"/>
            <w:gridSpan w:val="2"/>
            <w:shd w:val="clear" w:color="auto" w:fill="auto"/>
            <w:vAlign w:val="center"/>
          </w:tcPr>
          <w:p w14:paraId="71237579" w14:textId="77777777" w:rsidR="00367985" w:rsidRPr="001D386E" w:rsidRDefault="00367985" w:rsidP="00367985">
            <w:pPr>
              <w:pStyle w:val="TAC"/>
              <w:rPr>
                <w:rFonts w:cs="Arial"/>
              </w:rPr>
            </w:pPr>
          </w:p>
        </w:tc>
        <w:tc>
          <w:tcPr>
            <w:tcW w:w="586" w:type="dxa"/>
            <w:gridSpan w:val="4"/>
            <w:vAlign w:val="center"/>
          </w:tcPr>
          <w:p w14:paraId="785E9B84" w14:textId="77777777" w:rsidR="00367985" w:rsidRPr="001D386E" w:rsidRDefault="00367985" w:rsidP="00367985">
            <w:pPr>
              <w:pStyle w:val="TAC"/>
              <w:rPr>
                <w:rFonts w:cs="Arial"/>
              </w:rPr>
            </w:pPr>
          </w:p>
        </w:tc>
        <w:tc>
          <w:tcPr>
            <w:tcW w:w="586" w:type="dxa"/>
            <w:gridSpan w:val="4"/>
            <w:vAlign w:val="center"/>
          </w:tcPr>
          <w:p w14:paraId="6081065F" w14:textId="77777777" w:rsidR="00367985" w:rsidRPr="001D386E" w:rsidRDefault="00367985" w:rsidP="00367985">
            <w:pPr>
              <w:pStyle w:val="TAC"/>
              <w:rPr>
                <w:rFonts w:cs="Arial"/>
              </w:rPr>
            </w:pPr>
            <w:r w:rsidRPr="001D386E">
              <w:t>Yes</w:t>
            </w:r>
          </w:p>
        </w:tc>
        <w:tc>
          <w:tcPr>
            <w:tcW w:w="600" w:type="dxa"/>
            <w:gridSpan w:val="7"/>
            <w:vAlign w:val="center"/>
          </w:tcPr>
          <w:p w14:paraId="50DE483F" w14:textId="77777777" w:rsidR="00367985" w:rsidRPr="001D386E" w:rsidRDefault="00367985" w:rsidP="00367985">
            <w:pPr>
              <w:pStyle w:val="TAC"/>
              <w:rPr>
                <w:rFonts w:cs="Arial"/>
              </w:rPr>
            </w:pPr>
            <w:r w:rsidRPr="001D386E">
              <w:t xml:space="preserve">Yes </w:t>
            </w:r>
          </w:p>
        </w:tc>
        <w:tc>
          <w:tcPr>
            <w:tcW w:w="599" w:type="dxa"/>
            <w:gridSpan w:val="6"/>
            <w:vAlign w:val="center"/>
          </w:tcPr>
          <w:p w14:paraId="7A867BA4" w14:textId="77777777" w:rsidR="00367985" w:rsidRPr="001D386E" w:rsidRDefault="00367985" w:rsidP="00367985">
            <w:pPr>
              <w:pStyle w:val="TAC"/>
              <w:rPr>
                <w:rFonts w:cs="Arial"/>
              </w:rPr>
            </w:pPr>
            <w:r w:rsidRPr="001D386E">
              <w:t>Yes</w:t>
            </w:r>
          </w:p>
        </w:tc>
        <w:tc>
          <w:tcPr>
            <w:tcW w:w="698" w:type="dxa"/>
            <w:gridSpan w:val="4"/>
            <w:vAlign w:val="center"/>
          </w:tcPr>
          <w:p w14:paraId="14422BDB" w14:textId="77777777" w:rsidR="00367985" w:rsidRPr="001D386E" w:rsidRDefault="00367985" w:rsidP="00367985">
            <w:pPr>
              <w:pStyle w:val="TAC"/>
              <w:rPr>
                <w:rFonts w:cs="Arial"/>
              </w:rPr>
            </w:pPr>
            <w:r w:rsidRPr="001D386E">
              <w:t>Yes</w:t>
            </w:r>
          </w:p>
        </w:tc>
        <w:tc>
          <w:tcPr>
            <w:tcW w:w="1187" w:type="dxa"/>
            <w:vMerge/>
            <w:vAlign w:val="center"/>
          </w:tcPr>
          <w:p w14:paraId="49992BFA" w14:textId="77777777" w:rsidR="00367985" w:rsidRPr="001D386E" w:rsidRDefault="00367985" w:rsidP="00367985">
            <w:pPr>
              <w:pStyle w:val="TAC"/>
              <w:rPr>
                <w:rFonts w:cs="Arial"/>
              </w:rPr>
            </w:pPr>
          </w:p>
        </w:tc>
        <w:tc>
          <w:tcPr>
            <w:tcW w:w="1288" w:type="dxa"/>
            <w:vMerge/>
            <w:vAlign w:val="center"/>
          </w:tcPr>
          <w:p w14:paraId="1438F13C" w14:textId="77777777" w:rsidR="00367985" w:rsidRPr="001D386E" w:rsidRDefault="00367985" w:rsidP="00367985">
            <w:pPr>
              <w:pStyle w:val="TAC"/>
              <w:rPr>
                <w:rFonts w:cs="Arial"/>
              </w:rPr>
            </w:pPr>
          </w:p>
        </w:tc>
      </w:tr>
      <w:tr w:rsidR="00367985" w:rsidRPr="001D386E" w14:paraId="63D96AC7" w14:textId="77777777" w:rsidTr="00A76839">
        <w:trPr>
          <w:trHeight w:val="223"/>
          <w:jc w:val="center"/>
        </w:trPr>
        <w:tc>
          <w:tcPr>
            <w:tcW w:w="1396" w:type="dxa"/>
            <w:vMerge w:val="restart"/>
            <w:vAlign w:val="center"/>
          </w:tcPr>
          <w:p w14:paraId="67562D44" w14:textId="77777777" w:rsidR="00367985" w:rsidRPr="001D386E" w:rsidRDefault="00367985" w:rsidP="00367985">
            <w:pPr>
              <w:pStyle w:val="TAC"/>
              <w:rPr>
                <w:rFonts w:cs="Arial"/>
              </w:rPr>
            </w:pPr>
            <w:r w:rsidRPr="001D386E">
              <w:rPr>
                <w:rFonts w:cs="Arial"/>
                <w:szCs w:val="18"/>
              </w:rPr>
              <w:t>CA_66A-70A</w:t>
            </w:r>
          </w:p>
        </w:tc>
        <w:tc>
          <w:tcPr>
            <w:tcW w:w="1466" w:type="dxa"/>
            <w:vMerge w:val="restart"/>
            <w:vAlign w:val="center"/>
          </w:tcPr>
          <w:p w14:paraId="70138628" w14:textId="77777777" w:rsidR="00367985" w:rsidRPr="001D386E" w:rsidRDefault="00367985" w:rsidP="00367985">
            <w:pPr>
              <w:pStyle w:val="TAC"/>
              <w:rPr>
                <w:rFonts w:cs="Arial"/>
              </w:rPr>
            </w:pPr>
            <w:r w:rsidRPr="001D386E">
              <w:rPr>
                <w:rFonts w:cs="Arial"/>
              </w:rPr>
              <w:t>-</w:t>
            </w:r>
          </w:p>
        </w:tc>
        <w:tc>
          <w:tcPr>
            <w:tcW w:w="767" w:type="dxa"/>
            <w:shd w:val="clear" w:color="auto" w:fill="auto"/>
            <w:vAlign w:val="center"/>
          </w:tcPr>
          <w:p w14:paraId="380EA16C" w14:textId="77777777" w:rsidR="00367985" w:rsidRPr="001D386E" w:rsidRDefault="00367985" w:rsidP="00367985">
            <w:pPr>
              <w:pStyle w:val="TAC"/>
              <w:rPr>
                <w:lang w:eastAsia="ja-JP"/>
              </w:rPr>
            </w:pPr>
            <w:r w:rsidRPr="001D386E">
              <w:rPr>
                <w:rFonts w:cs="Arial"/>
                <w:szCs w:val="18"/>
              </w:rPr>
              <w:t>66</w:t>
            </w:r>
          </w:p>
        </w:tc>
        <w:tc>
          <w:tcPr>
            <w:tcW w:w="586" w:type="dxa"/>
            <w:gridSpan w:val="2"/>
            <w:shd w:val="clear" w:color="auto" w:fill="auto"/>
            <w:vAlign w:val="center"/>
          </w:tcPr>
          <w:p w14:paraId="24536D80" w14:textId="77777777" w:rsidR="00367985" w:rsidRPr="001D386E" w:rsidRDefault="00367985" w:rsidP="00367985">
            <w:pPr>
              <w:pStyle w:val="TAC"/>
              <w:rPr>
                <w:rFonts w:cs="Arial"/>
              </w:rPr>
            </w:pPr>
          </w:p>
        </w:tc>
        <w:tc>
          <w:tcPr>
            <w:tcW w:w="586" w:type="dxa"/>
            <w:gridSpan w:val="4"/>
            <w:vAlign w:val="center"/>
          </w:tcPr>
          <w:p w14:paraId="2F9C82FF" w14:textId="77777777" w:rsidR="00367985" w:rsidRPr="001D386E" w:rsidRDefault="00367985" w:rsidP="00367985">
            <w:pPr>
              <w:pStyle w:val="TAC"/>
              <w:rPr>
                <w:rFonts w:cs="Arial"/>
              </w:rPr>
            </w:pPr>
          </w:p>
        </w:tc>
        <w:tc>
          <w:tcPr>
            <w:tcW w:w="586" w:type="dxa"/>
            <w:gridSpan w:val="4"/>
            <w:vAlign w:val="center"/>
          </w:tcPr>
          <w:p w14:paraId="225A2CA8" w14:textId="77777777" w:rsidR="00367985" w:rsidRPr="001D386E" w:rsidRDefault="00367985" w:rsidP="00367985">
            <w:pPr>
              <w:pStyle w:val="TAC"/>
              <w:rPr>
                <w:bCs/>
              </w:rPr>
            </w:pPr>
            <w:r w:rsidRPr="001D386E">
              <w:rPr>
                <w:rFonts w:cs="Arial"/>
                <w:szCs w:val="18"/>
              </w:rPr>
              <w:t>Yes</w:t>
            </w:r>
          </w:p>
        </w:tc>
        <w:tc>
          <w:tcPr>
            <w:tcW w:w="600" w:type="dxa"/>
            <w:gridSpan w:val="7"/>
            <w:vAlign w:val="center"/>
          </w:tcPr>
          <w:p w14:paraId="786FEF76" w14:textId="77777777" w:rsidR="00367985" w:rsidRPr="001D386E" w:rsidRDefault="00367985" w:rsidP="00367985">
            <w:pPr>
              <w:pStyle w:val="TAC"/>
              <w:rPr>
                <w:bCs/>
              </w:rPr>
            </w:pPr>
            <w:r w:rsidRPr="001D386E">
              <w:rPr>
                <w:rFonts w:cs="Arial"/>
                <w:szCs w:val="18"/>
              </w:rPr>
              <w:t>Yes</w:t>
            </w:r>
          </w:p>
        </w:tc>
        <w:tc>
          <w:tcPr>
            <w:tcW w:w="599" w:type="dxa"/>
            <w:gridSpan w:val="6"/>
            <w:vAlign w:val="center"/>
          </w:tcPr>
          <w:p w14:paraId="7942782D" w14:textId="77777777" w:rsidR="00367985" w:rsidRPr="001D386E" w:rsidRDefault="00367985" w:rsidP="00367985">
            <w:pPr>
              <w:pStyle w:val="TAC"/>
              <w:rPr>
                <w:bCs/>
              </w:rPr>
            </w:pPr>
            <w:r w:rsidRPr="001D386E">
              <w:rPr>
                <w:rFonts w:cs="Arial"/>
                <w:szCs w:val="18"/>
              </w:rPr>
              <w:t>Yes</w:t>
            </w:r>
          </w:p>
        </w:tc>
        <w:tc>
          <w:tcPr>
            <w:tcW w:w="698" w:type="dxa"/>
            <w:gridSpan w:val="4"/>
            <w:vAlign w:val="center"/>
          </w:tcPr>
          <w:p w14:paraId="06094F5C" w14:textId="77777777" w:rsidR="00367985" w:rsidRPr="001D386E" w:rsidRDefault="00367985" w:rsidP="00367985">
            <w:pPr>
              <w:pStyle w:val="TAC"/>
              <w:rPr>
                <w:bCs/>
              </w:rPr>
            </w:pPr>
            <w:r w:rsidRPr="001D386E">
              <w:rPr>
                <w:rFonts w:cs="Arial"/>
                <w:szCs w:val="18"/>
              </w:rPr>
              <w:t>Yes</w:t>
            </w:r>
          </w:p>
        </w:tc>
        <w:tc>
          <w:tcPr>
            <w:tcW w:w="1187" w:type="dxa"/>
            <w:vMerge w:val="restart"/>
            <w:vAlign w:val="center"/>
          </w:tcPr>
          <w:p w14:paraId="2E363D63" w14:textId="77777777" w:rsidR="00367985" w:rsidRPr="001D386E" w:rsidRDefault="00367985" w:rsidP="00367985">
            <w:pPr>
              <w:pStyle w:val="TAC"/>
              <w:rPr>
                <w:rFonts w:cs="Arial"/>
              </w:rPr>
            </w:pPr>
            <w:r w:rsidRPr="001D386E">
              <w:rPr>
                <w:rFonts w:cs="Arial"/>
                <w:szCs w:val="18"/>
              </w:rPr>
              <w:t>35</w:t>
            </w:r>
          </w:p>
        </w:tc>
        <w:tc>
          <w:tcPr>
            <w:tcW w:w="1288" w:type="dxa"/>
            <w:vMerge w:val="restart"/>
            <w:vAlign w:val="center"/>
          </w:tcPr>
          <w:p w14:paraId="71DDC4F2" w14:textId="77777777" w:rsidR="00367985" w:rsidRPr="001D386E" w:rsidRDefault="00367985" w:rsidP="00367985">
            <w:pPr>
              <w:pStyle w:val="TAC"/>
              <w:rPr>
                <w:rFonts w:cs="Arial"/>
              </w:rPr>
            </w:pPr>
            <w:r w:rsidRPr="001D386E">
              <w:rPr>
                <w:rFonts w:cs="Arial"/>
                <w:szCs w:val="18"/>
              </w:rPr>
              <w:t>0</w:t>
            </w:r>
          </w:p>
        </w:tc>
      </w:tr>
      <w:tr w:rsidR="00367985" w:rsidRPr="001D386E" w14:paraId="0A5BBBA5" w14:textId="77777777" w:rsidTr="00A76839">
        <w:trPr>
          <w:trHeight w:val="223"/>
          <w:jc w:val="center"/>
        </w:trPr>
        <w:tc>
          <w:tcPr>
            <w:tcW w:w="1396" w:type="dxa"/>
            <w:vMerge/>
            <w:vAlign w:val="center"/>
          </w:tcPr>
          <w:p w14:paraId="26E23FAB" w14:textId="77777777" w:rsidR="00367985" w:rsidRPr="001D386E" w:rsidRDefault="00367985" w:rsidP="00367985">
            <w:pPr>
              <w:pStyle w:val="TAC"/>
              <w:rPr>
                <w:rFonts w:cs="Arial"/>
              </w:rPr>
            </w:pPr>
          </w:p>
        </w:tc>
        <w:tc>
          <w:tcPr>
            <w:tcW w:w="1466" w:type="dxa"/>
            <w:vMerge/>
            <w:vAlign w:val="center"/>
          </w:tcPr>
          <w:p w14:paraId="50B141C3" w14:textId="77777777" w:rsidR="00367985" w:rsidRPr="001D386E" w:rsidRDefault="00367985" w:rsidP="00367985">
            <w:pPr>
              <w:pStyle w:val="TAC"/>
              <w:rPr>
                <w:rFonts w:cs="Arial"/>
              </w:rPr>
            </w:pPr>
          </w:p>
        </w:tc>
        <w:tc>
          <w:tcPr>
            <w:tcW w:w="767" w:type="dxa"/>
            <w:shd w:val="clear" w:color="auto" w:fill="auto"/>
            <w:vAlign w:val="center"/>
          </w:tcPr>
          <w:p w14:paraId="3B34A9FC" w14:textId="77777777" w:rsidR="00367985" w:rsidRPr="001D386E" w:rsidRDefault="00367985" w:rsidP="00367985">
            <w:pPr>
              <w:pStyle w:val="TAC"/>
              <w:rPr>
                <w:lang w:eastAsia="ja-JP"/>
              </w:rPr>
            </w:pPr>
            <w:r w:rsidRPr="001D386E">
              <w:rPr>
                <w:rFonts w:cs="Arial"/>
                <w:szCs w:val="18"/>
              </w:rPr>
              <w:t>70</w:t>
            </w:r>
          </w:p>
        </w:tc>
        <w:tc>
          <w:tcPr>
            <w:tcW w:w="586" w:type="dxa"/>
            <w:gridSpan w:val="2"/>
            <w:shd w:val="clear" w:color="auto" w:fill="auto"/>
            <w:vAlign w:val="center"/>
          </w:tcPr>
          <w:p w14:paraId="6E6A01B6" w14:textId="77777777" w:rsidR="00367985" w:rsidRPr="001D386E" w:rsidRDefault="00367985" w:rsidP="00367985">
            <w:pPr>
              <w:pStyle w:val="TAC"/>
              <w:rPr>
                <w:rFonts w:cs="Arial"/>
              </w:rPr>
            </w:pPr>
          </w:p>
        </w:tc>
        <w:tc>
          <w:tcPr>
            <w:tcW w:w="586" w:type="dxa"/>
            <w:gridSpan w:val="4"/>
            <w:vAlign w:val="center"/>
          </w:tcPr>
          <w:p w14:paraId="73D082CC" w14:textId="77777777" w:rsidR="00367985" w:rsidRPr="001D386E" w:rsidRDefault="00367985" w:rsidP="00367985">
            <w:pPr>
              <w:pStyle w:val="TAC"/>
              <w:rPr>
                <w:rFonts w:cs="Arial"/>
              </w:rPr>
            </w:pPr>
          </w:p>
        </w:tc>
        <w:tc>
          <w:tcPr>
            <w:tcW w:w="586" w:type="dxa"/>
            <w:gridSpan w:val="4"/>
            <w:vAlign w:val="center"/>
          </w:tcPr>
          <w:p w14:paraId="2136CAAA" w14:textId="77777777" w:rsidR="00367985" w:rsidRPr="001D386E" w:rsidRDefault="00367985" w:rsidP="00367985">
            <w:pPr>
              <w:pStyle w:val="TAC"/>
              <w:rPr>
                <w:bCs/>
              </w:rPr>
            </w:pPr>
            <w:r w:rsidRPr="001D386E">
              <w:rPr>
                <w:rFonts w:cs="Arial"/>
                <w:szCs w:val="18"/>
              </w:rPr>
              <w:t>Yes</w:t>
            </w:r>
          </w:p>
        </w:tc>
        <w:tc>
          <w:tcPr>
            <w:tcW w:w="600" w:type="dxa"/>
            <w:gridSpan w:val="7"/>
            <w:vAlign w:val="center"/>
          </w:tcPr>
          <w:p w14:paraId="4E09ADA7" w14:textId="77777777" w:rsidR="00367985" w:rsidRPr="001D386E" w:rsidRDefault="00367985" w:rsidP="00367985">
            <w:pPr>
              <w:pStyle w:val="TAC"/>
              <w:rPr>
                <w:bCs/>
              </w:rPr>
            </w:pPr>
            <w:r w:rsidRPr="001D386E">
              <w:rPr>
                <w:rFonts w:cs="Arial"/>
                <w:szCs w:val="18"/>
              </w:rPr>
              <w:t>Yes</w:t>
            </w:r>
          </w:p>
        </w:tc>
        <w:tc>
          <w:tcPr>
            <w:tcW w:w="599" w:type="dxa"/>
            <w:gridSpan w:val="6"/>
            <w:vAlign w:val="center"/>
          </w:tcPr>
          <w:p w14:paraId="6457CDF6" w14:textId="77777777" w:rsidR="00367985" w:rsidRPr="001D386E" w:rsidRDefault="00367985" w:rsidP="00367985">
            <w:pPr>
              <w:pStyle w:val="TAC"/>
              <w:rPr>
                <w:bCs/>
              </w:rPr>
            </w:pPr>
            <w:r w:rsidRPr="001D386E">
              <w:rPr>
                <w:rFonts w:cs="Arial"/>
                <w:szCs w:val="18"/>
              </w:rPr>
              <w:t>Yes</w:t>
            </w:r>
          </w:p>
        </w:tc>
        <w:tc>
          <w:tcPr>
            <w:tcW w:w="698" w:type="dxa"/>
            <w:gridSpan w:val="4"/>
            <w:vAlign w:val="center"/>
          </w:tcPr>
          <w:p w14:paraId="17853E98" w14:textId="77777777" w:rsidR="00367985" w:rsidRPr="001D386E" w:rsidRDefault="00367985" w:rsidP="00367985">
            <w:pPr>
              <w:pStyle w:val="TAC"/>
              <w:rPr>
                <w:bCs/>
              </w:rPr>
            </w:pPr>
          </w:p>
        </w:tc>
        <w:tc>
          <w:tcPr>
            <w:tcW w:w="1187" w:type="dxa"/>
            <w:vMerge/>
            <w:vAlign w:val="center"/>
          </w:tcPr>
          <w:p w14:paraId="6DBF1A18" w14:textId="77777777" w:rsidR="00367985" w:rsidRPr="001D386E" w:rsidRDefault="00367985" w:rsidP="00367985">
            <w:pPr>
              <w:pStyle w:val="TAC"/>
              <w:rPr>
                <w:rFonts w:cs="Arial"/>
              </w:rPr>
            </w:pPr>
          </w:p>
        </w:tc>
        <w:tc>
          <w:tcPr>
            <w:tcW w:w="1288" w:type="dxa"/>
            <w:vMerge/>
            <w:vAlign w:val="center"/>
          </w:tcPr>
          <w:p w14:paraId="5758F27E" w14:textId="77777777" w:rsidR="00367985" w:rsidRPr="001D386E" w:rsidRDefault="00367985" w:rsidP="00367985">
            <w:pPr>
              <w:pStyle w:val="TAC"/>
              <w:rPr>
                <w:rFonts w:cs="Arial"/>
              </w:rPr>
            </w:pPr>
          </w:p>
        </w:tc>
      </w:tr>
      <w:tr w:rsidR="00367985" w:rsidRPr="001D386E" w14:paraId="29B1A50C" w14:textId="77777777" w:rsidTr="00A76839">
        <w:trPr>
          <w:trHeight w:val="223"/>
          <w:jc w:val="center"/>
        </w:trPr>
        <w:tc>
          <w:tcPr>
            <w:tcW w:w="1396" w:type="dxa"/>
            <w:vMerge w:val="restart"/>
            <w:vAlign w:val="center"/>
          </w:tcPr>
          <w:p w14:paraId="7C3A63AF" w14:textId="77777777" w:rsidR="00367985" w:rsidRPr="001D386E" w:rsidRDefault="00367985" w:rsidP="00367985">
            <w:pPr>
              <w:pStyle w:val="TAC"/>
              <w:rPr>
                <w:rFonts w:cs="Arial"/>
              </w:rPr>
            </w:pPr>
            <w:r w:rsidRPr="001D386E">
              <w:t>CA_66A-66A-70A</w:t>
            </w:r>
          </w:p>
        </w:tc>
        <w:tc>
          <w:tcPr>
            <w:tcW w:w="1466" w:type="dxa"/>
            <w:vMerge w:val="restart"/>
            <w:vAlign w:val="center"/>
          </w:tcPr>
          <w:p w14:paraId="670F19FF" w14:textId="77777777" w:rsidR="00367985" w:rsidRPr="001D386E" w:rsidRDefault="00367985" w:rsidP="00367985">
            <w:pPr>
              <w:pStyle w:val="TAC"/>
              <w:rPr>
                <w:rFonts w:cs="Arial"/>
              </w:rPr>
            </w:pPr>
            <w:r w:rsidRPr="001D386E">
              <w:rPr>
                <w:rFonts w:cs="Arial" w:hint="eastAsia"/>
                <w:lang w:eastAsia="zh-CN"/>
              </w:rPr>
              <w:t>-</w:t>
            </w:r>
          </w:p>
        </w:tc>
        <w:tc>
          <w:tcPr>
            <w:tcW w:w="767" w:type="dxa"/>
            <w:shd w:val="clear" w:color="auto" w:fill="auto"/>
            <w:vAlign w:val="center"/>
          </w:tcPr>
          <w:p w14:paraId="49653B5B" w14:textId="77777777" w:rsidR="00367985" w:rsidRPr="001D386E" w:rsidRDefault="00367985" w:rsidP="00367985">
            <w:pPr>
              <w:pStyle w:val="TAC"/>
              <w:rPr>
                <w:rFonts w:cs="Arial"/>
              </w:rPr>
            </w:pPr>
            <w:r w:rsidRPr="001D386E">
              <w:rPr>
                <w:rFonts w:hint="eastAsia"/>
                <w:lang w:eastAsia="zh-CN"/>
              </w:rPr>
              <w:t>66</w:t>
            </w:r>
          </w:p>
        </w:tc>
        <w:tc>
          <w:tcPr>
            <w:tcW w:w="3655" w:type="dxa"/>
            <w:gridSpan w:val="27"/>
            <w:shd w:val="clear" w:color="auto" w:fill="auto"/>
            <w:vAlign w:val="center"/>
          </w:tcPr>
          <w:p w14:paraId="4BA2E53B" w14:textId="77777777" w:rsidR="00367985" w:rsidRPr="001D386E" w:rsidRDefault="00367985" w:rsidP="00367985">
            <w:pPr>
              <w:pStyle w:val="TAC"/>
              <w:rPr>
                <w:rFonts w:cs="Arial"/>
              </w:rPr>
            </w:pPr>
            <w:r w:rsidRPr="001D386E">
              <w:rPr>
                <w:rFonts w:hint="eastAsia"/>
              </w:rPr>
              <w:t>See CA_66A-66A Bandwidth combination set 0 in Table</w:t>
            </w:r>
            <w:r w:rsidRPr="001D386E">
              <w:t xml:space="preserve"> 5.6A.1-3</w:t>
            </w:r>
          </w:p>
        </w:tc>
        <w:tc>
          <w:tcPr>
            <w:tcW w:w="1187" w:type="dxa"/>
            <w:vMerge w:val="restart"/>
            <w:vAlign w:val="center"/>
          </w:tcPr>
          <w:p w14:paraId="4340D3BD" w14:textId="77777777" w:rsidR="00367985" w:rsidRPr="001D386E" w:rsidRDefault="00367985" w:rsidP="00367985">
            <w:pPr>
              <w:pStyle w:val="TAC"/>
              <w:rPr>
                <w:rFonts w:cs="Arial"/>
              </w:rPr>
            </w:pPr>
            <w:r w:rsidRPr="001D386E">
              <w:rPr>
                <w:rFonts w:cs="Arial"/>
              </w:rPr>
              <w:t>55</w:t>
            </w:r>
          </w:p>
        </w:tc>
        <w:tc>
          <w:tcPr>
            <w:tcW w:w="1288" w:type="dxa"/>
            <w:vMerge w:val="restart"/>
            <w:vAlign w:val="center"/>
          </w:tcPr>
          <w:p w14:paraId="2907C231" w14:textId="77777777" w:rsidR="00367985" w:rsidRPr="001D386E" w:rsidRDefault="00367985" w:rsidP="00367985">
            <w:pPr>
              <w:pStyle w:val="TAC"/>
              <w:rPr>
                <w:rFonts w:cs="Arial"/>
              </w:rPr>
            </w:pPr>
            <w:r w:rsidRPr="001D386E">
              <w:rPr>
                <w:rFonts w:cs="Arial"/>
              </w:rPr>
              <w:t>0</w:t>
            </w:r>
          </w:p>
        </w:tc>
      </w:tr>
      <w:tr w:rsidR="00367985" w:rsidRPr="001D386E" w14:paraId="597A9E99" w14:textId="77777777" w:rsidTr="00A76839">
        <w:trPr>
          <w:trHeight w:val="223"/>
          <w:jc w:val="center"/>
        </w:trPr>
        <w:tc>
          <w:tcPr>
            <w:tcW w:w="1396" w:type="dxa"/>
            <w:vMerge/>
            <w:vAlign w:val="center"/>
          </w:tcPr>
          <w:p w14:paraId="1F158FA2" w14:textId="77777777" w:rsidR="00367985" w:rsidRPr="001D386E" w:rsidRDefault="00367985" w:rsidP="00367985">
            <w:pPr>
              <w:pStyle w:val="TAC"/>
              <w:rPr>
                <w:rFonts w:cs="Arial"/>
              </w:rPr>
            </w:pPr>
          </w:p>
        </w:tc>
        <w:tc>
          <w:tcPr>
            <w:tcW w:w="1466" w:type="dxa"/>
            <w:vMerge/>
            <w:vAlign w:val="center"/>
          </w:tcPr>
          <w:p w14:paraId="1933FE44" w14:textId="77777777" w:rsidR="00367985" w:rsidRPr="001D386E" w:rsidRDefault="00367985" w:rsidP="00367985">
            <w:pPr>
              <w:pStyle w:val="TAC"/>
              <w:rPr>
                <w:rFonts w:cs="Arial"/>
              </w:rPr>
            </w:pPr>
          </w:p>
        </w:tc>
        <w:tc>
          <w:tcPr>
            <w:tcW w:w="767" w:type="dxa"/>
            <w:shd w:val="clear" w:color="auto" w:fill="auto"/>
            <w:vAlign w:val="center"/>
          </w:tcPr>
          <w:p w14:paraId="7AAE23F5" w14:textId="77777777" w:rsidR="00367985" w:rsidRPr="001D386E" w:rsidRDefault="00367985" w:rsidP="00367985">
            <w:pPr>
              <w:pStyle w:val="TAC"/>
              <w:rPr>
                <w:rFonts w:cs="Arial"/>
              </w:rPr>
            </w:pPr>
            <w:r w:rsidRPr="001D386E">
              <w:rPr>
                <w:rFonts w:hint="eastAsia"/>
                <w:lang w:eastAsia="zh-CN"/>
              </w:rPr>
              <w:t>70</w:t>
            </w:r>
          </w:p>
        </w:tc>
        <w:tc>
          <w:tcPr>
            <w:tcW w:w="586" w:type="dxa"/>
            <w:gridSpan w:val="2"/>
            <w:shd w:val="clear" w:color="auto" w:fill="auto"/>
            <w:vAlign w:val="center"/>
          </w:tcPr>
          <w:p w14:paraId="05A6631F" w14:textId="77777777" w:rsidR="00367985" w:rsidRPr="001D386E" w:rsidRDefault="00367985" w:rsidP="00367985">
            <w:pPr>
              <w:pStyle w:val="TAC"/>
              <w:rPr>
                <w:rFonts w:cs="Arial"/>
              </w:rPr>
            </w:pPr>
          </w:p>
        </w:tc>
        <w:tc>
          <w:tcPr>
            <w:tcW w:w="586" w:type="dxa"/>
            <w:gridSpan w:val="4"/>
            <w:vAlign w:val="center"/>
          </w:tcPr>
          <w:p w14:paraId="5B354C24" w14:textId="77777777" w:rsidR="00367985" w:rsidRPr="001D386E" w:rsidRDefault="00367985" w:rsidP="00367985">
            <w:pPr>
              <w:pStyle w:val="TAC"/>
              <w:rPr>
                <w:rFonts w:cs="Arial"/>
              </w:rPr>
            </w:pPr>
          </w:p>
        </w:tc>
        <w:tc>
          <w:tcPr>
            <w:tcW w:w="586" w:type="dxa"/>
            <w:gridSpan w:val="4"/>
            <w:vAlign w:val="center"/>
          </w:tcPr>
          <w:p w14:paraId="26B6DD8B" w14:textId="77777777" w:rsidR="00367985" w:rsidRPr="001D386E" w:rsidRDefault="00367985" w:rsidP="00367985">
            <w:pPr>
              <w:pStyle w:val="TAC"/>
              <w:rPr>
                <w:rFonts w:cs="Arial"/>
              </w:rPr>
            </w:pPr>
            <w:r w:rsidRPr="001D386E">
              <w:t>Yes</w:t>
            </w:r>
          </w:p>
        </w:tc>
        <w:tc>
          <w:tcPr>
            <w:tcW w:w="600" w:type="dxa"/>
            <w:gridSpan w:val="7"/>
            <w:vAlign w:val="center"/>
          </w:tcPr>
          <w:p w14:paraId="505DD684" w14:textId="77777777" w:rsidR="00367985" w:rsidRPr="001D386E" w:rsidRDefault="00367985" w:rsidP="00367985">
            <w:pPr>
              <w:pStyle w:val="TAC"/>
              <w:rPr>
                <w:rFonts w:cs="Arial"/>
              </w:rPr>
            </w:pPr>
            <w:r w:rsidRPr="001D386E">
              <w:t>Yes</w:t>
            </w:r>
          </w:p>
        </w:tc>
        <w:tc>
          <w:tcPr>
            <w:tcW w:w="599" w:type="dxa"/>
            <w:gridSpan w:val="6"/>
            <w:vAlign w:val="center"/>
          </w:tcPr>
          <w:p w14:paraId="3AFB688F" w14:textId="77777777" w:rsidR="00367985" w:rsidRPr="001D386E" w:rsidRDefault="00367985" w:rsidP="00367985">
            <w:pPr>
              <w:pStyle w:val="TAC"/>
              <w:rPr>
                <w:rFonts w:cs="Arial"/>
              </w:rPr>
            </w:pPr>
            <w:r w:rsidRPr="001D386E">
              <w:t>Yes</w:t>
            </w:r>
          </w:p>
        </w:tc>
        <w:tc>
          <w:tcPr>
            <w:tcW w:w="698" w:type="dxa"/>
            <w:gridSpan w:val="4"/>
            <w:vAlign w:val="center"/>
          </w:tcPr>
          <w:p w14:paraId="59E71149" w14:textId="77777777" w:rsidR="00367985" w:rsidRPr="001D386E" w:rsidRDefault="00367985" w:rsidP="00367985">
            <w:pPr>
              <w:pStyle w:val="TAC"/>
              <w:rPr>
                <w:rFonts w:cs="Arial"/>
              </w:rPr>
            </w:pPr>
          </w:p>
        </w:tc>
        <w:tc>
          <w:tcPr>
            <w:tcW w:w="1187" w:type="dxa"/>
            <w:vMerge/>
            <w:vAlign w:val="center"/>
          </w:tcPr>
          <w:p w14:paraId="108F0779" w14:textId="77777777" w:rsidR="00367985" w:rsidRPr="001D386E" w:rsidRDefault="00367985" w:rsidP="00367985">
            <w:pPr>
              <w:pStyle w:val="TAC"/>
              <w:rPr>
                <w:rFonts w:cs="Arial"/>
              </w:rPr>
            </w:pPr>
          </w:p>
        </w:tc>
        <w:tc>
          <w:tcPr>
            <w:tcW w:w="1288" w:type="dxa"/>
            <w:vMerge/>
            <w:vAlign w:val="center"/>
          </w:tcPr>
          <w:p w14:paraId="5A1E5A4A" w14:textId="77777777" w:rsidR="00367985" w:rsidRPr="001D386E" w:rsidRDefault="00367985" w:rsidP="00367985">
            <w:pPr>
              <w:pStyle w:val="TAC"/>
              <w:rPr>
                <w:rFonts w:cs="Arial"/>
              </w:rPr>
            </w:pPr>
          </w:p>
        </w:tc>
      </w:tr>
      <w:tr w:rsidR="00367985" w:rsidRPr="001D386E" w14:paraId="62EA7F46" w14:textId="77777777" w:rsidTr="00A76839">
        <w:trPr>
          <w:trHeight w:val="223"/>
          <w:jc w:val="center"/>
        </w:trPr>
        <w:tc>
          <w:tcPr>
            <w:tcW w:w="1396" w:type="dxa"/>
            <w:vMerge w:val="restart"/>
            <w:vAlign w:val="center"/>
          </w:tcPr>
          <w:p w14:paraId="50234BFE" w14:textId="77777777" w:rsidR="00367985" w:rsidRPr="001D386E" w:rsidRDefault="00367985" w:rsidP="00367985">
            <w:pPr>
              <w:pStyle w:val="TAC"/>
              <w:rPr>
                <w:rFonts w:cs="Arial"/>
                <w:lang w:eastAsia="zh-CN"/>
              </w:rPr>
            </w:pPr>
            <w:r w:rsidRPr="001D386E">
              <w:t>CA_66A-70C</w:t>
            </w:r>
          </w:p>
        </w:tc>
        <w:tc>
          <w:tcPr>
            <w:tcW w:w="1466" w:type="dxa"/>
            <w:vMerge w:val="restart"/>
            <w:vAlign w:val="center"/>
          </w:tcPr>
          <w:p w14:paraId="75272523" w14:textId="77777777" w:rsidR="00367985" w:rsidRPr="001D386E" w:rsidRDefault="00367985" w:rsidP="00367985">
            <w:pPr>
              <w:pStyle w:val="TAC"/>
              <w:rPr>
                <w:rFonts w:cs="Arial"/>
                <w:lang w:eastAsia="ja-JP"/>
              </w:rPr>
            </w:pPr>
            <w:r w:rsidRPr="001D386E">
              <w:rPr>
                <w:rFonts w:cs="Arial" w:hint="eastAsia"/>
                <w:lang w:eastAsia="zh-CN"/>
              </w:rPr>
              <w:t>-</w:t>
            </w:r>
          </w:p>
        </w:tc>
        <w:tc>
          <w:tcPr>
            <w:tcW w:w="767" w:type="dxa"/>
            <w:shd w:val="clear" w:color="auto" w:fill="auto"/>
            <w:vAlign w:val="center"/>
          </w:tcPr>
          <w:p w14:paraId="79C8B60F" w14:textId="77777777" w:rsidR="00367985" w:rsidRPr="001D386E" w:rsidRDefault="00367985" w:rsidP="00367985">
            <w:pPr>
              <w:pStyle w:val="TAC"/>
              <w:rPr>
                <w:rFonts w:cs="Arial"/>
                <w:lang w:eastAsia="zh-CN"/>
              </w:rPr>
            </w:pPr>
            <w:r w:rsidRPr="001D386E">
              <w:rPr>
                <w:rFonts w:hint="eastAsia"/>
                <w:lang w:eastAsia="zh-CN"/>
              </w:rPr>
              <w:t>66</w:t>
            </w:r>
          </w:p>
        </w:tc>
        <w:tc>
          <w:tcPr>
            <w:tcW w:w="586" w:type="dxa"/>
            <w:gridSpan w:val="2"/>
            <w:shd w:val="clear" w:color="auto" w:fill="auto"/>
            <w:vAlign w:val="center"/>
          </w:tcPr>
          <w:p w14:paraId="23FD5184" w14:textId="77777777" w:rsidR="00367985" w:rsidRPr="001D386E" w:rsidRDefault="00367985" w:rsidP="00367985">
            <w:pPr>
              <w:pStyle w:val="TAC"/>
              <w:jc w:val="left"/>
              <w:rPr>
                <w:rFonts w:cs="Arial"/>
              </w:rPr>
            </w:pPr>
          </w:p>
        </w:tc>
        <w:tc>
          <w:tcPr>
            <w:tcW w:w="586" w:type="dxa"/>
            <w:gridSpan w:val="4"/>
            <w:shd w:val="clear" w:color="auto" w:fill="auto"/>
            <w:vAlign w:val="center"/>
          </w:tcPr>
          <w:p w14:paraId="482CF65E" w14:textId="77777777" w:rsidR="00367985" w:rsidRPr="001D386E" w:rsidRDefault="00367985" w:rsidP="00367985">
            <w:pPr>
              <w:pStyle w:val="TAC"/>
              <w:jc w:val="left"/>
              <w:rPr>
                <w:rFonts w:cs="Arial"/>
              </w:rPr>
            </w:pPr>
          </w:p>
        </w:tc>
        <w:tc>
          <w:tcPr>
            <w:tcW w:w="586" w:type="dxa"/>
            <w:gridSpan w:val="4"/>
            <w:shd w:val="clear" w:color="auto" w:fill="auto"/>
            <w:vAlign w:val="center"/>
          </w:tcPr>
          <w:p w14:paraId="7FF43D93" w14:textId="77777777" w:rsidR="00367985" w:rsidRPr="001D386E" w:rsidRDefault="00367985" w:rsidP="00367985">
            <w:pPr>
              <w:pStyle w:val="TAC"/>
              <w:jc w:val="left"/>
              <w:rPr>
                <w:rFonts w:cs="Arial"/>
              </w:rPr>
            </w:pPr>
            <w:r w:rsidRPr="001D386E">
              <w:t>Yes</w:t>
            </w:r>
          </w:p>
        </w:tc>
        <w:tc>
          <w:tcPr>
            <w:tcW w:w="600" w:type="dxa"/>
            <w:gridSpan w:val="7"/>
            <w:shd w:val="clear" w:color="auto" w:fill="auto"/>
            <w:vAlign w:val="center"/>
          </w:tcPr>
          <w:p w14:paraId="57EB30E7" w14:textId="77777777" w:rsidR="00367985" w:rsidRPr="001D386E" w:rsidRDefault="00367985" w:rsidP="00367985">
            <w:pPr>
              <w:pStyle w:val="TAC"/>
              <w:jc w:val="left"/>
              <w:rPr>
                <w:rFonts w:cs="Arial"/>
                <w:lang w:eastAsia="zh-CN"/>
              </w:rPr>
            </w:pPr>
            <w:r w:rsidRPr="001D386E">
              <w:t>Yes</w:t>
            </w:r>
          </w:p>
        </w:tc>
        <w:tc>
          <w:tcPr>
            <w:tcW w:w="599" w:type="dxa"/>
            <w:gridSpan w:val="6"/>
            <w:shd w:val="clear" w:color="auto" w:fill="auto"/>
            <w:vAlign w:val="center"/>
          </w:tcPr>
          <w:p w14:paraId="74BFFB89" w14:textId="77777777" w:rsidR="00367985" w:rsidRPr="001D386E" w:rsidRDefault="00367985" w:rsidP="00367985">
            <w:pPr>
              <w:pStyle w:val="TAC"/>
              <w:jc w:val="left"/>
              <w:rPr>
                <w:rFonts w:cs="Arial"/>
              </w:rPr>
            </w:pPr>
            <w:r w:rsidRPr="001D386E">
              <w:t>Yes</w:t>
            </w:r>
          </w:p>
        </w:tc>
        <w:tc>
          <w:tcPr>
            <w:tcW w:w="698" w:type="dxa"/>
            <w:gridSpan w:val="4"/>
            <w:shd w:val="clear" w:color="auto" w:fill="auto"/>
            <w:vAlign w:val="center"/>
          </w:tcPr>
          <w:p w14:paraId="0421AD03" w14:textId="77777777" w:rsidR="00367985" w:rsidRPr="001D386E" w:rsidRDefault="00367985" w:rsidP="00367985">
            <w:pPr>
              <w:pStyle w:val="TAC"/>
              <w:rPr>
                <w:rFonts w:cs="Arial"/>
              </w:rPr>
            </w:pPr>
            <w:r w:rsidRPr="001D386E">
              <w:t>Yes</w:t>
            </w:r>
          </w:p>
        </w:tc>
        <w:tc>
          <w:tcPr>
            <w:tcW w:w="1187" w:type="dxa"/>
            <w:vMerge w:val="restart"/>
            <w:vAlign w:val="center"/>
          </w:tcPr>
          <w:p w14:paraId="1AF6F17B" w14:textId="77777777" w:rsidR="00367985" w:rsidRPr="001D386E" w:rsidRDefault="00367985" w:rsidP="00367985">
            <w:pPr>
              <w:pStyle w:val="TAC"/>
              <w:rPr>
                <w:rFonts w:cs="Arial"/>
                <w:lang w:eastAsia="zh-CN"/>
              </w:rPr>
            </w:pPr>
            <w:r w:rsidRPr="001D386E">
              <w:rPr>
                <w:rFonts w:cs="Arial"/>
              </w:rPr>
              <w:t>45</w:t>
            </w:r>
          </w:p>
        </w:tc>
        <w:tc>
          <w:tcPr>
            <w:tcW w:w="1288" w:type="dxa"/>
            <w:vMerge w:val="restart"/>
            <w:vAlign w:val="center"/>
          </w:tcPr>
          <w:p w14:paraId="0E9AC7AA" w14:textId="77777777" w:rsidR="00367985" w:rsidRPr="001D386E" w:rsidRDefault="00367985" w:rsidP="00367985">
            <w:pPr>
              <w:pStyle w:val="TAC"/>
              <w:rPr>
                <w:rFonts w:cs="Arial"/>
                <w:lang w:eastAsia="zh-CN"/>
              </w:rPr>
            </w:pPr>
            <w:r w:rsidRPr="001D386E">
              <w:rPr>
                <w:rFonts w:cs="Arial"/>
              </w:rPr>
              <w:t>0</w:t>
            </w:r>
          </w:p>
        </w:tc>
      </w:tr>
      <w:tr w:rsidR="00367985" w:rsidRPr="001D386E" w14:paraId="22A66D40" w14:textId="77777777" w:rsidTr="00A76839">
        <w:trPr>
          <w:trHeight w:val="223"/>
          <w:jc w:val="center"/>
        </w:trPr>
        <w:tc>
          <w:tcPr>
            <w:tcW w:w="1396" w:type="dxa"/>
            <w:vMerge/>
            <w:vAlign w:val="center"/>
          </w:tcPr>
          <w:p w14:paraId="59219B50" w14:textId="77777777" w:rsidR="00367985" w:rsidRPr="001D386E" w:rsidRDefault="00367985" w:rsidP="00367985">
            <w:pPr>
              <w:pStyle w:val="TAC"/>
              <w:rPr>
                <w:rFonts w:cs="Arial"/>
                <w:lang w:eastAsia="zh-CN"/>
              </w:rPr>
            </w:pPr>
          </w:p>
        </w:tc>
        <w:tc>
          <w:tcPr>
            <w:tcW w:w="1466" w:type="dxa"/>
            <w:vMerge/>
            <w:vAlign w:val="center"/>
          </w:tcPr>
          <w:p w14:paraId="795021B4" w14:textId="77777777" w:rsidR="00367985" w:rsidRPr="001D386E" w:rsidRDefault="00367985" w:rsidP="00367985">
            <w:pPr>
              <w:pStyle w:val="TAC"/>
              <w:rPr>
                <w:rFonts w:cs="Arial"/>
                <w:lang w:eastAsia="ja-JP"/>
              </w:rPr>
            </w:pPr>
          </w:p>
        </w:tc>
        <w:tc>
          <w:tcPr>
            <w:tcW w:w="767" w:type="dxa"/>
            <w:shd w:val="clear" w:color="auto" w:fill="auto"/>
            <w:vAlign w:val="center"/>
          </w:tcPr>
          <w:p w14:paraId="1229E7D6" w14:textId="77777777" w:rsidR="00367985" w:rsidRPr="001D386E" w:rsidRDefault="00367985" w:rsidP="00367985">
            <w:pPr>
              <w:pStyle w:val="TAC"/>
              <w:rPr>
                <w:rFonts w:cs="Arial"/>
                <w:lang w:eastAsia="zh-CN"/>
              </w:rPr>
            </w:pPr>
            <w:r w:rsidRPr="001D386E">
              <w:rPr>
                <w:rFonts w:hint="eastAsia"/>
                <w:lang w:eastAsia="zh-CN"/>
              </w:rPr>
              <w:t>70</w:t>
            </w:r>
          </w:p>
        </w:tc>
        <w:tc>
          <w:tcPr>
            <w:tcW w:w="3655" w:type="dxa"/>
            <w:gridSpan w:val="27"/>
            <w:shd w:val="clear" w:color="auto" w:fill="auto"/>
            <w:vAlign w:val="center"/>
          </w:tcPr>
          <w:p w14:paraId="6CAFB084" w14:textId="77777777" w:rsidR="00367985" w:rsidRPr="001D386E" w:rsidRDefault="00367985" w:rsidP="00367985">
            <w:pPr>
              <w:pStyle w:val="TAC"/>
              <w:rPr>
                <w:rFonts w:cs="Arial"/>
              </w:rPr>
            </w:pPr>
            <w:r w:rsidRPr="001D386E">
              <w:rPr>
                <w:rFonts w:hint="eastAsia"/>
              </w:rPr>
              <w:t>See CA_70C Bandwidth combination set 0 in Table</w:t>
            </w:r>
            <w:r w:rsidRPr="001D386E">
              <w:t xml:space="preserve"> 5.6A.1-1</w:t>
            </w:r>
          </w:p>
        </w:tc>
        <w:tc>
          <w:tcPr>
            <w:tcW w:w="1187" w:type="dxa"/>
            <w:vMerge/>
            <w:vAlign w:val="center"/>
          </w:tcPr>
          <w:p w14:paraId="2B13A580" w14:textId="77777777" w:rsidR="00367985" w:rsidRPr="001D386E" w:rsidRDefault="00367985" w:rsidP="00367985">
            <w:pPr>
              <w:pStyle w:val="TAC"/>
              <w:rPr>
                <w:rFonts w:cs="Arial"/>
                <w:lang w:eastAsia="zh-CN"/>
              </w:rPr>
            </w:pPr>
          </w:p>
        </w:tc>
        <w:tc>
          <w:tcPr>
            <w:tcW w:w="1288" w:type="dxa"/>
            <w:vMerge/>
            <w:vAlign w:val="center"/>
          </w:tcPr>
          <w:p w14:paraId="2BC0E88F" w14:textId="77777777" w:rsidR="00367985" w:rsidRPr="001D386E" w:rsidRDefault="00367985" w:rsidP="00367985">
            <w:pPr>
              <w:pStyle w:val="TAC"/>
              <w:rPr>
                <w:rFonts w:cs="Arial"/>
                <w:lang w:eastAsia="zh-CN"/>
              </w:rPr>
            </w:pPr>
          </w:p>
        </w:tc>
      </w:tr>
      <w:tr w:rsidR="00367985" w:rsidRPr="001D386E" w14:paraId="2BBEE96D" w14:textId="77777777" w:rsidTr="00A76839">
        <w:trPr>
          <w:trHeight w:val="223"/>
          <w:jc w:val="center"/>
        </w:trPr>
        <w:tc>
          <w:tcPr>
            <w:tcW w:w="1396" w:type="dxa"/>
            <w:vMerge w:val="restart"/>
            <w:vAlign w:val="center"/>
          </w:tcPr>
          <w:p w14:paraId="65B9E5AC" w14:textId="77777777" w:rsidR="00367985" w:rsidRPr="001D386E" w:rsidRDefault="00367985" w:rsidP="00367985">
            <w:pPr>
              <w:pStyle w:val="TAC"/>
              <w:rPr>
                <w:rFonts w:cs="Arial"/>
              </w:rPr>
            </w:pPr>
            <w:r w:rsidRPr="001D386E">
              <w:t>CA_66A-66A-70C</w:t>
            </w:r>
          </w:p>
        </w:tc>
        <w:tc>
          <w:tcPr>
            <w:tcW w:w="1466" w:type="dxa"/>
            <w:vMerge w:val="restart"/>
            <w:vAlign w:val="center"/>
          </w:tcPr>
          <w:p w14:paraId="27ACE4E2" w14:textId="77777777" w:rsidR="00367985" w:rsidRPr="001D386E" w:rsidRDefault="00367985" w:rsidP="00367985">
            <w:pPr>
              <w:pStyle w:val="TAC"/>
              <w:rPr>
                <w:rFonts w:cs="Arial"/>
              </w:rPr>
            </w:pPr>
            <w:r w:rsidRPr="001D386E">
              <w:rPr>
                <w:rFonts w:cs="Arial"/>
              </w:rPr>
              <w:t>-</w:t>
            </w:r>
          </w:p>
        </w:tc>
        <w:tc>
          <w:tcPr>
            <w:tcW w:w="767" w:type="dxa"/>
            <w:shd w:val="clear" w:color="auto" w:fill="auto"/>
            <w:vAlign w:val="center"/>
          </w:tcPr>
          <w:p w14:paraId="2ED56D12" w14:textId="77777777" w:rsidR="00367985" w:rsidRPr="001D386E" w:rsidRDefault="00367985" w:rsidP="00367985">
            <w:pPr>
              <w:pStyle w:val="TAC"/>
              <w:rPr>
                <w:rFonts w:cs="Arial"/>
              </w:rPr>
            </w:pPr>
            <w:r w:rsidRPr="001D386E">
              <w:rPr>
                <w:rFonts w:hint="eastAsia"/>
              </w:rPr>
              <w:t>66</w:t>
            </w:r>
          </w:p>
        </w:tc>
        <w:tc>
          <w:tcPr>
            <w:tcW w:w="3655" w:type="dxa"/>
            <w:gridSpan w:val="27"/>
            <w:shd w:val="clear" w:color="auto" w:fill="auto"/>
            <w:vAlign w:val="center"/>
          </w:tcPr>
          <w:p w14:paraId="4CC62381" w14:textId="77777777" w:rsidR="00367985" w:rsidRPr="001D386E" w:rsidRDefault="00367985" w:rsidP="00367985">
            <w:pPr>
              <w:pStyle w:val="TAC"/>
              <w:rPr>
                <w:rFonts w:cs="Arial"/>
              </w:rPr>
            </w:pPr>
            <w:r w:rsidRPr="001D386E">
              <w:rPr>
                <w:rFonts w:hint="eastAsia"/>
              </w:rPr>
              <w:t>See the CA_66A-66A Bandwidth combination set 0 in</w:t>
            </w:r>
            <w:r w:rsidRPr="001D386E">
              <w:t xml:space="preserve"> </w:t>
            </w:r>
            <w:r w:rsidRPr="001D386E">
              <w:rPr>
                <w:rFonts w:hint="eastAsia"/>
              </w:rPr>
              <w:t>Table</w:t>
            </w:r>
            <w:r w:rsidRPr="001D386E">
              <w:t xml:space="preserve"> 5.6A.1-3</w:t>
            </w:r>
          </w:p>
        </w:tc>
        <w:tc>
          <w:tcPr>
            <w:tcW w:w="1187" w:type="dxa"/>
            <w:vMerge w:val="restart"/>
            <w:vAlign w:val="center"/>
          </w:tcPr>
          <w:p w14:paraId="684CEF24" w14:textId="77777777" w:rsidR="00367985" w:rsidRPr="001D386E" w:rsidRDefault="00367985" w:rsidP="00367985">
            <w:pPr>
              <w:pStyle w:val="TAC"/>
              <w:rPr>
                <w:rFonts w:cs="Arial"/>
              </w:rPr>
            </w:pPr>
            <w:r w:rsidRPr="001D386E">
              <w:rPr>
                <w:rFonts w:cs="Arial"/>
              </w:rPr>
              <w:t>65</w:t>
            </w:r>
          </w:p>
        </w:tc>
        <w:tc>
          <w:tcPr>
            <w:tcW w:w="1288" w:type="dxa"/>
            <w:vMerge w:val="restart"/>
            <w:vAlign w:val="center"/>
          </w:tcPr>
          <w:p w14:paraId="6A7F2BC4" w14:textId="77777777" w:rsidR="00367985" w:rsidRPr="001D386E" w:rsidRDefault="00367985" w:rsidP="00367985">
            <w:pPr>
              <w:pStyle w:val="TAC"/>
              <w:rPr>
                <w:rFonts w:cs="Arial"/>
              </w:rPr>
            </w:pPr>
            <w:r w:rsidRPr="001D386E">
              <w:rPr>
                <w:rFonts w:cs="Arial"/>
              </w:rPr>
              <w:t>0</w:t>
            </w:r>
          </w:p>
        </w:tc>
      </w:tr>
      <w:tr w:rsidR="00367985" w:rsidRPr="001D386E" w14:paraId="23F80178" w14:textId="77777777" w:rsidTr="00A76839">
        <w:trPr>
          <w:trHeight w:val="223"/>
          <w:jc w:val="center"/>
        </w:trPr>
        <w:tc>
          <w:tcPr>
            <w:tcW w:w="1396" w:type="dxa"/>
            <w:vMerge/>
            <w:vAlign w:val="center"/>
          </w:tcPr>
          <w:p w14:paraId="560DD1AA" w14:textId="77777777" w:rsidR="00367985" w:rsidRPr="001D386E" w:rsidRDefault="00367985" w:rsidP="00367985">
            <w:pPr>
              <w:pStyle w:val="TAC"/>
              <w:rPr>
                <w:rFonts w:cs="Arial"/>
              </w:rPr>
            </w:pPr>
          </w:p>
        </w:tc>
        <w:tc>
          <w:tcPr>
            <w:tcW w:w="1466" w:type="dxa"/>
            <w:vMerge/>
            <w:vAlign w:val="center"/>
          </w:tcPr>
          <w:p w14:paraId="6B314324" w14:textId="77777777" w:rsidR="00367985" w:rsidRPr="001D386E" w:rsidRDefault="00367985" w:rsidP="00367985">
            <w:pPr>
              <w:pStyle w:val="TAC"/>
              <w:rPr>
                <w:rFonts w:cs="Arial"/>
              </w:rPr>
            </w:pPr>
          </w:p>
        </w:tc>
        <w:tc>
          <w:tcPr>
            <w:tcW w:w="767" w:type="dxa"/>
            <w:shd w:val="clear" w:color="auto" w:fill="auto"/>
            <w:vAlign w:val="center"/>
          </w:tcPr>
          <w:p w14:paraId="5BE9BADB" w14:textId="77777777" w:rsidR="00367985" w:rsidRPr="001D386E" w:rsidRDefault="00367985" w:rsidP="00367985">
            <w:pPr>
              <w:pStyle w:val="TAC"/>
              <w:rPr>
                <w:rFonts w:cs="Arial"/>
              </w:rPr>
            </w:pPr>
            <w:r w:rsidRPr="001D386E">
              <w:t>70</w:t>
            </w:r>
          </w:p>
        </w:tc>
        <w:tc>
          <w:tcPr>
            <w:tcW w:w="3655" w:type="dxa"/>
            <w:gridSpan w:val="27"/>
            <w:shd w:val="clear" w:color="auto" w:fill="auto"/>
            <w:vAlign w:val="center"/>
          </w:tcPr>
          <w:p w14:paraId="30B24A49" w14:textId="77777777" w:rsidR="00367985" w:rsidRPr="001D386E" w:rsidRDefault="00367985" w:rsidP="00367985">
            <w:pPr>
              <w:pStyle w:val="TAC"/>
              <w:rPr>
                <w:rFonts w:cs="Arial"/>
              </w:rPr>
            </w:pPr>
            <w:r w:rsidRPr="001D386E">
              <w:rPr>
                <w:rFonts w:hint="eastAsia"/>
              </w:rPr>
              <w:t>See the CA_70C Bandwidth combination set 0 in Table</w:t>
            </w:r>
            <w:r w:rsidRPr="001D386E">
              <w:t xml:space="preserve"> 5.6A.1-1</w:t>
            </w:r>
          </w:p>
        </w:tc>
        <w:tc>
          <w:tcPr>
            <w:tcW w:w="1187" w:type="dxa"/>
            <w:vMerge/>
            <w:vAlign w:val="center"/>
          </w:tcPr>
          <w:p w14:paraId="42D8AD7C" w14:textId="77777777" w:rsidR="00367985" w:rsidRPr="001D386E" w:rsidRDefault="00367985" w:rsidP="00367985">
            <w:pPr>
              <w:pStyle w:val="TAC"/>
              <w:rPr>
                <w:rFonts w:cs="Arial"/>
              </w:rPr>
            </w:pPr>
          </w:p>
        </w:tc>
        <w:tc>
          <w:tcPr>
            <w:tcW w:w="1288" w:type="dxa"/>
            <w:vMerge/>
            <w:vAlign w:val="center"/>
          </w:tcPr>
          <w:p w14:paraId="0D843528" w14:textId="77777777" w:rsidR="00367985" w:rsidRPr="001D386E" w:rsidRDefault="00367985" w:rsidP="00367985">
            <w:pPr>
              <w:pStyle w:val="TAC"/>
              <w:rPr>
                <w:rFonts w:cs="Arial"/>
              </w:rPr>
            </w:pPr>
          </w:p>
        </w:tc>
      </w:tr>
      <w:tr w:rsidR="00367985" w:rsidRPr="001D386E" w14:paraId="4857C777" w14:textId="77777777" w:rsidTr="00A76839">
        <w:trPr>
          <w:trHeight w:val="223"/>
          <w:jc w:val="center"/>
        </w:trPr>
        <w:tc>
          <w:tcPr>
            <w:tcW w:w="1396" w:type="dxa"/>
            <w:vMerge w:val="restart"/>
            <w:vAlign w:val="center"/>
          </w:tcPr>
          <w:p w14:paraId="7C5D2C6F" w14:textId="77777777" w:rsidR="00367985" w:rsidRPr="001D386E" w:rsidRDefault="00367985" w:rsidP="00367985">
            <w:pPr>
              <w:pStyle w:val="TAC"/>
              <w:rPr>
                <w:rFonts w:cs="Arial"/>
              </w:rPr>
            </w:pPr>
            <w:r w:rsidRPr="001D386E">
              <w:t>CA_66C-70A</w:t>
            </w:r>
          </w:p>
        </w:tc>
        <w:tc>
          <w:tcPr>
            <w:tcW w:w="1466" w:type="dxa"/>
            <w:vMerge w:val="restart"/>
            <w:vAlign w:val="center"/>
          </w:tcPr>
          <w:p w14:paraId="1D7EA858" w14:textId="77777777" w:rsidR="00367985" w:rsidRPr="001D386E" w:rsidRDefault="00367985" w:rsidP="00367985">
            <w:pPr>
              <w:pStyle w:val="TAC"/>
              <w:rPr>
                <w:rFonts w:cs="Arial"/>
              </w:rPr>
            </w:pPr>
            <w:r w:rsidRPr="001D386E">
              <w:rPr>
                <w:rFonts w:cs="Arial" w:hint="eastAsia"/>
                <w:lang w:eastAsia="zh-CN"/>
              </w:rPr>
              <w:t>-</w:t>
            </w:r>
          </w:p>
        </w:tc>
        <w:tc>
          <w:tcPr>
            <w:tcW w:w="767" w:type="dxa"/>
            <w:shd w:val="clear" w:color="auto" w:fill="auto"/>
            <w:vAlign w:val="center"/>
          </w:tcPr>
          <w:p w14:paraId="1F0D01ED" w14:textId="77777777" w:rsidR="00367985" w:rsidRPr="001D386E" w:rsidRDefault="00367985" w:rsidP="00367985">
            <w:pPr>
              <w:pStyle w:val="TAC"/>
              <w:rPr>
                <w:rFonts w:cs="Arial"/>
              </w:rPr>
            </w:pPr>
            <w:r w:rsidRPr="001D386E">
              <w:rPr>
                <w:rFonts w:hint="eastAsia"/>
                <w:lang w:eastAsia="zh-CN"/>
              </w:rPr>
              <w:t>66</w:t>
            </w:r>
          </w:p>
        </w:tc>
        <w:tc>
          <w:tcPr>
            <w:tcW w:w="3655" w:type="dxa"/>
            <w:gridSpan w:val="27"/>
            <w:shd w:val="clear" w:color="auto" w:fill="auto"/>
            <w:vAlign w:val="center"/>
          </w:tcPr>
          <w:p w14:paraId="510F9F4A" w14:textId="77777777" w:rsidR="00367985" w:rsidRPr="001D386E" w:rsidRDefault="00367985" w:rsidP="00367985">
            <w:pPr>
              <w:pStyle w:val="TAC"/>
              <w:rPr>
                <w:rFonts w:cs="Arial"/>
              </w:rPr>
            </w:pPr>
            <w:r w:rsidRPr="001D386E">
              <w:rPr>
                <w:rFonts w:hint="eastAsia"/>
              </w:rPr>
              <w:t>See CA_</w:t>
            </w:r>
            <w:r w:rsidRPr="001D386E">
              <w:t>66</w:t>
            </w:r>
            <w:r w:rsidRPr="001D386E">
              <w:rPr>
                <w:rFonts w:hint="eastAsia"/>
              </w:rPr>
              <w:t xml:space="preserve">C Bandwidth combination set 0 in Table </w:t>
            </w:r>
            <w:r w:rsidRPr="001D386E">
              <w:t>5.6A.1-1</w:t>
            </w:r>
          </w:p>
        </w:tc>
        <w:tc>
          <w:tcPr>
            <w:tcW w:w="1187" w:type="dxa"/>
            <w:vMerge w:val="restart"/>
            <w:vAlign w:val="center"/>
          </w:tcPr>
          <w:p w14:paraId="5F5EAA94" w14:textId="77777777" w:rsidR="00367985" w:rsidRPr="001D386E" w:rsidRDefault="00367985" w:rsidP="00367985">
            <w:pPr>
              <w:pStyle w:val="TAC"/>
              <w:rPr>
                <w:rFonts w:cs="Arial"/>
              </w:rPr>
            </w:pPr>
            <w:r w:rsidRPr="001D386E">
              <w:rPr>
                <w:rFonts w:cs="Arial"/>
              </w:rPr>
              <w:t>55</w:t>
            </w:r>
          </w:p>
        </w:tc>
        <w:tc>
          <w:tcPr>
            <w:tcW w:w="1288" w:type="dxa"/>
            <w:vMerge w:val="restart"/>
            <w:vAlign w:val="center"/>
          </w:tcPr>
          <w:p w14:paraId="4DC2E1A8" w14:textId="77777777" w:rsidR="00367985" w:rsidRPr="001D386E" w:rsidRDefault="00367985" w:rsidP="00367985">
            <w:pPr>
              <w:pStyle w:val="TAC"/>
              <w:rPr>
                <w:rFonts w:cs="Arial"/>
              </w:rPr>
            </w:pPr>
            <w:r w:rsidRPr="001D386E">
              <w:rPr>
                <w:rFonts w:cs="Arial"/>
              </w:rPr>
              <w:t>0</w:t>
            </w:r>
          </w:p>
        </w:tc>
      </w:tr>
      <w:tr w:rsidR="00367985" w:rsidRPr="001D386E" w14:paraId="0A523321" w14:textId="77777777" w:rsidTr="00A76839">
        <w:trPr>
          <w:trHeight w:val="223"/>
          <w:jc w:val="center"/>
        </w:trPr>
        <w:tc>
          <w:tcPr>
            <w:tcW w:w="1396" w:type="dxa"/>
            <w:vMerge/>
            <w:vAlign w:val="center"/>
          </w:tcPr>
          <w:p w14:paraId="6A8C0D79" w14:textId="77777777" w:rsidR="00367985" w:rsidRPr="001D386E" w:rsidRDefault="00367985" w:rsidP="00367985">
            <w:pPr>
              <w:pStyle w:val="TAC"/>
              <w:rPr>
                <w:rFonts w:cs="Arial"/>
              </w:rPr>
            </w:pPr>
          </w:p>
        </w:tc>
        <w:tc>
          <w:tcPr>
            <w:tcW w:w="1466" w:type="dxa"/>
            <w:vMerge/>
            <w:vAlign w:val="center"/>
          </w:tcPr>
          <w:p w14:paraId="19EDD4B8" w14:textId="77777777" w:rsidR="00367985" w:rsidRPr="001D386E" w:rsidRDefault="00367985" w:rsidP="00367985">
            <w:pPr>
              <w:pStyle w:val="TAC"/>
              <w:rPr>
                <w:rFonts w:cs="Arial"/>
              </w:rPr>
            </w:pPr>
          </w:p>
        </w:tc>
        <w:tc>
          <w:tcPr>
            <w:tcW w:w="767" w:type="dxa"/>
            <w:shd w:val="clear" w:color="auto" w:fill="auto"/>
            <w:vAlign w:val="center"/>
          </w:tcPr>
          <w:p w14:paraId="540650B0" w14:textId="77777777" w:rsidR="00367985" w:rsidRPr="001D386E" w:rsidRDefault="00367985" w:rsidP="00367985">
            <w:pPr>
              <w:pStyle w:val="TAC"/>
              <w:rPr>
                <w:rFonts w:cs="Arial"/>
              </w:rPr>
            </w:pPr>
            <w:r w:rsidRPr="001D386E">
              <w:rPr>
                <w:rFonts w:hint="eastAsia"/>
                <w:lang w:eastAsia="zh-CN"/>
              </w:rPr>
              <w:t>70</w:t>
            </w:r>
          </w:p>
        </w:tc>
        <w:tc>
          <w:tcPr>
            <w:tcW w:w="586" w:type="dxa"/>
            <w:gridSpan w:val="2"/>
            <w:shd w:val="clear" w:color="auto" w:fill="auto"/>
            <w:vAlign w:val="center"/>
          </w:tcPr>
          <w:p w14:paraId="11525279" w14:textId="77777777" w:rsidR="00367985" w:rsidRPr="001D386E" w:rsidRDefault="00367985" w:rsidP="00367985">
            <w:pPr>
              <w:pStyle w:val="TAC"/>
              <w:rPr>
                <w:rFonts w:cs="Arial"/>
              </w:rPr>
            </w:pPr>
          </w:p>
        </w:tc>
        <w:tc>
          <w:tcPr>
            <w:tcW w:w="586" w:type="dxa"/>
            <w:gridSpan w:val="4"/>
            <w:vAlign w:val="center"/>
          </w:tcPr>
          <w:p w14:paraId="1E3299F7" w14:textId="77777777" w:rsidR="00367985" w:rsidRPr="001D386E" w:rsidRDefault="00367985" w:rsidP="00367985">
            <w:pPr>
              <w:pStyle w:val="TAC"/>
              <w:rPr>
                <w:rFonts w:cs="Arial"/>
              </w:rPr>
            </w:pPr>
          </w:p>
        </w:tc>
        <w:tc>
          <w:tcPr>
            <w:tcW w:w="586" w:type="dxa"/>
            <w:gridSpan w:val="4"/>
            <w:vAlign w:val="center"/>
          </w:tcPr>
          <w:p w14:paraId="16496071" w14:textId="77777777" w:rsidR="00367985" w:rsidRPr="001D386E" w:rsidRDefault="00367985" w:rsidP="00367985">
            <w:pPr>
              <w:pStyle w:val="TAC"/>
              <w:rPr>
                <w:rFonts w:cs="Arial"/>
              </w:rPr>
            </w:pPr>
            <w:r w:rsidRPr="001D386E">
              <w:t>Yes</w:t>
            </w:r>
          </w:p>
        </w:tc>
        <w:tc>
          <w:tcPr>
            <w:tcW w:w="600" w:type="dxa"/>
            <w:gridSpan w:val="7"/>
            <w:vAlign w:val="center"/>
          </w:tcPr>
          <w:p w14:paraId="18057C03" w14:textId="77777777" w:rsidR="00367985" w:rsidRPr="001D386E" w:rsidRDefault="00367985" w:rsidP="00367985">
            <w:pPr>
              <w:pStyle w:val="TAC"/>
              <w:rPr>
                <w:rFonts w:cs="Arial"/>
              </w:rPr>
            </w:pPr>
            <w:r w:rsidRPr="001D386E">
              <w:t>Yes</w:t>
            </w:r>
          </w:p>
        </w:tc>
        <w:tc>
          <w:tcPr>
            <w:tcW w:w="599" w:type="dxa"/>
            <w:gridSpan w:val="6"/>
            <w:vAlign w:val="center"/>
          </w:tcPr>
          <w:p w14:paraId="257331F8" w14:textId="77777777" w:rsidR="00367985" w:rsidRPr="001D386E" w:rsidRDefault="00367985" w:rsidP="00367985">
            <w:pPr>
              <w:pStyle w:val="TAC"/>
              <w:rPr>
                <w:rFonts w:cs="Arial"/>
              </w:rPr>
            </w:pPr>
            <w:r w:rsidRPr="001D386E">
              <w:t>Yes</w:t>
            </w:r>
          </w:p>
        </w:tc>
        <w:tc>
          <w:tcPr>
            <w:tcW w:w="698" w:type="dxa"/>
            <w:gridSpan w:val="4"/>
            <w:vAlign w:val="center"/>
          </w:tcPr>
          <w:p w14:paraId="4F50B762" w14:textId="77777777" w:rsidR="00367985" w:rsidRPr="001D386E" w:rsidRDefault="00367985" w:rsidP="00367985">
            <w:pPr>
              <w:pStyle w:val="TAC"/>
              <w:rPr>
                <w:rFonts w:cs="Arial"/>
              </w:rPr>
            </w:pPr>
          </w:p>
        </w:tc>
        <w:tc>
          <w:tcPr>
            <w:tcW w:w="1187" w:type="dxa"/>
            <w:vMerge/>
            <w:vAlign w:val="center"/>
          </w:tcPr>
          <w:p w14:paraId="6697FE98" w14:textId="77777777" w:rsidR="00367985" w:rsidRPr="001D386E" w:rsidRDefault="00367985" w:rsidP="00367985">
            <w:pPr>
              <w:pStyle w:val="TAC"/>
              <w:rPr>
                <w:rFonts w:cs="Arial"/>
              </w:rPr>
            </w:pPr>
          </w:p>
        </w:tc>
        <w:tc>
          <w:tcPr>
            <w:tcW w:w="1288" w:type="dxa"/>
            <w:vMerge/>
            <w:vAlign w:val="center"/>
          </w:tcPr>
          <w:p w14:paraId="700EFECF" w14:textId="77777777" w:rsidR="00367985" w:rsidRPr="001D386E" w:rsidRDefault="00367985" w:rsidP="00367985">
            <w:pPr>
              <w:pStyle w:val="TAC"/>
              <w:rPr>
                <w:rFonts w:cs="Arial"/>
              </w:rPr>
            </w:pPr>
          </w:p>
        </w:tc>
      </w:tr>
      <w:tr w:rsidR="00367985" w:rsidRPr="001D386E" w14:paraId="45B30AED" w14:textId="77777777" w:rsidTr="00A76839">
        <w:trPr>
          <w:trHeight w:val="223"/>
          <w:jc w:val="center"/>
        </w:trPr>
        <w:tc>
          <w:tcPr>
            <w:tcW w:w="1396" w:type="dxa"/>
            <w:vMerge w:val="restart"/>
            <w:vAlign w:val="center"/>
          </w:tcPr>
          <w:p w14:paraId="0E802A12" w14:textId="77777777" w:rsidR="00367985" w:rsidRPr="001D386E" w:rsidRDefault="00367985" w:rsidP="00367985">
            <w:pPr>
              <w:pStyle w:val="TAC"/>
              <w:rPr>
                <w:rFonts w:cs="Arial"/>
              </w:rPr>
            </w:pPr>
            <w:r w:rsidRPr="001D386E">
              <w:t>CA_66C-70C</w:t>
            </w:r>
          </w:p>
        </w:tc>
        <w:tc>
          <w:tcPr>
            <w:tcW w:w="1466" w:type="dxa"/>
            <w:vMerge w:val="restart"/>
            <w:vAlign w:val="center"/>
          </w:tcPr>
          <w:p w14:paraId="65DAA70A" w14:textId="77777777" w:rsidR="00367985" w:rsidRPr="001D386E" w:rsidRDefault="00367985" w:rsidP="00367985">
            <w:pPr>
              <w:pStyle w:val="TAC"/>
              <w:rPr>
                <w:rFonts w:cs="Arial"/>
              </w:rPr>
            </w:pPr>
            <w:r w:rsidRPr="001D386E">
              <w:rPr>
                <w:rFonts w:cs="Arial"/>
              </w:rPr>
              <w:t>-</w:t>
            </w:r>
          </w:p>
        </w:tc>
        <w:tc>
          <w:tcPr>
            <w:tcW w:w="767" w:type="dxa"/>
            <w:shd w:val="clear" w:color="auto" w:fill="auto"/>
            <w:vAlign w:val="center"/>
          </w:tcPr>
          <w:p w14:paraId="104714CF" w14:textId="77777777" w:rsidR="00367985" w:rsidRPr="001D386E" w:rsidRDefault="00367985" w:rsidP="00367985">
            <w:pPr>
              <w:pStyle w:val="TAC"/>
              <w:rPr>
                <w:rFonts w:cs="Arial"/>
              </w:rPr>
            </w:pPr>
            <w:r w:rsidRPr="001D386E">
              <w:t>66</w:t>
            </w:r>
          </w:p>
        </w:tc>
        <w:tc>
          <w:tcPr>
            <w:tcW w:w="3655" w:type="dxa"/>
            <w:gridSpan w:val="27"/>
            <w:shd w:val="clear" w:color="auto" w:fill="auto"/>
            <w:vAlign w:val="center"/>
          </w:tcPr>
          <w:p w14:paraId="11F60B70" w14:textId="77777777" w:rsidR="00367985" w:rsidRPr="001D386E" w:rsidRDefault="00367985" w:rsidP="00367985">
            <w:pPr>
              <w:pStyle w:val="TAC"/>
              <w:rPr>
                <w:rFonts w:cs="Arial"/>
              </w:rPr>
            </w:pPr>
            <w:r w:rsidRPr="001D386E">
              <w:rPr>
                <w:rFonts w:hint="eastAsia"/>
              </w:rPr>
              <w:t>See the CA_</w:t>
            </w:r>
            <w:r w:rsidRPr="001D386E">
              <w:t>66</w:t>
            </w:r>
            <w:r w:rsidRPr="001D386E">
              <w:rPr>
                <w:rFonts w:hint="eastAsia"/>
              </w:rPr>
              <w:t>C Bandwidth combination set 0 in</w:t>
            </w:r>
            <w:r w:rsidRPr="001D386E">
              <w:t xml:space="preserve"> </w:t>
            </w:r>
            <w:r w:rsidRPr="001D386E">
              <w:rPr>
                <w:rFonts w:hint="eastAsia"/>
              </w:rPr>
              <w:t xml:space="preserve">Table </w:t>
            </w:r>
            <w:r w:rsidRPr="001D386E">
              <w:t>5.6A.1-1</w:t>
            </w:r>
          </w:p>
        </w:tc>
        <w:tc>
          <w:tcPr>
            <w:tcW w:w="1187" w:type="dxa"/>
            <w:vMerge w:val="restart"/>
            <w:vAlign w:val="center"/>
          </w:tcPr>
          <w:p w14:paraId="2721910B" w14:textId="77777777" w:rsidR="00367985" w:rsidRPr="001D386E" w:rsidRDefault="00367985" w:rsidP="00367985">
            <w:pPr>
              <w:pStyle w:val="TAC"/>
              <w:rPr>
                <w:rFonts w:cs="Arial"/>
              </w:rPr>
            </w:pPr>
            <w:r w:rsidRPr="001D386E">
              <w:rPr>
                <w:rFonts w:cs="Arial"/>
              </w:rPr>
              <w:t>65</w:t>
            </w:r>
          </w:p>
        </w:tc>
        <w:tc>
          <w:tcPr>
            <w:tcW w:w="1288" w:type="dxa"/>
            <w:vMerge w:val="restart"/>
            <w:vAlign w:val="center"/>
          </w:tcPr>
          <w:p w14:paraId="4DC6262A" w14:textId="77777777" w:rsidR="00367985" w:rsidRPr="001D386E" w:rsidRDefault="00367985" w:rsidP="00367985">
            <w:pPr>
              <w:pStyle w:val="TAC"/>
              <w:rPr>
                <w:rFonts w:cs="Arial"/>
              </w:rPr>
            </w:pPr>
            <w:r w:rsidRPr="001D386E">
              <w:rPr>
                <w:rFonts w:cs="Arial"/>
              </w:rPr>
              <w:t>0</w:t>
            </w:r>
          </w:p>
        </w:tc>
      </w:tr>
      <w:tr w:rsidR="00367985" w:rsidRPr="001D386E" w14:paraId="52FBC14C" w14:textId="77777777" w:rsidTr="00A76839">
        <w:trPr>
          <w:trHeight w:val="223"/>
          <w:jc w:val="center"/>
        </w:trPr>
        <w:tc>
          <w:tcPr>
            <w:tcW w:w="1396" w:type="dxa"/>
            <w:vMerge/>
            <w:vAlign w:val="center"/>
          </w:tcPr>
          <w:p w14:paraId="00B6EEA2" w14:textId="77777777" w:rsidR="00367985" w:rsidRPr="001D386E" w:rsidRDefault="00367985" w:rsidP="00367985">
            <w:pPr>
              <w:pStyle w:val="TAC"/>
              <w:rPr>
                <w:rFonts w:cs="Arial"/>
              </w:rPr>
            </w:pPr>
          </w:p>
        </w:tc>
        <w:tc>
          <w:tcPr>
            <w:tcW w:w="1466" w:type="dxa"/>
            <w:vMerge/>
            <w:vAlign w:val="center"/>
          </w:tcPr>
          <w:p w14:paraId="04ED69BD" w14:textId="77777777" w:rsidR="00367985" w:rsidRPr="001D386E" w:rsidRDefault="00367985" w:rsidP="00367985">
            <w:pPr>
              <w:pStyle w:val="TAC"/>
              <w:rPr>
                <w:rFonts w:cs="Arial"/>
              </w:rPr>
            </w:pPr>
          </w:p>
        </w:tc>
        <w:tc>
          <w:tcPr>
            <w:tcW w:w="767" w:type="dxa"/>
            <w:shd w:val="clear" w:color="auto" w:fill="auto"/>
            <w:vAlign w:val="center"/>
          </w:tcPr>
          <w:p w14:paraId="22FE2392" w14:textId="77777777" w:rsidR="00367985" w:rsidRPr="001D386E" w:rsidRDefault="00367985" w:rsidP="00367985">
            <w:pPr>
              <w:pStyle w:val="TAC"/>
              <w:rPr>
                <w:rFonts w:cs="Arial"/>
              </w:rPr>
            </w:pPr>
            <w:r w:rsidRPr="001D386E">
              <w:t>70</w:t>
            </w:r>
          </w:p>
        </w:tc>
        <w:tc>
          <w:tcPr>
            <w:tcW w:w="3655" w:type="dxa"/>
            <w:gridSpan w:val="27"/>
            <w:shd w:val="clear" w:color="auto" w:fill="auto"/>
            <w:vAlign w:val="center"/>
          </w:tcPr>
          <w:p w14:paraId="0AA767F3" w14:textId="77777777" w:rsidR="00367985" w:rsidRPr="001D386E" w:rsidRDefault="00367985" w:rsidP="00367985">
            <w:pPr>
              <w:pStyle w:val="TAC"/>
              <w:rPr>
                <w:rFonts w:cs="Arial"/>
              </w:rPr>
            </w:pPr>
            <w:r w:rsidRPr="001D386E">
              <w:rPr>
                <w:rFonts w:hint="eastAsia"/>
              </w:rPr>
              <w:t>See the CA_70C Bandwidth combination set 0 in Table</w:t>
            </w:r>
            <w:r w:rsidRPr="001D386E">
              <w:t xml:space="preserve"> 5.6A.1-1</w:t>
            </w:r>
          </w:p>
        </w:tc>
        <w:tc>
          <w:tcPr>
            <w:tcW w:w="1187" w:type="dxa"/>
            <w:vMerge/>
            <w:vAlign w:val="center"/>
          </w:tcPr>
          <w:p w14:paraId="534B898A" w14:textId="77777777" w:rsidR="00367985" w:rsidRPr="001D386E" w:rsidRDefault="00367985" w:rsidP="00367985">
            <w:pPr>
              <w:pStyle w:val="TAC"/>
              <w:rPr>
                <w:rFonts w:cs="Arial"/>
              </w:rPr>
            </w:pPr>
          </w:p>
        </w:tc>
        <w:tc>
          <w:tcPr>
            <w:tcW w:w="1288" w:type="dxa"/>
            <w:vMerge/>
            <w:vAlign w:val="center"/>
          </w:tcPr>
          <w:p w14:paraId="13E8546E" w14:textId="77777777" w:rsidR="00367985" w:rsidRPr="001D386E" w:rsidRDefault="00367985" w:rsidP="00367985">
            <w:pPr>
              <w:pStyle w:val="TAC"/>
              <w:rPr>
                <w:rFonts w:cs="Arial"/>
              </w:rPr>
            </w:pPr>
          </w:p>
        </w:tc>
      </w:tr>
      <w:tr w:rsidR="00367985" w:rsidRPr="001D386E" w14:paraId="5F05C66D" w14:textId="77777777" w:rsidTr="00A76839">
        <w:trPr>
          <w:trHeight w:val="223"/>
          <w:jc w:val="center"/>
        </w:trPr>
        <w:tc>
          <w:tcPr>
            <w:tcW w:w="1396" w:type="dxa"/>
            <w:vMerge w:val="restart"/>
            <w:vAlign w:val="center"/>
          </w:tcPr>
          <w:p w14:paraId="1F336970" w14:textId="77777777" w:rsidR="00367985" w:rsidRPr="001D386E" w:rsidRDefault="00367985" w:rsidP="00367985">
            <w:pPr>
              <w:pStyle w:val="TAC"/>
              <w:rPr>
                <w:rFonts w:cs="Arial"/>
              </w:rPr>
            </w:pPr>
            <w:r w:rsidRPr="001D386E">
              <w:rPr>
                <w:lang w:val="en-US"/>
              </w:rPr>
              <w:t>CA_66A-71A</w:t>
            </w:r>
          </w:p>
        </w:tc>
        <w:tc>
          <w:tcPr>
            <w:tcW w:w="1466" w:type="dxa"/>
            <w:vMerge w:val="restart"/>
            <w:vAlign w:val="center"/>
          </w:tcPr>
          <w:p w14:paraId="1260A596" w14:textId="77777777" w:rsidR="00367985" w:rsidRPr="001D386E" w:rsidRDefault="00367985" w:rsidP="00367985">
            <w:pPr>
              <w:pStyle w:val="TAC"/>
              <w:rPr>
                <w:rFonts w:cs="Arial"/>
              </w:rPr>
            </w:pPr>
            <w:r w:rsidRPr="001D386E">
              <w:rPr>
                <w:rFonts w:cs="Arial"/>
              </w:rPr>
              <w:t>-</w:t>
            </w:r>
          </w:p>
        </w:tc>
        <w:tc>
          <w:tcPr>
            <w:tcW w:w="767" w:type="dxa"/>
            <w:shd w:val="clear" w:color="auto" w:fill="auto"/>
            <w:vAlign w:val="center"/>
          </w:tcPr>
          <w:p w14:paraId="20BD324D" w14:textId="77777777" w:rsidR="00367985" w:rsidRPr="001D386E" w:rsidRDefault="00367985" w:rsidP="00367985">
            <w:pPr>
              <w:pStyle w:val="TAC"/>
              <w:rPr>
                <w:lang w:eastAsia="ja-JP"/>
              </w:rPr>
            </w:pPr>
            <w:r w:rsidRPr="001D386E">
              <w:t>66</w:t>
            </w:r>
          </w:p>
        </w:tc>
        <w:tc>
          <w:tcPr>
            <w:tcW w:w="586" w:type="dxa"/>
            <w:gridSpan w:val="2"/>
            <w:shd w:val="clear" w:color="auto" w:fill="auto"/>
            <w:vAlign w:val="center"/>
          </w:tcPr>
          <w:p w14:paraId="153F8067" w14:textId="77777777" w:rsidR="00367985" w:rsidRPr="001D386E" w:rsidRDefault="00367985" w:rsidP="00367985">
            <w:pPr>
              <w:pStyle w:val="TAC"/>
              <w:rPr>
                <w:rFonts w:cs="Arial"/>
              </w:rPr>
            </w:pPr>
          </w:p>
        </w:tc>
        <w:tc>
          <w:tcPr>
            <w:tcW w:w="586" w:type="dxa"/>
            <w:gridSpan w:val="4"/>
            <w:vAlign w:val="center"/>
          </w:tcPr>
          <w:p w14:paraId="402DAD62" w14:textId="77777777" w:rsidR="00367985" w:rsidRPr="001D386E" w:rsidRDefault="00367985" w:rsidP="00367985">
            <w:pPr>
              <w:pStyle w:val="TAC"/>
              <w:rPr>
                <w:rFonts w:cs="Arial"/>
              </w:rPr>
            </w:pPr>
          </w:p>
        </w:tc>
        <w:tc>
          <w:tcPr>
            <w:tcW w:w="586" w:type="dxa"/>
            <w:gridSpan w:val="4"/>
            <w:vAlign w:val="center"/>
          </w:tcPr>
          <w:p w14:paraId="33616AC2" w14:textId="77777777" w:rsidR="00367985" w:rsidRPr="001D386E" w:rsidRDefault="00367985" w:rsidP="00367985">
            <w:pPr>
              <w:pStyle w:val="TAC"/>
              <w:rPr>
                <w:bCs/>
              </w:rPr>
            </w:pPr>
            <w:r w:rsidRPr="001D386E">
              <w:rPr>
                <w:rFonts w:hint="eastAsia"/>
              </w:rPr>
              <w:t>Yes</w:t>
            </w:r>
          </w:p>
        </w:tc>
        <w:tc>
          <w:tcPr>
            <w:tcW w:w="600" w:type="dxa"/>
            <w:gridSpan w:val="7"/>
            <w:vAlign w:val="center"/>
          </w:tcPr>
          <w:p w14:paraId="3B496C5E" w14:textId="77777777" w:rsidR="00367985" w:rsidRPr="001D386E" w:rsidRDefault="00367985" w:rsidP="00367985">
            <w:pPr>
              <w:pStyle w:val="TAC"/>
              <w:rPr>
                <w:bCs/>
              </w:rPr>
            </w:pPr>
            <w:r w:rsidRPr="001D386E">
              <w:t>Yes</w:t>
            </w:r>
          </w:p>
        </w:tc>
        <w:tc>
          <w:tcPr>
            <w:tcW w:w="599" w:type="dxa"/>
            <w:gridSpan w:val="6"/>
            <w:vAlign w:val="center"/>
          </w:tcPr>
          <w:p w14:paraId="0ACF2E77" w14:textId="77777777" w:rsidR="00367985" w:rsidRPr="001D386E" w:rsidRDefault="00367985" w:rsidP="00367985">
            <w:pPr>
              <w:pStyle w:val="TAC"/>
              <w:rPr>
                <w:bCs/>
              </w:rPr>
            </w:pPr>
            <w:r w:rsidRPr="001D386E">
              <w:t>Yes</w:t>
            </w:r>
          </w:p>
        </w:tc>
        <w:tc>
          <w:tcPr>
            <w:tcW w:w="698" w:type="dxa"/>
            <w:gridSpan w:val="4"/>
            <w:vAlign w:val="center"/>
          </w:tcPr>
          <w:p w14:paraId="49363650" w14:textId="77777777" w:rsidR="00367985" w:rsidRPr="001D386E" w:rsidRDefault="00367985" w:rsidP="00367985">
            <w:pPr>
              <w:pStyle w:val="TAC"/>
              <w:rPr>
                <w:bCs/>
              </w:rPr>
            </w:pPr>
            <w:r w:rsidRPr="001D386E">
              <w:t>Yes</w:t>
            </w:r>
          </w:p>
        </w:tc>
        <w:tc>
          <w:tcPr>
            <w:tcW w:w="1187" w:type="dxa"/>
            <w:vMerge w:val="restart"/>
            <w:vAlign w:val="center"/>
          </w:tcPr>
          <w:p w14:paraId="3FCE85E9" w14:textId="77777777" w:rsidR="00367985" w:rsidRPr="001D386E" w:rsidRDefault="00367985" w:rsidP="00367985">
            <w:pPr>
              <w:pStyle w:val="TAC"/>
              <w:rPr>
                <w:rFonts w:cs="Arial"/>
              </w:rPr>
            </w:pPr>
            <w:r w:rsidRPr="001D386E">
              <w:rPr>
                <w:rFonts w:cs="Arial"/>
              </w:rPr>
              <w:t>40</w:t>
            </w:r>
          </w:p>
        </w:tc>
        <w:tc>
          <w:tcPr>
            <w:tcW w:w="1288" w:type="dxa"/>
            <w:vMerge w:val="restart"/>
            <w:vAlign w:val="center"/>
          </w:tcPr>
          <w:p w14:paraId="70F4163B" w14:textId="77777777" w:rsidR="00367985" w:rsidRPr="001D386E" w:rsidRDefault="00367985" w:rsidP="00367985">
            <w:pPr>
              <w:pStyle w:val="TAC"/>
              <w:rPr>
                <w:rFonts w:cs="Arial"/>
              </w:rPr>
            </w:pPr>
            <w:r w:rsidRPr="001D386E">
              <w:rPr>
                <w:rFonts w:cs="Arial"/>
              </w:rPr>
              <w:t>0</w:t>
            </w:r>
          </w:p>
        </w:tc>
      </w:tr>
      <w:tr w:rsidR="00367985" w:rsidRPr="001D386E" w14:paraId="1B3CDAE7" w14:textId="77777777" w:rsidTr="00A76839">
        <w:trPr>
          <w:trHeight w:val="223"/>
          <w:jc w:val="center"/>
        </w:trPr>
        <w:tc>
          <w:tcPr>
            <w:tcW w:w="1396" w:type="dxa"/>
            <w:vMerge/>
            <w:vAlign w:val="center"/>
          </w:tcPr>
          <w:p w14:paraId="7B9A1A23" w14:textId="77777777" w:rsidR="00367985" w:rsidRPr="001D386E" w:rsidRDefault="00367985" w:rsidP="00367985">
            <w:pPr>
              <w:pStyle w:val="TAC"/>
              <w:rPr>
                <w:rFonts w:cs="Arial"/>
              </w:rPr>
            </w:pPr>
          </w:p>
        </w:tc>
        <w:tc>
          <w:tcPr>
            <w:tcW w:w="1466" w:type="dxa"/>
            <w:vMerge/>
            <w:vAlign w:val="center"/>
          </w:tcPr>
          <w:p w14:paraId="61E9A90C" w14:textId="77777777" w:rsidR="00367985" w:rsidRPr="001D386E" w:rsidRDefault="00367985" w:rsidP="00367985">
            <w:pPr>
              <w:pStyle w:val="TAC"/>
              <w:rPr>
                <w:rFonts w:cs="Arial"/>
              </w:rPr>
            </w:pPr>
          </w:p>
        </w:tc>
        <w:tc>
          <w:tcPr>
            <w:tcW w:w="767" w:type="dxa"/>
            <w:shd w:val="clear" w:color="auto" w:fill="auto"/>
            <w:vAlign w:val="center"/>
          </w:tcPr>
          <w:p w14:paraId="5C0726C5" w14:textId="77777777" w:rsidR="00367985" w:rsidRPr="001D386E" w:rsidRDefault="00367985" w:rsidP="00367985">
            <w:pPr>
              <w:pStyle w:val="TAC"/>
              <w:rPr>
                <w:lang w:eastAsia="ja-JP"/>
              </w:rPr>
            </w:pPr>
            <w:r w:rsidRPr="001D386E">
              <w:rPr>
                <w:rFonts w:cs="Arial"/>
              </w:rPr>
              <w:t>71</w:t>
            </w:r>
          </w:p>
        </w:tc>
        <w:tc>
          <w:tcPr>
            <w:tcW w:w="586" w:type="dxa"/>
            <w:gridSpan w:val="2"/>
            <w:shd w:val="clear" w:color="auto" w:fill="auto"/>
            <w:vAlign w:val="center"/>
          </w:tcPr>
          <w:p w14:paraId="1967459C" w14:textId="77777777" w:rsidR="00367985" w:rsidRPr="001D386E" w:rsidRDefault="00367985" w:rsidP="00367985">
            <w:pPr>
              <w:pStyle w:val="TAC"/>
              <w:rPr>
                <w:rFonts w:cs="Arial"/>
              </w:rPr>
            </w:pPr>
          </w:p>
        </w:tc>
        <w:tc>
          <w:tcPr>
            <w:tcW w:w="586" w:type="dxa"/>
            <w:gridSpan w:val="4"/>
            <w:vAlign w:val="center"/>
          </w:tcPr>
          <w:p w14:paraId="29E636AF" w14:textId="77777777" w:rsidR="00367985" w:rsidRPr="001D386E" w:rsidRDefault="00367985" w:rsidP="00367985">
            <w:pPr>
              <w:pStyle w:val="TAC"/>
              <w:rPr>
                <w:rFonts w:cs="Arial"/>
              </w:rPr>
            </w:pPr>
          </w:p>
        </w:tc>
        <w:tc>
          <w:tcPr>
            <w:tcW w:w="586" w:type="dxa"/>
            <w:gridSpan w:val="4"/>
            <w:vAlign w:val="center"/>
          </w:tcPr>
          <w:p w14:paraId="7FCC9636" w14:textId="77777777" w:rsidR="00367985" w:rsidRPr="001D386E" w:rsidRDefault="00367985" w:rsidP="00367985">
            <w:pPr>
              <w:pStyle w:val="TAC"/>
              <w:rPr>
                <w:bCs/>
              </w:rPr>
            </w:pPr>
            <w:r w:rsidRPr="001D386E">
              <w:rPr>
                <w:rFonts w:hint="eastAsia"/>
              </w:rPr>
              <w:t>Yes</w:t>
            </w:r>
          </w:p>
        </w:tc>
        <w:tc>
          <w:tcPr>
            <w:tcW w:w="600" w:type="dxa"/>
            <w:gridSpan w:val="7"/>
            <w:vAlign w:val="center"/>
          </w:tcPr>
          <w:p w14:paraId="66AB901F" w14:textId="77777777" w:rsidR="00367985" w:rsidRPr="001D386E" w:rsidRDefault="00367985" w:rsidP="00367985">
            <w:pPr>
              <w:pStyle w:val="TAC"/>
              <w:rPr>
                <w:bCs/>
              </w:rPr>
            </w:pPr>
            <w:r w:rsidRPr="001D386E">
              <w:t>Yes</w:t>
            </w:r>
          </w:p>
        </w:tc>
        <w:tc>
          <w:tcPr>
            <w:tcW w:w="599" w:type="dxa"/>
            <w:gridSpan w:val="6"/>
            <w:vAlign w:val="center"/>
          </w:tcPr>
          <w:p w14:paraId="5EC4F4DD" w14:textId="77777777" w:rsidR="00367985" w:rsidRPr="001D386E" w:rsidRDefault="00367985" w:rsidP="00367985">
            <w:pPr>
              <w:pStyle w:val="TAC"/>
              <w:rPr>
                <w:bCs/>
              </w:rPr>
            </w:pPr>
            <w:r w:rsidRPr="001D386E">
              <w:rPr>
                <w:rFonts w:hint="eastAsia"/>
              </w:rPr>
              <w:t>Yes</w:t>
            </w:r>
          </w:p>
        </w:tc>
        <w:tc>
          <w:tcPr>
            <w:tcW w:w="698" w:type="dxa"/>
            <w:gridSpan w:val="4"/>
            <w:vAlign w:val="center"/>
          </w:tcPr>
          <w:p w14:paraId="44F2A8F0" w14:textId="77777777" w:rsidR="00367985" w:rsidRPr="001D386E" w:rsidRDefault="00367985" w:rsidP="00367985">
            <w:pPr>
              <w:pStyle w:val="TAC"/>
              <w:rPr>
                <w:bCs/>
              </w:rPr>
            </w:pPr>
            <w:r w:rsidRPr="001D386E">
              <w:t>Yes</w:t>
            </w:r>
          </w:p>
        </w:tc>
        <w:tc>
          <w:tcPr>
            <w:tcW w:w="1187" w:type="dxa"/>
            <w:vMerge/>
            <w:vAlign w:val="center"/>
          </w:tcPr>
          <w:p w14:paraId="2C47D32F" w14:textId="77777777" w:rsidR="00367985" w:rsidRPr="001D386E" w:rsidRDefault="00367985" w:rsidP="00367985">
            <w:pPr>
              <w:pStyle w:val="TAC"/>
              <w:rPr>
                <w:rFonts w:cs="Arial"/>
              </w:rPr>
            </w:pPr>
          </w:p>
        </w:tc>
        <w:tc>
          <w:tcPr>
            <w:tcW w:w="1288" w:type="dxa"/>
            <w:vMerge/>
            <w:vAlign w:val="center"/>
          </w:tcPr>
          <w:p w14:paraId="5A7D7D4D" w14:textId="77777777" w:rsidR="00367985" w:rsidRPr="001D386E" w:rsidRDefault="00367985" w:rsidP="00367985">
            <w:pPr>
              <w:pStyle w:val="TAC"/>
              <w:rPr>
                <w:rFonts w:cs="Arial"/>
              </w:rPr>
            </w:pPr>
          </w:p>
        </w:tc>
      </w:tr>
      <w:tr w:rsidR="00367985" w:rsidRPr="001D386E" w14:paraId="30A42817" w14:textId="77777777" w:rsidTr="00A76839">
        <w:trPr>
          <w:trHeight w:val="223"/>
          <w:jc w:val="center"/>
        </w:trPr>
        <w:tc>
          <w:tcPr>
            <w:tcW w:w="1396" w:type="dxa"/>
            <w:vMerge w:val="restart"/>
            <w:vAlign w:val="center"/>
          </w:tcPr>
          <w:p w14:paraId="08A680ED" w14:textId="77777777" w:rsidR="00367985" w:rsidRPr="001D386E" w:rsidRDefault="00367985" w:rsidP="00367985">
            <w:pPr>
              <w:pStyle w:val="TAC"/>
              <w:rPr>
                <w:rFonts w:cs="Arial"/>
              </w:rPr>
            </w:pPr>
            <w:r w:rsidRPr="001D386E">
              <w:rPr>
                <w:rFonts w:cs="Arial" w:hint="eastAsia"/>
                <w:lang w:eastAsia="zh-CN"/>
              </w:rPr>
              <w:t>CA_66C</w:t>
            </w:r>
            <w:r w:rsidRPr="001D386E">
              <w:rPr>
                <w:rFonts w:cs="Arial"/>
                <w:lang w:eastAsia="zh-CN"/>
              </w:rPr>
              <w:t>-71A</w:t>
            </w:r>
          </w:p>
        </w:tc>
        <w:tc>
          <w:tcPr>
            <w:tcW w:w="1466" w:type="dxa"/>
            <w:vMerge w:val="restart"/>
            <w:vAlign w:val="center"/>
          </w:tcPr>
          <w:p w14:paraId="76ACAFA1" w14:textId="77777777" w:rsidR="00367985" w:rsidRPr="001D386E" w:rsidRDefault="00367985" w:rsidP="00367985">
            <w:pPr>
              <w:pStyle w:val="TAC"/>
              <w:rPr>
                <w:rFonts w:cs="Arial"/>
              </w:rPr>
            </w:pPr>
            <w:r w:rsidRPr="001D386E">
              <w:rPr>
                <w:rFonts w:cs="Arial" w:hint="eastAsia"/>
                <w:lang w:eastAsia="zh-CN"/>
              </w:rPr>
              <w:t>-</w:t>
            </w:r>
          </w:p>
        </w:tc>
        <w:tc>
          <w:tcPr>
            <w:tcW w:w="767" w:type="dxa"/>
            <w:shd w:val="clear" w:color="auto" w:fill="auto"/>
            <w:vAlign w:val="center"/>
          </w:tcPr>
          <w:p w14:paraId="59DAA1C8" w14:textId="77777777" w:rsidR="00367985" w:rsidRPr="001D386E" w:rsidRDefault="00367985" w:rsidP="00367985">
            <w:pPr>
              <w:pStyle w:val="TAC"/>
              <w:rPr>
                <w:rFonts w:cs="Arial"/>
              </w:rPr>
            </w:pPr>
            <w:r w:rsidRPr="001D386E">
              <w:rPr>
                <w:rFonts w:hint="eastAsia"/>
                <w:lang w:eastAsia="zh-CN"/>
              </w:rPr>
              <w:t>66</w:t>
            </w:r>
          </w:p>
        </w:tc>
        <w:tc>
          <w:tcPr>
            <w:tcW w:w="3655" w:type="dxa"/>
            <w:gridSpan w:val="27"/>
            <w:shd w:val="clear" w:color="auto" w:fill="auto"/>
            <w:vAlign w:val="center"/>
          </w:tcPr>
          <w:p w14:paraId="337D5DE2" w14:textId="77777777" w:rsidR="00367985" w:rsidRPr="001D386E" w:rsidRDefault="00367985" w:rsidP="00367985">
            <w:pPr>
              <w:pStyle w:val="TAC"/>
              <w:rPr>
                <w:rFonts w:cs="Arial"/>
              </w:rPr>
            </w:pPr>
            <w:r w:rsidRPr="001D386E">
              <w:rPr>
                <w:rFonts w:eastAsia="PMingLiU" w:hint="eastAsia"/>
                <w:lang w:eastAsia="zh-TW"/>
              </w:rPr>
              <w:t>See CA_66</w:t>
            </w:r>
            <w:r w:rsidRPr="001D386E">
              <w:rPr>
                <w:rFonts w:eastAsia="PMingLiU"/>
                <w:lang w:eastAsia="zh-TW"/>
              </w:rPr>
              <w:t>C</w:t>
            </w:r>
            <w:r w:rsidRPr="001D386E">
              <w:rPr>
                <w:rFonts w:eastAsia="PMingLiU" w:hint="eastAsia"/>
                <w:lang w:eastAsia="zh-TW"/>
              </w:rPr>
              <w:t xml:space="preserve"> Bandwidth Combination Set 0 in Table 5.6A.1-1</w:t>
            </w:r>
          </w:p>
        </w:tc>
        <w:tc>
          <w:tcPr>
            <w:tcW w:w="1187" w:type="dxa"/>
            <w:vMerge w:val="restart"/>
            <w:vAlign w:val="center"/>
          </w:tcPr>
          <w:p w14:paraId="6B8773FA" w14:textId="77777777" w:rsidR="00367985" w:rsidRPr="001D386E" w:rsidRDefault="00367985" w:rsidP="00367985">
            <w:pPr>
              <w:pStyle w:val="TAC"/>
              <w:rPr>
                <w:rFonts w:cs="Arial"/>
              </w:rPr>
            </w:pPr>
            <w:r w:rsidRPr="001D386E">
              <w:rPr>
                <w:rFonts w:cs="Arial"/>
              </w:rPr>
              <w:t>60</w:t>
            </w:r>
          </w:p>
        </w:tc>
        <w:tc>
          <w:tcPr>
            <w:tcW w:w="1288" w:type="dxa"/>
            <w:vMerge w:val="restart"/>
            <w:vAlign w:val="center"/>
          </w:tcPr>
          <w:p w14:paraId="46792599" w14:textId="77777777" w:rsidR="00367985" w:rsidRPr="001D386E" w:rsidRDefault="00367985" w:rsidP="00367985">
            <w:pPr>
              <w:pStyle w:val="TAC"/>
              <w:rPr>
                <w:rFonts w:cs="Arial"/>
              </w:rPr>
            </w:pPr>
            <w:r w:rsidRPr="001D386E">
              <w:rPr>
                <w:rFonts w:cs="Arial"/>
              </w:rPr>
              <w:t>0</w:t>
            </w:r>
          </w:p>
        </w:tc>
      </w:tr>
      <w:tr w:rsidR="00367985" w:rsidRPr="001D386E" w14:paraId="1F1581EA" w14:textId="77777777" w:rsidTr="00A76839">
        <w:trPr>
          <w:trHeight w:val="223"/>
          <w:jc w:val="center"/>
        </w:trPr>
        <w:tc>
          <w:tcPr>
            <w:tcW w:w="1396" w:type="dxa"/>
            <w:vMerge/>
            <w:vAlign w:val="center"/>
          </w:tcPr>
          <w:p w14:paraId="24A2B51A" w14:textId="77777777" w:rsidR="00367985" w:rsidRPr="001D386E" w:rsidRDefault="00367985" w:rsidP="00367985">
            <w:pPr>
              <w:pStyle w:val="TAC"/>
              <w:rPr>
                <w:rFonts w:cs="Arial"/>
              </w:rPr>
            </w:pPr>
          </w:p>
        </w:tc>
        <w:tc>
          <w:tcPr>
            <w:tcW w:w="1466" w:type="dxa"/>
            <w:vMerge/>
            <w:vAlign w:val="center"/>
          </w:tcPr>
          <w:p w14:paraId="110A6982" w14:textId="77777777" w:rsidR="00367985" w:rsidRPr="001D386E" w:rsidRDefault="00367985" w:rsidP="00367985">
            <w:pPr>
              <w:pStyle w:val="TAC"/>
              <w:rPr>
                <w:rFonts w:cs="Arial"/>
              </w:rPr>
            </w:pPr>
          </w:p>
        </w:tc>
        <w:tc>
          <w:tcPr>
            <w:tcW w:w="767" w:type="dxa"/>
            <w:shd w:val="clear" w:color="auto" w:fill="auto"/>
            <w:vAlign w:val="center"/>
          </w:tcPr>
          <w:p w14:paraId="577E6981" w14:textId="77777777" w:rsidR="00367985" w:rsidRPr="001D386E" w:rsidRDefault="00367985" w:rsidP="00367985">
            <w:pPr>
              <w:pStyle w:val="TAC"/>
              <w:rPr>
                <w:rFonts w:cs="Arial"/>
              </w:rPr>
            </w:pPr>
            <w:r w:rsidRPr="001D386E">
              <w:rPr>
                <w:rFonts w:hint="eastAsia"/>
                <w:lang w:eastAsia="zh-CN"/>
              </w:rPr>
              <w:t>71</w:t>
            </w:r>
          </w:p>
        </w:tc>
        <w:tc>
          <w:tcPr>
            <w:tcW w:w="586" w:type="dxa"/>
            <w:gridSpan w:val="2"/>
            <w:shd w:val="clear" w:color="auto" w:fill="auto"/>
            <w:vAlign w:val="center"/>
          </w:tcPr>
          <w:p w14:paraId="27A26C6E" w14:textId="77777777" w:rsidR="00367985" w:rsidRPr="001D386E" w:rsidRDefault="00367985" w:rsidP="00367985">
            <w:pPr>
              <w:pStyle w:val="TAC"/>
              <w:rPr>
                <w:rFonts w:cs="Arial"/>
              </w:rPr>
            </w:pPr>
          </w:p>
        </w:tc>
        <w:tc>
          <w:tcPr>
            <w:tcW w:w="586" w:type="dxa"/>
            <w:gridSpan w:val="4"/>
            <w:vAlign w:val="center"/>
          </w:tcPr>
          <w:p w14:paraId="1D268763" w14:textId="77777777" w:rsidR="00367985" w:rsidRPr="001D386E" w:rsidRDefault="00367985" w:rsidP="00367985">
            <w:pPr>
              <w:pStyle w:val="TAC"/>
              <w:rPr>
                <w:rFonts w:cs="Arial"/>
              </w:rPr>
            </w:pPr>
          </w:p>
        </w:tc>
        <w:tc>
          <w:tcPr>
            <w:tcW w:w="586" w:type="dxa"/>
            <w:gridSpan w:val="4"/>
            <w:vAlign w:val="center"/>
          </w:tcPr>
          <w:p w14:paraId="6A24A91E" w14:textId="77777777" w:rsidR="00367985" w:rsidRPr="001D386E" w:rsidRDefault="00367985" w:rsidP="00367985">
            <w:pPr>
              <w:pStyle w:val="TAC"/>
              <w:rPr>
                <w:rFonts w:cs="Arial"/>
              </w:rPr>
            </w:pPr>
            <w:r w:rsidRPr="001D386E">
              <w:rPr>
                <w:rFonts w:hint="eastAsia"/>
                <w:lang w:eastAsia="zh-CN"/>
              </w:rPr>
              <w:t>Yes</w:t>
            </w:r>
          </w:p>
        </w:tc>
        <w:tc>
          <w:tcPr>
            <w:tcW w:w="600" w:type="dxa"/>
            <w:gridSpan w:val="7"/>
            <w:vAlign w:val="center"/>
          </w:tcPr>
          <w:p w14:paraId="1B78E108" w14:textId="77777777" w:rsidR="00367985" w:rsidRPr="001D386E" w:rsidRDefault="00367985" w:rsidP="00367985">
            <w:pPr>
              <w:pStyle w:val="TAC"/>
              <w:rPr>
                <w:rFonts w:cs="Arial"/>
              </w:rPr>
            </w:pPr>
            <w:r w:rsidRPr="001D386E">
              <w:rPr>
                <w:rFonts w:hint="eastAsia"/>
                <w:lang w:eastAsia="zh-CN"/>
              </w:rPr>
              <w:t>Yes</w:t>
            </w:r>
          </w:p>
        </w:tc>
        <w:tc>
          <w:tcPr>
            <w:tcW w:w="599" w:type="dxa"/>
            <w:gridSpan w:val="6"/>
            <w:vAlign w:val="center"/>
          </w:tcPr>
          <w:p w14:paraId="075DB06C" w14:textId="77777777" w:rsidR="00367985" w:rsidRPr="001D386E" w:rsidRDefault="00367985" w:rsidP="00367985">
            <w:pPr>
              <w:pStyle w:val="TAC"/>
              <w:rPr>
                <w:rFonts w:cs="Arial"/>
              </w:rPr>
            </w:pPr>
            <w:r w:rsidRPr="001D386E">
              <w:rPr>
                <w:rFonts w:hint="eastAsia"/>
                <w:lang w:eastAsia="zh-CN"/>
              </w:rPr>
              <w:t>Yes</w:t>
            </w:r>
          </w:p>
        </w:tc>
        <w:tc>
          <w:tcPr>
            <w:tcW w:w="698" w:type="dxa"/>
            <w:gridSpan w:val="4"/>
            <w:vAlign w:val="center"/>
          </w:tcPr>
          <w:p w14:paraId="3045E1C6" w14:textId="77777777" w:rsidR="00367985" w:rsidRPr="001D386E" w:rsidRDefault="00367985" w:rsidP="00367985">
            <w:pPr>
              <w:pStyle w:val="TAC"/>
              <w:rPr>
                <w:rFonts w:cs="Arial"/>
              </w:rPr>
            </w:pPr>
            <w:r w:rsidRPr="001D386E">
              <w:rPr>
                <w:rFonts w:hint="eastAsia"/>
                <w:lang w:eastAsia="zh-CN"/>
              </w:rPr>
              <w:t>Yes</w:t>
            </w:r>
          </w:p>
        </w:tc>
        <w:tc>
          <w:tcPr>
            <w:tcW w:w="1187" w:type="dxa"/>
            <w:vMerge/>
            <w:vAlign w:val="center"/>
          </w:tcPr>
          <w:p w14:paraId="03F327CC" w14:textId="77777777" w:rsidR="00367985" w:rsidRPr="001D386E" w:rsidRDefault="00367985" w:rsidP="00367985">
            <w:pPr>
              <w:pStyle w:val="TAC"/>
              <w:rPr>
                <w:rFonts w:cs="Arial"/>
              </w:rPr>
            </w:pPr>
          </w:p>
        </w:tc>
        <w:tc>
          <w:tcPr>
            <w:tcW w:w="1288" w:type="dxa"/>
            <w:vMerge/>
            <w:vAlign w:val="center"/>
          </w:tcPr>
          <w:p w14:paraId="224A7FCC" w14:textId="77777777" w:rsidR="00367985" w:rsidRPr="001D386E" w:rsidRDefault="00367985" w:rsidP="00367985">
            <w:pPr>
              <w:pStyle w:val="TAC"/>
              <w:rPr>
                <w:rFonts w:cs="Arial"/>
              </w:rPr>
            </w:pPr>
          </w:p>
        </w:tc>
      </w:tr>
      <w:tr w:rsidR="00367985" w:rsidRPr="001D386E" w14:paraId="6DAA5BB8" w14:textId="77777777" w:rsidTr="00A76839">
        <w:trPr>
          <w:trHeight w:val="223"/>
          <w:jc w:val="center"/>
        </w:trPr>
        <w:tc>
          <w:tcPr>
            <w:tcW w:w="1396" w:type="dxa"/>
            <w:vMerge w:val="restart"/>
            <w:vAlign w:val="center"/>
          </w:tcPr>
          <w:p w14:paraId="1725A874" w14:textId="77777777" w:rsidR="00367985" w:rsidRPr="001D386E" w:rsidRDefault="00367985" w:rsidP="00367985">
            <w:pPr>
              <w:pStyle w:val="TAC"/>
              <w:rPr>
                <w:rFonts w:cs="Arial"/>
              </w:rPr>
            </w:pPr>
            <w:r w:rsidRPr="001D386E">
              <w:rPr>
                <w:rFonts w:cs="Arial" w:hint="eastAsia"/>
                <w:lang w:eastAsia="zh-CN"/>
              </w:rPr>
              <w:t>CA_66A</w:t>
            </w:r>
            <w:r w:rsidRPr="001D386E">
              <w:rPr>
                <w:rFonts w:cs="Arial"/>
                <w:lang w:eastAsia="zh-CN"/>
              </w:rPr>
              <w:t>-66A-71A</w:t>
            </w:r>
          </w:p>
        </w:tc>
        <w:tc>
          <w:tcPr>
            <w:tcW w:w="1466" w:type="dxa"/>
            <w:vMerge w:val="restart"/>
            <w:vAlign w:val="center"/>
          </w:tcPr>
          <w:p w14:paraId="1ABC37B2" w14:textId="77777777" w:rsidR="00367985" w:rsidRPr="001D386E" w:rsidRDefault="00367985" w:rsidP="00367985">
            <w:pPr>
              <w:pStyle w:val="TAC"/>
              <w:rPr>
                <w:rFonts w:cs="Arial"/>
              </w:rPr>
            </w:pPr>
            <w:r w:rsidRPr="001D386E">
              <w:rPr>
                <w:rFonts w:cs="Arial" w:hint="eastAsia"/>
                <w:lang w:eastAsia="zh-CN"/>
              </w:rPr>
              <w:t>-</w:t>
            </w:r>
          </w:p>
        </w:tc>
        <w:tc>
          <w:tcPr>
            <w:tcW w:w="767" w:type="dxa"/>
            <w:shd w:val="clear" w:color="auto" w:fill="auto"/>
            <w:vAlign w:val="center"/>
          </w:tcPr>
          <w:p w14:paraId="41B15B11" w14:textId="77777777" w:rsidR="00367985" w:rsidRPr="001D386E" w:rsidRDefault="00367985" w:rsidP="00367985">
            <w:pPr>
              <w:pStyle w:val="TAC"/>
              <w:rPr>
                <w:rFonts w:cs="Arial"/>
              </w:rPr>
            </w:pPr>
            <w:r w:rsidRPr="001D386E">
              <w:rPr>
                <w:rFonts w:hint="eastAsia"/>
                <w:lang w:eastAsia="zh-CN"/>
              </w:rPr>
              <w:t>66</w:t>
            </w:r>
          </w:p>
        </w:tc>
        <w:tc>
          <w:tcPr>
            <w:tcW w:w="3655" w:type="dxa"/>
            <w:gridSpan w:val="27"/>
            <w:shd w:val="clear" w:color="auto" w:fill="auto"/>
            <w:vAlign w:val="center"/>
          </w:tcPr>
          <w:p w14:paraId="4BFF65E1" w14:textId="77777777" w:rsidR="00367985" w:rsidRPr="001D386E" w:rsidRDefault="00367985" w:rsidP="00367985">
            <w:pPr>
              <w:pStyle w:val="TAC"/>
              <w:rPr>
                <w:rFonts w:cs="Arial"/>
              </w:rPr>
            </w:pPr>
            <w:r w:rsidRPr="001D386E">
              <w:rPr>
                <w:rFonts w:eastAsia="PMingLiU" w:hint="eastAsia"/>
                <w:lang w:eastAsia="zh-TW"/>
              </w:rPr>
              <w:t>See CA_66A-66A Bandwidth Combination Set 0 in Table 5.6A.1-3</w:t>
            </w:r>
          </w:p>
        </w:tc>
        <w:tc>
          <w:tcPr>
            <w:tcW w:w="1187" w:type="dxa"/>
            <w:vMerge w:val="restart"/>
            <w:vAlign w:val="center"/>
          </w:tcPr>
          <w:p w14:paraId="1FF44640" w14:textId="77777777" w:rsidR="00367985" w:rsidRPr="001D386E" w:rsidRDefault="00367985" w:rsidP="00367985">
            <w:pPr>
              <w:pStyle w:val="TAC"/>
              <w:rPr>
                <w:rFonts w:cs="Arial"/>
              </w:rPr>
            </w:pPr>
            <w:r w:rsidRPr="001D386E">
              <w:rPr>
                <w:rFonts w:cs="Arial"/>
              </w:rPr>
              <w:t>60</w:t>
            </w:r>
          </w:p>
        </w:tc>
        <w:tc>
          <w:tcPr>
            <w:tcW w:w="1288" w:type="dxa"/>
            <w:vMerge w:val="restart"/>
            <w:vAlign w:val="center"/>
          </w:tcPr>
          <w:p w14:paraId="7937D319" w14:textId="77777777" w:rsidR="00367985" w:rsidRPr="001D386E" w:rsidRDefault="00367985" w:rsidP="00367985">
            <w:pPr>
              <w:pStyle w:val="TAC"/>
              <w:rPr>
                <w:rFonts w:cs="Arial"/>
              </w:rPr>
            </w:pPr>
            <w:r w:rsidRPr="001D386E">
              <w:rPr>
                <w:rFonts w:cs="Arial"/>
              </w:rPr>
              <w:t>0</w:t>
            </w:r>
          </w:p>
        </w:tc>
      </w:tr>
      <w:tr w:rsidR="00367985" w:rsidRPr="001D386E" w14:paraId="1126E173" w14:textId="77777777" w:rsidTr="00A76839">
        <w:trPr>
          <w:trHeight w:val="223"/>
          <w:jc w:val="center"/>
        </w:trPr>
        <w:tc>
          <w:tcPr>
            <w:tcW w:w="1396" w:type="dxa"/>
            <w:vMerge/>
            <w:vAlign w:val="center"/>
          </w:tcPr>
          <w:p w14:paraId="3B8D8294" w14:textId="77777777" w:rsidR="00367985" w:rsidRPr="001D386E" w:rsidRDefault="00367985" w:rsidP="00367985">
            <w:pPr>
              <w:pStyle w:val="TAC"/>
              <w:rPr>
                <w:rFonts w:cs="Arial"/>
              </w:rPr>
            </w:pPr>
          </w:p>
        </w:tc>
        <w:tc>
          <w:tcPr>
            <w:tcW w:w="1466" w:type="dxa"/>
            <w:vMerge/>
            <w:vAlign w:val="center"/>
          </w:tcPr>
          <w:p w14:paraId="3ED72E6C" w14:textId="77777777" w:rsidR="00367985" w:rsidRPr="001D386E" w:rsidRDefault="00367985" w:rsidP="00367985">
            <w:pPr>
              <w:pStyle w:val="TAC"/>
              <w:rPr>
                <w:rFonts w:cs="Arial"/>
              </w:rPr>
            </w:pPr>
          </w:p>
        </w:tc>
        <w:tc>
          <w:tcPr>
            <w:tcW w:w="767" w:type="dxa"/>
            <w:shd w:val="clear" w:color="auto" w:fill="auto"/>
            <w:vAlign w:val="center"/>
          </w:tcPr>
          <w:p w14:paraId="601CCA16" w14:textId="77777777" w:rsidR="00367985" w:rsidRPr="001D386E" w:rsidRDefault="00367985" w:rsidP="00367985">
            <w:pPr>
              <w:pStyle w:val="TAC"/>
              <w:rPr>
                <w:rFonts w:cs="Arial"/>
              </w:rPr>
            </w:pPr>
            <w:r w:rsidRPr="001D386E">
              <w:rPr>
                <w:rFonts w:hint="eastAsia"/>
                <w:lang w:eastAsia="zh-CN"/>
              </w:rPr>
              <w:t>71</w:t>
            </w:r>
          </w:p>
        </w:tc>
        <w:tc>
          <w:tcPr>
            <w:tcW w:w="586" w:type="dxa"/>
            <w:gridSpan w:val="2"/>
            <w:shd w:val="clear" w:color="auto" w:fill="auto"/>
            <w:vAlign w:val="center"/>
          </w:tcPr>
          <w:p w14:paraId="4B819A90" w14:textId="77777777" w:rsidR="00367985" w:rsidRPr="001D386E" w:rsidRDefault="00367985" w:rsidP="00367985">
            <w:pPr>
              <w:pStyle w:val="TAC"/>
              <w:rPr>
                <w:rFonts w:cs="Arial"/>
              </w:rPr>
            </w:pPr>
          </w:p>
        </w:tc>
        <w:tc>
          <w:tcPr>
            <w:tcW w:w="586" w:type="dxa"/>
            <w:gridSpan w:val="4"/>
            <w:vAlign w:val="center"/>
          </w:tcPr>
          <w:p w14:paraId="461367B8" w14:textId="77777777" w:rsidR="00367985" w:rsidRPr="001D386E" w:rsidRDefault="00367985" w:rsidP="00367985">
            <w:pPr>
              <w:pStyle w:val="TAC"/>
              <w:rPr>
                <w:rFonts w:cs="Arial"/>
              </w:rPr>
            </w:pPr>
          </w:p>
        </w:tc>
        <w:tc>
          <w:tcPr>
            <w:tcW w:w="586" w:type="dxa"/>
            <w:gridSpan w:val="4"/>
            <w:vAlign w:val="center"/>
          </w:tcPr>
          <w:p w14:paraId="717EDCC6" w14:textId="77777777" w:rsidR="00367985" w:rsidRPr="001D386E" w:rsidRDefault="00367985" w:rsidP="00367985">
            <w:pPr>
              <w:pStyle w:val="TAC"/>
              <w:rPr>
                <w:rFonts w:cs="Arial"/>
              </w:rPr>
            </w:pPr>
            <w:r w:rsidRPr="001D386E">
              <w:rPr>
                <w:rFonts w:hint="eastAsia"/>
                <w:lang w:eastAsia="zh-CN"/>
              </w:rPr>
              <w:t>Yes</w:t>
            </w:r>
          </w:p>
        </w:tc>
        <w:tc>
          <w:tcPr>
            <w:tcW w:w="600" w:type="dxa"/>
            <w:gridSpan w:val="7"/>
            <w:vAlign w:val="center"/>
          </w:tcPr>
          <w:p w14:paraId="2AE89D74" w14:textId="77777777" w:rsidR="00367985" w:rsidRPr="001D386E" w:rsidRDefault="00367985" w:rsidP="00367985">
            <w:pPr>
              <w:pStyle w:val="TAC"/>
              <w:rPr>
                <w:rFonts w:cs="Arial"/>
              </w:rPr>
            </w:pPr>
            <w:r w:rsidRPr="001D386E">
              <w:rPr>
                <w:rFonts w:hint="eastAsia"/>
                <w:lang w:eastAsia="zh-CN"/>
              </w:rPr>
              <w:t>Yes</w:t>
            </w:r>
          </w:p>
        </w:tc>
        <w:tc>
          <w:tcPr>
            <w:tcW w:w="599" w:type="dxa"/>
            <w:gridSpan w:val="6"/>
            <w:vAlign w:val="center"/>
          </w:tcPr>
          <w:p w14:paraId="38ED38FE" w14:textId="77777777" w:rsidR="00367985" w:rsidRPr="001D386E" w:rsidRDefault="00367985" w:rsidP="00367985">
            <w:pPr>
              <w:pStyle w:val="TAC"/>
              <w:rPr>
                <w:rFonts w:cs="Arial"/>
              </w:rPr>
            </w:pPr>
            <w:r w:rsidRPr="001D386E">
              <w:rPr>
                <w:rFonts w:hint="eastAsia"/>
                <w:lang w:eastAsia="zh-CN"/>
              </w:rPr>
              <w:t>Yes</w:t>
            </w:r>
          </w:p>
        </w:tc>
        <w:tc>
          <w:tcPr>
            <w:tcW w:w="698" w:type="dxa"/>
            <w:gridSpan w:val="4"/>
            <w:vAlign w:val="center"/>
          </w:tcPr>
          <w:p w14:paraId="7FB0378B" w14:textId="77777777" w:rsidR="00367985" w:rsidRPr="001D386E" w:rsidRDefault="00367985" w:rsidP="00367985">
            <w:pPr>
              <w:pStyle w:val="TAC"/>
              <w:rPr>
                <w:rFonts w:cs="Arial"/>
              </w:rPr>
            </w:pPr>
            <w:r w:rsidRPr="001D386E">
              <w:rPr>
                <w:rFonts w:hint="eastAsia"/>
                <w:lang w:eastAsia="zh-CN"/>
              </w:rPr>
              <w:t>Yes</w:t>
            </w:r>
          </w:p>
        </w:tc>
        <w:tc>
          <w:tcPr>
            <w:tcW w:w="1187" w:type="dxa"/>
            <w:vMerge/>
            <w:vAlign w:val="center"/>
          </w:tcPr>
          <w:p w14:paraId="264FD672" w14:textId="77777777" w:rsidR="00367985" w:rsidRPr="001D386E" w:rsidRDefault="00367985" w:rsidP="00367985">
            <w:pPr>
              <w:pStyle w:val="TAC"/>
              <w:rPr>
                <w:rFonts w:cs="Arial"/>
              </w:rPr>
            </w:pPr>
          </w:p>
        </w:tc>
        <w:tc>
          <w:tcPr>
            <w:tcW w:w="1288" w:type="dxa"/>
            <w:vMerge/>
            <w:vAlign w:val="center"/>
          </w:tcPr>
          <w:p w14:paraId="5FE28C22" w14:textId="77777777" w:rsidR="00367985" w:rsidRPr="001D386E" w:rsidRDefault="00367985" w:rsidP="00367985">
            <w:pPr>
              <w:pStyle w:val="TAC"/>
              <w:rPr>
                <w:rFonts w:cs="Arial"/>
              </w:rPr>
            </w:pPr>
          </w:p>
        </w:tc>
      </w:tr>
      <w:tr w:rsidR="00367985" w:rsidRPr="001D386E" w14:paraId="5C459648" w14:textId="77777777" w:rsidTr="00A76839">
        <w:trPr>
          <w:trHeight w:val="223"/>
          <w:jc w:val="center"/>
        </w:trPr>
        <w:tc>
          <w:tcPr>
            <w:tcW w:w="1396" w:type="dxa"/>
            <w:vMerge w:val="restart"/>
            <w:vAlign w:val="center"/>
          </w:tcPr>
          <w:p w14:paraId="1BA3BE3D" w14:textId="77777777" w:rsidR="00367985" w:rsidRPr="001D386E" w:rsidRDefault="00367985" w:rsidP="00367985">
            <w:pPr>
              <w:pStyle w:val="TAC"/>
              <w:rPr>
                <w:rFonts w:cs="Arial"/>
              </w:rPr>
            </w:pPr>
            <w:r w:rsidRPr="001D386E">
              <w:rPr>
                <w:rFonts w:cs="Arial"/>
                <w:szCs w:val="18"/>
              </w:rPr>
              <w:t>CA_70A-71A</w:t>
            </w:r>
          </w:p>
        </w:tc>
        <w:tc>
          <w:tcPr>
            <w:tcW w:w="1466" w:type="dxa"/>
            <w:vMerge w:val="restart"/>
            <w:vAlign w:val="center"/>
          </w:tcPr>
          <w:p w14:paraId="73C5EC3E" w14:textId="77777777" w:rsidR="00367985" w:rsidRPr="001D386E" w:rsidRDefault="00367985" w:rsidP="00367985">
            <w:pPr>
              <w:pStyle w:val="TAN"/>
              <w:jc w:val="center"/>
              <w:rPr>
                <w:rFonts w:cs="Arial"/>
              </w:rPr>
            </w:pPr>
            <w:r w:rsidRPr="001D386E">
              <w:rPr>
                <w:rFonts w:cs="Arial" w:hint="eastAsia"/>
                <w:lang w:eastAsia="zh-CN"/>
              </w:rPr>
              <w:t>-</w:t>
            </w:r>
          </w:p>
        </w:tc>
        <w:tc>
          <w:tcPr>
            <w:tcW w:w="767" w:type="dxa"/>
            <w:shd w:val="clear" w:color="auto" w:fill="auto"/>
            <w:vAlign w:val="center"/>
          </w:tcPr>
          <w:p w14:paraId="0B050EAC" w14:textId="77777777" w:rsidR="00367985" w:rsidRPr="001D386E" w:rsidRDefault="00367985" w:rsidP="00367985">
            <w:pPr>
              <w:pStyle w:val="TAC"/>
              <w:rPr>
                <w:lang w:eastAsia="ja-JP"/>
              </w:rPr>
            </w:pPr>
            <w:r w:rsidRPr="001D386E">
              <w:rPr>
                <w:rFonts w:cs="Arial"/>
                <w:szCs w:val="18"/>
              </w:rPr>
              <w:t>70</w:t>
            </w:r>
          </w:p>
        </w:tc>
        <w:tc>
          <w:tcPr>
            <w:tcW w:w="586" w:type="dxa"/>
            <w:gridSpan w:val="2"/>
            <w:shd w:val="clear" w:color="auto" w:fill="auto"/>
            <w:vAlign w:val="center"/>
          </w:tcPr>
          <w:p w14:paraId="5C10919B" w14:textId="77777777" w:rsidR="00367985" w:rsidRPr="001D386E" w:rsidRDefault="00367985" w:rsidP="00367985">
            <w:pPr>
              <w:pStyle w:val="TAC"/>
              <w:rPr>
                <w:rFonts w:cs="Arial"/>
              </w:rPr>
            </w:pPr>
          </w:p>
        </w:tc>
        <w:tc>
          <w:tcPr>
            <w:tcW w:w="586" w:type="dxa"/>
            <w:gridSpan w:val="4"/>
            <w:vAlign w:val="center"/>
          </w:tcPr>
          <w:p w14:paraId="02AEDF33" w14:textId="77777777" w:rsidR="00367985" w:rsidRPr="001D386E" w:rsidRDefault="00367985" w:rsidP="00367985">
            <w:pPr>
              <w:pStyle w:val="TAN"/>
              <w:rPr>
                <w:rFonts w:cs="Arial"/>
              </w:rPr>
            </w:pPr>
          </w:p>
        </w:tc>
        <w:tc>
          <w:tcPr>
            <w:tcW w:w="586" w:type="dxa"/>
            <w:gridSpan w:val="4"/>
            <w:vAlign w:val="center"/>
          </w:tcPr>
          <w:p w14:paraId="09B54C9F" w14:textId="77777777" w:rsidR="00367985" w:rsidRPr="001D386E" w:rsidRDefault="00367985" w:rsidP="00367985">
            <w:pPr>
              <w:pStyle w:val="TAN"/>
              <w:rPr>
                <w:bCs/>
              </w:rPr>
            </w:pPr>
            <w:r w:rsidRPr="001D386E">
              <w:rPr>
                <w:rFonts w:cs="Arial"/>
                <w:szCs w:val="18"/>
              </w:rPr>
              <w:t>Yes</w:t>
            </w:r>
          </w:p>
        </w:tc>
        <w:tc>
          <w:tcPr>
            <w:tcW w:w="600" w:type="dxa"/>
            <w:gridSpan w:val="7"/>
            <w:vAlign w:val="center"/>
          </w:tcPr>
          <w:p w14:paraId="0B491FDF" w14:textId="77777777" w:rsidR="00367985" w:rsidRPr="001D386E" w:rsidRDefault="00367985" w:rsidP="00367985">
            <w:pPr>
              <w:pStyle w:val="TAN"/>
              <w:rPr>
                <w:bCs/>
              </w:rPr>
            </w:pPr>
            <w:r w:rsidRPr="001D386E">
              <w:rPr>
                <w:rFonts w:cs="Arial"/>
                <w:szCs w:val="18"/>
              </w:rPr>
              <w:t>Yes</w:t>
            </w:r>
          </w:p>
        </w:tc>
        <w:tc>
          <w:tcPr>
            <w:tcW w:w="599" w:type="dxa"/>
            <w:gridSpan w:val="6"/>
            <w:vAlign w:val="center"/>
          </w:tcPr>
          <w:p w14:paraId="0F5869A6" w14:textId="77777777" w:rsidR="00367985" w:rsidRPr="001D386E" w:rsidRDefault="00367985" w:rsidP="00367985">
            <w:pPr>
              <w:pStyle w:val="TAC"/>
              <w:rPr>
                <w:bCs/>
              </w:rPr>
            </w:pPr>
            <w:r w:rsidRPr="001D386E">
              <w:rPr>
                <w:rFonts w:cs="Arial"/>
                <w:szCs w:val="18"/>
              </w:rPr>
              <w:t>Yes</w:t>
            </w:r>
          </w:p>
        </w:tc>
        <w:tc>
          <w:tcPr>
            <w:tcW w:w="698" w:type="dxa"/>
            <w:gridSpan w:val="4"/>
            <w:vAlign w:val="center"/>
          </w:tcPr>
          <w:p w14:paraId="4DD9C000" w14:textId="77777777" w:rsidR="00367985" w:rsidRPr="001D386E" w:rsidRDefault="00367985" w:rsidP="00367985">
            <w:pPr>
              <w:pStyle w:val="TAC"/>
              <w:rPr>
                <w:bCs/>
              </w:rPr>
            </w:pPr>
          </w:p>
        </w:tc>
        <w:tc>
          <w:tcPr>
            <w:tcW w:w="1187" w:type="dxa"/>
            <w:vMerge w:val="restart"/>
            <w:vAlign w:val="center"/>
          </w:tcPr>
          <w:p w14:paraId="35A7A9E0" w14:textId="77777777" w:rsidR="00367985" w:rsidRPr="001D386E" w:rsidRDefault="00367985" w:rsidP="00367985">
            <w:pPr>
              <w:pStyle w:val="TAC"/>
              <w:rPr>
                <w:rFonts w:cs="Arial"/>
              </w:rPr>
            </w:pPr>
            <w:r w:rsidRPr="001D386E">
              <w:rPr>
                <w:rFonts w:cs="Arial"/>
                <w:szCs w:val="18"/>
              </w:rPr>
              <w:t>35</w:t>
            </w:r>
          </w:p>
        </w:tc>
        <w:tc>
          <w:tcPr>
            <w:tcW w:w="1288" w:type="dxa"/>
            <w:vMerge w:val="restart"/>
            <w:vAlign w:val="center"/>
          </w:tcPr>
          <w:p w14:paraId="7C2CC319" w14:textId="77777777" w:rsidR="00367985" w:rsidRPr="001D386E" w:rsidRDefault="00367985" w:rsidP="00367985">
            <w:pPr>
              <w:pStyle w:val="TAC"/>
              <w:rPr>
                <w:rFonts w:cs="Arial"/>
              </w:rPr>
            </w:pPr>
            <w:r w:rsidRPr="001D386E">
              <w:rPr>
                <w:rFonts w:cs="Arial"/>
                <w:szCs w:val="18"/>
              </w:rPr>
              <w:t>0</w:t>
            </w:r>
          </w:p>
        </w:tc>
      </w:tr>
      <w:tr w:rsidR="00367985" w:rsidRPr="001D386E" w14:paraId="5723A755" w14:textId="77777777" w:rsidTr="00A76839">
        <w:trPr>
          <w:trHeight w:val="223"/>
          <w:jc w:val="center"/>
        </w:trPr>
        <w:tc>
          <w:tcPr>
            <w:tcW w:w="1396" w:type="dxa"/>
            <w:vMerge/>
            <w:vAlign w:val="center"/>
          </w:tcPr>
          <w:p w14:paraId="74A34043" w14:textId="77777777" w:rsidR="00367985" w:rsidRPr="001D386E" w:rsidRDefault="00367985" w:rsidP="00367985">
            <w:pPr>
              <w:pStyle w:val="TAC"/>
              <w:rPr>
                <w:rFonts w:cs="Arial"/>
              </w:rPr>
            </w:pPr>
          </w:p>
        </w:tc>
        <w:tc>
          <w:tcPr>
            <w:tcW w:w="1466" w:type="dxa"/>
            <w:vMerge/>
            <w:vAlign w:val="center"/>
          </w:tcPr>
          <w:p w14:paraId="35E55110" w14:textId="77777777" w:rsidR="00367985" w:rsidRPr="001D386E" w:rsidRDefault="00367985" w:rsidP="00367985">
            <w:pPr>
              <w:pStyle w:val="TAC"/>
              <w:rPr>
                <w:rFonts w:cs="Arial"/>
              </w:rPr>
            </w:pPr>
          </w:p>
        </w:tc>
        <w:tc>
          <w:tcPr>
            <w:tcW w:w="767" w:type="dxa"/>
            <w:shd w:val="clear" w:color="auto" w:fill="auto"/>
            <w:vAlign w:val="center"/>
          </w:tcPr>
          <w:p w14:paraId="39639D11" w14:textId="77777777" w:rsidR="00367985" w:rsidRPr="001D386E" w:rsidRDefault="00367985" w:rsidP="00367985">
            <w:pPr>
              <w:pStyle w:val="TAC"/>
              <w:rPr>
                <w:lang w:eastAsia="ja-JP"/>
              </w:rPr>
            </w:pPr>
            <w:r w:rsidRPr="001D386E">
              <w:rPr>
                <w:rFonts w:cs="Arial"/>
                <w:szCs w:val="18"/>
              </w:rPr>
              <w:t>71</w:t>
            </w:r>
          </w:p>
        </w:tc>
        <w:tc>
          <w:tcPr>
            <w:tcW w:w="586" w:type="dxa"/>
            <w:gridSpan w:val="2"/>
            <w:shd w:val="clear" w:color="auto" w:fill="auto"/>
            <w:vAlign w:val="center"/>
          </w:tcPr>
          <w:p w14:paraId="3D8D6F3D" w14:textId="77777777" w:rsidR="00367985" w:rsidRPr="001D386E" w:rsidRDefault="00367985" w:rsidP="00367985">
            <w:pPr>
              <w:pStyle w:val="TAC"/>
              <w:rPr>
                <w:rFonts w:cs="Arial"/>
              </w:rPr>
            </w:pPr>
          </w:p>
        </w:tc>
        <w:tc>
          <w:tcPr>
            <w:tcW w:w="586" w:type="dxa"/>
            <w:gridSpan w:val="4"/>
            <w:vAlign w:val="center"/>
          </w:tcPr>
          <w:p w14:paraId="75F15DBC" w14:textId="77777777" w:rsidR="00367985" w:rsidRPr="001D386E" w:rsidRDefault="00367985" w:rsidP="00367985">
            <w:pPr>
              <w:pStyle w:val="TAC"/>
              <w:rPr>
                <w:rFonts w:cs="Arial"/>
              </w:rPr>
            </w:pPr>
          </w:p>
        </w:tc>
        <w:tc>
          <w:tcPr>
            <w:tcW w:w="586" w:type="dxa"/>
            <w:gridSpan w:val="4"/>
            <w:vAlign w:val="center"/>
          </w:tcPr>
          <w:p w14:paraId="47A5E8B0" w14:textId="77777777" w:rsidR="00367985" w:rsidRPr="001D386E" w:rsidRDefault="00367985" w:rsidP="00367985">
            <w:pPr>
              <w:pStyle w:val="TAC"/>
              <w:rPr>
                <w:bCs/>
              </w:rPr>
            </w:pPr>
            <w:r w:rsidRPr="001D386E">
              <w:rPr>
                <w:rFonts w:cs="Arial"/>
                <w:szCs w:val="18"/>
              </w:rPr>
              <w:t>Yes</w:t>
            </w:r>
          </w:p>
        </w:tc>
        <w:tc>
          <w:tcPr>
            <w:tcW w:w="600" w:type="dxa"/>
            <w:gridSpan w:val="7"/>
            <w:vAlign w:val="center"/>
          </w:tcPr>
          <w:p w14:paraId="42DC7749" w14:textId="77777777" w:rsidR="00367985" w:rsidRPr="001D386E" w:rsidRDefault="00367985" w:rsidP="00367985">
            <w:pPr>
              <w:pStyle w:val="TAC"/>
              <w:rPr>
                <w:bCs/>
              </w:rPr>
            </w:pPr>
            <w:r w:rsidRPr="001D386E">
              <w:rPr>
                <w:rFonts w:cs="Arial"/>
                <w:szCs w:val="18"/>
              </w:rPr>
              <w:t>Yes</w:t>
            </w:r>
          </w:p>
        </w:tc>
        <w:tc>
          <w:tcPr>
            <w:tcW w:w="599" w:type="dxa"/>
            <w:gridSpan w:val="6"/>
            <w:vAlign w:val="center"/>
          </w:tcPr>
          <w:p w14:paraId="1ED91313" w14:textId="77777777" w:rsidR="00367985" w:rsidRPr="001D386E" w:rsidRDefault="00367985" w:rsidP="00367985">
            <w:pPr>
              <w:pStyle w:val="TAC"/>
              <w:rPr>
                <w:bCs/>
              </w:rPr>
            </w:pPr>
            <w:r w:rsidRPr="001D386E">
              <w:rPr>
                <w:rFonts w:cs="Arial"/>
                <w:szCs w:val="18"/>
              </w:rPr>
              <w:t>Yes</w:t>
            </w:r>
          </w:p>
        </w:tc>
        <w:tc>
          <w:tcPr>
            <w:tcW w:w="698" w:type="dxa"/>
            <w:gridSpan w:val="4"/>
            <w:vAlign w:val="center"/>
          </w:tcPr>
          <w:p w14:paraId="08BD746E" w14:textId="77777777" w:rsidR="00367985" w:rsidRPr="001D386E" w:rsidRDefault="00367985" w:rsidP="00367985">
            <w:pPr>
              <w:pStyle w:val="TAC"/>
              <w:rPr>
                <w:bCs/>
              </w:rPr>
            </w:pPr>
            <w:r w:rsidRPr="001D386E">
              <w:rPr>
                <w:rFonts w:cs="Arial"/>
                <w:szCs w:val="18"/>
              </w:rPr>
              <w:t>Yes</w:t>
            </w:r>
          </w:p>
        </w:tc>
        <w:tc>
          <w:tcPr>
            <w:tcW w:w="1187" w:type="dxa"/>
            <w:vMerge/>
            <w:vAlign w:val="center"/>
          </w:tcPr>
          <w:p w14:paraId="67286019" w14:textId="77777777" w:rsidR="00367985" w:rsidRPr="001D386E" w:rsidRDefault="00367985" w:rsidP="00367985">
            <w:pPr>
              <w:pStyle w:val="TAC"/>
              <w:rPr>
                <w:rFonts w:cs="Arial"/>
              </w:rPr>
            </w:pPr>
          </w:p>
        </w:tc>
        <w:tc>
          <w:tcPr>
            <w:tcW w:w="1288" w:type="dxa"/>
            <w:vMerge/>
            <w:vAlign w:val="center"/>
          </w:tcPr>
          <w:p w14:paraId="12FB8B82" w14:textId="77777777" w:rsidR="00367985" w:rsidRPr="001D386E" w:rsidRDefault="00367985" w:rsidP="00367985">
            <w:pPr>
              <w:pStyle w:val="TAC"/>
              <w:rPr>
                <w:rFonts w:cs="Arial"/>
              </w:rPr>
            </w:pPr>
          </w:p>
        </w:tc>
      </w:tr>
      <w:tr w:rsidR="00367985" w:rsidRPr="001D386E" w14:paraId="20D062A4" w14:textId="77777777" w:rsidTr="00A76839">
        <w:trPr>
          <w:trHeight w:val="223"/>
          <w:jc w:val="center"/>
        </w:trPr>
        <w:tc>
          <w:tcPr>
            <w:tcW w:w="1396" w:type="dxa"/>
            <w:vMerge w:val="restart"/>
            <w:vAlign w:val="center"/>
          </w:tcPr>
          <w:p w14:paraId="0DD74F0F" w14:textId="77777777" w:rsidR="00367985" w:rsidRPr="001D386E" w:rsidRDefault="00367985" w:rsidP="00367985">
            <w:pPr>
              <w:pStyle w:val="TAC"/>
              <w:rPr>
                <w:rFonts w:cs="Arial"/>
              </w:rPr>
            </w:pPr>
            <w:r w:rsidRPr="001D386E">
              <w:rPr>
                <w:rFonts w:cs="Arial" w:hint="eastAsia"/>
                <w:lang w:eastAsia="zh-CN"/>
              </w:rPr>
              <w:t>CA_70C-71A</w:t>
            </w:r>
          </w:p>
        </w:tc>
        <w:tc>
          <w:tcPr>
            <w:tcW w:w="1466" w:type="dxa"/>
            <w:vMerge w:val="restart"/>
            <w:vAlign w:val="center"/>
          </w:tcPr>
          <w:p w14:paraId="1800AA80" w14:textId="77777777" w:rsidR="00367985" w:rsidRPr="001D386E" w:rsidRDefault="00367985" w:rsidP="00367985">
            <w:pPr>
              <w:pStyle w:val="TAC"/>
              <w:rPr>
                <w:rFonts w:cs="Arial"/>
              </w:rPr>
            </w:pPr>
            <w:r w:rsidRPr="001D386E">
              <w:rPr>
                <w:rFonts w:cs="Arial" w:hint="eastAsia"/>
                <w:lang w:eastAsia="zh-CN"/>
              </w:rPr>
              <w:t>-</w:t>
            </w:r>
          </w:p>
        </w:tc>
        <w:tc>
          <w:tcPr>
            <w:tcW w:w="767" w:type="dxa"/>
            <w:shd w:val="clear" w:color="auto" w:fill="auto"/>
            <w:vAlign w:val="center"/>
          </w:tcPr>
          <w:p w14:paraId="6C999EE1" w14:textId="77777777" w:rsidR="00367985" w:rsidRPr="001D386E" w:rsidRDefault="00367985" w:rsidP="00367985">
            <w:pPr>
              <w:pStyle w:val="TAC"/>
              <w:rPr>
                <w:rFonts w:cs="Arial"/>
              </w:rPr>
            </w:pPr>
            <w:r w:rsidRPr="001D386E">
              <w:rPr>
                <w:rFonts w:hint="eastAsia"/>
                <w:lang w:eastAsia="zh-CN"/>
              </w:rPr>
              <w:t>70</w:t>
            </w:r>
          </w:p>
        </w:tc>
        <w:tc>
          <w:tcPr>
            <w:tcW w:w="3655" w:type="dxa"/>
            <w:gridSpan w:val="27"/>
            <w:shd w:val="clear" w:color="auto" w:fill="auto"/>
            <w:vAlign w:val="center"/>
          </w:tcPr>
          <w:p w14:paraId="5C710849" w14:textId="77777777" w:rsidR="00367985" w:rsidRPr="001D386E" w:rsidRDefault="00367985" w:rsidP="00367985">
            <w:pPr>
              <w:pStyle w:val="TAC"/>
              <w:rPr>
                <w:rFonts w:cs="Arial"/>
              </w:rPr>
            </w:pPr>
            <w:r w:rsidRPr="001D386E">
              <w:rPr>
                <w:rFonts w:cs="Arial"/>
                <w:szCs w:val="18"/>
              </w:rPr>
              <w:t>See the CA_70C Bandwidth combination set 0 in Table 5.6A.1-1</w:t>
            </w:r>
          </w:p>
        </w:tc>
        <w:tc>
          <w:tcPr>
            <w:tcW w:w="1187" w:type="dxa"/>
            <w:vMerge w:val="restart"/>
            <w:vAlign w:val="center"/>
          </w:tcPr>
          <w:p w14:paraId="7757BDBF" w14:textId="77777777" w:rsidR="00367985" w:rsidRPr="001D386E" w:rsidRDefault="00367985" w:rsidP="00367985">
            <w:pPr>
              <w:pStyle w:val="TAC"/>
              <w:rPr>
                <w:rFonts w:cs="Arial"/>
              </w:rPr>
            </w:pPr>
            <w:r w:rsidRPr="001D386E">
              <w:rPr>
                <w:rFonts w:cs="Arial"/>
              </w:rPr>
              <w:t>45</w:t>
            </w:r>
          </w:p>
        </w:tc>
        <w:tc>
          <w:tcPr>
            <w:tcW w:w="1288" w:type="dxa"/>
            <w:vMerge w:val="restart"/>
            <w:vAlign w:val="center"/>
          </w:tcPr>
          <w:p w14:paraId="7C17316F" w14:textId="77777777" w:rsidR="00367985" w:rsidRPr="001D386E" w:rsidRDefault="00367985" w:rsidP="00367985">
            <w:pPr>
              <w:pStyle w:val="TAC"/>
              <w:rPr>
                <w:rFonts w:cs="Arial"/>
              </w:rPr>
            </w:pPr>
            <w:r w:rsidRPr="001D386E">
              <w:rPr>
                <w:rFonts w:cs="Arial"/>
              </w:rPr>
              <w:t>0</w:t>
            </w:r>
          </w:p>
        </w:tc>
      </w:tr>
      <w:tr w:rsidR="00367985" w:rsidRPr="001D386E" w14:paraId="0F7D0E2A" w14:textId="77777777" w:rsidTr="00A76839">
        <w:trPr>
          <w:trHeight w:val="223"/>
          <w:jc w:val="center"/>
        </w:trPr>
        <w:tc>
          <w:tcPr>
            <w:tcW w:w="1396" w:type="dxa"/>
            <w:vMerge/>
            <w:vAlign w:val="center"/>
          </w:tcPr>
          <w:p w14:paraId="7564F608" w14:textId="77777777" w:rsidR="00367985" w:rsidRPr="001D386E" w:rsidRDefault="00367985" w:rsidP="00367985">
            <w:pPr>
              <w:pStyle w:val="TAC"/>
              <w:rPr>
                <w:rFonts w:cs="Arial"/>
              </w:rPr>
            </w:pPr>
          </w:p>
        </w:tc>
        <w:tc>
          <w:tcPr>
            <w:tcW w:w="1466" w:type="dxa"/>
            <w:vMerge/>
            <w:vAlign w:val="center"/>
          </w:tcPr>
          <w:p w14:paraId="3D3F838C" w14:textId="77777777" w:rsidR="00367985" w:rsidRPr="001D386E" w:rsidRDefault="00367985" w:rsidP="00367985">
            <w:pPr>
              <w:pStyle w:val="TAC"/>
              <w:rPr>
                <w:rFonts w:cs="Arial"/>
              </w:rPr>
            </w:pPr>
          </w:p>
        </w:tc>
        <w:tc>
          <w:tcPr>
            <w:tcW w:w="767" w:type="dxa"/>
            <w:shd w:val="clear" w:color="auto" w:fill="auto"/>
            <w:vAlign w:val="center"/>
          </w:tcPr>
          <w:p w14:paraId="48A66867" w14:textId="77777777" w:rsidR="00367985" w:rsidRPr="001D386E" w:rsidRDefault="00367985" w:rsidP="00367985">
            <w:pPr>
              <w:pStyle w:val="TAC"/>
              <w:rPr>
                <w:rFonts w:cs="Arial"/>
              </w:rPr>
            </w:pPr>
            <w:r w:rsidRPr="001D386E">
              <w:rPr>
                <w:rFonts w:hint="eastAsia"/>
                <w:lang w:eastAsia="zh-CN"/>
              </w:rPr>
              <w:t>71</w:t>
            </w:r>
          </w:p>
        </w:tc>
        <w:tc>
          <w:tcPr>
            <w:tcW w:w="586" w:type="dxa"/>
            <w:gridSpan w:val="2"/>
            <w:shd w:val="clear" w:color="auto" w:fill="auto"/>
            <w:vAlign w:val="center"/>
          </w:tcPr>
          <w:p w14:paraId="33000964" w14:textId="77777777" w:rsidR="00367985" w:rsidRPr="001D386E" w:rsidRDefault="00367985" w:rsidP="00367985">
            <w:pPr>
              <w:pStyle w:val="TAC"/>
              <w:rPr>
                <w:rFonts w:cs="Arial"/>
              </w:rPr>
            </w:pPr>
          </w:p>
        </w:tc>
        <w:tc>
          <w:tcPr>
            <w:tcW w:w="586" w:type="dxa"/>
            <w:gridSpan w:val="4"/>
            <w:vAlign w:val="center"/>
          </w:tcPr>
          <w:p w14:paraId="2375103B" w14:textId="77777777" w:rsidR="00367985" w:rsidRPr="001D386E" w:rsidRDefault="00367985" w:rsidP="00367985">
            <w:pPr>
              <w:pStyle w:val="TAC"/>
              <w:rPr>
                <w:rFonts w:cs="Arial"/>
              </w:rPr>
            </w:pPr>
          </w:p>
        </w:tc>
        <w:tc>
          <w:tcPr>
            <w:tcW w:w="586" w:type="dxa"/>
            <w:gridSpan w:val="4"/>
            <w:vAlign w:val="center"/>
          </w:tcPr>
          <w:p w14:paraId="5CFC652C" w14:textId="77777777" w:rsidR="00367985" w:rsidRPr="001D386E" w:rsidRDefault="00367985" w:rsidP="00367985">
            <w:pPr>
              <w:pStyle w:val="TAC"/>
              <w:rPr>
                <w:rFonts w:cs="Arial"/>
              </w:rPr>
            </w:pPr>
            <w:r w:rsidRPr="001D386E">
              <w:rPr>
                <w:rFonts w:hint="eastAsia"/>
                <w:lang w:eastAsia="zh-CN"/>
              </w:rPr>
              <w:t>Yes</w:t>
            </w:r>
          </w:p>
        </w:tc>
        <w:tc>
          <w:tcPr>
            <w:tcW w:w="600" w:type="dxa"/>
            <w:gridSpan w:val="7"/>
            <w:vAlign w:val="center"/>
          </w:tcPr>
          <w:p w14:paraId="59C23C99" w14:textId="77777777" w:rsidR="00367985" w:rsidRPr="001D386E" w:rsidRDefault="00367985" w:rsidP="00367985">
            <w:pPr>
              <w:pStyle w:val="TAC"/>
              <w:rPr>
                <w:rFonts w:cs="Arial"/>
              </w:rPr>
            </w:pPr>
            <w:r w:rsidRPr="001D386E">
              <w:rPr>
                <w:rFonts w:hint="eastAsia"/>
                <w:lang w:eastAsia="zh-CN"/>
              </w:rPr>
              <w:t>Yes</w:t>
            </w:r>
          </w:p>
        </w:tc>
        <w:tc>
          <w:tcPr>
            <w:tcW w:w="599" w:type="dxa"/>
            <w:gridSpan w:val="6"/>
            <w:vAlign w:val="center"/>
          </w:tcPr>
          <w:p w14:paraId="0B9B9DD7" w14:textId="77777777" w:rsidR="00367985" w:rsidRPr="001D386E" w:rsidRDefault="00367985" w:rsidP="00367985">
            <w:pPr>
              <w:pStyle w:val="TAC"/>
              <w:rPr>
                <w:rFonts w:cs="Arial"/>
              </w:rPr>
            </w:pPr>
            <w:r w:rsidRPr="001D386E">
              <w:rPr>
                <w:rFonts w:hint="eastAsia"/>
                <w:lang w:eastAsia="zh-CN"/>
              </w:rPr>
              <w:t>Yes</w:t>
            </w:r>
          </w:p>
        </w:tc>
        <w:tc>
          <w:tcPr>
            <w:tcW w:w="698" w:type="dxa"/>
            <w:gridSpan w:val="4"/>
            <w:vAlign w:val="center"/>
          </w:tcPr>
          <w:p w14:paraId="6C02F5ED" w14:textId="77777777" w:rsidR="00367985" w:rsidRPr="001D386E" w:rsidRDefault="00367985" w:rsidP="00367985">
            <w:pPr>
              <w:pStyle w:val="TAC"/>
              <w:rPr>
                <w:rFonts w:cs="Arial"/>
              </w:rPr>
            </w:pPr>
            <w:r w:rsidRPr="001D386E">
              <w:rPr>
                <w:rFonts w:hint="eastAsia"/>
                <w:lang w:eastAsia="zh-CN"/>
              </w:rPr>
              <w:t>Yes</w:t>
            </w:r>
          </w:p>
        </w:tc>
        <w:tc>
          <w:tcPr>
            <w:tcW w:w="1187" w:type="dxa"/>
            <w:vMerge/>
            <w:vAlign w:val="center"/>
          </w:tcPr>
          <w:p w14:paraId="48A18779" w14:textId="77777777" w:rsidR="00367985" w:rsidRPr="001D386E" w:rsidRDefault="00367985" w:rsidP="00367985">
            <w:pPr>
              <w:pStyle w:val="TAC"/>
              <w:rPr>
                <w:rFonts w:cs="Arial"/>
              </w:rPr>
            </w:pPr>
          </w:p>
        </w:tc>
        <w:tc>
          <w:tcPr>
            <w:tcW w:w="1288" w:type="dxa"/>
            <w:vMerge/>
            <w:vAlign w:val="center"/>
          </w:tcPr>
          <w:p w14:paraId="77D708E4" w14:textId="77777777" w:rsidR="00367985" w:rsidRPr="001D386E" w:rsidRDefault="00367985" w:rsidP="00367985">
            <w:pPr>
              <w:pStyle w:val="TAC"/>
              <w:rPr>
                <w:rFonts w:cs="Arial"/>
              </w:rPr>
            </w:pPr>
          </w:p>
        </w:tc>
      </w:tr>
      <w:tr w:rsidR="00367985" w:rsidRPr="001D386E" w14:paraId="486EB0AB" w14:textId="77777777" w:rsidTr="00A76839">
        <w:trPr>
          <w:trHeight w:val="223"/>
          <w:jc w:val="center"/>
        </w:trPr>
        <w:tc>
          <w:tcPr>
            <w:tcW w:w="9759" w:type="dxa"/>
            <w:gridSpan w:val="32"/>
            <w:vAlign w:val="center"/>
          </w:tcPr>
          <w:p w14:paraId="4B951422" w14:textId="77777777" w:rsidR="00367985" w:rsidRPr="001D386E" w:rsidRDefault="00367985" w:rsidP="00367985">
            <w:pPr>
              <w:pStyle w:val="TAN"/>
            </w:pPr>
            <w:r w:rsidRPr="001D386E">
              <w:lastRenderedPageBreak/>
              <w:t>NOTE 1:</w:t>
            </w:r>
            <w:r w:rsidRPr="001D386E">
              <w:tab/>
              <w:t>The CA Configuration refers to a combination of an operating band and a CA bandwidth class specified in Table 5.6A-1 (the indexing letter). Absence of a CA bandwidth class for an operating band implies support of all classes.</w:t>
            </w:r>
          </w:p>
          <w:p w14:paraId="31324301" w14:textId="77777777" w:rsidR="00367985" w:rsidRPr="001D386E" w:rsidRDefault="00367985" w:rsidP="00367985">
            <w:pPr>
              <w:pStyle w:val="TAN"/>
            </w:pPr>
            <w:r w:rsidRPr="001D386E">
              <w:t>NOTE 2:</w:t>
            </w:r>
            <w:r w:rsidRPr="001D386E">
              <w:tab/>
              <w:t>For each band combination, all combinations of indicated bandwidths belong to the set.</w:t>
            </w:r>
          </w:p>
          <w:p w14:paraId="7041515B" w14:textId="77777777" w:rsidR="00367985" w:rsidRPr="001D386E" w:rsidRDefault="00367985" w:rsidP="00367985">
            <w:pPr>
              <w:pStyle w:val="TAN"/>
            </w:pPr>
            <w:r w:rsidRPr="001D386E">
              <w:t>NOTE 3:</w:t>
            </w:r>
            <w:r w:rsidRPr="001D386E">
              <w:tab/>
              <w:t>For the supported CC bandwidth combinations, the CC downlink and uplink bandwidths are equal.</w:t>
            </w:r>
          </w:p>
          <w:p w14:paraId="14DB01A7" w14:textId="77777777" w:rsidR="00367985" w:rsidRPr="001D386E" w:rsidRDefault="00367985" w:rsidP="00367985">
            <w:pPr>
              <w:pStyle w:val="TAN"/>
            </w:pPr>
            <w:r w:rsidRPr="001D386E">
              <w:t>NOTE 4:</w:t>
            </w:r>
            <w:r w:rsidRPr="001D386E">
              <w:tab/>
              <w:t>Uplink CA configurations are the configurations supported by the present release of specifications.</w:t>
            </w:r>
          </w:p>
          <w:p w14:paraId="30DB253B" w14:textId="77777777" w:rsidR="00367985" w:rsidRPr="001D386E" w:rsidRDefault="00367985" w:rsidP="00367985">
            <w:pPr>
              <w:pStyle w:val="TAN"/>
            </w:pPr>
            <w:r w:rsidRPr="001D386E">
              <w:rPr>
                <w:rFonts w:hint="eastAsia"/>
                <w:lang w:eastAsia="ja-JP"/>
              </w:rPr>
              <w:t>NOTE 5:</w:t>
            </w:r>
            <w:r w:rsidRPr="001D386E">
              <w:t xml:space="preserve"> </w:t>
            </w:r>
            <w:r w:rsidRPr="001D386E">
              <w:tab/>
            </w:r>
            <w:r w:rsidRPr="001D386E">
              <w:rPr>
                <w:rFonts w:hint="eastAsia"/>
              </w:rPr>
              <w:t>For TDD inter-band Carrier Aggreg</w:t>
            </w:r>
            <w:r w:rsidRPr="001D386E">
              <w:t>a</w:t>
            </w:r>
            <w:r w:rsidRPr="001D386E">
              <w:rPr>
                <w:rFonts w:hint="eastAsia"/>
              </w:rPr>
              <w:t xml:space="preserve">tion only non-simultaneous Rx/Tx uplink CA configurations can be supported by UE supporting corresponding DL CA configuration without </w:t>
            </w:r>
            <w:r w:rsidRPr="001D386E">
              <w:t>simultaneous</w:t>
            </w:r>
            <w:r w:rsidRPr="001D386E">
              <w:rPr>
                <w:rFonts w:hint="eastAsia"/>
              </w:rPr>
              <w:t xml:space="preserve"> Rx/Tx</w:t>
            </w:r>
            <w:r w:rsidRPr="001D386E">
              <w:t>.</w:t>
            </w:r>
          </w:p>
          <w:p w14:paraId="62301FCC" w14:textId="77777777" w:rsidR="00367985" w:rsidRPr="001D386E" w:rsidRDefault="00367985" w:rsidP="00367985">
            <w:pPr>
              <w:pStyle w:val="TAN"/>
            </w:pPr>
            <w:r w:rsidRPr="001D386E">
              <w:rPr>
                <w:lang w:val="en-US" w:eastAsia="ja-JP"/>
              </w:rPr>
              <w:t>NOTE 6:</w:t>
            </w:r>
            <w:r w:rsidRPr="001D386E">
              <w:t xml:space="preserve"> </w:t>
            </w:r>
            <w:r w:rsidRPr="001D386E">
              <w:tab/>
            </w:r>
            <w:r w:rsidRPr="001D386E">
              <w:rPr>
                <w:lang w:eastAsia="ja-JP"/>
              </w:rPr>
              <w:t>Void</w:t>
            </w:r>
          </w:p>
          <w:p w14:paraId="6B40CD5E" w14:textId="77777777" w:rsidR="00367985" w:rsidRPr="001D386E" w:rsidRDefault="00367985" w:rsidP="00367985">
            <w:pPr>
              <w:pStyle w:val="TAN"/>
              <w:rPr>
                <w:lang w:eastAsia="ja-JP"/>
              </w:rPr>
            </w:pPr>
            <w:r w:rsidRPr="001D386E">
              <w:t>NOTE 7:</w:t>
            </w:r>
            <w:r w:rsidRPr="001D386E">
              <w:tab/>
              <w:t>Power imbalance between downlink carriers on Band 20 and Band 28 is assumed to be within [6dB].</w:t>
            </w:r>
          </w:p>
          <w:p w14:paraId="30137D72" w14:textId="77777777" w:rsidR="00367985" w:rsidRPr="001D386E" w:rsidRDefault="00367985" w:rsidP="00367985">
            <w:pPr>
              <w:pStyle w:val="TAN"/>
              <w:rPr>
                <w:lang w:eastAsia="ja-JP"/>
              </w:rPr>
            </w:pPr>
            <w:r w:rsidRPr="001D386E">
              <w:rPr>
                <w:lang w:eastAsia="ja-JP"/>
              </w:rPr>
              <w:t>NOTE 8:</w:t>
            </w:r>
            <w:r w:rsidRPr="001D386E">
              <w:tab/>
            </w:r>
            <w:r w:rsidRPr="001D386E">
              <w:rPr>
                <w:lang w:eastAsia="ja-JP"/>
              </w:rPr>
              <w:t xml:space="preserve">For the corresponding CA configuration, UE may not support </w:t>
            </w:r>
            <w:proofErr w:type="spellStart"/>
            <w:r w:rsidRPr="001D386E">
              <w:rPr>
                <w:lang w:eastAsia="ja-JP"/>
              </w:rPr>
              <w:t>Pcell</w:t>
            </w:r>
            <w:proofErr w:type="spellEnd"/>
            <w:r w:rsidRPr="001D386E">
              <w:rPr>
                <w:lang w:eastAsia="ja-JP"/>
              </w:rPr>
              <w:t xml:space="preserve"> transmissions in this E-UTRA band.</w:t>
            </w:r>
          </w:p>
          <w:p w14:paraId="76C04046" w14:textId="77777777" w:rsidR="00367985" w:rsidRPr="001D386E" w:rsidRDefault="00367985" w:rsidP="00367985">
            <w:pPr>
              <w:pStyle w:val="TAN"/>
            </w:pPr>
            <w:r w:rsidRPr="001D386E">
              <w:rPr>
                <w:lang w:eastAsia="ja-JP"/>
              </w:rPr>
              <w:t>NOTE 9</w:t>
            </w:r>
            <w:r w:rsidRPr="001D386E">
              <w:t>:</w:t>
            </w:r>
            <w:r w:rsidRPr="001D386E">
              <w:tab/>
              <w:t>8Rx Requirements are applicable for this band configuration if UE supports 8Rx.</w:t>
            </w:r>
          </w:p>
        </w:tc>
      </w:tr>
    </w:tbl>
    <w:p w14:paraId="39333C0A" w14:textId="77777777" w:rsidR="002F3879" w:rsidRDefault="002F3879" w:rsidP="00E37DD6">
      <w:pPr>
        <w:spacing w:after="0"/>
        <w:rPr>
          <w:rFonts w:ascii="Arial" w:hAnsi="Arial" w:cs="Arial"/>
          <w:color w:val="0000FF"/>
          <w:sz w:val="32"/>
          <w:szCs w:val="32"/>
          <w:lang w:eastAsia="ja-JP"/>
        </w:rPr>
      </w:pPr>
    </w:p>
    <w:p w14:paraId="41295ECD" w14:textId="02E2A862" w:rsidR="00FB3CC0" w:rsidRDefault="00FB3CC0" w:rsidP="00DB7405">
      <w:pPr>
        <w:spacing w:after="0"/>
        <w:jc w:val="center"/>
        <w:rPr>
          <w:rFonts w:ascii="Arial" w:hAnsi="Arial" w:cs="Arial"/>
          <w:color w:val="0000FF"/>
          <w:sz w:val="32"/>
          <w:szCs w:val="32"/>
          <w:lang w:eastAsia="ja-JP"/>
        </w:rPr>
      </w:pPr>
    </w:p>
    <w:p w14:paraId="2AF51736" w14:textId="2F214CD1" w:rsidR="005243A4" w:rsidRDefault="005243A4" w:rsidP="001055F4">
      <w:pPr>
        <w:jc w:val="center"/>
        <w:rPr>
          <w:rFonts w:ascii="Arial" w:hAnsi="Arial" w:cs="Arial"/>
          <w:color w:val="0000FF"/>
          <w:sz w:val="32"/>
          <w:szCs w:val="32"/>
          <w:lang w:eastAsia="ja-JP"/>
        </w:rPr>
      </w:pPr>
      <w:r w:rsidRPr="005B272D">
        <w:rPr>
          <w:rFonts w:ascii="Arial" w:hAnsi="Arial" w:cs="Arial"/>
          <w:color w:val="0000FF"/>
          <w:sz w:val="32"/>
          <w:szCs w:val="32"/>
          <w:lang w:eastAsia="ja-JP"/>
        </w:rPr>
        <w:t>---End of changes---</w:t>
      </w:r>
    </w:p>
    <w:p w14:paraId="2B8CC2E5" w14:textId="521DA448" w:rsidR="00C51B5C" w:rsidRDefault="00C51B5C" w:rsidP="001055F4">
      <w:pPr>
        <w:jc w:val="center"/>
        <w:rPr>
          <w:rFonts w:ascii="Arial" w:hAnsi="Arial" w:cs="Arial"/>
          <w:color w:val="0000FF"/>
          <w:sz w:val="32"/>
          <w:szCs w:val="32"/>
          <w:lang w:eastAsia="ja-JP"/>
        </w:rPr>
      </w:pPr>
    </w:p>
    <w:p w14:paraId="563436DF" w14:textId="2C29E540" w:rsidR="00C51B5C" w:rsidRDefault="00C51B5C" w:rsidP="001055F4">
      <w:pPr>
        <w:jc w:val="center"/>
        <w:rPr>
          <w:rFonts w:ascii="Arial" w:hAnsi="Arial" w:cs="Arial"/>
          <w:color w:val="0000FF"/>
          <w:sz w:val="32"/>
          <w:szCs w:val="32"/>
          <w:lang w:eastAsia="ja-JP"/>
        </w:rPr>
      </w:pPr>
      <w:r>
        <w:rPr>
          <w:rFonts w:ascii="Arial" w:hAnsi="Arial" w:cs="Arial"/>
          <w:color w:val="0000FF"/>
          <w:sz w:val="32"/>
          <w:szCs w:val="32"/>
          <w:lang w:eastAsia="ja-JP"/>
        </w:rPr>
        <w:t>---Start of changes---</w:t>
      </w:r>
    </w:p>
    <w:p w14:paraId="14CC772C" w14:textId="03047F7F" w:rsidR="002A237A" w:rsidRDefault="002A237A" w:rsidP="001055F4">
      <w:pPr>
        <w:jc w:val="center"/>
        <w:rPr>
          <w:rFonts w:ascii="Arial" w:hAnsi="Arial" w:cs="Arial"/>
          <w:color w:val="0000FF"/>
          <w:sz w:val="32"/>
          <w:szCs w:val="32"/>
          <w:lang w:eastAsia="ja-JP"/>
        </w:rPr>
      </w:pPr>
    </w:p>
    <w:p w14:paraId="5560CEAC" w14:textId="77777777" w:rsidR="00C51B5C" w:rsidRPr="001D386E" w:rsidRDefault="00C51B5C" w:rsidP="00C51B5C">
      <w:pPr>
        <w:pStyle w:val="TH"/>
      </w:pPr>
      <w:r w:rsidRPr="001D386E">
        <w:t xml:space="preserve">Table 6.2.5-2: </w:t>
      </w:r>
      <w:proofErr w:type="spellStart"/>
      <w:r w:rsidRPr="001D386E">
        <w:t>ΔT</w:t>
      </w:r>
      <w:r w:rsidRPr="001D386E">
        <w:rPr>
          <w:vertAlign w:val="subscript"/>
        </w:rPr>
        <w:t>IB,c</w:t>
      </w:r>
      <w:proofErr w:type="spellEnd"/>
      <w:r w:rsidRPr="001D386E">
        <w:t xml:space="preserve"> (two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
        <w:gridCol w:w="1422"/>
        <w:gridCol w:w="113"/>
        <w:gridCol w:w="2839"/>
        <w:gridCol w:w="113"/>
        <w:gridCol w:w="2646"/>
        <w:gridCol w:w="113"/>
      </w:tblGrid>
      <w:tr w:rsidR="00B22231" w:rsidRPr="001D386E" w14:paraId="1E9A0026" w14:textId="77777777" w:rsidTr="00A76839">
        <w:trPr>
          <w:gridAfter w:val="1"/>
          <w:wAfter w:w="113" w:type="dxa"/>
          <w:jc w:val="center"/>
        </w:trPr>
        <w:tc>
          <w:tcPr>
            <w:tcW w:w="1535" w:type="dxa"/>
            <w:gridSpan w:val="2"/>
          </w:tcPr>
          <w:p w14:paraId="4B73A955" w14:textId="77777777" w:rsidR="00B22231" w:rsidRPr="001D386E" w:rsidRDefault="00B22231" w:rsidP="00A76839">
            <w:pPr>
              <w:pStyle w:val="TAH"/>
              <w:rPr>
                <w:rFonts w:cs="Arial"/>
              </w:rPr>
            </w:pPr>
            <w:r w:rsidRPr="001D386E">
              <w:t>E-UTRA operating band combination</w:t>
            </w:r>
          </w:p>
        </w:tc>
        <w:tc>
          <w:tcPr>
            <w:tcW w:w="2952" w:type="dxa"/>
            <w:gridSpan w:val="2"/>
          </w:tcPr>
          <w:p w14:paraId="2F340AEE" w14:textId="77777777" w:rsidR="00B22231" w:rsidRPr="001D386E" w:rsidRDefault="00B22231" w:rsidP="00A76839">
            <w:pPr>
              <w:pStyle w:val="TAH"/>
              <w:rPr>
                <w:rFonts w:cs="Arial"/>
              </w:rPr>
            </w:pPr>
            <w:r w:rsidRPr="001D386E">
              <w:rPr>
                <w:rFonts w:cs="Arial"/>
              </w:rPr>
              <w:t>E-UTRA Band</w:t>
            </w:r>
          </w:p>
        </w:tc>
        <w:tc>
          <w:tcPr>
            <w:tcW w:w="2759" w:type="dxa"/>
            <w:gridSpan w:val="2"/>
          </w:tcPr>
          <w:p w14:paraId="7A941942" w14:textId="77777777" w:rsidR="00B22231" w:rsidRPr="001D386E" w:rsidRDefault="00B22231" w:rsidP="00A76839">
            <w:pPr>
              <w:pStyle w:val="TAH"/>
              <w:rPr>
                <w:rFonts w:cs="Arial"/>
              </w:rPr>
            </w:pPr>
            <w:proofErr w:type="spellStart"/>
            <w:r w:rsidRPr="001D386E">
              <w:rPr>
                <w:rFonts w:cs="Arial"/>
              </w:rPr>
              <w:t>ΔT</w:t>
            </w:r>
            <w:r w:rsidRPr="001D386E">
              <w:rPr>
                <w:rFonts w:cs="Arial"/>
                <w:vertAlign w:val="subscript"/>
              </w:rPr>
              <w:t>IB,c</w:t>
            </w:r>
            <w:proofErr w:type="spellEnd"/>
            <w:r w:rsidRPr="001D386E">
              <w:rPr>
                <w:rFonts w:cs="Arial"/>
              </w:rPr>
              <w:t xml:space="preserve"> [dB]</w:t>
            </w:r>
          </w:p>
        </w:tc>
      </w:tr>
      <w:tr w:rsidR="00B22231" w:rsidRPr="001D386E" w14:paraId="04787C93" w14:textId="77777777" w:rsidTr="00A76839">
        <w:trPr>
          <w:gridAfter w:val="1"/>
          <w:wAfter w:w="113" w:type="dxa"/>
          <w:jc w:val="center"/>
        </w:trPr>
        <w:tc>
          <w:tcPr>
            <w:tcW w:w="1535" w:type="dxa"/>
            <w:gridSpan w:val="2"/>
            <w:vMerge w:val="restart"/>
            <w:vAlign w:val="center"/>
          </w:tcPr>
          <w:p w14:paraId="15047F5C" w14:textId="77777777" w:rsidR="00B22231" w:rsidRPr="001D386E" w:rsidRDefault="00B22231" w:rsidP="00A76839">
            <w:pPr>
              <w:pStyle w:val="TAC"/>
              <w:rPr>
                <w:rFonts w:cs="Arial"/>
              </w:rPr>
            </w:pPr>
            <w:r w:rsidRPr="001D386E">
              <w:rPr>
                <w:rFonts w:eastAsia="Calibri" w:cs="Arial"/>
                <w:lang w:val="en-US"/>
              </w:rPr>
              <w:t>CA_1-</w:t>
            </w:r>
            <w:r w:rsidRPr="001D386E">
              <w:rPr>
                <w:rFonts w:eastAsia="Calibri" w:cs="Arial" w:hint="eastAsia"/>
                <w:lang w:val="en-US" w:eastAsia="ja-JP"/>
              </w:rPr>
              <w:t>3</w:t>
            </w:r>
            <w:r w:rsidRPr="001D386E">
              <w:rPr>
                <w:rFonts w:eastAsia="Calibri" w:cs="Arial"/>
                <w:lang w:val="en-US"/>
              </w:rPr>
              <w:t xml:space="preserve">, </w:t>
            </w:r>
            <w:r w:rsidRPr="001D386E">
              <w:rPr>
                <w:lang w:val="en-US"/>
              </w:rPr>
              <w:t>CA_</w:t>
            </w:r>
            <w:r w:rsidRPr="001D386E">
              <w:rPr>
                <w:rFonts w:hint="eastAsia"/>
                <w:lang w:val="en-US" w:eastAsia="zh-CN"/>
              </w:rPr>
              <w:t>1</w:t>
            </w:r>
            <w:r w:rsidRPr="001D386E">
              <w:rPr>
                <w:lang w:val="en-US"/>
              </w:rPr>
              <w:t xml:space="preserve">-1-3, </w:t>
            </w:r>
            <w:r>
              <w:rPr>
                <w:rFonts w:cs="Arial"/>
                <w:lang w:val="en-US" w:eastAsia="zh-CN"/>
              </w:rPr>
              <w:t xml:space="preserve">CA_1-1-3-3, </w:t>
            </w:r>
            <w:r w:rsidRPr="001D386E">
              <w:rPr>
                <w:rFonts w:eastAsia="Calibri" w:cs="Arial"/>
                <w:lang w:val="en-US"/>
              </w:rPr>
              <w:t>CA_1-</w:t>
            </w:r>
            <w:r w:rsidRPr="001D386E">
              <w:rPr>
                <w:rFonts w:eastAsia="Calibri" w:cs="Arial" w:hint="eastAsia"/>
                <w:lang w:val="en-US" w:eastAsia="ja-JP"/>
              </w:rPr>
              <w:t>3</w:t>
            </w:r>
            <w:r w:rsidRPr="001D386E">
              <w:rPr>
                <w:rFonts w:cs="Arial" w:hint="eastAsia"/>
                <w:lang w:val="en-US" w:eastAsia="zh-CN"/>
              </w:rPr>
              <w:t>-3</w:t>
            </w:r>
          </w:p>
        </w:tc>
        <w:tc>
          <w:tcPr>
            <w:tcW w:w="2952" w:type="dxa"/>
            <w:gridSpan w:val="2"/>
            <w:vAlign w:val="center"/>
          </w:tcPr>
          <w:p w14:paraId="68969FD2" w14:textId="77777777" w:rsidR="00B22231" w:rsidRPr="001D386E" w:rsidRDefault="00B22231" w:rsidP="00A76839">
            <w:pPr>
              <w:pStyle w:val="TAC"/>
              <w:rPr>
                <w:rFonts w:cs="Arial"/>
              </w:rPr>
            </w:pPr>
            <w:r w:rsidRPr="001D386E">
              <w:rPr>
                <w:rFonts w:eastAsia="Calibri" w:cs="Arial"/>
                <w:lang w:val="en-US"/>
              </w:rPr>
              <w:t>1</w:t>
            </w:r>
          </w:p>
        </w:tc>
        <w:tc>
          <w:tcPr>
            <w:tcW w:w="2759" w:type="dxa"/>
            <w:gridSpan w:val="2"/>
          </w:tcPr>
          <w:p w14:paraId="757E2C5A" w14:textId="77777777" w:rsidR="00B22231" w:rsidRPr="001D386E" w:rsidRDefault="00B22231" w:rsidP="00A76839">
            <w:pPr>
              <w:pStyle w:val="TAC"/>
              <w:rPr>
                <w:rFonts w:cs="Arial"/>
              </w:rPr>
            </w:pPr>
            <w:r w:rsidRPr="001D386E">
              <w:rPr>
                <w:rFonts w:eastAsia="Calibri" w:cs="Arial" w:hint="eastAsia"/>
                <w:lang w:val="en-US" w:eastAsia="ja-JP"/>
              </w:rPr>
              <w:t>0.3</w:t>
            </w:r>
          </w:p>
        </w:tc>
      </w:tr>
      <w:tr w:rsidR="00B22231" w:rsidRPr="001D386E" w14:paraId="23DCC58E" w14:textId="77777777" w:rsidTr="00A76839">
        <w:trPr>
          <w:gridAfter w:val="1"/>
          <w:wAfter w:w="113" w:type="dxa"/>
          <w:jc w:val="center"/>
        </w:trPr>
        <w:tc>
          <w:tcPr>
            <w:tcW w:w="1535" w:type="dxa"/>
            <w:gridSpan w:val="2"/>
            <w:vMerge/>
          </w:tcPr>
          <w:p w14:paraId="1D4FBAE4" w14:textId="77777777" w:rsidR="00B22231" w:rsidRPr="001D386E" w:rsidRDefault="00B22231" w:rsidP="00A76839">
            <w:pPr>
              <w:pStyle w:val="TAC"/>
              <w:rPr>
                <w:rFonts w:cs="Arial"/>
              </w:rPr>
            </w:pPr>
          </w:p>
        </w:tc>
        <w:tc>
          <w:tcPr>
            <w:tcW w:w="2952" w:type="dxa"/>
            <w:gridSpan w:val="2"/>
            <w:vAlign w:val="center"/>
          </w:tcPr>
          <w:p w14:paraId="16C18C1B" w14:textId="77777777" w:rsidR="00B22231" w:rsidRPr="001D386E" w:rsidRDefault="00B22231" w:rsidP="00A76839">
            <w:pPr>
              <w:pStyle w:val="TAC"/>
              <w:rPr>
                <w:rFonts w:cs="Arial"/>
              </w:rPr>
            </w:pPr>
            <w:r w:rsidRPr="001D386E">
              <w:rPr>
                <w:rFonts w:eastAsia="Calibri" w:cs="Arial" w:hint="eastAsia"/>
                <w:lang w:val="en-US" w:eastAsia="ja-JP"/>
              </w:rPr>
              <w:t>3</w:t>
            </w:r>
          </w:p>
        </w:tc>
        <w:tc>
          <w:tcPr>
            <w:tcW w:w="2759" w:type="dxa"/>
            <w:gridSpan w:val="2"/>
          </w:tcPr>
          <w:p w14:paraId="1A28A208" w14:textId="77777777" w:rsidR="00B22231" w:rsidRPr="001D386E" w:rsidRDefault="00B22231" w:rsidP="00A76839">
            <w:pPr>
              <w:pStyle w:val="TAC"/>
              <w:rPr>
                <w:rFonts w:cs="Arial"/>
              </w:rPr>
            </w:pPr>
            <w:r w:rsidRPr="001D386E">
              <w:rPr>
                <w:rFonts w:eastAsia="Calibri" w:cs="Arial"/>
                <w:lang w:val="en-US"/>
              </w:rPr>
              <w:t>0.3</w:t>
            </w:r>
          </w:p>
        </w:tc>
      </w:tr>
      <w:tr w:rsidR="00B22231" w:rsidRPr="001D386E" w14:paraId="6F8ED92A" w14:textId="77777777" w:rsidTr="00A76839">
        <w:trPr>
          <w:gridAfter w:val="1"/>
          <w:wAfter w:w="113" w:type="dxa"/>
          <w:jc w:val="center"/>
        </w:trPr>
        <w:tc>
          <w:tcPr>
            <w:tcW w:w="153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7939859" w14:textId="77777777" w:rsidR="00B22231" w:rsidRPr="001D386E" w:rsidRDefault="00B22231" w:rsidP="00A76839">
            <w:pPr>
              <w:pStyle w:val="TAC"/>
              <w:rPr>
                <w:rFonts w:cs="Arial"/>
                <w:lang w:eastAsia="zh-CN"/>
              </w:rPr>
            </w:pPr>
            <w:r w:rsidRPr="001D386E">
              <w:rPr>
                <w:rFonts w:cs="Arial"/>
                <w:lang w:eastAsia="zh-CN"/>
              </w:rPr>
              <w:t>CA_1-5</w:t>
            </w:r>
          </w:p>
        </w:tc>
        <w:tc>
          <w:tcPr>
            <w:tcW w:w="2952" w:type="dxa"/>
            <w:gridSpan w:val="2"/>
            <w:tcBorders>
              <w:top w:val="single" w:sz="4" w:space="0" w:color="auto"/>
              <w:left w:val="single" w:sz="4" w:space="0" w:color="auto"/>
              <w:bottom w:val="single" w:sz="4" w:space="0" w:color="auto"/>
              <w:right w:val="single" w:sz="4" w:space="0" w:color="auto"/>
            </w:tcBorders>
            <w:vAlign w:val="center"/>
            <w:hideMark/>
          </w:tcPr>
          <w:p w14:paraId="24487E47" w14:textId="77777777" w:rsidR="00B22231" w:rsidRPr="001D386E" w:rsidRDefault="00B22231" w:rsidP="00A76839">
            <w:pPr>
              <w:pStyle w:val="TAC"/>
              <w:rPr>
                <w:rFonts w:cs="Arial"/>
                <w:lang w:val="en-US" w:eastAsia="zh-CN"/>
              </w:rPr>
            </w:pPr>
            <w:r w:rsidRPr="001D386E">
              <w:rPr>
                <w:rFonts w:cs="Arial"/>
                <w:lang w:val="en-US" w:eastAsia="zh-CN"/>
              </w:rPr>
              <w:t>1</w:t>
            </w:r>
          </w:p>
        </w:tc>
        <w:tc>
          <w:tcPr>
            <w:tcW w:w="2759" w:type="dxa"/>
            <w:gridSpan w:val="2"/>
            <w:tcBorders>
              <w:top w:val="single" w:sz="4" w:space="0" w:color="auto"/>
              <w:left w:val="single" w:sz="4" w:space="0" w:color="auto"/>
              <w:bottom w:val="single" w:sz="4" w:space="0" w:color="auto"/>
              <w:right w:val="single" w:sz="4" w:space="0" w:color="auto"/>
            </w:tcBorders>
            <w:hideMark/>
          </w:tcPr>
          <w:p w14:paraId="0C212B82" w14:textId="77777777" w:rsidR="00B22231" w:rsidRPr="001D386E" w:rsidRDefault="00B22231" w:rsidP="00A76839">
            <w:pPr>
              <w:pStyle w:val="TAC"/>
              <w:rPr>
                <w:rFonts w:cs="Arial"/>
                <w:lang w:val="en-US" w:eastAsia="zh-CN"/>
              </w:rPr>
            </w:pPr>
            <w:r w:rsidRPr="001D386E">
              <w:rPr>
                <w:rFonts w:cs="Arial"/>
                <w:lang w:val="en-US" w:eastAsia="zh-CN"/>
              </w:rPr>
              <w:t>0.3</w:t>
            </w:r>
          </w:p>
        </w:tc>
      </w:tr>
      <w:tr w:rsidR="00B22231" w:rsidRPr="001D386E" w14:paraId="7D94CBFF" w14:textId="77777777" w:rsidTr="00A76839">
        <w:trPr>
          <w:gridAfter w:val="1"/>
          <w:wAfter w:w="113" w:type="dxa"/>
          <w:jc w:val="center"/>
        </w:trPr>
        <w:tc>
          <w:tcPr>
            <w:tcW w:w="1535" w:type="dxa"/>
            <w:gridSpan w:val="2"/>
            <w:vMerge/>
            <w:tcBorders>
              <w:top w:val="single" w:sz="4" w:space="0" w:color="auto"/>
              <w:left w:val="single" w:sz="4" w:space="0" w:color="auto"/>
              <w:bottom w:val="single" w:sz="4" w:space="0" w:color="auto"/>
              <w:right w:val="single" w:sz="4" w:space="0" w:color="auto"/>
            </w:tcBorders>
            <w:vAlign w:val="center"/>
            <w:hideMark/>
          </w:tcPr>
          <w:p w14:paraId="562E1046" w14:textId="77777777" w:rsidR="00B22231" w:rsidRPr="001D386E" w:rsidRDefault="00B22231" w:rsidP="00A76839">
            <w:pPr>
              <w:spacing w:after="0"/>
              <w:rPr>
                <w:rFonts w:ascii="Arial" w:hAnsi="Arial" w:cs="Arial"/>
                <w:sz w:val="18"/>
                <w:lang w:eastAsia="zh-CN"/>
              </w:rPr>
            </w:pPr>
          </w:p>
        </w:tc>
        <w:tc>
          <w:tcPr>
            <w:tcW w:w="2952" w:type="dxa"/>
            <w:gridSpan w:val="2"/>
            <w:tcBorders>
              <w:top w:val="single" w:sz="4" w:space="0" w:color="auto"/>
              <w:left w:val="single" w:sz="4" w:space="0" w:color="auto"/>
              <w:bottom w:val="single" w:sz="4" w:space="0" w:color="auto"/>
              <w:right w:val="single" w:sz="4" w:space="0" w:color="auto"/>
            </w:tcBorders>
            <w:vAlign w:val="center"/>
            <w:hideMark/>
          </w:tcPr>
          <w:p w14:paraId="40333C8C" w14:textId="77777777" w:rsidR="00B22231" w:rsidRPr="001D386E" w:rsidRDefault="00B22231" w:rsidP="00A76839">
            <w:pPr>
              <w:pStyle w:val="TAC"/>
              <w:rPr>
                <w:rFonts w:cs="Arial"/>
                <w:lang w:val="en-US" w:eastAsia="zh-CN"/>
              </w:rPr>
            </w:pPr>
            <w:r w:rsidRPr="001D386E">
              <w:rPr>
                <w:rFonts w:cs="Arial"/>
                <w:lang w:val="en-US" w:eastAsia="zh-CN"/>
              </w:rPr>
              <w:t>5</w:t>
            </w:r>
          </w:p>
        </w:tc>
        <w:tc>
          <w:tcPr>
            <w:tcW w:w="2759" w:type="dxa"/>
            <w:gridSpan w:val="2"/>
            <w:tcBorders>
              <w:top w:val="single" w:sz="4" w:space="0" w:color="auto"/>
              <w:left w:val="single" w:sz="4" w:space="0" w:color="auto"/>
              <w:bottom w:val="single" w:sz="4" w:space="0" w:color="auto"/>
              <w:right w:val="single" w:sz="4" w:space="0" w:color="auto"/>
            </w:tcBorders>
            <w:hideMark/>
          </w:tcPr>
          <w:p w14:paraId="08A6AF03" w14:textId="77777777" w:rsidR="00B22231" w:rsidRPr="001D386E" w:rsidRDefault="00B22231" w:rsidP="00A76839">
            <w:pPr>
              <w:pStyle w:val="TAC"/>
              <w:rPr>
                <w:rFonts w:cs="Arial"/>
                <w:lang w:val="en-US" w:eastAsia="zh-CN"/>
              </w:rPr>
            </w:pPr>
            <w:r w:rsidRPr="001D386E">
              <w:rPr>
                <w:rFonts w:cs="Arial"/>
                <w:lang w:val="en-US" w:eastAsia="zh-CN"/>
              </w:rPr>
              <w:t>0.3</w:t>
            </w:r>
          </w:p>
        </w:tc>
      </w:tr>
      <w:tr w:rsidR="00B22231" w:rsidRPr="001D386E" w14:paraId="6E9819FF" w14:textId="77777777" w:rsidTr="00A76839">
        <w:trPr>
          <w:gridAfter w:val="1"/>
          <w:wAfter w:w="113" w:type="dxa"/>
          <w:jc w:val="center"/>
        </w:trPr>
        <w:tc>
          <w:tcPr>
            <w:tcW w:w="1535" w:type="dxa"/>
            <w:gridSpan w:val="2"/>
            <w:vMerge w:val="restart"/>
            <w:vAlign w:val="center"/>
          </w:tcPr>
          <w:p w14:paraId="5062E188" w14:textId="77777777" w:rsidR="00B22231" w:rsidRPr="001D386E" w:rsidRDefault="00B22231" w:rsidP="00A76839">
            <w:pPr>
              <w:pStyle w:val="TAC"/>
              <w:rPr>
                <w:rFonts w:cs="Arial"/>
              </w:rPr>
            </w:pPr>
            <w:r w:rsidRPr="001D386E">
              <w:rPr>
                <w:lang w:val="en-US"/>
              </w:rPr>
              <w:lastRenderedPageBreak/>
              <w:t xml:space="preserve">CA_1-7, </w:t>
            </w:r>
            <w:r w:rsidRPr="001D386E">
              <w:rPr>
                <w:rFonts w:cs="Arial"/>
              </w:rPr>
              <w:t>CA_1-1-7, CA_1-7</w:t>
            </w:r>
            <w:r w:rsidRPr="001D386E">
              <w:rPr>
                <w:rFonts w:cs="Arial" w:hint="eastAsia"/>
                <w:lang w:eastAsia="zh-CN"/>
              </w:rPr>
              <w:t>-7</w:t>
            </w:r>
          </w:p>
        </w:tc>
        <w:tc>
          <w:tcPr>
            <w:tcW w:w="2952" w:type="dxa"/>
            <w:gridSpan w:val="2"/>
            <w:vAlign w:val="center"/>
          </w:tcPr>
          <w:p w14:paraId="7C730DD2" w14:textId="77777777" w:rsidR="00B22231" w:rsidRPr="001D386E" w:rsidRDefault="00B22231" w:rsidP="00A76839">
            <w:pPr>
              <w:pStyle w:val="TAC"/>
              <w:rPr>
                <w:rFonts w:eastAsia="Calibri" w:cs="Arial"/>
                <w:lang w:val="en-US" w:eastAsia="ja-JP"/>
              </w:rPr>
            </w:pPr>
            <w:r w:rsidRPr="001D386E">
              <w:rPr>
                <w:rFonts w:hint="eastAsia"/>
                <w:lang w:val="en-US" w:eastAsia="zh-CN"/>
              </w:rPr>
              <w:t>1</w:t>
            </w:r>
          </w:p>
        </w:tc>
        <w:tc>
          <w:tcPr>
            <w:tcW w:w="2759" w:type="dxa"/>
            <w:gridSpan w:val="2"/>
            <w:vAlign w:val="center"/>
          </w:tcPr>
          <w:p w14:paraId="64E63550" w14:textId="77777777" w:rsidR="00B22231" w:rsidRPr="001D386E" w:rsidRDefault="00B22231" w:rsidP="00A76839">
            <w:pPr>
              <w:pStyle w:val="TAC"/>
              <w:rPr>
                <w:rFonts w:eastAsia="Calibri" w:cs="Arial"/>
                <w:lang w:val="en-US"/>
              </w:rPr>
            </w:pPr>
            <w:r w:rsidRPr="001D386E">
              <w:rPr>
                <w:rFonts w:hint="eastAsia"/>
                <w:lang w:val="en-US" w:eastAsia="zh-CN"/>
              </w:rPr>
              <w:t>0.</w:t>
            </w:r>
            <w:r w:rsidRPr="001D386E">
              <w:rPr>
                <w:lang w:val="en-US" w:eastAsia="zh-CN"/>
              </w:rPr>
              <w:t>5</w:t>
            </w:r>
          </w:p>
        </w:tc>
      </w:tr>
      <w:tr w:rsidR="00B22231" w:rsidRPr="001D386E" w14:paraId="4AA22567" w14:textId="77777777" w:rsidTr="00A76839">
        <w:trPr>
          <w:gridAfter w:val="1"/>
          <w:wAfter w:w="113" w:type="dxa"/>
          <w:jc w:val="center"/>
        </w:trPr>
        <w:tc>
          <w:tcPr>
            <w:tcW w:w="1535" w:type="dxa"/>
            <w:gridSpan w:val="2"/>
            <w:vMerge/>
          </w:tcPr>
          <w:p w14:paraId="5C2A46F8" w14:textId="77777777" w:rsidR="00B22231" w:rsidRPr="001D386E" w:rsidRDefault="00B22231" w:rsidP="00A76839">
            <w:pPr>
              <w:pStyle w:val="TAC"/>
              <w:rPr>
                <w:rFonts w:cs="Arial"/>
              </w:rPr>
            </w:pPr>
          </w:p>
        </w:tc>
        <w:tc>
          <w:tcPr>
            <w:tcW w:w="2952" w:type="dxa"/>
            <w:gridSpan w:val="2"/>
            <w:vAlign w:val="center"/>
          </w:tcPr>
          <w:p w14:paraId="5CF17155" w14:textId="77777777" w:rsidR="00B22231" w:rsidRPr="001D386E" w:rsidRDefault="00B22231" w:rsidP="00A76839">
            <w:pPr>
              <w:pStyle w:val="TAC"/>
              <w:rPr>
                <w:rFonts w:eastAsia="Calibri" w:cs="Arial"/>
                <w:lang w:val="en-US" w:eastAsia="ja-JP"/>
              </w:rPr>
            </w:pPr>
            <w:r w:rsidRPr="001D386E">
              <w:rPr>
                <w:lang w:val="en-US" w:eastAsia="zh-CN"/>
              </w:rPr>
              <w:t>7</w:t>
            </w:r>
          </w:p>
        </w:tc>
        <w:tc>
          <w:tcPr>
            <w:tcW w:w="2759" w:type="dxa"/>
            <w:gridSpan w:val="2"/>
            <w:vAlign w:val="center"/>
          </w:tcPr>
          <w:p w14:paraId="3595B088" w14:textId="77777777" w:rsidR="00B22231" w:rsidRPr="001D386E" w:rsidRDefault="00B22231" w:rsidP="00A76839">
            <w:pPr>
              <w:pStyle w:val="TAC"/>
              <w:rPr>
                <w:rFonts w:eastAsia="Calibri" w:cs="Arial"/>
                <w:lang w:val="en-US"/>
              </w:rPr>
            </w:pPr>
            <w:r w:rsidRPr="001D386E">
              <w:rPr>
                <w:rFonts w:hint="eastAsia"/>
                <w:lang w:val="en-US" w:eastAsia="zh-CN"/>
              </w:rPr>
              <w:t>0.</w:t>
            </w:r>
            <w:r w:rsidRPr="001D386E">
              <w:rPr>
                <w:lang w:val="en-US" w:eastAsia="zh-CN"/>
              </w:rPr>
              <w:t>6</w:t>
            </w:r>
          </w:p>
        </w:tc>
      </w:tr>
      <w:tr w:rsidR="00B22231" w:rsidRPr="001D386E" w14:paraId="387E575A" w14:textId="77777777" w:rsidTr="00A76839">
        <w:trPr>
          <w:gridAfter w:val="1"/>
          <w:wAfter w:w="113" w:type="dxa"/>
          <w:trHeight w:val="74"/>
          <w:jc w:val="center"/>
        </w:trPr>
        <w:tc>
          <w:tcPr>
            <w:tcW w:w="1535" w:type="dxa"/>
            <w:gridSpan w:val="2"/>
            <w:vMerge w:val="restart"/>
            <w:vAlign w:val="center"/>
          </w:tcPr>
          <w:p w14:paraId="4981ABA5" w14:textId="77777777" w:rsidR="00B22231" w:rsidRPr="001D386E" w:rsidRDefault="00B22231" w:rsidP="00A76839">
            <w:pPr>
              <w:pStyle w:val="TAC"/>
              <w:rPr>
                <w:rFonts w:cs="Arial"/>
              </w:rPr>
            </w:pPr>
            <w:r w:rsidRPr="001D386E">
              <w:rPr>
                <w:rFonts w:cs="Arial"/>
              </w:rPr>
              <w:t>CA_1-8</w:t>
            </w:r>
          </w:p>
        </w:tc>
        <w:tc>
          <w:tcPr>
            <w:tcW w:w="2952" w:type="dxa"/>
            <w:gridSpan w:val="2"/>
            <w:vAlign w:val="center"/>
          </w:tcPr>
          <w:p w14:paraId="0EA2C0DF" w14:textId="77777777" w:rsidR="00B22231" w:rsidRPr="001D386E" w:rsidRDefault="00B22231" w:rsidP="00A76839">
            <w:pPr>
              <w:pStyle w:val="TAC"/>
              <w:rPr>
                <w:rFonts w:cs="Arial"/>
              </w:rPr>
            </w:pPr>
            <w:r w:rsidRPr="001D386E">
              <w:rPr>
                <w:rFonts w:cs="Arial"/>
              </w:rPr>
              <w:t>1</w:t>
            </w:r>
          </w:p>
        </w:tc>
        <w:tc>
          <w:tcPr>
            <w:tcW w:w="2759" w:type="dxa"/>
            <w:gridSpan w:val="2"/>
            <w:vAlign w:val="center"/>
          </w:tcPr>
          <w:p w14:paraId="14CDDC05" w14:textId="77777777" w:rsidR="00B22231" w:rsidRPr="001D386E" w:rsidRDefault="00B22231" w:rsidP="00A76839">
            <w:pPr>
              <w:pStyle w:val="TAC"/>
              <w:rPr>
                <w:rFonts w:cs="Arial"/>
              </w:rPr>
            </w:pPr>
            <w:r w:rsidRPr="001D386E">
              <w:rPr>
                <w:rFonts w:cs="Arial"/>
              </w:rPr>
              <w:t>0.3</w:t>
            </w:r>
          </w:p>
        </w:tc>
      </w:tr>
      <w:tr w:rsidR="00B22231" w:rsidRPr="001D386E" w14:paraId="701E1AD0" w14:textId="77777777" w:rsidTr="00A76839">
        <w:trPr>
          <w:gridAfter w:val="1"/>
          <w:wAfter w:w="113" w:type="dxa"/>
          <w:trHeight w:val="74"/>
          <w:jc w:val="center"/>
        </w:trPr>
        <w:tc>
          <w:tcPr>
            <w:tcW w:w="1535" w:type="dxa"/>
            <w:gridSpan w:val="2"/>
            <w:vMerge/>
            <w:vAlign w:val="center"/>
          </w:tcPr>
          <w:p w14:paraId="61E9DFA0" w14:textId="77777777" w:rsidR="00B22231" w:rsidRPr="001D386E" w:rsidRDefault="00B22231" w:rsidP="00A76839">
            <w:pPr>
              <w:pStyle w:val="TAC"/>
              <w:rPr>
                <w:rFonts w:cs="Arial"/>
              </w:rPr>
            </w:pPr>
          </w:p>
        </w:tc>
        <w:tc>
          <w:tcPr>
            <w:tcW w:w="2952" w:type="dxa"/>
            <w:gridSpan w:val="2"/>
            <w:vAlign w:val="center"/>
          </w:tcPr>
          <w:p w14:paraId="6434E559" w14:textId="77777777" w:rsidR="00B22231" w:rsidRPr="001D386E" w:rsidRDefault="00B22231" w:rsidP="00A76839">
            <w:pPr>
              <w:pStyle w:val="TAC"/>
              <w:rPr>
                <w:rFonts w:cs="Arial"/>
              </w:rPr>
            </w:pPr>
            <w:r w:rsidRPr="001D386E">
              <w:rPr>
                <w:rFonts w:cs="Arial"/>
              </w:rPr>
              <w:t>8</w:t>
            </w:r>
          </w:p>
        </w:tc>
        <w:tc>
          <w:tcPr>
            <w:tcW w:w="2759" w:type="dxa"/>
            <w:gridSpan w:val="2"/>
            <w:vAlign w:val="center"/>
          </w:tcPr>
          <w:p w14:paraId="5C4F7A92" w14:textId="77777777" w:rsidR="00B22231" w:rsidRPr="001D386E" w:rsidRDefault="00B22231" w:rsidP="00A76839">
            <w:pPr>
              <w:pStyle w:val="TAC"/>
              <w:rPr>
                <w:rFonts w:cs="Arial"/>
              </w:rPr>
            </w:pPr>
            <w:r w:rsidRPr="001D386E">
              <w:rPr>
                <w:rFonts w:cs="Arial"/>
              </w:rPr>
              <w:t>0.3</w:t>
            </w:r>
          </w:p>
        </w:tc>
      </w:tr>
      <w:tr w:rsidR="00B22231" w:rsidRPr="001D386E" w14:paraId="3587D406" w14:textId="77777777" w:rsidTr="00A76839">
        <w:trPr>
          <w:gridAfter w:val="1"/>
          <w:wAfter w:w="113" w:type="dxa"/>
          <w:trHeight w:val="74"/>
          <w:jc w:val="center"/>
        </w:trPr>
        <w:tc>
          <w:tcPr>
            <w:tcW w:w="1535" w:type="dxa"/>
            <w:gridSpan w:val="2"/>
            <w:vMerge w:val="restart"/>
            <w:vAlign w:val="center"/>
          </w:tcPr>
          <w:p w14:paraId="4DF78D5B" w14:textId="77777777" w:rsidR="00B22231" w:rsidRPr="001D386E" w:rsidRDefault="00B22231" w:rsidP="00A76839">
            <w:pPr>
              <w:pStyle w:val="TAC"/>
              <w:rPr>
                <w:rFonts w:cs="Arial"/>
                <w:lang w:eastAsia="ja-JP"/>
              </w:rPr>
            </w:pPr>
            <w:r w:rsidRPr="001D386E">
              <w:rPr>
                <w:rFonts w:cs="Arial" w:hint="eastAsia"/>
                <w:lang w:eastAsia="ja-JP"/>
              </w:rPr>
              <w:t>CA_1-11</w:t>
            </w:r>
          </w:p>
        </w:tc>
        <w:tc>
          <w:tcPr>
            <w:tcW w:w="2952" w:type="dxa"/>
            <w:gridSpan w:val="2"/>
            <w:vAlign w:val="center"/>
          </w:tcPr>
          <w:p w14:paraId="2CF6B633" w14:textId="77777777" w:rsidR="00B22231" w:rsidRPr="001D386E" w:rsidRDefault="00B22231" w:rsidP="00A76839">
            <w:pPr>
              <w:pStyle w:val="TAC"/>
              <w:rPr>
                <w:rFonts w:cs="Arial"/>
                <w:lang w:eastAsia="ja-JP"/>
              </w:rPr>
            </w:pPr>
            <w:r w:rsidRPr="001D386E">
              <w:rPr>
                <w:rFonts w:cs="Arial" w:hint="eastAsia"/>
                <w:lang w:eastAsia="ja-JP"/>
              </w:rPr>
              <w:t>1</w:t>
            </w:r>
          </w:p>
        </w:tc>
        <w:tc>
          <w:tcPr>
            <w:tcW w:w="2759" w:type="dxa"/>
            <w:gridSpan w:val="2"/>
            <w:vAlign w:val="center"/>
          </w:tcPr>
          <w:p w14:paraId="0FB889B6" w14:textId="77777777" w:rsidR="00B22231" w:rsidRPr="001D386E" w:rsidRDefault="00B22231" w:rsidP="00A76839">
            <w:pPr>
              <w:pStyle w:val="TAC"/>
              <w:rPr>
                <w:rFonts w:cs="Arial"/>
                <w:lang w:eastAsia="ja-JP"/>
              </w:rPr>
            </w:pPr>
            <w:r w:rsidRPr="001D386E">
              <w:rPr>
                <w:rFonts w:cs="Arial" w:hint="eastAsia"/>
                <w:lang w:eastAsia="ja-JP"/>
              </w:rPr>
              <w:t>0.3</w:t>
            </w:r>
          </w:p>
        </w:tc>
      </w:tr>
      <w:tr w:rsidR="00B22231" w:rsidRPr="001D386E" w14:paraId="3886AC7A" w14:textId="77777777" w:rsidTr="00A76839">
        <w:trPr>
          <w:gridAfter w:val="1"/>
          <w:wAfter w:w="113" w:type="dxa"/>
          <w:trHeight w:val="74"/>
          <w:jc w:val="center"/>
        </w:trPr>
        <w:tc>
          <w:tcPr>
            <w:tcW w:w="1535" w:type="dxa"/>
            <w:gridSpan w:val="2"/>
            <w:vMerge/>
            <w:vAlign w:val="center"/>
          </w:tcPr>
          <w:p w14:paraId="36DDB9E7" w14:textId="77777777" w:rsidR="00B22231" w:rsidRPr="001D386E" w:rsidRDefault="00B22231" w:rsidP="00A76839">
            <w:pPr>
              <w:pStyle w:val="TAC"/>
              <w:rPr>
                <w:rFonts w:cs="Arial"/>
              </w:rPr>
            </w:pPr>
          </w:p>
        </w:tc>
        <w:tc>
          <w:tcPr>
            <w:tcW w:w="2952" w:type="dxa"/>
            <w:gridSpan w:val="2"/>
            <w:vAlign w:val="center"/>
          </w:tcPr>
          <w:p w14:paraId="7331B6F2" w14:textId="77777777" w:rsidR="00B22231" w:rsidRPr="001D386E" w:rsidRDefault="00B22231" w:rsidP="00A76839">
            <w:pPr>
              <w:pStyle w:val="TAC"/>
              <w:rPr>
                <w:rFonts w:cs="Arial"/>
                <w:lang w:eastAsia="ja-JP"/>
              </w:rPr>
            </w:pPr>
            <w:r w:rsidRPr="001D386E">
              <w:rPr>
                <w:rFonts w:cs="Arial" w:hint="eastAsia"/>
                <w:lang w:eastAsia="ja-JP"/>
              </w:rPr>
              <w:t>11</w:t>
            </w:r>
          </w:p>
        </w:tc>
        <w:tc>
          <w:tcPr>
            <w:tcW w:w="2759" w:type="dxa"/>
            <w:gridSpan w:val="2"/>
            <w:vAlign w:val="center"/>
          </w:tcPr>
          <w:p w14:paraId="55444E8F" w14:textId="77777777" w:rsidR="00B22231" w:rsidRPr="001D386E" w:rsidRDefault="00B22231" w:rsidP="00A76839">
            <w:pPr>
              <w:pStyle w:val="TAC"/>
              <w:rPr>
                <w:rFonts w:cs="Arial"/>
                <w:lang w:eastAsia="ja-JP"/>
              </w:rPr>
            </w:pPr>
            <w:r w:rsidRPr="001D386E">
              <w:rPr>
                <w:rFonts w:cs="Arial" w:hint="eastAsia"/>
                <w:lang w:eastAsia="ja-JP"/>
              </w:rPr>
              <w:t>0.3</w:t>
            </w:r>
          </w:p>
        </w:tc>
      </w:tr>
      <w:tr w:rsidR="00B22231" w:rsidRPr="001D386E" w14:paraId="111C4AF0" w14:textId="77777777" w:rsidTr="00A76839">
        <w:trPr>
          <w:gridAfter w:val="1"/>
          <w:wAfter w:w="113" w:type="dxa"/>
          <w:trHeight w:val="74"/>
          <w:jc w:val="center"/>
        </w:trPr>
        <w:tc>
          <w:tcPr>
            <w:tcW w:w="1535" w:type="dxa"/>
            <w:gridSpan w:val="2"/>
            <w:vMerge w:val="restart"/>
            <w:vAlign w:val="center"/>
          </w:tcPr>
          <w:p w14:paraId="219386B5" w14:textId="77777777" w:rsidR="00B22231" w:rsidRPr="001D386E" w:rsidRDefault="00B22231" w:rsidP="00A76839">
            <w:pPr>
              <w:pStyle w:val="TAC"/>
              <w:rPr>
                <w:rFonts w:cs="Arial"/>
              </w:rPr>
            </w:pPr>
            <w:r w:rsidRPr="001D386E">
              <w:rPr>
                <w:rFonts w:cs="Arial"/>
              </w:rPr>
              <w:t>CA_1-18</w:t>
            </w:r>
          </w:p>
        </w:tc>
        <w:tc>
          <w:tcPr>
            <w:tcW w:w="2952" w:type="dxa"/>
            <w:gridSpan w:val="2"/>
            <w:vAlign w:val="center"/>
          </w:tcPr>
          <w:p w14:paraId="33A3A50C" w14:textId="77777777" w:rsidR="00B22231" w:rsidRPr="001D386E" w:rsidRDefault="00B22231" w:rsidP="00A76839">
            <w:pPr>
              <w:pStyle w:val="TAC"/>
              <w:rPr>
                <w:rFonts w:cs="Arial"/>
              </w:rPr>
            </w:pPr>
            <w:r w:rsidRPr="001D386E">
              <w:rPr>
                <w:rFonts w:cs="Arial"/>
              </w:rPr>
              <w:t>1</w:t>
            </w:r>
          </w:p>
        </w:tc>
        <w:tc>
          <w:tcPr>
            <w:tcW w:w="2759" w:type="dxa"/>
            <w:gridSpan w:val="2"/>
            <w:vAlign w:val="center"/>
          </w:tcPr>
          <w:p w14:paraId="27FF884A" w14:textId="77777777" w:rsidR="00B22231" w:rsidRPr="001D386E" w:rsidRDefault="00B22231" w:rsidP="00A76839">
            <w:pPr>
              <w:pStyle w:val="TAC"/>
              <w:rPr>
                <w:rFonts w:cs="Arial"/>
              </w:rPr>
            </w:pPr>
            <w:r w:rsidRPr="001D386E">
              <w:rPr>
                <w:rFonts w:cs="Arial"/>
              </w:rPr>
              <w:t>0.3</w:t>
            </w:r>
          </w:p>
        </w:tc>
      </w:tr>
      <w:tr w:rsidR="00B22231" w:rsidRPr="001D386E" w14:paraId="083060D7" w14:textId="77777777" w:rsidTr="00A76839">
        <w:trPr>
          <w:gridAfter w:val="1"/>
          <w:wAfter w:w="113" w:type="dxa"/>
          <w:trHeight w:val="74"/>
          <w:jc w:val="center"/>
        </w:trPr>
        <w:tc>
          <w:tcPr>
            <w:tcW w:w="1535" w:type="dxa"/>
            <w:gridSpan w:val="2"/>
            <w:vMerge/>
            <w:vAlign w:val="center"/>
          </w:tcPr>
          <w:p w14:paraId="05739AAE" w14:textId="77777777" w:rsidR="00B22231" w:rsidRPr="001D386E" w:rsidRDefault="00B22231" w:rsidP="00A76839">
            <w:pPr>
              <w:pStyle w:val="TAC"/>
              <w:rPr>
                <w:rFonts w:cs="Arial"/>
              </w:rPr>
            </w:pPr>
          </w:p>
        </w:tc>
        <w:tc>
          <w:tcPr>
            <w:tcW w:w="2952" w:type="dxa"/>
            <w:gridSpan w:val="2"/>
            <w:vAlign w:val="center"/>
          </w:tcPr>
          <w:p w14:paraId="3F01AF3F" w14:textId="77777777" w:rsidR="00B22231" w:rsidRPr="001D386E" w:rsidRDefault="00B22231" w:rsidP="00A76839">
            <w:pPr>
              <w:pStyle w:val="TAC"/>
              <w:rPr>
                <w:rFonts w:cs="Arial"/>
              </w:rPr>
            </w:pPr>
            <w:r w:rsidRPr="001D386E">
              <w:rPr>
                <w:rFonts w:cs="Arial"/>
              </w:rPr>
              <w:t>18</w:t>
            </w:r>
          </w:p>
        </w:tc>
        <w:tc>
          <w:tcPr>
            <w:tcW w:w="2759" w:type="dxa"/>
            <w:gridSpan w:val="2"/>
            <w:vAlign w:val="center"/>
          </w:tcPr>
          <w:p w14:paraId="3EACD9E8" w14:textId="77777777" w:rsidR="00B22231" w:rsidRPr="001D386E" w:rsidRDefault="00B22231" w:rsidP="00A76839">
            <w:pPr>
              <w:pStyle w:val="TAC"/>
              <w:rPr>
                <w:rFonts w:cs="Arial"/>
              </w:rPr>
            </w:pPr>
            <w:r w:rsidRPr="001D386E">
              <w:rPr>
                <w:rFonts w:cs="Arial"/>
              </w:rPr>
              <w:t>0.3</w:t>
            </w:r>
          </w:p>
        </w:tc>
      </w:tr>
      <w:tr w:rsidR="00B22231" w:rsidRPr="001D386E" w14:paraId="58467DF8" w14:textId="77777777" w:rsidTr="00A76839">
        <w:trPr>
          <w:gridAfter w:val="1"/>
          <w:wAfter w:w="113" w:type="dxa"/>
          <w:trHeight w:val="74"/>
          <w:jc w:val="center"/>
        </w:trPr>
        <w:tc>
          <w:tcPr>
            <w:tcW w:w="1535" w:type="dxa"/>
            <w:gridSpan w:val="2"/>
            <w:vMerge w:val="restart"/>
            <w:vAlign w:val="center"/>
          </w:tcPr>
          <w:p w14:paraId="42FFDD7D" w14:textId="77777777" w:rsidR="00B22231" w:rsidRPr="001D386E" w:rsidRDefault="00B22231" w:rsidP="00A76839">
            <w:pPr>
              <w:pStyle w:val="TAC"/>
              <w:rPr>
                <w:rFonts w:cs="Arial"/>
              </w:rPr>
            </w:pPr>
            <w:r w:rsidRPr="001D386E">
              <w:rPr>
                <w:rFonts w:cs="Arial"/>
              </w:rPr>
              <w:t>CA_1-19</w:t>
            </w:r>
          </w:p>
        </w:tc>
        <w:tc>
          <w:tcPr>
            <w:tcW w:w="2952" w:type="dxa"/>
            <w:gridSpan w:val="2"/>
            <w:vAlign w:val="center"/>
          </w:tcPr>
          <w:p w14:paraId="6CE0E5E4" w14:textId="77777777" w:rsidR="00B22231" w:rsidRPr="001D386E" w:rsidRDefault="00B22231" w:rsidP="00A76839">
            <w:pPr>
              <w:pStyle w:val="TAC"/>
              <w:rPr>
                <w:rFonts w:cs="Arial"/>
              </w:rPr>
            </w:pPr>
            <w:r w:rsidRPr="001D386E">
              <w:rPr>
                <w:rFonts w:cs="Arial"/>
              </w:rPr>
              <w:t>1</w:t>
            </w:r>
          </w:p>
        </w:tc>
        <w:tc>
          <w:tcPr>
            <w:tcW w:w="2759" w:type="dxa"/>
            <w:gridSpan w:val="2"/>
            <w:vAlign w:val="center"/>
          </w:tcPr>
          <w:p w14:paraId="0AE041BC" w14:textId="77777777" w:rsidR="00B22231" w:rsidRPr="001D386E" w:rsidRDefault="00B22231" w:rsidP="00A76839">
            <w:pPr>
              <w:pStyle w:val="TAC"/>
              <w:rPr>
                <w:rFonts w:cs="Arial"/>
              </w:rPr>
            </w:pPr>
            <w:r w:rsidRPr="001D386E">
              <w:rPr>
                <w:rFonts w:cs="Arial"/>
              </w:rPr>
              <w:t>0.3</w:t>
            </w:r>
          </w:p>
        </w:tc>
      </w:tr>
      <w:tr w:rsidR="00B22231" w:rsidRPr="001D386E" w14:paraId="03E14C41" w14:textId="77777777" w:rsidTr="00A76839">
        <w:trPr>
          <w:gridAfter w:val="1"/>
          <w:wAfter w:w="113" w:type="dxa"/>
          <w:trHeight w:val="74"/>
          <w:jc w:val="center"/>
        </w:trPr>
        <w:tc>
          <w:tcPr>
            <w:tcW w:w="1535" w:type="dxa"/>
            <w:gridSpan w:val="2"/>
            <w:vMerge/>
            <w:vAlign w:val="center"/>
          </w:tcPr>
          <w:p w14:paraId="235B8789" w14:textId="77777777" w:rsidR="00B22231" w:rsidRPr="001D386E" w:rsidRDefault="00B22231" w:rsidP="00A76839">
            <w:pPr>
              <w:pStyle w:val="TAC"/>
              <w:rPr>
                <w:rFonts w:cs="Arial"/>
              </w:rPr>
            </w:pPr>
          </w:p>
        </w:tc>
        <w:tc>
          <w:tcPr>
            <w:tcW w:w="2952" w:type="dxa"/>
            <w:gridSpan w:val="2"/>
            <w:vAlign w:val="center"/>
          </w:tcPr>
          <w:p w14:paraId="096B5097" w14:textId="77777777" w:rsidR="00B22231" w:rsidRPr="001D386E" w:rsidRDefault="00B22231" w:rsidP="00A76839">
            <w:pPr>
              <w:pStyle w:val="TAC"/>
              <w:rPr>
                <w:rFonts w:cs="Arial"/>
              </w:rPr>
            </w:pPr>
            <w:r w:rsidRPr="001D386E">
              <w:rPr>
                <w:rFonts w:cs="Arial"/>
              </w:rPr>
              <w:t>19</w:t>
            </w:r>
          </w:p>
        </w:tc>
        <w:tc>
          <w:tcPr>
            <w:tcW w:w="2759" w:type="dxa"/>
            <w:gridSpan w:val="2"/>
            <w:vAlign w:val="center"/>
          </w:tcPr>
          <w:p w14:paraId="74FF5EB5" w14:textId="77777777" w:rsidR="00B22231" w:rsidRPr="001D386E" w:rsidRDefault="00B22231" w:rsidP="00A76839">
            <w:pPr>
              <w:pStyle w:val="TAC"/>
              <w:rPr>
                <w:rFonts w:cs="Arial"/>
              </w:rPr>
            </w:pPr>
            <w:r w:rsidRPr="001D386E">
              <w:rPr>
                <w:rFonts w:cs="Arial"/>
              </w:rPr>
              <w:t>0.3</w:t>
            </w:r>
          </w:p>
        </w:tc>
      </w:tr>
      <w:tr w:rsidR="00B22231" w:rsidRPr="001D386E" w14:paraId="4F9CB9A8" w14:textId="77777777" w:rsidTr="00A76839">
        <w:trPr>
          <w:gridAfter w:val="1"/>
          <w:wAfter w:w="113" w:type="dxa"/>
          <w:trHeight w:val="74"/>
          <w:jc w:val="center"/>
        </w:trPr>
        <w:tc>
          <w:tcPr>
            <w:tcW w:w="1535" w:type="dxa"/>
            <w:gridSpan w:val="2"/>
            <w:vMerge w:val="restart"/>
            <w:vAlign w:val="center"/>
          </w:tcPr>
          <w:p w14:paraId="75370EE2" w14:textId="77777777" w:rsidR="00B22231" w:rsidRPr="001D386E" w:rsidRDefault="00B22231" w:rsidP="00A76839">
            <w:pPr>
              <w:pStyle w:val="TAC"/>
              <w:rPr>
                <w:rFonts w:cs="Arial"/>
              </w:rPr>
            </w:pPr>
            <w:r w:rsidRPr="001D386E">
              <w:rPr>
                <w:rFonts w:cs="Arial"/>
              </w:rPr>
              <w:t>CA_1-20</w:t>
            </w:r>
          </w:p>
        </w:tc>
        <w:tc>
          <w:tcPr>
            <w:tcW w:w="2952" w:type="dxa"/>
            <w:gridSpan w:val="2"/>
            <w:vAlign w:val="center"/>
          </w:tcPr>
          <w:p w14:paraId="5C42F9EC" w14:textId="77777777" w:rsidR="00B22231" w:rsidRPr="001D386E" w:rsidRDefault="00B22231" w:rsidP="00A76839">
            <w:pPr>
              <w:pStyle w:val="TAC"/>
              <w:rPr>
                <w:rFonts w:cs="Arial"/>
              </w:rPr>
            </w:pPr>
            <w:r w:rsidRPr="001D386E">
              <w:rPr>
                <w:rFonts w:cs="Arial"/>
              </w:rPr>
              <w:t>1</w:t>
            </w:r>
          </w:p>
        </w:tc>
        <w:tc>
          <w:tcPr>
            <w:tcW w:w="2759" w:type="dxa"/>
            <w:gridSpan w:val="2"/>
            <w:vAlign w:val="center"/>
          </w:tcPr>
          <w:p w14:paraId="107ABC76" w14:textId="77777777" w:rsidR="00B22231" w:rsidRPr="001D386E" w:rsidRDefault="00B22231" w:rsidP="00A76839">
            <w:pPr>
              <w:pStyle w:val="TAC"/>
              <w:rPr>
                <w:rFonts w:cs="Arial"/>
              </w:rPr>
            </w:pPr>
            <w:r w:rsidRPr="001D386E">
              <w:rPr>
                <w:rFonts w:cs="Arial"/>
              </w:rPr>
              <w:t>0.3</w:t>
            </w:r>
          </w:p>
        </w:tc>
      </w:tr>
      <w:tr w:rsidR="00B22231" w:rsidRPr="001D386E" w14:paraId="49431542" w14:textId="77777777" w:rsidTr="00A76839">
        <w:trPr>
          <w:gridAfter w:val="1"/>
          <w:wAfter w:w="113" w:type="dxa"/>
          <w:trHeight w:val="74"/>
          <w:jc w:val="center"/>
        </w:trPr>
        <w:tc>
          <w:tcPr>
            <w:tcW w:w="1535" w:type="dxa"/>
            <w:gridSpan w:val="2"/>
            <w:vMerge/>
            <w:vAlign w:val="center"/>
          </w:tcPr>
          <w:p w14:paraId="4A8B441D" w14:textId="77777777" w:rsidR="00B22231" w:rsidRPr="001D386E" w:rsidRDefault="00B22231" w:rsidP="00A76839">
            <w:pPr>
              <w:pStyle w:val="TAC"/>
              <w:rPr>
                <w:rFonts w:cs="Arial"/>
              </w:rPr>
            </w:pPr>
          </w:p>
        </w:tc>
        <w:tc>
          <w:tcPr>
            <w:tcW w:w="2952" w:type="dxa"/>
            <w:gridSpan w:val="2"/>
            <w:vAlign w:val="center"/>
          </w:tcPr>
          <w:p w14:paraId="5BC0DD75" w14:textId="77777777" w:rsidR="00B22231" w:rsidRPr="001D386E" w:rsidRDefault="00B22231" w:rsidP="00A76839">
            <w:pPr>
              <w:pStyle w:val="TAC"/>
              <w:rPr>
                <w:rFonts w:cs="Arial"/>
              </w:rPr>
            </w:pPr>
            <w:r w:rsidRPr="001D386E">
              <w:rPr>
                <w:rFonts w:cs="Arial"/>
              </w:rPr>
              <w:t>20</w:t>
            </w:r>
          </w:p>
        </w:tc>
        <w:tc>
          <w:tcPr>
            <w:tcW w:w="2759" w:type="dxa"/>
            <w:gridSpan w:val="2"/>
            <w:vAlign w:val="center"/>
          </w:tcPr>
          <w:p w14:paraId="10FCB1F1" w14:textId="77777777" w:rsidR="00B22231" w:rsidRPr="001D386E" w:rsidRDefault="00B22231" w:rsidP="00A76839">
            <w:pPr>
              <w:pStyle w:val="TAC"/>
              <w:rPr>
                <w:rFonts w:cs="Arial"/>
              </w:rPr>
            </w:pPr>
            <w:r w:rsidRPr="001D386E">
              <w:rPr>
                <w:rFonts w:cs="Arial"/>
              </w:rPr>
              <w:t>0.3</w:t>
            </w:r>
          </w:p>
        </w:tc>
      </w:tr>
      <w:tr w:rsidR="00B22231" w:rsidRPr="001D386E" w14:paraId="5612353D" w14:textId="77777777" w:rsidTr="00A76839">
        <w:trPr>
          <w:gridAfter w:val="1"/>
          <w:wAfter w:w="113" w:type="dxa"/>
          <w:trHeight w:val="74"/>
          <w:jc w:val="center"/>
        </w:trPr>
        <w:tc>
          <w:tcPr>
            <w:tcW w:w="1535" w:type="dxa"/>
            <w:gridSpan w:val="2"/>
            <w:vMerge w:val="restart"/>
            <w:vAlign w:val="center"/>
          </w:tcPr>
          <w:p w14:paraId="2D937359" w14:textId="77777777" w:rsidR="00B22231" w:rsidRPr="001D386E" w:rsidRDefault="00B22231" w:rsidP="00A76839">
            <w:pPr>
              <w:pStyle w:val="TAC"/>
              <w:rPr>
                <w:rFonts w:cs="Arial"/>
              </w:rPr>
            </w:pPr>
            <w:r w:rsidRPr="001D386E">
              <w:rPr>
                <w:rFonts w:cs="Arial"/>
              </w:rPr>
              <w:t>CA_1-21</w:t>
            </w:r>
          </w:p>
        </w:tc>
        <w:tc>
          <w:tcPr>
            <w:tcW w:w="2952" w:type="dxa"/>
            <w:gridSpan w:val="2"/>
            <w:vAlign w:val="center"/>
          </w:tcPr>
          <w:p w14:paraId="0CBCE62A" w14:textId="77777777" w:rsidR="00B22231" w:rsidRPr="001D386E" w:rsidRDefault="00B22231" w:rsidP="00A76839">
            <w:pPr>
              <w:pStyle w:val="TAC"/>
              <w:rPr>
                <w:rFonts w:cs="Arial"/>
              </w:rPr>
            </w:pPr>
            <w:r w:rsidRPr="001D386E">
              <w:rPr>
                <w:rFonts w:cs="Arial"/>
              </w:rPr>
              <w:t>1</w:t>
            </w:r>
          </w:p>
        </w:tc>
        <w:tc>
          <w:tcPr>
            <w:tcW w:w="2759" w:type="dxa"/>
            <w:gridSpan w:val="2"/>
            <w:vAlign w:val="center"/>
          </w:tcPr>
          <w:p w14:paraId="45D6A203" w14:textId="77777777" w:rsidR="00B22231" w:rsidRPr="001D386E" w:rsidRDefault="00B22231" w:rsidP="00A76839">
            <w:pPr>
              <w:pStyle w:val="TAC"/>
              <w:rPr>
                <w:rFonts w:cs="Arial"/>
              </w:rPr>
            </w:pPr>
            <w:r w:rsidRPr="001D386E">
              <w:rPr>
                <w:rFonts w:cs="Arial"/>
              </w:rPr>
              <w:t>0.3</w:t>
            </w:r>
          </w:p>
        </w:tc>
      </w:tr>
      <w:tr w:rsidR="00B22231" w:rsidRPr="001D386E" w14:paraId="4990887B" w14:textId="77777777" w:rsidTr="00A76839">
        <w:trPr>
          <w:gridAfter w:val="1"/>
          <w:wAfter w:w="113" w:type="dxa"/>
          <w:trHeight w:val="74"/>
          <w:jc w:val="center"/>
        </w:trPr>
        <w:tc>
          <w:tcPr>
            <w:tcW w:w="1535" w:type="dxa"/>
            <w:gridSpan w:val="2"/>
            <w:vMerge/>
            <w:vAlign w:val="center"/>
          </w:tcPr>
          <w:p w14:paraId="1391516F" w14:textId="77777777" w:rsidR="00B22231" w:rsidRPr="001D386E" w:rsidRDefault="00B22231" w:rsidP="00A76839">
            <w:pPr>
              <w:pStyle w:val="TAC"/>
              <w:rPr>
                <w:rFonts w:cs="Arial"/>
              </w:rPr>
            </w:pPr>
          </w:p>
        </w:tc>
        <w:tc>
          <w:tcPr>
            <w:tcW w:w="2952" w:type="dxa"/>
            <w:gridSpan w:val="2"/>
            <w:vAlign w:val="center"/>
          </w:tcPr>
          <w:p w14:paraId="48EDD4DC" w14:textId="77777777" w:rsidR="00B22231" w:rsidRPr="001D386E" w:rsidRDefault="00B22231" w:rsidP="00A76839">
            <w:pPr>
              <w:pStyle w:val="TAC"/>
              <w:rPr>
                <w:rFonts w:cs="Arial"/>
              </w:rPr>
            </w:pPr>
            <w:r w:rsidRPr="001D386E">
              <w:rPr>
                <w:rFonts w:cs="Arial"/>
              </w:rPr>
              <w:t>21</w:t>
            </w:r>
          </w:p>
        </w:tc>
        <w:tc>
          <w:tcPr>
            <w:tcW w:w="2759" w:type="dxa"/>
            <w:gridSpan w:val="2"/>
            <w:vAlign w:val="center"/>
          </w:tcPr>
          <w:p w14:paraId="670BC4FA" w14:textId="77777777" w:rsidR="00B22231" w:rsidRPr="001D386E" w:rsidRDefault="00B22231" w:rsidP="00A76839">
            <w:pPr>
              <w:pStyle w:val="TAC"/>
              <w:rPr>
                <w:rFonts w:cs="Arial"/>
              </w:rPr>
            </w:pPr>
            <w:r w:rsidRPr="001D386E">
              <w:rPr>
                <w:rFonts w:cs="Arial"/>
              </w:rPr>
              <w:t>0.3</w:t>
            </w:r>
          </w:p>
        </w:tc>
      </w:tr>
      <w:tr w:rsidR="00B22231" w:rsidRPr="001D386E" w14:paraId="685B837D" w14:textId="77777777" w:rsidTr="00A76839">
        <w:trPr>
          <w:gridAfter w:val="1"/>
          <w:wAfter w:w="113" w:type="dxa"/>
          <w:trHeight w:val="74"/>
          <w:jc w:val="center"/>
        </w:trPr>
        <w:tc>
          <w:tcPr>
            <w:tcW w:w="1535" w:type="dxa"/>
            <w:gridSpan w:val="2"/>
            <w:vMerge w:val="restart"/>
            <w:vAlign w:val="center"/>
          </w:tcPr>
          <w:p w14:paraId="48D0B278" w14:textId="77777777" w:rsidR="00B22231" w:rsidRPr="001D386E" w:rsidRDefault="00B22231" w:rsidP="00A76839">
            <w:pPr>
              <w:pStyle w:val="TAC"/>
              <w:rPr>
                <w:rFonts w:cs="Arial"/>
              </w:rPr>
            </w:pPr>
            <w:r w:rsidRPr="001D386E">
              <w:rPr>
                <w:rFonts w:cs="Arial"/>
              </w:rPr>
              <w:t>CA_1-26</w:t>
            </w:r>
          </w:p>
        </w:tc>
        <w:tc>
          <w:tcPr>
            <w:tcW w:w="2952" w:type="dxa"/>
            <w:gridSpan w:val="2"/>
            <w:vAlign w:val="center"/>
          </w:tcPr>
          <w:p w14:paraId="095B92FE" w14:textId="77777777" w:rsidR="00B22231" w:rsidRPr="001D386E" w:rsidRDefault="00B22231" w:rsidP="00A76839">
            <w:pPr>
              <w:pStyle w:val="TAC"/>
              <w:rPr>
                <w:rFonts w:cs="Arial"/>
              </w:rPr>
            </w:pPr>
            <w:r w:rsidRPr="001D386E">
              <w:rPr>
                <w:rFonts w:cs="Arial"/>
              </w:rPr>
              <w:t>1</w:t>
            </w:r>
          </w:p>
        </w:tc>
        <w:tc>
          <w:tcPr>
            <w:tcW w:w="2759" w:type="dxa"/>
            <w:gridSpan w:val="2"/>
            <w:vAlign w:val="center"/>
          </w:tcPr>
          <w:p w14:paraId="1922D53F" w14:textId="77777777" w:rsidR="00B22231" w:rsidRPr="001D386E" w:rsidRDefault="00B22231" w:rsidP="00A76839">
            <w:pPr>
              <w:pStyle w:val="TAC"/>
              <w:rPr>
                <w:rFonts w:cs="Arial"/>
              </w:rPr>
            </w:pPr>
            <w:r w:rsidRPr="001D386E">
              <w:rPr>
                <w:rFonts w:cs="Arial"/>
              </w:rPr>
              <w:t>0.3</w:t>
            </w:r>
          </w:p>
        </w:tc>
      </w:tr>
      <w:tr w:rsidR="00B22231" w:rsidRPr="001D386E" w14:paraId="121F9267" w14:textId="77777777" w:rsidTr="00A76839">
        <w:trPr>
          <w:gridAfter w:val="1"/>
          <w:wAfter w:w="113" w:type="dxa"/>
          <w:trHeight w:val="74"/>
          <w:jc w:val="center"/>
        </w:trPr>
        <w:tc>
          <w:tcPr>
            <w:tcW w:w="1535" w:type="dxa"/>
            <w:gridSpan w:val="2"/>
            <w:vMerge/>
            <w:vAlign w:val="center"/>
          </w:tcPr>
          <w:p w14:paraId="19D035B1" w14:textId="77777777" w:rsidR="00B22231" w:rsidRPr="001D386E" w:rsidRDefault="00B22231" w:rsidP="00A76839">
            <w:pPr>
              <w:pStyle w:val="TAC"/>
              <w:rPr>
                <w:rFonts w:cs="Arial"/>
              </w:rPr>
            </w:pPr>
          </w:p>
        </w:tc>
        <w:tc>
          <w:tcPr>
            <w:tcW w:w="2952" w:type="dxa"/>
            <w:gridSpan w:val="2"/>
            <w:vAlign w:val="center"/>
          </w:tcPr>
          <w:p w14:paraId="63A894A0" w14:textId="77777777" w:rsidR="00B22231" w:rsidRPr="001D386E" w:rsidRDefault="00B22231" w:rsidP="00A76839">
            <w:pPr>
              <w:pStyle w:val="TAC"/>
              <w:rPr>
                <w:rFonts w:cs="Arial"/>
              </w:rPr>
            </w:pPr>
            <w:r w:rsidRPr="001D386E">
              <w:rPr>
                <w:rFonts w:cs="Arial"/>
              </w:rPr>
              <w:t>26</w:t>
            </w:r>
          </w:p>
        </w:tc>
        <w:tc>
          <w:tcPr>
            <w:tcW w:w="2759" w:type="dxa"/>
            <w:gridSpan w:val="2"/>
            <w:vAlign w:val="center"/>
          </w:tcPr>
          <w:p w14:paraId="555AA959" w14:textId="77777777" w:rsidR="00B22231" w:rsidRPr="001D386E" w:rsidRDefault="00B22231" w:rsidP="00A76839">
            <w:pPr>
              <w:pStyle w:val="TAC"/>
              <w:rPr>
                <w:rFonts w:cs="Arial"/>
              </w:rPr>
            </w:pPr>
            <w:r w:rsidRPr="001D386E">
              <w:rPr>
                <w:rFonts w:cs="Arial"/>
              </w:rPr>
              <w:t>0.3</w:t>
            </w:r>
          </w:p>
        </w:tc>
      </w:tr>
      <w:tr w:rsidR="00B22231" w:rsidRPr="001D386E" w14:paraId="0762AAF8" w14:textId="77777777" w:rsidTr="00A76839">
        <w:trPr>
          <w:gridAfter w:val="1"/>
          <w:wAfter w:w="113" w:type="dxa"/>
          <w:trHeight w:val="74"/>
          <w:jc w:val="center"/>
        </w:trPr>
        <w:tc>
          <w:tcPr>
            <w:tcW w:w="1535" w:type="dxa"/>
            <w:gridSpan w:val="2"/>
            <w:vMerge w:val="restart"/>
            <w:vAlign w:val="center"/>
          </w:tcPr>
          <w:p w14:paraId="60402F71" w14:textId="77777777" w:rsidR="00B22231" w:rsidRPr="001D386E" w:rsidRDefault="00B22231" w:rsidP="00A76839">
            <w:pPr>
              <w:pStyle w:val="TAC"/>
              <w:rPr>
                <w:rFonts w:cs="Arial"/>
              </w:rPr>
            </w:pPr>
            <w:r w:rsidRPr="001D386E">
              <w:rPr>
                <w:rFonts w:cs="Arial" w:hint="eastAsia"/>
                <w:lang w:eastAsia="ja-JP"/>
              </w:rPr>
              <w:t>CA_1-28</w:t>
            </w:r>
            <w:r w:rsidRPr="001D386E">
              <w:rPr>
                <w:rFonts w:cs="Arial"/>
                <w:lang w:eastAsia="ja-JP"/>
              </w:rPr>
              <w:t xml:space="preserve">, </w:t>
            </w:r>
            <w:r w:rsidRPr="001D386E">
              <w:rPr>
                <w:lang w:val="en-US"/>
              </w:rPr>
              <w:t>CA_</w:t>
            </w:r>
            <w:r w:rsidRPr="001D386E">
              <w:rPr>
                <w:rFonts w:hint="eastAsia"/>
                <w:lang w:val="en-US" w:eastAsia="zh-CN"/>
              </w:rPr>
              <w:t>1</w:t>
            </w:r>
            <w:r w:rsidRPr="001D386E">
              <w:rPr>
                <w:lang w:val="en-US"/>
              </w:rPr>
              <w:t>-1-28</w:t>
            </w:r>
          </w:p>
        </w:tc>
        <w:tc>
          <w:tcPr>
            <w:tcW w:w="2952" w:type="dxa"/>
            <w:gridSpan w:val="2"/>
            <w:vAlign w:val="center"/>
          </w:tcPr>
          <w:p w14:paraId="1968DA78" w14:textId="77777777" w:rsidR="00B22231" w:rsidRPr="001D386E" w:rsidRDefault="00B22231" w:rsidP="00A76839">
            <w:pPr>
              <w:pStyle w:val="TAC"/>
              <w:rPr>
                <w:rFonts w:cs="Arial"/>
              </w:rPr>
            </w:pPr>
            <w:r w:rsidRPr="001D386E">
              <w:rPr>
                <w:rFonts w:cs="Arial" w:hint="eastAsia"/>
                <w:lang w:eastAsia="ja-JP"/>
              </w:rPr>
              <w:t>1</w:t>
            </w:r>
          </w:p>
        </w:tc>
        <w:tc>
          <w:tcPr>
            <w:tcW w:w="2759" w:type="dxa"/>
            <w:gridSpan w:val="2"/>
            <w:vAlign w:val="center"/>
          </w:tcPr>
          <w:p w14:paraId="6691EDF5" w14:textId="77777777" w:rsidR="00B22231" w:rsidRPr="001D386E" w:rsidRDefault="00B22231" w:rsidP="00A76839">
            <w:pPr>
              <w:pStyle w:val="TAC"/>
              <w:rPr>
                <w:rFonts w:cs="Arial"/>
              </w:rPr>
            </w:pPr>
            <w:r w:rsidRPr="001D386E">
              <w:rPr>
                <w:rFonts w:cs="Arial" w:hint="eastAsia"/>
                <w:lang w:eastAsia="ja-JP"/>
              </w:rPr>
              <w:t>0.3</w:t>
            </w:r>
          </w:p>
        </w:tc>
      </w:tr>
      <w:tr w:rsidR="00B22231" w:rsidRPr="001D386E" w14:paraId="24A37E94" w14:textId="77777777" w:rsidTr="00A76839">
        <w:trPr>
          <w:gridAfter w:val="1"/>
          <w:wAfter w:w="113" w:type="dxa"/>
          <w:trHeight w:val="74"/>
          <w:jc w:val="center"/>
        </w:trPr>
        <w:tc>
          <w:tcPr>
            <w:tcW w:w="1535" w:type="dxa"/>
            <w:gridSpan w:val="2"/>
            <w:vMerge/>
            <w:vAlign w:val="center"/>
          </w:tcPr>
          <w:p w14:paraId="6F45B333" w14:textId="77777777" w:rsidR="00B22231" w:rsidRPr="001D386E" w:rsidRDefault="00B22231" w:rsidP="00A76839">
            <w:pPr>
              <w:pStyle w:val="TAC"/>
              <w:rPr>
                <w:rFonts w:cs="Arial"/>
              </w:rPr>
            </w:pPr>
          </w:p>
        </w:tc>
        <w:tc>
          <w:tcPr>
            <w:tcW w:w="2952" w:type="dxa"/>
            <w:gridSpan w:val="2"/>
            <w:vAlign w:val="center"/>
          </w:tcPr>
          <w:p w14:paraId="5FF893D3" w14:textId="77777777" w:rsidR="00B22231" w:rsidRPr="001D386E" w:rsidRDefault="00B22231" w:rsidP="00A76839">
            <w:pPr>
              <w:pStyle w:val="TAC"/>
              <w:rPr>
                <w:rFonts w:cs="Arial"/>
              </w:rPr>
            </w:pPr>
            <w:r w:rsidRPr="001D386E">
              <w:rPr>
                <w:rFonts w:cs="Arial" w:hint="eastAsia"/>
                <w:lang w:eastAsia="ja-JP"/>
              </w:rPr>
              <w:t>28</w:t>
            </w:r>
          </w:p>
        </w:tc>
        <w:tc>
          <w:tcPr>
            <w:tcW w:w="2759" w:type="dxa"/>
            <w:gridSpan w:val="2"/>
            <w:vAlign w:val="center"/>
          </w:tcPr>
          <w:p w14:paraId="5E4BFFDC" w14:textId="77777777" w:rsidR="00B22231" w:rsidRPr="001D386E" w:rsidRDefault="00B22231" w:rsidP="00A76839">
            <w:pPr>
              <w:pStyle w:val="TAC"/>
              <w:rPr>
                <w:rFonts w:cs="Arial"/>
              </w:rPr>
            </w:pPr>
            <w:r w:rsidRPr="001D386E">
              <w:rPr>
                <w:rFonts w:cs="Arial" w:hint="eastAsia"/>
                <w:lang w:eastAsia="ja-JP"/>
              </w:rPr>
              <w:t>0.6</w:t>
            </w:r>
          </w:p>
        </w:tc>
      </w:tr>
      <w:tr w:rsidR="00B22231" w:rsidRPr="001D386E" w14:paraId="73EF4C3C" w14:textId="77777777" w:rsidTr="00A76839">
        <w:trPr>
          <w:gridAfter w:val="1"/>
          <w:wAfter w:w="113" w:type="dxa"/>
          <w:trHeight w:val="74"/>
          <w:jc w:val="center"/>
        </w:trPr>
        <w:tc>
          <w:tcPr>
            <w:tcW w:w="1535" w:type="dxa"/>
            <w:gridSpan w:val="2"/>
            <w:vMerge w:val="restart"/>
            <w:vAlign w:val="center"/>
          </w:tcPr>
          <w:p w14:paraId="2F3BBD92" w14:textId="77777777" w:rsidR="00B22231" w:rsidRPr="001D386E" w:rsidRDefault="00B22231" w:rsidP="00A76839">
            <w:pPr>
              <w:pStyle w:val="TAC"/>
              <w:rPr>
                <w:rFonts w:cs="Arial"/>
              </w:rPr>
            </w:pPr>
            <w:r w:rsidRPr="001D386E">
              <w:rPr>
                <w:rFonts w:cs="Arial"/>
              </w:rPr>
              <w:t>CA_</w:t>
            </w:r>
            <w:r w:rsidRPr="001D386E">
              <w:rPr>
                <w:rFonts w:cs="Arial"/>
                <w:lang w:eastAsia="zh-CN"/>
              </w:rPr>
              <w:t>1</w:t>
            </w:r>
            <w:r w:rsidRPr="001D386E">
              <w:rPr>
                <w:rFonts w:cs="Arial"/>
              </w:rPr>
              <w:t>-</w:t>
            </w:r>
            <w:r w:rsidRPr="001D386E">
              <w:rPr>
                <w:rFonts w:cs="Arial"/>
                <w:lang w:eastAsia="zh-CN"/>
              </w:rPr>
              <w:t>32</w:t>
            </w:r>
          </w:p>
        </w:tc>
        <w:tc>
          <w:tcPr>
            <w:tcW w:w="2952" w:type="dxa"/>
            <w:gridSpan w:val="2"/>
            <w:vAlign w:val="center"/>
          </w:tcPr>
          <w:p w14:paraId="21E460A9" w14:textId="77777777" w:rsidR="00B22231" w:rsidRPr="001D386E" w:rsidRDefault="00B22231" w:rsidP="00A76839">
            <w:pPr>
              <w:pStyle w:val="TAC"/>
              <w:rPr>
                <w:rFonts w:cs="Arial"/>
                <w:lang w:val="en-US" w:eastAsia="zh-CN"/>
              </w:rPr>
            </w:pPr>
            <w:r w:rsidRPr="001D386E">
              <w:rPr>
                <w:rFonts w:cs="Arial"/>
                <w:lang w:val="en-US" w:eastAsia="zh-CN"/>
              </w:rPr>
              <w:t>1</w:t>
            </w:r>
          </w:p>
        </w:tc>
        <w:tc>
          <w:tcPr>
            <w:tcW w:w="2759" w:type="dxa"/>
            <w:gridSpan w:val="2"/>
            <w:vAlign w:val="center"/>
          </w:tcPr>
          <w:p w14:paraId="515CE5F8" w14:textId="77777777" w:rsidR="00B22231" w:rsidRPr="001D386E" w:rsidRDefault="00B22231" w:rsidP="00A76839">
            <w:pPr>
              <w:pStyle w:val="TAC"/>
              <w:rPr>
                <w:rFonts w:cs="Arial"/>
                <w:lang w:val="en-US" w:eastAsia="zh-CN"/>
              </w:rPr>
            </w:pPr>
            <w:r w:rsidRPr="001D386E">
              <w:rPr>
                <w:rFonts w:cs="Arial"/>
                <w:lang w:val="en-US" w:eastAsia="zh-CN"/>
              </w:rPr>
              <w:t>0.5</w:t>
            </w:r>
          </w:p>
        </w:tc>
      </w:tr>
      <w:tr w:rsidR="00B22231" w:rsidRPr="001D386E" w14:paraId="7DF6BC77" w14:textId="77777777" w:rsidTr="00A76839">
        <w:trPr>
          <w:gridAfter w:val="1"/>
          <w:wAfter w:w="113" w:type="dxa"/>
          <w:trHeight w:val="74"/>
          <w:jc w:val="center"/>
        </w:trPr>
        <w:tc>
          <w:tcPr>
            <w:tcW w:w="1535" w:type="dxa"/>
            <w:gridSpan w:val="2"/>
            <w:vMerge/>
            <w:vAlign w:val="center"/>
          </w:tcPr>
          <w:p w14:paraId="3E4C7E47" w14:textId="77777777" w:rsidR="00B22231" w:rsidRPr="001D386E" w:rsidRDefault="00B22231" w:rsidP="00A76839">
            <w:pPr>
              <w:pStyle w:val="TAC"/>
              <w:rPr>
                <w:rFonts w:cs="Arial"/>
              </w:rPr>
            </w:pPr>
          </w:p>
        </w:tc>
        <w:tc>
          <w:tcPr>
            <w:tcW w:w="2952" w:type="dxa"/>
            <w:gridSpan w:val="2"/>
            <w:vAlign w:val="center"/>
          </w:tcPr>
          <w:p w14:paraId="1795339A" w14:textId="77777777" w:rsidR="00B22231" w:rsidRPr="001D386E" w:rsidRDefault="00B22231" w:rsidP="00A76839">
            <w:pPr>
              <w:pStyle w:val="TAC"/>
              <w:rPr>
                <w:rFonts w:cs="Arial"/>
                <w:lang w:val="en-US" w:eastAsia="zh-CN"/>
              </w:rPr>
            </w:pPr>
            <w:r w:rsidRPr="001D386E">
              <w:rPr>
                <w:rFonts w:cs="Arial"/>
                <w:lang w:val="en-US" w:eastAsia="zh-CN"/>
              </w:rPr>
              <w:t>32</w:t>
            </w:r>
          </w:p>
        </w:tc>
        <w:tc>
          <w:tcPr>
            <w:tcW w:w="2759" w:type="dxa"/>
            <w:gridSpan w:val="2"/>
            <w:vAlign w:val="center"/>
          </w:tcPr>
          <w:p w14:paraId="51E94B33" w14:textId="77777777" w:rsidR="00B22231" w:rsidRPr="001D386E" w:rsidRDefault="00B22231" w:rsidP="00A76839">
            <w:pPr>
              <w:pStyle w:val="TAC"/>
              <w:rPr>
                <w:rFonts w:cs="Arial"/>
                <w:lang w:val="en-US" w:eastAsia="zh-CN"/>
              </w:rPr>
            </w:pPr>
            <w:r w:rsidRPr="001D386E">
              <w:rPr>
                <w:rFonts w:cs="Arial"/>
                <w:lang w:val="en-US" w:eastAsia="zh-CN"/>
              </w:rPr>
              <w:t>N/A</w:t>
            </w:r>
          </w:p>
        </w:tc>
      </w:tr>
      <w:tr w:rsidR="00B22231" w:rsidRPr="001D386E" w14:paraId="74BB55A9" w14:textId="77777777" w:rsidTr="00A76839">
        <w:trPr>
          <w:gridAfter w:val="1"/>
          <w:wAfter w:w="113" w:type="dxa"/>
          <w:trHeight w:val="74"/>
          <w:jc w:val="center"/>
        </w:trPr>
        <w:tc>
          <w:tcPr>
            <w:tcW w:w="1535" w:type="dxa"/>
            <w:gridSpan w:val="2"/>
            <w:vMerge w:val="restart"/>
            <w:vAlign w:val="center"/>
          </w:tcPr>
          <w:p w14:paraId="7DA9125E" w14:textId="77777777" w:rsidR="00B22231" w:rsidRPr="001D386E" w:rsidRDefault="00B22231" w:rsidP="00A76839">
            <w:pPr>
              <w:pStyle w:val="TAC"/>
              <w:rPr>
                <w:rFonts w:cs="Arial"/>
              </w:rPr>
            </w:pPr>
            <w:r w:rsidRPr="001D386E">
              <w:rPr>
                <w:rFonts w:cs="Arial"/>
              </w:rPr>
              <w:t>CA_</w:t>
            </w:r>
            <w:r w:rsidRPr="001D386E">
              <w:rPr>
                <w:rFonts w:cs="Arial" w:hint="eastAsia"/>
                <w:lang w:eastAsia="zh-CN"/>
              </w:rPr>
              <w:t>1</w:t>
            </w:r>
            <w:r w:rsidRPr="001D386E">
              <w:rPr>
                <w:rFonts w:cs="Arial"/>
              </w:rPr>
              <w:t>-</w:t>
            </w:r>
            <w:r w:rsidRPr="001D386E">
              <w:rPr>
                <w:rFonts w:cs="Arial" w:hint="eastAsia"/>
                <w:lang w:eastAsia="zh-CN"/>
              </w:rPr>
              <w:t>38</w:t>
            </w:r>
          </w:p>
        </w:tc>
        <w:tc>
          <w:tcPr>
            <w:tcW w:w="2952" w:type="dxa"/>
            <w:gridSpan w:val="2"/>
            <w:vAlign w:val="center"/>
          </w:tcPr>
          <w:p w14:paraId="5A32AB24" w14:textId="77777777" w:rsidR="00B22231" w:rsidRPr="001D386E" w:rsidRDefault="00B22231" w:rsidP="00A76839">
            <w:pPr>
              <w:pStyle w:val="TAC"/>
              <w:rPr>
                <w:rFonts w:cs="Arial"/>
                <w:lang w:eastAsia="ja-JP"/>
              </w:rPr>
            </w:pPr>
            <w:r w:rsidRPr="001D386E">
              <w:rPr>
                <w:rFonts w:cs="Arial" w:hint="eastAsia"/>
                <w:lang w:val="en-US" w:eastAsia="zh-CN"/>
              </w:rPr>
              <w:t>1</w:t>
            </w:r>
          </w:p>
        </w:tc>
        <w:tc>
          <w:tcPr>
            <w:tcW w:w="2759" w:type="dxa"/>
            <w:gridSpan w:val="2"/>
          </w:tcPr>
          <w:p w14:paraId="64DC5BD1" w14:textId="77777777" w:rsidR="00B22231" w:rsidRPr="001D386E" w:rsidRDefault="00B22231" w:rsidP="00A76839">
            <w:pPr>
              <w:pStyle w:val="TAC"/>
              <w:rPr>
                <w:rFonts w:cs="Arial"/>
                <w:lang w:eastAsia="ja-JP"/>
              </w:rPr>
            </w:pPr>
            <w:r w:rsidRPr="001D386E">
              <w:rPr>
                <w:rFonts w:cs="Arial"/>
                <w:lang w:val="en-US" w:eastAsia="zh-CN"/>
              </w:rPr>
              <w:t>0.5</w:t>
            </w:r>
          </w:p>
        </w:tc>
      </w:tr>
      <w:tr w:rsidR="00B22231" w:rsidRPr="001D386E" w14:paraId="16289414" w14:textId="77777777" w:rsidTr="00A76839">
        <w:trPr>
          <w:gridAfter w:val="1"/>
          <w:wAfter w:w="113" w:type="dxa"/>
          <w:trHeight w:val="74"/>
          <w:jc w:val="center"/>
        </w:trPr>
        <w:tc>
          <w:tcPr>
            <w:tcW w:w="1535" w:type="dxa"/>
            <w:gridSpan w:val="2"/>
            <w:vMerge/>
            <w:vAlign w:val="center"/>
          </w:tcPr>
          <w:p w14:paraId="51D23472" w14:textId="77777777" w:rsidR="00B22231" w:rsidRPr="001D386E" w:rsidRDefault="00B22231" w:rsidP="00A76839">
            <w:pPr>
              <w:pStyle w:val="TAC"/>
              <w:rPr>
                <w:rFonts w:cs="Arial"/>
              </w:rPr>
            </w:pPr>
          </w:p>
        </w:tc>
        <w:tc>
          <w:tcPr>
            <w:tcW w:w="2952" w:type="dxa"/>
            <w:gridSpan w:val="2"/>
            <w:vAlign w:val="center"/>
          </w:tcPr>
          <w:p w14:paraId="0832E397" w14:textId="77777777" w:rsidR="00B22231" w:rsidRPr="001D386E" w:rsidRDefault="00B22231" w:rsidP="00A76839">
            <w:pPr>
              <w:pStyle w:val="TAC"/>
              <w:rPr>
                <w:rFonts w:cs="Arial"/>
                <w:lang w:eastAsia="ja-JP"/>
              </w:rPr>
            </w:pPr>
            <w:r w:rsidRPr="001D386E">
              <w:rPr>
                <w:rFonts w:cs="Arial" w:hint="eastAsia"/>
                <w:lang w:val="en-US" w:eastAsia="zh-CN"/>
              </w:rPr>
              <w:t>38</w:t>
            </w:r>
          </w:p>
        </w:tc>
        <w:tc>
          <w:tcPr>
            <w:tcW w:w="2759" w:type="dxa"/>
            <w:gridSpan w:val="2"/>
          </w:tcPr>
          <w:p w14:paraId="2351DA18" w14:textId="77777777" w:rsidR="00B22231" w:rsidRPr="001D386E" w:rsidRDefault="00B22231" w:rsidP="00A76839">
            <w:pPr>
              <w:pStyle w:val="TAC"/>
              <w:rPr>
                <w:rFonts w:cs="Arial"/>
                <w:lang w:eastAsia="ja-JP"/>
              </w:rPr>
            </w:pPr>
            <w:r w:rsidRPr="001D386E">
              <w:rPr>
                <w:rFonts w:cs="Arial"/>
                <w:lang w:val="en-US" w:eastAsia="zh-CN"/>
              </w:rPr>
              <w:t>0.5</w:t>
            </w:r>
          </w:p>
        </w:tc>
      </w:tr>
      <w:tr w:rsidR="00B22231" w:rsidRPr="001D386E" w14:paraId="20DF1B44" w14:textId="77777777" w:rsidTr="00A76839">
        <w:trPr>
          <w:gridAfter w:val="1"/>
          <w:wAfter w:w="113" w:type="dxa"/>
          <w:trHeight w:val="74"/>
          <w:jc w:val="center"/>
        </w:trPr>
        <w:tc>
          <w:tcPr>
            <w:tcW w:w="1535" w:type="dxa"/>
            <w:gridSpan w:val="2"/>
            <w:vMerge w:val="restart"/>
            <w:vAlign w:val="center"/>
          </w:tcPr>
          <w:p w14:paraId="2DC57013" w14:textId="77777777" w:rsidR="00B22231" w:rsidRPr="001D386E" w:rsidRDefault="00B22231" w:rsidP="00A76839">
            <w:pPr>
              <w:pStyle w:val="TAC"/>
              <w:rPr>
                <w:rFonts w:cs="Arial"/>
              </w:rPr>
            </w:pPr>
            <w:r w:rsidRPr="001D386E">
              <w:rPr>
                <w:rFonts w:cs="Arial"/>
              </w:rPr>
              <w:t>CA_1-</w:t>
            </w:r>
            <w:r w:rsidRPr="001D386E">
              <w:rPr>
                <w:rFonts w:cs="Arial" w:hint="eastAsia"/>
                <w:lang w:eastAsia="ja-JP"/>
              </w:rPr>
              <w:t>4</w:t>
            </w:r>
            <w:r w:rsidRPr="001D386E">
              <w:rPr>
                <w:rFonts w:cs="Arial"/>
                <w:lang w:eastAsia="ja-JP"/>
              </w:rPr>
              <w:t>0</w:t>
            </w:r>
          </w:p>
        </w:tc>
        <w:tc>
          <w:tcPr>
            <w:tcW w:w="2952" w:type="dxa"/>
            <w:gridSpan w:val="2"/>
            <w:vAlign w:val="center"/>
          </w:tcPr>
          <w:p w14:paraId="0A695435" w14:textId="77777777" w:rsidR="00B22231" w:rsidRPr="001D386E" w:rsidRDefault="00B22231" w:rsidP="00A76839">
            <w:pPr>
              <w:pStyle w:val="TAC"/>
              <w:rPr>
                <w:rFonts w:cs="Arial"/>
              </w:rPr>
            </w:pPr>
            <w:r w:rsidRPr="001D386E">
              <w:rPr>
                <w:rFonts w:cs="Arial" w:hint="eastAsia"/>
                <w:lang w:eastAsia="ja-JP"/>
              </w:rPr>
              <w:t>1</w:t>
            </w:r>
          </w:p>
        </w:tc>
        <w:tc>
          <w:tcPr>
            <w:tcW w:w="2759" w:type="dxa"/>
            <w:gridSpan w:val="2"/>
          </w:tcPr>
          <w:p w14:paraId="05D03DCA" w14:textId="77777777" w:rsidR="00B22231" w:rsidRPr="001D386E" w:rsidRDefault="00B22231" w:rsidP="00A76839">
            <w:pPr>
              <w:pStyle w:val="TAC"/>
              <w:rPr>
                <w:rFonts w:cs="Arial"/>
              </w:rPr>
            </w:pPr>
            <w:r w:rsidRPr="001D386E">
              <w:rPr>
                <w:rFonts w:cs="Arial" w:hint="eastAsia"/>
                <w:lang w:eastAsia="ja-JP"/>
              </w:rPr>
              <w:t>0.</w:t>
            </w:r>
            <w:r w:rsidRPr="001D386E">
              <w:rPr>
                <w:rFonts w:cs="Arial"/>
                <w:lang w:eastAsia="ja-JP"/>
              </w:rPr>
              <w:t>5</w:t>
            </w:r>
          </w:p>
        </w:tc>
      </w:tr>
      <w:tr w:rsidR="00B22231" w:rsidRPr="001D386E" w14:paraId="3F546ED6" w14:textId="77777777" w:rsidTr="00A76839">
        <w:trPr>
          <w:gridAfter w:val="1"/>
          <w:wAfter w:w="113" w:type="dxa"/>
          <w:trHeight w:val="74"/>
          <w:jc w:val="center"/>
        </w:trPr>
        <w:tc>
          <w:tcPr>
            <w:tcW w:w="1535" w:type="dxa"/>
            <w:gridSpan w:val="2"/>
            <w:vMerge/>
            <w:vAlign w:val="center"/>
          </w:tcPr>
          <w:p w14:paraId="2A25D1FA" w14:textId="77777777" w:rsidR="00B22231" w:rsidRPr="001D386E" w:rsidRDefault="00B22231" w:rsidP="00A76839">
            <w:pPr>
              <w:pStyle w:val="TAC"/>
              <w:rPr>
                <w:rFonts w:cs="Arial"/>
              </w:rPr>
            </w:pPr>
          </w:p>
        </w:tc>
        <w:tc>
          <w:tcPr>
            <w:tcW w:w="2952" w:type="dxa"/>
            <w:gridSpan w:val="2"/>
            <w:vAlign w:val="center"/>
          </w:tcPr>
          <w:p w14:paraId="07F5283C" w14:textId="77777777" w:rsidR="00B22231" w:rsidRPr="001D386E" w:rsidRDefault="00B22231" w:rsidP="00A76839">
            <w:pPr>
              <w:pStyle w:val="TAC"/>
              <w:rPr>
                <w:rFonts w:cs="Arial"/>
              </w:rPr>
            </w:pPr>
            <w:r w:rsidRPr="001D386E">
              <w:rPr>
                <w:rFonts w:cs="Arial" w:hint="eastAsia"/>
                <w:lang w:eastAsia="ja-JP"/>
              </w:rPr>
              <w:t>4</w:t>
            </w:r>
            <w:r w:rsidRPr="001D386E">
              <w:rPr>
                <w:rFonts w:cs="Arial"/>
                <w:lang w:eastAsia="ja-JP"/>
              </w:rPr>
              <w:t>0</w:t>
            </w:r>
          </w:p>
        </w:tc>
        <w:tc>
          <w:tcPr>
            <w:tcW w:w="2759" w:type="dxa"/>
            <w:gridSpan w:val="2"/>
          </w:tcPr>
          <w:p w14:paraId="6315330D" w14:textId="77777777" w:rsidR="00B22231" w:rsidRPr="001D386E" w:rsidRDefault="00B22231" w:rsidP="00A76839">
            <w:pPr>
              <w:pStyle w:val="TAC"/>
              <w:rPr>
                <w:rFonts w:cs="Arial"/>
              </w:rPr>
            </w:pPr>
            <w:r w:rsidRPr="001D386E">
              <w:rPr>
                <w:rFonts w:cs="Arial" w:hint="eastAsia"/>
                <w:lang w:eastAsia="ja-JP"/>
              </w:rPr>
              <w:t>0.</w:t>
            </w:r>
            <w:r w:rsidRPr="001D386E">
              <w:rPr>
                <w:rFonts w:cs="Arial"/>
                <w:lang w:eastAsia="ja-JP"/>
              </w:rPr>
              <w:t>5</w:t>
            </w:r>
          </w:p>
        </w:tc>
      </w:tr>
      <w:tr w:rsidR="00B22231" w:rsidRPr="001D386E" w14:paraId="687DB193" w14:textId="77777777" w:rsidTr="00A76839">
        <w:trPr>
          <w:gridAfter w:val="1"/>
          <w:wAfter w:w="113" w:type="dxa"/>
          <w:trHeight w:val="74"/>
          <w:jc w:val="center"/>
        </w:trPr>
        <w:tc>
          <w:tcPr>
            <w:tcW w:w="1535" w:type="dxa"/>
            <w:gridSpan w:val="2"/>
            <w:vMerge w:val="restart"/>
            <w:vAlign w:val="center"/>
          </w:tcPr>
          <w:p w14:paraId="252CDDE9" w14:textId="77777777" w:rsidR="00B22231" w:rsidRPr="001D386E" w:rsidRDefault="00B22231" w:rsidP="00A76839">
            <w:pPr>
              <w:pStyle w:val="TAC"/>
              <w:rPr>
                <w:rFonts w:cs="Arial"/>
              </w:rPr>
            </w:pPr>
            <w:r w:rsidRPr="001D386E">
              <w:rPr>
                <w:rFonts w:cs="Arial"/>
              </w:rPr>
              <w:t>CA_1-</w:t>
            </w:r>
            <w:r w:rsidRPr="001D386E">
              <w:rPr>
                <w:rFonts w:cs="Arial" w:hint="eastAsia"/>
                <w:lang w:eastAsia="ja-JP"/>
              </w:rPr>
              <w:t>4</w:t>
            </w:r>
            <w:r w:rsidRPr="001D386E">
              <w:rPr>
                <w:rFonts w:cs="Arial"/>
                <w:lang w:eastAsia="ja-JP"/>
              </w:rPr>
              <w:t>1</w:t>
            </w:r>
            <w:r w:rsidRPr="001D386E">
              <w:rPr>
                <w:rFonts w:cs="Arial"/>
                <w:vertAlign w:val="superscript"/>
              </w:rPr>
              <w:t>8</w:t>
            </w:r>
          </w:p>
        </w:tc>
        <w:tc>
          <w:tcPr>
            <w:tcW w:w="2952" w:type="dxa"/>
            <w:gridSpan w:val="2"/>
            <w:vAlign w:val="center"/>
          </w:tcPr>
          <w:p w14:paraId="454A0923" w14:textId="77777777" w:rsidR="00B22231" w:rsidRPr="001D386E" w:rsidRDefault="00B22231" w:rsidP="00A76839">
            <w:pPr>
              <w:pStyle w:val="TAC"/>
              <w:rPr>
                <w:rFonts w:cs="Arial"/>
              </w:rPr>
            </w:pPr>
            <w:r w:rsidRPr="001D386E">
              <w:rPr>
                <w:rFonts w:cs="Arial" w:hint="eastAsia"/>
                <w:lang w:eastAsia="ja-JP"/>
              </w:rPr>
              <w:t>1</w:t>
            </w:r>
          </w:p>
        </w:tc>
        <w:tc>
          <w:tcPr>
            <w:tcW w:w="2759" w:type="dxa"/>
            <w:gridSpan w:val="2"/>
          </w:tcPr>
          <w:p w14:paraId="444D6738" w14:textId="77777777" w:rsidR="00B22231" w:rsidRPr="001D386E" w:rsidRDefault="00B22231" w:rsidP="00A76839">
            <w:pPr>
              <w:pStyle w:val="TAC"/>
              <w:rPr>
                <w:rFonts w:cs="Arial"/>
              </w:rPr>
            </w:pPr>
            <w:r w:rsidRPr="001D386E">
              <w:rPr>
                <w:rFonts w:cs="Arial" w:hint="eastAsia"/>
                <w:lang w:eastAsia="ja-JP"/>
              </w:rPr>
              <w:t>0.</w:t>
            </w:r>
            <w:r w:rsidRPr="001D386E">
              <w:rPr>
                <w:rFonts w:cs="Arial"/>
                <w:lang w:eastAsia="ja-JP"/>
              </w:rPr>
              <w:t>5</w:t>
            </w:r>
          </w:p>
        </w:tc>
      </w:tr>
      <w:tr w:rsidR="00B22231" w:rsidRPr="001D386E" w14:paraId="09BB9066" w14:textId="77777777" w:rsidTr="00A76839">
        <w:trPr>
          <w:gridAfter w:val="1"/>
          <w:wAfter w:w="113" w:type="dxa"/>
          <w:trHeight w:val="74"/>
          <w:jc w:val="center"/>
        </w:trPr>
        <w:tc>
          <w:tcPr>
            <w:tcW w:w="1535" w:type="dxa"/>
            <w:gridSpan w:val="2"/>
            <w:vMerge/>
            <w:vAlign w:val="center"/>
          </w:tcPr>
          <w:p w14:paraId="39123343" w14:textId="77777777" w:rsidR="00B22231" w:rsidRPr="001D386E" w:rsidRDefault="00B22231" w:rsidP="00A76839">
            <w:pPr>
              <w:pStyle w:val="TAC"/>
              <w:rPr>
                <w:rFonts w:cs="Arial"/>
              </w:rPr>
            </w:pPr>
          </w:p>
        </w:tc>
        <w:tc>
          <w:tcPr>
            <w:tcW w:w="2952" w:type="dxa"/>
            <w:gridSpan w:val="2"/>
            <w:vAlign w:val="center"/>
          </w:tcPr>
          <w:p w14:paraId="0A456989" w14:textId="77777777" w:rsidR="00B22231" w:rsidRPr="001D386E" w:rsidRDefault="00B22231" w:rsidP="00A76839">
            <w:pPr>
              <w:pStyle w:val="TAC"/>
              <w:rPr>
                <w:rFonts w:cs="Arial"/>
              </w:rPr>
            </w:pPr>
            <w:r w:rsidRPr="001D386E">
              <w:rPr>
                <w:rFonts w:cs="Arial" w:hint="eastAsia"/>
                <w:lang w:eastAsia="ja-JP"/>
              </w:rPr>
              <w:t>4</w:t>
            </w:r>
            <w:r w:rsidRPr="001D386E">
              <w:rPr>
                <w:rFonts w:cs="Arial"/>
                <w:lang w:eastAsia="ja-JP"/>
              </w:rPr>
              <w:t>1</w:t>
            </w:r>
          </w:p>
        </w:tc>
        <w:tc>
          <w:tcPr>
            <w:tcW w:w="2759" w:type="dxa"/>
            <w:gridSpan w:val="2"/>
          </w:tcPr>
          <w:p w14:paraId="23EE583B" w14:textId="77777777" w:rsidR="00B22231" w:rsidRPr="001D386E" w:rsidRDefault="00B22231" w:rsidP="00A76839">
            <w:pPr>
              <w:pStyle w:val="TAC"/>
              <w:rPr>
                <w:rFonts w:cs="Arial"/>
              </w:rPr>
            </w:pPr>
            <w:r w:rsidRPr="001D386E">
              <w:rPr>
                <w:rFonts w:cs="Arial" w:hint="eastAsia"/>
                <w:lang w:eastAsia="ja-JP"/>
              </w:rPr>
              <w:t>0.</w:t>
            </w:r>
            <w:r w:rsidRPr="001D386E">
              <w:rPr>
                <w:rFonts w:cs="Arial"/>
                <w:lang w:eastAsia="ja-JP"/>
              </w:rPr>
              <w:t>5</w:t>
            </w:r>
          </w:p>
        </w:tc>
      </w:tr>
      <w:tr w:rsidR="00B22231" w:rsidRPr="001D386E" w14:paraId="56D03C36" w14:textId="77777777" w:rsidTr="00A76839">
        <w:trPr>
          <w:gridAfter w:val="1"/>
          <w:wAfter w:w="113" w:type="dxa"/>
          <w:trHeight w:val="74"/>
          <w:jc w:val="center"/>
        </w:trPr>
        <w:tc>
          <w:tcPr>
            <w:tcW w:w="1535" w:type="dxa"/>
            <w:gridSpan w:val="2"/>
            <w:vMerge w:val="restart"/>
            <w:vAlign w:val="center"/>
          </w:tcPr>
          <w:p w14:paraId="7B9F5F09" w14:textId="77777777" w:rsidR="00B22231" w:rsidRPr="001D386E" w:rsidRDefault="00B22231" w:rsidP="00A76839">
            <w:pPr>
              <w:pStyle w:val="TAC"/>
              <w:rPr>
                <w:rFonts w:cs="Arial"/>
              </w:rPr>
            </w:pPr>
            <w:r w:rsidRPr="001D386E">
              <w:rPr>
                <w:rFonts w:cs="Arial"/>
              </w:rPr>
              <w:t>CA_1-</w:t>
            </w:r>
            <w:r w:rsidRPr="001D386E">
              <w:rPr>
                <w:rFonts w:cs="Arial" w:hint="eastAsia"/>
                <w:lang w:eastAsia="ja-JP"/>
              </w:rPr>
              <w:t>42</w:t>
            </w:r>
            <w:r w:rsidRPr="001D386E">
              <w:rPr>
                <w:rFonts w:cs="Arial"/>
              </w:rPr>
              <w:t>, CA_1-</w:t>
            </w:r>
            <w:r w:rsidRPr="001D386E">
              <w:rPr>
                <w:rFonts w:cs="Arial" w:hint="eastAsia"/>
                <w:lang w:eastAsia="ja-JP"/>
              </w:rPr>
              <w:t>42</w:t>
            </w:r>
            <w:r w:rsidRPr="001D386E">
              <w:rPr>
                <w:rFonts w:cs="Arial"/>
              </w:rPr>
              <w:t>-42</w:t>
            </w:r>
          </w:p>
        </w:tc>
        <w:tc>
          <w:tcPr>
            <w:tcW w:w="2952" w:type="dxa"/>
            <w:gridSpan w:val="2"/>
            <w:vAlign w:val="center"/>
          </w:tcPr>
          <w:p w14:paraId="2C0DCF23" w14:textId="77777777" w:rsidR="00B22231" w:rsidRPr="001D386E" w:rsidRDefault="00B22231" w:rsidP="00A76839">
            <w:pPr>
              <w:pStyle w:val="TAC"/>
              <w:rPr>
                <w:rFonts w:cs="Arial"/>
              </w:rPr>
            </w:pPr>
            <w:r w:rsidRPr="001D386E">
              <w:rPr>
                <w:rFonts w:cs="Arial" w:hint="eastAsia"/>
                <w:lang w:eastAsia="ja-JP"/>
              </w:rPr>
              <w:t>1</w:t>
            </w:r>
          </w:p>
        </w:tc>
        <w:tc>
          <w:tcPr>
            <w:tcW w:w="2759" w:type="dxa"/>
            <w:gridSpan w:val="2"/>
          </w:tcPr>
          <w:p w14:paraId="28D036BA" w14:textId="77777777" w:rsidR="00B22231" w:rsidRPr="001D386E" w:rsidRDefault="00B22231" w:rsidP="00A76839">
            <w:pPr>
              <w:pStyle w:val="TAC"/>
              <w:rPr>
                <w:rFonts w:cs="Arial"/>
              </w:rPr>
            </w:pPr>
            <w:r w:rsidRPr="001D386E">
              <w:rPr>
                <w:rFonts w:cs="Arial" w:hint="eastAsia"/>
                <w:lang w:eastAsia="ja-JP"/>
              </w:rPr>
              <w:t>0.3</w:t>
            </w:r>
          </w:p>
        </w:tc>
      </w:tr>
      <w:tr w:rsidR="00B22231" w:rsidRPr="001D386E" w14:paraId="67258779" w14:textId="77777777" w:rsidTr="00A76839">
        <w:trPr>
          <w:gridAfter w:val="1"/>
          <w:wAfter w:w="113" w:type="dxa"/>
          <w:trHeight w:val="74"/>
          <w:jc w:val="center"/>
        </w:trPr>
        <w:tc>
          <w:tcPr>
            <w:tcW w:w="1535" w:type="dxa"/>
            <w:gridSpan w:val="2"/>
            <w:vMerge/>
            <w:vAlign w:val="center"/>
          </w:tcPr>
          <w:p w14:paraId="0DA2B7C4" w14:textId="77777777" w:rsidR="00B22231" w:rsidRPr="001D386E" w:rsidRDefault="00B22231" w:rsidP="00A76839">
            <w:pPr>
              <w:pStyle w:val="TAC"/>
              <w:rPr>
                <w:rFonts w:cs="Arial"/>
              </w:rPr>
            </w:pPr>
          </w:p>
        </w:tc>
        <w:tc>
          <w:tcPr>
            <w:tcW w:w="2952" w:type="dxa"/>
            <w:gridSpan w:val="2"/>
            <w:vAlign w:val="center"/>
          </w:tcPr>
          <w:p w14:paraId="36708D01" w14:textId="77777777" w:rsidR="00B22231" w:rsidRPr="001D386E" w:rsidRDefault="00B22231" w:rsidP="00A76839">
            <w:pPr>
              <w:pStyle w:val="TAC"/>
              <w:rPr>
                <w:rFonts w:cs="Arial"/>
              </w:rPr>
            </w:pPr>
            <w:r w:rsidRPr="001D386E">
              <w:rPr>
                <w:rFonts w:cs="Arial" w:hint="eastAsia"/>
                <w:lang w:eastAsia="ja-JP"/>
              </w:rPr>
              <w:t>42</w:t>
            </w:r>
          </w:p>
        </w:tc>
        <w:tc>
          <w:tcPr>
            <w:tcW w:w="2759" w:type="dxa"/>
            <w:gridSpan w:val="2"/>
          </w:tcPr>
          <w:p w14:paraId="16DE3F0D" w14:textId="77777777" w:rsidR="00B22231" w:rsidRPr="001D386E" w:rsidRDefault="00B22231" w:rsidP="00A76839">
            <w:pPr>
              <w:pStyle w:val="TAC"/>
              <w:rPr>
                <w:rFonts w:cs="Arial"/>
              </w:rPr>
            </w:pPr>
            <w:r w:rsidRPr="001D386E">
              <w:rPr>
                <w:rFonts w:cs="Arial" w:hint="eastAsia"/>
                <w:lang w:eastAsia="ja-JP"/>
              </w:rPr>
              <w:t>0.8</w:t>
            </w:r>
          </w:p>
        </w:tc>
      </w:tr>
      <w:tr w:rsidR="00B22231" w:rsidRPr="001D386E" w14:paraId="5F997CEC" w14:textId="77777777" w:rsidTr="00A76839">
        <w:trPr>
          <w:gridAfter w:val="1"/>
          <w:wAfter w:w="113" w:type="dxa"/>
          <w:trHeight w:val="74"/>
          <w:jc w:val="center"/>
        </w:trPr>
        <w:tc>
          <w:tcPr>
            <w:tcW w:w="1535" w:type="dxa"/>
            <w:gridSpan w:val="2"/>
            <w:vMerge w:val="restart"/>
            <w:vAlign w:val="center"/>
          </w:tcPr>
          <w:p w14:paraId="25CB1E2D" w14:textId="77777777" w:rsidR="00B22231" w:rsidRPr="001D386E" w:rsidRDefault="00B22231" w:rsidP="00A76839">
            <w:pPr>
              <w:pStyle w:val="TAC"/>
              <w:rPr>
                <w:rFonts w:cs="Arial"/>
              </w:rPr>
            </w:pPr>
            <w:r w:rsidRPr="001D386E">
              <w:rPr>
                <w:rFonts w:cs="Arial"/>
              </w:rPr>
              <w:t>CA_</w:t>
            </w:r>
            <w:r w:rsidRPr="001D386E">
              <w:rPr>
                <w:rFonts w:cs="Arial" w:hint="eastAsia"/>
                <w:lang w:eastAsia="zh-CN"/>
              </w:rPr>
              <w:t>1-43</w:t>
            </w:r>
          </w:p>
        </w:tc>
        <w:tc>
          <w:tcPr>
            <w:tcW w:w="2952" w:type="dxa"/>
            <w:gridSpan w:val="2"/>
            <w:vAlign w:val="center"/>
          </w:tcPr>
          <w:p w14:paraId="7C51696E" w14:textId="77777777" w:rsidR="00B22231" w:rsidRPr="001D386E" w:rsidRDefault="00B22231" w:rsidP="00A76839">
            <w:pPr>
              <w:pStyle w:val="TAC"/>
              <w:rPr>
                <w:lang w:val="en-US" w:eastAsia="ja-JP"/>
              </w:rPr>
            </w:pPr>
            <w:r w:rsidRPr="001D386E">
              <w:rPr>
                <w:rFonts w:cs="Arial" w:hint="eastAsia"/>
                <w:lang w:eastAsia="zh-CN"/>
              </w:rPr>
              <w:t>1</w:t>
            </w:r>
          </w:p>
        </w:tc>
        <w:tc>
          <w:tcPr>
            <w:tcW w:w="2759" w:type="dxa"/>
            <w:gridSpan w:val="2"/>
          </w:tcPr>
          <w:p w14:paraId="5A468CEE" w14:textId="77777777" w:rsidR="00B22231" w:rsidRPr="001D386E" w:rsidRDefault="00B22231" w:rsidP="00A76839">
            <w:pPr>
              <w:pStyle w:val="TAC"/>
              <w:rPr>
                <w:lang w:val="en-US" w:eastAsia="ja-JP"/>
              </w:rPr>
            </w:pPr>
            <w:r w:rsidRPr="001D386E">
              <w:rPr>
                <w:rFonts w:cs="Arial" w:hint="eastAsia"/>
                <w:lang w:eastAsia="zh-CN"/>
              </w:rPr>
              <w:t>0.3</w:t>
            </w:r>
          </w:p>
        </w:tc>
      </w:tr>
      <w:tr w:rsidR="00B22231" w:rsidRPr="001D386E" w14:paraId="2E6C4785" w14:textId="77777777" w:rsidTr="00A76839">
        <w:trPr>
          <w:gridAfter w:val="1"/>
          <w:wAfter w:w="113" w:type="dxa"/>
          <w:trHeight w:val="74"/>
          <w:jc w:val="center"/>
        </w:trPr>
        <w:tc>
          <w:tcPr>
            <w:tcW w:w="1535" w:type="dxa"/>
            <w:gridSpan w:val="2"/>
            <w:vMerge/>
            <w:vAlign w:val="center"/>
          </w:tcPr>
          <w:p w14:paraId="1E5A4A3F" w14:textId="77777777" w:rsidR="00B22231" w:rsidRPr="001D386E" w:rsidRDefault="00B22231" w:rsidP="00A76839">
            <w:pPr>
              <w:pStyle w:val="TAC"/>
              <w:rPr>
                <w:rFonts w:cs="Arial"/>
              </w:rPr>
            </w:pPr>
          </w:p>
        </w:tc>
        <w:tc>
          <w:tcPr>
            <w:tcW w:w="2952" w:type="dxa"/>
            <w:gridSpan w:val="2"/>
            <w:vAlign w:val="center"/>
          </w:tcPr>
          <w:p w14:paraId="08DF0491" w14:textId="77777777" w:rsidR="00B22231" w:rsidRPr="001D386E" w:rsidRDefault="00B22231" w:rsidP="00A76839">
            <w:pPr>
              <w:pStyle w:val="TAC"/>
              <w:rPr>
                <w:lang w:val="en-US" w:eastAsia="ja-JP"/>
              </w:rPr>
            </w:pPr>
            <w:r w:rsidRPr="001D386E">
              <w:rPr>
                <w:rFonts w:cs="Arial" w:hint="eastAsia"/>
                <w:lang w:eastAsia="zh-CN"/>
              </w:rPr>
              <w:t>43</w:t>
            </w:r>
          </w:p>
        </w:tc>
        <w:tc>
          <w:tcPr>
            <w:tcW w:w="2759" w:type="dxa"/>
            <w:gridSpan w:val="2"/>
          </w:tcPr>
          <w:p w14:paraId="6EBEF28F" w14:textId="77777777" w:rsidR="00B22231" w:rsidRPr="001D386E" w:rsidRDefault="00B22231" w:rsidP="00A76839">
            <w:pPr>
              <w:pStyle w:val="TAC"/>
              <w:rPr>
                <w:lang w:val="en-US" w:eastAsia="ja-JP"/>
              </w:rPr>
            </w:pPr>
            <w:r w:rsidRPr="001D386E">
              <w:rPr>
                <w:rFonts w:cs="Arial" w:hint="eastAsia"/>
                <w:lang w:eastAsia="zh-CN"/>
              </w:rPr>
              <w:t>0.8</w:t>
            </w:r>
          </w:p>
        </w:tc>
      </w:tr>
      <w:tr w:rsidR="00B22231" w:rsidRPr="001D386E" w14:paraId="227183D3" w14:textId="77777777" w:rsidTr="00A76839">
        <w:trPr>
          <w:gridAfter w:val="1"/>
          <w:wAfter w:w="113" w:type="dxa"/>
          <w:trHeight w:val="74"/>
          <w:jc w:val="center"/>
        </w:trPr>
        <w:tc>
          <w:tcPr>
            <w:tcW w:w="1535" w:type="dxa"/>
            <w:gridSpan w:val="2"/>
            <w:vAlign w:val="center"/>
          </w:tcPr>
          <w:p w14:paraId="0B007EA1" w14:textId="77777777" w:rsidR="00B22231" w:rsidRPr="001D386E" w:rsidRDefault="00B22231" w:rsidP="00A76839">
            <w:pPr>
              <w:pStyle w:val="TAC"/>
              <w:rPr>
                <w:rFonts w:cs="Arial"/>
              </w:rPr>
            </w:pPr>
            <w:r w:rsidRPr="001D386E">
              <w:rPr>
                <w:rFonts w:cs="Arial"/>
              </w:rPr>
              <w:t>CA_1-</w:t>
            </w:r>
            <w:r w:rsidRPr="001D386E">
              <w:rPr>
                <w:rFonts w:cs="Arial" w:hint="eastAsia"/>
                <w:lang w:eastAsia="ja-JP"/>
              </w:rPr>
              <w:t>4</w:t>
            </w:r>
            <w:r w:rsidRPr="001D386E">
              <w:rPr>
                <w:rFonts w:cs="Arial"/>
                <w:lang w:eastAsia="ja-JP"/>
              </w:rPr>
              <w:t>6</w:t>
            </w:r>
          </w:p>
        </w:tc>
        <w:tc>
          <w:tcPr>
            <w:tcW w:w="2952" w:type="dxa"/>
            <w:gridSpan w:val="2"/>
            <w:vAlign w:val="center"/>
          </w:tcPr>
          <w:p w14:paraId="2D069AA4" w14:textId="77777777" w:rsidR="00B22231" w:rsidRPr="001D386E" w:rsidRDefault="00B22231" w:rsidP="00A76839">
            <w:pPr>
              <w:pStyle w:val="TAC"/>
              <w:rPr>
                <w:rFonts w:cs="Arial"/>
                <w:lang w:eastAsia="ja-JP"/>
              </w:rPr>
            </w:pPr>
            <w:r w:rsidRPr="001D386E">
              <w:rPr>
                <w:rFonts w:cs="Arial"/>
                <w:lang w:eastAsia="ja-JP"/>
              </w:rPr>
              <w:t>1</w:t>
            </w:r>
          </w:p>
        </w:tc>
        <w:tc>
          <w:tcPr>
            <w:tcW w:w="2759" w:type="dxa"/>
            <w:gridSpan w:val="2"/>
          </w:tcPr>
          <w:p w14:paraId="7167493C" w14:textId="77777777" w:rsidR="00B22231" w:rsidRPr="001D386E" w:rsidRDefault="00B22231" w:rsidP="00A76839">
            <w:pPr>
              <w:pStyle w:val="TAC"/>
              <w:rPr>
                <w:rFonts w:cs="Arial"/>
                <w:lang w:eastAsia="ja-JP"/>
              </w:rPr>
            </w:pPr>
            <w:r w:rsidRPr="001D386E">
              <w:rPr>
                <w:rFonts w:cs="Arial"/>
                <w:lang w:eastAsia="ja-JP"/>
              </w:rPr>
              <w:t>0</w:t>
            </w:r>
          </w:p>
        </w:tc>
      </w:tr>
      <w:tr w:rsidR="00B22231" w:rsidRPr="001D386E" w14:paraId="1A3CE2E8" w14:textId="77777777" w:rsidTr="00A76839">
        <w:trPr>
          <w:gridAfter w:val="1"/>
          <w:wAfter w:w="113" w:type="dxa"/>
          <w:trHeight w:val="74"/>
          <w:jc w:val="center"/>
        </w:trPr>
        <w:tc>
          <w:tcPr>
            <w:tcW w:w="1535" w:type="dxa"/>
            <w:gridSpan w:val="2"/>
            <w:vMerge w:val="restart"/>
            <w:vAlign w:val="center"/>
          </w:tcPr>
          <w:p w14:paraId="77DB0765" w14:textId="77777777" w:rsidR="00B22231" w:rsidRPr="001D386E" w:rsidRDefault="00B22231" w:rsidP="00A76839">
            <w:pPr>
              <w:pStyle w:val="TAC"/>
              <w:rPr>
                <w:rFonts w:cs="Arial"/>
              </w:rPr>
            </w:pPr>
            <w:r w:rsidRPr="001D386E">
              <w:rPr>
                <w:rFonts w:cs="Arial"/>
              </w:rPr>
              <w:t>CA_2-4, CA_2-2-4, CA_2-4-4, CA_2-2-4-4</w:t>
            </w:r>
          </w:p>
        </w:tc>
        <w:tc>
          <w:tcPr>
            <w:tcW w:w="2952" w:type="dxa"/>
            <w:gridSpan w:val="2"/>
            <w:vAlign w:val="center"/>
          </w:tcPr>
          <w:p w14:paraId="28B7B46A" w14:textId="77777777" w:rsidR="00B22231" w:rsidRPr="001D386E" w:rsidRDefault="00B22231" w:rsidP="00A76839">
            <w:pPr>
              <w:pStyle w:val="TAC"/>
              <w:rPr>
                <w:rFonts w:cs="Arial"/>
              </w:rPr>
            </w:pPr>
            <w:r w:rsidRPr="001D386E">
              <w:rPr>
                <w:rFonts w:cs="Arial"/>
              </w:rPr>
              <w:t>2</w:t>
            </w:r>
          </w:p>
        </w:tc>
        <w:tc>
          <w:tcPr>
            <w:tcW w:w="2759" w:type="dxa"/>
            <w:gridSpan w:val="2"/>
            <w:vAlign w:val="center"/>
          </w:tcPr>
          <w:p w14:paraId="2A9110C3" w14:textId="77777777" w:rsidR="00B22231" w:rsidRPr="001D386E" w:rsidRDefault="00B22231" w:rsidP="00A76839">
            <w:pPr>
              <w:pStyle w:val="TAC"/>
              <w:rPr>
                <w:rFonts w:cs="Arial"/>
              </w:rPr>
            </w:pPr>
            <w:r w:rsidRPr="001D386E">
              <w:rPr>
                <w:rFonts w:cs="Arial"/>
              </w:rPr>
              <w:t>0.5</w:t>
            </w:r>
          </w:p>
        </w:tc>
      </w:tr>
      <w:tr w:rsidR="00B22231" w:rsidRPr="001D386E" w14:paraId="1BDFE6DD" w14:textId="77777777" w:rsidTr="00A76839">
        <w:trPr>
          <w:gridAfter w:val="1"/>
          <w:wAfter w:w="113" w:type="dxa"/>
          <w:trHeight w:val="74"/>
          <w:jc w:val="center"/>
        </w:trPr>
        <w:tc>
          <w:tcPr>
            <w:tcW w:w="1535" w:type="dxa"/>
            <w:gridSpan w:val="2"/>
            <w:vMerge/>
            <w:vAlign w:val="center"/>
          </w:tcPr>
          <w:p w14:paraId="2CD99E7F" w14:textId="77777777" w:rsidR="00B22231" w:rsidRPr="001D386E" w:rsidRDefault="00B22231" w:rsidP="00A76839">
            <w:pPr>
              <w:pStyle w:val="TAC"/>
              <w:rPr>
                <w:rFonts w:cs="Arial"/>
              </w:rPr>
            </w:pPr>
          </w:p>
        </w:tc>
        <w:tc>
          <w:tcPr>
            <w:tcW w:w="2952" w:type="dxa"/>
            <w:gridSpan w:val="2"/>
            <w:vAlign w:val="center"/>
          </w:tcPr>
          <w:p w14:paraId="33A23B2A" w14:textId="77777777" w:rsidR="00B22231" w:rsidRPr="001D386E" w:rsidRDefault="00B22231" w:rsidP="00A76839">
            <w:pPr>
              <w:pStyle w:val="TAC"/>
              <w:rPr>
                <w:rFonts w:cs="Arial"/>
              </w:rPr>
            </w:pPr>
            <w:r w:rsidRPr="001D386E">
              <w:rPr>
                <w:rFonts w:cs="Arial"/>
              </w:rPr>
              <w:t>4</w:t>
            </w:r>
          </w:p>
        </w:tc>
        <w:tc>
          <w:tcPr>
            <w:tcW w:w="2759" w:type="dxa"/>
            <w:gridSpan w:val="2"/>
            <w:vAlign w:val="center"/>
          </w:tcPr>
          <w:p w14:paraId="71C4899B" w14:textId="77777777" w:rsidR="00B22231" w:rsidRPr="001D386E" w:rsidRDefault="00B22231" w:rsidP="00A76839">
            <w:pPr>
              <w:pStyle w:val="TAC"/>
              <w:rPr>
                <w:rFonts w:cs="Arial"/>
              </w:rPr>
            </w:pPr>
            <w:r w:rsidRPr="001D386E">
              <w:rPr>
                <w:rFonts w:cs="Arial"/>
              </w:rPr>
              <w:t>0.5</w:t>
            </w:r>
          </w:p>
        </w:tc>
      </w:tr>
      <w:tr w:rsidR="00B22231" w:rsidRPr="001D386E" w14:paraId="7DCB3564" w14:textId="77777777" w:rsidTr="00A76839">
        <w:trPr>
          <w:gridAfter w:val="1"/>
          <w:wAfter w:w="113" w:type="dxa"/>
          <w:trHeight w:val="74"/>
          <w:jc w:val="center"/>
        </w:trPr>
        <w:tc>
          <w:tcPr>
            <w:tcW w:w="1535" w:type="dxa"/>
            <w:gridSpan w:val="2"/>
            <w:vMerge w:val="restart"/>
            <w:vAlign w:val="center"/>
          </w:tcPr>
          <w:p w14:paraId="77A860F5" w14:textId="77777777" w:rsidR="00B22231" w:rsidRPr="001D386E" w:rsidRDefault="00B22231" w:rsidP="00A76839">
            <w:pPr>
              <w:pStyle w:val="TAC"/>
              <w:rPr>
                <w:rFonts w:cs="Arial"/>
              </w:rPr>
            </w:pPr>
            <w:r w:rsidRPr="001D386E">
              <w:rPr>
                <w:rFonts w:cs="Arial"/>
              </w:rPr>
              <w:t>CA_2-5, CA_2-2-5</w:t>
            </w:r>
          </w:p>
        </w:tc>
        <w:tc>
          <w:tcPr>
            <w:tcW w:w="2952" w:type="dxa"/>
            <w:gridSpan w:val="2"/>
            <w:vAlign w:val="center"/>
          </w:tcPr>
          <w:p w14:paraId="119C8B72" w14:textId="77777777" w:rsidR="00B22231" w:rsidRPr="001D386E" w:rsidRDefault="00B22231" w:rsidP="00A76839">
            <w:pPr>
              <w:pStyle w:val="TAC"/>
              <w:rPr>
                <w:rFonts w:cs="Arial"/>
              </w:rPr>
            </w:pPr>
            <w:r w:rsidRPr="001D386E">
              <w:rPr>
                <w:rFonts w:cs="Arial"/>
              </w:rPr>
              <w:t>2</w:t>
            </w:r>
          </w:p>
        </w:tc>
        <w:tc>
          <w:tcPr>
            <w:tcW w:w="2759" w:type="dxa"/>
            <w:gridSpan w:val="2"/>
            <w:vAlign w:val="center"/>
          </w:tcPr>
          <w:p w14:paraId="3D9E5261" w14:textId="77777777" w:rsidR="00B22231" w:rsidRPr="001D386E" w:rsidRDefault="00B22231" w:rsidP="00A76839">
            <w:pPr>
              <w:pStyle w:val="TAC"/>
              <w:rPr>
                <w:rFonts w:cs="Arial"/>
              </w:rPr>
            </w:pPr>
            <w:r w:rsidRPr="001D386E">
              <w:rPr>
                <w:rFonts w:cs="Arial"/>
              </w:rPr>
              <w:t>0.3</w:t>
            </w:r>
          </w:p>
        </w:tc>
      </w:tr>
      <w:tr w:rsidR="00B22231" w:rsidRPr="001D386E" w14:paraId="6CDDD3D1" w14:textId="77777777" w:rsidTr="00A76839">
        <w:trPr>
          <w:gridAfter w:val="1"/>
          <w:wAfter w:w="113" w:type="dxa"/>
          <w:trHeight w:val="74"/>
          <w:jc w:val="center"/>
        </w:trPr>
        <w:tc>
          <w:tcPr>
            <w:tcW w:w="1535" w:type="dxa"/>
            <w:gridSpan w:val="2"/>
            <w:vMerge/>
            <w:vAlign w:val="center"/>
          </w:tcPr>
          <w:p w14:paraId="77CC3B94" w14:textId="77777777" w:rsidR="00B22231" w:rsidRPr="001D386E" w:rsidRDefault="00B22231" w:rsidP="00A76839">
            <w:pPr>
              <w:pStyle w:val="TAC"/>
              <w:rPr>
                <w:rFonts w:cs="Arial"/>
              </w:rPr>
            </w:pPr>
          </w:p>
        </w:tc>
        <w:tc>
          <w:tcPr>
            <w:tcW w:w="2952" w:type="dxa"/>
            <w:gridSpan w:val="2"/>
            <w:vAlign w:val="center"/>
          </w:tcPr>
          <w:p w14:paraId="71169F83" w14:textId="77777777" w:rsidR="00B22231" w:rsidRPr="001D386E" w:rsidRDefault="00B22231" w:rsidP="00A76839">
            <w:pPr>
              <w:pStyle w:val="TAC"/>
              <w:rPr>
                <w:rFonts w:cs="Arial"/>
              </w:rPr>
            </w:pPr>
            <w:r w:rsidRPr="001D386E">
              <w:rPr>
                <w:rFonts w:cs="Arial"/>
              </w:rPr>
              <w:t>5</w:t>
            </w:r>
          </w:p>
        </w:tc>
        <w:tc>
          <w:tcPr>
            <w:tcW w:w="2759" w:type="dxa"/>
            <w:gridSpan w:val="2"/>
            <w:vAlign w:val="center"/>
          </w:tcPr>
          <w:p w14:paraId="0BF26372" w14:textId="77777777" w:rsidR="00B22231" w:rsidRPr="001D386E" w:rsidRDefault="00B22231" w:rsidP="00A76839">
            <w:pPr>
              <w:pStyle w:val="TAC"/>
              <w:rPr>
                <w:rFonts w:cs="Arial"/>
              </w:rPr>
            </w:pPr>
            <w:r w:rsidRPr="001D386E">
              <w:rPr>
                <w:rFonts w:cs="Arial"/>
              </w:rPr>
              <w:t>0.3</w:t>
            </w:r>
          </w:p>
        </w:tc>
      </w:tr>
      <w:tr w:rsidR="00B22231" w:rsidRPr="001D386E" w14:paraId="6B327BFD" w14:textId="77777777" w:rsidTr="00A76839">
        <w:trPr>
          <w:gridAfter w:val="1"/>
          <w:wAfter w:w="113" w:type="dxa"/>
          <w:trHeight w:val="74"/>
          <w:jc w:val="center"/>
        </w:trPr>
        <w:tc>
          <w:tcPr>
            <w:tcW w:w="1535" w:type="dxa"/>
            <w:gridSpan w:val="2"/>
            <w:vMerge w:val="restart"/>
            <w:vAlign w:val="center"/>
          </w:tcPr>
          <w:p w14:paraId="1513FD1A" w14:textId="77777777" w:rsidR="00B22231" w:rsidRPr="001D386E" w:rsidRDefault="00B22231" w:rsidP="00A76839">
            <w:pPr>
              <w:pStyle w:val="TAC"/>
              <w:rPr>
                <w:rFonts w:cs="Arial"/>
              </w:rPr>
            </w:pPr>
            <w:r w:rsidRPr="001D386E">
              <w:rPr>
                <w:rFonts w:cs="Arial"/>
              </w:rPr>
              <w:t>CA_2-7, CA_2-2-7, CA_2-7</w:t>
            </w:r>
            <w:r w:rsidRPr="001D386E">
              <w:rPr>
                <w:rFonts w:cs="Arial" w:hint="eastAsia"/>
              </w:rPr>
              <w:t>-7</w:t>
            </w:r>
          </w:p>
        </w:tc>
        <w:tc>
          <w:tcPr>
            <w:tcW w:w="2952" w:type="dxa"/>
            <w:gridSpan w:val="2"/>
            <w:vAlign w:val="center"/>
          </w:tcPr>
          <w:p w14:paraId="3AE191CE" w14:textId="77777777" w:rsidR="00B22231" w:rsidRPr="001D386E" w:rsidRDefault="00B22231" w:rsidP="00A76839">
            <w:pPr>
              <w:pStyle w:val="TAC"/>
              <w:rPr>
                <w:rFonts w:cs="Arial"/>
              </w:rPr>
            </w:pPr>
            <w:r w:rsidRPr="001D386E">
              <w:rPr>
                <w:rFonts w:cs="Arial"/>
              </w:rPr>
              <w:t>2</w:t>
            </w:r>
          </w:p>
        </w:tc>
        <w:tc>
          <w:tcPr>
            <w:tcW w:w="2759" w:type="dxa"/>
            <w:gridSpan w:val="2"/>
            <w:vAlign w:val="center"/>
          </w:tcPr>
          <w:p w14:paraId="7AA370FC" w14:textId="77777777" w:rsidR="00B22231" w:rsidRPr="001D386E" w:rsidRDefault="00B22231" w:rsidP="00A76839">
            <w:pPr>
              <w:pStyle w:val="TAC"/>
              <w:rPr>
                <w:rFonts w:cs="Arial"/>
              </w:rPr>
            </w:pPr>
            <w:r w:rsidRPr="001D386E">
              <w:rPr>
                <w:rFonts w:cs="Arial"/>
              </w:rPr>
              <w:t>0.5</w:t>
            </w:r>
          </w:p>
        </w:tc>
      </w:tr>
      <w:tr w:rsidR="00B22231" w:rsidRPr="001D386E" w14:paraId="13C65322" w14:textId="77777777" w:rsidTr="00A76839">
        <w:trPr>
          <w:gridAfter w:val="1"/>
          <w:wAfter w:w="113" w:type="dxa"/>
          <w:trHeight w:val="74"/>
          <w:jc w:val="center"/>
        </w:trPr>
        <w:tc>
          <w:tcPr>
            <w:tcW w:w="1535" w:type="dxa"/>
            <w:gridSpan w:val="2"/>
            <w:vMerge/>
            <w:vAlign w:val="center"/>
          </w:tcPr>
          <w:p w14:paraId="0ACB9046" w14:textId="77777777" w:rsidR="00B22231" w:rsidRPr="001D386E" w:rsidRDefault="00B22231" w:rsidP="00A76839">
            <w:pPr>
              <w:pStyle w:val="TAC"/>
              <w:rPr>
                <w:rFonts w:cs="Arial"/>
              </w:rPr>
            </w:pPr>
          </w:p>
        </w:tc>
        <w:tc>
          <w:tcPr>
            <w:tcW w:w="2952" w:type="dxa"/>
            <w:gridSpan w:val="2"/>
            <w:vAlign w:val="center"/>
          </w:tcPr>
          <w:p w14:paraId="3E6A8E8B" w14:textId="77777777" w:rsidR="00B22231" w:rsidRPr="001D386E" w:rsidRDefault="00B22231" w:rsidP="00A76839">
            <w:pPr>
              <w:pStyle w:val="TAC"/>
              <w:rPr>
                <w:rFonts w:cs="Arial"/>
              </w:rPr>
            </w:pPr>
            <w:r w:rsidRPr="001D386E">
              <w:rPr>
                <w:rFonts w:cs="Arial"/>
              </w:rPr>
              <w:t>7</w:t>
            </w:r>
          </w:p>
        </w:tc>
        <w:tc>
          <w:tcPr>
            <w:tcW w:w="2759" w:type="dxa"/>
            <w:gridSpan w:val="2"/>
            <w:vAlign w:val="center"/>
          </w:tcPr>
          <w:p w14:paraId="18EB3E6B" w14:textId="77777777" w:rsidR="00B22231" w:rsidRPr="001D386E" w:rsidRDefault="00B22231" w:rsidP="00A76839">
            <w:pPr>
              <w:pStyle w:val="TAC"/>
              <w:rPr>
                <w:rFonts w:cs="Arial"/>
              </w:rPr>
            </w:pPr>
            <w:r w:rsidRPr="001D386E">
              <w:rPr>
                <w:rFonts w:cs="Arial"/>
              </w:rPr>
              <w:t>0.5</w:t>
            </w:r>
          </w:p>
        </w:tc>
      </w:tr>
      <w:tr w:rsidR="00B22231" w:rsidRPr="001D386E" w14:paraId="263EBB04" w14:textId="77777777" w:rsidTr="00A76839">
        <w:trPr>
          <w:gridAfter w:val="1"/>
          <w:wAfter w:w="113" w:type="dxa"/>
          <w:trHeight w:val="74"/>
          <w:jc w:val="center"/>
        </w:trPr>
        <w:tc>
          <w:tcPr>
            <w:tcW w:w="1535" w:type="dxa"/>
            <w:gridSpan w:val="2"/>
            <w:vMerge w:val="restart"/>
            <w:vAlign w:val="center"/>
          </w:tcPr>
          <w:p w14:paraId="3A700509" w14:textId="77777777" w:rsidR="00B22231" w:rsidRPr="001D386E" w:rsidRDefault="00B22231" w:rsidP="00A76839">
            <w:pPr>
              <w:pStyle w:val="TAC"/>
              <w:rPr>
                <w:rFonts w:cs="Arial"/>
              </w:rPr>
            </w:pPr>
            <w:r w:rsidRPr="001D386E">
              <w:rPr>
                <w:rFonts w:cs="Arial"/>
              </w:rPr>
              <w:t xml:space="preserve">CA_2-12, CA_2-2-12, </w:t>
            </w:r>
            <w:r w:rsidRPr="001D386E">
              <w:rPr>
                <w:rFonts w:cs="Arial"/>
                <w:lang w:eastAsia="ja-JP"/>
              </w:rPr>
              <w:t>CA_2-12-12, CA_2-2-12</w:t>
            </w:r>
            <w:r w:rsidRPr="001D386E">
              <w:rPr>
                <w:rFonts w:cs="Arial" w:hint="eastAsia"/>
                <w:lang w:eastAsia="zh-CN"/>
              </w:rPr>
              <w:t>-12</w:t>
            </w:r>
          </w:p>
        </w:tc>
        <w:tc>
          <w:tcPr>
            <w:tcW w:w="2952" w:type="dxa"/>
            <w:gridSpan w:val="2"/>
            <w:vAlign w:val="center"/>
          </w:tcPr>
          <w:p w14:paraId="767E0142" w14:textId="77777777" w:rsidR="00B22231" w:rsidRPr="001D386E" w:rsidRDefault="00B22231" w:rsidP="00A76839">
            <w:pPr>
              <w:pStyle w:val="TAC"/>
              <w:rPr>
                <w:rFonts w:cs="Arial"/>
              </w:rPr>
            </w:pPr>
            <w:r w:rsidRPr="001D386E">
              <w:rPr>
                <w:rFonts w:cs="Arial"/>
              </w:rPr>
              <w:t>2</w:t>
            </w:r>
          </w:p>
        </w:tc>
        <w:tc>
          <w:tcPr>
            <w:tcW w:w="2759" w:type="dxa"/>
            <w:gridSpan w:val="2"/>
            <w:vAlign w:val="center"/>
          </w:tcPr>
          <w:p w14:paraId="5B033CC2" w14:textId="77777777" w:rsidR="00B22231" w:rsidRPr="001D386E" w:rsidRDefault="00B22231" w:rsidP="00A76839">
            <w:pPr>
              <w:pStyle w:val="TAC"/>
              <w:rPr>
                <w:rFonts w:cs="Arial"/>
              </w:rPr>
            </w:pPr>
            <w:r w:rsidRPr="001D386E">
              <w:rPr>
                <w:rFonts w:cs="Arial"/>
              </w:rPr>
              <w:t>0.3</w:t>
            </w:r>
          </w:p>
        </w:tc>
      </w:tr>
      <w:tr w:rsidR="00B22231" w:rsidRPr="001D386E" w14:paraId="4EEFA91C" w14:textId="77777777" w:rsidTr="00A76839">
        <w:trPr>
          <w:gridAfter w:val="1"/>
          <w:wAfter w:w="113" w:type="dxa"/>
          <w:trHeight w:val="74"/>
          <w:jc w:val="center"/>
        </w:trPr>
        <w:tc>
          <w:tcPr>
            <w:tcW w:w="1535" w:type="dxa"/>
            <w:gridSpan w:val="2"/>
            <w:vMerge/>
            <w:vAlign w:val="center"/>
          </w:tcPr>
          <w:p w14:paraId="4F994871" w14:textId="77777777" w:rsidR="00B22231" w:rsidRPr="001D386E" w:rsidRDefault="00B22231" w:rsidP="00A76839">
            <w:pPr>
              <w:pStyle w:val="TAC"/>
              <w:rPr>
                <w:rFonts w:cs="Arial"/>
              </w:rPr>
            </w:pPr>
          </w:p>
        </w:tc>
        <w:tc>
          <w:tcPr>
            <w:tcW w:w="2952" w:type="dxa"/>
            <w:gridSpan w:val="2"/>
            <w:vAlign w:val="center"/>
          </w:tcPr>
          <w:p w14:paraId="467CF589" w14:textId="77777777" w:rsidR="00B22231" w:rsidRPr="001D386E" w:rsidRDefault="00B22231" w:rsidP="00A76839">
            <w:pPr>
              <w:pStyle w:val="TAC"/>
              <w:rPr>
                <w:rFonts w:cs="Arial"/>
              </w:rPr>
            </w:pPr>
            <w:r w:rsidRPr="001D386E">
              <w:rPr>
                <w:rFonts w:cs="Arial"/>
              </w:rPr>
              <w:t>12</w:t>
            </w:r>
          </w:p>
        </w:tc>
        <w:tc>
          <w:tcPr>
            <w:tcW w:w="2759" w:type="dxa"/>
            <w:gridSpan w:val="2"/>
            <w:vAlign w:val="center"/>
          </w:tcPr>
          <w:p w14:paraId="42E4647B" w14:textId="77777777" w:rsidR="00B22231" w:rsidRPr="001D386E" w:rsidRDefault="00B22231" w:rsidP="00A76839">
            <w:pPr>
              <w:pStyle w:val="TAC"/>
              <w:rPr>
                <w:rFonts w:cs="Arial"/>
              </w:rPr>
            </w:pPr>
            <w:r w:rsidRPr="001D386E">
              <w:rPr>
                <w:rFonts w:cs="Arial"/>
              </w:rPr>
              <w:t>0.3</w:t>
            </w:r>
          </w:p>
        </w:tc>
      </w:tr>
      <w:tr w:rsidR="00B22231" w:rsidRPr="001D386E" w14:paraId="373A5817" w14:textId="77777777" w:rsidTr="00A76839">
        <w:trPr>
          <w:gridAfter w:val="1"/>
          <w:wAfter w:w="113" w:type="dxa"/>
          <w:trHeight w:val="74"/>
          <w:jc w:val="center"/>
        </w:trPr>
        <w:tc>
          <w:tcPr>
            <w:tcW w:w="1535" w:type="dxa"/>
            <w:gridSpan w:val="2"/>
            <w:vMerge w:val="restart"/>
            <w:vAlign w:val="center"/>
          </w:tcPr>
          <w:p w14:paraId="5B377CA0" w14:textId="77777777" w:rsidR="00B22231" w:rsidRPr="001D386E" w:rsidRDefault="00B22231" w:rsidP="00A76839">
            <w:pPr>
              <w:pStyle w:val="TAC"/>
              <w:rPr>
                <w:rFonts w:cs="Arial"/>
              </w:rPr>
            </w:pPr>
            <w:r w:rsidRPr="001D386E">
              <w:rPr>
                <w:rFonts w:cs="Arial"/>
              </w:rPr>
              <w:t>CA_2-13, CA_2-2-13</w:t>
            </w:r>
          </w:p>
        </w:tc>
        <w:tc>
          <w:tcPr>
            <w:tcW w:w="2952" w:type="dxa"/>
            <w:gridSpan w:val="2"/>
            <w:vAlign w:val="center"/>
          </w:tcPr>
          <w:p w14:paraId="7AB4DDB7" w14:textId="77777777" w:rsidR="00B22231" w:rsidRPr="001D386E" w:rsidRDefault="00B22231" w:rsidP="00A76839">
            <w:pPr>
              <w:pStyle w:val="TAC"/>
              <w:rPr>
                <w:rFonts w:cs="Arial"/>
              </w:rPr>
            </w:pPr>
            <w:r w:rsidRPr="001D386E">
              <w:rPr>
                <w:rFonts w:cs="Arial"/>
              </w:rPr>
              <w:t>2</w:t>
            </w:r>
          </w:p>
        </w:tc>
        <w:tc>
          <w:tcPr>
            <w:tcW w:w="2759" w:type="dxa"/>
            <w:gridSpan w:val="2"/>
            <w:vAlign w:val="center"/>
          </w:tcPr>
          <w:p w14:paraId="07AA9C49" w14:textId="77777777" w:rsidR="00B22231" w:rsidRPr="001D386E" w:rsidRDefault="00B22231" w:rsidP="00A76839">
            <w:pPr>
              <w:pStyle w:val="TAC"/>
              <w:rPr>
                <w:rFonts w:cs="Arial"/>
              </w:rPr>
            </w:pPr>
            <w:r w:rsidRPr="001D386E">
              <w:rPr>
                <w:rFonts w:cs="Arial"/>
              </w:rPr>
              <w:t>0.3</w:t>
            </w:r>
          </w:p>
        </w:tc>
      </w:tr>
      <w:tr w:rsidR="00B22231" w:rsidRPr="001D386E" w14:paraId="605A12BB" w14:textId="77777777" w:rsidTr="00A76839">
        <w:trPr>
          <w:gridAfter w:val="1"/>
          <w:wAfter w:w="113" w:type="dxa"/>
          <w:trHeight w:val="74"/>
          <w:jc w:val="center"/>
        </w:trPr>
        <w:tc>
          <w:tcPr>
            <w:tcW w:w="1535" w:type="dxa"/>
            <w:gridSpan w:val="2"/>
            <w:vMerge/>
            <w:vAlign w:val="center"/>
          </w:tcPr>
          <w:p w14:paraId="54522D57" w14:textId="77777777" w:rsidR="00B22231" w:rsidRPr="001D386E" w:rsidRDefault="00B22231" w:rsidP="00A76839">
            <w:pPr>
              <w:pStyle w:val="TAC"/>
              <w:rPr>
                <w:rFonts w:cs="Arial"/>
              </w:rPr>
            </w:pPr>
          </w:p>
        </w:tc>
        <w:tc>
          <w:tcPr>
            <w:tcW w:w="2952" w:type="dxa"/>
            <w:gridSpan w:val="2"/>
            <w:vAlign w:val="center"/>
          </w:tcPr>
          <w:p w14:paraId="6FA24B47" w14:textId="77777777" w:rsidR="00B22231" w:rsidRPr="001D386E" w:rsidRDefault="00B22231" w:rsidP="00A76839">
            <w:pPr>
              <w:pStyle w:val="TAC"/>
              <w:rPr>
                <w:rFonts w:cs="Arial"/>
              </w:rPr>
            </w:pPr>
            <w:r w:rsidRPr="001D386E">
              <w:rPr>
                <w:rFonts w:cs="Arial"/>
              </w:rPr>
              <w:t>13</w:t>
            </w:r>
          </w:p>
        </w:tc>
        <w:tc>
          <w:tcPr>
            <w:tcW w:w="2759" w:type="dxa"/>
            <w:gridSpan w:val="2"/>
            <w:vAlign w:val="center"/>
          </w:tcPr>
          <w:p w14:paraId="402ED97B" w14:textId="77777777" w:rsidR="00B22231" w:rsidRPr="001D386E" w:rsidRDefault="00B22231" w:rsidP="00A76839">
            <w:pPr>
              <w:pStyle w:val="TAC"/>
              <w:rPr>
                <w:rFonts w:cs="Arial"/>
              </w:rPr>
            </w:pPr>
            <w:r w:rsidRPr="001D386E">
              <w:rPr>
                <w:rFonts w:cs="Arial"/>
              </w:rPr>
              <w:t>0.3</w:t>
            </w:r>
          </w:p>
        </w:tc>
      </w:tr>
      <w:tr w:rsidR="00B22231" w:rsidRPr="001D386E" w14:paraId="55110DD5" w14:textId="77777777" w:rsidTr="00A76839">
        <w:trPr>
          <w:gridAfter w:val="1"/>
          <w:wAfter w:w="113" w:type="dxa"/>
          <w:trHeight w:val="74"/>
          <w:jc w:val="center"/>
        </w:trPr>
        <w:tc>
          <w:tcPr>
            <w:tcW w:w="1535" w:type="dxa"/>
            <w:gridSpan w:val="2"/>
            <w:vMerge w:val="restart"/>
            <w:vAlign w:val="center"/>
          </w:tcPr>
          <w:p w14:paraId="7A8D81F9" w14:textId="77777777" w:rsidR="00B22231" w:rsidRPr="001D386E" w:rsidRDefault="00B22231" w:rsidP="00A76839">
            <w:pPr>
              <w:pStyle w:val="TAC"/>
              <w:rPr>
                <w:rFonts w:cs="Arial"/>
              </w:rPr>
            </w:pPr>
            <w:r w:rsidRPr="001D386E">
              <w:rPr>
                <w:rFonts w:cs="Arial"/>
              </w:rPr>
              <w:t xml:space="preserve">CA_2-14, </w:t>
            </w:r>
            <w:r w:rsidRPr="001D386E">
              <w:rPr>
                <w:rFonts w:cs="Arial" w:hint="eastAsia"/>
                <w:lang w:eastAsia="zh-CN"/>
              </w:rPr>
              <w:t>CA_2-2-14</w:t>
            </w:r>
          </w:p>
        </w:tc>
        <w:tc>
          <w:tcPr>
            <w:tcW w:w="2952" w:type="dxa"/>
            <w:gridSpan w:val="2"/>
            <w:vAlign w:val="center"/>
          </w:tcPr>
          <w:p w14:paraId="21C018D5" w14:textId="77777777" w:rsidR="00B22231" w:rsidRPr="001D386E" w:rsidRDefault="00B22231" w:rsidP="00A76839">
            <w:pPr>
              <w:pStyle w:val="TAC"/>
              <w:rPr>
                <w:rFonts w:cs="Arial"/>
              </w:rPr>
            </w:pPr>
            <w:r w:rsidRPr="001D386E">
              <w:rPr>
                <w:rFonts w:cs="Arial"/>
              </w:rPr>
              <w:t>2</w:t>
            </w:r>
          </w:p>
        </w:tc>
        <w:tc>
          <w:tcPr>
            <w:tcW w:w="2759" w:type="dxa"/>
            <w:gridSpan w:val="2"/>
            <w:vAlign w:val="center"/>
          </w:tcPr>
          <w:p w14:paraId="61856218" w14:textId="77777777" w:rsidR="00B22231" w:rsidRPr="001D386E" w:rsidRDefault="00B22231" w:rsidP="00A76839">
            <w:pPr>
              <w:pStyle w:val="TAC"/>
              <w:rPr>
                <w:rFonts w:cs="Arial"/>
              </w:rPr>
            </w:pPr>
            <w:r w:rsidRPr="001D386E">
              <w:rPr>
                <w:rFonts w:cs="Arial"/>
              </w:rPr>
              <w:t>0.3</w:t>
            </w:r>
          </w:p>
        </w:tc>
      </w:tr>
      <w:tr w:rsidR="00B22231" w:rsidRPr="001D386E" w14:paraId="215B65B8" w14:textId="77777777" w:rsidTr="00A76839">
        <w:trPr>
          <w:gridAfter w:val="1"/>
          <w:wAfter w:w="113" w:type="dxa"/>
          <w:trHeight w:val="74"/>
          <w:jc w:val="center"/>
        </w:trPr>
        <w:tc>
          <w:tcPr>
            <w:tcW w:w="1535" w:type="dxa"/>
            <w:gridSpan w:val="2"/>
            <w:vMerge/>
            <w:vAlign w:val="center"/>
          </w:tcPr>
          <w:p w14:paraId="0A4C796D" w14:textId="77777777" w:rsidR="00B22231" w:rsidRPr="001D386E" w:rsidRDefault="00B22231" w:rsidP="00A76839">
            <w:pPr>
              <w:pStyle w:val="TAC"/>
              <w:rPr>
                <w:rFonts w:cs="Arial"/>
              </w:rPr>
            </w:pPr>
          </w:p>
        </w:tc>
        <w:tc>
          <w:tcPr>
            <w:tcW w:w="2952" w:type="dxa"/>
            <w:gridSpan w:val="2"/>
            <w:vAlign w:val="center"/>
          </w:tcPr>
          <w:p w14:paraId="32DB044B" w14:textId="77777777" w:rsidR="00B22231" w:rsidRPr="001D386E" w:rsidRDefault="00B22231" w:rsidP="00A76839">
            <w:pPr>
              <w:pStyle w:val="TAC"/>
              <w:rPr>
                <w:rFonts w:cs="Arial"/>
              </w:rPr>
            </w:pPr>
            <w:r w:rsidRPr="001D386E">
              <w:rPr>
                <w:rFonts w:cs="Arial"/>
              </w:rPr>
              <w:t>14</w:t>
            </w:r>
          </w:p>
        </w:tc>
        <w:tc>
          <w:tcPr>
            <w:tcW w:w="2759" w:type="dxa"/>
            <w:gridSpan w:val="2"/>
            <w:vAlign w:val="center"/>
          </w:tcPr>
          <w:p w14:paraId="174085D8" w14:textId="77777777" w:rsidR="00B22231" w:rsidRPr="001D386E" w:rsidRDefault="00B22231" w:rsidP="00A76839">
            <w:pPr>
              <w:pStyle w:val="TAC"/>
              <w:rPr>
                <w:rFonts w:cs="Arial"/>
              </w:rPr>
            </w:pPr>
            <w:r w:rsidRPr="001D386E">
              <w:rPr>
                <w:rFonts w:cs="Arial"/>
              </w:rPr>
              <w:t>0.3</w:t>
            </w:r>
          </w:p>
        </w:tc>
      </w:tr>
      <w:tr w:rsidR="00B22231" w:rsidRPr="001D386E" w14:paraId="1D3E9500" w14:textId="77777777" w:rsidTr="00A76839">
        <w:trPr>
          <w:gridAfter w:val="1"/>
          <w:wAfter w:w="113" w:type="dxa"/>
          <w:trHeight w:val="74"/>
          <w:jc w:val="center"/>
        </w:trPr>
        <w:tc>
          <w:tcPr>
            <w:tcW w:w="1535" w:type="dxa"/>
            <w:gridSpan w:val="2"/>
            <w:vMerge w:val="restart"/>
            <w:vAlign w:val="center"/>
          </w:tcPr>
          <w:p w14:paraId="4A5A0ACD" w14:textId="77777777" w:rsidR="00B22231" w:rsidRPr="001D386E" w:rsidRDefault="00B22231" w:rsidP="00A76839">
            <w:pPr>
              <w:pStyle w:val="TAC"/>
              <w:rPr>
                <w:rFonts w:cs="Arial"/>
              </w:rPr>
            </w:pPr>
            <w:r w:rsidRPr="001D386E">
              <w:rPr>
                <w:rFonts w:cs="Arial"/>
              </w:rPr>
              <w:t>CA_2-17</w:t>
            </w:r>
          </w:p>
        </w:tc>
        <w:tc>
          <w:tcPr>
            <w:tcW w:w="2952" w:type="dxa"/>
            <w:gridSpan w:val="2"/>
            <w:vAlign w:val="center"/>
          </w:tcPr>
          <w:p w14:paraId="7B5D34D5" w14:textId="77777777" w:rsidR="00B22231" w:rsidRPr="001D386E" w:rsidRDefault="00B22231" w:rsidP="00A76839">
            <w:pPr>
              <w:pStyle w:val="TAC"/>
              <w:rPr>
                <w:rFonts w:cs="Arial"/>
              </w:rPr>
            </w:pPr>
            <w:r w:rsidRPr="001D386E">
              <w:rPr>
                <w:rFonts w:cs="Arial"/>
              </w:rPr>
              <w:t>2</w:t>
            </w:r>
          </w:p>
        </w:tc>
        <w:tc>
          <w:tcPr>
            <w:tcW w:w="2759" w:type="dxa"/>
            <w:gridSpan w:val="2"/>
            <w:vAlign w:val="center"/>
          </w:tcPr>
          <w:p w14:paraId="41C0D1D4" w14:textId="77777777" w:rsidR="00B22231" w:rsidRPr="001D386E" w:rsidRDefault="00B22231" w:rsidP="00A76839">
            <w:pPr>
              <w:pStyle w:val="TAC"/>
              <w:rPr>
                <w:rFonts w:cs="Arial"/>
              </w:rPr>
            </w:pPr>
            <w:r w:rsidRPr="001D386E">
              <w:rPr>
                <w:rFonts w:cs="Arial"/>
              </w:rPr>
              <w:t>0.3</w:t>
            </w:r>
          </w:p>
        </w:tc>
      </w:tr>
      <w:tr w:rsidR="00B22231" w:rsidRPr="001D386E" w14:paraId="44303C82" w14:textId="77777777" w:rsidTr="00A76839">
        <w:trPr>
          <w:gridAfter w:val="1"/>
          <w:wAfter w:w="113" w:type="dxa"/>
          <w:trHeight w:val="74"/>
          <w:jc w:val="center"/>
        </w:trPr>
        <w:tc>
          <w:tcPr>
            <w:tcW w:w="1535" w:type="dxa"/>
            <w:gridSpan w:val="2"/>
            <w:vMerge/>
            <w:vAlign w:val="center"/>
          </w:tcPr>
          <w:p w14:paraId="04E6D275" w14:textId="77777777" w:rsidR="00B22231" w:rsidRPr="001D386E" w:rsidRDefault="00B22231" w:rsidP="00A76839">
            <w:pPr>
              <w:pStyle w:val="TAC"/>
              <w:rPr>
                <w:rFonts w:cs="Arial"/>
              </w:rPr>
            </w:pPr>
          </w:p>
        </w:tc>
        <w:tc>
          <w:tcPr>
            <w:tcW w:w="2952" w:type="dxa"/>
            <w:gridSpan w:val="2"/>
            <w:vAlign w:val="center"/>
          </w:tcPr>
          <w:p w14:paraId="2624817C" w14:textId="77777777" w:rsidR="00B22231" w:rsidRPr="001D386E" w:rsidRDefault="00B22231" w:rsidP="00A76839">
            <w:pPr>
              <w:pStyle w:val="TAC"/>
              <w:rPr>
                <w:rFonts w:cs="Arial"/>
              </w:rPr>
            </w:pPr>
            <w:r w:rsidRPr="001D386E">
              <w:rPr>
                <w:rFonts w:cs="Arial"/>
              </w:rPr>
              <w:t>17</w:t>
            </w:r>
          </w:p>
        </w:tc>
        <w:tc>
          <w:tcPr>
            <w:tcW w:w="2759" w:type="dxa"/>
            <w:gridSpan w:val="2"/>
            <w:vAlign w:val="center"/>
          </w:tcPr>
          <w:p w14:paraId="6188479D" w14:textId="77777777" w:rsidR="00B22231" w:rsidRPr="001D386E" w:rsidRDefault="00B22231" w:rsidP="00A76839">
            <w:pPr>
              <w:pStyle w:val="TAC"/>
              <w:rPr>
                <w:rFonts w:cs="Arial"/>
              </w:rPr>
            </w:pPr>
            <w:r w:rsidRPr="001D386E">
              <w:rPr>
                <w:rFonts w:cs="Arial"/>
              </w:rPr>
              <w:t>0.8</w:t>
            </w:r>
          </w:p>
        </w:tc>
      </w:tr>
      <w:tr w:rsidR="00B22231" w:rsidRPr="001D386E" w14:paraId="58CA047D" w14:textId="77777777" w:rsidTr="00A76839">
        <w:trPr>
          <w:gridAfter w:val="1"/>
          <w:wAfter w:w="113" w:type="dxa"/>
          <w:trHeight w:val="74"/>
          <w:jc w:val="center"/>
        </w:trPr>
        <w:tc>
          <w:tcPr>
            <w:tcW w:w="1535" w:type="dxa"/>
            <w:gridSpan w:val="2"/>
            <w:vMerge w:val="restart"/>
            <w:vAlign w:val="center"/>
          </w:tcPr>
          <w:p w14:paraId="098E2557" w14:textId="77777777" w:rsidR="00B22231" w:rsidRPr="001D386E" w:rsidRDefault="00B22231" w:rsidP="00A76839">
            <w:pPr>
              <w:pStyle w:val="TAC"/>
              <w:rPr>
                <w:rFonts w:cs="Arial"/>
              </w:rPr>
            </w:pPr>
            <w:r>
              <w:rPr>
                <w:rFonts w:cs="Arial"/>
              </w:rPr>
              <w:t>CA_2-26</w:t>
            </w:r>
          </w:p>
        </w:tc>
        <w:tc>
          <w:tcPr>
            <w:tcW w:w="2952" w:type="dxa"/>
            <w:gridSpan w:val="2"/>
            <w:vAlign w:val="center"/>
          </w:tcPr>
          <w:p w14:paraId="2D3B337A" w14:textId="77777777" w:rsidR="00B22231" w:rsidRPr="001D386E" w:rsidRDefault="00B22231" w:rsidP="00A76839">
            <w:pPr>
              <w:pStyle w:val="TAC"/>
              <w:rPr>
                <w:rFonts w:cs="Arial"/>
              </w:rPr>
            </w:pPr>
            <w:r>
              <w:rPr>
                <w:rFonts w:cs="Arial"/>
              </w:rPr>
              <w:t>2</w:t>
            </w:r>
          </w:p>
        </w:tc>
        <w:tc>
          <w:tcPr>
            <w:tcW w:w="2759" w:type="dxa"/>
            <w:gridSpan w:val="2"/>
            <w:vAlign w:val="center"/>
          </w:tcPr>
          <w:p w14:paraId="5332A3FD" w14:textId="77777777" w:rsidR="00B22231" w:rsidRPr="001D386E" w:rsidRDefault="00B22231" w:rsidP="00A76839">
            <w:pPr>
              <w:pStyle w:val="TAC"/>
              <w:rPr>
                <w:rFonts w:cs="Arial"/>
              </w:rPr>
            </w:pPr>
            <w:r>
              <w:rPr>
                <w:rFonts w:cs="Arial"/>
              </w:rPr>
              <w:t>0.3</w:t>
            </w:r>
          </w:p>
        </w:tc>
      </w:tr>
      <w:tr w:rsidR="00B22231" w:rsidRPr="001D386E" w14:paraId="76CAA390" w14:textId="77777777" w:rsidTr="00A76839">
        <w:trPr>
          <w:gridAfter w:val="1"/>
          <w:wAfter w:w="113" w:type="dxa"/>
          <w:trHeight w:val="74"/>
          <w:jc w:val="center"/>
        </w:trPr>
        <w:tc>
          <w:tcPr>
            <w:tcW w:w="1535" w:type="dxa"/>
            <w:gridSpan w:val="2"/>
            <w:vMerge/>
            <w:vAlign w:val="center"/>
          </w:tcPr>
          <w:p w14:paraId="591B189C" w14:textId="77777777" w:rsidR="00B22231" w:rsidRPr="001D386E" w:rsidRDefault="00B22231" w:rsidP="00A76839">
            <w:pPr>
              <w:pStyle w:val="TAC"/>
              <w:rPr>
                <w:rFonts w:cs="Arial"/>
              </w:rPr>
            </w:pPr>
          </w:p>
        </w:tc>
        <w:tc>
          <w:tcPr>
            <w:tcW w:w="2952" w:type="dxa"/>
            <w:gridSpan w:val="2"/>
            <w:vAlign w:val="center"/>
          </w:tcPr>
          <w:p w14:paraId="7F8BF368" w14:textId="77777777" w:rsidR="00B22231" w:rsidRPr="001D386E" w:rsidRDefault="00B22231" w:rsidP="00A76839">
            <w:pPr>
              <w:pStyle w:val="TAC"/>
              <w:rPr>
                <w:rFonts w:cs="Arial"/>
              </w:rPr>
            </w:pPr>
            <w:r>
              <w:rPr>
                <w:rFonts w:cs="Arial"/>
              </w:rPr>
              <w:t>26</w:t>
            </w:r>
          </w:p>
        </w:tc>
        <w:tc>
          <w:tcPr>
            <w:tcW w:w="2759" w:type="dxa"/>
            <w:gridSpan w:val="2"/>
            <w:vAlign w:val="center"/>
          </w:tcPr>
          <w:p w14:paraId="3705DBB6" w14:textId="77777777" w:rsidR="00B22231" w:rsidRPr="001D386E" w:rsidRDefault="00B22231" w:rsidP="00A76839">
            <w:pPr>
              <w:pStyle w:val="TAC"/>
              <w:rPr>
                <w:rFonts w:cs="Arial"/>
              </w:rPr>
            </w:pPr>
            <w:r>
              <w:rPr>
                <w:rFonts w:cs="Arial"/>
              </w:rPr>
              <w:t>0.3</w:t>
            </w:r>
          </w:p>
        </w:tc>
      </w:tr>
      <w:tr w:rsidR="00B22231" w:rsidRPr="001D386E" w14:paraId="665EAB69" w14:textId="77777777" w:rsidTr="00A76839">
        <w:trPr>
          <w:gridAfter w:val="1"/>
          <w:wAfter w:w="113" w:type="dxa"/>
          <w:trHeight w:val="74"/>
          <w:jc w:val="center"/>
        </w:trPr>
        <w:tc>
          <w:tcPr>
            <w:tcW w:w="1535" w:type="dxa"/>
            <w:gridSpan w:val="2"/>
            <w:vMerge w:val="restart"/>
            <w:vAlign w:val="center"/>
          </w:tcPr>
          <w:p w14:paraId="56F1D255" w14:textId="77777777" w:rsidR="00B22231" w:rsidRPr="001D386E" w:rsidRDefault="00B22231" w:rsidP="00A76839">
            <w:pPr>
              <w:pStyle w:val="TAC"/>
              <w:rPr>
                <w:rFonts w:cs="Arial"/>
              </w:rPr>
            </w:pPr>
            <w:r w:rsidRPr="001D386E">
              <w:rPr>
                <w:rFonts w:cs="Arial"/>
              </w:rPr>
              <w:t>CA_2-28</w:t>
            </w:r>
          </w:p>
        </w:tc>
        <w:tc>
          <w:tcPr>
            <w:tcW w:w="2952" w:type="dxa"/>
            <w:gridSpan w:val="2"/>
            <w:vAlign w:val="center"/>
          </w:tcPr>
          <w:p w14:paraId="161EED02" w14:textId="77777777" w:rsidR="00B22231" w:rsidRPr="001D386E" w:rsidRDefault="00B22231" w:rsidP="00A76839">
            <w:pPr>
              <w:pStyle w:val="TAC"/>
              <w:rPr>
                <w:rFonts w:cs="Arial"/>
              </w:rPr>
            </w:pPr>
            <w:r w:rsidRPr="001D386E">
              <w:rPr>
                <w:rFonts w:cs="Arial"/>
              </w:rPr>
              <w:t>2</w:t>
            </w:r>
          </w:p>
        </w:tc>
        <w:tc>
          <w:tcPr>
            <w:tcW w:w="2759" w:type="dxa"/>
            <w:gridSpan w:val="2"/>
            <w:vAlign w:val="center"/>
          </w:tcPr>
          <w:p w14:paraId="3B772F4F" w14:textId="77777777" w:rsidR="00B22231" w:rsidRPr="001D386E" w:rsidRDefault="00B22231" w:rsidP="00A76839">
            <w:pPr>
              <w:pStyle w:val="TAC"/>
              <w:rPr>
                <w:rFonts w:cs="Arial"/>
              </w:rPr>
            </w:pPr>
            <w:r w:rsidRPr="001D386E">
              <w:rPr>
                <w:rFonts w:cs="Arial"/>
              </w:rPr>
              <w:t>0.3</w:t>
            </w:r>
          </w:p>
        </w:tc>
      </w:tr>
      <w:tr w:rsidR="00B22231" w:rsidRPr="001D386E" w14:paraId="244F938C" w14:textId="77777777" w:rsidTr="00A76839">
        <w:trPr>
          <w:gridAfter w:val="1"/>
          <w:wAfter w:w="113" w:type="dxa"/>
          <w:trHeight w:val="74"/>
          <w:jc w:val="center"/>
        </w:trPr>
        <w:tc>
          <w:tcPr>
            <w:tcW w:w="1535" w:type="dxa"/>
            <w:gridSpan w:val="2"/>
            <w:vMerge/>
            <w:vAlign w:val="center"/>
          </w:tcPr>
          <w:p w14:paraId="58E2C072" w14:textId="77777777" w:rsidR="00B22231" w:rsidRPr="001D386E" w:rsidRDefault="00B22231" w:rsidP="00A76839">
            <w:pPr>
              <w:pStyle w:val="TAC"/>
              <w:rPr>
                <w:rFonts w:cs="Arial"/>
              </w:rPr>
            </w:pPr>
          </w:p>
        </w:tc>
        <w:tc>
          <w:tcPr>
            <w:tcW w:w="2952" w:type="dxa"/>
            <w:gridSpan w:val="2"/>
            <w:vAlign w:val="center"/>
          </w:tcPr>
          <w:p w14:paraId="0DFDC56F" w14:textId="77777777" w:rsidR="00B22231" w:rsidRPr="001D386E" w:rsidRDefault="00B22231" w:rsidP="00A76839">
            <w:pPr>
              <w:pStyle w:val="TAC"/>
              <w:rPr>
                <w:rFonts w:cs="Arial"/>
              </w:rPr>
            </w:pPr>
            <w:r w:rsidRPr="001D386E">
              <w:rPr>
                <w:rFonts w:cs="Arial"/>
              </w:rPr>
              <w:t>28</w:t>
            </w:r>
          </w:p>
        </w:tc>
        <w:tc>
          <w:tcPr>
            <w:tcW w:w="2759" w:type="dxa"/>
            <w:gridSpan w:val="2"/>
            <w:vAlign w:val="center"/>
          </w:tcPr>
          <w:p w14:paraId="5B8BFC01" w14:textId="77777777" w:rsidR="00B22231" w:rsidRPr="001D386E" w:rsidRDefault="00B22231" w:rsidP="00A76839">
            <w:pPr>
              <w:pStyle w:val="TAC"/>
              <w:rPr>
                <w:rFonts w:cs="Arial"/>
              </w:rPr>
            </w:pPr>
            <w:r w:rsidRPr="001D386E">
              <w:rPr>
                <w:rFonts w:cs="Arial"/>
              </w:rPr>
              <w:t>0.3</w:t>
            </w:r>
          </w:p>
        </w:tc>
      </w:tr>
      <w:tr w:rsidR="00B22231" w:rsidRPr="001D386E" w14:paraId="50C12350" w14:textId="77777777" w:rsidTr="00A76839">
        <w:trPr>
          <w:gridAfter w:val="1"/>
          <w:wAfter w:w="113" w:type="dxa"/>
          <w:trHeight w:val="74"/>
          <w:jc w:val="center"/>
        </w:trPr>
        <w:tc>
          <w:tcPr>
            <w:tcW w:w="1535" w:type="dxa"/>
            <w:gridSpan w:val="2"/>
            <w:vAlign w:val="center"/>
          </w:tcPr>
          <w:p w14:paraId="1BDC2BE4" w14:textId="77777777" w:rsidR="00B22231" w:rsidRPr="001D386E" w:rsidRDefault="00B22231" w:rsidP="00A76839">
            <w:pPr>
              <w:pStyle w:val="TAC"/>
              <w:rPr>
                <w:rFonts w:cs="Arial"/>
              </w:rPr>
            </w:pPr>
            <w:r w:rsidRPr="001D386E">
              <w:rPr>
                <w:rFonts w:cs="Arial"/>
              </w:rPr>
              <w:t xml:space="preserve">CA_2-29, </w:t>
            </w:r>
            <w:r w:rsidRPr="001D386E">
              <w:t>CA_</w:t>
            </w:r>
            <w:r w:rsidRPr="001D386E">
              <w:rPr>
                <w:lang w:eastAsia="ja-JP"/>
              </w:rPr>
              <w:t>2-2-29</w:t>
            </w:r>
          </w:p>
        </w:tc>
        <w:tc>
          <w:tcPr>
            <w:tcW w:w="2952" w:type="dxa"/>
            <w:gridSpan w:val="2"/>
            <w:vAlign w:val="center"/>
          </w:tcPr>
          <w:p w14:paraId="688C8EFC" w14:textId="77777777" w:rsidR="00B22231" w:rsidRPr="001D386E" w:rsidRDefault="00B22231" w:rsidP="00A76839">
            <w:pPr>
              <w:pStyle w:val="TAC"/>
              <w:rPr>
                <w:rFonts w:cs="Arial"/>
              </w:rPr>
            </w:pPr>
            <w:r w:rsidRPr="001D386E">
              <w:rPr>
                <w:rFonts w:cs="Arial"/>
              </w:rPr>
              <w:t>2</w:t>
            </w:r>
          </w:p>
        </w:tc>
        <w:tc>
          <w:tcPr>
            <w:tcW w:w="2759" w:type="dxa"/>
            <w:gridSpan w:val="2"/>
            <w:vAlign w:val="center"/>
          </w:tcPr>
          <w:p w14:paraId="73564C7C" w14:textId="77777777" w:rsidR="00B22231" w:rsidRPr="001D386E" w:rsidRDefault="00B22231" w:rsidP="00A76839">
            <w:pPr>
              <w:pStyle w:val="TAC"/>
              <w:rPr>
                <w:rFonts w:cs="Arial"/>
              </w:rPr>
            </w:pPr>
            <w:r w:rsidRPr="001D386E">
              <w:rPr>
                <w:rFonts w:cs="Arial"/>
              </w:rPr>
              <w:t>0.3</w:t>
            </w:r>
          </w:p>
        </w:tc>
      </w:tr>
      <w:tr w:rsidR="00B22231" w:rsidRPr="001D386E" w14:paraId="434E1984" w14:textId="77777777" w:rsidTr="00A76839">
        <w:trPr>
          <w:gridAfter w:val="1"/>
          <w:wAfter w:w="113" w:type="dxa"/>
          <w:trHeight w:val="74"/>
          <w:jc w:val="center"/>
        </w:trPr>
        <w:tc>
          <w:tcPr>
            <w:tcW w:w="1535" w:type="dxa"/>
            <w:gridSpan w:val="2"/>
            <w:vMerge w:val="restart"/>
            <w:vAlign w:val="center"/>
          </w:tcPr>
          <w:p w14:paraId="1C748E0E" w14:textId="77777777" w:rsidR="00B22231" w:rsidRPr="001D386E" w:rsidRDefault="00B22231" w:rsidP="00A76839">
            <w:pPr>
              <w:pStyle w:val="TAC"/>
              <w:rPr>
                <w:rFonts w:cs="Arial"/>
              </w:rPr>
            </w:pPr>
            <w:r w:rsidRPr="001D386E">
              <w:rPr>
                <w:rFonts w:cs="Arial"/>
              </w:rPr>
              <w:t xml:space="preserve">CA_2-30, </w:t>
            </w:r>
            <w:r w:rsidRPr="001D386E">
              <w:rPr>
                <w:rFonts w:cs="Arial"/>
                <w:lang w:eastAsia="ja-JP"/>
              </w:rPr>
              <w:t>CA_2</w:t>
            </w:r>
            <w:r w:rsidRPr="001D386E">
              <w:rPr>
                <w:rFonts w:cs="Arial" w:hint="eastAsia"/>
                <w:lang w:eastAsia="zh-CN"/>
              </w:rPr>
              <w:t>-2</w:t>
            </w:r>
            <w:r w:rsidRPr="001D386E">
              <w:rPr>
                <w:rFonts w:cs="Arial"/>
                <w:lang w:eastAsia="ja-JP"/>
              </w:rPr>
              <w:t>-30</w:t>
            </w:r>
          </w:p>
        </w:tc>
        <w:tc>
          <w:tcPr>
            <w:tcW w:w="2952" w:type="dxa"/>
            <w:gridSpan w:val="2"/>
            <w:vAlign w:val="center"/>
          </w:tcPr>
          <w:p w14:paraId="3E7A6855" w14:textId="77777777" w:rsidR="00B22231" w:rsidRPr="001D386E" w:rsidRDefault="00B22231" w:rsidP="00A76839">
            <w:pPr>
              <w:pStyle w:val="TAC"/>
              <w:rPr>
                <w:rFonts w:cs="Arial"/>
              </w:rPr>
            </w:pPr>
            <w:r w:rsidRPr="001D386E">
              <w:rPr>
                <w:rFonts w:cs="Arial"/>
              </w:rPr>
              <w:t>2</w:t>
            </w:r>
          </w:p>
        </w:tc>
        <w:tc>
          <w:tcPr>
            <w:tcW w:w="2759" w:type="dxa"/>
            <w:gridSpan w:val="2"/>
          </w:tcPr>
          <w:p w14:paraId="79015606" w14:textId="77777777" w:rsidR="00B22231" w:rsidRPr="001D386E" w:rsidRDefault="00B22231" w:rsidP="00A76839">
            <w:pPr>
              <w:pStyle w:val="TAC"/>
              <w:rPr>
                <w:rFonts w:cs="Arial"/>
              </w:rPr>
            </w:pPr>
            <w:r w:rsidRPr="001D386E">
              <w:rPr>
                <w:rFonts w:cs="Arial"/>
              </w:rPr>
              <w:t>0.5</w:t>
            </w:r>
          </w:p>
        </w:tc>
      </w:tr>
      <w:tr w:rsidR="00B22231" w:rsidRPr="001D386E" w14:paraId="368214AF" w14:textId="77777777" w:rsidTr="00A76839">
        <w:trPr>
          <w:gridAfter w:val="1"/>
          <w:wAfter w:w="113" w:type="dxa"/>
          <w:trHeight w:val="74"/>
          <w:jc w:val="center"/>
        </w:trPr>
        <w:tc>
          <w:tcPr>
            <w:tcW w:w="1535" w:type="dxa"/>
            <w:gridSpan w:val="2"/>
            <w:vMerge/>
            <w:vAlign w:val="center"/>
          </w:tcPr>
          <w:p w14:paraId="2635C82D" w14:textId="77777777" w:rsidR="00B22231" w:rsidRPr="001D386E" w:rsidRDefault="00B22231" w:rsidP="00A76839">
            <w:pPr>
              <w:pStyle w:val="TAC"/>
              <w:rPr>
                <w:rFonts w:cs="Arial"/>
              </w:rPr>
            </w:pPr>
          </w:p>
        </w:tc>
        <w:tc>
          <w:tcPr>
            <w:tcW w:w="2952" w:type="dxa"/>
            <w:gridSpan w:val="2"/>
            <w:vAlign w:val="center"/>
          </w:tcPr>
          <w:p w14:paraId="784D3D69" w14:textId="77777777" w:rsidR="00B22231" w:rsidRPr="001D386E" w:rsidRDefault="00B22231" w:rsidP="00A76839">
            <w:pPr>
              <w:pStyle w:val="TAC"/>
              <w:rPr>
                <w:rFonts w:cs="Arial"/>
              </w:rPr>
            </w:pPr>
            <w:r w:rsidRPr="001D386E">
              <w:rPr>
                <w:rFonts w:cs="Arial"/>
              </w:rPr>
              <w:t>30</w:t>
            </w:r>
          </w:p>
        </w:tc>
        <w:tc>
          <w:tcPr>
            <w:tcW w:w="2759" w:type="dxa"/>
            <w:gridSpan w:val="2"/>
          </w:tcPr>
          <w:p w14:paraId="4639E7E5" w14:textId="77777777" w:rsidR="00B22231" w:rsidRPr="001D386E" w:rsidRDefault="00B22231" w:rsidP="00A76839">
            <w:pPr>
              <w:pStyle w:val="TAC"/>
              <w:rPr>
                <w:rFonts w:cs="Arial"/>
              </w:rPr>
            </w:pPr>
            <w:r w:rsidRPr="001D386E">
              <w:rPr>
                <w:rFonts w:cs="Arial"/>
              </w:rPr>
              <w:t>0.3</w:t>
            </w:r>
          </w:p>
        </w:tc>
      </w:tr>
      <w:tr w:rsidR="00B22231" w:rsidRPr="001D386E" w14:paraId="05165E98" w14:textId="77777777" w:rsidTr="00A76839">
        <w:trPr>
          <w:gridAfter w:val="1"/>
          <w:wAfter w:w="113" w:type="dxa"/>
          <w:trHeight w:val="74"/>
          <w:jc w:val="center"/>
        </w:trPr>
        <w:tc>
          <w:tcPr>
            <w:tcW w:w="1535" w:type="dxa"/>
            <w:gridSpan w:val="2"/>
            <w:vAlign w:val="center"/>
          </w:tcPr>
          <w:p w14:paraId="376044E8" w14:textId="77777777" w:rsidR="00B22231" w:rsidRPr="001D386E" w:rsidRDefault="00B22231" w:rsidP="00A76839">
            <w:pPr>
              <w:pStyle w:val="TAC"/>
              <w:rPr>
                <w:rFonts w:cs="Arial"/>
              </w:rPr>
            </w:pPr>
            <w:r w:rsidRPr="001D386E">
              <w:rPr>
                <w:rFonts w:cs="Arial"/>
              </w:rPr>
              <w:t>CA_2-46, CA_2-2-46, CA_2-46-46</w:t>
            </w:r>
          </w:p>
        </w:tc>
        <w:tc>
          <w:tcPr>
            <w:tcW w:w="2952" w:type="dxa"/>
            <w:gridSpan w:val="2"/>
            <w:vAlign w:val="center"/>
          </w:tcPr>
          <w:p w14:paraId="03404F21" w14:textId="77777777" w:rsidR="00B22231" w:rsidRPr="001D386E" w:rsidRDefault="00B22231" w:rsidP="00A76839">
            <w:pPr>
              <w:pStyle w:val="TAC"/>
              <w:rPr>
                <w:rFonts w:cs="Arial"/>
              </w:rPr>
            </w:pPr>
            <w:r w:rsidRPr="001D386E">
              <w:rPr>
                <w:rFonts w:cs="Arial"/>
              </w:rPr>
              <w:t>2</w:t>
            </w:r>
          </w:p>
        </w:tc>
        <w:tc>
          <w:tcPr>
            <w:tcW w:w="2759" w:type="dxa"/>
            <w:gridSpan w:val="2"/>
          </w:tcPr>
          <w:p w14:paraId="5528461B" w14:textId="77777777" w:rsidR="00B22231" w:rsidRPr="001D386E" w:rsidRDefault="00B22231" w:rsidP="00A76839">
            <w:pPr>
              <w:pStyle w:val="TAC"/>
              <w:rPr>
                <w:rFonts w:cs="Arial"/>
              </w:rPr>
            </w:pPr>
            <w:r w:rsidRPr="001D386E">
              <w:rPr>
                <w:rFonts w:cs="Arial"/>
              </w:rPr>
              <w:t>0</w:t>
            </w:r>
          </w:p>
        </w:tc>
      </w:tr>
      <w:tr w:rsidR="00B22231" w:rsidRPr="001D386E" w14:paraId="57356558" w14:textId="77777777" w:rsidTr="00A76839">
        <w:trPr>
          <w:gridAfter w:val="1"/>
          <w:wAfter w:w="113" w:type="dxa"/>
          <w:trHeight w:val="74"/>
          <w:jc w:val="center"/>
        </w:trPr>
        <w:tc>
          <w:tcPr>
            <w:tcW w:w="1535" w:type="dxa"/>
            <w:gridSpan w:val="2"/>
            <w:vMerge w:val="restart"/>
            <w:tcBorders>
              <w:top w:val="single" w:sz="4" w:space="0" w:color="auto"/>
              <w:left w:val="single" w:sz="4" w:space="0" w:color="auto"/>
              <w:right w:val="single" w:sz="4" w:space="0" w:color="auto"/>
            </w:tcBorders>
            <w:vAlign w:val="center"/>
          </w:tcPr>
          <w:p w14:paraId="46379D19" w14:textId="77777777" w:rsidR="00B22231" w:rsidRPr="001D386E" w:rsidRDefault="00B22231" w:rsidP="00A76839">
            <w:pPr>
              <w:pStyle w:val="TAC"/>
              <w:rPr>
                <w:rFonts w:cs="Arial"/>
              </w:rPr>
            </w:pPr>
            <w:r w:rsidRPr="001D386E">
              <w:rPr>
                <w:lang w:val="en-US"/>
              </w:rPr>
              <w:t xml:space="preserve">CA_2-48, </w:t>
            </w:r>
            <w:r w:rsidRPr="001D386E">
              <w:rPr>
                <w:lang w:eastAsia="ja-JP"/>
              </w:rPr>
              <w:t>CA_</w:t>
            </w:r>
            <w:r w:rsidRPr="001D386E">
              <w:t>2-48-48</w:t>
            </w:r>
          </w:p>
        </w:tc>
        <w:tc>
          <w:tcPr>
            <w:tcW w:w="2952" w:type="dxa"/>
            <w:gridSpan w:val="2"/>
            <w:tcBorders>
              <w:top w:val="single" w:sz="4" w:space="0" w:color="auto"/>
              <w:left w:val="single" w:sz="4" w:space="0" w:color="auto"/>
              <w:bottom w:val="single" w:sz="4" w:space="0" w:color="auto"/>
              <w:right w:val="single" w:sz="4" w:space="0" w:color="auto"/>
            </w:tcBorders>
            <w:vAlign w:val="center"/>
          </w:tcPr>
          <w:p w14:paraId="5E92A48B" w14:textId="77777777" w:rsidR="00B22231" w:rsidRPr="001D386E" w:rsidRDefault="00B22231" w:rsidP="00A76839">
            <w:pPr>
              <w:pStyle w:val="TAC"/>
              <w:rPr>
                <w:rFonts w:cs="Arial"/>
              </w:rPr>
            </w:pPr>
            <w:r w:rsidRPr="001D386E">
              <w:rPr>
                <w:rFonts w:cs="Arial"/>
              </w:rPr>
              <w:t>2</w:t>
            </w:r>
          </w:p>
        </w:tc>
        <w:tc>
          <w:tcPr>
            <w:tcW w:w="2759" w:type="dxa"/>
            <w:gridSpan w:val="2"/>
            <w:tcBorders>
              <w:top w:val="single" w:sz="4" w:space="0" w:color="auto"/>
              <w:left w:val="single" w:sz="4" w:space="0" w:color="auto"/>
              <w:bottom w:val="single" w:sz="4" w:space="0" w:color="auto"/>
              <w:right w:val="single" w:sz="4" w:space="0" w:color="auto"/>
            </w:tcBorders>
          </w:tcPr>
          <w:p w14:paraId="3ABF47E1" w14:textId="77777777" w:rsidR="00B22231" w:rsidRPr="001D386E" w:rsidRDefault="00B22231" w:rsidP="00A76839">
            <w:pPr>
              <w:pStyle w:val="TAC"/>
              <w:rPr>
                <w:rFonts w:cs="Arial"/>
              </w:rPr>
            </w:pPr>
            <w:r w:rsidRPr="001D386E">
              <w:rPr>
                <w:rFonts w:cs="Arial"/>
              </w:rPr>
              <w:t>0.6</w:t>
            </w:r>
          </w:p>
        </w:tc>
      </w:tr>
      <w:tr w:rsidR="00B22231" w:rsidRPr="001D386E" w14:paraId="0F26DDB4" w14:textId="77777777" w:rsidTr="00A76839">
        <w:trPr>
          <w:gridAfter w:val="1"/>
          <w:wAfter w:w="113" w:type="dxa"/>
          <w:trHeight w:val="74"/>
          <w:jc w:val="center"/>
        </w:trPr>
        <w:tc>
          <w:tcPr>
            <w:tcW w:w="1535" w:type="dxa"/>
            <w:gridSpan w:val="2"/>
            <w:vMerge/>
            <w:tcBorders>
              <w:left w:val="single" w:sz="4" w:space="0" w:color="auto"/>
              <w:bottom w:val="single" w:sz="4" w:space="0" w:color="auto"/>
              <w:right w:val="single" w:sz="4" w:space="0" w:color="auto"/>
            </w:tcBorders>
            <w:vAlign w:val="center"/>
          </w:tcPr>
          <w:p w14:paraId="367DBC4F" w14:textId="77777777" w:rsidR="00B22231" w:rsidRPr="001D386E" w:rsidRDefault="00B22231" w:rsidP="00A76839">
            <w:pPr>
              <w:pStyle w:val="TAC"/>
              <w:rPr>
                <w:rFonts w:cs="Arial"/>
              </w:rPr>
            </w:pPr>
          </w:p>
        </w:tc>
        <w:tc>
          <w:tcPr>
            <w:tcW w:w="2952" w:type="dxa"/>
            <w:gridSpan w:val="2"/>
            <w:tcBorders>
              <w:top w:val="single" w:sz="4" w:space="0" w:color="auto"/>
              <w:left w:val="single" w:sz="4" w:space="0" w:color="auto"/>
              <w:bottom w:val="single" w:sz="4" w:space="0" w:color="auto"/>
              <w:right w:val="single" w:sz="4" w:space="0" w:color="auto"/>
            </w:tcBorders>
            <w:vAlign w:val="center"/>
          </w:tcPr>
          <w:p w14:paraId="10ADE64A" w14:textId="77777777" w:rsidR="00B22231" w:rsidRPr="001D386E" w:rsidRDefault="00B22231" w:rsidP="00A76839">
            <w:pPr>
              <w:pStyle w:val="TAC"/>
              <w:rPr>
                <w:rFonts w:cs="Arial"/>
              </w:rPr>
            </w:pPr>
            <w:r w:rsidRPr="001D386E">
              <w:rPr>
                <w:rFonts w:cs="Arial"/>
              </w:rPr>
              <w:t>48</w:t>
            </w:r>
          </w:p>
        </w:tc>
        <w:tc>
          <w:tcPr>
            <w:tcW w:w="2759" w:type="dxa"/>
            <w:gridSpan w:val="2"/>
            <w:tcBorders>
              <w:top w:val="single" w:sz="4" w:space="0" w:color="auto"/>
              <w:left w:val="single" w:sz="4" w:space="0" w:color="auto"/>
              <w:bottom w:val="single" w:sz="4" w:space="0" w:color="auto"/>
              <w:right w:val="single" w:sz="4" w:space="0" w:color="auto"/>
            </w:tcBorders>
          </w:tcPr>
          <w:p w14:paraId="7A685236" w14:textId="77777777" w:rsidR="00B22231" w:rsidRPr="001D386E" w:rsidRDefault="00B22231" w:rsidP="00A76839">
            <w:pPr>
              <w:pStyle w:val="TAC"/>
              <w:rPr>
                <w:rFonts w:cs="Arial"/>
              </w:rPr>
            </w:pPr>
            <w:r w:rsidRPr="001D386E">
              <w:rPr>
                <w:rFonts w:cs="Arial"/>
              </w:rPr>
              <w:t>0.8</w:t>
            </w:r>
          </w:p>
        </w:tc>
      </w:tr>
      <w:tr w:rsidR="00B22231" w:rsidRPr="001D386E" w14:paraId="0A9FE3DA" w14:textId="77777777" w:rsidTr="00A76839">
        <w:trPr>
          <w:gridAfter w:val="1"/>
          <w:wAfter w:w="113" w:type="dxa"/>
          <w:trHeight w:val="74"/>
          <w:jc w:val="center"/>
        </w:trPr>
        <w:tc>
          <w:tcPr>
            <w:tcW w:w="1535" w:type="dxa"/>
            <w:gridSpan w:val="2"/>
            <w:vAlign w:val="center"/>
          </w:tcPr>
          <w:p w14:paraId="6113EE12" w14:textId="77777777" w:rsidR="00B22231" w:rsidRPr="001D386E" w:rsidRDefault="00B22231" w:rsidP="00A76839">
            <w:pPr>
              <w:pStyle w:val="TAC"/>
              <w:rPr>
                <w:rFonts w:cs="Arial"/>
              </w:rPr>
            </w:pPr>
            <w:r w:rsidRPr="001D386E">
              <w:rPr>
                <w:rFonts w:cs="Arial"/>
              </w:rPr>
              <w:t>CA_2-49</w:t>
            </w:r>
          </w:p>
        </w:tc>
        <w:tc>
          <w:tcPr>
            <w:tcW w:w="2952" w:type="dxa"/>
            <w:gridSpan w:val="2"/>
            <w:vAlign w:val="center"/>
          </w:tcPr>
          <w:p w14:paraId="54A124C5" w14:textId="77777777" w:rsidR="00B22231" w:rsidRPr="001D386E" w:rsidRDefault="00B22231" w:rsidP="00A76839">
            <w:pPr>
              <w:pStyle w:val="TAC"/>
              <w:rPr>
                <w:lang w:eastAsia="ja-JP"/>
              </w:rPr>
            </w:pPr>
            <w:r w:rsidRPr="001D386E">
              <w:rPr>
                <w:lang w:eastAsia="ja-JP"/>
              </w:rPr>
              <w:t>2</w:t>
            </w:r>
          </w:p>
        </w:tc>
        <w:tc>
          <w:tcPr>
            <w:tcW w:w="2759" w:type="dxa"/>
            <w:gridSpan w:val="2"/>
            <w:vAlign w:val="center"/>
          </w:tcPr>
          <w:p w14:paraId="450C798D" w14:textId="77777777" w:rsidR="00B22231" w:rsidRPr="001D386E" w:rsidRDefault="00B22231" w:rsidP="00A76839">
            <w:pPr>
              <w:pStyle w:val="TAC"/>
              <w:rPr>
                <w:lang w:val="en-US"/>
              </w:rPr>
            </w:pPr>
            <w:r w:rsidRPr="001D386E">
              <w:rPr>
                <w:lang w:val="en-US"/>
              </w:rPr>
              <w:t>0.6</w:t>
            </w:r>
          </w:p>
        </w:tc>
      </w:tr>
      <w:tr w:rsidR="00B22231" w:rsidRPr="001D386E" w14:paraId="78149AB0" w14:textId="77777777" w:rsidTr="00A76839">
        <w:trPr>
          <w:gridAfter w:val="1"/>
          <w:wAfter w:w="113" w:type="dxa"/>
          <w:trHeight w:val="74"/>
          <w:jc w:val="center"/>
        </w:trPr>
        <w:tc>
          <w:tcPr>
            <w:tcW w:w="1535" w:type="dxa"/>
            <w:gridSpan w:val="2"/>
            <w:vMerge w:val="restart"/>
            <w:vAlign w:val="center"/>
          </w:tcPr>
          <w:p w14:paraId="32F4DC91" w14:textId="77777777" w:rsidR="00B22231" w:rsidRPr="001D386E" w:rsidRDefault="00B22231" w:rsidP="00A76839">
            <w:pPr>
              <w:pStyle w:val="TAC"/>
              <w:rPr>
                <w:rFonts w:cs="Arial"/>
              </w:rPr>
            </w:pPr>
            <w:r w:rsidRPr="001D386E">
              <w:rPr>
                <w:rFonts w:cs="Arial"/>
              </w:rPr>
              <w:t xml:space="preserve">CA_2-66, CA_2-2-66, CA_2-66-66, CA_2-2-66-66, </w:t>
            </w:r>
            <w:r w:rsidRPr="001D386E">
              <w:rPr>
                <w:rFonts w:cs="Arial"/>
                <w:lang w:eastAsia="ja-JP"/>
              </w:rPr>
              <w:t>CA_2-66-66-66</w:t>
            </w:r>
          </w:p>
        </w:tc>
        <w:tc>
          <w:tcPr>
            <w:tcW w:w="2952" w:type="dxa"/>
            <w:gridSpan w:val="2"/>
            <w:vAlign w:val="center"/>
          </w:tcPr>
          <w:p w14:paraId="76BE6D41" w14:textId="77777777" w:rsidR="00B22231" w:rsidRPr="001D386E" w:rsidRDefault="00B22231" w:rsidP="00A76839">
            <w:pPr>
              <w:pStyle w:val="TAC"/>
              <w:rPr>
                <w:rFonts w:cs="Arial"/>
              </w:rPr>
            </w:pPr>
            <w:r w:rsidRPr="001D386E">
              <w:rPr>
                <w:rFonts w:cs="Arial"/>
              </w:rPr>
              <w:t>2</w:t>
            </w:r>
          </w:p>
        </w:tc>
        <w:tc>
          <w:tcPr>
            <w:tcW w:w="2759" w:type="dxa"/>
            <w:gridSpan w:val="2"/>
            <w:vAlign w:val="center"/>
          </w:tcPr>
          <w:p w14:paraId="02725ADE" w14:textId="77777777" w:rsidR="00B22231" w:rsidRPr="001D386E" w:rsidRDefault="00B22231" w:rsidP="00A76839">
            <w:pPr>
              <w:pStyle w:val="TAC"/>
              <w:rPr>
                <w:rFonts w:cs="Arial"/>
              </w:rPr>
            </w:pPr>
            <w:r w:rsidRPr="001D386E">
              <w:rPr>
                <w:rFonts w:cs="Arial"/>
              </w:rPr>
              <w:t>0.5</w:t>
            </w:r>
          </w:p>
        </w:tc>
      </w:tr>
      <w:tr w:rsidR="00B22231" w:rsidRPr="001D386E" w14:paraId="24F02B23" w14:textId="77777777" w:rsidTr="00A76839">
        <w:trPr>
          <w:gridAfter w:val="1"/>
          <w:wAfter w:w="113" w:type="dxa"/>
          <w:trHeight w:val="74"/>
          <w:jc w:val="center"/>
        </w:trPr>
        <w:tc>
          <w:tcPr>
            <w:tcW w:w="1535" w:type="dxa"/>
            <w:gridSpan w:val="2"/>
            <w:vMerge/>
            <w:vAlign w:val="center"/>
          </w:tcPr>
          <w:p w14:paraId="497F39F1" w14:textId="77777777" w:rsidR="00B22231" w:rsidRPr="001D386E" w:rsidRDefault="00B22231" w:rsidP="00A76839">
            <w:pPr>
              <w:pStyle w:val="TAC"/>
              <w:rPr>
                <w:rFonts w:cs="Arial"/>
              </w:rPr>
            </w:pPr>
          </w:p>
        </w:tc>
        <w:tc>
          <w:tcPr>
            <w:tcW w:w="2952" w:type="dxa"/>
            <w:gridSpan w:val="2"/>
            <w:vAlign w:val="center"/>
          </w:tcPr>
          <w:p w14:paraId="30DEA19A" w14:textId="77777777" w:rsidR="00B22231" w:rsidRPr="001D386E" w:rsidRDefault="00B22231" w:rsidP="00A76839">
            <w:pPr>
              <w:pStyle w:val="TAC"/>
              <w:rPr>
                <w:rFonts w:cs="Arial"/>
              </w:rPr>
            </w:pPr>
            <w:r w:rsidRPr="001D386E">
              <w:rPr>
                <w:rFonts w:cs="Arial"/>
              </w:rPr>
              <w:t>66</w:t>
            </w:r>
          </w:p>
        </w:tc>
        <w:tc>
          <w:tcPr>
            <w:tcW w:w="2759" w:type="dxa"/>
            <w:gridSpan w:val="2"/>
            <w:vAlign w:val="center"/>
          </w:tcPr>
          <w:p w14:paraId="67EA5C9F" w14:textId="77777777" w:rsidR="00B22231" w:rsidRPr="001D386E" w:rsidRDefault="00B22231" w:rsidP="00A76839">
            <w:pPr>
              <w:pStyle w:val="TAC"/>
              <w:rPr>
                <w:rFonts w:cs="Arial"/>
              </w:rPr>
            </w:pPr>
            <w:r w:rsidRPr="001D386E">
              <w:rPr>
                <w:rFonts w:cs="Arial"/>
              </w:rPr>
              <w:t>0.5</w:t>
            </w:r>
          </w:p>
        </w:tc>
      </w:tr>
      <w:tr w:rsidR="00B22231" w:rsidRPr="001D386E" w14:paraId="61EB07C5" w14:textId="77777777" w:rsidTr="00A76839">
        <w:trPr>
          <w:gridAfter w:val="1"/>
          <w:wAfter w:w="113" w:type="dxa"/>
          <w:trHeight w:val="74"/>
          <w:jc w:val="center"/>
        </w:trPr>
        <w:tc>
          <w:tcPr>
            <w:tcW w:w="1535" w:type="dxa"/>
            <w:gridSpan w:val="2"/>
            <w:vMerge w:val="restart"/>
            <w:vAlign w:val="center"/>
          </w:tcPr>
          <w:p w14:paraId="2CB39C5B" w14:textId="77777777" w:rsidR="00B22231" w:rsidRPr="001D386E" w:rsidRDefault="00B22231" w:rsidP="00A76839">
            <w:pPr>
              <w:pStyle w:val="TAC"/>
              <w:rPr>
                <w:rFonts w:cs="Arial"/>
              </w:rPr>
            </w:pPr>
            <w:r w:rsidRPr="001D386E">
              <w:rPr>
                <w:rFonts w:cs="Arial"/>
              </w:rPr>
              <w:lastRenderedPageBreak/>
              <w:t xml:space="preserve">CA_2-71, </w:t>
            </w:r>
            <w:r w:rsidRPr="001D386E">
              <w:rPr>
                <w:rFonts w:cs="Arial" w:hint="eastAsia"/>
                <w:lang w:eastAsia="zh-CN"/>
              </w:rPr>
              <w:t>CA_2-2-71</w:t>
            </w:r>
          </w:p>
        </w:tc>
        <w:tc>
          <w:tcPr>
            <w:tcW w:w="2952" w:type="dxa"/>
            <w:gridSpan w:val="2"/>
            <w:vAlign w:val="center"/>
          </w:tcPr>
          <w:p w14:paraId="01822335" w14:textId="77777777" w:rsidR="00B22231" w:rsidRPr="001D386E" w:rsidRDefault="00B22231" w:rsidP="00A76839">
            <w:pPr>
              <w:pStyle w:val="TAC"/>
              <w:rPr>
                <w:rFonts w:cs="Arial"/>
                <w:lang w:eastAsia="zh-CN"/>
              </w:rPr>
            </w:pPr>
            <w:r w:rsidRPr="001D386E">
              <w:rPr>
                <w:lang w:val="en-US"/>
              </w:rPr>
              <w:t>2</w:t>
            </w:r>
          </w:p>
        </w:tc>
        <w:tc>
          <w:tcPr>
            <w:tcW w:w="2759" w:type="dxa"/>
            <w:gridSpan w:val="2"/>
          </w:tcPr>
          <w:p w14:paraId="788D5B0D" w14:textId="77777777" w:rsidR="00B22231" w:rsidRPr="001D386E" w:rsidRDefault="00B22231" w:rsidP="00A76839">
            <w:pPr>
              <w:pStyle w:val="TAC"/>
              <w:rPr>
                <w:rFonts w:cs="Arial"/>
              </w:rPr>
            </w:pPr>
            <w:r w:rsidRPr="001D386E">
              <w:rPr>
                <w:lang w:val="en-US"/>
              </w:rPr>
              <w:t>0.3</w:t>
            </w:r>
          </w:p>
        </w:tc>
      </w:tr>
      <w:tr w:rsidR="00B22231" w:rsidRPr="001D386E" w14:paraId="0F4D6A66" w14:textId="77777777" w:rsidTr="00A76839">
        <w:trPr>
          <w:gridAfter w:val="1"/>
          <w:wAfter w:w="113" w:type="dxa"/>
          <w:trHeight w:val="74"/>
          <w:jc w:val="center"/>
        </w:trPr>
        <w:tc>
          <w:tcPr>
            <w:tcW w:w="1535" w:type="dxa"/>
            <w:gridSpan w:val="2"/>
            <w:vMerge/>
            <w:vAlign w:val="center"/>
          </w:tcPr>
          <w:p w14:paraId="1095F44D" w14:textId="77777777" w:rsidR="00B22231" w:rsidRPr="001D386E" w:rsidRDefault="00B22231" w:rsidP="00A76839">
            <w:pPr>
              <w:pStyle w:val="TAC"/>
              <w:rPr>
                <w:rFonts w:cs="Arial"/>
              </w:rPr>
            </w:pPr>
          </w:p>
        </w:tc>
        <w:tc>
          <w:tcPr>
            <w:tcW w:w="2952" w:type="dxa"/>
            <w:gridSpan w:val="2"/>
            <w:vAlign w:val="center"/>
          </w:tcPr>
          <w:p w14:paraId="63C9D861" w14:textId="77777777" w:rsidR="00B22231" w:rsidRPr="001D386E" w:rsidRDefault="00B22231" w:rsidP="00A76839">
            <w:pPr>
              <w:pStyle w:val="TAC"/>
              <w:rPr>
                <w:rFonts w:cs="Arial"/>
                <w:lang w:eastAsia="zh-CN"/>
              </w:rPr>
            </w:pPr>
            <w:r w:rsidRPr="001D386E">
              <w:rPr>
                <w:rFonts w:hint="eastAsia"/>
                <w:lang w:val="en-US"/>
              </w:rPr>
              <w:t>71</w:t>
            </w:r>
          </w:p>
        </w:tc>
        <w:tc>
          <w:tcPr>
            <w:tcW w:w="2759" w:type="dxa"/>
            <w:gridSpan w:val="2"/>
          </w:tcPr>
          <w:p w14:paraId="517EFA19" w14:textId="77777777" w:rsidR="00B22231" w:rsidRPr="001D386E" w:rsidRDefault="00B22231" w:rsidP="00A76839">
            <w:pPr>
              <w:pStyle w:val="TAC"/>
              <w:rPr>
                <w:rFonts w:cs="Arial"/>
              </w:rPr>
            </w:pPr>
            <w:r w:rsidRPr="001D386E">
              <w:rPr>
                <w:lang w:val="en-US"/>
              </w:rPr>
              <w:t>0.3</w:t>
            </w:r>
          </w:p>
        </w:tc>
      </w:tr>
      <w:tr w:rsidR="00B22231" w:rsidRPr="001D386E" w14:paraId="00296D26" w14:textId="77777777" w:rsidTr="00A76839">
        <w:trPr>
          <w:gridAfter w:val="1"/>
          <w:wAfter w:w="113" w:type="dxa"/>
          <w:trHeight w:val="74"/>
          <w:jc w:val="center"/>
        </w:trPr>
        <w:tc>
          <w:tcPr>
            <w:tcW w:w="1535" w:type="dxa"/>
            <w:gridSpan w:val="2"/>
            <w:vMerge w:val="restart"/>
            <w:vAlign w:val="center"/>
          </w:tcPr>
          <w:p w14:paraId="27F79250" w14:textId="77777777" w:rsidR="00B22231" w:rsidRPr="001D386E" w:rsidRDefault="00B22231" w:rsidP="00A76839">
            <w:pPr>
              <w:pStyle w:val="TAC"/>
              <w:rPr>
                <w:rFonts w:cs="Arial"/>
              </w:rPr>
            </w:pPr>
            <w:r w:rsidRPr="001D386E">
              <w:rPr>
                <w:rFonts w:cs="Arial"/>
              </w:rPr>
              <w:t>CA_3-5,</w:t>
            </w:r>
          </w:p>
          <w:p w14:paraId="5FB4D6EF" w14:textId="77777777" w:rsidR="00B22231" w:rsidRPr="001D386E" w:rsidRDefault="00B22231" w:rsidP="00A76839">
            <w:pPr>
              <w:pStyle w:val="TAC"/>
              <w:rPr>
                <w:rFonts w:cs="Arial"/>
              </w:rPr>
            </w:pPr>
            <w:r w:rsidRPr="001D386E">
              <w:rPr>
                <w:rFonts w:cs="Arial"/>
              </w:rPr>
              <w:t>CA_3-3-5</w:t>
            </w:r>
          </w:p>
        </w:tc>
        <w:tc>
          <w:tcPr>
            <w:tcW w:w="2952" w:type="dxa"/>
            <w:gridSpan w:val="2"/>
            <w:vAlign w:val="center"/>
          </w:tcPr>
          <w:p w14:paraId="37A680CA" w14:textId="77777777" w:rsidR="00B22231" w:rsidRPr="001D386E" w:rsidRDefault="00B22231" w:rsidP="00A76839">
            <w:pPr>
              <w:pStyle w:val="TAC"/>
              <w:rPr>
                <w:rFonts w:cs="Arial"/>
              </w:rPr>
            </w:pPr>
            <w:r w:rsidRPr="001D386E">
              <w:rPr>
                <w:rFonts w:cs="Arial"/>
              </w:rPr>
              <w:t>3</w:t>
            </w:r>
          </w:p>
        </w:tc>
        <w:tc>
          <w:tcPr>
            <w:tcW w:w="2759" w:type="dxa"/>
            <w:gridSpan w:val="2"/>
            <w:vAlign w:val="center"/>
          </w:tcPr>
          <w:p w14:paraId="09A7A9CA" w14:textId="77777777" w:rsidR="00B22231" w:rsidRPr="001D386E" w:rsidRDefault="00B22231" w:rsidP="00A76839">
            <w:pPr>
              <w:pStyle w:val="TAC"/>
              <w:rPr>
                <w:rFonts w:cs="Arial"/>
              </w:rPr>
            </w:pPr>
            <w:r w:rsidRPr="001D386E">
              <w:rPr>
                <w:rFonts w:cs="Arial"/>
              </w:rPr>
              <w:t>0.3</w:t>
            </w:r>
          </w:p>
        </w:tc>
      </w:tr>
      <w:tr w:rsidR="00B22231" w:rsidRPr="001D386E" w14:paraId="7AB0F9C0" w14:textId="77777777" w:rsidTr="00A76839">
        <w:trPr>
          <w:gridAfter w:val="1"/>
          <w:wAfter w:w="113" w:type="dxa"/>
          <w:trHeight w:val="74"/>
          <w:jc w:val="center"/>
        </w:trPr>
        <w:tc>
          <w:tcPr>
            <w:tcW w:w="1535" w:type="dxa"/>
            <w:gridSpan w:val="2"/>
            <w:vMerge/>
            <w:vAlign w:val="center"/>
          </w:tcPr>
          <w:p w14:paraId="504CF836" w14:textId="77777777" w:rsidR="00B22231" w:rsidRPr="001D386E" w:rsidRDefault="00B22231" w:rsidP="00A76839">
            <w:pPr>
              <w:pStyle w:val="TAC"/>
              <w:rPr>
                <w:rFonts w:cs="Arial"/>
              </w:rPr>
            </w:pPr>
          </w:p>
        </w:tc>
        <w:tc>
          <w:tcPr>
            <w:tcW w:w="2952" w:type="dxa"/>
            <w:gridSpan w:val="2"/>
            <w:vAlign w:val="center"/>
          </w:tcPr>
          <w:p w14:paraId="33DB0C4E" w14:textId="77777777" w:rsidR="00B22231" w:rsidRPr="001D386E" w:rsidRDefault="00B22231" w:rsidP="00A76839">
            <w:pPr>
              <w:pStyle w:val="TAC"/>
              <w:rPr>
                <w:rFonts w:cs="Arial"/>
              </w:rPr>
            </w:pPr>
            <w:r w:rsidRPr="001D386E">
              <w:rPr>
                <w:rFonts w:cs="Arial"/>
              </w:rPr>
              <w:t>5</w:t>
            </w:r>
          </w:p>
        </w:tc>
        <w:tc>
          <w:tcPr>
            <w:tcW w:w="2759" w:type="dxa"/>
            <w:gridSpan w:val="2"/>
            <w:vAlign w:val="center"/>
          </w:tcPr>
          <w:p w14:paraId="7573E8A5" w14:textId="77777777" w:rsidR="00B22231" w:rsidRPr="001D386E" w:rsidRDefault="00B22231" w:rsidP="00A76839">
            <w:pPr>
              <w:pStyle w:val="TAC"/>
              <w:rPr>
                <w:rFonts w:cs="Arial"/>
              </w:rPr>
            </w:pPr>
            <w:r w:rsidRPr="001D386E">
              <w:rPr>
                <w:rFonts w:cs="Arial"/>
              </w:rPr>
              <w:t>0.3</w:t>
            </w:r>
          </w:p>
        </w:tc>
      </w:tr>
      <w:tr w:rsidR="00B22231" w:rsidRPr="001D386E" w14:paraId="5D0B529D" w14:textId="77777777" w:rsidTr="00A76839">
        <w:trPr>
          <w:gridAfter w:val="1"/>
          <w:wAfter w:w="113" w:type="dxa"/>
          <w:trHeight w:val="74"/>
          <w:jc w:val="center"/>
        </w:trPr>
        <w:tc>
          <w:tcPr>
            <w:tcW w:w="1535" w:type="dxa"/>
            <w:gridSpan w:val="2"/>
            <w:vMerge w:val="restart"/>
            <w:vAlign w:val="center"/>
          </w:tcPr>
          <w:p w14:paraId="726A25AC" w14:textId="77777777" w:rsidR="00B22231" w:rsidRPr="001D386E" w:rsidRDefault="00B22231" w:rsidP="00A76839">
            <w:pPr>
              <w:pStyle w:val="TAC"/>
              <w:rPr>
                <w:rFonts w:cs="Arial"/>
              </w:rPr>
            </w:pPr>
            <w:r w:rsidRPr="001D386E">
              <w:rPr>
                <w:rFonts w:cs="Arial"/>
              </w:rPr>
              <w:t>CA_3-7, CA_3-</w:t>
            </w:r>
            <w:r w:rsidRPr="001D386E">
              <w:rPr>
                <w:rFonts w:cs="Arial" w:hint="eastAsia"/>
                <w:lang w:eastAsia="zh-CN"/>
              </w:rPr>
              <w:t>3-</w:t>
            </w:r>
            <w:r w:rsidRPr="001D386E">
              <w:rPr>
                <w:rFonts w:cs="Arial"/>
              </w:rPr>
              <w:t>7, CA_3</w:t>
            </w:r>
            <w:r w:rsidRPr="001D386E">
              <w:rPr>
                <w:rFonts w:cs="Arial" w:hint="eastAsia"/>
                <w:lang w:eastAsia="zh-CN"/>
              </w:rPr>
              <w:t>-</w:t>
            </w:r>
            <w:r w:rsidRPr="001D386E">
              <w:rPr>
                <w:rFonts w:cs="Arial"/>
              </w:rPr>
              <w:t>7-7, CA_3-3-7</w:t>
            </w:r>
            <w:r w:rsidRPr="001D386E">
              <w:rPr>
                <w:rFonts w:cs="Arial" w:hint="eastAsia"/>
                <w:lang w:eastAsia="zh-CN"/>
              </w:rPr>
              <w:t>-7</w:t>
            </w:r>
          </w:p>
        </w:tc>
        <w:tc>
          <w:tcPr>
            <w:tcW w:w="2952" w:type="dxa"/>
            <w:gridSpan w:val="2"/>
            <w:vAlign w:val="center"/>
          </w:tcPr>
          <w:p w14:paraId="6D34191D" w14:textId="77777777" w:rsidR="00B22231" w:rsidRPr="001D386E" w:rsidRDefault="00B22231" w:rsidP="00A76839">
            <w:pPr>
              <w:pStyle w:val="TAC"/>
              <w:rPr>
                <w:rFonts w:cs="Arial"/>
              </w:rPr>
            </w:pPr>
            <w:r w:rsidRPr="001D386E">
              <w:rPr>
                <w:rFonts w:cs="Arial"/>
              </w:rPr>
              <w:t>3</w:t>
            </w:r>
          </w:p>
        </w:tc>
        <w:tc>
          <w:tcPr>
            <w:tcW w:w="2759" w:type="dxa"/>
            <w:gridSpan w:val="2"/>
            <w:vAlign w:val="center"/>
          </w:tcPr>
          <w:p w14:paraId="02B46174" w14:textId="77777777" w:rsidR="00B22231" w:rsidRPr="001D386E" w:rsidRDefault="00B22231" w:rsidP="00A76839">
            <w:pPr>
              <w:pStyle w:val="TAC"/>
              <w:rPr>
                <w:rFonts w:cs="Arial"/>
              </w:rPr>
            </w:pPr>
            <w:r w:rsidRPr="001D386E">
              <w:rPr>
                <w:rFonts w:cs="Arial"/>
              </w:rPr>
              <w:t>0.5</w:t>
            </w:r>
          </w:p>
        </w:tc>
      </w:tr>
      <w:tr w:rsidR="00B22231" w:rsidRPr="001D386E" w14:paraId="56015033" w14:textId="77777777" w:rsidTr="00A76839">
        <w:trPr>
          <w:gridAfter w:val="1"/>
          <w:wAfter w:w="113" w:type="dxa"/>
          <w:trHeight w:val="74"/>
          <w:jc w:val="center"/>
        </w:trPr>
        <w:tc>
          <w:tcPr>
            <w:tcW w:w="1535" w:type="dxa"/>
            <w:gridSpan w:val="2"/>
            <w:vMerge/>
            <w:vAlign w:val="center"/>
          </w:tcPr>
          <w:p w14:paraId="166D4913" w14:textId="77777777" w:rsidR="00B22231" w:rsidRPr="001D386E" w:rsidRDefault="00B22231" w:rsidP="00A76839">
            <w:pPr>
              <w:pStyle w:val="TAC"/>
              <w:rPr>
                <w:rFonts w:cs="Arial"/>
              </w:rPr>
            </w:pPr>
          </w:p>
        </w:tc>
        <w:tc>
          <w:tcPr>
            <w:tcW w:w="2952" w:type="dxa"/>
            <w:gridSpan w:val="2"/>
            <w:vAlign w:val="center"/>
          </w:tcPr>
          <w:p w14:paraId="799927EE" w14:textId="77777777" w:rsidR="00B22231" w:rsidRPr="001D386E" w:rsidRDefault="00B22231" w:rsidP="00A76839">
            <w:pPr>
              <w:pStyle w:val="TAC"/>
              <w:rPr>
                <w:rFonts w:cs="Arial"/>
              </w:rPr>
            </w:pPr>
            <w:r w:rsidRPr="001D386E">
              <w:rPr>
                <w:rFonts w:cs="Arial"/>
              </w:rPr>
              <w:t>7</w:t>
            </w:r>
          </w:p>
        </w:tc>
        <w:tc>
          <w:tcPr>
            <w:tcW w:w="2759" w:type="dxa"/>
            <w:gridSpan w:val="2"/>
            <w:vAlign w:val="center"/>
          </w:tcPr>
          <w:p w14:paraId="039DC0FD" w14:textId="77777777" w:rsidR="00B22231" w:rsidRPr="001D386E" w:rsidRDefault="00B22231" w:rsidP="00A76839">
            <w:pPr>
              <w:pStyle w:val="TAC"/>
              <w:rPr>
                <w:rFonts w:cs="Arial"/>
              </w:rPr>
            </w:pPr>
            <w:r w:rsidRPr="001D386E">
              <w:rPr>
                <w:rFonts w:cs="Arial"/>
              </w:rPr>
              <w:t>0.5</w:t>
            </w:r>
          </w:p>
        </w:tc>
      </w:tr>
      <w:tr w:rsidR="00B22231" w:rsidRPr="001D386E" w14:paraId="7B505093" w14:textId="77777777" w:rsidTr="00A76839">
        <w:trPr>
          <w:gridAfter w:val="1"/>
          <w:wAfter w:w="113" w:type="dxa"/>
          <w:trHeight w:val="74"/>
          <w:jc w:val="center"/>
        </w:trPr>
        <w:tc>
          <w:tcPr>
            <w:tcW w:w="1535" w:type="dxa"/>
            <w:gridSpan w:val="2"/>
            <w:vMerge w:val="restart"/>
            <w:vAlign w:val="center"/>
          </w:tcPr>
          <w:p w14:paraId="0B6E8767" w14:textId="77777777" w:rsidR="00B22231" w:rsidRPr="001D386E" w:rsidRDefault="00B22231" w:rsidP="00A76839">
            <w:pPr>
              <w:pStyle w:val="TAC"/>
              <w:rPr>
                <w:rFonts w:cs="Arial"/>
              </w:rPr>
            </w:pPr>
            <w:r w:rsidRPr="001D386E">
              <w:rPr>
                <w:rFonts w:cs="Arial"/>
              </w:rPr>
              <w:t>CA_3-8, CA_3-3-8</w:t>
            </w:r>
          </w:p>
        </w:tc>
        <w:tc>
          <w:tcPr>
            <w:tcW w:w="2952" w:type="dxa"/>
            <w:gridSpan w:val="2"/>
            <w:vAlign w:val="center"/>
          </w:tcPr>
          <w:p w14:paraId="2A4D29D9" w14:textId="77777777" w:rsidR="00B22231" w:rsidRPr="001D386E" w:rsidRDefault="00B22231" w:rsidP="00A76839">
            <w:pPr>
              <w:pStyle w:val="TAC"/>
              <w:rPr>
                <w:rFonts w:cs="Arial"/>
              </w:rPr>
            </w:pPr>
            <w:r w:rsidRPr="001D386E">
              <w:rPr>
                <w:rFonts w:cs="Arial"/>
              </w:rPr>
              <w:t>3</w:t>
            </w:r>
          </w:p>
        </w:tc>
        <w:tc>
          <w:tcPr>
            <w:tcW w:w="2759" w:type="dxa"/>
            <w:gridSpan w:val="2"/>
            <w:vAlign w:val="center"/>
          </w:tcPr>
          <w:p w14:paraId="6D4B42D8" w14:textId="77777777" w:rsidR="00B22231" w:rsidRPr="001D386E" w:rsidRDefault="00B22231" w:rsidP="00A76839">
            <w:pPr>
              <w:pStyle w:val="TAC"/>
              <w:rPr>
                <w:rFonts w:cs="Arial"/>
              </w:rPr>
            </w:pPr>
            <w:r w:rsidRPr="001D386E">
              <w:rPr>
                <w:rFonts w:cs="Arial"/>
              </w:rPr>
              <w:t>0.3</w:t>
            </w:r>
          </w:p>
        </w:tc>
      </w:tr>
      <w:tr w:rsidR="00B22231" w:rsidRPr="001D386E" w14:paraId="51D1C583" w14:textId="77777777" w:rsidTr="00A76839">
        <w:trPr>
          <w:gridAfter w:val="1"/>
          <w:wAfter w:w="113" w:type="dxa"/>
          <w:trHeight w:val="74"/>
          <w:jc w:val="center"/>
        </w:trPr>
        <w:tc>
          <w:tcPr>
            <w:tcW w:w="1535" w:type="dxa"/>
            <w:gridSpan w:val="2"/>
            <w:vMerge/>
            <w:vAlign w:val="center"/>
          </w:tcPr>
          <w:p w14:paraId="53301E33" w14:textId="77777777" w:rsidR="00B22231" w:rsidRPr="001D386E" w:rsidRDefault="00B22231" w:rsidP="00A76839">
            <w:pPr>
              <w:pStyle w:val="TAC"/>
              <w:rPr>
                <w:rFonts w:cs="Arial"/>
              </w:rPr>
            </w:pPr>
          </w:p>
        </w:tc>
        <w:tc>
          <w:tcPr>
            <w:tcW w:w="2952" w:type="dxa"/>
            <w:gridSpan w:val="2"/>
            <w:vAlign w:val="center"/>
          </w:tcPr>
          <w:p w14:paraId="78035BAC" w14:textId="77777777" w:rsidR="00B22231" w:rsidRPr="001D386E" w:rsidRDefault="00B22231" w:rsidP="00A76839">
            <w:pPr>
              <w:pStyle w:val="TAC"/>
              <w:rPr>
                <w:rFonts w:cs="Arial"/>
              </w:rPr>
            </w:pPr>
            <w:r w:rsidRPr="001D386E">
              <w:rPr>
                <w:rFonts w:cs="Arial"/>
              </w:rPr>
              <w:t>8</w:t>
            </w:r>
          </w:p>
        </w:tc>
        <w:tc>
          <w:tcPr>
            <w:tcW w:w="2759" w:type="dxa"/>
            <w:gridSpan w:val="2"/>
            <w:vAlign w:val="center"/>
          </w:tcPr>
          <w:p w14:paraId="33E0CAD3" w14:textId="77777777" w:rsidR="00B22231" w:rsidRPr="001D386E" w:rsidRDefault="00B22231" w:rsidP="00A76839">
            <w:pPr>
              <w:pStyle w:val="TAC"/>
              <w:rPr>
                <w:rFonts w:cs="Arial"/>
              </w:rPr>
            </w:pPr>
            <w:r w:rsidRPr="001D386E">
              <w:rPr>
                <w:rFonts w:cs="Arial"/>
              </w:rPr>
              <w:t>0.3</w:t>
            </w:r>
          </w:p>
        </w:tc>
      </w:tr>
      <w:tr w:rsidR="00B22231" w:rsidRPr="001D386E" w14:paraId="7A67B21D" w14:textId="77777777" w:rsidTr="00A76839">
        <w:trPr>
          <w:gridAfter w:val="1"/>
          <w:wAfter w:w="113" w:type="dxa"/>
          <w:trHeight w:val="74"/>
          <w:jc w:val="center"/>
        </w:trPr>
        <w:tc>
          <w:tcPr>
            <w:tcW w:w="1535" w:type="dxa"/>
            <w:gridSpan w:val="2"/>
            <w:vMerge w:val="restart"/>
            <w:vAlign w:val="center"/>
          </w:tcPr>
          <w:p w14:paraId="779309A7" w14:textId="77777777" w:rsidR="00B22231" w:rsidRPr="001D386E" w:rsidRDefault="00B22231" w:rsidP="00A76839">
            <w:pPr>
              <w:pStyle w:val="TAC"/>
              <w:rPr>
                <w:rFonts w:cs="Arial"/>
                <w:lang w:eastAsia="ja-JP"/>
              </w:rPr>
            </w:pPr>
            <w:r w:rsidRPr="001D386E">
              <w:rPr>
                <w:lang w:val="en-US" w:eastAsia="ja-JP"/>
              </w:rPr>
              <w:t>CA_</w:t>
            </w:r>
            <w:r w:rsidRPr="001D386E">
              <w:rPr>
                <w:rFonts w:hint="eastAsia"/>
                <w:lang w:val="en-US" w:eastAsia="ja-JP"/>
              </w:rPr>
              <w:t>3</w:t>
            </w:r>
            <w:r w:rsidRPr="001D386E">
              <w:rPr>
                <w:lang w:val="en-US" w:eastAsia="ja-JP"/>
              </w:rPr>
              <w:t>-</w:t>
            </w:r>
            <w:r w:rsidRPr="001D386E">
              <w:rPr>
                <w:rFonts w:hint="eastAsia"/>
                <w:lang w:val="en-US" w:eastAsia="ja-JP"/>
              </w:rPr>
              <w:t>11</w:t>
            </w:r>
          </w:p>
        </w:tc>
        <w:tc>
          <w:tcPr>
            <w:tcW w:w="2952" w:type="dxa"/>
            <w:gridSpan w:val="2"/>
            <w:vAlign w:val="center"/>
          </w:tcPr>
          <w:p w14:paraId="5EE64E6B" w14:textId="77777777" w:rsidR="00B22231" w:rsidRPr="001D386E" w:rsidRDefault="00B22231" w:rsidP="00A76839">
            <w:pPr>
              <w:pStyle w:val="TAC"/>
              <w:rPr>
                <w:rFonts w:cs="Arial"/>
                <w:lang w:eastAsia="ja-JP"/>
              </w:rPr>
            </w:pPr>
            <w:r w:rsidRPr="001D386E">
              <w:rPr>
                <w:rFonts w:hint="eastAsia"/>
                <w:lang w:val="en-US" w:eastAsia="ja-JP"/>
              </w:rPr>
              <w:t>3</w:t>
            </w:r>
          </w:p>
        </w:tc>
        <w:tc>
          <w:tcPr>
            <w:tcW w:w="2759" w:type="dxa"/>
            <w:gridSpan w:val="2"/>
          </w:tcPr>
          <w:p w14:paraId="445B375D" w14:textId="77777777" w:rsidR="00B22231" w:rsidRPr="001D386E" w:rsidRDefault="00B22231" w:rsidP="00A76839">
            <w:pPr>
              <w:pStyle w:val="TAC"/>
              <w:rPr>
                <w:rFonts w:cs="Arial"/>
                <w:lang w:eastAsia="ja-JP"/>
              </w:rPr>
            </w:pPr>
            <w:r w:rsidRPr="001D386E">
              <w:rPr>
                <w:lang w:val="en-US"/>
              </w:rPr>
              <w:t>0.</w:t>
            </w:r>
            <w:r w:rsidRPr="001D386E">
              <w:rPr>
                <w:rFonts w:hint="eastAsia"/>
                <w:lang w:val="en-US" w:eastAsia="ja-JP"/>
              </w:rPr>
              <w:t>8</w:t>
            </w:r>
          </w:p>
        </w:tc>
      </w:tr>
      <w:tr w:rsidR="00B22231" w:rsidRPr="001D386E" w14:paraId="3C41B305" w14:textId="77777777" w:rsidTr="00A76839">
        <w:trPr>
          <w:gridAfter w:val="1"/>
          <w:wAfter w:w="113" w:type="dxa"/>
          <w:trHeight w:val="74"/>
          <w:jc w:val="center"/>
        </w:trPr>
        <w:tc>
          <w:tcPr>
            <w:tcW w:w="1535" w:type="dxa"/>
            <w:gridSpan w:val="2"/>
            <w:vMerge/>
            <w:vAlign w:val="center"/>
          </w:tcPr>
          <w:p w14:paraId="7728FFBD" w14:textId="77777777" w:rsidR="00B22231" w:rsidRPr="001D386E" w:rsidRDefault="00B22231" w:rsidP="00A76839">
            <w:pPr>
              <w:pStyle w:val="TAC"/>
              <w:rPr>
                <w:rFonts w:cs="Arial"/>
                <w:lang w:eastAsia="ja-JP"/>
              </w:rPr>
            </w:pPr>
          </w:p>
        </w:tc>
        <w:tc>
          <w:tcPr>
            <w:tcW w:w="2952" w:type="dxa"/>
            <w:gridSpan w:val="2"/>
            <w:vAlign w:val="center"/>
          </w:tcPr>
          <w:p w14:paraId="7AE7E394" w14:textId="77777777" w:rsidR="00B22231" w:rsidRPr="001D386E" w:rsidRDefault="00B22231" w:rsidP="00A76839">
            <w:pPr>
              <w:pStyle w:val="TAC"/>
              <w:rPr>
                <w:rFonts w:cs="Arial"/>
                <w:lang w:eastAsia="ja-JP"/>
              </w:rPr>
            </w:pPr>
            <w:r w:rsidRPr="001D386E">
              <w:rPr>
                <w:rFonts w:hint="eastAsia"/>
                <w:lang w:val="en-US" w:eastAsia="ja-JP"/>
              </w:rPr>
              <w:t>11</w:t>
            </w:r>
          </w:p>
        </w:tc>
        <w:tc>
          <w:tcPr>
            <w:tcW w:w="2759" w:type="dxa"/>
            <w:gridSpan w:val="2"/>
          </w:tcPr>
          <w:p w14:paraId="2D129097" w14:textId="77777777" w:rsidR="00B22231" w:rsidRPr="001D386E" w:rsidRDefault="00B22231" w:rsidP="00A76839">
            <w:pPr>
              <w:pStyle w:val="TAC"/>
              <w:rPr>
                <w:rFonts w:cs="Arial"/>
                <w:lang w:eastAsia="ja-JP"/>
              </w:rPr>
            </w:pPr>
            <w:r w:rsidRPr="001D386E">
              <w:rPr>
                <w:lang w:val="en-US"/>
              </w:rPr>
              <w:t>0.</w:t>
            </w:r>
            <w:r w:rsidRPr="001D386E">
              <w:rPr>
                <w:rFonts w:hint="eastAsia"/>
                <w:lang w:val="en-US" w:eastAsia="ja-JP"/>
              </w:rPr>
              <w:t>9</w:t>
            </w:r>
          </w:p>
        </w:tc>
      </w:tr>
      <w:tr w:rsidR="00B22231" w:rsidRPr="001D386E" w14:paraId="7B4E8F6A" w14:textId="77777777" w:rsidTr="00A76839">
        <w:trPr>
          <w:gridAfter w:val="1"/>
          <w:wAfter w:w="113" w:type="dxa"/>
          <w:trHeight w:val="74"/>
          <w:jc w:val="center"/>
        </w:trPr>
        <w:tc>
          <w:tcPr>
            <w:tcW w:w="1535" w:type="dxa"/>
            <w:gridSpan w:val="2"/>
            <w:vMerge w:val="restart"/>
            <w:vAlign w:val="center"/>
          </w:tcPr>
          <w:p w14:paraId="3F7D8934" w14:textId="77777777" w:rsidR="00B22231" w:rsidRPr="001D386E" w:rsidRDefault="00B22231" w:rsidP="00A76839">
            <w:pPr>
              <w:pStyle w:val="TAC"/>
              <w:rPr>
                <w:rFonts w:cs="Arial"/>
              </w:rPr>
            </w:pPr>
            <w:r w:rsidRPr="001D386E">
              <w:rPr>
                <w:rFonts w:cs="Arial"/>
              </w:rPr>
              <w:t>CA_</w:t>
            </w:r>
            <w:r w:rsidRPr="001D386E">
              <w:rPr>
                <w:rFonts w:cs="Arial" w:hint="eastAsia"/>
                <w:lang w:eastAsia="ja-JP"/>
              </w:rPr>
              <w:t>3</w:t>
            </w:r>
            <w:r w:rsidRPr="001D386E">
              <w:rPr>
                <w:rFonts w:cs="Arial" w:hint="eastAsia"/>
                <w:lang w:eastAsia="zh-CN"/>
              </w:rPr>
              <w:t>-</w:t>
            </w:r>
            <w:r w:rsidRPr="001D386E">
              <w:rPr>
                <w:rFonts w:cs="Arial" w:hint="eastAsia"/>
                <w:lang w:eastAsia="ja-JP"/>
              </w:rPr>
              <w:t>18</w:t>
            </w:r>
          </w:p>
        </w:tc>
        <w:tc>
          <w:tcPr>
            <w:tcW w:w="2952" w:type="dxa"/>
            <w:gridSpan w:val="2"/>
            <w:vAlign w:val="center"/>
          </w:tcPr>
          <w:p w14:paraId="4E05672E" w14:textId="77777777" w:rsidR="00B22231" w:rsidRPr="001D386E" w:rsidRDefault="00B22231" w:rsidP="00A76839">
            <w:pPr>
              <w:pStyle w:val="TAC"/>
              <w:rPr>
                <w:rFonts w:cs="Arial"/>
              </w:rPr>
            </w:pPr>
            <w:r w:rsidRPr="001D386E">
              <w:rPr>
                <w:rFonts w:cs="Arial" w:hint="eastAsia"/>
                <w:lang w:eastAsia="ja-JP"/>
              </w:rPr>
              <w:t>3</w:t>
            </w:r>
          </w:p>
        </w:tc>
        <w:tc>
          <w:tcPr>
            <w:tcW w:w="2759" w:type="dxa"/>
            <w:gridSpan w:val="2"/>
          </w:tcPr>
          <w:p w14:paraId="40544101" w14:textId="77777777" w:rsidR="00B22231" w:rsidRPr="001D386E" w:rsidRDefault="00B22231" w:rsidP="00A76839">
            <w:pPr>
              <w:pStyle w:val="TAC"/>
              <w:rPr>
                <w:rFonts w:cs="Arial"/>
              </w:rPr>
            </w:pPr>
            <w:r w:rsidRPr="001D386E">
              <w:rPr>
                <w:rFonts w:cs="Arial" w:hint="eastAsia"/>
                <w:lang w:eastAsia="ja-JP"/>
              </w:rPr>
              <w:t>0.3</w:t>
            </w:r>
          </w:p>
        </w:tc>
      </w:tr>
      <w:tr w:rsidR="00B22231" w:rsidRPr="001D386E" w14:paraId="26349A0A" w14:textId="77777777" w:rsidTr="00A76839">
        <w:trPr>
          <w:gridAfter w:val="1"/>
          <w:wAfter w:w="113" w:type="dxa"/>
          <w:trHeight w:val="74"/>
          <w:jc w:val="center"/>
        </w:trPr>
        <w:tc>
          <w:tcPr>
            <w:tcW w:w="1535" w:type="dxa"/>
            <w:gridSpan w:val="2"/>
            <w:vMerge/>
            <w:vAlign w:val="center"/>
          </w:tcPr>
          <w:p w14:paraId="0FE0BD5D" w14:textId="77777777" w:rsidR="00B22231" w:rsidRPr="001D386E" w:rsidRDefault="00B22231" w:rsidP="00A76839">
            <w:pPr>
              <w:pStyle w:val="TAC"/>
              <w:rPr>
                <w:rFonts w:cs="Arial"/>
              </w:rPr>
            </w:pPr>
          </w:p>
        </w:tc>
        <w:tc>
          <w:tcPr>
            <w:tcW w:w="2952" w:type="dxa"/>
            <w:gridSpan w:val="2"/>
            <w:vAlign w:val="center"/>
          </w:tcPr>
          <w:p w14:paraId="3BCD42F8" w14:textId="77777777" w:rsidR="00B22231" w:rsidRPr="001D386E" w:rsidRDefault="00B22231" w:rsidP="00A76839">
            <w:pPr>
              <w:pStyle w:val="TAC"/>
              <w:rPr>
                <w:rFonts w:cs="Arial"/>
              </w:rPr>
            </w:pPr>
            <w:r w:rsidRPr="001D386E">
              <w:rPr>
                <w:rFonts w:cs="Arial" w:hint="eastAsia"/>
                <w:lang w:eastAsia="ja-JP"/>
              </w:rPr>
              <w:t>18</w:t>
            </w:r>
          </w:p>
        </w:tc>
        <w:tc>
          <w:tcPr>
            <w:tcW w:w="2759" w:type="dxa"/>
            <w:gridSpan w:val="2"/>
          </w:tcPr>
          <w:p w14:paraId="4C8F080C" w14:textId="77777777" w:rsidR="00B22231" w:rsidRPr="001D386E" w:rsidRDefault="00B22231" w:rsidP="00A76839">
            <w:pPr>
              <w:pStyle w:val="TAC"/>
              <w:rPr>
                <w:rFonts w:cs="Arial"/>
              </w:rPr>
            </w:pPr>
            <w:r w:rsidRPr="001D386E">
              <w:rPr>
                <w:rFonts w:cs="Arial" w:hint="eastAsia"/>
                <w:lang w:eastAsia="ja-JP"/>
              </w:rPr>
              <w:t>0.3</w:t>
            </w:r>
          </w:p>
        </w:tc>
      </w:tr>
      <w:tr w:rsidR="00B22231" w:rsidRPr="001D386E" w14:paraId="3597D7A3" w14:textId="77777777" w:rsidTr="00A76839">
        <w:trPr>
          <w:gridAfter w:val="1"/>
          <w:wAfter w:w="113" w:type="dxa"/>
          <w:trHeight w:val="74"/>
          <w:jc w:val="center"/>
        </w:trPr>
        <w:tc>
          <w:tcPr>
            <w:tcW w:w="1535" w:type="dxa"/>
            <w:gridSpan w:val="2"/>
            <w:vMerge w:val="restart"/>
            <w:vAlign w:val="center"/>
          </w:tcPr>
          <w:p w14:paraId="4B0637C4" w14:textId="77777777" w:rsidR="00B22231" w:rsidRPr="001D386E" w:rsidRDefault="00B22231" w:rsidP="00A76839">
            <w:pPr>
              <w:pStyle w:val="TAC"/>
              <w:rPr>
                <w:rFonts w:cs="Arial"/>
              </w:rPr>
            </w:pPr>
            <w:r w:rsidRPr="001D386E">
              <w:rPr>
                <w:rFonts w:cs="Arial"/>
              </w:rPr>
              <w:t>CA_3-19, CA_3-3-19</w:t>
            </w:r>
          </w:p>
        </w:tc>
        <w:tc>
          <w:tcPr>
            <w:tcW w:w="2952" w:type="dxa"/>
            <w:gridSpan w:val="2"/>
            <w:vAlign w:val="center"/>
          </w:tcPr>
          <w:p w14:paraId="489634A4" w14:textId="77777777" w:rsidR="00B22231" w:rsidRPr="001D386E" w:rsidRDefault="00B22231" w:rsidP="00A76839">
            <w:pPr>
              <w:pStyle w:val="TAC"/>
              <w:rPr>
                <w:rFonts w:cs="Arial"/>
              </w:rPr>
            </w:pPr>
            <w:r w:rsidRPr="001D386E">
              <w:rPr>
                <w:rFonts w:cs="Arial"/>
              </w:rPr>
              <w:t>3</w:t>
            </w:r>
          </w:p>
        </w:tc>
        <w:tc>
          <w:tcPr>
            <w:tcW w:w="2759" w:type="dxa"/>
            <w:gridSpan w:val="2"/>
            <w:vAlign w:val="center"/>
          </w:tcPr>
          <w:p w14:paraId="456E5AA2" w14:textId="77777777" w:rsidR="00B22231" w:rsidRPr="001D386E" w:rsidRDefault="00B22231" w:rsidP="00A76839">
            <w:pPr>
              <w:pStyle w:val="TAC"/>
              <w:rPr>
                <w:rFonts w:cs="Arial"/>
              </w:rPr>
            </w:pPr>
            <w:r w:rsidRPr="001D386E">
              <w:rPr>
                <w:rFonts w:cs="Arial"/>
              </w:rPr>
              <w:t>0.3</w:t>
            </w:r>
          </w:p>
        </w:tc>
      </w:tr>
      <w:tr w:rsidR="00B22231" w:rsidRPr="001D386E" w14:paraId="73240E8D" w14:textId="77777777" w:rsidTr="00A76839">
        <w:trPr>
          <w:gridAfter w:val="1"/>
          <w:wAfter w:w="113" w:type="dxa"/>
          <w:trHeight w:val="74"/>
          <w:jc w:val="center"/>
        </w:trPr>
        <w:tc>
          <w:tcPr>
            <w:tcW w:w="1535" w:type="dxa"/>
            <w:gridSpan w:val="2"/>
            <w:vMerge/>
            <w:vAlign w:val="center"/>
          </w:tcPr>
          <w:p w14:paraId="1D385971" w14:textId="77777777" w:rsidR="00B22231" w:rsidRPr="001D386E" w:rsidRDefault="00B22231" w:rsidP="00A76839">
            <w:pPr>
              <w:pStyle w:val="TAC"/>
              <w:rPr>
                <w:rFonts w:cs="Arial"/>
              </w:rPr>
            </w:pPr>
          </w:p>
        </w:tc>
        <w:tc>
          <w:tcPr>
            <w:tcW w:w="2952" w:type="dxa"/>
            <w:gridSpan w:val="2"/>
            <w:vAlign w:val="center"/>
          </w:tcPr>
          <w:p w14:paraId="15CBF3A2" w14:textId="77777777" w:rsidR="00B22231" w:rsidRPr="001D386E" w:rsidRDefault="00B22231" w:rsidP="00A76839">
            <w:pPr>
              <w:pStyle w:val="TAC"/>
              <w:rPr>
                <w:rFonts w:cs="Arial"/>
              </w:rPr>
            </w:pPr>
            <w:r w:rsidRPr="001D386E">
              <w:rPr>
                <w:rFonts w:cs="Arial"/>
              </w:rPr>
              <w:t>19</w:t>
            </w:r>
          </w:p>
        </w:tc>
        <w:tc>
          <w:tcPr>
            <w:tcW w:w="2759" w:type="dxa"/>
            <w:gridSpan w:val="2"/>
            <w:vAlign w:val="center"/>
          </w:tcPr>
          <w:p w14:paraId="4C4E4E70" w14:textId="77777777" w:rsidR="00B22231" w:rsidRPr="001D386E" w:rsidRDefault="00B22231" w:rsidP="00A76839">
            <w:pPr>
              <w:pStyle w:val="TAC"/>
              <w:rPr>
                <w:rFonts w:cs="Arial"/>
              </w:rPr>
            </w:pPr>
            <w:r w:rsidRPr="001D386E">
              <w:rPr>
                <w:rFonts w:cs="Arial"/>
              </w:rPr>
              <w:t>0.3</w:t>
            </w:r>
          </w:p>
        </w:tc>
      </w:tr>
      <w:tr w:rsidR="00B22231" w:rsidRPr="001D386E" w14:paraId="32C7DC66" w14:textId="77777777" w:rsidTr="00A76839">
        <w:trPr>
          <w:gridAfter w:val="1"/>
          <w:wAfter w:w="113" w:type="dxa"/>
          <w:trHeight w:val="74"/>
          <w:jc w:val="center"/>
        </w:trPr>
        <w:tc>
          <w:tcPr>
            <w:tcW w:w="1535" w:type="dxa"/>
            <w:gridSpan w:val="2"/>
            <w:vMerge w:val="restart"/>
            <w:vAlign w:val="center"/>
          </w:tcPr>
          <w:p w14:paraId="494F3EB1" w14:textId="77777777" w:rsidR="00B22231" w:rsidRPr="001D386E" w:rsidRDefault="00B22231" w:rsidP="00A76839">
            <w:pPr>
              <w:pStyle w:val="TAC"/>
              <w:rPr>
                <w:rFonts w:cs="Arial"/>
              </w:rPr>
            </w:pPr>
            <w:r w:rsidRPr="001D386E">
              <w:rPr>
                <w:rFonts w:cs="Arial"/>
              </w:rPr>
              <w:t>CA_3-20, CA_3-</w:t>
            </w:r>
            <w:r w:rsidRPr="001D386E">
              <w:rPr>
                <w:rFonts w:cs="Arial" w:hint="eastAsia"/>
                <w:lang w:eastAsia="zh-CN"/>
              </w:rPr>
              <w:t>3-</w:t>
            </w:r>
            <w:r w:rsidRPr="001D386E">
              <w:rPr>
                <w:rFonts w:cs="Arial"/>
              </w:rPr>
              <w:t>20</w:t>
            </w:r>
          </w:p>
        </w:tc>
        <w:tc>
          <w:tcPr>
            <w:tcW w:w="2952" w:type="dxa"/>
            <w:gridSpan w:val="2"/>
            <w:vAlign w:val="center"/>
          </w:tcPr>
          <w:p w14:paraId="0024F5BB" w14:textId="77777777" w:rsidR="00B22231" w:rsidRPr="001D386E" w:rsidRDefault="00B22231" w:rsidP="00A76839">
            <w:pPr>
              <w:pStyle w:val="TAC"/>
              <w:rPr>
                <w:rFonts w:cs="Arial"/>
              </w:rPr>
            </w:pPr>
            <w:r w:rsidRPr="001D386E">
              <w:rPr>
                <w:rFonts w:cs="Arial"/>
              </w:rPr>
              <w:t>3</w:t>
            </w:r>
          </w:p>
        </w:tc>
        <w:tc>
          <w:tcPr>
            <w:tcW w:w="2759" w:type="dxa"/>
            <w:gridSpan w:val="2"/>
            <w:vAlign w:val="center"/>
          </w:tcPr>
          <w:p w14:paraId="24F3A9DA" w14:textId="77777777" w:rsidR="00B22231" w:rsidRPr="001D386E" w:rsidRDefault="00B22231" w:rsidP="00A76839">
            <w:pPr>
              <w:pStyle w:val="TAC"/>
              <w:rPr>
                <w:rFonts w:cs="Arial"/>
              </w:rPr>
            </w:pPr>
            <w:r w:rsidRPr="001D386E">
              <w:rPr>
                <w:rFonts w:cs="Arial"/>
              </w:rPr>
              <w:t>0.3</w:t>
            </w:r>
          </w:p>
        </w:tc>
      </w:tr>
      <w:tr w:rsidR="00B22231" w:rsidRPr="001D386E" w14:paraId="653708D1" w14:textId="77777777" w:rsidTr="00A76839">
        <w:trPr>
          <w:gridAfter w:val="1"/>
          <w:wAfter w:w="113" w:type="dxa"/>
          <w:trHeight w:val="74"/>
          <w:jc w:val="center"/>
        </w:trPr>
        <w:tc>
          <w:tcPr>
            <w:tcW w:w="1535" w:type="dxa"/>
            <w:gridSpan w:val="2"/>
            <w:vMerge/>
            <w:vAlign w:val="center"/>
          </w:tcPr>
          <w:p w14:paraId="385F12DE" w14:textId="77777777" w:rsidR="00B22231" w:rsidRPr="001D386E" w:rsidRDefault="00B22231" w:rsidP="00A76839">
            <w:pPr>
              <w:pStyle w:val="TAC"/>
              <w:rPr>
                <w:rFonts w:cs="Arial"/>
              </w:rPr>
            </w:pPr>
          </w:p>
        </w:tc>
        <w:tc>
          <w:tcPr>
            <w:tcW w:w="2952" w:type="dxa"/>
            <w:gridSpan w:val="2"/>
            <w:vAlign w:val="center"/>
          </w:tcPr>
          <w:p w14:paraId="32639203" w14:textId="77777777" w:rsidR="00B22231" w:rsidRPr="001D386E" w:rsidRDefault="00B22231" w:rsidP="00A76839">
            <w:pPr>
              <w:pStyle w:val="TAC"/>
              <w:rPr>
                <w:rFonts w:cs="Arial"/>
              </w:rPr>
            </w:pPr>
            <w:r w:rsidRPr="001D386E">
              <w:rPr>
                <w:rFonts w:cs="Arial"/>
              </w:rPr>
              <w:t>20</w:t>
            </w:r>
          </w:p>
        </w:tc>
        <w:tc>
          <w:tcPr>
            <w:tcW w:w="2759" w:type="dxa"/>
            <w:gridSpan w:val="2"/>
            <w:vAlign w:val="center"/>
          </w:tcPr>
          <w:p w14:paraId="30E53BE2" w14:textId="77777777" w:rsidR="00B22231" w:rsidRPr="001D386E" w:rsidRDefault="00B22231" w:rsidP="00A76839">
            <w:pPr>
              <w:pStyle w:val="TAC"/>
              <w:rPr>
                <w:rFonts w:cs="Arial"/>
              </w:rPr>
            </w:pPr>
            <w:r w:rsidRPr="001D386E">
              <w:rPr>
                <w:rFonts w:cs="Arial"/>
              </w:rPr>
              <w:t>0.3</w:t>
            </w:r>
          </w:p>
        </w:tc>
      </w:tr>
      <w:tr w:rsidR="00B22231" w:rsidRPr="001D386E" w14:paraId="7913DE1D" w14:textId="77777777" w:rsidTr="00A76839">
        <w:trPr>
          <w:gridAfter w:val="1"/>
          <w:wAfter w:w="113" w:type="dxa"/>
          <w:trHeight w:val="74"/>
          <w:jc w:val="center"/>
        </w:trPr>
        <w:tc>
          <w:tcPr>
            <w:tcW w:w="1535" w:type="dxa"/>
            <w:gridSpan w:val="2"/>
            <w:vMerge w:val="restart"/>
            <w:vAlign w:val="center"/>
          </w:tcPr>
          <w:p w14:paraId="0B5A3137" w14:textId="77777777" w:rsidR="00B22231" w:rsidRPr="001D386E" w:rsidRDefault="00B22231" w:rsidP="00A76839">
            <w:pPr>
              <w:pStyle w:val="TAC"/>
              <w:rPr>
                <w:rFonts w:cs="Arial"/>
              </w:rPr>
            </w:pPr>
            <w:r w:rsidRPr="001D386E">
              <w:rPr>
                <w:rFonts w:cs="Arial"/>
                <w:lang w:val="en-US"/>
              </w:rPr>
              <w:t>CA_</w:t>
            </w:r>
            <w:r w:rsidRPr="001D386E">
              <w:rPr>
                <w:rFonts w:cs="Arial" w:hint="eastAsia"/>
                <w:lang w:val="en-US" w:eastAsia="ja-JP"/>
              </w:rPr>
              <w:t>3</w:t>
            </w:r>
            <w:r w:rsidRPr="001D386E">
              <w:rPr>
                <w:rFonts w:cs="Arial"/>
                <w:lang w:val="en-US"/>
              </w:rPr>
              <w:t>-</w:t>
            </w:r>
            <w:r w:rsidRPr="001D386E">
              <w:rPr>
                <w:rFonts w:cs="Arial" w:hint="eastAsia"/>
                <w:lang w:val="en-US" w:eastAsia="ja-JP"/>
              </w:rPr>
              <w:t>21</w:t>
            </w:r>
            <w:r w:rsidRPr="001D386E">
              <w:rPr>
                <w:rFonts w:cs="Arial"/>
                <w:lang w:val="en-US"/>
              </w:rPr>
              <w:t>, CA_3-3-21</w:t>
            </w:r>
          </w:p>
        </w:tc>
        <w:tc>
          <w:tcPr>
            <w:tcW w:w="2952" w:type="dxa"/>
            <w:gridSpan w:val="2"/>
            <w:vAlign w:val="center"/>
          </w:tcPr>
          <w:p w14:paraId="1E1EC50D" w14:textId="77777777" w:rsidR="00B22231" w:rsidRPr="001D386E" w:rsidRDefault="00B22231" w:rsidP="00A76839">
            <w:pPr>
              <w:pStyle w:val="TAC"/>
              <w:rPr>
                <w:rFonts w:cs="Arial"/>
              </w:rPr>
            </w:pPr>
            <w:r w:rsidRPr="001D386E">
              <w:rPr>
                <w:rFonts w:cs="Arial" w:hint="eastAsia"/>
                <w:lang w:val="en-US" w:eastAsia="ja-JP"/>
              </w:rPr>
              <w:t>3</w:t>
            </w:r>
          </w:p>
        </w:tc>
        <w:tc>
          <w:tcPr>
            <w:tcW w:w="2759" w:type="dxa"/>
            <w:gridSpan w:val="2"/>
          </w:tcPr>
          <w:p w14:paraId="1D7A54CC" w14:textId="77777777" w:rsidR="00B22231" w:rsidRPr="001D386E" w:rsidRDefault="00B22231" w:rsidP="00A76839">
            <w:pPr>
              <w:pStyle w:val="TAC"/>
              <w:rPr>
                <w:rFonts w:cs="Arial"/>
              </w:rPr>
            </w:pPr>
            <w:r w:rsidRPr="001D386E">
              <w:rPr>
                <w:rFonts w:cs="Arial"/>
                <w:lang w:val="en-US"/>
              </w:rPr>
              <w:t>0.</w:t>
            </w:r>
            <w:r w:rsidRPr="001D386E">
              <w:rPr>
                <w:rFonts w:cs="Arial" w:hint="eastAsia"/>
                <w:lang w:val="en-US" w:eastAsia="ja-JP"/>
              </w:rPr>
              <w:t>8</w:t>
            </w:r>
          </w:p>
        </w:tc>
      </w:tr>
      <w:tr w:rsidR="00B22231" w:rsidRPr="001D386E" w14:paraId="157DBF44" w14:textId="77777777" w:rsidTr="00A76839">
        <w:trPr>
          <w:gridAfter w:val="1"/>
          <w:wAfter w:w="113" w:type="dxa"/>
          <w:trHeight w:val="74"/>
          <w:jc w:val="center"/>
        </w:trPr>
        <w:tc>
          <w:tcPr>
            <w:tcW w:w="1535" w:type="dxa"/>
            <w:gridSpan w:val="2"/>
            <w:vMerge/>
            <w:vAlign w:val="center"/>
          </w:tcPr>
          <w:p w14:paraId="0A3CEDBB" w14:textId="77777777" w:rsidR="00B22231" w:rsidRPr="001D386E" w:rsidRDefault="00B22231" w:rsidP="00A76839">
            <w:pPr>
              <w:pStyle w:val="TAC"/>
              <w:rPr>
                <w:rFonts w:cs="Arial"/>
              </w:rPr>
            </w:pPr>
          </w:p>
        </w:tc>
        <w:tc>
          <w:tcPr>
            <w:tcW w:w="2952" w:type="dxa"/>
            <w:gridSpan w:val="2"/>
            <w:vAlign w:val="center"/>
          </w:tcPr>
          <w:p w14:paraId="5E78E7B0" w14:textId="77777777" w:rsidR="00B22231" w:rsidRPr="001D386E" w:rsidRDefault="00B22231" w:rsidP="00A76839">
            <w:pPr>
              <w:pStyle w:val="TAC"/>
              <w:rPr>
                <w:rFonts w:cs="Arial"/>
              </w:rPr>
            </w:pPr>
            <w:r w:rsidRPr="001D386E">
              <w:rPr>
                <w:rFonts w:cs="Arial" w:hint="eastAsia"/>
                <w:lang w:val="en-US" w:eastAsia="ja-JP"/>
              </w:rPr>
              <w:t>21</w:t>
            </w:r>
          </w:p>
        </w:tc>
        <w:tc>
          <w:tcPr>
            <w:tcW w:w="2759" w:type="dxa"/>
            <w:gridSpan w:val="2"/>
          </w:tcPr>
          <w:p w14:paraId="5F5D3316" w14:textId="77777777" w:rsidR="00B22231" w:rsidRPr="001D386E" w:rsidRDefault="00B22231" w:rsidP="00A76839">
            <w:pPr>
              <w:pStyle w:val="TAC"/>
              <w:rPr>
                <w:rFonts w:cs="Arial"/>
              </w:rPr>
            </w:pPr>
            <w:r w:rsidRPr="001D386E">
              <w:rPr>
                <w:rFonts w:cs="Arial"/>
                <w:lang w:val="en-US"/>
              </w:rPr>
              <w:t>0.</w:t>
            </w:r>
            <w:r w:rsidRPr="001D386E">
              <w:rPr>
                <w:rFonts w:cs="Arial" w:hint="eastAsia"/>
                <w:lang w:val="en-US" w:eastAsia="ja-JP"/>
              </w:rPr>
              <w:t>9</w:t>
            </w:r>
          </w:p>
        </w:tc>
      </w:tr>
      <w:tr w:rsidR="00B22231" w:rsidRPr="001D386E" w14:paraId="1827105E" w14:textId="77777777" w:rsidTr="00A76839">
        <w:trPr>
          <w:gridAfter w:val="1"/>
          <w:wAfter w:w="113" w:type="dxa"/>
          <w:trHeight w:val="74"/>
          <w:jc w:val="center"/>
        </w:trPr>
        <w:tc>
          <w:tcPr>
            <w:tcW w:w="1535" w:type="dxa"/>
            <w:gridSpan w:val="2"/>
            <w:vMerge w:val="restart"/>
            <w:vAlign w:val="center"/>
          </w:tcPr>
          <w:p w14:paraId="141F593D" w14:textId="77777777" w:rsidR="00B22231" w:rsidRPr="001D386E" w:rsidRDefault="00B22231" w:rsidP="00A76839">
            <w:pPr>
              <w:pStyle w:val="TAC"/>
              <w:rPr>
                <w:rFonts w:cs="Arial"/>
              </w:rPr>
            </w:pPr>
            <w:r w:rsidRPr="001D386E">
              <w:rPr>
                <w:rFonts w:cs="Arial"/>
              </w:rPr>
              <w:t>CA_3-26</w:t>
            </w:r>
          </w:p>
        </w:tc>
        <w:tc>
          <w:tcPr>
            <w:tcW w:w="2952" w:type="dxa"/>
            <w:gridSpan w:val="2"/>
            <w:vAlign w:val="center"/>
          </w:tcPr>
          <w:p w14:paraId="11AF4238" w14:textId="77777777" w:rsidR="00B22231" w:rsidRPr="001D386E" w:rsidRDefault="00B22231" w:rsidP="00A76839">
            <w:pPr>
              <w:pStyle w:val="TAC"/>
              <w:rPr>
                <w:rFonts w:cs="Arial"/>
              </w:rPr>
            </w:pPr>
            <w:r w:rsidRPr="001D386E">
              <w:rPr>
                <w:rFonts w:cs="Arial"/>
              </w:rPr>
              <w:t>3</w:t>
            </w:r>
          </w:p>
        </w:tc>
        <w:tc>
          <w:tcPr>
            <w:tcW w:w="2759" w:type="dxa"/>
            <w:gridSpan w:val="2"/>
            <w:vAlign w:val="center"/>
          </w:tcPr>
          <w:p w14:paraId="0B8C15A5" w14:textId="77777777" w:rsidR="00B22231" w:rsidRPr="001D386E" w:rsidRDefault="00B22231" w:rsidP="00A76839">
            <w:pPr>
              <w:pStyle w:val="TAC"/>
              <w:rPr>
                <w:rFonts w:cs="Arial"/>
              </w:rPr>
            </w:pPr>
            <w:r w:rsidRPr="001D386E">
              <w:rPr>
                <w:rFonts w:cs="Arial"/>
              </w:rPr>
              <w:t>0.3</w:t>
            </w:r>
          </w:p>
        </w:tc>
      </w:tr>
      <w:tr w:rsidR="00B22231" w:rsidRPr="001D386E" w14:paraId="463A00A6" w14:textId="77777777" w:rsidTr="00A76839">
        <w:trPr>
          <w:gridAfter w:val="1"/>
          <w:wAfter w:w="113" w:type="dxa"/>
          <w:trHeight w:val="74"/>
          <w:jc w:val="center"/>
        </w:trPr>
        <w:tc>
          <w:tcPr>
            <w:tcW w:w="1535" w:type="dxa"/>
            <w:gridSpan w:val="2"/>
            <w:vMerge/>
            <w:vAlign w:val="center"/>
          </w:tcPr>
          <w:p w14:paraId="2DABAD2F" w14:textId="77777777" w:rsidR="00B22231" w:rsidRPr="001D386E" w:rsidRDefault="00B22231" w:rsidP="00A76839">
            <w:pPr>
              <w:pStyle w:val="TAC"/>
              <w:rPr>
                <w:rFonts w:cs="Arial"/>
              </w:rPr>
            </w:pPr>
          </w:p>
        </w:tc>
        <w:tc>
          <w:tcPr>
            <w:tcW w:w="2952" w:type="dxa"/>
            <w:gridSpan w:val="2"/>
            <w:vAlign w:val="center"/>
          </w:tcPr>
          <w:p w14:paraId="2E1F9F0B" w14:textId="77777777" w:rsidR="00B22231" w:rsidRPr="001D386E" w:rsidRDefault="00B22231" w:rsidP="00A76839">
            <w:pPr>
              <w:pStyle w:val="TAC"/>
              <w:rPr>
                <w:rFonts w:cs="Arial"/>
              </w:rPr>
            </w:pPr>
            <w:r w:rsidRPr="001D386E">
              <w:rPr>
                <w:rFonts w:cs="Arial"/>
              </w:rPr>
              <w:t>26</w:t>
            </w:r>
          </w:p>
        </w:tc>
        <w:tc>
          <w:tcPr>
            <w:tcW w:w="2759" w:type="dxa"/>
            <w:gridSpan w:val="2"/>
            <w:vAlign w:val="center"/>
          </w:tcPr>
          <w:p w14:paraId="0E2540F7" w14:textId="77777777" w:rsidR="00B22231" w:rsidRPr="001D386E" w:rsidRDefault="00B22231" w:rsidP="00A76839">
            <w:pPr>
              <w:pStyle w:val="TAC"/>
              <w:rPr>
                <w:rFonts w:cs="Arial"/>
              </w:rPr>
            </w:pPr>
            <w:r w:rsidRPr="001D386E">
              <w:rPr>
                <w:rFonts w:cs="Arial"/>
              </w:rPr>
              <w:t>0.3</w:t>
            </w:r>
          </w:p>
        </w:tc>
      </w:tr>
      <w:tr w:rsidR="00B22231" w:rsidRPr="001D386E" w14:paraId="04677477" w14:textId="77777777" w:rsidTr="00A76839">
        <w:trPr>
          <w:gridAfter w:val="1"/>
          <w:wAfter w:w="113" w:type="dxa"/>
          <w:trHeight w:val="74"/>
          <w:jc w:val="center"/>
        </w:trPr>
        <w:tc>
          <w:tcPr>
            <w:tcW w:w="1535" w:type="dxa"/>
            <w:gridSpan w:val="2"/>
            <w:vMerge w:val="restart"/>
            <w:vAlign w:val="center"/>
          </w:tcPr>
          <w:p w14:paraId="3A37ADA2" w14:textId="77777777" w:rsidR="00B22231" w:rsidRPr="001D386E" w:rsidRDefault="00B22231" w:rsidP="00A76839">
            <w:pPr>
              <w:pStyle w:val="TAC"/>
              <w:rPr>
                <w:rFonts w:cs="Arial"/>
              </w:rPr>
            </w:pPr>
            <w:r w:rsidRPr="001D386E">
              <w:rPr>
                <w:rFonts w:cs="Arial" w:hint="eastAsia"/>
              </w:rPr>
              <w:t>CA_3-27</w:t>
            </w:r>
          </w:p>
        </w:tc>
        <w:tc>
          <w:tcPr>
            <w:tcW w:w="2952" w:type="dxa"/>
            <w:gridSpan w:val="2"/>
            <w:vAlign w:val="center"/>
          </w:tcPr>
          <w:p w14:paraId="050CE4B7" w14:textId="77777777" w:rsidR="00B22231" w:rsidRPr="001D386E" w:rsidRDefault="00B22231" w:rsidP="00A76839">
            <w:pPr>
              <w:pStyle w:val="TAC"/>
              <w:rPr>
                <w:rFonts w:cs="Arial"/>
              </w:rPr>
            </w:pPr>
            <w:r w:rsidRPr="001D386E">
              <w:rPr>
                <w:rFonts w:cs="Arial" w:hint="eastAsia"/>
              </w:rPr>
              <w:t>3</w:t>
            </w:r>
          </w:p>
        </w:tc>
        <w:tc>
          <w:tcPr>
            <w:tcW w:w="2759" w:type="dxa"/>
            <w:gridSpan w:val="2"/>
            <w:vAlign w:val="center"/>
          </w:tcPr>
          <w:p w14:paraId="5AAEF12F" w14:textId="77777777" w:rsidR="00B22231" w:rsidRPr="001D386E" w:rsidRDefault="00B22231" w:rsidP="00A76839">
            <w:pPr>
              <w:pStyle w:val="TAC"/>
              <w:rPr>
                <w:rFonts w:cs="Arial"/>
              </w:rPr>
            </w:pPr>
            <w:r w:rsidRPr="001D386E">
              <w:rPr>
                <w:rFonts w:cs="Arial" w:hint="eastAsia"/>
              </w:rPr>
              <w:t>0.3</w:t>
            </w:r>
          </w:p>
        </w:tc>
      </w:tr>
      <w:tr w:rsidR="00B22231" w:rsidRPr="001D386E" w14:paraId="5B3A0F48" w14:textId="77777777" w:rsidTr="00A76839">
        <w:trPr>
          <w:gridAfter w:val="1"/>
          <w:wAfter w:w="113" w:type="dxa"/>
          <w:trHeight w:val="74"/>
          <w:jc w:val="center"/>
        </w:trPr>
        <w:tc>
          <w:tcPr>
            <w:tcW w:w="1535" w:type="dxa"/>
            <w:gridSpan w:val="2"/>
            <w:vMerge/>
            <w:vAlign w:val="center"/>
          </w:tcPr>
          <w:p w14:paraId="0FEBAB49" w14:textId="77777777" w:rsidR="00B22231" w:rsidRPr="001D386E" w:rsidRDefault="00B22231" w:rsidP="00A76839">
            <w:pPr>
              <w:pStyle w:val="TAC"/>
              <w:rPr>
                <w:rFonts w:cs="Arial"/>
              </w:rPr>
            </w:pPr>
          </w:p>
        </w:tc>
        <w:tc>
          <w:tcPr>
            <w:tcW w:w="2952" w:type="dxa"/>
            <w:gridSpan w:val="2"/>
            <w:vAlign w:val="center"/>
          </w:tcPr>
          <w:p w14:paraId="5F16CFE2" w14:textId="77777777" w:rsidR="00B22231" w:rsidRPr="001D386E" w:rsidRDefault="00B22231" w:rsidP="00A76839">
            <w:pPr>
              <w:pStyle w:val="TAC"/>
              <w:rPr>
                <w:rFonts w:cs="Arial"/>
              </w:rPr>
            </w:pPr>
            <w:r w:rsidRPr="001D386E">
              <w:rPr>
                <w:rFonts w:cs="Arial" w:hint="eastAsia"/>
              </w:rPr>
              <w:t>27</w:t>
            </w:r>
          </w:p>
        </w:tc>
        <w:tc>
          <w:tcPr>
            <w:tcW w:w="2759" w:type="dxa"/>
            <w:gridSpan w:val="2"/>
            <w:vAlign w:val="center"/>
          </w:tcPr>
          <w:p w14:paraId="0931EC11" w14:textId="77777777" w:rsidR="00B22231" w:rsidRPr="001D386E" w:rsidRDefault="00B22231" w:rsidP="00A76839">
            <w:pPr>
              <w:pStyle w:val="TAC"/>
              <w:rPr>
                <w:rFonts w:cs="Arial"/>
              </w:rPr>
            </w:pPr>
            <w:r w:rsidRPr="001D386E">
              <w:rPr>
                <w:rFonts w:cs="Arial" w:hint="eastAsia"/>
              </w:rPr>
              <w:t>0.3</w:t>
            </w:r>
          </w:p>
        </w:tc>
      </w:tr>
      <w:tr w:rsidR="00B22231" w:rsidRPr="001D386E" w14:paraId="27E75DB7" w14:textId="77777777" w:rsidTr="00A76839">
        <w:trPr>
          <w:gridAfter w:val="1"/>
          <w:wAfter w:w="113" w:type="dxa"/>
          <w:trHeight w:val="74"/>
          <w:jc w:val="center"/>
        </w:trPr>
        <w:tc>
          <w:tcPr>
            <w:tcW w:w="1535" w:type="dxa"/>
            <w:gridSpan w:val="2"/>
            <w:vMerge w:val="restart"/>
            <w:vAlign w:val="center"/>
          </w:tcPr>
          <w:p w14:paraId="5D692574" w14:textId="77777777" w:rsidR="00B22231" w:rsidRPr="001D386E" w:rsidRDefault="00B22231" w:rsidP="00A76839">
            <w:pPr>
              <w:pStyle w:val="TAC"/>
              <w:rPr>
                <w:rFonts w:cs="Arial"/>
              </w:rPr>
            </w:pPr>
            <w:r w:rsidRPr="001D386E">
              <w:rPr>
                <w:rFonts w:cs="Arial"/>
              </w:rPr>
              <w:t>CA_3-28</w:t>
            </w:r>
          </w:p>
        </w:tc>
        <w:tc>
          <w:tcPr>
            <w:tcW w:w="2952" w:type="dxa"/>
            <w:gridSpan w:val="2"/>
            <w:vAlign w:val="center"/>
          </w:tcPr>
          <w:p w14:paraId="25CECD5A" w14:textId="77777777" w:rsidR="00B22231" w:rsidRPr="001D386E" w:rsidRDefault="00B22231" w:rsidP="00A76839">
            <w:pPr>
              <w:pStyle w:val="TAC"/>
              <w:rPr>
                <w:rFonts w:cs="Arial"/>
              </w:rPr>
            </w:pPr>
            <w:r w:rsidRPr="001D386E">
              <w:rPr>
                <w:rFonts w:cs="Arial"/>
              </w:rPr>
              <w:t>3</w:t>
            </w:r>
          </w:p>
        </w:tc>
        <w:tc>
          <w:tcPr>
            <w:tcW w:w="2759" w:type="dxa"/>
            <w:gridSpan w:val="2"/>
            <w:vAlign w:val="center"/>
          </w:tcPr>
          <w:p w14:paraId="09A8B2FE" w14:textId="77777777" w:rsidR="00B22231" w:rsidRPr="001D386E" w:rsidRDefault="00B22231" w:rsidP="00A76839">
            <w:pPr>
              <w:pStyle w:val="TAC"/>
              <w:rPr>
                <w:rFonts w:cs="Arial"/>
              </w:rPr>
            </w:pPr>
            <w:r w:rsidRPr="001D386E">
              <w:rPr>
                <w:rFonts w:cs="Arial"/>
              </w:rPr>
              <w:t>0.3</w:t>
            </w:r>
          </w:p>
        </w:tc>
      </w:tr>
      <w:tr w:rsidR="00B22231" w:rsidRPr="001D386E" w14:paraId="5EFBFF6D" w14:textId="77777777" w:rsidTr="00A76839">
        <w:trPr>
          <w:gridAfter w:val="1"/>
          <w:wAfter w:w="113" w:type="dxa"/>
          <w:trHeight w:val="74"/>
          <w:jc w:val="center"/>
        </w:trPr>
        <w:tc>
          <w:tcPr>
            <w:tcW w:w="1535" w:type="dxa"/>
            <w:gridSpan w:val="2"/>
            <w:vMerge/>
            <w:vAlign w:val="center"/>
          </w:tcPr>
          <w:p w14:paraId="72030C18" w14:textId="77777777" w:rsidR="00B22231" w:rsidRPr="001D386E" w:rsidRDefault="00B22231" w:rsidP="00A76839">
            <w:pPr>
              <w:pStyle w:val="TAC"/>
              <w:rPr>
                <w:rFonts w:cs="Arial"/>
              </w:rPr>
            </w:pPr>
          </w:p>
        </w:tc>
        <w:tc>
          <w:tcPr>
            <w:tcW w:w="2952" w:type="dxa"/>
            <w:gridSpan w:val="2"/>
            <w:vAlign w:val="center"/>
          </w:tcPr>
          <w:p w14:paraId="79F3F405" w14:textId="77777777" w:rsidR="00B22231" w:rsidRPr="001D386E" w:rsidRDefault="00B22231" w:rsidP="00A76839">
            <w:pPr>
              <w:pStyle w:val="TAC"/>
              <w:rPr>
                <w:rFonts w:cs="Arial"/>
              </w:rPr>
            </w:pPr>
            <w:r w:rsidRPr="001D386E">
              <w:rPr>
                <w:rFonts w:cs="Arial"/>
              </w:rPr>
              <w:t>28</w:t>
            </w:r>
          </w:p>
        </w:tc>
        <w:tc>
          <w:tcPr>
            <w:tcW w:w="2759" w:type="dxa"/>
            <w:gridSpan w:val="2"/>
            <w:vAlign w:val="center"/>
          </w:tcPr>
          <w:p w14:paraId="1EE55509" w14:textId="77777777" w:rsidR="00B22231" w:rsidRPr="001D386E" w:rsidRDefault="00B22231" w:rsidP="00A76839">
            <w:pPr>
              <w:pStyle w:val="TAC"/>
              <w:rPr>
                <w:rFonts w:cs="Arial"/>
              </w:rPr>
            </w:pPr>
            <w:r w:rsidRPr="001D386E">
              <w:rPr>
                <w:rFonts w:cs="Arial"/>
              </w:rPr>
              <w:t>0.3</w:t>
            </w:r>
          </w:p>
        </w:tc>
      </w:tr>
      <w:tr w:rsidR="00B22231" w:rsidRPr="001D386E" w14:paraId="244FCBB7" w14:textId="77777777" w:rsidTr="00A76839">
        <w:trPr>
          <w:gridAfter w:val="1"/>
          <w:wAfter w:w="113" w:type="dxa"/>
          <w:trHeight w:val="74"/>
          <w:jc w:val="center"/>
        </w:trPr>
        <w:tc>
          <w:tcPr>
            <w:tcW w:w="1535" w:type="dxa"/>
            <w:gridSpan w:val="2"/>
            <w:vMerge w:val="restart"/>
            <w:vAlign w:val="center"/>
          </w:tcPr>
          <w:p w14:paraId="0482EB8B" w14:textId="77777777" w:rsidR="00B22231" w:rsidRPr="001D386E" w:rsidRDefault="00B22231" w:rsidP="00A76839">
            <w:pPr>
              <w:pStyle w:val="TAC"/>
              <w:rPr>
                <w:rFonts w:cs="Arial"/>
              </w:rPr>
            </w:pPr>
            <w:r w:rsidRPr="001D386E">
              <w:rPr>
                <w:rFonts w:cs="Arial"/>
              </w:rPr>
              <w:t>CA_3-</w:t>
            </w:r>
            <w:r w:rsidRPr="001D386E">
              <w:rPr>
                <w:rFonts w:cs="Arial"/>
                <w:lang w:eastAsia="ja-JP"/>
              </w:rPr>
              <w:t>31</w:t>
            </w:r>
          </w:p>
        </w:tc>
        <w:tc>
          <w:tcPr>
            <w:tcW w:w="2952" w:type="dxa"/>
            <w:gridSpan w:val="2"/>
            <w:vAlign w:val="center"/>
          </w:tcPr>
          <w:p w14:paraId="2D92D909" w14:textId="77777777" w:rsidR="00B22231" w:rsidRPr="001D386E" w:rsidRDefault="00B22231" w:rsidP="00A76839">
            <w:pPr>
              <w:pStyle w:val="TAC"/>
              <w:rPr>
                <w:rFonts w:cs="Arial"/>
              </w:rPr>
            </w:pPr>
            <w:r w:rsidRPr="001D386E">
              <w:rPr>
                <w:rFonts w:cs="Arial" w:hint="eastAsia"/>
                <w:lang w:val="en-US" w:eastAsia="zh-CN"/>
              </w:rPr>
              <w:t>3</w:t>
            </w:r>
          </w:p>
        </w:tc>
        <w:tc>
          <w:tcPr>
            <w:tcW w:w="2759" w:type="dxa"/>
            <w:gridSpan w:val="2"/>
          </w:tcPr>
          <w:p w14:paraId="759D082E" w14:textId="77777777" w:rsidR="00B22231" w:rsidRPr="001D386E" w:rsidRDefault="00B22231" w:rsidP="00A76839">
            <w:pPr>
              <w:pStyle w:val="TAC"/>
              <w:rPr>
                <w:rFonts w:cs="Arial"/>
              </w:rPr>
            </w:pPr>
            <w:r w:rsidRPr="001D386E">
              <w:rPr>
                <w:rFonts w:cs="Arial" w:hint="eastAsia"/>
                <w:lang w:val="en-US" w:eastAsia="zh-CN"/>
              </w:rPr>
              <w:t>0.3</w:t>
            </w:r>
          </w:p>
        </w:tc>
      </w:tr>
      <w:tr w:rsidR="00B22231" w:rsidRPr="001D386E" w14:paraId="7C6B9A08" w14:textId="77777777" w:rsidTr="00A76839">
        <w:trPr>
          <w:gridAfter w:val="1"/>
          <w:wAfter w:w="113" w:type="dxa"/>
          <w:trHeight w:val="74"/>
          <w:jc w:val="center"/>
        </w:trPr>
        <w:tc>
          <w:tcPr>
            <w:tcW w:w="1535" w:type="dxa"/>
            <w:gridSpan w:val="2"/>
            <w:vMerge/>
            <w:vAlign w:val="center"/>
          </w:tcPr>
          <w:p w14:paraId="244700D3" w14:textId="77777777" w:rsidR="00B22231" w:rsidRPr="001D386E" w:rsidRDefault="00B22231" w:rsidP="00A76839">
            <w:pPr>
              <w:pStyle w:val="TAC"/>
              <w:rPr>
                <w:rFonts w:cs="Arial"/>
              </w:rPr>
            </w:pPr>
          </w:p>
        </w:tc>
        <w:tc>
          <w:tcPr>
            <w:tcW w:w="2952" w:type="dxa"/>
            <w:gridSpan w:val="2"/>
            <w:vAlign w:val="center"/>
          </w:tcPr>
          <w:p w14:paraId="52F77438" w14:textId="77777777" w:rsidR="00B22231" w:rsidRPr="001D386E" w:rsidRDefault="00B22231" w:rsidP="00A76839">
            <w:pPr>
              <w:pStyle w:val="TAC"/>
              <w:rPr>
                <w:rFonts w:cs="Arial"/>
              </w:rPr>
            </w:pPr>
            <w:r w:rsidRPr="001D386E">
              <w:rPr>
                <w:rFonts w:cs="Arial" w:hint="eastAsia"/>
                <w:lang w:val="en-US" w:eastAsia="zh-CN"/>
              </w:rPr>
              <w:t>31</w:t>
            </w:r>
          </w:p>
        </w:tc>
        <w:tc>
          <w:tcPr>
            <w:tcW w:w="2759" w:type="dxa"/>
            <w:gridSpan w:val="2"/>
          </w:tcPr>
          <w:p w14:paraId="7A3272D0" w14:textId="77777777" w:rsidR="00B22231" w:rsidRPr="001D386E" w:rsidRDefault="00B22231" w:rsidP="00A76839">
            <w:pPr>
              <w:pStyle w:val="TAC"/>
              <w:rPr>
                <w:rFonts w:cs="Arial"/>
              </w:rPr>
            </w:pPr>
            <w:r w:rsidRPr="001D386E">
              <w:rPr>
                <w:rFonts w:cs="Arial" w:hint="eastAsia"/>
                <w:lang w:val="en-US" w:eastAsia="zh-CN"/>
              </w:rPr>
              <w:t>0.6</w:t>
            </w:r>
          </w:p>
        </w:tc>
      </w:tr>
      <w:tr w:rsidR="00B22231" w:rsidRPr="001D386E" w14:paraId="6001CDA3" w14:textId="77777777" w:rsidTr="00A76839">
        <w:trPr>
          <w:gridAfter w:val="1"/>
          <w:wAfter w:w="113" w:type="dxa"/>
          <w:trHeight w:val="74"/>
          <w:jc w:val="center"/>
        </w:trPr>
        <w:tc>
          <w:tcPr>
            <w:tcW w:w="1535" w:type="dxa"/>
            <w:gridSpan w:val="2"/>
            <w:vAlign w:val="center"/>
          </w:tcPr>
          <w:p w14:paraId="47012A81" w14:textId="77777777" w:rsidR="00B22231" w:rsidRPr="001D386E" w:rsidRDefault="00B22231" w:rsidP="00A76839">
            <w:pPr>
              <w:pStyle w:val="TAC"/>
              <w:rPr>
                <w:rFonts w:cs="Arial"/>
              </w:rPr>
            </w:pPr>
            <w:r w:rsidRPr="001D386E">
              <w:rPr>
                <w:rFonts w:cs="Arial"/>
              </w:rPr>
              <w:t>CA_3-32</w:t>
            </w:r>
          </w:p>
        </w:tc>
        <w:tc>
          <w:tcPr>
            <w:tcW w:w="2952" w:type="dxa"/>
            <w:gridSpan w:val="2"/>
            <w:vAlign w:val="center"/>
          </w:tcPr>
          <w:p w14:paraId="12C86B9C" w14:textId="77777777" w:rsidR="00B22231" w:rsidRPr="001D386E" w:rsidRDefault="00B22231" w:rsidP="00A76839">
            <w:pPr>
              <w:pStyle w:val="TAC"/>
              <w:rPr>
                <w:rFonts w:cs="Arial"/>
                <w:lang w:val="en-US" w:eastAsia="zh-CN"/>
              </w:rPr>
            </w:pPr>
            <w:r w:rsidRPr="001D386E">
              <w:rPr>
                <w:rFonts w:cs="Arial"/>
                <w:lang w:eastAsia="ja-JP"/>
              </w:rPr>
              <w:t>3</w:t>
            </w:r>
          </w:p>
        </w:tc>
        <w:tc>
          <w:tcPr>
            <w:tcW w:w="2759" w:type="dxa"/>
            <w:gridSpan w:val="2"/>
          </w:tcPr>
          <w:p w14:paraId="2DD503DC" w14:textId="77777777" w:rsidR="00B22231" w:rsidRPr="001D386E" w:rsidRDefault="00B22231" w:rsidP="00A76839">
            <w:pPr>
              <w:pStyle w:val="TAC"/>
              <w:rPr>
                <w:rFonts w:cs="Arial"/>
                <w:lang w:val="en-US" w:eastAsia="zh-CN"/>
              </w:rPr>
            </w:pPr>
            <w:r w:rsidRPr="001D386E">
              <w:rPr>
                <w:rFonts w:cs="Arial"/>
              </w:rPr>
              <w:t>0.5</w:t>
            </w:r>
          </w:p>
        </w:tc>
      </w:tr>
      <w:tr w:rsidR="00B22231" w:rsidRPr="001D386E" w14:paraId="28F93F53" w14:textId="77777777" w:rsidTr="00A76839">
        <w:trPr>
          <w:gridAfter w:val="1"/>
          <w:wAfter w:w="113" w:type="dxa"/>
          <w:trHeight w:val="74"/>
          <w:jc w:val="center"/>
        </w:trPr>
        <w:tc>
          <w:tcPr>
            <w:tcW w:w="1535" w:type="dxa"/>
            <w:gridSpan w:val="2"/>
            <w:vMerge w:val="restart"/>
            <w:vAlign w:val="center"/>
          </w:tcPr>
          <w:p w14:paraId="403AC154" w14:textId="77777777" w:rsidR="00B22231" w:rsidRPr="001D386E" w:rsidRDefault="00B22231" w:rsidP="00A76839">
            <w:pPr>
              <w:pStyle w:val="TAC"/>
              <w:rPr>
                <w:rFonts w:cs="Arial"/>
              </w:rPr>
            </w:pPr>
            <w:r w:rsidRPr="001D386E">
              <w:rPr>
                <w:rFonts w:cs="Arial"/>
              </w:rPr>
              <w:t>CA_3-</w:t>
            </w:r>
            <w:r w:rsidRPr="001D386E">
              <w:rPr>
                <w:rFonts w:cs="Arial"/>
                <w:lang w:eastAsia="ja-JP"/>
              </w:rPr>
              <w:t>38</w:t>
            </w:r>
          </w:p>
        </w:tc>
        <w:tc>
          <w:tcPr>
            <w:tcW w:w="2952" w:type="dxa"/>
            <w:gridSpan w:val="2"/>
            <w:vAlign w:val="center"/>
          </w:tcPr>
          <w:p w14:paraId="29178890" w14:textId="77777777" w:rsidR="00B22231" w:rsidRPr="001D386E" w:rsidRDefault="00B22231" w:rsidP="00A76839">
            <w:pPr>
              <w:pStyle w:val="TAC"/>
              <w:rPr>
                <w:rFonts w:cs="Arial"/>
              </w:rPr>
            </w:pPr>
            <w:r w:rsidRPr="001D386E">
              <w:rPr>
                <w:rFonts w:cs="Arial"/>
                <w:lang w:eastAsia="zh-CN"/>
              </w:rPr>
              <w:t>3</w:t>
            </w:r>
          </w:p>
        </w:tc>
        <w:tc>
          <w:tcPr>
            <w:tcW w:w="2759" w:type="dxa"/>
            <w:gridSpan w:val="2"/>
          </w:tcPr>
          <w:p w14:paraId="06DEB603" w14:textId="77777777" w:rsidR="00B22231" w:rsidRPr="001D386E" w:rsidRDefault="00B22231" w:rsidP="00A76839">
            <w:pPr>
              <w:pStyle w:val="TAC"/>
              <w:rPr>
                <w:rFonts w:cs="Arial"/>
              </w:rPr>
            </w:pPr>
            <w:r w:rsidRPr="001D386E">
              <w:rPr>
                <w:rFonts w:cs="Arial"/>
              </w:rPr>
              <w:t>0,5</w:t>
            </w:r>
          </w:p>
        </w:tc>
      </w:tr>
      <w:tr w:rsidR="00B22231" w:rsidRPr="001D386E" w14:paraId="01139C1F" w14:textId="77777777" w:rsidTr="00A76839">
        <w:trPr>
          <w:gridAfter w:val="1"/>
          <w:wAfter w:w="113" w:type="dxa"/>
          <w:trHeight w:val="74"/>
          <w:jc w:val="center"/>
        </w:trPr>
        <w:tc>
          <w:tcPr>
            <w:tcW w:w="1535" w:type="dxa"/>
            <w:gridSpan w:val="2"/>
            <w:vMerge/>
            <w:vAlign w:val="center"/>
          </w:tcPr>
          <w:p w14:paraId="7CFF0966" w14:textId="77777777" w:rsidR="00B22231" w:rsidRPr="001D386E" w:rsidRDefault="00B22231" w:rsidP="00A76839">
            <w:pPr>
              <w:pStyle w:val="TAC"/>
              <w:rPr>
                <w:rFonts w:cs="Arial"/>
              </w:rPr>
            </w:pPr>
          </w:p>
        </w:tc>
        <w:tc>
          <w:tcPr>
            <w:tcW w:w="2952" w:type="dxa"/>
            <w:gridSpan w:val="2"/>
            <w:vAlign w:val="center"/>
          </w:tcPr>
          <w:p w14:paraId="5F187B60" w14:textId="77777777" w:rsidR="00B22231" w:rsidRPr="001D386E" w:rsidRDefault="00B22231" w:rsidP="00A76839">
            <w:pPr>
              <w:pStyle w:val="TAC"/>
              <w:rPr>
                <w:rFonts w:cs="Arial"/>
              </w:rPr>
            </w:pPr>
            <w:r w:rsidRPr="001D386E">
              <w:rPr>
                <w:rFonts w:cs="Arial"/>
                <w:lang w:eastAsia="zh-CN"/>
              </w:rPr>
              <w:t>38</w:t>
            </w:r>
          </w:p>
        </w:tc>
        <w:tc>
          <w:tcPr>
            <w:tcW w:w="2759" w:type="dxa"/>
            <w:gridSpan w:val="2"/>
          </w:tcPr>
          <w:p w14:paraId="4941EC50" w14:textId="77777777" w:rsidR="00B22231" w:rsidRPr="001D386E" w:rsidRDefault="00B22231" w:rsidP="00A76839">
            <w:pPr>
              <w:pStyle w:val="TAC"/>
              <w:rPr>
                <w:rFonts w:cs="Arial"/>
              </w:rPr>
            </w:pPr>
            <w:r w:rsidRPr="001D386E">
              <w:rPr>
                <w:rFonts w:cs="Arial"/>
              </w:rPr>
              <w:t>0,5</w:t>
            </w:r>
          </w:p>
        </w:tc>
      </w:tr>
      <w:tr w:rsidR="00B22231" w:rsidRPr="001D386E" w14:paraId="0AC974E4" w14:textId="77777777" w:rsidTr="00A76839">
        <w:trPr>
          <w:gridAfter w:val="1"/>
          <w:wAfter w:w="113" w:type="dxa"/>
          <w:trHeight w:val="74"/>
          <w:jc w:val="center"/>
        </w:trPr>
        <w:tc>
          <w:tcPr>
            <w:tcW w:w="1535" w:type="dxa"/>
            <w:gridSpan w:val="2"/>
            <w:vMerge w:val="restart"/>
            <w:vAlign w:val="center"/>
          </w:tcPr>
          <w:p w14:paraId="685909AE" w14:textId="77777777" w:rsidR="00B22231" w:rsidRPr="001D386E" w:rsidRDefault="00B22231" w:rsidP="00A76839">
            <w:pPr>
              <w:pStyle w:val="TAC"/>
              <w:rPr>
                <w:rFonts w:cs="Arial"/>
              </w:rPr>
            </w:pPr>
            <w:r w:rsidRPr="001D386E">
              <w:rPr>
                <w:rFonts w:cs="Arial"/>
              </w:rPr>
              <w:t>CA_3-</w:t>
            </w:r>
            <w:r w:rsidRPr="001D386E">
              <w:rPr>
                <w:rFonts w:cs="Arial" w:hint="eastAsia"/>
                <w:lang w:eastAsia="ja-JP"/>
              </w:rPr>
              <w:t>4</w:t>
            </w:r>
            <w:r w:rsidRPr="001D386E">
              <w:rPr>
                <w:rFonts w:cs="Arial"/>
                <w:lang w:eastAsia="ja-JP"/>
              </w:rPr>
              <w:t>0</w:t>
            </w:r>
            <w:r w:rsidRPr="001D386E">
              <w:rPr>
                <w:rFonts w:cs="Arial"/>
              </w:rPr>
              <w:t xml:space="preserve">, </w:t>
            </w:r>
            <w:r w:rsidRPr="001D386E">
              <w:rPr>
                <w:rFonts w:cs="Arial"/>
                <w:lang w:eastAsia="ja-JP"/>
              </w:rPr>
              <w:t>CA_3-40-40</w:t>
            </w:r>
          </w:p>
        </w:tc>
        <w:tc>
          <w:tcPr>
            <w:tcW w:w="2952" w:type="dxa"/>
            <w:gridSpan w:val="2"/>
            <w:vAlign w:val="center"/>
          </w:tcPr>
          <w:p w14:paraId="3AD54FCC" w14:textId="77777777" w:rsidR="00B22231" w:rsidRPr="001D386E" w:rsidRDefault="00B22231" w:rsidP="00A76839">
            <w:pPr>
              <w:pStyle w:val="TAC"/>
              <w:rPr>
                <w:rFonts w:cs="Arial"/>
                <w:lang w:eastAsia="zh-CN"/>
              </w:rPr>
            </w:pPr>
            <w:r w:rsidRPr="001D386E">
              <w:rPr>
                <w:rFonts w:cs="Arial" w:hint="eastAsia"/>
                <w:lang w:eastAsia="ja-JP"/>
              </w:rPr>
              <w:t>3</w:t>
            </w:r>
          </w:p>
        </w:tc>
        <w:tc>
          <w:tcPr>
            <w:tcW w:w="2759" w:type="dxa"/>
            <w:gridSpan w:val="2"/>
          </w:tcPr>
          <w:p w14:paraId="24632685" w14:textId="77777777" w:rsidR="00B22231" w:rsidRPr="001D386E" w:rsidRDefault="00B22231" w:rsidP="00A76839">
            <w:pPr>
              <w:pStyle w:val="TAC"/>
              <w:rPr>
                <w:rFonts w:cs="Arial"/>
              </w:rPr>
            </w:pPr>
            <w:r w:rsidRPr="001D386E">
              <w:rPr>
                <w:rFonts w:cs="Arial" w:hint="eastAsia"/>
                <w:lang w:eastAsia="ja-JP"/>
              </w:rPr>
              <w:t>0.</w:t>
            </w:r>
            <w:r w:rsidRPr="001D386E">
              <w:rPr>
                <w:rFonts w:cs="Arial"/>
                <w:lang w:eastAsia="ja-JP"/>
              </w:rPr>
              <w:t>5</w:t>
            </w:r>
          </w:p>
        </w:tc>
      </w:tr>
      <w:tr w:rsidR="00B22231" w:rsidRPr="001D386E" w14:paraId="245F5565" w14:textId="77777777" w:rsidTr="00A76839">
        <w:trPr>
          <w:gridAfter w:val="1"/>
          <w:wAfter w:w="113" w:type="dxa"/>
          <w:trHeight w:val="74"/>
          <w:jc w:val="center"/>
        </w:trPr>
        <w:tc>
          <w:tcPr>
            <w:tcW w:w="1535" w:type="dxa"/>
            <w:gridSpan w:val="2"/>
            <w:vMerge/>
            <w:vAlign w:val="center"/>
          </w:tcPr>
          <w:p w14:paraId="6D96079F" w14:textId="77777777" w:rsidR="00B22231" w:rsidRPr="001D386E" w:rsidRDefault="00B22231" w:rsidP="00A76839">
            <w:pPr>
              <w:pStyle w:val="TAC"/>
              <w:rPr>
                <w:rFonts w:cs="Arial"/>
              </w:rPr>
            </w:pPr>
          </w:p>
        </w:tc>
        <w:tc>
          <w:tcPr>
            <w:tcW w:w="2952" w:type="dxa"/>
            <w:gridSpan w:val="2"/>
            <w:vAlign w:val="center"/>
          </w:tcPr>
          <w:p w14:paraId="2FAF52D4" w14:textId="77777777" w:rsidR="00B22231" w:rsidRPr="001D386E" w:rsidRDefault="00B22231" w:rsidP="00A76839">
            <w:pPr>
              <w:pStyle w:val="TAC"/>
              <w:rPr>
                <w:rFonts w:cs="Arial"/>
                <w:lang w:eastAsia="zh-CN"/>
              </w:rPr>
            </w:pPr>
            <w:r w:rsidRPr="001D386E">
              <w:rPr>
                <w:rFonts w:cs="Arial" w:hint="eastAsia"/>
                <w:lang w:eastAsia="ja-JP"/>
              </w:rPr>
              <w:t>4</w:t>
            </w:r>
            <w:r w:rsidRPr="001D386E">
              <w:rPr>
                <w:rFonts w:cs="Arial"/>
                <w:lang w:eastAsia="ja-JP"/>
              </w:rPr>
              <w:t>0</w:t>
            </w:r>
          </w:p>
        </w:tc>
        <w:tc>
          <w:tcPr>
            <w:tcW w:w="2759" w:type="dxa"/>
            <w:gridSpan w:val="2"/>
          </w:tcPr>
          <w:p w14:paraId="7409506D" w14:textId="77777777" w:rsidR="00B22231" w:rsidRPr="001D386E" w:rsidRDefault="00B22231" w:rsidP="00A76839">
            <w:pPr>
              <w:pStyle w:val="TAC"/>
              <w:rPr>
                <w:rFonts w:cs="Arial"/>
              </w:rPr>
            </w:pPr>
            <w:r w:rsidRPr="001D386E">
              <w:rPr>
                <w:rFonts w:cs="Arial" w:hint="eastAsia"/>
                <w:lang w:eastAsia="ja-JP"/>
              </w:rPr>
              <w:t>0.</w:t>
            </w:r>
            <w:r w:rsidRPr="001D386E">
              <w:rPr>
                <w:rFonts w:cs="Arial"/>
                <w:lang w:eastAsia="ja-JP"/>
              </w:rPr>
              <w:t>5</w:t>
            </w:r>
          </w:p>
        </w:tc>
      </w:tr>
      <w:tr w:rsidR="00B22231" w:rsidRPr="001D386E" w14:paraId="60B96811" w14:textId="77777777" w:rsidTr="00A76839">
        <w:trPr>
          <w:gridAfter w:val="1"/>
          <w:wAfter w:w="113" w:type="dxa"/>
          <w:trHeight w:val="74"/>
          <w:jc w:val="center"/>
        </w:trPr>
        <w:tc>
          <w:tcPr>
            <w:tcW w:w="1535" w:type="dxa"/>
            <w:gridSpan w:val="2"/>
            <w:vMerge w:val="restart"/>
            <w:vAlign w:val="center"/>
          </w:tcPr>
          <w:p w14:paraId="785BB777" w14:textId="77777777" w:rsidR="00B22231" w:rsidRPr="001D386E" w:rsidRDefault="00B22231" w:rsidP="00A76839">
            <w:pPr>
              <w:pStyle w:val="TAC"/>
              <w:rPr>
                <w:rFonts w:cs="Arial"/>
              </w:rPr>
            </w:pPr>
            <w:r w:rsidRPr="001D386E">
              <w:rPr>
                <w:rFonts w:cs="Arial"/>
              </w:rPr>
              <w:t>CA_3-</w:t>
            </w:r>
            <w:r w:rsidRPr="001D386E">
              <w:rPr>
                <w:rFonts w:cs="Arial" w:hint="eastAsia"/>
                <w:lang w:eastAsia="ja-JP"/>
              </w:rPr>
              <w:t>4</w:t>
            </w:r>
            <w:r w:rsidRPr="001D386E">
              <w:rPr>
                <w:rFonts w:cs="Arial"/>
                <w:lang w:eastAsia="ja-JP"/>
              </w:rPr>
              <w:t>1</w:t>
            </w:r>
            <w:r w:rsidRPr="001D386E">
              <w:rPr>
                <w:rFonts w:cs="Arial"/>
              </w:rPr>
              <w:t xml:space="preserve">, </w:t>
            </w:r>
            <w:r w:rsidRPr="001D386E">
              <w:t>CA_3-3-41</w:t>
            </w:r>
          </w:p>
        </w:tc>
        <w:tc>
          <w:tcPr>
            <w:tcW w:w="2952" w:type="dxa"/>
            <w:gridSpan w:val="2"/>
            <w:vAlign w:val="center"/>
          </w:tcPr>
          <w:p w14:paraId="719A3DC6" w14:textId="77777777" w:rsidR="00B22231" w:rsidRPr="001D386E" w:rsidRDefault="00B22231" w:rsidP="00A76839">
            <w:pPr>
              <w:pStyle w:val="TAC"/>
              <w:rPr>
                <w:rFonts w:cs="Arial"/>
              </w:rPr>
            </w:pPr>
            <w:r w:rsidRPr="001D386E">
              <w:rPr>
                <w:rFonts w:cs="Arial" w:hint="eastAsia"/>
                <w:lang w:eastAsia="ja-JP"/>
              </w:rPr>
              <w:t>3</w:t>
            </w:r>
          </w:p>
        </w:tc>
        <w:tc>
          <w:tcPr>
            <w:tcW w:w="2759" w:type="dxa"/>
            <w:gridSpan w:val="2"/>
            <w:vAlign w:val="center"/>
          </w:tcPr>
          <w:p w14:paraId="4540C459" w14:textId="77777777" w:rsidR="00B22231" w:rsidRPr="001D386E" w:rsidRDefault="00B22231" w:rsidP="00A76839">
            <w:pPr>
              <w:pStyle w:val="TAC"/>
              <w:rPr>
                <w:rFonts w:cs="Arial"/>
              </w:rPr>
            </w:pPr>
            <w:r w:rsidRPr="001D386E">
              <w:rPr>
                <w:rFonts w:cs="Arial" w:hint="eastAsia"/>
                <w:lang w:val="en-US" w:eastAsia="zh-CN"/>
              </w:rPr>
              <w:t>0.5</w:t>
            </w:r>
          </w:p>
        </w:tc>
      </w:tr>
      <w:tr w:rsidR="00B22231" w:rsidRPr="001D386E" w14:paraId="432889CF" w14:textId="77777777" w:rsidTr="00A76839">
        <w:trPr>
          <w:gridAfter w:val="1"/>
          <w:wAfter w:w="113" w:type="dxa"/>
          <w:trHeight w:val="74"/>
          <w:jc w:val="center"/>
        </w:trPr>
        <w:tc>
          <w:tcPr>
            <w:tcW w:w="1535" w:type="dxa"/>
            <w:gridSpan w:val="2"/>
            <w:vMerge/>
            <w:vAlign w:val="center"/>
          </w:tcPr>
          <w:p w14:paraId="43DA36EE" w14:textId="77777777" w:rsidR="00B22231" w:rsidRPr="001D386E" w:rsidRDefault="00B22231" w:rsidP="00A76839">
            <w:pPr>
              <w:pStyle w:val="TAC"/>
              <w:rPr>
                <w:rFonts w:cs="Arial"/>
              </w:rPr>
            </w:pPr>
          </w:p>
        </w:tc>
        <w:tc>
          <w:tcPr>
            <w:tcW w:w="2952" w:type="dxa"/>
            <w:gridSpan w:val="2"/>
            <w:vMerge w:val="restart"/>
            <w:vAlign w:val="center"/>
          </w:tcPr>
          <w:p w14:paraId="257A31BD" w14:textId="77777777" w:rsidR="00B22231" w:rsidRPr="001D386E" w:rsidRDefault="00B22231" w:rsidP="00A76839">
            <w:pPr>
              <w:pStyle w:val="TAC"/>
              <w:rPr>
                <w:rFonts w:cs="Arial"/>
              </w:rPr>
            </w:pPr>
            <w:r w:rsidRPr="001D386E">
              <w:rPr>
                <w:rFonts w:cs="Arial" w:hint="eastAsia"/>
                <w:lang w:eastAsia="ja-JP"/>
              </w:rPr>
              <w:t>4</w:t>
            </w:r>
            <w:r w:rsidRPr="001D386E">
              <w:rPr>
                <w:rFonts w:cs="Arial"/>
                <w:lang w:eastAsia="ja-JP"/>
              </w:rPr>
              <w:t>1</w:t>
            </w:r>
          </w:p>
        </w:tc>
        <w:tc>
          <w:tcPr>
            <w:tcW w:w="2759" w:type="dxa"/>
            <w:gridSpan w:val="2"/>
            <w:vAlign w:val="center"/>
          </w:tcPr>
          <w:p w14:paraId="5BD2DB01" w14:textId="77777777" w:rsidR="00B22231" w:rsidRPr="001D386E" w:rsidRDefault="00B22231" w:rsidP="00A76839">
            <w:pPr>
              <w:pStyle w:val="TAC"/>
              <w:rPr>
                <w:rFonts w:cs="Arial"/>
              </w:rPr>
            </w:pPr>
            <w:r w:rsidRPr="001D386E">
              <w:rPr>
                <w:rFonts w:cs="Arial" w:hint="eastAsia"/>
                <w:lang w:val="en-US" w:eastAsia="zh-CN"/>
              </w:rPr>
              <w:t>0.3</w:t>
            </w:r>
            <w:r w:rsidRPr="001D386E">
              <w:rPr>
                <w:rFonts w:cs="Arial" w:hint="eastAsia"/>
                <w:vertAlign w:val="superscript"/>
                <w:lang w:val="en-US" w:eastAsia="zh-CN"/>
              </w:rPr>
              <w:t>1</w:t>
            </w:r>
            <w:r w:rsidRPr="001D386E">
              <w:rPr>
                <w:rFonts w:cs="Arial"/>
                <w:vertAlign w:val="superscript"/>
                <w:lang w:val="en-US" w:eastAsia="zh-CN"/>
              </w:rPr>
              <w:t>0</w:t>
            </w:r>
          </w:p>
        </w:tc>
      </w:tr>
      <w:tr w:rsidR="00B22231" w:rsidRPr="001D386E" w14:paraId="49529195" w14:textId="77777777" w:rsidTr="00A76839">
        <w:trPr>
          <w:gridAfter w:val="1"/>
          <w:wAfter w:w="113" w:type="dxa"/>
          <w:trHeight w:val="74"/>
          <w:jc w:val="center"/>
        </w:trPr>
        <w:tc>
          <w:tcPr>
            <w:tcW w:w="1535" w:type="dxa"/>
            <w:gridSpan w:val="2"/>
            <w:vMerge/>
            <w:vAlign w:val="center"/>
          </w:tcPr>
          <w:p w14:paraId="053B98E1" w14:textId="77777777" w:rsidR="00B22231" w:rsidRPr="001D386E" w:rsidRDefault="00B22231" w:rsidP="00A76839">
            <w:pPr>
              <w:pStyle w:val="TAC"/>
              <w:rPr>
                <w:rFonts w:cs="Arial"/>
              </w:rPr>
            </w:pPr>
          </w:p>
        </w:tc>
        <w:tc>
          <w:tcPr>
            <w:tcW w:w="2952" w:type="dxa"/>
            <w:gridSpan w:val="2"/>
            <w:vMerge/>
            <w:vAlign w:val="center"/>
          </w:tcPr>
          <w:p w14:paraId="5A649893" w14:textId="77777777" w:rsidR="00B22231" w:rsidRPr="001D386E" w:rsidRDefault="00B22231" w:rsidP="00A76839">
            <w:pPr>
              <w:pStyle w:val="TAC"/>
              <w:rPr>
                <w:rFonts w:cs="Arial"/>
                <w:lang w:eastAsia="ja-JP"/>
              </w:rPr>
            </w:pPr>
          </w:p>
        </w:tc>
        <w:tc>
          <w:tcPr>
            <w:tcW w:w="2759" w:type="dxa"/>
            <w:gridSpan w:val="2"/>
            <w:vAlign w:val="center"/>
          </w:tcPr>
          <w:p w14:paraId="603E1904" w14:textId="77777777" w:rsidR="00B22231" w:rsidRPr="001D386E" w:rsidRDefault="00B22231" w:rsidP="00A76839">
            <w:pPr>
              <w:pStyle w:val="TAC"/>
              <w:rPr>
                <w:rFonts w:cs="Arial"/>
                <w:lang w:val="en-US" w:eastAsia="zh-CN"/>
              </w:rPr>
            </w:pPr>
            <w:r w:rsidRPr="001D386E">
              <w:rPr>
                <w:rFonts w:cs="Arial" w:hint="eastAsia"/>
                <w:lang w:val="en-US" w:eastAsia="zh-CN"/>
              </w:rPr>
              <w:t>0.8</w:t>
            </w:r>
            <w:r w:rsidRPr="001D386E">
              <w:rPr>
                <w:rFonts w:cs="Arial"/>
                <w:vertAlign w:val="superscript"/>
                <w:lang w:val="en-US" w:eastAsia="zh-CN"/>
              </w:rPr>
              <w:t>11</w:t>
            </w:r>
          </w:p>
        </w:tc>
      </w:tr>
      <w:tr w:rsidR="00B22231" w:rsidRPr="001D386E" w14:paraId="1E56F28F" w14:textId="77777777" w:rsidTr="00A76839">
        <w:trPr>
          <w:gridAfter w:val="1"/>
          <w:wAfter w:w="113" w:type="dxa"/>
          <w:trHeight w:val="74"/>
          <w:jc w:val="center"/>
        </w:trPr>
        <w:tc>
          <w:tcPr>
            <w:tcW w:w="1535" w:type="dxa"/>
            <w:gridSpan w:val="2"/>
            <w:vMerge w:val="restart"/>
            <w:vAlign w:val="center"/>
          </w:tcPr>
          <w:p w14:paraId="7FA7E6E1" w14:textId="77777777" w:rsidR="00B22231" w:rsidRPr="001D386E" w:rsidRDefault="00B22231" w:rsidP="00A76839">
            <w:pPr>
              <w:pStyle w:val="TAC"/>
              <w:rPr>
                <w:rFonts w:cs="Arial"/>
              </w:rPr>
            </w:pPr>
            <w:r w:rsidRPr="001D386E">
              <w:rPr>
                <w:rFonts w:cs="Arial"/>
              </w:rPr>
              <w:t>CA_3-</w:t>
            </w:r>
            <w:r w:rsidRPr="001D386E">
              <w:rPr>
                <w:rFonts w:cs="Arial" w:hint="eastAsia"/>
                <w:lang w:eastAsia="ja-JP"/>
              </w:rPr>
              <w:t>42</w:t>
            </w:r>
            <w:r w:rsidRPr="001D386E">
              <w:rPr>
                <w:rFonts w:cs="Arial"/>
              </w:rPr>
              <w:t>, CA_3-3-42, CA_3-42-42</w:t>
            </w:r>
          </w:p>
        </w:tc>
        <w:tc>
          <w:tcPr>
            <w:tcW w:w="2952" w:type="dxa"/>
            <w:gridSpan w:val="2"/>
            <w:vAlign w:val="center"/>
          </w:tcPr>
          <w:p w14:paraId="67513933" w14:textId="77777777" w:rsidR="00B22231" w:rsidRPr="001D386E" w:rsidRDefault="00B22231" w:rsidP="00A76839">
            <w:pPr>
              <w:pStyle w:val="TAC"/>
              <w:rPr>
                <w:rFonts w:cs="Arial"/>
              </w:rPr>
            </w:pPr>
            <w:r w:rsidRPr="001D386E">
              <w:rPr>
                <w:rFonts w:cs="Arial" w:hint="eastAsia"/>
                <w:lang w:eastAsia="ja-JP"/>
              </w:rPr>
              <w:t>3</w:t>
            </w:r>
          </w:p>
        </w:tc>
        <w:tc>
          <w:tcPr>
            <w:tcW w:w="2759" w:type="dxa"/>
            <w:gridSpan w:val="2"/>
          </w:tcPr>
          <w:p w14:paraId="320C5649" w14:textId="77777777" w:rsidR="00B22231" w:rsidRPr="001D386E" w:rsidRDefault="00B22231" w:rsidP="00A76839">
            <w:pPr>
              <w:pStyle w:val="TAC"/>
              <w:rPr>
                <w:rFonts w:cs="Arial"/>
              </w:rPr>
            </w:pPr>
            <w:r w:rsidRPr="001D386E">
              <w:rPr>
                <w:rFonts w:cs="Arial" w:hint="eastAsia"/>
                <w:lang w:eastAsia="ja-JP"/>
              </w:rPr>
              <w:t>0.6</w:t>
            </w:r>
          </w:p>
        </w:tc>
      </w:tr>
      <w:tr w:rsidR="00B22231" w:rsidRPr="001D386E" w14:paraId="3A6A556E" w14:textId="77777777" w:rsidTr="00A76839">
        <w:trPr>
          <w:gridAfter w:val="1"/>
          <w:wAfter w:w="113" w:type="dxa"/>
          <w:trHeight w:val="74"/>
          <w:jc w:val="center"/>
        </w:trPr>
        <w:tc>
          <w:tcPr>
            <w:tcW w:w="1535" w:type="dxa"/>
            <w:gridSpan w:val="2"/>
            <w:vMerge/>
            <w:vAlign w:val="center"/>
          </w:tcPr>
          <w:p w14:paraId="08A408BB" w14:textId="77777777" w:rsidR="00B22231" w:rsidRPr="001D386E" w:rsidRDefault="00B22231" w:rsidP="00A76839">
            <w:pPr>
              <w:pStyle w:val="TAC"/>
              <w:rPr>
                <w:rFonts w:cs="Arial"/>
              </w:rPr>
            </w:pPr>
          </w:p>
        </w:tc>
        <w:tc>
          <w:tcPr>
            <w:tcW w:w="2952" w:type="dxa"/>
            <w:gridSpan w:val="2"/>
            <w:vAlign w:val="center"/>
          </w:tcPr>
          <w:p w14:paraId="17EFAAEE" w14:textId="77777777" w:rsidR="00B22231" w:rsidRPr="001D386E" w:rsidRDefault="00B22231" w:rsidP="00A76839">
            <w:pPr>
              <w:pStyle w:val="TAC"/>
              <w:rPr>
                <w:rFonts w:cs="Arial"/>
              </w:rPr>
            </w:pPr>
            <w:r w:rsidRPr="001D386E">
              <w:rPr>
                <w:rFonts w:cs="Arial" w:hint="eastAsia"/>
                <w:lang w:eastAsia="ja-JP"/>
              </w:rPr>
              <w:t>42</w:t>
            </w:r>
          </w:p>
        </w:tc>
        <w:tc>
          <w:tcPr>
            <w:tcW w:w="2759" w:type="dxa"/>
            <w:gridSpan w:val="2"/>
          </w:tcPr>
          <w:p w14:paraId="607D1A64" w14:textId="77777777" w:rsidR="00B22231" w:rsidRPr="001D386E" w:rsidRDefault="00B22231" w:rsidP="00A76839">
            <w:pPr>
              <w:pStyle w:val="TAC"/>
              <w:rPr>
                <w:rFonts w:cs="Arial"/>
              </w:rPr>
            </w:pPr>
            <w:r w:rsidRPr="001D386E">
              <w:rPr>
                <w:rFonts w:cs="Arial" w:hint="eastAsia"/>
                <w:lang w:eastAsia="ja-JP"/>
              </w:rPr>
              <w:t>0.8</w:t>
            </w:r>
          </w:p>
        </w:tc>
      </w:tr>
      <w:tr w:rsidR="00B22231" w:rsidRPr="001D386E" w14:paraId="4C376F1D" w14:textId="77777777" w:rsidTr="00A76839">
        <w:trPr>
          <w:gridAfter w:val="1"/>
          <w:wAfter w:w="113" w:type="dxa"/>
          <w:trHeight w:val="74"/>
          <w:jc w:val="center"/>
        </w:trPr>
        <w:tc>
          <w:tcPr>
            <w:tcW w:w="1535" w:type="dxa"/>
            <w:gridSpan w:val="2"/>
            <w:vMerge w:val="restart"/>
            <w:vAlign w:val="center"/>
          </w:tcPr>
          <w:p w14:paraId="1C5C3468" w14:textId="77777777" w:rsidR="00B22231" w:rsidRPr="001D386E" w:rsidRDefault="00B22231" w:rsidP="00A76839">
            <w:pPr>
              <w:pStyle w:val="TAC"/>
              <w:rPr>
                <w:rFonts w:cs="Arial"/>
              </w:rPr>
            </w:pPr>
            <w:r w:rsidRPr="001D386E">
              <w:rPr>
                <w:rFonts w:cs="Arial"/>
              </w:rPr>
              <w:t>CA_</w:t>
            </w:r>
            <w:r w:rsidRPr="001D386E">
              <w:rPr>
                <w:rFonts w:cs="Arial" w:hint="eastAsia"/>
                <w:lang w:eastAsia="zh-CN"/>
              </w:rPr>
              <w:t>3-43</w:t>
            </w:r>
          </w:p>
        </w:tc>
        <w:tc>
          <w:tcPr>
            <w:tcW w:w="2952" w:type="dxa"/>
            <w:gridSpan w:val="2"/>
            <w:vAlign w:val="center"/>
          </w:tcPr>
          <w:p w14:paraId="18532C49" w14:textId="77777777" w:rsidR="00B22231" w:rsidRPr="001D386E" w:rsidRDefault="00B22231" w:rsidP="00A76839">
            <w:pPr>
              <w:pStyle w:val="TAC"/>
              <w:rPr>
                <w:lang w:val="en-US" w:eastAsia="ja-JP"/>
              </w:rPr>
            </w:pPr>
            <w:r w:rsidRPr="001D386E">
              <w:rPr>
                <w:rFonts w:cs="Arial" w:hint="eastAsia"/>
                <w:lang w:eastAsia="zh-CN"/>
              </w:rPr>
              <w:t>3</w:t>
            </w:r>
          </w:p>
        </w:tc>
        <w:tc>
          <w:tcPr>
            <w:tcW w:w="2759" w:type="dxa"/>
            <w:gridSpan w:val="2"/>
          </w:tcPr>
          <w:p w14:paraId="49D6B054" w14:textId="77777777" w:rsidR="00B22231" w:rsidRPr="001D386E" w:rsidRDefault="00B22231" w:rsidP="00A76839">
            <w:pPr>
              <w:pStyle w:val="TAC"/>
              <w:rPr>
                <w:lang w:val="en-US" w:eastAsia="ja-JP"/>
              </w:rPr>
            </w:pPr>
            <w:r w:rsidRPr="001D386E">
              <w:rPr>
                <w:rFonts w:cs="Arial" w:hint="eastAsia"/>
                <w:lang w:eastAsia="zh-CN"/>
              </w:rPr>
              <w:t>0.3</w:t>
            </w:r>
          </w:p>
        </w:tc>
      </w:tr>
      <w:tr w:rsidR="00B22231" w:rsidRPr="001D386E" w14:paraId="7BF451AE" w14:textId="77777777" w:rsidTr="00A76839">
        <w:trPr>
          <w:gridAfter w:val="1"/>
          <w:wAfter w:w="113" w:type="dxa"/>
          <w:trHeight w:val="74"/>
          <w:jc w:val="center"/>
        </w:trPr>
        <w:tc>
          <w:tcPr>
            <w:tcW w:w="1535" w:type="dxa"/>
            <w:gridSpan w:val="2"/>
            <w:vMerge/>
            <w:vAlign w:val="center"/>
          </w:tcPr>
          <w:p w14:paraId="05AE9B42" w14:textId="77777777" w:rsidR="00B22231" w:rsidRPr="001D386E" w:rsidRDefault="00B22231" w:rsidP="00A76839">
            <w:pPr>
              <w:pStyle w:val="TAC"/>
              <w:rPr>
                <w:rFonts w:cs="Arial"/>
              </w:rPr>
            </w:pPr>
          </w:p>
        </w:tc>
        <w:tc>
          <w:tcPr>
            <w:tcW w:w="2952" w:type="dxa"/>
            <w:gridSpan w:val="2"/>
            <w:vAlign w:val="center"/>
          </w:tcPr>
          <w:p w14:paraId="1686DFC9" w14:textId="77777777" w:rsidR="00B22231" w:rsidRPr="001D386E" w:rsidRDefault="00B22231" w:rsidP="00A76839">
            <w:pPr>
              <w:pStyle w:val="TAC"/>
              <w:rPr>
                <w:lang w:val="en-US" w:eastAsia="ja-JP"/>
              </w:rPr>
            </w:pPr>
            <w:r w:rsidRPr="001D386E">
              <w:rPr>
                <w:rFonts w:cs="Arial" w:hint="eastAsia"/>
                <w:lang w:eastAsia="zh-CN"/>
              </w:rPr>
              <w:t>43</w:t>
            </w:r>
          </w:p>
        </w:tc>
        <w:tc>
          <w:tcPr>
            <w:tcW w:w="2759" w:type="dxa"/>
            <w:gridSpan w:val="2"/>
          </w:tcPr>
          <w:p w14:paraId="4F43ED52" w14:textId="77777777" w:rsidR="00B22231" w:rsidRPr="001D386E" w:rsidRDefault="00B22231" w:rsidP="00A76839">
            <w:pPr>
              <w:pStyle w:val="TAC"/>
              <w:rPr>
                <w:lang w:val="en-US" w:eastAsia="ja-JP"/>
              </w:rPr>
            </w:pPr>
            <w:r w:rsidRPr="001D386E">
              <w:rPr>
                <w:rFonts w:cs="Arial" w:hint="eastAsia"/>
                <w:lang w:eastAsia="zh-CN"/>
              </w:rPr>
              <w:t>0.8</w:t>
            </w:r>
          </w:p>
        </w:tc>
      </w:tr>
      <w:tr w:rsidR="00B22231" w:rsidRPr="001D386E" w14:paraId="489165B8" w14:textId="77777777" w:rsidTr="00A76839">
        <w:trPr>
          <w:gridAfter w:val="1"/>
          <w:wAfter w:w="113" w:type="dxa"/>
          <w:trHeight w:val="74"/>
          <w:jc w:val="center"/>
        </w:trPr>
        <w:tc>
          <w:tcPr>
            <w:tcW w:w="1535" w:type="dxa"/>
            <w:gridSpan w:val="2"/>
            <w:vAlign w:val="center"/>
          </w:tcPr>
          <w:p w14:paraId="66EE79D1" w14:textId="77777777" w:rsidR="00B22231" w:rsidRPr="001D386E" w:rsidRDefault="00B22231" w:rsidP="00A76839">
            <w:pPr>
              <w:pStyle w:val="TAC"/>
              <w:rPr>
                <w:rFonts w:cs="Arial"/>
              </w:rPr>
            </w:pPr>
            <w:r w:rsidRPr="001D386E">
              <w:rPr>
                <w:rFonts w:cs="Arial"/>
              </w:rPr>
              <w:t>CA_3-46, CA_3-3-46</w:t>
            </w:r>
          </w:p>
        </w:tc>
        <w:tc>
          <w:tcPr>
            <w:tcW w:w="2952" w:type="dxa"/>
            <w:gridSpan w:val="2"/>
            <w:vAlign w:val="center"/>
          </w:tcPr>
          <w:p w14:paraId="65C43FA2" w14:textId="77777777" w:rsidR="00B22231" w:rsidRPr="001D386E" w:rsidRDefault="00B22231" w:rsidP="00A76839">
            <w:pPr>
              <w:pStyle w:val="TAC"/>
              <w:rPr>
                <w:rFonts w:cs="Arial"/>
                <w:lang w:eastAsia="ja-JP"/>
              </w:rPr>
            </w:pPr>
            <w:r w:rsidRPr="001D386E">
              <w:rPr>
                <w:rFonts w:cs="Arial"/>
                <w:lang w:eastAsia="ja-JP"/>
              </w:rPr>
              <w:t>3</w:t>
            </w:r>
          </w:p>
        </w:tc>
        <w:tc>
          <w:tcPr>
            <w:tcW w:w="2759" w:type="dxa"/>
            <w:gridSpan w:val="2"/>
            <w:vAlign w:val="center"/>
          </w:tcPr>
          <w:p w14:paraId="34CA1B98" w14:textId="77777777" w:rsidR="00B22231" w:rsidRPr="001D386E" w:rsidRDefault="00B22231" w:rsidP="00A76839">
            <w:pPr>
              <w:pStyle w:val="TAC"/>
              <w:rPr>
                <w:rFonts w:cs="Arial"/>
                <w:lang w:eastAsia="ja-JP"/>
              </w:rPr>
            </w:pPr>
            <w:r w:rsidRPr="001D386E">
              <w:rPr>
                <w:rFonts w:cs="Arial"/>
                <w:lang w:eastAsia="ja-JP"/>
              </w:rPr>
              <w:t>0</w:t>
            </w:r>
          </w:p>
        </w:tc>
      </w:tr>
      <w:tr w:rsidR="00B22231" w:rsidRPr="001D386E" w14:paraId="41D2BB06" w14:textId="77777777" w:rsidTr="00A76839">
        <w:trPr>
          <w:gridAfter w:val="1"/>
          <w:wAfter w:w="113" w:type="dxa"/>
          <w:trHeight w:val="74"/>
          <w:jc w:val="center"/>
        </w:trPr>
        <w:tc>
          <w:tcPr>
            <w:tcW w:w="1535" w:type="dxa"/>
            <w:gridSpan w:val="2"/>
            <w:vAlign w:val="center"/>
          </w:tcPr>
          <w:p w14:paraId="0CF812F9" w14:textId="77777777" w:rsidR="00B22231" w:rsidRPr="001D386E" w:rsidRDefault="00B22231" w:rsidP="00A76839">
            <w:pPr>
              <w:pStyle w:val="TAC"/>
              <w:rPr>
                <w:rFonts w:cs="Arial"/>
              </w:rPr>
            </w:pPr>
            <w:r w:rsidRPr="001D386E">
              <w:rPr>
                <w:rFonts w:cs="Arial"/>
              </w:rPr>
              <w:t>CA_3-69</w:t>
            </w:r>
          </w:p>
        </w:tc>
        <w:tc>
          <w:tcPr>
            <w:tcW w:w="2952" w:type="dxa"/>
            <w:gridSpan w:val="2"/>
            <w:vAlign w:val="center"/>
          </w:tcPr>
          <w:p w14:paraId="23FC86BE" w14:textId="77777777" w:rsidR="00B22231" w:rsidRPr="001D386E" w:rsidRDefault="00B22231" w:rsidP="00A76839">
            <w:pPr>
              <w:pStyle w:val="TAC"/>
              <w:rPr>
                <w:rFonts w:cs="Arial"/>
                <w:lang w:eastAsia="ja-JP"/>
              </w:rPr>
            </w:pPr>
            <w:r w:rsidRPr="001D386E">
              <w:rPr>
                <w:rFonts w:cs="Arial"/>
                <w:lang w:eastAsia="ja-JP"/>
              </w:rPr>
              <w:t>3</w:t>
            </w:r>
          </w:p>
        </w:tc>
        <w:tc>
          <w:tcPr>
            <w:tcW w:w="2759" w:type="dxa"/>
            <w:gridSpan w:val="2"/>
          </w:tcPr>
          <w:p w14:paraId="29C9E7EA" w14:textId="77777777" w:rsidR="00B22231" w:rsidRPr="001D386E" w:rsidRDefault="00B22231" w:rsidP="00A76839">
            <w:pPr>
              <w:pStyle w:val="TAC"/>
              <w:rPr>
                <w:rFonts w:cs="Arial"/>
                <w:lang w:eastAsia="ja-JP"/>
              </w:rPr>
            </w:pPr>
            <w:r w:rsidRPr="001D386E">
              <w:rPr>
                <w:rFonts w:cs="Arial"/>
                <w:lang w:eastAsia="ja-JP"/>
              </w:rPr>
              <w:t>0.5</w:t>
            </w:r>
          </w:p>
        </w:tc>
      </w:tr>
      <w:tr w:rsidR="00B22231" w:rsidRPr="001D386E" w14:paraId="6C3205C1" w14:textId="77777777" w:rsidTr="00A76839">
        <w:trPr>
          <w:gridAfter w:val="1"/>
          <w:wAfter w:w="113" w:type="dxa"/>
          <w:trHeight w:val="74"/>
          <w:jc w:val="center"/>
        </w:trPr>
        <w:tc>
          <w:tcPr>
            <w:tcW w:w="1535" w:type="dxa"/>
            <w:gridSpan w:val="2"/>
            <w:vMerge w:val="restart"/>
            <w:vAlign w:val="center"/>
          </w:tcPr>
          <w:p w14:paraId="4C5DA5CD" w14:textId="77777777" w:rsidR="00B22231" w:rsidRPr="001D386E" w:rsidRDefault="00B22231" w:rsidP="00A76839">
            <w:pPr>
              <w:pStyle w:val="TAC"/>
              <w:rPr>
                <w:rFonts w:cs="Arial"/>
              </w:rPr>
            </w:pPr>
            <w:r w:rsidRPr="001D386E">
              <w:rPr>
                <w:rFonts w:cs="Arial"/>
              </w:rPr>
              <w:t>CA_4-5, CA_4-4-5</w:t>
            </w:r>
          </w:p>
        </w:tc>
        <w:tc>
          <w:tcPr>
            <w:tcW w:w="2952" w:type="dxa"/>
            <w:gridSpan w:val="2"/>
            <w:vAlign w:val="center"/>
          </w:tcPr>
          <w:p w14:paraId="3FAE9465" w14:textId="77777777" w:rsidR="00B22231" w:rsidRPr="001D386E" w:rsidRDefault="00B22231" w:rsidP="00A76839">
            <w:pPr>
              <w:pStyle w:val="TAC"/>
              <w:rPr>
                <w:rFonts w:cs="Arial"/>
              </w:rPr>
            </w:pPr>
            <w:r w:rsidRPr="001D386E">
              <w:rPr>
                <w:rFonts w:cs="Arial"/>
              </w:rPr>
              <w:t>4</w:t>
            </w:r>
          </w:p>
        </w:tc>
        <w:tc>
          <w:tcPr>
            <w:tcW w:w="2759" w:type="dxa"/>
            <w:gridSpan w:val="2"/>
            <w:vAlign w:val="center"/>
          </w:tcPr>
          <w:p w14:paraId="277FC840" w14:textId="77777777" w:rsidR="00B22231" w:rsidRPr="001D386E" w:rsidRDefault="00B22231" w:rsidP="00A76839">
            <w:pPr>
              <w:pStyle w:val="TAC"/>
              <w:rPr>
                <w:rFonts w:cs="Arial"/>
              </w:rPr>
            </w:pPr>
            <w:r w:rsidRPr="001D386E">
              <w:rPr>
                <w:rFonts w:cs="Arial"/>
              </w:rPr>
              <w:t>0.3</w:t>
            </w:r>
          </w:p>
        </w:tc>
      </w:tr>
      <w:tr w:rsidR="00B22231" w:rsidRPr="001D386E" w14:paraId="4599FE46" w14:textId="77777777" w:rsidTr="00A76839">
        <w:trPr>
          <w:gridAfter w:val="1"/>
          <w:wAfter w:w="113" w:type="dxa"/>
          <w:trHeight w:val="74"/>
          <w:jc w:val="center"/>
        </w:trPr>
        <w:tc>
          <w:tcPr>
            <w:tcW w:w="1535" w:type="dxa"/>
            <w:gridSpan w:val="2"/>
            <w:vMerge/>
            <w:vAlign w:val="center"/>
          </w:tcPr>
          <w:p w14:paraId="5613BA64" w14:textId="77777777" w:rsidR="00B22231" w:rsidRPr="001D386E" w:rsidRDefault="00B22231" w:rsidP="00A76839">
            <w:pPr>
              <w:pStyle w:val="TAC"/>
              <w:rPr>
                <w:rFonts w:cs="Arial"/>
              </w:rPr>
            </w:pPr>
          </w:p>
        </w:tc>
        <w:tc>
          <w:tcPr>
            <w:tcW w:w="2952" w:type="dxa"/>
            <w:gridSpan w:val="2"/>
            <w:vAlign w:val="center"/>
          </w:tcPr>
          <w:p w14:paraId="4DE28324" w14:textId="77777777" w:rsidR="00B22231" w:rsidRPr="001D386E" w:rsidRDefault="00B22231" w:rsidP="00A76839">
            <w:pPr>
              <w:pStyle w:val="TAC"/>
              <w:rPr>
                <w:rFonts w:cs="Arial"/>
              </w:rPr>
            </w:pPr>
            <w:r w:rsidRPr="001D386E">
              <w:rPr>
                <w:rFonts w:cs="Arial"/>
              </w:rPr>
              <w:t>5</w:t>
            </w:r>
          </w:p>
        </w:tc>
        <w:tc>
          <w:tcPr>
            <w:tcW w:w="2759" w:type="dxa"/>
            <w:gridSpan w:val="2"/>
            <w:vAlign w:val="center"/>
          </w:tcPr>
          <w:p w14:paraId="05CDDCBD" w14:textId="77777777" w:rsidR="00B22231" w:rsidRPr="001D386E" w:rsidRDefault="00B22231" w:rsidP="00A76839">
            <w:pPr>
              <w:pStyle w:val="TAC"/>
              <w:rPr>
                <w:rFonts w:cs="Arial"/>
              </w:rPr>
            </w:pPr>
            <w:r w:rsidRPr="001D386E">
              <w:rPr>
                <w:rFonts w:cs="Arial"/>
              </w:rPr>
              <w:t>0.3</w:t>
            </w:r>
          </w:p>
        </w:tc>
      </w:tr>
      <w:tr w:rsidR="00B22231" w:rsidRPr="001D386E" w14:paraId="33175C0D" w14:textId="77777777" w:rsidTr="00A76839">
        <w:trPr>
          <w:gridAfter w:val="1"/>
          <w:wAfter w:w="113" w:type="dxa"/>
          <w:trHeight w:val="74"/>
          <w:jc w:val="center"/>
        </w:trPr>
        <w:tc>
          <w:tcPr>
            <w:tcW w:w="1535" w:type="dxa"/>
            <w:gridSpan w:val="2"/>
            <w:vMerge w:val="restart"/>
            <w:vAlign w:val="center"/>
          </w:tcPr>
          <w:p w14:paraId="3FBCA570" w14:textId="77777777" w:rsidR="00B22231" w:rsidRPr="001D386E" w:rsidRDefault="00B22231" w:rsidP="00A76839">
            <w:pPr>
              <w:pStyle w:val="TAC"/>
              <w:rPr>
                <w:rFonts w:cs="Arial"/>
              </w:rPr>
            </w:pPr>
            <w:r w:rsidRPr="001D386E">
              <w:rPr>
                <w:rFonts w:cs="Arial"/>
              </w:rPr>
              <w:t>CA_4-7, CA_4-4-7, CA_4-7</w:t>
            </w:r>
            <w:r w:rsidRPr="001D386E">
              <w:rPr>
                <w:rFonts w:cs="Arial" w:hint="eastAsia"/>
              </w:rPr>
              <w:t>-7</w:t>
            </w:r>
          </w:p>
        </w:tc>
        <w:tc>
          <w:tcPr>
            <w:tcW w:w="2952" w:type="dxa"/>
            <w:gridSpan w:val="2"/>
            <w:vAlign w:val="center"/>
          </w:tcPr>
          <w:p w14:paraId="432383A4" w14:textId="77777777" w:rsidR="00B22231" w:rsidRPr="001D386E" w:rsidRDefault="00B22231" w:rsidP="00A76839">
            <w:pPr>
              <w:pStyle w:val="TAC"/>
              <w:rPr>
                <w:rFonts w:cs="Arial"/>
              </w:rPr>
            </w:pPr>
            <w:r w:rsidRPr="001D386E">
              <w:rPr>
                <w:rFonts w:cs="Arial"/>
              </w:rPr>
              <w:t>4</w:t>
            </w:r>
          </w:p>
        </w:tc>
        <w:tc>
          <w:tcPr>
            <w:tcW w:w="2759" w:type="dxa"/>
            <w:gridSpan w:val="2"/>
            <w:vAlign w:val="center"/>
          </w:tcPr>
          <w:p w14:paraId="447E0F22" w14:textId="77777777" w:rsidR="00B22231" w:rsidRPr="001D386E" w:rsidRDefault="00B22231" w:rsidP="00A76839">
            <w:pPr>
              <w:pStyle w:val="TAC"/>
              <w:rPr>
                <w:rFonts w:cs="Arial"/>
              </w:rPr>
            </w:pPr>
            <w:r w:rsidRPr="001D386E">
              <w:rPr>
                <w:rFonts w:cs="Arial"/>
              </w:rPr>
              <w:t>0.5</w:t>
            </w:r>
          </w:p>
        </w:tc>
      </w:tr>
      <w:tr w:rsidR="00B22231" w:rsidRPr="001D386E" w14:paraId="6E1DFFAF" w14:textId="77777777" w:rsidTr="00A76839">
        <w:trPr>
          <w:gridAfter w:val="1"/>
          <w:wAfter w:w="113" w:type="dxa"/>
          <w:trHeight w:val="74"/>
          <w:jc w:val="center"/>
        </w:trPr>
        <w:tc>
          <w:tcPr>
            <w:tcW w:w="1535" w:type="dxa"/>
            <w:gridSpan w:val="2"/>
            <w:vMerge/>
            <w:vAlign w:val="center"/>
          </w:tcPr>
          <w:p w14:paraId="22332A41" w14:textId="77777777" w:rsidR="00B22231" w:rsidRPr="001D386E" w:rsidRDefault="00B22231" w:rsidP="00A76839">
            <w:pPr>
              <w:pStyle w:val="TAC"/>
              <w:rPr>
                <w:rFonts w:cs="Arial"/>
              </w:rPr>
            </w:pPr>
          </w:p>
        </w:tc>
        <w:tc>
          <w:tcPr>
            <w:tcW w:w="2952" w:type="dxa"/>
            <w:gridSpan w:val="2"/>
            <w:vAlign w:val="center"/>
          </w:tcPr>
          <w:p w14:paraId="1FE8B6B0" w14:textId="77777777" w:rsidR="00B22231" w:rsidRPr="001D386E" w:rsidRDefault="00B22231" w:rsidP="00A76839">
            <w:pPr>
              <w:pStyle w:val="TAC"/>
              <w:rPr>
                <w:rFonts w:cs="Arial"/>
              </w:rPr>
            </w:pPr>
            <w:r w:rsidRPr="001D386E">
              <w:rPr>
                <w:rFonts w:cs="Arial"/>
              </w:rPr>
              <w:t>7</w:t>
            </w:r>
          </w:p>
        </w:tc>
        <w:tc>
          <w:tcPr>
            <w:tcW w:w="2759" w:type="dxa"/>
            <w:gridSpan w:val="2"/>
            <w:vAlign w:val="center"/>
          </w:tcPr>
          <w:p w14:paraId="3DB544D2" w14:textId="77777777" w:rsidR="00B22231" w:rsidRPr="001D386E" w:rsidRDefault="00B22231" w:rsidP="00A76839">
            <w:pPr>
              <w:pStyle w:val="TAC"/>
              <w:rPr>
                <w:rFonts w:cs="Arial"/>
              </w:rPr>
            </w:pPr>
            <w:r w:rsidRPr="001D386E">
              <w:rPr>
                <w:rFonts w:cs="Arial"/>
              </w:rPr>
              <w:t>0.5</w:t>
            </w:r>
          </w:p>
        </w:tc>
      </w:tr>
      <w:tr w:rsidR="00B22231" w:rsidRPr="001D386E" w14:paraId="4DE63CE8" w14:textId="77777777" w:rsidTr="00A76839">
        <w:trPr>
          <w:gridAfter w:val="1"/>
          <w:wAfter w:w="113" w:type="dxa"/>
          <w:trHeight w:val="74"/>
          <w:jc w:val="center"/>
        </w:trPr>
        <w:tc>
          <w:tcPr>
            <w:tcW w:w="1535" w:type="dxa"/>
            <w:gridSpan w:val="2"/>
            <w:vMerge w:val="restart"/>
            <w:vAlign w:val="center"/>
          </w:tcPr>
          <w:p w14:paraId="0FE6BCC9" w14:textId="77777777" w:rsidR="00B22231" w:rsidRPr="001D386E" w:rsidRDefault="00B22231" w:rsidP="00A76839">
            <w:pPr>
              <w:pStyle w:val="TAC"/>
              <w:rPr>
                <w:rFonts w:cs="Arial"/>
              </w:rPr>
            </w:pPr>
            <w:r w:rsidRPr="001D386E">
              <w:rPr>
                <w:rFonts w:cs="Arial"/>
              </w:rPr>
              <w:t xml:space="preserve">CA_4-12, </w:t>
            </w:r>
            <w:r w:rsidRPr="001D386E">
              <w:rPr>
                <w:rFonts w:cs="Arial"/>
                <w:lang w:eastAsia="ja-JP"/>
              </w:rPr>
              <w:t>CA_4-4</w:t>
            </w:r>
            <w:r w:rsidRPr="001D386E">
              <w:rPr>
                <w:rFonts w:cs="Arial" w:hint="eastAsia"/>
                <w:lang w:eastAsia="zh-CN"/>
              </w:rPr>
              <w:t>-12</w:t>
            </w:r>
            <w:r w:rsidRPr="001D386E">
              <w:rPr>
                <w:rFonts w:cs="Arial"/>
                <w:lang w:eastAsia="zh-CN"/>
              </w:rPr>
              <w:t xml:space="preserve">, </w:t>
            </w:r>
            <w:r w:rsidRPr="001D386E">
              <w:rPr>
                <w:rFonts w:cs="Arial"/>
              </w:rPr>
              <w:t xml:space="preserve">CA_4-12-12, </w:t>
            </w:r>
            <w:r w:rsidRPr="001D386E">
              <w:rPr>
                <w:rFonts w:cs="Arial"/>
                <w:lang w:eastAsia="ja-JP"/>
              </w:rPr>
              <w:t>CA_4-4-12-12</w:t>
            </w:r>
          </w:p>
        </w:tc>
        <w:tc>
          <w:tcPr>
            <w:tcW w:w="2952" w:type="dxa"/>
            <w:gridSpan w:val="2"/>
            <w:vAlign w:val="center"/>
          </w:tcPr>
          <w:p w14:paraId="21E52730" w14:textId="77777777" w:rsidR="00B22231" w:rsidRPr="001D386E" w:rsidRDefault="00B22231" w:rsidP="00A76839">
            <w:pPr>
              <w:pStyle w:val="TAC"/>
              <w:rPr>
                <w:rFonts w:cs="Arial"/>
              </w:rPr>
            </w:pPr>
            <w:r w:rsidRPr="001D386E">
              <w:rPr>
                <w:rFonts w:cs="Arial"/>
              </w:rPr>
              <w:t>4</w:t>
            </w:r>
          </w:p>
        </w:tc>
        <w:tc>
          <w:tcPr>
            <w:tcW w:w="2759" w:type="dxa"/>
            <w:gridSpan w:val="2"/>
            <w:vAlign w:val="center"/>
          </w:tcPr>
          <w:p w14:paraId="6F1D30CE" w14:textId="77777777" w:rsidR="00B22231" w:rsidRPr="001D386E" w:rsidRDefault="00B22231" w:rsidP="00A76839">
            <w:pPr>
              <w:pStyle w:val="TAC"/>
              <w:rPr>
                <w:rFonts w:cs="Arial"/>
              </w:rPr>
            </w:pPr>
            <w:r w:rsidRPr="001D386E">
              <w:rPr>
                <w:rFonts w:cs="Arial"/>
              </w:rPr>
              <w:t>0.3</w:t>
            </w:r>
          </w:p>
        </w:tc>
      </w:tr>
      <w:tr w:rsidR="00B22231" w:rsidRPr="001D386E" w14:paraId="78A894D7" w14:textId="77777777" w:rsidTr="00A76839">
        <w:trPr>
          <w:gridAfter w:val="1"/>
          <w:wAfter w:w="113" w:type="dxa"/>
          <w:trHeight w:val="74"/>
          <w:jc w:val="center"/>
        </w:trPr>
        <w:tc>
          <w:tcPr>
            <w:tcW w:w="1535" w:type="dxa"/>
            <w:gridSpan w:val="2"/>
            <w:vMerge/>
            <w:vAlign w:val="center"/>
          </w:tcPr>
          <w:p w14:paraId="14BB63AE" w14:textId="77777777" w:rsidR="00B22231" w:rsidRPr="001D386E" w:rsidRDefault="00B22231" w:rsidP="00A76839">
            <w:pPr>
              <w:pStyle w:val="TAC"/>
              <w:rPr>
                <w:rFonts w:cs="Arial"/>
              </w:rPr>
            </w:pPr>
          </w:p>
        </w:tc>
        <w:tc>
          <w:tcPr>
            <w:tcW w:w="2952" w:type="dxa"/>
            <w:gridSpan w:val="2"/>
            <w:vAlign w:val="center"/>
          </w:tcPr>
          <w:p w14:paraId="73EBC40E" w14:textId="77777777" w:rsidR="00B22231" w:rsidRPr="001D386E" w:rsidRDefault="00B22231" w:rsidP="00A76839">
            <w:pPr>
              <w:pStyle w:val="TAC"/>
              <w:rPr>
                <w:rFonts w:cs="Arial"/>
              </w:rPr>
            </w:pPr>
            <w:r w:rsidRPr="001D386E">
              <w:rPr>
                <w:rFonts w:cs="Arial"/>
              </w:rPr>
              <w:t>12</w:t>
            </w:r>
          </w:p>
        </w:tc>
        <w:tc>
          <w:tcPr>
            <w:tcW w:w="2759" w:type="dxa"/>
            <w:gridSpan w:val="2"/>
            <w:vAlign w:val="center"/>
          </w:tcPr>
          <w:p w14:paraId="36CD2F9E" w14:textId="77777777" w:rsidR="00B22231" w:rsidRPr="001D386E" w:rsidRDefault="00B22231" w:rsidP="00A76839">
            <w:pPr>
              <w:pStyle w:val="TAC"/>
              <w:rPr>
                <w:rFonts w:cs="Arial"/>
              </w:rPr>
            </w:pPr>
            <w:r w:rsidRPr="001D386E">
              <w:rPr>
                <w:rFonts w:cs="Arial"/>
              </w:rPr>
              <w:t>0.8</w:t>
            </w:r>
          </w:p>
        </w:tc>
      </w:tr>
      <w:tr w:rsidR="00B22231" w:rsidRPr="001D386E" w14:paraId="157BE696" w14:textId="77777777" w:rsidTr="00A76839">
        <w:trPr>
          <w:gridAfter w:val="1"/>
          <w:wAfter w:w="113" w:type="dxa"/>
          <w:trHeight w:val="74"/>
          <w:jc w:val="center"/>
        </w:trPr>
        <w:tc>
          <w:tcPr>
            <w:tcW w:w="1535" w:type="dxa"/>
            <w:gridSpan w:val="2"/>
            <w:vMerge w:val="restart"/>
            <w:vAlign w:val="center"/>
          </w:tcPr>
          <w:p w14:paraId="7662F124" w14:textId="77777777" w:rsidR="00B22231" w:rsidRPr="001D386E" w:rsidRDefault="00B22231" w:rsidP="00A76839">
            <w:pPr>
              <w:pStyle w:val="TAC"/>
              <w:rPr>
                <w:rFonts w:cs="Arial"/>
              </w:rPr>
            </w:pPr>
            <w:r w:rsidRPr="001D386E">
              <w:rPr>
                <w:rFonts w:cs="Arial"/>
              </w:rPr>
              <w:t>CA_4-13, CA_4-4-13</w:t>
            </w:r>
          </w:p>
        </w:tc>
        <w:tc>
          <w:tcPr>
            <w:tcW w:w="2952" w:type="dxa"/>
            <w:gridSpan w:val="2"/>
            <w:vAlign w:val="center"/>
          </w:tcPr>
          <w:p w14:paraId="4CC9E7CA" w14:textId="77777777" w:rsidR="00B22231" w:rsidRPr="001D386E" w:rsidRDefault="00B22231" w:rsidP="00A76839">
            <w:pPr>
              <w:pStyle w:val="TAC"/>
              <w:rPr>
                <w:rFonts w:cs="Arial"/>
              </w:rPr>
            </w:pPr>
            <w:r w:rsidRPr="001D386E">
              <w:rPr>
                <w:rFonts w:cs="Arial"/>
              </w:rPr>
              <w:t>4</w:t>
            </w:r>
          </w:p>
        </w:tc>
        <w:tc>
          <w:tcPr>
            <w:tcW w:w="2759" w:type="dxa"/>
            <w:gridSpan w:val="2"/>
            <w:vAlign w:val="center"/>
          </w:tcPr>
          <w:p w14:paraId="78CE1801" w14:textId="77777777" w:rsidR="00B22231" w:rsidRPr="001D386E" w:rsidRDefault="00B22231" w:rsidP="00A76839">
            <w:pPr>
              <w:pStyle w:val="TAC"/>
              <w:rPr>
                <w:rFonts w:cs="Arial"/>
              </w:rPr>
            </w:pPr>
            <w:r w:rsidRPr="001D386E">
              <w:rPr>
                <w:rFonts w:cs="Arial"/>
              </w:rPr>
              <w:t>0.3</w:t>
            </w:r>
          </w:p>
        </w:tc>
      </w:tr>
      <w:tr w:rsidR="00B22231" w:rsidRPr="001D386E" w14:paraId="7F73FEF6" w14:textId="77777777" w:rsidTr="00A76839">
        <w:trPr>
          <w:gridAfter w:val="1"/>
          <w:wAfter w:w="113" w:type="dxa"/>
          <w:trHeight w:val="74"/>
          <w:jc w:val="center"/>
        </w:trPr>
        <w:tc>
          <w:tcPr>
            <w:tcW w:w="1535" w:type="dxa"/>
            <w:gridSpan w:val="2"/>
            <w:vMerge/>
            <w:vAlign w:val="center"/>
          </w:tcPr>
          <w:p w14:paraId="4D49C4A9" w14:textId="77777777" w:rsidR="00B22231" w:rsidRPr="001D386E" w:rsidRDefault="00B22231" w:rsidP="00A76839">
            <w:pPr>
              <w:pStyle w:val="TAC"/>
              <w:rPr>
                <w:rFonts w:cs="Arial"/>
              </w:rPr>
            </w:pPr>
          </w:p>
        </w:tc>
        <w:tc>
          <w:tcPr>
            <w:tcW w:w="2952" w:type="dxa"/>
            <w:gridSpan w:val="2"/>
            <w:vAlign w:val="center"/>
          </w:tcPr>
          <w:p w14:paraId="220A5BC4" w14:textId="77777777" w:rsidR="00B22231" w:rsidRPr="001D386E" w:rsidRDefault="00B22231" w:rsidP="00A76839">
            <w:pPr>
              <w:pStyle w:val="TAC"/>
              <w:rPr>
                <w:rFonts w:cs="Arial"/>
              </w:rPr>
            </w:pPr>
            <w:r w:rsidRPr="001D386E">
              <w:rPr>
                <w:rFonts w:cs="Arial"/>
              </w:rPr>
              <w:t>13</w:t>
            </w:r>
          </w:p>
        </w:tc>
        <w:tc>
          <w:tcPr>
            <w:tcW w:w="2759" w:type="dxa"/>
            <w:gridSpan w:val="2"/>
            <w:vAlign w:val="center"/>
          </w:tcPr>
          <w:p w14:paraId="026F35EA" w14:textId="77777777" w:rsidR="00B22231" w:rsidRPr="001D386E" w:rsidRDefault="00B22231" w:rsidP="00A76839">
            <w:pPr>
              <w:pStyle w:val="TAC"/>
              <w:rPr>
                <w:rFonts w:cs="Arial"/>
              </w:rPr>
            </w:pPr>
            <w:r w:rsidRPr="001D386E">
              <w:rPr>
                <w:rFonts w:cs="Arial"/>
              </w:rPr>
              <w:t>0.3</w:t>
            </w:r>
          </w:p>
        </w:tc>
      </w:tr>
      <w:tr w:rsidR="00B22231" w:rsidRPr="001D386E" w14:paraId="67897843" w14:textId="77777777" w:rsidTr="00A76839">
        <w:trPr>
          <w:gridAfter w:val="1"/>
          <w:wAfter w:w="113" w:type="dxa"/>
          <w:trHeight w:val="74"/>
          <w:jc w:val="center"/>
        </w:trPr>
        <w:tc>
          <w:tcPr>
            <w:tcW w:w="1535" w:type="dxa"/>
            <w:gridSpan w:val="2"/>
            <w:vMerge w:val="restart"/>
            <w:vAlign w:val="center"/>
          </w:tcPr>
          <w:p w14:paraId="200922FA" w14:textId="77777777" w:rsidR="00B22231" w:rsidRPr="001D386E" w:rsidRDefault="00B22231" w:rsidP="00A76839">
            <w:pPr>
              <w:pStyle w:val="TAC"/>
              <w:rPr>
                <w:rFonts w:cs="Arial"/>
              </w:rPr>
            </w:pPr>
            <w:r w:rsidRPr="001D386E">
              <w:rPr>
                <w:rFonts w:cs="Arial"/>
              </w:rPr>
              <w:t>CA_4-17</w:t>
            </w:r>
          </w:p>
        </w:tc>
        <w:tc>
          <w:tcPr>
            <w:tcW w:w="2952" w:type="dxa"/>
            <w:gridSpan w:val="2"/>
            <w:vAlign w:val="center"/>
          </w:tcPr>
          <w:p w14:paraId="198F81C0" w14:textId="77777777" w:rsidR="00B22231" w:rsidRPr="001D386E" w:rsidRDefault="00B22231" w:rsidP="00A76839">
            <w:pPr>
              <w:pStyle w:val="TAC"/>
              <w:rPr>
                <w:rFonts w:cs="Arial"/>
              </w:rPr>
            </w:pPr>
            <w:r w:rsidRPr="001D386E">
              <w:rPr>
                <w:rFonts w:cs="Arial"/>
              </w:rPr>
              <w:t>4</w:t>
            </w:r>
          </w:p>
        </w:tc>
        <w:tc>
          <w:tcPr>
            <w:tcW w:w="2759" w:type="dxa"/>
            <w:gridSpan w:val="2"/>
            <w:vAlign w:val="center"/>
          </w:tcPr>
          <w:p w14:paraId="31716DAE" w14:textId="77777777" w:rsidR="00B22231" w:rsidRPr="001D386E" w:rsidRDefault="00B22231" w:rsidP="00A76839">
            <w:pPr>
              <w:pStyle w:val="TAC"/>
              <w:rPr>
                <w:rFonts w:cs="Arial"/>
              </w:rPr>
            </w:pPr>
            <w:r w:rsidRPr="001D386E">
              <w:rPr>
                <w:rFonts w:cs="Arial"/>
              </w:rPr>
              <w:t>0.3</w:t>
            </w:r>
          </w:p>
        </w:tc>
      </w:tr>
      <w:tr w:rsidR="00B22231" w:rsidRPr="001D386E" w14:paraId="390F2E6B" w14:textId="77777777" w:rsidTr="00A76839">
        <w:trPr>
          <w:gridAfter w:val="1"/>
          <w:wAfter w:w="113" w:type="dxa"/>
          <w:trHeight w:val="74"/>
          <w:jc w:val="center"/>
        </w:trPr>
        <w:tc>
          <w:tcPr>
            <w:tcW w:w="1535" w:type="dxa"/>
            <w:gridSpan w:val="2"/>
            <w:vMerge/>
            <w:vAlign w:val="center"/>
          </w:tcPr>
          <w:p w14:paraId="1FD78A31" w14:textId="77777777" w:rsidR="00B22231" w:rsidRPr="001D386E" w:rsidRDefault="00B22231" w:rsidP="00A76839">
            <w:pPr>
              <w:pStyle w:val="TAC"/>
              <w:rPr>
                <w:rFonts w:cs="Arial"/>
              </w:rPr>
            </w:pPr>
          </w:p>
        </w:tc>
        <w:tc>
          <w:tcPr>
            <w:tcW w:w="2952" w:type="dxa"/>
            <w:gridSpan w:val="2"/>
            <w:vAlign w:val="center"/>
          </w:tcPr>
          <w:p w14:paraId="2ADD4A33" w14:textId="77777777" w:rsidR="00B22231" w:rsidRPr="001D386E" w:rsidRDefault="00B22231" w:rsidP="00A76839">
            <w:pPr>
              <w:pStyle w:val="TAC"/>
              <w:rPr>
                <w:rFonts w:cs="Arial"/>
              </w:rPr>
            </w:pPr>
            <w:r w:rsidRPr="001D386E">
              <w:rPr>
                <w:rFonts w:cs="Arial"/>
              </w:rPr>
              <w:t>17</w:t>
            </w:r>
          </w:p>
        </w:tc>
        <w:tc>
          <w:tcPr>
            <w:tcW w:w="2759" w:type="dxa"/>
            <w:gridSpan w:val="2"/>
            <w:vAlign w:val="center"/>
          </w:tcPr>
          <w:p w14:paraId="06745C8D" w14:textId="77777777" w:rsidR="00B22231" w:rsidRPr="001D386E" w:rsidRDefault="00B22231" w:rsidP="00A76839">
            <w:pPr>
              <w:pStyle w:val="TAC"/>
              <w:rPr>
                <w:rFonts w:cs="Arial"/>
              </w:rPr>
            </w:pPr>
            <w:r w:rsidRPr="001D386E">
              <w:rPr>
                <w:rFonts w:cs="Arial"/>
              </w:rPr>
              <w:t>0.8</w:t>
            </w:r>
          </w:p>
        </w:tc>
      </w:tr>
      <w:tr w:rsidR="00B22231" w:rsidRPr="001D386E" w14:paraId="3F62DFCD" w14:textId="77777777" w:rsidTr="00A76839">
        <w:trPr>
          <w:gridAfter w:val="1"/>
          <w:wAfter w:w="113" w:type="dxa"/>
          <w:trHeight w:val="74"/>
          <w:jc w:val="center"/>
        </w:trPr>
        <w:tc>
          <w:tcPr>
            <w:tcW w:w="1535" w:type="dxa"/>
            <w:gridSpan w:val="2"/>
            <w:vMerge w:val="restart"/>
            <w:vAlign w:val="center"/>
          </w:tcPr>
          <w:p w14:paraId="16748442" w14:textId="77777777" w:rsidR="00B22231" w:rsidRPr="001D386E" w:rsidRDefault="00B22231" w:rsidP="00A76839">
            <w:pPr>
              <w:pStyle w:val="TAC"/>
              <w:rPr>
                <w:rFonts w:cs="Arial"/>
              </w:rPr>
            </w:pPr>
            <w:r w:rsidRPr="001D386E">
              <w:rPr>
                <w:rFonts w:cs="Arial"/>
              </w:rPr>
              <w:t>CA_4-27</w:t>
            </w:r>
          </w:p>
        </w:tc>
        <w:tc>
          <w:tcPr>
            <w:tcW w:w="2952" w:type="dxa"/>
            <w:gridSpan w:val="2"/>
            <w:vAlign w:val="center"/>
          </w:tcPr>
          <w:p w14:paraId="0F029319" w14:textId="77777777" w:rsidR="00B22231" w:rsidRPr="001D386E" w:rsidRDefault="00B22231" w:rsidP="00A76839">
            <w:pPr>
              <w:pStyle w:val="TAC"/>
              <w:rPr>
                <w:rFonts w:cs="Arial"/>
              </w:rPr>
            </w:pPr>
            <w:r w:rsidRPr="001D386E">
              <w:rPr>
                <w:rFonts w:cs="Arial"/>
              </w:rPr>
              <w:t>4</w:t>
            </w:r>
          </w:p>
        </w:tc>
        <w:tc>
          <w:tcPr>
            <w:tcW w:w="2759" w:type="dxa"/>
            <w:gridSpan w:val="2"/>
            <w:vAlign w:val="center"/>
          </w:tcPr>
          <w:p w14:paraId="70D1E59E" w14:textId="77777777" w:rsidR="00B22231" w:rsidRPr="001D386E" w:rsidRDefault="00B22231" w:rsidP="00A76839">
            <w:pPr>
              <w:pStyle w:val="TAC"/>
              <w:rPr>
                <w:rFonts w:cs="Arial"/>
              </w:rPr>
            </w:pPr>
            <w:r w:rsidRPr="001D386E">
              <w:rPr>
                <w:rFonts w:cs="Arial"/>
              </w:rPr>
              <w:t>0.3</w:t>
            </w:r>
          </w:p>
        </w:tc>
      </w:tr>
      <w:tr w:rsidR="00B22231" w:rsidRPr="001D386E" w14:paraId="2535C688" w14:textId="77777777" w:rsidTr="00A76839">
        <w:trPr>
          <w:gridAfter w:val="1"/>
          <w:wAfter w:w="113" w:type="dxa"/>
          <w:trHeight w:val="74"/>
          <w:jc w:val="center"/>
        </w:trPr>
        <w:tc>
          <w:tcPr>
            <w:tcW w:w="1535" w:type="dxa"/>
            <w:gridSpan w:val="2"/>
            <w:vMerge/>
            <w:vAlign w:val="center"/>
          </w:tcPr>
          <w:p w14:paraId="4F30899F" w14:textId="77777777" w:rsidR="00B22231" w:rsidRPr="001D386E" w:rsidRDefault="00B22231" w:rsidP="00A76839">
            <w:pPr>
              <w:pStyle w:val="TAC"/>
              <w:rPr>
                <w:rFonts w:cs="Arial"/>
              </w:rPr>
            </w:pPr>
          </w:p>
        </w:tc>
        <w:tc>
          <w:tcPr>
            <w:tcW w:w="2952" w:type="dxa"/>
            <w:gridSpan w:val="2"/>
            <w:vAlign w:val="center"/>
          </w:tcPr>
          <w:p w14:paraId="141C83EA" w14:textId="77777777" w:rsidR="00B22231" w:rsidRPr="001D386E" w:rsidRDefault="00B22231" w:rsidP="00A76839">
            <w:pPr>
              <w:pStyle w:val="TAC"/>
              <w:rPr>
                <w:rFonts w:cs="Arial"/>
              </w:rPr>
            </w:pPr>
            <w:r w:rsidRPr="001D386E">
              <w:rPr>
                <w:rFonts w:cs="Arial"/>
              </w:rPr>
              <w:t>27</w:t>
            </w:r>
          </w:p>
        </w:tc>
        <w:tc>
          <w:tcPr>
            <w:tcW w:w="2759" w:type="dxa"/>
            <w:gridSpan w:val="2"/>
            <w:vAlign w:val="center"/>
          </w:tcPr>
          <w:p w14:paraId="24FD51BF" w14:textId="77777777" w:rsidR="00B22231" w:rsidRPr="001D386E" w:rsidRDefault="00B22231" w:rsidP="00A76839">
            <w:pPr>
              <w:pStyle w:val="TAC"/>
              <w:rPr>
                <w:rFonts w:cs="Arial"/>
              </w:rPr>
            </w:pPr>
            <w:r w:rsidRPr="001D386E">
              <w:rPr>
                <w:rFonts w:cs="Arial"/>
              </w:rPr>
              <w:t>0.3</w:t>
            </w:r>
          </w:p>
        </w:tc>
      </w:tr>
      <w:tr w:rsidR="00B22231" w:rsidRPr="001D386E" w14:paraId="1172BCF8" w14:textId="77777777" w:rsidTr="00A76839">
        <w:trPr>
          <w:gridAfter w:val="1"/>
          <w:wAfter w:w="113" w:type="dxa"/>
          <w:trHeight w:val="74"/>
          <w:jc w:val="center"/>
        </w:trPr>
        <w:tc>
          <w:tcPr>
            <w:tcW w:w="1535" w:type="dxa"/>
            <w:gridSpan w:val="2"/>
            <w:vMerge w:val="restart"/>
            <w:vAlign w:val="center"/>
          </w:tcPr>
          <w:p w14:paraId="1B0E2773" w14:textId="77777777" w:rsidR="00B22231" w:rsidRPr="001D386E" w:rsidRDefault="00B22231" w:rsidP="00A76839">
            <w:pPr>
              <w:pStyle w:val="TAC"/>
              <w:rPr>
                <w:rFonts w:cs="Arial"/>
              </w:rPr>
            </w:pPr>
            <w:r w:rsidRPr="001D386E">
              <w:rPr>
                <w:rFonts w:cs="Arial"/>
              </w:rPr>
              <w:t>CA_4-28</w:t>
            </w:r>
          </w:p>
        </w:tc>
        <w:tc>
          <w:tcPr>
            <w:tcW w:w="2952" w:type="dxa"/>
            <w:gridSpan w:val="2"/>
            <w:vAlign w:val="center"/>
          </w:tcPr>
          <w:p w14:paraId="090C2AAB" w14:textId="77777777" w:rsidR="00B22231" w:rsidRPr="001D386E" w:rsidRDefault="00B22231" w:rsidP="00A76839">
            <w:pPr>
              <w:pStyle w:val="TAC"/>
              <w:rPr>
                <w:rFonts w:cs="Arial"/>
              </w:rPr>
            </w:pPr>
            <w:r w:rsidRPr="001D386E">
              <w:rPr>
                <w:rFonts w:cs="Arial"/>
              </w:rPr>
              <w:t>4</w:t>
            </w:r>
          </w:p>
        </w:tc>
        <w:tc>
          <w:tcPr>
            <w:tcW w:w="2759" w:type="dxa"/>
            <w:gridSpan w:val="2"/>
            <w:vAlign w:val="center"/>
          </w:tcPr>
          <w:p w14:paraId="32CD84F7" w14:textId="77777777" w:rsidR="00B22231" w:rsidRPr="001D386E" w:rsidRDefault="00B22231" w:rsidP="00A76839">
            <w:pPr>
              <w:pStyle w:val="TAC"/>
              <w:rPr>
                <w:rFonts w:cs="Arial"/>
              </w:rPr>
            </w:pPr>
            <w:r w:rsidRPr="001D386E">
              <w:rPr>
                <w:rFonts w:cs="Arial"/>
              </w:rPr>
              <w:t>0.3</w:t>
            </w:r>
          </w:p>
        </w:tc>
      </w:tr>
      <w:tr w:rsidR="00B22231" w:rsidRPr="001D386E" w14:paraId="1DE18A2A" w14:textId="77777777" w:rsidTr="00A76839">
        <w:trPr>
          <w:gridAfter w:val="1"/>
          <w:wAfter w:w="113" w:type="dxa"/>
          <w:trHeight w:val="74"/>
          <w:jc w:val="center"/>
        </w:trPr>
        <w:tc>
          <w:tcPr>
            <w:tcW w:w="1535" w:type="dxa"/>
            <w:gridSpan w:val="2"/>
            <w:vMerge/>
            <w:vAlign w:val="center"/>
          </w:tcPr>
          <w:p w14:paraId="79C82346" w14:textId="77777777" w:rsidR="00B22231" w:rsidRPr="001D386E" w:rsidRDefault="00B22231" w:rsidP="00A76839">
            <w:pPr>
              <w:pStyle w:val="TAC"/>
              <w:rPr>
                <w:rFonts w:cs="Arial"/>
              </w:rPr>
            </w:pPr>
          </w:p>
        </w:tc>
        <w:tc>
          <w:tcPr>
            <w:tcW w:w="2952" w:type="dxa"/>
            <w:gridSpan w:val="2"/>
            <w:vAlign w:val="center"/>
          </w:tcPr>
          <w:p w14:paraId="0DFE2294" w14:textId="77777777" w:rsidR="00B22231" w:rsidRPr="001D386E" w:rsidRDefault="00B22231" w:rsidP="00A76839">
            <w:pPr>
              <w:pStyle w:val="TAC"/>
              <w:rPr>
                <w:rFonts w:cs="Arial"/>
              </w:rPr>
            </w:pPr>
            <w:r w:rsidRPr="001D386E">
              <w:rPr>
                <w:rFonts w:cs="Arial"/>
              </w:rPr>
              <w:t>28</w:t>
            </w:r>
          </w:p>
        </w:tc>
        <w:tc>
          <w:tcPr>
            <w:tcW w:w="2759" w:type="dxa"/>
            <w:gridSpan w:val="2"/>
            <w:vAlign w:val="center"/>
          </w:tcPr>
          <w:p w14:paraId="69813BD7" w14:textId="77777777" w:rsidR="00B22231" w:rsidRPr="001D386E" w:rsidRDefault="00B22231" w:rsidP="00A76839">
            <w:pPr>
              <w:pStyle w:val="TAC"/>
              <w:rPr>
                <w:rFonts w:cs="Arial"/>
              </w:rPr>
            </w:pPr>
            <w:r w:rsidRPr="001D386E">
              <w:rPr>
                <w:rFonts w:cs="Arial"/>
              </w:rPr>
              <w:t>0.6</w:t>
            </w:r>
          </w:p>
        </w:tc>
      </w:tr>
      <w:tr w:rsidR="00B22231" w:rsidRPr="001D386E" w14:paraId="36D76CA8" w14:textId="77777777" w:rsidTr="00A76839">
        <w:trPr>
          <w:gridAfter w:val="1"/>
          <w:wAfter w:w="113" w:type="dxa"/>
          <w:trHeight w:val="74"/>
          <w:jc w:val="center"/>
        </w:trPr>
        <w:tc>
          <w:tcPr>
            <w:tcW w:w="1535" w:type="dxa"/>
            <w:gridSpan w:val="2"/>
            <w:tcBorders>
              <w:top w:val="single" w:sz="4" w:space="0" w:color="auto"/>
              <w:bottom w:val="single" w:sz="4" w:space="0" w:color="auto"/>
            </w:tcBorders>
            <w:vAlign w:val="center"/>
          </w:tcPr>
          <w:p w14:paraId="707E25AD" w14:textId="77777777" w:rsidR="00B22231" w:rsidRPr="001D386E" w:rsidRDefault="00B22231" w:rsidP="00A76839">
            <w:pPr>
              <w:pStyle w:val="TAC"/>
              <w:rPr>
                <w:rFonts w:cs="Arial"/>
              </w:rPr>
            </w:pPr>
            <w:r w:rsidRPr="001D386E">
              <w:rPr>
                <w:rFonts w:cs="Arial"/>
              </w:rPr>
              <w:t>CA_4-29, CA_4</w:t>
            </w:r>
            <w:r w:rsidRPr="001D386E">
              <w:rPr>
                <w:rFonts w:cs="Arial" w:hint="eastAsia"/>
                <w:lang w:eastAsia="zh-CN"/>
              </w:rPr>
              <w:t>-4</w:t>
            </w:r>
            <w:r w:rsidRPr="001D386E">
              <w:rPr>
                <w:rFonts w:cs="Arial"/>
              </w:rPr>
              <w:t>-29</w:t>
            </w:r>
          </w:p>
        </w:tc>
        <w:tc>
          <w:tcPr>
            <w:tcW w:w="2952" w:type="dxa"/>
            <w:gridSpan w:val="2"/>
            <w:tcBorders>
              <w:top w:val="single" w:sz="4" w:space="0" w:color="auto"/>
              <w:bottom w:val="single" w:sz="4" w:space="0" w:color="auto"/>
            </w:tcBorders>
            <w:vAlign w:val="center"/>
          </w:tcPr>
          <w:p w14:paraId="3278556F" w14:textId="77777777" w:rsidR="00B22231" w:rsidRPr="001D386E" w:rsidRDefault="00B22231" w:rsidP="00A76839">
            <w:pPr>
              <w:pStyle w:val="TAC"/>
              <w:rPr>
                <w:rFonts w:cs="Arial"/>
              </w:rPr>
            </w:pPr>
            <w:r w:rsidRPr="001D386E">
              <w:rPr>
                <w:rFonts w:cs="Arial"/>
              </w:rPr>
              <w:t>4</w:t>
            </w:r>
          </w:p>
        </w:tc>
        <w:tc>
          <w:tcPr>
            <w:tcW w:w="2759" w:type="dxa"/>
            <w:gridSpan w:val="2"/>
            <w:tcBorders>
              <w:top w:val="single" w:sz="4" w:space="0" w:color="auto"/>
              <w:bottom w:val="single" w:sz="4" w:space="0" w:color="auto"/>
            </w:tcBorders>
            <w:vAlign w:val="center"/>
          </w:tcPr>
          <w:p w14:paraId="4D725944" w14:textId="77777777" w:rsidR="00B22231" w:rsidRPr="001D386E" w:rsidRDefault="00B22231" w:rsidP="00A76839">
            <w:pPr>
              <w:pStyle w:val="TAC"/>
              <w:rPr>
                <w:rFonts w:cs="Arial"/>
              </w:rPr>
            </w:pPr>
            <w:r w:rsidRPr="001D386E">
              <w:rPr>
                <w:rFonts w:cs="Arial"/>
              </w:rPr>
              <w:t>0.3</w:t>
            </w:r>
          </w:p>
        </w:tc>
      </w:tr>
      <w:tr w:rsidR="00B22231" w:rsidRPr="001D386E" w14:paraId="546D8137" w14:textId="77777777" w:rsidTr="00A76839">
        <w:trPr>
          <w:gridAfter w:val="1"/>
          <w:wAfter w:w="113" w:type="dxa"/>
          <w:trHeight w:val="74"/>
          <w:jc w:val="center"/>
        </w:trPr>
        <w:tc>
          <w:tcPr>
            <w:tcW w:w="1535" w:type="dxa"/>
            <w:gridSpan w:val="2"/>
            <w:vMerge w:val="restart"/>
            <w:tcBorders>
              <w:top w:val="single" w:sz="4" w:space="0" w:color="auto"/>
            </w:tcBorders>
            <w:vAlign w:val="center"/>
          </w:tcPr>
          <w:p w14:paraId="0170328A" w14:textId="77777777" w:rsidR="00B22231" w:rsidRPr="001D386E" w:rsidRDefault="00B22231" w:rsidP="00A76839">
            <w:pPr>
              <w:pStyle w:val="TAC"/>
              <w:rPr>
                <w:rFonts w:cs="Arial"/>
              </w:rPr>
            </w:pPr>
            <w:r w:rsidRPr="001D386E">
              <w:rPr>
                <w:rFonts w:cs="Arial"/>
              </w:rPr>
              <w:t>CA_4-30, CA_4</w:t>
            </w:r>
            <w:r w:rsidRPr="001D386E">
              <w:rPr>
                <w:rFonts w:cs="Arial" w:hint="eastAsia"/>
                <w:lang w:eastAsia="zh-CN"/>
              </w:rPr>
              <w:t>-4</w:t>
            </w:r>
            <w:r w:rsidRPr="001D386E">
              <w:rPr>
                <w:rFonts w:cs="Arial"/>
              </w:rPr>
              <w:t>-30</w:t>
            </w:r>
          </w:p>
        </w:tc>
        <w:tc>
          <w:tcPr>
            <w:tcW w:w="2952" w:type="dxa"/>
            <w:gridSpan w:val="2"/>
            <w:tcBorders>
              <w:top w:val="single" w:sz="4" w:space="0" w:color="auto"/>
              <w:bottom w:val="single" w:sz="4" w:space="0" w:color="auto"/>
            </w:tcBorders>
            <w:vAlign w:val="center"/>
          </w:tcPr>
          <w:p w14:paraId="484F92E0" w14:textId="77777777" w:rsidR="00B22231" w:rsidRPr="001D386E" w:rsidRDefault="00B22231" w:rsidP="00A76839">
            <w:pPr>
              <w:pStyle w:val="TAC"/>
              <w:rPr>
                <w:rFonts w:cs="Arial"/>
              </w:rPr>
            </w:pPr>
            <w:r w:rsidRPr="001D386E">
              <w:rPr>
                <w:rFonts w:cs="Arial"/>
              </w:rPr>
              <w:t>4</w:t>
            </w:r>
          </w:p>
        </w:tc>
        <w:tc>
          <w:tcPr>
            <w:tcW w:w="2759" w:type="dxa"/>
            <w:gridSpan w:val="2"/>
            <w:tcBorders>
              <w:top w:val="single" w:sz="4" w:space="0" w:color="auto"/>
              <w:bottom w:val="single" w:sz="4" w:space="0" w:color="auto"/>
            </w:tcBorders>
          </w:tcPr>
          <w:p w14:paraId="2FC284CD" w14:textId="77777777" w:rsidR="00B22231" w:rsidRPr="001D386E" w:rsidRDefault="00B22231" w:rsidP="00A76839">
            <w:pPr>
              <w:pStyle w:val="TAC"/>
              <w:rPr>
                <w:rFonts w:cs="Arial"/>
              </w:rPr>
            </w:pPr>
            <w:r w:rsidRPr="001D386E">
              <w:rPr>
                <w:rFonts w:cs="Arial"/>
              </w:rPr>
              <w:t>0.5</w:t>
            </w:r>
          </w:p>
        </w:tc>
      </w:tr>
      <w:tr w:rsidR="00B22231" w:rsidRPr="001D386E" w14:paraId="4E0FF0EB" w14:textId="77777777" w:rsidTr="00A76839">
        <w:trPr>
          <w:gridAfter w:val="1"/>
          <w:wAfter w:w="113" w:type="dxa"/>
          <w:trHeight w:val="74"/>
          <w:jc w:val="center"/>
        </w:trPr>
        <w:tc>
          <w:tcPr>
            <w:tcW w:w="1535" w:type="dxa"/>
            <w:gridSpan w:val="2"/>
            <w:vMerge/>
            <w:tcBorders>
              <w:bottom w:val="single" w:sz="4" w:space="0" w:color="auto"/>
            </w:tcBorders>
            <w:vAlign w:val="center"/>
          </w:tcPr>
          <w:p w14:paraId="08030588" w14:textId="77777777" w:rsidR="00B22231" w:rsidRPr="001D386E" w:rsidRDefault="00B22231" w:rsidP="00A76839">
            <w:pPr>
              <w:pStyle w:val="TAC"/>
              <w:rPr>
                <w:rFonts w:cs="Arial"/>
              </w:rPr>
            </w:pPr>
          </w:p>
        </w:tc>
        <w:tc>
          <w:tcPr>
            <w:tcW w:w="2952" w:type="dxa"/>
            <w:gridSpan w:val="2"/>
            <w:tcBorders>
              <w:top w:val="single" w:sz="4" w:space="0" w:color="auto"/>
              <w:bottom w:val="single" w:sz="4" w:space="0" w:color="auto"/>
            </w:tcBorders>
            <w:vAlign w:val="center"/>
          </w:tcPr>
          <w:p w14:paraId="76F7F11E" w14:textId="77777777" w:rsidR="00B22231" w:rsidRPr="001D386E" w:rsidRDefault="00B22231" w:rsidP="00A76839">
            <w:pPr>
              <w:pStyle w:val="TAC"/>
              <w:rPr>
                <w:rFonts w:cs="Arial"/>
              </w:rPr>
            </w:pPr>
            <w:r w:rsidRPr="001D386E">
              <w:rPr>
                <w:rFonts w:cs="Arial"/>
              </w:rPr>
              <w:t>30</w:t>
            </w:r>
          </w:p>
        </w:tc>
        <w:tc>
          <w:tcPr>
            <w:tcW w:w="2759" w:type="dxa"/>
            <w:gridSpan w:val="2"/>
            <w:tcBorders>
              <w:top w:val="single" w:sz="4" w:space="0" w:color="auto"/>
              <w:bottom w:val="single" w:sz="4" w:space="0" w:color="auto"/>
            </w:tcBorders>
          </w:tcPr>
          <w:p w14:paraId="20EA0D60" w14:textId="77777777" w:rsidR="00B22231" w:rsidRPr="001D386E" w:rsidRDefault="00B22231" w:rsidP="00A76839">
            <w:pPr>
              <w:pStyle w:val="TAC"/>
              <w:rPr>
                <w:rFonts w:cs="Arial"/>
              </w:rPr>
            </w:pPr>
            <w:r w:rsidRPr="001D386E">
              <w:rPr>
                <w:rFonts w:cs="Arial"/>
              </w:rPr>
              <w:t>0.3</w:t>
            </w:r>
          </w:p>
        </w:tc>
      </w:tr>
      <w:tr w:rsidR="00B22231" w:rsidRPr="001D386E" w14:paraId="5962B27C" w14:textId="77777777" w:rsidTr="00A76839">
        <w:trPr>
          <w:gridAfter w:val="1"/>
          <w:wAfter w:w="113" w:type="dxa"/>
          <w:trHeight w:val="74"/>
          <w:jc w:val="center"/>
        </w:trPr>
        <w:tc>
          <w:tcPr>
            <w:tcW w:w="1535" w:type="dxa"/>
            <w:gridSpan w:val="2"/>
            <w:tcBorders>
              <w:bottom w:val="single" w:sz="4" w:space="0" w:color="auto"/>
            </w:tcBorders>
            <w:vAlign w:val="center"/>
          </w:tcPr>
          <w:p w14:paraId="549A476E" w14:textId="77777777" w:rsidR="00B22231" w:rsidRPr="001D386E" w:rsidRDefault="00B22231" w:rsidP="00A76839">
            <w:pPr>
              <w:pStyle w:val="TAC"/>
              <w:rPr>
                <w:rFonts w:cs="Arial"/>
              </w:rPr>
            </w:pPr>
            <w:r w:rsidRPr="001D386E">
              <w:rPr>
                <w:rFonts w:cs="Arial"/>
              </w:rPr>
              <w:t>CA_4-46, CA_4-46-46</w:t>
            </w:r>
          </w:p>
        </w:tc>
        <w:tc>
          <w:tcPr>
            <w:tcW w:w="2952" w:type="dxa"/>
            <w:gridSpan w:val="2"/>
            <w:tcBorders>
              <w:top w:val="single" w:sz="4" w:space="0" w:color="auto"/>
              <w:bottom w:val="single" w:sz="4" w:space="0" w:color="auto"/>
            </w:tcBorders>
            <w:vAlign w:val="center"/>
          </w:tcPr>
          <w:p w14:paraId="3DB31B8E" w14:textId="77777777" w:rsidR="00B22231" w:rsidRPr="001D386E" w:rsidRDefault="00B22231" w:rsidP="00A76839">
            <w:pPr>
              <w:pStyle w:val="TAC"/>
              <w:rPr>
                <w:rFonts w:cs="Arial"/>
              </w:rPr>
            </w:pPr>
            <w:r w:rsidRPr="001D386E">
              <w:rPr>
                <w:rFonts w:cs="Arial"/>
              </w:rPr>
              <w:t>4</w:t>
            </w:r>
          </w:p>
        </w:tc>
        <w:tc>
          <w:tcPr>
            <w:tcW w:w="2759" w:type="dxa"/>
            <w:gridSpan w:val="2"/>
            <w:tcBorders>
              <w:top w:val="single" w:sz="4" w:space="0" w:color="auto"/>
              <w:bottom w:val="single" w:sz="4" w:space="0" w:color="auto"/>
            </w:tcBorders>
          </w:tcPr>
          <w:p w14:paraId="1B34F333" w14:textId="77777777" w:rsidR="00B22231" w:rsidRPr="001D386E" w:rsidRDefault="00B22231" w:rsidP="00A76839">
            <w:pPr>
              <w:pStyle w:val="TAC"/>
              <w:rPr>
                <w:rFonts w:cs="Arial"/>
              </w:rPr>
            </w:pPr>
            <w:r w:rsidRPr="001D386E">
              <w:rPr>
                <w:rFonts w:cs="Arial"/>
              </w:rPr>
              <w:t>0</w:t>
            </w:r>
          </w:p>
        </w:tc>
      </w:tr>
      <w:tr w:rsidR="00B22231" w:rsidRPr="001D386E" w14:paraId="7BCC4173" w14:textId="77777777" w:rsidTr="00A76839">
        <w:trPr>
          <w:gridAfter w:val="1"/>
          <w:wAfter w:w="113" w:type="dxa"/>
          <w:trHeight w:val="74"/>
          <w:jc w:val="center"/>
        </w:trPr>
        <w:tc>
          <w:tcPr>
            <w:tcW w:w="1535" w:type="dxa"/>
            <w:gridSpan w:val="2"/>
            <w:vMerge w:val="restart"/>
            <w:vAlign w:val="center"/>
          </w:tcPr>
          <w:p w14:paraId="3A661969" w14:textId="77777777" w:rsidR="00B22231" w:rsidRPr="001D386E" w:rsidRDefault="00B22231" w:rsidP="00A76839">
            <w:pPr>
              <w:pStyle w:val="TAC"/>
              <w:rPr>
                <w:rFonts w:cs="Arial"/>
              </w:rPr>
            </w:pPr>
            <w:r w:rsidRPr="001D386E">
              <w:rPr>
                <w:lang w:val="en-US" w:eastAsia="zh-CN"/>
              </w:rPr>
              <w:t>CA_4-48</w:t>
            </w:r>
          </w:p>
        </w:tc>
        <w:tc>
          <w:tcPr>
            <w:tcW w:w="2952" w:type="dxa"/>
            <w:gridSpan w:val="2"/>
            <w:tcBorders>
              <w:top w:val="single" w:sz="4" w:space="0" w:color="auto"/>
              <w:bottom w:val="single" w:sz="4" w:space="0" w:color="auto"/>
            </w:tcBorders>
            <w:vAlign w:val="center"/>
          </w:tcPr>
          <w:p w14:paraId="79E9AD3A" w14:textId="77777777" w:rsidR="00B22231" w:rsidRPr="001D386E" w:rsidRDefault="00B22231" w:rsidP="00A76839">
            <w:pPr>
              <w:pStyle w:val="TAC"/>
              <w:rPr>
                <w:rFonts w:cs="Arial"/>
              </w:rPr>
            </w:pPr>
            <w:r w:rsidRPr="001D386E">
              <w:rPr>
                <w:lang w:val="en-US" w:eastAsia="zh-CN"/>
              </w:rPr>
              <w:t>4</w:t>
            </w:r>
          </w:p>
        </w:tc>
        <w:tc>
          <w:tcPr>
            <w:tcW w:w="2759" w:type="dxa"/>
            <w:gridSpan w:val="2"/>
            <w:tcBorders>
              <w:top w:val="single" w:sz="4" w:space="0" w:color="auto"/>
              <w:bottom w:val="single" w:sz="4" w:space="0" w:color="auto"/>
            </w:tcBorders>
          </w:tcPr>
          <w:p w14:paraId="14A79358" w14:textId="77777777" w:rsidR="00B22231" w:rsidRPr="001D386E" w:rsidRDefault="00B22231" w:rsidP="00A76839">
            <w:pPr>
              <w:pStyle w:val="TAC"/>
              <w:rPr>
                <w:rFonts w:cs="Arial"/>
              </w:rPr>
            </w:pPr>
            <w:r w:rsidRPr="001D386E">
              <w:rPr>
                <w:lang w:eastAsia="ja-JP"/>
              </w:rPr>
              <w:t>0.3</w:t>
            </w:r>
          </w:p>
        </w:tc>
      </w:tr>
      <w:tr w:rsidR="00B22231" w:rsidRPr="001D386E" w14:paraId="5C78D36B" w14:textId="77777777" w:rsidTr="00A76839">
        <w:trPr>
          <w:gridAfter w:val="1"/>
          <w:wAfter w:w="113" w:type="dxa"/>
          <w:trHeight w:val="74"/>
          <w:jc w:val="center"/>
        </w:trPr>
        <w:tc>
          <w:tcPr>
            <w:tcW w:w="1535" w:type="dxa"/>
            <w:gridSpan w:val="2"/>
            <w:vMerge/>
            <w:tcBorders>
              <w:bottom w:val="single" w:sz="4" w:space="0" w:color="auto"/>
            </w:tcBorders>
            <w:vAlign w:val="center"/>
          </w:tcPr>
          <w:p w14:paraId="65F7D89A" w14:textId="77777777" w:rsidR="00B22231" w:rsidRPr="001D386E" w:rsidRDefault="00B22231" w:rsidP="00A76839">
            <w:pPr>
              <w:pStyle w:val="TAC"/>
              <w:rPr>
                <w:rFonts w:cs="Arial"/>
              </w:rPr>
            </w:pPr>
          </w:p>
        </w:tc>
        <w:tc>
          <w:tcPr>
            <w:tcW w:w="2952" w:type="dxa"/>
            <w:gridSpan w:val="2"/>
            <w:tcBorders>
              <w:top w:val="single" w:sz="4" w:space="0" w:color="auto"/>
              <w:bottom w:val="single" w:sz="4" w:space="0" w:color="auto"/>
            </w:tcBorders>
            <w:vAlign w:val="center"/>
          </w:tcPr>
          <w:p w14:paraId="703D87A6" w14:textId="77777777" w:rsidR="00B22231" w:rsidRPr="001D386E" w:rsidRDefault="00B22231" w:rsidP="00A76839">
            <w:pPr>
              <w:pStyle w:val="TAC"/>
              <w:rPr>
                <w:rFonts w:cs="Arial"/>
              </w:rPr>
            </w:pPr>
            <w:r w:rsidRPr="001D386E">
              <w:rPr>
                <w:lang w:val="en-US" w:eastAsia="zh-CN"/>
              </w:rPr>
              <w:t>48</w:t>
            </w:r>
          </w:p>
        </w:tc>
        <w:tc>
          <w:tcPr>
            <w:tcW w:w="2759" w:type="dxa"/>
            <w:gridSpan w:val="2"/>
            <w:tcBorders>
              <w:top w:val="single" w:sz="4" w:space="0" w:color="auto"/>
              <w:bottom w:val="single" w:sz="4" w:space="0" w:color="auto"/>
            </w:tcBorders>
          </w:tcPr>
          <w:p w14:paraId="0389E73D" w14:textId="77777777" w:rsidR="00B22231" w:rsidRPr="001D386E" w:rsidRDefault="00B22231" w:rsidP="00A76839">
            <w:pPr>
              <w:pStyle w:val="TAC"/>
              <w:rPr>
                <w:rFonts w:cs="Arial"/>
              </w:rPr>
            </w:pPr>
            <w:r w:rsidRPr="001D386E">
              <w:rPr>
                <w:lang w:eastAsia="ja-JP"/>
              </w:rPr>
              <w:t>0.8</w:t>
            </w:r>
          </w:p>
        </w:tc>
      </w:tr>
      <w:tr w:rsidR="00B22231" w:rsidRPr="001D386E" w14:paraId="6FD73D6D" w14:textId="77777777" w:rsidTr="00A76839">
        <w:trPr>
          <w:gridAfter w:val="1"/>
          <w:wAfter w:w="113" w:type="dxa"/>
          <w:trHeight w:val="74"/>
          <w:jc w:val="center"/>
        </w:trPr>
        <w:tc>
          <w:tcPr>
            <w:tcW w:w="1535" w:type="dxa"/>
            <w:gridSpan w:val="2"/>
            <w:vMerge w:val="restart"/>
            <w:vAlign w:val="center"/>
          </w:tcPr>
          <w:p w14:paraId="22539BEB" w14:textId="77777777" w:rsidR="00B22231" w:rsidRPr="001D386E" w:rsidRDefault="00B22231" w:rsidP="00A76839">
            <w:pPr>
              <w:pStyle w:val="TAC"/>
              <w:rPr>
                <w:rFonts w:cs="Arial"/>
              </w:rPr>
            </w:pPr>
            <w:r w:rsidRPr="001D386E">
              <w:rPr>
                <w:rFonts w:cs="Arial" w:hint="eastAsia"/>
                <w:lang w:eastAsia="zh-CN"/>
              </w:rPr>
              <w:t>CA_4-71</w:t>
            </w:r>
            <w:r w:rsidRPr="001D386E">
              <w:rPr>
                <w:rFonts w:cs="Arial"/>
                <w:lang w:eastAsia="zh-CN"/>
              </w:rPr>
              <w:t xml:space="preserve">, </w:t>
            </w:r>
            <w:r w:rsidRPr="001D386E">
              <w:rPr>
                <w:rFonts w:cs="Arial"/>
              </w:rPr>
              <w:t>CA_4-4-71</w:t>
            </w:r>
          </w:p>
        </w:tc>
        <w:tc>
          <w:tcPr>
            <w:tcW w:w="2952" w:type="dxa"/>
            <w:gridSpan w:val="2"/>
            <w:tcBorders>
              <w:top w:val="single" w:sz="4" w:space="0" w:color="auto"/>
              <w:bottom w:val="single" w:sz="4" w:space="0" w:color="auto"/>
            </w:tcBorders>
            <w:vAlign w:val="center"/>
          </w:tcPr>
          <w:p w14:paraId="7C915D5C" w14:textId="77777777" w:rsidR="00B22231" w:rsidRPr="001D386E" w:rsidRDefault="00B22231" w:rsidP="00A76839">
            <w:pPr>
              <w:pStyle w:val="TAC"/>
              <w:rPr>
                <w:rFonts w:cs="Arial"/>
              </w:rPr>
            </w:pPr>
            <w:r w:rsidRPr="001D386E">
              <w:rPr>
                <w:rFonts w:cs="Arial" w:hint="eastAsia"/>
                <w:lang w:eastAsia="zh-CN"/>
              </w:rPr>
              <w:t>4</w:t>
            </w:r>
          </w:p>
        </w:tc>
        <w:tc>
          <w:tcPr>
            <w:tcW w:w="2759" w:type="dxa"/>
            <w:gridSpan w:val="2"/>
            <w:tcBorders>
              <w:top w:val="single" w:sz="4" w:space="0" w:color="auto"/>
              <w:bottom w:val="single" w:sz="4" w:space="0" w:color="auto"/>
            </w:tcBorders>
          </w:tcPr>
          <w:p w14:paraId="6FB78E33" w14:textId="77777777" w:rsidR="00B22231" w:rsidRPr="001D386E" w:rsidRDefault="00B22231" w:rsidP="00A76839">
            <w:pPr>
              <w:pStyle w:val="TAC"/>
              <w:rPr>
                <w:rFonts w:cs="Arial"/>
              </w:rPr>
            </w:pPr>
            <w:r w:rsidRPr="001D386E">
              <w:rPr>
                <w:rFonts w:cs="Arial" w:hint="eastAsia"/>
                <w:lang w:eastAsia="zh-CN"/>
              </w:rPr>
              <w:t>0.3</w:t>
            </w:r>
          </w:p>
        </w:tc>
      </w:tr>
      <w:tr w:rsidR="00B22231" w:rsidRPr="001D386E" w14:paraId="24BD81BF" w14:textId="77777777" w:rsidTr="00A76839">
        <w:trPr>
          <w:gridAfter w:val="1"/>
          <w:wAfter w:w="113" w:type="dxa"/>
          <w:trHeight w:val="74"/>
          <w:jc w:val="center"/>
        </w:trPr>
        <w:tc>
          <w:tcPr>
            <w:tcW w:w="1535" w:type="dxa"/>
            <w:gridSpan w:val="2"/>
            <w:vMerge/>
            <w:tcBorders>
              <w:bottom w:val="single" w:sz="4" w:space="0" w:color="auto"/>
            </w:tcBorders>
            <w:vAlign w:val="center"/>
          </w:tcPr>
          <w:p w14:paraId="2F5C6507" w14:textId="77777777" w:rsidR="00B22231" w:rsidRPr="001D386E" w:rsidRDefault="00B22231" w:rsidP="00A76839">
            <w:pPr>
              <w:pStyle w:val="TAC"/>
              <w:rPr>
                <w:rFonts w:cs="Arial"/>
              </w:rPr>
            </w:pPr>
          </w:p>
        </w:tc>
        <w:tc>
          <w:tcPr>
            <w:tcW w:w="2952" w:type="dxa"/>
            <w:gridSpan w:val="2"/>
            <w:tcBorders>
              <w:top w:val="single" w:sz="4" w:space="0" w:color="auto"/>
              <w:bottom w:val="single" w:sz="4" w:space="0" w:color="auto"/>
            </w:tcBorders>
            <w:vAlign w:val="center"/>
          </w:tcPr>
          <w:p w14:paraId="069C7CB6" w14:textId="77777777" w:rsidR="00B22231" w:rsidRPr="001D386E" w:rsidRDefault="00B22231" w:rsidP="00A76839">
            <w:pPr>
              <w:pStyle w:val="TAC"/>
              <w:rPr>
                <w:rFonts w:cs="Arial"/>
              </w:rPr>
            </w:pPr>
            <w:r w:rsidRPr="001D386E">
              <w:rPr>
                <w:rFonts w:cs="Arial" w:hint="eastAsia"/>
                <w:lang w:eastAsia="zh-CN"/>
              </w:rPr>
              <w:t>71</w:t>
            </w:r>
          </w:p>
        </w:tc>
        <w:tc>
          <w:tcPr>
            <w:tcW w:w="2759" w:type="dxa"/>
            <w:gridSpan w:val="2"/>
            <w:tcBorders>
              <w:top w:val="single" w:sz="4" w:space="0" w:color="auto"/>
              <w:bottom w:val="single" w:sz="4" w:space="0" w:color="auto"/>
            </w:tcBorders>
          </w:tcPr>
          <w:p w14:paraId="3C690A50" w14:textId="77777777" w:rsidR="00B22231" w:rsidRPr="001D386E" w:rsidRDefault="00B22231" w:rsidP="00A76839">
            <w:pPr>
              <w:pStyle w:val="TAC"/>
              <w:rPr>
                <w:rFonts w:cs="Arial"/>
              </w:rPr>
            </w:pPr>
            <w:r w:rsidRPr="001D386E">
              <w:rPr>
                <w:rFonts w:cs="Arial" w:hint="eastAsia"/>
                <w:lang w:eastAsia="zh-CN"/>
              </w:rPr>
              <w:t>0.3</w:t>
            </w:r>
          </w:p>
        </w:tc>
      </w:tr>
      <w:tr w:rsidR="00B22231" w:rsidRPr="001D386E" w14:paraId="212C39D5" w14:textId="77777777" w:rsidTr="00A76839">
        <w:trPr>
          <w:gridAfter w:val="1"/>
          <w:wAfter w:w="113" w:type="dxa"/>
          <w:trHeight w:val="74"/>
          <w:jc w:val="center"/>
        </w:trPr>
        <w:tc>
          <w:tcPr>
            <w:tcW w:w="1535" w:type="dxa"/>
            <w:gridSpan w:val="2"/>
            <w:vMerge w:val="restart"/>
            <w:tcBorders>
              <w:top w:val="single" w:sz="4" w:space="0" w:color="auto"/>
            </w:tcBorders>
            <w:vAlign w:val="center"/>
          </w:tcPr>
          <w:p w14:paraId="15273855" w14:textId="77777777" w:rsidR="00B22231" w:rsidRPr="001D386E" w:rsidRDefault="00B22231" w:rsidP="00A76839">
            <w:pPr>
              <w:pStyle w:val="TAC"/>
              <w:rPr>
                <w:rFonts w:cs="Arial"/>
              </w:rPr>
            </w:pPr>
            <w:r w:rsidRPr="001D386E">
              <w:rPr>
                <w:rFonts w:cs="Arial"/>
              </w:rPr>
              <w:t>CA_5-7, CA_5-7</w:t>
            </w:r>
            <w:r w:rsidRPr="001D386E">
              <w:rPr>
                <w:rFonts w:cs="Arial" w:hint="eastAsia"/>
                <w:lang w:eastAsia="zh-CN"/>
              </w:rPr>
              <w:t>-7</w:t>
            </w:r>
          </w:p>
        </w:tc>
        <w:tc>
          <w:tcPr>
            <w:tcW w:w="2952" w:type="dxa"/>
            <w:gridSpan w:val="2"/>
            <w:tcBorders>
              <w:top w:val="single" w:sz="4" w:space="0" w:color="auto"/>
              <w:bottom w:val="single" w:sz="4" w:space="0" w:color="auto"/>
            </w:tcBorders>
            <w:vAlign w:val="center"/>
          </w:tcPr>
          <w:p w14:paraId="1CA8D458" w14:textId="77777777" w:rsidR="00B22231" w:rsidRPr="001D386E" w:rsidRDefault="00B22231" w:rsidP="00A76839">
            <w:pPr>
              <w:pStyle w:val="TAC"/>
              <w:rPr>
                <w:rFonts w:cs="Arial"/>
              </w:rPr>
            </w:pPr>
            <w:r w:rsidRPr="001D386E">
              <w:rPr>
                <w:rFonts w:cs="Arial"/>
              </w:rPr>
              <w:t>5</w:t>
            </w:r>
          </w:p>
        </w:tc>
        <w:tc>
          <w:tcPr>
            <w:tcW w:w="2759" w:type="dxa"/>
            <w:gridSpan w:val="2"/>
            <w:tcBorders>
              <w:top w:val="single" w:sz="4" w:space="0" w:color="auto"/>
              <w:bottom w:val="single" w:sz="4" w:space="0" w:color="auto"/>
            </w:tcBorders>
            <w:vAlign w:val="center"/>
          </w:tcPr>
          <w:p w14:paraId="13E7080B" w14:textId="77777777" w:rsidR="00B22231" w:rsidRPr="001D386E" w:rsidRDefault="00B22231" w:rsidP="00A76839">
            <w:pPr>
              <w:pStyle w:val="TAC"/>
              <w:rPr>
                <w:rFonts w:cs="Arial"/>
              </w:rPr>
            </w:pPr>
            <w:r w:rsidRPr="001D386E">
              <w:rPr>
                <w:rFonts w:cs="Arial"/>
              </w:rPr>
              <w:t>0.3</w:t>
            </w:r>
          </w:p>
        </w:tc>
      </w:tr>
      <w:tr w:rsidR="00B22231" w:rsidRPr="001D386E" w14:paraId="2357A1D9" w14:textId="77777777" w:rsidTr="00A76839">
        <w:trPr>
          <w:gridAfter w:val="1"/>
          <w:wAfter w:w="113" w:type="dxa"/>
          <w:trHeight w:val="74"/>
          <w:jc w:val="center"/>
        </w:trPr>
        <w:tc>
          <w:tcPr>
            <w:tcW w:w="1535" w:type="dxa"/>
            <w:gridSpan w:val="2"/>
            <w:vMerge/>
            <w:tcBorders>
              <w:bottom w:val="single" w:sz="4" w:space="0" w:color="auto"/>
            </w:tcBorders>
            <w:vAlign w:val="center"/>
          </w:tcPr>
          <w:p w14:paraId="38B35DD2" w14:textId="77777777" w:rsidR="00B22231" w:rsidRPr="001D386E" w:rsidRDefault="00B22231" w:rsidP="00A76839">
            <w:pPr>
              <w:pStyle w:val="TAC"/>
              <w:rPr>
                <w:rFonts w:cs="Arial"/>
              </w:rPr>
            </w:pPr>
          </w:p>
        </w:tc>
        <w:tc>
          <w:tcPr>
            <w:tcW w:w="2952" w:type="dxa"/>
            <w:gridSpan w:val="2"/>
            <w:tcBorders>
              <w:top w:val="single" w:sz="4" w:space="0" w:color="auto"/>
              <w:bottom w:val="single" w:sz="4" w:space="0" w:color="auto"/>
            </w:tcBorders>
            <w:vAlign w:val="center"/>
          </w:tcPr>
          <w:p w14:paraId="54231907" w14:textId="77777777" w:rsidR="00B22231" w:rsidRPr="001D386E" w:rsidRDefault="00B22231" w:rsidP="00A76839">
            <w:pPr>
              <w:pStyle w:val="TAC"/>
              <w:rPr>
                <w:rFonts w:cs="Arial"/>
              </w:rPr>
            </w:pPr>
            <w:r w:rsidRPr="001D386E">
              <w:rPr>
                <w:rFonts w:cs="Arial"/>
              </w:rPr>
              <w:t>7</w:t>
            </w:r>
          </w:p>
        </w:tc>
        <w:tc>
          <w:tcPr>
            <w:tcW w:w="2759" w:type="dxa"/>
            <w:gridSpan w:val="2"/>
            <w:tcBorders>
              <w:top w:val="single" w:sz="4" w:space="0" w:color="auto"/>
              <w:bottom w:val="single" w:sz="4" w:space="0" w:color="auto"/>
            </w:tcBorders>
            <w:vAlign w:val="center"/>
          </w:tcPr>
          <w:p w14:paraId="61841648" w14:textId="77777777" w:rsidR="00B22231" w:rsidRPr="001D386E" w:rsidRDefault="00B22231" w:rsidP="00A76839">
            <w:pPr>
              <w:pStyle w:val="TAC"/>
              <w:rPr>
                <w:rFonts w:cs="Arial"/>
              </w:rPr>
            </w:pPr>
            <w:r w:rsidRPr="001D386E">
              <w:rPr>
                <w:rFonts w:cs="Arial"/>
              </w:rPr>
              <w:t>0.3</w:t>
            </w:r>
          </w:p>
        </w:tc>
      </w:tr>
      <w:tr w:rsidR="00B22231" w:rsidRPr="001D386E" w14:paraId="572E5A03" w14:textId="77777777" w:rsidTr="00A76839">
        <w:trPr>
          <w:gridAfter w:val="1"/>
          <w:wAfter w:w="113" w:type="dxa"/>
          <w:trHeight w:val="74"/>
          <w:jc w:val="center"/>
        </w:trPr>
        <w:tc>
          <w:tcPr>
            <w:tcW w:w="1535" w:type="dxa"/>
            <w:gridSpan w:val="2"/>
            <w:vMerge w:val="restart"/>
            <w:tcBorders>
              <w:top w:val="single" w:sz="4" w:space="0" w:color="auto"/>
            </w:tcBorders>
            <w:vAlign w:val="center"/>
          </w:tcPr>
          <w:p w14:paraId="73E8C590" w14:textId="77777777" w:rsidR="00B22231" w:rsidRPr="001D386E" w:rsidRDefault="00B22231" w:rsidP="00A76839">
            <w:pPr>
              <w:pStyle w:val="TAC"/>
              <w:rPr>
                <w:rFonts w:cs="Arial"/>
              </w:rPr>
            </w:pPr>
            <w:r w:rsidRPr="001D386E">
              <w:rPr>
                <w:rFonts w:cs="Arial"/>
              </w:rPr>
              <w:t xml:space="preserve">CA_5-12, </w:t>
            </w:r>
            <w:r w:rsidRPr="001D386E">
              <w:rPr>
                <w:rFonts w:cs="Arial"/>
                <w:lang w:eastAsia="ja-JP"/>
              </w:rPr>
              <w:t>CA_5-12</w:t>
            </w:r>
            <w:r w:rsidRPr="001D386E">
              <w:rPr>
                <w:rFonts w:cs="Arial" w:hint="eastAsia"/>
                <w:lang w:eastAsia="zh-CN"/>
              </w:rPr>
              <w:t>-12</w:t>
            </w:r>
          </w:p>
        </w:tc>
        <w:tc>
          <w:tcPr>
            <w:tcW w:w="2952" w:type="dxa"/>
            <w:gridSpan w:val="2"/>
            <w:tcBorders>
              <w:top w:val="single" w:sz="4" w:space="0" w:color="auto"/>
              <w:bottom w:val="single" w:sz="4" w:space="0" w:color="auto"/>
            </w:tcBorders>
            <w:vAlign w:val="center"/>
          </w:tcPr>
          <w:p w14:paraId="43F02D4F" w14:textId="77777777" w:rsidR="00B22231" w:rsidRPr="001D386E" w:rsidRDefault="00B22231" w:rsidP="00A76839">
            <w:pPr>
              <w:pStyle w:val="TAC"/>
              <w:rPr>
                <w:rFonts w:cs="Arial"/>
              </w:rPr>
            </w:pPr>
            <w:r w:rsidRPr="001D386E">
              <w:rPr>
                <w:rFonts w:cs="Arial"/>
              </w:rPr>
              <w:t>5</w:t>
            </w:r>
          </w:p>
        </w:tc>
        <w:tc>
          <w:tcPr>
            <w:tcW w:w="2759" w:type="dxa"/>
            <w:gridSpan w:val="2"/>
            <w:tcBorders>
              <w:top w:val="single" w:sz="4" w:space="0" w:color="auto"/>
              <w:bottom w:val="single" w:sz="4" w:space="0" w:color="auto"/>
            </w:tcBorders>
            <w:vAlign w:val="center"/>
          </w:tcPr>
          <w:p w14:paraId="7006FD3F" w14:textId="77777777" w:rsidR="00B22231" w:rsidRPr="001D386E" w:rsidRDefault="00B22231" w:rsidP="00A76839">
            <w:pPr>
              <w:pStyle w:val="TAC"/>
              <w:rPr>
                <w:rFonts w:cs="Arial"/>
              </w:rPr>
            </w:pPr>
            <w:r w:rsidRPr="001D386E">
              <w:rPr>
                <w:rFonts w:cs="Arial"/>
              </w:rPr>
              <w:t>0.8</w:t>
            </w:r>
          </w:p>
        </w:tc>
      </w:tr>
      <w:tr w:rsidR="00B22231" w:rsidRPr="001D386E" w14:paraId="69C2E582" w14:textId="77777777" w:rsidTr="00A76839">
        <w:trPr>
          <w:gridAfter w:val="1"/>
          <w:wAfter w:w="113" w:type="dxa"/>
          <w:trHeight w:val="74"/>
          <w:jc w:val="center"/>
        </w:trPr>
        <w:tc>
          <w:tcPr>
            <w:tcW w:w="1535" w:type="dxa"/>
            <w:gridSpan w:val="2"/>
            <w:vMerge/>
            <w:tcBorders>
              <w:bottom w:val="single" w:sz="4" w:space="0" w:color="auto"/>
            </w:tcBorders>
            <w:vAlign w:val="center"/>
          </w:tcPr>
          <w:p w14:paraId="2840164F" w14:textId="77777777" w:rsidR="00B22231" w:rsidRPr="001D386E" w:rsidRDefault="00B22231" w:rsidP="00A76839">
            <w:pPr>
              <w:pStyle w:val="TAC"/>
              <w:rPr>
                <w:rFonts w:cs="Arial"/>
              </w:rPr>
            </w:pPr>
          </w:p>
        </w:tc>
        <w:tc>
          <w:tcPr>
            <w:tcW w:w="2952" w:type="dxa"/>
            <w:gridSpan w:val="2"/>
            <w:tcBorders>
              <w:top w:val="single" w:sz="4" w:space="0" w:color="auto"/>
              <w:bottom w:val="single" w:sz="4" w:space="0" w:color="auto"/>
            </w:tcBorders>
            <w:vAlign w:val="center"/>
          </w:tcPr>
          <w:p w14:paraId="3DA499C9" w14:textId="77777777" w:rsidR="00B22231" w:rsidRPr="001D386E" w:rsidRDefault="00B22231" w:rsidP="00A76839">
            <w:pPr>
              <w:pStyle w:val="TAC"/>
              <w:rPr>
                <w:rFonts w:cs="Arial"/>
              </w:rPr>
            </w:pPr>
            <w:r w:rsidRPr="001D386E">
              <w:rPr>
                <w:rFonts w:cs="Arial"/>
              </w:rPr>
              <w:t>12</w:t>
            </w:r>
          </w:p>
        </w:tc>
        <w:tc>
          <w:tcPr>
            <w:tcW w:w="2759" w:type="dxa"/>
            <w:gridSpan w:val="2"/>
            <w:tcBorders>
              <w:top w:val="single" w:sz="4" w:space="0" w:color="auto"/>
              <w:bottom w:val="single" w:sz="4" w:space="0" w:color="auto"/>
            </w:tcBorders>
            <w:vAlign w:val="center"/>
          </w:tcPr>
          <w:p w14:paraId="6EAC79A0" w14:textId="77777777" w:rsidR="00B22231" w:rsidRPr="001D386E" w:rsidRDefault="00B22231" w:rsidP="00A76839">
            <w:pPr>
              <w:pStyle w:val="TAC"/>
              <w:rPr>
                <w:rFonts w:cs="Arial"/>
              </w:rPr>
            </w:pPr>
            <w:r w:rsidRPr="001D386E">
              <w:rPr>
                <w:rFonts w:cs="Arial"/>
              </w:rPr>
              <w:t>0.4</w:t>
            </w:r>
          </w:p>
        </w:tc>
      </w:tr>
      <w:tr w:rsidR="00B22231" w:rsidRPr="001D386E" w14:paraId="76FC08AD" w14:textId="77777777" w:rsidTr="00A76839">
        <w:trPr>
          <w:gridAfter w:val="1"/>
          <w:wAfter w:w="113" w:type="dxa"/>
          <w:trHeight w:val="74"/>
          <w:jc w:val="center"/>
        </w:trPr>
        <w:tc>
          <w:tcPr>
            <w:tcW w:w="1535" w:type="dxa"/>
            <w:gridSpan w:val="2"/>
            <w:vMerge w:val="restart"/>
            <w:vAlign w:val="center"/>
          </w:tcPr>
          <w:p w14:paraId="74EBAC20" w14:textId="77777777" w:rsidR="00B22231" w:rsidRPr="001D386E" w:rsidRDefault="00B22231" w:rsidP="00A76839">
            <w:pPr>
              <w:pStyle w:val="TAC"/>
              <w:rPr>
                <w:rFonts w:cs="Arial"/>
              </w:rPr>
            </w:pPr>
            <w:r w:rsidRPr="001D386E">
              <w:rPr>
                <w:rFonts w:cs="Arial"/>
              </w:rPr>
              <w:t>CA_5-13</w:t>
            </w:r>
          </w:p>
        </w:tc>
        <w:tc>
          <w:tcPr>
            <w:tcW w:w="2952" w:type="dxa"/>
            <w:gridSpan w:val="2"/>
            <w:tcBorders>
              <w:top w:val="single" w:sz="4" w:space="0" w:color="auto"/>
              <w:bottom w:val="single" w:sz="4" w:space="0" w:color="auto"/>
            </w:tcBorders>
            <w:vAlign w:val="center"/>
          </w:tcPr>
          <w:p w14:paraId="10374A27" w14:textId="77777777" w:rsidR="00B22231" w:rsidRPr="001D386E" w:rsidRDefault="00B22231" w:rsidP="00A76839">
            <w:pPr>
              <w:pStyle w:val="TAC"/>
              <w:rPr>
                <w:rFonts w:cs="Arial"/>
              </w:rPr>
            </w:pPr>
            <w:r w:rsidRPr="001D386E">
              <w:rPr>
                <w:rFonts w:cs="Arial"/>
              </w:rPr>
              <w:t>5</w:t>
            </w:r>
          </w:p>
        </w:tc>
        <w:tc>
          <w:tcPr>
            <w:tcW w:w="2759" w:type="dxa"/>
            <w:gridSpan w:val="2"/>
            <w:tcBorders>
              <w:top w:val="single" w:sz="4" w:space="0" w:color="auto"/>
              <w:bottom w:val="single" w:sz="4" w:space="0" w:color="auto"/>
            </w:tcBorders>
            <w:vAlign w:val="center"/>
          </w:tcPr>
          <w:p w14:paraId="34247DD4" w14:textId="77777777" w:rsidR="00B22231" w:rsidRPr="001D386E" w:rsidRDefault="00B22231" w:rsidP="00A76839">
            <w:pPr>
              <w:pStyle w:val="TAC"/>
              <w:rPr>
                <w:rFonts w:cs="Arial"/>
              </w:rPr>
            </w:pPr>
            <w:r w:rsidRPr="001D386E">
              <w:rPr>
                <w:rFonts w:cs="Arial"/>
              </w:rPr>
              <w:t>0.5</w:t>
            </w:r>
          </w:p>
        </w:tc>
      </w:tr>
      <w:tr w:rsidR="00B22231" w:rsidRPr="001D386E" w14:paraId="534F8071" w14:textId="77777777" w:rsidTr="00A76839">
        <w:trPr>
          <w:gridAfter w:val="1"/>
          <w:wAfter w:w="113" w:type="dxa"/>
          <w:trHeight w:val="74"/>
          <w:jc w:val="center"/>
        </w:trPr>
        <w:tc>
          <w:tcPr>
            <w:tcW w:w="1535" w:type="dxa"/>
            <w:gridSpan w:val="2"/>
            <w:vMerge/>
            <w:tcBorders>
              <w:bottom w:val="single" w:sz="4" w:space="0" w:color="auto"/>
            </w:tcBorders>
            <w:vAlign w:val="center"/>
          </w:tcPr>
          <w:p w14:paraId="3DE5CCCF" w14:textId="77777777" w:rsidR="00B22231" w:rsidRPr="001D386E" w:rsidRDefault="00B22231" w:rsidP="00A76839">
            <w:pPr>
              <w:pStyle w:val="TAC"/>
              <w:rPr>
                <w:rFonts w:cs="Arial"/>
              </w:rPr>
            </w:pPr>
          </w:p>
        </w:tc>
        <w:tc>
          <w:tcPr>
            <w:tcW w:w="2952" w:type="dxa"/>
            <w:gridSpan w:val="2"/>
            <w:tcBorders>
              <w:top w:val="single" w:sz="4" w:space="0" w:color="auto"/>
              <w:bottom w:val="single" w:sz="4" w:space="0" w:color="auto"/>
            </w:tcBorders>
            <w:vAlign w:val="center"/>
          </w:tcPr>
          <w:p w14:paraId="33EEF3B2" w14:textId="77777777" w:rsidR="00B22231" w:rsidRPr="001D386E" w:rsidRDefault="00B22231" w:rsidP="00A76839">
            <w:pPr>
              <w:pStyle w:val="TAC"/>
              <w:rPr>
                <w:rFonts w:cs="Arial"/>
              </w:rPr>
            </w:pPr>
            <w:r w:rsidRPr="001D386E">
              <w:rPr>
                <w:rFonts w:cs="Arial"/>
              </w:rPr>
              <w:t>13</w:t>
            </w:r>
          </w:p>
        </w:tc>
        <w:tc>
          <w:tcPr>
            <w:tcW w:w="2759" w:type="dxa"/>
            <w:gridSpan w:val="2"/>
            <w:tcBorders>
              <w:top w:val="single" w:sz="4" w:space="0" w:color="auto"/>
              <w:bottom w:val="single" w:sz="4" w:space="0" w:color="auto"/>
            </w:tcBorders>
            <w:vAlign w:val="center"/>
          </w:tcPr>
          <w:p w14:paraId="7107CCFA" w14:textId="77777777" w:rsidR="00B22231" w:rsidRPr="001D386E" w:rsidRDefault="00B22231" w:rsidP="00A76839">
            <w:pPr>
              <w:pStyle w:val="TAC"/>
              <w:rPr>
                <w:rFonts w:cs="Arial"/>
              </w:rPr>
            </w:pPr>
            <w:r w:rsidRPr="001D386E">
              <w:rPr>
                <w:rFonts w:cs="Arial"/>
              </w:rPr>
              <w:t>0.5</w:t>
            </w:r>
          </w:p>
        </w:tc>
      </w:tr>
      <w:tr w:rsidR="00B22231" w:rsidRPr="001D386E" w14:paraId="33AE6D5D" w14:textId="77777777" w:rsidTr="00A76839">
        <w:trPr>
          <w:gridAfter w:val="1"/>
          <w:wAfter w:w="113" w:type="dxa"/>
          <w:trHeight w:val="74"/>
          <w:jc w:val="center"/>
        </w:trPr>
        <w:tc>
          <w:tcPr>
            <w:tcW w:w="1535" w:type="dxa"/>
            <w:gridSpan w:val="2"/>
            <w:vMerge w:val="restart"/>
            <w:tcBorders>
              <w:top w:val="single" w:sz="4" w:space="0" w:color="auto"/>
            </w:tcBorders>
            <w:vAlign w:val="center"/>
          </w:tcPr>
          <w:p w14:paraId="2BFF3F00" w14:textId="77777777" w:rsidR="00B22231" w:rsidRPr="001D386E" w:rsidRDefault="00B22231" w:rsidP="00A76839">
            <w:pPr>
              <w:pStyle w:val="TAC"/>
              <w:rPr>
                <w:rFonts w:cs="Arial"/>
              </w:rPr>
            </w:pPr>
            <w:r w:rsidRPr="001D386E">
              <w:rPr>
                <w:rFonts w:cs="Arial"/>
              </w:rPr>
              <w:t>CA_5-17</w:t>
            </w:r>
          </w:p>
        </w:tc>
        <w:tc>
          <w:tcPr>
            <w:tcW w:w="2952" w:type="dxa"/>
            <w:gridSpan w:val="2"/>
            <w:tcBorders>
              <w:top w:val="single" w:sz="4" w:space="0" w:color="auto"/>
              <w:bottom w:val="single" w:sz="4" w:space="0" w:color="auto"/>
            </w:tcBorders>
            <w:vAlign w:val="center"/>
          </w:tcPr>
          <w:p w14:paraId="7A20B591" w14:textId="77777777" w:rsidR="00B22231" w:rsidRPr="001D386E" w:rsidRDefault="00B22231" w:rsidP="00A76839">
            <w:pPr>
              <w:pStyle w:val="TAC"/>
              <w:rPr>
                <w:rFonts w:cs="Arial"/>
              </w:rPr>
            </w:pPr>
            <w:r w:rsidRPr="001D386E">
              <w:rPr>
                <w:rFonts w:cs="Arial"/>
              </w:rPr>
              <w:t>5</w:t>
            </w:r>
          </w:p>
        </w:tc>
        <w:tc>
          <w:tcPr>
            <w:tcW w:w="2759" w:type="dxa"/>
            <w:gridSpan w:val="2"/>
            <w:tcBorders>
              <w:top w:val="single" w:sz="4" w:space="0" w:color="auto"/>
              <w:bottom w:val="single" w:sz="4" w:space="0" w:color="auto"/>
            </w:tcBorders>
            <w:vAlign w:val="center"/>
          </w:tcPr>
          <w:p w14:paraId="53E28252" w14:textId="77777777" w:rsidR="00B22231" w:rsidRPr="001D386E" w:rsidRDefault="00B22231" w:rsidP="00A76839">
            <w:pPr>
              <w:pStyle w:val="TAC"/>
              <w:rPr>
                <w:rFonts w:cs="Arial"/>
              </w:rPr>
            </w:pPr>
            <w:r w:rsidRPr="001D386E">
              <w:rPr>
                <w:rFonts w:cs="Arial"/>
              </w:rPr>
              <w:t>0.8</w:t>
            </w:r>
          </w:p>
        </w:tc>
      </w:tr>
      <w:tr w:rsidR="00B22231" w:rsidRPr="001D386E" w14:paraId="05EB31A2" w14:textId="77777777" w:rsidTr="00A76839">
        <w:trPr>
          <w:gridAfter w:val="1"/>
          <w:wAfter w:w="113" w:type="dxa"/>
          <w:trHeight w:val="74"/>
          <w:jc w:val="center"/>
        </w:trPr>
        <w:tc>
          <w:tcPr>
            <w:tcW w:w="1535" w:type="dxa"/>
            <w:gridSpan w:val="2"/>
            <w:vMerge/>
            <w:tcBorders>
              <w:bottom w:val="single" w:sz="4" w:space="0" w:color="auto"/>
            </w:tcBorders>
            <w:vAlign w:val="center"/>
          </w:tcPr>
          <w:p w14:paraId="45A66000" w14:textId="77777777" w:rsidR="00B22231" w:rsidRPr="001D386E" w:rsidRDefault="00B22231" w:rsidP="00A76839">
            <w:pPr>
              <w:pStyle w:val="TAC"/>
              <w:rPr>
                <w:rFonts w:cs="Arial"/>
              </w:rPr>
            </w:pPr>
          </w:p>
        </w:tc>
        <w:tc>
          <w:tcPr>
            <w:tcW w:w="2952" w:type="dxa"/>
            <w:gridSpan w:val="2"/>
            <w:tcBorders>
              <w:top w:val="single" w:sz="4" w:space="0" w:color="auto"/>
              <w:bottom w:val="single" w:sz="4" w:space="0" w:color="auto"/>
            </w:tcBorders>
            <w:vAlign w:val="center"/>
          </w:tcPr>
          <w:p w14:paraId="1ABDCA53" w14:textId="77777777" w:rsidR="00B22231" w:rsidRPr="001D386E" w:rsidRDefault="00B22231" w:rsidP="00A76839">
            <w:pPr>
              <w:pStyle w:val="TAC"/>
              <w:rPr>
                <w:rFonts w:cs="Arial"/>
              </w:rPr>
            </w:pPr>
            <w:r w:rsidRPr="001D386E">
              <w:rPr>
                <w:rFonts w:cs="Arial"/>
              </w:rPr>
              <w:t>17</w:t>
            </w:r>
          </w:p>
        </w:tc>
        <w:tc>
          <w:tcPr>
            <w:tcW w:w="2759" w:type="dxa"/>
            <w:gridSpan w:val="2"/>
            <w:tcBorders>
              <w:top w:val="single" w:sz="4" w:space="0" w:color="auto"/>
              <w:bottom w:val="single" w:sz="4" w:space="0" w:color="auto"/>
            </w:tcBorders>
            <w:vAlign w:val="center"/>
          </w:tcPr>
          <w:p w14:paraId="7E07A252" w14:textId="77777777" w:rsidR="00B22231" w:rsidRPr="001D386E" w:rsidRDefault="00B22231" w:rsidP="00A76839">
            <w:pPr>
              <w:pStyle w:val="TAC"/>
              <w:rPr>
                <w:rFonts w:cs="Arial"/>
              </w:rPr>
            </w:pPr>
            <w:r w:rsidRPr="001D386E">
              <w:rPr>
                <w:rFonts w:cs="Arial"/>
              </w:rPr>
              <w:t>0.4</w:t>
            </w:r>
          </w:p>
        </w:tc>
      </w:tr>
      <w:tr w:rsidR="00B22231" w:rsidRPr="001D386E" w14:paraId="192D506D" w14:textId="77777777" w:rsidTr="00A76839">
        <w:trPr>
          <w:gridAfter w:val="1"/>
          <w:wAfter w:w="113" w:type="dxa"/>
          <w:trHeight w:val="74"/>
          <w:jc w:val="center"/>
        </w:trPr>
        <w:tc>
          <w:tcPr>
            <w:tcW w:w="1535" w:type="dxa"/>
            <w:gridSpan w:val="2"/>
            <w:vMerge w:val="restart"/>
            <w:vAlign w:val="center"/>
          </w:tcPr>
          <w:p w14:paraId="2ADBC17C" w14:textId="77777777" w:rsidR="00B22231" w:rsidRPr="001D386E" w:rsidRDefault="00B22231" w:rsidP="00A76839">
            <w:pPr>
              <w:pStyle w:val="TAC"/>
              <w:rPr>
                <w:rFonts w:cs="Arial"/>
              </w:rPr>
            </w:pPr>
            <w:r w:rsidRPr="001D386E">
              <w:rPr>
                <w:rFonts w:cs="Arial"/>
              </w:rPr>
              <w:t>CA_5-25</w:t>
            </w:r>
          </w:p>
        </w:tc>
        <w:tc>
          <w:tcPr>
            <w:tcW w:w="2952" w:type="dxa"/>
            <w:gridSpan w:val="2"/>
            <w:tcBorders>
              <w:top w:val="single" w:sz="4" w:space="0" w:color="auto"/>
              <w:bottom w:val="single" w:sz="4" w:space="0" w:color="auto"/>
            </w:tcBorders>
            <w:vAlign w:val="center"/>
          </w:tcPr>
          <w:p w14:paraId="4B9A7D46" w14:textId="77777777" w:rsidR="00B22231" w:rsidRPr="001D386E" w:rsidRDefault="00B22231" w:rsidP="00A76839">
            <w:pPr>
              <w:pStyle w:val="TAC"/>
              <w:rPr>
                <w:rFonts w:cs="Arial"/>
              </w:rPr>
            </w:pPr>
            <w:r w:rsidRPr="001D386E">
              <w:rPr>
                <w:rFonts w:cs="Arial"/>
              </w:rPr>
              <w:t>5</w:t>
            </w:r>
          </w:p>
        </w:tc>
        <w:tc>
          <w:tcPr>
            <w:tcW w:w="2759" w:type="dxa"/>
            <w:gridSpan w:val="2"/>
            <w:tcBorders>
              <w:top w:val="single" w:sz="4" w:space="0" w:color="auto"/>
              <w:bottom w:val="single" w:sz="4" w:space="0" w:color="auto"/>
            </w:tcBorders>
            <w:vAlign w:val="center"/>
          </w:tcPr>
          <w:p w14:paraId="00C4CE5C" w14:textId="77777777" w:rsidR="00B22231" w:rsidRPr="001D386E" w:rsidRDefault="00B22231" w:rsidP="00A76839">
            <w:pPr>
              <w:pStyle w:val="TAC"/>
              <w:rPr>
                <w:rFonts w:cs="Arial"/>
              </w:rPr>
            </w:pPr>
            <w:r w:rsidRPr="001D386E">
              <w:rPr>
                <w:rFonts w:cs="Arial"/>
              </w:rPr>
              <w:t>0.3</w:t>
            </w:r>
          </w:p>
        </w:tc>
      </w:tr>
      <w:tr w:rsidR="00B22231" w:rsidRPr="001D386E" w14:paraId="0EEDB173" w14:textId="77777777" w:rsidTr="00A76839">
        <w:trPr>
          <w:gridAfter w:val="1"/>
          <w:wAfter w:w="113" w:type="dxa"/>
          <w:trHeight w:val="74"/>
          <w:jc w:val="center"/>
        </w:trPr>
        <w:tc>
          <w:tcPr>
            <w:tcW w:w="1535" w:type="dxa"/>
            <w:gridSpan w:val="2"/>
            <w:vMerge/>
            <w:tcBorders>
              <w:bottom w:val="single" w:sz="4" w:space="0" w:color="auto"/>
            </w:tcBorders>
            <w:vAlign w:val="center"/>
          </w:tcPr>
          <w:p w14:paraId="7A73377E" w14:textId="77777777" w:rsidR="00B22231" w:rsidRPr="001D386E" w:rsidRDefault="00B22231" w:rsidP="00A76839">
            <w:pPr>
              <w:pStyle w:val="TAC"/>
              <w:rPr>
                <w:rFonts w:cs="Arial"/>
              </w:rPr>
            </w:pPr>
          </w:p>
        </w:tc>
        <w:tc>
          <w:tcPr>
            <w:tcW w:w="2952" w:type="dxa"/>
            <w:gridSpan w:val="2"/>
            <w:tcBorders>
              <w:top w:val="single" w:sz="4" w:space="0" w:color="auto"/>
              <w:bottom w:val="single" w:sz="4" w:space="0" w:color="auto"/>
            </w:tcBorders>
            <w:vAlign w:val="center"/>
          </w:tcPr>
          <w:p w14:paraId="3124D692" w14:textId="77777777" w:rsidR="00B22231" w:rsidRPr="001D386E" w:rsidRDefault="00B22231" w:rsidP="00A76839">
            <w:pPr>
              <w:pStyle w:val="TAC"/>
              <w:rPr>
                <w:rFonts w:cs="Arial"/>
              </w:rPr>
            </w:pPr>
            <w:r w:rsidRPr="001D386E">
              <w:rPr>
                <w:rFonts w:cs="Arial"/>
              </w:rPr>
              <w:t>25</w:t>
            </w:r>
          </w:p>
        </w:tc>
        <w:tc>
          <w:tcPr>
            <w:tcW w:w="2759" w:type="dxa"/>
            <w:gridSpan w:val="2"/>
            <w:tcBorders>
              <w:top w:val="single" w:sz="4" w:space="0" w:color="auto"/>
              <w:bottom w:val="single" w:sz="4" w:space="0" w:color="auto"/>
            </w:tcBorders>
            <w:vAlign w:val="center"/>
          </w:tcPr>
          <w:p w14:paraId="6D486F96" w14:textId="77777777" w:rsidR="00B22231" w:rsidRPr="001D386E" w:rsidRDefault="00B22231" w:rsidP="00A76839">
            <w:pPr>
              <w:pStyle w:val="TAC"/>
              <w:rPr>
                <w:rFonts w:cs="Arial"/>
              </w:rPr>
            </w:pPr>
            <w:r w:rsidRPr="001D386E">
              <w:rPr>
                <w:rFonts w:cs="Arial"/>
              </w:rPr>
              <w:t>0.3</w:t>
            </w:r>
          </w:p>
        </w:tc>
      </w:tr>
      <w:tr w:rsidR="00B22231" w:rsidRPr="001D386E" w14:paraId="01375151" w14:textId="77777777" w:rsidTr="00A76839">
        <w:trPr>
          <w:gridAfter w:val="1"/>
          <w:wAfter w:w="113" w:type="dxa"/>
          <w:trHeight w:val="74"/>
          <w:jc w:val="center"/>
        </w:trPr>
        <w:tc>
          <w:tcPr>
            <w:tcW w:w="1535" w:type="dxa"/>
            <w:gridSpan w:val="2"/>
            <w:vMerge w:val="restart"/>
            <w:vAlign w:val="center"/>
          </w:tcPr>
          <w:p w14:paraId="4FBD483E" w14:textId="77777777" w:rsidR="00B22231" w:rsidRPr="001D386E" w:rsidRDefault="00B22231" w:rsidP="00A76839">
            <w:pPr>
              <w:pStyle w:val="TAC"/>
              <w:rPr>
                <w:rFonts w:cs="Arial"/>
              </w:rPr>
            </w:pPr>
            <w:r w:rsidRPr="001D386E">
              <w:rPr>
                <w:rFonts w:eastAsia="Malgun Gothic" w:cs="Arial"/>
                <w:lang w:val="en-US"/>
              </w:rPr>
              <w:t>CA_5-28</w:t>
            </w:r>
          </w:p>
        </w:tc>
        <w:tc>
          <w:tcPr>
            <w:tcW w:w="2952" w:type="dxa"/>
            <w:gridSpan w:val="2"/>
            <w:tcBorders>
              <w:top w:val="single" w:sz="4" w:space="0" w:color="auto"/>
              <w:bottom w:val="single" w:sz="4" w:space="0" w:color="auto"/>
            </w:tcBorders>
            <w:vAlign w:val="center"/>
          </w:tcPr>
          <w:p w14:paraId="2B894698" w14:textId="77777777" w:rsidR="00B22231" w:rsidRPr="001D386E" w:rsidRDefault="00B22231" w:rsidP="00A76839">
            <w:pPr>
              <w:pStyle w:val="TAC"/>
              <w:rPr>
                <w:rFonts w:cs="Arial"/>
              </w:rPr>
            </w:pPr>
            <w:r w:rsidRPr="001D386E">
              <w:t>5</w:t>
            </w:r>
          </w:p>
        </w:tc>
        <w:tc>
          <w:tcPr>
            <w:tcW w:w="2759" w:type="dxa"/>
            <w:gridSpan w:val="2"/>
            <w:tcBorders>
              <w:top w:val="single" w:sz="4" w:space="0" w:color="auto"/>
              <w:bottom w:val="single" w:sz="4" w:space="0" w:color="auto"/>
            </w:tcBorders>
            <w:vAlign w:val="center"/>
          </w:tcPr>
          <w:p w14:paraId="4C66076A" w14:textId="77777777" w:rsidR="00B22231" w:rsidRPr="001D386E" w:rsidRDefault="00B22231" w:rsidP="00A76839">
            <w:pPr>
              <w:pStyle w:val="TAC"/>
              <w:rPr>
                <w:rFonts w:cs="Arial"/>
              </w:rPr>
            </w:pPr>
            <w:r w:rsidRPr="001D386E">
              <w:rPr>
                <w:rFonts w:cs="Arial"/>
              </w:rPr>
              <w:t>0.5</w:t>
            </w:r>
          </w:p>
        </w:tc>
      </w:tr>
      <w:tr w:rsidR="00B22231" w:rsidRPr="001D386E" w14:paraId="3F120DA6" w14:textId="77777777" w:rsidTr="00A76839">
        <w:trPr>
          <w:gridAfter w:val="1"/>
          <w:wAfter w:w="113" w:type="dxa"/>
          <w:trHeight w:val="74"/>
          <w:jc w:val="center"/>
        </w:trPr>
        <w:tc>
          <w:tcPr>
            <w:tcW w:w="1535" w:type="dxa"/>
            <w:gridSpan w:val="2"/>
            <w:vMerge/>
            <w:vAlign w:val="center"/>
          </w:tcPr>
          <w:p w14:paraId="423741CE" w14:textId="77777777" w:rsidR="00B22231" w:rsidRPr="001D386E" w:rsidRDefault="00B22231" w:rsidP="00A76839">
            <w:pPr>
              <w:pStyle w:val="TAC"/>
              <w:rPr>
                <w:rFonts w:cs="Arial"/>
              </w:rPr>
            </w:pPr>
          </w:p>
        </w:tc>
        <w:tc>
          <w:tcPr>
            <w:tcW w:w="2952" w:type="dxa"/>
            <w:gridSpan w:val="2"/>
            <w:tcBorders>
              <w:top w:val="single" w:sz="4" w:space="0" w:color="auto"/>
              <w:bottom w:val="single" w:sz="4" w:space="0" w:color="auto"/>
            </w:tcBorders>
            <w:vAlign w:val="center"/>
          </w:tcPr>
          <w:p w14:paraId="5CE44A36" w14:textId="77777777" w:rsidR="00B22231" w:rsidRPr="001D386E" w:rsidRDefault="00B22231" w:rsidP="00A76839">
            <w:pPr>
              <w:pStyle w:val="TAC"/>
              <w:rPr>
                <w:rFonts w:cs="Arial"/>
              </w:rPr>
            </w:pPr>
            <w:r w:rsidRPr="001D386E">
              <w:t>28</w:t>
            </w:r>
          </w:p>
        </w:tc>
        <w:tc>
          <w:tcPr>
            <w:tcW w:w="2759" w:type="dxa"/>
            <w:gridSpan w:val="2"/>
            <w:tcBorders>
              <w:top w:val="single" w:sz="4" w:space="0" w:color="auto"/>
              <w:bottom w:val="single" w:sz="4" w:space="0" w:color="auto"/>
            </w:tcBorders>
            <w:vAlign w:val="center"/>
          </w:tcPr>
          <w:p w14:paraId="3CFFDEC5" w14:textId="77777777" w:rsidR="00B22231" w:rsidRPr="001D386E" w:rsidRDefault="00B22231" w:rsidP="00A76839">
            <w:pPr>
              <w:pStyle w:val="TAC"/>
              <w:rPr>
                <w:rFonts w:cs="Arial"/>
              </w:rPr>
            </w:pPr>
            <w:r w:rsidRPr="001D386E">
              <w:rPr>
                <w:rFonts w:cs="Arial"/>
              </w:rPr>
              <w:t>0.5</w:t>
            </w:r>
          </w:p>
        </w:tc>
      </w:tr>
      <w:tr w:rsidR="00B22231" w:rsidRPr="001D386E" w14:paraId="58541B31" w14:textId="77777777" w:rsidTr="00A76839">
        <w:trPr>
          <w:gridAfter w:val="1"/>
          <w:wAfter w:w="113" w:type="dxa"/>
          <w:trHeight w:val="74"/>
          <w:jc w:val="center"/>
        </w:trPr>
        <w:tc>
          <w:tcPr>
            <w:tcW w:w="1535" w:type="dxa"/>
            <w:gridSpan w:val="2"/>
            <w:vAlign w:val="center"/>
          </w:tcPr>
          <w:p w14:paraId="32A26A3A" w14:textId="77777777" w:rsidR="00B22231" w:rsidRPr="001D386E" w:rsidRDefault="00B22231" w:rsidP="00A76839">
            <w:pPr>
              <w:pStyle w:val="TAC"/>
              <w:rPr>
                <w:rFonts w:cs="Arial"/>
              </w:rPr>
            </w:pPr>
            <w:r w:rsidRPr="001D386E">
              <w:rPr>
                <w:rFonts w:cs="Arial"/>
              </w:rPr>
              <w:t>CA_5-29</w:t>
            </w:r>
          </w:p>
        </w:tc>
        <w:tc>
          <w:tcPr>
            <w:tcW w:w="2952" w:type="dxa"/>
            <w:gridSpan w:val="2"/>
            <w:tcBorders>
              <w:top w:val="single" w:sz="4" w:space="0" w:color="auto"/>
              <w:bottom w:val="single" w:sz="4" w:space="0" w:color="auto"/>
            </w:tcBorders>
            <w:vAlign w:val="center"/>
          </w:tcPr>
          <w:p w14:paraId="1BD21381" w14:textId="77777777" w:rsidR="00B22231" w:rsidRPr="001D386E" w:rsidRDefault="00B22231" w:rsidP="00A76839">
            <w:pPr>
              <w:pStyle w:val="TAC"/>
              <w:rPr>
                <w:rFonts w:cs="Arial"/>
              </w:rPr>
            </w:pPr>
            <w:r w:rsidRPr="001D386E">
              <w:rPr>
                <w:rFonts w:cs="Arial"/>
              </w:rPr>
              <w:t>5</w:t>
            </w:r>
          </w:p>
        </w:tc>
        <w:tc>
          <w:tcPr>
            <w:tcW w:w="2759" w:type="dxa"/>
            <w:gridSpan w:val="2"/>
            <w:tcBorders>
              <w:top w:val="single" w:sz="4" w:space="0" w:color="auto"/>
              <w:bottom w:val="single" w:sz="4" w:space="0" w:color="auto"/>
            </w:tcBorders>
          </w:tcPr>
          <w:p w14:paraId="65430CEF" w14:textId="77777777" w:rsidR="00B22231" w:rsidRPr="001D386E" w:rsidRDefault="00B22231" w:rsidP="00A76839">
            <w:pPr>
              <w:pStyle w:val="TAC"/>
              <w:rPr>
                <w:rFonts w:cs="Arial"/>
              </w:rPr>
            </w:pPr>
            <w:r w:rsidRPr="001D386E">
              <w:rPr>
                <w:rFonts w:cs="Arial"/>
              </w:rPr>
              <w:t>0.5</w:t>
            </w:r>
          </w:p>
        </w:tc>
      </w:tr>
      <w:tr w:rsidR="00B22231" w:rsidRPr="001D386E" w14:paraId="3E02A898" w14:textId="77777777" w:rsidTr="00A76839">
        <w:trPr>
          <w:gridAfter w:val="1"/>
          <w:wAfter w:w="113" w:type="dxa"/>
          <w:trHeight w:val="74"/>
          <w:jc w:val="center"/>
        </w:trPr>
        <w:tc>
          <w:tcPr>
            <w:tcW w:w="1535" w:type="dxa"/>
            <w:gridSpan w:val="2"/>
            <w:vMerge w:val="restart"/>
            <w:vAlign w:val="center"/>
          </w:tcPr>
          <w:p w14:paraId="2DA415FF" w14:textId="77777777" w:rsidR="00B22231" w:rsidRPr="001D386E" w:rsidRDefault="00B22231" w:rsidP="00A76839">
            <w:pPr>
              <w:pStyle w:val="TAC"/>
              <w:rPr>
                <w:rFonts w:cs="Arial"/>
              </w:rPr>
            </w:pPr>
            <w:r w:rsidRPr="001D386E">
              <w:rPr>
                <w:rFonts w:cs="Arial"/>
              </w:rPr>
              <w:t>CA_5-30</w:t>
            </w:r>
          </w:p>
        </w:tc>
        <w:tc>
          <w:tcPr>
            <w:tcW w:w="2952" w:type="dxa"/>
            <w:gridSpan w:val="2"/>
            <w:tcBorders>
              <w:top w:val="single" w:sz="4" w:space="0" w:color="auto"/>
              <w:bottom w:val="single" w:sz="4" w:space="0" w:color="auto"/>
            </w:tcBorders>
            <w:vAlign w:val="center"/>
          </w:tcPr>
          <w:p w14:paraId="0AECA065" w14:textId="77777777" w:rsidR="00B22231" w:rsidRPr="001D386E" w:rsidRDefault="00B22231" w:rsidP="00A76839">
            <w:pPr>
              <w:pStyle w:val="TAC"/>
              <w:rPr>
                <w:rFonts w:cs="Arial"/>
              </w:rPr>
            </w:pPr>
            <w:r w:rsidRPr="001D386E">
              <w:rPr>
                <w:rFonts w:cs="Arial"/>
              </w:rPr>
              <w:t>5</w:t>
            </w:r>
          </w:p>
        </w:tc>
        <w:tc>
          <w:tcPr>
            <w:tcW w:w="2759" w:type="dxa"/>
            <w:gridSpan w:val="2"/>
            <w:tcBorders>
              <w:top w:val="single" w:sz="4" w:space="0" w:color="auto"/>
              <w:bottom w:val="single" w:sz="4" w:space="0" w:color="auto"/>
            </w:tcBorders>
          </w:tcPr>
          <w:p w14:paraId="32D2047B" w14:textId="77777777" w:rsidR="00B22231" w:rsidRPr="001D386E" w:rsidRDefault="00B22231" w:rsidP="00A76839">
            <w:pPr>
              <w:pStyle w:val="TAC"/>
              <w:rPr>
                <w:rFonts w:cs="Arial"/>
              </w:rPr>
            </w:pPr>
            <w:r w:rsidRPr="001D386E">
              <w:rPr>
                <w:rFonts w:cs="Arial"/>
              </w:rPr>
              <w:t>0.3</w:t>
            </w:r>
          </w:p>
        </w:tc>
      </w:tr>
      <w:tr w:rsidR="00B22231" w:rsidRPr="001D386E" w14:paraId="5B0A59F1" w14:textId="77777777" w:rsidTr="00A76839">
        <w:trPr>
          <w:gridAfter w:val="1"/>
          <w:wAfter w:w="113" w:type="dxa"/>
          <w:trHeight w:val="74"/>
          <w:jc w:val="center"/>
        </w:trPr>
        <w:tc>
          <w:tcPr>
            <w:tcW w:w="1535" w:type="dxa"/>
            <w:gridSpan w:val="2"/>
            <w:vMerge/>
            <w:tcBorders>
              <w:bottom w:val="single" w:sz="4" w:space="0" w:color="auto"/>
            </w:tcBorders>
            <w:vAlign w:val="center"/>
          </w:tcPr>
          <w:p w14:paraId="070A94C2" w14:textId="77777777" w:rsidR="00B22231" w:rsidRPr="001D386E" w:rsidRDefault="00B22231" w:rsidP="00A76839">
            <w:pPr>
              <w:pStyle w:val="TAC"/>
              <w:rPr>
                <w:rFonts w:cs="Arial"/>
              </w:rPr>
            </w:pPr>
          </w:p>
        </w:tc>
        <w:tc>
          <w:tcPr>
            <w:tcW w:w="2952" w:type="dxa"/>
            <w:gridSpan w:val="2"/>
            <w:tcBorders>
              <w:top w:val="single" w:sz="4" w:space="0" w:color="auto"/>
              <w:bottom w:val="single" w:sz="4" w:space="0" w:color="auto"/>
            </w:tcBorders>
            <w:vAlign w:val="center"/>
          </w:tcPr>
          <w:p w14:paraId="3BF9792B" w14:textId="77777777" w:rsidR="00B22231" w:rsidRPr="001D386E" w:rsidRDefault="00B22231" w:rsidP="00A76839">
            <w:pPr>
              <w:pStyle w:val="TAC"/>
              <w:rPr>
                <w:rFonts w:cs="Arial"/>
              </w:rPr>
            </w:pPr>
            <w:r w:rsidRPr="001D386E">
              <w:rPr>
                <w:rFonts w:cs="Arial"/>
              </w:rPr>
              <w:t>30</w:t>
            </w:r>
          </w:p>
        </w:tc>
        <w:tc>
          <w:tcPr>
            <w:tcW w:w="2759" w:type="dxa"/>
            <w:gridSpan w:val="2"/>
            <w:tcBorders>
              <w:top w:val="single" w:sz="4" w:space="0" w:color="auto"/>
              <w:bottom w:val="single" w:sz="4" w:space="0" w:color="auto"/>
            </w:tcBorders>
          </w:tcPr>
          <w:p w14:paraId="6CAA4447" w14:textId="77777777" w:rsidR="00B22231" w:rsidRPr="001D386E" w:rsidRDefault="00B22231" w:rsidP="00A76839">
            <w:pPr>
              <w:pStyle w:val="TAC"/>
              <w:rPr>
                <w:rFonts w:cs="Arial"/>
              </w:rPr>
            </w:pPr>
            <w:r w:rsidRPr="001D386E">
              <w:rPr>
                <w:rFonts w:cs="Arial"/>
              </w:rPr>
              <w:t>0.3</w:t>
            </w:r>
          </w:p>
        </w:tc>
      </w:tr>
      <w:tr w:rsidR="00B22231" w:rsidRPr="001D386E" w14:paraId="342FEEAE" w14:textId="77777777" w:rsidTr="00A76839">
        <w:trPr>
          <w:gridAfter w:val="1"/>
          <w:wAfter w:w="113" w:type="dxa"/>
          <w:trHeight w:val="74"/>
          <w:jc w:val="center"/>
        </w:trPr>
        <w:tc>
          <w:tcPr>
            <w:tcW w:w="1535" w:type="dxa"/>
            <w:gridSpan w:val="2"/>
            <w:vMerge w:val="restart"/>
            <w:vAlign w:val="center"/>
          </w:tcPr>
          <w:p w14:paraId="37296006" w14:textId="77777777" w:rsidR="00B22231" w:rsidRPr="001D386E" w:rsidRDefault="00B22231" w:rsidP="00A76839">
            <w:pPr>
              <w:pStyle w:val="TAC"/>
              <w:rPr>
                <w:rFonts w:cs="Arial"/>
              </w:rPr>
            </w:pPr>
            <w:r w:rsidRPr="001D386E">
              <w:rPr>
                <w:rFonts w:cs="Arial"/>
              </w:rPr>
              <w:t>CA_5-</w:t>
            </w:r>
            <w:r w:rsidRPr="001D386E">
              <w:rPr>
                <w:rFonts w:cs="Arial"/>
                <w:lang w:eastAsia="zh-CN"/>
              </w:rPr>
              <w:t>38</w:t>
            </w:r>
          </w:p>
        </w:tc>
        <w:tc>
          <w:tcPr>
            <w:tcW w:w="2952" w:type="dxa"/>
            <w:gridSpan w:val="2"/>
            <w:tcBorders>
              <w:top w:val="single" w:sz="4" w:space="0" w:color="auto"/>
              <w:bottom w:val="single" w:sz="4" w:space="0" w:color="auto"/>
            </w:tcBorders>
            <w:vAlign w:val="center"/>
          </w:tcPr>
          <w:p w14:paraId="4955881E" w14:textId="77777777" w:rsidR="00B22231" w:rsidRPr="001D386E" w:rsidRDefault="00B22231" w:rsidP="00A76839">
            <w:pPr>
              <w:pStyle w:val="TAC"/>
              <w:rPr>
                <w:rFonts w:cs="Arial"/>
              </w:rPr>
            </w:pPr>
            <w:r w:rsidRPr="001D386E">
              <w:rPr>
                <w:rFonts w:cs="Arial"/>
                <w:lang w:val="en-US"/>
              </w:rPr>
              <w:t>5</w:t>
            </w:r>
          </w:p>
        </w:tc>
        <w:tc>
          <w:tcPr>
            <w:tcW w:w="2759" w:type="dxa"/>
            <w:gridSpan w:val="2"/>
            <w:tcBorders>
              <w:top w:val="single" w:sz="4" w:space="0" w:color="auto"/>
              <w:bottom w:val="single" w:sz="4" w:space="0" w:color="auto"/>
            </w:tcBorders>
          </w:tcPr>
          <w:p w14:paraId="7153BABE" w14:textId="77777777" w:rsidR="00B22231" w:rsidRPr="001D386E" w:rsidRDefault="00B22231" w:rsidP="00A76839">
            <w:pPr>
              <w:pStyle w:val="TAC"/>
              <w:rPr>
                <w:rFonts w:cs="Arial"/>
              </w:rPr>
            </w:pPr>
            <w:r w:rsidRPr="001D386E">
              <w:rPr>
                <w:rFonts w:cs="Arial"/>
                <w:lang w:val="en-US"/>
              </w:rPr>
              <w:t>0.3</w:t>
            </w:r>
          </w:p>
        </w:tc>
      </w:tr>
      <w:tr w:rsidR="00B22231" w:rsidRPr="001D386E" w14:paraId="2D89E7DE" w14:textId="77777777" w:rsidTr="00A76839">
        <w:trPr>
          <w:gridAfter w:val="1"/>
          <w:wAfter w:w="113" w:type="dxa"/>
          <w:trHeight w:val="74"/>
          <w:jc w:val="center"/>
        </w:trPr>
        <w:tc>
          <w:tcPr>
            <w:tcW w:w="1535" w:type="dxa"/>
            <w:gridSpan w:val="2"/>
            <w:vMerge/>
            <w:tcBorders>
              <w:bottom w:val="single" w:sz="4" w:space="0" w:color="auto"/>
            </w:tcBorders>
            <w:vAlign w:val="center"/>
          </w:tcPr>
          <w:p w14:paraId="2DE4532B" w14:textId="77777777" w:rsidR="00B22231" w:rsidRPr="001D386E" w:rsidRDefault="00B22231" w:rsidP="00A76839">
            <w:pPr>
              <w:pStyle w:val="TAC"/>
              <w:rPr>
                <w:rFonts w:cs="Arial"/>
              </w:rPr>
            </w:pPr>
          </w:p>
        </w:tc>
        <w:tc>
          <w:tcPr>
            <w:tcW w:w="2952" w:type="dxa"/>
            <w:gridSpan w:val="2"/>
            <w:tcBorders>
              <w:top w:val="single" w:sz="4" w:space="0" w:color="auto"/>
              <w:bottom w:val="single" w:sz="4" w:space="0" w:color="auto"/>
            </w:tcBorders>
            <w:vAlign w:val="center"/>
          </w:tcPr>
          <w:p w14:paraId="2B5756D0" w14:textId="77777777" w:rsidR="00B22231" w:rsidRPr="001D386E" w:rsidRDefault="00B22231" w:rsidP="00A76839">
            <w:pPr>
              <w:pStyle w:val="TAC"/>
              <w:rPr>
                <w:rFonts w:cs="Arial"/>
              </w:rPr>
            </w:pPr>
            <w:r w:rsidRPr="001D386E">
              <w:rPr>
                <w:rFonts w:cs="Arial"/>
                <w:lang w:val="en-US" w:eastAsia="zh-CN"/>
              </w:rPr>
              <w:t>38</w:t>
            </w:r>
          </w:p>
        </w:tc>
        <w:tc>
          <w:tcPr>
            <w:tcW w:w="2759" w:type="dxa"/>
            <w:gridSpan w:val="2"/>
            <w:tcBorders>
              <w:top w:val="single" w:sz="4" w:space="0" w:color="auto"/>
              <w:bottom w:val="single" w:sz="4" w:space="0" w:color="auto"/>
            </w:tcBorders>
          </w:tcPr>
          <w:p w14:paraId="50AA3A42" w14:textId="77777777" w:rsidR="00B22231" w:rsidRPr="001D386E" w:rsidRDefault="00B22231" w:rsidP="00A76839">
            <w:pPr>
              <w:pStyle w:val="TAC"/>
              <w:rPr>
                <w:rFonts w:cs="Arial"/>
              </w:rPr>
            </w:pPr>
            <w:r w:rsidRPr="001D386E">
              <w:rPr>
                <w:rFonts w:cs="Arial"/>
                <w:lang w:val="en-US"/>
              </w:rPr>
              <w:t>0.3</w:t>
            </w:r>
          </w:p>
        </w:tc>
      </w:tr>
      <w:tr w:rsidR="00B22231" w:rsidRPr="001D386E" w14:paraId="0AC21CC7" w14:textId="77777777" w:rsidTr="00A76839">
        <w:trPr>
          <w:gridAfter w:val="1"/>
          <w:wAfter w:w="113" w:type="dxa"/>
          <w:trHeight w:val="74"/>
          <w:jc w:val="center"/>
        </w:trPr>
        <w:tc>
          <w:tcPr>
            <w:tcW w:w="1535" w:type="dxa"/>
            <w:gridSpan w:val="2"/>
            <w:vMerge w:val="restart"/>
            <w:vAlign w:val="center"/>
          </w:tcPr>
          <w:p w14:paraId="1E910D16" w14:textId="77777777" w:rsidR="00B22231" w:rsidRPr="001D386E" w:rsidRDefault="00B22231" w:rsidP="00A76839">
            <w:pPr>
              <w:pStyle w:val="TAC"/>
              <w:rPr>
                <w:rFonts w:cs="Arial"/>
              </w:rPr>
            </w:pPr>
            <w:r w:rsidRPr="001D386E">
              <w:rPr>
                <w:rFonts w:cs="Arial"/>
              </w:rPr>
              <w:t>CA_5-40, CA_</w:t>
            </w:r>
            <w:r w:rsidRPr="001D386E">
              <w:rPr>
                <w:rFonts w:cs="Arial" w:hint="eastAsia"/>
                <w:lang w:eastAsia="zh-CN"/>
              </w:rPr>
              <w:t>5</w:t>
            </w:r>
            <w:r w:rsidRPr="001D386E">
              <w:rPr>
                <w:rFonts w:cs="Arial"/>
              </w:rPr>
              <w:t>-</w:t>
            </w:r>
            <w:r w:rsidRPr="001D386E">
              <w:rPr>
                <w:rFonts w:cs="Arial" w:hint="eastAsia"/>
                <w:lang w:eastAsia="zh-CN"/>
              </w:rPr>
              <w:t>5-40</w:t>
            </w:r>
            <w:r w:rsidRPr="001D386E">
              <w:rPr>
                <w:rFonts w:cs="Arial"/>
                <w:lang w:eastAsia="zh-CN"/>
              </w:rPr>
              <w:t xml:space="preserve">, </w:t>
            </w:r>
            <w:r w:rsidRPr="001D386E">
              <w:rPr>
                <w:rFonts w:cs="Arial"/>
                <w:lang w:eastAsia="ja-JP"/>
              </w:rPr>
              <w:t>CA_5-40</w:t>
            </w:r>
            <w:r w:rsidRPr="001D386E">
              <w:rPr>
                <w:rFonts w:cs="Arial" w:hint="eastAsia"/>
                <w:lang w:eastAsia="zh-CN"/>
              </w:rPr>
              <w:t>-40</w:t>
            </w:r>
          </w:p>
        </w:tc>
        <w:tc>
          <w:tcPr>
            <w:tcW w:w="2952" w:type="dxa"/>
            <w:gridSpan w:val="2"/>
            <w:tcBorders>
              <w:top w:val="single" w:sz="4" w:space="0" w:color="auto"/>
              <w:bottom w:val="single" w:sz="4" w:space="0" w:color="auto"/>
            </w:tcBorders>
            <w:vAlign w:val="center"/>
          </w:tcPr>
          <w:p w14:paraId="3DAFCBE0" w14:textId="77777777" w:rsidR="00B22231" w:rsidRPr="001D386E" w:rsidRDefault="00B22231" w:rsidP="00A76839">
            <w:pPr>
              <w:pStyle w:val="TAC"/>
              <w:rPr>
                <w:rFonts w:cs="Arial"/>
              </w:rPr>
            </w:pPr>
            <w:r w:rsidRPr="001D386E">
              <w:rPr>
                <w:rFonts w:cs="Arial" w:hint="eastAsia"/>
                <w:lang w:val="en-US"/>
              </w:rPr>
              <w:t>5</w:t>
            </w:r>
          </w:p>
        </w:tc>
        <w:tc>
          <w:tcPr>
            <w:tcW w:w="2759" w:type="dxa"/>
            <w:gridSpan w:val="2"/>
            <w:tcBorders>
              <w:top w:val="single" w:sz="4" w:space="0" w:color="auto"/>
              <w:bottom w:val="single" w:sz="4" w:space="0" w:color="auto"/>
            </w:tcBorders>
          </w:tcPr>
          <w:p w14:paraId="1C2D23C6" w14:textId="77777777" w:rsidR="00B22231" w:rsidRPr="001D386E" w:rsidRDefault="00B22231" w:rsidP="00A76839">
            <w:pPr>
              <w:pStyle w:val="TAC"/>
              <w:rPr>
                <w:rFonts w:cs="Arial"/>
              </w:rPr>
            </w:pPr>
            <w:r w:rsidRPr="001D386E">
              <w:rPr>
                <w:rFonts w:cs="Arial" w:hint="eastAsia"/>
                <w:lang w:val="en-US"/>
              </w:rPr>
              <w:t>0.3</w:t>
            </w:r>
          </w:p>
        </w:tc>
      </w:tr>
      <w:tr w:rsidR="00B22231" w:rsidRPr="001D386E" w14:paraId="7433F40A" w14:textId="77777777" w:rsidTr="00A76839">
        <w:trPr>
          <w:gridAfter w:val="1"/>
          <w:wAfter w:w="113" w:type="dxa"/>
          <w:trHeight w:val="74"/>
          <w:jc w:val="center"/>
        </w:trPr>
        <w:tc>
          <w:tcPr>
            <w:tcW w:w="1535" w:type="dxa"/>
            <w:gridSpan w:val="2"/>
            <w:vMerge/>
            <w:tcBorders>
              <w:bottom w:val="single" w:sz="4" w:space="0" w:color="auto"/>
            </w:tcBorders>
            <w:vAlign w:val="center"/>
          </w:tcPr>
          <w:p w14:paraId="53D6BA76" w14:textId="77777777" w:rsidR="00B22231" w:rsidRPr="001D386E" w:rsidRDefault="00B22231" w:rsidP="00A76839">
            <w:pPr>
              <w:pStyle w:val="TAC"/>
              <w:rPr>
                <w:rFonts w:cs="Arial"/>
              </w:rPr>
            </w:pPr>
          </w:p>
        </w:tc>
        <w:tc>
          <w:tcPr>
            <w:tcW w:w="2952" w:type="dxa"/>
            <w:gridSpan w:val="2"/>
            <w:tcBorders>
              <w:top w:val="single" w:sz="4" w:space="0" w:color="auto"/>
              <w:bottom w:val="single" w:sz="4" w:space="0" w:color="auto"/>
            </w:tcBorders>
            <w:vAlign w:val="center"/>
          </w:tcPr>
          <w:p w14:paraId="6FBC153C" w14:textId="77777777" w:rsidR="00B22231" w:rsidRPr="001D386E" w:rsidRDefault="00B22231" w:rsidP="00A76839">
            <w:pPr>
              <w:pStyle w:val="TAC"/>
              <w:rPr>
                <w:rFonts w:cs="Arial"/>
              </w:rPr>
            </w:pPr>
            <w:r w:rsidRPr="001D386E">
              <w:rPr>
                <w:rFonts w:cs="Arial" w:hint="eastAsia"/>
                <w:lang w:val="en-US"/>
              </w:rPr>
              <w:t>40</w:t>
            </w:r>
          </w:p>
        </w:tc>
        <w:tc>
          <w:tcPr>
            <w:tcW w:w="2759" w:type="dxa"/>
            <w:gridSpan w:val="2"/>
            <w:tcBorders>
              <w:top w:val="single" w:sz="4" w:space="0" w:color="auto"/>
              <w:bottom w:val="single" w:sz="4" w:space="0" w:color="auto"/>
            </w:tcBorders>
          </w:tcPr>
          <w:p w14:paraId="1D878CDE" w14:textId="77777777" w:rsidR="00B22231" w:rsidRPr="001D386E" w:rsidRDefault="00B22231" w:rsidP="00A76839">
            <w:pPr>
              <w:pStyle w:val="TAC"/>
              <w:rPr>
                <w:rFonts w:cs="Arial"/>
              </w:rPr>
            </w:pPr>
            <w:r w:rsidRPr="001D386E">
              <w:rPr>
                <w:rFonts w:cs="Arial" w:hint="eastAsia"/>
                <w:lang w:val="en-US"/>
              </w:rPr>
              <w:t>0.3</w:t>
            </w:r>
          </w:p>
        </w:tc>
      </w:tr>
      <w:tr w:rsidR="00B22231" w:rsidRPr="001D386E" w14:paraId="74A3C003" w14:textId="77777777" w:rsidTr="00A76839">
        <w:trPr>
          <w:gridAfter w:val="1"/>
          <w:wAfter w:w="113" w:type="dxa"/>
          <w:trHeight w:val="74"/>
          <w:jc w:val="center"/>
        </w:trPr>
        <w:tc>
          <w:tcPr>
            <w:tcW w:w="1535" w:type="dxa"/>
            <w:gridSpan w:val="2"/>
            <w:vMerge w:val="restart"/>
            <w:vAlign w:val="center"/>
          </w:tcPr>
          <w:p w14:paraId="08262A35" w14:textId="77777777" w:rsidR="00B22231" w:rsidRPr="001D386E" w:rsidRDefault="00B22231" w:rsidP="00A76839">
            <w:pPr>
              <w:pStyle w:val="TAC"/>
              <w:rPr>
                <w:rFonts w:cs="Arial"/>
              </w:rPr>
            </w:pPr>
            <w:r w:rsidRPr="001D386E">
              <w:rPr>
                <w:rFonts w:cs="Arial"/>
              </w:rPr>
              <w:t>CA_</w:t>
            </w:r>
            <w:r w:rsidRPr="001D386E">
              <w:rPr>
                <w:rFonts w:cs="Arial" w:hint="eastAsia"/>
                <w:lang w:eastAsia="zh-CN"/>
              </w:rPr>
              <w:t>5</w:t>
            </w:r>
            <w:r w:rsidRPr="001D386E">
              <w:rPr>
                <w:rFonts w:cs="Arial"/>
              </w:rPr>
              <w:t>-</w:t>
            </w:r>
            <w:r w:rsidRPr="001D386E">
              <w:rPr>
                <w:rFonts w:cs="Arial" w:hint="eastAsia"/>
                <w:lang w:eastAsia="zh-CN"/>
              </w:rPr>
              <w:t>41</w:t>
            </w:r>
          </w:p>
        </w:tc>
        <w:tc>
          <w:tcPr>
            <w:tcW w:w="2952" w:type="dxa"/>
            <w:gridSpan w:val="2"/>
            <w:tcBorders>
              <w:top w:val="single" w:sz="4" w:space="0" w:color="auto"/>
              <w:bottom w:val="single" w:sz="4" w:space="0" w:color="auto"/>
            </w:tcBorders>
            <w:vAlign w:val="center"/>
          </w:tcPr>
          <w:p w14:paraId="3B2DEF6C" w14:textId="77777777" w:rsidR="00B22231" w:rsidRPr="001D386E" w:rsidRDefault="00B22231" w:rsidP="00A76839">
            <w:pPr>
              <w:pStyle w:val="TAC"/>
              <w:rPr>
                <w:rFonts w:eastAsia="Malgun Gothic" w:cs="Arial"/>
                <w:lang w:val="en-US"/>
              </w:rPr>
            </w:pPr>
            <w:r w:rsidRPr="001D386E">
              <w:rPr>
                <w:rFonts w:cs="Arial" w:hint="eastAsia"/>
                <w:lang w:eastAsia="zh-CN"/>
              </w:rPr>
              <w:t>5</w:t>
            </w:r>
          </w:p>
        </w:tc>
        <w:tc>
          <w:tcPr>
            <w:tcW w:w="2759" w:type="dxa"/>
            <w:gridSpan w:val="2"/>
            <w:tcBorders>
              <w:top w:val="single" w:sz="4" w:space="0" w:color="auto"/>
              <w:bottom w:val="single" w:sz="4" w:space="0" w:color="auto"/>
            </w:tcBorders>
          </w:tcPr>
          <w:p w14:paraId="6C46D69A" w14:textId="77777777" w:rsidR="00B22231" w:rsidRPr="001D386E" w:rsidRDefault="00B22231" w:rsidP="00A76839">
            <w:pPr>
              <w:pStyle w:val="TAC"/>
              <w:rPr>
                <w:rFonts w:eastAsia="Malgun Gothic" w:cs="Arial"/>
                <w:lang w:val="en-US"/>
              </w:rPr>
            </w:pPr>
            <w:r w:rsidRPr="001D386E">
              <w:rPr>
                <w:rFonts w:cs="Arial"/>
                <w:lang w:eastAsia="zh-CN"/>
              </w:rPr>
              <w:t>0</w:t>
            </w:r>
            <w:r w:rsidRPr="001D386E">
              <w:rPr>
                <w:rFonts w:cs="Arial" w:hint="eastAsia"/>
                <w:lang w:eastAsia="zh-CN"/>
              </w:rPr>
              <w:t>.</w:t>
            </w:r>
            <w:r w:rsidRPr="001D386E">
              <w:rPr>
                <w:rFonts w:cs="Arial"/>
                <w:lang w:eastAsia="zh-CN"/>
              </w:rPr>
              <w:t>3</w:t>
            </w:r>
          </w:p>
        </w:tc>
      </w:tr>
      <w:tr w:rsidR="00B22231" w:rsidRPr="001D386E" w14:paraId="58E74C84" w14:textId="77777777" w:rsidTr="00A76839">
        <w:trPr>
          <w:gridAfter w:val="1"/>
          <w:wAfter w:w="113" w:type="dxa"/>
          <w:trHeight w:val="74"/>
          <w:jc w:val="center"/>
        </w:trPr>
        <w:tc>
          <w:tcPr>
            <w:tcW w:w="1535" w:type="dxa"/>
            <w:gridSpan w:val="2"/>
            <w:vMerge/>
            <w:tcBorders>
              <w:bottom w:val="single" w:sz="4" w:space="0" w:color="auto"/>
            </w:tcBorders>
            <w:vAlign w:val="center"/>
          </w:tcPr>
          <w:p w14:paraId="490A2CD9" w14:textId="77777777" w:rsidR="00B22231" w:rsidRPr="001D386E" w:rsidRDefault="00B22231" w:rsidP="00A76839">
            <w:pPr>
              <w:pStyle w:val="TAC"/>
              <w:rPr>
                <w:rFonts w:cs="Arial"/>
              </w:rPr>
            </w:pPr>
          </w:p>
        </w:tc>
        <w:tc>
          <w:tcPr>
            <w:tcW w:w="2952" w:type="dxa"/>
            <w:gridSpan w:val="2"/>
            <w:tcBorders>
              <w:top w:val="single" w:sz="4" w:space="0" w:color="auto"/>
              <w:bottom w:val="single" w:sz="4" w:space="0" w:color="auto"/>
            </w:tcBorders>
            <w:vAlign w:val="center"/>
          </w:tcPr>
          <w:p w14:paraId="2667611E" w14:textId="77777777" w:rsidR="00B22231" w:rsidRPr="001D386E" w:rsidRDefault="00B22231" w:rsidP="00A76839">
            <w:pPr>
              <w:pStyle w:val="TAC"/>
              <w:rPr>
                <w:rFonts w:eastAsia="Malgun Gothic" w:cs="Arial"/>
                <w:lang w:val="en-US"/>
              </w:rPr>
            </w:pPr>
            <w:r w:rsidRPr="001D386E">
              <w:rPr>
                <w:rFonts w:cs="Arial" w:hint="eastAsia"/>
                <w:lang w:eastAsia="zh-CN"/>
              </w:rPr>
              <w:t>41</w:t>
            </w:r>
          </w:p>
        </w:tc>
        <w:tc>
          <w:tcPr>
            <w:tcW w:w="2759" w:type="dxa"/>
            <w:gridSpan w:val="2"/>
            <w:tcBorders>
              <w:top w:val="single" w:sz="4" w:space="0" w:color="auto"/>
              <w:bottom w:val="single" w:sz="4" w:space="0" w:color="auto"/>
            </w:tcBorders>
          </w:tcPr>
          <w:p w14:paraId="67057F08" w14:textId="77777777" w:rsidR="00B22231" w:rsidRPr="001D386E" w:rsidRDefault="00B22231" w:rsidP="00A76839">
            <w:pPr>
              <w:pStyle w:val="TAC"/>
              <w:rPr>
                <w:rFonts w:eastAsia="Malgun Gothic" w:cs="Arial"/>
                <w:lang w:val="en-US"/>
              </w:rPr>
            </w:pPr>
            <w:r w:rsidRPr="001D386E">
              <w:rPr>
                <w:rFonts w:cs="Arial"/>
                <w:lang w:eastAsia="zh-CN"/>
              </w:rPr>
              <w:t>0</w:t>
            </w:r>
            <w:r w:rsidRPr="001D386E">
              <w:rPr>
                <w:rFonts w:cs="Arial" w:hint="eastAsia"/>
                <w:lang w:eastAsia="zh-CN"/>
              </w:rPr>
              <w:t>.</w:t>
            </w:r>
            <w:r w:rsidRPr="001D386E">
              <w:rPr>
                <w:rFonts w:cs="Arial"/>
                <w:lang w:eastAsia="zh-CN"/>
              </w:rPr>
              <w:t>3</w:t>
            </w:r>
          </w:p>
        </w:tc>
      </w:tr>
      <w:tr w:rsidR="00B22231" w:rsidRPr="001D386E" w14:paraId="69EB3053" w14:textId="77777777" w:rsidTr="00A76839">
        <w:trPr>
          <w:gridAfter w:val="1"/>
          <w:wAfter w:w="113" w:type="dxa"/>
          <w:trHeight w:val="74"/>
          <w:jc w:val="center"/>
        </w:trPr>
        <w:tc>
          <w:tcPr>
            <w:tcW w:w="1535" w:type="dxa"/>
            <w:gridSpan w:val="2"/>
            <w:tcBorders>
              <w:bottom w:val="single" w:sz="4" w:space="0" w:color="auto"/>
            </w:tcBorders>
            <w:vAlign w:val="center"/>
          </w:tcPr>
          <w:p w14:paraId="3C6F5266" w14:textId="77777777" w:rsidR="00B22231" w:rsidRPr="001D386E" w:rsidRDefault="00B22231" w:rsidP="00A76839">
            <w:pPr>
              <w:pStyle w:val="TAC"/>
              <w:rPr>
                <w:rFonts w:cs="Arial"/>
              </w:rPr>
            </w:pPr>
            <w:r w:rsidRPr="001D386E">
              <w:rPr>
                <w:rFonts w:cs="Arial"/>
              </w:rPr>
              <w:t>CA_5-</w:t>
            </w:r>
            <w:r w:rsidRPr="001D386E">
              <w:rPr>
                <w:rFonts w:cs="Arial"/>
                <w:lang w:eastAsia="zh-CN"/>
              </w:rPr>
              <w:t>46</w:t>
            </w:r>
          </w:p>
        </w:tc>
        <w:tc>
          <w:tcPr>
            <w:tcW w:w="2952" w:type="dxa"/>
            <w:gridSpan w:val="2"/>
            <w:tcBorders>
              <w:top w:val="single" w:sz="4" w:space="0" w:color="auto"/>
              <w:bottom w:val="single" w:sz="4" w:space="0" w:color="auto"/>
            </w:tcBorders>
          </w:tcPr>
          <w:p w14:paraId="15B8E2DB" w14:textId="77777777" w:rsidR="00B22231" w:rsidRPr="001D386E" w:rsidRDefault="00B22231" w:rsidP="00A76839">
            <w:pPr>
              <w:pStyle w:val="TAC"/>
              <w:rPr>
                <w:rFonts w:cs="Arial"/>
                <w:lang w:val="en-US"/>
              </w:rPr>
            </w:pPr>
            <w:r w:rsidRPr="001D386E">
              <w:rPr>
                <w:rFonts w:cs="Arial"/>
              </w:rPr>
              <w:t>5</w:t>
            </w:r>
          </w:p>
        </w:tc>
        <w:tc>
          <w:tcPr>
            <w:tcW w:w="2759" w:type="dxa"/>
            <w:gridSpan w:val="2"/>
            <w:tcBorders>
              <w:top w:val="single" w:sz="4" w:space="0" w:color="auto"/>
              <w:bottom w:val="single" w:sz="4" w:space="0" w:color="auto"/>
            </w:tcBorders>
          </w:tcPr>
          <w:p w14:paraId="70E3B031" w14:textId="77777777" w:rsidR="00B22231" w:rsidRPr="001D386E" w:rsidRDefault="00B22231" w:rsidP="00A76839">
            <w:pPr>
              <w:pStyle w:val="TAC"/>
              <w:rPr>
                <w:rFonts w:cs="Arial"/>
                <w:lang w:val="en-US"/>
              </w:rPr>
            </w:pPr>
            <w:r w:rsidRPr="001D386E">
              <w:rPr>
                <w:rFonts w:cs="Arial"/>
                <w:lang w:val="en-US" w:eastAsia="zh-CN"/>
              </w:rPr>
              <w:t>0</w:t>
            </w:r>
          </w:p>
        </w:tc>
      </w:tr>
      <w:tr w:rsidR="00B22231" w:rsidRPr="001D386E" w14:paraId="30CAB5DB" w14:textId="77777777" w:rsidTr="00A76839">
        <w:trPr>
          <w:gridAfter w:val="1"/>
          <w:wAfter w:w="113" w:type="dxa"/>
          <w:trHeight w:val="74"/>
          <w:jc w:val="center"/>
        </w:trPr>
        <w:tc>
          <w:tcPr>
            <w:tcW w:w="1535" w:type="dxa"/>
            <w:gridSpan w:val="2"/>
            <w:vMerge w:val="restart"/>
            <w:tcBorders>
              <w:top w:val="single" w:sz="4" w:space="0" w:color="auto"/>
              <w:left w:val="single" w:sz="4" w:space="0" w:color="auto"/>
              <w:right w:val="single" w:sz="4" w:space="0" w:color="auto"/>
            </w:tcBorders>
            <w:vAlign w:val="center"/>
          </w:tcPr>
          <w:p w14:paraId="7EA9C8F9" w14:textId="77777777" w:rsidR="00B22231" w:rsidRPr="001D386E" w:rsidRDefault="00B22231" w:rsidP="00A76839">
            <w:pPr>
              <w:pStyle w:val="TAC"/>
              <w:rPr>
                <w:rFonts w:cs="Arial"/>
              </w:rPr>
            </w:pPr>
            <w:r w:rsidRPr="001D386E">
              <w:rPr>
                <w:rFonts w:cs="Arial"/>
              </w:rPr>
              <w:t>CA_5-48</w:t>
            </w:r>
          </w:p>
        </w:tc>
        <w:tc>
          <w:tcPr>
            <w:tcW w:w="2952" w:type="dxa"/>
            <w:gridSpan w:val="2"/>
            <w:tcBorders>
              <w:top w:val="single" w:sz="4" w:space="0" w:color="auto"/>
              <w:left w:val="single" w:sz="4" w:space="0" w:color="auto"/>
              <w:bottom w:val="single" w:sz="4" w:space="0" w:color="auto"/>
              <w:right w:val="single" w:sz="4" w:space="0" w:color="auto"/>
            </w:tcBorders>
            <w:vAlign w:val="center"/>
          </w:tcPr>
          <w:p w14:paraId="528FFD14" w14:textId="77777777" w:rsidR="00B22231" w:rsidRPr="001D386E" w:rsidRDefault="00B22231" w:rsidP="00A76839">
            <w:pPr>
              <w:pStyle w:val="TAC"/>
              <w:rPr>
                <w:rFonts w:cs="Arial"/>
              </w:rPr>
            </w:pPr>
            <w:r w:rsidRPr="001D386E">
              <w:rPr>
                <w:rFonts w:cs="Arial"/>
              </w:rPr>
              <w:t>5</w:t>
            </w:r>
          </w:p>
        </w:tc>
        <w:tc>
          <w:tcPr>
            <w:tcW w:w="2759" w:type="dxa"/>
            <w:gridSpan w:val="2"/>
            <w:tcBorders>
              <w:top w:val="single" w:sz="4" w:space="0" w:color="auto"/>
              <w:left w:val="single" w:sz="4" w:space="0" w:color="auto"/>
              <w:bottom w:val="single" w:sz="4" w:space="0" w:color="auto"/>
              <w:right w:val="single" w:sz="4" w:space="0" w:color="auto"/>
            </w:tcBorders>
            <w:vAlign w:val="center"/>
          </w:tcPr>
          <w:p w14:paraId="78ECD595" w14:textId="77777777" w:rsidR="00B22231" w:rsidRPr="001D386E" w:rsidRDefault="00B22231" w:rsidP="00A76839">
            <w:pPr>
              <w:pStyle w:val="TAC"/>
              <w:rPr>
                <w:rFonts w:cs="Arial"/>
              </w:rPr>
            </w:pPr>
            <w:r w:rsidRPr="001D386E">
              <w:rPr>
                <w:rFonts w:cs="Arial"/>
              </w:rPr>
              <w:t>0.3</w:t>
            </w:r>
          </w:p>
        </w:tc>
      </w:tr>
      <w:tr w:rsidR="00B22231" w:rsidRPr="001D386E" w14:paraId="06EBCFD3" w14:textId="77777777" w:rsidTr="00A76839">
        <w:trPr>
          <w:gridAfter w:val="1"/>
          <w:wAfter w:w="113" w:type="dxa"/>
          <w:trHeight w:val="74"/>
          <w:jc w:val="center"/>
        </w:trPr>
        <w:tc>
          <w:tcPr>
            <w:tcW w:w="1535" w:type="dxa"/>
            <w:gridSpan w:val="2"/>
            <w:vMerge/>
            <w:tcBorders>
              <w:left w:val="single" w:sz="4" w:space="0" w:color="auto"/>
              <w:bottom w:val="single" w:sz="4" w:space="0" w:color="auto"/>
              <w:right w:val="single" w:sz="4" w:space="0" w:color="auto"/>
            </w:tcBorders>
            <w:vAlign w:val="center"/>
          </w:tcPr>
          <w:p w14:paraId="6BAF6ECB" w14:textId="77777777" w:rsidR="00B22231" w:rsidRPr="001D386E" w:rsidRDefault="00B22231" w:rsidP="00A76839">
            <w:pPr>
              <w:pStyle w:val="TAC"/>
              <w:rPr>
                <w:rFonts w:cs="Arial"/>
              </w:rPr>
            </w:pPr>
          </w:p>
        </w:tc>
        <w:tc>
          <w:tcPr>
            <w:tcW w:w="2952" w:type="dxa"/>
            <w:gridSpan w:val="2"/>
            <w:tcBorders>
              <w:top w:val="single" w:sz="4" w:space="0" w:color="auto"/>
              <w:left w:val="single" w:sz="4" w:space="0" w:color="auto"/>
              <w:bottom w:val="single" w:sz="4" w:space="0" w:color="auto"/>
              <w:right w:val="single" w:sz="4" w:space="0" w:color="auto"/>
            </w:tcBorders>
            <w:vAlign w:val="center"/>
          </w:tcPr>
          <w:p w14:paraId="443A5297" w14:textId="77777777" w:rsidR="00B22231" w:rsidRPr="001D386E" w:rsidRDefault="00B22231" w:rsidP="00A76839">
            <w:pPr>
              <w:pStyle w:val="TAC"/>
              <w:rPr>
                <w:rFonts w:cs="Arial"/>
              </w:rPr>
            </w:pPr>
            <w:r w:rsidRPr="001D386E">
              <w:rPr>
                <w:rFonts w:cs="Arial"/>
              </w:rPr>
              <w:t>48</w:t>
            </w:r>
          </w:p>
        </w:tc>
        <w:tc>
          <w:tcPr>
            <w:tcW w:w="2759" w:type="dxa"/>
            <w:gridSpan w:val="2"/>
            <w:tcBorders>
              <w:top w:val="single" w:sz="4" w:space="0" w:color="auto"/>
              <w:left w:val="single" w:sz="4" w:space="0" w:color="auto"/>
              <w:bottom w:val="single" w:sz="4" w:space="0" w:color="auto"/>
              <w:right w:val="single" w:sz="4" w:space="0" w:color="auto"/>
            </w:tcBorders>
            <w:vAlign w:val="center"/>
          </w:tcPr>
          <w:p w14:paraId="0C7F339D" w14:textId="77777777" w:rsidR="00B22231" w:rsidRPr="001D386E" w:rsidRDefault="00B22231" w:rsidP="00A76839">
            <w:pPr>
              <w:pStyle w:val="TAC"/>
              <w:rPr>
                <w:rFonts w:cs="Arial"/>
              </w:rPr>
            </w:pPr>
            <w:r w:rsidRPr="001D386E">
              <w:rPr>
                <w:rFonts w:cs="Arial"/>
              </w:rPr>
              <w:t>0.3</w:t>
            </w:r>
          </w:p>
        </w:tc>
      </w:tr>
      <w:tr w:rsidR="00B22231" w:rsidRPr="001D386E" w14:paraId="4D89AF20" w14:textId="77777777" w:rsidTr="00A76839">
        <w:trPr>
          <w:gridAfter w:val="1"/>
          <w:wAfter w:w="113" w:type="dxa"/>
          <w:trHeight w:val="74"/>
          <w:jc w:val="center"/>
        </w:trPr>
        <w:tc>
          <w:tcPr>
            <w:tcW w:w="1535" w:type="dxa"/>
            <w:gridSpan w:val="2"/>
            <w:vMerge w:val="restart"/>
            <w:vAlign w:val="center"/>
          </w:tcPr>
          <w:p w14:paraId="1F909790" w14:textId="77777777" w:rsidR="00B22231" w:rsidRPr="001D386E" w:rsidRDefault="00B22231" w:rsidP="00A76839">
            <w:pPr>
              <w:pStyle w:val="TAC"/>
              <w:rPr>
                <w:rFonts w:cs="Arial"/>
              </w:rPr>
            </w:pPr>
            <w:r w:rsidRPr="001D386E">
              <w:rPr>
                <w:rFonts w:cs="Arial"/>
                <w:noProof/>
                <w:lang w:val="en-US"/>
              </w:rPr>
              <w:t xml:space="preserve">CA_5-66, </w:t>
            </w:r>
            <w:r w:rsidRPr="001D386E">
              <w:rPr>
                <w:rFonts w:cs="Arial"/>
              </w:rPr>
              <w:t>CA_5-5-66, CA_5-66-66, CA_5-5-66-66</w:t>
            </w:r>
          </w:p>
        </w:tc>
        <w:tc>
          <w:tcPr>
            <w:tcW w:w="2952" w:type="dxa"/>
            <w:gridSpan w:val="2"/>
            <w:tcBorders>
              <w:top w:val="single" w:sz="4" w:space="0" w:color="auto"/>
              <w:bottom w:val="single" w:sz="4" w:space="0" w:color="auto"/>
            </w:tcBorders>
            <w:vAlign w:val="center"/>
          </w:tcPr>
          <w:p w14:paraId="091334DA" w14:textId="77777777" w:rsidR="00B22231" w:rsidRPr="001D386E" w:rsidRDefault="00B22231" w:rsidP="00A76839">
            <w:pPr>
              <w:pStyle w:val="TAC"/>
              <w:rPr>
                <w:rFonts w:cs="Arial"/>
                <w:lang w:val="en-US"/>
              </w:rPr>
            </w:pPr>
            <w:r w:rsidRPr="001D386E">
              <w:rPr>
                <w:rFonts w:cs="Arial"/>
                <w:lang w:val="en-US"/>
              </w:rPr>
              <w:t>5</w:t>
            </w:r>
          </w:p>
        </w:tc>
        <w:tc>
          <w:tcPr>
            <w:tcW w:w="2759" w:type="dxa"/>
            <w:gridSpan w:val="2"/>
            <w:tcBorders>
              <w:top w:val="single" w:sz="4" w:space="0" w:color="auto"/>
              <w:bottom w:val="single" w:sz="4" w:space="0" w:color="auto"/>
            </w:tcBorders>
          </w:tcPr>
          <w:p w14:paraId="40DF31E3" w14:textId="77777777" w:rsidR="00B22231" w:rsidRPr="001D386E" w:rsidRDefault="00B22231" w:rsidP="00A76839">
            <w:pPr>
              <w:pStyle w:val="TAC"/>
              <w:rPr>
                <w:rFonts w:cs="Arial"/>
                <w:lang w:val="en-US"/>
              </w:rPr>
            </w:pPr>
            <w:r w:rsidRPr="001D386E">
              <w:rPr>
                <w:rFonts w:cs="Arial"/>
                <w:lang w:val="en-US"/>
              </w:rPr>
              <w:t>0.3</w:t>
            </w:r>
          </w:p>
        </w:tc>
      </w:tr>
      <w:tr w:rsidR="00B22231" w:rsidRPr="001D386E" w14:paraId="04707333" w14:textId="77777777" w:rsidTr="00A76839">
        <w:trPr>
          <w:gridAfter w:val="1"/>
          <w:wAfter w:w="113" w:type="dxa"/>
          <w:trHeight w:val="74"/>
          <w:jc w:val="center"/>
        </w:trPr>
        <w:tc>
          <w:tcPr>
            <w:tcW w:w="1535" w:type="dxa"/>
            <w:gridSpan w:val="2"/>
            <w:vMerge/>
            <w:tcBorders>
              <w:bottom w:val="single" w:sz="4" w:space="0" w:color="auto"/>
            </w:tcBorders>
            <w:vAlign w:val="center"/>
          </w:tcPr>
          <w:p w14:paraId="36103A6A" w14:textId="77777777" w:rsidR="00B22231" w:rsidRPr="001D386E" w:rsidRDefault="00B22231" w:rsidP="00A76839">
            <w:pPr>
              <w:pStyle w:val="TAC"/>
              <w:rPr>
                <w:rFonts w:cs="Arial"/>
              </w:rPr>
            </w:pPr>
          </w:p>
        </w:tc>
        <w:tc>
          <w:tcPr>
            <w:tcW w:w="2952" w:type="dxa"/>
            <w:gridSpan w:val="2"/>
            <w:tcBorders>
              <w:top w:val="single" w:sz="4" w:space="0" w:color="auto"/>
              <w:bottom w:val="single" w:sz="4" w:space="0" w:color="auto"/>
            </w:tcBorders>
            <w:vAlign w:val="center"/>
          </w:tcPr>
          <w:p w14:paraId="279DBB8B" w14:textId="77777777" w:rsidR="00B22231" w:rsidRPr="001D386E" w:rsidRDefault="00B22231" w:rsidP="00A76839">
            <w:pPr>
              <w:pStyle w:val="TAC"/>
              <w:rPr>
                <w:rFonts w:cs="Arial"/>
                <w:lang w:val="en-US"/>
              </w:rPr>
            </w:pPr>
            <w:r w:rsidRPr="001D386E">
              <w:rPr>
                <w:rFonts w:cs="Arial"/>
                <w:lang w:val="en-US"/>
              </w:rPr>
              <w:t>66</w:t>
            </w:r>
          </w:p>
        </w:tc>
        <w:tc>
          <w:tcPr>
            <w:tcW w:w="2759" w:type="dxa"/>
            <w:gridSpan w:val="2"/>
            <w:tcBorders>
              <w:top w:val="single" w:sz="4" w:space="0" w:color="auto"/>
              <w:bottom w:val="single" w:sz="4" w:space="0" w:color="auto"/>
            </w:tcBorders>
          </w:tcPr>
          <w:p w14:paraId="69307E76" w14:textId="77777777" w:rsidR="00B22231" w:rsidRPr="001D386E" w:rsidRDefault="00B22231" w:rsidP="00A76839">
            <w:pPr>
              <w:pStyle w:val="TAC"/>
              <w:rPr>
                <w:rFonts w:cs="Arial"/>
                <w:lang w:val="en-US"/>
              </w:rPr>
            </w:pPr>
            <w:r w:rsidRPr="001D386E">
              <w:rPr>
                <w:rFonts w:cs="Arial"/>
                <w:lang w:val="en-US"/>
              </w:rPr>
              <w:t>0.3</w:t>
            </w:r>
          </w:p>
        </w:tc>
      </w:tr>
      <w:tr w:rsidR="00B22231" w:rsidRPr="001D386E" w14:paraId="34C9182B" w14:textId="77777777" w:rsidTr="00A76839">
        <w:trPr>
          <w:gridAfter w:val="1"/>
          <w:wAfter w:w="113" w:type="dxa"/>
          <w:trHeight w:val="74"/>
          <w:jc w:val="center"/>
        </w:trPr>
        <w:tc>
          <w:tcPr>
            <w:tcW w:w="1535" w:type="dxa"/>
            <w:gridSpan w:val="2"/>
            <w:vMerge w:val="restart"/>
            <w:vAlign w:val="center"/>
          </w:tcPr>
          <w:p w14:paraId="69002871" w14:textId="77777777" w:rsidR="00B22231" w:rsidRPr="001D386E" w:rsidRDefault="00B22231" w:rsidP="00A76839">
            <w:pPr>
              <w:pStyle w:val="TAC"/>
              <w:rPr>
                <w:rFonts w:cs="Arial"/>
              </w:rPr>
            </w:pPr>
            <w:r w:rsidRPr="001D386E">
              <w:rPr>
                <w:rFonts w:cs="Arial"/>
              </w:rPr>
              <w:t>CA_7-8, CA_7</w:t>
            </w:r>
            <w:r w:rsidRPr="001D386E">
              <w:rPr>
                <w:rFonts w:cs="Arial" w:hint="eastAsia"/>
                <w:lang w:eastAsia="zh-CN"/>
              </w:rPr>
              <w:t>-7-</w:t>
            </w:r>
            <w:r w:rsidRPr="001D386E">
              <w:rPr>
                <w:rFonts w:cs="Arial"/>
              </w:rPr>
              <w:t>8</w:t>
            </w:r>
          </w:p>
        </w:tc>
        <w:tc>
          <w:tcPr>
            <w:tcW w:w="2952" w:type="dxa"/>
            <w:gridSpan w:val="2"/>
            <w:tcBorders>
              <w:top w:val="single" w:sz="4" w:space="0" w:color="auto"/>
              <w:bottom w:val="single" w:sz="4" w:space="0" w:color="auto"/>
            </w:tcBorders>
            <w:vAlign w:val="center"/>
          </w:tcPr>
          <w:p w14:paraId="461C6ABD" w14:textId="77777777" w:rsidR="00B22231" w:rsidRPr="001D386E" w:rsidRDefault="00B22231" w:rsidP="00A76839">
            <w:pPr>
              <w:pStyle w:val="TAC"/>
              <w:rPr>
                <w:rFonts w:cs="Arial"/>
              </w:rPr>
            </w:pPr>
            <w:r w:rsidRPr="001D386E">
              <w:rPr>
                <w:rFonts w:cs="Arial"/>
              </w:rPr>
              <w:t>7</w:t>
            </w:r>
          </w:p>
        </w:tc>
        <w:tc>
          <w:tcPr>
            <w:tcW w:w="2759" w:type="dxa"/>
            <w:gridSpan w:val="2"/>
            <w:tcBorders>
              <w:top w:val="single" w:sz="4" w:space="0" w:color="auto"/>
              <w:bottom w:val="single" w:sz="4" w:space="0" w:color="auto"/>
            </w:tcBorders>
            <w:vAlign w:val="center"/>
          </w:tcPr>
          <w:p w14:paraId="4B37BFE2" w14:textId="77777777" w:rsidR="00B22231" w:rsidRPr="001D386E" w:rsidRDefault="00B22231" w:rsidP="00A76839">
            <w:pPr>
              <w:pStyle w:val="TAC"/>
              <w:rPr>
                <w:rFonts w:cs="Arial"/>
              </w:rPr>
            </w:pPr>
            <w:r w:rsidRPr="001D386E">
              <w:rPr>
                <w:rFonts w:cs="Arial"/>
              </w:rPr>
              <w:t>0.3</w:t>
            </w:r>
          </w:p>
        </w:tc>
      </w:tr>
      <w:tr w:rsidR="00B22231" w:rsidRPr="001D386E" w14:paraId="1BBB23CD" w14:textId="77777777" w:rsidTr="00A76839">
        <w:trPr>
          <w:gridAfter w:val="1"/>
          <w:wAfter w:w="113" w:type="dxa"/>
          <w:trHeight w:val="74"/>
          <w:jc w:val="center"/>
        </w:trPr>
        <w:tc>
          <w:tcPr>
            <w:tcW w:w="1535" w:type="dxa"/>
            <w:gridSpan w:val="2"/>
            <w:vMerge/>
            <w:tcBorders>
              <w:bottom w:val="single" w:sz="4" w:space="0" w:color="auto"/>
            </w:tcBorders>
            <w:vAlign w:val="center"/>
          </w:tcPr>
          <w:p w14:paraId="21B10603" w14:textId="77777777" w:rsidR="00B22231" w:rsidRPr="001D386E" w:rsidRDefault="00B22231" w:rsidP="00A76839">
            <w:pPr>
              <w:pStyle w:val="TAC"/>
              <w:rPr>
                <w:rFonts w:cs="Arial"/>
              </w:rPr>
            </w:pPr>
          </w:p>
        </w:tc>
        <w:tc>
          <w:tcPr>
            <w:tcW w:w="2952" w:type="dxa"/>
            <w:gridSpan w:val="2"/>
            <w:tcBorders>
              <w:top w:val="single" w:sz="4" w:space="0" w:color="auto"/>
              <w:bottom w:val="single" w:sz="4" w:space="0" w:color="auto"/>
            </w:tcBorders>
            <w:vAlign w:val="center"/>
          </w:tcPr>
          <w:p w14:paraId="1F405325" w14:textId="77777777" w:rsidR="00B22231" w:rsidRPr="001D386E" w:rsidRDefault="00B22231" w:rsidP="00A76839">
            <w:pPr>
              <w:pStyle w:val="TAC"/>
              <w:rPr>
                <w:rFonts w:cs="Arial"/>
              </w:rPr>
            </w:pPr>
            <w:r w:rsidRPr="001D386E">
              <w:rPr>
                <w:rFonts w:cs="Arial"/>
              </w:rPr>
              <w:t>8</w:t>
            </w:r>
          </w:p>
        </w:tc>
        <w:tc>
          <w:tcPr>
            <w:tcW w:w="2759" w:type="dxa"/>
            <w:gridSpan w:val="2"/>
            <w:tcBorders>
              <w:top w:val="single" w:sz="4" w:space="0" w:color="auto"/>
              <w:bottom w:val="single" w:sz="4" w:space="0" w:color="auto"/>
            </w:tcBorders>
            <w:vAlign w:val="center"/>
          </w:tcPr>
          <w:p w14:paraId="01C272CF" w14:textId="77777777" w:rsidR="00B22231" w:rsidRPr="001D386E" w:rsidRDefault="00B22231" w:rsidP="00A76839">
            <w:pPr>
              <w:pStyle w:val="TAC"/>
              <w:rPr>
                <w:rFonts w:cs="Arial"/>
              </w:rPr>
            </w:pPr>
            <w:r w:rsidRPr="001D386E">
              <w:rPr>
                <w:rFonts w:cs="Arial"/>
              </w:rPr>
              <w:t>0.6</w:t>
            </w:r>
          </w:p>
        </w:tc>
      </w:tr>
      <w:tr w:rsidR="00B22231" w:rsidRPr="001D386E" w14:paraId="150FB3DA" w14:textId="77777777" w:rsidTr="00A76839">
        <w:trPr>
          <w:gridAfter w:val="1"/>
          <w:wAfter w:w="113" w:type="dxa"/>
          <w:trHeight w:val="74"/>
          <w:jc w:val="center"/>
        </w:trPr>
        <w:tc>
          <w:tcPr>
            <w:tcW w:w="1535" w:type="dxa"/>
            <w:gridSpan w:val="2"/>
            <w:vMerge w:val="restart"/>
            <w:vAlign w:val="center"/>
          </w:tcPr>
          <w:p w14:paraId="75593694" w14:textId="77777777" w:rsidR="00B22231" w:rsidRPr="001D386E" w:rsidRDefault="00B22231" w:rsidP="00A76839">
            <w:pPr>
              <w:pStyle w:val="TAC"/>
              <w:rPr>
                <w:rFonts w:cs="Arial"/>
              </w:rPr>
            </w:pPr>
            <w:r w:rsidRPr="001D386E">
              <w:rPr>
                <w:rFonts w:cs="Arial"/>
              </w:rPr>
              <w:t>CA_7-12</w:t>
            </w:r>
          </w:p>
        </w:tc>
        <w:tc>
          <w:tcPr>
            <w:tcW w:w="2952" w:type="dxa"/>
            <w:gridSpan w:val="2"/>
            <w:tcBorders>
              <w:top w:val="single" w:sz="4" w:space="0" w:color="auto"/>
              <w:bottom w:val="single" w:sz="4" w:space="0" w:color="auto"/>
            </w:tcBorders>
            <w:vAlign w:val="center"/>
          </w:tcPr>
          <w:p w14:paraId="7A8FCB11" w14:textId="77777777" w:rsidR="00B22231" w:rsidRPr="001D386E" w:rsidRDefault="00B22231" w:rsidP="00A76839">
            <w:pPr>
              <w:pStyle w:val="TAC"/>
              <w:rPr>
                <w:rFonts w:cs="Arial"/>
              </w:rPr>
            </w:pPr>
            <w:r w:rsidRPr="001D386E">
              <w:rPr>
                <w:rFonts w:cs="Arial"/>
              </w:rPr>
              <w:t>7</w:t>
            </w:r>
          </w:p>
        </w:tc>
        <w:tc>
          <w:tcPr>
            <w:tcW w:w="2759" w:type="dxa"/>
            <w:gridSpan w:val="2"/>
            <w:tcBorders>
              <w:top w:val="single" w:sz="4" w:space="0" w:color="auto"/>
              <w:bottom w:val="single" w:sz="4" w:space="0" w:color="auto"/>
            </w:tcBorders>
            <w:vAlign w:val="center"/>
          </w:tcPr>
          <w:p w14:paraId="796E3C64" w14:textId="77777777" w:rsidR="00B22231" w:rsidRPr="001D386E" w:rsidRDefault="00B22231" w:rsidP="00A76839">
            <w:pPr>
              <w:pStyle w:val="TAC"/>
              <w:rPr>
                <w:rFonts w:cs="Arial"/>
              </w:rPr>
            </w:pPr>
            <w:r w:rsidRPr="001D386E">
              <w:rPr>
                <w:rFonts w:cs="Arial"/>
              </w:rPr>
              <w:t>0.3</w:t>
            </w:r>
          </w:p>
        </w:tc>
      </w:tr>
      <w:tr w:rsidR="00B22231" w:rsidRPr="001D386E" w14:paraId="1EC9DC17" w14:textId="77777777" w:rsidTr="00A76839">
        <w:trPr>
          <w:gridAfter w:val="1"/>
          <w:wAfter w:w="113" w:type="dxa"/>
          <w:trHeight w:val="74"/>
          <w:jc w:val="center"/>
        </w:trPr>
        <w:tc>
          <w:tcPr>
            <w:tcW w:w="1535" w:type="dxa"/>
            <w:gridSpan w:val="2"/>
            <w:vMerge/>
            <w:tcBorders>
              <w:bottom w:val="single" w:sz="4" w:space="0" w:color="auto"/>
            </w:tcBorders>
            <w:vAlign w:val="center"/>
          </w:tcPr>
          <w:p w14:paraId="16737EDA" w14:textId="77777777" w:rsidR="00B22231" w:rsidRPr="001D386E" w:rsidRDefault="00B22231" w:rsidP="00A76839">
            <w:pPr>
              <w:pStyle w:val="TAC"/>
              <w:rPr>
                <w:rFonts w:cs="Arial"/>
              </w:rPr>
            </w:pPr>
          </w:p>
        </w:tc>
        <w:tc>
          <w:tcPr>
            <w:tcW w:w="2952" w:type="dxa"/>
            <w:gridSpan w:val="2"/>
            <w:tcBorders>
              <w:top w:val="single" w:sz="4" w:space="0" w:color="auto"/>
              <w:bottom w:val="single" w:sz="4" w:space="0" w:color="auto"/>
            </w:tcBorders>
            <w:vAlign w:val="center"/>
          </w:tcPr>
          <w:p w14:paraId="67D61DB3" w14:textId="77777777" w:rsidR="00B22231" w:rsidRPr="001D386E" w:rsidRDefault="00B22231" w:rsidP="00A76839">
            <w:pPr>
              <w:pStyle w:val="TAC"/>
              <w:rPr>
                <w:rFonts w:cs="Arial"/>
              </w:rPr>
            </w:pPr>
            <w:r w:rsidRPr="001D386E">
              <w:rPr>
                <w:rFonts w:cs="Arial"/>
              </w:rPr>
              <w:t>12</w:t>
            </w:r>
          </w:p>
        </w:tc>
        <w:tc>
          <w:tcPr>
            <w:tcW w:w="2759" w:type="dxa"/>
            <w:gridSpan w:val="2"/>
            <w:tcBorders>
              <w:top w:val="single" w:sz="4" w:space="0" w:color="auto"/>
              <w:bottom w:val="single" w:sz="4" w:space="0" w:color="auto"/>
            </w:tcBorders>
            <w:vAlign w:val="center"/>
          </w:tcPr>
          <w:p w14:paraId="1C3E5830" w14:textId="77777777" w:rsidR="00B22231" w:rsidRPr="001D386E" w:rsidRDefault="00B22231" w:rsidP="00A76839">
            <w:pPr>
              <w:pStyle w:val="TAC"/>
              <w:rPr>
                <w:rFonts w:cs="Arial"/>
              </w:rPr>
            </w:pPr>
            <w:r w:rsidRPr="001D386E">
              <w:rPr>
                <w:rFonts w:cs="Arial"/>
              </w:rPr>
              <w:t>0.3</w:t>
            </w:r>
          </w:p>
        </w:tc>
      </w:tr>
      <w:tr w:rsidR="00B22231" w:rsidRPr="001D386E" w14:paraId="345A8EAE" w14:textId="77777777" w:rsidTr="00A76839">
        <w:trPr>
          <w:gridAfter w:val="1"/>
          <w:wAfter w:w="113" w:type="dxa"/>
          <w:trHeight w:val="74"/>
          <w:jc w:val="center"/>
        </w:trPr>
        <w:tc>
          <w:tcPr>
            <w:tcW w:w="1535" w:type="dxa"/>
            <w:gridSpan w:val="2"/>
            <w:vMerge w:val="restart"/>
            <w:vAlign w:val="center"/>
          </w:tcPr>
          <w:p w14:paraId="410D301A" w14:textId="77777777" w:rsidR="00B22231" w:rsidRPr="001D386E" w:rsidRDefault="00B22231" w:rsidP="00A76839">
            <w:pPr>
              <w:pStyle w:val="TAC"/>
              <w:rPr>
                <w:rFonts w:cs="Arial"/>
              </w:rPr>
            </w:pPr>
            <w:r>
              <w:rPr>
                <w:rFonts w:cs="Arial"/>
              </w:rPr>
              <w:t>CA_7-13</w:t>
            </w:r>
          </w:p>
        </w:tc>
        <w:tc>
          <w:tcPr>
            <w:tcW w:w="2952" w:type="dxa"/>
            <w:gridSpan w:val="2"/>
            <w:tcBorders>
              <w:top w:val="single" w:sz="4" w:space="0" w:color="auto"/>
              <w:bottom w:val="single" w:sz="4" w:space="0" w:color="auto"/>
            </w:tcBorders>
            <w:vAlign w:val="center"/>
          </w:tcPr>
          <w:p w14:paraId="31FB35CE" w14:textId="77777777" w:rsidR="00B22231" w:rsidRPr="001D386E" w:rsidRDefault="00B22231" w:rsidP="00A76839">
            <w:pPr>
              <w:pStyle w:val="TAC"/>
              <w:rPr>
                <w:rFonts w:cs="Arial"/>
              </w:rPr>
            </w:pPr>
            <w:r>
              <w:rPr>
                <w:rFonts w:cs="Arial"/>
              </w:rPr>
              <w:t>7</w:t>
            </w:r>
          </w:p>
        </w:tc>
        <w:tc>
          <w:tcPr>
            <w:tcW w:w="2759" w:type="dxa"/>
            <w:gridSpan w:val="2"/>
            <w:tcBorders>
              <w:top w:val="single" w:sz="4" w:space="0" w:color="auto"/>
              <w:bottom w:val="single" w:sz="4" w:space="0" w:color="auto"/>
            </w:tcBorders>
            <w:vAlign w:val="center"/>
          </w:tcPr>
          <w:p w14:paraId="0D4BE9F2" w14:textId="77777777" w:rsidR="00B22231" w:rsidRPr="001D386E" w:rsidRDefault="00B22231" w:rsidP="00A76839">
            <w:pPr>
              <w:pStyle w:val="TAC"/>
              <w:rPr>
                <w:rFonts w:cs="Arial"/>
              </w:rPr>
            </w:pPr>
            <w:r>
              <w:rPr>
                <w:rFonts w:cs="Arial"/>
              </w:rPr>
              <w:t>0.3</w:t>
            </w:r>
          </w:p>
        </w:tc>
      </w:tr>
      <w:tr w:rsidR="00B22231" w:rsidRPr="001D386E" w14:paraId="34C043D0" w14:textId="77777777" w:rsidTr="00A76839">
        <w:trPr>
          <w:gridAfter w:val="1"/>
          <w:wAfter w:w="113" w:type="dxa"/>
          <w:trHeight w:val="74"/>
          <w:jc w:val="center"/>
        </w:trPr>
        <w:tc>
          <w:tcPr>
            <w:tcW w:w="1535" w:type="dxa"/>
            <w:gridSpan w:val="2"/>
            <w:vMerge/>
            <w:tcBorders>
              <w:bottom w:val="single" w:sz="4" w:space="0" w:color="auto"/>
            </w:tcBorders>
            <w:vAlign w:val="center"/>
          </w:tcPr>
          <w:p w14:paraId="112071AB" w14:textId="77777777" w:rsidR="00B22231" w:rsidRPr="001D386E" w:rsidRDefault="00B22231" w:rsidP="00A76839">
            <w:pPr>
              <w:pStyle w:val="TAC"/>
              <w:rPr>
                <w:rFonts w:cs="Arial"/>
              </w:rPr>
            </w:pPr>
          </w:p>
        </w:tc>
        <w:tc>
          <w:tcPr>
            <w:tcW w:w="2952" w:type="dxa"/>
            <w:gridSpan w:val="2"/>
            <w:tcBorders>
              <w:top w:val="single" w:sz="4" w:space="0" w:color="auto"/>
              <w:bottom w:val="single" w:sz="4" w:space="0" w:color="auto"/>
            </w:tcBorders>
            <w:vAlign w:val="center"/>
          </w:tcPr>
          <w:p w14:paraId="24B57966" w14:textId="77777777" w:rsidR="00B22231" w:rsidRPr="001D386E" w:rsidRDefault="00B22231" w:rsidP="00A76839">
            <w:pPr>
              <w:pStyle w:val="TAC"/>
              <w:rPr>
                <w:rFonts w:cs="Arial"/>
              </w:rPr>
            </w:pPr>
            <w:r>
              <w:rPr>
                <w:rFonts w:cs="Arial"/>
              </w:rPr>
              <w:t>13</w:t>
            </w:r>
          </w:p>
        </w:tc>
        <w:tc>
          <w:tcPr>
            <w:tcW w:w="2759" w:type="dxa"/>
            <w:gridSpan w:val="2"/>
            <w:tcBorders>
              <w:top w:val="single" w:sz="4" w:space="0" w:color="auto"/>
              <w:bottom w:val="single" w:sz="4" w:space="0" w:color="auto"/>
            </w:tcBorders>
            <w:vAlign w:val="center"/>
          </w:tcPr>
          <w:p w14:paraId="60FF1472" w14:textId="77777777" w:rsidR="00B22231" w:rsidRPr="001D386E" w:rsidRDefault="00B22231" w:rsidP="00A76839">
            <w:pPr>
              <w:pStyle w:val="TAC"/>
              <w:rPr>
                <w:rFonts w:cs="Arial"/>
              </w:rPr>
            </w:pPr>
            <w:r>
              <w:rPr>
                <w:rFonts w:cs="Arial"/>
              </w:rPr>
              <w:t>0.3</w:t>
            </w:r>
          </w:p>
        </w:tc>
      </w:tr>
      <w:tr w:rsidR="00B22231" w:rsidRPr="001D386E" w14:paraId="3064E681" w14:textId="77777777" w:rsidTr="00A76839">
        <w:trPr>
          <w:gridAfter w:val="1"/>
          <w:wAfter w:w="113" w:type="dxa"/>
          <w:trHeight w:val="74"/>
          <w:jc w:val="center"/>
        </w:trPr>
        <w:tc>
          <w:tcPr>
            <w:tcW w:w="1535" w:type="dxa"/>
            <w:gridSpan w:val="2"/>
            <w:vMerge w:val="restart"/>
            <w:tcBorders>
              <w:top w:val="single" w:sz="4" w:space="0" w:color="auto"/>
            </w:tcBorders>
            <w:vAlign w:val="center"/>
          </w:tcPr>
          <w:p w14:paraId="4EF659B4" w14:textId="77777777" w:rsidR="00B22231" w:rsidRDefault="00B22231" w:rsidP="00A76839">
            <w:pPr>
              <w:pStyle w:val="TAC"/>
              <w:rPr>
                <w:rFonts w:cs="Arial"/>
              </w:rPr>
            </w:pPr>
            <w:r w:rsidRPr="001D386E">
              <w:rPr>
                <w:rFonts w:cs="Arial"/>
              </w:rPr>
              <w:t>CA_7-20</w:t>
            </w:r>
            <w:r>
              <w:rPr>
                <w:rFonts w:cs="Arial"/>
              </w:rPr>
              <w:t>,</w:t>
            </w:r>
          </w:p>
          <w:p w14:paraId="5BDC31BF" w14:textId="77777777" w:rsidR="00B22231" w:rsidRPr="001D386E" w:rsidRDefault="00B22231" w:rsidP="00A76839">
            <w:pPr>
              <w:pStyle w:val="TAC"/>
              <w:rPr>
                <w:rFonts w:cs="Arial"/>
              </w:rPr>
            </w:pPr>
            <w:r>
              <w:rPr>
                <w:rFonts w:cs="Arial"/>
              </w:rPr>
              <w:t>CA_7-7-20</w:t>
            </w:r>
          </w:p>
        </w:tc>
        <w:tc>
          <w:tcPr>
            <w:tcW w:w="2952" w:type="dxa"/>
            <w:gridSpan w:val="2"/>
            <w:tcBorders>
              <w:top w:val="single" w:sz="4" w:space="0" w:color="auto"/>
              <w:bottom w:val="single" w:sz="4" w:space="0" w:color="auto"/>
            </w:tcBorders>
            <w:vAlign w:val="center"/>
          </w:tcPr>
          <w:p w14:paraId="296D40AF" w14:textId="77777777" w:rsidR="00B22231" w:rsidRPr="001D386E" w:rsidRDefault="00B22231" w:rsidP="00A76839">
            <w:pPr>
              <w:pStyle w:val="TAC"/>
              <w:rPr>
                <w:rFonts w:cs="Arial"/>
              </w:rPr>
            </w:pPr>
            <w:r w:rsidRPr="001D386E">
              <w:rPr>
                <w:rFonts w:cs="Arial"/>
              </w:rPr>
              <w:t>7</w:t>
            </w:r>
          </w:p>
        </w:tc>
        <w:tc>
          <w:tcPr>
            <w:tcW w:w="2759" w:type="dxa"/>
            <w:gridSpan w:val="2"/>
            <w:tcBorders>
              <w:top w:val="single" w:sz="4" w:space="0" w:color="auto"/>
              <w:bottom w:val="single" w:sz="4" w:space="0" w:color="auto"/>
            </w:tcBorders>
            <w:vAlign w:val="center"/>
          </w:tcPr>
          <w:p w14:paraId="5F573A50" w14:textId="77777777" w:rsidR="00B22231" w:rsidRPr="001D386E" w:rsidRDefault="00B22231" w:rsidP="00A76839">
            <w:pPr>
              <w:pStyle w:val="TAC"/>
              <w:rPr>
                <w:rFonts w:cs="Arial"/>
              </w:rPr>
            </w:pPr>
            <w:r w:rsidRPr="001D386E">
              <w:rPr>
                <w:rFonts w:cs="Arial"/>
              </w:rPr>
              <w:t>0.3</w:t>
            </w:r>
          </w:p>
        </w:tc>
      </w:tr>
      <w:tr w:rsidR="00B22231" w:rsidRPr="001D386E" w14:paraId="20B0787B" w14:textId="77777777" w:rsidTr="00A76839">
        <w:trPr>
          <w:gridAfter w:val="1"/>
          <w:wAfter w:w="113" w:type="dxa"/>
          <w:trHeight w:val="74"/>
          <w:jc w:val="center"/>
        </w:trPr>
        <w:tc>
          <w:tcPr>
            <w:tcW w:w="1535" w:type="dxa"/>
            <w:gridSpan w:val="2"/>
            <w:vMerge/>
            <w:tcBorders>
              <w:bottom w:val="single" w:sz="4" w:space="0" w:color="auto"/>
            </w:tcBorders>
            <w:vAlign w:val="center"/>
          </w:tcPr>
          <w:p w14:paraId="29EBBBBB" w14:textId="77777777" w:rsidR="00B22231" w:rsidRPr="001D386E" w:rsidRDefault="00B22231" w:rsidP="00A76839">
            <w:pPr>
              <w:pStyle w:val="TAC"/>
              <w:rPr>
                <w:rFonts w:cs="Arial"/>
              </w:rPr>
            </w:pPr>
          </w:p>
        </w:tc>
        <w:tc>
          <w:tcPr>
            <w:tcW w:w="2952" w:type="dxa"/>
            <w:gridSpan w:val="2"/>
            <w:tcBorders>
              <w:top w:val="single" w:sz="4" w:space="0" w:color="auto"/>
              <w:bottom w:val="single" w:sz="4" w:space="0" w:color="auto"/>
            </w:tcBorders>
            <w:vAlign w:val="center"/>
          </w:tcPr>
          <w:p w14:paraId="538DB8BE" w14:textId="77777777" w:rsidR="00B22231" w:rsidRPr="001D386E" w:rsidRDefault="00B22231" w:rsidP="00A76839">
            <w:pPr>
              <w:pStyle w:val="TAC"/>
              <w:rPr>
                <w:rFonts w:cs="Arial"/>
              </w:rPr>
            </w:pPr>
            <w:r w:rsidRPr="001D386E">
              <w:rPr>
                <w:rFonts w:cs="Arial"/>
              </w:rPr>
              <w:t>20</w:t>
            </w:r>
          </w:p>
        </w:tc>
        <w:tc>
          <w:tcPr>
            <w:tcW w:w="2759" w:type="dxa"/>
            <w:gridSpan w:val="2"/>
            <w:tcBorders>
              <w:top w:val="single" w:sz="4" w:space="0" w:color="auto"/>
              <w:bottom w:val="single" w:sz="4" w:space="0" w:color="auto"/>
            </w:tcBorders>
            <w:vAlign w:val="center"/>
          </w:tcPr>
          <w:p w14:paraId="7EF5399F" w14:textId="77777777" w:rsidR="00B22231" w:rsidRPr="001D386E" w:rsidRDefault="00B22231" w:rsidP="00A76839">
            <w:pPr>
              <w:pStyle w:val="TAC"/>
              <w:rPr>
                <w:rFonts w:cs="Arial"/>
              </w:rPr>
            </w:pPr>
            <w:r w:rsidRPr="001D386E">
              <w:rPr>
                <w:rFonts w:cs="Arial"/>
              </w:rPr>
              <w:t>0.3</w:t>
            </w:r>
          </w:p>
        </w:tc>
      </w:tr>
      <w:tr w:rsidR="00B22231" w:rsidRPr="001D386E" w14:paraId="6B02BC5F" w14:textId="77777777" w:rsidTr="00A76839">
        <w:trPr>
          <w:gridAfter w:val="1"/>
          <w:wAfter w:w="113" w:type="dxa"/>
          <w:trHeight w:val="74"/>
          <w:jc w:val="center"/>
        </w:trPr>
        <w:tc>
          <w:tcPr>
            <w:tcW w:w="1535" w:type="dxa"/>
            <w:gridSpan w:val="2"/>
            <w:vMerge w:val="restart"/>
            <w:vAlign w:val="center"/>
          </w:tcPr>
          <w:p w14:paraId="2D0AD9EE" w14:textId="77777777" w:rsidR="00B22231" w:rsidRPr="001D386E" w:rsidRDefault="00B22231" w:rsidP="00A76839">
            <w:pPr>
              <w:pStyle w:val="TAC"/>
              <w:rPr>
                <w:rFonts w:cs="Arial"/>
              </w:rPr>
            </w:pPr>
            <w:r w:rsidRPr="001D386E">
              <w:rPr>
                <w:rFonts w:cs="Arial"/>
              </w:rPr>
              <w:t>CA_7-2</w:t>
            </w:r>
            <w:r w:rsidRPr="001D386E">
              <w:rPr>
                <w:rFonts w:cs="Arial"/>
                <w:lang w:eastAsia="zh-CN"/>
              </w:rPr>
              <w:t>2</w:t>
            </w:r>
          </w:p>
        </w:tc>
        <w:tc>
          <w:tcPr>
            <w:tcW w:w="2952" w:type="dxa"/>
            <w:gridSpan w:val="2"/>
            <w:tcBorders>
              <w:top w:val="single" w:sz="4" w:space="0" w:color="auto"/>
              <w:bottom w:val="single" w:sz="4" w:space="0" w:color="auto"/>
            </w:tcBorders>
            <w:vAlign w:val="center"/>
          </w:tcPr>
          <w:p w14:paraId="145751BC" w14:textId="77777777" w:rsidR="00B22231" w:rsidRPr="001D386E" w:rsidRDefault="00B22231" w:rsidP="00A76839">
            <w:pPr>
              <w:pStyle w:val="TAC"/>
              <w:rPr>
                <w:rFonts w:cs="Arial"/>
              </w:rPr>
            </w:pPr>
            <w:r w:rsidRPr="001D386E">
              <w:rPr>
                <w:rFonts w:cs="Arial"/>
                <w:lang w:val="en-US"/>
              </w:rPr>
              <w:t>7</w:t>
            </w:r>
          </w:p>
        </w:tc>
        <w:tc>
          <w:tcPr>
            <w:tcW w:w="2759" w:type="dxa"/>
            <w:gridSpan w:val="2"/>
            <w:tcBorders>
              <w:top w:val="single" w:sz="4" w:space="0" w:color="auto"/>
              <w:bottom w:val="single" w:sz="4" w:space="0" w:color="auto"/>
            </w:tcBorders>
            <w:vAlign w:val="center"/>
          </w:tcPr>
          <w:p w14:paraId="74E75DB4" w14:textId="77777777" w:rsidR="00B22231" w:rsidRPr="001D386E" w:rsidRDefault="00B22231" w:rsidP="00A76839">
            <w:pPr>
              <w:pStyle w:val="TAC"/>
              <w:rPr>
                <w:rFonts w:cs="Arial"/>
              </w:rPr>
            </w:pPr>
            <w:r w:rsidRPr="001D386E">
              <w:rPr>
                <w:rFonts w:cs="Arial"/>
                <w:lang w:val="en-US"/>
              </w:rPr>
              <w:t>0.5</w:t>
            </w:r>
          </w:p>
        </w:tc>
      </w:tr>
      <w:tr w:rsidR="00B22231" w:rsidRPr="001D386E" w14:paraId="4100EB0E" w14:textId="77777777" w:rsidTr="00A76839">
        <w:trPr>
          <w:gridAfter w:val="1"/>
          <w:wAfter w:w="113" w:type="dxa"/>
          <w:trHeight w:val="74"/>
          <w:jc w:val="center"/>
        </w:trPr>
        <w:tc>
          <w:tcPr>
            <w:tcW w:w="1535" w:type="dxa"/>
            <w:gridSpan w:val="2"/>
            <w:vMerge/>
            <w:tcBorders>
              <w:bottom w:val="single" w:sz="4" w:space="0" w:color="auto"/>
            </w:tcBorders>
            <w:vAlign w:val="center"/>
          </w:tcPr>
          <w:p w14:paraId="63017D9F" w14:textId="77777777" w:rsidR="00B22231" w:rsidRPr="001D386E" w:rsidRDefault="00B22231" w:rsidP="00A76839">
            <w:pPr>
              <w:pStyle w:val="TAC"/>
              <w:rPr>
                <w:rFonts w:cs="Arial"/>
              </w:rPr>
            </w:pPr>
          </w:p>
        </w:tc>
        <w:tc>
          <w:tcPr>
            <w:tcW w:w="2952" w:type="dxa"/>
            <w:gridSpan w:val="2"/>
            <w:tcBorders>
              <w:top w:val="single" w:sz="4" w:space="0" w:color="auto"/>
              <w:bottom w:val="single" w:sz="4" w:space="0" w:color="auto"/>
            </w:tcBorders>
            <w:vAlign w:val="center"/>
          </w:tcPr>
          <w:p w14:paraId="4B3D395E" w14:textId="77777777" w:rsidR="00B22231" w:rsidRPr="001D386E" w:rsidRDefault="00B22231" w:rsidP="00A76839">
            <w:pPr>
              <w:pStyle w:val="TAC"/>
              <w:rPr>
                <w:rFonts w:cs="Arial"/>
              </w:rPr>
            </w:pPr>
            <w:r w:rsidRPr="001D386E">
              <w:rPr>
                <w:rFonts w:cs="Arial"/>
                <w:lang w:val="en-US"/>
              </w:rPr>
              <w:t>22</w:t>
            </w:r>
          </w:p>
        </w:tc>
        <w:tc>
          <w:tcPr>
            <w:tcW w:w="2759" w:type="dxa"/>
            <w:gridSpan w:val="2"/>
            <w:tcBorders>
              <w:top w:val="single" w:sz="4" w:space="0" w:color="auto"/>
              <w:bottom w:val="single" w:sz="4" w:space="0" w:color="auto"/>
            </w:tcBorders>
            <w:vAlign w:val="center"/>
          </w:tcPr>
          <w:p w14:paraId="06CEA79D" w14:textId="77777777" w:rsidR="00B22231" w:rsidRPr="001D386E" w:rsidRDefault="00B22231" w:rsidP="00A76839">
            <w:pPr>
              <w:pStyle w:val="TAC"/>
              <w:rPr>
                <w:rFonts w:cs="Arial"/>
              </w:rPr>
            </w:pPr>
            <w:r w:rsidRPr="001D386E">
              <w:rPr>
                <w:rFonts w:cs="Arial"/>
                <w:lang w:val="en-US"/>
              </w:rPr>
              <w:t>0.8</w:t>
            </w:r>
          </w:p>
        </w:tc>
      </w:tr>
      <w:tr w:rsidR="00B22231" w:rsidRPr="001D386E" w14:paraId="32C5A4F4" w14:textId="77777777" w:rsidTr="00A76839">
        <w:trPr>
          <w:gridAfter w:val="1"/>
          <w:wAfter w:w="113" w:type="dxa"/>
          <w:trHeight w:val="74"/>
          <w:jc w:val="center"/>
        </w:trPr>
        <w:tc>
          <w:tcPr>
            <w:tcW w:w="1535" w:type="dxa"/>
            <w:gridSpan w:val="2"/>
            <w:vMerge w:val="restart"/>
            <w:vAlign w:val="center"/>
          </w:tcPr>
          <w:p w14:paraId="5B465AB1" w14:textId="77777777" w:rsidR="00B22231" w:rsidRPr="001D386E" w:rsidRDefault="00B22231" w:rsidP="00A76839">
            <w:pPr>
              <w:pStyle w:val="TAC"/>
              <w:rPr>
                <w:rFonts w:cs="Arial"/>
              </w:rPr>
            </w:pPr>
            <w:r w:rsidRPr="001D386E">
              <w:rPr>
                <w:lang w:val="en-US"/>
              </w:rPr>
              <w:t>CA_</w:t>
            </w:r>
            <w:r w:rsidRPr="001D386E">
              <w:rPr>
                <w:rFonts w:eastAsia="Malgun Gothic" w:hint="eastAsia"/>
                <w:lang w:val="en-US"/>
              </w:rPr>
              <w:t>7</w:t>
            </w:r>
            <w:r w:rsidRPr="001D386E">
              <w:rPr>
                <w:lang w:val="en-US"/>
              </w:rPr>
              <w:t>-</w:t>
            </w:r>
            <w:r w:rsidRPr="001D386E">
              <w:rPr>
                <w:rFonts w:hint="eastAsia"/>
                <w:lang w:val="en-US"/>
              </w:rPr>
              <w:t>2</w:t>
            </w:r>
            <w:r w:rsidRPr="001D386E">
              <w:rPr>
                <w:rFonts w:eastAsia="Malgun Gothic" w:hint="eastAsia"/>
                <w:lang w:val="en-US"/>
              </w:rPr>
              <w:t>6</w:t>
            </w:r>
            <w:r w:rsidRPr="001D386E">
              <w:rPr>
                <w:lang w:val="en-US"/>
              </w:rPr>
              <w:t xml:space="preserve">, </w:t>
            </w:r>
            <w:r w:rsidRPr="001D386E">
              <w:rPr>
                <w:rFonts w:cs="Arial"/>
              </w:rPr>
              <w:t>CA_7-</w:t>
            </w:r>
            <w:r w:rsidRPr="001D386E">
              <w:rPr>
                <w:rFonts w:cs="Arial" w:hint="eastAsia"/>
                <w:lang w:eastAsia="zh-CN"/>
              </w:rPr>
              <w:t>7-</w:t>
            </w:r>
            <w:r w:rsidRPr="001D386E">
              <w:rPr>
                <w:rFonts w:cs="Arial"/>
              </w:rPr>
              <w:t>2</w:t>
            </w:r>
            <w:r w:rsidRPr="001D386E">
              <w:rPr>
                <w:rFonts w:cs="Arial" w:hint="eastAsia"/>
                <w:lang w:eastAsia="zh-CN"/>
              </w:rPr>
              <w:t>6</w:t>
            </w:r>
          </w:p>
        </w:tc>
        <w:tc>
          <w:tcPr>
            <w:tcW w:w="2952" w:type="dxa"/>
            <w:gridSpan w:val="2"/>
            <w:tcBorders>
              <w:top w:val="single" w:sz="4" w:space="0" w:color="auto"/>
              <w:bottom w:val="single" w:sz="4" w:space="0" w:color="auto"/>
            </w:tcBorders>
            <w:vAlign w:val="center"/>
          </w:tcPr>
          <w:p w14:paraId="351213A4" w14:textId="77777777" w:rsidR="00B22231" w:rsidRPr="001D386E" w:rsidRDefault="00B22231" w:rsidP="00A76839">
            <w:pPr>
              <w:pStyle w:val="TAC"/>
              <w:rPr>
                <w:rFonts w:cs="Arial"/>
                <w:lang w:val="en-US"/>
              </w:rPr>
            </w:pPr>
            <w:r w:rsidRPr="001D386E">
              <w:rPr>
                <w:rFonts w:eastAsia="Malgun Gothic" w:hint="eastAsia"/>
                <w:lang w:val="en-US"/>
              </w:rPr>
              <w:t>7</w:t>
            </w:r>
          </w:p>
        </w:tc>
        <w:tc>
          <w:tcPr>
            <w:tcW w:w="2759" w:type="dxa"/>
            <w:gridSpan w:val="2"/>
            <w:tcBorders>
              <w:top w:val="single" w:sz="4" w:space="0" w:color="auto"/>
              <w:bottom w:val="single" w:sz="4" w:space="0" w:color="auto"/>
            </w:tcBorders>
          </w:tcPr>
          <w:p w14:paraId="11883E2B" w14:textId="77777777" w:rsidR="00B22231" w:rsidRPr="001D386E" w:rsidRDefault="00B22231" w:rsidP="00A76839">
            <w:pPr>
              <w:pStyle w:val="TAC"/>
              <w:rPr>
                <w:rFonts w:cs="Arial"/>
                <w:lang w:val="en-US"/>
              </w:rPr>
            </w:pPr>
            <w:r w:rsidRPr="001D386E">
              <w:rPr>
                <w:lang w:val="en-US"/>
              </w:rPr>
              <w:t>0.</w:t>
            </w:r>
            <w:r w:rsidRPr="001D386E">
              <w:rPr>
                <w:rFonts w:eastAsia="Malgun Gothic" w:hint="eastAsia"/>
                <w:lang w:val="en-US"/>
              </w:rPr>
              <w:t>3</w:t>
            </w:r>
          </w:p>
        </w:tc>
      </w:tr>
      <w:tr w:rsidR="00B22231" w:rsidRPr="001D386E" w14:paraId="43A71100" w14:textId="77777777" w:rsidTr="00A76839">
        <w:trPr>
          <w:gridAfter w:val="1"/>
          <w:wAfter w:w="113" w:type="dxa"/>
          <w:trHeight w:val="74"/>
          <w:jc w:val="center"/>
        </w:trPr>
        <w:tc>
          <w:tcPr>
            <w:tcW w:w="1535" w:type="dxa"/>
            <w:gridSpan w:val="2"/>
            <w:vMerge/>
            <w:tcBorders>
              <w:bottom w:val="single" w:sz="4" w:space="0" w:color="auto"/>
            </w:tcBorders>
            <w:vAlign w:val="center"/>
          </w:tcPr>
          <w:p w14:paraId="6355FA5B" w14:textId="77777777" w:rsidR="00B22231" w:rsidRPr="001D386E" w:rsidRDefault="00B22231" w:rsidP="00A76839">
            <w:pPr>
              <w:pStyle w:val="TAC"/>
              <w:rPr>
                <w:rFonts w:cs="Arial"/>
              </w:rPr>
            </w:pPr>
          </w:p>
        </w:tc>
        <w:tc>
          <w:tcPr>
            <w:tcW w:w="2952" w:type="dxa"/>
            <w:gridSpan w:val="2"/>
            <w:tcBorders>
              <w:top w:val="single" w:sz="4" w:space="0" w:color="auto"/>
              <w:bottom w:val="single" w:sz="4" w:space="0" w:color="auto"/>
            </w:tcBorders>
            <w:vAlign w:val="center"/>
          </w:tcPr>
          <w:p w14:paraId="74726D77" w14:textId="77777777" w:rsidR="00B22231" w:rsidRPr="001D386E" w:rsidRDefault="00B22231" w:rsidP="00A76839">
            <w:pPr>
              <w:pStyle w:val="TAC"/>
              <w:rPr>
                <w:rFonts w:cs="Arial"/>
                <w:lang w:val="en-US"/>
              </w:rPr>
            </w:pPr>
            <w:r w:rsidRPr="001D386E">
              <w:rPr>
                <w:rFonts w:hint="eastAsia"/>
                <w:lang w:val="en-US"/>
              </w:rPr>
              <w:t>2</w:t>
            </w:r>
            <w:r w:rsidRPr="001D386E">
              <w:rPr>
                <w:rFonts w:eastAsia="Malgun Gothic" w:hint="eastAsia"/>
                <w:lang w:val="en-US"/>
              </w:rPr>
              <w:t>6</w:t>
            </w:r>
          </w:p>
        </w:tc>
        <w:tc>
          <w:tcPr>
            <w:tcW w:w="2759" w:type="dxa"/>
            <w:gridSpan w:val="2"/>
            <w:tcBorders>
              <w:top w:val="single" w:sz="4" w:space="0" w:color="auto"/>
              <w:bottom w:val="single" w:sz="4" w:space="0" w:color="auto"/>
            </w:tcBorders>
          </w:tcPr>
          <w:p w14:paraId="64DE6A76" w14:textId="77777777" w:rsidR="00B22231" w:rsidRPr="001D386E" w:rsidRDefault="00B22231" w:rsidP="00A76839">
            <w:pPr>
              <w:pStyle w:val="TAC"/>
              <w:rPr>
                <w:rFonts w:cs="Arial"/>
                <w:lang w:val="en-US"/>
              </w:rPr>
            </w:pPr>
            <w:r w:rsidRPr="001D386E">
              <w:rPr>
                <w:lang w:val="en-US"/>
              </w:rPr>
              <w:t>0.3</w:t>
            </w:r>
          </w:p>
        </w:tc>
      </w:tr>
      <w:tr w:rsidR="00B22231" w:rsidRPr="001D386E" w14:paraId="16BB087A" w14:textId="77777777" w:rsidTr="00A76839">
        <w:trPr>
          <w:gridAfter w:val="1"/>
          <w:wAfter w:w="113" w:type="dxa"/>
          <w:trHeight w:val="74"/>
          <w:jc w:val="center"/>
        </w:trPr>
        <w:tc>
          <w:tcPr>
            <w:tcW w:w="1535" w:type="dxa"/>
            <w:gridSpan w:val="2"/>
            <w:vMerge w:val="restart"/>
            <w:vAlign w:val="center"/>
          </w:tcPr>
          <w:p w14:paraId="7B44088F" w14:textId="77777777" w:rsidR="00B22231" w:rsidRPr="001D386E" w:rsidRDefault="00B22231" w:rsidP="00A76839">
            <w:pPr>
              <w:pStyle w:val="TAC"/>
              <w:rPr>
                <w:rFonts w:cs="Arial"/>
                <w:lang w:eastAsia="zh-CN"/>
              </w:rPr>
            </w:pPr>
            <w:r w:rsidRPr="001D386E">
              <w:rPr>
                <w:rFonts w:cs="Arial"/>
              </w:rPr>
              <w:t>CA_7-2</w:t>
            </w:r>
            <w:r w:rsidRPr="001D386E">
              <w:rPr>
                <w:rFonts w:cs="Arial" w:hint="eastAsia"/>
                <w:lang w:eastAsia="zh-CN"/>
              </w:rPr>
              <w:t>8</w:t>
            </w:r>
            <w:r w:rsidRPr="001D386E">
              <w:rPr>
                <w:rFonts w:cs="Arial"/>
                <w:lang w:eastAsia="zh-CN"/>
              </w:rPr>
              <w:t>,</w:t>
            </w:r>
          </w:p>
          <w:p w14:paraId="7C0954CD" w14:textId="77777777" w:rsidR="00B22231" w:rsidRPr="001D386E" w:rsidRDefault="00B22231" w:rsidP="00A76839">
            <w:pPr>
              <w:pStyle w:val="TAC"/>
              <w:rPr>
                <w:rFonts w:cs="Arial"/>
              </w:rPr>
            </w:pPr>
            <w:r w:rsidRPr="001D386E">
              <w:rPr>
                <w:rFonts w:cs="Arial"/>
                <w:lang w:eastAsia="zh-CN"/>
              </w:rPr>
              <w:t>CA_7-7-28</w:t>
            </w:r>
          </w:p>
        </w:tc>
        <w:tc>
          <w:tcPr>
            <w:tcW w:w="2952" w:type="dxa"/>
            <w:gridSpan w:val="2"/>
            <w:tcBorders>
              <w:top w:val="single" w:sz="4" w:space="0" w:color="auto"/>
              <w:bottom w:val="single" w:sz="4" w:space="0" w:color="auto"/>
            </w:tcBorders>
            <w:vAlign w:val="center"/>
          </w:tcPr>
          <w:p w14:paraId="0D072A3F" w14:textId="77777777" w:rsidR="00B22231" w:rsidRPr="001D386E" w:rsidRDefault="00B22231" w:rsidP="00A76839">
            <w:pPr>
              <w:pStyle w:val="TAC"/>
              <w:rPr>
                <w:rFonts w:cs="Arial"/>
              </w:rPr>
            </w:pPr>
            <w:r w:rsidRPr="001D386E">
              <w:rPr>
                <w:rFonts w:cs="Arial"/>
              </w:rPr>
              <w:t>7</w:t>
            </w:r>
          </w:p>
        </w:tc>
        <w:tc>
          <w:tcPr>
            <w:tcW w:w="2759" w:type="dxa"/>
            <w:gridSpan w:val="2"/>
            <w:tcBorders>
              <w:top w:val="single" w:sz="4" w:space="0" w:color="auto"/>
              <w:bottom w:val="single" w:sz="4" w:space="0" w:color="auto"/>
            </w:tcBorders>
            <w:vAlign w:val="center"/>
          </w:tcPr>
          <w:p w14:paraId="66EC6A68" w14:textId="77777777" w:rsidR="00B22231" w:rsidRPr="001D386E" w:rsidRDefault="00B22231" w:rsidP="00A76839">
            <w:pPr>
              <w:pStyle w:val="TAC"/>
              <w:rPr>
                <w:rFonts w:cs="Arial"/>
              </w:rPr>
            </w:pPr>
            <w:r w:rsidRPr="001D386E">
              <w:rPr>
                <w:rFonts w:cs="Arial"/>
              </w:rPr>
              <w:t>0.3</w:t>
            </w:r>
          </w:p>
        </w:tc>
      </w:tr>
      <w:tr w:rsidR="00B22231" w:rsidRPr="001D386E" w14:paraId="372B2220" w14:textId="77777777" w:rsidTr="00A76839">
        <w:trPr>
          <w:gridAfter w:val="1"/>
          <w:wAfter w:w="113" w:type="dxa"/>
          <w:trHeight w:val="74"/>
          <w:jc w:val="center"/>
        </w:trPr>
        <w:tc>
          <w:tcPr>
            <w:tcW w:w="1535" w:type="dxa"/>
            <w:gridSpan w:val="2"/>
            <w:vMerge/>
            <w:tcBorders>
              <w:bottom w:val="single" w:sz="4" w:space="0" w:color="auto"/>
            </w:tcBorders>
            <w:vAlign w:val="center"/>
          </w:tcPr>
          <w:p w14:paraId="2040EAFE" w14:textId="77777777" w:rsidR="00B22231" w:rsidRPr="001D386E" w:rsidRDefault="00B22231" w:rsidP="00A76839">
            <w:pPr>
              <w:pStyle w:val="TAC"/>
              <w:rPr>
                <w:rFonts w:cs="Arial"/>
              </w:rPr>
            </w:pPr>
          </w:p>
        </w:tc>
        <w:tc>
          <w:tcPr>
            <w:tcW w:w="2952" w:type="dxa"/>
            <w:gridSpan w:val="2"/>
            <w:tcBorders>
              <w:top w:val="single" w:sz="4" w:space="0" w:color="auto"/>
              <w:bottom w:val="single" w:sz="4" w:space="0" w:color="auto"/>
            </w:tcBorders>
            <w:vAlign w:val="center"/>
          </w:tcPr>
          <w:p w14:paraId="7583CE5D" w14:textId="77777777" w:rsidR="00B22231" w:rsidRPr="001D386E" w:rsidRDefault="00B22231" w:rsidP="00A76839">
            <w:pPr>
              <w:pStyle w:val="TAC"/>
              <w:rPr>
                <w:rFonts w:cs="Arial"/>
              </w:rPr>
            </w:pPr>
            <w:r w:rsidRPr="001D386E">
              <w:rPr>
                <w:rFonts w:cs="Arial"/>
              </w:rPr>
              <w:t>28</w:t>
            </w:r>
          </w:p>
        </w:tc>
        <w:tc>
          <w:tcPr>
            <w:tcW w:w="2759" w:type="dxa"/>
            <w:gridSpan w:val="2"/>
            <w:tcBorders>
              <w:top w:val="single" w:sz="4" w:space="0" w:color="auto"/>
              <w:bottom w:val="single" w:sz="4" w:space="0" w:color="auto"/>
            </w:tcBorders>
            <w:vAlign w:val="center"/>
          </w:tcPr>
          <w:p w14:paraId="5C90B98C" w14:textId="77777777" w:rsidR="00B22231" w:rsidRPr="001D386E" w:rsidRDefault="00B22231" w:rsidP="00A76839">
            <w:pPr>
              <w:pStyle w:val="TAC"/>
              <w:rPr>
                <w:rFonts w:cs="Arial"/>
              </w:rPr>
            </w:pPr>
            <w:r w:rsidRPr="001D386E">
              <w:rPr>
                <w:rFonts w:cs="Arial"/>
              </w:rPr>
              <w:t>0.3</w:t>
            </w:r>
          </w:p>
        </w:tc>
      </w:tr>
      <w:tr w:rsidR="00B22231" w:rsidRPr="001D386E" w14:paraId="48369738" w14:textId="77777777" w:rsidTr="00A76839">
        <w:trPr>
          <w:gridAfter w:val="1"/>
          <w:wAfter w:w="113" w:type="dxa"/>
          <w:trHeight w:val="74"/>
          <w:jc w:val="center"/>
        </w:trPr>
        <w:tc>
          <w:tcPr>
            <w:tcW w:w="1535" w:type="dxa"/>
            <w:gridSpan w:val="2"/>
            <w:tcBorders>
              <w:bottom w:val="single" w:sz="4" w:space="0" w:color="auto"/>
            </w:tcBorders>
            <w:vAlign w:val="center"/>
          </w:tcPr>
          <w:p w14:paraId="0CC8FF8B" w14:textId="77777777" w:rsidR="00B22231" w:rsidRPr="001D386E" w:rsidRDefault="00B22231" w:rsidP="00A76839">
            <w:pPr>
              <w:pStyle w:val="TAC"/>
              <w:rPr>
                <w:rFonts w:cs="Arial"/>
                <w:szCs w:val="18"/>
              </w:rPr>
            </w:pPr>
            <w:r w:rsidRPr="001D386E">
              <w:rPr>
                <w:rFonts w:cs="Arial"/>
                <w:szCs w:val="18"/>
                <w:lang w:eastAsia="zh-CN"/>
              </w:rPr>
              <w:t>CA_7-29</w:t>
            </w:r>
          </w:p>
          <w:p w14:paraId="160029C7" w14:textId="77777777" w:rsidR="00B22231" w:rsidRPr="001D386E" w:rsidRDefault="00B22231" w:rsidP="00A76839">
            <w:pPr>
              <w:pStyle w:val="TAC"/>
              <w:rPr>
                <w:rFonts w:cs="Arial"/>
              </w:rPr>
            </w:pPr>
            <w:r w:rsidRPr="001D386E">
              <w:rPr>
                <w:rFonts w:cs="Arial"/>
                <w:szCs w:val="18"/>
              </w:rPr>
              <w:t>CA_7</w:t>
            </w:r>
            <w:r w:rsidRPr="001D386E">
              <w:rPr>
                <w:rFonts w:cs="Arial"/>
                <w:szCs w:val="18"/>
                <w:lang w:val="en-US"/>
              </w:rPr>
              <w:t>-7-29</w:t>
            </w:r>
          </w:p>
        </w:tc>
        <w:tc>
          <w:tcPr>
            <w:tcW w:w="2952" w:type="dxa"/>
            <w:gridSpan w:val="2"/>
            <w:tcBorders>
              <w:top w:val="single" w:sz="4" w:space="0" w:color="auto"/>
              <w:bottom w:val="single" w:sz="4" w:space="0" w:color="auto"/>
            </w:tcBorders>
            <w:vAlign w:val="center"/>
          </w:tcPr>
          <w:p w14:paraId="1F4F6633" w14:textId="77777777" w:rsidR="00B22231" w:rsidRPr="001D386E" w:rsidRDefault="00B22231" w:rsidP="00A76839">
            <w:pPr>
              <w:pStyle w:val="TAC"/>
              <w:rPr>
                <w:rFonts w:cs="Arial"/>
              </w:rPr>
            </w:pPr>
            <w:r w:rsidRPr="001D386E">
              <w:rPr>
                <w:rFonts w:cs="Arial"/>
              </w:rPr>
              <w:t>7</w:t>
            </w:r>
          </w:p>
        </w:tc>
        <w:tc>
          <w:tcPr>
            <w:tcW w:w="2759" w:type="dxa"/>
            <w:gridSpan w:val="2"/>
            <w:tcBorders>
              <w:top w:val="single" w:sz="4" w:space="0" w:color="auto"/>
              <w:bottom w:val="single" w:sz="4" w:space="0" w:color="auto"/>
            </w:tcBorders>
            <w:vAlign w:val="center"/>
          </w:tcPr>
          <w:p w14:paraId="44108121" w14:textId="77777777" w:rsidR="00B22231" w:rsidRPr="001D386E" w:rsidRDefault="00B22231" w:rsidP="00A76839">
            <w:pPr>
              <w:pStyle w:val="TAC"/>
              <w:rPr>
                <w:rFonts w:cs="Arial"/>
              </w:rPr>
            </w:pPr>
            <w:r w:rsidRPr="001D386E">
              <w:rPr>
                <w:rFonts w:cs="Arial"/>
              </w:rPr>
              <w:t>0.3</w:t>
            </w:r>
          </w:p>
        </w:tc>
      </w:tr>
      <w:tr w:rsidR="00B22231" w:rsidRPr="001D386E" w14:paraId="61C17BCD" w14:textId="77777777" w:rsidTr="00A76839">
        <w:trPr>
          <w:gridAfter w:val="1"/>
          <w:wAfter w:w="113" w:type="dxa"/>
          <w:trHeight w:val="74"/>
          <w:jc w:val="center"/>
        </w:trPr>
        <w:tc>
          <w:tcPr>
            <w:tcW w:w="1535" w:type="dxa"/>
            <w:gridSpan w:val="2"/>
            <w:vMerge w:val="restart"/>
            <w:vAlign w:val="center"/>
          </w:tcPr>
          <w:p w14:paraId="71541D14" w14:textId="77777777" w:rsidR="00B22231" w:rsidRPr="001D386E" w:rsidRDefault="00B22231" w:rsidP="00A76839">
            <w:pPr>
              <w:pStyle w:val="TAC"/>
              <w:rPr>
                <w:lang w:val="en-US"/>
              </w:rPr>
            </w:pPr>
            <w:r w:rsidRPr="001D386E">
              <w:t>CA_</w:t>
            </w:r>
            <w:r w:rsidRPr="001D386E">
              <w:rPr>
                <w:rFonts w:hint="eastAsia"/>
                <w:lang w:eastAsia="zh-CN"/>
              </w:rPr>
              <w:t>7</w:t>
            </w:r>
            <w:r w:rsidRPr="001D386E">
              <w:t>-</w:t>
            </w:r>
            <w:r w:rsidRPr="001D386E">
              <w:rPr>
                <w:rFonts w:hint="eastAsia"/>
                <w:lang w:eastAsia="zh-CN"/>
              </w:rPr>
              <w:t>30</w:t>
            </w:r>
          </w:p>
        </w:tc>
        <w:tc>
          <w:tcPr>
            <w:tcW w:w="2952" w:type="dxa"/>
            <w:gridSpan w:val="2"/>
            <w:tcBorders>
              <w:top w:val="single" w:sz="4" w:space="0" w:color="auto"/>
              <w:bottom w:val="single" w:sz="4" w:space="0" w:color="auto"/>
            </w:tcBorders>
            <w:vAlign w:val="center"/>
          </w:tcPr>
          <w:p w14:paraId="42EC6B05" w14:textId="77777777" w:rsidR="00B22231" w:rsidRPr="001D386E" w:rsidRDefault="00B22231" w:rsidP="00A76839">
            <w:pPr>
              <w:pStyle w:val="TAC"/>
              <w:rPr>
                <w:lang w:val="en-US" w:eastAsia="zh-CN"/>
              </w:rPr>
            </w:pPr>
            <w:r w:rsidRPr="001D386E">
              <w:rPr>
                <w:rFonts w:hint="eastAsia"/>
                <w:lang w:eastAsia="zh-CN"/>
              </w:rPr>
              <w:t>7</w:t>
            </w:r>
          </w:p>
        </w:tc>
        <w:tc>
          <w:tcPr>
            <w:tcW w:w="2759" w:type="dxa"/>
            <w:gridSpan w:val="2"/>
            <w:tcBorders>
              <w:top w:val="single" w:sz="4" w:space="0" w:color="auto"/>
              <w:bottom w:val="single" w:sz="4" w:space="0" w:color="auto"/>
            </w:tcBorders>
            <w:vAlign w:val="center"/>
          </w:tcPr>
          <w:p w14:paraId="02D2883F" w14:textId="77777777" w:rsidR="00B22231" w:rsidRPr="001D386E" w:rsidRDefault="00B22231" w:rsidP="00A76839">
            <w:pPr>
              <w:pStyle w:val="TAC"/>
              <w:rPr>
                <w:lang w:val="en-US"/>
              </w:rPr>
            </w:pPr>
            <w:r w:rsidRPr="001D386E">
              <w:rPr>
                <w:rFonts w:hint="eastAsia"/>
                <w:lang w:eastAsia="zh-CN"/>
              </w:rPr>
              <w:t>0.5</w:t>
            </w:r>
          </w:p>
        </w:tc>
      </w:tr>
      <w:tr w:rsidR="00B22231" w:rsidRPr="001D386E" w14:paraId="46886182" w14:textId="77777777" w:rsidTr="00A76839">
        <w:trPr>
          <w:gridAfter w:val="1"/>
          <w:wAfter w:w="113" w:type="dxa"/>
          <w:trHeight w:val="74"/>
          <w:jc w:val="center"/>
        </w:trPr>
        <w:tc>
          <w:tcPr>
            <w:tcW w:w="1535" w:type="dxa"/>
            <w:gridSpan w:val="2"/>
            <w:vMerge/>
            <w:tcBorders>
              <w:bottom w:val="single" w:sz="4" w:space="0" w:color="auto"/>
            </w:tcBorders>
            <w:vAlign w:val="center"/>
          </w:tcPr>
          <w:p w14:paraId="56B75A0A" w14:textId="77777777" w:rsidR="00B22231" w:rsidRPr="001D386E" w:rsidRDefault="00B22231" w:rsidP="00A76839">
            <w:pPr>
              <w:pStyle w:val="TAC"/>
              <w:rPr>
                <w:lang w:val="en-US"/>
              </w:rPr>
            </w:pPr>
          </w:p>
        </w:tc>
        <w:tc>
          <w:tcPr>
            <w:tcW w:w="2952" w:type="dxa"/>
            <w:gridSpan w:val="2"/>
            <w:tcBorders>
              <w:top w:val="single" w:sz="4" w:space="0" w:color="auto"/>
              <w:bottom w:val="single" w:sz="4" w:space="0" w:color="auto"/>
            </w:tcBorders>
            <w:vAlign w:val="center"/>
          </w:tcPr>
          <w:p w14:paraId="5306180F" w14:textId="77777777" w:rsidR="00B22231" w:rsidRPr="001D386E" w:rsidRDefault="00B22231" w:rsidP="00A76839">
            <w:pPr>
              <w:pStyle w:val="TAC"/>
              <w:rPr>
                <w:lang w:val="en-US" w:eastAsia="zh-CN"/>
              </w:rPr>
            </w:pPr>
            <w:r w:rsidRPr="001D386E">
              <w:rPr>
                <w:rFonts w:hint="eastAsia"/>
                <w:lang w:eastAsia="zh-CN"/>
              </w:rPr>
              <w:t>30</w:t>
            </w:r>
          </w:p>
        </w:tc>
        <w:tc>
          <w:tcPr>
            <w:tcW w:w="2759" w:type="dxa"/>
            <w:gridSpan w:val="2"/>
            <w:tcBorders>
              <w:top w:val="single" w:sz="4" w:space="0" w:color="auto"/>
              <w:bottom w:val="single" w:sz="4" w:space="0" w:color="auto"/>
            </w:tcBorders>
            <w:vAlign w:val="center"/>
          </w:tcPr>
          <w:p w14:paraId="2BD5DCE7" w14:textId="77777777" w:rsidR="00B22231" w:rsidRPr="001D386E" w:rsidRDefault="00B22231" w:rsidP="00A76839">
            <w:pPr>
              <w:pStyle w:val="TAC"/>
              <w:rPr>
                <w:lang w:val="en-US"/>
              </w:rPr>
            </w:pPr>
            <w:r w:rsidRPr="001D386E">
              <w:rPr>
                <w:rFonts w:hint="eastAsia"/>
                <w:lang w:eastAsia="zh-CN"/>
              </w:rPr>
              <w:t>0.5</w:t>
            </w:r>
          </w:p>
        </w:tc>
      </w:tr>
      <w:tr w:rsidR="00B22231" w:rsidRPr="001D386E" w14:paraId="583A70E1" w14:textId="77777777" w:rsidTr="00A76839">
        <w:trPr>
          <w:gridAfter w:val="1"/>
          <w:wAfter w:w="113" w:type="dxa"/>
          <w:trHeight w:val="74"/>
          <w:jc w:val="center"/>
        </w:trPr>
        <w:tc>
          <w:tcPr>
            <w:tcW w:w="1535" w:type="dxa"/>
            <w:gridSpan w:val="2"/>
            <w:tcBorders>
              <w:bottom w:val="single" w:sz="4" w:space="0" w:color="auto"/>
            </w:tcBorders>
            <w:vAlign w:val="center"/>
          </w:tcPr>
          <w:p w14:paraId="79119F06" w14:textId="77777777" w:rsidR="00B22231" w:rsidRPr="001D386E" w:rsidRDefault="00B22231" w:rsidP="00A76839">
            <w:pPr>
              <w:pStyle w:val="TAC"/>
              <w:rPr>
                <w:rFonts w:cs="Arial"/>
              </w:rPr>
            </w:pPr>
            <w:r w:rsidRPr="001D386E">
              <w:rPr>
                <w:lang w:val="en-US"/>
              </w:rPr>
              <w:t>CA_</w:t>
            </w:r>
            <w:r w:rsidRPr="001D386E">
              <w:rPr>
                <w:lang w:val="en-US" w:eastAsia="zh-CN"/>
              </w:rPr>
              <w:t>7</w:t>
            </w:r>
            <w:r w:rsidRPr="001D386E">
              <w:rPr>
                <w:lang w:val="en-US"/>
              </w:rPr>
              <w:t>-32</w:t>
            </w:r>
          </w:p>
        </w:tc>
        <w:tc>
          <w:tcPr>
            <w:tcW w:w="2952" w:type="dxa"/>
            <w:gridSpan w:val="2"/>
            <w:tcBorders>
              <w:top w:val="single" w:sz="4" w:space="0" w:color="auto"/>
              <w:bottom w:val="single" w:sz="4" w:space="0" w:color="auto"/>
            </w:tcBorders>
            <w:vAlign w:val="center"/>
          </w:tcPr>
          <w:p w14:paraId="340EB17A" w14:textId="77777777" w:rsidR="00B22231" w:rsidRPr="001D386E" w:rsidRDefault="00B22231" w:rsidP="00A76839">
            <w:pPr>
              <w:pStyle w:val="TAC"/>
              <w:rPr>
                <w:rFonts w:cs="Arial"/>
                <w:lang w:eastAsia="ja-JP"/>
              </w:rPr>
            </w:pPr>
            <w:r w:rsidRPr="001D386E">
              <w:rPr>
                <w:lang w:val="en-US" w:eastAsia="zh-CN"/>
              </w:rPr>
              <w:t>7</w:t>
            </w:r>
          </w:p>
        </w:tc>
        <w:tc>
          <w:tcPr>
            <w:tcW w:w="2759" w:type="dxa"/>
            <w:gridSpan w:val="2"/>
            <w:tcBorders>
              <w:top w:val="single" w:sz="4" w:space="0" w:color="auto"/>
              <w:bottom w:val="single" w:sz="4" w:space="0" w:color="auto"/>
            </w:tcBorders>
            <w:vAlign w:val="center"/>
          </w:tcPr>
          <w:p w14:paraId="32BB5862" w14:textId="77777777" w:rsidR="00B22231" w:rsidRPr="001D386E" w:rsidRDefault="00B22231" w:rsidP="00A76839">
            <w:pPr>
              <w:pStyle w:val="TAC"/>
              <w:rPr>
                <w:rFonts w:cs="Arial"/>
              </w:rPr>
            </w:pPr>
            <w:r w:rsidRPr="001D386E">
              <w:rPr>
                <w:lang w:val="en-US"/>
              </w:rPr>
              <w:t>0.7</w:t>
            </w:r>
          </w:p>
        </w:tc>
      </w:tr>
      <w:tr w:rsidR="00B22231" w:rsidRPr="001D386E" w14:paraId="77F28667" w14:textId="77777777" w:rsidTr="00A76839">
        <w:trPr>
          <w:gridAfter w:val="1"/>
          <w:wAfter w:w="113" w:type="dxa"/>
          <w:trHeight w:val="74"/>
          <w:jc w:val="center"/>
        </w:trPr>
        <w:tc>
          <w:tcPr>
            <w:tcW w:w="1535" w:type="dxa"/>
            <w:gridSpan w:val="2"/>
            <w:vMerge w:val="restart"/>
            <w:vAlign w:val="center"/>
          </w:tcPr>
          <w:p w14:paraId="55095A4D" w14:textId="77777777" w:rsidR="00B22231" w:rsidRPr="001D386E" w:rsidRDefault="00B22231" w:rsidP="00A76839">
            <w:pPr>
              <w:pStyle w:val="TAC"/>
              <w:rPr>
                <w:rFonts w:cs="Arial"/>
              </w:rPr>
            </w:pPr>
            <w:r w:rsidRPr="001D386E">
              <w:rPr>
                <w:rFonts w:cs="Arial"/>
              </w:rPr>
              <w:t>CA_7-</w:t>
            </w:r>
            <w:r w:rsidRPr="001D386E">
              <w:rPr>
                <w:rFonts w:cs="Arial" w:hint="eastAsia"/>
                <w:lang w:eastAsia="zh-CN"/>
              </w:rPr>
              <w:t>40</w:t>
            </w:r>
          </w:p>
        </w:tc>
        <w:tc>
          <w:tcPr>
            <w:tcW w:w="2952" w:type="dxa"/>
            <w:gridSpan w:val="2"/>
            <w:tcBorders>
              <w:top w:val="single" w:sz="4" w:space="0" w:color="auto"/>
              <w:bottom w:val="single" w:sz="4" w:space="0" w:color="auto"/>
            </w:tcBorders>
            <w:vAlign w:val="center"/>
          </w:tcPr>
          <w:p w14:paraId="62DA31C2" w14:textId="77777777" w:rsidR="00B22231" w:rsidRPr="001D386E" w:rsidRDefault="00B22231" w:rsidP="00A76839">
            <w:pPr>
              <w:pStyle w:val="TAC"/>
              <w:rPr>
                <w:rFonts w:cs="Arial"/>
                <w:lang w:eastAsia="ja-JP"/>
              </w:rPr>
            </w:pPr>
            <w:r w:rsidRPr="001D386E">
              <w:rPr>
                <w:rFonts w:cs="Arial" w:hint="eastAsia"/>
                <w:lang w:eastAsia="zh-CN"/>
              </w:rPr>
              <w:t>7</w:t>
            </w:r>
          </w:p>
        </w:tc>
        <w:tc>
          <w:tcPr>
            <w:tcW w:w="2759" w:type="dxa"/>
            <w:gridSpan w:val="2"/>
            <w:tcBorders>
              <w:top w:val="single" w:sz="4" w:space="0" w:color="auto"/>
              <w:bottom w:val="single" w:sz="4" w:space="0" w:color="auto"/>
            </w:tcBorders>
            <w:vAlign w:val="center"/>
          </w:tcPr>
          <w:p w14:paraId="67B3CDFE" w14:textId="77777777" w:rsidR="00B22231" w:rsidRPr="001D386E" w:rsidRDefault="00B22231" w:rsidP="00A76839">
            <w:pPr>
              <w:pStyle w:val="TAC"/>
              <w:rPr>
                <w:rFonts w:cs="Arial"/>
              </w:rPr>
            </w:pPr>
            <w:r w:rsidRPr="001D386E">
              <w:rPr>
                <w:rFonts w:cs="Arial" w:hint="eastAsia"/>
                <w:lang w:eastAsia="zh-CN"/>
              </w:rPr>
              <w:t>0.5</w:t>
            </w:r>
          </w:p>
        </w:tc>
      </w:tr>
      <w:tr w:rsidR="00B22231" w:rsidRPr="001D386E" w14:paraId="5D6A8D0F" w14:textId="77777777" w:rsidTr="00A76839">
        <w:trPr>
          <w:gridAfter w:val="1"/>
          <w:wAfter w:w="113" w:type="dxa"/>
          <w:trHeight w:val="74"/>
          <w:jc w:val="center"/>
        </w:trPr>
        <w:tc>
          <w:tcPr>
            <w:tcW w:w="1535" w:type="dxa"/>
            <w:gridSpan w:val="2"/>
            <w:vMerge/>
            <w:tcBorders>
              <w:bottom w:val="single" w:sz="4" w:space="0" w:color="auto"/>
            </w:tcBorders>
            <w:vAlign w:val="center"/>
          </w:tcPr>
          <w:p w14:paraId="2E1B044C" w14:textId="77777777" w:rsidR="00B22231" w:rsidRPr="001D386E" w:rsidRDefault="00B22231" w:rsidP="00A76839">
            <w:pPr>
              <w:pStyle w:val="TAC"/>
              <w:rPr>
                <w:rFonts w:cs="Arial"/>
              </w:rPr>
            </w:pPr>
          </w:p>
        </w:tc>
        <w:tc>
          <w:tcPr>
            <w:tcW w:w="2952" w:type="dxa"/>
            <w:gridSpan w:val="2"/>
            <w:tcBorders>
              <w:top w:val="single" w:sz="4" w:space="0" w:color="auto"/>
              <w:bottom w:val="single" w:sz="4" w:space="0" w:color="auto"/>
            </w:tcBorders>
            <w:vAlign w:val="center"/>
          </w:tcPr>
          <w:p w14:paraId="5D809A38" w14:textId="77777777" w:rsidR="00B22231" w:rsidRPr="001D386E" w:rsidRDefault="00B22231" w:rsidP="00A76839">
            <w:pPr>
              <w:pStyle w:val="TAC"/>
              <w:rPr>
                <w:rFonts w:cs="Arial"/>
                <w:lang w:eastAsia="ja-JP"/>
              </w:rPr>
            </w:pPr>
            <w:r w:rsidRPr="001D386E">
              <w:rPr>
                <w:rFonts w:cs="Arial" w:hint="eastAsia"/>
                <w:lang w:eastAsia="zh-CN"/>
              </w:rPr>
              <w:t>40</w:t>
            </w:r>
          </w:p>
        </w:tc>
        <w:tc>
          <w:tcPr>
            <w:tcW w:w="2759" w:type="dxa"/>
            <w:gridSpan w:val="2"/>
            <w:tcBorders>
              <w:top w:val="single" w:sz="4" w:space="0" w:color="auto"/>
              <w:bottom w:val="single" w:sz="4" w:space="0" w:color="auto"/>
            </w:tcBorders>
            <w:vAlign w:val="center"/>
          </w:tcPr>
          <w:p w14:paraId="29A9428B" w14:textId="77777777" w:rsidR="00B22231" w:rsidRPr="001D386E" w:rsidRDefault="00B22231" w:rsidP="00A76839">
            <w:pPr>
              <w:pStyle w:val="TAC"/>
              <w:rPr>
                <w:rFonts w:cs="Arial"/>
              </w:rPr>
            </w:pPr>
            <w:r w:rsidRPr="001D386E">
              <w:rPr>
                <w:rFonts w:cs="Arial" w:hint="eastAsia"/>
                <w:lang w:eastAsia="zh-CN"/>
              </w:rPr>
              <w:t>[0.6]</w:t>
            </w:r>
          </w:p>
        </w:tc>
      </w:tr>
      <w:tr w:rsidR="00B22231" w:rsidRPr="001D386E" w14:paraId="27301C99" w14:textId="77777777" w:rsidTr="00A76839">
        <w:trPr>
          <w:gridAfter w:val="1"/>
          <w:wAfter w:w="113" w:type="dxa"/>
          <w:trHeight w:val="74"/>
          <w:jc w:val="center"/>
        </w:trPr>
        <w:tc>
          <w:tcPr>
            <w:tcW w:w="1535" w:type="dxa"/>
            <w:gridSpan w:val="2"/>
            <w:vMerge w:val="restart"/>
            <w:vAlign w:val="center"/>
          </w:tcPr>
          <w:p w14:paraId="5BB26BFD" w14:textId="77777777" w:rsidR="00B22231" w:rsidRPr="001D386E" w:rsidRDefault="00B22231" w:rsidP="00A76839">
            <w:pPr>
              <w:pStyle w:val="TAC"/>
              <w:rPr>
                <w:rFonts w:cs="Arial"/>
              </w:rPr>
            </w:pPr>
            <w:r w:rsidRPr="001D386E">
              <w:rPr>
                <w:rFonts w:cs="Arial"/>
              </w:rPr>
              <w:t>CA_7-</w:t>
            </w:r>
            <w:r w:rsidRPr="001D386E">
              <w:rPr>
                <w:rFonts w:cs="Arial" w:hint="eastAsia"/>
                <w:lang w:eastAsia="zh-CN"/>
              </w:rPr>
              <w:t>4</w:t>
            </w:r>
            <w:r w:rsidRPr="001D386E">
              <w:rPr>
                <w:rFonts w:cs="Arial"/>
                <w:lang w:eastAsia="zh-CN"/>
              </w:rPr>
              <w:t>2</w:t>
            </w:r>
            <w:r w:rsidRPr="001D386E">
              <w:rPr>
                <w:rFonts w:cs="Arial"/>
              </w:rPr>
              <w:t>, CA_7-</w:t>
            </w:r>
            <w:r w:rsidRPr="001D386E">
              <w:rPr>
                <w:rFonts w:cs="Arial" w:hint="eastAsia"/>
                <w:lang w:eastAsia="zh-CN"/>
              </w:rPr>
              <w:t>4</w:t>
            </w:r>
            <w:r w:rsidRPr="001D386E">
              <w:rPr>
                <w:rFonts w:cs="Arial"/>
                <w:lang w:eastAsia="zh-CN"/>
              </w:rPr>
              <w:t>2-42</w:t>
            </w:r>
          </w:p>
        </w:tc>
        <w:tc>
          <w:tcPr>
            <w:tcW w:w="2952" w:type="dxa"/>
            <w:gridSpan w:val="2"/>
            <w:tcBorders>
              <w:top w:val="single" w:sz="4" w:space="0" w:color="auto"/>
              <w:bottom w:val="single" w:sz="4" w:space="0" w:color="auto"/>
            </w:tcBorders>
            <w:vAlign w:val="center"/>
          </w:tcPr>
          <w:p w14:paraId="66E5A632" w14:textId="77777777" w:rsidR="00B22231" w:rsidRPr="001D386E" w:rsidRDefault="00B22231" w:rsidP="00A76839">
            <w:pPr>
              <w:pStyle w:val="TAC"/>
              <w:rPr>
                <w:rFonts w:cs="Arial"/>
                <w:lang w:eastAsia="ja-JP"/>
              </w:rPr>
            </w:pPr>
            <w:r w:rsidRPr="001D386E">
              <w:rPr>
                <w:rFonts w:cs="Arial" w:hint="eastAsia"/>
                <w:lang w:eastAsia="zh-CN"/>
              </w:rPr>
              <w:t>7</w:t>
            </w:r>
          </w:p>
        </w:tc>
        <w:tc>
          <w:tcPr>
            <w:tcW w:w="2759" w:type="dxa"/>
            <w:gridSpan w:val="2"/>
            <w:tcBorders>
              <w:top w:val="single" w:sz="4" w:space="0" w:color="auto"/>
              <w:bottom w:val="single" w:sz="4" w:space="0" w:color="auto"/>
            </w:tcBorders>
            <w:vAlign w:val="center"/>
          </w:tcPr>
          <w:p w14:paraId="1325AB7A" w14:textId="77777777" w:rsidR="00B22231" w:rsidRPr="001D386E" w:rsidRDefault="00B22231" w:rsidP="00A76839">
            <w:pPr>
              <w:pStyle w:val="TAC"/>
              <w:rPr>
                <w:rFonts w:cs="Arial"/>
              </w:rPr>
            </w:pPr>
            <w:r w:rsidRPr="001D386E">
              <w:rPr>
                <w:rFonts w:cs="Arial" w:hint="eastAsia"/>
                <w:lang w:eastAsia="zh-CN"/>
              </w:rPr>
              <w:t>0.5</w:t>
            </w:r>
          </w:p>
        </w:tc>
      </w:tr>
      <w:tr w:rsidR="00B22231" w:rsidRPr="001D386E" w14:paraId="77F9540B" w14:textId="77777777" w:rsidTr="00A76839">
        <w:trPr>
          <w:gridAfter w:val="1"/>
          <w:wAfter w:w="113" w:type="dxa"/>
          <w:trHeight w:val="74"/>
          <w:jc w:val="center"/>
        </w:trPr>
        <w:tc>
          <w:tcPr>
            <w:tcW w:w="1535" w:type="dxa"/>
            <w:gridSpan w:val="2"/>
            <w:vMerge/>
            <w:tcBorders>
              <w:bottom w:val="single" w:sz="4" w:space="0" w:color="auto"/>
            </w:tcBorders>
            <w:vAlign w:val="center"/>
          </w:tcPr>
          <w:p w14:paraId="7BC5D2AD" w14:textId="77777777" w:rsidR="00B22231" w:rsidRPr="001D386E" w:rsidRDefault="00B22231" w:rsidP="00A76839">
            <w:pPr>
              <w:pStyle w:val="TAC"/>
              <w:rPr>
                <w:rFonts w:cs="Arial"/>
              </w:rPr>
            </w:pPr>
          </w:p>
        </w:tc>
        <w:tc>
          <w:tcPr>
            <w:tcW w:w="2952" w:type="dxa"/>
            <w:gridSpan w:val="2"/>
            <w:tcBorders>
              <w:top w:val="single" w:sz="4" w:space="0" w:color="auto"/>
              <w:bottom w:val="single" w:sz="4" w:space="0" w:color="auto"/>
            </w:tcBorders>
            <w:vAlign w:val="center"/>
          </w:tcPr>
          <w:p w14:paraId="6F30206B" w14:textId="77777777" w:rsidR="00B22231" w:rsidRPr="001D386E" w:rsidRDefault="00B22231" w:rsidP="00A76839">
            <w:pPr>
              <w:pStyle w:val="TAC"/>
              <w:rPr>
                <w:rFonts w:cs="Arial"/>
                <w:lang w:eastAsia="ja-JP"/>
              </w:rPr>
            </w:pPr>
            <w:r w:rsidRPr="001D386E">
              <w:rPr>
                <w:rFonts w:cs="Arial" w:hint="eastAsia"/>
                <w:lang w:eastAsia="zh-CN"/>
              </w:rPr>
              <w:t>4</w:t>
            </w:r>
            <w:r w:rsidRPr="001D386E">
              <w:rPr>
                <w:rFonts w:cs="Arial"/>
              </w:rPr>
              <w:t>2</w:t>
            </w:r>
          </w:p>
        </w:tc>
        <w:tc>
          <w:tcPr>
            <w:tcW w:w="2759" w:type="dxa"/>
            <w:gridSpan w:val="2"/>
            <w:tcBorders>
              <w:top w:val="single" w:sz="4" w:space="0" w:color="auto"/>
              <w:bottom w:val="single" w:sz="4" w:space="0" w:color="auto"/>
            </w:tcBorders>
            <w:vAlign w:val="center"/>
          </w:tcPr>
          <w:p w14:paraId="2458A687" w14:textId="77777777" w:rsidR="00B22231" w:rsidRPr="001D386E" w:rsidRDefault="00B22231" w:rsidP="00A76839">
            <w:pPr>
              <w:pStyle w:val="TAC"/>
              <w:rPr>
                <w:rFonts w:cs="Arial"/>
              </w:rPr>
            </w:pPr>
            <w:r w:rsidRPr="001D386E">
              <w:rPr>
                <w:rFonts w:cs="Arial"/>
              </w:rPr>
              <w:t>0.8</w:t>
            </w:r>
          </w:p>
        </w:tc>
      </w:tr>
      <w:tr w:rsidR="00B22231" w:rsidRPr="001D386E" w14:paraId="46906425" w14:textId="77777777" w:rsidTr="00A76839">
        <w:trPr>
          <w:gridAfter w:val="1"/>
          <w:wAfter w:w="113" w:type="dxa"/>
          <w:trHeight w:val="74"/>
          <w:jc w:val="center"/>
        </w:trPr>
        <w:tc>
          <w:tcPr>
            <w:tcW w:w="1535" w:type="dxa"/>
            <w:gridSpan w:val="2"/>
            <w:tcBorders>
              <w:bottom w:val="single" w:sz="4" w:space="0" w:color="auto"/>
            </w:tcBorders>
            <w:vAlign w:val="center"/>
          </w:tcPr>
          <w:p w14:paraId="331A2362" w14:textId="77777777" w:rsidR="00B22231" w:rsidRPr="001D386E" w:rsidRDefault="00B22231" w:rsidP="00A76839">
            <w:pPr>
              <w:pStyle w:val="TAC"/>
              <w:rPr>
                <w:rFonts w:cs="Arial"/>
              </w:rPr>
            </w:pPr>
            <w:r w:rsidRPr="001D386E">
              <w:rPr>
                <w:rFonts w:cs="Arial"/>
              </w:rPr>
              <w:t xml:space="preserve">CA_7-46, </w:t>
            </w:r>
            <w:r w:rsidRPr="001D386E">
              <w:rPr>
                <w:lang w:val="en-US" w:eastAsia="ja-JP"/>
              </w:rPr>
              <w:t>CA_</w:t>
            </w:r>
            <w:r w:rsidRPr="001D386E">
              <w:rPr>
                <w:rFonts w:hint="eastAsia"/>
                <w:lang w:val="en-US" w:eastAsia="zh-TW"/>
              </w:rPr>
              <w:t>7</w:t>
            </w:r>
            <w:r w:rsidRPr="001D386E">
              <w:rPr>
                <w:lang w:val="en-US" w:eastAsia="ja-JP"/>
              </w:rPr>
              <w:t>-</w:t>
            </w:r>
            <w:r w:rsidRPr="001D386E">
              <w:rPr>
                <w:rFonts w:hint="eastAsia"/>
                <w:lang w:val="en-US" w:eastAsia="zh-TW"/>
              </w:rPr>
              <w:t>7</w:t>
            </w:r>
            <w:r w:rsidRPr="001D386E">
              <w:rPr>
                <w:lang w:val="en-US" w:eastAsia="ja-JP"/>
              </w:rPr>
              <w:t>-46</w:t>
            </w:r>
          </w:p>
        </w:tc>
        <w:tc>
          <w:tcPr>
            <w:tcW w:w="2952" w:type="dxa"/>
            <w:gridSpan w:val="2"/>
            <w:tcBorders>
              <w:top w:val="single" w:sz="4" w:space="0" w:color="auto"/>
              <w:bottom w:val="single" w:sz="4" w:space="0" w:color="auto"/>
            </w:tcBorders>
            <w:vAlign w:val="center"/>
          </w:tcPr>
          <w:p w14:paraId="0CCC23F9" w14:textId="77777777" w:rsidR="00B22231" w:rsidRPr="001D386E" w:rsidRDefault="00B22231" w:rsidP="00A76839">
            <w:pPr>
              <w:pStyle w:val="TAC"/>
              <w:rPr>
                <w:rFonts w:cs="Arial"/>
                <w:lang w:eastAsia="zh-CN"/>
              </w:rPr>
            </w:pPr>
            <w:r w:rsidRPr="001D386E">
              <w:rPr>
                <w:rFonts w:cs="Arial"/>
                <w:lang w:eastAsia="zh-CN"/>
              </w:rPr>
              <w:t>7</w:t>
            </w:r>
          </w:p>
        </w:tc>
        <w:tc>
          <w:tcPr>
            <w:tcW w:w="2759" w:type="dxa"/>
            <w:gridSpan w:val="2"/>
            <w:tcBorders>
              <w:top w:val="single" w:sz="4" w:space="0" w:color="auto"/>
              <w:bottom w:val="single" w:sz="4" w:space="0" w:color="auto"/>
            </w:tcBorders>
            <w:vAlign w:val="center"/>
          </w:tcPr>
          <w:p w14:paraId="0E8CB1DF" w14:textId="77777777" w:rsidR="00B22231" w:rsidRPr="001D386E" w:rsidRDefault="00B22231" w:rsidP="00A76839">
            <w:pPr>
              <w:pStyle w:val="TAC"/>
              <w:rPr>
                <w:rFonts w:cs="Arial"/>
                <w:lang w:eastAsia="zh-CN"/>
              </w:rPr>
            </w:pPr>
            <w:r w:rsidRPr="001D386E">
              <w:rPr>
                <w:rFonts w:cs="Arial"/>
                <w:lang w:eastAsia="zh-CN"/>
              </w:rPr>
              <w:t>0</w:t>
            </w:r>
          </w:p>
        </w:tc>
      </w:tr>
      <w:tr w:rsidR="00B22231" w:rsidRPr="001D386E" w14:paraId="3408E897" w14:textId="77777777" w:rsidTr="00A76839">
        <w:trPr>
          <w:gridAfter w:val="1"/>
          <w:wAfter w:w="113" w:type="dxa"/>
          <w:trHeight w:val="74"/>
          <w:jc w:val="center"/>
        </w:trPr>
        <w:tc>
          <w:tcPr>
            <w:tcW w:w="1535" w:type="dxa"/>
            <w:gridSpan w:val="2"/>
            <w:vMerge w:val="restart"/>
            <w:vAlign w:val="center"/>
          </w:tcPr>
          <w:p w14:paraId="2C5EB8C2" w14:textId="77777777" w:rsidR="00B22231" w:rsidRPr="001D386E" w:rsidRDefault="00B22231" w:rsidP="00A76839">
            <w:pPr>
              <w:pStyle w:val="TAC"/>
              <w:rPr>
                <w:rFonts w:cs="Arial"/>
              </w:rPr>
            </w:pPr>
            <w:r w:rsidRPr="001D386E">
              <w:rPr>
                <w:rFonts w:cs="Arial"/>
                <w:lang w:val="en-US"/>
              </w:rPr>
              <w:t>CA_7-66, CA_7-7-66, CA_7-66-66, CA_7-7-66-66</w:t>
            </w:r>
          </w:p>
        </w:tc>
        <w:tc>
          <w:tcPr>
            <w:tcW w:w="2952" w:type="dxa"/>
            <w:gridSpan w:val="2"/>
            <w:tcBorders>
              <w:top w:val="single" w:sz="4" w:space="0" w:color="auto"/>
              <w:bottom w:val="single" w:sz="4" w:space="0" w:color="auto"/>
            </w:tcBorders>
            <w:vAlign w:val="center"/>
          </w:tcPr>
          <w:p w14:paraId="48E2B1BC" w14:textId="77777777" w:rsidR="00B22231" w:rsidRPr="001D386E" w:rsidRDefault="00B22231" w:rsidP="00A76839">
            <w:pPr>
              <w:pStyle w:val="TAC"/>
              <w:rPr>
                <w:rFonts w:cs="Arial"/>
                <w:lang w:eastAsia="zh-CN"/>
              </w:rPr>
            </w:pPr>
            <w:r w:rsidRPr="001D386E">
              <w:rPr>
                <w:rFonts w:cs="Arial"/>
                <w:lang w:val="en-US"/>
              </w:rPr>
              <w:t>7</w:t>
            </w:r>
          </w:p>
        </w:tc>
        <w:tc>
          <w:tcPr>
            <w:tcW w:w="2759" w:type="dxa"/>
            <w:gridSpan w:val="2"/>
            <w:tcBorders>
              <w:top w:val="single" w:sz="4" w:space="0" w:color="auto"/>
              <w:bottom w:val="single" w:sz="4" w:space="0" w:color="auto"/>
            </w:tcBorders>
            <w:vAlign w:val="center"/>
          </w:tcPr>
          <w:p w14:paraId="3BC9492C" w14:textId="77777777" w:rsidR="00B22231" w:rsidRPr="001D386E" w:rsidRDefault="00B22231" w:rsidP="00A76839">
            <w:pPr>
              <w:pStyle w:val="TAC"/>
              <w:rPr>
                <w:rFonts w:cs="Arial"/>
                <w:lang w:eastAsia="zh-CN"/>
              </w:rPr>
            </w:pPr>
            <w:r w:rsidRPr="001D386E">
              <w:rPr>
                <w:rFonts w:cs="Arial"/>
                <w:lang w:eastAsia="zh-CN"/>
              </w:rPr>
              <w:t>0.5</w:t>
            </w:r>
          </w:p>
        </w:tc>
      </w:tr>
      <w:tr w:rsidR="00B22231" w:rsidRPr="001D386E" w14:paraId="5774DDD9" w14:textId="77777777" w:rsidTr="00A76839">
        <w:trPr>
          <w:gridAfter w:val="1"/>
          <w:wAfter w:w="113" w:type="dxa"/>
          <w:trHeight w:val="74"/>
          <w:jc w:val="center"/>
        </w:trPr>
        <w:tc>
          <w:tcPr>
            <w:tcW w:w="1535" w:type="dxa"/>
            <w:gridSpan w:val="2"/>
            <w:vMerge/>
            <w:tcBorders>
              <w:bottom w:val="single" w:sz="4" w:space="0" w:color="auto"/>
            </w:tcBorders>
            <w:vAlign w:val="center"/>
          </w:tcPr>
          <w:p w14:paraId="54CFA6E5" w14:textId="77777777" w:rsidR="00B22231" w:rsidRPr="001D386E" w:rsidRDefault="00B22231" w:rsidP="00A76839">
            <w:pPr>
              <w:pStyle w:val="TAC"/>
              <w:rPr>
                <w:rFonts w:cs="Arial"/>
              </w:rPr>
            </w:pPr>
          </w:p>
        </w:tc>
        <w:tc>
          <w:tcPr>
            <w:tcW w:w="2952" w:type="dxa"/>
            <w:gridSpan w:val="2"/>
            <w:tcBorders>
              <w:top w:val="single" w:sz="4" w:space="0" w:color="auto"/>
              <w:bottom w:val="single" w:sz="4" w:space="0" w:color="auto"/>
            </w:tcBorders>
            <w:vAlign w:val="center"/>
          </w:tcPr>
          <w:p w14:paraId="3D428851" w14:textId="77777777" w:rsidR="00B22231" w:rsidRPr="001D386E" w:rsidRDefault="00B22231" w:rsidP="00A76839">
            <w:pPr>
              <w:pStyle w:val="TAC"/>
              <w:rPr>
                <w:rFonts w:cs="Arial"/>
                <w:lang w:eastAsia="zh-CN"/>
              </w:rPr>
            </w:pPr>
            <w:r w:rsidRPr="001D386E">
              <w:rPr>
                <w:rFonts w:cs="Arial"/>
                <w:lang w:val="en-US"/>
              </w:rPr>
              <w:t>66</w:t>
            </w:r>
          </w:p>
        </w:tc>
        <w:tc>
          <w:tcPr>
            <w:tcW w:w="2759" w:type="dxa"/>
            <w:gridSpan w:val="2"/>
            <w:tcBorders>
              <w:top w:val="single" w:sz="4" w:space="0" w:color="auto"/>
              <w:bottom w:val="single" w:sz="4" w:space="0" w:color="auto"/>
            </w:tcBorders>
            <w:vAlign w:val="center"/>
          </w:tcPr>
          <w:p w14:paraId="3C745F32" w14:textId="77777777" w:rsidR="00B22231" w:rsidRPr="001D386E" w:rsidRDefault="00B22231" w:rsidP="00A76839">
            <w:pPr>
              <w:pStyle w:val="TAC"/>
              <w:rPr>
                <w:rFonts w:cs="Arial"/>
                <w:lang w:eastAsia="zh-CN"/>
              </w:rPr>
            </w:pPr>
            <w:r w:rsidRPr="001D386E">
              <w:rPr>
                <w:rFonts w:cs="Arial"/>
                <w:lang w:eastAsia="zh-CN"/>
              </w:rPr>
              <w:t>0.5</w:t>
            </w:r>
          </w:p>
        </w:tc>
      </w:tr>
      <w:tr w:rsidR="00B22231" w:rsidRPr="001D386E" w14:paraId="7F587988" w14:textId="77777777" w:rsidTr="00A76839">
        <w:trPr>
          <w:gridAfter w:val="1"/>
          <w:wAfter w:w="113" w:type="dxa"/>
          <w:trHeight w:val="74"/>
          <w:jc w:val="center"/>
        </w:trPr>
        <w:tc>
          <w:tcPr>
            <w:tcW w:w="1535" w:type="dxa"/>
            <w:gridSpan w:val="2"/>
            <w:vMerge w:val="restart"/>
            <w:vAlign w:val="center"/>
          </w:tcPr>
          <w:p w14:paraId="396FC21F" w14:textId="77777777" w:rsidR="00B22231" w:rsidRPr="001D386E" w:rsidRDefault="00B22231" w:rsidP="00A76839">
            <w:pPr>
              <w:pStyle w:val="TAC"/>
              <w:rPr>
                <w:rFonts w:cs="Arial"/>
              </w:rPr>
            </w:pPr>
            <w:r w:rsidRPr="001D386E">
              <w:rPr>
                <w:rFonts w:cs="Arial" w:hint="eastAsia"/>
                <w:lang w:eastAsia="ja-JP"/>
              </w:rPr>
              <w:t>CA_8-11</w:t>
            </w:r>
          </w:p>
        </w:tc>
        <w:tc>
          <w:tcPr>
            <w:tcW w:w="2952" w:type="dxa"/>
            <w:gridSpan w:val="2"/>
            <w:tcBorders>
              <w:top w:val="single" w:sz="4" w:space="0" w:color="auto"/>
              <w:bottom w:val="single" w:sz="4" w:space="0" w:color="auto"/>
            </w:tcBorders>
          </w:tcPr>
          <w:p w14:paraId="0F76F582" w14:textId="77777777" w:rsidR="00B22231" w:rsidRPr="001D386E" w:rsidRDefault="00B22231" w:rsidP="00A76839">
            <w:pPr>
              <w:pStyle w:val="TAC"/>
              <w:rPr>
                <w:rFonts w:cs="Arial"/>
              </w:rPr>
            </w:pPr>
            <w:r w:rsidRPr="001D386E">
              <w:rPr>
                <w:rFonts w:cs="Arial" w:hint="eastAsia"/>
                <w:lang w:eastAsia="ja-JP"/>
              </w:rPr>
              <w:t>8</w:t>
            </w:r>
          </w:p>
        </w:tc>
        <w:tc>
          <w:tcPr>
            <w:tcW w:w="2759" w:type="dxa"/>
            <w:gridSpan w:val="2"/>
            <w:tcBorders>
              <w:top w:val="single" w:sz="4" w:space="0" w:color="auto"/>
              <w:bottom w:val="single" w:sz="4" w:space="0" w:color="auto"/>
            </w:tcBorders>
          </w:tcPr>
          <w:p w14:paraId="61B53253" w14:textId="77777777" w:rsidR="00B22231" w:rsidRPr="001D386E" w:rsidRDefault="00B22231" w:rsidP="00A76839">
            <w:pPr>
              <w:pStyle w:val="TAC"/>
              <w:rPr>
                <w:rFonts w:cs="Arial"/>
              </w:rPr>
            </w:pPr>
            <w:r w:rsidRPr="001D386E">
              <w:rPr>
                <w:rFonts w:cs="Arial" w:hint="eastAsia"/>
                <w:lang w:eastAsia="ja-JP"/>
              </w:rPr>
              <w:t>0.3</w:t>
            </w:r>
          </w:p>
        </w:tc>
      </w:tr>
      <w:tr w:rsidR="00B22231" w:rsidRPr="001D386E" w14:paraId="677482BE" w14:textId="77777777" w:rsidTr="00A76839">
        <w:trPr>
          <w:gridAfter w:val="1"/>
          <w:wAfter w:w="113" w:type="dxa"/>
          <w:trHeight w:val="74"/>
          <w:jc w:val="center"/>
        </w:trPr>
        <w:tc>
          <w:tcPr>
            <w:tcW w:w="1535" w:type="dxa"/>
            <w:gridSpan w:val="2"/>
            <w:vMerge/>
            <w:tcBorders>
              <w:bottom w:val="single" w:sz="4" w:space="0" w:color="auto"/>
            </w:tcBorders>
            <w:vAlign w:val="center"/>
          </w:tcPr>
          <w:p w14:paraId="003B5F61" w14:textId="77777777" w:rsidR="00B22231" w:rsidRPr="001D386E" w:rsidRDefault="00B22231" w:rsidP="00A76839">
            <w:pPr>
              <w:pStyle w:val="TAC"/>
              <w:rPr>
                <w:rFonts w:cs="Arial"/>
              </w:rPr>
            </w:pPr>
          </w:p>
        </w:tc>
        <w:tc>
          <w:tcPr>
            <w:tcW w:w="2952" w:type="dxa"/>
            <w:gridSpan w:val="2"/>
            <w:tcBorders>
              <w:top w:val="single" w:sz="4" w:space="0" w:color="auto"/>
              <w:bottom w:val="single" w:sz="4" w:space="0" w:color="auto"/>
            </w:tcBorders>
          </w:tcPr>
          <w:p w14:paraId="00C6C137" w14:textId="77777777" w:rsidR="00B22231" w:rsidRPr="001D386E" w:rsidRDefault="00B22231" w:rsidP="00A76839">
            <w:pPr>
              <w:pStyle w:val="TAC"/>
              <w:rPr>
                <w:rFonts w:cs="Arial"/>
              </w:rPr>
            </w:pPr>
            <w:r w:rsidRPr="001D386E">
              <w:rPr>
                <w:rFonts w:cs="Arial" w:hint="eastAsia"/>
                <w:lang w:eastAsia="ja-JP"/>
              </w:rPr>
              <w:t>11</w:t>
            </w:r>
          </w:p>
        </w:tc>
        <w:tc>
          <w:tcPr>
            <w:tcW w:w="2759" w:type="dxa"/>
            <w:gridSpan w:val="2"/>
            <w:tcBorders>
              <w:top w:val="single" w:sz="4" w:space="0" w:color="auto"/>
              <w:bottom w:val="single" w:sz="4" w:space="0" w:color="auto"/>
            </w:tcBorders>
          </w:tcPr>
          <w:p w14:paraId="63EF1E91" w14:textId="77777777" w:rsidR="00B22231" w:rsidRPr="001D386E" w:rsidRDefault="00B22231" w:rsidP="00A76839">
            <w:pPr>
              <w:pStyle w:val="TAC"/>
              <w:rPr>
                <w:rFonts w:cs="Arial"/>
              </w:rPr>
            </w:pPr>
            <w:r w:rsidRPr="001D386E">
              <w:rPr>
                <w:rFonts w:cs="Arial" w:hint="eastAsia"/>
                <w:lang w:eastAsia="ja-JP"/>
              </w:rPr>
              <w:t>0.4</w:t>
            </w:r>
          </w:p>
        </w:tc>
      </w:tr>
      <w:tr w:rsidR="00B22231" w:rsidRPr="001D386E" w14:paraId="002604A8" w14:textId="77777777" w:rsidTr="00A76839">
        <w:trPr>
          <w:gridAfter w:val="1"/>
          <w:wAfter w:w="113" w:type="dxa"/>
          <w:trHeight w:val="74"/>
          <w:jc w:val="center"/>
        </w:trPr>
        <w:tc>
          <w:tcPr>
            <w:tcW w:w="1535" w:type="dxa"/>
            <w:gridSpan w:val="2"/>
            <w:vMerge w:val="restart"/>
            <w:tcBorders>
              <w:top w:val="single" w:sz="4" w:space="0" w:color="auto"/>
            </w:tcBorders>
            <w:vAlign w:val="center"/>
          </w:tcPr>
          <w:p w14:paraId="7BC89EEB" w14:textId="77777777" w:rsidR="00B22231" w:rsidRPr="001D386E" w:rsidRDefault="00B22231" w:rsidP="00A76839">
            <w:pPr>
              <w:pStyle w:val="TAC"/>
              <w:rPr>
                <w:rFonts w:cs="Arial"/>
              </w:rPr>
            </w:pPr>
            <w:r w:rsidRPr="001D386E">
              <w:rPr>
                <w:rFonts w:cs="Arial"/>
              </w:rPr>
              <w:t>CA_8-20</w:t>
            </w:r>
          </w:p>
        </w:tc>
        <w:tc>
          <w:tcPr>
            <w:tcW w:w="2952" w:type="dxa"/>
            <w:gridSpan w:val="2"/>
            <w:tcBorders>
              <w:top w:val="single" w:sz="4" w:space="0" w:color="auto"/>
              <w:bottom w:val="single" w:sz="4" w:space="0" w:color="auto"/>
            </w:tcBorders>
            <w:vAlign w:val="center"/>
          </w:tcPr>
          <w:p w14:paraId="5A858CCA" w14:textId="77777777" w:rsidR="00B22231" w:rsidRPr="001D386E" w:rsidRDefault="00B22231" w:rsidP="00A76839">
            <w:pPr>
              <w:pStyle w:val="TAC"/>
              <w:rPr>
                <w:rFonts w:cs="Arial"/>
              </w:rPr>
            </w:pPr>
            <w:r w:rsidRPr="001D386E">
              <w:rPr>
                <w:rFonts w:cs="Arial"/>
              </w:rPr>
              <w:t>8</w:t>
            </w:r>
          </w:p>
        </w:tc>
        <w:tc>
          <w:tcPr>
            <w:tcW w:w="2759" w:type="dxa"/>
            <w:gridSpan w:val="2"/>
            <w:tcBorders>
              <w:top w:val="single" w:sz="4" w:space="0" w:color="auto"/>
              <w:bottom w:val="single" w:sz="4" w:space="0" w:color="auto"/>
            </w:tcBorders>
            <w:vAlign w:val="center"/>
          </w:tcPr>
          <w:p w14:paraId="5076FF1E" w14:textId="77777777" w:rsidR="00B22231" w:rsidRPr="001D386E" w:rsidRDefault="00B22231" w:rsidP="00A76839">
            <w:pPr>
              <w:pStyle w:val="TAC"/>
              <w:rPr>
                <w:rFonts w:cs="Arial"/>
              </w:rPr>
            </w:pPr>
            <w:r w:rsidRPr="001D386E">
              <w:rPr>
                <w:rFonts w:cs="Arial"/>
              </w:rPr>
              <w:t>0.4</w:t>
            </w:r>
          </w:p>
        </w:tc>
      </w:tr>
      <w:tr w:rsidR="00B22231" w:rsidRPr="001D386E" w14:paraId="2CABE314" w14:textId="77777777" w:rsidTr="00A76839">
        <w:trPr>
          <w:gridAfter w:val="1"/>
          <w:wAfter w:w="113" w:type="dxa"/>
          <w:trHeight w:val="74"/>
          <w:jc w:val="center"/>
        </w:trPr>
        <w:tc>
          <w:tcPr>
            <w:tcW w:w="1535" w:type="dxa"/>
            <w:gridSpan w:val="2"/>
            <w:vMerge/>
            <w:tcBorders>
              <w:bottom w:val="single" w:sz="4" w:space="0" w:color="auto"/>
            </w:tcBorders>
            <w:vAlign w:val="center"/>
          </w:tcPr>
          <w:p w14:paraId="4D8D63F1" w14:textId="77777777" w:rsidR="00B22231" w:rsidRPr="001D386E" w:rsidRDefault="00B22231" w:rsidP="00A76839">
            <w:pPr>
              <w:pStyle w:val="TAC"/>
              <w:rPr>
                <w:rFonts w:cs="Arial"/>
              </w:rPr>
            </w:pPr>
          </w:p>
        </w:tc>
        <w:tc>
          <w:tcPr>
            <w:tcW w:w="2952" w:type="dxa"/>
            <w:gridSpan w:val="2"/>
            <w:tcBorders>
              <w:top w:val="single" w:sz="4" w:space="0" w:color="auto"/>
              <w:bottom w:val="single" w:sz="4" w:space="0" w:color="auto"/>
            </w:tcBorders>
            <w:vAlign w:val="center"/>
          </w:tcPr>
          <w:p w14:paraId="443FF642" w14:textId="77777777" w:rsidR="00B22231" w:rsidRPr="001D386E" w:rsidRDefault="00B22231" w:rsidP="00A76839">
            <w:pPr>
              <w:pStyle w:val="TAC"/>
              <w:rPr>
                <w:rFonts w:cs="Arial"/>
              </w:rPr>
            </w:pPr>
            <w:r w:rsidRPr="001D386E">
              <w:rPr>
                <w:rFonts w:cs="Arial"/>
              </w:rPr>
              <w:t>20</w:t>
            </w:r>
          </w:p>
        </w:tc>
        <w:tc>
          <w:tcPr>
            <w:tcW w:w="2759" w:type="dxa"/>
            <w:gridSpan w:val="2"/>
            <w:tcBorders>
              <w:top w:val="single" w:sz="4" w:space="0" w:color="auto"/>
              <w:bottom w:val="single" w:sz="4" w:space="0" w:color="auto"/>
            </w:tcBorders>
            <w:vAlign w:val="center"/>
          </w:tcPr>
          <w:p w14:paraId="64D724CE" w14:textId="77777777" w:rsidR="00B22231" w:rsidRPr="001D386E" w:rsidRDefault="00B22231" w:rsidP="00A76839">
            <w:pPr>
              <w:pStyle w:val="TAC"/>
              <w:rPr>
                <w:rFonts w:cs="Arial"/>
              </w:rPr>
            </w:pPr>
            <w:r w:rsidRPr="001D386E">
              <w:rPr>
                <w:rFonts w:cs="Arial"/>
              </w:rPr>
              <w:t>0.4</w:t>
            </w:r>
          </w:p>
        </w:tc>
      </w:tr>
      <w:tr w:rsidR="00B22231" w:rsidRPr="001D386E" w14:paraId="19EB8E45" w14:textId="77777777" w:rsidTr="00A76839">
        <w:trPr>
          <w:gridAfter w:val="1"/>
          <w:wAfter w:w="113" w:type="dxa"/>
          <w:trHeight w:val="74"/>
          <w:jc w:val="center"/>
        </w:trPr>
        <w:tc>
          <w:tcPr>
            <w:tcW w:w="1535" w:type="dxa"/>
            <w:gridSpan w:val="2"/>
            <w:vMerge w:val="restart"/>
            <w:vAlign w:val="center"/>
          </w:tcPr>
          <w:p w14:paraId="593353DA" w14:textId="77777777" w:rsidR="00B22231" w:rsidRPr="001D386E" w:rsidRDefault="00B22231" w:rsidP="00A76839">
            <w:pPr>
              <w:pStyle w:val="TAC"/>
              <w:rPr>
                <w:rFonts w:cs="Arial"/>
                <w:lang w:val="en-US"/>
              </w:rPr>
            </w:pPr>
            <w:r w:rsidRPr="001D386E">
              <w:rPr>
                <w:rFonts w:cs="Arial"/>
                <w:lang w:val="en-US"/>
              </w:rPr>
              <w:t>CA_8-27</w:t>
            </w:r>
          </w:p>
        </w:tc>
        <w:tc>
          <w:tcPr>
            <w:tcW w:w="2952" w:type="dxa"/>
            <w:gridSpan w:val="2"/>
            <w:tcBorders>
              <w:top w:val="single" w:sz="4" w:space="0" w:color="auto"/>
              <w:bottom w:val="single" w:sz="4" w:space="0" w:color="auto"/>
            </w:tcBorders>
            <w:vAlign w:val="center"/>
          </w:tcPr>
          <w:p w14:paraId="2124A704" w14:textId="77777777" w:rsidR="00B22231" w:rsidRPr="001D386E" w:rsidRDefault="00B22231" w:rsidP="00A76839">
            <w:pPr>
              <w:pStyle w:val="TAC"/>
              <w:rPr>
                <w:rFonts w:cs="Arial"/>
                <w:lang w:val="en-US"/>
              </w:rPr>
            </w:pPr>
            <w:r w:rsidRPr="001D386E">
              <w:rPr>
                <w:lang w:val="en-US" w:eastAsia="ja-JP"/>
              </w:rPr>
              <w:t>8</w:t>
            </w:r>
          </w:p>
        </w:tc>
        <w:tc>
          <w:tcPr>
            <w:tcW w:w="2759" w:type="dxa"/>
            <w:gridSpan w:val="2"/>
            <w:tcBorders>
              <w:top w:val="single" w:sz="4" w:space="0" w:color="auto"/>
              <w:bottom w:val="single" w:sz="4" w:space="0" w:color="auto"/>
            </w:tcBorders>
            <w:vAlign w:val="center"/>
          </w:tcPr>
          <w:p w14:paraId="16280F9C" w14:textId="77777777" w:rsidR="00B22231" w:rsidRPr="001D386E" w:rsidRDefault="00B22231" w:rsidP="00A76839">
            <w:pPr>
              <w:pStyle w:val="TAC"/>
              <w:rPr>
                <w:rFonts w:cs="Arial"/>
                <w:lang w:val="en-US"/>
              </w:rPr>
            </w:pPr>
            <w:r w:rsidRPr="001D386E">
              <w:rPr>
                <w:lang w:val="en-US" w:eastAsia="zh-CN"/>
              </w:rPr>
              <w:t>0.8</w:t>
            </w:r>
          </w:p>
        </w:tc>
      </w:tr>
      <w:tr w:rsidR="00B22231" w:rsidRPr="001D386E" w14:paraId="0A6DDAC8" w14:textId="77777777" w:rsidTr="00A76839">
        <w:trPr>
          <w:gridAfter w:val="1"/>
          <w:wAfter w:w="113" w:type="dxa"/>
          <w:trHeight w:val="74"/>
          <w:jc w:val="center"/>
        </w:trPr>
        <w:tc>
          <w:tcPr>
            <w:tcW w:w="1535" w:type="dxa"/>
            <w:gridSpan w:val="2"/>
            <w:vMerge/>
            <w:vAlign w:val="center"/>
          </w:tcPr>
          <w:p w14:paraId="7CBDA230" w14:textId="77777777" w:rsidR="00B22231" w:rsidRPr="001D386E" w:rsidRDefault="00B22231" w:rsidP="00A76839">
            <w:pPr>
              <w:pStyle w:val="TAC"/>
              <w:rPr>
                <w:rFonts w:cs="Arial"/>
                <w:lang w:val="en-US"/>
              </w:rPr>
            </w:pPr>
          </w:p>
        </w:tc>
        <w:tc>
          <w:tcPr>
            <w:tcW w:w="2952" w:type="dxa"/>
            <w:gridSpan w:val="2"/>
            <w:tcBorders>
              <w:top w:val="single" w:sz="4" w:space="0" w:color="auto"/>
              <w:bottom w:val="single" w:sz="4" w:space="0" w:color="auto"/>
            </w:tcBorders>
            <w:vAlign w:val="center"/>
          </w:tcPr>
          <w:p w14:paraId="12040353" w14:textId="77777777" w:rsidR="00B22231" w:rsidRPr="001D386E" w:rsidRDefault="00B22231" w:rsidP="00A76839">
            <w:pPr>
              <w:pStyle w:val="TAC"/>
              <w:rPr>
                <w:rFonts w:cs="Arial"/>
                <w:lang w:val="en-US"/>
              </w:rPr>
            </w:pPr>
            <w:r w:rsidRPr="001D386E">
              <w:rPr>
                <w:lang w:val="en-US" w:eastAsia="ja-JP"/>
              </w:rPr>
              <w:t>27</w:t>
            </w:r>
          </w:p>
        </w:tc>
        <w:tc>
          <w:tcPr>
            <w:tcW w:w="2759" w:type="dxa"/>
            <w:gridSpan w:val="2"/>
            <w:tcBorders>
              <w:top w:val="single" w:sz="4" w:space="0" w:color="auto"/>
              <w:bottom w:val="single" w:sz="4" w:space="0" w:color="auto"/>
            </w:tcBorders>
            <w:vAlign w:val="center"/>
          </w:tcPr>
          <w:p w14:paraId="3F00529B" w14:textId="77777777" w:rsidR="00B22231" w:rsidRPr="001D386E" w:rsidRDefault="00B22231" w:rsidP="00A76839">
            <w:pPr>
              <w:pStyle w:val="TAC"/>
              <w:rPr>
                <w:rFonts w:cs="Arial"/>
                <w:lang w:val="en-US"/>
              </w:rPr>
            </w:pPr>
            <w:r w:rsidRPr="001D386E">
              <w:rPr>
                <w:lang w:val="en-US" w:eastAsia="zh-CN"/>
              </w:rPr>
              <w:t>0.8</w:t>
            </w:r>
          </w:p>
        </w:tc>
      </w:tr>
      <w:tr w:rsidR="00B22231" w:rsidRPr="001D386E" w14:paraId="15E21A1F" w14:textId="77777777" w:rsidTr="00A76839">
        <w:trPr>
          <w:gridAfter w:val="1"/>
          <w:wAfter w:w="113" w:type="dxa"/>
          <w:trHeight w:val="74"/>
          <w:jc w:val="center"/>
        </w:trPr>
        <w:tc>
          <w:tcPr>
            <w:tcW w:w="1535" w:type="dxa"/>
            <w:gridSpan w:val="2"/>
            <w:vMerge w:val="restart"/>
            <w:vAlign w:val="center"/>
          </w:tcPr>
          <w:p w14:paraId="336ECF4C" w14:textId="77777777" w:rsidR="00B22231" w:rsidRPr="001D386E" w:rsidRDefault="00B22231" w:rsidP="00A76839">
            <w:pPr>
              <w:pStyle w:val="TAC"/>
              <w:rPr>
                <w:rFonts w:cs="Arial"/>
              </w:rPr>
            </w:pPr>
            <w:r w:rsidRPr="001D386E">
              <w:rPr>
                <w:rFonts w:cs="Arial"/>
                <w:lang w:val="en-US"/>
              </w:rPr>
              <w:t>CA_8-28</w:t>
            </w:r>
            <w:r w:rsidRPr="001D386E">
              <w:rPr>
                <w:rFonts w:cs="Arial"/>
                <w:vertAlign w:val="superscript"/>
                <w:lang w:val="en-US"/>
              </w:rPr>
              <w:t>14</w:t>
            </w:r>
          </w:p>
        </w:tc>
        <w:tc>
          <w:tcPr>
            <w:tcW w:w="2952" w:type="dxa"/>
            <w:gridSpan w:val="2"/>
            <w:tcBorders>
              <w:top w:val="single" w:sz="4" w:space="0" w:color="auto"/>
              <w:bottom w:val="single" w:sz="4" w:space="0" w:color="auto"/>
            </w:tcBorders>
            <w:vAlign w:val="center"/>
          </w:tcPr>
          <w:p w14:paraId="3D1369A1" w14:textId="77777777" w:rsidR="00B22231" w:rsidRPr="001D386E" w:rsidRDefault="00B22231" w:rsidP="00A76839">
            <w:pPr>
              <w:pStyle w:val="TAC"/>
              <w:rPr>
                <w:rFonts w:cs="Arial"/>
              </w:rPr>
            </w:pPr>
            <w:r w:rsidRPr="001D386E">
              <w:rPr>
                <w:rFonts w:cs="Arial"/>
                <w:lang w:val="en-US"/>
              </w:rPr>
              <w:t>8</w:t>
            </w:r>
          </w:p>
        </w:tc>
        <w:tc>
          <w:tcPr>
            <w:tcW w:w="2759" w:type="dxa"/>
            <w:gridSpan w:val="2"/>
            <w:tcBorders>
              <w:top w:val="single" w:sz="4" w:space="0" w:color="auto"/>
              <w:bottom w:val="single" w:sz="4" w:space="0" w:color="auto"/>
            </w:tcBorders>
          </w:tcPr>
          <w:p w14:paraId="2CC82938" w14:textId="77777777" w:rsidR="00B22231" w:rsidRPr="001D386E" w:rsidRDefault="00B22231" w:rsidP="00A76839">
            <w:pPr>
              <w:pStyle w:val="TAC"/>
              <w:rPr>
                <w:rFonts w:cs="Arial"/>
              </w:rPr>
            </w:pPr>
            <w:r w:rsidRPr="001D386E">
              <w:rPr>
                <w:rFonts w:cs="Arial"/>
                <w:lang w:val="en-US"/>
              </w:rPr>
              <w:t>0.6</w:t>
            </w:r>
          </w:p>
        </w:tc>
      </w:tr>
      <w:tr w:rsidR="00B22231" w:rsidRPr="001D386E" w14:paraId="3D75256C" w14:textId="77777777" w:rsidTr="00A76839">
        <w:trPr>
          <w:gridAfter w:val="1"/>
          <w:wAfter w:w="113" w:type="dxa"/>
          <w:trHeight w:val="74"/>
          <w:jc w:val="center"/>
        </w:trPr>
        <w:tc>
          <w:tcPr>
            <w:tcW w:w="1535" w:type="dxa"/>
            <w:gridSpan w:val="2"/>
            <w:vMerge/>
            <w:tcBorders>
              <w:bottom w:val="single" w:sz="4" w:space="0" w:color="auto"/>
            </w:tcBorders>
            <w:vAlign w:val="center"/>
          </w:tcPr>
          <w:p w14:paraId="1E10C366" w14:textId="77777777" w:rsidR="00B22231" w:rsidRPr="001D386E" w:rsidRDefault="00B22231" w:rsidP="00A76839">
            <w:pPr>
              <w:pStyle w:val="TAC"/>
              <w:rPr>
                <w:rFonts w:cs="Arial"/>
              </w:rPr>
            </w:pPr>
          </w:p>
        </w:tc>
        <w:tc>
          <w:tcPr>
            <w:tcW w:w="2952" w:type="dxa"/>
            <w:gridSpan w:val="2"/>
            <w:tcBorders>
              <w:top w:val="single" w:sz="4" w:space="0" w:color="auto"/>
              <w:bottom w:val="single" w:sz="4" w:space="0" w:color="auto"/>
            </w:tcBorders>
            <w:vAlign w:val="center"/>
          </w:tcPr>
          <w:p w14:paraId="0424D303" w14:textId="77777777" w:rsidR="00B22231" w:rsidRPr="001D386E" w:rsidRDefault="00B22231" w:rsidP="00A76839">
            <w:pPr>
              <w:pStyle w:val="TAC"/>
              <w:rPr>
                <w:rFonts w:cs="Arial"/>
              </w:rPr>
            </w:pPr>
            <w:r w:rsidRPr="001D386E">
              <w:rPr>
                <w:rFonts w:cs="Arial"/>
                <w:lang w:val="en-US"/>
              </w:rPr>
              <w:t>28</w:t>
            </w:r>
          </w:p>
        </w:tc>
        <w:tc>
          <w:tcPr>
            <w:tcW w:w="2759" w:type="dxa"/>
            <w:gridSpan w:val="2"/>
            <w:tcBorders>
              <w:top w:val="single" w:sz="4" w:space="0" w:color="auto"/>
              <w:bottom w:val="single" w:sz="4" w:space="0" w:color="auto"/>
            </w:tcBorders>
          </w:tcPr>
          <w:p w14:paraId="13BFBAFD" w14:textId="77777777" w:rsidR="00B22231" w:rsidRPr="001D386E" w:rsidRDefault="00B22231" w:rsidP="00A76839">
            <w:pPr>
              <w:pStyle w:val="TAC"/>
              <w:rPr>
                <w:rFonts w:cs="Arial"/>
              </w:rPr>
            </w:pPr>
            <w:r w:rsidRPr="001D386E">
              <w:rPr>
                <w:rFonts w:cs="Arial"/>
                <w:lang w:val="en-US"/>
              </w:rPr>
              <w:t>0.5</w:t>
            </w:r>
          </w:p>
        </w:tc>
      </w:tr>
      <w:tr w:rsidR="00B22231" w:rsidRPr="001D386E" w14:paraId="6760EF72" w14:textId="77777777" w:rsidTr="00A76839">
        <w:trPr>
          <w:gridAfter w:val="1"/>
          <w:wAfter w:w="113" w:type="dxa"/>
          <w:trHeight w:val="74"/>
          <w:jc w:val="center"/>
        </w:trPr>
        <w:tc>
          <w:tcPr>
            <w:tcW w:w="1535" w:type="dxa"/>
            <w:gridSpan w:val="2"/>
            <w:vAlign w:val="center"/>
          </w:tcPr>
          <w:p w14:paraId="52296BD6" w14:textId="77777777" w:rsidR="00B22231" w:rsidRPr="001D386E" w:rsidRDefault="00B22231" w:rsidP="00A76839">
            <w:pPr>
              <w:pStyle w:val="TAC"/>
              <w:rPr>
                <w:rFonts w:cs="Arial"/>
              </w:rPr>
            </w:pPr>
            <w:r w:rsidRPr="001D386E">
              <w:rPr>
                <w:lang w:val="en-US" w:eastAsia="zh-CN"/>
              </w:rPr>
              <w:t>CA_8-32</w:t>
            </w:r>
          </w:p>
        </w:tc>
        <w:tc>
          <w:tcPr>
            <w:tcW w:w="2952" w:type="dxa"/>
            <w:gridSpan w:val="2"/>
            <w:tcBorders>
              <w:top w:val="single" w:sz="4" w:space="0" w:color="auto"/>
              <w:bottom w:val="single" w:sz="4" w:space="0" w:color="auto"/>
            </w:tcBorders>
            <w:vAlign w:val="center"/>
          </w:tcPr>
          <w:p w14:paraId="1A1AD526" w14:textId="77777777" w:rsidR="00B22231" w:rsidRPr="001D386E" w:rsidRDefault="00B22231" w:rsidP="00A76839">
            <w:pPr>
              <w:pStyle w:val="TAC"/>
              <w:rPr>
                <w:rFonts w:cs="Arial"/>
                <w:lang w:val="en-US"/>
              </w:rPr>
            </w:pPr>
            <w:r w:rsidRPr="001D386E">
              <w:rPr>
                <w:lang w:val="en-US" w:eastAsia="zh-CN"/>
              </w:rPr>
              <w:t>8</w:t>
            </w:r>
          </w:p>
        </w:tc>
        <w:tc>
          <w:tcPr>
            <w:tcW w:w="2759" w:type="dxa"/>
            <w:gridSpan w:val="2"/>
            <w:tcBorders>
              <w:top w:val="single" w:sz="4" w:space="0" w:color="auto"/>
              <w:bottom w:val="single" w:sz="4" w:space="0" w:color="auto"/>
            </w:tcBorders>
            <w:vAlign w:val="center"/>
          </w:tcPr>
          <w:p w14:paraId="126FD592" w14:textId="77777777" w:rsidR="00B22231" w:rsidRPr="001D386E" w:rsidRDefault="00B22231" w:rsidP="00A76839">
            <w:pPr>
              <w:pStyle w:val="TAC"/>
              <w:rPr>
                <w:rFonts w:cs="Arial"/>
                <w:lang w:val="en-US"/>
              </w:rPr>
            </w:pPr>
            <w:r w:rsidRPr="001D386E">
              <w:rPr>
                <w:rFonts w:hint="eastAsia"/>
                <w:lang w:val="en-US" w:eastAsia="zh-CN"/>
              </w:rPr>
              <w:t>0.3</w:t>
            </w:r>
          </w:p>
        </w:tc>
      </w:tr>
      <w:tr w:rsidR="00B22231" w:rsidRPr="001D386E" w14:paraId="42E0B6A6" w14:textId="77777777" w:rsidTr="00A76839">
        <w:trPr>
          <w:gridAfter w:val="1"/>
          <w:wAfter w:w="113" w:type="dxa"/>
          <w:trHeight w:val="74"/>
          <w:jc w:val="center"/>
        </w:trPr>
        <w:tc>
          <w:tcPr>
            <w:tcW w:w="1535" w:type="dxa"/>
            <w:gridSpan w:val="2"/>
            <w:vMerge w:val="restart"/>
            <w:vAlign w:val="center"/>
          </w:tcPr>
          <w:p w14:paraId="0CCEC51B" w14:textId="77777777" w:rsidR="00B22231" w:rsidRPr="001D386E" w:rsidRDefault="00B22231" w:rsidP="00A76839">
            <w:pPr>
              <w:pStyle w:val="TAC"/>
              <w:rPr>
                <w:rFonts w:cs="Arial"/>
              </w:rPr>
            </w:pPr>
            <w:r w:rsidRPr="001D386E">
              <w:rPr>
                <w:lang w:val="en-US" w:eastAsia="zh-CN"/>
              </w:rPr>
              <w:t>CA_8-3</w:t>
            </w:r>
            <w:r w:rsidRPr="001D386E">
              <w:rPr>
                <w:rFonts w:hint="eastAsia"/>
                <w:lang w:val="en-US" w:eastAsia="zh-CN"/>
              </w:rPr>
              <w:t>8</w:t>
            </w:r>
          </w:p>
        </w:tc>
        <w:tc>
          <w:tcPr>
            <w:tcW w:w="2952" w:type="dxa"/>
            <w:gridSpan w:val="2"/>
            <w:tcBorders>
              <w:top w:val="single" w:sz="4" w:space="0" w:color="auto"/>
              <w:bottom w:val="single" w:sz="4" w:space="0" w:color="auto"/>
            </w:tcBorders>
            <w:vAlign w:val="center"/>
          </w:tcPr>
          <w:p w14:paraId="736C445E" w14:textId="77777777" w:rsidR="00B22231" w:rsidRPr="001D386E" w:rsidRDefault="00B22231" w:rsidP="00A76839">
            <w:pPr>
              <w:pStyle w:val="TAC"/>
              <w:rPr>
                <w:rFonts w:cs="Arial"/>
                <w:lang w:val="en-US"/>
              </w:rPr>
            </w:pPr>
            <w:r w:rsidRPr="001D386E">
              <w:rPr>
                <w:lang w:val="en-US" w:eastAsia="zh-CN"/>
              </w:rPr>
              <w:t>8</w:t>
            </w:r>
          </w:p>
        </w:tc>
        <w:tc>
          <w:tcPr>
            <w:tcW w:w="2759" w:type="dxa"/>
            <w:gridSpan w:val="2"/>
            <w:tcBorders>
              <w:top w:val="single" w:sz="4" w:space="0" w:color="auto"/>
              <w:bottom w:val="single" w:sz="4" w:space="0" w:color="auto"/>
            </w:tcBorders>
            <w:vAlign w:val="center"/>
          </w:tcPr>
          <w:p w14:paraId="1B87C6C2" w14:textId="77777777" w:rsidR="00B22231" w:rsidRPr="001D386E" w:rsidRDefault="00B22231" w:rsidP="00A76839">
            <w:pPr>
              <w:pStyle w:val="TAC"/>
              <w:rPr>
                <w:rFonts w:cs="Arial"/>
                <w:lang w:val="en-US"/>
              </w:rPr>
            </w:pPr>
            <w:r w:rsidRPr="001D386E">
              <w:rPr>
                <w:rFonts w:hint="eastAsia"/>
                <w:lang w:val="en-US" w:eastAsia="zh-CN"/>
              </w:rPr>
              <w:t>0.3</w:t>
            </w:r>
          </w:p>
        </w:tc>
      </w:tr>
      <w:tr w:rsidR="00B22231" w:rsidRPr="001D386E" w14:paraId="694CAE2F" w14:textId="77777777" w:rsidTr="00A76839">
        <w:trPr>
          <w:gridAfter w:val="1"/>
          <w:wAfter w:w="113" w:type="dxa"/>
          <w:trHeight w:val="74"/>
          <w:jc w:val="center"/>
        </w:trPr>
        <w:tc>
          <w:tcPr>
            <w:tcW w:w="1535" w:type="dxa"/>
            <w:gridSpan w:val="2"/>
            <w:vMerge/>
            <w:tcBorders>
              <w:bottom w:val="single" w:sz="4" w:space="0" w:color="auto"/>
            </w:tcBorders>
            <w:vAlign w:val="center"/>
          </w:tcPr>
          <w:p w14:paraId="41CBE4A8" w14:textId="77777777" w:rsidR="00B22231" w:rsidRPr="001D386E" w:rsidRDefault="00B22231" w:rsidP="00A76839">
            <w:pPr>
              <w:pStyle w:val="TAC"/>
              <w:rPr>
                <w:rFonts w:cs="Arial"/>
              </w:rPr>
            </w:pPr>
          </w:p>
        </w:tc>
        <w:tc>
          <w:tcPr>
            <w:tcW w:w="2952" w:type="dxa"/>
            <w:gridSpan w:val="2"/>
            <w:tcBorders>
              <w:top w:val="single" w:sz="4" w:space="0" w:color="auto"/>
              <w:bottom w:val="single" w:sz="4" w:space="0" w:color="auto"/>
            </w:tcBorders>
            <w:vAlign w:val="center"/>
          </w:tcPr>
          <w:p w14:paraId="460FDF84" w14:textId="77777777" w:rsidR="00B22231" w:rsidRPr="001D386E" w:rsidRDefault="00B22231" w:rsidP="00A76839">
            <w:pPr>
              <w:pStyle w:val="TAC"/>
              <w:rPr>
                <w:rFonts w:cs="Arial"/>
                <w:lang w:val="en-US"/>
              </w:rPr>
            </w:pPr>
            <w:r w:rsidRPr="001D386E">
              <w:rPr>
                <w:lang w:val="en-US" w:eastAsia="zh-CN"/>
              </w:rPr>
              <w:t>38</w:t>
            </w:r>
          </w:p>
        </w:tc>
        <w:tc>
          <w:tcPr>
            <w:tcW w:w="2759" w:type="dxa"/>
            <w:gridSpan w:val="2"/>
            <w:tcBorders>
              <w:top w:val="single" w:sz="4" w:space="0" w:color="auto"/>
              <w:bottom w:val="single" w:sz="4" w:space="0" w:color="auto"/>
            </w:tcBorders>
            <w:vAlign w:val="center"/>
          </w:tcPr>
          <w:p w14:paraId="69FEA6AA" w14:textId="77777777" w:rsidR="00B22231" w:rsidRPr="001D386E" w:rsidRDefault="00B22231" w:rsidP="00A76839">
            <w:pPr>
              <w:pStyle w:val="TAC"/>
              <w:rPr>
                <w:rFonts w:cs="Arial"/>
                <w:lang w:val="en-US"/>
              </w:rPr>
            </w:pPr>
            <w:r w:rsidRPr="001D386E">
              <w:rPr>
                <w:rFonts w:hint="eastAsia"/>
                <w:lang w:val="en-US" w:eastAsia="zh-CN"/>
              </w:rPr>
              <w:t>0.3</w:t>
            </w:r>
          </w:p>
        </w:tc>
      </w:tr>
      <w:tr w:rsidR="00B22231" w:rsidRPr="001D386E" w14:paraId="1E16219B" w14:textId="77777777" w:rsidTr="00A76839">
        <w:trPr>
          <w:gridAfter w:val="1"/>
          <w:wAfter w:w="113" w:type="dxa"/>
          <w:trHeight w:val="74"/>
          <w:jc w:val="center"/>
        </w:trPr>
        <w:tc>
          <w:tcPr>
            <w:tcW w:w="1535" w:type="dxa"/>
            <w:gridSpan w:val="2"/>
            <w:vMerge w:val="restart"/>
            <w:vAlign w:val="center"/>
          </w:tcPr>
          <w:p w14:paraId="3DC32687" w14:textId="77777777" w:rsidR="00B22231" w:rsidRPr="001D386E" w:rsidRDefault="00B22231" w:rsidP="00A76839">
            <w:pPr>
              <w:pStyle w:val="TAC"/>
              <w:rPr>
                <w:rFonts w:cs="Arial"/>
              </w:rPr>
            </w:pPr>
            <w:r w:rsidRPr="001D386E">
              <w:rPr>
                <w:rFonts w:cs="Arial"/>
              </w:rPr>
              <w:t>CA_8-39</w:t>
            </w:r>
          </w:p>
        </w:tc>
        <w:tc>
          <w:tcPr>
            <w:tcW w:w="2952" w:type="dxa"/>
            <w:gridSpan w:val="2"/>
            <w:tcBorders>
              <w:top w:val="single" w:sz="4" w:space="0" w:color="auto"/>
              <w:bottom w:val="single" w:sz="4" w:space="0" w:color="auto"/>
            </w:tcBorders>
            <w:vAlign w:val="center"/>
          </w:tcPr>
          <w:p w14:paraId="02A9E0A3" w14:textId="77777777" w:rsidR="00B22231" w:rsidRPr="001D386E" w:rsidRDefault="00B22231" w:rsidP="00A76839">
            <w:pPr>
              <w:pStyle w:val="TAC"/>
              <w:rPr>
                <w:rFonts w:cs="Arial"/>
              </w:rPr>
            </w:pPr>
            <w:r w:rsidRPr="001D386E">
              <w:rPr>
                <w:rFonts w:cs="Arial"/>
              </w:rPr>
              <w:t>8</w:t>
            </w:r>
          </w:p>
        </w:tc>
        <w:tc>
          <w:tcPr>
            <w:tcW w:w="2759" w:type="dxa"/>
            <w:gridSpan w:val="2"/>
            <w:tcBorders>
              <w:top w:val="single" w:sz="4" w:space="0" w:color="auto"/>
              <w:bottom w:val="single" w:sz="4" w:space="0" w:color="auto"/>
            </w:tcBorders>
          </w:tcPr>
          <w:p w14:paraId="4A1B8DA7" w14:textId="77777777" w:rsidR="00B22231" w:rsidRPr="001D386E" w:rsidRDefault="00B22231" w:rsidP="00A76839">
            <w:pPr>
              <w:pStyle w:val="TAC"/>
              <w:rPr>
                <w:rFonts w:cs="Arial"/>
              </w:rPr>
            </w:pPr>
            <w:r w:rsidRPr="001D386E">
              <w:rPr>
                <w:rFonts w:cs="Arial"/>
              </w:rPr>
              <w:t>0,3</w:t>
            </w:r>
          </w:p>
        </w:tc>
      </w:tr>
      <w:tr w:rsidR="00B22231" w:rsidRPr="001D386E" w14:paraId="764179EE" w14:textId="77777777" w:rsidTr="00A76839">
        <w:trPr>
          <w:gridAfter w:val="1"/>
          <w:wAfter w:w="113" w:type="dxa"/>
          <w:trHeight w:val="74"/>
          <w:jc w:val="center"/>
        </w:trPr>
        <w:tc>
          <w:tcPr>
            <w:tcW w:w="1535" w:type="dxa"/>
            <w:gridSpan w:val="2"/>
            <w:vMerge/>
            <w:tcBorders>
              <w:bottom w:val="single" w:sz="4" w:space="0" w:color="auto"/>
            </w:tcBorders>
            <w:vAlign w:val="center"/>
          </w:tcPr>
          <w:p w14:paraId="5213EAEF" w14:textId="77777777" w:rsidR="00B22231" w:rsidRPr="001D386E" w:rsidRDefault="00B22231" w:rsidP="00A76839">
            <w:pPr>
              <w:pStyle w:val="TAC"/>
              <w:rPr>
                <w:rFonts w:cs="Arial"/>
              </w:rPr>
            </w:pPr>
          </w:p>
        </w:tc>
        <w:tc>
          <w:tcPr>
            <w:tcW w:w="2952" w:type="dxa"/>
            <w:gridSpan w:val="2"/>
            <w:tcBorders>
              <w:top w:val="single" w:sz="4" w:space="0" w:color="auto"/>
              <w:bottom w:val="single" w:sz="4" w:space="0" w:color="auto"/>
            </w:tcBorders>
            <w:vAlign w:val="center"/>
          </w:tcPr>
          <w:p w14:paraId="6128B26E" w14:textId="77777777" w:rsidR="00B22231" w:rsidRPr="001D386E" w:rsidRDefault="00B22231" w:rsidP="00A76839">
            <w:pPr>
              <w:pStyle w:val="TAC"/>
              <w:rPr>
                <w:rFonts w:cs="Arial"/>
              </w:rPr>
            </w:pPr>
            <w:r w:rsidRPr="001D386E">
              <w:rPr>
                <w:rFonts w:cs="Arial"/>
              </w:rPr>
              <w:t>39</w:t>
            </w:r>
          </w:p>
        </w:tc>
        <w:tc>
          <w:tcPr>
            <w:tcW w:w="2759" w:type="dxa"/>
            <w:gridSpan w:val="2"/>
            <w:tcBorders>
              <w:top w:val="single" w:sz="4" w:space="0" w:color="auto"/>
              <w:bottom w:val="single" w:sz="4" w:space="0" w:color="auto"/>
            </w:tcBorders>
          </w:tcPr>
          <w:p w14:paraId="71521D78" w14:textId="77777777" w:rsidR="00B22231" w:rsidRPr="001D386E" w:rsidRDefault="00B22231" w:rsidP="00A76839">
            <w:pPr>
              <w:pStyle w:val="TAC"/>
              <w:rPr>
                <w:rFonts w:cs="Arial"/>
              </w:rPr>
            </w:pPr>
            <w:r w:rsidRPr="001D386E">
              <w:rPr>
                <w:rFonts w:cs="Arial"/>
              </w:rPr>
              <w:t>0,3</w:t>
            </w:r>
          </w:p>
        </w:tc>
      </w:tr>
      <w:tr w:rsidR="00B22231" w:rsidRPr="001D386E" w14:paraId="5B84DB09" w14:textId="77777777" w:rsidTr="00A76839">
        <w:trPr>
          <w:gridAfter w:val="1"/>
          <w:wAfter w:w="113" w:type="dxa"/>
          <w:trHeight w:val="74"/>
          <w:jc w:val="center"/>
        </w:trPr>
        <w:tc>
          <w:tcPr>
            <w:tcW w:w="1535" w:type="dxa"/>
            <w:gridSpan w:val="2"/>
            <w:vMerge w:val="restart"/>
            <w:vAlign w:val="center"/>
          </w:tcPr>
          <w:p w14:paraId="48EF8AAF" w14:textId="77777777" w:rsidR="00B22231" w:rsidRPr="001D386E" w:rsidRDefault="00B22231" w:rsidP="00A76839">
            <w:pPr>
              <w:pStyle w:val="TAC"/>
              <w:rPr>
                <w:rFonts w:cs="Arial"/>
              </w:rPr>
            </w:pPr>
            <w:r w:rsidRPr="001D386E">
              <w:rPr>
                <w:rFonts w:cs="Arial" w:hint="eastAsia"/>
              </w:rPr>
              <w:t>CA_8-40</w:t>
            </w:r>
          </w:p>
        </w:tc>
        <w:tc>
          <w:tcPr>
            <w:tcW w:w="2952" w:type="dxa"/>
            <w:gridSpan w:val="2"/>
            <w:tcBorders>
              <w:top w:val="single" w:sz="4" w:space="0" w:color="auto"/>
              <w:bottom w:val="single" w:sz="4" w:space="0" w:color="auto"/>
            </w:tcBorders>
            <w:vAlign w:val="center"/>
          </w:tcPr>
          <w:p w14:paraId="28A832B8" w14:textId="77777777" w:rsidR="00B22231" w:rsidRPr="001D386E" w:rsidRDefault="00B22231" w:rsidP="00A76839">
            <w:pPr>
              <w:pStyle w:val="TAC"/>
              <w:rPr>
                <w:rFonts w:cs="Arial"/>
              </w:rPr>
            </w:pPr>
            <w:r w:rsidRPr="001D386E">
              <w:rPr>
                <w:rFonts w:cs="Arial" w:hint="eastAsia"/>
              </w:rPr>
              <w:t>8</w:t>
            </w:r>
          </w:p>
        </w:tc>
        <w:tc>
          <w:tcPr>
            <w:tcW w:w="2759" w:type="dxa"/>
            <w:gridSpan w:val="2"/>
            <w:tcBorders>
              <w:top w:val="single" w:sz="4" w:space="0" w:color="auto"/>
              <w:bottom w:val="single" w:sz="4" w:space="0" w:color="auto"/>
            </w:tcBorders>
            <w:vAlign w:val="center"/>
          </w:tcPr>
          <w:p w14:paraId="57AE79D6" w14:textId="77777777" w:rsidR="00B22231" w:rsidRPr="001D386E" w:rsidRDefault="00B22231" w:rsidP="00A76839">
            <w:pPr>
              <w:pStyle w:val="TAC"/>
              <w:rPr>
                <w:rFonts w:cs="Arial"/>
              </w:rPr>
            </w:pPr>
            <w:r w:rsidRPr="001D386E">
              <w:rPr>
                <w:rFonts w:cs="Arial" w:hint="eastAsia"/>
              </w:rPr>
              <w:t>0.3</w:t>
            </w:r>
          </w:p>
        </w:tc>
      </w:tr>
      <w:tr w:rsidR="00B22231" w:rsidRPr="001D386E" w14:paraId="38CD5A0A" w14:textId="77777777" w:rsidTr="00A76839">
        <w:trPr>
          <w:gridAfter w:val="1"/>
          <w:wAfter w:w="113" w:type="dxa"/>
          <w:trHeight w:val="74"/>
          <w:jc w:val="center"/>
        </w:trPr>
        <w:tc>
          <w:tcPr>
            <w:tcW w:w="1535" w:type="dxa"/>
            <w:gridSpan w:val="2"/>
            <w:vMerge/>
            <w:tcBorders>
              <w:bottom w:val="single" w:sz="4" w:space="0" w:color="auto"/>
            </w:tcBorders>
            <w:vAlign w:val="center"/>
          </w:tcPr>
          <w:p w14:paraId="12D3CF60" w14:textId="77777777" w:rsidR="00B22231" w:rsidRPr="001D386E" w:rsidRDefault="00B22231" w:rsidP="00A76839">
            <w:pPr>
              <w:pStyle w:val="TAC"/>
              <w:rPr>
                <w:rFonts w:cs="Arial"/>
              </w:rPr>
            </w:pPr>
          </w:p>
        </w:tc>
        <w:tc>
          <w:tcPr>
            <w:tcW w:w="2952" w:type="dxa"/>
            <w:gridSpan w:val="2"/>
            <w:tcBorders>
              <w:top w:val="single" w:sz="4" w:space="0" w:color="auto"/>
              <w:bottom w:val="single" w:sz="4" w:space="0" w:color="auto"/>
            </w:tcBorders>
            <w:vAlign w:val="center"/>
          </w:tcPr>
          <w:p w14:paraId="62C746F4" w14:textId="77777777" w:rsidR="00B22231" w:rsidRPr="001D386E" w:rsidRDefault="00B22231" w:rsidP="00A76839">
            <w:pPr>
              <w:pStyle w:val="TAC"/>
              <w:rPr>
                <w:rFonts w:cs="Arial"/>
              </w:rPr>
            </w:pPr>
            <w:r w:rsidRPr="001D386E">
              <w:rPr>
                <w:rFonts w:cs="Arial" w:hint="eastAsia"/>
              </w:rPr>
              <w:t>40</w:t>
            </w:r>
          </w:p>
        </w:tc>
        <w:tc>
          <w:tcPr>
            <w:tcW w:w="2759" w:type="dxa"/>
            <w:gridSpan w:val="2"/>
            <w:tcBorders>
              <w:top w:val="single" w:sz="4" w:space="0" w:color="auto"/>
              <w:bottom w:val="single" w:sz="4" w:space="0" w:color="auto"/>
            </w:tcBorders>
            <w:vAlign w:val="center"/>
          </w:tcPr>
          <w:p w14:paraId="11F9D782" w14:textId="77777777" w:rsidR="00B22231" w:rsidRPr="001D386E" w:rsidRDefault="00B22231" w:rsidP="00A76839">
            <w:pPr>
              <w:pStyle w:val="TAC"/>
              <w:rPr>
                <w:rFonts w:cs="Arial"/>
              </w:rPr>
            </w:pPr>
            <w:r w:rsidRPr="001D386E">
              <w:rPr>
                <w:rFonts w:cs="Arial" w:hint="eastAsia"/>
              </w:rPr>
              <w:t>0.3</w:t>
            </w:r>
          </w:p>
        </w:tc>
      </w:tr>
      <w:tr w:rsidR="00B22231" w:rsidRPr="001D386E" w14:paraId="2E0C4D18" w14:textId="77777777" w:rsidTr="00A76839">
        <w:trPr>
          <w:gridAfter w:val="1"/>
          <w:wAfter w:w="113" w:type="dxa"/>
          <w:trHeight w:val="74"/>
          <w:jc w:val="center"/>
        </w:trPr>
        <w:tc>
          <w:tcPr>
            <w:tcW w:w="1535" w:type="dxa"/>
            <w:gridSpan w:val="2"/>
            <w:vMerge w:val="restart"/>
            <w:vAlign w:val="center"/>
          </w:tcPr>
          <w:p w14:paraId="3903F3DF" w14:textId="77777777" w:rsidR="00B22231" w:rsidRPr="001D386E" w:rsidRDefault="00B22231" w:rsidP="00A76839">
            <w:pPr>
              <w:keepNext/>
              <w:keepLines/>
              <w:spacing w:after="0"/>
              <w:jc w:val="center"/>
              <w:rPr>
                <w:rFonts w:ascii="Arial" w:hAnsi="Arial" w:cs="Arial"/>
                <w:sz w:val="18"/>
                <w:szCs w:val="18"/>
              </w:rPr>
            </w:pPr>
            <w:r w:rsidRPr="001D386E">
              <w:rPr>
                <w:rFonts w:ascii="Arial" w:hAnsi="Arial" w:cs="Arial" w:hint="eastAsia"/>
                <w:sz w:val="18"/>
                <w:szCs w:val="18"/>
              </w:rPr>
              <w:t>CA_8-41</w:t>
            </w:r>
          </w:p>
        </w:tc>
        <w:tc>
          <w:tcPr>
            <w:tcW w:w="2952" w:type="dxa"/>
            <w:gridSpan w:val="2"/>
            <w:tcBorders>
              <w:top w:val="single" w:sz="4" w:space="0" w:color="auto"/>
              <w:bottom w:val="single" w:sz="4" w:space="0" w:color="auto"/>
            </w:tcBorders>
            <w:vAlign w:val="center"/>
          </w:tcPr>
          <w:p w14:paraId="67AF7B5D" w14:textId="77777777" w:rsidR="00B22231" w:rsidRPr="001D386E" w:rsidRDefault="00B22231" w:rsidP="00A76839">
            <w:pPr>
              <w:keepNext/>
              <w:keepLines/>
              <w:spacing w:after="0"/>
              <w:jc w:val="center"/>
              <w:rPr>
                <w:rFonts w:ascii="Arial" w:hAnsi="Arial" w:cs="Arial"/>
                <w:sz w:val="18"/>
                <w:szCs w:val="18"/>
              </w:rPr>
            </w:pPr>
            <w:r w:rsidRPr="001D386E">
              <w:rPr>
                <w:rFonts w:ascii="Arial" w:hAnsi="Arial" w:cs="Arial" w:hint="eastAsia"/>
                <w:sz w:val="18"/>
                <w:szCs w:val="18"/>
              </w:rPr>
              <w:t>8</w:t>
            </w:r>
          </w:p>
        </w:tc>
        <w:tc>
          <w:tcPr>
            <w:tcW w:w="2759" w:type="dxa"/>
            <w:gridSpan w:val="2"/>
            <w:tcBorders>
              <w:top w:val="single" w:sz="4" w:space="0" w:color="auto"/>
              <w:bottom w:val="single" w:sz="4" w:space="0" w:color="auto"/>
            </w:tcBorders>
            <w:vAlign w:val="center"/>
          </w:tcPr>
          <w:p w14:paraId="521C9851" w14:textId="77777777" w:rsidR="00B22231" w:rsidRPr="001D386E" w:rsidRDefault="00B22231" w:rsidP="00A76839">
            <w:pPr>
              <w:keepNext/>
              <w:keepLines/>
              <w:spacing w:after="0"/>
              <w:jc w:val="center"/>
              <w:rPr>
                <w:rFonts w:ascii="Arial" w:hAnsi="Arial" w:cs="Arial"/>
                <w:sz w:val="18"/>
                <w:szCs w:val="18"/>
              </w:rPr>
            </w:pPr>
            <w:r w:rsidRPr="001D386E">
              <w:rPr>
                <w:rFonts w:ascii="Arial" w:hAnsi="Arial" w:cs="Arial" w:hint="eastAsia"/>
                <w:sz w:val="18"/>
                <w:szCs w:val="18"/>
              </w:rPr>
              <w:t>0.3</w:t>
            </w:r>
          </w:p>
        </w:tc>
      </w:tr>
      <w:tr w:rsidR="00B22231" w:rsidRPr="001D386E" w14:paraId="0805AE8F" w14:textId="77777777" w:rsidTr="00A76839">
        <w:trPr>
          <w:gridAfter w:val="1"/>
          <w:wAfter w:w="113" w:type="dxa"/>
          <w:trHeight w:val="74"/>
          <w:jc w:val="center"/>
        </w:trPr>
        <w:tc>
          <w:tcPr>
            <w:tcW w:w="1535" w:type="dxa"/>
            <w:gridSpan w:val="2"/>
            <w:vMerge/>
            <w:tcBorders>
              <w:bottom w:val="single" w:sz="4" w:space="0" w:color="auto"/>
            </w:tcBorders>
            <w:vAlign w:val="center"/>
          </w:tcPr>
          <w:p w14:paraId="28F65A40" w14:textId="77777777" w:rsidR="00B22231" w:rsidRPr="001D386E" w:rsidRDefault="00B22231" w:rsidP="00A76839">
            <w:pPr>
              <w:keepNext/>
              <w:keepLines/>
              <w:spacing w:after="0"/>
              <w:jc w:val="center"/>
              <w:rPr>
                <w:rFonts w:ascii="Arial" w:hAnsi="Arial" w:cs="Arial"/>
                <w:sz w:val="18"/>
                <w:szCs w:val="18"/>
              </w:rPr>
            </w:pPr>
          </w:p>
        </w:tc>
        <w:tc>
          <w:tcPr>
            <w:tcW w:w="2952" w:type="dxa"/>
            <w:gridSpan w:val="2"/>
            <w:tcBorders>
              <w:top w:val="single" w:sz="4" w:space="0" w:color="auto"/>
              <w:bottom w:val="single" w:sz="4" w:space="0" w:color="auto"/>
            </w:tcBorders>
            <w:vAlign w:val="center"/>
          </w:tcPr>
          <w:p w14:paraId="0DF11C80" w14:textId="77777777" w:rsidR="00B22231" w:rsidRPr="001D386E" w:rsidRDefault="00B22231" w:rsidP="00A76839">
            <w:pPr>
              <w:keepNext/>
              <w:keepLines/>
              <w:spacing w:after="0"/>
              <w:jc w:val="center"/>
              <w:rPr>
                <w:rFonts w:ascii="Arial" w:hAnsi="Arial" w:cs="Arial"/>
                <w:sz w:val="18"/>
                <w:szCs w:val="18"/>
              </w:rPr>
            </w:pPr>
            <w:r w:rsidRPr="001D386E">
              <w:rPr>
                <w:rFonts w:ascii="Arial" w:hAnsi="Arial" w:cs="Arial" w:hint="eastAsia"/>
                <w:sz w:val="18"/>
                <w:szCs w:val="18"/>
              </w:rPr>
              <w:t>41</w:t>
            </w:r>
          </w:p>
        </w:tc>
        <w:tc>
          <w:tcPr>
            <w:tcW w:w="2759" w:type="dxa"/>
            <w:gridSpan w:val="2"/>
            <w:tcBorders>
              <w:top w:val="single" w:sz="4" w:space="0" w:color="auto"/>
              <w:bottom w:val="single" w:sz="4" w:space="0" w:color="auto"/>
            </w:tcBorders>
            <w:vAlign w:val="center"/>
          </w:tcPr>
          <w:p w14:paraId="75DF0668" w14:textId="77777777" w:rsidR="00B22231" w:rsidRPr="001D386E" w:rsidRDefault="00B22231" w:rsidP="00A76839">
            <w:pPr>
              <w:keepNext/>
              <w:keepLines/>
              <w:spacing w:after="0"/>
              <w:jc w:val="center"/>
              <w:rPr>
                <w:rFonts w:ascii="Arial" w:hAnsi="Arial" w:cs="Arial"/>
                <w:sz w:val="18"/>
                <w:szCs w:val="18"/>
              </w:rPr>
            </w:pPr>
            <w:r w:rsidRPr="001D386E">
              <w:rPr>
                <w:rFonts w:ascii="Arial" w:hAnsi="Arial" w:cs="Arial" w:hint="eastAsia"/>
                <w:sz w:val="18"/>
                <w:szCs w:val="18"/>
              </w:rPr>
              <w:t>0.3</w:t>
            </w:r>
          </w:p>
        </w:tc>
      </w:tr>
      <w:tr w:rsidR="00B22231" w:rsidRPr="001D386E" w14:paraId="37FF681A" w14:textId="77777777" w:rsidTr="00A76839">
        <w:trPr>
          <w:gridAfter w:val="1"/>
          <w:wAfter w:w="113" w:type="dxa"/>
          <w:trHeight w:val="74"/>
          <w:jc w:val="center"/>
        </w:trPr>
        <w:tc>
          <w:tcPr>
            <w:tcW w:w="1535" w:type="dxa"/>
            <w:gridSpan w:val="2"/>
            <w:vMerge w:val="restart"/>
            <w:tcBorders>
              <w:top w:val="single" w:sz="4" w:space="0" w:color="auto"/>
            </w:tcBorders>
            <w:vAlign w:val="center"/>
          </w:tcPr>
          <w:p w14:paraId="5D065148" w14:textId="77777777" w:rsidR="00B22231" w:rsidRPr="001D386E" w:rsidRDefault="00B22231" w:rsidP="00A76839">
            <w:pPr>
              <w:pStyle w:val="TAC"/>
              <w:rPr>
                <w:rFonts w:cs="Arial"/>
                <w:lang w:eastAsia="ja-JP"/>
              </w:rPr>
            </w:pPr>
            <w:r w:rsidRPr="001D386E">
              <w:rPr>
                <w:rFonts w:cs="Arial" w:hint="eastAsia"/>
                <w:lang w:eastAsia="ja-JP"/>
              </w:rPr>
              <w:t>CA_8-42</w:t>
            </w:r>
          </w:p>
        </w:tc>
        <w:tc>
          <w:tcPr>
            <w:tcW w:w="2952" w:type="dxa"/>
            <w:gridSpan w:val="2"/>
            <w:tcBorders>
              <w:top w:val="single" w:sz="4" w:space="0" w:color="auto"/>
              <w:bottom w:val="single" w:sz="4" w:space="0" w:color="auto"/>
            </w:tcBorders>
            <w:vAlign w:val="center"/>
          </w:tcPr>
          <w:p w14:paraId="56690CE0" w14:textId="77777777" w:rsidR="00B22231" w:rsidRPr="001D386E" w:rsidRDefault="00B22231" w:rsidP="00A76839">
            <w:pPr>
              <w:pStyle w:val="TAC"/>
              <w:rPr>
                <w:rFonts w:cs="Arial"/>
                <w:lang w:eastAsia="ja-JP"/>
              </w:rPr>
            </w:pPr>
            <w:r w:rsidRPr="001D386E">
              <w:rPr>
                <w:rFonts w:cs="Arial" w:hint="eastAsia"/>
                <w:lang w:eastAsia="ja-JP"/>
              </w:rPr>
              <w:t>8</w:t>
            </w:r>
          </w:p>
        </w:tc>
        <w:tc>
          <w:tcPr>
            <w:tcW w:w="2759" w:type="dxa"/>
            <w:gridSpan w:val="2"/>
            <w:tcBorders>
              <w:top w:val="single" w:sz="4" w:space="0" w:color="auto"/>
              <w:bottom w:val="single" w:sz="4" w:space="0" w:color="auto"/>
            </w:tcBorders>
            <w:vAlign w:val="center"/>
          </w:tcPr>
          <w:p w14:paraId="171FBF6D" w14:textId="77777777" w:rsidR="00B22231" w:rsidRPr="001D386E" w:rsidRDefault="00B22231" w:rsidP="00A76839">
            <w:pPr>
              <w:pStyle w:val="TAC"/>
              <w:rPr>
                <w:rFonts w:cs="Arial"/>
                <w:lang w:eastAsia="ja-JP"/>
              </w:rPr>
            </w:pPr>
            <w:r w:rsidRPr="001D386E">
              <w:rPr>
                <w:rFonts w:cs="Arial" w:hint="eastAsia"/>
                <w:lang w:eastAsia="ja-JP"/>
              </w:rPr>
              <w:t>0.</w:t>
            </w:r>
            <w:r w:rsidRPr="001D386E">
              <w:rPr>
                <w:rFonts w:cs="Arial"/>
                <w:lang w:eastAsia="ja-JP"/>
              </w:rPr>
              <w:t>6</w:t>
            </w:r>
          </w:p>
        </w:tc>
      </w:tr>
      <w:tr w:rsidR="00B22231" w:rsidRPr="001D386E" w14:paraId="10EA98A8" w14:textId="77777777" w:rsidTr="00A76839">
        <w:trPr>
          <w:gridAfter w:val="1"/>
          <w:wAfter w:w="113" w:type="dxa"/>
          <w:trHeight w:val="74"/>
          <w:jc w:val="center"/>
        </w:trPr>
        <w:tc>
          <w:tcPr>
            <w:tcW w:w="1535" w:type="dxa"/>
            <w:gridSpan w:val="2"/>
            <w:vMerge/>
            <w:vAlign w:val="center"/>
          </w:tcPr>
          <w:p w14:paraId="5C498D6D" w14:textId="77777777" w:rsidR="00B22231" w:rsidRPr="001D386E" w:rsidRDefault="00B22231" w:rsidP="00A76839">
            <w:pPr>
              <w:pStyle w:val="TAC"/>
              <w:rPr>
                <w:rFonts w:cs="Arial"/>
              </w:rPr>
            </w:pPr>
          </w:p>
        </w:tc>
        <w:tc>
          <w:tcPr>
            <w:tcW w:w="2952" w:type="dxa"/>
            <w:gridSpan w:val="2"/>
            <w:tcBorders>
              <w:top w:val="single" w:sz="4" w:space="0" w:color="auto"/>
              <w:bottom w:val="single" w:sz="4" w:space="0" w:color="auto"/>
            </w:tcBorders>
            <w:vAlign w:val="center"/>
          </w:tcPr>
          <w:p w14:paraId="0CC38297" w14:textId="77777777" w:rsidR="00B22231" w:rsidRPr="001D386E" w:rsidRDefault="00B22231" w:rsidP="00A76839">
            <w:pPr>
              <w:pStyle w:val="TAC"/>
              <w:rPr>
                <w:rFonts w:cs="Arial"/>
                <w:lang w:eastAsia="ja-JP"/>
              </w:rPr>
            </w:pPr>
            <w:r w:rsidRPr="001D386E">
              <w:rPr>
                <w:rFonts w:cs="Arial" w:hint="eastAsia"/>
                <w:lang w:eastAsia="ja-JP"/>
              </w:rPr>
              <w:t>42</w:t>
            </w:r>
          </w:p>
        </w:tc>
        <w:tc>
          <w:tcPr>
            <w:tcW w:w="2759" w:type="dxa"/>
            <w:gridSpan w:val="2"/>
            <w:tcBorders>
              <w:top w:val="single" w:sz="4" w:space="0" w:color="auto"/>
              <w:bottom w:val="single" w:sz="4" w:space="0" w:color="auto"/>
            </w:tcBorders>
            <w:vAlign w:val="center"/>
          </w:tcPr>
          <w:p w14:paraId="4375953A" w14:textId="77777777" w:rsidR="00B22231" w:rsidRPr="001D386E" w:rsidRDefault="00B22231" w:rsidP="00A76839">
            <w:pPr>
              <w:pStyle w:val="TAC"/>
              <w:rPr>
                <w:rFonts w:cs="Arial"/>
                <w:lang w:eastAsia="ja-JP"/>
              </w:rPr>
            </w:pPr>
            <w:r w:rsidRPr="001D386E">
              <w:rPr>
                <w:rFonts w:cs="Arial" w:hint="eastAsia"/>
                <w:lang w:eastAsia="ja-JP"/>
              </w:rPr>
              <w:t>0.8</w:t>
            </w:r>
          </w:p>
        </w:tc>
      </w:tr>
      <w:tr w:rsidR="00B22231" w:rsidRPr="001D386E" w14:paraId="7D3D3129" w14:textId="77777777" w:rsidTr="00A76839">
        <w:trPr>
          <w:gridAfter w:val="1"/>
          <w:wAfter w:w="113" w:type="dxa"/>
          <w:trHeight w:val="74"/>
          <w:jc w:val="center"/>
        </w:trPr>
        <w:tc>
          <w:tcPr>
            <w:tcW w:w="1535" w:type="dxa"/>
            <w:gridSpan w:val="2"/>
            <w:vAlign w:val="center"/>
          </w:tcPr>
          <w:p w14:paraId="12EF1C8E" w14:textId="77777777" w:rsidR="00B22231" w:rsidRPr="001D386E" w:rsidRDefault="00B22231" w:rsidP="00A76839">
            <w:pPr>
              <w:pStyle w:val="TAC"/>
              <w:rPr>
                <w:rFonts w:cs="Arial"/>
              </w:rPr>
            </w:pPr>
            <w:r w:rsidRPr="001D386E">
              <w:rPr>
                <w:rFonts w:cs="Arial"/>
              </w:rPr>
              <w:t>CA_</w:t>
            </w:r>
            <w:r w:rsidRPr="001D386E">
              <w:rPr>
                <w:rFonts w:cs="Arial" w:hint="eastAsia"/>
                <w:lang w:eastAsia="zh-CN"/>
              </w:rPr>
              <w:t>8</w:t>
            </w:r>
            <w:r w:rsidRPr="001D386E">
              <w:rPr>
                <w:rFonts w:cs="Arial"/>
              </w:rPr>
              <w:t>-</w:t>
            </w:r>
            <w:r w:rsidRPr="001D386E">
              <w:rPr>
                <w:rFonts w:cs="Arial" w:hint="eastAsia"/>
                <w:lang w:eastAsia="zh-CN"/>
              </w:rPr>
              <w:t>46</w:t>
            </w:r>
          </w:p>
        </w:tc>
        <w:tc>
          <w:tcPr>
            <w:tcW w:w="2952" w:type="dxa"/>
            <w:gridSpan w:val="2"/>
            <w:tcBorders>
              <w:top w:val="single" w:sz="4" w:space="0" w:color="auto"/>
              <w:bottom w:val="single" w:sz="4" w:space="0" w:color="auto"/>
            </w:tcBorders>
          </w:tcPr>
          <w:p w14:paraId="7A273DE9" w14:textId="77777777" w:rsidR="00B22231" w:rsidRPr="001D386E" w:rsidRDefault="00B22231" w:rsidP="00A76839">
            <w:pPr>
              <w:pStyle w:val="TAC"/>
              <w:rPr>
                <w:rFonts w:cs="Arial"/>
                <w:lang w:eastAsia="ja-JP"/>
              </w:rPr>
            </w:pPr>
            <w:r w:rsidRPr="001D386E">
              <w:rPr>
                <w:rFonts w:cs="Arial" w:hint="eastAsia"/>
                <w:lang w:eastAsia="zh-CN"/>
              </w:rPr>
              <w:t>8</w:t>
            </w:r>
          </w:p>
        </w:tc>
        <w:tc>
          <w:tcPr>
            <w:tcW w:w="2759" w:type="dxa"/>
            <w:gridSpan w:val="2"/>
            <w:tcBorders>
              <w:top w:val="single" w:sz="4" w:space="0" w:color="auto"/>
              <w:bottom w:val="single" w:sz="4" w:space="0" w:color="auto"/>
            </w:tcBorders>
          </w:tcPr>
          <w:p w14:paraId="4E7F1B0A" w14:textId="77777777" w:rsidR="00B22231" w:rsidRPr="001D386E" w:rsidRDefault="00B22231" w:rsidP="00A76839">
            <w:pPr>
              <w:pStyle w:val="TAC"/>
              <w:rPr>
                <w:rFonts w:cs="Arial"/>
                <w:lang w:eastAsia="ja-JP"/>
              </w:rPr>
            </w:pPr>
            <w:r w:rsidRPr="001D386E">
              <w:rPr>
                <w:rFonts w:cs="Arial" w:hint="eastAsia"/>
                <w:lang w:val="en-US" w:eastAsia="zh-CN"/>
              </w:rPr>
              <w:t>0</w:t>
            </w:r>
          </w:p>
        </w:tc>
      </w:tr>
      <w:tr w:rsidR="00B22231" w:rsidRPr="001D386E" w14:paraId="7B997311" w14:textId="77777777" w:rsidTr="00A76839">
        <w:trPr>
          <w:gridAfter w:val="1"/>
          <w:wAfter w:w="113" w:type="dxa"/>
          <w:trHeight w:val="74"/>
          <w:jc w:val="center"/>
        </w:trPr>
        <w:tc>
          <w:tcPr>
            <w:tcW w:w="1535" w:type="dxa"/>
            <w:gridSpan w:val="2"/>
            <w:vMerge w:val="restart"/>
            <w:tcBorders>
              <w:top w:val="single" w:sz="4" w:space="0" w:color="auto"/>
            </w:tcBorders>
            <w:vAlign w:val="center"/>
          </w:tcPr>
          <w:p w14:paraId="2F93ECA1" w14:textId="77777777" w:rsidR="00B22231" w:rsidRPr="001D386E" w:rsidRDefault="00B22231" w:rsidP="00A76839">
            <w:pPr>
              <w:pStyle w:val="TAC"/>
              <w:rPr>
                <w:rFonts w:cs="Arial"/>
              </w:rPr>
            </w:pPr>
            <w:r w:rsidRPr="001D386E">
              <w:rPr>
                <w:rFonts w:cs="Arial"/>
              </w:rPr>
              <w:t>CA_11-18</w:t>
            </w:r>
          </w:p>
        </w:tc>
        <w:tc>
          <w:tcPr>
            <w:tcW w:w="2952" w:type="dxa"/>
            <w:gridSpan w:val="2"/>
            <w:tcBorders>
              <w:top w:val="single" w:sz="4" w:space="0" w:color="auto"/>
              <w:bottom w:val="single" w:sz="4" w:space="0" w:color="auto"/>
            </w:tcBorders>
            <w:vAlign w:val="center"/>
          </w:tcPr>
          <w:p w14:paraId="58E9A458" w14:textId="77777777" w:rsidR="00B22231" w:rsidRPr="001D386E" w:rsidRDefault="00B22231" w:rsidP="00A76839">
            <w:pPr>
              <w:pStyle w:val="TAC"/>
              <w:rPr>
                <w:rFonts w:cs="Arial"/>
              </w:rPr>
            </w:pPr>
            <w:r w:rsidRPr="001D386E">
              <w:rPr>
                <w:rFonts w:cs="Arial"/>
              </w:rPr>
              <w:t>11</w:t>
            </w:r>
          </w:p>
        </w:tc>
        <w:tc>
          <w:tcPr>
            <w:tcW w:w="2759" w:type="dxa"/>
            <w:gridSpan w:val="2"/>
            <w:tcBorders>
              <w:top w:val="single" w:sz="4" w:space="0" w:color="auto"/>
              <w:bottom w:val="single" w:sz="4" w:space="0" w:color="auto"/>
            </w:tcBorders>
            <w:vAlign w:val="center"/>
          </w:tcPr>
          <w:p w14:paraId="1652A53B" w14:textId="77777777" w:rsidR="00B22231" w:rsidRPr="001D386E" w:rsidRDefault="00B22231" w:rsidP="00A76839">
            <w:pPr>
              <w:pStyle w:val="TAC"/>
              <w:rPr>
                <w:rFonts w:cs="Arial"/>
              </w:rPr>
            </w:pPr>
            <w:r w:rsidRPr="001D386E">
              <w:rPr>
                <w:rFonts w:cs="Arial"/>
              </w:rPr>
              <w:t>0.3</w:t>
            </w:r>
          </w:p>
        </w:tc>
      </w:tr>
      <w:tr w:rsidR="00B22231" w:rsidRPr="001D386E" w14:paraId="04F9F162" w14:textId="77777777" w:rsidTr="00A76839">
        <w:trPr>
          <w:gridAfter w:val="1"/>
          <w:wAfter w:w="113" w:type="dxa"/>
          <w:trHeight w:val="74"/>
          <w:jc w:val="center"/>
        </w:trPr>
        <w:tc>
          <w:tcPr>
            <w:tcW w:w="1535" w:type="dxa"/>
            <w:gridSpan w:val="2"/>
            <w:vMerge/>
            <w:tcBorders>
              <w:bottom w:val="single" w:sz="4" w:space="0" w:color="auto"/>
            </w:tcBorders>
            <w:vAlign w:val="center"/>
          </w:tcPr>
          <w:p w14:paraId="48E03A94" w14:textId="77777777" w:rsidR="00B22231" w:rsidRPr="001D386E" w:rsidRDefault="00B22231" w:rsidP="00A76839">
            <w:pPr>
              <w:pStyle w:val="TAC"/>
              <w:rPr>
                <w:rFonts w:cs="Arial"/>
              </w:rPr>
            </w:pPr>
          </w:p>
        </w:tc>
        <w:tc>
          <w:tcPr>
            <w:tcW w:w="2952" w:type="dxa"/>
            <w:gridSpan w:val="2"/>
            <w:tcBorders>
              <w:top w:val="single" w:sz="4" w:space="0" w:color="auto"/>
              <w:bottom w:val="single" w:sz="4" w:space="0" w:color="auto"/>
            </w:tcBorders>
            <w:vAlign w:val="center"/>
          </w:tcPr>
          <w:p w14:paraId="5D340CB7" w14:textId="77777777" w:rsidR="00B22231" w:rsidRPr="001D386E" w:rsidRDefault="00B22231" w:rsidP="00A76839">
            <w:pPr>
              <w:pStyle w:val="TAC"/>
              <w:rPr>
                <w:rFonts w:cs="Arial"/>
              </w:rPr>
            </w:pPr>
            <w:r w:rsidRPr="001D386E">
              <w:rPr>
                <w:rFonts w:cs="Arial"/>
              </w:rPr>
              <w:t>18</w:t>
            </w:r>
          </w:p>
        </w:tc>
        <w:tc>
          <w:tcPr>
            <w:tcW w:w="2759" w:type="dxa"/>
            <w:gridSpan w:val="2"/>
            <w:tcBorders>
              <w:top w:val="single" w:sz="4" w:space="0" w:color="auto"/>
              <w:bottom w:val="single" w:sz="4" w:space="0" w:color="auto"/>
            </w:tcBorders>
            <w:vAlign w:val="center"/>
          </w:tcPr>
          <w:p w14:paraId="30D8B73A" w14:textId="77777777" w:rsidR="00B22231" w:rsidRPr="001D386E" w:rsidRDefault="00B22231" w:rsidP="00A76839">
            <w:pPr>
              <w:pStyle w:val="TAC"/>
              <w:rPr>
                <w:rFonts w:cs="Arial"/>
              </w:rPr>
            </w:pPr>
            <w:r w:rsidRPr="001D386E">
              <w:rPr>
                <w:rFonts w:cs="Arial"/>
              </w:rPr>
              <w:t>0.3</w:t>
            </w:r>
          </w:p>
        </w:tc>
      </w:tr>
      <w:tr w:rsidR="00B22231" w:rsidRPr="001D386E" w14:paraId="3A4D5DD1" w14:textId="77777777" w:rsidTr="00A76839">
        <w:trPr>
          <w:gridAfter w:val="1"/>
          <w:wAfter w:w="113" w:type="dxa"/>
          <w:trHeight w:val="74"/>
          <w:jc w:val="center"/>
        </w:trPr>
        <w:tc>
          <w:tcPr>
            <w:tcW w:w="1535" w:type="dxa"/>
            <w:gridSpan w:val="2"/>
            <w:vMerge w:val="restart"/>
            <w:vAlign w:val="center"/>
          </w:tcPr>
          <w:p w14:paraId="03ADF0C1" w14:textId="77777777" w:rsidR="00B22231" w:rsidRPr="001D386E" w:rsidRDefault="00B22231" w:rsidP="00A76839">
            <w:pPr>
              <w:pStyle w:val="TAC"/>
              <w:rPr>
                <w:rFonts w:cs="Arial"/>
                <w:lang w:val="en-US" w:eastAsia="ja-JP"/>
              </w:rPr>
            </w:pPr>
            <w:r w:rsidRPr="001D386E">
              <w:rPr>
                <w:rFonts w:cs="Arial"/>
                <w:lang w:val="en-US" w:eastAsia="ja-JP"/>
              </w:rPr>
              <w:t>CA_11-26</w:t>
            </w:r>
          </w:p>
        </w:tc>
        <w:tc>
          <w:tcPr>
            <w:tcW w:w="2952" w:type="dxa"/>
            <w:gridSpan w:val="2"/>
            <w:tcBorders>
              <w:top w:val="single" w:sz="4" w:space="0" w:color="auto"/>
              <w:bottom w:val="single" w:sz="4" w:space="0" w:color="auto"/>
            </w:tcBorders>
            <w:vAlign w:val="center"/>
          </w:tcPr>
          <w:p w14:paraId="42F9DFC6" w14:textId="77777777" w:rsidR="00B22231" w:rsidRPr="001D386E" w:rsidRDefault="00B22231" w:rsidP="00A76839">
            <w:pPr>
              <w:pStyle w:val="TAC"/>
              <w:rPr>
                <w:rFonts w:cs="Arial"/>
                <w:lang w:val="en-US" w:eastAsia="ja-JP"/>
              </w:rPr>
            </w:pPr>
            <w:r w:rsidRPr="001D386E">
              <w:rPr>
                <w:rFonts w:cs="Arial"/>
                <w:lang w:val="en-US" w:eastAsia="ja-JP"/>
              </w:rPr>
              <w:t>11</w:t>
            </w:r>
          </w:p>
        </w:tc>
        <w:tc>
          <w:tcPr>
            <w:tcW w:w="2759" w:type="dxa"/>
            <w:gridSpan w:val="2"/>
            <w:tcBorders>
              <w:top w:val="single" w:sz="4" w:space="0" w:color="auto"/>
              <w:bottom w:val="single" w:sz="4" w:space="0" w:color="auto"/>
            </w:tcBorders>
          </w:tcPr>
          <w:p w14:paraId="070A8999" w14:textId="77777777" w:rsidR="00B22231" w:rsidRPr="001D386E" w:rsidRDefault="00B22231" w:rsidP="00A76839">
            <w:pPr>
              <w:pStyle w:val="TAC"/>
              <w:rPr>
                <w:rFonts w:cs="Arial"/>
                <w:lang w:val="en-US"/>
              </w:rPr>
            </w:pPr>
            <w:r w:rsidRPr="001D386E">
              <w:rPr>
                <w:lang w:val="en-US"/>
              </w:rPr>
              <w:t>0.</w:t>
            </w:r>
            <w:r w:rsidRPr="001D386E">
              <w:rPr>
                <w:lang w:val="en-US" w:eastAsia="ja-JP"/>
              </w:rPr>
              <w:t>3</w:t>
            </w:r>
          </w:p>
        </w:tc>
      </w:tr>
      <w:tr w:rsidR="00B22231" w:rsidRPr="001D386E" w14:paraId="35D81F5B" w14:textId="77777777" w:rsidTr="00A76839">
        <w:trPr>
          <w:gridAfter w:val="1"/>
          <w:wAfter w:w="113" w:type="dxa"/>
          <w:trHeight w:val="74"/>
          <w:jc w:val="center"/>
        </w:trPr>
        <w:tc>
          <w:tcPr>
            <w:tcW w:w="1535" w:type="dxa"/>
            <w:gridSpan w:val="2"/>
            <w:vMerge/>
            <w:vAlign w:val="center"/>
          </w:tcPr>
          <w:p w14:paraId="4514ED59" w14:textId="77777777" w:rsidR="00B22231" w:rsidRPr="001D386E" w:rsidRDefault="00B22231" w:rsidP="00A76839">
            <w:pPr>
              <w:pStyle w:val="TAC"/>
              <w:rPr>
                <w:rFonts w:cs="Arial"/>
                <w:lang w:val="en-US" w:eastAsia="ja-JP"/>
              </w:rPr>
            </w:pPr>
          </w:p>
        </w:tc>
        <w:tc>
          <w:tcPr>
            <w:tcW w:w="2952" w:type="dxa"/>
            <w:gridSpan w:val="2"/>
            <w:tcBorders>
              <w:top w:val="single" w:sz="4" w:space="0" w:color="auto"/>
              <w:bottom w:val="single" w:sz="4" w:space="0" w:color="auto"/>
            </w:tcBorders>
            <w:vAlign w:val="center"/>
          </w:tcPr>
          <w:p w14:paraId="4EE241AD" w14:textId="77777777" w:rsidR="00B22231" w:rsidRPr="001D386E" w:rsidRDefault="00B22231" w:rsidP="00A76839">
            <w:pPr>
              <w:pStyle w:val="TAC"/>
              <w:rPr>
                <w:rFonts w:cs="Arial"/>
                <w:lang w:val="en-US" w:eastAsia="ja-JP"/>
              </w:rPr>
            </w:pPr>
            <w:r w:rsidRPr="001D386E">
              <w:rPr>
                <w:rFonts w:cs="Arial"/>
                <w:lang w:val="en-US" w:eastAsia="ja-JP"/>
              </w:rPr>
              <w:t>26</w:t>
            </w:r>
          </w:p>
        </w:tc>
        <w:tc>
          <w:tcPr>
            <w:tcW w:w="2759" w:type="dxa"/>
            <w:gridSpan w:val="2"/>
            <w:tcBorders>
              <w:top w:val="single" w:sz="4" w:space="0" w:color="auto"/>
              <w:bottom w:val="single" w:sz="4" w:space="0" w:color="auto"/>
            </w:tcBorders>
          </w:tcPr>
          <w:p w14:paraId="58FE7B96" w14:textId="77777777" w:rsidR="00B22231" w:rsidRPr="001D386E" w:rsidRDefault="00B22231" w:rsidP="00A76839">
            <w:pPr>
              <w:pStyle w:val="TAC"/>
              <w:rPr>
                <w:rFonts w:cs="Arial"/>
                <w:lang w:val="en-US"/>
              </w:rPr>
            </w:pPr>
            <w:r w:rsidRPr="001D386E">
              <w:rPr>
                <w:lang w:val="en-US"/>
              </w:rPr>
              <w:t>0.</w:t>
            </w:r>
            <w:r w:rsidRPr="001D386E">
              <w:rPr>
                <w:lang w:val="en-US" w:eastAsia="ja-JP"/>
              </w:rPr>
              <w:t>3</w:t>
            </w:r>
          </w:p>
        </w:tc>
      </w:tr>
      <w:tr w:rsidR="00B22231" w:rsidRPr="001D386E" w14:paraId="3B20DE19" w14:textId="77777777" w:rsidTr="00A76839">
        <w:trPr>
          <w:gridAfter w:val="1"/>
          <w:wAfter w:w="113" w:type="dxa"/>
          <w:trHeight w:val="74"/>
          <w:jc w:val="center"/>
        </w:trPr>
        <w:tc>
          <w:tcPr>
            <w:tcW w:w="1535" w:type="dxa"/>
            <w:gridSpan w:val="2"/>
            <w:vMerge w:val="restart"/>
            <w:vAlign w:val="center"/>
          </w:tcPr>
          <w:p w14:paraId="3F37B52F" w14:textId="77777777" w:rsidR="00B22231" w:rsidRPr="001D386E" w:rsidRDefault="00B22231" w:rsidP="00A76839">
            <w:pPr>
              <w:pStyle w:val="TAC"/>
              <w:rPr>
                <w:rFonts w:cs="Arial"/>
                <w:lang w:eastAsia="ja-JP"/>
              </w:rPr>
            </w:pPr>
            <w:r w:rsidRPr="001D386E">
              <w:rPr>
                <w:lang w:val="en-US" w:eastAsia="ja-JP"/>
              </w:rPr>
              <w:t>CA_11-28</w:t>
            </w:r>
          </w:p>
        </w:tc>
        <w:tc>
          <w:tcPr>
            <w:tcW w:w="2952" w:type="dxa"/>
            <w:gridSpan w:val="2"/>
            <w:tcBorders>
              <w:top w:val="single" w:sz="4" w:space="0" w:color="auto"/>
              <w:bottom w:val="single" w:sz="4" w:space="0" w:color="auto"/>
            </w:tcBorders>
            <w:vAlign w:val="center"/>
          </w:tcPr>
          <w:p w14:paraId="572E9EB8" w14:textId="77777777" w:rsidR="00B22231" w:rsidRPr="001D386E" w:rsidRDefault="00B22231" w:rsidP="00A76839">
            <w:pPr>
              <w:pStyle w:val="TAC"/>
              <w:rPr>
                <w:rFonts w:cs="Arial"/>
                <w:lang w:eastAsia="ja-JP"/>
              </w:rPr>
            </w:pPr>
            <w:r w:rsidRPr="001D386E">
              <w:rPr>
                <w:lang w:val="en-US" w:eastAsia="ja-JP"/>
              </w:rPr>
              <w:t>1</w:t>
            </w:r>
            <w:r w:rsidRPr="001D386E">
              <w:rPr>
                <w:lang w:val="en-US"/>
              </w:rPr>
              <w:t>1</w:t>
            </w:r>
          </w:p>
        </w:tc>
        <w:tc>
          <w:tcPr>
            <w:tcW w:w="2759" w:type="dxa"/>
            <w:gridSpan w:val="2"/>
            <w:tcBorders>
              <w:top w:val="single" w:sz="4" w:space="0" w:color="auto"/>
              <w:bottom w:val="single" w:sz="4" w:space="0" w:color="auto"/>
            </w:tcBorders>
          </w:tcPr>
          <w:p w14:paraId="328BE019" w14:textId="77777777" w:rsidR="00B22231" w:rsidRPr="001D386E" w:rsidRDefault="00B22231" w:rsidP="00A76839">
            <w:pPr>
              <w:pStyle w:val="TAC"/>
              <w:rPr>
                <w:rFonts w:cs="Arial"/>
                <w:lang w:eastAsia="ja-JP"/>
              </w:rPr>
            </w:pPr>
            <w:r w:rsidRPr="001D386E">
              <w:rPr>
                <w:lang w:val="en-US"/>
              </w:rPr>
              <w:t>0.4</w:t>
            </w:r>
          </w:p>
        </w:tc>
      </w:tr>
      <w:tr w:rsidR="00B22231" w:rsidRPr="001D386E" w14:paraId="18FC2D25" w14:textId="77777777" w:rsidTr="00A76839">
        <w:trPr>
          <w:gridAfter w:val="1"/>
          <w:wAfter w:w="113" w:type="dxa"/>
          <w:trHeight w:val="74"/>
          <w:jc w:val="center"/>
        </w:trPr>
        <w:tc>
          <w:tcPr>
            <w:tcW w:w="1535" w:type="dxa"/>
            <w:gridSpan w:val="2"/>
            <w:vMerge/>
            <w:tcBorders>
              <w:bottom w:val="single" w:sz="4" w:space="0" w:color="auto"/>
            </w:tcBorders>
            <w:vAlign w:val="center"/>
          </w:tcPr>
          <w:p w14:paraId="76F535B4" w14:textId="77777777" w:rsidR="00B22231" w:rsidRPr="001D386E" w:rsidRDefault="00B22231" w:rsidP="00A76839">
            <w:pPr>
              <w:pStyle w:val="TAC"/>
              <w:rPr>
                <w:rFonts w:cs="Arial"/>
                <w:lang w:eastAsia="ja-JP"/>
              </w:rPr>
            </w:pPr>
          </w:p>
        </w:tc>
        <w:tc>
          <w:tcPr>
            <w:tcW w:w="2952" w:type="dxa"/>
            <w:gridSpan w:val="2"/>
            <w:tcBorders>
              <w:top w:val="single" w:sz="4" w:space="0" w:color="auto"/>
              <w:bottom w:val="single" w:sz="4" w:space="0" w:color="auto"/>
            </w:tcBorders>
            <w:vAlign w:val="center"/>
          </w:tcPr>
          <w:p w14:paraId="381A2550" w14:textId="77777777" w:rsidR="00B22231" w:rsidRPr="001D386E" w:rsidRDefault="00B22231" w:rsidP="00A76839">
            <w:pPr>
              <w:pStyle w:val="TAC"/>
              <w:rPr>
                <w:rFonts w:cs="Arial"/>
                <w:lang w:eastAsia="ja-JP"/>
              </w:rPr>
            </w:pPr>
            <w:r w:rsidRPr="001D386E">
              <w:rPr>
                <w:lang w:val="en-US"/>
              </w:rPr>
              <w:t>28</w:t>
            </w:r>
          </w:p>
        </w:tc>
        <w:tc>
          <w:tcPr>
            <w:tcW w:w="2759" w:type="dxa"/>
            <w:gridSpan w:val="2"/>
            <w:tcBorders>
              <w:top w:val="single" w:sz="4" w:space="0" w:color="auto"/>
              <w:bottom w:val="single" w:sz="4" w:space="0" w:color="auto"/>
            </w:tcBorders>
          </w:tcPr>
          <w:p w14:paraId="5E164FB1" w14:textId="77777777" w:rsidR="00B22231" w:rsidRPr="001D386E" w:rsidRDefault="00B22231" w:rsidP="00A76839">
            <w:pPr>
              <w:pStyle w:val="TAC"/>
              <w:rPr>
                <w:rFonts w:cs="Arial"/>
                <w:lang w:eastAsia="ja-JP"/>
              </w:rPr>
            </w:pPr>
            <w:r w:rsidRPr="001D386E">
              <w:rPr>
                <w:lang w:val="en-US"/>
              </w:rPr>
              <w:t>0.6</w:t>
            </w:r>
          </w:p>
        </w:tc>
      </w:tr>
      <w:tr w:rsidR="00B22231" w:rsidRPr="001D386E" w14:paraId="44575822" w14:textId="77777777" w:rsidTr="00A76839">
        <w:trPr>
          <w:gridAfter w:val="1"/>
          <w:wAfter w:w="113" w:type="dxa"/>
          <w:trHeight w:val="74"/>
          <w:jc w:val="center"/>
        </w:trPr>
        <w:tc>
          <w:tcPr>
            <w:tcW w:w="1535" w:type="dxa"/>
            <w:gridSpan w:val="2"/>
            <w:vMerge w:val="restart"/>
            <w:vAlign w:val="center"/>
          </w:tcPr>
          <w:p w14:paraId="1D5C90E0" w14:textId="77777777" w:rsidR="00B22231" w:rsidRPr="001D386E" w:rsidRDefault="00B22231" w:rsidP="00A76839">
            <w:pPr>
              <w:pStyle w:val="TAC"/>
              <w:rPr>
                <w:rFonts w:cs="Arial"/>
              </w:rPr>
            </w:pPr>
            <w:r w:rsidRPr="001D386E">
              <w:rPr>
                <w:rFonts w:cs="Arial"/>
                <w:lang w:val="en-US"/>
              </w:rPr>
              <w:t>CA_11-41</w:t>
            </w:r>
          </w:p>
        </w:tc>
        <w:tc>
          <w:tcPr>
            <w:tcW w:w="2952" w:type="dxa"/>
            <w:gridSpan w:val="2"/>
            <w:tcBorders>
              <w:top w:val="single" w:sz="4" w:space="0" w:color="auto"/>
              <w:bottom w:val="single" w:sz="4" w:space="0" w:color="auto"/>
            </w:tcBorders>
            <w:vAlign w:val="center"/>
          </w:tcPr>
          <w:p w14:paraId="032EB034" w14:textId="77777777" w:rsidR="00B22231" w:rsidRPr="001D386E" w:rsidRDefault="00B22231" w:rsidP="00A76839">
            <w:pPr>
              <w:pStyle w:val="TAC"/>
              <w:rPr>
                <w:rFonts w:cs="Arial"/>
              </w:rPr>
            </w:pPr>
            <w:r w:rsidRPr="001D386E">
              <w:rPr>
                <w:rFonts w:cs="Arial"/>
                <w:lang w:val="en-US"/>
              </w:rPr>
              <w:t>11</w:t>
            </w:r>
          </w:p>
        </w:tc>
        <w:tc>
          <w:tcPr>
            <w:tcW w:w="2759" w:type="dxa"/>
            <w:gridSpan w:val="2"/>
            <w:tcBorders>
              <w:top w:val="single" w:sz="4" w:space="0" w:color="auto"/>
              <w:bottom w:val="single" w:sz="4" w:space="0" w:color="auto"/>
            </w:tcBorders>
          </w:tcPr>
          <w:p w14:paraId="312A71AA" w14:textId="77777777" w:rsidR="00B22231" w:rsidRPr="001D386E" w:rsidRDefault="00B22231" w:rsidP="00A76839">
            <w:pPr>
              <w:pStyle w:val="TAC"/>
              <w:rPr>
                <w:rFonts w:cs="Arial"/>
              </w:rPr>
            </w:pPr>
            <w:r w:rsidRPr="001D386E">
              <w:rPr>
                <w:rFonts w:cs="Arial"/>
                <w:lang w:val="en-US"/>
              </w:rPr>
              <w:t>0.3</w:t>
            </w:r>
          </w:p>
        </w:tc>
      </w:tr>
      <w:tr w:rsidR="00B22231" w:rsidRPr="001D386E" w14:paraId="52ACD829" w14:textId="77777777" w:rsidTr="00A76839">
        <w:trPr>
          <w:gridAfter w:val="1"/>
          <w:wAfter w:w="113" w:type="dxa"/>
          <w:trHeight w:val="74"/>
          <w:jc w:val="center"/>
        </w:trPr>
        <w:tc>
          <w:tcPr>
            <w:tcW w:w="1535" w:type="dxa"/>
            <w:gridSpan w:val="2"/>
            <w:vMerge/>
            <w:tcBorders>
              <w:bottom w:val="single" w:sz="4" w:space="0" w:color="auto"/>
            </w:tcBorders>
            <w:vAlign w:val="center"/>
          </w:tcPr>
          <w:p w14:paraId="65DCE4DE" w14:textId="77777777" w:rsidR="00B22231" w:rsidRPr="001D386E" w:rsidRDefault="00B22231" w:rsidP="00A76839">
            <w:pPr>
              <w:pStyle w:val="TAC"/>
              <w:rPr>
                <w:rFonts w:cs="Arial"/>
              </w:rPr>
            </w:pPr>
          </w:p>
        </w:tc>
        <w:tc>
          <w:tcPr>
            <w:tcW w:w="2952" w:type="dxa"/>
            <w:gridSpan w:val="2"/>
            <w:tcBorders>
              <w:top w:val="single" w:sz="4" w:space="0" w:color="auto"/>
              <w:bottom w:val="single" w:sz="4" w:space="0" w:color="auto"/>
            </w:tcBorders>
            <w:vAlign w:val="center"/>
          </w:tcPr>
          <w:p w14:paraId="664514A7" w14:textId="77777777" w:rsidR="00B22231" w:rsidRPr="001D386E" w:rsidRDefault="00B22231" w:rsidP="00A76839">
            <w:pPr>
              <w:pStyle w:val="TAC"/>
              <w:rPr>
                <w:rFonts w:cs="Arial"/>
              </w:rPr>
            </w:pPr>
            <w:r w:rsidRPr="001D386E">
              <w:rPr>
                <w:rFonts w:cs="Arial"/>
                <w:lang w:val="en-US"/>
              </w:rPr>
              <w:t>41</w:t>
            </w:r>
          </w:p>
        </w:tc>
        <w:tc>
          <w:tcPr>
            <w:tcW w:w="2759" w:type="dxa"/>
            <w:gridSpan w:val="2"/>
            <w:tcBorders>
              <w:top w:val="single" w:sz="4" w:space="0" w:color="auto"/>
              <w:bottom w:val="single" w:sz="4" w:space="0" w:color="auto"/>
            </w:tcBorders>
          </w:tcPr>
          <w:p w14:paraId="03363C1D" w14:textId="77777777" w:rsidR="00B22231" w:rsidRPr="001D386E" w:rsidRDefault="00B22231" w:rsidP="00A76839">
            <w:pPr>
              <w:pStyle w:val="TAC"/>
              <w:rPr>
                <w:rFonts w:cs="Arial"/>
              </w:rPr>
            </w:pPr>
            <w:r w:rsidRPr="001D386E">
              <w:rPr>
                <w:rFonts w:cs="Arial"/>
                <w:lang w:val="en-US"/>
              </w:rPr>
              <w:t>0.3</w:t>
            </w:r>
          </w:p>
        </w:tc>
      </w:tr>
      <w:tr w:rsidR="00B22231" w:rsidRPr="001D386E" w14:paraId="3FEC8965" w14:textId="77777777" w:rsidTr="00A76839">
        <w:trPr>
          <w:gridAfter w:val="1"/>
          <w:wAfter w:w="113" w:type="dxa"/>
          <w:trHeight w:val="74"/>
          <w:jc w:val="center"/>
        </w:trPr>
        <w:tc>
          <w:tcPr>
            <w:tcW w:w="1535" w:type="dxa"/>
            <w:gridSpan w:val="2"/>
            <w:vMerge w:val="restart"/>
            <w:vAlign w:val="center"/>
          </w:tcPr>
          <w:p w14:paraId="4BED7C81" w14:textId="77777777" w:rsidR="00B22231" w:rsidRPr="001D386E" w:rsidRDefault="00B22231" w:rsidP="00A76839">
            <w:pPr>
              <w:pStyle w:val="TAC"/>
              <w:rPr>
                <w:rFonts w:cs="Arial"/>
              </w:rPr>
            </w:pPr>
            <w:r w:rsidRPr="001D386E">
              <w:rPr>
                <w:rFonts w:cs="Arial"/>
                <w:lang w:val="en-US"/>
              </w:rPr>
              <w:t>CA_11-42</w:t>
            </w:r>
          </w:p>
        </w:tc>
        <w:tc>
          <w:tcPr>
            <w:tcW w:w="2952" w:type="dxa"/>
            <w:gridSpan w:val="2"/>
            <w:tcBorders>
              <w:top w:val="single" w:sz="4" w:space="0" w:color="auto"/>
              <w:bottom w:val="single" w:sz="4" w:space="0" w:color="auto"/>
            </w:tcBorders>
            <w:vAlign w:val="center"/>
          </w:tcPr>
          <w:p w14:paraId="70CE4903" w14:textId="77777777" w:rsidR="00B22231" w:rsidRPr="001D386E" w:rsidRDefault="00B22231" w:rsidP="00A76839">
            <w:pPr>
              <w:pStyle w:val="TAC"/>
              <w:rPr>
                <w:rFonts w:cs="Arial"/>
                <w:lang w:val="en-US"/>
              </w:rPr>
            </w:pPr>
            <w:r w:rsidRPr="001D386E">
              <w:rPr>
                <w:rFonts w:cs="Arial"/>
                <w:lang w:val="en-US"/>
              </w:rPr>
              <w:t>11</w:t>
            </w:r>
          </w:p>
        </w:tc>
        <w:tc>
          <w:tcPr>
            <w:tcW w:w="2759" w:type="dxa"/>
            <w:gridSpan w:val="2"/>
            <w:tcBorders>
              <w:top w:val="single" w:sz="4" w:space="0" w:color="auto"/>
              <w:bottom w:val="single" w:sz="4" w:space="0" w:color="auto"/>
            </w:tcBorders>
          </w:tcPr>
          <w:p w14:paraId="34D3E45D" w14:textId="77777777" w:rsidR="00B22231" w:rsidRPr="001D386E" w:rsidRDefault="00B22231" w:rsidP="00A76839">
            <w:pPr>
              <w:pStyle w:val="TAC"/>
              <w:rPr>
                <w:rFonts w:cs="Arial"/>
                <w:lang w:val="en-US"/>
              </w:rPr>
            </w:pPr>
            <w:r w:rsidRPr="001D386E">
              <w:rPr>
                <w:rFonts w:cs="Arial"/>
                <w:lang w:val="en-US"/>
              </w:rPr>
              <w:t>0.4</w:t>
            </w:r>
          </w:p>
        </w:tc>
      </w:tr>
      <w:tr w:rsidR="00B22231" w:rsidRPr="001D386E" w14:paraId="0A4C1891" w14:textId="77777777" w:rsidTr="00A76839">
        <w:trPr>
          <w:gridAfter w:val="1"/>
          <w:wAfter w:w="113" w:type="dxa"/>
          <w:trHeight w:val="74"/>
          <w:jc w:val="center"/>
        </w:trPr>
        <w:tc>
          <w:tcPr>
            <w:tcW w:w="1535" w:type="dxa"/>
            <w:gridSpan w:val="2"/>
            <w:vMerge/>
            <w:tcBorders>
              <w:bottom w:val="single" w:sz="4" w:space="0" w:color="auto"/>
            </w:tcBorders>
            <w:vAlign w:val="center"/>
          </w:tcPr>
          <w:p w14:paraId="705FB7B6" w14:textId="77777777" w:rsidR="00B22231" w:rsidRPr="001D386E" w:rsidRDefault="00B22231" w:rsidP="00A76839">
            <w:pPr>
              <w:pStyle w:val="TAC"/>
              <w:rPr>
                <w:rFonts w:cs="Arial"/>
              </w:rPr>
            </w:pPr>
          </w:p>
        </w:tc>
        <w:tc>
          <w:tcPr>
            <w:tcW w:w="2952" w:type="dxa"/>
            <w:gridSpan w:val="2"/>
            <w:tcBorders>
              <w:top w:val="single" w:sz="4" w:space="0" w:color="auto"/>
              <w:bottom w:val="single" w:sz="4" w:space="0" w:color="auto"/>
            </w:tcBorders>
            <w:vAlign w:val="center"/>
          </w:tcPr>
          <w:p w14:paraId="2317C106" w14:textId="77777777" w:rsidR="00B22231" w:rsidRPr="001D386E" w:rsidRDefault="00B22231" w:rsidP="00A76839">
            <w:pPr>
              <w:pStyle w:val="TAC"/>
              <w:rPr>
                <w:rFonts w:cs="Arial"/>
                <w:lang w:val="en-US"/>
              </w:rPr>
            </w:pPr>
            <w:r w:rsidRPr="001D386E">
              <w:rPr>
                <w:rFonts w:cs="Arial"/>
                <w:lang w:val="en-US"/>
              </w:rPr>
              <w:t>42</w:t>
            </w:r>
          </w:p>
        </w:tc>
        <w:tc>
          <w:tcPr>
            <w:tcW w:w="2759" w:type="dxa"/>
            <w:gridSpan w:val="2"/>
            <w:tcBorders>
              <w:top w:val="single" w:sz="4" w:space="0" w:color="auto"/>
              <w:bottom w:val="single" w:sz="4" w:space="0" w:color="auto"/>
            </w:tcBorders>
          </w:tcPr>
          <w:p w14:paraId="6154B90D" w14:textId="77777777" w:rsidR="00B22231" w:rsidRPr="001D386E" w:rsidRDefault="00B22231" w:rsidP="00A76839">
            <w:pPr>
              <w:pStyle w:val="TAC"/>
              <w:rPr>
                <w:rFonts w:cs="Arial"/>
                <w:lang w:val="en-US"/>
              </w:rPr>
            </w:pPr>
            <w:r w:rsidRPr="001D386E">
              <w:rPr>
                <w:rFonts w:cs="Arial"/>
                <w:lang w:val="en-US"/>
              </w:rPr>
              <w:t>0.8</w:t>
            </w:r>
          </w:p>
        </w:tc>
      </w:tr>
      <w:tr w:rsidR="00B22231" w:rsidRPr="001D386E" w14:paraId="09E4CB8C" w14:textId="77777777" w:rsidTr="00A76839">
        <w:trPr>
          <w:gridAfter w:val="1"/>
          <w:wAfter w:w="113" w:type="dxa"/>
          <w:trHeight w:val="74"/>
          <w:jc w:val="center"/>
        </w:trPr>
        <w:tc>
          <w:tcPr>
            <w:tcW w:w="1535" w:type="dxa"/>
            <w:gridSpan w:val="2"/>
            <w:vAlign w:val="center"/>
          </w:tcPr>
          <w:p w14:paraId="24573B49" w14:textId="77777777" w:rsidR="00B22231" w:rsidRPr="001D386E" w:rsidRDefault="00B22231" w:rsidP="00A76839">
            <w:pPr>
              <w:pStyle w:val="TAC"/>
              <w:rPr>
                <w:rFonts w:cs="Arial"/>
                <w:lang w:eastAsia="ja-JP"/>
              </w:rPr>
            </w:pPr>
            <w:r w:rsidRPr="001D386E">
              <w:rPr>
                <w:lang w:eastAsia="ja-JP"/>
              </w:rPr>
              <w:t>CA_</w:t>
            </w:r>
            <w:r w:rsidRPr="001D386E">
              <w:rPr>
                <w:rFonts w:hint="eastAsia"/>
                <w:lang w:eastAsia="ja-JP"/>
              </w:rPr>
              <w:t>11-46</w:t>
            </w:r>
          </w:p>
        </w:tc>
        <w:tc>
          <w:tcPr>
            <w:tcW w:w="2952" w:type="dxa"/>
            <w:gridSpan w:val="2"/>
            <w:tcBorders>
              <w:top w:val="single" w:sz="4" w:space="0" w:color="auto"/>
              <w:bottom w:val="single" w:sz="4" w:space="0" w:color="auto"/>
            </w:tcBorders>
            <w:vAlign w:val="center"/>
          </w:tcPr>
          <w:p w14:paraId="418A135F" w14:textId="77777777" w:rsidR="00B22231" w:rsidRPr="001D386E" w:rsidRDefault="00B22231" w:rsidP="00A76839">
            <w:pPr>
              <w:pStyle w:val="TAC"/>
              <w:rPr>
                <w:rFonts w:cs="Arial"/>
                <w:lang w:eastAsia="ja-JP"/>
              </w:rPr>
            </w:pPr>
            <w:r w:rsidRPr="001D386E">
              <w:rPr>
                <w:rFonts w:hint="eastAsia"/>
                <w:lang w:eastAsia="ja-JP"/>
              </w:rPr>
              <w:t>11</w:t>
            </w:r>
          </w:p>
        </w:tc>
        <w:tc>
          <w:tcPr>
            <w:tcW w:w="2759" w:type="dxa"/>
            <w:gridSpan w:val="2"/>
            <w:tcBorders>
              <w:top w:val="single" w:sz="4" w:space="0" w:color="auto"/>
              <w:bottom w:val="single" w:sz="4" w:space="0" w:color="auto"/>
            </w:tcBorders>
            <w:vAlign w:val="center"/>
          </w:tcPr>
          <w:p w14:paraId="6915F1A9" w14:textId="77777777" w:rsidR="00B22231" w:rsidRPr="001D386E" w:rsidRDefault="00B22231" w:rsidP="00A76839">
            <w:pPr>
              <w:pStyle w:val="TAC"/>
              <w:rPr>
                <w:rFonts w:cs="Arial"/>
                <w:lang w:eastAsia="ja-JP"/>
              </w:rPr>
            </w:pPr>
            <w:r w:rsidRPr="001D386E">
              <w:rPr>
                <w:lang w:eastAsia="ja-JP"/>
              </w:rPr>
              <w:t>0</w:t>
            </w:r>
          </w:p>
        </w:tc>
      </w:tr>
      <w:tr w:rsidR="00B22231" w:rsidRPr="001D386E" w14:paraId="3BA0D3EC" w14:textId="77777777" w:rsidTr="00A76839">
        <w:trPr>
          <w:gridAfter w:val="1"/>
          <w:wAfter w:w="113" w:type="dxa"/>
          <w:trHeight w:val="74"/>
          <w:jc w:val="center"/>
        </w:trPr>
        <w:tc>
          <w:tcPr>
            <w:tcW w:w="1535" w:type="dxa"/>
            <w:gridSpan w:val="2"/>
            <w:vMerge w:val="restart"/>
            <w:vAlign w:val="center"/>
          </w:tcPr>
          <w:p w14:paraId="29616399" w14:textId="77777777" w:rsidR="00B22231" w:rsidRPr="001D386E" w:rsidRDefault="00B22231" w:rsidP="00A76839">
            <w:pPr>
              <w:pStyle w:val="TAC"/>
              <w:rPr>
                <w:rFonts w:cs="Arial"/>
              </w:rPr>
            </w:pPr>
            <w:r w:rsidRPr="001D386E">
              <w:rPr>
                <w:rFonts w:cs="Arial"/>
              </w:rPr>
              <w:t>CA_12-25</w:t>
            </w:r>
          </w:p>
        </w:tc>
        <w:tc>
          <w:tcPr>
            <w:tcW w:w="2952" w:type="dxa"/>
            <w:gridSpan w:val="2"/>
            <w:tcBorders>
              <w:top w:val="single" w:sz="4" w:space="0" w:color="auto"/>
              <w:bottom w:val="single" w:sz="4" w:space="0" w:color="auto"/>
            </w:tcBorders>
            <w:vAlign w:val="center"/>
          </w:tcPr>
          <w:p w14:paraId="18369EBB" w14:textId="77777777" w:rsidR="00B22231" w:rsidRPr="001D386E" w:rsidRDefault="00B22231" w:rsidP="00A76839">
            <w:pPr>
              <w:pStyle w:val="TAC"/>
              <w:rPr>
                <w:rFonts w:cs="Arial"/>
              </w:rPr>
            </w:pPr>
            <w:r w:rsidRPr="001D386E">
              <w:rPr>
                <w:rFonts w:cs="Arial"/>
              </w:rPr>
              <w:t>12</w:t>
            </w:r>
          </w:p>
        </w:tc>
        <w:tc>
          <w:tcPr>
            <w:tcW w:w="2759" w:type="dxa"/>
            <w:gridSpan w:val="2"/>
            <w:tcBorders>
              <w:top w:val="single" w:sz="4" w:space="0" w:color="auto"/>
              <w:bottom w:val="single" w:sz="4" w:space="0" w:color="auto"/>
            </w:tcBorders>
            <w:vAlign w:val="center"/>
          </w:tcPr>
          <w:p w14:paraId="02741D9D" w14:textId="77777777" w:rsidR="00B22231" w:rsidRPr="001D386E" w:rsidRDefault="00B22231" w:rsidP="00A76839">
            <w:pPr>
              <w:pStyle w:val="TAC"/>
              <w:rPr>
                <w:rFonts w:cs="Arial"/>
              </w:rPr>
            </w:pPr>
            <w:r w:rsidRPr="001D386E">
              <w:rPr>
                <w:rFonts w:cs="Arial"/>
              </w:rPr>
              <w:t>0.3</w:t>
            </w:r>
          </w:p>
        </w:tc>
      </w:tr>
      <w:tr w:rsidR="00B22231" w:rsidRPr="001D386E" w14:paraId="6126DBE4" w14:textId="77777777" w:rsidTr="00A76839">
        <w:trPr>
          <w:gridAfter w:val="1"/>
          <w:wAfter w:w="113" w:type="dxa"/>
          <w:trHeight w:val="74"/>
          <w:jc w:val="center"/>
        </w:trPr>
        <w:tc>
          <w:tcPr>
            <w:tcW w:w="1535" w:type="dxa"/>
            <w:gridSpan w:val="2"/>
            <w:vMerge/>
            <w:tcBorders>
              <w:bottom w:val="single" w:sz="4" w:space="0" w:color="auto"/>
            </w:tcBorders>
            <w:vAlign w:val="center"/>
          </w:tcPr>
          <w:p w14:paraId="23EECDF2" w14:textId="77777777" w:rsidR="00B22231" w:rsidRPr="001D386E" w:rsidRDefault="00B22231" w:rsidP="00A76839">
            <w:pPr>
              <w:pStyle w:val="TAC"/>
              <w:rPr>
                <w:rFonts w:cs="Arial"/>
              </w:rPr>
            </w:pPr>
          </w:p>
        </w:tc>
        <w:tc>
          <w:tcPr>
            <w:tcW w:w="2952" w:type="dxa"/>
            <w:gridSpan w:val="2"/>
            <w:tcBorders>
              <w:top w:val="single" w:sz="4" w:space="0" w:color="auto"/>
              <w:bottom w:val="single" w:sz="4" w:space="0" w:color="auto"/>
            </w:tcBorders>
            <w:vAlign w:val="center"/>
          </w:tcPr>
          <w:p w14:paraId="1B5F72CA" w14:textId="77777777" w:rsidR="00B22231" w:rsidRPr="001D386E" w:rsidRDefault="00B22231" w:rsidP="00A76839">
            <w:pPr>
              <w:pStyle w:val="TAC"/>
              <w:rPr>
                <w:rFonts w:cs="Arial"/>
              </w:rPr>
            </w:pPr>
            <w:r w:rsidRPr="001D386E">
              <w:rPr>
                <w:rFonts w:cs="Arial"/>
              </w:rPr>
              <w:t>25</w:t>
            </w:r>
          </w:p>
        </w:tc>
        <w:tc>
          <w:tcPr>
            <w:tcW w:w="2759" w:type="dxa"/>
            <w:gridSpan w:val="2"/>
            <w:tcBorders>
              <w:top w:val="single" w:sz="4" w:space="0" w:color="auto"/>
              <w:bottom w:val="single" w:sz="4" w:space="0" w:color="auto"/>
            </w:tcBorders>
            <w:vAlign w:val="center"/>
          </w:tcPr>
          <w:p w14:paraId="37C379DD" w14:textId="77777777" w:rsidR="00B22231" w:rsidRPr="001D386E" w:rsidRDefault="00B22231" w:rsidP="00A76839">
            <w:pPr>
              <w:pStyle w:val="TAC"/>
              <w:rPr>
                <w:rFonts w:cs="Arial"/>
              </w:rPr>
            </w:pPr>
            <w:r w:rsidRPr="001D386E">
              <w:rPr>
                <w:rFonts w:cs="Arial"/>
              </w:rPr>
              <w:t>0.3</w:t>
            </w:r>
          </w:p>
        </w:tc>
      </w:tr>
      <w:tr w:rsidR="00B22231" w:rsidRPr="001D386E" w14:paraId="5A0246F4" w14:textId="77777777" w:rsidTr="00A76839">
        <w:trPr>
          <w:gridAfter w:val="1"/>
          <w:wAfter w:w="113" w:type="dxa"/>
          <w:trHeight w:val="74"/>
          <w:jc w:val="center"/>
        </w:trPr>
        <w:tc>
          <w:tcPr>
            <w:tcW w:w="1535" w:type="dxa"/>
            <w:gridSpan w:val="2"/>
            <w:vMerge w:val="restart"/>
            <w:vAlign w:val="center"/>
          </w:tcPr>
          <w:p w14:paraId="2ACE940B" w14:textId="77777777" w:rsidR="00B22231" w:rsidRPr="001D386E" w:rsidRDefault="00B22231" w:rsidP="00A76839">
            <w:pPr>
              <w:pStyle w:val="TAC"/>
              <w:rPr>
                <w:rFonts w:cs="Arial"/>
              </w:rPr>
            </w:pPr>
            <w:r w:rsidRPr="001D386E">
              <w:rPr>
                <w:rFonts w:cs="Arial"/>
              </w:rPr>
              <w:t>CA_12-30</w:t>
            </w:r>
          </w:p>
        </w:tc>
        <w:tc>
          <w:tcPr>
            <w:tcW w:w="2952" w:type="dxa"/>
            <w:gridSpan w:val="2"/>
            <w:tcBorders>
              <w:top w:val="single" w:sz="4" w:space="0" w:color="auto"/>
              <w:bottom w:val="single" w:sz="4" w:space="0" w:color="auto"/>
            </w:tcBorders>
            <w:vAlign w:val="center"/>
          </w:tcPr>
          <w:p w14:paraId="52123825" w14:textId="77777777" w:rsidR="00B22231" w:rsidRPr="001D386E" w:rsidRDefault="00B22231" w:rsidP="00A76839">
            <w:pPr>
              <w:pStyle w:val="TAC"/>
              <w:rPr>
                <w:rFonts w:cs="Arial"/>
              </w:rPr>
            </w:pPr>
            <w:r w:rsidRPr="001D386E">
              <w:rPr>
                <w:rFonts w:cs="Arial"/>
              </w:rPr>
              <w:t>12</w:t>
            </w:r>
          </w:p>
        </w:tc>
        <w:tc>
          <w:tcPr>
            <w:tcW w:w="2759" w:type="dxa"/>
            <w:gridSpan w:val="2"/>
            <w:tcBorders>
              <w:top w:val="single" w:sz="4" w:space="0" w:color="auto"/>
              <w:bottom w:val="single" w:sz="4" w:space="0" w:color="auto"/>
            </w:tcBorders>
          </w:tcPr>
          <w:p w14:paraId="2000CE97" w14:textId="77777777" w:rsidR="00B22231" w:rsidRPr="001D386E" w:rsidRDefault="00B22231" w:rsidP="00A76839">
            <w:pPr>
              <w:pStyle w:val="TAC"/>
              <w:rPr>
                <w:rFonts w:cs="Arial"/>
              </w:rPr>
            </w:pPr>
            <w:r w:rsidRPr="001D386E">
              <w:rPr>
                <w:rFonts w:cs="Arial"/>
              </w:rPr>
              <w:t>0.3</w:t>
            </w:r>
          </w:p>
        </w:tc>
      </w:tr>
      <w:tr w:rsidR="00B22231" w:rsidRPr="001D386E" w14:paraId="4C42700C" w14:textId="77777777" w:rsidTr="00A76839">
        <w:trPr>
          <w:gridAfter w:val="1"/>
          <w:wAfter w:w="113" w:type="dxa"/>
          <w:trHeight w:val="74"/>
          <w:jc w:val="center"/>
        </w:trPr>
        <w:tc>
          <w:tcPr>
            <w:tcW w:w="1535" w:type="dxa"/>
            <w:gridSpan w:val="2"/>
            <w:vMerge/>
            <w:tcBorders>
              <w:bottom w:val="single" w:sz="4" w:space="0" w:color="auto"/>
            </w:tcBorders>
            <w:vAlign w:val="center"/>
          </w:tcPr>
          <w:p w14:paraId="2468DF26" w14:textId="77777777" w:rsidR="00B22231" w:rsidRPr="001D386E" w:rsidRDefault="00B22231" w:rsidP="00A76839">
            <w:pPr>
              <w:pStyle w:val="TAC"/>
              <w:rPr>
                <w:rFonts w:cs="Arial"/>
              </w:rPr>
            </w:pPr>
          </w:p>
        </w:tc>
        <w:tc>
          <w:tcPr>
            <w:tcW w:w="2952" w:type="dxa"/>
            <w:gridSpan w:val="2"/>
            <w:tcBorders>
              <w:top w:val="single" w:sz="4" w:space="0" w:color="auto"/>
              <w:bottom w:val="single" w:sz="4" w:space="0" w:color="auto"/>
            </w:tcBorders>
            <w:vAlign w:val="center"/>
          </w:tcPr>
          <w:p w14:paraId="66458CD8" w14:textId="77777777" w:rsidR="00B22231" w:rsidRPr="001D386E" w:rsidRDefault="00B22231" w:rsidP="00A76839">
            <w:pPr>
              <w:pStyle w:val="TAC"/>
              <w:rPr>
                <w:rFonts w:cs="Arial"/>
              </w:rPr>
            </w:pPr>
            <w:r w:rsidRPr="001D386E">
              <w:rPr>
                <w:rFonts w:cs="Arial"/>
              </w:rPr>
              <w:t>30</w:t>
            </w:r>
          </w:p>
        </w:tc>
        <w:tc>
          <w:tcPr>
            <w:tcW w:w="2759" w:type="dxa"/>
            <w:gridSpan w:val="2"/>
            <w:tcBorders>
              <w:top w:val="single" w:sz="4" w:space="0" w:color="auto"/>
              <w:bottom w:val="single" w:sz="4" w:space="0" w:color="auto"/>
            </w:tcBorders>
          </w:tcPr>
          <w:p w14:paraId="153924B8" w14:textId="77777777" w:rsidR="00B22231" w:rsidRPr="001D386E" w:rsidRDefault="00B22231" w:rsidP="00A76839">
            <w:pPr>
              <w:pStyle w:val="TAC"/>
              <w:rPr>
                <w:rFonts w:cs="Arial"/>
              </w:rPr>
            </w:pPr>
            <w:r w:rsidRPr="001D386E">
              <w:rPr>
                <w:rFonts w:cs="Arial"/>
              </w:rPr>
              <w:t>0.3</w:t>
            </w:r>
          </w:p>
        </w:tc>
      </w:tr>
      <w:tr w:rsidR="00B22231" w:rsidRPr="001D386E" w14:paraId="3A4B02A7" w14:textId="77777777" w:rsidTr="00A76839">
        <w:trPr>
          <w:gridAfter w:val="1"/>
          <w:wAfter w:w="113" w:type="dxa"/>
          <w:trHeight w:val="74"/>
          <w:jc w:val="center"/>
        </w:trPr>
        <w:tc>
          <w:tcPr>
            <w:tcW w:w="1535" w:type="dxa"/>
            <w:gridSpan w:val="2"/>
            <w:vMerge w:val="restart"/>
            <w:vAlign w:val="center"/>
          </w:tcPr>
          <w:p w14:paraId="2BD167F5" w14:textId="77777777" w:rsidR="00B22231" w:rsidRPr="001D386E" w:rsidRDefault="00B22231" w:rsidP="00A76839">
            <w:pPr>
              <w:pStyle w:val="TAC"/>
              <w:rPr>
                <w:rFonts w:cs="Arial"/>
              </w:rPr>
            </w:pPr>
            <w:r w:rsidRPr="001D386E">
              <w:rPr>
                <w:rFonts w:cs="Arial"/>
              </w:rPr>
              <w:t>CA_12-46</w:t>
            </w:r>
          </w:p>
        </w:tc>
        <w:tc>
          <w:tcPr>
            <w:tcW w:w="2952" w:type="dxa"/>
            <w:gridSpan w:val="2"/>
            <w:tcBorders>
              <w:top w:val="single" w:sz="4" w:space="0" w:color="auto"/>
              <w:bottom w:val="single" w:sz="4" w:space="0" w:color="auto"/>
            </w:tcBorders>
            <w:vAlign w:val="center"/>
          </w:tcPr>
          <w:p w14:paraId="1B8DF58D" w14:textId="77777777" w:rsidR="00B22231" w:rsidRPr="001D386E" w:rsidRDefault="00B22231" w:rsidP="00A76839">
            <w:pPr>
              <w:pStyle w:val="TAC"/>
              <w:rPr>
                <w:rFonts w:cs="Arial"/>
              </w:rPr>
            </w:pPr>
            <w:r w:rsidRPr="001D386E">
              <w:rPr>
                <w:lang w:val="en-US" w:eastAsia="ja-JP"/>
              </w:rPr>
              <w:t>12</w:t>
            </w:r>
          </w:p>
        </w:tc>
        <w:tc>
          <w:tcPr>
            <w:tcW w:w="2759" w:type="dxa"/>
            <w:gridSpan w:val="2"/>
            <w:tcBorders>
              <w:top w:val="single" w:sz="4" w:space="0" w:color="auto"/>
              <w:bottom w:val="single" w:sz="4" w:space="0" w:color="auto"/>
            </w:tcBorders>
            <w:vAlign w:val="center"/>
          </w:tcPr>
          <w:p w14:paraId="3011EA01" w14:textId="77777777" w:rsidR="00B22231" w:rsidRPr="001D386E" w:rsidRDefault="00B22231" w:rsidP="00A76839">
            <w:pPr>
              <w:pStyle w:val="TAC"/>
              <w:rPr>
                <w:rFonts w:cs="Arial"/>
              </w:rPr>
            </w:pPr>
            <w:r w:rsidRPr="001D386E">
              <w:rPr>
                <w:rFonts w:hint="eastAsia"/>
                <w:lang w:val="en-US" w:eastAsia="zh-CN"/>
              </w:rPr>
              <w:t>0</w:t>
            </w:r>
          </w:p>
        </w:tc>
      </w:tr>
      <w:tr w:rsidR="00B22231" w:rsidRPr="001D386E" w14:paraId="4DB9135D" w14:textId="77777777" w:rsidTr="00A76839">
        <w:trPr>
          <w:gridAfter w:val="1"/>
          <w:wAfter w:w="113" w:type="dxa"/>
          <w:trHeight w:val="74"/>
          <w:jc w:val="center"/>
        </w:trPr>
        <w:tc>
          <w:tcPr>
            <w:tcW w:w="1535" w:type="dxa"/>
            <w:gridSpan w:val="2"/>
            <w:vMerge/>
            <w:vAlign w:val="center"/>
          </w:tcPr>
          <w:p w14:paraId="6AB195C9" w14:textId="77777777" w:rsidR="00B22231" w:rsidRPr="001D386E" w:rsidRDefault="00B22231" w:rsidP="00A76839">
            <w:pPr>
              <w:pStyle w:val="TAC"/>
              <w:rPr>
                <w:rFonts w:cs="Arial"/>
              </w:rPr>
            </w:pPr>
          </w:p>
        </w:tc>
        <w:tc>
          <w:tcPr>
            <w:tcW w:w="2952" w:type="dxa"/>
            <w:gridSpan w:val="2"/>
            <w:tcBorders>
              <w:top w:val="single" w:sz="4" w:space="0" w:color="auto"/>
              <w:bottom w:val="single" w:sz="4" w:space="0" w:color="auto"/>
            </w:tcBorders>
            <w:vAlign w:val="center"/>
          </w:tcPr>
          <w:p w14:paraId="39CC270C" w14:textId="77777777" w:rsidR="00B22231" w:rsidRPr="001D386E" w:rsidRDefault="00B22231" w:rsidP="00A76839">
            <w:pPr>
              <w:pStyle w:val="TAC"/>
              <w:rPr>
                <w:rFonts w:cs="Arial"/>
              </w:rPr>
            </w:pPr>
            <w:r w:rsidRPr="001D386E">
              <w:rPr>
                <w:lang w:val="en-US" w:eastAsia="ja-JP"/>
              </w:rPr>
              <w:t>46</w:t>
            </w:r>
          </w:p>
        </w:tc>
        <w:tc>
          <w:tcPr>
            <w:tcW w:w="2759" w:type="dxa"/>
            <w:gridSpan w:val="2"/>
            <w:tcBorders>
              <w:top w:val="single" w:sz="4" w:space="0" w:color="auto"/>
              <w:bottom w:val="single" w:sz="4" w:space="0" w:color="auto"/>
            </w:tcBorders>
            <w:vAlign w:val="center"/>
          </w:tcPr>
          <w:p w14:paraId="6802C7D5" w14:textId="77777777" w:rsidR="00B22231" w:rsidRPr="001D386E" w:rsidRDefault="00B22231" w:rsidP="00A76839">
            <w:pPr>
              <w:pStyle w:val="TAC"/>
              <w:rPr>
                <w:rFonts w:cs="Arial"/>
              </w:rPr>
            </w:pPr>
            <w:r w:rsidRPr="001D386E">
              <w:rPr>
                <w:lang w:val="en-US" w:eastAsia="zh-CN"/>
              </w:rPr>
              <w:t>0</w:t>
            </w:r>
          </w:p>
        </w:tc>
      </w:tr>
      <w:tr w:rsidR="00B22231" w:rsidRPr="001D386E" w14:paraId="035469EB" w14:textId="77777777" w:rsidTr="00A76839">
        <w:trPr>
          <w:gridAfter w:val="1"/>
          <w:wAfter w:w="113" w:type="dxa"/>
          <w:trHeight w:val="74"/>
          <w:jc w:val="center"/>
        </w:trPr>
        <w:tc>
          <w:tcPr>
            <w:tcW w:w="1535" w:type="dxa"/>
            <w:gridSpan w:val="2"/>
            <w:vMerge w:val="restart"/>
            <w:vAlign w:val="center"/>
          </w:tcPr>
          <w:p w14:paraId="5028C095" w14:textId="77777777" w:rsidR="00B22231" w:rsidRPr="001D386E" w:rsidRDefault="00B22231" w:rsidP="00A76839">
            <w:pPr>
              <w:pStyle w:val="TAC"/>
              <w:rPr>
                <w:rFonts w:cs="Arial"/>
              </w:rPr>
            </w:pPr>
            <w:r w:rsidRPr="001D386E">
              <w:rPr>
                <w:rFonts w:cs="Arial"/>
              </w:rPr>
              <w:t>CA_12-48</w:t>
            </w:r>
          </w:p>
        </w:tc>
        <w:tc>
          <w:tcPr>
            <w:tcW w:w="2952" w:type="dxa"/>
            <w:gridSpan w:val="2"/>
            <w:tcBorders>
              <w:top w:val="single" w:sz="4" w:space="0" w:color="auto"/>
              <w:bottom w:val="single" w:sz="4" w:space="0" w:color="auto"/>
            </w:tcBorders>
            <w:vAlign w:val="center"/>
          </w:tcPr>
          <w:p w14:paraId="46710040" w14:textId="77777777" w:rsidR="00B22231" w:rsidRPr="001D386E" w:rsidRDefault="00B22231" w:rsidP="00A76839">
            <w:pPr>
              <w:pStyle w:val="TAC"/>
              <w:rPr>
                <w:lang w:val="en-US" w:eastAsia="ja-JP"/>
              </w:rPr>
            </w:pPr>
            <w:r w:rsidRPr="001D386E">
              <w:rPr>
                <w:lang w:val="en-US" w:eastAsia="ja-JP"/>
              </w:rPr>
              <w:t>12</w:t>
            </w:r>
          </w:p>
        </w:tc>
        <w:tc>
          <w:tcPr>
            <w:tcW w:w="2759" w:type="dxa"/>
            <w:gridSpan w:val="2"/>
            <w:tcBorders>
              <w:top w:val="single" w:sz="4" w:space="0" w:color="auto"/>
              <w:bottom w:val="single" w:sz="4" w:space="0" w:color="auto"/>
            </w:tcBorders>
            <w:vAlign w:val="center"/>
          </w:tcPr>
          <w:p w14:paraId="78237535" w14:textId="77777777" w:rsidR="00B22231" w:rsidRPr="001D386E" w:rsidRDefault="00B22231" w:rsidP="00A76839">
            <w:pPr>
              <w:pStyle w:val="TAC"/>
              <w:rPr>
                <w:lang w:val="en-US" w:eastAsia="zh-CN"/>
              </w:rPr>
            </w:pPr>
            <w:r w:rsidRPr="001D386E">
              <w:rPr>
                <w:rFonts w:hint="eastAsia"/>
                <w:lang w:val="en-US" w:eastAsia="zh-CN"/>
              </w:rPr>
              <w:t>0.3</w:t>
            </w:r>
          </w:p>
        </w:tc>
      </w:tr>
      <w:tr w:rsidR="00B22231" w:rsidRPr="001D386E" w14:paraId="6691B3A6" w14:textId="77777777" w:rsidTr="00A76839">
        <w:trPr>
          <w:gridAfter w:val="1"/>
          <w:wAfter w:w="113" w:type="dxa"/>
          <w:trHeight w:val="74"/>
          <w:jc w:val="center"/>
        </w:trPr>
        <w:tc>
          <w:tcPr>
            <w:tcW w:w="1535" w:type="dxa"/>
            <w:gridSpan w:val="2"/>
            <w:vMerge/>
            <w:vAlign w:val="center"/>
          </w:tcPr>
          <w:p w14:paraId="587012FE" w14:textId="77777777" w:rsidR="00B22231" w:rsidRPr="001D386E" w:rsidRDefault="00B22231" w:rsidP="00A76839">
            <w:pPr>
              <w:pStyle w:val="TAC"/>
              <w:rPr>
                <w:rFonts w:cs="Arial"/>
              </w:rPr>
            </w:pPr>
          </w:p>
        </w:tc>
        <w:tc>
          <w:tcPr>
            <w:tcW w:w="2952" w:type="dxa"/>
            <w:gridSpan w:val="2"/>
            <w:tcBorders>
              <w:top w:val="single" w:sz="4" w:space="0" w:color="auto"/>
              <w:bottom w:val="single" w:sz="4" w:space="0" w:color="auto"/>
            </w:tcBorders>
            <w:vAlign w:val="center"/>
          </w:tcPr>
          <w:p w14:paraId="5E958413" w14:textId="77777777" w:rsidR="00B22231" w:rsidRPr="001D386E" w:rsidRDefault="00B22231" w:rsidP="00A76839">
            <w:pPr>
              <w:pStyle w:val="TAC"/>
              <w:rPr>
                <w:lang w:val="en-US" w:eastAsia="ja-JP"/>
              </w:rPr>
            </w:pPr>
            <w:r w:rsidRPr="001D386E">
              <w:rPr>
                <w:lang w:val="en-US" w:eastAsia="ja-JP"/>
              </w:rPr>
              <w:t>48</w:t>
            </w:r>
          </w:p>
        </w:tc>
        <w:tc>
          <w:tcPr>
            <w:tcW w:w="2759" w:type="dxa"/>
            <w:gridSpan w:val="2"/>
            <w:tcBorders>
              <w:top w:val="single" w:sz="4" w:space="0" w:color="auto"/>
              <w:bottom w:val="single" w:sz="4" w:space="0" w:color="auto"/>
            </w:tcBorders>
            <w:vAlign w:val="center"/>
          </w:tcPr>
          <w:p w14:paraId="28F8A9AA" w14:textId="77777777" w:rsidR="00B22231" w:rsidRPr="001D386E" w:rsidRDefault="00B22231" w:rsidP="00A76839">
            <w:pPr>
              <w:pStyle w:val="TAC"/>
              <w:rPr>
                <w:lang w:val="en-US" w:eastAsia="zh-CN"/>
              </w:rPr>
            </w:pPr>
            <w:r w:rsidRPr="001D386E">
              <w:rPr>
                <w:lang w:val="en-US" w:eastAsia="zh-CN"/>
              </w:rPr>
              <w:t>0.3</w:t>
            </w:r>
          </w:p>
        </w:tc>
      </w:tr>
      <w:tr w:rsidR="00B22231" w:rsidRPr="001D386E" w14:paraId="00BCEC21" w14:textId="77777777" w:rsidTr="00A76839">
        <w:trPr>
          <w:gridAfter w:val="1"/>
          <w:wAfter w:w="113" w:type="dxa"/>
          <w:trHeight w:val="74"/>
          <w:jc w:val="center"/>
        </w:trPr>
        <w:tc>
          <w:tcPr>
            <w:tcW w:w="1535" w:type="dxa"/>
            <w:gridSpan w:val="2"/>
            <w:vMerge w:val="restart"/>
            <w:vAlign w:val="center"/>
          </w:tcPr>
          <w:p w14:paraId="7EA5DFC9" w14:textId="77777777" w:rsidR="00B22231" w:rsidRPr="001D386E" w:rsidRDefault="00B22231" w:rsidP="00A76839">
            <w:pPr>
              <w:pStyle w:val="TAC"/>
              <w:rPr>
                <w:rFonts w:cs="Arial"/>
              </w:rPr>
            </w:pPr>
            <w:r w:rsidRPr="001D386E">
              <w:rPr>
                <w:rFonts w:cs="Arial"/>
              </w:rPr>
              <w:t>CA_</w:t>
            </w:r>
            <w:r w:rsidRPr="001D386E">
              <w:rPr>
                <w:rFonts w:cs="Arial" w:hint="eastAsia"/>
                <w:lang w:eastAsia="zh-CN"/>
              </w:rPr>
              <w:t>12</w:t>
            </w:r>
            <w:r w:rsidRPr="001D386E">
              <w:rPr>
                <w:rFonts w:cs="Arial"/>
              </w:rPr>
              <w:t>-</w:t>
            </w:r>
            <w:r w:rsidRPr="001D386E">
              <w:rPr>
                <w:rFonts w:cs="Arial" w:hint="eastAsia"/>
                <w:lang w:eastAsia="zh-CN"/>
              </w:rPr>
              <w:t>66</w:t>
            </w:r>
            <w:r w:rsidRPr="001D386E">
              <w:rPr>
                <w:rFonts w:cs="Arial"/>
                <w:lang w:eastAsia="zh-CN"/>
              </w:rPr>
              <w:t xml:space="preserve">, </w:t>
            </w:r>
            <w:r w:rsidRPr="001D386E">
              <w:rPr>
                <w:rFonts w:cs="Arial"/>
              </w:rPr>
              <w:t>CA_12-66-66</w:t>
            </w:r>
          </w:p>
        </w:tc>
        <w:tc>
          <w:tcPr>
            <w:tcW w:w="2952" w:type="dxa"/>
            <w:gridSpan w:val="2"/>
            <w:tcBorders>
              <w:top w:val="single" w:sz="4" w:space="0" w:color="auto"/>
              <w:bottom w:val="single" w:sz="4" w:space="0" w:color="auto"/>
            </w:tcBorders>
            <w:vAlign w:val="center"/>
          </w:tcPr>
          <w:p w14:paraId="3C872538" w14:textId="77777777" w:rsidR="00B22231" w:rsidRPr="001D386E" w:rsidRDefault="00B22231" w:rsidP="00A76839">
            <w:pPr>
              <w:pStyle w:val="TAC"/>
              <w:rPr>
                <w:rFonts w:cs="Arial"/>
              </w:rPr>
            </w:pPr>
            <w:r w:rsidRPr="001D386E">
              <w:rPr>
                <w:rFonts w:cs="Arial"/>
              </w:rPr>
              <w:t>12</w:t>
            </w:r>
          </w:p>
        </w:tc>
        <w:tc>
          <w:tcPr>
            <w:tcW w:w="2759" w:type="dxa"/>
            <w:gridSpan w:val="2"/>
            <w:tcBorders>
              <w:top w:val="single" w:sz="4" w:space="0" w:color="auto"/>
              <w:bottom w:val="single" w:sz="4" w:space="0" w:color="auto"/>
            </w:tcBorders>
          </w:tcPr>
          <w:p w14:paraId="27ABB148" w14:textId="77777777" w:rsidR="00B22231" w:rsidRPr="001D386E" w:rsidRDefault="00B22231" w:rsidP="00A76839">
            <w:pPr>
              <w:pStyle w:val="TAC"/>
              <w:rPr>
                <w:rFonts w:cs="Arial"/>
              </w:rPr>
            </w:pPr>
            <w:r w:rsidRPr="001D386E">
              <w:rPr>
                <w:rFonts w:cs="Arial"/>
              </w:rPr>
              <w:t>0.8</w:t>
            </w:r>
          </w:p>
        </w:tc>
      </w:tr>
      <w:tr w:rsidR="00B22231" w:rsidRPr="001D386E" w14:paraId="19CCC51D" w14:textId="77777777" w:rsidTr="00A76839">
        <w:trPr>
          <w:gridAfter w:val="1"/>
          <w:wAfter w:w="113" w:type="dxa"/>
          <w:trHeight w:val="74"/>
          <w:jc w:val="center"/>
        </w:trPr>
        <w:tc>
          <w:tcPr>
            <w:tcW w:w="1535" w:type="dxa"/>
            <w:gridSpan w:val="2"/>
            <w:vMerge/>
            <w:tcBorders>
              <w:bottom w:val="single" w:sz="4" w:space="0" w:color="auto"/>
            </w:tcBorders>
            <w:vAlign w:val="center"/>
          </w:tcPr>
          <w:p w14:paraId="6ABB60B6" w14:textId="77777777" w:rsidR="00B22231" w:rsidRPr="001D386E" w:rsidRDefault="00B22231" w:rsidP="00A76839">
            <w:pPr>
              <w:pStyle w:val="TAC"/>
              <w:rPr>
                <w:rFonts w:cs="Arial"/>
              </w:rPr>
            </w:pPr>
          </w:p>
        </w:tc>
        <w:tc>
          <w:tcPr>
            <w:tcW w:w="2952" w:type="dxa"/>
            <w:gridSpan w:val="2"/>
            <w:tcBorders>
              <w:top w:val="single" w:sz="4" w:space="0" w:color="auto"/>
              <w:bottom w:val="single" w:sz="4" w:space="0" w:color="auto"/>
            </w:tcBorders>
            <w:vAlign w:val="center"/>
          </w:tcPr>
          <w:p w14:paraId="317A2533" w14:textId="77777777" w:rsidR="00B22231" w:rsidRPr="001D386E" w:rsidRDefault="00B22231" w:rsidP="00A76839">
            <w:pPr>
              <w:pStyle w:val="TAC"/>
              <w:rPr>
                <w:rFonts w:cs="Arial"/>
              </w:rPr>
            </w:pPr>
            <w:r w:rsidRPr="001D386E">
              <w:rPr>
                <w:rFonts w:cs="Arial"/>
              </w:rPr>
              <w:t>66</w:t>
            </w:r>
          </w:p>
        </w:tc>
        <w:tc>
          <w:tcPr>
            <w:tcW w:w="2759" w:type="dxa"/>
            <w:gridSpan w:val="2"/>
            <w:tcBorders>
              <w:top w:val="single" w:sz="4" w:space="0" w:color="auto"/>
              <w:bottom w:val="single" w:sz="4" w:space="0" w:color="auto"/>
            </w:tcBorders>
          </w:tcPr>
          <w:p w14:paraId="35F1D6DE" w14:textId="77777777" w:rsidR="00B22231" w:rsidRPr="001D386E" w:rsidRDefault="00B22231" w:rsidP="00A76839">
            <w:pPr>
              <w:pStyle w:val="TAC"/>
              <w:rPr>
                <w:rFonts w:cs="Arial"/>
              </w:rPr>
            </w:pPr>
            <w:r w:rsidRPr="001D386E">
              <w:rPr>
                <w:rFonts w:cs="Arial"/>
              </w:rPr>
              <w:t>0.3</w:t>
            </w:r>
          </w:p>
        </w:tc>
      </w:tr>
      <w:tr w:rsidR="00B22231" w:rsidRPr="001D386E" w14:paraId="0F4455FF" w14:textId="77777777" w:rsidTr="00A76839">
        <w:trPr>
          <w:gridAfter w:val="1"/>
          <w:wAfter w:w="113" w:type="dxa"/>
          <w:trHeight w:val="74"/>
          <w:jc w:val="center"/>
        </w:trPr>
        <w:tc>
          <w:tcPr>
            <w:tcW w:w="1535" w:type="dxa"/>
            <w:gridSpan w:val="2"/>
            <w:tcBorders>
              <w:bottom w:val="single" w:sz="4" w:space="0" w:color="auto"/>
            </w:tcBorders>
            <w:vAlign w:val="center"/>
          </w:tcPr>
          <w:p w14:paraId="5FB2A16E" w14:textId="77777777" w:rsidR="00B22231" w:rsidRDefault="00B22231" w:rsidP="00A76839">
            <w:pPr>
              <w:pStyle w:val="TAC"/>
              <w:rPr>
                <w:rFonts w:eastAsia="MS Mincho" w:cs="Arial"/>
                <w:lang w:val="en-US" w:eastAsia="ja-JP"/>
              </w:rPr>
            </w:pPr>
            <w:r w:rsidRPr="001D386E">
              <w:rPr>
                <w:rFonts w:eastAsia="MS Mincho" w:cs="Arial"/>
                <w:lang w:val="en-US" w:eastAsia="ja-JP"/>
              </w:rPr>
              <w:t>CA_13-46</w:t>
            </w:r>
            <w:r>
              <w:rPr>
                <w:rFonts w:eastAsia="MS Mincho" w:cs="Arial"/>
                <w:lang w:val="en-US" w:eastAsia="ja-JP"/>
              </w:rPr>
              <w:t>,</w:t>
            </w:r>
          </w:p>
          <w:p w14:paraId="62E7E621" w14:textId="77777777" w:rsidR="00B22231" w:rsidRPr="001D386E" w:rsidRDefault="00B22231" w:rsidP="00A76839">
            <w:pPr>
              <w:pStyle w:val="TAC"/>
              <w:rPr>
                <w:rFonts w:cs="Arial"/>
              </w:rPr>
            </w:pPr>
            <w:r>
              <w:rPr>
                <w:rFonts w:eastAsia="MS Mincho" w:cs="Arial"/>
                <w:lang w:val="en-US" w:eastAsia="ja-JP"/>
              </w:rPr>
              <w:t>CA_13-46-46</w:t>
            </w:r>
          </w:p>
        </w:tc>
        <w:tc>
          <w:tcPr>
            <w:tcW w:w="2952" w:type="dxa"/>
            <w:gridSpan w:val="2"/>
            <w:tcBorders>
              <w:top w:val="single" w:sz="4" w:space="0" w:color="auto"/>
              <w:bottom w:val="single" w:sz="4" w:space="0" w:color="auto"/>
            </w:tcBorders>
            <w:vAlign w:val="center"/>
          </w:tcPr>
          <w:p w14:paraId="757472C7" w14:textId="77777777" w:rsidR="00B22231" w:rsidRPr="001D386E" w:rsidRDefault="00B22231" w:rsidP="00A76839">
            <w:pPr>
              <w:pStyle w:val="TAC"/>
              <w:rPr>
                <w:rFonts w:cs="Arial"/>
              </w:rPr>
            </w:pPr>
            <w:r w:rsidRPr="001D386E">
              <w:rPr>
                <w:rFonts w:eastAsia="MS Mincho" w:cs="Arial" w:hint="eastAsia"/>
                <w:lang w:val="en-US" w:eastAsia="ja-JP"/>
              </w:rPr>
              <w:t>13</w:t>
            </w:r>
          </w:p>
        </w:tc>
        <w:tc>
          <w:tcPr>
            <w:tcW w:w="2759" w:type="dxa"/>
            <w:gridSpan w:val="2"/>
            <w:tcBorders>
              <w:top w:val="single" w:sz="4" w:space="0" w:color="auto"/>
              <w:bottom w:val="single" w:sz="4" w:space="0" w:color="auto"/>
            </w:tcBorders>
            <w:vAlign w:val="center"/>
          </w:tcPr>
          <w:p w14:paraId="0F6420A0" w14:textId="77777777" w:rsidR="00B22231" w:rsidRPr="001D386E" w:rsidRDefault="00B22231" w:rsidP="00A76839">
            <w:pPr>
              <w:pStyle w:val="TAC"/>
              <w:rPr>
                <w:rFonts w:cs="Arial"/>
              </w:rPr>
            </w:pPr>
            <w:r w:rsidRPr="001D386E">
              <w:rPr>
                <w:rFonts w:eastAsia="MS Mincho" w:cs="Arial" w:hint="eastAsia"/>
                <w:lang w:val="en-US" w:eastAsia="ja-JP"/>
              </w:rPr>
              <w:t>0</w:t>
            </w:r>
          </w:p>
        </w:tc>
      </w:tr>
      <w:tr w:rsidR="00B22231" w:rsidRPr="001D386E" w14:paraId="68EED8C0" w14:textId="77777777" w:rsidTr="00A76839">
        <w:trPr>
          <w:gridAfter w:val="1"/>
          <w:wAfter w:w="113" w:type="dxa"/>
          <w:trHeight w:val="74"/>
          <w:jc w:val="center"/>
        </w:trPr>
        <w:tc>
          <w:tcPr>
            <w:tcW w:w="1535" w:type="dxa"/>
            <w:gridSpan w:val="2"/>
            <w:vMerge w:val="restart"/>
            <w:tcBorders>
              <w:top w:val="single" w:sz="4" w:space="0" w:color="auto"/>
              <w:left w:val="single" w:sz="4" w:space="0" w:color="auto"/>
              <w:right w:val="single" w:sz="4" w:space="0" w:color="auto"/>
            </w:tcBorders>
            <w:vAlign w:val="center"/>
          </w:tcPr>
          <w:p w14:paraId="4BA3D022" w14:textId="77777777" w:rsidR="00B22231" w:rsidRPr="001D386E" w:rsidRDefault="00B22231" w:rsidP="00A76839">
            <w:pPr>
              <w:pStyle w:val="TAC"/>
              <w:rPr>
                <w:rFonts w:cs="Arial"/>
                <w:lang w:val="en-US" w:eastAsia="ja-JP"/>
              </w:rPr>
            </w:pPr>
            <w:r w:rsidRPr="001D386E">
              <w:rPr>
                <w:lang w:val="en-US"/>
              </w:rPr>
              <w:t>CA_13-48, CA_13-48-48</w:t>
            </w:r>
          </w:p>
        </w:tc>
        <w:tc>
          <w:tcPr>
            <w:tcW w:w="2952" w:type="dxa"/>
            <w:gridSpan w:val="2"/>
            <w:tcBorders>
              <w:top w:val="single" w:sz="4" w:space="0" w:color="auto"/>
              <w:left w:val="single" w:sz="4" w:space="0" w:color="auto"/>
              <w:bottom w:val="single" w:sz="4" w:space="0" w:color="auto"/>
              <w:right w:val="single" w:sz="4" w:space="0" w:color="auto"/>
            </w:tcBorders>
            <w:vAlign w:val="center"/>
          </w:tcPr>
          <w:p w14:paraId="6674808A" w14:textId="77777777" w:rsidR="00B22231" w:rsidRPr="001D386E" w:rsidRDefault="00B22231" w:rsidP="00A76839">
            <w:pPr>
              <w:pStyle w:val="TAC"/>
              <w:rPr>
                <w:rFonts w:cs="Arial"/>
                <w:lang w:val="en-US" w:eastAsia="ja-JP"/>
              </w:rPr>
            </w:pPr>
            <w:r w:rsidRPr="001D386E">
              <w:rPr>
                <w:rFonts w:cs="Arial"/>
                <w:lang w:val="en-US" w:eastAsia="ja-JP"/>
              </w:rPr>
              <w:t>13</w:t>
            </w:r>
          </w:p>
        </w:tc>
        <w:tc>
          <w:tcPr>
            <w:tcW w:w="2759" w:type="dxa"/>
            <w:gridSpan w:val="2"/>
            <w:tcBorders>
              <w:top w:val="single" w:sz="4" w:space="0" w:color="auto"/>
              <w:left w:val="single" w:sz="4" w:space="0" w:color="auto"/>
              <w:bottom w:val="single" w:sz="4" w:space="0" w:color="auto"/>
              <w:right w:val="single" w:sz="4" w:space="0" w:color="auto"/>
            </w:tcBorders>
            <w:vAlign w:val="center"/>
          </w:tcPr>
          <w:p w14:paraId="1E742652" w14:textId="77777777" w:rsidR="00B22231" w:rsidRPr="001D386E" w:rsidRDefault="00B22231" w:rsidP="00A76839">
            <w:pPr>
              <w:pStyle w:val="TAC"/>
              <w:rPr>
                <w:rFonts w:cs="Arial"/>
                <w:lang w:val="en-US" w:eastAsia="ja-JP"/>
              </w:rPr>
            </w:pPr>
            <w:r w:rsidRPr="001D386E">
              <w:rPr>
                <w:rFonts w:cs="Arial"/>
                <w:lang w:val="en-US" w:eastAsia="ja-JP"/>
              </w:rPr>
              <w:t>0.3</w:t>
            </w:r>
          </w:p>
        </w:tc>
      </w:tr>
      <w:tr w:rsidR="00B22231" w:rsidRPr="001D386E" w14:paraId="72A80BA1" w14:textId="77777777" w:rsidTr="00A76839">
        <w:trPr>
          <w:gridAfter w:val="1"/>
          <w:wAfter w:w="113" w:type="dxa"/>
          <w:trHeight w:val="74"/>
          <w:jc w:val="center"/>
        </w:trPr>
        <w:tc>
          <w:tcPr>
            <w:tcW w:w="1535" w:type="dxa"/>
            <w:gridSpan w:val="2"/>
            <w:vMerge/>
            <w:tcBorders>
              <w:left w:val="single" w:sz="4" w:space="0" w:color="auto"/>
              <w:bottom w:val="single" w:sz="4" w:space="0" w:color="auto"/>
              <w:right w:val="single" w:sz="4" w:space="0" w:color="auto"/>
            </w:tcBorders>
            <w:vAlign w:val="center"/>
          </w:tcPr>
          <w:p w14:paraId="2DFE2A19" w14:textId="77777777" w:rsidR="00B22231" w:rsidRPr="001D386E" w:rsidRDefault="00B22231" w:rsidP="00A76839">
            <w:pPr>
              <w:pStyle w:val="TAC"/>
              <w:rPr>
                <w:rFonts w:cs="Arial"/>
                <w:lang w:val="en-US" w:eastAsia="ja-JP"/>
              </w:rPr>
            </w:pPr>
          </w:p>
        </w:tc>
        <w:tc>
          <w:tcPr>
            <w:tcW w:w="2952" w:type="dxa"/>
            <w:gridSpan w:val="2"/>
            <w:tcBorders>
              <w:top w:val="single" w:sz="4" w:space="0" w:color="auto"/>
              <w:left w:val="single" w:sz="4" w:space="0" w:color="auto"/>
              <w:bottom w:val="single" w:sz="4" w:space="0" w:color="auto"/>
              <w:right w:val="single" w:sz="4" w:space="0" w:color="auto"/>
            </w:tcBorders>
            <w:vAlign w:val="center"/>
          </w:tcPr>
          <w:p w14:paraId="0AA1CD96" w14:textId="77777777" w:rsidR="00B22231" w:rsidRPr="001D386E" w:rsidRDefault="00B22231" w:rsidP="00A76839">
            <w:pPr>
              <w:pStyle w:val="TAC"/>
              <w:rPr>
                <w:rFonts w:cs="Arial"/>
                <w:lang w:val="en-US" w:eastAsia="ja-JP"/>
              </w:rPr>
            </w:pPr>
            <w:r w:rsidRPr="001D386E">
              <w:rPr>
                <w:rFonts w:cs="Arial"/>
                <w:lang w:val="en-US" w:eastAsia="ja-JP"/>
              </w:rPr>
              <w:t>48</w:t>
            </w:r>
          </w:p>
        </w:tc>
        <w:tc>
          <w:tcPr>
            <w:tcW w:w="2759" w:type="dxa"/>
            <w:gridSpan w:val="2"/>
            <w:tcBorders>
              <w:top w:val="single" w:sz="4" w:space="0" w:color="auto"/>
              <w:left w:val="single" w:sz="4" w:space="0" w:color="auto"/>
              <w:bottom w:val="single" w:sz="4" w:space="0" w:color="auto"/>
              <w:right w:val="single" w:sz="4" w:space="0" w:color="auto"/>
            </w:tcBorders>
            <w:vAlign w:val="center"/>
          </w:tcPr>
          <w:p w14:paraId="7C58B86C" w14:textId="77777777" w:rsidR="00B22231" w:rsidRPr="001D386E" w:rsidRDefault="00B22231" w:rsidP="00A76839">
            <w:pPr>
              <w:pStyle w:val="TAC"/>
              <w:rPr>
                <w:rFonts w:cs="Arial"/>
                <w:lang w:val="en-US" w:eastAsia="ja-JP"/>
              </w:rPr>
            </w:pPr>
            <w:r w:rsidRPr="001D386E">
              <w:rPr>
                <w:rFonts w:cs="Arial"/>
                <w:lang w:val="en-US" w:eastAsia="ja-JP"/>
              </w:rPr>
              <w:t>0.3</w:t>
            </w:r>
          </w:p>
        </w:tc>
      </w:tr>
      <w:tr w:rsidR="00B22231" w:rsidRPr="001D386E" w14:paraId="614247E4" w14:textId="77777777" w:rsidTr="00A76839">
        <w:trPr>
          <w:gridAfter w:val="1"/>
          <w:wAfter w:w="113" w:type="dxa"/>
          <w:trHeight w:val="74"/>
          <w:jc w:val="center"/>
        </w:trPr>
        <w:tc>
          <w:tcPr>
            <w:tcW w:w="1535" w:type="dxa"/>
            <w:gridSpan w:val="2"/>
            <w:vMerge w:val="restart"/>
            <w:vAlign w:val="center"/>
          </w:tcPr>
          <w:p w14:paraId="33D31E31" w14:textId="77777777" w:rsidR="00B22231" w:rsidRPr="001D386E" w:rsidRDefault="00B22231" w:rsidP="00A76839">
            <w:pPr>
              <w:pStyle w:val="TAC"/>
              <w:rPr>
                <w:rFonts w:cs="Arial"/>
              </w:rPr>
            </w:pPr>
            <w:r w:rsidRPr="001D386E">
              <w:rPr>
                <w:rFonts w:cs="Arial"/>
                <w:noProof/>
                <w:lang w:val="en-US"/>
              </w:rPr>
              <w:t xml:space="preserve">CA_13-66, </w:t>
            </w:r>
            <w:r w:rsidRPr="001D386E">
              <w:rPr>
                <w:rFonts w:cs="Arial"/>
              </w:rPr>
              <w:t>CA_13-66-66</w:t>
            </w:r>
          </w:p>
        </w:tc>
        <w:tc>
          <w:tcPr>
            <w:tcW w:w="2952" w:type="dxa"/>
            <w:gridSpan w:val="2"/>
            <w:tcBorders>
              <w:top w:val="single" w:sz="4" w:space="0" w:color="auto"/>
              <w:bottom w:val="single" w:sz="4" w:space="0" w:color="auto"/>
            </w:tcBorders>
            <w:vAlign w:val="center"/>
          </w:tcPr>
          <w:p w14:paraId="453A1DA2" w14:textId="77777777" w:rsidR="00B22231" w:rsidRPr="001D386E" w:rsidRDefault="00B22231" w:rsidP="00A76839">
            <w:pPr>
              <w:pStyle w:val="TAC"/>
              <w:rPr>
                <w:rFonts w:cs="Arial"/>
              </w:rPr>
            </w:pPr>
            <w:r w:rsidRPr="001D386E">
              <w:rPr>
                <w:rFonts w:cs="Arial"/>
              </w:rPr>
              <w:t>13</w:t>
            </w:r>
          </w:p>
        </w:tc>
        <w:tc>
          <w:tcPr>
            <w:tcW w:w="2759" w:type="dxa"/>
            <w:gridSpan w:val="2"/>
            <w:tcBorders>
              <w:top w:val="single" w:sz="4" w:space="0" w:color="auto"/>
              <w:bottom w:val="single" w:sz="4" w:space="0" w:color="auto"/>
            </w:tcBorders>
          </w:tcPr>
          <w:p w14:paraId="618FB5E7" w14:textId="77777777" w:rsidR="00B22231" w:rsidRPr="001D386E" w:rsidRDefault="00B22231" w:rsidP="00A76839">
            <w:pPr>
              <w:pStyle w:val="TAC"/>
              <w:rPr>
                <w:rFonts w:cs="Arial"/>
              </w:rPr>
            </w:pPr>
            <w:r w:rsidRPr="001D386E">
              <w:rPr>
                <w:rFonts w:cs="Arial"/>
              </w:rPr>
              <w:t>0.3</w:t>
            </w:r>
          </w:p>
        </w:tc>
      </w:tr>
      <w:tr w:rsidR="00B22231" w:rsidRPr="001D386E" w14:paraId="1064A39F" w14:textId="77777777" w:rsidTr="00A76839">
        <w:trPr>
          <w:gridAfter w:val="1"/>
          <w:wAfter w:w="113" w:type="dxa"/>
          <w:trHeight w:val="74"/>
          <w:jc w:val="center"/>
        </w:trPr>
        <w:tc>
          <w:tcPr>
            <w:tcW w:w="1535" w:type="dxa"/>
            <w:gridSpan w:val="2"/>
            <w:vMerge/>
            <w:tcBorders>
              <w:bottom w:val="single" w:sz="4" w:space="0" w:color="auto"/>
            </w:tcBorders>
            <w:vAlign w:val="center"/>
          </w:tcPr>
          <w:p w14:paraId="46CCE206" w14:textId="77777777" w:rsidR="00B22231" w:rsidRPr="001D386E" w:rsidRDefault="00B22231" w:rsidP="00A76839">
            <w:pPr>
              <w:pStyle w:val="TAC"/>
              <w:rPr>
                <w:rFonts w:cs="Arial"/>
              </w:rPr>
            </w:pPr>
          </w:p>
        </w:tc>
        <w:tc>
          <w:tcPr>
            <w:tcW w:w="2952" w:type="dxa"/>
            <w:gridSpan w:val="2"/>
            <w:tcBorders>
              <w:top w:val="single" w:sz="4" w:space="0" w:color="auto"/>
              <w:bottom w:val="single" w:sz="4" w:space="0" w:color="auto"/>
            </w:tcBorders>
            <w:vAlign w:val="center"/>
          </w:tcPr>
          <w:p w14:paraId="3D07E51C" w14:textId="77777777" w:rsidR="00B22231" w:rsidRPr="001D386E" w:rsidRDefault="00B22231" w:rsidP="00A76839">
            <w:pPr>
              <w:pStyle w:val="TAC"/>
              <w:rPr>
                <w:rFonts w:cs="Arial"/>
              </w:rPr>
            </w:pPr>
            <w:r w:rsidRPr="001D386E">
              <w:rPr>
                <w:rFonts w:cs="Arial"/>
              </w:rPr>
              <w:t>66</w:t>
            </w:r>
          </w:p>
        </w:tc>
        <w:tc>
          <w:tcPr>
            <w:tcW w:w="2759" w:type="dxa"/>
            <w:gridSpan w:val="2"/>
            <w:tcBorders>
              <w:top w:val="single" w:sz="4" w:space="0" w:color="auto"/>
              <w:bottom w:val="single" w:sz="4" w:space="0" w:color="auto"/>
            </w:tcBorders>
          </w:tcPr>
          <w:p w14:paraId="72ED3058" w14:textId="77777777" w:rsidR="00B22231" w:rsidRPr="001D386E" w:rsidRDefault="00B22231" w:rsidP="00A76839">
            <w:pPr>
              <w:pStyle w:val="TAC"/>
              <w:rPr>
                <w:rFonts w:cs="Arial"/>
              </w:rPr>
            </w:pPr>
            <w:r w:rsidRPr="001D386E">
              <w:rPr>
                <w:rFonts w:cs="Arial"/>
              </w:rPr>
              <w:t>0.3</w:t>
            </w:r>
          </w:p>
        </w:tc>
      </w:tr>
      <w:tr w:rsidR="00B22231" w:rsidRPr="001D386E" w14:paraId="6E9FC9CB" w14:textId="77777777" w:rsidTr="00A76839">
        <w:trPr>
          <w:gridAfter w:val="1"/>
          <w:wAfter w:w="113" w:type="dxa"/>
          <w:trHeight w:val="74"/>
          <w:jc w:val="center"/>
        </w:trPr>
        <w:tc>
          <w:tcPr>
            <w:tcW w:w="1535" w:type="dxa"/>
            <w:gridSpan w:val="2"/>
            <w:vMerge w:val="restart"/>
            <w:vAlign w:val="center"/>
          </w:tcPr>
          <w:p w14:paraId="7FE5C3C7" w14:textId="77777777" w:rsidR="00B22231" w:rsidRPr="001D386E" w:rsidRDefault="00B22231" w:rsidP="00A76839">
            <w:pPr>
              <w:pStyle w:val="TAC"/>
              <w:rPr>
                <w:rFonts w:cs="Arial"/>
                <w:lang w:eastAsia="ja-JP"/>
              </w:rPr>
            </w:pPr>
            <w:r w:rsidRPr="001D386E">
              <w:rPr>
                <w:rFonts w:eastAsia="Malgun Gothic" w:cs="Arial"/>
                <w:lang w:val="en-US"/>
              </w:rPr>
              <w:t>CA_14-30</w:t>
            </w:r>
          </w:p>
        </w:tc>
        <w:tc>
          <w:tcPr>
            <w:tcW w:w="2952" w:type="dxa"/>
            <w:gridSpan w:val="2"/>
            <w:tcBorders>
              <w:top w:val="single" w:sz="4" w:space="0" w:color="auto"/>
              <w:bottom w:val="single" w:sz="4" w:space="0" w:color="auto"/>
            </w:tcBorders>
            <w:vAlign w:val="center"/>
          </w:tcPr>
          <w:p w14:paraId="2C94B243" w14:textId="77777777" w:rsidR="00B22231" w:rsidRPr="001D386E" w:rsidRDefault="00B22231" w:rsidP="00A76839">
            <w:pPr>
              <w:pStyle w:val="TAC"/>
            </w:pPr>
            <w:r w:rsidRPr="001D386E">
              <w:t>14</w:t>
            </w:r>
          </w:p>
        </w:tc>
        <w:tc>
          <w:tcPr>
            <w:tcW w:w="2759" w:type="dxa"/>
            <w:gridSpan w:val="2"/>
            <w:tcBorders>
              <w:top w:val="single" w:sz="4" w:space="0" w:color="auto"/>
              <w:bottom w:val="single" w:sz="4" w:space="0" w:color="auto"/>
            </w:tcBorders>
            <w:vAlign w:val="center"/>
          </w:tcPr>
          <w:p w14:paraId="5F878FAD" w14:textId="77777777" w:rsidR="00B22231" w:rsidRPr="001D386E" w:rsidRDefault="00B22231" w:rsidP="00A76839">
            <w:pPr>
              <w:pStyle w:val="TAC"/>
              <w:rPr>
                <w:rFonts w:cs="Arial"/>
              </w:rPr>
            </w:pPr>
            <w:r w:rsidRPr="001D386E">
              <w:rPr>
                <w:rFonts w:cs="Arial"/>
              </w:rPr>
              <w:t>0.3</w:t>
            </w:r>
          </w:p>
        </w:tc>
      </w:tr>
      <w:tr w:rsidR="00B22231" w:rsidRPr="001D386E" w14:paraId="41CC189D" w14:textId="77777777" w:rsidTr="00A76839">
        <w:trPr>
          <w:gridAfter w:val="1"/>
          <w:wAfter w:w="113" w:type="dxa"/>
          <w:trHeight w:val="74"/>
          <w:jc w:val="center"/>
        </w:trPr>
        <w:tc>
          <w:tcPr>
            <w:tcW w:w="1535" w:type="dxa"/>
            <w:gridSpan w:val="2"/>
            <w:vMerge/>
            <w:vAlign w:val="center"/>
          </w:tcPr>
          <w:p w14:paraId="030D6ACF" w14:textId="77777777" w:rsidR="00B22231" w:rsidRPr="001D386E" w:rsidRDefault="00B22231" w:rsidP="00A76839">
            <w:pPr>
              <w:pStyle w:val="TAC"/>
              <w:rPr>
                <w:rFonts w:cs="Arial"/>
                <w:lang w:eastAsia="ja-JP"/>
              </w:rPr>
            </w:pPr>
          </w:p>
        </w:tc>
        <w:tc>
          <w:tcPr>
            <w:tcW w:w="2952" w:type="dxa"/>
            <w:gridSpan w:val="2"/>
            <w:tcBorders>
              <w:top w:val="single" w:sz="4" w:space="0" w:color="auto"/>
              <w:bottom w:val="single" w:sz="4" w:space="0" w:color="auto"/>
            </w:tcBorders>
            <w:vAlign w:val="center"/>
          </w:tcPr>
          <w:p w14:paraId="34C736A1" w14:textId="77777777" w:rsidR="00B22231" w:rsidRPr="001D386E" w:rsidRDefault="00B22231" w:rsidP="00A76839">
            <w:pPr>
              <w:pStyle w:val="TAC"/>
            </w:pPr>
            <w:r w:rsidRPr="001D386E">
              <w:t>30</w:t>
            </w:r>
          </w:p>
        </w:tc>
        <w:tc>
          <w:tcPr>
            <w:tcW w:w="2759" w:type="dxa"/>
            <w:gridSpan w:val="2"/>
            <w:tcBorders>
              <w:top w:val="single" w:sz="4" w:space="0" w:color="auto"/>
              <w:bottom w:val="single" w:sz="4" w:space="0" w:color="auto"/>
            </w:tcBorders>
            <w:vAlign w:val="center"/>
          </w:tcPr>
          <w:p w14:paraId="59879781" w14:textId="77777777" w:rsidR="00B22231" w:rsidRPr="001D386E" w:rsidRDefault="00B22231" w:rsidP="00A76839">
            <w:pPr>
              <w:pStyle w:val="TAC"/>
              <w:rPr>
                <w:rFonts w:cs="Arial"/>
              </w:rPr>
            </w:pPr>
            <w:r w:rsidRPr="001D386E">
              <w:rPr>
                <w:rFonts w:cs="Arial"/>
              </w:rPr>
              <w:t>0.3</w:t>
            </w:r>
          </w:p>
        </w:tc>
      </w:tr>
      <w:tr w:rsidR="00B22231" w:rsidRPr="001D386E" w14:paraId="07571116" w14:textId="77777777" w:rsidTr="00A76839">
        <w:trPr>
          <w:gridAfter w:val="1"/>
          <w:wAfter w:w="113" w:type="dxa"/>
          <w:trHeight w:val="74"/>
          <w:jc w:val="center"/>
        </w:trPr>
        <w:tc>
          <w:tcPr>
            <w:tcW w:w="1535" w:type="dxa"/>
            <w:gridSpan w:val="2"/>
            <w:vMerge w:val="restart"/>
            <w:vAlign w:val="center"/>
          </w:tcPr>
          <w:p w14:paraId="4DD91653" w14:textId="77777777" w:rsidR="00B22231" w:rsidRPr="001D386E" w:rsidRDefault="00B22231" w:rsidP="00A76839">
            <w:pPr>
              <w:pStyle w:val="TAC"/>
              <w:rPr>
                <w:rFonts w:cs="Arial"/>
              </w:rPr>
            </w:pPr>
            <w:r w:rsidRPr="001D386E">
              <w:t>CA_14-66, CA_14-66-66, CA_14-66-66-66</w:t>
            </w:r>
          </w:p>
        </w:tc>
        <w:tc>
          <w:tcPr>
            <w:tcW w:w="2952" w:type="dxa"/>
            <w:gridSpan w:val="2"/>
            <w:tcBorders>
              <w:top w:val="single" w:sz="4" w:space="0" w:color="auto"/>
              <w:bottom w:val="single" w:sz="4" w:space="0" w:color="auto"/>
            </w:tcBorders>
            <w:vAlign w:val="center"/>
          </w:tcPr>
          <w:p w14:paraId="1C3A5F72" w14:textId="77777777" w:rsidR="00B22231" w:rsidRPr="001D386E" w:rsidRDefault="00B22231" w:rsidP="00A76839">
            <w:pPr>
              <w:pStyle w:val="TAC"/>
              <w:rPr>
                <w:rFonts w:cs="Arial"/>
              </w:rPr>
            </w:pPr>
            <w:r w:rsidRPr="001D386E">
              <w:t>14</w:t>
            </w:r>
          </w:p>
        </w:tc>
        <w:tc>
          <w:tcPr>
            <w:tcW w:w="2759" w:type="dxa"/>
            <w:gridSpan w:val="2"/>
            <w:tcBorders>
              <w:top w:val="single" w:sz="4" w:space="0" w:color="auto"/>
              <w:bottom w:val="single" w:sz="4" w:space="0" w:color="auto"/>
            </w:tcBorders>
          </w:tcPr>
          <w:p w14:paraId="066C6478" w14:textId="77777777" w:rsidR="00B22231" w:rsidRPr="001D386E" w:rsidRDefault="00B22231" w:rsidP="00A76839">
            <w:pPr>
              <w:pStyle w:val="TAC"/>
              <w:rPr>
                <w:rFonts w:cs="Arial"/>
              </w:rPr>
            </w:pPr>
            <w:r w:rsidRPr="001D386E">
              <w:t>0.3</w:t>
            </w:r>
          </w:p>
        </w:tc>
      </w:tr>
      <w:tr w:rsidR="00B22231" w:rsidRPr="001D386E" w14:paraId="13576066" w14:textId="77777777" w:rsidTr="00A76839">
        <w:trPr>
          <w:gridAfter w:val="1"/>
          <w:wAfter w:w="113" w:type="dxa"/>
          <w:trHeight w:val="74"/>
          <w:jc w:val="center"/>
        </w:trPr>
        <w:tc>
          <w:tcPr>
            <w:tcW w:w="1535" w:type="dxa"/>
            <w:gridSpan w:val="2"/>
            <w:vMerge/>
            <w:tcBorders>
              <w:bottom w:val="single" w:sz="4" w:space="0" w:color="auto"/>
            </w:tcBorders>
            <w:vAlign w:val="center"/>
          </w:tcPr>
          <w:p w14:paraId="32372307" w14:textId="77777777" w:rsidR="00B22231" w:rsidRPr="001D386E" w:rsidRDefault="00B22231" w:rsidP="00A76839">
            <w:pPr>
              <w:pStyle w:val="TAC"/>
              <w:rPr>
                <w:rFonts w:cs="Arial"/>
              </w:rPr>
            </w:pPr>
          </w:p>
        </w:tc>
        <w:tc>
          <w:tcPr>
            <w:tcW w:w="2952" w:type="dxa"/>
            <w:gridSpan w:val="2"/>
            <w:tcBorders>
              <w:top w:val="single" w:sz="4" w:space="0" w:color="auto"/>
              <w:bottom w:val="single" w:sz="4" w:space="0" w:color="auto"/>
            </w:tcBorders>
            <w:vAlign w:val="center"/>
          </w:tcPr>
          <w:p w14:paraId="08479990" w14:textId="77777777" w:rsidR="00B22231" w:rsidRPr="001D386E" w:rsidRDefault="00B22231" w:rsidP="00A76839">
            <w:pPr>
              <w:pStyle w:val="TAC"/>
              <w:rPr>
                <w:rFonts w:cs="Arial"/>
              </w:rPr>
            </w:pPr>
            <w:r w:rsidRPr="001D386E">
              <w:t>66</w:t>
            </w:r>
          </w:p>
        </w:tc>
        <w:tc>
          <w:tcPr>
            <w:tcW w:w="2759" w:type="dxa"/>
            <w:gridSpan w:val="2"/>
            <w:tcBorders>
              <w:top w:val="single" w:sz="4" w:space="0" w:color="auto"/>
              <w:bottom w:val="single" w:sz="4" w:space="0" w:color="auto"/>
            </w:tcBorders>
          </w:tcPr>
          <w:p w14:paraId="3DDAF0DF" w14:textId="77777777" w:rsidR="00B22231" w:rsidRPr="001D386E" w:rsidRDefault="00B22231" w:rsidP="00A76839">
            <w:pPr>
              <w:pStyle w:val="TAC"/>
              <w:rPr>
                <w:rFonts w:cs="Arial"/>
              </w:rPr>
            </w:pPr>
            <w:r w:rsidRPr="001D386E">
              <w:t>0.3</w:t>
            </w:r>
          </w:p>
        </w:tc>
      </w:tr>
      <w:tr w:rsidR="00B22231" w:rsidRPr="001D386E" w14:paraId="0178BF05" w14:textId="77777777" w:rsidTr="00A76839">
        <w:trPr>
          <w:gridAfter w:val="1"/>
          <w:wAfter w:w="113" w:type="dxa"/>
          <w:trHeight w:val="74"/>
          <w:jc w:val="center"/>
        </w:trPr>
        <w:tc>
          <w:tcPr>
            <w:tcW w:w="1535" w:type="dxa"/>
            <w:gridSpan w:val="2"/>
            <w:vMerge w:val="restart"/>
            <w:vAlign w:val="center"/>
          </w:tcPr>
          <w:p w14:paraId="1A19E42D" w14:textId="77777777" w:rsidR="00B22231" w:rsidRPr="001D386E" w:rsidRDefault="00B22231" w:rsidP="00A76839">
            <w:pPr>
              <w:pStyle w:val="TAC"/>
              <w:rPr>
                <w:rFonts w:cs="Arial"/>
              </w:rPr>
            </w:pPr>
            <w:r w:rsidRPr="001D386E">
              <w:rPr>
                <w:rFonts w:cs="Arial" w:hint="eastAsia"/>
                <w:lang w:eastAsia="ja-JP"/>
              </w:rPr>
              <w:t>CA_18-28</w:t>
            </w:r>
            <w:r w:rsidRPr="001D386E">
              <w:rPr>
                <w:rFonts w:cs="Arial"/>
                <w:vertAlign w:val="superscript"/>
                <w:lang w:eastAsia="ja-JP"/>
              </w:rPr>
              <w:t>9</w:t>
            </w:r>
          </w:p>
        </w:tc>
        <w:tc>
          <w:tcPr>
            <w:tcW w:w="2952" w:type="dxa"/>
            <w:gridSpan w:val="2"/>
            <w:tcBorders>
              <w:top w:val="single" w:sz="4" w:space="0" w:color="auto"/>
              <w:bottom w:val="single" w:sz="4" w:space="0" w:color="auto"/>
            </w:tcBorders>
            <w:vAlign w:val="center"/>
          </w:tcPr>
          <w:p w14:paraId="6E5351E2" w14:textId="77777777" w:rsidR="00B22231" w:rsidRPr="001D386E" w:rsidRDefault="00B22231" w:rsidP="00A76839">
            <w:pPr>
              <w:pStyle w:val="TAC"/>
              <w:rPr>
                <w:rFonts w:cs="Arial"/>
              </w:rPr>
            </w:pPr>
            <w:r w:rsidRPr="001D386E">
              <w:rPr>
                <w:rFonts w:cs="Arial" w:hint="eastAsia"/>
                <w:lang w:eastAsia="ja-JP"/>
              </w:rPr>
              <w:t>18</w:t>
            </w:r>
          </w:p>
        </w:tc>
        <w:tc>
          <w:tcPr>
            <w:tcW w:w="2759" w:type="dxa"/>
            <w:gridSpan w:val="2"/>
            <w:tcBorders>
              <w:top w:val="single" w:sz="4" w:space="0" w:color="auto"/>
              <w:bottom w:val="single" w:sz="4" w:space="0" w:color="auto"/>
            </w:tcBorders>
          </w:tcPr>
          <w:p w14:paraId="0D794C82" w14:textId="77777777" w:rsidR="00B22231" w:rsidRPr="001D386E" w:rsidRDefault="00B22231" w:rsidP="00A76839">
            <w:pPr>
              <w:pStyle w:val="TAC"/>
              <w:rPr>
                <w:rFonts w:cs="Arial"/>
              </w:rPr>
            </w:pPr>
            <w:r w:rsidRPr="001D386E">
              <w:rPr>
                <w:rFonts w:cs="Arial" w:hint="eastAsia"/>
                <w:lang w:eastAsia="ja-JP"/>
              </w:rPr>
              <w:t>0.5</w:t>
            </w:r>
          </w:p>
        </w:tc>
      </w:tr>
      <w:tr w:rsidR="00B22231" w:rsidRPr="001D386E" w14:paraId="75B63632" w14:textId="77777777" w:rsidTr="00A76839">
        <w:trPr>
          <w:gridAfter w:val="1"/>
          <w:wAfter w:w="113" w:type="dxa"/>
          <w:trHeight w:val="74"/>
          <w:jc w:val="center"/>
        </w:trPr>
        <w:tc>
          <w:tcPr>
            <w:tcW w:w="1535" w:type="dxa"/>
            <w:gridSpan w:val="2"/>
            <w:vMerge/>
            <w:tcBorders>
              <w:bottom w:val="single" w:sz="4" w:space="0" w:color="auto"/>
            </w:tcBorders>
            <w:vAlign w:val="center"/>
          </w:tcPr>
          <w:p w14:paraId="1044C13E" w14:textId="77777777" w:rsidR="00B22231" w:rsidRPr="001D386E" w:rsidRDefault="00B22231" w:rsidP="00A76839">
            <w:pPr>
              <w:pStyle w:val="TAC"/>
              <w:rPr>
                <w:rFonts w:cs="Arial"/>
              </w:rPr>
            </w:pPr>
          </w:p>
        </w:tc>
        <w:tc>
          <w:tcPr>
            <w:tcW w:w="2952" w:type="dxa"/>
            <w:gridSpan w:val="2"/>
            <w:tcBorders>
              <w:top w:val="single" w:sz="4" w:space="0" w:color="auto"/>
              <w:bottom w:val="single" w:sz="4" w:space="0" w:color="auto"/>
            </w:tcBorders>
            <w:vAlign w:val="center"/>
          </w:tcPr>
          <w:p w14:paraId="38B61143" w14:textId="77777777" w:rsidR="00B22231" w:rsidRPr="001D386E" w:rsidRDefault="00B22231" w:rsidP="00A76839">
            <w:pPr>
              <w:pStyle w:val="TAC"/>
              <w:rPr>
                <w:rFonts w:cs="Arial"/>
              </w:rPr>
            </w:pPr>
            <w:r w:rsidRPr="001D386E">
              <w:rPr>
                <w:rFonts w:cs="Arial" w:hint="eastAsia"/>
                <w:lang w:eastAsia="ja-JP"/>
              </w:rPr>
              <w:t>28</w:t>
            </w:r>
          </w:p>
        </w:tc>
        <w:tc>
          <w:tcPr>
            <w:tcW w:w="2759" w:type="dxa"/>
            <w:gridSpan w:val="2"/>
            <w:tcBorders>
              <w:top w:val="single" w:sz="4" w:space="0" w:color="auto"/>
              <w:bottom w:val="single" w:sz="4" w:space="0" w:color="auto"/>
            </w:tcBorders>
          </w:tcPr>
          <w:p w14:paraId="3BC0FCFC" w14:textId="77777777" w:rsidR="00B22231" w:rsidRPr="001D386E" w:rsidRDefault="00B22231" w:rsidP="00A76839">
            <w:pPr>
              <w:pStyle w:val="TAC"/>
              <w:rPr>
                <w:rFonts w:cs="Arial"/>
              </w:rPr>
            </w:pPr>
            <w:r w:rsidRPr="001D386E">
              <w:rPr>
                <w:rFonts w:cs="Arial" w:hint="eastAsia"/>
                <w:lang w:eastAsia="ja-JP"/>
              </w:rPr>
              <w:t>0.5</w:t>
            </w:r>
          </w:p>
        </w:tc>
      </w:tr>
      <w:tr w:rsidR="008029D6" w:rsidRPr="001D386E" w14:paraId="3C31FDFB" w14:textId="77777777" w:rsidTr="0083203A">
        <w:trPr>
          <w:gridAfter w:val="1"/>
          <w:wAfter w:w="113" w:type="dxa"/>
          <w:trHeight w:val="74"/>
          <w:jc w:val="center"/>
          <w:ins w:id="292" w:author="Bin Han" w:date="2020-05-06T11:51:00Z"/>
        </w:trPr>
        <w:tc>
          <w:tcPr>
            <w:tcW w:w="1535" w:type="dxa"/>
            <w:gridSpan w:val="2"/>
            <w:vMerge w:val="restart"/>
            <w:vAlign w:val="center"/>
          </w:tcPr>
          <w:p w14:paraId="23B378C8" w14:textId="2D6133A4" w:rsidR="008029D6" w:rsidRPr="001D386E" w:rsidRDefault="008029D6" w:rsidP="00A76839">
            <w:pPr>
              <w:pStyle w:val="TAC"/>
              <w:rPr>
                <w:ins w:id="293" w:author="Bin Han" w:date="2020-05-06T11:51:00Z"/>
                <w:rFonts w:cs="Arial"/>
              </w:rPr>
            </w:pPr>
            <w:ins w:id="294" w:author="Bin Han" w:date="2020-05-06T11:52:00Z">
              <w:r>
                <w:rPr>
                  <w:rFonts w:cs="Arial"/>
                </w:rPr>
                <w:t>CA_18-41</w:t>
              </w:r>
            </w:ins>
          </w:p>
        </w:tc>
        <w:tc>
          <w:tcPr>
            <w:tcW w:w="2952" w:type="dxa"/>
            <w:gridSpan w:val="2"/>
            <w:tcBorders>
              <w:top w:val="single" w:sz="4" w:space="0" w:color="auto"/>
              <w:bottom w:val="single" w:sz="4" w:space="0" w:color="auto"/>
            </w:tcBorders>
            <w:vAlign w:val="center"/>
          </w:tcPr>
          <w:p w14:paraId="372D4C13" w14:textId="75A22CA3" w:rsidR="008029D6" w:rsidRPr="001D386E" w:rsidRDefault="008029D6" w:rsidP="00A76839">
            <w:pPr>
              <w:pStyle w:val="TAC"/>
              <w:rPr>
                <w:ins w:id="295" w:author="Bin Han" w:date="2020-05-06T11:51:00Z"/>
                <w:rFonts w:cs="Arial"/>
                <w:lang w:eastAsia="ja-JP"/>
              </w:rPr>
            </w:pPr>
            <w:ins w:id="296" w:author="Bin Han" w:date="2020-05-06T11:52:00Z">
              <w:r>
                <w:rPr>
                  <w:rFonts w:cs="Arial"/>
                  <w:lang w:eastAsia="ja-JP"/>
                </w:rPr>
                <w:t>18</w:t>
              </w:r>
            </w:ins>
          </w:p>
        </w:tc>
        <w:tc>
          <w:tcPr>
            <w:tcW w:w="2759" w:type="dxa"/>
            <w:gridSpan w:val="2"/>
            <w:tcBorders>
              <w:top w:val="single" w:sz="4" w:space="0" w:color="auto"/>
              <w:bottom w:val="single" w:sz="4" w:space="0" w:color="auto"/>
            </w:tcBorders>
          </w:tcPr>
          <w:p w14:paraId="5FCC5050" w14:textId="50FE28BE" w:rsidR="008029D6" w:rsidRPr="001D386E" w:rsidRDefault="00806799" w:rsidP="00A76839">
            <w:pPr>
              <w:pStyle w:val="TAC"/>
              <w:rPr>
                <w:ins w:id="297" w:author="Bin Han" w:date="2020-05-06T11:51:00Z"/>
                <w:rFonts w:cs="Arial"/>
                <w:lang w:eastAsia="ja-JP"/>
              </w:rPr>
            </w:pPr>
            <w:ins w:id="298" w:author="Bin Han" w:date="2020-05-06T11:52:00Z">
              <w:r>
                <w:rPr>
                  <w:rFonts w:cs="Arial"/>
                  <w:lang w:eastAsia="ja-JP"/>
                </w:rPr>
                <w:t>0.3</w:t>
              </w:r>
            </w:ins>
          </w:p>
        </w:tc>
      </w:tr>
      <w:tr w:rsidR="008029D6" w:rsidRPr="001D386E" w14:paraId="71A573BE" w14:textId="77777777" w:rsidTr="00A76839">
        <w:trPr>
          <w:gridAfter w:val="1"/>
          <w:wAfter w:w="113" w:type="dxa"/>
          <w:trHeight w:val="74"/>
          <w:jc w:val="center"/>
          <w:ins w:id="299" w:author="Bin Han" w:date="2020-05-06T11:51:00Z"/>
        </w:trPr>
        <w:tc>
          <w:tcPr>
            <w:tcW w:w="1535" w:type="dxa"/>
            <w:gridSpan w:val="2"/>
            <w:vMerge/>
            <w:tcBorders>
              <w:bottom w:val="single" w:sz="4" w:space="0" w:color="auto"/>
            </w:tcBorders>
            <w:vAlign w:val="center"/>
          </w:tcPr>
          <w:p w14:paraId="4ADBDFF0" w14:textId="77777777" w:rsidR="008029D6" w:rsidRPr="001D386E" w:rsidRDefault="008029D6" w:rsidP="00A76839">
            <w:pPr>
              <w:pStyle w:val="TAC"/>
              <w:rPr>
                <w:ins w:id="300" w:author="Bin Han" w:date="2020-05-06T11:51:00Z"/>
                <w:rFonts w:cs="Arial"/>
              </w:rPr>
            </w:pPr>
          </w:p>
        </w:tc>
        <w:tc>
          <w:tcPr>
            <w:tcW w:w="2952" w:type="dxa"/>
            <w:gridSpan w:val="2"/>
            <w:tcBorders>
              <w:top w:val="single" w:sz="4" w:space="0" w:color="auto"/>
              <w:bottom w:val="single" w:sz="4" w:space="0" w:color="auto"/>
            </w:tcBorders>
            <w:vAlign w:val="center"/>
          </w:tcPr>
          <w:p w14:paraId="702ADC0B" w14:textId="6EF67396" w:rsidR="008029D6" w:rsidRPr="001D386E" w:rsidRDefault="008029D6" w:rsidP="00A76839">
            <w:pPr>
              <w:pStyle w:val="TAC"/>
              <w:rPr>
                <w:ins w:id="301" w:author="Bin Han" w:date="2020-05-06T11:51:00Z"/>
                <w:rFonts w:cs="Arial"/>
                <w:lang w:eastAsia="ja-JP"/>
              </w:rPr>
            </w:pPr>
            <w:ins w:id="302" w:author="Bin Han" w:date="2020-05-06T11:52:00Z">
              <w:r>
                <w:rPr>
                  <w:rFonts w:cs="Arial"/>
                  <w:lang w:eastAsia="ja-JP"/>
                </w:rPr>
                <w:t>41</w:t>
              </w:r>
            </w:ins>
          </w:p>
        </w:tc>
        <w:tc>
          <w:tcPr>
            <w:tcW w:w="2759" w:type="dxa"/>
            <w:gridSpan w:val="2"/>
            <w:tcBorders>
              <w:top w:val="single" w:sz="4" w:space="0" w:color="auto"/>
              <w:bottom w:val="single" w:sz="4" w:space="0" w:color="auto"/>
            </w:tcBorders>
          </w:tcPr>
          <w:p w14:paraId="37487461" w14:textId="24A734F5" w:rsidR="008029D6" w:rsidRPr="001D386E" w:rsidRDefault="00806799" w:rsidP="00A76839">
            <w:pPr>
              <w:pStyle w:val="TAC"/>
              <w:rPr>
                <w:ins w:id="303" w:author="Bin Han" w:date="2020-05-06T11:51:00Z"/>
                <w:rFonts w:cs="Arial"/>
                <w:lang w:eastAsia="ja-JP"/>
              </w:rPr>
            </w:pPr>
            <w:ins w:id="304" w:author="Bin Han" w:date="2020-05-06T11:52:00Z">
              <w:r>
                <w:rPr>
                  <w:rFonts w:cs="Arial"/>
                  <w:lang w:eastAsia="ja-JP"/>
                </w:rPr>
                <w:t>0.3</w:t>
              </w:r>
            </w:ins>
          </w:p>
        </w:tc>
      </w:tr>
      <w:tr w:rsidR="00B22231" w:rsidRPr="001D386E" w14:paraId="06493384" w14:textId="77777777" w:rsidTr="00A76839">
        <w:trPr>
          <w:gridAfter w:val="1"/>
          <w:wAfter w:w="113" w:type="dxa"/>
          <w:trHeight w:val="74"/>
          <w:jc w:val="center"/>
        </w:trPr>
        <w:tc>
          <w:tcPr>
            <w:tcW w:w="1535" w:type="dxa"/>
            <w:gridSpan w:val="2"/>
            <w:vMerge w:val="restart"/>
            <w:tcBorders>
              <w:top w:val="single" w:sz="4" w:space="0" w:color="auto"/>
            </w:tcBorders>
            <w:vAlign w:val="center"/>
          </w:tcPr>
          <w:p w14:paraId="6A4A1685" w14:textId="77777777" w:rsidR="00B22231" w:rsidRPr="001D386E" w:rsidRDefault="00B22231" w:rsidP="00A76839">
            <w:pPr>
              <w:pStyle w:val="TAC"/>
              <w:rPr>
                <w:rFonts w:cs="Arial"/>
              </w:rPr>
            </w:pPr>
            <w:r w:rsidRPr="001D386E">
              <w:rPr>
                <w:rFonts w:cs="Arial"/>
              </w:rPr>
              <w:t>CA_19-21</w:t>
            </w:r>
          </w:p>
        </w:tc>
        <w:tc>
          <w:tcPr>
            <w:tcW w:w="2952" w:type="dxa"/>
            <w:gridSpan w:val="2"/>
            <w:tcBorders>
              <w:top w:val="single" w:sz="4" w:space="0" w:color="auto"/>
              <w:bottom w:val="single" w:sz="4" w:space="0" w:color="auto"/>
            </w:tcBorders>
            <w:vAlign w:val="center"/>
          </w:tcPr>
          <w:p w14:paraId="374EDDFC" w14:textId="77777777" w:rsidR="00B22231" w:rsidRPr="001D386E" w:rsidRDefault="00B22231" w:rsidP="00A76839">
            <w:pPr>
              <w:pStyle w:val="TAC"/>
              <w:rPr>
                <w:rFonts w:cs="Arial"/>
              </w:rPr>
            </w:pPr>
            <w:r w:rsidRPr="001D386E">
              <w:rPr>
                <w:rFonts w:cs="Arial"/>
              </w:rPr>
              <w:t>19</w:t>
            </w:r>
          </w:p>
        </w:tc>
        <w:tc>
          <w:tcPr>
            <w:tcW w:w="2759" w:type="dxa"/>
            <w:gridSpan w:val="2"/>
            <w:tcBorders>
              <w:top w:val="single" w:sz="4" w:space="0" w:color="auto"/>
              <w:bottom w:val="single" w:sz="4" w:space="0" w:color="auto"/>
            </w:tcBorders>
            <w:vAlign w:val="center"/>
          </w:tcPr>
          <w:p w14:paraId="67A6D513" w14:textId="77777777" w:rsidR="00B22231" w:rsidRPr="001D386E" w:rsidRDefault="00B22231" w:rsidP="00A76839">
            <w:pPr>
              <w:pStyle w:val="TAC"/>
              <w:rPr>
                <w:rFonts w:cs="Arial"/>
              </w:rPr>
            </w:pPr>
            <w:r w:rsidRPr="001D386E">
              <w:rPr>
                <w:rFonts w:cs="Arial"/>
              </w:rPr>
              <w:t>0.3</w:t>
            </w:r>
          </w:p>
        </w:tc>
      </w:tr>
      <w:tr w:rsidR="00B22231" w:rsidRPr="001D386E" w14:paraId="4A139345" w14:textId="77777777" w:rsidTr="00A76839">
        <w:trPr>
          <w:gridAfter w:val="1"/>
          <w:wAfter w:w="113" w:type="dxa"/>
          <w:trHeight w:val="74"/>
          <w:jc w:val="center"/>
        </w:trPr>
        <w:tc>
          <w:tcPr>
            <w:tcW w:w="1535" w:type="dxa"/>
            <w:gridSpan w:val="2"/>
            <w:vMerge/>
            <w:tcBorders>
              <w:bottom w:val="single" w:sz="4" w:space="0" w:color="auto"/>
            </w:tcBorders>
            <w:vAlign w:val="center"/>
          </w:tcPr>
          <w:p w14:paraId="4149FADD" w14:textId="77777777" w:rsidR="00B22231" w:rsidRPr="001D386E" w:rsidRDefault="00B22231" w:rsidP="00A76839">
            <w:pPr>
              <w:pStyle w:val="TAC"/>
              <w:rPr>
                <w:rFonts w:cs="Arial"/>
              </w:rPr>
            </w:pPr>
          </w:p>
        </w:tc>
        <w:tc>
          <w:tcPr>
            <w:tcW w:w="2952" w:type="dxa"/>
            <w:gridSpan w:val="2"/>
            <w:tcBorders>
              <w:top w:val="single" w:sz="4" w:space="0" w:color="auto"/>
              <w:bottom w:val="single" w:sz="4" w:space="0" w:color="auto"/>
            </w:tcBorders>
            <w:vAlign w:val="center"/>
          </w:tcPr>
          <w:p w14:paraId="4E29B4B2" w14:textId="77777777" w:rsidR="00B22231" w:rsidRPr="001D386E" w:rsidRDefault="00B22231" w:rsidP="00A76839">
            <w:pPr>
              <w:pStyle w:val="TAC"/>
              <w:rPr>
                <w:rFonts w:cs="Arial"/>
              </w:rPr>
            </w:pPr>
            <w:r w:rsidRPr="001D386E">
              <w:rPr>
                <w:rFonts w:cs="Arial"/>
              </w:rPr>
              <w:t>21</w:t>
            </w:r>
          </w:p>
        </w:tc>
        <w:tc>
          <w:tcPr>
            <w:tcW w:w="2759" w:type="dxa"/>
            <w:gridSpan w:val="2"/>
            <w:tcBorders>
              <w:top w:val="single" w:sz="4" w:space="0" w:color="auto"/>
              <w:bottom w:val="single" w:sz="4" w:space="0" w:color="auto"/>
            </w:tcBorders>
            <w:vAlign w:val="center"/>
          </w:tcPr>
          <w:p w14:paraId="3105E449" w14:textId="77777777" w:rsidR="00B22231" w:rsidRPr="001D386E" w:rsidRDefault="00B22231" w:rsidP="00A76839">
            <w:pPr>
              <w:pStyle w:val="TAC"/>
              <w:rPr>
                <w:rFonts w:cs="Arial"/>
              </w:rPr>
            </w:pPr>
            <w:r w:rsidRPr="001D386E">
              <w:rPr>
                <w:rFonts w:cs="Arial"/>
              </w:rPr>
              <w:t>0.4</w:t>
            </w:r>
          </w:p>
        </w:tc>
      </w:tr>
      <w:tr w:rsidR="00B22231" w:rsidRPr="001D386E" w14:paraId="4395F911" w14:textId="77777777" w:rsidTr="00A76839">
        <w:trPr>
          <w:gridAfter w:val="1"/>
          <w:wAfter w:w="113" w:type="dxa"/>
          <w:trHeight w:val="74"/>
          <w:jc w:val="center"/>
        </w:trPr>
        <w:tc>
          <w:tcPr>
            <w:tcW w:w="1535" w:type="dxa"/>
            <w:gridSpan w:val="2"/>
            <w:vMerge w:val="restart"/>
            <w:tcBorders>
              <w:top w:val="single" w:sz="4" w:space="0" w:color="auto"/>
            </w:tcBorders>
            <w:vAlign w:val="center"/>
          </w:tcPr>
          <w:p w14:paraId="6C05943B" w14:textId="77777777" w:rsidR="00B22231" w:rsidRPr="001D386E" w:rsidRDefault="00B22231" w:rsidP="00A76839">
            <w:pPr>
              <w:pStyle w:val="TAC"/>
              <w:rPr>
                <w:rFonts w:cs="Arial"/>
              </w:rPr>
            </w:pPr>
            <w:r w:rsidRPr="001D386E">
              <w:rPr>
                <w:rFonts w:cs="Arial"/>
              </w:rPr>
              <w:t>CA_19-2</w:t>
            </w:r>
            <w:r w:rsidRPr="001D386E">
              <w:rPr>
                <w:rFonts w:cs="Arial" w:hint="eastAsia"/>
                <w:lang w:eastAsia="ja-JP"/>
              </w:rPr>
              <w:t>8</w:t>
            </w:r>
            <w:r w:rsidRPr="001D386E">
              <w:rPr>
                <w:rFonts w:cs="Arial"/>
                <w:vertAlign w:val="superscript"/>
                <w:lang w:eastAsia="ja-JP"/>
              </w:rPr>
              <w:t>9</w:t>
            </w:r>
          </w:p>
        </w:tc>
        <w:tc>
          <w:tcPr>
            <w:tcW w:w="2952" w:type="dxa"/>
            <w:gridSpan w:val="2"/>
            <w:tcBorders>
              <w:top w:val="single" w:sz="4" w:space="0" w:color="auto"/>
              <w:bottom w:val="single" w:sz="4" w:space="0" w:color="auto"/>
            </w:tcBorders>
            <w:vAlign w:val="center"/>
          </w:tcPr>
          <w:p w14:paraId="2D14974B" w14:textId="77777777" w:rsidR="00B22231" w:rsidRPr="001D386E" w:rsidRDefault="00B22231" w:rsidP="00A76839">
            <w:pPr>
              <w:pStyle w:val="TAC"/>
              <w:rPr>
                <w:rFonts w:cs="Arial"/>
              </w:rPr>
            </w:pPr>
            <w:r w:rsidRPr="001D386E">
              <w:rPr>
                <w:rFonts w:cs="Arial"/>
              </w:rPr>
              <w:t>19</w:t>
            </w:r>
          </w:p>
        </w:tc>
        <w:tc>
          <w:tcPr>
            <w:tcW w:w="2759" w:type="dxa"/>
            <w:gridSpan w:val="2"/>
            <w:tcBorders>
              <w:top w:val="single" w:sz="4" w:space="0" w:color="auto"/>
              <w:bottom w:val="single" w:sz="4" w:space="0" w:color="auto"/>
            </w:tcBorders>
            <w:vAlign w:val="center"/>
          </w:tcPr>
          <w:p w14:paraId="09FCD577" w14:textId="77777777" w:rsidR="00B22231" w:rsidRPr="001D386E" w:rsidRDefault="00B22231" w:rsidP="00A76839">
            <w:pPr>
              <w:pStyle w:val="TAC"/>
              <w:rPr>
                <w:rFonts w:cs="Arial"/>
                <w:lang w:eastAsia="ja-JP"/>
              </w:rPr>
            </w:pPr>
            <w:r w:rsidRPr="001D386E">
              <w:rPr>
                <w:rFonts w:cs="Arial"/>
              </w:rPr>
              <w:t>0.</w:t>
            </w:r>
            <w:r w:rsidRPr="001D386E">
              <w:rPr>
                <w:rFonts w:cs="Arial" w:hint="eastAsia"/>
                <w:lang w:eastAsia="ja-JP"/>
              </w:rPr>
              <w:t>5</w:t>
            </w:r>
          </w:p>
        </w:tc>
      </w:tr>
      <w:tr w:rsidR="00B22231" w:rsidRPr="001D386E" w14:paraId="76B224DA" w14:textId="77777777" w:rsidTr="00A76839">
        <w:trPr>
          <w:gridAfter w:val="1"/>
          <w:wAfter w:w="113" w:type="dxa"/>
          <w:trHeight w:val="74"/>
          <w:jc w:val="center"/>
        </w:trPr>
        <w:tc>
          <w:tcPr>
            <w:tcW w:w="1535" w:type="dxa"/>
            <w:gridSpan w:val="2"/>
            <w:vMerge/>
            <w:tcBorders>
              <w:bottom w:val="single" w:sz="4" w:space="0" w:color="auto"/>
            </w:tcBorders>
            <w:vAlign w:val="center"/>
          </w:tcPr>
          <w:p w14:paraId="6B80DBE9" w14:textId="77777777" w:rsidR="00B22231" w:rsidRPr="001D386E" w:rsidRDefault="00B22231" w:rsidP="00A76839">
            <w:pPr>
              <w:pStyle w:val="TAC"/>
              <w:rPr>
                <w:rFonts w:cs="Arial"/>
              </w:rPr>
            </w:pPr>
          </w:p>
        </w:tc>
        <w:tc>
          <w:tcPr>
            <w:tcW w:w="2952" w:type="dxa"/>
            <w:gridSpan w:val="2"/>
            <w:tcBorders>
              <w:top w:val="single" w:sz="4" w:space="0" w:color="auto"/>
              <w:bottom w:val="single" w:sz="4" w:space="0" w:color="auto"/>
            </w:tcBorders>
            <w:vAlign w:val="center"/>
          </w:tcPr>
          <w:p w14:paraId="49817893" w14:textId="77777777" w:rsidR="00B22231" w:rsidRPr="001D386E" w:rsidRDefault="00B22231" w:rsidP="00A76839">
            <w:pPr>
              <w:pStyle w:val="TAC"/>
              <w:rPr>
                <w:rFonts w:cs="Arial"/>
                <w:lang w:eastAsia="ja-JP"/>
              </w:rPr>
            </w:pPr>
            <w:r w:rsidRPr="001D386E">
              <w:rPr>
                <w:rFonts w:cs="Arial"/>
              </w:rPr>
              <w:t>2</w:t>
            </w:r>
            <w:r w:rsidRPr="001D386E">
              <w:rPr>
                <w:rFonts w:cs="Arial" w:hint="eastAsia"/>
                <w:lang w:eastAsia="ja-JP"/>
              </w:rPr>
              <w:t>8</w:t>
            </w:r>
          </w:p>
        </w:tc>
        <w:tc>
          <w:tcPr>
            <w:tcW w:w="2759" w:type="dxa"/>
            <w:gridSpan w:val="2"/>
            <w:tcBorders>
              <w:top w:val="single" w:sz="4" w:space="0" w:color="auto"/>
              <w:bottom w:val="single" w:sz="4" w:space="0" w:color="auto"/>
            </w:tcBorders>
            <w:vAlign w:val="center"/>
          </w:tcPr>
          <w:p w14:paraId="06FB6DDB" w14:textId="77777777" w:rsidR="00B22231" w:rsidRPr="001D386E" w:rsidRDefault="00B22231" w:rsidP="00A76839">
            <w:pPr>
              <w:pStyle w:val="TAC"/>
              <w:rPr>
                <w:rFonts w:cs="Arial"/>
                <w:lang w:eastAsia="ja-JP"/>
              </w:rPr>
            </w:pPr>
            <w:r w:rsidRPr="001D386E">
              <w:rPr>
                <w:rFonts w:cs="Arial"/>
              </w:rPr>
              <w:t>0.</w:t>
            </w:r>
            <w:r w:rsidRPr="001D386E">
              <w:rPr>
                <w:rFonts w:cs="Arial" w:hint="eastAsia"/>
                <w:lang w:eastAsia="ja-JP"/>
              </w:rPr>
              <w:t>5</w:t>
            </w:r>
          </w:p>
        </w:tc>
      </w:tr>
      <w:tr w:rsidR="00B22231" w:rsidRPr="001D386E" w14:paraId="18E76B84" w14:textId="77777777" w:rsidTr="00A76839">
        <w:trPr>
          <w:gridAfter w:val="1"/>
          <w:wAfter w:w="113" w:type="dxa"/>
          <w:trHeight w:val="74"/>
          <w:jc w:val="center"/>
        </w:trPr>
        <w:tc>
          <w:tcPr>
            <w:tcW w:w="1535" w:type="dxa"/>
            <w:gridSpan w:val="2"/>
            <w:vMerge w:val="restart"/>
            <w:tcBorders>
              <w:top w:val="single" w:sz="4" w:space="0" w:color="auto"/>
            </w:tcBorders>
            <w:vAlign w:val="center"/>
          </w:tcPr>
          <w:p w14:paraId="2B3CA52D" w14:textId="77777777" w:rsidR="00B22231" w:rsidRPr="001D386E" w:rsidRDefault="00B22231" w:rsidP="00A76839">
            <w:pPr>
              <w:pStyle w:val="TAC"/>
              <w:rPr>
                <w:rFonts w:cs="Arial"/>
              </w:rPr>
            </w:pPr>
            <w:r w:rsidRPr="001D386E">
              <w:rPr>
                <w:rFonts w:cs="Arial"/>
              </w:rPr>
              <w:t>CA_18-42</w:t>
            </w:r>
          </w:p>
        </w:tc>
        <w:tc>
          <w:tcPr>
            <w:tcW w:w="2952" w:type="dxa"/>
            <w:gridSpan w:val="2"/>
            <w:tcBorders>
              <w:top w:val="single" w:sz="4" w:space="0" w:color="auto"/>
              <w:bottom w:val="single" w:sz="4" w:space="0" w:color="auto"/>
            </w:tcBorders>
            <w:vAlign w:val="center"/>
          </w:tcPr>
          <w:p w14:paraId="50996B11" w14:textId="77777777" w:rsidR="00B22231" w:rsidRPr="001D386E" w:rsidRDefault="00B22231" w:rsidP="00A76839">
            <w:pPr>
              <w:pStyle w:val="TAC"/>
              <w:rPr>
                <w:rFonts w:cs="Arial"/>
              </w:rPr>
            </w:pPr>
            <w:r w:rsidRPr="001D386E">
              <w:rPr>
                <w:rFonts w:cs="Arial"/>
                <w:lang w:eastAsia="ja-JP"/>
              </w:rPr>
              <w:t>18</w:t>
            </w:r>
          </w:p>
        </w:tc>
        <w:tc>
          <w:tcPr>
            <w:tcW w:w="2759" w:type="dxa"/>
            <w:gridSpan w:val="2"/>
            <w:tcBorders>
              <w:top w:val="single" w:sz="4" w:space="0" w:color="auto"/>
              <w:bottom w:val="single" w:sz="4" w:space="0" w:color="auto"/>
            </w:tcBorders>
          </w:tcPr>
          <w:p w14:paraId="28AD3C1A" w14:textId="77777777" w:rsidR="00B22231" w:rsidRPr="001D386E" w:rsidRDefault="00B22231" w:rsidP="00A76839">
            <w:pPr>
              <w:pStyle w:val="TAC"/>
              <w:rPr>
                <w:rFonts w:cs="Arial"/>
                <w:lang w:eastAsia="ja-JP"/>
              </w:rPr>
            </w:pPr>
            <w:r w:rsidRPr="001D386E">
              <w:rPr>
                <w:rFonts w:cs="Arial" w:hint="eastAsia"/>
                <w:lang w:eastAsia="ja-JP"/>
              </w:rPr>
              <w:t>0.3</w:t>
            </w:r>
          </w:p>
        </w:tc>
      </w:tr>
      <w:tr w:rsidR="00B22231" w:rsidRPr="001D386E" w14:paraId="09A2BB59" w14:textId="77777777" w:rsidTr="00A76839">
        <w:trPr>
          <w:gridAfter w:val="1"/>
          <w:wAfter w:w="113" w:type="dxa"/>
          <w:trHeight w:val="74"/>
          <w:jc w:val="center"/>
        </w:trPr>
        <w:tc>
          <w:tcPr>
            <w:tcW w:w="1535" w:type="dxa"/>
            <w:gridSpan w:val="2"/>
            <w:vMerge/>
            <w:tcBorders>
              <w:bottom w:val="single" w:sz="4" w:space="0" w:color="auto"/>
            </w:tcBorders>
            <w:vAlign w:val="center"/>
          </w:tcPr>
          <w:p w14:paraId="01147808" w14:textId="77777777" w:rsidR="00B22231" w:rsidRPr="001D386E" w:rsidRDefault="00B22231" w:rsidP="00A76839">
            <w:pPr>
              <w:pStyle w:val="TAC"/>
              <w:rPr>
                <w:rFonts w:cs="Arial"/>
              </w:rPr>
            </w:pPr>
          </w:p>
        </w:tc>
        <w:tc>
          <w:tcPr>
            <w:tcW w:w="2952" w:type="dxa"/>
            <w:gridSpan w:val="2"/>
            <w:tcBorders>
              <w:top w:val="single" w:sz="4" w:space="0" w:color="auto"/>
              <w:bottom w:val="single" w:sz="4" w:space="0" w:color="auto"/>
            </w:tcBorders>
            <w:vAlign w:val="center"/>
          </w:tcPr>
          <w:p w14:paraId="094D6C8D" w14:textId="77777777" w:rsidR="00B22231" w:rsidRPr="001D386E" w:rsidRDefault="00B22231" w:rsidP="00A76839">
            <w:pPr>
              <w:pStyle w:val="TAC"/>
              <w:rPr>
                <w:rFonts w:cs="Arial"/>
                <w:lang w:eastAsia="ja-JP"/>
              </w:rPr>
            </w:pPr>
            <w:r w:rsidRPr="001D386E">
              <w:rPr>
                <w:rFonts w:cs="Arial"/>
                <w:lang w:eastAsia="ja-JP"/>
              </w:rPr>
              <w:t>42</w:t>
            </w:r>
          </w:p>
        </w:tc>
        <w:tc>
          <w:tcPr>
            <w:tcW w:w="2759" w:type="dxa"/>
            <w:gridSpan w:val="2"/>
            <w:tcBorders>
              <w:top w:val="single" w:sz="4" w:space="0" w:color="auto"/>
              <w:bottom w:val="single" w:sz="4" w:space="0" w:color="auto"/>
            </w:tcBorders>
          </w:tcPr>
          <w:p w14:paraId="7A4A260D" w14:textId="77777777" w:rsidR="00B22231" w:rsidRPr="001D386E" w:rsidRDefault="00B22231" w:rsidP="00A76839">
            <w:pPr>
              <w:pStyle w:val="TAC"/>
              <w:rPr>
                <w:rFonts w:cs="Arial"/>
                <w:lang w:eastAsia="ja-JP"/>
              </w:rPr>
            </w:pPr>
            <w:r w:rsidRPr="001D386E">
              <w:rPr>
                <w:rFonts w:cs="Arial" w:hint="eastAsia"/>
                <w:lang w:eastAsia="ja-JP"/>
              </w:rPr>
              <w:t>0.8</w:t>
            </w:r>
          </w:p>
        </w:tc>
      </w:tr>
      <w:tr w:rsidR="00B22231" w:rsidRPr="001D386E" w14:paraId="1D16F681" w14:textId="77777777" w:rsidTr="00A76839">
        <w:trPr>
          <w:gridAfter w:val="1"/>
          <w:wAfter w:w="113" w:type="dxa"/>
          <w:trHeight w:val="74"/>
          <w:jc w:val="center"/>
        </w:trPr>
        <w:tc>
          <w:tcPr>
            <w:tcW w:w="1535" w:type="dxa"/>
            <w:gridSpan w:val="2"/>
            <w:vMerge w:val="restart"/>
            <w:vAlign w:val="center"/>
          </w:tcPr>
          <w:p w14:paraId="42F9EF84" w14:textId="77777777" w:rsidR="00B22231" w:rsidRPr="001D386E" w:rsidRDefault="00B22231" w:rsidP="00A76839">
            <w:pPr>
              <w:pStyle w:val="TAC"/>
              <w:rPr>
                <w:rFonts w:cs="Arial"/>
              </w:rPr>
            </w:pPr>
            <w:r w:rsidRPr="001D386E">
              <w:rPr>
                <w:rFonts w:cs="Arial"/>
              </w:rPr>
              <w:t>CA_1</w:t>
            </w:r>
            <w:r w:rsidRPr="001D386E">
              <w:rPr>
                <w:rFonts w:cs="Arial" w:hint="eastAsia"/>
                <w:lang w:eastAsia="ja-JP"/>
              </w:rPr>
              <w:t>9</w:t>
            </w:r>
            <w:r w:rsidRPr="001D386E">
              <w:rPr>
                <w:rFonts w:cs="Arial"/>
              </w:rPr>
              <w:t>-</w:t>
            </w:r>
            <w:r w:rsidRPr="001D386E">
              <w:rPr>
                <w:rFonts w:cs="Arial" w:hint="eastAsia"/>
                <w:lang w:eastAsia="ja-JP"/>
              </w:rPr>
              <w:t>42</w:t>
            </w:r>
          </w:p>
        </w:tc>
        <w:tc>
          <w:tcPr>
            <w:tcW w:w="2952" w:type="dxa"/>
            <w:gridSpan w:val="2"/>
            <w:tcBorders>
              <w:top w:val="single" w:sz="4" w:space="0" w:color="auto"/>
              <w:bottom w:val="single" w:sz="4" w:space="0" w:color="auto"/>
            </w:tcBorders>
            <w:vAlign w:val="center"/>
          </w:tcPr>
          <w:p w14:paraId="09667EE9" w14:textId="77777777" w:rsidR="00B22231" w:rsidRPr="001D386E" w:rsidRDefault="00B22231" w:rsidP="00A76839">
            <w:pPr>
              <w:pStyle w:val="TAC"/>
              <w:rPr>
                <w:rFonts w:cs="Arial"/>
              </w:rPr>
            </w:pPr>
            <w:r w:rsidRPr="001D386E">
              <w:rPr>
                <w:rFonts w:cs="Arial" w:hint="eastAsia"/>
                <w:lang w:eastAsia="ja-JP"/>
              </w:rPr>
              <w:t>19</w:t>
            </w:r>
          </w:p>
        </w:tc>
        <w:tc>
          <w:tcPr>
            <w:tcW w:w="2759" w:type="dxa"/>
            <w:gridSpan w:val="2"/>
            <w:tcBorders>
              <w:top w:val="single" w:sz="4" w:space="0" w:color="auto"/>
              <w:bottom w:val="single" w:sz="4" w:space="0" w:color="auto"/>
            </w:tcBorders>
          </w:tcPr>
          <w:p w14:paraId="3C1F6FF6" w14:textId="77777777" w:rsidR="00B22231" w:rsidRPr="001D386E" w:rsidRDefault="00B22231" w:rsidP="00A76839">
            <w:pPr>
              <w:pStyle w:val="TAC"/>
              <w:rPr>
                <w:rFonts w:cs="Arial"/>
              </w:rPr>
            </w:pPr>
            <w:r w:rsidRPr="001D386E">
              <w:rPr>
                <w:rFonts w:cs="Arial" w:hint="eastAsia"/>
                <w:lang w:eastAsia="ja-JP"/>
              </w:rPr>
              <w:t>0.3</w:t>
            </w:r>
          </w:p>
        </w:tc>
      </w:tr>
      <w:tr w:rsidR="00B22231" w:rsidRPr="001D386E" w14:paraId="2F21B4EC" w14:textId="77777777" w:rsidTr="00A76839">
        <w:trPr>
          <w:gridAfter w:val="1"/>
          <w:wAfter w:w="113" w:type="dxa"/>
          <w:trHeight w:val="74"/>
          <w:jc w:val="center"/>
        </w:trPr>
        <w:tc>
          <w:tcPr>
            <w:tcW w:w="1535" w:type="dxa"/>
            <w:gridSpan w:val="2"/>
            <w:vMerge/>
            <w:tcBorders>
              <w:bottom w:val="single" w:sz="4" w:space="0" w:color="auto"/>
            </w:tcBorders>
            <w:vAlign w:val="center"/>
          </w:tcPr>
          <w:p w14:paraId="14FB66F1" w14:textId="77777777" w:rsidR="00B22231" w:rsidRPr="001D386E" w:rsidRDefault="00B22231" w:rsidP="00A76839">
            <w:pPr>
              <w:pStyle w:val="TAC"/>
              <w:rPr>
                <w:rFonts w:cs="Arial"/>
              </w:rPr>
            </w:pPr>
          </w:p>
        </w:tc>
        <w:tc>
          <w:tcPr>
            <w:tcW w:w="2952" w:type="dxa"/>
            <w:gridSpan w:val="2"/>
            <w:tcBorders>
              <w:top w:val="single" w:sz="4" w:space="0" w:color="auto"/>
              <w:bottom w:val="single" w:sz="4" w:space="0" w:color="auto"/>
            </w:tcBorders>
            <w:vAlign w:val="center"/>
          </w:tcPr>
          <w:p w14:paraId="0BA8E83F" w14:textId="77777777" w:rsidR="00B22231" w:rsidRPr="001D386E" w:rsidRDefault="00B22231" w:rsidP="00A76839">
            <w:pPr>
              <w:pStyle w:val="TAC"/>
              <w:rPr>
                <w:rFonts w:cs="Arial"/>
              </w:rPr>
            </w:pPr>
            <w:r w:rsidRPr="001D386E">
              <w:rPr>
                <w:rFonts w:cs="Arial" w:hint="eastAsia"/>
                <w:lang w:eastAsia="ja-JP"/>
              </w:rPr>
              <w:t>42</w:t>
            </w:r>
          </w:p>
        </w:tc>
        <w:tc>
          <w:tcPr>
            <w:tcW w:w="2759" w:type="dxa"/>
            <w:gridSpan w:val="2"/>
            <w:tcBorders>
              <w:top w:val="single" w:sz="4" w:space="0" w:color="auto"/>
              <w:bottom w:val="single" w:sz="4" w:space="0" w:color="auto"/>
            </w:tcBorders>
          </w:tcPr>
          <w:p w14:paraId="69E2714E" w14:textId="77777777" w:rsidR="00B22231" w:rsidRPr="001D386E" w:rsidRDefault="00B22231" w:rsidP="00A76839">
            <w:pPr>
              <w:pStyle w:val="TAC"/>
              <w:rPr>
                <w:rFonts w:cs="Arial"/>
              </w:rPr>
            </w:pPr>
            <w:r w:rsidRPr="001D386E">
              <w:rPr>
                <w:rFonts w:cs="Arial" w:hint="eastAsia"/>
                <w:lang w:eastAsia="ja-JP"/>
              </w:rPr>
              <w:t>0.8</w:t>
            </w:r>
          </w:p>
        </w:tc>
      </w:tr>
      <w:tr w:rsidR="00B22231" w:rsidRPr="001D386E" w14:paraId="1A21D2EE" w14:textId="77777777" w:rsidTr="00A76839">
        <w:trPr>
          <w:gridAfter w:val="1"/>
          <w:wAfter w:w="113" w:type="dxa"/>
          <w:trHeight w:val="74"/>
          <w:jc w:val="center"/>
        </w:trPr>
        <w:tc>
          <w:tcPr>
            <w:tcW w:w="1535" w:type="dxa"/>
            <w:gridSpan w:val="2"/>
            <w:tcBorders>
              <w:bottom w:val="single" w:sz="4" w:space="0" w:color="auto"/>
            </w:tcBorders>
            <w:vAlign w:val="center"/>
          </w:tcPr>
          <w:p w14:paraId="3B2697AE" w14:textId="77777777" w:rsidR="00B22231" w:rsidRPr="001D386E" w:rsidRDefault="00B22231" w:rsidP="00A76839">
            <w:pPr>
              <w:pStyle w:val="TAC"/>
              <w:rPr>
                <w:rFonts w:cs="Arial"/>
              </w:rPr>
            </w:pPr>
            <w:r w:rsidRPr="001D386E">
              <w:rPr>
                <w:rFonts w:cs="Arial"/>
              </w:rPr>
              <w:t>CA_19-46</w:t>
            </w:r>
          </w:p>
        </w:tc>
        <w:tc>
          <w:tcPr>
            <w:tcW w:w="2952" w:type="dxa"/>
            <w:gridSpan w:val="2"/>
            <w:tcBorders>
              <w:top w:val="single" w:sz="4" w:space="0" w:color="auto"/>
              <w:bottom w:val="single" w:sz="4" w:space="0" w:color="auto"/>
            </w:tcBorders>
            <w:vAlign w:val="center"/>
          </w:tcPr>
          <w:p w14:paraId="5295AECC" w14:textId="77777777" w:rsidR="00B22231" w:rsidRPr="001D386E" w:rsidRDefault="00B22231" w:rsidP="00A76839">
            <w:pPr>
              <w:pStyle w:val="TAC"/>
              <w:rPr>
                <w:rFonts w:cs="Arial"/>
                <w:lang w:eastAsia="ja-JP"/>
              </w:rPr>
            </w:pPr>
            <w:r w:rsidRPr="001D386E">
              <w:rPr>
                <w:rFonts w:cs="Arial"/>
                <w:lang w:eastAsia="ja-JP"/>
              </w:rPr>
              <w:t>19</w:t>
            </w:r>
          </w:p>
        </w:tc>
        <w:tc>
          <w:tcPr>
            <w:tcW w:w="2759" w:type="dxa"/>
            <w:gridSpan w:val="2"/>
            <w:tcBorders>
              <w:top w:val="single" w:sz="4" w:space="0" w:color="auto"/>
              <w:bottom w:val="single" w:sz="4" w:space="0" w:color="auto"/>
            </w:tcBorders>
          </w:tcPr>
          <w:p w14:paraId="535FB7FA" w14:textId="77777777" w:rsidR="00B22231" w:rsidRPr="001D386E" w:rsidRDefault="00B22231" w:rsidP="00A76839">
            <w:pPr>
              <w:pStyle w:val="TAC"/>
              <w:rPr>
                <w:rFonts w:cs="Arial"/>
                <w:lang w:eastAsia="ja-JP"/>
              </w:rPr>
            </w:pPr>
            <w:r w:rsidRPr="001D386E">
              <w:rPr>
                <w:rFonts w:cs="Arial"/>
                <w:lang w:eastAsia="ja-JP"/>
              </w:rPr>
              <w:t>0</w:t>
            </w:r>
          </w:p>
        </w:tc>
      </w:tr>
      <w:tr w:rsidR="00B22231" w:rsidRPr="001D386E" w14:paraId="336E2D77" w14:textId="77777777" w:rsidTr="00A76839">
        <w:trPr>
          <w:gridAfter w:val="1"/>
          <w:wAfter w:w="113" w:type="dxa"/>
          <w:trHeight w:val="74"/>
          <w:jc w:val="center"/>
        </w:trPr>
        <w:tc>
          <w:tcPr>
            <w:tcW w:w="1535" w:type="dxa"/>
            <w:gridSpan w:val="2"/>
            <w:vMerge w:val="restart"/>
            <w:vAlign w:val="center"/>
          </w:tcPr>
          <w:p w14:paraId="1EA5B786" w14:textId="77777777" w:rsidR="00B22231" w:rsidRPr="001D386E" w:rsidRDefault="00B22231" w:rsidP="00A76839">
            <w:pPr>
              <w:pStyle w:val="TAC"/>
              <w:rPr>
                <w:rFonts w:cs="Arial"/>
              </w:rPr>
            </w:pPr>
            <w:r w:rsidRPr="001D386E">
              <w:rPr>
                <w:rFonts w:cs="Arial"/>
                <w:lang w:val="en-US"/>
              </w:rPr>
              <w:t>CA_20-28</w:t>
            </w:r>
          </w:p>
        </w:tc>
        <w:tc>
          <w:tcPr>
            <w:tcW w:w="2952" w:type="dxa"/>
            <w:gridSpan w:val="2"/>
            <w:tcBorders>
              <w:top w:val="single" w:sz="4" w:space="0" w:color="auto"/>
              <w:bottom w:val="single" w:sz="4" w:space="0" w:color="auto"/>
            </w:tcBorders>
            <w:vAlign w:val="center"/>
          </w:tcPr>
          <w:p w14:paraId="567E58F5" w14:textId="77777777" w:rsidR="00B22231" w:rsidRPr="001D386E" w:rsidRDefault="00B22231" w:rsidP="00A76839">
            <w:pPr>
              <w:pStyle w:val="TAC"/>
              <w:rPr>
                <w:rFonts w:cs="Arial"/>
                <w:lang w:eastAsia="ja-JP"/>
              </w:rPr>
            </w:pPr>
            <w:r w:rsidRPr="001D386E">
              <w:rPr>
                <w:rFonts w:cs="Arial"/>
                <w:lang w:val="en-US"/>
              </w:rPr>
              <w:t>20</w:t>
            </w:r>
          </w:p>
        </w:tc>
        <w:tc>
          <w:tcPr>
            <w:tcW w:w="2759" w:type="dxa"/>
            <w:gridSpan w:val="2"/>
            <w:tcBorders>
              <w:top w:val="single" w:sz="4" w:space="0" w:color="auto"/>
              <w:bottom w:val="single" w:sz="4" w:space="0" w:color="auto"/>
            </w:tcBorders>
          </w:tcPr>
          <w:p w14:paraId="4827A192" w14:textId="77777777" w:rsidR="00B22231" w:rsidRPr="001D386E" w:rsidRDefault="00B22231" w:rsidP="00A76839">
            <w:pPr>
              <w:pStyle w:val="TAC"/>
              <w:rPr>
                <w:rFonts w:cs="Arial"/>
                <w:lang w:eastAsia="ja-JP"/>
              </w:rPr>
            </w:pPr>
            <w:r w:rsidRPr="001D386E">
              <w:rPr>
                <w:rFonts w:cs="Arial"/>
                <w:lang w:val="en-US"/>
              </w:rPr>
              <w:t>0.5</w:t>
            </w:r>
          </w:p>
        </w:tc>
      </w:tr>
      <w:tr w:rsidR="00B22231" w:rsidRPr="001D386E" w14:paraId="61168419" w14:textId="77777777" w:rsidTr="00A76839">
        <w:trPr>
          <w:gridAfter w:val="1"/>
          <w:wAfter w:w="113" w:type="dxa"/>
          <w:trHeight w:val="74"/>
          <w:jc w:val="center"/>
        </w:trPr>
        <w:tc>
          <w:tcPr>
            <w:tcW w:w="1535" w:type="dxa"/>
            <w:gridSpan w:val="2"/>
            <w:vMerge/>
            <w:tcBorders>
              <w:bottom w:val="single" w:sz="4" w:space="0" w:color="auto"/>
            </w:tcBorders>
            <w:vAlign w:val="center"/>
          </w:tcPr>
          <w:p w14:paraId="24D2F663" w14:textId="77777777" w:rsidR="00B22231" w:rsidRPr="001D386E" w:rsidRDefault="00B22231" w:rsidP="00A76839">
            <w:pPr>
              <w:pStyle w:val="TAC"/>
              <w:rPr>
                <w:rFonts w:cs="Arial"/>
              </w:rPr>
            </w:pPr>
          </w:p>
        </w:tc>
        <w:tc>
          <w:tcPr>
            <w:tcW w:w="2952" w:type="dxa"/>
            <w:gridSpan w:val="2"/>
            <w:tcBorders>
              <w:top w:val="single" w:sz="4" w:space="0" w:color="auto"/>
              <w:bottom w:val="single" w:sz="4" w:space="0" w:color="auto"/>
            </w:tcBorders>
            <w:vAlign w:val="center"/>
          </w:tcPr>
          <w:p w14:paraId="4C430ABB" w14:textId="77777777" w:rsidR="00B22231" w:rsidRPr="001D386E" w:rsidRDefault="00B22231" w:rsidP="00A76839">
            <w:pPr>
              <w:pStyle w:val="TAC"/>
              <w:rPr>
                <w:rFonts w:cs="Arial"/>
                <w:lang w:eastAsia="ja-JP"/>
              </w:rPr>
            </w:pPr>
            <w:r w:rsidRPr="001D386E">
              <w:rPr>
                <w:rFonts w:cs="Arial" w:hint="eastAsia"/>
                <w:lang w:val="en-US"/>
              </w:rPr>
              <w:t>28</w:t>
            </w:r>
          </w:p>
        </w:tc>
        <w:tc>
          <w:tcPr>
            <w:tcW w:w="2759" w:type="dxa"/>
            <w:gridSpan w:val="2"/>
            <w:tcBorders>
              <w:top w:val="single" w:sz="4" w:space="0" w:color="auto"/>
              <w:bottom w:val="single" w:sz="4" w:space="0" w:color="auto"/>
            </w:tcBorders>
          </w:tcPr>
          <w:p w14:paraId="42FF8ECF" w14:textId="77777777" w:rsidR="00B22231" w:rsidRPr="001D386E" w:rsidRDefault="00B22231" w:rsidP="00A76839">
            <w:pPr>
              <w:pStyle w:val="TAC"/>
              <w:rPr>
                <w:rFonts w:cs="Arial"/>
                <w:lang w:eastAsia="ja-JP"/>
              </w:rPr>
            </w:pPr>
            <w:r w:rsidRPr="001D386E">
              <w:rPr>
                <w:rFonts w:cs="Arial"/>
                <w:lang w:val="en-US"/>
              </w:rPr>
              <w:t>0.5</w:t>
            </w:r>
          </w:p>
        </w:tc>
      </w:tr>
      <w:tr w:rsidR="00B22231" w:rsidRPr="001D386E" w14:paraId="3749FB08" w14:textId="77777777" w:rsidTr="00A76839">
        <w:trPr>
          <w:gridAfter w:val="1"/>
          <w:wAfter w:w="113" w:type="dxa"/>
          <w:trHeight w:val="74"/>
          <w:jc w:val="center"/>
        </w:trPr>
        <w:tc>
          <w:tcPr>
            <w:tcW w:w="1535" w:type="dxa"/>
            <w:gridSpan w:val="2"/>
            <w:vMerge w:val="restart"/>
            <w:vAlign w:val="center"/>
          </w:tcPr>
          <w:p w14:paraId="37D69850" w14:textId="77777777" w:rsidR="00B22231" w:rsidRPr="001D386E" w:rsidRDefault="00B22231" w:rsidP="00A76839">
            <w:pPr>
              <w:pStyle w:val="TAC"/>
              <w:rPr>
                <w:rFonts w:cs="Arial"/>
              </w:rPr>
            </w:pPr>
            <w:r w:rsidRPr="001D386E">
              <w:rPr>
                <w:rFonts w:cs="Arial"/>
              </w:rPr>
              <w:t>CA_20-31</w:t>
            </w:r>
          </w:p>
        </w:tc>
        <w:tc>
          <w:tcPr>
            <w:tcW w:w="2952" w:type="dxa"/>
            <w:gridSpan w:val="2"/>
            <w:tcBorders>
              <w:top w:val="single" w:sz="4" w:space="0" w:color="auto"/>
              <w:bottom w:val="single" w:sz="4" w:space="0" w:color="auto"/>
            </w:tcBorders>
            <w:vAlign w:val="center"/>
          </w:tcPr>
          <w:p w14:paraId="3E9DF7C0" w14:textId="77777777" w:rsidR="00B22231" w:rsidRPr="001D386E" w:rsidRDefault="00B22231" w:rsidP="00A76839">
            <w:pPr>
              <w:pStyle w:val="TAC"/>
              <w:rPr>
                <w:rFonts w:cs="Arial"/>
              </w:rPr>
            </w:pPr>
            <w:r w:rsidRPr="001D386E">
              <w:rPr>
                <w:rFonts w:cs="Arial"/>
                <w:lang w:eastAsia="ja-JP"/>
              </w:rPr>
              <w:t>20</w:t>
            </w:r>
          </w:p>
        </w:tc>
        <w:tc>
          <w:tcPr>
            <w:tcW w:w="2759" w:type="dxa"/>
            <w:gridSpan w:val="2"/>
            <w:tcBorders>
              <w:top w:val="single" w:sz="4" w:space="0" w:color="auto"/>
              <w:bottom w:val="single" w:sz="4" w:space="0" w:color="auto"/>
            </w:tcBorders>
          </w:tcPr>
          <w:p w14:paraId="4D364D8D" w14:textId="77777777" w:rsidR="00B22231" w:rsidRPr="001D386E" w:rsidRDefault="00B22231" w:rsidP="00A76839">
            <w:pPr>
              <w:pStyle w:val="TAC"/>
              <w:rPr>
                <w:rFonts w:cs="Arial"/>
              </w:rPr>
            </w:pPr>
            <w:r w:rsidRPr="001D386E">
              <w:rPr>
                <w:rFonts w:cs="Arial" w:hint="eastAsia"/>
                <w:lang w:eastAsia="ja-JP"/>
              </w:rPr>
              <w:t>0.5</w:t>
            </w:r>
          </w:p>
        </w:tc>
      </w:tr>
      <w:tr w:rsidR="00B22231" w:rsidRPr="001D386E" w14:paraId="77553D13" w14:textId="77777777" w:rsidTr="00A76839">
        <w:trPr>
          <w:gridAfter w:val="1"/>
          <w:wAfter w:w="113" w:type="dxa"/>
          <w:trHeight w:val="74"/>
          <w:jc w:val="center"/>
        </w:trPr>
        <w:tc>
          <w:tcPr>
            <w:tcW w:w="1535" w:type="dxa"/>
            <w:gridSpan w:val="2"/>
            <w:vMerge/>
            <w:tcBorders>
              <w:bottom w:val="single" w:sz="4" w:space="0" w:color="auto"/>
            </w:tcBorders>
            <w:vAlign w:val="center"/>
          </w:tcPr>
          <w:p w14:paraId="2C302F75" w14:textId="77777777" w:rsidR="00B22231" w:rsidRPr="001D386E" w:rsidRDefault="00B22231" w:rsidP="00A76839">
            <w:pPr>
              <w:pStyle w:val="TAC"/>
              <w:rPr>
                <w:rFonts w:cs="Arial"/>
              </w:rPr>
            </w:pPr>
          </w:p>
        </w:tc>
        <w:tc>
          <w:tcPr>
            <w:tcW w:w="2952" w:type="dxa"/>
            <w:gridSpan w:val="2"/>
            <w:tcBorders>
              <w:top w:val="single" w:sz="4" w:space="0" w:color="auto"/>
              <w:bottom w:val="single" w:sz="4" w:space="0" w:color="auto"/>
            </w:tcBorders>
            <w:vAlign w:val="center"/>
          </w:tcPr>
          <w:p w14:paraId="4F997544" w14:textId="77777777" w:rsidR="00B22231" w:rsidRPr="001D386E" w:rsidRDefault="00B22231" w:rsidP="00A76839">
            <w:pPr>
              <w:pStyle w:val="TAC"/>
              <w:rPr>
                <w:rFonts w:cs="Arial"/>
              </w:rPr>
            </w:pPr>
            <w:r w:rsidRPr="001D386E">
              <w:rPr>
                <w:rFonts w:cs="Arial"/>
                <w:lang w:eastAsia="ja-JP"/>
              </w:rPr>
              <w:t>31</w:t>
            </w:r>
          </w:p>
        </w:tc>
        <w:tc>
          <w:tcPr>
            <w:tcW w:w="2759" w:type="dxa"/>
            <w:gridSpan w:val="2"/>
            <w:tcBorders>
              <w:top w:val="single" w:sz="4" w:space="0" w:color="auto"/>
              <w:bottom w:val="single" w:sz="4" w:space="0" w:color="auto"/>
            </w:tcBorders>
          </w:tcPr>
          <w:p w14:paraId="4D34A2C5" w14:textId="77777777" w:rsidR="00B22231" w:rsidRPr="001D386E" w:rsidRDefault="00B22231" w:rsidP="00A76839">
            <w:pPr>
              <w:pStyle w:val="TAC"/>
              <w:rPr>
                <w:rFonts w:cs="Arial"/>
              </w:rPr>
            </w:pPr>
            <w:r w:rsidRPr="001D386E">
              <w:rPr>
                <w:rFonts w:cs="Arial" w:hint="eastAsia"/>
                <w:lang w:eastAsia="ja-JP"/>
              </w:rPr>
              <w:t>0.5</w:t>
            </w:r>
          </w:p>
        </w:tc>
      </w:tr>
      <w:tr w:rsidR="00B22231" w:rsidRPr="001D386E" w14:paraId="2B10A7BA" w14:textId="77777777" w:rsidTr="00A76839">
        <w:trPr>
          <w:gridAfter w:val="1"/>
          <w:wAfter w:w="113" w:type="dxa"/>
          <w:trHeight w:val="74"/>
          <w:jc w:val="center"/>
        </w:trPr>
        <w:tc>
          <w:tcPr>
            <w:tcW w:w="1535" w:type="dxa"/>
            <w:gridSpan w:val="2"/>
            <w:tcBorders>
              <w:top w:val="single" w:sz="4" w:space="0" w:color="auto"/>
            </w:tcBorders>
            <w:vAlign w:val="center"/>
          </w:tcPr>
          <w:p w14:paraId="1C14F61E" w14:textId="77777777" w:rsidR="00B22231" w:rsidRPr="001D386E" w:rsidRDefault="00B22231" w:rsidP="00A76839">
            <w:pPr>
              <w:pStyle w:val="TAC"/>
              <w:rPr>
                <w:rFonts w:cs="Arial"/>
              </w:rPr>
            </w:pPr>
            <w:r w:rsidRPr="001D386E">
              <w:rPr>
                <w:rFonts w:cs="Arial"/>
              </w:rPr>
              <w:t>CA_20-32</w:t>
            </w:r>
          </w:p>
        </w:tc>
        <w:tc>
          <w:tcPr>
            <w:tcW w:w="2952" w:type="dxa"/>
            <w:gridSpan w:val="2"/>
            <w:tcBorders>
              <w:top w:val="single" w:sz="4" w:space="0" w:color="auto"/>
            </w:tcBorders>
            <w:vAlign w:val="center"/>
          </w:tcPr>
          <w:p w14:paraId="6B32AC3F" w14:textId="77777777" w:rsidR="00B22231" w:rsidRPr="001D386E" w:rsidRDefault="00B22231" w:rsidP="00A76839">
            <w:pPr>
              <w:pStyle w:val="TAC"/>
              <w:rPr>
                <w:rFonts w:cs="Arial"/>
              </w:rPr>
            </w:pPr>
            <w:r w:rsidRPr="001D386E">
              <w:rPr>
                <w:rFonts w:cs="Arial"/>
              </w:rPr>
              <w:t>20</w:t>
            </w:r>
          </w:p>
        </w:tc>
        <w:tc>
          <w:tcPr>
            <w:tcW w:w="2759" w:type="dxa"/>
            <w:gridSpan w:val="2"/>
            <w:tcBorders>
              <w:top w:val="single" w:sz="4" w:space="0" w:color="auto"/>
            </w:tcBorders>
            <w:vAlign w:val="center"/>
          </w:tcPr>
          <w:p w14:paraId="1206D471" w14:textId="77777777" w:rsidR="00B22231" w:rsidRPr="001D386E" w:rsidRDefault="00B22231" w:rsidP="00A76839">
            <w:pPr>
              <w:pStyle w:val="TAC"/>
              <w:rPr>
                <w:rFonts w:cs="Arial"/>
              </w:rPr>
            </w:pPr>
            <w:r w:rsidRPr="001D386E">
              <w:rPr>
                <w:rFonts w:cs="Arial"/>
              </w:rPr>
              <w:t>0.3</w:t>
            </w:r>
          </w:p>
        </w:tc>
      </w:tr>
      <w:tr w:rsidR="00B22231" w:rsidRPr="001D386E" w14:paraId="225A09D2" w14:textId="77777777" w:rsidTr="00A76839">
        <w:trPr>
          <w:gridAfter w:val="1"/>
          <w:wAfter w:w="113" w:type="dxa"/>
          <w:trHeight w:val="74"/>
          <w:jc w:val="center"/>
        </w:trPr>
        <w:tc>
          <w:tcPr>
            <w:tcW w:w="1535" w:type="dxa"/>
            <w:gridSpan w:val="2"/>
            <w:vMerge w:val="restart"/>
            <w:vAlign w:val="center"/>
          </w:tcPr>
          <w:p w14:paraId="38FF58A5" w14:textId="77777777" w:rsidR="00B22231" w:rsidRPr="001D386E" w:rsidRDefault="00B22231" w:rsidP="00A76839">
            <w:pPr>
              <w:pStyle w:val="TAC"/>
              <w:rPr>
                <w:rFonts w:cs="Arial"/>
              </w:rPr>
            </w:pPr>
            <w:r w:rsidRPr="001D386E">
              <w:rPr>
                <w:rFonts w:cs="Arial"/>
              </w:rPr>
              <w:lastRenderedPageBreak/>
              <w:t>CA_</w:t>
            </w:r>
            <w:r w:rsidRPr="001D386E">
              <w:rPr>
                <w:rFonts w:cs="Arial" w:hint="eastAsia"/>
              </w:rPr>
              <w:t>2</w:t>
            </w:r>
            <w:r w:rsidRPr="001D386E">
              <w:rPr>
                <w:rFonts w:cs="Arial"/>
              </w:rPr>
              <w:t>0-38</w:t>
            </w:r>
          </w:p>
        </w:tc>
        <w:tc>
          <w:tcPr>
            <w:tcW w:w="2952" w:type="dxa"/>
            <w:gridSpan w:val="2"/>
            <w:tcBorders>
              <w:top w:val="single" w:sz="4" w:space="0" w:color="auto"/>
              <w:bottom w:val="single" w:sz="4" w:space="0" w:color="auto"/>
            </w:tcBorders>
            <w:vAlign w:val="center"/>
          </w:tcPr>
          <w:p w14:paraId="36F8961F" w14:textId="77777777" w:rsidR="00B22231" w:rsidRPr="001D386E" w:rsidRDefault="00B22231" w:rsidP="00A76839">
            <w:pPr>
              <w:pStyle w:val="TAC"/>
              <w:rPr>
                <w:rFonts w:cs="Arial"/>
              </w:rPr>
            </w:pPr>
            <w:r w:rsidRPr="001D386E">
              <w:rPr>
                <w:rFonts w:cs="Arial" w:hint="eastAsia"/>
              </w:rPr>
              <w:t>2</w:t>
            </w:r>
            <w:r w:rsidRPr="001D386E">
              <w:rPr>
                <w:rFonts w:cs="Arial"/>
              </w:rPr>
              <w:t>0</w:t>
            </w:r>
          </w:p>
        </w:tc>
        <w:tc>
          <w:tcPr>
            <w:tcW w:w="2759" w:type="dxa"/>
            <w:gridSpan w:val="2"/>
            <w:tcBorders>
              <w:top w:val="single" w:sz="4" w:space="0" w:color="auto"/>
              <w:bottom w:val="single" w:sz="4" w:space="0" w:color="auto"/>
            </w:tcBorders>
          </w:tcPr>
          <w:p w14:paraId="79A3F77A" w14:textId="77777777" w:rsidR="00B22231" w:rsidRPr="001D386E" w:rsidRDefault="00B22231" w:rsidP="00A76839">
            <w:pPr>
              <w:pStyle w:val="TAC"/>
              <w:rPr>
                <w:rFonts w:cs="Arial"/>
              </w:rPr>
            </w:pPr>
            <w:r w:rsidRPr="001D386E">
              <w:rPr>
                <w:rFonts w:cs="Arial" w:hint="eastAsia"/>
              </w:rPr>
              <w:t>0.</w:t>
            </w:r>
            <w:r w:rsidRPr="001D386E">
              <w:rPr>
                <w:rFonts w:cs="Arial"/>
              </w:rPr>
              <w:t>3</w:t>
            </w:r>
          </w:p>
        </w:tc>
      </w:tr>
      <w:tr w:rsidR="00B22231" w:rsidRPr="001D386E" w14:paraId="5714D409" w14:textId="77777777" w:rsidTr="00A76839">
        <w:trPr>
          <w:gridAfter w:val="1"/>
          <w:wAfter w:w="113" w:type="dxa"/>
          <w:trHeight w:val="74"/>
          <w:jc w:val="center"/>
        </w:trPr>
        <w:tc>
          <w:tcPr>
            <w:tcW w:w="1535" w:type="dxa"/>
            <w:gridSpan w:val="2"/>
            <w:vMerge/>
            <w:tcBorders>
              <w:bottom w:val="single" w:sz="4" w:space="0" w:color="auto"/>
            </w:tcBorders>
            <w:vAlign w:val="center"/>
          </w:tcPr>
          <w:p w14:paraId="7337728F" w14:textId="77777777" w:rsidR="00B22231" w:rsidRPr="001D386E" w:rsidRDefault="00B22231" w:rsidP="00A76839">
            <w:pPr>
              <w:pStyle w:val="TAC"/>
              <w:rPr>
                <w:rFonts w:cs="Arial"/>
              </w:rPr>
            </w:pPr>
          </w:p>
        </w:tc>
        <w:tc>
          <w:tcPr>
            <w:tcW w:w="2952" w:type="dxa"/>
            <w:gridSpan w:val="2"/>
            <w:tcBorders>
              <w:top w:val="single" w:sz="4" w:space="0" w:color="auto"/>
              <w:bottom w:val="single" w:sz="4" w:space="0" w:color="auto"/>
            </w:tcBorders>
            <w:vAlign w:val="center"/>
          </w:tcPr>
          <w:p w14:paraId="3132DDC6" w14:textId="77777777" w:rsidR="00B22231" w:rsidRPr="001D386E" w:rsidRDefault="00B22231" w:rsidP="00A76839">
            <w:pPr>
              <w:pStyle w:val="TAC"/>
              <w:rPr>
                <w:rFonts w:cs="Arial"/>
              </w:rPr>
            </w:pPr>
            <w:r w:rsidRPr="001D386E">
              <w:rPr>
                <w:rFonts w:cs="Arial"/>
              </w:rPr>
              <w:t>38</w:t>
            </w:r>
          </w:p>
        </w:tc>
        <w:tc>
          <w:tcPr>
            <w:tcW w:w="2759" w:type="dxa"/>
            <w:gridSpan w:val="2"/>
            <w:tcBorders>
              <w:top w:val="single" w:sz="4" w:space="0" w:color="auto"/>
              <w:bottom w:val="single" w:sz="4" w:space="0" w:color="auto"/>
            </w:tcBorders>
          </w:tcPr>
          <w:p w14:paraId="0772B84B" w14:textId="77777777" w:rsidR="00B22231" w:rsidRPr="001D386E" w:rsidRDefault="00B22231" w:rsidP="00A76839">
            <w:pPr>
              <w:pStyle w:val="TAC"/>
              <w:rPr>
                <w:rFonts w:cs="Arial"/>
              </w:rPr>
            </w:pPr>
            <w:r w:rsidRPr="001D386E">
              <w:rPr>
                <w:rFonts w:cs="Arial" w:hint="eastAsia"/>
              </w:rPr>
              <w:t>0.</w:t>
            </w:r>
            <w:r w:rsidRPr="001D386E">
              <w:rPr>
                <w:rFonts w:cs="Arial"/>
              </w:rPr>
              <w:t>3</w:t>
            </w:r>
          </w:p>
        </w:tc>
      </w:tr>
      <w:tr w:rsidR="00B22231" w:rsidRPr="001D386E" w14:paraId="498DA587" w14:textId="77777777" w:rsidTr="00A76839">
        <w:trPr>
          <w:gridAfter w:val="1"/>
          <w:wAfter w:w="113" w:type="dxa"/>
          <w:trHeight w:val="74"/>
          <w:jc w:val="center"/>
        </w:trPr>
        <w:tc>
          <w:tcPr>
            <w:tcW w:w="1535" w:type="dxa"/>
            <w:gridSpan w:val="2"/>
            <w:vMerge w:val="restart"/>
            <w:vAlign w:val="center"/>
          </w:tcPr>
          <w:p w14:paraId="55173F5A" w14:textId="77777777" w:rsidR="00B22231" w:rsidRPr="001D386E" w:rsidRDefault="00B22231" w:rsidP="00A76839">
            <w:pPr>
              <w:pStyle w:val="TAC"/>
              <w:rPr>
                <w:rFonts w:cs="Arial"/>
              </w:rPr>
            </w:pPr>
            <w:r w:rsidRPr="001D386E">
              <w:rPr>
                <w:rFonts w:cs="Arial"/>
              </w:rPr>
              <w:t>CA_</w:t>
            </w:r>
            <w:r w:rsidRPr="001D386E">
              <w:rPr>
                <w:rFonts w:cs="Arial" w:hint="eastAsia"/>
              </w:rPr>
              <w:t>2</w:t>
            </w:r>
            <w:r w:rsidRPr="001D386E">
              <w:rPr>
                <w:rFonts w:cs="Arial"/>
              </w:rPr>
              <w:t>0-40, CA_</w:t>
            </w:r>
            <w:r w:rsidRPr="001D386E">
              <w:rPr>
                <w:rFonts w:cs="Arial" w:hint="eastAsia"/>
              </w:rPr>
              <w:t>2</w:t>
            </w:r>
            <w:r w:rsidRPr="001D386E">
              <w:rPr>
                <w:rFonts w:cs="Arial"/>
              </w:rPr>
              <w:t>0-40-40</w:t>
            </w:r>
          </w:p>
        </w:tc>
        <w:tc>
          <w:tcPr>
            <w:tcW w:w="2952" w:type="dxa"/>
            <w:gridSpan w:val="2"/>
            <w:tcBorders>
              <w:top w:val="single" w:sz="4" w:space="0" w:color="auto"/>
              <w:bottom w:val="single" w:sz="4" w:space="0" w:color="auto"/>
            </w:tcBorders>
            <w:vAlign w:val="center"/>
          </w:tcPr>
          <w:p w14:paraId="77E6309D" w14:textId="77777777" w:rsidR="00B22231" w:rsidRPr="001D386E" w:rsidRDefault="00B22231" w:rsidP="00A76839">
            <w:pPr>
              <w:pStyle w:val="TAC"/>
              <w:rPr>
                <w:rFonts w:cs="Arial"/>
              </w:rPr>
            </w:pPr>
            <w:r w:rsidRPr="001D386E">
              <w:rPr>
                <w:rFonts w:cs="Arial" w:hint="eastAsia"/>
              </w:rPr>
              <w:t>2</w:t>
            </w:r>
            <w:r w:rsidRPr="001D386E">
              <w:rPr>
                <w:rFonts w:cs="Arial"/>
              </w:rPr>
              <w:t>0</w:t>
            </w:r>
          </w:p>
        </w:tc>
        <w:tc>
          <w:tcPr>
            <w:tcW w:w="2759" w:type="dxa"/>
            <w:gridSpan w:val="2"/>
            <w:tcBorders>
              <w:top w:val="single" w:sz="4" w:space="0" w:color="auto"/>
              <w:bottom w:val="single" w:sz="4" w:space="0" w:color="auto"/>
            </w:tcBorders>
          </w:tcPr>
          <w:p w14:paraId="54E3FDD5" w14:textId="77777777" w:rsidR="00B22231" w:rsidRPr="001D386E" w:rsidRDefault="00B22231" w:rsidP="00A76839">
            <w:pPr>
              <w:pStyle w:val="TAC"/>
              <w:rPr>
                <w:rFonts w:cs="Arial"/>
              </w:rPr>
            </w:pPr>
            <w:r w:rsidRPr="001D386E">
              <w:rPr>
                <w:rFonts w:cs="Arial" w:hint="eastAsia"/>
              </w:rPr>
              <w:t>0.</w:t>
            </w:r>
            <w:r w:rsidRPr="001D386E">
              <w:rPr>
                <w:rFonts w:cs="Arial"/>
              </w:rPr>
              <w:t>3</w:t>
            </w:r>
          </w:p>
        </w:tc>
      </w:tr>
      <w:tr w:rsidR="00B22231" w:rsidRPr="001D386E" w14:paraId="50367B9D" w14:textId="77777777" w:rsidTr="00A76839">
        <w:trPr>
          <w:gridAfter w:val="1"/>
          <w:wAfter w:w="113" w:type="dxa"/>
          <w:trHeight w:val="74"/>
          <w:jc w:val="center"/>
        </w:trPr>
        <w:tc>
          <w:tcPr>
            <w:tcW w:w="1535" w:type="dxa"/>
            <w:gridSpan w:val="2"/>
            <w:vMerge/>
            <w:tcBorders>
              <w:bottom w:val="single" w:sz="4" w:space="0" w:color="auto"/>
            </w:tcBorders>
            <w:vAlign w:val="center"/>
          </w:tcPr>
          <w:p w14:paraId="5A13FB04" w14:textId="77777777" w:rsidR="00B22231" w:rsidRPr="001D386E" w:rsidRDefault="00B22231" w:rsidP="00A76839">
            <w:pPr>
              <w:pStyle w:val="TAC"/>
              <w:rPr>
                <w:rFonts w:cs="Arial"/>
              </w:rPr>
            </w:pPr>
          </w:p>
        </w:tc>
        <w:tc>
          <w:tcPr>
            <w:tcW w:w="2952" w:type="dxa"/>
            <w:gridSpan w:val="2"/>
            <w:tcBorders>
              <w:top w:val="single" w:sz="4" w:space="0" w:color="auto"/>
              <w:bottom w:val="single" w:sz="4" w:space="0" w:color="auto"/>
            </w:tcBorders>
            <w:vAlign w:val="center"/>
          </w:tcPr>
          <w:p w14:paraId="4B91B386" w14:textId="77777777" w:rsidR="00B22231" w:rsidRPr="001D386E" w:rsidRDefault="00B22231" w:rsidP="00A76839">
            <w:pPr>
              <w:pStyle w:val="TAC"/>
              <w:rPr>
                <w:rFonts w:cs="Arial"/>
              </w:rPr>
            </w:pPr>
            <w:r w:rsidRPr="001D386E">
              <w:rPr>
                <w:rFonts w:cs="Arial"/>
              </w:rPr>
              <w:t>40</w:t>
            </w:r>
          </w:p>
        </w:tc>
        <w:tc>
          <w:tcPr>
            <w:tcW w:w="2759" w:type="dxa"/>
            <w:gridSpan w:val="2"/>
            <w:tcBorders>
              <w:top w:val="single" w:sz="4" w:space="0" w:color="auto"/>
              <w:bottom w:val="single" w:sz="4" w:space="0" w:color="auto"/>
            </w:tcBorders>
          </w:tcPr>
          <w:p w14:paraId="2FA10B2D" w14:textId="77777777" w:rsidR="00B22231" w:rsidRPr="001D386E" w:rsidRDefault="00B22231" w:rsidP="00A76839">
            <w:pPr>
              <w:pStyle w:val="TAC"/>
              <w:rPr>
                <w:rFonts w:cs="Arial"/>
              </w:rPr>
            </w:pPr>
            <w:r w:rsidRPr="001D386E">
              <w:rPr>
                <w:rFonts w:cs="Arial" w:hint="eastAsia"/>
              </w:rPr>
              <w:t>0.</w:t>
            </w:r>
            <w:r w:rsidRPr="001D386E">
              <w:rPr>
                <w:rFonts w:cs="Arial"/>
              </w:rPr>
              <w:t>3</w:t>
            </w:r>
          </w:p>
        </w:tc>
      </w:tr>
      <w:tr w:rsidR="00207782" w:rsidRPr="001D386E" w14:paraId="71D0A34B" w14:textId="77777777" w:rsidTr="00A8661F">
        <w:trPr>
          <w:gridAfter w:val="1"/>
          <w:wAfter w:w="113" w:type="dxa"/>
          <w:trHeight w:val="74"/>
          <w:jc w:val="center"/>
          <w:ins w:id="305" w:author="Bin Han" w:date="2020-05-06T10:46:00Z"/>
        </w:trPr>
        <w:tc>
          <w:tcPr>
            <w:tcW w:w="1535" w:type="dxa"/>
            <w:gridSpan w:val="2"/>
            <w:vMerge w:val="restart"/>
            <w:vAlign w:val="center"/>
          </w:tcPr>
          <w:p w14:paraId="14DF70BB" w14:textId="0B2761A4" w:rsidR="00207782" w:rsidRPr="001D386E" w:rsidRDefault="00207782" w:rsidP="00A76839">
            <w:pPr>
              <w:pStyle w:val="TAC"/>
              <w:rPr>
                <w:ins w:id="306" w:author="Bin Han" w:date="2020-05-06T10:46:00Z"/>
                <w:rFonts w:cs="Arial"/>
              </w:rPr>
            </w:pPr>
            <w:ins w:id="307" w:author="Bin Han" w:date="2020-05-06T10:46:00Z">
              <w:r>
                <w:rPr>
                  <w:rFonts w:cs="Arial"/>
                </w:rPr>
                <w:t>CA_20-41</w:t>
              </w:r>
            </w:ins>
          </w:p>
        </w:tc>
        <w:tc>
          <w:tcPr>
            <w:tcW w:w="2952" w:type="dxa"/>
            <w:gridSpan w:val="2"/>
            <w:tcBorders>
              <w:top w:val="single" w:sz="4" w:space="0" w:color="auto"/>
              <w:bottom w:val="single" w:sz="4" w:space="0" w:color="auto"/>
            </w:tcBorders>
            <w:vAlign w:val="center"/>
          </w:tcPr>
          <w:p w14:paraId="5AF463F0" w14:textId="36B3FBD7" w:rsidR="00207782" w:rsidRPr="001D386E" w:rsidRDefault="00207782" w:rsidP="00A76839">
            <w:pPr>
              <w:pStyle w:val="TAC"/>
              <w:rPr>
                <w:ins w:id="308" w:author="Bin Han" w:date="2020-05-06T10:46:00Z"/>
                <w:rFonts w:cs="Arial"/>
              </w:rPr>
            </w:pPr>
            <w:ins w:id="309" w:author="Bin Han" w:date="2020-05-06T10:46:00Z">
              <w:r>
                <w:rPr>
                  <w:rFonts w:cs="Arial"/>
                </w:rPr>
                <w:t>20</w:t>
              </w:r>
            </w:ins>
          </w:p>
        </w:tc>
        <w:tc>
          <w:tcPr>
            <w:tcW w:w="2759" w:type="dxa"/>
            <w:gridSpan w:val="2"/>
            <w:tcBorders>
              <w:top w:val="single" w:sz="4" w:space="0" w:color="auto"/>
              <w:bottom w:val="single" w:sz="4" w:space="0" w:color="auto"/>
            </w:tcBorders>
          </w:tcPr>
          <w:p w14:paraId="6CAADC41" w14:textId="38191365" w:rsidR="00207782" w:rsidRPr="001D386E" w:rsidRDefault="00335B63" w:rsidP="00A76839">
            <w:pPr>
              <w:pStyle w:val="TAC"/>
              <w:rPr>
                <w:ins w:id="310" w:author="Bin Han" w:date="2020-05-06T10:46:00Z"/>
                <w:rFonts w:cs="Arial"/>
              </w:rPr>
            </w:pPr>
            <w:ins w:id="311" w:author="Bin Han" w:date="2020-05-06T10:46:00Z">
              <w:r>
                <w:rPr>
                  <w:rFonts w:cs="Arial"/>
                </w:rPr>
                <w:t>0.3</w:t>
              </w:r>
            </w:ins>
          </w:p>
        </w:tc>
      </w:tr>
      <w:tr w:rsidR="00207782" w:rsidRPr="001D386E" w14:paraId="684221FC" w14:textId="77777777" w:rsidTr="00A76839">
        <w:trPr>
          <w:gridAfter w:val="1"/>
          <w:wAfter w:w="113" w:type="dxa"/>
          <w:trHeight w:val="74"/>
          <w:jc w:val="center"/>
          <w:ins w:id="312" w:author="Bin Han" w:date="2020-05-06T10:46:00Z"/>
        </w:trPr>
        <w:tc>
          <w:tcPr>
            <w:tcW w:w="1535" w:type="dxa"/>
            <w:gridSpan w:val="2"/>
            <w:vMerge/>
            <w:tcBorders>
              <w:bottom w:val="single" w:sz="4" w:space="0" w:color="auto"/>
            </w:tcBorders>
            <w:vAlign w:val="center"/>
          </w:tcPr>
          <w:p w14:paraId="6C1573D9" w14:textId="77777777" w:rsidR="00207782" w:rsidRPr="001D386E" w:rsidRDefault="00207782" w:rsidP="00A76839">
            <w:pPr>
              <w:pStyle w:val="TAC"/>
              <w:rPr>
                <w:ins w:id="313" w:author="Bin Han" w:date="2020-05-06T10:46:00Z"/>
                <w:rFonts w:cs="Arial"/>
              </w:rPr>
            </w:pPr>
          </w:p>
        </w:tc>
        <w:tc>
          <w:tcPr>
            <w:tcW w:w="2952" w:type="dxa"/>
            <w:gridSpan w:val="2"/>
            <w:tcBorders>
              <w:top w:val="single" w:sz="4" w:space="0" w:color="auto"/>
              <w:bottom w:val="single" w:sz="4" w:space="0" w:color="auto"/>
            </w:tcBorders>
            <w:vAlign w:val="center"/>
          </w:tcPr>
          <w:p w14:paraId="0E0A3290" w14:textId="439E6216" w:rsidR="00207782" w:rsidRPr="001D386E" w:rsidRDefault="00207782" w:rsidP="00A76839">
            <w:pPr>
              <w:pStyle w:val="TAC"/>
              <w:rPr>
                <w:ins w:id="314" w:author="Bin Han" w:date="2020-05-06T10:46:00Z"/>
                <w:rFonts w:cs="Arial"/>
              </w:rPr>
            </w:pPr>
            <w:ins w:id="315" w:author="Bin Han" w:date="2020-05-06T10:46:00Z">
              <w:r>
                <w:rPr>
                  <w:rFonts w:cs="Arial"/>
                </w:rPr>
                <w:t>41</w:t>
              </w:r>
            </w:ins>
          </w:p>
        </w:tc>
        <w:tc>
          <w:tcPr>
            <w:tcW w:w="2759" w:type="dxa"/>
            <w:gridSpan w:val="2"/>
            <w:tcBorders>
              <w:top w:val="single" w:sz="4" w:space="0" w:color="auto"/>
              <w:bottom w:val="single" w:sz="4" w:space="0" w:color="auto"/>
            </w:tcBorders>
          </w:tcPr>
          <w:p w14:paraId="384272FD" w14:textId="67D3EE84" w:rsidR="00207782" w:rsidRPr="001D386E" w:rsidRDefault="00335B63" w:rsidP="00A76839">
            <w:pPr>
              <w:pStyle w:val="TAC"/>
              <w:rPr>
                <w:ins w:id="316" w:author="Bin Han" w:date="2020-05-06T10:46:00Z"/>
                <w:rFonts w:cs="Arial"/>
              </w:rPr>
            </w:pPr>
            <w:ins w:id="317" w:author="Bin Han" w:date="2020-05-06T10:47:00Z">
              <w:r>
                <w:rPr>
                  <w:rFonts w:cs="Arial"/>
                </w:rPr>
                <w:t>0.3</w:t>
              </w:r>
            </w:ins>
          </w:p>
        </w:tc>
      </w:tr>
      <w:tr w:rsidR="00B22231" w:rsidRPr="001D386E" w14:paraId="0A847519" w14:textId="77777777" w:rsidTr="00A76839">
        <w:trPr>
          <w:gridAfter w:val="1"/>
          <w:wAfter w:w="113" w:type="dxa"/>
          <w:trHeight w:val="74"/>
          <w:jc w:val="center"/>
        </w:trPr>
        <w:tc>
          <w:tcPr>
            <w:tcW w:w="1535" w:type="dxa"/>
            <w:gridSpan w:val="2"/>
            <w:vMerge w:val="restart"/>
            <w:vAlign w:val="center"/>
          </w:tcPr>
          <w:p w14:paraId="55310DB3" w14:textId="77777777" w:rsidR="00B22231" w:rsidRPr="001D386E" w:rsidRDefault="00B22231" w:rsidP="00A76839">
            <w:pPr>
              <w:pStyle w:val="TAC"/>
              <w:rPr>
                <w:rFonts w:cs="Arial"/>
              </w:rPr>
            </w:pPr>
            <w:r w:rsidRPr="001D386E">
              <w:rPr>
                <w:rFonts w:cs="Arial"/>
              </w:rPr>
              <w:t>CA_</w:t>
            </w:r>
            <w:r w:rsidRPr="001D386E">
              <w:rPr>
                <w:rFonts w:cs="Arial" w:hint="eastAsia"/>
              </w:rPr>
              <w:t>2</w:t>
            </w:r>
            <w:r w:rsidRPr="001D386E">
              <w:rPr>
                <w:rFonts w:cs="Arial"/>
              </w:rPr>
              <w:t>0-42, CA_</w:t>
            </w:r>
            <w:r w:rsidRPr="001D386E">
              <w:rPr>
                <w:rFonts w:cs="Arial" w:hint="eastAsia"/>
              </w:rPr>
              <w:t>2</w:t>
            </w:r>
            <w:r w:rsidRPr="001D386E">
              <w:rPr>
                <w:rFonts w:cs="Arial"/>
              </w:rPr>
              <w:t>0-42-42</w:t>
            </w:r>
          </w:p>
        </w:tc>
        <w:tc>
          <w:tcPr>
            <w:tcW w:w="2952" w:type="dxa"/>
            <w:gridSpan w:val="2"/>
            <w:tcBorders>
              <w:top w:val="single" w:sz="4" w:space="0" w:color="auto"/>
              <w:bottom w:val="single" w:sz="4" w:space="0" w:color="auto"/>
            </w:tcBorders>
            <w:vAlign w:val="center"/>
          </w:tcPr>
          <w:p w14:paraId="55E779CC" w14:textId="77777777" w:rsidR="00B22231" w:rsidRPr="001D386E" w:rsidRDefault="00B22231" w:rsidP="00A76839">
            <w:pPr>
              <w:pStyle w:val="TAC"/>
              <w:rPr>
                <w:rFonts w:cs="Arial"/>
              </w:rPr>
            </w:pPr>
            <w:r w:rsidRPr="001D386E">
              <w:rPr>
                <w:rFonts w:cs="Arial" w:hint="eastAsia"/>
              </w:rPr>
              <w:t>2</w:t>
            </w:r>
            <w:r w:rsidRPr="001D386E">
              <w:rPr>
                <w:rFonts w:cs="Arial"/>
              </w:rPr>
              <w:t>0</w:t>
            </w:r>
          </w:p>
        </w:tc>
        <w:tc>
          <w:tcPr>
            <w:tcW w:w="2759" w:type="dxa"/>
            <w:gridSpan w:val="2"/>
            <w:tcBorders>
              <w:top w:val="single" w:sz="4" w:space="0" w:color="auto"/>
              <w:bottom w:val="single" w:sz="4" w:space="0" w:color="auto"/>
            </w:tcBorders>
          </w:tcPr>
          <w:p w14:paraId="2C3864EC" w14:textId="77777777" w:rsidR="00B22231" w:rsidRPr="001D386E" w:rsidRDefault="00B22231" w:rsidP="00A76839">
            <w:pPr>
              <w:pStyle w:val="TAC"/>
              <w:rPr>
                <w:rFonts w:cs="Arial"/>
              </w:rPr>
            </w:pPr>
            <w:r w:rsidRPr="001D386E">
              <w:rPr>
                <w:rFonts w:cs="Arial" w:hint="eastAsia"/>
              </w:rPr>
              <w:t>0.</w:t>
            </w:r>
            <w:r w:rsidRPr="001D386E">
              <w:rPr>
                <w:rFonts w:eastAsia="Malgun Gothic" w:cs="Arial" w:hint="eastAsia"/>
              </w:rPr>
              <w:t>6</w:t>
            </w:r>
          </w:p>
        </w:tc>
      </w:tr>
      <w:tr w:rsidR="00B22231" w:rsidRPr="001D386E" w14:paraId="4A160403" w14:textId="77777777" w:rsidTr="00A76839">
        <w:trPr>
          <w:gridAfter w:val="1"/>
          <w:wAfter w:w="113" w:type="dxa"/>
          <w:trHeight w:val="74"/>
          <w:jc w:val="center"/>
        </w:trPr>
        <w:tc>
          <w:tcPr>
            <w:tcW w:w="1535" w:type="dxa"/>
            <w:gridSpan w:val="2"/>
            <w:vMerge/>
            <w:tcBorders>
              <w:bottom w:val="single" w:sz="4" w:space="0" w:color="auto"/>
            </w:tcBorders>
            <w:vAlign w:val="center"/>
          </w:tcPr>
          <w:p w14:paraId="168CFEE0" w14:textId="77777777" w:rsidR="00B22231" w:rsidRPr="001D386E" w:rsidRDefault="00B22231" w:rsidP="00A76839">
            <w:pPr>
              <w:pStyle w:val="TAC"/>
              <w:rPr>
                <w:rFonts w:cs="Arial"/>
              </w:rPr>
            </w:pPr>
          </w:p>
        </w:tc>
        <w:tc>
          <w:tcPr>
            <w:tcW w:w="2952" w:type="dxa"/>
            <w:gridSpan w:val="2"/>
            <w:tcBorders>
              <w:top w:val="single" w:sz="4" w:space="0" w:color="auto"/>
              <w:bottom w:val="single" w:sz="4" w:space="0" w:color="auto"/>
            </w:tcBorders>
            <w:vAlign w:val="center"/>
          </w:tcPr>
          <w:p w14:paraId="3A1A9318" w14:textId="77777777" w:rsidR="00B22231" w:rsidRPr="001D386E" w:rsidRDefault="00B22231" w:rsidP="00A76839">
            <w:pPr>
              <w:pStyle w:val="TAC"/>
              <w:rPr>
                <w:rFonts w:cs="Arial"/>
              </w:rPr>
            </w:pPr>
            <w:r w:rsidRPr="001D386E">
              <w:rPr>
                <w:rFonts w:cs="Arial"/>
              </w:rPr>
              <w:t>42</w:t>
            </w:r>
          </w:p>
        </w:tc>
        <w:tc>
          <w:tcPr>
            <w:tcW w:w="2759" w:type="dxa"/>
            <w:gridSpan w:val="2"/>
            <w:tcBorders>
              <w:top w:val="single" w:sz="4" w:space="0" w:color="auto"/>
              <w:bottom w:val="single" w:sz="4" w:space="0" w:color="auto"/>
            </w:tcBorders>
          </w:tcPr>
          <w:p w14:paraId="2889D0A5" w14:textId="77777777" w:rsidR="00B22231" w:rsidRPr="001D386E" w:rsidRDefault="00B22231" w:rsidP="00A76839">
            <w:pPr>
              <w:pStyle w:val="TAC"/>
              <w:rPr>
                <w:rFonts w:cs="Arial"/>
              </w:rPr>
            </w:pPr>
            <w:r w:rsidRPr="001D386E">
              <w:rPr>
                <w:rFonts w:cs="Arial" w:hint="eastAsia"/>
              </w:rPr>
              <w:t>0.8</w:t>
            </w:r>
          </w:p>
        </w:tc>
      </w:tr>
      <w:tr w:rsidR="00B22231" w:rsidRPr="001D386E" w14:paraId="27684887" w14:textId="77777777" w:rsidTr="00A76839">
        <w:trPr>
          <w:gridAfter w:val="1"/>
          <w:wAfter w:w="113" w:type="dxa"/>
          <w:trHeight w:val="74"/>
          <w:jc w:val="center"/>
        </w:trPr>
        <w:tc>
          <w:tcPr>
            <w:tcW w:w="1535" w:type="dxa"/>
            <w:gridSpan w:val="2"/>
            <w:vMerge w:val="restart"/>
            <w:vAlign w:val="center"/>
          </w:tcPr>
          <w:p w14:paraId="49A4B829" w14:textId="77777777" w:rsidR="00B22231" w:rsidRPr="001D386E" w:rsidRDefault="00B22231" w:rsidP="00A76839">
            <w:pPr>
              <w:pStyle w:val="TAC"/>
              <w:rPr>
                <w:rFonts w:cs="Arial"/>
              </w:rPr>
            </w:pPr>
            <w:r w:rsidRPr="001D386E">
              <w:rPr>
                <w:rFonts w:cs="Arial"/>
              </w:rPr>
              <w:t>CA_</w:t>
            </w:r>
            <w:r w:rsidRPr="001D386E">
              <w:rPr>
                <w:rFonts w:cs="Arial" w:hint="eastAsia"/>
                <w:lang w:eastAsia="zh-CN"/>
              </w:rPr>
              <w:t>20-43</w:t>
            </w:r>
          </w:p>
        </w:tc>
        <w:tc>
          <w:tcPr>
            <w:tcW w:w="2952" w:type="dxa"/>
            <w:gridSpan w:val="2"/>
            <w:tcBorders>
              <w:top w:val="single" w:sz="4" w:space="0" w:color="auto"/>
              <w:bottom w:val="single" w:sz="4" w:space="0" w:color="auto"/>
            </w:tcBorders>
            <w:vAlign w:val="center"/>
          </w:tcPr>
          <w:p w14:paraId="4F39EB43" w14:textId="77777777" w:rsidR="00B22231" w:rsidRPr="001D386E" w:rsidRDefault="00B22231" w:rsidP="00A76839">
            <w:pPr>
              <w:pStyle w:val="TAC"/>
              <w:rPr>
                <w:rFonts w:cs="Arial"/>
              </w:rPr>
            </w:pPr>
            <w:r w:rsidRPr="001D386E">
              <w:rPr>
                <w:rFonts w:cs="Arial" w:hint="eastAsia"/>
                <w:lang w:eastAsia="zh-CN"/>
              </w:rPr>
              <w:t>20</w:t>
            </w:r>
          </w:p>
        </w:tc>
        <w:tc>
          <w:tcPr>
            <w:tcW w:w="2759" w:type="dxa"/>
            <w:gridSpan w:val="2"/>
            <w:tcBorders>
              <w:top w:val="single" w:sz="4" w:space="0" w:color="auto"/>
              <w:bottom w:val="single" w:sz="4" w:space="0" w:color="auto"/>
            </w:tcBorders>
          </w:tcPr>
          <w:p w14:paraId="7C035888" w14:textId="77777777" w:rsidR="00B22231" w:rsidRPr="001D386E" w:rsidRDefault="00B22231" w:rsidP="00A76839">
            <w:pPr>
              <w:pStyle w:val="TAC"/>
              <w:rPr>
                <w:rFonts w:cs="Arial"/>
              </w:rPr>
            </w:pPr>
            <w:r w:rsidRPr="001D386E">
              <w:rPr>
                <w:rFonts w:cs="Arial" w:hint="eastAsia"/>
                <w:lang w:eastAsia="zh-CN"/>
              </w:rPr>
              <w:t>0.3</w:t>
            </w:r>
          </w:p>
        </w:tc>
      </w:tr>
      <w:tr w:rsidR="00B22231" w:rsidRPr="001D386E" w14:paraId="061FBB22" w14:textId="77777777" w:rsidTr="00A76839">
        <w:trPr>
          <w:gridAfter w:val="1"/>
          <w:wAfter w:w="113" w:type="dxa"/>
          <w:trHeight w:val="74"/>
          <w:jc w:val="center"/>
        </w:trPr>
        <w:tc>
          <w:tcPr>
            <w:tcW w:w="1535" w:type="dxa"/>
            <w:gridSpan w:val="2"/>
            <w:vMerge/>
            <w:tcBorders>
              <w:bottom w:val="single" w:sz="4" w:space="0" w:color="auto"/>
            </w:tcBorders>
            <w:vAlign w:val="center"/>
          </w:tcPr>
          <w:p w14:paraId="66B324E7" w14:textId="77777777" w:rsidR="00B22231" w:rsidRPr="001D386E" w:rsidRDefault="00B22231" w:rsidP="00A76839">
            <w:pPr>
              <w:pStyle w:val="TAC"/>
              <w:rPr>
                <w:rFonts w:cs="Arial"/>
              </w:rPr>
            </w:pPr>
          </w:p>
        </w:tc>
        <w:tc>
          <w:tcPr>
            <w:tcW w:w="2952" w:type="dxa"/>
            <w:gridSpan w:val="2"/>
            <w:tcBorders>
              <w:top w:val="single" w:sz="4" w:space="0" w:color="auto"/>
              <w:bottom w:val="single" w:sz="4" w:space="0" w:color="auto"/>
            </w:tcBorders>
            <w:vAlign w:val="center"/>
          </w:tcPr>
          <w:p w14:paraId="019BA529" w14:textId="77777777" w:rsidR="00B22231" w:rsidRPr="001D386E" w:rsidRDefault="00B22231" w:rsidP="00A76839">
            <w:pPr>
              <w:pStyle w:val="TAC"/>
              <w:rPr>
                <w:rFonts w:cs="Arial"/>
              </w:rPr>
            </w:pPr>
            <w:r w:rsidRPr="001D386E">
              <w:rPr>
                <w:rFonts w:cs="Arial" w:hint="eastAsia"/>
                <w:lang w:eastAsia="zh-CN"/>
              </w:rPr>
              <w:t>43</w:t>
            </w:r>
          </w:p>
        </w:tc>
        <w:tc>
          <w:tcPr>
            <w:tcW w:w="2759" w:type="dxa"/>
            <w:gridSpan w:val="2"/>
            <w:tcBorders>
              <w:top w:val="single" w:sz="4" w:space="0" w:color="auto"/>
              <w:bottom w:val="single" w:sz="4" w:space="0" w:color="auto"/>
            </w:tcBorders>
          </w:tcPr>
          <w:p w14:paraId="4B1BD74E" w14:textId="77777777" w:rsidR="00B22231" w:rsidRPr="001D386E" w:rsidRDefault="00B22231" w:rsidP="00A76839">
            <w:pPr>
              <w:pStyle w:val="TAC"/>
              <w:rPr>
                <w:rFonts w:cs="Arial"/>
              </w:rPr>
            </w:pPr>
            <w:r w:rsidRPr="001D386E">
              <w:rPr>
                <w:rFonts w:cs="Arial" w:hint="eastAsia"/>
                <w:lang w:eastAsia="zh-CN"/>
              </w:rPr>
              <w:t>0.8</w:t>
            </w:r>
          </w:p>
        </w:tc>
      </w:tr>
      <w:tr w:rsidR="00B22231" w:rsidRPr="001D386E" w14:paraId="5E71B193" w14:textId="77777777" w:rsidTr="00A76839">
        <w:trPr>
          <w:gridAfter w:val="1"/>
          <w:wAfter w:w="113" w:type="dxa"/>
          <w:trHeight w:val="74"/>
          <w:jc w:val="center"/>
        </w:trPr>
        <w:tc>
          <w:tcPr>
            <w:tcW w:w="1535" w:type="dxa"/>
            <w:gridSpan w:val="2"/>
            <w:tcBorders>
              <w:bottom w:val="single" w:sz="4" w:space="0" w:color="auto"/>
            </w:tcBorders>
            <w:vAlign w:val="center"/>
          </w:tcPr>
          <w:p w14:paraId="0A5AC698" w14:textId="77777777" w:rsidR="00B22231" w:rsidRPr="001D386E" w:rsidRDefault="00B22231" w:rsidP="00A76839">
            <w:pPr>
              <w:pStyle w:val="TAC"/>
              <w:rPr>
                <w:rFonts w:cs="Arial"/>
              </w:rPr>
            </w:pPr>
            <w:r w:rsidRPr="001D386E">
              <w:rPr>
                <w:rFonts w:cs="Arial"/>
              </w:rPr>
              <w:t>CA_20-67</w:t>
            </w:r>
          </w:p>
        </w:tc>
        <w:tc>
          <w:tcPr>
            <w:tcW w:w="2952" w:type="dxa"/>
            <w:gridSpan w:val="2"/>
            <w:tcBorders>
              <w:top w:val="single" w:sz="4" w:space="0" w:color="auto"/>
              <w:bottom w:val="single" w:sz="4" w:space="0" w:color="auto"/>
            </w:tcBorders>
            <w:vAlign w:val="center"/>
          </w:tcPr>
          <w:p w14:paraId="57817462" w14:textId="77777777" w:rsidR="00B22231" w:rsidRPr="001D386E" w:rsidRDefault="00B22231" w:rsidP="00A76839">
            <w:pPr>
              <w:pStyle w:val="TAC"/>
              <w:rPr>
                <w:rFonts w:cs="Arial"/>
              </w:rPr>
            </w:pPr>
            <w:r w:rsidRPr="001D386E">
              <w:rPr>
                <w:rFonts w:cs="Arial"/>
              </w:rPr>
              <w:t>20</w:t>
            </w:r>
          </w:p>
        </w:tc>
        <w:tc>
          <w:tcPr>
            <w:tcW w:w="2759" w:type="dxa"/>
            <w:gridSpan w:val="2"/>
            <w:tcBorders>
              <w:top w:val="single" w:sz="4" w:space="0" w:color="auto"/>
              <w:bottom w:val="single" w:sz="4" w:space="0" w:color="auto"/>
            </w:tcBorders>
          </w:tcPr>
          <w:p w14:paraId="1C5AB22A" w14:textId="77777777" w:rsidR="00B22231" w:rsidRPr="001D386E" w:rsidRDefault="00B22231" w:rsidP="00A76839">
            <w:pPr>
              <w:pStyle w:val="TAC"/>
              <w:rPr>
                <w:rFonts w:cs="Arial"/>
              </w:rPr>
            </w:pPr>
            <w:r w:rsidRPr="001D386E">
              <w:rPr>
                <w:rFonts w:cs="Arial"/>
              </w:rPr>
              <w:t>0.5</w:t>
            </w:r>
          </w:p>
        </w:tc>
      </w:tr>
      <w:tr w:rsidR="00B22231" w:rsidRPr="001D386E" w14:paraId="19A5F9BA" w14:textId="77777777" w:rsidTr="00A76839">
        <w:trPr>
          <w:gridAfter w:val="1"/>
          <w:wAfter w:w="113" w:type="dxa"/>
          <w:trHeight w:val="74"/>
          <w:jc w:val="center"/>
        </w:trPr>
        <w:tc>
          <w:tcPr>
            <w:tcW w:w="1535" w:type="dxa"/>
            <w:gridSpan w:val="2"/>
            <w:tcBorders>
              <w:bottom w:val="single" w:sz="4" w:space="0" w:color="auto"/>
            </w:tcBorders>
            <w:vAlign w:val="center"/>
          </w:tcPr>
          <w:p w14:paraId="4AB636B5" w14:textId="77777777" w:rsidR="00B22231" w:rsidRPr="001D386E" w:rsidRDefault="00B22231" w:rsidP="00A76839">
            <w:pPr>
              <w:pStyle w:val="TAC"/>
              <w:rPr>
                <w:rFonts w:cs="Arial"/>
              </w:rPr>
            </w:pPr>
            <w:r w:rsidRPr="001D386E">
              <w:rPr>
                <w:rFonts w:cs="Arial"/>
              </w:rPr>
              <w:t>CA_20-75</w:t>
            </w:r>
          </w:p>
        </w:tc>
        <w:tc>
          <w:tcPr>
            <w:tcW w:w="2952" w:type="dxa"/>
            <w:gridSpan w:val="2"/>
            <w:tcBorders>
              <w:top w:val="single" w:sz="4" w:space="0" w:color="auto"/>
              <w:bottom w:val="single" w:sz="4" w:space="0" w:color="auto"/>
            </w:tcBorders>
            <w:vAlign w:val="center"/>
          </w:tcPr>
          <w:p w14:paraId="4B5DA395" w14:textId="77777777" w:rsidR="00B22231" w:rsidRPr="001D386E" w:rsidRDefault="00B22231" w:rsidP="00A76839">
            <w:pPr>
              <w:pStyle w:val="TAC"/>
              <w:rPr>
                <w:rFonts w:cs="Arial"/>
              </w:rPr>
            </w:pPr>
            <w:r w:rsidRPr="001D386E">
              <w:rPr>
                <w:rFonts w:cs="Arial"/>
              </w:rPr>
              <w:t>20</w:t>
            </w:r>
          </w:p>
        </w:tc>
        <w:tc>
          <w:tcPr>
            <w:tcW w:w="2759" w:type="dxa"/>
            <w:gridSpan w:val="2"/>
            <w:tcBorders>
              <w:top w:val="single" w:sz="4" w:space="0" w:color="auto"/>
              <w:bottom w:val="single" w:sz="4" w:space="0" w:color="auto"/>
            </w:tcBorders>
          </w:tcPr>
          <w:p w14:paraId="62595F32" w14:textId="77777777" w:rsidR="00B22231" w:rsidRPr="001D386E" w:rsidRDefault="00B22231" w:rsidP="00A76839">
            <w:pPr>
              <w:pStyle w:val="TAC"/>
              <w:rPr>
                <w:rFonts w:cs="Arial"/>
              </w:rPr>
            </w:pPr>
            <w:r w:rsidRPr="001D386E">
              <w:rPr>
                <w:rFonts w:cs="Arial"/>
              </w:rPr>
              <w:t>0.3</w:t>
            </w:r>
          </w:p>
        </w:tc>
      </w:tr>
      <w:tr w:rsidR="00B22231" w:rsidRPr="001D386E" w14:paraId="62126EF3" w14:textId="77777777" w:rsidTr="00A76839">
        <w:trPr>
          <w:gridAfter w:val="1"/>
          <w:wAfter w:w="113" w:type="dxa"/>
          <w:trHeight w:val="74"/>
          <w:jc w:val="center"/>
        </w:trPr>
        <w:tc>
          <w:tcPr>
            <w:tcW w:w="1535" w:type="dxa"/>
            <w:gridSpan w:val="2"/>
            <w:tcBorders>
              <w:bottom w:val="single" w:sz="4" w:space="0" w:color="auto"/>
            </w:tcBorders>
            <w:vAlign w:val="center"/>
          </w:tcPr>
          <w:p w14:paraId="0F6A1204" w14:textId="77777777" w:rsidR="00B22231" w:rsidRPr="001D386E" w:rsidRDefault="00B22231" w:rsidP="00A76839">
            <w:pPr>
              <w:pStyle w:val="TAC"/>
              <w:rPr>
                <w:rFonts w:cs="Arial"/>
              </w:rPr>
            </w:pPr>
            <w:r w:rsidRPr="001D386E">
              <w:rPr>
                <w:rFonts w:cs="Arial"/>
              </w:rPr>
              <w:t>CA_20-76</w:t>
            </w:r>
          </w:p>
        </w:tc>
        <w:tc>
          <w:tcPr>
            <w:tcW w:w="2952" w:type="dxa"/>
            <w:gridSpan w:val="2"/>
            <w:tcBorders>
              <w:top w:val="single" w:sz="4" w:space="0" w:color="auto"/>
              <w:bottom w:val="single" w:sz="4" w:space="0" w:color="auto"/>
            </w:tcBorders>
            <w:vAlign w:val="center"/>
          </w:tcPr>
          <w:p w14:paraId="7341D4D4" w14:textId="77777777" w:rsidR="00B22231" w:rsidRPr="001D386E" w:rsidRDefault="00B22231" w:rsidP="00A76839">
            <w:pPr>
              <w:pStyle w:val="TAC"/>
              <w:rPr>
                <w:rFonts w:cs="Arial"/>
              </w:rPr>
            </w:pPr>
            <w:r w:rsidRPr="001D386E">
              <w:rPr>
                <w:rFonts w:cs="Arial"/>
              </w:rPr>
              <w:t>20</w:t>
            </w:r>
          </w:p>
        </w:tc>
        <w:tc>
          <w:tcPr>
            <w:tcW w:w="2759" w:type="dxa"/>
            <w:gridSpan w:val="2"/>
            <w:tcBorders>
              <w:top w:val="single" w:sz="4" w:space="0" w:color="auto"/>
              <w:bottom w:val="single" w:sz="4" w:space="0" w:color="auto"/>
            </w:tcBorders>
          </w:tcPr>
          <w:p w14:paraId="3F8EBDC1" w14:textId="77777777" w:rsidR="00B22231" w:rsidRPr="001D386E" w:rsidRDefault="00B22231" w:rsidP="00A76839">
            <w:pPr>
              <w:pStyle w:val="TAC"/>
              <w:rPr>
                <w:rFonts w:cs="Arial"/>
              </w:rPr>
            </w:pPr>
            <w:r w:rsidRPr="001D386E">
              <w:rPr>
                <w:rFonts w:cs="Arial"/>
              </w:rPr>
              <w:t>0.3</w:t>
            </w:r>
          </w:p>
        </w:tc>
      </w:tr>
      <w:tr w:rsidR="00B22231" w:rsidRPr="001D386E" w14:paraId="5487EFD8" w14:textId="77777777" w:rsidTr="00A76839">
        <w:trPr>
          <w:gridAfter w:val="1"/>
          <w:wAfter w:w="113" w:type="dxa"/>
          <w:trHeight w:val="74"/>
          <w:jc w:val="center"/>
        </w:trPr>
        <w:tc>
          <w:tcPr>
            <w:tcW w:w="1535" w:type="dxa"/>
            <w:gridSpan w:val="2"/>
            <w:vMerge w:val="restart"/>
            <w:vAlign w:val="center"/>
          </w:tcPr>
          <w:p w14:paraId="7837584F" w14:textId="77777777" w:rsidR="00B22231" w:rsidRPr="001D386E" w:rsidRDefault="00B22231" w:rsidP="00A76839">
            <w:pPr>
              <w:pStyle w:val="TAC"/>
              <w:rPr>
                <w:rFonts w:cs="Arial"/>
              </w:rPr>
            </w:pPr>
            <w:r w:rsidRPr="001D386E">
              <w:rPr>
                <w:rFonts w:cs="Arial"/>
                <w:lang w:val="en-US"/>
              </w:rPr>
              <w:t>CA_</w:t>
            </w:r>
            <w:r w:rsidRPr="001D386E">
              <w:rPr>
                <w:rFonts w:cs="Arial" w:hint="eastAsia"/>
                <w:lang w:val="en-US" w:eastAsia="ja-JP"/>
              </w:rPr>
              <w:t>2</w:t>
            </w:r>
            <w:r w:rsidRPr="001D386E">
              <w:rPr>
                <w:rFonts w:cs="Arial"/>
                <w:lang w:val="en-US"/>
              </w:rPr>
              <w:t>1-</w:t>
            </w:r>
            <w:r w:rsidRPr="001D386E">
              <w:rPr>
                <w:rFonts w:cs="Arial" w:hint="eastAsia"/>
                <w:lang w:val="en-US" w:eastAsia="ja-JP"/>
              </w:rPr>
              <w:t>2</w:t>
            </w:r>
            <w:r w:rsidRPr="001D386E">
              <w:rPr>
                <w:rFonts w:cs="Arial"/>
                <w:lang w:val="en-US"/>
              </w:rPr>
              <w:t>8</w:t>
            </w:r>
          </w:p>
        </w:tc>
        <w:tc>
          <w:tcPr>
            <w:tcW w:w="2952" w:type="dxa"/>
            <w:gridSpan w:val="2"/>
            <w:tcBorders>
              <w:top w:val="single" w:sz="4" w:space="0" w:color="auto"/>
              <w:bottom w:val="single" w:sz="4" w:space="0" w:color="auto"/>
            </w:tcBorders>
            <w:vAlign w:val="center"/>
          </w:tcPr>
          <w:p w14:paraId="7E43CE73" w14:textId="77777777" w:rsidR="00B22231" w:rsidRPr="001D386E" w:rsidRDefault="00B22231" w:rsidP="00A76839">
            <w:pPr>
              <w:pStyle w:val="TAC"/>
              <w:rPr>
                <w:rFonts w:cs="Arial"/>
              </w:rPr>
            </w:pPr>
            <w:r w:rsidRPr="001D386E">
              <w:rPr>
                <w:rFonts w:cs="Arial" w:hint="eastAsia"/>
                <w:lang w:val="en-US" w:eastAsia="ja-JP"/>
              </w:rPr>
              <w:t>2</w:t>
            </w:r>
            <w:r w:rsidRPr="001D386E">
              <w:rPr>
                <w:rFonts w:cs="Arial"/>
                <w:lang w:val="en-US"/>
              </w:rPr>
              <w:t>1</w:t>
            </w:r>
          </w:p>
        </w:tc>
        <w:tc>
          <w:tcPr>
            <w:tcW w:w="2759" w:type="dxa"/>
            <w:gridSpan w:val="2"/>
            <w:tcBorders>
              <w:top w:val="single" w:sz="4" w:space="0" w:color="auto"/>
              <w:bottom w:val="single" w:sz="4" w:space="0" w:color="auto"/>
            </w:tcBorders>
          </w:tcPr>
          <w:p w14:paraId="0A540672" w14:textId="77777777" w:rsidR="00B22231" w:rsidRPr="001D386E" w:rsidRDefault="00B22231" w:rsidP="00A76839">
            <w:pPr>
              <w:pStyle w:val="TAC"/>
              <w:rPr>
                <w:rFonts w:cs="Arial"/>
              </w:rPr>
            </w:pPr>
            <w:r w:rsidRPr="001D386E">
              <w:rPr>
                <w:rFonts w:cs="Arial"/>
                <w:lang w:val="en-US"/>
              </w:rPr>
              <w:t>0.</w:t>
            </w:r>
            <w:r w:rsidRPr="001D386E">
              <w:rPr>
                <w:rFonts w:cs="Arial" w:hint="eastAsia"/>
                <w:lang w:val="en-US" w:eastAsia="ja-JP"/>
              </w:rPr>
              <w:t>4</w:t>
            </w:r>
          </w:p>
        </w:tc>
      </w:tr>
      <w:tr w:rsidR="00B22231" w:rsidRPr="001D386E" w14:paraId="171E6607" w14:textId="77777777" w:rsidTr="00A76839">
        <w:trPr>
          <w:gridAfter w:val="1"/>
          <w:wAfter w:w="113" w:type="dxa"/>
          <w:trHeight w:val="74"/>
          <w:jc w:val="center"/>
        </w:trPr>
        <w:tc>
          <w:tcPr>
            <w:tcW w:w="1535" w:type="dxa"/>
            <w:gridSpan w:val="2"/>
            <w:vMerge/>
            <w:tcBorders>
              <w:bottom w:val="single" w:sz="4" w:space="0" w:color="auto"/>
            </w:tcBorders>
            <w:vAlign w:val="center"/>
          </w:tcPr>
          <w:p w14:paraId="7E0926A7" w14:textId="77777777" w:rsidR="00B22231" w:rsidRPr="001D386E" w:rsidRDefault="00B22231" w:rsidP="00A76839">
            <w:pPr>
              <w:pStyle w:val="TAC"/>
              <w:rPr>
                <w:rFonts w:cs="Arial"/>
              </w:rPr>
            </w:pPr>
          </w:p>
        </w:tc>
        <w:tc>
          <w:tcPr>
            <w:tcW w:w="2952" w:type="dxa"/>
            <w:gridSpan w:val="2"/>
            <w:tcBorders>
              <w:top w:val="single" w:sz="4" w:space="0" w:color="auto"/>
              <w:bottom w:val="single" w:sz="4" w:space="0" w:color="auto"/>
            </w:tcBorders>
            <w:vAlign w:val="center"/>
          </w:tcPr>
          <w:p w14:paraId="401CD82B" w14:textId="77777777" w:rsidR="00B22231" w:rsidRPr="001D386E" w:rsidRDefault="00B22231" w:rsidP="00A76839">
            <w:pPr>
              <w:pStyle w:val="TAC"/>
              <w:rPr>
                <w:rFonts w:cs="Arial"/>
              </w:rPr>
            </w:pPr>
            <w:r w:rsidRPr="001D386E">
              <w:rPr>
                <w:rFonts w:cs="Arial" w:hint="eastAsia"/>
                <w:lang w:val="en-US" w:eastAsia="ja-JP"/>
              </w:rPr>
              <w:t>2</w:t>
            </w:r>
            <w:r w:rsidRPr="001D386E">
              <w:rPr>
                <w:rFonts w:cs="Arial"/>
                <w:lang w:val="en-US"/>
              </w:rPr>
              <w:t>8</w:t>
            </w:r>
          </w:p>
        </w:tc>
        <w:tc>
          <w:tcPr>
            <w:tcW w:w="2759" w:type="dxa"/>
            <w:gridSpan w:val="2"/>
            <w:tcBorders>
              <w:top w:val="single" w:sz="4" w:space="0" w:color="auto"/>
              <w:bottom w:val="single" w:sz="4" w:space="0" w:color="auto"/>
            </w:tcBorders>
          </w:tcPr>
          <w:p w14:paraId="2D9DBB12" w14:textId="77777777" w:rsidR="00B22231" w:rsidRPr="001D386E" w:rsidRDefault="00B22231" w:rsidP="00A76839">
            <w:pPr>
              <w:pStyle w:val="TAC"/>
              <w:rPr>
                <w:rFonts w:cs="Arial"/>
              </w:rPr>
            </w:pPr>
            <w:r w:rsidRPr="001D386E">
              <w:rPr>
                <w:rFonts w:cs="Arial"/>
                <w:lang w:val="en-US"/>
              </w:rPr>
              <w:t>0.3</w:t>
            </w:r>
          </w:p>
        </w:tc>
      </w:tr>
      <w:tr w:rsidR="00B22231" w:rsidRPr="001D386E" w14:paraId="176B4BBA" w14:textId="77777777" w:rsidTr="00A76839">
        <w:trPr>
          <w:gridAfter w:val="1"/>
          <w:wAfter w:w="113" w:type="dxa"/>
          <w:trHeight w:val="74"/>
          <w:jc w:val="center"/>
        </w:trPr>
        <w:tc>
          <w:tcPr>
            <w:tcW w:w="1535" w:type="dxa"/>
            <w:gridSpan w:val="2"/>
            <w:vMerge w:val="restart"/>
            <w:vAlign w:val="center"/>
          </w:tcPr>
          <w:p w14:paraId="043CCEC6" w14:textId="77777777" w:rsidR="00B22231" w:rsidRPr="001D386E" w:rsidRDefault="00B22231" w:rsidP="00A76839">
            <w:pPr>
              <w:pStyle w:val="TAC"/>
              <w:rPr>
                <w:rFonts w:cs="Arial"/>
              </w:rPr>
            </w:pPr>
            <w:r w:rsidRPr="001D386E">
              <w:rPr>
                <w:rFonts w:cs="Arial"/>
              </w:rPr>
              <w:t>CA_</w:t>
            </w:r>
            <w:r w:rsidRPr="001D386E">
              <w:rPr>
                <w:rFonts w:cs="Arial" w:hint="eastAsia"/>
              </w:rPr>
              <w:t>21</w:t>
            </w:r>
            <w:r w:rsidRPr="001D386E">
              <w:rPr>
                <w:rFonts w:cs="Arial"/>
              </w:rPr>
              <w:t>-42</w:t>
            </w:r>
          </w:p>
        </w:tc>
        <w:tc>
          <w:tcPr>
            <w:tcW w:w="2952" w:type="dxa"/>
            <w:gridSpan w:val="2"/>
            <w:tcBorders>
              <w:top w:val="single" w:sz="4" w:space="0" w:color="auto"/>
              <w:bottom w:val="single" w:sz="4" w:space="0" w:color="auto"/>
            </w:tcBorders>
            <w:vAlign w:val="center"/>
          </w:tcPr>
          <w:p w14:paraId="2BD52632" w14:textId="77777777" w:rsidR="00B22231" w:rsidRPr="001D386E" w:rsidRDefault="00B22231" w:rsidP="00A76839">
            <w:pPr>
              <w:pStyle w:val="TAC"/>
              <w:rPr>
                <w:rFonts w:cs="Arial"/>
              </w:rPr>
            </w:pPr>
            <w:r w:rsidRPr="001D386E">
              <w:rPr>
                <w:rFonts w:cs="Arial" w:hint="eastAsia"/>
              </w:rPr>
              <w:t>21</w:t>
            </w:r>
          </w:p>
        </w:tc>
        <w:tc>
          <w:tcPr>
            <w:tcW w:w="2759" w:type="dxa"/>
            <w:gridSpan w:val="2"/>
            <w:tcBorders>
              <w:top w:val="single" w:sz="4" w:space="0" w:color="auto"/>
              <w:bottom w:val="single" w:sz="4" w:space="0" w:color="auto"/>
            </w:tcBorders>
          </w:tcPr>
          <w:p w14:paraId="2B2722B5" w14:textId="77777777" w:rsidR="00B22231" w:rsidRPr="001D386E" w:rsidRDefault="00B22231" w:rsidP="00A76839">
            <w:pPr>
              <w:pStyle w:val="TAC"/>
              <w:rPr>
                <w:rFonts w:cs="Arial"/>
              </w:rPr>
            </w:pPr>
            <w:r w:rsidRPr="001D386E">
              <w:rPr>
                <w:rFonts w:cs="Arial" w:hint="eastAsia"/>
              </w:rPr>
              <w:t>0.</w:t>
            </w:r>
            <w:r w:rsidRPr="001D386E">
              <w:rPr>
                <w:rFonts w:cs="Arial"/>
              </w:rPr>
              <w:t>4</w:t>
            </w:r>
          </w:p>
        </w:tc>
      </w:tr>
      <w:tr w:rsidR="00B22231" w:rsidRPr="001D386E" w14:paraId="349D600C" w14:textId="77777777" w:rsidTr="00A76839">
        <w:trPr>
          <w:gridAfter w:val="1"/>
          <w:wAfter w:w="113" w:type="dxa"/>
          <w:trHeight w:val="74"/>
          <w:jc w:val="center"/>
        </w:trPr>
        <w:tc>
          <w:tcPr>
            <w:tcW w:w="1535" w:type="dxa"/>
            <w:gridSpan w:val="2"/>
            <w:vMerge/>
            <w:tcBorders>
              <w:bottom w:val="single" w:sz="4" w:space="0" w:color="auto"/>
            </w:tcBorders>
            <w:vAlign w:val="center"/>
          </w:tcPr>
          <w:p w14:paraId="0A44ED79" w14:textId="77777777" w:rsidR="00B22231" w:rsidRPr="001D386E" w:rsidRDefault="00B22231" w:rsidP="00A76839">
            <w:pPr>
              <w:pStyle w:val="TAC"/>
              <w:rPr>
                <w:rFonts w:cs="Arial"/>
              </w:rPr>
            </w:pPr>
          </w:p>
        </w:tc>
        <w:tc>
          <w:tcPr>
            <w:tcW w:w="2952" w:type="dxa"/>
            <w:gridSpan w:val="2"/>
            <w:tcBorders>
              <w:top w:val="single" w:sz="4" w:space="0" w:color="auto"/>
              <w:bottom w:val="single" w:sz="4" w:space="0" w:color="auto"/>
            </w:tcBorders>
            <w:vAlign w:val="center"/>
          </w:tcPr>
          <w:p w14:paraId="1156F8B3" w14:textId="77777777" w:rsidR="00B22231" w:rsidRPr="001D386E" w:rsidRDefault="00B22231" w:rsidP="00A76839">
            <w:pPr>
              <w:pStyle w:val="TAC"/>
              <w:rPr>
                <w:rFonts w:cs="Arial"/>
              </w:rPr>
            </w:pPr>
            <w:r w:rsidRPr="001D386E">
              <w:rPr>
                <w:rFonts w:cs="Arial"/>
              </w:rPr>
              <w:t>42</w:t>
            </w:r>
          </w:p>
        </w:tc>
        <w:tc>
          <w:tcPr>
            <w:tcW w:w="2759" w:type="dxa"/>
            <w:gridSpan w:val="2"/>
            <w:tcBorders>
              <w:top w:val="single" w:sz="4" w:space="0" w:color="auto"/>
              <w:bottom w:val="single" w:sz="4" w:space="0" w:color="auto"/>
            </w:tcBorders>
          </w:tcPr>
          <w:p w14:paraId="508FB847" w14:textId="77777777" w:rsidR="00B22231" w:rsidRPr="001D386E" w:rsidRDefault="00B22231" w:rsidP="00A76839">
            <w:pPr>
              <w:pStyle w:val="TAC"/>
              <w:rPr>
                <w:rFonts w:cs="Arial"/>
              </w:rPr>
            </w:pPr>
            <w:r w:rsidRPr="001D386E">
              <w:rPr>
                <w:rFonts w:cs="Arial" w:hint="eastAsia"/>
              </w:rPr>
              <w:t>0.8</w:t>
            </w:r>
          </w:p>
        </w:tc>
      </w:tr>
      <w:tr w:rsidR="00B22231" w:rsidRPr="001D386E" w14:paraId="30D0563F" w14:textId="77777777" w:rsidTr="00A76839">
        <w:trPr>
          <w:gridAfter w:val="1"/>
          <w:wAfter w:w="113" w:type="dxa"/>
          <w:trHeight w:val="74"/>
          <w:jc w:val="center"/>
        </w:trPr>
        <w:tc>
          <w:tcPr>
            <w:tcW w:w="1535" w:type="dxa"/>
            <w:gridSpan w:val="2"/>
            <w:tcBorders>
              <w:bottom w:val="single" w:sz="4" w:space="0" w:color="auto"/>
            </w:tcBorders>
            <w:vAlign w:val="center"/>
          </w:tcPr>
          <w:p w14:paraId="147A878D" w14:textId="77777777" w:rsidR="00B22231" w:rsidRPr="001D386E" w:rsidRDefault="00B22231" w:rsidP="00A76839">
            <w:pPr>
              <w:pStyle w:val="TAC"/>
              <w:rPr>
                <w:rFonts w:cs="Arial"/>
              </w:rPr>
            </w:pPr>
            <w:r w:rsidRPr="001D386E">
              <w:rPr>
                <w:rFonts w:cs="Arial"/>
              </w:rPr>
              <w:t>CA_21-46</w:t>
            </w:r>
          </w:p>
        </w:tc>
        <w:tc>
          <w:tcPr>
            <w:tcW w:w="2952" w:type="dxa"/>
            <w:gridSpan w:val="2"/>
            <w:tcBorders>
              <w:top w:val="single" w:sz="4" w:space="0" w:color="auto"/>
              <w:bottom w:val="single" w:sz="4" w:space="0" w:color="auto"/>
            </w:tcBorders>
            <w:vAlign w:val="center"/>
          </w:tcPr>
          <w:p w14:paraId="3BAEE1DF" w14:textId="77777777" w:rsidR="00B22231" w:rsidRPr="001D386E" w:rsidRDefault="00B22231" w:rsidP="00A76839">
            <w:pPr>
              <w:pStyle w:val="TAC"/>
              <w:rPr>
                <w:rFonts w:cs="Arial"/>
              </w:rPr>
            </w:pPr>
            <w:r w:rsidRPr="001D386E">
              <w:rPr>
                <w:rFonts w:cs="Arial"/>
              </w:rPr>
              <w:t>21</w:t>
            </w:r>
          </w:p>
        </w:tc>
        <w:tc>
          <w:tcPr>
            <w:tcW w:w="2759" w:type="dxa"/>
            <w:gridSpan w:val="2"/>
            <w:tcBorders>
              <w:top w:val="single" w:sz="4" w:space="0" w:color="auto"/>
              <w:bottom w:val="single" w:sz="4" w:space="0" w:color="auto"/>
            </w:tcBorders>
          </w:tcPr>
          <w:p w14:paraId="3F1C03F3" w14:textId="77777777" w:rsidR="00B22231" w:rsidRPr="001D386E" w:rsidRDefault="00B22231" w:rsidP="00A76839">
            <w:pPr>
              <w:pStyle w:val="TAC"/>
              <w:rPr>
                <w:rFonts w:cs="Arial"/>
              </w:rPr>
            </w:pPr>
            <w:r w:rsidRPr="001D386E">
              <w:rPr>
                <w:rFonts w:cs="Arial"/>
              </w:rPr>
              <w:t>0</w:t>
            </w:r>
          </w:p>
        </w:tc>
      </w:tr>
      <w:tr w:rsidR="00B22231" w:rsidRPr="001D386E" w14:paraId="63011534" w14:textId="77777777" w:rsidTr="00A76839">
        <w:trPr>
          <w:gridAfter w:val="1"/>
          <w:wAfter w:w="113" w:type="dxa"/>
          <w:trHeight w:val="74"/>
          <w:jc w:val="center"/>
        </w:trPr>
        <w:tc>
          <w:tcPr>
            <w:tcW w:w="1535" w:type="dxa"/>
            <w:gridSpan w:val="2"/>
            <w:tcBorders>
              <w:top w:val="single" w:sz="4" w:space="0" w:color="auto"/>
            </w:tcBorders>
            <w:vAlign w:val="center"/>
          </w:tcPr>
          <w:p w14:paraId="438987FA" w14:textId="77777777" w:rsidR="00B22231" w:rsidRPr="001D386E" w:rsidRDefault="00B22231" w:rsidP="00A76839">
            <w:pPr>
              <w:pStyle w:val="TAC"/>
              <w:rPr>
                <w:rFonts w:cs="Arial"/>
              </w:rPr>
            </w:pPr>
            <w:r w:rsidRPr="001D386E">
              <w:rPr>
                <w:rFonts w:cs="Arial"/>
              </w:rPr>
              <w:t>CA_23-29</w:t>
            </w:r>
          </w:p>
        </w:tc>
        <w:tc>
          <w:tcPr>
            <w:tcW w:w="2952" w:type="dxa"/>
            <w:gridSpan w:val="2"/>
            <w:tcBorders>
              <w:top w:val="single" w:sz="4" w:space="0" w:color="auto"/>
            </w:tcBorders>
            <w:vAlign w:val="center"/>
          </w:tcPr>
          <w:p w14:paraId="0E325A8A" w14:textId="77777777" w:rsidR="00B22231" w:rsidRPr="001D386E" w:rsidRDefault="00B22231" w:rsidP="00A76839">
            <w:pPr>
              <w:pStyle w:val="TAC"/>
              <w:rPr>
                <w:rFonts w:cs="Arial"/>
              </w:rPr>
            </w:pPr>
            <w:r w:rsidRPr="001D386E">
              <w:rPr>
                <w:rFonts w:cs="Arial"/>
              </w:rPr>
              <w:t>23</w:t>
            </w:r>
          </w:p>
        </w:tc>
        <w:tc>
          <w:tcPr>
            <w:tcW w:w="2759" w:type="dxa"/>
            <w:gridSpan w:val="2"/>
            <w:tcBorders>
              <w:top w:val="single" w:sz="4" w:space="0" w:color="auto"/>
            </w:tcBorders>
            <w:vAlign w:val="center"/>
          </w:tcPr>
          <w:p w14:paraId="3CC81602" w14:textId="77777777" w:rsidR="00B22231" w:rsidRPr="001D386E" w:rsidRDefault="00B22231" w:rsidP="00A76839">
            <w:pPr>
              <w:pStyle w:val="TAC"/>
              <w:rPr>
                <w:rFonts w:cs="Arial"/>
              </w:rPr>
            </w:pPr>
            <w:r w:rsidRPr="001D386E">
              <w:rPr>
                <w:rFonts w:cs="Arial"/>
              </w:rPr>
              <w:t>0.3</w:t>
            </w:r>
          </w:p>
        </w:tc>
      </w:tr>
      <w:tr w:rsidR="00B22231" w:rsidRPr="001D386E" w14:paraId="0DCD0970" w14:textId="77777777" w:rsidTr="00A76839">
        <w:trPr>
          <w:gridAfter w:val="1"/>
          <w:wAfter w:w="113" w:type="dxa"/>
          <w:trHeight w:val="74"/>
          <w:jc w:val="center"/>
        </w:trPr>
        <w:tc>
          <w:tcPr>
            <w:tcW w:w="1535" w:type="dxa"/>
            <w:gridSpan w:val="2"/>
            <w:vMerge w:val="restart"/>
            <w:tcBorders>
              <w:top w:val="single" w:sz="4" w:space="0" w:color="auto"/>
            </w:tcBorders>
            <w:vAlign w:val="center"/>
          </w:tcPr>
          <w:p w14:paraId="3B975ADC" w14:textId="77777777" w:rsidR="00B22231" w:rsidRPr="001D386E" w:rsidRDefault="00B22231" w:rsidP="00A76839">
            <w:pPr>
              <w:pStyle w:val="TAC"/>
              <w:rPr>
                <w:rFonts w:cs="Arial"/>
              </w:rPr>
            </w:pPr>
            <w:r w:rsidRPr="001D386E">
              <w:rPr>
                <w:rFonts w:cs="Arial"/>
              </w:rPr>
              <w:t>CA_25-26, CA_25-25-26</w:t>
            </w:r>
          </w:p>
        </w:tc>
        <w:tc>
          <w:tcPr>
            <w:tcW w:w="2952" w:type="dxa"/>
            <w:gridSpan w:val="2"/>
            <w:tcBorders>
              <w:top w:val="single" w:sz="4" w:space="0" w:color="auto"/>
            </w:tcBorders>
            <w:vAlign w:val="center"/>
          </w:tcPr>
          <w:p w14:paraId="38858423" w14:textId="77777777" w:rsidR="00B22231" w:rsidRPr="001D386E" w:rsidRDefault="00B22231" w:rsidP="00A76839">
            <w:pPr>
              <w:pStyle w:val="TAC"/>
              <w:rPr>
                <w:rFonts w:cs="Arial"/>
              </w:rPr>
            </w:pPr>
            <w:r w:rsidRPr="001D386E">
              <w:rPr>
                <w:rFonts w:cs="Arial"/>
              </w:rPr>
              <w:t>25</w:t>
            </w:r>
          </w:p>
        </w:tc>
        <w:tc>
          <w:tcPr>
            <w:tcW w:w="2759" w:type="dxa"/>
            <w:gridSpan w:val="2"/>
            <w:tcBorders>
              <w:top w:val="single" w:sz="4" w:space="0" w:color="auto"/>
            </w:tcBorders>
            <w:vAlign w:val="center"/>
          </w:tcPr>
          <w:p w14:paraId="752B00DD" w14:textId="77777777" w:rsidR="00B22231" w:rsidRPr="001D386E" w:rsidRDefault="00B22231" w:rsidP="00A76839">
            <w:pPr>
              <w:pStyle w:val="TAC"/>
              <w:rPr>
                <w:rFonts w:cs="Arial"/>
              </w:rPr>
            </w:pPr>
            <w:r w:rsidRPr="001D386E">
              <w:rPr>
                <w:rFonts w:cs="Arial"/>
              </w:rPr>
              <w:t>0.3</w:t>
            </w:r>
          </w:p>
        </w:tc>
      </w:tr>
      <w:tr w:rsidR="00B22231" w:rsidRPr="001D386E" w14:paraId="723AB777" w14:textId="77777777" w:rsidTr="00A76839">
        <w:trPr>
          <w:gridAfter w:val="1"/>
          <w:wAfter w:w="113" w:type="dxa"/>
          <w:trHeight w:val="74"/>
          <w:jc w:val="center"/>
        </w:trPr>
        <w:tc>
          <w:tcPr>
            <w:tcW w:w="1535" w:type="dxa"/>
            <w:gridSpan w:val="2"/>
            <w:vMerge/>
            <w:vAlign w:val="center"/>
          </w:tcPr>
          <w:p w14:paraId="0DEFB793" w14:textId="77777777" w:rsidR="00B22231" w:rsidRPr="001D386E" w:rsidRDefault="00B22231" w:rsidP="00A76839">
            <w:pPr>
              <w:pStyle w:val="TAC"/>
              <w:rPr>
                <w:rFonts w:cs="Arial"/>
              </w:rPr>
            </w:pPr>
          </w:p>
        </w:tc>
        <w:tc>
          <w:tcPr>
            <w:tcW w:w="2952" w:type="dxa"/>
            <w:gridSpan w:val="2"/>
            <w:tcBorders>
              <w:top w:val="single" w:sz="4" w:space="0" w:color="auto"/>
            </w:tcBorders>
            <w:vAlign w:val="center"/>
          </w:tcPr>
          <w:p w14:paraId="40624A7C" w14:textId="77777777" w:rsidR="00B22231" w:rsidRPr="001D386E" w:rsidRDefault="00B22231" w:rsidP="00A76839">
            <w:pPr>
              <w:pStyle w:val="TAC"/>
              <w:rPr>
                <w:rFonts w:cs="Arial"/>
              </w:rPr>
            </w:pPr>
            <w:r w:rsidRPr="001D386E">
              <w:rPr>
                <w:rFonts w:cs="Arial"/>
              </w:rPr>
              <w:t>26</w:t>
            </w:r>
          </w:p>
        </w:tc>
        <w:tc>
          <w:tcPr>
            <w:tcW w:w="2759" w:type="dxa"/>
            <w:gridSpan w:val="2"/>
            <w:tcBorders>
              <w:top w:val="single" w:sz="4" w:space="0" w:color="auto"/>
            </w:tcBorders>
            <w:vAlign w:val="center"/>
          </w:tcPr>
          <w:p w14:paraId="15D046D9" w14:textId="77777777" w:rsidR="00B22231" w:rsidRPr="001D386E" w:rsidRDefault="00B22231" w:rsidP="00A76839">
            <w:pPr>
              <w:pStyle w:val="TAC"/>
              <w:rPr>
                <w:rFonts w:cs="Arial"/>
              </w:rPr>
            </w:pPr>
            <w:r w:rsidRPr="001D386E">
              <w:rPr>
                <w:rFonts w:cs="Arial"/>
              </w:rPr>
              <w:t>0.3</w:t>
            </w:r>
          </w:p>
        </w:tc>
      </w:tr>
      <w:tr w:rsidR="00B22231" w:rsidRPr="001D386E" w14:paraId="30A6EF96" w14:textId="77777777" w:rsidTr="00A76839">
        <w:trPr>
          <w:gridAfter w:val="1"/>
          <w:wAfter w:w="113" w:type="dxa"/>
          <w:trHeight w:val="74"/>
          <w:jc w:val="center"/>
        </w:trPr>
        <w:tc>
          <w:tcPr>
            <w:tcW w:w="1535" w:type="dxa"/>
            <w:gridSpan w:val="2"/>
            <w:vMerge w:val="restart"/>
            <w:tcBorders>
              <w:top w:val="single" w:sz="4" w:space="0" w:color="auto"/>
            </w:tcBorders>
            <w:vAlign w:val="center"/>
          </w:tcPr>
          <w:p w14:paraId="519D38C1" w14:textId="77777777" w:rsidR="00B22231" w:rsidRPr="001D386E" w:rsidRDefault="00B22231" w:rsidP="00A76839">
            <w:pPr>
              <w:pStyle w:val="TAC"/>
              <w:rPr>
                <w:rFonts w:cs="Arial"/>
              </w:rPr>
            </w:pPr>
            <w:r w:rsidRPr="001D386E">
              <w:rPr>
                <w:rFonts w:cs="Arial"/>
              </w:rPr>
              <w:t>CA_25-41, CA_25-25-41</w:t>
            </w:r>
          </w:p>
        </w:tc>
        <w:tc>
          <w:tcPr>
            <w:tcW w:w="2952" w:type="dxa"/>
            <w:gridSpan w:val="2"/>
            <w:tcBorders>
              <w:top w:val="single" w:sz="4" w:space="0" w:color="auto"/>
            </w:tcBorders>
            <w:vAlign w:val="center"/>
          </w:tcPr>
          <w:p w14:paraId="17972CF1" w14:textId="77777777" w:rsidR="00B22231" w:rsidRPr="001D386E" w:rsidRDefault="00B22231" w:rsidP="00A76839">
            <w:pPr>
              <w:pStyle w:val="TAC"/>
              <w:rPr>
                <w:rFonts w:cs="Arial"/>
              </w:rPr>
            </w:pPr>
            <w:r w:rsidRPr="001D386E">
              <w:rPr>
                <w:rFonts w:cs="Arial"/>
              </w:rPr>
              <w:t>25</w:t>
            </w:r>
          </w:p>
        </w:tc>
        <w:tc>
          <w:tcPr>
            <w:tcW w:w="2759" w:type="dxa"/>
            <w:gridSpan w:val="2"/>
            <w:tcBorders>
              <w:top w:val="single" w:sz="4" w:space="0" w:color="auto"/>
            </w:tcBorders>
            <w:vAlign w:val="center"/>
          </w:tcPr>
          <w:p w14:paraId="1DA3D173" w14:textId="77777777" w:rsidR="00B22231" w:rsidRPr="001D386E" w:rsidRDefault="00B22231" w:rsidP="00A76839">
            <w:pPr>
              <w:pStyle w:val="TAC"/>
              <w:rPr>
                <w:rFonts w:cs="Arial"/>
              </w:rPr>
            </w:pPr>
            <w:r w:rsidRPr="001D386E">
              <w:rPr>
                <w:rFonts w:cs="Arial"/>
              </w:rPr>
              <w:t>0.5</w:t>
            </w:r>
          </w:p>
        </w:tc>
      </w:tr>
      <w:tr w:rsidR="00B22231" w:rsidRPr="001D386E" w14:paraId="69E5541D" w14:textId="77777777" w:rsidTr="00A76839">
        <w:trPr>
          <w:gridAfter w:val="1"/>
          <w:wAfter w:w="113" w:type="dxa"/>
          <w:trHeight w:val="74"/>
          <w:jc w:val="center"/>
        </w:trPr>
        <w:tc>
          <w:tcPr>
            <w:tcW w:w="1535" w:type="dxa"/>
            <w:gridSpan w:val="2"/>
            <w:vMerge/>
            <w:vAlign w:val="center"/>
          </w:tcPr>
          <w:p w14:paraId="0F4219EC" w14:textId="77777777" w:rsidR="00B22231" w:rsidRPr="001D386E" w:rsidRDefault="00B22231" w:rsidP="00A76839">
            <w:pPr>
              <w:pStyle w:val="TAC"/>
              <w:rPr>
                <w:rFonts w:cs="Arial"/>
              </w:rPr>
            </w:pPr>
          </w:p>
        </w:tc>
        <w:tc>
          <w:tcPr>
            <w:tcW w:w="2952" w:type="dxa"/>
            <w:gridSpan w:val="2"/>
            <w:vMerge w:val="restart"/>
            <w:tcBorders>
              <w:top w:val="single" w:sz="4" w:space="0" w:color="auto"/>
            </w:tcBorders>
            <w:vAlign w:val="center"/>
          </w:tcPr>
          <w:p w14:paraId="75E930B2" w14:textId="77777777" w:rsidR="00B22231" w:rsidRPr="001D386E" w:rsidRDefault="00B22231" w:rsidP="00A76839">
            <w:pPr>
              <w:pStyle w:val="TAC"/>
              <w:rPr>
                <w:rFonts w:cs="Arial"/>
              </w:rPr>
            </w:pPr>
            <w:r w:rsidRPr="001D386E">
              <w:rPr>
                <w:rFonts w:cs="Arial"/>
              </w:rPr>
              <w:t>41</w:t>
            </w:r>
          </w:p>
        </w:tc>
        <w:tc>
          <w:tcPr>
            <w:tcW w:w="2759" w:type="dxa"/>
            <w:gridSpan w:val="2"/>
            <w:tcBorders>
              <w:top w:val="single" w:sz="4" w:space="0" w:color="auto"/>
            </w:tcBorders>
            <w:vAlign w:val="center"/>
          </w:tcPr>
          <w:p w14:paraId="0DFE2530" w14:textId="77777777" w:rsidR="00B22231" w:rsidRPr="001D386E" w:rsidRDefault="00B22231" w:rsidP="00A76839">
            <w:pPr>
              <w:pStyle w:val="TAC"/>
              <w:rPr>
                <w:rFonts w:cs="Arial"/>
              </w:rPr>
            </w:pPr>
            <w:r w:rsidRPr="001D386E">
              <w:rPr>
                <w:rFonts w:cs="Arial"/>
              </w:rPr>
              <w:t>0.4</w:t>
            </w:r>
            <w:r w:rsidRPr="001D386E">
              <w:rPr>
                <w:rFonts w:cs="Arial"/>
                <w:vertAlign w:val="superscript"/>
              </w:rPr>
              <w:t>10</w:t>
            </w:r>
          </w:p>
        </w:tc>
      </w:tr>
      <w:tr w:rsidR="00B22231" w:rsidRPr="001D386E" w14:paraId="5D4C67E1" w14:textId="77777777" w:rsidTr="00A76839">
        <w:trPr>
          <w:gridAfter w:val="1"/>
          <w:wAfter w:w="113" w:type="dxa"/>
          <w:trHeight w:val="74"/>
          <w:jc w:val="center"/>
        </w:trPr>
        <w:tc>
          <w:tcPr>
            <w:tcW w:w="1535" w:type="dxa"/>
            <w:gridSpan w:val="2"/>
            <w:vMerge/>
            <w:vAlign w:val="center"/>
          </w:tcPr>
          <w:p w14:paraId="1DD8C6C9" w14:textId="77777777" w:rsidR="00B22231" w:rsidRPr="001D386E" w:rsidRDefault="00B22231" w:rsidP="00A76839">
            <w:pPr>
              <w:pStyle w:val="TAC"/>
              <w:rPr>
                <w:rFonts w:cs="Arial"/>
              </w:rPr>
            </w:pPr>
          </w:p>
        </w:tc>
        <w:tc>
          <w:tcPr>
            <w:tcW w:w="2952" w:type="dxa"/>
            <w:gridSpan w:val="2"/>
            <w:vMerge/>
            <w:vAlign w:val="center"/>
          </w:tcPr>
          <w:p w14:paraId="204ED63A" w14:textId="77777777" w:rsidR="00B22231" w:rsidRPr="001D386E" w:rsidRDefault="00B22231" w:rsidP="00A76839">
            <w:pPr>
              <w:pStyle w:val="TAC"/>
              <w:rPr>
                <w:rFonts w:cs="Arial"/>
              </w:rPr>
            </w:pPr>
          </w:p>
        </w:tc>
        <w:tc>
          <w:tcPr>
            <w:tcW w:w="2759" w:type="dxa"/>
            <w:gridSpan w:val="2"/>
            <w:tcBorders>
              <w:top w:val="single" w:sz="4" w:space="0" w:color="auto"/>
            </w:tcBorders>
            <w:vAlign w:val="center"/>
          </w:tcPr>
          <w:p w14:paraId="0B7D344F" w14:textId="77777777" w:rsidR="00B22231" w:rsidRPr="001D386E" w:rsidRDefault="00B22231" w:rsidP="00A76839">
            <w:pPr>
              <w:pStyle w:val="TAC"/>
              <w:rPr>
                <w:rFonts w:cs="Arial"/>
              </w:rPr>
            </w:pPr>
            <w:r w:rsidRPr="001D386E">
              <w:rPr>
                <w:rFonts w:cs="Arial"/>
              </w:rPr>
              <w:t>0.9</w:t>
            </w:r>
            <w:r w:rsidRPr="001D386E">
              <w:rPr>
                <w:rFonts w:cs="Arial"/>
                <w:vertAlign w:val="superscript"/>
              </w:rPr>
              <w:t>11</w:t>
            </w:r>
          </w:p>
        </w:tc>
      </w:tr>
      <w:tr w:rsidR="00B22231" w:rsidRPr="001D386E" w14:paraId="7367B170" w14:textId="77777777" w:rsidTr="00A76839">
        <w:trPr>
          <w:gridAfter w:val="1"/>
          <w:wAfter w:w="113" w:type="dxa"/>
          <w:trHeight w:val="74"/>
          <w:jc w:val="center"/>
        </w:trPr>
        <w:tc>
          <w:tcPr>
            <w:tcW w:w="1535" w:type="dxa"/>
            <w:gridSpan w:val="2"/>
            <w:vMerge w:val="restart"/>
            <w:tcBorders>
              <w:top w:val="single" w:sz="4" w:space="0" w:color="auto"/>
            </w:tcBorders>
            <w:vAlign w:val="center"/>
          </w:tcPr>
          <w:p w14:paraId="573A10E2" w14:textId="77777777" w:rsidR="00B22231" w:rsidRPr="001D386E" w:rsidRDefault="00B22231" w:rsidP="00A76839">
            <w:pPr>
              <w:pStyle w:val="TAC"/>
              <w:rPr>
                <w:rFonts w:cs="Arial"/>
              </w:rPr>
            </w:pPr>
            <w:r w:rsidRPr="001D386E">
              <w:rPr>
                <w:rFonts w:cs="Arial"/>
              </w:rPr>
              <w:t>CA_25-46</w:t>
            </w:r>
          </w:p>
        </w:tc>
        <w:tc>
          <w:tcPr>
            <w:tcW w:w="2952" w:type="dxa"/>
            <w:gridSpan w:val="2"/>
            <w:tcBorders>
              <w:top w:val="single" w:sz="4" w:space="0" w:color="auto"/>
            </w:tcBorders>
            <w:vAlign w:val="center"/>
          </w:tcPr>
          <w:p w14:paraId="69A68863" w14:textId="77777777" w:rsidR="00B22231" w:rsidRPr="001D386E" w:rsidRDefault="00B22231" w:rsidP="00A76839">
            <w:pPr>
              <w:pStyle w:val="TAC"/>
              <w:rPr>
                <w:rFonts w:cs="Arial"/>
              </w:rPr>
            </w:pPr>
            <w:r w:rsidRPr="001D386E">
              <w:rPr>
                <w:lang w:val="en-US" w:eastAsia="ja-JP"/>
              </w:rPr>
              <w:t>25</w:t>
            </w:r>
          </w:p>
        </w:tc>
        <w:tc>
          <w:tcPr>
            <w:tcW w:w="2759" w:type="dxa"/>
            <w:gridSpan w:val="2"/>
            <w:tcBorders>
              <w:top w:val="single" w:sz="4" w:space="0" w:color="auto"/>
            </w:tcBorders>
            <w:vAlign w:val="center"/>
          </w:tcPr>
          <w:p w14:paraId="34CB3973" w14:textId="77777777" w:rsidR="00B22231" w:rsidRPr="001D386E" w:rsidRDefault="00B22231" w:rsidP="00A76839">
            <w:pPr>
              <w:pStyle w:val="TAC"/>
              <w:rPr>
                <w:rFonts w:cs="Arial"/>
              </w:rPr>
            </w:pPr>
            <w:r w:rsidRPr="001D386E">
              <w:rPr>
                <w:rFonts w:hint="eastAsia"/>
                <w:lang w:val="en-US" w:eastAsia="zh-CN"/>
              </w:rPr>
              <w:t>0</w:t>
            </w:r>
          </w:p>
        </w:tc>
      </w:tr>
      <w:tr w:rsidR="00B22231" w:rsidRPr="001D386E" w14:paraId="36CB535C" w14:textId="77777777" w:rsidTr="00A76839">
        <w:trPr>
          <w:gridAfter w:val="1"/>
          <w:wAfter w:w="113" w:type="dxa"/>
          <w:trHeight w:val="74"/>
          <w:jc w:val="center"/>
        </w:trPr>
        <w:tc>
          <w:tcPr>
            <w:tcW w:w="1535" w:type="dxa"/>
            <w:gridSpan w:val="2"/>
            <w:vMerge/>
            <w:vAlign w:val="center"/>
          </w:tcPr>
          <w:p w14:paraId="6C0F0C85" w14:textId="77777777" w:rsidR="00B22231" w:rsidRPr="001D386E" w:rsidRDefault="00B22231" w:rsidP="00A76839">
            <w:pPr>
              <w:pStyle w:val="TAC"/>
              <w:rPr>
                <w:rFonts w:cs="Arial"/>
              </w:rPr>
            </w:pPr>
          </w:p>
        </w:tc>
        <w:tc>
          <w:tcPr>
            <w:tcW w:w="2952" w:type="dxa"/>
            <w:gridSpan w:val="2"/>
            <w:tcBorders>
              <w:top w:val="single" w:sz="4" w:space="0" w:color="auto"/>
            </w:tcBorders>
            <w:vAlign w:val="center"/>
          </w:tcPr>
          <w:p w14:paraId="18604DD1" w14:textId="77777777" w:rsidR="00B22231" w:rsidRPr="001D386E" w:rsidRDefault="00B22231" w:rsidP="00A76839">
            <w:pPr>
              <w:pStyle w:val="TAC"/>
              <w:rPr>
                <w:rFonts w:cs="Arial"/>
              </w:rPr>
            </w:pPr>
            <w:r w:rsidRPr="001D386E">
              <w:rPr>
                <w:lang w:val="en-US" w:eastAsia="ja-JP"/>
              </w:rPr>
              <w:t>46</w:t>
            </w:r>
          </w:p>
        </w:tc>
        <w:tc>
          <w:tcPr>
            <w:tcW w:w="2759" w:type="dxa"/>
            <w:gridSpan w:val="2"/>
            <w:tcBorders>
              <w:top w:val="single" w:sz="4" w:space="0" w:color="auto"/>
            </w:tcBorders>
            <w:vAlign w:val="center"/>
          </w:tcPr>
          <w:p w14:paraId="41961C60" w14:textId="77777777" w:rsidR="00B22231" w:rsidRPr="001D386E" w:rsidRDefault="00B22231" w:rsidP="00A76839">
            <w:pPr>
              <w:pStyle w:val="TAC"/>
              <w:rPr>
                <w:rFonts w:cs="Arial"/>
              </w:rPr>
            </w:pPr>
            <w:r w:rsidRPr="001D386E">
              <w:rPr>
                <w:lang w:val="en-US" w:eastAsia="zh-CN"/>
              </w:rPr>
              <w:t>0</w:t>
            </w:r>
          </w:p>
        </w:tc>
      </w:tr>
      <w:tr w:rsidR="00B22231" w:rsidRPr="001D386E" w14:paraId="6CD6A902" w14:textId="77777777" w:rsidTr="00A76839">
        <w:trPr>
          <w:gridAfter w:val="1"/>
          <w:wAfter w:w="113" w:type="dxa"/>
          <w:trHeight w:val="74"/>
          <w:jc w:val="center"/>
        </w:trPr>
        <w:tc>
          <w:tcPr>
            <w:tcW w:w="1535" w:type="dxa"/>
            <w:gridSpan w:val="2"/>
            <w:vMerge w:val="restart"/>
            <w:tcBorders>
              <w:top w:val="single" w:sz="4" w:space="0" w:color="auto"/>
            </w:tcBorders>
            <w:vAlign w:val="center"/>
          </w:tcPr>
          <w:p w14:paraId="3149CB03" w14:textId="77777777" w:rsidR="00B22231" w:rsidRPr="001D386E" w:rsidRDefault="00B22231" w:rsidP="00A76839">
            <w:pPr>
              <w:pStyle w:val="TAC"/>
              <w:rPr>
                <w:rFonts w:cs="Arial"/>
              </w:rPr>
            </w:pPr>
            <w:r w:rsidRPr="001D386E">
              <w:rPr>
                <w:rFonts w:cs="Arial"/>
              </w:rPr>
              <w:t>CA_26-41</w:t>
            </w:r>
          </w:p>
        </w:tc>
        <w:tc>
          <w:tcPr>
            <w:tcW w:w="2952" w:type="dxa"/>
            <w:gridSpan w:val="2"/>
            <w:tcBorders>
              <w:top w:val="single" w:sz="4" w:space="0" w:color="auto"/>
            </w:tcBorders>
            <w:vAlign w:val="center"/>
          </w:tcPr>
          <w:p w14:paraId="76FDFCB7" w14:textId="77777777" w:rsidR="00B22231" w:rsidRPr="001D386E" w:rsidRDefault="00B22231" w:rsidP="00A76839">
            <w:pPr>
              <w:pStyle w:val="TAC"/>
              <w:rPr>
                <w:rFonts w:cs="Arial"/>
              </w:rPr>
            </w:pPr>
            <w:r w:rsidRPr="001D386E">
              <w:rPr>
                <w:rFonts w:cs="Arial"/>
              </w:rPr>
              <w:t>26</w:t>
            </w:r>
          </w:p>
        </w:tc>
        <w:tc>
          <w:tcPr>
            <w:tcW w:w="2759" w:type="dxa"/>
            <w:gridSpan w:val="2"/>
            <w:tcBorders>
              <w:top w:val="single" w:sz="4" w:space="0" w:color="auto"/>
            </w:tcBorders>
            <w:vAlign w:val="center"/>
          </w:tcPr>
          <w:p w14:paraId="08D4F564" w14:textId="77777777" w:rsidR="00B22231" w:rsidRPr="001D386E" w:rsidRDefault="00B22231" w:rsidP="00A76839">
            <w:pPr>
              <w:pStyle w:val="TAC"/>
              <w:rPr>
                <w:rFonts w:cs="Arial"/>
              </w:rPr>
            </w:pPr>
            <w:r w:rsidRPr="001D386E">
              <w:rPr>
                <w:rFonts w:cs="Arial"/>
              </w:rPr>
              <w:t>0.3</w:t>
            </w:r>
          </w:p>
        </w:tc>
      </w:tr>
      <w:tr w:rsidR="00B22231" w:rsidRPr="001D386E" w14:paraId="58B2F55C" w14:textId="77777777" w:rsidTr="00A76839">
        <w:trPr>
          <w:gridAfter w:val="1"/>
          <w:wAfter w:w="113" w:type="dxa"/>
          <w:trHeight w:val="74"/>
          <w:jc w:val="center"/>
        </w:trPr>
        <w:tc>
          <w:tcPr>
            <w:tcW w:w="1535" w:type="dxa"/>
            <w:gridSpan w:val="2"/>
            <w:vMerge/>
            <w:vAlign w:val="center"/>
          </w:tcPr>
          <w:p w14:paraId="021EADF6" w14:textId="77777777" w:rsidR="00B22231" w:rsidRPr="001D386E" w:rsidRDefault="00B22231" w:rsidP="00A76839">
            <w:pPr>
              <w:pStyle w:val="TAC"/>
              <w:rPr>
                <w:rFonts w:cs="Arial"/>
              </w:rPr>
            </w:pPr>
          </w:p>
        </w:tc>
        <w:tc>
          <w:tcPr>
            <w:tcW w:w="2952" w:type="dxa"/>
            <w:gridSpan w:val="2"/>
            <w:tcBorders>
              <w:top w:val="single" w:sz="4" w:space="0" w:color="auto"/>
            </w:tcBorders>
            <w:vAlign w:val="center"/>
          </w:tcPr>
          <w:p w14:paraId="6E047022" w14:textId="77777777" w:rsidR="00B22231" w:rsidRPr="001D386E" w:rsidRDefault="00B22231" w:rsidP="00A76839">
            <w:pPr>
              <w:pStyle w:val="TAC"/>
              <w:rPr>
                <w:rFonts w:cs="Arial"/>
              </w:rPr>
            </w:pPr>
            <w:r w:rsidRPr="001D386E">
              <w:rPr>
                <w:rFonts w:cs="Arial"/>
              </w:rPr>
              <w:t>41</w:t>
            </w:r>
          </w:p>
        </w:tc>
        <w:tc>
          <w:tcPr>
            <w:tcW w:w="2759" w:type="dxa"/>
            <w:gridSpan w:val="2"/>
            <w:tcBorders>
              <w:top w:val="single" w:sz="4" w:space="0" w:color="auto"/>
            </w:tcBorders>
            <w:vAlign w:val="center"/>
          </w:tcPr>
          <w:p w14:paraId="3B4ECA48" w14:textId="77777777" w:rsidR="00B22231" w:rsidRPr="001D386E" w:rsidRDefault="00B22231" w:rsidP="00A76839">
            <w:pPr>
              <w:pStyle w:val="TAC"/>
              <w:rPr>
                <w:rFonts w:cs="Arial"/>
              </w:rPr>
            </w:pPr>
            <w:r w:rsidRPr="001D386E">
              <w:rPr>
                <w:rFonts w:cs="Arial"/>
              </w:rPr>
              <w:t>0.3</w:t>
            </w:r>
          </w:p>
        </w:tc>
      </w:tr>
      <w:tr w:rsidR="00B22231" w:rsidRPr="001D386E" w14:paraId="79CB091C" w14:textId="77777777" w:rsidTr="00A76839">
        <w:trPr>
          <w:gridAfter w:val="1"/>
          <w:wAfter w:w="113" w:type="dxa"/>
          <w:trHeight w:val="74"/>
          <w:jc w:val="center"/>
        </w:trPr>
        <w:tc>
          <w:tcPr>
            <w:tcW w:w="1535" w:type="dxa"/>
            <w:gridSpan w:val="2"/>
            <w:tcBorders>
              <w:top w:val="single" w:sz="4" w:space="0" w:color="auto"/>
            </w:tcBorders>
            <w:vAlign w:val="center"/>
          </w:tcPr>
          <w:p w14:paraId="647BB604" w14:textId="77777777" w:rsidR="00B22231" w:rsidRPr="001D386E" w:rsidRDefault="00B22231" w:rsidP="00A76839">
            <w:pPr>
              <w:pStyle w:val="TAC"/>
              <w:rPr>
                <w:rFonts w:cs="Arial"/>
              </w:rPr>
            </w:pPr>
            <w:r w:rsidRPr="001D386E">
              <w:rPr>
                <w:rFonts w:cs="Arial"/>
              </w:rPr>
              <w:t>CA_26-46</w:t>
            </w:r>
          </w:p>
        </w:tc>
        <w:tc>
          <w:tcPr>
            <w:tcW w:w="2952" w:type="dxa"/>
            <w:gridSpan w:val="2"/>
            <w:tcBorders>
              <w:top w:val="single" w:sz="4" w:space="0" w:color="auto"/>
            </w:tcBorders>
          </w:tcPr>
          <w:p w14:paraId="7902B15C" w14:textId="77777777" w:rsidR="00B22231" w:rsidRPr="001D386E" w:rsidRDefault="00B22231" w:rsidP="00A76839">
            <w:pPr>
              <w:pStyle w:val="TAC"/>
              <w:rPr>
                <w:rFonts w:cs="Arial"/>
              </w:rPr>
            </w:pPr>
            <w:r w:rsidRPr="001D386E">
              <w:rPr>
                <w:rFonts w:cs="Arial"/>
              </w:rPr>
              <w:t>26</w:t>
            </w:r>
          </w:p>
        </w:tc>
        <w:tc>
          <w:tcPr>
            <w:tcW w:w="2759" w:type="dxa"/>
            <w:gridSpan w:val="2"/>
            <w:tcBorders>
              <w:top w:val="single" w:sz="4" w:space="0" w:color="auto"/>
            </w:tcBorders>
          </w:tcPr>
          <w:p w14:paraId="775B0490" w14:textId="77777777" w:rsidR="00B22231" w:rsidRPr="001D386E" w:rsidRDefault="00B22231" w:rsidP="00A76839">
            <w:pPr>
              <w:pStyle w:val="TAC"/>
              <w:rPr>
                <w:rFonts w:cs="Arial"/>
              </w:rPr>
            </w:pPr>
            <w:r w:rsidRPr="001D386E">
              <w:rPr>
                <w:rFonts w:cs="Arial"/>
                <w:lang w:val="en-US"/>
              </w:rPr>
              <w:t>0</w:t>
            </w:r>
          </w:p>
        </w:tc>
      </w:tr>
      <w:tr w:rsidR="00B22231" w:rsidRPr="001D386E" w14:paraId="189FB362" w14:textId="77777777" w:rsidTr="00A76839">
        <w:trPr>
          <w:gridAfter w:val="1"/>
          <w:wAfter w:w="113" w:type="dxa"/>
          <w:trHeight w:val="74"/>
          <w:jc w:val="center"/>
        </w:trPr>
        <w:tc>
          <w:tcPr>
            <w:tcW w:w="1535" w:type="dxa"/>
            <w:gridSpan w:val="2"/>
            <w:vMerge w:val="restart"/>
            <w:tcBorders>
              <w:top w:val="single" w:sz="4" w:space="0" w:color="auto"/>
            </w:tcBorders>
            <w:vAlign w:val="center"/>
          </w:tcPr>
          <w:p w14:paraId="7D2980A9" w14:textId="77777777" w:rsidR="00B22231" w:rsidRPr="001D386E" w:rsidRDefault="00B22231" w:rsidP="00A76839">
            <w:pPr>
              <w:pStyle w:val="TAC"/>
              <w:rPr>
                <w:rFonts w:cs="Arial"/>
              </w:rPr>
            </w:pPr>
            <w:r w:rsidRPr="001D386E">
              <w:rPr>
                <w:rFonts w:eastAsia="Malgun Gothic" w:cs="Arial"/>
                <w:lang w:val="en-US"/>
              </w:rPr>
              <w:t xml:space="preserve">CA_26-48, </w:t>
            </w:r>
            <w:r w:rsidRPr="001D386E">
              <w:rPr>
                <w:lang w:val="en-US"/>
              </w:rPr>
              <w:t>CA_26-48-48</w:t>
            </w:r>
          </w:p>
        </w:tc>
        <w:tc>
          <w:tcPr>
            <w:tcW w:w="2952" w:type="dxa"/>
            <w:gridSpan w:val="2"/>
            <w:tcBorders>
              <w:top w:val="single" w:sz="4" w:space="0" w:color="auto"/>
            </w:tcBorders>
            <w:vAlign w:val="center"/>
          </w:tcPr>
          <w:p w14:paraId="3C39DF96" w14:textId="77777777" w:rsidR="00B22231" w:rsidRPr="001D386E" w:rsidRDefault="00B22231" w:rsidP="00A76839">
            <w:pPr>
              <w:pStyle w:val="TAC"/>
              <w:rPr>
                <w:rFonts w:cs="Arial"/>
              </w:rPr>
            </w:pPr>
            <w:r w:rsidRPr="001D386E">
              <w:t>26</w:t>
            </w:r>
          </w:p>
        </w:tc>
        <w:tc>
          <w:tcPr>
            <w:tcW w:w="2759" w:type="dxa"/>
            <w:gridSpan w:val="2"/>
            <w:tcBorders>
              <w:top w:val="single" w:sz="4" w:space="0" w:color="auto"/>
            </w:tcBorders>
            <w:vAlign w:val="center"/>
          </w:tcPr>
          <w:p w14:paraId="134351A4" w14:textId="77777777" w:rsidR="00B22231" w:rsidRPr="001D386E" w:rsidRDefault="00B22231" w:rsidP="00A76839">
            <w:pPr>
              <w:pStyle w:val="TAC"/>
              <w:rPr>
                <w:rFonts w:cs="Arial"/>
              </w:rPr>
            </w:pPr>
            <w:r w:rsidRPr="001D386E">
              <w:rPr>
                <w:rFonts w:cs="Arial"/>
              </w:rPr>
              <w:t>0.3</w:t>
            </w:r>
          </w:p>
        </w:tc>
      </w:tr>
      <w:tr w:rsidR="00B22231" w:rsidRPr="001D386E" w14:paraId="19405DCF" w14:textId="77777777" w:rsidTr="00A76839">
        <w:trPr>
          <w:gridAfter w:val="1"/>
          <w:wAfter w:w="113" w:type="dxa"/>
          <w:trHeight w:val="74"/>
          <w:jc w:val="center"/>
        </w:trPr>
        <w:tc>
          <w:tcPr>
            <w:tcW w:w="1535" w:type="dxa"/>
            <w:gridSpan w:val="2"/>
            <w:vMerge/>
            <w:vAlign w:val="center"/>
          </w:tcPr>
          <w:p w14:paraId="41B16FEC" w14:textId="77777777" w:rsidR="00B22231" w:rsidRPr="001D386E" w:rsidRDefault="00B22231" w:rsidP="00A76839">
            <w:pPr>
              <w:pStyle w:val="TAC"/>
              <w:rPr>
                <w:rFonts w:cs="Arial"/>
              </w:rPr>
            </w:pPr>
          </w:p>
        </w:tc>
        <w:tc>
          <w:tcPr>
            <w:tcW w:w="2952" w:type="dxa"/>
            <w:gridSpan w:val="2"/>
            <w:tcBorders>
              <w:top w:val="single" w:sz="4" w:space="0" w:color="auto"/>
            </w:tcBorders>
            <w:vAlign w:val="center"/>
          </w:tcPr>
          <w:p w14:paraId="4F1F88D9" w14:textId="77777777" w:rsidR="00B22231" w:rsidRPr="001D386E" w:rsidRDefault="00B22231" w:rsidP="00A76839">
            <w:pPr>
              <w:pStyle w:val="TAC"/>
              <w:rPr>
                <w:rFonts w:cs="Arial"/>
              </w:rPr>
            </w:pPr>
            <w:r w:rsidRPr="001D386E">
              <w:t>48</w:t>
            </w:r>
          </w:p>
        </w:tc>
        <w:tc>
          <w:tcPr>
            <w:tcW w:w="2759" w:type="dxa"/>
            <w:gridSpan w:val="2"/>
            <w:tcBorders>
              <w:top w:val="single" w:sz="4" w:space="0" w:color="auto"/>
            </w:tcBorders>
            <w:vAlign w:val="center"/>
          </w:tcPr>
          <w:p w14:paraId="07D1DE0D" w14:textId="77777777" w:rsidR="00B22231" w:rsidRPr="001D386E" w:rsidRDefault="00B22231" w:rsidP="00A76839">
            <w:pPr>
              <w:pStyle w:val="TAC"/>
              <w:rPr>
                <w:rFonts w:cs="Arial"/>
              </w:rPr>
            </w:pPr>
            <w:r w:rsidRPr="001D386E">
              <w:rPr>
                <w:rFonts w:cs="Arial"/>
              </w:rPr>
              <w:t>0.3</w:t>
            </w:r>
          </w:p>
        </w:tc>
      </w:tr>
      <w:tr w:rsidR="00B22231" w:rsidRPr="001D386E" w14:paraId="1A00BD0D" w14:textId="77777777" w:rsidTr="00A76839">
        <w:trPr>
          <w:gridAfter w:val="1"/>
          <w:wAfter w:w="113" w:type="dxa"/>
          <w:trHeight w:val="74"/>
          <w:jc w:val="center"/>
        </w:trPr>
        <w:tc>
          <w:tcPr>
            <w:tcW w:w="1535" w:type="dxa"/>
            <w:gridSpan w:val="2"/>
            <w:vMerge w:val="restart"/>
            <w:vAlign w:val="center"/>
          </w:tcPr>
          <w:p w14:paraId="555B93CE" w14:textId="77777777" w:rsidR="00B22231" w:rsidRPr="001D386E" w:rsidRDefault="00B22231" w:rsidP="00A76839">
            <w:pPr>
              <w:pStyle w:val="TAC"/>
              <w:rPr>
                <w:rFonts w:cs="Arial"/>
              </w:rPr>
            </w:pPr>
            <w:r>
              <w:rPr>
                <w:rFonts w:cs="Arial"/>
              </w:rPr>
              <w:t>A_26-66</w:t>
            </w:r>
          </w:p>
        </w:tc>
        <w:tc>
          <w:tcPr>
            <w:tcW w:w="2952" w:type="dxa"/>
            <w:gridSpan w:val="2"/>
            <w:tcBorders>
              <w:top w:val="single" w:sz="4" w:space="0" w:color="auto"/>
            </w:tcBorders>
            <w:vAlign w:val="center"/>
          </w:tcPr>
          <w:p w14:paraId="35423C39" w14:textId="77777777" w:rsidR="00B22231" w:rsidRPr="001D386E" w:rsidRDefault="00B22231" w:rsidP="00A76839">
            <w:pPr>
              <w:pStyle w:val="TAC"/>
            </w:pPr>
            <w:r>
              <w:t>26</w:t>
            </w:r>
          </w:p>
        </w:tc>
        <w:tc>
          <w:tcPr>
            <w:tcW w:w="2759" w:type="dxa"/>
            <w:gridSpan w:val="2"/>
            <w:tcBorders>
              <w:top w:val="single" w:sz="4" w:space="0" w:color="auto"/>
            </w:tcBorders>
            <w:vAlign w:val="center"/>
          </w:tcPr>
          <w:p w14:paraId="490D303F" w14:textId="77777777" w:rsidR="00B22231" w:rsidRPr="001D386E" w:rsidRDefault="00B22231" w:rsidP="00A76839">
            <w:pPr>
              <w:pStyle w:val="TAC"/>
              <w:rPr>
                <w:rFonts w:cs="Arial"/>
              </w:rPr>
            </w:pPr>
            <w:r>
              <w:rPr>
                <w:rFonts w:cs="Arial"/>
              </w:rPr>
              <w:t>0.3</w:t>
            </w:r>
          </w:p>
        </w:tc>
      </w:tr>
      <w:tr w:rsidR="00B22231" w:rsidRPr="001D386E" w14:paraId="17C7AAFE" w14:textId="77777777" w:rsidTr="00A76839">
        <w:trPr>
          <w:gridAfter w:val="1"/>
          <w:wAfter w:w="113" w:type="dxa"/>
          <w:trHeight w:val="74"/>
          <w:jc w:val="center"/>
        </w:trPr>
        <w:tc>
          <w:tcPr>
            <w:tcW w:w="1535" w:type="dxa"/>
            <w:gridSpan w:val="2"/>
            <w:vMerge/>
            <w:vAlign w:val="center"/>
          </w:tcPr>
          <w:p w14:paraId="29615F3C" w14:textId="77777777" w:rsidR="00B22231" w:rsidRPr="001D386E" w:rsidRDefault="00B22231" w:rsidP="00A76839">
            <w:pPr>
              <w:pStyle w:val="TAC"/>
              <w:rPr>
                <w:rFonts w:cs="Arial"/>
              </w:rPr>
            </w:pPr>
          </w:p>
        </w:tc>
        <w:tc>
          <w:tcPr>
            <w:tcW w:w="2952" w:type="dxa"/>
            <w:gridSpan w:val="2"/>
            <w:tcBorders>
              <w:top w:val="single" w:sz="4" w:space="0" w:color="auto"/>
            </w:tcBorders>
            <w:vAlign w:val="center"/>
          </w:tcPr>
          <w:p w14:paraId="178F4D87" w14:textId="77777777" w:rsidR="00B22231" w:rsidRPr="001D386E" w:rsidRDefault="00B22231" w:rsidP="00A76839">
            <w:pPr>
              <w:pStyle w:val="TAC"/>
            </w:pPr>
            <w:r>
              <w:t>66</w:t>
            </w:r>
          </w:p>
        </w:tc>
        <w:tc>
          <w:tcPr>
            <w:tcW w:w="2759" w:type="dxa"/>
            <w:gridSpan w:val="2"/>
            <w:tcBorders>
              <w:top w:val="single" w:sz="4" w:space="0" w:color="auto"/>
            </w:tcBorders>
            <w:vAlign w:val="center"/>
          </w:tcPr>
          <w:p w14:paraId="6F9DE784" w14:textId="77777777" w:rsidR="00B22231" w:rsidRPr="001D386E" w:rsidRDefault="00B22231" w:rsidP="00A76839">
            <w:pPr>
              <w:pStyle w:val="TAC"/>
              <w:rPr>
                <w:rFonts w:cs="Arial"/>
              </w:rPr>
            </w:pPr>
            <w:r>
              <w:rPr>
                <w:rFonts w:cs="Arial"/>
              </w:rPr>
              <w:t>0.3</w:t>
            </w:r>
          </w:p>
        </w:tc>
      </w:tr>
      <w:tr w:rsidR="00B22231" w:rsidRPr="001D386E" w14:paraId="508F979D" w14:textId="77777777" w:rsidTr="00A76839">
        <w:trPr>
          <w:gridBefore w:val="1"/>
          <w:wBefore w:w="113" w:type="dxa"/>
          <w:trHeight w:val="74"/>
          <w:jc w:val="center"/>
        </w:trPr>
        <w:tc>
          <w:tcPr>
            <w:tcW w:w="1535" w:type="dxa"/>
            <w:gridSpan w:val="2"/>
            <w:vAlign w:val="center"/>
          </w:tcPr>
          <w:p w14:paraId="61F78573" w14:textId="77777777" w:rsidR="00B22231" w:rsidRPr="001D386E" w:rsidRDefault="00B22231" w:rsidP="00A76839">
            <w:pPr>
              <w:pStyle w:val="TAC"/>
              <w:rPr>
                <w:rFonts w:cs="Arial"/>
              </w:rPr>
            </w:pPr>
            <w:r w:rsidRPr="001D386E">
              <w:rPr>
                <w:rFonts w:cs="Arial"/>
              </w:rPr>
              <w:t>CA_28-32</w:t>
            </w:r>
          </w:p>
        </w:tc>
        <w:tc>
          <w:tcPr>
            <w:tcW w:w="2952" w:type="dxa"/>
            <w:gridSpan w:val="2"/>
            <w:tcBorders>
              <w:top w:val="single" w:sz="4" w:space="0" w:color="auto"/>
            </w:tcBorders>
            <w:vAlign w:val="center"/>
          </w:tcPr>
          <w:p w14:paraId="6FC768F0" w14:textId="77777777" w:rsidR="00B22231" w:rsidRPr="001D386E" w:rsidRDefault="00B22231" w:rsidP="00A76839">
            <w:pPr>
              <w:pStyle w:val="TAC"/>
            </w:pPr>
            <w:r w:rsidRPr="001D386E">
              <w:t>28</w:t>
            </w:r>
          </w:p>
        </w:tc>
        <w:tc>
          <w:tcPr>
            <w:tcW w:w="2759" w:type="dxa"/>
            <w:gridSpan w:val="2"/>
            <w:tcBorders>
              <w:top w:val="single" w:sz="4" w:space="0" w:color="auto"/>
            </w:tcBorders>
            <w:vAlign w:val="center"/>
          </w:tcPr>
          <w:p w14:paraId="5011A90F" w14:textId="77777777" w:rsidR="00B22231" w:rsidRPr="001D386E" w:rsidRDefault="00B22231" w:rsidP="00A76839">
            <w:pPr>
              <w:pStyle w:val="TAC"/>
              <w:rPr>
                <w:rFonts w:cs="Arial"/>
              </w:rPr>
            </w:pPr>
            <w:r w:rsidRPr="001D386E">
              <w:rPr>
                <w:rFonts w:cs="Arial"/>
              </w:rPr>
              <w:t>0.3</w:t>
            </w:r>
          </w:p>
        </w:tc>
      </w:tr>
      <w:tr w:rsidR="00B22231" w:rsidRPr="001D386E" w14:paraId="3FE689D5" w14:textId="77777777" w:rsidTr="00A76839">
        <w:trPr>
          <w:gridAfter w:val="1"/>
          <w:wAfter w:w="113" w:type="dxa"/>
          <w:trHeight w:val="74"/>
          <w:jc w:val="center"/>
        </w:trPr>
        <w:tc>
          <w:tcPr>
            <w:tcW w:w="1535" w:type="dxa"/>
            <w:gridSpan w:val="2"/>
            <w:vMerge w:val="restart"/>
            <w:tcBorders>
              <w:top w:val="single" w:sz="4" w:space="0" w:color="auto"/>
            </w:tcBorders>
            <w:vAlign w:val="center"/>
          </w:tcPr>
          <w:p w14:paraId="2FB842D8" w14:textId="77777777" w:rsidR="00B22231" w:rsidRPr="001D386E" w:rsidRDefault="00B22231" w:rsidP="00A76839">
            <w:pPr>
              <w:pStyle w:val="TAC"/>
              <w:rPr>
                <w:rFonts w:cs="Arial"/>
              </w:rPr>
            </w:pPr>
            <w:r w:rsidRPr="001D386E">
              <w:rPr>
                <w:rFonts w:eastAsia="Malgun Gothic" w:cs="Arial"/>
                <w:lang w:val="en-US"/>
              </w:rPr>
              <w:t>CA_28-38</w:t>
            </w:r>
          </w:p>
        </w:tc>
        <w:tc>
          <w:tcPr>
            <w:tcW w:w="2952" w:type="dxa"/>
            <w:gridSpan w:val="2"/>
            <w:tcBorders>
              <w:top w:val="single" w:sz="4" w:space="0" w:color="auto"/>
            </w:tcBorders>
            <w:vAlign w:val="center"/>
          </w:tcPr>
          <w:p w14:paraId="4AE92605" w14:textId="77777777" w:rsidR="00B22231" w:rsidRPr="001D386E" w:rsidRDefault="00B22231" w:rsidP="00A76839">
            <w:pPr>
              <w:pStyle w:val="TAC"/>
              <w:rPr>
                <w:rFonts w:cs="Arial"/>
              </w:rPr>
            </w:pPr>
            <w:r w:rsidRPr="001D386E">
              <w:t>28</w:t>
            </w:r>
          </w:p>
        </w:tc>
        <w:tc>
          <w:tcPr>
            <w:tcW w:w="2759" w:type="dxa"/>
            <w:gridSpan w:val="2"/>
            <w:tcBorders>
              <w:top w:val="single" w:sz="4" w:space="0" w:color="auto"/>
            </w:tcBorders>
            <w:vAlign w:val="center"/>
          </w:tcPr>
          <w:p w14:paraId="6D646794" w14:textId="77777777" w:rsidR="00B22231" w:rsidRPr="001D386E" w:rsidRDefault="00B22231" w:rsidP="00A76839">
            <w:pPr>
              <w:pStyle w:val="TAC"/>
              <w:rPr>
                <w:rFonts w:cs="Arial"/>
              </w:rPr>
            </w:pPr>
            <w:r w:rsidRPr="001D386E">
              <w:rPr>
                <w:rFonts w:cs="Arial"/>
              </w:rPr>
              <w:t>0.3</w:t>
            </w:r>
          </w:p>
        </w:tc>
      </w:tr>
      <w:tr w:rsidR="00B22231" w:rsidRPr="001D386E" w14:paraId="368558D5" w14:textId="77777777" w:rsidTr="00A76839">
        <w:trPr>
          <w:gridAfter w:val="1"/>
          <w:wAfter w:w="113" w:type="dxa"/>
          <w:trHeight w:val="74"/>
          <w:jc w:val="center"/>
        </w:trPr>
        <w:tc>
          <w:tcPr>
            <w:tcW w:w="1535" w:type="dxa"/>
            <w:gridSpan w:val="2"/>
            <w:vMerge/>
            <w:vAlign w:val="center"/>
          </w:tcPr>
          <w:p w14:paraId="0A428DF8" w14:textId="77777777" w:rsidR="00B22231" w:rsidRPr="001D386E" w:rsidRDefault="00B22231" w:rsidP="00A76839">
            <w:pPr>
              <w:pStyle w:val="TAC"/>
              <w:rPr>
                <w:rFonts w:cs="Arial"/>
              </w:rPr>
            </w:pPr>
          </w:p>
        </w:tc>
        <w:tc>
          <w:tcPr>
            <w:tcW w:w="2952" w:type="dxa"/>
            <w:gridSpan w:val="2"/>
            <w:tcBorders>
              <w:top w:val="single" w:sz="4" w:space="0" w:color="auto"/>
            </w:tcBorders>
            <w:vAlign w:val="center"/>
          </w:tcPr>
          <w:p w14:paraId="364D118D" w14:textId="77777777" w:rsidR="00B22231" w:rsidRPr="001D386E" w:rsidRDefault="00B22231" w:rsidP="00A76839">
            <w:pPr>
              <w:pStyle w:val="TAC"/>
              <w:rPr>
                <w:rFonts w:cs="Arial"/>
              </w:rPr>
            </w:pPr>
            <w:r w:rsidRPr="001D386E">
              <w:t>38</w:t>
            </w:r>
          </w:p>
        </w:tc>
        <w:tc>
          <w:tcPr>
            <w:tcW w:w="2759" w:type="dxa"/>
            <w:gridSpan w:val="2"/>
            <w:tcBorders>
              <w:top w:val="single" w:sz="4" w:space="0" w:color="auto"/>
            </w:tcBorders>
            <w:vAlign w:val="center"/>
          </w:tcPr>
          <w:p w14:paraId="45A71960" w14:textId="77777777" w:rsidR="00B22231" w:rsidRPr="001D386E" w:rsidRDefault="00B22231" w:rsidP="00A76839">
            <w:pPr>
              <w:pStyle w:val="TAC"/>
              <w:rPr>
                <w:rFonts w:cs="Arial"/>
              </w:rPr>
            </w:pPr>
            <w:r w:rsidRPr="001D386E">
              <w:rPr>
                <w:rFonts w:cs="Arial"/>
              </w:rPr>
              <w:t>0.3</w:t>
            </w:r>
          </w:p>
        </w:tc>
      </w:tr>
      <w:tr w:rsidR="00B22231" w:rsidRPr="001D386E" w14:paraId="771C9227" w14:textId="77777777" w:rsidTr="00A76839">
        <w:trPr>
          <w:gridAfter w:val="1"/>
          <w:wAfter w:w="113" w:type="dxa"/>
          <w:trHeight w:val="74"/>
          <w:jc w:val="center"/>
        </w:trPr>
        <w:tc>
          <w:tcPr>
            <w:tcW w:w="1535" w:type="dxa"/>
            <w:gridSpan w:val="2"/>
            <w:vMerge w:val="restart"/>
            <w:tcBorders>
              <w:top w:val="single" w:sz="4" w:space="0" w:color="auto"/>
            </w:tcBorders>
            <w:vAlign w:val="center"/>
          </w:tcPr>
          <w:p w14:paraId="34ADBEDE" w14:textId="77777777" w:rsidR="00B22231" w:rsidRPr="001D386E" w:rsidRDefault="00B22231" w:rsidP="00A76839">
            <w:pPr>
              <w:pStyle w:val="TAC"/>
              <w:rPr>
                <w:rFonts w:cs="Arial"/>
              </w:rPr>
            </w:pPr>
            <w:r w:rsidRPr="001D386E">
              <w:rPr>
                <w:rFonts w:cs="Arial"/>
              </w:rPr>
              <w:t>CA_28-40</w:t>
            </w:r>
          </w:p>
        </w:tc>
        <w:tc>
          <w:tcPr>
            <w:tcW w:w="2952" w:type="dxa"/>
            <w:gridSpan w:val="2"/>
            <w:tcBorders>
              <w:top w:val="single" w:sz="4" w:space="0" w:color="auto"/>
            </w:tcBorders>
            <w:vAlign w:val="center"/>
          </w:tcPr>
          <w:p w14:paraId="08801C2D" w14:textId="77777777" w:rsidR="00B22231" w:rsidRPr="001D386E" w:rsidRDefault="00B22231" w:rsidP="00A76839">
            <w:pPr>
              <w:pStyle w:val="TAC"/>
              <w:rPr>
                <w:rFonts w:cs="Arial"/>
              </w:rPr>
            </w:pPr>
            <w:r w:rsidRPr="001D386E">
              <w:rPr>
                <w:rFonts w:cs="Arial"/>
              </w:rPr>
              <w:t>28</w:t>
            </w:r>
          </w:p>
        </w:tc>
        <w:tc>
          <w:tcPr>
            <w:tcW w:w="2759" w:type="dxa"/>
            <w:gridSpan w:val="2"/>
            <w:tcBorders>
              <w:top w:val="single" w:sz="4" w:space="0" w:color="auto"/>
            </w:tcBorders>
            <w:vAlign w:val="center"/>
          </w:tcPr>
          <w:p w14:paraId="35C58F70" w14:textId="77777777" w:rsidR="00B22231" w:rsidRPr="001D386E" w:rsidRDefault="00B22231" w:rsidP="00A76839">
            <w:pPr>
              <w:pStyle w:val="TAC"/>
              <w:rPr>
                <w:rFonts w:cs="Arial"/>
              </w:rPr>
            </w:pPr>
            <w:r w:rsidRPr="001D386E">
              <w:rPr>
                <w:rFonts w:cs="Arial"/>
              </w:rPr>
              <w:t>0.3</w:t>
            </w:r>
          </w:p>
        </w:tc>
      </w:tr>
      <w:tr w:rsidR="00B22231" w:rsidRPr="001D386E" w14:paraId="3F344133" w14:textId="77777777" w:rsidTr="00A76839">
        <w:trPr>
          <w:gridAfter w:val="1"/>
          <w:wAfter w:w="113" w:type="dxa"/>
          <w:trHeight w:val="74"/>
          <w:jc w:val="center"/>
        </w:trPr>
        <w:tc>
          <w:tcPr>
            <w:tcW w:w="1535" w:type="dxa"/>
            <w:gridSpan w:val="2"/>
            <w:vMerge/>
            <w:vAlign w:val="center"/>
          </w:tcPr>
          <w:p w14:paraId="1E1FD389" w14:textId="77777777" w:rsidR="00B22231" w:rsidRPr="001D386E" w:rsidRDefault="00B22231" w:rsidP="00A76839">
            <w:pPr>
              <w:pStyle w:val="TAC"/>
              <w:rPr>
                <w:rFonts w:cs="Arial"/>
              </w:rPr>
            </w:pPr>
          </w:p>
        </w:tc>
        <w:tc>
          <w:tcPr>
            <w:tcW w:w="2952" w:type="dxa"/>
            <w:gridSpan w:val="2"/>
            <w:tcBorders>
              <w:top w:val="single" w:sz="4" w:space="0" w:color="auto"/>
            </w:tcBorders>
            <w:vAlign w:val="center"/>
          </w:tcPr>
          <w:p w14:paraId="460301DD" w14:textId="77777777" w:rsidR="00B22231" w:rsidRPr="001D386E" w:rsidRDefault="00B22231" w:rsidP="00A76839">
            <w:pPr>
              <w:pStyle w:val="TAC"/>
              <w:rPr>
                <w:rFonts w:cs="Arial"/>
              </w:rPr>
            </w:pPr>
            <w:r w:rsidRPr="001D386E">
              <w:rPr>
                <w:rFonts w:cs="Arial"/>
              </w:rPr>
              <w:t>40</w:t>
            </w:r>
          </w:p>
        </w:tc>
        <w:tc>
          <w:tcPr>
            <w:tcW w:w="2759" w:type="dxa"/>
            <w:gridSpan w:val="2"/>
            <w:tcBorders>
              <w:top w:val="single" w:sz="4" w:space="0" w:color="auto"/>
            </w:tcBorders>
            <w:vAlign w:val="center"/>
          </w:tcPr>
          <w:p w14:paraId="7C6B65FB" w14:textId="77777777" w:rsidR="00B22231" w:rsidRPr="001D386E" w:rsidRDefault="00B22231" w:rsidP="00A76839">
            <w:pPr>
              <w:pStyle w:val="TAC"/>
              <w:rPr>
                <w:rFonts w:cs="Arial"/>
              </w:rPr>
            </w:pPr>
            <w:r w:rsidRPr="001D386E">
              <w:rPr>
                <w:rFonts w:cs="Arial"/>
              </w:rPr>
              <w:t>0.3</w:t>
            </w:r>
          </w:p>
        </w:tc>
      </w:tr>
      <w:tr w:rsidR="00B22231" w:rsidRPr="001D386E" w14:paraId="002A61C9" w14:textId="77777777" w:rsidTr="00A76839">
        <w:trPr>
          <w:gridAfter w:val="1"/>
          <w:wAfter w:w="113" w:type="dxa"/>
          <w:trHeight w:val="74"/>
          <w:jc w:val="center"/>
        </w:trPr>
        <w:tc>
          <w:tcPr>
            <w:tcW w:w="1535" w:type="dxa"/>
            <w:gridSpan w:val="2"/>
            <w:vMerge w:val="restart"/>
            <w:tcBorders>
              <w:top w:val="single" w:sz="4" w:space="0" w:color="auto"/>
            </w:tcBorders>
            <w:vAlign w:val="center"/>
          </w:tcPr>
          <w:p w14:paraId="52B61479" w14:textId="77777777" w:rsidR="00B22231" w:rsidRPr="001D386E" w:rsidRDefault="00B22231" w:rsidP="00A76839">
            <w:pPr>
              <w:pStyle w:val="TAC"/>
              <w:rPr>
                <w:rFonts w:cs="Arial"/>
              </w:rPr>
            </w:pPr>
            <w:r w:rsidRPr="001D386E">
              <w:rPr>
                <w:rFonts w:cs="Arial"/>
              </w:rPr>
              <w:t>CA_28-41</w:t>
            </w:r>
          </w:p>
        </w:tc>
        <w:tc>
          <w:tcPr>
            <w:tcW w:w="2952" w:type="dxa"/>
            <w:gridSpan w:val="2"/>
            <w:tcBorders>
              <w:top w:val="single" w:sz="4" w:space="0" w:color="auto"/>
            </w:tcBorders>
            <w:vAlign w:val="center"/>
          </w:tcPr>
          <w:p w14:paraId="2E3C42B8" w14:textId="77777777" w:rsidR="00B22231" w:rsidRPr="001D386E" w:rsidRDefault="00B22231" w:rsidP="00A76839">
            <w:pPr>
              <w:pStyle w:val="TAC"/>
              <w:rPr>
                <w:rFonts w:cs="Arial"/>
              </w:rPr>
            </w:pPr>
            <w:r w:rsidRPr="001D386E">
              <w:rPr>
                <w:rFonts w:cs="Arial"/>
              </w:rPr>
              <w:t>28</w:t>
            </w:r>
          </w:p>
        </w:tc>
        <w:tc>
          <w:tcPr>
            <w:tcW w:w="2759" w:type="dxa"/>
            <w:gridSpan w:val="2"/>
            <w:tcBorders>
              <w:top w:val="single" w:sz="4" w:space="0" w:color="auto"/>
            </w:tcBorders>
            <w:vAlign w:val="center"/>
          </w:tcPr>
          <w:p w14:paraId="58D861BC" w14:textId="77777777" w:rsidR="00B22231" w:rsidRPr="001D386E" w:rsidRDefault="00B22231" w:rsidP="00A76839">
            <w:pPr>
              <w:pStyle w:val="TAC"/>
              <w:rPr>
                <w:rFonts w:cs="Arial"/>
              </w:rPr>
            </w:pPr>
            <w:r w:rsidRPr="001D386E">
              <w:rPr>
                <w:rFonts w:cs="Arial"/>
              </w:rPr>
              <w:t>0.3</w:t>
            </w:r>
          </w:p>
        </w:tc>
      </w:tr>
      <w:tr w:rsidR="00B22231" w:rsidRPr="001D386E" w14:paraId="1AD8305D" w14:textId="77777777" w:rsidTr="00A76839">
        <w:trPr>
          <w:gridAfter w:val="1"/>
          <w:wAfter w:w="113" w:type="dxa"/>
          <w:trHeight w:val="74"/>
          <w:jc w:val="center"/>
        </w:trPr>
        <w:tc>
          <w:tcPr>
            <w:tcW w:w="1535" w:type="dxa"/>
            <w:gridSpan w:val="2"/>
            <w:vMerge/>
            <w:vAlign w:val="center"/>
          </w:tcPr>
          <w:p w14:paraId="74F6127D" w14:textId="77777777" w:rsidR="00B22231" w:rsidRPr="001D386E" w:rsidRDefault="00B22231" w:rsidP="00A76839">
            <w:pPr>
              <w:pStyle w:val="TAC"/>
              <w:rPr>
                <w:rFonts w:cs="Arial"/>
              </w:rPr>
            </w:pPr>
          </w:p>
        </w:tc>
        <w:tc>
          <w:tcPr>
            <w:tcW w:w="2952" w:type="dxa"/>
            <w:gridSpan w:val="2"/>
            <w:tcBorders>
              <w:top w:val="single" w:sz="4" w:space="0" w:color="auto"/>
            </w:tcBorders>
            <w:vAlign w:val="center"/>
          </w:tcPr>
          <w:p w14:paraId="1F3047A4" w14:textId="77777777" w:rsidR="00B22231" w:rsidRPr="001D386E" w:rsidRDefault="00B22231" w:rsidP="00A76839">
            <w:pPr>
              <w:pStyle w:val="TAC"/>
              <w:rPr>
                <w:rFonts w:cs="Arial"/>
              </w:rPr>
            </w:pPr>
            <w:r w:rsidRPr="001D386E">
              <w:rPr>
                <w:rFonts w:cs="Arial"/>
              </w:rPr>
              <w:t>41</w:t>
            </w:r>
          </w:p>
        </w:tc>
        <w:tc>
          <w:tcPr>
            <w:tcW w:w="2759" w:type="dxa"/>
            <w:gridSpan w:val="2"/>
            <w:tcBorders>
              <w:top w:val="single" w:sz="4" w:space="0" w:color="auto"/>
            </w:tcBorders>
            <w:vAlign w:val="center"/>
          </w:tcPr>
          <w:p w14:paraId="1A39149B" w14:textId="77777777" w:rsidR="00B22231" w:rsidRPr="001D386E" w:rsidRDefault="00B22231" w:rsidP="00A76839">
            <w:pPr>
              <w:pStyle w:val="TAC"/>
              <w:rPr>
                <w:rFonts w:cs="Arial"/>
              </w:rPr>
            </w:pPr>
            <w:r w:rsidRPr="001D386E">
              <w:rPr>
                <w:rFonts w:cs="Arial"/>
              </w:rPr>
              <w:t>0.3</w:t>
            </w:r>
          </w:p>
        </w:tc>
      </w:tr>
      <w:tr w:rsidR="00B22231" w:rsidRPr="001D386E" w14:paraId="58A584CB" w14:textId="77777777" w:rsidTr="00A76839">
        <w:trPr>
          <w:gridAfter w:val="1"/>
          <w:wAfter w:w="113" w:type="dxa"/>
          <w:trHeight w:val="74"/>
          <w:jc w:val="center"/>
        </w:trPr>
        <w:tc>
          <w:tcPr>
            <w:tcW w:w="1535" w:type="dxa"/>
            <w:gridSpan w:val="2"/>
            <w:vMerge w:val="restart"/>
            <w:tcBorders>
              <w:top w:val="single" w:sz="4" w:space="0" w:color="auto"/>
            </w:tcBorders>
            <w:vAlign w:val="center"/>
          </w:tcPr>
          <w:p w14:paraId="72C42025" w14:textId="77777777" w:rsidR="00B22231" w:rsidRPr="001D386E" w:rsidRDefault="00B22231" w:rsidP="00A76839">
            <w:pPr>
              <w:pStyle w:val="TAC"/>
              <w:rPr>
                <w:rFonts w:cs="Arial"/>
              </w:rPr>
            </w:pPr>
            <w:r w:rsidRPr="001D386E">
              <w:rPr>
                <w:rFonts w:cs="Arial"/>
              </w:rPr>
              <w:t>CA_28-42,</w:t>
            </w:r>
          </w:p>
          <w:p w14:paraId="69122CC4" w14:textId="77777777" w:rsidR="00B22231" w:rsidRPr="001D386E" w:rsidRDefault="00B22231" w:rsidP="00A76839">
            <w:pPr>
              <w:pStyle w:val="TAC"/>
              <w:rPr>
                <w:rFonts w:cs="Arial"/>
              </w:rPr>
            </w:pPr>
            <w:r w:rsidRPr="001D386E">
              <w:rPr>
                <w:rFonts w:cs="Arial"/>
              </w:rPr>
              <w:t>CA_28-42-42</w:t>
            </w:r>
          </w:p>
        </w:tc>
        <w:tc>
          <w:tcPr>
            <w:tcW w:w="2952" w:type="dxa"/>
            <w:gridSpan w:val="2"/>
            <w:tcBorders>
              <w:top w:val="single" w:sz="4" w:space="0" w:color="auto"/>
            </w:tcBorders>
            <w:vAlign w:val="center"/>
          </w:tcPr>
          <w:p w14:paraId="794C48D2" w14:textId="77777777" w:rsidR="00B22231" w:rsidRPr="001D386E" w:rsidRDefault="00B22231" w:rsidP="00A76839">
            <w:pPr>
              <w:pStyle w:val="TAC"/>
              <w:rPr>
                <w:rFonts w:cs="Arial"/>
              </w:rPr>
            </w:pPr>
            <w:r w:rsidRPr="001D386E">
              <w:rPr>
                <w:rFonts w:cs="Arial"/>
              </w:rPr>
              <w:t>28</w:t>
            </w:r>
          </w:p>
        </w:tc>
        <w:tc>
          <w:tcPr>
            <w:tcW w:w="2759" w:type="dxa"/>
            <w:gridSpan w:val="2"/>
            <w:tcBorders>
              <w:top w:val="single" w:sz="4" w:space="0" w:color="auto"/>
            </w:tcBorders>
            <w:vAlign w:val="center"/>
          </w:tcPr>
          <w:p w14:paraId="7E929686" w14:textId="77777777" w:rsidR="00B22231" w:rsidRPr="001D386E" w:rsidRDefault="00B22231" w:rsidP="00A76839">
            <w:pPr>
              <w:pStyle w:val="TAC"/>
              <w:rPr>
                <w:rFonts w:cs="Arial"/>
              </w:rPr>
            </w:pPr>
            <w:r w:rsidRPr="001D386E">
              <w:rPr>
                <w:rFonts w:cs="Arial"/>
              </w:rPr>
              <w:t>0.5</w:t>
            </w:r>
          </w:p>
        </w:tc>
      </w:tr>
      <w:tr w:rsidR="00B22231" w:rsidRPr="001D386E" w14:paraId="40084E0A" w14:textId="77777777" w:rsidTr="00A76839">
        <w:trPr>
          <w:gridAfter w:val="1"/>
          <w:wAfter w:w="113" w:type="dxa"/>
          <w:trHeight w:val="74"/>
          <w:jc w:val="center"/>
        </w:trPr>
        <w:tc>
          <w:tcPr>
            <w:tcW w:w="1535" w:type="dxa"/>
            <w:gridSpan w:val="2"/>
            <w:vMerge/>
            <w:vAlign w:val="center"/>
          </w:tcPr>
          <w:p w14:paraId="60E45229" w14:textId="77777777" w:rsidR="00B22231" w:rsidRPr="001D386E" w:rsidRDefault="00B22231" w:rsidP="00A76839">
            <w:pPr>
              <w:pStyle w:val="TAC"/>
              <w:rPr>
                <w:rFonts w:cs="Arial"/>
              </w:rPr>
            </w:pPr>
          </w:p>
        </w:tc>
        <w:tc>
          <w:tcPr>
            <w:tcW w:w="2952" w:type="dxa"/>
            <w:gridSpan w:val="2"/>
            <w:tcBorders>
              <w:top w:val="single" w:sz="4" w:space="0" w:color="auto"/>
            </w:tcBorders>
            <w:vAlign w:val="center"/>
          </w:tcPr>
          <w:p w14:paraId="3230D6BF" w14:textId="77777777" w:rsidR="00B22231" w:rsidRPr="001D386E" w:rsidRDefault="00B22231" w:rsidP="00A76839">
            <w:pPr>
              <w:pStyle w:val="TAC"/>
              <w:rPr>
                <w:rFonts w:cs="Arial"/>
              </w:rPr>
            </w:pPr>
            <w:r w:rsidRPr="001D386E">
              <w:rPr>
                <w:rFonts w:cs="Arial"/>
              </w:rPr>
              <w:t>42</w:t>
            </w:r>
          </w:p>
        </w:tc>
        <w:tc>
          <w:tcPr>
            <w:tcW w:w="2759" w:type="dxa"/>
            <w:gridSpan w:val="2"/>
            <w:tcBorders>
              <w:top w:val="single" w:sz="4" w:space="0" w:color="auto"/>
            </w:tcBorders>
            <w:vAlign w:val="center"/>
          </w:tcPr>
          <w:p w14:paraId="16AB2DCA" w14:textId="77777777" w:rsidR="00B22231" w:rsidRPr="001D386E" w:rsidRDefault="00B22231" w:rsidP="00A76839">
            <w:pPr>
              <w:pStyle w:val="TAC"/>
              <w:rPr>
                <w:rFonts w:cs="Arial"/>
              </w:rPr>
            </w:pPr>
            <w:r w:rsidRPr="001D386E">
              <w:rPr>
                <w:rFonts w:cs="Arial"/>
              </w:rPr>
              <w:t>0.8</w:t>
            </w:r>
          </w:p>
        </w:tc>
      </w:tr>
      <w:tr w:rsidR="00B22231" w:rsidRPr="001D386E" w14:paraId="3783BF7D" w14:textId="77777777" w:rsidTr="00A76839">
        <w:trPr>
          <w:gridAfter w:val="1"/>
          <w:wAfter w:w="113" w:type="dxa"/>
          <w:trHeight w:val="74"/>
          <w:jc w:val="center"/>
        </w:trPr>
        <w:tc>
          <w:tcPr>
            <w:tcW w:w="1535" w:type="dxa"/>
            <w:gridSpan w:val="2"/>
            <w:vAlign w:val="center"/>
          </w:tcPr>
          <w:p w14:paraId="19A69D31" w14:textId="77777777" w:rsidR="00B22231" w:rsidRPr="001D386E" w:rsidRDefault="00B22231" w:rsidP="00A76839">
            <w:pPr>
              <w:pStyle w:val="TAC"/>
              <w:rPr>
                <w:rFonts w:cs="Arial"/>
                <w:lang w:eastAsia="ja-JP"/>
              </w:rPr>
            </w:pPr>
            <w:r w:rsidRPr="001D386E">
              <w:rPr>
                <w:lang w:eastAsia="ja-JP"/>
              </w:rPr>
              <w:t>CA_28</w:t>
            </w:r>
            <w:r w:rsidRPr="001D386E">
              <w:rPr>
                <w:rFonts w:hint="eastAsia"/>
                <w:lang w:eastAsia="ja-JP"/>
              </w:rPr>
              <w:t>-46</w:t>
            </w:r>
          </w:p>
        </w:tc>
        <w:tc>
          <w:tcPr>
            <w:tcW w:w="2952" w:type="dxa"/>
            <w:gridSpan w:val="2"/>
            <w:tcBorders>
              <w:top w:val="single" w:sz="4" w:space="0" w:color="auto"/>
            </w:tcBorders>
            <w:vAlign w:val="center"/>
          </w:tcPr>
          <w:p w14:paraId="27E92630" w14:textId="77777777" w:rsidR="00B22231" w:rsidRPr="001D386E" w:rsidRDefault="00B22231" w:rsidP="00A76839">
            <w:pPr>
              <w:pStyle w:val="TAC"/>
              <w:rPr>
                <w:rFonts w:cs="Arial"/>
                <w:lang w:eastAsia="ja-JP"/>
              </w:rPr>
            </w:pPr>
            <w:r w:rsidRPr="001D386E">
              <w:rPr>
                <w:lang w:eastAsia="ja-JP"/>
              </w:rPr>
              <w:t>28</w:t>
            </w:r>
          </w:p>
        </w:tc>
        <w:tc>
          <w:tcPr>
            <w:tcW w:w="2759" w:type="dxa"/>
            <w:gridSpan w:val="2"/>
            <w:tcBorders>
              <w:top w:val="single" w:sz="4" w:space="0" w:color="auto"/>
            </w:tcBorders>
            <w:vAlign w:val="center"/>
          </w:tcPr>
          <w:p w14:paraId="366ABA8F" w14:textId="77777777" w:rsidR="00B22231" w:rsidRPr="001D386E" w:rsidRDefault="00B22231" w:rsidP="00A76839">
            <w:pPr>
              <w:pStyle w:val="TAC"/>
              <w:rPr>
                <w:rFonts w:cs="Arial"/>
                <w:lang w:eastAsia="ja-JP"/>
              </w:rPr>
            </w:pPr>
            <w:r w:rsidRPr="001D386E">
              <w:rPr>
                <w:lang w:eastAsia="ja-JP"/>
              </w:rPr>
              <w:t>0</w:t>
            </w:r>
          </w:p>
        </w:tc>
      </w:tr>
      <w:tr w:rsidR="00B22231" w:rsidRPr="001D386E" w14:paraId="77521818" w14:textId="77777777" w:rsidTr="00A76839">
        <w:trPr>
          <w:gridAfter w:val="1"/>
          <w:wAfter w:w="113" w:type="dxa"/>
          <w:trHeight w:val="74"/>
          <w:jc w:val="center"/>
        </w:trPr>
        <w:tc>
          <w:tcPr>
            <w:tcW w:w="1535" w:type="dxa"/>
            <w:gridSpan w:val="2"/>
            <w:vMerge w:val="restart"/>
            <w:vAlign w:val="center"/>
          </w:tcPr>
          <w:p w14:paraId="5455F972" w14:textId="77777777" w:rsidR="00B22231" w:rsidRPr="001D386E" w:rsidRDefault="00B22231" w:rsidP="00A76839">
            <w:pPr>
              <w:pStyle w:val="TAC"/>
              <w:rPr>
                <w:lang w:eastAsia="ja-JP"/>
              </w:rPr>
            </w:pPr>
            <w:r w:rsidRPr="001D386E">
              <w:rPr>
                <w:lang w:eastAsia="ja-JP"/>
              </w:rPr>
              <w:t>CA_28-66</w:t>
            </w:r>
          </w:p>
        </w:tc>
        <w:tc>
          <w:tcPr>
            <w:tcW w:w="2952" w:type="dxa"/>
            <w:gridSpan w:val="2"/>
            <w:tcBorders>
              <w:top w:val="single" w:sz="4" w:space="0" w:color="auto"/>
            </w:tcBorders>
            <w:vAlign w:val="center"/>
          </w:tcPr>
          <w:p w14:paraId="014F7EDB" w14:textId="77777777" w:rsidR="00B22231" w:rsidRPr="001D386E" w:rsidRDefault="00B22231" w:rsidP="00A76839">
            <w:pPr>
              <w:pStyle w:val="TAC"/>
              <w:rPr>
                <w:lang w:eastAsia="ja-JP"/>
              </w:rPr>
            </w:pPr>
            <w:r w:rsidRPr="001D386E">
              <w:rPr>
                <w:lang w:eastAsia="ja-JP"/>
              </w:rPr>
              <w:t>28</w:t>
            </w:r>
          </w:p>
        </w:tc>
        <w:tc>
          <w:tcPr>
            <w:tcW w:w="2759" w:type="dxa"/>
            <w:gridSpan w:val="2"/>
            <w:tcBorders>
              <w:top w:val="single" w:sz="4" w:space="0" w:color="auto"/>
            </w:tcBorders>
          </w:tcPr>
          <w:p w14:paraId="61C2555F" w14:textId="77777777" w:rsidR="00B22231" w:rsidRPr="001D386E" w:rsidRDefault="00B22231" w:rsidP="00A76839">
            <w:pPr>
              <w:pStyle w:val="TAC"/>
              <w:rPr>
                <w:lang w:eastAsia="ja-JP"/>
              </w:rPr>
            </w:pPr>
            <w:r w:rsidRPr="001D386E">
              <w:t>0.6</w:t>
            </w:r>
          </w:p>
        </w:tc>
      </w:tr>
      <w:tr w:rsidR="00B22231" w:rsidRPr="001D386E" w14:paraId="56300873" w14:textId="77777777" w:rsidTr="00A76839">
        <w:trPr>
          <w:gridAfter w:val="1"/>
          <w:wAfter w:w="113" w:type="dxa"/>
          <w:trHeight w:val="74"/>
          <w:jc w:val="center"/>
        </w:trPr>
        <w:tc>
          <w:tcPr>
            <w:tcW w:w="1535" w:type="dxa"/>
            <w:gridSpan w:val="2"/>
            <w:vMerge/>
            <w:vAlign w:val="center"/>
          </w:tcPr>
          <w:p w14:paraId="23733C51" w14:textId="77777777" w:rsidR="00B22231" w:rsidRPr="001D386E" w:rsidRDefault="00B22231" w:rsidP="00A76839">
            <w:pPr>
              <w:pStyle w:val="TAC"/>
              <w:rPr>
                <w:lang w:eastAsia="ja-JP"/>
              </w:rPr>
            </w:pPr>
          </w:p>
        </w:tc>
        <w:tc>
          <w:tcPr>
            <w:tcW w:w="2952" w:type="dxa"/>
            <w:gridSpan w:val="2"/>
            <w:tcBorders>
              <w:top w:val="single" w:sz="4" w:space="0" w:color="auto"/>
            </w:tcBorders>
            <w:vAlign w:val="center"/>
          </w:tcPr>
          <w:p w14:paraId="16DDC2F9" w14:textId="77777777" w:rsidR="00B22231" w:rsidRPr="001D386E" w:rsidRDefault="00B22231" w:rsidP="00A76839">
            <w:pPr>
              <w:pStyle w:val="TAC"/>
              <w:rPr>
                <w:lang w:eastAsia="ja-JP"/>
              </w:rPr>
            </w:pPr>
            <w:r w:rsidRPr="001D386E">
              <w:rPr>
                <w:lang w:eastAsia="ja-JP"/>
              </w:rPr>
              <w:t>66</w:t>
            </w:r>
          </w:p>
        </w:tc>
        <w:tc>
          <w:tcPr>
            <w:tcW w:w="2759" w:type="dxa"/>
            <w:gridSpan w:val="2"/>
            <w:tcBorders>
              <w:top w:val="single" w:sz="4" w:space="0" w:color="auto"/>
            </w:tcBorders>
          </w:tcPr>
          <w:p w14:paraId="548D923D" w14:textId="77777777" w:rsidR="00B22231" w:rsidRPr="001D386E" w:rsidRDefault="00B22231" w:rsidP="00A76839">
            <w:pPr>
              <w:pStyle w:val="TAC"/>
              <w:rPr>
                <w:lang w:eastAsia="ja-JP"/>
              </w:rPr>
            </w:pPr>
            <w:r w:rsidRPr="001D386E">
              <w:t>0.3</w:t>
            </w:r>
          </w:p>
        </w:tc>
      </w:tr>
      <w:tr w:rsidR="00B22231" w:rsidRPr="001D386E" w14:paraId="7887E2E9" w14:textId="77777777" w:rsidTr="00A76839">
        <w:trPr>
          <w:gridAfter w:val="1"/>
          <w:wAfter w:w="113" w:type="dxa"/>
          <w:trHeight w:val="74"/>
          <w:jc w:val="center"/>
        </w:trPr>
        <w:tc>
          <w:tcPr>
            <w:tcW w:w="1535" w:type="dxa"/>
            <w:gridSpan w:val="2"/>
            <w:tcBorders>
              <w:top w:val="single" w:sz="4" w:space="0" w:color="auto"/>
            </w:tcBorders>
            <w:vAlign w:val="center"/>
          </w:tcPr>
          <w:p w14:paraId="0BC0F8E6" w14:textId="77777777" w:rsidR="00B22231" w:rsidRPr="001D386E" w:rsidRDefault="00B22231" w:rsidP="00A76839">
            <w:pPr>
              <w:pStyle w:val="TAC"/>
              <w:rPr>
                <w:rFonts w:cs="Arial"/>
              </w:rPr>
            </w:pPr>
            <w:r w:rsidRPr="001D386E">
              <w:rPr>
                <w:rFonts w:cs="Arial"/>
              </w:rPr>
              <w:t>CA_29-30</w:t>
            </w:r>
          </w:p>
        </w:tc>
        <w:tc>
          <w:tcPr>
            <w:tcW w:w="2952" w:type="dxa"/>
            <w:gridSpan w:val="2"/>
            <w:tcBorders>
              <w:top w:val="single" w:sz="4" w:space="0" w:color="auto"/>
            </w:tcBorders>
          </w:tcPr>
          <w:p w14:paraId="05195039" w14:textId="77777777" w:rsidR="00B22231" w:rsidRPr="001D386E" w:rsidRDefault="00B22231" w:rsidP="00A76839">
            <w:pPr>
              <w:pStyle w:val="TAC"/>
              <w:rPr>
                <w:rFonts w:cs="Arial"/>
              </w:rPr>
            </w:pPr>
            <w:r w:rsidRPr="001D386E">
              <w:rPr>
                <w:rFonts w:cs="Arial"/>
              </w:rPr>
              <w:t>30</w:t>
            </w:r>
          </w:p>
        </w:tc>
        <w:tc>
          <w:tcPr>
            <w:tcW w:w="2759" w:type="dxa"/>
            <w:gridSpan w:val="2"/>
            <w:tcBorders>
              <w:top w:val="single" w:sz="4" w:space="0" w:color="auto"/>
            </w:tcBorders>
          </w:tcPr>
          <w:p w14:paraId="372744D1" w14:textId="77777777" w:rsidR="00B22231" w:rsidRPr="001D386E" w:rsidRDefault="00B22231" w:rsidP="00A76839">
            <w:pPr>
              <w:pStyle w:val="TAC"/>
              <w:rPr>
                <w:rFonts w:cs="Arial"/>
              </w:rPr>
            </w:pPr>
            <w:r w:rsidRPr="001D386E">
              <w:rPr>
                <w:rFonts w:cs="Arial"/>
              </w:rPr>
              <w:t>0.3</w:t>
            </w:r>
          </w:p>
        </w:tc>
      </w:tr>
      <w:tr w:rsidR="00B22231" w:rsidRPr="001D386E" w14:paraId="032D2F37" w14:textId="77777777" w:rsidTr="00A76839">
        <w:trPr>
          <w:gridAfter w:val="1"/>
          <w:wAfter w:w="113" w:type="dxa"/>
          <w:trHeight w:val="74"/>
          <w:jc w:val="center"/>
        </w:trPr>
        <w:tc>
          <w:tcPr>
            <w:tcW w:w="1535" w:type="dxa"/>
            <w:gridSpan w:val="2"/>
            <w:tcBorders>
              <w:top w:val="single" w:sz="4" w:space="0" w:color="auto"/>
            </w:tcBorders>
            <w:vAlign w:val="center"/>
          </w:tcPr>
          <w:p w14:paraId="1018EE72" w14:textId="77777777" w:rsidR="00B22231" w:rsidRPr="001D386E" w:rsidRDefault="00B22231" w:rsidP="00A76839">
            <w:pPr>
              <w:pStyle w:val="TAC"/>
              <w:rPr>
                <w:rFonts w:cs="Arial"/>
              </w:rPr>
            </w:pPr>
            <w:r w:rsidRPr="001D386E">
              <w:rPr>
                <w:rFonts w:cs="Arial"/>
              </w:rPr>
              <w:t>CA_</w:t>
            </w:r>
            <w:r w:rsidRPr="001D386E">
              <w:rPr>
                <w:rFonts w:cs="Arial" w:hint="eastAsia"/>
                <w:lang w:eastAsia="zh-CN"/>
              </w:rPr>
              <w:t>29</w:t>
            </w:r>
            <w:r w:rsidRPr="001D386E">
              <w:rPr>
                <w:rFonts w:cs="Arial"/>
              </w:rPr>
              <w:t>-</w:t>
            </w:r>
            <w:r w:rsidRPr="001D386E">
              <w:rPr>
                <w:rFonts w:cs="Arial" w:hint="eastAsia"/>
                <w:lang w:eastAsia="zh-CN"/>
              </w:rPr>
              <w:t>66</w:t>
            </w:r>
            <w:r w:rsidRPr="001D386E">
              <w:rPr>
                <w:rFonts w:cs="Arial"/>
                <w:lang w:eastAsia="zh-CN"/>
              </w:rPr>
              <w:t xml:space="preserve">, </w:t>
            </w:r>
            <w:r w:rsidRPr="001D386E">
              <w:rPr>
                <w:rFonts w:cs="Arial"/>
              </w:rPr>
              <w:t>CA_</w:t>
            </w:r>
            <w:r w:rsidRPr="001D386E">
              <w:rPr>
                <w:rFonts w:cs="Arial" w:hint="eastAsia"/>
                <w:lang w:eastAsia="zh-CN"/>
              </w:rPr>
              <w:t>29</w:t>
            </w:r>
            <w:r w:rsidRPr="001D386E">
              <w:rPr>
                <w:rFonts w:cs="Arial"/>
              </w:rPr>
              <w:t>-</w:t>
            </w:r>
            <w:r w:rsidRPr="001D386E">
              <w:rPr>
                <w:rFonts w:cs="Arial" w:hint="eastAsia"/>
                <w:lang w:eastAsia="zh-CN"/>
              </w:rPr>
              <w:t>66-66</w:t>
            </w:r>
          </w:p>
        </w:tc>
        <w:tc>
          <w:tcPr>
            <w:tcW w:w="2952" w:type="dxa"/>
            <w:gridSpan w:val="2"/>
            <w:tcBorders>
              <w:top w:val="single" w:sz="4" w:space="0" w:color="auto"/>
            </w:tcBorders>
          </w:tcPr>
          <w:p w14:paraId="2780512D" w14:textId="77777777" w:rsidR="00B22231" w:rsidRPr="001D386E" w:rsidRDefault="00B22231" w:rsidP="00A76839">
            <w:pPr>
              <w:pStyle w:val="TAC"/>
              <w:rPr>
                <w:rFonts w:cs="Arial"/>
              </w:rPr>
            </w:pPr>
            <w:r w:rsidRPr="001D386E">
              <w:rPr>
                <w:rFonts w:cs="Arial"/>
              </w:rPr>
              <w:t>66</w:t>
            </w:r>
          </w:p>
        </w:tc>
        <w:tc>
          <w:tcPr>
            <w:tcW w:w="2759" w:type="dxa"/>
            <w:gridSpan w:val="2"/>
            <w:tcBorders>
              <w:top w:val="single" w:sz="4" w:space="0" w:color="auto"/>
            </w:tcBorders>
          </w:tcPr>
          <w:p w14:paraId="00B6E2F3" w14:textId="77777777" w:rsidR="00B22231" w:rsidRPr="001D386E" w:rsidRDefault="00B22231" w:rsidP="00A76839">
            <w:pPr>
              <w:pStyle w:val="TAC"/>
              <w:rPr>
                <w:rFonts w:cs="Arial"/>
              </w:rPr>
            </w:pPr>
            <w:r w:rsidRPr="001D386E">
              <w:rPr>
                <w:rFonts w:cs="Arial"/>
              </w:rPr>
              <w:t>0.3</w:t>
            </w:r>
          </w:p>
        </w:tc>
      </w:tr>
      <w:tr w:rsidR="00B22231" w:rsidRPr="001D386E" w14:paraId="02750822" w14:textId="77777777" w:rsidTr="00A76839">
        <w:trPr>
          <w:gridAfter w:val="1"/>
          <w:wAfter w:w="113" w:type="dxa"/>
          <w:trHeight w:val="74"/>
          <w:jc w:val="center"/>
        </w:trPr>
        <w:tc>
          <w:tcPr>
            <w:tcW w:w="1535" w:type="dxa"/>
            <w:gridSpan w:val="2"/>
            <w:tcBorders>
              <w:top w:val="single" w:sz="4" w:space="0" w:color="auto"/>
            </w:tcBorders>
            <w:vAlign w:val="center"/>
          </w:tcPr>
          <w:p w14:paraId="77790787" w14:textId="77777777" w:rsidR="00B22231" w:rsidRPr="001D386E" w:rsidRDefault="00B22231" w:rsidP="00A76839">
            <w:pPr>
              <w:pStyle w:val="TAC"/>
              <w:rPr>
                <w:rFonts w:cs="Arial"/>
              </w:rPr>
            </w:pPr>
            <w:r w:rsidRPr="001D386E">
              <w:rPr>
                <w:rFonts w:cs="Arial"/>
              </w:rPr>
              <w:t>CA_29-70</w:t>
            </w:r>
          </w:p>
        </w:tc>
        <w:tc>
          <w:tcPr>
            <w:tcW w:w="2952" w:type="dxa"/>
            <w:gridSpan w:val="2"/>
            <w:tcBorders>
              <w:top w:val="single" w:sz="4" w:space="0" w:color="auto"/>
            </w:tcBorders>
          </w:tcPr>
          <w:p w14:paraId="7922B45F" w14:textId="77777777" w:rsidR="00B22231" w:rsidRPr="001D386E" w:rsidRDefault="00B22231" w:rsidP="00A76839">
            <w:pPr>
              <w:pStyle w:val="TAC"/>
              <w:rPr>
                <w:rFonts w:cs="Arial"/>
              </w:rPr>
            </w:pPr>
            <w:r w:rsidRPr="001D386E">
              <w:rPr>
                <w:rFonts w:cs="Arial"/>
              </w:rPr>
              <w:t>70</w:t>
            </w:r>
          </w:p>
        </w:tc>
        <w:tc>
          <w:tcPr>
            <w:tcW w:w="2759" w:type="dxa"/>
            <w:gridSpan w:val="2"/>
            <w:tcBorders>
              <w:top w:val="single" w:sz="4" w:space="0" w:color="auto"/>
            </w:tcBorders>
          </w:tcPr>
          <w:p w14:paraId="436E8870" w14:textId="77777777" w:rsidR="00B22231" w:rsidRPr="001D386E" w:rsidRDefault="00B22231" w:rsidP="00A76839">
            <w:pPr>
              <w:pStyle w:val="TAC"/>
              <w:rPr>
                <w:rFonts w:cs="Arial"/>
              </w:rPr>
            </w:pPr>
            <w:r w:rsidRPr="001D386E">
              <w:rPr>
                <w:rFonts w:cs="Arial"/>
              </w:rPr>
              <w:t>0.3</w:t>
            </w:r>
          </w:p>
        </w:tc>
      </w:tr>
      <w:tr w:rsidR="00B22231" w:rsidRPr="001D386E" w14:paraId="24D5C467" w14:textId="77777777" w:rsidTr="00A76839">
        <w:trPr>
          <w:gridAfter w:val="1"/>
          <w:wAfter w:w="113" w:type="dxa"/>
          <w:trHeight w:val="74"/>
          <w:jc w:val="center"/>
        </w:trPr>
        <w:tc>
          <w:tcPr>
            <w:tcW w:w="1535" w:type="dxa"/>
            <w:gridSpan w:val="2"/>
            <w:vMerge w:val="restart"/>
            <w:tcBorders>
              <w:top w:val="single" w:sz="4" w:space="0" w:color="auto"/>
            </w:tcBorders>
            <w:vAlign w:val="center"/>
          </w:tcPr>
          <w:p w14:paraId="5EC5B2DA" w14:textId="77777777" w:rsidR="00B22231" w:rsidRPr="001D386E" w:rsidRDefault="00B22231" w:rsidP="00A76839">
            <w:pPr>
              <w:pStyle w:val="TAC"/>
              <w:rPr>
                <w:rFonts w:cs="Arial"/>
                <w:lang w:eastAsia="ja-JP"/>
              </w:rPr>
            </w:pPr>
            <w:r w:rsidRPr="001D386E">
              <w:rPr>
                <w:lang w:eastAsia="ja-JP"/>
              </w:rPr>
              <w:t>CA_30-66, CA_30-66-66</w:t>
            </w:r>
          </w:p>
        </w:tc>
        <w:tc>
          <w:tcPr>
            <w:tcW w:w="2952" w:type="dxa"/>
            <w:gridSpan w:val="2"/>
            <w:tcBorders>
              <w:top w:val="single" w:sz="4" w:space="0" w:color="auto"/>
            </w:tcBorders>
            <w:vAlign w:val="center"/>
          </w:tcPr>
          <w:p w14:paraId="616B3F5F" w14:textId="77777777" w:rsidR="00B22231" w:rsidRPr="001D386E" w:rsidRDefault="00B22231" w:rsidP="00A76839">
            <w:pPr>
              <w:pStyle w:val="TAC"/>
              <w:rPr>
                <w:rFonts w:cs="Arial"/>
                <w:lang w:eastAsia="ja-JP"/>
              </w:rPr>
            </w:pPr>
            <w:r w:rsidRPr="001D386E">
              <w:rPr>
                <w:lang w:eastAsia="ja-JP"/>
              </w:rPr>
              <w:t>30</w:t>
            </w:r>
          </w:p>
        </w:tc>
        <w:tc>
          <w:tcPr>
            <w:tcW w:w="2759" w:type="dxa"/>
            <w:gridSpan w:val="2"/>
            <w:tcBorders>
              <w:top w:val="single" w:sz="4" w:space="0" w:color="auto"/>
            </w:tcBorders>
          </w:tcPr>
          <w:p w14:paraId="6A6AF8C0" w14:textId="77777777" w:rsidR="00B22231" w:rsidRPr="001D386E" w:rsidRDefault="00B22231" w:rsidP="00A76839">
            <w:pPr>
              <w:pStyle w:val="TAC"/>
              <w:rPr>
                <w:rFonts w:cs="Arial"/>
                <w:lang w:eastAsia="ja-JP"/>
              </w:rPr>
            </w:pPr>
            <w:r w:rsidRPr="001D386E">
              <w:rPr>
                <w:lang w:eastAsia="ja-JP"/>
              </w:rPr>
              <w:t>0.3</w:t>
            </w:r>
          </w:p>
        </w:tc>
      </w:tr>
      <w:tr w:rsidR="00B22231" w:rsidRPr="001D386E" w14:paraId="037CCE14" w14:textId="77777777" w:rsidTr="00A76839">
        <w:trPr>
          <w:gridAfter w:val="1"/>
          <w:wAfter w:w="113" w:type="dxa"/>
          <w:trHeight w:val="74"/>
          <w:jc w:val="center"/>
        </w:trPr>
        <w:tc>
          <w:tcPr>
            <w:tcW w:w="1535" w:type="dxa"/>
            <w:gridSpan w:val="2"/>
            <w:vMerge/>
            <w:vAlign w:val="center"/>
          </w:tcPr>
          <w:p w14:paraId="37DC776A" w14:textId="77777777" w:rsidR="00B22231" w:rsidRPr="001D386E" w:rsidRDefault="00B22231" w:rsidP="00A76839">
            <w:pPr>
              <w:pStyle w:val="TAC"/>
              <w:rPr>
                <w:rFonts w:cs="Arial"/>
                <w:lang w:eastAsia="ja-JP"/>
              </w:rPr>
            </w:pPr>
          </w:p>
        </w:tc>
        <w:tc>
          <w:tcPr>
            <w:tcW w:w="2952" w:type="dxa"/>
            <w:gridSpan w:val="2"/>
            <w:tcBorders>
              <w:top w:val="single" w:sz="4" w:space="0" w:color="auto"/>
            </w:tcBorders>
            <w:vAlign w:val="center"/>
          </w:tcPr>
          <w:p w14:paraId="1FDDE8BD" w14:textId="77777777" w:rsidR="00B22231" w:rsidRPr="001D386E" w:rsidRDefault="00B22231" w:rsidP="00A76839">
            <w:pPr>
              <w:pStyle w:val="TAC"/>
              <w:rPr>
                <w:rFonts w:cs="Arial"/>
                <w:lang w:eastAsia="ja-JP"/>
              </w:rPr>
            </w:pPr>
            <w:r w:rsidRPr="001D386E">
              <w:rPr>
                <w:lang w:eastAsia="ja-JP"/>
              </w:rPr>
              <w:t>66</w:t>
            </w:r>
          </w:p>
        </w:tc>
        <w:tc>
          <w:tcPr>
            <w:tcW w:w="2759" w:type="dxa"/>
            <w:gridSpan w:val="2"/>
            <w:tcBorders>
              <w:top w:val="single" w:sz="4" w:space="0" w:color="auto"/>
            </w:tcBorders>
          </w:tcPr>
          <w:p w14:paraId="1F365C3A" w14:textId="77777777" w:rsidR="00B22231" w:rsidRPr="001D386E" w:rsidRDefault="00B22231" w:rsidP="00A76839">
            <w:pPr>
              <w:pStyle w:val="TAC"/>
              <w:rPr>
                <w:rFonts w:cs="Arial"/>
                <w:lang w:eastAsia="ja-JP"/>
              </w:rPr>
            </w:pPr>
            <w:r w:rsidRPr="001D386E">
              <w:rPr>
                <w:lang w:eastAsia="ja-JP"/>
              </w:rPr>
              <w:t>0.5</w:t>
            </w:r>
          </w:p>
        </w:tc>
      </w:tr>
      <w:tr w:rsidR="00B22231" w:rsidRPr="001D386E" w14:paraId="4DE721D1" w14:textId="77777777" w:rsidTr="00A76839">
        <w:trPr>
          <w:gridAfter w:val="1"/>
          <w:wAfter w:w="113" w:type="dxa"/>
          <w:trHeight w:val="74"/>
          <w:jc w:val="center"/>
        </w:trPr>
        <w:tc>
          <w:tcPr>
            <w:tcW w:w="1535" w:type="dxa"/>
            <w:gridSpan w:val="2"/>
            <w:tcBorders>
              <w:top w:val="single" w:sz="4" w:space="0" w:color="auto"/>
            </w:tcBorders>
            <w:vAlign w:val="center"/>
          </w:tcPr>
          <w:p w14:paraId="65FA80CC" w14:textId="77777777" w:rsidR="00B22231" w:rsidRPr="001D386E" w:rsidRDefault="00B22231" w:rsidP="00A76839">
            <w:pPr>
              <w:pStyle w:val="TAC"/>
              <w:rPr>
                <w:rFonts w:cs="Arial"/>
              </w:rPr>
            </w:pPr>
            <w:r w:rsidRPr="001D386E">
              <w:rPr>
                <w:rFonts w:cs="Arial"/>
              </w:rPr>
              <w:t>CA_</w:t>
            </w:r>
            <w:r w:rsidRPr="001D386E">
              <w:rPr>
                <w:rFonts w:cs="Arial" w:hint="eastAsia"/>
                <w:lang w:eastAsia="zh-CN"/>
              </w:rPr>
              <w:t>32-42</w:t>
            </w:r>
          </w:p>
        </w:tc>
        <w:tc>
          <w:tcPr>
            <w:tcW w:w="2952" w:type="dxa"/>
            <w:gridSpan w:val="2"/>
            <w:tcBorders>
              <w:top w:val="single" w:sz="4" w:space="0" w:color="auto"/>
            </w:tcBorders>
            <w:vAlign w:val="center"/>
          </w:tcPr>
          <w:p w14:paraId="562C0067" w14:textId="77777777" w:rsidR="00B22231" w:rsidRPr="001D386E" w:rsidRDefault="00B22231" w:rsidP="00A76839">
            <w:pPr>
              <w:pStyle w:val="TAC"/>
              <w:rPr>
                <w:rFonts w:cs="Arial"/>
                <w:lang w:eastAsia="zh-CN"/>
              </w:rPr>
            </w:pPr>
            <w:r w:rsidRPr="001D386E">
              <w:rPr>
                <w:rFonts w:cs="Arial" w:hint="eastAsia"/>
                <w:lang w:eastAsia="zh-CN"/>
              </w:rPr>
              <w:t>42</w:t>
            </w:r>
          </w:p>
        </w:tc>
        <w:tc>
          <w:tcPr>
            <w:tcW w:w="2759" w:type="dxa"/>
            <w:gridSpan w:val="2"/>
            <w:tcBorders>
              <w:top w:val="single" w:sz="4" w:space="0" w:color="auto"/>
            </w:tcBorders>
          </w:tcPr>
          <w:p w14:paraId="711857A4" w14:textId="77777777" w:rsidR="00B22231" w:rsidRPr="001D386E" w:rsidRDefault="00B22231" w:rsidP="00A76839">
            <w:pPr>
              <w:pStyle w:val="TAC"/>
              <w:rPr>
                <w:rFonts w:cs="Arial"/>
                <w:lang w:eastAsia="zh-CN"/>
              </w:rPr>
            </w:pPr>
            <w:r w:rsidRPr="001D386E">
              <w:rPr>
                <w:rFonts w:cs="Arial" w:hint="eastAsia"/>
                <w:lang w:eastAsia="zh-CN"/>
              </w:rPr>
              <w:t>0.8</w:t>
            </w:r>
          </w:p>
        </w:tc>
      </w:tr>
      <w:tr w:rsidR="00B22231" w:rsidRPr="001D386E" w14:paraId="46CB0DA0" w14:textId="77777777" w:rsidTr="00A76839">
        <w:trPr>
          <w:gridAfter w:val="1"/>
          <w:wAfter w:w="113" w:type="dxa"/>
          <w:trHeight w:val="74"/>
          <w:jc w:val="center"/>
        </w:trPr>
        <w:tc>
          <w:tcPr>
            <w:tcW w:w="1535" w:type="dxa"/>
            <w:gridSpan w:val="2"/>
            <w:tcBorders>
              <w:top w:val="single" w:sz="4" w:space="0" w:color="auto"/>
            </w:tcBorders>
            <w:vAlign w:val="center"/>
          </w:tcPr>
          <w:p w14:paraId="370936DA" w14:textId="77777777" w:rsidR="00B22231" w:rsidRPr="001D386E" w:rsidRDefault="00B22231" w:rsidP="00A76839">
            <w:pPr>
              <w:pStyle w:val="TAC"/>
            </w:pPr>
            <w:r w:rsidRPr="001D386E">
              <w:rPr>
                <w:rFonts w:cs="Arial"/>
              </w:rPr>
              <w:t>CA_</w:t>
            </w:r>
            <w:r w:rsidRPr="001D386E">
              <w:rPr>
                <w:rFonts w:cs="Arial" w:hint="eastAsia"/>
                <w:lang w:eastAsia="zh-CN"/>
              </w:rPr>
              <w:t>32-43</w:t>
            </w:r>
          </w:p>
        </w:tc>
        <w:tc>
          <w:tcPr>
            <w:tcW w:w="2952" w:type="dxa"/>
            <w:gridSpan w:val="2"/>
            <w:tcBorders>
              <w:top w:val="single" w:sz="4" w:space="0" w:color="auto"/>
            </w:tcBorders>
            <w:vAlign w:val="center"/>
          </w:tcPr>
          <w:p w14:paraId="778A208F" w14:textId="77777777" w:rsidR="00B22231" w:rsidRPr="001D386E" w:rsidRDefault="00B22231" w:rsidP="00A76839">
            <w:pPr>
              <w:pStyle w:val="TAC"/>
              <w:rPr>
                <w:lang w:eastAsia="zh-CN"/>
              </w:rPr>
            </w:pPr>
            <w:r w:rsidRPr="001D386E">
              <w:rPr>
                <w:rFonts w:cs="Arial" w:hint="eastAsia"/>
                <w:lang w:eastAsia="zh-CN"/>
              </w:rPr>
              <w:t>43</w:t>
            </w:r>
          </w:p>
        </w:tc>
        <w:tc>
          <w:tcPr>
            <w:tcW w:w="2759" w:type="dxa"/>
            <w:gridSpan w:val="2"/>
            <w:tcBorders>
              <w:top w:val="single" w:sz="4" w:space="0" w:color="auto"/>
            </w:tcBorders>
          </w:tcPr>
          <w:p w14:paraId="09100636" w14:textId="77777777" w:rsidR="00B22231" w:rsidRPr="001D386E" w:rsidRDefault="00B22231" w:rsidP="00A76839">
            <w:pPr>
              <w:pStyle w:val="TAC"/>
              <w:rPr>
                <w:lang w:val="en-US" w:eastAsia="zh-CN"/>
              </w:rPr>
            </w:pPr>
            <w:r w:rsidRPr="001D386E">
              <w:rPr>
                <w:rFonts w:cs="Arial" w:hint="eastAsia"/>
                <w:lang w:eastAsia="zh-CN"/>
              </w:rPr>
              <w:t>0.8</w:t>
            </w:r>
          </w:p>
        </w:tc>
      </w:tr>
      <w:tr w:rsidR="00B22231" w:rsidRPr="001D386E" w14:paraId="1D6BB645" w14:textId="77777777" w:rsidTr="00A76839">
        <w:trPr>
          <w:gridAfter w:val="1"/>
          <w:wAfter w:w="113" w:type="dxa"/>
          <w:trHeight w:val="74"/>
          <w:jc w:val="center"/>
        </w:trPr>
        <w:tc>
          <w:tcPr>
            <w:tcW w:w="1535" w:type="dxa"/>
            <w:gridSpan w:val="2"/>
            <w:vMerge w:val="restart"/>
            <w:tcBorders>
              <w:top w:val="single" w:sz="4" w:space="0" w:color="auto"/>
            </w:tcBorders>
            <w:vAlign w:val="center"/>
          </w:tcPr>
          <w:p w14:paraId="76D67BF4" w14:textId="77777777" w:rsidR="00B22231" w:rsidRPr="001D386E" w:rsidRDefault="00B22231" w:rsidP="00A76839">
            <w:pPr>
              <w:pStyle w:val="TAC"/>
              <w:rPr>
                <w:rFonts w:cs="Arial"/>
              </w:rPr>
            </w:pPr>
            <w:r w:rsidRPr="001D386E">
              <w:t>CA_</w:t>
            </w:r>
            <w:r w:rsidRPr="001D386E">
              <w:rPr>
                <w:lang w:eastAsia="zh-CN"/>
              </w:rPr>
              <w:t>34</w:t>
            </w:r>
            <w:r w:rsidRPr="001D386E">
              <w:t>-</w:t>
            </w:r>
            <w:r w:rsidRPr="001D386E">
              <w:rPr>
                <w:rFonts w:hint="eastAsia"/>
                <w:lang w:eastAsia="zh-CN"/>
              </w:rPr>
              <w:t>39</w:t>
            </w:r>
          </w:p>
        </w:tc>
        <w:tc>
          <w:tcPr>
            <w:tcW w:w="2952" w:type="dxa"/>
            <w:gridSpan w:val="2"/>
            <w:tcBorders>
              <w:top w:val="single" w:sz="4" w:space="0" w:color="auto"/>
            </w:tcBorders>
          </w:tcPr>
          <w:p w14:paraId="1D5E2EC3" w14:textId="77777777" w:rsidR="00B22231" w:rsidRPr="001D386E" w:rsidRDefault="00B22231" w:rsidP="00A76839">
            <w:pPr>
              <w:pStyle w:val="TAC"/>
              <w:rPr>
                <w:rFonts w:cs="Arial"/>
                <w:lang w:eastAsia="zh-CN"/>
              </w:rPr>
            </w:pPr>
            <w:r w:rsidRPr="001D386E">
              <w:rPr>
                <w:lang w:eastAsia="zh-CN"/>
              </w:rPr>
              <w:t>34</w:t>
            </w:r>
          </w:p>
        </w:tc>
        <w:tc>
          <w:tcPr>
            <w:tcW w:w="2759" w:type="dxa"/>
            <w:gridSpan w:val="2"/>
            <w:tcBorders>
              <w:top w:val="single" w:sz="4" w:space="0" w:color="auto"/>
            </w:tcBorders>
          </w:tcPr>
          <w:p w14:paraId="4134B0B4" w14:textId="77777777" w:rsidR="00B22231" w:rsidRPr="001D386E" w:rsidRDefault="00B22231" w:rsidP="00A76839">
            <w:pPr>
              <w:pStyle w:val="TAC"/>
              <w:rPr>
                <w:rFonts w:cs="Arial"/>
                <w:lang w:eastAsia="zh-CN"/>
              </w:rPr>
            </w:pPr>
            <w:r w:rsidRPr="001D386E">
              <w:rPr>
                <w:rFonts w:hint="eastAsia"/>
                <w:lang w:val="en-US" w:eastAsia="zh-CN"/>
              </w:rPr>
              <w:t>0</w:t>
            </w:r>
            <w:r w:rsidRPr="001D386E">
              <w:rPr>
                <w:vertAlign w:val="superscript"/>
                <w:lang w:val="en-US" w:eastAsia="zh-CN"/>
              </w:rPr>
              <w:t>1</w:t>
            </w:r>
          </w:p>
        </w:tc>
      </w:tr>
      <w:tr w:rsidR="00B22231" w:rsidRPr="001D386E" w14:paraId="1309E408" w14:textId="77777777" w:rsidTr="00A76839">
        <w:trPr>
          <w:gridAfter w:val="1"/>
          <w:wAfter w:w="113" w:type="dxa"/>
          <w:trHeight w:val="74"/>
          <w:jc w:val="center"/>
        </w:trPr>
        <w:tc>
          <w:tcPr>
            <w:tcW w:w="1535" w:type="dxa"/>
            <w:gridSpan w:val="2"/>
            <w:vMerge/>
            <w:vAlign w:val="center"/>
          </w:tcPr>
          <w:p w14:paraId="483C367B" w14:textId="77777777" w:rsidR="00B22231" w:rsidRPr="001D386E" w:rsidRDefault="00B22231" w:rsidP="00A76839">
            <w:pPr>
              <w:pStyle w:val="TAC"/>
              <w:rPr>
                <w:rFonts w:cs="Arial"/>
              </w:rPr>
            </w:pPr>
          </w:p>
        </w:tc>
        <w:tc>
          <w:tcPr>
            <w:tcW w:w="2952" w:type="dxa"/>
            <w:gridSpan w:val="2"/>
            <w:tcBorders>
              <w:top w:val="single" w:sz="4" w:space="0" w:color="auto"/>
            </w:tcBorders>
          </w:tcPr>
          <w:p w14:paraId="4902D61D" w14:textId="77777777" w:rsidR="00B22231" w:rsidRPr="001D386E" w:rsidRDefault="00B22231" w:rsidP="00A76839">
            <w:pPr>
              <w:pStyle w:val="TAC"/>
              <w:rPr>
                <w:rFonts w:cs="Arial"/>
                <w:lang w:eastAsia="zh-CN"/>
              </w:rPr>
            </w:pPr>
            <w:r w:rsidRPr="001D386E">
              <w:rPr>
                <w:rFonts w:hint="eastAsia"/>
                <w:lang w:eastAsia="zh-CN"/>
              </w:rPr>
              <w:t>39</w:t>
            </w:r>
          </w:p>
        </w:tc>
        <w:tc>
          <w:tcPr>
            <w:tcW w:w="2759" w:type="dxa"/>
            <w:gridSpan w:val="2"/>
            <w:tcBorders>
              <w:top w:val="single" w:sz="4" w:space="0" w:color="auto"/>
            </w:tcBorders>
          </w:tcPr>
          <w:p w14:paraId="0CDCF0AD" w14:textId="77777777" w:rsidR="00B22231" w:rsidRPr="001D386E" w:rsidRDefault="00B22231" w:rsidP="00A76839">
            <w:pPr>
              <w:pStyle w:val="TAC"/>
              <w:rPr>
                <w:rFonts w:cs="Arial"/>
                <w:lang w:eastAsia="zh-CN"/>
              </w:rPr>
            </w:pPr>
            <w:r w:rsidRPr="001D386E">
              <w:rPr>
                <w:rFonts w:hint="eastAsia"/>
                <w:lang w:val="en-US" w:eastAsia="zh-CN"/>
              </w:rPr>
              <w:t>0</w:t>
            </w:r>
            <w:r w:rsidRPr="001D386E">
              <w:rPr>
                <w:vertAlign w:val="superscript"/>
                <w:lang w:val="en-US" w:eastAsia="zh-CN"/>
              </w:rPr>
              <w:t>1</w:t>
            </w:r>
          </w:p>
        </w:tc>
      </w:tr>
      <w:tr w:rsidR="00B22231" w:rsidRPr="001D386E" w14:paraId="69460981" w14:textId="77777777" w:rsidTr="00A76839">
        <w:trPr>
          <w:gridAfter w:val="1"/>
          <w:wAfter w:w="113" w:type="dxa"/>
          <w:trHeight w:val="74"/>
          <w:jc w:val="center"/>
        </w:trPr>
        <w:tc>
          <w:tcPr>
            <w:tcW w:w="1535" w:type="dxa"/>
            <w:gridSpan w:val="2"/>
            <w:vMerge w:val="restart"/>
            <w:vAlign w:val="center"/>
          </w:tcPr>
          <w:p w14:paraId="7D7DCFCF" w14:textId="77777777" w:rsidR="00B22231" w:rsidRPr="001D386E" w:rsidRDefault="00B22231" w:rsidP="00A76839">
            <w:pPr>
              <w:pStyle w:val="TAC"/>
              <w:rPr>
                <w:rFonts w:cs="Arial"/>
              </w:rPr>
            </w:pPr>
            <w:r w:rsidRPr="001D386E">
              <w:t>CA_</w:t>
            </w:r>
            <w:r w:rsidRPr="001D386E">
              <w:rPr>
                <w:lang w:eastAsia="zh-CN"/>
              </w:rPr>
              <w:t>34</w:t>
            </w:r>
            <w:r w:rsidRPr="001D386E">
              <w:t>-</w:t>
            </w:r>
            <w:r w:rsidRPr="001D386E">
              <w:rPr>
                <w:lang w:eastAsia="zh-CN"/>
              </w:rPr>
              <w:t>41</w:t>
            </w:r>
          </w:p>
        </w:tc>
        <w:tc>
          <w:tcPr>
            <w:tcW w:w="2952" w:type="dxa"/>
            <w:gridSpan w:val="2"/>
            <w:tcBorders>
              <w:top w:val="single" w:sz="4" w:space="0" w:color="auto"/>
            </w:tcBorders>
          </w:tcPr>
          <w:p w14:paraId="5E9A2E49" w14:textId="77777777" w:rsidR="00B22231" w:rsidRPr="001D386E" w:rsidRDefault="00B22231" w:rsidP="00A76839">
            <w:pPr>
              <w:pStyle w:val="TAC"/>
              <w:rPr>
                <w:lang w:eastAsia="zh-CN"/>
              </w:rPr>
            </w:pPr>
            <w:r w:rsidRPr="001D386E">
              <w:rPr>
                <w:lang w:eastAsia="zh-CN"/>
              </w:rPr>
              <w:t>34</w:t>
            </w:r>
          </w:p>
        </w:tc>
        <w:tc>
          <w:tcPr>
            <w:tcW w:w="2759" w:type="dxa"/>
            <w:gridSpan w:val="2"/>
            <w:tcBorders>
              <w:top w:val="single" w:sz="4" w:space="0" w:color="auto"/>
            </w:tcBorders>
          </w:tcPr>
          <w:p w14:paraId="5BEE8A8C" w14:textId="77777777" w:rsidR="00B22231" w:rsidRPr="001D386E" w:rsidRDefault="00B22231" w:rsidP="00A76839">
            <w:pPr>
              <w:pStyle w:val="TAC"/>
              <w:rPr>
                <w:lang w:val="en-US" w:eastAsia="zh-CN"/>
              </w:rPr>
            </w:pPr>
            <w:r w:rsidRPr="001D386E">
              <w:rPr>
                <w:rFonts w:hint="eastAsia"/>
                <w:lang w:val="en-US" w:eastAsia="zh-CN"/>
              </w:rPr>
              <w:t>0</w:t>
            </w:r>
            <w:r w:rsidRPr="001D386E">
              <w:rPr>
                <w:vertAlign w:val="superscript"/>
                <w:lang w:val="en-US" w:eastAsia="zh-CN"/>
              </w:rPr>
              <w:t>1</w:t>
            </w:r>
          </w:p>
        </w:tc>
      </w:tr>
      <w:tr w:rsidR="00B22231" w:rsidRPr="001D386E" w14:paraId="3047E574" w14:textId="77777777" w:rsidTr="00A76839">
        <w:trPr>
          <w:gridAfter w:val="1"/>
          <w:wAfter w:w="113" w:type="dxa"/>
          <w:trHeight w:val="74"/>
          <w:jc w:val="center"/>
        </w:trPr>
        <w:tc>
          <w:tcPr>
            <w:tcW w:w="1535" w:type="dxa"/>
            <w:gridSpan w:val="2"/>
            <w:vMerge/>
            <w:vAlign w:val="center"/>
          </w:tcPr>
          <w:p w14:paraId="3EE7823D" w14:textId="77777777" w:rsidR="00B22231" w:rsidRPr="001D386E" w:rsidRDefault="00B22231" w:rsidP="00A76839">
            <w:pPr>
              <w:pStyle w:val="TAC"/>
              <w:rPr>
                <w:rFonts w:cs="Arial"/>
              </w:rPr>
            </w:pPr>
          </w:p>
        </w:tc>
        <w:tc>
          <w:tcPr>
            <w:tcW w:w="2952" w:type="dxa"/>
            <w:gridSpan w:val="2"/>
            <w:tcBorders>
              <w:top w:val="single" w:sz="4" w:space="0" w:color="auto"/>
            </w:tcBorders>
          </w:tcPr>
          <w:p w14:paraId="527C38F9" w14:textId="77777777" w:rsidR="00B22231" w:rsidRPr="001D386E" w:rsidRDefault="00B22231" w:rsidP="00A76839">
            <w:pPr>
              <w:pStyle w:val="TAC"/>
              <w:rPr>
                <w:lang w:eastAsia="zh-CN"/>
              </w:rPr>
            </w:pPr>
            <w:r w:rsidRPr="001D386E">
              <w:rPr>
                <w:lang w:eastAsia="zh-CN"/>
              </w:rPr>
              <w:t>41</w:t>
            </w:r>
          </w:p>
        </w:tc>
        <w:tc>
          <w:tcPr>
            <w:tcW w:w="2759" w:type="dxa"/>
            <w:gridSpan w:val="2"/>
            <w:tcBorders>
              <w:top w:val="single" w:sz="4" w:space="0" w:color="auto"/>
            </w:tcBorders>
          </w:tcPr>
          <w:p w14:paraId="02A287FF" w14:textId="77777777" w:rsidR="00B22231" w:rsidRPr="001D386E" w:rsidRDefault="00B22231" w:rsidP="00A76839">
            <w:pPr>
              <w:pStyle w:val="TAC"/>
              <w:rPr>
                <w:lang w:val="en-US" w:eastAsia="zh-CN"/>
              </w:rPr>
            </w:pPr>
            <w:r w:rsidRPr="001D386E">
              <w:rPr>
                <w:rFonts w:hint="eastAsia"/>
                <w:lang w:val="en-US" w:eastAsia="zh-CN"/>
              </w:rPr>
              <w:t>0</w:t>
            </w:r>
            <w:r w:rsidRPr="001D386E">
              <w:rPr>
                <w:vertAlign w:val="superscript"/>
                <w:lang w:val="en-US" w:eastAsia="zh-CN"/>
              </w:rPr>
              <w:t>1</w:t>
            </w:r>
          </w:p>
        </w:tc>
      </w:tr>
      <w:tr w:rsidR="00B22231" w:rsidRPr="001D386E" w14:paraId="3DF33EB0" w14:textId="77777777" w:rsidTr="00A76839">
        <w:trPr>
          <w:gridAfter w:val="1"/>
          <w:wAfter w:w="113" w:type="dxa"/>
          <w:trHeight w:val="74"/>
          <w:jc w:val="center"/>
        </w:trPr>
        <w:tc>
          <w:tcPr>
            <w:tcW w:w="1535" w:type="dxa"/>
            <w:gridSpan w:val="2"/>
            <w:vMerge w:val="restart"/>
            <w:tcBorders>
              <w:top w:val="single" w:sz="4" w:space="0" w:color="auto"/>
            </w:tcBorders>
            <w:vAlign w:val="center"/>
          </w:tcPr>
          <w:p w14:paraId="513A663D" w14:textId="77777777" w:rsidR="00B22231" w:rsidRPr="001D386E" w:rsidRDefault="00B22231" w:rsidP="00A76839">
            <w:pPr>
              <w:pStyle w:val="TAC"/>
              <w:rPr>
                <w:rFonts w:cs="Arial"/>
              </w:rPr>
            </w:pPr>
            <w:r w:rsidRPr="001D386E">
              <w:rPr>
                <w:rFonts w:cs="Arial"/>
              </w:rPr>
              <w:t>CA_38-40, CA_38-40-40</w:t>
            </w:r>
          </w:p>
        </w:tc>
        <w:tc>
          <w:tcPr>
            <w:tcW w:w="2952" w:type="dxa"/>
            <w:gridSpan w:val="2"/>
            <w:tcBorders>
              <w:top w:val="single" w:sz="4" w:space="0" w:color="auto"/>
            </w:tcBorders>
            <w:vAlign w:val="center"/>
          </w:tcPr>
          <w:p w14:paraId="48710D7F" w14:textId="77777777" w:rsidR="00B22231" w:rsidRPr="001D386E" w:rsidRDefault="00B22231" w:rsidP="00A76839">
            <w:pPr>
              <w:pStyle w:val="TAC"/>
              <w:rPr>
                <w:rFonts w:cs="Arial"/>
              </w:rPr>
            </w:pPr>
            <w:r w:rsidRPr="001D386E">
              <w:rPr>
                <w:rFonts w:cs="Arial" w:hint="eastAsia"/>
                <w:lang w:eastAsia="zh-CN"/>
              </w:rPr>
              <w:t>38</w:t>
            </w:r>
          </w:p>
        </w:tc>
        <w:tc>
          <w:tcPr>
            <w:tcW w:w="2759" w:type="dxa"/>
            <w:gridSpan w:val="2"/>
            <w:tcBorders>
              <w:top w:val="single" w:sz="4" w:space="0" w:color="auto"/>
            </w:tcBorders>
            <w:vAlign w:val="center"/>
          </w:tcPr>
          <w:p w14:paraId="341FAB16" w14:textId="77777777" w:rsidR="00B22231" w:rsidRPr="001D386E" w:rsidRDefault="00B22231" w:rsidP="00A76839">
            <w:pPr>
              <w:pStyle w:val="TAC"/>
              <w:rPr>
                <w:rFonts w:cs="Arial"/>
              </w:rPr>
            </w:pPr>
            <w:r w:rsidRPr="001D386E">
              <w:rPr>
                <w:rFonts w:cs="Arial" w:hint="eastAsia"/>
                <w:lang w:eastAsia="zh-CN"/>
              </w:rPr>
              <w:t>0</w:t>
            </w:r>
            <w:r w:rsidRPr="001D386E">
              <w:rPr>
                <w:rFonts w:cs="Arial" w:hint="eastAsia"/>
                <w:vertAlign w:val="superscript"/>
                <w:lang w:eastAsia="zh-CN"/>
              </w:rPr>
              <w:t>4</w:t>
            </w:r>
          </w:p>
        </w:tc>
      </w:tr>
      <w:tr w:rsidR="00B22231" w:rsidRPr="001D386E" w14:paraId="723C3755" w14:textId="77777777" w:rsidTr="00A76839">
        <w:trPr>
          <w:gridAfter w:val="1"/>
          <w:wAfter w:w="113" w:type="dxa"/>
          <w:trHeight w:val="74"/>
          <w:jc w:val="center"/>
        </w:trPr>
        <w:tc>
          <w:tcPr>
            <w:tcW w:w="1535" w:type="dxa"/>
            <w:gridSpan w:val="2"/>
            <w:vMerge/>
            <w:vAlign w:val="center"/>
          </w:tcPr>
          <w:p w14:paraId="37B8BBA8" w14:textId="77777777" w:rsidR="00B22231" w:rsidRPr="001D386E" w:rsidRDefault="00B22231" w:rsidP="00A76839">
            <w:pPr>
              <w:pStyle w:val="TAC"/>
              <w:rPr>
                <w:rFonts w:cs="Arial"/>
              </w:rPr>
            </w:pPr>
          </w:p>
        </w:tc>
        <w:tc>
          <w:tcPr>
            <w:tcW w:w="2952" w:type="dxa"/>
            <w:gridSpan w:val="2"/>
            <w:tcBorders>
              <w:top w:val="single" w:sz="4" w:space="0" w:color="auto"/>
            </w:tcBorders>
            <w:vAlign w:val="center"/>
          </w:tcPr>
          <w:p w14:paraId="4503EE14" w14:textId="77777777" w:rsidR="00B22231" w:rsidRPr="001D386E" w:rsidRDefault="00B22231" w:rsidP="00A76839">
            <w:pPr>
              <w:pStyle w:val="TAC"/>
              <w:rPr>
                <w:rFonts w:cs="Arial"/>
              </w:rPr>
            </w:pPr>
            <w:r w:rsidRPr="001D386E">
              <w:rPr>
                <w:rFonts w:cs="Arial" w:hint="eastAsia"/>
                <w:lang w:eastAsia="zh-CN"/>
              </w:rPr>
              <w:t>40</w:t>
            </w:r>
          </w:p>
        </w:tc>
        <w:tc>
          <w:tcPr>
            <w:tcW w:w="2759" w:type="dxa"/>
            <w:gridSpan w:val="2"/>
            <w:tcBorders>
              <w:top w:val="single" w:sz="4" w:space="0" w:color="auto"/>
            </w:tcBorders>
            <w:vAlign w:val="center"/>
          </w:tcPr>
          <w:p w14:paraId="42D14B22" w14:textId="77777777" w:rsidR="00B22231" w:rsidRPr="001D386E" w:rsidRDefault="00B22231" w:rsidP="00A76839">
            <w:pPr>
              <w:pStyle w:val="TAC"/>
              <w:rPr>
                <w:rFonts w:cs="Arial"/>
              </w:rPr>
            </w:pPr>
            <w:r w:rsidRPr="001D386E">
              <w:rPr>
                <w:rFonts w:cs="Arial" w:hint="eastAsia"/>
                <w:lang w:eastAsia="zh-CN"/>
              </w:rPr>
              <w:t>0</w:t>
            </w:r>
            <w:r w:rsidRPr="001D386E">
              <w:rPr>
                <w:rFonts w:cs="Arial" w:hint="eastAsia"/>
                <w:vertAlign w:val="superscript"/>
                <w:lang w:eastAsia="zh-CN"/>
              </w:rPr>
              <w:t>4</w:t>
            </w:r>
          </w:p>
        </w:tc>
      </w:tr>
      <w:tr w:rsidR="00B22231" w:rsidRPr="001D386E" w14:paraId="11682B1D" w14:textId="77777777" w:rsidTr="00A76839">
        <w:trPr>
          <w:gridAfter w:val="1"/>
          <w:wAfter w:w="113" w:type="dxa"/>
          <w:trHeight w:val="74"/>
          <w:jc w:val="center"/>
        </w:trPr>
        <w:tc>
          <w:tcPr>
            <w:tcW w:w="1535" w:type="dxa"/>
            <w:gridSpan w:val="2"/>
            <w:vMerge w:val="restart"/>
            <w:tcBorders>
              <w:top w:val="single" w:sz="4" w:space="0" w:color="auto"/>
              <w:left w:val="single" w:sz="4" w:space="0" w:color="auto"/>
              <w:right w:val="single" w:sz="4" w:space="0" w:color="auto"/>
            </w:tcBorders>
            <w:vAlign w:val="center"/>
          </w:tcPr>
          <w:p w14:paraId="0B23ABDF" w14:textId="77777777" w:rsidR="00B22231" w:rsidRPr="001D386E" w:rsidRDefault="00B22231" w:rsidP="00A76839">
            <w:pPr>
              <w:pStyle w:val="TAC"/>
            </w:pPr>
            <w:r w:rsidRPr="001D386E">
              <w:t>CA_39-40</w:t>
            </w:r>
          </w:p>
        </w:tc>
        <w:tc>
          <w:tcPr>
            <w:tcW w:w="2952" w:type="dxa"/>
            <w:gridSpan w:val="2"/>
            <w:tcBorders>
              <w:top w:val="single" w:sz="4" w:space="0" w:color="auto"/>
              <w:left w:val="single" w:sz="4" w:space="0" w:color="auto"/>
              <w:bottom w:val="single" w:sz="4" w:space="0" w:color="auto"/>
              <w:right w:val="single" w:sz="4" w:space="0" w:color="auto"/>
            </w:tcBorders>
            <w:vAlign w:val="center"/>
          </w:tcPr>
          <w:p w14:paraId="72854461" w14:textId="77777777" w:rsidR="00B22231" w:rsidRPr="001D386E" w:rsidRDefault="00B22231" w:rsidP="00A76839">
            <w:pPr>
              <w:pStyle w:val="TAC"/>
              <w:rPr>
                <w:lang w:eastAsia="zh-CN"/>
              </w:rPr>
            </w:pPr>
            <w:r w:rsidRPr="001D386E">
              <w:rPr>
                <w:lang w:eastAsia="zh-CN"/>
              </w:rPr>
              <w:t>39</w:t>
            </w:r>
          </w:p>
        </w:tc>
        <w:tc>
          <w:tcPr>
            <w:tcW w:w="2759" w:type="dxa"/>
            <w:gridSpan w:val="2"/>
            <w:tcBorders>
              <w:top w:val="single" w:sz="4" w:space="0" w:color="auto"/>
              <w:left w:val="single" w:sz="4" w:space="0" w:color="auto"/>
              <w:bottom w:val="single" w:sz="4" w:space="0" w:color="auto"/>
              <w:right w:val="single" w:sz="4" w:space="0" w:color="auto"/>
            </w:tcBorders>
            <w:vAlign w:val="center"/>
          </w:tcPr>
          <w:p w14:paraId="7D9D2A2E" w14:textId="77777777" w:rsidR="00B22231" w:rsidRPr="001D386E" w:rsidRDefault="00B22231" w:rsidP="00A76839">
            <w:pPr>
              <w:pStyle w:val="TAC"/>
              <w:rPr>
                <w:lang w:eastAsia="zh-CN"/>
              </w:rPr>
            </w:pPr>
            <w:r w:rsidRPr="001D386E">
              <w:rPr>
                <w:lang w:eastAsia="zh-CN"/>
              </w:rPr>
              <w:t>0</w:t>
            </w:r>
            <w:r w:rsidRPr="001D386E">
              <w:rPr>
                <w:vertAlign w:val="superscript"/>
                <w:lang w:eastAsia="zh-CN"/>
              </w:rPr>
              <w:t>4</w:t>
            </w:r>
          </w:p>
        </w:tc>
      </w:tr>
      <w:tr w:rsidR="00B22231" w:rsidRPr="001D386E" w14:paraId="76BFA69A" w14:textId="77777777" w:rsidTr="00A76839">
        <w:trPr>
          <w:gridAfter w:val="1"/>
          <w:wAfter w:w="113" w:type="dxa"/>
          <w:trHeight w:val="74"/>
          <w:jc w:val="center"/>
        </w:trPr>
        <w:tc>
          <w:tcPr>
            <w:tcW w:w="1535" w:type="dxa"/>
            <w:gridSpan w:val="2"/>
            <w:vMerge/>
            <w:tcBorders>
              <w:left w:val="single" w:sz="4" w:space="0" w:color="auto"/>
              <w:bottom w:val="single" w:sz="4" w:space="0" w:color="auto"/>
              <w:right w:val="single" w:sz="4" w:space="0" w:color="auto"/>
            </w:tcBorders>
            <w:vAlign w:val="center"/>
          </w:tcPr>
          <w:p w14:paraId="644AA983" w14:textId="77777777" w:rsidR="00B22231" w:rsidRPr="001D386E" w:rsidRDefault="00B22231" w:rsidP="00A76839">
            <w:pPr>
              <w:pStyle w:val="TAC"/>
            </w:pPr>
          </w:p>
        </w:tc>
        <w:tc>
          <w:tcPr>
            <w:tcW w:w="2952" w:type="dxa"/>
            <w:gridSpan w:val="2"/>
            <w:tcBorders>
              <w:top w:val="single" w:sz="4" w:space="0" w:color="auto"/>
              <w:left w:val="single" w:sz="4" w:space="0" w:color="auto"/>
              <w:bottom w:val="single" w:sz="4" w:space="0" w:color="auto"/>
              <w:right w:val="single" w:sz="4" w:space="0" w:color="auto"/>
            </w:tcBorders>
            <w:vAlign w:val="center"/>
          </w:tcPr>
          <w:p w14:paraId="1F55E65A" w14:textId="77777777" w:rsidR="00B22231" w:rsidRPr="001D386E" w:rsidRDefault="00B22231" w:rsidP="00A76839">
            <w:pPr>
              <w:pStyle w:val="TAC"/>
              <w:rPr>
                <w:lang w:eastAsia="zh-CN"/>
              </w:rPr>
            </w:pPr>
            <w:r w:rsidRPr="001D386E">
              <w:rPr>
                <w:lang w:eastAsia="zh-CN"/>
              </w:rPr>
              <w:t>40</w:t>
            </w:r>
          </w:p>
        </w:tc>
        <w:tc>
          <w:tcPr>
            <w:tcW w:w="2759" w:type="dxa"/>
            <w:gridSpan w:val="2"/>
            <w:tcBorders>
              <w:top w:val="single" w:sz="4" w:space="0" w:color="auto"/>
              <w:left w:val="single" w:sz="4" w:space="0" w:color="auto"/>
              <w:bottom w:val="single" w:sz="4" w:space="0" w:color="auto"/>
              <w:right w:val="single" w:sz="4" w:space="0" w:color="auto"/>
            </w:tcBorders>
            <w:vAlign w:val="center"/>
          </w:tcPr>
          <w:p w14:paraId="3D72C36B" w14:textId="77777777" w:rsidR="00B22231" w:rsidRPr="001D386E" w:rsidRDefault="00B22231" w:rsidP="00A76839">
            <w:pPr>
              <w:pStyle w:val="TAC"/>
              <w:rPr>
                <w:lang w:eastAsia="zh-CN"/>
              </w:rPr>
            </w:pPr>
            <w:r w:rsidRPr="001D386E">
              <w:rPr>
                <w:lang w:eastAsia="zh-CN"/>
              </w:rPr>
              <w:t>0</w:t>
            </w:r>
            <w:r w:rsidRPr="001D386E">
              <w:rPr>
                <w:vertAlign w:val="superscript"/>
                <w:lang w:eastAsia="zh-CN"/>
              </w:rPr>
              <w:t>4</w:t>
            </w:r>
          </w:p>
        </w:tc>
      </w:tr>
      <w:tr w:rsidR="00B22231" w:rsidRPr="001D386E" w14:paraId="2C630915" w14:textId="77777777" w:rsidTr="00A76839">
        <w:trPr>
          <w:gridAfter w:val="1"/>
          <w:wAfter w:w="113" w:type="dxa"/>
          <w:trHeight w:val="74"/>
          <w:jc w:val="center"/>
        </w:trPr>
        <w:tc>
          <w:tcPr>
            <w:tcW w:w="1535" w:type="dxa"/>
            <w:gridSpan w:val="2"/>
            <w:vMerge w:val="restart"/>
            <w:tcBorders>
              <w:top w:val="single" w:sz="4" w:space="0" w:color="auto"/>
            </w:tcBorders>
            <w:vAlign w:val="center"/>
          </w:tcPr>
          <w:p w14:paraId="31674DC5" w14:textId="77777777" w:rsidR="00B22231" w:rsidRPr="001D386E" w:rsidRDefault="00B22231" w:rsidP="00A76839">
            <w:pPr>
              <w:pStyle w:val="TAC"/>
              <w:rPr>
                <w:rFonts w:cs="Arial"/>
              </w:rPr>
            </w:pPr>
            <w:r w:rsidRPr="001D386E">
              <w:rPr>
                <w:rFonts w:cs="Arial"/>
              </w:rPr>
              <w:t>CA_39-41</w:t>
            </w:r>
          </w:p>
        </w:tc>
        <w:tc>
          <w:tcPr>
            <w:tcW w:w="2952" w:type="dxa"/>
            <w:gridSpan w:val="2"/>
            <w:tcBorders>
              <w:top w:val="single" w:sz="4" w:space="0" w:color="auto"/>
            </w:tcBorders>
            <w:vAlign w:val="center"/>
          </w:tcPr>
          <w:p w14:paraId="631F40BA" w14:textId="77777777" w:rsidR="00B22231" w:rsidRPr="001D386E" w:rsidRDefault="00B22231" w:rsidP="00A76839">
            <w:pPr>
              <w:pStyle w:val="TAC"/>
              <w:rPr>
                <w:rFonts w:cs="Arial"/>
              </w:rPr>
            </w:pPr>
            <w:r w:rsidRPr="001D386E">
              <w:rPr>
                <w:rFonts w:cs="Arial"/>
              </w:rPr>
              <w:t>39</w:t>
            </w:r>
          </w:p>
        </w:tc>
        <w:tc>
          <w:tcPr>
            <w:tcW w:w="2759" w:type="dxa"/>
            <w:gridSpan w:val="2"/>
            <w:tcBorders>
              <w:top w:val="single" w:sz="4" w:space="0" w:color="auto"/>
            </w:tcBorders>
            <w:vAlign w:val="center"/>
          </w:tcPr>
          <w:p w14:paraId="41030852" w14:textId="77777777" w:rsidR="00B22231" w:rsidRPr="001D386E" w:rsidRDefault="00B22231" w:rsidP="00A76839">
            <w:pPr>
              <w:pStyle w:val="TAC"/>
              <w:rPr>
                <w:rFonts w:cs="Arial"/>
              </w:rPr>
            </w:pPr>
            <w:r w:rsidRPr="001D386E">
              <w:rPr>
                <w:rFonts w:cs="Arial" w:hint="eastAsia"/>
                <w:lang w:eastAsia="zh-CN"/>
              </w:rPr>
              <w:t>0</w:t>
            </w:r>
            <w:r w:rsidRPr="001D386E">
              <w:rPr>
                <w:rFonts w:cs="Arial" w:hint="eastAsia"/>
                <w:vertAlign w:val="superscript"/>
                <w:lang w:eastAsia="zh-CN"/>
              </w:rPr>
              <w:t>4</w:t>
            </w:r>
          </w:p>
        </w:tc>
      </w:tr>
      <w:tr w:rsidR="00B22231" w:rsidRPr="001D386E" w14:paraId="3224D98A" w14:textId="77777777" w:rsidTr="00A76839">
        <w:trPr>
          <w:gridAfter w:val="1"/>
          <w:wAfter w:w="113" w:type="dxa"/>
          <w:trHeight w:val="74"/>
          <w:jc w:val="center"/>
        </w:trPr>
        <w:tc>
          <w:tcPr>
            <w:tcW w:w="1535" w:type="dxa"/>
            <w:gridSpan w:val="2"/>
            <w:vMerge/>
            <w:vAlign w:val="center"/>
          </w:tcPr>
          <w:p w14:paraId="6E60358E" w14:textId="77777777" w:rsidR="00B22231" w:rsidRPr="001D386E" w:rsidRDefault="00B22231" w:rsidP="00A76839">
            <w:pPr>
              <w:pStyle w:val="TAC"/>
              <w:rPr>
                <w:rFonts w:cs="Arial"/>
              </w:rPr>
            </w:pPr>
          </w:p>
        </w:tc>
        <w:tc>
          <w:tcPr>
            <w:tcW w:w="2952" w:type="dxa"/>
            <w:gridSpan w:val="2"/>
            <w:tcBorders>
              <w:top w:val="single" w:sz="4" w:space="0" w:color="auto"/>
            </w:tcBorders>
            <w:vAlign w:val="center"/>
          </w:tcPr>
          <w:p w14:paraId="7BF37B00" w14:textId="77777777" w:rsidR="00B22231" w:rsidRPr="001D386E" w:rsidRDefault="00B22231" w:rsidP="00A76839">
            <w:pPr>
              <w:pStyle w:val="TAC"/>
              <w:rPr>
                <w:rFonts w:cs="Arial"/>
              </w:rPr>
            </w:pPr>
            <w:r w:rsidRPr="001D386E">
              <w:rPr>
                <w:rFonts w:cs="Arial"/>
              </w:rPr>
              <w:t>41</w:t>
            </w:r>
          </w:p>
        </w:tc>
        <w:tc>
          <w:tcPr>
            <w:tcW w:w="2759" w:type="dxa"/>
            <w:gridSpan w:val="2"/>
            <w:tcBorders>
              <w:top w:val="single" w:sz="4" w:space="0" w:color="auto"/>
            </w:tcBorders>
            <w:vAlign w:val="center"/>
          </w:tcPr>
          <w:p w14:paraId="46C296ED" w14:textId="77777777" w:rsidR="00B22231" w:rsidRPr="001D386E" w:rsidRDefault="00B22231" w:rsidP="00A76839">
            <w:pPr>
              <w:pStyle w:val="TAC"/>
              <w:rPr>
                <w:rFonts w:cs="Arial"/>
              </w:rPr>
            </w:pPr>
            <w:r w:rsidRPr="001D386E">
              <w:rPr>
                <w:rFonts w:cs="Arial" w:hint="eastAsia"/>
                <w:lang w:eastAsia="zh-CN"/>
              </w:rPr>
              <w:t>0</w:t>
            </w:r>
            <w:r w:rsidRPr="001D386E">
              <w:rPr>
                <w:rFonts w:cs="Arial" w:hint="eastAsia"/>
                <w:vertAlign w:val="superscript"/>
                <w:lang w:eastAsia="zh-CN"/>
              </w:rPr>
              <w:t>4</w:t>
            </w:r>
          </w:p>
        </w:tc>
      </w:tr>
      <w:tr w:rsidR="00B22231" w:rsidRPr="001D386E" w14:paraId="06CE81D5" w14:textId="77777777" w:rsidTr="00A76839">
        <w:trPr>
          <w:gridAfter w:val="1"/>
          <w:wAfter w:w="113" w:type="dxa"/>
          <w:trHeight w:val="74"/>
          <w:jc w:val="center"/>
        </w:trPr>
        <w:tc>
          <w:tcPr>
            <w:tcW w:w="1535" w:type="dxa"/>
            <w:gridSpan w:val="2"/>
            <w:vMerge w:val="restart"/>
            <w:vAlign w:val="center"/>
          </w:tcPr>
          <w:p w14:paraId="4ABA5BFF" w14:textId="77777777" w:rsidR="00B22231" w:rsidRPr="001D386E" w:rsidRDefault="00B22231" w:rsidP="00A76839">
            <w:pPr>
              <w:pStyle w:val="TAC"/>
              <w:rPr>
                <w:rFonts w:cs="Arial"/>
              </w:rPr>
            </w:pPr>
            <w:r w:rsidRPr="001D386E">
              <w:rPr>
                <w:rFonts w:cs="Arial"/>
              </w:rPr>
              <w:t>CA_39-41</w:t>
            </w:r>
          </w:p>
        </w:tc>
        <w:tc>
          <w:tcPr>
            <w:tcW w:w="2952" w:type="dxa"/>
            <w:gridSpan w:val="2"/>
            <w:tcBorders>
              <w:top w:val="single" w:sz="4" w:space="0" w:color="auto"/>
            </w:tcBorders>
            <w:vAlign w:val="center"/>
          </w:tcPr>
          <w:p w14:paraId="6A682FCF" w14:textId="77777777" w:rsidR="00B22231" w:rsidRPr="001D386E" w:rsidRDefault="00B22231" w:rsidP="00A76839">
            <w:pPr>
              <w:pStyle w:val="TAC"/>
              <w:rPr>
                <w:rFonts w:cs="Arial"/>
              </w:rPr>
            </w:pPr>
            <w:r w:rsidRPr="001D386E">
              <w:rPr>
                <w:rFonts w:cs="Arial"/>
              </w:rPr>
              <w:t>39</w:t>
            </w:r>
          </w:p>
        </w:tc>
        <w:tc>
          <w:tcPr>
            <w:tcW w:w="2759" w:type="dxa"/>
            <w:gridSpan w:val="2"/>
            <w:tcBorders>
              <w:top w:val="single" w:sz="4" w:space="0" w:color="auto"/>
            </w:tcBorders>
            <w:vAlign w:val="center"/>
          </w:tcPr>
          <w:p w14:paraId="39FF00CD" w14:textId="77777777" w:rsidR="00B22231" w:rsidRPr="001D386E" w:rsidRDefault="00B22231" w:rsidP="00A76839">
            <w:pPr>
              <w:pStyle w:val="TAC"/>
              <w:rPr>
                <w:rFonts w:cs="Arial"/>
                <w:lang w:eastAsia="zh-CN"/>
              </w:rPr>
            </w:pPr>
            <w:r w:rsidRPr="001D386E">
              <w:rPr>
                <w:rFonts w:cs="Arial" w:hint="eastAsia"/>
              </w:rPr>
              <w:t>0.5</w:t>
            </w:r>
            <w:r w:rsidRPr="001D386E">
              <w:rPr>
                <w:rFonts w:cs="Arial" w:hint="eastAsia"/>
                <w:vertAlign w:val="superscript"/>
              </w:rPr>
              <w:t>7</w:t>
            </w:r>
          </w:p>
        </w:tc>
      </w:tr>
      <w:tr w:rsidR="00B22231" w:rsidRPr="001D386E" w14:paraId="0B9EDCD6" w14:textId="77777777" w:rsidTr="00A76839">
        <w:trPr>
          <w:gridAfter w:val="1"/>
          <w:wAfter w:w="113" w:type="dxa"/>
          <w:trHeight w:val="74"/>
          <w:jc w:val="center"/>
        </w:trPr>
        <w:tc>
          <w:tcPr>
            <w:tcW w:w="1535" w:type="dxa"/>
            <w:gridSpan w:val="2"/>
            <w:vMerge/>
            <w:vAlign w:val="center"/>
          </w:tcPr>
          <w:p w14:paraId="3B577530" w14:textId="77777777" w:rsidR="00B22231" w:rsidRPr="001D386E" w:rsidRDefault="00B22231" w:rsidP="00A76839">
            <w:pPr>
              <w:pStyle w:val="TAC"/>
              <w:rPr>
                <w:rFonts w:cs="Arial"/>
              </w:rPr>
            </w:pPr>
          </w:p>
        </w:tc>
        <w:tc>
          <w:tcPr>
            <w:tcW w:w="2952" w:type="dxa"/>
            <w:gridSpan w:val="2"/>
            <w:tcBorders>
              <w:top w:val="single" w:sz="4" w:space="0" w:color="auto"/>
            </w:tcBorders>
            <w:vAlign w:val="center"/>
          </w:tcPr>
          <w:p w14:paraId="25377DBE" w14:textId="77777777" w:rsidR="00B22231" w:rsidRPr="001D386E" w:rsidRDefault="00B22231" w:rsidP="00A76839">
            <w:pPr>
              <w:pStyle w:val="TAC"/>
              <w:rPr>
                <w:rFonts w:cs="Arial"/>
              </w:rPr>
            </w:pPr>
            <w:r w:rsidRPr="001D386E">
              <w:rPr>
                <w:rFonts w:cs="Arial"/>
              </w:rPr>
              <w:t>41</w:t>
            </w:r>
          </w:p>
        </w:tc>
        <w:tc>
          <w:tcPr>
            <w:tcW w:w="2759" w:type="dxa"/>
            <w:gridSpan w:val="2"/>
            <w:tcBorders>
              <w:top w:val="single" w:sz="4" w:space="0" w:color="auto"/>
            </w:tcBorders>
            <w:vAlign w:val="center"/>
          </w:tcPr>
          <w:p w14:paraId="5CDFAA8D" w14:textId="77777777" w:rsidR="00B22231" w:rsidRPr="001D386E" w:rsidRDefault="00B22231" w:rsidP="00A76839">
            <w:pPr>
              <w:pStyle w:val="TAC"/>
              <w:rPr>
                <w:rFonts w:cs="Arial"/>
                <w:lang w:eastAsia="zh-CN"/>
              </w:rPr>
            </w:pPr>
            <w:r w:rsidRPr="001D386E">
              <w:rPr>
                <w:rFonts w:cs="Arial" w:hint="eastAsia"/>
              </w:rPr>
              <w:t>0.5</w:t>
            </w:r>
            <w:r w:rsidRPr="001D386E">
              <w:rPr>
                <w:rFonts w:cs="Arial" w:hint="eastAsia"/>
                <w:vertAlign w:val="superscript"/>
              </w:rPr>
              <w:t>7</w:t>
            </w:r>
          </w:p>
        </w:tc>
      </w:tr>
      <w:tr w:rsidR="00B22231" w:rsidRPr="001D386E" w14:paraId="1F62CD37" w14:textId="77777777" w:rsidTr="00A76839">
        <w:trPr>
          <w:gridAfter w:val="1"/>
          <w:wAfter w:w="113" w:type="dxa"/>
          <w:trHeight w:val="74"/>
          <w:jc w:val="center"/>
        </w:trPr>
        <w:tc>
          <w:tcPr>
            <w:tcW w:w="1535" w:type="dxa"/>
            <w:gridSpan w:val="2"/>
            <w:vMerge w:val="restart"/>
            <w:tcBorders>
              <w:top w:val="single" w:sz="4" w:space="0" w:color="auto"/>
              <w:left w:val="single" w:sz="4" w:space="0" w:color="auto"/>
              <w:right w:val="single" w:sz="4" w:space="0" w:color="auto"/>
            </w:tcBorders>
            <w:vAlign w:val="center"/>
          </w:tcPr>
          <w:p w14:paraId="688AA9A6" w14:textId="77777777" w:rsidR="00B22231" w:rsidRPr="001D386E" w:rsidRDefault="00B22231" w:rsidP="00A76839">
            <w:pPr>
              <w:pStyle w:val="TAC"/>
              <w:rPr>
                <w:rFonts w:cs="Arial"/>
                <w:lang w:eastAsia="zh-CN"/>
              </w:rPr>
            </w:pPr>
            <w:r w:rsidRPr="001D386E">
              <w:rPr>
                <w:lang w:eastAsia="ja-JP"/>
              </w:rPr>
              <w:t>CA_</w:t>
            </w:r>
            <w:r w:rsidRPr="001D386E">
              <w:rPr>
                <w:rFonts w:hint="eastAsia"/>
                <w:lang w:eastAsia="zh-CN"/>
              </w:rPr>
              <w:t>39</w:t>
            </w:r>
            <w:r w:rsidRPr="001D386E">
              <w:rPr>
                <w:rFonts w:hint="eastAsia"/>
              </w:rPr>
              <w:t>-</w:t>
            </w:r>
            <w:r w:rsidRPr="001D386E">
              <w:rPr>
                <w:lang w:eastAsia="ja-JP"/>
              </w:rPr>
              <w:t>4</w:t>
            </w:r>
            <w:r w:rsidRPr="001D386E">
              <w:rPr>
                <w:rFonts w:hint="eastAsia"/>
                <w:lang w:eastAsia="zh-CN"/>
              </w:rPr>
              <w:t>2</w:t>
            </w:r>
          </w:p>
        </w:tc>
        <w:tc>
          <w:tcPr>
            <w:tcW w:w="2952" w:type="dxa"/>
            <w:gridSpan w:val="2"/>
            <w:tcBorders>
              <w:top w:val="single" w:sz="4" w:space="0" w:color="auto"/>
              <w:left w:val="single" w:sz="4" w:space="0" w:color="auto"/>
              <w:bottom w:val="single" w:sz="4" w:space="0" w:color="auto"/>
              <w:right w:val="single" w:sz="4" w:space="0" w:color="auto"/>
            </w:tcBorders>
            <w:vAlign w:val="center"/>
          </w:tcPr>
          <w:p w14:paraId="2A9B3014" w14:textId="77777777" w:rsidR="00B22231" w:rsidRPr="001D386E" w:rsidRDefault="00B22231" w:rsidP="00A76839">
            <w:pPr>
              <w:pStyle w:val="TAC"/>
              <w:rPr>
                <w:rFonts w:cs="Arial"/>
              </w:rPr>
            </w:pPr>
            <w:r w:rsidRPr="001D386E">
              <w:rPr>
                <w:rFonts w:cs="Arial"/>
              </w:rPr>
              <w:t>39</w:t>
            </w:r>
          </w:p>
        </w:tc>
        <w:tc>
          <w:tcPr>
            <w:tcW w:w="2759" w:type="dxa"/>
            <w:gridSpan w:val="2"/>
            <w:tcBorders>
              <w:top w:val="single" w:sz="4" w:space="0" w:color="auto"/>
              <w:left w:val="single" w:sz="4" w:space="0" w:color="auto"/>
              <w:bottom w:val="single" w:sz="4" w:space="0" w:color="auto"/>
              <w:right w:val="single" w:sz="4" w:space="0" w:color="auto"/>
            </w:tcBorders>
            <w:vAlign w:val="center"/>
          </w:tcPr>
          <w:p w14:paraId="1E9042E3" w14:textId="77777777" w:rsidR="00B22231" w:rsidRPr="001D386E" w:rsidRDefault="00B22231" w:rsidP="00A76839">
            <w:pPr>
              <w:pStyle w:val="TAC"/>
              <w:rPr>
                <w:rFonts w:cs="Arial"/>
                <w:lang w:eastAsia="zh-CN"/>
              </w:rPr>
            </w:pPr>
            <w:r w:rsidRPr="001D386E">
              <w:rPr>
                <w:rFonts w:cs="Arial"/>
                <w:lang w:eastAsia="zh-CN"/>
              </w:rPr>
              <w:t>0</w:t>
            </w:r>
            <w:r w:rsidRPr="001D386E">
              <w:rPr>
                <w:rFonts w:cs="Arial"/>
                <w:vertAlign w:val="superscript"/>
                <w:lang w:eastAsia="zh-CN"/>
              </w:rPr>
              <w:t>4</w:t>
            </w:r>
          </w:p>
        </w:tc>
      </w:tr>
      <w:tr w:rsidR="00B22231" w:rsidRPr="001D386E" w14:paraId="30D1C5C4" w14:textId="77777777" w:rsidTr="00A76839">
        <w:trPr>
          <w:gridAfter w:val="1"/>
          <w:wAfter w:w="113" w:type="dxa"/>
          <w:trHeight w:val="74"/>
          <w:jc w:val="center"/>
        </w:trPr>
        <w:tc>
          <w:tcPr>
            <w:tcW w:w="1535" w:type="dxa"/>
            <w:gridSpan w:val="2"/>
            <w:vMerge/>
            <w:tcBorders>
              <w:left w:val="single" w:sz="4" w:space="0" w:color="auto"/>
              <w:bottom w:val="single" w:sz="4" w:space="0" w:color="auto"/>
              <w:right w:val="single" w:sz="4" w:space="0" w:color="auto"/>
            </w:tcBorders>
            <w:vAlign w:val="center"/>
          </w:tcPr>
          <w:p w14:paraId="2C678D26" w14:textId="77777777" w:rsidR="00B22231" w:rsidRPr="001D386E" w:rsidRDefault="00B22231" w:rsidP="00A76839">
            <w:pPr>
              <w:pStyle w:val="TAC"/>
              <w:rPr>
                <w:rFonts w:cs="Arial"/>
                <w:lang w:eastAsia="zh-CN"/>
              </w:rPr>
            </w:pPr>
          </w:p>
        </w:tc>
        <w:tc>
          <w:tcPr>
            <w:tcW w:w="2952" w:type="dxa"/>
            <w:gridSpan w:val="2"/>
            <w:tcBorders>
              <w:top w:val="single" w:sz="4" w:space="0" w:color="auto"/>
              <w:left w:val="single" w:sz="4" w:space="0" w:color="auto"/>
              <w:bottom w:val="single" w:sz="4" w:space="0" w:color="auto"/>
              <w:right w:val="single" w:sz="4" w:space="0" w:color="auto"/>
            </w:tcBorders>
            <w:vAlign w:val="center"/>
          </w:tcPr>
          <w:p w14:paraId="1B9EC04D" w14:textId="77777777" w:rsidR="00B22231" w:rsidRPr="001D386E" w:rsidRDefault="00B22231" w:rsidP="00A76839">
            <w:pPr>
              <w:pStyle w:val="TAC"/>
              <w:rPr>
                <w:rFonts w:cs="Arial"/>
              </w:rPr>
            </w:pPr>
            <w:r w:rsidRPr="001D386E">
              <w:rPr>
                <w:rFonts w:cs="Arial"/>
              </w:rPr>
              <w:t>42</w:t>
            </w:r>
          </w:p>
        </w:tc>
        <w:tc>
          <w:tcPr>
            <w:tcW w:w="2759" w:type="dxa"/>
            <w:gridSpan w:val="2"/>
            <w:tcBorders>
              <w:top w:val="single" w:sz="4" w:space="0" w:color="auto"/>
              <w:left w:val="single" w:sz="4" w:space="0" w:color="auto"/>
              <w:bottom w:val="single" w:sz="4" w:space="0" w:color="auto"/>
              <w:right w:val="single" w:sz="4" w:space="0" w:color="auto"/>
            </w:tcBorders>
            <w:vAlign w:val="center"/>
          </w:tcPr>
          <w:p w14:paraId="3444071D" w14:textId="77777777" w:rsidR="00B22231" w:rsidRPr="001D386E" w:rsidRDefault="00B22231" w:rsidP="00A76839">
            <w:pPr>
              <w:pStyle w:val="TAC"/>
              <w:rPr>
                <w:rFonts w:cs="Arial"/>
                <w:lang w:eastAsia="zh-CN"/>
              </w:rPr>
            </w:pPr>
            <w:r w:rsidRPr="001D386E">
              <w:rPr>
                <w:rFonts w:cs="Arial"/>
                <w:lang w:eastAsia="zh-CN"/>
              </w:rPr>
              <w:t>0.5</w:t>
            </w:r>
            <w:r w:rsidRPr="001D386E">
              <w:rPr>
                <w:rFonts w:cs="Arial"/>
                <w:vertAlign w:val="superscript"/>
                <w:lang w:eastAsia="zh-CN"/>
              </w:rPr>
              <w:t>4</w:t>
            </w:r>
          </w:p>
        </w:tc>
      </w:tr>
      <w:tr w:rsidR="00B22231" w:rsidRPr="001D386E" w14:paraId="2122A359" w14:textId="77777777" w:rsidTr="00A76839">
        <w:trPr>
          <w:gridAfter w:val="1"/>
          <w:wAfter w:w="113" w:type="dxa"/>
          <w:trHeight w:val="329"/>
          <w:jc w:val="center"/>
        </w:trPr>
        <w:tc>
          <w:tcPr>
            <w:tcW w:w="1535" w:type="dxa"/>
            <w:gridSpan w:val="2"/>
            <w:tcBorders>
              <w:left w:val="single" w:sz="4" w:space="0" w:color="auto"/>
              <w:bottom w:val="single" w:sz="4" w:space="0" w:color="auto"/>
              <w:right w:val="single" w:sz="4" w:space="0" w:color="auto"/>
            </w:tcBorders>
            <w:vAlign w:val="center"/>
          </w:tcPr>
          <w:p w14:paraId="7A9CCF0F" w14:textId="77777777" w:rsidR="00B22231" w:rsidRPr="001D386E" w:rsidRDefault="00B22231" w:rsidP="00A76839">
            <w:pPr>
              <w:pStyle w:val="TAC"/>
              <w:rPr>
                <w:lang w:eastAsia="zh-CN"/>
              </w:rPr>
            </w:pPr>
            <w:r w:rsidRPr="001D386E">
              <w:t>CA_</w:t>
            </w:r>
            <w:r w:rsidRPr="001D386E">
              <w:rPr>
                <w:lang w:eastAsia="zh-CN"/>
              </w:rPr>
              <w:t>39</w:t>
            </w:r>
            <w:r w:rsidRPr="001D386E">
              <w:t>-</w:t>
            </w:r>
            <w:r w:rsidRPr="001D386E">
              <w:rPr>
                <w:lang w:eastAsia="zh-CN"/>
              </w:rPr>
              <w:t>46</w:t>
            </w:r>
          </w:p>
        </w:tc>
        <w:tc>
          <w:tcPr>
            <w:tcW w:w="2952" w:type="dxa"/>
            <w:gridSpan w:val="2"/>
            <w:tcBorders>
              <w:top w:val="single" w:sz="4" w:space="0" w:color="auto"/>
              <w:left w:val="single" w:sz="4" w:space="0" w:color="auto"/>
              <w:bottom w:val="single" w:sz="4" w:space="0" w:color="auto"/>
              <w:right w:val="single" w:sz="4" w:space="0" w:color="auto"/>
            </w:tcBorders>
            <w:vAlign w:val="center"/>
          </w:tcPr>
          <w:p w14:paraId="6CC07100" w14:textId="77777777" w:rsidR="00B22231" w:rsidRPr="001D386E" w:rsidRDefault="00B22231" w:rsidP="00A76839">
            <w:pPr>
              <w:pStyle w:val="TAC"/>
              <w:rPr>
                <w:lang w:eastAsia="ja-JP"/>
              </w:rPr>
            </w:pPr>
            <w:r w:rsidRPr="001D386E">
              <w:rPr>
                <w:lang w:eastAsia="zh-CN"/>
              </w:rPr>
              <w:t>39</w:t>
            </w:r>
          </w:p>
        </w:tc>
        <w:tc>
          <w:tcPr>
            <w:tcW w:w="2759" w:type="dxa"/>
            <w:gridSpan w:val="2"/>
            <w:tcBorders>
              <w:top w:val="single" w:sz="4" w:space="0" w:color="auto"/>
              <w:left w:val="single" w:sz="4" w:space="0" w:color="auto"/>
              <w:bottom w:val="single" w:sz="4" w:space="0" w:color="auto"/>
              <w:right w:val="single" w:sz="4" w:space="0" w:color="auto"/>
            </w:tcBorders>
            <w:vAlign w:val="center"/>
          </w:tcPr>
          <w:p w14:paraId="2DBC0543" w14:textId="77777777" w:rsidR="00B22231" w:rsidRPr="001D386E" w:rsidRDefault="00B22231" w:rsidP="00A76839">
            <w:pPr>
              <w:pStyle w:val="TAC"/>
              <w:rPr>
                <w:lang w:eastAsia="zh-CN"/>
              </w:rPr>
            </w:pPr>
            <w:r w:rsidRPr="001D386E">
              <w:rPr>
                <w:lang w:val="en-US" w:eastAsia="zh-CN"/>
              </w:rPr>
              <w:t>0</w:t>
            </w:r>
          </w:p>
        </w:tc>
      </w:tr>
      <w:tr w:rsidR="00B22231" w:rsidRPr="001D386E" w14:paraId="07C7816F" w14:textId="77777777" w:rsidTr="00A76839">
        <w:trPr>
          <w:gridAfter w:val="1"/>
          <w:wAfter w:w="113" w:type="dxa"/>
          <w:trHeight w:val="74"/>
          <w:jc w:val="center"/>
        </w:trPr>
        <w:tc>
          <w:tcPr>
            <w:tcW w:w="1535" w:type="dxa"/>
            <w:gridSpan w:val="2"/>
            <w:vMerge w:val="restart"/>
            <w:tcBorders>
              <w:left w:val="single" w:sz="4" w:space="0" w:color="auto"/>
              <w:right w:val="single" w:sz="4" w:space="0" w:color="auto"/>
            </w:tcBorders>
            <w:vAlign w:val="center"/>
          </w:tcPr>
          <w:p w14:paraId="48E1562A" w14:textId="77777777" w:rsidR="00B22231" w:rsidRPr="001D386E" w:rsidRDefault="00B22231" w:rsidP="00A76839">
            <w:pPr>
              <w:pStyle w:val="TAC"/>
              <w:rPr>
                <w:rFonts w:cs="Arial"/>
                <w:szCs w:val="18"/>
                <w:lang w:eastAsia="zh-CN"/>
              </w:rPr>
            </w:pPr>
            <w:r w:rsidRPr="001D386E">
              <w:t>CA_40</w:t>
            </w:r>
            <w:r w:rsidRPr="001D386E">
              <w:rPr>
                <w:rFonts w:hint="eastAsia"/>
              </w:rPr>
              <w:t>-</w:t>
            </w:r>
            <w:r w:rsidRPr="001D386E">
              <w:t>41</w:t>
            </w:r>
          </w:p>
        </w:tc>
        <w:tc>
          <w:tcPr>
            <w:tcW w:w="2952" w:type="dxa"/>
            <w:gridSpan w:val="2"/>
            <w:tcBorders>
              <w:top w:val="single" w:sz="4" w:space="0" w:color="auto"/>
              <w:left w:val="single" w:sz="4" w:space="0" w:color="auto"/>
              <w:bottom w:val="single" w:sz="4" w:space="0" w:color="auto"/>
              <w:right w:val="single" w:sz="4" w:space="0" w:color="auto"/>
            </w:tcBorders>
            <w:vAlign w:val="center"/>
          </w:tcPr>
          <w:p w14:paraId="07B35204" w14:textId="77777777" w:rsidR="00B22231" w:rsidRPr="001D386E" w:rsidRDefault="00B22231" w:rsidP="00A76839">
            <w:pPr>
              <w:pStyle w:val="TAC"/>
              <w:rPr>
                <w:rFonts w:cs="Arial"/>
              </w:rPr>
            </w:pPr>
            <w:r w:rsidRPr="001D386E">
              <w:rPr>
                <w:rFonts w:cs="Arial"/>
                <w:lang w:eastAsia="ja-JP"/>
              </w:rPr>
              <w:t>40</w:t>
            </w:r>
          </w:p>
        </w:tc>
        <w:tc>
          <w:tcPr>
            <w:tcW w:w="2759" w:type="dxa"/>
            <w:gridSpan w:val="2"/>
            <w:tcBorders>
              <w:top w:val="single" w:sz="4" w:space="0" w:color="auto"/>
              <w:left w:val="single" w:sz="4" w:space="0" w:color="auto"/>
              <w:bottom w:val="single" w:sz="4" w:space="0" w:color="auto"/>
              <w:right w:val="single" w:sz="4" w:space="0" w:color="auto"/>
            </w:tcBorders>
            <w:vAlign w:val="center"/>
          </w:tcPr>
          <w:p w14:paraId="055E253E" w14:textId="77777777" w:rsidR="00B22231" w:rsidRPr="001D386E" w:rsidRDefault="00B22231" w:rsidP="00A76839">
            <w:pPr>
              <w:pStyle w:val="TAC"/>
              <w:rPr>
                <w:rFonts w:cs="Arial"/>
                <w:lang w:eastAsia="zh-CN"/>
              </w:rPr>
            </w:pPr>
            <w:r w:rsidRPr="001D386E">
              <w:rPr>
                <w:rFonts w:cs="Arial"/>
                <w:lang w:eastAsia="ja-JP"/>
              </w:rPr>
              <w:t>0.5</w:t>
            </w:r>
            <w:r w:rsidRPr="001D386E">
              <w:rPr>
                <w:rFonts w:cs="Arial"/>
                <w:vertAlign w:val="superscript"/>
                <w:lang w:eastAsia="ja-JP"/>
              </w:rPr>
              <w:t>4</w:t>
            </w:r>
          </w:p>
        </w:tc>
      </w:tr>
      <w:tr w:rsidR="00B22231" w:rsidRPr="001D386E" w14:paraId="765DE29E" w14:textId="77777777" w:rsidTr="00A76839">
        <w:trPr>
          <w:gridAfter w:val="1"/>
          <w:wAfter w:w="113" w:type="dxa"/>
          <w:trHeight w:val="74"/>
          <w:jc w:val="center"/>
        </w:trPr>
        <w:tc>
          <w:tcPr>
            <w:tcW w:w="1535" w:type="dxa"/>
            <w:gridSpan w:val="2"/>
            <w:vMerge/>
            <w:tcBorders>
              <w:left w:val="single" w:sz="4" w:space="0" w:color="auto"/>
              <w:bottom w:val="single" w:sz="4" w:space="0" w:color="auto"/>
              <w:right w:val="single" w:sz="4" w:space="0" w:color="auto"/>
            </w:tcBorders>
            <w:vAlign w:val="center"/>
          </w:tcPr>
          <w:p w14:paraId="0BBD44DC" w14:textId="77777777" w:rsidR="00B22231" w:rsidRPr="001D386E" w:rsidRDefault="00B22231" w:rsidP="00A76839">
            <w:pPr>
              <w:pStyle w:val="TAC"/>
              <w:rPr>
                <w:rFonts w:cs="Arial"/>
                <w:szCs w:val="18"/>
                <w:lang w:eastAsia="zh-CN"/>
              </w:rPr>
            </w:pPr>
          </w:p>
        </w:tc>
        <w:tc>
          <w:tcPr>
            <w:tcW w:w="2952" w:type="dxa"/>
            <w:gridSpan w:val="2"/>
            <w:tcBorders>
              <w:top w:val="single" w:sz="4" w:space="0" w:color="auto"/>
              <w:left w:val="single" w:sz="4" w:space="0" w:color="auto"/>
              <w:bottom w:val="single" w:sz="4" w:space="0" w:color="auto"/>
              <w:right w:val="single" w:sz="4" w:space="0" w:color="auto"/>
            </w:tcBorders>
            <w:vAlign w:val="center"/>
          </w:tcPr>
          <w:p w14:paraId="770774F9" w14:textId="77777777" w:rsidR="00B22231" w:rsidRPr="001D386E" w:rsidRDefault="00B22231" w:rsidP="00A76839">
            <w:pPr>
              <w:pStyle w:val="TAC"/>
              <w:rPr>
                <w:rFonts w:cs="Arial"/>
              </w:rPr>
            </w:pPr>
            <w:r w:rsidRPr="001D386E">
              <w:rPr>
                <w:rFonts w:cs="Arial"/>
                <w:lang w:eastAsia="ja-JP"/>
              </w:rPr>
              <w:t>41</w:t>
            </w:r>
          </w:p>
        </w:tc>
        <w:tc>
          <w:tcPr>
            <w:tcW w:w="2759" w:type="dxa"/>
            <w:gridSpan w:val="2"/>
            <w:tcBorders>
              <w:top w:val="single" w:sz="4" w:space="0" w:color="auto"/>
              <w:left w:val="single" w:sz="4" w:space="0" w:color="auto"/>
              <w:bottom w:val="single" w:sz="4" w:space="0" w:color="auto"/>
              <w:right w:val="single" w:sz="4" w:space="0" w:color="auto"/>
            </w:tcBorders>
            <w:vAlign w:val="center"/>
          </w:tcPr>
          <w:p w14:paraId="741F787A" w14:textId="77777777" w:rsidR="00B22231" w:rsidRPr="001D386E" w:rsidRDefault="00B22231" w:rsidP="00A76839">
            <w:pPr>
              <w:pStyle w:val="TAC"/>
              <w:rPr>
                <w:rFonts w:cs="Arial"/>
                <w:lang w:eastAsia="zh-CN"/>
              </w:rPr>
            </w:pPr>
            <w:r w:rsidRPr="001D386E">
              <w:rPr>
                <w:rFonts w:cs="Arial"/>
                <w:lang w:eastAsia="ja-JP"/>
              </w:rPr>
              <w:t>0.5</w:t>
            </w:r>
            <w:r w:rsidRPr="001D386E">
              <w:rPr>
                <w:rFonts w:cs="Arial"/>
                <w:vertAlign w:val="superscript"/>
                <w:lang w:eastAsia="ja-JP"/>
              </w:rPr>
              <w:t>4</w:t>
            </w:r>
          </w:p>
        </w:tc>
      </w:tr>
      <w:tr w:rsidR="00B22231" w:rsidRPr="001D386E" w14:paraId="1738CE86" w14:textId="77777777" w:rsidTr="00A76839">
        <w:trPr>
          <w:gridAfter w:val="1"/>
          <w:wAfter w:w="113" w:type="dxa"/>
          <w:trHeight w:val="74"/>
          <w:jc w:val="center"/>
        </w:trPr>
        <w:tc>
          <w:tcPr>
            <w:tcW w:w="1535" w:type="dxa"/>
            <w:gridSpan w:val="2"/>
            <w:vMerge w:val="restart"/>
            <w:vAlign w:val="center"/>
          </w:tcPr>
          <w:p w14:paraId="0ACBC2CF" w14:textId="77777777" w:rsidR="00B22231" w:rsidRPr="001D386E" w:rsidRDefault="00B22231" w:rsidP="00A76839">
            <w:pPr>
              <w:pStyle w:val="TAC"/>
              <w:rPr>
                <w:rFonts w:cs="Arial"/>
                <w:lang w:eastAsia="ja-JP"/>
              </w:rPr>
            </w:pPr>
            <w:r w:rsidRPr="001D386E">
              <w:rPr>
                <w:lang w:eastAsia="ja-JP"/>
              </w:rPr>
              <w:t>CA_40-42</w:t>
            </w:r>
          </w:p>
        </w:tc>
        <w:tc>
          <w:tcPr>
            <w:tcW w:w="2952" w:type="dxa"/>
            <w:gridSpan w:val="2"/>
            <w:tcBorders>
              <w:top w:val="single" w:sz="4" w:space="0" w:color="auto"/>
            </w:tcBorders>
            <w:vAlign w:val="center"/>
          </w:tcPr>
          <w:p w14:paraId="45FD38F8" w14:textId="77777777" w:rsidR="00B22231" w:rsidRPr="001D386E" w:rsidRDefault="00B22231" w:rsidP="00A76839">
            <w:pPr>
              <w:pStyle w:val="TAC"/>
              <w:rPr>
                <w:rFonts w:cs="Arial"/>
                <w:lang w:eastAsia="zh-CN"/>
              </w:rPr>
            </w:pPr>
            <w:r w:rsidRPr="001D386E">
              <w:rPr>
                <w:lang w:eastAsia="ja-JP"/>
              </w:rPr>
              <w:t>40</w:t>
            </w:r>
          </w:p>
        </w:tc>
        <w:tc>
          <w:tcPr>
            <w:tcW w:w="2759" w:type="dxa"/>
            <w:gridSpan w:val="2"/>
            <w:tcBorders>
              <w:top w:val="single" w:sz="4" w:space="0" w:color="auto"/>
            </w:tcBorders>
          </w:tcPr>
          <w:p w14:paraId="1E7F5DA9" w14:textId="77777777" w:rsidR="00B22231" w:rsidRPr="001D386E" w:rsidRDefault="00B22231" w:rsidP="00A76839">
            <w:pPr>
              <w:pStyle w:val="TAC"/>
              <w:rPr>
                <w:rFonts w:cs="Arial"/>
                <w:lang w:eastAsia="zh-CN"/>
              </w:rPr>
            </w:pPr>
            <w:r w:rsidRPr="001D386E">
              <w:rPr>
                <w:rFonts w:hint="eastAsia"/>
                <w:lang w:eastAsia="ja-JP"/>
              </w:rPr>
              <w:t>0</w:t>
            </w:r>
            <w:r w:rsidRPr="001D386E">
              <w:rPr>
                <w:rFonts w:hint="eastAsia"/>
                <w:vertAlign w:val="superscript"/>
                <w:lang w:eastAsia="ja-JP"/>
              </w:rPr>
              <w:t>4</w:t>
            </w:r>
          </w:p>
        </w:tc>
      </w:tr>
      <w:tr w:rsidR="00B22231" w:rsidRPr="001D386E" w14:paraId="4D6C77FC" w14:textId="77777777" w:rsidTr="00A76839">
        <w:trPr>
          <w:gridAfter w:val="1"/>
          <w:wAfter w:w="113" w:type="dxa"/>
          <w:trHeight w:val="74"/>
          <w:jc w:val="center"/>
        </w:trPr>
        <w:tc>
          <w:tcPr>
            <w:tcW w:w="1535" w:type="dxa"/>
            <w:gridSpan w:val="2"/>
            <w:vMerge/>
            <w:vAlign w:val="center"/>
          </w:tcPr>
          <w:p w14:paraId="7957B202" w14:textId="77777777" w:rsidR="00B22231" w:rsidRPr="001D386E" w:rsidRDefault="00B22231" w:rsidP="00A76839">
            <w:pPr>
              <w:pStyle w:val="TAC"/>
              <w:rPr>
                <w:rFonts w:cs="Arial"/>
                <w:lang w:eastAsia="ja-JP"/>
              </w:rPr>
            </w:pPr>
          </w:p>
        </w:tc>
        <w:tc>
          <w:tcPr>
            <w:tcW w:w="2952" w:type="dxa"/>
            <w:gridSpan w:val="2"/>
            <w:tcBorders>
              <w:top w:val="single" w:sz="4" w:space="0" w:color="auto"/>
            </w:tcBorders>
            <w:vAlign w:val="center"/>
          </w:tcPr>
          <w:p w14:paraId="3454F3EF" w14:textId="77777777" w:rsidR="00B22231" w:rsidRPr="001D386E" w:rsidRDefault="00B22231" w:rsidP="00A76839">
            <w:pPr>
              <w:pStyle w:val="TAC"/>
              <w:rPr>
                <w:rFonts w:cs="Arial"/>
                <w:lang w:eastAsia="zh-CN"/>
              </w:rPr>
            </w:pPr>
            <w:r w:rsidRPr="001D386E">
              <w:rPr>
                <w:lang w:eastAsia="ja-JP"/>
              </w:rPr>
              <w:t>42</w:t>
            </w:r>
          </w:p>
        </w:tc>
        <w:tc>
          <w:tcPr>
            <w:tcW w:w="2759" w:type="dxa"/>
            <w:gridSpan w:val="2"/>
            <w:tcBorders>
              <w:top w:val="single" w:sz="4" w:space="0" w:color="auto"/>
            </w:tcBorders>
          </w:tcPr>
          <w:p w14:paraId="3A1EDF62" w14:textId="77777777" w:rsidR="00B22231" w:rsidRPr="001D386E" w:rsidRDefault="00B22231" w:rsidP="00A76839">
            <w:pPr>
              <w:pStyle w:val="TAC"/>
              <w:rPr>
                <w:rFonts w:cs="Arial"/>
                <w:lang w:eastAsia="zh-CN"/>
              </w:rPr>
            </w:pPr>
            <w:r w:rsidRPr="001D386E">
              <w:rPr>
                <w:rFonts w:hint="eastAsia"/>
                <w:lang w:eastAsia="ja-JP"/>
              </w:rPr>
              <w:t>0.5</w:t>
            </w:r>
            <w:r w:rsidRPr="001D386E">
              <w:rPr>
                <w:rFonts w:hint="eastAsia"/>
                <w:vertAlign w:val="superscript"/>
                <w:lang w:eastAsia="ja-JP"/>
              </w:rPr>
              <w:t>4</w:t>
            </w:r>
          </w:p>
        </w:tc>
      </w:tr>
      <w:tr w:rsidR="00B22231" w:rsidRPr="001D386E" w14:paraId="4F8EC237" w14:textId="77777777" w:rsidTr="00A76839">
        <w:trPr>
          <w:gridAfter w:val="1"/>
          <w:wAfter w:w="113" w:type="dxa"/>
          <w:trHeight w:val="74"/>
          <w:jc w:val="center"/>
        </w:trPr>
        <w:tc>
          <w:tcPr>
            <w:tcW w:w="1535" w:type="dxa"/>
            <w:gridSpan w:val="2"/>
            <w:vMerge w:val="restart"/>
            <w:tcBorders>
              <w:left w:val="single" w:sz="4" w:space="0" w:color="auto"/>
              <w:right w:val="single" w:sz="4" w:space="0" w:color="auto"/>
            </w:tcBorders>
            <w:vAlign w:val="center"/>
          </w:tcPr>
          <w:p w14:paraId="5543E007" w14:textId="77777777" w:rsidR="00B22231" w:rsidRPr="001D386E" w:rsidRDefault="00B22231" w:rsidP="00A76839">
            <w:pPr>
              <w:pStyle w:val="TAC"/>
              <w:rPr>
                <w:rFonts w:cs="Arial"/>
                <w:szCs w:val="18"/>
                <w:lang w:eastAsia="zh-CN"/>
              </w:rPr>
            </w:pPr>
            <w:r w:rsidRPr="001D386E">
              <w:rPr>
                <w:lang w:val="en-US" w:eastAsia="zh-CN"/>
              </w:rPr>
              <w:t>CA_40-43</w:t>
            </w:r>
          </w:p>
        </w:tc>
        <w:tc>
          <w:tcPr>
            <w:tcW w:w="2952" w:type="dxa"/>
            <w:gridSpan w:val="2"/>
            <w:tcBorders>
              <w:top w:val="single" w:sz="4" w:space="0" w:color="auto"/>
              <w:left w:val="single" w:sz="4" w:space="0" w:color="auto"/>
              <w:bottom w:val="single" w:sz="4" w:space="0" w:color="auto"/>
              <w:right w:val="single" w:sz="4" w:space="0" w:color="auto"/>
            </w:tcBorders>
            <w:vAlign w:val="center"/>
          </w:tcPr>
          <w:p w14:paraId="27F65272" w14:textId="77777777" w:rsidR="00B22231" w:rsidRPr="001D386E" w:rsidRDefault="00B22231" w:rsidP="00A76839">
            <w:pPr>
              <w:pStyle w:val="TAC"/>
              <w:rPr>
                <w:rFonts w:cs="Arial"/>
                <w:lang w:eastAsia="ja-JP"/>
              </w:rPr>
            </w:pPr>
            <w:r w:rsidRPr="001D386E">
              <w:rPr>
                <w:lang w:val="en-US" w:eastAsia="zh-CN"/>
              </w:rPr>
              <w:t>40</w:t>
            </w:r>
          </w:p>
        </w:tc>
        <w:tc>
          <w:tcPr>
            <w:tcW w:w="2759" w:type="dxa"/>
            <w:gridSpan w:val="2"/>
            <w:tcBorders>
              <w:top w:val="single" w:sz="4" w:space="0" w:color="auto"/>
              <w:left w:val="single" w:sz="4" w:space="0" w:color="auto"/>
              <w:bottom w:val="single" w:sz="4" w:space="0" w:color="auto"/>
              <w:right w:val="single" w:sz="4" w:space="0" w:color="auto"/>
            </w:tcBorders>
          </w:tcPr>
          <w:p w14:paraId="2FC5BA74" w14:textId="77777777" w:rsidR="00B22231" w:rsidRPr="001D386E" w:rsidRDefault="00B22231" w:rsidP="00A76839">
            <w:pPr>
              <w:pStyle w:val="TAC"/>
              <w:rPr>
                <w:rFonts w:cs="Arial"/>
                <w:lang w:eastAsia="ja-JP"/>
              </w:rPr>
            </w:pPr>
            <w:r w:rsidRPr="001D386E">
              <w:rPr>
                <w:rFonts w:hint="eastAsia"/>
                <w:lang w:eastAsia="ja-JP"/>
              </w:rPr>
              <w:t>0</w:t>
            </w:r>
            <w:r w:rsidRPr="001D386E">
              <w:rPr>
                <w:rFonts w:hint="eastAsia"/>
                <w:vertAlign w:val="superscript"/>
                <w:lang w:eastAsia="ja-JP"/>
              </w:rPr>
              <w:t>4</w:t>
            </w:r>
          </w:p>
        </w:tc>
      </w:tr>
      <w:tr w:rsidR="00B22231" w:rsidRPr="001D386E" w14:paraId="3D0660AF" w14:textId="77777777" w:rsidTr="00A76839">
        <w:trPr>
          <w:gridAfter w:val="1"/>
          <w:wAfter w:w="113" w:type="dxa"/>
          <w:trHeight w:val="74"/>
          <w:jc w:val="center"/>
        </w:trPr>
        <w:tc>
          <w:tcPr>
            <w:tcW w:w="1535" w:type="dxa"/>
            <w:gridSpan w:val="2"/>
            <w:vMerge/>
            <w:tcBorders>
              <w:left w:val="single" w:sz="4" w:space="0" w:color="auto"/>
              <w:bottom w:val="single" w:sz="4" w:space="0" w:color="auto"/>
              <w:right w:val="single" w:sz="4" w:space="0" w:color="auto"/>
            </w:tcBorders>
            <w:vAlign w:val="center"/>
          </w:tcPr>
          <w:p w14:paraId="32BD9C29" w14:textId="77777777" w:rsidR="00B22231" w:rsidRPr="001D386E" w:rsidRDefault="00B22231" w:rsidP="00A76839">
            <w:pPr>
              <w:pStyle w:val="TAC"/>
              <w:rPr>
                <w:rFonts w:cs="Arial"/>
                <w:szCs w:val="18"/>
                <w:lang w:eastAsia="zh-CN"/>
              </w:rPr>
            </w:pPr>
          </w:p>
        </w:tc>
        <w:tc>
          <w:tcPr>
            <w:tcW w:w="2952" w:type="dxa"/>
            <w:gridSpan w:val="2"/>
            <w:tcBorders>
              <w:top w:val="single" w:sz="4" w:space="0" w:color="auto"/>
              <w:left w:val="single" w:sz="4" w:space="0" w:color="auto"/>
              <w:bottom w:val="single" w:sz="4" w:space="0" w:color="auto"/>
              <w:right w:val="single" w:sz="4" w:space="0" w:color="auto"/>
            </w:tcBorders>
            <w:vAlign w:val="center"/>
          </w:tcPr>
          <w:p w14:paraId="2F1CA51E" w14:textId="77777777" w:rsidR="00B22231" w:rsidRPr="001D386E" w:rsidRDefault="00B22231" w:rsidP="00A76839">
            <w:pPr>
              <w:pStyle w:val="TAC"/>
              <w:rPr>
                <w:rFonts w:cs="Arial"/>
                <w:lang w:eastAsia="ja-JP"/>
              </w:rPr>
            </w:pPr>
            <w:r w:rsidRPr="001D386E">
              <w:rPr>
                <w:lang w:val="en-US" w:eastAsia="zh-CN"/>
              </w:rPr>
              <w:t>43</w:t>
            </w:r>
          </w:p>
        </w:tc>
        <w:tc>
          <w:tcPr>
            <w:tcW w:w="2759" w:type="dxa"/>
            <w:gridSpan w:val="2"/>
            <w:tcBorders>
              <w:top w:val="single" w:sz="4" w:space="0" w:color="auto"/>
              <w:left w:val="single" w:sz="4" w:space="0" w:color="auto"/>
              <w:bottom w:val="single" w:sz="4" w:space="0" w:color="auto"/>
              <w:right w:val="single" w:sz="4" w:space="0" w:color="auto"/>
            </w:tcBorders>
          </w:tcPr>
          <w:p w14:paraId="78F729AA" w14:textId="77777777" w:rsidR="00B22231" w:rsidRPr="001D386E" w:rsidRDefault="00B22231" w:rsidP="00A76839">
            <w:pPr>
              <w:pStyle w:val="TAC"/>
              <w:rPr>
                <w:rFonts w:cs="Arial"/>
                <w:lang w:eastAsia="ja-JP"/>
              </w:rPr>
            </w:pPr>
            <w:r w:rsidRPr="001D386E">
              <w:rPr>
                <w:rFonts w:hint="eastAsia"/>
                <w:lang w:eastAsia="ja-JP"/>
              </w:rPr>
              <w:t>0.5</w:t>
            </w:r>
            <w:r w:rsidRPr="001D386E">
              <w:rPr>
                <w:rFonts w:hint="eastAsia"/>
                <w:vertAlign w:val="superscript"/>
                <w:lang w:eastAsia="ja-JP"/>
              </w:rPr>
              <w:t>4</w:t>
            </w:r>
          </w:p>
        </w:tc>
      </w:tr>
      <w:tr w:rsidR="00B22231" w:rsidRPr="001D386E" w14:paraId="0B88C96E" w14:textId="77777777" w:rsidTr="00A76839">
        <w:trPr>
          <w:gridAfter w:val="1"/>
          <w:wAfter w:w="113" w:type="dxa"/>
          <w:trHeight w:val="74"/>
          <w:jc w:val="center"/>
        </w:trPr>
        <w:tc>
          <w:tcPr>
            <w:tcW w:w="1535" w:type="dxa"/>
            <w:gridSpan w:val="2"/>
            <w:vAlign w:val="center"/>
          </w:tcPr>
          <w:p w14:paraId="38B7F237" w14:textId="77777777" w:rsidR="00B22231" w:rsidRPr="001D386E" w:rsidRDefault="00B22231" w:rsidP="00A76839">
            <w:pPr>
              <w:pStyle w:val="TAC"/>
              <w:rPr>
                <w:rFonts w:cs="Arial"/>
              </w:rPr>
            </w:pPr>
            <w:r w:rsidRPr="001D386E">
              <w:rPr>
                <w:rFonts w:cs="Arial"/>
              </w:rPr>
              <w:t>CA_</w:t>
            </w:r>
            <w:r w:rsidRPr="001D386E">
              <w:rPr>
                <w:rFonts w:cs="Arial" w:hint="eastAsia"/>
                <w:lang w:eastAsia="zh-CN"/>
              </w:rPr>
              <w:t>40</w:t>
            </w:r>
            <w:r w:rsidRPr="001D386E">
              <w:rPr>
                <w:rFonts w:cs="Arial"/>
              </w:rPr>
              <w:t>-</w:t>
            </w:r>
            <w:r w:rsidRPr="001D386E">
              <w:rPr>
                <w:rFonts w:cs="Arial" w:hint="eastAsia"/>
                <w:lang w:eastAsia="zh-CN"/>
              </w:rPr>
              <w:t>46</w:t>
            </w:r>
          </w:p>
        </w:tc>
        <w:tc>
          <w:tcPr>
            <w:tcW w:w="2952" w:type="dxa"/>
            <w:gridSpan w:val="2"/>
            <w:tcBorders>
              <w:top w:val="single" w:sz="4" w:space="0" w:color="auto"/>
            </w:tcBorders>
          </w:tcPr>
          <w:p w14:paraId="03D3FD41" w14:textId="77777777" w:rsidR="00B22231" w:rsidRPr="001D386E" w:rsidRDefault="00B22231" w:rsidP="00A76839">
            <w:pPr>
              <w:pStyle w:val="TAC"/>
              <w:rPr>
                <w:rFonts w:cs="Arial"/>
                <w:lang w:eastAsia="zh-CN"/>
              </w:rPr>
            </w:pPr>
            <w:r w:rsidRPr="001D386E">
              <w:rPr>
                <w:rFonts w:cs="Arial"/>
                <w:lang w:eastAsia="zh-CN"/>
              </w:rPr>
              <w:t>40</w:t>
            </w:r>
          </w:p>
        </w:tc>
        <w:tc>
          <w:tcPr>
            <w:tcW w:w="2759" w:type="dxa"/>
            <w:gridSpan w:val="2"/>
            <w:tcBorders>
              <w:top w:val="single" w:sz="4" w:space="0" w:color="auto"/>
            </w:tcBorders>
          </w:tcPr>
          <w:p w14:paraId="76A74ED9" w14:textId="77777777" w:rsidR="00B22231" w:rsidRPr="001D386E" w:rsidRDefault="00B22231" w:rsidP="00A76839">
            <w:pPr>
              <w:pStyle w:val="TAC"/>
              <w:rPr>
                <w:rFonts w:cs="Arial"/>
                <w:lang w:eastAsia="zh-CN"/>
              </w:rPr>
            </w:pPr>
            <w:r w:rsidRPr="001D386E">
              <w:rPr>
                <w:rFonts w:cs="Arial"/>
                <w:lang w:eastAsia="zh-CN"/>
              </w:rPr>
              <w:t>0</w:t>
            </w:r>
          </w:p>
        </w:tc>
      </w:tr>
      <w:tr w:rsidR="00B22231" w:rsidRPr="001D386E" w14:paraId="432A0C55" w14:textId="77777777" w:rsidTr="00A76839">
        <w:trPr>
          <w:gridAfter w:val="1"/>
          <w:wAfter w:w="113" w:type="dxa"/>
          <w:trHeight w:val="74"/>
          <w:jc w:val="center"/>
        </w:trPr>
        <w:tc>
          <w:tcPr>
            <w:tcW w:w="1535" w:type="dxa"/>
            <w:gridSpan w:val="2"/>
            <w:vMerge w:val="restart"/>
            <w:vAlign w:val="center"/>
          </w:tcPr>
          <w:p w14:paraId="19A43856" w14:textId="77777777" w:rsidR="00B22231" w:rsidRPr="001D386E" w:rsidRDefault="00B22231" w:rsidP="00A76839">
            <w:pPr>
              <w:pStyle w:val="TAC"/>
              <w:rPr>
                <w:rFonts w:cs="Arial"/>
              </w:rPr>
            </w:pPr>
            <w:r w:rsidRPr="001D386E">
              <w:rPr>
                <w:rFonts w:cs="Arial"/>
              </w:rPr>
              <w:t>CA_</w:t>
            </w:r>
            <w:r w:rsidRPr="001D386E">
              <w:rPr>
                <w:rFonts w:cs="Arial" w:hint="eastAsia"/>
                <w:lang w:eastAsia="zh-CN"/>
              </w:rPr>
              <w:t>41</w:t>
            </w:r>
            <w:r w:rsidRPr="001D386E">
              <w:rPr>
                <w:rFonts w:cs="Arial"/>
              </w:rPr>
              <w:t>-</w:t>
            </w:r>
            <w:r w:rsidRPr="001D386E">
              <w:rPr>
                <w:rFonts w:cs="Arial" w:hint="eastAsia"/>
                <w:lang w:eastAsia="zh-CN"/>
              </w:rPr>
              <w:t>4</w:t>
            </w:r>
            <w:r w:rsidRPr="001D386E">
              <w:rPr>
                <w:rFonts w:cs="Arial"/>
              </w:rPr>
              <w:t>2, CA_41-42-42</w:t>
            </w:r>
          </w:p>
        </w:tc>
        <w:tc>
          <w:tcPr>
            <w:tcW w:w="2952" w:type="dxa"/>
            <w:gridSpan w:val="2"/>
            <w:tcBorders>
              <w:top w:val="single" w:sz="4" w:space="0" w:color="auto"/>
            </w:tcBorders>
          </w:tcPr>
          <w:p w14:paraId="4C11F7A2" w14:textId="77777777" w:rsidR="00B22231" w:rsidRPr="001D386E" w:rsidRDefault="00B22231" w:rsidP="00A76839">
            <w:pPr>
              <w:pStyle w:val="TAC"/>
              <w:rPr>
                <w:rFonts w:cs="Arial"/>
              </w:rPr>
            </w:pPr>
            <w:r w:rsidRPr="001D386E">
              <w:rPr>
                <w:rFonts w:cs="Arial" w:hint="eastAsia"/>
                <w:lang w:eastAsia="zh-CN"/>
              </w:rPr>
              <w:t>41</w:t>
            </w:r>
          </w:p>
        </w:tc>
        <w:tc>
          <w:tcPr>
            <w:tcW w:w="2759" w:type="dxa"/>
            <w:gridSpan w:val="2"/>
            <w:tcBorders>
              <w:top w:val="single" w:sz="4" w:space="0" w:color="auto"/>
            </w:tcBorders>
          </w:tcPr>
          <w:p w14:paraId="6855EB20" w14:textId="77777777" w:rsidR="00B22231" w:rsidRPr="001D386E" w:rsidRDefault="00B22231" w:rsidP="00A76839">
            <w:pPr>
              <w:pStyle w:val="TAC"/>
              <w:rPr>
                <w:rFonts w:cs="Arial"/>
                <w:lang w:eastAsia="zh-CN"/>
              </w:rPr>
            </w:pPr>
            <w:r w:rsidRPr="001D386E">
              <w:rPr>
                <w:rFonts w:cs="Arial" w:hint="eastAsia"/>
                <w:lang w:eastAsia="zh-CN"/>
              </w:rPr>
              <w:t>0</w:t>
            </w:r>
            <w:r w:rsidRPr="001D386E">
              <w:rPr>
                <w:rFonts w:cs="Arial" w:hint="eastAsia"/>
                <w:vertAlign w:val="superscript"/>
                <w:lang w:eastAsia="zh-CN"/>
              </w:rPr>
              <w:t>4</w:t>
            </w:r>
          </w:p>
        </w:tc>
      </w:tr>
      <w:tr w:rsidR="00B22231" w:rsidRPr="001D386E" w14:paraId="07C62AAC" w14:textId="77777777" w:rsidTr="00A76839">
        <w:trPr>
          <w:gridAfter w:val="1"/>
          <w:wAfter w:w="113" w:type="dxa"/>
          <w:trHeight w:val="74"/>
          <w:jc w:val="center"/>
        </w:trPr>
        <w:tc>
          <w:tcPr>
            <w:tcW w:w="1535" w:type="dxa"/>
            <w:gridSpan w:val="2"/>
            <w:vMerge/>
            <w:vAlign w:val="center"/>
          </w:tcPr>
          <w:p w14:paraId="3F27ED53" w14:textId="77777777" w:rsidR="00B22231" w:rsidRPr="001D386E" w:rsidRDefault="00B22231" w:rsidP="00A76839">
            <w:pPr>
              <w:pStyle w:val="TAC"/>
              <w:rPr>
                <w:rFonts w:cs="Arial"/>
              </w:rPr>
            </w:pPr>
          </w:p>
        </w:tc>
        <w:tc>
          <w:tcPr>
            <w:tcW w:w="2952" w:type="dxa"/>
            <w:gridSpan w:val="2"/>
            <w:tcBorders>
              <w:top w:val="single" w:sz="4" w:space="0" w:color="auto"/>
            </w:tcBorders>
          </w:tcPr>
          <w:p w14:paraId="79C857D3" w14:textId="77777777" w:rsidR="00B22231" w:rsidRPr="001D386E" w:rsidRDefault="00B22231" w:rsidP="00A76839">
            <w:pPr>
              <w:pStyle w:val="TAC"/>
              <w:rPr>
                <w:rFonts w:cs="Arial"/>
              </w:rPr>
            </w:pPr>
            <w:r w:rsidRPr="001D386E">
              <w:rPr>
                <w:rFonts w:cs="Arial"/>
              </w:rPr>
              <w:t>4</w:t>
            </w:r>
            <w:r w:rsidRPr="001D386E">
              <w:rPr>
                <w:rFonts w:cs="Arial" w:hint="eastAsia"/>
                <w:lang w:eastAsia="zh-CN"/>
              </w:rPr>
              <w:t>2</w:t>
            </w:r>
          </w:p>
        </w:tc>
        <w:tc>
          <w:tcPr>
            <w:tcW w:w="2759" w:type="dxa"/>
            <w:gridSpan w:val="2"/>
            <w:tcBorders>
              <w:top w:val="single" w:sz="4" w:space="0" w:color="auto"/>
            </w:tcBorders>
          </w:tcPr>
          <w:p w14:paraId="15DE2F38" w14:textId="77777777" w:rsidR="00B22231" w:rsidRPr="001D386E" w:rsidRDefault="00B22231" w:rsidP="00A76839">
            <w:pPr>
              <w:pStyle w:val="TAC"/>
              <w:rPr>
                <w:rFonts w:cs="Arial"/>
                <w:lang w:eastAsia="zh-CN"/>
              </w:rPr>
            </w:pPr>
            <w:r w:rsidRPr="001D386E">
              <w:rPr>
                <w:rFonts w:cs="Arial" w:hint="eastAsia"/>
                <w:lang w:eastAsia="zh-CN"/>
              </w:rPr>
              <w:t>0.5</w:t>
            </w:r>
            <w:r w:rsidRPr="001D386E">
              <w:rPr>
                <w:rFonts w:cs="Arial" w:hint="eastAsia"/>
                <w:vertAlign w:val="superscript"/>
                <w:lang w:eastAsia="zh-CN"/>
              </w:rPr>
              <w:t>4</w:t>
            </w:r>
          </w:p>
        </w:tc>
      </w:tr>
      <w:tr w:rsidR="00B22231" w:rsidRPr="001D386E" w14:paraId="1A56138F" w14:textId="77777777" w:rsidTr="00A76839">
        <w:trPr>
          <w:gridAfter w:val="1"/>
          <w:wAfter w:w="113" w:type="dxa"/>
          <w:trHeight w:val="74"/>
          <w:jc w:val="center"/>
        </w:trPr>
        <w:tc>
          <w:tcPr>
            <w:tcW w:w="1535" w:type="dxa"/>
            <w:gridSpan w:val="2"/>
            <w:vMerge w:val="restart"/>
            <w:vAlign w:val="center"/>
          </w:tcPr>
          <w:p w14:paraId="585FCC38" w14:textId="77777777" w:rsidR="00B22231" w:rsidRPr="001D386E" w:rsidRDefault="00B22231" w:rsidP="00A76839">
            <w:pPr>
              <w:pStyle w:val="TAC"/>
              <w:rPr>
                <w:rFonts w:cs="Arial"/>
              </w:rPr>
            </w:pPr>
            <w:r w:rsidRPr="001D386E">
              <w:rPr>
                <w:rFonts w:cs="Arial"/>
              </w:rPr>
              <w:t>CA_41-42, CA_41-42-42</w:t>
            </w:r>
          </w:p>
        </w:tc>
        <w:tc>
          <w:tcPr>
            <w:tcW w:w="2952" w:type="dxa"/>
            <w:gridSpan w:val="2"/>
            <w:tcBorders>
              <w:top w:val="single" w:sz="4" w:space="0" w:color="auto"/>
            </w:tcBorders>
          </w:tcPr>
          <w:p w14:paraId="6E2A61F9" w14:textId="77777777" w:rsidR="00B22231" w:rsidRPr="001D386E" w:rsidRDefault="00B22231" w:rsidP="00A76839">
            <w:pPr>
              <w:pStyle w:val="TAC"/>
              <w:rPr>
                <w:rFonts w:cs="Arial"/>
              </w:rPr>
            </w:pPr>
            <w:r w:rsidRPr="001D386E">
              <w:rPr>
                <w:rFonts w:cs="Arial"/>
                <w:lang w:eastAsia="zh-CN"/>
              </w:rPr>
              <w:t>41</w:t>
            </w:r>
          </w:p>
        </w:tc>
        <w:tc>
          <w:tcPr>
            <w:tcW w:w="2759" w:type="dxa"/>
            <w:gridSpan w:val="2"/>
            <w:tcBorders>
              <w:top w:val="single" w:sz="4" w:space="0" w:color="auto"/>
            </w:tcBorders>
          </w:tcPr>
          <w:p w14:paraId="6AFD814B" w14:textId="77777777" w:rsidR="00B22231" w:rsidRPr="001D386E" w:rsidRDefault="00B22231" w:rsidP="00A76839">
            <w:pPr>
              <w:pStyle w:val="TAC"/>
              <w:rPr>
                <w:rFonts w:cs="Arial"/>
                <w:lang w:eastAsia="zh-CN"/>
              </w:rPr>
            </w:pPr>
            <w:r w:rsidRPr="001D386E">
              <w:rPr>
                <w:rFonts w:cs="Arial"/>
                <w:lang w:eastAsia="zh-CN"/>
              </w:rPr>
              <w:t>0.3</w:t>
            </w:r>
            <w:r w:rsidRPr="001D386E">
              <w:rPr>
                <w:rFonts w:cs="Arial"/>
                <w:vertAlign w:val="superscript"/>
                <w:lang w:eastAsia="zh-CN"/>
              </w:rPr>
              <w:t>7</w:t>
            </w:r>
          </w:p>
        </w:tc>
      </w:tr>
      <w:tr w:rsidR="00B22231" w:rsidRPr="001D386E" w14:paraId="36A8D5A8" w14:textId="77777777" w:rsidTr="00A76839">
        <w:trPr>
          <w:gridAfter w:val="1"/>
          <w:wAfter w:w="113" w:type="dxa"/>
          <w:trHeight w:val="74"/>
          <w:jc w:val="center"/>
        </w:trPr>
        <w:tc>
          <w:tcPr>
            <w:tcW w:w="1535" w:type="dxa"/>
            <w:gridSpan w:val="2"/>
            <w:vMerge/>
            <w:vAlign w:val="center"/>
          </w:tcPr>
          <w:p w14:paraId="73390B6B" w14:textId="77777777" w:rsidR="00B22231" w:rsidRPr="001D386E" w:rsidRDefault="00B22231" w:rsidP="00A76839">
            <w:pPr>
              <w:pStyle w:val="TAC"/>
              <w:rPr>
                <w:rFonts w:cs="Arial"/>
              </w:rPr>
            </w:pPr>
          </w:p>
        </w:tc>
        <w:tc>
          <w:tcPr>
            <w:tcW w:w="2952" w:type="dxa"/>
            <w:gridSpan w:val="2"/>
            <w:tcBorders>
              <w:top w:val="single" w:sz="4" w:space="0" w:color="auto"/>
            </w:tcBorders>
          </w:tcPr>
          <w:p w14:paraId="6E780A18" w14:textId="77777777" w:rsidR="00B22231" w:rsidRPr="001D386E" w:rsidRDefault="00B22231" w:rsidP="00A76839">
            <w:pPr>
              <w:pStyle w:val="TAC"/>
              <w:rPr>
                <w:rFonts w:cs="Arial"/>
              </w:rPr>
            </w:pPr>
            <w:r w:rsidRPr="001D386E">
              <w:rPr>
                <w:rFonts w:cs="Arial"/>
                <w:lang w:eastAsia="zh-CN"/>
              </w:rPr>
              <w:t>42</w:t>
            </w:r>
          </w:p>
        </w:tc>
        <w:tc>
          <w:tcPr>
            <w:tcW w:w="2759" w:type="dxa"/>
            <w:gridSpan w:val="2"/>
            <w:tcBorders>
              <w:top w:val="single" w:sz="4" w:space="0" w:color="auto"/>
            </w:tcBorders>
          </w:tcPr>
          <w:p w14:paraId="0E282F3C" w14:textId="77777777" w:rsidR="00B22231" w:rsidRPr="001D386E" w:rsidRDefault="00B22231" w:rsidP="00A76839">
            <w:pPr>
              <w:pStyle w:val="TAC"/>
              <w:rPr>
                <w:rFonts w:cs="Arial"/>
                <w:lang w:eastAsia="zh-CN"/>
              </w:rPr>
            </w:pPr>
            <w:r w:rsidRPr="001D386E">
              <w:rPr>
                <w:rFonts w:cs="Arial"/>
                <w:lang w:eastAsia="zh-CN"/>
              </w:rPr>
              <w:t>0.8</w:t>
            </w:r>
            <w:r w:rsidRPr="001D386E">
              <w:rPr>
                <w:rFonts w:cs="Arial"/>
                <w:vertAlign w:val="superscript"/>
                <w:lang w:eastAsia="zh-CN"/>
              </w:rPr>
              <w:t>7</w:t>
            </w:r>
          </w:p>
        </w:tc>
      </w:tr>
      <w:tr w:rsidR="00B22231" w:rsidRPr="001D386E" w14:paraId="6497E374" w14:textId="77777777" w:rsidTr="00A76839">
        <w:trPr>
          <w:gridAfter w:val="1"/>
          <w:wAfter w:w="113" w:type="dxa"/>
          <w:trHeight w:val="74"/>
          <w:jc w:val="center"/>
        </w:trPr>
        <w:tc>
          <w:tcPr>
            <w:tcW w:w="1535" w:type="dxa"/>
            <w:gridSpan w:val="2"/>
            <w:vAlign w:val="center"/>
          </w:tcPr>
          <w:p w14:paraId="0619651A" w14:textId="77777777" w:rsidR="00B22231" w:rsidRPr="001D386E" w:rsidRDefault="00B22231" w:rsidP="00A76839">
            <w:pPr>
              <w:pStyle w:val="TAC"/>
              <w:rPr>
                <w:rFonts w:cs="Arial"/>
              </w:rPr>
            </w:pPr>
            <w:r w:rsidRPr="001D386E">
              <w:rPr>
                <w:rFonts w:cs="Arial"/>
              </w:rPr>
              <w:t>CA_41-46</w:t>
            </w:r>
          </w:p>
        </w:tc>
        <w:tc>
          <w:tcPr>
            <w:tcW w:w="2952" w:type="dxa"/>
            <w:gridSpan w:val="2"/>
            <w:tcBorders>
              <w:top w:val="single" w:sz="4" w:space="0" w:color="auto"/>
            </w:tcBorders>
          </w:tcPr>
          <w:p w14:paraId="17484C79" w14:textId="77777777" w:rsidR="00B22231" w:rsidRPr="001D386E" w:rsidRDefault="00B22231" w:rsidP="00A76839">
            <w:pPr>
              <w:pStyle w:val="TAC"/>
              <w:rPr>
                <w:rFonts w:cs="Arial"/>
              </w:rPr>
            </w:pPr>
            <w:r w:rsidRPr="001D386E">
              <w:rPr>
                <w:rFonts w:cs="Arial"/>
              </w:rPr>
              <w:t>41</w:t>
            </w:r>
          </w:p>
        </w:tc>
        <w:tc>
          <w:tcPr>
            <w:tcW w:w="2759" w:type="dxa"/>
            <w:gridSpan w:val="2"/>
            <w:tcBorders>
              <w:top w:val="single" w:sz="4" w:space="0" w:color="auto"/>
            </w:tcBorders>
          </w:tcPr>
          <w:p w14:paraId="4BAA7002" w14:textId="77777777" w:rsidR="00B22231" w:rsidRPr="001D386E" w:rsidRDefault="00B22231" w:rsidP="00A76839">
            <w:pPr>
              <w:pStyle w:val="TAC"/>
              <w:rPr>
                <w:rFonts w:cs="Arial"/>
                <w:lang w:eastAsia="zh-CN"/>
              </w:rPr>
            </w:pPr>
            <w:r w:rsidRPr="001D386E">
              <w:rPr>
                <w:rFonts w:cs="Arial"/>
                <w:lang w:eastAsia="zh-CN"/>
              </w:rPr>
              <w:t>0</w:t>
            </w:r>
          </w:p>
        </w:tc>
      </w:tr>
      <w:tr w:rsidR="00B22231" w:rsidRPr="001D386E" w14:paraId="7E4F858A" w14:textId="77777777" w:rsidTr="00A76839">
        <w:trPr>
          <w:gridAfter w:val="1"/>
          <w:wAfter w:w="113" w:type="dxa"/>
          <w:trHeight w:val="74"/>
          <w:jc w:val="center"/>
        </w:trPr>
        <w:tc>
          <w:tcPr>
            <w:tcW w:w="1535" w:type="dxa"/>
            <w:gridSpan w:val="2"/>
            <w:vMerge w:val="restart"/>
            <w:vAlign w:val="center"/>
          </w:tcPr>
          <w:p w14:paraId="31FDB41B" w14:textId="77777777" w:rsidR="00B22231" w:rsidRPr="001D386E" w:rsidRDefault="00B22231" w:rsidP="00A76839">
            <w:pPr>
              <w:pStyle w:val="TAC"/>
              <w:rPr>
                <w:rFonts w:cs="Arial"/>
              </w:rPr>
            </w:pPr>
            <w:r w:rsidRPr="001D386E">
              <w:rPr>
                <w:rFonts w:cs="Arial"/>
              </w:rPr>
              <w:t>CA_41-48</w:t>
            </w:r>
          </w:p>
        </w:tc>
        <w:tc>
          <w:tcPr>
            <w:tcW w:w="2952" w:type="dxa"/>
            <w:gridSpan w:val="2"/>
            <w:tcBorders>
              <w:top w:val="single" w:sz="4" w:space="0" w:color="auto"/>
            </w:tcBorders>
          </w:tcPr>
          <w:p w14:paraId="6CF336EA" w14:textId="77777777" w:rsidR="00B22231" w:rsidRPr="001D386E" w:rsidRDefault="00B22231" w:rsidP="00A76839">
            <w:pPr>
              <w:pStyle w:val="TAC"/>
              <w:rPr>
                <w:rFonts w:cs="Arial"/>
              </w:rPr>
            </w:pPr>
            <w:r w:rsidRPr="001D386E">
              <w:rPr>
                <w:rFonts w:cs="Arial"/>
              </w:rPr>
              <w:t>41</w:t>
            </w:r>
          </w:p>
        </w:tc>
        <w:tc>
          <w:tcPr>
            <w:tcW w:w="2759" w:type="dxa"/>
            <w:gridSpan w:val="2"/>
            <w:tcBorders>
              <w:top w:val="single" w:sz="4" w:space="0" w:color="auto"/>
            </w:tcBorders>
          </w:tcPr>
          <w:p w14:paraId="498E974F" w14:textId="77777777" w:rsidR="00B22231" w:rsidRPr="001D386E" w:rsidRDefault="00B22231" w:rsidP="00A76839">
            <w:pPr>
              <w:pStyle w:val="TAC"/>
              <w:rPr>
                <w:lang w:eastAsia="zh-CN"/>
              </w:rPr>
            </w:pPr>
            <w:r w:rsidRPr="001D386E">
              <w:t>0</w:t>
            </w:r>
            <w:r w:rsidRPr="001D386E">
              <w:rPr>
                <w:vertAlign w:val="superscript"/>
              </w:rPr>
              <w:t>4</w:t>
            </w:r>
          </w:p>
        </w:tc>
      </w:tr>
      <w:tr w:rsidR="00B22231" w:rsidRPr="001D386E" w14:paraId="30F346A0" w14:textId="77777777" w:rsidTr="00A76839">
        <w:trPr>
          <w:gridAfter w:val="1"/>
          <w:wAfter w:w="113" w:type="dxa"/>
          <w:trHeight w:val="74"/>
          <w:jc w:val="center"/>
        </w:trPr>
        <w:tc>
          <w:tcPr>
            <w:tcW w:w="1535" w:type="dxa"/>
            <w:gridSpan w:val="2"/>
            <w:vMerge/>
            <w:vAlign w:val="center"/>
          </w:tcPr>
          <w:p w14:paraId="4BC30926" w14:textId="77777777" w:rsidR="00B22231" w:rsidRPr="001D386E" w:rsidRDefault="00B22231" w:rsidP="00A76839">
            <w:pPr>
              <w:pStyle w:val="TAC"/>
              <w:rPr>
                <w:rFonts w:cs="Arial"/>
              </w:rPr>
            </w:pPr>
          </w:p>
        </w:tc>
        <w:tc>
          <w:tcPr>
            <w:tcW w:w="2952" w:type="dxa"/>
            <w:gridSpan w:val="2"/>
            <w:tcBorders>
              <w:top w:val="single" w:sz="4" w:space="0" w:color="auto"/>
            </w:tcBorders>
          </w:tcPr>
          <w:p w14:paraId="1442E720" w14:textId="77777777" w:rsidR="00B22231" w:rsidRPr="001D386E" w:rsidRDefault="00B22231" w:rsidP="00A76839">
            <w:pPr>
              <w:pStyle w:val="TAC"/>
              <w:rPr>
                <w:rFonts w:cs="Arial"/>
              </w:rPr>
            </w:pPr>
            <w:r w:rsidRPr="001D386E">
              <w:rPr>
                <w:rFonts w:cs="Arial"/>
              </w:rPr>
              <w:t>48</w:t>
            </w:r>
          </w:p>
        </w:tc>
        <w:tc>
          <w:tcPr>
            <w:tcW w:w="2759" w:type="dxa"/>
            <w:gridSpan w:val="2"/>
            <w:tcBorders>
              <w:top w:val="single" w:sz="4" w:space="0" w:color="auto"/>
            </w:tcBorders>
          </w:tcPr>
          <w:p w14:paraId="65A974D0" w14:textId="77777777" w:rsidR="00B22231" w:rsidRPr="001D386E" w:rsidRDefault="00B22231" w:rsidP="00A76839">
            <w:pPr>
              <w:pStyle w:val="TAC"/>
              <w:rPr>
                <w:lang w:eastAsia="zh-CN"/>
              </w:rPr>
            </w:pPr>
            <w:r w:rsidRPr="001D386E">
              <w:rPr>
                <w:rFonts w:hint="eastAsia"/>
                <w:lang w:eastAsia="zh-CN"/>
              </w:rPr>
              <w:t>0.</w:t>
            </w:r>
            <w:r w:rsidRPr="001D386E">
              <w:rPr>
                <w:lang w:eastAsia="zh-CN"/>
              </w:rPr>
              <w:t>5</w:t>
            </w:r>
            <w:r w:rsidRPr="001D386E">
              <w:rPr>
                <w:vertAlign w:val="superscript"/>
                <w:lang w:eastAsia="zh-CN"/>
              </w:rPr>
              <w:t>4</w:t>
            </w:r>
          </w:p>
        </w:tc>
      </w:tr>
      <w:tr w:rsidR="00B22231" w:rsidRPr="001D386E" w14:paraId="0DEC8692" w14:textId="77777777" w:rsidTr="00A76839">
        <w:trPr>
          <w:gridAfter w:val="1"/>
          <w:wAfter w:w="113" w:type="dxa"/>
          <w:trHeight w:val="74"/>
          <w:jc w:val="center"/>
        </w:trPr>
        <w:tc>
          <w:tcPr>
            <w:tcW w:w="1535" w:type="dxa"/>
            <w:gridSpan w:val="2"/>
            <w:vMerge w:val="restart"/>
            <w:vAlign w:val="center"/>
          </w:tcPr>
          <w:p w14:paraId="7FE933A6" w14:textId="77777777" w:rsidR="00B22231" w:rsidRPr="001D386E" w:rsidRDefault="00B22231" w:rsidP="00A76839">
            <w:pPr>
              <w:pStyle w:val="TAC"/>
              <w:rPr>
                <w:rFonts w:cs="Arial"/>
              </w:rPr>
            </w:pPr>
            <w:r w:rsidRPr="001D386E">
              <w:rPr>
                <w:lang w:val="en-US" w:eastAsia="zh-CN"/>
              </w:rPr>
              <w:t>CA_42-43</w:t>
            </w:r>
          </w:p>
        </w:tc>
        <w:tc>
          <w:tcPr>
            <w:tcW w:w="2952" w:type="dxa"/>
            <w:gridSpan w:val="2"/>
            <w:tcBorders>
              <w:top w:val="single" w:sz="4" w:space="0" w:color="auto"/>
            </w:tcBorders>
            <w:vAlign w:val="center"/>
          </w:tcPr>
          <w:p w14:paraId="306F6B1B" w14:textId="77777777" w:rsidR="00B22231" w:rsidRPr="001D386E" w:rsidRDefault="00B22231" w:rsidP="00A76839">
            <w:pPr>
              <w:pStyle w:val="TAC"/>
              <w:rPr>
                <w:rFonts w:cs="Arial"/>
              </w:rPr>
            </w:pPr>
            <w:r w:rsidRPr="001D386E">
              <w:rPr>
                <w:lang w:val="en-US" w:eastAsia="zh-CN"/>
              </w:rPr>
              <w:t>42</w:t>
            </w:r>
          </w:p>
        </w:tc>
        <w:tc>
          <w:tcPr>
            <w:tcW w:w="2759" w:type="dxa"/>
            <w:gridSpan w:val="2"/>
            <w:tcBorders>
              <w:top w:val="single" w:sz="4" w:space="0" w:color="auto"/>
            </w:tcBorders>
            <w:vAlign w:val="center"/>
          </w:tcPr>
          <w:p w14:paraId="3D6CB1C4" w14:textId="77777777" w:rsidR="00B22231" w:rsidRPr="001D386E" w:rsidRDefault="00B22231" w:rsidP="00A76839">
            <w:pPr>
              <w:pStyle w:val="TAC"/>
              <w:rPr>
                <w:rFonts w:cs="Arial"/>
                <w:lang w:eastAsia="zh-CN"/>
              </w:rPr>
            </w:pPr>
            <w:r w:rsidRPr="001D386E">
              <w:rPr>
                <w:rFonts w:hint="eastAsia"/>
                <w:lang w:val="en-US" w:eastAsia="zh-CN"/>
              </w:rPr>
              <w:t>0</w:t>
            </w:r>
            <w:r w:rsidRPr="001D386E">
              <w:rPr>
                <w:rFonts w:hint="eastAsia"/>
                <w:vertAlign w:val="superscript"/>
                <w:lang w:val="en-US" w:eastAsia="zh-CN"/>
              </w:rPr>
              <w:t>4</w:t>
            </w:r>
          </w:p>
        </w:tc>
      </w:tr>
      <w:tr w:rsidR="00B22231" w:rsidRPr="001D386E" w14:paraId="25A20E43" w14:textId="77777777" w:rsidTr="00A76839">
        <w:trPr>
          <w:gridAfter w:val="1"/>
          <w:wAfter w:w="113" w:type="dxa"/>
          <w:trHeight w:val="74"/>
          <w:jc w:val="center"/>
        </w:trPr>
        <w:tc>
          <w:tcPr>
            <w:tcW w:w="1535" w:type="dxa"/>
            <w:gridSpan w:val="2"/>
            <w:vMerge/>
            <w:vAlign w:val="center"/>
          </w:tcPr>
          <w:p w14:paraId="45F344C3" w14:textId="77777777" w:rsidR="00B22231" w:rsidRPr="001D386E" w:rsidRDefault="00B22231" w:rsidP="00A76839">
            <w:pPr>
              <w:pStyle w:val="TAC"/>
              <w:rPr>
                <w:rFonts w:cs="Arial"/>
              </w:rPr>
            </w:pPr>
          </w:p>
        </w:tc>
        <w:tc>
          <w:tcPr>
            <w:tcW w:w="2952" w:type="dxa"/>
            <w:gridSpan w:val="2"/>
            <w:tcBorders>
              <w:top w:val="single" w:sz="4" w:space="0" w:color="auto"/>
            </w:tcBorders>
            <w:vAlign w:val="center"/>
          </w:tcPr>
          <w:p w14:paraId="20A1CFBF" w14:textId="77777777" w:rsidR="00B22231" w:rsidRPr="001D386E" w:rsidRDefault="00B22231" w:rsidP="00A76839">
            <w:pPr>
              <w:pStyle w:val="TAC"/>
              <w:rPr>
                <w:rFonts w:cs="Arial"/>
              </w:rPr>
            </w:pPr>
            <w:r w:rsidRPr="001D386E">
              <w:rPr>
                <w:lang w:val="en-US" w:eastAsia="zh-CN"/>
              </w:rPr>
              <w:t>43</w:t>
            </w:r>
          </w:p>
        </w:tc>
        <w:tc>
          <w:tcPr>
            <w:tcW w:w="2759" w:type="dxa"/>
            <w:gridSpan w:val="2"/>
            <w:tcBorders>
              <w:top w:val="single" w:sz="4" w:space="0" w:color="auto"/>
            </w:tcBorders>
            <w:vAlign w:val="center"/>
          </w:tcPr>
          <w:p w14:paraId="7AABA33B" w14:textId="77777777" w:rsidR="00B22231" w:rsidRPr="001D386E" w:rsidRDefault="00B22231" w:rsidP="00A76839">
            <w:pPr>
              <w:pStyle w:val="TAC"/>
              <w:rPr>
                <w:rFonts w:cs="Arial"/>
                <w:lang w:eastAsia="zh-CN"/>
              </w:rPr>
            </w:pPr>
            <w:r w:rsidRPr="001D386E">
              <w:rPr>
                <w:rFonts w:hint="eastAsia"/>
                <w:lang w:val="en-US" w:eastAsia="zh-CN"/>
              </w:rPr>
              <w:t>0</w:t>
            </w:r>
            <w:r w:rsidRPr="001D386E">
              <w:rPr>
                <w:rFonts w:hint="eastAsia"/>
                <w:vertAlign w:val="superscript"/>
                <w:lang w:val="en-US" w:eastAsia="zh-CN"/>
              </w:rPr>
              <w:t>4</w:t>
            </w:r>
          </w:p>
        </w:tc>
      </w:tr>
      <w:tr w:rsidR="00B22231" w:rsidRPr="001D386E" w14:paraId="60DA4268" w14:textId="77777777" w:rsidTr="00A76839">
        <w:trPr>
          <w:gridAfter w:val="1"/>
          <w:wAfter w:w="113" w:type="dxa"/>
          <w:trHeight w:val="74"/>
          <w:jc w:val="center"/>
        </w:trPr>
        <w:tc>
          <w:tcPr>
            <w:tcW w:w="1535" w:type="dxa"/>
            <w:gridSpan w:val="2"/>
            <w:vAlign w:val="center"/>
          </w:tcPr>
          <w:p w14:paraId="5509F5AF" w14:textId="77777777" w:rsidR="00B22231" w:rsidRPr="001D386E" w:rsidRDefault="00B22231" w:rsidP="00A76839">
            <w:pPr>
              <w:pStyle w:val="TAC"/>
              <w:rPr>
                <w:rFonts w:cs="Arial"/>
              </w:rPr>
            </w:pPr>
            <w:r w:rsidRPr="001D386E">
              <w:rPr>
                <w:rFonts w:cs="Arial"/>
              </w:rPr>
              <w:t>CA_42-46</w:t>
            </w:r>
          </w:p>
        </w:tc>
        <w:tc>
          <w:tcPr>
            <w:tcW w:w="2952" w:type="dxa"/>
            <w:gridSpan w:val="2"/>
            <w:tcBorders>
              <w:top w:val="single" w:sz="4" w:space="0" w:color="auto"/>
            </w:tcBorders>
          </w:tcPr>
          <w:p w14:paraId="7A231024" w14:textId="77777777" w:rsidR="00B22231" w:rsidRPr="001D386E" w:rsidRDefault="00B22231" w:rsidP="00A76839">
            <w:pPr>
              <w:pStyle w:val="TAC"/>
              <w:rPr>
                <w:rFonts w:cs="Arial"/>
              </w:rPr>
            </w:pPr>
            <w:r w:rsidRPr="001D386E">
              <w:rPr>
                <w:rFonts w:cs="Arial"/>
              </w:rPr>
              <w:t>42</w:t>
            </w:r>
          </w:p>
        </w:tc>
        <w:tc>
          <w:tcPr>
            <w:tcW w:w="2759" w:type="dxa"/>
            <w:gridSpan w:val="2"/>
            <w:tcBorders>
              <w:top w:val="single" w:sz="4" w:space="0" w:color="auto"/>
            </w:tcBorders>
          </w:tcPr>
          <w:p w14:paraId="2E2F1F8D" w14:textId="77777777" w:rsidR="00B22231" w:rsidRPr="001D386E" w:rsidRDefault="00B22231" w:rsidP="00A76839">
            <w:pPr>
              <w:pStyle w:val="TAC"/>
              <w:rPr>
                <w:rFonts w:cs="Arial"/>
                <w:lang w:eastAsia="zh-CN"/>
              </w:rPr>
            </w:pPr>
            <w:r w:rsidRPr="001D386E">
              <w:rPr>
                <w:rFonts w:cs="Arial"/>
                <w:lang w:eastAsia="zh-CN"/>
              </w:rPr>
              <w:t>[0.5]</w:t>
            </w:r>
          </w:p>
        </w:tc>
      </w:tr>
      <w:tr w:rsidR="00B22231" w:rsidRPr="001D386E" w14:paraId="4BEA3529" w14:textId="77777777" w:rsidTr="00A76839">
        <w:trPr>
          <w:gridAfter w:val="1"/>
          <w:wAfter w:w="113" w:type="dxa"/>
          <w:trHeight w:val="74"/>
          <w:jc w:val="center"/>
        </w:trPr>
        <w:tc>
          <w:tcPr>
            <w:tcW w:w="1535" w:type="dxa"/>
            <w:gridSpan w:val="2"/>
            <w:vAlign w:val="center"/>
          </w:tcPr>
          <w:p w14:paraId="303275FC" w14:textId="77777777" w:rsidR="00B22231" w:rsidRPr="001D386E" w:rsidRDefault="00B22231" w:rsidP="00A76839">
            <w:pPr>
              <w:pStyle w:val="TAC"/>
              <w:rPr>
                <w:rFonts w:cs="Arial"/>
              </w:rPr>
            </w:pPr>
            <w:r w:rsidRPr="001D386E">
              <w:rPr>
                <w:rFonts w:cs="Arial"/>
              </w:rPr>
              <w:t>CA_46-48, CA_46-48-48</w:t>
            </w:r>
          </w:p>
        </w:tc>
        <w:tc>
          <w:tcPr>
            <w:tcW w:w="2952" w:type="dxa"/>
            <w:gridSpan w:val="2"/>
            <w:tcBorders>
              <w:top w:val="single" w:sz="4" w:space="0" w:color="auto"/>
            </w:tcBorders>
          </w:tcPr>
          <w:p w14:paraId="1AE51519" w14:textId="77777777" w:rsidR="00B22231" w:rsidRPr="001D386E" w:rsidRDefault="00B22231" w:rsidP="00A76839">
            <w:pPr>
              <w:pStyle w:val="TAC"/>
              <w:rPr>
                <w:rFonts w:cs="Arial"/>
              </w:rPr>
            </w:pPr>
            <w:r w:rsidRPr="001D386E">
              <w:rPr>
                <w:rFonts w:cs="Arial"/>
              </w:rPr>
              <w:t>48</w:t>
            </w:r>
          </w:p>
        </w:tc>
        <w:tc>
          <w:tcPr>
            <w:tcW w:w="2759" w:type="dxa"/>
            <w:gridSpan w:val="2"/>
            <w:tcBorders>
              <w:top w:val="single" w:sz="4" w:space="0" w:color="auto"/>
            </w:tcBorders>
          </w:tcPr>
          <w:p w14:paraId="61671DAC" w14:textId="77777777" w:rsidR="00B22231" w:rsidRPr="001D386E" w:rsidRDefault="00B22231" w:rsidP="00A76839">
            <w:pPr>
              <w:pStyle w:val="TAC"/>
              <w:rPr>
                <w:rFonts w:cs="Arial"/>
                <w:lang w:eastAsia="zh-CN"/>
              </w:rPr>
            </w:pPr>
            <w:r w:rsidRPr="001D386E">
              <w:rPr>
                <w:rFonts w:cs="Arial"/>
                <w:lang w:eastAsia="zh-CN"/>
              </w:rPr>
              <w:t>0.8</w:t>
            </w:r>
          </w:p>
        </w:tc>
      </w:tr>
      <w:tr w:rsidR="00B22231" w:rsidRPr="001D386E" w14:paraId="04483CA3" w14:textId="77777777" w:rsidTr="00A76839">
        <w:trPr>
          <w:gridAfter w:val="1"/>
          <w:wAfter w:w="113" w:type="dxa"/>
          <w:trHeight w:val="74"/>
          <w:jc w:val="center"/>
        </w:trPr>
        <w:tc>
          <w:tcPr>
            <w:tcW w:w="1535" w:type="dxa"/>
            <w:gridSpan w:val="2"/>
            <w:vAlign w:val="center"/>
          </w:tcPr>
          <w:p w14:paraId="73065263" w14:textId="77777777" w:rsidR="00B22231" w:rsidRPr="001D386E" w:rsidRDefault="00B22231" w:rsidP="00A76839">
            <w:pPr>
              <w:pStyle w:val="TAC"/>
              <w:rPr>
                <w:rFonts w:cs="Arial"/>
              </w:rPr>
            </w:pPr>
            <w:r w:rsidRPr="001D386E">
              <w:rPr>
                <w:rFonts w:cs="Arial"/>
                <w:lang w:val="en-US" w:eastAsia="ja-JP"/>
              </w:rPr>
              <w:t xml:space="preserve">CA_46-66, </w:t>
            </w:r>
            <w:r w:rsidRPr="001D386E">
              <w:rPr>
                <w:rFonts w:eastAsia="MS Mincho" w:cs="Arial"/>
                <w:lang w:val="en-US" w:eastAsia="ja-JP"/>
              </w:rPr>
              <w:t>CA_46-46-66, CA_46-66</w:t>
            </w:r>
            <w:r w:rsidRPr="001D386E">
              <w:rPr>
                <w:rFonts w:cs="Arial" w:hint="eastAsia"/>
                <w:lang w:val="en-US" w:eastAsia="zh-CN"/>
              </w:rPr>
              <w:t>-66</w:t>
            </w:r>
          </w:p>
        </w:tc>
        <w:tc>
          <w:tcPr>
            <w:tcW w:w="2952" w:type="dxa"/>
            <w:gridSpan w:val="2"/>
            <w:tcBorders>
              <w:top w:val="single" w:sz="4" w:space="0" w:color="auto"/>
            </w:tcBorders>
          </w:tcPr>
          <w:p w14:paraId="5493A0C4" w14:textId="77777777" w:rsidR="00B22231" w:rsidRPr="001D386E" w:rsidRDefault="00B22231" w:rsidP="00A76839">
            <w:pPr>
              <w:pStyle w:val="TAC"/>
              <w:rPr>
                <w:rFonts w:cs="Arial"/>
              </w:rPr>
            </w:pPr>
            <w:r w:rsidRPr="001D386E">
              <w:rPr>
                <w:rFonts w:cs="Arial" w:hint="eastAsia"/>
                <w:lang w:val="en-US" w:eastAsia="ja-JP"/>
              </w:rPr>
              <w:t>66</w:t>
            </w:r>
          </w:p>
        </w:tc>
        <w:tc>
          <w:tcPr>
            <w:tcW w:w="2759" w:type="dxa"/>
            <w:gridSpan w:val="2"/>
            <w:tcBorders>
              <w:top w:val="single" w:sz="4" w:space="0" w:color="auto"/>
            </w:tcBorders>
          </w:tcPr>
          <w:p w14:paraId="3E8B6255" w14:textId="77777777" w:rsidR="00B22231" w:rsidRPr="001D386E" w:rsidRDefault="00B22231" w:rsidP="00A76839">
            <w:pPr>
              <w:pStyle w:val="TAC"/>
              <w:rPr>
                <w:rFonts w:cs="Arial"/>
                <w:lang w:eastAsia="zh-CN"/>
              </w:rPr>
            </w:pPr>
            <w:r w:rsidRPr="001D386E">
              <w:rPr>
                <w:rFonts w:cs="Arial" w:hint="eastAsia"/>
                <w:lang w:val="en-US" w:eastAsia="ja-JP"/>
              </w:rPr>
              <w:t>0</w:t>
            </w:r>
          </w:p>
        </w:tc>
      </w:tr>
      <w:tr w:rsidR="00B22231" w:rsidRPr="001D386E" w14:paraId="7BC3E0A9" w14:textId="77777777" w:rsidTr="00A76839">
        <w:trPr>
          <w:gridAfter w:val="1"/>
          <w:wAfter w:w="113" w:type="dxa"/>
          <w:trHeight w:val="74"/>
          <w:jc w:val="center"/>
        </w:trPr>
        <w:tc>
          <w:tcPr>
            <w:tcW w:w="1535" w:type="dxa"/>
            <w:gridSpan w:val="2"/>
            <w:vAlign w:val="center"/>
          </w:tcPr>
          <w:p w14:paraId="624ADFF3" w14:textId="77777777" w:rsidR="00B22231" w:rsidRPr="001D386E" w:rsidRDefault="00B22231" w:rsidP="00A76839">
            <w:pPr>
              <w:pStyle w:val="TAC"/>
              <w:rPr>
                <w:rFonts w:eastAsia="MS Mincho" w:cs="Arial"/>
                <w:lang w:val="en-US" w:eastAsia="ja-JP"/>
              </w:rPr>
            </w:pPr>
            <w:r w:rsidRPr="001D386E">
              <w:rPr>
                <w:rFonts w:eastAsia="MS Mincho" w:cs="Arial"/>
                <w:lang w:val="en-US" w:eastAsia="ja-JP"/>
              </w:rPr>
              <w:t>CA_46-70</w:t>
            </w:r>
          </w:p>
        </w:tc>
        <w:tc>
          <w:tcPr>
            <w:tcW w:w="2952" w:type="dxa"/>
            <w:gridSpan w:val="2"/>
            <w:tcBorders>
              <w:top w:val="single" w:sz="4" w:space="0" w:color="auto"/>
            </w:tcBorders>
            <w:vAlign w:val="center"/>
          </w:tcPr>
          <w:p w14:paraId="6D7E69F5" w14:textId="77777777" w:rsidR="00B22231" w:rsidRPr="001D386E" w:rsidRDefault="00B22231" w:rsidP="00A76839">
            <w:pPr>
              <w:pStyle w:val="TAC"/>
              <w:rPr>
                <w:rFonts w:eastAsia="MS Mincho" w:cs="Arial"/>
                <w:lang w:val="en-US" w:eastAsia="ja-JP"/>
              </w:rPr>
            </w:pPr>
            <w:r w:rsidRPr="001D386E">
              <w:rPr>
                <w:rFonts w:eastAsia="MS Mincho" w:cs="Arial"/>
                <w:lang w:val="en-US" w:eastAsia="ja-JP"/>
              </w:rPr>
              <w:t>70</w:t>
            </w:r>
          </w:p>
        </w:tc>
        <w:tc>
          <w:tcPr>
            <w:tcW w:w="2759" w:type="dxa"/>
            <w:gridSpan w:val="2"/>
            <w:tcBorders>
              <w:top w:val="single" w:sz="4" w:space="0" w:color="auto"/>
            </w:tcBorders>
            <w:vAlign w:val="center"/>
          </w:tcPr>
          <w:p w14:paraId="25B3BF70" w14:textId="77777777" w:rsidR="00B22231" w:rsidRPr="001D386E" w:rsidRDefault="00B22231" w:rsidP="00A76839">
            <w:pPr>
              <w:pStyle w:val="TAC"/>
              <w:rPr>
                <w:rFonts w:eastAsia="MS Mincho" w:cs="Arial"/>
                <w:lang w:val="en-US" w:eastAsia="ja-JP"/>
              </w:rPr>
            </w:pPr>
            <w:r w:rsidRPr="001D386E">
              <w:rPr>
                <w:rFonts w:eastAsia="MS Mincho" w:cs="Arial"/>
                <w:lang w:val="en-US" w:eastAsia="ja-JP"/>
              </w:rPr>
              <w:t>0</w:t>
            </w:r>
          </w:p>
        </w:tc>
      </w:tr>
      <w:tr w:rsidR="00B22231" w:rsidRPr="001D386E" w14:paraId="45650D26" w14:textId="77777777" w:rsidTr="00A76839">
        <w:trPr>
          <w:gridAfter w:val="1"/>
          <w:wAfter w:w="113" w:type="dxa"/>
          <w:trHeight w:val="74"/>
          <w:jc w:val="center"/>
        </w:trPr>
        <w:tc>
          <w:tcPr>
            <w:tcW w:w="1535" w:type="dxa"/>
            <w:gridSpan w:val="2"/>
            <w:vAlign w:val="center"/>
          </w:tcPr>
          <w:p w14:paraId="248E9D58" w14:textId="77777777" w:rsidR="00B22231" w:rsidRPr="001D386E" w:rsidRDefault="00B22231" w:rsidP="00A76839">
            <w:pPr>
              <w:pStyle w:val="TAC"/>
              <w:rPr>
                <w:rFonts w:eastAsia="MS Mincho" w:cs="Arial"/>
                <w:lang w:val="en-US" w:eastAsia="ja-JP"/>
              </w:rPr>
            </w:pPr>
            <w:r w:rsidRPr="001D386E">
              <w:rPr>
                <w:lang w:val="en-US"/>
              </w:rPr>
              <w:t>CA_46-71</w:t>
            </w:r>
          </w:p>
        </w:tc>
        <w:tc>
          <w:tcPr>
            <w:tcW w:w="2952" w:type="dxa"/>
            <w:gridSpan w:val="2"/>
            <w:tcBorders>
              <w:top w:val="single" w:sz="4" w:space="0" w:color="auto"/>
            </w:tcBorders>
            <w:vAlign w:val="center"/>
          </w:tcPr>
          <w:p w14:paraId="0E370CD1" w14:textId="77777777" w:rsidR="00B22231" w:rsidRPr="001D386E" w:rsidRDefault="00B22231" w:rsidP="00A76839">
            <w:pPr>
              <w:pStyle w:val="TAC"/>
              <w:rPr>
                <w:rFonts w:eastAsia="MS Mincho" w:cs="Arial"/>
                <w:lang w:val="en-US" w:eastAsia="ja-JP"/>
              </w:rPr>
            </w:pPr>
            <w:r w:rsidRPr="001D386E">
              <w:rPr>
                <w:lang w:eastAsia="ja-JP"/>
              </w:rPr>
              <w:t>71</w:t>
            </w:r>
          </w:p>
        </w:tc>
        <w:tc>
          <w:tcPr>
            <w:tcW w:w="2759" w:type="dxa"/>
            <w:gridSpan w:val="2"/>
            <w:tcBorders>
              <w:top w:val="single" w:sz="4" w:space="0" w:color="auto"/>
            </w:tcBorders>
          </w:tcPr>
          <w:p w14:paraId="70F36B37" w14:textId="77777777" w:rsidR="00B22231" w:rsidRPr="001D386E" w:rsidRDefault="00B22231" w:rsidP="00A76839">
            <w:pPr>
              <w:pStyle w:val="TAC"/>
              <w:rPr>
                <w:rFonts w:eastAsia="MS Mincho" w:cs="Arial"/>
                <w:lang w:val="en-US" w:eastAsia="ja-JP"/>
              </w:rPr>
            </w:pPr>
            <w:r w:rsidRPr="001D386E">
              <w:t>0</w:t>
            </w:r>
          </w:p>
        </w:tc>
      </w:tr>
      <w:tr w:rsidR="00B22231" w:rsidRPr="001D386E" w14:paraId="14D75262" w14:textId="77777777" w:rsidTr="00A76839">
        <w:trPr>
          <w:gridAfter w:val="1"/>
          <w:wAfter w:w="113" w:type="dxa"/>
          <w:trHeight w:val="74"/>
          <w:jc w:val="center"/>
        </w:trPr>
        <w:tc>
          <w:tcPr>
            <w:tcW w:w="1535" w:type="dxa"/>
            <w:gridSpan w:val="2"/>
            <w:vMerge w:val="restart"/>
            <w:tcBorders>
              <w:top w:val="single" w:sz="4" w:space="0" w:color="auto"/>
              <w:left w:val="single" w:sz="4" w:space="0" w:color="auto"/>
              <w:right w:val="single" w:sz="4" w:space="0" w:color="auto"/>
            </w:tcBorders>
            <w:vAlign w:val="center"/>
          </w:tcPr>
          <w:p w14:paraId="50B6417F" w14:textId="77777777" w:rsidR="00B22231" w:rsidRPr="001D386E" w:rsidRDefault="00B22231" w:rsidP="00A76839">
            <w:pPr>
              <w:pStyle w:val="TAC"/>
              <w:rPr>
                <w:rFonts w:eastAsia="MS Mincho" w:cs="Arial"/>
                <w:lang w:val="en-US" w:eastAsia="ja-JP"/>
              </w:rPr>
            </w:pPr>
            <w:r w:rsidRPr="001D386E">
              <w:rPr>
                <w:lang w:val="en-US"/>
              </w:rPr>
              <w:t>CA_</w:t>
            </w:r>
            <w:r w:rsidRPr="001D386E">
              <w:rPr>
                <w:lang w:val="en-US" w:eastAsia="zh-CN"/>
              </w:rPr>
              <w:t>48</w:t>
            </w:r>
            <w:r w:rsidRPr="001D386E">
              <w:rPr>
                <w:lang w:val="en-US"/>
              </w:rPr>
              <w:t xml:space="preserve">-66, </w:t>
            </w:r>
            <w:r w:rsidRPr="001D386E">
              <w:rPr>
                <w:rFonts w:cs="Arial"/>
              </w:rPr>
              <w:t>CA_48-48-</w:t>
            </w:r>
            <w:r w:rsidRPr="001D386E">
              <w:rPr>
                <w:rFonts w:cs="Arial" w:hint="eastAsia"/>
              </w:rPr>
              <w:t>66</w:t>
            </w:r>
            <w:r w:rsidRPr="001D386E">
              <w:rPr>
                <w:rFonts w:cs="Arial"/>
              </w:rPr>
              <w:t xml:space="preserve">, </w:t>
            </w:r>
            <w:r w:rsidRPr="001D386E">
              <w:rPr>
                <w:lang w:eastAsia="ja-JP"/>
              </w:rPr>
              <w:t>CA_</w:t>
            </w:r>
            <w:r w:rsidRPr="001D386E">
              <w:t xml:space="preserve">48-66-66, </w:t>
            </w:r>
            <w:r w:rsidRPr="001D386E">
              <w:rPr>
                <w:rFonts w:cs="Arial"/>
              </w:rPr>
              <w:t>CA_48-48-</w:t>
            </w:r>
            <w:r w:rsidRPr="001D386E">
              <w:rPr>
                <w:rFonts w:cs="Arial" w:hint="eastAsia"/>
              </w:rPr>
              <w:t>66</w:t>
            </w:r>
            <w:r w:rsidRPr="001D386E">
              <w:rPr>
                <w:rFonts w:cs="Arial"/>
              </w:rPr>
              <w:t>-66</w:t>
            </w:r>
          </w:p>
        </w:tc>
        <w:tc>
          <w:tcPr>
            <w:tcW w:w="2952" w:type="dxa"/>
            <w:gridSpan w:val="2"/>
            <w:tcBorders>
              <w:top w:val="single" w:sz="4" w:space="0" w:color="auto"/>
              <w:left w:val="single" w:sz="4" w:space="0" w:color="auto"/>
              <w:bottom w:val="single" w:sz="4" w:space="0" w:color="auto"/>
              <w:right w:val="single" w:sz="4" w:space="0" w:color="auto"/>
            </w:tcBorders>
            <w:vAlign w:val="center"/>
          </w:tcPr>
          <w:p w14:paraId="7AFB850B" w14:textId="77777777" w:rsidR="00B22231" w:rsidRPr="001D386E" w:rsidRDefault="00B22231" w:rsidP="00A76839">
            <w:pPr>
              <w:pStyle w:val="TAC"/>
              <w:rPr>
                <w:rFonts w:eastAsia="MS Mincho" w:cs="Arial"/>
                <w:lang w:val="en-US" w:eastAsia="ja-JP"/>
              </w:rPr>
            </w:pPr>
            <w:r w:rsidRPr="001D386E">
              <w:rPr>
                <w:rFonts w:eastAsia="MS Mincho" w:cs="Arial"/>
                <w:lang w:val="en-US" w:eastAsia="ja-JP"/>
              </w:rPr>
              <w:t>48</w:t>
            </w:r>
          </w:p>
        </w:tc>
        <w:tc>
          <w:tcPr>
            <w:tcW w:w="2759" w:type="dxa"/>
            <w:gridSpan w:val="2"/>
            <w:tcBorders>
              <w:top w:val="single" w:sz="4" w:space="0" w:color="auto"/>
              <w:left w:val="single" w:sz="4" w:space="0" w:color="auto"/>
              <w:bottom w:val="single" w:sz="4" w:space="0" w:color="auto"/>
              <w:right w:val="single" w:sz="4" w:space="0" w:color="auto"/>
            </w:tcBorders>
            <w:vAlign w:val="center"/>
          </w:tcPr>
          <w:p w14:paraId="1E2BE405" w14:textId="77777777" w:rsidR="00B22231" w:rsidRPr="001D386E" w:rsidRDefault="00B22231" w:rsidP="00A76839">
            <w:pPr>
              <w:pStyle w:val="TAC"/>
              <w:rPr>
                <w:rFonts w:eastAsia="MS Mincho" w:cs="Arial"/>
                <w:lang w:val="en-US" w:eastAsia="ja-JP"/>
              </w:rPr>
            </w:pPr>
            <w:r w:rsidRPr="001D386E">
              <w:rPr>
                <w:rFonts w:eastAsia="MS Mincho" w:cs="Arial"/>
                <w:lang w:val="en-US" w:eastAsia="ja-JP"/>
              </w:rPr>
              <w:t>0.8</w:t>
            </w:r>
          </w:p>
        </w:tc>
      </w:tr>
      <w:tr w:rsidR="00B22231" w:rsidRPr="001D386E" w14:paraId="2DA1328B" w14:textId="77777777" w:rsidTr="00A76839">
        <w:trPr>
          <w:gridAfter w:val="1"/>
          <w:wAfter w:w="113" w:type="dxa"/>
          <w:trHeight w:val="74"/>
          <w:jc w:val="center"/>
        </w:trPr>
        <w:tc>
          <w:tcPr>
            <w:tcW w:w="1535" w:type="dxa"/>
            <w:gridSpan w:val="2"/>
            <w:vMerge/>
            <w:tcBorders>
              <w:left w:val="single" w:sz="4" w:space="0" w:color="auto"/>
              <w:bottom w:val="single" w:sz="4" w:space="0" w:color="auto"/>
              <w:right w:val="single" w:sz="4" w:space="0" w:color="auto"/>
            </w:tcBorders>
            <w:vAlign w:val="center"/>
          </w:tcPr>
          <w:p w14:paraId="238046C8" w14:textId="77777777" w:rsidR="00B22231" w:rsidRPr="001D386E" w:rsidRDefault="00B22231" w:rsidP="00A76839">
            <w:pPr>
              <w:pStyle w:val="TAC"/>
              <w:rPr>
                <w:rFonts w:eastAsia="MS Mincho" w:cs="Arial"/>
                <w:lang w:val="en-US" w:eastAsia="ja-JP"/>
              </w:rPr>
            </w:pPr>
          </w:p>
        </w:tc>
        <w:tc>
          <w:tcPr>
            <w:tcW w:w="2952" w:type="dxa"/>
            <w:gridSpan w:val="2"/>
            <w:tcBorders>
              <w:top w:val="single" w:sz="4" w:space="0" w:color="auto"/>
              <w:left w:val="single" w:sz="4" w:space="0" w:color="auto"/>
              <w:bottom w:val="single" w:sz="4" w:space="0" w:color="auto"/>
              <w:right w:val="single" w:sz="4" w:space="0" w:color="auto"/>
            </w:tcBorders>
            <w:vAlign w:val="center"/>
          </w:tcPr>
          <w:p w14:paraId="0B281D95" w14:textId="77777777" w:rsidR="00B22231" w:rsidRPr="001D386E" w:rsidRDefault="00B22231" w:rsidP="00A76839">
            <w:pPr>
              <w:pStyle w:val="TAC"/>
              <w:rPr>
                <w:rFonts w:eastAsia="MS Mincho" w:cs="Arial"/>
                <w:lang w:val="en-US" w:eastAsia="ja-JP"/>
              </w:rPr>
            </w:pPr>
            <w:r w:rsidRPr="001D386E">
              <w:rPr>
                <w:rFonts w:eastAsia="MS Mincho" w:cs="Arial"/>
                <w:lang w:val="en-US" w:eastAsia="ja-JP"/>
              </w:rPr>
              <w:t>66</w:t>
            </w:r>
          </w:p>
        </w:tc>
        <w:tc>
          <w:tcPr>
            <w:tcW w:w="2759" w:type="dxa"/>
            <w:gridSpan w:val="2"/>
            <w:tcBorders>
              <w:top w:val="single" w:sz="4" w:space="0" w:color="auto"/>
              <w:left w:val="single" w:sz="4" w:space="0" w:color="auto"/>
              <w:bottom w:val="single" w:sz="4" w:space="0" w:color="auto"/>
              <w:right w:val="single" w:sz="4" w:space="0" w:color="auto"/>
            </w:tcBorders>
            <w:vAlign w:val="center"/>
          </w:tcPr>
          <w:p w14:paraId="1D039614" w14:textId="77777777" w:rsidR="00B22231" w:rsidRPr="001D386E" w:rsidRDefault="00B22231" w:rsidP="00A76839">
            <w:pPr>
              <w:pStyle w:val="TAC"/>
              <w:rPr>
                <w:rFonts w:eastAsia="MS Mincho" w:cs="Arial"/>
                <w:lang w:val="en-US" w:eastAsia="ja-JP"/>
              </w:rPr>
            </w:pPr>
            <w:r w:rsidRPr="001D386E">
              <w:rPr>
                <w:rFonts w:eastAsia="MS Mincho" w:cs="Arial"/>
                <w:lang w:val="en-US" w:eastAsia="ja-JP"/>
              </w:rPr>
              <w:t>0.6</w:t>
            </w:r>
          </w:p>
        </w:tc>
      </w:tr>
      <w:tr w:rsidR="00B22231" w:rsidRPr="001D386E" w14:paraId="215DBCAC" w14:textId="77777777" w:rsidTr="00A76839">
        <w:trPr>
          <w:gridAfter w:val="1"/>
          <w:wAfter w:w="113" w:type="dxa"/>
          <w:trHeight w:val="74"/>
          <w:jc w:val="center"/>
        </w:trPr>
        <w:tc>
          <w:tcPr>
            <w:tcW w:w="1535" w:type="dxa"/>
            <w:gridSpan w:val="2"/>
            <w:vMerge w:val="restart"/>
            <w:tcBorders>
              <w:left w:val="single" w:sz="4" w:space="0" w:color="auto"/>
              <w:right w:val="single" w:sz="4" w:space="0" w:color="auto"/>
            </w:tcBorders>
            <w:vAlign w:val="center"/>
          </w:tcPr>
          <w:p w14:paraId="1C1CB798" w14:textId="77777777" w:rsidR="00B22231" w:rsidRPr="001D386E" w:rsidRDefault="00B22231" w:rsidP="00A76839">
            <w:pPr>
              <w:pStyle w:val="TAC"/>
              <w:rPr>
                <w:rFonts w:eastAsia="MS Mincho" w:cs="Arial"/>
                <w:lang w:val="en-US" w:eastAsia="ja-JP"/>
              </w:rPr>
            </w:pPr>
            <w:r w:rsidRPr="001D386E">
              <w:rPr>
                <w:lang w:val="en-US"/>
              </w:rPr>
              <w:t>CA_48-71, CA_48-48-71</w:t>
            </w:r>
          </w:p>
        </w:tc>
        <w:tc>
          <w:tcPr>
            <w:tcW w:w="2952" w:type="dxa"/>
            <w:gridSpan w:val="2"/>
            <w:tcBorders>
              <w:top w:val="single" w:sz="4" w:space="0" w:color="auto"/>
              <w:left w:val="single" w:sz="4" w:space="0" w:color="auto"/>
              <w:bottom w:val="single" w:sz="4" w:space="0" w:color="auto"/>
              <w:right w:val="single" w:sz="4" w:space="0" w:color="auto"/>
            </w:tcBorders>
            <w:vAlign w:val="center"/>
          </w:tcPr>
          <w:p w14:paraId="14BC056F" w14:textId="77777777" w:rsidR="00B22231" w:rsidRPr="001D386E" w:rsidRDefault="00B22231" w:rsidP="00A76839">
            <w:pPr>
              <w:pStyle w:val="TAC"/>
              <w:rPr>
                <w:rFonts w:eastAsia="MS Mincho" w:cs="Arial"/>
                <w:lang w:val="en-US" w:eastAsia="ja-JP"/>
              </w:rPr>
            </w:pPr>
            <w:r w:rsidRPr="001D386E">
              <w:rPr>
                <w:lang w:eastAsia="ja-JP"/>
              </w:rPr>
              <w:t>48</w:t>
            </w:r>
          </w:p>
        </w:tc>
        <w:tc>
          <w:tcPr>
            <w:tcW w:w="2759" w:type="dxa"/>
            <w:gridSpan w:val="2"/>
            <w:tcBorders>
              <w:top w:val="single" w:sz="4" w:space="0" w:color="auto"/>
              <w:left w:val="single" w:sz="4" w:space="0" w:color="auto"/>
              <w:bottom w:val="single" w:sz="4" w:space="0" w:color="auto"/>
              <w:right w:val="single" w:sz="4" w:space="0" w:color="auto"/>
            </w:tcBorders>
          </w:tcPr>
          <w:p w14:paraId="0C29242E" w14:textId="77777777" w:rsidR="00B22231" w:rsidRPr="001D386E" w:rsidRDefault="00B22231" w:rsidP="00A76839">
            <w:pPr>
              <w:pStyle w:val="TAC"/>
              <w:rPr>
                <w:rFonts w:eastAsia="MS Mincho" w:cs="Arial"/>
                <w:lang w:val="en-US" w:eastAsia="ja-JP"/>
              </w:rPr>
            </w:pPr>
            <w:r w:rsidRPr="001D386E">
              <w:t>0.3</w:t>
            </w:r>
          </w:p>
        </w:tc>
      </w:tr>
      <w:tr w:rsidR="00B22231" w:rsidRPr="001D386E" w14:paraId="5E4E4710" w14:textId="77777777" w:rsidTr="00A76839">
        <w:trPr>
          <w:gridAfter w:val="1"/>
          <w:wAfter w:w="113" w:type="dxa"/>
          <w:trHeight w:val="74"/>
          <w:jc w:val="center"/>
        </w:trPr>
        <w:tc>
          <w:tcPr>
            <w:tcW w:w="1535" w:type="dxa"/>
            <w:gridSpan w:val="2"/>
            <w:vMerge/>
            <w:tcBorders>
              <w:left w:val="single" w:sz="4" w:space="0" w:color="auto"/>
              <w:bottom w:val="single" w:sz="4" w:space="0" w:color="auto"/>
              <w:right w:val="single" w:sz="4" w:space="0" w:color="auto"/>
            </w:tcBorders>
            <w:vAlign w:val="center"/>
          </w:tcPr>
          <w:p w14:paraId="241BE2A9" w14:textId="77777777" w:rsidR="00B22231" w:rsidRPr="001D386E" w:rsidRDefault="00B22231" w:rsidP="00A76839">
            <w:pPr>
              <w:pStyle w:val="TAC"/>
              <w:rPr>
                <w:rFonts w:eastAsia="MS Mincho" w:cs="Arial"/>
                <w:lang w:val="en-US" w:eastAsia="ja-JP"/>
              </w:rPr>
            </w:pPr>
          </w:p>
        </w:tc>
        <w:tc>
          <w:tcPr>
            <w:tcW w:w="2952" w:type="dxa"/>
            <w:gridSpan w:val="2"/>
            <w:tcBorders>
              <w:top w:val="single" w:sz="4" w:space="0" w:color="auto"/>
              <w:left w:val="single" w:sz="4" w:space="0" w:color="auto"/>
              <w:bottom w:val="single" w:sz="4" w:space="0" w:color="auto"/>
              <w:right w:val="single" w:sz="4" w:space="0" w:color="auto"/>
            </w:tcBorders>
            <w:vAlign w:val="center"/>
          </w:tcPr>
          <w:p w14:paraId="5CD32E81" w14:textId="77777777" w:rsidR="00B22231" w:rsidRPr="001D386E" w:rsidRDefault="00B22231" w:rsidP="00A76839">
            <w:pPr>
              <w:pStyle w:val="TAC"/>
              <w:rPr>
                <w:rFonts w:eastAsia="MS Mincho" w:cs="Arial"/>
                <w:lang w:val="en-US" w:eastAsia="ja-JP"/>
              </w:rPr>
            </w:pPr>
            <w:r w:rsidRPr="001D386E">
              <w:rPr>
                <w:lang w:eastAsia="ja-JP"/>
              </w:rPr>
              <w:t>71</w:t>
            </w:r>
          </w:p>
        </w:tc>
        <w:tc>
          <w:tcPr>
            <w:tcW w:w="2759" w:type="dxa"/>
            <w:gridSpan w:val="2"/>
            <w:tcBorders>
              <w:top w:val="single" w:sz="4" w:space="0" w:color="auto"/>
              <w:left w:val="single" w:sz="4" w:space="0" w:color="auto"/>
              <w:bottom w:val="single" w:sz="4" w:space="0" w:color="auto"/>
              <w:right w:val="single" w:sz="4" w:space="0" w:color="auto"/>
            </w:tcBorders>
          </w:tcPr>
          <w:p w14:paraId="2CAC0526" w14:textId="77777777" w:rsidR="00B22231" w:rsidRPr="001D386E" w:rsidRDefault="00B22231" w:rsidP="00A76839">
            <w:pPr>
              <w:pStyle w:val="TAC"/>
              <w:rPr>
                <w:rFonts w:eastAsia="MS Mincho" w:cs="Arial"/>
                <w:lang w:val="en-US" w:eastAsia="ja-JP"/>
              </w:rPr>
            </w:pPr>
            <w:r w:rsidRPr="001D386E">
              <w:rPr>
                <w:lang w:eastAsia="ja-JP"/>
              </w:rPr>
              <w:t>0.3</w:t>
            </w:r>
          </w:p>
        </w:tc>
      </w:tr>
      <w:tr w:rsidR="00B22231" w:rsidRPr="001D386E" w14:paraId="0FC4EA02" w14:textId="77777777" w:rsidTr="00A76839">
        <w:trPr>
          <w:gridAfter w:val="1"/>
          <w:wAfter w:w="113" w:type="dxa"/>
          <w:trHeight w:val="74"/>
          <w:jc w:val="center"/>
        </w:trPr>
        <w:tc>
          <w:tcPr>
            <w:tcW w:w="1535" w:type="dxa"/>
            <w:gridSpan w:val="2"/>
            <w:vMerge w:val="restart"/>
            <w:vAlign w:val="center"/>
          </w:tcPr>
          <w:p w14:paraId="7C091CDB" w14:textId="77777777" w:rsidR="00B22231" w:rsidRPr="001D386E" w:rsidRDefault="00B22231" w:rsidP="00A76839">
            <w:pPr>
              <w:pStyle w:val="TAC"/>
              <w:rPr>
                <w:rFonts w:cs="Arial"/>
              </w:rPr>
            </w:pPr>
            <w:r w:rsidRPr="001D386E">
              <w:rPr>
                <w:szCs w:val="18"/>
              </w:rPr>
              <w:t>CA_</w:t>
            </w:r>
            <w:r w:rsidRPr="001D386E">
              <w:rPr>
                <w:rFonts w:hint="eastAsia"/>
                <w:szCs w:val="18"/>
                <w:lang w:eastAsia="zh-CN"/>
              </w:rPr>
              <w:t>66</w:t>
            </w:r>
            <w:r w:rsidRPr="001D386E">
              <w:rPr>
                <w:szCs w:val="18"/>
              </w:rPr>
              <w:t>-</w:t>
            </w:r>
            <w:r w:rsidRPr="001D386E">
              <w:rPr>
                <w:rFonts w:hint="eastAsia"/>
                <w:szCs w:val="18"/>
                <w:lang w:eastAsia="zh-CN"/>
              </w:rPr>
              <w:t>70</w:t>
            </w:r>
            <w:r w:rsidRPr="001D386E">
              <w:rPr>
                <w:szCs w:val="18"/>
                <w:lang w:eastAsia="zh-CN"/>
              </w:rPr>
              <w:t xml:space="preserve">, </w:t>
            </w:r>
            <w:r w:rsidRPr="001D386E">
              <w:rPr>
                <w:rFonts w:cs="Arial"/>
                <w:szCs w:val="18"/>
              </w:rPr>
              <w:t>CA_66-66-70</w:t>
            </w:r>
          </w:p>
        </w:tc>
        <w:tc>
          <w:tcPr>
            <w:tcW w:w="2952" w:type="dxa"/>
            <w:gridSpan w:val="2"/>
            <w:tcBorders>
              <w:top w:val="single" w:sz="4" w:space="0" w:color="auto"/>
            </w:tcBorders>
          </w:tcPr>
          <w:p w14:paraId="04A4FAEB" w14:textId="77777777" w:rsidR="00B22231" w:rsidRPr="001D386E" w:rsidRDefault="00B22231" w:rsidP="00A76839">
            <w:pPr>
              <w:pStyle w:val="TAC"/>
              <w:rPr>
                <w:lang w:eastAsia="ja-JP"/>
              </w:rPr>
            </w:pPr>
            <w:r w:rsidRPr="001D386E">
              <w:rPr>
                <w:rFonts w:hint="eastAsia"/>
                <w:szCs w:val="18"/>
                <w:lang w:eastAsia="zh-CN"/>
              </w:rPr>
              <w:t>66</w:t>
            </w:r>
          </w:p>
        </w:tc>
        <w:tc>
          <w:tcPr>
            <w:tcW w:w="2759" w:type="dxa"/>
            <w:gridSpan w:val="2"/>
            <w:tcBorders>
              <w:top w:val="single" w:sz="4" w:space="0" w:color="auto"/>
            </w:tcBorders>
          </w:tcPr>
          <w:p w14:paraId="483AB880" w14:textId="77777777" w:rsidR="00B22231" w:rsidRPr="001D386E" w:rsidRDefault="00B22231" w:rsidP="00A76839">
            <w:pPr>
              <w:pStyle w:val="TAC"/>
            </w:pPr>
            <w:r w:rsidRPr="001D386E">
              <w:rPr>
                <w:rFonts w:hint="eastAsia"/>
                <w:szCs w:val="18"/>
                <w:lang w:val="en-US" w:eastAsia="zh-CN"/>
              </w:rPr>
              <w:t>0</w:t>
            </w:r>
            <w:r w:rsidRPr="001D386E">
              <w:rPr>
                <w:szCs w:val="18"/>
                <w:lang w:val="en-US" w:eastAsia="zh-CN"/>
              </w:rPr>
              <w:t>.5</w:t>
            </w:r>
          </w:p>
        </w:tc>
      </w:tr>
      <w:tr w:rsidR="00B22231" w:rsidRPr="001D386E" w14:paraId="6BBEFD53" w14:textId="77777777" w:rsidTr="00A76839">
        <w:trPr>
          <w:gridAfter w:val="1"/>
          <w:wAfter w:w="113" w:type="dxa"/>
          <w:trHeight w:val="74"/>
          <w:jc w:val="center"/>
        </w:trPr>
        <w:tc>
          <w:tcPr>
            <w:tcW w:w="1535" w:type="dxa"/>
            <w:gridSpan w:val="2"/>
            <w:vMerge/>
            <w:vAlign w:val="center"/>
          </w:tcPr>
          <w:p w14:paraId="10520A99" w14:textId="77777777" w:rsidR="00B22231" w:rsidRPr="001D386E" w:rsidRDefault="00B22231" w:rsidP="00A76839">
            <w:pPr>
              <w:pStyle w:val="TAC"/>
              <w:rPr>
                <w:rFonts w:cs="Arial"/>
              </w:rPr>
            </w:pPr>
          </w:p>
        </w:tc>
        <w:tc>
          <w:tcPr>
            <w:tcW w:w="2952" w:type="dxa"/>
            <w:gridSpan w:val="2"/>
            <w:tcBorders>
              <w:top w:val="single" w:sz="4" w:space="0" w:color="auto"/>
            </w:tcBorders>
          </w:tcPr>
          <w:p w14:paraId="366D4814" w14:textId="77777777" w:rsidR="00B22231" w:rsidRPr="001D386E" w:rsidRDefault="00B22231" w:rsidP="00A76839">
            <w:pPr>
              <w:pStyle w:val="TAC"/>
              <w:rPr>
                <w:lang w:eastAsia="ja-JP"/>
              </w:rPr>
            </w:pPr>
            <w:r w:rsidRPr="001D386E">
              <w:rPr>
                <w:szCs w:val="18"/>
                <w:lang w:eastAsia="zh-CN"/>
              </w:rPr>
              <w:t>70</w:t>
            </w:r>
          </w:p>
        </w:tc>
        <w:tc>
          <w:tcPr>
            <w:tcW w:w="2759" w:type="dxa"/>
            <w:gridSpan w:val="2"/>
            <w:tcBorders>
              <w:top w:val="single" w:sz="4" w:space="0" w:color="auto"/>
            </w:tcBorders>
          </w:tcPr>
          <w:p w14:paraId="1972FF75" w14:textId="77777777" w:rsidR="00B22231" w:rsidRPr="001D386E" w:rsidRDefault="00B22231" w:rsidP="00A76839">
            <w:pPr>
              <w:pStyle w:val="TAC"/>
            </w:pPr>
            <w:r w:rsidRPr="001D386E">
              <w:rPr>
                <w:szCs w:val="18"/>
                <w:lang w:val="en-US" w:eastAsia="zh-CN"/>
              </w:rPr>
              <w:t>0.5</w:t>
            </w:r>
          </w:p>
        </w:tc>
      </w:tr>
      <w:tr w:rsidR="00B22231" w:rsidRPr="001D386E" w14:paraId="327A78F3" w14:textId="77777777" w:rsidTr="00A76839">
        <w:trPr>
          <w:gridAfter w:val="1"/>
          <w:wAfter w:w="113" w:type="dxa"/>
          <w:trHeight w:val="74"/>
          <w:jc w:val="center"/>
        </w:trPr>
        <w:tc>
          <w:tcPr>
            <w:tcW w:w="1535" w:type="dxa"/>
            <w:gridSpan w:val="2"/>
            <w:vMerge w:val="restart"/>
          </w:tcPr>
          <w:p w14:paraId="1909407B" w14:textId="77777777" w:rsidR="00B22231" w:rsidRPr="001D386E" w:rsidRDefault="00B22231" w:rsidP="00A76839">
            <w:pPr>
              <w:pStyle w:val="TAC"/>
              <w:rPr>
                <w:rFonts w:cs="Arial"/>
              </w:rPr>
            </w:pPr>
            <w:r w:rsidRPr="001D386E">
              <w:t xml:space="preserve">CA_66-71, </w:t>
            </w:r>
            <w:r w:rsidRPr="001D386E">
              <w:rPr>
                <w:rFonts w:cs="Arial" w:hint="eastAsia"/>
                <w:lang w:eastAsia="zh-CN"/>
              </w:rPr>
              <w:t>CA_66-66-71</w:t>
            </w:r>
          </w:p>
        </w:tc>
        <w:tc>
          <w:tcPr>
            <w:tcW w:w="2952" w:type="dxa"/>
            <w:gridSpan w:val="2"/>
            <w:tcBorders>
              <w:top w:val="single" w:sz="4" w:space="0" w:color="auto"/>
            </w:tcBorders>
          </w:tcPr>
          <w:p w14:paraId="12FB74BF" w14:textId="77777777" w:rsidR="00B22231" w:rsidRPr="001D386E" w:rsidRDefault="00B22231" w:rsidP="00A76839">
            <w:pPr>
              <w:pStyle w:val="TAC"/>
              <w:rPr>
                <w:rFonts w:cs="Arial"/>
                <w:lang w:eastAsia="ja-JP"/>
              </w:rPr>
            </w:pPr>
            <w:r w:rsidRPr="001D386E">
              <w:t>66</w:t>
            </w:r>
          </w:p>
        </w:tc>
        <w:tc>
          <w:tcPr>
            <w:tcW w:w="2759" w:type="dxa"/>
            <w:gridSpan w:val="2"/>
            <w:tcBorders>
              <w:top w:val="single" w:sz="4" w:space="0" w:color="auto"/>
            </w:tcBorders>
          </w:tcPr>
          <w:p w14:paraId="53BA707E" w14:textId="77777777" w:rsidR="00B22231" w:rsidRPr="001D386E" w:rsidRDefault="00B22231" w:rsidP="00A76839">
            <w:pPr>
              <w:pStyle w:val="TAC"/>
              <w:rPr>
                <w:rFonts w:cs="Arial"/>
              </w:rPr>
            </w:pPr>
            <w:r w:rsidRPr="001D386E">
              <w:t>0.3</w:t>
            </w:r>
          </w:p>
        </w:tc>
      </w:tr>
      <w:tr w:rsidR="00B22231" w:rsidRPr="001D386E" w14:paraId="2D88148E" w14:textId="77777777" w:rsidTr="00A76839">
        <w:trPr>
          <w:gridAfter w:val="1"/>
          <w:wAfter w:w="113" w:type="dxa"/>
          <w:trHeight w:val="74"/>
          <w:jc w:val="center"/>
        </w:trPr>
        <w:tc>
          <w:tcPr>
            <w:tcW w:w="1535" w:type="dxa"/>
            <w:gridSpan w:val="2"/>
            <w:vMerge/>
          </w:tcPr>
          <w:p w14:paraId="1F7EE0B0" w14:textId="77777777" w:rsidR="00B22231" w:rsidRPr="001D386E" w:rsidRDefault="00B22231" w:rsidP="00A76839">
            <w:pPr>
              <w:pStyle w:val="TAC"/>
              <w:rPr>
                <w:rFonts w:cs="Arial"/>
              </w:rPr>
            </w:pPr>
          </w:p>
        </w:tc>
        <w:tc>
          <w:tcPr>
            <w:tcW w:w="2952" w:type="dxa"/>
            <w:gridSpan w:val="2"/>
            <w:tcBorders>
              <w:top w:val="single" w:sz="4" w:space="0" w:color="auto"/>
            </w:tcBorders>
          </w:tcPr>
          <w:p w14:paraId="617E94AE" w14:textId="77777777" w:rsidR="00B22231" w:rsidRPr="001D386E" w:rsidRDefault="00B22231" w:rsidP="00A76839">
            <w:pPr>
              <w:pStyle w:val="TAC"/>
              <w:rPr>
                <w:rFonts w:cs="Arial"/>
                <w:lang w:eastAsia="ja-JP"/>
              </w:rPr>
            </w:pPr>
            <w:r w:rsidRPr="001D386E">
              <w:t>71</w:t>
            </w:r>
          </w:p>
        </w:tc>
        <w:tc>
          <w:tcPr>
            <w:tcW w:w="2759" w:type="dxa"/>
            <w:gridSpan w:val="2"/>
            <w:tcBorders>
              <w:top w:val="single" w:sz="4" w:space="0" w:color="auto"/>
            </w:tcBorders>
          </w:tcPr>
          <w:p w14:paraId="501AC1C2" w14:textId="77777777" w:rsidR="00B22231" w:rsidRPr="001D386E" w:rsidRDefault="00B22231" w:rsidP="00A76839">
            <w:pPr>
              <w:pStyle w:val="TAC"/>
              <w:rPr>
                <w:rFonts w:cs="Arial"/>
              </w:rPr>
            </w:pPr>
            <w:r w:rsidRPr="001D386E">
              <w:t>0.3</w:t>
            </w:r>
            <w:r w:rsidRPr="001D386E">
              <w:rPr>
                <w:rFonts w:hint="eastAsia"/>
              </w:rPr>
              <w:t xml:space="preserve"> </w:t>
            </w:r>
          </w:p>
        </w:tc>
      </w:tr>
      <w:tr w:rsidR="00B22231" w:rsidRPr="001D386E" w14:paraId="5501B22D" w14:textId="77777777" w:rsidTr="00A76839">
        <w:trPr>
          <w:gridAfter w:val="1"/>
          <w:wAfter w:w="113" w:type="dxa"/>
          <w:trHeight w:val="74"/>
          <w:jc w:val="center"/>
        </w:trPr>
        <w:tc>
          <w:tcPr>
            <w:tcW w:w="1535" w:type="dxa"/>
            <w:gridSpan w:val="2"/>
            <w:vMerge w:val="restart"/>
            <w:vAlign w:val="center"/>
          </w:tcPr>
          <w:p w14:paraId="588966B3" w14:textId="77777777" w:rsidR="00B22231" w:rsidRPr="001D386E" w:rsidRDefault="00B22231" w:rsidP="00A76839">
            <w:pPr>
              <w:pStyle w:val="TAC"/>
              <w:rPr>
                <w:rFonts w:cs="Arial"/>
              </w:rPr>
            </w:pPr>
            <w:r w:rsidRPr="001D386E">
              <w:rPr>
                <w:szCs w:val="18"/>
              </w:rPr>
              <w:t>CA_</w:t>
            </w:r>
            <w:r w:rsidRPr="001D386E">
              <w:rPr>
                <w:rFonts w:hint="eastAsia"/>
                <w:szCs w:val="18"/>
                <w:lang w:eastAsia="zh-CN"/>
              </w:rPr>
              <w:t>70</w:t>
            </w:r>
            <w:r w:rsidRPr="001D386E">
              <w:rPr>
                <w:szCs w:val="18"/>
              </w:rPr>
              <w:t>-</w:t>
            </w:r>
            <w:r w:rsidRPr="001D386E">
              <w:rPr>
                <w:rFonts w:hint="eastAsia"/>
                <w:szCs w:val="18"/>
                <w:lang w:eastAsia="zh-CN"/>
              </w:rPr>
              <w:t>71</w:t>
            </w:r>
          </w:p>
        </w:tc>
        <w:tc>
          <w:tcPr>
            <w:tcW w:w="2952" w:type="dxa"/>
            <w:gridSpan w:val="2"/>
            <w:tcBorders>
              <w:top w:val="single" w:sz="4" w:space="0" w:color="auto"/>
            </w:tcBorders>
          </w:tcPr>
          <w:p w14:paraId="2A35B613" w14:textId="77777777" w:rsidR="00B22231" w:rsidRPr="001D386E" w:rsidRDefault="00B22231" w:rsidP="00A76839">
            <w:pPr>
              <w:pStyle w:val="TAC"/>
            </w:pPr>
            <w:r w:rsidRPr="001D386E">
              <w:rPr>
                <w:rFonts w:hint="eastAsia"/>
                <w:szCs w:val="18"/>
                <w:lang w:eastAsia="zh-CN"/>
              </w:rPr>
              <w:t>70</w:t>
            </w:r>
          </w:p>
        </w:tc>
        <w:tc>
          <w:tcPr>
            <w:tcW w:w="2759" w:type="dxa"/>
            <w:gridSpan w:val="2"/>
            <w:tcBorders>
              <w:top w:val="single" w:sz="4" w:space="0" w:color="auto"/>
            </w:tcBorders>
          </w:tcPr>
          <w:p w14:paraId="6996B098" w14:textId="77777777" w:rsidR="00B22231" w:rsidRPr="001D386E" w:rsidRDefault="00B22231" w:rsidP="00A76839">
            <w:pPr>
              <w:pStyle w:val="TAC"/>
            </w:pPr>
            <w:r w:rsidRPr="001D386E">
              <w:rPr>
                <w:rFonts w:hint="eastAsia"/>
                <w:szCs w:val="18"/>
                <w:lang w:val="en-US" w:eastAsia="zh-CN"/>
              </w:rPr>
              <w:t>0</w:t>
            </w:r>
            <w:r w:rsidRPr="001D386E">
              <w:rPr>
                <w:szCs w:val="18"/>
                <w:lang w:val="en-US" w:eastAsia="zh-CN"/>
              </w:rPr>
              <w:t>.3</w:t>
            </w:r>
          </w:p>
        </w:tc>
      </w:tr>
      <w:tr w:rsidR="00B22231" w:rsidRPr="001D386E" w14:paraId="2B0C9E0B" w14:textId="77777777" w:rsidTr="00A76839">
        <w:trPr>
          <w:gridAfter w:val="1"/>
          <w:wAfter w:w="113" w:type="dxa"/>
          <w:trHeight w:val="74"/>
          <w:jc w:val="center"/>
        </w:trPr>
        <w:tc>
          <w:tcPr>
            <w:tcW w:w="1535" w:type="dxa"/>
            <w:gridSpan w:val="2"/>
            <w:vMerge/>
            <w:vAlign w:val="center"/>
          </w:tcPr>
          <w:p w14:paraId="3D1D44F6" w14:textId="77777777" w:rsidR="00B22231" w:rsidRPr="001D386E" w:rsidRDefault="00B22231" w:rsidP="00A76839">
            <w:pPr>
              <w:pStyle w:val="TAC"/>
              <w:rPr>
                <w:rFonts w:cs="Arial"/>
              </w:rPr>
            </w:pPr>
          </w:p>
        </w:tc>
        <w:tc>
          <w:tcPr>
            <w:tcW w:w="2952" w:type="dxa"/>
            <w:gridSpan w:val="2"/>
            <w:tcBorders>
              <w:top w:val="single" w:sz="4" w:space="0" w:color="auto"/>
            </w:tcBorders>
          </w:tcPr>
          <w:p w14:paraId="26EB5853" w14:textId="77777777" w:rsidR="00B22231" w:rsidRPr="001D386E" w:rsidRDefault="00B22231" w:rsidP="00A76839">
            <w:pPr>
              <w:pStyle w:val="TAC"/>
            </w:pPr>
            <w:r w:rsidRPr="001D386E">
              <w:rPr>
                <w:szCs w:val="18"/>
                <w:lang w:eastAsia="zh-CN"/>
              </w:rPr>
              <w:t>71</w:t>
            </w:r>
          </w:p>
        </w:tc>
        <w:tc>
          <w:tcPr>
            <w:tcW w:w="2759" w:type="dxa"/>
            <w:gridSpan w:val="2"/>
            <w:tcBorders>
              <w:top w:val="single" w:sz="4" w:space="0" w:color="auto"/>
            </w:tcBorders>
          </w:tcPr>
          <w:p w14:paraId="2DA84284" w14:textId="77777777" w:rsidR="00B22231" w:rsidRPr="001D386E" w:rsidRDefault="00B22231" w:rsidP="00A76839">
            <w:pPr>
              <w:pStyle w:val="TAC"/>
            </w:pPr>
            <w:r w:rsidRPr="001D386E">
              <w:rPr>
                <w:szCs w:val="18"/>
                <w:lang w:val="en-US" w:eastAsia="zh-CN"/>
              </w:rPr>
              <w:t>0.6</w:t>
            </w:r>
          </w:p>
        </w:tc>
      </w:tr>
      <w:tr w:rsidR="00B22231" w:rsidRPr="001D386E" w14:paraId="58B8C9D9" w14:textId="77777777" w:rsidTr="00A76839">
        <w:trPr>
          <w:gridAfter w:val="1"/>
          <w:wAfter w:w="113" w:type="dxa"/>
          <w:trHeight w:val="74"/>
          <w:jc w:val="center"/>
        </w:trPr>
        <w:tc>
          <w:tcPr>
            <w:tcW w:w="7246" w:type="dxa"/>
            <w:gridSpan w:val="6"/>
            <w:vAlign w:val="center"/>
          </w:tcPr>
          <w:p w14:paraId="1E17C88A" w14:textId="77777777" w:rsidR="00B22231" w:rsidRPr="001D386E" w:rsidRDefault="00B22231" w:rsidP="00A76839">
            <w:pPr>
              <w:keepNext/>
              <w:keepLines/>
              <w:spacing w:after="0"/>
              <w:ind w:left="851" w:hanging="851"/>
              <w:rPr>
                <w:rFonts w:ascii="Arial" w:hAnsi="Arial"/>
                <w:sz w:val="18"/>
                <w:szCs w:val="18"/>
              </w:rPr>
            </w:pPr>
            <w:r w:rsidRPr="001D386E">
              <w:rPr>
                <w:rFonts w:ascii="Arial" w:hAnsi="Arial"/>
                <w:sz w:val="18"/>
                <w:szCs w:val="18"/>
              </w:rPr>
              <w:lastRenderedPageBreak/>
              <w:t>NOTE 1:</w:t>
            </w:r>
            <w:r w:rsidRPr="001D386E">
              <w:rPr>
                <w:rFonts w:ascii="Arial" w:hAnsi="Arial"/>
                <w:sz w:val="18"/>
                <w:szCs w:val="18"/>
              </w:rPr>
              <w:tab/>
              <w:t>The above additional tolerances are only applicable for the E-UTRA operating bands that belong to the supported inter-band carrier aggregation configurations</w:t>
            </w:r>
          </w:p>
          <w:p w14:paraId="117526FC" w14:textId="77777777" w:rsidR="00B22231" w:rsidRPr="001D386E" w:rsidRDefault="00B22231" w:rsidP="00A76839">
            <w:pPr>
              <w:keepNext/>
              <w:keepLines/>
              <w:spacing w:after="0"/>
              <w:ind w:left="851" w:hanging="851"/>
              <w:rPr>
                <w:rFonts w:ascii="Arial" w:hAnsi="Arial"/>
                <w:sz w:val="18"/>
                <w:szCs w:val="18"/>
              </w:rPr>
            </w:pPr>
            <w:r w:rsidRPr="001D386E">
              <w:rPr>
                <w:rFonts w:ascii="Arial" w:hAnsi="Arial"/>
                <w:sz w:val="18"/>
                <w:szCs w:val="18"/>
              </w:rPr>
              <w:t>NOTE 2:</w:t>
            </w:r>
            <w:r w:rsidRPr="001D386E">
              <w:rPr>
                <w:rFonts w:ascii="Arial" w:hAnsi="Arial"/>
                <w:sz w:val="18"/>
                <w:szCs w:val="18"/>
              </w:rPr>
              <w:tab/>
              <w:t>The above additional tolerances also apply in non-aggregated operation for the supported E-UTRA operating bands that belong to the supported inter-band carrier aggregation configurations</w:t>
            </w:r>
          </w:p>
          <w:p w14:paraId="566544A6" w14:textId="77777777" w:rsidR="00B22231" w:rsidRPr="001D386E" w:rsidRDefault="00B22231" w:rsidP="00A76839">
            <w:pPr>
              <w:keepNext/>
              <w:keepLines/>
              <w:spacing w:after="0"/>
              <w:ind w:left="851" w:hanging="851"/>
              <w:rPr>
                <w:rFonts w:ascii="Arial" w:hAnsi="Arial" w:cs="Arial"/>
                <w:sz w:val="18"/>
                <w:szCs w:val="18"/>
              </w:rPr>
            </w:pPr>
            <w:r w:rsidRPr="001D386E">
              <w:rPr>
                <w:rFonts w:ascii="Arial" w:hAnsi="Arial"/>
                <w:sz w:val="18"/>
                <w:szCs w:val="18"/>
              </w:rPr>
              <w:t>NOTE 3:</w:t>
            </w:r>
            <w:r w:rsidRPr="001D386E">
              <w:rPr>
                <w:rFonts w:ascii="Arial" w:hAnsi="Arial"/>
                <w:sz w:val="18"/>
                <w:szCs w:val="18"/>
              </w:rPr>
              <w:tab/>
              <w:t xml:space="preserve">In </w:t>
            </w:r>
            <w:r w:rsidRPr="001D386E">
              <w:rPr>
                <w:rFonts w:ascii="Arial" w:hAnsi="Arial" w:cs="Arial"/>
                <w:sz w:val="18"/>
                <w:szCs w:val="18"/>
              </w:rPr>
              <w:t>case the UE supports more than one of the above 2DL inter-band carrier aggregation configurations and a E-UTRA operating band belongs to more than one 2DL inter-band carrier aggregation configurations then:</w:t>
            </w:r>
          </w:p>
          <w:p w14:paraId="06076981" w14:textId="77777777" w:rsidR="00B22231" w:rsidRPr="001D386E" w:rsidRDefault="00B22231" w:rsidP="00A76839">
            <w:pPr>
              <w:pStyle w:val="B1"/>
              <w:spacing w:after="0"/>
              <w:ind w:left="1106"/>
              <w:rPr>
                <w:rFonts w:ascii="Arial" w:hAnsi="Arial" w:cs="Arial"/>
                <w:sz w:val="18"/>
                <w:szCs w:val="18"/>
              </w:rPr>
            </w:pPr>
            <w:r w:rsidRPr="001D386E">
              <w:rPr>
                <w:rFonts w:ascii="Arial" w:hAnsi="Arial" w:cs="Arial"/>
                <w:sz w:val="18"/>
                <w:szCs w:val="18"/>
              </w:rPr>
              <w:t>-</w:t>
            </w:r>
            <w:r w:rsidRPr="001D386E">
              <w:rPr>
                <w:rFonts w:ascii="Arial" w:hAnsi="Arial" w:cs="Arial"/>
                <w:sz w:val="18"/>
                <w:szCs w:val="18"/>
              </w:rPr>
              <w:tab/>
              <w:t>When the E-UTRA operating band frequency range is ≤ 1GHz, the applicable additional tolerance shall be the average of the 2DL tolerances above, truncated to one decimal place for that operating band among the supported 2DL CA configurations. In case there is a harmonic relation between low band UL and high band DL, then the maximum tolerance among the different supported 2DL carrier aggregation configurations involving such band shall be applied</w:t>
            </w:r>
          </w:p>
          <w:p w14:paraId="65671B21" w14:textId="77777777" w:rsidR="00B22231" w:rsidRPr="001D386E" w:rsidRDefault="00B22231" w:rsidP="00A76839">
            <w:pPr>
              <w:pStyle w:val="B1"/>
              <w:spacing w:after="0"/>
              <w:ind w:left="1106"/>
              <w:rPr>
                <w:rFonts w:ascii="Arial" w:hAnsi="Arial" w:cs="Arial"/>
                <w:sz w:val="18"/>
                <w:szCs w:val="18"/>
              </w:rPr>
            </w:pPr>
            <w:r w:rsidRPr="001D386E">
              <w:rPr>
                <w:rFonts w:ascii="Arial" w:hAnsi="Arial" w:cs="Arial"/>
                <w:sz w:val="18"/>
                <w:szCs w:val="18"/>
              </w:rPr>
              <w:t>-</w:t>
            </w:r>
            <w:r w:rsidRPr="001D386E">
              <w:rPr>
                <w:rFonts w:ascii="Arial" w:hAnsi="Arial" w:cs="Arial"/>
                <w:sz w:val="18"/>
                <w:szCs w:val="18"/>
              </w:rPr>
              <w:tab/>
              <w:t>When the E-UTRA operating band frequency range is &gt;1GHz, the applicable additional 2DL tolerance shall be the maximum tolerance above that applies for that operating band among the supported 2DL CA configurations</w:t>
            </w:r>
          </w:p>
          <w:p w14:paraId="3F88B3B4" w14:textId="77777777" w:rsidR="00B22231" w:rsidRPr="001D386E" w:rsidRDefault="00B22231" w:rsidP="00A76839">
            <w:pPr>
              <w:pStyle w:val="TAN"/>
              <w:rPr>
                <w:rFonts w:cs="Arial"/>
                <w:szCs w:val="18"/>
                <w:lang w:eastAsia="zh-CN"/>
              </w:rPr>
            </w:pPr>
            <w:r w:rsidRPr="001D386E">
              <w:rPr>
                <w:rFonts w:cs="Arial"/>
                <w:szCs w:val="18"/>
              </w:rPr>
              <w:t xml:space="preserve">NOTE </w:t>
            </w:r>
            <w:r w:rsidRPr="001D386E">
              <w:rPr>
                <w:rFonts w:cs="Arial"/>
                <w:szCs w:val="18"/>
                <w:lang w:eastAsia="zh-CN"/>
              </w:rPr>
              <w:t>4</w:t>
            </w:r>
            <w:r w:rsidRPr="001D386E">
              <w:rPr>
                <w:rFonts w:cs="Arial"/>
                <w:szCs w:val="18"/>
              </w:rPr>
              <w:t>:</w:t>
            </w:r>
            <w:r w:rsidRPr="001D386E">
              <w:rPr>
                <w:rFonts w:cs="Arial"/>
                <w:szCs w:val="18"/>
              </w:rPr>
              <w:tab/>
            </w:r>
            <w:r w:rsidRPr="001D386E">
              <w:rPr>
                <w:rFonts w:cs="Arial"/>
                <w:szCs w:val="18"/>
                <w:lang w:eastAsia="zh-CN"/>
              </w:rPr>
              <w:t>Only applicable for UE sup</w:t>
            </w:r>
            <w:r w:rsidRPr="001D386E">
              <w:rPr>
                <w:rFonts w:cs="Arial" w:hint="eastAsia"/>
                <w:szCs w:val="18"/>
                <w:lang w:eastAsia="zh-CN"/>
              </w:rPr>
              <w:t>porting inter-band carrier aggregation with uplink in one E-UTRA band and without simultaneous Rx/Tx.</w:t>
            </w:r>
          </w:p>
          <w:p w14:paraId="7A62DDBF" w14:textId="77777777" w:rsidR="00B22231" w:rsidRPr="001D386E" w:rsidRDefault="00B22231" w:rsidP="00A76839">
            <w:pPr>
              <w:pStyle w:val="TAN"/>
              <w:rPr>
                <w:rFonts w:cs="Arial"/>
                <w:szCs w:val="18"/>
              </w:rPr>
            </w:pPr>
            <w:r w:rsidRPr="001D386E">
              <w:rPr>
                <w:rFonts w:cs="Arial"/>
                <w:szCs w:val="18"/>
              </w:rPr>
              <w:t>NOTE 5:</w:t>
            </w:r>
            <w:r w:rsidRPr="001D386E">
              <w:rPr>
                <w:rFonts w:cs="Arial"/>
                <w:szCs w:val="18"/>
              </w:rPr>
              <w:tab/>
            </w:r>
            <w:r w:rsidRPr="001D386E">
              <w:rPr>
                <w:rFonts w:cs="Arial" w:hint="eastAsia"/>
                <w:szCs w:val="18"/>
                <w:lang w:eastAsia="ja-JP"/>
              </w:rPr>
              <w:t xml:space="preserve"> U</w:t>
            </w:r>
            <w:r w:rsidRPr="001D386E">
              <w:rPr>
                <w:rFonts w:cs="Arial"/>
                <w:szCs w:val="18"/>
              </w:rPr>
              <w:t>nless otherwise specified</w:t>
            </w:r>
            <w:r w:rsidRPr="001D386E">
              <w:rPr>
                <w:rFonts w:cs="Arial" w:hint="eastAsia"/>
                <w:szCs w:val="18"/>
                <w:lang w:eastAsia="ja-JP"/>
              </w:rPr>
              <w:t>, i</w:t>
            </w:r>
            <w:r w:rsidRPr="001D386E">
              <w:rPr>
                <w:rFonts w:cs="Arial"/>
                <w:szCs w:val="18"/>
              </w:rPr>
              <w:t>n case the UE supports more than one of the above 3DL inter-band carrier aggregation configurations and a E-UTRA operating band belongs to more than one 3DL inter-band carrier aggregation configurations then:</w:t>
            </w:r>
          </w:p>
          <w:p w14:paraId="3DE1F507" w14:textId="77777777" w:rsidR="00B22231" w:rsidRPr="001D386E" w:rsidRDefault="00B22231" w:rsidP="00A76839">
            <w:pPr>
              <w:pStyle w:val="B1"/>
              <w:spacing w:after="0"/>
              <w:ind w:left="1106"/>
              <w:rPr>
                <w:rFonts w:ascii="Arial" w:hAnsi="Arial" w:cs="Arial"/>
                <w:sz w:val="18"/>
                <w:szCs w:val="18"/>
              </w:rPr>
            </w:pPr>
            <w:r w:rsidRPr="001D386E">
              <w:rPr>
                <w:rFonts w:ascii="Arial" w:hAnsi="Arial" w:cs="Arial"/>
                <w:sz w:val="18"/>
                <w:szCs w:val="18"/>
              </w:rPr>
              <w:t>-</w:t>
            </w:r>
            <w:r w:rsidRPr="001D386E">
              <w:rPr>
                <w:rFonts w:ascii="Arial" w:hAnsi="Arial" w:cs="Arial"/>
                <w:sz w:val="18"/>
                <w:szCs w:val="18"/>
              </w:rPr>
              <w:tab/>
              <w:t>When the E-UTRA operating band frequency range is ≤ 1GHz and the tolerances are the same, the value applies to the band. If the tolerances are different, the applicable additional 3DL tolerance is FFS. In case there is a harmonic relation between low band UL and high band DL, then the maximum tolerance among the different supported 3DL carrier aggregation configurations involving such band shall be applied</w:t>
            </w:r>
          </w:p>
          <w:p w14:paraId="2081E523" w14:textId="77777777" w:rsidR="00B22231" w:rsidRPr="001D386E" w:rsidRDefault="00B22231" w:rsidP="00A76839">
            <w:pPr>
              <w:pStyle w:val="B1"/>
              <w:spacing w:after="0"/>
              <w:ind w:left="1106"/>
              <w:rPr>
                <w:rFonts w:ascii="Arial" w:hAnsi="Arial" w:cs="Arial"/>
                <w:sz w:val="18"/>
                <w:szCs w:val="18"/>
              </w:rPr>
            </w:pPr>
            <w:r w:rsidRPr="001D386E">
              <w:rPr>
                <w:rFonts w:ascii="Arial" w:hAnsi="Arial" w:cs="Arial"/>
                <w:sz w:val="18"/>
                <w:szCs w:val="18"/>
              </w:rPr>
              <w:t>-</w:t>
            </w:r>
            <w:r w:rsidRPr="001D386E">
              <w:rPr>
                <w:rFonts w:ascii="Arial" w:hAnsi="Arial" w:cs="Arial"/>
                <w:sz w:val="18"/>
                <w:szCs w:val="18"/>
              </w:rPr>
              <w:tab/>
              <w:t>When the E-UTRA operating band frequency range is &gt;1GHz, the applicable additional 3DL tolerance shall be the maximum tolerance above that applies for that operating band among the supported 3DL CA configurations.</w:t>
            </w:r>
          </w:p>
          <w:p w14:paraId="32403028" w14:textId="77777777" w:rsidR="00B22231" w:rsidRPr="001D386E" w:rsidRDefault="00B22231" w:rsidP="00A76839">
            <w:pPr>
              <w:pStyle w:val="TAN"/>
              <w:rPr>
                <w:rFonts w:cs="Arial"/>
                <w:szCs w:val="18"/>
              </w:rPr>
            </w:pPr>
            <w:r w:rsidRPr="001D386E">
              <w:rPr>
                <w:rFonts w:cs="Arial"/>
                <w:szCs w:val="18"/>
              </w:rPr>
              <w:t>NOTE 6:</w:t>
            </w:r>
            <w:r w:rsidRPr="001D386E">
              <w:rPr>
                <w:rFonts w:cs="Arial"/>
                <w:szCs w:val="18"/>
              </w:rPr>
              <w:tab/>
              <w:t>The above additional tolerances applicable for the E-UTRA operating bands that belong to the supported highest order inter-band carrier aggregation configuration, also applies to the same E-UTRA operating bands that belong to a supported lower order CA configuration.</w:t>
            </w:r>
          </w:p>
          <w:p w14:paraId="63842A19" w14:textId="77777777" w:rsidR="00B22231" w:rsidRPr="001D386E" w:rsidRDefault="00B22231" w:rsidP="00A76839">
            <w:pPr>
              <w:pStyle w:val="TAN"/>
              <w:rPr>
                <w:rFonts w:cs="Arial"/>
                <w:szCs w:val="18"/>
                <w:lang w:eastAsia="zh-CN"/>
              </w:rPr>
            </w:pPr>
            <w:r w:rsidRPr="001D386E">
              <w:rPr>
                <w:rFonts w:cs="Arial"/>
                <w:szCs w:val="18"/>
              </w:rPr>
              <w:t xml:space="preserve">NOTE </w:t>
            </w:r>
            <w:r w:rsidRPr="001D386E">
              <w:rPr>
                <w:rFonts w:cs="Arial" w:hint="eastAsia"/>
                <w:szCs w:val="18"/>
              </w:rPr>
              <w:t>7</w:t>
            </w:r>
            <w:r w:rsidRPr="001D386E">
              <w:rPr>
                <w:rFonts w:cs="Arial"/>
                <w:szCs w:val="18"/>
              </w:rPr>
              <w:t>:</w:t>
            </w:r>
            <w:r w:rsidRPr="001D386E">
              <w:rPr>
                <w:rFonts w:cs="Arial"/>
                <w:szCs w:val="18"/>
              </w:rPr>
              <w:tab/>
            </w:r>
            <w:r w:rsidRPr="001D386E">
              <w:rPr>
                <w:rFonts w:cs="Arial" w:hint="eastAsia"/>
                <w:szCs w:val="18"/>
                <w:lang w:eastAsia="zh-CN"/>
              </w:rPr>
              <w:t>Applicable for UE supporting inter-band carrier aggregation without simultaneous Rx/Tx.</w:t>
            </w:r>
          </w:p>
          <w:p w14:paraId="604FEA6E" w14:textId="77777777" w:rsidR="00B22231" w:rsidRPr="001D386E" w:rsidRDefault="00B22231" w:rsidP="00A76839">
            <w:pPr>
              <w:pStyle w:val="TAN"/>
              <w:rPr>
                <w:rFonts w:cs="Arial"/>
                <w:szCs w:val="18"/>
                <w:lang w:eastAsia="zh-CN"/>
              </w:rPr>
            </w:pPr>
            <w:r w:rsidRPr="001D386E">
              <w:rPr>
                <w:rFonts w:cs="Arial"/>
                <w:szCs w:val="18"/>
              </w:rPr>
              <w:t>NOTE 8:</w:t>
            </w:r>
            <w:r w:rsidRPr="001D386E">
              <w:rPr>
                <w:rFonts w:cs="Arial"/>
                <w:szCs w:val="18"/>
              </w:rPr>
              <w:tab/>
              <w:t xml:space="preserve">Only </w:t>
            </w:r>
            <w:r w:rsidRPr="001D386E">
              <w:rPr>
                <w:rFonts w:cs="Arial" w:hint="eastAsia"/>
                <w:szCs w:val="18"/>
                <w:lang w:eastAsia="zh-CN"/>
              </w:rPr>
              <w:t xml:space="preserve">applicable for UE supporting inter-band carrier aggregation with </w:t>
            </w:r>
            <w:r w:rsidRPr="001D386E">
              <w:rPr>
                <w:rFonts w:cs="Arial"/>
                <w:szCs w:val="18"/>
                <w:lang w:eastAsia="zh-CN"/>
              </w:rPr>
              <w:t xml:space="preserve">the </w:t>
            </w:r>
            <w:r w:rsidRPr="001D386E">
              <w:rPr>
                <w:rFonts w:cs="Arial" w:hint="eastAsia"/>
                <w:szCs w:val="18"/>
                <w:lang w:eastAsia="zh-CN"/>
              </w:rPr>
              <w:t xml:space="preserve">uplink </w:t>
            </w:r>
            <w:r w:rsidRPr="001D386E">
              <w:rPr>
                <w:rFonts w:cs="Arial"/>
                <w:szCs w:val="18"/>
                <w:lang w:eastAsia="zh-CN"/>
              </w:rPr>
              <w:t>active in</w:t>
            </w:r>
            <w:r w:rsidRPr="001D386E">
              <w:rPr>
                <w:rFonts w:cs="Arial" w:hint="eastAsia"/>
                <w:szCs w:val="18"/>
                <w:lang w:eastAsia="zh-CN"/>
              </w:rPr>
              <w:t xml:space="preserve"> </w:t>
            </w:r>
            <w:r w:rsidRPr="001D386E">
              <w:rPr>
                <w:rFonts w:cs="Arial"/>
                <w:szCs w:val="18"/>
                <w:lang w:eastAsia="zh-CN"/>
              </w:rPr>
              <w:t>the FDD band</w:t>
            </w:r>
            <w:r w:rsidRPr="001D386E">
              <w:rPr>
                <w:rFonts w:cs="Arial" w:hint="eastAsia"/>
                <w:szCs w:val="18"/>
                <w:lang w:eastAsia="zh-CN"/>
              </w:rPr>
              <w:t>.</w:t>
            </w:r>
          </w:p>
          <w:p w14:paraId="74E166A2" w14:textId="77777777" w:rsidR="00B22231" w:rsidRPr="001D386E" w:rsidRDefault="00B22231" w:rsidP="00A76839">
            <w:pPr>
              <w:pStyle w:val="TAN"/>
              <w:rPr>
                <w:rFonts w:cs="Arial"/>
                <w:szCs w:val="18"/>
                <w:lang w:eastAsia="ja-JP"/>
              </w:rPr>
            </w:pPr>
            <w:r w:rsidRPr="001D386E">
              <w:rPr>
                <w:rFonts w:cs="Arial" w:hint="eastAsia"/>
                <w:snapToGrid w:val="0"/>
                <w:szCs w:val="18"/>
                <w:lang w:eastAsia="ja-JP"/>
              </w:rPr>
              <w:t xml:space="preserve">NOTE </w:t>
            </w:r>
            <w:r w:rsidRPr="001D386E">
              <w:rPr>
                <w:rFonts w:cs="Arial"/>
                <w:szCs w:val="18"/>
                <w:lang w:eastAsia="ja-JP"/>
              </w:rPr>
              <w:t>9:</w:t>
            </w:r>
            <w:r w:rsidRPr="001D386E">
              <w:rPr>
                <w:rFonts w:cs="Arial"/>
                <w:szCs w:val="18"/>
                <w:lang w:eastAsia="ja-JP"/>
              </w:rPr>
              <w:tab/>
              <w:t>For Band 28, the requirements only apply for the restricted</w:t>
            </w:r>
            <w:r w:rsidRPr="001D386E">
              <w:rPr>
                <w:rFonts w:cs="Arial" w:hint="eastAsia"/>
                <w:szCs w:val="18"/>
                <w:lang w:eastAsia="ja-JP"/>
              </w:rPr>
              <w:t xml:space="preserve"> frequency range </w:t>
            </w:r>
            <w:r w:rsidRPr="001D386E">
              <w:rPr>
                <w:rFonts w:cs="Arial"/>
                <w:szCs w:val="18"/>
                <w:lang w:eastAsia="ja-JP"/>
              </w:rPr>
              <w:t>specified for this CA configuration</w:t>
            </w:r>
            <w:r w:rsidRPr="001D386E">
              <w:rPr>
                <w:rFonts w:cs="Arial" w:hint="eastAsia"/>
                <w:szCs w:val="18"/>
                <w:lang w:eastAsia="ja-JP"/>
              </w:rPr>
              <w:t xml:space="preserve"> </w:t>
            </w:r>
            <w:r w:rsidRPr="001D386E">
              <w:rPr>
                <w:rFonts w:cs="Arial"/>
                <w:szCs w:val="18"/>
                <w:lang w:eastAsia="ja-JP"/>
              </w:rPr>
              <w:t>(</w:t>
            </w:r>
            <w:r w:rsidRPr="001D386E">
              <w:rPr>
                <w:rFonts w:cs="Arial" w:hint="eastAsia"/>
                <w:szCs w:val="18"/>
                <w:lang w:eastAsia="ja-JP"/>
              </w:rPr>
              <w:t>Table 5.5A-2</w:t>
            </w:r>
            <w:r w:rsidRPr="001D386E">
              <w:rPr>
                <w:rFonts w:cs="Arial"/>
                <w:szCs w:val="18"/>
                <w:lang w:eastAsia="ja-JP"/>
              </w:rPr>
              <w:t>)</w:t>
            </w:r>
            <w:r w:rsidRPr="001D386E">
              <w:rPr>
                <w:rFonts w:cs="Arial" w:hint="eastAsia"/>
                <w:szCs w:val="18"/>
                <w:lang w:eastAsia="ja-JP"/>
              </w:rPr>
              <w:t>.</w:t>
            </w:r>
          </w:p>
          <w:p w14:paraId="062B4B8B" w14:textId="77777777" w:rsidR="00B22231" w:rsidRPr="001D386E" w:rsidRDefault="00B22231" w:rsidP="00A76839">
            <w:pPr>
              <w:keepNext/>
              <w:keepLines/>
              <w:spacing w:after="0"/>
              <w:ind w:left="851" w:hanging="851"/>
              <w:rPr>
                <w:rFonts w:ascii="Arial" w:hAnsi="Arial" w:cs="Arial"/>
                <w:sz w:val="18"/>
                <w:szCs w:val="18"/>
              </w:rPr>
            </w:pPr>
            <w:r w:rsidRPr="001D386E">
              <w:rPr>
                <w:rFonts w:ascii="Arial" w:hAnsi="Arial" w:cs="Arial"/>
                <w:sz w:val="18"/>
                <w:szCs w:val="18"/>
              </w:rPr>
              <w:t>NOTE 10:</w:t>
            </w:r>
            <w:r w:rsidRPr="001D386E">
              <w:rPr>
                <w:rFonts w:cs="Arial"/>
                <w:sz w:val="18"/>
                <w:szCs w:val="18"/>
              </w:rPr>
              <w:tab/>
            </w:r>
            <w:r w:rsidRPr="001D386E">
              <w:rPr>
                <w:rFonts w:ascii="Arial" w:hAnsi="Arial" w:cs="Arial"/>
                <w:sz w:val="18"/>
                <w:szCs w:val="18"/>
                <w:lang w:eastAsia="zh-CN"/>
              </w:rPr>
              <w:t>The requirement</w:t>
            </w:r>
            <w:r w:rsidRPr="001D386E">
              <w:rPr>
                <w:rFonts w:ascii="Arial" w:hAnsi="Arial" w:cs="Arial"/>
                <w:sz w:val="18"/>
                <w:szCs w:val="18"/>
              </w:rPr>
              <w:t xml:space="preserve"> is applied for UE transmitting on the frequency range of 2545-26</w:t>
            </w:r>
            <w:r w:rsidRPr="001D386E">
              <w:rPr>
                <w:rFonts w:ascii="Arial" w:hAnsi="Arial" w:cs="Arial"/>
                <w:sz w:val="18"/>
                <w:szCs w:val="18"/>
                <w:lang w:eastAsia="zh-CN"/>
              </w:rPr>
              <w:t>90</w:t>
            </w:r>
            <w:r w:rsidRPr="001D386E">
              <w:rPr>
                <w:rFonts w:ascii="Arial" w:hAnsi="Arial" w:cs="Arial"/>
                <w:sz w:val="18"/>
                <w:szCs w:val="18"/>
              </w:rPr>
              <w:t>MHz.</w:t>
            </w:r>
          </w:p>
          <w:p w14:paraId="45FDBC2F" w14:textId="77777777" w:rsidR="00B22231" w:rsidRPr="001D386E" w:rsidRDefault="00B22231" w:rsidP="00A76839">
            <w:pPr>
              <w:pStyle w:val="TAN"/>
              <w:rPr>
                <w:rFonts w:cs="Arial"/>
                <w:szCs w:val="18"/>
              </w:rPr>
            </w:pPr>
            <w:r w:rsidRPr="001D386E">
              <w:rPr>
                <w:rFonts w:cs="Arial"/>
                <w:szCs w:val="18"/>
              </w:rPr>
              <w:t>NOTE 11:</w:t>
            </w:r>
            <w:r w:rsidRPr="001D386E">
              <w:rPr>
                <w:rFonts w:cs="Arial"/>
                <w:szCs w:val="18"/>
                <w:lang w:eastAsia="ja-JP"/>
              </w:rPr>
              <w:tab/>
            </w:r>
            <w:r w:rsidRPr="001D386E">
              <w:rPr>
                <w:rFonts w:cs="Arial"/>
                <w:szCs w:val="18"/>
                <w:lang w:eastAsia="zh-CN"/>
              </w:rPr>
              <w:t>The requirement</w:t>
            </w:r>
            <w:r w:rsidRPr="001D386E">
              <w:rPr>
                <w:rFonts w:cs="Arial"/>
                <w:szCs w:val="18"/>
              </w:rPr>
              <w:t xml:space="preserve"> is applied for UE transmitting on the frequency range of 2496-2545MHz.</w:t>
            </w:r>
          </w:p>
          <w:p w14:paraId="322922C1" w14:textId="77777777" w:rsidR="00B22231" w:rsidRPr="001D386E" w:rsidRDefault="00B22231" w:rsidP="00A76839">
            <w:pPr>
              <w:pStyle w:val="TAN"/>
              <w:rPr>
                <w:rFonts w:cs="Arial"/>
                <w:szCs w:val="18"/>
                <w:lang w:eastAsia="ja-JP"/>
              </w:rPr>
            </w:pPr>
            <w:r w:rsidRPr="001D386E">
              <w:rPr>
                <w:rFonts w:cs="Arial" w:hint="eastAsia"/>
                <w:snapToGrid w:val="0"/>
                <w:szCs w:val="18"/>
                <w:lang w:eastAsia="ja-JP"/>
              </w:rPr>
              <w:t xml:space="preserve">NOTE </w:t>
            </w:r>
            <w:r w:rsidRPr="001D386E">
              <w:rPr>
                <w:rFonts w:cs="Arial" w:hint="eastAsia"/>
                <w:szCs w:val="18"/>
                <w:lang w:eastAsia="ja-JP"/>
              </w:rPr>
              <w:t>1</w:t>
            </w:r>
            <w:r w:rsidRPr="001D386E">
              <w:rPr>
                <w:rFonts w:cs="Arial"/>
                <w:szCs w:val="18"/>
                <w:lang w:eastAsia="ja-JP"/>
              </w:rPr>
              <w:t>2:</w:t>
            </w:r>
            <w:r w:rsidRPr="001D386E">
              <w:rPr>
                <w:rFonts w:cs="Arial"/>
                <w:szCs w:val="18"/>
                <w:lang w:eastAsia="ja-JP"/>
              </w:rPr>
              <w:tab/>
            </w:r>
            <w:r w:rsidRPr="001D386E">
              <w:rPr>
                <w:rFonts w:cs="Arial"/>
                <w:szCs w:val="18"/>
              </w:rPr>
              <w:t xml:space="preserve">For UE supporting E-UTRA band 65 and CA configurations including Band 1, the Band 65 </w:t>
            </w:r>
            <w:proofErr w:type="spellStart"/>
            <w:r w:rsidRPr="001D386E">
              <w:rPr>
                <w:rFonts w:cs="Arial"/>
                <w:szCs w:val="18"/>
              </w:rPr>
              <w:t>ΔT</w:t>
            </w:r>
            <w:r w:rsidRPr="001D386E">
              <w:rPr>
                <w:rFonts w:cs="Arial"/>
                <w:szCs w:val="18"/>
                <w:vertAlign w:val="subscript"/>
              </w:rPr>
              <w:t>IB,c</w:t>
            </w:r>
            <w:proofErr w:type="spellEnd"/>
            <w:r w:rsidRPr="001D386E">
              <w:rPr>
                <w:rFonts w:cs="Arial"/>
                <w:szCs w:val="18"/>
              </w:rPr>
              <w:t xml:space="preserve"> is the max(Band 65 </w:t>
            </w:r>
            <w:proofErr w:type="spellStart"/>
            <w:r w:rsidRPr="001D386E">
              <w:rPr>
                <w:rFonts w:cs="Arial"/>
                <w:szCs w:val="18"/>
              </w:rPr>
              <w:t>ΔT</w:t>
            </w:r>
            <w:r w:rsidRPr="001D386E">
              <w:rPr>
                <w:rFonts w:cs="Arial"/>
                <w:szCs w:val="18"/>
                <w:vertAlign w:val="subscript"/>
              </w:rPr>
              <w:t>IB,c</w:t>
            </w:r>
            <w:proofErr w:type="spellEnd"/>
            <w:r w:rsidRPr="001D386E">
              <w:rPr>
                <w:rFonts w:cs="Arial"/>
                <w:szCs w:val="18"/>
              </w:rPr>
              <w:t xml:space="preserve"> , Band 1 </w:t>
            </w:r>
            <w:proofErr w:type="spellStart"/>
            <w:r w:rsidRPr="001D386E">
              <w:rPr>
                <w:rFonts w:cs="Arial"/>
                <w:szCs w:val="18"/>
              </w:rPr>
              <w:t>ΔT</w:t>
            </w:r>
            <w:r w:rsidRPr="001D386E">
              <w:rPr>
                <w:rFonts w:cs="Arial"/>
                <w:szCs w:val="18"/>
                <w:vertAlign w:val="subscript"/>
              </w:rPr>
              <w:t>IB,c</w:t>
            </w:r>
            <w:proofErr w:type="spellEnd"/>
            <w:r w:rsidRPr="001D386E">
              <w:rPr>
                <w:rFonts w:cs="Arial"/>
                <w:szCs w:val="18"/>
              </w:rPr>
              <w:t>)</w:t>
            </w:r>
          </w:p>
          <w:p w14:paraId="6F270B1F" w14:textId="77777777" w:rsidR="00B22231" w:rsidRPr="001D386E" w:rsidRDefault="00B22231" w:rsidP="00A76839">
            <w:pPr>
              <w:pStyle w:val="TAN"/>
              <w:rPr>
                <w:rFonts w:cs="Arial"/>
                <w:szCs w:val="18"/>
              </w:rPr>
            </w:pPr>
            <w:r w:rsidRPr="001D386E">
              <w:rPr>
                <w:rFonts w:cs="Arial"/>
                <w:szCs w:val="18"/>
                <w:lang w:eastAsia="ja-JP"/>
              </w:rPr>
              <w:t>NOTE 13:</w:t>
            </w:r>
            <w:r w:rsidRPr="001D386E">
              <w:rPr>
                <w:rFonts w:cs="Arial"/>
                <w:szCs w:val="18"/>
                <w:lang w:eastAsia="ja-JP"/>
              </w:rPr>
              <w:tab/>
              <w:t xml:space="preserve">For UE supporting E-UTRA band 42, 43 or 48 and CA configurations including Band 42, 43 or 48, the applicable </w:t>
            </w:r>
            <w:proofErr w:type="spellStart"/>
            <w:r w:rsidRPr="001D386E">
              <w:rPr>
                <w:rFonts w:cs="Arial"/>
                <w:szCs w:val="18"/>
                <w:lang w:eastAsia="ja-JP"/>
              </w:rPr>
              <w:t>ΔT</w:t>
            </w:r>
            <w:r w:rsidRPr="001D386E">
              <w:rPr>
                <w:rFonts w:cs="Arial"/>
                <w:szCs w:val="18"/>
                <w:vertAlign w:val="subscript"/>
                <w:lang w:eastAsia="ja-JP"/>
              </w:rPr>
              <w:t>IB,c</w:t>
            </w:r>
            <w:proofErr w:type="spellEnd"/>
            <w:r w:rsidRPr="001D386E">
              <w:rPr>
                <w:rFonts w:cs="Arial"/>
                <w:szCs w:val="18"/>
                <w:lang w:eastAsia="ja-JP"/>
              </w:rPr>
              <w:t xml:space="preserve"> in Band 42, 43, or 48 is the max(Band 42 </w:t>
            </w:r>
            <w:proofErr w:type="spellStart"/>
            <w:r w:rsidRPr="001D386E">
              <w:rPr>
                <w:rFonts w:cs="Arial"/>
                <w:szCs w:val="18"/>
                <w:lang w:eastAsia="ja-JP"/>
              </w:rPr>
              <w:t>ΔT</w:t>
            </w:r>
            <w:r w:rsidRPr="001D386E">
              <w:rPr>
                <w:rFonts w:cs="Arial"/>
                <w:szCs w:val="18"/>
                <w:vertAlign w:val="subscript"/>
                <w:lang w:eastAsia="ja-JP"/>
              </w:rPr>
              <w:t>IB</w:t>
            </w:r>
            <w:r w:rsidRPr="001D386E">
              <w:rPr>
                <w:rFonts w:cs="Arial"/>
                <w:szCs w:val="18"/>
                <w:lang w:eastAsia="ja-JP"/>
              </w:rPr>
              <w:t>,</w:t>
            </w:r>
            <w:r w:rsidRPr="001D386E">
              <w:rPr>
                <w:rFonts w:cs="Arial"/>
                <w:szCs w:val="18"/>
                <w:vertAlign w:val="subscript"/>
                <w:lang w:eastAsia="ja-JP"/>
              </w:rPr>
              <w:t>c</w:t>
            </w:r>
            <w:proofErr w:type="spellEnd"/>
            <w:r w:rsidRPr="001D386E">
              <w:rPr>
                <w:rFonts w:cs="Arial"/>
                <w:szCs w:val="18"/>
                <w:vertAlign w:val="subscript"/>
                <w:lang w:eastAsia="ja-JP"/>
              </w:rPr>
              <w:t xml:space="preserve"> </w:t>
            </w:r>
            <w:r w:rsidRPr="001D386E">
              <w:rPr>
                <w:rFonts w:cs="Arial"/>
                <w:szCs w:val="18"/>
                <w:lang w:eastAsia="ja-JP"/>
              </w:rPr>
              <w:t xml:space="preserve">, Band 43 </w:t>
            </w:r>
            <w:proofErr w:type="spellStart"/>
            <w:r w:rsidRPr="001D386E">
              <w:rPr>
                <w:rFonts w:cs="Arial"/>
                <w:szCs w:val="18"/>
                <w:lang w:eastAsia="ja-JP"/>
              </w:rPr>
              <w:t>ΔT</w:t>
            </w:r>
            <w:r w:rsidRPr="001D386E">
              <w:rPr>
                <w:rFonts w:cs="Arial"/>
                <w:szCs w:val="18"/>
                <w:vertAlign w:val="subscript"/>
                <w:lang w:eastAsia="ja-JP"/>
              </w:rPr>
              <w:t>IB,c</w:t>
            </w:r>
            <w:proofErr w:type="spellEnd"/>
            <w:r w:rsidRPr="001D386E">
              <w:rPr>
                <w:rFonts w:cs="Arial"/>
                <w:szCs w:val="18"/>
                <w:lang w:eastAsia="ja-JP"/>
              </w:rPr>
              <w:t xml:space="preserve">, Band 48 </w:t>
            </w:r>
            <w:proofErr w:type="spellStart"/>
            <w:r w:rsidRPr="001D386E">
              <w:rPr>
                <w:rFonts w:cs="Arial"/>
                <w:szCs w:val="18"/>
                <w:lang w:eastAsia="ja-JP"/>
              </w:rPr>
              <w:t>ΔT</w:t>
            </w:r>
            <w:r w:rsidRPr="001D386E">
              <w:rPr>
                <w:rFonts w:cs="Arial"/>
                <w:szCs w:val="18"/>
                <w:vertAlign w:val="subscript"/>
                <w:lang w:eastAsia="ja-JP"/>
              </w:rPr>
              <w:t>IB,c</w:t>
            </w:r>
            <w:proofErr w:type="spellEnd"/>
            <w:r w:rsidRPr="001D386E">
              <w:rPr>
                <w:rFonts w:cs="Arial"/>
                <w:szCs w:val="18"/>
                <w:lang w:eastAsia="ja-JP"/>
              </w:rPr>
              <w:t>).</w:t>
            </w:r>
          </w:p>
          <w:p w14:paraId="47E28944" w14:textId="77777777" w:rsidR="00B22231" w:rsidRPr="001D386E" w:rsidRDefault="00B22231" w:rsidP="00A76839">
            <w:pPr>
              <w:pStyle w:val="TAN"/>
              <w:rPr>
                <w:rFonts w:cs="Arial"/>
                <w:szCs w:val="18"/>
              </w:rPr>
            </w:pPr>
            <w:r w:rsidRPr="001D386E">
              <w:rPr>
                <w:szCs w:val="18"/>
              </w:rPr>
              <w:t xml:space="preserve">NOTE </w:t>
            </w:r>
            <w:r w:rsidRPr="001D386E">
              <w:rPr>
                <w:szCs w:val="18"/>
                <w:lang w:eastAsia="zh-CN"/>
              </w:rPr>
              <w:t>14</w:t>
            </w:r>
            <w:r w:rsidRPr="001D386E">
              <w:rPr>
                <w:szCs w:val="18"/>
              </w:rPr>
              <w:t xml:space="preserve">: </w:t>
            </w:r>
            <w:r w:rsidRPr="001D386E">
              <w:rPr>
                <w:szCs w:val="18"/>
                <w:lang w:eastAsia="zh-CN"/>
              </w:rPr>
              <w:t>Only applicable for UE supporting inter-band carrier aggregation with the uplink active in Band 8.</w:t>
            </w:r>
          </w:p>
        </w:tc>
      </w:tr>
    </w:tbl>
    <w:p w14:paraId="5EB2A07A" w14:textId="77777777" w:rsidR="00C51B5C" w:rsidRPr="001D386E" w:rsidRDefault="00C51B5C" w:rsidP="00C51B5C"/>
    <w:p w14:paraId="0771005A" w14:textId="6E5EF412" w:rsidR="00C51B5C" w:rsidRDefault="00C51B5C" w:rsidP="00C51B5C">
      <w:pPr>
        <w:jc w:val="center"/>
        <w:rPr>
          <w:rFonts w:ascii="Arial" w:hAnsi="Arial" w:cs="Arial"/>
          <w:color w:val="0000FF"/>
          <w:sz w:val="32"/>
          <w:szCs w:val="32"/>
          <w:lang w:eastAsia="ja-JP"/>
        </w:rPr>
      </w:pPr>
      <w:r w:rsidRPr="005B272D">
        <w:rPr>
          <w:rFonts w:ascii="Arial" w:hAnsi="Arial" w:cs="Arial"/>
          <w:color w:val="0000FF"/>
          <w:sz w:val="32"/>
          <w:szCs w:val="32"/>
          <w:lang w:eastAsia="ja-JP"/>
        </w:rPr>
        <w:t>---End of changes---</w:t>
      </w:r>
    </w:p>
    <w:p w14:paraId="4BC651A5" w14:textId="12371191" w:rsidR="00383537" w:rsidRDefault="00383537" w:rsidP="00C51B5C">
      <w:pPr>
        <w:jc w:val="center"/>
        <w:rPr>
          <w:rFonts w:ascii="Arial" w:hAnsi="Arial" w:cs="Arial"/>
          <w:color w:val="0000FF"/>
          <w:sz w:val="32"/>
          <w:szCs w:val="32"/>
          <w:lang w:eastAsia="ja-JP"/>
        </w:rPr>
      </w:pPr>
    </w:p>
    <w:p w14:paraId="65A9AD5B" w14:textId="396C796A" w:rsidR="00383537" w:rsidRDefault="00383537" w:rsidP="00C51B5C">
      <w:pPr>
        <w:jc w:val="center"/>
        <w:rPr>
          <w:rFonts w:ascii="Arial" w:hAnsi="Arial" w:cs="Arial"/>
          <w:color w:val="0000FF"/>
          <w:sz w:val="32"/>
          <w:szCs w:val="32"/>
          <w:lang w:eastAsia="ja-JP"/>
        </w:rPr>
      </w:pPr>
    </w:p>
    <w:p w14:paraId="117AACEE" w14:textId="2A48DCA3" w:rsidR="00383537" w:rsidRDefault="00383537" w:rsidP="00C51B5C">
      <w:pPr>
        <w:jc w:val="center"/>
        <w:rPr>
          <w:rFonts w:ascii="Arial" w:hAnsi="Arial" w:cs="Arial"/>
          <w:color w:val="0000FF"/>
          <w:sz w:val="32"/>
          <w:szCs w:val="32"/>
          <w:lang w:eastAsia="ja-JP"/>
        </w:rPr>
      </w:pPr>
    </w:p>
    <w:p w14:paraId="1DE4BE61" w14:textId="428AF549" w:rsidR="00383537" w:rsidRDefault="00383537" w:rsidP="00383537">
      <w:pPr>
        <w:jc w:val="center"/>
        <w:rPr>
          <w:rFonts w:ascii="Arial" w:hAnsi="Arial" w:cs="Arial"/>
          <w:color w:val="0000FF"/>
          <w:sz w:val="32"/>
          <w:szCs w:val="32"/>
          <w:lang w:eastAsia="ja-JP"/>
        </w:rPr>
      </w:pPr>
      <w:r w:rsidRPr="005B272D">
        <w:rPr>
          <w:rFonts w:ascii="Arial" w:hAnsi="Arial" w:cs="Arial"/>
          <w:color w:val="0000FF"/>
          <w:sz w:val="32"/>
          <w:szCs w:val="32"/>
          <w:lang w:eastAsia="ja-JP"/>
        </w:rPr>
        <w:lastRenderedPageBreak/>
        <w:t>---</w:t>
      </w:r>
      <w:r>
        <w:rPr>
          <w:rFonts w:ascii="Arial" w:hAnsi="Arial" w:cs="Arial"/>
          <w:color w:val="0000FF"/>
          <w:sz w:val="32"/>
          <w:szCs w:val="32"/>
          <w:lang w:eastAsia="ja-JP"/>
        </w:rPr>
        <w:t>Start</w:t>
      </w:r>
      <w:r w:rsidRPr="005B272D">
        <w:rPr>
          <w:rFonts w:ascii="Arial" w:hAnsi="Arial" w:cs="Arial"/>
          <w:color w:val="0000FF"/>
          <w:sz w:val="32"/>
          <w:szCs w:val="32"/>
          <w:lang w:eastAsia="ja-JP"/>
        </w:rPr>
        <w:t xml:space="preserve"> of changes---</w:t>
      </w:r>
    </w:p>
    <w:p w14:paraId="48451934" w14:textId="77777777" w:rsidR="00383537" w:rsidRDefault="00383537" w:rsidP="00C51B5C">
      <w:pPr>
        <w:jc w:val="center"/>
        <w:rPr>
          <w:rFonts w:ascii="Arial" w:hAnsi="Arial" w:cs="Arial"/>
          <w:color w:val="0000FF"/>
          <w:sz w:val="32"/>
          <w:szCs w:val="32"/>
          <w:lang w:eastAsia="ja-JP"/>
        </w:rPr>
      </w:pPr>
    </w:p>
    <w:p w14:paraId="5E9BDA91" w14:textId="5BDD7075" w:rsidR="002A237A" w:rsidRDefault="002A237A" w:rsidP="001055F4">
      <w:pPr>
        <w:jc w:val="center"/>
        <w:rPr>
          <w:rFonts w:ascii="Arial" w:hAnsi="Arial" w:cs="Arial"/>
          <w:color w:val="0000FF"/>
          <w:sz w:val="32"/>
          <w:szCs w:val="32"/>
          <w:lang w:eastAsia="ja-JP"/>
        </w:rPr>
      </w:pPr>
    </w:p>
    <w:p w14:paraId="250002D9" w14:textId="77777777" w:rsidR="005D35C8" w:rsidRPr="001D386E" w:rsidRDefault="005D35C8" w:rsidP="005D35C8">
      <w:pPr>
        <w:pStyle w:val="TH"/>
      </w:pPr>
      <w:r w:rsidRPr="001D386E">
        <w:lastRenderedPageBreak/>
        <w:t xml:space="preserve">Table 7.3.1-1A: </w:t>
      </w:r>
      <w:proofErr w:type="spellStart"/>
      <w:r w:rsidRPr="001D386E">
        <w:t>ΔR</w:t>
      </w:r>
      <w:r w:rsidRPr="001D386E">
        <w:rPr>
          <w:vertAlign w:val="subscript"/>
        </w:rPr>
        <w:t>IB,c</w:t>
      </w:r>
      <w:proofErr w:type="spellEnd"/>
      <w:r w:rsidRPr="001D386E">
        <w:t xml:space="preserve"> (two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
        <w:gridCol w:w="1422"/>
        <w:gridCol w:w="113"/>
        <w:gridCol w:w="2839"/>
        <w:gridCol w:w="113"/>
        <w:gridCol w:w="2839"/>
        <w:gridCol w:w="113"/>
      </w:tblGrid>
      <w:tr w:rsidR="009B3B30" w:rsidRPr="001D386E" w14:paraId="22D2ACE1" w14:textId="77777777" w:rsidTr="00A76839">
        <w:trPr>
          <w:gridAfter w:val="1"/>
          <w:wAfter w:w="113" w:type="dxa"/>
          <w:jc w:val="center"/>
        </w:trPr>
        <w:tc>
          <w:tcPr>
            <w:tcW w:w="1535" w:type="dxa"/>
            <w:gridSpan w:val="2"/>
          </w:tcPr>
          <w:p w14:paraId="544EF0F8" w14:textId="77777777" w:rsidR="009B3B30" w:rsidRPr="001D386E" w:rsidRDefault="009B3B30" w:rsidP="00A76839">
            <w:pPr>
              <w:pStyle w:val="TAH"/>
              <w:rPr>
                <w:rFonts w:cs="Arial"/>
              </w:rPr>
            </w:pPr>
            <w:r w:rsidRPr="001D386E">
              <w:rPr>
                <w:rFonts w:cs="Arial"/>
              </w:rPr>
              <w:lastRenderedPageBreak/>
              <w:t>E-UTRA operating band combination</w:t>
            </w:r>
          </w:p>
        </w:tc>
        <w:tc>
          <w:tcPr>
            <w:tcW w:w="2952" w:type="dxa"/>
            <w:gridSpan w:val="2"/>
          </w:tcPr>
          <w:p w14:paraId="737F42C4" w14:textId="77777777" w:rsidR="009B3B30" w:rsidRPr="001D386E" w:rsidRDefault="009B3B30" w:rsidP="00A76839">
            <w:pPr>
              <w:pStyle w:val="TAH"/>
              <w:rPr>
                <w:rFonts w:cs="Arial"/>
              </w:rPr>
            </w:pPr>
            <w:r w:rsidRPr="001D386E">
              <w:rPr>
                <w:rFonts w:cs="Arial"/>
              </w:rPr>
              <w:t>E-UTRA Band</w:t>
            </w:r>
          </w:p>
        </w:tc>
        <w:tc>
          <w:tcPr>
            <w:tcW w:w="2952" w:type="dxa"/>
            <w:gridSpan w:val="2"/>
          </w:tcPr>
          <w:p w14:paraId="74314FE3" w14:textId="77777777" w:rsidR="009B3B30" w:rsidRPr="001D386E" w:rsidRDefault="009B3B30" w:rsidP="00A76839">
            <w:pPr>
              <w:pStyle w:val="TAH"/>
              <w:rPr>
                <w:rFonts w:cs="Arial"/>
              </w:rPr>
            </w:pPr>
            <w:proofErr w:type="spellStart"/>
            <w:r w:rsidRPr="001D386E">
              <w:rPr>
                <w:rFonts w:cs="Arial"/>
              </w:rPr>
              <w:t>ΔR</w:t>
            </w:r>
            <w:r w:rsidRPr="001D386E">
              <w:rPr>
                <w:rFonts w:cs="Arial"/>
                <w:vertAlign w:val="subscript"/>
              </w:rPr>
              <w:t>IB,c</w:t>
            </w:r>
            <w:proofErr w:type="spellEnd"/>
            <w:r w:rsidRPr="001D386E">
              <w:rPr>
                <w:rFonts w:cs="Arial"/>
              </w:rPr>
              <w:t xml:space="preserve"> [dB]</w:t>
            </w:r>
          </w:p>
        </w:tc>
      </w:tr>
      <w:tr w:rsidR="009B3B30" w:rsidRPr="001D386E" w14:paraId="71F5395E" w14:textId="77777777" w:rsidTr="00A76839">
        <w:trPr>
          <w:gridAfter w:val="1"/>
          <w:wAfter w:w="113" w:type="dxa"/>
          <w:jc w:val="center"/>
        </w:trPr>
        <w:tc>
          <w:tcPr>
            <w:tcW w:w="1535" w:type="dxa"/>
            <w:gridSpan w:val="2"/>
            <w:vMerge w:val="restart"/>
            <w:vAlign w:val="center"/>
          </w:tcPr>
          <w:p w14:paraId="073EFF7F" w14:textId="77777777" w:rsidR="009B3B30" w:rsidRPr="001D386E" w:rsidRDefault="009B3B30" w:rsidP="00A76839">
            <w:pPr>
              <w:pStyle w:val="TAC"/>
              <w:rPr>
                <w:rFonts w:cs="Arial"/>
              </w:rPr>
            </w:pPr>
            <w:r w:rsidRPr="001D386E">
              <w:rPr>
                <w:rFonts w:eastAsia="Calibri" w:cs="Arial"/>
                <w:lang w:val="en-US"/>
              </w:rPr>
              <w:t>CA_1-</w:t>
            </w:r>
            <w:r w:rsidRPr="001D386E">
              <w:rPr>
                <w:rFonts w:eastAsia="Calibri" w:cs="Arial" w:hint="eastAsia"/>
                <w:lang w:val="en-US" w:eastAsia="ja-JP"/>
              </w:rPr>
              <w:t>3</w:t>
            </w:r>
            <w:r w:rsidRPr="001D386E">
              <w:rPr>
                <w:rFonts w:eastAsia="Calibri" w:cs="Arial"/>
                <w:lang w:val="en-US"/>
              </w:rPr>
              <w:t xml:space="preserve">, </w:t>
            </w:r>
            <w:r w:rsidRPr="001D386E">
              <w:rPr>
                <w:lang w:val="en-US"/>
              </w:rPr>
              <w:t>CA_</w:t>
            </w:r>
            <w:r w:rsidRPr="001D386E">
              <w:rPr>
                <w:lang w:val="en-US" w:eastAsia="zh-CN"/>
              </w:rPr>
              <w:t>1</w:t>
            </w:r>
            <w:r w:rsidRPr="001D386E">
              <w:rPr>
                <w:lang w:val="en-US"/>
              </w:rPr>
              <w:t xml:space="preserve">-1-3, </w:t>
            </w:r>
            <w:r>
              <w:rPr>
                <w:lang w:val="en-US"/>
              </w:rPr>
              <w:t xml:space="preserve">CA_1-1-3-3, </w:t>
            </w:r>
            <w:r w:rsidRPr="001D386E">
              <w:rPr>
                <w:rFonts w:eastAsia="Calibri" w:cs="Arial"/>
                <w:lang w:val="en-US"/>
              </w:rPr>
              <w:t>CA_1-</w:t>
            </w:r>
            <w:r w:rsidRPr="001D386E">
              <w:rPr>
                <w:rFonts w:eastAsia="Calibri" w:cs="Arial" w:hint="eastAsia"/>
                <w:lang w:val="en-US" w:eastAsia="ja-JP"/>
              </w:rPr>
              <w:t>3</w:t>
            </w:r>
            <w:r w:rsidRPr="001D386E">
              <w:rPr>
                <w:rFonts w:cs="Arial" w:hint="eastAsia"/>
                <w:lang w:val="en-US" w:eastAsia="zh-CN"/>
              </w:rPr>
              <w:t>-3</w:t>
            </w:r>
          </w:p>
        </w:tc>
        <w:tc>
          <w:tcPr>
            <w:tcW w:w="2952" w:type="dxa"/>
            <w:gridSpan w:val="2"/>
            <w:vAlign w:val="center"/>
          </w:tcPr>
          <w:p w14:paraId="16DC50C1" w14:textId="77777777" w:rsidR="009B3B30" w:rsidRPr="001D386E" w:rsidRDefault="009B3B30" w:rsidP="00A76839">
            <w:pPr>
              <w:pStyle w:val="TAC"/>
              <w:rPr>
                <w:rFonts w:cs="Arial"/>
              </w:rPr>
            </w:pPr>
            <w:r w:rsidRPr="001D386E">
              <w:rPr>
                <w:rFonts w:eastAsia="Calibri" w:cs="Arial"/>
                <w:lang w:val="en-US"/>
              </w:rPr>
              <w:t>1</w:t>
            </w:r>
          </w:p>
        </w:tc>
        <w:tc>
          <w:tcPr>
            <w:tcW w:w="2952" w:type="dxa"/>
            <w:gridSpan w:val="2"/>
          </w:tcPr>
          <w:p w14:paraId="1D12B6A2" w14:textId="77777777" w:rsidR="009B3B30" w:rsidRPr="001D386E" w:rsidRDefault="009B3B30" w:rsidP="00A76839">
            <w:pPr>
              <w:pStyle w:val="TAC"/>
              <w:rPr>
                <w:rFonts w:cs="Arial"/>
              </w:rPr>
            </w:pPr>
            <w:r w:rsidRPr="001D386E">
              <w:rPr>
                <w:rFonts w:eastAsia="Calibri" w:cs="Arial"/>
                <w:lang w:val="en-US"/>
              </w:rPr>
              <w:t>0</w:t>
            </w:r>
          </w:p>
        </w:tc>
      </w:tr>
      <w:tr w:rsidR="009B3B30" w:rsidRPr="001D386E" w14:paraId="341062E5" w14:textId="77777777" w:rsidTr="00A76839">
        <w:trPr>
          <w:gridAfter w:val="1"/>
          <w:wAfter w:w="113" w:type="dxa"/>
          <w:jc w:val="center"/>
        </w:trPr>
        <w:tc>
          <w:tcPr>
            <w:tcW w:w="1535" w:type="dxa"/>
            <w:gridSpan w:val="2"/>
            <w:vMerge/>
          </w:tcPr>
          <w:p w14:paraId="67A6C727" w14:textId="77777777" w:rsidR="009B3B30" w:rsidRPr="001D386E" w:rsidRDefault="009B3B30" w:rsidP="00A76839">
            <w:pPr>
              <w:pStyle w:val="TAH"/>
              <w:rPr>
                <w:rFonts w:cs="Arial"/>
              </w:rPr>
            </w:pPr>
          </w:p>
        </w:tc>
        <w:tc>
          <w:tcPr>
            <w:tcW w:w="2952" w:type="dxa"/>
            <w:gridSpan w:val="2"/>
            <w:vAlign w:val="center"/>
          </w:tcPr>
          <w:p w14:paraId="043314B0" w14:textId="77777777" w:rsidR="009B3B30" w:rsidRPr="001D386E" w:rsidRDefault="009B3B30" w:rsidP="00A76839">
            <w:pPr>
              <w:pStyle w:val="TAC"/>
              <w:rPr>
                <w:rFonts w:cs="Arial"/>
              </w:rPr>
            </w:pPr>
            <w:r w:rsidRPr="001D386E">
              <w:rPr>
                <w:rFonts w:eastAsia="Calibri" w:cs="Arial" w:hint="eastAsia"/>
                <w:lang w:val="en-US" w:eastAsia="ja-JP"/>
              </w:rPr>
              <w:t>3</w:t>
            </w:r>
          </w:p>
        </w:tc>
        <w:tc>
          <w:tcPr>
            <w:tcW w:w="2952" w:type="dxa"/>
            <w:gridSpan w:val="2"/>
          </w:tcPr>
          <w:p w14:paraId="36AD5E88" w14:textId="77777777" w:rsidR="009B3B30" w:rsidRPr="001D386E" w:rsidRDefault="009B3B30" w:rsidP="00A76839">
            <w:pPr>
              <w:pStyle w:val="TAC"/>
              <w:rPr>
                <w:rFonts w:cs="Arial"/>
              </w:rPr>
            </w:pPr>
            <w:r w:rsidRPr="001D386E">
              <w:rPr>
                <w:rFonts w:eastAsia="Calibri" w:cs="Arial"/>
                <w:lang w:val="en-US"/>
              </w:rPr>
              <w:t>0</w:t>
            </w:r>
          </w:p>
        </w:tc>
      </w:tr>
      <w:tr w:rsidR="009B3B30" w:rsidRPr="001D386E" w14:paraId="7A096E1E" w14:textId="77777777" w:rsidTr="00A76839">
        <w:trPr>
          <w:gridAfter w:val="1"/>
          <w:wAfter w:w="113" w:type="dxa"/>
          <w:jc w:val="center"/>
        </w:trPr>
        <w:tc>
          <w:tcPr>
            <w:tcW w:w="1535" w:type="dxa"/>
            <w:gridSpan w:val="2"/>
            <w:vMerge w:val="restart"/>
            <w:vAlign w:val="center"/>
          </w:tcPr>
          <w:p w14:paraId="73AEBCB6" w14:textId="77777777" w:rsidR="009B3B30" w:rsidRPr="001D386E" w:rsidRDefault="009B3B30" w:rsidP="00A76839">
            <w:pPr>
              <w:pStyle w:val="TAC"/>
              <w:rPr>
                <w:rFonts w:cs="Arial"/>
              </w:rPr>
            </w:pPr>
            <w:r w:rsidRPr="001D386E">
              <w:rPr>
                <w:rFonts w:cs="Arial"/>
              </w:rPr>
              <w:t xml:space="preserve">CA_1-5, </w:t>
            </w:r>
            <w:r w:rsidRPr="001D386E">
              <w:rPr>
                <w:lang w:val="en-US"/>
              </w:rPr>
              <w:t>CA_</w:t>
            </w:r>
            <w:r w:rsidRPr="001D386E">
              <w:rPr>
                <w:lang w:val="en-US" w:eastAsia="zh-CN"/>
              </w:rPr>
              <w:t>1</w:t>
            </w:r>
            <w:r w:rsidRPr="001D386E">
              <w:rPr>
                <w:lang w:val="en-US"/>
              </w:rPr>
              <w:t>-1-5</w:t>
            </w:r>
          </w:p>
        </w:tc>
        <w:tc>
          <w:tcPr>
            <w:tcW w:w="2952" w:type="dxa"/>
            <w:gridSpan w:val="2"/>
            <w:vAlign w:val="center"/>
          </w:tcPr>
          <w:p w14:paraId="118A83F0" w14:textId="77777777" w:rsidR="009B3B30" w:rsidRPr="001D386E" w:rsidRDefault="009B3B30" w:rsidP="00A76839">
            <w:pPr>
              <w:pStyle w:val="TAC"/>
              <w:rPr>
                <w:rFonts w:cs="Arial"/>
              </w:rPr>
            </w:pPr>
            <w:r w:rsidRPr="001D386E">
              <w:rPr>
                <w:rFonts w:cs="Arial"/>
              </w:rPr>
              <w:t>1</w:t>
            </w:r>
          </w:p>
        </w:tc>
        <w:tc>
          <w:tcPr>
            <w:tcW w:w="2952" w:type="dxa"/>
            <w:gridSpan w:val="2"/>
            <w:vAlign w:val="center"/>
          </w:tcPr>
          <w:p w14:paraId="09F43E5F" w14:textId="77777777" w:rsidR="009B3B30" w:rsidRPr="001D386E" w:rsidRDefault="009B3B30" w:rsidP="00A76839">
            <w:pPr>
              <w:pStyle w:val="TAC"/>
              <w:rPr>
                <w:rFonts w:cs="Arial"/>
              </w:rPr>
            </w:pPr>
            <w:r w:rsidRPr="001D386E">
              <w:rPr>
                <w:rFonts w:cs="Arial"/>
              </w:rPr>
              <w:t>0</w:t>
            </w:r>
          </w:p>
        </w:tc>
      </w:tr>
      <w:tr w:rsidR="009B3B30" w:rsidRPr="001D386E" w14:paraId="3CF48165" w14:textId="77777777" w:rsidTr="00A76839">
        <w:trPr>
          <w:gridAfter w:val="1"/>
          <w:wAfter w:w="113" w:type="dxa"/>
          <w:trHeight w:val="74"/>
          <w:jc w:val="center"/>
        </w:trPr>
        <w:tc>
          <w:tcPr>
            <w:tcW w:w="1535" w:type="dxa"/>
            <w:gridSpan w:val="2"/>
            <w:vMerge/>
            <w:vAlign w:val="center"/>
          </w:tcPr>
          <w:p w14:paraId="56D26A29" w14:textId="77777777" w:rsidR="009B3B30" w:rsidRPr="001D386E" w:rsidRDefault="009B3B30" w:rsidP="00A76839">
            <w:pPr>
              <w:pStyle w:val="TAC"/>
              <w:rPr>
                <w:rFonts w:cs="Arial"/>
              </w:rPr>
            </w:pPr>
          </w:p>
        </w:tc>
        <w:tc>
          <w:tcPr>
            <w:tcW w:w="2952" w:type="dxa"/>
            <w:gridSpan w:val="2"/>
            <w:vAlign w:val="center"/>
          </w:tcPr>
          <w:p w14:paraId="613F8B12" w14:textId="77777777" w:rsidR="009B3B30" w:rsidRPr="001D386E" w:rsidRDefault="009B3B30" w:rsidP="00A76839">
            <w:pPr>
              <w:pStyle w:val="TAC"/>
              <w:rPr>
                <w:rFonts w:cs="Arial"/>
              </w:rPr>
            </w:pPr>
            <w:r w:rsidRPr="001D386E">
              <w:rPr>
                <w:rFonts w:cs="Arial"/>
              </w:rPr>
              <w:t>5</w:t>
            </w:r>
          </w:p>
        </w:tc>
        <w:tc>
          <w:tcPr>
            <w:tcW w:w="2952" w:type="dxa"/>
            <w:gridSpan w:val="2"/>
            <w:vAlign w:val="center"/>
          </w:tcPr>
          <w:p w14:paraId="5DC72C1F" w14:textId="77777777" w:rsidR="009B3B30" w:rsidRPr="001D386E" w:rsidRDefault="009B3B30" w:rsidP="00A76839">
            <w:pPr>
              <w:pStyle w:val="TAC"/>
              <w:rPr>
                <w:rFonts w:cs="Arial"/>
              </w:rPr>
            </w:pPr>
            <w:r w:rsidRPr="001D386E">
              <w:rPr>
                <w:rFonts w:cs="Arial"/>
              </w:rPr>
              <w:t>0</w:t>
            </w:r>
          </w:p>
        </w:tc>
      </w:tr>
      <w:tr w:rsidR="009B3B30" w:rsidRPr="001D386E" w14:paraId="4E7AEFEB" w14:textId="77777777" w:rsidTr="00A76839">
        <w:trPr>
          <w:gridAfter w:val="1"/>
          <w:wAfter w:w="113" w:type="dxa"/>
          <w:trHeight w:val="74"/>
          <w:jc w:val="center"/>
        </w:trPr>
        <w:tc>
          <w:tcPr>
            <w:tcW w:w="1535" w:type="dxa"/>
            <w:gridSpan w:val="2"/>
            <w:vMerge w:val="restart"/>
            <w:vAlign w:val="center"/>
          </w:tcPr>
          <w:p w14:paraId="0B14DB42" w14:textId="77777777" w:rsidR="009B3B30" w:rsidRPr="001D386E" w:rsidRDefault="009B3B30" w:rsidP="00A76839">
            <w:pPr>
              <w:pStyle w:val="TAC"/>
              <w:rPr>
                <w:rFonts w:cs="Arial"/>
              </w:rPr>
            </w:pPr>
            <w:r w:rsidRPr="001D386E">
              <w:rPr>
                <w:rFonts w:cs="Arial"/>
              </w:rPr>
              <w:t>CA_1-7, CA_1-1-7, CA_1-7</w:t>
            </w:r>
            <w:r w:rsidRPr="001D386E">
              <w:rPr>
                <w:rFonts w:cs="Arial" w:hint="eastAsia"/>
                <w:lang w:eastAsia="zh-CN"/>
              </w:rPr>
              <w:t>-7</w:t>
            </w:r>
          </w:p>
        </w:tc>
        <w:tc>
          <w:tcPr>
            <w:tcW w:w="2952" w:type="dxa"/>
            <w:gridSpan w:val="2"/>
            <w:vAlign w:val="center"/>
          </w:tcPr>
          <w:p w14:paraId="3A2C251B" w14:textId="77777777" w:rsidR="009B3B30" w:rsidRPr="001D386E" w:rsidRDefault="009B3B30" w:rsidP="00A76839">
            <w:pPr>
              <w:pStyle w:val="TAC"/>
              <w:rPr>
                <w:rFonts w:cs="Arial"/>
              </w:rPr>
            </w:pPr>
            <w:r w:rsidRPr="001D386E">
              <w:rPr>
                <w:rFonts w:cs="Arial"/>
              </w:rPr>
              <w:t>1</w:t>
            </w:r>
          </w:p>
        </w:tc>
        <w:tc>
          <w:tcPr>
            <w:tcW w:w="2952" w:type="dxa"/>
            <w:gridSpan w:val="2"/>
          </w:tcPr>
          <w:p w14:paraId="4A984424" w14:textId="77777777" w:rsidR="009B3B30" w:rsidRPr="001D386E" w:rsidRDefault="009B3B30" w:rsidP="00A76839">
            <w:pPr>
              <w:pStyle w:val="TAC"/>
              <w:rPr>
                <w:rFonts w:cs="Arial"/>
              </w:rPr>
            </w:pPr>
            <w:r w:rsidRPr="001D386E">
              <w:rPr>
                <w:rFonts w:cs="Arial" w:hint="eastAsia"/>
              </w:rPr>
              <w:t>0</w:t>
            </w:r>
          </w:p>
        </w:tc>
      </w:tr>
      <w:tr w:rsidR="009B3B30" w:rsidRPr="001D386E" w14:paraId="7C2F86CA" w14:textId="77777777" w:rsidTr="00A76839">
        <w:trPr>
          <w:gridAfter w:val="1"/>
          <w:wAfter w:w="113" w:type="dxa"/>
          <w:trHeight w:val="74"/>
          <w:jc w:val="center"/>
        </w:trPr>
        <w:tc>
          <w:tcPr>
            <w:tcW w:w="1535" w:type="dxa"/>
            <w:gridSpan w:val="2"/>
            <w:vMerge/>
            <w:vAlign w:val="center"/>
          </w:tcPr>
          <w:p w14:paraId="5D52F837" w14:textId="77777777" w:rsidR="009B3B30" w:rsidRPr="001D386E" w:rsidRDefault="009B3B30" w:rsidP="00A76839">
            <w:pPr>
              <w:pStyle w:val="TAC"/>
              <w:rPr>
                <w:rFonts w:cs="Arial"/>
              </w:rPr>
            </w:pPr>
          </w:p>
        </w:tc>
        <w:tc>
          <w:tcPr>
            <w:tcW w:w="2952" w:type="dxa"/>
            <w:gridSpan w:val="2"/>
            <w:vAlign w:val="center"/>
          </w:tcPr>
          <w:p w14:paraId="53093AC2" w14:textId="77777777" w:rsidR="009B3B30" w:rsidRPr="001D386E" w:rsidRDefault="009B3B30" w:rsidP="00A76839">
            <w:pPr>
              <w:pStyle w:val="TAC"/>
              <w:rPr>
                <w:rFonts w:cs="Arial"/>
              </w:rPr>
            </w:pPr>
            <w:r w:rsidRPr="001D386E">
              <w:rPr>
                <w:rFonts w:cs="Arial"/>
              </w:rPr>
              <w:t>7</w:t>
            </w:r>
          </w:p>
        </w:tc>
        <w:tc>
          <w:tcPr>
            <w:tcW w:w="2952" w:type="dxa"/>
            <w:gridSpan w:val="2"/>
          </w:tcPr>
          <w:p w14:paraId="24200A15" w14:textId="77777777" w:rsidR="009B3B30" w:rsidRPr="001D386E" w:rsidRDefault="009B3B30" w:rsidP="00A76839">
            <w:pPr>
              <w:pStyle w:val="TAC"/>
              <w:rPr>
                <w:rFonts w:cs="Arial"/>
              </w:rPr>
            </w:pPr>
            <w:r w:rsidRPr="001D386E">
              <w:rPr>
                <w:rFonts w:cs="Arial" w:hint="eastAsia"/>
              </w:rPr>
              <w:t>0</w:t>
            </w:r>
          </w:p>
        </w:tc>
      </w:tr>
      <w:tr w:rsidR="009B3B30" w:rsidRPr="001D386E" w14:paraId="7D0FBE3B" w14:textId="77777777" w:rsidTr="00A76839">
        <w:trPr>
          <w:gridAfter w:val="1"/>
          <w:wAfter w:w="113" w:type="dxa"/>
          <w:trHeight w:val="74"/>
          <w:jc w:val="center"/>
        </w:trPr>
        <w:tc>
          <w:tcPr>
            <w:tcW w:w="1535" w:type="dxa"/>
            <w:gridSpan w:val="2"/>
            <w:vMerge w:val="restart"/>
            <w:vAlign w:val="center"/>
          </w:tcPr>
          <w:p w14:paraId="4652F84E" w14:textId="77777777" w:rsidR="009B3B30" w:rsidRPr="001D386E" w:rsidRDefault="009B3B30" w:rsidP="00A76839">
            <w:pPr>
              <w:pStyle w:val="TAC"/>
              <w:rPr>
                <w:rFonts w:cs="Arial"/>
              </w:rPr>
            </w:pPr>
            <w:r w:rsidRPr="001D386E">
              <w:rPr>
                <w:rFonts w:cs="Arial" w:hint="eastAsia"/>
              </w:rPr>
              <w:t>CA_1-8</w:t>
            </w:r>
          </w:p>
        </w:tc>
        <w:tc>
          <w:tcPr>
            <w:tcW w:w="2952" w:type="dxa"/>
            <w:gridSpan w:val="2"/>
            <w:vAlign w:val="center"/>
          </w:tcPr>
          <w:p w14:paraId="780CAB2A" w14:textId="77777777" w:rsidR="009B3B30" w:rsidRPr="001D386E" w:rsidRDefault="009B3B30" w:rsidP="00A76839">
            <w:pPr>
              <w:pStyle w:val="TAC"/>
              <w:rPr>
                <w:rFonts w:cs="Arial"/>
              </w:rPr>
            </w:pPr>
            <w:r w:rsidRPr="001D386E">
              <w:rPr>
                <w:rFonts w:cs="Arial"/>
              </w:rPr>
              <w:t>1</w:t>
            </w:r>
          </w:p>
        </w:tc>
        <w:tc>
          <w:tcPr>
            <w:tcW w:w="2952" w:type="dxa"/>
            <w:gridSpan w:val="2"/>
            <w:vAlign w:val="center"/>
          </w:tcPr>
          <w:p w14:paraId="190F5A81" w14:textId="77777777" w:rsidR="009B3B30" w:rsidRPr="001D386E" w:rsidRDefault="009B3B30" w:rsidP="00A76839">
            <w:pPr>
              <w:pStyle w:val="TAC"/>
              <w:rPr>
                <w:rFonts w:cs="Arial"/>
              </w:rPr>
            </w:pPr>
            <w:r w:rsidRPr="001D386E">
              <w:rPr>
                <w:rFonts w:cs="Arial"/>
              </w:rPr>
              <w:t>0</w:t>
            </w:r>
          </w:p>
        </w:tc>
      </w:tr>
      <w:tr w:rsidR="009B3B30" w:rsidRPr="001D386E" w14:paraId="61BD03B1" w14:textId="77777777" w:rsidTr="00A76839">
        <w:trPr>
          <w:gridAfter w:val="1"/>
          <w:wAfter w:w="113" w:type="dxa"/>
          <w:trHeight w:val="74"/>
          <w:jc w:val="center"/>
        </w:trPr>
        <w:tc>
          <w:tcPr>
            <w:tcW w:w="1535" w:type="dxa"/>
            <w:gridSpan w:val="2"/>
            <w:vMerge/>
            <w:vAlign w:val="center"/>
          </w:tcPr>
          <w:p w14:paraId="6001E68D" w14:textId="77777777" w:rsidR="009B3B30" w:rsidRPr="001D386E" w:rsidRDefault="009B3B30" w:rsidP="00A76839">
            <w:pPr>
              <w:pStyle w:val="TAC"/>
              <w:rPr>
                <w:rFonts w:cs="Arial"/>
              </w:rPr>
            </w:pPr>
          </w:p>
        </w:tc>
        <w:tc>
          <w:tcPr>
            <w:tcW w:w="2952" w:type="dxa"/>
            <w:gridSpan w:val="2"/>
            <w:vAlign w:val="center"/>
          </w:tcPr>
          <w:p w14:paraId="43F698A6" w14:textId="77777777" w:rsidR="009B3B30" w:rsidRPr="001D386E" w:rsidRDefault="009B3B30" w:rsidP="00A76839">
            <w:pPr>
              <w:pStyle w:val="TAC"/>
              <w:rPr>
                <w:rFonts w:cs="Arial"/>
              </w:rPr>
            </w:pPr>
            <w:r w:rsidRPr="001D386E">
              <w:rPr>
                <w:rFonts w:cs="Arial"/>
              </w:rPr>
              <w:t>8</w:t>
            </w:r>
          </w:p>
        </w:tc>
        <w:tc>
          <w:tcPr>
            <w:tcW w:w="2952" w:type="dxa"/>
            <w:gridSpan w:val="2"/>
            <w:vAlign w:val="center"/>
          </w:tcPr>
          <w:p w14:paraId="664AE195" w14:textId="77777777" w:rsidR="009B3B30" w:rsidRPr="001D386E" w:rsidRDefault="009B3B30" w:rsidP="00A76839">
            <w:pPr>
              <w:pStyle w:val="TAC"/>
              <w:rPr>
                <w:rFonts w:cs="Arial"/>
              </w:rPr>
            </w:pPr>
            <w:r w:rsidRPr="001D386E">
              <w:rPr>
                <w:rFonts w:cs="Arial"/>
              </w:rPr>
              <w:t>0</w:t>
            </w:r>
          </w:p>
        </w:tc>
      </w:tr>
      <w:tr w:rsidR="009B3B30" w:rsidRPr="001D386E" w14:paraId="146F8AF0" w14:textId="77777777" w:rsidTr="00A76839">
        <w:trPr>
          <w:gridAfter w:val="1"/>
          <w:wAfter w:w="113" w:type="dxa"/>
          <w:trHeight w:val="74"/>
          <w:jc w:val="center"/>
        </w:trPr>
        <w:tc>
          <w:tcPr>
            <w:tcW w:w="1535" w:type="dxa"/>
            <w:gridSpan w:val="2"/>
            <w:vMerge w:val="restart"/>
            <w:vAlign w:val="center"/>
          </w:tcPr>
          <w:p w14:paraId="2B439317" w14:textId="77777777" w:rsidR="009B3B30" w:rsidRPr="001D386E" w:rsidRDefault="009B3B30" w:rsidP="00A76839">
            <w:pPr>
              <w:pStyle w:val="TAC"/>
              <w:rPr>
                <w:rFonts w:cs="Arial"/>
                <w:lang w:eastAsia="ja-JP"/>
              </w:rPr>
            </w:pPr>
            <w:r w:rsidRPr="001D386E">
              <w:rPr>
                <w:rFonts w:cs="Arial" w:hint="eastAsia"/>
                <w:lang w:eastAsia="ja-JP"/>
              </w:rPr>
              <w:t>CA_1-11</w:t>
            </w:r>
          </w:p>
        </w:tc>
        <w:tc>
          <w:tcPr>
            <w:tcW w:w="2952" w:type="dxa"/>
            <w:gridSpan w:val="2"/>
            <w:vAlign w:val="center"/>
          </w:tcPr>
          <w:p w14:paraId="5A6EA183" w14:textId="77777777" w:rsidR="009B3B30" w:rsidRPr="001D386E" w:rsidRDefault="009B3B30" w:rsidP="00A76839">
            <w:pPr>
              <w:pStyle w:val="TAC"/>
              <w:rPr>
                <w:rFonts w:cs="Arial"/>
                <w:lang w:eastAsia="ja-JP"/>
              </w:rPr>
            </w:pPr>
            <w:r w:rsidRPr="001D386E">
              <w:rPr>
                <w:rFonts w:cs="Arial" w:hint="eastAsia"/>
                <w:lang w:eastAsia="ja-JP"/>
              </w:rPr>
              <w:t>1</w:t>
            </w:r>
          </w:p>
        </w:tc>
        <w:tc>
          <w:tcPr>
            <w:tcW w:w="2952" w:type="dxa"/>
            <w:gridSpan w:val="2"/>
            <w:vAlign w:val="center"/>
          </w:tcPr>
          <w:p w14:paraId="6136F55B" w14:textId="77777777" w:rsidR="009B3B30" w:rsidRPr="001D386E" w:rsidRDefault="009B3B30" w:rsidP="00A76839">
            <w:pPr>
              <w:pStyle w:val="TAC"/>
              <w:rPr>
                <w:rFonts w:cs="Arial"/>
                <w:lang w:eastAsia="ja-JP"/>
              </w:rPr>
            </w:pPr>
            <w:r w:rsidRPr="001D386E">
              <w:rPr>
                <w:rFonts w:cs="Arial" w:hint="eastAsia"/>
                <w:lang w:eastAsia="ja-JP"/>
              </w:rPr>
              <w:t>0</w:t>
            </w:r>
          </w:p>
        </w:tc>
      </w:tr>
      <w:tr w:rsidR="009B3B30" w:rsidRPr="001D386E" w14:paraId="6C1403AD" w14:textId="77777777" w:rsidTr="00A76839">
        <w:trPr>
          <w:gridAfter w:val="1"/>
          <w:wAfter w:w="113" w:type="dxa"/>
          <w:trHeight w:val="74"/>
          <w:jc w:val="center"/>
        </w:trPr>
        <w:tc>
          <w:tcPr>
            <w:tcW w:w="1535" w:type="dxa"/>
            <w:gridSpan w:val="2"/>
            <w:vMerge/>
            <w:vAlign w:val="center"/>
          </w:tcPr>
          <w:p w14:paraId="1631DBBA" w14:textId="77777777" w:rsidR="009B3B30" w:rsidRPr="001D386E" w:rsidRDefault="009B3B30" w:rsidP="00A76839">
            <w:pPr>
              <w:pStyle w:val="TAC"/>
              <w:rPr>
                <w:rFonts w:cs="Arial"/>
              </w:rPr>
            </w:pPr>
          </w:p>
        </w:tc>
        <w:tc>
          <w:tcPr>
            <w:tcW w:w="2952" w:type="dxa"/>
            <w:gridSpan w:val="2"/>
            <w:vAlign w:val="center"/>
          </w:tcPr>
          <w:p w14:paraId="11C72D70" w14:textId="77777777" w:rsidR="009B3B30" w:rsidRPr="001D386E" w:rsidRDefault="009B3B30" w:rsidP="00A76839">
            <w:pPr>
              <w:pStyle w:val="TAC"/>
              <w:rPr>
                <w:rFonts w:cs="Arial"/>
                <w:lang w:eastAsia="ja-JP"/>
              </w:rPr>
            </w:pPr>
            <w:r w:rsidRPr="001D386E">
              <w:rPr>
                <w:rFonts w:cs="Arial" w:hint="eastAsia"/>
                <w:lang w:eastAsia="ja-JP"/>
              </w:rPr>
              <w:t>11</w:t>
            </w:r>
          </w:p>
        </w:tc>
        <w:tc>
          <w:tcPr>
            <w:tcW w:w="2952" w:type="dxa"/>
            <w:gridSpan w:val="2"/>
            <w:vAlign w:val="center"/>
          </w:tcPr>
          <w:p w14:paraId="2126E460" w14:textId="77777777" w:rsidR="009B3B30" w:rsidRPr="001D386E" w:rsidRDefault="009B3B30" w:rsidP="00A76839">
            <w:pPr>
              <w:pStyle w:val="TAC"/>
              <w:rPr>
                <w:rFonts w:cs="Arial"/>
                <w:lang w:eastAsia="ja-JP"/>
              </w:rPr>
            </w:pPr>
            <w:r w:rsidRPr="001D386E">
              <w:rPr>
                <w:rFonts w:cs="Arial" w:hint="eastAsia"/>
                <w:lang w:eastAsia="ja-JP"/>
              </w:rPr>
              <w:t>0</w:t>
            </w:r>
          </w:p>
        </w:tc>
      </w:tr>
      <w:tr w:rsidR="009B3B30" w:rsidRPr="001D386E" w14:paraId="087D32E6" w14:textId="77777777" w:rsidTr="00A76839">
        <w:trPr>
          <w:gridAfter w:val="1"/>
          <w:wAfter w:w="113" w:type="dxa"/>
          <w:trHeight w:val="74"/>
          <w:jc w:val="center"/>
        </w:trPr>
        <w:tc>
          <w:tcPr>
            <w:tcW w:w="1535" w:type="dxa"/>
            <w:gridSpan w:val="2"/>
            <w:vMerge w:val="restart"/>
            <w:vAlign w:val="center"/>
          </w:tcPr>
          <w:p w14:paraId="56DDE4A7" w14:textId="77777777" w:rsidR="009B3B30" w:rsidRPr="001D386E" w:rsidRDefault="009B3B30" w:rsidP="00A76839">
            <w:pPr>
              <w:pStyle w:val="TAC"/>
              <w:rPr>
                <w:rFonts w:cs="Arial"/>
              </w:rPr>
            </w:pPr>
            <w:r w:rsidRPr="001D386E">
              <w:rPr>
                <w:rFonts w:cs="Arial" w:hint="eastAsia"/>
              </w:rPr>
              <w:t>CA_1-18</w:t>
            </w:r>
          </w:p>
        </w:tc>
        <w:tc>
          <w:tcPr>
            <w:tcW w:w="2952" w:type="dxa"/>
            <w:gridSpan w:val="2"/>
            <w:vAlign w:val="center"/>
          </w:tcPr>
          <w:p w14:paraId="1999CE96" w14:textId="77777777" w:rsidR="009B3B30" w:rsidRPr="001D386E" w:rsidRDefault="009B3B30" w:rsidP="00A76839">
            <w:pPr>
              <w:pStyle w:val="TAC"/>
              <w:rPr>
                <w:rFonts w:cs="Arial"/>
              </w:rPr>
            </w:pPr>
            <w:r w:rsidRPr="001D386E">
              <w:rPr>
                <w:rFonts w:cs="Arial" w:hint="eastAsia"/>
              </w:rPr>
              <w:t>1</w:t>
            </w:r>
          </w:p>
        </w:tc>
        <w:tc>
          <w:tcPr>
            <w:tcW w:w="2952" w:type="dxa"/>
            <w:gridSpan w:val="2"/>
            <w:vAlign w:val="center"/>
          </w:tcPr>
          <w:p w14:paraId="3C9703E5" w14:textId="77777777" w:rsidR="009B3B30" w:rsidRPr="001D386E" w:rsidRDefault="009B3B30" w:rsidP="00A76839">
            <w:pPr>
              <w:pStyle w:val="TAC"/>
              <w:rPr>
                <w:rFonts w:cs="Arial"/>
              </w:rPr>
            </w:pPr>
            <w:r w:rsidRPr="001D386E">
              <w:rPr>
                <w:rFonts w:cs="Arial" w:hint="eastAsia"/>
              </w:rPr>
              <w:t>0</w:t>
            </w:r>
          </w:p>
        </w:tc>
      </w:tr>
      <w:tr w:rsidR="009B3B30" w:rsidRPr="001D386E" w14:paraId="3E3E7EB1" w14:textId="77777777" w:rsidTr="00A76839">
        <w:trPr>
          <w:gridAfter w:val="1"/>
          <w:wAfter w:w="113" w:type="dxa"/>
          <w:trHeight w:val="74"/>
          <w:jc w:val="center"/>
        </w:trPr>
        <w:tc>
          <w:tcPr>
            <w:tcW w:w="1535" w:type="dxa"/>
            <w:gridSpan w:val="2"/>
            <w:vMerge/>
            <w:vAlign w:val="center"/>
          </w:tcPr>
          <w:p w14:paraId="461658B4" w14:textId="77777777" w:rsidR="009B3B30" w:rsidRPr="001D386E" w:rsidRDefault="009B3B30" w:rsidP="00A76839">
            <w:pPr>
              <w:pStyle w:val="TAC"/>
              <w:rPr>
                <w:rFonts w:cs="Arial"/>
              </w:rPr>
            </w:pPr>
          </w:p>
        </w:tc>
        <w:tc>
          <w:tcPr>
            <w:tcW w:w="2952" w:type="dxa"/>
            <w:gridSpan w:val="2"/>
            <w:vAlign w:val="center"/>
          </w:tcPr>
          <w:p w14:paraId="6255BF3D" w14:textId="77777777" w:rsidR="009B3B30" w:rsidRPr="001D386E" w:rsidRDefault="009B3B30" w:rsidP="00A76839">
            <w:pPr>
              <w:pStyle w:val="TAC"/>
              <w:rPr>
                <w:rFonts w:cs="Arial"/>
              </w:rPr>
            </w:pPr>
            <w:r w:rsidRPr="001D386E">
              <w:rPr>
                <w:rFonts w:cs="Arial" w:hint="eastAsia"/>
              </w:rPr>
              <w:t>18</w:t>
            </w:r>
          </w:p>
        </w:tc>
        <w:tc>
          <w:tcPr>
            <w:tcW w:w="2952" w:type="dxa"/>
            <w:gridSpan w:val="2"/>
            <w:vAlign w:val="center"/>
          </w:tcPr>
          <w:p w14:paraId="0E967CCD" w14:textId="77777777" w:rsidR="009B3B30" w:rsidRPr="001D386E" w:rsidRDefault="009B3B30" w:rsidP="00A76839">
            <w:pPr>
              <w:pStyle w:val="TAC"/>
              <w:rPr>
                <w:rFonts w:cs="Arial"/>
              </w:rPr>
            </w:pPr>
            <w:r w:rsidRPr="001D386E">
              <w:rPr>
                <w:rFonts w:cs="Arial" w:hint="eastAsia"/>
              </w:rPr>
              <w:t>0</w:t>
            </w:r>
          </w:p>
        </w:tc>
      </w:tr>
      <w:tr w:rsidR="009B3B30" w:rsidRPr="001D386E" w14:paraId="2805982B" w14:textId="77777777" w:rsidTr="00A76839">
        <w:trPr>
          <w:gridAfter w:val="1"/>
          <w:wAfter w:w="113" w:type="dxa"/>
          <w:trHeight w:val="74"/>
          <w:jc w:val="center"/>
        </w:trPr>
        <w:tc>
          <w:tcPr>
            <w:tcW w:w="1535" w:type="dxa"/>
            <w:gridSpan w:val="2"/>
            <w:vMerge w:val="restart"/>
            <w:vAlign w:val="center"/>
          </w:tcPr>
          <w:p w14:paraId="7E8F2B4E" w14:textId="77777777" w:rsidR="009B3B30" w:rsidRPr="001D386E" w:rsidRDefault="009B3B30" w:rsidP="00A76839">
            <w:pPr>
              <w:pStyle w:val="TAC"/>
              <w:rPr>
                <w:rFonts w:cs="Arial"/>
              </w:rPr>
            </w:pPr>
            <w:r w:rsidRPr="001D386E">
              <w:rPr>
                <w:rFonts w:cs="Arial"/>
              </w:rPr>
              <w:t>CA_1-</w:t>
            </w:r>
            <w:r w:rsidRPr="001D386E">
              <w:rPr>
                <w:rFonts w:cs="Arial" w:hint="eastAsia"/>
              </w:rPr>
              <w:t>19</w:t>
            </w:r>
          </w:p>
        </w:tc>
        <w:tc>
          <w:tcPr>
            <w:tcW w:w="2952" w:type="dxa"/>
            <w:gridSpan w:val="2"/>
            <w:vAlign w:val="center"/>
          </w:tcPr>
          <w:p w14:paraId="557D5BD3" w14:textId="77777777" w:rsidR="009B3B30" w:rsidRPr="001D386E" w:rsidRDefault="009B3B30" w:rsidP="00A76839">
            <w:pPr>
              <w:pStyle w:val="TAC"/>
              <w:rPr>
                <w:rFonts w:cs="Arial"/>
              </w:rPr>
            </w:pPr>
            <w:r w:rsidRPr="001D386E">
              <w:rPr>
                <w:rFonts w:cs="Arial"/>
              </w:rPr>
              <w:t>1</w:t>
            </w:r>
          </w:p>
        </w:tc>
        <w:tc>
          <w:tcPr>
            <w:tcW w:w="2952" w:type="dxa"/>
            <w:gridSpan w:val="2"/>
            <w:vAlign w:val="center"/>
          </w:tcPr>
          <w:p w14:paraId="45389DAC" w14:textId="77777777" w:rsidR="009B3B30" w:rsidRPr="001D386E" w:rsidRDefault="009B3B30" w:rsidP="00A76839">
            <w:pPr>
              <w:pStyle w:val="TAC"/>
              <w:rPr>
                <w:rFonts w:cs="Arial"/>
              </w:rPr>
            </w:pPr>
            <w:r w:rsidRPr="001D386E">
              <w:rPr>
                <w:rFonts w:cs="Arial"/>
              </w:rPr>
              <w:t>0</w:t>
            </w:r>
          </w:p>
        </w:tc>
      </w:tr>
      <w:tr w:rsidR="009B3B30" w:rsidRPr="001D386E" w14:paraId="421348F6" w14:textId="77777777" w:rsidTr="00A76839">
        <w:trPr>
          <w:gridAfter w:val="1"/>
          <w:wAfter w:w="113" w:type="dxa"/>
          <w:trHeight w:val="74"/>
          <w:jc w:val="center"/>
        </w:trPr>
        <w:tc>
          <w:tcPr>
            <w:tcW w:w="1535" w:type="dxa"/>
            <w:gridSpan w:val="2"/>
            <w:vMerge/>
            <w:vAlign w:val="center"/>
          </w:tcPr>
          <w:p w14:paraId="79AB6470" w14:textId="77777777" w:rsidR="009B3B30" w:rsidRPr="001D386E" w:rsidRDefault="009B3B30" w:rsidP="00A76839">
            <w:pPr>
              <w:pStyle w:val="TAC"/>
              <w:rPr>
                <w:rFonts w:cs="Arial"/>
              </w:rPr>
            </w:pPr>
          </w:p>
        </w:tc>
        <w:tc>
          <w:tcPr>
            <w:tcW w:w="2952" w:type="dxa"/>
            <w:gridSpan w:val="2"/>
            <w:vAlign w:val="center"/>
          </w:tcPr>
          <w:p w14:paraId="3F390D15" w14:textId="77777777" w:rsidR="009B3B30" w:rsidRPr="001D386E" w:rsidRDefault="009B3B30" w:rsidP="00A76839">
            <w:pPr>
              <w:pStyle w:val="TAC"/>
              <w:rPr>
                <w:rFonts w:cs="Arial"/>
              </w:rPr>
            </w:pPr>
            <w:r w:rsidRPr="001D386E">
              <w:rPr>
                <w:rFonts w:cs="Arial"/>
              </w:rPr>
              <w:t>19</w:t>
            </w:r>
          </w:p>
        </w:tc>
        <w:tc>
          <w:tcPr>
            <w:tcW w:w="2952" w:type="dxa"/>
            <w:gridSpan w:val="2"/>
            <w:vAlign w:val="center"/>
          </w:tcPr>
          <w:p w14:paraId="0AB7A3CB" w14:textId="77777777" w:rsidR="009B3B30" w:rsidRPr="001D386E" w:rsidRDefault="009B3B30" w:rsidP="00A76839">
            <w:pPr>
              <w:pStyle w:val="TAC"/>
              <w:rPr>
                <w:rFonts w:cs="Arial"/>
              </w:rPr>
            </w:pPr>
            <w:r w:rsidRPr="001D386E">
              <w:rPr>
                <w:rFonts w:cs="Arial"/>
              </w:rPr>
              <w:t>0</w:t>
            </w:r>
          </w:p>
        </w:tc>
      </w:tr>
      <w:tr w:rsidR="009B3B30" w:rsidRPr="001D386E" w14:paraId="0039B9ED" w14:textId="77777777" w:rsidTr="00A76839">
        <w:trPr>
          <w:gridAfter w:val="1"/>
          <w:wAfter w:w="113" w:type="dxa"/>
          <w:trHeight w:val="74"/>
          <w:jc w:val="center"/>
        </w:trPr>
        <w:tc>
          <w:tcPr>
            <w:tcW w:w="1535" w:type="dxa"/>
            <w:gridSpan w:val="2"/>
            <w:vMerge w:val="restart"/>
            <w:vAlign w:val="center"/>
          </w:tcPr>
          <w:p w14:paraId="78E2D144" w14:textId="77777777" w:rsidR="009B3B30" w:rsidRPr="001D386E" w:rsidRDefault="009B3B30" w:rsidP="00A76839">
            <w:pPr>
              <w:pStyle w:val="TAC"/>
              <w:rPr>
                <w:rFonts w:cs="Arial"/>
              </w:rPr>
            </w:pPr>
            <w:r w:rsidRPr="001D386E">
              <w:rPr>
                <w:rFonts w:cs="Arial"/>
              </w:rPr>
              <w:t>CA_1-20</w:t>
            </w:r>
          </w:p>
        </w:tc>
        <w:tc>
          <w:tcPr>
            <w:tcW w:w="2952" w:type="dxa"/>
            <w:gridSpan w:val="2"/>
            <w:vAlign w:val="center"/>
          </w:tcPr>
          <w:p w14:paraId="30831DFB" w14:textId="77777777" w:rsidR="009B3B30" w:rsidRPr="001D386E" w:rsidRDefault="009B3B30" w:rsidP="00A76839">
            <w:pPr>
              <w:pStyle w:val="TAC"/>
              <w:rPr>
                <w:rFonts w:cs="Arial"/>
              </w:rPr>
            </w:pPr>
            <w:r w:rsidRPr="001D386E">
              <w:rPr>
                <w:rFonts w:cs="Arial"/>
              </w:rPr>
              <w:t>1</w:t>
            </w:r>
          </w:p>
        </w:tc>
        <w:tc>
          <w:tcPr>
            <w:tcW w:w="2952" w:type="dxa"/>
            <w:gridSpan w:val="2"/>
            <w:vAlign w:val="center"/>
          </w:tcPr>
          <w:p w14:paraId="3121FED3" w14:textId="77777777" w:rsidR="009B3B30" w:rsidRPr="001D386E" w:rsidRDefault="009B3B30" w:rsidP="00A76839">
            <w:pPr>
              <w:pStyle w:val="TAC"/>
              <w:rPr>
                <w:rFonts w:cs="Arial"/>
              </w:rPr>
            </w:pPr>
            <w:r w:rsidRPr="001D386E">
              <w:rPr>
                <w:rFonts w:cs="Arial"/>
              </w:rPr>
              <w:t>0</w:t>
            </w:r>
          </w:p>
        </w:tc>
      </w:tr>
      <w:tr w:rsidR="009B3B30" w:rsidRPr="001D386E" w14:paraId="57B21B4D" w14:textId="77777777" w:rsidTr="00A76839">
        <w:trPr>
          <w:gridAfter w:val="1"/>
          <w:wAfter w:w="113" w:type="dxa"/>
          <w:trHeight w:val="74"/>
          <w:jc w:val="center"/>
        </w:trPr>
        <w:tc>
          <w:tcPr>
            <w:tcW w:w="1535" w:type="dxa"/>
            <w:gridSpan w:val="2"/>
            <w:vMerge/>
            <w:vAlign w:val="center"/>
          </w:tcPr>
          <w:p w14:paraId="419E6156" w14:textId="77777777" w:rsidR="009B3B30" w:rsidRPr="001D386E" w:rsidRDefault="009B3B30" w:rsidP="00A76839">
            <w:pPr>
              <w:pStyle w:val="TAC"/>
              <w:rPr>
                <w:rFonts w:cs="Arial"/>
              </w:rPr>
            </w:pPr>
          </w:p>
        </w:tc>
        <w:tc>
          <w:tcPr>
            <w:tcW w:w="2952" w:type="dxa"/>
            <w:gridSpan w:val="2"/>
            <w:vAlign w:val="center"/>
          </w:tcPr>
          <w:p w14:paraId="7408E879" w14:textId="77777777" w:rsidR="009B3B30" w:rsidRPr="001D386E" w:rsidRDefault="009B3B30" w:rsidP="00A76839">
            <w:pPr>
              <w:pStyle w:val="TAC"/>
              <w:rPr>
                <w:rFonts w:cs="Arial"/>
              </w:rPr>
            </w:pPr>
            <w:r w:rsidRPr="001D386E">
              <w:rPr>
                <w:rFonts w:cs="Arial"/>
              </w:rPr>
              <w:t>20</w:t>
            </w:r>
          </w:p>
        </w:tc>
        <w:tc>
          <w:tcPr>
            <w:tcW w:w="2952" w:type="dxa"/>
            <w:gridSpan w:val="2"/>
            <w:vAlign w:val="center"/>
          </w:tcPr>
          <w:p w14:paraId="14CB5615" w14:textId="77777777" w:rsidR="009B3B30" w:rsidRPr="001D386E" w:rsidRDefault="009B3B30" w:rsidP="00A76839">
            <w:pPr>
              <w:pStyle w:val="TAC"/>
              <w:rPr>
                <w:rFonts w:cs="Arial"/>
              </w:rPr>
            </w:pPr>
            <w:r w:rsidRPr="001D386E">
              <w:rPr>
                <w:rFonts w:cs="Arial"/>
              </w:rPr>
              <w:t>0</w:t>
            </w:r>
          </w:p>
        </w:tc>
      </w:tr>
      <w:tr w:rsidR="009B3B30" w:rsidRPr="001D386E" w14:paraId="4C142567" w14:textId="77777777" w:rsidTr="00A76839">
        <w:trPr>
          <w:gridAfter w:val="1"/>
          <w:wAfter w:w="113" w:type="dxa"/>
          <w:trHeight w:val="74"/>
          <w:jc w:val="center"/>
        </w:trPr>
        <w:tc>
          <w:tcPr>
            <w:tcW w:w="1535" w:type="dxa"/>
            <w:gridSpan w:val="2"/>
            <w:vMerge w:val="restart"/>
            <w:vAlign w:val="center"/>
          </w:tcPr>
          <w:p w14:paraId="66CE313C" w14:textId="77777777" w:rsidR="009B3B30" w:rsidRPr="001D386E" w:rsidRDefault="009B3B30" w:rsidP="00A76839">
            <w:pPr>
              <w:pStyle w:val="TAC"/>
              <w:rPr>
                <w:rFonts w:cs="Arial"/>
              </w:rPr>
            </w:pPr>
            <w:r w:rsidRPr="001D386E">
              <w:rPr>
                <w:rFonts w:cs="Arial"/>
              </w:rPr>
              <w:t>CA_1-21</w:t>
            </w:r>
          </w:p>
        </w:tc>
        <w:tc>
          <w:tcPr>
            <w:tcW w:w="2952" w:type="dxa"/>
            <w:gridSpan w:val="2"/>
            <w:vAlign w:val="center"/>
          </w:tcPr>
          <w:p w14:paraId="0F43C9F4" w14:textId="77777777" w:rsidR="009B3B30" w:rsidRPr="001D386E" w:rsidRDefault="009B3B30" w:rsidP="00A76839">
            <w:pPr>
              <w:pStyle w:val="TAC"/>
              <w:rPr>
                <w:rFonts w:cs="Arial"/>
              </w:rPr>
            </w:pPr>
            <w:r w:rsidRPr="001D386E">
              <w:rPr>
                <w:rFonts w:cs="Arial" w:hint="eastAsia"/>
              </w:rPr>
              <w:t>1</w:t>
            </w:r>
          </w:p>
        </w:tc>
        <w:tc>
          <w:tcPr>
            <w:tcW w:w="2952" w:type="dxa"/>
            <w:gridSpan w:val="2"/>
            <w:vAlign w:val="center"/>
          </w:tcPr>
          <w:p w14:paraId="36A7527C" w14:textId="77777777" w:rsidR="009B3B30" w:rsidRPr="001D386E" w:rsidRDefault="009B3B30" w:rsidP="00A76839">
            <w:pPr>
              <w:pStyle w:val="TAC"/>
              <w:rPr>
                <w:rFonts w:cs="Arial"/>
              </w:rPr>
            </w:pPr>
            <w:r w:rsidRPr="001D386E">
              <w:rPr>
                <w:rFonts w:cs="Arial" w:hint="eastAsia"/>
              </w:rPr>
              <w:t>0</w:t>
            </w:r>
          </w:p>
        </w:tc>
      </w:tr>
      <w:tr w:rsidR="009B3B30" w:rsidRPr="001D386E" w14:paraId="7A3F5914" w14:textId="77777777" w:rsidTr="00A76839">
        <w:trPr>
          <w:gridAfter w:val="1"/>
          <w:wAfter w:w="113" w:type="dxa"/>
          <w:trHeight w:val="74"/>
          <w:jc w:val="center"/>
        </w:trPr>
        <w:tc>
          <w:tcPr>
            <w:tcW w:w="1535" w:type="dxa"/>
            <w:gridSpan w:val="2"/>
            <w:vMerge/>
            <w:vAlign w:val="center"/>
          </w:tcPr>
          <w:p w14:paraId="3BEBCFC3" w14:textId="77777777" w:rsidR="009B3B30" w:rsidRPr="001D386E" w:rsidRDefault="009B3B30" w:rsidP="00A76839">
            <w:pPr>
              <w:pStyle w:val="TAC"/>
              <w:rPr>
                <w:rFonts w:cs="Arial"/>
              </w:rPr>
            </w:pPr>
          </w:p>
        </w:tc>
        <w:tc>
          <w:tcPr>
            <w:tcW w:w="2952" w:type="dxa"/>
            <w:gridSpan w:val="2"/>
            <w:vAlign w:val="center"/>
          </w:tcPr>
          <w:p w14:paraId="608E4288" w14:textId="77777777" w:rsidR="009B3B30" w:rsidRPr="001D386E" w:rsidRDefault="009B3B30" w:rsidP="00A76839">
            <w:pPr>
              <w:pStyle w:val="TAC"/>
              <w:rPr>
                <w:rFonts w:cs="Arial"/>
              </w:rPr>
            </w:pPr>
            <w:r w:rsidRPr="001D386E">
              <w:rPr>
                <w:rFonts w:cs="Arial" w:hint="eastAsia"/>
              </w:rPr>
              <w:t>21</w:t>
            </w:r>
          </w:p>
        </w:tc>
        <w:tc>
          <w:tcPr>
            <w:tcW w:w="2952" w:type="dxa"/>
            <w:gridSpan w:val="2"/>
            <w:vAlign w:val="center"/>
          </w:tcPr>
          <w:p w14:paraId="4C9B3B50" w14:textId="77777777" w:rsidR="009B3B30" w:rsidRPr="001D386E" w:rsidRDefault="009B3B30" w:rsidP="00A76839">
            <w:pPr>
              <w:pStyle w:val="TAC"/>
              <w:rPr>
                <w:rFonts w:cs="Arial"/>
              </w:rPr>
            </w:pPr>
            <w:r w:rsidRPr="001D386E">
              <w:rPr>
                <w:rFonts w:cs="Arial" w:hint="eastAsia"/>
              </w:rPr>
              <w:t>0</w:t>
            </w:r>
          </w:p>
        </w:tc>
      </w:tr>
      <w:tr w:rsidR="009B3B30" w:rsidRPr="001D386E" w14:paraId="38E3637A" w14:textId="77777777" w:rsidTr="00A76839">
        <w:trPr>
          <w:gridAfter w:val="1"/>
          <w:wAfter w:w="113" w:type="dxa"/>
          <w:trHeight w:val="74"/>
          <w:jc w:val="center"/>
        </w:trPr>
        <w:tc>
          <w:tcPr>
            <w:tcW w:w="1535" w:type="dxa"/>
            <w:gridSpan w:val="2"/>
            <w:vMerge w:val="restart"/>
            <w:vAlign w:val="center"/>
          </w:tcPr>
          <w:p w14:paraId="6B495F7B" w14:textId="77777777" w:rsidR="009B3B30" w:rsidRPr="001D386E" w:rsidRDefault="009B3B30" w:rsidP="00A76839">
            <w:pPr>
              <w:pStyle w:val="TAC"/>
              <w:rPr>
                <w:rFonts w:cs="Arial"/>
              </w:rPr>
            </w:pPr>
            <w:r w:rsidRPr="001D386E">
              <w:rPr>
                <w:rFonts w:cs="Arial" w:hint="eastAsia"/>
              </w:rPr>
              <w:t>CA_1-26</w:t>
            </w:r>
          </w:p>
        </w:tc>
        <w:tc>
          <w:tcPr>
            <w:tcW w:w="2952" w:type="dxa"/>
            <w:gridSpan w:val="2"/>
            <w:vAlign w:val="center"/>
          </w:tcPr>
          <w:p w14:paraId="78E0DE67" w14:textId="77777777" w:rsidR="009B3B30" w:rsidRPr="001D386E" w:rsidRDefault="009B3B30" w:rsidP="00A76839">
            <w:pPr>
              <w:pStyle w:val="TAC"/>
              <w:rPr>
                <w:rFonts w:cs="Arial"/>
              </w:rPr>
            </w:pPr>
            <w:r w:rsidRPr="001D386E">
              <w:rPr>
                <w:rFonts w:cs="Arial"/>
              </w:rPr>
              <w:t>1</w:t>
            </w:r>
          </w:p>
        </w:tc>
        <w:tc>
          <w:tcPr>
            <w:tcW w:w="2952" w:type="dxa"/>
            <w:gridSpan w:val="2"/>
            <w:vAlign w:val="center"/>
          </w:tcPr>
          <w:p w14:paraId="65C104D6" w14:textId="77777777" w:rsidR="009B3B30" w:rsidRPr="001D386E" w:rsidRDefault="009B3B30" w:rsidP="00A76839">
            <w:pPr>
              <w:pStyle w:val="TAC"/>
              <w:rPr>
                <w:rFonts w:cs="Arial"/>
              </w:rPr>
            </w:pPr>
            <w:r w:rsidRPr="001D386E">
              <w:rPr>
                <w:rFonts w:cs="Arial"/>
              </w:rPr>
              <w:t>0</w:t>
            </w:r>
          </w:p>
        </w:tc>
      </w:tr>
      <w:tr w:rsidR="009B3B30" w:rsidRPr="001D386E" w14:paraId="1B360988" w14:textId="77777777" w:rsidTr="00A76839">
        <w:trPr>
          <w:gridAfter w:val="1"/>
          <w:wAfter w:w="113" w:type="dxa"/>
          <w:trHeight w:val="74"/>
          <w:jc w:val="center"/>
        </w:trPr>
        <w:tc>
          <w:tcPr>
            <w:tcW w:w="1535" w:type="dxa"/>
            <w:gridSpan w:val="2"/>
            <w:vMerge/>
            <w:vAlign w:val="center"/>
          </w:tcPr>
          <w:p w14:paraId="066C2214" w14:textId="77777777" w:rsidR="009B3B30" w:rsidRPr="001D386E" w:rsidRDefault="009B3B30" w:rsidP="00A76839">
            <w:pPr>
              <w:pStyle w:val="TAC"/>
              <w:rPr>
                <w:rFonts w:cs="Arial"/>
              </w:rPr>
            </w:pPr>
          </w:p>
        </w:tc>
        <w:tc>
          <w:tcPr>
            <w:tcW w:w="2952" w:type="dxa"/>
            <w:gridSpan w:val="2"/>
            <w:vAlign w:val="center"/>
          </w:tcPr>
          <w:p w14:paraId="7D641C2C" w14:textId="77777777" w:rsidR="009B3B30" w:rsidRPr="001D386E" w:rsidRDefault="009B3B30" w:rsidP="00A76839">
            <w:pPr>
              <w:pStyle w:val="TAC"/>
              <w:rPr>
                <w:rFonts w:cs="Arial"/>
              </w:rPr>
            </w:pPr>
            <w:r w:rsidRPr="001D386E">
              <w:rPr>
                <w:rFonts w:cs="Arial"/>
              </w:rPr>
              <w:t>26</w:t>
            </w:r>
          </w:p>
        </w:tc>
        <w:tc>
          <w:tcPr>
            <w:tcW w:w="2952" w:type="dxa"/>
            <w:gridSpan w:val="2"/>
            <w:vAlign w:val="center"/>
          </w:tcPr>
          <w:p w14:paraId="0499CC0F" w14:textId="77777777" w:rsidR="009B3B30" w:rsidRPr="001D386E" w:rsidRDefault="009B3B30" w:rsidP="00A76839">
            <w:pPr>
              <w:pStyle w:val="TAC"/>
              <w:rPr>
                <w:rFonts w:cs="Arial"/>
              </w:rPr>
            </w:pPr>
            <w:r w:rsidRPr="001D386E">
              <w:rPr>
                <w:rFonts w:cs="Arial"/>
              </w:rPr>
              <w:t>0</w:t>
            </w:r>
          </w:p>
        </w:tc>
      </w:tr>
      <w:tr w:rsidR="009B3B30" w:rsidRPr="001D386E" w14:paraId="465B5D9F" w14:textId="77777777" w:rsidTr="00A76839">
        <w:trPr>
          <w:gridAfter w:val="1"/>
          <w:wAfter w:w="113" w:type="dxa"/>
          <w:trHeight w:val="74"/>
          <w:jc w:val="center"/>
        </w:trPr>
        <w:tc>
          <w:tcPr>
            <w:tcW w:w="1535" w:type="dxa"/>
            <w:gridSpan w:val="2"/>
            <w:vMerge w:val="restart"/>
            <w:vAlign w:val="center"/>
          </w:tcPr>
          <w:p w14:paraId="03187516" w14:textId="77777777" w:rsidR="009B3B30" w:rsidRPr="001D386E" w:rsidRDefault="009B3B30" w:rsidP="00A76839">
            <w:pPr>
              <w:pStyle w:val="TAC"/>
              <w:rPr>
                <w:rFonts w:cs="Arial"/>
              </w:rPr>
            </w:pPr>
            <w:r w:rsidRPr="001D386E">
              <w:rPr>
                <w:rFonts w:cs="Arial" w:hint="eastAsia"/>
                <w:lang w:eastAsia="ja-JP"/>
              </w:rPr>
              <w:t>CA_1-28</w:t>
            </w:r>
            <w:r w:rsidRPr="001D386E">
              <w:rPr>
                <w:rFonts w:cs="Arial"/>
                <w:lang w:eastAsia="ja-JP"/>
              </w:rPr>
              <w:t xml:space="preserve">, </w:t>
            </w:r>
            <w:r w:rsidRPr="001D386E">
              <w:rPr>
                <w:lang w:val="en-US"/>
              </w:rPr>
              <w:t>CA_</w:t>
            </w:r>
            <w:r w:rsidRPr="001D386E">
              <w:rPr>
                <w:lang w:val="en-US" w:eastAsia="zh-CN"/>
              </w:rPr>
              <w:t>1</w:t>
            </w:r>
            <w:r w:rsidRPr="001D386E">
              <w:rPr>
                <w:lang w:val="en-US"/>
              </w:rPr>
              <w:t>-1-28</w:t>
            </w:r>
          </w:p>
        </w:tc>
        <w:tc>
          <w:tcPr>
            <w:tcW w:w="2952" w:type="dxa"/>
            <w:gridSpan w:val="2"/>
            <w:vAlign w:val="center"/>
          </w:tcPr>
          <w:p w14:paraId="5C5075D4" w14:textId="77777777" w:rsidR="009B3B30" w:rsidRPr="001D386E" w:rsidRDefault="009B3B30" w:rsidP="00A76839">
            <w:pPr>
              <w:pStyle w:val="TAC"/>
              <w:rPr>
                <w:rFonts w:cs="Arial"/>
              </w:rPr>
            </w:pPr>
            <w:r w:rsidRPr="001D386E">
              <w:rPr>
                <w:rFonts w:cs="Arial" w:hint="eastAsia"/>
                <w:lang w:eastAsia="ja-JP"/>
              </w:rPr>
              <w:t>1</w:t>
            </w:r>
          </w:p>
        </w:tc>
        <w:tc>
          <w:tcPr>
            <w:tcW w:w="2952" w:type="dxa"/>
            <w:gridSpan w:val="2"/>
            <w:vAlign w:val="center"/>
          </w:tcPr>
          <w:p w14:paraId="15C51FA3" w14:textId="77777777" w:rsidR="009B3B30" w:rsidRPr="001D386E" w:rsidRDefault="009B3B30" w:rsidP="00A76839">
            <w:pPr>
              <w:pStyle w:val="TAC"/>
              <w:rPr>
                <w:rFonts w:cs="Arial"/>
              </w:rPr>
            </w:pPr>
            <w:r w:rsidRPr="001D386E">
              <w:rPr>
                <w:rFonts w:cs="Arial" w:hint="eastAsia"/>
                <w:lang w:eastAsia="ja-JP"/>
              </w:rPr>
              <w:t>0</w:t>
            </w:r>
          </w:p>
        </w:tc>
      </w:tr>
      <w:tr w:rsidR="009B3B30" w:rsidRPr="001D386E" w14:paraId="23C8C464" w14:textId="77777777" w:rsidTr="00A76839">
        <w:trPr>
          <w:gridAfter w:val="1"/>
          <w:wAfter w:w="113" w:type="dxa"/>
          <w:trHeight w:val="74"/>
          <w:jc w:val="center"/>
        </w:trPr>
        <w:tc>
          <w:tcPr>
            <w:tcW w:w="1535" w:type="dxa"/>
            <w:gridSpan w:val="2"/>
            <w:vMerge/>
            <w:vAlign w:val="center"/>
          </w:tcPr>
          <w:p w14:paraId="3A237973" w14:textId="77777777" w:rsidR="009B3B30" w:rsidRPr="001D386E" w:rsidRDefault="009B3B30" w:rsidP="00A76839">
            <w:pPr>
              <w:pStyle w:val="TAC"/>
              <w:rPr>
                <w:rFonts w:cs="Arial"/>
              </w:rPr>
            </w:pPr>
          </w:p>
        </w:tc>
        <w:tc>
          <w:tcPr>
            <w:tcW w:w="2952" w:type="dxa"/>
            <w:gridSpan w:val="2"/>
            <w:vAlign w:val="center"/>
          </w:tcPr>
          <w:p w14:paraId="7DF6FEB3" w14:textId="77777777" w:rsidR="009B3B30" w:rsidRPr="001D386E" w:rsidRDefault="009B3B30" w:rsidP="00A76839">
            <w:pPr>
              <w:pStyle w:val="TAC"/>
              <w:rPr>
                <w:rFonts w:cs="Arial"/>
              </w:rPr>
            </w:pPr>
            <w:r w:rsidRPr="001D386E">
              <w:rPr>
                <w:rFonts w:cs="Arial" w:hint="eastAsia"/>
                <w:lang w:eastAsia="ja-JP"/>
              </w:rPr>
              <w:t>28</w:t>
            </w:r>
          </w:p>
        </w:tc>
        <w:tc>
          <w:tcPr>
            <w:tcW w:w="2952" w:type="dxa"/>
            <w:gridSpan w:val="2"/>
            <w:vAlign w:val="center"/>
          </w:tcPr>
          <w:p w14:paraId="079615A3" w14:textId="77777777" w:rsidR="009B3B30" w:rsidRPr="001D386E" w:rsidRDefault="009B3B30" w:rsidP="00A76839">
            <w:pPr>
              <w:pStyle w:val="TAC"/>
              <w:rPr>
                <w:rFonts w:cs="Arial"/>
              </w:rPr>
            </w:pPr>
            <w:r w:rsidRPr="001D386E">
              <w:rPr>
                <w:rFonts w:cs="Arial" w:hint="eastAsia"/>
                <w:lang w:eastAsia="ja-JP"/>
              </w:rPr>
              <w:t>0.2</w:t>
            </w:r>
          </w:p>
        </w:tc>
      </w:tr>
      <w:tr w:rsidR="009B3B30" w:rsidRPr="001D386E" w14:paraId="3266F07D" w14:textId="77777777" w:rsidTr="00A76839">
        <w:trPr>
          <w:gridAfter w:val="1"/>
          <w:wAfter w:w="113" w:type="dxa"/>
          <w:trHeight w:val="74"/>
          <w:jc w:val="center"/>
        </w:trPr>
        <w:tc>
          <w:tcPr>
            <w:tcW w:w="1535" w:type="dxa"/>
            <w:gridSpan w:val="2"/>
            <w:vMerge w:val="restart"/>
            <w:vAlign w:val="center"/>
          </w:tcPr>
          <w:p w14:paraId="6822F051" w14:textId="77777777" w:rsidR="009B3B30" w:rsidRPr="001D386E" w:rsidRDefault="009B3B30" w:rsidP="00A76839">
            <w:pPr>
              <w:pStyle w:val="TAC"/>
              <w:rPr>
                <w:rFonts w:cs="Arial"/>
              </w:rPr>
            </w:pPr>
            <w:r w:rsidRPr="001D386E">
              <w:rPr>
                <w:rFonts w:cs="Arial"/>
              </w:rPr>
              <w:t>CA_</w:t>
            </w:r>
            <w:r w:rsidRPr="001D386E">
              <w:rPr>
                <w:rFonts w:cs="Arial"/>
                <w:lang w:eastAsia="zh-CN"/>
              </w:rPr>
              <w:t>1</w:t>
            </w:r>
            <w:r w:rsidRPr="001D386E">
              <w:rPr>
                <w:rFonts w:cs="Arial"/>
              </w:rPr>
              <w:t>-</w:t>
            </w:r>
            <w:r w:rsidRPr="001D386E">
              <w:rPr>
                <w:rFonts w:cs="Arial"/>
                <w:lang w:eastAsia="zh-CN"/>
              </w:rPr>
              <w:t>32</w:t>
            </w:r>
          </w:p>
        </w:tc>
        <w:tc>
          <w:tcPr>
            <w:tcW w:w="2952" w:type="dxa"/>
            <w:gridSpan w:val="2"/>
            <w:vAlign w:val="center"/>
          </w:tcPr>
          <w:p w14:paraId="1F6A31EA" w14:textId="77777777" w:rsidR="009B3B30" w:rsidRPr="001D386E" w:rsidRDefault="009B3B30" w:rsidP="00A76839">
            <w:pPr>
              <w:pStyle w:val="TAC"/>
              <w:rPr>
                <w:rFonts w:cs="Arial"/>
                <w:lang w:val="en-US" w:eastAsia="zh-CN"/>
              </w:rPr>
            </w:pPr>
            <w:r w:rsidRPr="001D386E">
              <w:rPr>
                <w:rFonts w:cs="Arial"/>
                <w:lang w:val="en-US" w:eastAsia="zh-CN"/>
              </w:rPr>
              <w:t>1</w:t>
            </w:r>
          </w:p>
        </w:tc>
        <w:tc>
          <w:tcPr>
            <w:tcW w:w="2952" w:type="dxa"/>
            <w:gridSpan w:val="2"/>
            <w:vAlign w:val="center"/>
          </w:tcPr>
          <w:p w14:paraId="4809935B" w14:textId="77777777" w:rsidR="009B3B30" w:rsidRPr="001D386E" w:rsidRDefault="009B3B30" w:rsidP="00A76839">
            <w:pPr>
              <w:pStyle w:val="TAC"/>
              <w:rPr>
                <w:rFonts w:cs="Arial"/>
                <w:lang w:val="en-US" w:eastAsia="zh-CN"/>
              </w:rPr>
            </w:pPr>
            <w:r w:rsidRPr="001D386E">
              <w:rPr>
                <w:rFonts w:cs="Arial"/>
                <w:lang w:val="en-US" w:eastAsia="zh-CN"/>
              </w:rPr>
              <w:t>0</w:t>
            </w:r>
          </w:p>
        </w:tc>
      </w:tr>
      <w:tr w:rsidR="009B3B30" w:rsidRPr="001D386E" w14:paraId="05533D77" w14:textId="77777777" w:rsidTr="00A76839">
        <w:trPr>
          <w:gridAfter w:val="1"/>
          <w:wAfter w:w="113" w:type="dxa"/>
          <w:trHeight w:val="74"/>
          <w:jc w:val="center"/>
        </w:trPr>
        <w:tc>
          <w:tcPr>
            <w:tcW w:w="1535" w:type="dxa"/>
            <w:gridSpan w:val="2"/>
            <w:vMerge/>
            <w:vAlign w:val="center"/>
          </w:tcPr>
          <w:p w14:paraId="3224AA80" w14:textId="77777777" w:rsidR="009B3B30" w:rsidRPr="001D386E" w:rsidRDefault="009B3B30" w:rsidP="00A76839">
            <w:pPr>
              <w:pStyle w:val="TAC"/>
              <w:rPr>
                <w:rFonts w:cs="Arial"/>
              </w:rPr>
            </w:pPr>
          </w:p>
        </w:tc>
        <w:tc>
          <w:tcPr>
            <w:tcW w:w="2952" w:type="dxa"/>
            <w:gridSpan w:val="2"/>
            <w:vAlign w:val="center"/>
          </w:tcPr>
          <w:p w14:paraId="43ADC817" w14:textId="77777777" w:rsidR="009B3B30" w:rsidRPr="001D386E" w:rsidRDefault="009B3B30" w:rsidP="00A76839">
            <w:pPr>
              <w:pStyle w:val="TAC"/>
              <w:rPr>
                <w:rFonts w:cs="Arial"/>
                <w:lang w:val="en-US" w:eastAsia="zh-CN"/>
              </w:rPr>
            </w:pPr>
            <w:r w:rsidRPr="001D386E">
              <w:rPr>
                <w:rFonts w:cs="Arial"/>
                <w:lang w:val="en-US" w:eastAsia="zh-CN"/>
              </w:rPr>
              <w:t>32</w:t>
            </w:r>
          </w:p>
        </w:tc>
        <w:tc>
          <w:tcPr>
            <w:tcW w:w="2952" w:type="dxa"/>
            <w:gridSpan w:val="2"/>
            <w:vAlign w:val="center"/>
          </w:tcPr>
          <w:p w14:paraId="7CE20127" w14:textId="77777777" w:rsidR="009B3B30" w:rsidRPr="001D386E" w:rsidRDefault="009B3B30" w:rsidP="00A76839">
            <w:pPr>
              <w:pStyle w:val="TAC"/>
              <w:rPr>
                <w:rFonts w:cs="Arial"/>
                <w:lang w:val="en-US" w:eastAsia="zh-CN"/>
              </w:rPr>
            </w:pPr>
            <w:r w:rsidRPr="001D386E">
              <w:rPr>
                <w:rFonts w:cs="Arial"/>
                <w:lang w:val="en-US" w:eastAsia="zh-CN"/>
              </w:rPr>
              <w:t>0</w:t>
            </w:r>
          </w:p>
        </w:tc>
      </w:tr>
      <w:tr w:rsidR="009B3B30" w:rsidRPr="001D386E" w14:paraId="06434651" w14:textId="77777777" w:rsidTr="00A76839">
        <w:trPr>
          <w:gridAfter w:val="1"/>
          <w:wAfter w:w="113" w:type="dxa"/>
          <w:trHeight w:val="74"/>
          <w:jc w:val="center"/>
        </w:trPr>
        <w:tc>
          <w:tcPr>
            <w:tcW w:w="1535" w:type="dxa"/>
            <w:gridSpan w:val="2"/>
            <w:vMerge w:val="restart"/>
            <w:vAlign w:val="center"/>
          </w:tcPr>
          <w:p w14:paraId="6569C14A" w14:textId="77777777" w:rsidR="009B3B30" w:rsidRPr="001D386E" w:rsidRDefault="009B3B30" w:rsidP="00A76839">
            <w:pPr>
              <w:pStyle w:val="TAC"/>
              <w:rPr>
                <w:rFonts w:cs="Arial"/>
              </w:rPr>
            </w:pPr>
            <w:r w:rsidRPr="001D386E">
              <w:rPr>
                <w:rFonts w:cs="Arial"/>
              </w:rPr>
              <w:t>CA_</w:t>
            </w:r>
            <w:r w:rsidRPr="001D386E">
              <w:rPr>
                <w:rFonts w:cs="Arial" w:hint="eastAsia"/>
                <w:lang w:eastAsia="zh-CN"/>
              </w:rPr>
              <w:t>1</w:t>
            </w:r>
            <w:r w:rsidRPr="001D386E">
              <w:rPr>
                <w:rFonts w:cs="Arial"/>
              </w:rPr>
              <w:t>-</w:t>
            </w:r>
            <w:r w:rsidRPr="001D386E">
              <w:rPr>
                <w:rFonts w:cs="Arial" w:hint="eastAsia"/>
                <w:lang w:eastAsia="zh-CN"/>
              </w:rPr>
              <w:t>38</w:t>
            </w:r>
          </w:p>
        </w:tc>
        <w:tc>
          <w:tcPr>
            <w:tcW w:w="2952" w:type="dxa"/>
            <w:gridSpan w:val="2"/>
            <w:vAlign w:val="center"/>
          </w:tcPr>
          <w:p w14:paraId="25292387" w14:textId="77777777" w:rsidR="009B3B30" w:rsidRPr="001D386E" w:rsidRDefault="009B3B30" w:rsidP="00A76839">
            <w:pPr>
              <w:pStyle w:val="TAC"/>
              <w:rPr>
                <w:rFonts w:cs="Arial"/>
                <w:lang w:eastAsia="ja-JP"/>
              </w:rPr>
            </w:pPr>
            <w:r w:rsidRPr="001D386E">
              <w:rPr>
                <w:rFonts w:cs="Arial" w:hint="eastAsia"/>
                <w:lang w:val="en-US" w:eastAsia="zh-CN"/>
              </w:rPr>
              <w:t>1</w:t>
            </w:r>
          </w:p>
        </w:tc>
        <w:tc>
          <w:tcPr>
            <w:tcW w:w="2952" w:type="dxa"/>
            <w:gridSpan w:val="2"/>
            <w:vAlign w:val="center"/>
          </w:tcPr>
          <w:p w14:paraId="3644BE3F" w14:textId="77777777" w:rsidR="009B3B30" w:rsidRPr="001D386E" w:rsidRDefault="009B3B30" w:rsidP="00A76839">
            <w:pPr>
              <w:pStyle w:val="TAC"/>
              <w:rPr>
                <w:rFonts w:cs="Arial"/>
                <w:lang w:eastAsia="ja-JP"/>
              </w:rPr>
            </w:pPr>
            <w:r w:rsidRPr="001D386E">
              <w:rPr>
                <w:rFonts w:cs="Arial"/>
                <w:lang w:val="en-US" w:eastAsia="zh-CN"/>
              </w:rPr>
              <w:t>0</w:t>
            </w:r>
          </w:p>
        </w:tc>
      </w:tr>
      <w:tr w:rsidR="009B3B30" w:rsidRPr="001D386E" w14:paraId="1DAF1C56" w14:textId="77777777" w:rsidTr="00A76839">
        <w:trPr>
          <w:gridAfter w:val="1"/>
          <w:wAfter w:w="113" w:type="dxa"/>
          <w:trHeight w:val="74"/>
          <w:jc w:val="center"/>
        </w:trPr>
        <w:tc>
          <w:tcPr>
            <w:tcW w:w="1535" w:type="dxa"/>
            <w:gridSpan w:val="2"/>
            <w:vMerge/>
            <w:vAlign w:val="center"/>
          </w:tcPr>
          <w:p w14:paraId="5DED3338" w14:textId="77777777" w:rsidR="009B3B30" w:rsidRPr="001D386E" w:rsidRDefault="009B3B30" w:rsidP="00A76839">
            <w:pPr>
              <w:pStyle w:val="TAC"/>
              <w:rPr>
                <w:rFonts w:cs="Arial"/>
              </w:rPr>
            </w:pPr>
          </w:p>
        </w:tc>
        <w:tc>
          <w:tcPr>
            <w:tcW w:w="2952" w:type="dxa"/>
            <w:gridSpan w:val="2"/>
            <w:vAlign w:val="center"/>
          </w:tcPr>
          <w:p w14:paraId="6FD2C21C" w14:textId="77777777" w:rsidR="009B3B30" w:rsidRPr="001D386E" w:rsidRDefault="009B3B30" w:rsidP="00A76839">
            <w:pPr>
              <w:pStyle w:val="TAC"/>
              <w:rPr>
                <w:rFonts w:cs="Arial"/>
                <w:lang w:eastAsia="ja-JP"/>
              </w:rPr>
            </w:pPr>
            <w:r w:rsidRPr="001D386E">
              <w:rPr>
                <w:rFonts w:cs="Arial" w:hint="eastAsia"/>
                <w:lang w:val="en-US" w:eastAsia="zh-CN"/>
              </w:rPr>
              <w:t>38</w:t>
            </w:r>
          </w:p>
        </w:tc>
        <w:tc>
          <w:tcPr>
            <w:tcW w:w="2952" w:type="dxa"/>
            <w:gridSpan w:val="2"/>
            <w:vAlign w:val="center"/>
          </w:tcPr>
          <w:p w14:paraId="036D930D" w14:textId="77777777" w:rsidR="009B3B30" w:rsidRPr="001D386E" w:rsidRDefault="009B3B30" w:rsidP="00A76839">
            <w:pPr>
              <w:pStyle w:val="TAC"/>
              <w:rPr>
                <w:rFonts w:cs="Arial"/>
                <w:lang w:eastAsia="ja-JP"/>
              </w:rPr>
            </w:pPr>
            <w:r w:rsidRPr="001D386E">
              <w:rPr>
                <w:rFonts w:cs="Arial"/>
                <w:lang w:val="en-US" w:eastAsia="zh-CN"/>
              </w:rPr>
              <w:t>0</w:t>
            </w:r>
          </w:p>
        </w:tc>
      </w:tr>
      <w:tr w:rsidR="009B3B30" w:rsidRPr="001D386E" w14:paraId="0D578AE0" w14:textId="77777777" w:rsidTr="00A76839">
        <w:trPr>
          <w:gridAfter w:val="1"/>
          <w:wAfter w:w="113" w:type="dxa"/>
          <w:trHeight w:val="74"/>
          <w:jc w:val="center"/>
        </w:trPr>
        <w:tc>
          <w:tcPr>
            <w:tcW w:w="1535" w:type="dxa"/>
            <w:gridSpan w:val="2"/>
            <w:vMerge w:val="restart"/>
            <w:vAlign w:val="center"/>
          </w:tcPr>
          <w:p w14:paraId="61DED513" w14:textId="77777777" w:rsidR="009B3B30" w:rsidRPr="001D386E" w:rsidRDefault="009B3B30" w:rsidP="00A76839">
            <w:pPr>
              <w:pStyle w:val="TAC"/>
              <w:rPr>
                <w:rFonts w:cs="Arial"/>
              </w:rPr>
            </w:pPr>
            <w:r w:rsidRPr="001D386E">
              <w:rPr>
                <w:rFonts w:cs="Arial" w:hint="eastAsia"/>
              </w:rPr>
              <w:t>CA_1-</w:t>
            </w:r>
            <w:r w:rsidRPr="001D386E">
              <w:rPr>
                <w:rFonts w:cs="Arial"/>
              </w:rPr>
              <w:t>40</w:t>
            </w:r>
          </w:p>
        </w:tc>
        <w:tc>
          <w:tcPr>
            <w:tcW w:w="2952" w:type="dxa"/>
            <w:gridSpan w:val="2"/>
            <w:vAlign w:val="center"/>
          </w:tcPr>
          <w:p w14:paraId="3CA11ED5" w14:textId="77777777" w:rsidR="009B3B30" w:rsidRPr="001D386E" w:rsidRDefault="009B3B30" w:rsidP="00A76839">
            <w:pPr>
              <w:pStyle w:val="TAC"/>
              <w:rPr>
                <w:rFonts w:cs="Arial"/>
              </w:rPr>
            </w:pPr>
            <w:r w:rsidRPr="001D386E">
              <w:rPr>
                <w:rFonts w:cs="Arial"/>
              </w:rPr>
              <w:t>1</w:t>
            </w:r>
          </w:p>
        </w:tc>
        <w:tc>
          <w:tcPr>
            <w:tcW w:w="2952" w:type="dxa"/>
            <w:gridSpan w:val="2"/>
            <w:vAlign w:val="center"/>
          </w:tcPr>
          <w:p w14:paraId="0C289E8F" w14:textId="77777777" w:rsidR="009B3B30" w:rsidRPr="001D386E" w:rsidRDefault="009B3B30" w:rsidP="00A76839">
            <w:pPr>
              <w:pStyle w:val="TAC"/>
              <w:rPr>
                <w:rFonts w:cs="Arial"/>
              </w:rPr>
            </w:pPr>
            <w:r w:rsidRPr="001D386E">
              <w:rPr>
                <w:rFonts w:cs="Arial"/>
              </w:rPr>
              <w:t>0</w:t>
            </w:r>
          </w:p>
        </w:tc>
      </w:tr>
      <w:tr w:rsidR="009B3B30" w:rsidRPr="001D386E" w14:paraId="49504C88" w14:textId="77777777" w:rsidTr="00A76839">
        <w:trPr>
          <w:gridAfter w:val="1"/>
          <w:wAfter w:w="113" w:type="dxa"/>
          <w:trHeight w:val="74"/>
          <w:jc w:val="center"/>
        </w:trPr>
        <w:tc>
          <w:tcPr>
            <w:tcW w:w="1535" w:type="dxa"/>
            <w:gridSpan w:val="2"/>
            <w:vMerge/>
            <w:vAlign w:val="center"/>
          </w:tcPr>
          <w:p w14:paraId="72776C51" w14:textId="77777777" w:rsidR="009B3B30" w:rsidRPr="001D386E" w:rsidRDefault="009B3B30" w:rsidP="00A76839">
            <w:pPr>
              <w:pStyle w:val="TAC"/>
              <w:rPr>
                <w:rFonts w:cs="Arial"/>
              </w:rPr>
            </w:pPr>
          </w:p>
        </w:tc>
        <w:tc>
          <w:tcPr>
            <w:tcW w:w="2952" w:type="dxa"/>
            <w:gridSpan w:val="2"/>
            <w:vAlign w:val="center"/>
          </w:tcPr>
          <w:p w14:paraId="6A83616D" w14:textId="77777777" w:rsidR="009B3B30" w:rsidRPr="001D386E" w:rsidRDefault="009B3B30" w:rsidP="00A76839">
            <w:pPr>
              <w:pStyle w:val="TAC"/>
              <w:rPr>
                <w:rFonts w:cs="Arial"/>
              </w:rPr>
            </w:pPr>
            <w:r w:rsidRPr="001D386E">
              <w:rPr>
                <w:rFonts w:cs="Arial"/>
              </w:rPr>
              <w:t>40</w:t>
            </w:r>
          </w:p>
        </w:tc>
        <w:tc>
          <w:tcPr>
            <w:tcW w:w="2952" w:type="dxa"/>
            <w:gridSpan w:val="2"/>
            <w:vAlign w:val="center"/>
          </w:tcPr>
          <w:p w14:paraId="4D3D7221" w14:textId="77777777" w:rsidR="009B3B30" w:rsidRPr="001D386E" w:rsidRDefault="009B3B30" w:rsidP="00A76839">
            <w:pPr>
              <w:pStyle w:val="TAC"/>
              <w:rPr>
                <w:rFonts w:cs="Arial"/>
              </w:rPr>
            </w:pPr>
            <w:r w:rsidRPr="001D386E">
              <w:rPr>
                <w:rFonts w:cs="Arial"/>
              </w:rPr>
              <w:t>0</w:t>
            </w:r>
          </w:p>
        </w:tc>
      </w:tr>
      <w:tr w:rsidR="009B3B30" w:rsidRPr="001D386E" w14:paraId="1D5775A9" w14:textId="77777777" w:rsidTr="00A76839">
        <w:trPr>
          <w:gridAfter w:val="1"/>
          <w:wAfter w:w="113" w:type="dxa"/>
          <w:trHeight w:val="74"/>
          <w:jc w:val="center"/>
        </w:trPr>
        <w:tc>
          <w:tcPr>
            <w:tcW w:w="1535" w:type="dxa"/>
            <w:gridSpan w:val="2"/>
            <w:vMerge w:val="restart"/>
            <w:vAlign w:val="center"/>
          </w:tcPr>
          <w:p w14:paraId="2894D081" w14:textId="77777777" w:rsidR="009B3B30" w:rsidRPr="001D386E" w:rsidRDefault="009B3B30" w:rsidP="00A76839">
            <w:pPr>
              <w:pStyle w:val="TAC"/>
              <w:rPr>
                <w:rFonts w:cs="Arial"/>
              </w:rPr>
            </w:pPr>
            <w:r w:rsidRPr="001D386E">
              <w:rPr>
                <w:rFonts w:cs="Arial" w:hint="eastAsia"/>
              </w:rPr>
              <w:t>CA_1-</w:t>
            </w:r>
            <w:r w:rsidRPr="001D386E">
              <w:rPr>
                <w:rFonts w:cs="Arial"/>
              </w:rPr>
              <w:t>41</w:t>
            </w:r>
            <w:r w:rsidRPr="001D386E">
              <w:rPr>
                <w:rFonts w:cs="Arial"/>
                <w:vertAlign w:val="superscript"/>
              </w:rPr>
              <w:t>8</w:t>
            </w:r>
          </w:p>
        </w:tc>
        <w:tc>
          <w:tcPr>
            <w:tcW w:w="2952" w:type="dxa"/>
            <w:gridSpan w:val="2"/>
            <w:vAlign w:val="center"/>
          </w:tcPr>
          <w:p w14:paraId="700FA932" w14:textId="77777777" w:rsidR="009B3B30" w:rsidRPr="001D386E" w:rsidRDefault="009B3B30" w:rsidP="00A76839">
            <w:pPr>
              <w:pStyle w:val="TAC"/>
              <w:rPr>
                <w:rFonts w:cs="Arial"/>
              </w:rPr>
            </w:pPr>
            <w:r w:rsidRPr="001D386E">
              <w:rPr>
                <w:rFonts w:cs="Arial"/>
              </w:rPr>
              <w:t>1</w:t>
            </w:r>
          </w:p>
        </w:tc>
        <w:tc>
          <w:tcPr>
            <w:tcW w:w="2952" w:type="dxa"/>
            <w:gridSpan w:val="2"/>
            <w:vAlign w:val="center"/>
          </w:tcPr>
          <w:p w14:paraId="23DAD62E" w14:textId="77777777" w:rsidR="009B3B30" w:rsidRPr="001D386E" w:rsidRDefault="009B3B30" w:rsidP="00A76839">
            <w:pPr>
              <w:pStyle w:val="TAC"/>
              <w:rPr>
                <w:rFonts w:cs="Arial"/>
              </w:rPr>
            </w:pPr>
            <w:r w:rsidRPr="001D386E">
              <w:rPr>
                <w:rFonts w:cs="Arial"/>
              </w:rPr>
              <w:t>0</w:t>
            </w:r>
          </w:p>
        </w:tc>
      </w:tr>
      <w:tr w:rsidR="009B3B30" w:rsidRPr="001D386E" w14:paraId="763052DC" w14:textId="77777777" w:rsidTr="00A76839">
        <w:trPr>
          <w:gridAfter w:val="1"/>
          <w:wAfter w:w="113" w:type="dxa"/>
          <w:trHeight w:val="74"/>
          <w:jc w:val="center"/>
        </w:trPr>
        <w:tc>
          <w:tcPr>
            <w:tcW w:w="1535" w:type="dxa"/>
            <w:gridSpan w:val="2"/>
            <w:vMerge/>
            <w:vAlign w:val="center"/>
          </w:tcPr>
          <w:p w14:paraId="3F498ACB" w14:textId="77777777" w:rsidR="009B3B30" w:rsidRPr="001D386E" w:rsidRDefault="009B3B30" w:rsidP="00A76839">
            <w:pPr>
              <w:pStyle w:val="TAC"/>
              <w:rPr>
                <w:rFonts w:cs="Arial"/>
              </w:rPr>
            </w:pPr>
          </w:p>
        </w:tc>
        <w:tc>
          <w:tcPr>
            <w:tcW w:w="2952" w:type="dxa"/>
            <w:gridSpan w:val="2"/>
            <w:vAlign w:val="center"/>
          </w:tcPr>
          <w:p w14:paraId="035E62A5" w14:textId="77777777" w:rsidR="009B3B30" w:rsidRPr="001D386E" w:rsidRDefault="009B3B30" w:rsidP="00A76839">
            <w:pPr>
              <w:pStyle w:val="TAC"/>
              <w:rPr>
                <w:rFonts w:cs="Arial"/>
              </w:rPr>
            </w:pPr>
            <w:r w:rsidRPr="001D386E">
              <w:rPr>
                <w:rFonts w:cs="Arial"/>
              </w:rPr>
              <w:t>41</w:t>
            </w:r>
          </w:p>
        </w:tc>
        <w:tc>
          <w:tcPr>
            <w:tcW w:w="2952" w:type="dxa"/>
            <w:gridSpan w:val="2"/>
            <w:vAlign w:val="center"/>
          </w:tcPr>
          <w:p w14:paraId="56FAFFB3" w14:textId="77777777" w:rsidR="009B3B30" w:rsidRPr="001D386E" w:rsidRDefault="009B3B30" w:rsidP="00A76839">
            <w:pPr>
              <w:pStyle w:val="TAC"/>
              <w:rPr>
                <w:rFonts w:cs="Arial"/>
              </w:rPr>
            </w:pPr>
            <w:r w:rsidRPr="001D386E">
              <w:rPr>
                <w:rFonts w:cs="Arial"/>
              </w:rPr>
              <w:t>0</w:t>
            </w:r>
          </w:p>
        </w:tc>
      </w:tr>
      <w:tr w:rsidR="009B3B30" w:rsidRPr="001D386E" w14:paraId="2E564FA2" w14:textId="77777777" w:rsidTr="00A76839">
        <w:trPr>
          <w:gridAfter w:val="1"/>
          <w:wAfter w:w="113" w:type="dxa"/>
          <w:trHeight w:val="74"/>
          <w:jc w:val="center"/>
        </w:trPr>
        <w:tc>
          <w:tcPr>
            <w:tcW w:w="1535" w:type="dxa"/>
            <w:gridSpan w:val="2"/>
            <w:vMerge w:val="restart"/>
            <w:vAlign w:val="center"/>
          </w:tcPr>
          <w:p w14:paraId="36E7C426" w14:textId="77777777" w:rsidR="009B3B30" w:rsidRPr="001D386E" w:rsidRDefault="009B3B30" w:rsidP="00A76839">
            <w:pPr>
              <w:pStyle w:val="TAC"/>
              <w:rPr>
                <w:rFonts w:cs="Arial"/>
              </w:rPr>
            </w:pPr>
            <w:r w:rsidRPr="001D386E">
              <w:rPr>
                <w:rFonts w:cs="Arial" w:hint="eastAsia"/>
              </w:rPr>
              <w:t>CA_1-</w:t>
            </w:r>
            <w:r w:rsidRPr="001D386E">
              <w:rPr>
                <w:rFonts w:cs="Arial" w:hint="eastAsia"/>
                <w:lang w:eastAsia="ja-JP"/>
              </w:rPr>
              <w:t>42</w:t>
            </w:r>
            <w:r w:rsidRPr="001D386E">
              <w:rPr>
                <w:rFonts w:cs="Arial"/>
              </w:rPr>
              <w:t xml:space="preserve">, </w:t>
            </w:r>
            <w:r w:rsidRPr="001D386E">
              <w:rPr>
                <w:rFonts w:cs="Arial" w:hint="eastAsia"/>
              </w:rPr>
              <w:t>CA_1-</w:t>
            </w:r>
            <w:r w:rsidRPr="001D386E">
              <w:rPr>
                <w:rFonts w:cs="Arial" w:hint="eastAsia"/>
                <w:lang w:eastAsia="ja-JP"/>
              </w:rPr>
              <w:t>42</w:t>
            </w:r>
            <w:r w:rsidRPr="001D386E">
              <w:rPr>
                <w:rFonts w:cs="Arial"/>
              </w:rPr>
              <w:t>-42</w:t>
            </w:r>
          </w:p>
        </w:tc>
        <w:tc>
          <w:tcPr>
            <w:tcW w:w="2952" w:type="dxa"/>
            <w:gridSpan w:val="2"/>
            <w:vAlign w:val="center"/>
          </w:tcPr>
          <w:p w14:paraId="745CB3F4" w14:textId="77777777" w:rsidR="009B3B30" w:rsidRPr="001D386E" w:rsidRDefault="009B3B30" w:rsidP="00A76839">
            <w:pPr>
              <w:pStyle w:val="TAC"/>
              <w:rPr>
                <w:rFonts w:cs="Arial"/>
              </w:rPr>
            </w:pPr>
            <w:r w:rsidRPr="001D386E">
              <w:rPr>
                <w:rFonts w:cs="Arial" w:hint="eastAsia"/>
                <w:lang w:eastAsia="ja-JP"/>
              </w:rPr>
              <w:t>1</w:t>
            </w:r>
          </w:p>
        </w:tc>
        <w:tc>
          <w:tcPr>
            <w:tcW w:w="2952" w:type="dxa"/>
            <w:gridSpan w:val="2"/>
          </w:tcPr>
          <w:p w14:paraId="237082CA" w14:textId="77777777" w:rsidR="009B3B30" w:rsidRPr="001D386E" w:rsidRDefault="009B3B30" w:rsidP="00A76839">
            <w:pPr>
              <w:pStyle w:val="TAC"/>
              <w:rPr>
                <w:rFonts w:cs="Arial"/>
              </w:rPr>
            </w:pPr>
            <w:r w:rsidRPr="001D386E">
              <w:rPr>
                <w:rFonts w:cs="Arial" w:hint="eastAsia"/>
                <w:lang w:eastAsia="ja-JP"/>
              </w:rPr>
              <w:t>0</w:t>
            </w:r>
          </w:p>
        </w:tc>
      </w:tr>
      <w:tr w:rsidR="009B3B30" w:rsidRPr="001D386E" w14:paraId="7DED6600" w14:textId="77777777" w:rsidTr="00A76839">
        <w:trPr>
          <w:gridAfter w:val="1"/>
          <w:wAfter w:w="113" w:type="dxa"/>
          <w:trHeight w:val="74"/>
          <w:jc w:val="center"/>
        </w:trPr>
        <w:tc>
          <w:tcPr>
            <w:tcW w:w="1535" w:type="dxa"/>
            <w:gridSpan w:val="2"/>
            <w:vMerge/>
            <w:vAlign w:val="center"/>
          </w:tcPr>
          <w:p w14:paraId="4039C1EF" w14:textId="77777777" w:rsidR="009B3B30" w:rsidRPr="001D386E" w:rsidRDefault="009B3B30" w:rsidP="00A76839">
            <w:pPr>
              <w:pStyle w:val="TAC"/>
              <w:rPr>
                <w:rFonts w:cs="Arial"/>
              </w:rPr>
            </w:pPr>
          </w:p>
        </w:tc>
        <w:tc>
          <w:tcPr>
            <w:tcW w:w="2952" w:type="dxa"/>
            <w:gridSpan w:val="2"/>
            <w:vAlign w:val="center"/>
          </w:tcPr>
          <w:p w14:paraId="02D1BDA0" w14:textId="77777777" w:rsidR="009B3B30" w:rsidRPr="001D386E" w:rsidRDefault="009B3B30" w:rsidP="00A76839">
            <w:pPr>
              <w:pStyle w:val="TAC"/>
              <w:rPr>
                <w:rFonts w:cs="Arial"/>
              </w:rPr>
            </w:pPr>
            <w:r w:rsidRPr="001D386E">
              <w:rPr>
                <w:rFonts w:cs="Arial" w:hint="eastAsia"/>
                <w:lang w:eastAsia="ja-JP"/>
              </w:rPr>
              <w:t>42</w:t>
            </w:r>
          </w:p>
        </w:tc>
        <w:tc>
          <w:tcPr>
            <w:tcW w:w="2952" w:type="dxa"/>
            <w:gridSpan w:val="2"/>
          </w:tcPr>
          <w:p w14:paraId="436467C2" w14:textId="77777777" w:rsidR="009B3B30" w:rsidRPr="001D386E" w:rsidRDefault="009B3B30" w:rsidP="00A76839">
            <w:pPr>
              <w:pStyle w:val="TAC"/>
              <w:rPr>
                <w:rFonts w:cs="Arial"/>
              </w:rPr>
            </w:pPr>
            <w:r w:rsidRPr="001D386E">
              <w:rPr>
                <w:rFonts w:cs="Arial" w:hint="eastAsia"/>
                <w:lang w:eastAsia="ja-JP"/>
              </w:rPr>
              <w:t>0.5</w:t>
            </w:r>
          </w:p>
        </w:tc>
      </w:tr>
      <w:tr w:rsidR="009B3B30" w:rsidRPr="001D386E" w14:paraId="0DC9AB4B" w14:textId="77777777" w:rsidTr="00A76839">
        <w:trPr>
          <w:gridAfter w:val="1"/>
          <w:wAfter w:w="113" w:type="dxa"/>
          <w:trHeight w:val="74"/>
          <w:jc w:val="center"/>
        </w:trPr>
        <w:tc>
          <w:tcPr>
            <w:tcW w:w="1535" w:type="dxa"/>
            <w:gridSpan w:val="2"/>
            <w:vMerge w:val="restart"/>
            <w:vAlign w:val="center"/>
          </w:tcPr>
          <w:p w14:paraId="176F0DC1" w14:textId="77777777" w:rsidR="009B3B30" w:rsidRPr="001D386E" w:rsidRDefault="009B3B30" w:rsidP="00A76839">
            <w:pPr>
              <w:pStyle w:val="TAC"/>
              <w:rPr>
                <w:rFonts w:cs="Arial"/>
              </w:rPr>
            </w:pPr>
            <w:r w:rsidRPr="001D386E">
              <w:rPr>
                <w:rFonts w:cs="Arial"/>
              </w:rPr>
              <w:t>CA_</w:t>
            </w:r>
            <w:r w:rsidRPr="001D386E">
              <w:rPr>
                <w:rFonts w:cs="Arial" w:hint="eastAsia"/>
                <w:lang w:eastAsia="zh-CN"/>
              </w:rPr>
              <w:t>1-43</w:t>
            </w:r>
          </w:p>
        </w:tc>
        <w:tc>
          <w:tcPr>
            <w:tcW w:w="2952" w:type="dxa"/>
            <w:gridSpan w:val="2"/>
            <w:vAlign w:val="center"/>
          </w:tcPr>
          <w:p w14:paraId="1A6F736A" w14:textId="77777777" w:rsidR="009B3B30" w:rsidRPr="001D386E" w:rsidRDefault="009B3B30" w:rsidP="00A76839">
            <w:pPr>
              <w:pStyle w:val="TAC"/>
              <w:rPr>
                <w:lang w:val="en-US" w:eastAsia="ja-JP"/>
              </w:rPr>
            </w:pPr>
            <w:r w:rsidRPr="001D386E">
              <w:rPr>
                <w:rFonts w:cs="Arial" w:hint="eastAsia"/>
                <w:lang w:eastAsia="zh-CN"/>
              </w:rPr>
              <w:t>1</w:t>
            </w:r>
          </w:p>
        </w:tc>
        <w:tc>
          <w:tcPr>
            <w:tcW w:w="2952" w:type="dxa"/>
            <w:gridSpan w:val="2"/>
          </w:tcPr>
          <w:p w14:paraId="40AB7C3B" w14:textId="77777777" w:rsidR="009B3B30" w:rsidRPr="001D386E" w:rsidRDefault="009B3B30" w:rsidP="00A76839">
            <w:pPr>
              <w:pStyle w:val="TAC"/>
              <w:rPr>
                <w:lang w:val="en-US" w:eastAsia="ja-JP"/>
              </w:rPr>
            </w:pPr>
            <w:r w:rsidRPr="001D386E">
              <w:rPr>
                <w:rFonts w:cs="Arial" w:hint="eastAsia"/>
                <w:lang w:eastAsia="zh-CN"/>
              </w:rPr>
              <w:t>0</w:t>
            </w:r>
          </w:p>
        </w:tc>
      </w:tr>
      <w:tr w:rsidR="009B3B30" w:rsidRPr="001D386E" w14:paraId="3225164A" w14:textId="77777777" w:rsidTr="00A76839">
        <w:trPr>
          <w:gridAfter w:val="1"/>
          <w:wAfter w:w="113" w:type="dxa"/>
          <w:trHeight w:val="74"/>
          <w:jc w:val="center"/>
        </w:trPr>
        <w:tc>
          <w:tcPr>
            <w:tcW w:w="1535" w:type="dxa"/>
            <w:gridSpan w:val="2"/>
            <w:vMerge/>
            <w:vAlign w:val="center"/>
          </w:tcPr>
          <w:p w14:paraId="0CBD1725" w14:textId="77777777" w:rsidR="009B3B30" w:rsidRPr="001D386E" w:rsidRDefault="009B3B30" w:rsidP="00A76839">
            <w:pPr>
              <w:pStyle w:val="TAC"/>
              <w:rPr>
                <w:rFonts w:cs="Arial"/>
              </w:rPr>
            </w:pPr>
          </w:p>
        </w:tc>
        <w:tc>
          <w:tcPr>
            <w:tcW w:w="2952" w:type="dxa"/>
            <w:gridSpan w:val="2"/>
            <w:vAlign w:val="center"/>
          </w:tcPr>
          <w:p w14:paraId="4D2D9113" w14:textId="77777777" w:rsidR="009B3B30" w:rsidRPr="001D386E" w:rsidRDefault="009B3B30" w:rsidP="00A76839">
            <w:pPr>
              <w:pStyle w:val="TAC"/>
              <w:rPr>
                <w:lang w:val="en-US" w:eastAsia="ja-JP"/>
              </w:rPr>
            </w:pPr>
            <w:r w:rsidRPr="001D386E">
              <w:rPr>
                <w:rFonts w:cs="Arial" w:hint="eastAsia"/>
                <w:lang w:eastAsia="zh-CN"/>
              </w:rPr>
              <w:t>43</w:t>
            </w:r>
          </w:p>
        </w:tc>
        <w:tc>
          <w:tcPr>
            <w:tcW w:w="2952" w:type="dxa"/>
            <w:gridSpan w:val="2"/>
          </w:tcPr>
          <w:p w14:paraId="68236D4D" w14:textId="77777777" w:rsidR="009B3B30" w:rsidRPr="001D386E" w:rsidRDefault="009B3B30" w:rsidP="00A76839">
            <w:pPr>
              <w:pStyle w:val="TAC"/>
              <w:rPr>
                <w:lang w:val="en-US" w:eastAsia="ja-JP"/>
              </w:rPr>
            </w:pPr>
            <w:r w:rsidRPr="001D386E">
              <w:rPr>
                <w:rFonts w:cs="Arial" w:hint="eastAsia"/>
                <w:lang w:eastAsia="zh-CN"/>
              </w:rPr>
              <w:t>0.5</w:t>
            </w:r>
          </w:p>
        </w:tc>
      </w:tr>
      <w:tr w:rsidR="009B3B30" w:rsidRPr="001D386E" w14:paraId="41DC6DF8" w14:textId="77777777" w:rsidTr="00A76839">
        <w:trPr>
          <w:gridAfter w:val="1"/>
          <w:wAfter w:w="113" w:type="dxa"/>
          <w:trHeight w:val="74"/>
          <w:jc w:val="center"/>
        </w:trPr>
        <w:tc>
          <w:tcPr>
            <w:tcW w:w="1535" w:type="dxa"/>
            <w:gridSpan w:val="2"/>
            <w:vAlign w:val="center"/>
          </w:tcPr>
          <w:p w14:paraId="53D4DD43" w14:textId="77777777" w:rsidR="009B3B30" w:rsidRPr="001D386E" w:rsidRDefault="009B3B30" w:rsidP="00A76839">
            <w:pPr>
              <w:pStyle w:val="TAC"/>
              <w:rPr>
                <w:rFonts w:cs="Arial"/>
              </w:rPr>
            </w:pPr>
            <w:r w:rsidRPr="001D386E">
              <w:rPr>
                <w:rFonts w:cs="Arial"/>
              </w:rPr>
              <w:t>CA_1-46</w:t>
            </w:r>
          </w:p>
        </w:tc>
        <w:tc>
          <w:tcPr>
            <w:tcW w:w="2952" w:type="dxa"/>
            <w:gridSpan w:val="2"/>
            <w:vAlign w:val="center"/>
          </w:tcPr>
          <w:p w14:paraId="28393F03" w14:textId="77777777" w:rsidR="009B3B30" w:rsidRPr="001D386E" w:rsidRDefault="009B3B30" w:rsidP="00A76839">
            <w:pPr>
              <w:pStyle w:val="TAC"/>
              <w:rPr>
                <w:rFonts w:cs="Arial"/>
              </w:rPr>
            </w:pPr>
            <w:r w:rsidRPr="001D386E">
              <w:rPr>
                <w:rFonts w:cs="Arial"/>
                <w:lang w:eastAsia="ja-JP"/>
              </w:rPr>
              <w:t>1</w:t>
            </w:r>
          </w:p>
        </w:tc>
        <w:tc>
          <w:tcPr>
            <w:tcW w:w="2952" w:type="dxa"/>
            <w:gridSpan w:val="2"/>
            <w:vAlign w:val="center"/>
          </w:tcPr>
          <w:p w14:paraId="3733309B" w14:textId="77777777" w:rsidR="009B3B30" w:rsidRPr="001D386E" w:rsidRDefault="009B3B30" w:rsidP="00A76839">
            <w:pPr>
              <w:pStyle w:val="TAC"/>
              <w:rPr>
                <w:rFonts w:cs="Arial"/>
              </w:rPr>
            </w:pPr>
            <w:r w:rsidRPr="001D386E">
              <w:rPr>
                <w:rFonts w:cs="Arial"/>
                <w:lang w:eastAsia="ja-JP"/>
              </w:rPr>
              <w:t>0</w:t>
            </w:r>
          </w:p>
        </w:tc>
      </w:tr>
      <w:tr w:rsidR="009B3B30" w:rsidRPr="001D386E" w14:paraId="1C4E7680" w14:textId="77777777" w:rsidTr="00A76839">
        <w:trPr>
          <w:gridAfter w:val="1"/>
          <w:wAfter w:w="113" w:type="dxa"/>
          <w:trHeight w:val="74"/>
          <w:jc w:val="center"/>
        </w:trPr>
        <w:tc>
          <w:tcPr>
            <w:tcW w:w="1535" w:type="dxa"/>
            <w:gridSpan w:val="2"/>
            <w:vMerge w:val="restart"/>
            <w:vAlign w:val="center"/>
          </w:tcPr>
          <w:p w14:paraId="40739DC2" w14:textId="77777777" w:rsidR="009B3B30" w:rsidRPr="001D386E" w:rsidRDefault="009B3B30" w:rsidP="00A76839">
            <w:pPr>
              <w:pStyle w:val="TAC"/>
              <w:rPr>
                <w:rFonts w:cs="Arial"/>
              </w:rPr>
            </w:pPr>
            <w:r w:rsidRPr="001D386E">
              <w:rPr>
                <w:rFonts w:cs="Arial"/>
              </w:rPr>
              <w:t>CA_2-4, CA_2-2-4, CA_2-4-4, CA_2-2-4-4</w:t>
            </w:r>
          </w:p>
        </w:tc>
        <w:tc>
          <w:tcPr>
            <w:tcW w:w="2952" w:type="dxa"/>
            <w:gridSpan w:val="2"/>
            <w:vAlign w:val="center"/>
          </w:tcPr>
          <w:p w14:paraId="2E77ED13" w14:textId="77777777" w:rsidR="009B3B30" w:rsidRPr="001D386E" w:rsidRDefault="009B3B30" w:rsidP="00A76839">
            <w:pPr>
              <w:pStyle w:val="TAC"/>
              <w:rPr>
                <w:rFonts w:cs="Arial"/>
              </w:rPr>
            </w:pPr>
            <w:r w:rsidRPr="001D386E">
              <w:rPr>
                <w:rFonts w:cs="Arial"/>
              </w:rPr>
              <w:t>2</w:t>
            </w:r>
          </w:p>
        </w:tc>
        <w:tc>
          <w:tcPr>
            <w:tcW w:w="2952" w:type="dxa"/>
            <w:gridSpan w:val="2"/>
            <w:vAlign w:val="center"/>
          </w:tcPr>
          <w:p w14:paraId="49CEC453" w14:textId="77777777" w:rsidR="009B3B30" w:rsidRPr="001D386E" w:rsidRDefault="009B3B30" w:rsidP="00A76839">
            <w:pPr>
              <w:pStyle w:val="TAC"/>
              <w:rPr>
                <w:rFonts w:cs="Arial"/>
              </w:rPr>
            </w:pPr>
            <w:r w:rsidRPr="001D386E">
              <w:rPr>
                <w:rFonts w:cs="Arial"/>
              </w:rPr>
              <w:t>0.3</w:t>
            </w:r>
          </w:p>
        </w:tc>
      </w:tr>
      <w:tr w:rsidR="009B3B30" w:rsidRPr="001D386E" w14:paraId="49063C2A" w14:textId="77777777" w:rsidTr="00A76839">
        <w:trPr>
          <w:gridAfter w:val="1"/>
          <w:wAfter w:w="113" w:type="dxa"/>
          <w:trHeight w:val="74"/>
          <w:jc w:val="center"/>
        </w:trPr>
        <w:tc>
          <w:tcPr>
            <w:tcW w:w="1535" w:type="dxa"/>
            <w:gridSpan w:val="2"/>
            <w:vMerge/>
            <w:vAlign w:val="center"/>
          </w:tcPr>
          <w:p w14:paraId="0924D7E2" w14:textId="77777777" w:rsidR="009B3B30" w:rsidRPr="001D386E" w:rsidRDefault="009B3B30" w:rsidP="00A76839">
            <w:pPr>
              <w:pStyle w:val="TAC"/>
              <w:rPr>
                <w:rFonts w:cs="Arial"/>
              </w:rPr>
            </w:pPr>
          </w:p>
        </w:tc>
        <w:tc>
          <w:tcPr>
            <w:tcW w:w="2952" w:type="dxa"/>
            <w:gridSpan w:val="2"/>
            <w:vAlign w:val="center"/>
          </w:tcPr>
          <w:p w14:paraId="657AA23C" w14:textId="77777777" w:rsidR="009B3B30" w:rsidRPr="001D386E" w:rsidRDefault="009B3B30" w:rsidP="00A76839">
            <w:pPr>
              <w:pStyle w:val="TAC"/>
              <w:rPr>
                <w:rFonts w:cs="Arial"/>
              </w:rPr>
            </w:pPr>
            <w:r w:rsidRPr="001D386E">
              <w:rPr>
                <w:rFonts w:cs="Arial"/>
              </w:rPr>
              <w:t>4</w:t>
            </w:r>
          </w:p>
        </w:tc>
        <w:tc>
          <w:tcPr>
            <w:tcW w:w="2952" w:type="dxa"/>
            <w:gridSpan w:val="2"/>
            <w:vAlign w:val="center"/>
          </w:tcPr>
          <w:p w14:paraId="2CAECD49" w14:textId="77777777" w:rsidR="009B3B30" w:rsidRPr="001D386E" w:rsidRDefault="009B3B30" w:rsidP="00A76839">
            <w:pPr>
              <w:pStyle w:val="TAC"/>
              <w:rPr>
                <w:rFonts w:cs="Arial"/>
              </w:rPr>
            </w:pPr>
            <w:r w:rsidRPr="001D386E">
              <w:rPr>
                <w:rFonts w:cs="Arial"/>
              </w:rPr>
              <w:t>0.3</w:t>
            </w:r>
          </w:p>
        </w:tc>
      </w:tr>
      <w:tr w:rsidR="009B3B30" w:rsidRPr="001D386E" w14:paraId="00BA8D63" w14:textId="77777777" w:rsidTr="00A76839">
        <w:trPr>
          <w:gridAfter w:val="1"/>
          <w:wAfter w:w="113" w:type="dxa"/>
          <w:trHeight w:val="74"/>
          <w:jc w:val="center"/>
        </w:trPr>
        <w:tc>
          <w:tcPr>
            <w:tcW w:w="1535" w:type="dxa"/>
            <w:gridSpan w:val="2"/>
            <w:vMerge w:val="restart"/>
            <w:vAlign w:val="center"/>
          </w:tcPr>
          <w:p w14:paraId="0F3EFE83" w14:textId="77777777" w:rsidR="009B3B30" w:rsidRPr="001D386E" w:rsidRDefault="009B3B30" w:rsidP="00A76839">
            <w:pPr>
              <w:pStyle w:val="TAC"/>
              <w:rPr>
                <w:rFonts w:cs="Arial"/>
              </w:rPr>
            </w:pPr>
            <w:r w:rsidRPr="001D386E">
              <w:rPr>
                <w:rFonts w:cs="Arial"/>
              </w:rPr>
              <w:t>CA_2-5, CA_2-2-5</w:t>
            </w:r>
          </w:p>
        </w:tc>
        <w:tc>
          <w:tcPr>
            <w:tcW w:w="2952" w:type="dxa"/>
            <w:gridSpan w:val="2"/>
            <w:vAlign w:val="center"/>
          </w:tcPr>
          <w:p w14:paraId="7EB6A69A" w14:textId="77777777" w:rsidR="009B3B30" w:rsidRPr="001D386E" w:rsidRDefault="009B3B30" w:rsidP="00A76839">
            <w:pPr>
              <w:pStyle w:val="TAC"/>
              <w:rPr>
                <w:rFonts w:cs="Arial"/>
              </w:rPr>
            </w:pPr>
            <w:r w:rsidRPr="001D386E">
              <w:rPr>
                <w:rFonts w:cs="Arial"/>
              </w:rPr>
              <w:t>2</w:t>
            </w:r>
          </w:p>
        </w:tc>
        <w:tc>
          <w:tcPr>
            <w:tcW w:w="2952" w:type="dxa"/>
            <w:gridSpan w:val="2"/>
            <w:vAlign w:val="center"/>
          </w:tcPr>
          <w:p w14:paraId="402258EF" w14:textId="77777777" w:rsidR="009B3B30" w:rsidRPr="001D386E" w:rsidRDefault="009B3B30" w:rsidP="00A76839">
            <w:pPr>
              <w:pStyle w:val="TAC"/>
              <w:rPr>
                <w:rFonts w:cs="Arial"/>
              </w:rPr>
            </w:pPr>
            <w:r w:rsidRPr="001D386E">
              <w:rPr>
                <w:rFonts w:cs="Arial"/>
              </w:rPr>
              <w:t>0</w:t>
            </w:r>
          </w:p>
        </w:tc>
      </w:tr>
      <w:tr w:rsidR="009B3B30" w:rsidRPr="001D386E" w14:paraId="11AFD0D8" w14:textId="77777777" w:rsidTr="00A76839">
        <w:trPr>
          <w:gridAfter w:val="1"/>
          <w:wAfter w:w="113" w:type="dxa"/>
          <w:trHeight w:val="74"/>
          <w:jc w:val="center"/>
        </w:trPr>
        <w:tc>
          <w:tcPr>
            <w:tcW w:w="1535" w:type="dxa"/>
            <w:gridSpan w:val="2"/>
            <w:vMerge/>
            <w:vAlign w:val="center"/>
          </w:tcPr>
          <w:p w14:paraId="0FCECA29" w14:textId="77777777" w:rsidR="009B3B30" w:rsidRPr="001D386E" w:rsidRDefault="009B3B30" w:rsidP="00A76839">
            <w:pPr>
              <w:pStyle w:val="TAC"/>
              <w:rPr>
                <w:rFonts w:cs="Arial"/>
              </w:rPr>
            </w:pPr>
          </w:p>
        </w:tc>
        <w:tc>
          <w:tcPr>
            <w:tcW w:w="2952" w:type="dxa"/>
            <w:gridSpan w:val="2"/>
            <w:vAlign w:val="center"/>
          </w:tcPr>
          <w:p w14:paraId="0B2E4D68" w14:textId="77777777" w:rsidR="009B3B30" w:rsidRPr="001D386E" w:rsidRDefault="009B3B30" w:rsidP="00A76839">
            <w:pPr>
              <w:pStyle w:val="TAC"/>
              <w:rPr>
                <w:rFonts w:cs="Arial"/>
              </w:rPr>
            </w:pPr>
            <w:r w:rsidRPr="001D386E">
              <w:rPr>
                <w:rFonts w:cs="Arial"/>
              </w:rPr>
              <w:t>5</w:t>
            </w:r>
          </w:p>
        </w:tc>
        <w:tc>
          <w:tcPr>
            <w:tcW w:w="2952" w:type="dxa"/>
            <w:gridSpan w:val="2"/>
            <w:vAlign w:val="center"/>
          </w:tcPr>
          <w:p w14:paraId="0A5C4AD7" w14:textId="77777777" w:rsidR="009B3B30" w:rsidRPr="001D386E" w:rsidRDefault="009B3B30" w:rsidP="00A76839">
            <w:pPr>
              <w:pStyle w:val="TAC"/>
              <w:rPr>
                <w:rFonts w:cs="Arial"/>
              </w:rPr>
            </w:pPr>
            <w:r w:rsidRPr="001D386E">
              <w:rPr>
                <w:rFonts w:cs="Arial"/>
              </w:rPr>
              <w:t>0</w:t>
            </w:r>
          </w:p>
        </w:tc>
      </w:tr>
      <w:tr w:rsidR="009B3B30" w:rsidRPr="001D386E" w14:paraId="6206B0E4" w14:textId="77777777" w:rsidTr="00A76839">
        <w:trPr>
          <w:gridAfter w:val="1"/>
          <w:wAfter w:w="113" w:type="dxa"/>
          <w:trHeight w:val="74"/>
          <w:jc w:val="center"/>
        </w:trPr>
        <w:tc>
          <w:tcPr>
            <w:tcW w:w="1535" w:type="dxa"/>
            <w:gridSpan w:val="2"/>
            <w:vMerge w:val="restart"/>
            <w:vAlign w:val="center"/>
          </w:tcPr>
          <w:p w14:paraId="20EBA92D" w14:textId="77777777" w:rsidR="009B3B30" w:rsidRPr="001D386E" w:rsidRDefault="009B3B30" w:rsidP="00A76839">
            <w:pPr>
              <w:pStyle w:val="TAC"/>
              <w:rPr>
                <w:rFonts w:cs="Arial"/>
              </w:rPr>
            </w:pPr>
            <w:r w:rsidRPr="001D386E">
              <w:rPr>
                <w:rFonts w:cs="Arial"/>
              </w:rPr>
              <w:t xml:space="preserve">CA_2-7, </w:t>
            </w:r>
            <w:r w:rsidRPr="001D386E">
              <w:rPr>
                <w:lang w:val="en-US"/>
              </w:rPr>
              <w:t>CA_2-2-7,</w:t>
            </w:r>
            <w:r w:rsidRPr="001D386E">
              <w:rPr>
                <w:rFonts w:cs="Arial"/>
              </w:rPr>
              <w:t xml:space="preserve"> CA_2-7</w:t>
            </w:r>
            <w:r w:rsidRPr="001D386E">
              <w:rPr>
                <w:rFonts w:cs="Arial" w:hint="eastAsia"/>
              </w:rPr>
              <w:t>-7</w:t>
            </w:r>
          </w:p>
        </w:tc>
        <w:tc>
          <w:tcPr>
            <w:tcW w:w="2952" w:type="dxa"/>
            <w:gridSpan w:val="2"/>
            <w:vAlign w:val="center"/>
          </w:tcPr>
          <w:p w14:paraId="0BC5F61C" w14:textId="77777777" w:rsidR="009B3B30" w:rsidRPr="001D386E" w:rsidRDefault="009B3B30" w:rsidP="00A76839">
            <w:pPr>
              <w:pStyle w:val="TAC"/>
              <w:rPr>
                <w:rFonts w:cs="Arial"/>
              </w:rPr>
            </w:pPr>
            <w:r w:rsidRPr="001D386E">
              <w:rPr>
                <w:rFonts w:cs="Arial"/>
              </w:rPr>
              <w:t>2</w:t>
            </w:r>
          </w:p>
        </w:tc>
        <w:tc>
          <w:tcPr>
            <w:tcW w:w="2952" w:type="dxa"/>
            <w:gridSpan w:val="2"/>
            <w:vAlign w:val="center"/>
          </w:tcPr>
          <w:p w14:paraId="447F4855" w14:textId="77777777" w:rsidR="009B3B30" w:rsidRPr="001D386E" w:rsidRDefault="009B3B30" w:rsidP="00A76839">
            <w:pPr>
              <w:pStyle w:val="TAC"/>
              <w:rPr>
                <w:rFonts w:cs="Arial"/>
              </w:rPr>
            </w:pPr>
            <w:r w:rsidRPr="001D386E">
              <w:rPr>
                <w:rFonts w:cs="Arial"/>
              </w:rPr>
              <w:t>0</w:t>
            </w:r>
          </w:p>
        </w:tc>
      </w:tr>
      <w:tr w:rsidR="009B3B30" w:rsidRPr="001D386E" w14:paraId="4C4CFB70" w14:textId="77777777" w:rsidTr="00A76839">
        <w:trPr>
          <w:gridAfter w:val="1"/>
          <w:wAfter w:w="113" w:type="dxa"/>
          <w:trHeight w:val="74"/>
          <w:jc w:val="center"/>
        </w:trPr>
        <w:tc>
          <w:tcPr>
            <w:tcW w:w="1535" w:type="dxa"/>
            <w:gridSpan w:val="2"/>
            <w:vMerge/>
            <w:vAlign w:val="center"/>
          </w:tcPr>
          <w:p w14:paraId="35BD126A" w14:textId="77777777" w:rsidR="009B3B30" w:rsidRPr="001D386E" w:rsidRDefault="009B3B30" w:rsidP="00A76839">
            <w:pPr>
              <w:pStyle w:val="TAC"/>
              <w:rPr>
                <w:rFonts w:cs="Arial"/>
              </w:rPr>
            </w:pPr>
          </w:p>
        </w:tc>
        <w:tc>
          <w:tcPr>
            <w:tcW w:w="2952" w:type="dxa"/>
            <w:gridSpan w:val="2"/>
            <w:vAlign w:val="center"/>
          </w:tcPr>
          <w:p w14:paraId="31784274" w14:textId="77777777" w:rsidR="009B3B30" w:rsidRPr="001D386E" w:rsidRDefault="009B3B30" w:rsidP="00A76839">
            <w:pPr>
              <w:pStyle w:val="TAC"/>
              <w:rPr>
                <w:rFonts w:cs="Arial"/>
              </w:rPr>
            </w:pPr>
            <w:r w:rsidRPr="001D386E">
              <w:rPr>
                <w:rFonts w:cs="Arial"/>
              </w:rPr>
              <w:t>7</w:t>
            </w:r>
          </w:p>
        </w:tc>
        <w:tc>
          <w:tcPr>
            <w:tcW w:w="2952" w:type="dxa"/>
            <w:gridSpan w:val="2"/>
            <w:vAlign w:val="center"/>
          </w:tcPr>
          <w:p w14:paraId="6D9A1CBA" w14:textId="77777777" w:rsidR="009B3B30" w:rsidRPr="001D386E" w:rsidRDefault="009B3B30" w:rsidP="00A76839">
            <w:pPr>
              <w:pStyle w:val="TAC"/>
              <w:rPr>
                <w:rFonts w:cs="Arial"/>
              </w:rPr>
            </w:pPr>
            <w:r w:rsidRPr="001D386E">
              <w:rPr>
                <w:rFonts w:cs="Arial"/>
              </w:rPr>
              <w:t>0</w:t>
            </w:r>
          </w:p>
        </w:tc>
      </w:tr>
      <w:tr w:rsidR="009B3B30" w:rsidRPr="001D386E" w14:paraId="350C7F1C" w14:textId="77777777" w:rsidTr="00A76839">
        <w:trPr>
          <w:gridAfter w:val="1"/>
          <w:wAfter w:w="113" w:type="dxa"/>
          <w:trHeight w:val="74"/>
          <w:jc w:val="center"/>
        </w:trPr>
        <w:tc>
          <w:tcPr>
            <w:tcW w:w="1535" w:type="dxa"/>
            <w:gridSpan w:val="2"/>
            <w:vMerge w:val="restart"/>
            <w:vAlign w:val="center"/>
          </w:tcPr>
          <w:p w14:paraId="4056D8DF" w14:textId="77777777" w:rsidR="009B3B30" w:rsidRPr="001D386E" w:rsidRDefault="009B3B30" w:rsidP="00A76839">
            <w:pPr>
              <w:pStyle w:val="TAC"/>
              <w:rPr>
                <w:rFonts w:cs="Arial"/>
              </w:rPr>
            </w:pPr>
            <w:r w:rsidRPr="001D386E">
              <w:rPr>
                <w:rFonts w:cs="Arial"/>
              </w:rPr>
              <w:t xml:space="preserve">CA_2-12, </w:t>
            </w:r>
            <w:r w:rsidRPr="001D386E">
              <w:rPr>
                <w:rFonts w:cs="Arial"/>
                <w:lang w:eastAsia="ja-JP"/>
              </w:rPr>
              <w:t>CA_2-2</w:t>
            </w:r>
            <w:r w:rsidRPr="001D386E">
              <w:rPr>
                <w:rFonts w:cs="Arial" w:hint="eastAsia"/>
                <w:lang w:eastAsia="zh-CN"/>
              </w:rPr>
              <w:t>-12</w:t>
            </w:r>
            <w:r w:rsidRPr="001D386E">
              <w:rPr>
                <w:rFonts w:cs="Arial"/>
                <w:lang w:eastAsia="zh-CN"/>
              </w:rPr>
              <w:t xml:space="preserve">, </w:t>
            </w:r>
            <w:r w:rsidRPr="001D386E">
              <w:rPr>
                <w:rFonts w:cs="Arial"/>
              </w:rPr>
              <w:t xml:space="preserve">CA_2-12-12, </w:t>
            </w:r>
            <w:r w:rsidRPr="001D386E">
              <w:rPr>
                <w:rFonts w:cs="Arial"/>
                <w:lang w:eastAsia="ja-JP"/>
              </w:rPr>
              <w:t>CA_2-2-12-12</w:t>
            </w:r>
          </w:p>
        </w:tc>
        <w:tc>
          <w:tcPr>
            <w:tcW w:w="2952" w:type="dxa"/>
            <w:gridSpan w:val="2"/>
            <w:vAlign w:val="center"/>
          </w:tcPr>
          <w:p w14:paraId="5ECAAD0A" w14:textId="77777777" w:rsidR="009B3B30" w:rsidRPr="001D386E" w:rsidRDefault="009B3B30" w:rsidP="00A76839">
            <w:pPr>
              <w:pStyle w:val="TAC"/>
              <w:rPr>
                <w:rFonts w:cs="Arial"/>
              </w:rPr>
            </w:pPr>
            <w:r w:rsidRPr="001D386E">
              <w:rPr>
                <w:rFonts w:cs="Arial"/>
              </w:rPr>
              <w:t>2</w:t>
            </w:r>
          </w:p>
        </w:tc>
        <w:tc>
          <w:tcPr>
            <w:tcW w:w="2952" w:type="dxa"/>
            <w:gridSpan w:val="2"/>
            <w:vAlign w:val="center"/>
          </w:tcPr>
          <w:p w14:paraId="205D4428" w14:textId="77777777" w:rsidR="009B3B30" w:rsidRPr="001D386E" w:rsidRDefault="009B3B30" w:rsidP="00A76839">
            <w:pPr>
              <w:pStyle w:val="TAC"/>
              <w:rPr>
                <w:rFonts w:cs="Arial"/>
              </w:rPr>
            </w:pPr>
            <w:r w:rsidRPr="001D386E">
              <w:rPr>
                <w:rFonts w:cs="Arial"/>
              </w:rPr>
              <w:t>0</w:t>
            </w:r>
          </w:p>
        </w:tc>
      </w:tr>
      <w:tr w:rsidR="009B3B30" w:rsidRPr="001D386E" w14:paraId="0A3838F3" w14:textId="77777777" w:rsidTr="00A76839">
        <w:trPr>
          <w:gridAfter w:val="1"/>
          <w:wAfter w:w="113" w:type="dxa"/>
          <w:trHeight w:val="74"/>
          <w:jc w:val="center"/>
        </w:trPr>
        <w:tc>
          <w:tcPr>
            <w:tcW w:w="1535" w:type="dxa"/>
            <w:gridSpan w:val="2"/>
            <w:vMerge/>
            <w:vAlign w:val="center"/>
          </w:tcPr>
          <w:p w14:paraId="3B752113" w14:textId="77777777" w:rsidR="009B3B30" w:rsidRPr="001D386E" w:rsidRDefault="009B3B30" w:rsidP="00A76839">
            <w:pPr>
              <w:pStyle w:val="TAC"/>
              <w:rPr>
                <w:rFonts w:cs="Arial"/>
              </w:rPr>
            </w:pPr>
          </w:p>
        </w:tc>
        <w:tc>
          <w:tcPr>
            <w:tcW w:w="2952" w:type="dxa"/>
            <w:gridSpan w:val="2"/>
            <w:vAlign w:val="center"/>
          </w:tcPr>
          <w:p w14:paraId="1782AFD2" w14:textId="77777777" w:rsidR="009B3B30" w:rsidRPr="001D386E" w:rsidRDefault="009B3B30" w:rsidP="00A76839">
            <w:pPr>
              <w:pStyle w:val="TAC"/>
              <w:rPr>
                <w:rFonts w:cs="Arial"/>
              </w:rPr>
            </w:pPr>
            <w:r w:rsidRPr="001D386E">
              <w:rPr>
                <w:rFonts w:cs="Arial"/>
              </w:rPr>
              <w:t>12</w:t>
            </w:r>
          </w:p>
        </w:tc>
        <w:tc>
          <w:tcPr>
            <w:tcW w:w="2952" w:type="dxa"/>
            <w:gridSpan w:val="2"/>
            <w:vAlign w:val="center"/>
          </w:tcPr>
          <w:p w14:paraId="0B9FBD92" w14:textId="77777777" w:rsidR="009B3B30" w:rsidRPr="001D386E" w:rsidRDefault="009B3B30" w:rsidP="00A76839">
            <w:pPr>
              <w:pStyle w:val="TAC"/>
              <w:rPr>
                <w:rFonts w:cs="Arial"/>
              </w:rPr>
            </w:pPr>
            <w:r w:rsidRPr="001D386E">
              <w:rPr>
                <w:rFonts w:cs="Arial"/>
              </w:rPr>
              <w:t>0</w:t>
            </w:r>
          </w:p>
        </w:tc>
      </w:tr>
      <w:tr w:rsidR="009B3B30" w:rsidRPr="001D386E" w14:paraId="572B51F4" w14:textId="77777777" w:rsidTr="00A76839">
        <w:trPr>
          <w:gridAfter w:val="1"/>
          <w:wAfter w:w="113" w:type="dxa"/>
          <w:trHeight w:val="74"/>
          <w:jc w:val="center"/>
        </w:trPr>
        <w:tc>
          <w:tcPr>
            <w:tcW w:w="1535" w:type="dxa"/>
            <w:gridSpan w:val="2"/>
            <w:vMerge w:val="restart"/>
            <w:vAlign w:val="center"/>
          </w:tcPr>
          <w:p w14:paraId="29ED6A84" w14:textId="77777777" w:rsidR="009B3B30" w:rsidRPr="001D386E" w:rsidRDefault="009B3B30" w:rsidP="00A76839">
            <w:pPr>
              <w:pStyle w:val="TAC"/>
              <w:rPr>
                <w:rFonts w:cs="Arial"/>
              </w:rPr>
            </w:pPr>
            <w:r w:rsidRPr="001D386E">
              <w:rPr>
                <w:rFonts w:cs="Arial"/>
              </w:rPr>
              <w:t>CA_2-13, CA_2-2-13</w:t>
            </w:r>
          </w:p>
        </w:tc>
        <w:tc>
          <w:tcPr>
            <w:tcW w:w="2952" w:type="dxa"/>
            <w:gridSpan w:val="2"/>
            <w:vAlign w:val="center"/>
          </w:tcPr>
          <w:p w14:paraId="141C1230" w14:textId="77777777" w:rsidR="009B3B30" w:rsidRPr="001D386E" w:rsidRDefault="009B3B30" w:rsidP="00A76839">
            <w:pPr>
              <w:pStyle w:val="TAC"/>
              <w:rPr>
                <w:rFonts w:cs="Arial"/>
              </w:rPr>
            </w:pPr>
            <w:r w:rsidRPr="001D386E">
              <w:rPr>
                <w:rFonts w:cs="Arial"/>
              </w:rPr>
              <w:t>2</w:t>
            </w:r>
          </w:p>
        </w:tc>
        <w:tc>
          <w:tcPr>
            <w:tcW w:w="2952" w:type="dxa"/>
            <w:gridSpan w:val="2"/>
            <w:vAlign w:val="center"/>
          </w:tcPr>
          <w:p w14:paraId="13F272D0" w14:textId="77777777" w:rsidR="009B3B30" w:rsidRPr="001D386E" w:rsidRDefault="009B3B30" w:rsidP="00A76839">
            <w:pPr>
              <w:pStyle w:val="TAC"/>
              <w:rPr>
                <w:rFonts w:cs="Arial"/>
              </w:rPr>
            </w:pPr>
            <w:r w:rsidRPr="001D386E">
              <w:rPr>
                <w:rFonts w:cs="Arial"/>
              </w:rPr>
              <w:t>0</w:t>
            </w:r>
          </w:p>
        </w:tc>
      </w:tr>
      <w:tr w:rsidR="009B3B30" w:rsidRPr="001D386E" w14:paraId="601212C5" w14:textId="77777777" w:rsidTr="00A76839">
        <w:trPr>
          <w:gridAfter w:val="1"/>
          <w:wAfter w:w="113" w:type="dxa"/>
          <w:trHeight w:val="74"/>
          <w:jc w:val="center"/>
        </w:trPr>
        <w:tc>
          <w:tcPr>
            <w:tcW w:w="1535" w:type="dxa"/>
            <w:gridSpan w:val="2"/>
            <w:vMerge/>
            <w:vAlign w:val="center"/>
          </w:tcPr>
          <w:p w14:paraId="33F3E6EA" w14:textId="77777777" w:rsidR="009B3B30" w:rsidRPr="001D386E" w:rsidRDefault="009B3B30" w:rsidP="00A76839">
            <w:pPr>
              <w:pStyle w:val="TAC"/>
              <w:rPr>
                <w:rFonts w:cs="Arial"/>
              </w:rPr>
            </w:pPr>
          </w:p>
        </w:tc>
        <w:tc>
          <w:tcPr>
            <w:tcW w:w="2952" w:type="dxa"/>
            <w:gridSpan w:val="2"/>
            <w:vAlign w:val="center"/>
          </w:tcPr>
          <w:p w14:paraId="2EEE80B7" w14:textId="77777777" w:rsidR="009B3B30" w:rsidRPr="001D386E" w:rsidRDefault="009B3B30" w:rsidP="00A76839">
            <w:pPr>
              <w:pStyle w:val="TAC"/>
              <w:rPr>
                <w:rFonts w:cs="Arial"/>
              </w:rPr>
            </w:pPr>
            <w:r w:rsidRPr="001D386E">
              <w:rPr>
                <w:rFonts w:cs="Arial"/>
              </w:rPr>
              <w:t>13</w:t>
            </w:r>
          </w:p>
        </w:tc>
        <w:tc>
          <w:tcPr>
            <w:tcW w:w="2952" w:type="dxa"/>
            <w:gridSpan w:val="2"/>
            <w:vAlign w:val="center"/>
          </w:tcPr>
          <w:p w14:paraId="0ECCC0EE" w14:textId="77777777" w:rsidR="009B3B30" w:rsidRPr="001D386E" w:rsidRDefault="009B3B30" w:rsidP="00A76839">
            <w:pPr>
              <w:pStyle w:val="TAC"/>
              <w:rPr>
                <w:rFonts w:cs="Arial"/>
              </w:rPr>
            </w:pPr>
            <w:r w:rsidRPr="001D386E">
              <w:rPr>
                <w:rFonts w:cs="Arial"/>
              </w:rPr>
              <w:t>0</w:t>
            </w:r>
          </w:p>
        </w:tc>
      </w:tr>
      <w:tr w:rsidR="009B3B30" w:rsidRPr="001D386E" w14:paraId="338CF5BB" w14:textId="77777777" w:rsidTr="00A76839">
        <w:trPr>
          <w:gridAfter w:val="1"/>
          <w:wAfter w:w="113" w:type="dxa"/>
          <w:trHeight w:val="74"/>
          <w:jc w:val="center"/>
        </w:trPr>
        <w:tc>
          <w:tcPr>
            <w:tcW w:w="1535" w:type="dxa"/>
            <w:gridSpan w:val="2"/>
            <w:vMerge w:val="restart"/>
            <w:vAlign w:val="center"/>
          </w:tcPr>
          <w:p w14:paraId="30670521" w14:textId="77777777" w:rsidR="009B3B30" w:rsidRPr="001D386E" w:rsidRDefault="009B3B30" w:rsidP="00A76839">
            <w:pPr>
              <w:pStyle w:val="TAC"/>
              <w:rPr>
                <w:rFonts w:cs="Arial"/>
              </w:rPr>
            </w:pPr>
            <w:r w:rsidRPr="001D386E">
              <w:rPr>
                <w:rFonts w:cs="Arial"/>
              </w:rPr>
              <w:t xml:space="preserve">CA_2-14, </w:t>
            </w:r>
            <w:r w:rsidRPr="001D386E">
              <w:rPr>
                <w:rFonts w:cs="Arial" w:hint="eastAsia"/>
                <w:lang w:eastAsia="zh-CN"/>
              </w:rPr>
              <w:t>CA_2-2-14</w:t>
            </w:r>
          </w:p>
        </w:tc>
        <w:tc>
          <w:tcPr>
            <w:tcW w:w="2952" w:type="dxa"/>
            <w:gridSpan w:val="2"/>
            <w:vAlign w:val="center"/>
          </w:tcPr>
          <w:p w14:paraId="7B3C9C99" w14:textId="77777777" w:rsidR="009B3B30" w:rsidRPr="001D386E" w:rsidRDefault="009B3B30" w:rsidP="00A76839">
            <w:pPr>
              <w:pStyle w:val="TAC"/>
              <w:rPr>
                <w:rFonts w:cs="Arial"/>
              </w:rPr>
            </w:pPr>
            <w:r w:rsidRPr="001D386E">
              <w:rPr>
                <w:rFonts w:cs="Arial"/>
              </w:rPr>
              <w:t>2</w:t>
            </w:r>
          </w:p>
        </w:tc>
        <w:tc>
          <w:tcPr>
            <w:tcW w:w="2952" w:type="dxa"/>
            <w:gridSpan w:val="2"/>
            <w:vAlign w:val="center"/>
          </w:tcPr>
          <w:p w14:paraId="5F50A313" w14:textId="77777777" w:rsidR="009B3B30" w:rsidRPr="001D386E" w:rsidRDefault="009B3B30" w:rsidP="00A76839">
            <w:pPr>
              <w:pStyle w:val="TAC"/>
              <w:rPr>
                <w:rFonts w:cs="Arial"/>
              </w:rPr>
            </w:pPr>
            <w:r w:rsidRPr="001D386E">
              <w:rPr>
                <w:rFonts w:cs="Arial"/>
              </w:rPr>
              <w:t>0</w:t>
            </w:r>
          </w:p>
        </w:tc>
      </w:tr>
      <w:tr w:rsidR="009B3B30" w:rsidRPr="001D386E" w14:paraId="73B12FDA" w14:textId="77777777" w:rsidTr="00A76839">
        <w:trPr>
          <w:gridAfter w:val="1"/>
          <w:wAfter w:w="113" w:type="dxa"/>
          <w:trHeight w:val="74"/>
          <w:jc w:val="center"/>
        </w:trPr>
        <w:tc>
          <w:tcPr>
            <w:tcW w:w="1535" w:type="dxa"/>
            <w:gridSpan w:val="2"/>
            <w:vMerge/>
            <w:vAlign w:val="center"/>
          </w:tcPr>
          <w:p w14:paraId="41BBDB01" w14:textId="77777777" w:rsidR="009B3B30" w:rsidRPr="001D386E" w:rsidRDefault="009B3B30" w:rsidP="00A76839">
            <w:pPr>
              <w:pStyle w:val="TAC"/>
              <w:rPr>
                <w:rFonts w:cs="Arial"/>
              </w:rPr>
            </w:pPr>
          </w:p>
        </w:tc>
        <w:tc>
          <w:tcPr>
            <w:tcW w:w="2952" w:type="dxa"/>
            <w:gridSpan w:val="2"/>
            <w:vAlign w:val="center"/>
          </w:tcPr>
          <w:p w14:paraId="5ECD878F" w14:textId="77777777" w:rsidR="009B3B30" w:rsidRPr="001D386E" w:rsidRDefault="009B3B30" w:rsidP="00A76839">
            <w:pPr>
              <w:pStyle w:val="TAC"/>
              <w:rPr>
                <w:rFonts w:cs="Arial"/>
              </w:rPr>
            </w:pPr>
            <w:r w:rsidRPr="001D386E">
              <w:rPr>
                <w:rFonts w:cs="Arial"/>
              </w:rPr>
              <w:t>14</w:t>
            </w:r>
          </w:p>
        </w:tc>
        <w:tc>
          <w:tcPr>
            <w:tcW w:w="2952" w:type="dxa"/>
            <w:gridSpan w:val="2"/>
            <w:vAlign w:val="center"/>
          </w:tcPr>
          <w:p w14:paraId="0DD65CC2" w14:textId="77777777" w:rsidR="009B3B30" w:rsidRPr="001D386E" w:rsidRDefault="009B3B30" w:rsidP="00A76839">
            <w:pPr>
              <w:pStyle w:val="TAC"/>
              <w:rPr>
                <w:rFonts w:cs="Arial"/>
              </w:rPr>
            </w:pPr>
            <w:r w:rsidRPr="001D386E">
              <w:rPr>
                <w:rFonts w:cs="Arial"/>
              </w:rPr>
              <w:t>0</w:t>
            </w:r>
          </w:p>
        </w:tc>
      </w:tr>
      <w:tr w:rsidR="009B3B30" w:rsidRPr="001D386E" w14:paraId="1A8F684C" w14:textId="77777777" w:rsidTr="00A76839">
        <w:trPr>
          <w:gridAfter w:val="1"/>
          <w:wAfter w:w="113" w:type="dxa"/>
          <w:trHeight w:val="74"/>
          <w:jc w:val="center"/>
        </w:trPr>
        <w:tc>
          <w:tcPr>
            <w:tcW w:w="1535" w:type="dxa"/>
            <w:gridSpan w:val="2"/>
            <w:vMerge w:val="restart"/>
            <w:vAlign w:val="center"/>
          </w:tcPr>
          <w:p w14:paraId="6F85B2EE" w14:textId="77777777" w:rsidR="009B3B30" w:rsidRPr="001D386E" w:rsidRDefault="009B3B30" w:rsidP="00A76839">
            <w:pPr>
              <w:pStyle w:val="TAC"/>
              <w:rPr>
                <w:rFonts w:cs="Arial"/>
              </w:rPr>
            </w:pPr>
            <w:r w:rsidRPr="001D386E">
              <w:rPr>
                <w:rFonts w:cs="Arial"/>
              </w:rPr>
              <w:t>CA_2-17</w:t>
            </w:r>
          </w:p>
        </w:tc>
        <w:tc>
          <w:tcPr>
            <w:tcW w:w="2952" w:type="dxa"/>
            <w:gridSpan w:val="2"/>
            <w:vAlign w:val="center"/>
          </w:tcPr>
          <w:p w14:paraId="772E54A9" w14:textId="77777777" w:rsidR="009B3B30" w:rsidRPr="001D386E" w:rsidRDefault="009B3B30" w:rsidP="00A76839">
            <w:pPr>
              <w:pStyle w:val="TAC"/>
              <w:rPr>
                <w:rFonts w:cs="Arial"/>
              </w:rPr>
            </w:pPr>
            <w:r w:rsidRPr="001D386E">
              <w:rPr>
                <w:rFonts w:cs="Arial"/>
              </w:rPr>
              <w:t>2</w:t>
            </w:r>
          </w:p>
        </w:tc>
        <w:tc>
          <w:tcPr>
            <w:tcW w:w="2952" w:type="dxa"/>
            <w:gridSpan w:val="2"/>
            <w:vAlign w:val="center"/>
          </w:tcPr>
          <w:p w14:paraId="4772CF81" w14:textId="77777777" w:rsidR="009B3B30" w:rsidRPr="001D386E" w:rsidRDefault="009B3B30" w:rsidP="00A76839">
            <w:pPr>
              <w:pStyle w:val="TAC"/>
              <w:rPr>
                <w:rFonts w:cs="Arial"/>
              </w:rPr>
            </w:pPr>
            <w:r w:rsidRPr="001D386E">
              <w:rPr>
                <w:rFonts w:cs="Arial"/>
              </w:rPr>
              <w:t>0</w:t>
            </w:r>
          </w:p>
        </w:tc>
      </w:tr>
      <w:tr w:rsidR="009B3B30" w:rsidRPr="001D386E" w14:paraId="377C8720" w14:textId="77777777" w:rsidTr="00A76839">
        <w:trPr>
          <w:gridAfter w:val="1"/>
          <w:wAfter w:w="113" w:type="dxa"/>
          <w:trHeight w:val="74"/>
          <w:jc w:val="center"/>
        </w:trPr>
        <w:tc>
          <w:tcPr>
            <w:tcW w:w="1535" w:type="dxa"/>
            <w:gridSpan w:val="2"/>
            <w:vMerge/>
            <w:vAlign w:val="center"/>
          </w:tcPr>
          <w:p w14:paraId="0AA0FCAF" w14:textId="77777777" w:rsidR="009B3B30" w:rsidRPr="001D386E" w:rsidRDefault="009B3B30" w:rsidP="00A76839">
            <w:pPr>
              <w:pStyle w:val="TAC"/>
              <w:rPr>
                <w:rFonts w:cs="Arial"/>
              </w:rPr>
            </w:pPr>
          </w:p>
        </w:tc>
        <w:tc>
          <w:tcPr>
            <w:tcW w:w="2952" w:type="dxa"/>
            <w:gridSpan w:val="2"/>
            <w:vAlign w:val="center"/>
          </w:tcPr>
          <w:p w14:paraId="5D0A8D94" w14:textId="77777777" w:rsidR="009B3B30" w:rsidRPr="001D386E" w:rsidRDefault="009B3B30" w:rsidP="00A76839">
            <w:pPr>
              <w:pStyle w:val="TAC"/>
              <w:rPr>
                <w:rFonts w:cs="Arial"/>
              </w:rPr>
            </w:pPr>
            <w:r w:rsidRPr="001D386E">
              <w:rPr>
                <w:rFonts w:cs="Arial"/>
              </w:rPr>
              <w:t>17</w:t>
            </w:r>
          </w:p>
        </w:tc>
        <w:tc>
          <w:tcPr>
            <w:tcW w:w="2952" w:type="dxa"/>
            <w:gridSpan w:val="2"/>
            <w:vAlign w:val="center"/>
          </w:tcPr>
          <w:p w14:paraId="78E655F5" w14:textId="77777777" w:rsidR="009B3B30" w:rsidRPr="001D386E" w:rsidRDefault="009B3B30" w:rsidP="00A76839">
            <w:pPr>
              <w:pStyle w:val="TAC"/>
              <w:rPr>
                <w:rFonts w:cs="Arial"/>
              </w:rPr>
            </w:pPr>
            <w:r w:rsidRPr="001D386E">
              <w:rPr>
                <w:rFonts w:cs="Arial"/>
              </w:rPr>
              <w:t>0.5</w:t>
            </w:r>
          </w:p>
        </w:tc>
      </w:tr>
      <w:tr w:rsidR="009B3B30" w:rsidRPr="001D386E" w14:paraId="4376650A" w14:textId="77777777" w:rsidTr="00A76839">
        <w:trPr>
          <w:gridAfter w:val="1"/>
          <w:wAfter w:w="113" w:type="dxa"/>
          <w:trHeight w:val="74"/>
          <w:jc w:val="center"/>
        </w:trPr>
        <w:tc>
          <w:tcPr>
            <w:tcW w:w="1535" w:type="dxa"/>
            <w:gridSpan w:val="2"/>
            <w:vMerge w:val="restart"/>
            <w:vAlign w:val="center"/>
          </w:tcPr>
          <w:p w14:paraId="3F58987D" w14:textId="77777777" w:rsidR="009B3B30" w:rsidRPr="001D386E" w:rsidRDefault="009B3B30" w:rsidP="00A76839">
            <w:pPr>
              <w:pStyle w:val="TAC"/>
              <w:rPr>
                <w:rFonts w:cs="Arial"/>
              </w:rPr>
            </w:pPr>
            <w:r>
              <w:rPr>
                <w:rFonts w:cs="Arial"/>
              </w:rPr>
              <w:t>CA_2-26</w:t>
            </w:r>
          </w:p>
        </w:tc>
        <w:tc>
          <w:tcPr>
            <w:tcW w:w="2952" w:type="dxa"/>
            <w:gridSpan w:val="2"/>
            <w:vAlign w:val="center"/>
          </w:tcPr>
          <w:p w14:paraId="44DEC049" w14:textId="77777777" w:rsidR="009B3B30" w:rsidRPr="001D386E" w:rsidRDefault="009B3B30" w:rsidP="00A76839">
            <w:pPr>
              <w:pStyle w:val="TAC"/>
              <w:rPr>
                <w:rFonts w:cs="Arial"/>
              </w:rPr>
            </w:pPr>
            <w:r>
              <w:rPr>
                <w:rFonts w:cs="Arial"/>
              </w:rPr>
              <w:t>2</w:t>
            </w:r>
          </w:p>
        </w:tc>
        <w:tc>
          <w:tcPr>
            <w:tcW w:w="2952" w:type="dxa"/>
            <w:gridSpan w:val="2"/>
            <w:vAlign w:val="center"/>
          </w:tcPr>
          <w:p w14:paraId="3083984C" w14:textId="77777777" w:rsidR="009B3B30" w:rsidRPr="001D386E" w:rsidRDefault="009B3B30" w:rsidP="00A76839">
            <w:pPr>
              <w:pStyle w:val="TAC"/>
              <w:rPr>
                <w:rFonts w:cs="Arial"/>
              </w:rPr>
            </w:pPr>
            <w:r>
              <w:rPr>
                <w:rFonts w:cs="Arial"/>
              </w:rPr>
              <w:t>0</w:t>
            </w:r>
          </w:p>
        </w:tc>
      </w:tr>
      <w:tr w:rsidR="009B3B30" w:rsidRPr="001D386E" w14:paraId="619338C6" w14:textId="77777777" w:rsidTr="00A76839">
        <w:trPr>
          <w:gridAfter w:val="1"/>
          <w:wAfter w:w="113" w:type="dxa"/>
          <w:trHeight w:val="74"/>
          <w:jc w:val="center"/>
        </w:trPr>
        <w:tc>
          <w:tcPr>
            <w:tcW w:w="1535" w:type="dxa"/>
            <w:gridSpan w:val="2"/>
            <w:vMerge/>
            <w:vAlign w:val="center"/>
          </w:tcPr>
          <w:p w14:paraId="300F0AC6" w14:textId="77777777" w:rsidR="009B3B30" w:rsidRPr="001D386E" w:rsidRDefault="009B3B30" w:rsidP="00A76839">
            <w:pPr>
              <w:pStyle w:val="TAC"/>
              <w:rPr>
                <w:rFonts w:cs="Arial"/>
              </w:rPr>
            </w:pPr>
          </w:p>
        </w:tc>
        <w:tc>
          <w:tcPr>
            <w:tcW w:w="2952" w:type="dxa"/>
            <w:gridSpan w:val="2"/>
            <w:vAlign w:val="center"/>
          </w:tcPr>
          <w:p w14:paraId="4C1D151C" w14:textId="77777777" w:rsidR="009B3B30" w:rsidRPr="001D386E" w:rsidRDefault="009B3B30" w:rsidP="00A76839">
            <w:pPr>
              <w:pStyle w:val="TAC"/>
              <w:rPr>
                <w:rFonts w:cs="Arial"/>
              </w:rPr>
            </w:pPr>
            <w:r>
              <w:rPr>
                <w:rFonts w:cs="Arial"/>
              </w:rPr>
              <w:t>26</w:t>
            </w:r>
          </w:p>
        </w:tc>
        <w:tc>
          <w:tcPr>
            <w:tcW w:w="2952" w:type="dxa"/>
            <w:gridSpan w:val="2"/>
            <w:vAlign w:val="center"/>
          </w:tcPr>
          <w:p w14:paraId="12BFC272" w14:textId="77777777" w:rsidR="009B3B30" w:rsidRPr="001D386E" w:rsidRDefault="009B3B30" w:rsidP="00A76839">
            <w:pPr>
              <w:pStyle w:val="TAC"/>
              <w:rPr>
                <w:rFonts w:cs="Arial"/>
              </w:rPr>
            </w:pPr>
            <w:r>
              <w:rPr>
                <w:rFonts w:cs="Arial"/>
              </w:rPr>
              <w:t>0</w:t>
            </w:r>
          </w:p>
        </w:tc>
      </w:tr>
      <w:tr w:rsidR="009B3B30" w:rsidRPr="001D386E" w14:paraId="39261406" w14:textId="77777777" w:rsidTr="00A76839">
        <w:trPr>
          <w:gridAfter w:val="1"/>
          <w:wAfter w:w="113" w:type="dxa"/>
          <w:trHeight w:val="74"/>
          <w:jc w:val="center"/>
        </w:trPr>
        <w:tc>
          <w:tcPr>
            <w:tcW w:w="1535" w:type="dxa"/>
            <w:gridSpan w:val="2"/>
            <w:vMerge w:val="restart"/>
            <w:vAlign w:val="center"/>
          </w:tcPr>
          <w:p w14:paraId="67F5E7F5" w14:textId="77777777" w:rsidR="009B3B30" w:rsidRPr="001D386E" w:rsidRDefault="009B3B30" w:rsidP="00A76839">
            <w:pPr>
              <w:pStyle w:val="TAC"/>
              <w:rPr>
                <w:rFonts w:cs="Arial"/>
              </w:rPr>
            </w:pPr>
            <w:r w:rsidRPr="001D386E">
              <w:rPr>
                <w:rFonts w:cs="Arial"/>
              </w:rPr>
              <w:t>CA_2-28</w:t>
            </w:r>
          </w:p>
        </w:tc>
        <w:tc>
          <w:tcPr>
            <w:tcW w:w="2952" w:type="dxa"/>
            <w:gridSpan w:val="2"/>
            <w:vAlign w:val="center"/>
          </w:tcPr>
          <w:p w14:paraId="5FD08EA6" w14:textId="77777777" w:rsidR="009B3B30" w:rsidRPr="001D386E" w:rsidRDefault="009B3B30" w:rsidP="00A76839">
            <w:pPr>
              <w:pStyle w:val="TAC"/>
              <w:rPr>
                <w:rFonts w:cs="Arial"/>
              </w:rPr>
            </w:pPr>
            <w:r w:rsidRPr="001D386E">
              <w:rPr>
                <w:rFonts w:cs="Arial"/>
              </w:rPr>
              <w:t>2</w:t>
            </w:r>
          </w:p>
        </w:tc>
        <w:tc>
          <w:tcPr>
            <w:tcW w:w="2952" w:type="dxa"/>
            <w:gridSpan w:val="2"/>
          </w:tcPr>
          <w:p w14:paraId="5EFD5EAE" w14:textId="77777777" w:rsidR="009B3B30" w:rsidRPr="001D386E" w:rsidRDefault="009B3B30" w:rsidP="00A76839">
            <w:pPr>
              <w:pStyle w:val="TAC"/>
              <w:rPr>
                <w:rFonts w:cs="Arial"/>
              </w:rPr>
            </w:pPr>
            <w:r w:rsidRPr="001D386E">
              <w:rPr>
                <w:rFonts w:cs="Arial"/>
              </w:rPr>
              <w:t>0</w:t>
            </w:r>
          </w:p>
        </w:tc>
      </w:tr>
      <w:tr w:rsidR="009B3B30" w:rsidRPr="001D386E" w14:paraId="105F071C" w14:textId="77777777" w:rsidTr="00A76839">
        <w:trPr>
          <w:gridAfter w:val="1"/>
          <w:wAfter w:w="113" w:type="dxa"/>
          <w:trHeight w:val="74"/>
          <w:jc w:val="center"/>
        </w:trPr>
        <w:tc>
          <w:tcPr>
            <w:tcW w:w="1535" w:type="dxa"/>
            <w:gridSpan w:val="2"/>
            <w:vMerge/>
            <w:vAlign w:val="center"/>
          </w:tcPr>
          <w:p w14:paraId="04DB09B8" w14:textId="77777777" w:rsidR="009B3B30" w:rsidRPr="001D386E" w:rsidRDefault="009B3B30" w:rsidP="00A76839">
            <w:pPr>
              <w:pStyle w:val="TAC"/>
              <w:rPr>
                <w:rFonts w:cs="Arial"/>
              </w:rPr>
            </w:pPr>
          </w:p>
        </w:tc>
        <w:tc>
          <w:tcPr>
            <w:tcW w:w="2952" w:type="dxa"/>
            <w:gridSpan w:val="2"/>
            <w:vAlign w:val="center"/>
          </w:tcPr>
          <w:p w14:paraId="62107BA8" w14:textId="77777777" w:rsidR="009B3B30" w:rsidRPr="001D386E" w:rsidRDefault="009B3B30" w:rsidP="00A76839">
            <w:pPr>
              <w:pStyle w:val="TAC"/>
              <w:rPr>
                <w:rFonts w:cs="Arial"/>
              </w:rPr>
            </w:pPr>
            <w:r w:rsidRPr="001D386E">
              <w:rPr>
                <w:rFonts w:cs="Arial"/>
              </w:rPr>
              <w:t>28</w:t>
            </w:r>
          </w:p>
        </w:tc>
        <w:tc>
          <w:tcPr>
            <w:tcW w:w="2952" w:type="dxa"/>
            <w:gridSpan w:val="2"/>
          </w:tcPr>
          <w:p w14:paraId="2D64D57E" w14:textId="77777777" w:rsidR="009B3B30" w:rsidRPr="001D386E" w:rsidRDefault="009B3B30" w:rsidP="00A76839">
            <w:pPr>
              <w:pStyle w:val="TAC"/>
              <w:rPr>
                <w:rFonts w:cs="Arial"/>
              </w:rPr>
            </w:pPr>
            <w:r w:rsidRPr="001D386E">
              <w:rPr>
                <w:rFonts w:cs="Arial"/>
              </w:rPr>
              <w:t>0</w:t>
            </w:r>
          </w:p>
        </w:tc>
      </w:tr>
      <w:tr w:rsidR="009B3B30" w:rsidRPr="001D386E" w14:paraId="6E4C62F8" w14:textId="77777777" w:rsidTr="00A76839">
        <w:trPr>
          <w:gridAfter w:val="1"/>
          <w:wAfter w:w="113" w:type="dxa"/>
          <w:trHeight w:val="74"/>
          <w:jc w:val="center"/>
        </w:trPr>
        <w:tc>
          <w:tcPr>
            <w:tcW w:w="1535" w:type="dxa"/>
            <w:gridSpan w:val="2"/>
            <w:vAlign w:val="center"/>
          </w:tcPr>
          <w:p w14:paraId="28A089D3" w14:textId="77777777" w:rsidR="009B3B30" w:rsidRPr="001D386E" w:rsidRDefault="009B3B30" w:rsidP="00A76839">
            <w:pPr>
              <w:pStyle w:val="TAC"/>
              <w:rPr>
                <w:rFonts w:cs="Arial"/>
              </w:rPr>
            </w:pPr>
            <w:r w:rsidRPr="001D386E">
              <w:rPr>
                <w:rFonts w:cs="Arial"/>
              </w:rPr>
              <w:t xml:space="preserve">CA_2-29, </w:t>
            </w:r>
            <w:r w:rsidRPr="001D386E">
              <w:t>CA_</w:t>
            </w:r>
            <w:r w:rsidRPr="001D386E">
              <w:rPr>
                <w:lang w:eastAsia="ja-JP"/>
              </w:rPr>
              <w:t>2-2-29</w:t>
            </w:r>
          </w:p>
        </w:tc>
        <w:tc>
          <w:tcPr>
            <w:tcW w:w="2952" w:type="dxa"/>
            <w:gridSpan w:val="2"/>
            <w:vAlign w:val="center"/>
          </w:tcPr>
          <w:p w14:paraId="31D43686" w14:textId="77777777" w:rsidR="009B3B30" w:rsidRPr="001D386E" w:rsidRDefault="009B3B30" w:rsidP="00A76839">
            <w:pPr>
              <w:pStyle w:val="TAC"/>
              <w:rPr>
                <w:rFonts w:cs="Arial"/>
              </w:rPr>
            </w:pPr>
            <w:r w:rsidRPr="001D386E">
              <w:rPr>
                <w:rFonts w:cs="Arial"/>
              </w:rPr>
              <w:t>2</w:t>
            </w:r>
          </w:p>
        </w:tc>
        <w:tc>
          <w:tcPr>
            <w:tcW w:w="2952" w:type="dxa"/>
            <w:gridSpan w:val="2"/>
          </w:tcPr>
          <w:p w14:paraId="353C8879" w14:textId="77777777" w:rsidR="009B3B30" w:rsidRPr="001D386E" w:rsidRDefault="009B3B30" w:rsidP="00A76839">
            <w:pPr>
              <w:pStyle w:val="TAC"/>
              <w:rPr>
                <w:rFonts w:cs="Arial"/>
              </w:rPr>
            </w:pPr>
            <w:r w:rsidRPr="001D386E">
              <w:rPr>
                <w:rFonts w:cs="Arial"/>
              </w:rPr>
              <w:t>0</w:t>
            </w:r>
          </w:p>
        </w:tc>
      </w:tr>
      <w:tr w:rsidR="009B3B30" w:rsidRPr="001D386E" w14:paraId="0DB60514" w14:textId="77777777" w:rsidTr="00A76839">
        <w:trPr>
          <w:gridAfter w:val="1"/>
          <w:wAfter w:w="113" w:type="dxa"/>
          <w:trHeight w:val="74"/>
          <w:jc w:val="center"/>
        </w:trPr>
        <w:tc>
          <w:tcPr>
            <w:tcW w:w="1535" w:type="dxa"/>
            <w:gridSpan w:val="2"/>
            <w:vMerge w:val="restart"/>
            <w:vAlign w:val="center"/>
          </w:tcPr>
          <w:p w14:paraId="037DBC35" w14:textId="77777777" w:rsidR="009B3B30" w:rsidRPr="001D386E" w:rsidRDefault="009B3B30" w:rsidP="00A76839">
            <w:pPr>
              <w:pStyle w:val="TAC"/>
              <w:rPr>
                <w:rFonts w:cs="Arial"/>
              </w:rPr>
            </w:pPr>
            <w:r w:rsidRPr="001D386E">
              <w:rPr>
                <w:rFonts w:cs="Arial"/>
              </w:rPr>
              <w:t xml:space="preserve">CA_2-30, </w:t>
            </w:r>
            <w:r w:rsidRPr="001D386E">
              <w:rPr>
                <w:rFonts w:cs="Arial"/>
                <w:lang w:eastAsia="ja-JP"/>
              </w:rPr>
              <w:t>CA_2</w:t>
            </w:r>
            <w:r w:rsidRPr="001D386E">
              <w:rPr>
                <w:rFonts w:cs="Arial" w:hint="eastAsia"/>
                <w:lang w:eastAsia="zh-CN"/>
              </w:rPr>
              <w:t>-2</w:t>
            </w:r>
            <w:r w:rsidRPr="001D386E">
              <w:rPr>
                <w:rFonts w:cs="Arial"/>
                <w:lang w:eastAsia="ja-JP"/>
              </w:rPr>
              <w:t>-30</w:t>
            </w:r>
          </w:p>
        </w:tc>
        <w:tc>
          <w:tcPr>
            <w:tcW w:w="2952" w:type="dxa"/>
            <w:gridSpan w:val="2"/>
            <w:vAlign w:val="center"/>
          </w:tcPr>
          <w:p w14:paraId="09A9F754" w14:textId="77777777" w:rsidR="009B3B30" w:rsidRPr="001D386E" w:rsidRDefault="009B3B30" w:rsidP="00A76839">
            <w:pPr>
              <w:pStyle w:val="TAC"/>
              <w:rPr>
                <w:rFonts w:cs="Arial"/>
              </w:rPr>
            </w:pPr>
            <w:r w:rsidRPr="001D386E">
              <w:rPr>
                <w:rFonts w:cs="Arial"/>
              </w:rPr>
              <w:t>2</w:t>
            </w:r>
          </w:p>
        </w:tc>
        <w:tc>
          <w:tcPr>
            <w:tcW w:w="2952" w:type="dxa"/>
            <w:gridSpan w:val="2"/>
          </w:tcPr>
          <w:p w14:paraId="5881FC39" w14:textId="77777777" w:rsidR="009B3B30" w:rsidRPr="001D386E" w:rsidRDefault="009B3B30" w:rsidP="00A76839">
            <w:pPr>
              <w:pStyle w:val="TAC"/>
              <w:rPr>
                <w:rFonts w:cs="Arial"/>
              </w:rPr>
            </w:pPr>
            <w:r w:rsidRPr="001D386E">
              <w:rPr>
                <w:rFonts w:cs="Arial"/>
              </w:rPr>
              <w:t>0.4</w:t>
            </w:r>
          </w:p>
        </w:tc>
      </w:tr>
      <w:tr w:rsidR="009B3B30" w:rsidRPr="001D386E" w14:paraId="154C881A" w14:textId="77777777" w:rsidTr="00A76839">
        <w:trPr>
          <w:gridAfter w:val="1"/>
          <w:wAfter w:w="113" w:type="dxa"/>
          <w:trHeight w:val="74"/>
          <w:jc w:val="center"/>
        </w:trPr>
        <w:tc>
          <w:tcPr>
            <w:tcW w:w="1535" w:type="dxa"/>
            <w:gridSpan w:val="2"/>
            <w:vMerge/>
            <w:vAlign w:val="center"/>
          </w:tcPr>
          <w:p w14:paraId="1AED9919" w14:textId="77777777" w:rsidR="009B3B30" w:rsidRPr="001D386E" w:rsidRDefault="009B3B30" w:rsidP="00A76839">
            <w:pPr>
              <w:pStyle w:val="TAC"/>
              <w:rPr>
                <w:rFonts w:cs="Arial"/>
              </w:rPr>
            </w:pPr>
          </w:p>
        </w:tc>
        <w:tc>
          <w:tcPr>
            <w:tcW w:w="2952" w:type="dxa"/>
            <w:gridSpan w:val="2"/>
            <w:vAlign w:val="center"/>
          </w:tcPr>
          <w:p w14:paraId="28171CD7" w14:textId="77777777" w:rsidR="009B3B30" w:rsidRPr="001D386E" w:rsidRDefault="009B3B30" w:rsidP="00A76839">
            <w:pPr>
              <w:pStyle w:val="TAC"/>
              <w:rPr>
                <w:rFonts w:cs="Arial"/>
              </w:rPr>
            </w:pPr>
            <w:r w:rsidRPr="001D386E">
              <w:rPr>
                <w:rFonts w:cs="Arial"/>
              </w:rPr>
              <w:t>30</w:t>
            </w:r>
          </w:p>
        </w:tc>
        <w:tc>
          <w:tcPr>
            <w:tcW w:w="2952" w:type="dxa"/>
            <w:gridSpan w:val="2"/>
          </w:tcPr>
          <w:p w14:paraId="19BA25E5" w14:textId="77777777" w:rsidR="009B3B30" w:rsidRPr="001D386E" w:rsidRDefault="009B3B30" w:rsidP="00A76839">
            <w:pPr>
              <w:pStyle w:val="TAC"/>
              <w:rPr>
                <w:rFonts w:cs="Arial"/>
              </w:rPr>
            </w:pPr>
            <w:r w:rsidRPr="001D386E">
              <w:rPr>
                <w:rFonts w:cs="Arial"/>
              </w:rPr>
              <w:t>0.5</w:t>
            </w:r>
          </w:p>
        </w:tc>
      </w:tr>
      <w:tr w:rsidR="009B3B30" w:rsidRPr="001D386E" w14:paraId="38872114" w14:textId="77777777" w:rsidTr="00A76839">
        <w:trPr>
          <w:gridAfter w:val="1"/>
          <w:wAfter w:w="113" w:type="dxa"/>
          <w:trHeight w:val="74"/>
          <w:jc w:val="center"/>
        </w:trPr>
        <w:tc>
          <w:tcPr>
            <w:tcW w:w="1535" w:type="dxa"/>
            <w:gridSpan w:val="2"/>
            <w:vAlign w:val="center"/>
          </w:tcPr>
          <w:p w14:paraId="340E12FB" w14:textId="77777777" w:rsidR="009B3B30" w:rsidRPr="001D386E" w:rsidRDefault="009B3B30" w:rsidP="00A76839">
            <w:pPr>
              <w:pStyle w:val="TAC"/>
              <w:rPr>
                <w:rFonts w:cs="Arial"/>
              </w:rPr>
            </w:pPr>
            <w:r w:rsidRPr="001D386E">
              <w:rPr>
                <w:rFonts w:cs="Arial"/>
              </w:rPr>
              <w:t>CA_2-46, CA_2-2-46</w:t>
            </w:r>
          </w:p>
        </w:tc>
        <w:tc>
          <w:tcPr>
            <w:tcW w:w="2952" w:type="dxa"/>
            <w:gridSpan w:val="2"/>
            <w:vAlign w:val="center"/>
          </w:tcPr>
          <w:p w14:paraId="1AFAF03E" w14:textId="77777777" w:rsidR="009B3B30" w:rsidRPr="001D386E" w:rsidRDefault="009B3B30" w:rsidP="00A76839">
            <w:pPr>
              <w:pStyle w:val="TAC"/>
              <w:rPr>
                <w:rFonts w:cs="Arial"/>
              </w:rPr>
            </w:pPr>
            <w:r w:rsidRPr="001D386E">
              <w:rPr>
                <w:rFonts w:cs="Arial"/>
              </w:rPr>
              <w:t>2</w:t>
            </w:r>
          </w:p>
        </w:tc>
        <w:tc>
          <w:tcPr>
            <w:tcW w:w="2952" w:type="dxa"/>
            <w:gridSpan w:val="2"/>
          </w:tcPr>
          <w:p w14:paraId="27DF31D3" w14:textId="77777777" w:rsidR="009B3B30" w:rsidRPr="001D386E" w:rsidRDefault="009B3B30" w:rsidP="00A76839">
            <w:pPr>
              <w:pStyle w:val="TAC"/>
              <w:rPr>
                <w:rFonts w:cs="Arial"/>
              </w:rPr>
            </w:pPr>
            <w:r w:rsidRPr="001D386E">
              <w:rPr>
                <w:rFonts w:cs="Arial"/>
              </w:rPr>
              <w:t>0</w:t>
            </w:r>
          </w:p>
        </w:tc>
      </w:tr>
      <w:tr w:rsidR="009B3B30" w:rsidRPr="001D386E" w14:paraId="5D20DF3B" w14:textId="77777777" w:rsidTr="00A76839">
        <w:tblPrEx>
          <w:tblLook w:val="04A0" w:firstRow="1" w:lastRow="0" w:firstColumn="1" w:lastColumn="0" w:noHBand="0" w:noVBand="1"/>
        </w:tblPrEx>
        <w:trPr>
          <w:gridAfter w:val="1"/>
          <w:wAfter w:w="113" w:type="dxa"/>
          <w:trHeight w:val="74"/>
          <w:jc w:val="center"/>
        </w:trPr>
        <w:tc>
          <w:tcPr>
            <w:tcW w:w="1535" w:type="dxa"/>
            <w:gridSpan w:val="2"/>
            <w:vMerge w:val="restart"/>
            <w:tcBorders>
              <w:top w:val="single" w:sz="4" w:space="0" w:color="auto"/>
              <w:left w:val="single" w:sz="4" w:space="0" w:color="auto"/>
              <w:right w:val="single" w:sz="4" w:space="0" w:color="auto"/>
            </w:tcBorders>
            <w:vAlign w:val="center"/>
          </w:tcPr>
          <w:p w14:paraId="330CC34C" w14:textId="77777777" w:rsidR="009B3B30" w:rsidRPr="001D386E" w:rsidRDefault="009B3B30" w:rsidP="00A76839">
            <w:pPr>
              <w:pStyle w:val="TAC"/>
              <w:rPr>
                <w:rFonts w:cs="Arial"/>
              </w:rPr>
            </w:pPr>
            <w:r w:rsidRPr="001D386E">
              <w:rPr>
                <w:lang w:val="en-US"/>
              </w:rPr>
              <w:lastRenderedPageBreak/>
              <w:t>CA_</w:t>
            </w:r>
            <w:r w:rsidRPr="001D386E">
              <w:rPr>
                <w:lang w:val="en-US" w:eastAsia="zh-CN"/>
              </w:rPr>
              <w:t>2</w:t>
            </w:r>
            <w:r w:rsidRPr="001D386E">
              <w:rPr>
                <w:lang w:val="en-US"/>
              </w:rPr>
              <w:t xml:space="preserve">-48, </w:t>
            </w:r>
            <w:r w:rsidRPr="001D386E">
              <w:rPr>
                <w:lang w:eastAsia="ja-JP"/>
              </w:rPr>
              <w:t>CA_</w:t>
            </w:r>
            <w:r w:rsidRPr="001D386E">
              <w:t>2-48-48</w:t>
            </w:r>
          </w:p>
        </w:tc>
        <w:tc>
          <w:tcPr>
            <w:tcW w:w="2952" w:type="dxa"/>
            <w:gridSpan w:val="2"/>
            <w:tcBorders>
              <w:top w:val="single" w:sz="4" w:space="0" w:color="auto"/>
              <w:left w:val="single" w:sz="4" w:space="0" w:color="auto"/>
              <w:bottom w:val="single" w:sz="4" w:space="0" w:color="auto"/>
              <w:right w:val="single" w:sz="4" w:space="0" w:color="auto"/>
            </w:tcBorders>
            <w:vAlign w:val="center"/>
          </w:tcPr>
          <w:p w14:paraId="0BAD1BF2" w14:textId="77777777" w:rsidR="009B3B30" w:rsidRPr="001D386E" w:rsidRDefault="009B3B30" w:rsidP="00A76839">
            <w:pPr>
              <w:pStyle w:val="TAC"/>
              <w:rPr>
                <w:rFonts w:cs="Arial"/>
              </w:rPr>
            </w:pPr>
            <w:r w:rsidRPr="001D386E">
              <w:t>2</w:t>
            </w:r>
          </w:p>
        </w:tc>
        <w:tc>
          <w:tcPr>
            <w:tcW w:w="2952" w:type="dxa"/>
            <w:gridSpan w:val="2"/>
            <w:tcBorders>
              <w:top w:val="single" w:sz="4" w:space="0" w:color="auto"/>
              <w:left w:val="single" w:sz="4" w:space="0" w:color="auto"/>
              <w:bottom w:val="single" w:sz="4" w:space="0" w:color="auto"/>
              <w:right w:val="single" w:sz="4" w:space="0" w:color="auto"/>
            </w:tcBorders>
            <w:vAlign w:val="center"/>
          </w:tcPr>
          <w:p w14:paraId="0B15C485" w14:textId="77777777" w:rsidR="009B3B30" w:rsidRPr="001D386E" w:rsidRDefault="009B3B30" w:rsidP="00A76839">
            <w:pPr>
              <w:pStyle w:val="TAC"/>
              <w:rPr>
                <w:rFonts w:cs="Arial"/>
              </w:rPr>
            </w:pPr>
            <w:r w:rsidRPr="001D386E">
              <w:t>0.2</w:t>
            </w:r>
          </w:p>
        </w:tc>
      </w:tr>
      <w:tr w:rsidR="009B3B30" w:rsidRPr="001D386E" w14:paraId="48318712" w14:textId="77777777" w:rsidTr="00A76839">
        <w:tblPrEx>
          <w:tblLook w:val="04A0" w:firstRow="1" w:lastRow="0" w:firstColumn="1" w:lastColumn="0" w:noHBand="0" w:noVBand="1"/>
        </w:tblPrEx>
        <w:trPr>
          <w:gridAfter w:val="1"/>
          <w:wAfter w:w="113" w:type="dxa"/>
          <w:trHeight w:val="74"/>
          <w:jc w:val="center"/>
        </w:trPr>
        <w:tc>
          <w:tcPr>
            <w:tcW w:w="1535" w:type="dxa"/>
            <w:gridSpan w:val="2"/>
            <w:vMerge/>
            <w:tcBorders>
              <w:left w:val="single" w:sz="4" w:space="0" w:color="auto"/>
              <w:bottom w:val="single" w:sz="4" w:space="0" w:color="auto"/>
              <w:right w:val="single" w:sz="4" w:space="0" w:color="auto"/>
            </w:tcBorders>
            <w:vAlign w:val="center"/>
          </w:tcPr>
          <w:p w14:paraId="5120CE1F" w14:textId="77777777" w:rsidR="009B3B30" w:rsidRPr="001D386E" w:rsidRDefault="009B3B30" w:rsidP="00A76839">
            <w:pPr>
              <w:pStyle w:val="TAC"/>
              <w:rPr>
                <w:rFonts w:cs="Arial"/>
              </w:rPr>
            </w:pPr>
          </w:p>
        </w:tc>
        <w:tc>
          <w:tcPr>
            <w:tcW w:w="2952" w:type="dxa"/>
            <w:gridSpan w:val="2"/>
            <w:tcBorders>
              <w:top w:val="single" w:sz="4" w:space="0" w:color="auto"/>
              <w:left w:val="single" w:sz="4" w:space="0" w:color="auto"/>
              <w:bottom w:val="single" w:sz="4" w:space="0" w:color="auto"/>
              <w:right w:val="single" w:sz="4" w:space="0" w:color="auto"/>
            </w:tcBorders>
            <w:vAlign w:val="center"/>
          </w:tcPr>
          <w:p w14:paraId="7290667B" w14:textId="77777777" w:rsidR="009B3B30" w:rsidRPr="001D386E" w:rsidRDefault="009B3B30" w:rsidP="00A76839">
            <w:pPr>
              <w:pStyle w:val="TAC"/>
              <w:rPr>
                <w:rFonts w:cs="Arial"/>
              </w:rPr>
            </w:pPr>
            <w:r w:rsidRPr="001D386E">
              <w:t>48</w:t>
            </w:r>
          </w:p>
        </w:tc>
        <w:tc>
          <w:tcPr>
            <w:tcW w:w="2952" w:type="dxa"/>
            <w:gridSpan w:val="2"/>
            <w:tcBorders>
              <w:top w:val="single" w:sz="4" w:space="0" w:color="auto"/>
              <w:left w:val="single" w:sz="4" w:space="0" w:color="auto"/>
              <w:bottom w:val="single" w:sz="4" w:space="0" w:color="auto"/>
              <w:right w:val="single" w:sz="4" w:space="0" w:color="auto"/>
            </w:tcBorders>
            <w:vAlign w:val="center"/>
          </w:tcPr>
          <w:p w14:paraId="28B87A1E" w14:textId="77777777" w:rsidR="009B3B30" w:rsidRPr="001D386E" w:rsidRDefault="009B3B30" w:rsidP="00A76839">
            <w:pPr>
              <w:pStyle w:val="TAC"/>
              <w:rPr>
                <w:rFonts w:cs="Arial"/>
              </w:rPr>
            </w:pPr>
            <w:r w:rsidRPr="001D386E">
              <w:t>0.5</w:t>
            </w:r>
          </w:p>
        </w:tc>
      </w:tr>
      <w:tr w:rsidR="009B3B30" w:rsidRPr="001D386E" w14:paraId="27A24A5C" w14:textId="77777777" w:rsidTr="00A76839">
        <w:trPr>
          <w:gridAfter w:val="1"/>
          <w:wAfter w:w="113" w:type="dxa"/>
          <w:trHeight w:val="74"/>
          <w:jc w:val="center"/>
        </w:trPr>
        <w:tc>
          <w:tcPr>
            <w:tcW w:w="1535" w:type="dxa"/>
            <w:gridSpan w:val="2"/>
            <w:vAlign w:val="center"/>
          </w:tcPr>
          <w:p w14:paraId="2F17A3E4" w14:textId="77777777" w:rsidR="009B3B30" w:rsidRPr="001D386E" w:rsidRDefault="009B3B30" w:rsidP="00A76839">
            <w:pPr>
              <w:pStyle w:val="TAC"/>
              <w:rPr>
                <w:lang w:eastAsia="ja-JP"/>
              </w:rPr>
            </w:pPr>
            <w:r w:rsidRPr="001D386E">
              <w:rPr>
                <w:lang w:eastAsia="ja-JP"/>
              </w:rPr>
              <w:t>CA_2-49</w:t>
            </w:r>
          </w:p>
        </w:tc>
        <w:tc>
          <w:tcPr>
            <w:tcW w:w="2952" w:type="dxa"/>
            <w:gridSpan w:val="2"/>
            <w:vAlign w:val="center"/>
          </w:tcPr>
          <w:p w14:paraId="38F74050" w14:textId="77777777" w:rsidR="009B3B30" w:rsidRPr="001D386E" w:rsidRDefault="009B3B30" w:rsidP="00A76839">
            <w:pPr>
              <w:pStyle w:val="TAC"/>
              <w:rPr>
                <w:lang w:eastAsia="ja-JP"/>
              </w:rPr>
            </w:pPr>
            <w:r w:rsidRPr="001D386E">
              <w:rPr>
                <w:lang w:eastAsia="ja-JP"/>
              </w:rPr>
              <w:t>2</w:t>
            </w:r>
          </w:p>
        </w:tc>
        <w:tc>
          <w:tcPr>
            <w:tcW w:w="2952" w:type="dxa"/>
            <w:gridSpan w:val="2"/>
          </w:tcPr>
          <w:p w14:paraId="006B18C7" w14:textId="77777777" w:rsidR="009B3B30" w:rsidRPr="001D386E" w:rsidRDefault="009B3B30" w:rsidP="00A76839">
            <w:pPr>
              <w:pStyle w:val="TAC"/>
            </w:pPr>
            <w:r w:rsidRPr="001D386E">
              <w:t>0.2</w:t>
            </w:r>
          </w:p>
        </w:tc>
      </w:tr>
      <w:tr w:rsidR="009B3B30" w:rsidRPr="001D386E" w14:paraId="4E88D3BD" w14:textId="77777777" w:rsidTr="00A76839">
        <w:trPr>
          <w:gridAfter w:val="1"/>
          <w:wAfter w:w="113" w:type="dxa"/>
          <w:trHeight w:val="74"/>
          <w:jc w:val="center"/>
        </w:trPr>
        <w:tc>
          <w:tcPr>
            <w:tcW w:w="1535" w:type="dxa"/>
            <w:gridSpan w:val="2"/>
            <w:vMerge w:val="restart"/>
            <w:vAlign w:val="center"/>
          </w:tcPr>
          <w:p w14:paraId="180B6A84" w14:textId="77777777" w:rsidR="009B3B30" w:rsidRPr="001D386E" w:rsidRDefault="009B3B30" w:rsidP="00A76839">
            <w:pPr>
              <w:pStyle w:val="TAC"/>
              <w:rPr>
                <w:rFonts w:cs="Arial"/>
              </w:rPr>
            </w:pPr>
            <w:r w:rsidRPr="001D386E">
              <w:rPr>
                <w:rFonts w:cs="Arial"/>
              </w:rPr>
              <w:t xml:space="preserve">CA_2-66, CA_2-2-66, CA_2-66-66, CA_2-2-66-66, </w:t>
            </w:r>
            <w:r w:rsidRPr="001D386E">
              <w:rPr>
                <w:rFonts w:cs="Arial"/>
                <w:lang w:eastAsia="ja-JP"/>
              </w:rPr>
              <w:t>CA_2-66-66-66</w:t>
            </w:r>
          </w:p>
        </w:tc>
        <w:tc>
          <w:tcPr>
            <w:tcW w:w="2952" w:type="dxa"/>
            <w:gridSpan w:val="2"/>
            <w:vAlign w:val="center"/>
          </w:tcPr>
          <w:p w14:paraId="090206B0" w14:textId="77777777" w:rsidR="009B3B30" w:rsidRPr="001D386E" w:rsidRDefault="009B3B30" w:rsidP="00A76839">
            <w:pPr>
              <w:pStyle w:val="TAC"/>
              <w:rPr>
                <w:rFonts w:cs="Arial"/>
              </w:rPr>
            </w:pPr>
            <w:r w:rsidRPr="001D386E">
              <w:rPr>
                <w:rFonts w:cs="Arial"/>
              </w:rPr>
              <w:t>2</w:t>
            </w:r>
          </w:p>
        </w:tc>
        <w:tc>
          <w:tcPr>
            <w:tcW w:w="2952" w:type="dxa"/>
            <w:gridSpan w:val="2"/>
            <w:vAlign w:val="center"/>
          </w:tcPr>
          <w:p w14:paraId="2DC736AA" w14:textId="77777777" w:rsidR="009B3B30" w:rsidRPr="001D386E" w:rsidRDefault="009B3B30" w:rsidP="00A76839">
            <w:pPr>
              <w:pStyle w:val="TAC"/>
              <w:rPr>
                <w:rFonts w:cs="Arial"/>
              </w:rPr>
            </w:pPr>
            <w:r w:rsidRPr="001D386E">
              <w:rPr>
                <w:rFonts w:cs="Arial"/>
              </w:rPr>
              <w:t>0.3</w:t>
            </w:r>
          </w:p>
        </w:tc>
      </w:tr>
      <w:tr w:rsidR="009B3B30" w:rsidRPr="001D386E" w14:paraId="267965DC" w14:textId="77777777" w:rsidTr="00A76839">
        <w:trPr>
          <w:gridAfter w:val="1"/>
          <w:wAfter w:w="113" w:type="dxa"/>
          <w:trHeight w:val="74"/>
          <w:jc w:val="center"/>
        </w:trPr>
        <w:tc>
          <w:tcPr>
            <w:tcW w:w="1535" w:type="dxa"/>
            <w:gridSpan w:val="2"/>
            <w:vMerge/>
            <w:vAlign w:val="center"/>
          </w:tcPr>
          <w:p w14:paraId="722FCFCA" w14:textId="77777777" w:rsidR="009B3B30" w:rsidRPr="001D386E" w:rsidRDefault="009B3B30" w:rsidP="00A76839">
            <w:pPr>
              <w:pStyle w:val="TAC"/>
              <w:rPr>
                <w:rFonts w:cs="Arial"/>
              </w:rPr>
            </w:pPr>
          </w:p>
        </w:tc>
        <w:tc>
          <w:tcPr>
            <w:tcW w:w="2952" w:type="dxa"/>
            <w:gridSpan w:val="2"/>
            <w:vAlign w:val="center"/>
          </w:tcPr>
          <w:p w14:paraId="2F435D8A" w14:textId="77777777" w:rsidR="009B3B30" w:rsidRPr="001D386E" w:rsidRDefault="009B3B30" w:rsidP="00A76839">
            <w:pPr>
              <w:pStyle w:val="TAC"/>
              <w:rPr>
                <w:rFonts w:cs="Arial"/>
              </w:rPr>
            </w:pPr>
            <w:r w:rsidRPr="001D386E">
              <w:rPr>
                <w:rFonts w:cs="Arial"/>
              </w:rPr>
              <w:t>66</w:t>
            </w:r>
          </w:p>
        </w:tc>
        <w:tc>
          <w:tcPr>
            <w:tcW w:w="2952" w:type="dxa"/>
            <w:gridSpan w:val="2"/>
            <w:vAlign w:val="center"/>
          </w:tcPr>
          <w:p w14:paraId="46683300" w14:textId="77777777" w:rsidR="009B3B30" w:rsidRPr="001D386E" w:rsidRDefault="009B3B30" w:rsidP="00A76839">
            <w:pPr>
              <w:pStyle w:val="TAC"/>
              <w:rPr>
                <w:rFonts w:cs="Arial"/>
              </w:rPr>
            </w:pPr>
            <w:r w:rsidRPr="001D386E">
              <w:rPr>
                <w:rFonts w:cs="Arial"/>
              </w:rPr>
              <w:t>0.3</w:t>
            </w:r>
          </w:p>
        </w:tc>
      </w:tr>
      <w:tr w:rsidR="009B3B30" w:rsidRPr="001D386E" w14:paraId="49DB3D06" w14:textId="77777777" w:rsidTr="00A76839">
        <w:trPr>
          <w:gridAfter w:val="1"/>
          <w:wAfter w:w="113" w:type="dxa"/>
          <w:trHeight w:val="74"/>
          <w:jc w:val="center"/>
        </w:trPr>
        <w:tc>
          <w:tcPr>
            <w:tcW w:w="1535" w:type="dxa"/>
            <w:gridSpan w:val="2"/>
            <w:vMerge w:val="restart"/>
            <w:vAlign w:val="center"/>
          </w:tcPr>
          <w:p w14:paraId="1A45811D" w14:textId="77777777" w:rsidR="009B3B30" w:rsidRPr="001D386E" w:rsidRDefault="009B3B30" w:rsidP="00A76839">
            <w:pPr>
              <w:pStyle w:val="TAC"/>
              <w:rPr>
                <w:rFonts w:cs="Arial"/>
              </w:rPr>
            </w:pPr>
            <w:r w:rsidRPr="001D386E">
              <w:rPr>
                <w:lang w:val="en-US"/>
              </w:rPr>
              <w:t xml:space="preserve">CA_2-71, </w:t>
            </w:r>
            <w:r w:rsidRPr="001D386E">
              <w:rPr>
                <w:rFonts w:cs="Arial"/>
                <w:lang w:eastAsia="zh-CN"/>
              </w:rPr>
              <w:t>CA_2-2-71</w:t>
            </w:r>
          </w:p>
        </w:tc>
        <w:tc>
          <w:tcPr>
            <w:tcW w:w="2952" w:type="dxa"/>
            <w:gridSpan w:val="2"/>
            <w:vAlign w:val="center"/>
          </w:tcPr>
          <w:p w14:paraId="7777075B" w14:textId="77777777" w:rsidR="009B3B30" w:rsidRPr="001D386E" w:rsidRDefault="009B3B30" w:rsidP="00A76839">
            <w:pPr>
              <w:pStyle w:val="TAC"/>
              <w:rPr>
                <w:rFonts w:cs="Arial"/>
              </w:rPr>
            </w:pPr>
            <w:r w:rsidRPr="001D386E">
              <w:rPr>
                <w:lang w:val="en-US"/>
              </w:rPr>
              <w:t>2</w:t>
            </w:r>
          </w:p>
        </w:tc>
        <w:tc>
          <w:tcPr>
            <w:tcW w:w="2952" w:type="dxa"/>
            <w:gridSpan w:val="2"/>
          </w:tcPr>
          <w:p w14:paraId="2C621563" w14:textId="77777777" w:rsidR="009B3B30" w:rsidRPr="001D386E" w:rsidRDefault="009B3B30" w:rsidP="00A76839">
            <w:pPr>
              <w:pStyle w:val="TAC"/>
              <w:rPr>
                <w:rFonts w:cs="Arial"/>
              </w:rPr>
            </w:pPr>
            <w:r w:rsidRPr="001D386E">
              <w:rPr>
                <w:lang w:val="en-US"/>
              </w:rPr>
              <w:t>0</w:t>
            </w:r>
          </w:p>
        </w:tc>
      </w:tr>
      <w:tr w:rsidR="009B3B30" w:rsidRPr="001D386E" w14:paraId="24C8EF56" w14:textId="77777777" w:rsidTr="00A76839">
        <w:trPr>
          <w:gridAfter w:val="1"/>
          <w:wAfter w:w="113" w:type="dxa"/>
          <w:trHeight w:val="74"/>
          <w:jc w:val="center"/>
        </w:trPr>
        <w:tc>
          <w:tcPr>
            <w:tcW w:w="1535" w:type="dxa"/>
            <w:gridSpan w:val="2"/>
            <w:vMerge/>
            <w:vAlign w:val="center"/>
          </w:tcPr>
          <w:p w14:paraId="7AC0E2A6" w14:textId="77777777" w:rsidR="009B3B30" w:rsidRPr="001D386E" w:rsidRDefault="009B3B30" w:rsidP="00A76839">
            <w:pPr>
              <w:pStyle w:val="TAC"/>
              <w:rPr>
                <w:rFonts w:cs="Arial"/>
              </w:rPr>
            </w:pPr>
          </w:p>
        </w:tc>
        <w:tc>
          <w:tcPr>
            <w:tcW w:w="2952" w:type="dxa"/>
            <w:gridSpan w:val="2"/>
            <w:vAlign w:val="center"/>
          </w:tcPr>
          <w:p w14:paraId="54C3E17B" w14:textId="77777777" w:rsidR="009B3B30" w:rsidRPr="001D386E" w:rsidRDefault="009B3B30" w:rsidP="00A76839">
            <w:pPr>
              <w:pStyle w:val="TAC"/>
              <w:rPr>
                <w:rFonts w:cs="Arial"/>
              </w:rPr>
            </w:pPr>
            <w:r w:rsidRPr="001D386E">
              <w:rPr>
                <w:rFonts w:hint="eastAsia"/>
                <w:lang w:val="en-US"/>
              </w:rPr>
              <w:t>71</w:t>
            </w:r>
          </w:p>
        </w:tc>
        <w:tc>
          <w:tcPr>
            <w:tcW w:w="2952" w:type="dxa"/>
            <w:gridSpan w:val="2"/>
          </w:tcPr>
          <w:p w14:paraId="79AE0A2A" w14:textId="77777777" w:rsidR="009B3B30" w:rsidRPr="001D386E" w:rsidRDefault="009B3B30" w:rsidP="00A76839">
            <w:pPr>
              <w:pStyle w:val="TAC"/>
              <w:rPr>
                <w:rFonts w:cs="Arial"/>
              </w:rPr>
            </w:pPr>
            <w:r w:rsidRPr="001D386E">
              <w:rPr>
                <w:lang w:val="en-US"/>
              </w:rPr>
              <w:t>0</w:t>
            </w:r>
          </w:p>
        </w:tc>
      </w:tr>
      <w:tr w:rsidR="009B3B30" w:rsidRPr="001D386E" w14:paraId="67F2FBE8" w14:textId="77777777" w:rsidTr="00A76839">
        <w:trPr>
          <w:gridAfter w:val="1"/>
          <w:wAfter w:w="113" w:type="dxa"/>
          <w:trHeight w:val="74"/>
          <w:jc w:val="center"/>
        </w:trPr>
        <w:tc>
          <w:tcPr>
            <w:tcW w:w="1535" w:type="dxa"/>
            <w:gridSpan w:val="2"/>
            <w:vMerge w:val="restart"/>
            <w:vAlign w:val="center"/>
          </w:tcPr>
          <w:p w14:paraId="4B92764E" w14:textId="77777777" w:rsidR="009B3B30" w:rsidRPr="001D386E" w:rsidRDefault="009B3B30" w:rsidP="00A76839">
            <w:pPr>
              <w:pStyle w:val="TAC"/>
              <w:rPr>
                <w:rFonts w:cs="Arial"/>
              </w:rPr>
            </w:pPr>
            <w:r w:rsidRPr="001D386E">
              <w:rPr>
                <w:rFonts w:cs="Arial" w:hint="eastAsia"/>
              </w:rPr>
              <w:t>CA_3</w:t>
            </w:r>
            <w:r w:rsidRPr="001D386E">
              <w:rPr>
                <w:rFonts w:cs="Arial"/>
              </w:rPr>
              <w:t>-</w:t>
            </w:r>
            <w:r w:rsidRPr="001D386E">
              <w:rPr>
                <w:rFonts w:cs="Arial" w:hint="eastAsia"/>
              </w:rPr>
              <w:t>5</w:t>
            </w:r>
            <w:r w:rsidRPr="001D386E">
              <w:rPr>
                <w:rFonts w:cs="Arial"/>
              </w:rPr>
              <w:t>,</w:t>
            </w:r>
          </w:p>
          <w:p w14:paraId="4CD173CA" w14:textId="77777777" w:rsidR="009B3B30" w:rsidRPr="001D386E" w:rsidRDefault="009B3B30" w:rsidP="00A76839">
            <w:pPr>
              <w:pStyle w:val="TAC"/>
              <w:rPr>
                <w:rFonts w:cs="Arial"/>
              </w:rPr>
            </w:pPr>
            <w:r w:rsidRPr="001D386E">
              <w:rPr>
                <w:rFonts w:cs="Arial"/>
              </w:rPr>
              <w:t>CA_3-3-5</w:t>
            </w:r>
          </w:p>
        </w:tc>
        <w:tc>
          <w:tcPr>
            <w:tcW w:w="2952" w:type="dxa"/>
            <w:gridSpan w:val="2"/>
            <w:vAlign w:val="center"/>
          </w:tcPr>
          <w:p w14:paraId="1A53E3FA" w14:textId="77777777" w:rsidR="009B3B30" w:rsidRPr="001D386E" w:rsidRDefault="009B3B30" w:rsidP="00A76839">
            <w:pPr>
              <w:pStyle w:val="TAC"/>
              <w:rPr>
                <w:rFonts w:cs="Arial"/>
              </w:rPr>
            </w:pPr>
            <w:r w:rsidRPr="001D386E">
              <w:rPr>
                <w:rFonts w:cs="Arial"/>
              </w:rPr>
              <w:t>3</w:t>
            </w:r>
          </w:p>
        </w:tc>
        <w:tc>
          <w:tcPr>
            <w:tcW w:w="2952" w:type="dxa"/>
            <w:gridSpan w:val="2"/>
            <w:vAlign w:val="center"/>
          </w:tcPr>
          <w:p w14:paraId="1F5DAE43" w14:textId="77777777" w:rsidR="009B3B30" w:rsidRPr="001D386E" w:rsidRDefault="009B3B30" w:rsidP="00A76839">
            <w:pPr>
              <w:pStyle w:val="TAC"/>
              <w:rPr>
                <w:rFonts w:cs="Arial"/>
              </w:rPr>
            </w:pPr>
            <w:r w:rsidRPr="001D386E">
              <w:rPr>
                <w:rFonts w:cs="Arial"/>
              </w:rPr>
              <w:t>0</w:t>
            </w:r>
          </w:p>
        </w:tc>
      </w:tr>
      <w:tr w:rsidR="009B3B30" w:rsidRPr="001D386E" w14:paraId="04442F0E" w14:textId="77777777" w:rsidTr="00A76839">
        <w:trPr>
          <w:gridAfter w:val="1"/>
          <w:wAfter w:w="113" w:type="dxa"/>
          <w:trHeight w:val="74"/>
          <w:jc w:val="center"/>
        </w:trPr>
        <w:tc>
          <w:tcPr>
            <w:tcW w:w="1535" w:type="dxa"/>
            <w:gridSpan w:val="2"/>
            <w:vMerge/>
            <w:vAlign w:val="center"/>
          </w:tcPr>
          <w:p w14:paraId="6FB6DCA1" w14:textId="77777777" w:rsidR="009B3B30" w:rsidRPr="001D386E" w:rsidRDefault="009B3B30" w:rsidP="00A76839">
            <w:pPr>
              <w:pStyle w:val="TAC"/>
              <w:rPr>
                <w:rFonts w:cs="Arial"/>
              </w:rPr>
            </w:pPr>
          </w:p>
        </w:tc>
        <w:tc>
          <w:tcPr>
            <w:tcW w:w="2952" w:type="dxa"/>
            <w:gridSpan w:val="2"/>
            <w:vAlign w:val="center"/>
          </w:tcPr>
          <w:p w14:paraId="553AF52A" w14:textId="77777777" w:rsidR="009B3B30" w:rsidRPr="001D386E" w:rsidRDefault="009B3B30" w:rsidP="00A76839">
            <w:pPr>
              <w:pStyle w:val="TAC"/>
              <w:rPr>
                <w:rFonts w:cs="Arial"/>
              </w:rPr>
            </w:pPr>
            <w:r w:rsidRPr="001D386E">
              <w:rPr>
                <w:rFonts w:cs="Arial"/>
              </w:rPr>
              <w:t>5</w:t>
            </w:r>
          </w:p>
        </w:tc>
        <w:tc>
          <w:tcPr>
            <w:tcW w:w="2952" w:type="dxa"/>
            <w:gridSpan w:val="2"/>
            <w:vAlign w:val="center"/>
          </w:tcPr>
          <w:p w14:paraId="51DC1CA8" w14:textId="77777777" w:rsidR="009B3B30" w:rsidRPr="001D386E" w:rsidRDefault="009B3B30" w:rsidP="00A76839">
            <w:pPr>
              <w:pStyle w:val="TAC"/>
              <w:rPr>
                <w:rFonts w:cs="Arial"/>
              </w:rPr>
            </w:pPr>
            <w:r w:rsidRPr="001D386E">
              <w:rPr>
                <w:rFonts w:cs="Arial"/>
              </w:rPr>
              <w:t>0</w:t>
            </w:r>
          </w:p>
        </w:tc>
      </w:tr>
      <w:tr w:rsidR="009B3B30" w:rsidRPr="001D386E" w14:paraId="6DCEA7EF" w14:textId="77777777" w:rsidTr="00A76839">
        <w:trPr>
          <w:gridAfter w:val="1"/>
          <w:wAfter w:w="113" w:type="dxa"/>
          <w:trHeight w:val="74"/>
          <w:jc w:val="center"/>
        </w:trPr>
        <w:tc>
          <w:tcPr>
            <w:tcW w:w="1535" w:type="dxa"/>
            <w:gridSpan w:val="2"/>
            <w:vMerge w:val="restart"/>
            <w:vAlign w:val="center"/>
          </w:tcPr>
          <w:p w14:paraId="46CDCD47" w14:textId="77777777" w:rsidR="009B3B30" w:rsidRPr="001D386E" w:rsidRDefault="009B3B30" w:rsidP="00A76839">
            <w:pPr>
              <w:pStyle w:val="TAC"/>
              <w:rPr>
                <w:rFonts w:cs="Arial"/>
              </w:rPr>
            </w:pPr>
            <w:r w:rsidRPr="001D386E">
              <w:rPr>
                <w:rFonts w:cs="Arial"/>
              </w:rPr>
              <w:t>CA_3-7, CA_3-</w:t>
            </w:r>
            <w:r w:rsidRPr="001D386E">
              <w:rPr>
                <w:rFonts w:cs="Arial" w:hint="eastAsia"/>
                <w:lang w:eastAsia="zh-CN"/>
              </w:rPr>
              <w:t>3-</w:t>
            </w:r>
            <w:r w:rsidRPr="001D386E">
              <w:rPr>
                <w:rFonts w:cs="Arial"/>
              </w:rPr>
              <w:t>7, CA_3</w:t>
            </w:r>
            <w:r w:rsidRPr="001D386E">
              <w:rPr>
                <w:rFonts w:cs="Arial" w:hint="eastAsia"/>
                <w:lang w:eastAsia="zh-CN"/>
              </w:rPr>
              <w:t>-</w:t>
            </w:r>
            <w:r w:rsidRPr="001D386E">
              <w:rPr>
                <w:rFonts w:cs="Arial"/>
              </w:rPr>
              <w:t>7-7, CA_3-3-7</w:t>
            </w:r>
            <w:r w:rsidRPr="001D386E">
              <w:rPr>
                <w:rFonts w:cs="Arial" w:hint="eastAsia"/>
                <w:lang w:eastAsia="zh-CN"/>
              </w:rPr>
              <w:t>-7</w:t>
            </w:r>
          </w:p>
        </w:tc>
        <w:tc>
          <w:tcPr>
            <w:tcW w:w="2952" w:type="dxa"/>
            <w:gridSpan w:val="2"/>
            <w:vAlign w:val="center"/>
          </w:tcPr>
          <w:p w14:paraId="6049088A" w14:textId="77777777" w:rsidR="009B3B30" w:rsidRPr="001D386E" w:rsidRDefault="009B3B30" w:rsidP="00A76839">
            <w:pPr>
              <w:pStyle w:val="TAC"/>
              <w:rPr>
                <w:rFonts w:cs="Arial"/>
              </w:rPr>
            </w:pPr>
            <w:r w:rsidRPr="001D386E">
              <w:rPr>
                <w:rFonts w:cs="Arial"/>
              </w:rPr>
              <w:t>3</w:t>
            </w:r>
          </w:p>
        </w:tc>
        <w:tc>
          <w:tcPr>
            <w:tcW w:w="2952" w:type="dxa"/>
            <w:gridSpan w:val="2"/>
            <w:vAlign w:val="center"/>
          </w:tcPr>
          <w:p w14:paraId="6CD9779D" w14:textId="77777777" w:rsidR="009B3B30" w:rsidRPr="001D386E" w:rsidRDefault="009B3B30" w:rsidP="00A76839">
            <w:pPr>
              <w:pStyle w:val="TAC"/>
              <w:rPr>
                <w:rFonts w:cs="Arial"/>
              </w:rPr>
            </w:pPr>
            <w:r w:rsidRPr="001D386E">
              <w:rPr>
                <w:rFonts w:cs="Arial"/>
              </w:rPr>
              <w:t>0</w:t>
            </w:r>
          </w:p>
        </w:tc>
      </w:tr>
      <w:tr w:rsidR="009B3B30" w:rsidRPr="001D386E" w14:paraId="6C268CDF" w14:textId="77777777" w:rsidTr="00A76839">
        <w:trPr>
          <w:gridAfter w:val="1"/>
          <w:wAfter w:w="113" w:type="dxa"/>
          <w:trHeight w:val="74"/>
          <w:jc w:val="center"/>
        </w:trPr>
        <w:tc>
          <w:tcPr>
            <w:tcW w:w="1535" w:type="dxa"/>
            <w:gridSpan w:val="2"/>
            <w:vMerge/>
            <w:vAlign w:val="center"/>
          </w:tcPr>
          <w:p w14:paraId="2C0D7D3A" w14:textId="77777777" w:rsidR="009B3B30" w:rsidRPr="001D386E" w:rsidRDefault="009B3B30" w:rsidP="00A76839">
            <w:pPr>
              <w:pStyle w:val="TAC"/>
              <w:rPr>
                <w:rFonts w:cs="Arial"/>
              </w:rPr>
            </w:pPr>
          </w:p>
        </w:tc>
        <w:tc>
          <w:tcPr>
            <w:tcW w:w="2952" w:type="dxa"/>
            <w:gridSpan w:val="2"/>
            <w:vAlign w:val="center"/>
          </w:tcPr>
          <w:p w14:paraId="1C89E839" w14:textId="77777777" w:rsidR="009B3B30" w:rsidRPr="001D386E" w:rsidRDefault="009B3B30" w:rsidP="00A76839">
            <w:pPr>
              <w:pStyle w:val="TAC"/>
              <w:rPr>
                <w:rFonts w:cs="Arial"/>
              </w:rPr>
            </w:pPr>
            <w:r w:rsidRPr="001D386E">
              <w:rPr>
                <w:rFonts w:cs="Arial"/>
              </w:rPr>
              <w:t>7</w:t>
            </w:r>
          </w:p>
        </w:tc>
        <w:tc>
          <w:tcPr>
            <w:tcW w:w="2952" w:type="dxa"/>
            <w:gridSpan w:val="2"/>
            <w:vAlign w:val="center"/>
          </w:tcPr>
          <w:p w14:paraId="719E977D" w14:textId="77777777" w:rsidR="009B3B30" w:rsidRPr="001D386E" w:rsidRDefault="009B3B30" w:rsidP="00A76839">
            <w:pPr>
              <w:pStyle w:val="TAC"/>
              <w:rPr>
                <w:rFonts w:cs="Arial"/>
              </w:rPr>
            </w:pPr>
            <w:r w:rsidRPr="001D386E">
              <w:rPr>
                <w:rFonts w:cs="Arial"/>
              </w:rPr>
              <w:t>0</w:t>
            </w:r>
          </w:p>
        </w:tc>
      </w:tr>
      <w:tr w:rsidR="009B3B30" w:rsidRPr="001D386E" w14:paraId="6073CBFF" w14:textId="77777777" w:rsidTr="00A76839">
        <w:trPr>
          <w:gridAfter w:val="1"/>
          <w:wAfter w:w="113" w:type="dxa"/>
          <w:trHeight w:val="74"/>
          <w:jc w:val="center"/>
        </w:trPr>
        <w:tc>
          <w:tcPr>
            <w:tcW w:w="1535" w:type="dxa"/>
            <w:gridSpan w:val="2"/>
            <w:vMerge w:val="restart"/>
            <w:vAlign w:val="center"/>
          </w:tcPr>
          <w:p w14:paraId="1DF72799" w14:textId="77777777" w:rsidR="009B3B30" w:rsidRPr="001D386E" w:rsidRDefault="009B3B30" w:rsidP="00A76839">
            <w:pPr>
              <w:pStyle w:val="TAC"/>
              <w:rPr>
                <w:rFonts w:cs="Arial"/>
              </w:rPr>
            </w:pPr>
            <w:r w:rsidRPr="001D386E">
              <w:rPr>
                <w:rFonts w:cs="Arial"/>
              </w:rPr>
              <w:t>CA_3-8, CA_3-3-8</w:t>
            </w:r>
          </w:p>
        </w:tc>
        <w:tc>
          <w:tcPr>
            <w:tcW w:w="2952" w:type="dxa"/>
            <w:gridSpan w:val="2"/>
            <w:vAlign w:val="center"/>
          </w:tcPr>
          <w:p w14:paraId="2DB6D14E" w14:textId="77777777" w:rsidR="009B3B30" w:rsidRPr="001D386E" w:rsidRDefault="009B3B30" w:rsidP="00A76839">
            <w:pPr>
              <w:pStyle w:val="TAC"/>
              <w:rPr>
                <w:rFonts w:cs="Arial"/>
              </w:rPr>
            </w:pPr>
            <w:r w:rsidRPr="001D386E">
              <w:rPr>
                <w:rFonts w:cs="Arial"/>
              </w:rPr>
              <w:t>3</w:t>
            </w:r>
          </w:p>
        </w:tc>
        <w:tc>
          <w:tcPr>
            <w:tcW w:w="2952" w:type="dxa"/>
            <w:gridSpan w:val="2"/>
            <w:vAlign w:val="center"/>
          </w:tcPr>
          <w:p w14:paraId="59886411" w14:textId="77777777" w:rsidR="009B3B30" w:rsidRPr="001D386E" w:rsidRDefault="009B3B30" w:rsidP="00A76839">
            <w:pPr>
              <w:pStyle w:val="TAC"/>
              <w:rPr>
                <w:rFonts w:cs="Arial"/>
              </w:rPr>
            </w:pPr>
            <w:r w:rsidRPr="001D386E">
              <w:rPr>
                <w:rFonts w:cs="Arial"/>
              </w:rPr>
              <w:t>0</w:t>
            </w:r>
          </w:p>
        </w:tc>
      </w:tr>
      <w:tr w:rsidR="009B3B30" w:rsidRPr="001D386E" w14:paraId="47F0B086" w14:textId="77777777" w:rsidTr="00A76839">
        <w:trPr>
          <w:gridAfter w:val="1"/>
          <w:wAfter w:w="113" w:type="dxa"/>
          <w:trHeight w:val="74"/>
          <w:jc w:val="center"/>
        </w:trPr>
        <w:tc>
          <w:tcPr>
            <w:tcW w:w="1535" w:type="dxa"/>
            <w:gridSpan w:val="2"/>
            <w:vMerge/>
            <w:vAlign w:val="center"/>
          </w:tcPr>
          <w:p w14:paraId="5565DE16" w14:textId="77777777" w:rsidR="009B3B30" w:rsidRPr="001D386E" w:rsidRDefault="009B3B30" w:rsidP="00A76839">
            <w:pPr>
              <w:pStyle w:val="TAC"/>
              <w:rPr>
                <w:rFonts w:cs="Arial"/>
              </w:rPr>
            </w:pPr>
          </w:p>
        </w:tc>
        <w:tc>
          <w:tcPr>
            <w:tcW w:w="2952" w:type="dxa"/>
            <w:gridSpan w:val="2"/>
            <w:vAlign w:val="center"/>
          </w:tcPr>
          <w:p w14:paraId="4005D3C6" w14:textId="77777777" w:rsidR="009B3B30" w:rsidRPr="001D386E" w:rsidRDefault="009B3B30" w:rsidP="00A76839">
            <w:pPr>
              <w:pStyle w:val="TAC"/>
              <w:rPr>
                <w:rFonts w:cs="Arial"/>
              </w:rPr>
            </w:pPr>
            <w:r w:rsidRPr="001D386E">
              <w:rPr>
                <w:rFonts w:cs="Arial"/>
              </w:rPr>
              <w:t>8</w:t>
            </w:r>
          </w:p>
        </w:tc>
        <w:tc>
          <w:tcPr>
            <w:tcW w:w="2952" w:type="dxa"/>
            <w:gridSpan w:val="2"/>
            <w:vAlign w:val="center"/>
          </w:tcPr>
          <w:p w14:paraId="3A9A2E58" w14:textId="77777777" w:rsidR="009B3B30" w:rsidRPr="001D386E" w:rsidRDefault="009B3B30" w:rsidP="00A76839">
            <w:pPr>
              <w:pStyle w:val="TAC"/>
              <w:rPr>
                <w:rFonts w:cs="Arial"/>
              </w:rPr>
            </w:pPr>
            <w:r w:rsidRPr="001D386E">
              <w:rPr>
                <w:rFonts w:cs="Arial"/>
              </w:rPr>
              <w:t>0</w:t>
            </w:r>
          </w:p>
        </w:tc>
      </w:tr>
      <w:tr w:rsidR="009B3B30" w:rsidRPr="001D386E" w14:paraId="3A44704A" w14:textId="77777777" w:rsidTr="00A76839">
        <w:trPr>
          <w:gridAfter w:val="1"/>
          <w:wAfter w:w="113" w:type="dxa"/>
          <w:trHeight w:val="74"/>
          <w:jc w:val="center"/>
        </w:trPr>
        <w:tc>
          <w:tcPr>
            <w:tcW w:w="1535" w:type="dxa"/>
            <w:gridSpan w:val="2"/>
            <w:vMerge w:val="restart"/>
            <w:vAlign w:val="center"/>
          </w:tcPr>
          <w:p w14:paraId="77B0D440" w14:textId="77777777" w:rsidR="009B3B30" w:rsidRPr="001D386E" w:rsidRDefault="009B3B30" w:rsidP="00A76839">
            <w:pPr>
              <w:pStyle w:val="TAC"/>
              <w:rPr>
                <w:rFonts w:cs="Arial"/>
                <w:lang w:eastAsia="ja-JP"/>
              </w:rPr>
            </w:pPr>
            <w:r w:rsidRPr="001D386E">
              <w:rPr>
                <w:lang w:val="en-US" w:eastAsia="ja-JP"/>
              </w:rPr>
              <w:t>CA_</w:t>
            </w:r>
            <w:r w:rsidRPr="001D386E">
              <w:rPr>
                <w:rFonts w:hint="eastAsia"/>
                <w:lang w:val="en-US" w:eastAsia="ja-JP"/>
              </w:rPr>
              <w:t>3</w:t>
            </w:r>
            <w:r w:rsidRPr="001D386E">
              <w:rPr>
                <w:lang w:val="en-US" w:eastAsia="ja-JP"/>
              </w:rPr>
              <w:t>-</w:t>
            </w:r>
            <w:r w:rsidRPr="001D386E">
              <w:rPr>
                <w:rFonts w:hint="eastAsia"/>
                <w:lang w:val="en-US" w:eastAsia="ja-JP"/>
              </w:rPr>
              <w:t>11</w:t>
            </w:r>
          </w:p>
        </w:tc>
        <w:tc>
          <w:tcPr>
            <w:tcW w:w="2952" w:type="dxa"/>
            <w:gridSpan w:val="2"/>
            <w:vAlign w:val="center"/>
          </w:tcPr>
          <w:p w14:paraId="55CB97B4" w14:textId="77777777" w:rsidR="009B3B30" w:rsidRPr="001D386E" w:rsidRDefault="009B3B30" w:rsidP="00A76839">
            <w:pPr>
              <w:pStyle w:val="TAC"/>
              <w:rPr>
                <w:rFonts w:cs="Arial"/>
                <w:lang w:eastAsia="ja-JP"/>
              </w:rPr>
            </w:pPr>
            <w:r w:rsidRPr="001D386E">
              <w:rPr>
                <w:rFonts w:hint="eastAsia"/>
                <w:lang w:val="en-US" w:eastAsia="ja-JP"/>
              </w:rPr>
              <w:t>3</w:t>
            </w:r>
          </w:p>
        </w:tc>
        <w:tc>
          <w:tcPr>
            <w:tcW w:w="2952" w:type="dxa"/>
            <w:gridSpan w:val="2"/>
          </w:tcPr>
          <w:p w14:paraId="7E87C95A" w14:textId="77777777" w:rsidR="009B3B30" w:rsidRPr="001D386E" w:rsidRDefault="009B3B30" w:rsidP="00A76839">
            <w:pPr>
              <w:pStyle w:val="TAC"/>
              <w:rPr>
                <w:rFonts w:cs="Arial"/>
                <w:lang w:eastAsia="ja-JP"/>
              </w:rPr>
            </w:pPr>
            <w:r w:rsidRPr="001D386E">
              <w:rPr>
                <w:lang w:val="en-US"/>
              </w:rPr>
              <w:t>0</w:t>
            </w:r>
            <w:r w:rsidRPr="001D386E">
              <w:rPr>
                <w:rFonts w:hint="eastAsia"/>
                <w:lang w:val="en-US" w:eastAsia="ja-JP"/>
              </w:rPr>
              <w:t>.3</w:t>
            </w:r>
          </w:p>
        </w:tc>
      </w:tr>
      <w:tr w:rsidR="009B3B30" w:rsidRPr="001D386E" w14:paraId="6CA5F17F" w14:textId="77777777" w:rsidTr="00A76839">
        <w:trPr>
          <w:gridAfter w:val="1"/>
          <w:wAfter w:w="113" w:type="dxa"/>
          <w:trHeight w:val="74"/>
          <w:jc w:val="center"/>
        </w:trPr>
        <w:tc>
          <w:tcPr>
            <w:tcW w:w="1535" w:type="dxa"/>
            <w:gridSpan w:val="2"/>
            <w:vMerge/>
            <w:vAlign w:val="center"/>
          </w:tcPr>
          <w:p w14:paraId="6E94A49E" w14:textId="77777777" w:rsidR="009B3B30" w:rsidRPr="001D386E" w:rsidRDefault="009B3B30" w:rsidP="00A76839">
            <w:pPr>
              <w:pStyle w:val="TAC"/>
              <w:rPr>
                <w:rFonts w:cs="Arial"/>
                <w:lang w:eastAsia="ja-JP"/>
              </w:rPr>
            </w:pPr>
          </w:p>
        </w:tc>
        <w:tc>
          <w:tcPr>
            <w:tcW w:w="2952" w:type="dxa"/>
            <w:gridSpan w:val="2"/>
            <w:vAlign w:val="center"/>
          </w:tcPr>
          <w:p w14:paraId="577C2427" w14:textId="77777777" w:rsidR="009B3B30" w:rsidRPr="001D386E" w:rsidRDefault="009B3B30" w:rsidP="00A76839">
            <w:pPr>
              <w:pStyle w:val="TAC"/>
              <w:rPr>
                <w:rFonts w:cs="Arial"/>
                <w:lang w:eastAsia="ja-JP"/>
              </w:rPr>
            </w:pPr>
            <w:r w:rsidRPr="001D386E">
              <w:rPr>
                <w:rFonts w:hint="eastAsia"/>
                <w:lang w:val="en-US" w:eastAsia="ja-JP"/>
              </w:rPr>
              <w:t>11</w:t>
            </w:r>
          </w:p>
        </w:tc>
        <w:tc>
          <w:tcPr>
            <w:tcW w:w="2952" w:type="dxa"/>
            <w:gridSpan w:val="2"/>
          </w:tcPr>
          <w:p w14:paraId="5083D597" w14:textId="77777777" w:rsidR="009B3B30" w:rsidRPr="001D386E" w:rsidRDefault="009B3B30" w:rsidP="00A76839">
            <w:pPr>
              <w:pStyle w:val="TAC"/>
              <w:rPr>
                <w:rFonts w:cs="Arial"/>
                <w:lang w:eastAsia="ja-JP"/>
              </w:rPr>
            </w:pPr>
            <w:r w:rsidRPr="001D386E">
              <w:rPr>
                <w:lang w:val="en-US"/>
              </w:rPr>
              <w:t>0</w:t>
            </w:r>
            <w:r w:rsidRPr="001D386E">
              <w:rPr>
                <w:rFonts w:hint="eastAsia"/>
                <w:lang w:val="en-US" w:eastAsia="ja-JP"/>
              </w:rPr>
              <w:t>.5</w:t>
            </w:r>
          </w:p>
        </w:tc>
      </w:tr>
      <w:tr w:rsidR="009B3B30" w:rsidRPr="001D386E" w14:paraId="057C834A" w14:textId="77777777" w:rsidTr="00A76839">
        <w:trPr>
          <w:gridAfter w:val="1"/>
          <w:wAfter w:w="113" w:type="dxa"/>
          <w:trHeight w:val="74"/>
          <w:jc w:val="center"/>
        </w:trPr>
        <w:tc>
          <w:tcPr>
            <w:tcW w:w="1535" w:type="dxa"/>
            <w:gridSpan w:val="2"/>
            <w:vMerge w:val="restart"/>
            <w:vAlign w:val="center"/>
          </w:tcPr>
          <w:p w14:paraId="352E87B4" w14:textId="77777777" w:rsidR="009B3B30" w:rsidRPr="001D386E" w:rsidRDefault="009B3B30" w:rsidP="00A76839">
            <w:pPr>
              <w:pStyle w:val="TAC"/>
              <w:rPr>
                <w:rFonts w:cs="Arial"/>
              </w:rPr>
            </w:pPr>
            <w:r w:rsidRPr="001D386E">
              <w:rPr>
                <w:rFonts w:cs="Arial"/>
              </w:rPr>
              <w:t>CA_</w:t>
            </w:r>
            <w:r w:rsidRPr="001D386E">
              <w:rPr>
                <w:rFonts w:cs="Arial" w:hint="eastAsia"/>
                <w:lang w:eastAsia="ja-JP"/>
              </w:rPr>
              <w:t>3</w:t>
            </w:r>
            <w:r w:rsidRPr="001D386E">
              <w:rPr>
                <w:rFonts w:cs="Arial" w:hint="eastAsia"/>
                <w:lang w:eastAsia="zh-CN"/>
              </w:rPr>
              <w:t>-</w:t>
            </w:r>
            <w:r w:rsidRPr="001D386E">
              <w:rPr>
                <w:rFonts w:cs="Arial" w:hint="eastAsia"/>
                <w:lang w:eastAsia="ja-JP"/>
              </w:rPr>
              <w:t>18</w:t>
            </w:r>
          </w:p>
        </w:tc>
        <w:tc>
          <w:tcPr>
            <w:tcW w:w="2952" w:type="dxa"/>
            <w:gridSpan w:val="2"/>
            <w:vAlign w:val="center"/>
          </w:tcPr>
          <w:p w14:paraId="5518D3E3" w14:textId="77777777" w:rsidR="009B3B30" w:rsidRPr="001D386E" w:rsidRDefault="009B3B30" w:rsidP="00A76839">
            <w:pPr>
              <w:pStyle w:val="TAC"/>
              <w:rPr>
                <w:rFonts w:cs="Arial"/>
              </w:rPr>
            </w:pPr>
            <w:r w:rsidRPr="001D386E">
              <w:rPr>
                <w:rFonts w:cs="Arial" w:hint="eastAsia"/>
                <w:lang w:eastAsia="ja-JP"/>
              </w:rPr>
              <w:t>3</w:t>
            </w:r>
          </w:p>
        </w:tc>
        <w:tc>
          <w:tcPr>
            <w:tcW w:w="2952" w:type="dxa"/>
            <w:gridSpan w:val="2"/>
          </w:tcPr>
          <w:p w14:paraId="3485A0F4" w14:textId="77777777" w:rsidR="009B3B30" w:rsidRPr="001D386E" w:rsidRDefault="009B3B30" w:rsidP="00A76839">
            <w:pPr>
              <w:pStyle w:val="TAC"/>
              <w:rPr>
                <w:rFonts w:cs="Arial"/>
              </w:rPr>
            </w:pPr>
            <w:r w:rsidRPr="001D386E">
              <w:rPr>
                <w:rFonts w:cs="Arial" w:hint="eastAsia"/>
                <w:lang w:eastAsia="ja-JP"/>
              </w:rPr>
              <w:t>0</w:t>
            </w:r>
          </w:p>
        </w:tc>
      </w:tr>
      <w:tr w:rsidR="009B3B30" w:rsidRPr="001D386E" w14:paraId="4F4816B1" w14:textId="77777777" w:rsidTr="00A76839">
        <w:trPr>
          <w:gridAfter w:val="1"/>
          <w:wAfter w:w="113" w:type="dxa"/>
          <w:trHeight w:val="74"/>
          <w:jc w:val="center"/>
        </w:trPr>
        <w:tc>
          <w:tcPr>
            <w:tcW w:w="1535" w:type="dxa"/>
            <w:gridSpan w:val="2"/>
            <w:vMerge/>
            <w:vAlign w:val="center"/>
          </w:tcPr>
          <w:p w14:paraId="14C56EC6" w14:textId="77777777" w:rsidR="009B3B30" w:rsidRPr="001D386E" w:rsidRDefault="009B3B30" w:rsidP="00A76839">
            <w:pPr>
              <w:pStyle w:val="TAC"/>
              <w:rPr>
                <w:rFonts w:cs="Arial"/>
              </w:rPr>
            </w:pPr>
          </w:p>
        </w:tc>
        <w:tc>
          <w:tcPr>
            <w:tcW w:w="2952" w:type="dxa"/>
            <w:gridSpan w:val="2"/>
            <w:vAlign w:val="center"/>
          </w:tcPr>
          <w:p w14:paraId="753760F1" w14:textId="77777777" w:rsidR="009B3B30" w:rsidRPr="001D386E" w:rsidRDefault="009B3B30" w:rsidP="00A76839">
            <w:pPr>
              <w:pStyle w:val="TAC"/>
              <w:rPr>
                <w:rFonts w:cs="Arial"/>
              </w:rPr>
            </w:pPr>
            <w:r w:rsidRPr="001D386E">
              <w:rPr>
                <w:rFonts w:cs="Arial" w:hint="eastAsia"/>
                <w:lang w:eastAsia="ja-JP"/>
              </w:rPr>
              <w:t>18</w:t>
            </w:r>
          </w:p>
        </w:tc>
        <w:tc>
          <w:tcPr>
            <w:tcW w:w="2952" w:type="dxa"/>
            <w:gridSpan w:val="2"/>
          </w:tcPr>
          <w:p w14:paraId="688EF489" w14:textId="77777777" w:rsidR="009B3B30" w:rsidRPr="001D386E" w:rsidRDefault="009B3B30" w:rsidP="00A76839">
            <w:pPr>
              <w:pStyle w:val="TAC"/>
              <w:rPr>
                <w:rFonts w:cs="Arial"/>
              </w:rPr>
            </w:pPr>
            <w:r w:rsidRPr="001D386E">
              <w:rPr>
                <w:rFonts w:cs="Arial" w:hint="eastAsia"/>
                <w:lang w:eastAsia="ja-JP"/>
              </w:rPr>
              <w:t>0</w:t>
            </w:r>
          </w:p>
        </w:tc>
      </w:tr>
      <w:tr w:rsidR="009B3B30" w:rsidRPr="001D386E" w14:paraId="5D227730" w14:textId="77777777" w:rsidTr="00A76839">
        <w:trPr>
          <w:gridAfter w:val="1"/>
          <w:wAfter w:w="113" w:type="dxa"/>
          <w:trHeight w:val="74"/>
          <w:jc w:val="center"/>
        </w:trPr>
        <w:tc>
          <w:tcPr>
            <w:tcW w:w="1535" w:type="dxa"/>
            <w:gridSpan w:val="2"/>
            <w:vMerge w:val="restart"/>
            <w:vAlign w:val="center"/>
          </w:tcPr>
          <w:p w14:paraId="1B9B65DC" w14:textId="77777777" w:rsidR="009B3B30" w:rsidRPr="001D386E" w:rsidRDefault="009B3B30" w:rsidP="00A76839">
            <w:pPr>
              <w:pStyle w:val="TAC"/>
              <w:rPr>
                <w:rFonts w:cs="Arial"/>
              </w:rPr>
            </w:pPr>
            <w:r w:rsidRPr="001D386E">
              <w:rPr>
                <w:rFonts w:cs="Arial"/>
              </w:rPr>
              <w:t>CA_3-</w:t>
            </w:r>
            <w:r w:rsidRPr="001D386E">
              <w:rPr>
                <w:rFonts w:cs="Arial" w:hint="eastAsia"/>
              </w:rPr>
              <w:t>19</w:t>
            </w:r>
            <w:r w:rsidRPr="001D386E">
              <w:rPr>
                <w:rFonts w:cs="Arial"/>
              </w:rPr>
              <w:t>, CA_3-3-</w:t>
            </w:r>
            <w:r w:rsidRPr="001D386E">
              <w:rPr>
                <w:rFonts w:cs="Arial" w:hint="eastAsia"/>
              </w:rPr>
              <w:t>19</w:t>
            </w:r>
          </w:p>
        </w:tc>
        <w:tc>
          <w:tcPr>
            <w:tcW w:w="2952" w:type="dxa"/>
            <w:gridSpan w:val="2"/>
            <w:vAlign w:val="center"/>
          </w:tcPr>
          <w:p w14:paraId="339F6F6E" w14:textId="77777777" w:rsidR="009B3B30" w:rsidRPr="001D386E" w:rsidRDefault="009B3B30" w:rsidP="00A76839">
            <w:pPr>
              <w:pStyle w:val="TAC"/>
              <w:rPr>
                <w:rFonts w:cs="Arial"/>
              </w:rPr>
            </w:pPr>
            <w:r w:rsidRPr="001D386E">
              <w:rPr>
                <w:rFonts w:cs="Arial"/>
              </w:rPr>
              <w:t>3</w:t>
            </w:r>
          </w:p>
        </w:tc>
        <w:tc>
          <w:tcPr>
            <w:tcW w:w="2952" w:type="dxa"/>
            <w:gridSpan w:val="2"/>
            <w:vAlign w:val="center"/>
          </w:tcPr>
          <w:p w14:paraId="0682A5E2" w14:textId="77777777" w:rsidR="009B3B30" w:rsidRPr="001D386E" w:rsidRDefault="009B3B30" w:rsidP="00A76839">
            <w:pPr>
              <w:pStyle w:val="TAC"/>
              <w:rPr>
                <w:rFonts w:cs="Arial"/>
              </w:rPr>
            </w:pPr>
            <w:r w:rsidRPr="001D386E">
              <w:rPr>
                <w:rFonts w:cs="Arial"/>
              </w:rPr>
              <w:t>0</w:t>
            </w:r>
          </w:p>
        </w:tc>
      </w:tr>
      <w:tr w:rsidR="009B3B30" w:rsidRPr="001D386E" w14:paraId="190A9571" w14:textId="77777777" w:rsidTr="00A76839">
        <w:trPr>
          <w:gridAfter w:val="1"/>
          <w:wAfter w:w="113" w:type="dxa"/>
          <w:trHeight w:val="74"/>
          <w:jc w:val="center"/>
        </w:trPr>
        <w:tc>
          <w:tcPr>
            <w:tcW w:w="1535" w:type="dxa"/>
            <w:gridSpan w:val="2"/>
            <w:vMerge/>
            <w:vAlign w:val="center"/>
          </w:tcPr>
          <w:p w14:paraId="0E434D19" w14:textId="77777777" w:rsidR="009B3B30" w:rsidRPr="001D386E" w:rsidRDefault="009B3B30" w:rsidP="00A76839">
            <w:pPr>
              <w:pStyle w:val="TAC"/>
              <w:rPr>
                <w:rFonts w:cs="Arial"/>
              </w:rPr>
            </w:pPr>
          </w:p>
        </w:tc>
        <w:tc>
          <w:tcPr>
            <w:tcW w:w="2952" w:type="dxa"/>
            <w:gridSpan w:val="2"/>
            <w:vAlign w:val="center"/>
          </w:tcPr>
          <w:p w14:paraId="46F177B2" w14:textId="77777777" w:rsidR="009B3B30" w:rsidRPr="001D386E" w:rsidRDefault="009B3B30" w:rsidP="00A76839">
            <w:pPr>
              <w:pStyle w:val="TAC"/>
              <w:rPr>
                <w:rFonts w:cs="Arial"/>
              </w:rPr>
            </w:pPr>
            <w:r w:rsidRPr="001D386E">
              <w:rPr>
                <w:rFonts w:cs="Arial"/>
              </w:rPr>
              <w:t>19</w:t>
            </w:r>
          </w:p>
        </w:tc>
        <w:tc>
          <w:tcPr>
            <w:tcW w:w="2952" w:type="dxa"/>
            <w:gridSpan w:val="2"/>
            <w:vAlign w:val="center"/>
          </w:tcPr>
          <w:p w14:paraId="3889C9AC" w14:textId="77777777" w:rsidR="009B3B30" w:rsidRPr="001D386E" w:rsidRDefault="009B3B30" w:rsidP="00A76839">
            <w:pPr>
              <w:pStyle w:val="TAC"/>
              <w:rPr>
                <w:rFonts w:cs="Arial"/>
              </w:rPr>
            </w:pPr>
            <w:r w:rsidRPr="001D386E">
              <w:rPr>
                <w:rFonts w:cs="Arial"/>
              </w:rPr>
              <w:t>0</w:t>
            </w:r>
          </w:p>
        </w:tc>
      </w:tr>
      <w:tr w:rsidR="009B3B30" w:rsidRPr="001D386E" w14:paraId="7937523B" w14:textId="77777777" w:rsidTr="00A76839">
        <w:trPr>
          <w:gridAfter w:val="1"/>
          <w:wAfter w:w="113" w:type="dxa"/>
          <w:trHeight w:val="74"/>
          <w:jc w:val="center"/>
        </w:trPr>
        <w:tc>
          <w:tcPr>
            <w:tcW w:w="1535" w:type="dxa"/>
            <w:gridSpan w:val="2"/>
            <w:vMerge w:val="restart"/>
            <w:vAlign w:val="center"/>
          </w:tcPr>
          <w:p w14:paraId="4613CE3E" w14:textId="77777777" w:rsidR="009B3B30" w:rsidRPr="001D386E" w:rsidRDefault="009B3B30" w:rsidP="00A76839">
            <w:pPr>
              <w:pStyle w:val="TAC"/>
              <w:rPr>
                <w:rFonts w:cs="Arial"/>
              </w:rPr>
            </w:pPr>
            <w:r w:rsidRPr="001D386E">
              <w:rPr>
                <w:rFonts w:cs="Arial"/>
              </w:rPr>
              <w:t>CA_3-20, CA_3-</w:t>
            </w:r>
            <w:r w:rsidRPr="001D386E">
              <w:rPr>
                <w:rFonts w:cs="Arial" w:hint="eastAsia"/>
                <w:lang w:eastAsia="zh-CN"/>
              </w:rPr>
              <w:t>3-</w:t>
            </w:r>
            <w:r w:rsidRPr="001D386E">
              <w:rPr>
                <w:rFonts w:cs="Arial"/>
              </w:rPr>
              <w:t>20</w:t>
            </w:r>
          </w:p>
        </w:tc>
        <w:tc>
          <w:tcPr>
            <w:tcW w:w="2952" w:type="dxa"/>
            <w:gridSpan w:val="2"/>
            <w:vAlign w:val="center"/>
          </w:tcPr>
          <w:p w14:paraId="00DBF13A" w14:textId="77777777" w:rsidR="009B3B30" w:rsidRPr="001D386E" w:rsidRDefault="009B3B30" w:rsidP="00A76839">
            <w:pPr>
              <w:pStyle w:val="TAC"/>
              <w:rPr>
                <w:rFonts w:cs="Arial"/>
              </w:rPr>
            </w:pPr>
            <w:r w:rsidRPr="001D386E">
              <w:rPr>
                <w:rFonts w:cs="Arial"/>
              </w:rPr>
              <w:t>3</w:t>
            </w:r>
          </w:p>
        </w:tc>
        <w:tc>
          <w:tcPr>
            <w:tcW w:w="2952" w:type="dxa"/>
            <w:gridSpan w:val="2"/>
            <w:vAlign w:val="center"/>
          </w:tcPr>
          <w:p w14:paraId="10C1E33D" w14:textId="77777777" w:rsidR="009B3B30" w:rsidRPr="001D386E" w:rsidRDefault="009B3B30" w:rsidP="00A76839">
            <w:pPr>
              <w:pStyle w:val="TAC"/>
              <w:rPr>
                <w:rFonts w:cs="Arial"/>
              </w:rPr>
            </w:pPr>
            <w:r w:rsidRPr="001D386E">
              <w:rPr>
                <w:rFonts w:cs="Arial"/>
              </w:rPr>
              <w:t>0</w:t>
            </w:r>
          </w:p>
        </w:tc>
      </w:tr>
      <w:tr w:rsidR="009B3B30" w:rsidRPr="001D386E" w14:paraId="748CC48D" w14:textId="77777777" w:rsidTr="00A76839">
        <w:trPr>
          <w:gridAfter w:val="1"/>
          <w:wAfter w:w="113" w:type="dxa"/>
          <w:trHeight w:val="74"/>
          <w:jc w:val="center"/>
        </w:trPr>
        <w:tc>
          <w:tcPr>
            <w:tcW w:w="1535" w:type="dxa"/>
            <w:gridSpan w:val="2"/>
            <w:vMerge/>
            <w:vAlign w:val="center"/>
          </w:tcPr>
          <w:p w14:paraId="5A5A9A2E" w14:textId="77777777" w:rsidR="009B3B30" w:rsidRPr="001D386E" w:rsidRDefault="009B3B30" w:rsidP="00A76839">
            <w:pPr>
              <w:pStyle w:val="TAC"/>
              <w:rPr>
                <w:rFonts w:cs="Arial"/>
              </w:rPr>
            </w:pPr>
          </w:p>
        </w:tc>
        <w:tc>
          <w:tcPr>
            <w:tcW w:w="2952" w:type="dxa"/>
            <w:gridSpan w:val="2"/>
            <w:vAlign w:val="center"/>
          </w:tcPr>
          <w:p w14:paraId="60D9B8CA" w14:textId="77777777" w:rsidR="009B3B30" w:rsidRPr="001D386E" w:rsidRDefault="009B3B30" w:rsidP="00A76839">
            <w:pPr>
              <w:pStyle w:val="TAC"/>
              <w:rPr>
                <w:rFonts w:cs="Arial"/>
              </w:rPr>
            </w:pPr>
            <w:r w:rsidRPr="001D386E">
              <w:rPr>
                <w:rFonts w:cs="Arial"/>
              </w:rPr>
              <w:t>20</w:t>
            </w:r>
          </w:p>
        </w:tc>
        <w:tc>
          <w:tcPr>
            <w:tcW w:w="2952" w:type="dxa"/>
            <w:gridSpan w:val="2"/>
            <w:vAlign w:val="center"/>
          </w:tcPr>
          <w:p w14:paraId="1B9314AC" w14:textId="77777777" w:rsidR="009B3B30" w:rsidRPr="001D386E" w:rsidRDefault="009B3B30" w:rsidP="00A76839">
            <w:pPr>
              <w:pStyle w:val="TAC"/>
              <w:rPr>
                <w:rFonts w:cs="Arial"/>
              </w:rPr>
            </w:pPr>
            <w:r w:rsidRPr="001D386E">
              <w:rPr>
                <w:rFonts w:cs="Arial"/>
              </w:rPr>
              <w:t>0</w:t>
            </w:r>
          </w:p>
        </w:tc>
      </w:tr>
      <w:tr w:rsidR="009B3B30" w:rsidRPr="001D386E" w14:paraId="55403AC9" w14:textId="77777777" w:rsidTr="00A76839">
        <w:trPr>
          <w:gridAfter w:val="1"/>
          <w:wAfter w:w="113" w:type="dxa"/>
          <w:trHeight w:val="74"/>
          <w:jc w:val="center"/>
        </w:trPr>
        <w:tc>
          <w:tcPr>
            <w:tcW w:w="1535" w:type="dxa"/>
            <w:gridSpan w:val="2"/>
            <w:vMerge w:val="restart"/>
            <w:vAlign w:val="center"/>
          </w:tcPr>
          <w:p w14:paraId="575D4CA8" w14:textId="77777777" w:rsidR="009B3B30" w:rsidRPr="001D386E" w:rsidRDefault="009B3B30" w:rsidP="00A76839">
            <w:pPr>
              <w:pStyle w:val="TAC"/>
              <w:rPr>
                <w:rFonts w:cs="Arial"/>
              </w:rPr>
            </w:pPr>
            <w:r w:rsidRPr="001D386E">
              <w:rPr>
                <w:rFonts w:cs="Arial"/>
                <w:lang w:val="en-US"/>
              </w:rPr>
              <w:t>CA_</w:t>
            </w:r>
            <w:r w:rsidRPr="001D386E">
              <w:rPr>
                <w:rFonts w:cs="Arial" w:hint="eastAsia"/>
                <w:lang w:val="en-US" w:eastAsia="ja-JP"/>
              </w:rPr>
              <w:t>3</w:t>
            </w:r>
            <w:r w:rsidRPr="001D386E">
              <w:rPr>
                <w:rFonts w:cs="Arial"/>
                <w:lang w:val="en-US"/>
              </w:rPr>
              <w:t>-</w:t>
            </w:r>
            <w:r w:rsidRPr="001D386E">
              <w:rPr>
                <w:rFonts w:cs="Arial" w:hint="eastAsia"/>
                <w:lang w:val="en-US" w:eastAsia="ja-JP"/>
              </w:rPr>
              <w:t>21</w:t>
            </w:r>
            <w:r w:rsidRPr="001D386E">
              <w:rPr>
                <w:rFonts w:cs="Arial"/>
                <w:lang w:val="en-US"/>
              </w:rPr>
              <w:t>, CA_</w:t>
            </w:r>
            <w:r w:rsidRPr="001D386E">
              <w:rPr>
                <w:rFonts w:cs="Arial" w:hint="eastAsia"/>
                <w:lang w:val="en-US" w:eastAsia="ja-JP"/>
              </w:rPr>
              <w:t>3</w:t>
            </w:r>
            <w:r w:rsidRPr="001D386E">
              <w:rPr>
                <w:rFonts w:cs="Arial"/>
                <w:lang w:val="en-US"/>
              </w:rPr>
              <w:t>-3-</w:t>
            </w:r>
            <w:r w:rsidRPr="001D386E">
              <w:rPr>
                <w:rFonts w:cs="Arial" w:hint="eastAsia"/>
                <w:lang w:val="en-US" w:eastAsia="ja-JP"/>
              </w:rPr>
              <w:t>21</w:t>
            </w:r>
          </w:p>
        </w:tc>
        <w:tc>
          <w:tcPr>
            <w:tcW w:w="2952" w:type="dxa"/>
            <w:gridSpan w:val="2"/>
            <w:vAlign w:val="center"/>
          </w:tcPr>
          <w:p w14:paraId="3152B78D" w14:textId="77777777" w:rsidR="009B3B30" w:rsidRPr="001D386E" w:rsidRDefault="009B3B30" w:rsidP="00A76839">
            <w:pPr>
              <w:pStyle w:val="TAC"/>
              <w:rPr>
                <w:rFonts w:cs="Arial"/>
              </w:rPr>
            </w:pPr>
            <w:r w:rsidRPr="001D386E">
              <w:rPr>
                <w:rFonts w:cs="Arial" w:hint="eastAsia"/>
                <w:lang w:val="en-US" w:eastAsia="ja-JP"/>
              </w:rPr>
              <w:t>3</w:t>
            </w:r>
          </w:p>
        </w:tc>
        <w:tc>
          <w:tcPr>
            <w:tcW w:w="2952" w:type="dxa"/>
            <w:gridSpan w:val="2"/>
          </w:tcPr>
          <w:p w14:paraId="4D5872FD" w14:textId="77777777" w:rsidR="009B3B30" w:rsidRPr="001D386E" w:rsidRDefault="009B3B30" w:rsidP="00A76839">
            <w:pPr>
              <w:pStyle w:val="TAC"/>
              <w:rPr>
                <w:rFonts w:cs="Arial"/>
              </w:rPr>
            </w:pPr>
            <w:r w:rsidRPr="001D386E">
              <w:rPr>
                <w:rFonts w:cs="Arial"/>
                <w:lang w:val="en-US"/>
              </w:rPr>
              <w:t>0</w:t>
            </w:r>
            <w:r w:rsidRPr="001D386E">
              <w:rPr>
                <w:rFonts w:cs="Arial" w:hint="eastAsia"/>
                <w:lang w:val="en-US" w:eastAsia="ja-JP"/>
              </w:rPr>
              <w:t>.3</w:t>
            </w:r>
          </w:p>
        </w:tc>
      </w:tr>
      <w:tr w:rsidR="009B3B30" w:rsidRPr="001D386E" w14:paraId="25744ACE" w14:textId="77777777" w:rsidTr="00A76839">
        <w:trPr>
          <w:gridAfter w:val="1"/>
          <w:wAfter w:w="113" w:type="dxa"/>
          <w:trHeight w:val="74"/>
          <w:jc w:val="center"/>
        </w:trPr>
        <w:tc>
          <w:tcPr>
            <w:tcW w:w="1535" w:type="dxa"/>
            <w:gridSpan w:val="2"/>
            <w:vMerge/>
            <w:vAlign w:val="center"/>
          </w:tcPr>
          <w:p w14:paraId="1C1C19EC" w14:textId="77777777" w:rsidR="009B3B30" w:rsidRPr="001D386E" w:rsidRDefault="009B3B30" w:rsidP="00A76839">
            <w:pPr>
              <w:pStyle w:val="TAC"/>
              <w:rPr>
                <w:rFonts w:cs="Arial"/>
              </w:rPr>
            </w:pPr>
          </w:p>
        </w:tc>
        <w:tc>
          <w:tcPr>
            <w:tcW w:w="2952" w:type="dxa"/>
            <w:gridSpan w:val="2"/>
            <w:vAlign w:val="center"/>
          </w:tcPr>
          <w:p w14:paraId="7D1B3199" w14:textId="77777777" w:rsidR="009B3B30" w:rsidRPr="001D386E" w:rsidRDefault="009B3B30" w:rsidP="00A76839">
            <w:pPr>
              <w:pStyle w:val="TAC"/>
              <w:rPr>
                <w:rFonts w:cs="Arial"/>
              </w:rPr>
            </w:pPr>
            <w:r w:rsidRPr="001D386E">
              <w:rPr>
                <w:rFonts w:cs="Arial" w:hint="eastAsia"/>
                <w:lang w:val="en-US" w:eastAsia="ja-JP"/>
              </w:rPr>
              <w:t>21</w:t>
            </w:r>
          </w:p>
        </w:tc>
        <w:tc>
          <w:tcPr>
            <w:tcW w:w="2952" w:type="dxa"/>
            <w:gridSpan w:val="2"/>
          </w:tcPr>
          <w:p w14:paraId="174AA3A2" w14:textId="77777777" w:rsidR="009B3B30" w:rsidRPr="001D386E" w:rsidRDefault="009B3B30" w:rsidP="00A76839">
            <w:pPr>
              <w:pStyle w:val="TAC"/>
              <w:rPr>
                <w:rFonts w:cs="Arial"/>
              </w:rPr>
            </w:pPr>
            <w:r w:rsidRPr="001D386E">
              <w:rPr>
                <w:rFonts w:cs="Arial"/>
                <w:lang w:val="en-US"/>
              </w:rPr>
              <w:t>0</w:t>
            </w:r>
            <w:r w:rsidRPr="001D386E">
              <w:rPr>
                <w:rFonts w:cs="Arial" w:hint="eastAsia"/>
                <w:lang w:val="en-US" w:eastAsia="ja-JP"/>
              </w:rPr>
              <w:t>.5</w:t>
            </w:r>
          </w:p>
        </w:tc>
      </w:tr>
      <w:tr w:rsidR="009B3B30" w:rsidRPr="001D386E" w14:paraId="762A49AD" w14:textId="77777777" w:rsidTr="00A76839">
        <w:trPr>
          <w:gridAfter w:val="1"/>
          <w:wAfter w:w="113" w:type="dxa"/>
          <w:trHeight w:val="74"/>
          <w:jc w:val="center"/>
        </w:trPr>
        <w:tc>
          <w:tcPr>
            <w:tcW w:w="1535" w:type="dxa"/>
            <w:gridSpan w:val="2"/>
            <w:vMerge w:val="restart"/>
            <w:vAlign w:val="center"/>
          </w:tcPr>
          <w:p w14:paraId="79668937" w14:textId="77777777" w:rsidR="009B3B30" w:rsidRPr="001D386E" w:rsidRDefault="009B3B30" w:rsidP="00A76839">
            <w:pPr>
              <w:pStyle w:val="TAC"/>
              <w:rPr>
                <w:rFonts w:cs="Arial"/>
              </w:rPr>
            </w:pPr>
            <w:r w:rsidRPr="001D386E">
              <w:rPr>
                <w:rFonts w:cs="Arial"/>
              </w:rPr>
              <w:t>CA_3-26</w:t>
            </w:r>
          </w:p>
        </w:tc>
        <w:tc>
          <w:tcPr>
            <w:tcW w:w="2952" w:type="dxa"/>
            <w:gridSpan w:val="2"/>
            <w:vAlign w:val="center"/>
          </w:tcPr>
          <w:p w14:paraId="6DAAEEA6" w14:textId="77777777" w:rsidR="009B3B30" w:rsidRPr="001D386E" w:rsidRDefault="009B3B30" w:rsidP="00A76839">
            <w:pPr>
              <w:pStyle w:val="TAC"/>
              <w:rPr>
                <w:rFonts w:cs="Arial"/>
              </w:rPr>
            </w:pPr>
            <w:r w:rsidRPr="001D386E">
              <w:rPr>
                <w:rFonts w:cs="Arial"/>
              </w:rPr>
              <w:t>3</w:t>
            </w:r>
          </w:p>
        </w:tc>
        <w:tc>
          <w:tcPr>
            <w:tcW w:w="2952" w:type="dxa"/>
            <w:gridSpan w:val="2"/>
            <w:vAlign w:val="center"/>
          </w:tcPr>
          <w:p w14:paraId="51925741" w14:textId="77777777" w:rsidR="009B3B30" w:rsidRPr="001D386E" w:rsidRDefault="009B3B30" w:rsidP="00A76839">
            <w:pPr>
              <w:pStyle w:val="TAC"/>
              <w:rPr>
                <w:rFonts w:cs="Arial"/>
              </w:rPr>
            </w:pPr>
            <w:r w:rsidRPr="001D386E">
              <w:rPr>
                <w:rFonts w:cs="Arial"/>
              </w:rPr>
              <w:t>0</w:t>
            </w:r>
          </w:p>
        </w:tc>
      </w:tr>
      <w:tr w:rsidR="009B3B30" w:rsidRPr="001D386E" w14:paraId="0258F7CB" w14:textId="77777777" w:rsidTr="00A76839">
        <w:trPr>
          <w:gridAfter w:val="1"/>
          <w:wAfter w:w="113" w:type="dxa"/>
          <w:trHeight w:val="74"/>
          <w:jc w:val="center"/>
        </w:trPr>
        <w:tc>
          <w:tcPr>
            <w:tcW w:w="1535" w:type="dxa"/>
            <w:gridSpan w:val="2"/>
            <w:vMerge/>
            <w:vAlign w:val="center"/>
          </w:tcPr>
          <w:p w14:paraId="4F5975B9" w14:textId="77777777" w:rsidR="009B3B30" w:rsidRPr="001D386E" w:rsidRDefault="009B3B30" w:rsidP="00A76839">
            <w:pPr>
              <w:pStyle w:val="TAC"/>
              <w:rPr>
                <w:rFonts w:cs="Arial"/>
              </w:rPr>
            </w:pPr>
          </w:p>
        </w:tc>
        <w:tc>
          <w:tcPr>
            <w:tcW w:w="2952" w:type="dxa"/>
            <w:gridSpan w:val="2"/>
            <w:vAlign w:val="center"/>
          </w:tcPr>
          <w:p w14:paraId="3606080F" w14:textId="77777777" w:rsidR="009B3B30" w:rsidRPr="001D386E" w:rsidRDefault="009B3B30" w:rsidP="00A76839">
            <w:pPr>
              <w:pStyle w:val="TAC"/>
              <w:rPr>
                <w:rFonts w:cs="Arial"/>
              </w:rPr>
            </w:pPr>
            <w:r w:rsidRPr="001D386E">
              <w:rPr>
                <w:rFonts w:cs="Arial"/>
              </w:rPr>
              <w:t>26</w:t>
            </w:r>
          </w:p>
        </w:tc>
        <w:tc>
          <w:tcPr>
            <w:tcW w:w="2952" w:type="dxa"/>
            <w:gridSpan w:val="2"/>
            <w:vAlign w:val="center"/>
          </w:tcPr>
          <w:p w14:paraId="206FF6BA" w14:textId="77777777" w:rsidR="009B3B30" w:rsidRPr="001D386E" w:rsidRDefault="009B3B30" w:rsidP="00A76839">
            <w:pPr>
              <w:pStyle w:val="TAC"/>
              <w:rPr>
                <w:rFonts w:cs="Arial"/>
              </w:rPr>
            </w:pPr>
            <w:r w:rsidRPr="001D386E">
              <w:rPr>
                <w:rFonts w:cs="Arial"/>
              </w:rPr>
              <w:t>0</w:t>
            </w:r>
          </w:p>
        </w:tc>
      </w:tr>
      <w:tr w:rsidR="009B3B30" w:rsidRPr="001D386E" w14:paraId="736B1D00" w14:textId="77777777" w:rsidTr="00A76839">
        <w:trPr>
          <w:gridAfter w:val="1"/>
          <w:wAfter w:w="113" w:type="dxa"/>
          <w:trHeight w:val="74"/>
          <w:jc w:val="center"/>
        </w:trPr>
        <w:tc>
          <w:tcPr>
            <w:tcW w:w="1535" w:type="dxa"/>
            <w:gridSpan w:val="2"/>
            <w:vMerge w:val="restart"/>
            <w:vAlign w:val="center"/>
          </w:tcPr>
          <w:p w14:paraId="2A26DF65" w14:textId="77777777" w:rsidR="009B3B30" w:rsidRPr="001D386E" w:rsidRDefault="009B3B30" w:rsidP="00A76839">
            <w:pPr>
              <w:pStyle w:val="TAC"/>
              <w:rPr>
                <w:rFonts w:cs="Arial"/>
              </w:rPr>
            </w:pPr>
            <w:r w:rsidRPr="001D386E">
              <w:rPr>
                <w:rFonts w:cs="Arial" w:hint="eastAsia"/>
              </w:rPr>
              <w:t>CA_3-27</w:t>
            </w:r>
          </w:p>
        </w:tc>
        <w:tc>
          <w:tcPr>
            <w:tcW w:w="2952" w:type="dxa"/>
            <w:gridSpan w:val="2"/>
            <w:vAlign w:val="center"/>
          </w:tcPr>
          <w:p w14:paraId="3054E576" w14:textId="77777777" w:rsidR="009B3B30" w:rsidRPr="001D386E" w:rsidRDefault="009B3B30" w:rsidP="00A76839">
            <w:pPr>
              <w:pStyle w:val="TAC"/>
              <w:rPr>
                <w:rFonts w:cs="Arial"/>
              </w:rPr>
            </w:pPr>
            <w:r w:rsidRPr="001D386E">
              <w:rPr>
                <w:rFonts w:cs="Arial"/>
              </w:rPr>
              <w:t>3</w:t>
            </w:r>
          </w:p>
        </w:tc>
        <w:tc>
          <w:tcPr>
            <w:tcW w:w="2952" w:type="dxa"/>
            <w:gridSpan w:val="2"/>
            <w:vAlign w:val="center"/>
          </w:tcPr>
          <w:p w14:paraId="43F39A16" w14:textId="77777777" w:rsidR="009B3B30" w:rsidRPr="001D386E" w:rsidRDefault="009B3B30" w:rsidP="00A76839">
            <w:pPr>
              <w:pStyle w:val="TAC"/>
              <w:rPr>
                <w:rFonts w:cs="Arial"/>
              </w:rPr>
            </w:pPr>
            <w:r w:rsidRPr="001D386E">
              <w:rPr>
                <w:rFonts w:cs="Arial"/>
              </w:rPr>
              <w:t>0</w:t>
            </w:r>
          </w:p>
        </w:tc>
      </w:tr>
      <w:tr w:rsidR="009B3B30" w:rsidRPr="001D386E" w14:paraId="061CCCD1" w14:textId="77777777" w:rsidTr="00A76839">
        <w:trPr>
          <w:gridAfter w:val="1"/>
          <w:wAfter w:w="113" w:type="dxa"/>
          <w:trHeight w:val="74"/>
          <w:jc w:val="center"/>
        </w:trPr>
        <w:tc>
          <w:tcPr>
            <w:tcW w:w="1535" w:type="dxa"/>
            <w:gridSpan w:val="2"/>
            <w:vMerge/>
            <w:vAlign w:val="center"/>
          </w:tcPr>
          <w:p w14:paraId="6F446F20" w14:textId="77777777" w:rsidR="009B3B30" w:rsidRPr="001D386E" w:rsidRDefault="009B3B30" w:rsidP="00A76839">
            <w:pPr>
              <w:pStyle w:val="TAC"/>
              <w:rPr>
                <w:rFonts w:cs="Arial"/>
              </w:rPr>
            </w:pPr>
          </w:p>
        </w:tc>
        <w:tc>
          <w:tcPr>
            <w:tcW w:w="2952" w:type="dxa"/>
            <w:gridSpan w:val="2"/>
            <w:vAlign w:val="center"/>
          </w:tcPr>
          <w:p w14:paraId="2F680EA5" w14:textId="77777777" w:rsidR="009B3B30" w:rsidRPr="001D386E" w:rsidRDefault="009B3B30" w:rsidP="00A76839">
            <w:pPr>
              <w:pStyle w:val="TAC"/>
              <w:rPr>
                <w:rFonts w:cs="Arial"/>
              </w:rPr>
            </w:pPr>
            <w:r w:rsidRPr="001D386E">
              <w:rPr>
                <w:rFonts w:cs="Arial"/>
              </w:rPr>
              <w:t>27</w:t>
            </w:r>
          </w:p>
        </w:tc>
        <w:tc>
          <w:tcPr>
            <w:tcW w:w="2952" w:type="dxa"/>
            <w:gridSpan w:val="2"/>
            <w:vAlign w:val="center"/>
          </w:tcPr>
          <w:p w14:paraId="460698B2" w14:textId="77777777" w:rsidR="009B3B30" w:rsidRPr="001D386E" w:rsidRDefault="009B3B30" w:rsidP="00A76839">
            <w:pPr>
              <w:pStyle w:val="TAC"/>
              <w:rPr>
                <w:rFonts w:cs="Arial"/>
              </w:rPr>
            </w:pPr>
            <w:r w:rsidRPr="001D386E">
              <w:rPr>
                <w:rFonts w:cs="Arial"/>
              </w:rPr>
              <w:t>0</w:t>
            </w:r>
          </w:p>
        </w:tc>
      </w:tr>
      <w:tr w:rsidR="009B3B30" w:rsidRPr="001D386E" w14:paraId="49126C7E" w14:textId="77777777" w:rsidTr="00A76839">
        <w:trPr>
          <w:gridAfter w:val="1"/>
          <w:wAfter w:w="113" w:type="dxa"/>
          <w:trHeight w:val="74"/>
          <w:jc w:val="center"/>
        </w:trPr>
        <w:tc>
          <w:tcPr>
            <w:tcW w:w="1535" w:type="dxa"/>
            <w:gridSpan w:val="2"/>
            <w:vMerge w:val="restart"/>
            <w:vAlign w:val="center"/>
          </w:tcPr>
          <w:p w14:paraId="19EA33D6" w14:textId="77777777" w:rsidR="009B3B30" w:rsidRPr="001D386E" w:rsidRDefault="009B3B30" w:rsidP="00A76839">
            <w:pPr>
              <w:pStyle w:val="TAC"/>
              <w:rPr>
                <w:rFonts w:cs="Arial"/>
              </w:rPr>
            </w:pPr>
            <w:r w:rsidRPr="001D386E">
              <w:rPr>
                <w:rFonts w:cs="Arial"/>
              </w:rPr>
              <w:t>CA_3-28</w:t>
            </w:r>
          </w:p>
        </w:tc>
        <w:tc>
          <w:tcPr>
            <w:tcW w:w="2952" w:type="dxa"/>
            <w:gridSpan w:val="2"/>
            <w:vAlign w:val="center"/>
          </w:tcPr>
          <w:p w14:paraId="48D35E47" w14:textId="77777777" w:rsidR="009B3B30" w:rsidRPr="001D386E" w:rsidRDefault="009B3B30" w:rsidP="00A76839">
            <w:pPr>
              <w:pStyle w:val="TAC"/>
              <w:rPr>
                <w:rFonts w:cs="Arial"/>
              </w:rPr>
            </w:pPr>
            <w:r w:rsidRPr="001D386E">
              <w:rPr>
                <w:rFonts w:cs="Arial"/>
              </w:rPr>
              <w:t>3</w:t>
            </w:r>
          </w:p>
        </w:tc>
        <w:tc>
          <w:tcPr>
            <w:tcW w:w="2952" w:type="dxa"/>
            <w:gridSpan w:val="2"/>
            <w:vAlign w:val="center"/>
          </w:tcPr>
          <w:p w14:paraId="6FD492D8" w14:textId="77777777" w:rsidR="009B3B30" w:rsidRPr="001D386E" w:rsidRDefault="009B3B30" w:rsidP="00A76839">
            <w:pPr>
              <w:pStyle w:val="TAC"/>
              <w:rPr>
                <w:rFonts w:cs="Arial"/>
              </w:rPr>
            </w:pPr>
            <w:r w:rsidRPr="001D386E">
              <w:rPr>
                <w:rFonts w:cs="Arial"/>
              </w:rPr>
              <w:t>0</w:t>
            </w:r>
          </w:p>
        </w:tc>
      </w:tr>
      <w:tr w:rsidR="009B3B30" w:rsidRPr="001D386E" w14:paraId="149C7F59" w14:textId="77777777" w:rsidTr="00A76839">
        <w:trPr>
          <w:gridAfter w:val="1"/>
          <w:wAfter w:w="113" w:type="dxa"/>
          <w:trHeight w:val="74"/>
          <w:jc w:val="center"/>
        </w:trPr>
        <w:tc>
          <w:tcPr>
            <w:tcW w:w="1535" w:type="dxa"/>
            <w:gridSpan w:val="2"/>
            <w:vMerge/>
            <w:vAlign w:val="center"/>
          </w:tcPr>
          <w:p w14:paraId="62D8F9B5" w14:textId="77777777" w:rsidR="009B3B30" w:rsidRPr="001D386E" w:rsidRDefault="009B3B30" w:rsidP="00A76839">
            <w:pPr>
              <w:pStyle w:val="TAC"/>
              <w:rPr>
                <w:rFonts w:cs="Arial"/>
              </w:rPr>
            </w:pPr>
          </w:p>
        </w:tc>
        <w:tc>
          <w:tcPr>
            <w:tcW w:w="2952" w:type="dxa"/>
            <w:gridSpan w:val="2"/>
            <w:vAlign w:val="center"/>
          </w:tcPr>
          <w:p w14:paraId="38F09016" w14:textId="77777777" w:rsidR="009B3B30" w:rsidRPr="001D386E" w:rsidRDefault="009B3B30" w:rsidP="00A76839">
            <w:pPr>
              <w:pStyle w:val="TAC"/>
              <w:rPr>
                <w:rFonts w:cs="Arial"/>
              </w:rPr>
            </w:pPr>
            <w:r w:rsidRPr="001D386E">
              <w:rPr>
                <w:rFonts w:cs="Arial"/>
              </w:rPr>
              <w:t>28</w:t>
            </w:r>
          </w:p>
        </w:tc>
        <w:tc>
          <w:tcPr>
            <w:tcW w:w="2952" w:type="dxa"/>
            <w:gridSpan w:val="2"/>
            <w:vAlign w:val="center"/>
          </w:tcPr>
          <w:p w14:paraId="7FD47514" w14:textId="77777777" w:rsidR="009B3B30" w:rsidRPr="001D386E" w:rsidRDefault="009B3B30" w:rsidP="00A76839">
            <w:pPr>
              <w:pStyle w:val="TAC"/>
              <w:rPr>
                <w:rFonts w:cs="Arial"/>
              </w:rPr>
            </w:pPr>
            <w:r w:rsidRPr="001D386E">
              <w:rPr>
                <w:rFonts w:cs="Arial"/>
              </w:rPr>
              <w:t>0</w:t>
            </w:r>
          </w:p>
        </w:tc>
      </w:tr>
      <w:tr w:rsidR="009B3B30" w:rsidRPr="001D386E" w14:paraId="135CDA22" w14:textId="77777777" w:rsidTr="00A76839">
        <w:trPr>
          <w:gridAfter w:val="1"/>
          <w:wAfter w:w="113" w:type="dxa"/>
          <w:trHeight w:val="74"/>
          <w:jc w:val="center"/>
        </w:trPr>
        <w:tc>
          <w:tcPr>
            <w:tcW w:w="1535" w:type="dxa"/>
            <w:gridSpan w:val="2"/>
            <w:vMerge w:val="restart"/>
            <w:vAlign w:val="center"/>
          </w:tcPr>
          <w:p w14:paraId="52CE2F34" w14:textId="77777777" w:rsidR="009B3B30" w:rsidRPr="001D386E" w:rsidRDefault="009B3B30" w:rsidP="00A76839">
            <w:pPr>
              <w:pStyle w:val="TAC"/>
              <w:rPr>
                <w:rFonts w:cs="Arial"/>
              </w:rPr>
            </w:pPr>
            <w:r w:rsidRPr="001D386E">
              <w:rPr>
                <w:rFonts w:cs="Arial"/>
              </w:rPr>
              <w:t>CA_3-</w:t>
            </w:r>
            <w:r w:rsidRPr="001D386E">
              <w:rPr>
                <w:rFonts w:cs="Arial"/>
                <w:lang w:eastAsia="ja-JP"/>
              </w:rPr>
              <w:t>31</w:t>
            </w:r>
          </w:p>
        </w:tc>
        <w:tc>
          <w:tcPr>
            <w:tcW w:w="2952" w:type="dxa"/>
            <w:gridSpan w:val="2"/>
            <w:vAlign w:val="center"/>
          </w:tcPr>
          <w:p w14:paraId="4AF5CEBB" w14:textId="77777777" w:rsidR="009B3B30" w:rsidRPr="001D386E" w:rsidRDefault="009B3B30" w:rsidP="00A76839">
            <w:pPr>
              <w:pStyle w:val="TAC"/>
              <w:rPr>
                <w:rFonts w:cs="Arial"/>
              </w:rPr>
            </w:pPr>
            <w:r w:rsidRPr="001D386E">
              <w:rPr>
                <w:rFonts w:cs="Arial" w:hint="eastAsia"/>
                <w:lang w:val="en-US" w:eastAsia="zh-CN"/>
              </w:rPr>
              <w:t>3</w:t>
            </w:r>
          </w:p>
        </w:tc>
        <w:tc>
          <w:tcPr>
            <w:tcW w:w="2952" w:type="dxa"/>
            <w:gridSpan w:val="2"/>
          </w:tcPr>
          <w:p w14:paraId="5308CAE7" w14:textId="77777777" w:rsidR="009B3B30" w:rsidRPr="001D386E" w:rsidRDefault="009B3B30" w:rsidP="00A76839">
            <w:pPr>
              <w:pStyle w:val="TAC"/>
              <w:rPr>
                <w:rFonts w:cs="Arial"/>
              </w:rPr>
            </w:pPr>
            <w:r w:rsidRPr="001D386E">
              <w:rPr>
                <w:rFonts w:cs="Arial" w:hint="eastAsia"/>
                <w:lang w:val="en-US" w:eastAsia="zh-CN"/>
              </w:rPr>
              <w:t>0</w:t>
            </w:r>
          </w:p>
        </w:tc>
      </w:tr>
      <w:tr w:rsidR="009B3B30" w:rsidRPr="001D386E" w14:paraId="352918BE" w14:textId="77777777" w:rsidTr="00A76839">
        <w:trPr>
          <w:gridAfter w:val="1"/>
          <w:wAfter w:w="113" w:type="dxa"/>
          <w:trHeight w:val="74"/>
          <w:jc w:val="center"/>
        </w:trPr>
        <w:tc>
          <w:tcPr>
            <w:tcW w:w="1535" w:type="dxa"/>
            <w:gridSpan w:val="2"/>
            <w:vMerge/>
            <w:vAlign w:val="center"/>
          </w:tcPr>
          <w:p w14:paraId="6C291880" w14:textId="77777777" w:rsidR="009B3B30" w:rsidRPr="001D386E" w:rsidRDefault="009B3B30" w:rsidP="00A76839">
            <w:pPr>
              <w:pStyle w:val="TAC"/>
              <w:rPr>
                <w:rFonts w:cs="Arial"/>
              </w:rPr>
            </w:pPr>
          </w:p>
        </w:tc>
        <w:tc>
          <w:tcPr>
            <w:tcW w:w="2952" w:type="dxa"/>
            <w:gridSpan w:val="2"/>
            <w:vAlign w:val="center"/>
          </w:tcPr>
          <w:p w14:paraId="7F9DD1A5" w14:textId="77777777" w:rsidR="009B3B30" w:rsidRPr="001D386E" w:rsidRDefault="009B3B30" w:rsidP="00A76839">
            <w:pPr>
              <w:pStyle w:val="TAC"/>
              <w:rPr>
                <w:rFonts w:cs="Arial"/>
              </w:rPr>
            </w:pPr>
            <w:r w:rsidRPr="001D386E">
              <w:rPr>
                <w:rFonts w:cs="Arial" w:hint="eastAsia"/>
                <w:lang w:val="en-US" w:eastAsia="zh-CN"/>
              </w:rPr>
              <w:t>31</w:t>
            </w:r>
          </w:p>
        </w:tc>
        <w:tc>
          <w:tcPr>
            <w:tcW w:w="2952" w:type="dxa"/>
            <w:gridSpan w:val="2"/>
          </w:tcPr>
          <w:p w14:paraId="64809D8D" w14:textId="77777777" w:rsidR="009B3B30" w:rsidRPr="001D386E" w:rsidRDefault="009B3B30" w:rsidP="00A76839">
            <w:pPr>
              <w:pStyle w:val="TAC"/>
              <w:rPr>
                <w:rFonts w:cs="Arial"/>
              </w:rPr>
            </w:pPr>
            <w:r w:rsidRPr="001D386E">
              <w:rPr>
                <w:rFonts w:cs="Arial" w:hint="eastAsia"/>
                <w:lang w:val="en-US" w:eastAsia="zh-CN"/>
              </w:rPr>
              <w:t>0.2</w:t>
            </w:r>
          </w:p>
        </w:tc>
      </w:tr>
      <w:tr w:rsidR="009B3B30" w:rsidRPr="001D386E" w14:paraId="36DB419B" w14:textId="77777777" w:rsidTr="00A76839">
        <w:trPr>
          <w:gridAfter w:val="1"/>
          <w:wAfter w:w="113" w:type="dxa"/>
          <w:trHeight w:val="74"/>
          <w:jc w:val="center"/>
        </w:trPr>
        <w:tc>
          <w:tcPr>
            <w:tcW w:w="1535" w:type="dxa"/>
            <w:gridSpan w:val="2"/>
            <w:vMerge w:val="restart"/>
            <w:vAlign w:val="center"/>
          </w:tcPr>
          <w:p w14:paraId="04A707CB" w14:textId="77777777" w:rsidR="009B3B30" w:rsidRPr="001D386E" w:rsidRDefault="009B3B30" w:rsidP="00A76839">
            <w:pPr>
              <w:pStyle w:val="TAC"/>
              <w:rPr>
                <w:rFonts w:cs="Arial"/>
              </w:rPr>
            </w:pPr>
            <w:r w:rsidRPr="001D386E">
              <w:rPr>
                <w:rFonts w:cs="Arial"/>
              </w:rPr>
              <w:t>CA_3-32</w:t>
            </w:r>
          </w:p>
        </w:tc>
        <w:tc>
          <w:tcPr>
            <w:tcW w:w="2952" w:type="dxa"/>
            <w:gridSpan w:val="2"/>
            <w:vAlign w:val="center"/>
          </w:tcPr>
          <w:p w14:paraId="16E2B743" w14:textId="77777777" w:rsidR="009B3B30" w:rsidRPr="001D386E" w:rsidRDefault="009B3B30" w:rsidP="00A76839">
            <w:pPr>
              <w:pStyle w:val="TAC"/>
              <w:rPr>
                <w:rFonts w:cs="Arial"/>
                <w:lang w:val="en-US" w:eastAsia="zh-CN"/>
              </w:rPr>
            </w:pPr>
            <w:r w:rsidRPr="001D386E">
              <w:rPr>
                <w:rFonts w:cs="Arial"/>
                <w:lang w:eastAsia="ja-JP"/>
              </w:rPr>
              <w:t>3</w:t>
            </w:r>
          </w:p>
        </w:tc>
        <w:tc>
          <w:tcPr>
            <w:tcW w:w="2952" w:type="dxa"/>
            <w:gridSpan w:val="2"/>
          </w:tcPr>
          <w:p w14:paraId="129D47E1" w14:textId="77777777" w:rsidR="009B3B30" w:rsidRPr="001D386E" w:rsidRDefault="009B3B30" w:rsidP="00A76839">
            <w:pPr>
              <w:pStyle w:val="TAC"/>
              <w:rPr>
                <w:rFonts w:cs="Arial"/>
                <w:lang w:val="en-US" w:eastAsia="zh-CN"/>
              </w:rPr>
            </w:pPr>
            <w:r w:rsidRPr="001D386E">
              <w:rPr>
                <w:rFonts w:cs="Arial"/>
                <w:lang w:val="es-ES"/>
              </w:rPr>
              <w:t>0</w:t>
            </w:r>
          </w:p>
        </w:tc>
      </w:tr>
      <w:tr w:rsidR="009B3B30" w:rsidRPr="001D386E" w14:paraId="15FB92B1" w14:textId="77777777" w:rsidTr="00A76839">
        <w:trPr>
          <w:gridAfter w:val="1"/>
          <w:wAfter w:w="113" w:type="dxa"/>
          <w:trHeight w:val="74"/>
          <w:jc w:val="center"/>
        </w:trPr>
        <w:tc>
          <w:tcPr>
            <w:tcW w:w="1535" w:type="dxa"/>
            <w:gridSpan w:val="2"/>
            <w:vMerge/>
            <w:vAlign w:val="center"/>
          </w:tcPr>
          <w:p w14:paraId="147099FF" w14:textId="77777777" w:rsidR="009B3B30" w:rsidRPr="001D386E" w:rsidRDefault="009B3B30" w:rsidP="00A76839">
            <w:pPr>
              <w:pStyle w:val="TAC"/>
              <w:rPr>
                <w:rFonts w:cs="Arial"/>
              </w:rPr>
            </w:pPr>
          </w:p>
        </w:tc>
        <w:tc>
          <w:tcPr>
            <w:tcW w:w="2952" w:type="dxa"/>
            <w:gridSpan w:val="2"/>
            <w:vAlign w:val="center"/>
          </w:tcPr>
          <w:p w14:paraId="3ED09870" w14:textId="77777777" w:rsidR="009B3B30" w:rsidRPr="001D386E" w:rsidRDefault="009B3B30" w:rsidP="00A76839">
            <w:pPr>
              <w:pStyle w:val="TAC"/>
              <w:rPr>
                <w:rFonts w:cs="Arial"/>
                <w:lang w:val="en-US" w:eastAsia="zh-CN"/>
              </w:rPr>
            </w:pPr>
            <w:r w:rsidRPr="001D386E">
              <w:rPr>
                <w:rFonts w:cs="Arial"/>
              </w:rPr>
              <w:t>32</w:t>
            </w:r>
          </w:p>
        </w:tc>
        <w:tc>
          <w:tcPr>
            <w:tcW w:w="2952" w:type="dxa"/>
            <w:gridSpan w:val="2"/>
          </w:tcPr>
          <w:p w14:paraId="6374E17E" w14:textId="77777777" w:rsidR="009B3B30" w:rsidRPr="001D386E" w:rsidRDefault="009B3B30" w:rsidP="00A76839">
            <w:pPr>
              <w:pStyle w:val="TAC"/>
              <w:rPr>
                <w:rFonts w:cs="Arial"/>
                <w:lang w:val="en-US" w:eastAsia="zh-CN"/>
              </w:rPr>
            </w:pPr>
            <w:r w:rsidRPr="001D386E">
              <w:rPr>
                <w:rFonts w:cs="Arial"/>
                <w:lang w:val="es-ES"/>
              </w:rPr>
              <w:t>0</w:t>
            </w:r>
          </w:p>
        </w:tc>
      </w:tr>
      <w:tr w:rsidR="009B3B30" w:rsidRPr="001D386E" w14:paraId="5CF09627" w14:textId="77777777" w:rsidTr="00A76839">
        <w:trPr>
          <w:gridAfter w:val="1"/>
          <w:wAfter w:w="113" w:type="dxa"/>
          <w:trHeight w:val="74"/>
          <w:jc w:val="center"/>
        </w:trPr>
        <w:tc>
          <w:tcPr>
            <w:tcW w:w="1535" w:type="dxa"/>
            <w:gridSpan w:val="2"/>
            <w:vMerge w:val="restart"/>
            <w:vAlign w:val="center"/>
          </w:tcPr>
          <w:p w14:paraId="6F3743B3" w14:textId="77777777" w:rsidR="009B3B30" w:rsidRPr="001D386E" w:rsidRDefault="009B3B30" w:rsidP="00A76839">
            <w:pPr>
              <w:pStyle w:val="TAC"/>
              <w:rPr>
                <w:rFonts w:cs="Arial"/>
              </w:rPr>
            </w:pPr>
            <w:r w:rsidRPr="001D386E">
              <w:rPr>
                <w:rFonts w:cs="Arial"/>
              </w:rPr>
              <w:t>CA_3-</w:t>
            </w:r>
            <w:r w:rsidRPr="001D386E">
              <w:rPr>
                <w:rFonts w:cs="Arial"/>
                <w:lang w:eastAsia="ja-JP"/>
              </w:rPr>
              <w:t>38</w:t>
            </w:r>
          </w:p>
        </w:tc>
        <w:tc>
          <w:tcPr>
            <w:tcW w:w="2952" w:type="dxa"/>
            <w:gridSpan w:val="2"/>
            <w:vAlign w:val="center"/>
          </w:tcPr>
          <w:p w14:paraId="362D1B18" w14:textId="77777777" w:rsidR="009B3B30" w:rsidRPr="001D386E" w:rsidRDefault="009B3B30" w:rsidP="00A76839">
            <w:pPr>
              <w:pStyle w:val="TAC"/>
              <w:rPr>
                <w:rFonts w:cs="Arial"/>
              </w:rPr>
            </w:pPr>
            <w:r w:rsidRPr="001D386E">
              <w:rPr>
                <w:rFonts w:cs="Arial"/>
              </w:rPr>
              <w:t>3</w:t>
            </w:r>
          </w:p>
        </w:tc>
        <w:tc>
          <w:tcPr>
            <w:tcW w:w="2952" w:type="dxa"/>
            <w:gridSpan w:val="2"/>
          </w:tcPr>
          <w:p w14:paraId="7B75454D" w14:textId="77777777" w:rsidR="009B3B30" w:rsidRPr="001D386E" w:rsidRDefault="009B3B30" w:rsidP="00A76839">
            <w:pPr>
              <w:pStyle w:val="TAC"/>
              <w:rPr>
                <w:rFonts w:cs="Arial"/>
              </w:rPr>
            </w:pPr>
            <w:r w:rsidRPr="001D386E">
              <w:rPr>
                <w:rFonts w:cs="Arial"/>
              </w:rPr>
              <w:t>0</w:t>
            </w:r>
          </w:p>
        </w:tc>
      </w:tr>
      <w:tr w:rsidR="009B3B30" w:rsidRPr="001D386E" w14:paraId="4739BBB7" w14:textId="77777777" w:rsidTr="00A76839">
        <w:trPr>
          <w:gridAfter w:val="1"/>
          <w:wAfter w:w="113" w:type="dxa"/>
          <w:trHeight w:val="74"/>
          <w:jc w:val="center"/>
        </w:trPr>
        <w:tc>
          <w:tcPr>
            <w:tcW w:w="1535" w:type="dxa"/>
            <w:gridSpan w:val="2"/>
            <w:vMerge/>
            <w:vAlign w:val="center"/>
          </w:tcPr>
          <w:p w14:paraId="14BD47B0" w14:textId="77777777" w:rsidR="009B3B30" w:rsidRPr="001D386E" w:rsidRDefault="009B3B30" w:rsidP="00A76839">
            <w:pPr>
              <w:pStyle w:val="TAC"/>
              <w:rPr>
                <w:rFonts w:cs="Arial"/>
              </w:rPr>
            </w:pPr>
          </w:p>
        </w:tc>
        <w:tc>
          <w:tcPr>
            <w:tcW w:w="2952" w:type="dxa"/>
            <w:gridSpan w:val="2"/>
            <w:vAlign w:val="center"/>
          </w:tcPr>
          <w:p w14:paraId="3C73E588" w14:textId="77777777" w:rsidR="009B3B30" w:rsidRPr="001D386E" w:rsidRDefault="009B3B30" w:rsidP="00A76839">
            <w:pPr>
              <w:pStyle w:val="TAC"/>
              <w:rPr>
                <w:rFonts w:cs="Arial"/>
              </w:rPr>
            </w:pPr>
            <w:r w:rsidRPr="001D386E">
              <w:rPr>
                <w:rFonts w:cs="Arial"/>
              </w:rPr>
              <w:t>38</w:t>
            </w:r>
          </w:p>
        </w:tc>
        <w:tc>
          <w:tcPr>
            <w:tcW w:w="2952" w:type="dxa"/>
            <w:gridSpan w:val="2"/>
          </w:tcPr>
          <w:p w14:paraId="45396DE5" w14:textId="77777777" w:rsidR="009B3B30" w:rsidRPr="001D386E" w:rsidRDefault="009B3B30" w:rsidP="00A76839">
            <w:pPr>
              <w:pStyle w:val="TAC"/>
              <w:rPr>
                <w:rFonts w:cs="Arial"/>
              </w:rPr>
            </w:pPr>
            <w:r w:rsidRPr="001D386E">
              <w:rPr>
                <w:rFonts w:cs="Arial"/>
              </w:rPr>
              <w:t>0</w:t>
            </w:r>
          </w:p>
        </w:tc>
      </w:tr>
      <w:tr w:rsidR="009B3B30" w:rsidRPr="001D386E" w14:paraId="699F2F45" w14:textId="77777777" w:rsidTr="00A76839">
        <w:trPr>
          <w:gridAfter w:val="1"/>
          <w:wAfter w:w="113" w:type="dxa"/>
          <w:trHeight w:val="74"/>
          <w:jc w:val="center"/>
        </w:trPr>
        <w:tc>
          <w:tcPr>
            <w:tcW w:w="1535" w:type="dxa"/>
            <w:gridSpan w:val="2"/>
            <w:vMerge w:val="restart"/>
            <w:vAlign w:val="center"/>
          </w:tcPr>
          <w:p w14:paraId="0CE326F0" w14:textId="77777777" w:rsidR="009B3B30" w:rsidRPr="001D386E" w:rsidRDefault="009B3B30" w:rsidP="00A76839">
            <w:pPr>
              <w:pStyle w:val="TAC"/>
              <w:rPr>
                <w:rFonts w:cs="Arial"/>
              </w:rPr>
            </w:pPr>
            <w:r w:rsidRPr="001D386E">
              <w:rPr>
                <w:rFonts w:cs="Arial"/>
              </w:rPr>
              <w:t>CA_3-</w:t>
            </w:r>
            <w:r w:rsidRPr="001D386E">
              <w:rPr>
                <w:rFonts w:cs="Arial" w:hint="eastAsia"/>
                <w:lang w:eastAsia="ja-JP"/>
              </w:rPr>
              <w:t>4</w:t>
            </w:r>
            <w:r w:rsidRPr="001D386E">
              <w:rPr>
                <w:rFonts w:cs="Arial"/>
                <w:lang w:eastAsia="ja-JP"/>
              </w:rPr>
              <w:t>0, CA_3-</w:t>
            </w:r>
            <w:r w:rsidRPr="001D386E">
              <w:rPr>
                <w:rFonts w:cs="Arial" w:hint="eastAsia"/>
                <w:lang w:eastAsia="ja-JP"/>
              </w:rPr>
              <w:t>4</w:t>
            </w:r>
            <w:r w:rsidRPr="001D386E">
              <w:rPr>
                <w:rFonts w:cs="Arial"/>
                <w:lang w:eastAsia="ja-JP"/>
              </w:rPr>
              <w:t>0</w:t>
            </w:r>
            <w:r w:rsidRPr="001D386E">
              <w:rPr>
                <w:rFonts w:cs="Arial" w:hint="eastAsia"/>
                <w:lang w:eastAsia="zh-CN"/>
              </w:rPr>
              <w:t>-40</w:t>
            </w:r>
          </w:p>
        </w:tc>
        <w:tc>
          <w:tcPr>
            <w:tcW w:w="2952" w:type="dxa"/>
            <w:gridSpan w:val="2"/>
            <w:vAlign w:val="center"/>
          </w:tcPr>
          <w:p w14:paraId="0159754C" w14:textId="77777777" w:rsidR="009B3B30" w:rsidRPr="001D386E" w:rsidRDefault="009B3B30" w:rsidP="00A76839">
            <w:pPr>
              <w:pStyle w:val="TAC"/>
              <w:rPr>
                <w:rFonts w:cs="Arial"/>
              </w:rPr>
            </w:pPr>
            <w:r w:rsidRPr="001D386E">
              <w:rPr>
                <w:rFonts w:cs="Arial" w:hint="eastAsia"/>
                <w:lang w:eastAsia="ja-JP"/>
              </w:rPr>
              <w:t>3</w:t>
            </w:r>
          </w:p>
        </w:tc>
        <w:tc>
          <w:tcPr>
            <w:tcW w:w="2952" w:type="dxa"/>
            <w:gridSpan w:val="2"/>
          </w:tcPr>
          <w:p w14:paraId="5FF5893F" w14:textId="77777777" w:rsidR="009B3B30" w:rsidRPr="001D386E" w:rsidRDefault="009B3B30" w:rsidP="00A76839">
            <w:pPr>
              <w:pStyle w:val="TAC"/>
              <w:rPr>
                <w:rFonts w:cs="Arial"/>
              </w:rPr>
            </w:pPr>
            <w:r w:rsidRPr="001D386E">
              <w:rPr>
                <w:rFonts w:cs="Arial" w:hint="eastAsia"/>
                <w:lang w:eastAsia="ja-JP"/>
              </w:rPr>
              <w:t>0</w:t>
            </w:r>
          </w:p>
        </w:tc>
      </w:tr>
      <w:tr w:rsidR="009B3B30" w:rsidRPr="001D386E" w14:paraId="7DE21911" w14:textId="77777777" w:rsidTr="00A76839">
        <w:trPr>
          <w:gridAfter w:val="1"/>
          <w:wAfter w:w="113" w:type="dxa"/>
          <w:trHeight w:val="74"/>
          <w:jc w:val="center"/>
        </w:trPr>
        <w:tc>
          <w:tcPr>
            <w:tcW w:w="1535" w:type="dxa"/>
            <w:gridSpan w:val="2"/>
            <w:vMerge/>
            <w:vAlign w:val="center"/>
          </w:tcPr>
          <w:p w14:paraId="1AE55943" w14:textId="77777777" w:rsidR="009B3B30" w:rsidRPr="001D386E" w:rsidRDefault="009B3B30" w:rsidP="00A76839">
            <w:pPr>
              <w:pStyle w:val="TAC"/>
              <w:rPr>
                <w:rFonts w:cs="Arial"/>
              </w:rPr>
            </w:pPr>
          </w:p>
        </w:tc>
        <w:tc>
          <w:tcPr>
            <w:tcW w:w="2952" w:type="dxa"/>
            <w:gridSpan w:val="2"/>
            <w:vAlign w:val="center"/>
          </w:tcPr>
          <w:p w14:paraId="6B9E2818" w14:textId="77777777" w:rsidR="009B3B30" w:rsidRPr="001D386E" w:rsidRDefault="009B3B30" w:rsidP="00A76839">
            <w:pPr>
              <w:pStyle w:val="TAC"/>
              <w:rPr>
                <w:rFonts w:cs="Arial"/>
              </w:rPr>
            </w:pPr>
            <w:r w:rsidRPr="001D386E">
              <w:rPr>
                <w:rFonts w:cs="Arial" w:hint="eastAsia"/>
                <w:lang w:eastAsia="ja-JP"/>
              </w:rPr>
              <w:t>4</w:t>
            </w:r>
            <w:r w:rsidRPr="001D386E">
              <w:rPr>
                <w:rFonts w:cs="Arial"/>
                <w:lang w:eastAsia="ja-JP"/>
              </w:rPr>
              <w:t>0</w:t>
            </w:r>
          </w:p>
        </w:tc>
        <w:tc>
          <w:tcPr>
            <w:tcW w:w="2952" w:type="dxa"/>
            <w:gridSpan w:val="2"/>
          </w:tcPr>
          <w:p w14:paraId="2D7508DF" w14:textId="77777777" w:rsidR="009B3B30" w:rsidRPr="001D386E" w:rsidRDefault="009B3B30" w:rsidP="00A76839">
            <w:pPr>
              <w:pStyle w:val="TAC"/>
              <w:rPr>
                <w:rFonts w:cs="Arial"/>
              </w:rPr>
            </w:pPr>
            <w:r w:rsidRPr="001D386E">
              <w:rPr>
                <w:rFonts w:cs="Arial" w:hint="eastAsia"/>
                <w:lang w:eastAsia="ja-JP"/>
              </w:rPr>
              <w:t>0</w:t>
            </w:r>
          </w:p>
        </w:tc>
      </w:tr>
      <w:tr w:rsidR="009B3B30" w:rsidRPr="001D386E" w14:paraId="64F55D0A" w14:textId="77777777" w:rsidTr="00A76839">
        <w:trPr>
          <w:gridAfter w:val="1"/>
          <w:wAfter w:w="113" w:type="dxa"/>
          <w:trHeight w:val="74"/>
          <w:jc w:val="center"/>
        </w:trPr>
        <w:tc>
          <w:tcPr>
            <w:tcW w:w="1535" w:type="dxa"/>
            <w:gridSpan w:val="2"/>
            <w:vMerge w:val="restart"/>
            <w:vAlign w:val="center"/>
          </w:tcPr>
          <w:p w14:paraId="65E89B02" w14:textId="77777777" w:rsidR="009B3B30" w:rsidRPr="001D386E" w:rsidRDefault="009B3B30" w:rsidP="00A76839">
            <w:pPr>
              <w:pStyle w:val="TAC"/>
              <w:rPr>
                <w:rFonts w:cs="Arial"/>
              </w:rPr>
            </w:pPr>
            <w:r w:rsidRPr="001D386E">
              <w:rPr>
                <w:rFonts w:cs="Arial"/>
              </w:rPr>
              <w:t>CA_3-</w:t>
            </w:r>
            <w:r w:rsidRPr="001D386E">
              <w:rPr>
                <w:rFonts w:cs="Arial" w:hint="eastAsia"/>
                <w:lang w:eastAsia="ja-JP"/>
              </w:rPr>
              <w:t>4</w:t>
            </w:r>
            <w:r w:rsidRPr="001D386E">
              <w:rPr>
                <w:rFonts w:cs="Arial"/>
                <w:lang w:eastAsia="ja-JP"/>
              </w:rPr>
              <w:t xml:space="preserve">1, </w:t>
            </w:r>
            <w:r w:rsidRPr="001D386E">
              <w:t>CA_3-3-41</w:t>
            </w:r>
          </w:p>
        </w:tc>
        <w:tc>
          <w:tcPr>
            <w:tcW w:w="2952" w:type="dxa"/>
            <w:gridSpan w:val="2"/>
            <w:vAlign w:val="center"/>
          </w:tcPr>
          <w:p w14:paraId="278F830E" w14:textId="77777777" w:rsidR="009B3B30" w:rsidRPr="001D386E" w:rsidRDefault="009B3B30" w:rsidP="00A76839">
            <w:pPr>
              <w:pStyle w:val="TAC"/>
              <w:rPr>
                <w:rFonts w:cs="Arial"/>
              </w:rPr>
            </w:pPr>
            <w:r w:rsidRPr="001D386E">
              <w:rPr>
                <w:rFonts w:cs="Arial" w:hint="eastAsia"/>
                <w:lang w:eastAsia="ja-JP"/>
              </w:rPr>
              <w:t>3</w:t>
            </w:r>
          </w:p>
        </w:tc>
        <w:tc>
          <w:tcPr>
            <w:tcW w:w="2952" w:type="dxa"/>
            <w:gridSpan w:val="2"/>
          </w:tcPr>
          <w:p w14:paraId="47A37612" w14:textId="77777777" w:rsidR="009B3B30" w:rsidRPr="001D386E" w:rsidRDefault="009B3B30" w:rsidP="00A76839">
            <w:pPr>
              <w:pStyle w:val="TAC"/>
              <w:rPr>
                <w:rFonts w:cs="Arial"/>
              </w:rPr>
            </w:pPr>
            <w:r w:rsidRPr="001D386E">
              <w:rPr>
                <w:rFonts w:cs="Arial" w:hint="eastAsia"/>
                <w:lang w:val="en-US" w:eastAsia="zh-CN"/>
              </w:rPr>
              <w:t>0</w:t>
            </w:r>
          </w:p>
        </w:tc>
      </w:tr>
      <w:tr w:rsidR="009B3B30" w:rsidRPr="001D386E" w14:paraId="43476F35" w14:textId="77777777" w:rsidTr="00A76839">
        <w:trPr>
          <w:gridAfter w:val="1"/>
          <w:wAfter w:w="113" w:type="dxa"/>
          <w:trHeight w:val="74"/>
          <w:jc w:val="center"/>
        </w:trPr>
        <w:tc>
          <w:tcPr>
            <w:tcW w:w="1535" w:type="dxa"/>
            <w:gridSpan w:val="2"/>
            <w:vMerge/>
            <w:vAlign w:val="center"/>
          </w:tcPr>
          <w:p w14:paraId="33FF33EE" w14:textId="77777777" w:rsidR="009B3B30" w:rsidRPr="001D386E" w:rsidRDefault="009B3B30" w:rsidP="00A76839">
            <w:pPr>
              <w:pStyle w:val="TAC"/>
              <w:rPr>
                <w:rFonts w:cs="Arial"/>
              </w:rPr>
            </w:pPr>
          </w:p>
        </w:tc>
        <w:tc>
          <w:tcPr>
            <w:tcW w:w="2952" w:type="dxa"/>
            <w:gridSpan w:val="2"/>
            <w:vMerge w:val="restart"/>
            <w:vAlign w:val="center"/>
          </w:tcPr>
          <w:p w14:paraId="60780F7F" w14:textId="77777777" w:rsidR="009B3B30" w:rsidRPr="001D386E" w:rsidRDefault="009B3B30" w:rsidP="00A76839">
            <w:pPr>
              <w:pStyle w:val="TAC"/>
              <w:rPr>
                <w:rFonts w:cs="Arial"/>
              </w:rPr>
            </w:pPr>
            <w:r w:rsidRPr="001D386E">
              <w:rPr>
                <w:rFonts w:cs="Arial" w:hint="eastAsia"/>
                <w:lang w:eastAsia="ja-JP"/>
              </w:rPr>
              <w:t>4</w:t>
            </w:r>
            <w:r w:rsidRPr="001D386E">
              <w:rPr>
                <w:rFonts w:cs="Arial"/>
                <w:lang w:eastAsia="ja-JP"/>
              </w:rPr>
              <w:t>1</w:t>
            </w:r>
          </w:p>
        </w:tc>
        <w:tc>
          <w:tcPr>
            <w:tcW w:w="2952" w:type="dxa"/>
            <w:gridSpan w:val="2"/>
          </w:tcPr>
          <w:p w14:paraId="78F75366" w14:textId="77777777" w:rsidR="009B3B30" w:rsidRPr="001D386E" w:rsidRDefault="009B3B30" w:rsidP="00A76839">
            <w:pPr>
              <w:pStyle w:val="TAC"/>
              <w:rPr>
                <w:rFonts w:cs="Arial"/>
              </w:rPr>
            </w:pPr>
            <w:r w:rsidRPr="001D386E">
              <w:rPr>
                <w:rFonts w:cs="Arial" w:hint="eastAsia"/>
                <w:lang w:val="en-US" w:eastAsia="zh-CN"/>
              </w:rPr>
              <w:t>0</w:t>
            </w:r>
            <w:r w:rsidRPr="001D386E">
              <w:rPr>
                <w:rFonts w:cs="Arial" w:hint="eastAsia"/>
                <w:vertAlign w:val="superscript"/>
                <w:lang w:val="en-US" w:eastAsia="zh-CN"/>
              </w:rPr>
              <w:t>10</w:t>
            </w:r>
          </w:p>
        </w:tc>
      </w:tr>
      <w:tr w:rsidR="009B3B30" w:rsidRPr="001D386E" w14:paraId="4B920B9E" w14:textId="77777777" w:rsidTr="00A76839">
        <w:trPr>
          <w:gridAfter w:val="1"/>
          <w:wAfter w:w="113" w:type="dxa"/>
          <w:trHeight w:val="74"/>
          <w:jc w:val="center"/>
        </w:trPr>
        <w:tc>
          <w:tcPr>
            <w:tcW w:w="1535" w:type="dxa"/>
            <w:gridSpan w:val="2"/>
            <w:vMerge/>
            <w:vAlign w:val="center"/>
          </w:tcPr>
          <w:p w14:paraId="26822789" w14:textId="77777777" w:rsidR="009B3B30" w:rsidRPr="001D386E" w:rsidRDefault="009B3B30" w:rsidP="00A76839">
            <w:pPr>
              <w:pStyle w:val="TAC"/>
              <w:rPr>
                <w:rFonts w:cs="Arial"/>
              </w:rPr>
            </w:pPr>
          </w:p>
        </w:tc>
        <w:tc>
          <w:tcPr>
            <w:tcW w:w="2952" w:type="dxa"/>
            <w:gridSpan w:val="2"/>
            <w:vMerge/>
            <w:vAlign w:val="center"/>
          </w:tcPr>
          <w:p w14:paraId="6A338018" w14:textId="77777777" w:rsidR="009B3B30" w:rsidRPr="001D386E" w:rsidRDefault="009B3B30" w:rsidP="00A76839">
            <w:pPr>
              <w:pStyle w:val="TAC"/>
              <w:rPr>
                <w:rFonts w:cs="Arial"/>
                <w:lang w:eastAsia="ja-JP"/>
              </w:rPr>
            </w:pPr>
          </w:p>
        </w:tc>
        <w:tc>
          <w:tcPr>
            <w:tcW w:w="2952" w:type="dxa"/>
            <w:gridSpan w:val="2"/>
          </w:tcPr>
          <w:p w14:paraId="54C603F1" w14:textId="77777777" w:rsidR="009B3B30" w:rsidRPr="001D386E" w:rsidRDefault="009B3B30" w:rsidP="00A76839">
            <w:pPr>
              <w:pStyle w:val="TAC"/>
              <w:rPr>
                <w:rFonts w:cs="Arial"/>
                <w:lang w:eastAsia="ja-JP"/>
              </w:rPr>
            </w:pPr>
            <w:r w:rsidRPr="001D386E">
              <w:rPr>
                <w:rFonts w:cs="Arial" w:hint="eastAsia"/>
                <w:lang w:val="en-US" w:eastAsia="zh-CN"/>
              </w:rPr>
              <w:t>0.5</w:t>
            </w:r>
            <w:r w:rsidRPr="001D386E">
              <w:rPr>
                <w:rFonts w:cs="Arial" w:hint="eastAsia"/>
                <w:vertAlign w:val="superscript"/>
                <w:lang w:val="en-US" w:eastAsia="zh-CN"/>
              </w:rPr>
              <w:t>11</w:t>
            </w:r>
          </w:p>
        </w:tc>
      </w:tr>
      <w:tr w:rsidR="009B3B30" w:rsidRPr="001D386E" w14:paraId="7F9D29AF" w14:textId="77777777" w:rsidTr="00A76839">
        <w:trPr>
          <w:gridAfter w:val="1"/>
          <w:wAfter w:w="113" w:type="dxa"/>
          <w:trHeight w:val="74"/>
          <w:jc w:val="center"/>
        </w:trPr>
        <w:tc>
          <w:tcPr>
            <w:tcW w:w="1535" w:type="dxa"/>
            <w:gridSpan w:val="2"/>
            <w:vMerge w:val="restart"/>
            <w:vAlign w:val="center"/>
          </w:tcPr>
          <w:p w14:paraId="3CD488C9" w14:textId="77777777" w:rsidR="009B3B30" w:rsidRPr="001D386E" w:rsidRDefault="009B3B30" w:rsidP="00A76839">
            <w:pPr>
              <w:pStyle w:val="TAC"/>
              <w:rPr>
                <w:rFonts w:cs="Arial"/>
              </w:rPr>
            </w:pPr>
            <w:r w:rsidRPr="001D386E">
              <w:rPr>
                <w:rFonts w:cs="Arial"/>
              </w:rPr>
              <w:t>CA_3-</w:t>
            </w:r>
            <w:r w:rsidRPr="001D386E">
              <w:rPr>
                <w:rFonts w:cs="Arial" w:hint="eastAsia"/>
                <w:lang w:eastAsia="ja-JP"/>
              </w:rPr>
              <w:t>42</w:t>
            </w:r>
            <w:r w:rsidRPr="001D386E">
              <w:rPr>
                <w:rFonts w:cs="Arial"/>
                <w:lang w:eastAsia="ja-JP"/>
              </w:rPr>
              <w:t xml:space="preserve">, </w:t>
            </w:r>
            <w:r w:rsidRPr="001D386E">
              <w:rPr>
                <w:rFonts w:cs="Arial"/>
              </w:rPr>
              <w:t>CA_3-3-</w:t>
            </w:r>
            <w:r w:rsidRPr="001D386E">
              <w:rPr>
                <w:rFonts w:cs="Arial" w:hint="eastAsia"/>
                <w:lang w:eastAsia="ja-JP"/>
              </w:rPr>
              <w:t>42</w:t>
            </w:r>
            <w:r w:rsidRPr="001D386E">
              <w:rPr>
                <w:rFonts w:cs="Arial"/>
                <w:lang w:eastAsia="ja-JP"/>
              </w:rPr>
              <w:t xml:space="preserve">, </w:t>
            </w:r>
            <w:r w:rsidRPr="001D386E">
              <w:rPr>
                <w:rFonts w:cs="Arial"/>
              </w:rPr>
              <w:t>CA_3-42-</w:t>
            </w:r>
            <w:r w:rsidRPr="001D386E">
              <w:rPr>
                <w:rFonts w:cs="Arial" w:hint="eastAsia"/>
                <w:lang w:eastAsia="ja-JP"/>
              </w:rPr>
              <w:t>42</w:t>
            </w:r>
          </w:p>
        </w:tc>
        <w:tc>
          <w:tcPr>
            <w:tcW w:w="2952" w:type="dxa"/>
            <w:gridSpan w:val="2"/>
            <w:vAlign w:val="center"/>
          </w:tcPr>
          <w:p w14:paraId="40905F6F" w14:textId="77777777" w:rsidR="009B3B30" w:rsidRPr="001D386E" w:rsidRDefault="009B3B30" w:rsidP="00A76839">
            <w:pPr>
              <w:pStyle w:val="TAC"/>
              <w:rPr>
                <w:rFonts w:cs="Arial"/>
              </w:rPr>
            </w:pPr>
            <w:r w:rsidRPr="001D386E">
              <w:rPr>
                <w:rFonts w:cs="Arial" w:hint="eastAsia"/>
                <w:lang w:eastAsia="ja-JP"/>
              </w:rPr>
              <w:t>3</w:t>
            </w:r>
          </w:p>
        </w:tc>
        <w:tc>
          <w:tcPr>
            <w:tcW w:w="2952" w:type="dxa"/>
            <w:gridSpan w:val="2"/>
          </w:tcPr>
          <w:p w14:paraId="7DAA0C0C" w14:textId="77777777" w:rsidR="009B3B30" w:rsidRPr="001D386E" w:rsidRDefault="009B3B30" w:rsidP="00A76839">
            <w:pPr>
              <w:pStyle w:val="TAC"/>
              <w:rPr>
                <w:rFonts w:cs="Arial"/>
              </w:rPr>
            </w:pPr>
            <w:r w:rsidRPr="001D386E">
              <w:rPr>
                <w:rFonts w:cs="Arial" w:hint="eastAsia"/>
                <w:lang w:eastAsia="ja-JP"/>
              </w:rPr>
              <w:t>0.2</w:t>
            </w:r>
          </w:p>
        </w:tc>
      </w:tr>
      <w:tr w:rsidR="009B3B30" w:rsidRPr="001D386E" w14:paraId="3D400518" w14:textId="77777777" w:rsidTr="00A76839">
        <w:trPr>
          <w:gridAfter w:val="1"/>
          <w:wAfter w:w="113" w:type="dxa"/>
          <w:trHeight w:val="74"/>
          <w:jc w:val="center"/>
        </w:trPr>
        <w:tc>
          <w:tcPr>
            <w:tcW w:w="1535" w:type="dxa"/>
            <w:gridSpan w:val="2"/>
            <w:vMerge/>
            <w:vAlign w:val="center"/>
          </w:tcPr>
          <w:p w14:paraId="4B550C32" w14:textId="77777777" w:rsidR="009B3B30" w:rsidRPr="001D386E" w:rsidRDefault="009B3B30" w:rsidP="00A76839">
            <w:pPr>
              <w:pStyle w:val="TAC"/>
              <w:rPr>
                <w:rFonts w:cs="Arial"/>
              </w:rPr>
            </w:pPr>
          </w:p>
        </w:tc>
        <w:tc>
          <w:tcPr>
            <w:tcW w:w="2952" w:type="dxa"/>
            <w:gridSpan w:val="2"/>
            <w:vAlign w:val="center"/>
          </w:tcPr>
          <w:p w14:paraId="18C1AA1E" w14:textId="77777777" w:rsidR="009B3B30" w:rsidRPr="001D386E" w:rsidRDefault="009B3B30" w:rsidP="00A76839">
            <w:pPr>
              <w:pStyle w:val="TAC"/>
              <w:rPr>
                <w:rFonts w:cs="Arial"/>
              </w:rPr>
            </w:pPr>
            <w:r w:rsidRPr="001D386E">
              <w:rPr>
                <w:rFonts w:cs="Arial" w:hint="eastAsia"/>
                <w:lang w:eastAsia="ja-JP"/>
              </w:rPr>
              <w:t>42</w:t>
            </w:r>
          </w:p>
        </w:tc>
        <w:tc>
          <w:tcPr>
            <w:tcW w:w="2952" w:type="dxa"/>
            <w:gridSpan w:val="2"/>
          </w:tcPr>
          <w:p w14:paraId="58A7ED1B" w14:textId="77777777" w:rsidR="009B3B30" w:rsidRPr="001D386E" w:rsidRDefault="009B3B30" w:rsidP="00A76839">
            <w:pPr>
              <w:pStyle w:val="TAC"/>
              <w:rPr>
                <w:rFonts w:cs="Arial"/>
              </w:rPr>
            </w:pPr>
            <w:r w:rsidRPr="001D386E">
              <w:rPr>
                <w:rFonts w:cs="Arial" w:hint="eastAsia"/>
                <w:lang w:eastAsia="ja-JP"/>
              </w:rPr>
              <w:t>0.5</w:t>
            </w:r>
          </w:p>
        </w:tc>
      </w:tr>
      <w:tr w:rsidR="009B3B30" w:rsidRPr="001D386E" w14:paraId="52D0581B" w14:textId="77777777" w:rsidTr="00A76839">
        <w:trPr>
          <w:gridAfter w:val="1"/>
          <w:wAfter w:w="113" w:type="dxa"/>
          <w:trHeight w:val="74"/>
          <w:jc w:val="center"/>
        </w:trPr>
        <w:tc>
          <w:tcPr>
            <w:tcW w:w="1535" w:type="dxa"/>
            <w:gridSpan w:val="2"/>
            <w:vMerge w:val="restart"/>
            <w:vAlign w:val="center"/>
          </w:tcPr>
          <w:p w14:paraId="5C102CDA" w14:textId="77777777" w:rsidR="009B3B30" w:rsidRPr="001D386E" w:rsidRDefault="009B3B30" w:rsidP="00A76839">
            <w:pPr>
              <w:pStyle w:val="TAC"/>
              <w:rPr>
                <w:rFonts w:cs="Arial"/>
              </w:rPr>
            </w:pPr>
            <w:r w:rsidRPr="001D386E">
              <w:rPr>
                <w:rFonts w:cs="Arial"/>
              </w:rPr>
              <w:t>CA_</w:t>
            </w:r>
            <w:r w:rsidRPr="001D386E">
              <w:rPr>
                <w:rFonts w:cs="Arial" w:hint="eastAsia"/>
                <w:lang w:eastAsia="zh-CN"/>
              </w:rPr>
              <w:t>3-43</w:t>
            </w:r>
          </w:p>
        </w:tc>
        <w:tc>
          <w:tcPr>
            <w:tcW w:w="2952" w:type="dxa"/>
            <w:gridSpan w:val="2"/>
            <w:vAlign w:val="center"/>
          </w:tcPr>
          <w:p w14:paraId="73959DCE" w14:textId="77777777" w:rsidR="009B3B30" w:rsidRPr="001D386E" w:rsidRDefault="009B3B30" w:rsidP="00A76839">
            <w:pPr>
              <w:pStyle w:val="TAC"/>
              <w:rPr>
                <w:lang w:val="en-US" w:eastAsia="ja-JP"/>
              </w:rPr>
            </w:pPr>
            <w:r w:rsidRPr="001D386E">
              <w:rPr>
                <w:rFonts w:cs="Arial" w:hint="eastAsia"/>
                <w:lang w:eastAsia="zh-CN"/>
              </w:rPr>
              <w:t>3</w:t>
            </w:r>
          </w:p>
        </w:tc>
        <w:tc>
          <w:tcPr>
            <w:tcW w:w="2952" w:type="dxa"/>
            <w:gridSpan w:val="2"/>
          </w:tcPr>
          <w:p w14:paraId="4DD3D648" w14:textId="77777777" w:rsidR="009B3B30" w:rsidRPr="001D386E" w:rsidRDefault="009B3B30" w:rsidP="00A76839">
            <w:pPr>
              <w:pStyle w:val="TAC"/>
              <w:rPr>
                <w:lang w:val="en-US" w:eastAsia="ja-JP"/>
              </w:rPr>
            </w:pPr>
            <w:r w:rsidRPr="001D386E">
              <w:rPr>
                <w:rFonts w:cs="Arial" w:hint="eastAsia"/>
                <w:lang w:eastAsia="zh-CN"/>
              </w:rPr>
              <w:t>0</w:t>
            </w:r>
          </w:p>
        </w:tc>
      </w:tr>
      <w:tr w:rsidR="009B3B30" w:rsidRPr="001D386E" w14:paraId="5052DC2C" w14:textId="77777777" w:rsidTr="00A76839">
        <w:trPr>
          <w:gridAfter w:val="1"/>
          <w:wAfter w:w="113" w:type="dxa"/>
          <w:trHeight w:val="74"/>
          <w:jc w:val="center"/>
        </w:trPr>
        <w:tc>
          <w:tcPr>
            <w:tcW w:w="1535" w:type="dxa"/>
            <w:gridSpan w:val="2"/>
            <w:vMerge/>
            <w:vAlign w:val="center"/>
          </w:tcPr>
          <w:p w14:paraId="1DD0D662" w14:textId="77777777" w:rsidR="009B3B30" w:rsidRPr="001D386E" w:rsidRDefault="009B3B30" w:rsidP="00A76839">
            <w:pPr>
              <w:pStyle w:val="TAC"/>
              <w:rPr>
                <w:rFonts w:cs="Arial"/>
              </w:rPr>
            </w:pPr>
          </w:p>
        </w:tc>
        <w:tc>
          <w:tcPr>
            <w:tcW w:w="2952" w:type="dxa"/>
            <w:gridSpan w:val="2"/>
            <w:vAlign w:val="center"/>
          </w:tcPr>
          <w:p w14:paraId="6FBD2785" w14:textId="77777777" w:rsidR="009B3B30" w:rsidRPr="001D386E" w:rsidRDefault="009B3B30" w:rsidP="00A76839">
            <w:pPr>
              <w:pStyle w:val="TAC"/>
              <w:rPr>
                <w:lang w:val="en-US" w:eastAsia="ja-JP"/>
              </w:rPr>
            </w:pPr>
            <w:r w:rsidRPr="001D386E">
              <w:rPr>
                <w:rFonts w:cs="Arial" w:hint="eastAsia"/>
                <w:lang w:eastAsia="zh-CN"/>
              </w:rPr>
              <w:t>43</w:t>
            </w:r>
          </w:p>
        </w:tc>
        <w:tc>
          <w:tcPr>
            <w:tcW w:w="2952" w:type="dxa"/>
            <w:gridSpan w:val="2"/>
          </w:tcPr>
          <w:p w14:paraId="46A202D1" w14:textId="77777777" w:rsidR="009B3B30" w:rsidRPr="001D386E" w:rsidRDefault="009B3B30" w:rsidP="00A76839">
            <w:pPr>
              <w:pStyle w:val="TAC"/>
              <w:rPr>
                <w:lang w:val="en-US" w:eastAsia="ja-JP"/>
              </w:rPr>
            </w:pPr>
            <w:r w:rsidRPr="001D386E">
              <w:rPr>
                <w:rFonts w:cs="Arial" w:hint="eastAsia"/>
                <w:lang w:eastAsia="zh-CN"/>
              </w:rPr>
              <w:t>0.5</w:t>
            </w:r>
          </w:p>
        </w:tc>
      </w:tr>
      <w:tr w:rsidR="009B3B30" w:rsidRPr="001D386E" w14:paraId="3888107C" w14:textId="77777777" w:rsidTr="00A76839">
        <w:trPr>
          <w:gridAfter w:val="1"/>
          <w:wAfter w:w="113" w:type="dxa"/>
          <w:trHeight w:val="74"/>
          <w:jc w:val="center"/>
        </w:trPr>
        <w:tc>
          <w:tcPr>
            <w:tcW w:w="1535" w:type="dxa"/>
            <w:gridSpan w:val="2"/>
            <w:vAlign w:val="center"/>
          </w:tcPr>
          <w:p w14:paraId="15D5726E" w14:textId="77777777" w:rsidR="009B3B30" w:rsidRPr="001D386E" w:rsidRDefault="009B3B30" w:rsidP="00A76839">
            <w:pPr>
              <w:pStyle w:val="TAC"/>
              <w:rPr>
                <w:rFonts w:cs="Arial"/>
              </w:rPr>
            </w:pPr>
            <w:r w:rsidRPr="001D386E">
              <w:rPr>
                <w:rFonts w:cs="Arial"/>
              </w:rPr>
              <w:t xml:space="preserve">CA_3-46, </w:t>
            </w:r>
            <w:r w:rsidRPr="001D386E">
              <w:rPr>
                <w:rFonts w:cs="Arial" w:hint="eastAsia"/>
                <w:lang w:eastAsia="zh-CN"/>
              </w:rPr>
              <w:t>CA_3-3-46</w:t>
            </w:r>
          </w:p>
        </w:tc>
        <w:tc>
          <w:tcPr>
            <w:tcW w:w="2952" w:type="dxa"/>
            <w:gridSpan w:val="2"/>
            <w:vAlign w:val="center"/>
          </w:tcPr>
          <w:p w14:paraId="3893B5C3" w14:textId="77777777" w:rsidR="009B3B30" w:rsidRPr="001D386E" w:rsidRDefault="009B3B30" w:rsidP="00A76839">
            <w:pPr>
              <w:pStyle w:val="TAC"/>
              <w:rPr>
                <w:rFonts w:cs="Arial"/>
                <w:lang w:eastAsia="ja-JP"/>
              </w:rPr>
            </w:pPr>
            <w:r w:rsidRPr="001D386E">
              <w:rPr>
                <w:rFonts w:cs="Arial"/>
                <w:lang w:eastAsia="ja-JP"/>
              </w:rPr>
              <w:t>3</w:t>
            </w:r>
          </w:p>
        </w:tc>
        <w:tc>
          <w:tcPr>
            <w:tcW w:w="2952" w:type="dxa"/>
            <w:gridSpan w:val="2"/>
          </w:tcPr>
          <w:p w14:paraId="15B0BE7A" w14:textId="77777777" w:rsidR="009B3B30" w:rsidRPr="001D386E" w:rsidRDefault="009B3B30" w:rsidP="00A76839">
            <w:pPr>
              <w:pStyle w:val="TAC"/>
              <w:rPr>
                <w:rFonts w:cs="Arial"/>
                <w:lang w:eastAsia="ja-JP"/>
              </w:rPr>
            </w:pPr>
            <w:r w:rsidRPr="001D386E">
              <w:rPr>
                <w:rFonts w:cs="Arial"/>
                <w:lang w:eastAsia="ja-JP"/>
              </w:rPr>
              <w:t>0</w:t>
            </w:r>
          </w:p>
        </w:tc>
      </w:tr>
      <w:tr w:rsidR="009B3B30" w:rsidRPr="001D386E" w14:paraId="52BBBE91" w14:textId="77777777" w:rsidTr="00A76839">
        <w:trPr>
          <w:gridAfter w:val="1"/>
          <w:wAfter w:w="113" w:type="dxa"/>
          <w:trHeight w:val="74"/>
          <w:jc w:val="center"/>
        </w:trPr>
        <w:tc>
          <w:tcPr>
            <w:tcW w:w="1535" w:type="dxa"/>
            <w:gridSpan w:val="2"/>
            <w:vMerge w:val="restart"/>
            <w:vAlign w:val="center"/>
          </w:tcPr>
          <w:p w14:paraId="56ED276F" w14:textId="77777777" w:rsidR="009B3B30" w:rsidRPr="001D386E" w:rsidRDefault="009B3B30" w:rsidP="00A76839">
            <w:pPr>
              <w:pStyle w:val="TAC"/>
              <w:rPr>
                <w:rFonts w:cs="Arial"/>
              </w:rPr>
            </w:pPr>
            <w:r w:rsidRPr="001D386E">
              <w:rPr>
                <w:rFonts w:cs="Arial"/>
              </w:rPr>
              <w:t>CA_4-5, CA_4-4-5</w:t>
            </w:r>
          </w:p>
        </w:tc>
        <w:tc>
          <w:tcPr>
            <w:tcW w:w="2952" w:type="dxa"/>
            <w:gridSpan w:val="2"/>
            <w:vAlign w:val="center"/>
          </w:tcPr>
          <w:p w14:paraId="630EA49D" w14:textId="77777777" w:rsidR="009B3B30" w:rsidRPr="001D386E" w:rsidRDefault="009B3B30" w:rsidP="00A76839">
            <w:pPr>
              <w:pStyle w:val="TAC"/>
              <w:rPr>
                <w:rFonts w:cs="Arial"/>
              </w:rPr>
            </w:pPr>
            <w:r w:rsidRPr="001D386E">
              <w:rPr>
                <w:rFonts w:cs="Arial"/>
              </w:rPr>
              <w:t>4</w:t>
            </w:r>
          </w:p>
        </w:tc>
        <w:tc>
          <w:tcPr>
            <w:tcW w:w="2952" w:type="dxa"/>
            <w:gridSpan w:val="2"/>
            <w:vAlign w:val="center"/>
          </w:tcPr>
          <w:p w14:paraId="43CE0C54" w14:textId="77777777" w:rsidR="009B3B30" w:rsidRPr="001D386E" w:rsidRDefault="009B3B30" w:rsidP="00A76839">
            <w:pPr>
              <w:pStyle w:val="TAC"/>
              <w:rPr>
                <w:rFonts w:cs="Arial"/>
              </w:rPr>
            </w:pPr>
            <w:r w:rsidRPr="001D386E">
              <w:rPr>
                <w:rFonts w:cs="Arial"/>
              </w:rPr>
              <w:t>0</w:t>
            </w:r>
          </w:p>
        </w:tc>
      </w:tr>
      <w:tr w:rsidR="009B3B30" w:rsidRPr="001D386E" w14:paraId="3823F619" w14:textId="77777777" w:rsidTr="00A76839">
        <w:trPr>
          <w:gridAfter w:val="1"/>
          <w:wAfter w:w="113" w:type="dxa"/>
          <w:trHeight w:val="74"/>
          <w:jc w:val="center"/>
        </w:trPr>
        <w:tc>
          <w:tcPr>
            <w:tcW w:w="1535" w:type="dxa"/>
            <w:gridSpan w:val="2"/>
            <w:vMerge/>
            <w:vAlign w:val="center"/>
          </w:tcPr>
          <w:p w14:paraId="078AA888" w14:textId="77777777" w:rsidR="009B3B30" w:rsidRPr="001D386E" w:rsidRDefault="009B3B30" w:rsidP="00A76839">
            <w:pPr>
              <w:pStyle w:val="TAC"/>
              <w:rPr>
                <w:rFonts w:cs="Arial"/>
              </w:rPr>
            </w:pPr>
          </w:p>
        </w:tc>
        <w:tc>
          <w:tcPr>
            <w:tcW w:w="2952" w:type="dxa"/>
            <w:gridSpan w:val="2"/>
            <w:vAlign w:val="center"/>
          </w:tcPr>
          <w:p w14:paraId="6D701370" w14:textId="77777777" w:rsidR="009B3B30" w:rsidRPr="001D386E" w:rsidRDefault="009B3B30" w:rsidP="00A76839">
            <w:pPr>
              <w:pStyle w:val="TAC"/>
              <w:rPr>
                <w:rFonts w:cs="Arial"/>
              </w:rPr>
            </w:pPr>
            <w:r w:rsidRPr="001D386E">
              <w:rPr>
                <w:rFonts w:cs="Arial"/>
              </w:rPr>
              <w:t>5</w:t>
            </w:r>
          </w:p>
        </w:tc>
        <w:tc>
          <w:tcPr>
            <w:tcW w:w="2952" w:type="dxa"/>
            <w:gridSpan w:val="2"/>
            <w:vAlign w:val="center"/>
          </w:tcPr>
          <w:p w14:paraId="7FA6AC11" w14:textId="77777777" w:rsidR="009B3B30" w:rsidRPr="001D386E" w:rsidRDefault="009B3B30" w:rsidP="00A76839">
            <w:pPr>
              <w:pStyle w:val="TAC"/>
              <w:rPr>
                <w:rFonts w:cs="Arial"/>
              </w:rPr>
            </w:pPr>
            <w:r w:rsidRPr="001D386E">
              <w:rPr>
                <w:rFonts w:cs="Arial"/>
              </w:rPr>
              <w:t>0</w:t>
            </w:r>
          </w:p>
        </w:tc>
      </w:tr>
      <w:tr w:rsidR="009B3B30" w:rsidRPr="001D386E" w14:paraId="7BBD370E" w14:textId="77777777" w:rsidTr="00A76839">
        <w:trPr>
          <w:gridAfter w:val="1"/>
          <w:wAfter w:w="113" w:type="dxa"/>
          <w:trHeight w:val="74"/>
          <w:jc w:val="center"/>
        </w:trPr>
        <w:tc>
          <w:tcPr>
            <w:tcW w:w="1535" w:type="dxa"/>
            <w:gridSpan w:val="2"/>
            <w:vMerge w:val="restart"/>
            <w:vAlign w:val="center"/>
          </w:tcPr>
          <w:p w14:paraId="56A4E28A" w14:textId="77777777" w:rsidR="009B3B30" w:rsidRPr="001D386E" w:rsidRDefault="009B3B30" w:rsidP="00A76839">
            <w:pPr>
              <w:pStyle w:val="TAC"/>
              <w:rPr>
                <w:rFonts w:cs="Arial"/>
              </w:rPr>
            </w:pPr>
            <w:r w:rsidRPr="001D386E">
              <w:rPr>
                <w:rFonts w:cs="Arial"/>
              </w:rPr>
              <w:t>CA_4-7, CA_4-4-7, CA_4-7</w:t>
            </w:r>
            <w:r w:rsidRPr="001D386E">
              <w:rPr>
                <w:rFonts w:cs="Arial" w:hint="eastAsia"/>
                <w:lang w:eastAsia="zh-CN"/>
              </w:rPr>
              <w:t>-7</w:t>
            </w:r>
          </w:p>
        </w:tc>
        <w:tc>
          <w:tcPr>
            <w:tcW w:w="2952" w:type="dxa"/>
            <w:gridSpan w:val="2"/>
            <w:vAlign w:val="center"/>
          </w:tcPr>
          <w:p w14:paraId="0E93B096" w14:textId="77777777" w:rsidR="009B3B30" w:rsidRPr="001D386E" w:rsidRDefault="009B3B30" w:rsidP="00A76839">
            <w:pPr>
              <w:pStyle w:val="TAC"/>
              <w:rPr>
                <w:rFonts w:cs="Arial"/>
              </w:rPr>
            </w:pPr>
            <w:r w:rsidRPr="001D386E">
              <w:rPr>
                <w:rFonts w:cs="Arial"/>
              </w:rPr>
              <w:t>4</w:t>
            </w:r>
          </w:p>
        </w:tc>
        <w:tc>
          <w:tcPr>
            <w:tcW w:w="2952" w:type="dxa"/>
            <w:gridSpan w:val="2"/>
            <w:vAlign w:val="center"/>
          </w:tcPr>
          <w:p w14:paraId="52EA25E9" w14:textId="77777777" w:rsidR="009B3B30" w:rsidRPr="001D386E" w:rsidRDefault="009B3B30" w:rsidP="00A76839">
            <w:pPr>
              <w:pStyle w:val="TAC"/>
              <w:rPr>
                <w:rFonts w:cs="Arial"/>
              </w:rPr>
            </w:pPr>
            <w:r w:rsidRPr="001D386E">
              <w:rPr>
                <w:rFonts w:cs="Arial"/>
              </w:rPr>
              <w:t>0.5</w:t>
            </w:r>
          </w:p>
        </w:tc>
      </w:tr>
      <w:tr w:rsidR="009B3B30" w:rsidRPr="001D386E" w14:paraId="4D49F192" w14:textId="77777777" w:rsidTr="00A76839">
        <w:trPr>
          <w:gridAfter w:val="1"/>
          <w:wAfter w:w="113" w:type="dxa"/>
          <w:trHeight w:val="74"/>
          <w:jc w:val="center"/>
        </w:trPr>
        <w:tc>
          <w:tcPr>
            <w:tcW w:w="1535" w:type="dxa"/>
            <w:gridSpan w:val="2"/>
            <w:vMerge/>
            <w:vAlign w:val="center"/>
          </w:tcPr>
          <w:p w14:paraId="24F60501" w14:textId="77777777" w:rsidR="009B3B30" w:rsidRPr="001D386E" w:rsidRDefault="009B3B30" w:rsidP="00A76839">
            <w:pPr>
              <w:pStyle w:val="TAC"/>
              <w:rPr>
                <w:rFonts w:cs="Arial"/>
              </w:rPr>
            </w:pPr>
          </w:p>
        </w:tc>
        <w:tc>
          <w:tcPr>
            <w:tcW w:w="2952" w:type="dxa"/>
            <w:gridSpan w:val="2"/>
            <w:vAlign w:val="center"/>
          </w:tcPr>
          <w:p w14:paraId="0D2AC704" w14:textId="77777777" w:rsidR="009B3B30" w:rsidRPr="001D386E" w:rsidRDefault="009B3B30" w:rsidP="00A76839">
            <w:pPr>
              <w:pStyle w:val="TAC"/>
              <w:rPr>
                <w:rFonts w:cs="Arial"/>
              </w:rPr>
            </w:pPr>
            <w:r w:rsidRPr="001D386E">
              <w:rPr>
                <w:rFonts w:cs="Arial"/>
              </w:rPr>
              <w:t>7</w:t>
            </w:r>
          </w:p>
        </w:tc>
        <w:tc>
          <w:tcPr>
            <w:tcW w:w="2952" w:type="dxa"/>
            <w:gridSpan w:val="2"/>
            <w:vAlign w:val="center"/>
          </w:tcPr>
          <w:p w14:paraId="3D219B27" w14:textId="77777777" w:rsidR="009B3B30" w:rsidRPr="001D386E" w:rsidRDefault="009B3B30" w:rsidP="00A76839">
            <w:pPr>
              <w:pStyle w:val="TAC"/>
              <w:rPr>
                <w:rFonts w:cs="Arial"/>
              </w:rPr>
            </w:pPr>
            <w:r w:rsidRPr="001D386E">
              <w:rPr>
                <w:rFonts w:cs="Arial"/>
              </w:rPr>
              <w:t>0.5</w:t>
            </w:r>
          </w:p>
        </w:tc>
      </w:tr>
      <w:tr w:rsidR="009B3B30" w:rsidRPr="001D386E" w14:paraId="7BF9A150" w14:textId="77777777" w:rsidTr="00A76839">
        <w:trPr>
          <w:gridAfter w:val="1"/>
          <w:wAfter w:w="113" w:type="dxa"/>
          <w:trHeight w:val="74"/>
          <w:jc w:val="center"/>
        </w:trPr>
        <w:tc>
          <w:tcPr>
            <w:tcW w:w="1535" w:type="dxa"/>
            <w:gridSpan w:val="2"/>
            <w:vMerge w:val="restart"/>
            <w:vAlign w:val="center"/>
          </w:tcPr>
          <w:p w14:paraId="28C5560B" w14:textId="77777777" w:rsidR="009B3B30" w:rsidRPr="001D386E" w:rsidRDefault="009B3B30" w:rsidP="00A76839">
            <w:pPr>
              <w:pStyle w:val="TAC"/>
              <w:rPr>
                <w:rFonts w:cs="Arial"/>
              </w:rPr>
            </w:pPr>
            <w:r w:rsidRPr="001D386E">
              <w:rPr>
                <w:rFonts w:cs="Arial"/>
              </w:rPr>
              <w:t xml:space="preserve">CA_4-12, CA_4-4-12, </w:t>
            </w:r>
            <w:r w:rsidRPr="001D386E">
              <w:rPr>
                <w:rFonts w:cs="Arial"/>
                <w:lang w:eastAsia="ja-JP"/>
              </w:rPr>
              <w:t>CA_4-12-12, CA_4-4-12</w:t>
            </w:r>
            <w:r w:rsidRPr="001D386E">
              <w:rPr>
                <w:rFonts w:cs="Arial" w:hint="eastAsia"/>
                <w:lang w:eastAsia="zh-CN"/>
              </w:rPr>
              <w:t>-12</w:t>
            </w:r>
          </w:p>
        </w:tc>
        <w:tc>
          <w:tcPr>
            <w:tcW w:w="2952" w:type="dxa"/>
            <w:gridSpan w:val="2"/>
            <w:vAlign w:val="center"/>
          </w:tcPr>
          <w:p w14:paraId="35829BF8" w14:textId="77777777" w:rsidR="009B3B30" w:rsidRPr="001D386E" w:rsidRDefault="009B3B30" w:rsidP="00A76839">
            <w:pPr>
              <w:pStyle w:val="TAC"/>
              <w:rPr>
                <w:rFonts w:cs="Arial"/>
              </w:rPr>
            </w:pPr>
            <w:r w:rsidRPr="001D386E">
              <w:rPr>
                <w:rFonts w:cs="Arial"/>
              </w:rPr>
              <w:t>4</w:t>
            </w:r>
          </w:p>
        </w:tc>
        <w:tc>
          <w:tcPr>
            <w:tcW w:w="2952" w:type="dxa"/>
            <w:gridSpan w:val="2"/>
            <w:vAlign w:val="center"/>
          </w:tcPr>
          <w:p w14:paraId="6EA646DE" w14:textId="77777777" w:rsidR="009B3B30" w:rsidRPr="001D386E" w:rsidRDefault="009B3B30" w:rsidP="00A76839">
            <w:pPr>
              <w:pStyle w:val="TAC"/>
              <w:rPr>
                <w:rFonts w:cs="Arial"/>
              </w:rPr>
            </w:pPr>
            <w:r w:rsidRPr="001D386E">
              <w:rPr>
                <w:rFonts w:cs="Arial"/>
              </w:rPr>
              <w:t>0</w:t>
            </w:r>
          </w:p>
        </w:tc>
      </w:tr>
      <w:tr w:rsidR="009B3B30" w:rsidRPr="001D386E" w14:paraId="68F2E66C" w14:textId="77777777" w:rsidTr="00A76839">
        <w:trPr>
          <w:gridAfter w:val="1"/>
          <w:wAfter w:w="113" w:type="dxa"/>
          <w:trHeight w:val="74"/>
          <w:jc w:val="center"/>
        </w:trPr>
        <w:tc>
          <w:tcPr>
            <w:tcW w:w="1535" w:type="dxa"/>
            <w:gridSpan w:val="2"/>
            <w:vMerge/>
            <w:vAlign w:val="center"/>
          </w:tcPr>
          <w:p w14:paraId="32AE8535" w14:textId="77777777" w:rsidR="009B3B30" w:rsidRPr="001D386E" w:rsidRDefault="009B3B30" w:rsidP="00A76839">
            <w:pPr>
              <w:pStyle w:val="TAC"/>
              <w:rPr>
                <w:rFonts w:cs="Arial"/>
              </w:rPr>
            </w:pPr>
          </w:p>
        </w:tc>
        <w:tc>
          <w:tcPr>
            <w:tcW w:w="2952" w:type="dxa"/>
            <w:gridSpan w:val="2"/>
            <w:vAlign w:val="center"/>
          </w:tcPr>
          <w:p w14:paraId="6C390191" w14:textId="77777777" w:rsidR="009B3B30" w:rsidRPr="001D386E" w:rsidRDefault="009B3B30" w:rsidP="00A76839">
            <w:pPr>
              <w:pStyle w:val="TAC"/>
              <w:rPr>
                <w:rFonts w:cs="Arial"/>
              </w:rPr>
            </w:pPr>
            <w:r w:rsidRPr="001D386E">
              <w:rPr>
                <w:rFonts w:cs="Arial"/>
              </w:rPr>
              <w:t>12</w:t>
            </w:r>
          </w:p>
        </w:tc>
        <w:tc>
          <w:tcPr>
            <w:tcW w:w="2952" w:type="dxa"/>
            <w:gridSpan w:val="2"/>
            <w:vAlign w:val="center"/>
          </w:tcPr>
          <w:p w14:paraId="61FE042C" w14:textId="77777777" w:rsidR="009B3B30" w:rsidRPr="001D386E" w:rsidRDefault="009B3B30" w:rsidP="00A76839">
            <w:pPr>
              <w:pStyle w:val="TAC"/>
              <w:rPr>
                <w:rFonts w:cs="Arial"/>
              </w:rPr>
            </w:pPr>
            <w:r w:rsidRPr="001D386E">
              <w:rPr>
                <w:rFonts w:cs="Arial"/>
              </w:rPr>
              <w:t>0.5</w:t>
            </w:r>
          </w:p>
        </w:tc>
      </w:tr>
      <w:tr w:rsidR="009B3B30" w:rsidRPr="001D386E" w14:paraId="2A008FEA" w14:textId="77777777" w:rsidTr="00A76839">
        <w:trPr>
          <w:gridAfter w:val="1"/>
          <w:wAfter w:w="113" w:type="dxa"/>
          <w:trHeight w:val="74"/>
          <w:jc w:val="center"/>
        </w:trPr>
        <w:tc>
          <w:tcPr>
            <w:tcW w:w="1535" w:type="dxa"/>
            <w:gridSpan w:val="2"/>
            <w:vMerge w:val="restart"/>
            <w:vAlign w:val="center"/>
          </w:tcPr>
          <w:p w14:paraId="497EA04A" w14:textId="77777777" w:rsidR="009B3B30" w:rsidRPr="001D386E" w:rsidRDefault="009B3B30" w:rsidP="00A76839">
            <w:pPr>
              <w:pStyle w:val="TAC"/>
              <w:rPr>
                <w:rFonts w:cs="Arial"/>
              </w:rPr>
            </w:pPr>
            <w:r w:rsidRPr="001D386E">
              <w:rPr>
                <w:rFonts w:cs="Arial"/>
              </w:rPr>
              <w:t>CA_4-13, CA_4-4-13</w:t>
            </w:r>
          </w:p>
        </w:tc>
        <w:tc>
          <w:tcPr>
            <w:tcW w:w="2952" w:type="dxa"/>
            <w:gridSpan w:val="2"/>
            <w:vAlign w:val="center"/>
          </w:tcPr>
          <w:p w14:paraId="19D815AB" w14:textId="77777777" w:rsidR="009B3B30" w:rsidRPr="001D386E" w:rsidRDefault="009B3B30" w:rsidP="00A76839">
            <w:pPr>
              <w:pStyle w:val="TAC"/>
              <w:rPr>
                <w:rFonts w:cs="Arial"/>
              </w:rPr>
            </w:pPr>
            <w:r w:rsidRPr="001D386E">
              <w:rPr>
                <w:rFonts w:cs="Arial"/>
              </w:rPr>
              <w:t>4</w:t>
            </w:r>
          </w:p>
        </w:tc>
        <w:tc>
          <w:tcPr>
            <w:tcW w:w="2952" w:type="dxa"/>
            <w:gridSpan w:val="2"/>
            <w:vAlign w:val="center"/>
          </w:tcPr>
          <w:p w14:paraId="11C41259" w14:textId="77777777" w:rsidR="009B3B30" w:rsidRPr="001D386E" w:rsidRDefault="009B3B30" w:rsidP="00A76839">
            <w:pPr>
              <w:pStyle w:val="TAC"/>
              <w:rPr>
                <w:rFonts w:cs="Arial"/>
              </w:rPr>
            </w:pPr>
            <w:r w:rsidRPr="001D386E">
              <w:rPr>
                <w:rFonts w:cs="Arial"/>
              </w:rPr>
              <w:t>0</w:t>
            </w:r>
          </w:p>
        </w:tc>
      </w:tr>
      <w:tr w:rsidR="009B3B30" w:rsidRPr="001D386E" w14:paraId="16FC6461" w14:textId="77777777" w:rsidTr="00A76839">
        <w:trPr>
          <w:gridAfter w:val="1"/>
          <w:wAfter w:w="113" w:type="dxa"/>
          <w:trHeight w:val="74"/>
          <w:jc w:val="center"/>
        </w:trPr>
        <w:tc>
          <w:tcPr>
            <w:tcW w:w="1535" w:type="dxa"/>
            <w:gridSpan w:val="2"/>
            <w:vMerge/>
            <w:vAlign w:val="center"/>
          </w:tcPr>
          <w:p w14:paraId="729DC498" w14:textId="77777777" w:rsidR="009B3B30" w:rsidRPr="001D386E" w:rsidRDefault="009B3B30" w:rsidP="00A76839">
            <w:pPr>
              <w:pStyle w:val="TAC"/>
              <w:rPr>
                <w:rFonts w:cs="Arial"/>
              </w:rPr>
            </w:pPr>
          </w:p>
        </w:tc>
        <w:tc>
          <w:tcPr>
            <w:tcW w:w="2952" w:type="dxa"/>
            <w:gridSpan w:val="2"/>
            <w:vAlign w:val="center"/>
          </w:tcPr>
          <w:p w14:paraId="298BEB17" w14:textId="77777777" w:rsidR="009B3B30" w:rsidRPr="001D386E" w:rsidRDefault="009B3B30" w:rsidP="00A76839">
            <w:pPr>
              <w:pStyle w:val="TAC"/>
              <w:rPr>
                <w:rFonts w:cs="Arial"/>
              </w:rPr>
            </w:pPr>
            <w:r w:rsidRPr="001D386E">
              <w:rPr>
                <w:rFonts w:cs="Arial"/>
              </w:rPr>
              <w:t>13</w:t>
            </w:r>
          </w:p>
        </w:tc>
        <w:tc>
          <w:tcPr>
            <w:tcW w:w="2952" w:type="dxa"/>
            <w:gridSpan w:val="2"/>
            <w:vAlign w:val="center"/>
          </w:tcPr>
          <w:p w14:paraId="77C68C2C" w14:textId="77777777" w:rsidR="009B3B30" w:rsidRPr="001D386E" w:rsidRDefault="009B3B30" w:rsidP="00A76839">
            <w:pPr>
              <w:pStyle w:val="TAC"/>
              <w:rPr>
                <w:rFonts w:cs="Arial"/>
              </w:rPr>
            </w:pPr>
            <w:r w:rsidRPr="001D386E">
              <w:rPr>
                <w:rFonts w:cs="Arial"/>
              </w:rPr>
              <w:t>0</w:t>
            </w:r>
          </w:p>
        </w:tc>
      </w:tr>
      <w:tr w:rsidR="009B3B30" w:rsidRPr="001D386E" w14:paraId="1EA2B6D9" w14:textId="77777777" w:rsidTr="00A76839">
        <w:trPr>
          <w:gridAfter w:val="1"/>
          <w:wAfter w:w="113" w:type="dxa"/>
          <w:trHeight w:val="74"/>
          <w:jc w:val="center"/>
        </w:trPr>
        <w:tc>
          <w:tcPr>
            <w:tcW w:w="1535" w:type="dxa"/>
            <w:gridSpan w:val="2"/>
            <w:vMerge w:val="restart"/>
            <w:vAlign w:val="center"/>
          </w:tcPr>
          <w:p w14:paraId="6BA3A265" w14:textId="77777777" w:rsidR="009B3B30" w:rsidRPr="001D386E" w:rsidRDefault="009B3B30" w:rsidP="00A76839">
            <w:pPr>
              <w:pStyle w:val="TAC"/>
              <w:rPr>
                <w:rFonts w:cs="Arial"/>
              </w:rPr>
            </w:pPr>
            <w:r w:rsidRPr="001D386E">
              <w:rPr>
                <w:rFonts w:cs="Arial"/>
              </w:rPr>
              <w:t>CA_4-17</w:t>
            </w:r>
          </w:p>
        </w:tc>
        <w:tc>
          <w:tcPr>
            <w:tcW w:w="2952" w:type="dxa"/>
            <w:gridSpan w:val="2"/>
            <w:vAlign w:val="center"/>
          </w:tcPr>
          <w:p w14:paraId="7F99EFA1" w14:textId="77777777" w:rsidR="009B3B30" w:rsidRPr="001D386E" w:rsidRDefault="009B3B30" w:rsidP="00A76839">
            <w:pPr>
              <w:pStyle w:val="TAC"/>
              <w:rPr>
                <w:rFonts w:cs="Arial"/>
              </w:rPr>
            </w:pPr>
            <w:r w:rsidRPr="001D386E">
              <w:rPr>
                <w:rFonts w:cs="Arial"/>
              </w:rPr>
              <w:t>4</w:t>
            </w:r>
          </w:p>
        </w:tc>
        <w:tc>
          <w:tcPr>
            <w:tcW w:w="2952" w:type="dxa"/>
            <w:gridSpan w:val="2"/>
            <w:vAlign w:val="center"/>
          </w:tcPr>
          <w:p w14:paraId="4F8AE5E7" w14:textId="77777777" w:rsidR="009B3B30" w:rsidRPr="001D386E" w:rsidRDefault="009B3B30" w:rsidP="00A76839">
            <w:pPr>
              <w:pStyle w:val="TAC"/>
              <w:rPr>
                <w:rFonts w:cs="Arial"/>
              </w:rPr>
            </w:pPr>
            <w:r w:rsidRPr="001D386E">
              <w:rPr>
                <w:rFonts w:cs="Arial"/>
              </w:rPr>
              <w:t>0</w:t>
            </w:r>
          </w:p>
        </w:tc>
      </w:tr>
      <w:tr w:rsidR="009B3B30" w:rsidRPr="001D386E" w14:paraId="1C644C74" w14:textId="77777777" w:rsidTr="00A76839">
        <w:trPr>
          <w:gridAfter w:val="1"/>
          <w:wAfter w:w="113" w:type="dxa"/>
          <w:trHeight w:val="74"/>
          <w:jc w:val="center"/>
        </w:trPr>
        <w:tc>
          <w:tcPr>
            <w:tcW w:w="1535" w:type="dxa"/>
            <w:gridSpan w:val="2"/>
            <w:vMerge/>
            <w:vAlign w:val="center"/>
          </w:tcPr>
          <w:p w14:paraId="634D53D5" w14:textId="77777777" w:rsidR="009B3B30" w:rsidRPr="001D386E" w:rsidRDefault="009B3B30" w:rsidP="00A76839">
            <w:pPr>
              <w:pStyle w:val="TAC"/>
              <w:rPr>
                <w:rFonts w:cs="Arial"/>
              </w:rPr>
            </w:pPr>
          </w:p>
        </w:tc>
        <w:tc>
          <w:tcPr>
            <w:tcW w:w="2952" w:type="dxa"/>
            <w:gridSpan w:val="2"/>
            <w:vAlign w:val="center"/>
          </w:tcPr>
          <w:p w14:paraId="28960AA4" w14:textId="77777777" w:rsidR="009B3B30" w:rsidRPr="001D386E" w:rsidRDefault="009B3B30" w:rsidP="00A76839">
            <w:pPr>
              <w:pStyle w:val="TAC"/>
              <w:rPr>
                <w:rFonts w:cs="Arial"/>
              </w:rPr>
            </w:pPr>
            <w:r w:rsidRPr="001D386E">
              <w:rPr>
                <w:rFonts w:cs="Arial"/>
              </w:rPr>
              <w:t>17</w:t>
            </w:r>
          </w:p>
        </w:tc>
        <w:tc>
          <w:tcPr>
            <w:tcW w:w="2952" w:type="dxa"/>
            <w:gridSpan w:val="2"/>
            <w:vAlign w:val="center"/>
          </w:tcPr>
          <w:p w14:paraId="1F22FD83" w14:textId="77777777" w:rsidR="009B3B30" w:rsidRPr="001D386E" w:rsidRDefault="009B3B30" w:rsidP="00A76839">
            <w:pPr>
              <w:pStyle w:val="TAC"/>
              <w:rPr>
                <w:rFonts w:cs="Arial"/>
              </w:rPr>
            </w:pPr>
            <w:r w:rsidRPr="001D386E">
              <w:rPr>
                <w:rFonts w:cs="Arial"/>
              </w:rPr>
              <w:t>0.5</w:t>
            </w:r>
          </w:p>
        </w:tc>
      </w:tr>
      <w:tr w:rsidR="009B3B30" w:rsidRPr="001D386E" w14:paraId="7E65586C" w14:textId="77777777" w:rsidTr="00A76839">
        <w:trPr>
          <w:gridAfter w:val="1"/>
          <w:wAfter w:w="113" w:type="dxa"/>
          <w:trHeight w:val="74"/>
          <w:jc w:val="center"/>
        </w:trPr>
        <w:tc>
          <w:tcPr>
            <w:tcW w:w="1535" w:type="dxa"/>
            <w:gridSpan w:val="2"/>
            <w:vMerge w:val="restart"/>
            <w:vAlign w:val="center"/>
          </w:tcPr>
          <w:p w14:paraId="4ED5CB04" w14:textId="77777777" w:rsidR="009B3B30" w:rsidRPr="001D386E" w:rsidRDefault="009B3B30" w:rsidP="00A76839">
            <w:pPr>
              <w:pStyle w:val="TAC"/>
              <w:rPr>
                <w:rFonts w:cs="Arial"/>
              </w:rPr>
            </w:pPr>
            <w:r w:rsidRPr="001D386E">
              <w:rPr>
                <w:rFonts w:cs="Arial"/>
              </w:rPr>
              <w:t>CA_4-27</w:t>
            </w:r>
          </w:p>
        </w:tc>
        <w:tc>
          <w:tcPr>
            <w:tcW w:w="2952" w:type="dxa"/>
            <w:gridSpan w:val="2"/>
            <w:vAlign w:val="center"/>
          </w:tcPr>
          <w:p w14:paraId="7ADA403A" w14:textId="77777777" w:rsidR="009B3B30" w:rsidRPr="001D386E" w:rsidRDefault="009B3B30" w:rsidP="00A76839">
            <w:pPr>
              <w:pStyle w:val="TAC"/>
              <w:rPr>
                <w:rFonts w:cs="Arial"/>
              </w:rPr>
            </w:pPr>
            <w:r w:rsidRPr="001D386E">
              <w:rPr>
                <w:rFonts w:cs="Arial"/>
              </w:rPr>
              <w:t>4</w:t>
            </w:r>
          </w:p>
        </w:tc>
        <w:tc>
          <w:tcPr>
            <w:tcW w:w="2952" w:type="dxa"/>
            <w:gridSpan w:val="2"/>
            <w:vAlign w:val="center"/>
          </w:tcPr>
          <w:p w14:paraId="21DEE0DE" w14:textId="77777777" w:rsidR="009B3B30" w:rsidRPr="001D386E" w:rsidRDefault="009B3B30" w:rsidP="00A76839">
            <w:pPr>
              <w:pStyle w:val="TAC"/>
              <w:rPr>
                <w:rFonts w:cs="Arial"/>
              </w:rPr>
            </w:pPr>
            <w:r w:rsidRPr="001D386E">
              <w:rPr>
                <w:rFonts w:cs="Arial"/>
              </w:rPr>
              <w:t>0</w:t>
            </w:r>
          </w:p>
        </w:tc>
      </w:tr>
      <w:tr w:rsidR="009B3B30" w:rsidRPr="001D386E" w14:paraId="2296523B" w14:textId="77777777" w:rsidTr="00A76839">
        <w:trPr>
          <w:gridAfter w:val="1"/>
          <w:wAfter w:w="113" w:type="dxa"/>
          <w:trHeight w:val="74"/>
          <w:jc w:val="center"/>
        </w:trPr>
        <w:tc>
          <w:tcPr>
            <w:tcW w:w="1535" w:type="dxa"/>
            <w:gridSpan w:val="2"/>
            <w:vMerge/>
            <w:vAlign w:val="center"/>
          </w:tcPr>
          <w:p w14:paraId="10FE14C8" w14:textId="77777777" w:rsidR="009B3B30" w:rsidRPr="001D386E" w:rsidRDefault="009B3B30" w:rsidP="00A76839">
            <w:pPr>
              <w:pStyle w:val="TAC"/>
              <w:rPr>
                <w:rFonts w:cs="Arial"/>
              </w:rPr>
            </w:pPr>
          </w:p>
        </w:tc>
        <w:tc>
          <w:tcPr>
            <w:tcW w:w="2952" w:type="dxa"/>
            <w:gridSpan w:val="2"/>
            <w:vAlign w:val="center"/>
          </w:tcPr>
          <w:p w14:paraId="7E7005B5" w14:textId="77777777" w:rsidR="009B3B30" w:rsidRPr="001D386E" w:rsidRDefault="009B3B30" w:rsidP="00A76839">
            <w:pPr>
              <w:pStyle w:val="TAC"/>
              <w:rPr>
                <w:rFonts w:cs="Arial"/>
              </w:rPr>
            </w:pPr>
            <w:r w:rsidRPr="001D386E">
              <w:rPr>
                <w:rFonts w:cs="Arial"/>
              </w:rPr>
              <w:t>27</w:t>
            </w:r>
          </w:p>
        </w:tc>
        <w:tc>
          <w:tcPr>
            <w:tcW w:w="2952" w:type="dxa"/>
            <w:gridSpan w:val="2"/>
            <w:vAlign w:val="center"/>
          </w:tcPr>
          <w:p w14:paraId="2A97F4C7" w14:textId="77777777" w:rsidR="009B3B30" w:rsidRPr="001D386E" w:rsidRDefault="009B3B30" w:rsidP="00A76839">
            <w:pPr>
              <w:pStyle w:val="TAC"/>
              <w:rPr>
                <w:rFonts w:cs="Arial"/>
              </w:rPr>
            </w:pPr>
            <w:r w:rsidRPr="001D386E">
              <w:rPr>
                <w:rFonts w:cs="Arial"/>
              </w:rPr>
              <w:t>0</w:t>
            </w:r>
          </w:p>
        </w:tc>
      </w:tr>
      <w:tr w:rsidR="009B3B30" w:rsidRPr="001D386E" w14:paraId="5623D6BB" w14:textId="77777777" w:rsidTr="00A76839">
        <w:trPr>
          <w:gridAfter w:val="1"/>
          <w:wAfter w:w="113" w:type="dxa"/>
          <w:trHeight w:val="74"/>
          <w:jc w:val="center"/>
        </w:trPr>
        <w:tc>
          <w:tcPr>
            <w:tcW w:w="1535" w:type="dxa"/>
            <w:gridSpan w:val="2"/>
            <w:vMerge w:val="restart"/>
            <w:vAlign w:val="center"/>
          </w:tcPr>
          <w:p w14:paraId="7BDD7666" w14:textId="77777777" w:rsidR="009B3B30" w:rsidRPr="001D386E" w:rsidRDefault="009B3B30" w:rsidP="00A76839">
            <w:pPr>
              <w:pStyle w:val="TAC"/>
              <w:rPr>
                <w:rFonts w:cs="Arial"/>
              </w:rPr>
            </w:pPr>
            <w:r w:rsidRPr="001D386E">
              <w:rPr>
                <w:rFonts w:cs="Arial"/>
              </w:rPr>
              <w:t>CA_4-28</w:t>
            </w:r>
          </w:p>
        </w:tc>
        <w:tc>
          <w:tcPr>
            <w:tcW w:w="2952" w:type="dxa"/>
            <w:gridSpan w:val="2"/>
            <w:vAlign w:val="center"/>
          </w:tcPr>
          <w:p w14:paraId="7A142681" w14:textId="77777777" w:rsidR="009B3B30" w:rsidRPr="001D386E" w:rsidRDefault="009B3B30" w:rsidP="00A76839">
            <w:pPr>
              <w:pStyle w:val="TAC"/>
              <w:rPr>
                <w:rFonts w:cs="Arial"/>
              </w:rPr>
            </w:pPr>
            <w:r w:rsidRPr="001D386E">
              <w:rPr>
                <w:rFonts w:cs="Arial"/>
              </w:rPr>
              <w:t>4</w:t>
            </w:r>
          </w:p>
        </w:tc>
        <w:tc>
          <w:tcPr>
            <w:tcW w:w="2952" w:type="dxa"/>
            <w:gridSpan w:val="2"/>
          </w:tcPr>
          <w:p w14:paraId="72162204" w14:textId="77777777" w:rsidR="009B3B30" w:rsidRPr="001D386E" w:rsidRDefault="009B3B30" w:rsidP="00A76839">
            <w:pPr>
              <w:pStyle w:val="TAC"/>
              <w:rPr>
                <w:rFonts w:cs="Arial"/>
              </w:rPr>
            </w:pPr>
            <w:r w:rsidRPr="001D386E">
              <w:rPr>
                <w:rFonts w:cs="Arial"/>
              </w:rPr>
              <w:t>0</w:t>
            </w:r>
          </w:p>
        </w:tc>
      </w:tr>
      <w:tr w:rsidR="009B3B30" w:rsidRPr="001D386E" w14:paraId="787E669F" w14:textId="77777777" w:rsidTr="00A76839">
        <w:trPr>
          <w:gridAfter w:val="1"/>
          <w:wAfter w:w="113" w:type="dxa"/>
          <w:trHeight w:val="74"/>
          <w:jc w:val="center"/>
        </w:trPr>
        <w:tc>
          <w:tcPr>
            <w:tcW w:w="1535" w:type="dxa"/>
            <w:gridSpan w:val="2"/>
            <w:vMerge/>
            <w:vAlign w:val="center"/>
          </w:tcPr>
          <w:p w14:paraId="37F1B7B3" w14:textId="77777777" w:rsidR="009B3B30" w:rsidRPr="001D386E" w:rsidRDefault="009B3B30" w:rsidP="00A76839">
            <w:pPr>
              <w:pStyle w:val="TAC"/>
              <w:rPr>
                <w:rFonts w:cs="Arial"/>
              </w:rPr>
            </w:pPr>
          </w:p>
        </w:tc>
        <w:tc>
          <w:tcPr>
            <w:tcW w:w="2952" w:type="dxa"/>
            <w:gridSpan w:val="2"/>
            <w:vAlign w:val="center"/>
          </w:tcPr>
          <w:p w14:paraId="4F2119DB" w14:textId="77777777" w:rsidR="009B3B30" w:rsidRPr="001D386E" w:rsidRDefault="009B3B30" w:rsidP="00A76839">
            <w:pPr>
              <w:pStyle w:val="TAC"/>
              <w:rPr>
                <w:rFonts w:cs="Arial"/>
              </w:rPr>
            </w:pPr>
            <w:r w:rsidRPr="001D386E">
              <w:rPr>
                <w:rFonts w:cs="Arial"/>
              </w:rPr>
              <w:t>28</w:t>
            </w:r>
          </w:p>
        </w:tc>
        <w:tc>
          <w:tcPr>
            <w:tcW w:w="2952" w:type="dxa"/>
            <w:gridSpan w:val="2"/>
          </w:tcPr>
          <w:p w14:paraId="43E9B981" w14:textId="77777777" w:rsidR="009B3B30" w:rsidRPr="001D386E" w:rsidRDefault="009B3B30" w:rsidP="00A76839">
            <w:pPr>
              <w:pStyle w:val="TAC"/>
              <w:rPr>
                <w:rFonts w:cs="Arial"/>
              </w:rPr>
            </w:pPr>
            <w:r w:rsidRPr="001D386E">
              <w:rPr>
                <w:rFonts w:cs="Arial"/>
              </w:rPr>
              <w:t>0.2</w:t>
            </w:r>
          </w:p>
        </w:tc>
      </w:tr>
      <w:tr w:rsidR="009B3B30" w:rsidRPr="001D386E" w14:paraId="7AE859EE" w14:textId="77777777" w:rsidTr="00A76839">
        <w:trPr>
          <w:gridAfter w:val="1"/>
          <w:wAfter w:w="113" w:type="dxa"/>
          <w:trHeight w:val="74"/>
          <w:jc w:val="center"/>
        </w:trPr>
        <w:tc>
          <w:tcPr>
            <w:tcW w:w="1535" w:type="dxa"/>
            <w:gridSpan w:val="2"/>
            <w:vAlign w:val="center"/>
          </w:tcPr>
          <w:p w14:paraId="2433DD05" w14:textId="77777777" w:rsidR="009B3B30" w:rsidRPr="001D386E" w:rsidRDefault="009B3B30" w:rsidP="00A76839">
            <w:pPr>
              <w:pStyle w:val="TAC"/>
              <w:rPr>
                <w:rFonts w:cs="Arial"/>
              </w:rPr>
            </w:pPr>
            <w:r w:rsidRPr="001D386E">
              <w:rPr>
                <w:rFonts w:cs="Arial"/>
              </w:rPr>
              <w:lastRenderedPageBreak/>
              <w:t>CA_4-29, CA_4</w:t>
            </w:r>
            <w:r w:rsidRPr="001D386E">
              <w:rPr>
                <w:rFonts w:cs="Arial" w:hint="eastAsia"/>
                <w:lang w:eastAsia="zh-CN"/>
              </w:rPr>
              <w:t>-4</w:t>
            </w:r>
            <w:r w:rsidRPr="001D386E">
              <w:rPr>
                <w:rFonts w:cs="Arial"/>
              </w:rPr>
              <w:t>-29</w:t>
            </w:r>
          </w:p>
        </w:tc>
        <w:tc>
          <w:tcPr>
            <w:tcW w:w="2952" w:type="dxa"/>
            <w:gridSpan w:val="2"/>
            <w:vAlign w:val="center"/>
          </w:tcPr>
          <w:p w14:paraId="74B2DB03" w14:textId="77777777" w:rsidR="009B3B30" w:rsidRPr="001D386E" w:rsidRDefault="009B3B30" w:rsidP="00A76839">
            <w:pPr>
              <w:pStyle w:val="TAC"/>
              <w:rPr>
                <w:rFonts w:cs="Arial"/>
              </w:rPr>
            </w:pPr>
            <w:r w:rsidRPr="001D386E">
              <w:rPr>
                <w:rFonts w:cs="Arial"/>
              </w:rPr>
              <w:t>4</w:t>
            </w:r>
          </w:p>
        </w:tc>
        <w:tc>
          <w:tcPr>
            <w:tcW w:w="2952" w:type="dxa"/>
            <w:gridSpan w:val="2"/>
          </w:tcPr>
          <w:p w14:paraId="0C88E5E6" w14:textId="77777777" w:rsidR="009B3B30" w:rsidRPr="001D386E" w:rsidRDefault="009B3B30" w:rsidP="00A76839">
            <w:pPr>
              <w:pStyle w:val="TAC"/>
              <w:rPr>
                <w:rFonts w:cs="Arial"/>
              </w:rPr>
            </w:pPr>
            <w:r w:rsidRPr="001D386E">
              <w:rPr>
                <w:rFonts w:cs="Arial"/>
              </w:rPr>
              <w:t>0</w:t>
            </w:r>
          </w:p>
        </w:tc>
      </w:tr>
      <w:tr w:rsidR="009B3B30" w:rsidRPr="001D386E" w14:paraId="5D03EEAD" w14:textId="77777777" w:rsidTr="00A76839">
        <w:trPr>
          <w:gridAfter w:val="1"/>
          <w:wAfter w:w="113" w:type="dxa"/>
          <w:trHeight w:val="74"/>
          <w:jc w:val="center"/>
        </w:trPr>
        <w:tc>
          <w:tcPr>
            <w:tcW w:w="1535" w:type="dxa"/>
            <w:gridSpan w:val="2"/>
            <w:vMerge w:val="restart"/>
            <w:vAlign w:val="center"/>
          </w:tcPr>
          <w:p w14:paraId="3ECEF433" w14:textId="77777777" w:rsidR="009B3B30" w:rsidRPr="001D386E" w:rsidRDefault="009B3B30" w:rsidP="00A76839">
            <w:pPr>
              <w:pStyle w:val="TAC"/>
              <w:rPr>
                <w:rFonts w:cs="Arial"/>
              </w:rPr>
            </w:pPr>
            <w:r w:rsidRPr="001D386E">
              <w:rPr>
                <w:rFonts w:cs="Arial"/>
              </w:rPr>
              <w:t>CA_4-30, CA_4</w:t>
            </w:r>
            <w:r w:rsidRPr="001D386E">
              <w:rPr>
                <w:rFonts w:cs="Arial" w:hint="eastAsia"/>
                <w:lang w:eastAsia="zh-CN"/>
              </w:rPr>
              <w:t>-4</w:t>
            </w:r>
            <w:r w:rsidRPr="001D386E">
              <w:rPr>
                <w:rFonts w:cs="Arial"/>
              </w:rPr>
              <w:t>-30</w:t>
            </w:r>
          </w:p>
        </w:tc>
        <w:tc>
          <w:tcPr>
            <w:tcW w:w="2952" w:type="dxa"/>
            <w:gridSpan w:val="2"/>
            <w:vAlign w:val="center"/>
          </w:tcPr>
          <w:p w14:paraId="247B225E" w14:textId="77777777" w:rsidR="009B3B30" w:rsidRPr="001D386E" w:rsidRDefault="009B3B30" w:rsidP="00A76839">
            <w:pPr>
              <w:pStyle w:val="TAC"/>
              <w:rPr>
                <w:rFonts w:cs="Arial"/>
              </w:rPr>
            </w:pPr>
            <w:r w:rsidRPr="001D386E">
              <w:rPr>
                <w:rFonts w:cs="Arial"/>
              </w:rPr>
              <w:t>4</w:t>
            </w:r>
          </w:p>
        </w:tc>
        <w:tc>
          <w:tcPr>
            <w:tcW w:w="2952" w:type="dxa"/>
            <w:gridSpan w:val="2"/>
          </w:tcPr>
          <w:p w14:paraId="22E241D3" w14:textId="77777777" w:rsidR="009B3B30" w:rsidRPr="001D386E" w:rsidRDefault="009B3B30" w:rsidP="00A76839">
            <w:pPr>
              <w:pStyle w:val="TAC"/>
              <w:rPr>
                <w:rFonts w:cs="Arial"/>
              </w:rPr>
            </w:pPr>
            <w:r w:rsidRPr="001D386E">
              <w:rPr>
                <w:rFonts w:cs="Arial"/>
              </w:rPr>
              <w:t>0.4</w:t>
            </w:r>
          </w:p>
        </w:tc>
      </w:tr>
      <w:tr w:rsidR="009B3B30" w:rsidRPr="001D386E" w14:paraId="0A9EA34D" w14:textId="77777777" w:rsidTr="00A76839">
        <w:trPr>
          <w:gridAfter w:val="1"/>
          <w:wAfter w:w="113" w:type="dxa"/>
          <w:trHeight w:val="74"/>
          <w:jc w:val="center"/>
        </w:trPr>
        <w:tc>
          <w:tcPr>
            <w:tcW w:w="1535" w:type="dxa"/>
            <w:gridSpan w:val="2"/>
            <w:vMerge/>
            <w:vAlign w:val="center"/>
          </w:tcPr>
          <w:p w14:paraId="7AE8576F" w14:textId="77777777" w:rsidR="009B3B30" w:rsidRPr="001D386E" w:rsidRDefault="009B3B30" w:rsidP="00A76839">
            <w:pPr>
              <w:pStyle w:val="TAC"/>
              <w:rPr>
                <w:rFonts w:cs="Arial"/>
              </w:rPr>
            </w:pPr>
          </w:p>
        </w:tc>
        <w:tc>
          <w:tcPr>
            <w:tcW w:w="2952" w:type="dxa"/>
            <w:gridSpan w:val="2"/>
            <w:vAlign w:val="center"/>
          </w:tcPr>
          <w:p w14:paraId="3E6F2F71" w14:textId="77777777" w:rsidR="009B3B30" w:rsidRPr="001D386E" w:rsidRDefault="009B3B30" w:rsidP="00A76839">
            <w:pPr>
              <w:pStyle w:val="TAC"/>
              <w:rPr>
                <w:rFonts w:cs="Arial"/>
              </w:rPr>
            </w:pPr>
            <w:r w:rsidRPr="001D386E">
              <w:rPr>
                <w:rFonts w:cs="Arial"/>
              </w:rPr>
              <w:t>30</w:t>
            </w:r>
          </w:p>
        </w:tc>
        <w:tc>
          <w:tcPr>
            <w:tcW w:w="2952" w:type="dxa"/>
            <w:gridSpan w:val="2"/>
          </w:tcPr>
          <w:p w14:paraId="4A7BCE1A" w14:textId="77777777" w:rsidR="009B3B30" w:rsidRPr="001D386E" w:rsidRDefault="009B3B30" w:rsidP="00A76839">
            <w:pPr>
              <w:pStyle w:val="TAC"/>
              <w:rPr>
                <w:rFonts w:cs="Arial"/>
              </w:rPr>
            </w:pPr>
            <w:r w:rsidRPr="001D386E">
              <w:rPr>
                <w:rFonts w:cs="Arial"/>
              </w:rPr>
              <w:t>0.5</w:t>
            </w:r>
          </w:p>
        </w:tc>
      </w:tr>
      <w:tr w:rsidR="009B3B30" w:rsidRPr="001D386E" w14:paraId="16F9F74E" w14:textId="77777777" w:rsidTr="00A76839">
        <w:trPr>
          <w:gridAfter w:val="1"/>
          <w:wAfter w:w="113" w:type="dxa"/>
          <w:trHeight w:val="74"/>
          <w:jc w:val="center"/>
        </w:trPr>
        <w:tc>
          <w:tcPr>
            <w:tcW w:w="1535" w:type="dxa"/>
            <w:gridSpan w:val="2"/>
            <w:vAlign w:val="center"/>
          </w:tcPr>
          <w:p w14:paraId="02EB6B03" w14:textId="77777777" w:rsidR="009B3B30" w:rsidRPr="001D386E" w:rsidRDefault="009B3B30" w:rsidP="00A76839">
            <w:pPr>
              <w:pStyle w:val="TAC"/>
              <w:rPr>
                <w:rFonts w:cs="Arial"/>
              </w:rPr>
            </w:pPr>
            <w:r w:rsidRPr="001D386E">
              <w:rPr>
                <w:rFonts w:cs="Arial"/>
              </w:rPr>
              <w:t>CA_4-46</w:t>
            </w:r>
          </w:p>
        </w:tc>
        <w:tc>
          <w:tcPr>
            <w:tcW w:w="2952" w:type="dxa"/>
            <w:gridSpan w:val="2"/>
            <w:vAlign w:val="center"/>
          </w:tcPr>
          <w:p w14:paraId="1C7501BF" w14:textId="77777777" w:rsidR="009B3B30" w:rsidRPr="001D386E" w:rsidRDefault="009B3B30" w:rsidP="00A76839">
            <w:pPr>
              <w:pStyle w:val="TAC"/>
              <w:rPr>
                <w:rFonts w:cs="Arial"/>
              </w:rPr>
            </w:pPr>
            <w:r w:rsidRPr="001D386E">
              <w:rPr>
                <w:rFonts w:cs="Arial"/>
              </w:rPr>
              <w:t>4</w:t>
            </w:r>
          </w:p>
        </w:tc>
        <w:tc>
          <w:tcPr>
            <w:tcW w:w="2952" w:type="dxa"/>
            <w:gridSpan w:val="2"/>
          </w:tcPr>
          <w:p w14:paraId="4FD0C3F2" w14:textId="77777777" w:rsidR="009B3B30" w:rsidRPr="001D386E" w:rsidRDefault="009B3B30" w:rsidP="00A76839">
            <w:pPr>
              <w:pStyle w:val="TAC"/>
              <w:rPr>
                <w:rFonts w:cs="Arial"/>
              </w:rPr>
            </w:pPr>
            <w:r w:rsidRPr="001D386E">
              <w:rPr>
                <w:rFonts w:cs="Arial"/>
              </w:rPr>
              <w:t>0</w:t>
            </w:r>
          </w:p>
        </w:tc>
      </w:tr>
      <w:tr w:rsidR="009B3B30" w:rsidRPr="001D386E" w14:paraId="65DB61F5" w14:textId="77777777" w:rsidTr="00A76839">
        <w:trPr>
          <w:gridAfter w:val="1"/>
          <w:wAfter w:w="113" w:type="dxa"/>
          <w:trHeight w:val="74"/>
          <w:jc w:val="center"/>
        </w:trPr>
        <w:tc>
          <w:tcPr>
            <w:tcW w:w="1535" w:type="dxa"/>
            <w:gridSpan w:val="2"/>
            <w:vMerge w:val="restart"/>
            <w:vAlign w:val="center"/>
          </w:tcPr>
          <w:p w14:paraId="0E911D64" w14:textId="77777777" w:rsidR="009B3B30" w:rsidRPr="001D386E" w:rsidRDefault="009B3B30" w:rsidP="00A76839">
            <w:pPr>
              <w:pStyle w:val="TAC"/>
              <w:rPr>
                <w:rFonts w:cs="Arial"/>
              </w:rPr>
            </w:pPr>
            <w:r w:rsidRPr="001D386E">
              <w:rPr>
                <w:lang w:val="en-US" w:eastAsia="zh-CN"/>
              </w:rPr>
              <w:t>CA_4-48</w:t>
            </w:r>
          </w:p>
        </w:tc>
        <w:tc>
          <w:tcPr>
            <w:tcW w:w="2952" w:type="dxa"/>
            <w:gridSpan w:val="2"/>
            <w:vAlign w:val="center"/>
          </w:tcPr>
          <w:p w14:paraId="702145B0" w14:textId="77777777" w:rsidR="009B3B30" w:rsidRPr="001D386E" w:rsidRDefault="009B3B30" w:rsidP="00A76839">
            <w:pPr>
              <w:pStyle w:val="TAC"/>
              <w:rPr>
                <w:rFonts w:cs="Arial"/>
                <w:lang w:eastAsia="zh-CN"/>
              </w:rPr>
            </w:pPr>
            <w:r w:rsidRPr="001D386E">
              <w:rPr>
                <w:rFonts w:cs="Arial" w:hint="eastAsia"/>
                <w:lang w:eastAsia="zh-CN"/>
              </w:rPr>
              <w:t>4</w:t>
            </w:r>
          </w:p>
        </w:tc>
        <w:tc>
          <w:tcPr>
            <w:tcW w:w="2952" w:type="dxa"/>
            <w:gridSpan w:val="2"/>
            <w:vAlign w:val="center"/>
          </w:tcPr>
          <w:p w14:paraId="477B7243" w14:textId="77777777" w:rsidR="009B3B30" w:rsidRPr="001D386E" w:rsidRDefault="009B3B30" w:rsidP="00A76839">
            <w:pPr>
              <w:pStyle w:val="TAC"/>
              <w:rPr>
                <w:rFonts w:cs="Arial"/>
                <w:lang w:eastAsia="zh-CN"/>
              </w:rPr>
            </w:pPr>
            <w:r w:rsidRPr="001D386E">
              <w:rPr>
                <w:rFonts w:cs="Arial"/>
                <w:lang w:eastAsia="zh-CN"/>
              </w:rPr>
              <w:t>0</w:t>
            </w:r>
          </w:p>
        </w:tc>
      </w:tr>
      <w:tr w:rsidR="009B3B30" w:rsidRPr="001D386E" w14:paraId="0771BDAC" w14:textId="77777777" w:rsidTr="00A76839">
        <w:trPr>
          <w:gridAfter w:val="1"/>
          <w:wAfter w:w="113" w:type="dxa"/>
          <w:trHeight w:val="74"/>
          <w:jc w:val="center"/>
        </w:trPr>
        <w:tc>
          <w:tcPr>
            <w:tcW w:w="1535" w:type="dxa"/>
            <w:gridSpan w:val="2"/>
            <w:vMerge/>
            <w:vAlign w:val="center"/>
          </w:tcPr>
          <w:p w14:paraId="2C49EA3E" w14:textId="77777777" w:rsidR="009B3B30" w:rsidRPr="001D386E" w:rsidRDefault="009B3B30" w:rsidP="00A76839">
            <w:pPr>
              <w:pStyle w:val="TAC"/>
              <w:rPr>
                <w:rFonts w:cs="Arial"/>
              </w:rPr>
            </w:pPr>
          </w:p>
        </w:tc>
        <w:tc>
          <w:tcPr>
            <w:tcW w:w="2952" w:type="dxa"/>
            <w:gridSpan w:val="2"/>
            <w:vAlign w:val="center"/>
          </w:tcPr>
          <w:p w14:paraId="2AAC1821" w14:textId="77777777" w:rsidR="009B3B30" w:rsidRPr="001D386E" w:rsidRDefault="009B3B30" w:rsidP="00A76839">
            <w:pPr>
              <w:pStyle w:val="TAC"/>
              <w:rPr>
                <w:rFonts w:cs="Arial"/>
                <w:lang w:eastAsia="zh-CN"/>
              </w:rPr>
            </w:pPr>
            <w:r w:rsidRPr="001D386E">
              <w:rPr>
                <w:rFonts w:cs="Arial" w:hint="eastAsia"/>
                <w:lang w:eastAsia="zh-CN"/>
              </w:rPr>
              <w:t>48</w:t>
            </w:r>
          </w:p>
        </w:tc>
        <w:tc>
          <w:tcPr>
            <w:tcW w:w="2952" w:type="dxa"/>
            <w:gridSpan w:val="2"/>
            <w:vAlign w:val="center"/>
          </w:tcPr>
          <w:p w14:paraId="27266808" w14:textId="77777777" w:rsidR="009B3B30" w:rsidRPr="001D386E" w:rsidRDefault="009B3B30" w:rsidP="00A76839">
            <w:pPr>
              <w:pStyle w:val="TAC"/>
              <w:rPr>
                <w:rFonts w:cs="Arial"/>
                <w:lang w:eastAsia="zh-CN"/>
              </w:rPr>
            </w:pPr>
            <w:r w:rsidRPr="001D386E">
              <w:rPr>
                <w:rFonts w:cs="Arial"/>
                <w:lang w:eastAsia="zh-CN"/>
              </w:rPr>
              <w:t>0.5</w:t>
            </w:r>
          </w:p>
        </w:tc>
      </w:tr>
      <w:tr w:rsidR="009B3B30" w:rsidRPr="001D386E" w14:paraId="66B8B9FB" w14:textId="77777777" w:rsidTr="00A76839">
        <w:trPr>
          <w:gridAfter w:val="1"/>
          <w:wAfter w:w="113" w:type="dxa"/>
          <w:trHeight w:val="74"/>
          <w:jc w:val="center"/>
        </w:trPr>
        <w:tc>
          <w:tcPr>
            <w:tcW w:w="1535" w:type="dxa"/>
            <w:gridSpan w:val="2"/>
            <w:vMerge w:val="restart"/>
            <w:vAlign w:val="center"/>
          </w:tcPr>
          <w:p w14:paraId="31861CE4" w14:textId="77777777" w:rsidR="009B3B30" w:rsidRPr="001D386E" w:rsidRDefault="009B3B30" w:rsidP="00A76839">
            <w:pPr>
              <w:pStyle w:val="TAC"/>
              <w:rPr>
                <w:rFonts w:cs="Arial"/>
              </w:rPr>
            </w:pPr>
            <w:r w:rsidRPr="001D386E">
              <w:rPr>
                <w:rFonts w:cs="Arial"/>
              </w:rPr>
              <w:t xml:space="preserve">CA_4-71, </w:t>
            </w:r>
            <w:r w:rsidRPr="001D386E">
              <w:rPr>
                <w:rFonts w:cs="Arial" w:hint="eastAsia"/>
                <w:lang w:eastAsia="zh-CN"/>
              </w:rPr>
              <w:t>CA_</w:t>
            </w:r>
            <w:r w:rsidRPr="001D386E">
              <w:rPr>
                <w:rFonts w:cs="Arial"/>
                <w:lang w:eastAsia="zh-CN"/>
              </w:rPr>
              <w:t>4-4-71</w:t>
            </w:r>
          </w:p>
        </w:tc>
        <w:tc>
          <w:tcPr>
            <w:tcW w:w="2952" w:type="dxa"/>
            <w:gridSpan w:val="2"/>
            <w:vAlign w:val="center"/>
          </w:tcPr>
          <w:p w14:paraId="010F3385" w14:textId="77777777" w:rsidR="009B3B30" w:rsidRPr="001D386E" w:rsidRDefault="009B3B30" w:rsidP="00A76839">
            <w:pPr>
              <w:pStyle w:val="TAC"/>
              <w:rPr>
                <w:rFonts w:cs="Arial"/>
              </w:rPr>
            </w:pPr>
            <w:r w:rsidRPr="001D386E">
              <w:rPr>
                <w:rFonts w:cs="Arial"/>
              </w:rPr>
              <w:t>4</w:t>
            </w:r>
          </w:p>
        </w:tc>
        <w:tc>
          <w:tcPr>
            <w:tcW w:w="2952" w:type="dxa"/>
            <w:gridSpan w:val="2"/>
            <w:vAlign w:val="center"/>
          </w:tcPr>
          <w:p w14:paraId="3F381CE1" w14:textId="77777777" w:rsidR="009B3B30" w:rsidRPr="001D386E" w:rsidRDefault="009B3B30" w:rsidP="00A76839">
            <w:pPr>
              <w:pStyle w:val="TAC"/>
              <w:rPr>
                <w:rFonts w:cs="Arial"/>
              </w:rPr>
            </w:pPr>
            <w:r w:rsidRPr="001D386E">
              <w:rPr>
                <w:rFonts w:cs="Arial"/>
              </w:rPr>
              <w:t>0</w:t>
            </w:r>
          </w:p>
        </w:tc>
      </w:tr>
      <w:tr w:rsidR="009B3B30" w:rsidRPr="001D386E" w14:paraId="68612DD6" w14:textId="77777777" w:rsidTr="00A76839">
        <w:trPr>
          <w:gridAfter w:val="1"/>
          <w:wAfter w:w="113" w:type="dxa"/>
          <w:trHeight w:val="74"/>
          <w:jc w:val="center"/>
        </w:trPr>
        <w:tc>
          <w:tcPr>
            <w:tcW w:w="1535" w:type="dxa"/>
            <w:gridSpan w:val="2"/>
            <w:vMerge/>
            <w:vAlign w:val="center"/>
          </w:tcPr>
          <w:p w14:paraId="57C3BA1C" w14:textId="77777777" w:rsidR="009B3B30" w:rsidRPr="001D386E" w:rsidRDefault="009B3B30" w:rsidP="00A76839">
            <w:pPr>
              <w:pStyle w:val="TAC"/>
              <w:rPr>
                <w:rFonts w:cs="Arial"/>
              </w:rPr>
            </w:pPr>
          </w:p>
        </w:tc>
        <w:tc>
          <w:tcPr>
            <w:tcW w:w="2952" w:type="dxa"/>
            <w:gridSpan w:val="2"/>
            <w:vAlign w:val="center"/>
          </w:tcPr>
          <w:p w14:paraId="0AC79B8B" w14:textId="77777777" w:rsidR="009B3B30" w:rsidRPr="001D386E" w:rsidRDefault="009B3B30" w:rsidP="00A76839">
            <w:pPr>
              <w:pStyle w:val="TAC"/>
              <w:rPr>
                <w:rFonts w:cs="Arial"/>
              </w:rPr>
            </w:pPr>
            <w:r w:rsidRPr="001D386E">
              <w:rPr>
                <w:rFonts w:cs="Arial"/>
              </w:rPr>
              <w:t>71</w:t>
            </w:r>
          </w:p>
        </w:tc>
        <w:tc>
          <w:tcPr>
            <w:tcW w:w="2952" w:type="dxa"/>
            <w:gridSpan w:val="2"/>
            <w:vAlign w:val="center"/>
          </w:tcPr>
          <w:p w14:paraId="26A6CF08" w14:textId="77777777" w:rsidR="009B3B30" w:rsidRPr="001D386E" w:rsidRDefault="009B3B30" w:rsidP="00A76839">
            <w:pPr>
              <w:pStyle w:val="TAC"/>
              <w:rPr>
                <w:rFonts w:cs="Arial"/>
              </w:rPr>
            </w:pPr>
            <w:r w:rsidRPr="001D386E">
              <w:rPr>
                <w:rFonts w:cs="Arial"/>
              </w:rPr>
              <w:t>0</w:t>
            </w:r>
          </w:p>
        </w:tc>
      </w:tr>
      <w:tr w:rsidR="009B3B30" w:rsidRPr="001D386E" w14:paraId="079BE143" w14:textId="77777777" w:rsidTr="00A76839">
        <w:trPr>
          <w:gridAfter w:val="1"/>
          <w:wAfter w:w="113" w:type="dxa"/>
          <w:trHeight w:val="74"/>
          <w:jc w:val="center"/>
        </w:trPr>
        <w:tc>
          <w:tcPr>
            <w:tcW w:w="1535" w:type="dxa"/>
            <w:gridSpan w:val="2"/>
            <w:vMerge w:val="restart"/>
            <w:vAlign w:val="center"/>
          </w:tcPr>
          <w:p w14:paraId="732852F7" w14:textId="77777777" w:rsidR="009B3B30" w:rsidRPr="001D386E" w:rsidRDefault="009B3B30" w:rsidP="00A76839">
            <w:pPr>
              <w:pStyle w:val="TAC"/>
              <w:rPr>
                <w:rFonts w:cs="Arial"/>
              </w:rPr>
            </w:pPr>
            <w:r w:rsidRPr="001D386E">
              <w:rPr>
                <w:rFonts w:cs="Arial"/>
              </w:rPr>
              <w:t>CA_5-7, CA_5-7</w:t>
            </w:r>
            <w:r w:rsidRPr="001D386E">
              <w:rPr>
                <w:rFonts w:cs="Arial" w:hint="eastAsia"/>
                <w:lang w:eastAsia="zh-CN"/>
              </w:rPr>
              <w:t>-7</w:t>
            </w:r>
          </w:p>
        </w:tc>
        <w:tc>
          <w:tcPr>
            <w:tcW w:w="2952" w:type="dxa"/>
            <w:gridSpan w:val="2"/>
            <w:vAlign w:val="center"/>
          </w:tcPr>
          <w:p w14:paraId="6D03C0F8" w14:textId="77777777" w:rsidR="009B3B30" w:rsidRPr="001D386E" w:rsidRDefault="009B3B30" w:rsidP="00A76839">
            <w:pPr>
              <w:pStyle w:val="TAC"/>
              <w:rPr>
                <w:rFonts w:cs="Arial"/>
              </w:rPr>
            </w:pPr>
            <w:r w:rsidRPr="001D386E">
              <w:rPr>
                <w:rFonts w:cs="Arial"/>
              </w:rPr>
              <w:t>5</w:t>
            </w:r>
          </w:p>
        </w:tc>
        <w:tc>
          <w:tcPr>
            <w:tcW w:w="2952" w:type="dxa"/>
            <w:gridSpan w:val="2"/>
            <w:vAlign w:val="center"/>
          </w:tcPr>
          <w:p w14:paraId="440ED205" w14:textId="77777777" w:rsidR="009B3B30" w:rsidRPr="001D386E" w:rsidRDefault="009B3B30" w:rsidP="00A76839">
            <w:pPr>
              <w:pStyle w:val="TAC"/>
              <w:rPr>
                <w:rFonts w:cs="Arial"/>
              </w:rPr>
            </w:pPr>
            <w:r w:rsidRPr="001D386E">
              <w:rPr>
                <w:rFonts w:cs="Arial"/>
              </w:rPr>
              <w:t>0</w:t>
            </w:r>
          </w:p>
        </w:tc>
      </w:tr>
      <w:tr w:rsidR="009B3B30" w:rsidRPr="001D386E" w14:paraId="4416EE0D" w14:textId="77777777" w:rsidTr="00A76839">
        <w:trPr>
          <w:gridAfter w:val="1"/>
          <w:wAfter w:w="113" w:type="dxa"/>
          <w:trHeight w:val="74"/>
          <w:jc w:val="center"/>
        </w:trPr>
        <w:tc>
          <w:tcPr>
            <w:tcW w:w="1535" w:type="dxa"/>
            <w:gridSpan w:val="2"/>
            <w:vMerge/>
            <w:vAlign w:val="center"/>
          </w:tcPr>
          <w:p w14:paraId="021D79D8" w14:textId="77777777" w:rsidR="009B3B30" w:rsidRPr="001D386E" w:rsidRDefault="009B3B30" w:rsidP="00A76839">
            <w:pPr>
              <w:pStyle w:val="TAC"/>
              <w:rPr>
                <w:rFonts w:cs="Arial"/>
              </w:rPr>
            </w:pPr>
          </w:p>
        </w:tc>
        <w:tc>
          <w:tcPr>
            <w:tcW w:w="2952" w:type="dxa"/>
            <w:gridSpan w:val="2"/>
            <w:vAlign w:val="center"/>
          </w:tcPr>
          <w:p w14:paraId="3FD81747" w14:textId="77777777" w:rsidR="009B3B30" w:rsidRPr="001D386E" w:rsidRDefault="009B3B30" w:rsidP="00A76839">
            <w:pPr>
              <w:pStyle w:val="TAC"/>
              <w:rPr>
                <w:rFonts w:cs="Arial"/>
              </w:rPr>
            </w:pPr>
            <w:r w:rsidRPr="001D386E">
              <w:rPr>
                <w:rFonts w:cs="Arial"/>
              </w:rPr>
              <w:t>7</w:t>
            </w:r>
          </w:p>
        </w:tc>
        <w:tc>
          <w:tcPr>
            <w:tcW w:w="2952" w:type="dxa"/>
            <w:gridSpan w:val="2"/>
            <w:vAlign w:val="center"/>
          </w:tcPr>
          <w:p w14:paraId="6001E765" w14:textId="77777777" w:rsidR="009B3B30" w:rsidRPr="001D386E" w:rsidRDefault="009B3B30" w:rsidP="00A76839">
            <w:pPr>
              <w:pStyle w:val="TAC"/>
              <w:rPr>
                <w:rFonts w:cs="Arial"/>
              </w:rPr>
            </w:pPr>
            <w:r w:rsidRPr="001D386E">
              <w:rPr>
                <w:rFonts w:cs="Arial"/>
              </w:rPr>
              <w:t>0</w:t>
            </w:r>
          </w:p>
        </w:tc>
      </w:tr>
      <w:tr w:rsidR="009B3B30" w:rsidRPr="001D386E" w14:paraId="23D83DD5" w14:textId="77777777" w:rsidTr="00A76839">
        <w:trPr>
          <w:gridAfter w:val="1"/>
          <w:wAfter w:w="113" w:type="dxa"/>
          <w:trHeight w:val="74"/>
          <w:jc w:val="center"/>
        </w:trPr>
        <w:tc>
          <w:tcPr>
            <w:tcW w:w="1535" w:type="dxa"/>
            <w:gridSpan w:val="2"/>
            <w:vMerge w:val="restart"/>
            <w:vAlign w:val="center"/>
          </w:tcPr>
          <w:p w14:paraId="3EB732D4" w14:textId="77777777" w:rsidR="009B3B30" w:rsidRPr="001D386E" w:rsidRDefault="009B3B30" w:rsidP="00A76839">
            <w:pPr>
              <w:pStyle w:val="TAC"/>
              <w:rPr>
                <w:rFonts w:cs="Arial"/>
              </w:rPr>
            </w:pPr>
            <w:r w:rsidRPr="001D386E">
              <w:rPr>
                <w:rFonts w:cs="Arial"/>
              </w:rPr>
              <w:t xml:space="preserve">CA_5-12, </w:t>
            </w:r>
            <w:r w:rsidRPr="001D386E">
              <w:rPr>
                <w:rFonts w:cs="Arial"/>
                <w:lang w:eastAsia="ja-JP"/>
              </w:rPr>
              <w:t>CA_5-12</w:t>
            </w:r>
            <w:r w:rsidRPr="001D386E">
              <w:rPr>
                <w:rFonts w:cs="Arial" w:hint="eastAsia"/>
                <w:lang w:eastAsia="zh-CN"/>
              </w:rPr>
              <w:t>-12</w:t>
            </w:r>
          </w:p>
        </w:tc>
        <w:tc>
          <w:tcPr>
            <w:tcW w:w="2952" w:type="dxa"/>
            <w:gridSpan w:val="2"/>
            <w:vAlign w:val="center"/>
          </w:tcPr>
          <w:p w14:paraId="1525BB25" w14:textId="77777777" w:rsidR="009B3B30" w:rsidRPr="001D386E" w:rsidRDefault="009B3B30" w:rsidP="00A76839">
            <w:pPr>
              <w:pStyle w:val="TAC"/>
              <w:rPr>
                <w:rFonts w:cs="Arial"/>
              </w:rPr>
            </w:pPr>
            <w:r w:rsidRPr="001D386E">
              <w:rPr>
                <w:rFonts w:cs="Arial"/>
              </w:rPr>
              <w:t>5</w:t>
            </w:r>
          </w:p>
        </w:tc>
        <w:tc>
          <w:tcPr>
            <w:tcW w:w="2952" w:type="dxa"/>
            <w:gridSpan w:val="2"/>
            <w:vAlign w:val="center"/>
          </w:tcPr>
          <w:p w14:paraId="638942E5" w14:textId="77777777" w:rsidR="009B3B30" w:rsidRPr="001D386E" w:rsidRDefault="009B3B30" w:rsidP="00A76839">
            <w:pPr>
              <w:pStyle w:val="TAC"/>
              <w:rPr>
                <w:rFonts w:cs="Arial"/>
              </w:rPr>
            </w:pPr>
            <w:r w:rsidRPr="001D386E">
              <w:rPr>
                <w:rFonts w:cs="Arial"/>
              </w:rPr>
              <w:t>0.5</w:t>
            </w:r>
          </w:p>
        </w:tc>
      </w:tr>
      <w:tr w:rsidR="009B3B30" w:rsidRPr="001D386E" w14:paraId="51A73971" w14:textId="77777777" w:rsidTr="00A76839">
        <w:trPr>
          <w:gridAfter w:val="1"/>
          <w:wAfter w:w="113" w:type="dxa"/>
          <w:trHeight w:val="74"/>
          <w:jc w:val="center"/>
        </w:trPr>
        <w:tc>
          <w:tcPr>
            <w:tcW w:w="1535" w:type="dxa"/>
            <w:gridSpan w:val="2"/>
            <w:vMerge/>
            <w:vAlign w:val="center"/>
          </w:tcPr>
          <w:p w14:paraId="39C8EAC6" w14:textId="77777777" w:rsidR="009B3B30" w:rsidRPr="001D386E" w:rsidRDefault="009B3B30" w:rsidP="00A76839">
            <w:pPr>
              <w:pStyle w:val="TAC"/>
              <w:rPr>
                <w:rFonts w:cs="Arial"/>
              </w:rPr>
            </w:pPr>
          </w:p>
        </w:tc>
        <w:tc>
          <w:tcPr>
            <w:tcW w:w="2952" w:type="dxa"/>
            <w:gridSpan w:val="2"/>
            <w:vAlign w:val="center"/>
          </w:tcPr>
          <w:p w14:paraId="6BE371F6" w14:textId="77777777" w:rsidR="009B3B30" w:rsidRPr="001D386E" w:rsidRDefault="009B3B30" w:rsidP="00A76839">
            <w:pPr>
              <w:pStyle w:val="TAC"/>
              <w:rPr>
                <w:rFonts w:cs="Arial"/>
              </w:rPr>
            </w:pPr>
            <w:r w:rsidRPr="001D386E">
              <w:rPr>
                <w:rFonts w:cs="Arial"/>
              </w:rPr>
              <w:t>12</w:t>
            </w:r>
          </w:p>
        </w:tc>
        <w:tc>
          <w:tcPr>
            <w:tcW w:w="2952" w:type="dxa"/>
            <w:gridSpan w:val="2"/>
            <w:vAlign w:val="center"/>
          </w:tcPr>
          <w:p w14:paraId="0F97E7E0" w14:textId="77777777" w:rsidR="009B3B30" w:rsidRPr="001D386E" w:rsidRDefault="009B3B30" w:rsidP="00A76839">
            <w:pPr>
              <w:pStyle w:val="TAC"/>
              <w:rPr>
                <w:rFonts w:cs="Arial"/>
              </w:rPr>
            </w:pPr>
            <w:r w:rsidRPr="001D386E">
              <w:rPr>
                <w:rFonts w:cs="Arial"/>
              </w:rPr>
              <w:t>0.3</w:t>
            </w:r>
          </w:p>
        </w:tc>
      </w:tr>
      <w:tr w:rsidR="009B3B30" w:rsidRPr="001D386E" w14:paraId="36BEC4E8" w14:textId="77777777" w:rsidTr="00A76839">
        <w:trPr>
          <w:gridAfter w:val="1"/>
          <w:wAfter w:w="113" w:type="dxa"/>
          <w:trHeight w:val="74"/>
          <w:jc w:val="center"/>
        </w:trPr>
        <w:tc>
          <w:tcPr>
            <w:tcW w:w="1535" w:type="dxa"/>
            <w:gridSpan w:val="2"/>
            <w:vMerge w:val="restart"/>
            <w:vAlign w:val="center"/>
          </w:tcPr>
          <w:p w14:paraId="17537F51" w14:textId="77777777" w:rsidR="009B3B30" w:rsidRPr="001D386E" w:rsidRDefault="009B3B30" w:rsidP="00A76839">
            <w:pPr>
              <w:pStyle w:val="TAC"/>
              <w:rPr>
                <w:rFonts w:cs="Arial"/>
              </w:rPr>
            </w:pPr>
            <w:r w:rsidRPr="001D386E">
              <w:rPr>
                <w:rFonts w:cs="Arial"/>
              </w:rPr>
              <w:t>CA_5-13</w:t>
            </w:r>
          </w:p>
        </w:tc>
        <w:tc>
          <w:tcPr>
            <w:tcW w:w="2952" w:type="dxa"/>
            <w:gridSpan w:val="2"/>
            <w:vAlign w:val="center"/>
          </w:tcPr>
          <w:p w14:paraId="7948030A" w14:textId="77777777" w:rsidR="009B3B30" w:rsidRPr="001D386E" w:rsidRDefault="009B3B30" w:rsidP="00A76839">
            <w:pPr>
              <w:pStyle w:val="TAC"/>
              <w:rPr>
                <w:rFonts w:cs="Arial"/>
              </w:rPr>
            </w:pPr>
            <w:r w:rsidRPr="001D386E">
              <w:rPr>
                <w:rFonts w:cs="Arial"/>
              </w:rPr>
              <w:t>5</w:t>
            </w:r>
          </w:p>
        </w:tc>
        <w:tc>
          <w:tcPr>
            <w:tcW w:w="2952" w:type="dxa"/>
            <w:gridSpan w:val="2"/>
            <w:vAlign w:val="center"/>
          </w:tcPr>
          <w:p w14:paraId="5AA994D0" w14:textId="77777777" w:rsidR="009B3B30" w:rsidRPr="001D386E" w:rsidRDefault="009B3B30" w:rsidP="00A76839">
            <w:pPr>
              <w:pStyle w:val="TAC"/>
              <w:rPr>
                <w:rFonts w:cs="Arial"/>
              </w:rPr>
            </w:pPr>
            <w:r w:rsidRPr="001D386E">
              <w:rPr>
                <w:rFonts w:cs="Arial"/>
              </w:rPr>
              <w:t>0</w:t>
            </w:r>
          </w:p>
        </w:tc>
      </w:tr>
      <w:tr w:rsidR="009B3B30" w:rsidRPr="001D386E" w14:paraId="0FCCB2A7" w14:textId="77777777" w:rsidTr="00A76839">
        <w:trPr>
          <w:gridAfter w:val="1"/>
          <w:wAfter w:w="113" w:type="dxa"/>
          <w:trHeight w:val="74"/>
          <w:jc w:val="center"/>
        </w:trPr>
        <w:tc>
          <w:tcPr>
            <w:tcW w:w="1535" w:type="dxa"/>
            <w:gridSpan w:val="2"/>
            <w:vMerge/>
            <w:vAlign w:val="center"/>
          </w:tcPr>
          <w:p w14:paraId="4F94CDD9" w14:textId="77777777" w:rsidR="009B3B30" w:rsidRPr="001D386E" w:rsidRDefault="009B3B30" w:rsidP="00A76839">
            <w:pPr>
              <w:pStyle w:val="TAC"/>
              <w:rPr>
                <w:rFonts w:cs="Arial"/>
              </w:rPr>
            </w:pPr>
          </w:p>
        </w:tc>
        <w:tc>
          <w:tcPr>
            <w:tcW w:w="2952" w:type="dxa"/>
            <w:gridSpan w:val="2"/>
            <w:vAlign w:val="center"/>
          </w:tcPr>
          <w:p w14:paraId="1AA9E84F" w14:textId="77777777" w:rsidR="009B3B30" w:rsidRPr="001D386E" w:rsidRDefault="009B3B30" w:rsidP="00A76839">
            <w:pPr>
              <w:pStyle w:val="TAC"/>
              <w:rPr>
                <w:rFonts w:cs="Arial"/>
              </w:rPr>
            </w:pPr>
            <w:r w:rsidRPr="001D386E">
              <w:rPr>
                <w:rFonts w:cs="Arial"/>
              </w:rPr>
              <w:t>13</w:t>
            </w:r>
          </w:p>
        </w:tc>
        <w:tc>
          <w:tcPr>
            <w:tcW w:w="2952" w:type="dxa"/>
            <w:gridSpan w:val="2"/>
            <w:vAlign w:val="center"/>
          </w:tcPr>
          <w:p w14:paraId="0341D673" w14:textId="77777777" w:rsidR="009B3B30" w:rsidRPr="001D386E" w:rsidRDefault="009B3B30" w:rsidP="00A76839">
            <w:pPr>
              <w:pStyle w:val="TAC"/>
              <w:rPr>
                <w:rFonts w:cs="Arial"/>
              </w:rPr>
            </w:pPr>
            <w:r w:rsidRPr="001D386E">
              <w:rPr>
                <w:rFonts w:cs="Arial"/>
              </w:rPr>
              <w:t>0</w:t>
            </w:r>
          </w:p>
        </w:tc>
      </w:tr>
      <w:tr w:rsidR="009B3B30" w:rsidRPr="001D386E" w14:paraId="5C7076C4" w14:textId="77777777" w:rsidTr="00A76839">
        <w:trPr>
          <w:gridAfter w:val="1"/>
          <w:wAfter w:w="113" w:type="dxa"/>
          <w:trHeight w:val="74"/>
          <w:jc w:val="center"/>
        </w:trPr>
        <w:tc>
          <w:tcPr>
            <w:tcW w:w="1535" w:type="dxa"/>
            <w:gridSpan w:val="2"/>
            <w:vMerge w:val="restart"/>
            <w:vAlign w:val="center"/>
          </w:tcPr>
          <w:p w14:paraId="3AEE5EFA" w14:textId="77777777" w:rsidR="009B3B30" w:rsidRPr="001D386E" w:rsidRDefault="009B3B30" w:rsidP="00A76839">
            <w:pPr>
              <w:pStyle w:val="TAC"/>
              <w:rPr>
                <w:rFonts w:cs="Arial"/>
              </w:rPr>
            </w:pPr>
            <w:r w:rsidRPr="001D386E">
              <w:rPr>
                <w:rFonts w:cs="Arial"/>
              </w:rPr>
              <w:t>CA_5-17</w:t>
            </w:r>
          </w:p>
        </w:tc>
        <w:tc>
          <w:tcPr>
            <w:tcW w:w="2952" w:type="dxa"/>
            <w:gridSpan w:val="2"/>
            <w:vAlign w:val="center"/>
          </w:tcPr>
          <w:p w14:paraId="65BE710A" w14:textId="77777777" w:rsidR="009B3B30" w:rsidRPr="001D386E" w:rsidRDefault="009B3B30" w:rsidP="00A76839">
            <w:pPr>
              <w:pStyle w:val="TAC"/>
              <w:rPr>
                <w:rFonts w:cs="Arial"/>
              </w:rPr>
            </w:pPr>
            <w:r w:rsidRPr="001D386E">
              <w:rPr>
                <w:rFonts w:cs="Arial"/>
              </w:rPr>
              <w:t>5</w:t>
            </w:r>
          </w:p>
        </w:tc>
        <w:tc>
          <w:tcPr>
            <w:tcW w:w="2952" w:type="dxa"/>
            <w:gridSpan w:val="2"/>
            <w:vAlign w:val="center"/>
          </w:tcPr>
          <w:p w14:paraId="56036CC4" w14:textId="77777777" w:rsidR="009B3B30" w:rsidRPr="001D386E" w:rsidRDefault="009B3B30" w:rsidP="00A76839">
            <w:pPr>
              <w:pStyle w:val="TAC"/>
              <w:rPr>
                <w:rFonts w:cs="Arial"/>
              </w:rPr>
            </w:pPr>
            <w:r w:rsidRPr="001D386E">
              <w:rPr>
                <w:rFonts w:cs="Arial"/>
              </w:rPr>
              <w:t>0.5</w:t>
            </w:r>
          </w:p>
        </w:tc>
      </w:tr>
      <w:tr w:rsidR="009B3B30" w:rsidRPr="001D386E" w14:paraId="1E8EA32B" w14:textId="77777777" w:rsidTr="00A76839">
        <w:trPr>
          <w:gridAfter w:val="1"/>
          <w:wAfter w:w="113" w:type="dxa"/>
          <w:trHeight w:val="74"/>
          <w:jc w:val="center"/>
        </w:trPr>
        <w:tc>
          <w:tcPr>
            <w:tcW w:w="1535" w:type="dxa"/>
            <w:gridSpan w:val="2"/>
            <w:vMerge/>
            <w:vAlign w:val="center"/>
          </w:tcPr>
          <w:p w14:paraId="618915B1" w14:textId="77777777" w:rsidR="009B3B30" w:rsidRPr="001D386E" w:rsidRDefault="009B3B30" w:rsidP="00A76839">
            <w:pPr>
              <w:pStyle w:val="TAC"/>
              <w:rPr>
                <w:rFonts w:cs="Arial"/>
              </w:rPr>
            </w:pPr>
          </w:p>
        </w:tc>
        <w:tc>
          <w:tcPr>
            <w:tcW w:w="2952" w:type="dxa"/>
            <w:gridSpan w:val="2"/>
            <w:vAlign w:val="center"/>
          </w:tcPr>
          <w:p w14:paraId="631214FE" w14:textId="77777777" w:rsidR="009B3B30" w:rsidRPr="001D386E" w:rsidRDefault="009B3B30" w:rsidP="00A76839">
            <w:pPr>
              <w:pStyle w:val="TAC"/>
              <w:rPr>
                <w:rFonts w:cs="Arial"/>
              </w:rPr>
            </w:pPr>
            <w:r w:rsidRPr="001D386E">
              <w:rPr>
                <w:rFonts w:cs="Arial"/>
              </w:rPr>
              <w:t>17</w:t>
            </w:r>
          </w:p>
        </w:tc>
        <w:tc>
          <w:tcPr>
            <w:tcW w:w="2952" w:type="dxa"/>
            <w:gridSpan w:val="2"/>
            <w:vAlign w:val="center"/>
          </w:tcPr>
          <w:p w14:paraId="47BC517A" w14:textId="77777777" w:rsidR="009B3B30" w:rsidRPr="001D386E" w:rsidRDefault="009B3B30" w:rsidP="00A76839">
            <w:pPr>
              <w:pStyle w:val="TAC"/>
              <w:rPr>
                <w:rFonts w:cs="Arial"/>
              </w:rPr>
            </w:pPr>
            <w:r w:rsidRPr="001D386E">
              <w:rPr>
                <w:rFonts w:cs="Arial"/>
              </w:rPr>
              <w:t>0.3</w:t>
            </w:r>
          </w:p>
        </w:tc>
      </w:tr>
      <w:tr w:rsidR="009B3B30" w:rsidRPr="001D386E" w14:paraId="29B14DB2" w14:textId="77777777" w:rsidTr="00A76839">
        <w:trPr>
          <w:gridAfter w:val="1"/>
          <w:wAfter w:w="113" w:type="dxa"/>
          <w:trHeight w:val="74"/>
          <w:jc w:val="center"/>
        </w:trPr>
        <w:tc>
          <w:tcPr>
            <w:tcW w:w="1535" w:type="dxa"/>
            <w:gridSpan w:val="2"/>
            <w:vMerge w:val="restart"/>
            <w:vAlign w:val="center"/>
          </w:tcPr>
          <w:p w14:paraId="61166709" w14:textId="77777777" w:rsidR="009B3B30" w:rsidRPr="001D386E" w:rsidRDefault="009B3B30" w:rsidP="00A76839">
            <w:pPr>
              <w:pStyle w:val="TAC"/>
              <w:rPr>
                <w:rFonts w:cs="Arial"/>
              </w:rPr>
            </w:pPr>
            <w:r w:rsidRPr="001D386E">
              <w:rPr>
                <w:rFonts w:cs="Arial"/>
              </w:rPr>
              <w:t>CA_5-25</w:t>
            </w:r>
          </w:p>
        </w:tc>
        <w:tc>
          <w:tcPr>
            <w:tcW w:w="2952" w:type="dxa"/>
            <w:gridSpan w:val="2"/>
            <w:vAlign w:val="center"/>
          </w:tcPr>
          <w:p w14:paraId="337BA9E0" w14:textId="77777777" w:rsidR="009B3B30" w:rsidRPr="001D386E" w:rsidRDefault="009B3B30" w:rsidP="00A76839">
            <w:pPr>
              <w:pStyle w:val="TAC"/>
              <w:rPr>
                <w:rFonts w:cs="Arial"/>
              </w:rPr>
            </w:pPr>
            <w:r w:rsidRPr="001D386E">
              <w:rPr>
                <w:rFonts w:cs="Arial"/>
              </w:rPr>
              <w:t>5</w:t>
            </w:r>
          </w:p>
        </w:tc>
        <w:tc>
          <w:tcPr>
            <w:tcW w:w="2952" w:type="dxa"/>
            <w:gridSpan w:val="2"/>
            <w:vAlign w:val="center"/>
          </w:tcPr>
          <w:p w14:paraId="2A30B58B" w14:textId="77777777" w:rsidR="009B3B30" w:rsidRPr="001D386E" w:rsidRDefault="009B3B30" w:rsidP="00A76839">
            <w:pPr>
              <w:pStyle w:val="TAC"/>
              <w:rPr>
                <w:rFonts w:cs="Arial"/>
              </w:rPr>
            </w:pPr>
            <w:r w:rsidRPr="001D386E">
              <w:rPr>
                <w:rFonts w:cs="Arial"/>
              </w:rPr>
              <w:t>0</w:t>
            </w:r>
          </w:p>
        </w:tc>
      </w:tr>
      <w:tr w:rsidR="009B3B30" w:rsidRPr="001D386E" w14:paraId="13A2113C" w14:textId="77777777" w:rsidTr="00A76839">
        <w:trPr>
          <w:gridAfter w:val="1"/>
          <w:wAfter w:w="113" w:type="dxa"/>
          <w:trHeight w:val="74"/>
          <w:jc w:val="center"/>
        </w:trPr>
        <w:tc>
          <w:tcPr>
            <w:tcW w:w="1535" w:type="dxa"/>
            <w:gridSpan w:val="2"/>
            <w:vMerge/>
            <w:vAlign w:val="center"/>
          </w:tcPr>
          <w:p w14:paraId="11FE61FC" w14:textId="77777777" w:rsidR="009B3B30" w:rsidRPr="001D386E" w:rsidRDefault="009B3B30" w:rsidP="00A76839">
            <w:pPr>
              <w:pStyle w:val="TAC"/>
              <w:rPr>
                <w:rFonts w:cs="Arial"/>
              </w:rPr>
            </w:pPr>
          </w:p>
        </w:tc>
        <w:tc>
          <w:tcPr>
            <w:tcW w:w="2952" w:type="dxa"/>
            <w:gridSpan w:val="2"/>
            <w:vAlign w:val="center"/>
          </w:tcPr>
          <w:p w14:paraId="6701BC7D" w14:textId="77777777" w:rsidR="009B3B30" w:rsidRPr="001D386E" w:rsidRDefault="009B3B30" w:rsidP="00A76839">
            <w:pPr>
              <w:pStyle w:val="TAC"/>
              <w:rPr>
                <w:rFonts w:cs="Arial"/>
              </w:rPr>
            </w:pPr>
            <w:r w:rsidRPr="001D386E">
              <w:rPr>
                <w:rFonts w:cs="Arial"/>
              </w:rPr>
              <w:t>25</w:t>
            </w:r>
          </w:p>
        </w:tc>
        <w:tc>
          <w:tcPr>
            <w:tcW w:w="2952" w:type="dxa"/>
            <w:gridSpan w:val="2"/>
            <w:vAlign w:val="center"/>
          </w:tcPr>
          <w:p w14:paraId="48A8ED3D" w14:textId="77777777" w:rsidR="009B3B30" w:rsidRPr="001D386E" w:rsidRDefault="009B3B30" w:rsidP="00A76839">
            <w:pPr>
              <w:pStyle w:val="TAC"/>
              <w:rPr>
                <w:rFonts w:cs="Arial"/>
              </w:rPr>
            </w:pPr>
            <w:r w:rsidRPr="001D386E">
              <w:rPr>
                <w:rFonts w:cs="Arial"/>
              </w:rPr>
              <w:t>0</w:t>
            </w:r>
          </w:p>
        </w:tc>
      </w:tr>
      <w:tr w:rsidR="009B3B30" w:rsidRPr="001D386E" w14:paraId="40894E49" w14:textId="77777777" w:rsidTr="00A76839">
        <w:trPr>
          <w:gridAfter w:val="1"/>
          <w:wAfter w:w="113" w:type="dxa"/>
          <w:trHeight w:val="74"/>
          <w:jc w:val="center"/>
        </w:trPr>
        <w:tc>
          <w:tcPr>
            <w:tcW w:w="1535" w:type="dxa"/>
            <w:gridSpan w:val="2"/>
            <w:vMerge w:val="restart"/>
            <w:vAlign w:val="center"/>
          </w:tcPr>
          <w:p w14:paraId="4B7BD6A1" w14:textId="77777777" w:rsidR="009B3B30" w:rsidRPr="001D386E" w:rsidRDefault="009B3B30" w:rsidP="00A76839">
            <w:pPr>
              <w:pStyle w:val="TAC"/>
              <w:rPr>
                <w:rFonts w:cs="Arial"/>
              </w:rPr>
            </w:pPr>
            <w:r w:rsidRPr="001D386E">
              <w:rPr>
                <w:rFonts w:eastAsia="Malgun Gothic" w:cs="Arial"/>
                <w:lang w:val="en-US"/>
              </w:rPr>
              <w:t>CA_5-28</w:t>
            </w:r>
          </w:p>
        </w:tc>
        <w:tc>
          <w:tcPr>
            <w:tcW w:w="2952" w:type="dxa"/>
            <w:gridSpan w:val="2"/>
            <w:vAlign w:val="center"/>
          </w:tcPr>
          <w:p w14:paraId="68E5C24A" w14:textId="77777777" w:rsidR="009B3B30" w:rsidRPr="001D386E" w:rsidRDefault="009B3B30" w:rsidP="00A76839">
            <w:pPr>
              <w:pStyle w:val="TAC"/>
              <w:rPr>
                <w:rFonts w:cs="Arial"/>
              </w:rPr>
            </w:pPr>
            <w:r w:rsidRPr="001D386E">
              <w:t>5</w:t>
            </w:r>
          </w:p>
        </w:tc>
        <w:tc>
          <w:tcPr>
            <w:tcW w:w="2952" w:type="dxa"/>
            <w:gridSpan w:val="2"/>
          </w:tcPr>
          <w:p w14:paraId="515B8EFD" w14:textId="77777777" w:rsidR="009B3B30" w:rsidRPr="001D386E" w:rsidRDefault="009B3B30" w:rsidP="00A76839">
            <w:pPr>
              <w:pStyle w:val="TAC"/>
              <w:rPr>
                <w:rFonts w:cs="Arial"/>
              </w:rPr>
            </w:pPr>
            <w:r w:rsidRPr="001D386E">
              <w:rPr>
                <w:rFonts w:cs="Arial"/>
              </w:rPr>
              <w:t>0</w:t>
            </w:r>
          </w:p>
        </w:tc>
      </w:tr>
      <w:tr w:rsidR="009B3B30" w:rsidRPr="001D386E" w14:paraId="35721CFE" w14:textId="77777777" w:rsidTr="00A76839">
        <w:trPr>
          <w:gridAfter w:val="1"/>
          <w:wAfter w:w="113" w:type="dxa"/>
          <w:trHeight w:val="74"/>
          <w:jc w:val="center"/>
        </w:trPr>
        <w:tc>
          <w:tcPr>
            <w:tcW w:w="1535" w:type="dxa"/>
            <w:gridSpan w:val="2"/>
            <w:vMerge/>
          </w:tcPr>
          <w:p w14:paraId="6E8D2035" w14:textId="77777777" w:rsidR="009B3B30" w:rsidRPr="001D386E" w:rsidRDefault="009B3B30" w:rsidP="00A76839">
            <w:pPr>
              <w:pStyle w:val="TAC"/>
              <w:rPr>
                <w:rFonts w:cs="Arial"/>
              </w:rPr>
            </w:pPr>
          </w:p>
        </w:tc>
        <w:tc>
          <w:tcPr>
            <w:tcW w:w="2952" w:type="dxa"/>
            <w:gridSpan w:val="2"/>
            <w:vAlign w:val="center"/>
          </w:tcPr>
          <w:p w14:paraId="37197B5A" w14:textId="77777777" w:rsidR="009B3B30" w:rsidRPr="001D386E" w:rsidRDefault="009B3B30" w:rsidP="00A76839">
            <w:pPr>
              <w:pStyle w:val="TAC"/>
              <w:rPr>
                <w:rFonts w:cs="Arial"/>
              </w:rPr>
            </w:pPr>
            <w:r w:rsidRPr="001D386E">
              <w:t>28</w:t>
            </w:r>
          </w:p>
        </w:tc>
        <w:tc>
          <w:tcPr>
            <w:tcW w:w="2952" w:type="dxa"/>
            <w:gridSpan w:val="2"/>
          </w:tcPr>
          <w:p w14:paraId="679E0D53" w14:textId="77777777" w:rsidR="009B3B30" w:rsidRPr="001D386E" w:rsidRDefault="009B3B30" w:rsidP="00A76839">
            <w:pPr>
              <w:pStyle w:val="TAC"/>
              <w:rPr>
                <w:rFonts w:cs="Arial"/>
              </w:rPr>
            </w:pPr>
            <w:r w:rsidRPr="001D386E">
              <w:rPr>
                <w:rFonts w:cs="Arial"/>
              </w:rPr>
              <w:t>0</w:t>
            </w:r>
          </w:p>
        </w:tc>
      </w:tr>
      <w:tr w:rsidR="009B3B30" w:rsidRPr="001D386E" w14:paraId="4C60DF1B" w14:textId="77777777" w:rsidTr="00A76839">
        <w:trPr>
          <w:gridAfter w:val="1"/>
          <w:wAfter w:w="113" w:type="dxa"/>
          <w:trHeight w:val="74"/>
          <w:jc w:val="center"/>
        </w:trPr>
        <w:tc>
          <w:tcPr>
            <w:tcW w:w="1535" w:type="dxa"/>
            <w:gridSpan w:val="2"/>
            <w:vAlign w:val="center"/>
          </w:tcPr>
          <w:p w14:paraId="75CF0F11" w14:textId="77777777" w:rsidR="009B3B30" w:rsidRPr="001D386E" w:rsidRDefault="009B3B30" w:rsidP="00A76839">
            <w:pPr>
              <w:pStyle w:val="TAC"/>
              <w:rPr>
                <w:rFonts w:cs="Arial"/>
              </w:rPr>
            </w:pPr>
            <w:r w:rsidRPr="001D386E">
              <w:rPr>
                <w:rFonts w:cs="Arial"/>
              </w:rPr>
              <w:t>CA_5-29</w:t>
            </w:r>
          </w:p>
        </w:tc>
        <w:tc>
          <w:tcPr>
            <w:tcW w:w="2952" w:type="dxa"/>
            <w:gridSpan w:val="2"/>
            <w:vAlign w:val="center"/>
          </w:tcPr>
          <w:p w14:paraId="2381F45E" w14:textId="77777777" w:rsidR="009B3B30" w:rsidRPr="001D386E" w:rsidRDefault="009B3B30" w:rsidP="00A76839">
            <w:pPr>
              <w:pStyle w:val="TAC"/>
              <w:rPr>
                <w:rFonts w:cs="Arial"/>
              </w:rPr>
            </w:pPr>
            <w:r w:rsidRPr="001D386E">
              <w:rPr>
                <w:rFonts w:cs="Arial"/>
              </w:rPr>
              <w:t>5</w:t>
            </w:r>
          </w:p>
        </w:tc>
        <w:tc>
          <w:tcPr>
            <w:tcW w:w="2952" w:type="dxa"/>
            <w:gridSpan w:val="2"/>
            <w:vAlign w:val="center"/>
          </w:tcPr>
          <w:p w14:paraId="4B8870EC" w14:textId="77777777" w:rsidR="009B3B30" w:rsidRPr="001D386E" w:rsidRDefault="009B3B30" w:rsidP="00A76839">
            <w:pPr>
              <w:pStyle w:val="TAC"/>
              <w:rPr>
                <w:rFonts w:cs="Arial"/>
              </w:rPr>
            </w:pPr>
            <w:r w:rsidRPr="001D386E">
              <w:rPr>
                <w:rFonts w:cs="Arial"/>
              </w:rPr>
              <w:t>0</w:t>
            </w:r>
          </w:p>
        </w:tc>
      </w:tr>
      <w:tr w:rsidR="009B3B30" w:rsidRPr="001D386E" w14:paraId="0F7E7204" w14:textId="77777777" w:rsidTr="00A76839">
        <w:trPr>
          <w:gridAfter w:val="1"/>
          <w:wAfter w:w="113" w:type="dxa"/>
          <w:trHeight w:val="74"/>
          <w:jc w:val="center"/>
        </w:trPr>
        <w:tc>
          <w:tcPr>
            <w:tcW w:w="1535" w:type="dxa"/>
            <w:gridSpan w:val="2"/>
            <w:vMerge w:val="restart"/>
            <w:vAlign w:val="center"/>
          </w:tcPr>
          <w:p w14:paraId="3B5BF2B0" w14:textId="77777777" w:rsidR="009B3B30" w:rsidRPr="001D386E" w:rsidRDefault="009B3B30" w:rsidP="00A76839">
            <w:pPr>
              <w:pStyle w:val="TAC"/>
              <w:rPr>
                <w:rFonts w:cs="Arial"/>
              </w:rPr>
            </w:pPr>
            <w:r w:rsidRPr="001D386E">
              <w:rPr>
                <w:rFonts w:cs="Arial"/>
              </w:rPr>
              <w:t>CA_5-30</w:t>
            </w:r>
          </w:p>
        </w:tc>
        <w:tc>
          <w:tcPr>
            <w:tcW w:w="2952" w:type="dxa"/>
            <w:gridSpan w:val="2"/>
          </w:tcPr>
          <w:p w14:paraId="517A28A5" w14:textId="77777777" w:rsidR="009B3B30" w:rsidRPr="001D386E" w:rsidRDefault="009B3B30" w:rsidP="00A76839">
            <w:pPr>
              <w:pStyle w:val="TAC"/>
              <w:rPr>
                <w:rFonts w:cs="Arial"/>
              </w:rPr>
            </w:pPr>
            <w:r w:rsidRPr="001D386E">
              <w:rPr>
                <w:rFonts w:cs="Arial"/>
              </w:rPr>
              <w:t>5</w:t>
            </w:r>
          </w:p>
        </w:tc>
        <w:tc>
          <w:tcPr>
            <w:tcW w:w="2952" w:type="dxa"/>
            <w:gridSpan w:val="2"/>
          </w:tcPr>
          <w:p w14:paraId="5676328F" w14:textId="77777777" w:rsidR="009B3B30" w:rsidRPr="001D386E" w:rsidRDefault="009B3B30" w:rsidP="00A76839">
            <w:pPr>
              <w:pStyle w:val="TAC"/>
              <w:rPr>
                <w:rFonts w:cs="Arial"/>
              </w:rPr>
            </w:pPr>
            <w:r w:rsidRPr="001D386E">
              <w:rPr>
                <w:rFonts w:cs="Arial"/>
              </w:rPr>
              <w:t>0</w:t>
            </w:r>
          </w:p>
        </w:tc>
      </w:tr>
      <w:tr w:rsidR="009B3B30" w:rsidRPr="001D386E" w14:paraId="487A0C55" w14:textId="77777777" w:rsidTr="00A76839">
        <w:trPr>
          <w:gridAfter w:val="1"/>
          <w:wAfter w:w="113" w:type="dxa"/>
          <w:trHeight w:val="74"/>
          <w:jc w:val="center"/>
        </w:trPr>
        <w:tc>
          <w:tcPr>
            <w:tcW w:w="1535" w:type="dxa"/>
            <w:gridSpan w:val="2"/>
            <w:vMerge/>
            <w:vAlign w:val="center"/>
          </w:tcPr>
          <w:p w14:paraId="00E8C3AC" w14:textId="77777777" w:rsidR="009B3B30" w:rsidRPr="001D386E" w:rsidRDefault="009B3B30" w:rsidP="00A76839">
            <w:pPr>
              <w:pStyle w:val="TAC"/>
              <w:rPr>
                <w:rFonts w:cs="Arial"/>
              </w:rPr>
            </w:pPr>
          </w:p>
        </w:tc>
        <w:tc>
          <w:tcPr>
            <w:tcW w:w="2952" w:type="dxa"/>
            <w:gridSpan w:val="2"/>
          </w:tcPr>
          <w:p w14:paraId="7CA74425" w14:textId="77777777" w:rsidR="009B3B30" w:rsidRPr="001D386E" w:rsidRDefault="009B3B30" w:rsidP="00A76839">
            <w:pPr>
              <w:pStyle w:val="TAC"/>
              <w:rPr>
                <w:rFonts w:cs="Arial"/>
              </w:rPr>
            </w:pPr>
            <w:r w:rsidRPr="001D386E">
              <w:rPr>
                <w:rFonts w:cs="Arial"/>
              </w:rPr>
              <w:t>30</w:t>
            </w:r>
          </w:p>
        </w:tc>
        <w:tc>
          <w:tcPr>
            <w:tcW w:w="2952" w:type="dxa"/>
            <w:gridSpan w:val="2"/>
          </w:tcPr>
          <w:p w14:paraId="37EE3528" w14:textId="77777777" w:rsidR="009B3B30" w:rsidRPr="001D386E" w:rsidRDefault="009B3B30" w:rsidP="00A76839">
            <w:pPr>
              <w:pStyle w:val="TAC"/>
              <w:rPr>
                <w:rFonts w:cs="Arial"/>
              </w:rPr>
            </w:pPr>
            <w:r w:rsidRPr="001D386E">
              <w:rPr>
                <w:rFonts w:cs="Arial"/>
              </w:rPr>
              <w:t>0</w:t>
            </w:r>
          </w:p>
        </w:tc>
      </w:tr>
      <w:tr w:rsidR="009B3B30" w:rsidRPr="001D386E" w14:paraId="2E45DC0D" w14:textId="77777777" w:rsidTr="00A76839">
        <w:trPr>
          <w:gridAfter w:val="1"/>
          <w:wAfter w:w="113" w:type="dxa"/>
          <w:trHeight w:val="74"/>
          <w:jc w:val="center"/>
        </w:trPr>
        <w:tc>
          <w:tcPr>
            <w:tcW w:w="1535" w:type="dxa"/>
            <w:gridSpan w:val="2"/>
            <w:vMerge w:val="restart"/>
            <w:vAlign w:val="center"/>
          </w:tcPr>
          <w:p w14:paraId="0D37F9B1" w14:textId="77777777" w:rsidR="009B3B30" w:rsidRPr="001D386E" w:rsidRDefault="009B3B30" w:rsidP="00A76839">
            <w:pPr>
              <w:pStyle w:val="TAC"/>
              <w:rPr>
                <w:rFonts w:cs="Arial"/>
              </w:rPr>
            </w:pPr>
            <w:r w:rsidRPr="001D386E">
              <w:rPr>
                <w:rFonts w:cs="Arial"/>
              </w:rPr>
              <w:t>CA_5-</w:t>
            </w:r>
            <w:r w:rsidRPr="001D386E">
              <w:rPr>
                <w:rFonts w:cs="Arial"/>
                <w:lang w:eastAsia="zh-CN"/>
              </w:rPr>
              <w:t>38</w:t>
            </w:r>
          </w:p>
        </w:tc>
        <w:tc>
          <w:tcPr>
            <w:tcW w:w="2952" w:type="dxa"/>
            <w:gridSpan w:val="2"/>
          </w:tcPr>
          <w:p w14:paraId="3772A27D" w14:textId="77777777" w:rsidR="009B3B30" w:rsidRPr="001D386E" w:rsidRDefault="009B3B30" w:rsidP="00A76839">
            <w:pPr>
              <w:pStyle w:val="TAC"/>
              <w:rPr>
                <w:rFonts w:cs="Arial"/>
              </w:rPr>
            </w:pPr>
            <w:r w:rsidRPr="001D386E">
              <w:rPr>
                <w:rFonts w:cs="Arial"/>
                <w:lang w:val="en-US"/>
              </w:rPr>
              <w:t>5</w:t>
            </w:r>
          </w:p>
        </w:tc>
        <w:tc>
          <w:tcPr>
            <w:tcW w:w="2952" w:type="dxa"/>
            <w:gridSpan w:val="2"/>
          </w:tcPr>
          <w:p w14:paraId="43D06F2D" w14:textId="77777777" w:rsidR="009B3B30" w:rsidRPr="001D386E" w:rsidRDefault="009B3B30" w:rsidP="00A76839">
            <w:pPr>
              <w:pStyle w:val="TAC"/>
              <w:rPr>
                <w:rFonts w:cs="Arial"/>
              </w:rPr>
            </w:pPr>
            <w:r w:rsidRPr="001D386E">
              <w:rPr>
                <w:rFonts w:cs="Arial"/>
                <w:lang w:val="en-US"/>
              </w:rPr>
              <w:t>0</w:t>
            </w:r>
          </w:p>
        </w:tc>
      </w:tr>
      <w:tr w:rsidR="009B3B30" w:rsidRPr="001D386E" w14:paraId="4C1FB059" w14:textId="77777777" w:rsidTr="00A76839">
        <w:trPr>
          <w:gridAfter w:val="1"/>
          <w:wAfter w:w="113" w:type="dxa"/>
          <w:trHeight w:val="74"/>
          <w:jc w:val="center"/>
        </w:trPr>
        <w:tc>
          <w:tcPr>
            <w:tcW w:w="1535" w:type="dxa"/>
            <w:gridSpan w:val="2"/>
            <w:vMerge/>
            <w:vAlign w:val="center"/>
          </w:tcPr>
          <w:p w14:paraId="4917BC3C" w14:textId="77777777" w:rsidR="009B3B30" w:rsidRPr="001D386E" w:rsidRDefault="009B3B30" w:rsidP="00A76839">
            <w:pPr>
              <w:pStyle w:val="TAC"/>
              <w:rPr>
                <w:rFonts w:cs="Arial"/>
              </w:rPr>
            </w:pPr>
          </w:p>
        </w:tc>
        <w:tc>
          <w:tcPr>
            <w:tcW w:w="2952" w:type="dxa"/>
            <w:gridSpan w:val="2"/>
          </w:tcPr>
          <w:p w14:paraId="2E9D17A6" w14:textId="77777777" w:rsidR="009B3B30" w:rsidRPr="001D386E" w:rsidRDefault="009B3B30" w:rsidP="00A76839">
            <w:pPr>
              <w:pStyle w:val="TAC"/>
              <w:rPr>
                <w:rFonts w:cs="Arial"/>
              </w:rPr>
            </w:pPr>
            <w:r w:rsidRPr="001D386E">
              <w:rPr>
                <w:rFonts w:cs="Arial"/>
                <w:lang w:val="en-US" w:eastAsia="zh-CN"/>
              </w:rPr>
              <w:t>38</w:t>
            </w:r>
          </w:p>
        </w:tc>
        <w:tc>
          <w:tcPr>
            <w:tcW w:w="2952" w:type="dxa"/>
            <w:gridSpan w:val="2"/>
          </w:tcPr>
          <w:p w14:paraId="5BA10A94" w14:textId="77777777" w:rsidR="009B3B30" w:rsidRPr="001D386E" w:rsidRDefault="009B3B30" w:rsidP="00A76839">
            <w:pPr>
              <w:pStyle w:val="TAC"/>
              <w:rPr>
                <w:rFonts w:cs="Arial"/>
              </w:rPr>
            </w:pPr>
            <w:r w:rsidRPr="001D386E">
              <w:rPr>
                <w:rFonts w:cs="Arial"/>
                <w:lang w:val="en-US"/>
              </w:rPr>
              <w:t>0</w:t>
            </w:r>
          </w:p>
        </w:tc>
      </w:tr>
      <w:tr w:rsidR="009B3B30" w:rsidRPr="001D386E" w14:paraId="60D9BA52" w14:textId="77777777" w:rsidTr="00A76839">
        <w:trPr>
          <w:gridAfter w:val="1"/>
          <w:wAfter w:w="113" w:type="dxa"/>
          <w:trHeight w:val="74"/>
          <w:jc w:val="center"/>
        </w:trPr>
        <w:tc>
          <w:tcPr>
            <w:tcW w:w="1535" w:type="dxa"/>
            <w:gridSpan w:val="2"/>
            <w:vMerge w:val="restart"/>
            <w:vAlign w:val="center"/>
          </w:tcPr>
          <w:p w14:paraId="76BD2557" w14:textId="77777777" w:rsidR="009B3B30" w:rsidRPr="001D386E" w:rsidRDefault="009B3B30" w:rsidP="00A76839">
            <w:pPr>
              <w:pStyle w:val="TAC"/>
              <w:rPr>
                <w:rFonts w:cs="Arial"/>
              </w:rPr>
            </w:pPr>
            <w:r w:rsidRPr="001D386E">
              <w:rPr>
                <w:rFonts w:cs="Arial"/>
              </w:rPr>
              <w:t>CA_5-40, CA_</w:t>
            </w:r>
            <w:r w:rsidRPr="001D386E">
              <w:rPr>
                <w:rFonts w:cs="Arial" w:hint="eastAsia"/>
                <w:lang w:eastAsia="zh-CN"/>
              </w:rPr>
              <w:t>5</w:t>
            </w:r>
            <w:r w:rsidRPr="001D386E">
              <w:rPr>
                <w:rFonts w:cs="Arial"/>
              </w:rPr>
              <w:t>-</w:t>
            </w:r>
            <w:r w:rsidRPr="001D386E">
              <w:rPr>
                <w:rFonts w:cs="Arial" w:hint="eastAsia"/>
                <w:lang w:eastAsia="zh-CN"/>
              </w:rPr>
              <w:t>5-40</w:t>
            </w:r>
            <w:r w:rsidRPr="001D386E">
              <w:rPr>
                <w:rFonts w:cs="Arial"/>
                <w:lang w:eastAsia="zh-CN"/>
              </w:rPr>
              <w:t xml:space="preserve">, </w:t>
            </w:r>
            <w:r w:rsidRPr="001D386E">
              <w:rPr>
                <w:rFonts w:cs="Arial"/>
                <w:lang w:eastAsia="ja-JP"/>
              </w:rPr>
              <w:t>CA_5-40</w:t>
            </w:r>
            <w:r w:rsidRPr="001D386E">
              <w:rPr>
                <w:rFonts w:cs="Arial" w:hint="eastAsia"/>
                <w:lang w:eastAsia="zh-CN"/>
              </w:rPr>
              <w:t>-40</w:t>
            </w:r>
          </w:p>
        </w:tc>
        <w:tc>
          <w:tcPr>
            <w:tcW w:w="2952" w:type="dxa"/>
            <w:gridSpan w:val="2"/>
          </w:tcPr>
          <w:p w14:paraId="514E60BB" w14:textId="77777777" w:rsidR="009B3B30" w:rsidRPr="001D386E" w:rsidRDefault="009B3B30" w:rsidP="00A76839">
            <w:pPr>
              <w:pStyle w:val="TAC"/>
              <w:rPr>
                <w:rFonts w:cs="Arial"/>
              </w:rPr>
            </w:pPr>
            <w:r w:rsidRPr="001D386E">
              <w:rPr>
                <w:rFonts w:cs="Arial" w:hint="eastAsia"/>
                <w:lang w:val="en-US"/>
              </w:rPr>
              <w:t>5</w:t>
            </w:r>
          </w:p>
        </w:tc>
        <w:tc>
          <w:tcPr>
            <w:tcW w:w="2952" w:type="dxa"/>
            <w:gridSpan w:val="2"/>
          </w:tcPr>
          <w:p w14:paraId="46E1D5F4" w14:textId="77777777" w:rsidR="009B3B30" w:rsidRPr="001D386E" w:rsidRDefault="009B3B30" w:rsidP="00A76839">
            <w:pPr>
              <w:pStyle w:val="TAC"/>
              <w:rPr>
                <w:rFonts w:cs="Arial"/>
              </w:rPr>
            </w:pPr>
            <w:r w:rsidRPr="001D386E">
              <w:rPr>
                <w:rFonts w:cs="Arial" w:hint="eastAsia"/>
                <w:lang w:val="en-US"/>
              </w:rPr>
              <w:t>0</w:t>
            </w:r>
          </w:p>
        </w:tc>
      </w:tr>
      <w:tr w:rsidR="009B3B30" w:rsidRPr="001D386E" w14:paraId="1A01439E" w14:textId="77777777" w:rsidTr="00A76839">
        <w:trPr>
          <w:gridAfter w:val="1"/>
          <w:wAfter w:w="113" w:type="dxa"/>
          <w:trHeight w:val="74"/>
          <w:jc w:val="center"/>
        </w:trPr>
        <w:tc>
          <w:tcPr>
            <w:tcW w:w="1535" w:type="dxa"/>
            <w:gridSpan w:val="2"/>
            <w:vMerge/>
            <w:vAlign w:val="center"/>
          </w:tcPr>
          <w:p w14:paraId="1BCDBCF9" w14:textId="77777777" w:rsidR="009B3B30" w:rsidRPr="001D386E" w:rsidRDefault="009B3B30" w:rsidP="00A76839">
            <w:pPr>
              <w:pStyle w:val="TAC"/>
              <w:rPr>
                <w:rFonts w:cs="Arial"/>
              </w:rPr>
            </w:pPr>
          </w:p>
        </w:tc>
        <w:tc>
          <w:tcPr>
            <w:tcW w:w="2952" w:type="dxa"/>
            <w:gridSpan w:val="2"/>
          </w:tcPr>
          <w:p w14:paraId="3ED7667D" w14:textId="77777777" w:rsidR="009B3B30" w:rsidRPr="001D386E" w:rsidRDefault="009B3B30" w:rsidP="00A76839">
            <w:pPr>
              <w:pStyle w:val="TAC"/>
              <w:rPr>
                <w:rFonts w:cs="Arial"/>
              </w:rPr>
            </w:pPr>
            <w:r w:rsidRPr="001D386E">
              <w:rPr>
                <w:rFonts w:cs="Arial" w:hint="eastAsia"/>
                <w:lang w:val="en-US"/>
              </w:rPr>
              <w:t>40</w:t>
            </w:r>
          </w:p>
        </w:tc>
        <w:tc>
          <w:tcPr>
            <w:tcW w:w="2952" w:type="dxa"/>
            <w:gridSpan w:val="2"/>
          </w:tcPr>
          <w:p w14:paraId="68838E91" w14:textId="77777777" w:rsidR="009B3B30" w:rsidRPr="001D386E" w:rsidRDefault="009B3B30" w:rsidP="00A76839">
            <w:pPr>
              <w:pStyle w:val="TAC"/>
              <w:rPr>
                <w:rFonts w:cs="Arial"/>
              </w:rPr>
            </w:pPr>
            <w:r w:rsidRPr="001D386E">
              <w:rPr>
                <w:rFonts w:cs="Arial" w:hint="eastAsia"/>
                <w:lang w:val="en-US"/>
              </w:rPr>
              <w:t>0</w:t>
            </w:r>
          </w:p>
        </w:tc>
      </w:tr>
      <w:tr w:rsidR="009B3B30" w:rsidRPr="001D386E" w14:paraId="725CF513" w14:textId="77777777" w:rsidTr="00A76839">
        <w:trPr>
          <w:gridAfter w:val="1"/>
          <w:wAfter w:w="113" w:type="dxa"/>
          <w:trHeight w:val="74"/>
          <w:jc w:val="center"/>
        </w:trPr>
        <w:tc>
          <w:tcPr>
            <w:tcW w:w="1535" w:type="dxa"/>
            <w:gridSpan w:val="2"/>
            <w:vMerge w:val="restart"/>
            <w:vAlign w:val="center"/>
          </w:tcPr>
          <w:p w14:paraId="3D8BD04D" w14:textId="77777777" w:rsidR="009B3B30" w:rsidRPr="001D386E" w:rsidRDefault="009B3B30" w:rsidP="00A76839">
            <w:pPr>
              <w:pStyle w:val="TAC"/>
              <w:rPr>
                <w:rFonts w:cs="Arial"/>
              </w:rPr>
            </w:pPr>
            <w:r w:rsidRPr="001D386E">
              <w:rPr>
                <w:rFonts w:cs="Arial"/>
              </w:rPr>
              <w:t>CA_</w:t>
            </w:r>
            <w:r w:rsidRPr="001D386E">
              <w:rPr>
                <w:rFonts w:cs="Arial" w:hint="eastAsia"/>
                <w:lang w:eastAsia="zh-CN"/>
              </w:rPr>
              <w:t>5</w:t>
            </w:r>
            <w:r w:rsidRPr="001D386E">
              <w:rPr>
                <w:rFonts w:cs="Arial"/>
              </w:rPr>
              <w:t>-</w:t>
            </w:r>
            <w:r w:rsidRPr="001D386E">
              <w:rPr>
                <w:rFonts w:cs="Arial" w:hint="eastAsia"/>
                <w:lang w:eastAsia="zh-CN"/>
              </w:rPr>
              <w:t>41</w:t>
            </w:r>
          </w:p>
        </w:tc>
        <w:tc>
          <w:tcPr>
            <w:tcW w:w="2952" w:type="dxa"/>
            <w:gridSpan w:val="2"/>
            <w:vAlign w:val="center"/>
          </w:tcPr>
          <w:p w14:paraId="37C2F3E3" w14:textId="77777777" w:rsidR="009B3B30" w:rsidRPr="001D386E" w:rsidRDefault="009B3B30" w:rsidP="00A76839">
            <w:pPr>
              <w:pStyle w:val="TAC"/>
              <w:rPr>
                <w:rFonts w:eastAsia="Malgun Gothic" w:cs="Arial"/>
                <w:lang w:val="en-US"/>
              </w:rPr>
            </w:pPr>
            <w:r w:rsidRPr="001D386E">
              <w:rPr>
                <w:rFonts w:cs="Arial" w:hint="eastAsia"/>
                <w:lang w:eastAsia="zh-CN"/>
              </w:rPr>
              <w:t>5</w:t>
            </w:r>
          </w:p>
        </w:tc>
        <w:tc>
          <w:tcPr>
            <w:tcW w:w="2952" w:type="dxa"/>
            <w:gridSpan w:val="2"/>
          </w:tcPr>
          <w:p w14:paraId="4D13241B" w14:textId="77777777" w:rsidR="009B3B30" w:rsidRPr="001D386E" w:rsidRDefault="009B3B30" w:rsidP="00A76839">
            <w:pPr>
              <w:pStyle w:val="TAC"/>
              <w:rPr>
                <w:rFonts w:eastAsia="Malgun Gothic" w:cs="Arial"/>
                <w:lang w:val="en-US"/>
              </w:rPr>
            </w:pPr>
            <w:r w:rsidRPr="001D386E">
              <w:rPr>
                <w:rFonts w:cs="Arial"/>
                <w:lang w:eastAsia="zh-CN"/>
              </w:rPr>
              <w:t>0</w:t>
            </w:r>
          </w:p>
        </w:tc>
      </w:tr>
      <w:tr w:rsidR="009B3B30" w:rsidRPr="001D386E" w14:paraId="5863E18C" w14:textId="77777777" w:rsidTr="00A76839">
        <w:trPr>
          <w:gridAfter w:val="1"/>
          <w:wAfter w:w="113" w:type="dxa"/>
          <w:trHeight w:val="74"/>
          <w:jc w:val="center"/>
        </w:trPr>
        <w:tc>
          <w:tcPr>
            <w:tcW w:w="1535" w:type="dxa"/>
            <w:gridSpan w:val="2"/>
            <w:vMerge/>
            <w:vAlign w:val="center"/>
          </w:tcPr>
          <w:p w14:paraId="7332CEDD" w14:textId="77777777" w:rsidR="009B3B30" w:rsidRPr="001D386E" w:rsidRDefault="009B3B30" w:rsidP="00A76839">
            <w:pPr>
              <w:pStyle w:val="TAC"/>
              <w:rPr>
                <w:rFonts w:cs="Arial"/>
              </w:rPr>
            </w:pPr>
          </w:p>
        </w:tc>
        <w:tc>
          <w:tcPr>
            <w:tcW w:w="2952" w:type="dxa"/>
            <w:gridSpan w:val="2"/>
            <w:vAlign w:val="center"/>
          </w:tcPr>
          <w:p w14:paraId="7F36E2F3" w14:textId="77777777" w:rsidR="009B3B30" w:rsidRPr="001D386E" w:rsidRDefault="009B3B30" w:rsidP="00A76839">
            <w:pPr>
              <w:pStyle w:val="TAC"/>
              <w:rPr>
                <w:rFonts w:eastAsia="Malgun Gothic" w:cs="Arial"/>
                <w:lang w:val="en-US"/>
              </w:rPr>
            </w:pPr>
            <w:r w:rsidRPr="001D386E">
              <w:rPr>
                <w:rFonts w:cs="Arial" w:hint="eastAsia"/>
                <w:lang w:eastAsia="zh-CN"/>
              </w:rPr>
              <w:t>41</w:t>
            </w:r>
          </w:p>
        </w:tc>
        <w:tc>
          <w:tcPr>
            <w:tcW w:w="2952" w:type="dxa"/>
            <w:gridSpan w:val="2"/>
          </w:tcPr>
          <w:p w14:paraId="77AD8F6B" w14:textId="77777777" w:rsidR="009B3B30" w:rsidRPr="001D386E" w:rsidRDefault="009B3B30" w:rsidP="00A76839">
            <w:pPr>
              <w:pStyle w:val="TAC"/>
              <w:rPr>
                <w:rFonts w:eastAsia="Malgun Gothic" w:cs="Arial"/>
                <w:lang w:val="en-US"/>
              </w:rPr>
            </w:pPr>
            <w:r w:rsidRPr="001D386E">
              <w:rPr>
                <w:rFonts w:cs="Arial"/>
                <w:lang w:eastAsia="zh-CN"/>
              </w:rPr>
              <w:t>0</w:t>
            </w:r>
          </w:p>
        </w:tc>
      </w:tr>
      <w:tr w:rsidR="009B3B30" w:rsidRPr="001D386E" w14:paraId="31233ECA" w14:textId="77777777" w:rsidTr="00A76839">
        <w:tblPrEx>
          <w:tblLook w:val="04A0" w:firstRow="1" w:lastRow="0" w:firstColumn="1" w:lastColumn="0" w:noHBand="0" w:noVBand="1"/>
        </w:tblPrEx>
        <w:trPr>
          <w:gridAfter w:val="1"/>
          <w:wAfter w:w="113" w:type="dxa"/>
          <w:trHeight w:val="74"/>
          <w:jc w:val="center"/>
        </w:trPr>
        <w:tc>
          <w:tcPr>
            <w:tcW w:w="1535" w:type="dxa"/>
            <w:gridSpan w:val="2"/>
            <w:vMerge w:val="restart"/>
            <w:tcBorders>
              <w:top w:val="single" w:sz="4" w:space="0" w:color="auto"/>
              <w:left w:val="single" w:sz="4" w:space="0" w:color="auto"/>
              <w:right w:val="single" w:sz="4" w:space="0" w:color="auto"/>
            </w:tcBorders>
            <w:vAlign w:val="center"/>
          </w:tcPr>
          <w:p w14:paraId="0AD0A46F" w14:textId="77777777" w:rsidR="009B3B30" w:rsidRPr="001D386E" w:rsidRDefault="009B3B30" w:rsidP="00A76839">
            <w:pPr>
              <w:pStyle w:val="TAC"/>
              <w:rPr>
                <w:rFonts w:cs="Arial"/>
              </w:rPr>
            </w:pPr>
            <w:r w:rsidRPr="001D386E">
              <w:rPr>
                <w:rFonts w:cs="Arial"/>
              </w:rPr>
              <w:t>CA_5-48</w:t>
            </w:r>
          </w:p>
        </w:tc>
        <w:tc>
          <w:tcPr>
            <w:tcW w:w="2952" w:type="dxa"/>
            <w:gridSpan w:val="2"/>
            <w:tcBorders>
              <w:top w:val="single" w:sz="4" w:space="0" w:color="auto"/>
              <w:left w:val="single" w:sz="4" w:space="0" w:color="auto"/>
              <w:bottom w:val="single" w:sz="4" w:space="0" w:color="auto"/>
              <w:right w:val="single" w:sz="4" w:space="0" w:color="auto"/>
            </w:tcBorders>
          </w:tcPr>
          <w:p w14:paraId="0140F15F" w14:textId="77777777" w:rsidR="009B3B30" w:rsidRPr="001D386E" w:rsidRDefault="009B3B30" w:rsidP="00A76839">
            <w:pPr>
              <w:pStyle w:val="TAC"/>
              <w:rPr>
                <w:rFonts w:cs="Arial"/>
                <w:lang w:val="en-US"/>
              </w:rPr>
            </w:pPr>
            <w:r w:rsidRPr="001D386E">
              <w:rPr>
                <w:rFonts w:cs="Arial"/>
                <w:lang w:val="en-US"/>
              </w:rPr>
              <w:t>5</w:t>
            </w:r>
          </w:p>
        </w:tc>
        <w:tc>
          <w:tcPr>
            <w:tcW w:w="2952" w:type="dxa"/>
            <w:gridSpan w:val="2"/>
            <w:tcBorders>
              <w:top w:val="single" w:sz="4" w:space="0" w:color="auto"/>
              <w:left w:val="single" w:sz="4" w:space="0" w:color="auto"/>
              <w:bottom w:val="single" w:sz="4" w:space="0" w:color="auto"/>
              <w:right w:val="single" w:sz="4" w:space="0" w:color="auto"/>
            </w:tcBorders>
          </w:tcPr>
          <w:p w14:paraId="33788215" w14:textId="77777777" w:rsidR="009B3B30" w:rsidRPr="001D386E" w:rsidRDefault="009B3B30" w:rsidP="00A76839">
            <w:pPr>
              <w:pStyle w:val="TAC"/>
              <w:rPr>
                <w:rFonts w:cs="Arial"/>
                <w:lang w:val="en-US"/>
              </w:rPr>
            </w:pPr>
            <w:r w:rsidRPr="001D386E">
              <w:rPr>
                <w:rFonts w:cs="Arial"/>
                <w:lang w:val="en-US"/>
              </w:rPr>
              <w:t>0</w:t>
            </w:r>
          </w:p>
        </w:tc>
      </w:tr>
      <w:tr w:rsidR="009B3B30" w:rsidRPr="001D386E" w14:paraId="26135407" w14:textId="77777777" w:rsidTr="00A76839">
        <w:tblPrEx>
          <w:tblLook w:val="04A0" w:firstRow="1" w:lastRow="0" w:firstColumn="1" w:lastColumn="0" w:noHBand="0" w:noVBand="1"/>
        </w:tblPrEx>
        <w:trPr>
          <w:gridAfter w:val="1"/>
          <w:wAfter w:w="113" w:type="dxa"/>
          <w:trHeight w:val="74"/>
          <w:jc w:val="center"/>
        </w:trPr>
        <w:tc>
          <w:tcPr>
            <w:tcW w:w="1535" w:type="dxa"/>
            <w:gridSpan w:val="2"/>
            <w:vMerge/>
            <w:tcBorders>
              <w:left w:val="single" w:sz="4" w:space="0" w:color="auto"/>
              <w:bottom w:val="single" w:sz="4" w:space="0" w:color="auto"/>
              <w:right w:val="single" w:sz="4" w:space="0" w:color="auto"/>
            </w:tcBorders>
            <w:vAlign w:val="center"/>
          </w:tcPr>
          <w:p w14:paraId="302CA496" w14:textId="77777777" w:rsidR="009B3B30" w:rsidRPr="001D386E" w:rsidRDefault="009B3B30" w:rsidP="00A76839">
            <w:pPr>
              <w:pStyle w:val="TAC"/>
              <w:rPr>
                <w:rFonts w:cs="Arial"/>
              </w:rPr>
            </w:pPr>
          </w:p>
        </w:tc>
        <w:tc>
          <w:tcPr>
            <w:tcW w:w="2952" w:type="dxa"/>
            <w:gridSpan w:val="2"/>
            <w:tcBorders>
              <w:top w:val="single" w:sz="4" w:space="0" w:color="auto"/>
              <w:left w:val="single" w:sz="4" w:space="0" w:color="auto"/>
              <w:bottom w:val="single" w:sz="4" w:space="0" w:color="auto"/>
              <w:right w:val="single" w:sz="4" w:space="0" w:color="auto"/>
            </w:tcBorders>
          </w:tcPr>
          <w:p w14:paraId="3BB2DE7B" w14:textId="77777777" w:rsidR="009B3B30" w:rsidRPr="001D386E" w:rsidRDefault="009B3B30" w:rsidP="00A76839">
            <w:pPr>
              <w:pStyle w:val="TAC"/>
              <w:rPr>
                <w:rFonts w:cs="Arial"/>
                <w:lang w:val="en-US"/>
              </w:rPr>
            </w:pPr>
            <w:r w:rsidRPr="001D386E">
              <w:rPr>
                <w:rFonts w:cs="Arial"/>
                <w:lang w:val="en-US"/>
              </w:rPr>
              <w:t>48</w:t>
            </w:r>
          </w:p>
        </w:tc>
        <w:tc>
          <w:tcPr>
            <w:tcW w:w="2952" w:type="dxa"/>
            <w:gridSpan w:val="2"/>
            <w:tcBorders>
              <w:top w:val="single" w:sz="4" w:space="0" w:color="auto"/>
              <w:left w:val="single" w:sz="4" w:space="0" w:color="auto"/>
              <w:bottom w:val="single" w:sz="4" w:space="0" w:color="auto"/>
              <w:right w:val="single" w:sz="4" w:space="0" w:color="auto"/>
            </w:tcBorders>
          </w:tcPr>
          <w:p w14:paraId="580DD78E" w14:textId="77777777" w:rsidR="009B3B30" w:rsidRPr="001D386E" w:rsidRDefault="009B3B30" w:rsidP="00A76839">
            <w:pPr>
              <w:pStyle w:val="TAC"/>
              <w:rPr>
                <w:rFonts w:cs="Arial"/>
                <w:lang w:val="en-US"/>
              </w:rPr>
            </w:pPr>
            <w:r w:rsidRPr="001D386E">
              <w:rPr>
                <w:rFonts w:cs="Arial"/>
                <w:lang w:val="en-US"/>
              </w:rPr>
              <w:t>0</w:t>
            </w:r>
          </w:p>
        </w:tc>
      </w:tr>
      <w:tr w:rsidR="009B3B30" w:rsidRPr="001D386E" w14:paraId="17617FEC" w14:textId="77777777" w:rsidTr="00A76839">
        <w:trPr>
          <w:gridAfter w:val="1"/>
          <w:wAfter w:w="113" w:type="dxa"/>
          <w:trHeight w:val="74"/>
          <w:jc w:val="center"/>
        </w:trPr>
        <w:tc>
          <w:tcPr>
            <w:tcW w:w="1535" w:type="dxa"/>
            <w:gridSpan w:val="2"/>
            <w:vMerge w:val="restart"/>
            <w:vAlign w:val="center"/>
          </w:tcPr>
          <w:p w14:paraId="4E8B6A88" w14:textId="77777777" w:rsidR="009B3B30" w:rsidRPr="001D386E" w:rsidRDefault="009B3B30" w:rsidP="00A76839">
            <w:pPr>
              <w:pStyle w:val="TAC"/>
              <w:rPr>
                <w:rFonts w:cs="Arial"/>
              </w:rPr>
            </w:pPr>
            <w:r w:rsidRPr="001D386E">
              <w:rPr>
                <w:rFonts w:cs="Arial"/>
                <w:noProof/>
                <w:lang w:val="en-US"/>
              </w:rPr>
              <w:t xml:space="preserve">CA_5-66, </w:t>
            </w:r>
            <w:r w:rsidRPr="001D386E">
              <w:rPr>
                <w:rFonts w:cs="Arial"/>
              </w:rPr>
              <w:t>CA_5-5-66, CA_5-66-66, CA_5-5-66-66</w:t>
            </w:r>
          </w:p>
        </w:tc>
        <w:tc>
          <w:tcPr>
            <w:tcW w:w="2952" w:type="dxa"/>
            <w:gridSpan w:val="2"/>
          </w:tcPr>
          <w:p w14:paraId="5582C304" w14:textId="77777777" w:rsidR="009B3B30" w:rsidRPr="001D386E" w:rsidRDefault="009B3B30" w:rsidP="00A76839">
            <w:pPr>
              <w:pStyle w:val="TAC"/>
              <w:rPr>
                <w:rFonts w:cs="Arial"/>
                <w:lang w:val="en-US"/>
              </w:rPr>
            </w:pPr>
            <w:r w:rsidRPr="001D386E">
              <w:rPr>
                <w:rFonts w:cs="Arial"/>
                <w:lang w:val="en-US"/>
              </w:rPr>
              <w:t>5</w:t>
            </w:r>
          </w:p>
        </w:tc>
        <w:tc>
          <w:tcPr>
            <w:tcW w:w="2952" w:type="dxa"/>
            <w:gridSpan w:val="2"/>
          </w:tcPr>
          <w:p w14:paraId="1480419A" w14:textId="77777777" w:rsidR="009B3B30" w:rsidRPr="001D386E" w:rsidRDefault="009B3B30" w:rsidP="00A76839">
            <w:pPr>
              <w:pStyle w:val="TAC"/>
              <w:rPr>
                <w:rFonts w:cs="Arial"/>
                <w:lang w:val="en-US"/>
              </w:rPr>
            </w:pPr>
            <w:r w:rsidRPr="001D386E">
              <w:rPr>
                <w:rFonts w:cs="Arial"/>
                <w:lang w:val="en-US"/>
              </w:rPr>
              <w:t>0</w:t>
            </w:r>
          </w:p>
        </w:tc>
      </w:tr>
      <w:tr w:rsidR="009B3B30" w:rsidRPr="001D386E" w14:paraId="4A537F4A" w14:textId="77777777" w:rsidTr="00A76839">
        <w:trPr>
          <w:gridAfter w:val="1"/>
          <w:wAfter w:w="113" w:type="dxa"/>
          <w:trHeight w:val="74"/>
          <w:jc w:val="center"/>
        </w:trPr>
        <w:tc>
          <w:tcPr>
            <w:tcW w:w="1535" w:type="dxa"/>
            <w:gridSpan w:val="2"/>
            <w:vMerge/>
            <w:vAlign w:val="center"/>
          </w:tcPr>
          <w:p w14:paraId="12754572" w14:textId="77777777" w:rsidR="009B3B30" w:rsidRPr="001D386E" w:rsidRDefault="009B3B30" w:rsidP="00A76839">
            <w:pPr>
              <w:pStyle w:val="TAC"/>
              <w:rPr>
                <w:rFonts w:cs="Arial"/>
              </w:rPr>
            </w:pPr>
          </w:p>
        </w:tc>
        <w:tc>
          <w:tcPr>
            <w:tcW w:w="2952" w:type="dxa"/>
            <w:gridSpan w:val="2"/>
          </w:tcPr>
          <w:p w14:paraId="37F5EF8B" w14:textId="77777777" w:rsidR="009B3B30" w:rsidRPr="001D386E" w:rsidRDefault="009B3B30" w:rsidP="00A76839">
            <w:pPr>
              <w:pStyle w:val="TAC"/>
              <w:rPr>
                <w:rFonts w:cs="Arial"/>
                <w:lang w:val="en-US"/>
              </w:rPr>
            </w:pPr>
            <w:r w:rsidRPr="001D386E">
              <w:rPr>
                <w:rFonts w:cs="Arial"/>
                <w:lang w:val="en-US"/>
              </w:rPr>
              <w:t>66</w:t>
            </w:r>
          </w:p>
        </w:tc>
        <w:tc>
          <w:tcPr>
            <w:tcW w:w="2952" w:type="dxa"/>
            <w:gridSpan w:val="2"/>
          </w:tcPr>
          <w:p w14:paraId="70F38C1F" w14:textId="77777777" w:rsidR="009B3B30" w:rsidRPr="001D386E" w:rsidRDefault="009B3B30" w:rsidP="00A76839">
            <w:pPr>
              <w:pStyle w:val="TAC"/>
              <w:rPr>
                <w:rFonts w:cs="Arial"/>
                <w:lang w:val="en-US"/>
              </w:rPr>
            </w:pPr>
            <w:r w:rsidRPr="001D386E">
              <w:rPr>
                <w:rFonts w:cs="Arial"/>
                <w:lang w:val="en-US"/>
              </w:rPr>
              <w:t>0</w:t>
            </w:r>
          </w:p>
        </w:tc>
      </w:tr>
      <w:tr w:rsidR="009B3B30" w:rsidRPr="001D386E" w14:paraId="40582AF1" w14:textId="77777777" w:rsidTr="00A76839">
        <w:trPr>
          <w:gridAfter w:val="1"/>
          <w:wAfter w:w="113" w:type="dxa"/>
          <w:trHeight w:val="74"/>
          <w:jc w:val="center"/>
        </w:trPr>
        <w:tc>
          <w:tcPr>
            <w:tcW w:w="1535" w:type="dxa"/>
            <w:gridSpan w:val="2"/>
            <w:vMerge w:val="restart"/>
            <w:vAlign w:val="center"/>
          </w:tcPr>
          <w:p w14:paraId="004727CF" w14:textId="77777777" w:rsidR="009B3B30" w:rsidRPr="001D386E" w:rsidRDefault="009B3B30" w:rsidP="00A76839">
            <w:pPr>
              <w:pStyle w:val="TAC"/>
              <w:rPr>
                <w:rFonts w:cs="Arial"/>
              </w:rPr>
            </w:pPr>
            <w:r w:rsidRPr="001D386E">
              <w:rPr>
                <w:rFonts w:cs="Arial"/>
              </w:rPr>
              <w:t>CA_7-8, CA_7-</w:t>
            </w:r>
            <w:r w:rsidRPr="001D386E">
              <w:rPr>
                <w:rFonts w:cs="Arial" w:hint="eastAsia"/>
                <w:lang w:eastAsia="zh-CN"/>
              </w:rPr>
              <w:t>7-</w:t>
            </w:r>
            <w:r w:rsidRPr="001D386E">
              <w:rPr>
                <w:rFonts w:cs="Arial"/>
              </w:rPr>
              <w:t>8</w:t>
            </w:r>
          </w:p>
        </w:tc>
        <w:tc>
          <w:tcPr>
            <w:tcW w:w="2952" w:type="dxa"/>
            <w:gridSpan w:val="2"/>
            <w:vAlign w:val="center"/>
          </w:tcPr>
          <w:p w14:paraId="44CECF38" w14:textId="77777777" w:rsidR="009B3B30" w:rsidRPr="001D386E" w:rsidRDefault="009B3B30" w:rsidP="00A76839">
            <w:pPr>
              <w:pStyle w:val="TAC"/>
              <w:rPr>
                <w:rFonts w:cs="Arial"/>
              </w:rPr>
            </w:pPr>
            <w:r w:rsidRPr="001D386E">
              <w:rPr>
                <w:rFonts w:cs="Arial"/>
              </w:rPr>
              <w:t>7</w:t>
            </w:r>
          </w:p>
        </w:tc>
        <w:tc>
          <w:tcPr>
            <w:tcW w:w="2952" w:type="dxa"/>
            <w:gridSpan w:val="2"/>
            <w:vAlign w:val="center"/>
          </w:tcPr>
          <w:p w14:paraId="4CF078D4" w14:textId="77777777" w:rsidR="009B3B30" w:rsidRPr="001D386E" w:rsidRDefault="009B3B30" w:rsidP="00A76839">
            <w:pPr>
              <w:pStyle w:val="TAC"/>
              <w:rPr>
                <w:rFonts w:cs="Arial"/>
              </w:rPr>
            </w:pPr>
            <w:r w:rsidRPr="001D386E">
              <w:rPr>
                <w:rFonts w:cs="Arial"/>
              </w:rPr>
              <w:t>0</w:t>
            </w:r>
          </w:p>
        </w:tc>
      </w:tr>
      <w:tr w:rsidR="009B3B30" w:rsidRPr="001D386E" w14:paraId="596570D2" w14:textId="77777777" w:rsidTr="00A76839">
        <w:trPr>
          <w:gridAfter w:val="1"/>
          <w:wAfter w:w="113" w:type="dxa"/>
          <w:trHeight w:val="74"/>
          <w:jc w:val="center"/>
        </w:trPr>
        <w:tc>
          <w:tcPr>
            <w:tcW w:w="1535" w:type="dxa"/>
            <w:gridSpan w:val="2"/>
            <w:vMerge/>
            <w:vAlign w:val="center"/>
          </w:tcPr>
          <w:p w14:paraId="117435CC" w14:textId="77777777" w:rsidR="009B3B30" w:rsidRPr="001D386E" w:rsidRDefault="009B3B30" w:rsidP="00A76839">
            <w:pPr>
              <w:pStyle w:val="TAC"/>
              <w:rPr>
                <w:rFonts w:cs="Arial"/>
              </w:rPr>
            </w:pPr>
          </w:p>
        </w:tc>
        <w:tc>
          <w:tcPr>
            <w:tcW w:w="2952" w:type="dxa"/>
            <w:gridSpan w:val="2"/>
            <w:vAlign w:val="center"/>
          </w:tcPr>
          <w:p w14:paraId="32408935" w14:textId="77777777" w:rsidR="009B3B30" w:rsidRPr="001D386E" w:rsidRDefault="009B3B30" w:rsidP="00A76839">
            <w:pPr>
              <w:pStyle w:val="TAC"/>
              <w:rPr>
                <w:rFonts w:cs="Arial"/>
              </w:rPr>
            </w:pPr>
            <w:r w:rsidRPr="001D386E">
              <w:rPr>
                <w:rFonts w:cs="Arial"/>
              </w:rPr>
              <w:t>8</w:t>
            </w:r>
          </w:p>
        </w:tc>
        <w:tc>
          <w:tcPr>
            <w:tcW w:w="2952" w:type="dxa"/>
            <w:gridSpan w:val="2"/>
            <w:vAlign w:val="center"/>
          </w:tcPr>
          <w:p w14:paraId="70DC95A3" w14:textId="77777777" w:rsidR="009B3B30" w:rsidRPr="001D386E" w:rsidRDefault="009B3B30" w:rsidP="00A76839">
            <w:pPr>
              <w:pStyle w:val="TAC"/>
              <w:rPr>
                <w:rFonts w:cs="Arial"/>
              </w:rPr>
            </w:pPr>
            <w:r w:rsidRPr="001D386E">
              <w:rPr>
                <w:rFonts w:cs="Arial"/>
              </w:rPr>
              <w:t>0.2</w:t>
            </w:r>
          </w:p>
        </w:tc>
      </w:tr>
      <w:tr w:rsidR="009B3B30" w:rsidRPr="001D386E" w14:paraId="493E524D" w14:textId="77777777" w:rsidTr="00A76839">
        <w:trPr>
          <w:gridAfter w:val="1"/>
          <w:wAfter w:w="113" w:type="dxa"/>
          <w:trHeight w:val="74"/>
          <w:jc w:val="center"/>
        </w:trPr>
        <w:tc>
          <w:tcPr>
            <w:tcW w:w="1535" w:type="dxa"/>
            <w:gridSpan w:val="2"/>
            <w:vMerge w:val="restart"/>
            <w:vAlign w:val="center"/>
          </w:tcPr>
          <w:p w14:paraId="23A603A1" w14:textId="77777777" w:rsidR="009B3B30" w:rsidRPr="001D386E" w:rsidRDefault="009B3B30" w:rsidP="00A76839">
            <w:pPr>
              <w:pStyle w:val="TAC"/>
              <w:rPr>
                <w:rFonts w:cs="Arial"/>
              </w:rPr>
            </w:pPr>
            <w:r w:rsidRPr="001D386E">
              <w:rPr>
                <w:rFonts w:cs="Arial"/>
              </w:rPr>
              <w:t>CA_7-12</w:t>
            </w:r>
          </w:p>
        </w:tc>
        <w:tc>
          <w:tcPr>
            <w:tcW w:w="2952" w:type="dxa"/>
            <w:gridSpan w:val="2"/>
            <w:vAlign w:val="center"/>
          </w:tcPr>
          <w:p w14:paraId="32E5FB13" w14:textId="77777777" w:rsidR="009B3B30" w:rsidRPr="001D386E" w:rsidRDefault="009B3B30" w:rsidP="00A76839">
            <w:pPr>
              <w:pStyle w:val="TAC"/>
              <w:rPr>
                <w:rFonts w:cs="Arial"/>
              </w:rPr>
            </w:pPr>
            <w:r w:rsidRPr="001D386E">
              <w:rPr>
                <w:rFonts w:cs="Arial"/>
              </w:rPr>
              <w:t>7</w:t>
            </w:r>
          </w:p>
        </w:tc>
        <w:tc>
          <w:tcPr>
            <w:tcW w:w="2952" w:type="dxa"/>
            <w:gridSpan w:val="2"/>
            <w:vAlign w:val="center"/>
          </w:tcPr>
          <w:p w14:paraId="3BDDDB99" w14:textId="77777777" w:rsidR="009B3B30" w:rsidRPr="001D386E" w:rsidRDefault="009B3B30" w:rsidP="00A76839">
            <w:pPr>
              <w:pStyle w:val="TAC"/>
              <w:rPr>
                <w:rFonts w:cs="Arial"/>
              </w:rPr>
            </w:pPr>
            <w:r w:rsidRPr="001D386E">
              <w:rPr>
                <w:rFonts w:cs="Arial"/>
              </w:rPr>
              <w:t>0</w:t>
            </w:r>
          </w:p>
        </w:tc>
      </w:tr>
      <w:tr w:rsidR="009B3B30" w:rsidRPr="001D386E" w14:paraId="37F5CB51" w14:textId="77777777" w:rsidTr="00A76839">
        <w:trPr>
          <w:gridAfter w:val="1"/>
          <w:wAfter w:w="113" w:type="dxa"/>
          <w:trHeight w:val="74"/>
          <w:jc w:val="center"/>
        </w:trPr>
        <w:tc>
          <w:tcPr>
            <w:tcW w:w="1535" w:type="dxa"/>
            <w:gridSpan w:val="2"/>
            <w:vMerge/>
            <w:vAlign w:val="center"/>
          </w:tcPr>
          <w:p w14:paraId="76E82604" w14:textId="77777777" w:rsidR="009B3B30" w:rsidRPr="001D386E" w:rsidRDefault="009B3B30" w:rsidP="00A76839">
            <w:pPr>
              <w:pStyle w:val="TAC"/>
              <w:rPr>
                <w:rFonts w:cs="Arial"/>
              </w:rPr>
            </w:pPr>
          </w:p>
        </w:tc>
        <w:tc>
          <w:tcPr>
            <w:tcW w:w="2952" w:type="dxa"/>
            <w:gridSpan w:val="2"/>
            <w:vAlign w:val="center"/>
          </w:tcPr>
          <w:p w14:paraId="430763AF" w14:textId="77777777" w:rsidR="009B3B30" w:rsidRPr="001D386E" w:rsidRDefault="009B3B30" w:rsidP="00A76839">
            <w:pPr>
              <w:pStyle w:val="TAC"/>
              <w:rPr>
                <w:rFonts w:cs="Arial"/>
              </w:rPr>
            </w:pPr>
            <w:r w:rsidRPr="001D386E">
              <w:rPr>
                <w:rFonts w:cs="Arial"/>
              </w:rPr>
              <w:t>12</w:t>
            </w:r>
          </w:p>
        </w:tc>
        <w:tc>
          <w:tcPr>
            <w:tcW w:w="2952" w:type="dxa"/>
            <w:gridSpan w:val="2"/>
            <w:vAlign w:val="center"/>
          </w:tcPr>
          <w:p w14:paraId="0D8810B6" w14:textId="77777777" w:rsidR="009B3B30" w:rsidRPr="001D386E" w:rsidRDefault="009B3B30" w:rsidP="00A76839">
            <w:pPr>
              <w:pStyle w:val="TAC"/>
              <w:rPr>
                <w:rFonts w:cs="Arial"/>
              </w:rPr>
            </w:pPr>
            <w:r w:rsidRPr="001D386E">
              <w:rPr>
                <w:rFonts w:cs="Arial"/>
              </w:rPr>
              <w:t>0</w:t>
            </w:r>
          </w:p>
        </w:tc>
      </w:tr>
      <w:tr w:rsidR="009B3B30" w:rsidRPr="001D386E" w14:paraId="0B8D6548" w14:textId="77777777" w:rsidTr="00A76839">
        <w:trPr>
          <w:gridAfter w:val="1"/>
          <w:wAfter w:w="113" w:type="dxa"/>
          <w:trHeight w:val="74"/>
          <w:jc w:val="center"/>
        </w:trPr>
        <w:tc>
          <w:tcPr>
            <w:tcW w:w="1535" w:type="dxa"/>
            <w:gridSpan w:val="2"/>
            <w:vMerge w:val="restart"/>
            <w:vAlign w:val="center"/>
          </w:tcPr>
          <w:p w14:paraId="6B85BAEA" w14:textId="77777777" w:rsidR="009B3B30" w:rsidRPr="001D386E" w:rsidRDefault="009B3B30" w:rsidP="00A76839">
            <w:pPr>
              <w:pStyle w:val="TAC"/>
              <w:rPr>
                <w:rFonts w:cs="Arial"/>
              </w:rPr>
            </w:pPr>
            <w:r>
              <w:rPr>
                <w:rFonts w:cs="Arial"/>
              </w:rPr>
              <w:t>CA_7-13</w:t>
            </w:r>
          </w:p>
        </w:tc>
        <w:tc>
          <w:tcPr>
            <w:tcW w:w="2952" w:type="dxa"/>
            <w:gridSpan w:val="2"/>
            <w:vAlign w:val="center"/>
          </w:tcPr>
          <w:p w14:paraId="046090B5" w14:textId="77777777" w:rsidR="009B3B30" w:rsidRPr="001D386E" w:rsidRDefault="009B3B30" w:rsidP="00A76839">
            <w:pPr>
              <w:pStyle w:val="TAC"/>
              <w:rPr>
                <w:rFonts w:cs="Arial"/>
              </w:rPr>
            </w:pPr>
            <w:r>
              <w:rPr>
                <w:rFonts w:cs="Arial"/>
              </w:rPr>
              <w:t>7</w:t>
            </w:r>
          </w:p>
        </w:tc>
        <w:tc>
          <w:tcPr>
            <w:tcW w:w="2952" w:type="dxa"/>
            <w:gridSpan w:val="2"/>
            <w:vAlign w:val="center"/>
          </w:tcPr>
          <w:p w14:paraId="079C203C" w14:textId="77777777" w:rsidR="009B3B30" w:rsidRPr="001D386E" w:rsidRDefault="009B3B30" w:rsidP="00A76839">
            <w:pPr>
              <w:pStyle w:val="TAC"/>
              <w:rPr>
                <w:rFonts w:cs="Arial"/>
              </w:rPr>
            </w:pPr>
            <w:r>
              <w:rPr>
                <w:rFonts w:cs="Arial"/>
              </w:rPr>
              <w:t>0</w:t>
            </w:r>
          </w:p>
        </w:tc>
      </w:tr>
      <w:tr w:rsidR="009B3B30" w:rsidRPr="001D386E" w14:paraId="2FE7725F" w14:textId="77777777" w:rsidTr="00A76839">
        <w:trPr>
          <w:gridAfter w:val="1"/>
          <w:wAfter w:w="113" w:type="dxa"/>
          <w:trHeight w:val="74"/>
          <w:jc w:val="center"/>
        </w:trPr>
        <w:tc>
          <w:tcPr>
            <w:tcW w:w="1535" w:type="dxa"/>
            <w:gridSpan w:val="2"/>
            <w:vMerge/>
            <w:vAlign w:val="center"/>
          </w:tcPr>
          <w:p w14:paraId="4A733992" w14:textId="77777777" w:rsidR="009B3B30" w:rsidRPr="001D386E" w:rsidRDefault="009B3B30" w:rsidP="00A76839">
            <w:pPr>
              <w:pStyle w:val="TAC"/>
              <w:rPr>
                <w:rFonts w:cs="Arial"/>
              </w:rPr>
            </w:pPr>
          </w:p>
        </w:tc>
        <w:tc>
          <w:tcPr>
            <w:tcW w:w="2952" w:type="dxa"/>
            <w:gridSpan w:val="2"/>
            <w:vAlign w:val="center"/>
          </w:tcPr>
          <w:p w14:paraId="41747BA4" w14:textId="77777777" w:rsidR="009B3B30" w:rsidRPr="001D386E" w:rsidRDefault="009B3B30" w:rsidP="00A76839">
            <w:pPr>
              <w:pStyle w:val="TAC"/>
              <w:rPr>
                <w:rFonts w:cs="Arial"/>
              </w:rPr>
            </w:pPr>
            <w:r>
              <w:rPr>
                <w:rFonts w:cs="Arial"/>
              </w:rPr>
              <w:t>13</w:t>
            </w:r>
          </w:p>
        </w:tc>
        <w:tc>
          <w:tcPr>
            <w:tcW w:w="2952" w:type="dxa"/>
            <w:gridSpan w:val="2"/>
            <w:vAlign w:val="center"/>
          </w:tcPr>
          <w:p w14:paraId="2CB8281C" w14:textId="77777777" w:rsidR="009B3B30" w:rsidRPr="001D386E" w:rsidRDefault="009B3B30" w:rsidP="00A76839">
            <w:pPr>
              <w:pStyle w:val="TAC"/>
              <w:rPr>
                <w:rFonts w:cs="Arial"/>
              </w:rPr>
            </w:pPr>
            <w:r>
              <w:rPr>
                <w:rFonts w:cs="Arial"/>
              </w:rPr>
              <w:t>0</w:t>
            </w:r>
          </w:p>
        </w:tc>
      </w:tr>
      <w:tr w:rsidR="009B3B30" w:rsidRPr="001D386E" w14:paraId="2923B6AA" w14:textId="77777777" w:rsidTr="00A76839">
        <w:trPr>
          <w:gridAfter w:val="1"/>
          <w:wAfter w:w="113" w:type="dxa"/>
          <w:trHeight w:val="74"/>
          <w:jc w:val="center"/>
        </w:trPr>
        <w:tc>
          <w:tcPr>
            <w:tcW w:w="1535" w:type="dxa"/>
            <w:gridSpan w:val="2"/>
            <w:vMerge w:val="restart"/>
            <w:vAlign w:val="center"/>
          </w:tcPr>
          <w:p w14:paraId="5D1B62D4" w14:textId="77777777" w:rsidR="009B3B30" w:rsidRDefault="009B3B30" w:rsidP="00A76839">
            <w:pPr>
              <w:pStyle w:val="TAC"/>
              <w:rPr>
                <w:rFonts w:cs="Arial"/>
              </w:rPr>
            </w:pPr>
            <w:r w:rsidRPr="001D386E">
              <w:rPr>
                <w:rFonts w:cs="Arial"/>
              </w:rPr>
              <w:t>CA_7-20</w:t>
            </w:r>
            <w:r>
              <w:rPr>
                <w:rFonts w:cs="Arial"/>
              </w:rPr>
              <w:t>,</w:t>
            </w:r>
          </w:p>
          <w:p w14:paraId="7EAB4151" w14:textId="77777777" w:rsidR="009B3B30" w:rsidRPr="001D386E" w:rsidRDefault="009B3B30" w:rsidP="00A76839">
            <w:pPr>
              <w:pStyle w:val="TAC"/>
              <w:rPr>
                <w:rFonts w:cs="Arial"/>
              </w:rPr>
            </w:pPr>
            <w:r>
              <w:rPr>
                <w:rFonts w:cs="Arial"/>
              </w:rPr>
              <w:t>CA_7-7-20</w:t>
            </w:r>
          </w:p>
        </w:tc>
        <w:tc>
          <w:tcPr>
            <w:tcW w:w="2952" w:type="dxa"/>
            <w:gridSpan w:val="2"/>
            <w:vAlign w:val="center"/>
          </w:tcPr>
          <w:p w14:paraId="0AF5CC9F" w14:textId="77777777" w:rsidR="009B3B30" w:rsidRPr="001D386E" w:rsidRDefault="009B3B30" w:rsidP="00A76839">
            <w:pPr>
              <w:pStyle w:val="TAC"/>
              <w:rPr>
                <w:rFonts w:cs="Arial"/>
              </w:rPr>
            </w:pPr>
            <w:r w:rsidRPr="001D386E">
              <w:rPr>
                <w:rFonts w:cs="Arial"/>
              </w:rPr>
              <w:t>7</w:t>
            </w:r>
          </w:p>
        </w:tc>
        <w:tc>
          <w:tcPr>
            <w:tcW w:w="2952" w:type="dxa"/>
            <w:gridSpan w:val="2"/>
            <w:vAlign w:val="center"/>
          </w:tcPr>
          <w:p w14:paraId="12B79D8C" w14:textId="77777777" w:rsidR="009B3B30" w:rsidRPr="001D386E" w:rsidRDefault="009B3B30" w:rsidP="00A76839">
            <w:pPr>
              <w:pStyle w:val="TAC"/>
              <w:rPr>
                <w:rFonts w:cs="Arial"/>
              </w:rPr>
            </w:pPr>
            <w:r w:rsidRPr="001D386E">
              <w:rPr>
                <w:rFonts w:cs="Arial"/>
              </w:rPr>
              <w:t>0</w:t>
            </w:r>
          </w:p>
        </w:tc>
      </w:tr>
      <w:tr w:rsidR="009B3B30" w:rsidRPr="001D386E" w14:paraId="7F590396" w14:textId="77777777" w:rsidTr="00A76839">
        <w:trPr>
          <w:gridAfter w:val="1"/>
          <w:wAfter w:w="113" w:type="dxa"/>
          <w:trHeight w:val="74"/>
          <w:jc w:val="center"/>
        </w:trPr>
        <w:tc>
          <w:tcPr>
            <w:tcW w:w="1535" w:type="dxa"/>
            <w:gridSpan w:val="2"/>
            <w:vMerge/>
            <w:vAlign w:val="center"/>
          </w:tcPr>
          <w:p w14:paraId="5A235114" w14:textId="77777777" w:rsidR="009B3B30" w:rsidRPr="001D386E" w:rsidRDefault="009B3B30" w:rsidP="00A76839">
            <w:pPr>
              <w:pStyle w:val="TAC"/>
              <w:rPr>
                <w:rFonts w:cs="Arial"/>
              </w:rPr>
            </w:pPr>
          </w:p>
        </w:tc>
        <w:tc>
          <w:tcPr>
            <w:tcW w:w="2952" w:type="dxa"/>
            <w:gridSpan w:val="2"/>
            <w:vAlign w:val="center"/>
          </w:tcPr>
          <w:p w14:paraId="17EA4462" w14:textId="77777777" w:rsidR="009B3B30" w:rsidRPr="001D386E" w:rsidRDefault="009B3B30" w:rsidP="00A76839">
            <w:pPr>
              <w:pStyle w:val="TAC"/>
              <w:rPr>
                <w:rFonts w:cs="Arial"/>
              </w:rPr>
            </w:pPr>
            <w:r w:rsidRPr="001D386E">
              <w:rPr>
                <w:rFonts w:cs="Arial"/>
              </w:rPr>
              <w:t>20</w:t>
            </w:r>
          </w:p>
        </w:tc>
        <w:tc>
          <w:tcPr>
            <w:tcW w:w="2952" w:type="dxa"/>
            <w:gridSpan w:val="2"/>
            <w:vAlign w:val="center"/>
          </w:tcPr>
          <w:p w14:paraId="114E2E75" w14:textId="77777777" w:rsidR="009B3B30" w:rsidRPr="001D386E" w:rsidRDefault="009B3B30" w:rsidP="00A76839">
            <w:pPr>
              <w:pStyle w:val="TAC"/>
              <w:rPr>
                <w:rFonts w:cs="Arial"/>
              </w:rPr>
            </w:pPr>
            <w:r w:rsidRPr="001D386E">
              <w:rPr>
                <w:rFonts w:cs="Arial"/>
              </w:rPr>
              <w:t>0</w:t>
            </w:r>
          </w:p>
        </w:tc>
      </w:tr>
      <w:tr w:rsidR="009B3B30" w:rsidRPr="001D386E" w14:paraId="2A19F739" w14:textId="77777777" w:rsidTr="00A76839">
        <w:trPr>
          <w:gridAfter w:val="1"/>
          <w:wAfter w:w="113" w:type="dxa"/>
          <w:trHeight w:val="74"/>
          <w:jc w:val="center"/>
        </w:trPr>
        <w:tc>
          <w:tcPr>
            <w:tcW w:w="1535" w:type="dxa"/>
            <w:gridSpan w:val="2"/>
            <w:vMerge w:val="restart"/>
            <w:vAlign w:val="center"/>
          </w:tcPr>
          <w:p w14:paraId="14EB7D78" w14:textId="77777777" w:rsidR="009B3B30" w:rsidRPr="001D386E" w:rsidRDefault="009B3B30" w:rsidP="00A76839">
            <w:pPr>
              <w:pStyle w:val="TAC"/>
              <w:rPr>
                <w:rFonts w:cs="Arial"/>
              </w:rPr>
            </w:pPr>
            <w:r w:rsidRPr="001D386E">
              <w:rPr>
                <w:rFonts w:cs="Arial"/>
              </w:rPr>
              <w:t>CA_7-2</w:t>
            </w:r>
            <w:r w:rsidRPr="001D386E">
              <w:rPr>
                <w:rFonts w:cs="Arial"/>
                <w:lang w:eastAsia="zh-CN"/>
              </w:rPr>
              <w:t>2</w:t>
            </w:r>
          </w:p>
        </w:tc>
        <w:tc>
          <w:tcPr>
            <w:tcW w:w="2952" w:type="dxa"/>
            <w:gridSpan w:val="2"/>
            <w:vAlign w:val="center"/>
          </w:tcPr>
          <w:p w14:paraId="29390E55" w14:textId="77777777" w:rsidR="009B3B30" w:rsidRPr="001D386E" w:rsidRDefault="009B3B30" w:rsidP="00A76839">
            <w:pPr>
              <w:pStyle w:val="TAC"/>
              <w:rPr>
                <w:rFonts w:cs="Arial"/>
              </w:rPr>
            </w:pPr>
            <w:r w:rsidRPr="001D386E">
              <w:rPr>
                <w:rFonts w:cs="Arial"/>
                <w:lang w:val="en-US"/>
              </w:rPr>
              <w:t>7</w:t>
            </w:r>
          </w:p>
        </w:tc>
        <w:tc>
          <w:tcPr>
            <w:tcW w:w="2952" w:type="dxa"/>
            <w:gridSpan w:val="2"/>
            <w:vAlign w:val="center"/>
          </w:tcPr>
          <w:p w14:paraId="0CE78D07" w14:textId="77777777" w:rsidR="009B3B30" w:rsidRPr="001D386E" w:rsidRDefault="009B3B30" w:rsidP="00A76839">
            <w:pPr>
              <w:pStyle w:val="TAC"/>
              <w:rPr>
                <w:rFonts w:cs="Arial"/>
              </w:rPr>
            </w:pPr>
            <w:r w:rsidRPr="001D386E">
              <w:rPr>
                <w:rFonts w:cs="Arial"/>
                <w:lang w:val="en-US"/>
              </w:rPr>
              <w:t>0</w:t>
            </w:r>
          </w:p>
        </w:tc>
      </w:tr>
      <w:tr w:rsidR="009B3B30" w:rsidRPr="001D386E" w14:paraId="6EC56DEC" w14:textId="77777777" w:rsidTr="00A76839">
        <w:trPr>
          <w:gridAfter w:val="1"/>
          <w:wAfter w:w="113" w:type="dxa"/>
          <w:trHeight w:val="74"/>
          <w:jc w:val="center"/>
        </w:trPr>
        <w:tc>
          <w:tcPr>
            <w:tcW w:w="1535" w:type="dxa"/>
            <w:gridSpan w:val="2"/>
            <w:vMerge/>
            <w:vAlign w:val="center"/>
          </w:tcPr>
          <w:p w14:paraId="412E0998" w14:textId="77777777" w:rsidR="009B3B30" w:rsidRPr="001D386E" w:rsidRDefault="009B3B30" w:rsidP="00A76839">
            <w:pPr>
              <w:pStyle w:val="TAC"/>
              <w:rPr>
                <w:rFonts w:cs="Arial"/>
              </w:rPr>
            </w:pPr>
          </w:p>
        </w:tc>
        <w:tc>
          <w:tcPr>
            <w:tcW w:w="2952" w:type="dxa"/>
            <w:gridSpan w:val="2"/>
            <w:vAlign w:val="center"/>
          </w:tcPr>
          <w:p w14:paraId="1E32D56D" w14:textId="77777777" w:rsidR="009B3B30" w:rsidRPr="001D386E" w:rsidRDefault="009B3B30" w:rsidP="00A76839">
            <w:pPr>
              <w:pStyle w:val="TAC"/>
              <w:rPr>
                <w:rFonts w:cs="Arial"/>
                <w:lang w:eastAsia="zh-CN"/>
              </w:rPr>
            </w:pPr>
            <w:r w:rsidRPr="001D386E">
              <w:rPr>
                <w:rFonts w:cs="Arial"/>
                <w:lang w:val="en-US"/>
              </w:rPr>
              <w:t>22</w:t>
            </w:r>
          </w:p>
        </w:tc>
        <w:tc>
          <w:tcPr>
            <w:tcW w:w="2952" w:type="dxa"/>
            <w:gridSpan w:val="2"/>
            <w:vAlign w:val="center"/>
          </w:tcPr>
          <w:p w14:paraId="1F327BD5" w14:textId="77777777" w:rsidR="009B3B30" w:rsidRPr="001D386E" w:rsidRDefault="009B3B30" w:rsidP="00A76839">
            <w:pPr>
              <w:pStyle w:val="TAC"/>
              <w:rPr>
                <w:rFonts w:cs="Arial"/>
              </w:rPr>
            </w:pPr>
            <w:r w:rsidRPr="001D386E">
              <w:rPr>
                <w:rFonts w:cs="Arial"/>
                <w:lang w:val="en-US"/>
              </w:rPr>
              <w:t>0.5</w:t>
            </w:r>
          </w:p>
        </w:tc>
      </w:tr>
      <w:tr w:rsidR="009B3B30" w:rsidRPr="001D386E" w14:paraId="1410E135" w14:textId="77777777" w:rsidTr="00A76839">
        <w:trPr>
          <w:gridAfter w:val="1"/>
          <w:wAfter w:w="113" w:type="dxa"/>
          <w:trHeight w:val="74"/>
          <w:jc w:val="center"/>
        </w:trPr>
        <w:tc>
          <w:tcPr>
            <w:tcW w:w="1535" w:type="dxa"/>
            <w:gridSpan w:val="2"/>
            <w:vMerge w:val="restart"/>
            <w:vAlign w:val="center"/>
          </w:tcPr>
          <w:p w14:paraId="2716E4E1" w14:textId="77777777" w:rsidR="009B3B30" w:rsidRPr="001D386E" w:rsidRDefault="009B3B30" w:rsidP="00A76839">
            <w:pPr>
              <w:pStyle w:val="TAC"/>
              <w:rPr>
                <w:rFonts w:cs="Arial"/>
              </w:rPr>
            </w:pPr>
            <w:r w:rsidRPr="001D386E">
              <w:rPr>
                <w:lang w:val="en-US"/>
              </w:rPr>
              <w:t>CA_</w:t>
            </w:r>
            <w:r w:rsidRPr="001D386E">
              <w:rPr>
                <w:rFonts w:eastAsia="Malgun Gothic" w:hint="eastAsia"/>
                <w:lang w:val="en-US"/>
              </w:rPr>
              <w:t>7</w:t>
            </w:r>
            <w:r w:rsidRPr="001D386E">
              <w:rPr>
                <w:lang w:val="en-US"/>
              </w:rPr>
              <w:t>-</w:t>
            </w:r>
            <w:r w:rsidRPr="001D386E">
              <w:rPr>
                <w:rFonts w:hint="eastAsia"/>
                <w:lang w:val="en-US"/>
              </w:rPr>
              <w:t>2</w:t>
            </w:r>
            <w:r w:rsidRPr="001D386E">
              <w:rPr>
                <w:rFonts w:eastAsia="Malgun Gothic" w:hint="eastAsia"/>
                <w:lang w:val="en-US"/>
              </w:rPr>
              <w:t>6</w:t>
            </w:r>
            <w:r w:rsidRPr="001D386E">
              <w:rPr>
                <w:lang w:val="en-US"/>
              </w:rPr>
              <w:t xml:space="preserve">, </w:t>
            </w:r>
            <w:r w:rsidRPr="001D386E">
              <w:rPr>
                <w:rFonts w:cs="Arial"/>
              </w:rPr>
              <w:t>CA_7-</w:t>
            </w:r>
            <w:r w:rsidRPr="001D386E">
              <w:rPr>
                <w:rFonts w:cs="Arial" w:hint="eastAsia"/>
                <w:lang w:eastAsia="zh-CN"/>
              </w:rPr>
              <w:t>7-26</w:t>
            </w:r>
          </w:p>
        </w:tc>
        <w:tc>
          <w:tcPr>
            <w:tcW w:w="2952" w:type="dxa"/>
            <w:gridSpan w:val="2"/>
            <w:vAlign w:val="center"/>
          </w:tcPr>
          <w:p w14:paraId="3457662E" w14:textId="77777777" w:rsidR="009B3B30" w:rsidRPr="001D386E" w:rsidRDefault="009B3B30" w:rsidP="00A76839">
            <w:pPr>
              <w:pStyle w:val="TAC"/>
              <w:rPr>
                <w:rFonts w:cs="Arial"/>
                <w:lang w:val="en-US"/>
              </w:rPr>
            </w:pPr>
            <w:r w:rsidRPr="001D386E">
              <w:rPr>
                <w:rFonts w:eastAsia="Malgun Gothic" w:hint="eastAsia"/>
                <w:lang w:val="en-US"/>
              </w:rPr>
              <w:t>7</w:t>
            </w:r>
          </w:p>
        </w:tc>
        <w:tc>
          <w:tcPr>
            <w:tcW w:w="2952" w:type="dxa"/>
            <w:gridSpan w:val="2"/>
          </w:tcPr>
          <w:p w14:paraId="17F7AF68" w14:textId="77777777" w:rsidR="009B3B30" w:rsidRPr="001D386E" w:rsidRDefault="009B3B30" w:rsidP="00A76839">
            <w:pPr>
              <w:pStyle w:val="TAC"/>
              <w:rPr>
                <w:rFonts w:cs="Arial"/>
                <w:lang w:val="en-US"/>
              </w:rPr>
            </w:pPr>
            <w:r w:rsidRPr="001D386E">
              <w:rPr>
                <w:lang w:val="en-US"/>
              </w:rPr>
              <w:t>0</w:t>
            </w:r>
          </w:p>
        </w:tc>
      </w:tr>
      <w:tr w:rsidR="009B3B30" w:rsidRPr="001D386E" w14:paraId="596E34EF" w14:textId="77777777" w:rsidTr="00A76839">
        <w:trPr>
          <w:gridAfter w:val="1"/>
          <w:wAfter w:w="113" w:type="dxa"/>
          <w:trHeight w:val="74"/>
          <w:jc w:val="center"/>
        </w:trPr>
        <w:tc>
          <w:tcPr>
            <w:tcW w:w="1535" w:type="dxa"/>
            <w:gridSpan w:val="2"/>
            <w:vMerge/>
            <w:vAlign w:val="center"/>
          </w:tcPr>
          <w:p w14:paraId="669C591C" w14:textId="77777777" w:rsidR="009B3B30" w:rsidRPr="001D386E" w:rsidRDefault="009B3B30" w:rsidP="00A76839">
            <w:pPr>
              <w:pStyle w:val="TAC"/>
              <w:rPr>
                <w:rFonts w:cs="Arial"/>
              </w:rPr>
            </w:pPr>
          </w:p>
        </w:tc>
        <w:tc>
          <w:tcPr>
            <w:tcW w:w="2952" w:type="dxa"/>
            <w:gridSpan w:val="2"/>
            <w:vAlign w:val="center"/>
          </w:tcPr>
          <w:p w14:paraId="1713837B" w14:textId="77777777" w:rsidR="009B3B30" w:rsidRPr="001D386E" w:rsidRDefault="009B3B30" w:rsidP="00A76839">
            <w:pPr>
              <w:pStyle w:val="TAC"/>
              <w:rPr>
                <w:rFonts w:cs="Arial"/>
                <w:lang w:val="en-US"/>
              </w:rPr>
            </w:pPr>
            <w:r w:rsidRPr="001D386E">
              <w:rPr>
                <w:rFonts w:hint="eastAsia"/>
                <w:lang w:val="en-US"/>
              </w:rPr>
              <w:t>2</w:t>
            </w:r>
            <w:r w:rsidRPr="001D386E">
              <w:rPr>
                <w:rFonts w:eastAsia="Malgun Gothic" w:hint="eastAsia"/>
                <w:lang w:val="en-US"/>
              </w:rPr>
              <w:t>6</w:t>
            </w:r>
          </w:p>
        </w:tc>
        <w:tc>
          <w:tcPr>
            <w:tcW w:w="2952" w:type="dxa"/>
            <w:gridSpan w:val="2"/>
          </w:tcPr>
          <w:p w14:paraId="62A7C645" w14:textId="77777777" w:rsidR="009B3B30" w:rsidRPr="001D386E" w:rsidRDefault="009B3B30" w:rsidP="00A76839">
            <w:pPr>
              <w:pStyle w:val="TAC"/>
              <w:rPr>
                <w:rFonts w:cs="Arial"/>
                <w:lang w:val="en-US"/>
              </w:rPr>
            </w:pPr>
            <w:r w:rsidRPr="001D386E">
              <w:rPr>
                <w:lang w:val="en-US"/>
              </w:rPr>
              <w:t>0</w:t>
            </w:r>
          </w:p>
        </w:tc>
      </w:tr>
      <w:tr w:rsidR="009B3B30" w:rsidRPr="001D386E" w14:paraId="0468322D" w14:textId="77777777" w:rsidTr="00A76839">
        <w:trPr>
          <w:gridAfter w:val="1"/>
          <w:wAfter w:w="113" w:type="dxa"/>
          <w:trHeight w:val="74"/>
          <w:jc w:val="center"/>
        </w:trPr>
        <w:tc>
          <w:tcPr>
            <w:tcW w:w="1535" w:type="dxa"/>
            <w:gridSpan w:val="2"/>
            <w:vMerge w:val="restart"/>
            <w:vAlign w:val="center"/>
          </w:tcPr>
          <w:p w14:paraId="73F195EE" w14:textId="77777777" w:rsidR="009B3B30" w:rsidRPr="001D386E" w:rsidRDefault="009B3B30" w:rsidP="00A76839">
            <w:pPr>
              <w:pStyle w:val="TAC"/>
              <w:rPr>
                <w:rFonts w:cs="Arial"/>
                <w:lang w:eastAsia="zh-CN"/>
              </w:rPr>
            </w:pPr>
            <w:r w:rsidRPr="001D386E">
              <w:rPr>
                <w:rFonts w:cs="Arial"/>
              </w:rPr>
              <w:t>CA_7-2</w:t>
            </w:r>
            <w:r w:rsidRPr="001D386E">
              <w:rPr>
                <w:rFonts w:cs="Arial" w:hint="eastAsia"/>
                <w:lang w:eastAsia="zh-CN"/>
              </w:rPr>
              <w:t>8</w:t>
            </w:r>
            <w:r w:rsidRPr="001D386E">
              <w:rPr>
                <w:rFonts w:cs="Arial"/>
                <w:lang w:eastAsia="zh-CN"/>
              </w:rPr>
              <w:t>,</w:t>
            </w:r>
          </w:p>
          <w:p w14:paraId="1611B4E3" w14:textId="77777777" w:rsidR="009B3B30" w:rsidRPr="001D386E" w:rsidRDefault="009B3B30" w:rsidP="00A76839">
            <w:pPr>
              <w:pStyle w:val="TAC"/>
              <w:rPr>
                <w:rFonts w:cs="Arial"/>
              </w:rPr>
            </w:pPr>
            <w:r w:rsidRPr="001D386E">
              <w:rPr>
                <w:rFonts w:cs="Arial"/>
                <w:lang w:eastAsia="zh-CN"/>
              </w:rPr>
              <w:t>CA_7-7-28</w:t>
            </w:r>
          </w:p>
        </w:tc>
        <w:tc>
          <w:tcPr>
            <w:tcW w:w="2952" w:type="dxa"/>
            <w:gridSpan w:val="2"/>
            <w:vAlign w:val="center"/>
          </w:tcPr>
          <w:p w14:paraId="405531D2" w14:textId="77777777" w:rsidR="009B3B30" w:rsidRPr="001D386E" w:rsidRDefault="009B3B30" w:rsidP="00A76839">
            <w:pPr>
              <w:pStyle w:val="TAC"/>
              <w:rPr>
                <w:rFonts w:cs="Arial"/>
              </w:rPr>
            </w:pPr>
            <w:r w:rsidRPr="001D386E">
              <w:rPr>
                <w:rFonts w:cs="Arial"/>
              </w:rPr>
              <w:t>7</w:t>
            </w:r>
          </w:p>
        </w:tc>
        <w:tc>
          <w:tcPr>
            <w:tcW w:w="2952" w:type="dxa"/>
            <w:gridSpan w:val="2"/>
            <w:vAlign w:val="center"/>
          </w:tcPr>
          <w:p w14:paraId="1F651876" w14:textId="77777777" w:rsidR="009B3B30" w:rsidRPr="001D386E" w:rsidRDefault="009B3B30" w:rsidP="00A76839">
            <w:pPr>
              <w:pStyle w:val="TAC"/>
              <w:rPr>
                <w:rFonts w:cs="Arial"/>
              </w:rPr>
            </w:pPr>
            <w:r w:rsidRPr="001D386E">
              <w:rPr>
                <w:rFonts w:cs="Arial"/>
              </w:rPr>
              <w:t>0</w:t>
            </w:r>
          </w:p>
        </w:tc>
      </w:tr>
      <w:tr w:rsidR="009B3B30" w:rsidRPr="001D386E" w14:paraId="0EB6BFE3" w14:textId="77777777" w:rsidTr="00A76839">
        <w:trPr>
          <w:gridAfter w:val="1"/>
          <w:wAfter w:w="113" w:type="dxa"/>
          <w:trHeight w:val="74"/>
          <w:jc w:val="center"/>
        </w:trPr>
        <w:tc>
          <w:tcPr>
            <w:tcW w:w="1535" w:type="dxa"/>
            <w:gridSpan w:val="2"/>
            <w:vMerge/>
            <w:vAlign w:val="center"/>
          </w:tcPr>
          <w:p w14:paraId="2C598A84" w14:textId="77777777" w:rsidR="009B3B30" w:rsidRPr="001D386E" w:rsidRDefault="009B3B30" w:rsidP="00A76839">
            <w:pPr>
              <w:pStyle w:val="TAC"/>
              <w:rPr>
                <w:rFonts w:cs="Arial"/>
              </w:rPr>
            </w:pPr>
          </w:p>
        </w:tc>
        <w:tc>
          <w:tcPr>
            <w:tcW w:w="2952" w:type="dxa"/>
            <w:gridSpan w:val="2"/>
            <w:vAlign w:val="center"/>
          </w:tcPr>
          <w:p w14:paraId="0223BD34" w14:textId="77777777" w:rsidR="009B3B30" w:rsidRPr="001D386E" w:rsidRDefault="009B3B30" w:rsidP="00A76839">
            <w:pPr>
              <w:pStyle w:val="TAC"/>
              <w:rPr>
                <w:rFonts w:cs="Arial"/>
                <w:lang w:eastAsia="zh-CN"/>
              </w:rPr>
            </w:pPr>
            <w:r w:rsidRPr="001D386E">
              <w:rPr>
                <w:rFonts w:cs="Arial"/>
              </w:rPr>
              <w:t>2</w:t>
            </w:r>
            <w:r w:rsidRPr="001D386E">
              <w:rPr>
                <w:rFonts w:cs="Arial" w:hint="eastAsia"/>
                <w:lang w:eastAsia="zh-CN"/>
              </w:rPr>
              <w:t>8</w:t>
            </w:r>
          </w:p>
        </w:tc>
        <w:tc>
          <w:tcPr>
            <w:tcW w:w="2952" w:type="dxa"/>
            <w:gridSpan w:val="2"/>
            <w:vAlign w:val="center"/>
          </w:tcPr>
          <w:p w14:paraId="301E1FCD" w14:textId="77777777" w:rsidR="009B3B30" w:rsidRPr="001D386E" w:rsidRDefault="009B3B30" w:rsidP="00A76839">
            <w:pPr>
              <w:pStyle w:val="TAC"/>
              <w:rPr>
                <w:rFonts w:cs="Arial"/>
              </w:rPr>
            </w:pPr>
            <w:r w:rsidRPr="001D386E">
              <w:rPr>
                <w:rFonts w:cs="Arial"/>
              </w:rPr>
              <w:t>0</w:t>
            </w:r>
          </w:p>
        </w:tc>
      </w:tr>
      <w:tr w:rsidR="009B3B30" w:rsidRPr="001D386E" w14:paraId="1E49B71C" w14:textId="77777777" w:rsidTr="00A76839">
        <w:trPr>
          <w:gridAfter w:val="1"/>
          <w:wAfter w:w="113" w:type="dxa"/>
          <w:trHeight w:val="74"/>
          <w:jc w:val="center"/>
        </w:trPr>
        <w:tc>
          <w:tcPr>
            <w:tcW w:w="1535" w:type="dxa"/>
            <w:gridSpan w:val="2"/>
            <w:vAlign w:val="center"/>
          </w:tcPr>
          <w:p w14:paraId="13EC2BBA" w14:textId="77777777" w:rsidR="009B3B30" w:rsidRPr="001D386E" w:rsidRDefault="009B3B30" w:rsidP="00A76839">
            <w:pPr>
              <w:pStyle w:val="TAC"/>
              <w:rPr>
                <w:rFonts w:cs="Arial"/>
              </w:rPr>
            </w:pPr>
            <w:r w:rsidRPr="001D386E">
              <w:rPr>
                <w:rFonts w:cs="Arial"/>
              </w:rPr>
              <w:t>CA_7-29,</w:t>
            </w:r>
          </w:p>
          <w:p w14:paraId="66564440" w14:textId="77777777" w:rsidR="009B3B30" w:rsidRPr="001D386E" w:rsidRDefault="009B3B30" w:rsidP="00A76839">
            <w:pPr>
              <w:pStyle w:val="TAC"/>
              <w:rPr>
                <w:rFonts w:cs="Arial"/>
              </w:rPr>
            </w:pPr>
            <w:r w:rsidRPr="001D386E">
              <w:rPr>
                <w:rFonts w:cs="Arial"/>
              </w:rPr>
              <w:t>CA_7-7-29</w:t>
            </w:r>
          </w:p>
        </w:tc>
        <w:tc>
          <w:tcPr>
            <w:tcW w:w="2952" w:type="dxa"/>
            <w:gridSpan w:val="2"/>
            <w:vAlign w:val="center"/>
          </w:tcPr>
          <w:p w14:paraId="1685489C" w14:textId="77777777" w:rsidR="009B3B30" w:rsidRPr="001D386E" w:rsidRDefault="009B3B30" w:rsidP="00A76839">
            <w:pPr>
              <w:pStyle w:val="TAC"/>
              <w:rPr>
                <w:rFonts w:cs="Arial"/>
              </w:rPr>
            </w:pPr>
            <w:r w:rsidRPr="001D386E">
              <w:rPr>
                <w:rFonts w:cs="Arial"/>
              </w:rPr>
              <w:t>7</w:t>
            </w:r>
          </w:p>
        </w:tc>
        <w:tc>
          <w:tcPr>
            <w:tcW w:w="2952" w:type="dxa"/>
            <w:gridSpan w:val="2"/>
            <w:vAlign w:val="center"/>
          </w:tcPr>
          <w:p w14:paraId="123F37BB" w14:textId="77777777" w:rsidR="009B3B30" w:rsidRPr="001D386E" w:rsidRDefault="009B3B30" w:rsidP="00A76839">
            <w:pPr>
              <w:pStyle w:val="TAC"/>
              <w:rPr>
                <w:rFonts w:cs="Arial"/>
              </w:rPr>
            </w:pPr>
            <w:r w:rsidRPr="001D386E">
              <w:rPr>
                <w:rFonts w:cs="Arial"/>
              </w:rPr>
              <w:t>0</w:t>
            </w:r>
          </w:p>
        </w:tc>
      </w:tr>
      <w:tr w:rsidR="009B3B30" w:rsidRPr="001D386E" w14:paraId="0A5520B5" w14:textId="77777777" w:rsidTr="00A76839">
        <w:trPr>
          <w:gridAfter w:val="1"/>
          <w:wAfter w:w="113" w:type="dxa"/>
          <w:trHeight w:val="74"/>
          <w:jc w:val="center"/>
        </w:trPr>
        <w:tc>
          <w:tcPr>
            <w:tcW w:w="1535" w:type="dxa"/>
            <w:gridSpan w:val="2"/>
            <w:vMerge w:val="restart"/>
            <w:vAlign w:val="center"/>
          </w:tcPr>
          <w:p w14:paraId="0D026D2A" w14:textId="77777777" w:rsidR="009B3B30" w:rsidRPr="001D386E" w:rsidRDefault="009B3B30" w:rsidP="00A76839">
            <w:pPr>
              <w:pStyle w:val="TAC"/>
              <w:rPr>
                <w:lang w:val="en-US"/>
              </w:rPr>
            </w:pPr>
            <w:r w:rsidRPr="001D386E">
              <w:rPr>
                <w:lang w:val="en-US"/>
              </w:rPr>
              <w:t>CA_7-30</w:t>
            </w:r>
          </w:p>
        </w:tc>
        <w:tc>
          <w:tcPr>
            <w:tcW w:w="2952" w:type="dxa"/>
            <w:gridSpan w:val="2"/>
            <w:vAlign w:val="center"/>
          </w:tcPr>
          <w:p w14:paraId="31229C61" w14:textId="77777777" w:rsidR="009B3B30" w:rsidRPr="001D386E" w:rsidRDefault="009B3B30" w:rsidP="00A76839">
            <w:pPr>
              <w:pStyle w:val="TAC"/>
              <w:rPr>
                <w:lang w:val="en-US"/>
              </w:rPr>
            </w:pPr>
            <w:r w:rsidRPr="001D386E">
              <w:rPr>
                <w:rFonts w:hint="eastAsia"/>
                <w:lang w:eastAsia="zh-CN"/>
              </w:rPr>
              <w:t>7</w:t>
            </w:r>
          </w:p>
        </w:tc>
        <w:tc>
          <w:tcPr>
            <w:tcW w:w="2952" w:type="dxa"/>
            <w:gridSpan w:val="2"/>
            <w:vAlign w:val="center"/>
          </w:tcPr>
          <w:p w14:paraId="17D610F4" w14:textId="77777777" w:rsidR="009B3B30" w:rsidRPr="001D386E" w:rsidRDefault="009B3B30" w:rsidP="00A76839">
            <w:pPr>
              <w:pStyle w:val="TAC"/>
              <w:rPr>
                <w:lang w:val="en-US"/>
              </w:rPr>
            </w:pPr>
            <w:r w:rsidRPr="001D386E">
              <w:rPr>
                <w:rFonts w:hint="eastAsia"/>
                <w:lang w:eastAsia="zh-CN"/>
              </w:rPr>
              <w:t>0.5</w:t>
            </w:r>
          </w:p>
        </w:tc>
      </w:tr>
      <w:tr w:rsidR="009B3B30" w:rsidRPr="001D386E" w14:paraId="0732030E" w14:textId="77777777" w:rsidTr="00A76839">
        <w:trPr>
          <w:gridAfter w:val="1"/>
          <w:wAfter w:w="113" w:type="dxa"/>
          <w:trHeight w:val="74"/>
          <w:jc w:val="center"/>
        </w:trPr>
        <w:tc>
          <w:tcPr>
            <w:tcW w:w="1535" w:type="dxa"/>
            <w:gridSpan w:val="2"/>
            <w:vMerge/>
            <w:vAlign w:val="center"/>
          </w:tcPr>
          <w:p w14:paraId="7ED47ED7" w14:textId="77777777" w:rsidR="009B3B30" w:rsidRPr="001D386E" w:rsidRDefault="009B3B30" w:rsidP="00A76839">
            <w:pPr>
              <w:pStyle w:val="TAC"/>
              <w:rPr>
                <w:lang w:val="en-US"/>
              </w:rPr>
            </w:pPr>
          </w:p>
        </w:tc>
        <w:tc>
          <w:tcPr>
            <w:tcW w:w="2952" w:type="dxa"/>
            <w:gridSpan w:val="2"/>
            <w:vAlign w:val="center"/>
          </w:tcPr>
          <w:p w14:paraId="3912FC10" w14:textId="77777777" w:rsidR="009B3B30" w:rsidRPr="001D386E" w:rsidRDefault="009B3B30" w:rsidP="00A76839">
            <w:pPr>
              <w:pStyle w:val="TAC"/>
              <w:rPr>
                <w:lang w:val="en-US"/>
              </w:rPr>
            </w:pPr>
            <w:r w:rsidRPr="001D386E">
              <w:rPr>
                <w:rFonts w:hint="eastAsia"/>
                <w:lang w:eastAsia="zh-CN"/>
              </w:rPr>
              <w:t>30</w:t>
            </w:r>
          </w:p>
        </w:tc>
        <w:tc>
          <w:tcPr>
            <w:tcW w:w="2952" w:type="dxa"/>
            <w:gridSpan w:val="2"/>
            <w:vAlign w:val="center"/>
          </w:tcPr>
          <w:p w14:paraId="285CB254" w14:textId="77777777" w:rsidR="009B3B30" w:rsidRPr="001D386E" w:rsidRDefault="009B3B30" w:rsidP="00A76839">
            <w:pPr>
              <w:pStyle w:val="TAC"/>
              <w:rPr>
                <w:lang w:val="en-US"/>
              </w:rPr>
            </w:pPr>
            <w:r w:rsidRPr="001D386E">
              <w:rPr>
                <w:rFonts w:hint="eastAsia"/>
                <w:lang w:eastAsia="zh-CN"/>
              </w:rPr>
              <w:t>0.5</w:t>
            </w:r>
          </w:p>
        </w:tc>
      </w:tr>
      <w:tr w:rsidR="009B3B30" w:rsidRPr="001D386E" w14:paraId="1C50CC50" w14:textId="77777777" w:rsidTr="00A76839">
        <w:trPr>
          <w:gridAfter w:val="1"/>
          <w:wAfter w:w="113" w:type="dxa"/>
          <w:trHeight w:val="74"/>
          <w:jc w:val="center"/>
        </w:trPr>
        <w:tc>
          <w:tcPr>
            <w:tcW w:w="1535" w:type="dxa"/>
            <w:gridSpan w:val="2"/>
            <w:vMerge w:val="restart"/>
            <w:vAlign w:val="center"/>
          </w:tcPr>
          <w:p w14:paraId="24ABEEF4" w14:textId="77777777" w:rsidR="009B3B30" w:rsidRPr="001D386E" w:rsidRDefault="009B3B30" w:rsidP="00A76839">
            <w:pPr>
              <w:pStyle w:val="TAC"/>
              <w:rPr>
                <w:rFonts w:cs="Arial"/>
              </w:rPr>
            </w:pPr>
            <w:r w:rsidRPr="001D386E">
              <w:rPr>
                <w:lang w:val="en-US"/>
              </w:rPr>
              <w:t>CA_7-32</w:t>
            </w:r>
          </w:p>
        </w:tc>
        <w:tc>
          <w:tcPr>
            <w:tcW w:w="2952" w:type="dxa"/>
            <w:gridSpan w:val="2"/>
            <w:vAlign w:val="center"/>
          </w:tcPr>
          <w:p w14:paraId="72FAC953" w14:textId="77777777" w:rsidR="009B3B30" w:rsidRPr="001D386E" w:rsidRDefault="009B3B30" w:rsidP="00A76839">
            <w:pPr>
              <w:pStyle w:val="TAC"/>
              <w:rPr>
                <w:rFonts w:cs="Arial"/>
                <w:lang w:eastAsia="ja-JP"/>
              </w:rPr>
            </w:pPr>
            <w:r w:rsidRPr="001D386E">
              <w:rPr>
                <w:lang w:val="en-US"/>
              </w:rPr>
              <w:t>7</w:t>
            </w:r>
          </w:p>
        </w:tc>
        <w:tc>
          <w:tcPr>
            <w:tcW w:w="2952" w:type="dxa"/>
            <w:gridSpan w:val="2"/>
          </w:tcPr>
          <w:p w14:paraId="1A0A6852" w14:textId="77777777" w:rsidR="009B3B30" w:rsidRPr="001D386E" w:rsidRDefault="009B3B30" w:rsidP="00A76839">
            <w:pPr>
              <w:pStyle w:val="TAC"/>
              <w:rPr>
                <w:rFonts w:cs="Arial"/>
                <w:lang w:eastAsia="ja-JP"/>
              </w:rPr>
            </w:pPr>
            <w:r w:rsidRPr="001D386E">
              <w:rPr>
                <w:lang w:val="en-US"/>
              </w:rPr>
              <w:t>0</w:t>
            </w:r>
          </w:p>
        </w:tc>
      </w:tr>
      <w:tr w:rsidR="009B3B30" w:rsidRPr="001D386E" w14:paraId="5732CBE6" w14:textId="77777777" w:rsidTr="00A76839">
        <w:trPr>
          <w:gridAfter w:val="1"/>
          <w:wAfter w:w="113" w:type="dxa"/>
          <w:trHeight w:val="74"/>
          <w:jc w:val="center"/>
        </w:trPr>
        <w:tc>
          <w:tcPr>
            <w:tcW w:w="1535" w:type="dxa"/>
            <w:gridSpan w:val="2"/>
            <w:vMerge/>
            <w:vAlign w:val="center"/>
          </w:tcPr>
          <w:p w14:paraId="62BAC737" w14:textId="77777777" w:rsidR="009B3B30" w:rsidRPr="001D386E" w:rsidRDefault="009B3B30" w:rsidP="00A76839">
            <w:pPr>
              <w:pStyle w:val="TAC"/>
              <w:rPr>
                <w:rFonts w:cs="Arial"/>
              </w:rPr>
            </w:pPr>
          </w:p>
        </w:tc>
        <w:tc>
          <w:tcPr>
            <w:tcW w:w="2952" w:type="dxa"/>
            <w:gridSpan w:val="2"/>
            <w:vAlign w:val="center"/>
          </w:tcPr>
          <w:p w14:paraId="327984FD" w14:textId="77777777" w:rsidR="009B3B30" w:rsidRPr="001D386E" w:rsidRDefault="009B3B30" w:rsidP="00A76839">
            <w:pPr>
              <w:pStyle w:val="TAC"/>
              <w:rPr>
                <w:rFonts w:cs="Arial"/>
                <w:lang w:eastAsia="ja-JP"/>
              </w:rPr>
            </w:pPr>
            <w:r w:rsidRPr="001D386E">
              <w:rPr>
                <w:lang w:val="en-US"/>
              </w:rPr>
              <w:t>32</w:t>
            </w:r>
          </w:p>
        </w:tc>
        <w:tc>
          <w:tcPr>
            <w:tcW w:w="2952" w:type="dxa"/>
            <w:gridSpan w:val="2"/>
          </w:tcPr>
          <w:p w14:paraId="7AEFA8FC" w14:textId="77777777" w:rsidR="009B3B30" w:rsidRPr="001D386E" w:rsidRDefault="009B3B30" w:rsidP="00A76839">
            <w:pPr>
              <w:pStyle w:val="TAC"/>
              <w:rPr>
                <w:rFonts w:cs="Arial"/>
                <w:lang w:eastAsia="ja-JP"/>
              </w:rPr>
            </w:pPr>
            <w:r w:rsidRPr="001D386E">
              <w:rPr>
                <w:lang w:val="en-US"/>
              </w:rPr>
              <w:t>0</w:t>
            </w:r>
          </w:p>
        </w:tc>
      </w:tr>
      <w:tr w:rsidR="009B3B30" w:rsidRPr="001D386E" w14:paraId="2954E577" w14:textId="77777777" w:rsidTr="00A76839">
        <w:trPr>
          <w:gridAfter w:val="1"/>
          <w:wAfter w:w="113" w:type="dxa"/>
          <w:trHeight w:val="74"/>
          <w:jc w:val="center"/>
        </w:trPr>
        <w:tc>
          <w:tcPr>
            <w:tcW w:w="1535" w:type="dxa"/>
            <w:gridSpan w:val="2"/>
            <w:vMerge w:val="restart"/>
            <w:vAlign w:val="center"/>
          </w:tcPr>
          <w:p w14:paraId="52C5163D" w14:textId="77777777" w:rsidR="009B3B30" w:rsidRPr="001D386E" w:rsidRDefault="009B3B30" w:rsidP="00A76839">
            <w:pPr>
              <w:pStyle w:val="TAC"/>
              <w:rPr>
                <w:rFonts w:cs="Arial"/>
              </w:rPr>
            </w:pPr>
            <w:r w:rsidRPr="001D386E">
              <w:rPr>
                <w:rFonts w:cs="Arial"/>
              </w:rPr>
              <w:t>CA_7-</w:t>
            </w:r>
            <w:r w:rsidRPr="001D386E">
              <w:rPr>
                <w:rFonts w:cs="Arial" w:hint="eastAsia"/>
                <w:lang w:eastAsia="zh-CN"/>
              </w:rPr>
              <w:t>40</w:t>
            </w:r>
          </w:p>
        </w:tc>
        <w:tc>
          <w:tcPr>
            <w:tcW w:w="2952" w:type="dxa"/>
            <w:gridSpan w:val="2"/>
            <w:vAlign w:val="center"/>
          </w:tcPr>
          <w:p w14:paraId="6DF2FA46" w14:textId="77777777" w:rsidR="009B3B30" w:rsidRPr="001D386E" w:rsidRDefault="009B3B30" w:rsidP="00A76839">
            <w:pPr>
              <w:pStyle w:val="TAC"/>
              <w:rPr>
                <w:rFonts w:cs="Arial"/>
                <w:lang w:eastAsia="ja-JP"/>
              </w:rPr>
            </w:pPr>
            <w:r w:rsidRPr="001D386E">
              <w:rPr>
                <w:rFonts w:cs="Arial"/>
              </w:rPr>
              <w:t>7</w:t>
            </w:r>
          </w:p>
        </w:tc>
        <w:tc>
          <w:tcPr>
            <w:tcW w:w="2952" w:type="dxa"/>
            <w:gridSpan w:val="2"/>
            <w:vAlign w:val="center"/>
          </w:tcPr>
          <w:p w14:paraId="1D7840A6" w14:textId="77777777" w:rsidR="009B3B30" w:rsidRPr="001D386E" w:rsidRDefault="009B3B30" w:rsidP="00A76839">
            <w:pPr>
              <w:pStyle w:val="TAC"/>
              <w:rPr>
                <w:rFonts w:cs="Arial"/>
                <w:lang w:eastAsia="ja-JP"/>
              </w:rPr>
            </w:pPr>
            <w:r w:rsidRPr="001D386E">
              <w:rPr>
                <w:rFonts w:cs="Arial" w:hint="eastAsia"/>
                <w:lang w:eastAsia="zh-CN"/>
              </w:rPr>
              <w:t>0</w:t>
            </w:r>
          </w:p>
        </w:tc>
      </w:tr>
      <w:tr w:rsidR="009B3B30" w:rsidRPr="001D386E" w14:paraId="39113810" w14:textId="77777777" w:rsidTr="00A76839">
        <w:trPr>
          <w:gridAfter w:val="1"/>
          <w:wAfter w:w="113" w:type="dxa"/>
          <w:trHeight w:val="74"/>
          <w:jc w:val="center"/>
        </w:trPr>
        <w:tc>
          <w:tcPr>
            <w:tcW w:w="1535" w:type="dxa"/>
            <w:gridSpan w:val="2"/>
            <w:vMerge/>
            <w:vAlign w:val="center"/>
          </w:tcPr>
          <w:p w14:paraId="38F3D2CF" w14:textId="77777777" w:rsidR="009B3B30" w:rsidRPr="001D386E" w:rsidRDefault="009B3B30" w:rsidP="00A76839">
            <w:pPr>
              <w:pStyle w:val="TAC"/>
              <w:rPr>
                <w:rFonts w:cs="Arial"/>
              </w:rPr>
            </w:pPr>
          </w:p>
        </w:tc>
        <w:tc>
          <w:tcPr>
            <w:tcW w:w="2952" w:type="dxa"/>
            <w:gridSpan w:val="2"/>
            <w:vAlign w:val="center"/>
          </w:tcPr>
          <w:p w14:paraId="7CEB1B19" w14:textId="77777777" w:rsidR="009B3B30" w:rsidRPr="001D386E" w:rsidRDefault="009B3B30" w:rsidP="00A76839">
            <w:pPr>
              <w:pStyle w:val="TAC"/>
              <w:rPr>
                <w:rFonts w:cs="Arial"/>
                <w:lang w:eastAsia="ja-JP"/>
              </w:rPr>
            </w:pPr>
            <w:r w:rsidRPr="001D386E">
              <w:rPr>
                <w:rFonts w:cs="Arial" w:hint="eastAsia"/>
                <w:lang w:eastAsia="zh-CN"/>
              </w:rPr>
              <w:t>40</w:t>
            </w:r>
          </w:p>
        </w:tc>
        <w:tc>
          <w:tcPr>
            <w:tcW w:w="2952" w:type="dxa"/>
            <w:gridSpan w:val="2"/>
            <w:vAlign w:val="center"/>
          </w:tcPr>
          <w:p w14:paraId="627B8E5C" w14:textId="77777777" w:rsidR="009B3B30" w:rsidRPr="001D386E" w:rsidRDefault="009B3B30" w:rsidP="00A76839">
            <w:pPr>
              <w:pStyle w:val="TAC"/>
              <w:rPr>
                <w:rFonts w:cs="Arial"/>
                <w:lang w:eastAsia="ja-JP"/>
              </w:rPr>
            </w:pPr>
            <w:r w:rsidRPr="001D386E">
              <w:rPr>
                <w:rFonts w:cs="Arial" w:hint="eastAsia"/>
                <w:lang w:eastAsia="zh-CN"/>
              </w:rPr>
              <w:t>0.5</w:t>
            </w:r>
          </w:p>
        </w:tc>
      </w:tr>
      <w:tr w:rsidR="009B3B30" w:rsidRPr="001D386E" w14:paraId="4D408D7E" w14:textId="77777777" w:rsidTr="00A76839">
        <w:trPr>
          <w:gridAfter w:val="1"/>
          <w:wAfter w:w="113" w:type="dxa"/>
          <w:trHeight w:val="74"/>
          <w:jc w:val="center"/>
        </w:trPr>
        <w:tc>
          <w:tcPr>
            <w:tcW w:w="1535" w:type="dxa"/>
            <w:gridSpan w:val="2"/>
            <w:vMerge w:val="restart"/>
            <w:vAlign w:val="center"/>
          </w:tcPr>
          <w:p w14:paraId="64A09314" w14:textId="77777777" w:rsidR="009B3B30" w:rsidRPr="001D386E" w:rsidRDefault="009B3B30" w:rsidP="00A76839">
            <w:pPr>
              <w:pStyle w:val="TAC"/>
              <w:rPr>
                <w:rFonts w:cs="Arial"/>
              </w:rPr>
            </w:pPr>
            <w:r w:rsidRPr="001D386E">
              <w:rPr>
                <w:rFonts w:cs="Arial"/>
              </w:rPr>
              <w:t>CA_7-</w:t>
            </w:r>
            <w:r w:rsidRPr="001D386E">
              <w:rPr>
                <w:rFonts w:cs="Arial" w:hint="eastAsia"/>
                <w:lang w:eastAsia="zh-CN"/>
              </w:rPr>
              <w:t>4</w:t>
            </w:r>
            <w:r w:rsidRPr="001D386E">
              <w:rPr>
                <w:rFonts w:cs="Arial"/>
                <w:lang w:eastAsia="zh-CN"/>
              </w:rPr>
              <w:t>2</w:t>
            </w:r>
            <w:r w:rsidRPr="001D386E">
              <w:rPr>
                <w:rFonts w:cs="Arial"/>
              </w:rPr>
              <w:t>, CA_7-</w:t>
            </w:r>
            <w:r w:rsidRPr="001D386E">
              <w:rPr>
                <w:rFonts w:cs="Arial" w:hint="eastAsia"/>
                <w:lang w:eastAsia="zh-CN"/>
              </w:rPr>
              <w:t>4</w:t>
            </w:r>
            <w:r w:rsidRPr="001D386E">
              <w:rPr>
                <w:rFonts w:cs="Arial"/>
                <w:lang w:eastAsia="zh-CN"/>
              </w:rPr>
              <w:t>2-42</w:t>
            </w:r>
          </w:p>
        </w:tc>
        <w:tc>
          <w:tcPr>
            <w:tcW w:w="2952" w:type="dxa"/>
            <w:gridSpan w:val="2"/>
            <w:vAlign w:val="center"/>
          </w:tcPr>
          <w:p w14:paraId="7F375B3A" w14:textId="77777777" w:rsidR="009B3B30" w:rsidRPr="001D386E" w:rsidRDefault="009B3B30" w:rsidP="00A76839">
            <w:pPr>
              <w:pStyle w:val="TAC"/>
              <w:rPr>
                <w:rFonts w:cs="Arial"/>
                <w:lang w:eastAsia="ja-JP"/>
              </w:rPr>
            </w:pPr>
            <w:r w:rsidRPr="001D386E">
              <w:rPr>
                <w:rFonts w:cs="Arial" w:hint="eastAsia"/>
                <w:lang w:eastAsia="zh-CN"/>
              </w:rPr>
              <w:t>7</w:t>
            </w:r>
          </w:p>
        </w:tc>
        <w:tc>
          <w:tcPr>
            <w:tcW w:w="2952" w:type="dxa"/>
            <w:gridSpan w:val="2"/>
            <w:vAlign w:val="center"/>
          </w:tcPr>
          <w:p w14:paraId="09B3AEAB" w14:textId="77777777" w:rsidR="009B3B30" w:rsidRPr="001D386E" w:rsidRDefault="009B3B30" w:rsidP="00A76839">
            <w:pPr>
              <w:pStyle w:val="TAC"/>
              <w:rPr>
                <w:rFonts w:cs="Arial"/>
                <w:lang w:eastAsia="ja-JP"/>
              </w:rPr>
            </w:pPr>
            <w:r w:rsidRPr="001D386E">
              <w:rPr>
                <w:rFonts w:cs="Arial" w:hint="eastAsia"/>
              </w:rPr>
              <w:t>0</w:t>
            </w:r>
          </w:p>
        </w:tc>
      </w:tr>
      <w:tr w:rsidR="009B3B30" w:rsidRPr="001D386E" w14:paraId="59ACF2CB" w14:textId="77777777" w:rsidTr="00A76839">
        <w:trPr>
          <w:gridAfter w:val="1"/>
          <w:wAfter w:w="113" w:type="dxa"/>
          <w:trHeight w:val="74"/>
          <w:jc w:val="center"/>
        </w:trPr>
        <w:tc>
          <w:tcPr>
            <w:tcW w:w="1535" w:type="dxa"/>
            <w:gridSpan w:val="2"/>
            <w:vMerge/>
            <w:vAlign w:val="center"/>
          </w:tcPr>
          <w:p w14:paraId="4080FD87" w14:textId="77777777" w:rsidR="009B3B30" w:rsidRPr="001D386E" w:rsidRDefault="009B3B30" w:rsidP="00A76839">
            <w:pPr>
              <w:pStyle w:val="TAC"/>
              <w:rPr>
                <w:rFonts w:cs="Arial"/>
              </w:rPr>
            </w:pPr>
          </w:p>
        </w:tc>
        <w:tc>
          <w:tcPr>
            <w:tcW w:w="2952" w:type="dxa"/>
            <w:gridSpan w:val="2"/>
            <w:vAlign w:val="center"/>
          </w:tcPr>
          <w:p w14:paraId="2F8B0D52" w14:textId="77777777" w:rsidR="009B3B30" w:rsidRPr="001D386E" w:rsidRDefault="009B3B30" w:rsidP="00A76839">
            <w:pPr>
              <w:pStyle w:val="TAC"/>
              <w:rPr>
                <w:rFonts w:cs="Arial"/>
                <w:lang w:eastAsia="ja-JP"/>
              </w:rPr>
            </w:pPr>
            <w:r w:rsidRPr="001D386E">
              <w:rPr>
                <w:rFonts w:cs="Arial"/>
              </w:rPr>
              <w:t>42</w:t>
            </w:r>
          </w:p>
        </w:tc>
        <w:tc>
          <w:tcPr>
            <w:tcW w:w="2952" w:type="dxa"/>
            <w:gridSpan w:val="2"/>
            <w:vAlign w:val="center"/>
          </w:tcPr>
          <w:p w14:paraId="048ABE23" w14:textId="77777777" w:rsidR="009B3B30" w:rsidRPr="001D386E" w:rsidRDefault="009B3B30" w:rsidP="00A76839">
            <w:pPr>
              <w:pStyle w:val="TAC"/>
              <w:rPr>
                <w:rFonts w:cs="Arial"/>
                <w:lang w:eastAsia="ja-JP"/>
              </w:rPr>
            </w:pPr>
            <w:r w:rsidRPr="001D386E">
              <w:rPr>
                <w:rFonts w:cs="Arial" w:hint="eastAsia"/>
              </w:rPr>
              <w:t>0.5</w:t>
            </w:r>
          </w:p>
        </w:tc>
      </w:tr>
      <w:tr w:rsidR="009B3B30" w:rsidRPr="001D386E" w14:paraId="47CA1322" w14:textId="77777777" w:rsidTr="00A76839">
        <w:trPr>
          <w:gridAfter w:val="1"/>
          <w:wAfter w:w="113" w:type="dxa"/>
          <w:trHeight w:val="74"/>
          <w:jc w:val="center"/>
        </w:trPr>
        <w:tc>
          <w:tcPr>
            <w:tcW w:w="1535" w:type="dxa"/>
            <w:gridSpan w:val="2"/>
            <w:vAlign w:val="center"/>
          </w:tcPr>
          <w:p w14:paraId="5AEB4AC8" w14:textId="77777777" w:rsidR="009B3B30" w:rsidRPr="001D386E" w:rsidRDefault="009B3B30" w:rsidP="00A76839">
            <w:pPr>
              <w:pStyle w:val="TAC"/>
              <w:rPr>
                <w:rFonts w:cs="Arial"/>
                <w:lang w:eastAsia="zh-CN"/>
              </w:rPr>
            </w:pPr>
            <w:r w:rsidRPr="001D386E">
              <w:rPr>
                <w:rFonts w:cs="Arial"/>
              </w:rPr>
              <w:t xml:space="preserve">CA_7-46, </w:t>
            </w:r>
            <w:r w:rsidRPr="001D386E">
              <w:rPr>
                <w:rFonts w:hint="eastAsia"/>
                <w:lang w:eastAsia="zh-CN"/>
              </w:rPr>
              <w:t>CA_7-7-46</w:t>
            </w:r>
          </w:p>
        </w:tc>
        <w:tc>
          <w:tcPr>
            <w:tcW w:w="2952" w:type="dxa"/>
            <w:gridSpan w:val="2"/>
            <w:vAlign w:val="center"/>
          </w:tcPr>
          <w:p w14:paraId="0FA0D039" w14:textId="77777777" w:rsidR="009B3B30" w:rsidRPr="001D386E" w:rsidRDefault="009B3B30" w:rsidP="00A76839">
            <w:pPr>
              <w:pStyle w:val="TAC"/>
              <w:rPr>
                <w:rFonts w:cs="Arial"/>
                <w:lang w:eastAsia="zh-CN"/>
              </w:rPr>
            </w:pPr>
            <w:r w:rsidRPr="001D386E">
              <w:rPr>
                <w:rFonts w:cs="Arial"/>
              </w:rPr>
              <w:t>7</w:t>
            </w:r>
          </w:p>
        </w:tc>
        <w:tc>
          <w:tcPr>
            <w:tcW w:w="2952" w:type="dxa"/>
            <w:gridSpan w:val="2"/>
            <w:vAlign w:val="center"/>
          </w:tcPr>
          <w:p w14:paraId="2760CDF6" w14:textId="77777777" w:rsidR="009B3B30" w:rsidRPr="001D386E" w:rsidRDefault="009B3B30" w:rsidP="00A76839">
            <w:pPr>
              <w:pStyle w:val="TAC"/>
              <w:rPr>
                <w:rFonts w:cs="Arial"/>
                <w:lang w:eastAsia="zh-CN"/>
              </w:rPr>
            </w:pPr>
            <w:r w:rsidRPr="001D386E">
              <w:rPr>
                <w:rFonts w:cs="Arial"/>
              </w:rPr>
              <w:t>0</w:t>
            </w:r>
          </w:p>
        </w:tc>
      </w:tr>
      <w:tr w:rsidR="009B3B30" w:rsidRPr="001D386E" w14:paraId="232491CD" w14:textId="77777777" w:rsidTr="00A76839">
        <w:trPr>
          <w:gridAfter w:val="1"/>
          <w:wAfter w:w="113" w:type="dxa"/>
          <w:trHeight w:val="74"/>
          <w:jc w:val="center"/>
        </w:trPr>
        <w:tc>
          <w:tcPr>
            <w:tcW w:w="1535" w:type="dxa"/>
            <w:gridSpan w:val="2"/>
            <w:vMerge w:val="restart"/>
            <w:vAlign w:val="center"/>
          </w:tcPr>
          <w:p w14:paraId="2E4CE51B" w14:textId="77777777" w:rsidR="009B3B30" w:rsidRPr="001D386E" w:rsidRDefault="009B3B30" w:rsidP="00A76839">
            <w:pPr>
              <w:pStyle w:val="TAC"/>
              <w:rPr>
                <w:rFonts w:cs="Arial"/>
              </w:rPr>
            </w:pPr>
            <w:r w:rsidRPr="001D386E">
              <w:rPr>
                <w:rFonts w:cs="Arial"/>
                <w:lang w:val="en-US"/>
              </w:rPr>
              <w:t>CA_7-66, CA_7-7-66, CA_7-66-66, CA_7-7-66-66</w:t>
            </w:r>
          </w:p>
        </w:tc>
        <w:tc>
          <w:tcPr>
            <w:tcW w:w="2952" w:type="dxa"/>
            <w:gridSpan w:val="2"/>
            <w:vAlign w:val="center"/>
          </w:tcPr>
          <w:p w14:paraId="56FE09E9" w14:textId="77777777" w:rsidR="009B3B30" w:rsidRPr="001D386E" w:rsidRDefault="009B3B30" w:rsidP="00A76839">
            <w:pPr>
              <w:pStyle w:val="TAC"/>
              <w:rPr>
                <w:rFonts w:cs="Arial"/>
              </w:rPr>
            </w:pPr>
            <w:r w:rsidRPr="001D386E">
              <w:rPr>
                <w:rFonts w:cs="Arial"/>
                <w:lang w:val="en-US"/>
              </w:rPr>
              <w:t>7</w:t>
            </w:r>
          </w:p>
        </w:tc>
        <w:tc>
          <w:tcPr>
            <w:tcW w:w="2952" w:type="dxa"/>
            <w:gridSpan w:val="2"/>
          </w:tcPr>
          <w:p w14:paraId="6ACF05F6" w14:textId="77777777" w:rsidR="009B3B30" w:rsidRPr="001D386E" w:rsidRDefault="009B3B30" w:rsidP="00A76839">
            <w:pPr>
              <w:pStyle w:val="TAC"/>
              <w:rPr>
                <w:rFonts w:cs="Arial"/>
              </w:rPr>
            </w:pPr>
            <w:r w:rsidRPr="001D386E">
              <w:rPr>
                <w:rFonts w:cs="Arial"/>
                <w:lang w:val="en-US"/>
              </w:rPr>
              <w:t>0.5</w:t>
            </w:r>
          </w:p>
        </w:tc>
      </w:tr>
      <w:tr w:rsidR="009B3B30" w:rsidRPr="001D386E" w14:paraId="70CCD466" w14:textId="77777777" w:rsidTr="00A76839">
        <w:trPr>
          <w:gridAfter w:val="1"/>
          <w:wAfter w:w="113" w:type="dxa"/>
          <w:trHeight w:val="74"/>
          <w:jc w:val="center"/>
        </w:trPr>
        <w:tc>
          <w:tcPr>
            <w:tcW w:w="1535" w:type="dxa"/>
            <w:gridSpan w:val="2"/>
            <w:vMerge/>
            <w:vAlign w:val="center"/>
          </w:tcPr>
          <w:p w14:paraId="4CFA1A72" w14:textId="77777777" w:rsidR="009B3B30" w:rsidRPr="001D386E" w:rsidRDefault="009B3B30" w:rsidP="00A76839">
            <w:pPr>
              <w:pStyle w:val="TAC"/>
              <w:rPr>
                <w:rFonts w:cs="Arial"/>
              </w:rPr>
            </w:pPr>
          </w:p>
        </w:tc>
        <w:tc>
          <w:tcPr>
            <w:tcW w:w="2952" w:type="dxa"/>
            <w:gridSpan w:val="2"/>
            <w:vAlign w:val="center"/>
          </w:tcPr>
          <w:p w14:paraId="31D5715D" w14:textId="77777777" w:rsidR="009B3B30" w:rsidRPr="001D386E" w:rsidRDefault="009B3B30" w:rsidP="00A76839">
            <w:pPr>
              <w:pStyle w:val="TAC"/>
              <w:rPr>
                <w:rFonts w:cs="Arial"/>
              </w:rPr>
            </w:pPr>
            <w:r w:rsidRPr="001D386E">
              <w:rPr>
                <w:rFonts w:cs="Arial"/>
                <w:lang w:val="en-US"/>
              </w:rPr>
              <w:t>66</w:t>
            </w:r>
          </w:p>
        </w:tc>
        <w:tc>
          <w:tcPr>
            <w:tcW w:w="2952" w:type="dxa"/>
            <w:gridSpan w:val="2"/>
          </w:tcPr>
          <w:p w14:paraId="646AD07A" w14:textId="77777777" w:rsidR="009B3B30" w:rsidRPr="001D386E" w:rsidRDefault="009B3B30" w:rsidP="00A76839">
            <w:pPr>
              <w:pStyle w:val="TAC"/>
              <w:rPr>
                <w:rFonts w:cs="Arial"/>
              </w:rPr>
            </w:pPr>
            <w:r w:rsidRPr="001D386E">
              <w:rPr>
                <w:rFonts w:cs="Arial"/>
                <w:lang w:val="en-US"/>
              </w:rPr>
              <w:t>0.5</w:t>
            </w:r>
          </w:p>
        </w:tc>
      </w:tr>
      <w:tr w:rsidR="009B3B30" w:rsidRPr="001D386E" w14:paraId="082A0291" w14:textId="77777777" w:rsidTr="00A76839">
        <w:trPr>
          <w:gridAfter w:val="1"/>
          <w:wAfter w:w="113" w:type="dxa"/>
          <w:trHeight w:val="74"/>
          <w:jc w:val="center"/>
        </w:trPr>
        <w:tc>
          <w:tcPr>
            <w:tcW w:w="1535" w:type="dxa"/>
            <w:gridSpan w:val="2"/>
            <w:vMerge w:val="restart"/>
            <w:vAlign w:val="center"/>
          </w:tcPr>
          <w:p w14:paraId="7CFD4576" w14:textId="77777777" w:rsidR="009B3B30" w:rsidRPr="001D386E" w:rsidRDefault="009B3B30" w:rsidP="00A76839">
            <w:pPr>
              <w:pStyle w:val="TAC"/>
              <w:rPr>
                <w:rFonts w:cs="Arial"/>
              </w:rPr>
            </w:pPr>
            <w:r w:rsidRPr="001D386E">
              <w:rPr>
                <w:rFonts w:cs="Arial" w:hint="eastAsia"/>
                <w:lang w:eastAsia="ja-JP"/>
              </w:rPr>
              <w:t>CA_8-11</w:t>
            </w:r>
          </w:p>
        </w:tc>
        <w:tc>
          <w:tcPr>
            <w:tcW w:w="2952" w:type="dxa"/>
            <w:gridSpan w:val="2"/>
            <w:vAlign w:val="center"/>
          </w:tcPr>
          <w:p w14:paraId="1B5EBC2D" w14:textId="77777777" w:rsidR="009B3B30" w:rsidRPr="001D386E" w:rsidRDefault="009B3B30" w:rsidP="00A76839">
            <w:pPr>
              <w:pStyle w:val="TAC"/>
              <w:rPr>
                <w:rFonts w:cs="Arial"/>
              </w:rPr>
            </w:pPr>
            <w:r w:rsidRPr="001D386E">
              <w:rPr>
                <w:rFonts w:cs="Arial" w:hint="eastAsia"/>
                <w:lang w:eastAsia="ja-JP"/>
              </w:rPr>
              <w:t>8</w:t>
            </w:r>
          </w:p>
        </w:tc>
        <w:tc>
          <w:tcPr>
            <w:tcW w:w="2952" w:type="dxa"/>
            <w:gridSpan w:val="2"/>
          </w:tcPr>
          <w:p w14:paraId="1C65CB03" w14:textId="77777777" w:rsidR="009B3B30" w:rsidRPr="001D386E" w:rsidRDefault="009B3B30" w:rsidP="00A76839">
            <w:pPr>
              <w:pStyle w:val="TAC"/>
              <w:rPr>
                <w:rFonts w:cs="Arial"/>
              </w:rPr>
            </w:pPr>
            <w:r w:rsidRPr="001D386E">
              <w:rPr>
                <w:rFonts w:cs="Arial" w:hint="eastAsia"/>
                <w:lang w:eastAsia="ja-JP"/>
              </w:rPr>
              <w:t>0</w:t>
            </w:r>
          </w:p>
        </w:tc>
      </w:tr>
      <w:tr w:rsidR="009B3B30" w:rsidRPr="001D386E" w14:paraId="3DABA4F4" w14:textId="77777777" w:rsidTr="00A76839">
        <w:trPr>
          <w:gridAfter w:val="1"/>
          <w:wAfter w:w="113" w:type="dxa"/>
          <w:trHeight w:val="74"/>
          <w:jc w:val="center"/>
        </w:trPr>
        <w:tc>
          <w:tcPr>
            <w:tcW w:w="1535" w:type="dxa"/>
            <w:gridSpan w:val="2"/>
            <w:vMerge/>
            <w:vAlign w:val="center"/>
          </w:tcPr>
          <w:p w14:paraId="4EB12B4C" w14:textId="77777777" w:rsidR="009B3B30" w:rsidRPr="001D386E" w:rsidRDefault="009B3B30" w:rsidP="00A76839">
            <w:pPr>
              <w:pStyle w:val="TAC"/>
              <w:rPr>
                <w:rFonts w:cs="Arial"/>
              </w:rPr>
            </w:pPr>
          </w:p>
        </w:tc>
        <w:tc>
          <w:tcPr>
            <w:tcW w:w="2952" w:type="dxa"/>
            <w:gridSpan w:val="2"/>
            <w:vAlign w:val="center"/>
          </w:tcPr>
          <w:p w14:paraId="7DD6EC68" w14:textId="77777777" w:rsidR="009B3B30" w:rsidRPr="001D386E" w:rsidRDefault="009B3B30" w:rsidP="00A76839">
            <w:pPr>
              <w:pStyle w:val="TAC"/>
              <w:rPr>
                <w:rFonts w:cs="Arial"/>
              </w:rPr>
            </w:pPr>
            <w:r w:rsidRPr="001D386E">
              <w:rPr>
                <w:rFonts w:cs="Arial" w:hint="eastAsia"/>
                <w:lang w:eastAsia="ja-JP"/>
              </w:rPr>
              <w:t>11</w:t>
            </w:r>
          </w:p>
        </w:tc>
        <w:tc>
          <w:tcPr>
            <w:tcW w:w="2952" w:type="dxa"/>
            <w:gridSpan w:val="2"/>
          </w:tcPr>
          <w:p w14:paraId="39383DE7" w14:textId="77777777" w:rsidR="009B3B30" w:rsidRPr="001D386E" w:rsidRDefault="009B3B30" w:rsidP="00A76839">
            <w:pPr>
              <w:pStyle w:val="TAC"/>
              <w:rPr>
                <w:rFonts w:cs="Arial"/>
              </w:rPr>
            </w:pPr>
            <w:r w:rsidRPr="001D386E">
              <w:rPr>
                <w:rFonts w:cs="Arial" w:hint="eastAsia"/>
                <w:lang w:eastAsia="ja-JP"/>
              </w:rPr>
              <w:t>0</w:t>
            </w:r>
          </w:p>
        </w:tc>
      </w:tr>
      <w:tr w:rsidR="009B3B30" w:rsidRPr="001D386E" w14:paraId="2392979E" w14:textId="77777777" w:rsidTr="00A76839">
        <w:trPr>
          <w:gridAfter w:val="1"/>
          <w:wAfter w:w="113" w:type="dxa"/>
          <w:trHeight w:val="74"/>
          <w:jc w:val="center"/>
        </w:trPr>
        <w:tc>
          <w:tcPr>
            <w:tcW w:w="1535" w:type="dxa"/>
            <w:gridSpan w:val="2"/>
            <w:vMerge w:val="restart"/>
            <w:vAlign w:val="center"/>
          </w:tcPr>
          <w:p w14:paraId="7CE3FCE7" w14:textId="77777777" w:rsidR="009B3B30" w:rsidRPr="001D386E" w:rsidRDefault="009B3B30" w:rsidP="00A76839">
            <w:pPr>
              <w:pStyle w:val="TAC"/>
              <w:rPr>
                <w:rFonts w:cs="Arial"/>
              </w:rPr>
            </w:pPr>
            <w:r w:rsidRPr="001D386E">
              <w:rPr>
                <w:rFonts w:cs="Arial"/>
              </w:rPr>
              <w:t>CA_8-20</w:t>
            </w:r>
          </w:p>
        </w:tc>
        <w:tc>
          <w:tcPr>
            <w:tcW w:w="2952" w:type="dxa"/>
            <w:gridSpan w:val="2"/>
            <w:vAlign w:val="center"/>
          </w:tcPr>
          <w:p w14:paraId="516A2912" w14:textId="77777777" w:rsidR="009B3B30" w:rsidRPr="001D386E" w:rsidRDefault="009B3B30" w:rsidP="00A76839">
            <w:pPr>
              <w:pStyle w:val="TAC"/>
              <w:rPr>
                <w:rFonts w:cs="Arial"/>
              </w:rPr>
            </w:pPr>
            <w:r w:rsidRPr="001D386E">
              <w:rPr>
                <w:rFonts w:cs="Arial"/>
              </w:rPr>
              <w:t>8</w:t>
            </w:r>
          </w:p>
        </w:tc>
        <w:tc>
          <w:tcPr>
            <w:tcW w:w="2952" w:type="dxa"/>
            <w:gridSpan w:val="2"/>
            <w:vAlign w:val="center"/>
          </w:tcPr>
          <w:p w14:paraId="70B67AD1" w14:textId="77777777" w:rsidR="009B3B30" w:rsidRPr="001D386E" w:rsidRDefault="009B3B30" w:rsidP="00A76839">
            <w:pPr>
              <w:pStyle w:val="TAC"/>
              <w:rPr>
                <w:rFonts w:cs="Arial"/>
              </w:rPr>
            </w:pPr>
            <w:r w:rsidRPr="001D386E">
              <w:rPr>
                <w:rFonts w:cs="Arial"/>
              </w:rPr>
              <w:t>0</w:t>
            </w:r>
          </w:p>
        </w:tc>
      </w:tr>
      <w:tr w:rsidR="009B3B30" w:rsidRPr="001D386E" w14:paraId="04C91605" w14:textId="77777777" w:rsidTr="00A76839">
        <w:trPr>
          <w:gridAfter w:val="1"/>
          <w:wAfter w:w="113" w:type="dxa"/>
          <w:trHeight w:val="74"/>
          <w:jc w:val="center"/>
        </w:trPr>
        <w:tc>
          <w:tcPr>
            <w:tcW w:w="1535" w:type="dxa"/>
            <w:gridSpan w:val="2"/>
            <w:vMerge/>
            <w:vAlign w:val="center"/>
          </w:tcPr>
          <w:p w14:paraId="49CF4D42" w14:textId="77777777" w:rsidR="009B3B30" w:rsidRPr="001D386E" w:rsidRDefault="009B3B30" w:rsidP="00A76839">
            <w:pPr>
              <w:pStyle w:val="TAC"/>
              <w:rPr>
                <w:rFonts w:cs="Arial"/>
              </w:rPr>
            </w:pPr>
          </w:p>
        </w:tc>
        <w:tc>
          <w:tcPr>
            <w:tcW w:w="2952" w:type="dxa"/>
            <w:gridSpan w:val="2"/>
            <w:vAlign w:val="center"/>
          </w:tcPr>
          <w:p w14:paraId="30D3B40B" w14:textId="77777777" w:rsidR="009B3B30" w:rsidRPr="001D386E" w:rsidRDefault="009B3B30" w:rsidP="00A76839">
            <w:pPr>
              <w:pStyle w:val="TAC"/>
              <w:rPr>
                <w:rFonts w:cs="Arial"/>
              </w:rPr>
            </w:pPr>
            <w:r w:rsidRPr="001D386E">
              <w:rPr>
                <w:rFonts w:cs="Arial"/>
              </w:rPr>
              <w:t>20</w:t>
            </w:r>
          </w:p>
        </w:tc>
        <w:tc>
          <w:tcPr>
            <w:tcW w:w="2952" w:type="dxa"/>
            <w:gridSpan w:val="2"/>
            <w:vAlign w:val="center"/>
          </w:tcPr>
          <w:p w14:paraId="44AEE662" w14:textId="77777777" w:rsidR="009B3B30" w:rsidRPr="001D386E" w:rsidRDefault="009B3B30" w:rsidP="00A76839">
            <w:pPr>
              <w:pStyle w:val="TAC"/>
              <w:rPr>
                <w:rFonts w:cs="Arial"/>
              </w:rPr>
            </w:pPr>
            <w:r w:rsidRPr="001D386E">
              <w:rPr>
                <w:rFonts w:cs="Arial"/>
              </w:rPr>
              <w:t>0</w:t>
            </w:r>
          </w:p>
        </w:tc>
      </w:tr>
      <w:tr w:rsidR="009B3B30" w:rsidRPr="001D386E" w14:paraId="319EECF1" w14:textId="77777777" w:rsidTr="00A76839">
        <w:trPr>
          <w:gridAfter w:val="1"/>
          <w:wAfter w:w="113" w:type="dxa"/>
          <w:trHeight w:val="74"/>
          <w:jc w:val="center"/>
        </w:trPr>
        <w:tc>
          <w:tcPr>
            <w:tcW w:w="1535" w:type="dxa"/>
            <w:gridSpan w:val="2"/>
            <w:vMerge w:val="restart"/>
            <w:vAlign w:val="center"/>
          </w:tcPr>
          <w:p w14:paraId="315E7E2E" w14:textId="77777777" w:rsidR="009B3B30" w:rsidRPr="001D386E" w:rsidRDefault="009B3B30" w:rsidP="00A76839">
            <w:pPr>
              <w:pStyle w:val="TAC"/>
              <w:rPr>
                <w:rFonts w:cs="Arial"/>
                <w:lang w:val="en-US"/>
              </w:rPr>
            </w:pPr>
            <w:r w:rsidRPr="001D386E">
              <w:rPr>
                <w:rFonts w:cs="Arial"/>
              </w:rPr>
              <w:t>CA_</w:t>
            </w:r>
            <w:r w:rsidRPr="001D386E">
              <w:rPr>
                <w:rFonts w:eastAsia="Malgun Gothic" w:cs="Arial" w:hint="eastAsia"/>
              </w:rPr>
              <w:t>8</w:t>
            </w:r>
            <w:r w:rsidRPr="001D386E">
              <w:rPr>
                <w:rFonts w:cs="Arial"/>
              </w:rPr>
              <w:t>-</w:t>
            </w:r>
            <w:r w:rsidRPr="001D386E">
              <w:rPr>
                <w:rFonts w:eastAsia="Malgun Gothic" w:cs="Arial" w:hint="eastAsia"/>
              </w:rPr>
              <w:t>27</w:t>
            </w:r>
          </w:p>
        </w:tc>
        <w:tc>
          <w:tcPr>
            <w:tcW w:w="2952" w:type="dxa"/>
            <w:gridSpan w:val="2"/>
            <w:vAlign w:val="center"/>
          </w:tcPr>
          <w:p w14:paraId="111B85AD" w14:textId="77777777" w:rsidR="009B3B30" w:rsidRPr="001D386E" w:rsidRDefault="009B3B30" w:rsidP="00A76839">
            <w:pPr>
              <w:pStyle w:val="TAC"/>
              <w:rPr>
                <w:rFonts w:cs="Arial"/>
                <w:lang w:val="en-US"/>
              </w:rPr>
            </w:pPr>
            <w:r w:rsidRPr="001D386E">
              <w:rPr>
                <w:lang w:val="en-US" w:eastAsia="ja-JP"/>
              </w:rPr>
              <w:t>8</w:t>
            </w:r>
          </w:p>
        </w:tc>
        <w:tc>
          <w:tcPr>
            <w:tcW w:w="2952" w:type="dxa"/>
            <w:gridSpan w:val="2"/>
            <w:vAlign w:val="center"/>
          </w:tcPr>
          <w:p w14:paraId="67E404F4" w14:textId="77777777" w:rsidR="009B3B30" w:rsidRPr="001D386E" w:rsidRDefault="009B3B30" w:rsidP="00A76839">
            <w:pPr>
              <w:pStyle w:val="TAC"/>
              <w:rPr>
                <w:rFonts w:cs="Arial"/>
                <w:lang w:val="en-US"/>
              </w:rPr>
            </w:pPr>
            <w:r w:rsidRPr="001D386E">
              <w:rPr>
                <w:lang w:val="en-US" w:eastAsia="zh-CN"/>
              </w:rPr>
              <w:t>0.3</w:t>
            </w:r>
          </w:p>
        </w:tc>
      </w:tr>
      <w:tr w:rsidR="009B3B30" w:rsidRPr="001D386E" w14:paraId="22ADCC56" w14:textId="77777777" w:rsidTr="00A76839">
        <w:trPr>
          <w:gridAfter w:val="1"/>
          <w:wAfter w:w="113" w:type="dxa"/>
          <w:trHeight w:val="74"/>
          <w:jc w:val="center"/>
        </w:trPr>
        <w:tc>
          <w:tcPr>
            <w:tcW w:w="1535" w:type="dxa"/>
            <w:gridSpan w:val="2"/>
            <w:vMerge/>
            <w:vAlign w:val="center"/>
          </w:tcPr>
          <w:p w14:paraId="38F4AD65" w14:textId="77777777" w:rsidR="009B3B30" w:rsidRPr="001D386E" w:rsidRDefault="009B3B30" w:rsidP="00A76839">
            <w:pPr>
              <w:pStyle w:val="TAC"/>
              <w:rPr>
                <w:rFonts w:cs="Arial"/>
                <w:lang w:val="en-US"/>
              </w:rPr>
            </w:pPr>
          </w:p>
        </w:tc>
        <w:tc>
          <w:tcPr>
            <w:tcW w:w="2952" w:type="dxa"/>
            <w:gridSpan w:val="2"/>
            <w:vAlign w:val="center"/>
          </w:tcPr>
          <w:p w14:paraId="1DACDF59" w14:textId="77777777" w:rsidR="009B3B30" w:rsidRPr="001D386E" w:rsidRDefault="009B3B30" w:rsidP="00A76839">
            <w:pPr>
              <w:pStyle w:val="TAC"/>
              <w:rPr>
                <w:rFonts w:cs="Arial"/>
                <w:lang w:val="en-US"/>
              </w:rPr>
            </w:pPr>
            <w:r w:rsidRPr="001D386E">
              <w:rPr>
                <w:lang w:val="en-US" w:eastAsia="ja-JP"/>
              </w:rPr>
              <w:t>27</w:t>
            </w:r>
          </w:p>
        </w:tc>
        <w:tc>
          <w:tcPr>
            <w:tcW w:w="2952" w:type="dxa"/>
            <w:gridSpan w:val="2"/>
            <w:vAlign w:val="center"/>
          </w:tcPr>
          <w:p w14:paraId="0C012324" w14:textId="77777777" w:rsidR="009B3B30" w:rsidRPr="001D386E" w:rsidRDefault="009B3B30" w:rsidP="00A76839">
            <w:pPr>
              <w:pStyle w:val="TAC"/>
              <w:rPr>
                <w:rFonts w:cs="Arial"/>
                <w:lang w:val="en-US"/>
              </w:rPr>
            </w:pPr>
            <w:r w:rsidRPr="001D386E">
              <w:rPr>
                <w:lang w:val="en-US" w:eastAsia="zh-CN"/>
              </w:rPr>
              <w:t>0.3</w:t>
            </w:r>
          </w:p>
        </w:tc>
      </w:tr>
      <w:tr w:rsidR="009B3B30" w:rsidRPr="001D386E" w14:paraId="4A78C260" w14:textId="77777777" w:rsidTr="00A76839">
        <w:trPr>
          <w:gridAfter w:val="1"/>
          <w:wAfter w:w="113" w:type="dxa"/>
          <w:trHeight w:val="74"/>
          <w:jc w:val="center"/>
        </w:trPr>
        <w:tc>
          <w:tcPr>
            <w:tcW w:w="1535" w:type="dxa"/>
            <w:gridSpan w:val="2"/>
            <w:vMerge w:val="restart"/>
            <w:vAlign w:val="center"/>
          </w:tcPr>
          <w:p w14:paraId="0084B1D3" w14:textId="77777777" w:rsidR="009B3B30" w:rsidRPr="001D386E" w:rsidRDefault="009B3B30" w:rsidP="00A76839">
            <w:pPr>
              <w:pStyle w:val="TAC"/>
              <w:rPr>
                <w:rFonts w:cs="Arial"/>
              </w:rPr>
            </w:pPr>
            <w:r w:rsidRPr="001D386E">
              <w:rPr>
                <w:rFonts w:cs="Arial"/>
                <w:lang w:val="en-US"/>
              </w:rPr>
              <w:t>CA_8-28</w:t>
            </w:r>
            <w:r w:rsidRPr="001D386E">
              <w:rPr>
                <w:rFonts w:cs="Arial"/>
                <w:vertAlign w:val="superscript"/>
                <w:lang w:val="en-US"/>
              </w:rPr>
              <w:t>13</w:t>
            </w:r>
          </w:p>
        </w:tc>
        <w:tc>
          <w:tcPr>
            <w:tcW w:w="2952" w:type="dxa"/>
            <w:gridSpan w:val="2"/>
            <w:vAlign w:val="center"/>
          </w:tcPr>
          <w:p w14:paraId="7DA69010" w14:textId="77777777" w:rsidR="009B3B30" w:rsidRPr="001D386E" w:rsidRDefault="009B3B30" w:rsidP="00A76839">
            <w:pPr>
              <w:pStyle w:val="TAC"/>
              <w:rPr>
                <w:rFonts w:cs="Arial"/>
              </w:rPr>
            </w:pPr>
            <w:r w:rsidRPr="001D386E">
              <w:rPr>
                <w:rFonts w:cs="Arial"/>
                <w:lang w:val="en-US"/>
              </w:rPr>
              <w:t>8</w:t>
            </w:r>
          </w:p>
        </w:tc>
        <w:tc>
          <w:tcPr>
            <w:tcW w:w="2952" w:type="dxa"/>
            <w:gridSpan w:val="2"/>
          </w:tcPr>
          <w:p w14:paraId="79F1C0A7" w14:textId="77777777" w:rsidR="009B3B30" w:rsidRPr="001D386E" w:rsidRDefault="009B3B30" w:rsidP="00A76839">
            <w:pPr>
              <w:pStyle w:val="TAC"/>
              <w:rPr>
                <w:rFonts w:cs="Arial"/>
              </w:rPr>
            </w:pPr>
            <w:r w:rsidRPr="001D386E">
              <w:rPr>
                <w:rFonts w:cs="Arial"/>
                <w:lang w:val="en-US"/>
              </w:rPr>
              <w:t>0.2</w:t>
            </w:r>
          </w:p>
        </w:tc>
      </w:tr>
      <w:tr w:rsidR="009B3B30" w:rsidRPr="001D386E" w14:paraId="2DEC39D2" w14:textId="77777777" w:rsidTr="00A76839">
        <w:trPr>
          <w:gridAfter w:val="1"/>
          <w:wAfter w:w="113" w:type="dxa"/>
          <w:trHeight w:val="74"/>
          <w:jc w:val="center"/>
        </w:trPr>
        <w:tc>
          <w:tcPr>
            <w:tcW w:w="1535" w:type="dxa"/>
            <w:gridSpan w:val="2"/>
            <w:vMerge/>
            <w:vAlign w:val="center"/>
          </w:tcPr>
          <w:p w14:paraId="15C5B285" w14:textId="77777777" w:rsidR="009B3B30" w:rsidRPr="001D386E" w:rsidRDefault="009B3B30" w:rsidP="00A76839">
            <w:pPr>
              <w:pStyle w:val="TAC"/>
              <w:rPr>
                <w:rFonts w:cs="Arial"/>
              </w:rPr>
            </w:pPr>
          </w:p>
        </w:tc>
        <w:tc>
          <w:tcPr>
            <w:tcW w:w="2952" w:type="dxa"/>
            <w:gridSpan w:val="2"/>
            <w:vAlign w:val="center"/>
          </w:tcPr>
          <w:p w14:paraId="5C5E6365" w14:textId="77777777" w:rsidR="009B3B30" w:rsidRPr="001D386E" w:rsidRDefault="009B3B30" w:rsidP="00A76839">
            <w:pPr>
              <w:pStyle w:val="TAC"/>
              <w:rPr>
                <w:rFonts w:cs="Arial"/>
              </w:rPr>
            </w:pPr>
            <w:r w:rsidRPr="001D386E">
              <w:rPr>
                <w:rFonts w:cs="Arial"/>
                <w:lang w:val="en-US"/>
              </w:rPr>
              <w:t>28</w:t>
            </w:r>
          </w:p>
        </w:tc>
        <w:tc>
          <w:tcPr>
            <w:tcW w:w="2952" w:type="dxa"/>
            <w:gridSpan w:val="2"/>
          </w:tcPr>
          <w:p w14:paraId="2C17F3AF" w14:textId="77777777" w:rsidR="009B3B30" w:rsidRPr="001D386E" w:rsidRDefault="009B3B30" w:rsidP="00A76839">
            <w:pPr>
              <w:pStyle w:val="TAC"/>
              <w:rPr>
                <w:rFonts w:cs="Arial"/>
              </w:rPr>
            </w:pPr>
            <w:r w:rsidRPr="001D386E">
              <w:rPr>
                <w:rFonts w:cs="Arial"/>
                <w:lang w:val="en-US"/>
              </w:rPr>
              <w:t>0.1</w:t>
            </w:r>
          </w:p>
        </w:tc>
      </w:tr>
      <w:tr w:rsidR="009B3B30" w:rsidRPr="001D386E" w14:paraId="659CCFB9" w14:textId="77777777" w:rsidTr="00A76839">
        <w:trPr>
          <w:gridAfter w:val="1"/>
          <w:wAfter w:w="113" w:type="dxa"/>
          <w:trHeight w:val="74"/>
          <w:jc w:val="center"/>
        </w:trPr>
        <w:tc>
          <w:tcPr>
            <w:tcW w:w="1535" w:type="dxa"/>
            <w:gridSpan w:val="2"/>
            <w:vMerge w:val="restart"/>
            <w:vAlign w:val="center"/>
          </w:tcPr>
          <w:p w14:paraId="5A72FE6F" w14:textId="77777777" w:rsidR="009B3B30" w:rsidRPr="001D386E" w:rsidRDefault="009B3B30" w:rsidP="00A76839">
            <w:pPr>
              <w:pStyle w:val="TAC"/>
              <w:rPr>
                <w:rFonts w:cs="Arial"/>
              </w:rPr>
            </w:pPr>
            <w:r w:rsidRPr="001D386E">
              <w:rPr>
                <w:lang w:val="en-US" w:eastAsia="zh-CN"/>
              </w:rPr>
              <w:t>CA_8-32</w:t>
            </w:r>
          </w:p>
        </w:tc>
        <w:tc>
          <w:tcPr>
            <w:tcW w:w="2952" w:type="dxa"/>
            <w:gridSpan w:val="2"/>
            <w:vAlign w:val="center"/>
          </w:tcPr>
          <w:p w14:paraId="0897DDAA" w14:textId="77777777" w:rsidR="009B3B30" w:rsidRPr="001D386E" w:rsidRDefault="009B3B30" w:rsidP="00A76839">
            <w:pPr>
              <w:pStyle w:val="TAC"/>
              <w:rPr>
                <w:rFonts w:cs="Arial"/>
                <w:lang w:val="en-US"/>
              </w:rPr>
            </w:pPr>
            <w:r w:rsidRPr="001D386E">
              <w:rPr>
                <w:lang w:val="en-US" w:eastAsia="zh-CN"/>
              </w:rPr>
              <w:t>8</w:t>
            </w:r>
          </w:p>
        </w:tc>
        <w:tc>
          <w:tcPr>
            <w:tcW w:w="2952" w:type="dxa"/>
            <w:gridSpan w:val="2"/>
            <w:vAlign w:val="center"/>
          </w:tcPr>
          <w:p w14:paraId="451F8778" w14:textId="77777777" w:rsidR="009B3B30" w:rsidRPr="001D386E" w:rsidRDefault="009B3B30" w:rsidP="00A76839">
            <w:pPr>
              <w:pStyle w:val="TAC"/>
              <w:rPr>
                <w:rFonts w:cs="Arial"/>
                <w:lang w:val="en-US"/>
              </w:rPr>
            </w:pPr>
            <w:r w:rsidRPr="001D386E">
              <w:rPr>
                <w:rFonts w:hint="eastAsia"/>
                <w:lang w:val="en-US" w:eastAsia="zh-CN"/>
              </w:rPr>
              <w:t>0</w:t>
            </w:r>
          </w:p>
        </w:tc>
      </w:tr>
      <w:tr w:rsidR="009B3B30" w:rsidRPr="001D386E" w14:paraId="1AF8971C" w14:textId="77777777" w:rsidTr="00A76839">
        <w:trPr>
          <w:gridAfter w:val="1"/>
          <w:wAfter w:w="113" w:type="dxa"/>
          <w:trHeight w:val="74"/>
          <w:jc w:val="center"/>
        </w:trPr>
        <w:tc>
          <w:tcPr>
            <w:tcW w:w="1535" w:type="dxa"/>
            <w:gridSpan w:val="2"/>
            <w:vMerge/>
            <w:vAlign w:val="center"/>
          </w:tcPr>
          <w:p w14:paraId="4BD9D0D6" w14:textId="77777777" w:rsidR="009B3B30" w:rsidRPr="001D386E" w:rsidRDefault="009B3B30" w:rsidP="00A76839">
            <w:pPr>
              <w:pStyle w:val="TAC"/>
              <w:rPr>
                <w:rFonts w:cs="Arial"/>
              </w:rPr>
            </w:pPr>
          </w:p>
        </w:tc>
        <w:tc>
          <w:tcPr>
            <w:tcW w:w="2952" w:type="dxa"/>
            <w:gridSpan w:val="2"/>
            <w:vAlign w:val="center"/>
          </w:tcPr>
          <w:p w14:paraId="7E2D7968" w14:textId="77777777" w:rsidR="009B3B30" w:rsidRPr="001D386E" w:rsidRDefault="009B3B30" w:rsidP="00A76839">
            <w:pPr>
              <w:pStyle w:val="TAC"/>
              <w:rPr>
                <w:rFonts w:cs="Arial"/>
                <w:lang w:val="en-US"/>
              </w:rPr>
            </w:pPr>
            <w:r w:rsidRPr="001D386E">
              <w:rPr>
                <w:lang w:val="en-US" w:eastAsia="zh-CN"/>
              </w:rPr>
              <w:t>32</w:t>
            </w:r>
          </w:p>
        </w:tc>
        <w:tc>
          <w:tcPr>
            <w:tcW w:w="2952" w:type="dxa"/>
            <w:gridSpan w:val="2"/>
            <w:vAlign w:val="center"/>
          </w:tcPr>
          <w:p w14:paraId="3197788D" w14:textId="77777777" w:rsidR="009B3B30" w:rsidRPr="001D386E" w:rsidRDefault="009B3B30" w:rsidP="00A76839">
            <w:pPr>
              <w:pStyle w:val="TAC"/>
              <w:rPr>
                <w:rFonts w:cs="Arial"/>
                <w:lang w:val="en-US"/>
              </w:rPr>
            </w:pPr>
            <w:r w:rsidRPr="001D386E">
              <w:rPr>
                <w:rFonts w:hint="eastAsia"/>
                <w:lang w:val="en-US" w:eastAsia="zh-CN"/>
              </w:rPr>
              <w:t>0</w:t>
            </w:r>
          </w:p>
        </w:tc>
      </w:tr>
      <w:tr w:rsidR="009B3B30" w:rsidRPr="001D386E" w14:paraId="785D3CAF" w14:textId="77777777" w:rsidTr="00A76839">
        <w:trPr>
          <w:gridAfter w:val="1"/>
          <w:wAfter w:w="113" w:type="dxa"/>
          <w:trHeight w:val="74"/>
          <w:jc w:val="center"/>
        </w:trPr>
        <w:tc>
          <w:tcPr>
            <w:tcW w:w="1535" w:type="dxa"/>
            <w:gridSpan w:val="2"/>
            <w:vMerge w:val="restart"/>
            <w:vAlign w:val="center"/>
          </w:tcPr>
          <w:p w14:paraId="4DC9D780" w14:textId="77777777" w:rsidR="009B3B30" w:rsidRPr="001D386E" w:rsidRDefault="009B3B30" w:rsidP="00A76839">
            <w:pPr>
              <w:pStyle w:val="TAC"/>
              <w:rPr>
                <w:rFonts w:cs="Arial"/>
              </w:rPr>
            </w:pPr>
            <w:r w:rsidRPr="001D386E">
              <w:rPr>
                <w:lang w:val="en-US" w:eastAsia="zh-CN"/>
              </w:rPr>
              <w:t>CA_8-3</w:t>
            </w:r>
            <w:r w:rsidRPr="001D386E">
              <w:rPr>
                <w:rFonts w:hint="eastAsia"/>
                <w:lang w:val="en-US" w:eastAsia="zh-CN"/>
              </w:rPr>
              <w:t>8</w:t>
            </w:r>
          </w:p>
        </w:tc>
        <w:tc>
          <w:tcPr>
            <w:tcW w:w="2952" w:type="dxa"/>
            <w:gridSpan w:val="2"/>
            <w:vAlign w:val="center"/>
          </w:tcPr>
          <w:p w14:paraId="535D2A88" w14:textId="77777777" w:rsidR="009B3B30" w:rsidRPr="001D386E" w:rsidRDefault="009B3B30" w:rsidP="00A76839">
            <w:pPr>
              <w:pStyle w:val="TAC"/>
              <w:rPr>
                <w:lang w:val="en-US" w:eastAsia="zh-CN"/>
              </w:rPr>
            </w:pPr>
            <w:r w:rsidRPr="001D386E">
              <w:rPr>
                <w:lang w:val="en-US" w:eastAsia="zh-CN"/>
              </w:rPr>
              <w:t>8</w:t>
            </w:r>
          </w:p>
        </w:tc>
        <w:tc>
          <w:tcPr>
            <w:tcW w:w="2952" w:type="dxa"/>
            <w:gridSpan w:val="2"/>
            <w:vAlign w:val="center"/>
          </w:tcPr>
          <w:p w14:paraId="383585DD" w14:textId="77777777" w:rsidR="009B3B30" w:rsidRPr="001D386E" w:rsidRDefault="009B3B30" w:rsidP="00A76839">
            <w:pPr>
              <w:pStyle w:val="TAC"/>
              <w:rPr>
                <w:lang w:val="en-US" w:eastAsia="zh-CN"/>
              </w:rPr>
            </w:pPr>
            <w:r w:rsidRPr="001D386E">
              <w:rPr>
                <w:rFonts w:hint="eastAsia"/>
                <w:lang w:val="en-US" w:eastAsia="zh-CN"/>
              </w:rPr>
              <w:t>0</w:t>
            </w:r>
          </w:p>
        </w:tc>
      </w:tr>
      <w:tr w:rsidR="009B3B30" w:rsidRPr="001D386E" w14:paraId="549D3A92" w14:textId="77777777" w:rsidTr="00A76839">
        <w:trPr>
          <w:gridAfter w:val="1"/>
          <w:wAfter w:w="113" w:type="dxa"/>
          <w:trHeight w:val="74"/>
          <w:jc w:val="center"/>
        </w:trPr>
        <w:tc>
          <w:tcPr>
            <w:tcW w:w="1535" w:type="dxa"/>
            <w:gridSpan w:val="2"/>
            <w:vMerge/>
            <w:vAlign w:val="center"/>
          </w:tcPr>
          <w:p w14:paraId="2BEDF7C4" w14:textId="77777777" w:rsidR="009B3B30" w:rsidRPr="001D386E" w:rsidRDefault="009B3B30" w:rsidP="00A76839">
            <w:pPr>
              <w:pStyle w:val="TAC"/>
              <w:rPr>
                <w:rFonts w:cs="Arial"/>
              </w:rPr>
            </w:pPr>
          </w:p>
        </w:tc>
        <w:tc>
          <w:tcPr>
            <w:tcW w:w="2952" w:type="dxa"/>
            <w:gridSpan w:val="2"/>
            <w:vAlign w:val="center"/>
          </w:tcPr>
          <w:p w14:paraId="6346ED26" w14:textId="77777777" w:rsidR="009B3B30" w:rsidRPr="001D386E" w:rsidRDefault="009B3B30" w:rsidP="00A76839">
            <w:pPr>
              <w:pStyle w:val="TAC"/>
              <w:rPr>
                <w:lang w:val="en-US" w:eastAsia="zh-CN"/>
              </w:rPr>
            </w:pPr>
            <w:r w:rsidRPr="001D386E">
              <w:rPr>
                <w:lang w:val="en-US" w:eastAsia="zh-CN"/>
              </w:rPr>
              <w:t>38</w:t>
            </w:r>
          </w:p>
        </w:tc>
        <w:tc>
          <w:tcPr>
            <w:tcW w:w="2952" w:type="dxa"/>
            <w:gridSpan w:val="2"/>
            <w:vAlign w:val="center"/>
          </w:tcPr>
          <w:p w14:paraId="3304A791" w14:textId="77777777" w:rsidR="009B3B30" w:rsidRPr="001D386E" w:rsidRDefault="009B3B30" w:rsidP="00A76839">
            <w:pPr>
              <w:pStyle w:val="TAC"/>
              <w:rPr>
                <w:lang w:val="en-US" w:eastAsia="zh-CN"/>
              </w:rPr>
            </w:pPr>
            <w:r w:rsidRPr="001D386E">
              <w:rPr>
                <w:rFonts w:hint="eastAsia"/>
                <w:lang w:val="en-US" w:eastAsia="zh-CN"/>
              </w:rPr>
              <w:t>0</w:t>
            </w:r>
          </w:p>
        </w:tc>
      </w:tr>
      <w:tr w:rsidR="009B3B30" w:rsidRPr="001D386E" w14:paraId="564BBF1C" w14:textId="77777777" w:rsidTr="00A76839">
        <w:trPr>
          <w:gridAfter w:val="1"/>
          <w:wAfter w:w="113" w:type="dxa"/>
          <w:trHeight w:val="74"/>
          <w:jc w:val="center"/>
        </w:trPr>
        <w:tc>
          <w:tcPr>
            <w:tcW w:w="1535" w:type="dxa"/>
            <w:gridSpan w:val="2"/>
            <w:vMerge w:val="restart"/>
            <w:vAlign w:val="center"/>
          </w:tcPr>
          <w:p w14:paraId="2EDCC529" w14:textId="77777777" w:rsidR="009B3B30" w:rsidRPr="001D386E" w:rsidRDefault="009B3B30" w:rsidP="00A76839">
            <w:pPr>
              <w:pStyle w:val="TAC"/>
              <w:rPr>
                <w:rFonts w:cs="Arial"/>
              </w:rPr>
            </w:pPr>
            <w:r w:rsidRPr="001D386E">
              <w:rPr>
                <w:rFonts w:cs="Arial"/>
              </w:rPr>
              <w:t>CA_</w:t>
            </w:r>
            <w:r w:rsidRPr="001D386E">
              <w:rPr>
                <w:rFonts w:cs="Arial" w:hint="eastAsia"/>
                <w:lang w:eastAsia="zh-CN"/>
              </w:rPr>
              <w:t>8</w:t>
            </w:r>
            <w:r w:rsidRPr="001D386E">
              <w:rPr>
                <w:rFonts w:cs="Arial"/>
              </w:rPr>
              <w:t>-</w:t>
            </w:r>
            <w:r w:rsidRPr="001D386E">
              <w:rPr>
                <w:rFonts w:cs="Arial" w:hint="eastAsia"/>
                <w:lang w:eastAsia="zh-CN"/>
              </w:rPr>
              <w:t>39</w:t>
            </w:r>
          </w:p>
        </w:tc>
        <w:tc>
          <w:tcPr>
            <w:tcW w:w="2952" w:type="dxa"/>
            <w:gridSpan w:val="2"/>
            <w:vAlign w:val="center"/>
          </w:tcPr>
          <w:p w14:paraId="668492BB" w14:textId="77777777" w:rsidR="009B3B30" w:rsidRPr="001D386E" w:rsidRDefault="009B3B30" w:rsidP="00A76839">
            <w:pPr>
              <w:pStyle w:val="TAC"/>
              <w:rPr>
                <w:rFonts w:cs="Arial"/>
              </w:rPr>
            </w:pPr>
            <w:r w:rsidRPr="001D386E">
              <w:rPr>
                <w:rFonts w:cs="Arial" w:hint="eastAsia"/>
                <w:lang w:eastAsia="zh-CN"/>
              </w:rPr>
              <w:t>8</w:t>
            </w:r>
          </w:p>
        </w:tc>
        <w:tc>
          <w:tcPr>
            <w:tcW w:w="2952" w:type="dxa"/>
            <w:gridSpan w:val="2"/>
          </w:tcPr>
          <w:p w14:paraId="06FDEBCD" w14:textId="77777777" w:rsidR="009B3B30" w:rsidRPr="001D386E" w:rsidRDefault="009B3B30" w:rsidP="00A76839">
            <w:pPr>
              <w:pStyle w:val="TAC"/>
              <w:rPr>
                <w:rFonts w:cs="Arial"/>
              </w:rPr>
            </w:pPr>
            <w:r w:rsidRPr="001D386E">
              <w:rPr>
                <w:rFonts w:cs="Arial"/>
              </w:rPr>
              <w:t>0</w:t>
            </w:r>
          </w:p>
        </w:tc>
      </w:tr>
      <w:tr w:rsidR="009B3B30" w:rsidRPr="001D386E" w14:paraId="1B77D7C9" w14:textId="77777777" w:rsidTr="00A76839">
        <w:trPr>
          <w:gridAfter w:val="1"/>
          <w:wAfter w:w="113" w:type="dxa"/>
          <w:trHeight w:val="74"/>
          <w:jc w:val="center"/>
        </w:trPr>
        <w:tc>
          <w:tcPr>
            <w:tcW w:w="1535" w:type="dxa"/>
            <w:gridSpan w:val="2"/>
            <w:vMerge/>
            <w:vAlign w:val="center"/>
          </w:tcPr>
          <w:p w14:paraId="32EF7262" w14:textId="77777777" w:rsidR="009B3B30" w:rsidRPr="001D386E" w:rsidRDefault="009B3B30" w:rsidP="00A76839">
            <w:pPr>
              <w:pStyle w:val="TAC"/>
              <w:rPr>
                <w:rFonts w:cs="Arial"/>
              </w:rPr>
            </w:pPr>
          </w:p>
        </w:tc>
        <w:tc>
          <w:tcPr>
            <w:tcW w:w="2952" w:type="dxa"/>
            <w:gridSpan w:val="2"/>
            <w:vAlign w:val="center"/>
          </w:tcPr>
          <w:p w14:paraId="2703F1F2" w14:textId="77777777" w:rsidR="009B3B30" w:rsidRPr="001D386E" w:rsidRDefault="009B3B30" w:rsidP="00A76839">
            <w:pPr>
              <w:pStyle w:val="TAC"/>
              <w:rPr>
                <w:rFonts w:cs="Arial"/>
              </w:rPr>
            </w:pPr>
            <w:r w:rsidRPr="001D386E">
              <w:rPr>
                <w:rFonts w:cs="Arial" w:hint="eastAsia"/>
                <w:lang w:eastAsia="zh-CN"/>
              </w:rPr>
              <w:t>39</w:t>
            </w:r>
          </w:p>
        </w:tc>
        <w:tc>
          <w:tcPr>
            <w:tcW w:w="2952" w:type="dxa"/>
            <w:gridSpan w:val="2"/>
          </w:tcPr>
          <w:p w14:paraId="5D658A4F" w14:textId="77777777" w:rsidR="009B3B30" w:rsidRPr="001D386E" w:rsidRDefault="009B3B30" w:rsidP="00A76839">
            <w:pPr>
              <w:pStyle w:val="TAC"/>
              <w:rPr>
                <w:rFonts w:cs="Arial"/>
              </w:rPr>
            </w:pPr>
            <w:r w:rsidRPr="001D386E">
              <w:rPr>
                <w:rFonts w:cs="Arial"/>
              </w:rPr>
              <w:t>0</w:t>
            </w:r>
          </w:p>
        </w:tc>
      </w:tr>
      <w:tr w:rsidR="009B3B30" w:rsidRPr="001D386E" w14:paraId="19179B32" w14:textId="77777777" w:rsidTr="00A76839">
        <w:trPr>
          <w:gridAfter w:val="1"/>
          <w:wAfter w:w="113" w:type="dxa"/>
          <w:trHeight w:val="74"/>
          <w:jc w:val="center"/>
        </w:trPr>
        <w:tc>
          <w:tcPr>
            <w:tcW w:w="1535" w:type="dxa"/>
            <w:gridSpan w:val="2"/>
            <w:vMerge w:val="restart"/>
            <w:vAlign w:val="center"/>
          </w:tcPr>
          <w:p w14:paraId="5F9E00C0" w14:textId="77777777" w:rsidR="009B3B30" w:rsidRPr="001D386E" w:rsidRDefault="009B3B30" w:rsidP="00A76839">
            <w:pPr>
              <w:pStyle w:val="TAC"/>
              <w:rPr>
                <w:rFonts w:cs="Arial"/>
              </w:rPr>
            </w:pPr>
            <w:r w:rsidRPr="001D386E">
              <w:rPr>
                <w:rFonts w:cs="Arial" w:hint="eastAsia"/>
              </w:rPr>
              <w:t>CA_8-40</w:t>
            </w:r>
          </w:p>
        </w:tc>
        <w:tc>
          <w:tcPr>
            <w:tcW w:w="2952" w:type="dxa"/>
            <w:gridSpan w:val="2"/>
            <w:vAlign w:val="center"/>
          </w:tcPr>
          <w:p w14:paraId="4B8FB192" w14:textId="77777777" w:rsidR="009B3B30" w:rsidRPr="001D386E" w:rsidRDefault="009B3B30" w:rsidP="00A76839">
            <w:pPr>
              <w:pStyle w:val="TAC"/>
              <w:rPr>
                <w:rFonts w:cs="Arial"/>
              </w:rPr>
            </w:pPr>
            <w:r w:rsidRPr="001D386E">
              <w:rPr>
                <w:rFonts w:cs="Arial" w:hint="eastAsia"/>
              </w:rPr>
              <w:t>8</w:t>
            </w:r>
          </w:p>
        </w:tc>
        <w:tc>
          <w:tcPr>
            <w:tcW w:w="2952" w:type="dxa"/>
            <w:gridSpan w:val="2"/>
            <w:vAlign w:val="center"/>
          </w:tcPr>
          <w:p w14:paraId="629C167D" w14:textId="77777777" w:rsidR="009B3B30" w:rsidRPr="001D386E" w:rsidRDefault="009B3B30" w:rsidP="00A76839">
            <w:pPr>
              <w:pStyle w:val="TAC"/>
              <w:rPr>
                <w:rFonts w:cs="Arial"/>
              </w:rPr>
            </w:pPr>
            <w:r w:rsidRPr="001D386E">
              <w:rPr>
                <w:rFonts w:cs="Arial" w:hint="eastAsia"/>
              </w:rPr>
              <w:t>0</w:t>
            </w:r>
          </w:p>
        </w:tc>
      </w:tr>
      <w:tr w:rsidR="009B3B30" w:rsidRPr="001D386E" w14:paraId="5F6B730F" w14:textId="77777777" w:rsidTr="00A76839">
        <w:trPr>
          <w:gridAfter w:val="1"/>
          <w:wAfter w:w="113" w:type="dxa"/>
          <w:trHeight w:val="74"/>
          <w:jc w:val="center"/>
        </w:trPr>
        <w:tc>
          <w:tcPr>
            <w:tcW w:w="1535" w:type="dxa"/>
            <w:gridSpan w:val="2"/>
            <w:vMerge/>
            <w:vAlign w:val="center"/>
          </w:tcPr>
          <w:p w14:paraId="39A98237" w14:textId="77777777" w:rsidR="009B3B30" w:rsidRPr="001D386E" w:rsidRDefault="009B3B30" w:rsidP="00A76839">
            <w:pPr>
              <w:pStyle w:val="TAC"/>
              <w:rPr>
                <w:rFonts w:cs="Arial"/>
              </w:rPr>
            </w:pPr>
          </w:p>
        </w:tc>
        <w:tc>
          <w:tcPr>
            <w:tcW w:w="2952" w:type="dxa"/>
            <w:gridSpan w:val="2"/>
            <w:vAlign w:val="center"/>
          </w:tcPr>
          <w:p w14:paraId="36F54289" w14:textId="77777777" w:rsidR="009B3B30" w:rsidRPr="001D386E" w:rsidRDefault="009B3B30" w:rsidP="00A76839">
            <w:pPr>
              <w:pStyle w:val="TAC"/>
              <w:rPr>
                <w:rFonts w:cs="Arial"/>
              </w:rPr>
            </w:pPr>
            <w:r w:rsidRPr="001D386E">
              <w:rPr>
                <w:rFonts w:cs="Arial" w:hint="eastAsia"/>
              </w:rPr>
              <w:t>40</w:t>
            </w:r>
          </w:p>
        </w:tc>
        <w:tc>
          <w:tcPr>
            <w:tcW w:w="2952" w:type="dxa"/>
            <w:gridSpan w:val="2"/>
            <w:vAlign w:val="center"/>
          </w:tcPr>
          <w:p w14:paraId="7A065157" w14:textId="77777777" w:rsidR="009B3B30" w:rsidRPr="001D386E" w:rsidRDefault="009B3B30" w:rsidP="00A76839">
            <w:pPr>
              <w:pStyle w:val="TAC"/>
              <w:rPr>
                <w:rFonts w:cs="Arial"/>
              </w:rPr>
            </w:pPr>
            <w:r w:rsidRPr="001D386E">
              <w:rPr>
                <w:rFonts w:cs="Arial" w:hint="eastAsia"/>
              </w:rPr>
              <w:t>0</w:t>
            </w:r>
          </w:p>
        </w:tc>
      </w:tr>
      <w:tr w:rsidR="009B3B30" w:rsidRPr="001D386E" w14:paraId="251FD673" w14:textId="77777777" w:rsidTr="00A76839">
        <w:trPr>
          <w:gridAfter w:val="1"/>
          <w:wAfter w:w="113" w:type="dxa"/>
          <w:trHeight w:val="74"/>
          <w:jc w:val="center"/>
        </w:trPr>
        <w:tc>
          <w:tcPr>
            <w:tcW w:w="1535" w:type="dxa"/>
            <w:gridSpan w:val="2"/>
            <w:vMerge w:val="restart"/>
            <w:vAlign w:val="center"/>
          </w:tcPr>
          <w:p w14:paraId="3829FB6A" w14:textId="77777777" w:rsidR="009B3B30" w:rsidRPr="001D386E" w:rsidRDefault="009B3B30" w:rsidP="00A76839">
            <w:pPr>
              <w:keepNext/>
              <w:keepLines/>
              <w:spacing w:after="0"/>
              <w:jc w:val="center"/>
              <w:rPr>
                <w:rFonts w:ascii="Arial" w:hAnsi="Arial" w:cs="Arial"/>
                <w:sz w:val="18"/>
                <w:szCs w:val="18"/>
              </w:rPr>
            </w:pPr>
            <w:r w:rsidRPr="001D386E">
              <w:rPr>
                <w:rFonts w:ascii="Arial" w:hAnsi="Arial" w:cs="Arial" w:hint="eastAsia"/>
                <w:sz w:val="18"/>
                <w:szCs w:val="18"/>
              </w:rPr>
              <w:t>CA_8-41</w:t>
            </w:r>
          </w:p>
        </w:tc>
        <w:tc>
          <w:tcPr>
            <w:tcW w:w="2952" w:type="dxa"/>
            <w:gridSpan w:val="2"/>
            <w:vAlign w:val="center"/>
          </w:tcPr>
          <w:p w14:paraId="3D9ED9BD" w14:textId="77777777" w:rsidR="009B3B30" w:rsidRPr="001D386E" w:rsidRDefault="009B3B30" w:rsidP="00A76839">
            <w:pPr>
              <w:keepNext/>
              <w:keepLines/>
              <w:spacing w:after="0"/>
              <w:jc w:val="center"/>
              <w:rPr>
                <w:rFonts w:ascii="Arial" w:hAnsi="Arial" w:cs="Arial"/>
                <w:sz w:val="18"/>
                <w:szCs w:val="18"/>
              </w:rPr>
            </w:pPr>
            <w:r w:rsidRPr="001D386E">
              <w:rPr>
                <w:rFonts w:ascii="Arial" w:hAnsi="Arial" w:cs="Arial" w:hint="eastAsia"/>
                <w:sz w:val="18"/>
                <w:szCs w:val="18"/>
              </w:rPr>
              <w:t>8</w:t>
            </w:r>
          </w:p>
        </w:tc>
        <w:tc>
          <w:tcPr>
            <w:tcW w:w="2952" w:type="dxa"/>
            <w:gridSpan w:val="2"/>
            <w:vAlign w:val="center"/>
          </w:tcPr>
          <w:p w14:paraId="12140566" w14:textId="77777777" w:rsidR="009B3B30" w:rsidRPr="001D386E" w:rsidRDefault="009B3B30" w:rsidP="00A76839">
            <w:pPr>
              <w:keepNext/>
              <w:keepLines/>
              <w:spacing w:after="0"/>
              <w:jc w:val="center"/>
              <w:rPr>
                <w:rFonts w:ascii="Arial" w:hAnsi="Arial" w:cs="Arial"/>
                <w:sz w:val="18"/>
                <w:szCs w:val="18"/>
              </w:rPr>
            </w:pPr>
            <w:r w:rsidRPr="001D386E">
              <w:rPr>
                <w:rFonts w:ascii="Arial" w:hAnsi="Arial" w:cs="Arial" w:hint="eastAsia"/>
                <w:sz w:val="18"/>
                <w:szCs w:val="18"/>
              </w:rPr>
              <w:t>0</w:t>
            </w:r>
          </w:p>
        </w:tc>
      </w:tr>
      <w:tr w:rsidR="009B3B30" w:rsidRPr="001D386E" w14:paraId="04C0EFA5" w14:textId="77777777" w:rsidTr="00A76839">
        <w:trPr>
          <w:gridAfter w:val="1"/>
          <w:wAfter w:w="113" w:type="dxa"/>
          <w:trHeight w:val="74"/>
          <w:jc w:val="center"/>
        </w:trPr>
        <w:tc>
          <w:tcPr>
            <w:tcW w:w="1535" w:type="dxa"/>
            <w:gridSpan w:val="2"/>
            <w:vMerge/>
            <w:vAlign w:val="center"/>
          </w:tcPr>
          <w:p w14:paraId="5172BCB0" w14:textId="77777777" w:rsidR="009B3B30" w:rsidRPr="001D386E" w:rsidRDefault="009B3B30" w:rsidP="00A76839">
            <w:pPr>
              <w:keepNext/>
              <w:keepLines/>
              <w:spacing w:after="0"/>
              <w:jc w:val="center"/>
              <w:rPr>
                <w:rFonts w:ascii="Arial" w:hAnsi="Arial" w:cs="Arial"/>
                <w:sz w:val="18"/>
                <w:szCs w:val="18"/>
              </w:rPr>
            </w:pPr>
          </w:p>
        </w:tc>
        <w:tc>
          <w:tcPr>
            <w:tcW w:w="2952" w:type="dxa"/>
            <w:gridSpan w:val="2"/>
            <w:vAlign w:val="center"/>
          </w:tcPr>
          <w:p w14:paraId="39BD8DA5" w14:textId="77777777" w:rsidR="009B3B30" w:rsidRPr="001D386E" w:rsidRDefault="009B3B30" w:rsidP="00A76839">
            <w:pPr>
              <w:keepNext/>
              <w:keepLines/>
              <w:spacing w:after="0"/>
              <w:jc w:val="center"/>
              <w:rPr>
                <w:rFonts w:ascii="Arial" w:hAnsi="Arial" w:cs="Arial"/>
                <w:sz w:val="18"/>
                <w:szCs w:val="18"/>
              </w:rPr>
            </w:pPr>
            <w:r w:rsidRPr="001D386E">
              <w:rPr>
                <w:rFonts w:ascii="Arial" w:hAnsi="Arial" w:cs="Arial" w:hint="eastAsia"/>
                <w:sz w:val="18"/>
                <w:szCs w:val="18"/>
              </w:rPr>
              <w:t>41</w:t>
            </w:r>
          </w:p>
        </w:tc>
        <w:tc>
          <w:tcPr>
            <w:tcW w:w="2952" w:type="dxa"/>
            <w:gridSpan w:val="2"/>
            <w:vAlign w:val="center"/>
          </w:tcPr>
          <w:p w14:paraId="37EFC763" w14:textId="77777777" w:rsidR="009B3B30" w:rsidRPr="001D386E" w:rsidRDefault="009B3B30" w:rsidP="00A76839">
            <w:pPr>
              <w:keepNext/>
              <w:keepLines/>
              <w:spacing w:after="0"/>
              <w:jc w:val="center"/>
              <w:rPr>
                <w:rFonts w:ascii="Arial" w:hAnsi="Arial" w:cs="Arial"/>
                <w:sz w:val="18"/>
                <w:szCs w:val="18"/>
              </w:rPr>
            </w:pPr>
            <w:r w:rsidRPr="001D386E">
              <w:rPr>
                <w:rFonts w:ascii="Arial" w:hAnsi="Arial" w:cs="Arial" w:hint="eastAsia"/>
                <w:sz w:val="18"/>
                <w:szCs w:val="18"/>
              </w:rPr>
              <w:t>0</w:t>
            </w:r>
          </w:p>
        </w:tc>
      </w:tr>
      <w:tr w:rsidR="009B3B30" w:rsidRPr="001D386E" w14:paraId="5BEC98E6" w14:textId="77777777" w:rsidTr="00A76839">
        <w:trPr>
          <w:gridAfter w:val="1"/>
          <w:wAfter w:w="113" w:type="dxa"/>
          <w:trHeight w:val="74"/>
          <w:jc w:val="center"/>
        </w:trPr>
        <w:tc>
          <w:tcPr>
            <w:tcW w:w="1535" w:type="dxa"/>
            <w:gridSpan w:val="2"/>
            <w:vMerge w:val="restart"/>
            <w:vAlign w:val="center"/>
          </w:tcPr>
          <w:p w14:paraId="78B635C6" w14:textId="77777777" w:rsidR="009B3B30" w:rsidRPr="001D386E" w:rsidRDefault="009B3B30" w:rsidP="00A76839">
            <w:pPr>
              <w:pStyle w:val="TAC"/>
              <w:rPr>
                <w:rFonts w:cs="Arial"/>
                <w:lang w:eastAsia="ja-JP"/>
              </w:rPr>
            </w:pPr>
            <w:r w:rsidRPr="001D386E">
              <w:rPr>
                <w:rFonts w:cs="Arial" w:hint="eastAsia"/>
                <w:lang w:eastAsia="ja-JP"/>
              </w:rPr>
              <w:t>CA_8-42</w:t>
            </w:r>
          </w:p>
        </w:tc>
        <w:tc>
          <w:tcPr>
            <w:tcW w:w="2952" w:type="dxa"/>
            <w:gridSpan w:val="2"/>
            <w:vAlign w:val="center"/>
          </w:tcPr>
          <w:p w14:paraId="0139ECE9" w14:textId="77777777" w:rsidR="009B3B30" w:rsidRPr="001D386E" w:rsidRDefault="009B3B30" w:rsidP="00A76839">
            <w:pPr>
              <w:pStyle w:val="TAC"/>
              <w:rPr>
                <w:rFonts w:cs="Arial"/>
                <w:lang w:eastAsia="ja-JP"/>
              </w:rPr>
            </w:pPr>
            <w:r w:rsidRPr="001D386E">
              <w:rPr>
                <w:rFonts w:cs="Arial" w:hint="eastAsia"/>
                <w:lang w:eastAsia="ja-JP"/>
              </w:rPr>
              <w:t>8</w:t>
            </w:r>
          </w:p>
        </w:tc>
        <w:tc>
          <w:tcPr>
            <w:tcW w:w="2952" w:type="dxa"/>
            <w:gridSpan w:val="2"/>
            <w:vAlign w:val="center"/>
          </w:tcPr>
          <w:p w14:paraId="2642636A" w14:textId="77777777" w:rsidR="009B3B30" w:rsidRPr="001D386E" w:rsidRDefault="009B3B30" w:rsidP="00A76839">
            <w:pPr>
              <w:pStyle w:val="TAC"/>
              <w:rPr>
                <w:rFonts w:cs="Arial"/>
                <w:lang w:eastAsia="ja-JP"/>
              </w:rPr>
            </w:pPr>
            <w:r w:rsidRPr="001D386E">
              <w:rPr>
                <w:rFonts w:cs="Arial" w:hint="eastAsia"/>
                <w:lang w:eastAsia="ja-JP"/>
              </w:rPr>
              <w:t>0.2</w:t>
            </w:r>
          </w:p>
        </w:tc>
      </w:tr>
      <w:tr w:rsidR="009B3B30" w:rsidRPr="001D386E" w14:paraId="25F7DC2D" w14:textId="77777777" w:rsidTr="00A76839">
        <w:trPr>
          <w:gridAfter w:val="1"/>
          <w:wAfter w:w="113" w:type="dxa"/>
          <w:trHeight w:val="74"/>
          <w:jc w:val="center"/>
        </w:trPr>
        <w:tc>
          <w:tcPr>
            <w:tcW w:w="1535" w:type="dxa"/>
            <w:gridSpan w:val="2"/>
            <w:vMerge/>
            <w:vAlign w:val="center"/>
          </w:tcPr>
          <w:p w14:paraId="1EB28829" w14:textId="77777777" w:rsidR="009B3B30" w:rsidRPr="001D386E" w:rsidRDefault="009B3B30" w:rsidP="00A76839">
            <w:pPr>
              <w:pStyle w:val="TAC"/>
              <w:rPr>
                <w:rFonts w:cs="Arial"/>
              </w:rPr>
            </w:pPr>
          </w:p>
        </w:tc>
        <w:tc>
          <w:tcPr>
            <w:tcW w:w="2952" w:type="dxa"/>
            <w:gridSpan w:val="2"/>
            <w:vAlign w:val="center"/>
          </w:tcPr>
          <w:p w14:paraId="421E4B89" w14:textId="77777777" w:rsidR="009B3B30" w:rsidRPr="001D386E" w:rsidRDefault="009B3B30" w:rsidP="00A76839">
            <w:pPr>
              <w:pStyle w:val="TAC"/>
              <w:rPr>
                <w:rFonts w:cs="Arial"/>
                <w:lang w:eastAsia="ja-JP"/>
              </w:rPr>
            </w:pPr>
            <w:r w:rsidRPr="001D386E">
              <w:rPr>
                <w:rFonts w:cs="Arial" w:hint="eastAsia"/>
                <w:lang w:eastAsia="ja-JP"/>
              </w:rPr>
              <w:t>42</w:t>
            </w:r>
          </w:p>
        </w:tc>
        <w:tc>
          <w:tcPr>
            <w:tcW w:w="2952" w:type="dxa"/>
            <w:gridSpan w:val="2"/>
            <w:vAlign w:val="center"/>
          </w:tcPr>
          <w:p w14:paraId="1F449AEB" w14:textId="77777777" w:rsidR="009B3B30" w:rsidRPr="001D386E" w:rsidRDefault="009B3B30" w:rsidP="00A76839">
            <w:pPr>
              <w:pStyle w:val="TAC"/>
              <w:rPr>
                <w:rFonts w:cs="Arial"/>
                <w:lang w:eastAsia="ja-JP"/>
              </w:rPr>
            </w:pPr>
            <w:r w:rsidRPr="001D386E">
              <w:rPr>
                <w:rFonts w:cs="Arial" w:hint="eastAsia"/>
                <w:lang w:eastAsia="ja-JP"/>
              </w:rPr>
              <w:t>0.5</w:t>
            </w:r>
          </w:p>
        </w:tc>
      </w:tr>
      <w:tr w:rsidR="009B3B30" w:rsidRPr="001D386E" w14:paraId="7D835889" w14:textId="77777777" w:rsidTr="00A76839">
        <w:trPr>
          <w:gridAfter w:val="1"/>
          <w:wAfter w:w="113" w:type="dxa"/>
          <w:trHeight w:val="74"/>
          <w:jc w:val="center"/>
        </w:trPr>
        <w:tc>
          <w:tcPr>
            <w:tcW w:w="1535" w:type="dxa"/>
            <w:gridSpan w:val="2"/>
            <w:vAlign w:val="center"/>
          </w:tcPr>
          <w:p w14:paraId="30C663AB" w14:textId="77777777" w:rsidR="009B3B30" w:rsidRPr="001D386E" w:rsidRDefault="009B3B30" w:rsidP="00A76839">
            <w:pPr>
              <w:pStyle w:val="TAC"/>
              <w:rPr>
                <w:rFonts w:cs="Arial"/>
              </w:rPr>
            </w:pPr>
            <w:r w:rsidRPr="001D386E">
              <w:rPr>
                <w:rFonts w:cs="Arial"/>
              </w:rPr>
              <w:t>CA_</w:t>
            </w:r>
            <w:r w:rsidRPr="001D386E">
              <w:rPr>
                <w:rFonts w:cs="Arial" w:hint="eastAsia"/>
              </w:rPr>
              <w:t>8</w:t>
            </w:r>
            <w:r w:rsidRPr="001D386E">
              <w:rPr>
                <w:rFonts w:cs="Arial"/>
              </w:rPr>
              <w:t>-</w:t>
            </w:r>
            <w:r w:rsidRPr="001D386E">
              <w:rPr>
                <w:rFonts w:cs="Arial" w:hint="eastAsia"/>
                <w:lang w:eastAsia="zh-CN"/>
              </w:rPr>
              <w:t>46</w:t>
            </w:r>
          </w:p>
        </w:tc>
        <w:tc>
          <w:tcPr>
            <w:tcW w:w="2952" w:type="dxa"/>
            <w:gridSpan w:val="2"/>
          </w:tcPr>
          <w:p w14:paraId="45EA6F3D" w14:textId="77777777" w:rsidR="009B3B30" w:rsidRPr="001D386E" w:rsidRDefault="009B3B30" w:rsidP="00A76839">
            <w:pPr>
              <w:pStyle w:val="TAC"/>
              <w:rPr>
                <w:rFonts w:cs="Arial"/>
                <w:lang w:eastAsia="ja-JP"/>
              </w:rPr>
            </w:pPr>
            <w:r w:rsidRPr="001D386E">
              <w:rPr>
                <w:rFonts w:cs="Arial" w:hint="eastAsia"/>
                <w:lang w:eastAsia="zh-CN"/>
              </w:rPr>
              <w:t>8</w:t>
            </w:r>
          </w:p>
        </w:tc>
        <w:tc>
          <w:tcPr>
            <w:tcW w:w="2952" w:type="dxa"/>
            <w:gridSpan w:val="2"/>
            <w:vAlign w:val="center"/>
          </w:tcPr>
          <w:p w14:paraId="4DBA4203" w14:textId="77777777" w:rsidR="009B3B30" w:rsidRPr="001D386E" w:rsidRDefault="009B3B30" w:rsidP="00A76839">
            <w:pPr>
              <w:pStyle w:val="TAC"/>
              <w:rPr>
                <w:rFonts w:cs="Arial"/>
                <w:lang w:eastAsia="ja-JP"/>
              </w:rPr>
            </w:pPr>
            <w:r w:rsidRPr="001D386E">
              <w:rPr>
                <w:rFonts w:cs="Arial" w:hint="eastAsia"/>
                <w:lang w:val="en-US" w:eastAsia="zh-CN"/>
              </w:rPr>
              <w:t>0</w:t>
            </w:r>
          </w:p>
        </w:tc>
      </w:tr>
      <w:tr w:rsidR="009B3B30" w:rsidRPr="001D386E" w14:paraId="12B7169C" w14:textId="77777777" w:rsidTr="00A76839">
        <w:trPr>
          <w:gridAfter w:val="1"/>
          <w:wAfter w:w="113" w:type="dxa"/>
          <w:trHeight w:val="74"/>
          <w:jc w:val="center"/>
        </w:trPr>
        <w:tc>
          <w:tcPr>
            <w:tcW w:w="1535" w:type="dxa"/>
            <w:gridSpan w:val="2"/>
            <w:vMerge w:val="restart"/>
            <w:vAlign w:val="center"/>
          </w:tcPr>
          <w:p w14:paraId="32E86BBE" w14:textId="77777777" w:rsidR="009B3B30" w:rsidRPr="001D386E" w:rsidRDefault="009B3B30" w:rsidP="00A76839">
            <w:pPr>
              <w:pStyle w:val="TAC"/>
              <w:rPr>
                <w:rFonts w:cs="Arial"/>
              </w:rPr>
            </w:pPr>
            <w:r w:rsidRPr="001D386E">
              <w:rPr>
                <w:rFonts w:cs="Arial" w:hint="eastAsia"/>
              </w:rPr>
              <w:t>CA_11-18</w:t>
            </w:r>
          </w:p>
        </w:tc>
        <w:tc>
          <w:tcPr>
            <w:tcW w:w="2952" w:type="dxa"/>
            <w:gridSpan w:val="2"/>
            <w:vAlign w:val="center"/>
          </w:tcPr>
          <w:p w14:paraId="197A2820" w14:textId="77777777" w:rsidR="009B3B30" w:rsidRPr="001D386E" w:rsidRDefault="009B3B30" w:rsidP="00A76839">
            <w:pPr>
              <w:pStyle w:val="TAC"/>
              <w:rPr>
                <w:rFonts w:cs="Arial"/>
              </w:rPr>
            </w:pPr>
            <w:r w:rsidRPr="001D386E">
              <w:rPr>
                <w:rFonts w:cs="Arial" w:hint="eastAsia"/>
              </w:rPr>
              <w:t>11</w:t>
            </w:r>
          </w:p>
        </w:tc>
        <w:tc>
          <w:tcPr>
            <w:tcW w:w="2952" w:type="dxa"/>
            <w:gridSpan w:val="2"/>
            <w:vAlign w:val="center"/>
          </w:tcPr>
          <w:p w14:paraId="7E620DC4" w14:textId="77777777" w:rsidR="009B3B30" w:rsidRPr="001D386E" w:rsidRDefault="009B3B30" w:rsidP="00A76839">
            <w:pPr>
              <w:pStyle w:val="TAC"/>
              <w:rPr>
                <w:rFonts w:cs="Arial"/>
              </w:rPr>
            </w:pPr>
            <w:r w:rsidRPr="001D386E">
              <w:rPr>
                <w:rFonts w:cs="Arial" w:hint="eastAsia"/>
              </w:rPr>
              <w:t>0</w:t>
            </w:r>
          </w:p>
        </w:tc>
      </w:tr>
      <w:tr w:rsidR="009B3B30" w:rsidRPr="001D386E" w14:paraId="77D932F3" w14:textId="77777777" w:rsidTr="00A76839">
        <w:trPr>
          <w:gridAfter w:val="1"/>
          <w:wAfter w:w="113" w:type="dxa"/>
          <w:trHeight w:val="74"/>
          <w:jc w:val="center"/>
        </w:trPr>
        <w:tc>
          <w:tcPr>
            <w:tcW w:w="1535" w:type="dxa"/>
            <w:gridSpan w:val="2"/>
            <w:vMerge/>
            <w:vAlign w:val="center"/>
          </w:tcPr>
          <w:p w14:paraId="14EB22A3" w14:textId="77777777" w:rsidR="009B3B30" w:rsidRPr="001D386E" w:rsidRDefault="009B3B30" w:rsidP="00A76839">
            <w:pPr>
              <w:pStyle w:val="TAC"/>
              <w:rPr>
                <w:rFonts w:cs="Arial"/>
              </w:rPr>
            </w:pPr>
          </w:p>
        </w:tc>
        <w:tc>
          <w:tcPr>
            <w:tcW w:w="2952" w:type="dxa"/>
            <w:gridSpan w:val="2"/>
            <w:vAlign w:val="center"/>
          </w:tcPr>
          <w:p w14:paraId="1B9C7107" w14:textId="77777777" w:rsidR="009B3B30" w:rsidRPr="001D386E" w:rsidRDefault="009B3B30" w:rsidP="00A76839">
            <w:pPr>
              <w:pStyle w:val="TAC"/>
              <w:rPr>
                <w:rFonts w:cs="Arial"/>
              </w:rPr>
            </w:pPr>
            <w:r w:rsidRPr="001D386E">
              <w:rPr>
                <w:rFonts w:cs="Arial" w:hint="eastAsia"/>
              </w:rPr>
              <w:t>18</w:t>
            </w:r>
          </w:p>
        </w:tc>
        <w:tc>
          <w:tcPr>
            <w:tcW w:w="2952" w:type="dxa"/>
            <w:gridSpan w:val="2"/>
            <w:vAlign w:val="center"/>
          </w:tcPr>
          <w:p w14:paraId="5BA8DAA7" w14:textId="77777777" w:rsidR="009B3B30" w:rsidRPr="001D386E" w:rsidRDefault="009B3B30" w:rsidP="00A76839">
            <w:pPr>
              <w:pStyle w:val="TAC"/>
              <w:rPr>
                <w:rFonts w:cs="Arial"/>
              </w:rPr>
            </w:pPr>
            <w:r w:rsidRPr="001D386E">
              <w:rPr>
                <w:rFonts w:cs="Arial" w:hint="eastAsia"/>
              </w:rPr>
              <w:t>0</w:t>
            </w:r>
          </w:p>
        </w:tc>
      </w:tr>
      <w:tr w:rsidR="009B3B30" w:rsidRPr="001D386E" w14:paraId="3491697F" w14:textId="77777777" w:rsidTr="00A76839">
        <w:trPr>
          <w:gridAfter w:val="1"/>
          <w:wAfter w:w="113" w:type="dxa"/>
          <w:trHeight w:val="74"/>
          <w:jc w:val="center"/>
        </w:trPr>
        <w:tc>
          <w:tcPr>
            <w:tcW w:w="1535" w:type="dxa"/>
            <w:gridSpan w:val="2"/>
            <w:vMerge w:val="restart"/>
            <w:vAlign w:val="center"/>
          </w:tcPr>
          <w:p w14:paraId="62847EE6" w14:textId="77777777" w:rsidR="009B3B30" w:rsidRPr="001D386E" w:rsidRDefault="009B3B30" w:rsidP="00A76839">
            <w:pPr>
              <w:pStyle w:val="TAC"/>
              <w:rPr>
                <w:rFonts w:cs="Arial"/>
                <w:lang w:val="en-US" w:eastAsia="ja-JP"/>
              </w:rPr>
            </w:pPr>
            <w:r w:rsidRPr="001D386E">
              <w:rPr>
                <w:rFonts w:cs="Arial"/>
                <w:lang w:val="en-US" w:eastAsia="ja-JP"/>
              </w:rPr>
              <w:t>CA_11-26</w:t>
            </w:r>
          </w:p>
        </w:tc>
        <w:tc>
          <w:tcPr>
            <w:tcW w:w="2952" w:type="dxa"/>
            <w:gridSpan w:val="2"/>
            <w:vAlign w:val="center"/>
          </w:tcPr>
          <w:p w14:paraId="100529AE" w14:textId="77777777" w:rsidR="009B3B30" w:rsidRPr="001D386E" w:rsidRDefault="009B3B30" w:rsidP="00A76839">
            <w:pPr>
              <w:pStyle w:val="TAC"/>
              <w:rPr>
                <w:rFonts w:cs="Arial"/>
                <w:lang w:val="en-US" w:eastAsia="ja-JP"/>
              </w:rPr>
            </w:pPr>
            <w:r w:rsidRPr="001D386E">
              <w:rPr>
                <w:rFonts w:cs="Arial"/>
                <w:lang w:val="en-US" w:eastAsia="ja-JP"/>
              </w:rPr>
              <w:t>11</w:t>
            </w:r>
          </w:p>
        </w:tc>
        <w:tc>
          <w:tcPr>
            <w:tcW w:w="2952" w:type="dxa"/>
            <w:gridSpan w:val="2"/>
          </w:tcPr>
          <w:p w14:paraId="311CAFCF" w14:textId="77777777" w:rsidR="009B3B30" w:rsidRPr="001D386E" w:rsidRDefault="009B3B30" w:rsidP="00A76839">
            <w:pPr>
              <w:pStyle w:val="TAC"/>
              <w:rPr>
                <w:rFonts w:cs="Arial"/>
                <w:lang w:val="en-US"/>
              </w:rPr>
            </w:pPr>
            <w:r w:rsidRPr="001D386E">
              <w:rPr>
                <w:lang w:val="en-US"/>
              </w:rPr>
              <w:t>0</w:t>
            </w:r>
          </w:p>
        </w:tc>
      </w:tr>
      <w:tr w:rsidR="009B3B30" w:rsidRPr="001D386E" w14:paraId="529486CC" w14:textId="77777777" w:rsidTr="00A76839">
        <w:trPr>
          <w:gridAfter w:val="1"/>
          <w:wAfter w:w="113" w:type="dxa"/>
          <w:trHeight w:val="74"/>
          <w:jc w:val="center"/>
        </w:trPr>
        <w:tc>
          <w:tcPr>
            <w:tcW w:w="1535" w:type="dxa"/>
            <w:gridSpan w:val="2"/>
            <w:vMerge/>
            <w:vAlign w:val="center"/>
          </w:tcPr>
          <w:p w14:paraId="49890A0C" w14:textId="77777777" w:rsidR="009B3B30" w:rsidRPr="001D386E" w:rsidRDefault="009B3B30" w:rsidP="00A76839">
            <w:pPr>
              <w:pStyle w:val="TAC"/>
              <w:rPr>
                <w:rFonts w:cs="Arial"/>
                <w:lang w:val="en-US" w:eastAsia="ja-JP"/>
              </w:rPr>
            </w:pPr>
          </w:p>
        </w:tc>
        <w:tc>
          <w:tcPr>
            <w:tcW w:w="2952" w:type="dxa"/>
            <w:gridSpan w:val="2"/>
            <w:vAlign w:val="center"/>
          </w:tcPr>
          <w:p w14:paraId="29535131" w14:textId="77777777" w:rsidR="009B3B30" w:rsidRPr="001D386E" w:rsidRDefault="009B3B30" w:rsidP="00A76839">
            <w:pPr>
              <w:pStyle w:val="TAC"/>
              <w:rPr>
                <w:rFonts w:cs="Arial"/>
                <w:lang w:val="en-US" w:eastAsia="ja-JP"/>
              </w:rPr>
            </w:pPr>
            <w:r w:rsidRPr="001D386E">
              <w:rPr>
                <w:rFonts w:cs="Arial"/>
                <w:lang w:val="en-US" w:eastAsia="ja-JP"/>
              </w:rPr>
              <w:t>26</w:t>
            </w:r>
          </w:p>
        </w:tc>
        <w:tc>
          <w:tcPr>
            <w:tcW w:w="2952" w:type="dxa"/>
            <w:gridSpan w:val="2"/>
          </w:tcPr>
          <w:p w14:paraId="7C5E8EAD" w14:textId="77777777" w:rsidR="009B3B30" w:rsidRPr="001D386E" w:rsidRDefault="009B3B30" w:rsidP="00A76839">
            <w:pPr>
              <w:pStyle w:val="TAC"/>
              <w:rPr>
                <w:rFonts w:cs="Arial"/>
                <w:lang w:val="en-US"/>
              </w:rPr>
            </w:pPr>
            <w:r w:rsidRPr="001D386E">
              <w:rPr>
                <w:lang w:val="en-US"/>
              </w:rPr>
              <w:t>0</w:t>
            </w:r>
          </w:p>
        </w:tc>
      </w:tr>
      <w:tr w:rsidR="009B3B30" w:rsidRPr="001D386E" w14:paraId="3B23E7F7" w14:textId="77777777" w:rsidTr="00A76839">
        <w:trPr>
          <w:gridAfter w:val="1"/>
          <w:wAfter w:w="113" w:type="dxa"/>
          <w:trHeight w:val="74"/>
          <w:jc w:val="center"/>
        </w:trPr>
        <w:tc>
          <w:tcPr>
            <w:tcW w:w="1535" w:type="dxa"/>
            <w:gridSpan w:val="2"/>
            <w:vMerge w:val="restart"/>
            <w:vAlign w:val="center"/>
          </w:tcPr>
          <w:p w14:paraId="27041501" w14:textId="77777777" w:rsidR="009B3B30" w:rsidRPr="001D386E" w:rsidRDefault="009B3B30" w:rsidP="00A76839">
            <w:pPr>
              <w:pStyle w:val="TAC"/>
              <w:rPr>
                <w:rFonts w:cs="Arial"/>
                <w:lang w:eastAsia="ja-JP"/>
              </w:rPr>
            </w:pPr>
            <w:r w:rsidRPr="001D386E">
              <w:rPr>
                <w:lang w:val="en-US" w:eastAsia="ja-JP"/>
              </w:rPr>
              <w:t>CA_11-28</w:t>
            </w:r>
          </w:p>
        </w:tc>
        <w:tc>
          <w:tcPr>
            <w:tcW w:w="2952" w:type="dxa"/>
            <w:gridSpan w:val="2"/>
            <w:vAlign w:val="center"/>
          </w:tcPr>
          <w:p w14:paraId="62A6997C" w14:textId="77777777" w:rsidR="009B3B30" w:rsidRPr="001D386E" w:rsidRDefault="009B3B30" w:rsidP="00A76839">
            <w:pPr>
              <w:pStyle w:val="TAC"/>
              <w:rPr>
                <w:rFonts w:cs="Arial"/>
                <w:lang w:eastAsia="ja-JP"/>
              </w:rPr>
            </w:pPr>
            <w:r w:rsidRPr="001D386E">
              <w:rPr>
                <w:lang w:val="en-US" w:eastAsia="ja-JP"/>
              </w:rPr>
              <w:t>1</w:t>
            </w:r>
            <w:r w:rsidRPr="001D386E">
              <w:rPr>
                <w:lang w:val="en-US"/>
              </w:rPr>
              <w:t>1</w:t>
            </w:r>
          </w:p>
        </w:tc>
        <w:tc>
          <w:tcPr>
            <w:tcW w:w="2952" w:type="dxa"/>
            <w:gridSpan w:val="2"/>
          </w:tcPr>
          <w:p w14:paraId="2C5B06E2" w14:textId="77777777" w:rsidR="009B3B30" w:rsidRPr="001D386E" w:rsidRDefault="009B3B30" w:rsidP="00A76839">
            <w:pPr>
              <w:pStyle w:val="TAC"/>
              <w:rPr>
                <w:rFonts w:cs="Arial"/>
                <w:lang w:eastAsia="ja-JP"/>
              </w:rPr>
            </w:pPr>
            <w:r w:rsidRPr="001D386E">
              <w:rPr>
                <w:lang w:val="en-US"/>
              </w:rPr>
              <w:t>0</w:t>
            </w:r>
          </w:p>
        </w:tc>
      </w:tr>
      <w:tr w:rsidR="009B3B30" w:rsidRPr="001D386E" w14:paraId="5BBDB66A" w14:textId="77777777" w:rsidTr="00A76839">
        <w:trPr>
          <w:gridAfter w:val="1"/>
          <w:wAfter w:w="113" w:type="dxa"/>
          <w:trHeight w:val="74"/>
          <w:jc w:val="center"/>
        </w:trPr>
        <w:tc>
          <w:tcPr>
            <w:tcW w:w="1535" w:type="dxa"/>
            <w:gridSpan w:val="2"/>
            <w:vMerge/>
            <w:vAlign w:val="center"/>
          </w:tcPr>
          <w:p w14:paraId="6B86BCBA" w14:textId="77777777" w:rsidR="009B3B30" w:rsidRPr="001D386E" w:rsidRDefault="009B3B30" w:rsidP="00A76839">
            <w:pPr>
              <w:pStyle w:val="TAC"/>
              <w:rPr>
                <w:rFonts w:cs="Arial"/>
                <w:lang w:eastAsia="ja-JP"/>
              </w:rPr>
            </w:pPr>
          </w:p>
        </w:tc>
        <w:tc>
          <w:tcPr>
            <w:tcW w:w="2952" w:type="dxa"/>
            <w:gridSpan w:val="2"/>
            <w:vAlign w:val="center"/>
          </w:tcPr>
          <w:p w14:paraId="2B032F25" w14:textId="77777777" w:rsidR="009B3B30" w:rsidRPr="001D386E" w:rsidRDefault="009B3B30" w:rsidP="00A76839">
            <w:pPr>
              <w:pStyle w:val="TAC"/>
              <w:rPr>
                <w:rFonts w:cs="Arial"/>
                <w:lang w:eastAsia="ja-JP"/>
              </w:rPr>
            </w:pPr>
            <w:r w:rsidRPr="001D386E">
              <w:rPr>
                <w:lang w:val="en-US"/>
              </w:rPr>
              <w:t>28</w:t>
            </w:r>
          </w:p>
        </w:tc>
        <w:tc>
          <w:tcPr>
            <w:tcW w:w="2952" w:type="dxa"/>
            <w:gridSpan w:val="2"/>
          </w:tcPr>
          <w:p w14:paraId="343476C8" w14:textId="77777777" w:rsidR="009B3B30" w:rsidRPr="001D386E" w:rsidRDefault="009B3B30" w:rsidP="00A76839">
            <w:pPr>
              <w:pStyle w:val="TAC"/>
              <w:rPr>
                <w:rFonts w:cs="Arial"/>
                <w:lang w:eastAsia="ja-JP"/>
              </w:rPr>
            </w:pPr>
            <w:r w:rsidRPr="001D386E">
              <w:rPr>
                <w:lang w:val="en-US"/>
              </w:rPr>
              <w:t>0.2</w:t>
            </w:r>
          </w:p>
        </w:tc>
      </w:tr>
      <w:tr w:rsidR="009B3B30" w:rsidRPr="001D386E" w14:paraId="1B36F589" w14:textId="77777777" w:rsidTr="00A76839">
        <w:trPr>
          <w:gridAfter w:val="1"/>
          <w:wAfter w:w="113" w:type="dxa"/>
          <w:trHeight w:val="74"/>
          <w:jc w:val="center"/>
        </w:trPr>
        <w:tc>
          <w:tcPr>
            <w:tcW w:w="1535" w:type="dxa"/>
            <w:gridSpan w:val="2"/>
            <w:vMerge w:val="restart"/>
            <w:vAlign w:val="center"/>
          </w:tcPr>
          <w:p w14:paraId="180BDF98" w14:textId="77777777" w:rsidR="009B3B30" w:rsidRPr="001D386E" w:rsidRDefault="009B3B30" w:rsidP="00A76839">
            <w:pPr>
              <w:pStyle w:val="TAC"/>
              <w:rPr>
                <w:rFonts w:cs="Arial"/>
              </w:rPr>
            </w:pPr>
            <w:r w:rsidRPr="001D386E">
              <w:rPr>
                <w:rFonts w:cs="Arial"/>
                <w:lang w:val="en-US"/>
              </w:rPr>
              <w:t>CA_11-41</w:t>
            </w:r>
          </w:p>
        </w:tc>
        <w:tc>
          <w:tcPr>
            <w:tcW w:w="2952" w:type="dxa"/>
            <w:gridSpan w:val="2"/>
            <w:vAlign w:val="center"/>
          </w:tcPr>
          <w:p w14:paraId="1A8D90F4" w14:textId="77777777" w:rsidR="009B3B30" w:rsidRPr="001D386E" w:rsidRDefault="009B3B30" w:rsidP="00A76839">
            <w:pPr>
              <w:pStyle w:val="TAC"/>
              <w:rPr>
                <w:rFonts w:cs="Arial"/>
              </w:rPr>
            </w:pPr>
            <w:r w:rsidRPr="001D386E">
              <w:rPr>
                <w:rFonts w:cs="Arial"/>
                <w:lang w:val="en-US"/>
              </w:rPr>
              <w:t>11</w:t>
            </w:r>
          </w:p>
        </w:tc>
        <w:tc>
          <w:tcPr>
            <w:tcW w:w="2952" w:type="dxa"/>
            <w:gridSpan w:val="2"/>
          </w:tcPr>
          <w:p w14:paraId="43FEA619" w14:textId="77777777" w:rsidR="009B3B30" w:rsidRPr="001D386E" w:rsidRDefault="009B3B30" w:rsidP="00A76839">
            <w:pPr>
              <w:pStyle w:val="TAC"/>
              <w:rPr>
                <w:rFonts w:cs="Arial"/>
              </w:rPr>
            </w:pPr>
            <w:r w:rsidRPr="001D386E">
              <w:rPr>
                <w:rFonts w:cs="Arial"/>
                <w:lang w:val="en-US"/>
              </w:rPr>
              <w:t>0</w:t>
            </w:r>
          </w:p>
        </w:tc>
      </w:tr>
      <w:tr w:rsidR="009B3B30" w:rsidRPr="001D386E" w14:paraId="6F13D652" w14:textId="77777777" w:rsidTr="00A76839">
        <w:trPr>
          <w:gridAfter w:val="1"/>
          <w:wAfter w:w="113" w:type="dxa"/>
          <w:trHeight w:val="74"/>
          <w:jc w:val="center"/>
        </w:trPr>
        <w:tc>
          <w:tcPr>
            <w:tcW w:w="1535" w:type="dxa"/>
            <w:gridSpan w:val="2"/>
            <w:vMerge/>
            <w:vAlign w:val="center"/>
          </w:tcPr>
          <w:p w14:paraId="26764431" w14:textId="77777777" w:rsidR="009B3B30" w:rsidRPr="001D386E" w:rsidRDefault="009B3B30" w:rsidP="00A76839">
            <w:pPr>
              <w:pStyle w:val="TAC"/>
              <w:rPr>
                <w:rFonts w:cs="Arial"/>
              </w:rPr>
            </w:pPr>
          </w:p>
        </w:tc>
        <w:tc>
          <w:tcPr>
            <w:tcW w:w="2952" w:type="dxa"/>
            <w:gridSpan w:val="2"/>
            <w:vAlign w:val="center"/>
          </w:tcPr>
          <w:p w14:paraId="2222C0DA" w14:textId="77777777" w:rsidR="009B3B30" w:rsidRPr="001D386E" w:rsidRDefault="009B3B30" w:rsidP="00A76839">
            <w:pPr>
              <w:pStyle w:val="TAC"/>
              <w:rPr>
                <w:rFonts w:cs="Arial"/>
              </w:rPr>
            </w:pPr>
            <w:r w:rsidRPr="001D386E">
              <w:rPr>
                <w:rFonts w:cs="Arial"/>
                <w:lang w:val="en-US"/>
              </w:rPr>
              <w:t>41</w:t>
            </w:r>
          </w:p>
        </w:tc>
        <w:tc>
          <w:tcPr>
            <w:tcW w:w="2952" w:type="dxa"/>
            <w:gridSpan w:val="2"/>
          </w:tcPr>
          <w:p w14:paraId="2A4D35C0" w14:textId="77777777" w:rsidR="009B3B30" w:rsidRPr="001D386E" w:rsidRDefault="009B3B30" w:rsidP="00A76839">
            <w:pPr>
              <w:pStyle w:val="TAC"/>
              <w:rPr>
                <w:rFonts w:cs="Arial"/>
              </w:rPr>
            </w:pPr>
            <w:r w:rsidRPr="001D386E">
              <w:rPr>
                <w:rFonts w:cs="Arial"/>
                <w:lang w:val="en-US"/>
              </w:rPr>
              <w:t>0</w:t>
            </w:r>
          </w:p>
        </w:tc>
      </w:tr>
      <w:tr w:rsidR="009B3B30" w:rsidRPr="001D386E" w14:paraId="377E9350" w14:textId="77777777" w:rsidTr="00A76839">
        <w:trPr>
          <w:gridAfter w:val="1"/>
          <w:wAfter w:w="113" w:type="dxa"/>
          <w:trHeight w:val="74"/>
          <w:jc w:val="center"/>
        </w:trPr>
        <w:tc>
          <w:tcPr>
            <w:tcW w:w="1535" w:type="dxa"/>
            <w:gridSpan w:val="2"/>
            <w:vMerge w:val="restart"/>
            <w:vAlign w:val="center"/>
          </w:tcPr>
          <w:p w14:paraId="6712043E" w14:textId="77777777" w:rsidR="009B3B30" w:rsidRPr="001D386E" w:rsidRDefault="009B3B30" w:rsidP="00A76839">
            <w:pPr>
              <w:pStyle w:val="TAC"/>
              <w:rPr>
                <w:rFonts w:cs="Arial"/>
              </w:rPr>
            </w:pPr>
            <w:r w:rsidRPr="001D386E">
              <w:rPr>
                <w:rFonts w:cs="Arial"/>
                <w:lang w:val="en-US"/>
              </w:rPr>
              <w:t>CA_11-42</w:t>
            </w:r>
          </w:p>
        </w:tc>
        <w:tc>
          <w:tcPr>
            <w:tcW w:w="2952" w:type="dxa"/>
            <w:gridSpan w:val="2"/>
            <w:vAlign w:val="center"/>
          </w:tcPr>
          <w:p w14:paraId="3939B37D" w14:textId="77777777" w:rsidR="009B3B30" w:rsidRPr="001D386E" w:rsidRDefault="009B3B30" w:rsidP="00A76839">
            <w:pPr>
              <w:pStyle w:val="TAC"/>
              <w:rPr>
                <w:rFonts w:cs="Arial"/>
                <w:lang w:val="en-US"/>
              </w:rPr>
            </w:pPr>
            <w:r w:rsidRPr="001D386E">
              <w:rPr>
                <w:rFonts w:cs="Arial"/>
                <w:lang w:val="en-US"/>
              </w:rPr>
              <w:t>11</w:t>
            </w:r>
          </w:p>
        </w:tc>
        <w:tc>
          <w:tcPr>
            <w:tcW w:w="2952" w:type="dxa"/>
            <w:gridSpan w:val="2"/>
          </w:tcPr>
          <w:p w14:paraId="75A78AA3" w14:textId="77777777" w:rsidR="009B3B30" w:rsidRPr="001D386E" w:rsidRDefault="009B3B30" w:rsidP="00A76839">
            <w:pPr>
              <w:pStyle w:val="TAC"/>
              <w:rPr>
                <w:rFonts w:cs="Arial"/>
                <w:lang w:val="en-US"/>
              </w:rPr>
            </w:pPr>
            <w:r w:rsidRPr="001D386E">
              <w:rPr>
                <w:rFonts w:cs="Arial"/>
                <w:lang w:val="en-US"/>
              </w:rPr>
              <w:t>0</w:t>
            </w:r>
          </w:p>
        </w:tc>
      </w:tr>
      <w:tr w:rsidR="009B3B30" w:rsidRPr="001D386E" w14:paraId="61338171" w14:textId="77777777" w:rsidTr="00A76839">
        <w:trPr>
          <w:gridAfter w:val="1"/>
          <w:wAfter w:w="113" w:type="dxa"/>
          <w:trHeight w:val="74"/>
          <w:jc w:val="center"/>
        </w:trPr>
        <w:tc>
          <w:tcPr>
            <w:tcW w:w="1535" w:type="dxa"/>
            <w:gridSpan w:val="2"/>
            <w:vMerge/>
            <w:vAlign w:val="center"/>
          </w:tcPr>
          <w:p w14:paraId="0DE646E5" w14:textId="77777777" w:rsidR="009B3B30" w:rsidRPr="001D386E" w:rsidRDefault="009B3B30" w:rsidP="00A76839">
            <w:pPr>
              <w:pStyle w:val="TAC"/>
              <w:rPr>
                <w:rFonts w:cs="Arial"/>
              </w:rPr>
            </w:pPr>
          </w:p>
        </w:tc>
        <w:tc>
          <w:tcPr>
            <w:tcW w:w="2952" w:type="dxa"/>
            <w:gridSpan w:val="2"/>
            <w:vAlign w:val="center"/>
          </w:tcPr>
          <w:p w14:paraId="563A8912" w14:textId="77777777" w:rsidR="009B3B30" w:rsidRPr="001D386E" w:rsidRDefault="009B3B30" w:rsidP="00A76839">
            <w:pPr>
              <w:pStyle w:val="TAC"/>
              <w:rPr>
                <w:rFonts w:cs="Arial"/>
                <w:lang w:val="en-US"/>
              </w:rPr>
            </w:pPr>
            <w:r w:rsidRPr="001D386E">
              <w:rPr>
                <w:rFonts w:cs="Arial"/>
                <w:lang w:val="en-US"/>
              </w:rPr>
              <w:t>42</w:t>
            </w:r>
          </w:p>
        </w:tc>
        <w:tc>
          <w:tcPr>
            <w:tcW w:w="2952" w:type="dxa"/>
            <w:gridSpan w:val="2"/>
          </w:tcPr>
          <w:p w14:paraId="1EA95520" w14:textId="77777777" w:rsidR="009B3B30" w:rsidRPr="001D386E" w:rsidRDefault="009B3B30" w:rsidP="00A76839">
            <w:pPr>
              <w:pStyle w:val="TAC"/>
              <w:rPr>
                <w:rFonts w:cs="Arial"/>
                <w:lang w:val="en-US"/>
              </w:rPr>
            </w:pPr>
            <w:r w:rsidRPr="001D386E">
              <w:rPr>
                <w:rFonts w:cs="Arial"/>
                <w:lang w:val="en-US"/>
              </w:rPr>
              <w:t>0.5</w:t>
            </w:r>
          </w:p>
        </w:tc>
      </w:tr>
      <w:tr w:rsidR="009B3B30" w:rsidRPr="001D386E" w14:paraId="2CC69934" w14:textId="77777777" w:rsidTr="00A76839">
        <w:trPr>
          <w:gridAfter w:val="1"/>
          <w:wAfter w:w="113" w:type="dxa"/>
          <w:trHeight w:val="74"/>
          <w:jc w:val="center"/>
        </w:trPr>
        <w:tc>
          <w:tcPr>
            <w:tcW w:w="1535" w:type="dxa"/>
            <w:gridSpan w:val="2"/>
            <w:vAlign w:val="center"/>
          </w:tcPr>
          <w:p w14:paraId="0FF9BD92" w14:textId="77777777" w:rsidR="009B3B30" w:rsidRPr="001D386E" w:rsidRDefault="009B3B30" w:rsidP="00A76839">
            <w:pPr>
              <w:pStyle w:val="TAC"/>
              <w:rPr>
                <w:rFonts w:cs="Arial"/>
                <w:lang w:eastAsia="ja-JP"/>
              </w:rPr>
            </w:pPr>
            <w:r w:rsidRPr="001D386E">
              <w:rPr>
                <w:rFonts w:cs="Arial"/>
                <w:lang w:eastAsia="ja-JP"/>
              </w:rPr>
              <w:t>CA_11-46</w:t>
            </w:r>
          </w:p>
        </w:tc>
        <w:tc>
          <w:tcPr>
            <w:tcW w:w="2952" w:type="dxa"/>
            <w:gridSpan w:val="2"/>
            <w:vAlign w:val="center"/>
          </w:tcPr>
          <w:p w14:paraId="7AEA44A1" w14:textId="77777777" w:rsidR="009B3B30" w:rsidRPr="001D386E" w:rsidRDefault="009B3B30" w:rsidP="00A76839">
            <w:pPr>
              <w:pStyle w:val="TAC"/>
              <w:rPr>
                <w:rFonts w:cs="Arial"/>
                <w:lang w:eastAsia="ja-JP"/>
              </w:rPr>
            </w:pPr>
            <w:r w:rsidRPr="001D386E">
              <w:rPr>
                <w:rFonts w:cs="Arial"/>
                <w:lang w:eastAsia="ja-JP"/>
              </w:rPr>
              <w:t>11</w:t>
            </w:r>
          </w:p>
        </w:tc>
        <w:tc>
          <w:tcPr>
            <w:tcW w:w="2952" w:type="dxa"/>
            <w:gridSpan w:val="2"/>
            <w:vAlign w:val="center"/>
          </w:tcPr>
          <w:p w14:paraId="0857D658" w14:textId="77777777" w:rsidR="009B3B30" w:rsidRPr="001D386E" w:rsidRDefault="009B3B30" w:rsidP="00A76839">
            <w:pPr>
              <w:pStyle w:val="TAC"/>
              <w:rPr>
                <w:rFonts w:cs="Arial"/>
                <w:lang w:eastAsia="ja-JP"/>
              </w:rPr>
            </w:pPr>
            <w:r w:rsidRPr="001D386E">
              <w:rPr>
                <w:rFonts w:cs="Arial"/>
                <w:lang w:eastAsia="ja-JP"/>
              </w:rPr>
              <w:t>0</w:t>
            </w:r>
          </w:p>
        </w:tc>
      </w:tr>
      <w:tr w:rsidR="009B3B30" w:rsidRPr="001D386E" w14:paraId="57967054" w14:textId="77777777" w:rsidTr="00A76839">
        <w:trPr>
          <w:gridAfter w:val="1"/>
          <w:wAfter w:w="113" w:type="dxa"/>
          <w:trHeight w:val="74"/>
          <w:jc w:val="center"/>
        </w:trPr>
        <w:tc>
          <w:tcPr>
            <w:tcW w:w="1535" w:type="dxa"/>
            <w:gridSpan w:val="2"/>
            <w:vMerge w:val="restart"/>
            <w:vAlign w:val="center"/>
          </w:tcPr>
          <w:p w14:paraId="59F0324F" w14:textId="77777777" w:rsidR="009B3B30" w:rsidRPr="001D386E" w:rsidRDefault="009B3B30" w:rsidP="00A76839">
            <w:pPr>
              <w:pStyle w:val="TAC"/>
              <w:rPr>
                <w:rFonts w:cs="Arial"/>
              </w:rPr>
            </w:pPr>
            <w:r w:rsidRPr="001D386E">
              <w:rPr>
                <w:rFonts w:cs="Arial"/>
              </w:rPr>
              <w:t>CA_12-25</w:t>
            </w:r>
          </w:p>
        </w:tc>
        <w:tc>
          <w:tcPr>
            <w:tcW w:w="2952" w:type="dxa"/>
            <w:gridSpan w:val="2"/>
            <w:vAlign w:val="center"/>
          </w:tcPr>
          <w:p w14:paraId="6EC6F968" w14:textId="77777777" w:rsidR="009B3B30" w:rsidRPr="001D386E" w:rsidRDefault="009B3B30" w:rsidP="00A76839">
            <w:pPr>
              <w:pStyle w:val="TAC"/>
              <w:rPr>
                <w:rFonts w:cs="Arial"/>
              </w:rPr>
            </w:pPr>
            <w:r w:rsidRPr="001D386E">
              <w:rPr>
                <w:rFonts w:cs="Arial"/>
              </w:rPr>
              <w:t>12</w:t>
            </w:r>
          </w:p>
        </w:tc>
        <w:tc>
          <w:tcPr>
            <w:tcW w:w="2952" w:type="dxa"/>
            <w:gridSpan w:val="2"/>
            <w:vAlign w:val="center"/>
          </w:tcPr>
          <w:p w14:paraId="625AFC85" w14:textId="77777777" w:rsidR="009B3B30" w:rsidRPr="001D386E" w:rsidRDefault="009B3B30" w:rsidP="00A76839">
            <w:pPr>
              <w:pStyle w:val="TAC"/>
              <w:rPr>
                <w:rFonts w:cs="Arial"/>
              </w:rPr>
            </w:pPr>
            <w:r w:rsidRPr="001D386E">
              <w:rPr>
                <w:rFonts w:cs="Arial"/>
              </w:rPr>
              <w:t>0</w:t>
            </w:r>
          </w:p>
        </w:tc>
      </w:tr>
      <w:tr w:rsidR="009B3B30" w:rsidRPr="001D386E" w14:paraId="33276E19" w14:textId="77777777" w:rsidTr="00A76839">
        <w:trPr>
          <w:gridAfter w:val="1"/>
          <w:wAfter w:w="113" w:type="dxa"/>
          <w:trHeight w:val="74"/>
          <w:jc w:val="center"/>
        </w:trPr>
        <w:tc>
          <w:tcPr>
            <w:tcW w:w="1535" w:type="dxa"/>
            <w:gridSpan w:val="2"/>
            <w:vMerge/>
            <w:vAlign w:val="center"/>
          </w:tcPr>
          <w:p w14:paraId="41602394" w14:textId="77777777" w:rsidR="009B3B30" w:rsidRPr="001D386E" w:rsidRDefault="009B3B30" w:rsidP="00A76839">
            <w:pPr>
              <w:pStyle w:val="TAC"/>
              <w:rPr>
                <w:rFonts w:cs="Arial"/>
              </w:rPr>
            </w:pPr>
          </w:p>
        </w:tc>
        <w:tc>
          <w:tcPr>
            <w:tcW w:w="2952" w:type="dxa"/>
            <w:gridSpan w:val="2"/>
            <w:vAlign w:val="center"/>
          </w:tcPr>
          <w:p w14:paraId="2041AF2C" w14:textId="77777777" w:rsidR="009B3B30" w:rsidRPr="001D386E" w:rsidRDefault="009B3B30" w:rsidP="00A76839">
            <w:pPr>
              <w:pStyle w:val="TAC"/>
              <w:rPr>
                <w:rFonts w:cs="Arial"/>
              </w:rPr>
            </w:pPr>
            <w:r w:rsidRPr="001D386E">
              <w:rPr>
                <w:rFonts w:cs="Arial"/>
              </w:rPr>
              <w:t>25</w:t>
            </w:r>
          </w:p>
        </w:tc>
        <w:tc>
          <w:tcPr>
            <w:tcW w:w="2952" w:type="dxa"/>
            <w:gridSpan w:val="2"/>
            <w:vAlign w:val="center"/>
          </w:tcPr>
          <w:p w14:paraId="12E9ECA0" w14:textId="77777777" w:rsidR="009B3B30" w:rsidRPr="001D386E" w:rsidRDefault="009B3B30" w:rsidP="00A76839">
            <w:pPr>
              <w:pStyle w:val="TAC"/>
              <w:rPr>
                <w:rFonts w:cs="Arial"/>
              </w:rPr>
            </w:pPr>
            <w:r w:rsidRPr="001D386E">
              <w:rPr>
                <w:rFonts w:cs="Arial"/>
              </w:rPr>
              <w:t>0</w:t>
            </w:r>
          </w:p>
        </w:tc>
      </w:tr>
      <w:tr w:rsidR="009B3B30" w:rsidRPr="001D386E" w14:paraId="3CF0F591" w14:textId="77777777" w:rsidTr="00A76839">
        <w:trPr>
          <w:gridAfter w:val="1"/>
          <w:wAfter w:w="113" w:type="dxa"/>
          <w:trHeight w:val="74"/>
          <w:jc w:val="center"/>
        </w:trPr>
        <w:tc>
          <w:tcPr>
            <w:tcW w:w="1535" w:type="dxa"/>
            <w:gridSpan w:val="2"/>
            <w:vMerge w:val="restart"/>
            <w:vAlign w:val="center"/>
          </w:tcPr>
          <w:p w14:paraId="0AB782DC" w14:textId="77777777" w:rsidR="009B3B30" w:rsidRPr="001D386E" w:rsidRDefault="009B3B30" w:rsidP="00A76839">
            <w:pPr>
              <w:pStyle w:val="TAC"/>
              <w:rPr>
                <w:rFonts w:cs="Arial"/>
              </w:rPr>
            </w:pPr>
            <w:r w:rsidRPr="001D386E">
              <w:rPr>
                <w:rFonts w:cs="Arial"/>
              </w:rPr>
              <w:t>CA_12-30</w:t>
            </w:r>
          </w:p>
        </w:tc>
        <w:tc>
          <w:tcPr>
            <w:tcW w:w="2952" w:type="dxa"/>
            <w:gridSpan w:val="2"/>
          </w:tcPr>
          <w:p w14:paraId="3D23FA3A" w14:textId="77777777" w:rsidR="009B3B30" w:rsidRPr="001D386E" w:rsidRDefault="009B3B30" w:rsidP="00A76839">
            <w:pPr>
              <w:pStyle w:val="TAC"/>
              <w:rPr>
                <w:rFonts w:cs="Arial"/>
              </w:rPr>
            </w:pPr>
            <w:r w:rsidRPr="001D386E">
              <w:rPr>
                <w:rFonts w:cs="Arial"/>
              </w:rPr>
              <w:t>12</w:t>
            </w:r>
          </w:p>
        </w:tc>
        <w:tc>
          <w:tcPr>
            <w:tcW w:w="2952" w:type="dxa"/>
            <w:gridSpan w:val="2"/>
          </w:tcPr>
          <w:p w14:paraId="284367C7" w14:textId="77777777" w:rsidR="009B3B30" w:rsidRPr="001D386E" w:rsidRDefault="009B3B30" w:rsidP="00A76839">
            <w:pPr>
              <w:pStyle w:val="TAC"/>
              <w:rPr>
                <w:rFonts w:cs="Arial"/>
              </w:rPr>
            </w:pPr>
            <w:r w:rsidRPr="001D386E">
              <w:rPr>
                <w:rFonts w:cs="Arial"/>
              </w:rPr>
              <w:t>0</w:t>
            </w:r>
          </w:p>
        </w:tc>
      </w:tr>
      <w:tr w:rsidR="009B3B30" w:rsidRPr="001D386E" w14:paraId="6D3E1125" w14:textId="77777777" w:rsidTr="00A76839">
        <w:trPr>
          <w:gridAfter w:val="1"/>
          <w:wAfter w:w="113" w:type="dxa"/>
          <w:trHeight w:val="74"/>
          <w:jc w:val="center"/>
        </w:trPr>
        <w:tc>
          <w:tcPr>
            <w:tcW w:w="1535" w:type="dxa"/>
            <w:gridSpan w:val="2"/>
            <w:vMerge/>
            <w:vAlign w:val="center"/>
          </w:tcPr>
          <w:p w14:paraId="03097EF7" w14:textId="77777777" w:rsidR="009B3B30" w:rsidRPr="001D386E" w:rsidRDefault="009B3B30" w:rsidP="00A76839">
            <w:pPr>
              <w:pStyle w:val="TAC"/>
              <w:rPr>
                <w:rFonts w:cs="Arial"/>
              </w:rPr>
            </w:pPr>
          </w:p>
        </w:tc>
        <w:tc>
          <w:tcPr>
            <w:tcW w:w="2952" w:type="dxa"/>
            <w:gridSpan w:val="2"/>
          </w:tcPr>
          <w:p w14:paraId="1E58818E" w14:textId="77777777" w:rsidR="009B3B30" w:rsidRPr="001D386E" w:rsidRDefault="009B3B30" w:rsidP="00A76839">
            <w:pPr>
              <w:pStyle w:val="TAC"/>
              <w:rPr>
                <w:rFonts w:cs="Arial"/>
              </w:rPr>
            </w:pPr>
            <w:r w:rsidRPr="001D386E">
              <w:rPr>
                <w:rFonts w:cs="Arial"/>
              </w:rPr>
              <w:t>30</w:t>
            </w:r>
          </w:p>
        </w:tc>
        <w:tc>
          <w:tcPr>
            <w:tcW w:w="2952" w:type="dxa"/>
            <w:gridSpan w:val="2"/>
          </w:tcPr>
          <w:p w14:paraId="446EE46D" w14:textId="77777777" w:rsidR="009B3B30" w:rsidRPr="001D386E" w:rsidRDefault="009B3B30" w:rsidP="00A76839">
            <w:pPr>
              <w:pStyle w:val="TAC"/>
              <w:rPr>
                <w:rFonts w:cs="Arial"/>
              </w:rPr>
            </w:pPr>
            <w:r w:rsidRPr="001D386E">
              <w:rPr>
                <w:rFonts w:cs="Arial"/>
              </w:rPr>
              <w:t>0</w:t>
            </w:r>
          </w:p>
        </w:tc>
      </w:tr>
      <w:tr w:rsidR="009B3B30" w:rsidRPr="001D386E" w14:paraId="14979718" w14:textId="77777777" w:rsidTr="00A76839">
        <w:trPr>
          <w:gridAfter w:val="1"/>
          <w:wAfter w:w="113" w:type="dxa"/>
          <w:trHeight w:val="74"/>
          <w:jc w:val="center"/>
        </w:trPr>
        <w:tc>
          <w:tcPr>
            <w:tcW w:w="1535" w:type="dxa"/>
            <w:gridSpan w:val="2"/>
            <w:vMerge w:val="restart"/>
            <w:vAlign w:val="center"/>
          </w:tcPr>
          <w:p w14:paraId="0124B9B2" w14:textId="77777777" w:rsidR="009B3B30" w:rsidRPr="001D386E" w:rsidRDefault="009B3B30" w:rsidP="00A76839">
            <w:pPr>
              <w:pStyle w:val="TAC"/>
              <w:rPr>
                <w:rFonts w:cs="Arial"/>
                <w:noProof/>
                <w:lang w:val="en-US"/>
              </w:rPr>
            </w:pPr>
            <w:r w:rsidRPr="001D386E">
              <w:rPr>
                <w:rFonts w:cs="Arial"/>
                <w:noProof/>
                <w:lang w:val="en-US"/>
              </w:rPr>
              <w:t>CA_12-46</w:t>
            </w:r>
          </w:p>
        </w:tc>
        <w:tc>
          <w:tcPr>
            <w:tcW w:w="2952" w:type="dxa"/>
            <w:gridSpan w:val="2"/>
            <w:vAlign w:val="center"/>
          </w:tcPr>
          <w:p w14:paraId="78F4A1E0" w14:textId="77777777" w:rsidR="009B3B30" w:rsidRPr="001D386E" w:rsidRDefault="009B3B30" w:rsidP="00A76839">
            <w:pPr>
              <w:pStyle w:val="TAC"/>
              <w:rPr>
                <w:rFonts w:cs="Arial"/>
                <w:lang w:eastAsia="ja-JP"/>
              </w:rPr>
            </w:pPr>
            <w:r w:rsidRPr="001D386E">
              <w:rPr>
                <w:lang w:val="en-US" w:eastAsia="ja-JP"/>
              </w:rPr>
              <w:t>12</w:t>
            </w:r>
          </w:p>
        </w:tc>
        <w:tc>
          <w:tcPr>
            <w:tcW w:w="2952" w:type="dxa"/>
            <w:gridSpan w:val="2"/>
            <w:vAlign w:val="center"/>
          </w:tcPr>
          <w:p w14:paraId="5BF301C4" w14:textId="77777777" w:rsidR="009B3B30" w:rsidRPr="001D386E" w:rsidRDefault="009B3B30" w:rsidP="00A76839">
            <w:pPr>
              <w:pStyle w:val="TAC"/>
              <w:rPr>
                <w:rFonts w:cs="Arial"/>
                <w:lang w:eastAsia="ja-JP"/>
              </w:rPr>
            </w:pPr>
            <w:r w:rsidRPr="001D386E">
              <w:rPr>
                <w:rFonts w:hint="eastAsia"/>
                <w:lang w:val="en-US" w:eastAsia="zh-CN"/>
              </w:rPr>
              <w:t>0</w:t>
            </w:r>
          </w:p>
        </w:tc>
      </w:tr>
      <w:tr w:rsidR="009B3B30" w:rsidRPr="001D386E" w14:paraId="192001D9" w14:textId="77777777" w:rsidTr="00A76839">
        <w:trPr>
          <w:gridAfter w:val="1"/>
          <w:wAfter w:w="113" w:type="dxa"/>
          <w:trHeight w:val="74"/>
          <w:jc w:val="center"/>
        </w:trPr>
        <w:tc>
          <w:tcPr>
            <w:tcW w:w="1535" w:type="dxa"/>
            <w:gridSpan w:val="2"/>
            <w:vMerge/>
            <w:vAlign w:val="center"/>
          </w:tcPr>
          <w:p w14:paraId="168C33DC" w14:textId="77777777" w:rsidR="009B3B30" w:rsidRPr="001D386E" w:rsidRDefault="009B3B30" w:rsidP="00A76839">
            <w:pPr>
              <w:pStyle w:val="TAC"/>
              <w:rPr>
                <w:rFonts w:cs="Arial"/>
                <w:noProof/>
                <w:lang w:val="en-US"/>
              </w:rPr>
            </w:pPr>
          </w:p>
        </w:tc>
        <w:tc>
          <w:tcPr>
            <w:tcW w:w="2952" w:type="dxa"/>
            <w:gridSpan w:val="2"/>
            <w:vAlign w:val="center"/>
          </w:tcPr>
          <w:p w14:paraId="1BAE44FB" w14:textId="77777777" w:rsidR="009B3B30" w:rsidRPr="001D386E" w:rsidRDefault="009B3B30" w:rsidP="00A76839">
            <w:pPr>
              <w:pStyle w:val="TAC"/>
              <w:rPr>
                <w:rFonts w:cs="Arial"/>
                <w:lang w:eastAsia="ja-JP"/>
              </w:rPr>
            </w:pPr>
            <w:r w:rsidRPr="001D386E">
              <w:rPr>
                <w:lang w:val="en-US" w:eastAsia="ja-JP"/>
              </w:rPr>
              <w:t>46</w:t>
            </w:r>
          </w:p>
        </w:tc>
        <w:tc>
          <w:tcPr>
            <w:tcW w:w="2952" w:type="dxa"/>
            <w:gridSpan w:val="2"/>
            <w:vAlign w:val="center"/>
          </w:tcPr>
          <w:p w14:paraId="079924A8" w14:textId="77777777" w:rsidR="009B3B30" w:rsidRPr="001D386E" w:rsidRDefault="009B3B30" w:rsidP="00A76839">
            <w:pPr>
              <w:pStyle w:val="TAC"/>
              <w:rPr>
                <w:rFonts w:cs="Arial"/>
                <w:lang w:eastAsia="ja-JP"/>
              </w:rPr>
            </w:pPr>
            <w:r w:rsidRPr="001D386E">
              <w:rPr>
                <w:lang w:val="en-US" w:eastAsia="zh-CN"/>
              </w:rPr>
              <w:t>0</w:t>
            </w:r>
          </w:p>
        </w:tc>
      </w:tr>
      <w:tr w:rsidR="009B3B30" w:rsidRPr="001D386E" w14:paraId="1BE3DA63" w14:textId="77777777" w:rsidTr="00A76839">
        <w:trPr>
          <w:gridAfter w:val="1"/>
          <w:wAfter w:w="113" w:type="dxa"/>
          <w:trHeight w:val="74"/>
          <w:jc w:val="center"/>
        </w:trPr>
        <w:tc>
          <w:tcPr>
            <w:tcW w:w="1535" w:type="dxa"/>
            <w:gridSpan w:val="2"/>
            <w:vMerge w:val="restart"/>
            <w:vAlign w:val="center"/>
          </w:tcPr>
          <w:p w14:paraId="7BF399E0" w14:textId="77777777" w:rsidR="009B3B30" w:rsidRPr="001D386E" w:rsidRDefault="009B3B30" w:rsidP="00A76839">
            <w:pPr>
              <w:pStyle w:val="TAC"/>
              <w:rPr>
                <w:rFonts w:cs="Arial"/>
                <w:noProof/>
                <w:lang w:val="en-US"/>
              </w:rPr>
            </w:pPr>
            <w:r w:rsidRPr="001D386E">
              <w:rPr>
                <w:rFonts w:cs="Arial"/>
                <w:noProof/>
                <w:lang w:val="en-US"/>
              </w:rPr>
              <w:t>CA_12-48</w:t>
            </w:r>
          </w:p>
        </w:tc>
        <w:tc>
          <w:tcPr>
            <w:tcW w:w="2952" w:type="dxa"/>
            <w:gridSpan w:val="2"/>
            <w:vAlign w:val="center"/>
          </w:tcPr>
          <w:p w14:paraId="4B63217B" w14:textId="77777777" w:rsidR="009B3B30" w:rsidRPr="001D386E" w:rsidRDefault="009B3B30" w:rsidP="00A76839">
            <w:pPr>
              <w:pStyle w:val="TAC"/>
              <w:rPr>
                <w:lang w:val="en-US" w:eastAsia="ja-JP"/>
              </w:rPr>
            </w:pPr>
            <w:r w:rsidRPr="001D386E">
              <w:rPr>
                <w:lang w:val="en-US" w:eastAsia="ja-JP"/>
              </w:rPr>
              <w:t>12</w:t>
            </w:r>
          </w:p>
        </w:tc>
        <w:tc>
          <w:tcPr>
            <w:tcW w:w="2952" w:type="dxa"/>
            <w:gridSpan w:val="2"/>
            <w:vAlign w:val="center"/>
          </w:tcPr>
          <w:p w14:paraId="3508564F" w14:textId="77777777" w:rsidR="009B3B30" w:rsidRPr="001D386E" w:rsidRDefault="009B3B30" w:rsidP="00A76839">
            <w:pPr>
              <w:pStyle w:val="TAC"/>
              <w:rPr>
                <w:lang w:val="en-US" w:eastAsia="zh-CN"/>
              </w:rPr>
            </w:pPr>
            <w:r w:rsidRPr="001D386E">
              <w:rPr>
                <w:rFonts w:hint="eastAsia"/>
                <w:lang w:val="en-US" w:eastAsia="zh-CN"/>
              </w:rPr>
              <w:t>0</w:t>
            </w:r>
          </w:p>
        </w:tc>
      </w:tr>
      <w:tr w:rsidR="009B3B30" w:rsidRPr="001D386E" w14:paraId="29A1451B" w14:textId="77777777" w:rsidTr="00A76839">
        <w:trPr>
          <w:gridAfter w:val="1"/>
          <w:wAfter w:w="113" w:type="dxa"/>
          <w:trHeight w:val="74"/>
          <w:jc w:val="center"/>
        </w:trPr>
        <w:tc>
          <w:tcPr>
            <w:tcW w:w="1535" w:type="dxa"/>
            <w:gridSpan w:val="2"/>
            <w:vMerge/>
            <w:vAlign w:val="center"/>
          </w:tcPr>
          <w:p w14:paraId="0F3DB899" w14:textId="77777777" w:rsidR="009B3B30" w:rsidRPr="001D386E" w:rsidRDefault="009B3B30" w:rsidP="00A76839">
            <w:pPr>
              <w:pStyle w:val="TAC"/>
              <w:rPr>
                <w:rFonts w:cs="Arial"/>
                <w:noProof/>
                <w:lang w:val="en-US"/>
              </w:rPr>
            </w:pPr>
          </w:p>
        </w:tc>
        <w:tc>
          <w:tcPr>
            <w:tcW w:w="2952" w:type="dxa"/>
            <w:gridSpan w:val="2"/>
            <w:vAlign w:val="center"/>
          </w:tcPr>
          <w:p w14:paraId="4DDF74A3" w14:textId="77777777" w:rsidR="009B3B30" w:rsidRPr="001D386E" w:rsidRDefault="009B3B30" w:rsidP="00A76839">
            <w:pPr>
              <w:pStyle w:val="TAC"/>
              <w:rPr>
                <w:lang w:val="en-US" w:eastAsia="ja-JP"/>
              </w:rPr>
            </w:pPr>
            <w:r w:rsidRPr="001D386E">
              <w:rPr>
                <w:lang w:val="en-US" w:eastAsia="ja-JP"/>
              </w:rPr>
              <w:t>48</w:t>
            </w:r>
          </w:p>
        </w:tc>
        <w:tc>
          <w:tcPr>
            <w:tcW w:w="2952" w:type="dxa"/>
            <w:gridSpan w:val="2"/>
            <w:vAlign w:val="center"/>
          </w:tcPr>
          <w:p w14:paraId="108A6DC1" w14:textId="77777777" w:rsidR="009B3B30" w:rsidRPr="001D386E" w:rsidRDefault="009B3B30" w:rsidP="00A76839">
            <w:pPr>
              <w:pStyle w:val="TAC"/>
              <w:rPr>
                <w:lang w:val="en-US" w:eastAsia="zh-CN"/>
              </w:rPr>
            </w:pPr>
            <w:r w:rsidRPr="001D386E">
              <w:rPr>
                <w:lang w:val="en-US" w:eastAsia="zh-CN"/>
              </w:rPr>
              <w:t>0</w:t>
            </w:r>
          </w:p>
        </w:tc>
      </w:tr>
      <w:tr w:rsidR="009B3B30" w:rsidRPr="001D386E" w14:paraId="5404C199" w14:textId="77777777" w:rsidTr="00A76839">
        <w:trPr>
          <w:gridAfter w:val="1"/>
          <w:wAfter w:w="113" w:type="dxa"/>
          <w:trHeight w:val="74"/>
          <w:jc w:val="center"/>
        </w:trPr>
        <w:tc>
          <w:tcPr>
            <w:tcW w:w="1535" w:type="dxa"/>
            <w:gridSpan w:val="2"/>
            <w:vMerge w:val="restart"/>
            <w:vAlign w:val="center"/>
          </w:tcPr>
          <w:p w14:paraId="2AE4D4EE" w14:textId="77777777" w:rsidR="009B3B30" w:rsidRPr="001D386E" w:rsidRDefault="009B3B30" w:rsidP="00A76839">
            <w:pPr>
              <w:pStyle w:val="TAC"/>
              <w:rPr>
                <w:rFonts w:cs="Arial"/>
              </w:rPr>
            </w:pPr>
            <w:r w:rsidRPr="001D386E">
              <w:rPr>
                <w:rFonts w:cs="Arial"/>
                <w:noProof/>
                <w:lang w:val="en-US"/>
              </w:rPr>
              <w:t xml:space="preserve">CA_12-66, </w:t>
            </w:r>
            <w:r w:rsidRPr="001D386E">
              <w:rPr>
                <w:rFonts w:cs="Arial"/>
              </w:rPr>
              <w:t>CA_12-66-66</w:t>
            </w:r>
          </w:p>
        </w:tc>
        <w:tc>
          <w:tcPr>
            <w:tcW w:w="2952" w:type="dxa"/>
            <w:gridSpan w:val="2"/>
            <w:vAlign w:val="center"/>
          </w:tcPr>
          <w:p w14:paraId="27C98A2D" w14:textId="77777777" w:rsidR="009B3B30" w:rsidRPr="001D386E" w:rsidRDefault="009B3B30" w:rsidP="00A76839">
            <w:pPr>
              <w:pStyle w:val="TAC"/>
              <w:rPr>
                <w:rFonts w:cs="Arial"/>
              </w:rPr>
            </w:pPr>
            <w:r w:rsidRPr="001D386E">
              <w:rPr>
                <w:rFonts w:cs="Arial"/>
                <w:lang w:eastAsia="ja-JP"/>
              </w:rPr>
              <w:t>12</w:t>
            </w:r>
          </w:p>
        </w:tc>
        <w:tc>
          <w:tcPr>
            <w:tcW w:w="2952" w:type="dxa"/>
            <w:gridSpan w:val="2"/>
          </w:tcPr>
          <w:p w14:paraId="79C6A068" w14:textId="77777777" w:rsidR="009B3B30" w:rsidRPr="001D386E" w:rsidRDefault="009B3B30" w:rsidP="00A76839">
            <w:pPr>
              <w:pStyle w:val="TAC"/>
              <w:rPr>
                <w:rFonts w:cs="Arial"/>
              </w:rPr>
            </w:pPr>
            <w:r w:rsidRPr="001D386E">
              <w:rPr>
                <w:rFonts w:cs="Arial"/>
                <w:lang w:eastAsia="ja-JP"/>
              </w:rPr>
              <w:t>0.5</w:t>
            </w:r>
          </w:p>
        </w:tc>
      </w:tr>
      <w:tr w:rsidR="009B3B30" w:rsidRPr="001D386E" w14:paraId="04E04C09" w14:textId="77777777" w:rsidTr="00A76839">
        <w:trPr>
          <w:gridAfter w:val="1"/>
          <w:wAfter w:w="113" w:type="dxa"/>
          <w:trHeight w:val="74"/>
          <w:jc w:val="center"/>
        </w:trPr>
        <w:tc>
          <w:tcPr>
            <w:tcW w:w="1535" w:type="dxa"/>
            <w:gridSpan w:val="2"/>
            <w:vMerge/>
            <w:vAlign w:val="center"/>
          </w:tcPr>
          <w:p w14:paraId="5583E252" w14:textId="77777777" w:rsidR="009B3B30" w:rsidRPr="001D386E" w:rsidRDefault="009B3B30" w:rsidP="00A76839">
            <w:pPr>
              <w:pStyle w:val="TAC"/>
              <w:rPr>
                <w:rFonts w:cs="Arial"/>
              </w:rPr>
            </w:pPr>
          </w:p>
        </w:tc>
        <w:tc>
          <w:tcPr>
            <w:tcW w:w="2952" w:type="dxa"/>
            <w:gridSpan w:val="2"/>
            <w:vAlign w:val="center"/>
          </w:tcPr>
          <w:p w14:paraId="3F8E5887" w14:textId="77777777" w:rsidR="009B3B30" w:rsidRPr="001D386E" w:rsidRDefault="009B3B30" w:rsidP="00A76839">
            <w:pPr>
              <w:pStyle w:val="TAC"/>
              <w:rPr>
                <w:rFonts w:cs="Arial"/>
              </w:rPr>
            </w:pPr>
            <w:r w:rsidRPr="001D386E">
              <w:rPr>
                <w:rFonts w:cs="Arial"/>
                <w:lang w:eastAsia="ja-JP"/>
              </w:rPr>
              <w:t>66</w:t>
            </w:r>
          </w:p>
        </w:tc>
        <w:tc>
          <w:tcPr>
            <w:tcW w:w="2952" w:type="dxa"/>
            <w:gridSpan w:val="2"/>
          </w:tcPr>
          <w:p w14:paraId="52E70CBB" w14:textId="77777777" w:rsidR="009B3B30" w:rsidRPr="001D386E" w:rsidRDefault="009B3B30" w:rsidP="00A76839">
            <w:pPr>
              <w:pStyle w:val="TAC"/>
              <w:rPr>
                <w:rFonts w:cs="Arial"/>
              </w:rPr>
            </w:pPr>
            <w:r w:rsidRPr="001D386E">
              <w:rPr>
                <w:rFonts w:cs="Arial"/>
                <w:lang w:eastAsia="ja-JP"/>
              </w:rPr>
              <w:t>0</w:t>
            </w:r>
          </w:p>
        </w:tc>
      </w:tr>
      <w:tr w:rsidR="009B3B30" w:rsidRPr="001D386E" w14:paraId="521B6A02" w14:textId="77777777" w:rsidTr="00A76839">
        <w:trPr>
          <w:gridAfter w:val="1"/>
          <w:wAfter w:w="113" w:type="dxa"/>
          <w:trHeight w:val="430"/>
          <w:jc w:val="center"/>
        </w:trPr>
        <w:tc>
          <w:tcPr>
            <w:tcW w:w="1535" w:type="dxa"/>
            <w:gridSpan w:val="2"/>
            <w:vAlign w:val="center"/>
          </w:tcPr>
          <w:p w14:paraId="2BD1B08A" w14:textId="77777777" w:rsidR="009B3B30" w:rsidRDefault="009B3B30" w:rsidP="00A76839">
            <w:pPr>
              <w:pStyle w:val="TAC"/>
              <w:rPr>
                <w:rFonts w:cs="Arial"/>
              </w:rPr>
            </w:pPr>
            <w:r>
              <w:rPr>
                <w:rFonts w:cs="Arial"/>
              </w:rPr>
              <w:t>CA_13-46,</w:t>
            </w:r>
          </w:p>
          <w:p w14:paraId="266E6B9C" w14:textId="77777777" w:rsidR="009B3B30" w:rsidRPr="001D386E" w:rsidRDefault="009B3B30" w:rsidP="00A76839">
            <w:pPr>
              <w:pStyle w:val="TAC"/>
              <w:rPr>
                <w:rFonts w:cs="Arial"/>
              </w:rPr>
            </w:pPr>
            <w:r>
              <w:rPr>
                <w:rFonts w:cs="Arial"/>
              </w:rPr>
              <w:t>CA_13-46-46</w:t>
            </w:r>
          </w:p>
        </w:tc>
        <w:tc>
          <w:tcPr>
            <w:tcW w:w="2952" w:type="dxa"/>
            <w:gridSpan w:val="2"/>
            <w:vAlign w:val="center"/>
          </w:tcPr>
          <w:p w14:paraId="75231277" w14:textId="77777777" w:rsidR="009B3B30" w:rsidRPr="001D386E" w:rsidRDefault="009B3B30" w:rsidP="00A76839">
            <w:pPr>
              <w:pStyle w:val="TAC"/>
              <w:rPr>
                <w:rFonts w:cs="Arial"/>
                <w:lang w:eastAsia="ja-JP"/>
              </w:rPr>
            </w:pPr>
            <w:r>
              <w:rPr>
                <w:rFonts w:cs="Arial"/>
                <w:lang w:eastAsia="ja-JP"/>
              </w:rPr>
              <w:t>13</w:t>
            </w:r>
          </w:p>
        </w:tc>
        <w:tc>
          <w:tcPr>
            <w:tcW w:w="2952" w:type="dxa"/>
            <w:gridSpan w:val="2"/>
            <w:vAlign w:val="center"/>
          </w:tcPr>
          <w:p w14:paraId="5D88546B" w14:textId="77777777" w:rsidR="009B3B30" w:rsidRPr="001D386E" w:rsidRDefault="009B3B30" w:rsidP="00A76839">
            <w:pPr>
              <w:pStyle w:val="TAC"/>
              <w:rPr>
                <w:rFonts w:cs="Arial"/>
                <w:lang w:eastAsia="ja-JP"/>
              </w:rPr>
            </w:pPr>
            <w:r>
              <w:rPr>
                <w:rFonts w:cs="Arial"/>
                <w:lang w:eastAsia="ja-JP"/>
              </w:rPr>
              <w:t>0</w:t>
            </w:r>
          </w:p>
        </w:tc>
      </w:tr>
      <w:tr w:rsidR="009B3B30" w:rsidRPr="001D386E" w14:paraId="146B7306" w14:textId="77777777" w:rsidTr="00A76839">
        <w:tblPrEx>
          <w:tblLook w:val="04A0" w:firstRow="1" w:lastRow="0" w:firstColumn="1" w:lastColumn="0" w:noHBand="0" w:noVBand="1"/>
        </w:tblPrEx>
        <w:trPr>
          <w:gridAfter w:val="1"/>
          <w:wAfter w:w="113" w:type="dxa"/>
          <w:trHeight w:val="74"/>
          <w:jc w:val="center"/>
        </w:trPr>
        <w:tc>
          <w:tcPr>
            <w:tcW w:w="1535" w:type="dxa"/>
            <w:gridSpan w:val="2"/>
            <w:vMerge w:val="restart"/>
            <w:tcBorders>
              <w:top w:val="single" w:sz="4" w:space="0" w:color="auto"/>
              <w:left w:val="single" w:sz="4" w:space="0" w:color="auto"/>
              <w:right w:val="single" w:sz="4" w:space="0" w:color="auto"/>
            </w:tcBorders>
            <w:vAlign w:val="center"/>
          </w:tcPr>
          <w:p w14:paraId="00BEA01A" w14:textId="77777777" w:rsidR="009B3B30" w:rsidRPr="001D386E" w:rsidRDefault="009B3B30" w:rsidP="00A76839">
            <w:pPr>
              <w:pStyle w:val="TAC"/>
              <w:rPr>
                <w:rFonts w:cs="Arial"/>
              </w:rPr>
            </w:pPr>
            <w:r w:rsidRPr="001D386E">
              <w:rPr>
                <w:rFonts w:cs="Arial"/>
              </w:rPr>
              <w:t>CA_13-48, CA_13-48-48</w:t>
            </w:r>
          </w:p>
        </w:tc>
        <w:tc>
          <w:tcPr>
            <w:tcW w:w="2952" w:type="dxa"/>
            <w:gridSpan w:val="2"/>
            <w:tcBorders>
              <w:top w:val="single" w:sz="4" w:space="0" w:color="auto"/>
              <w:left w:val="single" w:sz="4" w:space="0" w:color="auto"/>
              <w:bottom w:val="single" w:sz="4" w:space="0" w:color="auto"/>
              <w:right w:val="single" w:sz="4" w:space="0" w:color="auto"/>
            </w:tcBorders>
            <w:vAlign w:val="center"/>
          </w:tcPr>
          <w:p w14:paraId="2C10C2F7" w14:textId="77777777" w:rsidR="009B3B30" w:rsidRPr="001D386E" w:rsidRDefault="009B3B30" w:rsidP="00A76839">
            <w:pPr>
              <w:pStyle w:val="TAC"/>
              <w:rPr>
                <w:rFonts w:cs="Arial"/>
              </w:rPr>
            </w:pPr>
            <w:r w:rsidRPr="001D386E">
              <w:rPr>
                <w:rFonts w:cs="Arial"/>
              </w:rPr>
              <w:t>13</w:t>
            </w:r>
          </w:p>
        </w:tc>
        <w:tc>
          <w:tcPr>
            <w:tcW w:w="2952" w:type="dxa"/>
            <w:gridSpan w:val="2"/>
            <w:tcBorders>
              <w:top w:val="single" w:sz="4" w:space="0" w:color="auto"/>
              <w:left w:val="single" w:sz="4" w:space="0" w:color="auto"/>
              <w:bottom w:val="single" w:sz="4" w:space="0" w:color="auto"/>
              <w:right w:val="single" w:sz="4" w:space="0" w:color="auto"/>
            </w:tcBorders>
            <w:vAlign w:val="center"/>
          </w:tcPr>
          <w:p w14:paraId="1A143615" w14:textId="77777777" w:rsidR="009B3B30" w:rsidRPr="001D386E" w:rsidRDefault="009B3B30" w:rsidP="00A76839">
            <w:pPr>
              <w:pStyle w:val="TAC"/>
              <w:rPr>
                <w:rFonts w:cs="Arial"/>
              </w:rPr>
            </w:pPr>
            <w:r w:rsidRPr="001D386E">
              <w:rPr>
                <w:rFonts w:cs="Arial"/>
              </w:rPr>
              <w:t>0</w:t>
            </w:r>
          </w:p>
        </w:tc>
      </w:tr>
      <w:tr w:rsidR="009B3B30" w:rsidRPr="001D386E" w14:paraId="18A2DEF0" w14:textId="77777777" w:rsidTr="00A76839">
        <w:tblPrEx>
          <w:tblLook w:val="04A0" w:firstRow="1" w:lastRow="0" w:firstColumn="1" w:lastColumn="0" w:noHBand="0" w:noVBand="1"/>
        </w:tblPrEx>
        <w:trPr>
          <w:gridAfter w:val="1"/>
          <w:wAfter w:w="113" w:type="dxa"/>
          <w:trHeight w:val="74"/>
          <w:jc w:val="center"/>
        </w:trPr>
        <w:tc>
          <w:tcPr>
            <w:tcW w:w="1535" w:type="dxa"/>
            <w:gridSpan w:val="2"/>
            <w:vMerge/>
            <w:tcBorders>
              <w:left w:val="single" w:sz="4" w:space="0" w:color="auto"/>
              <w:bottom w:val="single" w:sz="4" w:space="0" w:color="auto"/>
              <w:right w:val="single" w:sz="4" w:space="0" w:color="auto"/>
            </w:tcBorders>
            <w:vAlign w:val="center"/>
          </w:tcPr>
          <w:p w14:paraId="79286F87" w14:textId="77777777" w:rsidR="009B3B30" w:rsidRPr="001D386E" w:rsidRDefault="009B3B30" w:rsidP="00A76839">
            <w:pPr>
              <w:pStyle w:val="TAC"/>
              <w:rPr>
                <w:rFonts w:cs="Arial"/>
              </w:rPr>
            </w:pPr>
          </w:p>
        </w:tc>
        <w:tc>
          <w:tcPr>
            <w:tcW w:w="2952" w:type="dxa"/>
            <w:gridSpan w:val="2"/>
            <w:tcBorders>
              <w:top w:val="single" w:sz="4" w:space="0" w:color="auto"/>
              <w:left w:val="single" w:sz="4" w:space="0" w:color="auto"/>
              <w:bottom w:val="single" w:sz="4" w:space="0" w:color="auto"/>
              <w:right w:val="single" w:sz="4" w:space="0" w:color="auto"/>
            </w:tcBorders>
            <w:vAlign w:val="center"/>
          </w:tcPr>
          <w:p w14:paraId="1F4B7509" w14:textId="77777777" w:rsidR="009B3B30" w:rsidRPr="001D386E" w:rsidRDefault="009B3B30" w:rsidP="00A76839">
            <w:pPr>
              <w:pStyle w:val="TAC"/>
              <w:rPr>
                <w:rFonts w:cs="Arial"/>
              </w:rPr>
            </w:pPr>
            <w:r w:rsidRPr="001D386E">
              <w:rPr>
                <w:rFonts w:cs="Arial"/>
              </w:rPr>
              <w:t>48</w:t>
            </w:r>
          </w:p>
        </w:tc>
        <w:tc>
          <w:tcPr>
            <w:tcW w:w="2952" w:type="dxa"/>
            <w:gridSpan w:val="2"/>
            <w:tcBorders>
              <w:top w:val="single" w:sz="4" w:space="0" w:color="auto"/>
              <w:left w:val="single" w:sz="4" w:space="0" w:color="auto"/>
              <w:bottom w:val="single" w:sz="4" w:space="0" w:color="auto"/>
              <w:right w:val="single" w:sz="4" w:space="0" w:color="auto"/>
            </w:tcBorders>
            <w:vAlign w:val="center"/>
          </w:tcPr>
          <w:p w14:paraId="2CD59431" w14:textId="77777777" w:rsidR="009B3B30" w:rsidRPr="001D386E" w:rsidRDefault="009B3B30" w:rsidP="00A76839">
            <w:pPr>
              <w:pStyle w:val="TAC"/>
              <w:rPr>
                <w:rFonts w:cs="Arial"/>
              </w:rPr>
            </w:pPr>
            <w:r w:rsidRPr="001D386E">
              <w:rPr>
                <w:rFonts w:cs="Arial"/>
              </w:rPr>
              <w:t>0</w:t>
            </w:r>
          </w:p>
        </w:tc>
      </w:tr>
      <w:tr w:rsidR="009B3B30" w:rsidRPr="001D386E" w14:paraId="5C54ECDB" w14:textId="77777777" w:rsidTr="00A76839">
        <w:trPr>
          <w:gridAfter w:val="1"/>
          <w:wAfter w:w="113" w:type="dxa"/>
          <w:trHeight w:val="74"/>
          <w:jc w:val="center"/>
        </w:trPr>
        <w:tc>
          <w:tcPr>
            <w:tcW w:w="1535" w:type="dxa"/>
            <w:gridSpan w:val="2"/>
            <w:vMerge w:val="restart"/>
            <w:vAlign w:val="center"/>
          </w:tcPr>
          <w:p w14:paraId="3B4F6D70" w14:textId="77777777" w:rsidR="009B3B30" w:rsidRPr="001D386E" w:rsidRDefault="009B3B30" w:rsidP="00A76839">
            <w:pPr>
              <w:pStyle w:val="TAC"/>
              <w:rPr>
                <w:rFonts w:cs="Arial"/>
              </w:rPr>
            </w:pPr>
            <w:r w:rsidRPr="001D386E">
              <w:rPr>
                <w:rFonts w:cs="Arial"/>
                <w:noProof/>
                <w:lang w:val="en-US"/>
              </w:rPr>
              <w:t xml:space="preserve">CA_13-66, </w:t>
            </w:r>
            <w:r w:rsidRPr="001D386E">
              <w:rPr>
                <w:rFonts w:cs="Arial"/>
              </w:rPr>
              <w:t>CA_13-66-66</w:t>
            </w:r>
          </w:p>
        </w:tc>
        <w:tc>
          <w:tcPr>
            <w:tcW w:w="2952" w:type="dxa"/>
            <w:gridSpan w:val="2"/>
            <w:vAlign w:val="center"/>
          </w:tcPr>
          <w:p w14:paraId="712629C4" w14:textId="77777777" w:rsidR="009B3B30" w:rsidRPr="001D386E" w:rsidRDefault="009B3B30" w:rsidP="00A76839">
            <w:pPr>
              <w:pStyle w:val="TAC"/>
              <w:rPr>
                <w:rFonts w:cs="Arial"/>
              </w:rPr>
            </w:pPr>
            <w:r w:rsidRPr="001D386E">
              <w:rPr>
                <w:rFonts w:cs="Arial"/>
                <w:lang w:eastAsia="ja-JP"/>
              </w:rPr>
              <w:t>13</w:t>
            </w:r>
          </w:p>
        </w:tc>
        <w:tc>
          <w:tcPr>
            <w:tcW w:w="2952" w:type="dxa"/>
            <w:gridSpan w:val="2"/>
          </w:tcPr>
          <w:p w14:paraId="601D3A5D" w14:textId="77777777" w:rsidR="009B3B30" w:rsidRPr="001D386E" w:rsidRDefault="009B3B30" w:rsidP="00A76839">
            <w:pPr>
              <w:pStyle w:val="TAC"/>
              <w:rPr>
                <w:rFonts w:cs="Arial"/>
              </w:rPr>
            </w:pPr>
            <w:r w:rsidRPr="001D386E">
              <w:rPr>
                <w:rFonts w:cs="Arial"/>
                <w:lang w:eastAsia="ja-JP"/>
              </w:rPr>
              <w:t>0</w:t>
            </w:r>
          </w:p>
        </w:tc>
      </w:tr>
      <w:tr w:rsidR="009B3B30" w:rsidRPr="001D386E" w14:paraId="5E7A7B31" w14:textId="77777777" w:rsidTr="00A76839">
        <w:trPr>
          <w:gridAfter w:val="1"/>
          <w:wAfter w:w="113" w:type="dxa"/>
          <w:trHeight w:val="74"/>
          <w:jc w:val="center"/>
        </w:trPr>
        <w:tc>
          <w:tcPr>
            <w:tcW w:w="1535" w:type="dxa"/>
            <w:gridSpan w:val="2"/>
            <w:vMerge/>
            <w:vAlign w:val="center"/>
          </w:tcPr>
          <w:p w14:paraId="410F7D0D" w14:textId="77777777" w:rsidR="009B3B30" w:rsidRPr="001D386E" w:rsidRDefault="009B3B30" w:rsidP="00A76839">
            <w:pPr>
              <w:pStyle w:val="TAC"/>
              <w:rPr>
                <w:rFonts w:cs="Arial"/>
              </w:rPr>
            </w:pPr>
          </w:p>
        </w:tc>
        <w:tc>
          <w:tcPr>
            <w:tcW w:w="2952" w:type="dxa"/>
            <w:gridSpan w:val="2"/>
            <w:vAlign w:val="center"/>
          </w:tcPr>
          <w:p w14:paraId="0A3D405B" w14:textId="77777777" w:rsidR="009B3B30" w:rsidRPr="001D386E" w:rsidRDefault="009B3B30" w:rsidP="00A76839">
            <w:pPr>
              <w:pStyle w:val="TAC"/>
              <w:rPr>
                <w:rFonts w:cs="Arial"/>
              </w:rPr>
            </w:pPr>
            <w:r w:rsidRPr="001D386E">
              <w:rPr>
                <w:rFonts w:cs="Arial"/>
                <w:lang w:eastAsia="ja-JP"/>
              </w:rPr>
              <w:t>66</w:t>
            </w:r>
          </w:p>
        </w:tc>
        <w:tc>
          <w:tcPr>
            <w:tcW w:w="2952" w:type="dxa"/>
            <w:gridSpan w:val="2"/>
          </w:tcPr>
          <w:p w14:paraId="6ADA945C" w14:textId="77777777" w:rsidR="009B3B30" w:rsidRPr="001D386E" w:rsidRDefault="009B3B30" w:rsidP="00A76839">
            <w:pPr>
              <w:pStyle w:val="TAC"/>
              <w:rPr>
                <w:rFonts w:cs="Arial"/>
              </w:rPr>
            </w:pPr>
            <w:r w:rsidRPr="001D386E">
              <w:rPr>
                <w:rFonts w:cs="Arial"/>
                <w:lang w:eastAsia="ja-JP"/>
              </w:rPr>
              <w:t>0</w:t>
            </w:r>
          </w:p>
        </w:tc>
      </w:tr>
      <w:tr w:rsidR="009B3B30" w:rsidRPr="001D386E" w14:paraId="3A1AA9C1" w14:textId="77777777" w:rsidTr="00A76839">
        <w:trPr>
          <w:gridAfter w:val="1"/>
          <w:wAfter w:w="113" w:type="dxa"/>
          <w:trHeight w:val="74"/>
          <w:jc w:val="center"/>
        </w:trPr>
        <w:tc>
          <w:tcPr>
            <w:tcW w:w="1535" w:type="dxa"/>
            <w:gridSpan w:val="2"/>
            <w:vMerge w:val="restart"/>
            <w:vAlign w:val="center"/>
          </w:tcPr>
          <w:p w14:paraId="1BD4E4B0" w14:textId="77777777" w:rsidR="009B3B30" w:rsidRPr="001D386E" w:rsidRDefault="009B3B30" w:rsidP="00A76839">
            <w:pPr>
              <w:pStyle w:val="TAC"/>
              <w:rPr>
                <w:rFonts w:cs="Arial"/>
              </w:rPr>
            </w:pPr>
            <w:r w:rsidRPr="001D386E">
              <w:rPr>
                <w:rFonts w:eastAsia="Malgun Gothic" w:cs="Arial"/>
                <w:lang w:val="en-US"/>
              </w:rPr>
              <w:t>CA_14-30</w:t>
            </w:r>
          </w:p>
        </w:tc>
        <w:tc>
          <w:tcPr>
            <w:tcW w:w="2952" w:type="dxa"/>
            <w:gridSpan w:val="2"/>
          </w:tcPr>
          <w:p w14:paraId="5155FE44" w14:textId="77777777" w:rsidR="009B3B30" w:rsidRPr="001D386E" w:rsidRDefault="009B3B30" w:rsidP="00A76839">
            <w:pPr>
              <w:pStyle w:val="TAC"/>
              <w:rPr>
                <w:rFonts w:cs="Arial"/>
              </w:rPr>
            </w:pPr>
            <w:r w:rsidRPr="001D386E">
              <w:rPr>
                <w:rFonts w:cs="Arial"/>
              </w:rPr>
              <w:t>14</w:t>
            </w:r>
          </w:p>
        </w:tc>
        <w:tc>
          <w:tcPr>
            <w:tcW w:w="2952" w:type="dxa"/>
            <w:gridSpan w:val="2"/>
          </w:tcPr>
          <w:p w14:paraId="6B0857BC" w14:textId="77777777" w:rsidR="009B3B30" w:rsidRPr="001D386E" w:rsidRDefault="009B3B30" w:rsidP="00A76839">
            <w:pPr>
              <w:pStyle w:val="TAC"/>
              <w:rPr>
                <w:rFonts w:cs="Arial"/>
              </w:rPr>
            </w:pPr>
            <w:r w:rsidRPr="001D386E">
              <w:rPr>
                <w:rFonts w:cs="Arial"/>
              </w:rPr>
              <w:t>0</w:t>
            </w:r>
          </w:p>
        </w:tc>
      </w:tr>
      <w:tr w:rsidR="009B3B30" w:rsidRPr="001D386E" w14:paraId="45A0511D" w14:textId="77777777" w:rsidTr="00A76839">
        <w:trPr>
          <w:gridAfter w:val="1"/>
          <w:wAfter w:w="113" w:type="dxa"/>
          <w:trHeight w:val="74"/>
          <w:jc w:val="center"/>
        </w:trPr>
        <w:tc>
          <w:tcPr>
            <w:tcW w:w="1535" w:type="dxa"/>
            <w:gridSpan w:val="2"/>
            <w:vMerge/>
            <w:vAlign w:val="center"/>
          </w:tcPr>
          <w:p w14:paraId="2BEF1EAA" w14:textId="77777777" w:rsidR="009B3B30" w:rsidRPr="001D386E" w:rsidRDefault="009B3B30" w:rsidP="00A76839">
            <w:pPr>
              <w:pStyle w:val="TAC"/>
              <w:rPr>
                <w:rFonts w:cs="Arial"/>
              </w:rPr>
            </w:pPr>
          </w:p>
        </w:tc>
        <w:tc>
          <w:tcPr>
            <w:tcW w:w="2952" w:type="dxa"/>
            <w:gridSpan w:val="2"/>
          </w:tcPr>
          <w:p w14:paraId="0F783986" w14:textId="77777777" w:rsidR="009B3B30" w:rsidRPr="001D386E" w:rsidRDefault="009B3B30" w:rsidP="00A76839">
            <w:pPr>
              <w:pStyle w:val="TAC"/>
              <w:rPr>
                <w:rFonts w:cs="Arial"/>
              </w:rPr>
            </w:pPr>
            <w:r w:rsidRPr="001D386E">
              <w:rPr>
                <w:rFonts w:cs="Arial"/>
              </w:rPr>
              <w:t>30</w:t>
            </w:r>
          </w:p>
        </w:tc>
        <w:tc>
          <w:tcPr>
            <w:tcW w:w="2952" w:type="dxa"/>
            <w:gridSpan w:val="2"/>
          </w:tcPr>
          <w:p w14:paraId="12439463" w14:textId="77777777" w:rsidR="009B3B30" w:rsidRPr="001D386E" w:rsidRDefault="009B3B30" w:rsidP="00A76839">
            <w:pPr>
              <w:pStyle w:val="TAC"/>
              <w:rPr>
                <w:rFonts w:cs="Arial"/>
              </w:rPr>
            </w:pPr>
            <w:r w:rsidRPr="001D386E">
              <w:rPr>
                <w:rFonts w:cs="Arial"/>
              </w:rPr>
              <w:t>0</w:t>
            </w:r>
          </w:p>
        </w:tc>
      </w:tr>
      <w:tr w:rsidR="009B3B30" w:rsidRPr="001D386E" w14:paraId="3AC5381C" w14:textId="77777777" w:rsidTr="00A76839">
        <w:trPr>
          <w:gridAfter w:val="1"/>
          <w:wAfter w:w="113" w:type="dxa"/>
          <w:trHeight w:val="74"/>
          <w:jc w:val="center"/>
        </w:trPr>
        <w:tc>
          <w:tcPr>
            <w:tcW w:w="1535" w:type="dxa"/>
            <w:gridSpan w:val="2"/>
            <w:vMerge w:val="restart"/>
            <w:vAlign w:val="center"/>
          </w:tcPr>
          <w:p w14:paraId="32549363" w14:textId="77777777" w:rsidR="009B3B30" w:rsidRPr="001D386E" w:rsidRDefault="009B3B30" w:rsidP="00A76839">
            <w:pPr>
              <w:pStyle w:val="TAC"/>
              <w:rPr>
                <w:rFonts w:cs="Arial"/>
                <w:lang w:eastAsia="ja-JP"/>
              </w:rPr>
            </w:pPr>
            <w:r w:rsidRPr="001D386E">
              <w:rPr>
                <w:rFonts w:cs="Arial"/>
                <w:noProof/>
                <w:lang w:val="en-US"/>
              </w:rPr>
              <w:t xml:space="preserve">CA_14-66, </w:t>
            </w:r>
            <w:r w:rsidRPr="001D386E">
              <w:rPr>
                <w:rFonts w:cs="Arial" w:hint="eastAsia"/>
                <w:lang w:eastAsia="zh-CN"/>
              </w:rPr>
              <w:t>CA_14-66-66</w:t>
            </w:r>
            <w:r w:rsidRPr="001D386E">
              <w:rPr>
                <w:rFonts w:cs="Arial"/>
                <w:lang w:eastAsia="zh-CN"/>
              </w:rPr>
              <w:t xml:space="preserve">, </w:t>
            </w:r>
            <w:r w:rsidRPr="001D386E">
              <w:t>CA_14-66-66-66</w:t>
            </w:r>
          </w:p>
        </w:tc>
        <w:tc>
          <w:tcPr>
            <w:tcW w:w="2952" w:type="dxa"/>
            <w:gridSpan w:val="2"/>
            <w:vAlign w:val="center"/>
          </w:tcPr>
          <w:p w14:paraId="71A70C3C" w14:textId="77777777" w:rsidR="009B3B30" w:rsidRPr="001D386E" w:rsidRDefault="009B3B30" w:rsidP="00A76839">
            <w:pPr>
              <w:pStyle w:val="TAC"/>
              <w:rPr>
                <w:rFonts w:cs="Arial"/>
                <w:lang w:eastAsia="ja-JP"/>
              </w:rPr>
            </w:pPr>
            <w:r w:rsidRPr="001D386E">
              <w:rPr>
                <w:rFonts w:cs="Arial"/>
                <w:lang w:eastAsia="ja-JP"/>
              </w:rPr>
              <w:t>14</w:t>
            </w:r>
          </w:p>
        </w:tc>
        <w:tc>
          <w:tcPr>
            <w:tcW w:w="2952" w:type="dxa"/>
            <w:gridSpan w:val="2"/>
          </w:tcPr>
          <w:p w14:paraId="308D60BE" w14:textId="77777777" w:rsidR="009B3B30" w:rsidRPr="001D386E" w:rsidRDefault="009B3B30" w:rsidP="00A76839">
            <w:pPr>
              <w:pStyle w:val="TAC"/>
              <w:rPr>
                <w:rFonts w:cs="Arial"/>
                <w:lang w:eastAsia="ja-JP"/>
              </w:rPr>
            </w:pPr>
            <w:r w:rsidRPr="001D386E">
              <w:rPr>
                <w:rFonts w:cs="Arial"/>
                <w:lang w:eastAsia="ja-JP"/>
              </w:rPr>
              <w:t>0</w:t>
            </w:r>
          </w:p>
        </w:tc>
      </w:tr>
      <w:tr w:rsidR="009B3B30" w:rsidRPr="001D386E" w14:paraId="44E4A41A" w14:textId="77777777" w:rsidTr="00A76839">
        <w:trPr>
          <w:gridAfter w:val="1"/>
          <w:wAfter w:w="113" w:type="dxa"/>
          <w:trHeight w:val="74"/>
          <w:jc w:val="center"/>
        </w:trPr>
        <w:tc>
          <w:tcPr>
            <w:tcW w:w="1535" w:type="dxa"/>
            <w:gridSpan w:val="2"/>
            <w:vMerge/>
            <w:vAlign w:val="center"/>
          </w:tcPr>
          <w:p w14:paraId="3B0650E8" w14:textId="77777777" w:rsidR="009B3B30" w:rsidRPr="001D386E" w:rsidRDefault="009B3B30" w:rsidP="00A76839">
            <w:pPr>
              <w:pStyle w:val="TAC"/>
              <w:rPr>
                <w:rFonts w:cs="Arial"/>
                <w:lang w:eastAsia="ja-JP"/>
              </w:rPr>
            </w:pPr>
          </w:p>
        </w:tc>
        <w:tc>
          <w:tcPr>
            <w:tcW w:w="2952" w:type="dxa"/>
            <w:gridSpan w:val="2"/>
            <w:vAlign w:val="center"/>
          </w:tcPr>
          <w:p w14:paraId="7C5A99BD" w14:textId="77777777" w:rsidR="009B3B30" w:rsidRPr="001D386E" w:rsidRDefault="009B3B30" w:rsidP="00A76839">
            <w:pPr>
              <w:pStyle w:val="TAC"/>
              <w:rPr>
                <w:rFonts w:cs="Arial"/>
                <w:lang w:eastAsia="ja-JP"/>
              </w:rPr>
            </w:pPr>
            <w:r w:rsidRPr="001D386E">
              <w:rPr>
                <w:rFonts w:cs="Arial"/>
                <w:lang w:eastAsia="ja-JP"/>
              </w:rPr>
              <w:t>66</w:t>
            </w:r>
          </w:p>
        </w:tc>
        <w:tc>
          <w:tcPr>
            <w:tcW w:w="2952" w:type="dxa"/>
            <w:gridSpan w:val="2"/>
          </w:tcPr>
          <w:p w14:paraId="3AC8D01C" w14:textId="77777777" w:rsidR="009B3B30" w:rsidRPr="001D386E" w:rsidRDefault="009B3B30" w:rsidP="00A76839">
            <w:pPr>
              <w:pStyle w:val="TAC"/>
              <w:rPr>
                <w:rFonts w:cs="Arial"/>
                <w:lang w:eastAsia="ja-JP"/>
              </w:rPr>
            </w:pPr>
            <w:r w:rsidRPr="001D386E">
              <w:rPr>
                <w:rFonts w:cs="Arial"/>
                <w:lang w:eastAsia="ja-JP"/>
              </w:rPr>
              <w:t>0</w:t>
            </w:r>
          </w:p>
        </w:tc>
      </w:tr>
      <w:tr w:rsidR="009B3B30" w:rsidRPr="001D386E" w14:paraId="6F77BDFF" w14:textId="77777777" w:rsidTr="00A76839">
        <w:trPr>
          <w:gridAfter w:val="1"/>
          <w:wAfter w:w="113" w:type="dxa"/>
          <w:trHeight w:val="74"/>
          <w:jc w:val="center"/>
        </w:trPr>
        <w:tc>
          <w:tcPr>
            <w:tcW w:w="1535" w:type="dxa"/>
            <w:gridSpan w:val="2"/>
            <w:vMerge w:val="restart"/>
            <w:vAlign w:val="center"/>
          </w:tcPr>
          <w:p w14:paraId="127862CC" w14:textId="77777777" w:rsidR="009B3B30" w:rsidRPr="001D386E" w:rsidRDefault="009B3B30" w:rsidP="00A76839">
            <w:pPr>
              <w:pStyle w:val="TAC"/>
              <w:rPr>
                <w:rFonts w:cs="Arial"/>
              </w:rPr>
            </w:pPr>
            <w:r w:rsidRPr="001D386E">
              <w:rPr>
                <w:rFonts w:cs="Arial" w:hint="eastAsia"/>
                <w:lang w:eastAsia="ja-JP"/>
              </w:rPr>
              <w:t>CA_18-28</w:t>
            </w:r>
            <w:r w:rsidRPr="001D386E">
              <w:rPr>
                <w:rFonts w:cs="Arial"/>
                <w:vertAlign w:val="superscript"/>
                <w:lang w:eastAsia="ja-JP"/>
              </w:rPr>
              <w:t>9</w:t>
            </w:r>
          </w:p>
        </w:tc>
        <w:tc>
          <w:tcPr>
            <w:tcW w:w="2952" w:type="dxa"/>
            <w:gridSpan w:val="2"/>
            <w:vAlign w:val="center"/>
          </w:tcPr>
          <w:p w14:paraId="2F72EE6C" w14:textId="77777777" w:rsidR="009B3B30" w:rsidRPr="001D386E" w:rsidRDefault="009B3B30" w:rsidP="00A76839">
            <w:pPr>
              <w:pStyle w:val="TAC"/>
              <w:rPr>
                <w:rFonts w:cs="Arial"/>
              </w:rPr>
            </w:pPr>
            <w:r w:rsidRPr="001D386E">
              <w:rPr>
                <w:rFonts w:cs="Arial" w:hint="eastAsia"/>
                <w:lang w:eastAsia="ja-JP"/>
              </w:rPr>
              <w:t>18</w:t>
            </w:r>
          </w:p>
        </w:tc>
        <w:tc>
          <w:tcPr>
            <w:tcW w:w="2952" w:type="dxa"/>
            <w:gridSpan w:val="2"/>
          </w:tcPr>
          <w:p w14:paraId="6731758E" w14:textId="77777777" w:rsidR="009B3B30" w:rsidRPr="001D386E" w:rsidRDefault="009B3B30" w:rsidP="00A76839">
            <w:pPr>
              <w:pStyle w:val="TAC"/>
              <w:rPr>
                <w:rFonts w:cs="Arial"/>
              </w:rPr>
            </w:pPr>
            <w:r w:rsidRPr="001D386E">
              <w:rPr>
                <w:rFonts w:cs="Arial" w:hint="eastAsia"/>
                <w:lang w:eastAsia="ja-JP"/>
              </w:rPr>
              <w:t>0</w:t>
            </w:r>
          </w:p>
        </w:tc>
      </w:tr>
      <w:tr w:rsidR="009B3B30" w:rsidRPr="001D386E" w14:paraId="633C3042" w14:textId="77777777" w:rsidTr="00A76839">
        <w:trPr>
          <w:gridAfter w:val="1"/>
          <w:wAfter w:w="113" w:type="dxa"/>
          <w:trHeight w:val="74"/>
          <w:jc w:val="center"/>
        </w:trPr>
        <w:tc>
          <w:tcPr>
            <w:tcW w:w="1535" w:type="dxa"/>
            <w:gridSpan w:val="2"/>
            <w:vMerge/>
            <w:vAlign w:val="center"/>
          </w:tcPr>
          <w:p w14:paraId="5FC0D1AD" w14:textId="77777777" w:rsidR="009B3B30" w:rsidRPr="001D386E" w:rsidRDefault="009B3B30" w:rsidP="00A76839">
            <w:pPr>
              <w:pStyle w:val="TAC"/>
              <w:rPr>
                <w:rFonts w:cs="Arial"/>
              </w:rPr>
            </w:pPr>
          </w:p>
        </w:tc>
        <w:tc>
          <w:tcPr>
            <w:tcW w:w="2952" w:type="dxa"/>
            <w:gridSpan w:val="2"/>
            <w:vAlign w:val="center"/>
          </w:tcPr>
          <w:p w14:paraId="0338C560" w14:textId="77777777" w:rsidR="009B3B30" w:rsidRPr="001D386E" w:rsidRDefault="009B3B30" w:rsidP="00A76839">
            <w:pPr>
              <w:pStyle w:val="TAC"/>
              <w:rPr>
                <w:rFonts w:cs="Arial"/>
              </w:rPr>
            </w:pPr>
            <w:r w:rsidRPr="001D386E">
              <w:rPr>
                <w:rFonts w:cs="Arial" w:hint="eastAsia"/>
                <w:lang w:eastAsia="ja-JP"/>
              </w:rPr>
              <w:t>28</w:t>
            </w:r>
          </w:p>
        </w:tc>
        <w:tc>
          <w:tcPr>
            <w:tcW w:w="2952" w:type="dxa"/>
            <w:gridSpan w:val="2"/>
          </w:tcPr>
          <w:p w14:paraId="33F89A17" w14:textId="77777777" w:rsidR="009B3B30" w:rsidRPr="001D386E" w:rsidRDefault="009B3B30" w:rsidP="00A76839">
            <w:pPr>
              <w:pStyle w:val="TAC"/>
              <w:rPr>
                <w:rFonts w:cs="Arial"/>
              </w:rPr>
            </w:pPr>
            <w:r w:rsidRPr="001D386E">
              <w:rPr>
                <w:rFonts w:cs="Arial" w:hint="eastAsia"/>
                <w:lang w:eastAsia="ja-JP"/>
              </w:rPr>
              <w:t>0</w:t>
            </w:r>
          </w:p>
        </w:tc>
      </w:tr>
      <w:tr w:rsidR="00806799" w:rsidRPr="001D386E" w14:paraId="1D70BAC6" w14:textId="77777777" w:rsidTr="00A76839">
        <w:trPr>
          <w:gridAfter w:val="1"/>
          <w:wAfter w:w="113" w:type="dxa"/>
          <w:trHeight w:val="74"/>
          <w:jc w:val="center"/>
          <w:ins w:id="318" w:author="Bin Han" w:date="2020-05-06T11:52:00Z"/>
        </w:trPr>
        <w:tc>
          <w:tcPr>
            <w:tcW w:w="1535" w:type="dxa"/>
            <w:gridSpan w:val="2"/>
            <w:vMerge w:val="restart"/>
            <w:vAlign w:val="center"/>
          </w:tcPr>
          <w:p w14:paraId="1C7697C7" w14:textId="2470A79E" w:rsidR="00806799" w:rsidRPr="001D386E" w:rsidRDefault="00806799" w:rsidP="00A76839">
            <w:pPr>
              <w:pStyle w:val="TAC"/>
              <w:rPr>
                <w:ins w:id="319" w:author="Bin Han" w:date="2020-05-06T11:52:00Z"/>
                <w:rFonts w:cs="Arial"/>
              </w:rPr>
            </w:pPr>
            <w:ins w:id="320" w:author="Bin Han" w:date="2020-05-06T11:52:00Z">
              <w:r>
                <w:rPr>
                  <w:rFonts w:cs="Arial"/>
                </w:rPr>
                <w:t>CA_18-41</w:t>
              </w:r>
            </w:ins>
          </w:p>
        </w:tc>
        <w:tc>
          <w:tcPr>
            <w:tcW w:w="2952" w:type="dxa"/>
            <w:gridSpan w:val="2"/>
            <w:vAlign w:val="center"/>
          </w:tcPr>
          <w:p w14:paraId="0CA98184" w14:textId="3F68F647" w:rsidR="00806799" w:rsidRPr="001D386E" w:rsidRDefault="00806799" w:rsidP="00A76839">
            <w:pPr>
              <w:pStyle w:val="TAC"/>
              <w:rPr>
                <w:ins w:id="321" w:author="Bin Han" w:date="2020-05-06T11:52:00Z"/>
                <w:rFonts w:cs="Arial"/>
                <w:lang w:eastAsia="ja-JP"/>
              </w:rPr>
            </w:pPr>
            <w:ins w:id="322" w:author="Bin Han" w:date="2020-05-06T11:52:00Z">
              <w:r>
                <w:rPr>
                  <w:rFonts w:cs="Arial"/>
                  <w:lang w:eastAsia="ja-JP"/>
                </w:rPr>
                <w:t>18</w:t>
              </w:r>
            </w:ins>
          </w:p>
        </w:tc>
        <w:tc>
          <w:tcPr>
            <w:tcW w:w="2952" w:type="dxa"/>
            <w:gridSpan w:val="2"/>
          </w:tcPr>
          <w:p w14:paraId="5DDA5EB9" w14:textId="4C1CAF27" w:rsidR="00806799" w:rsidRPr="001D386E" w:rsidRDefault="00806799" w:rsidP="00A76839">
            <w:pPr>
              <w:pStyle w:val="TAC"/>
              <w:rPr>
                <w:ins w:id="323" w:author="Bin Han" w:date="2020-05-06T11:52:00Z"/>
                <w:rFonts w:cs="Arial"/>
                <w:lang w:eastAsia="ja-JP"/>
              </w:rPr>
            </w:pPr>
            <w:ins w:id="324" w:author="Bin Han" w:date="2020-05-06T11:52:00Z">
              <w:r>
                <w:rPr>
                  <w:rFonts w:cs="Arial"/>
                  <w:lang w:eastAsia="ja-JP"/>
                </w:rPr>
                <w:t>0</w:t>
              </w:r>
            </w:ins>
          </w:p>
        </w:tc>
      </w:tr>
      <w:tr w:rsidR="00806799" w:rsidRPr="001D386E" w14:paraId="2C639C7D" w14:textId="77777777" w:rsidTr="00A76839">
        <w:trPr>
          <w:gridAfter w:val="1"/>
          <w:wAfter w:w="113" w:type="dxa"/>
          <w:trHeight w:val="74"/>
          <w:jc w:val="center"/>
          <w:ins w:id="325" w:author="Bin Han" w:date="2020-05-06T11:52:00Z"/>
        </w:trPr>
        <w:tc>
          <w:tcPr>
            <w:tcW w:w="1535" w:type="dxa"/>
            <w:gridSpan w:val="2"/>
            <w:vMerge/>
            <w:vAlign w:val="center"/>
          </w:tcPr>
          <w:p w14:paraId="0E84F873" w14:textId="77777777" w:rsidR="00806799" w:rsidRPr="001D386E" w:rsidRDefault="00806799" w:rsidP="00A76839">
            <w:pPr>
              <w:pStyle w:val="TAC"/>
              <w:rPr>
                <w:ins w:id="326" w:author="Bin Han" w:date="2020-05-06T11:52:00Z"/>
                <w:rFonts w:cs="Arial"/>
              </w:rPr>
            </w:pPr>
          </w:p>
        </w:tc>
        <w:tc>
          <w:tcPr>
            <w:tcW w:w="2952" w:type="dxa"/>
            <w:gridSpan w:val="2"/>
            <w:vAlign w:val="center"/>
          </w:tcPr>
          <w:p w14:paraId="1E3C083B" w14:textId="417BF96D" w:rsidR="00806799" w:rsidRPr="001D386E" w:rsidRDefault="00806799" w:rsidP="00A76839">
            <w:pPr>
              <w:pStyle w:val="TAC"/>
              <w:rPr>
                <w:ins w:id="327" w:author="Bin Han" w:date="2020-05-06T11:52:00Z"/>
                <w:rFonts w:cs="Arial"/>
                <w:lang w:eastAsia="ja-JP"/>
              </w:rPr>
            </w:pPr>
            <w:ins w:id="328" w:author="Bin Han" w:date="2020-05-06T11:52:00Z">
              <w:r>
                <w:rPr>
                  <w:rFonts w:cs="Arial"/>
                  <w:lang w:eastAsia="ja-JP"/>
                </w:rPr>
                <w:t>41</w:t>
              </w:r>
            </w:ins>
          </w:p>
        </w:tc>
        <w:tc>
          <w:tcPr>
            <w:tcW w:w="2952" w:type="dxa"/>
            <w:gridSpan w:val="2"/>
          </w:tcPr>
          <w:p w14:paraId="0014789C" w14:textId="03783BDF" w:rsidR="00806799" w:rsidRPr="001D386E" w:rsidRDefault="00806799" w:rsidP="00A76839">
            <w:pPr>
              <w:pStyle w:val="TAC"/>
              <w:rPr>
                <w:ins w:id="329" w:author="Bin Han" w:date="2020-05-06T11:52:00Z"/>
                <w:rFonts w:cs="Arial"/>
                <w:lang w:eastAsia="ja-JP"/>
              </w:rPr>
            </w:pPr>
            <w:ins w:id="330" w:author="Bin Han" w:date="2020-05-06T11:52:00Z">
              <w:r>
                <w:rPr>
                  <w:rFonts w:cs="Arial"/>
                  <w:lang w:eastAsia="ja-JP"/>
                </w:rPr>
                <w:t>0</w:t>
              </w:r>
            </w:ins>
          </w:p>
        </w:tc>
      </w:tr>
      <w:tr w:rsidR="009B3B30" w:rsidRPr="001D386E" w14:paraId="1470E736" w14:textId="77777777" w:rsidTr="00A76839">
        <w:trPr>
          <w:gridAfter w:val="1"/>
          <w:wAfter w:w="113" w:type="dxa"/>
          <w:trHeight w:val="74"/>
          <w:jc w:val="center"/>
        </w:trPr>
        <w:tc>
          <w:tcPr>
            <w:tcW w:w="1535" w:type="dxa"/>
            <w:gridSpan w:val="2"/>
            <w:vMerge w:val="restart"/>
            <w:vAlign w:val="center"/>
          </w:tcPr>
          <w:p w14:paraId="171444E5" w14:textId="77777777" w:rsidR="009B3B30" w:rsidRPr="001D386E" w:rsidRDefault="009B3B30" w:rsidP="00A76839">
            <w:pPr>
              <w:pStyle w:val="TAC"/>
              <w:rPr>
                <w:rFonts w:cs="Arial"/>
              </w:rPr>
            </w:pPr>
            <w:r w:rsidRPr="001D386E">
              <w:rPr>
                <w:rFonts w:cs="Arial"/>
              </w:rPr>
              <w:t>CA_18-42</w:t>
            </w:r>
          </w:p>
        </w:tc>
        <w:tc>
          <w:tcPr>
            <w:tcW w:w="2952" w:type="dxa"/>
            <w:gridSpan w:val="2"/>
            <w:vAlign w:val="center"/>
          </w:tcPr>
          <w:p w14:paraId="7FA3D4C3" w14:textId="77777777" w:rsidR="009B3B30" w:rsidRPr="001D386E" w:rsidRDefault="009B3B30" w:rsidP="00A76839">
            <w:pPr>
              <w:pStyle w:val="TAC"/>
              <w:rPr>
                <w:rFonts w:cs="Arial"/>
              </w:rPr>
            </w:pPr>
            <w:r w:rsidRPr="001D386E">
              <w:rPr>
                <w:rFonts w:cs="Arial" w:hint="eastAsia"/>
                <w:lang w:eastAsia="ja-JP"/>
              </w:rPr>
              <w:t>18</w:t>
            </w:r>
          </w:p>
        </w:tc>
        <w:tc>
          <w:tcPr>
            <w:tcW w:w="2952" w:type="dxa"/>
            <w:gridSpan w:val="2"/>
          </w:tcPr>
          <w:p w14:paraId="4B26394C" w14:textId="77777777" w:rsidR="009B3B30" w:rsidRPr="001D386E" w:rsidRDefault="009B3B30" w:rsidP="00A76839">
            <w:pPr>
              <w:pStyle w:val="TAC"/>
              <w:rPr>
                <w:rFonts w:cs="Arial"/>
              </w:rPr>
            </w:pPr>
            <w:r w:rsidRPr="001D386E">
              <w:rPr>
                <w:rFonts w:cs="Arial" w:hint="eastAsia"/>
                <w:lang w:eastAsia="ja-JP"/>
              </w:rPr>
              <w:t>0</w:t>
            </w:r>
          </w:p>
        </w:tc>
      </w:tr>
      <w:tr w:rsidR="009B3B30" w:rsidRPr="001D386E" w14:paraId="2FB8523D" w14:textId="77777777" w:rsidTr="00A76839">
        <w:trPr>
          <w:gridAfter w:val="1"/>
          <w:wAfter w:w="113" w:type="dxa"/>
          <w:trHeight w:val="74"/>
          <w:jc w:val="center"/>
        </w:trPr>
        <w:tc>
          <w:tcPr>
            <w:tcW w:w="1535" w:type="dxa"/>
            <w:gridSpan w:val="2"/>
            <w:vMerge/>
            <w:vAlign w:val="center"/>
          </w:tcPr>
          <w:p w14:paraId="4A62CAD9" w14:textId="77777777" w:rsidR="009B3B30" w:rsidRPr="001D386E" w:rsidRDefault="009B3B30" w:rsidP="00A76839">
            <w:pPr>
              <w:pStyle w:val="TAC"/>
              <w:rPr>
                <w:rFonts w:cs="Arial"/>
              </w:rPr>
            </w:pPr>
          </w:p>
        </w:tc>
        <w:tc>
          <w:tcPr>
            <w:tcW w:w="2952" w:type="dxa"/>
            <w:gridSpan w:val="2"/>
            <w:vAlign w:val="center"/>
          </w:tcPr>
          <w:p w14:paraId="4B0CC491" w14:textId="77777777" w:rsidR="009B3B30" w:rsidRPr="001D386E" w:rsidRDefault="009B3B30" w:rsidP="00A76839">
            <w:pPr>
              <w:pStyle w:val="TAC"/>
              <w:rPr>
                <w:rFonts w:cs="Arial"/>
              </w:rPr>
            </w:pPr>
            <w:r w:rsidRPr="001D386E">
              <w:rPr>
                <w:rFonts w:cs="Arial" w:hint="eastAsia"/>
                <w:lang w:eastAsia="ja-JP"/>
              </w:rPr>
              <w:t>42</w:t>
            </w:r>
          </w:p>
        </w:tc>
        <w:tc>
          <w:tcPr>
            <w:tcW w:w="2952" w:type="dxa"/>
            <w:gridSpan w:val="2"/>
          </w:tcPr>
          <w:p w14:paraId="43DDD16E" w14:textId="77777777" w:rsidR="009B3B30" w:rsidRPr="001D386E" w:rsidRDefault="009B3B30" w:rsidP="00A76839">
            <w:pPr>
              <w:pStyle w:val="TAC"/>
              <w:rPr>
                <w:rFonts w:cs="Arial"/>
              </w:rPr>
            </w:pPr>
            <w:r w:rsidRPr="001D386E">
              <w:rPr>
                <w:rFonts w:cs="Arial" w:hint="eastAsia"/>
                <w:lang w:eastAsia="ja-JP"/>
              </w:rPr>
              <w:t>0.5</w:t>
            </w:r>
          </w:p>
        </w:tc>
      </w:tr>
      <w:tr w:rsidR="009B3B30" w:rsidRPr="001D386E" w14:paraId="0630A13A" w14:textId="77777777" w:rsidTr="00A76839">
        <w:trPr>
          <w:gridAfter w:val="1"/>
          <w:wAfter w:w="113" w:type="dxa"/>
          <w:trHeight w:val="74"/>
          <w:jc w:val="center"/>
        </w:trPr>
        <w:tc>
          <w:tcPr>
            <w:tcW w:w="1535" w:type="dxa"/>
            <w:gridSpan w:val="2"/>
            <w:vMerge w:val="restart"/>
            <w:vAlign w:val="center"/>
          </w:tcPr>
          <w:p w14:paraId="4D37A981" w14:textId="77777777" w:rsidR="009B3B30" w:rsidRPr="001D386E" w:rsidRDefault="009B3B30" w:rsidP="00A76839">
            <w:pPr>
              <w:pStyle w:val="TAC"/>
              <w:rPr>
                <w:rFonts w:cs="Arial"/>
              </w:rPr>
            </w:pPr>
            <w:r w:rsidRPr="001D386E">
              <w:rPr>
                <w:rFonts w:cs="Arial"/>
              </w:rPr>
              <w:t>CA_19-21</w:t>
            </w:r>
          </w:p>
        </w:tc>
        <w:tc>
          <w:tcPr>
            <w:tcW w:w="2952" w:type="dxa"/>
            <w:gridSpan w:val="2"/>
            <w:vAlign w:val="center"/>
          </w:tcPr>
          <w:p w14:paraId="6B6E8E4E" w14:textId="77777777" w:rsidR="009B3B30" w:rsidRPr="001D386E" w:rsidRDefault="009B3B30" w:rsidP="00A76839">
            <w:pPr>
              <w:pStyle w:val="TAC"/>
              <w:rPr>
                <w:rFonts w:cs="Arial"/>
              </w:rPr>
            </w:pPr>
            <w:r w:rsidRPr="001D386E">
              <w:rPr>
                <w:rFonts w:cs="Arial"/>
              </w:rPr>
              <w:t>19</w:t>
            </w:r>
          </w:p>
        </w:tc>
        <w:tc>
          <w:tcPr>
            <w:tcW w:w="2952" w:type="dxa"/>
            <w:gridSpan w:val="2"/>
            <w:vAlign w:val="center"/>
          </w:tcPr>
          <w:p w14:paraId="0B563B61" w14:textId="77777777" w:rsidR="009B3B30" w:rsidRPr="001D386E" w:rsidRDefault="009B3B30" w:rsidP="00A76839">
            <w:pPr>
              <w:pStyle w:val="TAC"/>
              <w:rPr>
                <w:rFonts w:cs="Arial"/>
              </w:rPr>
            </w:pPr>
            <w:r w:rsidRPr="001D386E">
              <w:rPr>
                <w:rFonts w:cs="Arial"/>
              </w:rPr>
              <w:t>0</w:t>
            </w:r>
          </w:p>
        </w:tc>
      </w:tr>
      <w:tr w:rsidR="009B3B30" w:rsidRPr="001D386E" w14:paraId="1D915872" w14:textId="77777777" w:rsidTr="00A76839">
        <w:trPr>
          <w:gridAfter w:val="1"/>
          <w:wAfter w:w="113" w:type="dxa"/>
          <w:trHeight w:val="74"/>
          <w:jc w:val="center"/>
        </w:trPr>
        <w:tc>
          <w:tcPr>
            <w:tcW w:w="1535" w:type="dxa"/>
            <w:gridSpan w:val="2"/>
            <w:vMerge/>
            <w:vAlign w:val="center"/>
          </w:tcPr>
          <w:p w14:paraId="12A5EF43" w14:textId="77777777" w:rsidR="009B3B30" w:rsidRPr="001D386E" w:rsidRDefault="009B3B30" w:rsidP="00A76839">
            <w:pPr>
              <w:pStyle w:val="TAC"/>
              <w:rPr>
                <w:rFonts w:cs="Arial"/>
              </w:rPr>
            </w:pPr>
          </w:p>
        </w:tc>
        <w:tc>
          <w:tcPr>
            <w:tcW w:w="2952" w:type="dxa"/>
            <w:gridSpan w:val="2"/>
            <w:vAlign w:val="center"/>
          </w:tcPr>
          <w:p w14:paraId="02D891DE" w14:textId="77777777" w:rsidR="009B3B30" w:rsidRPr="001D386E" w:rsidRDefault="009B3B30" w:rsidP="00A76839">
            <w:pPr>
              <w:pStyle w:val="TAC"/>
              <w:rPr>
                <w:rFonts w:cs="Arial"/>
              </w:rPr>
            </w:pPr>
            <w:r w:rsidRPr="001D386E">
              <w:rPr>
                <w:rFonts w:cs="Arial"/>
              </w:rPr>
              <w:t>21</w:t>
            </w:r>
          </w:p>
        </w:tc>
        <w:tc>
          <w:tcPr>
            <w:tcW w:w="2952" w:type="dxa"/>
            <w:gridSpan w:val="2"/>
            <w:vAlign w:val="center"/>
          </w:tcPr>
          <w:p w14:paraId="4960B1C9" w14:textId="77777777" w:rsidR="009B3B30" w:rsidRPr="001D386E" w:rsidRDefault="009B3B30" w:rsidP="00A76839">
            <w:pPr>
              <w:pStyle w:val="TAC"/>
              <w:rPr>
                <w:rFonts w:cs="Arial"/>
              </w:rPr>
            </w:pPr>
            <w:r w:rsidRPr="001D386E">
              <w:rPr>
                <w:rFonts w:cs="Arial"/>
              </w:rPr>
              <w:t>0</w:t>
            </w:r>
          </w:p>
        </w:tc>
      </w:tr>
      <w:tr w:rsidR="009B3B30" w:rsidRPr="001D386E" w14:paraId="60DEAD11" w14:textId="77777777" w:rsidTr="00A76839">
        <w:trPr>
          <w:gridAfter w:val="1"/>
          <w:wAfter w:w="113" w:type="dxa"/>
          <w:trHeight w:val="74"/>
          <w:jc w:val="center"/>
        </w:trPr>
        <w:tc>
          <w:tcPr>
            <w:tcW w:w="1535" w:type="dxa"/>
            <w:gridSpan w:val="2"/>
            <w:vMerge w:val="restart"/>
            <w:vAlign w:val="center"/>
          </w:tcPr>
          <w:p w14:paraId="6BFAD186" w14:textId="77777777" w:rsidR="009B3B30" w:rsidRPr="001D386E" w:rsidRDefault="009B3B30" w:rsidP="00A76839">
            <w:pPr>
              <w:pStyle w:val="TAC"/>
              <w:rPr>
                <w:rFonts w:cs="Arial"/>
              </w:rPr>
            </w:pPr>
            <w:r w:rsidRPr="001D386E">
              <w:rPr>
                <w:rFonts w:cs="Arial" w:hint="eastAsia"/>
                <w:lang w:eastAsia="ja-JP"/>
              </w:rPr>
              <w:lastRenderedPageBreak/>
              <w:t>CA_19-28</w:t>
            </w:r>
            <w:r w:rsidRPr="001D386E">
              <w:rPr>
                <w:rFonts w:cs="Arial"/>
                <w:vertAlign w:val="superscript"/>
                <w:lang w:eastAsia="ja-JP"/>
              </w:rPr>
              <w:t>9</w:t>
            </w:r>
          </w:p>
        </w:tc>
        <w:tc>
          <w:tcPr>
            <w:tcW w:w="2952" w:type="dxa"/>
            <w:gridSpan w:val="2"/>
            <w:vAlign w:val="center"/>
          </w:tcPr>
          <w:p w14:paraId="1044DFCB" w14:textId="77777777" w:rsidR="009B3B30" w:rsidRPr="001D386E" w:rsidRDefault="009B3B30" w:rsidP="00A76839">
            <w:pPr>
              <w:pStyle w:val="TAC"/>
              <w:rPr>
                <w:rFonts w:cs="Arial"/>
              </w:rPr>
            </w:pPr>
            <w:r w:rsidRPr="001D386E">
              <w:rPr>
                <w:rFonts w:cs="Arial" w:hint="eastAsia"/>
                <w:lang w:eastAsia="ja-JP"/>
              </w:rPr>
              <w:t>19</w:t>
            </w:r>
          </w:p>
        </w:tc>
        <w:tc>
          <w:tcPr>
            <w:tcW w:w="2952" w:type="dxa"/>
            <w:gridSpan w:val="2"/>
          </w:tcPr>
          <w:p w14:paraId="3D4A279E" w14:textId="77777777" w:rsidR="009B3B30" w:rsidRPr="001D386E" w:rsidRDefault="009B3B30" w:rsidP="00A76839">
            <w:pPr>
              <w:pStyle w:val="TAC"/>
              <w:rPr>
                <w:rFonts w:cs="Arial"/>
              </w:rPr>
            </w:pPr>
            <w:r w:rsidRPr="001D386E">
              <w:rPr>
                <w:rFonts w:cs="Arial" w:hint="eastAsia"/>
                <w:lang w:eastAsia="ja-JP"/>
              </w:rPr>
              <w:t>0</w:t>
            </w:r>
          </w:p>
        </w:tc>
      </w:tr>
      <w:tr w:rsidR="009B3B30" w:rsidRPr="001D386E" w14:paraId="24A0510A" w14:textId="77777777" w:rsidTr="00A76839">
        <w:trPr>
          <w:gridAfter w:val="1"/>
          <w:wAfter w:w="113" w:type="dxa"/>
          <w:trHeight w:val="74"/>
          <w:jc w:val="center"/>
        </w:trPr>
        <w:tc>
          <w:tcPr>
            <w:tcW w:w="1535" w:type="dxa"/>
            <w:gridSpan w:val="2"/>
            <w:vMerge/>
            <w:vAlign w:val="center"/>
          </w:tcPr>
          <w:p w14:paraId="59A248C1" w14:textId="77777777" w:rsidR="009B3B30" w:rsidRPr="001D386E" w:rsidRDefault="009B3B30" w:rsidP="00A76839">
            <w:pPr>
              <w:pStyle w:val="TAC"/>
              <w:rPr>
                <w:rFonts w:cs="Arial"/>
              </w:rPr>
            </w:pPr>
          </w:p>
        </w:tc>
        <w:tc>
          <w:tcPr>
            <w:tcW w:w="2952" w:type="dxa"/>
            <w:gridSpan w:val="2"/>
            <w:vAlign w:val="center"/>
          </w:tcPr>
          <w:p w14:paraId="41CDFD50" w14:textId="77777777" w:rsidR="009B3B30" w:rsidRPr="001D386E" w:rsidRDefault="009B3B30" w:rsidP="00A76839">
            <w:pPr>
              <w:pStyle w:val="TAC"/>
              <w:rPr>
                <w:rFonts w:cs="Arial"/>
              </w:rPr>
            </w:pPr>
            <w:r w:rsidRPr="001D386E">
              <w:rPr>
                <w:rFonts w:cs="Arial" w:hint="eastAsia"/>
                <w:lang w:eastAsia="ja-JP"/>
              </w:rPr>
              <w:t>28</w:t>
            </w:r>
          </w:p>
        </w:tc>
        <w:tc>
          <w:tcPr>
            <w:tcW w:w="2952" w:type="dxa"/>
            <w:gridSpan w:val="2"/>
          </w:tcPr>
          <w:p w14:paraId="167BC0CE" w14:textId="77777777" w:rsidR="009B3B30" w:rsidRPr="001D386E" w:rsidRDefault="009B3B30" w:rsidP="00A76839">
            <w:pPr>
              <w:pStyle w:val="TAC"/>
              <w:rPr>
                <w:rFonts w:cs="Arial"/>
              </w:rPr>
            </w:pPr>
            <w:r w:rsidRPr="001D386E">
              <w:rPr>
                <w:rFonts w:cs="Arial" w:hint="eastAsia"/>
                <w:lang w:eastAsia="ja-JP"/>
              </w:rPr>
              <w:t>0</w:t>
            </w:r>
          </w:p>
        </w:tc>
      </w:tr>
      <w:tr w:rsidR="009B3B30" w:rsidRPr="001D386E" w14:paraId="09A764BE" w14:textId="77777777" w:rsidTr="00A76839">
        <w:trPr>
          <w:gridAfter w:val="1"/>
          <w:wAfter w:w="113" w:type="dxa"/>
          <w:trHeight w:val="74"/>
          <w:jc w:val="center"/>
        </w:trPr>
        <w:tc>
          <w:tcPr>
            <w:tcW w:w="1535" w:type="dxa"/>
            <w:gridSpan w:val="2"/>
            <w:vMerge w:val="restart"/>
            <w:vAlign w:val="center"/>
          </w:tcPr>
          <w:p w14:paraId="3551BAEF" w14:textId="77777777" w:rsidR="009B3B30" w:rsidRPr="001D386E" w:rsidRDefault="009B3B30" w:rsidP="00A76839">
            <w:pPr>
              <w:pStyle w:val="TAC"/>
              <w:rPr>
                <w:rFonts w:cs="Arial"/>
              </w:rPr>
            </w:pPr>
            <w:r w:rsidRPr="001D386E">
              <w:rPr>
                <w:rFonts w:cs="Arial" w:hint="eastAsia"/>
              </w:rPr>
              <w:t>CA_1</w:t>
            </w:r>
            <w:r w:rsidRPr="001D386E">
              <w:rPr>
                <w:rFonts w:cs="Arial" w:hint="eastAsia"/>
                <w:lang w:eastAsia="ja-JP"/>
              </w:rPr>
              <w:t>9</w:t>
            </w:r>
            <w:r w:rsidRPr="001D386E">
              <w:rPr>
                <w:rFonts w:cs="Arial" w:hint="eastAsia"/>
              </w:rPr>
              <w:t>-</w:t>
            </w:r>
            <w:r w:rsidRPr="001D386E">
              <w:rPr>
                <w:rFonts w:cs="Arial" w:hint="eastAsia"/>
                <w:lang w:eastAsia="ja-JP"/>
              </w:rPr>
              <w:t>42</w:t>
            </w:r>
          </w:p>
        </w:tc>
        <w:tc>
          <w:tcPr>
            <w:tcW w:w="2952" w:type="dxa"/>
            <w:gridSpan w:val="2"/>
            <w:vAlign w:val="center"/>
          </w:tcPr>
          <w:p w14:paraId="1B7D358C" w14:textId="77777777" w:rsidR="009B3B30" w:rsidRPr="001D386E" w:rsidRDefault="009B3B30" w:rsidP="00A76839">
            <w:pPr>
              <w:pStyle w:val="TAC"/>
              <w:rPr>
                <w:rFonts w:cs="Arial"/>
              </w:rPr>
            </w:pPr>
            <w:r w:rsidRPr="001D386E">
              <w:rPr>
                <w:rFonts w:cs="Arial" w:hint="eastAsia"/>
                <w:lang w:eastAsia="ja-JP"/>
              </w:rPr>
              <w:t>19</w:t>
            </w:r>
          </w:p>
        </w:tc>
        <w:tc>
          <w:tcPr>
            <w:tcW w:w="2952" w:type="dxa"/>
            <w:gridSpan w:val="2"/>
          </w:tcPr>
          <w:p w14:paraId="2D7C03B8" w14:textId="77777777" w:rsidR="009B3B30" w:rsidRPr="001D386E" w:rsidRDefault="009B3B30" w:rsidP="00A76839">
            <w:pPr>
              <w:pStyle w:val="TAC"/>
              <w:rPr>
                <w:rFonts w:cs="Arial"/>
              </w:rPr>
            </w:pPr>
            <w:r w:rsidRPr="001D386E">
              <w:rPr>
                <w:rFonts w:cs="Arial" w:hint="eastAsia"/>
                <w:lang w:eastAsia="ja-JP"/>
              </w:rPr>
              <w:t>0</w:t>
            </w:r>
          </w:p>
        </w:tc>
      </w:tr>
      <w:tr w:rsidR="009B3B30" w:rsidRPr="001D386E" w14:paraId="6BF6C62C" w14:textId="77777777" w:rsidTr="00A76839">
        <w:trPr>
          <w:gridAfter w:val="1"/>
          <w:wAfter w:w="113" w:type="dxa"/>
          <w:trHeight w:val="74"/>
          <w:jc w:val="center"/>
        </w:trPr>
        <w:tc>
          <w:tcPr>
            <w:tcW w:w="1535" w:type="dxa"/>
            <w:gridSpan w:val="2"/>
            <w:vMerge/>
            <w:vAlign w:val="center"/>
          </w:tcPr>
          <w:p w14:paraId="75D077A8" w14:textId="77777777" w:rsidR="009B3B30" w:rsidRPr="001D386E" w:rsidRDefault="009B3B30" w:rsidP="00A76839">
            <w:pPr>
              <w:pStyle w:val="TAC"/>
              <w:rPr>
                <w:rFonts w:cs="Arial"/>
              </w:rPr>
            </w:pPr>
          </w:p>
        </w:tc>
        <w:tc>
          <w:tcPr>
            <w:tcW w:w="2952" w:type="dxa"/>
            <w:gridSpan w:val="2"/>
            <w:vAlign w:val="center"/>
          </w:tcPr>
          <w:p w14:paraId="598B4F6E" w14:textId="77777777" w:rsidR="009B3B30" w:rsidRPr="001D386E" w:rsidRDefault="009B3B30" w:rsidP="00A76839">
            <w:pPr>
              <w:pStyle w:val="TAC"/>
              <w:rPr>
                <w:rFonts w:cs="Arial"/>
              </w:rPr>
            </w:pPr>
            <w:r w:rsidRPr="001D386E">
              <w:rPr>
                <w:rFonts w:cs="Arial" w:hint="eastAsia"/>
                <w:lang w:eastAsia="ja-JP"/>
              </w:rPr>
              <w:t>42</w:t>
            </w:r>
          </w:p>
        </w:tc>
        <w:tc>
          <w:tcPr>
            <w:tcW w:w="2952" w:type="dxa"/>
            <w:gridSpan w:val="2"/>
          </w:tcPr>
          <w:p w14:paraId="50732246" w14:textId="77777777" w:rsidR="009B3B30" w:rsidRPr="001D386E" w:rsidRDefault="009B3B30" w:rsidP="00A76839">
            <w:pPr>
              <w:pStyle w:val="TAC"/>
              <w:rPr>
                <w:rFonts w:cs="Arial"/>
              </w:rPr>
            </w:pPr>
            <w:r w:rsidRPr="001D386E">
              <w:rPr>
                <w:rFonts w:cs="Arial" w:hint="eastAsia"/>
                <w:lang w:eastAsia="ja-JP"/>
              </w:rPr>
              <w:t>0.5</w:t>
            </w:r>
          </w:p>
        </w:tc>
      </w:tr>
      <w:tr w:rsidR="009B3B30" w:rsidRPr="001D386E" w14:paraId="70C1CCBD" w14:textId="77777777" w:rsidTr="00A76839">
        <w:trPr>
          <w:gridAfter w:val="1"/>
          <w:wAfter w:w="113" w:type="dxa"/>
          <w:trHeight w:val="74"/>
          <w:jc w:val="center"/>
        </w:trPr>
        <w:tc>
          <w:tcPr>
            <w:tcW w:w="1535" w:type="dxa"/>
            <w:gridSpan w:val="2"/>
            <w:vAlign w:val="center"/>
          </w:tcPr>
          <w:p w14:paraId="751D71A7" w14:textId="77777777" w:rsidR="009B3B30" w:rsidRPr="001D386E" w:rsidRDefault="009B3B30" w:rsidP="00A76839">
            <w:pPr>
              <w:pStyle w:val="TAC"/>
              <w:rPr>
                <w:rFonts w:cs="Arial"/>
              </w:rPr>
            </w:pPr>
            <w:r w:rsidRPr="001D386E">
              <w:rPr>
                <w:rFonts w:cs="Arial"/>
                <w:lang w:val="en-US"/>
              </w:rPr>
              <w:t>CA_</w:t>
            </w:r>
            <w:r w:rsidRPr="001D386E">
              <w:rPr>
                <w:rFonts w:eastAsia="MS Mincho" w:cs="Arial" w:hint="eastAsia"/>
                <w:lang w:val="en-US" w:eastAsia="ja-JP"/>
              </w:rPr>
              <w:t>19</w:t>
            </w:r>
            <w:r w:rsidRPr="001D386E">
              <w:rPr>
                <w:rFonts w:cs="Arial"/>
                <w:lang w:val="en-US"/>
              </w:rPr>
              <w:t>-</w:t>
            </w:r>
            <w:r w:rsidRPr="001D386E">
              <w:rPr>
                <w:rFonts w:eastAsia="MS Mincho" w:cs="Arial" w:hint="eastAsia"/>
                <w:lang w:val="en-US" w:eastAsia="ja-JP"/>
              </w:rPr>
              <w:t>46</w:t>
            </w:r>
          </w:p>
        </w:tc>
        <w:tc>
          <w:tcPr>
            <w:tcW w:w="2952" w:type="dxa"/>
            <w:gridSpan w:val="2"/>
            <w:vAlign w:val="center"/>
          </w:tcPr>
          <w:p w14:paraId="059E14A0" w14:textId="77777777" w:rsidR="009B3B30" w:rsidRPr="001D386E" w:rsidRDefault="009B3B30" w:rsidP="00A76839">
            <w:pPr>
              <w:pStyle w:val="TAC"/>
              <w:rPr>
                <w:rFonts w:cs="Arial"/>
                <w:lang w:eastAsia="ja-JP"/>
              </w:rPr>
            </w:pPr>
            <w:r w:rsidRPr="001D386E">
              <w:rPr>
                <w:rFonts w:cs="Arial"/>
                <w:lang w:eastAsia="ja-JP"/>
              </w:rPr>
              <w:t>19</w:t>
            </w:r>
          </w:p>
        </w:tc>
        <w:tc>
          <w:tcPr>
            <w:tcW w:w="2952" w:type="dxa"/>
            <w:gridSpan w:val="2"/>
          </w:tcPr>
          <w:p w14:paraId="1C89E278" w14:textId="77777777" w:rsidR="009B3B30" w:rsidRPr="001D386E" w:rsidRDefault="009B3B30" w:rsidP="00A76839">
            <w:pPr>
              <w:pStyle w:val="TAC"/>
              <w:rPr>
                <w:rFonts w:cs="Arial"/>
                <w:lang w:eastAsia="ja-JP"/>
              </w:rPr>
            </w:pPr>
            <w:r w:rsidRPr="001D386E">
              <w:rPr>
                <w:rFonts w:cs="Arial"/>
                <w:lang w:eastAsia="ja-JP"/>
              </w:rPr>
              <w:t>0</w:t>
            </w:r>
          </w:p>
        </w:tc>
      </w:tr>
      <w:tr w:rsidR="009B3B30" w:rsidRPr="001D386E" w14:paraId="34BF575E" w14:textId="77777777" w:rsidTr="00A76839">
        <w:trPr>
          <w:gridAfter w:val="1"/>
          <w:wAfter w:w="113" w:type="dxa"/>
          <w:trHeight w:val="74"/>
          <w:jc w:val="center"/>
        </w:trPr>
        <w:tc>
          <w:tcPr>
            <w:tcW w:w="1535" w:type="dxa"/>
            <w:gridSpan w:val="2"/>
            <w:vMerge w:val="restart"/>
            <w:vAlign w:val="center"/>
          </w:tcPr>
          <w:p w14:paraId="55D862DF" w14:textId="77777777" w:rsidR="009B3B30" w:rsidRPr="001D386E" w:rsidRDefault="009B3B30" w:rsidP="00A76839">
            <w:pPr>
              <w:pStyle w:val="TAC"/>
              <w:rPr>
                <w:rFonts w:cs="Arial"/>
              </w:rPr>
            </w:pPr>
            <w:r w:rsidRPr="001D386E">
              <w:rPr>
                <w:rFonts w:cs="Arial"/>
                <w:lang w:val="en-US"/>
              </w:rPr>
              <w:t>CA_20-28</w:t>
            </w:r>
          </w:p>
        </w:tc>
        <w:tc>
          <w:tcPr>
            <w:tcW w:w="2952" w:type="dxa"/>
            <w:gridSpan w:val="2"/>
            <w:vAlign w:val="center"/>
          </w:tcPr>
          <w:p w14:paraId="6955FAB9" w14:textId="77777777" w:rsidR="009B3B30" w:rsidRPr="001D386E" w:rsidRDefault="009B3B30" w:rsidP="00A76839">
            <w:pPr>
              <w:pStyle w:val="TAC"/>
              <w:rPr>
                <w:rFonts w:cs="Arial"/>
                <w:lang w:eastAsia="ja-JP"/>
              </w:rPr>
            </w:pPr>
            <w:r w:rsidRPr="001D386E">
              <w:rPr>
                <w:rFonts w:cs="Arial" w:hint="eastAsia"/>
                <w:lang w:val="en-US"/>
              </w:rPr>
              <w:t>20</w:t>
            </w:r>
          </w:p>
        </w:tc>
        <w:tc>
          <w:tcPr>
            <w:tcW w:w="2952" w:type="dxa"/>
            <w:gridSpan w:val="2"/>
          </w:tcPr>
          <w:p w14:paraId="228072C3" w14:textId="77777777" w:rsidR="009B3B30" w:rsidRPr="001D386E" w:rsidRDefault="009B3B30" w:rsidP="00A76839">
            <w:pPr>
              <w:pStyle w:val="TAC"/>
              <w:rPr>
                <w:rFonts w:cs="Arial"/>
                <w:lang w:eastAsia="ja-JP"/>
              </w:rPr>
            </w:pPr>
            <w:r w:rsidRPr="001D386E">
              <w:rPr>
                <w:rFonts w:cs="Arial"/>
                <w:lang w:val="en-US"/>
              </w:rPr>
              <w:t>0</w:t>
            </w:r>
          </w:p>
        </w:tc>
      </w:tr>
      <w:tr w:rsidR="009B3B30" w:rsidRPr="001D386E" w14:paraId="13B024FF" w14:textId="77777777" w:rsidTr="00A76839">
        <w:trPr>
          <w:gridAfter w:val="1"/>
          <w:wAfter w:w="113" w:type="dxa"/>
          <w:trHeight w:val="74"/>
          <w:jc w:val="center"/>
        </w:trPr>
        <w:tc>
          <w:tcPr>
            <w:tcW w:w="1535" w:type="dxa"/>
            <w:gridSpan w:val="2"/>
            <w:vMerge/>
            <w:vAlign w:val="center"/>
          </w:tcPr>
          <w:p w14:paraId="2B87714A" w14:textId="77777777" w:rsidR="009B3B30" w:rsidRPr="001D386E" w:rsidRDefault="009B3B30" w:rsidP="00A76839">
            <w:pPr>
              <w:pStyle w:val="TAC"/>
              <w:rPr>
                <w:rFonts w:cs="Arial"/>
              </w:rPr>
            </w:pPr>
          </w:p>
        </w:tc>
        <w:tc>
          <w:tcPr>
            <w:tcW w:w="2952" w:type="dxa"/>
            <w:gridSpan w:val="2"/>
            <w:vAlign w:val="center"/>
          </w:tcPr>
          <w:p w14:paraId="0611E9F2" w14:textId="77777777" w:rsidR="009B3B30" w:rsidRPr="001D386E" w:rsidRDefault="009B3B30" w:rsidP="00A76839">
            <w:pPr>
              <w:pStyle w:val="TAC"/>
              <w:rPr>
                <w:rFonts w:cs="Arial"/>
                <w:lang w:eastAsia="ja-JP"/>
              </w:rPr>
            </w:pPr>
            <w:r w:rsidRPr="001D386E">
              <w:rPr>
                <w:rFonts w:cs="Arial" w:hint="eastAsia"/>
                <w:lang w:val="en-US"/>
              </w:rPr>
              <w:t>28</w:t>
            </w:r>
          </w:p>
        </w:tc>
        <w:tc>
          <w:tcPr>
            <w:tcW w:w="2952" w:type="dxa"/>
            <w:gridSpan w:val="2"/>
          </w:tcPr>
          <w:p w14:paraId="78489605" w14:textId="77777777" w:rsidR="009B3B30" w:rsidRPr="001D386E" w:rsidRDefault="009B3B30" w:rsidP="00A76839">
            <w:pPr>
              <w:pStyle w:val="TAC"/>
              <w:rPr>
                <w:rFonts w:cs="Arial"/>
                <w:lang w:eastAsia="ja-JP"/>
              </w:rPr>
            </w:pPr>
            <w:r w:rsidRPr="001D386E">
              <w:rPr>
                <w:rFonts w:cs="Arial"/>
                <w:lang w:val="en-US"/>
              </w:rPr>
              <w:t>0</w:t>
            </w:r>
          </w:p>
        </w:tc>
      </w:tr>
      <w:tr w:rsidR="009B3B30" w:rsidRPr="001D386E" w14:paraId="34BE46BD" w14:textId="77777777" w:rsidTr="00A76839">
        <w:trPr>
          <w:gridAfter w:val="1"/>
          <w:wAfter w:w="113" w:type="dxa"/>
          <w:trHeight w:val="74"/>
          <w:jc w:val="center"/>
        </w:trPr>
        <w:tc>
          <w:tcPr>
            <w:tcW w:w="1535" w:type="dxa"/>
            <w:gridSpan w:val="2"/>
            <w:vMerge w:val="restart"/>
            <w:vAlign w:val="center"/>
          </w:tcPr>
          <w:p w14:paraId="678802C2" w14:textId="77777777" w:rsidR="009B3B30" w:rsidRPr="001D386E" w:rsidRDefault="009B3B30" w:rsidP="00A76839">
            <w:pPr>
              <w:pStyle w:val="TAC"/>
              <w:rPr>
                <w:rFonts w:cs="Arial"/>
              </w:rPr>
            </w:pPr>
            <w:r w:rsidRPr="001D386E">
              <w:rPr>
                <w:rFonts w:cs="Arial" w:hint="eastAsia"/>
              </w:rPr>
              <w:t>CA_</w:t>
            </w:r>
            <w:r w:rsidRPr="001D386E">
              <w:rPr>
                <w:rFonts w:cs="Arial"/>
              </w:rPr>
              <w:t>20</w:t>
            </w:r>
            <w:r w:rsidRPr="001D386E">
              <w:rPr>
                <w:rFonts w:cs="Arial" w:hint="eastAsia"/>
              </w:rPr>
              <w:t>-</w:t>
            </w:r>
            <w:r w:rsidRPr="001D386E">
              <w:rPr>
                <w:rFonts w:cs="Arial"/>
                <w:lang w:eastAsia="ja-JP"/>
              </w:rPr>
              <w:t>31</w:t>
            </w:r>
          </w:p>
        </w:tc>
        <w:tc>
          <w:tcPr>
            <w:tcW w:w="2952" w:type="dxa"/>
            <w:gridSpan w:val="2"/>
            <w:vAlign w:val="center"/>
          </w:tcPr>
          <w:p w14:paraId="67DEA830" w14:textId="77777777" w:rsidR="009B3B30" w:rsidRPr="001D386E" w:rsidRDefault="009B3B30" w:rsidP="00A76839">
            <w:pPr>
              <w:pStyle w:val="TAC"/>
              <w:rPr>
                <w:rFonts w:cs="Arial"/>
                <w:lang w:eastAsia="ja-JP"/>
              </w:rPr>
            </w:pPr>
            <w:r w:rsidRPr="001D386E">
              <w:rPr>
                <w:rFonts w:cs="Arial"/>
                <w:lang w:eastAsia="ja-JP"/>
              </w:rPr>
              <w:t>20</w:t>
            </w:r>
          </w:p>
        </w:tc>
        <w:tc>
          <w:tcPr>
            <w:tcW w:w="2952" w:type="dxa"/>
            <w:gridSpan w:val="2"/>
          </w:tcPr>
          <w:p w14:paraId="63E71FDD" w14:textId="77777777" w:rsidR="009B3B30" w:rsidRPr="001D386E" w:rsidRDefault="009B3B30" w:rsidP="00A76839">
            <w:pPr>
              <w:pStyle w:val="TAC"/>
              <w:rPr>
                <w:rFonts w:cs="Arial"/>
                <w:lang w:eastAsia="ja-JP"/>
              </w:rPr>
            </w:pPr>
            <w:r w:rsidRPr="001D386E">
              <w:rPr>
                <w:rFonts w:cs="Arial"/>
                <w:lang w:eastAsia="ja-JP"/>
              </w:rPr>
              <w:t>0</w:t>
            </w:r>
          </w:p>
        </w:tc>
      </w:tr>
      <w:tr w:rsidR="009B3B30" w:rsidRPr="001D386E" w14:paraId="30CEF105" w14:textId="77777777" w:rsidTr="00A76839">
        <w:trPr>
          <w:gridAfter w:val="1"/>
          <w:wAfter w:w="113" w:type="dxa"/>
          <w:trHeight w:val="74"/>
          <w:jc w:val="center"/>
        </w:trPr>
        <w:tc>
          <w:tcPr>
            <w:tcW w:w="1535" w:type="dxa"/>
            <w:gridSpan w:val="2"/>
            <w:vMerge/>
            <w:vAlign w:val="center"/>
          </w:tcPr>
          <w:p w14:paraId="02AC9841" w14:textId="77777777" w:rsidR="009B3B30" w:rsidRPr="001D386E" w:rsidRDefault="009B3B30" w:rsidP="00A76839">
            <w:pPr>
              <w:pStyle w:val="TAC"/>
              <w:rPr>
                <w:rFonts w:cs="Arial"/>
              </w:rPr>
            </w:pPr>
          </w:p>
        </w:tc>
        <w:tc>
          <w:tcPr>
            <w:tcW w:w="2952" w:type="dxa"/>
            <w:gridSpan w:val="2"/>
            <w:vAlign w:val="center"/>
          </w:tcPr>
          <w:p w14:paraId="3259B60E" w14:textId="77777777" w:rsidR="009B3B30" w:rsidRPr="001D386E" w:rsidRDefault="009B3B30" w:rsidP="00A76839">
            <w:pPr>
              <w:pStyle w:val="TAC"/>
              <w:rPr>
                <w:rFonts w:cs="Arial"/>
                <w:lang w:eastAsia="ja-JP"/>
              </w:rPr>
            </w:pPr>
            <w:r w:rsidRPr="001D386E">
              <w:rPr>
                <w:rFonts w:cs="Arial"/>
                <w:lang w:eastAsia="ja-JP"/>
              </w:rPr>
              <w:t>31</w:t>
            </w:r>
          </w:p>
        </w:tc>
        <w:tc>
          <w:tcPr>
            <w:tcW w:w="2952" w:type="dxa"/>
            <w:gridSpan w:val="2"/>
          </w:tcPr>
          <w:p w14:paraId="36A9F2A8" w14:textId="77777777" w:rsidR="009B3B30" w:rsidRPr="001D386E" w:rsidRDefault="009B3B30" w:rsidP="00A76839">
            <w:pPr>
              <w:pStyle w:val="TAC"/>
              <w:rPr>
                <w:rFonts w:cs="Arial"/>
                <w:lang w:eastAsia="ja-JP"/>
              </w:rPr>
            </w:pPr>
            <w:r w:rsidRPr="001D386E">
              <w:rPr>
                <w:rFonts w:cs="Arial"/>
                <w:lang w:eastAsia="ja-JP"/>
              </w:rPr>
              <w:t>0</w:t>
            </w:r>
          </w:p>
        </w:tc>
      </w:tr>
      <w:tr w:rsidR="009B3B30" w:rsidRPr="001D386E" w14:paraId="3CD25C7F" w14:textId="77777777" w:rsidTr="00A76839">
        <w:trPr>
          <w:gridAfter w:val="1"/>
          <w:wAfter w:w="113" w:type="dxa"/>
          <w:trHeight w:val="74"/>
          <w:jc w:val="center"/>
        </w:trPr>
        <w:tc>
          <w:tcPr>
            <w:tcW w:w="1535" w:type="dxa"/>
            <w:gridSpan w:val="2"/>
            <w:vAlign w:val="center"/>
          </w:tcPr>
          <w:p w14:paraId="0E012C6E" w14:textId="77777777" w:rsidR="009B3B30" w:rsidRPr="001D386E" w:rsidRDefault="009B3B30" w:rsidP="00A76839">
            <w:pPr>
              <w:pStyle w:val="TAC"/>
              <w:rPr>
                <w:rFonts w:cs="Arial"/>
              </w:rPr>
            </w:pPr>
            <w:r w:rsidRPr="001D386E">
              <w:rPr>
                <w:rFonts w:cs="Arial"/>
              </w:rPr>
              <w:t>CA_20-32</w:t>
            </w:r>
          </w:p>
        </w:tc>
        <w:tc>
          <w:tcPr>
            <w:tcW w:w="2952" w:type="dxa"/>
            <w:gridSpan w:val="2"/>
            <w:vAlign w:val="center"/>
          </w:tcPr>
          <w:p w14:paraId="5E1222BE" w14:textId="77777777" w:rsidR="009B3B30" w:rsidRPr="001D386E" w:rsidRDefault="009B3B30" w:rsidP="00A76839">
            <w:pPr>
              <w:pStyle w:val="TAC"/>
              <w:rPr>
                <w:rFonts w:cs="Arial"/>
                <w:lang w:eastAsia="ja-JP"/>
              </w:rPr>
            </w:pPr>
            <w:r w:rsidRPr="001D386E">
              <w:rPr>
                <w:rFonts w:cs="Arial"/>
              </w:rPr>
              <w:t>20</w:t>
            </w:r>
          </w:p>
        </w:tc>
        <w:tc>
          <w:tcPr>
            <w:tcW w:w="2952" w:type="dxa"/>
            <w:gridSpan w:val="2"/>
          </w:tcPr>
          <w:p w14:paraId="78CBC85C" w14:textId="77777777" w:rsidR="009B3B30" w:rsidRPr="001D386E" w:rsidRDefault="009B3B30" w:rsidP="00A76839">
            <w:pPr>
              <w:pStyle w:val="TAC"/>
              <w:rPr>
                <w:rFonts w:cs="Arial"/>
                <w:lang w:eastAsia="ja-JP"/>
              </w:rPr>
            </w:pPr>
            <w:r w:rsidRPr="001D386E">
              <w:rPr>
                <w:rFonts w:cs="Arial"/>
              </w:rPr>
              <w:t>0</w:t>
            </w:r>
          </w:p>
        </w:tc>
      </w:tr>
      <w:tr w:rsidR="009B3B30" w:rsidRPr="001D386E" w14:paraId="2DF98478" w14:textId="77777777" w:rsidTr="00A76839">
        <w:trPr>
          <w:gridAfter w:val="1"/>
          <w:wAfter w:w="113" w:type="dxa"/>
          <w:trHeight w:val="74"/>
          <w:jc w:val="center"/>
        </w:trPr>
        <w:tc>
          <w:tcPr>
            <w:tcW w:w="1535" w:type="dxa"/>
            <w:gridSpan w:val="2"/>
            <w:vMerge w:val="restart"/>
            <w:vAlign w:val="center"/>
          </w:tcPr>
          <w:p w14:paraId="6D333D57" w14:textId="77777777" w:rsidR="009B3B30" w:rsidRPr="001D386E" w:rsidRDefault="009B3B30" w:rsidP="00A76839">
            <w:pPr>
              <w:pStyle w:val="TAC"/>
              <w:rPr>
                <w:rFonts w:cs="Arial"/>
              </w:rPr>
            </w:pPr>
            <w:r w:rsidRPr="001D386E">
              <w:rPr>
                <w:rFonts w:cs="Arial" w:hint="eastAsia"/>
              </w:rPr>
              <w:t>CA_</w:t>
            </w:r>
            <w:r w:rsidRPr="001D386E">
              <w:rPr>
                <w:rFonts w:cs="Arial"/>
              </w:rPr>
              <w:t>20</w:t>
            </w:r>
            <w:r w:rsidRPr="001D386E">
              <w:rPr>
                <w:rFonts w:cs="Arial" w:hint="eastAsia"/>
              </w:rPr>
              <w:t>-</w:t>
            </w:r>
            <w:r w:rsidRPr="001D386E">
              <w:rPr>
                <w:rFonts w:cs="Arial"/>
                <w:lang w:eastAsia="ja-JP"/>
              </w:rPr>
              <w:t>38</w:t>
            </w:r>
          </w:p>
        </w:tc>
        <w:tc>
          <w:tcPr>
            <w:tcW w:w="2952" w:type="dxa"/>
            <w:gridSpan w:val="2"/>
            <w:vAlign w:val="center"/>
          </w:tcPr>
          <w:p w14:paraId="61C51E33" w14:textId="77777777" w:rsidR="009B3B30" w:rsidRPr="001D386E" w:rsidRDefault="009B3B30" w:rsidP="00A76839">
            <w:pPr>
              <w:pStyle w:val="TAC"/>
              <w:rPr>
                <w:rFonts w:cs="Arial"/>
                <w:lang w:eastAsia="ja-JP"/>
              </w:rPr>
            </w:pPr>
            <w:r w:rsidRPr="001D386E">
              <w:rPr>
                <w:rFonts w:cs="Arial"/>
                <w:lang w:eastAsia="ja-JP"/>
              </w:rPr>
              <w:t>20</w:t>
            </w:r>
          </w:p>
        </w:tc>
        <w:tc>
          <w:tcPr>
            <w:tcW w:w="2952" w:type="dxa"/>
            <w:gridSpan w:val="2"/>
          </w:tcPr>
          <w:p w14:paraId="6224846F" w14:textId="77777777" w:rsidR="009B3B30" w:rsidRPr="001D386E" w:rsidRDefault="009B3B30" w:rsidP="00A76839">
            <w:pPr>
              <w:pStyle w:val="TAC"/>
              <w:rPr>
                <w:rFonts w:cs="Arial"/>
                <w:lang w:eastAsia="ja-JP"/>
              </w:rPr>
            </w:pPr>
            <w:r w:rsidRPr="001D386E">
              <w:rPr>
                <w:rFonts w:cs="Arial"/>
                <w:lang w:eastAsia="ja-JP"/>
              </w:rPr>
              <w:t>0</w:t>
            </w:r>
          </w:p>
        </w:tc>
      </w:tr>
      <w:tr w:rsidR="009B3B30" w:rsidRPr="001D386E" w14:paraId="139DC3FD" w14:textId="77777777" w:rsidTr="00A76839">
        <w:trPr>
          <w:gridAfter w:val="1"/>
          <w:wAfter w:w="113" w:type="dxa"/>
          <w:trHeight w:val="74"/>
          <w:jc w:val="center"/>
        </w:trPr>
        <w:tc>
          <w:tcPr>
            <w:tcW w:w="1535" w:type="dxa"/>
            <w:gridSpan w:val="2"/>
            <w:vMerge/>
            <w:vAlign w:val="center"/>
          </w:tcPr>
          <w:p w14:paraId="585BC9E2" w14:textId="77777777" w:rsidR="009B3B30" w:rsidRPr="001D386E" w:rsidRDefault="009B3B30" w:rsidP="00A76839">
            <w:pPr>
              <w:pStyle w:val="TAC"/>
              <w:rPr>
                <w:rFonts w:cs="Arial"/>
              </w:rPr>
            </w:pPr>
          </w:p>
        </w:tc>
        <w:tc>
          <w:tcPr>
            <w:tcW w:w="2952" w:type="dxa"/>
            <w:gridSpan w:val="2"/>
            <w:vAlign w:val="center"/>
          </w:tcPr>
          <w:p w14:paraId="545CB838" w14:textId="77777777" w:rsidR="009B3B30" w:rsidRPr="001D386E" w:rsidRDefault="009B3B30" w:rsidP="00A76839">
            <w:pPr>
              <w:pStyle w:val="TAC"/>
              <w:rPr>
                <w:rFonts w:cs="Arial"/>
                <w:lang w:eastAsia="ja-JP"/>
              </w:rPr>
            </w:pPr>
            <w:r w:rsidRPr="001D386E">
              <w:rPr>
                <w:rFonts w:cs="Arial"/>
                <w:lang w:eastAsia="ja-JP"/>
              </w:rPr>
              <w:t>38</w:t>
            </w:r>
          </w:p>
        </w:tc>
        <w:tc>
          <w:tcPr>
            <w:tcW w:w="2952" w:type="dxa"/>
            <w:gridSpan w:val="2"/>
          </w:tcPr>
          <w:p w14:paraId="04142360" w14:textId="77777777" w:rsidR="009B3B30" w:rsidRPr="001D386E" w:rsidRDefault="009B3B30" w:rsidP="00A76839">
            <w:pPr>
              <w:pStyle w:val="TAC"/>
              <w:rPr>
                <w:rFonts w:cs="Arial"/>
                <w:lang w:eastAsia="ja-JP"/>
              </w:rPr>
            </w:pPr>
            <w:r w:rsidRPr="001D386E">
              <w:rPr>
                <w:rFonts w:cs="Arial"/>
                <w:lang w:eastAsia="ja-JP"/>
              </w:rPr>
              <w:t>0</w:t>
            </w:r>
          </w:p>
        </w:tc>
      </w:tr>
      <w:tr w:rsidR="009B3B30" w:rsidRPr="001D386E" w14:paraId="2D7F020D" w14:textId="77777777" w:rsidTr="00A76839">
        <w:trPr>
          <w:gridAfter w:val="1"/>
          <w:wAfter w:w="113" w:type="dxa"/>
          <w:trHeight w:val="74"/>
          <w:jc w:val="center"/>
        </w:trPr>
        <w:tc>
          <w:tcPr>
            <w:tcW w:w="1535" w:type="dxa"/>
            <w:gridSpan w:val="2"/>
            <w:vMerge w:val="restart"/>
            <w:vAlign w:val="center"/>
          </w:tcPr>
          <w:p w14:paraId="26747789" w14:textId="77777777" w:rsidR="009B3B30" w:rsidRPr="001D386E" w:rsidRDefault="009B3B30" w:rsidP="00A76839">
            <w:pPr>
              <w:pStyle w:val="TAC"/>
              <w:rPr>
                <w:rFonts w:cs="Arial"/>
              </w:rPr>
            </w:pPr>
            <w:r w:rsidRPr="001D386E">
              <w:rPr>
                <w:rFonts w:cs="Arial"/>
              </w:rPr>
              <w:t>CA_</w:t>
            </w:r>
            <w:r w:rsidRPr="001D386E">
              <w:rPr>
                <w:rFonts w:cs="Arial" w:hint="eastAsia"/>
              </w:rPr>
              <w:t>2</w:t>
            </w:r>
            <w:r w:rsidRPr="001D386E">
              <w:rPr>
                <w:rFonts w:cs="Arial"/>
              </w:rPr>
              <w:t>0-40, CA_</w:t>
            </w:r>
            <w:r w:rsidRPr="001D386E">
              <w:rPr>
                <w:rFonts w:cs="Arial" w:hint="eastAsia"/>
              </w:rPr>
              <w:t>2</w:t>
            </w:r>
            <w:r w:rsidRPr="001D386E">
              <w:rPr>
                <w:rFonts w:cs="Arial"/>
              </w:rPr>
              <w:t>0-40-40</w:t>
            </w:r>
          </w:p>
        </w:tc>
        <w:tc>
          <w:tcPr>
            <w:tcW w:w="2952" w:type="dxa"/>
            <w:gridSpan w:val="2"/>
            <w:vAlign w:val="center"/>
          </w:tcPr>
          <w:p w14:paraId="5D1A8634" w14:textId="77777777" w:rsidR="009B3B30" w:rsidRPr="001D386E" w:rsidRDefault="009B3B30" w:rsidP="00A76839">
            <w:pPr>
              <w:pStyle w:val="TAC"/>
              <w:rPr>
                <w:rFonts w:cs="Arial"/>
              </w:rPr>
            </w:pPr>
            <w:r w:rsidRPr="001D386E">
              <w:rPr>
                <w:rFonts w:cs="Arial" w:hint="eastAsia"/>
              </w:rPr>
              <w:t>2</w:t>
            </w:r>
            <w:r w:rsidRPr="001D386E">
              <w:rPr>
                <w:rFonts w:cs="Arial"/>
              </w:rPr>
              <w:t>0</w:t>
            </w:r>
          </w:p>
        </w:tc>
        <w:tc>
          <w:tcPr>
            <w:tcW w:w="2952" w:type="dxa"/>
            <w:gridSpan w:val="2"/>
          </w:tcPr>
          <w:p w14:paraId="5D9B6503" w14:textId="77777777" w:rsidR="009B3B30" w:rsidRPr="001D386E" w:rsidRDefault="009B3B30" w:rsidP="00A76839">
            <w:pPr>
              <w:pStyle w:val="TAC"/>
              <w:rPr>
                <w:rFonts w:cs="Arial"/>
              </w:rPr>
            </w:pPr>
            <w:r w:rsidRPr="001D386E">
              <w:rPr>
                <w:rFonts w:cs="Arial" w:hint="eastAsia"/>
              </w:rPr>
              <w:t>0</w:t>
            </w:r>
          </w:p>
        </w:tc>
      </w:tr>
      <w:tr w:rsidR="009B3B30" w:rsidRPr="001D386E" w14:paraId="4E7AA54C" w14:textId="77777777" w:rsidTr="00A76839">
        <w:trPr>
          <w:gridAfter w:val="1"/>
          <w:wAfter w:w="113" w:type="dxa"/>
          <w:trHeight w:val="74"/>
          <w:jc w:val="center"/>
        </w:trPr>
        <w:tc>
          <w:tcPr>
            <w:tcW w:w="1535" w:type="dxa"/>
            <w:gridSpan w:val="2"/>
            <w:vMerge/>
            <w:vAlign w:val="center"/>
          </w:tcPr>
          <w:p w14:paraId="7C7E7E04" w14:textId="77777777" w:rsidR="009B3B30" w:rsidRPr="001D386E" w:rsidRDefault="009B3B30" w:rsidP="00A76839">
            <w:pPr>
              <w:pStyle w:val="TAC"/>
              <w:rPr>
                <w:rFonts w:cs="Arial"/>
              </w:rPr>
            </w:pPr>
          </w:p>
        </w:tc>
        <w:tc>
          <w:tcPr>
            <w:tcW w:w="2952" w:type="dxa"/>
            <w:gridSpan w:val="2"/>
            <w:vAlign w:val="center"/>
          </w:tcPr>
          <w:p w14:paraId="1BB562BB" w14:textId="77777777" w:rsidR="009B3B30" w:rsidRPr="001D386E" w:rsidRDefault="009B3B30" w:rsidP="00A76839">
            <w:pPr>
              <w:pStyle w:val="TAC"/>
              <w:rPr>
                <w:rFonts w:cs="Arial"/>
              </w:rPr>
            </w:pPr>
            <w:r w:rsidRPr="001D386E">
              <w:rPr>
                <w:rFonts w:cs="Arial"/>
              </w:rPr>
              <w:t>40</w:t>
            </w:r>
          </w:p>
        </w:tc>
        <w:tc>
          <w:tcPr>
            <w:tcW w:w="2952" w:type="dxa"/>
            <w:gridSpan w:val="2"/>
          </w:tcPr>
          <w:p w14:paraId="18995C67" w14:textId="77777777" w:rsidR="009B3B30" w:rsidRPr="001D386E" w:rsidRDefault="009B3B30" w:rsidP="00A76839">
            <w:pPr>
              <w:pStyle w:val="TAC"/>
              <w:rPr>
                <w:rFonts w:cs="Arial"/>
              </w:rPr>
            </w:pPr>
            <w:r w:rsidRPr="001D386E">
              <w:rPr>
                <w:rFonts w:cs="Arial" w:hint="eastAsia"/>
              </w:rPr>
              <w:t>0</w:t>
            </w:r>
          </w:p>
        </w:tc>
      </w:tr>
      <w:tr w:rsidR="00E45F0F" w:rsidRPr="001D386E" w14:paraId="39EB7CC6" w14:textId="77777777" w:rsidTr="00A76839">
        <w:trPr>
          <w:gridAfter w:val="1"/>
          <w:wAfter w:w="113" w:type="dxa"/>
          <w:trHeight w:val="74"/>
          <w:jc w:val="center"/>
          <w:ins w:id="331" w:author="Bin Han" w:date="2020-05-06T10:48:00Z"/>
        </w:trPr>
        <w:tc>
          <w:tcPr>
            <w:tcW w:w="1535" w:type="dxa"/>
            <w:gridSpan w:val="2"/>
            <w:vMerge w:val="restart"/>
            <w:vAlign w:val="center"/>
          </w:tcPr>
          <w:p w14:paraId="2CE145C7" w14:textId="3915E1A7" w:rsidR="00E45F0F" w:rsidRPr="001D386E" w:rsidRDefault="00E45F0F" w:rsidP="00A76839">
            <w:pPr>
              <w:pStyle w:val="TAC"/>
              <w:rPr>
                <w:ins w:id="332" w:author="Bin Han" w:date="2020-05-06T10:48:00Z"/>
                <w:rFonts w:cs="Arial"/>
              </w:rPr>
            </w:pPr>
            <w:ins w:id="333" w:author="Bin Han" w:date="2020-05-06T10:48:00Z">
              <w:r>
                <w:rPr>
                  <w:rFonts w:cs="Arial"/>
                </w:rPr>
                <w:t>CA_20-41</w:t>
              </w:r>
            </w:ins>
          </w:p>
        </w:tc>
        <w:tc>
          <w:tcPr>
            <w:tcW w:w="2952" w:type="dxa"/>
            <w:gridSpan w:val="2"/>
            <w:vAlign w:val="center"/>
          </w:tcPr>
          <w:p w14:paraId="593EA035" w14:textId="6EE35C1A" w:rsidR="00E45F0F" w:rsidRPr="001D386E" w:rsidRDefault="00E45F0F" w:rsidP="00A76839">
            <w:pPr>
              <w:pStyle w:val="TAC"/>
              <w:rPr>
                <w:ins w:id="334" w:author="Bin Han" w:date="2020-05-06T10:48:00Z"/>
                <w:rFonts w:cs="Arial"/>
              </w:rPr>
            </w:pPr>
            <w:ins w:id="335" w:author="Bin Han" w:date="2020-05-06T10:48:00Z">
              <w:r>
                <w:rPr>
                  <w:rFonts w:cs="Arial"/>
                </w:rPr>
                <w:t>20</w:t>
              </w:r>
            </w:ins>
          </w:p>
        </w:tc>
        <w:tc>
          <w:tcPr>
            <w:tcW w:w="2952" w:type="dxa"/>
            <w:gridSpan w:val="2"/>
          </w:tcPr>
          <w:p w14:paraId="529504F1" w14:textId="232CB1FE" w:rsidR="00E45F0F" w:rsidRPr="001D386E" w:rsidRDefault="00E45F0F" w:rsidP="00A76839">
            <w:pPr>
              <w:pStyle w:val="TAC"/>
              <w:rPr>
                <w:ins w:id="336" w:author="Bin Han" w:date="2020-05-06T10:48:00Z"/>
                <w:rFonts w:cs="Arial"/>
              </w:rPr>
            </w:pPr>
            <w:ins w:id="337" w:author="Bin Han" w:date="2020-05-06T10:48:00Z">
              <w:r>
                <w:rPr>
                  <w:rFonts w:cs="Arial"/>
                </w:rPr>
                <w:t>0</w:t>
              </w:r>
            </w:ins>
          </w:p>
        </w:tc>
      </w:tr>
      <w:tr w:rsidR="00E45F0F" w:rsidRPr="001D386E" w14:paraId="21FF64F3" w14:textId="77777777" w:rsidTr="00A76839">
        <w:trPr>
          <w:gridAfter w:val="1"/>
          <w:wAfter w:w="113" w:type="dxa"/>
          <w:trHeight w:val="74"/>
          <w:jc w:val="center"/>
          <w:ins w:id="338" w:author="Bin Han" w:date="2020-05-06T10:48:00Z"/>
        </w:trPr>
        <w:tc>
          <w:tcPr>
            <w:tcW w:w="1535" w:type="dxa"/>
            <w:gridSpan w:val="2"/>
            <w:vMerge/>
            <w:vAlign w:val="center"/>
          </w:tcPr>
          <w:p w14:paraId="1A1E8F00" w14:textId="77777777" w:rsidR="00E45F0F" w:rsidRPr="001D386E" w:rsidRDefault="00E45F0F" w:rsidP="00A76839">
            <w:pPr>
              <w:pStyle w:val="TAC"/>
              <w:rPr>
                <w:ins w:id="339" w:author="Bin Han" w:date="2020-05-06T10:48:00Z"/>
                <w:rFonts w:cs="Arial"/>
              </w:rPr>
            </w:pPr>
          </w:p>
        </w:tc>
        <w:tc>
          <w:tcPr>
            <w:tcW w:w="2952" w:type="dxa"/>
            <w:gridSpan w:val="2"/>
            <w:vAlign w:val="center"/>
          </w:tcPr>
          <w:p w14:paraId="2160A907" w14:textId="028AD57C" w:rsidR="00E45F0F" w:rsidRPr="001D386E" w:rsidRDefault="00E45F0F" w:rsidP="00A76839">
            <w:pPr>
              <w:pStyle w:val="TAC"/>
              <w:rPr>
                <w:ins w:id="340" w:author="Bin Han" w:date="2020-05-06T10:48:00Z"/>
                <w:rFonts w:cs="Arial"/>
              </w:rPr>
            </w:pPr>
            <w:ins w:id="341" w:author="Bin Han" w:date="2020-05-06T10:48:00Z">
              <w:r>
                <w:rPr>
                  <w:rFonts w:cs="Arial"/>
                </w:rPr>
                <w:t>41</w:t>
              </w:r>
            </w:ins>
          </w:p>
        </w:tc>
        <w:tc>
          <w:tcPr>
            <w:tcW w:w="2952" w:type="dxa"/>
            <w:gridSpan w:val="2"/>
          </w:tcPr>
          <w:p w14:paraId="14412399" w14:textId="04B51CBE" w:rsidR="00E45F0F" w:rsidRPr="001D386E" w:rsidRDefault="00E45F0F" w:rsidP="00A76839">
            <w:pPr>
              <w:pStyle w:val="TAC"/>
              <w:rPr>
                <w:ins w:id="342" w:author="Bin Han" w:date="2020-05-06T10:48:00Z"/>
                <w:rFonts w:cs="Arial"/>
              </w:rPr>
            </w:pPr>
            <w:ins w:id="343" w:author="Bin Han" w:date="2020-05-06T10:48:00Z">
              <w:r>
                <w:rPr>
                  <w:rFonts w:cs="Arial"/>
                </w:rPr>
                <w:t>0</w:t>
              </w:r>
            </w:ins>
          </w:p>
        </w:tc>
      </w:tr>
      <w:tr w:rsidR="009B3B30" w:rsidRPr="001D386E" w14:paraId="06DCA5FD" w14:textId="77777777" w:rsidTr="00A76839">
        <w:trPr>
          <w:gridAfter w:val="1"/>
          <w:wAfter w:w="113" w:type="dxa"/>
          <w:trHeight w:val="74"/>
          <w:jc w:val="center"/>
        </w:trPr>
        <w:tc>
          <w:tcPr>
            <w:tcW w:w="1535" w:type="dxa"/>
            <w:gridSpan w:val="2"/>
            <w:vMerge w:val="restart"/>
            <w:vAlign w:val="center"/>
          </w:tcPr>
          <w:p w14:paraId="52243232" w14:textId="77777777" w:rsidR="009B3B30" w:rsidRPr="001D386E" w:rsidRDefault="009B3B30" w:rsidP="00A76839">
            <w:pPr>
              <w:pStyle w:val="TAC"/>
              <w:rPr>
                <w:rFonts w:cs="Arial"/>
              </w:rPr>
            </w:pPr>
            <w:r w:rsidRPr="001D386E">
              <w:rPr>
                <w:rFonts w:cs="Arial"/>
              </w:rPr>
              <w:t>CA_</w:t>
            </w:r>
            <w:r w:rsidRPr="001D386E">
              <w:rPr>
                <w:rFonts w:cs="Arial" w:hint="eastAsia"/>
              </w:rPr>
              <w:t>2</w:t>
            </w:r>
            <w:r w:rsidRPr="001D386E">
              <w:rPr>
                <w:rFonts w:cs="Arial"/>
              </w:rPr>
              <w:t>0-42, CA_</w:t>
            </w:r>
            <w:r w:rsidRPr="001D386E">
              <w:rPr>
                <w:rFonts w:cs="Arial" w:hint="eastAsia"/>
              </w:rPr>
              <w:t>2</w:t>
            </w:r>
            <w:r w:rsidRPr="001D386E">
              <w:rPr>
                <w:rFonts w:cs="Arial"/>
              </w:rPr>
              <w:t>0-42-42</w:t>
            </w:r>
          </w:p>
        </w:tc>
        <w:tc>
          <w:tcPr>
            <w:tcW w:w="2952" w:type="dxa"/>
            <w:gridSpan w:val="2"/>
            <w:vAlign w:val="center"/>
          </w:tcPr>
          <w:p w14:paraId="51A67CFB" w14:textId="77777777" w:rsidR="009B3B30" w:rsidRPr="001D386E" w:rsidRDefault="009B3B30" w:rsidP="00A76839">
            <w:pPr>
              <w:pStyle w:val="TAC"/>
              <w:rPr>
                <w:rFonts w:cs="Arial"/>
              </w:rPr>
            </w:pPr>
            <w:r w:rsidRPr="001D386E">
              <w:rPr>
                <w:rFonts w:cs="Arial" w:hint="eastAsia"/>
              </w:rPr>
              <w:t>2</w:t>
            </w:r>
            <w:r w:rsidRPr="001D386E">
              <w:rPr>
                <w:rFonts w:cs="Arial"/>
              </w:rPr>
              <w:t>0</w:t>
            </w:r>
          </w:p>
        </w:tc>
        <w:tc>
          <w:tcPr>
            <w:tcW w:w="2952" w:type="dxa"/>
            <w:gridSpan w:val="2"/>
          </w:tcPr>
          <w:p w14:paraId="7B159AB2" w14:textId="77777777" w:rsidR="009B3B30" w:rsidRPr="001D386E" w:rsidRDefault="009B3B30" w:rsidP="00A76839">
            <w:pPr>
              <w:pStyle w:val="TAC"/>
              <w:rPr>
                <w:rFonts w:cs="Arial"/>
              </w:rPr>
            </w:pPr>
            <w:r w:rsidRPr="001D386E">
              <w:rPr>
                <w:rFonts w:cs="Arial" w:hint="eastAsia"/>
              </w:rPr>
              <w:t>0</w:t>
            </w:r>
          </w:p>
        </w:tc>
      </w:tr>
      <w:tr w:rsidR="009B3B30" w:rsidRPr="001D386E" w14:paraId="1565E067" w14:textId="77777777" w:rsidTr="00A76839">
        <w:trPr>
          <w:gridAfter w:val="1"/>
          <w:wAfter w:w="113" w:type="dxa"/>
          <w:trHeight w:val="74"/>
          <w:jc w:val="center"/>
        </w:trPr>
        <w:tc>
          <w:tcPr>
            <w:tcW w:w="1535" w:type="dxa"/>
            <w:gridSpan w:val="2"/>
            <w:vMerge/>
            <w:vAlign w:val="center"/>
          </w:tcPr>
          <w:p w14:paraId="59D8902F" w14:textId="77777777" w:rsidR="009B3B30" w:rsidRPr="001D386E" w:rsidRDefault="009B3B30" w:rsidP="00A76839">
            <w:pPr>
              <w:pStyle w:val="TAC"/>
              <w:rPr>
                <w:rFonts w:cs="Arial"/>
              </w:rPr>
            </w:pPr>
          </w:p>
        </w:tc>
        <w:tc>
          <w:tcPr>
            <w:tcW w:w="2952" w:type="dxa"/>
            <w:gridSpan w:val="2"/>
            <w:vAlign w:val="center"/>
          </w:tcPr>
          <w:p w14:paraId="64203A88" w14:textId="77777777" w:rsidR="009B3B30" w:rsidRPr="001D386E" w:rsidRDefault="009B3B30" w:rsidP="00A76839">
            <w:pPr>
              <w:pStyle w:val="TAC"/>
              <w:rPr>
                <w:rFonts w:cs="Arial"/>
              </w:rPr>
            </w:pPr>
            <w:r w:rsidRPr="001D386E">
              <w:rPr>
                <w:rFonts w:cs="Arial"/>
              </w:rPr>
              <w:t>42</w:t>
            </w:r>
          </w:p>
        </w:tc>
        <w:tc>
          <w:tcPr>
            <w:tcW w:w="2952" w:type="dxa"/>
            <w:gridSpan w:val="2"/>
          </w:tcPr>
          <w:p w14:paraId="43725CFB" w14:textId="77777777" w:rsidR="009B3B30" w:rsidRPr="001D386E" w:rsidRDefault="009B3B30" w:rsidP="00A76839">
            <w:pPr>
              <w:pStyle w:val="TAC"/>
              <w:rPr>
                <w:rFonts w:cs="Arial"/>
              </w:rPr>
            </w:pPr>
            <w:r w:rsidRPr="001D386E">
              <w:rPr>
                <w:rFonts w:cs="Arial" w:hint="eastAsia"/>
              </w:rPr>
              <w:t>0.5</w:t>
            </w:r>
          </w:p>
        </w:tc>
      </w:tr>
      <w:tr w:rsidR="009B3B30" w:rsidRPr="001D386E" w14:paraId="229CAD12" w14:textId="77777777" w:rsidTr="00A76839">
        <w:trPr>
          <w:gridAfter w:val="1"/>
          <w:wAfter w:w="113" w:type="dxa"/>
          <w:trHeight w:val="74"/>
          <w:jc w:val="center"/>
        </w:trPr>
        <w:tc>
          <w:tcPr>
            <w:tcW w:w="1535" w:type="dxa"/>
            <w:gridSpan w:val="2"/>
            <w:vMerge w:val="restart"/>
            <w:vAlign w:val="center"/>
          </w:tcPr>
          <w:p w14:paraId="005E9362" w14:textId="77777777" w:rsidR="009B3B30" w:rsidRPr="001D386E" w:rsidRDefault="009B3B30" w:rsidP="00A76839">
            <w:pPr>
              <w:pStyle w:val="TAC"/>
              <w:rPr>
                <w:rFonts w:cs="Arial"/>
              </w:rPr>
            </w:pPr>
            <w:r w:rsidRPr="001D386E">
              <w:rPr>
                <w:rFonts w:cs="Arial"/>
              </w:rPr>
              <w:t>CA_</w:t>
            </w:r>
            <w:r w:rsidRPr="001D386E">
              <w:rPr>
                <w:rFonts w:cs="Arial" w:hint="eastAsia"/>
                <w:lang w:eastAsia="zh-CN"/>
              </w:rPr>
              <w:t>20-43</w:t>
            </w:r>
          </w:p>
        </w:tc>
        <w:tc>
          <w:tcPr>
            <w:tcW w:w="2952" w:type="dxa"/>
            <w:gridSpan w:val="2"/>
            <w:vAlign w:val="center"/>
          </w:tcPr>
          <w:p w14:paraId="4748C069" w14:textId="77777777" w:rsidR="009B3B30" w:rsidRPr="001D386E" w:rsidRDefault="009B3B30" w:rsidP="00A76839">
            <w:pPr>
              <w:pStyle w:val="TAC"/>
              <w:rPr>
                <w:rFonts w:cs="Arial"/>
              </w:rPr>
            </w:pPr>
            <w:r w:rsidRPr="001D386E">
              <w:rPr>
                <w:rFonts w:cs="Arial" w:hint="eastAsia"/>
                <w:lang w:eastAsia="zh-CN"/>
              </w:rPr>
              <w:t>20</w:t>
            </w:r>
          </w:p>
        </w:tc>
        <w:tc>
          <w:tcPr>
            <w:tcW w:w="2952" w:type="dxa"/>
            <w:gridSpan w:val="2"/>
          </w:tcPr>
          <w:p w14:paraId="4D0A639F" w14:textId="77777777" w:rsidR="009B3B30" w:rsidRPr="001D386E" w:rsidRDefault="009B3B30" w:rsidP="00A76839">
            <w:pPr>
              <w:pStyle w:val="TAC"/>
              <w:rPr>
                <w:rFonts w:cs="Arial"/>
              </w:rPr>
            </w:pPr>
            <w:r w:rsidRPr="001D386E">
              <w:rPr>
                <w:rFonts w:cs="Arial" w:hint="eastAsia"/>
                <w:lang w:eastAsia="zh-CN"/>
              </w:rPr>
              <w:t>0</w:t>
            </w:r>
          </w:p>
        </w:tc>
      </w:tr>
      <w:tr w:rsidR="009B3B30" w:rsidRPr="001D386E" w14:paraId="25B576DD" w14:textId="77777777" w:rsidTr="00A76839">
        <w:trPr>
          <w:gridAfter w:val="1"/>
          <w:wAfter w:w="113" w:type="dxa"/>
          <w:trHeight w:val="74"/>
          <w:jc w:val="center"/>
        </w:trPr>
        <w:tc>
          <w:tcPr>
            <w:tcW w:w="1535" w:type="dxa"/>
            <w:gridSpan w:val="2"/>
            <w:vMerge/>
            <w:vAlign w:val="center"/>
          </w:tcPr>
          <w:p w14:paraId="6FA84B00" w14:textId="77777777" w:rsidR="009B3B30" w:rsidRPr="001D386E" w:rsidRDefault="009B3B30" w:rsidP="00A76839">
            <w:pPr>
              <w:pStyle w:val="TAC"/>
              <w:rPr>
                <w:rFonts w:cs="Arial"/>
              </w:rPr>
            </w:pPr>
          </w:p>
        </w:tc>
        <w:tc>
          <w:tcPr>
            <w:tcW w:w="2952" w:type="dxa"/>
            <w:gridSpan w:val="2"/>
            <w:vAlign w:val="center"/>
          </w:tcPr>
          <w:p w14:paraId="2652396F" w14:textId="77777777" w:rsidR="009B3B30" w:rsidRPr="001D386E" w:rsidRDefault="009B3B30" w:rsidP="00A76839">
            <w:pPr>
              <w:pStyle w:val="TAC"/>
              <w:rPr>
                <w:rFonts w:cs="Arial"/>
              </w:rPr>
            </w:pPr>
            <w:r w:rsidRPr="001D386E">
              <w:rPr>
                <w:rFonts w:cs="Arial" w:hint="eastAsia"/>
                <w:lang w:eastAsia="zh-CN"/>
              </w:rPr>
              <w:t>43</w:t>
            </w:r>
          </w:p>
        </w:tc>
        <w:tc>
          <w:tcPr>
            <w:tcW w:w="2952" w:type="dxa"/>
            <w:gridSpan w:val="2"/>
          </w:tcPr>
          <w:p w14:paraId="3B7229AC" w14:textId="77777777" w:rsidR="009B3B30" w:rsidRPr="001D386E" w:rsidRDefault="009B3B30" w:rsidP="00A76839">
            <w:pPr>
              <w:pStyle w:val="TAC"/>
              <w:rPr>
                <w:rFonts w:cs="Arial"/>
              </w:rPr>
            </w:pPr>
            <w:r w:rsidRPr="001D386E">
              <w:rPr>
                <w:rFonts w:cs="Arial" w:hint="eastAsia"/>
                <w:lang w:eastAsia="zh-CN"/>
              </w:rPr>
              <w:t>0.5</w:t>
            </w:r>
          </w:p>
        </w:tc>
      </w:tr>
      <w:tr w:rsidR="009B3B30" w:rsidRPr="001D386E" w14:paraId="0EC82E3F" w14:textId="77777777" w:rsidTr="00A76839">
        <w:trPr>
          <w:gridAfter w:val="1"/>
          <w:wAfter w:w="113" w:type="dxa"/>
          <w:trHeight w:val="74"/>
          <w:jc w:val="center"/>
        </w:trPr>
        <w:tc>
          <w:tcPr>
            <w:tcW w:w="1535" w:type="dxa"/>
            <w:gridSpan w:val="2"/>
            <w:vAlign w:val="center"/>
          </w:tcPr>
          <w:p w14:paraId="3D9DCBC9" w14:textId="77777777" w:rsidR="009B3B30" w:rsidRPr="001D386E" w:rsidRDefault="009B3B30" w:rsidP="00A76839">
            <w:pPr>
              <w:pStyle w:val="TAC"/>
              <w:rPr>
                <w:rFonts w:cs="Arial"/>
              </w:rPr>
            </w:pPr>
            <w:r w:rsidRPr="001D386E">
              <w:rPr>
                <w:rFonts w:cs="Arial"/>
              </w:rPr>
              <w:t>CA_20-67</w:t>
            </w:r>
          </w:p>
        </w:tc>
        <w:tc>
          <w:tcPr>
            <w:tcW w:w="2952" w:type="dxa"/>
            <w:gridSpan w:val="2"/>
            <w:vAlign w:val="center"/>
          </w:tcPr>
          <w:p w14:paraId="699FAD24" w14:textId="77777777" w:rsidR="009B3B30" w:rsidRPr="001D386E" w:rsidRDefault="009B3B30" w:rsidP="00A76839">
            <w:pPr>
              <w:pStyle w:val="TAC"/>
              <w:rPr>
                <w:rFonts w:cs="Arial"/>
              </w:rPr>
            </w:pPr>
            <w:r w:rsidRPr="001D386E">
              <w:rPr>
                <w:rFonts w:cs="Arial"/>
              </w:rPr>
              <w:t>20</w:t>
            </w:r>
          </w:p>
        </w:tc>
        <w:tc>
          <w:tcPr>
            <w:tcW w:w="2952" w:type="dxa"/>
            <w:gridSpan w:val="2"/>
          </w:tcPr>
          <w:p w14:paraId="2DC23717" w14:textId="77777777" w:rsidR="009B3B30" w:rsidRPr="001D386E" w:rsidRDefault="009B3B30" w:rsidP="00A76839">
            <w:pPr>
              <w:pStyle w:val="TAC"/>
              <w:rPr>
                <w:rFonts w:cs="Arial"/>
              </w:rPr>
            </w:pPr>
            <w:r w:rsidRPr="001D386E">
              <w:rPr>
                <w:rFonts w:cs="Arial"/>
              </w:rPr>
              <w:t>0</w:t>
            </w:r>
          </w:p>
        </w:tc>
      </w:tr>
      <w:tr w:rsidR="009B3B30" w:rsidRPr="001D386E" w14:paraId="568366B7" w14:textId="77777777" w:rsidTr="00A76839">
        <w:trPr>
          <w:gridAfter w:val="1"/>
          <w:wAfter w:w="113" w:type="dxa"/>
          <w:trHeight w:val="74"/>
          <w:jc w:val="center"/>
        </w:trPr>
        <w:tc>
          <w:tcPr>
            <w:tcW w:w="1535" w:type="dxa"/>
            <w:gridSpan w:val="2"/>
            <w:vAlign w:val="center"/>
          </w:tcPr>
          <w:p w14:paraId="30A2E5E7" w14:textId="77777777" w:rsidR="009B3B30" w:rsidRPr="001D386E" w:rsidRDefault="009B3B30" w:rsidP="00A76839">
            <w:pPr>
              <w:pStyle w:val="TAC"/>
              <w:rPr>
                <w:rFonts w:cs="Arial"/>
              </w:rPr>
            </w:pPr>
            <w:r w:rsidRPr="001D386E">
              <w:rPr>
                <w:rFonts w:cs="Arial"/>
              </w:rPr>
              <w:t>CA_20-75</w:t>
            </w:r>
          </w:p>
        </w:tc>
        <w:tc>
          <w:tcPr>
            <w:tcW w:w="2952" w:type="dxa"/>
            <w:gridSpan w:val="2"/>
            <w:vAlign w:val="center"/>
          </w:tcPr>
          <w:p w14:paraId="745A9F8A" w14:textId="77777777" w:rsidR="009B3B30" w:rsidRPr="001D386E" w:rsidRDefault="009B3B30" w:rsidP="00A76839">
            <w:pPr>
              <w:pStyle w:val="TAC"/>
              <w:rPr>
                <w:rFonts w:cs="Arial"/>
              </w:rPr>
            </w:pPr>
            <w:r w:rsidRPr="001D386E">
              <w:rPr>
                <w:rFonts w:cs="Arial"/>
              </w:rPr>
              <w:t>20</w:t>
            </w:r>
          </w:p>
        </w:tc>
        <w:tc>
          <w:tcPr>
            <w:tcW w:w="2952" w:type="dxa"/>
            <w:gridSpan w:val="2"/>
          </w:tcPr>
          <w:p w14:paraId="53A75C0E" w14:textId="77777777" w:rsidR="009B3B30" w:rsidRPr="001D386E" w:rsidRDefault="009B3B30" w:rsidP="00A76839">
            <w:pPr>
              <w:pStyle w:val="TAC"/>
              <w:rPr>
                <w:rFonts w:cs="Arial"/>
              </w:rPr>
            </w:pPr>
            <w:r w:rsidRPr="001D386E">
              <w:rPr>
                <w:rFonts w:cs="Arial"/>
              </w:rPr>
              <w:t>0</w:t>
            </w:r>
          </w:p>
        </w:tc>
      </w:tr>
      <w:tr w:rsidR="009B3B30" w:rsidRPr="001D386E" w14:paraId="5A3DA790" w14:textId="77777777" w:rsidTr="00A76839">
        <w:trPr>
          <w:gridAfter w:val="1"/>
          <w:wAfter w:w="113" w:type="dxa"/>
          <w:trHeight w:val="74"/>
          <w:jc w:val="center"/>
        </w:trPr>
        <w:tc>
          <w:tcPr>
            <w:tcW w:w="1535" w:type="dxa"/>
            <w:gridSpan w:val="2"/>
            <w:vAlign w:val="center"/>
          </w:tcPr>
          <w:p w14:paraId="0A086E53" w14:textId="77777777" w:rsidR="009B3B30" w:rsidRPr="001D386E" w:rsidRDefault="009B3B30" w:rsidP="00A76839">
            <w:pPr>
              <w:pStyle w:val="TAC"/>
              <w:rPr>
                <w:rFonts w:cs="Arial"/>
              </w:rPr>
            </w:pPr>
            <w:r w:rsidRPr="001D386E">
              <w:rPr>
                <w:rFonts w:cs="Arial"/>
              </w:rPr>
              <w:t>CA_20-76</w:t>
            </w:r>
          </w:p>
        </w:tc>
        <w:tc>
          <w:tcPr>
            <w:tcW w:w="2952" w:type="dxa"/>
            <w:gridSpan w:val="2"/>
            <w:vAlign w:val="center"/>
          </w:tcPr>
          <w:p w14:paraId="007D1297" w14:textId="77777777" w:rsidR="009B3B30" w:rsidRPr="001D386E" w:rsidRDefault="009B3B30" w:rsidP="00A76839">
            <w:pPr>
              <w:pStyle w:val="TAC"/>
              <w:rPr>
                <w:rFonts w:cs="Arial"/>
              </w:rPr>
            </w:pPr>
            <w:r w:rsidRPr="001D386E">
              <w:rPr>
                <w:rFonts w:cs="Arial"/>
              </w:rPr>
              <w:t>20</w:t>
            </w:r>
          </w:p>
        </w:tc>
        <w:tc>
          <w:tcPr>
            <w:tcW w:w="2952" w:type="dxa"/>
            <w:gridSpan w:val="2"/>
          </w:tcPr>
          <w:p w14:paraId="593ED351" w14:textId="77777777" w:rsidR="009B3B30" w:rsidRPr="001D386E" w:rsidRDefault="009B3B30" w:rsidP="00A76839">
            <w:pPr>
              <w:pStyle w:val="TAC"/>
              <w:rPr>
                <w:rFonts w:cs="Arial"/>
              </w:rPr>
            </w:pPr>
            <w:r w:rsidRPr="001D386E">
              <w:rPr>
                <w:rFonts w:cs="Arial"/>
              </w:rPr>
              <w:t>0</w:t>
            </w:r>
          </w:p>
        </w:tc>
      </w:tr>
      <w:tr w:rsidR="009B3B30" w:rsidRPr="001D386E" w14:paraId="407FB979" w14:textId="77777777" w:rsidTr="00A76839">
        <w:trPr>
          <w:gridAfter w:val="1"/>
          <w:wAfter w:w="113" w:type="dxa"/>
          <w:trHeight w:val="74"/>
          <w:jc w:val="center"/>
        </w:trPr>
        <w:tc>
          <w:tcPr>
            <w:tcW w:w="1535" w:type="dxa"/>
            <w:gridSpan w:val="2"/>
            <w:vMerge w:val="restart"/>
            <w:vAlign w:val="center"/>
          </w:tcPr>
          <w:p w14:paraId="0A521C27" w14:textId="77777777" w:rsidR="009B3B30" w:rsidRPr="001D386E" w:rsidRDefault="009B3B30" w:rsidP="00A76839">
            <w:pPr>
              <w:pStyle w:val="TAC"/>
              <w:rPr>
                <w:rFonts w:cs="Arial"/>
              </w:rPr>
            </w:pPr>
            <w:r w:rsidRPr="001D386E">
              <w:rPr>
                <w:rFonts w:cs="Arial"/>
                <w:lang w:val="en-US"/>
              </w:rPr>
              <w:t>CA_</w:t>
            </w:r>
            <w:r w:rsidRPr="001D386E">
              <w:rPr>
                <w:rFonts w:cs="Arial" w:hint="eastAsia"/>
                <w:lang w:val="en-US" w:eastAsia="ja-JP"/>
              </w:rPr>
              <w:t>2</w:t>
            </w:r>
            <w:r w:rsidRPr="001D386E">
              <w:rPr>
                <w:rFonts w:cs="Arial"/>
                <w:lang w:val="en-US"/>
              </w:rPr>
              <w:t>1-</w:t>
            </w:r>
            <w:r w:rsidRPr="001D386E">
              <w:rPr>
                <w:rFonts w:cs="Arial" w:hint="eastAsia"/>
                <w:lang w:val="en-US" w:eastAsia="ja-JP"/>
              </w:rPr>
              <w:t>2</w:t>
            </w:r>
            <w:r w:rsidRPr="001D386E">
              <w:rPr>
                <w:rFonts w:cs="Arial"/>
                <w:lang w:val="en-US"/>
              </w:rPr>
              <w:t>8</w:t>
            </w:r>
          </w:p>
        </w:tc>
        <w:tc>
          <w:tcPr>
            <w:tcW w:w="2952" w:type="dxa"/>
            <w:gridSpan w:val="2"/>
            <w:vAlign w:val="center"/>
          </w:tcPr>
          <w:p w14:paraId="0B0EB9AC" w14:textId="77777777" w:rsidR="009B3B30" w:rsidRPr="001D386E" w:rsidRDefault="009B3B30" w:rsidP="00A76839">
            <w:pPr>
              <w:pStyle w:val="TAC"/>
              <w:rPr>
                <w:rFonts w:cs="Arial"/>
              </w:rPr>
            </w:pPr>
            <w:r w:rsidRPr="001D386E">
              <w:rPr>
                <w:rFonts w:cs="Arial" w:hint="eastAsia"/>
                <w:lang w:val="en-US" w:eastAsia="ja-JP"/>
              </w:rPr>
              <w:t>2</w:t>
            </w:r>
            <w:r w:rsidRPr="001D386E">
              <w:rPr>
                <w:rFonts w:cs="Arial"/>
                <w:lang w:val="en-US"/>
              </w:rPr>
              <w:t>1</w:t>
            </w:r>
          </w:p>
        </w:tc>
        <w:tc>
          <w:tcPr>
            <w:tcW w:w="2952" w:type="dxa"/>
            <w:gridSpan w:val="2"/>
          </w:tcPr>
          <w:p w14:paraId="4EF5A31F" w14:textId="77777777" w:rsidR="009B3B30" w:rsidRPr="001D386E" w:rsidRDefault="009B3B30" w:rsidP="00A76839">
            <w:pPr>
              <w:pStyle w:val="TAC"/>
              <w:rPr>
                <w:rFonts w:cs="Arial"/>
              </w:rPr>
            </w:pPr>
            <w:r w:rsidRPr="001D386E">
              <w:rPr>
                <w:rFonts w:cs="Arial"/>
                <w:lang w:val="en-US"/>
              </w:rPr>
              <w:t>0</w:t>
            </w:r>
          </w:p>
        </w:tc>
      </w:tr>
      <w:tr w:rsidR="009B3B30" w:rsidRPr="001D386E" w14:paraId="15680B46" w14:textId="77777777" w:rsidTr="00A76839">
        <w:trPr>
          <w:gridAfter w:val="1"/>
          <w:wAfter w:w="113" w:type="dxa"/>
          <w:trHeight w:val="74"/>
          <w:jc w:val="center"/>
        </w:trPr>
        <w:tc>
          <w:tcPr>
            <w:tcW w:w="1535" w:type="dxa"/>
            <w:gridSpan w:val="2"/>
            <w:vMerge/>
            <w:vAlign w:val="center"/>
          </w:tcPr>
          <w:p w14:paraId="7EFB2F4B" w14:textId="77777777" w:rsidR="009B3B30" w:rsidRPr="001D386E" w:rsidRDefault="009B3B30" w:rsidP="00A76839">
            <w:pPr>
              <w:pStyle w:val="TAC"/>
              <w:rPr>
                <w:rFonts w:cs="Arial"/>
              </w:rPr>
            </w:pPr>
          </w:p>
        </w:tc>
        <w:tc>
          <w:tcPr>
            <w:tcW w:w="2952" w:type="dxa"/>
            <w:gridSpan w:val="2"/>
            <w:vAlign w:val="center"/>
          </w:tcPr>
          <w:p w14:paraId="0552565F" w14:textId="77777777" w:rsidR="009B3B30" w:rsidRPr="001D386E" w:rsidRDefault="009B3B30" w:rsidP="00A76839">
            <w:pPr>
              <w:pStyle w:val="TAC"/>
              <w:rPr>
                <w:rFonts w:cs="Arial"/>
              </w:rPr>
            </w:pPr>
            <w:r w:rsidRPr="001D386E">
              <w:rPr>
                <w:rFonts w:cs="Arial" w:hint="eastAsia"/>
                <w:lang w:val="en-US" w:eastAsia="ja-JP"/>
              </w:rPr>
              <w:t>2</w:t>
            </w:r>
            <w:r w:rsidRPr="001D386E">
              <w:rPr>
                <w:rFonts w:cs="Arial"/>
                <w:lang w:val="en-US"/>
              </w:rPr>
              <w:t>8</w:t>
            </w:r>
          </w:p>
        </w:tc>
        <w:tc>
          <w:tcPr>
            <w:tcW w:w="2952" w:type="dxa"/>
            <w:gridSpan w:val="2"/>
          </w:tcPr>
          <w:p w14:paraId="42C83362" w14:textId="77777777" w:rsidR="009B3B30" w:rsidRPr="001D386E" w:rsidRDefault="009B3B30" w:rsidP="00A76839">
            <w:pPr>
              <w:pStyle w:val="TAC"/>
              <w:rPr>
                <w:rFonts w:cs="Arial"/>
              </w:rPr>
            </w:pPr>
            <w:r w:rsidRPr="001D386E">
              <w:rPr>
                <w:rFonts w:cs="Arial"/>
                <w:lang w:val="en-US"/>
              </w:rPr>
              <w:t>0</w:t>
            </w:r>
          </w:p>
        </w:tc>
      </w:tr>
      <w:tr w:rsidR="009B3B30" w:rsidRPr="001D386E" w14:paraId="0E2D257F" w14:textId="77777777" w:rsidTr="00A76839">
        <w:trPr>
          <w:gridAfter w:val="1"/>
          <w:wAfter w:w="113" w:type="dxa"/>
          <w:trHeight w:val="74"/>
          <w:jc w:val="center"/>
        </w:trPr>
        <w:tc>
          <w:tcPr>
            <w:tcW w:w="1535" w:type="dxa"/>
            <w:gridSpan w:val="2"/>
            <w:vMerge w:val="restart"/>
            <w:vAlign w:val="center"/>
          </w:tcPr>
          <w:p w14:paraId="538539A5" w14:textId="77777777" w:rsidR="009B3B30" w:rsidRPr="001D386E" w:rsidRDefault="009B3B30" w:rsidP="00A76839">
            <w:pPr>
              <w:pStyle w:val="TAC"/>
              <w:rPr>
                <w:rFonts w:cs="Arial"/>
              </w:rPr>
            </w:pPr>
            <w:r w:rsidRPr="001D386E">
              <w:rPr>
                <w:rFonts w:cs="Arial"/>
              </w:rPr>
              <w:t>CA_</w:t>
            </w:r>
            <w:r w:rsidRPr="001D386E">
              <w:rPr>
                <w:rFonts w:cs="Arial" w:hint="eastAsia"/>
              </w:rPr>
              <w:t>21</w:t>
            </w:r>
            <w:r w:rsidRPr="001D386E">
              <w:rPr>
                <w:rFonts w:cs="Arial"/>
              </w:rPr>
              <w:t>-42</w:t>
            </w:r>
          </w:p>
        </w:tc>
        <w:tc>
          <w:tcPr>
            <w:tcW w:w="2952" w:type="dxa"/>
            <w:gridSpan w:val="2"/>
            <w:vAlign w:val="center"/>
          </w:tcPr>
          <w:p w14:paraId="39015824" w14:textId="77777777" w:rsidR="009B3B30" w:rsidRPr="001D386E" w:rsidRDefault="009B3B30" w:rsidP="00A76839">
            <w:pPr>
              <w:pStyle w:val="TAC"/>
              <w:rPr>
                <w:rFonts w:cs="Arial"/>
              </w:rPr>
            </w:pPr>
            <w:r w:rsidRPr="001D386E">
              <w:rPr>
                <w:rFonts w:cs="Arial" w:hint="eastAsia"/>
              </w:rPr>
              <w:t>21</w:t>
            </w:r>
          </w:p>
        </w:tc>
        <w:tc>
          <w:tcPr>
            <w:tcW w:w="2952" w:type="dxa"/>
            <w:gridSpan w:val="2"/>
          </w:tcPr>
          <w:p w14:paraId="039F37D2" w14:textId="77777777" w:rsidR="009B3B30" w:rsidRPr="001D386E" w:rsidRDefault="009B3B30" w:rsidP="00A76839">
            <w:pPr>
              <w:pStyle w:val="TAC"/>
              <w:rPr>
                <w:rFonts w:cs="Arial"/>
              </w:rPr>
            </w:pPr>
            <w:r w:rsidRPr="001D386E">
              <w:rPr>
                <w:rFonts w:cs="Arial" w:hint="eastAsia"/>
              </w:rPr>
              <w:t>0</w:t>
            </w:r>
          </w:p>
        </w:tc>
      </w:tr>
      <w:tr w:rsidR="009B3B30" w:rsidRPr="001D386E" w14:paraId="079B8372" w14:textId="77777777" w:rsidTr="00A76839">
        <w:trPr>
          <w:gridAfter w:val="1"/>
          <w:wAfter w:w="113" w:type="dxa"/>
          <w:trHeight w:val="74"/>
          <w:jc w:val="center"/>
        </w:trPr>
        <w:tc>
          <w:tcPr>
            <w:tcW w:w="1535" w:type="dxa"/>
            <w:gridSpan w:val="2"/>
            <w:vMerge/>
            <w:vAlign w:val="center"/>
          </w:tcPr>
          <w:p w14:paraId="75042112" w14:textId="77777777" w:rsidR="009B3B30" w:rsidRPr="001D386E" w:rsidRDefault="009B3B30" w:rsidP="00A76839">
            <w:pPr>
              <w:pStyle w:val="TAC"/>
              <w:rPr>
                <w:rFonts w:cs="Arial"/>
              </w:rPr>
            </w:pPr>
          </w:p>
        </w:tc>
        <w:tc>
          <w:tcPr>
            <w:tcW w:w="2952" w:type="dxa"/>
            <w:gridSpan w:val="2"/>
            <w:vAlign w:val="center"/>
          </w:tcPr>
          <w:p w14:paraId="3A75A8A0" w14:textId="77777777" w:rsidR="009B3B30" w:rsidRPr="001D386E" w:rsidRDefault="009B3B30" w:rsidP="00A76839">
            <w:pPr>
              <w:pStyle w:val="TAC"/>
              <w:rPr>
                <w:rFonts w:cs="Arial"/>
              </w:rPr>
            </w:pPr>
            <w:r w:rsidRPr="001D386E">
              <w:rPr>
                <w:rFonts w:cs="Arial"/>
              </w:rPr>
              <w:t>42</w:t>
            </w:r>
          </w:p>
        </w:tc>
        <w:tc>
          <w:tcPr>
            <w:tcW w:w="2952" w:type="dxa"/>
            <w:gridSpan w:val="2"/>
          </w:tcPr>
          <w:p w14:paraId="4ED2C9FB" w14:textId="77777777" w:rsidR="009B3B30" w:rsidRPr="001D386E" w:rsidRDefault="009B3B30" w:rsidP="00A76839">
            <w:pPr>
              <w:pStyle w:val="TAC"/>
              <w:rPr>
                <w:rFonts w:cs="Arial"/>
              </w:rPr>
            </w:pPr>
            <w:r w:rsidRPr="001D386E">
              <w:rPr>
                <w:rFonts w:cs="Arial" w:hint="eastAsia"/>
              </w:rPr>
              <w:t>0.5</w:t>
            </w:r>
          </w:p>
        </w:tc>
      </w:tr>
      <w:tr w:rsidR="009B3B30" w:rsidRPr="001D386E" w14:paraId="091E4321" w14:textId="77777777" w:rsidTr="00A76839">
        <w:trPr>
          <w:gridAfter w:val="1"/>
          <w:wAfter w:w="113" w:type="dxa"/>
          <w:trHeight w:val="74"/>
          <w:jc w:val="center"/>
        </w:trPr>
        <w:tc>
          <w:tcPr>
            <w:tcW w:w="1535" w:type="dxa"/>
            <w:gridSpan w:val="2"/>
            <w:vAlign w:val="center"/>
          </w:tcPr>
          <w:p w14:paraId="740E570C" w14:textId="77777777" w:rsidR="009B3B30" w:rsidRPr="001D386E" w:rsidRDefault="009B3B30" w:rsidP="00A76839">
            <w:pPr>
              <w:pStyle w:val="TAC"/>
              <w:rPr>
                <w:rFonts w:cs="Arial"/>
              </w:rPr>
            </w:pPr>
            <w:r w:rsidRPr="001D386E">
              <w:rPr>
                <w:rFonts w:cs="Arial"/>
              </w:rPr>
              <w:t>CA_21-46</w:t>
            </w:r>
          </w:p>
        </w:tc>
        <w:tc>
          <w:tcPr>
            <w:tcW w:w="2952" w:type="dxa"/>
            <w:gridSpan w:val="2"/>
            <w:vAlign w:val="center"/>
          </w:tcPr>
          <w:p w14:paraId="652E4EC2" w14:textId="77777777" w:rsidR="009B3B30" w:rsidRPr="001D386E" w:rsidRDefault="009B3B30" w:rsidP="00A76839">
            <w:pPr>
              <w:pStyle w:val="TAC"/>
              <w:rPr>
                <w:rFonts w:cs="Arial"/>
              </w:rPr>
            </w:pPr>
            <w:r w:rsidRPr="001D386E">
              <w:rPr>
                <w:rFonts w:cs="Arial"/>
              </w:rPr>
              <w:t>21</w:t>
            </w:r>
          </w:p>
        </w:tc>
        <w:tc>
          <w:tcPr>
            <w:tcW w:w="2952" w:type="dxa"/>
            <w:gridSpan w:val="2"/>
          </w:tcPr>
          <w:p w14:paraId="3C905BCB" w14:textId="77777777" w:rsidR="009B3B30" w:rsidRPr="001D386E" w:rsidRDefault="009B3B30" w:rsidP="00A76839">
            <w:pPr>
              <w:pStyle w:val="TAC"/>
              <w:rPr>
                <w:rFonts w:cs="Arial"/>
              </w:rPr>
            </w:pPr>
            <w:r w:rsidRPr="001D386E">
              <w:rPr>
                <w:rFonts w:cs="Arial"/>
              </w:rPr>
              <w:t>0</w:t>
            </w:r>
          </w:p>
        </w:tc>
      </w:tr>
      <w:tr w:rsidR="009B3B30" w:rsidRPr="001D386E" w14:paraId="2B7BB22F" w14:textId="77777777" w:rsidTr="00A76839">
        <w:trPr>
          <w:gridAfter w:val="1"/>
          <w:wAfter w:w="113" w:type="dxa"/>
          <w:trHeight w:val="74"/>
          <w:jc w:val="center"/>
        </w:trPr>
        <w:tc>
          <w:tcPr>
            <w:tcW w:w="1535" w:type="dxa"/>
            <w:gridSpan w:val="2"/>
            <w:vAlign w:val="center"/>
          </w:tcPr>
          <w:p w14:paraId="69020E4B" w14:textId="77777777" w:rsidR="009B3B30" w:rsidRPr="001D386E" w:rsidRDefault="009B3B30" w:rsidP="00A76839">
            <w:pPr>
              <w:pStyle w:val="TAC"/>
              <w:rPr>
                <w:rFonts w:cs="Arial"/>
              </w:rPr>
            </w:pPr>
            <w:r w:rsidRPr="001D386E">
              <w:rPr>
                <w:rFonts w:cs="Arial"/>
              </w:rPr>
              <w:t>CA_23-29</w:t>
            </w:r>
          </w:p>
        </w:tc>
        <w:tc>
          <w:tcPr>
            <w:tcW w:w="2952" w:type="dxa"/>
            <w:gridSpan w:val="2"/>
            <w:vAlign w:val="center"/>
          </w:tcPr>
          <w:p w14:paraId="0EEB5420" w14:textId="77777777" w:rsidR="009B3B30" w:rsidRPr="001D386E" w:rsidRDefault="009B3B30" w:rsidP="00A76839">
            <w:pPr>
              <w:pStyle w:val="TAC"/>
              <w:rPr>
                <w:rFonts w:cs="Arial"/>
                <w:lang w:eastAsia="ja-JP"/>
              </w:rPr>
            </w:pPr>
            <w:r w:rsidRPr="001D386E">
              <w:rPr>
                <w:rFonts w:cs="Arial"/>
              </w:rPr>
              <w:t>23</w:t>
            </w:r>
          </w:p>
        </w:tc>
        <w:tc>
          <w:tcPr>
            <w:tcW w:w="2952" w:type="dxa"/>
            <w:gridSpan w:val="2"/>
          </w:tcPr>
          <w:p w14:paraId="75071348" w14:textId="77777777" w:rsidR="009B3B30" w:rsidRPr="001D386E" w:rsidRDefault="009B3B30" w:rsidP="00A76839">
            <w:pPr>
              <w:pStyle w:val="TAC"/>
              <w:rPr>
                <w:rFonts w:cs="Arial"/>
                <w:lang w:eastAsia="ja-JP"/>
              </w:rPr>
            </w:pPr>
            <w:r w:rsidRPr="001D386E">
              <w:rPr>
                <w:rFonts w:cs="Arial"/>
              </w:rPr>
              <w:t>0</w:t>
            </w:r>
          </w:p>
        </w:tc>
      </w:tr>
      <w:tr w:rsidR="009B3B30" w:rsidRPr="001D386E" w14:paraId="2DAE0046" w14:textId="77777777" w:rsidTr="00A76839">
        <w:trPr>
          <w:gridAfter w:val="1"/>
          <w:wAfter w:w="113" w:type="dxa"/>
          <w:trHeight w:val="74"/>
          <w:jc w:val="center"/>
        </w:trPr>
        <w:tc>
          <w:tcPr>
            <w:tcW w:w="1535" w:type="dxa"/>
            <w:gridSpan w:val="2"/>
            <w:vMerge w:val="restart"/>
            <w:vAlign w:val="center"/>
          </w:tcPr>
          <w:p w14:paraId="436F86D2" w14:textId="77777777" w:rsidR="009B3B30" w:rsidRPr="001D386E" w:rsidRDefault="009B3B30" w:rsidP="00A76839">
            <w:pPr>
              <w:pStyle w:val="TAC"/>
              <w:rPr>
                <w:rFonts w:cs="Arial"/>
              </w:rPr>
            </w:pPr>
            <w:r w:rsidRPr="001D386E">
              <w:rPr>
                <w:rFonts w:cs="Arial" w:hint="eastAsia"/>
              </w:rPr>
              <w:t>CA_</w:t>
            </w:r>
            <w:r w:rsidRPr="001D386E">
              <w:rPr>
                <w:rFonts w:cs="Arial"/>
              </w:rPr>
              <w:t>25</w:t>
            </w:r>
            <w:r w:rsidRPr="001D386E">
              <w:rPr>
                <w:rFonts w:cs="Arial" w:hint="eastAsia"/>
              </w:rPr>
              <w:t>-</w:t>
            </w:r>
            <w:r w:rsidRPr="001D386E">
              <w:rPr>
                <w:rFonts w:cs="Arial"/>
                <w:lang w:eastAsia="ja-JP"/>
              </w:rPr>
              <w:t>26</w:t>
            </w:r>
            <w:r w:rsidRPr="001D386E">
              <w:rPr>
                <w:rFonts w:cs="Arial"/>
              </w:rPr>
              <w:t xml:space="preserve">, </w:t>
            </w:r>
            <w:r w:rsidRPr="001D386E">
              <w:rPr>
                <w:rFonts w:cs="Arial" w:hint="eastAsia"/>
              </w:rPr>
              <w:t>CA_</w:t>
            </w:r>
            <w:r w:rsidRPr="001D386E">
              <w:rPr>
                <w:rFonts w:cs="Arial"/>
              </w:rPr>
              <w:t>25</w:t>
            </w:r>
            <w:r w:rsidRPr="001D386E">
              <w:rPr>
                <w:rFonts w:cs="Arial" w:hint="eastAsia"/>
              </w:rPr>
              <w:t>-</w:t>
            </w:r>
            <w:r w:rsidRPr="001D386E">
              <w:rPr>
                <w:rFonts w:cs="Arial"/>
              </w:rPr>
              <w:t>25-</w:t>
            </w:r>
            <w:r w:rsidRPr="001D386E">
              <w:rPr>
                <w:rFonts w:cs="Arial"/>
                <w:lang w:eastAsia="ja-JP"/>
              </w:rPr>
              <w:t>26</w:t>
            </w:r>
          </w:p>
        </w:tc>
        <w:tc>
          <w:tcPr>
            <w:tcW w:w="2952" w:type="dxa"/>
            <w:gridSpan w:val="2"/>
            <w:vAlign w:val="center"/>
          </w:tcPr>
          <w:p w14:paraId="289406A6" w14:textId="77777777" w:rsidR="009B3B30" w:rsidRPr="001D386E" w:rsidRDefault="009B3B30" w:rsidP="00A76839">
            <w:pPr>
              <w:pStyle w:val="TAC"/>
              <w:rPr>
                <w:rFonts w:cs="Arial"/>
                <w:lang w:eastAsia="ja-JP"/>
              </w:rPr>
            </w:pPr>
            <w:r w:rsidRPr="001D386E">
              <w:rPr>
                <w:rFonts w:cs="Arial"/>
                <w:lang w:eastAsia="ja-JP"/>
              </w:rPr>
              <w:t>25</w:t>
            </w:r>
          </w:p>
        </w:tc>
        <w:tc>
          <w:tcPr>
            <w:tcW w:w="2952" w:type="dxa"/>
            <w:gridSpan w:val="2"/>
          </w:tcPr>
          <w:p w14:paraId="51CFD868" w14:textId="77777777" w:rsidR="009B3B30" w:rsidRPr="001D386E" w:rsidRDefault="009B3B30" w:rsidP="00A76839">
            <w:pPr>
              <w:pStyle w:val="TAC"/>
              <w:rPr>
                <w:rFonts w:cs="Arial"/>
                <w:lang w:eastAsia="ja-JP"/>
              </w:rPr>
            </w:pPr>
            <w:r w:rsidRPr="001D386E">
              <w:rPr>
                <w:rFonts w:cs="Arial" w:hint="eastAsia"/>
                <w:lang w:eastAsia="ja-JP"/>
              </w:rPr>
              <w:t>0</w:t>
            </w:r>
          </w:p>
        </w:tc>
      </w:tr>
      <w:tr w:rsidR="009B3B30" w:rsidRPr="001D386E" w14:paraId="139428E9" w14:textId="77777777" w:rsidTr="00A76839">
        <w:trPr>
          <w:gridAfter w:val="1"/>
          <w:wAfter w:w="113" w:type="dxa"/>
          <w:trHeight w:val="74"/>
          <w:jc w:val="center"/>
        </w:trPr>
        <w:tc>
          <w:tcPr>
            <w:tcW w:w="1535" w:type="dxa"/>
            <w:gridSpan w:val="2"/>
            <w:vMerge/>
            <w:vAlign w:val="center"/>
          </w:tcPr>
          <w:p w14:paraId="074D45E4" w14:textId="77777777" w:rsidR="009B3B30" w:rsidRPr="001D386E" w:rsidRDefault="009B3B30" w:rsidP="00A76839">
            <w:pPr>
              <w:pStyle w:val="TAC"/>
              <w:rPr>
                <w:rFonts w:cs="Arial"/>
              </w:rPr>
            </w:pPr>
          </w:p>
        </w:tc>
        <w:tc>
          <w:tcPr>
            <w:tcW w:w="2952" w:type="dxa"/>
            <w:gridSpan w:val="2"/>
            <w:vAlign w:val="center"/>
          </w:tcPr>
          <w:p w14:paraId="3A7EE1BE" w14:textId="77777777" w:rsidR="009B3B30" w:rsidRPr="001D386E" w:rsidRDefault="009B3B30" w:rsidP="00A76839">
            <w:pPr>
              <w:pStyle w:val="TAC"/>
              <w:rPr>
                <w:rFonts w:cs="Arial"/>
                <w:lang w:eastAsia="ja-JP"/>
              </w:rPr>
            </w:pPr>
            <w:r w:rsidRPr="001D386E">
              <w:rPr>
                <w:rFonts w:cs="Arial"/>
                <w:lang w:eastAsia="ja-JP"/>
              </w:rPr>
              <w:t>26</w:t>
            </w:r>
          </w:p>
        </w:tc>
        <w:tc>
          <w:tcPr>
            <w:tcW w:w="2952" w:type="dxa"/>
            <w:gridSpan w:val="2"/>
          </w:tcPr>
          <w:p w14:paraId="30A70C6B" w14:textId="77777777" w:rsidR="009B3B30" w:rsidRPr="001D386E" w:rsidRDefault="009B3B30" w:rsidP="00A76839">
            <w:pPr>
              <w:pStyle w:val="TAC"/>
              <w:rPr>
                <w:rFonts w:cs="Arial"/>
                <w:lang w:eastAsia="ja-JP"/>
              </w:rPr>
            </w:pPr>
            <w:r w:rsidRPr="001D386E">
              <w:rPr>
                <w:rFonts w:cs="Arial" w:hint="eastAsia"/>
                <w:lang w:eastAsia="ja-JP"/>
              </w:rPr>
              <w:t>0</w:t>
            </w:r>
          </w:p>
        </w:tc>
      </w:tr>
      <w:tr w:rsidR="009B3B30" w:rsidRPr="001D386E" w14:paraId="7A81EAE7" w14:textId="77777777" w:rsidTr="00A76839">
        <w:trPr>
          <w:gridAfter w:val="1"/>
          <w:wAfter w:w="113" w:type="dxa"/>
          <w:trHeight w:val="74"/>
          <w:jc w:val="center"/>
        </w:trPr>
        <w:tc>
          <w:tcPr>
            <w:tcW w:w="1535" w:type="dxa"/>
            <w:gridSpan w:val="2"/>
            <w:vMerge w:val="restart"/>
            <w:vAlign w:val="center"/>
          </w:tcPr>
          <w:p w14:paraId="35F2236C" w14:textId="77777777" w:rsidR="009B3B30" w:rsidRPr="001D386E" w:rsidRDefault="009B3B30" w:rsidP="00A76839">
            <w:pPr>
              <w:pStyle w:val="TAC"/>
              <w:rPr>
                <w:rFonts w:cs="Arial"/>
              </w:rPr>
            </w:pPr>
            <w:r w:rsidRPr="001D386E">
              <w:rPr>
                <w:rFonts w:cs="Arial" w:hint="eastAsia"/>
              </w:rPr>
              <w:t>CA_</w:t>
            </w:r>
            <w:r w:rsidRPr="001D386E">
              <w:rPr>
                <w:rFonts w:cs="Arial"/>
              </w:rPr>
              <w:t>25</w:t>
            </w:r>
            <w:r w:rsidRPr="001D386E">
              <w:rPr>
                <w:rFonts w:cs="Arial" w:hint="eastAsia"/>
              </w:rPr>
              <w:t>-</w:t>
            </w:r>
            <w:r w:rsidRPr="001D386E">
              <w:rPr>
                <w:rFonts w:cs="Arial" w:hint="eastAsia"/>
                <w:lang w:eastAsia="ja-JP"/>
              </w:rPr>
              <w:t>4</w:t>
            </w:r>
            <w:r w:rsidRPr="001D386E">
              <w:rPr>
                <w:rFonts w:cs="Arial"/>
                <w:lang w:eastAsia="ja-JP"/>
              </w:rPr>
              <w:t>1</w:t>
            </w:r>
            <w:r w:rsidRPr="001D386E">
              <w:rPr>
                <w:rFonts w:cs="Arial"/>
              </w:rPr>
              <w:t xml:space="preserve">, </w:t>
            </w:r>
            <w:r w:rsidRPr="001D386E">
              <w:rPr>
                <w:rFonts w:cs="Arial" w:hint="eastAsia"/>
              </w:rPr>
              <w:t>CA_</w:t>
            </w:r>
            <w:r w:rsidRPr="001D386E">
              <w:rPr>
                <w:rFonts w:cs="Arial"/>
              </w:rPr>
              <w:t>25-25</w:t>
            </w:r>
            <w:r w:rsidRPr="001D386E">
              <w:rPr>
                <w:rFonts w:cs="Arial" w:hint="eastAsia"/>
              </w:rPr>
              <w:t>-</w:t>
            </w:r>
            <w:r w:rsidRPr="001D386E">
              <w:rPr>
                <w:rFonts w:cs="Arial" w:hint="eastAsia"/>
                <w:lang w:eastAsia="ja-JP"/>
              </w:rPr>
              <w:t>4</w:t>
            </w:r>
            <w:r w:rsidRPr="001D386E">
              <w:rPr>
                <w:rFonts w:cs="Arial"/>
                <w:lang w:eastAsia="ja-JP"/>
              </w:rPr>
              <w:t>1</w:t>
            </w:r>
          </w:p>
        </w:tc>
        <w:tc>
          <w:tcPr>
            <w:tcW w:w="2952" w:type="dxa"/>
            <w:gridSpan w:val="2"/>
            <w:vAlign w:val="center"/>
          </w:tcPr>
          <w:p w14:paraId="2545C997" w14:textId="77777777" w:rsidR="009B3B30" w:rsidRPr="001D386E" w:rsidRDefault="009B3B30" w:rsidP="00A76839">
            <w:pPr>
              <w:pStyle w:val="TAC"/>
              <w:rPr>
                <w:rFonts w:cs="Arial"/>
                <w:lang w:eastAsia="ja-JP"/>
              </w:rPr>
            </w:pPr>
            <w:r w:rsidRPr="001D386E">
              <w:rPr>
                <w:rFonts w:cs="Arial"/>
                <w:lang w:eastAsia="ja-JP"/>
              </w:rPr>
              <w:t>25</w:t>
            </w:r>
          </w:p>
        </w:tc>
        <w:tc>
          <w:tcPr>
            <w:tcW w:w="2952" w:type="dxa"/>
            <w:gridSpan w:val="2"/>
          </w:tcPr>
          <w:p w14:paraId="01537A27" w14:textId="77777777" w:rsidR="009B3B30" w:rsidRPr="001D386E" w:rsidRDefault="009B3B30" w:rsidP="00A76839">
            <w:pPr>
              <w:pStyle w:val="TAC"/>
              <w:rPr>
                <w:rFonts w:cs="Arial"/>
                <w:lang w:eastAsia="ja-JP"/>
              </w:rPr>
            </w:pPr>
            <w:r w:rsidRPr="001D386E">
              <w:rPr>
                <w:rFonts w:cs="Arial" w:hint="eastAsia"/>
                <w:lang w:eastAsia="ja-JP"/>
              </w:rPr>
              <w:t>0</w:t>
            </w:r>
          </w:p>
        </w:tc>
      </w:tr>
      <w:tr w:rsidR="009B3B30" w:rsidRPr="001D386E" w14:paraId="3D7EAAC5" w14:textId="77777777" w:rsidTr="00A76839">
        <w:trPr>
          <w:gridAfter w:val="1"/>
          <w:wAfter w:w="113" w:type="dxa"/>
          <w:trHeight w:val="74"/>
          <w:jc w:val="center"/>
        </w:trPr>
        <w:tc>
          <w:tcPr>
            <w:tcW w:w="1535" w:type="dxa"/>
            <w:gridSpan w:val="2"/>
            <w:vMerge/>
            <w:vAlign w:val="center"/>
          </w:tcPr>
          <w:p w14:paraId="651D9DB9" w14:textId="77777777" w:rsidR="009B3B30" w:rsidRPr="001D386E" w:rsidRDefault="009B3B30" w:rsidP="00A76839">
            <w:pPr>
              <w:pStyle w:val="TAC"/>
              <w:rPr>
                <w:rFonts w:cs="Arial"/>
              </w:rPr>
            </w:pPr>
          </w:p>
        </w:tc>
        <w:tc>
          <w:tcPr>
            <w:tcW w:w="2952" w:type="dxa"/>
            <w:gridSpan w:val="2"/>
            <w:vMerge w:val="restart"/>
            <w:vAlign w:val="center"/>
          </w:tcPr>
          <w:p w14:paraId="3C38A6B0" w14:textId="77777777" w:rsidR="009B3B30" w:rsidRPr="001D386E" w:rsidRDefault="009B3B30" w:rsidP="00A76839">
            <w:pPr>
              <w:pStyle w:val="TAC"/>
              <w:rPr>
                <w:rFonts w:cs="Arial"/>
                <w:lang w:eastAsia="ja-JP"/>
              </w:rPr>
            </w:pPr>
            <w:r w:rsidRPr="001D386E">
              <w:rPr>
                <w:rFonts w:cs="Arial" w:hint="eastAsia"/>
                <w:lang w:eastAsia="ja-JP"/>
              </w:rPr>
              <w:t>4</w:t>
            </w:r>
            <w:r w:rsidRPr="001D386E">
              <w:rPr>
                <w:rFonts w:cs="Arial"/>
                <w:lang w:eastAsia="ja-JP"/>
              </w:rPr>
              <w:t>1</w:t>
            </w:r>
          </w:p>
        </w:tc>
        <w:tc>
          <w:tcPr>
            <w:tcW w:w="2952" w:type="dxa"/>
            <w:gridSpan w:val="2"/>
          </w:tcPr>
          <w:p w14:paraId="645F77AA" w14:textId="77777777" w:rsidR="009B3B30" w:rsidRPr="001D386E" w:rsidRDefault="009B3B30" w:rsidP="00A76839">
            <w:pPr>
              <w:pStyle w:val="TAC"/>
              <w:rPr>
                <w:rFonts w:cs="Arial"/>
                <w:lang w:eastAsia="ja-JP"/>
              </w:rPr>
            </w:pPr>
            <w:r w:rsidRPr="001D386E">
              <w:rPr>
                <w:rFonts w:cs="Arial" w:hint="eastAsia"/>
                <w:lang w:eastAsia="ja-JP"/>
              </w:rPr>
              <w:t>0</w:t>
            </w:r>
            <w:r w:rsidRPr="001D386E">
              <w:rPr>
                <w:rFonts w:cs="Arial"/>
                <w:vertAlign w:val="superscript"/>
                <w:lang w:eastAsia="ja-JP"/>
              </w:rPr>
              <w:t>10</w:t>
            </w:r>
          </w:p>
        </w:tc>
      </w:tr>
      <w:tr w:rsidR="009B3B30" w:rsidRPr="001D386E" w14:paraId="73E29B59" w14:textId="77777777" w:rsidTr="00A76839">
        <w:trPr>
          <w:gridAfter w:val="1"/>
          <w:wAfter w:w="113" w:type="dxa"/>
          <w:trHeight w:val="74"/>
          <w:jc w:val="center"/>
        </w:trPr>
        <w:tc>
          <w:tcPr>
            <w:tcW w:w="1535" w:type="dxa"/>
            <w:gridSpan w:val="2"/>
            <w:vMerge/>
            <w:vAlign w:val="center"/>
          </w:tcPr>
          <w:p w14:paraId="3F6A24A1" w14:textId="77777777" w:rsidR="009B3B30" w:rsidRPr="001D386E" w:rsidRDefault="009B3B30" w:rsidP="00A76839">
            <w:pPr>
              <w:pStyle w:val="TAC"/>
              <w:rPr>
                <w:rFonts w:cs="Arial"/>
              </w:rPr>
            </w:pPr>
          </w:p>
        </w:tc>
        <w:tc>
          <w:tcPr>
            <w:tcW w:w="2952" w:type="dxa"/>
            <w:gridSpan w:val="2"/>
            <w:vMerge/>
            <w:vAlign w:val="center"/>
          </w:tcPr>
          <w:p w14:paraId="660BFEE4" w14:textId="77777777" w:rsidR="009B3B30" w:rsidRPr="001D386E" w:rsidRDefault="009B3B30" w:rsidP="00A76839">
            <w:pPr>
              <w:pStyle w:val="TAC"/>
              <w:rPr>
                <w:rFonts w:cs="Arial"/>
                <w:lang w:eastAsia="ja-JP"/>
              </w:rPr>
            </w:pPr>
          </w:p>
        </w:tc>
        <w:tc>
          <w:tcPr>
            <w:tcW w:w="2952" w:type="dxa"/>
            <w:gridSpan w:val="2"/>
          </w:tcPr>
          <w:p w14:paraId="753E58D3" w14:textId="77777777" w:rsidR="009B3B30" w:rsidRPr="001D386E" w:rsidRDefault="009B3B30" w:rsidP="00A76839">
            <w:pPr>
              <w:pStyle w:val="TAC"/>
              <w:rPr>
                <w:rFonts w:cs="Arial"/>
                <w:lang w:eastAsia="ja-JP"/>
              </w:rPr>
            </w:pPr>
            <w:r w:rsidRPr="001D386E">
              <w:rPr>
                <w:rFonts w:cs="Arial"/>
                <w:lang w:eastAsia="ja-JP"/>
              </w:rPr>
              <w:t>0.5</w:t>
            </w:r>
            <w:r w:rsidRPr="001D386E">
              <w:rPr>
                <w:rFonts w:cs="Arial"/>
                <w:vertAlign w:val="superscript"/>
                <w:lang w:eastAsia="ja-JP"/>
              </w:rPr>
              <w:t>11</w:t>
            </w:r>
          </w:p>
        </w:tc>
      </w:tr>
      <w:tr w:rsidR="009B3B30" w:rsidRPr="001D386E" w14:paraId="3728C8BA" w14:textId="77777777" w:rsidTr="00A76839">
        <w:trPr>
          <w:gridAfter w:val="1"/>
          <w:wAfter w:w="113" w:type="dxa"/>
          <w:trHeight w:val="74"/>
          <w:jc w:val="center"/>
        </w:trPr>
        <w:tc>
          <w:tcPr>
            <w:tcW w:w="1535" w:type="dxa"/>
            <w:gridSpan w:val="2"/>
            <w:vMerge w:val="restart"/>
            <w:vAlign w:val="center"/>
          </w:tcPr>
          <w:p w14:paraId="576E998B" w14:textId="77777777" w:rsidR="009B3B30" w:rsidRPr="001D386E" w:rsidRDefault="009B3B30" w:rsidP="00A76839">
            <w:pPr>
              <w:pStyle w:val="TAC"/>
              <w:rPr>
                <w:rFonts w:cs="Arial"/>
              </w:rPr>
            </w:pPr>
            <w:r w:rsidRPr="001D386E">
              <w:rPr>
                <w:rFonts w:cs="Arial"/>
              </w:rPr>
              <w:t>CA_25-46</w:t>
            </w:r>
          </w:p>
        </w:tc>
        <w:tc>
          <w:tcPr>
            <w:tcW w:w="2952" w:type="dxa"/>
            <w:gridSpan w:val="2"/>
            <w:vAlign w:val="center"/>
          </w:tcPr>
          <w:p w14:paraId="49055F35" w14:textId="77777777" w:rsidR="009B3B30" w:rsidRPr="001D386E" w:rsidRDefault="009B3B30" w:rsidP="00A76839">
            <w:pPr>
              <w:pStyle w:val="TAC"/>
              <w:rPr>
                <w:rFonts w:cs="Arial"/>
                <w:lang w:eastAsia="ja-JP"/>
              </w:rPr>
            </w:pPr>
            <w:r w:rsidRPr="001D386E">
              <w:rPr>
                <w:lang w:val="en-US" w:eastAsia="ja-JP"/>
              </w:rPr>
              <w:t>25</w:t>
            </w:r>
          </w:p>
        </w:tc>
        <w:tc>
          <w:tcPr>
            <w:tcW w:w="2952" w:type="dxa"/>
            <w:gridSpan w:val="2"/>
            <w:vAlign w:val="center"/>
          </w:tcPr>
          <w:p w14:paraId="6E225BCD" w14:textId="77777777" w:rsidR="009B3B30" w:rsidRPr="001D386E" w:rsidRDefault="009B3B30" w:rsidP="00A76839">
            <w:pPr>
              <w:pStyle w:val="TAC"/>
              <w:rPr>
                <w:rFonts w:cs="Arial"/>
                <w:lang w:eastAsia="ja-JP"/>
              </w:rPr>
            </w:pPr>
            <w:r w:rsidRPr="001D386E">
              <w:rPr>
                <w:rFonts w:hint="eastAsia"/>
                <w:lang w:val="en-US" w:eastAsia="zh-CN"/>
              </w:rPr>
              <w:t>0</w:t>
            </w:r>
          </w:p>
        </w:tc>
      </w:tr>
      <w:tr w:rsidR="009B3B30" w:rsidRPr="001D386E" w14:paraId="752E054D" w14:textId="77777777" w:rsidTr="00A76839">
        <w:trPr>
          <w:gridAfter w:val="1"/>
          <w:wAfter w:w="113" w:type="dxa"/>
          <w:trHeight w:val="74"/>
          <w:jc w:val="center"/>
        </w:trPr>
        <w:tc>
          <w:tcPr>
            <w:tcW w:w="1535" w:type="dxa"/>
            <w:gridSpan w:val="2"/>
            <w:vMerge/>
            <w:vAlign w:val="center"/>
          </w:tcPr>
          <w:p w14:paraId="32A947C9" w14:textId="77777777" w:rsidR="009B3B30" w:rsidRPr="001D386E" w:rsidRDefault="009B3B30" w:rsidP="00A76839">
            <w:pPr>
              <w:pStyle w:val="TAC"/>
              <w:rPr>
                <w:rFonts w:cs="Arial"/>
              </w:rPr>
            </w:pPr>
          </w:p>
        </w:tc>
        <w:tc>
          <w:tcPr>
            <w:tcW w:w="2952" w:type="dxa"/>
            <w:gridSpan w:val="2"/>
            <w:vAlign w:val="center"/>
          </w:tcPr>
          <w:p w14:paraId="2333B70C" w14:textId="77777777" w:rsidR="009B3B30" w:rsidRPr="001D386E" w:rsidRDefault="009B3B30" w:rsidP="00A76839">
            <w:pPr>
              <w:pStyle w:val="TAC"/>
              <w:rPr>
                <w:rFonts w:cs="Arial"/>
                <w:lang w:eastAsia="ja-JP"/>
              </w:rPr>
            </w:pPr>
            <w:r w:rsidRPr="001D386E">
              <w:rPr>
                <w:lang w:val="en-US" w:eastAsia="ja-JP"/>
              </w:rPr>
              <w:t>46</w:t>
            </w:r>
          </w:p>
        </w:tc>
        <w:tc>
          <w:tcPr>
            <w:tcW w:w="2952" w:type="dxa"/>
            <w:gridSpan w:val="2"/>
            <w:vAlign w:val="center"/>
          </w:tcPr>
          <w:p w14:paraId="120216B6" w14:textId="77777777" w:rsidR="009B3B30" w:rsidRPr="001D386E" w:rsidRDefault="009B3B30" w:rsidP="00A76839">
            <w:pPr>
              <w:pStyle w:val="TAC"/>
              <w:rPr>
                <w:rFonts w:cs="Arial"/>
                <w:lang w:eastAsia="ja-JP"/>
              </w:rPr>
            </w:pPr>
            <w:r w:rsidRPr="001D386E">
              <w:rPr>
                <w:lang w:val="en-US" w:eastAsia="zh-CN"/>
              </w:rPr>
              <w:t>0</w:t>
            </w:r>
          </w:p>
        </w:tc>
      </w:tr>
      <w:tr w:rsidR="009B3B30" w:rsidRPr="001D386E" w14:paraId="73BA03AB" w14:textId="77777777" w:rsidTr="00A76839">
        <w:trPr>
          <w:gridAfter w:val="1"/>
          <w:wAfter w:w="113" w:type="dxa"/>
          <w:trHeight w:val="74"/>
          <w:jc w:val="center"/>
        </w:trPr>
        <w:tc>
          <w:tcPr>
            <w:tcW w:w="1535" w:type="dxa"/>
            <w:gridSpan w:val="2"/>
            <w:vMerge w:val="restart"/>
            <w:vAlign w:val="center"/>
          </w:tcPr>
          <w:p w14:paraId="018E5C3A" w14:textId="77777777" w:rsidR="009B3B30" w:rsidRPr="001D386E" w:rsidRDefault="009B3B30" w:rsidP="00A76839">
            <w:pPr>
              <w:pStyle w:val="TAC"/>
              <w:rPr>
                <w:rFonts w:cs="Arial"/>
              </w:rPr>
            </w:pPr>
            <w:r w:rsidRPr="001D386E">
              <w:rPr>
                <w:rFonts w:cs="Arial" w:hint="eastAsia"/>
              </w:rPr>
              <w:t>CA_</w:t>
            </w:r>
            <w:r w:rsidRPr="001D386E">
              <w:rPr>
                <w:rFonts w:cs="Arial"/>
              </w:rPr>
              <w:t>26</w:t>
            </w:r>
            <w:r w:rsidRPr="001D386E">
              <w:rPr>
                <w:rFonts w:cs="Arial" w:hint="eastAsia"/>
              </w:rPr>
              <w:t>-</w:t>
            </w:r>
            <w:r w:rsidRPr="001D386E">
              <w:rPr>
                <w:rFonts w:cs="Arial" w:hint="eastAsia"/>
                <w:lang w:eastAsia="ja-JP"/>
              </w:rPr>
              <w:t>4</w:t>
            </w:r>
            <w:r w:rsidRPr="001D386E">
              <w:rPr>
                <w:rFonts w:cs="Arial"/>
                <w:lang w:eastAsia="ja-JP"/>
              </w:rPr>
              <w:t>1</w:t>
            </w:r>
          </w:p>
        </w:tc>
        <w:tc>
          <w:tcPr>
            <w:tcW w:w="2952" w:type="dxa"/>
            <w:gridSpan w:val="2"/>
            <w:vAlign w:val="center"/>
          </w:tcPr>
          <w:p w14:paraId="4D74DD49" w14:textId="77777777" w:rsidR="009B3B30" w:rsidRPr="001D386E" w:rsidRDefault="009B3B30" w:rsidP="00A76839">
            <w:pPr>
              <w:pStyle w:val="TAC"/>
              <w:rPr>
                <w:rFonts w:cs="Arial"/>
                <w:lang w:eastAsia="ja-JP"/>
              </w:rPr>
            </w:pPr>
            <w:r w:rsidRPr="001D386E">
              <w:rPr>
                <w:rFonts w:cs="Arial"/>
                <w:lang w:eastAsia="ja-JP"/>
              </w:rPr>
              <w:t>26</w:t>
            </w:r>
          </w:p>
        </w:tc>
        <w:tc>
          <w:tcPr>
            <w:tcW w:w="2952" w:type="dxa"/>
            <w:gridSpan w:val="2"/>
          </w:tcPr>
          <w:p w14:paraId="175A068D" w14:textId="77777777" w:rsidR="009B3B30" w:rsidRPr="001D386E" w:rsidRDefault="009B3B30" w:rsidP="00A76839">
            <w:pPr>
              <w:pStyle w:val="TAC"/>
              <w:rPr>
                <w:rFonts w:cs="Arial"/>
                <w:lang w:eastAsia="ja-JP"/>
              </w:rPr>
            </w:pPr>
            <w:r w:rsidRPr="001D386E">
              <w:rPr>
                <w:rFonts w:cs="Arial" w:hint="eastAsia"/>
                <w:lang w:eastAsia="ja-JP"/>
              </w:rPr>
              <w:t>0</w:t>
            </w:r>
          </w:p>
        </w:tc>
      </w:tr>
      <w:tr w:rsidR="009B3B30" w:rsidRPr="001D386E" w14:paraId="2E97E186" w14:textId="77777777" w:rsidTr="00A76839">
        <w:trPr>
          <w:gridAfter w:val="1"/>
          <w:wAfter w:w="113" w:type="dxa"/>
          <w:trHeight w:val="74"/>
          <w:jc w:val="center"/>
        </w:trPr>
        <w:tc>
          <w:tcPr>
            <w:tcW w:w="1535" w:type="dxa"/>
            <w:gridSpan w:val="2"/>
            <w:vMerge/>
            <w:vAlign w:val="center"/>
          </w:tcPr>
          <w:p w14:paraId="422BBD05" w14:textId="77777777" w:rsidR="009B3B30" w:rsidRPr="001D386E" w:rsidRDefault="009B3B30" w:rsidP="00A76839">
            <w:pPr>
              <w:pStyle w:val="TAC"/>
              <w:rPr>
                <w:rFonts w:cs="Arial"/>
              </w:rPr>
            </w:pPr>
          </w:p>
        </w:tc>
        <w:tc>
          <w:tcPr>
            <w:tcW w:w="2952" w:type="dxa"/>
            <w:gridSpan w:val="2"/>
            <w:vAlign w:val="center"/>
          </w:tcPr>
          <w:p w14:paraId="22FF3313" w14:textId="77777777" w:rsidR="009B3B30" w:rsidRPr="001D386E" w:rsidRDefault="009B3B30" w:rsidP="00A76839">
            <w:pPr>
              <w:pStyle w:val="TAC"/>
              <w:rPr>
                <w:rFonts w:cs="Arial"/>
                <w:lang w:eastAsia="ja-JP"/>
              </w:rPr>
            </w:pPr>
            <w:r w:rsidRPr="001D386E">
              <w:rPr>
                <w:rFonts w:cs="Arial" w:hint="eastAsia"/>
                <w:lang w:eastAsia="ja-JP"/>
              </w:rPr>
              <w:t>4</w:t>
            </w:r>
            <w:r w:rsidRPr="001D386E">
              <w:rPr>
                <w:rFonts w:cs="Arial"/>
                <w:lang w:eastAsia="ja-JP"/>
              </w:rPr>
              <w:t>1</w:t>
            </w:r>
          </w:p>
        </w:tc>
        <w:tc>
          <w:tcPr>
            <w:tcW w:w="2952" w:type="dxa"/>
            <w:gridSpan w:val="2"/>
          </w:tcPr>
          <w:p w14:paraId="3357139B" w14:textId="77777777" w:rsidR="009B3B30" w:rsidRPr="001D386E" w:rsidRDefault="009B3B30" w:rsidP="00A76839">
            <w:pPr>
              <w:pStyle w:val="TAC"/>
              <w:rPr>
                <w:rFonts w:cs="Arial"/>
                <w:lang w:eastAsia="ja-JP"/>
              </w:rPr>
            </w:pPr>
            <w:r w:rsidRPr="001D386E">
              <w:rPr>
                <w:rFonts w:cs="Arial" w:hint="eastAsia"/>
                <w:lang w:eastAsia="ja-JP"/>
              </w:rPr>
              <w:t>0</w:t>
            </w:r>
          </w:p>
        </w:tc>
      </w:tr>
      <w:tr w:rsidR="009B3B30" w:rsidRPr="001D386E" w14:paraId="7D54EAAC" w14:textId="77777777" w:rsidTr="00A76839">
        <w:trPr>
          <w:gridAfter w:val="1"/>
          <w:wAfter w:w="113" w:type="dxa"/>
          <w:trHeight w:val="74"/>
          <w:jc w:val="center"/>
        </w:trPr>
        <w:tc>
          <w:tcPr>
            <w:tcW w:w="1535" w:type="dxa"/>
            <w:gridSpan w:val="2"/>
            <w:vAlign w:val="center"/>
          </w:tcPr>
          <w:p w14:paraId="13B39EB6" w14:textId="77777777" w:rsidR="009B3B30" w:rsidRPr="001D386E" w:rsidRDefault="009B3B30" w:rsidP="00A76839">
            <w:pPr>
              <w:pStyle w:val="TAC"/>
              <w:rPr>
                <w:rFonts w:cs="Arial"/>
              </w:rPr>
            </w:pPr>
            <w:r w:rsidRPr="001D386E">
              <w:rPr>
                <w:rFonts w:cs="Arial" w:hint="eastAsia"/>
              </w:rPr>
              <w:t>CA_</w:t>
            </w:r>
            <w:r w:rsidRPr="001D386E">
              <w:rPr>
                <w:rFonts w:cs="Arial"/>
              </w:rPr>
              <w:t>26</w:t>
            </w:r>
            <w:r w:rsidRPr="001D386E">
              <w:rPr>
                <w:rFonts w:cs="Arial" w:hint="eastAsia"/>
              </w:rPr>
              <w:t>-</w:t>
            </w:r>
            <w:r w:rsidRPr="001D386E">
              <w:rPr>
                <w:rFonts w:cs="Arial" w:hint="eastAsia"/>
                <w:lang w:eastAsia="ja-JP"/>
              </w:rPr>
              <w:t>4</w:t>
            </w:r>
            <w:r w:rsidRPr="001D386E">
              <w:rPr>
                <w:rFonts w:cs="Arial"/>
                <w:lang w:eastAsia="ja-JP"/>
              </w:rPr>
              <w:t>6</w:t>
            </w:r>
          </w:p>
        </w:tc>
        <w:tc>
          <w:tcPr>
            <w:tcW w:w="2952" w:type="dxa"/>
            <w:gridSpan w:val="2"/>
            <w:vAlign w:val="center"/>
          </w:tcPr>
          <w:p w14:paraId="6CDC551A" w14:textId="77777777" w:rsidR="009B3B30" w:rsidRPr="001D386E" w:rsidRDefault="009B3B30" w:rsidP="00A76839">
            <w:pPr>
              <w:pStyle w:val="TAC"/>
              <w:rPr>
                <w:rFonts w:cs="Arial"/>
                <w:lang w:eastAsia="ja-JP"/>
              </w:rPr>
            </w:pPr>
            <w:r w:rsidRPr="001D386E">
              <w:rPr>
                <w:rFonts w:cs="Arial"/>
                <w:lang w:eastAsia="ja-JP"/>
              </w:rPr>
              <w:t>26</w:t>
            </w:r>
          </w:p>
        </w:tc>
        <w:tc>
          <w:tcPr>
            <w:tcW w:w="2952" w:type="dxa"/>
            <w:gridSpan w:val="2"/>
          </w:tcPr>
          <w:p w14:paraId="5BB9ADFF" w14:textId="77777777" w:rsidR="009B3B30" w:rsidRPr="001D386E" w:rsidRDefault="009B3B30" w:rsidP="00A76839">
            <w:pPr>
              <w:pStyle w:val="TAC"/>
              <w:rPr>
                <w:rFonts w:cs="Arial"/>
                <w:lang w:eastAsia="ja-JP"/>
              </w:rPr>
            </w:pPr>
            <w:r w:rsidRPr="001D386E">
              <w:rPr>
                <w:rFonts w:cs="Arial"/>
                <w:lang w:eastAsia="ja-JP"/>
              </w:rPr>
              <w:t>0</w:t>
            </w:r>
          </w:p>
        </w:tc>
      </w:tr>
      <w:tr w:rsidR="009B3B30" w:rsidRPr="001D386E" w14:paraId="3F714AFC" w14:textId="77777777" w:rsidTr="00A76839">
        <w:trPr>
          <w:gridAfter w:val="1"/>
          <w:wAfter w:w="113" w:type="dxa"/>
          <w:trHeight w:val="74"/>
          <w:jc w:val="center"/>
        </w:trPr>
        <w:tc>
          <w:tcPr>
            <w:tcW w:w="1535" w:type="dxa"/>
            <w:gridSpan w:val="2"/>
            <w:vMerge w:val="restart"/>
            <w:vAlign w:val="center"/>
          </w:tcPr>
          <w:p w14:paraId="3DBBBCEC" w14:textId="77777777" w:rsidR="009B3B30" w:rsidRPr="001D386E" w:rsidRDefault="009B3B30" w:rsidP="00A76839">
            <w:pPr>
              <w:pStyle w:val="TAC"/>
              <w:rPr>
                <w:rFonts w:cs="Arial"/>
              </w:rPr>
            </w:pPr>
            <w:r w:rsidRPr="001D386E">
              <w:rPr>
                <w:rFonts w:eastAsia="Malgun Gothic" w:cs="Arial"/>
                <w:lang w:val="en-US"/>
              </w:rPr>
              <w:t>CA_26-48, CA_26-48-48</w:t>
            </w:r>
          </w:p>
        </w:tc>
        <w:tc>
          <w:tcPr>
            <w:tcW w:w="2952" w:type="dxa"/>
            <w:gridSpan w:val="2"/>
            <w:vAlign w:val="center"/>
          </w:tcPr>
          <w:p w14:paraId="664B8E10" w14:textId="77777777" w:rsidR="009B3B30" w:rsidRPr="001D386E" w:rsidRDefault="009B3B30" w:rsidP="00A76839">
            <w:pPr>
              <w:pStyle w:val="TAC"/>
              <w:rPr>
                <w:rFonts w:cs="Arial"/>
                <w:lang w:eastAsia="ja-JP"/>
              </w:rPr>
            </w:pPr>
            <w:r w:rsidRPr="001D386E">
              <w:t>26</w:t>
            </w:r>
          </w:p>
        </w:tc>
        <w:tc>
          <w:tcPr>
            <w:tcW w:w="2952" w:type="dxa"/>
            <w:gridSpan w:val="2"/>
          </w:tcPr>
          <w:p w14:paraId="7B95DDF7" w14:textId="77777777" w:rsidR="009B3B30" w:rsidRPr="001D386E" w:rsidRDefault="009B3B30" w:rsidP="00A76839">
            <w:pPr>
              <w:pStyle w:val="TAC"/>
              <w:rPr>
                <w:rFonts w:cs="Arial"/>
                <w:lang w:eastAsia="ja-JP"/>
              </w:rPr>
            </w:pPr>
            <w:r w:rsidRPr="001D386E">
              <w:rPr>
                <w:rFonts w:cs="Arial"/>
              </w:rPr>
              <w:t>0</w:t>
            </w:r>
          </w:p>
        </w:tc>
      </w:tr>
      <w:tr w:rsidR="009B3B30" w:rsidRPr="001D386E" w14:paraId="561EB76D" w14:textId="77777777" w:rsidTr="00A76839">
        <w:trPr>
          <w:gridAfter w:val="1"/>
          <w:wAfter w:w="113" w:type="dxa"/>
          <w:trHeight w:val="74"/>
          <w:jc w:val="center"/>
        </w:trPr>
        <w:tc>
          <w:tcPr>
            <w:tcW w:w="1535" w:type="dxa"/>
            <w:gridSpan w:val="2"/>
            <w:vMerge/>
          </w:tcPr>
          <w:p w14:paraId="785681EE" w14:textId="77777777" w:rsidR="009B3B30" w:rsidRPr="001D386E" w:rsidRDefault="009B3B30" w:rsidP="00A76839">
            <w:pPr>
              <w:pStyle w:val="TAC"/>
              <w:rPr>
                <w:rFonts w:cs="Arial"/>
              </w:rPr>
            </w:pPr>
          </w:p>
        </w:tc>
        <w:tc>
          <w:tcPr>
            <w:tcW w:w="2952" w:type="dxa"/>
            <w:gridSpan w:val="2"/>
            <w:vAlign w:val="center"/>
          </w:tcPr>
          <w:p w14:paraId="29C3863E" w14:textId="77777777" w:rsidR="009B3B30" w:rsidRPr="001D386E" w:rsidRDefault="009B3B30" w:rsidP="00A76839">
            <w:pPr>
              <w:pStyle w:val="TAC"/>
              <w:rPr>
                <w:rFonts w:cs="Arial"/>
                <w:lang w:eastAsia="ja-JP"/>
              </w:rPr>
            </w:pPr>
            <w:r w:rsidRPr="001D386E">
              <w:t>48</w:t>
            </w:r>
          </w:p>
        </w:tc>
        <w:tc>
          <w:tcPr>
            <w:tcW w:w="2952" w:type="dxa"/>
            <w:gridSpan w:val="2"/>
          </w:tcPr>
          <w:p w14:paraId="4D01B8E3" w14:textId="77777777" w:rsidR="009B3B30" w:rsidRPr="001D386E" w:rsidRDefault="009B3B30" w:rsidP="00A76839">
            <w:pPr>
              <w:pStyle w:val="TAC"/>
              <w:rPr>
                <w:rFonts w:cs="Arial"/>
                <w:lang w:eastAsia="ja-JP"/>
              </w:rPr>
            </w:pPr>
            <w:r w:rsidRPr="001D386E">
              <w:rPr>
                <w:rFonts w:cs="Arial"/>
              </w:rPr>
              <w:t>0</w:t>
            </w:r>
          </w:p>
        </w:tc>
      </w:tr>
      <w:tr w:rsidR="009B3B30" w:rsidRPr="001D386E" w14:paraId="6EED24E9" w14:textId="77777777" w:rsidTr="00A76839">
        <w:trPr>
          <w:gridAfter w:val="1"/>
          <w:wAfter w:w="113" w:type="dxa"/>
          <w:trHeight w:val="74"/>
          <w:jc w:val="center"/>
        </w:trPr>
        <w:tc>
          <w:tcPr>
            <w:tcW w:w="1535" w:type="dxa"/>
            <w:gridSpan w:val="2"/>
            <w:vMerge w:val="restart"/>
            <w:vAlign w:val="center"/>
          </w:tcPr>
          <w:p w14:paraId="736FBE11" w14:textId="77777777" w:rsidR="009B3B30" w:rsidRPr="001D386E" w:rsidRDefault="009B3B30" w:rsidP="00A76839">
            <w:pPr>
              <w:pStyle w:val="TAC"/>
            </w:pPr>
            <w:r>
              <w:t>CA_26-66</w:t>
            </w:r>
          </w:p>
        </w:tc>
        <w:tc>
          <w:tcPr>
            <w:tcW w:w="2952" w:type="dxa"/>
            <w:gridSpan w:val="2"/>
            <w:vAlign w:val="center"/>
          </w:tcPr>
          <w:p w14:paraId="20DB7A7A" w14:textId="77777777" w:rsidR="009B3B30" w:rsidRPr="001D386E" w:rsidRDefault="009B3B30" w:rsidP="00A76839">
            <w:pPr>
              <w:pStyle w:val="TAC"/>
            </w:pPr>
            <w:r>
              <w:t>26</w:t>
            </w:r>
          </w:p>
        </w:tc>
        <w:tc>
          <w:tcPr>
            <w:tcW w:w="2952" w:type="dxa"/>
            <w:gridSpan w:val="2"/>
          </w:tcPr>
          <w:p w14:paraId="1EF66E2B" w14:textId="77777777" w:rsidR="009B3B30" w:rsidRPr="001D386E" w:rsidRDefault="009B3B30" w:rsidP="00A76839">
            <w:pPr>
              <w:pStyle w:val="TAC"/>
              <w:rPr>
                <w:rFonts w:cs="Arial"/>
              </w:rPr>
            </w:pPr>
            <w:r>
              <w:rPr>
                <w:rFonts w:cs="Arial"/>
              </w:rPr>
              <w:t>0</w:t>
            </w:r>
          </w:p>
        </w:tc>
      </w:tr>
      <w:tr w:rsidR="009B3B30" w:rsidRPr="001D386E" w14:paraId="30031C57" w14:textId="77777777" w:rsidTr="00A76839">
        <w:trPr>
          <w:gridAfter w:val="1"/>
          <w:wAfter w:w="113" w:type="dxa"/>
          <w:trHeight w:val="74"/>
          <w:jc w:val="center"/>
        </w:trPr>
        <w:tc>
          <w:tcPr>
            <w:tcW w:w="1535" w:type="dxa"/>
            <w:gridSpan w:val="2"/>
            <w:vMerge/>
          </w:tcPr>
          <w:p w14:paraId="1AADEED1" w14:textId="77777777" w:rsidR="009B3B30" w:rsidRPr="001D386E" w:rsidRDefault="009B3B30" w:rsidP="00A76839">
            <w:pPr>
              <w:pStyle w:val="TAC"/>
              <w:rPr>
                <w:rFonts w:cs="Arial"/>
              </w:rPr>
            </w:pPr>
          </w:p>
        </w:tc>
        <w:tc>
          <w:tcPr>
            <w:tcW w:w="2952" w:type="dxa"/>
            <w:gridSpan w:val="2"/>
            <w:vAlign w:val="center"/>
          </w:tcPr>
          <w:p w14:paraId="1DAF7842" w14:textId="77777777" w:rsidR="009B3B30" w:rsidRPr="001D386E" w:rsidRDefault="009B3B30" w:rsidP="00A76839">
            <w:pPr>
              <w:pStyle w:val="TAC"/>
            </w:pPr>
            <w:r>
              <w:t>66</w:t>
            </w:r>
          </w:p>
        </w:tc>
        <w:tc>
          <w:tcPr>
            <w:tcW w:w="2952" w:type="dxa"/>
            <w:gridSpan w:val="2"/>
          </w:tcPr>
          <w:p w14:paraId="6FA53585" w14:textId="77777777" w:rsidR="009B3B30" w:rsidRPr="001D386E" w:rsidRDefault="009B3B30" w:rsidP="00A76839">
            <w:pPr>
              <w:pStyle w:val="TAC"/>
              <w:rPr>
                <w:rFonts w:cs="Arial"/>
              </w:rPr>
            </w:pPr>
            <w:r>
              <w:rPr>
                <w:rFonts w:cs="Arial"/>
              </w:rPr>
              <w:t>0</w:t>
            </w:r>
          </w:p>
        </w:tc>
      </w:tr>
      <w:tr w:rsidR="009B3B30" w:rsidRPr="001D386E" w14:paraId="28A1A606" w14:textId="77777777" w:rsidTr="00A76839">
        <w:trPr>
          <w:gridBefore w:val="1"/>
          <w:wBefore w:w="113" w:type="dxa"/>
          <w:trHeight w:val="74"/>
          <w:jc w:val="center"/>
        </w:trPr>
        <w:tc>
          <w:tcPr>
            <w:tcW w:w="1535" w:type="dxa"/>
            <w:gridSpan w:val="2"/>
          </w:tcPr>
          <w:p w14:paraId="0262F42D" w14:textId="77777777" w:rsidR="009B3B30" w:rsidRPr="001D386E" w:rsidRDefault="009B3B30" w:rsidP="00A76839">
            <w:pPr>
              <w:pStyle w:val="TAC"/>
              <w:rPr>
                <w:rFonts w:cs="Arial"/>
              </w:rPr>
            </w:pPr>
            <w:r w:rsidRPr="001D386E">
              <w:rPr>
                <w:rFonts w:cs="Arial"/>
              </w:rPr>
              <w:t>CA_28-32</w:t>
            </w:r>
          </w:p>
        </w:tc>
        <w:tc>
          <w:tcPr>
            <w:tcW w:w="2952" w:type="dxa"/>
            <w:gridSpan w:val="2"/>
            <w:vAlign w:val="center"/>
          </w:tcPr>
          <w:p w14:paraId="293E092A" w14:textId="77777777" w:rsidR="009B3B30" w:rsidRPr="001D386E" w:rsidRDefault="009B3B30" w:rsidP="00A76839">
            <w:pPr>
              <w:pStyle w:val="TAC"/>
            </w:pPr>
            <w:r w:rsidRPr="001D386E">
              <w:t>28</w:t>
            </w:r>
          </w:p>
        </w:tc>
        <w:tc>
          <w:tcPr>
            <w:tcW w:w="2952" w:type="dxa"/>
            <w:gridSpan w:val="2"/>
          </w:tcPr>
          <w:p w14:paraId="4BF2472F" w14:textId="77777777" w:rsidR="009B3B30" w:rsidRPr="001D386E" w:rsidRDefault="009B3B30" w:rsidP="00A76839">
            <w:pPr>
              <w:pStyle w:val="TAC"/>
              <w:rPr>
                <w:rFonts w:cs="Arial"/>
              </w:rPr>
            </w:pPr>
            <w:r w:rsidRPr="001D386E">
              <w:rPr>
                <w:rFonts w:cs="Arial"/>
              </w:rPr>
              <w:t>0</w:t>
            </w:r>
          </w:p>
        </w:tc>
      </w:tr>
      <w:tr w:rsidR="009B3B30" w:rsidRPr="001D386E" w14:paraId="516D0607" w14:textId="77777777" w:rsidTr="00A76839">
        <w:trPr>
          <w:gridAfter w:val="1"/>
          <w:wAfter w:w="113" w:type="dxa"/>
          <w:trHeight w:val="74"/>
          <w:jc w:val="center"/>
        </w:trPr>
        <w:tc>
          <w:tcPr>
            <w:tcW w:w="1535" w:type="dxa"/>
            <w:gridSpan w:val="2"/>
            <w:vMerge w:val="restart"/>
            <w:vAlign w:val="center"/>
          </w:tcPr>
          <w:p w14:paraId="5C6B06C0" w14:textId="77777777" w:rsidR="009B3B30" w:rsidRPr="001D386E" w:rsidRDefault="009B3B30" w:rsidP="00A76839">
            <w:pPr>
              <w:pStyle w:val="TAC"/>
              <w:rPr>
                <w:rFonts w:cs="Arial"/>
              </w:rPr>
            </w:pPr>
            <w:r w:rsidRPr="001D386E">
              <w:rPr>
                <w:rFonts w:eastAsia="Malgun Gothic" w:cs="Arial"/>
                <w:lang w:val="en-US"/>
              </w:rPr>
              <w:t>CA_28-38</w:t>
            </w:r>
          </w:p>
        </w:tc>
        <w:tc>
          <w:tcPr>
            <w:tcW w:w="2952" w:type="dxa"/>
            <w:gridSpan w:val="2"/>
            <w:vAlign w:val="center"/>
          </w:tcPr>
          <w:p w14:paraId="10EED409" w14:textId="77777777" w:rsidR="009B3B30" w:rsidRPr="001D386E" w:rsidRDefault="009B3B30" w:rsidP="00A76839">
            <w:pPr>
              <w:pStyle w:val="TAC"/>
              <w:rPr>
                <w:rFonts w:cs="Arial"/>
                <w:lang w:eastAsia="ja-JP"/>
              </w:rPr>
            </w:pPr>
            <w:r w:rsidRPr="001D386E">
              <w:t>28</w:t>
            </w:r>
          </w:p>
        </w:tc>
        <w:tc>
          <w:tcPr>
            <w:tcW w:w="2952" w:type="dxa"/>
            <w:gridSpan w:val="2"/>
          </w:tcPr>
          <w:p w14:paraId="35492068" w14:textId="77777777" w:rsidR="009B3B30" w:rsidRPr="001D386E" w:rsidRDefault="009B3B30" w:rsidP="00A76839">
            <w:pPr>
              <w:pStyle w:val="TAC"/>
              <w:rPr>
                <w:rFonts w:cs="Arial"/>
                <w:lang w:eastAsia="ja-JP"/>
              </w:rPr>
            </w:pPr>
            <w:r w:rsidRPr="001D386E">
              <w:rPr>
                <w:rFonts w:cs="Arial"/>
              </w:rPr>
              <w:t>0</w:t>
            </w:r>
          </w:p>
        </w:tc>
      </w:tr>
      <w:tr w:rsidR="009B3B30" w:rsidRPr="001D386E" w14:paraId="569B5946" w14:textId="77777777" w:rsidTr="00A76839">
        <w:trPr>
          <w:gridAfter w:val="1"/>
          <w:wAfter w:w="113" w:type="dxa"/>
          <w:trHeight w:val="74"/>
          <w:jc w:val="center"/>
        </w:trPr>
        <w:tc>
          <w:tcPr>
            <w:tcW w:w="1535" w:type="dxa"/>
            <w:gridSpan w:val="2"/>
            <w:vMerge/>
            <w:vAlign w:val="center"/>
          </w:tcPr>
          <w:p w14:paraId="5E8D28FC" w14:textId="77777777" w:rsidR="009B3B30" w:rsidRPr="001D386E" w:rsidRDefault="009B3B30" w:rsidP="00A76839">
            <w:pPr>
              <w:pStyle w:val="TAC"/>
              <w:rPr>
                <w:rFonts w:cs="Arial"/>
              </w:rPr>
            </w:pPr>
          </w:p>
        </w:tc>
        <w:tc>
          <w:tcPr>
            <w:tcW w:w="2952" w:type="dxa"/>
            <w:gridSpan w:val="2"/>
            <w:vAlign w:val="center"/>
          </w:tcPr>
          <w:p w14:paraId="686A41B5" w14:textId="77777777" w:rsidR="009B3B30" w:rsidRPr="001D386E" w:rsidRDefault="009B3B30" w:rsidP="00A76839">
            <w:pPr>
              <w:pStyle w:val="TAC"/>
              <w:rPr>
                <w:rFonts w:cs="Arial"/>
                <w:lang w:eastAsia="ja-JP"/>
              </w:rPr>
            </w:pPr>
            <w:r w:rsidRPr="001D386E">
              <w:t>38</w:t>
            </w:r>
          </w:p>
        </w:tc>
        <w:tc>
          <w:tcPr>
            <w:tcW w:w="2952" w:type="dxa"/>
            <w:gridSpan w:val="2"/>
          </w:tcPr>
          <w:p w14:paraId="4F67A7C0" w14:textId="77777777" w:rsidR="009B3B30" w:rsidRPr="001D386E" w:rsidRDefault="009B3B30" w:rsidP="00A76839">
            <w:pPr>
              <w:pStyle w:val="TAC"/>
              <w:rPr>
                <w:rFonts w:cs="Arial"/>
                <w:lang w:eastAsia="ja-JP"/>
              </w:rPr>
            </w:pPr>
            <w:r w:rsidRPr="001D386E">
              <w:rPr>
                <w:rFonts w:cs="Arial"/>
              </w:rPr>
              <w:t>0</w:t>
            </w:r>
          </w:p>
        </w:tc>
      </w:tr>
      <w:tr w:rsidR="009B3B30" w:rsidRPr="001D386E" w14:paraId="29A3D94D" w14:textId="77777777" w:rsidTr="00A76839">
        <w:trPr>
          <w:gridAfter w:val="1"/>
          <w:wAfter w:w="113" w:type="dxa"/>
          <w:trHeight w:val="74"/>
          <w:jc w:val="center"/>
        </w:trPr>
        <w:tc>
          <w:tcPr>
            <w:tcW w:w="1535" w:type="dxa"/>
            <w:gridSpan w:val="2"/>
            <w:vMerge w:val="restart"/>
            <w:vAlign w:val="center"/>
          </w:tcPr>
          <w:p w14:paraId="20BCBB2F" w14:textId="77777777" w:rsidR="009B3B30" w:rsidRPr="001D386E" w:rsidRDefault="009B3B30" w:rsidP="00A76839">
            <w:pPr>
              <w:pStyle w:val="TAC"/>
              <w:rPr>
                <w:rFonts w:cs="Arial"/>
              </w:rPr>
            </w:pPr>
            <w:r w:rsidRPr="001D386E">
              <w:rPr>
                <w:rFonts w:cs="Arial" w:hint="eastAsia"/>
              </w:rPr>
              <w:t>CA_</w:t>
            </w:r>
            <w:r w:rsidRPr="001D386E">
              <w:rPr>
                <w:rFonts w:cs="Arial"/>
              </w:rPr>
              <w:t>28</w:t>
            </w:r>
            <w:r w:rsidRPr="001D386E">
              <w:rPr>
                <w:rFonts w:cs="Arial" w:hint="eastAsia"/>
              </w:rPr>
              <w:t>-</w:t>
            </w:r>
            <w:r w:rsidRPr="001D386E">
              <w:rPr>
                <w:rFonts w:cs="Arial" w:hint="eastAsia"/>
                <w:lang w:eastAsia="ja-JP"/>
              </w:rPr>
              <w:t>4</w:t>
            </w:r>
            <w:r w:rsidRPr="001D386E">
              <w:rPr>
                <w:rFonts w:cs="Arial"/>
                <w:lang w:eastAsia="ja-JP"/>
              </w:rPr>
              <w:t>0</w:t>
            </w:r>
          </w:p>
        </w:tc>
        <w:tc>
          <w:tcPr>
            <w:tcW w:w="2952" w:type="dxa"/>
            <w:gridSpan w:val="2"/>
            <w:vAlign w:val="center"/>
          </w:tcPr>
          <w:p w14:paraId="0365AB02" w14:textId="77777777" w:rsidR="009B3B30" w:rsidRPr="001D386E" w:rsidRDefault="009B3B30" w:rsidP="00A76839">
            <w:pPr>
              <w:pStyle w:val="TAC"/>
              <w:rPr>
                <w:rFonts w:cs="Arial"/>
                <w:lang w:eastAsia="ja-JP"/>
              </w:rPr>
            </w:pPr>
            <w:r w:rsidRPr="001D386E">
              <w:rPr>
                <w:rFonts w:cs="Arial"/>
                <w:lang w:eastAsia="ja-JP"/>
              </w:rPr>
              <w:t>28</w:t>
            </w:r>
          </w:p>
        </w:tc>
        <w:tc>
          <w:tcPr>
            <w:tcW w:w="2952" w:type="dxa"/>
            <w:gridSpan w:val="2"/>
          </w:tcPr>
          <w:p w14:paraId="6E5E104A" w14:textId="77777777" w:rsidR="009B3B30" w:rsidRPr="001D386E" w:rsidRDefault="009B3B30" w:rsidP="00A76839">
            <w:pPr>
              <w:pStyle w:val="TAC"/>
              <w:rPr>
                <w:rFonts w:cs="Arial"/>
                <w:lang w:eastAsia="ja-JP"/>
              </w:rPr>
            </w:pPr>
            <w:r w:rsidRPr="001D386E">
              <w:rPr>
                <w:rFonts w:cs="Arial" w:hint="eastAsia"/>
                <w:lang w:eastAsia="ja-JP"/>
              </w:rPr>
              <w:t>0</w:t>
            </w:r>
          </w:p>
        </w:tc>
      </w:tr>
      <w:tr w:rsidR="009B3B30" w:rsidRPr="001D386E" w14:paraId="4E8F55F7" w14:textId="77777777" w:rsidTr="00A76839">
        <w:trPr>
          <w:gridAfter w:val="1"/>
          <w:wAfter w:w="113" w:type="dxa"/>
          <w:trHeight w:val="74"/>
          <w:jc w:val="center"/>
        </w:trPr>
        <w:tc>
          <w:tcPr>
            <w:tcW w:w="1535" w:type="dxa"/>
            <w:gridSpan w:val="2"/>
            <w:vMerge/>
            <w:vAlign w:val="center"/>
          </w:tcPr>
          <w:p w14:paraId="0DD4208A" w14:textId="77777777" w:rsidR="009B3B30" w:rsidRPr="001D386E" w:rsidRDefault="009B3B30" w:rsidP="00A76839">
            <w:pPr>
              <w:pStyle w:val="TAC"/>
              <w:rPr>
                <w:rFonts w:cs="Arial"/>
              </w:rPr>
            </w:pPr>
          </w:p>
        </w:tc>
        <w:tc>
          <w:tcPr>
            <w:tcW w:w="2952" w:type="dxa"/>
            <w:gridSpan w:val="2"/>
            <w:vAlign w:val="center"/>
          </w:tcPr>
          <w:p w14:paraId="1DF0FF23" w14:textId="77777777" w:rsidR="009B3B30" w:rsidRPr="001D386E" w:rsidRDefault="009B3B30" w:rsidP="00A76839">
            <w:pPr>
              <w:pStyle w:val="TAC"/>
              <w:rPr>
                <w:rFonts w:cs="Arial"/>
                <w:lang w:eastAsia="ja-JP"/>
              </w:rPr>
            </w:pPr>
            <w:r w:rsidRPr="001D386E">
              <w:rPr>
                <w:rFonts w:cs="Arial" w:hint="eastAsia"/>
                <w:lang w:eastAsia="ja-JP"/>
              </w:rPr>
              <w:t>4</w:t>
            </w:r>
            <w:r w:rsidRPr="001D386E">
              <w:rPr>
                <w:rFonts w:cs="Arial"/>
                <w:lang w:eastAsia="ja-JP"/>
              </w:rPr>
              <w:t>0</w:t>
            </w:r>
          </w:p>
        </w:tc>
        <w:tc>
          <w:tcPr>
            <w:tcW w:w="2952" w:type="dxa"/>
            <w:gridSpan w:val="2"/>
          </w:tcPr>
          <w:p w14:paraId="4178B39D" w14:textId="77777777" w:rsidR="009B3B30" w:rsidRPr="001D386E" w:rsidRDefault="009B3B30" w:rsidP="00A76839">
            <w:pPr>
              <w:pStyle w:val="TAC"/>
              <w:rPr>
                <w:rFonts w:cs="Arial"/>
                <w:lang w:eastAsia="ja-JP"/>
              </w:rPr>
            </w:pPr>
            <w:r w:rsidRPr="001D386E">
              <w:rPr>
                <w:rFonts w:cs="Arial" w:hint="eastAsia"/>
                <w:lang w:eastAsia="ja-JP"/>
              </w:rPr>
              <w:t>0</w:t>
            </w:r>
          </w:p>
        </w:tc>
      </w:tr>
      <w:tr w:rsidR="009B3B30" w:rsidRPr="001D386E" w14:paraId="320FEB20" w14:textId="77777777" w:rsidTr="00A76839">
        <w:trPr>
          <w:gridAfter w:val="1"/>
          <w:wAfter w:w="113" w:type="dxa"/>
          <w:trHeight w:val="74"/>
          <w:jc w:val="center"/>
        </w:trPr>
        <w:tc>
          <w:tcPr>
            <w:tcW w:w="1535" w:type="dxa"/>
            <w:gridSpan w:val="2"/>
            <w:vMerge w:val="restart"/>
            <w:vAlign w:val="center"/>
          </w:tcPr>
          <w:p w14:paraId="6BE1CCF4" w14:textId="77777777" w:rsidR="009B3B30" w:rsidRPr="001D386E" w:rsidRDefault="009B3B30" w:rsidP="00A76839">
            <w:pPr>
              <w:pStyle w:val="TAC"/>
              <w:rPr>
                <w:rFonts w:cs="Arial"/>
              </w:rPr>
            </w:pPr>
            <w:r w:rsidRPr="001D386E">
              <w:rPr>
                <w:rFonts w:cs="Arial" w:hint="eastAsia"/>
              </w:rPr>
              <w:t>CA_</w:t>
            </w:r>
            <w:r w:rsidRPr="001D386E">
              <w:rPr>
                <w:rFonts w:cs="Arial"/>
              </w:rPr>
              <w:t>28</w:t>
            </w:r>
            <w:r w:rsidRPr="001D386E">
              <w:rPr>
                <w:rFonts w:cs="Arial" w:hint="eastAsia"/>
              </w:rPr>
              <w:t>-</w:t>
            </w:r>
            <w:r w:rsidRPr="001D386E">
              <w:rPr>
                <w:rFonts w:cs="Arial" w:hint="eastAsia"/>
                <w:lang w:eastAsia="ja-JP"/>
              </w:rPr>
              <w:t>4</w:t>
            </w:r>
            <w:r w:rsidRPr="001D386E">
              <w:rPr>
                <w:rFonts w:cs="Arial"/>
                <w:lang w:eastAsia="ja-JP"/>
              </w:rPr>
              <w:t>1</w:t>
            </w:r>
          </w:p>
        </w:tc>
        <w:tc>
          <w:tcPr>
            <w:tcW w:w="2952" w:type="dxa"/>
            <w:gridSpan w:val="2"/>
            <w:vAlign w:val="center"/>
          </w:tcPr>
          <w:p w14:paraId="50809FE1" w14:textId="77777777" w:rsidR="009B3B30" w:rsidRPr="001D386E" w:rsidRDefault="009B3B30" w:rsidP="00A76839">
            <w:pPr>
              <w:pStyle w:val="TAC"/>
              <w:rPr>
                <w:rFonts w:cs="Arial"/>
                <w:lang w:eastAsia="ja-JP"/>
              </w:rPr>
            </w:pPr>
            <w:r w:rsidRPr="001D386E">
              <w:rPr>
                <w:rFonts w:cs="Arial"/>
                <w:lang w:eastAsia="ja-JP"/>
              </w:rPr>
              <w:t>28</w:t>
            </w:r>
          </w:p>
        </w:tc>
        <w:tc>
          <w:tcPr>
            <w:tcW w:w="2952" w:type="dxa"/>
            <w:gridSpan w:val="2"/>
          </w:tcPr>
          <w:p w14:paraId="718262A9" w14:textId="77777777" w:rsidR="009B3B30" w:rsidRPr="001D386E" w:rsidRDefault="009B3B30" w:rsidP="00A76839">
            <w:pPr>
              <w:pStyle w:val="TAC"/>
              <w:rPr>
                <w:rFonts w:cs="Arial"/>
                <w:lang w:eastAsia="ja-JP"/>
              </w:rPr>
            </w:pPr>
            <w:r w:rsidRPr="001D386E">
              <w:rPr>
                <w:rFonts w:cs="Arial" w:hint="eastAsia"/>
                <w:lang w:eastAsia="ja-JP"/>
              </w:rPr>
              <w:t>0</w:t>
            </w:r>
          </w:p>
        </w:tc>
      </w:tr>
      <w:tr w:rsidR="009B3B30" w:rsidRPr="001D386E" w14:paraId="6B6AB4E9" w14:textId="77777777" w:rsidTr="00A76839">
        <w:trPr>
          <w:gridAfter w:val="1"/>
          <w:wAfter w:w="113" w:type="dxa"/>
          <w:trHeight w:val="74"/>
          <w:jc w:val="center"/>
        </w:trPr>
        <w:tc>
          <w:tcPr>
            <w:tcW w:w="1535" w:type="dxa"/>
            <w:gridSpan w:val="2"/>
            <w:vMerge/>
            <w:vAlign w:val="center"/>
          </w:tcPr>
          <w:p w14:paraId="27BBFCAC" w14:textId="77777777" w:rsidR="009B3B30" w:rsidRPr="001D386E" w:rsidRDefault="009B3B30" w:rsidP="00A76839">
            <w:pPr>
              <w:pStyle w:val="TAC"/>
              <w:rPr>
                <w:rFonts w:cs="Arial"/>
              </w:rPr>
            </w:pPr>
          </w:p>
        </w:tc>
        <w:tc>
          <w:tcPr>
            <w:tcW w:w="2952" w:type="dxa"/>
            <w:gridSpan w:val="2"/>
            <w:vAlign w:val="center"/>
          </w:tcPr>
          <w:p w14:paraId="71D92859" w14:textId="77777777" w:rsidR="009B3B30" w:rsidRPr="001D386E" w:rsidRDefault="009B3B30" w:rsidP="00A76839">
            <w:pPr>
              <w:pStyle w:val="TAC"/>
              <w:rPr>
                <w:rFonts w:cs="Arial"/>
                <w:lang w:eastAsia="ja-JP"/>
              </w:rPr>
            </w:pPr>
            <w:r w:rsidRPr="001D386E">
              <w:rPr>
                <w:rFonts w:cs="Arial" w:hint="eastAsia"/>
                <w:lang w:eastAsia="ja-JP"/>
              </w:rPr>
              <w:t>4</w:t>
            </w:r>
            <w:r w:rsidRPr="001D386E">
              <w:rPr>
                <w:rFonts w:cs="Arial"/>
                <w:lang w:eastAsia="ja-JP"/>
              </w:rPr>
              <w:t>1</w:t>
            </w:r>
          </w:p>
        </w:tc>
        <w:tc>
          <w:tcPr>
            <w:tcW w:w="2952" w:type="dxa"/>
            <w:gridSpan w:val="2"/>
          </w:tcPr>
          <w:p w14:paraId="32EDE4AE" w14:textId="77777777" w:rsidR="009B3B30" w:rsidRPr="001D386E" w:rsidRDefault="009B3B30" w:rsidP="00A76839">
            <w:pPr>
              <w:pStyle w:val="TAC"/>
              <w:rPr>
                <w:rFonts w:cs="Arial"/>
                <w:lang w:eastAsia="ja-JP"/>
              </w:rPr>
            </w:pPr>
            <w:r w:rsidRPr="001D386E">
              <w:rPr>
                <w:rFonts w:cs="Arial" w:hint="eastAsia"/>
                <w:lang w:eastAsia="ja-JP"/>
              </w:rPr>
              <w:t>0</w:t>
            </w:r>
          </w:p>
        </w:tc>
      </w:tr>
      <w:tr w:rsidR="009B3B30" w:rsidRPr="001D386E" w14:paraId="565F2D08" w14:textId="77777777" w:rsidTr="00A76839">
        <w:trPr>
          <w:gridAfter w:val="1"/>
          <w:wAfter w:w="113" w:type="dxa"/>
          <w:trHeight w:val="74"/>
          <w:jc w:val="center"/>
        </w:trPr>
        <w:tc>
          <w:tcPr>
            <w:tcW w:w="1535" w:type="dxa"/>
            <w:gridSpan w:val="2"/>
            <w:vMerge w:val="restart"/>
            <w:vAlign w:val="center"/>
          </w:tcPr>
          <w:p w14:paraId="77AB3658" w14:textId="77777777" w:rsidR="009B3B30" w:rsidRPr="001D386E" w:rsidRDefault="009B3B30" w:rsidP="00A76839">
            <w:pPr>
              <w:pStyle w:val="TAC"/>
              <w:rPr>
                <w:rFonts w:cs="Arial"/>
                <w:lang w:eastAsia="ja-JP"/>
              </w:rPr>
            </w:pPr>
            <w:r w:rsidRPr="001D386E">
              <w:rPr>
                <w:rFonts w:cs="Arial" w:hint="eastAsia"/>
              </w:rPr>
              <w:t>CA_</w:t>
            </w:r>
            <w:r w:rsidRPr="001D386E">
              <w:rPr>
                <w:rFonts w:cs="Arial"/>
              </w:rPr>
              <w:t>28</w:t>
            </w:r>
            <w:r w:rsidRPr="001D386E">
              <w:rPr>
                <w:rFonts w:cs="Arial" w:hint="eastAsia"/>
              </w:rPr>
              <w:t>-</w:t>
            </w:r>
            <w:r w:rsidRPr="001D386E">
              <w:rPr>
                <w:rFonts w:cs="Arial" w:hint="eastAsia"/>
                <w:lang w:eastAsia="ja-JP"/>
              </w:rPr>
              <w:t>4</w:t>
            </w:r>
            <w:r w:rsidRPr="001D386E">
              <w:rPr>
                <w:rFonts w:cs="Arial"/>
                <w:lang w:eastAsia="ja-JP"/>
              </w:rPr>
              <w:t>2,</w:t>
            </w:r>
          </w:p>
          <w:p w14:paraId="7E50B6CA" w14:textId="77777777" w:rsidR="009B3B30" w:rsidRPr="001D386E" w:rsidRDefault="009B3B30" w:rsidP="00A76839">
            <w:pPr>
              <w:pStyle w:val="TAC"/>
              <w:rPr>
                <w:rFonts w:cs="Arial"/>
              </w:rPr>
            </w:pPr>
            <w:r w:rsidRPr="001D386E">
              <w:rPr>
                <w:rFonts w:cs="Arial"/>
                <w:lang w:eastAsia="ja-JP"/>
              </w:rPr>
              <w:t>CA_28-42-42</w:t>
            </w:r>
          </w:p>
        </w:tc>
        <w:tc>
          <w:tcPr>
            <w:tcW w:w="2952" w:type="dxa"/>
            <w:gridSpan w:val="2"/>
            <w:vAlign w:val="center"/>
          </w:tcPr>
          <w:p w14:paraId="79816814" w14:textId="77777777" w:rsidR="009B3B30" w:rsidRPr="001D386E" w:rsidRDefault="009B3B30" w:rsidP="00A76839">
            <w:pPr>
              <w:pStyle w:val="TAC"/>
              <w:rPr>
                <w:rFonts w:cs="Arial"/>
                <w:lang w:eastAsia="ja-JP"/>
              </w:rPr>
            </w:pPr>
            <w:r w:rsidRPr="001D386E">
              <w:rPr>
                <w:rFonts w:cs="Arial"/>
                <w:lang w:eastAsia="ja-JP"/>
              </w:rPr>
              <w:t>28</w:t>
            </w:r>
          </w:p>
        </w:tc>
        <w:tc>
          <w:tcPr>
            <w:tcW w:w="2952" w:type="dxa"/>
            <w:gridSpan w:val="2"/>
          </w:tcPr>
          <w:p w14:paraId="7482BB7A" w14:textId="77777777" w:rsidR="009B3B30" w:rsidRPr="001D386E" w:rsidRDefault="009B3B30" w:rsidP="00A76839">
            <w:pPr>
              <w:pStyle w:val="TAC"/>
              <w:rPr>
                <w:rFonts w:cs="Arial"/>
                <w:lang w:eastAsia="ja-JP"/>
              </w:rPr>
            </w:pPr>
            <w:r w:rsidRPr="001D386E">
              <w:rPr>
                <w:rFonts w:cs="Arial" w:hint="eastAsia"/>
                <w:lang w:eastAsia="ja-JP"/>
              </w:rPr>
              <w:t>0</w:t>
            </w:r>
            <w:r w:rsidRPr="001D386E">
              <w:rPr>
                <w:rFonts w:cs="Arial"/>
                <w:lang w:eastAsia="ja-JP"/>
              </w:rPr>
              <w:t>.2</w:t>
            </w:r>
          </w:p>
        </w:tc>
      </w:tr>
      <w:tr w:rsidR="009B3B30" w:rsidRPr="001D386E" w14:paraId="1A7E15A4" w14:textId="77777777" w:rsidTr="00A76839">
        <w:trPr>
          <w:gridAfter w:val="1"/>
          <w:wAfter w:w="113" w:type="dxa"/>
          <w:trHeight w:val="74"/>
          <w:jc w:val="center"/>
        </w:trPr>
        <w:tc>
          <w:tcPr>
            <w:tcW w:w="1535" w:type="dxa"/>
            <w:gridSpan w:val="2"/>
            <w:vMerge/>
            <w:vAlign w:val="center"/>
          </w:tcPr>
          <w:p w14:paraId="1C4F7389" w14:textId="77777777" w:rsidR="009B3B30" w:rsidRPr="001D386E" w:rsidRDefault="009B3B30" w:rsidP="00A76839">
            <w:pPr>
              <w:pStyle w:val="TAC"/>
              <w:rPr>
                <w:rFonts w:cs="Arial"/>
              </w:rPr>
            </w:pPr>
          </w:p>
        </w:tc>
        <w:tc>
          <w:tcPr>
            <w:tcW w:w="2952" w:type="dxa"/>
            <w:gridSpan w:val="2"/>
            <w:vAlign w:val="center"/>
          </w:tcPr>
          <w:p w14:paraId="2F100A44" w14:textId="77777777" w:rsidR="009B3B30" w:rsidRPr="001D386E" w:rsidRDefault="009B3B30" w:rsidP="00A76839">
            <w:pPr>
              <w:pStyle w:val="TAC"/>
              <w:rPr>
                <w:rFonts w:cs="Arial"/>
                <w:lang w:eastAsia="ja-JP"/>
              </w:rPr>
            </w:pPr>
            <w:r w:rsidRPr="001D386E">
              <w:rPr>
                <w:rFonts w:cs="Arial" w:hint="eastAsia"/>
                <w:lang w:eastAsia="ja-JP"/>
              </w:rPr>
              <w:t>4</w:t>
            </w:r>
            <w:r w:rsidRPr="001D386E">
              <w:rPr>
                <w:rFonts w:cs="Arial"/>
                <w:lang w:eastAsia="ja-JP"/>
              </w:rPr>
              <w:t>2</w:t>
            </w:r>
          </w:p>
        </w:tc>
        <w:tc>
          <w:tcPr>
            <w:tcW w:w="2952" w:type="dxa"/>
            <w:gridSpan w:val="2"/>
          </w:tcPr>
          <w:p w14:paraId="15668EB9" w14:textId="77777777" w:rsidR="009B3B30" w:rsidRPr="001D386E" w:rsidRDefault="009B3B30" w:rsidP="00A76839">
            <w:pPr>
              <w:pStyle w:val="TAC"/>
              <w:rPr>
                <w:rFonts w:cs="Arial"/>
                <w:lang w:eastAsia="ja-JP"/>
              </w:rPr>
            </w:pPr>
            <w:r w:rsidRPr="001D386E">
              <w:rPr>
                <w:rFonts w:cs="Arial" w:hint="eastAsia"/>
                <w:lang w:eastAsia="ja-JP"/>
              </w:rPr>
              <w:t>0</w:t>
            </w:r>
            <w:r w:rsidRPr="001D386E">
              <w:rPr>
                <w:rFonts w:cs="Arial"/>
                <w:lang w:eastAsia="ja-JP"/>
              </w:rPr>
              <w:t>.5</w:t>
            </w:r>
          </w:p>
        </w:tc>
      </w:tr>
      <w:tr w:rsidR="009B3B30" w:rsidRPr="001D386E" w14:paraId="16A380AB" w14:textId="77777777" w:rsidTr="00A76839">
        <w:trPr>
          <w:gridAfter w:val="1"/>
          <w:wAfter w:w="113" w:type="dxa"/>
          <w:trHeight w:val="74"/>
          <w:jc w:val="center"/>
        </w:trPr>
        <w:tc>
          <w:tcPr>
            <w:tcW w:w="1535" w:type="dxa"/>
            <w:gridSpan w:val="2"/>
            <w:vAlign w:val="center"/>
          </w:tcPr>
          <w:p w14:paraId="72110486" w14:textId="77777777" w:rsidR="009B3B30" w:rsidRPr="001D386E" w:rsidRDefault="009B3B30" w:rsidP="00A76839">
            <w:pPr>
              <w:pStyle w:val="TAC"/>
              <w:rPr>
                <w:rFonts w:cs="Arial"/>
                <w:lang w:eastAsia="ja-JP"/>
              </w:rPr>
            </w:pPr>
            <w:r w:rsidRPr="001D386E">
              <w:rPr>
                <w:rFonts w:cs="Arial"/>
                <w:lang w:eastAsia="ja-JP"/>
              </w:rPr>
              <w:t>CA_28-46</w:t>
            </w:r>
          </w:p>
        </w:tc>
        <w:tc>
          <w:tcPr>
            <w:tcW w:w="2952" w:type="dxa"/>
            <w:gridSpan w:val="2"/>
            <w:vAlign w:val="center"/>
          </w:tcPr>
          <w:p w14:paraId="11E7819E" w14:textId="77777777" w:rsidR="009B3B30" w:rsidRPr="001D386E" w:rsidRDefault="009B3B30" w:rsidP="00A76839">
            <w:pPr>
              <w:pStyle w:val="TAC"/>
              <w:rPr>
                <w:rFonts w:cs="Arial"/>
                <w:lang w:eastAsia="ja-JP"/>
              </w:rPr>
            </w:pPr>
            <w:r w:rsidRPr="001D386E">
              <w:rPr>
                <w:rFonts w:cs="Arial"/>
                <w:lang w:eastAsia="ja-JP"/>
              </w:rPr>
              <w:t>28</w:t>
            </w:r>
          </w:p>
        </w:tc>
        <w:tc>
          <w:tcPr>
            <w:tcW w:w="2952" w:type="dxa"/>
            <w:gridSpan w:val="2"/>
          </w:tcPr>
          <w:p w14:paraId="79644477" w14:textId="77777777" w:rsidR="009B3B30" w:rsidRPr="001D386E" w:rsidRDefault="009B3B30" w:rsidP="00A76839">
            <w:pPr>
              <w:pStyle w:val="TAC"/>
              <w:rPr>
                <w:rFonts w:cs="Arial"/>
                <w:lang w:eastAsia="ja-JP"/>
              </w:rPr>
            </w:pPr>
            <w:r w:rsidRPr="001D386E">
              <w:rPr>
                <w:rFonts w:cs="Arial"/>
                <w:lang w:eastAsia="ja-JP"/>
              </w:rPr>
              <w:t>0</w:t>
            </w:r>
          </w:p>
        </w:tc>
      </w:tr>
      <w:tr w:rsidR="009B3B30" w:rsidRPr="001D386E" w14:paraId="34995D8E" w14:textId="77777777" w:rsidTr="00A76839">
        <w:trPr>
          <w:gridAfter w:val="1"/>
          <w:wAfter w:w="113" w:type="dxa"/>
          <w:trHeight w:val="74"/>
          <w:jc w:val="center"/>
        </w:trPr>
        <w:tc>
          <w:tcPr>
            <w:tcW w:w="1535" w:type="dxa"/>
            <w:gridSpan w:val="2"/>
            <w:vMerge w:val="restart"/>
            <w:vAlign w:val="center"/>
          </w:tcPr>
          <w:p w14:paraId="198BE848" w14:textId="77777777" w:rsidR="009B3B30" w:rsidRPr="001D386E" w:rsidRDefault="009B3B30" w:rsidP="00A76839">
            <w:pPr>
              <w:pStyle w:val="TAC"/>
              <w:rPr>
                <w:rFonts w:cs="Arial"/>
                <w:lang w:eastAsia="ja-JP"/>
              </w:rPr>
            </w:pPr>
            <w:r w:rsidRPr="001D386E">
              <w:rPr>
                <w:rFonts w:cs="Arial"/>
                <w:lang w:eastAsia="ja-JP"/>
              </w:rPr>
              <w:t>CA_28-66</w:t>
            </w:r>
          </w:p>
        </w:tc>
        <w:tc>
          <w:tcPr>
            <w:tcW w:w="2952" w:type="dxa"/>
            <w:gridSpan w:val="2"/>
            <w:vAlign w:val="center"/>
          </w:tcPr>
          <w:p w14:paraId="275AC290" w14:textId="77777777" w:rsidR="009B3B30" w:rsidRPr="001D386E" w:rsidRDefault="009B3B30" w:rsidP="00A76839">
            <w:pPr>
              <w:pStyle w:val="TAC"/>
              <w:rPr>
                <w:rFonts w:cs="Arial"/>
                <w:lang w:eastAsia="ja-JP"/>
              </w:rPr>
            </w:pPr>
            <w:r w:rsidRPr="001D386E">
              <w:rPr>
                <w:rFonts w:cs="Arial"/>
                <w:lang w:eastAsia="ja-JP"/>
              </w:rPr>
              <w:t>28</w:t>
            </w:r>
          </w:p>
        </w:tc>
        <w:tc>
          <w:tcPr>
            <w:tcW w:w="2952" w:type="dxa"/>
            <w:gridSpan w:val="2"/>
          </w:tcPr>
          <w:p w14:paraId="5FE6CED3" w14:textId="77777777" w:rsidR="009B3B30" w:rsidRPr="001D386E" w:rsidRDefault="009B3B30" w:rsidP="00A76839">
            <w:pPr>
              <w:pStyle w:val="TAC"/>
              <w:rPr>
                <w:rFonts w:cs="Arial"/>
                <w:lang w:eastAsia="ja-JP"/>
              </w:rPr>
            </w:pPr>
            <w:r w:rsidRPr="001D386E">
              <w:rPr>
                <w:rFonts w:cs="Arial"/>
                <w:lang w:eastAsia="ja-JP"/>
              </w:rPr>
              <w:t>0.2</w:t>
            </w:r>
          </w:p>
        </w:tc>
      </w:tr>
      <w:tr w:rsidR="009B3B30" w:rsidRPr="001D386E" w14:paraId="5320EE8C" w14:textId="77777777" w:rsidTr="00A76839">
        <w:trPr>
          <w:gridAfter w:val="1"/>
          <w:wAfter w:w="113" w:type="dxa"/>
          <w:trHeight w:val="74"/>
          <w:jc w:val="center"/>
        </w:trPr>
        <w:tc>
          <w:tcPr>
            <w:tcW w:w="1535" w:type="dxa"/>
            <w:gridSpan w:val="2"/>
            <w:vMerge/>
            <w:vAlign w:val="center"/>
          </w:tcPr>
          <w:p w14:paraId="7AA6CF73" w14:textId="77777777" w:rsidR="009B3B30" w:rsidRPr="001D386E" w:rsidRDefault="009B3B30" w:rsidP="00A76839">
            <w:pPr>
              <w:pStyle w:val="TAC"/>
              <w:rPr>
                <w:rFonts w:cs="Arial"/>
                <w:lang w:eastAsia="ja-JP"/>
              </w:rPr>
            </w:pPr>
          </w:p>
        </w:tc>
        <w:tc>
          <w:tcPr>
            <w:tcW w:w="2952" w:type="dxa"/>
            <w:gridSpan w:val="2"/>
            <w:vAlign w:val="center"/>
          </w:tcPr>
          <w:p w14:paraId="6C7157D3" w14:textId="77777777" w:rsidR="009B3B30" w:rsidRPr="001D386E" w:rsidRDefault="009B3B30" w:rsidP="00A76839">
            <w:pPr>
              <w:pStyle w:val="TAC"/>
              <w:rPr>
                <w:rFonts w:cs="Arial"/>
                <w:lang w:eastAsia="ja-JP"/>
              </w:rPr>
            </w:pPr>
            <w:r w:rsidRPr="001D386E">
              <w:rPr>
                <w:rFonts w:cs="Arial"/>
                <w:lang w:eastAsia="ja-JP"/>
              </w:rPr>
              <w:t>66</w:t>
            </w:r>
          </w:p>
        </w:tc>
        <w:tc>
          <w:tcPr>
            <w:tcW w:w="2952" w:type="dxa"/>
            <w:gridSpan w:val="2"/>
          </w:tcPr>
          <w:p w14:paraId="53432CF7" w14:textId="77777777" w:rsidR="009B3B30" w:rsidRPr="001D386E" w:rsidRDefault="009B3B30" w:rsidP="00A76839">
            <w:pPr>
              <w:pStyle w:val="TAC"/>
              <w:rPr>
                <w:rFonts w:cs="Arial"/>
                <w:lang w:eastAsia="ja-JP"/>
              </w:rPr>
            </w:pPr>
            <w:r w:rsidRPr="001D386E">
              <w:rPr>
                <w:rFonts w:cs="Arial"/>
                <w:lang w:eastAsia="ja-JP"/>
              </w:rPr>
              <w:t>0</w:t>
            </w:r>
          </w:p>
        </w:tc>
      </w:tr>
      <w:tr w:rsidR="009B3B30" w:rsidRPr="001D386E" w14:paraId="20DB3C37" w14:textId="77777777" w:rsidTr="00A76839">
        <w:trPr>
          <w:gridAfter w:val="1"/>
          <w:wAfter w:w="113" w:type="dxa"/>
          <w:trHeight w:val="74"/>
          <w:jc w:val="center"/>
        </w:trPr>
        <w:tc>
          <w:tcPr>
            <w:tcW w:w="1535" w:type="dxa"/>
            <w:gridSpan w:val="2"/>
            <w:vAlign w:val="center"/>
          </w:tcPr>
          <w:p w14:paraId="316C6380" w14:textId="77777777" w:rsidR="009B3B30" w:rsidRPr="001D386E" w:rsidRDefault="009B3B30" w:rsidP="00A76839">
            <w:pPr>
              <w:pStyle w:val="TAC"/>
              <w:rPr>
                <w:rFonts w:cs="Arial"/>
              </w:rPr>
            </w:pPr>
            <w:r w:rsidRPr="001D386E">
              <w:rPr>
                <w:rFonts w:cs="Arial"/>
              </w:rPr>
              <w:t>CA_29-30</w:t>
            </w:r>
          </w:p>
        </w:tc>
        <w:tc>
          <w:tcPr>
            <w:tcW w:w="2952" w:type="dxa"/>
            <w:gridSpan w:val="2"/>
            <w:vAlign w:val="center"/>
          </w:tcPr>
          <w:p w14:paraId="2631FBE5" w14:textId="77777777" w:rsidR="009B3B30" w:rsidRPr="001D386E" w:rsidRDefault="009B3B30" w:rsidP="00A76839">
            <w:pPr>
              <w:pStyle w:val="TAC"/>
              <w:rPr>
                <w:rFonts w:cs="Arial"/>
                <w:lang w:eastAsia="ja-JP"/>
              </w:rPr>
            </w:pPr>
            <w:r w:rsidRPr="001D386E">
              <w:rPr>
                <w:rFonts w:cs="Arial"/>
              </w:rPr>
              <w:t>30</w:t>
            </w:r>
          </w:p>
        </w:tc>
        <w:tc>
          <w:tcPr>
            <w:tcW w:w="2952" w:type="dxa"/>
            <w:gridSpan w:val="2"/>
          </w:tcPr>
          <w:p w14:paraId="66994439" w14:textId="77777777" w:rsidR="009B3B30" w:rsidRPr="001D386E" w:rsidRDefault="009B3B30" w:rsidP="00A76839">
            <w:pPr>
              <w:pStyle w:val="TAC"/>
              <w:rPr>
                <w:rFonts w:cs="Arial"/>
                <w:lang w:eastAsia="ja-JP"/>
              </w:rPr>
            </w:pPr>
            <w:r w:rsidRPr="001D386E">
              <w:rPr>
                <w:rFonts w:cs="Arial"/>
              </w:rPr>
              <w:t>0</w:t>
            </w:r>
          </w:p>
        </w:tc>
      </w:tr>
      <w:tr w:rsidR="009B3B30" w:rsidRPr="001D386E" w14:paraId="64A420A2" w14:textId="77777777" w:rsidTr="00A76839">
        <w:trPr>
          <w:gridAfter w:val="1"/>
          <w:wAfter w:w="113" w:type="dxa"/>
          <w:trHeight w:val="74"/>
          <w:jc w:val="center"/>
        </w:trPr>
        <w:tc>
          <w:tcPr>
            <w:tcW w:w="1535" w:type="dxa"/>
            <w:gridSpan w:val="2"/>
            <w:vAlign w:val="center"/>
          </w:tcPr>
          <w:p w14:paraId="15A1C6FA" w14:textId="77777777" w:rsidR="009B3B30" w:rsidRPr="001D386E" w:rsidRDefault="009B3B30" w:rsidP="00A76839">
            <w:pPr>
              <w:pStyle w:val="TAC"/>
              <w:rPr>
                <w:rFonts w:cs="Arial"/>
              </w:rPr>
            </w:pPr>
            <w:r w:rsidRPr="001D386E">
              <w:rPr>
                <w:rFonts w:cs="Arial"/>
              </w:rPr>
              <w:t>CA_</w:t>
            </w:r>
            <w:r w:rsidRPr="001D386E">
              <w:rPr>
                <w:rFonts w:cs="Arial" w:hint="eastAsia"/>
                <w:lang w:eastAsia="zh-CN"/>
              </w:rPr>
              <w:t>29</w:t>
            </w:r>
            <w:r w:rsidRPr="001D386E">
              <w:rPr>
                <w:rFonts w:cs="Arial"/>
              </w:rPr>
              <w:t>-</w:t>
            </w:r>
            <w:r w:rsidRPr="001D386E">
              <w:rPr>
                <w:rFonts w:cs="Arial" w:hint="eastAsia"/>
                <w:lang w:eastAsia="zh-CN"/>
              </w:rPr>
              <w:t>66</w:t>
            </w:r>
            <w:r w:rsidRPr="001D386E">
              <w:rPr>
                <w:rFonts w:cs="Arial"/>
                <w:lang w:eastAsia="zh-CN"/>
              </w:rPr>
              <w:t xml:space="preserve">, </w:t>
            </w:r>
            <w:r w:rsidRPr="001D386E">
              <w:rPr>
                <w:rFonts w:cs="Arial"/>
              </w:rPr>
              <w:t>CA_</w:t>
            </w:r>
            <w:r w:rsidRPr="001D386E">
              <w:rPr>
                <w:rFonts w:cs="Arial" w:hint="eastAsia"/>
                <w:lang w:eastAsia="zh-CN"/>
              </w:rPr>
              <w:t>29</w:t>
            </w:r>
            <w:r w:rsidRPr="001D386E">
              <w:rPr>
                <w:rFonts w:cs="Arial"/>
              </w:rPr>
              <w:t>-</w:t>
            </w:r>
            <w:r w:rsidRPr="001D386E">
              <w:rPr>
                <w:rFonts w:cs="Arial" w:hint="eastAsia"/>
                <w:lang w:eastAsia="zh-CN"/>
              </w:rPr>
              <w:t>66-66</w:t>
            </w:r>
          </w:p>
        </w:tc>
        <w:tc>
          <w:tcPr>
            <w:tcW w:w="2952" w:type="dxa"/>
            <w:gridSpan w:val="2"/>
            <w:vAlign w:val="center"/>
          </w:tcPr>
          <w:p w14:paraId="7A5B12C0" w14:textId="77777777" w:rsidR="009B3B30" w:rsidRPr="001D386E" w:rsidRDefault="009B3B30" w:rsidP="00A76839">
            <w:pPr>
              <w:pStyle w:val="TAC"/>
              <w:rPr>
                <w:rFonts w:cs="Arial"/>
                <w:lang w:eastAsia="ja-JP"/>
              </w:rPr>
            </w:pPr>
            <w:r w:rsidRPr="001D386E">
              <w:rPr>
                <w:rFonts w:cs="Arial"/>
                <w:lang w:eastAsia="ja-JP"/>
              </w:rPr>
              <w:t>66</w:t>
            </w:r>
          </w:p>
        </w:tc>
        <w:tc>
          <w:tcPr>
            <w:tcW w:w="2952" w:type="dxa"/>
            <w:gridSpan w:val="2"/>
          </w:tcPr>
          <w:p w14:paraId="12EB36DB" w14:textId="77777777" w:rsidR="009B3B30" w:rsidRPr="001D386E" w:rsidRDefault="009B3B30" w:rsidP="00A76839">
            <w:pPr>
              <w:pStyle w:val="TAC"/>
              <w:rPr>
                <w:rFonts w:cs="Arial"/>
                <w:lang w:eastAsia="ja-JP"/>
              </w:rPr>
            </w:pPr>
            <w:r w:rsidRPr="001D386E">
              <w:rPr>
                <w:rFonts w:cs="Arial"/>
                <w:lang w:eastAsia="ja-JP"/>
              </w:rPr>
              <w:t>0</w:t>
            </w:r>
          </w:p>
        </w:tc>
      </w:tr>
      <w:tr w:rsidR="009B3B30" w:rsidRPr="001D386E" w14:paraId="3DF29C3D" w14:textId="77777777" w:rsidTr="00A76839">
        <w:trPr>
          <w:gridAfter w:val="1"/>
          <w:wAfter w:w="113" w:type="dxa"/>
          <w:trHeight w:val="74"/>
          <w:jc w:val="center"/>
        </w:trPr>
        <w:tc>
          <w:tcPr>
            <w:tcW w:w="1535" w:type="dxa"/>
            <w:gridSpan w:val="2"/>
            <w:vAlign w:val="center"/>
          </w:tcPr>
          <w:p w14:paraId="0784E615" w14:textId="77777777" w:rsidR="009B3B30" w:rsidRPr="001D386E" w:rsidRDefault="009B3B30" w:rsidP="00A76839">
            <w:pPr>
              <w:pStyle w:val="TAC"/>
              <w:rPr>
                <w:rFonts w:cs="Arial"/>
              </w:rPr>
            </w:pPr>
            <w:r w:rsidRPr="001D386E">
              <w:rPr>
                <w:rFonts w:cs="Arial"/>
              </w:rPr>
              <w:t>CA_29-70</w:t>
            </w:r>
          </w:p>
        </w:tc>
        <w:tc>
          <w:tcPr>
            <w:tcW w:w="2952" w:type="dxa"/>
            <w:gridSpan w:val="2"/>
            <w:vAlign w:val="center"/>
          </w:tcPr>
          <w:p w14:paraId="107B7771" w14:textId="77777777" w:rsidR="009B3B30" w:rsidRPr="001D386E" w:rsidRDefault="009B3B30" w:rsidP="00A76839">
            <w:pPr>
              <w:pStyle w:val="TAC"/>
              <w:rPr>
                <w:rFonts w:cs="Arial"/>
                <w:lang w:eastAsia="ja-JP"/>
              </w:rPr>
            </w:pPr>
            <w:r w:rsidRPr="001D386E">
              <w:rPr>
                <w:rFonts w:cs="Arial"/>
                <w:lang w:eastAsia="ja-JP"/>
              </w:rPr>
              <w:t>70</w:t>
            </w:r>
          </w:p>
        </w:tc>
        <w:tc>
          <w:tcPr>
            <w:tcW w:w="2952" w:type="dxa"/>
            <w:gridSpan w:val="2"/>
          </w:tcPr>
          <w:p w14:paraId="6BA1EC49" w14:textId="77777777" w:rsidR="009B3B30" w:rsidRPr="001D386E" w:rsidRDefault="009B3B30" w:rsidP="00A76839">
            <w:pPr>
              <w:pStyle w:val="TAC"/>
              <w:rPr>
                <w:rFonts w:cs="Arial"/>
                <w:lang w:eastAsia="ja-JP"/>
              </w:rPr>
            </w:pPr>
            <w:r w:rsidRPr="001D386E">
              <w:rPr>
                <w:rFonts w:cs="Arial"/>
                <w:lang w:eastAsia="ja-JP"/>
              </w:rPr>
              <w:t>0</w:t>
            </w:r>
          </w:p>
        </w:tc>
      </w:tr>
      <w:tr w:rsidR="009B3B30" w:rsidRPr="001D386E" w14:paraId="73A4FBC1" w14:textId="77777777" w:rsidTr="00A76839">
        <w:trPr>
          <w:gridAfter w:val="1"/>
          <w:wAfter w:w="113" w:type="dxa"/>
          <w:trHeight w:val="74"/>
          <w:jc w:val="center"/>
        </w:trPr>
        <w:tc>
          <w:tcPr>
            <w:tcW w:w="1535" w:type="dxa"/>
            <w:gridSpan w:val="2"/>
            <w:vMerge w:val="restart"/>
            <w:vAlign w:val="center"/>
          </w:tcPr>
          <w:p w14:paraId="1F60A368" w14:textId="77777777" w:rsidR="009B3B30" w:rsidRPr="001D386E" w:rsidRDefault="009B3B30" w:rsidP="00A76839">
            <w:pPr>
              <w:pStyle w:val="TAC"/>
              <w:rPr>
                <w:rFonts w:cs="Arial"/>
                <w:lang w:eastAsia="ja-JP"/>
              </w:rPr>
            </w:pPr>
            <w:r w:rsidRPr="001D386E">
              <w:rPr>
                <w:lang w:eastAsia="ja-JP"/>
              </w:rPr>
              <w:t>CA_30-66, CA_30-66-66</w:t>
            </w:r>
          </w:p>
        </w:tc>
        <w:tc>
          <w:tcPr>
            <w:tcW w:w="2952" w:type="dxa"/>
            <w:gridSpan w:val="2"/>
            <w:vAlign w:val="center"/>
          </w:tcPr>
          <w:p w14:paraId="59699F0D" w14:textId="77777777" w:rsidR="009B3B30" w:rsidRPr="001D386E" w:rsidRDefault="009B3B30" w:rsidP="00A76839">
            <w:pPr>
              <w:pStyle w:val="TAC"/>
              <w:rPr>
                <w:rFonts w:cs="Arial"/>
                <w:lang w:eastAsia="ja-JP"/>
              </w:rPr>
            </w:pPr>
            <w:r w:rsidRPr="001D386E">
              <w:rPr>
                <w:lang w:eastAsia="ja-JP"/>
              </w:rPr>
              <w:t>30</w:t>
            </w:r>
          </w:p>
        </w:tc>
        <w:tc>
          <w:tcPr>
            <w:tcW w:w="2952" w:type="dxa"/>
            <w:gridSpan w:val="2"/>
          </w:tcPr>
          <w:p w14:paraId="4407A07F" w14:textId="77777777" w:rsidR="009B3B30" w:rsidRPr="001D386E" w:rsidRDefault="009B3B30" w:rsidP="00A76839">
            <w:pPr>
              <w:pStyle w:val="TAC"/>
              <w:rPr>
                <w:rFonts w:cs="Arial"/>
                <w:lang w:eastAsia="ja-JP"/>
              </w:rPr>
            </w:pPr>
            <w:r w:rsidRPr="001D386E">
              <w:rPr>
                <w:lang w:eastAsia="ja-JP"/>
              </w:rPr>
              <w:t>0.5</w:t>
            </w:r>
          </w:p>
        </w:tc>
      </w:tr>
      <w:tr w:rsidR="009B3B30" w:rsidRPr="001D386E" w14:paraId="62371810" w14:textId="77777777" w:rsidTr="00A76839">
        <w:trPr>
          <w:gridAfter w:val="1"/>
          <w:wAfter w:w="113" w:type="dxa"/>
          <w:trHeight w:val="74"/>
          <w:jc w:val="center"/>
        </w:trPr>
        <w:tc>
          <w:tcPr>
            <w:tcW w:w="1535" w:type="dxa"/>
            <w:gridSpan w:val="2"/>
            <w:vMerge/>
            <w:vAlign w:val="center"/>
          </w:tcPr>
          <w:p w14:paraId="1B5B103B" w14:textId="77777777" w:rsidR="009B3B30" w:rsidRPr="001D386E" w:rsidRDefault="009B3B30" w:rsidP="00A76839">
            <w:pPr>
              <w:pStyle w:val="TAC"/>
              <w:rPr>
                <w:rFonts w:cs="Arial"/>
                <w:lang w:eastAsia="ja-JP"/>
              </w:rPr>
            </w:pPr>
          </w:p>
        </w:tc>
        <w:tc>
          <w:tcPr>
            <w:tcW w:w="2952" w:type="dxa"/>
            <w:gridSpan w:val="2"/>
            <w:vAlign w:val="center"/>
          </w:tcPr>
          <w:p w14:paraId="0F8A5751" w14:textId="77777777" w:rsidR="009B3B30" w:rsidRPr="001D386E" w:rsidRDefault="009B3B30" w:rsidP="00A76839">
            <w:pPr>
              <w:pStyle w:val="TAC"/>
              <w:rPr>
                <w:rFonts w:cs="Arial"/>
                <w:lang w:eastAsia="ja-JP"/>
              </w:rPr>
            </w:pPr>
            <w:r w:rsidRPr="001D386E">
              <w:rPr>
                <w:lang w:eastAsia="ja-JP"/>
              </w:rPr>
              <w:t>66</w:t>
            </w:r>
          </w:p>
        </w:tc>
        <w:tc>
          <w:tcPr>
            <w:tcW w:w="2952" w:type="dxa"/>
            <w:gridSpan w:val="2"/>
          </w:tcPr>
          <w:p w14:paraId="49447486" w14:textId="77777777" w:rsidR="009B3B30" w:rsidRPr="001D386E" w:rsidRDefault="009B3B30" w:rsidP="00A76839">
            <w:pPr>
              <w:pStyle w:val="TAC"/>
              <w:rPr>
                <w:rFonts w:cs="Arial"/>
                <w:lang w:eastAsia="ja-JP"/>
              </w:rPr>
            </w:pPr>
            <w:r w:rsidRPr="001D386E">
              <w:rPr>
                <w:lang w:eastAsia="ja-JP"/>
              </w:rPr>
              <w:t>0.4</w:t>
            </w:r>
          </w:p>
        </w:tc>
      </w:tr>
      <w:tr w:rsidR="009B3B30" w:rsidRPr="001D386E" w14:paraId="6D5F1174" w14:textId="77777777" w:rsidTr="00A76839">
        <w:trPr>
          <w:gridAfter w:val="1"/>
          <w:wAfter w:w="113" w:type="dxa"/>
          <w:trHeight w:val="74"/>
          <w:jc w:val="center"/>
        </w:trPr>
        <w:tc>
          <w:tcPr>
            <w:tcW w:w="1535" w:type="dxa"/>
            <w:gridSpan w:val="2"/>
            <w:vAlign w:val="center"/>
          </w:tcPr>
          <w:p w14:paraId="76A3006A" w14:textId="77777777" w:rsidR="009B3B30" w:rsidRPr="001D386E" w:rsidRDefault="009B3B30" w:rsidP="00A76839">
            <w:pPr>
              <w:pStyle w:val="TAC"/>
              <w:rPr>
                <w:rFonts w:cs="Arial"/>
              </w:rPr>
            </w:pPr>
            <w:r w:rsidRPr="001D386E">
              <w:rPr>
                <w:rFonts w:cs="Arial"/>
              </w:rPr>
              <w:t>CA_</w:t>
            </w:r>
            <w:r w:rsidRPr="001D386E">
              <w:rPr>
                <w:rFonts w:cs="Arial" w:hint="eastAsia"/>
                <w:lang w:eastAsia="zh-CN"/>
              </w:rPr>
              <w:t>32-42</w:t>
            </w:r>
          </w:p>
        </w:tc>
        <w:tc>
          <w:tcPr>
            <w:tcW w:w="2952" w:type="dxa"/>
            <w:gridSpan w:val="2"/>
            <w:vAlign w:val="center"/>
          </w:tcPr>
          <w:p w14:paraId="6653E435" w14:textId="77777777" w:rsidR="009B3B30" w:rsidRPr="001D386E" w:rsidRDefault="009B3B30" w:rsidP="00A76839">
            <w:pPr>
              <w:pStyle w:val="TAC"/>
              <w:rPr>
                <w:rFonts w:cs="Arial"/>
                <w:lang w:eastAsia="zh-CN"/>
              </w:rPr>
            </w:pPr>
            <w:r w:rsidRPr="001D386E">
              <w:rPr>
                <w:rFonts w:cs="Arial" w:hint="eastAsia"/>
                <w:lang w:eastAsia="zh-CN"/>
              </w:rPr>
              <w:t>42</w:t>
            </w:r>
          </w:p>
        </w:tc>
        <w:tc>
          <w:tcPr>
            <w:tcW w:w="2952" w:type="dxa"/>
            <w:gridSpan w:val="2"/>
          </w:tcPr>
          <w:p w14:paraId="3B66AF47" w14:textId="77777777" w:rsidR="009B3B30" w:rsidRPr="001D386E" w:rsidRDefault="009B3B30" w:rsidP="00A76839">
            <w:pPr>
              <w:pStyle w:val="TAC"/>
              <w:rPr>
                <w:rFonts w:cs="Arial"/>
                <w:lang w:eastAsia="zh-CN"/>
              </w:rPr>
            </w:pPr>
            <w:r w:rsidRPr="001D386E">
              <w:rPr>
                <w:rFonts w:cs="Arial" w:hint="eastAsia"/>
                <w:lang w:eastAsia="zh-CN"/>
              </w:rPr>
              <w:t>0.5</w:t>
            </w:r>
          </w:p>
        </w:tc>
      </w:tr>
      <w:tr w:rsidR="009B3B30" w:rsidRPr="001D386E" w14:paraId="77149BC6" w14:textId="77777777" w:rsidTr="00A76839">
        <w:trPr>
          <w:gridAfter w:val="1"/>
          <w:wAfter w:w="113" w:type="dxa"/>
          <w:trHeight w:val="74"/>
          <w:jc w:val="center"/>
        </w:trPr>
        <w:tc>
          <w:tcPr>
            <w:tcW w:w="1535" w:type="dxa"/>
            <w:gridSpan w:val="2"/>
            <w:vAlign w:val="center"/>
          </w:tcPr>
          <w:p w14:paraId="732D8719" w14:textId="77777777" w:rsidR="009B3B30" w:rsidRPr="001D386E" w:rsidRDefault="009B3B30" w:rsidP="00A76839">
            <w:pPr>
              <w:pStyle w:val="TAC"/>
            </w:pPr>
            <w:r w:rsidRPr="001D386E">
              <w:rPr>
                <w:rFonts w:cs="Arial"/>
              </w:rPr>
              <w:t>CA_</w:t>
            </w:r>
            <w:r w:rsidRPr="001D386E">
              <w:rPr>
                <w:rFonts w:cs="Arial" w:hint="eastAsia"/>
                <w:lang w:eastAsia="zh-CN"/>
              </w:rPr>
              <w:t>32-43</w:t>
            </w:r>
          </w:p>
        </w:tc>
        <w:tc>
          <w:tcPr>
            <w:tcW w:w="2952" w:type="dxa"/>
            <w:gridSpan w:val="2"/>
            <w:vAlign w:val="center"/>
          </w:tcPr>
          <w:p w14:paraId="34A4C2F1" w14:textId="77777777" w:rsidR="009B3B30" w:rsidRPr="001D386E" w:rsidRDefault="009B3B30" w:rsidP="00A76839">
            <w:pPr>
              <w:pStyle w:val="TAC"/>
              <w:rPr>
                <w:lang w:eastAsia="zh-CN"/>
              </w:rPr>
            </w:pPr>
            <w:r w:rsidRPr="001D386E">
              <w:rPr>
                <w:rFonts w:cs="Arial" w:hint="eastAsia"/>
                <w:lang w:eastAsia="zh-CN"/>
              </w:rPr>
              <w:t>43</w:t>
            </w:r>
          </w:p>
        </w:tc>
        <w:tc>
          <w:tcPr>
            <w:tcW w:w="2952" w:type="dxa"/>
            <w:gridSpan w:val="2"/>
          </w:tcPr>
          <w:p w14:paraId="2FD770F1" w14:textId="77777777" w:rsidR="009B3B30" w:rsidRPr="001D386E" w:rsidRDefault="009B3B30" w:rsidP="00A76839">
            <w:pPr>
              <w:pStyle w:val="TAC"/>
              <w:rPr>
                <w:lang w:val="en-US" w:eastAsia="zh-CN"/>
              </w:rPr>
            </w:pPr>
            <w:r w:rsidRPr="001D386E">
              <w:rPr>
                <w:rFonts w:cs="Arial" w:hint="eastAsia"/>
                <w:lang w:eastAsia="zh-CN"/>
              </w:rPr>
              <w:t>0.5</w:t>
            </w:r>
          </w:p>
        </w:tc>
      </w:tr>
      <w:tr w:rsidR="009B3B30" w:rsidRPr="001D386E" w14:paraId="10F116E9" w14:textId="77777777" w:rsidTr="00A76839">
        <w:trPr>
          <w:gridAfter w:val="1"/>
          <w:wAfter w:w="113" w:type="dxa"/>
          <w:trHeight w:val="74"/>
          <w:jc w:val="center"/>
        </w:trPr>
        <w:tc>
          <w:tcPr>
            <w:tcW w:w="1535" w:type="dxa"/>
            <w:gridSpan w:val="2"/>
            <w:vMerge w:val="restart"/>
            <w:vAlign w:val="center"/>
          </w:tcPr>
          <w:p w14:paraId="6CA8ED0B" w14:textId="77777777" w:rsidR="009B3B30" w:rsidRPr="001D386E" w:rsidRDefault="009B3B30" w:rsidP="00A76839">
            <w:pPr>
              <w:pStyle w:val="TAC"/>
              <w:rPr>
                <w:rFonts w:cs="Arial"/>
                <w:lang w:eastAsia="zh-CN"/>
              </w:rPr>
            </w:pPr>
            <w:r w:rsidRPr="001D386E">
              <w:t>CA_</w:t>
            </w:r>
            <w:r w:rsidRPr="001D386E">
              <w:rPr>
                <w:lang w:eastAsia="zh-CN"/>
              </w:rPr>
              <w:t>34-39</w:t>
            </w:r>
          </w:p>
        </w:tc>
        <w:tc>
          <w:tcPr>
            <w:tcW w:w="2952" w:type="dxa"/>
            <w:gridSpan w:val="2"/>
          </w:tcPr>
          <w:p w14:paraId="279AB16A" w14:textId="77777777" w:rsidR="009B3B30" w:rsidRPr="001D386E" w:rsidRDefault="009B3B30" w:rsidP="00A76839">
            <w:pPr>
              <w:pStyle w:val="TAC"/>
              <w:rPr>
                <w:rFonts w:cs="Arial"/>
                <w:lang w:eastAsia="zh-CN"/>
              </w:rPr>
            </w:pPr>
            <w:r w:rsidRPr="001D386E">
              <w:rPr>
                <w:lang w:eastAsia="zh-CN"/>
              </w:rPr>
              <w:t>34</w:t>
            </w:r>
          </w:p>
        </w:tc>
        <w:tc>
          <w:tcPr>
            <w:tcW w:w="2952" w:type="dxa"/>
            <w:gridSpan w:val="2"/>
            <w:vAlign w:val="center"/>
          </w:tcPr>
          <w:p w14:paraId="7494F111" w14:textId="77777777" w:rsidR="009B3B30" w:rsidRPr="001D386E" w:rsidRDefault="009B3B30" w:rsidP="00A76839">
            <w:pPr>
              <w:pStyle w:val="TAC"/>
              <w:rPr>
                <w:rFonts w:cs="Arial"/>
                <w:lang w:eastAsia="zh-CN"/>
              </w:rPr>
            </w:pPr>
            <w:r w:rsidRPr="001D386E">
              <w:rPr>
                <w:rFonts w:hint="eastAsia"/>
                <w:lang w:val="en-US" w:eastAsia="zh-CN"/>
              </w:rPr>
              <w:t>0.2</w:t>
            </w:r>
            <w:r w:rsidRPr="001D386E">
              <w:rPr>
                <w:rFonts w:hint="eastAsia"/>
                <w:vertAlign w:val="superscript"/>
                <w:lang w:val="en-US" w:eastAsia="zh-CN"/>
              </w:rPr>
              <w:t>1</w:t>
            </w:r>
          </w:p>
        </w:tc>
      </w:tr>
      <w:tr w:rsidR="009B3B30" w:rsidRPr="001D386E" w14:paraId="16DCEB1F" w14:textId="77777777" w:rsidTr="00A76839">
        <w:trPr>
          <w:gridAfter w:val="1"/>
          <w:wAfter w:w="113" w:type="dxa"/>
          <w:trHeight w:val="74"/>
          <w:jc w:val="center"/>
        </w:trPr>
        <w:tc>
          <w:tcPr>
            <w:tcW w:w="1535" w:type="dxa"/>
            <w:gridSpan w:val="2"/>
            <w:vMerge/>
            <w:vAlign w:val="center"/>
          </w:tcPr>
          <w:p w14:paraId="0C089455" w14:textId="77777777" w:rsidR="009B3B30" w:rsidRPr="001D386E" w:rsidRDefault="009B3B30" w:rsidP="00A76839">
            <w:pPr>
              <w:pStyle w:val="TAC"/>
              <w:rPr>
                <w:rFonts w:cs="Arial"/>
                <w:lang w:eastAsia="zh-CN"/>
              </w:rPr>
            </w:pPr>
          </w:p>
        </w:tc>
        <w:tc>
          <w:tcPr>
            <w:tcW w:w="2952" w:type="dxa"/>
            <w:gridSpan w:val="2"/>
          </w:tcPr>
          <w:p w14:paraId="402F3062" w14:textId="77777777" w:rsidR="009B3B30" w:rsidRPr="001D386E" w:rsidRDefault="009B3B30" w:rsidP="00A76839">
            <w:pPr>
              <w:pStyle w:val="TAC"/>
              <w:rPr>
                <w:rFonts w:cs="Arial"/>
                <w:lang w:eastAsia="zh-CN"/>
              </w:rPr>
            </w:pPr>
            <w:r w:rsidRPr="001D386E">
              <w:rPr>
                <w:rFonts w:hint="eastAsia"/>
                <w:lang w:eastAsia="zh-CN"/>
              </w:rPr>
              <w:t>39</w:t>
            </w:r>
          </w:p>
        </w:tc>
        <w:tc>
          <w:tcPr>
            <w:tcW w:w="2952" w:type="dxa"/>
            <w:gridSpan w:val="2"/>
            <w:vAlign w:val="center"/>
          </w:tcPr>
          <w:p w14:paraId="6D5FFF95" w14:textId="77777777" w:rsidR="009B3B30" w:rsidRPr="001D386E" w:rsidRDefault="009B3B30" w:rsidP="00A76839">
            <w:pPr>
              <w:pStyle w:val="TAC"/>
              <w:rPr>
                <w:rFonts w:cs="Arial"/>
                <w:lang w:eastAsia="zh-CN"/>
              </w:rPr>
            </w:pPr>
            <w:r w:rsidRPr="001D386E">
              <w:rPr>
                <w:rFonts w:hint="eastAsia"/>
                <w:lang w:val="en-US" w:eastAsia="zh-CN"/>
              </w:rPr>
              <w:t>0.2</w:t>
            </w:r>
            <w:r w:rsidRPr="001D386E">
              <w:rPr>
                <w:rFonts w:hint="eastAsia"/>
                <w:vertAlign w:val="superscript"/>
                <w:lang w:val="en-US" w:eastAsia="zh-CN"/>
              </w:rPr>
              <w:t>1</w:t>
            </w:r>
          </w:p>
        </w:tc>
      </w:tr>
      <w:tr w:rsidR="009B3B30" w:rsidRPr="001D386E" w14:paraId="06F44CF3" w14:textId="77777777" w:rsidTr="00A76839">
        <w:trPr>
          <w:gridAfter w:val="1"/>
          <w:wAfter w:w="113" w:type="dxa"/>
          <w:trHeight w:val="74"/>
          <w:jc w:val="center"/>
        </w:trPr>
        <w:tc>
          <w:tcPr>
            <w:tcW w:w="1535" w:type="dxa"/>
            <w:gridSpan w:val="2"/>
            <w:vMerge w:val="restart"/>
            <w:vAlign w:val="center"/>
          </w:tcPr>
          <w:p w14:paraId="3434BEA2" w14:textId="77777777" w:rsidR="009B3B30" w:rsidRPr="001D386E" w:rsidRDefault="009B3B30" w:rsidP="00A76839">
            <w:pPr>
              <w:pStyle w:val="TAC"/>
              <w:rPr>
                <w:rFonts w:cs="Arial"/>
                <w:lang w:eastAsia="zh-CN"/>
              </w:rPr>
            </w:pPr>
            <w:r w:rsidRPr="001D386E">
              <w:t>CA_</w:t>
            </w:r>
            <w:r w:rsidRPr="001D386E">
              <w:rPr>
                <w:lang w:eastAsia="zh-CN"/>
              </w:rPr>
              <w:t>34-41</w:t>
            </w:r>
          </w:p>
        </w:tc>
        <w:tc>
          <w:tcPr>
            <w:tcW w:w="2952" w:type="dxa"/>
            <w:gridSpan w:val="2"/>
          </w:tcPr>
          <w:p w14:paraId="6682136F" w14:textId="77777777" w:rsidR="009B3B30" w:rsidRPr="001D386E" w:rsidRDefault="009B3B30" w:rsidP="00A76839">
            <w:pPr>
              <w:pStyle w:val="TAC"/>
              <w:rPr>
                <w:lang w:eastAsia="zh-CN"/>
              </w:rPr>
            </w:pPr>
            <w:r w:rsidRPr="001D386E">
              <w:rPr>
                <w:lang w:eastAsia="zh-CN"/>
              </w:rPr>
              <w:t>34</w:t>
            </w:r>
          </w:p>
        </w:tc>
        <w:tc>
          <w:tcPr>
            <w:tcW w:w="2952" w:type="dxa"/>
            <w:gridSpan w:val="2"/>
            <w:vAlign w:val="center"/>
          </w:tcPr>
          <w:p w14:paraId="27306736" w14:textId="77777777" w:rsidR="009B3B30" w:rsidRPr="001D386E" w:rsidRDefault="009B3B30" w:rsidP="00A76839">
            <w:pPr>
              <w:pStyle w:val="TAC"/>
              <w:rPr>
                <w:lang w:val="en-US" w:eastAsia="zh-CN"/>
              </w:rPr>
            </w:pPr>
            <w:r w:rsidRPr="001D386E">
              <w:rPr>
                <w:rFonts w:hint="eastAsia"/>
                <w:lang w:val="en-US" w:eastAsia="zh-CN"/>
              </w:rPr>
              <w:t>0.2</w:t>
            </w:r>
            <w:r w:rsidRPr="001D386E">
              <w:rPr>
                <w:rFonts w:hint="eastAsia"/>
                <w:vertAlign w:val="superscript"/>
                <w:lang w:val="en-US" w:eastAsia="zh-CN"/>
              </w:rPr>
              <w:t>1</w:t>
            </w:r>
          </w:p>
        </w:tc>
      </w:tr>
      <w:tr w:rsidR="009B3B30" w:rsidRPr="001D386E" w14:paraId="0418B7D7" w14:textId="77777777" w:rsidTr="00A76839">
        <w:trPr>
          <w:gridAfter w:val="1"/>
          <w:wAfter w:w="113" w:type="dxa"/>
          <w:trHeight w:val="74"/>
          <w:jc w:val="center"/>
        </w:trPr>
        <w:tc>
          <w:tcPr>
            <w:tcW w:w="1535" w:type="dxa"/>
            <w:gridSpan w:val="2"/>
            <w:vMerge/>
            <w:vAlign w:val="center"/>
          </w:tcPr>
          <w:p w14:paraId="6538C0F2" w14:textId="77777777" w:rsidR="009B3B30" w:rsidRPr="001D386E" w:rsidRDefault="009B3B30" w:rsidP="00A76839">
            <w:pPr>
              <w:pStyle w:val="TAC"/>
              <w:rPr>
                <w:rFonts w:cs="Arial"/>
                <w:lang w:eastAsia="zh-CN"/>
              </w:rPr>
            </w:pPr>
          </w:p>
        </w:tc>
        <w:tc>
          <w:tcPr>
            <w:tcW w:w="2952" w:type="dxa"/>
            <w:gridSpan w:val="2"/>
          </w:tcPr>
          <w:p w14:paraId="4D4EE65F" w14:textId="77777777" w:rsidR="009B3B30" w:rsidRPr="001D386E" w:rsidRDefault="009B3B30" w:rsidP="00A76839">
            <w:pPr>
              <w:pStyle w:val="TAC"/>
              <w:rPr>
                <w:lang w:eastAsia="zh-CN"/>
              </w:rPr>
            </w:pPr>
            <w:r w:rsidRPr="001D386E">
              <w:rPr>
                <w:lang w:eastAsia="zh-CN"/>
              </w:rPr>
              <w:t>41</w:t>
            </w:r>
          </w:p>
        </w:tc>
        <w:tc>
          <w:tcPr>
            <w:tcW w:w="2952" w:type="dxa"/>
            <w:gridSpan w:val="2"/>
            <w:vAlign w:val="center"/>
          </w:tcPr>
          <w:p w14:paraId="66E897E9" w14:textId="77777777" w:rsidR="009B3B30" w:rsidRPr="001D386E" w:rsidRDefault="009B3B30" w:rsidP="00A76839">
            <w:pPr>
              <w:pStyle w:val="TAC"/>
              <w:rPr>
                <w:lang w:val="en-US" w:eastAsia="zh-CN"/>
              </w:rPr>
            </w:pPr>
            <w:r w:rsidRPr="001D386E">
              <w:rPr>
                <w:rFonts w:hint="eastAsia"/>
                <w:lang w:val="en-US" w:eastAsia="zh-CN"/>
              </w:rPr>
              <w:t>0.2</w:t>
            </w:r>
            <w:r w:rsidRPr="001D386E">
              <w:rPr>
                <w:rFonts w:hint="eastAsia"/>
                <w:vertAlign w:val="superscript"/>
                <w:lang w:val="en-US" w:eastAsia="zh-CN"/>
              </w:rPr>
              <w:t>1</w:t>
            </w:r>
          </w:p>
        </w:tc>
      </w:tr>
      <w:tr w:rsidR="009B3B30" w:rsidRPr="001D386E" w14:paraId="184AD1DC" w14:textId="77777777" w:rsidTr="00A76839">
        <w:trPr>
          <w:gridAfter w:val="1"/>
          <w:wAfter w:w="113" w:type="dxa"/>
          <w:trHeight w:val="74"/>
          <w:jc w:val="center"/>
        </w:trPr>
        <w:tc>
          <w:tcPr>
            <w:tcW w:w="1535" w:type="dxa"/>
            <w:gridSpan w:val="2"/>
            <w:vMerge w:val="restart"/>
            <w:vAlign w:val="center"/>
          </w:tcPr>
          <w:p w14:paraId="43515FB0" w14:textId="77777777" w:rsidR="009B3B30" w:rsidRPr="001D386E" w:rsidRDefault="009B3B30" w:rsidP="00A76839">
            <w:pPr>
              <w:pStyle w:val="TAC"/>
              <w:rPr>
                <w:rFonts w:cs="Arial"/>
              </w:rPr>
            </w:pPr>
            <w:r w:rsidRPr="001D386E">
              <w:rPr>
                <w:rFonts w:cs="Arial" w:hint="eastAsia"/>
                <w:lang w:eastAsia="zh-CN"/>
              </w:rPr>
              <w:t>CA_3</w:t>
            </w:r>
            <w:r w:rsidRPr="001D386E">
              <w:rPr>
                <w:rFonts w:cs="Arial"/>
                <w:lang w:eastAsia="zh-CN"/>
              </w:rPr>
              <w:t>8</w:t>
            </w:r>
            <w:r w:rsidRPr="001D386E">
              <w:rPr>
                <w:rFonts w:cs="Arial" w:hint="eastAsia"/>
                <w:lang w:eastAsia="zh-CN"/>
              </w:rPr>
              <w:t>-4</w:t>
            </w:r>
            <w:r w:rsidRPr="001D386E">
              <w:rPr>
                <w:rFonts w:cs="Arial"/>
                <w:lang w:eastAsia="zh-CN"/>
              </w:rPr>
              <w:t xml:space="preserve">0, </w:t>
            </w:r>
            <w:r w:rsidRPr="001D386E">
              <w:rPr>
                <w:rFonts w:cs="Arial" w:hint="eastAsia"/>
                <w:lang w:eastAsia="zh-CN"/>
              </w:rPr>
              <w:t>CA_3</w:t>
            </w:r>
            <w:r w:rsidRPr="001D386E">
              <w:rPr>
                <w:rFonts w:cs="Arial"/>
                <w:lang w:eastAsia="zh-CN"/>
              </w:rPr>
              <w:t>8</w:t>
            </w:r>
            <w:r w:rsidRPr="001D386E">
              <w:rPr>
                <w:rFonts w:cs="Arial" w:hint="eastAsia"/>
                <w:lang w:eastAsia="zh-CN"/>
              </w:rPr>
              <w:t>-4</w:t>
            </w:r>
            <w:r w:rsidRPr="001D386E">
              <w:rPr>
                <w:rFonts w:cs="Arial"/>
                <w:lang w:eastAsia="zh-CN"/>
              </w:rPr>
              <w:t>0-40</w:t>
            </w:r>
          </w:p>
        </w:tc>
        <w:tc>
          <w:tcPr>
            <w:tcW w:w="2952" w:type="dxa"/>
            <w:gridSpan w:val="2"/>
            <w:vAlign w:val="center"/>
          </w:tcPr>
          <w:p w14:paraId="23D0BFB3" w14:textId="77777777" w:rsidR="009B3B30" w:rsidRPr="001D386E" w:rsidRDefault="009B3B30" w:rsidP="00A76839">
            <w:pPr>
              <w:pStyle w:val="TAC"/>
              <w:rPr>
                <w:rFonts w:cs="Arial"/>
              </w:rPr>
            </w:pPr>
            <w:r w:rsidRPr="001D386E">
              <w:rPr>
                <w:rFonts w:cs="Arial" w:hint="eastAsia"/>
                <w:lang w:eastAsia="zh-CN"/>
              </w:rPr>
              <w:t>38</w:t>
            </w:r>
          </w:p>
        </w:tc>
        <w:tc>
          <w:tcPr>
            <w:tcW w:w="2952" w:type="dxa"/>
            <w:gridSpan w:val="2"/>
            <w:vAlign w:val="center"/>
          </w:tcPr>
          <w:p w14:paraId="1A570AEC" w14:textId="77777777" w:rsidR="009B3B30" w:rsidRPr="001D386E" w:rsidRDefault="009B3B30" w:rsidP="00A76839">
            <w:pPr>
              <w:pStyle w:val="TAC"/>
              <w:rPr>
                <w:rFonts w:cs="Arial"/>
              </w:rPr>
            </w:pPr>
            <w:r w:rsidRPr="001D386E">
              <w:rPr>
                <w:rFonts w:cs="Arial" w:hint="eastAsia"/>
                <w:lang w:eastAsia="zh-CN"/>
              </w:rPr>
              <w:t>0.5</w:t>
            </w:r>
            <w:r w:rsidRPr="001D386E">
              <w:rPr>
                <w:rFonts w:cs="Arial" w:hint="eastAsia"/>
                <w:vertAlign w:val="superscript"/>
                <w:lang w:eastAsia="zh-CN"/>
              </w:rPr>
              <w:t>4</w:t>
            </w:r>
          </w:p>
        </w:tc>
      </w:tr>
      <w:tr w:rsidR="009B3B30" w:rsidRPr="001D386E" w14:paraId="2C236DB5" w14:textId="77777777" w:rsidTr="00A76839">
        <w:trPr>
          <w:gridAfter w:val="1"/>
          <w:wAfter w:w="113" w:type="dxa"/>
          <w:trHeight w:val="74"/>
          <w:jc w:val="center"/>
        </w:trPr>
        <w:tc>
          <w:tcPr>
            <w:tcW w:w="1535" w:type="dxa"/>
            <w:gridSpan w:val="2"/>
            <w:vMerge/>
            <w:vAlign w:val="center"/>
          </w:tcPr>
          <w:p w14:paraId="09619B66" w14:textId="77777777" w:rsidR="009B3B30" w:rsidRPr="001D386E" w:rsidRDefault="009B3B30" w:rsidP="00A76839">
            <w:pPr>
              <w:pStyle w:val="TAC"/>
              <w:rPr>
                <w:rFonts w:cs="Arial"/>
              </w:rPr>
            </w:pPr>
          </w:p>
        </w:tc>
        <w:tc>
          <w:tcPr>
            <w:tcW w:w="2952" w:type="dxa"/>
            <w:gridSpan w:val="2"/>
            <w:vAlign w:val="center"/>
          </w:tcPr>
          <w:p w14:paraId="00934D8F" w14:textId="77777777" w:rsidR="009B3B30" w:rsidRPr="001D386E" w:rsidRDefault="009B3B30" w:rsidP="00A76839">
            <w:pPr>
              <w:pStyle w:val="TAC"/>
              <w:rPr>
                <w:rFonts w:cs="Arial"/>
              </w:rPr>
            </w:pPr>
            <w:r w:rsidRPr="001D386E">
              <w:rPr>
                <w:rFonts w:cs="Arial" w:hint="eastAsia"/>
                <w:lang w:eastAsia="zh-CN"/>
              </w:rPr>
              <w:t>40</w:t>
            </w:r>
          </w:p>
        </w:tc>
        <w:tc>
          <w:tcPr>
            <w:tcW w:w="2952" w:type="dxa"/>
            <w:gridSpan w:val="2"/>
            <w:vAlign w:val="center"/>
          </w:tcPr>
          <w:p w14:paraId="2E130E96" w14:textId="77777777" w:rsidR="009B3B30" w:rsidRPr="001D386E" w:rsidRDefault="009B3B30" w:rsidP="00A76839">
            <w:pPr>
              <w:pStyle w:val="TAC"/>
              <w:rPr>
                <w:rFonts w:cs="Arial"/>
              </w:rPr>
            </w:pPr>
            <w:r w:rsidRPr="001D386E">
              <w:rPr>
                <w:rFonts w:cs="Arial" w:hint="eastAsia"/>
                <w:lang w:eastAsia="zh-CN"/>
              </w:rPr>
              <w:t>0.5</w:t>
            </w:r>
            <w:r w:rsidRPr="001D386E">
              <w:rPr>
                <w:rFonts w:cs="Arial" w:hint="eastAsia"/>
                <w:vertAlign w:val="superscript"/>
                <w:lang w:eastAsia="zh-CN"/>
              </w:rPr>
              <w:t>4</w:t>
            </w:r>
          </w:p>
        </w:tc>
      </w:tr>
      <w:tr w:rsidR="009B3B30" w:rsidRPr="001D386E" w14:paraId="3AACD3E3" w14:textId="77777777" w:rsidTr="00A76839">
        <w:tblPrEx>
          <w:tblLook w:val="04A0" w:firstRow="1" w:lastRow="0" w:firstColumn="1" w:lastColumn="0" w:noHBand="0" w:noVBand="1"/>
        </w:tblPrEx>
        <w:trPr>
          <w:gridAfter w:val="1"/>
          <w:wAfter w:w="113" w:type="dxa"/>
          <w:trHeight w:val="74"/>
          <w:jc w:val="center"/>
        </w:trPr>
        <w:tc>
          <w:tcPr>
            <w:tcW w:w="1535" w:type="dxa"/>
            <w:gridSpan w:val="2"/>
            <w:vMerge w:val="restart"/>
            <w:tcBorders>
              <w:top w:val="single" w:sz="4" w:space="0" w:color="auto"/>
              <w:left w:val="single" w:sz="4" w:space="0" w:color="auto"/>
              <w:right w:val="single" w:sz="4" w:space="0" w:color="auto"/>
            </w:tcBorders>
            <w:vAlign w:val="center"/>
          </w:tcPr>
          <w:p w14:paraId="6634763B" w14:textId="77777777" w:rsidR="009B3B30" w:rsidRPr="001D386E" w:rsidRDefault="009B3B30" w:rsidP="00A76839">
            <w:pPr>
              <w:pStyle w:val="TAC"/>
              <w:rPr>
                <w:rFonts w:cs="Arial"/>
              </w:rPr>
            </w:pPr>
            <w:r w:rsidRPr="001D386E">
              <w:rPr>
                <w:lang w:eastAsia="ja-JP"/>
              </w:rPr>
              <w:t>CA_</w:t>
            </w:r>
            <w:r w:rsidRPr="001D386E">
              <w:rPr>
                <w:rFonts w:hint="eastAsia"/>
                <w:lang w:eastAsia="zh-CN"/>
              </w:rPr>
              <w:t>39</w:t>
            </w:r>
            <w:r w:rsidRPr="001D386E">
              <w:rPr>
                <w:rFonts w:hint="eastAsia"/>
              </w:rPr>
              <w:t>-</w:t>
            </w:r>
            <w:r w:rsidRPr="001D386E">
              <w:rPr>
                <w:rFonts w:hint="eastAsia"/>
                <w:lang w:eastAsia="ja-JP"/>
              </w:rPr>
              <w:t>4</w:t>
            </w:r>
            <w:r w:rsidRPr="001D386E">
              <w:rPr>
                <w:rFonts w:hint="eastAsia"/>
                <w:lang w:eastAsia="zh-CN"/>
              </w:rPr>
              <w:t>0</w:t>
            </w:r>
          </w:p>
        </w:tc>
        <w:tc>
          <w:tcPr>
            <w:tcW w:w="2952" w:type="dxa"/>
            <w:gridSpan w:val="2"/>
            <w:tcBorders>
              <w:top w:val="single" w:sz="4" w:space="0" w:color="auto"/>
              <w:left w:val="single" w:sz="4" w:space="0" w:color="auto"/>
              <w:bottom w:val="single" w:sz="4" w:space="0" w:color="auto"/>
              <w:right w:val="single" w:sz="4" w:space="0" w:color="auto"/>
            </w:tcBorders>
            <w:vAlign w:val="center"/>
          </w:tcPr>
          <w:p w14:paraId="05A8A3D8" w14:textId="77777777" w:rsidR="009B3B30" w:rsidRPr="001D386E" w:rsidRDefault="009B3B30" w:rsidP="00A76839">
            <w:pPr>
              <w:pStyle w:val="TAC"/>
              <w:rPr>
                <w:rFonts w:cs="Arial"/>
                <w:lang w:eastAsia="zh-CN"/>
              </w:rPr>
            </w:pPr>
            <w:r w:rsidRPr="001D386E">
              <w:rPr>
                <w:rFonts w:cs="Arial"/>
                <w:lang w:eastAsia="zh-CN"/>
              </w:rPr>
              <w:t>39</w:t>
            </w:r>
          </w:p>
        </w:tc>
        <w:tc>
          <w:tcPr>
            <w:tcW w:w="2952" w:type="dxa"/>
            <w:gridSpan w:val="2"/>
            <w:tcBorders>
              <w:top w:val="single" w:sz="4" w:space="0" w:color="auto"/>
              <w:left w:val="single" w:sz="4" w:space="0" w:color="auto"/>
              <w:bottom w:val="single" w:sz="4" w:space="0" w:color="auto"/>
              <w:right w:val="single" w:sz="4" w:space="0" w:color="auto"/>
            </w:tcBorders>
            <w:vAlign w:val="center"/>
          </w:tcPr>
          <w:p w14:paraId="31A24E91" w14:textId="77777777" w:rsidR="009B3B30" w:rsidRPr="001D386E" w:rsidRDefault="009B3B30" w:rsidP="00A76839">
            <w:pPr>
              <w:pStyle w:val="TAC"/>
              <w:rPr>
                <w:rFonts w:cs="Arial"/>
                <w:lang w:eastAsia="zh-CN"/>
              </w:rPr>
            </w:pPr>
            <w:r w:rsidRPr="001D386E">
              <w:rPr>
                <w:rFonts w:cs="Arial"/>
                <w:lang w:eastAsia="zh-CN"/>
              </w:rPr>
              <w:t>0.3</w:t>
            </w:r>
            <w:r w:rsidRPr="001D386E">
              <w:rPr>
                <w:rFonts w:cs="Arial"/>
                <w:vertAlign w:val="superscript"/>
                <w:lang w:eastAsia="zh-CN"/>
              </w:rPr>
              <w:t>4</w:t>
            </w:r>
          </w:p>
        </w:tc>
      </w:tr>
      <w:tr w:rsidR="009B3B30" w:rsidRPr="001D386E" w14:paraId="3A9CCF07" w14:textId="77777777" w:rsidTr="00A76839">
        <w:tblPrEx>
          <w:tblLook w:val="04A0" w:firstRow="1" w:lastRow="0" w:firstColumn="1" w:lastColumn="0" w:noHBand="0" w:noVBand="1"/>
        </w:tblPrEx>
        <w:trPr>
          <w:gridAfter w:val="1"/>
          <w:wAfter w:w="113" w:type="dxa"/>
          <w:trHeight w:val="74"/>
          <w:jc w:val="center"/>
        </w:trPr>
        <w:tc>
          <w:tcPr>
            <w:tcW w:w="1535" w:type="dxa"/>
            <w:gridSpan w:val="2"/>
            <w:vMerge/>
            <w:tcBorders>
              <w:left w:val="single" w:sz="4" w:space="0" w:color="auto"/>
              <w:bottom w:val="single" w:sz="4" w:space="0" w:color="auto"/>
              <w:right w:val="single" w:sz="4" w:space="0" w:color="auto"/>
            </w:tcBorders>
            <w:vAlign w:val="center"/>
          </w:tcPr>
          <w:p w14:paraId="134982AF" w14:textId="77777777" w:rsidR="009B3B30" w:rsidRPr="001D386E" w:rsidRDefault="009B3B30" w:rsidP="00A76839">
            <w:pPr>
              <w:pStyle w:val="TAC"/>
              <w:rPr>
                <w:rFonts w:cs="Arial"/>
              </w:rPr>
            </w:pPr>
          </w:p>
        </w:tc>
        <w:tc>
          <w:tcPr>
            <w:tcW w:w="2952" w:type="dxa"/>
            <w:gridSpan w:val="2"/>
            <w:tcBorders>
              <w:top w:val="single" w:sz="4" w:space="0" w:color="auto"/>
              <w:left w:val="single" w:sz="4" w:space="0" w:color="auto"/>
              <w:bottom w:val="single" w:sz="4" w:space="0" w:color="auto"/>
              <w:right w:val="single" w:sz="4" w:space="0" w:color="auto"/>
            </w:tcBorders>
            <w:vAlign w:val="center"/>
          </w:tcPr>
          <w:p w14:paraId="0627378A" w14:textId="77777777" w:rsidR="009B3B30" w:rsidRPr="001D386E" w:rsidRDefault="009B3B30" w:rsidP="00A76839">
            <w:pPr>
              <w:pStyle w:val="TAC"/>
              <w:rPr>
                <w:rFonts w:cs="Arial"/>
                <w:lang w:eastAsia="zh-CN"/>
              </w:rPr>
            </w:pPr>
            <w:r w:rsidRPr="001D386E">
              <w:rPr>
                <w:rFonts w:cs="Arial"/>
                <w:lang w:eastAsia="zh-CN"/>
              </w:rPr>
              <w:t>40</w:t>
            </w:r>
          </w:p>
        </w:tc>
        <w:tc>
          <w:tcPr>
            <w:tcW w:w="2952" w:type="dxa"/>
            <w:gridSpan w:val="2"/>
            <w:tcBorders>
              <w:top w:val="single" w:sz="4" w:space="0" w:color="auto"/>
              <w:left w:val="single" w:sz="4" w:space="0" w:color="auto"/>
              <w:bottom w:val="single" w:sz="4" w:space="0" w:color="auto"/>
              <w:right w:val="single" w:sz="4" w:space="0" w:color="auto"/>
            </w:tcBorders>
            <w:vAlign w:val="center"/>
          </w:tcPr>
          <w:p w14:paraId="298A52F2" w14:textId="77777777" w:rsidR="009B3B30" w:rsidRPr="001D386E" w:rsidRDefault="009B3B30" w:rsidP="00A76839">
            <w:pPr>
              <w:pStyle w:val="TAC"/>
              <w:rPr>
                <w:rFonts w:cs="Arial"/>
                <w:lang w:eastAsia="zh-CN"/>
              </w:rPr>
            </w:pPr>
            <w:r w:rsidRPr="001D386E">
              <w:rPr>
                <w:rFonts w:cs="Arial"/>
                <w:lang w:eastAsia="zh-CN"/>
              </w:rPr>
              <w:t>0.3</w:t>
            </w:r>
            <w:r w:rsidRPr="001D386E">
              <w:rPr>
                <w:rFonts w:cs="Arial"/>
                <w:vertAlign w:val="superscript"/>
                <w:lang w:eastAsia="zh-CN"/>
              </w:rPr>
              <w:t>4</w:t>
            </w:r>
          </w:p>
        </w:tc>
      </w:tr>
      <w:tr w:rsidR="009B3B30" w:rsidRPr="001D386E" w14:paraId="00F68A80" w14:textId="77777777" w:rsidTr="00A76839">
        <w:trPr>
          <w:gridAfter w:val="1"/>
          <w:wAfter w:w="113" w:type="dxa"/>
          <w:trHeight w:val="74"/>
          <w:jc w:val="center"/>
        </w:trPr>
        <w:tc>
          <w:tcPr>
            <w:tcW w:w="1535" w:type="dxa"/>
            <w:gridSpan w:val="2"/>
            <w:vMerge w:val="restart"/>
            <w:vAlign w:val="center"/>
          </w:tcPr>
          <w:p w14:paraId="2CBF1377" w14:textId="77777777" w:rsidR="009B3B30" w:rsidRPr="001D386E" w:rsidRDefault="009B3B30" w:rsidP="00A76839">
            <w:pPr>
              <w:pStyle w:val="TAC"/>
              <w:rPr>
                <w:rFonts w:cs="Arial"/>
              </w:rPr>
            </w:pPr>
            <w:r w:rsidRPr="001D386E">
              <w:rPr>
                <w:rFonts w:cs="Arial" w:hint="eastAsia"/>
                <w:lang w:eastAsia="zh-CN"/>
              </w:rPr>
              <w:t>CA_39-41</w:t>
            </w:r>
          </w:p>
        </w:tc>
        <w:tc>
          <w:tcPr>
            <w:tcW w:w="2952" w:type="dxa"/>
            <w:gridSpan w:val="2"/>
            <w:vAlign w:val="center"/>
          </w:tcPr>
          <w:p w14:paraId="395A807E" w14:textId="77777777" w:rsidR="009B3B30" w:rsidRPr="001D386E" w:rsidRDefault="009B3B30" w:rsidP="00A76839">
            <w:pPr>
              <w:pStyle w:val="TAC"/>
              <w:rPr>
                <w:rFonts w:cs="Arial"/>
              </w:rPr>
            </w:pPr>
            <w:r w:rsidRPr="001D386E">
              <w:rPr>
                <w:rFonts w:cs="Arial"/>
              </w:rPr>
              <w:t>39</w:t>
            </w:r>
          </w:p>
        </w:tc>
        <w:tc>
          <w:tcPr>
            <w:tcW w:w="2952" w:type="dxa"/>
            <w:gridSpan w:val="2"/>
            <w:vAlign w:val="center"/>
          </w:tcPr>
          <w:p w14:paraId="60002775" w14:textId="77777777" w:rsidR="009B3B30" w:rsidRPr="001D386E" w:rsidRDefault="009B3B30" w:rsidP="00A76839">
            <w:pPr>
              <w:pStyle w:val="TAC"/>
              <w:rPr>
                <w:rFonts w:cs="Arial"/>
              </w:rPr>
            </w:pPr>
            <w:r w:rsidRPr="001D386E">
              <w:rPr>
                <w:rFonts w:cs="Arial" w:hint="eastAsia"/>
                <w:lang w:eastAsia="zh-CN"/>
              </w:rPr>
              <w:t>0.2</w:t>
            </w:r>
            <w:r w:rsidRPr="001D386E">
              <w:rPr>
                <w:rFonts w:cs="Arial" w:hint="eastAsia"/>
                <w:vertAlign w:val="superscript"/>
                <w:lang w:eastAsia="zh-CN"/>
              </w:rPr>
              <w:t>4</w:t>
            </w:r>
          </w:p>
        </w:tc>
      </w:tr>
      <w:tr w:rsidR="009B3B30" w:rsidRPr="001D386E" w14:paraId="39555FB5" w14:textId="77777777" w:rsidTr="00A76839">
        <w:trPr>
          <w:gridAfter w:val="1"/>
          <w:wAfter w:w="113" w:type="dxa"/>
          <w:trHeight w:val="74"/>
          <w:jc w:val="center"/>
        </w:trPr>
        <w:tc>
          <w:tcPr>
            <w:tcW w:w="1535" w:type="dxa"/>
            <w:gridSpan w:val="2"/>
            <w:vMerge/>
            <w:vAlign w:val="center"/>
          </w:tcPr>
          <w:p w14:paraId="0D2BFF8F" w14:textId="77777777" w:rsidR="009B3B30" w:rsidRPr="001D386E" w:rsidRDefault="009B3B30" w:rsidP="00A76839">
            <w:pPr>
              <w:pStyle w:val="TAC"/>
              <w:rPr>
                <w:rFonts w:cs="Arial"/>
              </w:rPr>
            </w:pPr>
          </w:p>
        </w:tc>
        <w:tc>
          <w:tcPr>
            <w:tcW w:w="2952" w:type="dxa"/>
            <w:gridSpan w:val="2"/>
            <w:vAlign w:val="center"/>
          </w:tcPr>
          <w:p w14:paraId="6BF7C71F" w14:textId="77777777" w:rsidR="009B3B30" w:rsidRPr="001D386E" w:rsidRDefault="009B3B30" w:rsidP="00A76839">
            <w:pPr>
              <w:pStyle w:val="TAC"/>
              <w:rPr>
                <w:rFonts w:cs="Arial"/>
              </w:rPr>
            </w:pPr>
            <w:r w:rsidRPr="001D386E">
              <w:rPr>
                <w:rFonts w:cs="Arial"/>
              </w:rPr>
              <w:t>4</w:t>
            </w:r>
            <w:r w:rsidRPr="001D386E">
              <w:rPr>
                <w:rFonts w:cs="Arial" w:hint="eastAsia"/>
              </w:rPr>
              <w:t>1</w:t>
            </w:r>
          </w:p>
        </w:tc>
        <w:tc>
          <w:tcPr>
            <w:tcW w:w="2952" w:type="dxa"/>
            <w:gridSpan w:val="2"/>
            <w:vAlign w:val="center"/>
          </w:tcPr>
          <w:p w14:paraId="1B9EE21E" w14:textId="77777777" w:rsidR="009B3B30" w:rsidRPr="001D386E" w:rsidRDefault="009B3B30" w:rsidP="00A76839">
            <w:pPr>
              <w:pStyle w:val="TAC"/>
              <w:rPr>
                <w:rFonts w:cs="Arial"/>
              </w:rPr>
            </w:pPr>
            <w:r w:rsidRPr="001D386E">
              <w:rPr>
                <w:rFonts w:cs="Arial" w:hint="eastAsia"/>
                <w:lang w:eastAsia="zh-CN"/>
              </w:rPr>
              <w:t>0.2</w:t>
            </w:r>
            <w:r w:rsidRPr="001D386E">
              <w:rPr>
                <w:rFonts w:cs="Arial" w:hint="eastAsia"/>
                <w:vertAlign w:val="superscript"/>
                <w:lang w:eastAsia="zh-CN"/>
              </w:rPr>
              <w:t>4</w:t>
            </w:r>
          </w:p>
        </w:tc>
      </w:tr>
      <w:tr w:rsidR="009B3B30" w:rsidRPr="001D386E" w14:paraId="2ACB5646" w14:textId="77777777" w:rsidTr="00A76839">
        <w:trPr>
          <w:gridAfter w:val="1"/>
          <w:wAfter w:w="113" w:type="dxa"/>
          <w:trHeight w:val="74"/>
          <w:jc w:val="center"/>
        </w:trPr>
        <w:tc>
          <w:tcPr>
            <w:tcW w:w="1535" w:type="dxa"/>
            <w:gridSpan w:val="2"/>
            <w:vMerge w:val="restart"/>
            <w:vAlign w:val="center"/>
          </w:tcPr>
          <w:p w14:paraId="1B456F2F" w14:textId="77777777" w:rsidR="009B3B30" w:rsidRPr="001D386E" w:rsidRDefault="009B3B30" w:rsidP="00A76839">
            <w:pPr>
              <w:pStyle w:val="TAC"/>
              <w:rPr>
                <w:rFonts w:cs="Arial"/>
              </w:rPr>
            </w:pPr>
            <w:r w:rsidRPr="001D386E">
              <w:rPr>
                <w:rFonts w:cs="Arial" w:hint="eastAsia"/>
                <w:lang w:eastAsia="zh-CN"/>
              </w:rPr>
              <w:t>CA_39-41</w:t>
            </w:r>
          </w:p>
        </w:tc>
        <w:tc>
          <w:tcPr>
            <w:tcW w:w="2952" w:type="dxa"/>
            <w:gridSpan w:val="2"/>
            <w:vAlign w:val="center"/>
          </w:tcPr>
          <w:p w14:paraId="51C71C0A" w14:textId="77777777" w:rsidR="009B3B30" w:rsidRPr="001D386E" w:rsidRDefault="009B3B30" w:rsidP="00A76839">
            <w:pPr>
              <w:pStyle w:val="TAC"/>
              <w:rPr>
                <w:rFonts w:cs="Arial"/>
              </w:rPr>
            </w:pPr>
            <w:r w:rsidRPr="001D386E">
              <w:rPr>
                <w:rFonts w:cs="Arial"/>
              </w:rPr>
              <w:t>39</w:t>
            </w:r>
          </w:p>
        </w:tc>
        <w:tc>
          <w:tcPr>
            <w:tcW w:w="2952" w:type="dxa"/>
            <w:gridSpan w:val="2"/>
            <w:vAlign w:val="center"/>
          </w:tcPr>
          <w:p w14:paraId="5E8B8DCA" w14:textId="77777777" w:rsidR="009B3B30" w:rsidRPr="001D386E" w:rsidRDefault="009B3B30" w:rsidP="00A76839">
            <w:pPr>
              <w:pStyle w:val="TAC"/>
              <w:rPr>
                <w:rFonts w:cs="Arial"/>
                <w:lang w:eastAsia="zh-CN"/>
              </w:rPr>
            </w:pPr>
            <w:r w:rsidRPr="001D386E">
              <w:rPr>
                <w:rFonts w:cs="Arial" w:hint="eastAsia"/>
                <w:lang w:eastAsia="zh-CN"/>
              </w:rPr>
              <w:t>0.2</w:t>
            </w:r>
            <w:r w:rsidRPr="001D386E">
              <w:rPr>
                <w:rFonts w:cs="Arial" w:hint="eastAsia"/>
                <w:vertAlign w:val="superscript"/>
              </w:rPr>
              <w:t>7</w:t>
            </w:r>
          </w:p>
        </w:tc>
      </w:tr>
      <w:tr w:rsidR="009B3B30" w:rsidRPr="001D386E" w14:paraId="302064A4" w14:textId="77777777" w:rsidTr="00A76839">
        <w:trPr>
          <w:gridAfter w:val="1"/>
          <w:wAfter w:w="113" w:type="dxa"/>
          <w:trHeight w:val="74"/>
          <w:jc w:val="center"/>
        </w:trPr>
        <w:tc>
          <w:tcPr>
            <w:tcW w:w="1535" w:type="dxa"/>
            <w:gridSpan w:val="2"/>
            <w:vMerge/>
            <w:vAlign w:val="center"/>
          </w:tcPr>
          <w:p w14:paraId="55B997BE" w14:textId="77777777" w:rsidR="009B3B30" w:rsidRPr="001D386E" w:rsidRDefault="009B3B30" w:rsidP="00A76839">
            <w:pPr>
              <w:pStyle w:val="TAC"/>
              <w:rPr>
                <w:rFonts w:cs="Arial"/>
              </w:rPr>
            </w:pPr>
          </w:p>
        </w:tc>
        <w:tc>
          <w:tcPr>
            <w:tcW w:w="2952" w:type="dxa"/>
            <w:gridSpan w:val="2"/>
            <w:vAlign w:val="center"/>
          </w:tcPr>
          <w:p w14:paraId="4BFF2578" w14:textId="77777777" w:rsidR="009B3B30" w:rsidRPr="001D386E" w:rsidRDefault="009B3B30" w:rsidP="00A76839">
            <w:pPr>
              <w:pStyle w:val="TAC"/>
              <w:rPr>
                <w:rFonts w:cs="Arial"/>
              </w:rPr>
            </w:pPr>
            <w:r w:rsidRPr="001D386E">
              <w:rPr>
                <w:rFonts w:cs="Arial"/>
              </w:rPr>
              <w:t>4</w:t>
            </w:r>
            <w:r w:rsidRPr="001D386E">
              <w:rPr>
                <w:rFonts w:cs="Arial" w:hint="eastAsia"/>
              </w:rPr>
              <w:t>1</w:t>
            </w:r>
          </w:p>
        </w:tc>
        <w:tc>
          <w:tcPr>
            <w:tcW w:w="2952" w:type="dxa"/>
            <w:gridSpan w:val="2"/>
            <w:vAlign w:val="center"/>
          </w:tcPr>
          <w:p w14:paraId="164D5772" w14:textId="77777777" w:rsidR="009B3B30" w:rsidRPr="001D386E" w:rsidRDefault="009B3B30" w:rsidP="00A76839">
            <w:pPr>
              <w:pStyle w:val="TAC"/>
              <w:rPr>
                <w:rFonts w:cs="Arial"/>
                <w:lang w:eastAsia="zh-CN"/>
              </w:rPr>
            </w:pPr>
            <w:r w:rsidRPr="001D386E">
              <w:rPr>
                <w:rFonts w:cs="Arial" w:hint="eastAsia"/>
                <w:lang w:eastAsia="zh-CN"/>
              </w:rPr>
              <w:t>0.2</w:t>
            </w:r>
            <w:r w:rsidRPr="001D386E">
              <w:rPr>
                <w:rFonts w:cs="Arial" w:hint="eastAsia"/>
                <w:vertAlign w:val="superscript"/>
              </w:rPr>
              <w:t>7</w:t>
            </w:r>
          </w:p>
        </w:tc>
      </w:tr>
      <w:tr w:rsidR="009B3B30" w:rsidRPr="001D386E" w14:paraId="03BF0188" w14:textId="77777777" w:rsidTr="00A76839">
        <w:tblPrEx>
          <w:tblLook w:val="04A0" w:firstRow="1" w:lastRow="0" w:firstColumn="1" w:lastColumn="0" w:noHBand="0" w:noVBand="1"/>
        </w:tblPrEx>
        <w:trPr>
          <w:gridAfter w:val="1"/>
          <w:wAfter w:w="113" w:type="dxa"/>
          <w:trHeight w:val="74"/>
          <w:jc w:val="center"/>
        </w:trPr>
        <w:tc>
          <w:tcPr>
            <w:tcW w:w="1535" w:type="dxa"/>
            <w:gridSpan w:val="2"/>
            <w:vMerge w:val="restart"/>
            <w:tcBorders>
              <w:top w:val="single" w:sz="4" w:space="0" w:color="auto"/>
              <w:left w:val="single" w:sz="4" w:space="0" w:color="auto"/>
              <w:right w:val="single" w:sz="4" w:space="0" w:color="auto"/>
            </w:tcBorders>
            <w:vAlign w:val="center"/>
          </w:tcPr>
          <w:p w14:paraId="65C1B234" w14:textId="77777777" w:rsidR="009B3B30" w:rsidRPr="001D386E" w:rsidRDefault="009B3B30" w:rsidP="00A76839">
            <w:pPr>
              <w:pStyle w:val="TAC"/>
              <w:rPr>
                <w:rFonts w:cs="Arial"/>
                <w:szCs w:val="18"/>
              </w:rPr>
            </w:pPr>
            <w:r w:rsidRPr="001D386E">
              <w:rPr>
                <w:lang w:eastAsia="ja-JP"/>
              </w:rPr>
              <w:t>CA_</w:t>
            </w:r>
            <w:r w:rsidRPr="001D386E">
              <w:rPr>
                <w:rFonts w:hint="eastAsia"/>
                <w:lang w:eastAsia="zh-CN"/>
              </w:rPr>
              <w:t>39</w:t>
            </w:r>
            <w:r w:rsidRPr="001D386E">
              <w:rPr>
                <w:rFonts w:hint="eastAsia"/>
              </w:rPr>
              <w:t>-</w:t>
            </w:r>
            <w:r w:rsidRPr="001D386E">
              <w:rPr>
                <w:rFonts w:hint="eastAsia"/>
                <w:lang w:eastAsia="ja-JP"/>
              </w:rPr>
              <w:t>4</w:t>
            </w:r>
            <w:r w:rsidRPr="001D386E">
              <w:rPr>
                <w:rFonts w:hint="eastAsia"/>
                <w:lang w:eastAsia="zh-CN"/>
              </w:rPr>
              <w:t>2</w:t>
            </w:r>
          </w:p>
        </w:tc>
        <w:tc>
          <w:tcPr>
            <w:tcW w:w="2952" w:type="dxa"/>
            <w:gridSpan w:val="2"/>
            <w:tcBorders>
              <w:top w:val="single" w:sz="4" w:space="0" w:color="auto"/>
              <w:left w:val="single" w:sz="4" w:space="0" w:color="auto"/>
              <w:bottom w:val="single" w:sz="4" w:space="0" w:color="auto"/>
              <w:right w:val="single" w:sz="4" w:space="0" w:color="auto"/>
            </w:tcBorders>
            <w:vAlign w:val="center"/>
          </w:tcPr>
          <w:p w14:paraId="52DE71CC" w14:textId="77777777" w:rsidR="009B3B30" w:rsidRPr="001D386E" w:rsidRDefault="009B3B30" w:rsidP="00A76839">
            <w:pPr>
              <w:pStyle w:val="TAC"/>
              <w:rPr>
                <w:rFonts w:cs="Arial"/>
                <w:lang w:eastAsia="ja-JP"/>
              </w:rPr>
            </w:pPr>
            <w:r w:rsidRPr="001D386E">
              <w:rPr>
                <w:rFonts w:cs="Arial"/>
              </w:rPr>
              <w:t>39</w:t>
            </w:r>
          </w:p>
        </w:tc>
        <w:tc>
          <w:tcPr>
            <w:tcW w:w="2952" w:type="dxa"/>
            <w:gridSpan w:val="2"/>
            <w:tcBorders>
              <w:top w:val="single" w:sz="4" w:space="0" w:color="auto"/>
              <w:left w:val="single" w:sz="4" w:space="0" w:color="auto"/>
              <w:bottom w:val="single" w:sz="4" w:space="0" w:color="auto"/>
              <w:right w:val="single" w:sz="4" w:space="0" w:color="auto"/>
            </w:tcBorders>
            <w:vAlign w:val="center"/>
          </w:tcPr>
          <w:p w14:paraId="3AC07115" w14:textId="77777777" w:rsidR="009B3B30" w:rsidRPr="001D386E" w:rsidRDefault="009B3B30" w:rsidP="00A76839">
            <w:pPr>
              <w:pStyle w:val="TAC"/>
              <w:rPr>
                <w:rFonts w:cs="Arial"/>
                <w:lang w:eastAsia="zh-CN"/>
              </w:rPr>
            </w:pPr>
            <w:r w:rsidRPr="001D386E">
              <w:rPr>
                <w:rFonts w:cs="Arial"/>
                <w:lang w:eastAsia="zh-CN"/>
              </w:rPr>
              <w:t>0</w:t>
            </w:r>
            <w:r w:rsidRPr="001D386E">
              <w:rPr>
                <w:rFonts w:cs="Arial"/>
                <w:vertAlign w:val="superscript"/>
                <w:lang w:eastAsia="zh-CN"/>
              </w:rPr>
              <w:t>4</w:t>
            </w:r>
          </w:p>
        </w:tc>
      </w:tr>
      <w:tr w:rsidR="009B3B30" w:rsidRPr="001D386E" w14:paraId="5096F0CB" w14:textId="77777777" w:rsidTr="00A76839">
        <w:tblPrEx>
          <w:tblLook w:val="04A0" w:firstRow="1" w:lastRow="0" w:firstColumn="1" w:lastColumn="0" w:noHBand="0" w:noVBand="1"/>
        </w:tblPrEx>
        <w:trPr>
          <w:gridAfter w:val="1"/>
          <w:wAfter w:w="113" w:type="dxa"/>
          <w:trHeight w:val="74"/>
          <w:jc w:val="center"/>
        </w:trPr>
        <w:tc>
          <w:tcPr>
            <w:tcW w:w="1535" w:type="dxa"/>
            <w:gridSpan w:val="2"/>
            <w:vMerge/>
            <w:tcBorders>
              <w:left w:val="single" w:sz="4" w:space="0" w:color="auto"/>
              <w:bottom w:val="single" w:sz="4" w:space="0" w:color="auto"/>
              <w:right w:val="single" w:sz="4" w:space="0" w:color="auto"/>
            </w:tcBorders>
            <w:vAlign w:val="center"/>
          </w:tcPr>
          <w:p w14:paraId="51AA7C25" w14:textId="77777777" w:rsidR="009B3B30" w:rsidRPr="001D386E" w:rsidRDefault="009B3B30" w:rsidP="00A76839">
            <w:pPr>
              <w:pStyle w:val="TAC"/>
              <w:rPr>
                <w:rFonts w:cs="Arial"/>
                <w:szCs w:val="18"/>
              </w:rPr>
            </w:pPr>
          </w:p>
        </w:tc>
        <w:tc>
          <w:tcPr>
            <w:tcW w:w="2952" w:type="dxa"/>
            <w:gridSpan w:val="2"/>
            <w:tcBorders>
              <w:top w:val="single" w:sz="4" w:space="0" w:color="auto"/>
              <w:left w:val="single" w:sz="4" w:space="0" w:color="auto"/>
              <w:bottom w:val="single" w:sz="4" w:space="0" w:color="auto"/>
              <w:right w:val="single" w:sz="4" w:space="0" w:color="auto"/>
            </w:tcBorders>
            <w:vAlign w:val="center"/>
          </w:tcPr>
          <w:p w14:paraId="14698B0F" w14:textId="77777777" w:rsidR="009B3B30" w:rsidRPr="001D386E" w:rsidRDefault="009B3B30" w:rsidP="00A76839">
            <w:pPr>
              <w:pStyle w:val="TAC"/>
              <w:rPr>
                <w:rFonts w:cs="Arial"/>
                <w:lang w:eastAsia="ja-JP"/>
              </w:rPr>
            </w:pPr>
            <w:r w:rsidRPr="001D386E">
              <w:rPr>
                <w:rFonts w:cs="Arial"/>
              </w:rPr>
              <w:t>42</w:t>
            </w:r>
          </w:p>
        </w:tc>
        <w:tc>
          <w:tcPr>
            <w:tcW w:w="2952" w:type="dxa"/>
            <w:gridSpan w:val="2"/>
            <w:tcBorders>
              <w:top w:val="single" w:sz="4" w:space="0" w:color="auto"/>
              <w:left w:val="single" w:sz="4" w:space="0" w:color="auto"/>
              <w:bottom w:val="single" w:sz="4" w:space="0" w:color="auto"/>
              <w:right w:val="single" w:sz="4" w:space="0" w:color="auto"/>
            </w:tcBorders>
            <w:vAlign w:val="center"/>
          </w:tcPr>
          <w:p w14:paraId="30087C57" w14:textId="77777777" w:rsidR="009B3B30" w:rsidRPr="001D386E" w:rsidRDefault="009B3B30" w:rsidP="00A76839">
            <w:pPr>
              <w:pStyle w:val="TAC"/>
              <w:rPr>
                <w:rFonts w:cs="Arial"/>
                <w:lang w:eastAsia="zh-CN"/>
              </w:rPr>
            </w:pPr>
            <w:r w:rsidRPr="001D386E">
              <w:rPr>
                <w:rFonts w:cs="Arial"/>
                <w:lang w:eastAsia="zh-CN"/>
              </w:rPr>
              <w:t>0.5</w:t>
            </w:r>
            <w:r w:rsidRPr="001D386E">
              <w:rPr>
                <w:rFonts w:cs="Arial"/>
                <w:vertAlign w:val="superscript"/>
                <w:lang w:eastAsia="zh-CN"/>
              </w:rPr>
              <w:t>4</w:t>
            </w:r>
          </w:p>
        </w:tc>
      </w:tr>
      <w:tr w:rsidR="009B3B30" w:rsidRPr="001D386E" w14:paraId="7473CD68" w14:textId="77777777" w:rsidTr="00A76839">
        <w:tblPrEx>
          <w:tblLook w:val="04A0" w:firstRow="1" w:lastRow="0" w:firstColumn="1" w:lastColumn="0" w:noHBand="0" w:noVBand="1"/>
        </w:tblPrEx>
        <w:trPr>
          <w:gridAfter w:val="1"/>
          <w:wAfter w:w="113" w:type="dxa"/>
          <w:trHeight w:val="74"/>
          <w:jc w:val="center"/>
        </w:trPr>
        <w:tc>
          <w:tcPr>
            <w:tcW w:w="1535" w:type="dxa"/>
            <w:gridSpan w:val="2"/>
            <w:tcBorders>
              <w:left w:val="single" w:sz="4" w:space="0" w:color="auto"/>
              <w:bottom w:val="single" w:sz="4" w:space="0" w:color="auto"/>
              <w:right w:val="single" w:sz="4" w:space="0" w:color="auto"/>
            </w:tcBorders>
            <w:vAlign w:val="center"/>
          </w:tcPr>
          <w:p w14:paraId="49A077C2" w14:textId="77777777" w:rsidR="009B3B30" w:rsidRPr="001D386E" w:rsidRDefault="009B3B30" w:rsidP="00A76839">
            <w:pPr>
              <w:pStyle w:val="TAC"/>
            </w:pPr>
            <w:r w:rsidRPr="001D386E">
              <w:t>CA_39-46</w:t>
            </w:r>
          </w:p>
        </w:tc>
        <w:tc>
          <w:tcPr>
            <w:tcW w:w="2952" w:type="dxa"/>
            <w:gridSpan w:val="2"/>
            <w:tcBorders>
              <w:top w:val="single" w:sz="4" w:space="0" w:color="auto"/>
              <w:left w:val="single" w:sz="4" w:space="0" w:color="auto"/>
              <w:bottom w:val="single" w:sz="4" w:space="0" w:color="auto"/>
              <w:right w:val="single" w:sz="4" w:space="0" w:color="auto"/>
            </w:tcBorders>
            <w:vAlign w:val="center"/>
          </w:tcPr>
          <w:p w14:paraId="2C1F296A" w14:textId="77777777" w:rsidR="009B3B30" w:rsidRPr="001D386E" w:rsidRDefault="009B3B30" w:rsidP="00A76839">
            <w:pPr>
              <w:pStyle w:val="TAC"/>
              <w:rPr>
                <w:lang w:eastAsia="ja-JP"/>
              </w:rPr>
            </w:pPr>
            <w:r w:rsidRPr="001D386E">
              <w:rPr>
                <w:lang w:eastAsia="ja-JP"/>
              </w:rPr>
              <w:t>39</w:t>
            </w:r>
          </w:p>
        </w:tc>
        <w:tc>
          <w:tcPr>
            <w:tcW w:w="2952" w:type="dxa"/>
            <w:gridSpan w:val="2"/>
            <w:tcBorders>
              <w:top w:val="single" w:sz="4" w:space="0" w:color="auto"/>
              <w:left w:val="single" w:sz="4" w:space="0" w:color="auto"/>
              <w:bottom w:val="single" w:sz="4" w:space="0" w:color="auto"/>
              <w:right w:val="single" w:sz="4" w:space="0" w:color="auto"/>
            </w:tcBorders>
            <w:vAlign w:val="center"/>
          </w:tcPr>
          <w:p w14:paraId="42849C7A" w14:textId="77777777" w:rsidR="009B3B30" w:rsidRPr="001D386E" w:rsidRDefault="009B3B30" w:rsidP="00A76839">
            <w:pPr>
              <w:pStyle w:val="TAC"/>
              <w:rPr>
                <w:lang w:eastAsia="zh-CN"/>
              </w:rPr>
            </w:pPr>
            <w:r w:rsidRPr="001D386E">
              <w:rPr>
                <w:lang w:eastAsia="zh-CN"/>
              </w:rPr>
              <w:t>0</w:t>
            </w:r>
          </w:p>
        </w:tc>
      </w:tr>
      <w:tr w:rsidR="009B3B30" w:rsidRPr="001D386E" w14:paraId="3A29B37B" w14:textId="77777777" w:rsidTr="00A76839">
        <w:tblPrEx>
          <w:tblLook w:val="04A0" w:firstRow="1" w:lastRow="0" w:firstColumn="1" w:lastColumn="0" w:noHBand="0" w:noVBand="1"/>
        </w:tblPrEx>
        <w:trPr>
          <w:gridAfter w:val="1"/>
          <w:wAfter w:w="113" w:type="dxa"/>
          <w:trHeight w:val="74"/>
          <w:jc w:val="center"/>
        </w:trPr>
        <w:tc>
          <w:tcPr>
            <w:tcW w:w="1535" w:type="dxa"/>
            <w:gridSpan w:val="2"/>
            <w:vMerge w:val="restart"/>
            <w:tcBorders>
              <w:left w:val="single" w:sz="4" w:space="0" w:color="auto"/>
              <w:right w:val="single" w:sz="4" w:space="0" w:color="auto"/>
            </w:tcBorders>
            <w:vAlign w:val="center"/>
          </w:tcPr>
          <w:p w14:paraId="199C0DDD" w14:textId="77777777" w:rsidR="009B3B30" w:rsidRPr="001D386E" w:rsidRDefault="009B3B30" w:rsidP="00A76839">
            <w:pPr>
              <w:pStyle w:val="TAC"/>
            </w:pPr>
            <w:r w:rsidRPr="001D386E">
              <w:t>CA_40</w:t>
            </w:r>
            <w:r w:rsidRPr="001D386E">
              <w:rPr>
                <w:rFonts w:hint="eastAsia"/>
              </w:rPr>
              <w:t>-4</w:t>
            </w:r>
            <w:r w:rsidRPr="001D386E">
              <w:t>1</w:t>
            </w:r>
          </w:p>
        </w:tc>
        <w:tc>
          <w:tcPr>
            <w:tcW w:w="2952" w:type="dxa"/>
            <w:gridSpan w:val="2"/>
            <w:tcBorders>
              <w:top w:val="single" w:sz="4" w:space="0" w:color="auto"/>
              <w:left w:val="single" w:sz="4" w:space="0" w:color="auto"/>
              <w:bottom w:val="single" w:sz="4" w:space="0" w:color="auto"/>
              <w:right w:val="single" w:sz="4" w:space="0" w:color="auto"/>
            </w:tcBorders>
            <w:vAlign w:val="center"/>
          </w:tcPr>
          <w:p w14:paraId="12CC8D29" w14:textId="77777777" w:rsidR="009B3B30" w:rsidRPr="001D386E" w:rsidRDefault="009B3B30" w:rsidP="00A76839">
            <w:pPr>
              <w:pStyle w:val="TAC"/>
            </w:pPr>
            <w:r w:rsidRPr="001D386E">
              <w:rPr>
                <w:lang w:eastAsia="ja-JP"/>
              </w:rPr>
              <w:t>40</w:t>
            </w:r>
          </w:p>
        </w:tc>
        <w:tc>
          <w:tcPr>
            <w:tcW w:w="2952" w:type="dxa"/>
            <w:gridSpan w:val="2"/>
            <w:tcBorders>
              <w:top w:val="single" w:sz="4" w:space="0" w:color="auto"/>
              <w:left w:val="single" w:sz="4" w:space="0" w:color="auto"/>
              <w:bottom w:val="single" w:sz="4" w:space="0" w:color="auto"/>
              <w:right w:val="single" w:sz="4" w:space="0" w:color="auto"/>
            </w:tcBorders>
            <w:vAlign w:val="center"/>
          </w:tcPr>
          <w:p w14:paraId="4C50285F" w14:textId="77777777" w:rsidR="009B3B30" w:rsidRPr="001D386E" w:rsidRDefault="009B3B30" w:rsidP="00A76839">
            <w:pPr>
              <w:pStyle w:val="TAC"/>
              <w:rPr>
                <w:lang w:eastAsia="zh-CN"/>
              </w:rPr>
            </w:pPr>
            <w:r w:rsidRPr="001D386E">
              <w:rPr>
                <w:lang w:eastAsia="ja-JP"/>
              </w:rPr>
              <w:t>0</w:t>
            </w:r>
            <w:r w:rsidRPr="001D386E">
              <w:rPr>
                <w:vertAlign w:val="superscript"/>
                <w:lang w:eastAsia="ja-JP"/>
              </w:rPr>
              <w:t>4</w:t>
            </w:r>
          </w:p>
        </w:tc>
      </w:tr>
      <w:tr w:rsidR="009B3B30" w:rsidRPr="001D386E" w14:paraId="1074EA1B" w14:textId="77777777" w:rsidTr="00A76839">
        <w:tblPrEx>
          <w:tblLook w:val="04A0" w:firstRow="1" w:lastRow="0" w:firstColumn="1" w:lastColumn="0" w:noHBand="0" w:noVBand="1"/>
        </w:tblPrEx>
        <w:trPr>
          <w:gridAfter w:val="1"/>
          <w:wAfter w:w="113" w:type="dxa"/>
          <w:trHeight w:val="74"/>
          <w:jc w:val="center"/>
        </w:trPr>
        <w:tc>
          <w:tcPr>
            <w:tcW w:w="1535" w:type="dxa"/>
            <w:gridSpan w:val="2"/>
            <w:vMerge/>
            <w:tcBorders>
              <w:left w:val="single" w:sz="4" w:space="0" w:color="auto"/>
              <w:bottom w:val="single" w:sz="4" w:space="0" w:color="auto"/>
              <w:right w:val="single" w:sz="4" w:space="0" w:color="auto"/>
            </w:tcBorders>
            <w:vAlign w:val="center"/>
          </w:tcPr>
          <w:p w14:paraId="6CD74FE5" w14:textId="77777777" w:rsidR="009B3B30" w:rsidRPr="001D386E" w:rsidRDefault="009B3B30" w:rsidP="00A76839">
            <w:pPr>
              <w:pStyle w:val="TAC"/>
            </w:pPr>
          </w:p>
        </w:tc>
        <w:tc>
          <w:tcPr>
            <w:tcW w:w="2952" w:type="dxa"/>
            <w:gridSpan w:val="2"/>
            <w:tcBorders>
              <w:top w:val="single" w:sz="4" w:space="0" w:color="auto"/>
              <w:left w:val="single" w:sz="4" w:space="0" w:color="auto"/>
              <w:bottom w:val="single" w:sz="4" w:space="0" w:color="auto"/>
              <w:right w:val="single" w:sz="4" w:space="0" w:color="auto"/>
            </w:tcBorders>
            <w:vAlign w:val="center"/>
          </w:tcPr>
          <w:p w14:paraId="1B20F8B5" w14:textId="77777777" w:rsidR="009B3B30" w:rsidRPr="001D386E" w:rsidRDefault="009B3B30" w:rsidP="00A76839">
            <w:pPr>
              <w:pStyle w:val="TAC"/>
            </w:pPr>
            <w:r w:rsidRPr="001D386E">
              <w:rPr>
                <w:lang w:eastAsia="ja-JP"/>
              </w:rPr>
              <w:t>41</w:t>
            </w:r>
          </w:p>
        </w:tc>
        <w:tc>
          <w:tcPr>
            <w:tcW w:w="2952" w:type="dxa"/>
            <w:gridSpan w:val="2"/>
            <w:tcBorders>
              <w:top w:val="single" w:sz="4" w:space="0" w:color="auto"/>
              <w:left w:val="single" w:sz="4" w:space="0" w:color="auto"/>
              <w:bottom w:val="single" w:sz="4" w:space="0" w:color="auto"/>
              <w:right w:val="single" w:sz="4" w:space="0" w:color="auto"/>
            </w:tcBorders>
            <w:vAlign w:val="center"/>
          </w:tcPr>
          <w:p w14:paraId="5AF1FC9D" w14:textId="77777777" w:rsidR="009B3B30" w:rsidRPr="001D386E" w:rsidRDefault="009B3B30" w:rsidP="00A76839">
            <w:pPr>
              <w:pStyle w:val="TAC"/>
              <w:rPr>
                <w:lang w:eastAsia="zh-CN"/>
              </w:rPr>
            </w:pPr>
            <w:r w:rsidRPr="001D386E">
              <w:rPr>
                <w:lang w:eastAsia="ja-JP"/>
              </w:rPr>
              <w:t>0</w:t>
            </w:r>
            <w:r w:rsidRPr="001D386E">
              <w:rPr>
                <w:vertAlign w:val="superscript"/>
                <w:lang w:eastAsia="ja-JP"/>
              </w:rPr>
              <w:t>4</w:t>
            </w:r>
          </w:p>
        </w:tc>
      </w:tr>
      <w:tr w:rsidR="009B3B30" w:rsidRPr="001D386E" w14:paraId="31D8B0EC" w14:textId="77777777" w:rsidTr="00A76839">
        <w:tblPrEx>
          <w:tblLook w:val="04A0" w:firstRow="1" w:lastRow="0" w:firstColumn="1" w:lastColumn="0" w:noHBand="0" w:noVBand="1"/>
        </w:tblPrEx>
        <w:trPr>
          <w:gridAfter w:val="1"/>
          <w:wAfter w:w="113" w:type="dxa"/>
          <w:trHeight w:val="74"/>
          <w:jc w:val="center"/>
        </w:trPr>
        <w:tc>
          <w:tcPr>
            <w:tcW w:w="1535" w:type="dxa"/>
            <w:gridSpan w:val="2"/>
            <w:vMerge w:val="restart"/>
            <w:tcBorders>
              <w:left w:val="single" w:sz="4" w:space="0" w:color="auto"/>
              <w:right w:val="single" w:sz="4" w:space="0" w:color="auto"/>
            </w:tcBorders>
            <w:vAlign w:val="center"/>
          </w:tcPr>
          <w:p w14:paraId="7045C3D4" w14:textId="77777777" w:rsidR="009B3B30" w:rsidRPr="001D386E" w:rsidRDefault="009B3B30" w:rsidP="00A76839">
            <w:pPr>
              <w:pStyle w:val="TAC"/>
            </w:pPr>
            <w:r w:rsidRPr="001D386E">
              <w:t>CA_40-42</w:t>
            </w:r>
          </w:p>
        </w:tc>
        <w:tc>
          <w:tcPr>
            <w:tcW w:w="2952" w:type="dxa"/>
            <w:gridSpan w:val="2"/>
            <w:tcBorders>
              <w:top w:val="single" w:sz="4" w:space="0" w:color="auto"/>
              <w:left w:val="single" w:sz="4" w:space="0" w:color="auto"/>
              <w:bottom w:val="single" w:sz="4" w:space="0" w:color="auto"/>
              <w:right w:val="single" w:sz="4" w:space="0" w:color="auto"/>
            </w:tcBorders>
            <w:vAlign w:val="center"/>
          </w:tcPr>
          <w:p w14:paraId="3F769ACB" w14:textId="77777777" w:rsidR="009B3B30" w:rsidRPr="001D386E" w:rsidRDefault="009B3B30" w:rsidP="00A76839">
            <w:pPr>
              <w:pStyle w:val="TAC"/>
              <w:rPr>
                <w:lang w:eastAsia="ja-JP"/>
              </w:rPr>
            </w:pPr>
            <w:r w:rsidRPr="001D386E">
              <w:rPr>
                <w:lang w:eastAsia="ja-JP"/>
              </w:rPr>
              <w:t>40</w:t>
            </w:r>
          </w:p>
        </w:tc>
        <w:tc>
          <w:tcPr>
            <w:tcW w:w="2952" w:type="dxa"/>
            <w:gridSpan w:val="2"/>
            <w:tcBorders>
              <w:top w:val="single" w:sz="4" w:space="0" w:color="auto"/>
              <w:left w:val="single" w:sz="4" w:space="0" w:color="auto"/>
              <w:bottom w:val="single" w:sz="4" w:space="0" w:color="auto"/>
              <w:right w:val="single" w:sz="4" w:space="0" w:color="auto"/>
            </w:tcBorders>
          </w:tcPr>
          <w:p w14:paraId="441D4479" w14:textId="77777777" w:rsidR="009B3B30" w:rsidRPr="001D386E" w:rsidRDefault="009B3B30" w:rsidP="00A76839">
            <w:pPr>
              <w:pStyle w:val="TAC"/>
              <w:rPr>
                <w:lang w:eastAsia="ja-JP"/>
              </w:rPr>
            </w:pPr>
            <w:r w:rsidRPr="001D386E">
              <w:rPr>
                <w:rFonts w:hint="eastAsia"/>
                <w:lang w:eastAsia="ja-JP"/>
              </w:rPr>
              <w:t>0.4</w:t>
            </w:r>
            <w:r w:rsidRPr="001D386E">
              <w:rPr>
                <w:rFonts w:hint="eastAsia"/>
                <w:vertAlign w:val="superscript"/>
                <w:lang w:eastAsia="ja-JP"/>
              </w:rPr>
              <w:t>4</w:t>
            </w:r>
          </w:p>
        </w:tc>
      </w:tr>
      <w:tr w:rsidR="009B3B30" w:rsidRPr="001D386E" w14:paraId="63E386C7" w14:textId="77777777" w:rsidTr="00A76839">
        <w:tblPrEx>
          <w:tblLook w:val="04A0" w:firstRow="1" w:lastRow="0" w:firstColumn="1" w:lastColumn="0" w:noHBand="0" w:noVBand="1"/>
        </w:tblPrEx>
        <w:trPr>
          <w:gridAfter w:val="1"/>
          <w:wAfter w:w="113" w:type="dxa"/>
          <w:trHeight w:val="74"/>
          <w:jc w:val="center"/>
        </w:trPr>
        <w:tc>
          <w:tcPr>
            <w:tcW w:w="1535" w:type="dxa"/>
            <w:gridSpan w:val="2"/>
            <w:vMerge/>
            <w:tcBorders>
              <w:left w:val="single" w:sz="4" w:space="0" w:color="auto"/>
              <w:bottom w:val="single" w:sz="4" w:space="0" w:color="auto"/>
              <w:right w:val="single" w:sz="4" w:space="0" w:color="auto"/>
            </w:tcBorders>
            <w:vAlign w:val="center"/>
          </w:tcPr>
          <w:p w14:paraId="610814D7" w14:textId="77777777" w:rsidR="009B3B30" w:rsidRPr="001D386E" w:rsidRDefault="009B3B30" w:rsidP="00A76839">
            <w:pPr>
              <w:pStyle w:val="TAC"/>
            </w:pPr>
          </w:p>
        </w:tc>
        <w:tc>
          <w:tcPr>
            <w:tcW w:w="2952" w:type="dxa"/>
            <w:gridSpan w:val="2"/>
            <w:tcBorders>
              <w:top w:val="single" w:sz="4" w:space="0" w:color="auto"/>
              <w:left w:val="single" w:sz="4" w:space="0" w:color="auto"/>
              <w:bottom w:val="single" w:sz="4" w:space="0" w:color="auto"/>
              <w:right w:val="single" w:sz="4" w:space="0" w:color="auto"/>
            </w:tcBorders>
            <w:vAlign w:val="center"/>
          </w:tcPr>
          <w:p w14:paraId="0E146469" w14:textId="77777777" w:rsidR="009B3B30" w:rsidRPr="001D386E" w:rsidRDefault="009B3B30" w:rsidP="00A76839">
            <w:pPr>
              <w:pStyle w:val="TAC"/>
              <w:rPr>
                <w:lang w:eastAsia="ja-JP"/>
              </w:rPr>
            </w:pPr>
            <w:r w:rsidRPr="001D386E">
              <w:rPr>
                <w:lang w:eastAsia="ja-JP"/>
              </w:rPr>
              <w:t>42</w:t>
            </w:r>
          </w:p>
        </w:tc>
        <w:tc>
          <w:tcPr>
            <w:tcW w:w="2952" w:type="dxa"/>
            <w:gridSpan w:val="2"/>
            <w:tcBorders>
              <w:top w:val="single" w:sz="4" w:space="0" w:color="auto"/>
              <w:left w:val="single" w:sz="4" w:space="0" w:color="auto"/>
              <w:bottom w:val="single" w:sz="4" w:space="0" w:color="auto"/>
              <w:right w:val="single" w:sz="4" w:space="0" w:color="auto"/>
            </w:tcBorders>
          </w:tcPr>
          <w:p w14:paraId="3F5CBDA0" w14:textId="77777777" w:rsidR="009B3B30" w:rsidRPr="001D386E" w:rsidRDefault="009B3B30" w:rsidP="00A76839">
            <w:pPr>
              <w:pStyle w:val="TAC"/>
              <w:rPr>
                <w:lang w:eastAsia="ja-JP"/>
              </w:rPr>
            </w:pPr>
            <w:r w:rsidRPr="001D386E">
              <w:rPr>
                <w:rFonts w:hint="eastAsia"/>
                <w:lang w:eastAsia="ja-JP"/>
              </w:rPr>
              <w:t>0.5</w:t>
            </w:r>
            <w:r w:rsidRPr="001D386E">
              <w:rPr>
                <w:rFonts w:hint="eastAsia"/>
                <w:vertAlign w:val="superscript"/>
                <w:lang w:eastAsia="ja-JP"/>
              </w:rPr>
              <w:t>4</w:t>
            </w:r>
          </w:p>
        </w:tc>
      </w:tr>
      <w:tr w:rsidR="009B3B30" w:rsidRPr="001D386E" w14:paraId="5B02EAB0" w14:textId="77777777" w:rsidTr="00A76839">
        <w:trPr>
          <w:gridAfter w:val="1"/>
          <w:wAfter w:w="113" w:type="dxa"/>
          <w:trHeight w:val="74"/>
          <w:jc w:val="center"/>
        </w:trPr>
        <w:tc>
          <w:tcPr>
            <w:tcW w:w="1535" w:type="dxa"/>
            <w:gridSpan w:val="2"/>
            <w:vMerge w:val="restart"/>
            <w:tcBorders>
              <w:left w:val="single" w:sz="4" w:space="0" w:color="auto"/>
              <w:right w:val="single" w:sz="4" w:space="0" w:color="auto"/>
            </w:tcBorders>
            <w:vAlign w:val="center"/>
          </w:tcPr>
          <w:p w14:paraId="2AB67076" w14:textId="77777777" w:rsidR="009B3B30" w:rsidRPr="001D386E" w:rsidRDefault="009B3B30" w:rsidP="00A76839">
            <w:pPr>
              <w:pStyle w:val="TAC"/>
              <w:rPr>
                <w:rFonts w:cs="Arial"/>
              </w:rPr>
            </w:pPr>
            <w:r w:rsidRPr="001D386E">
              <w:rPr>
                <w:lang w:val="en-US" w:eastAsia="zh-CN"/>
              </w:rPr>
              <w:t>CA_40-43</w:t>
            </w:r>
          </w:p>
        </w:tc>
        <w:tc>
          <w:tcPr>
            <w:tcW w:w="2952" w:type="dxa"/>
            <w:gridSpan w:val="2"/>
            <w:tcBorders>
              <w:top w:val="single" w:sz="4" w:space="0" w:color="auto"/>
              <w:left w:val="single" w:sz="4" w:space="0" w:color="auto"/>
              <w:bottom w:val="single" w:sz="4" w:space="0" w:color="auto"/>
              <w:right w:val="single" w:sz="4" w:space="0" w:color="auto"/>
            </w:tcBorders>
            <w:vAlign w:val="center"/>
          </w:tcPr>
          <w:p w14:paraId="3405357C" w14:textId="77777777" w:rsidR="009B3B30" w:rsidRPr="001D386E" w:rsidRDefault="009B3B30" w:rsidP="00A76839">
            <w:pPr>
              <w:pStyle w:val="TAC"/>
              <w:rPr>
                <w:rFonts w:cs="Arial"/>
                <w:lang w:eastAsia="ja-JP"/>
              </w:rPr>
            </w:pPr>
            <w:r w:rsidRPr="001D386E">
              <w:rPr>
                <w:lang w:val="en-US" w:eastAsia="zh-CN"/>
              </w:rPr>
              <w:t>40</w:t>
            </w:r>
          </w:p>
        </w:tc>
        <w:tc>
          <w:tcPr>
            <w:tcW w:w="2952" w:type="dxa"/>
            <w:gridSpan w:val="2"/>
            <w:tcBorders>
              <w:top w:val="single" w:sz="4" w:space="0" w:color="auto"/>
              <w:left w:val="single" w:sz="4" w:space="0" w:color="auto"/>
              <w:bottom w:val="single" w:sz="4" w:space="0" w:color="auto"/>
              <w:right w:val="single" w:sz="4" w:space="0" w:color="auto"/>
            </w:tcBorders>
          </w:tcPr>
          <w:p w14:paraId="46E1AEFD" w14:textId="77777777" w:rsidR="009B3B30" w:rsidRPr="001D386E" w:rsidRDefault="009B3B30" w:rsidP="00A76839">
            <w:pPr>
              <w:pStyle w:val="TAC"/>
              <w:rPr>
                <w:rFonts w:cs="Arial"/>
                <w:lang w:eastAsia="ja-JP"/>
              </w:rPr>
            </w:pPr>
            <w:r w:rsidRPr="001D386E">
              <w:rPr>
                <w:rFonts w:hint="eastAsia"/>
                <w:lang w:eastAsia="ja-JP"/>
              </w:rPr>
              <w:t>0.4</w:t>
            </w:r>
            <w:r w:rsidRPr="001D386E">
              <w:rPr>
                <w:rFonts w:hint="eastAsia"/>
                <w:vertAlign w:val="superscript"/>
                <w:lang w:eastAsia="ja-JP"/>
              </w:rPr>
              <w:t>4</w:t>
            </w:r>
          </w:p>
        </w:tc>
      </w:tr>
      <w:tr w:rsidR="009B3B30" w:rsidRPr="001D386E" w14:paraId="03F55B5C" w14:textId="77777777" w:rsidTr="00A76839">
        <w:trPr>
          <w:gridAfter w:val="1"/>
          <w:wAfter w:w="113" w:type="dxa"/>
          <w:trHeight w:val="74"/>
          <w:jc w:val="center"/>
        </w:trPr>
        <w:tc>
          <w:tcPr>
            <w:tcW w:w="1535" w:type="dxa"/>
            <w:gridSpan w:val="2"/>
            <w:vMerge/>
            <w:tcBorders>
              <w:left w:val="single" w:sz="4" w:space="0" w:color="auto"/>
              <w:bottom w:val="single" w:sz="4" w:space="0" w:color="auto"/>
              <w:right w:val="single" w:sz="4" w:space="0" w:color="auto"/>
            </w:tcBorders>
            <w:vAlign w:val="center"/>
          </w:tcPr>
          <w:p w14:paraId="19F2466B" w14:textId="77777777" w:rsidR="009B3B30" w:rsidRPr="001D386E" w:rsidRDefault="009B3B30" w:rsidP="00A76839">
            <w:pPr>
              <w:pStyle w:val="TAC"/>
              <w:rPr>
                <w:rFonts w:cs="Arial"/>
              </w:rPr>
            </w:pPr>
          </w:p>
        </w:tc>
        <w:tc>
          <w:tcPr>
            <w:tcW w:w="2952" w:type="dxa"/>
            <w:gridSpan w:val="2"/>
            <w:tcBorders>
              <w:top w:val="single" w:sz="4" w:space="0" w:color="auto"/>
              <w:left w:val="single" w:sz="4" w:space="0" w:color="auto"/>
              <w:bottom w:val="single" w:sz="4" w:space="0" w:color="auto"/>
              <w:right w:val="single" w:sz="4" w:space="0" w:color="auto"/>
            </w:tcBorders>
            <w:vAlign w:val="center"/>
          </w:tcPr>
          <w:p w14:paraId="7E844099" w14:textId="77777777" w:rsidR="009B3B30" w:rsidRPr="001D386E" w:rsidRDefault="009B3B30" w:rsidP="00A76839">
            <w:pPr>
              <w:pStyle w:val="TAC"/>
              <w:rPr>
                <w:rFonts w:cs="Arial"/>
                <w:lang w:eastAsia="ja-JP"/>
              </w:rPr>
            </w:pPr>
            <w:r w:rsidRPr="001D386E">
              <w:rPr>
                <w:lang w:val="en-US" w:eastAsia="zh-CN"/>
              </w:rPr>
              <w:t>43</w:t>
            </w:r>
          </w:p>
        </w:tc>
        <w:tc>
          <w:tcPr>
            <w:tcW w:w="2952" w:type="dxa"/>
            <w:gridSpan w:val="2"/>
            <w:tcBorders>
              <w:top w:val="single" w:sz="4" w:space="0" w:color="auto"/>
              <w:left w:val="single" w:sz="4" w:space="0" w:color="auto"/>
              <w:bottom w:val="single" w:sz="4" w:space="0" w:color="auto"/>
              <w:right w:val="single" w:sz="4" w:space="0" w:color="auto"/>
            </w:tcBorders>
          </w:tcPr>
          <w:p w14:paraId="32AF2398" w14:textId="77777777" w:rsidR="009B3B30" w:rsidRPr="001D386E" w:rsidRDefault="009B3B30" w:rsidP="00A76839">
            <w:pPr>
              <w:pStyle w:val="TAC"/>
              <w:rPr>
                <w:rFonts w:cs="Arial"/>
                <w:lang w:eastAsia="ja-JP"/>
              </w:rPr>
            </w:pPr>
            <w:r w:rsidRPr="001D386E">
              <w:rPr>
                <w:rFonts w:hint="eastAsia"/>
                <w:lang w:eastAsia="ja-JP"/>
              </w:rPr>
              <w:t>0.5</w:t>
            </w:r>
            <w:r w:rsidRPr="001D386E">
              <w:rPr>
                <w:rFonts w:hint="eastAsia"/>
                <w:vertAlign w:val="superscript"/>
                <w:lang w:eastAsia="ja-JP"/>
              </w:rPr>
              <w:t>4</w:t>
            </w:r>
          </w:p>
        </w:tc>
      </w:tr>
      <w:tr w:rsidR="009B3B30" w:rsidRPr="001D386E" w14:paraId="2717200D" w14:textId="77777777" w:rsidTr="00A76839">
        <w:tblPrEx>
          <w:tblLook w:val="04A0" w:firstRow="1" w:lastRow="0" w:firstColumn="1" w:lastColumn="0" w:noHBand="0" w:noVBand="1"/>
        </w:tblPrEx>
        <w:trPr>
          <w:gridAfter w:val="1"/>
          <w:wAfter w:w="113" w:type="dxa"/>
          <w:trHeight w:val="74"/>
          <w:jc w:val="center"/>
        </w:trPr>
        <w:tc>
          <w:tcPr>
            <w:tcW w:w="1535" w:type="dxa"/>
            <w:gridSpan w:val="2"/>
            <w:tcBorders>
              <w:left w:val="single" w:sz="4" w:space="0" w:color="auto"/>
              <w:bottom w:val="single" w:sz="4" w:space="0" w:color="auto"/>
              <w:right w:val="single" w:sz="4" w:space="0" w:color="auto"/>
            </w:tcBorders>
            <w:vAlign w:val="center"/>
          </w:tcPr>
          <w:p w14:paraId="76BE836D" w14:textId="77777777" w:rsidR="009B3B30" w:rsidRPr="001D386E" w:rsidRDefault="009B3B30" w:rsidP="00A76839">
            <w:pPr>
              <w:pStyle w:val="TAC"/>
            </w:pPr>
            <w:r w:rsidRPr="001D386E">
              <w:rPr>
                <w:lang w:eastAsia="zh-CN"/>
              </w:rPr>
              <w:t>CA_</w:t>
            </w:r>
            <w:r w:rsidRPr="001D386E">
              <w:rPr>
                <w:rFonts w:hint="eastAsia"/>
                <w:lang w:eastAsia="zh-CN"/>
              </w:rPr>
              <w:t>40</w:t>
            </w:r>
            <w:r w:rsidRPr="001D386E">
              <w:rPr>
                <w:lang w:eastAsia="zh-CN"/>
              </w:rPr>
              <w:t>-</w:t>
            </w:r>
            <w:r w:rsidRPr="001D386E">
              <w:rPr>
                <w:rFonts w:hint="eastAsia"/>
                <w:lang w:eastAsia="zh-CN"/>
              </w:rPr>
              <w:t>46</w:t>
            </w:r>
          </w:p>
        </w:tc>
        <w:tc>
          <w:tcPr>
            <w:tcW w:w="2952" w:type="dxa"/>
            <w:gridSpan w:val="2"/>
            <w:tcBorders>
              <w:top w:val="single" w:sz="4" w:space="0" w:color="auto"/>
              <w:left w:val="single" w:sz="4" w:space="0" w:color="auto"/>
              <w:bottom w:val="single" w:sz="4" w:space="0" w:color="auto"/>
              <w:right w:val="single" w:sz="4" w:space="0" w:color="auto"/>
            </w:tcBorders>
          </w:tcPr>
          <w:p w14:paraId="05C4F6D8" w14:textId="77777777" w:rsidR="009B3B30" w:rsidRPr="001D386E" w:rsidRDefault="009B3B30" w:rsidP="00A76839">
            <w:pPr>
              <w:pStyle w:val="TAC"/>
            </w:pPr>
            <w:r w:rsidRPr="001D386E">
              <w:rPr>
                <w:rFonts w:hint="eastAsia"/>
                <w:lang w:eastAsia="zh-CN"/>
              </w:rPr>
              <w:t>40</w:t>
            </w:r>
          </w:p>
        </w:tc>
        <w:tc>
          <w:tcPr>
            <w:tcW w:w="2952" w:type="dxa"/>
            <w:gridSpan w:val="2"/>
            <w:tcBorders>
              <w:top w:val="single" w:sz="4" w:space="0" w:color="auto"/>
              <w:left w:val="single" w:sz="4" w:space="0" w:color="auto"/>
              <w:bottom w:val="single" w:sz="4" w:space="0" w:color="auto"/>
              <w:right w:val="single" w:sz="4" w:space="0" w:color="auto"/>
            </w:tcBorders>
            <w:vAlign w:val="center"/>
          </w:tcPr>
          <w:p w14:paraId="703E74E3" w14:textId="77777777" w:rsidR="009B3B30" w:rsidRPr="001D386E" w:rsidRDefault="009B3B30" w:rsidP="00A76839">
            <w:pPr>
              <w:pStyle w:val="TAC"/>
              <w:rPr>
                <w:lang w:eastAsia="zh-CN"/>
              </w:rPr>
            </w:pPr>
            <w:r w:rsidRPr="001D386E">
              <w:rPr>
                <w:rFonts w:hint="eastAsia"/>
                <w:lang w:val="en-US" w:eastAsia="zh-CN"/>
              </w:rPr>
              <w:t>0</w:t>
            </w:r>
          </w:p>
        </w:tc>
      </w:tr>
      <w:tr w:rsidR="009B3B30" w:rsidRPr="001D386E" w14:paraId="54388FDE" w14:textId="77777777" w:rsidTr="00A76839">
        <w:trPr>
          <w:gridAfter w:val="1"/>
          <w:wAfter w:w="113" w:type="dxa"/>
          <w:trHeight w:val="74"/>
          <w:jc w:val="center"/>
        </w:trPr>
        <w:tc>
          <w:tcPr>
            <w:tcW w:w="1535" w:type="dxa"/>
            <w:gridSpan w:val="2"/>
            <w:vMerge w:val="restart"/>
            <w:vAlign w:val="center"/>
          </w:tcPr>
          <w:p w14:paraId="3D3568AA" w14:textId="77777777" w:rsidR="009B3B30" w:rsidRPr="001D386E" w:rsidRDefault="009B3B30" w:rsidP="00A76839">
            <w:pPr>
              <w:pStyle w:val="TAC"/>
              <w:rPr>
                <w:rFonts w:cs="Arial"/>
              </w:rPr>
            </w:pPr>
            <w:r w:rsidRPr="001D386E">
              <w:rPr>
                <w:rFonts w:cs="Arial" w:hint="eastAsia"/>
                <w:lang w:eastAsia="zh-CN"/>
              </w:rPr>
              <w:t>CA_41-42</w:t>
            </w:r>
            <w:r w:rsidRPr="001D386E">
              <w:rPr>
                <w:rFonts w:cs="Arial"/>
                <w:lang w:eastAsia="zh-CN"/>
              </w:rPr>
              <w:t>, CA_41-42-42</w:t>
            </w:r>
          </w:p>
        </w:tc>
        <w:tc>
          <w:tcPr>
            <w:tcW w:w="2952" w:type="dxa"/>
            <w:gridSpan w:val="2"/>
          </w:tcPr>
          <w:p w14:paraId="44FD28B6" w14:textId="77777777" w:rsidR="009B3B30" w:rsidRPr="001D386E" w:rsidRDefault="009B3B30" w:rsidP="00A76839">
            <w:pPr>
              <w:pStyle w:val="TAC"/>
              <w:rPr>
                <w:rFonts w:cs="Arial"/>
              </w:rPr>
            </w:pPr>
            <w:r w:rsidRPr="001D386E">
              <w:rPr>
                <w:rFonts w:cs="Arial" w:hint="eastAsia"/>
                <w:lang w:eastAsia="zh-CN"/>
              </w:rPr>
              <w:t>41</w:t>
            </w:r>
          </w:p>
        </w:tc>
        <w:tc>
          <w:tcPr>
            <w:tcW w:w="2952" w:type="dxa"/>
            <w:gridSpan w:val="2"/>
          </w:tcPr>
          <w:p w14:paraId="3F0F979F" w14:textId="77777777" w:rsidR="009B3B30" w:rsidRPr="001D386E" w:rsidRDefault="009B3B30" w:rsidP="00A76839">
            <w:pPr>
              <w:pStyle w:val="TAC"/>
              <w:rPr>
                <w:rFonts w:cs="Arial"/>
                <w:lang w:eastAsia="zh-CN"/>
              </w:rPr>
            </w:pPr>
            <w:r w:rsidRPr="001D386E">
              <w:rPr>
                <w:rFonts w:cs="Arial" w:hint="eastAsia"/>
                <w:lang w:eastAsia="zh-CN"/>
              </w:rPr>
              <w:t>0.4</w:t>
            </w:r>
            <w:r w:rsidRPr="001D386E">
              <w:rPr>
                <w:rFonts w:cs="Arial" w:hint="eastAsia"/>
                <w:vertAlign w:val="superscript"/>
                <w:lang w:eastAsia="zh-CN"/>
              </w:rPr>
              <w:t>4</w:t>
            </w:r>
          </w:p>
        </w:tc>
      </w:tr>
      <w:tr w:rsidR="009B3B30" w:rsidRPr="001D386E" w14:paraId="74A36537" w14:textId="77777777" w:rsidTr="00A76839">
        <w:trPr>
          <w:gridAfter w:val="1"/>
          <w:wAfter w:w="113" w:type="dxa"/>
          <w:trHeight w:val="74"/>
          <w:jc w:val="center"/>
        </w:trPr>
        <w:tc>
          <w:tcPr>
            <w:tcW w:w="1535" w:type="dxa"/>
            <w:gridSpan w:val="2"/>
            <w:vMerge/>
            <w:vAlign w:val="center"/>
          </w:tcPr>
          <w:p w14:paraId="18F42113" w14:textId="77777777" w:rsidR="009B3B30" w:rsidRPr="001D386E" w:rsidRDefault="009B3B30" w:rsidP="00A76839">
            <w:pPr>
              <w:pStyle w:val="TAC"/>
              <w:rPr>
                <w:rFonts w:cs="Arial"/>
              </w:rPr>
            </w:pPr>
          </w:p>
        </w:tc>
        <w:tc>
          <w:tcPr>
            <w:tcW w:w="2952" w:type="dxa"/>
            <w:gridSpan w:val="2"/>
          </w:tcPr>
          <w:p w14:paraId="68A59F2E" w14:textId="77777777" w:rsidR="009B3B30" w:rsidRPr="001D386E" w:rsidRDefault="009B3B30" w:rsidP="00A76839">
            <w:pPr>
              <w:pStyle w:val="TAC"/>
              <w:rPr>
                <w:rFonts w:cs="Arial"/>
              </w:rPr>
            </w:pPr>
            <w:r w:rsidRPr="001D386E">
              <w:rPr>
                <w:rFonts w:cs="Arial"/>
              </w:rPr>
              <w:t>4</w:t>
            </w:r>
            <w:r w:rsidRPr="001D386E">
              <w:rPr>
                <w:rFonts w:cs="Arial" w:hint="eastAsia"/>
                <w:lang w:eastAsia="zh-CN"/>
              </w:rPr>
              <w:t>2</w:t>
            </w:r>
          </w:p>
        </w:tc>
        <w:tc>
          <w:tcPr>
            <w:tcW w:w="2952" w:type="dxa"/>
            <w:gridSpan w:val="2"/>
          </w:tcPr>
          <w:p w14:paraId="34D89A47" w14:textId="77777777" w:rsidR="009B3B30" w:rsidRPr="001D386E" w:rsidRDefault="009B3B30" w:rsidP="00A76839">
            <w:pPr>
              <w:pStyle w:val="TAC"/>
              <w:rPr>
                <w:rFonts w:cs="Arial"/>
                <w:lang w:eastAsia="zh-CN"/>
              </w:rPr>
            </w:pPr>
            <w:r w:rsidRPr="001D386E">
              <w:rPr>
                <w:rFonts w:cs="Arial" w:hint="eastAsia"/>
                <w:lang w:eastAsia="zh-CN"/>
              </w:rPr>
              <w:t>0.5</w:t>
            </w:r>
            <w:r w:rsidRPr="001D386E">
              <w:rPr>
                <w:rFonts w:cs="Arial" w:hint="eastAsia"/>
                <w:vertAlign w:val="superscript"/>
                <w:lang w:eastAsia="zh-CN"/>
              </w:rPr>
              <w:t>4</w:t>
            </w:r>
          </w:p>
        </w:tc>
      </w:tr>
      <w:tr w:rsidR="009B3B30" w:rsidRPr="001D386E" w14:paraId="65DE198E" w14:textId="77777777" w:rsidTr="00A76839">
        <w:trPr>
          <w:gridAfter w:val="1"/>
          <w:wAfter w:w="113" w:type="dxa"/>
          <w:trHeight w:val="74"/>
          <w:jc w:val="center"/>
        </w:trPr>
        <w:tc>
          <w:tcPr>
            <w:tcW w:w="1535" w:type="dxa"/>
            <w:gridSpan w:val="2"/>
            <w:vMerge w:val="restart"/>
            <w:vAlign w:val="center"/>
          </w:tcPr>
          <w:p w14:paraId="3B6EDD80" w14:textId="77777777" w:rsidR="009B3B30" w:rsidRPr="001D386E" w:rsidRDefault="009B3B30" w:rsidP="00A76839">
            <w:pPr>
              <w:pStyle w:val="TAC"/>
              <w:rPr>
                <w:rFonts w:cs="Arial"/>
              </w:rPr>
            </w:pPr>
            <w:r w:rsidRPr="001D386E">
              <w:rPr>
                <w:rFonts w:cs="Arial"/>
              </w:rPr>
              <w:t>CA_41-42</w:t>
            </w:r>
            <w:r w:rsidRPr="001D386E">
              <w:rPr>
                <w:rFonts w:cs="Arial"/>
                <w:lang w:eastAsia="zh-CN"/>
              </w:rPr>
              <w:t>, CA_41-42-42</w:t>
            </w:r>
          </w:p>
        </w:tc>
        <w:tc>
          <w:tcPr>
            <w:tcW w:w="2952" w:type="dxa"/>
            <w:gridSpan w:val="2"/>
          </w:tcPr>
          <w:p w14:paraId="27344E58" w14:textId="77777777" w:rsidR="009B3B30" w:rsidRPr="001D386E" w:rsidRDefault="009B3B30" w:rsidP="00A76839">
            <w:pPr>
              <w:pStyle w:val="TAC"/>
              <w:rPr>
                <w:rFonts w:cs="Arial"/>
              </w:rPr>
            </w:pPr>
            <w:r w:rsidRPr="001D386E">
              <w:rPr>
                <w:rFonts w:cs="Arial"/>
              </w:rPr>
              <w:t>41</w:t>
            </w:r>
          </w:p>
        </w:tc>
        <w:tc>
          <w:tcPr>
            <w:tcW w:w="2952" w:type="dxa"/>
            <w:gridSpan w:val="2"/>
          </w:tcPr>
          <w:p w14:paraId="1CAE4D74" w14:textId="77777777" w:rsidR="009B3B30" w:rsidRPr="001D386E" w:rsidRDefault="009B3B30" w:rsidP="00A76839">
            <w:pPr>
              <w:pStyle w:val="TAC"/>
              <w:rPr>
                <w:rFonts w:cs="Arial"/>
                <w:lang w:eastAsia="zh-CN"/>
              </w:rPr>
            </w:pPr>
            <w:r w:rsidRPr="001D386E">
              <w:rPr>
                <w:rFonts w:cs="Arial"/>
                <w:lang w:eastAsia="zh-CN"/>
              </w:rPr>
              <w:t>0</w:t>
            </w:r>
            <w:r w:rsidRPr="001D386E">
              <w:rPr>
                <w:rFonts w:cs="Arial"/>
                <w:vertAlign w:val="superscript"/>
                <w:lang w:eastAsia="zh-CN"/>
              </w:rPr>
              <w:t>7</w:t>
            </w:r>
          </w:p>
        </w:tc>
      </w:tr>
      <w:tr w:rsidR="009B3B30" w:rsidRPr="001D386E" w14:paraId="5CFAA390" w14:textId="77777777" w:rsidTr="00A76839">
        <w:trPr>
          <w:gridAfter w:val="1"/>
          <w:wAfter w:w="113" w:type="dxa"/>
          <w:trHeight w:val="74"/>
          <w:jc w:val="center"/>
        </w:trPr>
        <w:tc>
          <w:tcPr>
            <w:tcW w:w="1535" w:type="dxa"/>
            <w:gridSpan w:val="2"/>
            <w:vMerge/>
            <w:vAlign w:val="center"/>
          </w:tcPr>
          <w:p w14:paraId="14874231" w14:textId="77777777" w:rsidR="009B3B30" w:rsidRPr="001D386E" w:rsidRDefault="009B3B30" w:rsidP="00A76839">
            <w:pPr>
              <w:pStyle w:val="TAC"/>
              <w:rPr>
                <w:rFonts w:cs="Arial"/>
              </w:rPr>
            </w:pPr>
          </w:p>
        </w:tc>
        <w:tc>
          <w:tcPr>
            <w:tcW w:w="2952" w:type="dxa"/>
            <w:gridSpan w:val="2"/>
          </w:tcPr>
          <w:p w14:paraId="240310F8" w14:textId="77777777" w:rsidR="009B3B30" w:rsidRPr="001D386E" w:rsidRDefault="009B3B30" w:rsidP="00A76839">
            <w:pPr>
              <w:pStyle w:val="TAC"/>
              <w:rPr>
                <w:rFonts w:cs="Arial"/>
              </w:rPr>
            </w:pPr>
            <w:r w:rsidRPr="001D386E">
              <w:rPr>
                <w:rFonts w:cs="Arial"/>
              </w:rPr>
              <w:t>42</w:t>
            </w:r>
          </w:p>
        </w:tc>
        <w:tc>
          <w:tcPr>
            <w:tcW w:w="2952" w:type="dxa"/>
            <w:gridSpan w:val="2"/>
          </w:tcPr>
          <w:p w14:paraId="24AEB24B" w14:textId="77777777" w:rsidR="009B3B30" w:rsidRPr="001D386E" w:rsidRDefault="009B3B30" w:rsidP="00A76839">
            <w:pPr>
              <w:pStyle w:val="TAC"/>
              <w:rPr>
                <w:rFonts w:cs="Arial"/>
                <w:lang w:eastAsia="zh-CN"/>
              </w:rPr>
            </w:pPr>
            <w:r w:rsidRPr="001D386E">
              <w:rPr>
                <w:rFonts w:cs="Arial"/>
                <w:lang w:eastAsia="zh-CN"/>
              </w:rPr>
              <w:t>0.5</w:t>
            </w:r>
            <w:r w:rsidRPr="001D386E">
              <w:rPr>
                <w:rFonts w:cs="Arial"/>
                <w:vertAlign w:val="superscript"/>
                <w:lang w:eastAsia="zh-CN"/>
              </w:rPr>
              <w:t>7</w:t>
            </w:r>
          </w:p>
        </w:tc>
      </w:tr>
      <w:tr w:rsidR="009B3B30" w:rsidRPr="001D386E" w14:paraId="76F05445" w14:textId="77777777" w:rsidTr="00A76839">
        <w:trPr>
          <w:gridAfter w:val="1"/>
          <w:wAfter w:w="113" w:type="dxa"/>
          <w:trHeight w:val="74"/>
          <w:jc w:val="center"/>
        </w:trPr>
        <w:tc>
          <w:tcPr>
            <w:tcW w:w="1535" w:type="dxa"/>
            <w:gridSpan w:val="2"/>
            <w:vAlign w:val="center"/>
          </w:tcPr>
          <w:p w14:paraId="1661AD9F" w14:textId="77777777" w:rsidR="009B3B30" w:rsidRPr="001D386E" w:rsidRDefault="009B3B30" w:rsidP="00A76839">
            <w:pPr>
              <w:pStyle w:val="TAC"/>
              <w:rPr>
                <w:rFonts w:cs="Arial"/>
              </w:rPr>
            </w:pPr>
            <w:r w:rsidRPr="001D386E">
              <w:rPr>
                <w:rFonts w:cs="Arial"/>
              </w:rPr>
              <w:t>CA_41-46</w:t>
            </w:r>
          </w:p>
        </w:tc>
        <w:tc>
          <w:tcPr>
            <w:tcW w:w="2952" w:type="dxa"/>
            <w:gridSpan w:val="2"/>
          </w:tcPr>
          <w:p w14:paraId="3C4E6C3A" w14:textId="77777777" w:rsidR="009B3B30" w:rsidRPr="001D386E" w:rsidRDefault="009B3B30" w:rsidP="00A76839">
            <w:pPr>
              <w:pStyle w:val="TAC"/>
              <w:rPr>
                <w:rFonts w:cs="Arial"/>
              </w:rPr>
            </w:pPr>
            <w:r w:rsidRPr="001D386E">
              <w:rPr>
                <w:rFonts w:cs="Arial"/>
              </w:rPr>
              <w:t>41</w:t>
            </w:r>
          </w:p>
        </w:tc>
        <w:tc>
          <w:tcPr>
            <w:tcW w:w="2952" w:type="dxa"/>
            <w:gridSpan w:val="2"/>
          </w:tcPr>
          <w:p w14:paraId="279AC124" w14:textId="77777777" w:rsidR="009B3B30" w:rsidRPr="001D386E" w:rsidRDefault="009B3B30" w:rsidP="00A76839">
            <w:pPr>
              <w:pStyle w:val="TAC"/>
              <w:rPr>
                <w:rFonts w:cs="Arial"/>
                <w:lang w:eastAsia="zh-CN"/>
              </w:rPr>
            </w:pPr>
            <w:r w:rsidRPr="001D386E">
              <w:rPr>
                <w:rFonts w:cs="Arial"/>
                <w:lang w:eastAsia="zh-CN"/>
              </w:rPr>
              <w:t>0</w:t>
            </w:r>
          </w:p>
        </w:tc>
      </w:tr>
      <w:tr w:rsidR="009B3B30" w:rsidRPr="001D386E" w14:paraId="4657F6C9" w14:textId="77777777" w:rsidTr="00A76839">
        <w:trPr>
          <w:gridAfter w:val="1"/>
          <w:wAfter w:w="113" w:type="dxa"/>
          <w:trHeight w:val="74"/>
          <w:jc w:val="center"/>
        </w:trPr>
        <w:tc>
          <w:tcPr>
            <w:tcW w:w="1535" w:type="dxa"/>
            <w:gridSpan w:val="2"/>
            <w:vMerge w:val="restart"/>
            <w:vAlign w:val="center"/>
          </w:tcPr>
          <w:p w14:paraId="7CDDE53B" w14:textId="77777777" w:rsidR="009B3B30" w:rsidRPr="001D386E" w:rsidRDefault="009B3B30" w:rsidP="00A76839">
            <w:pPr>
              <w:pStyle w:val="TAC"/>
              <w:rPr>
                <w:rFonts w:cs="Arial"/>
              </w:rPr>
            </w:pPr>
            <w:r w:rsidRPr="001D386E">
              <w:rPr>
                <w:rFonts w:cs="Arial"/>
              </w:rPr>
              <w:t>CA_41-48</w:t>
            </w:r>
          </w:p>
        </w:tc>
        <w:tc>
          <w:tcPr>
            <w:tcW w:w="2952" w:type="dxa"/>
            <w:gridSpan w:val="2"/>
          </w:tcPr>
          <w:p w14:paraId="67B00689" w14:textId="77777777" w:rsidR="009B3B30" w:rsidRPr="001D386E" w:rsidRDefault="009B3B30" w:rsidP="00A76839">
            <w:pPr>
              <w:pStyle w:val="TAC"/>
              <w:rPr>
                <w:rFonts w:cs="Arial"/>
              </w:rPr>
            </w:pPr>
            <w:r w:rsidRPr="001D386E">
              <w:rPr>
                <w:rFonts w:cs="Arial"/>
              </w:rPr>
              <w:t>41</w:t>
            </w:r>
          </w:p>
        </w:tc>
        <w:tc>
          <w:tcPr>
            <w:tcW w:w="2952" w:type="dxa"/>
            <w:gridSpan w:val="2"/>
          </w:tcPr>
          <w:p w14:paraId="66F7AA95" w14:textId="77777777" w:rsidR="009B3B30" w:rsidRPr="001D386E" w:rsidRDefault="009B3B30" w:rsidP="00A76839">
            <w:pPr>
              <w:pStyle w:val="TAC"/>
              <w:rPr>
                <w:rFonts w:cs="Arial"/>
                <w:lang w:eastAsia="zh-CN"/>
              </w:rPr>
            </w:pPr>
            <w:r w:rsidRPr="001D386E">
              <w:rPr>
                <w:rFonts w:cs="Arial"/>
              </w:rPr>
              <w:t>0</w:t>
            </w:r>
            <w:r w:rsidRPr="001D386E">
              <w:rPr>
                <w:rFonts w:cs="Arial"/>
                <w:vertAlign w:val="superscript"/>
              </w:rPr>
              <w:t>4</w:t>
            </w:r>
          </w:p>
        </w:tc>
      </w:tr>
      <w:tr w:rsidR="009B3B30" w:rsidRPr="001D386E" w14:paraId="05D88EC0" w14:textId="77777777" w:rsidTr="00A76839">
        <w:trPr>
          <w:gridAfter w:val="1"/>
          <w:wAfter w:w="113" w:type="dxa"/>
          <w:trHeight w:val="74"/>
          <w:jc w:val="center"/>
        </w:trPr>
        <w:tc>
          <w:tcPr>
            <w:tcW w:w="1535" w:type="dxa"/>
            <w:gridSpan w:val="2"/>
            <w:vMerge/>
            <w:vAlign w:val="center"/>
          </w:tcPr>
          <w:p w14:paraId="37A362FF" w14:textId="77777777" w:rsidR="009B3B30" w:rsidRPr="001D386E" w:rsidRDefault="009B3B30" w:rsidP="00A76839">
            <w:pPr>
              <w:pStyle w:val="TAC"/>
              <w:rPr>
                <w:rFonts w:cs="Arial"/>
              </w:rPr>
            </w:pPr>
          </w:p>
        </w:tc>
        <w:tc>
          <w:tcPr>
            <w:tcW w:w="2952" w:type="dxa"/>
            <w:gridSpan w:val="2"/>
          </w:tcPr>
          <w:p w14:paraId="1219B2A5" w14:textId="77777777" w:rsidR="009B3B30" w:rsidRPr="001D386E" w:rsidRDefault="009B3B30" w:rsidP="00A76839">
            <w:pPr>
              <w:pStyle w:val="TAC"/>
              <w:rPr>
                <w:rFonts w:cs="Arial"/>
              </w:rPr>
            </w:pPr>
            <w:r w:rsidRPr="001D386E">
              <w:rPr>
                <w:rFonts w:cs="Arial"/>
              </w:rPr>
              <w:t>48</w:t>
            </w:r>
          </w:p>
        </w:tc>
        <w:tc>
          <w:tcPr>
            <w:tcW w:w="2952" w:type="dxa"/>
            <w:gridSpan w:val="2"/>
          </w:tcPr>
          <w:p w14:paraId="7EE72DE4" w14:textId="77777777" w:rsidR="009B3B30" w:rsidRPr="001D386E" w:rsidRDefault="009B3B30" w:rsidP="00A76839">
            <w:pPr>
              <w:pStyle w:val="TAC"/>
              <w:rPr>
                <w:rFonts w:cs="Arial"/>
                <w:lang w:eastAsia="zh-CN"/>
              </w:rPr>
            </w:pPr>
            <w:r w:rsidRPr="001D386E">
              <w:rPr>
                <w:rFonts w:cs="Arial" w:hint="eastAsia"/>
                <w:lang w:eastAsia="zh-CN"/>
              </w:rPr>
              <w:t>0.</w:t>
            </w:r>
            <w:r w:rsidRPr="001D386E">
              <w:rPr>
                <w:rFonts w:cs="Arial"/>
                <w:lang w:eastAsia="zh-CN"/>
              </w:rPr>
              <w:t>5</w:t>
            </w:r>
            <w:r w:rsidRPr="001D386E">
              <w:rPr>
                <w:rFonts w:cs="Arial"/>
                <w:vertAlign w:val="superscript"/>
                <w:lang w:eastAsia="zh-CN"/>
              </w:rPr>
              <w:t>4</w:t>
            </w:r>
          </w:p>
        </w:tc>
      </w:tr>
      <w:tr w:rsidR="009B3B30" w:rsidRPr="001D386E" w14:paraId="02A83F68" w14:textId="77777777" w:rsidTr="00A76839">
        <w:trPr>
          <w:gridAfter w:val="1"/>
          <w:wAfter w:w="113" w:type="dxa"/>
          <w:trHeight w:val="74"/>
          <w:jc w:val="center"/>
        </w:trPr>
        <w:tc>
          <w:tcPr>
            <w:tcW w:w="1535" w:type="dxa"/>
            <w:gridSpan w:val="2"/>
            <w:vMerge w:val="restart"/>
            <w:vAlign w:val="center"/>
          </w:tcPr>
          <w:p w14:paraId="5FE9063C" w14:textId="77777777" w:rsidR="009B3B30" w:rsidRPr="001D386E" w:rsidRDefault="009B3B30" w:rsidP="00A76839">
            <w:pPr>
              <w:pStyle w:val="TAC"/>
              <w:rPr>
                <w:rFonts w:cs="Arial"/>
              </w:rPr>
            </w:pPr>
            <w:r w:rsidRPr="001D386E">
              <w:rPr>
                <w:lang w:val="en-US" w:eastAsia="zh-CN"/>
              </w:rPr>
              <w:t>CA_42-43</w:t>
            </w:r>
          </w:p>
        </w:tc>
        <w:tc>
          <w:tcPr>
            <w:tcW w:w="2952" w:type="dxa"/>
            <w:gridSpan w:val="2"/>
            <w:vAlign w:val="center"/>
          </w:tcPr>
          <w:p w14:paraId="09A10544" w14:textId="77777777" w:rsidR="009B3B30" w:rsidRPr="001D386E" w:rsidRDefault="009B3B30" w:rsidP="00A76839">
            <w:pPr>
              <w:pStyle w:val="TAC"/>
              <w:rPr>
                <w:rFonts w:cs="Arial"/>
              </w:rPr>
            </w:pPr>
            <w:r w:rsidRPr="001D386E">
              <w:rPr>
                <w:lang w:val="en-US" w:eastAsia="zh-CN"/>
              </w:rPr>
              <w:t>42</w:t>
            </w:r>
          </w:p>
        </w:tc>
        <w:tc>
          <w:tcPr>
            <w:tcW w:w="2952" w:type="dxa"/>
            <w:gridSpan w:val="2"/>
            <w:vAlign w:val="center"/>
          </w:tcPr>
          <w:p w14:paraId="0153B08A" w14:textId="77777777" w:rsidR="009B3B30" w:rsidRPr="001D386E" w:rsidRDefault="009B3B30" w:rsidP="00A76839">
            <w:pPr>
              <w:pStyle w:val="TAC"/>
              <w:rPr>
                <w:rFonts w:cs="Arial"/>
                <w:lang w:eastAsia="zh-CN"/>
              </w:rPr>
            </w:pPr>
            <w:r w:rsidRPr="001D386E">
              <w:rPr>
                <w:rFonts w:hint="eastAsia"/>
                <w:lang w:val="en-US" w:eastAsia="zh-CN"/>
              </w:rPr>
              <w:t>0</w:t>
            </w:r>
            <w:r w:rsidRPr="001D386E">
              <w:rPr>
                <w:rFonts w:hint="eastAsia"/>
                <w:vertAlign w:val="superscript"/>
                <w:lang w:val="en-US" w:eastAsia="zh-CN"/>
              </w:rPr>
              <w:t>4</w:t>
            </w:r>
          </w:p>
        </w:tc>
      </w:tr>
      <w:tr w:rsidR="009B3B30" w:rsidRPr="001D386E" w14:paraId="772EA65C" w14:textId="77777777" w:rsidTr="00A76839">
        <w:trPr>
          <w:gridAfter w:val="1"/>
          <w:wAfter w:w="113" w:type="dxa"/>
          <w:trHeight w:val="74"/>
          <w:jc w:val="center"/>
        </w:trPr>
        <w:tc>
          <w:tcPr>
            <w:tcW w:w="1535" w:type="dxa"/>
            <w:gridSpan w:val="2"/>
            <w:vMerge/>
            <w:vAlign w:val="center"/>
          </w:tcPr>
          <w:p w14:paraId="0B951EC6" w14:textId="77777777" w:rsidR="009B3B30" w:rsidRPr="001D386E" w:rsidRDefault="009B3B30" w:rsidP="00A76839">
            <w:pPr>
              <w:pStyle w:val="TAC"/>
              <w:rPr>
                <w:rFonts w:cs="Arial"/>
              </w:rPr>
            </w:pPr>
          </w:p>
        </w:tc>
        <w:tc>
          <w:tcPr>
            <w:tcW w:w="2952" w:type="dxa"/>
            <w:gridSpan w:val="2"/>
            <w:vAlign w:val="center"/>
          </w:tcPr>
          <w:p w14:paraId="72CA546C" w14:textId="77777777" w:rsidR="009B3B30" w:rsidRPr="001D386E" w:rsidRDefault="009B3B30" w:rsidP="00A76839">
            <w:pPr>
              <w:pStyle w:val="TAC"/>
              <w:rPr>
                <w:rFonts w:cs="Arial"/>
              </w:rPr>
            </w:pPr>
            <w:r w:rsidRPr="001D386E">
              <w:rPr>
                <w:lang w:val="en-US" w:eastAsia="zh-CN"/>
              </w:rPr>
              <w:t>43</w:t>
            </w:r>
          </w:p>
        </w:tc>
        <w:tc>
          <w:tcPr>
            <w:tcW w:w="2952" w:type="dxa"/>
            <w:gridSpan w:val="2"/>
            <w:vAlign w:val="center"/>
          </w:tcPr>
          <w:p w14:paraId="5715B787" w14:textId="77777777" w:rsidR="009B3B30" w:rsidRPr="001D386E" w:rsidRDefault="009B3B30" w:rsidP="00A76839">
            <w:pPr>
              <w:pStyle w:val="TAC"/>
              <w:rPr>
                <w:rFonts w:cs="Arial"/>
                <w:lang w:eastAsia="zh-CN"/>
              </w:rPr>
            </w:pPr>
            <w:r w:rsidRPr="001D386E">
              <w:rPr>
                <w:rFonts w:hint="eastAsia"/>
                <w:lang w:val="en-US" w:eastAsia="zh-CN"/>
              </w:rPr>
              <w:t>0</w:t>
            </w:r>
            <w:r w:rsidRPr="001D386E">
              <w:rPr>
                <w:rFonts w:hint="eastAsia"/>
                <w:vertAlign w:val="superscript"/>
                <w:lang w:val="en-US" w:eastAsia="zh-CN"/>
              </w:rPr>
              <w:t>4</w:t>
            </w:r>
          </w:p>
        </w:tc>
      </w:tr>
      <w:tr w:rsidR="009B3B30" w:rsidRPr="001D386E" w14:paraId="6784EAAF" w14:textId="77777777" w:rsidTr="00A76839">
        <w:trPr>
          <w:gridAfter w:val="1"/>
          <w:wAfter w:w="113" w:type="dxa"/>
          <w:trHeight w:val="74"/>
          <w:jc w:val="center"/>
        </w:trPr>
        <w:tc>
          <w:tcPr>
            <w:tcW w:w="1535" w:type="dxa"/>
            <w:gridSpan w:val="2"/>
            <w:vAlign w:val="center"/>
          </w:tcPr>
          <w:p w14:paraId="53B0FBFA" w14:textId="77777777" w:rsidR="009B3B30" w:rsidRPr="001D386E" w:rsidRDefault="009B3B30" w:rsidP="00A76839">
            <w:pPr>
              <w:pStyle w:val="TAC"/>
              <w:rPr>
                <w:rFonts w:cs="Arial"/>
              </w:rPr>
            </w:pPr>
            <w:r w:rsidRPr="001D386E">
              <w:rPr>
                <w:rFonts w:cs="Arial"/>
              </w:rPr>
              <w:t>CA_42-46</w:t>
            </w:r>
          </w:p>
        </w:tc>
        <w:tc>
          <w:tcPr>
            <w:tcW w:w="2952" w:type="dxa"/>
            <w:gridSpan w:val="2"/>
          </w:tcPr>
          <w:p w14:paraId="47BF76AB" w14:textId="77777777" w:rsidR="009B3B30" w:rsidRPr="001D386E" w:rsidRDefault="009B3B30" w:rsidP="00A76839">
            <w:pPr>
              <w:pStyle w:val="TAC"/>
              <w:rPr>
                <w:rFonts w:cs="Arial"/>
              </w:rPr>
            </w:pPr>
            <w:r w:rsidRPr="001D386E">
              <w:rPr>
                <w:rFonts w:cs="Arial"/>
              </w:rPr>
              <w:t>42</w:t>
            </w:r>
          </w:p>
        </w:tc>
        <w:tc>
          <w:tcPr>
            <w:tcW w:w="2952" w:type="dxa"/>
            <w:gridSpan w:val="2"/>
          </w:tcPr>
          <w:p w14:paraId="17385797" w14:textId="77777777" w:rsidR="009B3B30" w:rsidRPr="001D386E" w:rsidRDefault="009B3B30" w:rsidP="00A76839">
            <w:pPr>
              <w:pStyle w:val="TAC"/>
              <w:rPr>
                <w:rFonts w:cs="Arial"/>
                <w:lang w:eastAsia="zh-CN"/>
              </w:rPr>
            </w:pPr>
            <w:r w:rsidRPr="001D386E">
              <w:rPr>
                <w:rFonts w:cs="Arial"/>
                <w:lang w:eastAsia="zh-CN"/>
              </w:rPr>
              <w:t>[0]</w:t>
            </w:r>
          </w:p>
        </w:tc>
      </w:tr>
      <w:tr w:rsidR="009B3B30" w:rsidRPr="001D386E" w14:paraId="12559D17" w14:textId="77777777" w:rsidTr="00A76839">
        <w:trPr>
          <w:gridAfter w:val="1"/>
          <w:wAfter w:w="113" w:type="dxa"/>
          <w:trHeight w:val="74"/>
          <w:jc w:val="center"/>
        </w:trPr>
        <w:tc>
          <w:tcPr>
            <w:tcW w:w="1535" w:type="dxa"/>
            <w:gridSpan w:val="2"/>
            <w:vAlign w:val="center"/>
          </w:tcPr>
          <w:p w14:paraId="712C2991" w14:textId="77777777" w:rsidR="009B3B30" w:rsidRPr="001D386E" w:rsidRDefault="009B3B30" w:rsidP="00A76839">
            <w:pPr>
              <w:pStyle w:val="TAC"/>
              <w:rPr>
                <w:rFonts w:cs="Arial"/>
              </w:rPr>
            </w:pPr>
            <w:r w:rsidRPr="001D386E">
              <w:rPr>
                <w:rFonts w:cs="Arial"/>
              </w:rPr>
              <w:t>CA_46-48, CA_46-48-48</w:t>
            </w:r>
          </w:p>
        </w:tc>
        <w:tc>
          <w:tcPr>
            <w:tcW w:w="2952" w:type="dxa"/>
            <w:gridSpan w:val="2"/>
            <w:vAlign w:val="center"/>
          </w:tcPr>
          <w:p w14:paraId="46439264" w14:textId="77777777" w:rsidR="009B3B30" w:rsidRPr="001D386E" w:rsidRDefault="009B3B30" w:rsidP="00A76839">
            <w:pPr>
              <w:pStyle w:val="TAC"/>
              <w:rPr>
                <w:rFonts w:cs="Arial"/>
              </w:rPr>
            </w:pPr>
            <w:r w:rsidRPr="001D386E">
              <w:rPr>
                <w:rFonts w:cs="Arial"/>
              </w:rPr>
              <w:t>48</w:t>
            </w:r>
          </w:p>
        </w:tc>
        <w:tc>
          <w:tcPr>
            <w:tcW w:w="2952" w:type="dxa"/>
            <w:gridSpan w:val="2"/>
            <w:vAlign w:val="center"/>
          </w:tcPr>
          <w:p w14:paraId="2953E3C4" w14:textId="77777777" w:rsidR="009B3B30" w:rsidRPr="001D386E" w:rsidRDefault="009B3B30" w:rsidP="00A76839">
            <w:pPr>
              <w:pStyle w:val="TAC"/>
              <w:rPr>
                <w:rFonts w:cs="Arial"/>
                <w:lang w:eastAsia="zh-CN"/>
              </w:rPr>
            </w:pPr>
            <w:r w:rsidRPr="001D386E">
              <w:rPr>
                <w:rFonts w:cs="Arial"/>
                <w:lang w:eastAsia="zh-CN"/>
              </w:rPr>
              <w:t>0.5</w:t>
            </w:r>
          </w:p>
        </w:tc>
      </w:tr>
      <w:tr w:rsidR="009B3B30" w:rsidRPr="001D386E" w14:paraId="14089C53" w14:textId="77777777" w:rsidTr="00A76839">
        <w:trPr>
          <w:gridAfter w:val="1"/>
          <w:wAfter w:w="113" w:type="dxa"/>
          <w:trHeight w:val="74"/>
          <w:jc w:val="center"/>
        </w:trPr>
        <w:tc>
          <w:tcPr>
            <w:tcW w:w="1535" w:type="dxa"/>
            <w:gridSpan w:val="2"/>
            <w:vAlign w:val="center"/>
          </w:tcPr>
          <w:p w14:paraId="79782862" w14:textId="77777777" w:rsidR="009B3B30" w:rsidRPr="001D386E" w:rsidRDefault="009B3B30" w:rsidP="00A76839">
            <w:pPr>
              <w:pStyle w:val="TAC"/>
              <w:rPr>
                <w:rFonts w:cs="Arial"/>
                <w:lang w:eastAsia="zh-CN"/>
              </w:rPr>
            </w:pPr>
            <w:r w:rsidRPr="001D386E">
              <w:rPr>
                <w:rFonts w:cs="Arial"/>
              </w:rPr>
              <w:t>CA_4</w:t>
            </w:r>
            <w:r w:rsidRPr="001D386E">
              <w:rPr>
                <w:rFonts w:cs="Arial" w:hint="eastAsia"/>
                <w:lang w:eastAsia="zh-CN"/>
              </w:rPr>
              <w:t>6</w:t>
            </w:r>
            <w:r w:rsidRPr="001D386E">
              <w:rPr>
                <w:rFonts w:cs="Arial"/>
              </w:rPr>
              <w:t>-</w:t>
            </w:r>
            <w:r w:rsidRPr="001D386E">
              <w:rPr>
                <w:rFonts w:cs="Arial" w:hint="eastAsia"/>
                <w:lang w:eastAsia="zh-CN"/>
              </w:rPr>
              <w:t>6</w:t>
            </w:r>
            <w:r w:rsidRPr="001D386E">
              <w:rPr>
                <w:rFonts w:cs="Arial"/>
              </w:rPr>
              <w:t>6</w:t>
            </w:r>
            <w:r w:rsidRPr="001D386E">
              <w:rPr>
                <w:rFonts w:eastAsia="MS Mincho" w:cs="Arial" w:hint="eastAsia"/>
                <w:lang w:eastAsia="ja-JP"/>
              </w:rPr>
              <w:t xml:space="preserve">, </w:t>
            </w:r>
            <w:r w:rsidRPr="001D386E">
              <w:rPr>
                <w:rFonts w:cs="Arial"/>
              </w:rPr>
              <w:t>CA_4</w:t>
            </w:r>
            <w:r w:rsidRPr="001D386E">
              <w:rPr>
                <w:rFonts w:cs="Arial" w:hint="eastAsia"/>
                <w:lang w:eastAsia="zh-CN"/>
              </w:rPr>
              <w:t>6</w:t>
            </w:r>
            <w:r w:rsidRPr="001D386E">
              <w:rPr>
                <w:rFonts w:cs="Arial"/>
              </w:rPr>
              <w:t>-</w:t>
            </w:r>
            <w:r w:rsidRPr="001D386E">
              <w:rPr>
                <w:rFonts w:cs="Arial" w:hint="eastAsia"/>
                <w:lang w:eastAsia="zh-CN"/>
              </w:rPr>
              <w:t>6</w:t>
            </w:r>
            <w:r w:rsidRPr="001D386E">
              <w:rPr>
                <w:rFonts w:cs="Arial"/>
              </w:rPr>
              <w:t>6</w:t>
            </w:r>
            <w:r w:rsidRPr="001D386E">
              <w:rPr>
                <w:rFonts w:cs="Arial" w:hint="eastAsia"/>
                <w:lang w:eastAsia="zh-CN"/>
              </w:rPr>
              <w:t>-66</w:t>
            </w:r>
          </w:p>
        </w:tc>
        <w:tc>
          <w:tcPr>
            <w:tcW w:w="2952" w:type="dxa"/>
            <w:gridSpan w:val="2"/>
          </w:tcPr>
          <w:p w14:paraId="11B23E2D" w14:textId="77777777" w:rsidR="009B3B30" w:rsidRPr="001D386E" w:rsidRDefault="009B3B30" w:rsidP="00A76839">
            <w:pPr>
              <w:pStyle w:val="TAC"/>
              <w:rPr>
                <w:rFonts w:cs="Arial"/>
                <w:lang w:eastAsia="zh-CN"/>
              </w:rPr>
            </w:pPr>
            <w:r w:rsidRPr="001D386E">
              <w:rPr>
                <w:rFonts w:cs="Arial" w:hint="eastAsia"/>
                <w:lang w:eastAsia="zh-CN"/>
              </w:rPr>
              <w:t>66</w:t>
            </w:r>
          </w:p>
        </w:tc>
        <w:tc>
          <w:tcPr>
            <w:tcW w:w="2952" w:type="dxa"/>
            <w:gridSpan w:val="2"/>
          </w:tcPr>
          <w:p w14:paraId="7E080083" w14:textId="77777777" w:rsidR="009B3B30" w:rsidRPr="001D386E" w:rsidRDefault="009B3B30" w:rsidP="00A76839">
            <w:pPr>
              <w:pStyle w:val="TAC"/>
              <w:rPr>
                <w:rFonts w:cs="Arial"/>
                <w:lang w:eastAsia="zh-CN"/>
              </w:rPr>
            </w:pPr>
            <w:r w:rsidRPr="001D386E">
              <w:rPr>
                <w:rFonts w:cs="Arial" w:hint="eastAsia"/>
                <w:lang w:eastAsia="zh-CN"/>
              </w:rPr>
              <w:t>0</w:t>
            </w:r>
          </w:p>
        </w:tc>
      </w:tr>
      <w:tr w:rsidR="009B3B30" w:rsidRPr="001D386E" w14:paraId="3E1448E6" w14:textId="77777777" w:rsidTr="00A76839">
        <w:trPr>
          <w:gridAfter w:val="1"/>
          <w:wAfter w:w="113" w:type="dxa"/>
          <w:trHeight w:val="74"/>
          <w:jc w:val="center"/>
        </w:trPr>
        <w:tc>
          <w:tcPr>
            <w:tcW w:w="1535" w:type="dxa"/>
            <w:gridSpan w:val="2"/>
            <w:vAlign w:val="center"/>
          </w:tcPr>
          <w:p w14:paraId="2961E403" w14:textId="77777777" w:rsidR="009B3B30" w:rsidRPr="001D386E" w:rsidRDefault="009B3B30" w:rsidP="00A76839">
            <w:pPr>
              <w:pStyle w:val="TAC"/>
              <w:rPr>
                <w:rFonts w:cs="Arial"/>
              </w:rPr>
            </w:pPr>
            <w:r w:rsidRPr="001D386E">
              <w:rPr>
                <w:rFonts w:cs="Arial"/>
              </w:rPr>
              <w:t>CA_46-70</w:t>
            </w:r>
          </w:p>
        </w:tc>
        <w:tc>
          <w:tcPr>
            <w:tcW w:w="2952" w:type="dxa"/>
            <w:gridSpan w:val="2"/>
          </w:tcPr>
          <w:p w14:paraId="2B7501FC" w14:textId="77777777" w:rsidR="009B3B30" w:rsidRPr="001D386E" w:rsidRDefault="009B3B30" w:rsidP="00A76839">
            <w:pPr>
              <w:pStyle w:val="TAC"/>
              <w:rPr>
                <w:rFonts w:cs="Arial"/>
              </w:rPr>
            </w:pPr>
            <w:r w:rsidRPr="001D386E">
              <w:rPr>
                <w:rFonts w:cs="Arial"/>
              </w:rPr>
              <w:t>70</w:t>
            </w:r>
          </w:p>
        </w:tc>
        <w:tc>
          <w:tcPr>
            <w:tcW w:w="2952" w:type="dxa"/>
            <w:gridSpan w:val="2"/>
          </w:tcPr>
          <w:p w14:paraId="42D9F18B" w14:textId="77777777" w:rsidR="009B3B30" w:rsidRPr="001D386E" w:rsidRDefault="009B3B30" w:rsidP="00A76839">
            <w:pPr>
              <w:pStyle w:val="TAC"/>
              <w:rPr>
                <w:rFonts w:cs="Arial"/>
                <w:lang w:eastAsia="zh-CN"/>
              </w:rPr>
            </w:pPr>
            <w:r w:rsidRPr="001D386E">
              <w:rPr>
                <w:rFonts w:cs="Arial"/>
                <w:lang w:eastAsia="zh-CN"/>
              </w:rPr>
              <w:t>0</w:t>
            </w:r>
          </w:p>
        </w:tc>
      </w:tr>
      <w:tr w:rsidR="009B3B30" w:rsidRPr="001D386E" w14:paraId="48309FC6" w14:textId="77777777" w:rsidTr="00A76839">
        <w:trPr>
          <w:gridAfter w:val="1"/>
          <w:wAfter w:w="113" w:type="dxa"/>
          <w:trHeight w:val="74"/>
          <w:jc w:val="center"/>
        </w:trPr>
        <w:tc>
          <w:tcPr>
            <w:tcW w:w="1535" w:type="dxa"/>
            <w:gridSpan w:val="2"/>
            <w:vAlign w:val="center"/>
          </w:tcPr>
          <w:p w14:paraId="2B3D6C82" w14:textId="77777777" w:rsidR="009B3B30" w:rsidRPr="001D386E" w:rsidRDefault="009B3B30" w:rsidP="00A76839">
            <w:pPr>
              <w:pStyle w:val="TAC"/>
              <w:rPr>
                <w:rFonts w:cs="Arial"/>
              </w:rPr>
            </w:pPr>
            <w:r w:rsidRPr="001D386E">
              <w:rPr>
                <w:lang w:val="en-US"/>
              </w:rPr>
              <w:t>CA_46-71</w:t>
            </w:r>
          </w:p>
        </w:tc>
        <w:tc>
          <w:tcPr>
            <w:tcW w:w="2952" w:type="dxa"/>
            <w:gridSpan w:val="2"/>
            <w:vAlign w:val="center"/>
          </w:tcPr>
          <w:p w14:paraId="6E787F9B" w14:textId="77777777" w:rsidR="009B3B30" w:rsidRPr="001D386E" w:rsidRDefault="009B3B30" w:rsidP="00A76839">
            <w:pPr>
              <w:pStyle w:val="TAC"/>
              <w:rPr>
                <w:rFonts w:cs="Arial"/>
              </w:rPr>
            </w:pPr>
            <w:r w:rsidRPr="001D386E">
              <w:rPr>
                <w:lang w:eastAsia="ja-JP"/>
              </w:rPr>
              <w:t>71</w:t>
            </w:r>
          </w:p>
        </w:tc>
        <w:tc>
          <w:tcPr>
            <w:tcW w:w="2952" w:type="dxa"/>
            <w:gridSpan w:val="2"/>
          </w:tcPr>
          <w:p w14:paraId="1FC448FC" w14:textId="77777777" w:rsidR="009B3B30" w:rsidRPr="001D386E" w:rsidRDefault="009B3B30" w:rsidP="00A76839">
            <w:pPr>
              <w:pStyle w:val="TAC"/>
              <w:rPr>
                <w:rFonts w:cs="Arial"/>
                <w:lang w:eastAsia="zh-CN"/>
              </w:rPr>
            </w:pPr>
            <w:r w:rsidRPr="001D386E">
              <w:t>0</w:t>
            </w:r>
          </w:p>
        </w:tc>
      </w:tr>
      <w:tr w:rsidR="009B3B30" w:rsidRPr="001D386E" w14:paraId="5609F66F" w14:textId="77777777" w:rsidTr="00A76839">
        <w:tblPrEx>
          <w:tblLook w:val="04A0" w:firstRow="1" w:lastRow="0" w:firstColumn="1" w:lastColumn="0" w:noHBand="0" w:noVBand="1"/>
        </w:tblPrEx>
        <w:trPr>
          <w:gridAfter w:val="1"/>
          <w:wAfter w:w="113" w:type="dxa"/>
          <w:trHeight w:val="74"/>
          <w:jc w:val="center"/>
        </w:trPr>
        <w:tc>
          <w:tcPr>
            <w:tcW w:w="1535" w:type="dxa"/>
            <w:gridSpan w:val="2"/>
            <w:vMerge w:val="restart"/>
            <w:tcBorders>
              <w:top w:val="single" w:sz="4" w:space="0" w:color="auto"/>
              <w:left w:val="single" w:sz="4" w:space="0" w:color="auto"/>
              <w:right w:val="single" w:sz="4" w:space="0" w:color="auto"/>
            </w:tcBorders>
            <w:vAlign w:val="center"/>
          </w:tcPr>
          <w:p w14:paraId="0C6E3990" w14:textId="77777777" w:rsidR="009B3B30" w:rsidRPr="001D386E" w:rsidRDefault="009B3B30" w:rsidP="00A76839">
            <w:pPr>
              <w:pStyle w:val="TAC"/>
              <w:rPr>
                <w:rFonts w:cs="Arial"/>
              </w:rPr>
            </w:pPr>
            <w:r w:rsidRPr="001D386E">
              <w:rPr>
                <w:lang w:val="en-US"/>
              </w:rPr>
              <w:t>CA_</w:t>
            </w:r>
            <w:r w:rsidRPr="001D386E">
              <w:rPr>
                <w:lang w:val="en-US" w:eastAsia="zh-CN"/>
              </w:rPr>
              <w:t>48</w:t>
            </w:r>
            <w:r w:rsidRPr="001D386E">
              <w:rPr>
                <w:lang w:val="en-US"/>
              </w:rPr>
              <w:t xml:space="preserve">-66, </w:t>
            </w:r>
            <w:r w:rsidRPr="001D386E">
              <w:rPr>
                <w:rFonts w:cs="Arial"/>
              </w:rPr>
              <w:t>CA_48-48-</w:t>
            </w:r>
            <w:r w:rsidRPr="001D386E">
              <w:rPr>
                <w:rFonts w:cs="Arial" w:hint="eastAsia"/>
              </w:rPr>
              <w:t>66</w:t>
            </w:r>
            <w:r w:rsidRPr="001D386E">
              <w:rPr>
                <w:rFonts w:cs="Arial"/>
              </w:rPr>
              <w:t xml:space="preserve">, </w:t>
            </w:r>
            <w:r w:rsidRPr="001D386E">
              <w:rPr>
                <w:lang w:eastAsia="ja-JP"/>
              </w:rPr>
              <w:t>CA_</w:t>
            </w:r>
            <w:r w:rsidRPr="001D386E">
              <w:t xml:space="preserve">48-66-66, </w:t>
            </w:r>
            <w:r w:rsidRPr="001D386E">
              <w:rPr>
                <w:lang w:eastAsia="ja-JP"/>
              </w:rPr>
              <w:t>CA_</w:t>
            </w:r>
            <w:r w:rsidRPr="001D386E">
              <w:t>48-48-66-66</w:t>
            </w:r>
          </w:p>
        </w:tc>
        <w:tc>
          <w:tcPr>
            <w:tcW w:w="2952" w:type="dxa"/>
            <w:gridSpan w:val="2"/>
            <w:tcBorders>
              <w:top w:val="single" w:sz="4" w:space="0" w:color="auto"/>
              <w:left w:val="single" w:sz="4" w:space="0" w:color="auto"/>
              <w:bottom w:val="single" w:sz="4" w:space="0" w:color="auto"/>
              <w:right w:val="single" w:sz="4" w:space="0" w:color="auto"/>
            </w:tcBorders>
          </w:tcPr>
          <w:p w14:paraId="7BA2F97D" w14:textId="77777777" w:rsidR="009B3B30" w:rsidRPr="001D386E" w:rsidRDefault="009B3B30" w:rsidP="00A76839">
            <w:pPr>
              <w:pStyle w:val="TAC"/>
              <w:rPr>
                <w:rFonts w:cs="Arial"/>
              </w:rPr>
            </w:pPr>
            <w:r w:rsidRPr="001D386E">
              <w:rPr>
                <w:rFonts w:cs="Arial"/>
              </w:rPr>
              <w:t>48</w:t>
            </w:r>
          </w:p>
        </w:tc>
        <w:tc>
          <w:tcPr>
            <w:tcW w:w="2952" w:type="dxa"/>
            <w:gridSpan w:val="2"/>
            <w:tcBorders>
              <w:top w:val="single" w:sz="4" w:space="0" w:color="auto"/>
              <w:left w:val="single" w:sz="4" w:space="0" w:color="auto"/>
              <w:bottom w:val="single" w:sz="4" w:space="0" w:color="auto"/>
              <w:right w:val="single" w:sz="4" w:space="0" w:color="auto"/>
            </w:tcBorders>
          </w:tcPr>
          <w:p w14:paraId="364A28BF" w14:textId="77777777" w:rsidR="009B3B30" w:rsidRPr="001D386E" w:rsidRDefault="009B3B30" w:rsidP="00A76839">
            <w:pPr>
              <w:pStyle w:val="TAC"/>
              <w:rPr>
                <w:rFonts w:cs="Arial"/>
                <w:lang w:eastAsia="zh-CN"/>
              </w:rPr>
            </w:pPr>
            <w:r w:rsidRPr="001D386E">
              <w:rPr>
                <w:rFonts w:cs="Arial"/>
                <w:lang w:eastAsia="zh-CN"/>
              </w:rPr>
              <w:t>0.5</w:t>
            </w:r>
          </w:p>
        </w:tc>
      </w:tr>
      <w:tr w:rsidR="009B3B30" w:rsidRPr="001D386E" w14:paraId="5EC47FEA" w14:textId="77777777" w:rsidTr="00A76839">
        <w:tblPrEx>
          <w:tblLook w:val="04A0" w:firstRow="1" w:lastRow="0" w:firstColumn="1" w:lastColumn="0" w:noHBand="0" w:noVBand="1"/>
        </w:tblPrEx>
        <w:trPr>
          <w:gridAfter w:val="1"/>
          <w:wAfter w:w="113" w:type="dxa"/>
          <w:trHeight w:val="74"/>
          <w:jc w:val="center"/>
        </w:trPr>
        <w:tc>
          <w:tcPr>
            <w:tcW w:w="1535" w:type="dxa"/>
            <w:gridSpan w:val="2"/>
            <w:vMerge/>
            <w:tcBorders>
              <w:left w:val="single" w:sz="4" w:space="0" w:color="auto"/>
              <w:bottom w:val="single" w:sz="4" w:space="0" w:color="auto"/>
              <w:right w:val="single" w:sz="4" w:space="0" w:color="auto"/>
            </w:tcBorders>
            <w:vAlign w:val="center"/>
          </w:tcPr>
          <w:p w14:paraId="573FF25D" w14:textId="77777777" w:rsidR="009B3B30" w:rsidRPr="001D386E" w:rsidRDefault="009B3B30" w:rsidP="00A76839">
            <w:pPr>
              <w:pStyle w:val="TAC"/>
              <w:rPr>
                <w:rFonts w:cs="Arial"/>
              </w:rPr>
            </w:pPr>
          </w:p>
        </w:tc>
        <w:tc>
          <w:tcPr>
            <w:tcW w:w="2952" w:type="dxa"/>
            <w:gridSpan w:val="2"/>
            <w:tcBorders>
              <w:top w:val="single" w:sz="4" w:space="0" w:color="auto"/>
              <w:left w:val="single" w:sz="4" w:space="0" w:color="auto"/>
              <w:bottom w:val="single" w:sz="4" w:space="0" w:color="auto"/>
              <w:right w:val="single" w:sz="4" w:space="0" w:color="auto"/>
            </w:tcBorders>
          </w:tcPr>
          <w:p w14:paraId="4B41C528" w14:textId="77777777" w:rsidR="009B3B30" w:rsidRPr="001D386E" w:rsidRDefault="009B3B30" w:rsidP="00A76839">
            <w:pPr>
              <w:pStyle w:val="TAC"/>
              <w:rPr>
                <w:rFonts w:cs="Arial"/>
              </w:rPr>
            </w:pPr>
            <w:r w:rsidRPr="001D386E">
              <w:rPr>
                <w:rFonts w:cs="Arial"/>
              </w:rPr>
              <w:t>66</w:t>
            </w:r>
          </w:p>
        </w:tc>
        <w:tc>
          <w:tcPr>
            <w:tcW w:w="2952" w:type="dxa"/>
            <w:gridSpan w:val="2"/>
            <w:tcBorders>
              <w:top w:val="single" w:sz="4" w:space="0" w:color="auto"/>
              <w:left w:val="single" w:sz="4" w:space="0" w:color="auto"/>
              <w:bottom w:val="single" w:sz="4" w:space="0" w:color="auto"/>
              <w:right w:val="single" w:sz="4" w:space="0" w:color="auto"/>
            </w:tcBorders>
          </w:tcPr>
          <w:p w14:paraId="35357489" w14:textId="77777777" w:rsidR="009B3B30" w:rsidRPr="001D386E" w:rsidRDefault="009B3B30" w:rsidP="00A76839">
            <w:pPr>
              <w:pStyle w:val="TAC"/>
              <w:rPr>
                <w:rFonts w:cs="Arial"/>
                <w:lang w:eastAsia="zh-CN"/>
              </w:rPr>
            </w:pPr>
            <w:r w:rsidRPr="001D386E">
              <w:rPr>
                <w:rFonts w:cs="Arial"/>
                <w:lang w:eastAsia="zh-CN"/>
              </w:rPr>
              <w:t>0.2</w:t>
            </w:r>
          </w:p>
        </w:tc>
      </w:tr>
      <w:tr w:rsidR="009B3B30" w:rsidRPr="001D386E" w14:paraId="3A473704" w14:textId="77777777" w:rsidTr="00A76839">
        <w:trPr>
          <w:gridAfter w:val="1"/>
          <w:wAfter w:w="113" w:type="dxa"/>
          <w:trHeight w:val="74"/>
          <w:jc w:val="center"/>
        </w:trPr>
        <w:tc>
          <w:tcPr>
            <w:tcW w:w="1535" w:type="dxa"/>
            <w:gridSpan w:val="2"/>
            <w:vMerge w:val="restart"/>
            <w:tcBorders>
              <w:left w:val="single" w:sz="4" w:space="0" w:color="auto"/>
              <w:right w:val="single" w:sz="4" w:space="0" w:color="auto"/>
            </w:tcBorders>
            <w:vAlign w:val="center"/>
          </w:tcPr>
          <w:p w14:paraId="336C0D2C" w14:textId="77777777" w:rsidR="009B3B30" w:rsidRPr="001D386E" w:rsidRDefault="009B3B30" w:rsidP="00A76839">
            <w:pPr>
              <w:pStyle w:val="TAC"/>
              <w:rPr>
                <w:rFonts w:cs="Arial"/>
              </w:rPr>
            </w:pPr>
            <w:r w:rsidRPr="001D386E">
              <w:rPr>
                <w:lang w:val="en-US"/>
              </w:rPr>
              <w:t>CA_48-71, CA_48-48-71</w:t>
            </w:r>
          </w:p>
        </w:tc>
        <w:tc>
          <w:tcPr>
            <w:tcW w:w="2952" w:type="dxa"/>
            <w:gridSpan w:val="2"/>
            <w:tcBorders>
              <w:top w:val="single" w:sz="4" w:space="0" w:color="auto"/>
              <w:left w:val="single" w:sz="4" w:space="0" w:color="auto"/>
              <w:bottom w:val="single" w:sz="4" w:space="0" w:color="auto"/>
              <w:right w:val="single" w:sz="4" w:space="0" w:color="auto"/>
            </w:tcBorders>
            <w:vAlign w:val="center"/>
          </w:tcPr>
          <w:p w14:paraId="534230AB" w14:textId="77777777" w:rsidR="009B3B30" w:rsidRPr="001D386E" w:rsidRDefault="009B3B30" w:rsidP="00A76839">
            <w:pPr>
              <w:pStyle w:val="TAC"/>
              <w:rPr>
                <w:rFonts w:cs="Arial"/>
              </w:rPr>
            </w:pPr>
            <w:r w:rsidRPr="001D386E">
              <w:rPr>
                <w:lang w:eastAsia="ja-JP"/>
              </w:rPr>
              <w:t>48</w:t>
            </w:r>
          </w:p>
        </w:tc>
        <w:tc>
          <w:tcPr>
            <w:tcW w:w="2952" w:type="dxa"/>
            <w:gridSpan w:val="2"/>
            <w:tcBorders>
              <w:top w:val="single" w:sz="4" w:space="0" w:color="auto"/>
              <w:left w:val="single" w:sz="4" w:space="0" w:color="auto"/>
              <w:bottom w:val="single" w:sz="4" w:space="0" w:color="auto"/>
              <w:right w:val="single" w:sz="4" w:space="0" w:color="auto"/>
            </w:tcBorders>
          </w:tcPr>
          <w:p w14:paraId="2D51E83D" w14:textId="77777777" w:rsidR="009B3B30" w:rsidRPr="001D386E" w:rsidRDefault="009B3B30" w:rsidP="00A76839">
            <w:pPr>
              <w:pStyle w:val="TAC"/>
              <w:rPr>
                <w:rFonts w:cs="Arial"/>
                <w:lang w:eastAsia="zh-CN"/>
              </w:rPr>
            </w:pPr>
            <w:r w:rsidRPr="001D386E">
              <w:t>0</w:t>
            </w:r>
          </w:p>
        </w:tc>
      </w:tr>
      <w:tr w:rsidR="009B3B30" w:rsidRPr="001D386E" w14:paraId="740632E5" w14:textId="77777777" w:rsidTr="00A76839">
        <w:trPr>
          <w:gridAfter w:val="1"/>
          <w:wAfter w:w="113" w:type="dxa"/>
          <w:trHeight w:val="74"/>
          <w:jc w:val="center"/>
        </w:trPr>
        <w:tc>
          <w:tcPr>
            <w:tcW w:w="1535" w:type="dxa"/>
            <w:gridSpan w:val="2"/>
            <w:vMerge/>
            <w:tcBorders>
              <w:left w:val="single" w:sz="4" w:space="0" w:color="auto"/>
              <w:bottom w:val="single" w:sz="4" w:space="0" w:color="auto"/>
              <w:right w:val="single" w:sz="4" w:space="0" w:color="auto"/>
            </w:tcBorders>
            <w:vAlign w:val="center"/>
          </w:tcPr>
          <w:p w14:paraId="59165989" w14:textId="77777777" w:rsidR="009B3B30" w:rsidRPr="001D386E" w:rsidRDefault="009B3B30" w:rsidP="00A76839">
            <w:pPr>
              <w:pStyle w:val="TAC"/>
              <w:rPr>
                <w:rFonts w:cs="Arial"/>
              </w:rPr>
            </w:pPr>
          </w:p>
        </w:tc>
        <w:tc>
          <w:tcPr>
            <w:tcW w:w="2952" w:type="dxa"/>
            <w:gridSpan w:val="2"/>
            <w:tcBorders>
              <w:top w:val="single" w:sz="4" w:space="0" w:color="auto"/>
              <w:left w:val="single" w:sz="4" w:space="0" w:color="auto"/>
              <w:bottom w:val="single" w:sz="4" w:space="0" w:color="auto"/>
              <w:right w:val="single" w:sz="4" w:space="0" w:color="auto"/>
            </w:tcBorders>
            <w:vAlign w:val="center"/>
          </w:tcPr>
          <w:p w14:paraId="4975C8BE" w14:textId="77777777" w:rsidR="009B3B30" w:rsidRPr="001D386E" w:rsidRDefault="009B3B30" w:rsidP="00A76839">
            <w:pPr>
              <w:pStyle w:val="TAC"/>
              <w:rPr>
                <w:rFonts w:cs="Arial"/>
              </w:rPr>
            </w:pPr>
            <w:r w:rsidRPr="001D386E">
              <w:rPr>
                <w:lang w:eastAsia="ja-JP"/>
              </w:rPr>
              <w:t>71</w:t>
            </w:r>
          </w:p>
        </w:tc>
        <w:tc>
          <w:tcPr>
            <w:tcW w:w="2952" w:type="dxa"/>
            <w:gridSpan w:val="2"/>
            <w:tcBorders>
              <w:top w:val="single" w:sz="4" w:space="0" w:color="auto"/>
              <w:left w:val="single" w:sz="4" w:space="0" w:color="auto"/>
              <w:bottom w:val="single" w:sz="4" w:space="0" w:color="auto"/>
              <w:right w:val="single" w:sz="4" w:space="0" w:color="auto"/>
            </w:tcBorders>
          </w:tcPr>
          <w:p w14:paraId="46A2F10C" w14:textId="77777777" w:rsidR="009B3B30" w:rsidRPr="001D386E" w:rsidRDefault="009B3B30" w:rsidP="00A76839">
            <w:pPr>
              <w:pStyle w:val="TAC"/>
              <w:rPr>
                <w:rFonts w:cs="Arial"/>
                <w:lang w:eastAsia="zh-CN"/>
              </w:rPr>
            </w:pPr>
            <w:r w:rsidRPr="001D386E">
              <w:rPr>
                <w:lang w:eastAsia="ja-JP"/>
              </w:rPr>
              <w:t>0</w:t>
            </w:r>
          </w:p>
        </w:tc>
      </w:tr>
      <w:tr w:rsidR="009B3B30" w:rsidRPr="001D386E" w14:paraId="61E716CA" w14:textId="77777777" w:rsidTr="00A76839">
        <w:trPr>
          <w:gridAfter w:val="1"/>
          <w:wAfter w:w="113" w:type="dxa"/>
          <w:trHeight w:val="74"/>
          <w:jc w:val="center"/>
        </w:trPr>
        <w:tc>
          <w:tcPr>
            <w:tcW w:w="1535" w:type="dxa"/>
            <w:gridSpan w:val="2"/>
            <w:vMerge w:val="restart"/>
            <w:vAlign w:val="center"/>
          </w:tcPr>
          <w:p w14:paraId="2CDB7DB8" w14:textId="77777777" w:rsidR="009B3B30" w:rsidRPr="001D386E" w:rsidRDefault="009B3B30" w:rsidP="00A76839">
            <w:pPr>
              <w:pStyle w:val="TAC"/>
              <w:rPr>
                <w:rFonts w:cs="Arial"/>
              </w:rPr>
            </w:pPr>
            <w:r w:rsidRPr="001D386E">
              <w:rPr>
                <w:szCs w:val="18"/>
              </w:rPr>
              <w:t>CA_</w:t>
            </w:r>
            <w:r w:rsidRPr="001D386E">
              <w:rPr>
                <w:rFonts w:eastAsia="Malgun Gothic" w:hint="eastAsia"/>
                <w:szCs w:val="18"/>
              </w:rPr>
              <w:t>66</w:t>
            </w:r>
            <w:r w:rsidRPr="001D386E">
              <w:rPr>
                <w:szCs w:val="18"/>
              </w:rPr>
              <w:t>-</w:t>
            </w:r>
            <w:r w:rsidRPr="001D386E">
              <w:rPr>
                <w:rFonts w:hint="eastAsia"/>
                <w:szCs w:val="18"/>
                <w:lang w:eastAsia="zh-CN"/>
              </w:rPr>
              <w:t>70</w:t>
            </w:r>
            <w:r w:rsidRPr="001D386E">
              <w:rPr>
                <w:szCs w:val="18"/>
                <w:lang w:eastAsia="zh-CN"/>
              </w:rPr>
              <w:t xml:space="preserve">, </w:t>
            </w:r>
            <w:r w:rsidRPr="001D386E">
              <w:rPr>
                <w:rFonts w:cs="Arial" w:hint="eastAsia"/>
                <w:lang w:eastAsia="zh-CN"/>
              </w:rPr>
              <w:t>CA_66-66-70</w:t>
            </w:r>
          </w:p>
        </w:tc>
        <w:tc>
          <w:tcPr>
            <w:tcW w:w="2952" w:type="dxa"/>
            <w:gridSpan w:val="2"/>
          </w:tcPr>
          <w:p w14:paraId="7B72BF80" w14:textId="77777777" w:rsidR="009B3B30" w:rsidRPr="001D386E" w:rsidRDefault="009B3B30" w:rsidP="00A76839">
            <w:pPr>
              <w:pStyle w:val="TAC"/>
              <w:rPr>
                <w:lang w:eastAsia="ja-JP"/>
              </w:rPr>
            </w:pPr>
            <w:r w:rsidRPr="001D386E">
              <w:rPr>
                <w:rFonts w:hint="eastAsia"/>
                <w:szCs w:val="18"/>
                <w:lang w:eastAsia="zh-CN"/>
              </w:rPr>
              <w:t>66</w:t>
            </w:r>
          </w:p>
        </w:tc>
        <w:tc>
          <w:tcPr>
            <w:tcW w:w="2952" w:type="dxa"/>
            <w:gridSpan w:val="2"/>
            <w:vAlign w:val="center"/>
          </w:tcPr>
          <w:p w14:paraId="7C299286" w14:textId="77777777" w:rsidR="009B3B30" w:rsidRPr="001D386E" w:rsidRDefault="009B3B30" w:rsidP="00A76839">
            <w:pPr>
              <w:pStyle w:val="TAC"/>
            </w:pPr>
            <w:r w:rsidRPr="001D386E">
              <w:rPr>
                <w:rFonts w:hint="eastAsia"/>
                <w:szCs w:val="18"/>
                <w:lang w:val="en-US" w:eastAsia="zh-CN"/>
              </w:rPr>
              <w:t>0</w:t>
            </w:r>
          </w:p>
        </w:tc>
      </w:tr>
      <w:tr w:rsidR="009B3B30" w:rsidRPr="001D386E" w14:paraId="4028A74C" w14:textId="77777777" w:rsidTr="00A76839">
        <w:trPr>
          <w:gridAfter w:val="1"/>
          <w:wAfter w:w="113" w:type="dxa"/>
          <w:trHeight w:val="74"/>
          <w:jc w:val="center"/>
        </w:trPr>
        <w:tc>
          <w:tcPr>
            <w:tcW w:w="1535" w:type="dxa"/>
            <w:gridSpan w:val="2"/>
            <w:vMerge/>
            <w:vAlign w:val="center"/>
          </w:tcPr>
          <w:p w14:paraId="796223D0" w14:textId="77777777" w:rsidR="009B3B30" w:rsidRPr="001D386E" w:rsidRDefault="009B3B30" w:rsidP="00A76839">
            <w:pPr>
              <w:pStyle w:val="TAC"/>
              <w:rPr>
                <w:rFonts w:cs="Arial"/>
              </w:rPr>
            </w:pPr>
          </w:p>
        </w:tc>
        <w:tc>
          <w:tcPr>
            <w:tcW w:w="2952" w:type="dxa"/>
            <w:gridSpan w:val="2"/>
          </w:tcPr>
          <w:p w14:paraId="4504DA00" w14:textId="77777777" w:rsidR="009B3B30" w:rsidRPr="001D386E" w:rsidRDefault="009B3B30" w:rsidP="00A76839">
            <w:pPr>
              <w:pStyle w:val="TAC"/>
              <w:rPr>
                <w:lang w:eastAsia="ja-JP"/>
              </w:rPr>
            </w:pPr>
            <w:r w:rsidRPr="001D386E">
              <w:rPr>
                <w:szCs w:val="18"/>
                <w:lang w:eastAsia="zh-CN"/>
              </w:rPr>
              <w:t>70</w:t>
            </w:r>
          </w:p>
        </w:tc>
        <w:tc>
          <w:tcPr>
            <w:tcW w:w="2952" w:type="dxa"/>
            <w:gridSpan w:val="2"/>
            <w:vAlign w:val="center"/>
          </w:tcPr>
          <w:p w14:paraId="662BFA27" w14:textId="77777777" w:rsidR="009B3B30" w:rsidRPr="001D386E" w:rsidRDefault="009B3B30" w:rsidP="00A76839">
            <w:pPr>
              <w:pStyle w:val="TAC"/>
            </w:pPr>
            <w:r w:rsidRPr="001D386E">
              <w:rPr>
                <w:szCs w:val="18"/>
                <w:lang w:val="en-US" w:eastAsia="zh-CN"/>
              </w:rPr>
              <w:t>0</w:t>
            </w:r>
          </w:p>
        </w:tc>
      </w:tr>
      <w:tr w:rsidR="009B3B30" w:rsidRPr="001D386E" w14:paraId="31B12121" w14:textId="77777777" w:rsidTr="00A76839">
        <w:trPr>
          <w:gridAfter w:val="1"/>
          <w:wAfter w:w="113" w:type="dxa"/>
          <w:trHeight w:val="74"/>
          <w:jc w:val="center"/>
        </w:trPr>
        <w:tc>
          <w:tcPr>
            <w:tcW w:w="1535" w:type="dxa"/>
            <w:gridSpan w:val="2"/>
            <w:vMerge w:val="restart"/>
          </w:tcPr>
          <w:p w14:paraId="72A6F57C" w14:textId="77777777" w:rsidR="009B3B30" w:rsidRPr="001D386E" w:rsidRDefault="009B3B30" w:rsidP="00A76839">
            <w:pPr>
              <w:pStyle w:val="TAC"/>
              <w:rPr>
                <w:rFonts w:cs="Arial"/>
              </w:rPr>
            </w:pPr>
            <w:r w:rsidRPr="001D386E">
              <w:t xml:space="preserve">CA_66-71, </w:t>
            </w:r>
            <w:r w:rsidRPr="001D386E">
              <w:rPr>
                <w:rFonts w:cs="Arial" w:hint="eastAsia"/>
                <w:lang w:eastAsia="zh-CN"/>
              </w:rPr>
              <w:t>CA_66-66-71</w:t>
            </w:r>
          </w:p>
        </w:tc>
        <w:tc>
          <w:tcPr>
            <w:tcW w:w="2952" w:type="dxa"/>
            <w:gridSpan w:val="2"/>
          </w:tcPr>
          <w:p w14:paraId="0A247EF3" w14:textId="77777777" w:rsidR="009B3B30" w:rsidRPr="001D386E" w:rsidRDefault="009B3B30" w:rsidP="00A76839">
            <w:pPr>
              <w:pStyle w:val="TAC"/>
              <w:rPr>
                <w:rFonts w:cs="Arial"/>
                <w:lang w:eastAsia="ja-JP"/>
              </w:rPr>
            </w:pPr>
            <w:r w:rsidRPr="001D386E">
              <w:t>66</w:t>
            </w:r>
          </w:p>
        </w:tc>
        <w:tc>
          <w:tcPr>
            <w:tcW w:w="2952" w:type="dxa"/>
            <w:gridSpan w:val="2"/>
          </w:tcPr>
          <w:p w14:paraId="3526EF25" w14:textId="77777777" w:rsidR="009B3B30" w:rsidRPr="001D386E" w:rsidRDefault="009B3B30" w:rsidP="00A76839">
            <w:pPr>
              <w:pStyle w:val="TAC"/>
              <w:rPr>
                <w:rFonts w:cs="Arial"/>
              </w:rPr>
            </w:pPr>
            <w:r w:rsidRPr="001D386E">
              <w:rPr>
                <w:rFonts w:hint="eastAsia"/>
              </w:rPr>
              <w:t>0</w:t>
            </w:r>
          </w:p>
        </w:tc>
      </w:tr>
      <w:tr w:rsidR="009B3B30" w:rsidRPr="001D386E" w14:paraId="6C844488" w14:textId="77777777" w:rsidTr="00A76839">
        <w:trPr>
          <w:gridAfter w:val="1"/>
          <w:wAfter w:w="113" w:type="dxa"/>
          <w:trHeight w:val="74"/>
          <w:jc w:val="center"/>
        </w:trPr>
        <w:tc>
          <w:tcPr>
            <w:tcW w:w="1535" w:type="dxa"/>
            <w:gridSpan w:val="2"/>
            <w:vMerge/>
          </w:tcPr>
          <w:p w14:paraId="7350BBC9" w14:textId="77777777" w:rsidR="009B3B30" w:rsidRPr="001D386E" w:rsidRDefault="009B3B30" w:rsidP="00A76839">
            <w:pPr>
              <w:pStyle w:val="TAC"/>
              <w:rPr>
                <w:rFonts w:cs="Arial"/>
              </w:rPr>
            </w:pPr>
          </w:p>
        </w:tc>
        <w:tc>
          <w:tcPr>
            <w:tcW w:w="2952" w:type="dxa"/>
            <w:gridSpan w:val="2"/>
          </w:tcPr>
          <w:p w14:paraId="7B411530" w14:textId="77777777" w:rsidR="009B3B30" w:rsidRPr="001D386E" w:rsidRDefault="009B3B30" w:rsidP="00A76839">
            <w:pPr>
              <w:pStyle w:val="TAC"/>
              <w:rPr>
                <w:rFonts w:cs="Arial"/>
                <w:lang w:eastAsia="ja-JP"/>
              </w:rPr>
            </w:pPr>
            <w:r w:rsidRPr="001D386E">
              <w:t>71</w:t>
            </w:r>
          </w:p>
        </w:tc>
        <w:tc>
          <w:tcPr>
            <w:tcW w:w="2952" w:type="dxa"/>
            <w:gridSpan w:val="2"/>
          </w:tcPr>
          <w:p w14:paraId="0AD6C65B" w14:textId="77777777" w:rsidR="009B3B30" w:rsidRPr="001D386E" w:rsidRDefault="009B3B30" w:rsidP="00A76839">
            <w:pPr>
              <w:pStyle w:val="TAC"/>
              <w:rPr>
                <w:rFonts w:cs="Arial"/>
              </w:rPr>
            </w:pPr>
            <w:r w:rsidRPr="001D386E">
              <w:rPr>
                <w:rFonts w:hint="eastAsia"/>
              </w:rPr>
              <w:t>0</w:t>
            </w:r>
          </w:p>
        </w:tc>
      </w:tr>
      <w:tr w:rsidR="009B3B30" w:rsidRPr="001D386E" w14:paraId="7A103579" w14:textId="77777777" w:rsidTr="00A76839">
        <w:trPr>
          <w:gridAfter w:val="1"/>
          <w:wAfter w:w="113" w:type="dxa"/>
          <w:trHeight w:val="74"/>
          <w:jc w:val="center"/>
        </w:trPr>
        <w:tc>
          <w:tcPr>
            <w:tcW w:w="1535" w:type="dxa"/>
            <w:gridSpan w:val="2"/>
            <w:vMerge w:val="restart"/>
            <w:vAlign w:val="center"/>
          </w:tcPr>
          <w:p w14:paraId="29460D71" w14:textId="77777777" w:rsidR="009B3B30" w:rsidRPr="001D386E" w:rsidRDefault="009B3B30" w:rsidP="00A76839">
            <w:pPr>
              <w:pStyle w:val="TAC"/>
              <w:rPr>
                <w:rFonts w:cs="Arial"/>
              </w:rPr>
            </w:pPr>
            <w:r w:rsidRPr="001D386E">
              <w:rPr>
                <w:szCs w:val="18"/>
              </w:rPr>
              <w:t>CA_</w:t>
            </w:r>
            <w:r w:rsidRPr="001D386E">
              <w:rPr>
                <w:rFonts w:eastAsia="Malgun Gothic" w:hint="eastAsia"/>
                <w:szCs w:val="18"/>
              </w:rPr>
              <w:t>70</w:t>
            </w:r>
            <w:r w:rsidRPr="001D386E">
              <w:rPr>
                <w:szCs w:val="18"/>
              </w:rPr>
              <w:t>-</w:t>
            </w:r>
            <w:r w:rsidRPr="001D386E">
              <w:rPr>
                <w:rFonts w:hint="eastAsia"/>
                <w:szCs w:val="18"/>
                <w:lang w:eastAsia="zh-CN"/>
              </w:rPr>
              <w:t>71</w:t>
            </w:r>
          </w:p>
        </w:tc>
        <w:tc>
          <w:tcPr>
            <w:tcW w:w="2952" w:type="dxa"/>
            <w:gridSpan w:val="2"/>
          </w:tcPr>
          <w:p w14:paraId="7F7E8196" w14:textId="77777777" w:rsidR="009B3B30" w:rsidRPr="001D386E" w:rsidRDefault="009B3B30" w:rsidP="00A76839">
            <w:pPr>
              <w:pStyle w:val="TAC"/>
            </w:pPr>
            <w:r w:rsidRPr="001D386E">
              <w:rPr>
                <w:rFonts w:hint="eastAsia"/>
                <w:szCs w:val="18"/>
                <w:lang w:eastAsia="zh-CN"/>
              </w:rPr>
              <w:t>70</w:t>
            </w:r>
          </w:p>
        </w:tc>
        <w:tc>
          <w:tcPr>
            <w:tcW w:w="2952" w:type="dxa"/>
            <w:gridSpan w:val="2"/>
            <w:vAlign w:val="center"/>
          </w:tcPr>
          <w:p w14:paraId="333E5A05" w14:textId="77777777" w:rsidR="009B3B30" w:rsidRPr="001D386E" w:rsidRDefault="009B3B30" w:rsidP="00A76839">
            <w:pPr>
              <w:pStyle w:val="TAC"/>
            </w:pPr>
            <w:r w:rsidRPr="001D386E">
              <w:rPr>
                <w:rFonts w:hint="eastAsia"/>
                <w:szCs w:val="18"/>
                <w:lang w:val="en-US" w:eastAsia="zh-CN"/>
              </w:rPr>
              <w:t>0</w:t>
            </w:r>
          </w:p>
        </w:tc>
      </w:tr>
      <w:tr w:rsidR="009B3B30" w:rsidRPr="001D386E" w14:paraId="11A67991" w14:textId="77777777" w:rsidTr="00A76839">
        <w:trPr>
          <w:gridAfter w:val="1"/>
          <w:wAfter w:w="113" w:type="dxa"/>
          <w:trHeight w:val="74"/>
          <w:jc w:val="center"/>
        </w:trPr>
        <w:tc>
          <w:tcPr>
            <w:tcW w:w="1535" w:type="dxa"/>
            <w:gridSpan w:val="2"/>
            <w:vMerge/>
            <w:vAlign w:val="center"/>
          </w:tcPr>
          <w:p w14:paraId="5AE063FB" w14:textId="77777777" w:rsidR="009B3B30" w:rsidRPr="001D386E" w:rsidRDefault="009B3B30" w:rsidP="00A76839">
            <w:pPr>
              <w:pStyle w:val="TAC"/>
              <w:rPr>
                <w:rFonts w:cs="Arial"/>
              </w:rPr>
            </w:pPr>
          </w:p>
        </w:tc>
        <w:tc>
          <w:tcPr>
            <w:tcW w:w="2952" w:type="dxa"/>
            <w:gridSpan w:val="2"/>
          </w:tcPr>
          <w:p w14:paraId="6D688C4B" w14:textId="77777777" w:rsidR="009B3B30" w:rsidRPr="001D386E" w:rsidRDefault="009B3B30" w:rsidP="00A76839">
            <w:pPr>
              <w:pStyle w:val="TAC"/>
            </w:pPr>
            <w:r w:rsidRPr="001D386E">
              <w:rPr>
                <w:szCs w:val="18"/>
                <w:lang w:eastAsia="zh-CN"/>
              </w:rPr>
              <w:t>71</w:t>
            </w:r>
          </w:p>
        </w:tc>
        <w:tc>
          <w:tcPr>
            <w:tcW w:w="2952" w:type="dxa"/>
            <w:gridSpan w:val="2"/>
            <w:vAlign w:val="center"/>
          </w:tcPr>
          <w:p w14:paraId="5EDAF99A" w14:textId="77777777" w:rsidR="009B3B30" w:rsidRPr="001D386E" w:rsidRDefault="009B3B30" w:rsidP="00A76839">
            <w:pPr>
              <w:pStyle w:val="TAC"/>
            </w:pPr>
            <w:r w:rsidRPr="001D386E">
              <w:rPr>
                <w:szCs w:val="18"/>
                <w:lang w:val="en-US" w:eastAsia="zh-CN"/>
              </w:rPr>
              <w:t>0</w:t>
            </w:r>
          </w:p>
        </w:tc>
      </w:tr>
      <w:tr w:rsidR="009B3B30" w:rsidRPr="001D386E" w14:paraId="3F4AF826" w14:textId="77777777" w:rsidTr="00A76839">
        <w:trPr>
          <w:gridAfter w:val="1"/>
          <w:wAfter w:w="113" w:type="dxa"/>
          <w:trHeight w:val="74"/>
          <w:jc w:val="center"/>
        </w:trPr>
        <w:tc>
          <w:tcPr>
            <w:tcW w:w="7439" w:type="dxa"/>
            <w:gridSpan w:val="6"/>
            <w:vAlign w:val="center"/>
          </w:tcPr>
          <w:p w14:paraId="3A926361" w14:textId="77777777" w:rsidR="009B3B30" w:rsidRPr="001D386E" w:rsidRDefault="009B3B30" w:rsidP="00A76839">
            <w:pPr>
              <w:pStyle w:val="TAN"/>
              <w:rPr>
                <w:rFonts w:cs="Arial"/>
              </w:rPr>
            </w:pPr>
            <w:r w:rsidRPr="001D386E">
              <w:rPr>
                <w:rFonts w:cs="Arial"/>
              </w:rPr>
              <w:lastRenderedPageBreak/>
              <w:t>NOTE 1:</w:t>
            </w:r>
            <w:r w:rsidRPr="001D386E">
              <w:rPr>
                <w:rFonts w:cs="Arial"/>
              </w:rPr>
              <w:tab/>
              <w:t>The above additional tolerances are only applicable for the E-UTRA operating bands that belong to the supported inter-band carrier aggregation configurations</w:t>
            </w:r>
          </w:p>
          <w:p w14:paraId="1CFB4074" w14:textId="77777777" w:rsidR="009B3B30" w:rsidRPr="001D386E" w:rsidRDefault="009B3B30" w:rsidP="00A76839">
            <w:pPr>
              <w:pStyle w:val="TAN"/>
              <w:rPr>
                <w:rFonts w:cs="Arial"/>
              </w:rPr>
            </w:pPr>
            <w:r w:rsidRPr="001D386E">
              <w:rPr>
                <w:rFonts w:cs="Arial"/>
              </w:rPr>
              <w:t>NOTE 2:</w:t>
            </w:r>
            <w:r w:rsidRPr="001D386E">
              <w:rPr>
                <w:rFonts w:cs="Arial"/>
              </w:rPr>
              <w:tab/>
              <w:t xml:space="preserve">The above additional tolerances also apply in </w:t>
            </w:r>
            <w:r w:rsidRPr="001D386E">
              <w:rPr>
                <w:rFonts w:cs="Arial" w:hint="eastAsia"/>
                <w:lang w:eastAsia="zh-CN"/>
              </w:rPr>
              <w:t xml:space="preserve">intra-band and </w:t>
            </w:r>
            <w:r w:rsidRPr="001D386E">
              <w:rPr>
                <w:rFonts w:cs="Arial"/>
              </w:rPr>
              <w:t>non-aggregated operation for the supported E-UTRA operating bands that belong to the supported inter-band carrier aggregation configurations</w:t>
            </w:r>
          </w:p>
          <w:p w14:paraId="6DE46F2A" w14:textId="77777777" w:rsidR="009B3B30" w:rsidRPr="001D386E" w:rsidRDefault="009B3B30" w:rsidP="00A76839">
            <w:pPr>
              <w:pStyle w:val="TAN"/>
              <w:rPr>
                <w:rFonts w:cs="Arial"/>
              </w:rPr>
            </w:pPr>
            <w:r w:rsidRPr="001D386E">
              <w:rPr>
                <w:rFonts w:cs="Arial"/>
              </w:rPr>
              <w:t>NOTE 3:</w:t>
            </w:r>
            <w:r w:rsidRPr="001D386E">
              <w:rPr>
                <w:rFonts w:cs="Arial"/>
              </w:rPr>
              <w:tab/>
              <w:t>In case the UE supports more than one of the above 2DL inter-band carrier aggregation configurations and a E-UTRA operating band belongs to more than one 2DL inter-band carrier aggregation configurations then:</w:t>
            </w:r>
          </w:p>
          <w:p w14:paraId="6F8993F8" w14:textId="77777777" w:rsidR="009B3B30" w:rsidRPr="001D386E" w:rsidRDefault="009B3B30" w:rsidP="00A76839">
            <w:pPr>
              <w:pStyle w:val="B1"/>
              <w:spacing w:after="0"/>
              <w:ind w:left="1203"/>
              <w:rPr>
                <w:rFonts w:ascii="Arial" w:hAnsi="Arial" w:cs="Arial"/>
                <w:sz w:val="18"/>
                <w:szCs w:val="18"/>
              </w:rPr>
            </w:pPr>
            <w:r w:rsidRPr="001D386E">
              <w:rPr>
                <w:rFonts w:ascii="Arial" w:hAnsi="Arial" w:cs="Arial"/>
                <w:sz w:val="18"/>
                <w:szCs w:val="18"/>
              </w:rPr>
              <w:t>-</w:t>
            </w:r>
            <w:r w:rsidRPr="001D386E">
              <w:rPr>
                <w:rFonts w:ascii="Arial" w:hAnsi="Arial" w:cs="Arial"/>
                <w:sz w:val="18"/>
                <w:szCs w:val="18"/>
              </w:rPr>
              <w:tab/>
              <w:t>When the E-UTRA operating band frequency range is ≤ 1GHz, the applicable additional tolerance shall be the average of the 2DL tolerances in Table 7.3.1-1A, truncated to one decimal place that would apply for that operating band among the supported 2DL CA configurations. In case there is a harmonic relation between low band UL and high band DL, then the maximum tolerance among the different supported 2DL carrier aggregation configurations involving such band shall be applied</w:t>
            </w:r>
          </w:p>
          <w:p w14:paraId="0BFE78B9" w14:textId="77777777" w:rsidR="009B3B30" w:rsidRPr="001D386E" w:rsidRDefault="009B3B30" w:rsidP="00A76839">
            <w:pPr>
              <w:pStyle w:val="B1"/>
              <w:spacing w:after="0"/>
              <w:ind w:left="1203"/>
              <w:rPr>
                <w:rFonts w:ascii="Arial" w:hAnsi="Arial" w:cs="Arial"/>
                <w:sz w:val="18"/>
                <w:szCs w:val="18"/>
              </w:rPr>
            </w:pPr>
            <w:r w:rsidRPr="001D386E">
              <w:rPr>
                <w:rFonts w:ascii="Arial" w:hAnsi="Arial" w:cs="Arial"/>
                <w:sz w:val="18"/>
                <w:szCs w:val="18"/>
              </w:rPr>
              <w:t>-</w:t>
            </w:r>
            <w:r w:rsidRPr="001D386E">
              <w:rPr>
                <w:rFonts w:ascii="Arial" w:hAnsi="Arial" w:cs="Arial"/>
                <w:sz w:val="18"/>
                <w:szCs w:val="18"/>
              </w:rPr>
              <w:tab/>
              <w:t>When the E-UTRA operating band frequency range is &gt;1GHz, the applicable additional tolerance shall be the maximum 2DL tolerance in Table 7.3.1-1A that would apply for that operating band among the supported 2DL CA configurations</w:t>
            </w:r>
          </w:p>
          <w:p w14:paraId="3C6A0CC7" w14:textId="77777777" w:rsidR="009B3B30" w:rsidRPr="001D386E" w:rsidRDefault="009B3B30" w:rsidP="00A76839">
            <w:pPr>
              <w:pStyle w:val="TAN"/>
              <w:rPr>
                <w:rFonts w:cs="Arial"/>
                <w:lang w:eastAsia="zh-CN"/>
              </w:rPr>
            </w:pPr>
            <w:r w:rsidRPr="001D386E">
              <w:rPr>
                <w:rFonts w:cs="Arial"/>
              </w:rPr>
              <w:t xml:space="preserve">NOTE </w:t>
            </w:r>
            <w:r w:rsidRPr="001D386E">
              <w:rPr>
                <w:rFonts w:cs="Arial" w:hint="eastAsia"/>
                <w:lang w:eastAsia="zh-CN"/>
              </w:rPr>
              <w:t>4</w:t>
            </w:r>
            <w:r w:rsidRPr="001D386E">
              <w:rPr>
                <w:rFonts w:cs="Arial"/>
              </w:rPr>
              <w:t>:</w:t>
            </w:r>
            <w:r w:rsidRPr="001D386E">
              <w:rPr>
                <w:rFonts w:cs="Arial"/>
              </w:rPr>
              <w:tab/>
            </w:r>
            <w:r w:rsidRPr="001D386E">
              <w:rPr>
                <w:rFonts w:cs="Arial" w:hint="eastAsia"/>
                <w:lang w:eastAsia="zh-CN"/>
              </w:rPr>
              <w:t>Only applicable for UE supporting inter-band carrier aggregation with uplink in one E-UTRA band and without simultaneous Rx/Tx.</w:t>
            </w:r>
          </w:p>
          <w:p w14:paraId="4B78F147" w14:textId="77777777" w:rsidR="009B3B30" w:rsidRPr="001D386E" w:rsidRDefault="009B3B30" w:rsidP="00A76839">
            <w:pPr>
              <w:pStyle w:val="TAN"/>
              <w:rPr>
                <w:rFonts w:cs="Arial"/>
              </w:rPr>
            </w:pPr>
            <w:r w:rsidRPr="001D386E">
              <w:rPr>
                <w:rFonts w:cs="Arial"/>
              </w:rPr>
              <w:t>NOTE 5:</w:t>
            </w:r>
            <w:r w:rsidRPr="001D386E">
              <w:rPr>
                <w:rFonts w:cs="Arial"/>
              </w:rPr>
              <w:tab/>
            </w:r>
            <w:r w:rsidRPr="001D386E">
              <w:rPr>
                <w:rFonts w:cs="Arial" w:hint="eastAsia"/>
                <w:lang w:eastAsia="ja-JP"/>
              </w:rPr>
              <w:t>U</w:t>
            </w:r>
            <w:r w:rsidRPr="001D386E">
              <w:rPr>
                <w:rFonts w:cs="Arial"/>
              </w:rPr>
              <w:t>nless otherwise specified</w:t>
            </w:r>
            <w:r w:rsidRPr="001D386E">
              <w:rPr>
                <w:rFonts w:cs="Arial" w:hint="eastAsia"/>
                <w:lang w:eastAsia="ja-JP"/>
              </w:rPr>
              <w:t>, i</w:t>
            </w:r>
            <w:r w:rsidRPr="001D386E">
              <w:rPr>
                <w:rFonts w:cs="Arial"/>
              </w:rPr>
              <w:t>n case the UE supports more than one of the above 3DL inter-band carrier aggregation configurations and a E-UTRA operating band belongs to more than one 3DL inter-band carrier aggregation configurations then:</w:t>
            </w:r>
          </w:p>
          <w:p w14:paraId="79CD1977" w14:textId="77777777" w:rsidR="009B3B30" w:rsidRPr="001D386E" w:rsidRDefault="009B3B30" w:rsidP="00A76839">
            <w:pPr>
              <w:pStyle w:val="TAN"/>
              <w:ind w:left="1201" w:hanging="283"/>
              <w:rPr>
                <w:rFonts w:cs="Arial"/>
                <w:lang w:eastAsia="ja-JP"/>
              </w:rPr>
            </w:pPr>
            <w:r w:rsidRPr="001D386E">
              <w:rPr>
                <w:rFonts w:cs="Arial"/>
                <w:lang w:eastAsia="ja-JP"/>
              </w:rPr>
              <w:t>-</w:t>
            </w:r>
            <w:r w:rsidRPr="001D386E">
              <w:rPr>
                <w:rFonts w:cs="Arial"/>
                <w:lang w:eastAsia="ja-JP"/>
              </w:rPr>
              <w:tab/>
              <w:t>When the E-UTRA operating band frequency range is ≤ 1GHz and the tolerances are the same, the value applies to the band. If the tolerances are different, the applicable additional 3DL tolerance is FFS. In case there is a harmonic relation between low band UL and high band DL, then the maximum tolerance among the different supported 3DL carrier aggregation configurations involving such band shall be applied</w:t>
            </w:r>
          </w:p>
          <w:p w14:paraId="4C56E0EB" w14:textId="77777777" w:rsidR="009B3B30" w:rsidRPr="001D386E" w:rsidRDefault="009B3B30" w:rsidP="00A76839">
            <w:pPr>
              <w:pStyle w:val="TAN"/>
              <w:ind w:left="1201" w:hanging="283"/>
              <w:rPr>
                <w:rFonts w:cs="Arial"/>
              </w:rPr>
            </w:pPr>
            <w:r w:rsidRPr="001D386E">
              <w:rPr>
                <w:rFonts w:cs="Arial"/>
              </w:rPr>
              <w:t>-</w:t>
            </w:r>
            <w:r w:rsidRPr="001D386E">
              <w:rPr>
                <w:rFonts w:cs="Arial"/>
              </w:rPr>
              <w:tab/>
              <w:t>When the E-UTRA operating band frequency range is &gt;1GHz, the applicable additional 3DL tolerance shall be the maximum tolerance above that applies for that operating band among the supported 3DL CA configurations.</w:t>
            </w:r>
          </w:p>
          <w:p w14:paraId="3BFF666C" w14:textId="77777777" w:rsidR="009B3B30" w:rsidRPr="001D386E" w:rsidRDefault="009B3B30" w:rsidP="00A76839">
            <w:pPr>
              <w:pStyle w:val="TAN"/>
              <w:rPr>
                <w:rFonts w:cs="Arial"/>
              </w:rPr>
            </w:pPr>
            <w:r w:rsidRPr="001D386E">
              <w:rPr>
                <w:rFonts w:cs="Arial"/>
              </w:rPr>
              <w:t>NOTE 6:</w:t>
            </w:r>
            <w:r w:rsidRPr="001D386E">
              <w:rPr>
                <w:rFonts w:cs="Arial"/>
              </w:rPr>
              <w:tab/>
              <w:t>The above additional tolerances applicable for the E-UTRA operating bands that belong to the supported highest order inter-band carrier aggregation configuration, also applies to the same E-UTRA operating bands that belong to a supported lower order CA configuration.</w:t>
            </w:r>
          </w:p>
          <w:p w14:paraId="500908E9" w14:textId="77777777" w:rsidR="009B3B30" w:rsidRPr="001D386E" w:rsidRDefault="009B3B30" w:rsidP="00A76839">
            <w:pPr>
              <w:pStyle w:val="TAN"/>
              <w:rPr>
                <w:rFonts w:cs="Arial"/>
                <w:lang w:eastAsia="zh-CN"/>
              </w:rPr>
            </w:pPr>
            <w:r w:rsidRPr="001D386E">
              <w:rPr>
                <w:rFonts w:cs="Arial"/>
              </w:rPr>
              <w:t xml:space="preserve">NOTE </w:t>
            </w:r>
            <w:r w:rsidRPr="001D386E">
              <w:rPr>
                <w:rFonts w:cs="Arial" w:hint="eastAsia"/>
              </w:rPr>
              <w:t>7</w:t>
            </w:r>
            <w:r w:rsidRPr="001D386E">
              <w:rPr>
                <w:rFonts w:cs="Arial"/>
              </w:rPr>
              <w:t>:</w:t>
            </w:r>
            <w:r w:rsidRPr="001D386E">
              <w:rPr>
                <w:rFonts w:cs="Arial"/>
              </w:rPr>
              <w:tab/>
            </w:r>
            <w:r w:rsidRPr="001D386E">
              <w:rPr>
                <w:rFonts w:cs="Arial" w:hint="eastAsia"/>
                <w:lang w:eastAsia="zh-CN"/>
              </w:rPr>
              <w:t>Applicable for UE supporting inter-band carrier aggregation without simultaneous Rx/Tx.</w:t>
            </w:r>
          </w:p>
          <w:p w14:paraId="05A7BE05" w14:textId="77777777" w:rsidR="009B3B30" w:rsidRPr="001D386E" w:rsidRDefault="009B3B30" w:rsidP="00A76839">
            <w:pPr>
              <w:pStyle w:val="TAN"/>
              <w:rPr>
                <w:rFonts w:cs="Arial"/>
                <w:lang w:eastAsia="zh-CN"/>
              </w:rPr>
            </w:pPr>
            <w:r w:rsidRPr="001D386E">
              <w:rPr>
                <w:rFonts w:cs="Arial"/>
              </w:rPr>
              <w:t>NOTE 8:</w:t>
            </w:r>
            <w:r w:rsidRPr="001D386E">
              <w:rPr>
                <w:rFonts w:cs="Arial"/>
              </w:rPr>
              <w:tab/>
              <w:t xml:space="preserve">Only </w:t>
            </w:r>
            <w:r w:rsidRPr="001D386E">
              <w:rPr>
                <w:rFonts w:cs="Arial" w:hint="eastAsia"/>
                <w:lang w:eastAsia="zh-CN"/>
              </w:rPr>
              <w:t xml:space="preserve">applicable for UE supporting inter-band carrier aggregation with </w:t>
            </w:r>
            <w:r w:rsidRPr="001D386E">
              <w:rPr>
                <w:rFonts w:cs="Arial"/>
                <w:lang w:eastAsia="zh-CN"/>
              </w:rPr>
              <w:t xml:space="preserve">the </w:t>
            </w:r>
            <w:r w:rsidRPr="001D386E">
              <w:rPr>
                <w:rFonts w:cs="Arial" w:hint="eastAsia"/>
                <w:lang w:eastAsia="zh-CN"/>
              </w:rPr>
              <w:t xml:space="preserve">uplink </w:t>
            </w:r>
            <w:r w:rsidRPr="001D386E">
              <w:rPr>
                <w:rFonts w:cs="Arial"/>
                <w:lang w:eastAsia="zh-CN"/>
              </w:rPr>
              <w:t>active in</w:t>
            </w:r>
            <w:r w:rsidRPr="001D386E">
              <w:rPr>
                <w:rFonts w:cs="Arial" w:hint="eastAsia"/>
                <w:lang w:eastAsia="zh-CN"/>
              </w:rPr>
              <w:t xml:space="preserve"> </w:t>
            </w:r>
            <w:r w:rsidRPr="001D386E">
              <w:rPr>
                <w:rFonts w:cs="Arial"/>
                <w:lang w:eastAsia="zh-CN"/>
              </w:rPr>
              <w:t>the FDD band</w:t>
            </w:r>
            <w:r w:rsidRPr="001D386E">
              <w:rPr>
                <w:rFonts w:cs="Arial" w:hint="eastAsia"/>
                <w:lang w:eastAsia="zh-CN"/>
              </w:rPr>
              <w:t>.</w:t>
            </w:r>
          </w:p>
          <w:p w14:paraId="0F318476" w14:textId="77777777" w:rsidR="009B3B30" w:rsidRPr="001D386E" w:rsidRDefault="009B3B30" w:rsidP="00A76839">
            <w:pPr>
              <w:pStyle w:val="TAN"/>
              <w:rPr>
                <w:rFonts w:cs="Arial"/>
              </w:rPr>
            </w:pPr>
            <w:r w:rsidRPr="001D386E">
              <w:rPr>
                <w:rFonts w:cs="Arial"/>
              </w:rPr>
              <w:t>NOTE 9:</w:t>
            </w:r>
            <w:r w:rsidRPr="001D386E">
              <w:rPr>
                <w:rFonts w:cs="Arial"/>
              </w:rPr>
              <w:tab/>
              <w:t>For Band 28, the requirements only apply for the restricted frequency range specified for this CA configuration (Table 5.5A-2).</w:t>
            </w:r>
          </w:p>
          <w:p w14:paraId="79B350A5" w14:textId="77777777" w:rsidR="009B3B30" w:rsidRPr="001D386E" w:rsidRDefault="009B3B30" w:rsidP="00A76839">
            <w:pPr>
              <w:keepNext/>
              <w:keepLines/>
              <w:spacing w:after="0"/>
              <w:ind w:left="851" w:hanging="851"/>
              <w:rPr>
                <w:rFonts w:ascii="Arial" w:hAnsi="Arial" w:cs="Arial"/>
                <w:sz w:val="18"/>
                <w:szCs w:val="18"/>
              </w:rPr>
            </w:pPr>
            <w:r w:rsidRPr="001D386E">
              <w:rPr>
                <w:rFonts w:ascii="Arial" w:hAnsi="Arial" w:cs="Arial"/>
                <w:sz w:val="18"/>
                <w:szCs w:val="18"/>
              </w:rPr>
              <w:t>NOTE 10:</w:t>
            </w:r>
            <w:r w:rsidRPr="001D386E">
              <w:rPr>
                <w:rFonts w:cs="Arial"/>
              </w:rPr>
              <w:tab/>
            </w:r>
            <w:r w:rsidRPr="001D386E">
              <w:rPr>
                <w:rFonts w:ascii="Arial" w:hAnsi="Arial" w:cs="Arial"/>
                <w:sz w:val="18"/>
                <w:szCs w:val="18"/>
                <w:lang w:eastAsia="zh-CN"/>
              </w:rPr>
              <w:t>The requirement</w:t>
            </w:r>
            <w:r w:rsidRPr="001D386E">
              <w:rPr>
                <w:rFonts w:ascii="Arial" w:hAnsi="Arial" w:cs="Arial"/>
                <w:sz w:val="18"/>
                <w:szCs w:val="18"/>
              </w:rPr>
              <w:t xml:space="preserve"> is applied for UE transmitting on the frequency range of 2545-26</w:t>
            </w:r>
            <w:r w:rsidRPr="001D386E">
              <w:rPr>
                <w:rFonts w:ascii="Arial" w:hAnsi="Arial" w:cs="Arial"/>
                <w:sz w:val="18"/>
                <w:szCs w:val="18"/>
                <w:lang w:eastAsia="zh-CN"/>
              </w:rPr>
              <w:t>90</w:t>
            </w:r>
            <w:r w:rsidRPr="001D386E">
              <w:rPr>
                <w:rFonts w:ascii="Arial" w:hAnsi="Arial" w:cs="Arial"/>
                <w:sz w:val="18"/>
                <w:szCs w:val="18"/>
              </w:rPr>
              <w:t>MHz.</w:t>
            </w:r>
          </w:p>
          <w:p w14:paraId="6F29C978" w14:textId="77777777" w:rsidR="009B3B30" w:rsidRPr="001D386E" w:rsidRDefault="009B3B30" w:rsidP="00A76839">
            <w:pPr>
              <w:pStyle w:val="TAN"/>
              <w:rPr>
                <w:rFonts w:cs="Arial"/>
                <w:lang w:eastAsia="ja-JP"/>
              </w:rPr>
            </w:pPr>
            <w:r w:rsidRPr="001D386E">
              <w:rPr>
                <w:rFonts w:cs="Arial"/>
                <w:lang w:eastAsia="ja-JP"/>
              </w:rPr>
              <w:t>NOTE 11:</w:t>
            </w:r>
            <w:r w:rsidRPr="001D386E">
              <w:rPr>
                <w:rFonts w:cs="Arial"/>
              </w:rPr>
              <w:tab/>
            </w:r>
            <w:r w:rsidRPr="001D386E">
              <w:rPr>
                <w:rFonts w:cs="Arial"/>
                <w:lang w:eastAsia="zh-CN"/>
              </w:rPr>
              <w:t>The requirement</w:t>
            </w:r>
            <w:r w:rsidRPr="001D386E">
              <w:rPr>
                <w:rFonts w:cs="Arial"/>
                <w:lang w:eastAsia="ja-JP"/>
              </w:rPr>
              <w:t xml:space="preserve"> is applied for UE transmitting on the frequency range of 2496-2545MHz.</w:t>
            </w:r>
          </w:p>
          <w:p w14:paraId="3122E06E" w14:textId="77777777" w:rsidR="009B3B30" w:rsidRPr="001D386E" w:rsidRDefault="009B3B30" w:rsidP="00A76839">
            <w:pPr>
              <w:pStyle w:val="TAN"/>
              <w:rPr>
                <w:rFonts w:eastAsia="Malgun Gothic" w:cs="Arial"/>
                <w:szCs w:val="18"/>
              </w:rPr>
            </w:pPr>
            <w:r w:rsidRPr="001D386E">
              <w:rPr>
                <w:rFonts w:cs="Arial"/>
                <w:szCs w:val="18"/>
                <w:lang w:eastAsia="ja-JP"/>
              </w:rPr>
              <w:t>NOTE 12:</w:t>
            </w:r>
            <w:r w:rsidRPr="001D386E">
              <w:rPr>
                <w:rFonts w:cs="Arial"/>
                <w:szCs w:val="18"/>
                <w:lang w:eastAsia="ja-JP"/>
              </w:rPr>
              <w:tab/>
              <w:t xml:space="preserve">For UE supporting E-UTRA band 42, 43 or 48 and CA configurations including Band 42, 43 or 48, the applicable </w:t>
            </w:r>
            <w:proofErr w:type="spellStart"/>
            <w:r w:rsidRPr="001D386E">
              <w:rPr>
                <w:rFonts w:cs="Arial"/>
                <w:szCs w:val="18"/>
                <w:lang w:eastAsia="ja-JP"/>
              </w:rPr>
              <w:t>ΔR</w:t>
            </w:r>
            <w:r w:rsidRPr="001D386E">
              <w:rPr>
                <w:rFonts w:cs="Arial"/>
                <w:szCs w:val="18"/>
                <w:vertAlign w:val="subscript"/>
                <w:lang w:eastAsia="ja-JP"/>
              </w:rPr>
              <w:t>IB,c</w:t>
            </w:r>
            <w:proofErr w:type="spellEnd"/>
            <w:r w:rsidRPr="001D386E">
              <w:rPr>
                <w:rFonts w:cs="Arial"/>
                <w:szCs w:val="18"/>
                <w:lang w:eastAsia="ja-JP"/>
              </w:rPr>
              <w:t xml:space="preserve"> in Band 42, 43, or 48 is the max(Band 42 </w:t>
            </w:r>
            <w:proofErr w:type="spellStart"/>
            <w:r w:rsidRPr="001D386E">
              <w:rPr>
                <w:rFonts w:cs="Arial"/>
                <w:szCs w:val="18"/>
                <w:lang w:eastAsia="ja-JP"/>
              </w:rPr>
              <w:t>ΔR</w:t>
            </w:r>
            <w:r w:rsidRPr="001D386E">
              <w:rPr>
                <w:rFonts w:cs="Arial"/>
                <w:szCs w:val="18"/>
                <w:vertAlign w:val="subscript"/>
                <w:lang w:eastAsia="ja-JP"/>
              </w:rPr>
              <w:t>IB</w:t>
            </w:r>
            <w:r w:rsidRPr="001D386E">
              <w:rPr>
                <w:rFonts w:cs="Arial"/>
                <w:szCs w:val="18"/>
                <w:lang w:eastAsia="ja-JP"/>
              </w:rPr>
              <w:t>,</w:t>
            </w:r>
            <w:r w:rsidRPr="001D386E">
              <w:rPr>
                <w:rFonts w:cs="Arial"/>
                <w:szCs w:val="18"/>
                <w:vertAlign w:val="subscript"/>
                <w:lang w:eastAsia="ja-JP"/>
              </w:rPr>
              <w:t>c</w:t>
            </w:r>
            <w:proofErr w:type="spellEnd"/>
            <w:r w:rsidRPr="001D386E">
              <w:rPr>
                <w:rFonts w:cs="Arial"/>
                <w:szCs w:val="18"/>
                <w:vertAlign w:val="subscript"/>
                <w:lang w:eastAsia="ja-JP"/>
              </w:rPr>
              <w:t xml:space="preserve"> </w:t>
            </w:r>
            <w:r w:rsidRPr="001D386E">
              <w:rPr>
                <w:rFonts w:cs="Arial"/>
                <w:szCs w:val="18"/>
                <w:lang w:eastAsia="ja-JP"/>
              </w:rPr>
              <w:t xml:space="preserve">, Band 43 </w:t>
            </w:r>
            <w:proofErr w:type="spellStart"/>
            <w:r w:rsidRPr="001D386E">
              <w:rPr>
                <w:rFonts w:cs="Arial"/>
                <w:szCs w:val="18"/>
                <w:lang w:eastAsia="ja-JP"/>
              </w:rPr>
              <w:t>ΔR</w:t>
            </w:r>
            <w:r w:rsidRPr="001D386E">
              <w:rPr>
                <w:rFonts w:cs="Arial"/>
                <w:szCs w:val="18"/>
                <w:vertAlign w:val="subscript"/>
                <w:lang w:eastAsia="ja-JP"/>
              </w:rPr>
              <w:t>IB,c</w:t>
            </w:r>
            <w:proofErr w:type="spellEnd"/>
            <w:r w:rsidRPr="001D386E">
              <w:rPr>
                <w:rFonts w:cs="Arial"/>
                <w:szCs w:val="18"/>
                <w:lang w:eastAsia="ja-JP"/>
              </w:rPr>
              <w:t xml:space="preserve">, Band 48 </w:t>
            </w:r>
            <w:proofErr w:type="spellStart"/>
            <w:r w:rsidRPr="001D386E">
              <w:rPr>
                <w:rFonts w:cs="Arial"/>
                <w:szCs w:val="18"/>
                <w:lang w:eastAsia="ja-JP"/>
              </w:rPr>
              <w:t>ΔR</w:t>
            </w:r>
            <w:r w:rsidRPr="001D386E">
              <w:rPr>
                <w:rFonts w:cs="Arial"/>
                <w:szCs w:val="18"/>
                <w:vertAlign w:val="subscript"/>
                <w:lang w:eastAsia="ja-JP"/>
              </w:rPr>
              <w:t>IB,c</w:t>
            </w:r>
            <w:proofErr w:type="spellEnd"/>
            <w:r w:rsidRPr="001D386E">
              <w:rPr>
                <w:rFonts w:cs="Arial"/>
                <w:szCs w:val="18"/>
                <w:lang w:eastAsia="ja-JP"/>
              </w:rPr>
              <w:t>).</w:t>
            </w:r>
          </w:p>
          <w:p w14:paraId="22089BBA" w14:textId="77777777" w:rsidR="009B3B30" w:rsidRPr="001D386E" w:rsidRDefault="009B3B30" w:rsidP="00A76839">
            <w:pPr>
              <w:pStyle w:val="TAN"/>
              <w:rPr>
                <w:rFonts w:cs="Arial"/>
              </w:rPr>
            </w:pPr>
            <w:r w:rsidRPr="001D386E">
              <w:t xml:space="preserve">NOTE </w:t>
            </w:r>
            <w:r w:rsidRPr="001D386E">
              <w:rPr>
                <w:lang w:eastAsia="zh-CN"/>
              </w:rPr>
              <w:t>13</w:t>
            </w:r>
            <w:r w:rsidRPr="001D386E">
              <w:t xml:space="preserve">: </w:t>
            </w:r>
            <w:r w:rsidRPr="001D386E">
              <w:rPr>
                <w:lang w:eastAsia="zh-CN"/>
              </w:rPr>
              <w:t>Only applicable for UE supporting inter-band carrier aggregation with the uplink active in Band 8.</w:t>
            </w:r>
          </w:p>
        </w:tc>
      </w:tr>
    </w:tbl>
    <w:p w14:paraId="5BA50463" w14:textId="77777777" w:rsidR="005D35C8" w:rsidRPr="001D386E" w:rsidRDefault="005D35C8" w:rsidP="005D35C8"/>
    <w:p w14:paraId="1A90DE4A" w14:textId="180F92CE" w:rsidR="00383537" w:rsidRDefault="00383537" w:rsidP="00383537">
      <w:pPr>
        <w:jc w:val="center"/>
        <w:rPr>
          <w:rFonts w:ascii="Arial" w:hAnsi="Arial" w:cs="Arial"/>
          <w:color w:val="0000FF"/>
          <w:sz w:val="32"/>
          <w:szCs w:val="32"/>
          <w:lang w:eastAsia="ja-JP"/>
        </w:rPr>
      </w:pPr>
      <w:r w:rsidRPr="005B272D">
        <w:rPr>
          <w:rFonts w:ascii="Arial" w:hAnsi="Arial" w:cs="Arial"/>
          <w:color w:val="0000FF"/>
          <w:sz w:val="32"/>
          <w:szCs w:val="32"/>
          <w:lang w:eastAsia="ja-JP"/>
        </w:rPr>
        <w:t>---End of changes---</w:t>
      </w:r>
    </w:p>
    <w:p w14:paraId="287FA3A8" w14:textId="43B62E0F" w:rsidR="00914485" w:rsidRDefault="00914485" w:rsidP="00383537">
      <w:pPr>
        <w:jc w:val="center"/>
        <w:rPr>
          <w:rFonts w:ascii="Arial" w:hAnsi="Arial" w:cs="Arial"/>
          <w:color w:val="0000FF"/>
          <w:sz w:val="32"/>
          <w:szCs w:val="32"/>
          <w:lang w:eastAsia="ja-JP"/>
        </w:rPr>
      </w:pPr>
    </w:p>
    <w:p w14:paraId="00915F0D" w14:textId="0512093F" w:rsidR="00914485" w:rsidRDefault="00914485" w:rsidP="00914485">
      <w:pPr>
        <w:jc w:val="center"/>
        <w:rPr>
          <w:rFonts w:ascii="Arial" w:hAnsi="Arial" w:cs="Arial"/>
          <w:color w:val="0000FF"/>
          <w:sz w:val="32"/>
          <w:szCs w:val="32"/>
          <w:lang w:eastAsia="ja-JP"/>
        </w:rPr>
      </w:pPr>
      <w:r w:rsidRPr="005B272D">
        <w:rPr>
          <w:rFonts w:ascii="Arial" w:hAnsi="Arial" w:cs="Arial"/>
          <w:color w:val="0000FF"/>
          <w:sz w:val="32"/>
          <w:szCs w:val="32"/>
          <w:lang w:eastAsia="ja-JP"/>
        </w:rPr>
        <w:t>---</w:t>
      </w:r>
      <w:r>
        <w:rPr>
          <w:rFonts w:ascii="Arial" w:hAnsi="Arial" w:cs="Arial" w:hint="eastAsia"/>
          <w:color w:val="0000FF"/>
          <w:sz w:val="32"/>
          <w:szCs w:val="32"/>
          <w:lang w:eastAsia="zh-CN"/>
        </w:rPr>
        <w:t>Start</w:t>
      </w:r>
      <w:r>
        <w:rPr>
          <w:rFonts w:ascii="Arial" w:hAnsi="Arial" w:cs="Arial"/>
          <w:color w:val="0000FF"/>
          <w:sz w:val="32"/>
          <w:szCs w:val="32"/>
          <w:lang w:eastAsia="ja-JP"/>
        </w:rPr>
        <w:t xml:space="preserve"> </w:t>
      </w:r>
      <w:r w:rsidRPr="005B272D">
        <w:rPr>
          <w:rFonts w:ascii="Arial" w:hAnsi="Arial" w:cs="Arial"/>
          <w:color w:val="0000FF"/>
          <w:sz w:val="32"/>
          <w:szCs w:val="32"/>
          <w:lang w:eastAsia="ja-JP"/>
        </w:rPr>
        <w:t>of changes---</w:t>
      </w:r>
    </w:p>
    <w:p w14:paraId="786CA762" w14:textId="77777777" w:rsidR="008D35EF" w:rsidRPr="001D386E" w:rsidRDefault="008D35EF" w:rsidP="008D35EF">
      <w:pPr>
        <w:pStyle w:val="TH"/>
      </w:pPr>
      <w:r w:rsidRPr="001D386E">
        <w:lastRenderedPageBreak/>
        <w:t>Table 7.3.1A-0a: Reference sensitivity for carrier aggregation QPSK P</w:t>
      </w:r>
      <w:r w:rsidRPr="001D386E">
        <w:rPr>
          <w:vertAlign w:val="subscript"/>
        </w:rPr>
        <w:t>REFSENS, CA</w:t>
      </w:r>
      <w:r w:rsidRPr="001D386E">
        <w:t xml:space="preserve"> (exceptions due to harmonic issue)</w:t>
      </w:r>
    </w:p>
    <w:tbl>
      <w:tblPr>
        <w:tblW w:w="49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2"/>
        <w:gridCol w:w="997"/>
        <w:gridCol w:w="989"/>
        <w:gridCol w:w="852"/>
        <w:gridCol w:w="894"/>
        <w:gridCol w:w="947"/>
        <w:gridCol w:w="947"/>
        <w:gridCol w:w="947"/>
        <w:gridCol w:w="924"/>
      </w:tblGrid>
      <w:tr w:rsidR="008D35EF" w:rsidRPr="001D386E" w14:paraId="6B0582A7" w14:textId="77777777" w:rsidTr="00A76839">
        <w:trPr>
          <w:trHeight w:val="255"/>
        </w:trPr>
        <w:tc>
          <w:tcPr>
            <w:tcW w:w="5000" w:type="pct"/>
            <w:gridSpan w:val="9"/>
            <w:shd w:val="clear" w:color="auto" w:fill="auto"/>
            <w:vAlign w:val="center"/>
          </w:tcPr>
          <w:p w14:paraId="7B5E4838" w14:textId="77777777" w:rsidR="008D35EF" w:rsidRPr="001D386E" w:rsidRDefault="008D35EF" w:rsidP="00A76839">
            <w:pPr>
              <w:pStyle w:val="TAH"/>
              <w:rPr>
                <w:rFonts w:cs="Arial"/>
              </w:rPr>
            </w:pPr>
            <w:r w:rsidRPr="001D386E">
              <w:rPr>
                <w:rFonts w:cs="Arial"/>
              </w:rPr>
              <w:lastRenderedPageBreak/>
              <w:t>Channel bandwidth</w:t>
            </w:r>
          </w:p>
        </w:tc>
      </w:tr>
      <w:tr w:rsidR="008D35EF" w:rsidRPr="001D386E" w14:paraId="1331A1B9" w14:textId="77777777" w:rsidTr="00042BE4">
        <w:trPr>
          <w:trHeight w:val="255"/>
        </w:trPr>
        <w:tc>
          <w:tcPr>
            <w:tcW w:w="1082" w:type="pct"/>
            <w:shd w:val="clear" w:color="auto" w:fill="auto"/>
            <w:vAlign w:val="center"/>
          </w:tcPr>
          <w:p w14:paraId="4D7239AD" w14:textId="77777777" w:rsidR="008D35EF" w:rsidRPr="001D386E" w:rsidRDefault="008D35EF" w:rsidP="00A76839">
            <w:pPr>
              <w:pStyle w:val="TAH"/>
              <w:rPr>
                <w:rFonts w:eastAsia="MS Mincho" w:cs="Arial"/>
              </w:rPr>
            </w:pPr>
            <w:r w:rsidRPr="001D386E">
              <w:rPr>
                <w:rFonts w:cs="Arial"/>
              </w:rPr>
              <w:t>EUTRA CA Configuration</w:t>
            </w:r>
          </w:p>
        </w:tc>
        <w:tc>
          <w:tcPr>
            <w:tcW w:w="521" w:type="pct"/>
            <w:shd w:val="clear" w:color="auto" w:fill="auto"/>
            <w:vAlign w:val="center"/>
          </w:tcPr>
          <w:p w14:paraId="321B892D" w14:textId="77777777" w:rsidR="008D35EF" w:rsidRPr="001D386E" w:rsidRDefault="008D35EF" w:rsidP="00A76839">
            <w:pPr>
              <w:pStyle w:val="TAH"/>
              <w:rPr>
                <w:rFonts w:eastAsia="MS Mincho" w:cs="Arial"/>
              </w:rPr>
            </w:pPr>
            <w:r w:rsidRPr="001D386E">
              <w:rPr>
                <w:rFonts w:cs="Arial"/>
              </w:rPr>
              <w:t>EUTRA band</w:t>
            </w:r>
          </w:p>
        </w:tc>
        <w:tc>
          <w:tcPr>
            <w:tcW w:w="517" w:type="pct"/>
            <w:shd w:val="clear" w:color="auto" w:fill="auto"/>
            <w:vAlign w:val="center"/>
          </w:tcPr>
          <w:p w14:paraId="656A4954" w14:textId="77777777" w:rsidR="008D35EF" w:rsidRPr="001D386E" w:rsidRDefault="008D35EF" w:rsidP="00A76839">
            <w:pPr>
              <w:pStyle w:val="TAH"/>
              <w:rPr>
                <w:rFonts w:eastAsia="MS Mincho" w:cs="Arial"/>
              </w:rPr>
            </w:pPr>
            <w:r w:rsidRPr="001D386E">
              <w:rPr>
                <w:rFonts w:cs="Arial"/>
              </w:rPr>
              <w:t>1.4 MHz</w:t>
            </w:r>
            <w:r w:rsidRPr="001D386E">
              <w:rPr>
                <w:rFonts w:cs="Arial"/>
              </w:rPr>
              <w:br/>
              <w:t>(dBm)</w:t>
            </w:r>
          </w:p>
        </w:tc>
        <w:tc>
          <w:tcPr>
            <w:tcW w:w="445" w:type="pct"/>
            <w:shd w:val="clear" w:color="auto" w:fill="auto"/>
            <w:vAlign w:val="center"/>
          </w:tcPr>
          <w:p w14:paraId="398C0E62" w14:textId="77777777" w:rsidR="008D35EF" w:rsidRPr="001D386E" w:rsidRDefault="008D35EF" w:rsidP="00A76839">
            <w:pPr>
              <w:pStyle w:val="TAH"/>
              <w:rPr>
                <w:rFonts w:eastAsia="MS Mincho" w:cs="Arial"/>
              </w:rPr>
            </w:pPr>
            <w:r w:rsidRPr="001D386E">
              <w:rPr>
                <w:rFonts w:cs="Arial"/>
              </w:rPr>
              <w:t>3 MHz</w:t>
            </w:r>
            <w:r w:rsidRPr="001D386E">
              <w:rPr>
                <w:rFonts w:cs="Arial"/>
              </w:rPr>
              <w:br/>
              <w:t>(dBm)</w:t>
            </w:r>
          </w:p>
        </w:tc>
        <w:tc>
          <w:tcPr>
            <w:tcW w:w="467" w:type="pct"/>
            <w:shd w:val="clear" w:color="auto" w:fill="auto"/>
            <w:vAlign w:val="center"/>
          </w:tcPr>
          <w:p w14:paraId="4D108A89" w14:textId="77777777" w:rsidR="008D35EF" w:rsidRPr="001D386E" w:rsidRDefault="008D35EF" w:rsidP="00A76839">
            <w:pPr>
              <w:pStyle w:val="TAH"/>
              <w:rPr>
                <w:rFonts w:eastAsia="MS Mincho" w:cs="Arial"/>
              </w:rPr>
            </w:pPr>
            <w:r w:rsidRPr="001D386E">
              <w:rPr>
                <w:rFonts w:cs="Arial"/>
              </w:rPr>
              <w:t>5 MHz</w:t>
            </w:r>
            <w:r w:rsidRPr="001D386E">
              <w:rPr>
                <w:rFonts w:cs="Arial"/>
              </w:rPr>
              <w:br/>
              <w:t>(dBm)</w:t>
            </w:r>
          </w:p>
        </w:tc>
        <w:tc>
          <w:tcPr>
            <w:tcW w:w="495" w:type="pct"/>
            <w:shd w:val="clear" w:color="auto" w:fill="auto"/>
            <w:vAlign w:val="center"/>
          </w:tcPr>
          <w:p w14:paraId="0E9F87CF" w14:textId="77777777" w:rsidR="008D35EF" w:rsidRPr="001D386E" w:rsidRDefault="008D35EF" w:rsidP="00A76839">
            <w:pPr>
              <w:pStyle w:val="TAH"/>
              <w:rPr>
                <w:rFonts w:eastAsia="MS Mincho" w:cs="Arial"/>
              </w:rPr>
            </w:pPr>
            <w:r w:rsidRPr="001D386E">
              <w:rPr>
                <w:rFonts w:cs="Arial"/>
              </w:rPr>
              <w:t>10 MHz</w:t>
            </w:r>
            <w:r w:rsidRPr="001D386E">
              <w:rPr>
                <w:rFonts w:cs="Arial"/>
              </w:rPr>
              <w:br/>
              <w:t>(dBm)</w:t>
            </w:r>
          </w:p>
        </w:tc>
        <w:tc>
          <w:tcPr>
            <w:tcW w:w="495" w:type="pct"/>
            <w:shd w:val="clear" w:color="auto" w:fill="auto"/>
            <w:vAlign w:val="center"/>
          </w:tcPr>
          <w:p w14:paraId="1929C21B" w14:textId="77777777" w:rsidR="008D35EF" w:rsidRPr="001D386E" w:rsidRDefault="008D35EF" w:rsidP="00A76839">
            <w:pPr>
              <w:pStyle w:val="TAH"/>
              <w:rPr>
                <w:rFonts w:eastAsia="MS Mincho" w:cs="Arial"/>
              </w:rPr>
            </w:pPr>
            <w:r w:rsidRPr="001D386E">
              <w:rPr>
                <w:rFonts w:cs="Arial"/>
              </w:rPr>
              <w:t>15 MHz</w:t>
            </w:r>
            <w:r w:rsidRPr="001D386E">
              <w:rPr>
                <w:rFonts w:cs="Arial"/>
              </w:rPr>
              <w:br/>
              <w:t>(dBm)</w:t>
            </w:r>
          </w:p>
        </w:tc>
        <w:tc>
          <w:tcPr>
            <w:tcW w:w="495" w:type="pct"/>
            <w:shd w:val="clear" w:color="auto" w:fill="auto"/>
            <w:vAlign w:val="center"/>
          </w:tcPr>
          <w:p w14:paraId="7208383C" w14:textId="77777777" w:rsidR="008D35EF" w:rsidRPr="001D386E" w:rsidRDefault="008D35EF" w:rsidP="00A76839">
            <w:pPr>
              <w:pStyle w:val="TAH"/>
              <w:rPr>
                <w:rFonts w:eastAsia="MS Mincho" w:cs="Arial"/>
              </w:rPr>
            </w:pPr>
            <w:r w:rsidRPr="001D386E">
              <w:rPr>
                <w:rFonts w:cs="Arial"/>
              </w:rPr>
              <w:t>20 MHz</w:t>
            </w:r>
            <w:r w:rsidRPr="001D386E">
              <w:rPr>
                <w:rFonts w:cs="Arial"/>
              </w:rPr>
              <w:br/>
              <w:t>(dBm)</w:t>
            </w:r>
          </w:p>
        </w:tc>
        <w:tc>
          <w:tcPr>
            <w:tcW w:w="484" w:type="pct"/>
            <w:shd w:val="clear" w:color="auto" w:fill="auto"/>
            <w:vAlign w:val="center"/>
          </w:tcPr>
          <w:p w14:paraId="40623901" w14:textId="77777777" w:rsidR="008D35EF" w:rsidRPr="001D386E" w:rsidRDefault="008D35EF" w:rsidP="00A76839">
            <w:pPr>
              <w:pStyle w:val="TAH"/>
              <w:rPr>
                <w:rFonts w:eastAsia="MS Mincho" w:cs="Arial"/>
              </w:rPr>
            </w:pPr>
            <w:r w:rsidRPr="001D386E">
              <w:rPr>
                <w:rFonts w:cs="Arial"/>
              </w:rPr>
              <w:t>Duplex mode</w:t>
            </w:r>
          </w:p>
        </w:tc>
      </w:tr>
      <w:tr w:rsidR="008D35EF" w:rsidRPr="001D386E" w14:paraId="28D0407E" w14:textId="77777777" w:rsidTr="00042BE4">
        <w:trPr>
          <w:trHeight w:val="255"/>
        </w:trPr>
        <w:tc>
          <w:tcPr>
            <w:tcW w:w="1082" w:type="pct"/>
            <w:shd w:val="clear" w:color="auto" w:fill="auto"/>
            <w:vAlign w:val="center"/>
          </w:tcPr>
          <w:p w14:paraId="7215FF2F" w14:textId="77777777" w:rsidR="008D35EF" w:rsidRPr="001D386E" w:rsidRDefault="008D35EF" w:rsidP="00A76839">
            <w:pPr>
              <w:pStyle w:val="TAC"/>
              <w:rPr>
                <w:rFonts w:cs="Arial"/>
              </w:rPr>
            </w:pPr>
            <w:r w:rsidRPr="001D386E">
              <w:rPr>
                <w:rFonts w:cs="Arial"/>
                <w:szCs w:val="18"/>
                <w:lang w:val="en-US"/>
              </w:rPr>
              <w:t>CA_1A-3A-5A-7A-28A</w:t>
            </w:r>
            <w:r w:rsidRPr="001D386E">
              <w:rPr>
                <w:rFonts w:cs="Arial"/>
                <w:szCs w:val="18"/>
                <w:vertAlign w:val="superscript"/>
                <w:lang w:eastAsia="ja-JP"/>
              </w:rPr>
              <w:t>5,6</w:t>
            </w:r>
          </w:p>
        </w:tc>
        <w:tc>
          <w:tcPr>
            <w:tcW w:w="521" w:type="pct"/>
            <w:shd w:val="clear" w:color="auto" w:fill="auto"/>
            <w:vAlign w:val="center"/>
          </w:tcPr>
          <w:p w14:paraId="50EBAB21" w14:textId="77777777" w:rsidR="008D35EF" w:rsidRPr="001D386E" w:rsidRDefault="008D35EF" w:rsidP="00A76839">
            <w:pPr>
              <w:pStyle w:val="TAC"/>
              <w:rPr>
                <w:rFonts w:cs="Arial"/>
                <w:lang w:eastAsia="zh-CN"/>
              </w:rPr>
            </w:pPr>
            <w:r w:rsidRPr="001D386E">
              <w:rPr>
                <w:rFonts w:cs="Arial"/>
                <w:szCs w:val="18"/>
                <w:lang w:val="en-US"/>
              </w:rPr>
              <w:t>1</w:t>
            </w:r>
            <w:r w:rsidRPr="001D386E">
              <w:rPr>
                <w:rFonts w:cs="Arial"/>
                <w:szCs w:val="18"/>
                <w:vertAlign w:val="superscript"/>
                <w:lang w:eastAsia="zh-CN"/>
              </w:rPr>
              <w:t>3</w:t>
            </w:r>
            <w:r w:rsidRPr="001D386E">
              <w:rPr>
                <w:rFonts w:cs="Arial"/>
                <w:szCs w:val="18"/>
                <w:vertAlign w:val="superscript"/>
              </w:rPr>
              <w:t>3</w:t>
            </w:r>
          </w:p>
        </w:tc>
        <w:tc>
          <w:tcPr>
            <w:tcW w:w="517" w:type="pct"/>
            <w:shd w:val="clear" w:color="auto" w:fill="auto"/>
            <w:vAlign w:val="center"/>
          </w:tcPr>
          <w:p w14:paraId="7C10F0F8" w14:textId="77777777" w:rsidR="008D35EF" w:rsidRPr="001D386E" w:rsidRDefault="008D35EF" w:rsidP="00A76839">
            <w:pPr>
              <w:pStyle w:val="TAC"/>
              <w:rPr>
                <w:rFonts w:cs="Arial"/>
              </w:rPr>
            </w:pPr>
          </w:p>
        </w:tc>
        <w:tc>
          <w:tcPr>
            <w:tcW w:w="445" w:type="pct"/>
            <w:shd w:val="clear" w:color="auto" w:fill="auto"/>
            <w:vAlign w:val="center"/>
          </w:tcPr>
          <w:p w14:paraId="30F94E16" w14:textId="77777777" w:rsidR="008D35EF" w:rsidRPr="001D386E" w:rsidRDefault="008D35EF" w:rsidP="00A76839">
            <w:pPr>
              <w:pStyle w:val="TAC"/>
              <w:rPr>
                <w:rFonts w:cs="Arial"/>
              </w:rPr>
            </w:pPr>
          </w:p>
        </w:tc>
        <w:tc>
          <w:tcPr>
            <w:tcW w:w="467" w:type="pct"/>
            <w:shd w:val="clear" w:color="auto" w:fill="auto"/>
            <w:vAlign w:val="center"/>
          </w:tcPr>
          <w:p w14:paraId="67355C5C" w14:textId="77777777" w:rsidR="008D35EF" w:rsidRPr="001D386E" w:rsidRDefault="008D35EF" w:rsidP="00A76839">
            <w:pPr>
              <w:pStyle w:val="TAC"/>
              <w:rPr>
                <w:rFonts w:cs="Arial"/>
                <w:lang w:eastAsia="zh-CN"/>
              </w:rPr>
            </w:pPr>
            <w:r w:rsidRPr="001D386E">
              <w:rPr>
                <w:rFonts w:eastAsia="Calibri" w:cs="Arial"/>
                <w:szCs w:val="18"/>
                <w:lang w:val="en-US" w:eastAsia="ja-JP"/>
              </w:rPr>
              <w:t>-89.8</w:t>
            </w:r>
          </w:p>
        </w:tc>
        <w:tc>
          <w:tcPr>
            <w:tcW w:w="495" w:type="pct"/>
            <w:shd w:val="clear" w:color="auto" w:fill="auto"/>
            <w:vAlign w:val="center"/>
          </w:tcPr>
          <w:p w14:paraId="0525225F" w14:textId="77777777" w:rsidR="008D35EF" w:rsidRPr="001D386E" w:rsidRDefault="008D35EF" w:rsidP="00A76839">
            <w:pPr>
              <w:pStyle w:val="TAC"/>
              <w:rPr>
                <w:rFonts w:cs="Arial"/>
                <w:lang w:eastAsia="zh-CN"/>
              </w:rPr>
            </w:pPr>
            <w:r w:rsidRPr="001D386E">
              <w:rPr>
                <w:rFonts w:eastAsia="Calibri" w:cs="Arial"/>
                <w:szCs w:val="18"/>
                <w:lang w:val="en-US" w:eastAsia="ja-JP"/>
              </w:rPr>
              <w:t>-89.4</w:t>
            </w:r>
          </w:p>
        </w:tc>
        <w:tc>
          <w:tcPr>
            <w:tcW w:w="495" w:type="pct"/>
            <w:shd w:val="clear" w:color="auto" w:fill="auto"/>
            <w:vAlign w:val="center"/>
          </w:tcPr>
          <w:p w14:paraId="7CA44E08" w14:textId="77777777" w:rsidR="008D35EF" w:rsidRPr="001D386E" w:rsidRDefault="008D35EF" w:rsidP="00A76839">
            <w:pPr>
              <w:pStyle w:val="TAC"/>
              <w:rPr>
                <w:rFonts w:cs="Arial"/>
                <w:lang w:eastAsia="zh-CN"/>
              </w:rPr>
            </w:pPr>
            <w:r w:rsidRPr="001D386E">
              <w:rPr>
                <w:rFonts w:eastAsia="Calibri" w:cs="Arial"/>
                <w:szCs w:val="18"/>
                <w:lang w:val="en-US" w:eastAsia="ja-JP"/>
              </w:rPr>
              <w:t>-89</w:t>
            </w:r>
          </w:p>
        </w:tc>
        <w:tc>
          <w:tcPr>
            <w:tcW w:w="495" w:type="pct"/>
            <w:shd w:val="clear" w:color="auto" w:fill="auto"/>
            <w:vAlign w:val="center"/>
          </w:tcPr>
          <w:p w14:paraId="46527999" w14:textId="77777777" w:rsidR="008D35EF" w:rsidRPr="001D386E" w:rsidRDefault="008D35EF" w:rsidP="00A76839">
            <w:pPr>
              <w:pStyle w:val="TAC"/>
              <w:rPr>
                <w:rFonts w:cs="Arial"/>
                <w:lang w:eastAsia="zh-CN"/>
              </w:rPr>
            </w:pPr>
            <w:r w:rsidRPr="001D386E">
              <w:rPr>
                <w:rFonts w:eastAsia="Calibri" w:cs="Arial"/>
                <w:szCs w:val="18"/>
                <w:lang w:val="en-US" w:eastAsia="ja-JP"/>
              </w:rPr>
              <w:t>-88.7</w:t>
            </w:r>
          </w:p>
        </w:tc>
        <w:tc>
          <w:tcPr>
            <w:tcW w:w="484" w:type="pct"/>
            <w:shd w:val="clear" w:color="auto" w:fill="auto"/>
            <w:vAlign w:val="center"/>
          </w:tcPr>
          <w:p w14:paraId="650FC39D" w14:textId="77777777" w:rsidR="008D35EF" w:rsidRPr="001D386E" w:rsidRDefault="008D35EF" w:rsidP="00A76839">
            <w:pPr>
              <w:pStyle w:val="TAC"/>
              <w:rPr>
                <w:rFonts w:cs="Arial"/>
              </w:rPr>
            </w:pPr>
            <w:r w:rsidRPr="001D386E">
              <w:rPr>
                <w:rFonts w:cs="Arial"/>
                <w:szCs w:val="18"/>
              </w:rPr>
              <w:t>FDD</w:t>
            </w:r>
          </w:p>
        </w:tc>
      </w:tr>
      <w:tr w:rsidR="008D35EF" w:rsidRPr="001D386E" w14:paraId="282A9129" w14:textId="77777777" w:rsidTr="00042BE4">
        <w:trPr>
          <w:trHeight w:val="255"/>
        </w:trPr>
        <w:tc>
          <w:tcPr>
            <w:tcW w:w="1082" w:type="pct"/>
            <w:shd w:val="clear" w:color="auto" w:fill="auto"/>
            <w:vAlign w:val="center"/>
          </w:tcPr>
          <w:p w14:paraId="5846EF2C" w14:textId="77777777" w:rsidR="008D35EF" w:rsidRPr="001D386E" w:rsidRDefault="008D35EF" w:rsidP="00A76839">
            <w:pPr>
              <w:pStyle w:val="TAC"/>
              <w:rPr>
                <w:rFonts w:cs="Arial"/>
              </w:rPr>
            </w:pPr>
            <w:r w:rsidRPr="001D386E">
              <w:rPr>
                <w:rFonts w:cs="Arial"/>
                <w:szCs w:val="18"/>
                <w:lang w:val="en-US"/>
              </w:rPr>
              <w:t>CA_1A-3A-5A-28A</w:t>
            </w:r>
            <w:r w:rsidRPr="001D386E">
              <w:rPr>
                <w:rFonts w:cs="Arial"/>
                <w:szCs w:val="18"/>
                <w:vertAlign w:val="superscript"/>
                <w:lang w:eastAsia="ja-JP"/>
              </w:rPr>
              <w:t xml:space="preserve"> 5,6</w:t>
            </w:r>
          </w:p>
        </w:tc>
        <w:tc>
          <w:tcPr>
            <w:tcW w:w="521" w:type="pct"/>
            <w:shd w:val="clear" w:color="auto" w:fill="auto"/>
            <w:vAlign w:val="center"/>
          </w:tcPr>
          <w:p w14:paraId="34525D2D" w14:textId="77777777" w:rsidR="008D35EF" w:rsidRPr="001D386E" w:rsidRDefault="008D35EF" w:rsidP="00A76839">
            <w:pPr>
              <w:pStyle w:val="TAC"/>
              <w:rPr>
                <w:rFonts w:cs="Arial"/>
                <w:lang w:eastAsia="zh-CN"/>
              </w:rPr>
            </w:pPr>
            <w:r w:rsidRPr="001D386E">
              <w:rPr>
                <w:rFonts w:cs="Arial"/>
                <w:szCs w:val="18"/>
                <w:lang w:val="en-US"/>
              </w:rPr>
              <w:t>1</w:t>
            </w:r>
            <w:r w:rsidRPr="001D386E">
              <w:rPr>
                <w:rFonts w:cs="Arial"/>
                <w:szCs w:val="18"/>
                <w:vertAlign w:val="superscript"/>
                <w:lang w:eastAsia="zh-CN"/>
              </w:rPr>
              <w:t>3</w:t>
            </w:r>
            <w:r w:rsidRPr="001D386E">
              <w:rPr>
                <w:rFonts w:cs="Arial"/>
                <w:szCs w:val="18"/>
                <w:vertAlign w:val="superscript"/>
              </w:rPr>
              <w:t>3</w:t>
            </w:r>
          </w:p>
        </w:tc>
        <w:tc>
          <w:tcPr>
            <w:tcW w:w="517" w:type="pct"/>
            <w:shd w:val="clear" w:color="auto" w:fill="auto"/>
            <w:vAlign w:val="center"/>
          </w:tcPr>
          <w:p w14:paraId="56CD5A4B" w14:textId="77777777" w:rsidR="008D35EF" w:rsidRPr="001D386E" w:rsidRDefault="008D35EF" w:rsidP="00A76839">
            <w:pPr>
              <w:pStyle w:val="TAC"/>
              <w:rPr>
                <w:rFonts w:cs="Arial"/>
              </w:rPr>
            </w:pPr>
          </w:p>
        </w:tc>
        <w:tc>
          <w:tcPr>
            <w:tcW w:w="445" w:type="pct"/>
            <w:shd w:val="clear" w:color="auto" w:fill="auto"/>
            <w:vAlign w:val="center"/>
          </w:tcPr>
          <w:p w14:paraId="1F0DCC02" w14:textId="77777777" w:rsidR="008D35EF" w:rsidRPr="001D386E" w:rsidRDefault="008D35EF" w:rsidP="00A76839">
            <w:pPr>
              <w:pStyle w:val="TAC"/>
              <w:rPr>
                <w:rFonts w:cs="Arial"/>
              </w:rPr>
            </w:pPr>
          </w:p>
        </w:tc>
        <w:tc>
          <w:tcPr>
            <w:tcW w:w="467" w:type="pct"/>
            <w:shd w:val="clear" w:color="auto" w:fill="auto"/>
            <w:vAlign w:val="center"/>
          </w:tcPr>
          <w:p w14:paraId="6F583D9E" w14:textId="77777777" w:rsidR="008D35EF" w:rsidRPr="001D386E" w:rsidRDefault="008D35EF" w:rsidP="00A76839">
            <w:pPr>
              <w:pStyle w:val="TAC"/>
              <w:rPr>
                <w:rFonts w:cs="Arial"/>
                <w:lang w:eastAsia="zh-CN"/>
              </w:rPr>
            </w:pPr>
            <w:r w:rsidRPr="001D386E">
              <w:rPr>
                <w:rFonts w:eastAsia="Calibri" w:cs="Arial"/>
                <w:szCs w:val="18"/>
                <w:lang w:val="en-US" w:eastAsia="ja-JP"/>
              </w:rPr>
              <w:t>-89.8</w:t>
            </w:r>
          </w:p>
        </w:tc>
        <w:tc>
          <w:tcPr>
            <w:tcW w:w="495" w:type="pct"/>
            <w:shd w:val="clear" w:color="auto" w:fill="auto"/>
            <w:vAlign w:val="center"/>
          </w:tcPr>
          <w:p w14:paraId="2740CEE3" w14:textId="77777777" w:rsidR="008D35EF" w:rsidRPr="001D386E" w:rsidRDefault="008D35EF" w:rsidP="00A76839">
            <w:pPr>
              <w:pStyle w:val="TAC"/>
              <w:rPr>
                <w:rFonts w:cs="Arial"/>
                <w:lang w:eastAsia="zh-CN"/>
              </w:rPr>
            </w:pPr>
            <w:r w:rsidRPr="001D386E">
              <w:rPr>
                <w:rFonts w:eastAsia="Calibri" w:cs="Arial"/>
                <w:szCs w:val="18"/>
                <w:lang w:val="en-US" w:eastAsia="ja-JP"/>
              </w:rPr>
              <w:t>-89.4</w:t>
            </w:r>
          </w:p>
        </w:tc>
        <w:tc>
          <w:tcPr>
            <w:tcW w:w="495" w:type="pct"/>
            <w:shd w:val="clear" w:color="auto" w:fill="auto"/>
            <w:vAlign w:val="center"/>
          </w:tcPr>
          <w:p w14:paraId="7C4D90EF" w14:textId="77777777" w:rsidR="008D35EF" w:rsidRPr="001D386E" w:rsidRDefault="008D35EF" w:rsidP="00A76839">
            <w:pPr>
              <w:pStyle w:val="TAC"/>
              <w:rPr>
                <w:rFonts w:cs="Arial"/>
                <w:lang w:eastAsia="zh-CN"/>
              </w:rPr>
            </w:pPr>
            <w:r w:rsidRPr="001D386E">
              <w:rPr>
                <w:rFonts w:eastAsia="Calibri" w:cs="Arial"/>
                <w:szCs w:val="18"/>
                <w:lang w:val="en-US" w:eastAsia="ja-JP"/>
              </w:rPr>
              <w:t>-89</w:t>
            </w:r>
          </w:p>
        </w:tc>
        <w:tc>
          <w:tcPr>
            <w:tcW w:w="495" w:type="pct"/>
            <w:shd w:val="clear" w:color="auto" w:fill="auto"/>
            <w:vAlign w:val="center"/>
          </w:tcPr>
          <w:p w14:paraId="46BE230D" w14:textId="77777777" w:rsidR="008D35EF" w:rsidRPr="001D386E" w:rsidRDefault="008D35EF" w:rsidP="00A76839">
            <w:pPr>
              <w:pStyle w:val="TAC"/>
              <w:rPr>
                <w:rFonts w:cs="Arial"/>
                <w:lang w:eastAsia="zh-CN"/>
              </w:rPr>
            </w:pPr>
            <w:r w:rsidRPr="001D386E">
              <w:rPr>
                <w:rFonts w:eastAsia="Calibri" w:cs="Arial"/>
                <w:szCs w:val="18"/>
                <w:lang w:val="en-US" w:eastAsia="ja-JP"/>
              </w:rPr>
              <w:t>-88.7</w:t>
            </w:r>
          </w:p>
        </w:tc>
        <w:tc>
          <w:tcPr>
            <w:tcW w:w="484" w:type="pct"/>
            <w:shd w:val="clear" w:color="auto" w:fill="auto"/>
            <w:vAlign w:val="center"/>
          </w:tcPr>
          <w:p w14:paraId="075377E0" w14:textId="77777777" w:rsidR="008D35EF" w:rsidRPr="001D386E" w:rsidRDefault="008D35EF" w:rsidP="00A76839">
            <w:pPr>
              <w:pStyle w:val="TAC"/>
              <w:rPr>
                <w:rFonts w:cs="Arial"/>
              </w:rPr>
            </w:pPr>
            <w:r w:rsidRPr="001D386E">
              <w:rPr>
                <w:rFonts w:cs="Arial"/>
                <w:szCs w:val="18"/>
              </w:rPr>
              <w:t>FDD</w:t>
            </w:r>
          </w:p>
        </w:tc>
      </w:tr>
      <w:tr w:rsidR="008D35EF" w:rsidRPr="001D386E" w14:paraId="4C32F9AB" w14:textId="77777777" w:rsidTr="00042BE4">
        <w:trPr>
          <w:trHeight w:val="255"/>
        </w:trPr>
        <w:tc>
          <w:tcPr>
            <w:tcW w:w="1082" w:type="pct"/>
            <w:shd w:val="clear" w:color="auto" w:fill="auto"/>
            <w:vAlign w:val="center"/>
          </w:tcPr>
          <w:p w14:paraId="040FA1FF" w14:textId="77777777" w:rsidR="008D35EF" w:rsidRPr="001D386E" w:rsidRDefault="008D35EF" w:rsidP="00A76839">
            <w:pPr>
              <w:pStyle w:val="TAC"/>
              <w:rPr>
                <w:rFonts w:cs="Arial"/>
              </w:rPr>
            </w:pPr>
            <w:r w:rsidRPr="001D386E">
              <w:rPr>
                <w:rFonts w:cs="Arial"/>
              </w:rPr>
              <w:t>CA_</w:t>
            </w:r>
            <w:r w:rsidRPr="001D386E">
              <w:rPr>
                <w:rFonts w:cs="Arial" w:hint="eastAsia"/>
                <w:lang w:eastAsia="zh-CN"/>
              </w:rPr>
              <w:t>1A-</w:t>
            </w:r>
            <w:r w:rsidRPr="001D386E">
              <w:rPr>
                <w:rFonts w:cs="Arial"/>
                <w:lang w:eastAsia="zh-CN"/>
              </w:rPr>
              <w:t>3</w:t>
            </w:r>
            <w:r w:rsidRPr="001D386E">
              <w:rPr>
                <w:rFonts w:cs="Arial"/>
              </w:rPr>
              <w:t>A</w:t>
            </w:r>
            <w:r w:rsidRPr="001D386E">
              <w:rPr>
                <w:rFonts w:cs="Arial"/>
                <w:lang w:eastAsia="zh-CN"/>
              </w:rPr>
              <w:t>-5</w:t>
            </w:r>
            <w:r w:rsidRPr="001D386E">
              <w:rPr>
                <w:rFonts w:cs="Arial"/>
              </w:rPr>
              <w:t>A-</w:t>
            </w:r>
            <w:r w:rsidRPr="001D386E">
              <w:rPr>
                <w:rFonts w:cs="Arial"/>
                <w:lang w:eastAsia="zh-CN"/>
              </w:rPr>
              <w:t>41</w:t>
            </w:r>
            <w:r w:rsidRPr="001D386E">
              <w:rPr>
                <w:rFonts w:cs="Arial"/>
              </w:rPr>
              <w:t>A</w:t>
            </w:r>
            <w:r w:rsidRPr="001D386E">
              <w:rPr>
                <w:vertAlign w:val="superscript"/>
              </w:rPr>
              <w:t>28</w:t>
            </w:r>
          </w:p>
        </w:tc>
        <w:tc>
          <w:tcPr>
            <w:tcW w:w="521" w:type="pct"/>
            <w:shd w:val="clear" w:color="auto" w:fill="auto"/>
            <w:vAlign w:val="center"/>
          </w:tcPr>
          <w:p w14:paraId="66C66DC7" w14:textId="77777777" w:rsidR="008D35EF" w:rsidRPr="001D386E" w:rsidRDefault="008D35EF" w:rsidP="00A76839">
            <w:pPr>
              <w:pStyle w:val="TAC"/>
              <w:rPr>
                <w:rFonts w:cs="Arial"/>
                <w:lang w:eastAsia="zh-CN"/>
              </w:rPr>
            </w:pPr>
            <w:r w:rsidRPr="001D386E">
              <w:rPr>
                <w:rFonts w:hint="eastAsia"/>
                <w:lang w:eastAsia="zh-CN"/>
              </w:rPr>
              <w:t>41</w:t>
            </w:r>
          </w:p>
        </w:tc>
        <w:tc>
          <w:tcPr>
            <w:tcW w:w="517" w:type="pct"/>
            <w:shd w:val="clear" w:color="auto" w:fill="auto"/>
            <w:vAlign w:val="center"/>
          </w:tcPr>
          <w:p w14:paraId="656E69B2" w14:textId="77777777" w:rsidR="008D35EF" w:rsidRPr="001D386E" w:rsidRDefault="008D35EF" w:rsidP="00A76839">
            <w:pPr>
              <w:pStyle w:val="TAC"/>
              <w:rPr>
                <w:rFonts w:cs="Arial"/>
              </w:rPr>
            </w:pPr>
          </w:p>
        </w:tc>
        <w:tc>
          <w:tcPr>
            <w:tcW w:w="445" w:type="pct"/>
            <w:shd w:val="clear" w:color="auto" w:fill="auto"/>
            <w:vAlign w:val="center"/>
          </w:tcPr>
          <w:p w14:paraId="57D9BBE9" w14:textId="77777777" w:rsidR="008D35EF" w:rsidRPr="001D386E" w:rsidRDefault="008D35EF" w:rsidP="00A76839">
            <w:pPr>
              <w:pStyle w:val="TAC"/>
              <w:rPr>
                <w:rFonts w:cs="Arial"/>
              </w:rPr>
            </w:pPr>
          </w:p>
        </w:tc>
        <w:tc>
          <w:tcPr>
            <w:tcW w:w="467" w:type="pct"/>
            <w:shd w:val="clear" w:color="auto" w:fill="auto"/>
            <w:vAlign w:val="center"/>
          </w:tcPr>
          <w:p w14:paraId="570AC936" w14:textId="77777777" w:rsidR="008D35EF" w:rsidRPr="001D386E" w:rsidRDefault="008D35EF" w:rsidP="00A76839">
            <w:pPr>
              <w:pStyle w:val="TAC"/>
              <w:rPr>
                <w:rFonts w:cs="Arial"/>
                <w:lang w:eastAsia="zh-CN"/>
              </w:rPr>
            </w:pPr>
          </w:p>
        </w:tc>
        <w:tc>
          <w:tcPr>
            <w:tcW w:w="495" w:type="pct"/>
            <w:shd w:val="clear" w:color="auto" w:fill="auto"/>
            <w:vAlign w:val="center"/>
          </w:tcPr>
          <w:p w14:paraId="53D60837" w14:textId="77777777" w:rsidR="008D35EF" w:rsidRPr="001D386E" w:rsidRDefault="008D35EF" w:rsidP="00A76839">
            <w:pPr>
              <w:pStyle w:val="TAC"/>
              <w:rPr>
                <w:rFonts w:cs="Arial"/>
                <w:lang w:eastAsia="zh-CN"/>
              </w:rPr>
            </w:pPr>
          </w:p>
        </w:tc>
        <w:tc>
          <w:tcPr>
            <w:tcW w:w="495" w:type="pct"/>
            <w:shd w:val="clear" w:color="auto" w:fill="auto"/>
            <w:vAlign w:val="center"/>
          </w:tcPr>
          <w:p w14:paraId="5505F986" w14:textId="77777777" w:rsidR="008D35EF" w:rsidRPr="001D386E" w:rsidRDefault="008D35EF" w:rsidP="00A76839">
            <w:pPr>
              <w:pStyle w:val="TAC"/>
              <w:rPr>
                <w:rFonts w:cs="Arial"/>
                <w:lang w:eastAsia="zh-CN"/>
              </w:rPr>
            </w:pPr>
          </w:p>
        </w:tc>
        <w:tc>
          <w:tcPr>
            <w:tcW w:w="495" w:type="pct"/>
            <w:shd w:val="clear" w:color="auto" w:fill="auto"/>
            <w:vAlign w:val="center"/>
          </w:tcPr>
          <w:p w14:paraId="614277D3" w14:textId="77777777" w:rsidR="008D35EF" w:rsidRPr="001D386E" w:rsidRDefault="008D35EF" w:rsidP="00A76839">
            <w:pPr>
              <w:pStyle w:val="TAC"/>
              <w:rPr>
                <w:rFonts w:cs="Arial"/>
                <w:lang w:eastAsia="zh-CN"/>
              </w:rPr>
            </w:pPr>
            <w:r w:rsidRPr="001D386E">
              <w:rPr>
                <w:rFonts w:hint="eastAsia"/>
                <w:lang w:eastAsia="zh-CN"/>
              </w:rPr>
              <w:t>N/A</w:t>
            </w:r>
          </w:p>
        </w:tc>
        <w:tc>
          <w:tcPr>
            <w:tcW w:w="484" w:type="pct"/>
            <w:shd w:val="clear" w:color="auto" w:fill="auto"/>
            <w:vAlign w:val="center"/>
          </w:tcPr>
          <w:p w14:paraId="4DFBB3F1" w14:textId="77777777" w:rsidR="008D35EF" w:rsidRPr="001D386E" w:rsidRDefault="008D35EF" w:rsidP="00A76839">
            <w:pPr>
              <w:pStyle w:val="TAC"/>
              <w:rPr>
                <w:rFonts w:cs="Arial"/>
              </w:rPr>
            </w:pPr>
            <w:r w:rsidRPr="001D386E">
              <w:rPr>
                <w:rFonts w:cs="Arial"/>
              </w:rPr>
              <w:t>TDD</w:t>
            </w:r>
          </w:p>
        </w:tc>
      </w:tr>
      <w:tr w:rsidR="008D35EF" w:rsidRPr="001D386E" w14:paraId="61D8669E" w14:textId="77777777" w:rsidTr="00042BE4">
        <w:trPr>
          <w:trHeight w:val="255"/>
        </w:trPr>
        <w:tc>
          <w:tcPr>
            <w:tcW w:w="1082" w:type="pct"/>
            <w:shd w:val="clear" w:color="auto" w:fill="auto"/>
            <w:vAlign w:val="center"/>
          </w:tcPr>
          <w:p w14:paraId="5AA0FC25" w14:textId="77777777" w:rsidR="008D35EF" w:rsidRPr="001D386E" w:rsidRDefault="008D35EF" w:rsidP="00A76839">
            <w:pPr>
              <w:pStyle w:val="TAC"/>
            </w:pPr>
            <w:r w:rsidRPr="001D386E">
              <w:t>CA_</w:t>
            </w:r>
            <w:r w:rsidRPr="001D386E">
              <w:rPr>
                <w:rFonts w:hint="eastAsia"/>
                <w:lang w:eastAsia="zh-CN"/>
              </w:rPr>
              <w:t>1A-</w:t>
            </w:r>
            <w:r w:rsidRPr="001D386E">
              <w:t>3A-7A-8A</w:t>
            </w:r>
            <w:r w:rsidRPr="001D386E">
              <w:rPr>
                <w:vertAlign w:val="superscript"/>
              </w:rPr>
              <w:t>4</w:t>
            </w:r>
          </w:p>
        </w:tc>
        <w:tc>
          <w:tcPr>
            <w:tcW w:w="521" w:type="pct"/>
            <w:shd w:val="clear" w:color="auto" w:fill="auto"/>
            <w:vAlign w:val="center"/>
          </w:tcPr>
          <w:p w14:paraId="6CF60E46" w14:textId="77777777" w:rsidR="008D35EF" w:rsidRPr="001D386E" w:rsidRDefault="008D35EF" w:rsidP="00A76839">
            <w:pPr>
              <w:pStyle w:val="TAC"/>
              <w:rPr>
                <w:lang w:eastAsia="zh-CN"/>
              </w:rPr>
            </w:pPr>
            <w:r w:rsidRPr="001D386E">
              <w:rPr>
                <w:lang w:eastAsia="zh-CN"/>
              </w:rPr>
              <w:t>3</w:t>
            </w:r>
          </w:p>
        </w:tc>
        <w:tc>
          <w:tcPr>
            <w:tcW w:w="517" w:type="pct"/>
            <w:shd w:val="clear" w:color="auto" w:fill="auto"/>
            <w:vAlign w:val="center"/>
          </w:tcPr>
          <w:p w14:paraId="368E96C8" w14:textId="77777777" w:rsidR="008D35EF" w:rsidRPr="001D386E" w:rsidRDefault="008D35EF" w:rsidP="00A76839">
            <w:pPr>
              <w:pStyle w:val="TAC"/>
            </w:pPr>
          </w:p>
        </w:tc>
        <w:tc>
          <w:tcPr>
            <w:tcW w:w="445" w:type="pct"/>
            <w:shd w:val="clear" w:color="auto" w:fill="auto"/>
            <w:vAlign w:val="center"/>
          </w:tcPr>
          <w:p w14:paraId="173B3A2B" w14:textId="77777777" w:rsidR="008D35EF" w:rsidRPr="001D386E" w:rsidRDefault="008D35EF" w:rsidP="00A76839">
            <w:pPr>
              <w:pStyle w:val="TAC"/>
            </w:pPr>
          </w:p>
        </w:tc>
        <w:tc>
          <w:tcPr>
            <w:tcW w:w="467" w:type="pct"/>
            <w:shd w:val="clear" w:color="auto" w:fill="auto"/>
            <w:vAlign w:val="center"/>
          </w:tcPr>
          <w:p w14:paraId="56335059" w14:textId="77777777" w:rsidR="008D35EF" w:rsidRPr="001D386E" w:rsidRDefault="008D35EF" w:rsidP="00A76839">
            <w:pPr>
              <w:pStyle w:val="TAC"/>
              <w:rPr>
                <w:lang w:eastAsia="zh-CN"/>
              </w:rPr>
            </w:pPr>
            <w:r w:rsidRPr="001D386E">
              <w:t>N/A</w:t>
            </w:r>
          </w:p>
        </w:tc>
        <w:tc>
          <w:tcPr>
            <w:tcW w:w="495" w:type="pct"/>
            <w:shd w:val="clear" w:color="auto" w:fill="auto"/>
            <w:vAlign w:val="center"/>
          </w:tcPr>
          <w:p w14:paraId="099E402D" w14:textId="77777777" w:rsidR="008D35EF" w:rsidRPr="001D386E" w:rsidRDefault="008D35EF" w:rsidP="00A76839">
            <w:pPr>
              <w:pStyle w:val="TAC"/>
              <w:rPr>
                <w:lang w:eastAsia="zh-CN"/>
              </w:rPr>
            </w:pPr>
            <w:r w:rsidRPr="001D386E">
              <w:t>N/A</w:t>
            </w:r>
          </w:p>
        </w:tc>
        <w:tc>
          <w:tcPr>
            <w:tcW w:w="495" w:type="pct"/>
            <w:shd w:val="clear" w:color="auto" w:fill="auto"/>
            <w:vAlign w:val="center"/>
          </w:tcPr>
          <w:p w14:paraId="1710A9A9" w14:textId="77777777" w:rsidR="008D35EF" w:rsidRPr="001D386E" w:rsidRDefault="008D35EF" w:rsidP="00A76839">
            <w:pPr>
              <w:pStyle w:val="TAC"/>
              <w:rPr>
                <w:lang w:eastAsia="zh-CN"/>
              </w:rPr>
            </w:pPr>
            <w:r w:rsidRPr="001D386E">
              <w:t>N/A</w:t>
            </w:r>
          </w:p>
        </w:tc>
        <w:tc>
          <w:tcPr>
            <w:tcW w:w="495" w:type="pct"/>
            <w:shd w:val="clear" w:color="auto" w:fill="auto"/>
            <w:vAlign w:val="center"/>
          </w:tcPr>
          <w:p w14:paraId="75496B6B" w14:textId="77777777" w:rsidR="008D35EF" w:rsidRPr="001D386E" w:rsidRDefault="008D35EF" w:rsidP="00A76839">
            <w:pPr>
              <w:pStyle w:val="TAC"/>
              <w:rPr>
                <w:lang w:eastAsia="zh-CN"/>
              </w:rPr>
            </w:pPr>
            <w:r w:rsidRPr="001D386E">
              <w:t>N/A</w:t>
            </w:r>
          </w:p>
        </w:tc>
        <w:tc>
          <w:tcPr>
            <w:tcW w:w="484" w:type="pct"/>
            <w:shd w:val="clear" w:color="auto" w:fill="auto"/>
            <w:vAlign w:val="center"/>
          </w:tcPr>
          <w:p w14:paraId="1CAADC76" w14:textId="77777777" w:rsidR="008D35EF" w:rsidRPr="001D386E" w:rsidRDefault="008D35EF" w:rsidP="00A76839">
            <w:pPr>
              <w:pStyle w:val="TAC"/>
            </w:pPr>
            <w:r w:rsidRPr="001D386E">
              <w:t>FDD</w:t>
            </w:r>
          </w:p>
        </w:tc>
      </w:tr>
      <w:tr w:rsidR="008D35EF" w:rsidRPr="001D386E" w14:paraId="59F59AEB" w14:textId="77777777" w:rsidTr="00042BE4">
        <w:trPr>
          <w:trHeight w:val="255"/>
        </w:trPr>
        <w:tc>
          <w:tcPr>
            <w:tcW w:w="1082" w:type="pct"/>
            <w:shd w:val="clear" w:color="auto" w:fill="auto"/>
            <w:vAlign w:val="center"/>
          </w:tcPr>
          <w:p w14:paraId="45E5ADBD" w14:textId="77777777" w:rsidR="008D35EF" w:rsidRPr="001D386E" w:rsidRDefault="008D35EF" w:rsidP="00A76839">
            <w:pPr>
              <w:pStyle w:val="TAC"/>
              <w:rPr>
                <w:rFonts w:cs="Arial"/>
              </w:rPr>
            </w:pPr>
            <w:r w:rsidRPr="001D386E">
              <w:rPr>
                <w:rFonts w:cs="Arial"/>
              </w:rPr>
              <w:t>CA_</w:t>
            </w:r>
            <w:r w:rsidRPr="001D386E">
              <w:rPr>
                <w:rFonts w:cs="Arial" w:hint="eastAsia"/>
                <w:lang w:eastAsia="zh-CN"/>
              </w:rPr>
              <w:t>1A-</w:t>
            </w:r>
            <w:r w:rsidRPr="001D386E">
              <w:rPr>
                <w:rFonts w:cs="Arial"/>
              </w:rPr>
              <w:t>3A-7A-8A</w:t>
            </w:r>
            <w:r w:rsidRPr="001D386E">
              <w:rPr>
                <w:rFonts w:cs="Arial"/>
                <w:vertAlign w:val="superscript"/>
              </w:rPr>
              <w:t>4,5,6</w:t>
            </w:r>
          </w:p>
        </w:tc>
        <w:tc>
          <w:tcPr>
            <w:tcW w:w="521" w:type="pct"/>
            <w:shd w:val="clear" w:color="auto" w:fill="auto"/>
            <w:vAlign w:val="center"/>
          </w:tcPr>
          <w:p w14:paraId="17470C8C" w14:textId="77777777" w:rsidR="008D35EF" w:rsidRPr="001D386E" w:rsidRDefault="008D35EF" w:rsidP="00A76839">
            <w:pPr>
              <w:pStyle w:val="TAC"/>
              <w:rPr>
                <w:rFonts w:cs="Arial"/>
              </w:rPr>
            </w:pPr>
            <w:r w:rsidRPr="001D386E">
              <w:rPr>
                <w:rFonts w:cs="Arial"/>
              </w:rPr>
              <w:t>7</w:t>
            </w:r>
            <w:r w:rsidRPr="001D386E">
              <w:rPr>
                <w:rFonts w:cs="Arial" w:hint="eastAsia"/>
                <w:vertAlign w:val="superscript"/>
                <w:lang w:eastAsia="zh-CN"/>
              </w:rPr>
              <w:t>3</w:t>
            </w:r>
            <w:r w:rsidRPr="001D386E">
              <w:rPr>
                <w:rFonts w:cs="Arial"/>
                <w:vertAlign w:val="superscript"/>
              </w:rPr>
              <w:t>3</w:t>
            </w:r>
          </w:p>
        </w:tc>
        <w:tc>
          <w:tcPr>
            <w:tcW w:w="517" w:type="pct"/>
            <w:shd w:val="clear" w:color="auto" w:fill="auto"/>
            <w:vAlign w:val="center"/>
          </w:tcPr>
          <w:p w14:paraId="1BB90505" w14:textId="77777777" w:rsidR="008D35EF" w:rsidRPr="001D386E" w:rsidRDefault="008D35EF" w:rsidP="00A76839">
            <w:pPr>
              <w:pStyle w:val="TAC"/>
              <w:rPr>
                <w:rFonts w:cs="Arial"/>
              </w:rPr>
            </w:pPr>
          </w:p>
        </w:tc>
        <w:tc>
          <w:tcPr>
            <w:tcW w:w="445" w:type="pct"/>
            <w:shd w:val="clear" w:color="auto" w:fill="auto"/>
            <w:vAlign w:val="center"/>
          </w:tcPr>
          <w:p w14:paraId="24024019" w14:textId="77777777" w:rsidR="008D35EF" w:rsidRPr="001D386E" w:rsidRDefault="008D35EF" w:rsidP="00A76839">
            <w:pPr>
              <w:pStyle w:val="TAC"/>
              <w:rPr>
                <w:rFonts w:cs="Arial"/>
              </w:rPr>
            </w:pPr>
          </w:p>
        </w:tc>
        <w:tc>
          <w:tcPr>
            <w:tcW w:w="467" w:type="pct"/>
            <w:shd w:val="clear" w:color="auto" w:fill="auto"/>
            <w:vAlign w:val="center"/>
          </w:tcPr>
          <w:p w14:paraId="0561CA2A" w14:textId="77777777" w:rsidR="008D35EF" w:rsidRPr="001D386E" w:rsidRDefault="008D35EF" w:rsidP="00A76839">
            <w:pPr>
              <w:pStyle w:val="TAC"/>
              <w:rPr>
                <w:rFonts w:cs="Arial"/>
              </w:rPr>
            </w:pPr>
            <w:r w:rsidRPr="001D386E">
              <w:rPr>
                <w:rFonts w:cs="Arial" w:hint="eastAsia"/>
                <w:lang w:eastAsia="zh-CN"/>
              </w:rPr>
              <w:t>-88</w:t>
            </w:r>
          </w:p>
        </w:tc>
        <w:tc>
          <w:tcPr>
            <w:tcW w:w="495" w:type="pct"/>
            <w:shd w:val="clear" w:color="auto" w:fill="auto"/>
            <w:vAlign w:val="center"/>
          </w:tcPr>
          <w:p w14:paraId="139560E3" w14:textId="77777777" w:rsidR="008D35EF" w:rsidRPr="001D386E" w:rsidRDefault="008D35EF" w:rsidP="00A76839">
            <w:pPr>
              <w:pStyle w:val="TAC"/>
              <w:rPr>
                <w:rFonts w:cs="Arial"/>
              </w:rPr>
            </w:pPr>
            <w:r w:rsidRPr="001D386E">
              <w:rPr>
                <w:rFonts w:cs="Arial"/>
              </w:rPr>
              <w:t>-87.4</w:t>
            </w:r>
          </w:p>
        </w:tc>
        <w:tc>
          <w:tcPr>
            <w:tcW w:w="495" w:type="pct"/>
            <w:shd w:val="clear" w:color="auto" w:fill="auto"/>
            <w:vAlign w:val="center"/>
          </w:tcPr>
          <w:p w14:paraId="64B29DB5" w14:textId="77777777" w:rsidR="008D35EF" w:rsidRPr="001D386E" w:rsidRDefault="008D35EF" w:rsidP="00A76839">
            <w:pPr>
              <w:pStyle w:val="TAC"/>
              <w:rPr>
                <w:rFonts w:cs="Arial"/>
              </w:rPr>
            </w:pPr>
            <w:r w:rsidRPr="001D386E">
              <w:rPr>
                <w:rFonts w:cs="Arial"/>
              </w:rPr>
              <w:t>-87</w:t>
            </w:r>
          </w:p>
        </w:tc>
        <w:tc>
          <w:tcPr>
            <w:tcW w:w="495" w:type="pct"/>
            <w:shd w:val="clear" w:color="auto" w:fill="auto"/>
            <w:vAlign w:val="center"/>
          </w:tcPr>
          <w:p w14:paraId="33592044" w14:textId="77777777" w:rsidR="008D35EF" w:rsidRPr="001D386E" w:rsidRDefault="008D35EF" w:rsidP="00A76839">
            <w:pPr>
              <w:pStyle w:val="TAC"/>
              <w:rPr>
                <w:rFonts w:cs="Arial"/>
              </w:rPr>
            </w:pPr>
            <w:r w:rsidRPr="001D386E">
              <w:rPr>
                <w:rFonts w:cs="Arial"/>
              </w:rPr>
              <w:t>-86.7</w:t>
            </w:r>
          </w:p>
        </w:tc>
        <w:tc>
          <w:tcPr>
            <w:tcW w:w="484" w:type="pct"/>
            <w:shd w:val="clear" w:color="auto" w:fill="auto"/>
            <w:vAlign w:val="center"/>
          </w:tcPr>
          <w:p w14:paraId="7D379FAD" w14:textId="77777777" w:rsidR="008D35EF" w:rsidRPr="001D386E" w:rsidRDefault="008D35EF" w:rsidP="00A76839">
            <w:pPr>
              <w:pStyle w:val="TAC"/>
              <w:rPr>
                <w:rFonts w:cs="Arial"/>
              </w:rPr>
            </w:pPr>
            <w:r w:rsidRPr="001D386E">
              <w:rPr>
                <w:rFonts w:cs="Arial"/>
              </w:rPr>
              <w:t>FDD</w:t>
            </w:r>
          </w:p>
        </w:tc>
      </w:tr>
      <w:tr w:rsidR="008D35EF" w:rsidRPr="001D386E" w14:paraId="3BA037F0" w14:textId="77777777" w:rsidTr="00042BE4">
        <w:trPr>
          <w:trHeight w:val="255"/>
        </w:trPr>
        <w:tc>
          <w:tcPr>
            <w:tcW w:w="1082" w:type="pct"/>
            <w:shd w:val="clear" w:color="auto" w:fill="auto"/>
            <w:vAlign w:val="center"/>
          </w:tcPr>
          <w:p w14:paraId="3E4518F1" w14:textId="77777777" w:rsidR="008D35EF" w:rsidRPr="001D386E" w:rsidRDefault="008D35EF" w:rsidP="00A76839">
            <w:pPr>
              <w:pStyle w:val="TAC"/>
              <w:rPr>
                <w:rFonts w:cs="Arial"/>
              </w:rPr>
            </w:pPr>
            <w:r w:rsidRPr="001D386E">
              <w:t>CA_</w:t>
            </w:r>
            <w:r w:rsidRPr="001D386E">
              <w:rPr>
                <w:rFonts w:hint="eastAsia"/>
              </w:rPr>
              <w:t>1</w:t>
            </w:r>
            <w:r w:rsidRPr="001D386E">
              <w:t>A-</w:t>
            </w:r>
            <w:r w:rsidRPr="001D386E">
              <w:rPr>
                <w:rFonts w:hint="eastAsia"/>
              </w:rPr>
              <w:t>3</w:t>
            </w:r>
            <w:r w:rsidRPr="001D386E">
              <w:t>C</w:t>
            </w:r>
            <w:r w:rsidRPr="001D386E">
              <w:rPr>
                <w:rFonts w:hint="eastAsia"/>
              </w:rPr>
              <w:t>-7A-8A</w:t>
            </w:r>
            <w:r w:rsidRPr="001D386E">
              <w:rPr>
                <w:rFonts w:cs="Arial"/>
                <w:vertAlign w:val="superscript"/>
              </w:rPr>
              <w:t>4</w:t>
            </w:r>
          </w:p>
        </w:tc>
        <w:tc>
          <w:tcPr>
            <w:tcW w:w="521" w:type="pct"/>
            <w:shd w:val="clear" w:color="auto" w:fill="auto"/>
            <w:vAlign w:val="center"/>
          </w:tcPr>
          <w:p w14:paraId="7BDA9AC8" w14:textId="77777777" w:rsidR="008D35EF" w:rsidRPr="001D386E" w:rsidRDefault="008D35EF" w:rsidP="00A76839">
            <w:pPr>
              <w:pStyle w:val="TAC"/>
              <w:rPr>
                <w:rFonts w:cs="Arial"/>
                <w:vertAlign w:val="superscript"/>
              </w:rPr>
            </w:pPr>
            <w:r w:rsidRPr="001D386E">
              <w:rPr>
                <w:rFonts w:cs="Arial"/>
              </w:rPr>
              <w:t>3</w:t>
            </w:r>
          </w:p>
        </w:tc>
        <w:tc>
          <w:tcPr>
            <w:tcW w:w="517" w:type="pct"/>
            <w:shd w:val="clear" w:color="auto" w:fill="auto"/>
            <w:vAlign w:val="center"/>
          </w:tcPr>
          <w:p w14:paraId="0C70E491" w14:textId="77777777" w:rsidR="008D35EF" w:rsidRPr="001D386E" w:rsidRDefault="008D35EF" w:rsidP="00A76839">
            <w:pPr>
              <w:pStyle w:val="TAC"/>
              <w:rPr>
                <w:rFonts w:cs="Arial"/>
              </w:rPr>
            </w:pPr>
          </w:p>
        </w:tc>
        <w:tc>
          <w:tcPr>
            <w:tcW w:w="445" w:type="pct"/>
            <w:shd w:val="clear" w:color="auto" w:fill="auto"/>
            <w:vAlign w:val="center"/>
          </w:tcPr>
          <w:p w14:paraId="61FD5688" w14:textId="77777777" w:rsidR="008D35EF" w:rsidRPr="001D386E" w:rsidRDefault="008D35EF" w:rsidP="00A76839">
            <w:pPr>
              <w:pStyle w:val="TAC"/>
              <w:rPr>
                <w:rFonts w:cs="Arial"/>
              </w:rPr>
            </w:pPr>
          </w:p>
        </w:tc>
        <w:tc>
          <w:tcPr>
            <w:tcW w:w="467" w:type="pct"/>
            <w:shd w:val="clear" w:color="auto" w:fill="auto"/>
            <w:vAlign w:val="center"/>
          </w:tcPr>
          <w:p w14:paraId="4EED80AA" w14:textId="77777777" w:rsidR="008D35EF" w:rsidRPr="001D386E" w:rsidRDefault="008D35EF" w:rsidP="00A76839">
            <w:pPr>
              <w:pStyle w:val="TAC"/>
              <w:rPr>
                <w:rFonts w:cs="Arial"/>
              </w:rPr>
            </w:pPr>
            <w:r w:rsidRPr="001D386E">
              <w:t>N/A</w:t>
            </w:r>
          </w:p>
        </w:tc>
        <w:tc>
          <w:tcPr>
            <w:tcW w:w="495" w:type="pct"/>
            <w:shd w:val="clear" w:color="auto" w:fill="auto"/>
            <w:vAlign w:val="center"/>
          </w:tcPr>
          <w:p w14:paraId="086DCAC2" w14:textId="77777777" w:rsidR="008D35EF" w:rsidRPr="001D386E" w:rsidRDefault="008D35EF" w:rsidP="00A76839">
            <w:pPr>
              <w:pStyle w:val="TAC"/>
              <w:rPr>
                <w:rFonts w:cs="Arial"/>
              </w:rPr>
            </w:pPr>
            <w:r w:rsidRPr="001D386E">
              <w:t>N/A</w:t>
            </w:r>
          </w:p>
        </w:tc>
        <w:tc>
          <w:tcPr>
            <w:tcW w:w="495" w:type="pct"/>
            <w:shd w:val="clear" w:color="auto" w:fill="auto"/>
            <w:vAlign w:val="center"/>
          </w:tcPr>
          <w:p w14:paraId="77083583" w14:textId="77777777" w:rsidR="008D35EF" w:rsidRPr="001D386E" w:rsidRDefault="008D35EF" w:rsidP="00A76839">
            <w:pPr>
              <w:pStyle w:val="TAC"/>
              <w:rPr>
                <w:rFonts w:cs="Arial"/>
              </w:rPr>
            </w:pPr>
            <w:r w:rsidRPr="001D386E">
              <w:t>N/A</w:t>
            </w:r>
          </w:p>
        </w:tc>
        <w:tc>
          <w:tcPr>
            <w:tcW w:w="495" w:type="pct"/>
            <w:shd w:val="clear" w:color="auto" w:fill="auto"/>
            <w:vAlign w:val="center"/>
          </w:tcPr>
          <w:p w14:paraId="10F9D5E8" w14:textId="77777777" w:rsidR="008D35EF" w:rsidRPr="001D386E" w:rsidRDefault="008D35EF" w:rsidP="00A76839">
            <w:pPr>
              <w:pStyle w:val="TAC"/>
              <w:rPr>
                <w:rFonts w:cs="Arial"/>
              </w:rPr>
            </w:pPr>
            <w:r w:rsidRPr="001D386E">
              <w:t>N/A</w:t>
            </w:r>
          </w:p>
        </w:tc>
        <w:tc>
          <w:tcPr>
            <w:tcW w:w="484" w:type="pct"/>
            <w:shd w:val="clear" w:color="auto" w:fill="auto"/>
            <w:vAlign w:val="center"/>
          </w:tcPr>
          <w:p w14:paraId="5B8FEDBC" w14:textId="77777777" w:rsidR="008D35EF" w:rsidRPr="001D386E" w:rsidRDefault="008D35EF" w:rsidP="00A76839">
            <w:pPr>
              <w:pStyle w:val="TAC"/>
              <w:rPr>
                <w:rFonts w:cs="Arial"/>
              </w:rPr>
            </w:pPr>
            <w:r w:rsidRPr="001D386E">
              <w:rPr>
                <w:rFonts w:cs="Arial"/>
              </w:rPr>
              <w:t>FDD</w:t>
            </w:r>
          </w:p>
        </w:tc>
      </w:tr>
      <w:tr w:rsidR="008D35EF" w:rsidRPr="001D386E" w14:paraId="000A5E3B" w14:textId="77777777" w:rsidTr="00042BE4">
        <w:trPr>
          <w:trHeight w:val="255"/>
        </w:trPr>
        <w:tc>
          <w:tcPr>
            <w:tcW w:w="1082" w:type="pct"/>
            <w:shd w:val="clear" w:color="auto" w:fill="auto"/>
            <w:vAlign w:val="center"/>
          </w:tcPr>
          <w:p w14:paraId="0C8EC895" w14:textId="77777777" w:rsidR="008D35EF" w:rsidRPr="001D386E" w:rsidRDefault="008D35EF" w:rsidP="00A76839">
            <w:pPr>
              <w:pStyle w:val="TAC"/>
              <w:rPr>
                <w:rFonts w:cs="Arial"/>
              </w:rPr>
            </w:pPr>
            <w:r w:rsidRPr="001D386E">
              <w:t>CA_</w:t>
            </w:r>
            <w:r w:rsidRPr="001D386E">
              <w:rPr>
                <w:rFonts w:hint="eastAsia"/>
              </w:rPr>
              <w:t>1</w:t>
            </w:r>
            <w:r w:rsidRPr="001D386E">
              <w:t>A-</w:t>
            </w:r>
            <w:r w:rsidRPr="001D386E">
              <w:rPr>
                <w:rFonts w:hint="eastAsia"/>
              </w:rPr>
              <w:t>3</w:t>
            </w:r>
            <w:r w:rsidRPr="001D386E">
              <w:t>C</w:t>
            </w:r>
            <w:r w:rsidRPr="001D386E">
              <w:rPr>
                <w:rFonts w:hint="eastAsia"/>
              </w:rPr>
              <w:t>-7A-8A</w:t>
            </w:r>
            <w:r w:rsidRPr="001D386E">
              <w:rPr>
                <w:rFonts w:cs="Arial"/>
                <w:vertAlign w:val="superscript"/>
              </w:rPr>
              <w:t>5,6</w:t>
            </w:r>
          </w:p>
        </w:tc>
        <w:tc>
          <w:tcPr>
            <w:tcW w:w="521" w:type="pct"/>
            <w:shd w:val="clear" w:color="auto" w:fill="auto"/>
            <w:vAlign w:val="center"/>
          </w:tcPr>
          <w:p w14:paraId="5CB1C02A" w14:textId="77777777" w:rsidR="008D35EF" w:rsidRPr="001D386E" w:rsidRDefault="008D35EF" w:rsidP="00A76839">
            <w:pPr>
              <w:pStyle w:val="TAC"/>
              <w:rPr>
                <w:rFonts w:cs="Arial"/>
              </w:rPr>
            </w:pPr>
            <w:r w:rsidRPr="001D386E">
              <w:rPr>
                <w:rFonts w:cs="Arial"/>
              </w:rPr>
              <w:t>7</w:t>
            </w:r>
            <w:r w:rsidRPr="001D386E">
              <w:rPr>
                <w:rFonts w:cs="Arial" w:hint="eastAsia"/>
                <w:vertAlign w:val="superscript"/>
                <w:lang w:eastAsia="zh-CN"/>
              </w:rPr>
              <w:t>3</w:t>
            </w:r>
            <w:r w:rsidRPr="001D386E">
              <w:rPr>
                <w:rFonts w:cs="Arial"/>
                <w:vertAlign w:val="superscript"/>
              </w:rPr>
              <w:t>3</w:t>
            </w:r>
          </w:p>
        </w:tc>
        <w:tc>
          <w:tcPr>
            <w:tcW w:w="517" w:type="pct"/>
            <w:shd w:val="clear" w:color="auto" w:fill="auto"/>
            <w:vAlign w:val="center"/>
          </w:tcPr>
          <w:p w14:paraId="2A25E267" w14:textId="77777777" w:rsidR="008D35EF" w:rsidRPr="001D386E" w:rsidRDefault="008D35EF" w:rsidP="00A76839">
            <w:pPr>
              <w:pStyle w:val="TAC"/>
              <w:rPr>
                <w:rFonts w:cs="Arial"/>
              </w:rPr>
            </w:pPr>
          </w:p>
        </w:tc>
        <w:tc>
          <w:tcPr>
            <w:tcW w:w="445" w:type="pct"/>
            <w:shd w:val="clear" w:color="auto" w:fill="auto"/>
            <w:vAlign w:val="center"/>
          </w:tcPr>
          <w:p w14:paraId="0A6B466A" w14:textId="77777777" w:rsidR="008D35EF" w:rsidRPr="001D386E" w:rsidRDefault="008D35EF" w:rsidP="00A76839">
            <w:pPr>
              <w:pStyle w:val="TAC"/>
              <w:rPr>
                <w:rFonts w:cs="Arial"/>
              </w:rPr>
            </w:pPr>
          </w:p>
        </w:tc>
        <w:tc>
          <w:tcPr>
            <w:tcW w:w="467" w:type="pct"/>
            <w:shd w:val="clear" w:color="auto" w:fill="auto"/>
            <w:vAlign w:val="center"/>
          </w:tcPr>
          <w:p w14:paraId="5078FE70" w14:textId="77777777" w:rsidR="008D35EF" w:rsidRPr="001D386E" w:rsidRDefault="008D35EF" w:rsidP="00A76839">
            <w:pPr>
              <w:pStyle w:val="TAC"/>
            </w:pPr>
            <w:r w:rsidRPr="001D386E">
              <w:rPr>
                <w:rFonts w:cs="Arial" w:hint="eastAsia"/>
                <w:lang w:eastAsia="zh-CN"/>
              </w:rPr>
              <w:t>-88</w:t>
            </w:r>
          </w:p>
        </w:tc>
        <w:tc>
          <w:tcPr>
            <w:tcW w:w="495" w:type="pct"/>
            <w:shd w:val="clear" w:color="auto" w:fill="auto"/>
            <w:vAlign w:val="center"/>
          </w:tcPr>
          <w:p w14:paraId="4CC5F5CA" w14:textId="77777777" w:rsidR="008D35EF" w:rsidRPr="001D386E" w:rsidRDefault="008D35EF" w:rsidP="00A76839">
            <w:pPr>
              <w:pStyle w:val="TAC"/>
            </w:pPr>
            <w:r w:rsidRPr="001D386E">
              <w:rPr>
                <w:rFonts w:cs="Arial"/>
              </w:rPr>
              <w:t>-87.4</w:t>
            </w:r>
          </w:p>
        </w:tc>
        <w:tc>
          <w:tcPr>
            <w:tcW w:w="495" w:type="pct"/>
            <w:shd w:val="clear" w:color="auto" w:fill="auto"/>
            <w:vAlign w:val="center"/>
          </w:tcPr>
          <w:p w14:paraId="61731DD3" w14:textId="77777777" w:rsidR="008D35EF" w:rsidRPr="001D386E" w:rsidRDefault="008D35EF" w:rsidP="00A76839">
            <w:pPr>
              <w:pStyle w:val="TAC"/>
              <w:rPr>
                <w:rFonts w:cs="Arial"/>
              </w:rPr>
            </w:pPr>
            <w:r w:rsidRPr="001D386E">
              <w:rPr>
                <w:rFonts w:cs="Arial"/>
              </w:rPr>
              <w:t>-87</w:t>
            </w:r>
          </w:p>
        </w:tc>
        <w:tc>
          <w:tcPr>
            <w:tcW w:w="495" w:type="pct"/>
            <w:shd w:val="clear" w:color="auto" w:fill="auto"/>
            <w:vAlign w:val="center"/>
          </w:tcPr>
          <w:p w14:paraId="184C0085" w14:textId="77777777" w:rsidR="008D35EF" w:rsidRPr="001D386E" w:rsidRDefault="008D35EF" w:rsidP="00A76839">
            <w:pPr>
              <w:pStyle w:val="TAC"/>
              <w:rPr>
                <w:rFonts w:cs="Arial"/>
              </w:rPr>
            </w:pPr>
            <w:r w:rsidRPr="001D386E">
              <w:rPr>
                <w:rFonts w:cs="Arial"/>
              </w:rPr>
              <w:t>-86.7</w:t>
            </w:r>
          </w:p>
        </w:tc>
        <w:tc>
          <w:tcPr>
            <w:tcW w:w="484" w:type="pct"/>
            <w:shd w:val="clear" w:color="auto" w:fill="auto"/>
            <w:vAlign w:val="center"/>
          </w:tcPr>
          <w:p w14:paraId="36BCB221" w14:textId="77777777" w:rsidR="008D35EF" w:rsidRPr="001D386E" w:rsidRDefault="008D35EF" w:rsidP="00A76839">
            <w:pPr>
              <w:pStyle w:val="TAC"/>
              <w:rPr>
                <w:rFonts w:cs="Arial"/>
              </w:rPr>
            </w:pPr>
            <w:r w:rsidRPr="001D386E">
              <w:rPr>
                <w:rFonts w:cs="Arial"/>
              </w:rPr>
              <w:t>FDD</w:t>
            </w:r>
          </w:p>
        </w:tc>
      </w:tr>
      <w:tr w:rsidR="008D35EF" w:rsidRPr="001D386E" w14:paraId="62D1BD78" w14:textId="77777777" w:rsidTr="00042BE4">
        <w:tblPrEx>
          <w:tblLook w:val="04A0" w:firstRow="1" w:lastRow="0" w:firstColumn="1" w:lastColumn="0" w:noHBand="0" w:noVBand="1"/>
        </w:tblPrEx>
        <w:trPr>
          <w:trHeight w:val="255"/>
        </w:trPr>
        <w:tc>
          <w:tcPr>
            <w:tcW w:w="1082" w:type="pct"/>
            <w:tcBorders>
              <w:top w:val="single" w:sz="4" w:space="0" w:color="auto"/>
              <w:left w:val="single" w:sz="4" w:space="0" w:color="auto"/>
              <w:bottom w:val="single" w:sz="4" w:space="0" w:color="auto"/>
              <w:right w:val="single" w:sz="4" w:space="0" w:color="auto"/>
            </w:tcBorders>
            <w:vAlign w:val="center"/>
          </w:tcPr>
          <w:p w14:paraId="28CDA06D" w14:textId="77777777" w:rsidR="008D35EF" w:rsidRPr="001D386E" w:rsidRDefault="008D35EF" w:rsidP="00A76839">
            <w:pPr>
              <w:pStyle w:val="TAC"/>
              <w:rPr>
                <w:rFonts w:cs="Arial"/>
                <w:lang w:eastAsia="ja-JP"/>
              </w:rPr>
            </w:pPr>
            <w:r w:rsidRPr="001D386E">
              <w:rPr>
                <w:rFonts w:cs="Arial"/>
                <w:lang w:eastAsia="ja-JP"/>
              </w:rPr>
              <w:t>CA_1A-3A-7A-</w:t>
            </w:r>
            <w:r w:rsidRPr="001D386E">
              <w:rPr>
                <w:rFonts w:cs="Arial"/>
                <w:lang w:val="sv-SE" w:eastAsia="ja-JP"/>
              </w:rPr>
              <w:t>8A-</w:t>
            </w:r>
            <w:r w:rsidRPr="001D386E">
              <w:rPr>
                <w:rFonts w:cs="Arial"/>
                <w:lang w:eastAsia="ja-JP"/>
              </w:rPr>
              <w:t>20A</w:t>
            </w:r>
            <w:r w:rsidRPr="001D386E">
              <w:rPr>
                <w:rFonts w:cs="Arial"/>
                <w:vertAlign w:val="superscript"/>
                <w:lang w:eastAsia="ja-JP"/>
              </w:rPr>
              <w:t>5,6</w:t>
            </w:r>
          </w:p>
        </w:tc>
        <w:tc>
          <w:tcPr>
            <w:tcW w:w="521" w:type="pct"/>
            <w:tcBorders>
              <w:top w:val="single" w:sz="4" w:space="0" w:color="auto"/>
              <w:left w:val="single" w:sz="4" w:space="0" w:color="auto"/>
              <w:bottom w:val="single" w:sz="4" w:space="0" w:color="auto"/>
              <w:right w:val="single" w:sz="4" w:space="0" w:color="auto"/>
            </w:tcBorders>
            <w:vAlign w:val="center"/>
          </w:tcPr>
          <w:p w14:paraId="739048C4" w14:textId="77777777" w:rsidR="008D35EF" w:rsidRPr="001D386E" w:rsidRDefault="008D35EF" w:rsidP="00A76839">
            <w:pPr>
              <w:pStyle w:val="TAC"/>
              <w:rPr>
                <w:lang w:val="en-US"/>
              </w:rPr>
            </w:pPr>
            <w:r w:rsidRPr="001D386E">
              <w:rPr>
                <w:rFonts w:cs="Arial"/>
              </w:rPr>
              <w:t>3</w:t>
            </w:r>
          </w:p>
        </w:tc>
        <w:tc>
          <w:tcPr>
            <w:tcW w:w="517" w:type="pct"/>
            <w:tcBorders>
              <w:top w:val="single" w:sz="4" w:space="0" w:color="auto"/>
              <w:left w:val="single" w:sz="4" w:space="0" w:color="auto"/>
              <w:bottom w:val="single" w:sz="4" w:space="0" w:color="auto"/>
              <w:right w:val="single" w:sz="4" w:space="0" w:color="auto"/>
            </w:tcBorders>
            <w:vAlign w:val="center"/>
          </w:tcPr>
          <w:p w14:paraId="01448683" w14:textId="77777777" w:rsidR="008D35EF" w:rsidRPr="001D386E" w:rsidRDefault="008D35EF" w:rsidP="00A76839">
            <w:pPr>
              <w:pStyle w:val="TAC"/>
              <w:rPr>
                <w:rFonts w:cs="Arial"/>
              </w:rPr>
            </w:pPr>
          </w:p>
        </w:tc>
        <w:tc>
          <w:tcPr>
            <w:tcW w:w="445" w:type="pct"/>
            <w:tcBorders>
              <w:top w:val="single" w:sz="4" w:space="0" w:color="auto"/>
              <w:left w:val="single" w:sz="4" w:space="0" w:color="auto"/>
              <w:bottom w:val="single" w:sz="4" w:space="0" w:color="auto"/>
              <w:right w:val="single" w:sz="4" w:space="0" w:color="auto"/>
            </w:tcBorders>
            <w:vAlign w:val="center"/>
          </w:tcPr>
          <w:p w14:paraId="3CE8F415" w14:textId="77777777" w:rsidR="008D35EF" w:rsidRPr="001D386E" w:rsidRDefault="008D35EF" w:rsidP="00A76839">
            <w:pPr>
              <w:pStyle w:val="TAC"/>
              <w:rPr>
                <w:rFonts w:cs="Arial"/>
              </w:rPr>
            </w:pPr>
          </w:p>
        </w:tc>
        <w:tc>
          <w:tcPr>
            <w:tcW w:w="467" w:type="pct"/>
            <w:tcBorders>
              <w:top w:val="single" w:sz="4" w:space="0" w:color="auto"/>
              <w:left w:val="single" w:sz="4" w:space="0" w:color="auto"/>
              <w:bottom w:val="single" w:sz="4" w:space="0" w:color="auto"/>
              <w:right w:val="single" w:sz="4" w:space="0" w:color="auto"/>
            </w:tcBorders>
            <w:vAlign w:val="center"/>
          </w:tcPr>
          <w:p w14:paraId="4FE88EB7" w14:textId="77777777" w:rsidR="008D35EF" w:rsidRPr="001D386E" w:rsidRDefault="008D35EF" w:rsidP="00A76839">
            <w:pPr>
              <w:pStyle w:val="TAC"/>
              <w:rPr>
                <w:rFonts w:eastAsia="Calibri"/>
                <w:lang w:val="en-US" w:eastAsia="ja-JP"/>
              </w:rPr>
            </w:pPr>
            <w:r w:rsidRPr="001D386E">
              <w:t>N/A</w:t>
            </w:r>
          </w:p>
        </w:tc>
        <w:tc>
          <w:tcPr>
            <w:tcW w:w="495" w:type="pct"/>
            <w:tcBorders>
              <w:top w:val="single" w:sz="4" w:space="0" w:color="auto"/>
              <w:left w:val="single" w:sz="4" w:space="0" w:color="auto"/>
              <w:bottom w:val="single" w:sz="4" w:space="0" w:color="auto"/>
              <w:right w:val="single" w:sz="4" w:space="0" w:color="auto"/>
            </w:tcBorders>
            <w:vAlign w:val="center"/>
          </w:tcPr>
          <w:p w14:paraId="27B7D38E" w14:textId="77777777" w:rsidR="008D35EF" w:rsidRPr="001D386E" w:rsidRDefault="008D35EF" w:rsidP="00A76839">
            <w:pPr>
              <w:pStyle w:val="TAC"/>
              <w:rPr>
                <w:rFonts w:eastAsia="Calibri"/>
                <w:lang w:val="en-US" w:eastAsia="ja-JP"/>
              </w:rPr>
            </w:pPr>
            <w:r w:rsidRPr="001D386E">
              <w:t>N/A</w:t>
            </w:r>
          </w:p>
        </w:tc>
        <w:tc>
          <w:tcPr>
            <w:tcW w:w="495" w:type="pct"/>
            <w:tcBorders>
              <w:top w:val="single" w:sz="4" w:space="0" w:color="auto"/>
              <w:left w:val="single" w:sz="4" w:space="0" w:color="auto"/>
              <w:bottom w:val="single" w:sz="4" w:space="0" w:color="auto"/>
              <w:right w:val="single" w:sz="4" w:space="0" w:color="auto"/>
            </w:tcBorders>
            <w:vAlign w:val="center"/>
          </w:tcPr>
          <w:p w14:paraId="523BB697" w14:textId="77777777" w:rsidR="008D35EF" w:rsidRPr="001D386E" w:rsidRDefault="008D35EF" w:rsidP="00A76839">
            <w:pPr>
              <w:pStyle w:val="TAC"/>
              <w:rPr>
                <w:rFonts w:eastAsia="Calibri"/>
                <w:lang w:val="en-US" w:eastAsia="ja-JP"/>
              </w:rPr>
            </w:pPr>
            <w:r w:rsidRPr="001D386E">
              <w:t>N/A</w:t>
            </w:r>
          </w:p>
        </w:tc>
        <w:tc>
          <w:tcPr>
            <w:tcW w:w="495" w:type="pct"/>
            <w:tcBorders>
              <w:top w:val="single" w:sz="4" w:space="0" w:color="auto"/>
              <w:left w:val="single" w:sz="4" w:space="0" w:color="auto"/>
              <w:bottom w:val="single" w:sz="4" w:space="0" w:color="auto"/>
              <w:right w:val="single" w:sz="4" w:space="0" w:color="auto"/>
            </w:tcBorders>
            <w:vAlign w:val="center"/>
          </w:tcPr>
          <w:p w14:paraId="57D8AE0C" w14:textId="77777777" w:rsidR="008D35EF" w:rsidRPr="001D386E" w:rsidRDefault="008D35EF" w:rsidP="00A76839">
            <w:pPr>
              <w:pStyle w:val="TAC"/>
              <w:rPr>
                <w:rFonts w:eastAsia="Calibri"/>
                <w:lang w:val="en-US" w:eastAsia="ja-JP"/>
              </w:rPr>
            </w:pPr>
            <w:r w:rsidRPr="001D386E">
              <w:t>N/A</w:t>
            </w:r>
          </w:p>
        </w:tc>
        <w:tc>
          <w:tcPr>
            <w:tcW w:w="484" w:type="pct"/>
            <w:tcBorders>
              <w:top w:val="single" w:sz="4" w:space="0" w:color="auto"/>
              <w:left w:val="single" w:sz="4" w:space="0" w:color="auto"/>
              <w:bottom w:val="single" w:sz="4" w:space="0" w:color="auto"/>
              <w:right w:val="single" w:sz="4" w:space="0" w:color="auto"/>
            </w:tcBorders>
            <w:vAlign w:val="center"/>
          </w:tcPr>
          <w:p w14:paraId="2E99F17B" w14:textId="77777777" w:rsidR="008D35EF" w:rsidRPr="001D386E" w:rsidRDefault="008D35EF" w:rsidP="00A76839">
            <w:pPr>
              <w:pStyle w:val="TAC"/>
              <w:rPr>
                <w:rFonts w:cs="Arial"/>
              </w:rPr>
            </w:pPr>
            <w:r w:rsidRPr="001D386E">
              <w:rPr>
                <w:rFonts w:cs="Arial"/>
              </w:rPr>
              <w:t>FDD</w:t>
            </w:r>
          </w:p>
        </w:tc>
      </w:tr>
      <w:tr w:rsidR="008D35EF" w:rsidRPr="001D386E" w14:paraId="04E5E4B9" w14:textId="77777777" w:rsidTr="00042BE4">
        <w:tblPrEx>
          <w:tblLook w:val="04A0" w:firstRow="1" w:lastRow="0" w:firstColumn="1" w:lastColumn="0" w:noHBand="0" w:noVBand="1"/>
        </w:tblPrEx>
        <w:trPr>
          <w:trHeight w:val="255"/>
        </w:trPr>
        <w:tc>
          <w:tcPr>
            <w:tcW w:w="1082" w:type="pct"/>
            <w:tcBorders>
              <w:top w:val="single" w:sz="4" w:space="0" w:color="auto"/>
              <w:left w:val="single" w:sz="4" w:space="0" w:color="auto"/>
              <w:bottom w:val="single" w:sz="4" w:space="0" w:color="auto"/>
              <w:right w:val="single" w:sz="4" w:space="0" w:color="auto"/>
            </w:tcBorders>
            <w:vAlign w:val="center"/>
          </w:tcPr>
          <w:p w14:paraId="235E90DE" w14:textId="77777777" w:rsidR="008D35EF" w:rsidRPr="001D386E" w:rsidRDefault="008D35EF" w:rsidP="00A76839">
            <w:pPr>
              <w:pStyle w:val="TAC"/>
            </w:pPr>
            <w:r w:rsidRPr="001D386E">
              <w:rPr>
                <w:rFonts w:cs="Arial"/>
                <w:lang w:eastAsia="ja-JP"/>
              </w:rPr>
              <w:t>CA_1A-3A-7A-</w:t>
            </w:r>
            <w:r w:rsidRPr="001D386E">
              <w:rPr>
                <w:rFonts w:cs="Arial"/>
                <w:lang w:val="sv-SE" w:eastAsia="ja-JP"/>
              </w:rPr>
              <w:t>8A-</w:t>
            </w:r>
            <w:r w:rsidRPr="001D386E">
              <w:rPr>
                <w:rFonts w:cs="Arial"/>
                <w:lang w:eastAsia="ja-JP"/>
              </w:rPr>
              <w:t>20A</w:t>
            </w:r>
            <w:r w:rsidRPr="001D386E">
              <w:rPr>
                <w:rFonts w:cs="Arial"/>
                <w:vertAlign w:val="superscript"/>
                <w:lang w:eastAsia="ja-JP"/>
              </w:rPr>
              <w:t>5,6</w:t>
            </w:r>
          </w:p>
        </w:tc>
        <w:tc>
          <w:tcPr>
            <w:tcW w:w="521" w:type="pct"/>
            <w:tcBorders>
              <w:top w:val="single" w:sz="4" w:space="0" w:color="auto"/>
              <w:left w:val="single" w:sz="4" w:space="0" w:color="auto"/>
              <w:bottom w:val="single" w:sz="4" w:space="0" w:color="auto"/>
              <w:right w:val="single" w:sz="4" w:space="0" w:color="auto"/>
            </w:tcBorders>
            <w:vAlign w:val="center"/>
          </w:tcPr>
          <w:p w14:paraId="7DE85A2E" w14:textId="77777777" w:rsidR="008D35EF" w:rsidRPr="001D386E" w:rsidRDefault="008D35EF" w:rsidP="00A76839">
            <w:pPr>
              <w:pStyle w:val="TAC"/>
              <w:rPr>
                <w:rFonts w:cs="Arial"/>
              </w:rPr>
            </w:pPr>
            <w:r w:rsidRPr="001D386E">
              <w:rPr>
                <w:rFonts w:cs="Arial"/>
              </w:rPr>
              <w:t>7</w:t>
            </w:r>
            <w:r w:rsidRPr="001D386E">
              <w:rPr>
                <w:rFonts w:cs="Arial"/>
                <w:vertAlign w:val="superscript"/>
                <w:lang w:eastAsia="zh-CN"/>
              </w:rPr>
              <w:t>3</w:t>
            </w:r>
            <w:r w:rsidRPr="001D386E">
              <w:rPr>
                <w:rFonts w:cs="Arial"/>
                <w:vertAlign w:val="superscript"/>
              </w:rPr>
              <w:t>3</w:t>
            </w:r>
          </w:p>
        </w:tc>
        <w:tc>
          <w:tcPr>
            <w:tcW w:w="517" w:type="pct"/>
            <w:tcBorders>
              <w:top w:val="single" w:sz="4" w:space="0" w:color="auto"/>
              <w:left w:val="single" w:sz="4" w:space="0" w:color="auto"/>
              <w:bottom w:val="single" w:sz="4" w:space="0" w:color="auto"/>
              <w:right w:val="single" w:sz="4" w:space="0" w:color="auto"/>
            </w:tcBorders>
            <w:vAlign w:val="center"/>
          </w:tcPr>
          <w:p w14:paraId="55D88621" w14:textId="77777777" w:rsidR="008D35EF" w:rsidRPr="001D386E" w:rsidRDefault="008D35EF" w:rsidP="00A76839">
            <w:pPr>
              <w:pStyle w:val="TAC"/>
              <w:rPr>
                <w:rFonts w:cs="Arial"/>
              </w:rPr>
            </w:pPr>
          </w:p>
        </w:tc>
        <w:tc>
          <w:tcPr>
            <w:tcW w:w="445" w:type="pct"/>
            <w:tcBorders>
              <w:top w:val="single" w:sz="4" w:space="0" w:color="auto"/>
              <w:left w:val="single" w:sz="4" w:space="0" w:color="auto"/>
              <w:bottom w:val="single" w:sz="4" w:space="0" w:color="auto"/>
              <w:right w:val="single" w:sz="4" w:space="0" w:color="auto"/>
            </w:tcBorders>
            <w:vAlign w:val="center"/>
          </w:tcPr>
          <w:p w14:paraId="6E9E7DB9" w14:textId="77777777" w:rsidR="008D35EF" w:rsidRPr="001D386E" w:rsidRDefault="008D35EF" w:rsidP="00A76839">
            <w:pPr>
              <w:pStyle w:val="TAC"/>
              <w:rPr>
                <w:rFonts w:cs="Arial"/>
              </w:rPr>
            </w:pPr>
          </w:p>
        </w:tc>
        <w:tc>
          <w:tcPr>
            <w:tcW w:w="467" w:type="pct"/>
            <w:tcBorders>
              <w:top w:val="single" w:sz="4" w:space="0" w:color="auto"/>
              <w:left w:val="single" w:sz="4" w:space="0" w:color="auto"/>
              <w:bottom w:val="single" w:sz="4" w:space="0" w:color="auto"/>
              <w:right w:val="single" w:sz="4" w:space="0" w:color="auto"/>
            </w:tcBorders>
            <w:vAlign w:val="center"/>
          </w:tcPr>
          <w:p w14:paraId="514A04F6" w14:textId="77777777" w:rsidR="008D35EF" w:rsidRPr="001D386E" w:rsidRDefault="008D35EF" w:rsidP="00A76839">
            <w:pPr>
              <w:pStyle w:val="TAC"/>
              <w:rPr>
                <w:rFonts w:cs="Arial"/>
                <w:lang w:eastAsia="zh-CN"/>
              </w:rPr>
            </w:pPr>
            <w:r w:rsidRPr="001D386E">
              <w:rPr>
                <w:rFonts w:cs="Arial"/>
                <w:lang w:eastAsia="zh-CN"/>
              </w:rPr>
              <w:t>-88</w:t>
            </w:r>
          </w:p>
        </w:tc>
        <w:tc>
          <w:tcPr>
            <w:tcW w:w="495" w:type="pct"/>
            <w:tcBorders>
              <w:top w:val="single" w:sz="4" w:space="0" w:color="auto"/>
              <w:left w:val="single" w:sz="4" w:space="0" w:color="auto"/>
              <w:bottom w:val="single" w:sz="4" w:space="0" w:color="auto"/>
              <w:right w:val="single" w:sz="4" w:space="0" w:color="auto"/>
            </w:tcBorders>
            <w:vAlign w:val="center"/>
          </w:tcPr>
          <w:p w14:paraId="1FAD3ACB" w14:textId="77777777" w:rsidR="008D35EF" w:rsidRPr="001D386E" w:rsidRDefault="008D35EF" w:rsidP="00A76839">
            <w:pPr>
              <w:pStyle w:val="TAC"/>
              <w:rPr>
                <w:rFonts w:cs="Arial"/>
              </w:rPr>
            </w:pPr>
            <w:r w:rsidRPr="001D386E">
              <w:rPr>
                <w:rFonts w:cs="Arial"/>
              </w:rPr>
              <w:t>-87.4</w:t>
            </w:r>
          </w:p>
        </w:tc>
        <w:tc>
          <w:tcPr>
            <w:tcW w:w="495" w:type="pct"/>
            <w:tcBorders>
              <w:top w:val="single" w:sz="4" w:space="0" w:color="auto"/>
              <w:left w:val="single" w:sz="4" w:space="0" w:color="auto"/>
              <w:bottom w:val="single" w:sz="4" w:space="0" w:color="auto"/>
              <w:right w:val="single" w:sz="4" w:space="0" w:color="auto"/>
            </w:tcBorders>
            <w:vAlign w:val="center"/>
          </w:tcPr>
          <w:p w14:paraId="53B54706" w14:textId="77777777" w:rsidR="008D35EF" w:rsidRPr="001D386E" w:rsidRDefault="008D35EF" w:rsidP="00A76839">
            <w:pPr>
              <w:pStyle w:val="TAC"/>
              <w:rPr>
                <w:rFonts w:cs="Arial"/>
              </w:rPr>
            </w:pPr>
            <w:r w:rsidRPr="001D386E">
              <w:rPr>
                <w:rFonts w:cs="Arial"/>
              </w:rPr>
              <w:t>-87</w:t>
            </w:r>
          </w:p>
        </w:tc>
        <w:tc>
          <w:tcPr>
            <w:tcW w:w="495" w:type="pct"/>
            <w:tcBorders>
              <w:top w:val="single" w:sz="4" w:space="0" w:color="auto"/>
              <w:left w:val="single" w:sz="4" w:space="0" w:color="auto"/>
              <w:bottom w:val="single" w:sz="4" w:space="0" w:color="auto"/>
              <w:right w:val="single" w:sz="4" w:space="0" w:color="auto"/>
            </w:tcBorders>
            <w:vAlign w:val="center"/>
          </w:tcPr>
          <w:p w14:paraId="6C72A3BE" w14:textId="77777777" w:rsidR="008D35EF" w:rsidRPr="001D386E" w:rsidRDefault="008D35EF" w:rsidP="00A76839">
            <w:pPr>
              <w:pStyle w:val="TAC"/>
              <w:rPr>
                <w:rFonts w:cs="Arial"/>
              </w:rPr>
            </w:pPr>
            <w:r w:rsidRPr="001D386E">
              <w:rPr>
                <w:rFonts w:cs="Arial"/>
              </w:rPr>
              <w:t>-86.7</w:t>
            </w:r>
          </w:p>
        </w:tc>
        <w:tc>
          <w:tcPr>
            <w:tcW w:w="484" w:type="pct"/>
            <w:tcBorders>
              <w:top w:val="single" w:sz="4" w:space="0" w:color="auto"/>
              <w:left w:val="single" w:sz="4" w:space="0" w:color="auto"/>
              <w:bottom w:val="single" w:sz="4" w:space="0" w:color="auto"/>
              <w:right w:val="single" w:sz="4" w:space="0" w:color="auto"/>
            </w:tcBorders>
            <w:vAlign w:val="center"/>
          </w:tcPr>
          <w:p w14:paraId="0500A5D1" w14:textId="77777777" w:rsidR="008D35EF" w:rsidRPr="001D386E" w:rsidRDefault="008D35EF" w:rsidP="00A76839">
            <w:pPr>
              <w:pStyle w:val="TAC"/>
              <w:rPr>
                <w:rFonts w:cs="Arial"/>
              </w:rPr>
            </w:pPr>
            <w:r w:rsidRPr="001D386E">
              <w:rPr>
                <w:rFonts w:cs="Arial"/>
              </w:rPr>
              <w:t>FDD</w:t>
            </w:r>
          </w:p>
        </w:tc>
      </w:tr>
      <w:tr w:rsidR="008D35EF" w:rsidRPr="001D386E" w14:paraId="1D5A07DE" w14:textId="77777777" w:rsidTr="00042BE4">
        <w:trPr>
          <w:trHeight w:val="255"/>
        </w:trPr>
        <w:tc>
          <w:tcPr>
            <w:tcW w:w="1082" w:type="pct"/>
            <w:shd w:val="clear" w:color="auto" w:fill="auto"/>
            <w:vAlign w:val="center"/>
          </w:tcPr>
          <w:p w14:paraId="02843D9D" w14:textId="77777777" w:rsidR="008D35EF" w:rsidRPr="001D386E" w:rsidRDefault="008D35EF" w:rsidP="00A76839">
            <w:pPr>
              <w:pStyle w:val="TAC"/>
              <w:rPr>
                <w:rFonts w:cs="Arial"/>
                <w:lang w:eastAsia="ja-JP"/>
              </w:rPr>
            </w:pPr>
            <w:r w:rsidRPr="001D386E">
              <w:rPr>
                <w:rFonts w:cs="Arial"/>
                <w:lang w:eastAsia="ja-JP"/>
              </w:rPr>
              <w:t>CA_1A-3A-7A-20A-28A</w:t>
            </w:r>
            <w:r w:rsidRPr="001D386E">
              <w:rPr>
                <w:rFonts w:cs="Arial"/>
                <w:vertAlign w:val="superscript"/>
                <w:lang w:eastAsia="ja-JP"/>
              </w:rPr>
              <w:t>5,6</w:t>
            </w:r>
          </w:p>
        </w:tc>
        <w:tc>
          <w:tcPr>
            <w:tcW w:w="521" w:type="pct"/>
            <w:shd w:val="clear" w:color="auto" w:fill="auto"/>
            <w:vAlign w:val="center"/>
          </w:tcPr>
          <w:p w14:paraId="263C708D" w14:textId="77777777" w:rsidR="008D35EF" w:rsidRPr="001D386E" w:rsidRDefault="008D35EF" w:rsidP="00A76839">
            <w:pPr>
              <w:pStyle w:val="TAC"/>
              <w:rPr>
                <w:rFonts w:cs="Arial"/>
                <w:lang w:eastAsia="ja-JP"/>
              </w:rPr>
            </w:pPr>
            <w:r w:rsidRPr="001D386E">
              <w:rPr>
                <w:rFonts w:hint="eastAsia"/>
                <w:lang w:val="en-US"/>
              </w:rPr>
              <w:t>1</w:t>
            </w:r>
            <w:r w:rsidRPr="001D386E">
              <w:rPr>
                <w:rFonts w:cs="Arial" w:hint="eastAsia"/>
                <w:vertAlign w:val="superscript"/>
                <w:lang w:eastAsia="zh-CN"/>
              </w:rPr>
              <w:t>3</w:t>
            </w:r>
            <w:r w:rsidRPr="001D386E">
              <w:rPr>
                <w:rFonts w:cs="Arial"/>
                <w:vertAlign w:val="superscript"/>
              </w:rPr>
              <w:t>3</w:t>
            </w:r>
          </w:p>
        </w:tc>
        <w:tc>
          <w:tcPr>
            <w:tcW w:w="517" w:type="pct"/>
            <w:shd w:val="clear" w:color="auto" w:fill="auto"/>
            <w:vAlign w:val="center"/>
          </w:tcPr>
          <w:p w14:paraId="77B693C2" w14:textId="77777777" w:rsidR="008D35EF" w:rsidRPr="001D386E" w:rsidRDefault="008D35EF" w:rsidP="00A76839">
            <w:pPr>
              <w:pStyle w:val="TAC"/>
              <w:rPr>
                <w:rFonts w:cs="Arial"/>
              </w:rPr>
            </w:pPr>
          </w:p>
        </w:tc>
        <w:tc>
          <w:tcPr>
            <w:tcW w:w="445" w:type="pct"/>
            <w:shd w:val="clear" w:color="auto" w:fill="auto"/>
            <w:vAlign w:val="center"/>
          </w:tcPr>
          <w:p w14:paraId="324F75B5" w14:textId="77777777" w:rsidR="008D35EF" w:rsidRPr="001D386E" w:rsidRDefault="008D35EF" w:rsidP="00A76839">
            <w:pPr>
              <w:pStyle w:val="TAC"/>
              <w:rPr>
                <w:rFonts w:cs="Arial"/>
              </w:rPr>
            </w:pPr>
          </w:p>
        </w:tc>
        <w:tc>
          <w:tcPr>
            <w:tcW w:w="467" w:type="pct"/>
            <w:shd w:val="clear" w:color="auto" w:fill="auto"/>
            <w:vAlign w:val="center"/>
          </w:tcPr>
          <w:p w14:paraId="2D6380E3" w14:textId="77777777" w:rsidR="008D35EF" w:rsidRPr="001D386E" w:rsidRDefault="008D35EF" w:rsidP="00A76839">
            <w:pPr>
              <w:pStyle w:val="TAC"/>
              <w:rPr>
                <w:rFonts w:cs="Arial"/>
                <w:lang w:eastAsia="ja-JP"/>
              </w:rPr>
            </w:pPr>
            <w:r w:rsidRPr="001D386E">
              <w:rPr>
                <w:rFonts w:eastAsia="Calibri"/>
                <w:lang w:val="en-US" w:eastAsia="ja-JP"/>
              </w:rPr>
              <w:t>-89.8</w:t>
            </w:r>
          </w:p>
        </w:tc>
        <w:tc>
          <w:tcPr>
            <w:tcW w:w="495" w:type="pct"/>
            <w:shd w:val="clear" w:color="auto" w:fill="auto"/>
            <w:vAlign w:val="center"/>
          </w:tcPr>
          <w:p w14:paraId="5D546007" w14:textId="77777777" w:rsidR="008D35EF" w:rsidRPr="001D386E" w:rsidRDefault="008D35EF" w:rsidP="00A76839">
            <w:pPr>
              <w:pStyle w:val="TAC"/>
              <w:rPr>
                <w:rFonts w:cs="Arial"/>
                <w:lang w:eastAsia="ja-JP"/>
              </w:rPr>
            </w:pPr>
            <w:r w:rsidRPr="001D386E">
              <w:rPr>
                <w:rFonts w:eastAsia="Calibri"/>
                <w:lang w:val="en-US" w:eastAsia="ja-JP"/>
              </w:rPr>
              <w:t>-89.4</w:t>
            </w:r>
          </w:p>
        </w:tc>
        <w:tc>
          <w:tcPr>
            <w:tcW w:w="495" w:type="pct"/>
            <w:shd w:val="clear" w:color="auto" w:fill="auto"/>
            <w:vAlign w:val="center"/>
          </w:tcPr>
          <w:p w14:paraId="08F4C509" w14:textId="77777777" w:rsidR="008D35EF" w:rsidRPr="001D386E" w:rsidRDefault="008D35EF" w:rsidP="00A76839">
            <w:pPr>
              <w:pStyle w:val="TAC"/>
              <w:rPr>
                <w:rFonts w:cs="Arial"/>
                <w:lang w:eastAsia="ja-JP"/>
              </w:rPr>
            </w:pPr>
            <w:r w:rsidRPr="001D386E">
              <w:rPr>
                <w:rFonts w:eastAsia="Calibri"/>
                <w:lang w:val="en-US" w:eastAsia="ja-JP"/>
              </w:rPr>
              <w:t>-89</w:t>
            </w:r>
          </w:p>
        </w:tc>
        <w:tc>
          <w:tcPr>
            <w:tcW w:w="495" w:type="pct"/>
            <w:shd w:val="clear" w:color="auto" w:fill="auto"/>
            <w:vAlign w:val="center"/>
          </w:tcPr>
          <w:p w14:paraId="3137B19A" w14:textId="77777777" w:rsidR="008D35EF" w:rsidRPr="001D386E" w:rsidRDefault="008D35EF" w:rsidP="00A76839">
            <w:pPr>
              <w:pStyle w:val="TAC"/>
              <w:rPr>
                <w:rFonts w:cs="Arial"/>
                <w:lang w:eastAsia="ja-JP"/>
              </w:rPr>
            </w:pPr>
            <w:r w:rsidRPr="001D386E">
              <w:rPr>
                <w:rFonts w:eastAsia="Calibri"/>
                <w:lang w:val="en-US" w:eastAsia="ja-JP"/>
              </w:rPr>
              <w:t>-88.7</w:t>
            </w:r>
          </w:p>
        </w:tc>
        <w:tc>
          <w:tcPr>
            <w:tcW w:w="484" w:type="pct"/>
            <w:shd w:val="clear" w:color="auto" w:fill="auto"/>
            <w:vAlign w:val="center"/>
          </w:tcPr>
          <w:p w14:paraId="40A537CA" w14:textId="77777777" w:rsidR="008D35EF" w:rsidRPr="001D386E" w:rsidRDefault="008D35EF" w:rsidP="00A76839">
            <w:pPr>
              <w:pStyle w:val="TAC"/>
              <w:rPr>
                <w:rFonts w:cs="Arial"/>
              </w:rPr>
            </w:pPr>
            <w:r w:rsidRPr="001D386E">
              <w:rPr>
                <w:rFonts w:cs="Arial"/>
              </w:rPr>
              <w:t>FDD</w:t>
            </w:r>
          </w:p>
        </w:tc>
      </w:tr>
      <w:tr w:rsidR="008D35EF" w:rsidRPr="001D386E" w14:paraId="3942E86A" w14:textId="77777777" w:rsidTr="00042BE4">
        <w:trPr>
          <w:trHeight w:val="255"/>
        </w:trPr>
        <w:tc>
          <w:tcPr>
            <w:tcW w:w="1082" w:type="pct"/>
            <w:shd w:val="clear" w:color="auto" w:fill="auto"/>
            <w:vAlign w:val="center"/>
          </w:tcPr>
          <w:p w14:paraId="21EC8E11" w14:textId="77777777" w:rsidR="008D35EF" w:rsidRPr="001D386E" w:rsidRDefault="008D35EF" w:rsidP="00A76839">
            <w:pPr>
              <w:pStyle w:val="TAC"/>
              <w:rPr>
                <w:rFonts w:cs="Arial"/>
              </w:rPr>
            </w:pPr>
            <w:r w:rsidRPr="001D386E">
              <w:rPr>
                <w:rFonts w:cs="Arial"/>
                <w:lang w:eastAsia="ja-JP"/>
              </w:rPr>
              <w:t>CA_1A-3A-7A-20A-42A</w:t>
            </w:r>
            <w:r w:rsidRPr="001D386E">
              <w:rPr>
                <w:rFonts w:cs="Arial"/>
                <w:vertAlign w:val="superscript"/>
                <w:lang w:eastAsia="ja-JP"/>
              </w:rPr>
              <w:t>9,10</w:t>
            </w:r>
          </w:p>
        </w:tc>
        <w:tc>
          <w:tcPr>
            <w:tcW w:w="521" w:type="pct"/>
            <w:shd w:val="clear" w:color="auto" w:fill="auto"/>
            <w:vAlign w:val="center"/>
          </w:tcPr>
          <w:p w14:paraId="0B12E16B" w14:textId="77777777" w:rsidR="008D35EF" w:rsidRPr="001D386E" w:rsidRDefault="008D35EF" w:rsidP="00A76839">
            <w:pPr>
              <w:pStyle w:val="TAC"/>
              <w:rPr>
                <w:rFonts w:cs="Arial"/>
              </w:rPr>
            </w:pPr>
            <w:r w:rsidRPr="001D386E">
              <w:rPr>
                <w:rFonts w:cs="Arial"/>
                <w:lang w:eastAsia="ja-JP"/>
              </w:rPr>
              <w:t>42</w:t>
            </w:r>
            <w:r w:rsidRPr="001D386E">
              <w:rPr>
                <w:rFonts w:cs="Arial" w:hint="eastAsia"/>
                <w:vertAlign w:val="superscript"/>
                <w:lang w:eastAsia="zh-CN"/>
              </w:rPr>
              <w:t>3</w:t>
            </w:r>
            <w:r w:rsidRPr="001D386E">
              <w:rPr>
                <w:rFonts w:cs="Arial"/>
                <w:vertAlign w:val="superscript"/>
              </w:rPr>
              <w:t>3</w:t>
            </w:r>
          </w:p>
        </w:tc>
        <w:tc>
          <w:tcPr>
            <w:tcW w:w="517" w:type="pct"/>
            <w:shd w:val="clear" w:color="auto" w:fill="auto"/>
            <w:vAlign w:val="center"/>
          </w:tcPr>
          <w:p w14:paraId="6E5E8508" w14:textId="77777777" w:rsidR="008D35EF" w:rsidRPr="001D386E" w:rsidRDefault="008D35EF" w:rsidP="00A76839">
            <w:pPr>
              <w:pStyle w:val="TAC"/>
              <w:rPr>
                <w:rFonts w:cs="Arial"/>
              </w:rPr>
            </w:pPr>
          </w:p>
        </w:tc>
        <w:tc>
          <w:tcPr>
            <w:tcW w:w="445" w:type="pct"/>
            <w:shd w:val="clear" w:color="auto" w:fill="auto"/>
            <w:vAlign w:val="center"/>
          </w:tcPr>
          <w:p w14:paraId="3B2288D4" w14:textId="77777777" w:rsidR="008D35EF" w:rsidRPr="001D386E" w:rsidRDefault="008D35EF" w:rsidP="00A76839">
            <w:pPr>
              <w:pStyle w:val="TAC"/>
              <w:rPr>
                <w:rFonts w:cs="Arial"/>
              </w:rPr>
            </w:pPr>
          </w:p>
        </w:tc>
        <w:tc>
          <w:tcPr>
            <w:tcW w:w="467" w:type="pct"/>
            <w:shd w:val="clear" w:color="auto" w:fill="auto"/>
          </w:tcPr>
          <w:p w14:paraId="36E80FD9" w14:textId="77777777" w:rsidR="008D35EF" w:rsidRPr="001D386E" w:rsidRDefault="008D35EF" w:rsidP="00A76839">
            <w:pPr>
              <w:pStyle w:val="TAC"/>
              <w:rPr>
                <w:rFonts w:cs="Arial"/>
              </w:rPr>
            </w:pPr>
            <w:r w:rsidRPr="001D386E">
              <w:rPr>
                <w:rFonts w:cs="Arial"/>
                <w:lang w:eastAsia="ja-JP"/>
              </w:rPr>
              <w:t>-71.7</w:t>
            </w:r>
          </w:p>
        </w:tc>
        <w:tc>
          <w:tcPr>
            <w:tcW w:w="495" w:type="pct"/>
            <w:shd w:val="clear" w:color="auto" w:fill="auto"/>
          </w:tcPr>
          <w:p w14:paraId="7FB4C1B5" w14:textId="77777777" w:rsidR="008D35EF" w:rsidRPr="001D386E" w:rsidRDefault="008D35EF" w:rsidP="00A76839">
            <w:pPr>
              <w:pStyle w:val="TAC"/>
              <w:rPr>
                <w:rFonts w:cs="Arial"/>
              </w:rPr>
            </w:pPr>
            <w:r w:rsidRPr="001D386E">
              <w:rPr>
                <w:rFonts w:cs="Arial"/>
                <w:lang w:eastAsia="ja-JP"/>
              </w:rPr>
              <w:t>-71.7</w:t>
            </w:r>
          </w:p>
        </w:tc>
        <w:tc>
          <w:tcPr>
            <w:tcW w:w="495" w:type="pct"/>
            <w:shd w:val="clear" w:color="auto" w:fill="auto"/>
          </w:tcPr>
          <w:p w14:paraId="547840B4" w14:textId="77777777" w:rsidR="008D35EF" w:rsidRPr="001D386E" w:rsidRDefault="008D35EF" w:rsidP="00A76839">
            <w:pPr>
              <w:pStyle w:val="TAC"/>
              <w:rPr>
                <w:rFonts w:cs="Arial"/>
              </w:rPr>
            </w:pPr>
            <w:r w:rsidRPr="001D386E">
              <w:rPr>
                <w:rFonts w:cs="Arial"/>
                <w:lang w:eastAsia="ja-JP"/>
              </w:rPr>
              <w:t>-71.7</w:t>
            </w:r>
          </w:p>
        </w:tc>
        <w:tc>
          <w:tcPr>
            <w:tcW w:w="495" w:type="pct"/>
            <w:shd w:val="clear" w:color="auto" w:fill="auto"/>
          </w:tcPr>
          <w:p w14:paraId="24570E49" w14:textId="77777777" w:rsidR="008D35EF" w:rsidRPr="001D386E" w:rsidRDefault="008D35EF" w:rsidP="00A76839">
            <w:pPr>
              <w:pStyle w:val="TAC"/>
              <w:rPr>
                <w:rFonts w:cs="Arial"/>
              </w:rPr>
            </w:pPr>
            <w:r w:rsidRPr="001D386E">
              <w:rPr>
                <w:rFonts w:cs="Arial"/>
                <w:lang w:eastAsia="ja-JP"/>
              </w:rPr>
              <w:t>-71.7</w:t>
            </w:r>
          </w:p>
        </w:tc>
        <w:tc>
          <w:tcPr>
            <w:tcW w:w="484" w:type="pct"/>
            <w:shd w:val="clear" w:color="auto" w:fill="auto"/>
            <w:vAlign w:val="center"/>
          </w:tcPr>
          <w:p w14:paraId="3ACBD8A4" w14:textId="77777777" w:rsidR="008D35EF" w:rsidRPr="001D386E" w:rsidRDefault="008D35EF" w:rsidP="00A76839">
            <w:pPr>
              <w:pStyle w:val="TAC"/>
              <w:rPr>
                <w:rFonts w:cs="Arial"/>
              </w:rPr>
            </w:pPr>
            <w:r w:rsidRPr="001D386E">
              <w:rPr>
                <w:rFonts w:cs="Arial"/>
              </w:rPr>
              <w:t>TDD</w:t>
            </w:r>
          </w:p>
        </w:tc>
      </w:tr>
      <w:tr w:rsidR="008D35EF" w:rsidRPr="001D386E" w14:paraId="2D65DCF8" w14:textId="77777777" w:rsidTr="00042BE4">
        <w:trPr>
          <w:trHeight w:val="255"/>
        </w:trPr>
        <w:tc>
          <w:tcPr>
            <w:tcW w:w="1082" w:type="pct"/>
            <w:shd w:val="clear" w:color="auto" w:fill="auto"/>
            <w:vAlign w:val="center"/>
          </w:tcPr>
          <w:p w14:paraId="56DB065E" w14:textId="77777777" w:rsidR="008D35EF" w:rsidRPr="001D386E" w:rsidRDefault="008D35EF" w:rsidP="00A76839">
            <w:pPr>
              <w:pStyle w:val="TAC"/>
              <w:rPr>
                <w:rFonts w:cs="Arial"/>
              </w:rPr>
            </w:pPr>
            <w:r w:rsidRPr="001D386E">
              <w:rPr>
                <w:rFonts w:cs="Arial"/>
                <w:lang w:eastAsia="ja-JP"/>
              </w:rPr>
              <w:t>CA_1A-3A-7A-20A-42A</w:t>
            </w:r>
            <w:r w:rsidRPr="001D386E">
              <w:rPr>
                <w:rFonts w:cs="Arial"/>
                <w:vertAlign w:val="superscript"/>
                <w:lang w:eastAsia="ja-JP"/>
              </w:rPr>
              <w:t>11</w:t>
            </w:r>
          </w:p>
        </w:tc>
        <w:tc>
          <w:tcPr>
            <w:tcW w:w="521" w:type="pct"/>
            <w:shd w:val="clear" w:color="auto" w:fill="auto"/>
            <w:vAlign w:val="center"/>
          </w:tcPr>
          <w:p w14:paraId="2B903883" w14:textId="77777777" w:rsidR="008D35EF" w:rsidRPr="001D386E" w:rsidRDefault="008D35EF" w:rsidP="00A76839">
            <w:pPr>
              <w:pStyle w:val="TAC"/>
              <w:rPr>
                <w:rFonts w:cs="Arial"/>
              </w:rPr>
            </w:pPr>
            <w:r w:rsidRPr="001D386E">
              <w:rPr>
                <w:rFonts w:cs="Arial"/>
                <w:lang w:eastAsia="ja-JP"/>
              </w:rPr>
              <w:t>42</w:t>
            </w:r>
            <w:r w:rsidRPr="001D386E">
              <w:rPr>
                <w:rFonts w:cs="Arial" w:hint="eastAsia"/>
                <w:vertAlign w:val="superscript"/>
                <w:lang w:eastAsia="zh-CN"/>
              </w:rPr>
              <w:t>3</w:t>
            </w:r>
            <w:r w:rsidRPr="001D386E">
              <w:rPr>
                <w:rFonts w:cs="Arial"/>
                <w:vertAlign w:val="superscript"/>
              </w:rPr>
              <w:t>3</w:t>
            </w:r>
          </w:p>
        </w:tc>
        <w:tc>
          <w:tcPr>
            <w:tcW w:w="517" w:type="pct"/>
            <w:shd w:val="clear" w:color="auto" w:fill="auto"/>
            <w:vAlign w:val="center"/>
          </w:tcPr>
          <w:p w14:paraId="56D4D6CD" w14:textId="77777777" w:rsidR="008D35EF" w:rsidRPr="001D386E" w:rsidRDefault="008D35EF" w:rsidP="00A76839">
            <w:pPr>
              <w:pStyle w:val="TAC"/>
              <w:rPr>
                <w:rFonts w:cs="Arial"/>
              </w:rPr>
            </w:pPr>
          </w:p>
        </w:tc>
        <w:tc>
          <w:tcPr>
            <w:tcW w:w="445" w:type="pct"/>
            <w:shd w:val="clear" w:color="auto" w:fill="auto"/>
            <w:vAlign w:val="center"/>
          </w:tcPr>
          <w:p w14:paraId="3E414ED0" w14:textId="77777777" w:rsidR="008D35EF" w:rsidRPr="001D386E" w:rsidRDefault="008D35EF" w:rsidP="00A76839">
            <w:pPr>
              <w:pStyle w:val="TAC"/>
              <w:rPr>
                <w:rFonts w:cs="Arial"/>
              </w:rPr>
            </w:pPr>
          </w:p>
        </w:tc>
        <w:tc>
          <w:tcPr>
            <w:tcW w:w="467" w:type="pct"/>
            <w:shd w:val="clear" w:color="auto" w:fill="auto"/>
          </w:tcPr>
          <w:p w14:paraId="6A796152" w14:textId="77777777" w:rsidR="008D35EF" w:rsidRPr="001D386E" w:rsidRDefault="008D35EF" w:rsidP="00A76839">
            <w:pPr>
              <w:pStyle w:val="TAC"/>
              <w:rPr>
                <w:rFonts w:cs="Arial"/>
                <w:lang w:eastAsia="ja-JP"/>
              </w:rPr>
            </w:pPr>
            <w:r w:rsidRPr="001D386E">
              <w:rPr>
                <w:rFonts w:cs="Arial"/>
                <w:lang w:eastAsia="ja-JP"/>
              </w:rPr>
              <w:t>-97.1</w:t>
            </w:r>
          </w:p>
        </w:tc>
        <w:tc>
          <w:tcPr>
            <w:tcW w:w="495" w:type="pct"/>
            <w:shd w:val="clear" w:color="auto" w:fill="auto"/>
          </w:tcPr>
          <w:p w14:paraId="4D9765DF" w14:textId="77777777" w:rsidR="008D35EF" w:rsidRPr="001D386E" w:rsidRDefault="008D35EF" w:rsidP="00A76839">
            <w:pPr>
              <w:pStyle w:val="TAC"/>
              <w:rPr>
                <w:rFonts w:cs="Arial"/>
                <w:lang w:eastAsia="ja-JP"/>
              </w:rPr>
            </w:pPr>
            <w:r w:rsidRPr="001D386E">
              <w:rPr>
                <w:rFonts w:cs="Arial"/>
                <w:lang w:eastAsia="ja-JP"/>
              </w:rPr>
              <w:t>-94.7</w:t>
            </w:r>
          </w:p>
        </w:tc>
        <w:tc>
          <w:tcPr>
            <w:tcW w:w="495" w:type="pct"/>
            <w:shd w:val="clear" w:color="auto" w:fill="auto"/>
          </w:tcPr>
          <w:p w14:paraId="442C091B" w14:textId="77777777" w:rsidR="008D35EF" w:rsidRPr="001D386E" w:rsidRDefault="008D35EF" w:rsidP="00A76839">
            <w:pPr>
              <w:pStyle w:val="TAC"/>
              <w:rPr>
                <w:rFonts w:cs="Arial"/>
                <w:lang w:eastAsia="ja-JP"/>
              </w:rPr>
            </w:pPr>
            <w:r w:rsidRPr="001D386E">
              <w:rPr>
                <w:rFonts w:cs="Arial"/>
                <w:lang w:eastAsia="ja-JP"/>
              </w:rPr>
              <w:t>-93.2</w:t>
            </w:r>
          </w:p>
        </w:tc>
        <w:tc>
          <w:tcPr>
            <w:tcW w:w="495" w:type="pct"/>
            <w:shd w:val="clear" w:color="auto" w:fill="auto"/>
          </w:tcPr>
          <w:p w14:paraId="68663CA1" w14:textId="77777777" w:rsidR="008D35EF" w:rsidRPr="001D386E" w:rsidRDefault="008D35EF" w:rsidP="00A76839">
            <w:pPr>
              <w:pStyle w:val="TAC"/>
              <w:rPr>
                <w:rFonts w:cs="Arial"/>
                <w:lang w:eastAsia="ja-JP"/>
              </w:rPr>
            </w:pPr>
            <w:r w:rsidRPr="001D386E">
              <w:rPr>
                <w:rFonts w:cs="Arial"/>
                <w:lang w:eastAsia="ja-JP"/>
              </w:rPr>
              <w:t>-92.5</w:t>
            </w:r>
          </w:p>
        </w:tc>
        <w:tc>
          <w:tcPr>
            <w:tcW w:w="484" w:type="pct"/>
            <w:shd w:val="clear" w:color="auto" w:fill="auto"/>
            <w:vAlign w:val="center"/>
          </w:tcPr>
          <w:p w14:paraId="3530D4F0" w14:textId="77777777" w:rsidR="008D35EF" w:rsidRPr="001D386E" w:rsidRDefault="008D35EF" w:rsidP="00A76839">
            <w:pPr>
              <w:pStyle w:val="TAC"/>
              <w:rPr>
                <w:rFonts w:cs="Arial"/>
              </w:rPr>
            </w:pPr>
            <w:r w:rsidRPr="001D386E">
              <w:rPr>
                <w:rFonts w:cs="Arial"/>
              </w:rPr>
              <w:t>TDD</w:t>
            </w:r>
          </w:p>
        </w:tc>
      </w:tr>
      <w:tr w:rsidR="008D35EF" w:rsidRPr="001D386E" w14:paraId="5D082A5B" w14:textId="77777777" w:rsidTr="00042BE4">
        <w:trPr>
          <w:trHeight w:val="255"/>
        </w:trPr>
        <w:tc>
          <w:tcPr>
            <w:tcW w:w="1082" w:type="pct"/>
            <w:shd w:val="clear" w:color="auto" w:fill="auto"/>
            <w:vAlign w:val="center"/>
          </w:tcPr>
          <w:p w14:paraId="37DAF182" w14:textId="77777777" w:rsidR="008D35EF" w:rsidRPr="001D386E" w:rsidRDefault="008D35EF" w:rsidP="00A76839">
            <w:pPr>
              <w:pStyle w:val="TAC"/>
              <w:rPr>
                <w:rFonts w:eastAsia="Calibri" w:cs="Arial"/>
                <w:lang w:val="en-US"/>
              </w:rPr>
            </w:pPr>
            <w:r w:rsidRPr="001D386E">
              <w:rPr>
                <w:rFonts w:eastAsia="Calibri" w:cs="Arial"/>
                <w:lang w:val="en-US"/>
              </w:rPr>
              <w:t>CA_</w:t>
            </w:r>
            <w:r w:rsidRPr="001D386E">
              <w:rPr>
                <w:rFonts w:cs="Arial" w:hint="eastAsia"/>
                <w:lang w:val="en-US" w:eastAsia="zh-CN"/>
              </w:rPr>
              <w:t>1A-</w:t>
            </w:r>
            <w:r w:rsidRPr="001D386E">
              <w:rPr>
                <w:rFonts w:eastAsia="Calibri" w:cs="Arial"/>
                <w:lang w:val="en-US"/>
              </w:rPr>
              <w:t>3A-7A-28A</w:t>
            </w:r>
            <w:r w:rsidRPr="001D386E">
              <w:rPr>
                <w:rFonts w:eastAsia="Calibri" w:cs="Arial"/>
                <w:vertAlign w:val="superscript"/>
                <w:lang w:val="en-US"/>
              </w:rPr>
              <w:t>5,6</w:t>
            </w:r>
          </w:p>
        </w:tc>
        <w:tc>
          <w:tcPr>
            <w:tcW w:w="521" w:type="pct"/>
            <w:shd w:val="clear" w:color="auto" w:fill="auto"/>
            <w:vAlign w:val="center"/>
          </w:tcPr>
          <w:p w14:paraId="656FD2C7" w14:textId="77777777" w:rsidR="008D35EF" w:rsidRPr="001D386E" w:rsidRDefault="008D35EF" w:rsidP="00A76839">
            <w:pPr>
              <w:pStyle w:val="TAC"/>
              <w:rPr>
                <w:rFonts w:cs="Arial"/>
                <w:lang w:val="en-US" w:eastAsia="zh-CN"/>
              </w:rPr>
            </w:pPr>
            <w:r w:rsidRPr="001D386E">
              <w:rPr>
                <w:rFonts w:cs="Arial" w:hint="eastAsia"/>
                <w:lang w:val="en-US" w:eastAsia="zh-CN"/>
              </w:rPr>
              <w:t>1</w:t>
            </w:r>
            <w:r w:rsidRPr="001D386E">
              <w:rPr>
                <w:rFonts w:cs="Arial" w:hint="eastAsia"/>
                <w:vertAlign w:val="superscript"/>
                <w:lang w:eastAsia="zh-CN"/>
              </w:rPr>
              <w:t>3</w:t>
            </w:r>
            <w:r w:rsidRPr="001D386E">
              <w:rPr>
                <w:rFonts w:cs="Arial"/>
                <w:vertAlign w:val="superscript"/>
              </w:rPr>
              <w:t>3</w:t>
            </w:r>
          </w:p>
        </w:tc>
        <w:tc>
          <w:tcPr>
            <w:tcW w:w="517" w:type="pct"/>
            <w:shd w:val="clear" w:color="auto" w:fill="auto"/>
            <w:vAlign w:val="center"/>
          </w:tcPr>
          <w:p w14:paraId="0DF6123C" w14:textId="77777777" w:rsidR="008D35EF" w:rsidRPr="001D386E" w:rsidRDefault="008D35EF" w:rsidP="00A76839">
            <w:pPr>
              <w:pStyle w:val="TAC"/>
              <w:rPr>
                <w:rFonts w:eastAsia="Calibri" w:cs="Arial"/>
                <w:lang w:val="en-US"/>
              </w:rPr>
            </w:pPr>
          </w:p>
        </w:tc>
        <w:tc>
          <w:tcPr>
            <w:tcW w:w="445" w:type="pct"/>
            <w:shd w:val="clear" w:color="auto" w:fill="auto"/>
            <w:vAlign w:val="center"/>
          </w:tcPr>
          <w:p w14:paraId="34263787" w14:textId="77777777" w:rsidR="008D35EF" w:rsidRPr="001D386E" w:rsidRDefault="008D35EF" w:rsidP="00A76839">
            <w:pPr>
              <w:pStyle w:val="TAC"/>
              <w:rPr>
                <w:rFonts w:eastAsia="Calibri" w:cs="Arial"/>
                <w:lang w:val="en-US"/>
              </w:rPr>
            </w:pPr>
          </w:p>
        </w:tc>
        <w:tc>
          <w:tcPr>
            <w:tcW w:w="467" w:type="pct"/>
            <w:shd w:val="clear" w:color="auto" w:fill="auto"/>
            <w:vAlign w:val="center"/>
          </w:tcPr>
          <w:p w14:paraId="392D0492" w14:textId="77777777" w:rsidR="008D35EF" w:rsidRPr="001D386E" w:rsidRDefault="008D35EF" w:rsidP="00A76839">
            <w:pPr>
              <w:pStyle w:val="TAC"/>
              <w:rPr>
                <w:rFonts w:eastAsia="Calibri" w:cs="Arial"/>
                <w:lang w:val="en-US" w:eastAsia="ja-JP"/>
              </w:rPr>
            </w:pPr>
            <w:r w:rsidRPr="001D386E">
              <w:rPr>
                <w:rFonts w:eastAsia="Calibri" w:cs="Arial"/>
                <w:lang w:val="en-US" w:eastAsia="ja-JP"/>
              </w:rPr>
              <w:t>-89.8</w:t>
            </w:r>
          </w:p>
        </w:tc>
        <w:tc>
          <w:tcPr>
            <w:tcW w:w="495" w:type="pct"/>
            <w:shd w:val="clear" w:color="auto" w:fill="auto"/>
            <w:vAlign w:val="center"/>
          </w:tcPr>
          <w:p w14:paraId="0F15164E" w14:textId="77777777" w:rsidR="008D35EF" w:rsidRPr="001D386E" w:rsidRDefault="008D35EF" w:rsidP="00A76839">
            <w:pPr>
              <w:pStyle w:val="TAC"/>
              <w:rPr>
                <w:rFonts w:eastAsia="Calibri" w:cs="Arial"/>
                <w:lang w:val="en-US" w:eastAsia="ja-JP"/>
              </w:rPr>
            </w:pPr>
            <w:r w:rsidRPr="001D386E">
              <w:rPr>
                <w:rFonts w:eastAsia="Calibri" w:cs="Arial"/>
                <w:lang w:val="en-US" w:eastAsia="ja-JP"/>
              </w:rPr>
              <w:t>-89.4</w:t>
            </w:r>
          </w:p>
        </w:tc>
        <w:tc>
          <w:tcPr>
            <w:tcW w:w="495" w:type="pct"/>
            <w:shd w:val="clear" w:color="auto" w:fill="auto"/>
            <w:vAlign w:val="center"/>
          </w:tcPr>
          <w:p w14:paraId="370569D4" w14:textId="77777777" w:rsidR="008D35EF" w:rsidRPr="001D386E" w:rsidRDefault="008D35EF" w:rsidP="00A76839">
            <w:pPr>
              <w:pStyle w:val="TAC"/>
              <w:rPr>
                <w:rFonts w:eastAsia="Calibri" w:cs="Arial"/>
                <w:lang w:val="en-US" w:eastAsia="ja-JP"/>
              </w:rPr>
            </w:pPr>
            <w:r w:rsidRPr="001D386E">
              <w:rPr>
                <w:rFonts w:eastAsia="Calibri" w:cs="Arial"/>
                <w:lang w:val="en-US" w:eastAsia="ja-JP"/>
              </w:rPr>
              <w:t>-89</w:t>
            </w:r>
          </w:p>
        </w:tc>
        <w:tc>
          <w:tcPr>
            <w:tcW w:w="495" w:type="pct"/>
            <w:shd w:val="clear" w:color="auto" w:fill="auto"/>
            <w:vAlign w:val="center"/>
          </w:tcPr>
          <w:p w14:paraId="65B9CC65" w14:textId="77777777" w:rsidR="008D35EF" w:rsidRPr="001D386E" w:rsidRDefault="008D35EF" w:rsidP="00A76839">
            <w:pPr>
              <w:pStyle w:val="TAC"/>
              <w:rPr>
                <w:rFonts w:eastAsia="Calibri" w:cs="Arial"/>
                <w:lang w:val="en-US" w:eastAsia="ja-JP"/>
              </w:rPr>
            </w:pPr>
            <w:r w:rsidRPr="001D386E">
              <w:rPr>
                <w:rFonts w:eastAsia="Calibri" w:cs="Arial"/>
                <w:lang w:val="en-US" w:eastAsia="ja-JP"/>
              </w:rPr>
              <w:t>-88.7</w:t>
            </w:r>
          </w:p>
        </w:tc>
        <w:tc>
          <w:tcPr>
            <w:tcW w:w="484" w:type="pct"/>
            <w:shd w:val="clear" w:color="auto" w:fill="auto"/>
            <w:vAlign w:val="center"/>
          </w:tcPr>
          <w:p w14:paraId="23E32B7D" w14:textId="77777777" w:rsidR="008D35EF" w:rsidRPr="001D386E" w:rsidRDefault="008D35EF" w:rsidP="00A76839">
            <w:pPr>
              <w:pStyle w:val="TAC"/>
              <w:rPr>
                <w:rFonts w:eastAsia="Calibri" w:cs="Arial"/>
                <w:lang w:val="en-US"/>
              </w:rPr>
            </w:pPr>
            <w:r w:rsidRPr="001D386E">
              <w:rPr>
                <w:rFonts w:eastAsia="Calibri" w:cs="Arial"/>
                <w:lang w:val="en-US"/>
              </w:rPr>
              <w:t>FDD</w:t>
            </w:r>
          </w:p>
        </w:tc>
      </w:tr>
      <w:tr w:rsidR="008D35EF" w:rsidRPr="001D386E" w14:paraId="2D1E7797" w14:textId="77777777" w:rsidTr="00042BE4">
        <w:trPr>
          <w:trHeight w:val="255"/>
        </w:trPr>
        <w:tc>
          <w:tcPr>
            <w:tcW w:w="1082" w:type="pct"/>
            <w:shd w:val="clear" w:color="auto" w:fill="auto"/>
            <w:vAlign w:val="center"/>
          </w:tcPr>
          <w:p w14:paraId="1D4DDDFF" w14:textId="77777777" w:rsidR="008D35EF" w:rsidRPr="001D386E" w:rsidRDefault="008D35EF" w:rsidP="00A76839">
            <w:pPr>
              <w:pStyle w:val="TAC"/>
              <w:rPr>
                <w:rFonts w:eastAsia="Calibri" w:cs="Arial"/>
                <w:lang w:val="en-US" w:eastAsia="ja-JP"/>
              </w:rPr>
            </w:pPr>
            <w:r w:rsidRPr="001D386E">
              <w:rPr>
                <w:rFonts w:cs="Arial"/>
                <w:szCs w:val="18"/>
                <w:lang w:eastAsia="ja-JP"/>
              </w:rPr>
              <w:t>CA_1A-3A-7A-42A</w:t>
            </w:r>
            <w:r w:rsidRPr="001D386E">
              <w:rPr>
                <w:rFonts w:cs="Arial"/>
                <w:szCs w:val="18"/>
                <w:vertAlign w:val="superscript"/>
                <w:lang w:eastAsia="ja-JP"/>
              </w:rPr>
              <w:t>9</w:t>
            </w:r>
            <w:r w:rsidRPr="001D386E">
              <w:rPr>
                <w:rFonts w:eastAsia="Calibri" w:cs="Arial"/>
                <w:szCs w:val="18"/>
                <w:vertAlign w:val="superscript"/>
                <w:lang w:val="en-US" w:eastAsia="ja-JP"/>
              </w:rPr>
              <w:t>,1</w:t>
            </w:r>
            <w:r w:rsidRPr="001D386E">
              <w:rPr>
                <w:rFonts w:eastAsia="Calibri" w:cs="Arial"/>
                <w:vertAlign w:val="superscript"/>
                <w:lang w:val="en-US" w:eastAsia="ja-JP"/>
              </w:rPr>
              <w:t>0</w:t>
            </w:r>
          </w:p>
        </w:tc>
        <w:tc>
          <w:tcPr>
            <w:tcW w:w="521" w:type="pct"/>
            <w:shd w:val="clear" w:color="auto" w:fill="auto"/>
            <w:vAlign w:val="center"/>
          </w:tcPr>
          <w:p w14:paraId="4F4A398E" w14:textId="77777777" w:rsidR="008D35EF" w:rsidRPr="001D386E" w:rsidRDefault="008D35EF" w:rsidP="00A76839">
            <w:pPr>
              <w:pStyle w:val="TAC"/>
              <w:rPr>
                <w:rFonts w:cs="Arial"/>
                <w:lang w:val="en-US" w:eastAsia="zh-CN"/>
              </w:rPr>
            </w:pPr>
            <w:r w:rsidRPr="001D386E">
              <w:rPr>
                <w:rFonts w:eastAsia="Calibri" w:cs="Arial"/>
                <w:lang w:val="en-US" w:eastAsia="ja-JP"/>
              </w:rPr>
              <w:t>42</w:t>
            </w:r>
            <w:r w:rsidRPr="001D386E">
              <w:rPr>
                <w:rFonts w:cs="Arial" w:hint="eastAsia"/>
                <w:vertAlign w:val="superscript"/>
                <w:lang w:eastAsia="zh-CN"/>
              </w:rPr>
              <w:t>3</w:t>
            </w:r>
            <w:r w:rsidRPr="001D386E">
              <w:rPr>
                <w:rFonts w:cs="Arial"/>
                <w:vertAlign w:val="superscript"/>
              </w:rPr>
              <w:t>3</w:t>
            </w:r>
          </w:p>
        </w:tc>
        <w:tc>
          <w:tcPr>
            <w:tcW w:w="517" w:type="pct"/>
            <w:shd w:val="clear" w:color="auto" w:fill="auto"/>
            <w:vAlign w:val="center"/>
          </w:tcPr>
          <w:p w14:paraId="6D8EE615" w14:textId="77777777" w:rsidR="008D35EF" w:rsidRPr="001D386E" w:rsidRDefault="008D35EF" w:rsidP="00A76839">
            <w:pPr>
              <w:pStyle w:val="TAC"/>
              <w:rPr>
                <w:rFonts w:eastAsia="Calibri" w:cs="Arial"/>
                <w:lang w:val="en-US" w:eastAsia="ja-JP"/>
              </w:rPr>
            </w:pPr>
          </w:p>
        </w:tc>
        <w:tc>
          <w:tcPr>
            <w:tcW w:w="445" w:type="pct"/>
            <w:shd w:val="clear" w:color="auto" w:fill="auto"/>
            <w:vAlign w:val="center"/>
          </w:tcPr>
          <w:p w14:paraId="1E1DAA3E" w14:textId="77777777" w:rsidR="008D35EF" w:rsidRPr="001D386E" w:rsidRDefault="008D35EF" w:rsidP="00A76839">
            <w:pPr>
              <w:pStyle w:val="TAC"/>
              <w:rPr>
                <w:rFonts w:eastAsia="Calibri" w:cs="Arial"/>
                <w:lang w:val="en-US" w:eastAsia="ja-JP"/>
              </w:rPr>
            </w:pPr>
          </w:p>
        </w:tc>
        <w:tc>
          <w:tcPr>
            <w:tcW w:w="467" w:type="pct"/>
            <w:shd w:val="clear" w:color="auto" w:fill="auto"/>
          </w:tcPr>
          <w:p w14:paraId="7318D4AD" w14:textId="77777777" w:rsidR="008D35EF" w:rsidRPr="001D386E" w:rsidRDefault="008D35EF" w:rsidP="00A76839">
            <w:pPr>
              <w:pStyle w:val="TAC"/>
              <w:rPr>
                <w:rFonts w:eastAsia="Calibri" w:cs="Arial"/>
                <w:lang w:val="en-US" w:eastAsia="ja-JP"/>
              </w:rPr>
            </w:pPr>
            <w:r w:rsidRPr="001D386E">
              <w:rPr>
                <w:rFonts w:cs="Arial"/>
                <w:lang w:eastAsia="ja-JP"/>
              </w:rPr>
              <w:t>-71.7</w:t>
            </w:r>
          </w:p>
        </w:tc>
        <w:tc>
          <w:tcPr>
            <w:tcW w:w="495" w:type="pct"/>
            <w:shd w:val="clear" w:color="auto" w:fill="auto"/>
          </w:tcPr>
          <w:p w14:paraId="1AA3EDFB" w14:textId="77777777" w:rsidR="008D35EF" w:rsidRPr="001D386E" w:rsidRDefault="008D35EF" w:rsidP="00A76839">
            <w:pPr>
              <w:pStyle w:val="TAC"/>
              <w:rPr>
                <w:rFonts w:eastAsia="Calibri" w:cs="Arial"/>
                <w:lang w:val="en-US" w:eastAsia="ja-JP"/>
              </w:rPr>
            </w:pPr>
            <w:r w:rsidRPr="001D386E">
              <w:rPr>
                <w:rFonts w:cs="Arial"/>
                <w:lang w:eastAsia="ja-JP"/>
              </w:rPr>
              <w:t>-71.7</w:t>
            </w:r>
          </w:p>
        </w:tc>
        <w:tc>
          <w:tcPr>
            <w:tcW w:w="495" w:type="pct"/>
            <w:shd w:val="clear" w:color="auto" w:fill="auto"/>
          </w:tcPr>
          <w:p w14:paraId="1DED76D9" w14:textId="77777777" w:rsidR="008D35EF" w:rsidRPr="001D386E" w:rsidRDefault="008D35EF" w:rsidP="00A76839">
            <w:pPr>
              <w:pStyle w:val="TAC"/>
              <w:rPr>
                <w:rFonts w:eastAsia="Calibri" w:cs="Arial"/>
                <w:lang w:val="en-US" w:eastAsia="ja-JP"/>
              </w:rPr>
            </w:pPr>
            <w:r w:rsidRPr="001D386E">
              <w:rPr>
                <w:rFonts w:cs="Arial"/>
                <w:lang w:eastAsia="ja-JP"/>
              </w:rPr>
              <w:t>-71.7</w:t>
            </w:r>
          </w:p>
        </w:tc>
        <w:tc>
          <w:tcPr>
            <w:tcW w:w="495" w:type="pct"/>
            <w:shd w:val="clear" w:color="auto" w:fill="auto"/>
          </w:tcPr>
          <w:p w14:paraId="39F5334E" w14:textId="77777777" w:rsidR="008D35EF" w:rsidRPr="001D386E" w:rsidRDefault="008D35EF" w:rsidP="00A76839">
            <w:pPr>
              <w:pStyle w:val="TAC"/>
              <w:rPr>
                <w:rFonts w:eastAsia="Calibri" w:cs="Arial"/>
                <w:lang w:val="en-US" w:eastAsia="ja-JP"/>
              </w:rPr>
            </w:pPr>
            <w:r w:rsidRPr="001D386E">
              <w:rPr>
                <w:rFonts w:cs="Arial"/>
                <w:lang w:eastAsia="ja-JP"/>
              </w:rPr>
              <w:t>-71.7</w:t>
            </w:r>
          </w:p>
        </w:tc>
        <w:tc>
          <w:tcPr>
            <w:tcW w:w="484" w:type="pct"/>
            <w:shd w:val="clear" w:color="auto" w:fill="auto"/>
            <w:vAlign w:val="center"/>
          </w:tcPr>
          <w:p w14:paraId="0EBE1453" w14:textId="77777777" w:rsidR="008D35EF" w:rsidRPr="001D386E" w:rsidRDefault="008D35EF" w:rsidP="00A76839">
            <w:pPr>
              <w:pStyle w:val="TAC"/>
              <w:rPr>
                <w:rFonts w:eastAsia="Calibri" w:cs="Arial"/>
                <w:lang w:val="en-US" w:eastAsia="ja-JP"/>
              </w:rPr>
            </w:pPr>
            <w:r w:rsidRPr="001D386E">
              <w:rPr>
                <w:rFonts w:eastAsia="Calibri" w:cs="Arial"/>
                <w:lang w:val="en-US" w:eastAsia="ja-JP"/>
              </w:rPr>
              <w:t>TDD</w:t>
            </w:r>
          </w:p>
        </w:tc>
      </w:tr>
      <w:tr w:rsidR="008D35EF" w:rsidRPr="001D386E" w14:paraId="71DF7BB8" w14:textId="77777777" w:rsidTr="00042BE4">
        <w:trPr>
          <w:trHeight w:val="255"/>
        </w:trPr>
        <w:tc>
          <w:tcPr>
            <w:tcW w:w="1082" w:type="pct"/>
            <w:shd w:val="clear" w:color="auto" w:fill="auto"/>
            <w:vAlign w:val="center"/>
          </w:tcPr>
          <w:p w14:paraId="04DEA19E" w14:textId="77777777" w:rsidR="008D35EF" w:rsidRPr="001D386E" w:rsidRDefault="008D35EF" w:rsidP="00A76839">
            <w:pPr>
              <w:pStyle w:val="TAC"/>
              <w:rPr>
                <w:rFonts w:eastAsia="Calibri" w:cs="Arial"/>
                <w:lang w:val="en-US" w:eastAsia="ja-JP"/>
              </w:rPr>
            </w:pPr>
            <w:r w:rsidRPr="001D386E">
              <w:rPr>
                <w:rFonts w:cs="Arial"/>
                <w:lang w:eastAsia="ja-JP"/>
              </w:rPr>
              <w:t>CA_1A-3A-7A-42A</w:t>
            </w:r>
            <w:r w:rsidRPr="001D386E">
              <w:rPr>
                <w:rFonts w:cs="Arial"/>
                <w:vertAlign w:val="superscript"/>
                <w:lang w:eastAsia="ja-JP"/>
              </w:rPr>
              <w:t>11</w:t>
            </w:r>
          </w:p>
        </w:tc>
        <w:tc>
          <w:tcPr>
            <w:tcW w:w="521" w:type="pct"/>
            <w:shd w:val="clear" w:color="auto" w:fill="auto"/>
            <w:vAlign w:val="center"/>
          </w:tcPr>
          <w:p w14:paraId="6BEAE1FE" w14:textId="77777777" w:rsidR="008D35EF" w:rsidRPr="001D386E" w:rsidRDefault="008D35EF" w:rsidP="00A76839">
            <w:pPr>
              <w:pStyle w:val="TAC"/>
              <w:rPr>
                <w:rFonts w:cs="Arial"/>
                <w:lang w:val="en-US" w:eastAsia="zh-CN"/>
              </w:rPr>
            </w:pPr>
            <w:r w:rsidRPr="001D386E">
              <w:rPr>
                <w:rFonts w:eastAsia="Calibri" w:cs="Arial"/>
                <w:lang w:val="en-US" w:eastAsia="ja-JP"/>
              </w:rPr>
              <w:t>42</w:t>
            </w:r>
            <w:r w:rsidRPr="001D386E">
              <w:rPr>
                <w:rFonts w:cs="Arial" w:hint="eastAsia"/>
                <w:vertAlign w:val="superscript"/>
                <w:lang w:eastAsia="zh-CN"/>
              </w:rPr>
              <w:t>3</w:t>
            </w:r>
            <w:r w:rsidRPr="001D386E">
              <w:rPr>
                <w:rFonts w:cs="Arial"/>
                <w:vertAlign w:val="superscript"/>
              </w:rPr>
              <w:t>3</w:t>
            </w:r>
          </w:p>
        </w:tc>
        <w:tc>
          <w:tcPr>
            <w:tcW w:w="517" w:type="pct"/>
            <w:shd w:val="clear" w:color="auto" w:fill="auto"/>
            <w:vAlign w:val="center"/>
          </w:tcPr>
          <w:p w14:paraId="2CECC4EF" w14:textId="77777777" w:rsidR="008D35EF" w:rsidRPr="001D386E" w:rsidRDefault="008D35EF" w:rsidP="00A76839">
            <w:pPr>
              <w:pStyle w:val="TAC"/>
              <w:rPr>
                <w:rFonts w:eastAsia="Calibri" w:cs="Arial"/>
                <w:lang w:val="en-US" w:eastAsia="ja-JP"/>
              </w:rPr>
            </w:pPr>
          </w:p>
        </w:tc>
        <w:tc>
          <w:tcPr>
            <w:tcW w:w="445" w:type="pct"/>
            <w:shd w:val="clear" w:color="auto" w:fill="auto"/>
            <w:vAlign w:val="center"/>
          </w:tcPr>
          <w:p w14:paraId="124BE1D0" w14:textId="77777777" w:rsidR="008D35EF" w:rsidRPr="001D386E" w:rsidRDefault="008D35EF" w:rsidP="00A76839">
            <w:pPr>
              <w:pStyle w:val="TAC"/>
              <w:rPr>
                <w:rFonts w:eastAsia="Calibri" w:cs="Arial"/>
                <w:lang w:val="en-US" w:eastAsia="ja-JP"/>
              </w:rPr>
            </w:pPr>
          </w:p>
        </w:tc>
        <w:tc>
          <w:tcPr>
            <w:tcW w:w="467" w:type="pct"/>
            <w:shd w:val="clear" w:color="auto" w:fill="auto"/>
          </w:tcPr>
          <w:p w14:paraId="0422AC00" w14:textId="77777777" w:rsidR="008D35EF" w:rsidRPr="001D386E" w:rsidRDefault="008D35EF" w:rsidP="00A76839">
            <w:pPr>
              <w:pStyle w:val="TAC"/>
              <w:rPr>
                <w:rFonts w:eastAsia="Calibri" w:cs="Arial"/>
                <w:lang w:val="en-US" w:eastAsia="ja-JP"/>
              </w:rPr>
            </w:pPr>
            <w:r w:rsidRPr="001D386E">
              <w:rPr>
                <w:rFonts w:cs="Arial"/>
                <w:lang w:eastAsia="ja-JP"/>
              </w:rPr>
              <w:t>-97.1</w:t>
            </w:r>
          </w:p>
        </w:tc>
        <w:tc>
          <w:tcPr>
            <w:tcW w:w="495" w:type="pct"/>
            <w:shd w:val="clear" w:color="auto" w:fill="auto"/>
          </w:tcPr>
          <w:p w14:paraId="412D41C2" w14:textId="77777777" w:rsidR="008D35EF" w:rsidRPr="001D386E" w:rsidRDefault="008D35EF" w:rsidP="00A76839">
            <w:pPr>
              <w:pStyle w:val="TAC"/>
              <w:rPr>
                <w:rFonts w:eastAsia="Calibri" w:cs="Arial"/>
                <w:lang w:val="en-US" w:eastAsia="ja-JP"/>
              </w:rPr>
            </w:pPr>
            <w:r w:rsidRPr="001D386E">
              <w:rPr>
                <w:rFonts w:cs="Arial"/>
                <w:lang w:eastAsia="ja-JP"/>
              </w:rPr>
              <w:t>-94.7</w:t>
            </w:r>
          </w:p>
        </w:tc>
        <w:tc>
          <w:tcPr>
            <w:tcW w:w="495" w:type="pct"/>
            <w:shd w:val="clear" w:color="auto" w:fill="auto"/>
          </w:tcPr>
          <w:p w14:paraId="00408D71" w14:textId="77777777" w:rsidR="008D35EF" w:rsidRPr="001D386E" w:rsidRDefault="008D35EF" w:rsidP="00A76839">
            <w:pPr>
              <w:pStyle w:val="TAC"/>
              <w:rPr>
                <w:rFonts w:eastAsia="Calibri" w:cs="Arial"/>
                <w:lang w:val="en-US" w:eastAsia="ja-JP"/>
              </w:rPr>
            </w:pPr>
            <w:r w:rsidRPr="001D386E">
              <w:rPr>
                <w:rFonts w:cs="Arial"/>
                <w:lang w:eastAsia="ja-JP"/>
              </w:rPr>
              <w:t>-93.2</w:t>
            </w:r>
          </w:p>
        </w:tc>
        <w:tc>
          <w:tcPr>
            <w:tcW w:w="495" w:type="pct"/>
            <w:shd w:val="clear" w:color="auto" w:fill="auto"/>
          </w:tcPr>
          <w:p w14:paraId="477ED2FC" w14:textId="77777777" w:rsidR="008D35EF" w:rsidRPr="001D386E" w:rsidRDefault="008D35EF" w:rsidP="00A76839">
            <w:pPr>
              <w:pStyle w:val="TAC"/>
              <w:rPr>
                <w:rFonts w:eastAsia="Calibri" w:cs="Arial"/>
                <w:lang w:val="en-US" w:eastAsia="ja-JP"/>
              </w:rPr>
            </w:pPr>
            <w:r w:rsidRPr="001D386E">
              <w:rPr>
                <w:rFonts w:cs="Arial"/>
                <w:lang w:eastAsia="ja-JP"/>
              </w:rPr>
              <w:t>-92.5</w:t>
            </w:r>
          </w:p>
        </w:tc>
        <w:tc>
          <w:tcPr>
            <w:tcW w:w="484" w:type="pct"/>
            <w:shd w:val="clear" w:color="auto" w:fill="auto"/>
            <w:vAlign w:val="center"/>
          </w:tcPr>
          <w:p w14:paraId="6770EA75" w14:textId="77777777" w:rsidR="008D35EF" w:rsidRPr="001D386E" w:rsidRDefault="008D35EF" w:rsidP="00A76839">
            <w:pPr>
              <w:pStyle w:val="TAC"/>
              <w:rPr>
                <w:rFonts w:eastAsia="Calibri" w:cs="Arial"/>
                <w:lang w:val="en-US" w:eastAsia="ja-JP"/>
              </w:rPr>
            </w:pPr>
            <w:r w:rsidRPr="001D386E">
              <w:rPr>
                <w:rFonts w:eastAsia="Calibri" w:cs="Arial"/>
                <w:lang w:val="en-US" w:eastAsia="ja-JP"/>
              </w:rPr>
              <w:t>TDD</w:t>
            </w:r>
          </w:p>
        </w:tc>
      </w:tr>
      <w:tr w:rsidR="008D35EF" w:rsidRPr="001D386E" w14:paraId="59778359" w14:textId="77777777" w:rsidTr="00042BE4">
        <w:trPr>
          <w:trHeight w:val="255"/>
        </w:trPr>
        <w:tc>
          <w:tcPr>
            <w:tcW w:w="1082" w:type="pct"/>
            <w:shd w:val="clear" w:color="auto" w:fill="auto"/>
            <w:vAlign w:val="center"/>
          </w:tcPr>
          <w:p w14:paraId="259A2D4B" w14:textId="77777777" w:rsidR="008D35EF" w:rsidRPr="001D386E" w:rsidRDefault="008D35EF" w:rsidP="00A76839">
            <w:pPr>
              <w:pStyle w:val="TAC"/>
              <w:rPr>
                <w:rFonts w:eastAsia="Calibri" w:cs="Arial"/>
                <w:lang w:val="en-US"/>
              </w:rPr>
            </w:pPr>
            <w:r w:rsidRPr="001D386E">
              <w:rPr>
                <w:rFonts w:cs="Arial"/>
                <w:lang w:eastAsia="ja-JP"/>
              </w:rPr>
              <w:t>CA_1A-</w:t>
            </w:r>
            <w:r w:rsidRPr="001D386E">
              <w:rPr>
                <w:rFonts w:cs="Arial"/>
                <w:lang w:eastAsia="zh-CN"/>
              </w:rPr>
              <w:t>3</w:t>
            </w:r>
            <w:r w:rsidRPr="001D386E">
              <w:rPr>
                <w:rFonts w:cs="Arial"/>
                <w:lang w:eastAsia="ja-JP"/>
              </w:rPr>
              <w:t>A-8A</w:t>
            </w:r>
            <w:r w:rsidRPr="001D386E">
              <w:rPr>
                <w:rFonts w:cs="Arial"/>
                <w:vertAlign w:val="superscript"/>
                <w:lang w:eastAsia="ja-JP"/>
              </w:rPr>
              <w:t>4</w:t>
            </w:r>
          </w:p>
        </w:tc>
        <w:tc>
          <w:tcPr>
            <w:tcW w:w="521" w:type="pct"/>
            <w:shd w:val="clear" w:color="auto" w:fill="auto"/>
            <w:vAlign w:val="center"/>
          </w:tcPr>
          <w:p w14:paraId="26C85C02" w14:textId="77777777" w:rsidR="008D35EF" w:rsidRPr="001D386E" w:rsidRDefault="008D35EF" w:rsidP="00A76839">
            <w:pPr>
              <w:pStyle w:val="TAC"/>
              <w:rPr>
                <w:rFonts w:eastAsia="Calibri" w:cs="Arial"/>
                <w:lang w:val="en-US"/>
              </w:rPr>
            </w:pPr>
            <w:r w:rsidRPr="001D386E">
              <w:rPr>
                <w:rFonts w:cs="Arial"/>
                <w:lang w:eastAsia="zh-CN"/>
              </w:rPr>
              <w:t>3</w:t>
            </w:r>
          </w:p>
        </w:tc>
        <w:tc>
          <w:tcPr>
            <w:tcW w:w="517" w:type="pct"/>
            <w:shd w:val="clear" w:color="auto" w:fill="auto"/>
            <w:vAlign w:val="center"/>
          </w:tcPr>
          <w:p w14:paraId="6F7E7052" w14:textId="77777777" w:rsidR="008D35EF" w:rsidRPr="001D386E" w:rsidRDefault="008D35EF" w:rsidP="00A76839">
            <w:pPr>
              <w:pStyle w:val="TAC"/>
              <w:rPr>
                <w:rFonts w:eastAsia="Calibri" w:cs="Arial"/>
                <w:lang w:val="en-US"/>
              </w:rPr>
            </w:pPr>
          </w:p>
        </w:tc>
        <w:tc>
          <w:tcPr>
            <w:tcW w:w="445" w:type="pct"/>
            <w:shd w:val="clear" w:color="auto" w:fill="auto"/>
            <w:vAlign w:val="center"/>
          </w:tcPr>
          <w:p w14:paraId="60A7F173" w14:textId="77777777" w:rsidR="008D35EF" w:rsidRPr="001D386E" w:rsidRDefault="008D35EF" w:rsidP="00A76839">
            <w:pPr>
              <w:pStyle w:val="TAC"/>
              <w:rPr>
                <w:rFonts w:eastAsia="Calibri" w:cs="Arial"/>
                <w:lang w:val="en-US"/>
              </w:rPr>
            </w:pPr>
          </w:p>
        </w:tc>
        <w:tc>
          <w:tcPr>
            <w:tcW w:w="467" w:type="pct"/>
            <w:shd w:val="clear" w:color="auto" w:fill="auto"/>
            <w:vAlign w:val="center"/>
          </w:tcPr>
          <w:p w14:paraId="25E6A5C4" w14:textId="77777777" w:rsidR="008D35EF" w:rsidRPr="001D386E" w:rsidRDefault="008D35EF" w:rsidP="00A76839">
            <w:pPr>
              <w:pStyle w:val="TAC"/>
              <w:rPr>
                <w:rFonts w:eastAsia="Calibri" w:cs="Arial"/>
                <w:lang w:val="en-US" w:eastAsia="ja-JP"/>
              </w:rPr>
            </w:pPr>
            <w:r w:rsidRPr="001D386E">
              <w:rPr>
                <w:rFonts w:cs="Arial"/>
                <w:lang w:eastAsia="ja-JP"/>
              </w:rPr>
              <w:t>N/A</w:t>
            </w:r>
          </w:p>
        </w:tc>
        <w:tc>
          <w:tcPr>
            <w:tcW w:w="495" w:type="pct"/>
            <w:shd w:val="clear" w:color="auto" w:fill="auto"/>
            <w:vAlign w:val="center"/>
          </w:tcPr>
          <w:p w14:paraId="1C7213A4" w14:textId="77777777" w:rsidR="008D35EF" w:rsidRPr="001D386E" w:rsidRDefault="008D35EF" w:rsidP="00A76839">
            <w:pPr>
              <w:pStyle w:val="TAC"/>
              <w:rPr>
                <w:rFonts w:eastAsia="Calibri" w:cs="Arial"/>
                <w:lang w:val="en-US"/>
              </w:rPr>
            </w:pPr>
            <w:r w:rsidRPr="001D386E">
              <w:rPr>
                <w:rFonts w:cs="Arial"/>
                <w:lang w:eastAsia="ja-JP"/>
              </w:rPr>
              <w:t>N/A</w:t>
            </w:r>
          </w:p>
        </w:tc>
        <w:tc>
          <w:tcPr>
            <w:tcW w:w="495" w:type="pct"/>
            <w:shd w:val="clear" w:color="auto" w:fill="auto"/>
            <w:vAlign w:val="center"/>
          </w:tcPr>
          <w:p w14:paraId="5F684056" w14:textId="77777777" w:rsidR="008D35EF" w:rsidRPr="001D386E" w:rsidRDefault="008D35EF" w:rsidP="00A76839">
            <w:pPr>
              <w:pStyle w:val="TAC"/>
              <w:rPr>
                <w:rFonts w:eastAsia="Calibri" w:cs="Arial"/>
                <w:lang w:val="en-US"/>
              </w:rPr>
            </w:pPr>
            <w:r w:rsidRPr="001D386E">
              <w:rPr>
                <w:rFonts w:cs="Arial"/>
                <w:lang w:eastAsia="ja-JP"/>
              </w:rPr>
              <w:t>N/A</w:t>
            </w:r>
          </w:p>
        </w:tc>
        <w:tc>
          <w:tcPr>
            <w:tcW w:w="495" w:type="pct"/>
            <w:shd w:val="clear" w:color="auto" w:fill="auto"/>
            <w:vAlign w:val="center"/>
          </w:tcPr>
          <w:p w14:paraId="3D790134" w14:textId="77777777" w:rsidR="008D35EF" w:rsidRPr="001D386E" w:rsidRDefault="008D35EF" w:rsidP="00A76839">
            <w:pPr>
              <w:pStyle w:val="TAC"/>
              <w:rPr>
                <w:rFonts w:eastAsia="Calibri" w:cs="Arial"/>
                <w:lang w:val="en-US"/>
              </w:rPr>
            </w:pPr>
            <w:r w:rsidRPr="001D386E">
              <w:rPr>
                <w:rFonts w:cs="Arial"/>
                <w:lang w:eastAsia="ja-JP"/>
              </w:rPr>
              <w:t>N/A</w:t>
            </w:r>
          </w:p>
        </w:tc>
        <w:tc>
          <w:tcPr>
            <w:tcW w:w="484" w:type="pct"/>
            <w:shd w:val="clear" w:color="auto" w:fill="auto"/>
            <w:vAlign w:val="center"/>
          </w:tcPr>
          <w:p w14:paraId="662FF930" w14:textId="77777777" w:rsidR="008D35EF" w:rsidRPr="001D386E" w:rsidRDefault="008D35EF" w:rsidP="00A76839">
            <w:pPr>
              <w:pStyle w:val="TAC"/>
              <w:rPr>
                <w:rFonts w:eastAsia="Calibri" w:cs="Arial"/>
                <w:lang w:val="en-US"/>
              </w:rPr>
            </w:pPr>
            <w:r w:rsidRPr="001D386E">
              <w:rPr>
                <w:rFonts w:eastAsia="Calibri" w:cs="Arial"/>
                <w:lang w:val="en-US" w:eastAsia="ja-JP"/>
              </w:rPr>
              <w:t>FDD</w:t>
            </w:r>
          </w:p>
        </w:tc>
      </w:tr>
      <w:tr w:rsidR="008D35EF" w:rsidRPr="001D386E" w14:paraId="1E11F81A" w14:textId="77777777" w:rsidTr="00042BE4">
        <w:trPr>
          <w:trHeight w:val="255"/>
        </w:trPr>
        <w:tc>
          <w:tcPr>
            <w:tcW w:w="1082" w:type="pct"/>
            <w:shd w:val="clear" w:color="auto" w:fill="auto"/>
            <w:vAlign w:val="center"/>
          </w:tcPr>
          <w:p w14:paraId="58F6D029" w14:textId="77777777" w:rsidR="008D35EF" w:rsidRPr="001D386E" w:rsidRDefault="008D35EF" w:rsidP="00A76839">
            <w:pPr>
              <w:pStyle w:val="TAC"/>
              <w:rPr>
                <w:rFonts w:cs="Arial"/>
                <w:lang w:eastAsia="ja-JP"/>
              </w:rPr>
            </w:pPr>
            <w:r w:rsidRPr="001D386E">
              <w:rPr>
                <w:rFonts w:cs="Arial"/>
                <w:lang w:eastAsia="ja-JP"/>
              </w:rPr>
              <w:t>CA_</w:t>
            </w:r>
            <w:r w:rsidRPr="001D386E">
              <w:rPr>
                <w:rFonts w:cs="Arial" w:hint="eastAsia"/>
                <w:lang w:eastAsia="zh-CN"/>
              </w:rPr>
              <w:t>1A-</w:t>
            </w:r>
            <w:r w:rsidRPr="001D386E">
              <w:rPr>
                <w:rFonts w:cs="Arial"/>
                <w:lang w:eastAsia="ja-JP"/>
              </w:rPr>
              <w:t>3A-</w:t>
            </w:r>
            <w:r w:rsidRPr="001D386E">
              <w:rPr>
                <w:rFonts w:cs="Arial" w:hint="eastAsia"/>
                <w:lang w:eastAsia="zh-CN"/>
              </w:rPr>
              <w:t>8</w:t>
            </w:r>
            <w:r w:rsidRPr="001D386E">
              <w:rPr>
                <w:rFonts w:cs="Arial"/>
                <w:lang w:eastAsia="ja-JP"/>
              </w:rPr>
              <w:t>A-</w:t>
            </w:r>
            <w:r w:rsidRPr="001D386E">
              <w:rPr>
                <w:rFonts w:cs="Arial"/>
                <w:lang w:eastAsia="zh-CN"/>
              </w:rPr>
              <w:t>11</w:t>
            </w:r>
            <w:r w:rsidRPr="001D386E">
              <w:rPr>
                <w:rFonts w:cs="Arial"/>
                <w:lang w:eastAsia="ja-JP"/>
              </w:rPr>
              <w:t>A</w:t>
            </w:r>
            <w:r w:rsidRPr="001D386E">
              <w:rPr>
                <w:rFonts w:cs="Arial"/>
                <w:vertAlign w:val="superscript"/>
                <w:lang w:eastAsia="ja-JP"/>
              </w:rPr>
              <w:t>4</w:t>
            </w:r>
          </w:p>
        </w:tc>
        <w:tc>
          <w:tcPr>
            <w:tcW w:w="521" w:type="pct"/>
            <w:shd w:val="clear" w:color="auto" w:fill="auto"/>
            <w:vAlign w:val="center"/>
          </w:tcPr>
          <w:p w14:paraId="0F9CA524" w14:textId="77777777" w:rsidR="008D35EF" w:rsidRPr="001D386E" w:rsidRDefault="008D35EF" w:rsidP="00A76839">
            <w:pPr>
              <w:pStyle w:val="TAC"/>
              <w:rPr>
                <w:rFonts w:cs="Arial"/>
                <w:lang w:eastAsia="ja-JP"/>
              </w:rPr>
            </w:pPr>
            <w:r w:rsidRPr="001D386E">
              <w:rPr>
                <w:rFonts w:cs="Arial"/>
                <w:lang w:eastAsia="ja-JP"/>
              </w:rPr>
              <w:t>3</w:t>
            </w:r>
          </w:p>
        </w:tc>
        <w:tc>
          <w:tcPr>
            <w:tcW w:w="517" w:type="pct"/>
            <w:shd w:val="clear" w:color="auto" w:fill="auto"/>
            <w:vAlign w:val="center"/>
          </w:tcPr>
          <w:p w14:paraId="07780D4E" w14:textId="77777777" w:rsidR="008D35EF" w:rsidRPr="001D386E" w:rsidRDefault="008D35EF" w:rsidP="00A76839">
            <w:pPr>
              <w:pStyle w:val="TAC"/>
              <w:rPr>
                <w:rFonts w:cs="Arial"/>
                <w:lang w:eastAsia="ja-JP"/>
              </w:rPr>
            </w:pPr>
          </w:p>
        </w:tc>
        <w:tc>
          <w:tcPr>
            <w:tcW w:w="445" w:type="pct"/>
            <w:shd w:val="clear" w:color="auto" w:fill="auto"/>
            <w:vAlign w:val="center"/>
          </w:tcPr>
          <w:p w14:paraId="23A317CB" w14:textId="77777777" w:rsidR="008D35EF" w:rsidRPr="001D386E" w:rsidRDefault="008D35EF" w:rsidP="00A76839">
            <w:pPr>
              <w:pStyle w:val="TAC"/>
              <w:rPr>
                <w:rFonts w:cs="Arial"/>
                <w:lang w:eastAsia="ja-JP"/>
              </w:rPr>
            </w:pPr>
          </w:p>
        </w:tc>
        <w:tc>
          <w:tcPr>
            <w:tcW w:w="467" w:type="pct"/>
            <w:shd w:val="clear" w:color="auto" w:fill="auto"/>
            <w:vAlign w:val="center"/>
          </w:tcPr>
          <w:p w14:paraId="42D491E6" w14:textId="77777777" w:rsidR="008D35EF" w:rsidRPr="001D386E" w:rsidRDefault="008D35EF" w:rsidP="00A76839">
            <w:pPr>
              <w:pStyle w:val="TAC"/>
              <w:rPr>
                <w:rFonts w:cs="Arial"/>
                <w:lang w:eastAsia="ja-JP"/>
              </w:rPr>
            </w:pPr>
            <w:r w:rsidRPr="001D386E">
              <w:rPr>
                <w:rFonts w:hint="eastAsia"/>
                <w:lang w:eastAsia="zh-CN"/>
              </w:rPr>
              <w:t>N/A</w:t>
            </w:r>
          </w:p>
        </w:tc>
        <w:tc>
          <w:tcPr>
            <w:tcW w:w="495" w:type="pct"/>
            <w:shd w:val="clear" w:color="auto" w:fill="auto"/>
            <w:vAlign w:val="center"/>
          </w:tcPr>
          <w:p w14:paraId="6FEE0582" w14:textId="77777777" w:rsidR="008D35EF" w:rsidRPr="001D386E" w:rsidRDefault="008D35EF" w:rsidP="00A76839">
            <w:pPr>
              <w:pStyle w:val="TAC"/>
              <w:rPr>
                <w:rFonts w:cs="Arial"/>
                <w:lang w:eastAsia="ja-JP"/>
              </w:rPr>
            </w:pPr>
            <w:r w:rsidRPr="001D386E">
              <w:rPr>
                <w:rFonts w:hint="eastAsia"/>
                <w:lang w:eastAsia="zh-CN"/>
              </w:rPr>
              <w:t>N/A</w:t>
            </w:r>
          </w:p>
        </w:tc>
        <w:tc>
          <w:tcPr>
            <w:tcW w:w="495" w:type="pct"/>
            <w:shd w:val="clear" w:color="auto" w:fill="auto"/>
            <w:vAlign w:val="center"/>
          </w:tcPr>
          <w:p w14:paraId="19564E14" w14:textId="77777777" w:rsidR="008D35EF" w:rsidRPr="001D386E" w:rsidRDefault="008D35EF" w:rsidP="00A76839">
            <w:pPr>
              <w:pStyle w:val="TAC"/>
              <w:rPr>
                <w:rFonts w:cs="Arial"/>
                <w:lang w:eastAsia="ja-JP"/>
              </w:rPr>
            </w:pPr>
            <w:r w:rsidRPr="001D386E">
              <w:rPr>
                <w:rFonts w:hint="eastAsia"/>
                <w:lang w:eastAsia="zh-CN"/>
              </w:rPr>
              <w:t>N/A</w:t>
            </w:r>
          </w:p>
        </w:tc>
        <w:tc>
          <w:tcPr>
            <w:tcW w:w="495" w:type="pct"/>
            <w:shd w:val="clear" w:color="auto" w:fill="auto"/>
            <w:vAlign w:val="center"/>
          </w:tcPr>
          <w:p w14:paraId="1EFE26DD" w14:textId="77777777" w:rsidR="008D35EF" w:rsidRPr="001D386E" w:rsidRDefault="008D35EF" w:rsidP="00A76839">
            <w:pPr>
              <w:pStyle w:val="TAC"/>
              <w:rPr>
                <w:rFonts w:cs="Arial"/>
                <w:lang w:eastAsia="ja-JP"/>
              </w:rPr>
            </w:pPr>
            <w:r w:rsidRPr="001D386E">
              <w:rPr>
                <w:rFonts w:hint="eastAsia"/>
                <w:lang w:eastAsia="zh-CN"/>
              </w:rPr>
              <w:t>N/A</w:t>
            </w:r>
          </w:p>
        </w:tc>
        <w:tc>
          <w:tcPr>
            <w:tcW w:w="484" w:type="pct"/>
            <w:shd w:val="clear" w:color="auto" w:fill="auto"/>
            <w:vAlign w:val="center"/>
          </w:tcPr>
          <w:p w14:paraId="1725BEB6" w14:textId="77777777" w:rsidR="008D35EF" w:rsidRPr="001D386E" w:rsidRDefault="008D35EF" w:rsidP="00A76839">
            <w:pPr>
              <w:pStyle w:val="TAC"/>
              <w:rPr>
                <w:rFonts w:cs="Arial"/>
                <w:lang w:eastAsia="ja-JP"/>
              </w:rPr>
            </w:pPr>
            <w:r w:rsidRPr="001D386E">
              <w:rPr>
                <w:rFonts w:cs="Arial"/>
                <w:lang w:eastAsia="ja-JP"/>
              </w:rPr>
              <w:t>FDD</w:t>
            </w:r>
          </w:p>
        </w:tc>
      </w:tr>
      <w:tr w:rsidR="008D35EF" w:rsidRPr="001D386E" w14:paraId="30D286E1" w14:textId="77777777" w:rsidTr="00042BE4">
        <w:trPr>
          <w:trHeight w:val="255"/>
        </w:trPr>
        <w:tc>
          <w:tcPr>
            <w:tcW w:w="1082" w:type="pct"/>
            <w:shd w:val="clear" w:color="auto" w:fill="auto"/>
            <w:vAlign w:val="center"/>
          </w:tcPr>
          <w:p w14:paraId="3267C8D3" w14:textId="77777777" w:rsidR="008D35EF" w:rsidRPr="001D386E" w:rsidRDefault="008D35EF" w:rsidP="00A76839">
            <w:pPr>
              <w:pStyle w:val="TAC"/>
              <w:rPr>
                <w:rFonts w:cs="Arial"/>
                <w:lang w:eastAsia="ja-JP"/>
              </w:rPr>
            </w:pPr>
            <w:r w:rsidRPr="001D386E">
              <w:rPr>
                <w:rFonts w:cs="Arial"/>
                <w:lang w:eastAsia="ja-JP"/>
              </w:rPr>
              <w:t>CA_</w:t>
            </w:r>
            <w:r w:rsidRPr="001D386E">
              <w:rPr>
                <w:rFonts w:cs="Arial"/>
                <w:lang w:eastAsia="zh-CN"/>
              </w:rPr>
              <w:t>1A-</w:t>
            </w:r>
            <w:r w:rsidRPr="001D386E">
              <w:rPr>
                <w:rFonts w:cs="Arial"/>
                <w:lang w:eastAsia="ja-JP"/>
              </w:rPr>
              <w:t>3A-</w:t>
            </w:r>
            <w:r w:rsidRPr="001D386E">
              <w:rPr>
                <w:rFonts w:cs="Arial"/>
                <w:lang w:eastAsia="zh-CN"/>
              </w:rPr>
              <w:t>8</w:t>
            </w:r>
            <w:r w:rsidRPr="001D386E">
              <w:rPr>
                <w:rFonts w:cs="Arial"/>
                <w:lang w:eastAsia="ja-JP"/>
              </w:rPr>
              <w:t>A-</w:t>
            </w:r>
            <w:r w:rsidRPr="001D386E">
              <w:rPr>
                <w:rFonts w:cs="Arial"/>
                <w:lang w:eastAsia="zh-CN"/>
              </w:rPr>
              <w:t>20</w:t>
            </w:r>
            <w:r w:rsidRPr="001D386E">
              <w:rPr>
                <w:rFonts w:cs="Arial"/>
                <w:lang w:eastAsia="ja-JP"/>
              </w:rPr>
              <w:t>A</w:t>
            </w:r>
            <w:r w:rsidRPr="001D386E">
              <w:rPr>
                <w:rFonts w:cs="Arial"/>
                <w:vertAlign w:val="superscript"/>
                <w:lang w:eastAsia="ja-JP"/>
              </w:rPr>
              <w:t>4</w:t>
            </w:r>
          </w:p>
        </w:tc>
        <w:tc>
          <w:tcPr>
            <w:tcW w:w="521" w:type="pct"/>
            <w:shd w:val="clear" w:color="auto" w:fill="auto"/>
            <w:vAlign w:val="center"/>
          </w:tcPr>
          <w:p w14:paraId="52901627" w14:textId="77777777" w:rsidR="008D35EF" w:rsidRPr="001D386E" w:rsidRDefault="008D35EF" w:rsidP="00A76839">
            <w:pPr>
              <w:pStyle w:val="TAC"/>
              <w:rPr>
                <w:rFonts w:cs="Arial"/>
                <w:lang w:eastAsia="ja-JP"/>
              </w:rPr>
            </w:pPr>
            <w:r w:rsidRPr="001D386E">
              <w:rPr>
                <w:rFonts w:cs="Arial"/>
                <w:lang w:eastAsia="zh-CN"/>
              </w:rPr>
              <w:t>3</w:t>
            </w:r>
          </w:p>
        </w:tc>
        <w:tc>
          <w:tcPr>
            <w:tcW w:w="517" w:type="pct"/>
            <w:shd w:val="clear" w:color="auto" w:fill="auto"/>
            <w:vAlign w:val="center"/>
          </w:tcPr>
          <w:p w14:paraId="7CAEA54A" w14:textId="77777777" w:rsidR="008D35EF" w:rsidRPr="001D386E" w:rsidRDefault="008D35EF" w:rsidP="00A76839">
            <w:pPr>
              <w:pStyle w:val="TAC"/>
              <w:rPr>
                <w:rFonts w:cs="Arial"/>
                <w:lang w:eastAsia="ja-JP"/>
              </w:rPr>
            </w:pPr>
          </w:p>
        </w:tc>
        <w:tc>
          <w:tcPr>
            <w:tcW w:w="445" w:type="pct"/>
            <w:shd w:val="clear" w:color="auto" w:fill="auto"/>
            <w:vAlign w:val="center"/>
          </w:tcPr>
          <w:p w14:paraId="530800E4" w14:textId="77777777" w:rsidR="008D35EF" w:rsidRPr="001D386E" w:rsidRDefault="008D35EF" w:rsidP="00A76839">
            <w:pPr>
              <w:pStyle w:val="TAC"/>
              <w:rPr>
                <w:rFonts w:cs="Arial"/>
                <w:lang w:eastAsia="ja-JP"/>
              </w:rPr>
            </w:pPr>
          </w:p>
        </w:tc>
        <w:tc>
          <w:tcPr>
            <w:tcW w:w="467" w:type="pct"/>
            <w:shd w:val="clear" w:color="auto" w:fill="auto"/>
            <w:vAlign w:val="center"/>
          </w:tcPr>
          <w:p w14:paraId="75171227" w14:textId="77777777" w:rsidR="008D35EF" w:rsidRPr="001D386E" w:rsidRDefault="008D35EF" w:rsidP="00A76839">
            <w:pPr>
              <w:pStyle w:val="TAC"/>
              <w:rPr>
                <w:lang w:eastAsia="zh-CN"/>
              </w:rPr>
            </w:pPr>
            <w:r w:rsidRPr="001D386E">
              <w:rPr>
                <w:lang w:eastAsia="zh-CN"/>
              </w:rPr>
              <w:t>N/A</w:t>
            </w:r>
          </w:p>
        </w:tc>
        <w:tc>
          <w:tcPr>
            <w:tcW w:w="495" w:type="pct"/>
            <w:shd w:val="clear" w:color="auto" w:fill="auto"/>
            <w:vAlign w:val="center"/>
          </w:tcPr>
          <w:p w14:paraId="11204E84" w14:textId="77777777" w:rsidR="008D35EF" w:rsidRPr="001D386E" w:rsidRDefault="008D35EF" w:rsidP="00A76839">
            <w:pPr>
              <w:pStyle w:val="TAC"/>
              <w:rPr>
                <w:lang w:eastAsia="zh-CN"/>
              </w:rPr>
            </w:pPr>
            <w:r w:rsidRPr="001D386E">
              <w:rPr>
                <w:lang w:eastAsia="zh-CN"/>
              </w:rPr>
              <w:t>N/A</w:t>
            </w:r>
          </w:p>
        </w:tc>
        <w:tc>
          <w:tcPr>
            <w:tcW w:w="495" w:type="pct"/>
            <w:shd w:val="clear" w:color="auto" w:fill="auto"/>
            <w:vAlign w:val="center"/>
          </w:tcPr>
          <w:p w14:paraId="1F70EA9B" w14:textId="77777777" w:rsidR="008D35EF" w:rsidRPr="001D386E" w:rsidRDefault="008D35EF" w:rsidP="00A76839">
            <w:pPr>
              <w:pStyle w:val="TAC"/>
              <w:rPr>
                <w:lang w:eastAsia="zh-CN"/>
              </w:rPr>
            </w:pPr>
            <w:r w:rsidRPr="001D386E">
              <w:rPr>
                <w:lang w:eastAsia="zh-CN"/>
              </w:rPr>
              <w:t>N/A</w:t>
            </w:r>
          </w:p>
        </w:tc>
        <w:tc>
          <w:tcPr>
            <w:tcW w:w="495" w:type="pct"/>
            <w:shd w:val="clear" w:color="auto" w:fill="auto"/>
            <w:vAlign w:val="center"/>
          </w:tcPr>
          <w:p w14:paraId="49E50F2E" w14:textId="77777777" w:rsidR="008D35EF" w:rsidRPr="001D386E" w:rsidRDefault="008D35EF" w:rsidP="00A76839">
            <w:pPr>
              <w:pStyle w:val="TAC"/>
              <w:rPr>
                <w:lang w:eastAsia="zh-CN"/>
              </w:rPr>
            </w:pPr>
            <w:r w:rsidRPr="001D386E">
              <w:rPr>
                <w:lang w:eastAsia="zh-CN"/>
              </w:rPr>
              <w:t>N/A</w:t>
            </w:r>
          </w:p>
        </w:tc>
        <w:tc>
          <w:tcPr>
            <w:tcW w:w="484" w:type="pct"/>
            <w:shd w:val="clear" w:color="auto" w:fill="auto"/>
            <w:vAlign w:val="center"/>
          </w:tcPr>
          <w:p w14:paraId="73842D80" w14:textId="77777777" w:rsidR="008D35EF" w:rsidRPr="001D386E" w:rsidRDefault="008D35EF" w:rsidP="00A76839">
            <w:pPr>
              <w:pStyle w:val="TAC"/>
              <w:rPr>
                <w:rFonts w:cs="Arial"/>
                <w:lang w:eastAsia="ja-JP"/>
              </w:rPr>
            </w:pPr>
            <w:r w:rsidRPr="001D386E">
              <w:rPr>
                <w:rFonts w:cs="Arial"/>
                <w:lang w:eastAsia="ja-JP"/>
              </w:rPr>
              <w:t>FDD</w:t>
            </w:r>
          </w:p>
        </w:tc>
      </w:tr>
      <w:tr w:rsidR="008D35EF" w:rsidRPr="001D386E" w14:paraId="50109D01" w14:textId="77777777" w:rsidTr="00042BE4">
        <w:trPr>
          <w:trHeight w:val="255"/>
        </w:trPr>
        <w:tc>
          <w:tcPr>
            <w:tcW w:w="1082" w:type="pct"/>
            <w:shd w:val="clear" w:color="auto" w:fill="auto"/>
            <w:vAlign w:val="center"/>
          </w:tcPr>
          <w:p w14:paraId="178D377D" w14:textId="77777777" w:rsidR="008D35EF" w:rsidRPr="001D386E" w:rsidRDefault="008D35EF" w:rsidP="00A76839">
            <w:pPr>
              <w:pStyle w:val="TAC"/>
              <w:rPr>
                <w:rFonts w:cs="Arial"/>
                <w:lang w:eastAsia="ja-JP"/>
              </w:rPr>
            </w:pPr>
            <w:r w:rsidRPr="001D386E">
              <w:t>CA_1A-</w:t>
            </w:r>
            <w:r w:rsidRPr="001D386E">
              <w:rPr>
                <w:lang w:eastAsia="zh-CN"/>
              </w:rPr>
              <w:t>3</w:t>
            </w:r>
            <w:r w:rsidRPr="001D386E">
              <w:t>A</w:t>
            </w:r>
            <w:r w:rsidRPr="001D386E">
              <w:rPr>
                <w:lang w:eastAsia="zh-CN"/>
              </w:rPr>
              <w:t>-8</w:t>
            </w:r>
            <w:r w:rsidRPr="001D386E">
              <w:t>A-</w:t>
            </w:r>
            <w:r w:rsidRPr="001D386E">
              <w:rPr>
                <w:lang w:val="en-US"/>
              </w:rPr>
              <w:t>11A-</w:t>
            </w:r>
            <w:r w:rsidRPr="001D386E">
              <w:rPr>
                <w:lang w:eastAsia="zh-CN"/>
              </w:rPr>
              <w:t>28</w:t>
            </w:r>
            <w:r w:rsidRPr="001D386E">
              <w:t>A</w:t>
            </w:r>
            <w:r w:rsidRPr="001D386E">
              <w:rPr>
                <w:vertAlign w:val="superscript"/>
              </w:rPr>
              <w:t>4</w:t>
            </w:r>
          </w:p>
        </w:tc>
        <w:tc>
          <w:tcPr>
            <w:tcW w:w="521" w:type="pct"/>
            <w:shd w:val="clear" w:color="auto" w:fill="auto"/>
            <w:vAlign w:val="center"/>
          </w:tcPr>
          <w:p w14:paraId="1F967068" w14:textId="77777777" w:rsidR="008D35EF" w:rsidRPr="001D386E" w:rsidRDefault="008D35EF" w:rsidP="00A76839">
            <w:pPr>
              <w:pStyle w:val="TAC"/>
              <w:rPr>
                <w:rFonts w:cs="Arial"/>
                <w:lang w:eastAsia="zh-CN"/>
              </w:rPr>
            </w:pPr>
            <w:r w:rsidRPr="001D386E">
              <w:rPr>
                <w:lang w:eastAsia="zh-CN"/>
              </w:rPr>
              <w:t>3</w:t>
            </w:r>
          </w:p>
        </w:tc>
        <w:tc>
          <w:tcPr>
            <w:tcW w:w="517" w:type="pct"/>
            <w:shd w:val="clear" w:color="auto" w:fill="auto"/>
            <w:vAlign w:val="center"/>
          </w:tcPr>
          <w:p w14:paraId="69630FE2" w14:textId="77777777" w:rsidR="008D35EF" w:rsidRPr="001D386E" w:rsidRDefault="008D35EF" w:rsidP="00A76839">
            <w:pPr>
              <w:pStyle w:val="TAC"/>
              <w:rPr>
                <w:rFonts w:cs="Arial"/>
                <w:lang w:eastAsia="ja-JP"/>
              </w:rPr>
            </w:pPr>
          </w:p>
        </w:tc>
        <w:tc>
          <w:tcPr>
            <w:tcW w:w="445" w:type="pct"/>
            <w:shd w:val="clear" w:color="auto" w:fill="auto"/>
            <w:vAlign w:val="center"/>
          </w:tcPr>
          <w:p w14:paraId="18654398" w14:textId="77777777" w:rsidR="008D35EF" w:rsidRPr="001D386E" w:rsidRDefault="008D35EF" w:rsidP="00A76839">
            <w:pPr>
              <w:pStyle w:val="TAC"/>
              <w:rPr>
                <w:rFonts w:cs="Arial"/>
                <w:lang w:eastAsia="ja-JP"/>
              </w:rPr>
            </w:pPr>
          </w:p>
        </w:tc>
        <w:tc>
          <w:tcPr>
            <w:tcW w:w="467" w:type="pct"/>
            <w:shd w:val="clear" w:color="auto" w:fill="auto"/>
            <w:vAlign w:val="center"/>
          </w:tcPr>
          <w:p w14:paraId="7FDEE6AC" w14:textId="77777777" w:rsidR="008D35EF" w:rsidRPr="001D386E" w:rsidRDefault="008D35EF" w:rsidP="00A76839">
            <w:pPr>
              <w:pStyle w:val="TAC"/>
              <w:rPr>
                <w:lang w:eastAsia="ja-JP"/>
              </w:rPr>
            </w:pPr>
            <w:r w:rsidRPr="001D386E">
              <w:rPr>
                <w:lang w:eastAsia="zh-CN"/>
              </w:rPr>
              <w:t>N/A</w:t>
            </w:r>
          </w:p>
        </w:tc>
        <w:tc>
          <w:tcPr>
            <w:tcW w:w="495" w:type="pct"/>
            <w:shd w:val="clear" w:color="auto" w:fill="auto"/>
            <w:vAlign w:val="center"/>
          </w:tcPr>
          <w:p w14:paraId="25444720" w14:textId="77777777" w:rsidR="008D35EF" w:rsidRPr="001D386E" w:rsidRDefault="008D35EF" w:rsidP="00A76839">
            <w:pPr>
              <w:pStyle w:val="TAC"/>
              <w:rPr>
                <w:lang w:eastAsia="ja-JP"/>
              </w:rPr>
            </w:pPr>
            <w:r w:rsidRPr="001D386E">
              <w:rPr>
                <w:lang w:eastAsia="zh-CN"/>
              </w:rPr>
              <w:t>N/A</w:t>
            </w:r>
          </w:p>
        </w:tc>
        <w:tc>
          <w:tcPr>
            <w:tcW w:w="495" w:type="pct"/>
            <w:shd w:val="clear" w:color="auto" w:fill="auto"/>
            <w:vAlign w:val="center"/>
          </w:tcPr>
          <w:p w14:paraId="47696D2B" w14:textId="77777777" w:rsidR="008D35EF" w:rsidRPr="001D386E" w:rsidRDefault="008D35EF" w:rsidP="00A76839">
            <w:pPr>
              <w:pStyle w:val="TAC"/>
              <w:rPr>
                <w:rFonts w:cs="Arial"/>
                <w:lang w:eastAsia="ja-JP"/>
              </w:rPr>
            </w:pPr>
            <w:r w:rsidRPr="001D386E">
              <w:rPr>
                <w:lang w:eastAsia="zh-CN"/>
              </w:rPr>
              <w:t>N/A</w:t>
            </w:r>
          </w:p>
        </w:tc>
        <w:tc>
          <w:tcPr>
            <w:tcW w:w="495" w:type="pct"/>
            <w:shd w:val="clear" w:color="auto" w:fill="auto"/>
            <w:vAlign w:val="center"/>
          </w:tcPr>
          <w:p w14:paraId="328DDC98" w14:textId="77777777" w:rsidR="008D35EF" w:rsidRPr="001D386E" w:rsidRDefault="008D35EF" w:rsidP="00A76839">
            <w:pPr>
              <w:pStyle w:val="TAC"/>
              <w:rPr>
                <w:rFonts w:cs="Arial"/>
                <w:lang w:eastAsia="ja-JP"/>
              </w:rPr>
            </w:pPr>
            <w:r w:rsidRPr="001D386E">
              <w:rPr>
                <w:lang w:eastAsia="zh-CN"/>
              </w:rPr>
              <w:t>N/A</w:t>
            </w:r>
          </w:p>
        </w:tc>
        <w:tc>
          <w:tcPr>
            <w:tcW w:w="484" w:type="pct"/>
            <w:shd w:val="clear" w:color="auto" w:fill="auto"/>
            <w:vAlign w:val="center"/>
          </w:tcPr>
          <w:p w14:paraId="0754821F" w14:textId="77777777" w:rsidR="008D35EF" w:rsidRPr="001D386E" w:rsidRDefault="008D35EF" w:rsidP="00A76839">
            <w:pPr>
              <w:pStyle w:val="TAC"/>
              <w:rPr>
                <w:rFonts w:cs="Arial"/>
                <w:lang w:eastAsia="zh-CN"/>
              </w:rPr>
            </w:pPr>
            <w:r w:rsidRPr="001D386E">
              <w:rPr>
                <w:rFonts w:cs="Arial"/>
                <w:lang w:eastAsia="ja-JP"/>
              </w:rPr>
              <w:t>FDD</w:t>
            </w:r>
          </w:p>
        </w:tc>
      </w:tr>
      <w:tr w:rsidR="008D35EF" w:rsidRPr="001D386E" w14:paraId="246B8333" w14:textId="77777777" w:rsidTr="00042BE4">
        <w:trPr>
          <w:trHeight w:val="255"/>
        </w:trPr>
        <w:tc>
          <w:tcPr>
            <w:tcW w:w="1082" w:type="pct"/>
            <w:shd w:val="clear" w:color="auto" w:fill="auto"/>
            <w:vAlign w:val="center"/>
          </w:tcPr>
          <w:p w14:paraId="2863FC9E" w14:textId="77777777" w:rsidR="008D35EF" w:rsidRPr="001D386E" w:rsidRDefault="008D35EF" w:rsidP="00A76839">
            <w:pPr>
              <w:pStyle w:val="TAC"/>
              <w:rPr>
                <w:rFonts w:cs="Arial"/>
                <w:lang w:eastAsia="ja-JP"/>
              </w:rPr>
            </w:pPr>
            <w:r w:rsidRPr="001D386E">
              <w:t>CA_</w:t>
            </w:r>
            <w:r w:rsidRPr="001D386E">
              <w:rPr>
                <w:rFonts w:hint="eastAsia"/>
                <w:lang w:eastAsia="zh-CN"/>
              </w:rPr>
              <w:t>1A-</w:t>
            </w:r>
            <w:r w:rsidRPr="001D386E">
              <w:rPr>
                <w:lang w:eastAsia="zh-CN"/>
              </w:rPr>
              <w:t>3</w:t>
            </w:r>
            <w:r w:rsidRPr="001D386E">
              <w:t>A</w:t>
            </w:r>
            <w:r w:rsidRPr="001D386E">
              <w:rPr>
                <w:lang w:eastAsia="zh-CN"/>
              </w:rPr>
              <w:t>-8</w:t>
            </w:r>
            <w:r w:rsidRPr="001D386E">
              <w:t>A-</w:t>
            </w:r>
            <w:r w:rsidRPr="001D386E">
              <w:rPr>
                <w:lang w:eastAsia="zh-CN"/>
              </w:rPr>
              <w:t>28</w:t>
            </w:r>
            <w:r w:rsidRPr="001D386E">
              <w:t>A</w:t>
            </w:r>
            <w:r w:rsidRPr="001D386E">
              <w:rPr>
                <w:vertAlign w:val="superscript"/>
              </w:rPr>
              <w:t>4</w:t>
            </w:r>
          </w:p>
        </w:tc>
        <w:tc>
          <w:tcPr>
            <w:tcW w:w="521" w:type="pct"/>
            <w:shd w:val="clear" w:color="auto" w:fill="auto"/>
            <w:vAlign w:val="center"/>
          </w:tcPr>
          <w:p w14:paraId="1EDEF74B" w14:textId="77777777" w:rsidR="008D35EF" w:rsidRPr="001D386E" w:rsidRDefault="008D35EF" w:rsidP="00A76839">
            <w:pPr>
              <w:pStyle w:val="TAC"/>
              <w:rPr>
                <w:rFonts w:cs="Arial"/>
                <w:lang w:eastAsia="ja-JP"/>
              </w:rPr>
            </w:pPr>
            <w:r w:rsidRPr="001D386E">
              <w:rPr>
                <w:rFonts w:hint="eastAsia"/>
                <w:lang w:eastAsia="zh-CN"/>
              </w:rPr>
              <w:t>3</w:t>
            </w:r>
          </w:p>
        </w:tc>
        <w:tc>
          <w:tcPr>
            <w:tcW w:w="517" w:type="pct"/>
            <w:shd w:val="clear" w:color="auto" w:fill="auto"/>
            <w:vAlign w:val="center"/>
          </w:tcPr>
          <w:p w14:paraId="6AC1AD11" w14:textId="77777777" w:rsidR="008D35EF" w:rsidRPr="001D386E" w:rsidRDefault="008D35EF" w:rsidP="00A76839">
            <w:pPr>
              <w:pStyle w:val="TAC"/>
              <w:rPr>
                <w:rFonts w:cs="Arial"/>
                <w:lang w:eastAsia="ja-JP"/>
              </w:rPr>
            </w:pPr>
          </w:p>
        </w:tc>
        <w:tc>
          <w:tcPr>
            <w:tcW w:w="445" w:type="pct"/>
            <w:shd w:val="clear" w:color="auto" w:fill="auto"/>
            <w:vAlign w:val="center"/>
          </w:tcPr>
          <w:p w14:paraId="2319678E" w14:textId="77777777" w:rsidR="008D35EF" w:rsidRPr="001D386E" w:rsidRDefault="008D35EF" w:rsidP="00A76839">
            <w:pPr>
              <w:pStyle w:val="TAC"/>
              <w:rPr>
                <w:rFonts w:cs="Arial"/>
                <w:lang w:eastAsia="ja-JP"/>
              </w:rPr>
            </w:pPr>
          </w:p>
        </w:tc>
        <w:tc>
          <w:tcPr>
            <w:tcW w:w="467" w:type="pct"/>
            <w:shd w:val="clear" w:color="auto" w:fill="auto"/>
            <w:vAlign w:val="center"/>
          </w:tcPr>
          <w:p w14:paraId="20A66829" w14:textId="77777777" w:rsidR="008D35EF" w:rsidRPr="001D386E" w:rsidRDefault="008D35EF" w:rsidP="00A76839">
            <w:pPr>
              <w:pStyle w:val="TAC"/>
              <w:rPr>
                <w:rFonts w:cs="Arial"/>
                <w:lang w:eastAsia="ja-JP"/>
              </w:rPr>
            </w:pPr>
            <w:r w:rsidRPr="001D386E">
              <w:rPr>
                <w:lang w:val="en-US" w:eastAsia="zh-CN"/>
              </w:rPr>
              <w:t>N/A</w:t>
            </w:r>
          </w:p>
        </w:tc>
        <w:tc>
          <w:tcPr>
            <w:tcW w:w="495" w:type="pct"/>
            <w:shd w:val="clear" w:color="auto" w:fill="auto"/>
            <w:vAlign w:val="center"/>
          </w:tcPr>
          <w:p w14:paraId="2AF6C1DD" w14:textId="77777777" w:rsidR="008D35EF" w:rsidRPr="001D386E" w:rsidRDefault="008D35EF" w:rsidP="00A76839">
            <w:pPr>
              <w:pStyle w:val="TAC"/>
              <w:rPr>
                <w:rFonts w:cs="Arial"/>
                <w:lang w:eastAsia="ja-JP"/>
              </w:rPr>
            </w:pPr>
            <w:r w:rsidRPr="001D386E">
              <w:rPr>
                <w:lang w:eastAsia="zh-CN"/>
              </w:rPr>
              <w:t>N/A</w:t>
            </w:r>
          </w:p>
        </w:tc>
        <w:tc>
          <w:tcPr>
            <w:tcW w:w="495" w:type="pct"/>
            <w:shd w:val="clear" w:color="auto" w:fill="auto"/>
            <w:vAlign w:val="center"/>
          </w:tcPr>
          <w:p w14:paraId="57781460" w14:textId="77777777" w:rsidR="008D35EF" w:rsidRPr="001D386E" w:rsidRDefault="008D35EF" w:rsidP="00A76839">
            <w:pPr>
              <w:pStyle w:val="TAC"/>
              <w:rPr>
                <w:rFonts w:cs="Arial"/>
                <w:lang w:eastAsia="ja-JP"/>
              </w:rPr>
            </w:pPr>
            <w:r w:rsidRPr="001D386E">
              <w:rPr>
                <w:lang w:eastAsia="zh-CN"/>
              </w:rPr>
              <w:t>N/A</w:t>
            </w:r>
          </w:p>
        </w:tc>
        <w:tc>
          <w:tcPr>
            <w:tcW w:w="495" w:type="pct"/>
            <w:shd w:val="clear" w:color="auto" w:fill="auto"/>
            <w:vAlign w:val="center"/>
          </w:tcPr>
          <w:p w14:paraId="34B27F97" w14:textId="77777777" w:rsidR="008D35EF" w:rsidRPr="001D386E" w:rsidRDefault="008D35EF" w:rsidP="00A76839">
            <w:pPr>
              <w:pStyle w:val="TAC"/>
              <w:rPr>
                <w:rFonts w:cs="Arial"/>
                <w:lang w:eastAsia="ja-JP"/>
              </w:rPr>
            </w:pPr>
            <w:r w:rsidRPr="001D386E">
              <w:rPr>
                <w:lang w:eastAsia="zh-CN"/>
              </w:rPr>
              <w:t>N/A</w:t>
            </w:r>
          </w:p>
        </w:tc>
        <w:tc>
          <w:tcPr>
            <w:tcW w:w="484" w:type="pct"/>
            <w:shd w:val="clear" w:color="auto" w:fill="auto"/>
            <w:vAlign w:val="center"/>
          </w:tcPr>
          <w:p w14:paraId="3ED5A018" w14:textId="77777777" w:rsidR="008D35EF" w:rsidRPr="001D386E" w:rsidRDefault="008D35EF" w:rsidP="00A76839">
            <w:pPr>
              <w:pStyle w:val="TAC"/>
              <w:rPr>
                <w:rFonts w:cs="Arial"/>
                <w:lang w:eastAsia="ja-JP"/>
              </w:rPr>
            </w:pPr>
            <w:r w:rsidRPr="001D386E">
              <w:rPr>
                <w:rFonts w:cs="Arial"/>
                <w:lang w:eastAsia="ja-JP"/>
              </w:rPr>
              <w:t>FDD</w:t>
            </w:r>
          </w:p>
        </w:tc>
      </w:tr>
      <w:tr w:rsidR="008D35EF" w:rsidRPr="001D386E" w14:paraId="5376640B" w14:textId="77777777" w:rsidTr="00042BE4">
        <w:trPr>
          <w:trHeight w:val="255"/>
        </w:trPr>
        <w:tc>
          <w:tcPr>
            <w:tcW w:w="1082" w:type="pct"/>
            <w:shd w:val="clear" w:color="auto" w:fill="auto"/>
            <w:vAlign w:val="center"/>
          </w:tcPr>
          <w:p w14:paraId="4B950422" w14:textId="77777777" w:rsidR="008D35EF" w:rsidRPr="001D386E" w:rsidRDefault="008D35EF" w:rsidP="00A76839">
            <w:pPr>
              <w:pStyle w:val="TAC"/>
              <w:rPr>
                <w:rFonts w:cs="Arial"/>
                <w:lang w:eastAsia="ja-JP"/>
              </w:rPr>
            </w:pPr>
            <w:r w:rsidRPr="001D386E">
              <w:rPr>
                <w:rFonts w:eastAsia="Malgun Gothic" w:cs="Arial"/>
                <w:szCs w:val="18"/>
                <w:lang w:eastAsia="zh-CN"/>
              </w:rPr>
              <w:t>CA_</w:t>
            </w:r>
            <w:r w:rsidRPr="001D386E">
              <w:rPr>
                <w:rFonts w:cs="Arial" w:hint="eastAsia"/>
                <w:szCs w:val="18"/>
                <w:lang w:eastAsia="zh-CN"/>
              </w:rPr>
              <w:t>1A-</w:t>
            </w:r>
            <w:r w:rsidRPr="001D386E">
              <w:rPr>
                <w:rFonts w:eastAsia="Malgun Gothic" w:cs="Arial"/>
                <w:szCs w:val="18"/>
                <w:lang w:eastAsia="zh-CN"/>
              </w:rPr>
              <w:t>3A-8A-</w:t>
            </w:r>
            <w:r w:rsidRPr="001D386E">
              <w:rPr>
                <w:rFonts w:cs="Arial" w:hint="eastAsia"/>
                <w:szCs w:val="18"/>
                <w:lang w:val="en-US" w:eastAsia="zh-CN"/>
              </w:rPr>
              <w:t>38</w:t>
            </w:r>
            <w:r w:rsidRPr="001D386E">
              <w:rPr>
                <w:rFonts w:eastAsia="Malgun Gothic" w:cs="Arial"/>
                <w:szCs w:val="18"/>
                <w:lang w:eastAsia="zh-CN"/>
              </w:rPr>
              <w:t>A</w:t>
            </w:r>
            <w:r w:rsidRPr="001D386E">
              <w:rPr>
                <w:rFonts w:eastAsia="Malgun Gothic" w:cs="Arial"/>
                <w:szCs w:val="18"/>
                <w:vertAlign w:val="superscript"/>
                <w:lang w:eastAsia="zh-CN"/>
              </w:rPr>
              <w:t>4</w:t>
            </w:r>
          </w:p>
        </w:tc>
        <w:tc>
          <w:tcPr>
            <w:tcW w:w="521" w:type="pct"/>
            <w:shd w:val="clear" w:color="auto" w:fill="auto"/>
            <w:vAlign w:val="center"/>
          </w:tcPr>
          <w:p w14:paraId="2ECC6691" w14:textId="77777777" w:rsidR="008D35EF" w:rsidRPr="001D386E" w:rsidRDefault="008D35EF" w:rsidP="00A76839">
            <w:pPr>
              <w:pStyle w:val="TAC"/>
              <w:rPr>
                <w:rFonts w:cs="Arial"/>
                <w:lang w:eastAsia="zh-CN"/>
              </w:rPr>
            </w:pPr>
            <w:r w:rsidRPr="001D386E">
              <w:rPr>
                <w:rFonts w:cs="Arial" w:hint="eastAsia"/>
                <w:lang w:eastAsia="zh-CN"/>
              </w:rPr>
              <w:t>3</w:t>
            </w:r>
          </w:p>
        </w:tc>
        <w:tc>
          <w:tcPr>
            <w:tcW w:w="517" w:type="pct"/>
            <w:shd w:val="clear" w:color="auto" w:fill="auto"/>
            <w:vAlign w:val="center"/>
          </w:tcPr>
          <w:p w14:paraId="728796D3" w14:textId="77777777" w:rsidR="008D35EF" w:rsidRPr="001D386E" w:rsidRDefault="008D35EF" w:rsidP="00A76839">
            <w:pPr>
              <w:pStyle w:val="TAC"/>
              <w:rPr>
                <w:rFonts w:cs="Arial"/>
                <w:lang w:eastAsia="ja-JP"/>
              </w:rPr>
            </w:pPr>
          </w:p>
        </w:tc>
        <w:tc>
          <w:tcPr>
            <w:tcW w:w="445" w:type="pct"/>
            <w:shd w:val="clear" w:color="auto" w:fill="auto"/>
            <w:vAlign w:val="center"/>
          </w:tcPr>
          <w:p w14:paraId="56B207CC" w14:textId="77777777" w:rsidR="008D35EF" w:rsidRPr="001D386E" w:rsidRDefault="008D35EF" w:rsidP="00A76839">
            <w:pPr>
              <w:pStyle w:val="TAC"/>
              <w:rPr>
                <w:rFonts w:cs="Arial"/>
                <w:lang w:eastAsia="ja-JP"/>
              </w:rPr>
            </w:pPr>
          </w:p>
        </w:tc>
        <w:tc>
          <w:tcPr>
            <w:tcW w:w="467" w:type="pct"/>
            <w:shd w:val="clear" w:color="auto" w:fill="auto"/>
            <w:vAlign w:val="center"/>
          </w:tcPr>
          <w:p w14:paraId="06E213BA" w14:textId="77777777" w:rsidR="008D35EF" w:rsidRPr="001D386E" w:rsidRDefault="008D35EF" w:rsidP="00A76839">
            <w:pPr>
              <w:pStyle w:val="TAC"/>
              <w:rPr>
                <w:rFonts w:cs="Arial"/>
                <w:lang w:eastAsia="ja-JP"/>
              </w:rPr>
            </w:pPr>
            <w:r w:rsidRPr="001D386E">
              <w:rPr>
                <w:rFonts w:hint="eastAsia"/>
                <w:lang w:eastAsia="zh-CN"/>
              </w:rPr>
              <w:t>N/A</w:t>
            </w:r>
          </w:p>
        </w:tc>
        <w:tc>
          <w:tcPr>
            <w:tcW w:w="495" w:type="pct"/>
            <w:shd w:val="clear" w:color="auto" w:fill="auto"/>
            <w:vAlign w:val="center"/>
          </w:tcPr>
          <w:p w14:paraId="2A1B684A" w14:textId="77777777" w:rsidR="008D35EF" w:rsidRPr="001D386E" w:rsidRDefault="008D35EF" w:rsidP="00A76839">
            <w:pPr>
              <w:pStyle w:val="TAC"/>
              <w:rPr>
                <w:rFonts w:cs="Arial"/>
                <w:lang w:eastAsia="ja-JP"/>
              </w:rPr>
            </w:pPr>
            <w:r w:rsidRPr="001D386E">
              <w:rPr>
                <w:rFonts w:hint="eastAsia"/>
                <w:lang w:eastAsia="zh-CN"/>
              </w:rPr>
              <w:t>N/A</w:t>
            </w:r>
          </w:p>
        </w:tc>
        <w:tc>
          <w:tcPr>
            <w:tcW w:w="495" w:type="pct"/>
            <w:shd w:val="clear" w:color="auto" w:fill="auto"/>
            <w:vAlign w:val="center"/>
          </w:tcPr>
          <w:p w14:paraId="787CAEAE" w14:textId="77777777" w:rsidR="008D35EF" w:rsidRPr="001D386E" w:rsidRDefault="008D35EF" w:rsidP="00A76839">
            <w:pPr>
              <w:pStyle w:val="TAC"/>
              <w:rPr>
                <w:rFonts w:cs="Arial"/>
                <w:lang w:eastAsia="ja-JP"/>
              </w:rPr>
            </w:pPr>
            <w:r w:rsidRPr="001D386E">
              <w:rPr>
                <w:rFonts w:hint="eastAsia"/>
                <w:lang w:eastAsia="zh-CN"/>
              </w:rPr>
              <w:t>N/A</w:t>
            </w:r>
          </w:p>
        </w:tc>
        <w:tc>
          <w:tcPr>
            <w:tcW w:w="495" w:type="pct"/>
            <w:shd w:val="clear" w:color="auto" w:fill="auto"/>
            <w:vAlign w:val="center"/>
          </w:tcPr>
          <w:p w14:paraId="62463435" w14:textId="77777777" w:rsidR="008D35EF" w:rsidRPr="001D386E" w:rsidRDefault="008D35EF" w:rsidP="00A76839">
            <w:pPr>
              <w:pStyle w:val="TAC"/>
              <w:rPr>
                <w:rFonts w:cs="Arial"/>
                <w:lang w:eastAsia="ja-JP"/>
              </w:rPr>
            </w:pPr>
            <w:r w:rsidRPr="001D386E">
              <w:rPr>
                <w:rFonts w:hint="eastAsia"/>
                <w:lang w:eastAsia="zh-CN"/>
              </w:rPr>
              <w:t>N/A</w:t>
            </w:r>
          </w:p>
        </w:tc>
        <w:tc>
          <w:tcPr>
            <w:tcW w:w="484" w:type="pct"/>
            <w:shd w:val="clear" w:color="auto" w:fill="auto"/>
            <w:vAlign w:val="center"/>
          </w:tcPr>
          <w:p w14:paraId="3A4DBDC8" w14:textId="77777777" w:rsidR="008D35EF" w:rsidRPr="001D386E" w:rsidRDefault="008D35EF" w:rsidP="00A76839">
            <w:pPr>
              <w:pStyle w:val="TAC"/>
              <w:rPr>
                <w:rFonts w:cs="Arial"/>
                <w:lang w:eastAsia="ja-JP"/>
              </w:rPr>
            </w:pPr>
            <w:r w:rsidRPr="001D386E">
              <w:rPr>
                <w:rFonts w:cs="Arial" w:hint="eastAsia"/>
                <w:lang w:eastAsia="zh-CN"/>
              </w:rPr>
              <w:t>FDD</w:t>
            </w:r>
          </w:p>
        </w:tc>
      </w:tr>
      <w:tr w:rsidR="008D35EF" w:rsidRPr="001D386E" w14:paraId="44B68360" w14:textId="77777777" w:rsidTr="00042BE4">
        <w:trPr>
          <w:trHeight w:val="255"/>
        </w:trPr>
        <w:tc>
          <w:tcPr>
            <w:tcW w:w="1082" w:type="pct"/>
            <w:shd w:val="clear" w:color="auto" w:fill="auto"/>
            <w:vAlign w:val="center"/>
          </w:tcPr>
          <w:p w14:paraId="7FE8D149" w14:textId="77777777" w:rsidR="008D35EF" w:rsidRPr="001D386E" w:rsidRDefault="008D35EF" w:rsidP="00A76839">
            <w:pPr>
              <w:pStyle w:val="TAC"/>
              <w:rPr>
                <w:rFonts w:cs="Arial"/>
                <w:lang w:eastAsia="ja-JP"/>
              </w:rPr>
            </w:pPr>
            <w:r w:rsidRPr="001D386E">
              <w:t>CA_</w:t>
            </w:r>
            <w:r w:rsidRPr="001D386E">
              <w:rPr>
                <w:rFonts w:hint="eastAsia"/>
                <w:lang w:eastAsia="zh-CN"/>
              </w:rPr>
              <w:t>1A-</w:t>
            </w:r>
            <w:r w:rsidRPr="001D386E">
              <w:rPr>
                <w:lang w:eastAsia="zh-CN"/>
              </w:rPr>
              <w:t>3</w:t>
            </w:r>
            <w:r w:rsidRPr="001D386E">
              <w:t>A</w:t>
            </w:r>
            <w:r w:rsidRPr="001D386E">
              <w:rPr>
                <w:lang w:eastAsia="zh-CN"/>
              </w:rPr>
              <w:t>-11</w:t>
            </w:r>
            <w:r w:rsidRPr="001D386E">
              <w:t>A-</w:t>
            </w:r>
            <w:r w:rsidRPr="001D386E">
              <w:rPr>
                <w:lang w:eastAsia="zh-CN"/>
              </w:rPr>
              <w:t>28</w:t>
            </w:r>
            <w:r w:rsidRPr="001D386E">
              <w:t>A</w:t>
            </w:r>
            <w:r w:rsidRPr="001D386E">
              <w:rPr>
                <w:vertAlign w:val="superscript"/>
              </w:rPr>
              <w:t>5,6</w:t>
            </w:r>
          </w:p>
        </w:tc>
        <w:tc>
          <w:tcPr>
            <w:tcW w:w="521" w:type="pct"/>
            <w:shd w:val="clear" w:color="auto" w:fill="auto"/>
            <w:vAlign w:val="center"/>
          </w:tcPr>
          <w:p w14:paraId="21B1CED0" w14:textId="77777777" w:rsidR="008D35EF" w:rsidRPr="001D386E" w:rsidRDefault="008D35EF" w:rsidP="00A76839">
            <w:pPr>
              <w:pStyle w:val="TAC"/>
              <w:rPr>
                <w:rFonts w:cs="Arial"/>
                <w:lang w:eastAsia="zh-CN"/>
              </w:rPr>
            </w:pPr>
            <w:r w:rsidRPr="001D386E">
              <w:rPr>
                <w:rFonts w:hint="eastAsia"/>
                <w:lang w:eastAsia="zh-CN"/>
              </w:rPr>
              <w:t>1</w:t>
            </w:r>
            <w:r w:rsidRPr="001D386E">
              <w:rPr>
                <w:vertAlign w:val="superscript"/>
                <w:lang w:eastAsia="zh-CN"/>
              </w:rPr>
              <w:t>33</w:t>
            </w:r>
          </w:p>
        </w:tc>
        <w:tc>
          <w:tcPr>
            <w:tcW w:w="517" w:type="pct"/>
            <w:shd w:val="clear" w:color="auto" w:fill="auto"/>
            <w:vAlign w:val="center"/>
          </w:tcPr>
          <w:p w14:paraId="3D57CD9D" w14:textId="77777777" w:rsidR="008D35EF" w:rsidRPr="001D386E" w:rsidRDefault="008D35EF" w:rsidP="00A76839">
            <w:pPr>
              <w:pStyle w:val="TAC"/>
              <w:rPr>
                <w:rFonts w:cs="Arial"/>
                <w:lang w:eastAsia="ja-JP"/>
              </w:rPr>
            </w:pPr>
          </w:p>
        </w:tc>
        <w:tc>
          <w:tcPr>
            <w:tcW w:w="445" w:type="pct"/>
            <w:shd w:val="clear" w:color="auto" w:fill="auto"/>
            <w:vAlign w:val="center"/>
          </w:tcPr>
          <w:p w14:paraId="6C77E7E2" w14:textId="77777777" w:rsidR="008D35EF" w:rsidRPr="001D386E" w:rsidRDefault="008D35EF" w:rsidP="00A76839">
            <w:pPr>
              <w:pStyle w:val="TAC"/>
              <w:rPr>
                <w:rFonts w:cs="Arial"/>
                <w:lang w:eastAsia="ja-JP"/>
              </w:rPr>
            </w:pPr>
          </w:p>
        </w:tc>
        <w:tc>
          <w:tcPr>
            <w:tcW w:w="467" w:type="pct"/>
            <w:shd w:val="clear" w:color="auto" w:fill="auto"/>
            <w:vAlign w:val="center"/>
          </w:tcPr>
          <w:p w14:paraId="4F07BFDD" w14:textId="77777777" w:rsidR="008D35EF" w:rsidRPr="001D386E" w:rsidRDefault="008D35EF" w:rsidP="00A76839">
            <w:pPr>
              <w:pStyle w:val="TAC"/>
              <w:rPr>
                <w:rFonts w:cs="Arial"/>
                <w:lang w:eastAsia="zh-CN"/>
              </w:rPr>
            </w:pPr>
            <w:r w:rsidRPr="001D386E">
              <w:rPr>
                <w:rFonts w:hint="eastAsia"/>
              </w:rPr>
              <w:t>-</w:t>
            </w:r>
            <w:r w:rsidRPr="001D386E">
              <w:t>89.8</w:t>
            </w:r>
          </w:p>
        </w:tc>
        <w:tc>
          <w:tcPr>
            <w:tcW w:w="495" w:type="pct"/>
            <w:shd w:val="clear" w:color="auto" w:fill="auto"/>
            <w:vAlign w:val="center"/>
          </w:tcPr>
          <w:p w14:paraId="77585760" w14:textId="77777777" w:rsidR="008D35EF" w:rsidRPr="001D386E" w:rsidRDefault="008D35EF" w:rsidP="00A76839">
            <w:pPr>
              <w:pStyle w:val="TAC"/>
              <w:rPr>
                <w:rFonts w:cs="Arial"/>
                <w:lang w:eastAsia="zh-CN"/>
              </w:rPr>
            </w:pPr>
            <w:r w:rsidRPr="001D386E">
              <w:rPr>
                <w:rFonts w:hint="eastAsia"/>
              </w:rPr>
              <w:t>-</w:t>
            </w:r>
            <w:r w:rsidRPr="001D386E">
              <w:t>89.4</w:t>
            </w:r>
          </w:p>
        </w:tc>
        <w:tc>
          <w:tcPr>
            <w:tcW w:w="495" w:type="pct"/>
            <w:shd w:val="clear" w:color="auto" w:fill="auto"/>
            <w:vAlign w:val="center"/>
          </w:tcPr>
          <w:p w14:paraId="131CF2C4" w14:textId="77777777" w:rsidR="008D35EF" w:rsidRPr="001D386E" w:rsidRDefault="008D35EF" w:rsidP="00A76839">
            <w:pPr>
              <w:pStyle w:val="TAC"/>
              <w:rPr>
                <w:rFonts w:cs="Arial"/>
                <w:lang w:eastAsia="zh-CN"/>
              </w:rPr>
            </w:pPr>
            <w:r w:rsidRPr="001D386E">
              <w:rPr>
                <w:rFonts w:hint="eastAsia"/>
              </w:rPr>
              <w:t>-</w:t>
            </w:r>
            <w:r w:rsidRPr="001D386E">
              <w:t>89</w:t>
            </w:r>
          </w:p>
        </w:tc>
        <w:tc>
          <w:tcPr>
            <w:tcW w:w="495" w:type="pct"/>
            <w:shd w:val="clear" w:color="auto" w:fill="auto"/>
            <w:vAlign w:val="center"/>
          </w:tcPr>
          <w:p w14:paraId="589A0A77" w14:textId="77777777" w:rsidR="008D35EF" w:rsidRPr="001D386E" w:rsidRDefault="008D35EF" w:rsidP="00A76839">
            <w:pPr>
              <w:pStyle w:val="TAC"/>
              <w:rPr>
                <w:rFonts w:cs="Arial"/>
                <w:lang w:eastAsia="zh-CN"/>
              </w:rPr>
            </w:pPr>
            <w:r w:rsidRPr="001D386E">
              <w:rPr>
                <w:rFonts w:hint="eastAsia"/>
              </w:rPr>
              <w:t>-</w:t>
            </w:r>
            <w:r w:rsidRPr="001D386E">
              <w:t>88.7</w:t>
            </w:r>
          </w:p>
        </w:tc>
        <w:tc>
          <w:tcPr>
            <w:tcW w:w="484" w:type="pct"/>
            <w:shd w:val="clear" w:color="auto" w:fill="auto"/>
            <w:vAlign w:val="center"/>
          </w:tcPr>
          <w:p w14:paraId="28905917" w14:textId="77777777" w:rsidR="008D35EF" w:rsidRPr="001D386E" w:rsidRDefault="008D35EF" w:rsidP="00A76839">
            <w:pPr>
              <w:pStyle w:val="TAC"/>
              <w:rPr>
                <w:rFonts w:cs="Arial"/>
                <w:lang w:eastAsia="ja-JP"/>
              </w:rPr>
            </w:pPr>
            <w:r w:rsidRPr="001D386E">
              <w:rPr>
                <w:rFonts w:cs="Arial"/>
                <w:lang w:eastAsia="ja-JP"/>
              </w:rPr>
              <w:t>FDD</w:t>
            </w:r>
          </w:p>
        </w:tc>
      </w:tr>
      <w:tr w:rsidR="008D35EF" w:rsidRPr="001D386E" w14:paraId="26F9411E" w14:textId="77777777" w:rsidTr="00042BE4">
        <w:trPr>
          <w:trHeight w:val="255"/>
        </w:trPr>
        <w:tc>
          <w:tcPr>
            <w:tcW w:w="1082" w:type="pct"/>
            <w:shd w:val="clear" w:color="auto" w:fill="auto"/>
            <w:vAlign w:val="center"/>
          </w:tcPr>
          <w:p w14:paraId="28DAC04F" w14:textId="77777777" w:rsidR="008D35EF" w:rsidRPr="001D386E" w:rsidRDefault="008D35EF" w:rsidP="00A76839">
            <w:pPr>
              <w:pStyle w:val="TAC"/>
              <w:rPr>
                <w:rFonts w:cs="Arial"/>
                <w:lang w:eastAsia="ja-JP"/>
              </w:rPr>
            </w:pPr>
            <w:r w:rsidRPr="001D386E">
              <w:t>CA_</w:t>
            </w:r>
            <w:r w:rsidRPr="001D386E">
              <w:rPr>
                <w:rFonts w:hint="eastAsia"/>
                <w:lang w:eastAsia="zh-CN"/>
              </w:rPr>
              <w:t>1A-</w:t>
            </w:r>
            <w:r w:rsidRPr="001D386E">
              <w:rPr>
                <w:lang w:eastAsia="zh-CN"/>
              </w:rPr>
              <w:t>3</w:t>
            </w:r>
            <w:r w:rsidRPr="001D386E">
              <w:t>A</w:t>
            </w:r>
            <w:r w:rsidRPr="001D386E">
              <w:rPr>
                <w:lang w:eastAsia="zh-CN"/>
              </w:rPr>
              <w:t>-11</w:t>
            </w:r>
            <w:r w:rsidRPr="001D386E">
              <w:t>A-</w:t>
            </w:r>
            <w:r w:rsidRPr="001D386E">
              <w:rPr>
                <w:lang w:eastAsia="zh-CN"/>
              </w:rPr>
              <w:t>28</w:t>
            </w:r>
            <w:r w:rsidRPr="001D386E">
              <w:t>A</w:t>
            </w:r>
            <w:r w:rsidRPr="001D386E">
              <w:rPr>
                <w:vertAlign w:val="superscript"/>
              </w:rPr>
              <w:t>9,10</w:t>
            </w:r>
          </w:p>
        </w:tc>
        <w:tc>
          <w:tcPr>
            <w:tcW w:w="521" w:type="pct"/>
            <w:shd w:val="clear" w:color="auto" w:fill="auto"/>
            <w:vAlign w:val="center"/>
          </w:tcPr>
          <w:p w14:paraId="6B1066A5" w14:textId="77777777" w:rsidR="008D35EF" w:rsidRPr="001D386E" w:rsidRDefault="008D35EF" w:rsidP="00A76839">
            <w:pPr>
              <w:pStyle w:val="TAC"/>
              <w:rPr>
                <w:rFonts w:cs="Arial"/>
                <w:lang w:eastAsia="zh-CN"/>
              </w:rPr>
            </w:pPr>
            <w:r w:rsidRPr="001D386E">
              <w:rPr>
                <w:lang w:eastAsia="zh-CN"/>
              </w:rPr>
              <w:t>11</w:t>
            </w:r>
          </w:p>
        </w:tc>
        <w:tc>
          <w:tcPr>
            <w:tcW w:w="517" w:type="pct"/>
            <w:shd w:val="clear" w:color="auto" w:fill="auto"/>
            <w:vAlign w:val="center"/>
          </w:tcPr>
          <w:p w14:paraId="6F3EC0E0" w14:textId="77777777" w:rsidR="008D35EF" w:rsidRPr="001D386E" w:rsidRDefault="008D35EF" w:rsidP="00A76839">
            <w:pPr>
              <w:pStyle w:val="TAC"/>
              <w:rPr>
                <w:rFonts w:cs="Arial"/>
                <w:lang w:eastAsia="ja-JP"/>
              </w:rPr>
            </w:pPr>
          </w:p>
        </w:tc>
        <w:tc>
          <w:tcPr>
            <w:tcW w:w="445" w:type="pct"/>
            <w:shd w:val="clear" w:color="auto" w:fill="auto"/>
            <w:vAlign w:val="center"/>
          </w:tcPr>
          <w:p w14:paraId="557A31CF" w14:textId="77777777" w:rsidR="008D35EF" w:rsidRPr="001D386E" w:rsidRDefault="008D35EF" w:rsidP="00A76839">
            <w:pPr>
              <w:pStyle w:val="TAC"/>
              <w:rPr>
                <w:rFonts w:cs="Arial"/>
                <w:lang w:eastAsia="ja-JP"/>
              </w:rPr>
            </w:pPr>
          </w:p>
        </w:tc>
        <w:tc>
          <w:tcPr>
            <w:tcW w:w="467" w:type="pct"/>
            <w:shd w:val="clear" w:color="auto" w:fill="auto"/>
            <w:vAlign w:val="center"/>
          </w:tcPr>
          <w:p w14:paraId="4BD5A359" w14:textId="77777777" w:rsidR="008D35EF" w:rsidRPr="001D386E" w:rsidRDefault="008D35EF" w:rsidP="00A76839">
            <w:pPr>
              <w:pStyle w:val="TAC"/>
              <w:rPr>
                <w:rFonts w:cs="Arial"/>
                <w:lang w:eastAsia="ja-JP"/>
              </w:rPr>
            </w:pPr>
            <w:r w:rsidRPr="001D386E">
              <w:t>-75.2</w:t>
            </w:r>
          </w:p>
        </w:tc>
        <w:tc>
          <w:tcPr>
            <w:tcW w:w="495" w:type="pct"/>
            <w:shd w:val="clear" w:color="auto" w:fill="auto"/>
            <w:vAlign w:val="center"/>
          </w:tcPr>
          <w:p w14:paraId="5DE85C4E" w14:textId="77777777" w:rsidR="008D35EF" w:rsidRPr="001D386E" w:rsidRDefault="008D35EF" w:rsidP="00A76839">
            <w:pPr>
              <w:pStyle w:val="TAC"/>
              <w:rPr>
                <w:rFonts w:cs="Arial"/>
                <w:lang w:eastAsia="ja-JP"/>
              </w:rPr>
            </w:pPr>
            <w:r w:rsidRPr="001D386E">
              <w:t>-75.2</w:t>
            </w:r>
          </w:p>
        </w:tc>
        <w:tc>
          <w:tcPr>
            <w:tcW w:w="495" w:type="pct"/>
            <w:shd w:val="clear" w:color="auto" w:fill="auto"/>
            <w:vAlign w:val="center"/>
          </w:tcPr>
          <w:p w14:paraId="362A0769" w14:textId="77777777" w:rsidR="008D35EF" w:rsidRPr="001D386E" w:rsidRDefault="008D35EF" w:rsidP="00A76839">
            <w:pPr>
              <w:pStyle w:val="TAC"/>
              <w:rPr>
                <w:rFonts w:cs="Arial"/>
                <w:lang w:eastAsia="zh-CN"/>
              </w:rPr>
            </w:pPr>
          </w:p>
        </w:tc>
        <w:tc>
          <w:tcPr>
            <w:tcW w:w="495" w:type="pct"/>
            <w:shd w:val="clear" w:color="auto" w:fill="auto"/>
            <w:vAlign w:val="center"/>
          </w:tcPr>
          <w:p w14:paraId="056B1047" w14:textId="77777777" w:rsidR="008D35EF" w:rsidRPr="001D386E" w:rsidRDefault="008D35EF" w:rsidP="00A76839">
            <w:pPr>
              <w:pStyle w:val="TAC"/>
              <w:rPr>
                <w:rFonts w:cs="Arial"/>
                <w:lang w:eastAsia="zh-CN"/>
              </w:rPr>
            </w:pPr>
          </w:p>
        </w:tc>
        <w:tc>
          <w:tcPr>
            <w:tcW w:w="484" w:type="pct"/>
            <w:shd w:val="clear" w:color="auto" w:fill="auto"/>
            <w:vAlign w:val="center"/>
          </w:tcPr>
          <w:p w14:paraId="775C320E" w14:textId="77777777" w:rsidR="008D35EF" w:rsidRPr="001D386E" w:rsidRDefault="008D35EF" w:rsidP="00A76839">
            <w:pPr>
              <w:pStyle w:val="TAC"/>
              <w:rPr>
                <w:rFonts w:cs="Arial"/>
                <w:lang w:eastAsia="ja-JP"/>
              </w:rPr>
            </w:pPr>
            <w:r w:rsidRPr="001D386E">
              <w:rPr>
                <w:rFonts w:cs="Arial"/>
                <w:lang w:eastAsia="ja-JP"/>
              </w:rPr>
              <w:t>FDD</w:t>
            </w:r>
          </w:p>
        </w:tc>
      </w:tr>
      <w:tr w:rsidR="008D35EF" w:rsidRPr="001D386E" w14:paraId="1D3474EF" w14:textId="77777777" w:rsidTr="00042BE4">
        <w:trPr>
          <w:trHeight w:val="255"/>
        </w:trPr>
        <w:tc>
          <w:tcPr>
            <w:tcW w:w="1082" w:type="pct"/>
            <w:shd w:val="clear" w:color="auto" w:fill="auto"/>
            <w:vAlign w:val="center"/>
          </w:tcPr>
          <w:p w14:paraId="4343E375" w14:textId="77777777" w:rsidR="008D35EF" w:rsidRPr="001D386E" w:rsidRDefault="008D35EF" w:rsidP="00A76839">
            <w:pPr>
              <w:pStyle w:val="TAC"/>
              <w:rPr>
                <w:rFonts w:cs="Arial"/>
              </w:rPr>
            </w:pPr>
            <w:r w:rsidRPr="001D386E">
              <w:rPr>
                <w:rFonts w:cs="Arial"/>
              </w:rPr>
              <w:t>CA_</w:t>
            </w:r>
            <w:r w:rsidRPr="001D386E">
              <w:rPr>
                <w:rFonts w:cs="Arial" w:hint="eastAsia"/>
                <w:lang w:eastAsia="zh-CN"/>
              </w:rPr>
              <w:t>1A-</w:t>
            </w:r>
            <w:r w:rsidRPr="001D386E">
              <w:rPr>
                <w:rFonts w:cs="Arial"/>
              </w:rPr>
              <w:t>3A-</w:t>
            </w:r>
            <w:r w:rsidRPr="001D386E">
              <w:rPr>
                <w:rFonts w:cs="Arial" w:hint="eastAsia"/>
                <w:lang w:eastAsia="zh-CN"/>
              </w:rPr>
              <w:t>8</w:t>
            </w:r>
            <w:r w:rsidRPr="001D386E">
              <w:rPr>
                <w:rFonts w:cs="Arial"/>
              </w:rPr>
              <w:t>A-</w:t>
            </w:r>
            <w:r w:rsidRPr="001D386E">
              <w:rPr>
                <w:rFonts w:cs="Arial" w:hint="eastAsia"/>
                <w:lang w:eastAsia="zh-CN"/>
              </w:rPr>
              <w:t>40</w:t>
            </w:r>
            <w:r w:rsidRPr="001D386E">
              <w:rPr>
                <w:rFonts w:cs="Arial"/>
              </w:rPr>
              <w:t>A</w:t>
            </w:r>
            <w:r w:rsidRPr="001D386E">
              <w:rPr>
                <w:rFonts w:cs="Arial"/>
                <w:vertAlign w:val="superscript"/>
              </w:rPr>
              <w:t>4</w:t>
            </w:r>
          </w:p>
        </w:tc>
        <w:tc>
          <w:tcPr>
            <w:tcW w:w="521" w:type="pct"/>
            <w:shd w:val="clear" w:color="auto" w:fill="auto"/>
            <w:vAlign w:val="center"/>
          </w:tcPr>
          <w:p w14:paraId="1E79C4E4" w14:textId="77777777" w:rsidR="008D35EF" w:rsidRPr="001D386E" w:rsidRDefault="008D35EF" w:rsidP="00A76839">
            <w:pPr>
              <w:pStyle w:val="TAC"/>
              <w:rPr>
                <w:rFonts w:cs="Arial"/>
                <w:lang w:eastAsia="ja-JP"/>
              </w:rPr>
            </w:pPr>
            <w:r w:rsidRPr="001D386E">
              <w:rPr>
                <w:rFonts w:cs="Arial"/>
              </w:rPr>
              <w:t>3</w:t>
            </w:r>
          </w:p>
        </w:tc>
        <w:tc>
          <w:tcPr>
            <w:tcW w:w="517" w:type="pct"/>
            <w:shd w:val="clear" w:color="auto" w:fill="auto"/>
            <w:vAlign w:val="center"/>
          </w:tcPr>
          <w:p w14:paraId="408319F2" w14:textId="77777777" w:rsidR="008D35EF" w:rsidRPr="001D386E" w:rsidRDefault="008D35EF" w:rsidP="00A76839">
            <w:pPr>
              <w:pStyle w:val="TAC"/>
              <w:rPr>
                <w:rFonts w:cs="Arial"/>
              </w:rPr>
            </w:pPr>
          </w:p>
        </w:tc>
        <w:tc>
          <w:tcPr>
            <w:tcW w:w="445" w:type="pct"/>
            <w:shd w:val="clear" w:color="auto" w:fill="auto"/>
            <w:vAlign w:val="center"/>
          </w:tcPr>
          <w:p w14:paraId="00873ED2" w14:textId="77777777" w:rsidR="008D35EF" w:rsidRPr="001D386E" w:rsidRDefault="008D35EF" w:rsidP="00A76839">
            <w:pPr>
              <w:pStyle w:val="TAC"/>
              <w:rPr>
                <w:rFonts w:cs="Arial"/>
              </w:rPr>
            </w:pPr>
          </w:p>
        </w:tc>
        <w:tc>
          <w:tcPr>
            <w:tcW w:w="467" w:type="pct"/>
            <w:shd w:val="clear" w:color="auto" w:fill="auto"/>
            <w:vAlign w:val="center"/>
          </w:tcPr>
          <w:p w14:paraId="5F81B2F6" w14:textId="77777777" w:rsidR="008D35EF" w:rsidRPr="001D386E" w:rsidRDefault="008D35EF" w:rsidP="00A76839">
            <w:pPr>
              <w:pStyle w:val="TAC"/>
              <w:rPr>
                <w:rFonts w:cs="Arial"/>
              </w:rPr>
            </w:pPr>
            <w:r w:rsidRPr="001D386E">
              <w:rPr>
                <w:rFonts w:cs="Arial"/>
              </w:rPr>
              <w:t>N/A</w:t>
            </w:r>
          </w:p>
        </w:tc>
        <w:tc>
          <w:tcPr>
            <w:tcW w:w="495" w:type="pct"/>
            <w:shd w:val="clear" w:color="auto" w:fill="auto"/>
            <w:vAlign w:val="center"/>
          </w:tcPr>
          <w:p w14:paraId="0DBB7BCF" w14:textId="77777777" w:rsidR="008D35EF" w:rsidRPr="001D386E" w:rsidRDefault="008D35EF" w:rsidP="00A76839">
            <w:pPr>
              <w:pStyle w:val="TAC"/>
              <w:rPr>
                <w:rFonts w:cs="Arial"/>
              </w:rPr>
            </w:pPr>
            <w:r w:rsidRPr="001D386E">
              <w:rPr>
                <w:rFonts w:cs="Arial"/>
              </w:rPr>
              <w:t>N/A</w:t>
            </w:r>
          </w:p>
        </w:tc>
        <w:tc>
          <w:tcPr>
            <w:tcW w:w="495" w:type="pct"/>
            <w:shd w:val="clear" w:color="auto" w:fill="auto"/>
            <w:vAlign w:val="center"/>
          </w:tcPr>
          <w:p w14:paraId="6C897D7A" w14:textId="77777777" w:rsidR="008D35EF" w:rsidRPr="001D386E" w:rsidRDefault="008D35EF" w:rsidP="00A76839">
            <w:pPr>
              <w:pStyle w:val="TAC"/>
              <w:rPr>
                <w:rFonts w:cs="Arial"/>
              </w:rPr>
            </w:pPr>
            <w:r w:rsidRPr="001D386E">
              <w:rPr>
                <w:rFonts w:cs="Arial"/>
              </w:rPr>
              <w:t>N/A</w:t>
            </w:r>
          </w:p>
        </w:tc>
        <w:tc>
          <w:tcPr>
            <w:tcW w:w="495" w:type="pct"/>
            <w:shd w:val="clear" w:color="auto" w:fill="auto"/>
            <w:vAlign w:val="center"/>
          </w:tcPr>
          <w:p w14:paraId="719FA3E2" w14:textId="77777777" w:rsidR="008D35EF" w:rsidRPr="001D386E" w:rsidRDefault="008D35EF" w:rsidP="00A76839">
            <w:pPr>
              <w:pStyle w:val="TAC"/>
              <w:rPr>
                <w:rFonts w:cs="Arial"/>
              </w:rPr>
            </w:pPr>
            <w:r w:rsidRPr="001D386E">
              <w:rPr>
                <w:rFonts w:cs="Arial"/>
              </w:rPr>
              <w:t>N/A</w:t>
            </w:r>
          </w:p>
        </w:tc>
        <w:tc>
          <w:tcPr>
            <w:tcW w:w="484" w:type="pct"/>
            <w:shd w:val="clear" w:color="auto" w:fill="auto"/>
            <w:vAlign w:val="center"/>
          </w:tcPr>
          <w:p w14:paraId="145F0AF7" w14:textId="77777777" w:rsidR="008D35EF" w:rsidRPr="001D386E" w:rsidRDefault="008D35EF" w:rsidP="00A76839">
            <w:pPr>
              <w:pStyle w:val="TAC"/>
              <w:rPr>
                <w:rFonts w:cs="Arial"/>
              </w:rPr>
            </w:pPr>
            <w:r w:rsidRPr="001D386E">
              <w:rPr>
                <w:rFonts w:cs="Arial"/>
              </w:rPr>
              <w:t>FDD</w:t>
            </w:r>
          </w:p>
        </w:tc>
      </w:tr>
      <w:tr w:rsidR="008D35EF" w:rsidRPr="001D386E" w14:paraId="0827F63F" w14:textId="77777777" w:rsidTr="00042BE4">
        <w:trPr>
          <w:trHeight w:val="255"/>
        </w:trPr>
        <w:tc>
          <w:tcPr>
            <w:tcW w:w="1082" w:type="pct"/>
            <w:shd w:val="clear" w:color="auto" w:fill="auto"/>
            <w:vAlign w:val="center"/>
          </w:tcPr>
          <w:p w14:paraId="0076A814" w14:textId="77777777" w:rsidR="008D35EF" w:rsidRPr="001D386E" w:rsidRDefault="008D35EF" w:rsidP="00A76839">
            <w:pPr>
              <w:pStyle w:val="TAC"/>
              <w:rPr>
                <w:rFonts w:cs="Arial"/>
              </w:rPr>
            </w:pPr>
            <w:r w:rsidRPr="006E3CF7">
              <w:rPr>
                <w:rFonts w:cs="Arial"/>
              </w:rPr>
              <w:t>CA_1A-3A-8A-42A</w:t>
            </w:r>
            <w:r w:rsidRPr="006E3CF7">
              <w:rPr>
                <w:rFonts w:cs="Arial"/>
                <w:vertAlign w:val="superscript"/>
              </w:rPr>
              <w:t>4</w:t>
            </w:r>
          </w:p>
        </w:tc>
        <w:tc>
          <w:tcPr>
            <w:tcW w:w="521" w:type="pct"/>
            <w:shd w:val="clear" w:color="auto" w:fill="auto"/>
            <w:vAlign w:val="center"/>
          </w:tcPr>
          <w:p w14:paraId="631AC408" w14:textId="77777777" w:rsidR="008D35EF" w:rsidRPr="001D386E" w:rsidRDefault="008D35EF" w:rsidP="00A76839">
            <w:pPr>
              <w:pStyle w:val="TAC"/>
              <w:rPr>
                <w:rFonts w:cs="Arial"/>
              </w:rPr>
            </w:pPr>
            <w:r w:rsidRPr="006E3CF7">
              <w:rPr>
                <w:rFonts w:cs="Arial"/>
              </w:rPr>
              <w:t>3</w:t>
            </w:r>
          </w:p>
        </w:tc>
        <w:tc>
          <w:tcPr>
            <w:tcW w:w="517" w:type="pct"/>
            <w:shd w:val="clear" w:color="auto" w:fill="auto"/>
            <w:vAlign w:val="center"/>
          </w:tcPr>
          <w:p w14:paraId="14DF4CAA" w14:textId="77777777" w:rsidR="008D35EF" w:rsidRPr="001D386E" w:rsidRDefault="008D35EF" w:rsidP="00A76839">
            <w:pPr>
              <w:pStyle w:val="TAC"/>
              <w:rPr>
                <w:rFonts w:cs="Arial"/>
              </w:rPr>
            </w:pPr>
          </w:p>
        </w:tc>
        <w:tc>
          <w:tcPr>
            <w:tcW w:w="445" w:type="pct"/>
            <w:shd w:val="clear" w:color="auto" w:fill="auto"/>
            <w:vAlign w:val="center"/>
          </w:tcPr>
          <w:p w14:paraId="558CC7F5" w14:textId="77777777" w:rsidR="008D35EF" w:rsidRPr="001D386E" w:rsidRDefault="008D35EF" w:rsidP="00A76839">
            <w:pPr>
              <w:pStyle w:val="TAC"/>
              <w:rPr>
                <w:rFonts w:cs="Arial"/>
              </w:rPr>
            </w:pPr>
          </w:p>
        </w:tc>
        <w:tc>
          <w:tcPr>
            <w:tcW w:w="467" w:type="pct"/>
            <w:shd w:val="clear" w:color="auto" w:fill="auto"/>
            <w:vAlign w:val="center"/>
          </w:tcPr>
          <w:p w14:paraId="14DFF6AC" w14:textId="77777777" w:rsidR="008D35EF" w:rsidRPr="001D386E" w:rsidRDefault="008D35EF" w:rsidP="00A76839">
            <w:pPr>
              <w:pStyle w:val="TAC"/>
              <w:rPr>
                <w:rFonts w:cs="Arial"/>
              </w:rPr>
            </w:pPr>
            <w:r w:rsidRPr="006E3CF7">
              <w:rPr>
                <w:rFonts w:cs="Arial"/>
              </w:rPr>
              <w:t>N/A</w:t>
            </w:r>
          </w:p>
        </w:tc>
        <w:tc>
          <w:tcPr>
            <w:tcW w:w="495" w:type="pct"/>
            <w:shd w:val="clear" w:color="auto" w:fill="auto"/>
            <w:vAlign w:val="center"/>
          </w:tcPr>
          <w:p w14:paraId="6F06D0D7" w14:textId="77777777" w:rsidR="008D35EF" w:rsidRPr="001D386E" w:rsidRDefault="008D35EF" w:rsidP="00A76839">
            <w:pPr>
              <w:pStyle w:val="TAC"/>
              <w:rPr>
                <w:rFonts w:cs="Arial"/>
              </w:rPr>
            </w:pPr>
            <w:r w:rsidRPr="006E3CF7">
              <w:rPr>
                <w:rFonts w:cs="Arial"/>
              </w:rPr>
              <w:t>N/A</w:t>
            </w:r>
          </w:p>
        </w:tc>
        <w:tc>
          <w:tcPr>
            <w:tcW w:w="495" w:type="pct"/>
            <w:shd w:val="clear" w:color="auto" w:fill="auto"/>
            <w:vAlign w:val="center"/>
          </w:tcPr>
          <w:p w14:paraId="7386B652" w14:textId="77777777" w:rsidR="008D35EF" w:rsidRPr="001D386E" w:rsidRDefault="008D35EF" w:rsidP="00A76839">
            <w:pPr>
              <w:pStyle w:val="TAC"/>
              <w:rPr>
                <w:rFonts w:cs="Arial"/>
              </w:rPr>
            </w:pPr>
            <w:r w:rsidRPr="006E3CF7">
              <w:rPr>
                <w:rFonts w:cs="Arial"/>
              </w:rPr>
              <w:t>N/A</w:t>
            </w:r>
          </w:p>
        </w:tc>
        <w:tc>
          <w:tcPr>
            <w:tcW w:w="495" w:type="pct"/>
            <w:shd w:val="clear" w:color="auto" w:fill="auto"/>
            <w:vAlign w:val="center"/>
          </w:tcPr>
          <w:p w14:paraId="120D6F7D" w14:textId="77777777" w:rsidR="008D35EF" w:rsidRPr="001D386E" w:rsidRDefault="008D35EF" w:rsidP="00A76839">
            <w:pPr>
              <w:pStyle w:val="TAC"/>
              <w:rPr>
                <w:rFonts w:cs="Arial"/>
              </w:rPr>
            </w:pPr>
            <w:r w:rsidRPr="006E3CF7">
              <w:rPr>
                <w:rFonts w:cs="Arial"/>
              </w:rPr>
              <w:t>N/A</w:t>
            </w:r>
          </w:p>
        </w:tc>
        <w:tc>
          <w:tcPr>
            <w:tcW w:w="484" w:type="pct"/>
            <w:shd w:val="clear" w:color="auto" w:fill="auto"/>
            <w:vAlign w:val="center"/>
          </w:tcPr>
          <w:p w14:paraId="287AC017" w14:textId="77777777" w:rsidR="008D35EF" w:rsidRPr="001D386E" w:rsidRDefault="008D35EF" w:rsidP="00A76839">
            <w:pPr>
              <w:pStyle w:val="TAC"/>
              <w:rPr>
                <w:rFonts w:cs="Arial"/>
              </w:rPr>
            </w:pPr>
            <w:r w:rsidRPr="006E3CF7">
              <w:rPr>
                <w:rFonts w:cs="Arial"/>
              </w:rPr>
              <w:t>FDD</w:t>
            </w:r>
          </w:p>
        </w:tc>
      </w:tr>
      <w:tr w:rsidR="008D35EF" w:rsidRPr="001D386E" w14:paraId="261F0034" w14:textId="77777777" w:rsidTr="00042BE4">
        <w:trPr>
          <w:trHeight w:val="255"/>
        </w:trPr>
        <w:tc>
          <w:tcPr>
            <w:tcW w:w="1082" w:type="pct"/>
            <w:shd w:val="clear" w:color="auto" w:fill="auto"/>
            <w:vAlign w:val="center"/>
          </w:tcPr>
          <w:p w14:paraId="001E71BC" w14:textId="77777777" w:rsidR="008D35EF" w:rsidRPr="001D386E" w:rsidRDefault="008D35EF" w:rsidP="00A76839">
            <w:pPr>
              <w:pStyle w:val="TAC"/>
              <w:rPr>
                <w:rFonts w:cs="Arial"/>
              </w:rPr>
            </w:pPr>
            <w:r w:rsidRPr="006E3CF7">
              <w:rPr>
                <w:rFonts w:cs="Arial"/>
              </w:rPr>
              <w:t>CA_1A-</w:t>
            </w:r>
            <w:r w:rsidRPr="006E3CF7">
              <w:rPr>
                <w:rFonts w:cs="Arial" w:hint="eastAsia"/>
                <w:lang w:eastAsia="ja-JP"/>
              </w:rPr>
              <w:t>3</w:t>
            </w:r>
            <w:r w:rsidRPr="006E3CF7">
              <w:rPr>
                <w:rFonts w:cs="Arial"/>
              </w:rPr>
              <w:t>A-8A-</w:t>
            </w:r>
            <w:r w:rsidRPr="006E3CF7">
              <w:rPr>
                <w:rFonts w:cs="Arial" w:hint="eastAsia"/>
                <w:lang w:eastAsia="ja-JP"/>
              </w:rPr>
              <w:t>42</w:t>
            </w:r>
            <w:r w:rsidRPr="006E3CF7">
              <w:rPr>
                <w:rFonts w:cs="Arial"/>
              </w:rPr>
              <w:t>A</w:t>
            </w:r>
            <w:r w:rsidRPr="006E3CF7">
              <w:rPr>
                <w:rFonts w:cs="Arial" w:hint="eastAsia"/>
                <w:vertAlign w:val="superscript"/>
                <w:lang w:eastAsia="ja-JP"/>
              </w:rPr>
              <w:t>9,10</w:t>
            </w:r>
          </w:p>
        </w:tc>
        <w:tc>
          <w:tcPr>
            <w:tcW w:w="521" w:type="pct"/>
            <w:shd w:val="clear" w:color="auto" w:fill="auto"/>
            <w:vAlign w:val="center"/>
          </w:tcPr>
          <w:p w14:paraId="2AFDD82B" w14:textId="77777777" w:rsidR="008D35EF" w:rsidRPr="001D386E" w:rsidRDefault="008D35EF" w:rsidP="00A76839">
            <w:pPr>
              <w:pStyle w:val="TAC"/>
              <w:rPr>
                <w:rFonts w:cs="Arial"/>
              </w:rPr>
            </w:pPr>
            <w:r w:rsidRPr="006E3CF7">
              <w:rPr>
                <w:rFonts w:cs="Arial" w:hint="eastAsia"/>
                <w:lang w:eastAsia="ja-JP"/>
              </w:rPr>
              <w:t>42</w:t>
            </w:r>
            <w:r w:rsidRPr="006E3CF7">
              <w:rPr>
                <w:rFonts w:cs="Arial" w:hint="eastAsia"/>
                <w:vertAlign w:val="superscript"/>
                <w:lang w:eastAsia="zh-CN"/>
              </w:rPr>
              <w:t>3</w:t>
            </w:r>
            <w:r w:rsidRPr="006E3CF7">
              <w:rPr>
                <w:rFonts w:cs="Arial"/>
                <w:vertAlign w:val="superscript"/>
              </w:rPr>
              <w:t>3</w:t>
            </w:r>
          </w:p>
        </w:tc>
        <w:tc>
          <w:tcPr>
            <w:tcW w:w="517" w:type="pct"/>
            <w:shd w:val="clear" w:color="auto" w:fill="auto"/>
            <w:vAlign w:val="center"/>
          </w:tcPr>
          <w:p w14:paraId="675ABD2A" w14:textId="77777777" w:rsidR="008D35EF" w:rsidRPr="001D386E" w:rsidRDefault="008D35EF" w:rsidP="00A76839">
            <w:pPr>
              <w:pStyle w:val="TAC"/>
              <w:rPr>
                <w:rFonts w:cs="Arial"/>
              </w:rPr>
            </w:pPr>
          </w:p>
        </w:tc>
        <w:tc>
          <w:tcPr>
            <w:tcW w:w="445" w:type="pct"/>
            <w:shd w:val="clear" w:color="auto" w:fill="auto"/>
            <w:vAlign w:val="center"/>
          </w:tcPr>
          <w:p w14:paraId="1F17F0CA" w14:textId="77777777" w:rsidR="008D35EF" w:rsidRPr="001D386E" w:rsidRDefault="008D35EF" w:rsidP="00A76839">
            <w:pPr>
              <w:pStyle w:val="TAC"/>
              <w:rPr>
                <w:rFonts w:cs="Arial"/>
              </w:rPr>
            </w:pPr>
          </w:p>
        </w:tc>
        <w:tc>
          <w:tcPr>
            <w:tcW w:w="467" w:type="pct"/>
            <w:shd w:val="clear" w:color="auto" w:fill="auto"/>
          </w:tcPr>
          <w:p w14:paraId="747D4AE0" w14:textId="77777777" w:rsidR="008D35EF" w:rsidRPr="001D386E" w:rsidRDefault="008D35EF" w:rsidP="00A76839">
            <w:pPr>
              <w:pStyle w:val="TAC"/>
              <w:rPr>
                <w:rFonts w:cs="Arial"/>
              </w:rPr>
            </w:pPr>
            <w:r w:rsidRPr="006E3CF7">
              <w:rPr>
                <w:rFonts w:cs="Arial" w:hint="eastAsia"/>
                <w:lang w:eastAsia="ja-JP"/>
              </w:rPr>
              <w:t>-71.7</w:t>
            </w:r>
          </w:p>
        </w:tc>
        <w:tc>
          <w:tcPr>
            <w:tcW w:w="495" w:type="pct"/>
            <w:shd w:val="clear" w:color="auto" w:fill="auto"/>
          </w:tcPr>
          <w:p w14:paraId="05AE56E2" w14:textId="77777777" w:rsidR="008D35EF" w:rsidRPr="001D386E" w:rsidRDefault="008D35EF" w:rsidP="00A76839">
            <w:pPr>
              <w:pStyle w:val="TAC"/>
              <w:rPr>
                <w:rFonts w:cs="Arial"/>
              </w:rPr>
            </w:pPr>
            <w:r w:rsidRPr="006E3CF7">
              <w:rPr>
                <w:rFonts w:cs="Arial" w:hint="eastAsia"/>
                <w:lang w:eastAsia="ja-JP"/>
              </w:rPr>
              <w:t>-71.7</w:t>
            </w:r>
          </w:p>
        </w:tc>
        <w:tc>
          <w:tcPr>
            <w:tcW w:w="495" w:type="pct"/>
            <w:shd w:val="clear" w:color="auto" w:fill="auto"/>
          </w:tcPr>
          <w:p w14:paraId="0C47D7F9" w14:textId="77777777" w:rsidR="008D35EF" w:rsidRPr="001D386E" w:rsidRDefault="008D35EF" w:rsidP="00A76839">
            <w:pPr>
              <w:pStyle w:val="TAC"/>
              <w:rPr>
                <w:rFonts w:cs="Arial"/>
              </w:rPr>
            </w:pPr>
            <w:r w:rsidRPr="006E3CF7">
              <w:rPr>
                <w:rFonts w:cs="Arial" w:hint="eastAsia"/>
                <w:lang w:eastAsia="ja-JP"/>
              </w:rPr>
              <w:t>-71.7</w:t>
            </w:r>
          </w:p>
        </w:tc>
        <w:tc>
          <w:tcPr>
            <w:tcW w:w="495" w:type="pct"/>
            <w:shd w:val="clear" w:color="auto" w:fill="auto"/>
          </w:tcPr>
          <w:p w14:paraId="3B3523F4" w14:textId="77777777" w:rsidR="008D35EF" w:rsidRPr="001D386E" w:rsidRDefault="008D35EF" w:rsidP="00A76839">
            <w:pPr>
              <w:pStyle w:val="TAC"/>
              <w:rPr>
                <w:rFonts w:cs="Arial"/>
              </w:rPr>
            </w:pPr>
            <w:r w:rsidRPr="006E3CF7">
              <w:rPr>
                <w:rFonts w:cs="Arial" w:hint="eastAsia"/>
                <w:lang w:eastAsia="ja-JP"/>
              </w:rPr>
              <w:t>-71.7</w:t>
            </w:r>
          </w:p>
        </w:tc>
        <w:tc>
          <w:tcPr>
            <w:tcW w:w="484" w:type="pct"/>
            <w:shd w:val="clear" w:color="auto" w:fill="auto"/>
            <w:vAlign w:val="center"/>
          </w:tcPr>
          <w:p w14:paraId="00B11FD6" w14:textId="77777777" w:rsidR="008D35EF" w:rsidRPr="001D386E" w:rsidRDefault="008D35EF" w:rsidP="00A76839">
            <w:pPr>
              <w:pStyle w:val="TAC"/>
              <w:rPr>
                <w:rFonts w:cs="Arial"/>
              </w:rPr>
            </w:pPr>
            <w:r w:rsidRPr="006E3CF7">
              <w:rPr>
                <w:rFonts w:cs="Arial" w:hint="eastAsia"/>
                <w:lang w:eastAsia="ja-JP"/>
              </w:rPr>
              <w:t>TDD</w:t>
            </w:r>
          </w:p>
        </w:tc>
      </w:tr>
      <w:tr w:rsidR="008D35EF" w:rsidRPr="001D386E" w14:paraId="5AD67F6E" w14:textId="77777777" w:rsidTr="00042BE4">
        <w:trPr>
          <w:trHeight w:val="255"/>
        </w:trPr>
        <w:tc>
          <w:tcPr>
            <w:tcW w:w="1082" w:type="pct"/>
            <w:shd w:val="clear" w:color="auto" w:fill="auto"/>
            <w:vAlign w:val="center"/>
          </w:tcPr>
          <w:p w14:paraId="0E578BDC" w14:textId="77777777" w:rsidR="008D35EF" w:rsidRPr="001D386E" w:rsidRDefault="008D35EF" w:rsidP="00A76839">
            <w:pPr>
              <w:pStyle w:val="TAC"/>
              <w:rPr>
                <w:rFonts w:cs="Arial"/>
              </w:rPr>
            </w:pPr>
            <w:r w:rsidRPr="006E3CF7">
              <w:rPr>
                <w:rFonts w:cs="Arial"/>
              </w:rPr>
              <w:t>CA_1A-</w:t>
            </w:r>
            <w:r w:rsidRPr="006E3CF7">
              <w:rPr>
                <w:rFonts w:cs="Arial" w:hint="eastAsia"/>
                <w:lang w:eastAsia="ja-JP"/>
              </w:rPr>
              <w:t>3</w:t>
            </w:r>
            <w:r w:rsidRPr="006E3CF7">
              <w:rPr>
                <w:rFonts w:cs="Arial"/>
              </w:rPr>
              <w:t>A-8A-</w:t>
            </w:r>
            <w:r w:rsidRPr="006E3CF7">
              <w:rPr>
                <w:rFonts w:cs="Arial" w:hint="eastAsia"/>
                <w:lang w:eastAsia="ja-JP"/>
              </w:rPr>
              <w:t>42</w:t>
            </w:r>
            <w:r w:rsidRPr="006E3CF7">
              <w:rPr>
                <w:rFonts w:cs="Arial"/>
              </w:rPr>
              <w:t>A</w:t>
            </w:r>
            <w:r w:rsidRPr="006E3CF7">
              <w:rPr>
                <w:rFonts w:cs="Arial" w:hint="eastAsia"/>
                <w:vertAlign w:val="superscript"/>
                <w:lang w:eastAsia="ja-JP"/>
              </w:rPr>
              <w:t>11</w:t>
            </w:r>
          </w:p>
        </w:tc>
        <w:tc>
          <w:tcPr>
            <w:tcW w:w="521" w:type="pct"/>
            <w:shd w:val="clear" w:color="auto" w:fill="auto"/>
            <w:vAlign w:val="center"/>
          </w:tcPr>
          <w:p w14:paraId="4F9D220B" w14:textId="77777777" w:rsidR="008D35EF" w:rsidRPr="001D386E" w:rsidRDefault="008D35EF" w:rsidP="00A76839">
            <w:pPr>
              <w:pStyle w:val="TAC"/>
              <w:rPr>
                <w:rFonts w:cs="Arial"/>
              </w:rPr>
            </w:pPr>
            <w:r w:rsidRPr="006E3CF7">
              <w:rPr>
                <w:rFonts w:cs="Arial" w:hint="eastAsia"/>
                <w:lang w:eastAsia="ja-JP"/>
              </w:rPr>
              <w:t>42</w:t>
            </w:r>
            <w:r w:rsidRPr="006E3CF7">
              <w:rPr>
                <w:rFonts w:cs="Arial" w:hint="eastAsia"/>
                <w:vertAlign w:val="superscript"/>
                <w:lang w:eastAsia="zh-CN"/>
              </w:rPr>
              <w:t>3</w:t>
            </w:r>
            <w:r w:rsidRPr="006E3CF7">
              <w:rPr>
                <w:rFonts w:cs="Arial"/>
                <w:vertAlign w:val="superscript"/>
              </w:rPr>
              <w:t>3</w:t>
            </w:r>
          </w:p>
        </w:tc>
        <w:tc>
          <w:tcPr>
            <w:tcW w:w="517" w:type="pct"/>
            <w:shd w:val="clear" w:color="auto" w:fill="auto"/>
            <w:vAlign w:val="center"/>
          </w:tcPr>
          <w:p w14:paraId="5A2FDB25" w14:textId="77777777" w:rsidR="008D35EF" w:rsidRPr="001D386E" w:rsidRDefault="008D35EF" w:rsidP="00A76839">
            <w:pPr>
              <w:pStyle w:val="TAC"/>
              <w:rPr>
                <w:rFonts w:cs="Arial"/>
              </w:rPr>
            </w:pPr>
          </w:p>
        </w:tc>
        <w:tc>
          <w:tcPr>
            <w:tcW w:w="445" w:type="pct"/>
            <w:shd w:val="clear" w:color="auto" w:fill="auto"/>
            <w:vAlign w:val="center"/>
          </w:tcPr>
          <w:p w14:paraId="78F7062F" w14:textId="77777777" w:rsidR="008D35EF" w:rsidRPr="001D386E" w:rsidRDefault="008D35EF" w:rsidP="00A76839">
            <w:pPr>
              <w:pStyle w:val="TAC"/>
              <w:rPr>
                <w:rFonts w:cs="Arial"/>
              </w:rPr>
            </w:pPr>
          </w:p>
        </w:tc>
        <w:tc>
          <w:tcPr>
            <w:tcW w:w="467" w:type="pct"/>
            <w:shd w:val="clear" w:color="auto" w:fill="auto"/>
          </w:tcPr>
          <w:p w14:paraId="37B540EC" w14:textId="77777777" w:rsidR="008D35EF" w:rsidRPr="001D386E" w:rsidRDefault="008D35EF" w:rsidP="00A76839">
            <w:pPr>
              <w:pStyle w:val="TAC"/>
              <w:rPr>
                <w:rFonts w:cs="Arial"/>
              </w:rPr>
            </w:pPr>
            <w:r w:rsidRPr="006E3CF7">
              <w:rPr>
                <w:rFonts w:cs="Arial"/>
              </w:rPr>
              <w:t>-97.1</w:t>
            </w:r>
          </w:p>
        </w:tc>
        <w:tc>
          <w:tcPr>
            <w:tcW w:w="495" w:type="pct"/>
            <w:shd w:val="clear" w:color="auto" w:fill="auto"/>
          </w:tcPr>
          <w:p w14:paraId="3F885D59" w14:textId="77777777" w:rsidR="008D35EF" w:rsidRPr="001D386E" w:rsidRDefault="008D35EF" w:rsidP="00A76839">
            <w:pPr>
              <w:pStyle w:val="TAC"/>
              <w:rPr>
                <w:rFonts w:cs="Arial"/>
              </w:rPr>
            </w:pPr>
            <w:r w:rsidRPr="006E3CF7">
              <w:rPr>
                <w:rFonts w:cs="Arial"/>
              </w:rPr>
              <w:t>-94.7</w:t>
            </w:r>
          </w:p>
        </w:tc>
        <w:tc>
          <w:tcPr>
            <w:tcW w:w="495" w:type="pct"/>
            <w:shd w:val="clear" w:color="auto" w:fill="auto"/>
          </w:tcPr>
          <w:p w14:paraId="6D720156" w14:textId="77777777" w:rsidR="008D35EF" w:rsidRPr="001D386E" w:rsidRDefault="008D35EF" w:rsidP="00A76839">
            <w:pPr>
              <w:pStyle w:val="TAC"/>
              <w:rPr>
                <w:rFonts w:cs="Arial"/>
              </w:rPr>
            </w:pPr>
            <w:r w:rsidRPr="006E3CF7">
              <w:rPr>
                <w:rFonts w:cs="Arial"/>
              </w:rPr>
              <w:t>-93.</w:t>
            </w:r>
            <w:r w:rsidRPr="006E3CF7">
              <w:rPr>
                <w:rFonts w:cs="Arial" w:hint="eastAsia"/>
                <w:lang w:eastAsia="ja-JP"/>
              </w:rPr>
              <w:t>2</w:t>
            </w:r>
          </w:p>
        </w:tc>
        <w:tc>
          <w:tcPr>
            <w:tcW w:w="495" w:type="pct"/>
            <w:shd w:val="clear" w:color="auto" w:fill="auto"/>
          </w:tcPr>
          <w:p w14:paraId="49AA308F" w14:textId="77777777" w:rsidR="008D35EF" w:rsidRPr="001D386E" w:rsidRDefault="008D35EF" w:rsidP="00A76839">
            <w:pPr>
              <w:pStyle w:val="TAC"/>
              <w:rPr>
                <w:rFonts w:cs="Arial"/>
              </w:rPr>
            </w:pPr>
            <w:r w:rsidRPr="006E3CF7">
              <w:rPr>
                <w:rFonts w:cs="Arial"/>
              </w:rPr>
              <w:t>-92.5</w:t>
            </w:r>
          </w:p>
        </w:tc>
        <w:tc>
          <w:tcPr>
            <w:tcW w:w="484" w:type="pct"/>
            <w:shd w:val="clear" w:color="auto" w:fill="auto"/>
            <w:vAlign w:val="center"/>
          </w:tcPr>
          <w:p w14:paraId="2115C295" w14:textId="77777777" w:rsidR="008D35EF" w:rsidRPr="001D386E" w:rsidRDefault="008D35EF" w:rsidP="00A76839">
            <w:pPr>
              <w:pStyle w:val="TAC"/>
              <w:rPr>
                <w:rFonts w:cs="Arial"/>
              </w:rPr>
            </w:pPr>
            <w:r w:rsidRPr="006E3CF7">
              <w:rPr>
                <w:rFonts w:cs="Arial" w:hint="eastAsia"/>
                <w:lang w:eastAsia="ja-JP"/>
              </w:rPr>
              <w:t>TDD</w:t>
            </w:r>
          </w:p>
        </w:tc>
      </w:tr>
      <w:tr w:rsidR="008D35EF" w:rsidRPr="001D386E" w14:paraId="0BDB7F3C" w14:textId="77777777" w:rsidTr="00042BE4">
        <w:trPr>
          <w:trHeight w:val="255"/>
        </w:trPr>
        <w:tc>
          <w:tcPr>
            <w:tcW w:w="1082" w:type="pct"/>
            <w:shd w:val="clear" w:color="auto" w:fill="auto"/>
            <w:vAlign w:val="center"/>
          </w:tcPr>
          <w:p w14:paraId="71E38CBA" w14:textId="77777777" w:rsidR="008D35EF" w:rsidRPr="001D386E" w:rsidRDefault="008D35EF" w:rsidP="00A76839">
            <w:pPr>
              <w:pStyle w:val="TAC"/>
              <w:rPr>
                <w:rFonts w:cs="Arial"/>
              </w:rPr>
            </w:pPr>
            <w:r w:rsidRPr="006E3CF7">
              <w:rPr>
                <w:rFonts w:cs="Arial" w:hint="eastAsia"/>
                <w:lang w:eastAsia="ja-JP"/>
              </w:rPr>
              <w:t>CA_</w:t>
            </w:r>
            <w:r w:rsidRPr="006E3CF7">
              <w:rPr>
                <w:rFonts w:cs="Arial"/>
              </w:rPr>
              <w:t>1A-3A-8A-42A</w:t>
            </w:r>
            <w:r w:rsidRPr="006E3CF7">
              <w:rPr>
                <w:rFonts w:cs="Arial"/>
                <w:vertAlign w:val="superscript"/>
                <w:lang w:eastAsia="ja-JP"/>
              </w:rPr>
              <w:t>12,13</w:t>
            </w:r>
          </w:p>
        </w:tc>
        <w:tc>
          <w:tcPr>
            <w:tcW w:w="521" w:type="pct"/>
            <w:shd w:val="clear" w:color="auto" w:fill="auto"/>
            <w:vAlign w:val="center"/>
          </w:tcPr>
          <w:p w14:paraId="419ABFBE" w14:textId="77777777" w:rsidR="008D35EF" w:rsidRPr="001D386E" w:rsidRDefault="008D35EF" w:rsidP="00A76839">
            <w:pPr>
              <w:pStyle w:val="TAC"/>
              <w:rPr>
                <w:rFonts w:cs="Arial"/>
              </w:rPr>
            </w:pPr>
            <w:r w:rsidRPr="006E3CF7">
              <w:rPr>
                <w:rFonts w:cs="Arial" w:hint="eastAsia"/>
                <w:lang w:eastAsia="ja-JP"/>
              </w:rPr>
              <w:t>42</w:t>
            </w:r>
            <w:r w:rsidRPr="006E3CF7">
              <w:rPr>
                <w:rFonts w:cs="Arial" w:hint="eastAsia"/>
                <w:vertAlign w:val="superscript"/>
                <w:lang w:eastAsia="zh-CN"/>
              </w:rPr>
              <w:t>3</w:t>
            </w:r>
            <w:r w:rsidRPr="006E3CF7">
              <w:rPr>
                <w:rFonts w:cs="Arial"/>
                <w:vertAlign w:val="superscript"/>
              </w:rPr>
              <w:t>3</w:t>
            </w:r>
          </w:p>
        </w:tc>
        <w:tc>
          <w:tcPr>
            <w:tcW w:w="517" w:type="pct"/>
            <w:shd w:val="clear" w:color="auto" w:fill="auto"/>
            <w:vAlign w:val="center"/>
          </w:tcPr>
          <w:p w14:paraId="68BAC5BF" w14:textId="77777777" w:rsidR="008D35EF" w:rsidRPr="001D386E" w:rsidRDefault="008D35EF" w:rsidP="00A76839">
            <w:pPr>
              <w:pStyle w:val="TAC"/>
              <w:rPr>
                <w:rFonts w:cs="Arial"/>
              </w:rPr>
            </w:pPr>
          </w:p>
        </w:tc>
        <w:tc>
          <w:tcPr>
            <w:tcW w:w="445" w:type="pct"/>
            <w:shd w:val="clear" w:color="auto" w:fill="auto"/>
            <w:vAlign w:val="center"/>
          </w:tcPr>
          <w:p w14:paraId="6041158A" w14:textId="77777777" w:rsidR="008D35EF" w:rsidRPr="001D386E" w:rsidRDefault="008D35EF" w:rsidP="00A76839">
            <w:pPr>
              <w:pStyle w:val="TAC"/>
              <w:rPr>
                <w:rFonts w:cs="Arial"/>
              </w:rPr>
            </w:pPr>
          </w:p>
        </w:tc>
        <w:tc>
          <w:tcPr>
            <w:tcW w:w="467" w:type="pct"/>
            <w:shd w:val="clear" w:color="auto" w:fill="auto"/>
            <w:vAlign w:val="center"/>
          </w:tcPr>
          <w:p w14:paraId="3BE43137" w14:textId="77777777" w:rsidR="008D35EF" w:rsidRPr="001D386E" w:rsidRDefault="008D35EF" w:rsidP="00A76839">
            <w:pPr>
              <w:pStyle w:val="TAC"/>
              <w:rPr>
                <w:rFonts w:cs="Arial"/>
              </w:rPr>
            </w:pPr>
            <w:r w:rsidRPr="006E3CF7">
              <w:rPr>
                <w:rFonts w:cs="Arial" w:hint="eastAsia"/>
                <w:lang w:eastAsia="ja-JP"/>
              </w:rPr>
              <w:t>-8</w:t>
            </w:r>
            <w:r w:rsidRPr="006E3CF7">
              <w:rPr>
                <w:rFonts w:cs="Arial"/>
                <w:lang w:eastAsia="ja-JP"/>
              </w:rPr>
              <w:t>4</w:t>
            </w:r>
            <w:r w:rsidRPr="006E3CF7">
              <w:rPr>
                <w:rFonts w:cs="Arial" w:hint="eastAsia"/>
                <w:lang w:eastAsia="ja-JP"/>
              </w:rPr>
              <w:t>.</w:t>
            </w:r>
            <w:r w:rsidRPr="006E3CF7">
              <w:rPr>
                <w:rFonts w:cs="Arial"/>
                <w:lang w:eastAsia="ja-JP"/>
              </w:rPr>
              <w:t>8</w:t>
            </w:r>
          </w:p>
        </w:tc>
        <w:tc>
          <w:tcPr>
            <w:tcW w:w="495" w:type="pct"/>
            <w:shd w:val="clear" w:color="auto" w:fill="auto"/>
            <w:vAlign w:val="center"/>
          </w:tcPr>
          <w:p w14:paraId="3C40DBE7" w14:textId="77777777" w:rsidR="008D35EF" w:rsidRPr="001D386E" w:rsidRDefault="008D35EF" w:rsidP="00A76839">
            <w:pPr>
              <w:pStyle w:val="TAC"/>
              <w:rPr>
                <w:rFonts w:cs="Arial"/>
              </w:rPr>
            </w:pPr>
            <w:r w:rsidRPr="006E3CF7">
              <w:rPr>
                <w:rFonts w:cs="Arial" w:hint="eastAsia"/>
                <w:lang w:eastAsia="ja-JP"/>
              </w:rPr>
              <w:t>-8</w:t>
            </w:r>
            <w:r w:rsidRPr="006E3CF7">
              <w:rPr>
                <w:rFonts w:cs="Arial"/>
                <w:lang w:eastAsia="ja-JP"/>
              </w:rPr>
              <w:t>4</w:t>
            </w:r>
            <w:r w:rsidRPr="006E3CF7">
              <w:rPr>
                <w:rFonts w:cs="Arial" w:hint="eastAsia"/>
                <w:lang w:eastAsia="ja-JP"/>
              </w:rPr>
              <w:t>.</w:t>
            </w:r>
            <w:r w:rsidRPr="006E3CF7">
              <w:rPr>
                <w:rFonts w:cs="Arial"/>
                <w:lang w:eastAsia="ja-JP"/>
              </w:rPr>
              <w:t>7</w:t>
            </w:r>
          </w:p>
        </w:tc>
        <w:tc>
          <w:tcPr>
            <w:tcW w:w="495" w:type="pct"/>
            <w:shd w:val="clear" w:color="auto" w:fill="auto"/>
            <w:vAlign w:val="center"/>
          </w:tcPr>
          <w:p w14:paraId="1F410D5A" w14:textId="77777777" w:rsidR="008D35EF" w:rsidRPr="001D386E" w:rsidRDefault="008D35EF" w:rsidP="00A76839">
            <w:pPr>
              <w:pStyle w:val="TAC"/>
              <w:rPr>
                <w:rFonts w:cs="Arial"/>
              </w:rPr>
            </w:pPr>
            <w:r w:rsidRPr="006E3CF7">
              <w:rPr>
                <w:rFonts w:cs="Arial" w:hint="eastAsia"/>
                <w:lang w:eastAsia="ja-JP"/>
              </w:rPr>
              <w:t>-8</w:t>
            </w:r>
            <w:r w:rsidRPr="006E3CF7">
              <w:rPr>
                <w:rFonts w:cs="Arial"/>
                <w:lang w:eastAsia="ja-JP"/>
              </w:rPr>
              <w:t>4</w:t>
            </w:r>
            <w:r w:rsidRPr="006E3CF7">
              <w:rPr>
                <w:rFonts w:cs="Arial" w:hint="eastAsia"/>
                <w:lang w:eastAsia="ja-JP"/>
              </w:rPr>
              <w:t>.</w:t>
            </w:r>
            <w:r w:rsidRPr="006E3CF7">
              <w:rPr>
                <w:rFonts w:cs="Arial"/>
                <w:lang w:eastAsia="ja-JP"/>
              </w:rPr>
              <w:t>6</w:t>
            </w:r>
          </w:p>
        </w:tc>
        <w:tc>
          <w:tcPr>
            <w:tcW w:w="495" w:type="pct"/>
            <w:shd w:val="clear" w:color="auto" w:fill="auto"/>
            <w:vAlign w:val="center"/>
          </w:tcPr>
          <w:p w14:paraId="1DAA06C5" w14:textId="77777777" w:rsidR="008D35EF" w:rsidRPr="001D386E" w:rsidRDefault="008D35EF" w:rsidP="00A76839">
            <w:pPr>
              <w:pStyle w:val="TAC"/>
              <w:rPr>
                <w:rFonts w:cs="Arial"/>
              </w:rPr>
            </w:pPr>
            <w:r w:rsidRPr="006E3CF7">
              <w:rPr>
                <w:rFonts w:cs="Arial" w:hint="eastAsia"/>
                <w:lang w:eastAsia="ja-JP"/>
              </w:rPr>
              <w:t>-8</w:t>
            </w:r>
            <w:r w:rsidRPr="006E3CF7">
              <w:rPr>
                <w:rFonts w:cs="Arial"/>
                <w:lang w:eastAsia="ja-JP"/>
              </w:rPr>
              <w:t>4</w:t>
            </w:r>
            <w:r w:rsidRPr="006E3CF7">
              <w:rPr>
                <w:rFonts w:cs="Arial" w:hint="eastAsia"/>
                <w:lang w:eastAsia="ja-JP"/>
              </w:rPr>
              <w:t>.</w:t>
            </w:r>
            <w:r w:rsidRPr="006E3CF7">
              <w:rPr>
                <w:rFonts w:cs="Arial"/>
                <w:lang w:eastAsia="ja-JP"/>
              </w:rPr>
              <w:t>5</w:t>
            </w:r>
          </w:p>
        </w:tc>
        <w:tc>
          <w:tcPr>
            <w:tcW w:w="484" w:type="pct"/>
            <w:shd w:val="clear" w:color="auto" w:fill="auto"/>
            <w:vAlign w:val="center"/>
          </w:tcPr>
          <w:p w14:paraId="1ED27B93" w14:textId="77777777" w:rsidR="008D35EF" w:rsidRPr="001D386E" w:rsidRDefault="008D35EF" w:rsidP="00A76839">
            <w:pPr>
              <w:pStyle w:val="TAC"/>
              <w:rPr>
                <w:rFonts w:cs="Arial"/>
              </w:rPr>
            </w:pPr>
            <w:r w:rsidRPr="006E3CF7">
              <w:rPr>
                <w:rFonts w:cs="Arial" w:hint="eastAsia"/>
                <w:lang w:eastAsia="ja-JP"/>
              </w:rPr>
              <w:t>TDD</w:t>
            </w:r>
          </w:p>
        </w:tc>
      </w:tr>
      <w:tr w:rsidR="008D35EF" w:rsidRPr="001D386E" w14:paraId="6D198B4A" w14:textId="77777777" w:rsidTr="00042BE4">
        <w:tblPrEx>
          <w:tblLook w:val="04A0" w:firstRow="1" w:lastRow="0" w:firstColumn="1" w:lastColumn="0" w:noHBand="0" w:noVBand="1"/>
        </w:tblPrEx>
        <w:trPr>
          <w:trHeight w:val="191"/>
        </w:trPr>
        <w:tc>
          <w:tcPr>
            <w:tcW w:w="1082" w:type="pct"/>
            <w:tcBorders>
              <w:top w:val="single" w:sz="4" w:space="0" w:color="auto"/>
              <w:left w:val="single" w:sz="4" w:space="0" w:color="auto"/>
              <w:bottom w:val="single" w:sz="4" w:space="0" w:color="auto"/>
              <w:right w:val="single" w:sz="4" w:space="0" w:color="auto"/>
            </w:tcBorders>
            <w:vAlign w:val="center"/>
          </w:tcPr>
          <w:p w14:paraId="7EACE98C" w14:textId="77777777" w:rsidR="008D35EF" w:rsidRPr="001D386E" w:rsidRDefault="008D35EF" w:rsidP="00A76839">
            <w:pPr>
              <w:keepNext/>
              <w:keepLines/>
              <w:spacing w:after="0"/>
              <w:jc w:val="center"/>
              <w:rPr>
                <w:rFonts w:ascii="Arial" w:hAnsi="Arial" w:cs="Arial"/>
                <w:sz w:val="18"/>
                <w:szCs w:val="18"/>
              </w:rPr>
            </w:pPr>
            <w:r w:rsidRPr="001D386E">
              <w:rPr>
                <w:rFonts w:ascii="Arial" w:hAnsi="Arial" w:cs="Arial"/>
                <w:sz w:val="18"/>
                <w:szCs w:val="18"/>
              </w:rPr>
              <w:t>CA_1A-3A-18A-42A</w:t>
            </w:r>
            <w:r w:rsidRPr="001D386E">
              <w:rPr>
                <w:rFonts w:ascii="Arial" w:hAnsi="Arial" w:cs="Arial"/>
                <w:sz w:val="18"/>
                <w:szCs w:val="18"/>
                <w:vertAlign w:val="superscript"/>
              </w:rPr>
              <w:t>9,10</w:t>
            </w:r>
          </w:p>
        </w:tc>
        <w:tc>
          <w:tcPr>
            <w:tcW w:w="521" w:type="pct"/>
            <w:tcBorders>
              <w:top w:val="single" w:sz="4" w:space="0" w:color="auto"/>
              <w:left w:val="single" w:sz="4" w:space="0" w:color="auto"/>
              <w:bottom w:val="single" w:sz="4" w:space="0" w:color="auto"/>
              <w:right w:val="single" w:sz="4" w:space="0" w:color="auto"/>
            </w:tcBorders>
            <w:vAlign w:val="center"/>
          </w:tcPr>
          <w:p w14:paraId="4A88AE5F" w14:textId="77777777" w:rsidR="008D35EF" w:rsidRPr="001D386E" w:rsidRDefault="008D35EF" w:rsidP="00A76839">
            <w:pPr>
              <w:keepNext/>
              <w:keepLines/>
              <w:spacing w:after="0"/>
              <w:jc w:val="center"/>
              <w:rPr>
                <w:rFonts w:ascii="Arial" w:hAnsi="Arial" w:cs="Arial"/>
                <w:sz w:val="18"/>
                <w:szCs w:val="18"/>
              </w:rPr>
            </w:pPr>
            <w:r w:rsidRPr="001D386E">
              <w:rPr>
                <w:rFonts w:ascii="Arial" w:hAnsi="Arial" w:cs="Arial"/>
                <w:sz w:val="18"/>
                <w:szCs w:val="18"/>
              </w:rPr>
              <w:t>42</w:t>
            </w:r>
            <w:r w:rsidRPr="001D386E">
              <w:rPr>
                <w:rFonts w:ascii="Arial" w:hAnsi="Arial" w:cs="Arial"/>
                <w:sz w:val="18"/>
                <w:szCs w:val="18"/>
                <w:vertAlign w:val="superscript"/>
                <w:lang w:eastAsia="zh-CN"/>
              </w:rPr>
              <w:t>3</w:t>
            </w:r>
            <w:r w:rsidRPr="001D386E">
              <w:rPr>
                <w:rFonts w:ascii="Arial" w:hAnsi="Arial" w:cs="Arial"/>
                <w:sz w:val="18"/>
                <w:szCs w:val="18"/>
                <w:vertAlign w:val="superscript"/>
              </w:rPr>
              <w:t>3</w:t>
            </w:r>
          </w:p>
        </w:tc>
        <w:tc>
          <w:tcPr>
            <w:tcW w:w="517" w:type="pct"/>
            <w:tcBorders>
              <w:top w:val="single" w:sz="4" w:space="0" w:color="auto"/>
              <w:left w:val="single" w:sz="4" w:space="0" w:color="auto"/>
              <w:bottom w:val="single" w:sz="4" w:space="0" w:color="auto"/>
              <w:right w:val="single" w:sz="4" w:space="0" w:color="auto"/>
            </w:tcBorders>
            <w:vAlign w:val="center"/>
          </w:tcPr>
          <w:p w14:paraId="78965EEE" w14:textId="77777777" w:rsidR="008D35EF" w:rsidRPr="001D386E" w:rsidRDefault="008D35EF" w:rsidP="00A76839">
            <w:pPr>
              <w:keepNext/>
              <w:keepLines/>
              <w:spacing w:after="0"/>
              <w:jc w:val="center"/>
              <w:rPr>
                <w:rFonts w:ascii="Arial" w:hAnsi="Arial" w:cs="Arial"/>
                <w:sz w:val="18"/>
                <w:szCs w:val="18"/>
              </w:rPr>
            </w:pPr>
          </w:p>
        </w:tc>
        <w:tc>
          <w:tcPr>
            <w:tcW w:w="445" w:type="pct"/>
            <w:tcBorders>
              <w:top w:val="single" w:sz="4" w:space="0" w:color="auto"/>
              <w:left w:val="single" w:sz="4" w:space="0" w:color="auto"/>
              <w:bottom w:val="single" w:sz="4" w:space="0" w:color="auto"/>
              <w:right w:val="single" w:sz="4" w:space="0" w:color="auto"/>
            </w:tcBorders>
            <w:vAlign w:val="center"/>
          </w:tcPr>
          <w:p w14:paraId="3BC4CA4C" w14:textId="77777777" w:rsidR="008D35EF" w:rsidRPr="001D386E" w:rsidRDefault="008D35EF" w:rsidP="00A76839">
            <w:pPr>
              <w:keepNext/>
              <w:keepLines/>
              <w:spacing w:after="0"/>
              <w:jc w:val="center"/>
              <w:rPr>
                <w:rFonts w:ascii="Arial" w:hAnsi="Arial" w:cs="Arial"/>
                <w:sz w:val="18"/>
                <w:szCs w:val="18"/>
              </w:rPr>
            </w:pPr>
          </w:p>
        </w:tc>
        <w:tc>
          <w:tcPr>
            <w:tcW w:w="467" w:type="pct"/>
            <w:tcBorders>
              <w:top w:val="single" w:sz="4" w:space="0" w:color="auto"/>
              <w:left w:val="single" w:sz="4" w:space="0" w:color="auto"/>
              <w:bottom w:val="single" w:sz="4" w:space="0" w:color="auto"/>
              <w:right w:val="single" w:sz="4" w:space="0" w:color="auto"/>
            </w:tcBorders>
          </w:tcPr>
          <w:p w14:paraId="07918693" w14:textId="77777777" w:rsidR="008D35EF" w:rsidRPr="001D386E" w:rsidRDefault="008D35EF" w:rsidP="00A76839">
            <w:pPr>
              <w:keepNext/>
              <w:keepLines/>
              <w:spacing w:after="0"/>
              <w:jc w:val="center"/>
              <w:rPr>
                <w:rFonts w:ascii="Arial" w:hAnsi="Arial" w:cs="Arial"/>
                <w:sz w:val="18"/>
                <w:szCs w:val="18"/>
              </w:rPr>
            </w:pPr>
            <w:r w:rsidRPr="001D386E">
              <w:rPr>
                <w:rFonts w:ascii="Arial" w:hAnsi="Arial" w:cs="Arial"/>
                <w:sz w:val="18"/>
                <w:szCs w:val="18"/>
              </w:rPr>
              <w:t>-71.7</w:t>
            </w:r>
          </w:p>
        </w:tc>
        <w:tc>
          <w:tcPr>
            <w:tcW w:w="495" w:type="pct"/>
            <w:tcBorders>
              <w:top w:val="single" w:sz="4" w:space="0" w:color="auto"/>
              <w:left w:val="single" w:sz="4" w:space="0" w:color="auto"/>
              <w:bottom w:val="single" w:sz="4" w:space="0" w:color="auto"/>
              <w:right w:val="single" w:sz="4" w:space="0" w:color="auto"/>
            </w:tcBorders>
          </w:tcPr>
          <w:p w14:paraId="74E47B62" w14:textId="77777777" w:rsidR="008D35EF" w:rsidRPr="001D386E" w:rsidRDefault="008D35EF" w:rsidP="00A76839">
            <w:pPr>
              <w:keepNext/>
              <w:keepLines/>
              <w:spacing w:after="0"/>
              <w:jc w:val="center"/>
              <w:rPr>
                <w:rFonts w:ascii="Arial" w:hAnsi="Arial" w:cs="Arial"/>
                <w:sz w:val="18"/>
                <w:szCs w:val="18"/>
              </w:rPr>
            </w:pPr>
            <w:r w:rsidRPr="001D386E">
              <w:rPr>
                <w:rFonts w:ascii="Arial" w:hAnsi="Arial" w:cs="Arial"/>
                <w:sz w:val="18"/>
                <w:szCs w:val="18"/>
              </w:rPr>
              <w:t>-71.7</w:t>
            </w:r>
          </w:p>
        </w:tc>
        <w:tc>
          <w:tcPr>
            <w:tcW w:w="495" w:type="pct"/>
            <w:tcBorders>
              <w:top w:val="single" w:sz="4" w:space="0" w:color="auto"/>
              <w:left w:val="single" w:sz="4" w:space="0" w:color="auto"/>
              <w:bottom w:val="single" w:sz="4" w:space="0" w:color="auto"/>
              <w:right w:val="single" w:sz="4" w:space="0" w:color="auto"/>
            </w:tcBorders>
          </w:tcPr>
          <w:p w14:paraId="7C5E5177" w14:textId="77777777" w:rsidR="008D35EF" w:rsidRPr="001D386E" w:rsidRDefault="008D35EF" w:rsidP="00A76839">
            <w:pPr>
              <w:keepNext/>
              <w:keepLines/>
              <w:spacing w:after="0"/>
              <w:jc w:val="center"/>
              <w:rPr>
                <w:rFonts w:ascii="Arial" w:hAnsi="Arial" w:cs="Arial"/>
                <w:sz w:val="18"/>
                <w:szCs w:val="18"/>
              </w:rPr>
            </w:pPr>
            <w:r w:rsidRPr="001D386E">
              <w:rPr>
                <w:rFonts w:ascii="Arial" w:hAnsi="Arial" w:cs="Arial"/>
                <w:sz w:val="18"/>
                <w:szCs w:val="18"/>
              </w:rPr>
              <w:t>-71.7</w:t>
            </w:r>
          </w:p>
        </w:tc>
        <w:tc>
          <w:tcPr>
            <w:tcW w:w="495" w:type="pct"/>
            <w:tcBorders>
              <w:top w:val="single" w:sz="4" w:space="0" w:color="auto"/>
              <w:left w:val="single" w:sz="4" w:space="0" w:color="auto"/>
              <w:bottom w:val="single" w:sz="4" w:space="0" w:color="auto"/>
              <w:right w:val="single" w:sz="4" w:space="0" w:color="auto"/>
            </w:tcBorders>
          </w:tcPr>
          <w:p w14:paraId="49682D9A" w14:textId="77777777" w:rsidR="008D35EF" w:rsidRPr="001D386E" w:rsidRDefault="008D35EF" w:rsidP="00A76839">
            <w:pPr>
              <w:keepNext/>
              <w:keepLines/>
              <w:spacing w:after="0"/>
              <w:jc w:val="center"/>
              <w:rPr>
                <w:rFonts w:ascii="Arial" w:hAnsi="Arial" w:cs="Arial"/>
                <w:sz w:val="18"/>
                <w:szCs w:val="18"/>
              </w:rPr>
            </w:pPr>
            <w:r w:rsidRPr="001D386E">
              <w:rPr>
                <w:rFonts w:ascii="Arial" w:hAnsi="Arial" w:cs="Arial"/>
                <w:sz w:val="18"/>
                <w:szCs w:val="18"/>
              </w:rPr>
              <w:t>-71.7</w:t>
            </w:r>
          </w:p>
        </w:tc>
        <w:tc>
          <w:tcPr>
            <w:tcW w:w="484" w:type="pct"/>
            <w:tcBorders>
              <w:top w:val="single" w:sz="4" w:space="0" w:color="auto"/>
              <w:left w:val="single" w:sz="4" w:space="0" w:color="auto"/>
              <w:bottom w:val="single" w:sz="4" w:space="0" w:color="auto"/>
              <w:right w:val="single" w:sz="4" w:space="0" w:color="auto"/>
            </w:tcBorders>
            <w:vAlign w:val="center"/>
          </w:tcPr>
          <w:p w14:paraId="3CAA5206" w14:textId="77777777" w:rsidR="008D35EF" w:rsidRPr="001D386E" w:rsidRDefault="008D35EF" w:rsidP="00A76839">
            <w:pPr>
              <w:keepNext/>
              <w:keepLines/>
              <w:spacing w:after="0"/>
              <w:jc w:val="center"/>
              <w:rPr>
                <w:rFonts w:ascii="Arial" w:hAnsi="Arial" w:cs="Arial"/>
                <w:sz w:val="18"/>
                <w:szCs w:val="18"/>
              </w:rPr>
            </w:pPr>
            <w:r w:rsidRPr="001D386E">
              <w:rPr>
                <w:rFonts w:ascii="Arial" w:hAnsi="Arial" w:cs="Arial"/>
                <w:sz w:val="18"/>
                <w:szCs w:val="18"/>
              </w:rPr>
              <w:t>TDD</w:t>
            </w:r>
          </w:p>
        </w:tc>
      </w:tr>
      <w:tr w:rsidR="008D35EF" w:rsidRPr="001D386E" w14:paraId="6F6A4891" w14:textId="77777777" w:rsidTr="00042BE4">
        <w:tblPrEx>
          <w:tblLook w:val="04A0" w:firstRow="1" w:lastRow="0" w:firstColumn="1" w:lastColumn="0" w:noHBand="0" w:noVBand="1"/>
        </w:tblPrEx>
        <w:trPr>
          <w:trHeight w:val="191"/>
        </w:trPr>
        <w:tc>
          <w:tcPr>
            <w:tcW w:w="1082" w:type="pct"/>
            <w:tcBorders>
              <w:top w:val="single" w:sz="4" w:space="0" w:color="auto"/>
              <w:left w:val="single" w:sz="4" w:space="0" w:color="auto"/>
              <w:bottom w:val="single" w:sz="4" w:space="0" w:color="auto"/>
              <w:right w:val="single" w:sz="4" w:space="0" w:color="auto"/>
            </w:tcBorders>
            <w:vAlign w:val="center"/>
          </w:tcPr>
          <w:p w14:paraId="0801914B" w14:textId="77777777" w:rsidR="008D35EF" w:rsidRPr="001D386E" w:rsidRDefault="008D35EF" w:rsidP="00A76839">
            <w:pPr>
              <w:keepNext/>
              <w:keepLines/>
              <w:spacing w:after="0"/>
              <w:jc w:val="center"/>
              <w:rPr>
                <w:rFonts w:ascii="Arial" w:hAnsi="Arial" w:cs="Arial"/>
                <w:sz w:val="18"/>
                <w:szCs w:val="18"/>
              </w:rPr>
            </w:pPr>
            <w:r w:rsidRPr="001D386E">
              <w:rPr>
                <w:rFonts w:ascii="Arial" w:hAnsi="Arial" w:cs="Arial"/>
                <w:sz w:val="18"/>
                <w:szCs w:val="18"/>
              </w:rPr>
              <w:t>CA_1A-3A-18A-42A</w:t>
            </w:r>
            <w:r w:rsidRPr="001D386E">
              <w:rPr>
                <w:rFonts w:ascii="Arial" w:hAnsi="Arial" w:cs="Arial"/>
                <w:sz w:val="18"/>
                <w:szCs w:val="18"/>
                <w:vertAlign w:val="superscript"/>
              </w:rPr>
              <w:t>11</w:t>
            </w:r>
          </w:p>
        </w:tc>
        <w:tc>
          <w:tcPr>
            <w:tcW w:w="521" w:type="pct"/>
            <w:tcBorders>
              <w:top w:val="single" w:sz="4" w:space="0" w:color="auto"/>
              <w:left w:val="single" w:sz="4" w:space="0" w:color="auto"/>
              <w:bottom w:val="single" w:sz="4" w:space="0" w:color="auto"/>
              <w:right w:val="single" w:sz="4" w:space="0" w:color="auto"/>
            </w:tcBorders>
            <w:vAlign w:val="center"/>
          </w:tcPr>
          <w:p w14:paraId="3F2FA404" w14:textId="77777777" w:rsidR="008D35EF" w:rsidRPr="001D386E" w:rsidRDefault="008D35EF" w:rsidP="00A76839">
            <w:pPr>
              <w:keepNext/>
              <w:keepLines/>
              <w:spacing w:after="0"/>
              <w:jc w:val="center"/>
              <w:rPr>
                <w:rFonts w:ascii="Arial" w:hAnsi="Arial" w:cs="Arial"/>
                <w:sz w:val="18"/>
                <w:szCs w:val="18"/>
              </w:rPr>
            </w:pPr>
            <w:r w:rsidRPr="001D386E">
              <w:rPr>
                <w:rFonts w:ascii="Arial" w:hAnsi="Arial" w:cs="Arial"/>
                <w:sz w:val="18"/>
                <w:szCs w:val="18"/>
              </w:rPr>
              <w:t>42</w:t>
            </w:r>
            <w:r w:rsidRPr="001D386E">
              <w:rPr>
                <w:rFonts w:ascii="Arial" w:hAnsi="Arial" w:cs="Arial"/>
                <w:sz w:val="18"/>
                <w:szCs w:val="18"/>
                <w:vertAlign w:val="superscript"/>
                <w:lang w:eastAsia="zh-CN"/>
              </w:rPr>
              <w:t>3</w:t>
            </w:r>
            <w:r w:rsidRPr="001D386E">
              <w:rPr>
                <w:rFonts w:ascii="Arial" w:hAnsi="Arial" w:cs="Arial"/>
                <w:sz w:val="18"/>
                <w:szCs w:val="18"/>
                <w:vertAlign w:val="superscript"/>
              </w:rPr>
              <w:t>3</w:t>
            </w:r>
          </w:p>
        </w:tc>
        <w:tc>
          <w:tcPr>
            <w:tcW w:w="517" w:type="pct"/>
            <w:tcBorders>
              <w:top w:val="single" w:sz="4" w:space="0" w:color="auto"/>
              <w:left w:val="single" w:sz="4" w:space="0" w:color="auto"/>
              <w:bottom w:val="single" w:sz="4" w:space="0" w:color="auto"/>
              <w:right w:val="single" w:sz="4" w:space="0" w:color="auto"/>
            </w:tcBorders>
            <w:vAlign w:val="center"/>
          </w:tcPr>
          <w:p w14:paraId="21B40905" w14:textId="77777777" w:rsidR="008D35EF" w:rsidRPr="001D386E" w:rsidRDefault="008D35EF" w:rsidP="00A76839">
            <w:pPr>
              <w:keepNext/>
              <w:keepLines/>
              <w:spacing w:after="0"/>
              <w:jc w:val="center"/>
              <w:rPr>
                <w:rFonts w:ascii="Arial" w:hAnsi="Arial" w:cs="Arial"/>
                <w:sz w:val="18"/>
                <w:szCs w:val="18"/>
              </w:rPr>
            </w:pPr>
          </w:p>
        </w:tc>
        <w:tc>
          <w:tcPr>
            <w:tcW w:w="445" w:type="pct"/>
            <w:tcBorders>
              <w:top w:val="single" w:sz="4" w:space="0" w:color="auto"/>
              <w:left w:val="single" w:sz="4" w:space="0" w:color="auto"/>
              <w:bottom w:val="single" w:sz="4" w:space="0" w:color="auto"/>
              <w:right w:val="single" w:sz="4" w:space="0" w:color="auto"/>
            </w:tcBorders>
            <w:vAlign w:val="center"/>
          </w:tcPr>
          <w:p w14:paraId="12CAB6F2" w14:textId="77777777" w:rsidR="008D35EF" w:rsidRPr="001D386E" w:rsidRDefault="008D35EF" w:rsidP="00A76839">
            <w:pPr>
              <w:keepNext/>
              <w:keepLines/>
              <w:spacing w:after="0"/>
              <w:jc w:val="center"/>
              <w:rPr>
                <w:rFonts w:ascii="Arial" w:hAnsi="Arial" w:cs="Arial"/>
                <w:sz w:val="18"/>
                <w:szCs w:val="18"/>
              </w:rPr>
            </w:pPr>
          </w:p>
        </w:tc>
        <w:tc>
          <w:tcPr>
            <w:tcW w:w="467" w:type="pct"/>
            <w:tcBorders>
              <w:top w:val="single" w:sz="4" w:space="0" w:color="auto"/>
              <w:left w:val="single" w:sz="4" w:space="0" w:color="auto"/>
              <w:bottom w:val="single" w:sz="4" w:space="0" w:color="auto"/>
              <w:right w:val="single" w:sz="4" w:space="0" w:color="auto"/>
            </w:tcBorders>
          </w:tcPr>
          <w:p w14:paraId="05D92940" w14:textId="77777777" w:rsidR="008D35EF" w:rsidRPr="001D386E" w:rsidRDefault="008D35EF" w:rsidP="00A76839">
            <w:pPr>
              <w:keepNext/>
              <w:keepLines/>
              <w:spacing w:after="0"/>
              <w:jc w:val="center"/>
              <w:rPr>
                <w:rFonts w:ascii="Arial" w:hAnsi="Arial" w:cs="Arial"/>
                <w:sz w:val="18"/>
                <w:szCs w:val="18"/>
              </w:rPr>
            </w:pPr>
            <w:r w:rsidRPr="001D386E">
              <w:rPr>
                <w:rFonts w:ascii="Arial" w:hAnsi="Arial" w:cs="Arial"/>
                <w:sz w:val="18"/>
                <w:szCs w:val="18"/>
              </w:rPr>
              <w:t>-97.1</w:t>
            </w:r>
          </w:p>
        </w:tc>
        <w:tc>
          <w:tcPr>
            <w:tcW w:w="495" w:type="pct"/>
            <w:tcBorders>
              <w:top w:val="single" w:sz="4" w:space="0" w:color="auto"/>
              <w:left w:val="single" w:sz="4" w:space="0" w:color="auto"/>
              <w:bottom w:val="single" w:sz="4" w:space="0" w:color="auto"/>
              <w:right w:val="single" w:sz="4" w:space="0" w:color="auto"/>
            </w:tcBorders>
          </w:tcPr>
          <w:p w14:paraId="77102CBA" w14:textId="77777777" w:rsidR="008D35EF" w:rsidRPr="001D386E" w:rsidRDefault="008D35EF" w:rsidP="00A76839">
            <w:pPr>
              <w:keepNext/>
              <w:keepLines/>
              <w:spacing w:after="0"/>
              <w:jc w:val="center"/>
              <w:rPr>
                <w:rFonts w:ascii="Arial" w:hAnsi="Arial" w:cs="Arial"/>
                <w:sz w:val="18"/>
                <w:szCs w:val="18"/>
              </w:rPr>
            </w:pPr>
            <w:r w:rsidRPr="001D386E">
              <w:rPr>
                <w:rFonts w:ascii="Arial" w:hAnsi="Arial" w:cs="Arial"/>
                <w:sz w:val="18"/>
                <w:szCs w:val="18"/>
              </w:rPr>
              <w:t>-94.7</w:t>
            </w:r>
          </w:p>
        </w:tc>
        <w:tc>
          <w:tcPr>
            <w:tcW w:w="495" w:type="pct"/>
            <w:tcBorders>
              <w:top w:val="single" w:sz="4" w:space="0" w:color="auto"/>
              <w:left w:val="single" w:sz="4" w:space="0" w:color="auto"/>
              <w:bottom w:val="single" w:sz="4" w:space="0" w:color="auto"/>
              <w:right w:val="single" w:sz="4" w:space="0" w:color="auto"/>
            </w:tcBorders>
          </w:tcPr>
          <w:p w14:paraId="4290C96A" w14:textId="77777777" w:rsidR="008D35EF" w:rsidRPr="001D386E" w:rsidRDefault="008D35EF" w:rsidP="00A76839">
            <w:pPr>
              <w:keepNext/>
              <w:keepLines/>
              <w:spacing w:after="0"/>
              <w:jc w:val="center"/>
              <w:rPr>
                <w:rFonts w:ascii="Arial" w:hAnsi="Arial" w:cs="Arial"/>
                <w:sz w:val="18"/>
                <w:szCs w:val="18"/>
              </w:rPr>
            </w:pPr>
            <w:r w:rsidRPr="001D386E">
              <w:rPr>
                <w:rFonts w:ascii="Arial" w:hAnsi="Arial" w:cs="Arial"/>
                <w:sz w:val="18"/>
                <w:szCs w:val="18"/>
              </w:rPr>
              <w:t>-93.2</w:t>
            </w:r>
          </w:p>
        </w:tc>
        <w:tc>
          <w:tcPr>
            <w:tcW w:w="495" w:type="pct"/>
            <w:tcBorders>
              <w:top w:val="single" w:sz="4" w:space="0" w:color="auto"/>
              <w:left w:val="single" w:sz="4" w:space="0" w:color="auto"/>
              <w:bottom w:val="single" w:sz="4" w:space="0" w:color="auto"/>
              <w:right w:val="single" w:sz="4" w:space="0" w:color="auto"/>
            </w:tcBorders>
          </w:tcPr>
          <w:p w14:paraId="478BCC70" w14:textId="77777777" w:rsidR="008D35EF" w:rsidRPr="001D386E" w:rsidRDefault="008D35EF" w:rsidP="00A76839">
            <w:pPr>
              <w:keepNext/>
              <w:keepLines/>
              <w:spacing w:after="0"/>
              <w:jc w:val="center"/>
              <w:rPr>
                <w:rFonts w:ascii="Arial" w:hAnsi="Arial" w:cs="Arial"/>
                <w:sz w:val="18"/>
                <w:szCs w:val="18"/>
              </w:rPr>
            </w:pPr>
            <w:r w:rsidRPr="001D386E">
              <w:rPr>
                <w:rFonts w:ascii="Arial" w:hAnsi="Arial" w:cs="Arial"/>
                <w:sz w:val="18"/>
                <w:szCs w:val="18"/>
              </w:rPr>
              <w:t>-92.5</w:t>
            </w:r>
          </w:p>
        </w:tc>
        <w:tc>
          <w:tcPr>
            <w:tcW w:w="484" w:type="pct"/>
            <w:tcBorders>
              <w:top w:val="single" w:sz="4" w:space="0" w:color="auto"/>
              <w:left w:val="single" w:sz="4" w:space="0" w:color="auto"/>
              <w:bottom w:val="single" w:sz="4" w:space="0" w:color="auto"/>
              <w:right w:val="single" w:sz="4" w:space="0" w:color="auto"/>
            </w:tcBorders>
            <w:vAlign w:val="center"/>
          </w:tcPr>
          <w:p w14:paraId="592EB1DD" w14:textId="77777777" w:rsidR="008D35EF" w:rsidRPr="001D386E" w:rsidRDefault="008D35EF" w:rsidP="00A76839">
            <w:pPr>
              <w:keepNext/>
              <w:keepLines/>
              <w:spacing w:after="0"/>
              <w:jc w:val="center"/>
              <w:rPr>
                <w:rFonts w:ascii="Arial" w:hAnsi="Arial" w:cs="Arial"/>
                <w:sz w:val="18"/>
                <w:szCs w:val="18"/>
              </w:rPr>
            </w:pPr>
            <w:r w:rsidRPr="001D386E">
              <w:rPr>
                <w:rFonts w:ascii="Arial" w:hAnsi="Arial" w:cs="Arial"/>
                <w:sz w:val="18"/>
                <w:szCs w:val="18"/>
              </w:rPr>
              <w:t>TDD</w:t>
            </w:r>
          </w:p>
        </w:tc>
      </w:tr>
      <w:tr w:rsidR="008D35EF" w:rsidRPr="001D386E" w14:paraId="41A0B6F9" w14:textId="77777777" w:rsidTr="00042BE4">
        <w:trPr>
          <w:trHeight w:val="191"/>
        </w:trPr>
        <w:tc>
          <w:tcPr>
            <w:tcW w:w="1082" w:type="pct"/>
            <w:shd w:val="clear" w:color="auto" w:fill="auto"/>
            <w:vAlign w:val="center"/>
          </w:tcPr>
          <w:p w14:paraId="5B6EE859" w14:textId="77777777" w:rsidR="008D35EF" w:rsidRPr="001D386E" w:rsidRDefault="008D35EF" w:rsidP="00A76839">
            <w:pPr>
              <w:keepNext/>
              <w:keepLines/>
              <w:spacing w:after="0"/>
              <w:jc w:val="center"/>
              <w:rPr>
                <w:rFonts w:ascii="Arial" w:hAnsi="Arial" w:cs="Arial"/>
                <w:sz w:val="18"/>
              </w:rPr>
            </w:pPr>
            <w:r w:rsidRPr="001D386E">
              <w:rPr>
                <w:rFonts w:ascii="Arial" w:hAnsi="Arial" w:cs="Arial"/>
                <w:sz w:val="18"/>
              </w:rPr>
              <w:t>CA_</w:t>
            </w:r>
            <w:r w:rsidRPr="001D386E">
              <w:rPr>
                <w:rFonts w:ascii="Arial" w:hAnsi="Arial" w:cs="Arial" w:hint="eastAsia"/>
                <w:sz w:val="18"/>
              </w:rPr>
              <w:t>1</w:t>
            </w:r>
            <w:r w:rsidRPr="001D386E">
              <w:rPr>
                <w:rFonts w:ascii="Arial" w:hAnsi="Arial" w:cs="Arial"/>
                <w:sz w:val="18"/>
              </w:rPr>
              <w:t>A-</w:t>
            </w:r>
            <w:r w:rsidRPr="001D386E">
              <w:rPr>
                <w:rFonts w:ascii="Arial" w:hAnsi="Arial" w:cs="Arial" w:hint="eastAsia"/>
                <w:sz w:val="18"/>
              </w:rPr>
              <w:t>3</w:t>
            </w:r>
            <w:r w:rsidRPr="001D386E">
              <w:rPr>
                <w:rFonts w:ascii="Arial" w:hAnsi="Arial" w:cs="Arial"/>
                <w:sz w:val="18"/>
              </w:rPr>
              <w:t>A-</w:t>
            </w:r>
            <w:r w:rsidRPr="001D386E">
              <w:rPr>
                <w:rFonts w:ascii="Arial" w:hAnsi="Arial" w:cs="Arial" w:hint="eastAsia"/>
                <w:sz w:val="18"/>
              </w:rPr>
              <w:t>19A-4</w:t>
            </w:r>
            <w:r w:rsidRPr="001D386E">
              <w:rPr>
                <w:rFonts w:ascii="Arial" w:hAnsi="Arial" w:cs="Arial"/>
                <w:sz w:val="18"/>
              </w:rPr>
              <w:t>2</w:t>
            </w:r>
            <w:r w:rsidRPr="001D386E">
              <w:rPr>
                <w:rFonts w:ascii="Arial" w:hAnsi="Arial" w:cs="Arial" w:hint="eastAsia"/>
                <w:sz w:val="18"/>
              </w:rPr>
              <w:t>A</w:t>
            </w:r>
            <w:r w:rsidRPr="001D386E">
              <w:rPr>
                <w:rFonts w:ascii="Arial" w:hAnsi="Arial" w:cs="Arial" w:hint="eastAsia"/>
                <w:sz w:val="18"/>
                <w:vertAlign w:val="superscript"/>
              </w:rPr>
              <w:t>9,10</w:t>
            </w:r>
          </w:p>
        </w:tc>
        <w:tc>
          <w:tcPr>
            <w:tcW w:w="521" w:type="pct"/>
            <w:shd w:val="clear" w:color="auto" w:fill="auto"/>
            <w:vAlign w:val="center"/>
          </w:tcPr>
          <w:p w14:paraId="48D479F8" w14:textId="77777777" w:rsidR="008D35EF" w:rsidRPr="001D386E" w:rsidRDefault="008D35EF" w:rsidP="00A76839">
            <w:pPr>
              <w:keepNext/>
              <w:keepLines/>
              <w:spacing w:after="0"/>
              <w:jc w:val="center"/>
              <w:rPr>
                <w:rFonts w:ascii="Arial" w:hAnsi="Arial" w:cs="Arial"/>
                <w:sz w:val="18"/>
              </w:rPr>
            </w:pPr>
            <w:r w:rsidRPr="001D386E">
              <w:rPr>
                <w:rFonts w:ascii="Arial" w:hAnsi="Arial" w:cs="Arial" w:hint="eastAsia"/>
                <w:sz w:val="18"/>
              </w:rPr>
              <w:t>4</w:t>
            </w:r>
            <w:r w:rsidRPr="001D386E">
              <w:rPr>
                <w:rFonts w:ascii="Arial" w:hAnsi="Arial" w:cs="Arial"/>
                <w:sz w:val="18"/>
              </w:rPr>
              <w:t>2</w:t>
            </w:r>
            <w:r w:rsidRPr="001D386E">
              <w:rPr>
                <w:rFonts w:ascii="Arial" w:hAnsi="Arial" w:cs="Arial"/>
                <w:vertAlign w:val="superscript"/>
                <w:lang w:eastAsia="zh-CN"/>
              </w:rPr>
              <w:t>3</w:t>
            </w:r>
            <w:r w:rsidRPr="001D386E">
              <w:rPr>
                <w:rFonts w:ascii="Arial" w:hAnsi="Arial" w:cs="Arial"/>
                <w:vertAlign w:val="superscript"/>
              </w:rPr>
              <w:t>3</w:t>
            </w:r>
          </w:p>
        </w:tc>
        <w:tc>
          <w:tcPr>
            <w:tcW w:w="517" w:type="pct"/>
            <w:shd w:val="clear" w:color="auto" w:fill="auto"/>
            <w:vAlign w:val="center"/>
          </w:tcPr>
          <w:p w14:paraId="1A57FE8E" w14:textId="77777777" w:rsidR="008D35EF" w:rsidRPr="001D386E" w:rsidRDefault="008D35EF" w:rsidP="00A76839">
            <w:pPr>
              <w:keepNext/>
              <w:keepLines/>
              <w:spacing w:after="0"/>
              <w:jc w:val="center"/>
              <w:rPr>
                <w:rFonts w:ascii="Arial" w:hAnsi="Arial" w:cs="Arial"/>
                <w:sz w:val="18"/>
              </w:rPr>
            </w:pPr>
          </w:p>
        </w:tc>
        <w:tc>
          <w:tcPr>
            <w:tcW w:w="445" w:type="pct"/>
            <w:shd w:val="clear" w:color="auto" w:fill="auto"/>
            <w:vAlign w:val="center"/>
          </w:tcPr>
          <w:p w14:paraId="3CCD50CC" w14:textId="77777777" w:rsidR="008D35EF" w:rsidRPr="001D386E" w:rsidRDefault="008D35EF" w:rsidP="00A76839">
            <w:pPr>
              <w:keepNext/>
              <w:keepLines/>
              <w:spacing w:after="0"/>
              <w:jc w:val="center"/>
              <w:rPr>
                <w:rFonts w:ascii="Arial" w:hAnsi="Arial" w:cs="Arial"/>
                <w:sz w:val="18"/>
              </w:rPr>
            </w:pPr>
          </w:p>
        </w:tc>
        <w:tc>
          <w:tcPr>
            <w:tcW w:w="467" w:type="pct"/>
            <w:shd w:val="clear" w:color="auto" w:fill="auto"/>
          </w:tcPr>
          <w:p w14:paraId="2BA17954" w14:textId="77777777" w:rsidR="008D35EF" w:rsidRPr="001D386E" w:rsidRDefault="008D35EF" w:rsidP="00A76839">
            <w:pPr>
              <w:keepNext/>
              <w:keepLines/>
              <w:spacing w:after="0"/>
              <w:jc w:val="center"/>
              <w:rPr>
                <w:rFonts w:ascii="Arial" w:hAnsi="Arial" w:cs="Arial"/>
                <w:sz w:val="18"/>
              </w:rPr>
            </w:pPr>
            <w:r w:rsidRPr="001D386E">
              <w:rPr>
                <w:rFonts w:ascii="Arial" w:hAnsi="Arial" w:cs="Arial" w:hint="eastAsia"/>
                <w:sz w:val="18"/>
              </w:rPr>
              <w:t>-71.7</w:t>
            </w:r>
          </w:p>
        </w:tc>
        <w:tc>
          <w:tcPr>
            <w:tcW w:w="495" w:type="pct"/>
            <w:shd w:val="clear" w:color="auto" w:fill="auto"/>
          </w:tcPr>
          <w:p w14:paraId="6CB84F79" w14:textId="77777777" w:rsidR="008D35EF" w:rsidRPr="001D386E" w:rsidRDefault="008D35EF" w:rsidP="00A76839">
            <w:pPr>
              <w:keepNext/>
              <w:keepLines/>
              <w:spacing w:after="0"/>
              <w:jc w:val="center"/>
              <w:rPr>
                <w:rFonts w:ascii="Arial" w:hAnsi="Arial" w:cs="Arial"/>
                <w:sz w:val="18"/>
              </w:rPr>
            </w:pPr>
            <w:r w:rsidRPr="001D386E">
              <w:rPr>
                <w:rFonts w:ascii="Arial" w:hAnsi="Arial" w:cs="Arial" w:hint="eastAsia"/>
                <w:sz w:val="18"/>
              </w:rPr>
              <w:t>-71.7</w:t>
            </w:r>
          </w:p>
        </w:tc>
        <w:tc>
          <w:tcPr>
            <w:tcW w:w="495" w:type="pct"/>
            <w:shd w:val="clear" w:color="auto" w:fill="auto"/>
          </w:tcPr>
          <w:p w14:paraId="75CDCB7E" w14:textId="77777777" w:rsidR="008D35EF" w:rsidRPr="001D386E" w:rsidRDefault="008D35EF" w:rsidP="00A76839">
            <w:pPr>
              <w:keepNext/>
              <w:keepLines/>
              <w:spacing w:after="0"/>
              <w:jc w:val="center"/>
              <w:rPr>
                <w:rFonts w:ascii="Arial" w:hAnsi="Arial" w:cs="Arial"/>
                <w:sz w:val="18"/>
              </w:rPr>
            </w:pPr>
            <w:r w:rsidRPr="001D386E">
              <w:rPr>
                <w:rFonts w:ascii="Arial" w:hAnsi="Arial" w:cs="Arial" w:hint="eastAsia"/>
                <w:sz w:val="18"/>
              </w:rPr>
              <w:t>-71.7</w:t>
            </w:r>
          </w:p>
        </w:tc>
        <w:tc>
          <w:tcPr>
            <w:tcW w:w="495" w:type="pct"/>
            <w:shd w:val="clear" w:color="auto" w:fill="auto"/>
          </w:tcPr>
          <w:p w14:paraId="73048865" w14:textId="77777777" w:rsidR="008D35EF" w:rsidRPr="001D386E" w:rsidRDefault="008D35EF" w:rsidP="00A76839">
            <w:pPr>
              <w:keepNext/>
              <w:keepLines/>
              <w:spacing w:after="0"/>
              <w:jc w:val="center"/>
              <w:rPr>
                <w:rFonts w:ascii="Arial" w:hAnsi="Arial" w:cs="Arial"/>
                <w:sz w:val="18"/>
              </w:rPr>
            </w:pPr>
            <w:r w:rsidRPr="001D386E">
              <w:rPr>
                <w:rFonts w:ascii="Arial" w:hAnsi="Arial" w:cs="Arial" w:hint="eastAsia"/>
                <w:sz w:val="18"/>
              </w:rPr>
              <w:t>-71.7</w:t>
            </w:r>
          </w:p>
        </w:tc>
        <w:tc>
          <w:tcPr>
            <w:tcW w:w="484" w:type="pct"/>
            <w:shd w:val="clear" w:color="auto" w:fill="auto"/>
            <w:vAlign w:val="center"/>
          </w:tcPr>
          <w:p w14:paraId="0FF192FD" w14:textId="77777777" w:rsidR="008D35EF" w:rsidRPr="001D386E" w:rsidRDefault="008D35EF" w:rsidP="00A76839">
            <w:pPr>
              <w:keepNext/>
              <w:keepLines/>
              <w:spacing w:after="0"/>
              <w:jc w:val="center"/>
              <w:rPr>
                <w:rFonts w:ascii="Arial" w:hAnsi="Arial" w:cs="Arial"/>
                <w:sz w:val="18"/>
              </w:rPr>
            </w:pPr>
            <w:r w:rsidRPr="001D386E">
              <w:rPr>
                <w:rFonts w:ascii="Arial" w:hAnsi="Arial" w:cs="Arial" w:hint="eastAsia"/>
                <w:sz w:val="18"/>
              </w:rPr>
              <w:t>TDD</w:t>
            </w:r>
          </w:p>
        </w:tc>
      </w:tr>
      <w:tr w:rsidR="008D35EF" w:rsidRPr="001D386E" w14:paraId="47EB3CB8" w14:textId="77777777" w:rsidTr="00042BE4">
        <w:trPr>
          <w:trHeight w:val="191"/>
        </w:trPr>
        <w:tc>
          <w:tcPr>
            <w:tcW w:w="1082" w:type="pct"/>
            <w:shd w:val="clear" w:color="auto" w:fill="auto"/>
            <w:vAlign w:val="center"/>
          </w:tcPr>
          <w:p w14:paraId="4D9837BD" w14:textId="77777777" w:rsidR="008D35EF" w:rsidRPr="001D386E" w:rsidRDefault="008D35EF" w:rsidP="00A76839">
            <w:pPr>
              <w:keepNext/>
              <w:keepLines/>
              <w:spacing w:after="0"/>
              <w:jc w:val="center"/>
              <w:rPr>
                <w:rFonts w:ascii="Arial" w:hAnsi="Arial" w:cs="Arial"/>
                <w:sz w:val="18"/>
              </w:rPr>
            </w:pPr>
            <w:r w:rsidRPr="001D386E">
              <w:rPr>
                <w:rFonts w:ascii="Arial" w:hAnsi="Arial" w:cs="Arial"/>
                <w:sz w:val="18"/>
              </w:rPr>
              <w:t>CA_</w:t>
            </w:r>
            <w:r w:rsidRPr="001D386E">
              <w:rPr>
                <w:rFonts w:ascii="Arial" w:hAnsi="Arial" w:cs="Arial" w:hint="eastAsia"/>
                <w:sz w:val="18"/>
              </w:rPr>
              <w:t>1</w:t>
            </w:r>
            <w:r w:rsidRPr="001D386E">
              <w:rPr>
                <w:rFonts w:ascii="Arial" w:hAnsi="Arial" w:cs="Arial"/>
                <w:sz w:val="18"/>
              </w:rPr>
              <w:t>A-</w:t>
            </w:r>
            <w:r w:rsidRPr="001D386E">
              <w:rPr>
                <w:rFonts w:ascii="Arial" w:hAnsi="Arial" w:cs="Arial" w:hint="eastAsia"/>
                <w:sz w:val="18"/>
              </w:rPr>
              <w:t>3</w:t>
            </w:r>
            <w:r w:rsidRPr="001D386E">
              <w:rPr>
                <w:rFonts w:ascii="Arial" w:hAnsi="Arial" w:cs="Arial"/>
                <w:sz w:val="18"/>
              </w:rPr>
              <w:t>A-</w:t>
            </w:r>
            <w:r w:rsidRPr="001D386E">
              <w:rPr>
                <w:rFonts w:ascii="Arial" w:hAnsi="Arial" w:cs="Arial" w:hint="eastAsia"/>
                <w:sz w:val="18"/>
              </w:rPr>
              <w:t>19A-4</w:t>
            </w:r>
            <w:r w:rsidRPr="001D386E">
              <w:rPr>
                <w:rFonts w:ascii="Arial" w:hAnsi="Arial" w:cs="Arial"/>
                <w:sz w:val="18"/>
              </w:rPr>
              <w:t>2</w:t>
            </w:r>
            <w:r w:rsidRPr="001D386E">
              <w:rPr>
                <w:rFonts w:ascii="Arial" w:hAnsi="Arial" w:cs="Arial" w:hint="eastAsia"/>
                <w:sz w:val="18"/>
              </w:rPr>
              <w:t>A</w:t>
            </w:r>
            <w:r w:rsidRPr="001D386E">
              <w:rPr>
                <w:rFonts w:ascii="Arial" w:hAnsi="Arial" w:cs="Arial" w:hint="eastAsia"/>
                <w:sz w:val="18"/>
                <w:vertAlign w:val="superscript"/>
              </w:rPr>
              <w:t>11</w:t>
            </w:r>
          </w:p>
        </w:tc>
        <w:tc>
          <w:tcPr>
            <w:tcW w:w="521" w:type="pct"/>
            <w:shd w:val="clear" w:color="auto" w:fill="auto"/>
            <w:vAlign w:val="center"/>
          </w:tcPr>
          <w:p w14:paraId="639F19DC" w14:textId="77777777" w:rsidR="008D35EF" w:rsidRPr="001D386E" w:rsidRDefault="008D35EF" w:rsidP="00A76839">
            <w:pPr>
              <w:keepNext/>
              <w:keepLines/>
              <w:spacing w:after="0"/>
              <w:jc w:val="center"/>
              <w:rPr>
                <w:rFonts w:ascii="Arial" w:hAnsi="Arial" w:cs="Arial"/>
                <w:sz w:val="18"/>
              </w:rPr>
            </w:pPr>
            <w:r w:rsidRPr="001D386E">
              <w:rPr>
                <w:rFonts w:ascii="Arial" w:hAnsi="Arial" w:cs="Arial" w:hint="eastAsia"/>
                <w:sz w:val="18"/>
              </w:rPr>
              <w:t>4</w:t>
            </w:r>
            <w:r w:rsidRPr="001D386E">
              <w:rPr>
                <w:rFonts w:ascii="Arial" w:hAnsi="Arial" w:cs="Arial"/>
                <w:sz w:val="18"/>
              </w:rPr>
              <w:t>2</w:t>
            </w:r>
          </w:p>
        </w:tc>
        <w:tc>
          <w:tcPr>
            <w:tcW w:w="517" w:type="pct"/>
            <w:shd w:val="clear" w:color="auto" w:fill="auto"/>
            <w:vAlign w:val="center"/>
          </w:tcPr>
          <w:p w14:paraId="69B002B5" w14:textId="77777777" w:rsidR="008D35EF" w:rsidRPr="001D386E" w:rsidRDefault="008D35EF" w:rsidP="00A76839">
            <w:pPr>
              <w:keepNext/>
              <w:keepLines/>
              <w:spacing w:after="0"/>
              <w:jc w:val="center"/>
              <w:rPr>
                <w:rFonts w:ascii="Arial" w:hAnsi="Arial" w:cs="Arial"/>
                <w:sz w:val="18"/>
              </w:rPr>
            </w:pPr>
          </w:p>
        </w:tc>
        <w:tc>
          <w:tcPr>
            <w:tcW w:w="445" w:type="pct"/>
            <w:shd w:val="clear" w:color="auto" w:fill="auto"/>
            <w:vAlign w:val="center"/>
          </w:tcPr>
          <w:p w14:paraId="2064C846" w14:textId="77777777" w:rsidR="008D35EF" w:rsidRPr="001D386E" w:rsidRDefault="008D35EF" w:rsidP="00A76839">
            <w:pPr>
              <w:keepNext/>
              <w:keepLines/>
              <w:spacing w:after="0"/>
              <w:jc w:val="center"/>
              <w:rPr>
                <w:rFonts w:ascii="Arial" w:hAnsi="Arial" w:cs="Arial"/>
                <w:sz w:val="18"/>
              </w:rPr>
            </w:pPr>
          </w:p>
        </w:tc>
        <w:tc>
          <w:tcPr>
            <w:tcW w:w="467" w:type="pct"/>
            <w:shd w:val="clear" w:color="auto" w:fill="auto"/>
          </w:tcPr>
          <w:p w14:paraId="5563FC32" w14:textId="77777777" w:rsidR="008D35EF" w:rsidRPr="001D386E" w:rsidRDefault="008D35EF" w:rsidP="00A76839">
            <w:pPr>
              <w:keepNext/>
              <w:keepLines/>
              <w:spacing w:after="0"/>
              <w:jc w:val="center"/>
              <w:rPr>
                <w:rFonts w:ascii="Arial" w:hAnsi="Arial" w:cs="Arial"/>
                <w:sz w:val="18"/>
              </w:rPr>
            </w:pPr>
            <w:r w:rsidRPr="001D386E">
              <w:rPr>
                <w:rFonts w:ascii="Arial" w:hAnsi="Arial" w:cs="Arial"/>
                <w:sz w:val="18"/>
              </w:rPr>
              <w:t>-97.1</w:t>
            </w:r>
          </w:p>
        </w:tc>
        <w:tc>
          <w:tcPr>
            <w:tcW w:w="495" w:type="pct"/>
            <w:shd w:val="clear" w:color="auto" w:fill="auto"/>
          </w:tcPr>
          <w:p w14:paraId="77CEF10A" w14:textId="77777777" w:rsidR="008D35EF" w:rsidRPr="001D386E" w:rsidRDefault="008D35EF" w:rsidP="00A76839">
            <w:pPr>
              <w:keepNext/>
              <w:keepLines/>
              <w:spacing w:after="0"/>
              <w:jc w:val="center"/>
              <w:rPr>
                <w:rFonts w:ascii="Arial" w:hAnsi="Arial" w:cs="Arial"/>
                <w:sz w:val="18"/>
              </w:rPr>
            </w:pPr>
            <w:r w:rsidRPr="001D386E">
              <w:rPr>
                <w:rFonts w:ascii="Arial" w:hAnsi="Arial" w:cs="Arial"/>
                <w:sz w:val="18"/>
              </w:rPr>
              <w:t>-94.7</w:t>
            </w:r>
          </w:p>
        </w:tc>
        <w:tc>
          <w:tcPr>
            <w:tcW w:w="495" w:type="pct"/>
            <w:shd w:val="clear" w:color="auto" w:fill="auto"/>
          </w:tcPr>
          <w:p w14:paraId="5901F588" w14:textId="77777777" w:rsidR="008D35EF" w:rsidRPr="001D386E" w:rsidRDefault="008D35EF" w:rsidP="00A76839">
            <w:pPr>
              <w:keepNext/>
              <w:keepLines/>
              <w:spacing w:after="0"/>
              <w:jc w:val="center"/>
              <w:rPr>
                <w:rFonts w:ascii="Arial" w:hAnsi="Arial" w:cs="Arial"/>
                <w:sz w:val="18"/>
              </w:rPr>
            </w:pPr>
            <w:r w:rsidRPr="001D386E">
              <w:rPr>
                <w:rFonts w:ascii="Arial" w:hAnsi="Arial" w:cs="Arial"/>
                <w:sz w:val="18"/>
              </w:rPr>
              <w:t>-93.</w:t>
            </w:r>
            <w:r w:rsidRPr="001D386E">
              <w:rPr>
                <w:rFonts w:ascii="Arial" w:hAnsi="Arial" w:cs="Arial" w:hint="eastAsia"/>
                <w:sz w:val="18"/>
              </w:rPr>
              <w:t>2</w:t>
            </w:r>
          </w:p>
        </w:tc>
        <w:tc>
          <w:tcPr>
            <w:tcW w:w="495" w:type="pct"/>
            <w:shd w:val="clear" w:color="auto" w:fill="auto"/>
          </w:tcPr>
          <w:p w14:paraId="3B3547A3" w14:textId="77777777" w:rsidR="008D35EF" w:rsidRPr="001D386E" w:rsidRDefault="008D35EF" w:rsidP="00A76839">
            <w:pPr>
              <w:keepNext/>
              <w:keepLines/>
              <w:spacing w:after="0"/>
              <w:jc w:val="center"/>
              <w:rPr>
                <w:rFonts w:ascii="Arial" w:hAnsi="Arial" w:cs="Arial"/>
                <w:sz w:val="18"/>
              </w:rPr>
            </w:pPr>
            <w:r w:rsidRPr="001D386E">
              <w:rPr>
                <w:rFonts w:ascii="Arial" w:hAnsi="Arial" w:cs="Arial"/>
                <w:sz w:val="18"/>
              </w:rPr>
              <w:t>-92.5</w:t>
            </w:r>
          </w:p>
        </w:tc>
        <w:tc>
          <w:tcPr>
            <w:tcW w:w="484" w:type="pct"/>
            <w:shd w:val="clear" w:color="auto" w:fill="auto"/>
            <w:vAlign w:val="center"/>
          </w:tcPr>
          <w:p w14:paraId="0609FAE8" w14:textId="77777777" w:rsidR="008D35EF" w:rsidRPr="001D386E" w:rsidRDefault="008D35EF" w:rsidP="00A76839">
            <w:pPr>
              <w:keepNext/>
              <w:keepLines/>
              <w:spacing w:after="0"/>
              <w:jc w:val="center"/>
              <w:rPr>
                <w:rFonts w:ascii="Arial" w:hAnsi="Arial" w:cs="Arial"/>
                <w:sz w:val="18"/>
              </w:rPr>
            </w:pPr>
            <w:r w:rsidRPr="001D386E">
              <w:rPr>
                <w:rFonts w:ascii="Arial" w:hAnsi="Arial" w:cs="Arial" w:hint="eastAsia"/>
                <w:sz w:val="18"/>
              </w:rPr>
              <w:t>TDD</w:t>
            </w:r>
          </w:p>
        </w:tc>
      </w:tr>
      <w:tr w:rsidR="008D35EF" w:rsidRPr="001D386E" w14:paraId="07713258" w14:textId="77777777" w:rsidTr="00042BE4">
        <w:trPr>
          <w:trHeight w:val="255"/>
        </w:trPr>
        <w:tc>
          <w:tcPr>
            <w:tcW w:w="1082" w:type="pct"/>
            <w:shd w:val="clear" w:color="auto" w:fill="auto"/>
            <w:vAlign w:val="center"/>
          </w:tcPr>
          <w:p w14:paraId="26853FA7" w14:textId="77777777" w:rsidR="008D35EF" w:rsidRPr="001D386E" w:rsidRDefault="008D35EF" w:rsidP="00A76839">
            <w:pPr>
              <w:pStyle w:val="TAC"/>
              <w:rPr>
                <w:rFonts w:eastAsia="Calibri" w:cs="Arial"/>
                <w:lang w:val="en-US"/>
              </w:rPr>
            </w:pPr>
            <w:r w:rsidRPr="001D386E">
              <w:rPr>
                <w:lang w:eastAsia="ja-JP"/>
              </w:rPr>
              <w:t>CA_1A-3A-20A-28A</w:t>
            </w:r>
            <w:r w:rsidRPr="001D386E">
              <w:rPr>
                <w:vertAlign w:val="superscript"/>
              </w:rPr>
              <w:t>5,6</w:t>
            </w:r>
          </w:p>
        </w:tc>
        <w:tc>
          <w:tcPr>
            <w:tcW w:w="521" w:type="pct"/>
            <w:shd w:val="clear" w:color="auto" w:fill="auto"/>
            <w:vAlign w:val="center"/>
          </w:tcPr>
          <w:p w14:paraId="60E7B738" w14:textId="77777777" w:rsidR="008D35EF" w:rsidRPr="001D386E" w:rsidRDefault="008D35EF" w:rsidP="00A76839">
            <w:pPr>
              <w:pStyle w:val="TAC"/>
              <w:rPr>
                <w:rFonts w:cs="Arial"/>
                <w:lang w:val="en-US" w:eastAsia="zh-CN"/>
              </w:rPr>
            </w:pPr>
            <w:r w:rsidRPr="001D386E">
              <w:rPr>
                <w:lang w:eastAsia="ja-JP"/>
              </w:rPr>
              <w:t>1</w:t>
            </w:r>
            <w:r w:rsidRPr="001D386E">
              <w:rPr>
                <w:vertAlign w:val="superscript"/>
                <w:lang w:eastAsia="zh-CN"/>
              </w:rPr>
              <w:t>33</w:t>
            </w:r>
          </w:p>
        </w:tc>
        <w:tc>
          <w:tcPr>
            <w:tcW w:w="517" w:type="pct"/>
            <w:shd w:val="clear" w:color="auto" w:fill="auto"/>
            <w:vAlign w:val="center"/>
          </w:tcPr>
          <w:p w14:paraId="346CB91C" w14:textId="77777777" w:rsidR="008D35EF" w:rsidRPr="001D386E" w:rsidRDefault="008D35EF" w:rsidP="00A76839">
            <w:pPr>
              <w:pStyle w:val="TAC"/>
              <w:rPr>
                <w:rFonts w:eastAsia="Calibri" w:cs="Arial"/>
                <w:lang w:val="en-US"/>
              </w:rPr>
            </w:pPr>
          </w:p>
        </w:tc>
        <w:tc>
          <w:tcPr>
            <w:tcW w:w="445" w:type="pct"/>
            <w:shd w:val="clear" w:color="auto" w:fill="auto"/>
            <w:vAlign w:val="center"/>
          </w:tcPr>
          <w:p w14:paraId="4A0631E0" w14:textId="77777777" w:rsidR="008D35EF" w:rsidRPr="001D386E" w:rsidRDefault="008D35EF" w:rsidP="00A76839">
            <w:pPr>
              <w:pStyle w:val="TAC"/>
              <w:rPr>
                <w:rFonts w:eastAsia="Calibri" w:cs="Arial"/>
                <w:lang w:val="en-US"/>
              </w:rPr>
            </w:pPr>
          </w:p>
        </w:tc>
        <w:tc>
          <w:tcPr>
            <w:tcW w:w="467" w:type="pct"/>
            <w:shd w:val="clear" w:color="auto" w:fill="auto"/>
            <w:vAlign w:val="center"/>
          </w:tcPr>
          <w:p w14:paraId="6AB43BE2" w14:textId="77777777" w:rsidR="008D35EF" w:rsidRPr="001D386E" w:rsidRDefault="008D35EF" w:rsidP="00A76839">
            <w:pPr>
              <w:pStyle w:val="TAC"/>
              <w:rPr>
                <w:rFonts w:eastAsia="Calibri" w:cs="Arial"/>
                <w:lang w:val="en-US" w:eastAsia="ja-JP"/>
              </w:rPr>
            </w:pPr>
            <w:r w:rsidRPr="001D386E">
              <w:rPr>
                <w:rFonts w:eastAsia="Calibri"/>
                <w:lang w:val="en-US" w:eastAsia="ja-JP"/>
              </w:rPr>
              <w:t>-89.8</w:t>
            </w:r>
          </w:p>
        </w:tc>
        <w:tc>
          <w:tcPr>
            <w:tcW w:w="495" w:type="pct"/>
            <w:shd w:val="clear" w:color="auto" w:fill="auto"/>
            <w:vAlign w:val="center"/>
          </w:tcPr>
          <w:p w14:paraId="1F6A4151" w14:textId="77777777" w:rsidR="008D35EF" w:rsidRPr="001D386E" w:rsidRDefault="008D35EF" w:rsidP="00A76839">
            <w:pPr>
              <w:pStyle w:val="TAC"/>
              <w:rPr>
                <w:rFonts w:eastAsia="Calibri" w:cs="Arial"/>
                <w:lang w:val="en-US" w:eastAsia="ja-JP"/>
              </w:rPr>
            </w:pPr>
            <w:r w:rsidRPr="001D386E">
              <w:rPr>
                <w:rFonts w:eastAsia="Calibri"/>
                <w:lang w:val="en-US" w:eastAsia="ja-JP"/>
              </w:rPr>
              <w:t>-89.4</w:t>
            </w:r>
          </w:p>
        </w:tc>
        <w:tc>
          <w:tcPr>
            <w:tcW w:w="495" w:type="pct"/>
            <w:shd w:val="clear" w:color="auto" w:fill="auto"/>
            <w:vAlign w:val="center"/>
          </w:tcPr>
          <w:p w14:paraId="4A588FB3" w14:textId="77777777" w:rsidR="008D35EF" w:rsidRPr="001D386E" w:rsidRDefault="008D35EF" w:rsidP="00A76839">
            <w:pPr>
              <w:pStyle w:val="TAC"/>
              <w:rPr>
                <w:rFonts w:eastAsia="Calibri" w:cs="Arial"/>
                <w:lang w:val="en-US" w:eastAsia="ja-JP"/>
              </w:rPr>
            </w:pPr>
            <w:r w:rsidRPr="001D386E">
              <w:rPr>
                <w:rFonts w:eastAsia="Calibri"/>
                <w:lang w:val="en-US" w:eastAsia="ja-JP"/>
              </w:rPr>
              <w:t>-89</w:t>
            </w:r>
          </w:p>
        </w:tc>
        <w:tc>
          <w:tcPr>
            <w:tcW w:w="495" w:type="pct"/>
            <w:shd w:val="clear" w:color="auto" w:fill="auto"/>
            <w:vAlign w:val="center"/>
          </w:tcPr>
          <w:p w14:paraId="428DA69C" w14:textId="77777777" w:rsidR="008D35EF" w:rsidRPr="001D386E" w:rsidRDefault="008D35EF" w:rsidP="00A76839">
            <w:pPr>
              <w:pStyle w:val="TAC"/>
              <w:rPr>
                <w:rFonts w:eastAsia="Calibri" w:cs="Arial"/>
                <w:lang w:val="en-US" w:eastAsia="ja-JP"/>
              </w:rPr>
            </w:pPr>
            <w:r w:rsidRPr="001D386E">
              <w:rPr>
                <w:rFonts w:eastAsia="Calibri"/>
                <w:lang w:val="en-US" w:eastAsia="ja-JP"/>
              </w:rPr>
              <w:t>-88.7</w:t>
            </w:r>
          </w:p>
        </w:tc>
        <w:tc>
          <w:tcPr>
            <w:tcW w:w="484" w:type="pct"/>
            <w:shd w:val="clear" w:color="auto" w:fill="auto"/>
            <w:vAlign w:val="center"/>
          </w:tcPr>
          <w:p w14:paraId="4F3D8DAE" w14:textId="77777777" w:rsidR="008D35EF" w:rsidRPr="001D386E" w:rsidRDefault="008D35EF" w:rsidP="00A76839">
            <w:pPr>
              <w:pStyle w:val="TAC"/>
              <w:rPr>
                <w:rFonts w:eastAsia="Calibri" w:cs="Arial"/>
                <w:lang w:val="en-US"/>
              </w:rPr>
            </w:pPr>
            <w:r w:rsidRPr="001D386E">
              <w:t>FDD</w:t>
            </w:r>
          </w:p>
        </w:tc>
      </w:tr>
      <w:tr w:rsidR="008D35EF" w:rsidRPr="001D386E" w14:paraId="2D529C32" w14:textId="77777777" w:rsidTr="00042BE4">
        <w:trPr>
          <w:trHeight w:val="255"/>
        </w:trPr>
        <w:tc>
          <w:tcPr>
            <w:tcW w:w="1082" w:type="pct"/>
            <w:shd w:val="clear" w:color="auto" w:fill="auto"/>
            <w:vAlign w:val="center"/>
          </w:tcPr>
          <w:p w14:paraId="1CA4FD30" w14:textId="77777777" w:rsidR="008D35EF" w:rsidRPr="001D386E" w:rsidRDefault="008D35EF" w:rsidP="00A76839">
            <w:pPr>
              <w:pStyle w:val="TAC"/>
              <w:rPr>
                <w:rFonts w:eastAsia="Calibri" w:cs="Arial"/>
                <w:lang w:val="en-US"/>
              </w:rPr>
            </w:pPr>
            <w:r w:rsidRPr="001D386E">
              <w:rPr>
                <w:rFonts w:cs="Arial"/>
                <w:lang w:eastAsia="zh-CN"/>
              </w:rPr>
              <w:t>CA_</w:t>
            </w:r>
            <w:r w:rsidRPr="001D386E">
              <w:rPr>
                <w:rFonts w:cs="Arial" w:hint="eastAsia"/>
                <w:lang w:eastAsia="zh-CN"/>
              </w:rPr>
              <w:t>1A-3A-20A-3</w:t>
            </w:r>
            <w:r w:rsidRPr="001D386E">
              <w:rPr>
                <w:rFonts w:cs="Arial"/>
                <w:lang w:eastAsia="zh-CN"/>
              </w:rPr>
              <w:t>2A-4</w:t>
            </w:r>
            <w:r w:rsidRPr="001D386E">
              <w:rPr>
                <w:rFonts w:cs="Arial" w:hint="eastAsia"/>
                <w:lang w:eastAsia="zh-CN"/>
              </w:rPr>
              <w:t>2</w:t>
            </w:r>
            <w:r w:rsidRPr="001D386E">
              <w:rPr>
                <w:rFonts w:cs="Arial"/>
                <w:lang w:eastAsia="zh-CN"/>
              </w:rPr>
              <w:t>A</w:t>
            </w:r>
            <w:r w:rsidRPr="001D386E">
              <w:rPr>
                <w:rFonts w:cs="Arial" w:hint="eastAsia"/>
                <w:vertAlign w:val="superscript"/>
                <w:lang w:eastAsia="zh-CN"/>
              </w:rPr>
              <w:t>9,10</w:t>
            </w:r>
          </w:p>
        </w:tc>
        <w:tc>
          <w:tcPr>
            <w:tcW w:w="521" w:type="pct"/>
            <w:shd w:val="clear" w:color="auto" w:fill="auto"/>
            <w:vAlign w:val="center"/>
          </w:tcPr>
          <w:p w14:paraId="0091DC27" w14:textId="77777777" w:rsidR="008D35EF" w:rsidRPr="001D386E" w:rsidRDefault="008D35EF" w:rsidP="00A76839">
            <w:pPr>
              <w:pStyle w:val="TAC"/>
            </w:pPr>
            <w:r w:rsidRPr="001D386E">
              <w:rPr>
                <w:rFonts w:cs="Arial" w:hint="eastAsia"/>
                <w:lang w:eastAsia="zh-CN"/>
              </w:rPr>
              <w:t>42</w:t>
            </w:r>
            <w:r w:rsidRPr="001D386E">
              <w:rPr>
                <w:rFonts w:cs="Arial" w:hint="eastAsia"/>
                <w:vertAlign w:val="superscript"/>
                <w:lang w:eastAsia="zh-CN"/>
              </w:rPr>
              <w:t>33</w:t>
            </w:r>
          </w:p>
        </w:tc>
        <w:tc>
          <w:tcPr>
            <w:tcW w:w="517" w:type="pct"/>
            <w:shd w:val="clear" w:color="auto" w:fill="auto"/>
            <w:vAlign w:val="center"/>
          </w:tcPr>
          <w:p w14:paraId="76B7831B" w14:textId="77777777" w:rsidR="008D35EF" w:rsidRPr="001D386E" w:rsidRDefault="008D35EF" w:rsidP="00A76839">
            <w:pPr>
              <w:pStyle w:val="TAC"/>
              <w:rPr>
                <w:rFonts w:eastAsia="Calibri" w:cs="Arial"/>
                <w:lang w:val="en-US"/>
              </w:rPr>
            </w:pPr>
          </w:p>
        </w:tc>
        <w:tc>
          <w:tcPr>
            <w:tcW w:w="445" w:type="pct"/>
            <w:shd w:val="clear" w:color="auto" w:fill="auto"/>
            <w:vAlign w:val="center"/>
          </w:tcPr>
          <w:p w14:paraId="792D92D3" w14:textId="77777777" w:rsidR="008D35EF" w:rsidRPr="001D386E" w:rsidRDefault="008D35EF" w:rsidP="00A76839">
            <w:pPr>
              <w:pStyle w:val="TAC"/>
              <w:rPr>
                <w:rFonts w:eastAsia="Calibri" w:cs="Arial"/>
                <w:lang w:val="en-US"/>
              </w:rPr>
            </w:pPr>
          </w:p>
        </w:tc>
        <w:tc>
          <w:tcPr>
            <w:tcW w:w="467" w:type="pct"/>
            <w:shd w:val="clear" w:color="auto" w:fill="auto"/>
          </w:tcPr>
          <w:p w14:paraId="6466A34F" w14:textId="77777777" w:rsidR="008D35EF" w:rsidRPr="001D386E" w:rsidRDefault="008D35EF" w:rsidP="00A76839">
            <w:pPr>
              <w:pStyle w:val="TAC"/>
              <w:rPr>
                <w:rFonts w:eastAsia="Calibri"/>
                <w:lang w:val="en-US" w:eastAsia="ja-JP"/>
              </w:rPr>
            </w:pPr>
            <w:r w:rsidRPr="001D386E">
              <w:rPr>
                <w:rFonts w:cs="Arial" w:hint="eastAsia"/>
                <w:lang w:eastAsia="ja-JP"/>
              </w:rPr>
              <w:t>-71.7</w:t>
            </w:r>
          </w:p>
        </w:tc>
        <w:tc>
          <w:tcPr>
            <w:tcW w:w="495" w:type="pct"/>
            <w:shd w:val="clear" w:color="auto" w:fill="auto"/>
          </w:tcPr>
          <w:p w14:paraId="5093F4E0" w14:textId="77777777" w:rsidR="008D35EF" w:rsidRPr="001D386E" w:rsidRDefault="008D35EF" w:rsidP="00A76839">
            <w:pPr>
              <w:pStyle w:val="TAC"/>
              <w:rPr>
                <w:rFonts w:eastAsia="Calibri"/>
                <w:lang w:val="en-US"/>
              </w:rPr>
            </w:pPr>
            <w:r w:rsidRPr="001D386E">
              <w:rPr>
                <w:rFonts w:cs="Arial" w:hint="eastAsia"/>
                <w:lang w:eastAsia="ja-JP"/>
              </w:rPr>
              <w:t>-71.7</w:t>
            </w:r>
          </w:p>
        </w:tc>
        <w:tc>
          <w:tcPr>
            <w:tcW w:w="495" w:type="pct"/>
            <w:shd w:val="clear" w:color="auto" w:fill="auto"/>
          </w:tcPr>
          <w:p w14:paraId="572613C9" w14:textId="77777777" w:rsidR="008D35EF" w:rsidRPr="001D386E" w:rsidRDefault="008D35EF" w:rsidP="00A76839">
            <w:pPr>
              <w:pStyle w:val="TAC"/>
              <w:rPr>
                <w:rFonts w:eastAsia="Calibri"/>
                <w:lang w:val="en-US"/>
              </w:rPr>
            </w:pPr>
            <w:r w:rsidRPr="001D386E">
              <w:rPr>
                <w:rFonts w:cs="Arial" w:hint="eastAsia"/>
                <w:lang w:eastAsia="ja-JP"/>
              </w:rPr>
              <w:t>-71.7</w:t>
            </w:r>
          </w:p>
        </w:tc>
        <w:tc>
          <w:tcPr>
            <w:tcW w:w="495" w:type="pct"/>
            <w:shd w:val="clear" w:color="auto" w:fill="auto"/>
          </w:tcPr>
          <w:p w14:paraId="6AD1DAC3" w14:textId="77777777" w:rsidR="008D35EF" w:rsidRPr="001D386E" w:rsidRDefault="008D35EF" w:rsidP="00A76839">
            <w:pPr>
              <w:pStyle w:val="TAC"/>
              <w:rPr>
                <w:rFonts w:eastAsia="Calibri"/>
                <w:lang w:val="en-US"/>
              </w:rPr>
            </w:pPr>
            <w:r w:rsidRPr="001D386E">
              <w:rPr>
                <w:rFonts w:cs="Arial" w:hint="eastAsia"/>
                <w:lang w:eastAsia="ja-JP"/>
              </w:rPr>
              <w:t>-71.7</w:t>
            </w:r>
          </w:p>
        </w:tc>
        <w:tc>
          <w:tcPr>
            <w:tcW w:w="484" w:type="pct"/>
            <w:shd w:val="clear" w:color="auto" w:fill="auto"/>
            <w:vAlign w:val="center"/>
          </w:tcPr>
          <w:p w14:paraId="0FC25564" w14:textId="77777777" w:rsidR="008D35EF" w:rsidRPr="001D386E" w:rsidRDefault="008D35EF" w:rsidP="00A76839">
            <w:pPr>
              <w:pStyle w:val="TAC"/>
              <w:rPr>
                <w:rFonts w:eastAsia="Calibri" w:cs="Arial"/>
                <w:lang w:val="en-US"/>
              </w:rPr>
            </w:pPr>
            <w:r w:rsidRPr="001D386E">
              <w:rPr>
                <w:rFonts w:cs="Arial" w:hint="eastAsia"/>
                <w:lang w:eastAsia="zh-CN"/>
              </w:rPr>
              <w:t>TDD</w:t>
            </w:r>
          </w:p>
        </w:tc>
      </w:tr>
      <w:tr w:rsidR="008D35EF" w:rsidRPr="001D386E" w14:paraId="55C12944" w14:textId="77777777" w:rsidTr="00042BE4">
        <w:trPr>
          <w:trHeight w:val="255"/>
        </w:trPr>
        <w:tc>
          <w:tcPr>
            <w:tcW w:w="1082" w:type="pct"/>
            <w:shd w:val="clear" w:color="auto" w:fill="auto"/>
            <w:vAlign w:val="center"/>
          </w:tcPr>
          <w:p w14:paraId="553EECD9" w14:textId="77777777" w:rsidR="008D35EF" w:rsidRPr="001D386E" w:rsidRDefault="008D35EF" w:rsidP="00A76839">
            <w:pPr>
              <w:pStyle w:val="TAC"/>
              <w:rPr>
                <w:rFonts w:eastAsia="Calibri" w:cs="Arial"/>
                <w:lang w:val="en-US"/>
              </w:rPr>
            </w:pPr>
            <w:r w:rsidRPr="001D386E">
              <w:rPr>
                <w:rFonts w:cs="Arial"/>
                <w:lang w:eastAsia="zh-CN"/>
              </w:rPr>
              <w:t>CA_</w:t>
            </w:r>
            <w:r w:rsidRPr="001D386E">
              <w:rPr>
                <w:rFonts w:cs="Arial" w:hint="eastAsia"/>
                <w:lang w:eastAsia="zh-CN"/>
              </w:rPr>
              <w:t>1A-3A-20A-3</w:t>
            </w:r>
            <w:r w:rsidRPr="001D386E">
              <w:rPr>
                <w:rFonts w:cs="Arial"/>
                <w:lang w:eastAsia="zh-CN"/>
              </w:rPr>
              <w:t>2A-4</w:t>
            </w:r>
            <w:r w:rsidRPr="001D386E">
              <w:rPr>
                <w:rFonts w:cs="Arial" w:hint="eastAsia"/>
                <w:lang w:eastAsia="zh-CN"/>
              </w:rPr>
              <w:t>2</w:t>
            </w:r>
            <w:r w:rsidRPr="001D386E">
              <w:rPr>
                <w:rFonts w:cs="Arial"/>
                <w:lang w:eastAsia="zh-CN"/>
              </w:rPr>
              <w:t>A</w:t>
            </w:r>
            <w:r w:rsidRPr="001D386E">
              <w:rPr>
                <w:rFonts w:cs="Arial" w:hint="eastAsia"/>
                <w:vertAlign w:val="superscript"/>
                <w:lang w:eastAsia="zh-CN"/>
              </w:rPr>
              <w:t>11</w:t>
            </w:r>
          </w:p>
        </w:tc>
        <w:tc>
          <w:tcPr>
            <w:tcW w:w="521" w:type="pct"/>
            <w:shd w:val="clear" w:color="auto" w:fill="auto"/>
            <w:vAlign w:val="center"/>
          </w:tcPr>
          <w:p w14:paraId="6A1133FF" w14:textId="77777777" w:rsidR="008D35EF" w:rsidRPr="001D386E" w:rsidRDefault="008D35EF" w:rsidP="00A76839">
            <w:pPr>
              <w:pStyle w:val="TAC"/>
            </w:pPr>
            <w:r w:rsidRPr="001D386E">
              <w:rPr>
                <w:rFonts w:cs="Arial" w:hint="eastAsia"/>
                <w:lang w:eastAsia="zh-CN"/>
              </w:rPr>
              <w:t>42</w:t>
            </w:r>
            <w:r w:rsidRPr="001D386E">
              <w:rPr>
                <w:rFonts w:cs="Arial" w:hint="eastAsia"/>
                <w:vertAlign w:val="superscript"/>
                <w:lang w:eastAsia="zh-CN"/>
              </w:rPr>
              <w:t>33</w:t>
            </w:r>
          </w:p>
        </w:tc>
        <w:tc>
          <w:tcPr>
            <w:tcW w:w="517" w:type="pct"/>
            <w:shd w:val="clear" w:color="auto" w:fill="auto"/>
            <w:vAlign w:val="center"/>
          </w:tcPr>
          <w:p w14:paraId="31049E72" w14:textId="77777777" w:rsidR="008D35EF" w:rsidRPr="001D386E" w:rsidRDefault="008D35EF" w:rsidP="00A76839">
            <w:pPr>
              <w:pStyle w:val="TAC"/>
              <w:rPr>
                <w:rFonts w:eastAsia="Calibri" w:cs="Arial"/>
                <w:lang w:val="en-US"/>
              </w:rPr>
            </w:pPr>
          </w:p>
        </w:tc>
        <w:tc>
          <w:tcPr>
            <w:tcW w:w="445" w:type="pct"/>
            <w:shd w:val="clear" w:color="auto" w:fill="auto"/>
            <w:vAlign w:val="center"/>
          </w:tcPr>
          <w:p w14:paraId="193F48F8" w14:textId="77777777" w:rsidR="008D35EF" w:rsidRPr="001D386E" w:rsidRDefault="008D35EF" w:rsidP="00A76839">
            <w:pPr>
              <w:pStyle w:val="TAC"/>
              <w:rPr>
                <w:rFonts w:eastAsia="Calibri" w:cs="Arial"/>
                <w:lang w:val="en-US"/>
              </w:rPr>
            </w:pPr>
          </w:p>
        </w:tc>
        <w:tc>
          <w:tcPr>
            <w:tcW w:w="467" w:type="pct"/>
            <w:shd w:val="clear" w:color="auto" w:fill="auto"/>
          </w:tcPr>
          <w:p w14:paraId="2BDF057F" w14:textId="77777777" w:rsidR="008D35EF" w:rsidRPr="001D386E" w:rsidRDefault="008D35EF" w:rsidP="00A76839">
            <w:pPr>
              <w:pStyle w:val="TAC"/>
              <w:rPr>
                <w:rFonts w:eastAsia="Calibri"/>
                <w:lang w:val="en-US" w:eastAsia="ja-JP"/>
              </w:rPr>
            </w:pPr>
            <w:r w:rsidRPr="001D386E">
              <w:rPr>
                <w:rFonts w:cs="Arial"/>
              </w:rPr>
              <w:t>-97.1</w:t>
            </w:r>
          </w:p>
        </w:tc>
        <w:tc>
          <w:tcPr>
            <w:tcW w:w="495" w:type="pct"/>
            <w:shd w:val="clear" w:color="auto" w:fill="auto"/>
          </w:tcPr>
          <w:p w14:paraId="25E2A3D8" w14:textId="77777777" w:rsidR="008D35EF" w:rsidRPr="001D386E" w:rsidRDefault="008D35EF" w:rsidP="00A76839">
            <w:pPr>
              <w:pStyle w:val="TAC"/>
              <w:rPr>
                <w:rFonts w:eastAsia="Calibri"/>
                <w:lang w:val="en-US"/>
              </w:rPr>
            </w:pPr>
            <w:r w:rsidRPr="001D386E">
              <w:rPr>
                <w:rFonts w:cs="Arial"/>
              </w:rPr>
              <w:t>-94.7</w:t>
            </w:r>
          </w:p>
        </w:tc>
        <w:tc>
          <w:tcPr>
            <w:tcW w:w="495" w:type="pct"/>
            <w:shd w:val="clear" w:color="auto" w:fill="auto"/>
          </w:tcPr>
          <w:p w14:paraId="02B44C9F" w14:textId="77777777" w:rsidR="008D35EF" w:rsidRPr="001D386E" w:rsidRDefault="008D35EF" w:rsidP="00A76839">
            <w:pPr>
              <w:pStyle w:val="TAC"/>
              <w:rPr>
                <w:rFonts w:eastAsia="Calibri"/>
                <w:lang w:val="en-US"/>
              </w:rPr>
            </w:pPr>
            <w:r w:rsidRPr="001D386E">
              <w:rPr>
                <w:rFonts w:cs="Arial"/>
              </w:rPr>
              <w:t>-93.</w:t>
            </w:r>
            <w:r w:rsidRPr="001D386E">
              <w:rPr>
                <w:rFonts w:cs="Arial" w:hint="eastAsia"/>
                <w:lang w:eastAsia="ja-JP"/>
              </w:rPr>
              <w:t>2</w:t>
            </w:r>
          </w:p>
        </w:tc>
        <w:tc>
          <w:tcPr>
            <w:tcW w:w="495" w:type="pct"/>
            <w:shd w:val="clear" w:color="auto" w:fill="auto"/>
          </w:tcPr>
          <w:p w14:paraId="59EC173F" w14:textId="77777777" w:rsidR="008D35EF" w:rsidRPr="001D386E" w:rsidRDefault="008D35EF" w:rsidP="00A76839">
            <w:pPr>
              <w:pStyle w:val="TAC"/>
              <w:rPr>
                <w:rFonts w:eastAsia="Calibri"/>
                <w:lang w:val="en-US"/>
              </w:rPr>
            </w:pPr>
            <w:r w:rsidRPr="001D386E">
              <w:rPr>
                <w:rFonts w:cs="Arial"/>
              </w:rPr>
              <w:t>-92.5</w:t>
            </w:r>
          </w:p>
        </w:tc>
        <w:tc>
          <w:tcPr>
            <w:tcW w:w="484" w:type="pct"/>
            <w:shd w:val="clear" w:color="auto" w:fill="auto"/>
            <w:vAlign w:val="center"/>
          </w:tcPr>
          <w:p w14:paraId="5144C187" w14:textId="77777777" w:rsidR="008D35EF" w:rsidRPr="001D386E" w:rsidRDefault="008D35EF" w:rsidP="00A76839">
            <w:pPr>
              <w:pStyle w:val="TAC"/>
              <w:rPr>
                <w:rFonts w:eastAsia="Calibri" w:cs="Arial"/>
                <w:lang w:val="en-US"/>
              </w:rPr>
            </w:pPr>
            <w:r w:rsidRPr="001D386E">
              <w:rPr>
                <w:rFonts w:cs="Arial" w:hint="eastAsia"/>
                <w:lang w:eastAsia="zh-CN"/>
              </w:rPr>
              <w:t>TDD</w:t>
            </w:r>
          </w:p>
        </w:tc>
      </w:tr>
      <w:tr w:rsidR="008D35EF" w:rsidRPr="001D386E" w14:paraId="117E646B" w14:textId="77777777" w:rsidTr="00042BE4">
        <w:trPr>
          <w:trHeight w:val="255"/>
        </w:trPr>
        <w:tc>
          <w:tcPr>
            <w:tcW w:w="1082" w:type="pct"/>
            <w:shd w:val="clear" w:color="auto" w:fill="auto"/>
            <w:vAlign w:val="center"/>
          </w:tcPr>
          <w:p w14:paraId="6E58EBA5" w14:textId="77777777" w:rsidR="008D35EF" w:rsidRPr="001D386E" w:rsidRDefault="008D35EF" w:rsidP="00A76839">
            <w:pPr>
              <w:pStyle w:val="TAC"/>
              <w:rPr>
                <w:rFonts w:eastAsia="Calibri" w:cs="Arial"/>
                <w:lang w:val="en-US"/>
              </w:rPr>
            </w:pPr>
            <w:r w:rsidRPr="001D386E">
              <w:rPr>
                <w:rFonts w:cs="Arial"/>
              </w:rPr>
              <w:t>CA_</w:t>
            </w:r>
            <w:r w:rsidRPr="001D386E">
              <w:rPr>
                <w:rFonts w:cs="Arial" w:hint="eastAsia"/>
                <w:lang w:eastAsia="zh-CN"/>
              </w:rPr>
              <w:t>1A-3A-20</w:t>
            </w:r>
            <w:r w:rsidRPr="001D386E">
              <w:rPr>
                <w:rFonts w:cs="Arial" w:hint="eastAsia"/>
              </w:rPr>
              <w:t>A-3</w:t>
            </w:r>
            <w:r w:rsidRPr="001D386E">
              <w:rPr>
                <w:rFonts w:cs="Arial"/>
              </w:rPr>
              <w:t>2A-4</w:t>
            </w:r>
            <w:r w:rsidRPr="001D386E">
              <w:rPr>
                <w:rFonts w:cs="Arial" w:hint="eastAsia"/>
                <w:lang w:eastAsia="zh-CN"/>
              </w:rPr>
              <w:t>2</w:t>
            </w:r>
            <w:r w:rsidRPr="001D386E">
              <w:rPr>
                <w:rFonts w:cs="Arial"/>
              </w:rPr>
              <w:t>A</w:t>
            </w:r>
            <w:r w:rsidRPr="001D386E">
              <w:rPr>
                <w:rFonts w:cs="Arial" w:hint="eastAsia"/>
                <w:vertAlign w:val="superscript"/>
                <w:lang w:eastAsia="zh-CN"/>
              </w:rPr>
              <w:t>12,13</w:t>
            </w:r>
          </w:p>
        </w:tc>
        <w:tc>
          <w:tcPr>
            <w:tcW w:w="521" w:type="pct"/>
            <w:shd w:val="clear" w:color="auto" w:fill="auto"/>
            <w:vAlign w:val="center"/>
          </w:tcPr>
          <w:p w14:paraId="6454FFE4" w14:textId="77777777" w:rsidR="008D35EF" w:rsidRPr="001D386E" w:rsidRDefault="008D35EF" w:rsidP="00A76839">
            <w:pPr>
              <w:pStyle w:val="TAC"/>
            </w:pPr>
            <w:r w:rsidRPr="001D386E">
              <w:rPr>
                <w:rFonts w:cs="Arial" w:hint="eastAsia"/>
                <w:lang w:eastAsia="zh-CN"/>
              </w:rPr>
              <w:t>42</w:t>
            </w:r>
            <w:r w:rsidRPr="001D386E">
              <w:rPr>
                <w:rFonts w:cs="Arial" w:hint="eastAsia"/>
                <w:vertAlign w:val="superscript"/>
                <w:lang w:eastAsia="zh-CN"/>
              </w:rPr>
              <w:t>33</w:t>
            </w:r>
          </w:p>
        </w:tc>
        <w:tc>
          <w:tcPr>
            <w:tcW w:w="517" w:type="pct"/>
            <w:shd w:val="clear" w:color="auto" w:fill="auto"/>
            <w:vAlign w:val="center"/>
          </w:tcPr>
          <w:p w14:paraId="2BE9BDD9" w14:textId="77777777" w:rsidR="008D35EF" w:rsidRPr="001D386E" w:rsidRDefault="008D35EF" w:rsidP="00A76839">
            <w:pPr>
              <w:pStyle w:val="TAC"/>
              <w:rPr>
                <w:rFonts w:eastAsia="Calibri" w:cs="Arial"/>
                <w:lang w:val="en-US"/>
              </w:rPr>
            </w:pPr>
          </w:p>
        </w:tc>
        <w:tc>
          <w:tcPr>
            <w:tcW w:w="445" w:type="pct"/>
            <w:shd w:val="clear" w:color="auto" w:fill="auto"/>
            <w:vAlign w:val="center"/>
          </w:tcPr>
          <w:p w14:paraId="4124F683" w14:textId="77777777" w:rsidR="008D35EF" w:rsidRPr="001D386E" w:rsidRDefault="008D35EF" w:rsidP="00A76839">
            <w:pPr>
              <w:pStyle w:val="TAC"/>
              <w:rPr>
                <w:rFonts w:eastAsia="Calibri" w:cs="Arial"/>
                <w:lang w:val="en-US"/>
              </w:rPr>
            </w:pPr>
          </w:p>
        </w:tc>
        <w:tc>
          <w:tcPr>
            <w:tcW w:w="467" w:type="pct"/>
            <w:shd w:val="clear" w:color="auto" w:fill="auto"/>
            <w:vAlign w:val="center"/>
          </w:tcPr>
          <w:p w14:paraId="4211E0C6" w14:textId="77777777" w:rsidR="008D35EF" w:rsidRPr="001D386E" w:rsidRDefault="008D35EF" w:rsidP="00A76839">
            <w:pPr>
              <w:pStyle w:val="TAC"/>
              <w:rPr>
                <w:rFonts w:eastAsia="Calibri"/>
                <w:lang w:val="en-US" w:eastAsia="ja-JP"/>
              </w:rPr>
            </w:pPr>
            <w:r w:rsidRPr="001D386E">
              <w:rPr>
                <w:rFonts w:cs="Arial"/>
                <w:lang w:eastAsia="ja-JP"/>
              </w:rPr>
              <w:t>-84.8</w:t>
            </w:r>
          </w:p>
        </w:tc>
        <w:tc>
          <w:tcPr>
            <w:tcW w:w="495" w:type="pct"/>
            <w:shd w:val="clear" w:color="auto" w:fill="auto"/>
            <w:vAlign w:val="center"/>
          </w:tcPr>
          <w:p w14:paraId="42E8D5F6" w14:textId="77777777" w:rsidR="008D35EF" w:rsidRPr="001D386E" w:rsidRDefault="008D35EF" w:rsidP="00A76839">
            <w:pPr>
              <w:pStyle w:val="TAC"/>
              <w:rPr>
                <w:rFonts w:eastAsia="Calibri"/>
                <w:lang w:val="en-US"/>
              </w:rPr>
            </w:pPr>
            <w:r w:rsidRPr="001D386E">
              <w:rPr>
                <w:rFonts w:cs="Arial"/>
                <w:lang w:eastAsia="ja-JP"/>
              </w:rPr>
              <w:t>-84.7</w:t>
            </w:r>
          </w:p>
        </w:tc>
        <w:tc>
          <w:tcPr>
            <w:tcW w:w="495" w:type="pct"/>
            <w:shd w:val="clear" w:color="auto" w:fill="auto"/>
            <w:vAlign w:val="center"/>
          </w:tcPr>
          <w:p w14:paraId="79650386" w14:textId="77777777" w:rsidR="008D35EF" w:rsidRPr="001D386E" w:rsidRDefault="008D35EF" w:rsidP="00A76839">
            <w:pPr>
              <w:pStyle w:val="TAC"/>
              <w:rPr>
                <w:rFonts w:eastAsia="Calibri"/>
                <w:lang w:val="en-US"/>
              </w:rPr>
            </w:pPr>
            <w:r w:rsidRPr="001D386E">
              <w:rPr>
                <w:rFonts w:cs="Arial"/>
                <w:lang w:eastAsia="ja-JP"/>
              </w:rPr>
              <w:t>-84.6</w:t>
            </w:r>
          </w:p>
        </w:tc>
        <w:tc>
          <w:tcPr>
            <w:tcW w:w="495" w:type="pct"/>
            <w:shd w:val="clear" w:color="auto" w:fill="auto"/>
            <w:vAlign w:val="center"/>
          </w:tcPr>
          <w:p w14:paraId="33451E9F" w14:textId="77777777" w:rsidR="008D35EF" w:rsidRPr="001D386E" w:rsidRDefault="008D35EF" w:rsidP="00A76839">
            <w:pPr>
              <w:pStyle w:val="TAC"/>
              <w:rPr>
                <w:rFonts w:eastAsia="Calibri"/>
                <w:lang w:val="en-US"/>
              </w:rPr>
            </w:pPr>
            <w:r w:rsidRPr="001D386E">
              <w:rPr>
                <w:rFonts w:cs="Arial"/>
                <w:lang w:eastAsia="ja-JP"/>
              </w:rPr>
              <w:t>-84.5</w:t>
            </w:r>
          </w:p>
        </w:tc>
        <w:tc>
          <w:tcPr>
            <w:tcW w:w="484" w:type="pct"/>
            <w:shd w:val="clear" w:color="auto" w:fill="auto"/>
            <w:vAlign w:val="center"/>
          </w:tcPr>
          <w:p w14:paraId="7DB485CF" w14:textId="77777777" w:rsidR="008D35EF" w:rsidRPr="001D386E" w:rsidRDefault="008D35EF" w:rsidP="00A76839">
            <w:pPr>
              <w:pStyle w:val="TAC"/>
              <w:rPr>
                <w:rFonts w:eastAsia="Calibri" w:cs="Arial"/>
                <w:lang w:val="en-US"/>
              </w:rPr>
            </w:pPr>
            <w:r w:rsidRPr="001D386E">
              <w:rPr>
                <w:rFonts w:cs="Arial" w:hint="eastAsia"/>
                <w:lang w:eastAsia="zh-CN"/>
              </w:rPr>
              <w:t>TDD</w:t>
            </w:r>
          </w:p>
        </w:tc>
      </w:tr>
      <w:tr w:rsidR="008D35EF" w:rsidRPr="001D386E" w14:paraId="3C208713" w14:textId="77777777" w:rsidTr="00042BE4">
        <w:trPr>
          <w:trHeight w:val="191"/>
        </w:trPr>
        <w:tc>
          <w:tcPr>
            <w:tcW w:w="1082" w:type="pct"/>
            <w:shd w:val="clear" w:color="auto" w:fill="auto"/>
            <w:vAlign w:val="center"/>
          </w:tcPr>
          <w:p w14:paraId="38DF070E" w14:textId="77777777" w:rsidR="008D35EF" w:rsidRPr="001D386E" w:rsidRDefault="008D35EF" w:rsidP="00A76839">
            <w:pPr>
              <w:keepNext/>
              <w:keepLines/>
              <w:spacing w:after="0"/>
              <w:jc w:val="center"/>
              <w:rPr>
                <w:rFonts w:ascii="Arial" w:hAnsi="Arial" w:cs="Arial"/>
                <w:sz w:val="18"/>
              </w:rPr>
            </w:pPr>
            <w:r w:rsidRPr="001D386E">
              <w:rPr>
                <w:rFonts w:ascii="Arial" w:hAnsi="Arial" w:cs="Arial" w:hint="eastAsia"/>
                <w:sz w:val="18"/>
              </w:rPr>
              <w:t>CA_1A-3A-21A-28A</w:t>
            </w:r>
            <w:r w:rsidRPr="001D386E">
              <w:rPr>
                <w:rFonts w:ascii="Arial" w:hAnsi="Arial" w:cs="Arial" w:hint="eastAsia"/>
                <w:sz w:val="18"/>
                <w:vertAlign w:val="superscript"/>
              </w:rPr>
              <w:t>4,</w:t>
            </w:r>
            <w:r w:rsidRPr="001D386E">
              <w:rPr>
                <w:rFonts w:ascii="Arial" w:hAnsi="Arial" w:cs="Arial"/>
                <w:sz w:val="18"/>
                <w:vertAlign w:val="superscript"/>
              </w:rPr>
              <w:t>21</w:t>
            </w:r>
          </w:p>
        </w:tc>
        <w:tc>
          <w:tcPr>
            <w:tcW w:w="521" w:type="pct"/>
            <w:shd w:val="clear" w:color="auto" w:fill="auto"/>
            <w:vAlign w:val="center"/>
          </w:tcPr>
          <w:p w14:paraId="5F1E880A" w14:textId="77777777" w:rsidR="008D35EF" w:rsidRPr="001D386E" w:rsidRDefault="008D35EF" w:rsidP="00A76839">
            <w:pPr>
              <w:keepNext/>
              <w:keepLines/>
              <w:spacing w:after="0"/>
              <w:jc w:val="center"/>
              <w:rPr>
                <w:rFonts w:ascii="Arial" w:hAnsi="Arial" w:cs="Arial"/>
                <w:sz w:val="18"/>
              </w:rPr>
            </w:pPr>
            <w:r w:rsidRPr="001D386E">
              <w:rPr>
                <w:rFonts w:ascii="Arial" w:hAnsi="Arial" w:cs="Arial" w:hint="eastAsia"/>
                <w:sz w:val="18"/>
              </w:rPr>
              <w:t>21</w:t>
            </w:r>
          </w:p>
        </w:tc>
        <w:tc>
          <w:tcPr>
            <w:tcW w:w="517" w:type="pct"/>
            <w:shd w:val="clear" w:color="auto" w:fill="auto"/>
            <w:vAlign w:val="center"/>
          </w:tcPr>
          <w:p w14:paraId="3155CD50" w14:textId="77777777" w:rsidR="008D35EF" w:rsidRPr="001D386E" w:rsidRDefault="008D35EF" w:rsidP="00A76839">
            <w:pPr>
              <w:keepNext/>
              <w:keepLines/>
              <w:spacing w:after="0"/>
              <w:jc w:val="center"/>
              <w:rPr>
                <w:rFonts w:ascii="Arial" w:hAnsi="Arial" w:cs="Arial"/>
                <w:sz w:val="18"/>
              </w:rPr>
            </w:pPr>
          </w:p>
        </w:tc>
        <w:tc>
          <w:tcPr>
            <w:tcW w:w="445" w:type="pct"/>
            <w:shd w:val="clear" w:color="auto" w:fill="auto"/>
            <w:vAlign w:val="center"/>
          </w:tcPr>
          <w:p w14:paraId="43B23C32" w14:textId="77777777" w:rsidR="008D35EF" w:rsidRPr="001D386E" w:rsidRDefault="008D35EF" w:rsidP="00A76839">
            <w:pPr>
              <w:keepNext/>
              <w:keepLines/>
              <w:spacing w:after="0"/>
              <w:jc w:val="center"/>
              <w:rPr>
                <w:rFonts w:ascii="Arial" w:hAnsi="Arial" w:cs="Arial"/>
                <w:sz w:val="18"/>
              </w:rPr>
            </w:pPr>
          </w:p>
        </w:tc>
        <w:tc>
          <w:tcPr>
            <w:tcW w:w="467" w:type="pct"/>
            <w:shd w:val="clear" w:color="auto" w:fill="auto"/>
            <w:vAlign w:val="center"/>
          </w:tcPr>
          <w:p w14:paraId="27BC249B" w14:textId="77777777" w:rsidR="008D35EF" w:rsidRPr="001D386E" w:rsidRDefault="008D35EF" w:rsidP="00A76839">
            <w:pPr>
              <w:keepNext/>
              <w:keepLines/>
              <w:spacing w:after="0"/>
              <w:jc w:val="center"/>
              <w:rPr>
                <w:rFonts w:ascii="Arial" w:hAnsi="Arial"/>
                <w:sz w:val="18"/>
              </w:rPr>
            </w:pPr>
            <w:r w:rsidRPr="001D386E">
              <w:rPr>
                <w:rFonts w:ascii="Arial" w:hAnsi="Arial" w:cs="Arial"/>
                <w:sz w:val="18"/>
              </w:rPr>
              <w:t>N/A</w:t>
            </w:r>
          </w:p>
        </w:tc>
        <w:tc>
          <w:tcPr>
            <w:tcW w:w="495" w:type="pct"/>
            <w:shd w:val="clear" w:color="auto" w:fill="auto"/>
            <w:vAlign w:val="center"/>
          </w:tcPr>
          <w:p w14:paraId="77D50AFF" w14:textId="77777777" w:rsidR="008D35EF" w:rsidRPr="001D386E" w:rsidRDefault="008D35EF" w:rsidP="00A76839">
            <w:pPr>
              <w:keepNext/>
              <w:keepLines/>
              <w:spacing w:after="0"/>
              <w:jc w:val="center"/>
              <w:rPr>
                <w:rFonts w:ascii="Arial" w:hAnsi="Arial"/>
                <w:sz w:val="18"/>
              </w:rPr>
            </w:pPr>
            <w:r w:rsidRPr="001D386E">
              <w:rPr>
                <w:rFonts w:ascii="Arial" w:hAnsi="Arial" w:cs="Arial"/>
                <w:sz w:val="18"/>
              </w:rPr>
              <w:t>N/A</w:t>
            </w:r>
          </w:p>
        </w:tc>
        <w:tc>
          <w:tcPr>
            <w:tcW w:w="495" w:type="pct"/>
            <w:shd w:val="clear" w:color="auto" w:fill="auto"/>
            <w:vAlign w:val="center"/>
          </w:tcPr>
          <w:p w14:paraId="4313DDC9" w14:textId="77777777" w:rsidR="008D35EF" w:rsidRPr="001D386E" w:rsidRDefault="008D35EF" w:rsidP="00A76839">
            <w:pPr>
              <w:keepNext/>
              <w:keepLines/>
              <w:spacing w:after="0"/>
              <w:jc w:val="center"/>
              <w:rPr>
                <w:rFonts w:ascii="Arial" w:hAnsi="Arial"/>
                <w:sz w:val="18"/>
              </w:rPr>
            </w:pPr>
            <w:r w:rsidRPr="001D386E">
              <w:rPr>
                <w:rFonts w:ascii="Arial" w:hAnsi="Arial" w:cs="Arial"/>
                <w:sz w:val="18"/>
              </w:rPr>
              <w:t>N/A</w:t>
            </w:r>
          </w:p>
        </w:tc>
        <w:tc>
          <w:tcPr>
            <w:tcW w:w="495" w:type="pct"/>
            <w:shd w:val="clear" w:color="auto" w:fill="auto"/>
            <w:vAlign w:val="center"/>
          </w:tcPr>
          <w:p w14:paraId="6C303950" w14:textId="77777777" w:rsidR="008D35EF" w:rsidRPr="001D386E" w:rsidRDefault="008D35EF" w:rsidP="00A76839">
            <w:pPr>
              <w:keepNext/>
              <w:keepLines/>
              <w:spacing w:after="0"/>
              <w:jc w:val="center"/>
              <w:rPr>
                <w:rFonts w:ascii="Arial" w:hAnsi="Arial" w:cs="Arial"/>
                <w:sz w:val="18"/>
              </w:rPr>
            </w:pPr>
          </w:p>
        </w:tc>
        <w:tc>
          <w:tcPr>
            <w:tcW w:w="484" w:type="pct"/>
            <w:shd w:val="clear" w:color="auto" w:fill="auto"/>
            <w:vAlign w:val="center"/>
          </w:tcPr>
          <w:p w14:paraId="1113B557" w14:textId="77777777" w:rsidR="008D35EF" w:rsidRPr="001D386E" w:rsidRDefault="008D35EF" w:rsidP="00A76839">
            <w:pPr>
              <w:keepNext/>
              <w:keepLines/>
              <w:spacing w:after="0"/>
              <w:jc w:val="center"/>
              <w:rPr>
                <w:rFonts w:ascii="Arial" w:hAnsi="Arial" w:cs="Arial"/>
                <w:sz w:val="18"/>
              </w:rPr>
            </w:pPr>
            <w:r w:rsidRPr="001D386E">
              <w:rPr>
                <w:rFonts w:ascii="Arial" w:hAnsi="Arial" w:cs="Arial"/>
                <w:sz w:val="18"/>
              </w:rPr>
              <w:t>FDD</w:t>
            </w:r>
          </w:p>
        </w:tc>
      </w:tr>
      <w:tr w:rsidR="008D35EF" w:rsidRPr="001D386E" w14:paraId="1D2EA957" w14:textId="77777777" w:rsidTr="00042BE4">
        <w:trPr>
          <w:trHeight w:val="191"/>
        </w:trPr>
        <w:tc>
          <w:tcPr>
            <w:tcW w:w="1082" w:type="pct"/>
            <w:shd w:val="clear" w:color="auto" w:fill="auto"/>
            <w:vAlign w:val="center"/>
          </w:tcPr>
          <w:p w14:paraId="46EAADC8" w14:textId="77777777" w:rsidR="008D35EF" w:rsidRPr="001D386E" w:rsidRDefault="008D35EF" w:rsidP="00A76839">
            <w:pPr>
              <w:keepNext/>
              <w:keepLines/>
              <w:spacing w:after="0"/>
              <w:jc w:val="center"/>
              <w:rPr>
                <w:rFonts w:ascii="Arial" w:hAnsi="Arial" w:cs="Arial"/>
                <w:sz w:val="18"/>
              </w:rPr>
            </w:pPr>
            <w:r w:rsidRPr="001D386E">
              <w:rPr>
                <w:rFonts w:ascii="Arial" w:hAnsi="Arial" w:cs="Arial" w:hint="eastAsia"/>
                <w:sz w:val="18"/>
              </w:rPr>
              <w:t>CA_1A-3A-21A-</w:t>
            </w:r>
            <w:r w:rsidRPr="001D386E">
              <w:rPr>
                <w:rFonts w:ascii="Arial" w:hAnsi="Arial" w:cs="Arial"/>
                <w:sz w:val="18"/>
              </w:rPr>
              <w:t>42</w:t>
            </w:r>
            <w:r w:rsidRPr="001D386E">
              <w:rPr>
                <w:rFonts w:ascii="Arial" w:hAnsi="Arial" w:cs="Arial" w:hint="eastAsia"/>
                <w:sz w:val="18"/>
              </w:rPr>
              <w:t>A</w:t>
            </w:r>
            <w:r w:rsidRPr="001D386E">
              <w:rPr>
                <w:rFonts w:ascii="Arial" w:hAnsi="Arial" w:cs="Arial"/>
                <w:sz w:val="18"/>
                <w:vertAlign w:val="superscript"/>
              </w:rPr>
              <w:t>22</w:t>
            </w:r>
            <w:r w:rsidRPr="001D386E">
              <w:rPr>
                <w:rFonts w:ascii="Arial" w:hAnsi="Arial" w:cs="Arial" w:hint="eastAsia"/>
                <w:sz w:val="18"/>
                <w:vertAlign w:val="superscript"/>
              </w:rPr>
              <w:t>,</w:t>
            </w:r>
            <w:r w:rsidRPr="001D386E">
              <w:rPr>
                <w:rFonts w:ascii="Arial" w:hAnsi="Arial" w:cs="Arial"/>
                <w:sz w:val="18"/>
                <w:vertAlign w:val="superscript"/>
              </w:rPr>
              <w:t>23</w:t>
            </w:r>
          </w:p>
        </w:tc>
        <w:tc>
          <w:tcPr>
            <w:tcW w:w="521" w:type="pct"/>
            <w:shd w:val="clear" w:color="auto" w:fill="auto"/>
            <w:vAlign w:val="center"/>
          </w:tcPr>
          <w:p w14:paraId="3419AF3E" w14:textId="77777777" w:rsidR="008D35EF" w:rsidRPr="001D386E" w:rsidRDefault="008D35EF" w:rsidP="00A76839">
            <w:pPr>
              <w:keepNext/>
              <w:keepLines/>
              <w:spacing w:after="0"/>
              <w:jc w:val="center"/>
              <w:rPr>
                <w:rFonts w:ascii="Arial" w:hAnsi="Arial" w:cs="Arial"/>
                <w:sz w:val="18"/>
              </w:rPr>
            </w:pPr>
            <w:r w:rsidRPr="001D386E">
              <w:rPr>
                <w:rFonts w:ascii="Arial" w:hAnsi="Arial" w:cs="Arial" w:hint="eastAsia"/>
                <w:sz w:val="18"/>
              </w:rPr>
              <w:t>42</w:t>
            </w:r>
            <w:r w:rsidRPr="001D386E">
              <w:rPr>
                <w:rFonts w:ascii="Arial" w:hAnsi="Arial" w:cs="Arial"/>
                <w:vertAlign w:val="superscript"/>
                <w:lang w:eastAsia="zh-CN"/>
              </w:rPr>
              <w:t>3</w:t>
            </w:r>
            <w:r w:rsidRPr="001D386E">
              <w:rPr>
                <w:rFonts w:ascii="Arial" w:hAnsi="Arial" w:cs="Arial"/>
                <w:vertAlign w:val="superscript"/>
              </w:rPr>
              <w:t>3</w:t>
            </w:r>
          </w:p>
        </w:tc>
        <w:tc>
          <w:tcPr>
            <w:tcW w:w="517" w:type="pct"/>
            <w:shd w:val="clear" w:color="auto" w:fill="auto"/>
            <w:vAlign w:val="center"/>
          </w:tcPr>
          <w:p w14:paraId="5864B257" w14:textId="77777777" w:rsidR="008D35EF" w:rsidRPr="001D386E" w:rsidRDefault="008D35EF" w:rsidP="00A76839">
            <w:pPr>
              <w:keepNext/>
              <w:keepLines/>
              <w:spacing w:after="0"/>
              <w:jc w:val="center"/>
              <w:rPr>
                <w:rFonts w:ascii="Arial" w:hAnsi="Arial" w:cs="Arial"/>
                <w:sz w:val="18"/>
              </w:rPr>
            </w:pPr>
          </w:p>
        </w:tc>
        <w:tc>
          <w:tcPr>
            <w:tcW w:w="445" w:type="pct"/>
            <w:shd w:val="clear" w:color="auto" w:fill="auto"/>
            <w:vAlign w:val="center"/>
          </w:tcPr>
          <w:p w14:paraId="2A1AA520" w14:textId="77777777" w:rsidR="008D35EF" w:rsidRPr="001D386E" w:rsidRDefault="008D35EF" w:rsidP="00A76839">
            <w:pPr>
              <w:keepNext/>
              <w:keepLines/>
              <w:spacing w:after="0"/>
              <w:jc w:val="center"/>
              <w:rPr>
                <w:rFonts w:ascii="Arial" w:hAnsi="Arial" w:cs="Arial"/>
                <w:sz w:val="18"/>
              </w:rPr>
            </w:pPr>
          </w:p>
        </w:tc>
        <w:tc>
          <w:tcPr>
            <w:tcW w:w="467" w:type="pct"/>
            <w:shd w:val="clear" w:color="auto" w:fill="auto"/>
          </w:tcPr>
          <w:p w14:paraId="5B3D7738" w14:textId="77777777" w:rsidR="008D35EF" w:rsidRPr="001D386E" w:rsidRDefault="008D35EF" w:rsidP="00A76839">
            <w:pPr>
              <w:pStyle w:val="TAC"/>
            </w:pPr>
            <w:r w:rsidRPr="001D386E">
              <w:rPr>
                <w:rFonts w:hint="eastAsia"/>
              </w:rPr>
              <w:t>-71.7</w:t>
            </w:r>
          </w:p>
        </w:tc>
        <w:tc>
          <w:tcPr>
            <w:tcW w:w="495" w:type="pct"/>
            <w:shd w:val="clear" w:color="auto" w:fill="auto"/>
          </w:tcPr>
          <w:p w14:paraId="60137AD4" w14:textId="77777777" w:rsidR="008D35EF" w:rsidRPr="001D386E" w:rsidRDefault="008D35EF" w:rsidP="00A76839">
            <w:pPr>
              <w:pStyle w:val="TAC"/>
            </w:pPr>
            <w:r w:rsidRPr="001D386E">
              <w:rPr>
                <w:rFonts w:hint="eastAsia"/>
              </w:rPr>
              <w:t>-71.7</w:t>
            </w:r>
          </w:p>
        </w:tc>
        <w:tc>
          <w:tcPr>
            <w:tcW w:w="495" w:type="pct"/>
            <w:shd w:val="clear" w:color="auto" w:fill="auto"/>
          </w:tcPr>
          <w:p w14:paraId="665C0EE6" w14:textId="77777777" w:rsidR="008D35EF" w:rsidRPr="001D386E" w:rsidRDefault="008D35EF" w:rsidP="00A76839">
            <w:pPr>
              <w:pStyle w:val="TAC"/>
            </w:pPr>
            <w:r w:rsidRPr="001D386E">
              <w:rPr>
                <w:rFonts w:hint="eastAsia"/>
              </w:rPr>
              <w:t>-71.7</w:t>
            </w:r>
          </w:p>
        </w:tc>
        <w:tc>
          <w:tcPr>
            <w:tcW w:w="495" w:type="pct"/>
            <w:shd w:val="clear" w:color="auto" w:fill="auto"/>
          </w:tcPr>
          <w:p w14:paraId="74B47F5E" w14:textId="77777777" w:rsidR="008D35EF" w:rsidRPr="001D386E" w:rsidRDefault="008D35EF" w:rsidP="00A76839">
            <w:pPr>
              <w:pStyle w:val="TAC"/>
            </w:pPr>
            <w:r w:rsidRPr="001D386E">
              <w:rPr>
                <w:rFonts w:hint="eastAsia"/>
              </w:rPr>
              <w:t>-71.7</w:t>
            </w:r>
          </w:p>
        </w:tc>
        <w:tc>
          <w:tcPr>
            <w:tcW w:w="484" w:type="pct"/>
            <w:shd w:val="clear" w:color="auto" w:fill="auto"/>
            <w:vAlign w:val="center"/>
          </w:tcPr>
          <w:p w14:paraId="4B8735FB" w14:textId="77777777" w:rsidR="008D35EF" w:rsidRPr="001D386E" w:rsidRDefault="008D35EF" w:rsidP="00A76839">
            <w:pPr>
              <w:keepNext/>
              <w:keepLines/>
              <w:spacing w:after="0"/>
              <w:jc w:val="center"/>
              <w:rPr>
                <w:rFonts w:ascii="Arial" w:hAnsi="Arial" w:cs="Arial"/>
                <w:sz w:val="18"/>
              </w:rPr>
            </w:pPr>
            <w:r w:rsidRPr="001D386E">
              <w:rPr>
                <w:rFonts w:ascii="Arial" w:hAnsi="Arial" w:cs="Arial"/>
                <w:sz w:val="18"/>
              </w:rPr>
              <w:t>TDD</w:t>
            </w:r>
          </w:p>
        </w:tc>
      </w:tr>
      <w:tr w:rsidR="008D35EF" w:rsidRPr="001D386E" w14:paraId="37BA5218" w14:textId="77777777" w:rsidTr="00042BE4">
        <w:trPr>
          <w:trHeight w:val="191"/>
        </w:trPr>
        <w:tc>
          <w:tcPr>
            <w:tcW w:w="1082" w:type="pct"/>
            <w:shd w:val="clear" w:color="auto" w:fill="auto"/>
            <w:vAlign w:val="center"/>
          </w:tcPr>
          <w:p w14:paraId="22232934" w14:textId="77777777" w:rsidR="008D35EF" w:rsidRPr="001D386E" w:rsidRDefault="008D35EF" w:rsidP="00A76839">
            <w:pPr>
              <w:keepNext/>
              <w:keepLines/>
              <w:spacing w:after="0"/>
              <w:jc w:val="center"/>
              <w:rPr>
                <w:rFonts w:ascii="Arial" w:hAnsi="Arial" w:cs="Arial"/>
                <w:sz w:val="18"/>
              </w:rPr>
            </w:pPr>
            <w:r w:rsidRPr="001D386E">
              <w:rPr>
                <w:rFonts w:ascii="Arial" w:hAnsi="Arial" w:cs="Arial" w:hint="eastAsia"/>
                <w:sz w:val="18"/>
              </w:rPr>
              <w:t>CA_1A-3A-21A-</w:t>
            </w:r>
            <w:r w:rsidRPr="001D386E">
              <w:rPr>
                <w:rFonts w:ascii="Arial" w:hAnsi="Arial" w:cs="Arial"/>
                <w:sz w:val="18"/>
              </w:rPr>
              <w:t>42</w:t>
            </w:r>
            <w:r w:rsidRPr="001D386E">
              <w:rPr>
                <w:rFonts w:ascii="Arial" w:hAnsi="Arial" w:cs="Arial" w:hint="eastAsia"/>
                <w:sz w:val="18"/>
              </w:rPr>
              <w:t>A</w:t>
            </w:r>
            <w:r w:rsidRPr="001D386E">
              <w:rPr>
                <w:rFonts w:ascii="Arial" w:hAnsi="Arial" w:cs="Arial"/>
                <w:sz w:val="18"/>
                <w:vertAlign w:val="superscript"/>
              </w:rPr>
              <w:t>24</w:t>
            </w:r>
          </w:p>
        </w:tc>
        <w:tc>
          <w:tcPr>
            <w:tcW w:w="521" w:type="pct"/>
            <w:shd w:val="clear" w:color="auto" w:fill="auto"/>
            <w:vAlign w:val="center"/>
          </w:tcPr>
          <w:p w14:paraId="39F06504" w14:textId="77777777" w:rsidR="008D35EF" w:rsidRPr="001D386E" w:rsidRDefault="008D35EF" w:rsidP="00A76839">
            <w:pPr>
              <w:keepNext/>
              <w:keepLines/>
              <w:spacing w:after="0"/>
              <w:jc w:val="center"/>
              <w:rPr>
                <w:rFonts w:ascii="Arial" w:hAnsi="Arial" w:cs="Arial"/>
                <w:sz w:val="18"/>
              </w:rPr>
            </w:pPr>
            <w:r w:rsidRPr="001D386E">
              <w:rPr>
                <w:rFonts w:ascii="Arial" w:hAnsi="Arial" w:cs="Arial" w:hint="eastAsia"/>
                <w:sz w:val="18"/>
              </w:rPr>
              <w:t>42</w:t>
            </w:r>
            <w:r w:rsidRPr="001D386E">
              <w:rPr>
                <w:rFonts w:ascii="Arial" w:hAnsi="Arial" w:cs="Arial"/>
                <w:vertAlign w:val="superscript"/>
                <w:lang w:eastAsia="zh-CN"/>
              </w:rPr>
              <w:t>3</w:t>
            </w:r>
            <w:r w:rsidRPr="001D386E">
              <w:rPr>
                <w:rFonts w:ascii="Arial" w:hAnsi="Arial" w:cs="Arial"/>
                <w:vertAlign w:val="superscript"/>
              </w:rPr>
              <w:t>3</w:t>
            </w:r>
          </w:p>
        </w:tc>
        <w:tc>
          <w:tcPr>
            <w:tcW w:w="517" w:type="pct"/>
            <w:shd w:val="clear" w:color="auto" w:fill="auto"/>
            <w:vAlign w:val="center"/>
          </w:tcPr>
          <w:p w14:paraId="56601BF9" w14:textId="77777777" w:rsidR="008D35EF" w:rsidRPr="001D386E" w:rsidRDefault="008D35EF" w:rsidP="00A76839">
            <w:pPr>
              <w:keepNext/>
              <w:keepLines/>
              <w:spacing w:after="0"/>
              <w:jc w:val="center"/>
              <w:rPr>
                <w:rFonts w:ascii="Arial" w:hAnsi="Arial" w:cs="Arial"/>
                <w:sz w:val="18"/>
              </w:rPr>
            </w:pPr>
          </w:p>
        </w:tc>
        <w:tc>
          <w:tcPr>
            <w:tcW w:w="445" w:type="pct"/>
            <w:shd w:val="clear" w:color="auto" w:fill="auto"/>
            <w:vAlign w:val="center"/>
          </w:tcPr>
          <w:p w14:paraId="401E1146" w14:textId="77777777" w:rsidR="008D35EF" w:rsidRPr="001D386E" w:rsidRDefault="008D35EF" w:rsidP="00A76839">
            <w:pPr>
              <w:keepNext/>
              <w:keepLines/>
              <w:spacing w:after="0"/>
              <w:jc w:val="center"/>
              <w:rPr>
                <w:rFonts w:ascii="Arial" w:hAnsi="Arial" w:cs="Arial"/>
                <w:sz w:val="18"/>
              </w:rPr>
            </w:pPr>
          </w:p>
        </w:tc>
        <w:tc>
          <w:tcPr>
            <w:tcW w:w="467" w:type="pct"/>
            <w:shd w:val="clear" w:color="auto" w:fill="auto"/>
          </w:tcPr>
          <w:p w14:paraId="5C8980E5" w14:textId="77777777" w:rsidR="008D35EF" w:rsidRPr="001D386E" w:rsidRDefault="008D35EF" w:rsidP="00A76839">
            <w:pPr>
              <w:pStyle w:val="TAC"/>
            </w:pPr>
            <w:r w:rsidRPr="001D386E">
              <w:t>-97.1</w:t>
            </w:r>
          </w:p>
        </w:tc>
        <w:tc>
          <w:tcPr>
            <w:tcW w:w="495" w:type="pct"/>
            <w:shd w:val="clear" w:color="auto" w:fill="auto"/>
          </w:tcPr>
          <w:p w14:paraId="2222C28F" w14:textId="77777777" w:rsidR="008D35EF" w:rsidRPr="001D386E" w:rsidRDefault="008D35EF" w:rsidP="00A76839">
            <w:pPr>
              <w:pStyle w:val="TAC"/>
            </w:pPr>
            <w:r w:rsidRPr="001D386E">
              <w:t>-94.7</w:t>
            </w:r>
          </w:p>
        </w:tc>
        <w:tc>
          <w:tcPr>
            <w:tcW w:w="495" w:type="pct"/>
            <w:shd w:val="clear" w:color="auto" w:fill="auto"/>
          </w:tcPr>
          <w:p w14:paraId="2A8EBAF9" w14:textId="77777777" w:rsidR="008D35EF" w:rsidRPr="001D386E" w:rsidRDefault="008D35EF" w:rsidP="00A76839">
            <w:pPr>
              <w:pStyle w:val="TAC"/>
            </w:pPr>
            <w:r w:rsidRPr="001D386E">
              <w:t>-93.</w:t>
            </w:r>
            <w:r w:rsidRPr="001D386E">
              <w:rPr>
                <w:rFonts w:hint="eastAsia"/>
              </w:rPr>
              <w:t>2</w:t>
            </w:r>
          </w:p>
        </w:tc>
        <w:tc>
          <w:tcPr>
            <w:tcW w:w="495" w:type="pct"/>
            <w:shd w:val="clear" w:color="auto" w:fill="auto"/>
          </w:tcPr>
          <w:p w14:paraId="40A79FD3" w14:textId="77777777" w:rsidR="008D35EF" w:rsidRPr="001D386E" w:rsidRDefault="008D35EF" w:rsidP="00A76839">
            <w:pPr>
              <w:pStyle w:val="TAC"/>
            </w:pPr>
            <w:r w:rsidRPr="001D386E">
              <w:t>-92.5</w:t>
            </w:r>
          </w:p>
        </w:tc>
        <w:tc>
          <w:tcPr>
            <w:tcW w:w="484" w:type="pct"/>
            <w:shd w:val="clear" w:color="auto" w:fill="auto"/>
            <w:vAlign w:val="center"/>
          </w:tcPr>
          <w:p w14:paraId="79AB326C" w14:textId="77777777" w:rsidR="008D35EF" w:rsidRPr="001D386E" w:rsidRDefault="008D35EF" w:rsidP="00A76839">
            <w:pPr>
              <w:keepNext/>
              <w:keepLines/>
              <w:spacing w:after="0"/>
              <w:jc w:val="center"/>
              <w:rPr>
                <w:rFonts w:ascii="Arial" w:hAnsi="Arial" w:cs="Arial"/>
                <w:sz w:val="18"/>
              </w:rPr>
            </w:pPr>
            <w:r w:rsidRPr="001D386E">
              <w:rPr>
                <w:rFonts w:ascii="Arial" w:hAnsi="Arial" w:cs="Arial"/>
                <w:sz w:val="18"/>
              </w:rPr>
              <w:t>TDD</w:t>
            </w:r>
          </w:p>
        </w:tc>
      </w:tr>
      <w:tr w:rsidR="008D35EF" w:rsidRPr="001D386E" w14:paraId="018D7312" w14:textId="77777777" w:rsidTr="00042BE4">
        <w:trPr>
          <w:trHeight w:val="191"/>
        </w:trPr>
        <w:tc>
          <w:tcPr>
            <w:tcW w:w="1082" w:type="pct"/>
            <w:shd w:val="clear" w:color="auto" w:fill="auto"/>
            <w:vAlign w:val="center"/>
          </w:tcPr>
          <w:p w14:paraId="01EC3C1D" w14:textId="77777777" w:rsidR="008D35EF" w:rsidRPr="001D386E" w:rsidRDefault="008D35EF" w:rsidP="00A76839">
            <w:pPr>
              <w:pStyle w:val="TAC"/>
            </w:pPr>
            <w:r w:rsidRPr="001D386E">
              <w:rPr>
                <w:lang w:eastAsia="ja-JP"/>
              </w:rPr>
              <w:t>CA_</w:t>
            </w:r>
            <w:r w:rsidRPr="001D386E">
              <w:rPr>
                <w:lang w:val="en-SG"/>
              </w:rPr>
              <w:t>1A-3A-28A-40A</w:t>
            </w:r>
            <w:r w:rsidRPr="001D386E">
              <w:rPr>
                <w:vertAlign w:val="superscript"/>
              </w:rPr>
              <w:t>15,16</w:t>
            </w:r>
          </w:p>
        </w:tc>
        <w:tc>
          <w:tcPr>
            <w:tcW w:w="521" w:type="pct"/>
            <w:shd w:val="clear" w:color="auto" w:fill="auto"/>
            <w:vAlign w:val="center"/>
          </w:tcPr>
          <w:p w14:paraId="5ECACC65" w14:textId="77777777" w:rsidR="008D35EF" w:rsidRPr="001D386E" w:rsidRDefault="008D35EF" w:rsidP="00A76839">
            <w:pPr>
              <w:pStyle w:val="TAC"/>
            </w:pPr>
            <w:r w:rsidRPr="001D386E">
              <w:rPr>
                <w:lang w:eastAsia="zh-CN"/>
              </w:rPr>
              <w:t>28</w:t>
            </w:r>
          </w:p>
        </w:tc>
        <w:tc>
          <w:tcPr>
            <w:tcW w:w="517" w:type="pct"/>
            <w:shd w:val="clear" w:color="auto" w:fill="auto"/>
            <w:vAlign w:val="center"/>
          </w:tcPr>
          <w:p w14:paraId="251030D0" w14:textId="77777777" w:rsidR="008D35EF" w:rsidRPr="001D386E" w:rsidRDefault="008D35EF" w:rsidP="00A76839">
            <w:pPr>
              <w:pStyle w:val="TAC"/>
            </w:pPr>
          </w:p>
        </w:tc>
        <w:tc>
          <w:tcPr>
            <w:tcW w:w="445" w:type="pct"/>
            <w:shd w:val="clear" w:color="auto" w:fill="auto"/>
            <w:vAlign w:val="center"/>
          </w:tcPr>
          <w:p w14:paraId="792D582D" w14:textId="77777777" w:rsidR="008D35EF" w:rsidRPr="001D386E" w:rsidRDefault="008D35EF" w:rsidP="00A76839">
            <w:pPr>
              <w:pStyle w:val="TAC"/>
            </w:pPr>
          </w:p>
        </w:tc>
        <w:tc>
          <w:tcPr>
            <w:tcW w:w="467" w:type="pct"/>
            <w:shd w:val="clear" w:color="auto" w:fill="auto"/>
            <w:vAlign w:val="center"/>
          </w:tcPr>
          <w:p w14:paraId="5B9CB487" w14:textId="77777777" w:rsidR="008D35EF" w:rsidRPr="001D386E" w:rsidRDefault="008D35EF" w:rsidP="00A76839">
            <w:pPr>
              <w:pStyle w:val="TAC"/>
            </w:pPr>
            <w:r w:rsidRPr="001D386E">
              <w:rPr>
                <w:lang w:eastAsia="zh-CN"/>
              </w:rPr>
              <w:t>-60.7</w:t>
            </w:r>
          </w:p>
        </w:tc>
        <w:tc>
          <w:tcPr>
            <w:tcW w:w="495" w:type="pct"/>
            <w:shd w:val="clear" w:color="auto" w:fill="auto"/>
            <w:vAlign w:val="center"/>
          </w:tcPr>
          <w:p w14:paraId="25C67463" w14:textId="77777777" w:rsidR="008D35EF" w:rsidRPr="001D386E" w:rsidRDefault="008D35EF" w:rsidP="00A76839">
            <w:pPr>
              <w:pStyle w:val="TAC"/>
            </w:pPr>
            <w:r w:rsidRPr="001D386E">
              <w:rPr>
                <w:lang w:eastAsia="zh-CN"/>
              </w:rPr>
              <w:t>-60.7</w:t>
            </w:r>
          </w:p>
        </w:tc>
        <w:tc>
          <w:tcPr>
            <w:tcW w:w="495" w:type="pct"/>
            <w:shd w:val="clear" w:color="auto" w:fill="auto"/>
            <w:vAlign w:val="center"/>
          </w:tcPr>
          <w:p w14:paraId="496BCF88" w14:textId="77777777" w:rsidR="008D35EF" w:rsidRPr="001D386E" w:rsidRDefault="008D35EF" w:rsidP="00A76839">
            <w:pPr>
              <w:pStyle w:val="TAC"/>
            </w:pPr>
            <w:r w:rsidRPr="001D386E">
              <w:rPr>
                <w:lang w:eastAsia="zh-CN"/>
              </w:rPr>
              <w:t>-60.7</w:t>
            </w:r>
          </w:p>
        </w:tc>
        <w:tc>
          <w:tcPr>
            <w:tcW w:w="495" w:type="pct"/>
            <w:shd w:val="clear" w:color="auto" w:fill="auto"/>
            <w:vAlign w:val="center"/>
          </w:tcPr>
          <w:p w14:paraId="48057EE1" w14:textId="77777777" w:rsidR="008D35EF" w:rsidRPr="001D386E" w:rsidRDefault="008D35EF" w:rsidP="00A76839">
            <w:pPr>
              <w:pStyle w:val="TAC"/>
            </w:pPr>
            <w:r w:rsidRPr="001D386E">
              <w:rPr>
                <w:lang w:eastAsia="zh-CN"/>
              </w:rPr>
              <w:t>-60.7</w:t>
            </w:r>
          </w:p>
        </w:tc>
        <w:tc>
          <w:tcPr>
            <w:tcW w:w="484" w:type="pct"/>
            <w:shd w:val="clear" w:color="auto" w:fill="auto"/>
            <w:vAlign w:val="center"/>
          </w:tcPr>
          <w:p w14:paraId="15E15BDA" w14:textId="77777777" w:rsidR="008D35EF" w:rsidRPr="001D386E" w:rsidRDefault="008D35EF" w:rsidP="00A76839">
            <w:pPr>
              <w:pStyle w:val="TAC"/>
            </w:pPr>
            <w:r w:rsidRPr="001D386E">
              <w:t>FDD</w:t>
            </w:r>
          </w:p>
        </w:tc>
      </w:tr>
      <w:tr w:rsidR="008D35EF" w:rsidRPr="001D386E" w14:paraId="3D69E3FA" w14:textId="77777777" w:rsidTr="00042BE4">
        <w:trPr>
          <w:trHeight w:val="191"/>
        </w:trPr>
        <w:tc>
          <w:tcPr>
            <w:tcW w:w="1082" w:type="pct"/>
            <w:shd w:val="clear" w:color="auto" w:fill="auto"/>
            <w:vAlign w:val="center"/>
          </w:tcPr>
          <w:p w14:paraId="2A8427D9" w14:textId="77777777" w:rsidR="008D35EF" w:rsidRPr="001D386E" w:rsidRDefault="008D35EF" w:rsidP="00A76839">
            <w:pPr>
              <w:keepNext/>
              <w:keepLines/>
              <w:spacing w:after="0"/>
              <w:jc w:val="center"/>
              <w:rPr>
                <w:rFonts w:ascii="Arial" w:hAnsi="Arial" w:cs="Arial"/>
                <w:sz w:val="18"/>
              </w:rPr>
            </w:pPr>
            <w:r w:rsidRPr="001D386E">
              <w:rPr>
                <w:rFonts w:ascii="Arial" w:hAnsi="Arial" w:cs="Arial" w:hint="eastAsia"/>
                <w:sz w:val="18"/>
              </w:rPr>
              <w:t>CA_1A-3A-2</w:t>
            </w:r>
            <w:r w:rsidRPr="001D386E">
              <w:rPr>
                <w:rFonts w:ascii="Arial" w:hAnsi="Arial" w:cs="Arial"/>
                <w:sz w:val="18"/>
              </w:rPr>
              <w:t>8</w:t>
            </w:r>
            <w:r w:rsidRPr="001D386E">
              <w:rPr>
                <w:rFonts w:ascii="Arial" w:hAnsi="Arial" w:cs="Arial" w:hint="eastAsia"/>
                <w:sz w:val="18"/>
              </w:rPr>
              <w:t>A-</w:t>
            </w:r>
            <w:r w:rsidRPr="001D386E">
              <w:rPr>
                <w:rFonts w:ascii="Arial" w:hAnsi="Arial" w:cs="Arial"/>
                <w:sz w:val="18"/>
              </w:rPr>
              <w:t>42</w:t>
            </w:r>
            <w:r w:rsidRPr="001D386E">
              <w:rPr>
                <w:rFonts w:ascii="Arial" w:hAnsi="Arial" w:cs="Arial" w:hint="eastAsia"/>
                <w:sz w:val="18"/>
              </w:rPr>
              <w:t>A</w:t>
            </w:r>
            <w:r w:rsidRPr="001D386E">
              <w:rPr>
                <w:rFonts w:ascii="Arial" w:hAnsi="Arial" w:cs="Arial"/>
                <w:sz w:val="18"/>
                <w:vertAlign w:val="superscript"/>
              </w:rPr>
              <w:t>22</w:t>
            </w:r>
            <w:r w:rsidRPr="001D386E">
              <w:rPr>
                <w:rFonts w:ascii="Arial" w:hAnsi="Arial" w:cs="Arial" w:hint="eastAsia"/>
                <w:sz w:val="18"/>
                <w:vertAlign w:val="superscript"/>
              </w:rPr>
              <w:t>,</w:t>
            </w:r>
            <w:r w:rsidRPr="001D386E">
              <w:rPr>
                <w:rFonts w:ascii="Arial" w:hAnsi="Arial" w:cs="Arial"/>
                <w:sz w:val="18"/>
                <w:vertAlign w:val="superscript"/>
              </w:rPr>
              <w:t>23</w:t>
            </w:r>
          </w:p>
        </w:tc>
        <w:tc>
          <w:tcPr>
            <w:tcW w:w="521" w:type="pct"/>
            <w:shd w:val="clear" w:color="auto" w:fill="auto"/>
            <w:vAlign w:val="center"/>
          </w:tcPr>
          <w:p w14:paraId="2AF96D0D" w14:textId="77777777" w:rsidR="008D35EF" w:rsidRPr="001D386E" w:rsidRDefault="008D35EF" w:rsidP="00A76839">
            <w:pPr>
              <w:keepNext/>
              <w:keepLines/>
              <w:spacing w:after="0"/>
              <w:jc w:val="center"/>
              <w:rPr>
                <w:rFonts w:ascii="Arial" w:hAnsi="Arial" w:cs="Arial"/>
                <w:sz w:val="18"/>
              </w:rPr>
            </w:pPr>
            <w:r w:rsidRPr="001D386E">
              <w:rPr>
                <w:rFonts w:ascii="Arial" w:hAnsi="Arial" w:cs="Arial" w:hint="eastAsia"/>
                <w:sz w:val="18"/>
              </w:rPr>
              <w:t>42</w:t>
            </w:r>
            <w:r w:rsidRPr="001D386E">
              <w:rPr>
                <w:rFonts w:ascii="Arial" w:hAnsi="Arial" w:cs="Arial"/>
                <w:vertAlign w:val="superscript"/>
                <w:lang w:eastAsia="zh-CN"/>
              </w:rPr>
              <w:t>3</w:t>
            </w:r>
            <w:r w:rsidRPr="001D386E">
              <w:rPr>
                <w:rFonts w:ascii="Arial" w:hAnsi="Arial" w:cs="Arial"/>
                <w:vertAlign w:val="superscript"/>
              </w:rPr>
              <w:t>3</w:t>
            </w:r>
          </w:p>
        </w:tc>
        <w:tc>
          <w:tcPr>
            <w:tcW w:w="517" w:type="pct"/>
            <w:shd w:val="clear" w:color="auto" w:fill="auto"/>
            <w:vAlign w:val="center"/>
          </w:tcPr>
          <w:p w14:paraId="3DD95A10" w14:textId="77777777" w:rsidR="008D35EF" w:rsidRPr="001D386E" w:rsidRDefault="008D35EF" w:rsidP="00A76839">
            <w:pPr>
              <w:keepNext/>
              <w:keepLines/>
              <w:spacing w:after="0"/>
              <w:jc w:val="center"/>
              <w:rPr>
                <w:rFonts w:ascii="Arial" w:hAnsi="Arial" w:cs="Arial"/>
                <w:sz w:val="18"/>
              </w:rPr>
            </w:pPr>
          </w:p>
        </w:tc>
        <w:tc>
          <w:tcPr>
            <w:tcW w:w="445" w:type="pct"/>
            <w:shd w:val="clear" w:color="auto" w:fill="auto"/>
            <w:vAlign w:val="center"/>
          </w:tcPr>
          <w:p w14:paraId="5660DAD6" w14:textId="77777777" w:rsidR="008D35EF" w:rsidRPr="001D386E" w:rsidRDefault="008D35EF" w:rsidP="00A76839">
            <w:pPr>
              <w:keepNext/>
              <w:keepLines/>
              <w:spacing w:after="0"/>
              <w:jc w:val="center"/>
              <w:rPr>
                <w:rFonts w:ascii="Arial" w:hAnsi="Arial" w:cs="Arial"/>
                <w:sz w:val="18"/>
              </w:rPr>
            </w:pPr>
          </w:p>
        </w:tc>
        <w:tc>
          <w:tcPr>
            <w:tcW w:w="467" w:type="pct"/>
            <w:shd w:val="clear" w:color="auto" w:fill="auto"/>
            <w:vAlign w:val="center"/>
          </w:tcPr>
          <w:p w14:paraId="5CB81CC1" w14:textId="77777777" w:rsidR="008D35EF" w:rsidRPr="001D386E" w:rsidRDefault="008D35EF" w:rsidP="00A76839">
            <w:pPr>
              <w:pStyle w:val="TAC"/>
            </w:pPr>
            <w:r w:rsidRPr="001D386E">
              <w:rPr>
                <w:rFonts w:hint="eastAsia"/>
              </w:rPr>
              <w:t>-71.7</w:t>
            </w:r>
          </w:p>
        </w:tc>
        <w:tc>
          <w:tcPr>
            <w:tcW w:w="495" w:type="pct"/>
            <w:shd w:val="clear" w:color="auto" w:fill="auto"/>
            <w:vAlign w:val="center"/>
          </w:tcPr>
          <w:p w14:paraId="1E34103A" w14:textId="77777777" w:rsidR="008D35EF" w:rsidRPr="001D386E" w:rsidRDefault="008D35EF" w:rsidP="00A76839">
            <w:pPr>
              <w:pStyle w:val="TAC"/>
            </w:pPr>
            <w:r w:rsidRPr="001D386E">
              <w:rPr>
                <w:rFonts w:hint="eastAsia"/>
              </w:rPr>
              <w:t>-71.7</w:t>
            </w:r>
          </w:p>
        </w:tc>
        <w:tc>
          <w:tcPr>
            <w:tcW w:w="495" w:type="pct"/>
            <w:shd w:val="clear" w:color="auto" w:fill="auto"/>
            <w:vAlign w:val="center"/>
          </w:tcPr>
          <w:p w14:paraId="4E5F3B10" w14:textId="77777777" w:rsidR="008D35EF" w:rsidRPr="001D386E" w:rsidRDefault="008D35EF" w:rsidP="00A76839">
            <w:pPr>
              <w:pStyle w:val="TAC"/>
            </w:pPr>
            <w:r w:rsidRPr="001D386E">
              <w:rPr>
                <w:rFonts w:hint="eastAsia"/>
              </w:rPr>
              <w:t>-71.7</w:t>
            </w:r>
          </w:p>
        </w:tc>
        <w:tc>
          <w:tcPr>
            <w:tcW w:w="495" w:type="pct"/>
            <w:shd w:val="clear" w:color="auto" w:fill="auto"/>
            <w:vAlign w:val="center"/>
          </w:tcPr>
          <w:p w14:paraId="3669C548" w14:textId="77777777" w:rsidR="008D35EF" w:rsidRPr="001D386E" w:rsidRDefault="008D35EF" w:rsidP="00A76839">
            <w:pPr>
              <w:pStyle w:val="TAC"/>
            </w:pPr>
            <w:r w:rsidRPr="001D386E">
              <w:rPr>
                <w:rFonts w:hint="eastAsia"/>
              </w:rPr>
              <w:t>-71.7</w:t>
            </w:r>
          </w:p>
        </w:tc>
        <w:tc>
          <w:tcPr>
            <w:tcW w:w="484" w:type="pct"/>
            <w:shd w:val="clear" w:color="auto" w:fill="auto"/>
            <w:vAlign w:val="center"/>
          </w:tcPr>
          <w:p w14:paraId="12C22749" w14:textId="77777777" w:rsidR="008D35EF" w:rsidRPr="001D386E" w:rsidRDefault="008D35EF" w:rsidP="00A76839">
            <w:pPr>
              <w:keepNext/>
              <w:keepLines/>
              <w:spacing w:after="0"/>
              <w:jc w:val="center"/>
              <w:rPr>
                <w:rFonts w:ascii="Arial" w:hAnsi="Arial" w:cs="Arial"/>
                <w:sz w:val="18"/>
              </w:rPr>
            </w:pPr>
            <w:r w:rsidRPr="001D386E">
              <w:rPr>
                <w:rFonts w:ascii="Arial" w:hAnsi="Arial" w:cs="Arial"/>
                <w:sz w:val="18"/>
              </w:rPr>
              <w:t>TDD</w:t>
            </w:r>
          </w:p>
        </w:tc>
      </w:tr>
      <w:tr w:rsidR="008D35EF" w:rsidRPr="001D386E" w14:paraId="0ED4241B" w14:textId="77777777" w:rsidTr="00042BE4">
        <w:trPr>
          <w:trHeight w:val="191"/>
        </w:trPr>
        <w:tc>
          <w:tcPr>
            <w:tcW w:w="1082" w:type="pct"/>
            <w:shd w:val="clear" w:color="auto" w:fill="auto"/>
            <w:vAlign w:val="center"/>
          </w:tcPr>
          <w:p w14:paraId="225BBA19" w14:textId="77777777" w:rsidR="008D35EF" w:rsidRPr="001D386E" w:rsidRDefault="008D35EF" w:rsidP="00A76839">
            <w:pPr>
              <w:keepNext/>
              <w:keepLines/>
              <w:spacing w:after="0"/>
              <w:jc w:val="center"/>
              <w:rPr>
                <w:rFonts w:ascii="Arial" w:hAnsi="Arial" w:cs="Arial"/>
                <w:sz w:val="18"/>
              </w:rPr>
            </w:pPr>
            <w:r w:rsidRPr="001D386E">
              <w:rPr>
                <w:rFonts w:ascii="Arial" w:hAnsi="Arial" w:cs="Arial" w:hint="eastAsia"/>
                <w:sz w:val="18"/>
              </w:rPr>
              <w:t>CA_1A-3A-28A-</w:t>
            </w:r>
            <w:r w:rsidRPr="001D386E">
              <w:rPr>
                <w:rFonts w:ascii="Arial" w:hAnsi="Arial" w:cs="Arial"/>
                <w:sz w:val="18"/>
              </w:rPr>
              <w:t>42</w:t>
            </w:r>
            <w:r w:rsidRPr="001D386E">
              <w:rPr>
                <w:rFonts w:ascii="Arial" w:hAnsi="Arial" w:cs="Arial" w:hint="eastAsia"/>
                <w:sz w:val="18"/>
              </w:rPr>
              <w:t>A</w:t>
            </w:r>
            <w:r w:rsidRPr="001D386E">
              <w:rPr>
                <w:rFonts w:ascii="Arial" w:hAnsi="Arial" w:cs="Arial"/>
                <w:sz w:val="18"/>
                <w:vertAlign w:val="superscript"/>
              </w:rPr>
              <w:t>24</w:t>
            </w:r>
          </w:p>
        </w:tc>
        <w:tc>
          <w:tcPr>
            <w:tcW w:w="521" w:type="pct"/>
            <w:shd w:val="clear" w:color="auto" w:fill="auto"/>
            <w:vAlign w:val="center"/>
          </w:tcPr>
          <w:p w14:paraId="33FF277A" w14:textId="77777777" w:rsidR="008D35EF" w:rsidRPr="001D386E" w:rsidRDefault="008D35EF" w:rsidP="00A76839">
            <w:pPr>
              <w:keepNext/>
              <w:keepLines/>
              <w:spacing w:after="0"/>
              <w:jc w:val="center"/>
              <w:rPr>
                <w:rFonts w:ascii="Arial" w:hAnsi="Arial" w:cs="Arial"/>
                <w:sz w:val="18"/>
              </w:rPr>
            </w:pPr>
            <w:r w:rsidRPr="001D386E">
              <w:rPr>
                <w:rFonts w:ascii="Arial" w:hAnsi="Arial" w:cs="Arial" w:hint="eastAsia"/>
                <w:sz w:val="18"/>
              </w:rPr>
              <w:t>42</w:t>
            </w:r>
            <w:r w:rsidRPr="001D386E">
              <w:rPr>
                <w:rFonts w:ascii="Arial" w:hAnsi="Arial" w:cs="Arial"/>
                <w:vertAlign w:val="superscript"/>
                <w:lang w:eastAsia="zh-CN"/>
              </w:rPr>
              <w:t>3</w:t>
            </w:r>
            <w:r w:rsidRPr="001D386E">
              <w:rPr>
                <w:rFonts w:ascii="Arial" w:hAnsi="Arial" w:cs="Arial"/>
                <w:vertAlign w:val="superscript"/>
              </w:rPr>
              <w:t>3</w:t>
            </w:r>
          </w:p>
        </w:tc>
        <w:tc>
          <w:tcPr>
            <w:tcW w:w="517" w:type="pct"/>
            <w:shd w:val="clear" w:color="auto" w:fill="auto"/>
            <w:vAlign w:val="center"/>
          </w:tcPr>
          <w:p w14:paraId="5E9A375B" w14:textId="77777777" w:rsidR="008D35EF" w:rsidRPr="001D386E" w:rsidRDefault="008D35EF" w:rsidP="00A76839">
            <w:pPr>
              <w:keepNext/>
              <w:keepLines/>
              <w:spacing w:after="0"/>
              <w:jc w:val="center"/>
              <w:rPr>
                <w:rFonts w:ascii="Arial" w:hAnsi="Arial" w:cs="Arial"/>
                <w:sz w:val="18"/>
              </w:rPr>
            </w:pPr>
          </w:p>
        </w:tc>
        <w:tc>
          <w:tcPr>
            <w:tcW w:w="445" w:type="pct"/>
            <w:shd w:val="clear" w:color="auto" w:fill="auto"/>
            <w:vAlign w:val="center"/>
          </w:tcPr>
          <w:p w14:paraId="5D4A7533" w14:textId="77777777" w:rsidR="008D35EF" w:rsidRPr="001D386E" w:rsidRDefault="008D35EF" w:rsidP="00A76839">
            <w:pPr>
              <w:keepNext/>
              <w:keepLines/>
              <w:spacing w:after="0"/>
              <w:jc w:val="center"/>
              <w:rPr>
                <w:rFonts w:ascii="Arial" w:hAnsi="Arial" w:cs="Arial"/>
                <w:sz w:val="18"/>
              </w:rPr>
            </w:pPr>
          </w:p>
        </w:tc>
        <w:tc>
          <w:tcPr>
            <w:tcW w:w="467" w:type="pct"/>
            <w:shd w:val="clear" w:color="auto" w:fill="auto"/>
            <w:vAlign w:val="center"/>
          </w:tcPr>
          <w:p w14:paraId="0C7F08E3" w14:textId="77777777" w:rsidR="008D35EF" w:rsidRPr="001D386E" w:rsidRDefault="008D35EF" w:rsidP="00A76839">
            <w:pPr>
              <w:pStyle w:val="TAC"/>
            </w:pPr>
            <w:r w:rsidRPr="001D386E">
              <w:t>-97.1</w:t>
            </w:r>
          </w:p>
        </w:tc>
        <w:tc>
          <w:tcPr>
            <w:tcW w:w="495" w:type="pct"/>
            <w:shd w:val="clear" w:color="auto" w:fill="auto"/>
            <w:vAlign w:val="center"/>
          </w:tcPr>
          <w:p w14:paraId="00849A66" w14:textId="77777777" w:rsidR="008D35EF" w:rsidRPr="001D386E" w:rsidRDefault="008D35EF" w:rsidP="00A76839">
            <w:pPr>
              <w:pStyle w:val="TAC"/>
            </w:pPr>
            <w:r w:rsidRPr="001D386E">
              <w:t>-94.7</w:t>
            </w:r>
          </w:p>
        </w:tc>
        <w:tc>
          <w:tcPr>
            <w:tcW w:w="495" w:type="pct"/>
            <w:shd w:val="clear" w:color="auto" w:fill="auto"/>
            <w:vAlign w:val="center"/>
          </w:tcPr>
          <w:p w14:paraId="7A23FBCA" w14:textId="77777777" w:rsidR="008D35EF" w:rsidRPr="001D386E" w:rsidRDefault="008D35EF" w:rsidP="00A76839">
            <w:pPr>
              <w:pStyle w:val="TAC"/>
            </w:pPr>
            <w:r w:rsidRPr="001D386E">
              <w:t>-93.</w:t>
            </w:r>
            <w:r w:rsidRPr="001D386E">
              <w:rPr>
                <w:rFonts w:hint="eastAsia"/>
              </w:rPr>
              <w:t>2</w:t>
            </w:r>
          </w:p>
        </w:tc>
        <w:tc>
          <w:tcPr>
            <w:tcW w:w="495" w:type="pct"/>
            <w:shd w:val="clear" w:color="auto" w:fill="auto"/>
            <w:vAlign w:val="center"/>
          </w:tcPr>
          <w:p w14:paraId="517F7230" w14:textId="77777777" w:rsidR="008D35EF" w:rsidRPr="001D386E" w:rsidRDefault="008D35EF" w:rsidP="00A76839">
            <w:pPr>
              <w:pStyle w:val="TAC"/>
            </w:pPr>
            <w:r w:rsidRPr="001D386E">
              <w:t>-92.5</w:t>
            </w:r>
          </w:p>
        </w:tc>
        <w:tc>
          <w:tcPr>
            <w:tcW w:w="484" w:type="pct"/>
            <w:shd w:val="clear" w:color="auto" w:fill="auto"/>
            <w:vAlign w:val="center"/>
          </w:tcPr>
          <w:p w14:paraId="214C7FEB" w14:textId="77777777" w:rsidR="008D35EF" w:rsidRPr="001D386E" w:rsidRDefault="008D35EF" w:rsidP="00A76839">
            <w:pPr>
              <w:keepNext/>
              <w:keepLines/>
              <w:spacing w:after="0"/>
              <w:jc w:val="center"/>
              <w:rPr>
                <w:rFonts w:ascii="Arial" w:hAnsi="Arial" w:cs="Arial"/>
                <w:sz w:val="18"/>
              </w:rPr>
            </w:pPr>
            <w:r w:rsidRPr="001D386E">
              <w:rPr>
                <w:rFonts w:ascii="Arial" w:hAnsi="Arial" w:cs="Arial"/>
                <w:sz w:val="18"/>
              </w:rPr>
              <w:t>TDD</w:t>
            </w:r>
          </w:p>
        </w:tc>
      </w:tr>
      <w:tr w:rsidR="008D35EF" w:rsidRPr="001D386E" w14:paraId="6732E2AC" w14:textId="77777777" w:rsidTr="00042BE4">
        <w:trPr>
          <w:trHeight w:val="255"/>
        </w:trPr>
        <w:tc>
          <w:tcPr>
            <w:tcW w:w="1082" w:type="pct"/>
            <w:shd w:val="clear" w:color="auto" w:fill="auto"/>
            <w:vAlign w:val="center"/>
          </w:tcPr>
          <w:p w14:paraId="7B79C917" w14:textId="77777777" w:rsidR="008D35EF" w:rsidRPr="001D386E" w:rsidRDefault="008D35EF" w:rsidP="00A76839">
            <w:pPr>
              <w:pStyle w:val="TAC"/>
              <w:rPr>
                <w:vertAlign w:val="superscript"/>
              </w:rPr>
            </w:pPr>
            <w:r w:rsidRPr="001D386E">
              <w:rPr>
                <w:rFonts w:eastAsia="MS Mincho" w:cs="Arial"/>
              </w:rPr>
              <w:lastRenderedPageBreak/>
              <w:t>CA_1A-3A-28A</w:t>
            </w:r>
            <w:r w:rsidRPr="001D386E">
              <w:rPr>
                <w:vertAlign w:val="superscript"/>
              </w:rPr>
              <w:t>5,6</w:t>
            </w:r>
          </w:p>
          <w:p w14:paraId="0A247AC9" w14:textId="77777777" w:rsidR="008D35EF" w:rsidRPr="001D386E" w:rsidRDefault="008D35EF" w:rsidP="00A76839">
            <w:pPr>
              <w:pStyle w:val="TAC"/>
              <w:rPr>
                <w:rFonts w:eastAsia="MS Mincho" w:cs="Arial"/>
              </w:rPr>
            </w:pPr>
            <w:r w:rsidRPr="001D386E">
              <w:rPr>
                <w:rFonts w:eastAsia="MS Mincho" w:cs="Arial"/>
              </w:rPr>
              <w:t>CA_1A-1A-3A-28A</w:t>
            </w:r>
          </w:p>
          <w:p w14:paraId="34871536" w14:textId="77777777" w:rsidR="008D35EF" w:rsidRPr="001D386E" w:rsidRDefault="008D35EF" w:rsidP="00A76839">
            <w:pPr>
              <w:pStyle w:val="TAC"/>
              <w:rPr>
                <w:rFonts w:eastAsia="MS Mincho" w:cs="Arial"/>
              </w:rPr>
            </w:pPr>
            <w:r w:rsidRPr="001D386E">
              <w:rPr>
                <w:rFonts w:eastAsia="MS Mincho" w:cs="Arial"/>
              </w:rPr>
              <w:t>CA_1A-1A-3C-28A</w:t>
            </w:r>
          </w:p>
          <w:p w14:paraId="3D458831" w14:textId="77777777" w:rsidR="008D35EF" w:rsidRPr="001D386E" w:rsidRDefault="008D35EF" w:rsidP="00A76839">
            <w:pPr>
              <w:pStyle w:val="TAC"/>
              <w:rPr>
                <w:rFonts w:cs="Arial"/>
              </w:rPr>
            </w:pPr>
            <w:r w:rsidRPr="001D386E">
              <w:rPr>
                <w:rFonts w:cs="Arial"/>
              </w:rPr>
              <w:t>CA_1A-3A-3A-28A</w:t>
            </w:r>
          </w:p>
        </w:tc>
        <w:tc>
          <w:tcPr>
            <w:tcW w:w="521" w:type="pct"/>
            <w:shd w:val="clear" w:color="auto" w:fill="auto"/>
            <w:vAlign w:val="center"/>
          </w:tcPr>
          <w:p w14:paraId="2F8695E5" w14:textId="77777777" w:rsidR="008D35EF" w:rsidRPr="001D386E" w:rsidRDefault="008D35EF" w:rsidP="00A76839">
            <w:pPr>
              <w:pStyle w:val="TAC"/>
              <w:rPr>
                <w:rFonts w:cs="Arial"/>
                <w:lang w:eastAsia="ja-JP"/>
              </w:rPr>
            </w:pPr>
            <w:r w:rsidRPr="001D386E">
              <w:rPr>
                <w:rFonts w:cs="Arial"/>
                <w:lang w:eastAsia="ja-JP"/>
              </w:rPr>
              <w:t>1</w:t>
            </w:r>
            <w:r w:rsidRPr="001D386E">
              <w:rPr>
                <w:rFonts w:cs="Arial" w:hint="eastAsia"/>
                <w:vertAlign w:val="superscript"/>
                <w:lang w:eastAsia="zh-CN"/>
              </w:rPr>
              <w:t>3</w:t>
            </w:r>
            <w:r w:rsidRPr="001D386E">
              <w:rPr>
                <w:rFonts w:cs="Arial"/>
                <w:vertAlign w:val="superscript"/>
              </w:rPr>
              <w:t>3</w:t>
            </w:r>
          </w:p>
        </w:tc>
        <w:tc>
          <w:tcPr>
            <w:tcW w:w="517" w:type="pct"/>
            <w:shd w:val="clear" w:color="auto" w:fill="auto"/>
            <w:vAlign w:val="center"/>
          </w:tcPr>
          <w:p w14:paraId="593140B7" w14:textId="77777777" w:rsidR="008D35EF" w:rsidRPr="001D386E" w:rsidRDefault="008D35EF" w:rsidP="00A76839">
            <w:pPr>
              <w:pStyle w:val="TAC"/>
              <w:rPr>
                <w:rFonts w:cs="Arial"/>
              </w:rPr>
            </w:pPr>
          </w:p>
        </w:tc>
        <w:tc>
          <w:tcPr>
            <w:tcW w:w="445" w:type="pct"/>
            <w:shd w:val="clear" w:color="auto" w:fill="auto"/>
            <w:vAlign w:val="center"/>
          </w:tcPr>
          <w:p w14:paraId="518C941B" w14:textId="77777777" w:rsidR="008D35EF" w:rsidRPr="001D386E" w:rsidRDefault="008D35EF" w:rsidP="00A76839">
            <w:pPr>
              <w:pStyle w:val="TAC"/>
              <w:rPr>
                <w:rFonts w:cs="Arial"/>
              </w:rPr>
            </w:pPr>
          </w:p>
        </w:tc>
        <w:tc>
          <w:tcPr>
            <w:tcW w:w="467" w:type="pct"/>
            <w:shd w:val="clear" w:color="auto" w:fill="auto"/>
            <w:vAlign w:val="center"/>
          </w:tcPr>
          <w:p w14:paraId="191AB1AB" w14:textId="77777777" w:rsidR="008D35EF" w:rsidRPr="001D386E" w:rsidRDefault="008D35EF" w:rsidP="00A76839">
            <w:pPr>
              <w:pStyle w:val="TAC"/>
            </w:pPr>
            <w:r w:rsidRPr="001D386E">
              <w:rPr>
                <w:rFonts w:hint="eastAsia"/>
                <w:lang w:eastAsia="ja-JP"/>
              </w:rPr>
              <w:t>-</w:t>
            </w:r>
            <w:r w:rsidRPr="001D386E">
              <w:rPr>
                <w:lang w:eastAsia="ja-JP"/>
              </w:rPr>
              <w:t>89.8</w:t>
            </w:r>
          </w:p>
        </w:tc>
        <w:tc>
          <w:tcPr>
            <w:tcW w:w="495" w:type="pct"/>
            <w:shd w:val="clear" w:color="auto" w:fill="auto"/>
            <w:vAlign w:val="center"/>
          </w:tcPr>
          <w:p w14:paraId="301EA924" w14:textId="77777777" w:rsidR="008D35EF" w:rsidRPr="001D386E" w:rsidRDefault="008D35EF" w:rsidP="00A76839">
            <w:pPr>
              <w:pStyle w:val="TAC"/>
            </w:pPr>
            <w:r w:rsidRPr="001D386E">
              <w:rPr>
                <w:rFonts w:hint="eastAsia"/>
                <w:lang w:eastAsia="ja-JP"/>
              </w:rPr>
              <w:t>-</w:t>
            </w:r>
            <w:r w:rsidRPr="001D386E">
              <w:rPr>
                <w:lang w:eastAsia="ja-JP"/>
              </w:rPr>
              <w:t>89.4</w:t>
            </w:r>
          </w:p>
        </w:tc>
        <w:tc>
          <w:tcPr>
            <w:tcW w:w="495" w:type="pct"/>
            <w:shd w:val="clear" w:color="auto" w:fill="auto"/>
          </w:tcPr>
          <w:p w14:paraId="234B9083" w14:textId="77777777" w:rsidR="008D35EF" w:rsidRPr="001D386E" w:rsidRDefault="008D35EF" w:rsidP="00A76839">
            <w:pPr>
              <w:pStyle w:val="TAC"/>
            </w:pPr>
            <w:r w:rsidRPr="001D386E">
              <w:rPr>
                <w:rFonts w:hint="eastAsia"/>
                <w:lang w:eastAsia="ja-JP"/>
              </w:rPr>
              <w:t>-</w:t>
            </w:r>
            <w:r w:rsidRPr="001D386E">
              <w:rPr>
                <w:lang w:eastAsia="ja-JP"/>
              </w:rPr>
              <w:t>89</w:t>
            </w:r>
          </w:p>
        </w:tc>
        <w:tc>
          <w:tcPr>
            <w:tcW w:w="495" w:type="pct"/>
            <w:shd w:val="clear" w:color="auto" w:fill="auto"/>
          </w:tcPr>
          <w:p w14:paraId="24F3C18A" w14:textId="77777777" w:rsidR="008D35EF" w:rsidRPr="001D386E" w:rsidRDefault="008D35EF" w:rsidP="00A76839">
            <w:pPr>
              <w:pStyle w:val="TAC"/>
            </w:pPr>
            <w:r w:rsidRPr="001D386E">
              <w:rPr>
                <w:rFonts w:hint="eastAsia"/>
                <w:lang w:eastAsia="ja-JP"/>
              </w:rPr>
              <w:t>-</w:t>
            </w:r>
            <w:r w:rsidRPr="001D386E">
              <w:rPr>
                <w:lang w:eastAsia="ja-JP"/>
              </w:rPr>
              <w:t>88.7</w:t>
            </w:r>
          </w:p>
        </w:tc>
        <w:tc>
          <w:tcPr>
            <w:tcW w:w="484" w:type="pct"/>
            <w:shd w:val="clear" w:color="auto" w:fill="auto"/>
            <w:vAlign w:val="center"/>
          </w:tcPr>
          <w:p w14:paraId="36549DB4" w14:textId="77777777" w:rsidR="008D35EF" w:rsidRPr="001D386E" w:rsidRDefault="008D35EF" w:rsidP="00A76839">
            <w:pPr>
              <w:pStyle w:val="TAC"/>
              <w:rPr>
                <w:rFonts w:cs="Arial"/>
              </w:rPr>
            </w:pPr>
            <w:r w:rsidRPr="001D386E">
              <w:rPr>
                <w:rFonts w:eastAsia="MS Mincho" w:cs="Arial"/>
              </w:rPr>
              <w:t>FDD</w:t>
            </w:r>
          </w:p>
        </w:tc>
      </w:tr>
      <w:tr w:rsidR="008D35EF" w:rsidRPr="001D386E" w14:paraId="516349C7" w14:textId="77777777" w:rsidTr="00042BE4">
        <w:trPr>
          <w:trHeight w:val="255"/>
        </w:trPr>
        <w:tc>
          <w:tcPr>
            <w:tcW w:w="1082" w:type="pct"/>
            <w:shd w:val="clear" w:color="auto" w:fill="auto"/>
            <w:vAlign w:val="center"/>
          </w:tcPr>
          <w:p w14:paraId="262EC9FC" w14:textId="77777777" w:rsidR="008D35EF" w:rsidRPr="001D386E" w:rsidRDefault="008D35EF" w:rsidP="00A76839">
            <w:pPr>
              <w:pStyle w:val="TAC"/>
              <w:rPr>
                <w:rFonts w:eastAsia="MS Mincho" w:cs="Arial"/>
              </w:rPr>
            </w:pPr>
            <w:r w:rsidRPr="001D386E">
              <w:rPr>
                <w:rFonts w:eastAsia="MS Mincho"/>
              </w:rPr>
              <w:t>CA_1A-3A-32A-42A</w:t>
            </w:r>
            <w:r w:rsidRPr="001D386E">
              <w:rPr>
                <w:rFonts w:eastAsia="MS Mincho"/>
                <w:vertAlign w:val="superscript"/>
              </w:rPr>
              <w:t>9</w:t>
            </w:r>
            <w:r w:rsidRPr="001D386E">
              <w:rPr>
                <w:vertAlign w:val="superscript"/>
                <w:lang w:eastAsia="zh-CN"/>
              </w:rPr>
              <w:t>,10</w:t>
            </w:r>
          </w:p>
        </w:tc>
        <w:tc>
          <w:tcPr>
            <w:tcW w:w="521" w:type="pct"/>
            <w:shd w:val="clear" w:color="auto" w:fill="auto"/>
            <w:vAlign w:val="center"/>
          </w:tcPr>
          <w:p w14:paraId="6C0798CB" w14:textId="77777777" w:rsidR="008D35EF" w:rsidRPr="001D386E" w:rsidRDefault="008D35EF" w:rsidP="00A76839">
            <w:pPr>
              <w:pStyle w:val="TAC"/>
              <w:rPr>
                <w:rFonts w:cs="Arial"/>
                <w:lang w:eastAsia="ja-JP"/>
              </w:rPr>
            </w:pPr>
            <w:r w:rsidRPr="001D386E">
              <w:rPr>
                <w:lang w:eastAsia="zh-CN"/>
              </w:rPr>
              <w:t>42</w:t>
            </w:r>
            <w:r w:rsidRPr="001D386E">
              <w:rPr>
                <w:vertAlign w:val="superscript"/>
                <w:lang w:eastAsia="zh-CN"/>
              </w:rPr>
              <w:t>33</w:t>
            </w:r>
          </w:p>
        </w:tc>
        <w:tc>
          <w:tcPr>
            <w:tcW w:w="517" w:type="pct"/>
            <w:shd w:val="clear" w:color="auto" w:fill="auto"/>
            <w:vAlign w:val="center"/>
          </w:tcPr>
          <w:p w14:paraId="7A7D9230" w14:textId="77777777" w:rsidR="008D35EF" w:rsidRPr="001D386E" w:rsidRDefault="008D35EF" w:rsidP="00A76839">
            <w:pPr>
              <w:pStyle w:val="TAC"/>
              <w:rPr>
                <w:rFonts w:cs="Arial"/>
              </w:rPr>
            </w:pPr>
          </w:p>
        </w:tc>
        <w:tc>
          <w:tcPr>
            <w:tcW w:w="445" w:type="pct"/>
            <w:shd w:val="clear" w:color="auto" w:fill="auto"/>
            <w:vAlign w:val="center"/>
          </w:tcPr>
          <w:p w14:paraId="3E5E31C0" w14:textId="77777777" w:rsidR="008D35EF" w:rsidRPr="001D386E" w:rsidRDefault="008D35EF" w:rsidP="00A76839">
            <w:pPr>
              <w:pStyle w:val="TAC"/>
              <w:rPr>
                <w:rFonts w:cs="Arial"/>
              </w:rPr>
            </w:pPr>
          </w:p>
        </w:tc>
        <w:tc>
          <w:tcPr>
            <w:tcW w:w="467" w:type="pct"/>
            <w:shd w:val="clear" w:color="auto" w:fill="auto"/>
          </w:tcPr>
          <w:p w14:paraId="3EA76565" w14:textId="77777777" w:rsidR="008D35EF" w:rsidRPr="001D386E" w:rsidRDefault="008D35EF" w:rsidP="00A76839">
            <w:pPr>
              <w:pStyle w:val="TAC"/>
              <w:rPr>
                <w:lang w:eastAsia="ja-JP"/>
              </w:rPr>
            </w:pPr>
            <w:r w:rsidRPr="001D386E">
              <w:rPr>
                <w:lang w:eastAsia="ja-JP"/>
              </w:rPr>
              <w:t>-71.7</w:t>
            </w:r>
          </w:p>
        </w:tc>
        <w:tc>
          <w:tcPr>
            <w:tcW w:w="495" w:type="pct"/>
            <w:shd w:val="clear" w:color="auto" w:fill="auto"/>
          </w:tcPr>
          <w:p w14:paraId="36E9BAF2" w14:textId="77777777" w:rsidR="008D35EF" w:rsidRPr="001D386E" w:rsidRDefault="008D35EF" w:rsidP="00A76839">
            <w:pPr>
              <w:pStyle w:val="TAC"/>
              <w:rPr>
                <w:lang w:eastAsia="ja-JP"/>
              </w:rPr>
            </w:pPr>
            <w:r w:rsidRPr="001D386E">
              <w:rPr>
                <w:lang w:eastAsia="ja-JP"/>
              </w:rPr>
              <w:t>-71.7</w:t>
            </w:r>
          </w:p>
        </w:tc>
        <w:tc>
          <w:tcPr>
            <w:tcW w:w="495" w:type="pct"/>
            <w:shd w:val="clear" w:color="auto" w:fill="auto"/>
          </w:tcPr>
          <w:p w14:paraId="3FB594EE" w14:textId="77777777" w:rsidR="008D35EF" w:rsidRPr="001D386E" w:rsidRDefault="008D35EF" w:rsidP="00A76839">
            <w:pPr>
              <w:pStyle w:val="TAC"/>
              <w:rPr>
                <w:lang w:eastAsia="ja-JP"/>
              </w:rPr>
            </w:pPr>
            <w:r w:rsidRPr="001D386E">
              <w:rPr>
                <w:lang w:eastAsia="ja-JP"/>
              </w:rPr>
              <w:t>-71.7</w:t>
            </w:r>
          </w:p>
        </w:tc>
        <w:tc>
          <w:tcPr>
            <w:tcW w:w="495" w:type="pct"/>
            <w:shd w:val="clear" w:color="auto" w:fill="auto"/>
          </w:tcPr>
          <w:p w14:paraId="341F3F16" w14:textId="77777777" w:rsidR="008D35EF" w:rsidRPr="001D386E" w:rsidRDefault="008D35EF" w:rsidP="00A76839">
            <w:pPr>
              <w:pStyle w:val="TAC"/>
              <w:rPr>
                <w:lang w:eastAsia="ja-JP"/>
              </w:rPr>
            </w:pPr>
            <w:r w:rsidRPr="001D386E">
              <w:rPr>
                <w:lang w:eastAsia="ja-JP"/>
              </w:rPr>
              <w:t>-71.7</w:t>
            </w:r>
          </w:p>
        </w:tc>
        <w:tc>
          <w:tcPr>
            <w:tcW w:w="484" w:type="pct"/>
            <w:shd w:val="clear" w:color="auto" w:fill="auto"/>
            <w:vAlign w:val="center"/>
          </w:tcPr>
          <w:p w14:paraId="2DC3F38E" w14:textId="77777777" w:rsidR="008D35EF" w:rsidRPr="001D386E" w:rsidRDefault="008D35EF" w:rsidP="00A76839">
            <w:pPr>
              <w:pStyle w:val="TAC"/>
              <w:rPr>
                <w:rFonts w:eastAsia="MS Mincho" w:cs="Arial"/>
              </w:rPr>
            </w:pPr>
            <w:r w:rsidRPr="001D386E">
              <w:t>TDD</w:t>
            </w:r>
          </w:p>
        </w:tc>
      </w:tr>
      <w:tr w:rsidR="008D35EF" w:rsidRPr="001D386E" w:rsidDel="00060EE6" w14:paraId="2F533D76" w14:textId="77777777" w:rsidTr="00042BE4">
        <w:trPr>
          <w:trHeight w:val="255"/>
        </w:trPr>
        <w:tc>
          <w:tcPr>
            <w:tcW w:w="1082" w:type="pct"/>
            <w:shd w:val="clear" w:color="auto" w:fill="auto"/>
            <w:vAlign w:val="center"/>
          </w:tcPr>
          <w:p w14:paraId="69124429" w14:textId="77777777" w:rsidR="008D35EF" w:rsidRPr="001D386E" w:rsidDel="00060EE6" w:rsidRDefault="008D35EF" w:rsidP="00A76839">
            <w:pPr>
              <w:pStyle w:val="TAC"/>
              <w:rPr>
                <w:rFonts w:cs="Arial"/>
              </w:rPr>
            </w:pPr>
            <w:r w:rsidRPr="001D386E">
              <w:rPr>
                <w:szCs w:val="18"/>
                <w:lang w:eastAsia="zh-CN"/>
              </w:rPr>
              <w:t>CA_1A-3A-32A-42A</w:t>
            </w:r>
            <w:r w:rsidRPr="001D386E">
              <w:rPr>
                <w:szCs w:val="18"/>
                <w:vertAlign w:val="superscript"/>
                <w:lang w:eastAsia="zh-CN"/>
              </w:rPr>
              <w:t>11</w:t>
            </w:r>
          </w:p>
        </w:tc>
        <w:tc>
          <w:tcPr>
            <w:tcW w:w="521" w:type="pct"/>
            <w:shd w:val="clear" w:color="auto" w:fill="auto"/>
            <w:vAlign w:val="center"/>
          </w:tcPr>
          <w:p w14:paraId="7CCDD62C" w14:textId="77777777" w:rsidR="008D35EF" w:rsidRPr="001D386E" w:rsidDel="00060EE6" w:rsidRDefault="008D35EF" w:rsidP="00A76839">
            <w:pPr>
              <w:pStyle w:val="TAC"/>
              <w:rPr>
                <w:lang w:eastAsia="zh-CN"/>
              </w:rPr>
            </w:pPr>
            <w:r w:rsidRPr="001D386E">
              <w:rPr>
                <w:lang w:eastAsia="zh-CN"/>
              </w:rPr>
              <w:t>42</w:t>
            </w:r>
            <w:r w:rsidRPr="001D386E">
              <w:rPr>
                <w:vertAlign w:val="superscript"/>
                <w:lang w:eastAsia="zh-CN"/>
              </w:rPr>
              <w:t>33</w:t>
            </w:r>
          </w:p>
        </w:tc>
        <w:tc>
          <w:tcPr>
            <w:tcW w:w="517" w:type="pct"/>
            <w:shd w:val="clear" w:color="auto" w:fill="auto"/>
            <w:vAlign w:val="center"/>
          </w:tcPr>
          <w:p w14:paraId="7F9E4ACB" w14:textId="77777777" w:rsidR="008D35EF" w:rsidRPr="001D386E" w:rsidDel="00060EE6" w:rsidRDefault="008D35EF" w:rsidP="00A76839">
            <w:pPr>
              <w:pStyle w:val="TAC"/>
              <w:rPr>
                <w:rFonts w:cs="Arial"/>
              </w:rPr>
            </w:pPr>
          </w:p>
        </w:tc>
        <w:tc>
          <w:tcPr>
            <w:tcW w:w="445" w:type="pct"/>
            <w:shd w:val="clear" w:color="auto" w:fill="auto"/>
            <w:vAlign w:val="center"/>
          </w:tcPr>
          <w:p w14:paraId="76A854D7" w14:textId="77777777" w:rsidR="008D35EF" w:rsidRPr="001D386E" w:rsidDel="00060EE6" w:rsidRDefault="008D35EF" w:rsidP="00A76839">
            <w:pPr>
              <w:pStyle w:val="TAC"/>
              <w:rPr>
                <w:rFonts w:cs="Arial"/>
              </w:rPr>
            </w:pPr>
          </w:p>
        </w:tc>
        <w:tc>
          <w:tcPr>
            <w:tcW w:w="467" w:type="pct"/>
            <w:shd w:val="clear" w:color="auto" w:fill="auto"/>
          </w:tcPr>
          <w:p w14:paraId="32CBA921" w14:textId="77777777" w:rsidR="008D35EF" w:rsidRPr="001D386E" w:rsidDel="00060EE6" w:rsidRDefault="008D35EF" w:rsidP="00A76839">
            <w:pPr>
              <w:pStyle w:val="TAC"/>
              <w:rPr>
                <w:lang w:eastAsia="ja-JP"/>
              </w:rPr>
            </w:pPr>
            <w:r w:rsidRPr="001D386E">
              <w:rPr>
                <w:lang w:eastAsia="ja-JP"/>
              </w:rPr>
              <w:t>-97.1</w:t>
            </w:r>
          </w:p>
        </w:tc>
        <w:tc>
          <w:tcPr>
            <w:tcW w:w="495" w:type="pct"/>
            <w:shd w:val="clear" w:color="auto" w:fill="auto"/>
          </w:tcPr>
          <w:p w14:paraId="4A24158E" w14:textId="77777777" w:rsidR="008D35EF" w:rsidRPr="001D386E" w:rsidDel="00060EE6" w:rsidRDefault="008D35EF" w:rsidP="00A76839">
            <w:pPr>
              <w:pStyle w:val="TAC"/>
              <w:rPr>
                <w:lang w:eastAsia="ja-JP"/>
              </w:rPr>
            </w:pPr>
            <w:r w:rsidRPr="001D386E">
              <w:rPr>
                <w:lang w:eastAsia="ja-JP"/>
              </w:rPr>
              <w:t>-94.7</w:t>
            </w:r>
          </w:p>
        </w:tc>
        <w:tc>
          <w:tcPr>
            <w:tcW w:w="495" w:type="pct"/>
            <w:shd w:val="clear" w:color="auto" w:fill="auto"/>
          </w:tcPr>
          <w:p w14:paraId="655BB5C3" w14:textId="77777777" w:rsidR="008D35EF" w:rsidRPr="001D386E" w:rsidDel="00060EE6" w:rsidRDefault="008D35EF" w:rsidP="00A76839">
            <w:pPr>
              <w:pStyle w:val="TAC"/>
              <w:rPr>
                <w:lang w:eastAsia="ja-JP"/>
              </w:rPr>
            </w:pPr>
            <w:r w:rsidRPr="001D386E">
              <w:rPr>
                <w:lang w:eastAsia="ja-JP"/>
              </w:rPr>
              <w:t>-93.2</w:t>
            </w:r>
          </w:p>
        </w:tc>
        <w:tc>
          <w:tcPr>
            <w:tcW w:w="495" w:type="pct"/>
            <w:shd w:val="clear" w:color="auto" w:fill="auto"/>
          </w:tcPr>
          <w:p w14:paraId="0A58D721" w14:textId="77777777" w:rsidR="008D35EF" w:rsidRPr="001D386E" w:rsidDel="00060EE6" w:rsidRDefault="008D35EF" w:rsidP="00A76839">
            <w:pPr>
              <w:pStyle w:val="TAC"/>
              <w:rPr>
                <w:lang w:eastAsia="ja-JP"/>
              </w:rPr>
            </w:pPr>
            <w:r w:rsidRPr="001D386E">
              <w:rPr>
                <w:lang w:eastAsia="ja-JP"/>
              </w:rPr>
              <w:t>-92.5</w:t>
            </w:r>
          </w:p>
        </w:tc>
        <w:tc>
          <w:tcPr>
            <w:tcW w:w="484" w:type="pct"/>
            <w:shd w:val="clear" w:color="auto" w:fill="auto"/>
            <w:vAlign w:val="center"/>
          </w:tcPr>
          <w:p w14:paraId="0D41C5F0" w14:textId="77777777" w:rsidR="008D35EF" w:rsidRPr="001D386E" w:rsidDel="00060EE6" w:rsidRDefault="008D35EF" w:rsidP="00A76839">
            <w:pPr>
              <w:pStyle w:val="TAC"/>
            </w:pPr>
            <w:r w:rsidRPr="001D386E">
              <w:t>TDD</w:t>
            </w:r>
          </w:p>
        </w:tc>
      </w:tr>
      <w:tr w:rsidR="008D35EF" w:rsidRPr="001D386E" w:rsidDel="00060EE6" w14:paraId="672979B5" w14:textId="77777777" w:rsidTr="00042BE4">
        <w:trPr>
          <w:trHeight w:val="255"/>
        </w:trPr>
        <w:tc>
          <w:tcPr>
            <w:tcW w:w="1082" w:type="pct"/>
            <w:shd w:val="clear" w:color="auto" w:fill="auto"/>
            <w:vAlign w:val="center"/>
          </w:tcPr>
          <w:p w14:paraId="2769B754" w14:textId="77777777" w:rsidR="008D35EF" w:rsidRPr="001D386E" w:rsidDel="00060EE6" w:rsidRDefault="008D35EF" w:rsidP="00A76839">
            <w:pPr>
              <w:pStyle w:val="TAC"/>
              <w:rPr>
                <w:rFonts w:cs="Arial"/>
              </w:rPr>
            </w:pPr>
            <w:r w:rsidRPr="001D386E">
              <w:rPr>
                <w:rFonts w:eastAsia="MS Mincho"/>
              </w:rPr>
              <w:t>CA_1A-3A-42A-43A</w:t>
            </w:r>
            <w:r w:rsidRPr="001D386E">
              <w:rPr>
                <w:rFonts w:eastAsia="MS Mincho"/>
                <w:vertAlign w:val="superscript"/>
              </w:rPr>
              <w:t>9</w:t>
            </w:r>
            <w:r w:rsidRPr="001D386E">
              <w:rPr>
                <w:vertAlign w:val="superscript"/>
                <w:lang w:eastAsia="zh-CN"/>
              </w:rPr>
              <w:t>,10</w:t>
            </w:r>
          </w:p>
        </w:tc>
        <w:tc>
          <w:tcPr>
            <w:tcW w:w="521" w:type="pct"/>
            <w:shd w:val="clear" w:color="auto" w:fill="auto"/>
            <w:vAlign w:val="center"/>
          </w:tcPr>
          <w:p w14:paraId="1DAAD4BB" w14:textId="77777777" w:rsidR="008D35EF" w:rsidRPr="001D386E" w:rsidDel="00060EE6" w:rsidRDefault="008D35EF" w:rsidP="00A76839">
            <w:pPr>
              <w:pStyle w:val="TAC"/>
              <w:rPr>
                <w:lang w:eastAsia="zh-CN"/>
              </w:rPr>
            </w:pPr>
            <w:r w:rsidRPr="001D386E">
              <w:rPr>
                <w:szCs w:val="18"/>
                <w:lang w:eastAsia="zh-CN"/>
              </w:rPr>
              <w:t>42</w:t>
            </w:r>
            <w:r w:rsidRPr="001D386E">
              <w:rPr>
                <w:szCs w:val="18"/>
                <w:vertAlign w:val="superscript"/>
                <w:lang w:eastAsia="zh-CN"/>
              </w:rPr>
              <w:t>33</w:t>
            </w:r>
          </w:p>
        </w:tc>
        <w:tc>
          <w:tcPr>
            <w:tcW w:w="517" w:type="pct"/>
            <w:shd w:val="clear" w:color="auto" w:fill="auto"/>
            <w:vAlign w:val="center"/>
          </w:tcPr>
          <w:p w14:paraId="3DAFBACA" w14:textId="77777777" w:rsidR="008D35EF" w:rsidRPr="001D386E" w:rsidDel="00060EE6" w:rsidRDefault="008D35EF" w:rsidP="00A76839">
            <w:pPr>
              <w:pStyle w:val="TAC"/>
              <w:rPr>
                <w:rFonts w:cs="Arial"/>
              </w:rPr>
            </w:pPr>
          </w:p>
        </w:tc>
        <w:tc>
          <w:tcPr>
            <w:tcW w:w="445" w:type="pct"/>
            <w:shd w:val="clear" w:color="auto" w:fill="auto"/>
            <w:vAlign w:val="center"/>
          </w:tcPr>
          <w:p w14:paraId="199D9B58" w14:textId="77777777" w:rsidR="008D35EF" w:rsidRPr="001D386E" w:rsidDel="00060EE6" w:rsidRDefault="008D35EF" w:rsidP="00A76839">
            <w:pPr>
              <w:pStyle w:val="TAC"/>
              <w:rPr>
                <w:rFonts w:cs="Arial"/>
              </w:rPr>
            </w:pPr>
          </w:p>
        </w:tc>
        <w:tc>
          <w:tcPr>
            <w:tcW w:w="467" w:type="pct"/>
            <w:shd w:val="clear" w:color="auto" w:fill="auto"/>
          </w:tcPr>
          <w:p w14:paraId="4E5D4F24" w14:textId="77777777" w:rsidR="008D35EF" w:rsidRPr="001D386E" w:rsidDel="00060EE6" w:rsidRDefault="008D35EF" w:rsidP="00A76839">
            <w:pPr>
              <w:pStyle w:val="TAC"/>
              <w:rPr>
                <w:lang w:eastAsia="ja-JP"/>
              </w:rPr>
            </w:pPr>
            <w:r w:rsidRPr="001D386E">
              <w:rPr>
                <w:szCs w:val="18"/>
                <w:lang w:eastAsia="ja-JP"/>
              </w:rPr>
              <w:t>-71.7</w:t>
            </w:r>
          </w:p>
        </w:tc>
        <w:tc>
          <w:tcPr>
            <w:tcW w:w="495" w:type="pct"/>
            <w:shd w:val="clear" w:color="auto" w:fill="auto"/>
          </w:tcPr>
          <w:p w14:paraId="6CB1FF8D" w14:textId="77777777" w:rsidR="008D35EF" w:rsidRPr="001D386E" w:rsidDel="00060EE6" w:rsidRDefault="008D35EF" w:rsidP="00A76839">
            <w:pPr>
              <w:pStyle w:val="TAC"/>
              <w:rPr>
                <w:lang w:eastAsia="ja-JP"/>
              </w:rPr>
            </w:pPr>
            <w:r w:rsidRPr="001D386E">
              <w:rPr>
                <w:szCs w:val="18"/>
                <w:lang w:eastAsia="ja-JP"/>
              </w:rPr>
              <w:t>-71.7</w:t>
            </w:r>
          </w:p>
        </w:tc>
        <w:tc>
          <w:tcPr>
            <w:tcW w:w="495" w:type="pct"/>
            <w:shd w:val="clear" w:color="auto" w:fill="auto"/>
          </w:tcPr>
          <w:p w14:paraId="03A5BE82" w14:textId="77777777" w:rsidR="008D35EF" w:rsidRPr="001D386E" w:rsidDel="00060EE6" w:rsidRDefault="008D35EF" w:rsidP="00A76839">
            <w:pPr>
              <w:pStyle w:val="TAC"/>
              <w:rPr>
                <w:lang w:eastAsia="ja-JP"/>
              </w:rPr>
            </w:pPr>
            <w:r w:rsidRPr="001D386E">
              <w:rPr>
                <w:szCs w:val="18"/>
                <w:lang w:eastAsia="ja-JP"/>
              </w:rPr>
              <w:t>-71.7</w:t>
            </w:r>
          </w:p>
        </w:tc>
        <w:tc>
          <w:tcPr>
            <w:tcW w:w="495" w:type="pct"/>
            <w:shd w:val="clear" w:color="auto" w:fill="auto"/>
          </w:tcPr>
          <w:p w14:paraId="088A457D" w14:textId="77777777" w:rsidR="008D35EF" w:rsidRPr="001D386E" w:rsidDel="00060EE6" w:rsidRDefault="008D35EF" w:rsidP="00A76839">
            <w:pPr>
              <w:pStyle w:val="TAC"/>
              <w:rPr>
                <w:lang w:eastAsia="ja-JP"/>
              </w:rPr>
            </w:pPr>
            <w:r w:rsidRPr="001D386E">
              <w:rPr>
                <w:szCs w:val="18"/>
                <w:lang w:eastAsia="ja-JP"/>
              </w:rPr>
              <w:t>-71.7</w:t>
            </w:r>
          </w:p>
        </w:tc>
        <w:tc>
          <w:tcPr>
            <w:tcW w:w="484" w:type="pct"/>
            <w:shd w:val="clear" w:color="auto" w:fill="auto"/>
            <w:vAlign w:val="center"/>
          </w:tcPr>
          <w:p w14:paraId="3B989218" w14:textId="77777777" w:rsidR="008D35EF" w:rsidRPr="001D386E" w:rsidDel="00060EE6" w:rsidRDefault="008D35EF" w:rsidP="00A76839">
            <w:pPr>
              <w:pStyle w:val="TAC"/>
            </w:pPr>
            <w:r w:rsidRPr="001D386E">
              <w:t>TDD</w:t>
            </w:r>
          </w:p>
        </w:tc>
      </w:tr>
      <w:tr w:rsidR="008D35EF" w:rsidRPr="001D386E" w:rsidDel="00060EE6" w14:paraId="6A2BE841" w14:textId="77777777" w:rsidTr="00042BE4">
        <w:trPr>
          <w:trHeight w:val="255"/>
        </w:trPr>
        <w:tc>
          <w:tcPr>
            <w:tcW w:w="1082" w:type="pct"/>
            <w:shd w:val="clear" w:color="auto" w:fill="auto"/>
            <w:vAlign w:val="center"/>
          </w:tcPr>
          <w:p w14:paraId="3D2F1089" w14:textId="77777777" w:rsidR="008D35EF" w:rsidRPr="001D386E" w:rsidDel="00060EE6" w:rsidRDefault="008D35EF" w:rsidP="00A76839">
            <w:pPr>
              <w:pStyle w:val="TAC"/>
              <w:rPr>
                <w:rFonts w:cs="Arial"/>
              </w:rPr>
            </w:pPr>
            <w:r w:rsidRPr="001D386E">
              <w:rPr>
                <w:szCs w:val="18"/>
                <w:lang w:eastAsia="zh-CN"/>
              </w:rPr>
              <w:t>CA_1A-3A-42A-43A</w:t>
            </w:r>
            <w:r w:rsidRPr="001D386E">
              <w:rPr>
                <w:szCs w:val="18"/>
                <w:vertAlign w:val="superscript"/>
                <w:lang w:eastAsia="zh-CN"/>
              </w:rPr>
              <w:t>11</w:t>
            </w:r>
          </w:p>
        </w:tc>
        <w:tc>
          <w:tcPr>
            <w:tcW w:w="521" w:type="pct"/>
            <w:shd w:val="clear" w:color="auto" w:fill="auto"/>
            <w:vAlign w:val="center"/>
          </w:tcPr>
          <w:p w14:paraId="519A344E" w14:textId="77777777" w:rsidR="008D35EF" w:rsidRPr="001D386E" w:rsidDel="00060EE6" w:rsidRDefault="008D35EF" w:rsidP="00A76839">
            <w:pPr>
              <w:pStyle w:val="TAC"/>
              <w:rPr>
                <w:szCs w:val="18"/>
                <w:lang w:eastAsia="zh-CN"/>
              </w:rPr>
            </w:pPr>
            <w:r w:rsidRPr="001D386E">
              <w:rPr>
                <w:szCs w:val="18"/>
                <w:lang w:eastAsia="zh-CN"/>
              </w:rPr>
              <w:t>42</w:t>
            </w:r>
            <w:r w:rsidRPr="001D386E">
              <w:rPr>
                <w:szCs w:val="18"/>
                <w:vertAlign w:val="superscript"/>
                <w:lang w:eastAsia="zh-CN"/>
              </w:rPr>
              <w:t>33</w:t>
            </w:r>
          </w:p>
        </w:tc>
        <w:tc>
          <w:tcPr>
            <w:tcW w:w="517" w:type="pct"/>
            <w:shd w:val="clear" w:color="auto" w:fill="auto"/>
            <w:vAlign w:val="center"/>
          </w:tcPr>
          <w:p w14:paraId="23D57AB1" w14:textId="77777777" w:rsidR="008D35EF" w:rsidRPr="001D386E" w:rsidDel="00060EE6" w:rsidRDefault="008D35EF" w:rsidP="00A76839">
            <w:pPr>
              <w:pStyle w:val="TAC"/>
              <w:rPr>
                <w:rFonts w:cs="Arial"/>
              </w:rPr>
            </w:pPr>
          </w:p>
        </w:tc>
        <w:tc>
          <w:tcPr>
            <w:tcW w:w="445" w:type="pct"/>
            <w:shd w:val="clear" w:color="auto" w:fill="auto"/>
            <w:vAlign w:val="center"/>
          </w:tcPr>
          <w:p w14:paraId="4FD0906C" w14:textId="77777777" w:rsidR="008D35EF" w:rsidRPr="001D386E" w:rsidDel="00060EE6" w:rsidRDefault="008D35EF" w:rsidP="00A76839">
            <w:pPr>
              <w:pStyle w:val="TAC"/>
              <w:rPr>
                <w:rFonts w:cs="Arial"/>
              </w:rPr>
            </w:pPr>
          </w:p>
        </w:tc>
        <w:tc>
          <w:tcPr>
            <w:tcW w:w="467" w:type="pct"/>
            <w:shd w:val="clear" w:color="auto" w:fill="auto"/>
          </w:tcPr>
          <w:p w14:paraId="0F415AF3" w14:textId="77777777" w:rsidR="008D35EF" w:rsidRPr="001D386E" w:rsidDel="00060EE6" w:rsidRDefault="008D35EF" w:rsidP="00A76839">
            <w:pPr>
              <w:pStyle w:val="TAC"/>
              <w:rPr>
                <w:szCs w:val="18"/>
                <w:lang w:eastAsia="ja-JP"/>
              </w:rPr>
            </w:pPr>
            <w:r w:rsidRPr="001D386E">
              <w:rPr>
                <w:szCs w:val="18"/>
                <w:lang w:eastAsia="ja-JP"/>
              </w:rPr>
              <w:t>-97.1</w:t>
            </w:r>
          </w:p>
        </w:tc>
        <w:tc>
          <w:tcPr>
            <w:tcW w:w="495" w:type="pct"/>
            <w:shd w:val="clear" w:color="auto" w:fill="auto"/>
          </w:tcPr>
          <w:p w14:paraId="594ADC57" w14:textId="77777777" w:rsidR="008D35EF" w:rsidRPr="001D386E" w:rsidDel="00060EE6" w:rsidRDefault="008D35EF" w:rsidP="00A76839">
            <w:pPr>
              <w:pStyle w:val="TAC"/>
              <w:rPr>
                <w:szCs w:val="18"/>
                <w:lang w:eastAsia="ja-JP"/>
              </w:rPr>
            </w:pPr>
            <w:r w:rsidRPr="001D386E">
              <w:rPr>
                <w:szCs w:val="18"/>
                <w:lang w:eastAsia="ja-JP"/>
              </w:rPr>
              <w:t>-94.7</w:t>
            </w:r>
          </w:p>
        </w:tc>
        <w:tc>
          <w:tcPr>
            <w:tcW w:w="495" w:type="pct"/>
            <w:shd w:val="clear" w:color="auto" w:fill="auto"/>
          </w:tcPr>
          <w:p w14:paraId="27F3DB0F" w14:textId="77777777" w:rsidR="008D35EF" w:rsidRPr="001D386E" w:rsidDel="00060EE6" w:rsidRDefault="008D35EF" w:rsidP="00A76839">
            <w:pPr>
              <w:pStyle w:val="TAC"/>
              <w:rPr>
                <w:szCs w:val="18"/>
                <w:lang w:eastAsia="ja-JP"/>
              </w:rPr>
            </w:pPr>
            <w:r w:rsidRPr="001D386E">
              <w:rPr>
                <w:szCs w:val="18"/>
                <w:lang w:eastAsia="ja-JP"/>
              </w:rPr>
              <w:t>-93.2</w:t>
            </w:r>
          </w:p>
        </w:tc>
        <w:tc>
          <w:tcPr>
            <w:tcW w:w="495" w:type="pct"/>
            <w:shd w:val="clear" w:color="auto" w:fill="auto"/>
          </w:tcPr>
          <w:p w14:paraId="5127A60A" w14:textId="77777777" w:rsidR="008D35EF" w:rsidRPr="001D386E" w:rsidDel="00060EE6" w:rsidRDefault="008D35EF" w:rsidP="00A76839">
            <w:pPr>
              <w:pStyle w:val="TAC"/>
              <w:rPr>
                <w:szCs w:val="18"/>
                <w:lang w:eastAsia="ja-JP"/>
              </w:rPr>
            </w:pPr>
            <w:r w:rsidRPr="001D386E">
              <w:rPr>
                <w:szCs w:val="18"/>
                <w:lang w:eastAsia="ja-JP"/>
              </w:rPr>
              <w:t>-92.5</w:t>
            </w:r>
          </w:p>
        </w:tc>
        <w:tc>
          <w:tcPr>
            <w:tcW w:w="484" w:type="pct"/>
            <w:shd w:val="clear" w:color="auto" w:fill="auto"/>
            <w:vAlign w:val="center"/>
          </w:tcPr>
          <w:p w14:paraId="7919B46E" w14:textId="77777777" w:rsidR="008D35EF" w:rsidRPr="001D386E" w:rsidDel="00060EE6" w:rsidRDefault="008D35EF" w:rsidP="00A76839">
            <w:pPr>
              <w:pStyle w:val="TAC"/>
            </w:pPr>
            <w:r w:rsidRPr="001D386E">
              <w:t>TDD</w:t>
            </w:r>
          </w:p>
        </w:tc>
      </w:tr>
      <w:tr w:rsidR="008D35EF" w:rsidRPr="001D386E" w14:paraId="6178139B" w14:textId="77777777" w:rsidTr="00042BE4">
        <w:trPr>
          <w:trHeight w:val="255"/>
        </w:trPr>
        <w:tc>
          <w:tcPr>
            <w:tcW w:w="1082" w:type="pct"/>
            <w:shd w:val="clear" w:color="auto" w:fill="auto"/>
            <w:vAlign w:val="center"/>
          </w:tcPr>
          <w:p w14:paraId="3179EF0A" w14:textId="77777777" w:rsidR="008D35EF" w:rsidRPr="001D386E" w:rsidRDefault="008D35EF" w:rsidP="00A76839">
            <w:pPr>
              <w:pStyle w:val="TAC"/>
              <w:rPr>
                <w:rFonts w:eastAsia="MS Mincho" w:cs="Arial"/>
              </w:rPr>
            </w:pPr>
            <w:r w:rsidRPr="001D386E">
              <w:rPr>
                <w:rFonts w:cs="Arial"/>
                <w:lang w:eastAsia="zh-CN"/>
              </w:rPr>
              <w:t>CA_</w:t>
            </w:r>
            <w:r w:rsidRPr="001D386E">
              <w:rPr>
                <w:rFonts w:cs="Arial" w:hint="eastAsia"/>
                <w:lang w:eastAsia="zh-CN"/>
              </w:rPr>
              <w:t>1A-3A-32A-4</w:t>
            </w:r>
            <w:r w:rsidRPr="001D386E">
              <w:rPr>
                <w:rFonts w:cs="Arial"/>
                <w:lang w:eastAsia="zh-CN"/>
              </w:rPr>
              <w:t>2A-4</w:t>
            </w:r>
            <w:r w:rsidRPr="001D386E">
              <w:rPr>
                <w:rFonts w:cs="Arial" w:hint="eastAsia"/>
                <w:lang w:eastAsia="zh-CN"/>
              </w:rPr>
              <w:t>3</w:t>
            </w:r>
            <w:r w:rsidRPr="001D386E">
              <w:rPr>
                <w:rFonts w:cs="Arial"/>
                <w:lang w:eastAsia="zh-CN"/>
              </w:rPr>
              <w:t>A</w:t>
            </w:r>
            <w:r w:rsidRPr="001D386E">
              <w:rPr>
                <w:rFonts w:cs="Arial" w:hint="eastAsia"/>
                <w:vertAlign w:val="superscript"/>
                <w:lang w:eastAsia="zh-CN"/>
              </w:rPr>
              <w:t>9,10</w:t>
            </w:r>
          </w:p>
        </w:tc>
        <w:tc>
          <w:tcPr>
            <w:tcW w:w="521" w:type="pct"/>
            <w:shd w:val="clear" w:color="auto" w:fill="auto"/>
            <w:vAlign w:val="center"/>
          </w:tcPr>
          <w:p w14:paraId="2DD41BEA" w14:textId="77777777" w:rsidR="008D35EF" w:rsidRPr="001D386E" w:rsidRDefault="008D35EF" w:rsidP="00A76839">
            <w:pPr>
              <w:pStyle w:val="TAC"/>
              <w:rPr>
                <w:rFonts w:cs="Arial"/>
                <w:lang w:eastAsia="ja-JP"/>
              </w:rPr>
            </w:pPr>
            <w:r w:rsidRPr="001D386E">
              <w:rPr>
                <w:rFonts w:cs="Arial" w:hint="eastAsia"/>
                <w:lang w:eastAsia="zh-CN"/>
              </w:rPr>
              <w:t>42</w:t>
            </w:r>
            <w:r w:rsidRPr="001D386E">
              <w:rPr>
                <w:rFonts w:cs="Arial" w:hint="eastAsia"/>
                <w:vertAlign w:val="superscript"/>
                <w:lang w:eastAsia="zh-CN"/>
              </w:rPr>
              <w:t>33</w:t>
            </w:r>
          </w:p>
        </w:tc>
        <w:tc>
          <w:tcPr>
            <w:tcW w:w="517" w:type="pct"/>
            <w:shd w:val="clear" w:color="auto" w:fill="auto"/>
            <w:vAlign w:val="center"/>
          </w:tcPr>
          <w:p w14:paraId="3D3FAC36" w14:textId="77777777" w:rsidR="008D35EF" w:rsidRPr="001D386E" w:rsidRDefault="008D35EF" w:rsidP="00A76839">
            <w:pPr>
              <w:pStyle w:val="TAC"/>
              <w:rPr>
                <w:rFonts w:eastAsia="MS Mincho" w:cs="Arial"/>
              </w:rPr>
            </w:pPr>
          </w:p>
        </w:tc>
        <w:tc>
          <w:tcPr>
            <w:tcW w:w="445" w:type="pct"/>
            <w:shd w:val="clear" w:color="auto" w:fill="auto"/>
            <w:vAlign w:val="center"/>
          </w:tcPr>
          <w:p w14:paraId="4EBE630A" w14:textId="77777777" w:rsidR="008D35EF" w:rsidRPr="001D386E" w:rsidRDefault="008D35EF" w:rsidP="00A76839">
            <w:pPr>
              <w:pStyle w:val="TAC"/>
              <w:rPr>
                <w:rFonts w:eastAsia="MS Mincho" w:cs="Arial"/>
              </w:rPr>
            </w:pPr>
          </w:p>
        </w:tc>
        <w:tc>
          <w:tcPr>
            <w:tcW w:w="467" w:type="pct"/>
            <w:shd w:val="clear" w:color="auto" w:fill="auto"/>
          </w:tcPr>
          <w:p w14:paraId="78EA6526" w14:textId="77777777" w:rsidR="008D35EF" w:rsidRPr="001D386E" w:rsidRDefault="008D35EF" w:rsidP="00A76839">
            <w:pPr>
              <w:pStyle w:val="TAC"/>
            </w:pPr>
            <w:r w:rsidRPr="001D386E">
              <w:rPr>
                <w:rFonts w:cs="Arial" w:hint="eastAsia"/>
                <w:lang w:eastAsia="ja-JP"/>
              </w:rPr>
              <w:t>-71.7</w:t>
            </w:r>
          </w:p>
        </w:tc>
        <w:tc>
          <w:tcPr>
            <w:tcW w:w="495" w:type="pct"/>
            <w:shd w:val="clear" w:color="auto" w:fill="auto"/>
          </w:tcPr>
          <w:p w14:paraId="53375FEF" w14:textId="77777777" w:rsidR="008D35EF" w:rsidRPr="001D386E" w:rsidRDefault="008D35EF" w:rsidP="00A76839">
            <w:pPr>
              <w:pStyle w:val="TAC"/>
            </w:pPr>
            <w:r w:rsidRPr="001D386E">
              <w:rPr>
                <w:rFonts w:cs="Arial" w:hint="eastAsia"/>
                <w:lang w:eastAsia="ja-JP"/>
              </w:rPr>
              <w:t>-71.7</w:t>
            </w:r>
          </w:p>
        </w:tc>
        <w:tc>
          <w:tcPr>
            <w:tcW w:w="495" w:type="pct"/>
            <w:shd w:val="clear" w:color="auto" w:fill="auto"/>
          </w:tcPr>
          <w:p w14:paraId="0E683ADB" w14:textId="77777777" w:rsidR="008D35EF" w:rsidRPr="001D386E" w:rsidRDefault="008D35EF" w:rsidP="00A76839">
            <w:pPr>
              <w:pStyle w:val="TAC"/>
            </w:pPr>
            <w:r w:rsidRPr="001D386E">
              <w:rPr>
                <w:rFonts w:cs="Arial" w:hint="eastAsia"/>
                <w:lang w:eastAsia="ja-JP"/>
              </w:rPr>
              <w:t>-71.7</w:t>
            </w:r>
          </w:p>
        </w:tc>
        <w:tc>
          <w:tcPr>
            <w:tcW w:w="495" w:type="pct"/>
            <w:shd w:val="clear" w:color="auto" w:fill="auto"/>
          </w:tcPr>
          <w:p w14:paraId="4FA68DAB" w14:textId="77777777" w:rsidR="008D35EF" w:rsidRPr="001D386E" w:rsidRDefault="008D35EF" w:rsidP="00A76839">
            <w:pPr>
              <w:pStyle w:val="TAC"/>
            </w:pPr>
            <w:r w:rsidRPr="001D386E">
              <w:rPr>
                <w:rFonts w:cs="Arial" w:hint="eastAsia"/>
                <w:lang w:eastAsia="ja-JP"/>
              </w:rPr>
              <w:t>-71.7</w:t>
            </w:r>
          </w:p>
        </w:tc>
        <w:tc>
          <w:tcPr>
            <w:tcW w:w="484" w:type="pct"/>
            <w:shd w:val="clear" w:color="auto" w:fill="auto"/>
            <w:vAlign w:val="center"/>
          </w:tcPr>
          <w:p w14:paraId="4395B61B" w14:textId="77777777" w:rsidR="008D35EF" w:rsidRPr="001D386E" w:rsidRDefault="008D35EF" w:rsidP="00A76839">
            <w:pPr>
              <w:pStyle w:val="TAC"/>
              <w:rPr>
                <w:rFonts w:eastAsia="MS Mincho" w:cs="Arial"/>
              </w:rPr>
            </w:pPr>
            <w:r w:rsidRPr="001D386E">
              <w:rPr>
                <w:rFonts w:cs="Arial" w:hint="eastAsia"/>
                <w:lang w:eastAsia="zh-CN"/>
              </w:rPr>
              <w:t>TDD</w:t>
            </w:r>
          </w:p>
        </w:tc>
      </w:tr>
      <w:tr w:rsidR="008D35EF" w:rsidRPr="001D386E" w14:paraId="349C6A3B" w14:textId="77777777" w:rsidTr="00042BE4">
        <w:trPr>
          <w:trHeight w:val="255"/>
        </w:trPr>
        <w:tc>
          <w:tcPr>
            <w:tcW w:w="1082" w:type="pct"/>
            <w:shd w:val="clear" w:color="auto" w:fill="auto"/>
            <w:vAlign w:val="center"/>
          </w:tcPr>
          <w:p w14:paraId="56950D6E" w14:textId="77777777" w:rsidR="008D35EF" w:rsidRPr="001D386E" w:rsidRDefault="008D35EF" w:rsidP="00A76839">
            <w:pPr>
              <w:pStyle w:val="TAC"/>
              <w:rPr>
                <w:rFonts w:eastAsia="MS Mincho" w:cs="Arial"/>
              </w:rPr>
            </w:pPr>
            <w:r w:rsidRPr="001D386E">
              <w:rPr>
                <w:rFonts w:cs="Arial"/>
                <w:lang w:eastAsia="zh-CN"/>
              </w:rPr>
              <w:t>CA_</w:t>
            </w:r>
            <w:r w:rsidRPr="001D386E">
              <w:rPr>
                <w:rFonts w:cs="Arial" w:hint="eastAsia"/>
                <w:lang w:eastAsia="zh-CN"/>
              </w:rPr>
              <w:t>1A-3A-32A-42</w:t>
            </w:r>
            <w:r w:rsidRPr="001D386E">
              <w:rPr>
                <w:rFonts w:cs="Arial"/>
                <w:lang w:eastAsia="zh-CN"/>
              </w:rPr>
              <w:t>A-4</w:t>
            </w:r>
            <w:r w:rsidRPr="001D386E">
              <w:rPr>
                <w:rFonts w:cs="Arial" w:hint="eastAsia"/>
                <w:lang w:eastAsia="zh-CN"/>
              </w:rPr>
              <w:t>3</w:t>
            </w:r>
            <w:r w:rsidRPr="001D386E">
              <w:rPr>
                <w:rFonts w:cs="Arial"/>
                <w:lang w:eastAsia="zh-CN"/>
              </w:rPr>
              <w:t>A</w:t>
            </w:r>
            <w:r w:rsidRPr="001D386E">
              <w:rPr>
                <w:rFonts w:cs="Arial" w:hint="eastAsia"/>
                <w:vertAlign w:val="superscript"/>
                <w:lang w:eastAsia="zh-CN"/>
              </w:rPr>
              <w:t>11</w:t>
            </w:r>
          </w:p>
        </w:tc>
        <w:tc>
          <w:tcPr>
            <w:tcW w:w="521" w:type="pct"/>
            <w:shd w:val="clear" w:color="auto" w:fill="auto"/>
            <w:vAlign w:val="center"/>
          </w:tcPr>
          <w:p w14:paraId="2F3112EC" w14:textId="77777777" w:rsidR="008D35EF" w:rsidRPr="001D386E" w:rsidRDefault="008D35EF" w:rsidP="00A76839">
            <w:pPr>
              <w:pStyle w:val="TAC"/>
              <w:rPr>
                <w:rFonts w:cs="Arial"/>
                <w:lang w:eastAsia="ja-JP"/>
              </w:rPr>
            </w:pPr>
            <w:r w:rsidRPr="001D386E">
              <w:rPr>
                <w:rFonts w:cs="Arial" w:hint="eastAsia"/>
                <w:lang w:eastAsia="zh-CN"/>
              </w:rPr>
              <w:t>42</w:t>
            </w:r>
            <w:r w:rsidRPr="001D386E">
              <w:rPr>
                <w:rFonts w:cs="Arial" w:hint="eastAsia"/>
                <w:vertAlign w:val="superscript"/>
                <w:lang w:eastAsia="zh-CN"/>
              </w:rPr>
              <w:t>33</w:t>
            </w:r>
          </w:p>
        </w:tc>
        <w:tc>
          <w:tcPr>
            <w:tcW w:w="517" w:type="pct"/>
            <w:shd w:val="clear" w:color="auto" w:fill="auto"/>
            <w:vAlign w:val="center"/>
          </w:tcPr>
          <w:p w14:paraId="08AFB909" w14:textId="77777777" w:rsidR="008D35EF" w:rsidRPr="001D386E" w:rsidRDefault="008D35EF" w:rsidP="00A76839">
            <w:pPr>
              <w:pStyle w:val="TAC"/>
              <w:rPr>
                <w:rFonts w:eastAsia="MS Mincho" w:cs="Arial"/>
              </w:rPr>
            </w:pPr>
          </w:p>
        </w:tc>
        <w:tc>
          <w:tcPr>
            <w:tcW w:w="445" w:type="pct"/>
            <w:shd w:val="clear" w:color="auto" w:fill="auto"/>
            <w:vAlign w:val="center"/>
          </w:tcPr>
          <w:p w14:paraId="585A44D1" w14:textId="77777777" w:rsidR="008D35EF" w:rsidRPr="001D386E" w:rsidRDefault="008D35EF" w:rsidP="00A76839">
            <w:pPr>
              <w:pStyle w:val="TAC"/>
              <w:rPr>
                <w:rFonts w:eastAsia="MS Mincho" w:cs="Arial"/>
              </w:rPr>
            </w:pPr>
          </w:p>
        </w:tc>
        <w:tc>
          <w:tcPr>
            <w:tcW w:w="467" w:type="pct"/>
            <w:shd w:val="clear" w:color="auto" w:fill="auto"/>
          </w:tcPr>
          <w:p w14:paraId="1A0EE8C2" w14:textId="77777777" w:rsidR="008D35EF" w:rsidRPr="001D386E" w:rsidRDefault="008D35EF" w:rsidP="00A76839">
            <w:pPr>
              <w:pStyle w:val="TAC"/>
            </w:pPr>
            <w:r w:rsidRPr="001D386E">
              <w:rPr>
                <w:rFonts w:cs="Arial"/>
              </w:rPr>
              <w:t>-97.1</w:t>
            </w:r>
          </w:p>
        </w:tc>
        <w:tc>
          <w:tcPr>
            <w:tcW w:w="495" w:type="pct"/>
            <w:shd w:val="clear" w:color="auto" w:fill="auto"/>
          </w:tcPr>
          <w:p w14:paraId="4904245B" w14:textId="77777777" w:rsidR="008D35EF" w:rsidRPr="001D386E" w:rsidRDefault="008D35EF" w:rsidP="00A76839">
            <w:pPr>
              <w:pStyle w:val="TAC"/>
            </w:pPr>
            <w:r w:rsidRPr="001D386E">
              <w:rPr>
                <w:rFonts w:cs="Arial"/>
              </w:rPr>
              <w:t>-94.7</w:t>
            </w:r>
          </w:p>
        </w:tc>
        <w:tc>
          <w:tcPr>
            <w:tcW w:w="495" w:type="pct"/>
            <w:shd w:val="clear" w:color="auto" w:fill="auto"/>
          </w:tcPr>
          <w:p w14:paraId="3EF394A5" w14:textId="77777777" w:rsidR="008D35EF" w:rsidRPr="001D386E" w:rsidRDefault="008D35EF" w:rsidP="00A76839">
            <w:pPr>
              <w:pStyle w:val="TAC"/>
            </w:pPr>
            <w:r w:rsidRPr="001D386E">
              <w:rPr>
                <w:rFonts w:cs="Arial"/>
              </w:rPr>
              <w:t>-93.</w:t>
            </w:r>
            <w:r w:rsidRPr="001D386E">
              <w:rPr>
                <w:rFonts w:cs="Arial" w:hint="eastAsia"/>
                <w:lang w:eastAsia="ja-JP"/>
              </w:rPr>
              <w:t>2</w:t>
            </w:r>
          </w:p>
        </w:tc>
        <w:tc>
          <w:tcPr>
            <w:tcW w:w="495" w:type="pct"/>
            <w:shd w:val="clear" w:color="auto" w:fill="auto"/>
          </w:tcPr>
          <w:p w14:paraId="219A52C3" w14:textId="77777777" w:rsidR="008D35EF" w:rsidRPr="001D386E" w:rsidRDefault="008D35EF" w:rsidP="00A76839">
            <w:pPr>
              <w:pStyle w:val="TAC"/>
            </w:pPr>
            <w:r w:rsidRPr="001D386E">
              <w:rPr>
                <w:rFonts w:cs="Arial"/>
              </w:rPr>
              <w:t>-92.5</w:t>
            </w:r>
          </w:p>
        </w:tc>
        <w:tc>
          <w:tcPr>
            <w:tcW w:w="484" w:type="pct"/>
            <w:shd w:val="clear" w:color="auto" w:fill="auto"/>
            <w:vAlign w:val="center"/>
          </w:tcPr>
          <w:p w14:paraId="3865CDFE" w14:textId="77777777" w:rsidR="008D35EF" w:rsidRPr="001D386E" w:rsidRDefault="008D35EF" w:rsidP="00A76839">
            <w:pPr>
              <w:pStyle w:val="TAC"/>
              <w:rPr>
                <w:rFonts w:eastAsia="MS Mincho" w:cs="Arial"/>
              </w:rPr>
            </w:pPr>
            <w:r w:rsidRPr="001D386E">
              <w:rPr>
                <w:rFonts w:cs="Arial" w:hint="eastAsia"/>
                <w:lang w:eastAsia="zh-CN"/>
              </w:rPr>
              <w:t>TDD</w:t>
            </w:r>
          </w:p>
        </w:tc>
      </w:tr>
      <w:tr w:rsidR="008D35EF" w:rsidRPr="001D386E" w14:paraId="03284023" w14:textId="77777777" w:rsidTr="00042BE4">
        <w:tblPrEx>
          <w:tblLook w:val="04A0" w:firstRow="1" w:lastRow="0" w:firstColumn="1" w:lastColumn="0" w:noHBand="0" w:noVBand="1"/>
        </w:tblPrEx>
        <w:trPr>
          <w:trHeight w:val="255"/>
        </w:trPr>
        <w:tc>
          <w:tcPr>
            <w:tcW w:w="1082" w:type="pct"/>
            <w:tcBorders>
              <w:top w:val="single" w:sz="4" w:space="0" w:color="auto"/>
              <w:left w:val="single" w:sz="4" w:space="0" w:color="auto"/>
              <w:bottom w:val="single" w:sz="4" w:space="0" w:color="auto"/>
              <w:right w:val="single" w:sz="4" w:space="0" w:color="auto"/>
            </w:tcBorders>
            <w:vAlign w:val="center"/>
          </w:tcPr>
          <w:p w14:paraId="6FA434EB" w14:textId="77777777" w:rsidR="008D35EF" w:rsidRPr="001D386E" w:rsidRDefault="008D35EF" w:rsidP="00A76839">
            <w:pPr>
              <w:pStyle w:val="TAC"/>
              <w:rPr>
                <w:rFonts w:cs="Arial"/>
                <w:lang w:eastAsia="zh-CN"/>
              </w:rPr>
            </w:pPr>
            <w:r w:rsidRPr="001D386E">
              <w:rPr>
                <w:rFonts w:cs="Arial"/>
              </w:rPr>
              <w:t>CA_</w:t>
            </w:r>
            <w:r w:rsidRPr="001D386E">
              <w:rPr>
                <w:rFonts w:cs="Arial" w:hint="eastAsia"/>
              </w:rPr>
              <w:t>1</w:t>
            </w:r>
            <w:r w:rsidRPr="001D386E">
              <w:rPr>
                <w:rFonts w:cs="Arial"/>
              </w:rPr>
              <w:t>A-</w:t>
            </w:r>
            <w:r w:rsidRPr="001D386E">
              <w:rPr>
                <w:rFonts w:cs="Arial" w:hint="eastAsia"/>
              </w:rPr>
              <w:t>3</w:t>
            </w:r>
            <w:r w:rsidRPr="001D386E">
              <w:rPr>
                <w:rFonts w:cs="Arial"/>
              </w:rPr>
              <w:t>A-</w:t>
            </w:r>
            <w:r w:rsidRPr="001D386E">
              <w:rPr>
                <w:rFonts w:cs="Arial" w:hint="eastAsia"/>
                <w:lang w:eastAsia="ja-JP"/>
              </w:rPr>
              <w:t>41</w:t>
            </w:r>
            <w:r w:rsidRPr="001D386E">
              <w:rPr>
                <w:rFonts w:cs="Arial" w:hint="eastAsia"/>
              </w:rPr>
              <w:t>A-4</w:t>
            </w:r>
            <w:r w:rsidRPr="001D386E">
              <w:rPr>
                <w:rFonts w:cs="Arial"/>
              </w:rPr>
              <w:t>2</w:t>
            </w:r>
            <w:r w:rsidRPr="001D386E">
              <w:rPr>
                <w:rFonts w:cs="Arial" w:hint="eastAsia"/>
              </w:rPr>
              <w:t>A</w:t>
            </w:r>
            <w:r w:rsidRPr="001D386E">
              <w:rPr>
                <w:rFonts w:cs="Arial" w:hint="eastAsia"/>
                <w:vertAlign w:val="superscript"/>
              </w:rPr>
              <w:t>9,10</w:t>
            </w:r>
          </w:p>
        </w:tc>
        <w:tc>
          <w:tcPr>
            <w:tcW w:w="521" w:type="pct"/>
            <w:tcBorders>
              <w:top w:val="single" w:sz="4" w:space="0" w:color="auto"/>
              <w:left w:val="single" w:sz="4" w:space="0" w:color="auto"/>
              <w:bottom w:val="single" w:sz="4" w:space="0" w:color="auto"/>
              <w:right w:val="single" w:sz="4" w:space="0" w:color="auto"/>
            </w:tcBorders>
            <w:vAlign w:val="center"/>
          </w:tcPr>
          <w:p w14:paraId="098F1343" w14:textId="77777777" w:rsidR="008D35EF" w:rsidRPr="001D386E" w:rsidRDefault="008D35EF" w:rsidP="00A76839">
            <w:pPr>
              <w:pStyle w:val="TAC"/>
              <w:rPr>
                <w:rFonts w:cs="Arial"/>
                <w:lang w:eastAsia="zh-CN"/>
              </w:rPr>
            </w:pPr>
            <w:r w:rsidRPr="001D386E">
              <w:rPr>
                <w:rFonts w:cs="Arial" w:hint="eastAsia"/>
              </w:rPr>
              <w:t>4</w:t>
            </w:r>
            <w:r w:rsidRPr="001D386E">
              <w:rPr>
                <w:rFonts w:cs="Arial"/>
              </w:rPr>
              <w:t>2</w:t>
            </w:r>
            <w:r w:rsidRPr="001D386E">
              <w:rPr>
                <w:rFonts w:cs="Arial"/>
                <w:vertAlign w:val="superscript"/>
                <w:lang w:eastAsia="zh-CN"/>
              </w:rPr>
              <w:t>3</w:t>
            </w:r>
            <w:r w:rsidRPr="001D386E">
              <w:rPr>
                <w:rFonts w:cs="Arial"/>
                <w:vertAlign w:val="superscript"/>
              </w:rPr>
              <w:t>3</w:t>
            </w:r>
          </w:p>
        </w:tc>
        <w:tc>
          <w:tcPr>
            <w:tcW w:w="517" w:type="pct"/>
            <w:tcBorders>
              <w:top w:val="single" w:sz="4" w:space="0" w:color="auto"/>
              <w:left w:val="single" w:sz="4" w:space="0" w:color="auto"/>
              <w:bottom w:val="single" w:sz="4" w:space="0" w:color="auto"/>
              <w:right w:val="single" w:sz="4" w:space="0" w:color="auto"/>
            </w:tcBorders>
            <w:vAlign w:val="center"/>
          </w:tcPr>
          <w:p w14:paraId="50E2966E" w14:textId="77777777" w:rsidR="008D35EF" w:rsidRPr="001D386E" w:rsidRDefault="008D35EF" w:rsidP="00A76839">
            <w:pPr>
              <w:pStyle w:val="TAC"/>
              <w:rPr>
                <w:rFonts w:eastAsia="MS Mincho" w:cs="Arial"/>
              </w:rPr>
            </w:pPr>
          </w:p>
        </w:tc>
        <w:tc>
          <w:tcPr>
            <w:tcW w:w="445" w:type="pct"/>
            <w:tcBorders>
              <w:top w:val="single" w:sz="4" w:space="0" w:color="auto"/>
              <w:left w:val="single" w:sz="4" w:space="0" w:color="auto"/>
              <w:bottom w:val="single" w:sz="4" w:space="0" w:color="auto"/>
              <w:right w:val="single" w:sz="4" w:space="0" w:color="auto"/>
            </w:tcBorders>
            <w:vAlign w:val="center"/>
          </w:tcPr>
          <w:p w14:paraId="1FB1D06E" w14:textId="77777777" w:rsidR="008D35EF" w:rsidRPr="001D386E" w:rsidRDefault="008D35EF" w:rsidP="00A76839">
            <w:pPr>
              <w:pStyle w:val="TAC"/>
              <w:rPr>
                <w:rFonts w:eastAsia="MS Mincho" w:cs="Arial"/>
              </w:rPr>
            </w:pPr>
          </w:p>
        </w:tc>
        <w:tc>
          <w:tcPr>
            <w:tcW w:w="467" w:type="pct"/>
            <w:tcBorders>
              <w:top w:val="single" w:sz="4" w:space="0" w:color="auto"/>
              <w:left w:val="single" w:sz="4" w:space="0" w:color="auto"/>
              <w:bottom w:val="single" w:sz="4" w:space="0" w:color="auto"/>
              <w:right w:val="single" w:sz="4" w:space="0" w:color="auto"/>
            </w:tcBorders>
          </w:tcPr>
          <w:p w14:paraId="0395D6F8" w14:textId="77777777" w:rsidR="008D35EF" w:rsidRPr="001D386E" w:rsidRDefault="008D35EF" w:rsidP="00A76839">
            <w:pPr>
              <w:pStyle w:val="TAC"/>
              <w:rPr>
                <w:rFonts w:cs="Arial"/>
              </w:rPr>
            </w:pPr>
            <w:r w:rsidRPr="001D386E">
              <w:rPr>
                <w:rFonts w:cs="Arial" w:hint="eastAsia"/>
              </w:rPr>
              <w:t>-71.7</w:t>
            </w:r>
          </w:p>
        </w:tc>
        <w:tc>
          <w:tcPr>
            <w:tcW w:w="495" w:type="pct"/>
            <w:tcBorders>
              <w:top w:val="single" w:sz="4" w:space="0" w:color="auto"/>
              <w:left w:val="single" w:sz="4" w:space="0" w:color="auto"/>
              <w:bottom w:val="single" w:sz="4" w:space="0" w:color="auto"/>
              <w:right w:val="single" w:sz="4" w:space="0" w:color="auto"/>
            </w:tcBorders>
          </w:tcPr>
          <w:p w14:paraId="266494C1" w14:textId="77777777" w:rsidR="008D35EF" w:rsidRPr="001D386E" w:rsidRDefault="008D35EF" w:rsidP="00A76839">
            <w:pPr>
              <w:pStyle w:val="TAC"/>
              <w:rPr>
                <w:rFonts w:cs="Arial"/>
              </w:rPr>
            </w:pPr>
            <w:r w:rsidRPr="001D386E">
              <w:rPr>
                <w:rFonts w:cs="Arial" w:hint="eastAsia"/>
              </w:rPr>
              <w:t>-71.7</w:t>
            </w:r>
          </w:p>
        </w:tc>
        <w:tc>
          <w:tcPr>
            <w:tcW w:w="495" w:type="pct"/>
            <w:tcBorders>
              <w:top w:val="single" w:sz="4" w:space="0" w:color="auto"/>
              <w:left w:val="single" w:sz="4" w:space="0" w:color="auto"/>
              <w:bottom w:val="single" w:sz="4" w:space="0" w:color="auto"/>
              <w:right w:val="single" w:sz="4" w:space="0" w:color="auto"/>
            </w:tcBorders>
          </w:tcPr>
          <w:p w14:paraId="7BAB6D7A" w14:textId="77777777" w:rsidR="008D35EF" w:rsidRPr="001D386E" w:rsidRDefault="008D35EF" w:rsidP="00A76839">
            <w:pPr>
              <w:pStyle w:val="TAC"/>
              <w:rPr>
                <w:rFonts w:cs="Arial"/>
              </w:rPr>
            </w:pPr>
            <w:r w:rsidRPr="001D386E">
              <w:rPr>
                <w:rFonts w:cs="Arial" w:hint="eastAsia"/>
              </w:rPr>
              <w:t>-71.7</w:t>
            </w:r>
          </w:p>
        </w:tc>
        <w:tc>
          <w:tcPr>
            <w:tcW w:w="495" w:type="pct"/>
            <w:tcBorders>
              <w:top w:val="single" w:sz="4" w:space="0" w:color="auto"/>
              <w:left w:val="single" w:sz="4" w:space="0" w:color="auto"/>
              <w:bottom w:val="single" w:sz="4" w:space="0" w:color="auto"/>
              <w:right w:val="single" w:sz="4" w:space="0" w:color="auto"/>
            </w:tcBorders>
          </w:tcPr>
          <w:p w14:paraId="7A93D874" w14:textId="77777777" w:rsidR="008D35EF" w:rsidRPr="001D386E" w:rsidRDefault="008D35EF" w:rsidP="00A76839">
            <w:pPr>
              <w:pStyle w:val="TAC"/>
              <w:rPr>
                <w:rFonts w:cs="Arial"/>
              </w:rPr>
            </w:pPr>
            <w:r w:rsidRPr="001D386E">
              <w:rPr>
                <w:rFonts w:cs="Arial" w:hint="eastAsia"/>
              </w:rPr>
              <w:t>-71.7</w:t>
            </w:r>
          </w:p>
        </w:tc>
        <w:tc>
          <w:tcPr>
            <w:tcW w:w="484" w:type="pct"/>
            <w:tcBorders>
              <w:top w:val="single" w:sz="4" w:space="0" w:color="auto"/>
              <w:left w:val="single" w:sz="4" w:space="0" w:color="auto"/>
              <w:bottom w:val="single" w:sz="4" w:space="0" w:color="auto"/>
              <w:right w:val="single" w:sz="4" w:space="0" w:color="auto"/>
            </w:tcBorders>
            <w:vAlign w:val="center"/>
          </w:tcPr>
          <w:p w14:paraId="14E3D327" w14:textId="77777777" w:rsidR="008D35EF" w:rsidRPr="001D386E" w:rsidRDefault="008D35EF" w:rsidP="00A76839">
            <w:pPr>
              <w:pStyle w:val="TAC"/>
              <w:rPr>
                <w:rFonts w:cs="Arial"/>
                <w:lang w:eastAsia="zh-CN"/>
              </w:rPr>
            </w:pPr>
            <w:r w:rsidRPr="001D386E">
              <w:rPr>
                <w:rFonts w:cs="Arial" w:hint="eastAsia"/>
                <w:lang w:eastAsia="zh-CN"/>
              </w:rPr>
              <w:t>TDD</w:t>
            </w:r>
          </w:p>
        </w:tc>
      </w:tr>
      <w:tr w:rsidR="008D35EF" w:rsidRPr="001D386E" w14:paraId="575AEDC5" w14:textId="77777777" w:rsidTr="00042BE4">
        <w:tblPrEx>
          <w:tblLook w:val="04A0" w:firstRow="1" w:lastRow="0" w:firstColumn="1" w:lastColumn="0" w:noHBand="0" w:noVBand="1"/>
        </w:tblPrEx>
        <w:trPr>
          <w:trHeight w:val="255"/>
        </w:trPr>
        <w:tc>
          <w:tcPr>
            <w:tcW w:w="1082" w:type="pct"/>
            <w:tcBorders>
              <w:top w:val="single" w:sz="4" w:space="0" w:color="auto"/>
              <w:left w:val="single" w:sz="4" w:space="0" w:color="auto"/>
              <w:bottom w:val="single" w:sz="4" w:space="0" w:color="auto"/>
              <w:right w:val="single" w:sz="4" w:space="0" w:color="auto"/>
            </w:tcBorders>
            <w:vAlign w:val="center"/>
          </w:tcPr>
          <w:p w14:paraId="3A311E56" w14:textId="77777777" w:rsidR="008D35EF" w:rsidRPr="001D386E" w:rsidRDefault="008D35EF" w:rsidP="00A76839">
            <w:pPr>
              <w:pStyle w:val="TAC"/>
              <w:rPr>
                <w:rFonts w:cs="Arial"/>
                <w:lang w:eastAsia="zh-CN"/>
              </w:rPr>
            </w:pPr>
            <w:r w:rsidRPr="001D386E">
              <w:rPr>
                <w:rFonts w:cs="Arial"/>
              </w:rPr>
              <w:t>CA_</w:t>
            </w:r>
            <w:r w:rsidRPr="001D386E">
              <w:rPr>
                <w:rFonts w:cs="Arial" w:hint="eastAsia"/>
              </w:rPr>
              <w:t>1</w:t>
            </w:r>
            <w:r w:rsidRPr="001D386E">
              <w:rPr>
                <w:rFonts w:cs="Arial"/>
              </w:rPr>
              <w:t>A-</w:t>
            </w:r>
            <w:r w:rsidRPr="001D386E">
              <w:rPr>
                <w:rFonts w:cs="Arial" w:hint="eastAsia"/>
              </w:rPr>
              <w:t>3</w:t>
            </w:r>
            <w:r w:rsidRPr="001D386E">
              <w:rPr>
                <w:rFonts w:cs="Arial"/>
              </w:rPr>
              <w:t>A-</w:t>
            </w:r>
            <w:r w:rsidRPr="001D386E">
              <w:rPr>
                <w:rFonts w:cs="Arial" w:hint="eastAsia"/>
                <w:lang w:eastAsia="ja-JP"/>
              </w:rPr>
              <w:t>41</w:t>
            </w:r>
            <w:r w:rsidRPr="001D386E">
              <w:rPr>
                <w:rFonts w:cs="Arial" w:hint="eastAsia"/>
              </w:rPr>
              <w:t>A-4</w:t>
            </w:r>
            <w:r w:rsidRPr="001D386E">
              <w:rPr>
                <w:rFonts w:cs="Arial"/>
              </w:rPr>
              <w:t>2</w:t>
            </w:r>
            <w:r w:rsidRPr="001D386E">
              <w:rPr>
                <w:rFonts w:cs="Arial" w:hint="eastAsia"/>
              </w:rPr>
              <w:t>A</w:t>
            </w:r>
            <w:r w:rsidRPr="001D386E">
              <w:rPr>
                <w:rFonts w:cs="Arial" w:hint="eastAsia"/>
                <w:vertAlign w:val="superscript"/>
                <w:lang w:eastAsia="ja-JP"/>
              </w:rPr>
              <w:t>11</w:t>
            </w:r>
          </w:p>
        </w:tc>
        <w:tc>
          <w:tcPr>
            <w:tcW w:w="521" w:type="pct"/>
            <w:tcBorders>
              <w:top w:val="single" w:sz="4" w:space="0" w:color="auto"/>
              <w:left w:val="single" w:sz="4" w:space="0" w:color="auto"/>
              <w:bottom w:val="single" w:sz="4" w:space="0" w:color="auto"/>
              <w:right w:val="single" w:sz="4" w:space="0" w:color="auto"/>
            </w:tcBorders>
            <w:vAlign w:val="center"/>
          </w:tcPr>
          <w:p w14:paraId="096595C0" w14:textId="77777777" w:rsidR="008D35EF" w:rsidRPr="001D386E" w:rsidRDefault="008D35EF" w:rsidP="00A76839">
            <w:pPr>
              <w:pStyle w:val="TAC"/>
              <w:rPr>
                <w:rFonts w:cs="Arial"/>
                <w:lang w:eastAsia="zh-CN"/>
              </w:rPr>
            </w:pPr>
            <w:r w:rsidRPr="001D386E">
              <w:rPr>
                <w:rFonts w:cs="Arial" w:hint="eastAsia"/>
              </w:rPr>
              <w:t>4</w:t>
            </w:r>
            <w:r w:rsidRPr="001D386E">
              <w:rPr>
                <w:rFonts w:cs="Arial"/>
              </w:rPr>
              <w:t>2</w:t>
            </w:r>
            <w:r w:rsidRPr="001D386E">
              <w:rPr>
                <w:rFonts w:cs="Arial"/>
                <w:vertAlign w:val="superscript"/>
                <w:lang w:eastAsia="zh-CN"/>
              </w:rPr>
              <w:t>3</w:t>
            </w:r>
            <w:r w:rsidRPr="001D386E">
              <w:rPr>
                <w:rFonts w:cs="Arial"/>
                <w:vertAlign w:val="superscript"/>
              </w:rPr>
              <w:t>3</w:t>
            </w:r>
          </w:p>
        </w:tc>
        <w:tc>
          <w:tcPr>
            <w:tcW w:w="517" w:type="pct"/>
            <w:tcBorders>
              <w:top w:val="single" w:sz="4" w:space="0" w:color="auto"/>
              <w:left w:val="single" w:sz="4" w:space="0" w:color="auto"/>
              <w:bottom w:val="single" w:sz="4" w:space="0" w:color="auto"/>
              <w:right w:val="single" w:sz="4" w:space="0" w:color="auto"/>
            </w:tcBorders>
            <w:vAlign w:val="center"/>
          </w:tcPr>
          <w:p w14:paraId="192E9C54" w14:textId="77777777" w:rsidR="008D35EF" w:rsidRPr="001D386E" w:rsidRDefault="008D35EF" w:rsidP="00A76839">
            <w:pPr>
              <w:pStyle w:val="TAC"/>
              <w:rPr>
                <w:rFonts w:eastAsia="MS Mincho" w:cs="Arial"/>
              </w:rPr>
            </w:pPr>
          </w:p>
        </w:tc>
        <w:tc>
          <w:tcPr>
            <w:tcW w:w="445" w:type="pct"/>
            <w:tcBorders>
              <w:top w:val="single" w:sz="4" w:space="0" w:color="auto"/>
              <w:left w:val="single" w:sz="4" w:space="0" w:color="auto"/>
              <w:bottom w:val="single" w:sz="4" w:space="0" w:color="auto"/>
              <w:right w:val="single" w:sz="4" w:space="0" w:color="auto"/>
            </w:tcBorders>
            <w:vAlign w:val="center"/>
          </w:tcPr>
          <w:p w14:paraId="2C2FF11F" w14:textId="77777777" w:rsidR="008D35EF" w:rsidRPr="001D386E" w:rsidRDefault="008D35EF" w:rsidP="00A76839">
            <w:pPr>
              <w:pStyle w:val="TAC"/>
              <w:rPr>
                <w:rFonts w:eastAsia="MS Mincho" w:cs="Arial"/>
              </w:rPr>
            </w:pPr>
          </w:p>
        </w:tc>
        <w:tc>
          <w:tcPr>
            <w:tcW w:w="467" w:type="pct"/>
            <w:tcBorders>
              <w:top w:val="single" w:sz="4" w:space="0" w:color="auto"/>
              <w:left w:val="single" w:sz="4" w:space="0" w:color="auto"/>
              <w:bottom w:val="single" w:sz="4" w:space="0" w:color="auto"/>
              <w:right w:val="single" w:sz="4" w:space="0" w:color="auto"/>
            </w:tcBorders>
          </w:tcPr>
          <w:p w14:paraId="46420B5A" w14:textId="77777777" w:rsidR="008D35EF" w:rsidRPr="001D386E" w:rsidRDefault="008D35EF" w:rsidP="00A76839">
            <w:pPr>
              <w:pStyle w:val="TAC"/>
              <w:rPr>
                <w:rFonts w:cs="Arial"/>
              </w:rPr>
            </w:pPr>
            <w:r w:rsidRPr="001D386E">
              <w:rPr>
                <w:rFonts w:cs="Arial"/>
              </w:rPr>
              <w:t>-97.1</w:t>
            </w:r>
          </w:p>
        </w:tc>
        <w:tc>
          <w:tcPr>
            <w:tcW w:w="495" w:type="pct"/>
            <w:tcBorders>
              <w:top w:val="single" w:sz="4" w:space="0" w:color="auto"/>
              <w:left w:val="single" w:sz="4" w:space="0" w:color="auto"/>
              <w:bottom w:val="single" w:sz="4" w:space="0" w:color="auto"/>
              <w:right w:val="single" w:sz="4" w:space="0" w:color="auto"/>
            </w:tcBorders>
          </w:tcPr>
          <w:p w14:paraId="6EBA5468" w14:textId="77777777" w:rsidR="008D35EF" w:rsidRPr="001D386E" w:rsidRDefault="008D35EF" w:rsidP="00A76839">
            <w:pPr>
              <w:pStyle w:val="TAC"/>
              <w:rPr>
                <w:rFonts w:cs="Arial"/>
              </w:rPr>
            </w:pPr>
            <w:r w:rsidRPr="001D386E">
              <w:rPr>
                <w:rFonts w:cs="Arial"/>
              </w:rPr>
              <w:t>-94.7</w:t>
            </w:r>
          </w:p>
        </w:tc>
        <w:tc>
          <w:tcPr>
            <w:tcW w:w="495" w:type="pct"/>
            <w:tcBorders>
              <w:top w:val="single" w:sz="4" w:space="0" w:color="auto"/>
              <w:left w:val="single" w:sz="4" w:space="0" w:color="auto"/>
              <w:bottom w:val="single" w:sz="4" w:space="0" w:color="auto"/>
              <w:right w:val="single" w:sz="4" w:space="0" w:color="auto"/>
            </w:tcBorders>
          </w:tcPr>
          <w:p w14:paraId="7D451C61" w14:textId="77777777" w:rsidR="008D35EF" w:rsidRPr="001D386E" w:rsidRDefault="008D35EF" w:rsidP="00A76839">
            <w:pPr>
              <w:pStyle w:val="TAC"/>
              <w:rPr>
                <w:rFonts w:cs="Arial"/>
              </w:rPr>
            </w:pPr>
            <w:r w:rsidRPr="001D386E">
              <w:rPr>
                <w:rFonts w:cs="Arial"/>
              </w:rPr>
              <w:t>-93.</w:t>
            </w:r>
            <w:r w:rsidRPr="001D386E">
              <w:rPr>
                <w:rFonts w:cs="Arial" w:hint="eastAsia"/>
              </w:rPr>
              <w:t>2</w:t>
            </w:r>
          </w:p>
        </w:tc>
        <w:tc>
          <w:tcPr>
            <w:tcW w:w="495" w:type="pct"/>
            <w:tcBorders>
              <w:top w:val="single" w:sz="4" w:space="0" w:color="auto"/>
              <w:left w:val="single" w:sz="4" w:space="0" w:color="auto"/>
              <w:bottom w:val="single" w:sz="4" w:space="0" w:color="auto"/>
              <w:right w:val="single" w:sz="4" w:space="0" w:color="auto"/>
            </w:tcBorders>
          </w:tcPr>
          <w:p w14:paraId="5F5EA627" w14:textId="77777777" w:rsidR="008D35EF" w:rsidRPr="001D386E" w:rsidRDefault="008D35EF" w:rsidP="00A76839">
            <w:pPr>
              <w:pStyle w:val="TAC"/>
              <w:rPr>
                <w:rFonts w:cs="Arial"/>
              </w:rPr>
            </w:pPr>
            <w:r w:rsidRPr="001D386E">
              <w:rPr>
                <w:rFonts w:cs="Arial"/>
              </w:rPr>
              <w:t>-92.5</w:t>
            </w:r>
          </w:p>
        </w:tc>
        <w:tc>
          <w:tcPr>
            <w:tcW w:w="484" w:type="pct"/>
            <w:tcBorders>
              <w:top w:val="single" w:sz="4" w:space="0" w:color="auto"/>
              <w:left w:val="single" w:sz="4" w:space="0" w:color="auto"/>
              <w:bottom w:val="single" w:sz="4" w:space="0" w:color="auto"/>
              <w:right w:val="single" w:sz="4" w:space="0" w:color="auto"/>
            </w:tcBorders>
            <w:vAlign w:val="center"/>
          </w:tcPr>
          <w:p w14:paraId="4D191C2E" w14:textId="77777777" w:rsidR="008D35EF" w:rsidRPr="001D386E" w:rsidRDefault="008D35EF" w:rsidP="00A76839">
            <w:pPr>
              <w:pStyle w:val="TAC"/>
              <w:rPr>
                <w:rFonts w:cs="Arial"/>
                <w:lang w:eastAsia="zh-CN"/>
              </w:rPr>
            </w:pPr>
            <w:r w:rsidRPr="001D386E">
              <w:rPr>
                <w:rFonts w:cs="Arial" w:hint="eastAsia"/>
              </w:rPr>
              <w:t>TDD</w:t>
            </w:r>
          </w:p>
        </w:tc>
      </w:tr>
      <w:tr w:rsidR="008D35EF" w:rsidRPr="001D386E" w14:paraId="288A204E" w14:textId="77777777" w:rsidTr="00042BE4">
        <w:trPr>
          <w:trHeight w:val="191"/>
        </w:trPr>
        <w:tc>
          <w:tcPr>
            <w:tcW w:w="1082" w:type="pct"/>
            <w:shd w:val="clear" w:color="auto" w:fill="auto"/>
            <w:vAlign w:val="center"/>
          </w:tcPr>
          <w:p w14:paraId="56608F55" w14:textId="77777777" w:rsidR="008D35EF" w:rsidRPr="001D386E" w:rsidRDefault="008D35EF" w:rsidP="00A76839">
            <w:pPr>
              <w:pStyle w:val="TAC"/>
              <w:rPr>
                <w:rFonts w:cs="Arial"/>
                <w:lang w:eastAsia="ja-JP"/>
              </w:rPr>
            </w:pPr>
            <w:r w:rsidRPr="001D386E">
              <w:rPr>
                <w:rFonts w:cs="Arial"/>
              </w:rPr>
              <w:t>CA_</w:t>
            </w:r>
            <w:r w:rsidRPr="001D386E">
              <w:rPr>
                <w:rFonts w:cs="Arial" w:hint="eastAsia"/>
                <w:lang w:eastAsia="ja-JP"/>
              </w:rPr>
              <w:t>1</w:t>
            </w:r>
            <w:r w:rsidRPr="001D386E">
              <w:rPr>
                <w:rFonts w:cs="Arial"/>
              </w:rPr>
              <w:t>A-</w:t>
            </w:r>
            <w:r w:rsidRPr="001D386E">
              <w:rPr>
                <w:rFonts w:cs="Arial" w:hint="eastAsia"/>
                <w:lang w:eastAsia="ja-JP"/>
              </w:rPr>
              <w:t>3</w:t>
            </w:r>
            <w:r w:rsidRPr="001D386E">
              <w:rPr>
                <w:rFonts w:cs="Arial"/>
              </w:rPr>
              <w:t>A-</w:t>
            </w:r>
            <w:r w:rsidRPr="001D386E">
              <w:rPr>
                <w:rFonts w:cs="Arial" w:hint="eastAsia"/>
                <w:lang w:eastAsia="ja-JP"/>
              </w:rPr>
              <w:t>4</w:t>
            </w:r>
            <w:r w:rsidRPr="001D386E">
              <w:rPr>
                <w:rFonts w:cs="Arial"/>
              </w:rPr>
              <w:t>2A</w:t>
            </w:r>
            <w:r w:rsidRPr="001D386E">
              <w:rPr>
                <w:rFonts w:cs="Arial" w:hint="eastAsia"/>
                <w:vertAlign w:val="superscript"/>
                <w:lang w:eastAsia="ja-JP"/>
              </w:rPr>
              <w:t>9,10</w:t>
            </w:r>
          </w:p>
        </w:tc>
        <w:tc>
          <w:tcPr>
            <w:tcW w:w="521" w:type="pct"/>
            <w:shd w:val="clear" w:color="auto" w:fill="auto"/>
            <w:vAlign w:val="center"/>
          </w:tcPr>
          <w:p w14:paraId="516797E1" w14:textId="77777777" w:rsidR="008D35EF" w:rsidRPr="001D386E" w:rsidRDefault="008D35EF" w:rsidP="00A76839">
            <w:pPr>
              <w:pStyle w:val="TAC"/>
              <w:rPr>
                <w:rFonts w:cs="Arial"/>
              </w:rPr>
            </w:pPr>
            <w:r w:rsidRPr="001D386E">
              <w:rPr>
                <w:rFonts w:cs="Arial" w:hint="eastAsia"/>
                <w:lang w:eastAsia="ja-JP"/>
              </w:rPr>
              <w:t>4</w:t>
            </w:r>
            <w:r w:rsidRPr="001D386E">
              <w:rPr>
                <w:rFonts w:cs="Arial"/>
              </w:rPr>
              <w:t>2</w:t>
            </w:r>
            <w:r w:rsidRPr="001D386E">
              <w:rPr>
                <w:rFonts w:cs="Arial" w:hint="eastAsia"/>
                <w:vertAlign w:val="superscript"/>
                <w:lang w:eastAsia="zh-CN"/>
              </w:rPr>
              <w:t>3</w:t>
            </w:r>
            <w:r w:rsidRPr="001D386E">
              <w:rPr>
                <w:rFonts w:cs="Arial"/>
                <w:vertAlign w:val="superscript"/>
              </w:rPr>
              <w:t>3</w:t>
            </w:r>
          </w:p>
        </w:tc>
        <w:tc>
          <w:tcPr>
            <w:tcW w:w="517" w:type="pct"/>
            <w:shd w:val="clear" w:color="auto" w:fill="auto"/>
            <w:vAlign w:val="center"/>
          </w:tcPr>
          <w:p w14:paraId="0E3A7114" w14:textId="77777777" w:rsidR="008D35EF" w:rsidRPr="001D386E" w:rsidRDefault="008D35EF" w:rsidP="00A76839">
            <w:pPr>
              <w:pStyle w:val="TAC"/>
              <w:rPr>
                <w:rFonts w:cs="Arial"/>
              </w:rPr>
            </w:pPr>
          </w:p>
        </w:tc>
        <w:tc>
          <w:tcPr>
            <w:tcW w:w="445" w:type="pct"/>
            <w:shd w:val="clear" w:color="auto" w:fill="auto"/>
            <w:vAlign w:val="center"/>
          </w:tcPr>
          <w:p w14:paraId="7310B3AD" w14:textId="77777777" w:rsidR="008D35EF" w:rsidRPr="001D386E" w:rsidRDefault="008D35EF" w:rsidP="00A76839">
            <w:pPr>
              <w:pStyle w:val="TAC"/>
              <w:rPr>
                <w:rFonts w:cs="Arial"/>
              </w:rPr>
            </w:pPr>
          </w:p>
        </w:tc>
        <w:tc>
          <w:tcPr>
            <w:tcW w:w="467" w:type="pct"/>
            <w:shd w:val="clear" w:color="auto" w:fill="auto"/>
          </w:tcPr>
          <w:p w14:paraId="62C9E284" w14:textId="77777777" w:rsidR="008D35EF" w:rsidRPr="001D386E" w:rsidRDefault="008D35EF" w:rsidP="00A76839">
            <w:pPr>
              <w:pStyle w:val="TAC"/>
            </w:pPr>
            <w:r w:rsidRPr="001D386E">
              <w:rPr>
                <w:rFonts w:hint="eastAsia"/>
                <w:lang w:eastAsia="ja-JP"/>
              </w:rPr>
              <w:t>-71.7</w:t>
            </w:r>
          </w:p>
        </w:tc>
        <w:tc>
          <w:tcPr>
            <w:tcW w:w="495" w:type="pct"/>
            <w:shd w:val="clear" w:color="auto" w:fill="auto"/>
          </w:tcPr>
          <w:p w14:paraId="7603C6BB" w14:textId="77777777" w:rsidR="008D35EF" w:rsidRPr="001D386E" w:rsidRDefault="008D35EF" w:rsidP="00A76839">
            <w:pPr>
              <w:pStyle w:val="TAC"/>
            </w:pPr>
            <w:r w:rsidRPr="001D386E">
              <w:rPr>
                <w:rFonts w:hint="eastAsia"/>
                <w:lang w:eastAsia="ja-JP"/>
              </w:rPr>
              <w:t>-71.7</w:t>
            </w:r>
          </w:p>
        </w:tc>
        <w:tc>
          <w:tcPr>
            <w:tcW w:w="495" w:type="pct"/>
            <w:shd w:val="clear" w:color="auto" w:fill="auto"/>
          </w:tcPr>
          <w:p w14:paraId="09EBD98A" w14:textId="77777777" w:rsidR="008D35EF" w:rsidRPr="001D386E" w:rsidRDefault="008D35EF" w:rsidP="00A76839">
            <w:pPr>
              <w:pStyle w:val="TAC"/>
            </w:pPr>
            <w:r w:rsidRPr="001D386E">
              <w:rPr>
                <w:rFonts w:hint="eastAsia"/>
                <w:lang w:eastAsia="ja-JP"/>
              </w:rPr>
              <w:t>-71.7</w:t>
            </w:r>
          </w:p>
        </w:tc>
        <w:tc>
          <w:tcPr>
            <w:tcW w:w="495" w:type="pct"/>
            <w:shd w:val="clear" w:color="auto" w:fill="auto"/>
          </w:tcPr>
          <w:p w14:paraId="3805424C" w14:textId="77777777" w:rsidR="008D35EF" w:rsidRPr="001D386E" w:rsidRDefault="008D35EF" w:rsidP="00A76839">
            <w:pPr>
              <w:pStyle w:val="TAC"/>
            </w:pPr>
            <w:r w:rsidRPr="001D386E">
              <w:rPr>
                <w:rFonts w:hint="eastAsia"/>
                <w:lang w:eastAsia="ja-JP"/>
              </w:rPr>
              <w:t>-71.7</w:t>
            </w:r>
          </w:p>
        </w:tc>
        <w:tc>
          <w:tcPr>
            <w:tcW w:w="484" w:type="pct"/>
            <w:shd w:val="clear" w:color="auto" w:fill="auto"/>
            <w:vAlign w:val="center"/>
          </w:tcPr>
          <w:p w14:paraId="3CCD3C2B" w14:textId="77777777" w:rsidR="008D35EF" w:rsidRPr="001D386E" w:rsidRDefault="008D35EF" w:rsidP="00A76839">
            <w:pPr>
              <w:pStyle w:val="TAC"/>
              <w:rPr>
                <w:rFonts w:cs="Arial"/>
                <w:lang w:eastAsia="ja-JP"/>
              </w:rPr>
            </w:pPr>
            <w:r w:rsidRPr="001D386E">
              <w:rPr>
                <w:rFonts w:cs="Arial" w:hint="eastAsia"/>
                <w:lang w:eastAsia="ja-JP"/>
              </w:rPr>
              <w:t>TDD</w:t>
            </w:r>
          </w:p>
        </w:tc>
      </w:tr>
      <w:tr w:rsidR="008D35EF" w:rsidRPr="001D386E" w14:paraId="6B46F2F5" w14:textId="77777777" w:rsidTr="00042BE4">
        <w:trPr>
          <w:trHeight w:val="191"/>
        </w:trPr>
        <w:tc>
          <w:tcPr>
            <w:tcW w:w="1082" w:type="pct"/>
            <w:shd w:val="clear" w:color="auto" w:fill="auto"/>
            <w:vAlign w:val="center"/>
          </w:tcPr>
          <w:p w14:paraId="56060C47" w14:textId="77777777" w:rsidR="008D35EF" w:rsidRPr="001D386E" w:rsidRDefault="008D35EF" w:rsidP="00A76839">
            <w:pPr>
              <w:pStyle w:val="TAC"/>
              <w:rPr>
                <w:rFonts w:cs="Arial"/>
                <w:lang w:eastAsia="ja-JP"/>
              </w:rPr>
            </w:pPr>
            <w:r w:rsidRPr="001D386E">
              <w:rPr>
                <w:rFonts w:cs="Arial"/>
              </w:rPr>
              <w:t>CA_</w:t>
            </w:r>
            <w:r w:rsidRPr="001D386E">
              <w:rPr>
                <w:rFonts w:cs="Arial" w:hint="eastAsia"/>
                <w:lang w:eastAsia="ja-JP"/>
              </w:rPr>
              <w:t>1</w:t>
            </w:r>
            <w:r w:rsidRPr="001D386E">
              <w:rPr>
                <w:rFonts w:cs="Arial"/>
              </w:rPr>
              <w:t>A-</w:t>
            </w:r>
            <w:r w:rsidRPr="001D386E">
              <w:rPr>
                <w:rFonts w:cs="Arial" w:hint="eastAsia"/>
                <w:lang w:eastAsia="ja-JP"/>
              </w:rPr>
              <w:t>3</w:t>
            </w:r>
            <w:r w:rsidRPr="001D386E">
              <w:rPr>
                <w:rFonts w:cs="Arial"/>
              </w:rPr>
              <w:t>A-</w:t>
            </w:r>
            <w:r w:rsidRPr="001D386E">
              <w:rPr>
                <w:rFonts w:cs="Arial" w:hint="eastAsia"/>
                <w:lang w:eastAsia="ja-JP"/>
              </w:rPr>
              <w:t>4</w:t>
            </w:r>
            <w:r w:rsidRPr="001D386E">
              <w:rPr>
                <w:rFonts w:cs="Arial"/>
              </w:rPr>
              <w:t>2A</w:t>
            </w:r>
            <w:r w:rsidRPr="001D386E">
              <w:rPr>
                <w:rFonts w:cs="Arial" w:hint="eastAsia"/>
                <w:vertAlign w:val="superscript"/>
                <w:lang w:eastAsia="ja-JP"/>
              </w:rPr>
              <w:t>11</w:t>
            </w:r>
          </w:p>
        </w:tc>
        <w:tc>
          <w:tcPr>
            <w:tcW w:w="521" w:type="pct"/>
            <w:shd w:val="clear" w:color="auto" w:fill="auto"/>
            <w:vAlign w:val="center"/>
          </w:tcPr>
          <w:p w14:paraId="4111E59F" w14:textId="77777777" w:rsidR="008D35EF" w:rsidRPr="001D386E" w:rsidRDefault="008D35EF" w:rsidP="00A76839">
            <w:pPr>
              <w:pStyle w:val="TAC"/>
              <w:rPr>
                <w:rFonts w:cs="Arial"/>
              </w:rPr>
            </w:pPr>
            <w:r w:rsidRPr="001D386E">
              <w:rPr>
                <w:rFonts w:cs="Arial" w:hint="eastAsia"/>
                <w:lang w:eastAsia="ja-JP"/>
              </w:rPr>
              <w:t>4</w:t>
            </w:r>
            <w:r w:rsidRPr="001D386E">
              <w:rPr>
                <w:rFonts w:cs="Arial"/>
              </w:rPr>
              <w:t>2</w:t>
            </w:r>
            <w:r w:rsidRPr="001D386E">
              <w:rPr>
                <w:rFonts w:cs="Arial" w:hint="eastAsia"/>
                <w:vertAlign w:val="superscript"/>
                <w:lang w:eastAsia="zh-CN"/>
              </w:rPr>
              <w:t>3</w:t>
            </w:r>
            <w:r w:rsidRPr="001D386E">
              <w:rPr>
                <w:rFonts w:cs="Arial"/>
                <w:vertAlign w:val="superscript"/>
              </w:rPr>
              <w:t>3</w:t>
            </w:r>
          </w:p>
        </w:tc>
        <w:tc>
          <w:tcPr>
            <w:tcW w:w="517" w:type="pct"/>
            <w:shd w:val="clear" w:color="auto" w:fill="auto"/>
            <w:vAlign w:val="center"/>
          </w:tcPr>
          <w:p w14:paraId="66A2D8D4" w14:textId="77777777" w:rsidR="008D35EF" w:rsidRPr="001D386E" w:rsidRDefault="008D35EF" w:rsidP="00A76839">
            <w:pPr>
              <w:pStyle w:val="TAC"/>
              <w:rPr>
                <w:rFonts w:cs="Arial"/>
              </w:rPr>
            </w:pPr>
          </w:p>
        </w:tc>
        <w:tc>
          <w:tcPr>
            <w:tcW w:w="445" w:type="pct"/>
            <w:shd w:val="clear" w:color="auto" w:fill="auto"/>
            <w:vAlign w:val="center"/>
          </w:tcPr>
          <w:p w14:paraId="10653594" w14:textId="77777777" w:rsidR="008D35EF" w:rsidRPr="001D386E" w:rsidRDefault="008D35EF" w:rsidP="00A76839">
            <w:pPr>
              <w:pStyle w:val="TAC"/>
              <w:rPr>
                <w:rFonts w:cs="Arial"/>
              </w:rPr>
            </w:pPr>
          </w:p>
        </w:tc>
        <w:tc>
          <w:tcPr>
            <w:tcW w:w="467" w:type="pct"/>
            <w:shd w:val="clear" w:color="auto" w:fill="auto"/>
          </w:tcPr>
          <w:p w14:paraId="15C52C36" w14:textId="77777777" w:rsidR="008D35EF" w:rsidRPr="001D386E" w:rsidRDefault="008D35EF" w:rsidP="00A76839">
            <w:pPr>
              <w:pStyle w:val="TAC"/>
            </w:pPr>
            <w:r w:rsidRPr="001D386E">
              <w:t>-97.1</w:t>
            </w:r>
          </w:p>
        </w:tc>
        <w:tc>
          <w:tcPr>
            <w:tcW w:w="495" w:type="pct"/>
            <w:shd w:val="clear" w:color="auto" w:fill="auto"/>
          </w:tcPr>
          <w:p w14:paraId="483DC4FF" w14:textId="77777777" w:rsidR="008D35EF" w:rsidRPr="001D386E" w:rsidRDefault="008D35EF" w:rsidP="00A76839">
            <w:pPr>
              <w:pStyle w:val="TAC"/>
            </w:pPr>
            <w:r w:rsidRPr="001D386E">
              <w:t>-94.7</w:t>
            </w:r>
          </w:p>
        </w:tc>
        <w:tc>
          <w:tcPr>
            <w:tcW w:w="495" w:type="pct"/>
            <w:shd w:val="clear" w:color="auto" w:fill="auto"/>
          </w:tcPr>
          <w:p w14:paraId="04BB3904" w14:textId="77777777" w:rsidR="008D35EF" w:rsidRPr="001D386E" w:rsidRDefault="008D35EF" w:rsidP="00A76839">
            <w:pPr>
              <w:pStyle w:val="TAC"/>
            </w:pPr>
            <w:r w:rsidRPr="001D386E">
              <w:t>-93.</w:t>
            </w:r>
            <w:r w:rsidRPr="001D386E">
              <w:rPr>
                <w:rFonts w:hint="eastAsia"/>
                <w:lang w:eastAsia="ja-JP"/>
              </w:rPr>
              <w:t>2</w:t>
            </w:r>
          </w:p>
        </w:tc>
        <w:tc>
          <w:tcPr>
            <w:tcW w:w="495" w:type="pct"/>
            <w:shd w:val="clear" w:color="auto" w:fill="auto"/>
          </w:tcPr>
          <w:p w14:paraId="1D8701C8" w14:textId="77777777" w:rsidR="008D35EF" w:rsidRPr="001D386E" w:rsidRDefault="008D35EF" w:rsidP="00A76839">
            <w:pPr>
              <w:pStyle w:val="TAC"/>
            </w:pPr>
            <w:r w:rsidRPr="001D386E">
              <w:t>-92.5</w:t>
            </w:r>
          </w:p>
        </w:tc>
        <w:tc>
          <w:tcPr>
            <w:tcW w:w="484" w:type="pct"/>
            <w:shd w:val="clear" w:color="auto" w:fill="auto"/>
            <w:vAlign w:val="center"/>
          </w:tcPr>
          <w:p w14:paraId="5F5C1964" w14:textId="77777777" w:rsidR="008D35EF" w:rsidRPr="001D386E" w:rsidRDefault="008D35EF" w:rsidP="00A76839">
            <w:pPr>
              <w:pStyle w:val="TAC"/>
              <w:rPr>
                <w:rFonts w:cs="Arial"/>
                <w:lang w:eastAsia="ja-JP"/>
              </w:rPr>
            </w:pPr>
            <w:r w:rsidRPr="001D386E">
              <w:rPr>
                <w:rFonts w:cs="Arial" w:hint="eastAsia"/>
                <w:lang w:eastAsia="ja-JP"/>
              </w:rPr>
              <w:t>TDD</w:t>
            </w:r>
          </w:p>
        </w:tc>
      </w:tr>
      <w:tr w:rsidR="008D35EF" w:rsidRPr="001D386E" w14:paraId="2D5DD4E9" w14:textId="77777777" w:rsidTr="00042BE4">
        <w:trPr>
          <w:trHeight w:val="191"/>
        </w:trPr>
        <w:tc>
          <w:tcPr>
            <w:tcW w:w="1082" w:type="pct"/>
            <w:shd w:val="clear" w:color="auto" w:fill="auto"/>
            <w:vAlign w:val="center"/>
          </w:tcPr>
          <w:p w14:paraId="1BE394D8" w14:textId="77777777" w:rsidR="008D35EF" w:rsidRPr="001D386E" w:rsidRDefault="008D35EF" w:rsidP="00A76839">
            <w:pPr>
              <w:pStyle w:val="TAC"/>
              <w:rPr>
                <w:rFonts w:cs="Arial"/>
                <w:lang w:eastAsia="ja-JP"/>
              </w:rPr>
            </w:pPr>
            <w:r w:rsidRPr="001D386E">
              <w:rPr>
                <w:rFonts w:cs="Arial"/>
              </w:rPr>
              <w:t>CA_</w:t>
            </w:r>
            <w:r w:rsidRPr="001D386E">
              <w:rPr>
                <w:rFonts w:cs="Arial" w:hint="eastAsia"/>
                <w:lang w:eastAsia="ja-JP"/>
              </w:rPr>
              <w:t>1</w:t>
            </w:r>
            <w:r w:rsidRPr="001D386E">
              <w:rPr>
                <w:rFonts w:cs="Arial"/>
              </w:rPr>
              <w:t>A-3A-</w:t>
            </w:r>
            <w:r w:rsidRPr="001D386E">
              <w:rPr>
                <w:rFonts w:cs="Arial" w:hint="eastAsia"/>
                <w:lang w:eastAsia="ja-JP"/>
              </w:rPr>
              <w:t>3</w:t>
            </w:r>
            <w:r w:rsidRPr="001D386E">
              <w:rPr>
                <w:rFonts w:cs="Arial"/>
              </w:rPr>
              <w:t>A-</w:t>
            </w:r>
            <w:r w:rsidRPr="001D386E">
              <w:rPr>
                <w:rFonts w:cs="Arial" w:hint="eastAsia"/>
                <w:lang w:eastAsia="ja-JP"/>
              </w:rPr>
              <w:t>4</w:t>
            </w:r>
            <w:r w:rsidRPr="001D386E">
              <w:rPr>
                <w:rFonts w:cs="Arial"/>
              </w:rPr>
              <w:t>2A</w:t>
            </w:r>
            <w:r w:rsidRPr="001D386E">
              <w:rPr>
                <w:rFonts w:cs="Arial" w:hint="eastAsia"/>
                <w:vertAlign w:val="superscript"/>
                <w:lang w:eastAsia="ja-JP"/>
              </w:rPr>
              <w:t>9,10</w:t>
            </w:r>
          </w:p>
        </w:tc>
        <w:tc>
          <w:tcPr>
            <w:tcW w:w="521" w:type="pct"/>
            <w:shd w:val="clear" w:color="auto" w:fill="auto"/>
            <w:vAlign w:val="center"/>
          </w:tcPr>
          <w:p w14:paraId="04D1F56B" w14:textId="77777777" w:rsidR="008D35EF" w:rsidRPr="001D386E" w:rsidRDefault="008D35EF" w:rsidP="00A76839">
            <w:pPr>
              <w:pStyle w:val="TAC"/>
              <w:rPr>
                <w:rFonts w:cs="Arial"/>
              </w:rPr>
            </w:pPr>
            <w:r w:rsidRPr="001D386E">
              <w:rPr>
                <w:rFonts w:cs="Arial" w:hint="eastAsia"/>
                <w:lang w:eastAsia="ja-JP"/>
              </w:rPr>
              <w:t>4</w:t>
            </w:r>
            <w:r w:rsidRPr="001D386E">
              <w:rPr>
                <w:rFonts w:cs="Arial"/>
              </w:rPr>
              <w:t>2</w:t>
            </w:r>
            <w:r w:rsidRPr="001D386E">
              <w:rPr>
                <w:rFonts w:cs="Arial" w:hint="eastAsia"/>
                <w:vertAlign w:val="superscript"/>
                <w:lang w:eastAsia="zh-CN"/>
              </w:rPr>
              <w:t>3</w:t>
            </w:r>
            <w:r w:rsidRPr="001D386E">
              <w:rPr>
                <w:rFonts w:cs="Arial"/>
                <w:vertAlign w:val="superscript"/>
              </w:rPr>
              <w:t>3</w:t>
            </w:r>
          </w:p>
        </w:tc>
        <w:tc>
          <w:tcPr>
            <w:tcW w:w="517" w:type="pct"/>
            <w:shd w:val="clear" w:color="auto" w:fill="auto"/>
            <w:vAlign w:val="center"/>
          </w:tcPr>
          <w:p w14:paraId="05C0C046" w14:textId="77777777" w:rsidR="008D35EF" w:rsidRPr="001D386E" w:rsidRDefault="008D35EF" w:rsidP="00A76839">
            <w:pPr>
              <w:pStyle w:val="TAC"/>
              <w:rPr>
                <w:rFonts w:cs="Arial"/>
              </w:rPr>
            </w:pPr>
          </w:p>
        </w:tc>
        <w:tc>
          <w:tcPr>
            <w:tcW w:w="445" w:type="pct"/>
            <w:shd w:val="clear" w:color="auto" w:fill="auto"/>
            <w:vAlign w:val="center"/>
          </w:tcPr>
          <w:p w14:paraId="4E9CEBF6" w14:textId="77777777" w:rsidR="008D35EF" w:rsidRPr="001D386E" w:rsidRDefault="008D35EF" w:rsidP="00A76839">
            <w:pPr>
              <w:pStyle w:val="TAC"/>
              <w:rPr>
                <w:rFonts w:cs="Arial"/>
              </w:rPr>
            </w:pPr>
          </w:p>
        </w:tc>
        <w:tc>
          <w:tcPr>
            <w:tcW w:w="467" w:type="pct"/>
            <w:shd w:val="clear" w:color="auto" w:fill="auto"/>
          </w:tcPr>
          <w:p w14:paraId="75150E7C" w14:textId="77777777" w:rsidR="008D35EF" w:rsidRPr="001D386E" w:rsidRDefault="008D35EF" w:rsidP="00A76839">
            <w:pPr>
              <w:pStyle w:val="TAC"/>
            </w:pPr>
            <w:r w:rsidRPr="001D386E">
              <w:rPr>
                <w:rFonts w:hint="eastAsia"/>
                <w:lang w:eastAsia="ja-JP"/>
              </w:rPr>
              <w:t>-71.7</w:t>
            </w:r>
          </w:p>
        </w:tc>
        <w:tc>
          <w:tcPr>
            <w:tcW w:w="495" w:type="pct"/>
            <w:shd w:val="clear" w:color="auto" w:fill="auto"/>
          </w:tcPr>
          <w:p w14:paraId="43D9AE3F" w14:textId="77777777" w:rsidR="008D35EF" w:rsidRPr="001D386E" w:rsidRDefault="008D35EF" w:rsidP="00A76839">
            <w:pPr>
              <w:pStyle w:val="TAC"/>
            </w:pPr>
            <w:r w:rsidRPr="001D386E">
              <w:rPr>
                <w:rFonts w:hint="eastAsia"/>
                <w:lang w:eastAsia="ja-JP"/>
              </w:rPr>
              <w:t>-71.7</w:t>
            </w:r>
          </w:p>
        </w:tc>
        <w:tc>
          <w:tcPr>
            <w:tcW w:w="495" w:type="pct"/>
            <w:shd w:val="clear" w:color="auto" w:fill="auto"/>
          </w:tcPr>
          <w:p w14:paraId="10FE82D4" w14:textId="77777777" w:rsidR="008D35EF" w:rsidRPr="001D386E" w:rsidRDefault="008D35EF" w:rsidP="00A76839">
            <w:pPr>
              <w:pStyle w:val="TAC"/>
            </w:pPr>
            <w:r w:rsidRPr="001D386E">
              <w:rPr>
                <w:rFonts w:hint="eastAsia"/>
                <w:lang w:eastAsia="ja-JP"/>
              </w:rPr>
              <w:t>-71.7</w:t>
            </w:r>
          </w:p>
        </w:tc>
        <w:tc>
          <w:tcPr>
            <w:tcW w:w="495" w:type="pct"/>
            <w:shd w:val="clear" w:color="auto" w:fill="auto"/>
          </w:tcPr>
          <w:p w14:paraId="0EEDADA0" w14:textId="77777777" w:rsidR="008D35EF" w:rsidRPr="001D386E" w:rsidRDefault="008D35EF" w:rsidP="00A76839">
            <w:pPr>
              <w:pStyle w:val="TAC"/>
            </w:pPr>
            <w:r w:rsidRPr="001D386E">
              <w:rPr>
                <w:rFonts w:hint="eastAsia"/>
                <w:lang w:eastAsia="ja-JP"/>
              </w:rPr>
              <w:t>-71.7</w:t>
            </w:r>
          </w:p>
        </w:tc>
        <w:tc>
          <w:tcPr>
            <w:tcW w:w="484" w:type="pct"/>
            <w:shd w:val="clear" w:color="auto" w:fill="auto"/>
            <w:vAlign w:val="center"/>
          </w:tcPr>
          <w:p w14:paraId="4F2A85DA" w14:textId="77777777" w:rsidR="008D35EF" w:rsidRPr="001D386E" w:rsidRDefault="008D35EF" w:rsidP="00A76839">
            <w:pPr>
              <w:pStyle w:val="TAC"/>
              <w:rPr>
                <w:rFonts w:cs="Arial"/>
                <w:lang w:eastAsia="ja-JP"/>
              </w:rPr>
            </w:pPr>
            <w:r w:rsidRPr="001D386E">
              <w:rPr>
                <w:rFonts w:cs="Arial" w:hint="eastAsia"/>
                <w:lang w:eastAsia="ja-JP"/>
              </w:rPr>
              <w:t>TDD</w:t>
            </w:r>
          </w:p>
        </w:tc>
      </w:tr>
      <w:tr w:rsidR="008D35EF" w:rsidRPr="001D386E" w14:paraId="44C797A8" w14:textId="77777777" w:rsidTr="00042BE4">
        <w:trPr>
          <w:trHeight w:val="191"/>
        </w:trPr>
        <w:tc>
          <w:tcPr>
            <w:tcW w:w="1082" w:type="pct"/>
            <w:shd w:val="clear" w:color="auto" w:fill="auto"/>
            <w:vAlign w:val="center"/>
          </w:tcPr>
          <w:p w14:paraId="03BDCAE3" w14:textId="77777777" w:rsidR="008D35EF" w:rsidRPr="001D386E" w:rsidRDefault="008D35EF" w:rsidP="00A76839">
            <w:pPr>
              <w:pStyle w:val="TAC"/>
              <w:rPr>
                <w:rFonts w:cs="Arial"/>
                <w:lang w:eastAsia="ja-JP"/>
              </w:rPr>
            </w:pPr>
            <w:r w:rsidRPr="001D386E">
              <w:rPr>
                <w:rFonts w:cs="Arial"/>
              </w:rPr>
              <w:t>CA_</w:t>
            </w:r>
            <w:r w:rsidRPr="001D386E">
              <w:rPr>
                <w:rFonts w:cs="Arial" w:hint="eastAsia"/>
                <w:lang w:eastAsia="ja-JP"/>
              </w:rPr>
              <w:t>1</w:t>
            </w:r>
            <w:r w:rsidRPr="001D386E">
              <w:rPr>
                <w:rFonts w:cs="Arial"/>
              </w:rPr>
              <w:t>A-3A-</w:t>
            </w:r>
            <w:r w:rsidRPr="001D386E">
              <w:rPr>
                <w:rFonts w:cs="Arial" w:hint="eastAsia"/>
                <w:lang w:eastAsia="ja-JP"/>
              </w:rPr>
              <w:t>3</w:t>
            </w:r>
            <w:r w:rsidRPr="001D386E">
              <w:rPr>
                <w:rFonts w:cs="Arial"/>
              </w:rPr>
              <w:t>A-</w:t>
            </w:r>
            <w:r w:rsidRPr="001D386E">
              <w:rPr>
                <w:rFonts w:cs="Arial" w:hint="eastAsia"/>
                <w:lang w:eastAsia="ja-JP"/>
              </w:rPr>
              <w:t>4</w:t>
            </w:r>
            <w:r w:rsidRPr="001D386E">
              <w:rPr>
                <w:rFonts w:cs="Arial"/>
              </w:rPr>
              <w:t>2A</w:t>
            </w:r>
            <w:r w:rsidRPr="001D386E">
              <w:rPr>
                <w:rFonts w:cs="Arial" w:hint="eastAsia"/>
                <w:vertAlign w:val="superscript"/>
                <w:lang w:eastAsia="ja-JP"/>
              </w:rPr>
              <w:t>11</w:t>
            </w:r>
          </w:p>
        </w:tc>
        <w:tc>
          <w:tcPr>
            <w:tcW w:w="521" w:type="pct"/>
            <w:shd w:val="clear" w:color="auto" w:fill="auto"/>
            <w:vAlign w:val="center"/>
          </w:tcPr>
          <w:p w14:paraId="231D0A95" w14:textId="77777777" w:rsidR="008D35EF" w:rsidRPr="001D386E" w:rsidRDefault="008D35EF" w:rsidP="00A76839">
            <w:pPr>
              <w:pStyle w:val="TAC"/>
              <w:rPr>
                <w:rFonts w:cs="Arial"/>
              </w:rPr>
            </w:pPr>
            <w:r w:rsidRPr="001D386E">
              <w:rPr>
                <w:rFonts w:cs="Arial" w:hint="eastAsia"/>
                <w:lang w:eastAsia="ja-JP"/>
              </w:rPr>
              <w:t>4</w:t>
            </w:r>
            <w:r w:rsidRPr="001D386E">
              <w:rPr>
                <w:rFonts w:cs="Arial"/>
              </w:rPr>
              <w:t>2</w:t>
            </w:r>
            <w:r w:rsidRPr="001D386E">
              <w:rPr>
                <w:rFonts w:cs="Arial" w:hint="eastAsia"/>
                <w:vertAlign w:val="superscript"/>
                <w:lang w:eastAsia="zh-CN"/>
              </w:rPr>
              <w:t>3</w:t>
            </w:r>
            <w:r w:rsidRPr="001D386E">
              <w:rPr>
                <w:rFonts w:cs="Arial"/>
                <w:vertAlign w:val="superscript"/>
              </w:rPr>
              <w:t>3</w:t>
            </w:r>
          </w:p>
        </w:tc>
        <w:tc>
          <w:tcPr>
            <w:tcW w:w="517" w:type="pct"/>
            <w:shd w:val="clear" w:color="auto" w:fill="auto"/>
            <w:vAlign w:val="center"/>
          </w:tcPr>
          <w:p w14:paraId="2C2BBEBC" w14:textId="77777777" w:rsidR="008D35EF" w:rsidRPr="001D386E" w:rsidRDefault="008D35EF" w:rsidP="00A76839">
            <w:pPr>
              <w:pStyle w:val="TAC"/>
              <w:rPr>
                <w:rFonts w:cs="Arial"/>
              </w:rPr>
            </w:pPr>
          </w:p>
        </w:tc>
        <w:tc>
          <w:tcPr>
            <w:tcW w:w="445" w:type="pct"/>
            <w:shd w:val="clear" w:color="auto" w:fill="auto"/>
            <w:vAlign w:val="center"/>
          </w:tcPr>
          <w:p w14:paraId="25410C83" w14:textId="77777777" w:rsidR="008D35EF" w:rsidRPr="001D386E" w:rsidRDefault="008D35EF" w:rsidP="00A76839">
            <w:pPr>
              <w:pStyle w:val="TAC"/>
              <w:rPr>
                <w:rFonts w:cs="Arial"/>
              </w:rPr>
            </w:pPr>
          </w:p>
        </w:tc>
        <w:tc>
          <w:tcPr>
            <w:tcW w:w="467" w:type="pct"/>
            <w:shd w:val="clear" w:color="auto" w:fill="auto"/>
          </w:tcPr>
          <w:p w14:paraId="4B89CBBD" w14:textId="77777777" w:rsidR="008D35EF" w:rsidRPr="001D386E" w:rsidRDefault="008D35EF" w:rsidP="00A76839">
            <w:pPr>
              <w:pStyle w:val="TAC"/>
            </w:pPr>
            <w:r w:rsidRPr="001D386E">
              <w:t>-97.1</w:t>
            </w:r>
          </w:p>
        </w:tc>
        <w:tc>
          <w:tcPr>
            <w:tcW w:w="495" w:type="pct"/>
            <w:shd w:val="clear" w:color="auto" w:fill="auto"/>
          </w:tcPr>
          <w:p w14:paraId="0059FCD0" w14:textId="77777777" w:rsidR="008D35EF" w:rsidRPr="001D386E" w:rsidRDefault="008D35EF" w:rsidP="00A76839">
            <w:pPr>
              <w:pStyle w:val="TAC"/>
            </w:pPr>
            <w:r w:rsidRPr="001D386E">
              <w:t>-94.7</w:t>
            </w:r>
          </w:p>
        </w:tc>
        <w:tc>
          <w:tcPr>
            <w:tcW w:w="495" w:type="pct"/>
            <w:shd w:val="clear" w:color="auto" w:fill="auto"/>
          </w:tcPr>
          <w:p w14:paraId="1744614D" w14:textId="77777777" w:rsidR="008D35EF" w:rsidRPr="001D386E" w:rsidRDefault="008D35EF" w:rsidP="00A76839">
            <w:pPr>
              <w:pStyle w:val="TAC"/>
            </w:pPr>
            <w:r w:rsidRPr="001D386E">
              <w:t>-93.</w:t>
            </w:r>
            <w:r w:rsidRPr="001D386E">
              <w:rPr>
                <w:rFonts w:hint="eastAsia"/>
                <w:lang w:eastAsia="ja-JP"/>
              </w:rPr>
              <w:t>2</w:t>
            </w:r>
          </w:p>
        </w:tc>
        <w:tc>
          <w:tcPr>
            <w:tcW w:w="495" w:type="pct"/>
            <w:shd w:val="clear" w:color="auto" w:fill="auto"/>
          </w:tcPr>
          <w:p w14:paraId="3555811F" w14:textId="77777777" w:rsidR="008D35EF" w:rsidRPr="001D386E" w:rsidRDefault="008D35EF" w:rsidP="00A76839">
            <w:pPr>
              <w:pStyle w:val="TAC"/>
            </w:pPr>
            <w:r w:rsidRPr="001D386E">
              <w:t>-92.5</w:t>
            </w:r>
          </w:p>
        </w:tc>
        <w:tc>
          <w:tcPr>
            <w:tcW w:w="484" w:type="pct"/>
            <w:shd w:val="clear" w:color="auto" w:fill="auto"/>
            <w:vAlign w:val="center"/>
          </w:tcPr>
          <w:p w14:paraId="2C47424F" w14:textId="77777777" w:rsidR="008D35EF" w:rsidRPr="001D386E" w:rsidRDefault="008D35EF" w:rsidP="00A76839">
            <w:pPr>
              <w:pStyle w:val="TAC"/>
              <w:rPr>
                <w:rFonts w:cs="Arial"/>
                <w:lang w:eastAsia="ja-JP"/>
              </w:rPr>
            </w:pPr>
            <w:r w:rsidRPr="001D386E">
              <w:rPr>
                <w:rFonts w:cs="Arial" w:hint="eastAsia"/>
                <w:lang w:eastAsia="ja-JP"/>
              </w:rPr>
              <w:t>TDD</w:t>
            </w:r>
          </w:p>
        </w:tc>
      </w:tr>
      <w:tr w:rsidR="008D35EF" w:rsidRPr="001D386E" w14:paraId="3333E0CC" w14:textId="77777777" w:rsidTr="00042BE4">
        <w:trPr>
          <w:trHeight w:val="191"/>
        </w:trPr>
        <w:tc>
          <w:tcPr>
            <w:tcW w:w="1082" w:type="pct"/>
            <w:shd w:val="clear" w:color="auto" w:fill="auto"/>
            <w:vAlign w:val="center"/>
          </w:tcPr>
          <w:p w14:paraId="3811E265" w14:textId="77777777" w:rsidR="008D35EF" w:rsidRPr="001D386E" w:rsidRDefault="008D35EF" w:rsidP="00A76839">
            <w:pPr>
              <w:pStyle w:val="TAC"/>
              <w:rPr>
                <w:rFonts w:cs="Arial"/>
              </w:rPr>
            </w:pPr>
            <w:r w:rsidRPr="001D386E">
              <w:rPr>
                <w:rFonts w:cs="Arial"/>
              </w:rPr>
              <w:t>CA_</w:t>
            </w:r>
            <w:r w:rsidRPr="001D386E">
              <w:rPr>
                <w:rFonts w:cs="Arial" w:hint="eastAsia"/>
                <w:lang w:eastAsia="ja-JP"/>
              </w:rPr>
              <w:t>1</w:t>
            </w:r>
            <w:r w:rsidRPr="001D386E">
              <w:rPr>
                <w:rFonts w:cs="Arial"/>
              </w:rPr>
              <w:t>A-</w:t>
            </w:r>
            <w:r w:rsidRPr="001D386E">
              <w:rPr>
                <w:rFonts w:cs="Arial" w:hint="eastAsia"/>
                <w:lang w:eastAsia="ja-JP"/>
              </w:rPr>
              <w:t>3</w:t>
            </w:r>
            <w:r w:rsidRPr="001D386E">
              <w:rPr>
                <w:rFonts w:cs="Arial"/>
              </w:rPr>
              <w:t>A-42A-</w:t>
            </w:r>
            <w:r w:rsidRPr="001D386E">
              <w:rPr>
                <w:rFonts w:cs="Arial" w:hint="eastAsia"/>
                <w:lang w:eastAsia="ja-JP"/>
              </w:rPr>
              <w:t>4</w:t>
            </w:r>
            <w:r w:rsidRPr="001D386E">
              <w:rPr>
                <w:rFonts w:cs="Arial"/>
              </w:rPr>
              <w:t>2A</w:t>
            </w:r>
            <w:r w:rsidRPr="001D386E">
              <w:rPr>
                <w:rFonts w:cs="Arial" w:hint="eastAsia"/>
                <w:vertAlign w:val="superscript"/>
                <w:lang w:eastAsia="ja-JP"/>
              </w:rPr>
              <w:t>9,10</w:t>
            </w:r>
          </w:p>
        </w:tc>
        <w:tc>
          <w:tcPr>
            <w:tcW w:w="521" w:type="pct"/>
            <w:shd w:val="clear" w:color="auto" w:fill="auto"/>
            <w:vAlign w:val="center"/>
          </w:tcPr>
          <w:p w14:paraId="212718C8" w14:textId="77777777" w:rsidR="008D35EF" w:rsidRPr="001D386E" w:rsidRDefault="008D35EF" w:rsidP="00A76839">
            <w:pPr>
              <w:pStyle w:val="TAC"/>
              <w:rPr>
                <w:rFonts w:cs="Arial"/>
                <w:lang w:eastAsia="ja-JP"/>
              </w:rPr>
            </w:pPr>
            <w:r w:rsidRPr="001D386E">
              <w:rPr>
                <w:rFonts w:cs="Arial" w:hint="eastAsia"/>
                <w:lang w:eastAsia="ja-JP"/>
              </w:rPr>
              <w:t>4</w:t>
            </w:r>
            <w:r w:rsidRPr="001D386E">
              <w:rPr>
                <w:rFonts w:cs="Arial"/>
              </w:rPr>
              <w:t>2</w:t>
            </w:r>
            <w:r w:rsidRPr="001D386E">
              <w:rPr>
                <w:rFonts w:cs="Arial" w:hint="eastAsia"/>
                <w:vertAlign w:val="superscript"/>
                <w:lang w:eastAsia="zh-CN"/>
              </w:rPr>
              <w:t>3</w:t>
            </w:r>
            <w:r w:rsidRPr="001D386E">
              <w:rPr>
                <w:rFonts w:cs="Arial"/>
                <w:vertAlign w:val="superscript"/>
              </w:rPr>
              <w:t>3</w:t>
            </w:r>
          </w:p>
        </w:tc>
        <w:tc>
          <w:tcPr>
            <w:tcW w:w="517" w:type="pct"/>
            <w:shd w:val="clear" w:color="auto" w:fill="auto"/>
            <w:vAlign w:val="center"/>
          </w:tcPr>
          <w:p w14:paraId="73EE6D32" w14:textId="77777777" w:rsidR="008D35EF" w:rsidRPr="001D386E" w:rsidRDefault="008D35EF" w:rsidP="00A76839">
            <w:pPr>
              <w:pStyle w:val="TAC"/>
              <w:rPr>
                <w:rFonts w:cs="Arial"/>
              </w:rPr>
            </w:pPr>
          </w:p>
        </w:tc>
        <w:tc>
          <w:tcPr>
            <w:tcW w:w="445" w:type="pct"/>
            <w:shd w:val="clear" w:color="auto" w:fill="auto"/>
            <w:vAlign w:val="center"/>
          </w:tcPr>
          <w:p w14:paraId="1CE00E61" w14:textId="77777777" w:rsidR="008D35EF" w:rsidRPr="001D386E" w:rsidRDefault="008D35EF" w:rsidP="00A76839">
            <w:pPr>
              <w:pStyle w:val="TAC"/>
              <w:rPr>
                <w:rFonts w:cs="Arial"/>
              </w:rPr>
            </w:pPr>
          </w:p>
        </w:tc>
        <w:tc>
          <w:tcPr>
            <w:tcW w:w="467" w:type="pct"/>
            <w:shd w:val="clear" w:color="auto" w:fill="auto"/>
          </w:tcPr>
          <w:p w14:paraId="5A94526A" w14:textId="77777777" w:rsidR="008D35EF" w:rsidRPr="001D386E" w:rsidRDefault="008D35EF" w:rsidP="00A76839">
            <w:pPr>
              <w:pStyle w:val="TAC"/>
            </w:pPr>
            <w:r w:rsidRPr="001D386E">
              <w:rPr>
                <w:rFonts w:hint="eastAsia"/>
                <w:lang w:eastAsia="ja-JP"/>
              </w:rPr>
              <w:t>-71.7</w:t>
            </w:r>
          </w:p>
        </w:tc>
        <w:tc>
          <w:tcPr>
            <w:tcW w:w="495" w:type="pct"/>
            <w:shd w:val="clear" w:color="auto" w:fill="auto"/>
          </w:tcPr>
          <w:p w14:paraId="072A88AC" w14:textId="77777777" w:rsidR="008D35EF" w:rsidRPr="001D386E" w:rsidRDefault="008D35EF" w:rsidP="00A76839">
            <w:pPr>
              <w:pStyle w:val="TAC"/>
            </w:pPr>
            <w:r w:rsidRPr="001D386E">
              <w:rPr>
                <w:rFonts w:hint="eastAsia"/>
                <w:lang w:eastAsia="ja-JP"/>
              </w:rPr>
              <w:t>-71.7</w:t>
            </w:r>
          </w:p>
        </w:tc>
        <w:tc>
          <w:tcPr>
            <w:tcW w:w="495" w:type="pct"/>
            <w:shd w:val="clear" w:color="auto" w:fill="auto"/>
          </w:tcPr>
          <w:p w14:paraId="05C9F200" w14:textId="77777777" w:rsidR="008D35EF" w:rsidRPr="001D386E" w:rsidRDefault="008D35EF" w:rsidP="00A76839">
            <w:pPr>
              <w:pStyle w:val="TAC"/>
            </w:pPr>
            <w:r w:rsidRPr="001D386E">
              <w:rPr>
                <w:rFonts w:hint="eastAsia"/>
                <w:lang w:eastAsia="ja-JP"/>
              </w:rPr>
              <w:t>-71.7</w:t>
            </w:r>
          </w:p>
        </w:tc>
        <w:tc>
          <w:tcPr>
            <w:tcW w:w="495" w:type="pct"/>
            <w:shd w:val="clear" w:color="auto" w:fill="auto"/>
          </w:tcPr>
          <w:p w14:paraId="2F55905D" w14:textId="77777777" w:rsidR="008D35EF" w:rsidRPr="001D386E" w:rsidRDefault="008D35EF" w:rsidP="00A76839">
            <w:pPr>
              <w:pStyle w:val="TAC"/>
            </w:pPr>
            <w:r w:rsidRPr="001D386E">
              <w:rPr>
                <w:rFonts w:hint="eastAsia"/>
                <w:lang w:eastAsia="ja-JP"/>
              </w:rPr>
              <w:t>-71.7</w:t>
            </w:r>
          </w:p>
        </w:tc>
        <w:tc>
          <w:tcPr>
            <w:tcW w:w="484" w:type="pct"/>
            <w:shd w:val="clear" w:color="auto" w:fill="auto"/>
            <w:vAlign w:val="center"/>
          </w:tcPr>
          <w:p w14:paraId="009019A1" w14:textId="77777777" w:rsidR="008D35EF" w:rsidRPr="001D386E" w:rsidRDefault="008D35EF" w:rsidP="00A76839">
            <w:pPr>
              <w:pStyle w:val="TAC"/>
              <w:rPr>
                <w:rFonts w:cs="Arial"/>
                <w:lang w:eastAsia="ja-JP"/>
              </w:rPr>
            </w:pPr>
            <w:r w:rsidRPr="001D386E">
              <w:rPr>
                <w:rFonts w:cs="Arial" w:hint="eastAsia"/>
                <w:lang w:eastAsia="ja-JP"/>
              </w:rPr>
              <w:t>TDD</w:t>
            </w:r>
          </w:p>
        </w:tc>
      </w:tr>
      <w:tr w:rsidR="008D35EF" w:rsidRPr="001D386E" w14:paraId="0C075AFC" w14:textId="77777777" w:rsidTr="00042BE4">
        <w:trPr>
          <w:trHeight w:val="191"/>
        </w:trPr>
        <w:tc>
          <w:tcPr>
            <w:tcW w:w="1082" w:type="pct"/>
            <w:shd w:val="clear" w:color="auto" w:fill="auto"/>
            <w:vAlign w:val="center"/>
          </w:tcPr>
          <w:p w14:paraId="6843CB7F" w14:textId="77777777" w:rsidR="008D35EF" w:rsidRPr="001D386E" w:rsidRDefault="008D35EF" w:rsidP="00A76839">
            <w:pPr>
              <w:pStyle w:val="TAC"/>
              <w:rPr>
                <w:rFonts w:cs="Arial"/>
              </w:rPr>
            </w:pPr>
            <w:r w:rsidRPr="001D386E">
              <w:rPr>
                <w:rFonts w:cs="Arial"/>
              </w:rPr>
              <w:t>CA_</w:t>
            </w:r>
            <w:r w:rsidRPr="001D386E">
              <w:rPr>
                <w:rFonts w:cs="Arial" w:hint="eastAsia"/>
                <w:lang w:eastAsia="ja-JP"/>
              </w:rPr>
              <w:t>1</w:t>
            </w:r>
            <w:r w:rsidRPr="001D386E">
              <w:rPr>
                <w:rFonts w:cs="Arial"/>
              </w:rPr>
              <w:t>A-</w:t>
            </w:r>
            <w:r w:rsidRPr="001D386E">
              <w:rPr>
                <w:rFonts w:cs="Arial" w:hint="eastAsia"/>
                <w:lang w:eastAsia="ja-JP"/>
              </w:rPr>
              <w:t>3</w:t>
            </w:r>
            <w:r w:rsidRPr="001D386E">
              <w:rPr>
                <w:rFonts w:cs="Arial"/>
              </w:rPr>
              <w:t>A-42A-</w:t>
            </w:r>
            <w:r w:rsidRPr="001D386E">
              <w:rPr>
                <w:rFonts w:cs="Arial" w:hint="eastAsia"/>
                <w:lang w:eastAsia="ja-JP"/>
              </w:rPr>
              <w:t>4</w:t>
            </w:r>
            <w:r w:rsidRPr="001D386E">
              <w:rPr>
                <w:rFonts w:cs="Arial"/>
              </w:rPr>
              <w:t>2A</w:t>
            </w:r>
            <w:r w:rsidRPr="001D386E">
              <w:rPr>
                <w:rFonts w:cs="Arial" w:hint="eastAsia"/>
                <w:vertAlign w:val="superscript"/>
                <w:lang w:eastAsia="ja-JP"/>
              </w:rPr>
              <w:t>11</w:t>
            </w:r>
          </w:p>
        </w:tc>
        <w:tc>
          <w:tcPr>
            <w:tcW w:w="521" w:type="pct"/>
            <w:shd w:val="clear" w:color="auto" w:fill="auto"/>
            <w:vAlign w:val="center"/>
          </w:tcPr>
          <w:p w14:paraId="0BE2C73B" w14:textId="77777777" w:rsidR="008D35EF" w:rsidRPr="001D386E" w:rsidRDefault="008D35EF" w:rsidP="00A76839">
            <w:pPr>
              <w:pStyle w:val="TAC"/>
              <w:rPr>
                <w:rFonts w:cs="Arial"/>
                <w:lang w:eastAsia="ja-JP"/>
              </w:rPr>
            </w:pPr>
            <w:r w:rsidRPr="001D386E">
              <w:rPr>
                <w:rFonts w:cs="Arial" w:hint="eastAsia"/>
                <w:lang w:eastAsia="ja-JP"/>
              </w:rPr>
              <w:t>4</w:t>
            </w:r>
            <w:r w:rsidRPr="001D386E">
              <w:rPr>
                <w:rFonts w:cs="Arial"/>
              </w:rPr>
              <w:t>2</w:t>
            </w:r>
            <w:r w:rsidRPr="001D386E">
              <w:rPr>
                <w:rFonts w:cs="Arial" w:hint="eastAsia"/>
                <w:vertAlign w:val="superscript"/>
                <w:lang w:eastAsia="zh-CN"/>
              </w:rPr>
              <w:t>3</w:t>
            </w:r>
            <w:r w:rsidRPr="001D386E">
              <w:rPr>
                <w:rFonts w:cs="Arial"/>
                <w:vertAlign w:val="superscript"/>
              </w:rPr>
              <w:t>3</w:t>
            </w:r>
          </w:p>
        </w:tc>
        <w:tc>
          <w:tcPr>
            <w:tcW w:w="517" w:type="pct"/>
            <w:shd w:val="clear" w:color="auto" w:fill="auto"/>
            <w:vAlign w:val="center"/>
          </w:tcPr>
          <w:p w14:paraId="1601D670" w14:textId="77777777" w:rsidR="008D35EF" w:rsidRPr="001D386E" w:rsidRDefault="008D35EF" w:rsidP="00A76839">
            <w:pPr>
              <w:pStyle w:val="TAC"/>
              <w:rPr>
                <w:rFonts w:cs="Arial"/>
              </w:rPr>
            </w:pPr>
          </w:p>
        </w:tc>
        <w:tc>
          <w:tcPr>
            <w:tcW w:w="445" w:type="pct"/>
            <w:shd w:val="clear" w:color="auto" w:fill="auto"/>
            <w:vAlign w:val="center"/>
          </w:tcPr>
          <w:p w14:paraId="5F8C3C69" w14:textId="77777777" w:rsidR="008D35EF" w:rsidRPr="001D386E" w:rsidRDefault="008D35EF" w:rsidP="00A76839">
            <w:pPr>
              <w:pStyle w:val="TAC"/>
              <w:rPr>
                <w:rFonts w:cs="Arial"/>
              </w:rPr>
            </w:pPr>
          </w:p>
        </w:tc>
        <w:tc>
          <w:tcPr>
            <w:tcW w:w="467" w:type="pct"/>
            <w:shd w:val="clear" w:color="auto" w:fill="auto"/>
          </w:tcPr>
          <w:p w14:paraId="21F66B0D" w14:textId="77777777" w:rsidR="008D35EF" w:rsidRPr="001D386E" w:rsidRDefault="008D35EF" w:rsidP="00A76839">
            <w:pPr>
              <w:pStyle w:val="TAC"/>
            </w:pPr>
            <w:r w:rsidRPr="001D386E">
              <w:t>-97.1</w:t>
            </w:r>
          </w:p>
        </w:tc>
        <w:tc>
          <w:tcPr>
            <w:tcW w:w="495" w:type="pct"/>
            <w:shd w:val="clear" w:color="auto" w:fill="auto"/>
          </w:tcPr>
          <w:p w14:paraId="0575A293" w14:textId="77777777" w:rsidR="008D35EF" w:rsidRPr="001D386E" w:rsidRDefault="008D35EF" w:rsidP="00A76839">
            <w:pPr>
              <w:pStyle w:val="TAC"/>
            </w:pPr>
            <w:r w:rsidRPr="001D386E">
              <w:t>-94.7</w:t>
            </w:r>
          </w:p>
        </w:tc>
        <w:tc>
          <w:tcPr>
            <w:tcW w:w="495" w:type="pct"/>
            <w:shd w:val="clear" w:color="auto" w:fill="auto"/>
          </w:tcPr>
          <w:p w14:paraId="0CEA9482" w14:textId="77777777" w:rsidR="008D35EF" w:rsidRPr="001D386E" w:rsidRDefault="008D35EF" w:rsidP="00A76839">
            <w:pPr>
              <w:pStyle w:val="TAC"/>
            </w:pPr>
            <w:r w:rsidRPr="001D386E">
              <w:t>-93.</w:t>
            </w:r>
            <w:r w:rsidRPr="001D386E">
              <w:rPr>
                <w:rFonts w:hint="eastAsia"/>
                <w:lang w:eastAsia="ja-JP"/>
              </w:rPr>
              <w:t>2</w:t>
            </w:r>
          </w:p>
        </w:tc>
        <w:tc>
          <w:tcPr>
            <w:tcW w:w="495" w:type="pct"/>
            <w:shd w:val="clear" w:color="auto" w:fill="auto"/>
          </w:tcPr>
          <w:p w14:paraId="1E4FEE0F" w14:textId="77777777" w:rsidR="008D35EF" w:rsidRPr="001D386E" w:rsidRDefault="008D35EF" w:rsidP="00A76839">
            <w:pPr>
              <w:pStyle w:val="TAC"/>
            </w:pPr>
            <w:r w:rsidRPr="001D386E">
              <w:t>-92.5</w:t>
            </w:r>
          </w:p>
        </w:tc>
        <w:tc>
          <w:tcPr>
            <w:tcW w:w="484" w:type="pct"/>
            <w:shd w:val="clear" w:color="auto" w:fill="auto"/>
            <w:vAlign w:val="center"/>
          </w:tcPr>
          <w:p w14:paraId="7B6C7D14" w14:textId="77777777" w:rsidR="008D35EF" w:rsidRPr="001D386E" w:rsidRDefault="008D35EF" w:rsidP="00A76839">
            <w:pPr>
              <w:pStyle w:val="TAC"/>
              <w:rPr>
                <w:rFonts w:cs="Arial"/>
                <w:lang w:eastAsia="ja-JP"/>
              </w:rPr>
            </w:pPr>
            <w:r w:rsidRPr="001D386E">
              <w:rPr>
                <w:rFonts w:cs="Arial" w:hint="eastAsia"/>
                <w:lang w:eastAsia="ja-JP"/>
              </w:rPr>
              <w:t>TDD</w:t>
            </w:r>
          </w:p>
        </w:tc>
      </w:tr>
      <w:tr w:rsidR="008D35EF" w:rsidRPr="001D386E" w14:paraId="0E79D75D" w14:textId="77777777" w:rsidTr="00042BE4">
        <w:trPr>
          <w:trHeight w:val="191"/>
        </w:trPr>
        <w:tc>
          <w:tcPr>
            <w:tcW w:w="1082" w:type="pct"/>
            <w:shd w:val="clear" w:color="auto" w:fill="auto"/>
            <w:vAlign w:val="center"/>
          </w:tcPr>
          <w:p w14:paraId="113A2C9F" w14:textId="77777777" w:rsidR="008D35EF" w:rsidRPr="001D386E" w:rsidRDefault="008D35EF" w:rsidP="00A76839">
            <w:pPr>
              <w:pStyle w:val="TAC"/>
              <w:rPr>
                <w:rFonts w:cs="Arial"/>
              </w:rPr>
            </w:pPr>
            <w:r w:rsidRPr="001D386E">
              <w:rPr>
                <w:rFonts w:cs="Arial"/>
              </w:rPr>
              <w:t>CA_</w:t>
            </w:r>
            <w:r w:rsidRPr="001D386E">
              <w:rPr>
                <w:rFonts w:cs="Arial" w:hint="eastAsia"/>
                <w:lang w:eastAsia="ja-JP"/>
              </w:rPr>
              <w:t>1</w:t>
            </w:r>
            <w:r w:rsidRPr="001D386E">
              <w:rPr>
                <w:rFonts w:cs="Arial"/>
              </w:rPr>
              <w:t>A-</w:t>
            </w:r>
            <w:r w:rsidRPr="001D386E">
              <w:rPr>
                <w:rFonts w:cs="Arial" w:hint="eastAsia"/>
                <w:lang w:eastAsia="ja-JP"/>
              </w:rPr>
              <w:t>3</w:t>
            </w:r>
            <w:r w:rsidRPr="001D386E">
              <w:rPr>
                <w:rFonts w:cs="Arial"/>
              </w:rPr>
              <w:t>A-42A-</w:t>
            </w:r>
            <w:r w:rsidRPr="001D386E">
              <w:rPr>
                <w:rFonts w:cs="Arial" w:hint="eastAsia"/>
                <w:lang w:eastAsia="ja-JP"/>
              </w:rPr>
              <w:t>4</w:t>
            </w:r>
            <w:r w:rsidRPr="001D386E">
              <w:rPr>
                <w:rFonts w:cs="Arial"/>
              </w:rPr>
              <w:t>2C</w:t>
            </w:r>
            <w:r w:rsidRPr="001D386E">
              <w:rPr>
                <w:rFonts w:cs="Arial" w:hint="eastAsia"/>
                <w:vertAlign w:val="superscript"/>
                <w:lang w:eastAsia="ja-JP"/>
              </w:rPr>
              <w:t>9,10</w:t>
            </w:r>
          </w:p>
        </w:tc>
        <w:tc>
          <w:tcPr>
            <w:tcW w:w="521" w:type="pct"/>
            <w:shd w:val="clear" w:color="auto" w:fill="auto"/>
            <w:vAlign w:val="center"/>
          </w:tcPr>
          <w:p w14:paraId="7FCE96A4" w14:textId="77777777" w:rsidR="008D35EF" w:rsidRPr="001D386E" w:rsidRDefault="008D35EF" w:rsidP="00A76839">
            <w:pPr>
              <w:pStyle w:val="TAC"/>
              <w:rPr>
                <w:rFonts w:cs="Arial"/>
                <w:lang w:eastAsia="ja-JP"/>
              </w:rPr>
            </w:pPr>
            <w:r w:rsidRPr="001D386E">
              <w:rPr>
                <w:rFonts w:cs="Arial" w:hint="eastAsia"/>
                <w:lang w:eastAsia="ja-JP"/>
              </w:rPr>
              <w:t>4</w:t>
            </w:r>
            <w:r w:rsidRPr="001D386E">
              <w:rPr>
                <w:rFonts w:cs="Arial"/>
              </w:rPr>
              <w:t>2</w:t>
            </w:r>
            <w:r w:rsidRPr="001D386E">
              <w:rPr>
                <w:rFonts w:cs="Arial" w:hint="eastAsia"/>
                <w:vertAlign w:val="superscript"/>
                <w:lang w:eastAsia="zh-CN"/>
              </w:rPr>
              <w:t>3</w:t>
            </w:r>
            <w:r w:rsidRPr="001D386E">
              <w:rPr>
                <w:rFonts w:cs="Arial"/>
                <w:vertAlign w:val="superscript"/>
              </w:rPr>
              <w:t>3</w:t>
            </w:r>
          </w:p>
        </w:tc>
        <w:tc>
          <w:tcPr>
            <w:tcW w:w="517" w:type="pct"/>
            <w:shd w:val="clear" w:color="auto" w:fill="auto"/>
            <w:vAlign w:val="center"/>
          </w:tcPr>
          <w:p w14:paraId="33760B56" w14:textId="77777777" w:rsidR="008D35EF" w:rsidRPr="001D386E" w:rsidRDefault="008D35EF" w:rsidP="00A76839">
            <w:pPr>
              <w:pStyle w:val="TAC"/>
              <w:rPr>
                <w:rFonts w:cs="Arial"/>
              </w:rPr>
            </w:pPr>
          </w:p>
        </w:tc>
        <w:tc>
          <w:tcPr>
            <w:tcW w:w="445" w:type="pct"/>
            <w:shd w:val="clear" w:color="auto" w:fill="auto"/>
            <w:vAlign w:val="center"/>
          </w:tcPr>
          <w:p w14:paraId="529DC286" w14:textId="77777777" w:rsidR="008D35EF" w:rsidRPr="001D386E" w:rsidRDefault="008D35EF" w:rsidP="00A76839">
            <w:pPr>
              <w:pStyle w:val="TAC"/>
              <w:rPr>
                <w:rFonts w:cs="Arial"/>
              </w:rPr>
            </w:pPr>
          </w:p>
        </w:tc>
        <w:tc>
          <w:tcPr>
            <w:tcW w:w="467" w:type="pct"/>
            <w:shd w:val="clear" w:color="auto" w:fill="auto"/>
          </w:tcPr>
          <w:p w14:paraId="093C782F" w14:textId="77777777" w:rsidR="008D35EF" w:rsidRPr="001D386E" w:rsidRDefault="008D35EF" w:rsidP="00A76839">
            <w:pPr>
              <w:pStyle w:val="TAC"/>
            </w:pPr>
            <w:r w:rsidRPr="001D386E">
              <w:rPr>
                <w:rFonts w:hint="eastAsia"/>
                <w:lang w:eastAsia="ja-JP"/>
              </w:rPr>
              <w:t>-71.7</w:t>
            </w:r>
          </w:p>
        </w:tc>
        <w:tc>
          <w:tcPr>
            <w:tcW w:w="495" w:type="pct"/>
            <w:shd w:val="clear" w:color="auto" w:fill="auto"/>
          </w:tcPr>
          <w:p w14:paraId="6FDB4CF5" w14:textId="77777777" w:rsidR="008D35EF" w:rsidRPr="001D386E" w:rsidRDefault="008D35EF" w:rsidP="00A76839">
            <w:pPr>
              <w:pStyle w:val="TAC"/>
            </w:pPr>
            <w:r w:rsidRPr="001D386E">
              <w:rPr>
                <w:rFonts w:hint="eastAsia"/>
                <w:lang w:eastAsia="ja-JP"/>
              </w:rPr>
              <w:t>-71.7</w:t>
            </w:r>
          </w:p>
        </w:tc>
        <w:tc>
          <w:tcPr>
            <w:tcW w:w="495" w:type="pct"/>
            <w:shd w:val="clear" w:color="auto" w:fill="auto"/>
          </w:tcPr>
          <w:p w14:paraId="4B244173" w14:textId="77777777" w:rsidR="008D35EF" w:rsidRPr="001D386E" w:rsidRDefault="008D35EF" w:rsidP="00A76839">
            <w:pPr>
              <w:pStyle w:val="TAC"/>
            </w:pPr>
            <w:r w:rsidRPr="001D386E">
              <w:rPr>
                <w:rFonts w:hint="eastAsia"/>
                <w:lang w:eastAsia="ja-JP"/>
              </w:rPr>
              <w:t>-71.7</w:t>
            </w:r>
          </w:p>
        </w:tc>
        <w:tc>
          <w:tcPr>
            <w:tcW w:w="495" w:type="pct"/>
            <w:shd w:val="clear" w:color="auto" w:fill="auto"/>
          </w:tcPr>
          <w:p w14:paraId="48EFA8BA" w14:textId="77777777" w:rsidR="008D35EF" w:rsidRPr="001D386E" w:rsidRDefault="008D35EF" w:rsidP="00A76839">
            <w:pPr>
              <w:pStyle w:val="TAC"/>
            </w:pPr>
            <w:r w:rsidRPr="001D386E">
              <w:rPr>
                <w:rFonts w:hint="eastAsia"/>
                <w:lang w:eastAsia="ja-JP"/>
              </w:rPr>
              <w:t>-71.7</w:t>
            </w:r>
          </w:p>
        </w:tc>
        <w:tc>
          <w:tcPr>
            <w:tcW w:w="484" w:type="pct"/>
            <w:shd w:val="clear" w:color="auto" w:fill="auto"/>
            <w:vAlign w:val="center"/>
          </w:tcPr>
          <w:p w14:paraId="2D28BA25" w14:textId="77777777" w:rsidR="008D35EF" w:rsidRPr="001D386E" w:rsidRDefault="008D35EF" w:rsidP="00A76839">
            <w:pPr>
              <w:pStyle w:val="TAC"/>
              <w:rPr>
                <w:rFonts w:cs="Arial"/>
                <w:lang w:eastAsia="ja-JP"/>
              </w:rPr>
            </w:pPr>
            <w:r w:rsidRPr="001D386E">
              <w:rPr>
                <w:rFonts w:cs="Arial" w:hint="eastAsia"/>
                <w:lang w:eastAsia="ja-JP"/>
              </w:rPr>
              <w:t>TDD</w:t>
            </w:r>
          </w:p>
        </w:tc>
      </w:tr>
      <w:tr w:rsidR="008D35EF" w:rsidRPr="001D386E" w14:paraId="6CC65F6A" w14:textId="77777777" w:rsidTr="00042BE4">
        <w:trPr>
          <w:trHeight w:val="191"/>
        </w:trPr>
        <w:tc>
          <w:tcPr>
            <w:tcW w:w="1082" w:type="pct"/>
            <w:shd w:val="clear" w:color="auto" w:fill="auto"/>
            <w:vAlign w:val="center"/>
          </w:tcPr>
          <w:p w14:paraId="7347CDEB" w14:textId="77777777" w:rsidR="008D35EF" w:rsidRPr="001D386E" w:rsidRDefault="008D35EF" w:rsidP="00A76839">
            <w:pPr>
              <w:pStyle w:val="TAC"/>
              <w:rPr>
                <w:rFonts w:cs="Arial"/>
              </w:rPr>
            </w:pPr>
            <w:r w:rsidRPr="001D386E">
              <w:rPr>
                <w:rFonts w:cs="Arial"/>
              </w:rPr>
              <w:t>CA_</w:t>
            </w:r>
            <w:r w:rsidRPr="001D386E">
              <w:rPr>
                <w:rFonts w:cs="Arial" w:hint="eastAsia"/>
                <w:lang w:eastAsia="ja-JP"/>
              </w:rPr>
              <w:t>1</w:t>
            </w:r>
            <w:r w:rsidRPr="001D386E">
              <w:rPr>
                <w:rFonts w:cs="Arial"/>
              </w:rPr>
              <w:t>A-</w:t>
            </w:r>
            <w:r w:rsidRPr="001D386E">
              <w:rPr>
                <w:rFonts w:cs="Arial" w:hint="eastAsia"/>
                <w:lang w:eastAsia="ja-JP"/>
              </w:rPr>
              <w:t>3</w:t>
            </w:r>
            <w:r w:rsidRPr="001D386E">
              <w:rPr>
                <w:rFonts w:cs="Arial"/>
              </w:rPr>
              <w:t>A-42A-</w:t>
            </w:r>
            <w:r w:rsidRPr="001D386E">
              <w:rPr>
                <w:rFonts w:cs="Arial" w:hint="eastAsia"/>
                <w:lang w:eastAsia="ja-JP"/>
              </w:rPr>
              <w:t>4</w:t>
            </w:r>
            <w:r w:rsidRPr="001D386E">
              <w:rPr>
                <w:rFonts w:cs="Arial"/>
              </w:rPr>
              <w:t>2C</w:t>
            </w:r>
            <w:r w:rsidRPr="001D386E">
              <w:rPr>
                <w:rFonts w:cs="Arial" w:hint="eastAsia"/>
                <w:vertAlign w:val="superscript"/>
                <w:lang w:eastAsia="ja-JP"/>
              </w:rPr>
              <w:t>11</w:t>
            </w:r>
          </w:p>
        </w:tc>
        <w:tc>
          <w:tcPr>
            <w:tcW w:w="521" w:type="pct"/>
            <w:shd w:val="clear" w:color="auto" w:fill="auto"/>
            <w:vAlign w:val="center"/>
          </w:tcPr>
          <w:p w14:paraId="24B3A6FC" w14:textId="77777777" w:rsidR="008D35EF" w:rsidRPr="001D386E" w:rsidRDefault="008D35EF" w:rsidP="00A76839">
            <w:pPr>
              <w:pStyle w:val="TAC"/>
              <w:rPr>
                <w:rFonts w:cs="Arial"/>
                <w:lang w:eastAsia="ja-JP"/>
              </w:rPr>
            </w:pPr>
            <w:r w:rsidRPr="001D386E">
              <w:rPr>
                <w:rFonts w:cs="Arial" w:hint="eastAsia"/>
                <w:lang w:eastAsia="ja-JP"/>
              </w:rPr>
              <w:t>4</w:t>
            </w:r>
            <w:r w:rsidRPr="001D386E">
              <w:rPr>
                <w:rFonts w:cs="Arial"/>
              </w:rPr>
              <w:t>2</w:t>
            </w:r>
            <w:r w:rsidRPr="001D386E">
              <w:rPr>
                <w:rFonts w:cs="Arial" w:hint="eastAsia"/>
                <w:vertAlign w:val="superscript"/>
                <w:lang w:eastAsia="zh-CN"/>
              </w:rPr>
              <w:t>3</w:t>
            </w:r>
            <w:r w:rsidRPr="001D386E">
              <w:rPr>
                <w:rFonts w:cs="Arial"/>
                <w:vertAlign w:val="superscript"/>
              </w:rPr>
              <w:t>3</w:t>
            </w:r>
          </w:p>
        </w:tc>
        <w:tc>
          <w:tcPr>
            <w:tcW w:w="517" w:type="pct"/>
            <w:shd w:val="clear" w:color="auto" w:fill="auto"/>
            <w:vAlign w:val="center"/>
          </w:tcPr>
          <w:p w14:paraId="1B19D9B5" w14:textId="77777777" w:rsidR="008D35EF" w:rsidRPr="001D386E" w:rsidRDefault="008D35EF" w:rsidP="00A76839">
            <w:pPr>
              <w:pStyle w:val="TAC"/>
              <w:rPr>
                <w:rFonts w:cs="Arial"/>
              </w:rPr>
            </w:pPr>
          </w:p>
        </w:tc>
        <w:tc>
          <w:tcPr>
            <w:tcW w:w="445" w:type="pct"/>
            <w:shd w:val="clear" w:color="auto" w:fill="auto"/>
            <w:vAlign w:val="center"/>
          </w:tcPr>
          <w:p w14:paraId="49C1A528" w14:textId="77777777" w:rsidR="008D35EF" w:rsidRPr="001D386E" w:rsidRDefault="008D35EF" w:rsidP="00A76839">
            <w:pPr>
              <w:pStyle w:val="TAC"/>
              <w:rPr>
                <w:rFonts w:cs="Arial"/>
              </w:rPr>
            </w:pPr>
          </w:p>
        </w:tc>
        <w:tc>
          <w:tcPr>
            <w:tcW w:w="467" w:type="pct"/>
            <w:shd w:val="clear" w:color="auto" w:fill="auto"/>
          </w:tcPr>
          <w:p w14:paraId="24E9D669" w14:textId="77777777" w:rsidR="008D35EF" w:rsidRPr="001D386E" w:rsidRDefault="008D35EF" w:rsidP="00A76839">
            <w:pPr>
              <w:pStyle w:val="TAC"/>
            </w:pPr>
            <w:r w:rsidRPr="001D386E">
              <w:t>-97.1</w:t>
            </w:r>
          </w:p>
        </w:tc>
        <w:tc>
          <w:tcPr>
            <w:tcW w:w="495" w:type="pct"/>
            <w:shd w:val="clear" w:color="auto" w:fill="auto"/>
          </w:tcPr>
          <w:p w14:paraId="39D33CAE" w14:textId="77777777" w:rsidR="008D35EF" w:rsidRPr="001D386E" w:rsidRDefault="008D35EF" w:rsidP="00A76839">
            <w:pPr>
              <w:pStyle w:val="TAC"/>
            </w:pPr>
            <w:r w:rsidRPr="001D386E">
              <w:t>-94.7</w:t>
            </w:r>
          </w:p>
        </w:tc>
        <w:tc>
          <w:tcPr>
            <w:tcW w:w="495" w:type="pct"/>
            <w:shd w:val="clear" w:color="auto" w:fill="auto"/>
          </w:tcPr>
          <w:p w14:paraId="77CBC470" w14:textId="77777777" w:rsidR="008D35EF" w:rsidRPr="001D386E" w:rsidRDefault="008D35EF" w:rsidP="00A76839">
            <w:pPr>
              <w:pStyle w:val="TAC"/>
            </w:pPr>
            <w:r w:rsidRPr="001D386E">
              <w:t>-93.</w:t>
            </w:r>
            <w:r w:rsidRPr="001D386E">
              <w:rPr>
                <w:rFonts w:hint="eastAsia"/>
                <w:lang w:eastAsia="ja-JP"/>
              </w:rPr>
              <w:t>2</w:t>
            </w:r>
          </w:p>
        </w:tc>
        <w:tc>
          <w:tcPr>
            <w:tcW w:w="495" w:type="pct"/>
            <w:shd w:val="clear" w:color="auto" w:fill="auto"/>
          </w:tcPr>
          <w:p w14:paraId="5F3BE5BC" w14:textId="77777777" w:rsidR="008D35EF" w:rsidRPr="001D386E" w:rsidRDefault="008D35EF" w:rsidP="00A76839">
            <w:pPr>
              <w:pStyle w:val="TAC"/>
            </w:pPr>
            <w:r w:rsidRPr="001D386E">
              <w:t>-92.5</w:t>
            </w:r>
          </w:p>
        </w:tc>
        <w:tc>
          <w:tcPr>
            <w:tcW w:w="484" w:type="pct"/>
            <w:shd w:val="clear" w:color="auto" w:fill="auto"/>
            <w:vAlign w:val="center"/>
          </w:tcPr>
          <w:p w14:paraId="17E9509D" w14:textId="77777777" w:rsidR="008D35EF" w:rsidRPr="001D386E" w:rsidRDefault="008D35EF" w:rsidP="00A76839">
            <w:pPr>
              <w:pStyle w:val="TAC"/>
              <w:rPr>
                <w:rFonts w:cs="Arial"/>
                <w:lang w:eastAsia="ja-JP"/>
              </w:rPr>
            </w:pPr>
            <w:r w:rsidRPr="001D386E">
              <w:rPr>
                <w:rFonts w:cs="Arial" w:hint="eastAsia"/>
                <w:lang w:eastAsia="ja-JP"/>
              </w:rPr>
              <w:t>TDD</w:t>
            </w:r>
          </w:p>
        </w:tc>
      </w:tr>
      <w:tr w:rsidR="008D35EF" w:rsidRPr="001D386E" w14:paraId="253E1697" w14:textId="77777777" w:rsidTr="00042BE4">
        <w:trPr>
          <w:trHeight w:val="191"/>
        </w:trPr>
        <w:tc>
          <w:tcPr>
            <w:tcW w:w="1082" w:type="pct"/>
            <w:shd w:val="clear" w:color="auto" w:fill="auto"/>
            <w:vAlign w:val="center"/>
          </w:tcPr>
          <w:p w14:paraId="1147512F" w14:textId="77777777" w:rsidR="008D35EF" w:rsidRPr="001D386E" w:rsidRDefault="008D35EF" w:rsidP="00A76839">
            <w:pPr>
              <w:pStyle w:val="TAC"/>
              <w:rPr>
                <w:rFonts w:cs="Arial"/>
              </w:rPr>
            </w:pPr>
            <w:r w:rsidRPr="001D386E">
              <w:rPr>
                <w:rFonts w:cs="Arial"/>
              </w:rPr>
              <w:t>CA_</w:t>
            </w:r>
            <w:r w:rsidRPr="001D386E">
              <w:rPr>
                <w:rFonts w:cs="Arial" w:hint="eastAsia"/>
                <w:lang w:eastAsia="ja-JP"/>
              </w:rPr>
              <w:t>1</w:t>
            </w:r>
            <w:r w:rsidRPr="001D386E">
              <w:rPr>
                <w:rFonts w:cs="Arial"/>
              </w:rPr>
              <w:t>A-</w:t>
            </w:r>
            <w:r w:rsidRPr="001D386E">
              <w:rPr>
                <w:rFonts w:cs="Arial" w:hint="eastAsia"/>
                <w:lang w:eastAsia="ja-JP"/>
              </w:rPr>
              <w:t>3</w:t>
            </w:r>
            <w:r w:rsidRPr="001D386E">
              <w:rPr>
                <w:rFonts w:cs="Arial"/>
              </w:rPr>
              <w:t>A-42C-</w:t>
            </w:r>
            <w:r w:rsidRPr="001D386E">
              <w:rPr>
                <w:rFonts w:cs="Arial" w:hint="eastAsia"/>
                <w:lang w:eastAsia="ja-JP"/>
              </w:rPr>
              <w:t>4</w:t>
            </w:r>
            <w:r w:rsidRPr="001D386E">
              <w:rPr>
                <w:rFonts w:cs="Arial"/>
              </w:rPr>
              <w:t>2C</w:t>
            </w:r>
            <w:r w:rsidRPr="001D386E">
              <w:rPr>
                <w:rFonts w:cs="Arial" w:hint="eastAsia"/>
                <w:vertAlign w:val="superscript"/>
                <w:lang w:eastAsia="ja-JP"/>
              </w:rPr>
              <w:t>9,10</w:t>
            </w:r>
          </w:p>
        </w:tc>
        <w:tc>
          <w:tcPr>
            <w:tcW w:w="521" w:type="pct"/>
            <w:shd w:val="clear" w:color="auto" w:fill="auto"/>
            <w:vAlign w:val="center"/>
          </w:tcPr>
          <w:p w14:paraId="78022C4C" w14:textId="77777777" w:rsidR="008D35EF" w:rsidRPr="001D386E" w:rsidRDefault="008D35EF" w:rsidP="00A76839">
            <w:pPr>
              <w:pStyle w:val="TAC"/>
              <w:rPr>
                <w:rFonts w:cs="Arial"/>
                <w:lang w:eastAsia="ja-JP"/>
              </w:rPr>
            </w:pPr>
            <w:r w:rsidRPr="001D386E">
              <w:rPr>
                <w:rFonts w:cs="Arial" w:hint="eastAsia"/>
                <w:lang w:eastAsia="ja-JP"/>
              </w:rPr>
              <w:t>4</w:t>
            </w:r>
            <w:r w:rsidRPr="001D386E">
              <w:rPr>
                <w:rFonts w:cs="Arial"/>
              </w:rPr>
              <w:t>2</w:t>
            </w:r>
            <w:r w:rsidRPr="001D386E">
              <w:rPr>
                <w:rFonts w:cs="Arial" w:hint="eastAsia"/>
                <w:vertAlign w:val="superscript"/>
                <w:lang w:eastAsia="zh-CN"/>
              </w:rPr>
              <w:t>3</w:t>
            </w:r>
            <w:r w:rsidRPr="001D386E">
              <w:rPr>
                <w:rFonts w:cs="Arial"/>
                <w:vertAlign w:val="superscript"/>
              </w:rPr>
              <w:t>3</w:t>
            </w:r>
          </w:p>
        </w:tc>
        <w:tc>
          <w:tcPr>
            <w:tcW w:w="517" w:type="pct"/>
            <w:shd w:val="clear" w:color="auto" w:fill="auto"/>
            <w:vAlign w:val="center"/>
          </w:tcPr>
          <w:p w14:paraId="066A509B" w14:textId="77777777" w:rsidR="008D35EF" w:rsidRPr="001D386E" w:rsidRDefault="008D35EF" w:rsidP="00A76839">
            <w:pPr>
              <w:pStyle w:val="TAC"/>
              <w:rPr>
                <w:rFonts w:cs="Arial"/>
              </w:rPr>
            </w:pPr>
          </w:p>
        </w:tc>
        <w:tc>
          <w:tcPr>
            <w:tcW w:w="445" w:type="pct"/>
            <w:shd w:val="clear" w:color="auto" w:fill="auto"/>
            <w:vAlign w:val="center"/>
          </w:tcPr>
          <w:p w14:paraId="37A2FA7D" w14:textId="77777777" w:rsidR="008D35EF" w:rsidRPr="001D386E" w:rsidRDefault="008D35EF" w:rsidP="00A76839">
            <w:pPr>
              <w:pStyle w:val="TAC"/>
              <w:rPr>
                <w:rFonts w:cs="Arial"/>
              </w:rPr>
            </w:pPr>
          </w:p>
        </w:tc>
        <w:tc>
          <w:tcPr>
            <w:tcW w:w="467" w:type="pct"/>
            <w:shd w:val="clear" w:color="auto" w:fill="auto"/>
          </w:tcPr>
          <w:p w14:paraId="02705F63" w14:textId="77777777" w:rsidR="008D35EF" w:rsidRPr="001D386E" w:rsidRDefault="008D35EF" w:rsidP="00A76839">
            <w:pPr>
              <w:pStyle w:val="TAC"/>
            </w:pPr>
            <w:r w:rsidRPr="001D386E">
              <w:rPr>
                <w:rFonts w:hint="eastAsia"/>
                <w:lang w:eastAsia="ja-JP"/>
              </w:rPr>
              <w:t>-71.7</w:t>
            </w:r>
          </w:p>
        </w:tc>
        <w:tc>
          <w:tcPr>
            <w:tcW w:w="495" w:type="pct"/>
            <w:shd w:val="clear" w:color="auto" w:fill="auto"/>
          </w:tcPr>
          <w:p w14:paraId="2C080181" w14:textId="77777777" w:rsidR="008D35EF" w:rsidRPr="001D386E" w:rsidRDefault="008D35EF" w:rsidP="00A76839">
            <w:pPr>
              <w:pStyle w:val="TAC"/>
            </w:pPr>
            <w:r w:rsidRPr="001D386E">
              <w:rPr>
                <w:rFonts w:hint="eastAsia"/>
                <w:lang w:eastAsia="ja-JP"/>
              </w:rPr>
              <w:t>-71.7</w:t>
            </w:r>
          </w:p>
        </w:tc>
        <w:tc>
          <w:tcPr>
            <w:tcW w:w="495" w:type="pct"/>
            <w:shd w:val="clear" w:color="auto" w:fill="auto"/>
          </w:tcPr>
          <w:p w14:paraId="4A2E6F9B" w14:textId="77777777" w:rsidR="008D35EF" w:rsidRPr="001D386E" w:rsidRDefault="008D35EF" w:rsidP="00A76839">
            <w:pPr>
              <w:pStyle w:val="TAC"/>
            </w:pPr>
            <w:r w:rsidRPr="001D386E">
              <w:rPr>
                <w:rFonts w:hint="eastAsia"/>
                <w:lang w:eastAsia="ja-JP"/>
              </w:rPr>
              <w:t>-71.7</w:t>
            </w:r>
          </w:p>
        </w:tc>
        <w:tc>
          <w:tcPr>
            <w:tcW w:w="495" w:type="pct"/>
            <w:shd w:val="clear" w:color="auto" w:fill="auto"/>
          </w:tcPr>
          <w:p w14:paraId="727C718F" w14:textId="77777777" w:rsidR="008D35EF" w:rsidRPr="001D386E" w:rsidRDefault="008D35EF" w:rsidP="00A76839">
            <w:pPr>
              <w:pStyle w:val="TAC"/>
            </w:pPr>
            <w:r w:rsidRPr="001D386E">
              <w:rPr>
                <w:rFonts w:hint="eastAsia"/>
                <w:lang w:eastAsia="ja-JP"/>
              </w:rPr>
              <w:t>-71.7</w:t>
            </w:r>
          </w:p>
        </w:tc>
        <w:tc>
          <w:tcPr>
            <w:tcW w:w="484" w:type="pct"/>
            <w:shd w:val="clear" w:color="auto" w:fill="auto"/>
            <w:vAlign w:val="center"/>
          </w:tcPr>
          <w:p w14:paraId="2B1D7C80" w14:textId="77777777" w:rsidR="008D35EF" w:rsidRPr="001D386E" w:rsidRDefault="008D35EF" w:rsidP="00A76839">
            <w:pPr>
              <w:pStyle w:val="TAC"/>
              <w:rPr>
                <w:rFonts w:cs="Arial"/>
                <w:lang w:eastAsia="ja-JP"/>
              </w:rPr>
            </w:pPr>
            <w:r w:rsidRPr="001D386E">
              <w:rPr>
                <w:rFonts w:cs="Arial" w:hint="eastAsia"/>
                <w:lang w:eastAsia="ja-JP"/>
              </w:rPr>
              <w:t>TDD</w:t>
            </w:r>
          </w:p>
        </w:tc>
      </w:tr>
      <w:tr w:rsidR="008D35EF" w:rsidRPr="001D386E" w14:paraId="6D178593" w14:textId="77777777" w:rsidTr="00042BE4">
        <w:trPr>
          <w:trHeight w:val="191"/>
        </w:trPr>
        <w:tc>
          <w:tcPr>
            <w:tcW w:w="1082" w:type="pct"/>
            <w:shd w:val="clear" w:color="auto" w:fill="auto"/>
            <w:vAlign w:val="center"/>
          </w:tcPr>
          <w:p w14:paraId="59F55B65" w14:textId="77777777" w:rsidR="008D35EF" w:rsidRPr="001D386E" w:rsidRDefault="008D35EF" w:rsidP="00A76839">
            <w:pPr>
              <w:pStyle w:val="TAC"/>
              <w:rPr>
                <w:rFonts w:cs="Arial"/>
              </w:rPr>
            </w:pPr>
            <w:r w:rsidRPr="001D386E">
              <w:rPr>
                <w:rFonts w:cs="Arial"/>
              </w:rPr>
              <w:t>CA_</w:t>
            </w:r>
            <w:r w:rsidRPr="001D386E">
              <w:rPr>
                <w:rFonts w:cs="Arial" w:hint="eastAsia"/>
                <w:lang w:eastAsia="ja-JP"/>
              </w:rPr>
              <w:t>1</w:t>
            </w:r>
            <w:r w:rsidRPr="001D386E">
              <w:rPr>
                <w:rFonts w:cs="Arial"/>
              </w:rPr>
              <w:t>A-</w:t>
            </w:r>
            <w:r w:rsidRPr="001D386E">
              <w:rPr>
                <w:rFonts w:cs="Arial" w:hint="eastAsia"/>
                <w:lang w:eastAsia="ja-JP"/>
              </w:rPr>
              <w:t>3</w:t>
            </w:r>
            <w:r w:rsidRPr="001D386E">
              <w:rPr>
                <w:rFonts w:cs="Arial"/>
              </w:rPr>
              <w:t>A-42C-</w:t>
            </w:r>
            <w:r w:rsidRPr="001D386E">
              <w:rPr>
                <w:rFonts w:cs="Arial" w:hint="eastAsia"/>
                <w:lang w:eastAsia="ja-JP"/>
              </w:rPr>
              <w:t>4</w:t>
            </w:r>
            <w:r w:rsidRPr="001D386E">
              <w:rPr>
                <w:rFonts w:cs="Arial"/>
              </w:rPr>
              <w:t>2C</w:t>
            </w:r>
            <w:r w:rsidRPr="001D386E">
              <w:rPr>
                <w:rFonts w:cs="Arial" w:hint="eastAsia"/>
                <w:vertAlign w:val="superscript"/>
                <w:lang w:eastAsia="ja-JP"/>
              </w:rPr>
              <w:t>11</w:t>
            </w:r>
          </w:p>
        </w:tc>
        <w:tc>
          <w:tcPr>
            <w:tcW w:w="521" w:type="pct"/>
            <w:shd w:val="clear" w:color="auto" w:fill="auto"/>
            <w:vAlign w:val="center"/>
          </w:tcPr>
          <w:p w14:paraId="34C028E7" w14:textId="77777777" w:rsidR="008D35EF" w:rsidRPr="001D386E" w:rsidRDefault="008D35EF" w:rsidP="00A76839">
            <w:pPr>
              <w:pStyle w:val="TAC"/>
              <w:rPr>
                <w:rFonts w:cs="Arial"/>
                <w:lang w:eastAsia="ja-JP"/>
              </w:rPr>
            </w:pPr>
            <w:r w:rsidRPr="001D386E">
              <w:rPr>
                <w:rFonts w:cs="Arial" w:hint="eastAsia"/>
                <w:lang w:eastAsia="ja-JP"/>
              </w:rPr>
              <w:t>4</w:t>
            </w:r>
            <w:r w:rsidRPr="001D386E">
              <w:rPr>
                <w:rFonts w:cs="Arial"/>
              </w:rPr>
              <w:t>2</w:t>
            </w:r>
            <w:r w:rsidRPr="001D386E">
              <w:rPr>
                <w:rFonts w:cs="Arial" w:hint="eastAsia"/>
                <w:vertAlign w:val="superscript"/>
                <w:lang w:eastAsia="zh-CN"/>
              </w:rPr>
              <w:t>3</w:t>
            </w:r>
            <w:r w:rsidRPr="001D386E">
              <w:rPr>
                <w:rFonts w:cs="Arial"/>
                <w:vertAlign w:val="superscript"/>
              </w:rPr>
              <w:t>3</w:t>
            </w:r>
          </w:p>
        </w:tc>
        <w:tc>
          <w:tcPr>
            <w:tcW w:w="517" w:type="pct"/>
            <w:shd w:val="clear" w:color="auto" w:fill="auto"/>
            <w:vAlign w:val="center"/>
          </w:tcPr>
          <w:p w14:paraId="4AEDFF62" w14:textId="77777777" w:rsidR="008D35EF" w:rsidRPr="001D386E" w:rsidRDefault="008D35EF" w:rsidP="00A76839">
            <w:pPr>
              <w:pStyle w:val="TAC"/>
              <w:rPr>
                <w:rFonts w:cs="Arial"/>
              </w:rPr>
            </w:pPr>
          </w:p>
        </w:tc>
        <w:tc>
          <w:tcPr>
            <w:tcW w:w="445" w:type="pct"/>
            <w:shd w:val="clear" w:color="auto" w:fill="auto"/>
            <w:vAlign w:val="center"/>
          </w:tcPr>
          <w:p w14:paraId="276B27CC" w14:textId="77777777" w:rsidR="008D35EF" w:rsidRPr="001D386E" w:rsidRDefault="008D35EF" w:rsidP="00A76839">
            <w:pPr>
              <w:pStyle w:val="TAC"/>
              <w:rPr>
                <w:rFonts w:cs="Arial"/>
              </w:rPr>
            </w:pPr>
          </w:p>
        </w:tc>
        <w:tc>
          <w:tcPr>
            <w:tcW w:w="467" w:type="pct"/>
            <w:shd w:val="clear" w:color="auto" w:fill="auto"/>
          </w:tcPr>
          <w:p w14:paraId="54E284BD" w14:textId="77777777" w:rsidR="008D35EF" w:rsidRPr="001D386E" w:rsidRDefault="008D35EF" w:rsidP="00A76839">
            <w:pPr>
              <w:pStyle w:val="TAC"/>
            </w:pPr>
            <w:r w:rsidRPr="001D386E">
              <w:t>-97.1</w:t>
            </w:r>
          </w:p>
        </w:tc>
        <w:tc>
          <w:tcPr>
            <w:tcW w:w="495" w:type="pct"/>
            <w:shd w:val="clear" w:color="auto" w:fill="auto"/>
          </w:tcPr>
          <w:p w14:paraId="110B3961" w14:textId="77777777" w:rsidR="008D35EF" w:rsidRPr="001D386E" w:rsidRDefault="008D35EF" w:rsidP="00A76839">
            <w:pPr>
              <w:pStyle w:val="TAC"/>
            </w:pPr>
            <w:r w:rsidRPr="001D386E">
              <w:t>-94.7</w:t>
            </w:r>
          </w:p>
        </w:tc>
        <w:tc>
          <w:tcPr>
            <w:tcW w:w="495" w:type="pct"/>
            <w:shd w:val="clear" w:color="auto" w:fill="auto"/>
          </w:tcPr>
          <w:p w14:paraId="76A4F53C" w14:textId="77777777" w:rsidR="008D35EF" w:rsidRPr="001D386E" w:rsidRDefault="008D35EF" w:rsidP="00A76839">
            <w:pPr>
              <w:pStyle w:val="TAC"/>
            </w:pPr>
            <w:r w:rsidRPr="001D386E">
              <w:t>-93.</w:t>
            </w:r>
            <w:r w:rsidRPr="001D386E">
              <w:rPr>
                <w:rFonts w:hint="eastAsia"/>
                <w:lang w:eastAsia="ja-JP"/>
              </w:rPr>
              <w:t>2</w:t>
            </w:r>
          </w:p>
        </w:tc>
        <w:tc>
          <w:tcPr>
            <w:tcW w:w="495" w:type="pct"/>
            <w:shd w:val="clear" w:color="auto" w:fill="auto"/>
          </w:tcPr>
          <w:p w14:paraId="3160E513" w14:textId="77777777" w:rsidR="008D35EF" w:rsidRPr="001D386E" w:rsidRDefault="008D35EF" w:rsidP="00A76839">
            <w:pPr>
              <w:pStyle w:val="TAC"/>
            </w:pPr>
            <w:r w:rsidRPr="001D386E">
              <w:t>-92.5</w:t>
            </w:r>
          </w:p>
        </w:tc>
        <w:tc>
          <w:tcPr>
            <w:tcW w:w="484" w:type="pct"/>
            <w:shd w:val="clear" w:color="auto" w:fill="auto"/>
            <w:vAlign w:val="center"/>
          </w:tcPr>
          <w:p w14:paraId="6D40E17E" w14:textId="77777777" w:rsidR="008D35EF" w:rsidRPr="001D386E" w:rsidRDefault="008D35EF" w:rsidP="00A76839">
            <w:pPr>
              <w:pStyle w:val="TAC"/>
              <w:rPr>
                <w:rFonts w:cs="Arial"/>
                <w:lang w:eastAsia="ja-JP"/>
              </w:rPr>
            </w:pPr>
            <w:r w:rsidRPr="001D386E">
              <w:rPr>
                <w:rFonts w:cs="Arial" w:hint="eastAsia"/>
                <w:lang w:eastAsia="ja-JP"/>
              </w:rPr>
              <w:t>TDD</w:t>
            </w:r>
          </w:p>
        </w:tc>
      </w:tr>
      <w:tr w:rsidR="008D35EF" w:rsidRPr="001D386E" w14:paraId="5108E18E" w14:textId="77777777" w:rsidTr="00042BE4">
        <w:trPr>
          <w:trHeight w:val="191"/>
        </w:trPr>
        <w:tc>
          <w:tcPr>
            <w:tcW w:w="1082" w:type="pct"/>
            <w:shd w:val="clear" w:color="auto" w:fill="auto"/>
            <w:vAlign w:val="center"/>
          </w:tcPr>
          <w:p w14:paraId="3A6C3A56" w14:textId="77777777" w:rsidR="008D35EF" w:rsidRPr="001D386E" w:rsidRDefault="008D35EF" w:rsidP="00A76839">
            <w:pPr>
              <w:pStyle w:val="TAC"/>
              <w:rPr>
                <w:rFonts w:cs="Arial"/>
              </w:rPr>
            </w:pPr>
            <w:r w:rsidRPr="001D386E">
              <w:rPr>
                <w:rFonts w:cs="Arial"/>
                <w:szCs w:val="18"/>
                <w:lang w:val="en-US"/>
              </w:rPr>
              <w:t>CA_1A-5A-7A-28A</w:t>
            </w:r>
            <w:r w:rsidRPr="001D386E">
              <w:rPr>
                <w:rFonts w:cs="Arial"/>
                <w:szCs w:val="18"/>
                <w:vertAlign w:val="superscript"/>
                <w:lang w:eastAsia="ja-JP"/>
              </w:rPr>
              <w:t>5,6</w:t>
            </w:r>
          </w:p>
        </w:tc>
        <w:tc>
          <w:tcPr>
            <w:tcW w:w="521" w:type="pct"/>
            <w:shd w:val="clear" w:color="auto" w:fill="auto"/>
            <w:vAlign w:val="center"/>
          </w:tcPr>
          <w:p w14:paraId="6506B84D" w14:textId="77777777" w:rsidR="008D35EF" w:rsidRPr="001D386E" w:rsidRDefault="008D35EF" w:rsidP="00A76839">
            <w:pPr>
              <w:pStyle w:val="TAC"/>
              <w:rPr>
                <w:rFonts w:cs="Arial"/>
                <w:lang w:eastAsia="ja-JP"/>
              </w:rPr>
            </w:pPr>
            <w:r w:rsidRPr="001D386E">
              <w:rPr>
                <w:rFonts w:cs="Arial"/>
                <w:szCs w:val="18"/>
                <w:lang w:val="en-US"/>
              </w:rPr>
              <w:t>1</w:t>
            </w:r>
            <w:r w:rsidRPr="001D386E">
              <w:rPr>
                <w:rFonts w:cs="Arial"/>
                <w:szCs w:val="18"/>
                <w:vertAlign w:val="superscript"/>
                <w:lang w:eastAsia="zh-CN"/>
              </w:rPr>
              <w:t>3</w:t>
            </w:r>
            <w:r w:rsidRPr="001D386E">
              <w:rPr>
                <w:rFonts w:cs="Arial"/>
                <w:szCs w:val="18"/>
                <w:vertAlign w:val="superscript"/>
              </w:rPr>
              <w:t>3</w:t>
            </w:r>
          </w:p>
        </w:tc>
        <w:tc>
          <w:tcPr>
            <w:tcW w:w="517" w:type="pct"/>
            <w:shd w:val="clear" w:color="auto" w:fill="auto"/>
            <w:vAlign w:val="center"/>
          </w:tcPr>
          <w:p w14:paraId="4DD9519E" w14:textId="77777777" w:rsidR="008D35EF" w:rsidRPr="001D386E" w:rsidRDefault="008D35EF" w:rsidP="00A76839">
            <w:pPr>
              <w:pStyle w:val="TAC"/>
              <w:rPr>
                <w:rFonts w:cs="Arial"/>
              </w:rPr>
            </w:pPr>
          </w:p>
        </w:tc>
        <w:tc>
          <w:tcPr>
            <w:tcW w:w="445" w:type="pct"/>
            <w:shd w:val="clear" w:color="auto" w:fill="auto"/>
            <w:vAlign w:val="center"/>
          </w:tcPr>
          <w:p w14:paraId="251CE69A" w14:textId="77777777" w:rsidR="008D35EF" w:rsidRPr="001D386E" w:rsidRDefault="008D35EF" w:rsidP="00A76839">
            <w:pPr>
              <w:pStyle w:val="TAC"/>
              <w:rPr>
                <w:rFonts w:cs="Arial"/>
              </w:rPr>
            </w:pPr>
          </w:p>
        </w:tc>
        <w:tc>
          <w:tcPr>
            <w:tcW w:w="467" w:type="pct"/>
            <w:shd w:val="clear" w:color="auto" w:fill="auto"/>
            <w:vAlign w:val="center"/>
          </w:tcPr>
          <w:p w14:paraId="60C7715E" w14:textId="77777777" w:rsidR="008D35EF" w:rsidRPr="001D386E" w:rsidRDefault="008D35EF" w:rsidP="00A76839">
            <w:pPr>
              <w:pStyle w:val="TAC"/>
            </w:pPr>
            <w:r w:rsidRPr="001D386E">
              <w:rPr>
                <w:rFonts w:eastAsia="Calibri" w:cs="Arial"/>
                <w:szCs w:val="18"/>
                <w:lang w:val="en-US" w:eastAsia="ja-JP"/>
              </w:rPr>
              <w:t>-89.8</w:t>
            </w:r>
          </w:p>
        </w:tc>
        <w:tc>
          <w:tcPr>
            <w:tcW w:w="495" w:type="pct"/>
            <w:shd w:val="clear" w:color="auto" w:fill="auto"/>
            <w:vAlign w:val="center"/>
          </w:tcPr>
          <w:p w14:paraId="5E5511AB" w14:textId="77777777" w:rsidR="008D35EF" w:rsidRPr="001D386E" w:rsidRDefault="008D35EF" w:rsidP="00A76839">
            <w:pPr>
              <w:pStyle w:val="TAC"/>
            </w:pPr>
            <w:r w:rsidRPr="001D386E">
              <w:rPr>
                <w:rFonts w:eastAsia="Calibri" w:cs="Arial"/>
                <w:szCs w:val="18"/>
                <w:lang w:val="en-US" w:eastAsia="ja-JP"/>
              </w:rPr>
              <w:t>-89.4</w:t>
            </w:r>
          </w:p>
        </w:tc>
        <w:tc>
          <w:tcPr>
            <w:tcW w:w="495" w:type="pct"/>
            <w:shd w:val="clear" w:color="auto" w:fill="auto"/>
            <w:vAlign w:val="center"/>
          </w:tcPr>
          <w:p w14:paraId="0093A3E4" w14:textId="77777777" w:rsidR="008D35EF" w:rsidRPr="001D386E" w:rsidRDefault="008D35EF" w:rsidP="00A76839">
            <w:pPr>
              <w:pStyle w:val="TAC"/>
            </w:pPr>
            <w:r w:rsidRPr="001D386E">
              <w:rPr>
                <w:rFonts w:eastAsia="Calibri" w:cs="Arial"/>
                <w:szCs w:val="18"/>
                <w:lang w:val="en-US" w:eastAsia="ja-JP"/>
              </w:rPr>
              <w:t>-89</w:t>
            </w:r>
          </w:p>
        </w:tc>
        <w:tc>
          <w:tcPr>
            <w:tcW w:w="495" w:type="pct"/>
            <w:shd w:val="clear" w:color="auto" w:fill="auto"/>
            <w:vAlign w:val="center"/>
          </w:tcPr>
          <w:p w14:paraId="3B032258" w14:textId="77777777" w:rsidR="008D35EF" w:rsidRPr="001D386E" w:rsidRDefault="008D35EF" w:rsidP="00A76839">
            <w:pPr>
              <w:pStyle w:val="TAC"/>
            </w:pPr>
            <w:r w:rsidRPr="001D386E">
              <w:rPr>
                <w:rFonts w:eastAsia="Calibri" w:cs="Arial"/>
                <w:szCs w:val="18"/>
                <w:lang w:val="en-US" w:eastAsia="ja-JP"/>
              </w:rPr>
              <w:t>-88.7</w:t>
            </w:r>
          </w:p>
        </w:tc>
        <w:tc>
          <w:tcPr>
            <w:tcW w:w="484" w:type="pct"/>
            <w:shd w:val="clear" w:color="auto" w:fill="auto"/>
            <w:vAlign w:val="center"/>
          </w:tcPr>
          <w:p w14:paraId="02494C83" w14:textId="77777777" w:rsidR="008D35EF" w:rsidRPr="001D386E" w:rsidRDefault="008D35EF" w:rsidP="00A76839">
            <w:pPr>
              <w:pStyle w:val="TAC"/>
              <w:rPr>
                <w:rFonts w:cs="Arial"/>
                <w:lang w:eastAsia="ja-JP"/>
              </w:rPr>
            </w:pPr>
            <w:r w:rsidRPr="001D386E">
              <w:rPr>
                <w:rFonts w:cs="Arial"/>
                <w:szCs w:val="18"/>
              </w:rPr>
              <w:t>FDD</w:t>
            </w:r>
          </w:p>
        </w:tc>
      </w:tr>
      <w:tr w:rsidR="008D35EF" w:rsidRPr="001D386E" w14:paraId="641BE978" w14:textId="77777777" w:rsidTr="00042BE4">
        <w:trPr>
          <w:trHeight w:val="191"/>
        </w:trPr>
        <w:tc>
          <w:tcPr>
            <w:tcW w:w="1082" w:type="pct"/>
            <w:shd w:val="clear" w:color="auto" w:fill="auto"/>
            <w:vAlign w:val="center"/>
          </w:tcPr>
          <w:p w14:paraId="5CC1E59E" w14:textId="77777777" w:rsidR="008D35EF" w:rsidRPr="001D386E" w:rsidRDefault="008D35EF" w:rsidP="00A76839">
            <w:pPr>
              <w:pStyle w:val="TAC"/>
              <w:rPr>
                <w:rFonts w:cs="Arial"/>
                <w:szCs w:val="18"/>
                <w:lang w:val="en-US"/>
              </w:rPr>
            </w:pPr>
            <w:r w:rsidRPr="001D386E">
              <w:rPr>
                <w:rFonts w:cs="Arial" w:hint="eastAsia"/>
                <w:lang w:eastAsia="zh-CN"/>
              </w:rPr>
              <w:t>CA_1A-5A-28A</w:t>
            </w:r>
            <w:r w:rsidRPr="001D386E">
              <w:rPr>
                <w:rFonts w:cs="Arial"/>
                <w:vertAlign w:val="superscript"/>
                <w:lang w:eastAsia="zh-CN"/>
              </w:rPr>
              <w:t>5,6</w:t>
            </w:r>
          </w:p>
        </w:tc>
        <w:tc>
          <w:tcPr>
            <w:tcW w:w="521" w:type="pct"/>
            <w:shd w:val="clear" w:color="auto" w:fill="auto"/>
            <w:vAlign w:val="center"/>
          </w:tcPr>
          <w:p w14:paraId="1592D7DC" w14:textId="77777777" w:rsidR="008D35EF" w:rsidRPr="001D386E" w:rsidRDefault="008D35EF" w:rsidP="00A76839">
            <w:pPr>
              <w:pStyle w:val="TAC"/>
              <w:rPr>
                <w:rFonts w:cs="Arial"/>
                <w:szCs w:val="18"/>
                <w:lang w:val="en-US"/>
              </w:rPr>
            </w:pPr>
            <w:r w:rsidRPr="001D386E">
              <w:rPr>
                <w:rFonts w:cs="Arial" w:hint="eastAsia"/>
                <w:lang w:eastAsia="zh-CN"/>
              </w:rPr>
              <w:t>1</w:t>
            </w:r>
            <w:r w:rsidRPr="001D386E">
              <w:rPr>
                <w:rFonts w:cs="Arial"/>
                <w:vertAlign w:val="superscript"/>
                <w:lang w:eastAsia="zh-CN"/>
              </w:rPr>
              <w:t>33</w:t>
            </w:r>
          </w:p>
        </w:tc>
        <w:tc>
          <w:tcPr>
            <w:tcW w:w="517" w:type="pct"/>
            <w:shd w:val="clear" w:color="auto" w:fill="auto"/>
            <w:vAlign w:val="center"/>
          </w:tcPr>
          <w:p w14:paraId="3D6FD742" w14:textId="77777777" w:rsidR="008D35EF" w:rsidRPr="001D386E" w:rsidRDefault="008D35EF" w:rsidP="00A76839">
            <w:pPr>
              <w:pStyle w:val="TAC"/>
              <w:rPr>
                <w:rFonts w:cs="Arial"/>
              </w:rPr>
            </w:pPr>
          </w:p>
        </w:tc>
        <w:tc>
          <w:tcPr>
            <w:tcW w:w="445" w:type="pct"/>
            <w:shd w:val="clear" w:color="auto" w:fill="auto"/>
            <w:vAlign w:val="center"/>
          </w:tcPr>
          <w:p w14:paraId="06A1CBA2" w14:textId="77777777" w:rsidR="008D35EF" w:rsidRPr="001D386E" w:rsidRDefault="008D35EF" w:rsidP="00A76839">
            <w:pPr>
              <w:pStyle w:val="TAC"/>
              <w:rPr>
                <w:rFonts w:cs="Arial"/>
              </w:rPr>
            </w:pPr>
          </w:p>
        </w:tc>
        <w:tc>
          <w:tcPr>
            <w:tcW w:w="467" w:type="pct"/>
            <w:shd w:val="clear" w:color="auto" w:fill="auto"/>
            <w:vAlign w:val="center"/>
          </w:tcPr>
          <w:p w14:paraId="080DB25D" w14:textId="77777777" w:rsidR="008D35EF" w:rsidRPr="001D386E" w:rsidRDefault="008D35EF" w:rsidP="00A76839">
            <w:pPr>
              <w:pStyle w:val="TAC"/>
              <w:rPr>
                <w:rFonts w:eastAsia="Calibri" w:cs="Arial"/>
                <w:szCs w:val="18"/>
                <w:lang w:val="en-US" w:eastAsia="ja-JP"/>
              </w:rPr>
            </w:pPr>
            <w:r w:rsidRPr="001D386E">
              <w:rPr>
                <w:rFonts w:cs="Arial" w:hint="eastAsia"/>
                <w:lang w:eastAsia="ja-JP"/>
              </w:rPr>
              <w:t>-</w:t>
            </w:r>
            <w:r w:rsidRPr="001D386E">
              <w:rPr>
                <w:rFonts w:cs="Arial"/>
                <w:lang w:eastAsia="ja-JP"/>
              </w:rPr>
              <w:t>89.8</w:t>
            </w:r>
          </w:p>
        </w:tc>
        <w:tc>
          <w:tcPr>
            <w:tcW w:w="495" w:type="pct"/>
            <w:shd w:val="clear" w:color="auto" w:fill="auto"/>
            <w:vAlign w:val="center"/>
          </w:tcPr>
          <w:p w14:paraId="10804938" w14:textId="77777777" w:rsidR="008D35EF" w:rsidRPr="001D386E" w:rsidRDefault="008D35EF" w:rsidP="00A76839">
            <w:pPr>
              <w:pStyle w:val="TAC"/>
              <w:rPr>
                <w:rFonts w:eastAsia="Calibri" w:cs="Arial"/>
                <w:szCs w:val="18"/>
                <w:lang w:val="en-US" w:eastAsia="ja-JP"/>
              </w:rPr>
            </w:pPr>
            <w:r w:rsidRPr="001D386E">
              <w:rPr>
                <w:rFonts w:cs="Arial" w:hint="eastAsia"/>
                <w:lang w:eastAsia="ja-JP"/>
              </w:rPr>
              <w:t>-</w:t>
            </w:r>
            <w:r w:rsidRPr="001D386E">
              <w:rPr>
                <w:rFonts w:cs="Arial"/>
                <w:lang w:eastAsia="ja-JP"/>
              </w:rPr>
              <w:t>89.4</w:t>
            </w:r>
          </w:p>
        </w:tc>
        <w:tc>
          <w:tcPr>
            <w:tcW w:w="495" w:type="pct"/>
            <w:shd w:val="clear" w:color="auto" w:fill="auto"/>
            <w:vAlign w:val="center"/>
          </w:tcPr>
          <w:p w14:paraId="24859BFF" w14:textId="77777777" w:rsidR="008D35EF" w:rsidRPr="001D386E" w:rsidRDefault="008D35EF" w:rsidP="00A76839">
            <w:pPr>
              <w:pStyle w:val="TAC"/>
              <w:rPr>
                <w:rFonts w:eastAsia="Calibri" w:cs="Arial"/>
                <w:szCs w:val="18"/>
                <w:lang w:val="en-US" w:eastAsia="ja-JP"/>
              </w:rPr>
            </w:pPr>
            <w:r w:rsidRPr="001D386E">
              <w:rPr>
                <w:rFonts w:cs="Arial" w:hint="eastAsia"/>
                <w:lang w:eastAsia="ja-JP"/>
              </w:rPr>
              <w:t>-</w:t>
            </w:r>
            <w:r w:rsidRPr="001D386E">
              <w:rPr>
                <w:rFonts w:cs="Arial"/>
                <w:lang w:eastAsia="ja-JP"/>
              </w:rPr>
              <w:t>89</w:t>
            </w:r>
          </w:p>
        </w:tc>
        <w:tc>
          <w:tcPr>
            <w:tcW w:w="495" w:type="pct"/>
            <w:shd w:val="clear" w:color="auto" w:fill="auto"/>
            <w:vAlign w:val="center"/>
          </w:tcPr>
          <w:p w14:paraId="34BE5762" w14:textId="77777777" w:rsidR="008D35EF" w:rsidRPr="001D386E" w:rsidRDefault="008D35EF" w:rsidP="00A76839">
            <w:pPr>
              <w:pStyle w:val="TAC"/>
              <w:rPr>
                <w:rFonts w:eastAsia="Calibri" w:cs="Arial"/>
                <w:szCs w:val="18"/>
                <w:lang w:val="en-US" w:eastAsia="ja-JP"/>
              </w:rPr>
            </w:pPr>
            <w:r w:rsidRPr="001D386E">
              <w:rPr>
                <w:rFonts w:cs="Arial" w:hint="eastAsia"/>
                <w:lang w:eastAsia="ja-JP"/>
              </w:rPr>
              <w:t>-</w:t>
            </w:r>
            <w:r w:rsidRPr="001D386E">
              <w:rPr>
                <w:rFonts w:cs="Arial"/>
                <w:lang w:eastAsia="ja-JP"/>
              </w:rPr>
              <w:t>88.7</w:t>
            </w:r>
          </w:p>
        </w:tc>
        <w:tc>
          <w:tcPr>
            <w:tcW w:w="484" w:type="pct"/>
            <w:shd w:val="clear" w:color="auto" w:fill="auto"/>
            <w:vAlign w:val="center"/>
          </w:tcPr>
          <w:p w14:paraId="052B2AF7" w14:textId="77777777" w:rsidR="008D35EF" w:rsidRPr="001D386E" w:rsidRDefault="008D35EF" w:rsidP="00A76839">
            <w:pPr>
              <w:pStyle w:val="TAC"/>
              <w:rPr>
                <w:rFonts w:cs="Arial"/>
                <w:szCs w:val="18"/>
              </w:rPr>
            </w:pPr>
            <w:r w:rsidRPr="001D386E">
              <w:rPr>
                <w:rFonts w:cs="Arial" w:hint="eastAsia"/>
                <w:lang w:eastAsia="ja-JP"/>
              </w:rPr>
              <w:t>FDD</w:t>
            </w:r>
          </w:p>
        </w:tc>
      </w:tr>
      <w:tr w:rsidR="008D35EF" w:rsidRPr="001D386E" w14:paraId="2C02CD49" w14:textId="77777777" w:rsidTr="00042BE4">
        <w:trPr>
          <w:trHeight w:val="191"/>
        </w:trPr>
        <w:tc>
          <w:tcPr>
            <w:tcW w:w="1082" w:type="pct"/>
            <w:shd w:val="clear" w:color="auto" w:fill="auto"/>
            <w:vAlign w:val="center"/>
          </w:tcPr>
          <w:p w14:paraId="1DD89316" w14:textId="77777777" w:rsidR="008D35EF" w:rsidRPr="001D386E" w:rsidRDefault="008D35EF" w:rsidP="00A76839">
            <w:pPr>
              <w:pStyle w:val="TAC"/>
              <w:rPr>
                <w:rFonts w:cs="Arial"/>
              </w:rPr>
            </w:pPr>
            <w:r w:rsidRPr="001D386E">
              <w:rPr>
                <w:rFonts w:cs="Arial"/>
              </w:rPr>
              <w:t>CA_</w:t>
            </w:r>
            <w:r w:rsidRPr="001D386E">
              <w:rPr>
                <w:rFonts w:cs="Arial" w:hint="eastAsia"/>
                <w:lang w:eastAsia="zh-CN"/>
              </w:rPr>
              <w:t>1</w:t>
            </w:r>
            <w:r w:rsidRPr="001D386E">
              <w:rPr>
                <w:rFonts w:cs="Arial"/>
              </w:rPr>
              <w:t>A</w:t>
            </w:r>
            <w:r w:rsidRPr="001D386E">
              <w:rPr>
                <w:rFonts w:cs="Arial"/>
                <w:lang w:eastAsia="zh-CN"/>
              </w:rPr>
              <w:t>-5</w:t>
            </w:r>
            <w:r w:rsidRPr="001D386E">
              <w:rPr>
                <w:rFonts w:cs="Arial"/>
              </w:rPr>
              <w:t>A-</w:t>
            </w:r>
            <w:r w:rsidRPr="001D386E">
              <w:rPr>
                <w:rFonts w:cs="Arial"/>
                <w:lang w:eastAsia="zh-CN"/>
              </w:rPr>
              <w:t>41</w:t>
            </w:r>
            <w:r w:rsidRPr="001D386E">
              <w:rPr>
                <w:rFonts w:cs="Arial"/>
              </w:rPr>
              <w:t>A</w:t>
            </w:r>
            <w:r w:rsidRPr="001D386E">
              <w:rPr>
                <w:rFonts w:cs="Arial"/>
                <w:vertAlign w:val="superscript"/>
              </w:rPr>
              <w:t>8</w:t>
            </w:r>
          </w:p>
        </w:tc>
        <w:tc>
          <w:tcPr>
            <w:tcW w:w="521" w:type="pct"/>
            <w:shd w:val="clear" w:color="auto" w:fill="auto"/>
            <w:vAlign w:val="center"/>
          </w:tcPr>
          <w:p w14:paraId="188F7B73" w14:textId="77777777" w:rsidR="008D35EF" w:rsidRPr="001D386E" w:rsidRDefault="008D35EF" w:rsidP="00A76839">
            <w:pPr>
              <w:pStyle w:val="TAC"/>
              <w:rPr>
                <w:rFonts w:cs="Arial"/>
                <w:lang w:eastAsia="ja-JP"/>
              </w:rPr>
            </w:pPr>
            <w:r w:rsidRPr="001D386E">
              <w:rPr>
                <w:rFonts w:hint="eastAsia"/>
                <w:lang w:eastAsia="zh-CN"/>
              </w:rPr>
              <w:t>41</w:t>
            </w:r>
          </w:p>
        </w:tc>
        <w:tc>
          <w:tcPr>
            <w:tcW w:w="517" w:type="pct"/>
            <w:shd w:val="clear" w:color="auto" w:fill="auto"/>
            <w:vAlign w:val="center"/>
          </w:tcPr>
          <w:p w14:paraId="537FB70E" w14:textId="77777777" w:rsidR="008D35EF" w:rsidRPr="001D386E" w:rsidRDefault="008D35EF" w:rsidP="00A76839">
            <w:pPr>
              <w:pStyle w:val="TAC"/>
              <w:rPr>
                <w:rFonts w:cs="Arial"/>
              </w:rPr>
            </w:pPr>
          </w:p>
        </w:tc>
        <w:tc>
          <w:tcPr>
            <w:tcW w:w="445" w:type="pct"/>
            <w:shd w:val="clear" w:color="auto" w:fill="auto"/>
            <w:vAlign w:val="center"/>
          </w:tcPr>
          <w:p w14:paraId="659E6A7A" w14:textId="77777777" w:rsidR="008D35EF" w:rsidRPr="001D386E" w:rsidRDefault="008D35EF" w:rsidP="00A76839">
            <w:pPr>
              <w:pStyle w:val="TAC"/>
              <w:rPr>
                <w:rFonts w:cs="Arial"/>
              </w:rPr>
            </w:pPr>
          </w:p>
        </w:tc>
        <w:tc>
          <w:tcPr>
            <w:tcW w:w="467" w:type="pct"/>
            <w:shd w:val="clear" w:color="auto" w:fill="auto"/>
            <w:vAlign w:val="center"/>
          </w:tcPr>
          <w:p w14:paraId="0967B4B9" w14:textId="77777777" w:rsidR="008D35EF" w:rsidRPr="001D386E" w:rsidRDefault="008D35EF" w:rsidP="00A76839">
            <w:pPr>
              <w:pStyle w:val="TAC"/>
            </w:pPr>
          </w:p>
        </w:tc>
        <w:tc>
          <w:tcPr>
            <w:tcW w:w="495" w:type="pct"/>
            <w:shd w:val="clear" w:color="auto" w:fill="auto"/>
            <w:vAlign w:val="center"/>
          </w:tcPr>
          <w:p w14:paraId="6A8CCDFC" w14:textId="77777777" w:rsidR="008D35EF" w:rsidRPr="001D386E" w:rsidRDefault="008D35EF" w:rsidP="00A76839">
            <w:pPr>
              <w:pStyle w:val="TAC"/>
            </w:pPr>
          </w:p>
        </w:tc>
        <w:tc>
          <w:tcPr>
            <w:tcW w:w="495" w:type="pct"/>
            <w:shd w:val="clear" w:color="auto" w:fill="auto"/>
            <w:vAlign w:val="center"/>
          </w:tcPr>
          <w:p w14:paraId="36C71FE7" w14:textId="77777777" w:rsidR="008D35EF" w:rsidRPr="001D386E" w:rsidRDefault="008D35EF" w:rsidP="00A76839">
            <w:pPr>
              <w:pStyle w:val="TAC"/>
            </w:pPr>
          </w:p>
        </w:tc>
        <w:tc>
          <w:tcPr>
            <w:tcW w:w="495" w:type="pct"/>
            <w:shd w:val="clear" w:color="auto" w:fill="auto"/>
            <w:vAlign w:val="center"/>
          </w:tcPr>
          <w:p w14:paraId="101FB537" w14:textId="77777777" w:rsidR="008D35EF" w:rsidRPr="001D386E" w:rsidRDefault="008D35EF" w:rsidP="00A76839">
            <w:pPr>
              <w:pStyle w:val="TAC"/>
            </w:pPr>
            <w:r w:rsidRPr="001D386E">
              <w:rPr>
                <w:rFonts w:hint="eastAsia"/>
                <w:lang w:eastAsia="zh-CN"/>
              </w:rPr>
              <w:t>N/A</w:t>
            </w:r>
          </w:p>
        </w:tc>
        <w:tc>
          <w:tcPr>
            <w:tcW w:w="484" w:type="pct"/>
            <w:shd w:val="clear" w:color="auto" w:fill="auto"/>
            <w:vAlign w:val="center"/>
          </w:tcPr>
          <w:p w14:paraId="2B77BFB8" w14:textId="77777777" w:rsidR="008D35EF" w:rsidRPr="001D386E" w:rsidRDefault="008D35EF" w:rsidP="00A76839">
            <w:pPr>
              <w:pStyle w:val="TAC"/>
              <w:rPr>
                <w:rFonts w:cs="Arial"/>
                <w:lang w:eastAsia="ja-JP"/>
              </w:rPr>
            </w:pPr>
            <w:r w:rsidRPr="001D386E">
              <w:rPr>
                <w:rFonts w:hint="eastAsia"/>
                <w:lang w:eastAsia="zh-CN"/>
              </w:rPr>
              <w:t>TDD</w:t>
            </w:r>
          </w:p>
        </w:tc>
      </w:tr>
      <w:tr w:rsidR="008D35EF" w:rsidRPr="001D386E" w14:paraId="06933C16" w14:textId="77777777" w:rsidTr="00042BE4">
        <w:trPr>
          <w:trHeight w:val="255"/>
        </w:trPr>
        <w:tc>
          <w:tcPr>
            <w:tcW w:w="1082" w:type="pct"/>
            <w:shd w:val="clear" w:color="auto" w:fill="auto"/>
            <w:vAlign w:val="center"/>
          </w:tcPr>
          <w:p w14:paraId="028A4263" w14:textId="77777777" w:rsidR="008D35EF" w:rsidRPr="001D386E" w:rsidRDefault="008D35EF" w:rsidP="00A76839">
            <w:pPr>
              <w:pStyle w:val="TAC"/>
              <w:rPr>
                <w:rFonts w:cs="Arial"/>
              </w:rPr>
            </w:pPr>
            <w:r w:rsidRPr="001D386E">
              <w:rPr>
                <w:rFonts w:cs="Arial"/>
              </w:rPr>
              <w:t>CA_</w:t>
            </w:r>
            <w:r w:rsidRPr="001D386E">
              <w:rPr>
                <w:rFonts w:cs="Arial" w:hint="eastAsia"/>
                <w:lang w:eastAsia="zh-CN"/>
              </w:rPr>
              <w:t>1</w:t>
            </w:r>
            <w:r w:rsidRPr="001D386E">
              <w:rPr>
                <w:rFonts w:cs="Arial"/>
              </w:rPr>
              <w:t>A-7A-8A</w:t>
            </w:r>
            <w:r w:rsidRPr="001D386E">
              <w:rPr>
                <w:rFonts w:cs="Arial"/>
                <w:vertAlign w:val="superscript"/>
              </w:rPr>
              <w:t>5,6</w:t>
            </w:r>
            <w:r w:rsidRPr="001D386E">
              <w:rPr>
                <w:rFonts w:cs="Arial"/>
              </w:rPr>
              <w:t>,</w:t>
            </w:r>
          </w:p>
          <w:p w14:paraId="0D2193C7" w14:textId="77777777" w:rsidR="008D35EF" w:rsidRPr="001D386E" w:rsidRDefault="008D35EF" w:rsidP="00A76839">
            <w:pPr>
              <w:pStyle w:val="TAC"/>
              <w:rPr>
                <w:rFonts w:cs="Arial"/>
              </w:rPr>
            </w:pPr>
            <w:r w:rsidRPr="001D386E">
              <w:rPr>
                <w:rFonts w:cs="Arial"/>
              </w:rPr>
              <w:t>CA_</w:t>
            </w:r>
            <w:r w:rsidRPr="001D386E">
              <w:rPr>
                <w:rFonts w:cs="Arial"/>
                <w:lang w:eastAsia="zh-CN"/>
              </w:rPr>
              <w:t>1</w:t>
            </w:r>
            <w:r w:rsidRPr="001D386E">
              <w:rPr>
                <w:rFonts w:cs="Arial"/>
              </w:rPr>
              <w:t>A-7A-7A-8A</w:t>
            </w:r>
            <w:r w:rsidRPr="001D386E">
              <w:rPr>
                <w:rFonts w:cs="Arial"/>
                <w:vertAlign w:val="superscript"/>
              </w:rPr>
              <w:t>5,6</w:t>
            </w:r>
          </w:p>
        </w:tc>
        <w:tc>
          <w:tcPr>
            <w:tcW w:w="521" w:type="pct"/>
            <w:shd w:val="clear" w:color="auto" w:fill="auto"/>
            <w:vAlign w:val="center"/>
          </w:tcPr>
          <w:p w14:paraId="5C2EFB88" w14:textId="77777777" w:rsidR="008D35EF" w:rsidRPr="001D386E" w:rsidRDefault="008D35EF" w:rsidP="00A76839">
            <w:pPr>
              <w:pStyle w:val="TAC"/>
              <w:rPr>
                <w:rFonts w:cs="Arial"/>
              </w:rPr>
            </w:pPr>
            <w:r w:rsidRPr="001D386E">
              <w:rPr>
                <w:rFonts w:cs="Arial"/>
              </w:rPr>
              <w:t>7</w:t>
            </w:r>
            <w:r w:rsidRPr="001D386E">
              <w:rPr>
                <w:rFonts w:cs="Arial" w:hint="eastAsia"/>
                <w:vertAlign w:val="superscript"/>
                <w:lang w:eastAsia="zh-CN"/>
              </w:rPr>
              <w:t>3</w:t>
            </w:r>
            <w:r w:rsidRPr="001D386E">
              <w:rPr>
                <w:rFonts w:cs="Arial"/>
                <w:vertAlign w:val="superscript"/>
              </w:rPr>
              <w:t>3</w:t>
            </w:r>
          </w:p>
        </w:tc>
        <w:tc>
          <w:tcPr>
            <w:tcW w:w="517" w:type="pct"/>
            <w:shd w:val="clear" w:color="auto" w:fill="auto"/>
            <w:vAlign w:val="center"/>
          </w:tcPr>
          <w:p w14:paraId="117470C2" w14:textId="77777777" w:rsidR="008D35EF" w:rsidRPr="001D386E" w:rsidRDefault="008D35EF" w:rsidP="00A76839">
            <w:pPr>
              <w:pStyle w:val="TAC"/>
              <w:rPr>
                <w:rFonts w:cs="Arial"/>
              </w:rPr>
            </w:pPr>
          </w:p>
        </w:tc>
        <w:tc>
          <w:tcPr>
            <w:tcW w:w="445" w:type="pct"/>
            <w:shd w:val="clear" w:color="auto" w:fill="auto"/>
            <w:vAlign w:val="center"/>
          </w:tcPr>
          <w:p w14:paraId="3B167D4C" w14:textId="77777777" w:rsidR="008D35EF" w:rsidRPr="001D386E" w:rsidRDefault="008D35EF" w:rsidP="00A76839">
            <w:pPr>
              <w:pStyle w:val="TAC"/>
              <w:rPr>
                <w:rFonts w:cs="Arial"/>
              </w:rPr>
            </w:pPr>
          </w:p>
        </w:tc>
        <w:tc>
          <w:tcPr>
            <w:tcW w:w="467" w:type="pct"/>
            <w:shd w:val="clear" w:color="auto" w:fill="auto"/>
            <w:vAlign w:val="center"/>
          </w:tcPr>
          <w:p w14:paraId="68D196A3" w14:textId="77777777" w:rsidR="008D35EF" w:rsidRPr="001D386E" w:rsidRDefault="008D35EF" w:rsidP="00A76839">
            <w:pPr>
              <w:pStyle w:val="TAC"/>
            </w:pPr>
            <w:r w:rsidRPr="001D386E">
              <w:rPr>
                <w:lang w:eastAsia="zh-CN"/>
              </w:rPr>
              <w:t>-88</w:t>
            </w:r>
          </w:p>
        </w:tc>
        <w:tc>
          <w:tcPr>
            <w:tcW w:w="495" w:type="pct"/>
            <w:shd w:val="clear" w:color="auto" w:fill="auto"/>
            <w:vAlign w:val="center"/>
          </w:tcPr>
          <w:p w14:paraId="4B8CD6BD" w14:textId="77777777" w:rsidR="008D35EF" w:rsidRPr="001D386E" w:rsidRDefault="008D35EF" w:rsidP="00A76839">
            <w:pPr>
              <w:pStyle w:val="TAC"/>
            </w:pPr>
            <w:r w:rsidRPr="001D386E">
              <w:t>-87.4</w:t>
            </w:r>
          </w:p>
        </w:tc>
        <w:tc>
          <w:tcPr>
            <w:tcW w:w="495" w:type="pct"/>
            <w:shd w:val="clear" w:color="auto" w:fill="auto"/>
            <w:vAlign w:val="center"/>
          </w:tcPr>
          <w:p w14:paraId="7516DD3C" w14:textId="77777777" w:rsidR="008D35EF" w:rsidRPr="001D386E" w:rsidRDefault="008D35EF" w:rsidP="00A76839">
            <w:pPr>
              <w:pStyle w:val="TAC"/>
            </w:pPr>
            <w:r w:rsidRPr="001D386E">
              <w:t>-87</w:t>
            </w:r>
          </w:p>
        </w:tc>
        <w:tc>
          <w:tcPr>
            <w:tcW w:w="495" w:type="pct"/>
            <w:shd w:val="clear" w:color="auto" w:fill="auto"/>
            <w:vAlign w:val="center"/>
          </w:tcPr>
          <w:p w14:paraId="09323911" w14:textId="77777777" w:rsidR="008D35EF" w:rsidRPr="001D386E" w:rsidRDefault="008D35EF" w:rsidP="00A76839">
            <w:pPr>
              <w:pStyle w:val="TAC"/>
            </w:pPr>
            <w:r w:rsidRPr="001D386E">
              <w:t>-86.7</w:t>
            </w:r>
          </w:p>
        </w:tc>
        <w:tc>
          <w:tcPr>
            <w:tcW w:w="484" w:type="pct"/>
            <w:shd w:val="clear" w:color="auto" w:fill="auto"/>
            <w:vAlign w:val="center"/>
          </w:tcPr>
          <w:p w14:paraId="66C3F4CD" w14:textId="77777777" w:rsidR="008D35EF" w:rsidRPr="001D386E" w:rsidRDefault="008D35EF" w:rsidP="00A76839">
            <w:pPr>
              <w:pStyle w:val="TAC"/>
              <w:rPr>
                <w:rFonts w:cs="Arial"/>
              </w:rPr>
            </w:pPr>
            <w:r w:rsidRPr="001D386E">
              <w:rPr>
                <w:rFonts w:cs="Arial"/>
              </w:rPr>
              <w:t>FDD</w:t>
            </w:r>
          </w:p>
        </w:tc>
      </w:tr>
      <w:tr w:rsidR="008D35EF" w:rsidRPr="001D386E" w14:paraId="48FF4A2F" w14:textId="77777777" w:rsidTr="00042BE4">
        <w:trPr>
          <w:trHeight w:val="191"/>
        </w:trPr>
        <w:tc>
          <w:tcPr>
            <w:tcW w:w="1082" w:type="pct"/>
            <w:shd w:val="clear" w:color="auto" w:fill="auto"/>
            <w:vAlign w:val="center"/>
          </w:tcPr>
          <w:p w14:paraId="5974C2C6" w14:textId="77777777" w:rsidR="008D35EF" w:rsidRPr="001D386E" w:rsidRDefault="008D35EF" w:rsidP="00A76839">
            <w:pPr>
              <w:keepNext/>
              <w:keepLines/>
              <w:spacing w:after="0"/>
              <w:jc w:val="center"/>
              <w:rPr>
                <w:rFonts w:ascii="Arial" w:hAnsi="Arial" w:cs="Arial"/>
                <w:sz w:val="18"/>
                <w:szCs w:val="18"/>
              </w:rPr>
            </w:pPr>
            <w:r w:rsidRPr="001D386E">
              <w:rPr>
                <w:rFonts w:ascii="Arial" w:hAnsi="Arial" w:cs="Arial"/>
                <w:sz w:val="18"/>
                <w:szCs w:val="18"/>
              </w:rPr>
              <w:t>CA_1A-7A-8A-20A</w:t>
            </w:r>
          </w:p>
        </w:tc>
        <w:tc>
          <w:tcPr>
            <w:tcW w:w="521" w:type="pct"/>
            <w:shd w:val="clear" w:color="auto" w:fill="auto"/>
            <w:vAlign w:val="center"/>
          </w:tcPr>
          <w:p w14:paraId="6F611B44" w14:textId="77777777" w:rsidR="008D35EF" w:rsidRPr="001D386E" w:rsidRDefault="008D35EF" w:rsidP="00A76839">
            <w:pPr>
              <w:keepNext/>
              <w:keepLines/>
              <w:spacing w:after="0"/>
              <w:jc w:val="center"/>
              <w:rPr>
                <w:rFonts w:ascii="Arial" w:hAnsi="Arial" w:cs="Arial"/>
                <w:sz w:val="18"/>
                <w:szCs w:val="18"/>
              </w:rPr>
            </w:pPr>
            <w:r w:rsidRPr="001D386E">
              <w:rPr>
                <w:rFonts w:ascii="Arial" w:hAnsi="Arial" w:cs="Arial"/>
                <w:sz w:val="18"/>
                <w:szCs w:val="18"/>
              </w:rPr>
              <w:t>1</w:t>
            </w:r>
            <w:r w:rsidRPr="001D386E">
              <w:rPr>
                <w:rFonts w:ascii="Arial" w:hAnsi="Arial" w:cs="Arial" w:hint="eastAsia"/>
                <w:sz w:val="18"/>
                <w:szCs w:val="18"/>
                <w:vertAlign w:val="superscript"/>
              </w:rPr>
              <w:t>3</w:t>
            </w:r>
            <w:r w:rsidRPr="001D386E">
              <w:rPr>
                <w:rFonts w:ascii="Arial" w:hAnsi="Arial" w:cs="Arial"/>
                <w:sz w:val="18"/>
                <w:szCs w:val="18"/>
                <w:vertAlign w:val="superscript"/>
              </w:rPr>
              <w:t>3</w:t>
            </w:r>
          </w:p>
        </w:tc>
        <w:tc>
          <w:tcPr>
            <w:tcW w:w="517" w:type="pct"/>
            <w:shd w:val="clear" w:color="auto" w:fill="auto"/>
            <w:vAlign w:val="center"/>
          </w:tcPr>
          <w:p w14:paraId="7B5FEAC6" w14:textId="77777777" w:rsidR="008D35EF" w:rsidRPr="001D386E" w:rsidRDefault="008D35EF" w:rsidP="00A76839">
            <w:pPr>
              <w:keepNext/>
              <w:keepLines/>
              <w:spacing w:after="0"/>
              <w:jc w:val="center"/>
              <w:rPr>
                <w:rFonts w:ascii="Arial" w:hAnsi="Arial" w:cs="Arial"/>
                <w:sz w:val="18"/>
                <w:szCs w:val="18"/>
              </w:rPr>
            </w:pPr>
          </w:p>
        </w:tc>
        <w:tc>
          <w:tcPr>
            <w:tcW w:w="445" w:type="pct"/>
            <w:shd w:val="clear" w:color="auto" w:fill="auto"/>
            <w:vAlign w:val="center"/>
          </w:tcPr>
          <w:p w14:paraId="29BE9D80" w14:textId="77777777" w:rsidR="008D35EF" w:rsidRPr="001D386E" w:rsidRDefault="008D35EF" w:rsidP="00A76839">
            <w:pPr>
              <w:keepNext/>
              <w:keepLines/>
              <w:spacing w:after="0"/>
              <w:jc w:val="center"/>
              <w:rPr>
                <w:rFonts w:ascii="Arial" w:hAnsi="Arial" w:cs="Arial"/>
                <w:sz w:val="18"/>
                <w:szCs w:val="18"/>
              </w:rPr>
            </w:pPr>
          </w:p>
        </w:tc>
        <w:tc>
          <w:tcPr>
            <w:tcW w:w="467" w:type="pct"/>
            <w:shd w:val="clear" w:color="auto" w:fill="auto"/>
            <w:vAlign w:val="center"/>
          </w:tcPr>
          <w:p w14:paraId="10ACFCD0" w14:textId="77777777" w:rsidR="008D35EF" w:rsidRPr="001D386E" w:rsidRDefault="008D35EF" w:rsidP="00A76839">
            <w:pPr>
              <w:pStyle w:val="TAC"/>
              <w:rPr>
                <w:rFonts w:cs="Arial"/>
                <w:szCs w:val="18"/>
              </w:rPr>
            </w:pPr>
            <w:r w:rsidRPr="001D386E">
              <w:rPr>
                <w:rFonts w:cs="Arial"/>
                <w:szCs w:val="18"/>
                <w:lang w:eastAsia="ja-JP"/>
              </w:rPr>
              <w:t>-89.8</w:t>
            </w:r>
          </w:p>
        </w:tc>
        <w:tc>
          <w:tcPr>
            <w:tcW w:w="495" w:type="pct"/>
            <w:shd w:val="clear" w:color="auto" w:fill="auto"/>
            <w:vAlign w:val="center"/>
          </w:tcPr>
          <w:p w14:paraId="576B6BB6" w14:textId="77777777" w:rsidR="008D35EF" w:rsidRPr="001D386E" w:rsidRDefault="008D35EF" w:rsidP="00A76839">
            <w:pPr>
              <w:pStyle w:val="TAC"/>
              <w:rPr>
                <w:rFonts w:cs="Arial"/>
                <w:szCs w:val="18"/>
              </w:rPr>
            </w:pPr>
            <w:r w:rsidRPr="001D386E">
              <w:rPr>
                <w:rFonts w:cs="Arial"/>
                <w:szCs w:val="18"/>
                <w:lang w:eastAsia="ja-JP"/>
              </w:rPr>
              <w:t>-89.4</w:t>
            </w:r>
          </w:p>
        </w:tc>
        <w:tc>
          <w:tcPr>
            <w:tcW w:w="495" w:type="pct"/>
            <w:shd w:val="clear" w:color="auto" w:fill="auto"/>
          </w:tcPr>
          <w:p w14:paraId="4F100F24" w14:textId="77777777" w:rsidR="008D35EF" w:rsidRPr="001D386E" w:rsidRDefault="008D35EF" w:rsidP="00A76839">
            <w:pPr>
              <w:pStyle w:val="TAC"/>
              <w:rPr>
                <w:rFonts w:cs="Arial"/>
                <w:szCs w:val="18"/>
              </w:rPr>
            </w:pPr>
            <w:r w:rsidRPr="001D386E">
              <w:rPr>
                <w:rFonts w:cs="Arial"/>
                <w:szCs w:val="18"/>
                <w:lang w:eastAsia="ja-JP"/>
              </w:rPr>
              <w:t>-89</w:t>
            </w:r>
          </w:p>
        </w:tc>
        <w:tc>
          <w:tcPr>
            <w:tcW w:w="495" w:type="pct"/>
            <w:shd w:val="clear" w:color="auto" w:fill="auto"/>
          </w:tcPr>
          <w:p w14:paraId="3621B2BE" w14:textId="77777777" w:rsidR="008D35EF" w:rsidRPr="001D386E" w:rsidRDefault="008D35EF" w:rsidP="00A76839">
            <w:pPr>
              <w:pStyle w:val="TAC"/>
              <w:rPr>
                <w:rFonts w:cs="Arial"/>
                <w:szCs w:val="18"/>
              </w:rPr>
            </w:pPr>
            <w:r w:rsidRPr="001D386E">
              <w:rPr>
                <w:rFonts w:cs="Arial"/>
                <w:szCs w:val="18"/>
                <w:lang w:eastAsia="ja-JP"/>
              </w:rPr>
              <w:t>-88.7</w:t>
            </w:r>
          </w:p>
        </w:tc>
        <w:tc>
          <w:tcPr>
            <w:tcW w:w="484" w:type="pct"/>
            <w:shd w:val="clear" w:color="auto" w:fill="auto"/>
            <w:vAlign w:val="center"/>
          </w:tcPr>
          <w:p w14:paraId="45D2F49F" w14:textId="77777777" w:rsidR="008D35EF" w:rsidRPr="001D386E" w:rsidRDefault="008D35EF" w:rsidP="00A76839">
            <w:pPr>
              <w:keepNext/>
              <w:keepLines/>
              <w:spacing w:after="0"/>
              <w:jc w:val="center"/>
              <w:rPr>
                <w:rFonts w:ascii="Arial" w:hAnsi="Arial" w:cs="Arial"/>
                <w:sz w:val="18"/>
              </w:rPr>
            </w:pPr>
            <w:r w:rsidRPr="001D386E">
              <w:rPr>
                <w:rFonts w:ascii="Arial" w:hAnsi="Arial" w:cs="Arial"/>
                <w:sz w:val="18"/>
              </w:rPr>
              <w:t>FDD</w:t>
            </w:r>
          </w:p>
        </w:tc>
      </w:tr>
      <w:tr w:rsidR="008D35EF" w:rsidRPr="001D386E" w14:paraId="46D681D3" w14:textId="77777777" w:rsidTr="00042BE4">
        <w:trPr>
          <w:trHeight w:val="255"/>
        </w:trPr>
        <w:tc>
          <w:tcPr>
            <w:tcW w:w="1082" w:type="pct"/>
            <w:shd w:val="clear" w:color="auto" w:fill="auto"/>
            <w:vAlign w:val="center"/>
          </w:tcPr>
          <w:p w14:paraId="04CDBF6D" w14:textId="77777777" w:rsidR="008D35EF" w:rsidRPr="001D386E" w:rsidRDefault="008D35EF" w:rsidP="00A76839">
            <w:pPr>
              <w:pStyle w:val="TAC"/>
              <w:rPr>
                <w:rFonts w:cs="Arial"/>
                <w:vertAlign w:val="superscript"/>
                <w:lang w:eastAsia="zh-CN"/>
              </w:rPr>
            </w:pPr>
            <w:r w:rsidRPr="001D386E">
              <w:rPr>
                <w:rFonts w:cs="Arial"/>
              </w:rPr>
              <w:t>CA_1A-</w:t>
            </w:r>
            <w:r w:rsidRPr="001D386E">
              <w:rPr>
                <w:rFonts w:cs="Arial" w:hint="eastAsia"/>
                <w:lang w:eastAsia="zh-CN"/>
              </w:rPr>
              <w:t>7</w:t>
            </w:r>
            <w:r w:rsidRPr="001D386E">
              <w:rPr>
                <w:rFonts w:cs="Arial"/>
              </w:rPr>
              <w:t>A-</w:t>
            </w:r>
            <w:r w:rsidRPr="001D386E">
              <w:rPr>
                <w:rFonts w:cs="Arial" w:hint="eastAsia"/>
                <w:lang w:eastAsia="zh-CN"/>
              </w:rPr>
              <w:t>8</w:t>
            </w:r>
            <w:r w:rsidRPr="001D386E">
              <w:rPr>
                <w:rFonts w:cs="Arial"/>
              </w:rPr>
              <w:t>A-40A</w:t>
            </w:r>
            <w:r w:rsidRPr="001D386E">
              <w:rPr>
                <w:rFonts w:cs="Arial" w:hint="eastAsia"/>
                <w:vertAlign w:val="superscript"/>
                <w:lang w:eastAsia="zh-CN"/>
              </w:rPr>
              <w:t>5,6</w:t>
            </w:r>
          </w:p>
        </w:tc>
        <w:tc>
          <w:tcPr>
            <w:tcW w:w="521" w:type="pct"/>
            <w:shd w:val="clear" w:color="auto" w:fill="auto"/>
            <w:vAlign w:val="center"/>
          </w:tcPr>
          <w:p w14:paraId="64355D9C" w14:textId="77777777" w:rsidR="008D35EF" w:rsidRPr="001D386E" w:rsidRDefault="008D35EF" w:rsidP="00A76839">
            <w:pPr>
              <w:pStyle w:val="TAH"/>
              <w:rPr>
                <w:rFonts w:cs="Arial"/>
                <w:b w:val="0"/>
                <w:lang w:eastAsia="zh-CN"/>
              </w:rPr>
            </w:pPr>
            <w:r w:rsidRPr="001D386E">
              <w:rPr>
                <w:rFonts w:cs="Arial" w:hint="eastAsia"/>
                <w:b w:val="0"/>
                <w:lang w:eastAsia="zh-CN"/>
              </w:rPr>
              <w:t>7</w:t>
            </w:r>
            <w:r w:rsidRPr="001D386E">
              <w:rPr>
                <w:rFonts w:cs="Arial" w:hint="eastAsia"/>
                <w:b w:val="0"/>
                <w:vertAlign w:val="superscript"/>
                <w:lang w:eastAsia="zh-CN"/>
              </w:rPr>
              <w:t>33</w:t>
            </w:r>
          </w:p>
        </w:tc>
        <w:tc>
          <w:tcPr>
            <w:tcW w:w="517" w:type="pct"/>
            <w:shd w:val="clear" w:color="auto" w:fill="auto"/>
            <w:vAlign w:val="center"/>
          </w:tcPr>
          <w:p w14:paraId="6E551F88" w14:textId="77777777" w:rsidR="008D35EF" w:rsidRPr="001D386E" w:rsidRDefault="008D35EF" w:rsidP="00A76839">
            <w:pPr>
              <w:pStyle w:val="TAC"/>
              <w:rPr>
                <w:rFonts w:cs="Arial"/>
              </w:rPr>
            </w:pPr>
          </w:p>
        </w:tc>
        <w:tc>
          <w:tcPr>
            <w:tcW w:w="445" w:type="pct"/>
            <w:shd w:val="clear" w:color="auto" w:fill="auto"/>
            <w:vAlign w:val="center"/>
          </w:tcPr>
          <w:p w14:paraId="52A799E5" w14:textId="77777777" w:rsidR="008D35EF" w:rsidRPr="001D386E" w:rsidRDefault="008D35EF" w:rsidP="00A76839">
            <w:pPr>
              <w:pStyle w:val="TAC"/>
              <w:rPr>
                <w:rFonts w:cs="Arial"/>
              </w:rPr>
            </w:pPr>
          </w:p>
        </w:tc>
        <w:tc>
          <w:tcPr>
            <w:tcW w:w="467" w:type="pct"/>
            <w:shd w:val="clear" w:color="auto" w:fill="auto"/>
            <w:vAlign w:val="center"/>
          </w:tcPr>
          <w:p w14:paraId="02C7B8D7" w14:textId="77777777" w:rsidR="008D35EF" w:rsidRPr="001D386E" w:rsidRDefault="008D35EF" w:rsidP="00A76839">
            <w:pPr>
              <w:pStyle w:val="TAC"/>
              <w:rPr>
                <w:rFonts w:cs="Arial"/>
                <w:lang w:eastAsia="zh-CN"/>
              </w:rPr>
            </w:pPr>
          </w:p>
        </w:tc>
        <w:tc>
          <w:tcPr>
            <w:tcW w:w="495" w:type="pct"/>
            <w:shd w:val="clear" w:color="auto" w:fill="auto"/>
            <w:vAlign w:val="center"/>
          </w:tcPr>
          <w:p w14:paraId="430AD0FE" w14:textId="77777777" w:rsidR="008D35EF" w:rsidRPr="001D386E" w:rsidRDefault="008D35EF" w:rsidP="00A76839">
            <w:pPr>
              <w:pStyle w:val="TAC"/>
              <w:rPr>
                <w:rFonts w:cs="Arial"/>
                <w:lang w:eastAsia="zh-CN"/>
              </w:rPr>
            </w:pPr>
            <w:r w:rsidRPr="001D386E">
              <w:rPr>
                <w:rFonts w:cs="Arial"/>
              </w:rPr>
              <w:t>-87.</w:t>
            </w:r>
            <w:r w:rsidRPr="001D386E">
              <w:rPr>
                <w:rFonts w:cs="Arial" w:hint="eastAsia"/>
                <w:lang w:eastAsia="zh-CN"/>
              </w:rPr>
              <w:t>1</w:t>
            </w:r>
          </w:p>
        </w:tc>
        <w:tc>
          <w:tcPr>
            <w:tcW w:w="495" w:type="pct"/>
            <w:shd w:val="clear" w:color="auto" w:fill="auto"/>
            <w:vAlign w:val="center"/>
          </w:tcPr>
          <w:p w14:paraId="110085A8" w14:textId="77777777" w:rsidR="008D35EF" w:rsidRPr="001D386E" w:rsidRDefault="008D35EF" w:rsidP="00A76839">
            <w:pPr>
              <w:pStyle w:val="TAC"/>
              <w:rPr>
                <w:rFonts w:cs="Arial"/>
                <w:lang w:eastAsia="zh-CN"/>
              </w:rPr>
            </w:pPr>
            <w:r w:rsidRPr="001D386E">
              <w:rPr>
                <w:rFonts w:cs="Arial"/>
              </w:rPr>
              <w:t>-8</w:t>
            </w:r>
            <w:r w:rsidRPr="001D386E">
              <w:rPr>
                <w:rFonts w:cs="Arial" w:hint="eastAsia"/>
                <w:lang w:eastAsia="zh-CN"/>
              </w:rPr>
              <w:t>6.7</w:t>
            </w:r>
          </w:p>
        </w:tc>
        <w:tc>
          <w:tcPr>
            <w:tcW w:w="495" w:type="pct"/>
            <w:shd w:val="clear" w:color="auto" w:fill="auto"/>
            <w:vAlign w:val="center"/>
          </w:tcPr>
          <w:p w14:paraId="5C143F4B" w14:textId="77777777" w:rsidR="008D35EF" w:rsidRPr="001D386E" w:rsidRDefault="008D35EF" w:rsidP="00A76839">
            <w:pPr>
              <w:pStyle w:val="TAC"/>
              <w:rPr>
                <w:rFonts w:cs="Arial"/>
                <w:lang w:eastAsia="zh-CN"/>
              </w:rPr>
            </w:pPr>
            <w:r w:rsidRPr="001D386E">
              <w:rPr>
                <w:rFonts w:cs="Arial"/>
              </w:rPr>
              <w:t>-86.</w:t>
            </w:r>
            <w:r w:rsidRPr="001D386E">
              <w:rPr>
                <w:rFonts w:cs="Arial" w:hint="eastAsia"/>
                <w:lang w:eastAsia="zh-CN"/>
              </w:rPr>
              <w:t>4</w:t>
            </w:r>
          </w:p>
        </w:tc>
        <w:tc>
          <w:tcPr>
            <w:tcW w:w="484" w:type="pct"/>
            <w:shd w:val="clear" w:color="auto" w:fill="auto"/>
            <w:vAlign w:val="center"/>
          </w:tcPr>
          <w:p w14:paraId="0FCD021B" w14:textId="77777777" w:rsidR="008D35EF" w:rsidRPr="001D386E" w:rsidRDefault="008D35EF" w:rsidP="00A76839">
            <w:pPr>
              <w:pStyle w:val="TAC"/>
              <w:rPr>
                <w:rFonts w:cs="Arial"/>
              </w:rPr>
            </w:pPr>
            <w:r w:rsidRPr="001D386E">
              <w:rPr>
                <w:rFonts w:cs="Arial"/>
              </w:rPr>
              <w:t>FDD</w:t>
            </w:r>
          </w:p>
        </w:tc>
      </w:tr>
      <w:tr w:rsidR="008D35EF" w:rsidRPr="001D386E" w14:paraId="26F0F77B" w14:textId="77777777" w:rsidTr="00042BE4">
        <w:trPr>
          <w:trHeight w:val="191"/>
        </w:trPr>
        <w:tc>
          <w:tcPr>
            <w:tcW w:w="1082" w:type="pct"/>
            <w:shd w:val="clear" w:color="auto" w:fill="auto"/>
            <w:vAlign w:val="center"/>
          </w:tcPr>
          <w:p w14:paraId="2E3F6873" w14:textId="77777777" w:rsidR="008D35EF" w:rsidRPr="001D386E" w:rsidRDefault="008D35EF" w:rsidP="00A76839">
            <w:pPr>
              <w:pStyle w:val="TAC"/>
            </w:pPr>
            <w:r w:rsidRPr="001D386E">
              <w:t>CA_1A-7A-20A-28A</w:t>
            </w:r>
            <w:r w:rsidRPr="001D386E">
              <w:rPr>
                <w:rFonts w:hint="eastAsia"/>
                <w:vertAlign w:val="superscript"/>
                <w:lang w:eastAsia="zh-CN"/>
              </w:rPr>
              <w:t>5,6</w:t>
            </w:r>
          </w:p>
        </w:tc>
        <w:tc>
          <w:tcPr>
            <w:tcW w:w="521" w:type="pct"/>
            <w:shd w:val="clear" w:color="auto" w:fill="auto"/>
            <w:vAlign w:val="center"/>
          </w:tcPr>
          <w:p w14:paraId="5196D3BA" w14:textId="77777777" w:rsidR="008D35EF" w:rsidRPr="001D386E" w:rsidRDefault="008D35EF" w:rsidP="00A76839">
            <w:pPr>
              <w:keepNext/>
              <w:keepLines/>
              <w:spacing w:after="0"/>
              <w:jc w:val="center"/>
              <w:rPr>
                <w:rFonts w:ascii="Arial" w:hAnsi="Arial" w:cs="Arial"/>
                <w:sz w:val="18"/>
                <w:szCs w:val="18"/>
              </w:rPr>
            </w:pPr>
            <w:r w:rsidRPr="001D386E">
              <w:rPr>
                <w:rFonts w:ascii="Arial" w:hAnsi="Arial" w:cs="Arial"/>
                <w:sz w:val="18"/>
                <w:szCs w:val="18"/>
              </w:rPr>
              <w:t>1</w:t>
            </w:r>
            <w:r w:rsidRPr="001D386E">
              <w:rPr>
                <w:rFonts w:ascii="Arial" w:hAnsi="Arial" w:cs="Arial" w:hint="eastAsia"/>
                <w:b/>
                <w:sz w:val="18"/>
                <w:szCs w:val="18"/>
                <w:vertAlign w:val="superscript"/>
              </w:rPr>
              <w:t>33</w:t>
            </w:r>
          </w:p>
        </w:tc>
        <w:tc>
          <w:tcPr>
            <w:tcW w:w="517" w:type="pct"/>
            <w:shd w:val="clear" w:color="auto" w:fill="auto"/>
            <w:vAlign w:val="center"/>
          </w:tcPr>
          <w:p w14:paraId="22455925" w14:textId="77777777" w:rsidR="008D35EF" w:rsidRPr="001D386E" w:rsidRDefault="008D35EF" w:rsidP="00A76839">
            <w:pPr>
              <w:keepNext/>
              <w:keepLines/>
              <w:spacing w:after="0"/>
              <w:jc w:val="center"/>
              <w:rPr>
                <w:rFonts w:ascii="Arial" w:hAnsi="Arial" w:cs="Arial"/>
                <w:sz w:val="18"/>
                <w:szCs w:val="18"/>
              </w:rPr>
            </w:pPr>
          </w:p>
        </w:tc>
        <w:tc>
          <w:tcPr>
            <w:tcW w:w="445" w:type="pct"/>
            <w:shd w:val="clear" w:color="auto" w:fill="auto"/>
            <w:vAlign w:val="center"/>
          </w:tcPr>
          <w:p w14:paraId="59799A5C" w14:textId="77777777" w:rsidR="008D35EF" w:rsidRPr="001D386E" w:rsidRDefault="008D35EF" w:rsidP="00A76839">
            <w:pPr>
              <w:keepNext/>
              <w:keepLines/>
              <w:spacing w:after="0"/>
              <w:jc w:val="center"/>
              <w:rPr>
                <w:rFonts w:ascii="Arial" w:hAnsi="Arial" w:cs="Arial"/>
                <w:sz w:val="18"/>
                <w:szCs w:val="18"/>
              </w:rPr>
            </w:pPr>
          </w:p>
        </w:tc>
        <w:tc>
          <w:tcPr>
            <w:tcW w:w="467" w:type="pct"/>
            <w:shd w:val="clear" w:color="auto" w:fill="auto"/>
            <w:vAlign w:val="center"/>
          </w:tcPr>
          <w:p w14:paraId="2923A4EC" w14:textId="77777777" w:rsidR="008D35EF" w:rsidRPr="001D386E" w:rsidRDefault="008D35EF" w:rsidP="00A76839">
            <w:pPr>
              <w:pStyle w:val="TAC"/>
              <w:rPr>
                <w:szCs w:val="18"/>
              </w:rPr>
            </w:pPr>
            <w:r w:rsidRPr="001D386E">
              <w:rPr>
                <w:szCs w:val="18"/>
                <w:lang w:eastAsia="ja-JP"/>
              </w:rPr>
              <w:t>-89.8</w:t>
            </w:r>
          </w:p>
        </w:tc>
        <w:tc>
          <w:tcPr>
            <w:tcW w:w="495" w:type="pct"/>
            <w:shd w:val="clear" w:color="auto" w:fill="auto"/>
            <w:vAlign w:val="center"/>
          </w:tcPr>
          <w:p w14:paraId="577AC1FB" w14:textId="77777777" w:rsidR="008D35EF" w:rsidRPr="001D386E" w:rsidRDefault="008D35EF" w:rsidP="00A76839">
            <w:pPr>
              <w:pStyle w:val="TAC"/>
              <w:rPr>
                <w:szCs w:val="18"/>
              </w:rPr>
            </w:pPr>
            <w:r w:rsidRPr="001D386E">
              <w:rPr>
                <w:szCs w:val="18"/>
                <w:lang w:eastAsia="ja-JP"/>
              </w:rPr>
              <w:t>-89.4</w:t>
            </w:r>
          </w:p>
        </w:tc>
        <w:tc>
          <w:tcPr>
            <w:tcW w:w="495" w:type="pct"/>
            <w:shd w:val="clear" w:color="auto" w:fill="auto"/>
          </w:tcPr>
          <w:p w14:paraId="1B70A8A1" w14:textId="77777777" w:rsidR="008D35EF" w:rsidRPr="001D386E" w:rsidRDefault="008D35EF" w:rsidP="00A76839">
            <w:pPr>
              <w:pStyle w:val="TAC"/>
              <w:rPr>
                <w:szCs w:val="18"/>
              </w:rPr>
            </w:pPr>
            <w:r w:rsidRPr="001D386E">
              <w:rPr>
                <w:szCs w:val="18"/>
                <w:lang w:eastAsia="ja-JP"/>
              </w:rPr>
              <w:t>-89</w:t>
            </w:r>
          </w:p>
        </w:tc>
        <w:tc>
          <w:tcPr>
            <w:tcW w:w="495" w:type="pct"/>
            <w:shd w:val="clear" w:color="auto" w:fill="auto"/>
          </w:tcPr>
          <w:p w14:paraId="4C01F849" w14:textId="77777777" w:rsidR="008D35EF" w:rsidRPr="001D386E" w:rsidRDefault="008D35EF" w:rsidP="00A76839">
            <w:pPr>
              <w:pStyle w:val="TAC"/>
              <w:rPr>
                <w:szCs w:val="18"/>
              </w:rPr>
            </w:pPr>
            <w:r w:rsidRPr="001D386E">
              <w:rPr>
                <w:szCs w:val="18"/>
                <w:lang w:eastAsia="ja-JP"/>
              </w:rPr>
              <w:t>-88.7</w:t>
            </w:r>
          </w:p>
        </w:tc>
        <w:tc>
          <w:tcPr>
            <w:tcW w:w="484" w:type="pct"/>
            <w:shd w:val="clear" w:color="auto" w:fill="auto"/>
            <w:vAlign w:val="center"/>
          </w:tcPr>
          <w:p w14:paraId="029EF385" w14:textId="77777777" w:rsidR="008D35EF" w:rsidRPr="001D386E" w:rsidRDefault="008D35EF" w:rsidP="00A76839">
            <w:pPr>
              <w:keepNext/>
              <w:keepLines/>
              <w:spacing w:after="0"/>
              <w:jc w:val="center"/>
              <w:rPr>
                <w:rFonts w:ascii="Arial" w:hAnsi="Arial" w:cs="Arial"/>
                <w:sz w:val="18"/>
              </w:rPr>
            </w:pPr>
            <w:r w:rsidRPr="001D386E">
              <w:rPr>
                <w:rFonts w:ascii="Arial" w:hAnsi="Arial" w:cs="Arial"/>
                <w:sz w:val="18"/>
              </w:rPr>
              <w:t>FDD</w:t>
            </w:r>
          </w:p>
        </w:tc>
      </w:tr>
      <w:tr w:rsidR="008D35EF" w:rsidRPr="001D386E" w14:paraId="12AB3050" w14:textId="77777777" w:rsidTr="00042BE4">
        <w:trPr>
          <w:trHeight w:val="255"/>
        </w:trPr>
        <w:tc>
          <w:tcPr>
            <w:tcW w:w="1082" w:type="pct"/>
            <w:shd w:val="clear" w:color="auto" w:fill="auto"/>
            <w:vAlign w:val="center"/>
          </w:tcPr>
          <w:p w14:paraId="0552EC14" w14:textId="77777777" w:rsidR="008D35EF" w:rsidRPr="001D386E" w:rsidRDefault="008D35EF" w:rsidP="00A76839">
            <w:pPr>
              <w:pStyle w:val="TAC"/>
              <w:rPr>
                <w:rFonts w:cs="Arial"/>
              </w:rPr>
            </w:pPr>
            <w:r w:rsidRPr="001D386E">
              <w:rPr>
                <w:rFonts w:eastAsia="MS Mincho" w:cs="Arial"/>
              </w:rPr>
              <w:t>CA_1A-7A-28A</w:t>
            </w:r>
            <w:r w:rsidRPr="001D386E">
              <w:rPr>
                <w:rFonts w:cs="Arial"/>
                <w:vertAlign w:val="superscript"/>
              </w:rPr>
              <w:t>5</w:t>
            </w:r>
            <w:r w:rsidRPr="001D386E">
              <w:rPr>
                <w:rFonts w:cs="Arial"/>
                <w:vertAlign w:val="superscript"/>
                <w:lang w:eastAsia="ja-JP"/>
              </w:rPr>
              <w:t>,6</w:t>
            </w:r>
          </w:p>
        </w:tc>
        <w:tc>
          <w:tcPr>
            <w:tcW w:w="521" w:type="pct"/>
            <w:shd w:val="clear" w:color="auto" w:fill="auto"/>
            <w:vAlign w:val="center"/>
          </w:tcPr>
          <w:p w14:paraId="59375CD5" w14:textId="77777777" w:rsidR="008D35EF" w:rsidRPr="001D386E" w:rsidRDefault="008D35EF" w:rsidP="00A76839">
            <w:pPr>
              <w:pStyle w:val="TAC"/>
              <w:rPr>
                <w:rFonts w:cs="Arial"/>
                <w:lang w:eastAsia="ja-JP"/>
              </w:rPr>
            </w:pPr>
            <w:r w:rsidRPr="001D386E">
              <w:rPr>
                <w:rFonts w:cs="Arial"/>
                <w:lang w:eastAsia="ja-JP"/>
              </w:rPr>
              <w:t>1</w:t>
            </w:r>
            <w:r w:rsidRPr="001D386E">
              <w:rPr>
                <w:rFonts w:cs="Arial" w:hint="eastAsia"/>
                <w:vertAlign w:val="superscript"/>
                <w:lang w:eastAsia="zh-CN"/>
              </w:rPr>
              <w:t>3</w:t>
            </w:r>
            <w:r w:rsidRPr="001D386E">
              <w:rPr>
                <w:rFonts w:cs="Arial"/>
                <w:vertAlign w:val="superscript"/>
              </w:rPr>
              <w:t>3</w:t>
            </w:r>
          </w:p>
        </w:tc>
        <w:tc>
          <w:tcPr>
            <w:tcW w:w="517" w:type="pct"/>
            <w:shd w:val="clear" w:color="auto" w:fill="auto"/>
            <w:vAlign w:val="center"/>
          </w:tcPr>
          <w:p w14:paraId="3BF13F9B" w14:textId="77777777" w:rsidR="008D35EF" w:rsidRPr="001D386E" w:rsidRDefault="008D35EF" w:rsidP="00A76839">
            <w:pPr>
              <w:pStyle w:val="TAC"/>
              <w:rPr>
                <w:rFonts w:cs="Arial"/>
              </w:rPr>
            </w:pPr>
          </w:p>
        </w:tc>
        <w:tc>
          <w:tcPr>
            <w:tcW w:w="445" w:type="pct"/>
            <w:shd w:val="clear" w:color="auto" w:fill="auto"/>
            <w:vAlign w:val="center"/>
          </w:tcPr>
          <w:p w14:paraId="3121EA30" w14:textId="77777777" w:rsidR="008D35EF" w:rsidRPr="001D386E" w:rsidRDefault="008D35EF" w:rsidP="00A76839">
            <w:pPr>
              <w:pStyle w:val="TAC"/>
              <w:rPr>
                <w:rFonts w:cs="Arial"/>
              </w:rPr>
            </w:pPr>
          </w:p>
        </w:tc>
        <w:tc>
          <w:tcPr>
            <w:tcW w:w="467" w:type="pct"/>
            <w:shd w:val="clear" w:color="auto" w:fill="auto"/>
            <w:vAlign w:val="center"/>
          </w:tcPr>
          <w:p w14:paraId="7D21F4D9" w14:textId="77777777" w:rsidR="008D35EF" w:rsidRPr="001D386E" w:rsidRDefault="008D35EF" w:rsidP="00A76839">
            <w:pPr>
              <w:pStyle w:val="TAC"/>
            </w:pPr>
            <w:r w:rsidRPr="001D386E">
              <w:rPr>
                <w:lang w:eastAsia="ja-JP"/>
              </w:rPr>
              <w:t>-89.8</w:t>
            </w:r>
          </w:p>
        </w:tc>
        <w:tc>
          <w:tcPr>
            <w:tcW w:w="495" w:type="pct"/>
            <w:shd w:val="clear" w:color="auto" w:fill="auto"/>
            <w:vAlign w:val="center"/>
          </w:tcPr>
          <w:p w14:paraId="1ABB18A1" w14:textId="77777777" w:rsidR="008D35EF" w:rsidRPr="001D386E" w:rsidRDefault="008D35EF" w:rsidP="00A76839">
            <w:pPr>
              <w:pStyle w:val="TAC"/>
            </w:pPr>
            <w:r w:rsidRPr="001D386E">
              <w:rPr>
                <w:lang w:eastAsia="ja-JP"/>
              </w:rPr>
              <w:t>-89.4</w:t>
            </w:r>
          </w:p>
        </w:tc>
        <w:tc>
          <w:tcPr>
            <w:tcW w:w="495" w:type="pct"/>
            <w:shd w:val="clear" w:color="auto" w:fill="auto"/>
          </w:tcPr>
          <w:p w14:paraId="16AC8C44" w14:textId="77777777" w:rsidR="008D35EF" w:rsidRPr="001D386E" w:rsidRDefault="008D35EF" w:rsidP="00A76839">
            <w:pPr>
              <w:pStyle w:val="TAC"/>
            </w:pPr>
            <w:r w:rsidRPr="001D386E">
              <w:rPr>
                <w:lang w:eastAsia="ja-JP"/>
              </w:rPr>
              <w:t>-89</w:t>
            </w:r>
          </w:p>
        </w:tc>
        <w:tc>
          <w:tcPr>
            <w:tcW w:w="495" w:type="pct"/>
            <w:shd w:val="clear" w:color="auto" w:fill="auto"/>
          </w:tcPr>
          <w:p w14:paraId="748DD3E2" w14:textId="77777777" w:rsidR="008D35EF" w:rsidRPr="001D386E" w:rsidRDefault="008D35EF" w:rsidP="00A76839">
            <w:pPr>
              <w:pStyle w:val="TAC"/>
            </w:pPr>
            <w:r w:rsidRPr="001D386E">
              <w:rPr>
                <w:lang w:eastAsia="ja-JP"/>
              </w:rPr>
              <w:t>-88.7</w:t>
            </w:r>
          </w:p>
        </w:tc>
        <w:tc>
          <w:tcPr>
            <w:tcW w:w="484" w:type="pct"/>
            <w:shd w:val="clear" w:color="auto" w:fill="auto"/>
            <w:vAlign w:val="center"/>
          </w:tcPr>
          <w:p w14:paraId="00067460" w14:textId="77777777" w:rsidR="008D35EF" w:rsidRPr="001D386E" w:rsidRDefault="008D35EF" w:rsidP="00A76839">
            <w:pPr>
              <w:pStyle w:val="TAC"/>
              <w:rPr>
                <w:rFonts w:cs="Arial"/>
              </w:rPr>
            </w:pPr>
            <w:r w:rsidRPr="001D386E">
              <w:rPr>
                <w:rFonts w:eastAsia="MS Mincho" w:cs="Arial"/>
              </w:rPr>
              <w:t>FDD</w:t>
            </w:r>
          </w:p>
        </w:tc>
      </w:tr>
      <w:tr w:rsidR="008D35EF" w:rsidRPr="001D386E" w14:paraId="24447E82" w14:textId="77777777" w:rsidTr="00042BE4">
        <w:trPr>
          <w:trHeight w:val="255"/>
        </w:trPr>
        <w:tc>
          <w:tcPr>
            <w:tcW w:w="1082" w:type="pct"/>
            <w:shd w:val="clear" w:color="auto" w:fill="auto"/>
            <w:vAlign w:val="center"/>
          </w:tcPr>
          <w:p w14:paraId="4C6931B3" w14:textId="77777777" w:rsidR="008D35EF" w:rsidRPr="001D386E" w:rsidRDefault="008D35EF" w:rsidP="00A76839">
            <w:pPr>
              <w:pStyle w:val="TAC"/>
              <w:rPr>
                <w:rFonts w:eastAsia="MS Mincho" w:cs="Arial"/>
              </w:rPr>
            </w:pPr>
            <w:r w:rsidRPr="001D386E">
              <w:rPr>
                <w:rFonts w:cs="Arial"/>
                <w:lang w:eastAsia="ja-JP"/>
              </w:rPr>
              <w:t>CA_</w:t>
            </w:r>
            <w:r w:rsidRPr="001D386E">
              <w:rPr>
                <w:rFonts w:cs="Arial"/>
                <w:lang w:val="en-SG"/>
              </w:rPr>
              <w:t>1A-7A-28A-40A</w:t>
            </w:r>
            <w:r w:rsidRPr="001D386E">
              <w:rPr>
                <w:rFonts w:cs="Arial"/>
                <w:vertAlign w:val="superscript"/>
              </w:rPr>
              <w:t>15,16</w:t>
            </w:r>
          </w:p>
        </w:tc>
        <w:tc>
          <w:tcPr>
            <w:tcW w:w="521" w:type="pct"/>
            <w:shd w:val="clear" w:color="auto" w:fill="auto"/>
            <w:vAlign w:val="center"/>
          </w:tcPr>
          <w:p w14:paraId="7AA46FD7" w14:textId="77777777" w:rsidR="008D35EF" w:rsidRPr="001D386E" w:rsidRDefault="008D35EF" w:rsidP="00A76839">
            <w:pPr>
              <w:pStyle w:val="TAC"/>
              <w:rPr>
                <w:rFonts w:cs="Arial"/>
                <w:lang w:eastAsia="ja-JP"/>
              </w:rPr>
            </w:pPr>
            <w:r w:rsidRPr="001D386E">
              <w:rPr>
                <w:rFonts w:cs="Arial"/>
                <w:szCs w:val="18"/>
                <w:lang w:eastAsia="zh-CN"/>
              </w:rPr>
              <w:t>28</w:t>
            </w:r>
          </w:p>
        </w:tc>
        <w:tc>
          <w:tcPr>
            <w:tcW w:w="517" w:type="pct"/>
            <w:shd w:val="clear" w:color="auto" w:fill="auto"/>
            <w:vAlign w:val="center"/>
          </w:tcPr>
          <w:p w14:paraId="1163949A" w14:textId="77777777" w:rsidR="008D35EF" w:rsidRPr="001D386E" w:rsidRDefault="008D35EF" w:rsidP="00A76839">
            <w:pPr>
              <w:pStyle w:val="TAC"/>
              <w:rPr>
                <w:rFonts w:cs="Arial"/>
              </w:rPr>
            </w:pPr>
          </w:p>
        </w:tc>
        <w:tc>
          <w:tcPr>
            <w:tcW w:w="445" w:type="pct"/>
            <w:shd w:val="clear" w:color="auto" w:fill="auto"/>
            <w:vAlign w:val="center"/>
          </w:tcPr>
          <w:p w14:paraId="34489769" w14:textId="77777777" w:rsidR="008D35EF" w:rsidRPr="001D386E" w:rsidRDefault="008D35EF" w:rsidP="00A76839">
            <w:pPr>
              <w:pStyle w:val="TAC"/>
              <w:rPr>
                <w:rFonts w:cs="Arial"/>
              </w:rPr>
            </w:pPr>
          </w:p>
        </w:tc>
        <w:tc>
          <w:tcPr>
            <w:tcW w:w="467" w:type="pct"/>
            <w:shd w:val="clear" w:color="auto" w:fill="auto"/>
            <w:vAlign w:val="center"/>
          </w:tcPr>
          <w:p w14:paraId="5FE56B36" w14:textId="77777777" w:rsidR="008D35EF" w:rsidRPr="001D386E" w:rsidRDefault="008D35EF" w:rsidP="00A76839">
            <w:pPr>
              <w:pStyle w:val="TAC"/>
              <w:rPr>
                <w:lang w:eastAsia="ja-JP"/>
              </w:rPr>
            </w:pPr>
            <w:r w:rsidRPr="001D386E">
              <w:rPr>
                <w:rFonts w:cs="Arial"/>
                <w:szCs w:val="18"/>
                <w:lang w:eastAsia="zh-CN"/>
              </w:rPr>
              <w:t>-60.7</w:t>
            </w:r>
          </w:p>
        </w:tc>
        <w:tc>
          <w:tcPr>
            <w:tcW w:w="495" w:type="pct"/>
            <w:shd w:val="clear" w:color="auto" w:fill="auto"/>
            <w:vAlign w:val="center"/>
          </w:tcPr>
          <w:p w14:paraId="7F4EEF2C" w14:textId="77777777" w:rsidR="008D35EF" w:rsidRPr="001D386E" w:rsidRDefault="008D35EF" w:rsidP="00A76839">
            <w:pPr>
              <w:pStyle w:val="TAC"/>
              <w:rPr>
                <w:lang w:eastAsia="ja-JP"/>
              </w:rPr>
            </w:pPr>
            <w:r w:rsidRPr="001D386E">
              <w:rPr>
                <w:rFonts w:cs="Arial"/>
                <w:szCs w:val="18"/>
                <w:lang w:eastAsia="zh-CN"/>
              </w:rPr>
              <w:t>-60.7</w:t>
            </w:r>
          </w:p>
        </w:tc>
        <w:tc>
          <w:tcPr>
            <w:tcW w:w="495" w:type="pct"/>
            <w:shd w:val="clear" w:color="auto" w:fill="auto"/>
            <w:vAlign w:val="center"/>
          </w:tcPr>
          <w:p w14:paraId="123A7528" w14:textId="77777777" w:rsidR="008D35EF" w:rsidRPr="001D386E" w:rsidRDefault="008D35EF" w:rsidP="00A76839">
            <w:pPr>
              <w:pStyle w:val="TAC"/>
              <w:rPr>
                <w:lang w:eastAsia="ja-JP"/>
              </w:rPr>
            </w:pPr>
            <w:r w:rsidRPr="001D386E">
              <w:rPr>
                <w:rFonts w:cs="Arial"/>
                <w:szCs w:val="18"/>
                <w:lang w:eastAsia="zh-CN"/>
              </w:rPr>
              <w:t>-60.7</w:t>
            </w:r>
          </w:p>
        </w:tc>
        <w:tc>
          <w:tcPr>
            <w:tcW w:w="495" w:type="pct"/>
            <w:shd w:val="clear" w:color="auto" w:fill="auto"/>
            <w:vAlign w:val="center"/>
          </w:tcPr>
          <w:p w14:paraId="67AD30E8" w14:textId="77777777" w:rsidR="008D35EF" w:rsidRPr="001D386E" w:rsidRDefault="008D35EF" w:rsidP="00A76839">
            <w:pPr>
              <w:pStyle w:val="TAC"/>
              <w:rPr>
                <w:lang w:eastAsia="ja-JP"/>
              </w:rPr>
            </w:pPr>
            <w:r w:rsidRPr="001D386E">
              <w:rPr>
                <w:rFonts w:cs="Arial"/>
                <w:szCs w:val="18"/>
                <w:lang w:eastAsia="zh-CN"/>
              </w:rPr>
              <w:t>-60.7</w:t>
            </w:r>
          </w:p>
        </w:tc>
        <w:tc>
          <w:tcPr>
            <w:tcW w:w="484" w:type="pct"/>
            <w:shd w:val="clear" w:color="auto" w:fill="auto"/>
            <w:vAlign w:val="center"/>
          </w:tcPr>
          <w:p w14:paraId="7A3A2904" w14:textId="77777777" w:rsidR="008D35EF" w:rsidRPr="001D386E" w:rsidRDefault="008D35EF" w:rsidP="00A76839">
            <w:pPr>
              <w:pStyle w:val="TAC"/>
              <w:rPr>
                <w:rFonts w:eastAsia="MS Mincho" w:cs="Arial"/>
              </w:rPr>
            </w:pPr>
            <w:r w:rsidRPr="001D386E">
              <w:rPr>
                <w:rFonts w:cs="Arial"/>
                <w:szCs w:val="18"/>
              </w:rPr>
              <w:t>FDD</w:t>
            </w:r>
          </w:p>
        </w:tc>
      </w:tr>
      <w:tr w:rsidR="008D35EF" w:rsidRPr="001D386E" w14:paraId="6229D035" w14:textId="77777777" w:rsidTr="00042BE4">
        <w:trPr>
          <w:trHeight w:val="255"/>
        </w:trPr>
        <w:tc>
          <w:tcPr>
            <w:tcW w:w="1082" w:type="pct"/>
            <w:shd w:val="clear" w:color="auto" w:fill="auto"/>
            <w:vAlign w:val="center"/>
          </w:tcPr>
          <w:p w14:paraId="72B60509" w14:textId="77777777" w:rsidR="008D35EF" w:rsidRPr="001D386E" w:rsidRDefault="008D35EF" w:rsidP="00A76839">
            <w:pPr>
              <w:pStyle w:val="TAC"/>
              <w:rPr>
                <w:rFonts w:cs="Arial"/>
                <w:vertAlign w:val="superscript"/>
                <w:lang w:eastAsia="zh-CN"/>
              </w:rPr>
            </w:pPr>
            <w:r w:rsidRPr="001D386E">
              <w:t>CA_1A-8A-20A-28A</w:t>
            </w:r>
            <w:r w:rsidRPr="001D386E">
              <w:rPr>
                <w:rFonts w:cs="Arial"/>
                <w:vertAlign w:val="superscript"/>
              </w:rPr>
              <w:t>5,6</w:t>
            </w:r>
          </w:p>
        </w:tc>
        <w:tc>
          <w:tcPr>
            <w:tcW w:w="521" w:type="pct"/>
            <w:shd w:val="clear" w:color="auto" w:fill="auto"/>
            <w:vAlign w:val="center"/>
          </w:tcPr>
          <w:p w14:paraId="4BEC12DE" w14:textId="77777777" w:rsidR="008D35EF" w:rsidRPr="001D386E" w:rsidRDefault="008D35EF" w:rsidP="00A76839">
            <w:pPr>
              <w:pStyle w:val="TAC"/>
              <w:rPr>
                <w:rFonts w:cs="Arial"/>
                <w:lang w:eastAsia="zh-CN"/>
              </w:rPr>
            </w:pPr>
            <w:r w:rsidRPr="001D386E">
              <w:rPr>
                <w:rFonts w:cs="Arial"/>
              </w:rPr>
              <w:t>1</w:t>
            </w:r>
            <w:r w:rsidRPr="001D386E">
              <w:rPr>
                <w:rFonts w:cs="Arial" w:hint="eastAsia"/>
                <w:vertAlign w:val="superscript"/>
                <w:lang w:eastAsia="zh-CN"/>
              </w:rPr>
              <w:t>3</w:t>
            </w:r>
            <w:r w:rsidRPr="001D386E">
              <w:rPr>
                <w:rFonts w:cs="Arial"/>
                <w:vertAlign w:val="superscript"/>
              </w:rPr>
              <w:t>3</w:t>
            </w:r>
          </w:p>
        </w:tc>
        <w:tc>
          <w:tcPr>
            <w:tcW w:w="517" w:type="pct"/>
            <w:shd w:val="clear" w:color="auto" w:fill="auto"/>
            <w:vAlign w:val="center"/>
          </w:tcPr>
          <w:p w14:paraId="3A9CBE5E" w14:textId="77777777" w:rsidR="008D35EF" w:rsidRPr="001D386E" w:rsidRDefault="008D35EF" w:rsidP="00A76839">
            <w:pPr>
              <w:pStyle w:val="TAC"/>
              <w:rPr>
                <w:rFonts w:cs="Arial"/>
              </w:rPr>
            </w:pPr>
          </w:p>
        </w:tc>
        <w:tc>
          <w:tcPr>
            <w:tcW w:w="445" w:type="pct"/>
            <w:shd w:val="clear" w:color="auto" w:fill="auto"/>
            <w:vAlign w:val="center"/>
          </w:tcPr>
          <w:p w14:paraId="2A3FEF52" w14:textId="77777777" w:rsidR="008D35EF" w:rsidRPr="001D386E" w:rsidRDefault="008D35EF" w:rsidP="00A76839">
            <w:pPr>
              <w:pStyle w:val="TAC"/>
              <w:rPr>
                <w:rFonts w:cs="Arial"/>
              </w:rPr>
            </w:pPr>
          </w:p>
        </w:tc>
        <w:tc>
          <w:tcPr>
            <w:tcW w:w="467" w:type="pct"/>
            <w:shd w:val="clear" w:color="auto" w:fill="auto"/>
            <w:vAlign w:val="center"/>
          </w:tcPr>
          <w:p w14:paraId="71CCE817" w14:textId="77777777" w:rsidR="008D35EF" w:rsidRPr="001D386E" w:rsidRDefault="008D35EF" w:rsidP="00A76839">
            <w:pPr>
              <w:pStyle w:val="TAC"/>
              <w:rPr>
                <w:rFonts w:cs="Arial"/>
              </w:rPr>
            </w:pPr>
            <w:r w:rsidRPr="001D386E">
              <w:rPr>
                <w:rFonts w:cs="Arial" w:hint="eastAsia"/>
              </w:rPr>
              <w:t>-</w:t>
            </w:r>
            <w:r w:rsidRPr="001D386E">
              <w:rPr>
                <w:rFonts w:cs="Arial"/>
              </w:rPr>
              <w:t>89.8</w:t>
            </w:r>
          </w:p>
        </w:tc>
        <w:tc>
          <w:tcPr>
            <w:tcW w:w="495" w:type="pct"/>
            <w:shd w:val="clear" w:color="auto" w:fill="auto"/>
            <w:vAlign w:val="center"/>
          </w:tcPr>
          <w:p w14:paraId="5CF0A93F" w14:textId="77777777" w:rsidR="008D35EF" w:rsidRPr="001D386E" w:rsidRDefault="008D35EF" w:rsidP="00A76839">
            <w:pPr>
              <w:pStyle w:val="TAC"/>
              <w:rPr>
                <w:rFonts w:cs="Arial"/>
              </w:rPr>
            </w:pPr>
            <w:r w:rsidRPr="001D386E">
              <w:rPr>
                <w:rFonts w:cs="Arial" w:hint="eastAsia"/>
              </w:rPr>
              <w:t>-</w:t>
            </w:r>
            <w:r w:rsidRPr="001D386E">
              <w:rPr>
                <w:rFonts w:cs="Arial"/>
              </w:rPr>
              <w:t>89.4</w:t>
            </w:r>
          </w:p>
        </w:tc>
        <w:tc>
          <w:tcPr>
            <w:tcW w:w="495" w:type="pct"/>
            <w:shd w:val="clear" w:color="auto" w:fill="auto"/>
            <w:vAlign w:val="center"/>
          </w:tcPr>
          <w:p w14:paraId="1799CF80" w14:textId="77777777" w:rsidR="008D35EF" w:rsidRPr="001D386E" w:rsidRDefault="008D35EF" w:rsidP="00A76839">
            <w:pPr>
              <w:pStyle w:val="TAC"/>
              <w:rPr>
                <w:rFonts w:cs="Arial"/>
              </w:rPr>
            </w:pPr>
            <w:r w:rsidRPr="001D386E">
              <w:rPr>
                <w:rFonts w:cs="Arial" w:hint="eastAsia"/>
              </w:rPr>
              <w:t>-</w:t>
            </w:r>
            <w:r w:rsidRPr="001D386E">
              <w:rPr>
                <w:rFonts w:cs="Arial"/>
              </w:rPr>
              <w:t>89</w:t>
            </w:r>
          </w:p>
        </w:tc>
        <w:tc>
          <w:tcPr>
            <w:tcW w:w="495" w:type="pct"/>
            <w:shd w:val="clear" w:color="auto" w:fill="auto"/>
            <w:vAlign w:val="center"/>
          </w:tcPr>
          <w:p w14:paraId="02BA0D69" w14:textId="77777777" w:rsidR="008D35EF" w:rsidRPr="001D386E" w:rsidRDefault="008D35EF" w:rsidP="00A76839">
            <w:pPr>
              <w:pStyle w:val="TAC"/>
              <w:rPr>
                <w:rFonts w:cs="Arial"/>
              </w:rPr>
            </w:pPr>
            <w:r w:rsidRPr="001D386E">
              <w:rPr>
                <w:rFonts w:cs="Arial" w:hint="eastAsia"/>
              </w:rPr>
              <w:t>-</w:t>
            </w:r>
            <w:r w:rsidRPr="001D386E">
              <w:rPr>
                <w:rFonts w:cs="Arial"/>
              </w:rPr>
              <w:t>88.7</w:t>
            </w:r>
          </w:p>
        </w:tc>
        <w:tc>
          <w:tcPr>
            <w:tcW w:w="484" w:type="pct"/>
            <w:shd w:val="clear" w:color="auto" w:fill="auto"/>
            <w:vAlign w:val="center"/>
          </w:tcPr>
          <w:p w14:paraId="36A1398E" w14:textId="77777777" w:rsidR="008D35EF" w:rsidRPr="001D386E" w:rsidRDefault="008D35EF" w:rsidP="00A76839">
            <w:pPr>
              <w:pStyle w:val="TAC"/>
              <w:rPr>
                <w:rFonts w:cs="Arial"/>
              </w:rPr>
            </w:pPr>
            <w:r w:rsidRPr="001D386E">
              <w:rPr>
                <w:rFonts w:cs="Arial"/>
              </w:rPr>
              <w:t>FDD</w:t>
            </w:r>
          </w:p>
        </w:tc>
      </w:tr>
      <w:tr w:rsidR="008D35EF" w:rsidRPr="001D386E" w14:paraId="353AEDA9" w14:textId="77777777" w:rsidTr="00042BE4">
        <w:trPr>
          <w:trHeight w:val="255"/>
        </w:trPr>
        <w:tc>
          <w:tcPr>
            <w:tcW w:w="1082" w:type="pct"/>
            <w:shd w:val="clear" w:color="auto" w:fill="auto"/>
            <w:vAlign w:val="center"/>
          </w:tcPr>
          <w:p w14:paraId="79256701" w14:textId="77777777" w:rsidR="008D35EF" w:rsidRPr="00F825E6" w:rsidRDefault="008D35EF" w:rsidP="00A76839">
            <w:pPr>
              <w:pStyle w:val="TAC"/>
              <w:rPr>
                <w:rFonts w:cs="Arial"/>
                <w:vertAlign w:val="superscript"/>
                <w:lang w:val="en-US" w:eastAsia="zh-CN"/>
              </w:rPr>
            </w:pPr>
            <w:r w:rsidRPr="00F825E6">
              <w:rPr>
                <w:rFonts w:cs="Arial"/>
              </w:rPr>
              <w:t>CA_1A-8A-42A</w:t>
            </w:r>
            <w:r w:rsidRPr="00F825E6">
              <w:rPr>
                <w:rFonts w:cs="Arial"/>
                <w:vertAlign w:val="superscript"/>
              </w:rPr>
              <w:t>12,13</w:t>
            </w:r>
          </w:p>
          <w:p w14:paraId="2AED84D4" w14:textId="77777777" w:rsidR="008D35EF" w:rsidRPr="001D386E" w:rsidRDefault="008D35EF" w:rsidP="00A76839">
            <w:pPr>
              <w:pStyle w:val="TAC"/>
            </w:pPr>
            <w:r w:rsidRPr="00F825E6">
              <w:rPr>
                <w:rFonts w:cs="Arial"/>
              </w:rPr>
              <w:t>CA_1A-8A-42C</w:t>
            </w:r>
            <w:r w:rsidRPr="00F825E6">
              <w:rPr>
                <w:rFonts w:cs="Arial"/>
                <w:vertAlign w:val="superscript"/>
              </w:rPr>
              <w:t>12,13</w:t>
            </w:r>
          </w:p>
        </w:tc>
        <w:tc>
          <w:tcPr>
            <w:tcW w:w="521" w:type="pct"/>
            <w:shd w:val="clear" w:color="auto" w:fill="auto"/>
            <w:vAlign w:val="center"/>
          </w:tcPr>
          <w:p w14:paraId="750D8F68" w14:textId="77777777" w:rsidR="008D35EF" w:rsidRPr="001D386E" w:rsidRDefault="008D35EF" w:rsidP="00A76839">
            <w:pPr>
              <w:pStyle w:val="TAC"/>
              <w:rPr>
                <w:rFonts w:cs="Arial"/>
              </w:rPr>
            </w:pPr>
            <w:r w:rsidRPr="00F825E6">
              <w:rPr>
                <w:rFonts w:cs="Arial"/>
              </w:rPr>
              <w:t>42</w:t>
            </w:r>
            <w:r w:rsidRPr="00F825E6">
              <w:rPr>
                <w:rFonts w:cs="Arial"/>
                <w:vertAlign w:val="superscript"/>
              </w:rPr>
              <w:t>33</w:t>
            </w:r>
          </w:p>
        </w:tc>
        <w:tc>
          <w:tcPr>
            <w:tcW w:w="517" w:type="pct"/>
            <w:shd w:val="clear" w:color="auto" w:fill="auto"/>
            <w:vAlign w:val="center"/>
          </w:tcPr>
          <w:p w14:paraId="2443732E" w14:textId="77777777" w:rsidR="008D35EF" w:rsidRPr="001D386E" w:rsidRDefault="008D35EF" w:rsidP="00A76839">
            <w:pPr>
              <w:pStyle w:val="TAC"/>
              <w:rPr>
                <w:rFonts w:cs="Arial"/>
              </w:rPr>
            </w:pPr>
          </w:p>
        </w:tc>
        <w:tc>
          <w:tcPr>
            <w:tcW w:w="445" w:type="pct"/>
            <w:shd w:val="clear" w:color="auto" w:fill="auto"/>
            <w:vAlign w:val="center"/>
          </w:tcPr>
          <w:p w14:paraId="4AA682DA" w14:textId="77777777" w:rsidR="008D35EF" w:rsidRPr="001D386E" w:rsidRDefault="008D35EF" w:rsidP="00A76839">
            <w:pPr>
              <w:pStyle w:val="TAC"/>
              <w:rPr>
                <w:rFonts w:cs="Arial"/>
              </w:rPr>
            </w:pPr>
          </w:p>
        </w:tc>
        <w:tc>
          <w:tcPr>
            <w:tcW w:w="467" w:type="pct"/>
            <w:shd w:val="clear" w:color="auto" w:fill="auto"/>
            <w:vAlign w:val="center"/>
          </w:tcPr>
          <w:p w14:paraId="70F6C88C" w14:textId="77777777" w:rsidR="008D35EF" w:rsidRPr="001D386E" w:rsidRDefault="008D35EF" w:rsidP="00A76839">
            <w:pPr>
              <w:pStyle w:val="TAC"/>
              <w:rPr>
                <w:rFonts w:cs="Arial"/>
              </w:rPr>
            </w:pPr>
            <w:r w:rsidRPr="00F825E6">
              <w:rPr>
                <w:rFonts w:cs="Arial"/>
              </w:rPr>
              <w:t>-84.8</w:t>
            </w:r>
          </w:p>
        </w:tc>
        <w:tc>
          <w:tcPr>
            <w:tcW w:w="495" w:type="pct"/>
            <w:shd w:val="clear" w:color="auto" w:fill="auto"/>
            <w:vAlign w:val="center"/>
          </w:tcPr>
          <w:p w14:paraId="46789D84" w14:textId="77777777" w:rsidR="008D35EF" w:rsidRPr="001D386E" w:rsidRDefault="008D35EF" w:rsidP="00A76839">
            <w:pPr>
              <w:pStyle w:val="TAC"/>
              <w:rPr>
                <w:rFonts w:cs="Arial"/>
              </w:rPr>
            </w:pPr>
            <w:r w:rsidRPr="00F825E6">
              <w:rPr>
                <w:rFonts w:cs="Arial"/>
              </w:rPr>
              <w:t>-84.7</w:t>
            </w:r>
          </w:p>
        </w:tc>
        <w:tc>
          <w:tcPr>
            <w:tcW w:w="495" w:type="pct"/>
            <w:shd w:val="clear" w:color="auto" w:fill="auto"/>
            <w:vAlign w:val="center"/>
          </w:tcPr>
          <w:p w14:paraId="1C3FB822" w14:textId="77777777" w:rsidR="008D35EF" w:rsidRPr="001D386E" w:rsidRDefault="008D35EF" w:rsidP="00A76839">
            <w:pPr>
              <w:pStyle w:val="TAC"/>
              <w:rPr>
                <w:rFonts w:cs="Arial"/>
              </w:rPr>
            </w:pPr>
            <w:r w:rsidRPr="00F825E6">
              <w:rPr>
                <w:rFonts w:cs="Arial"/>
              </w:rPr>
              <w:t>-84.6</w:t>
            </w:r>
          </w:p>
        </w:tc>
        <w:tc>
          <w:tcPr>
            <w:tcW w:w="495" w:type="pct"/>
            <w:shd w:val="clear" w:color="auto" w:fill="auto"/>
            <w:vAlign w:val="center"/>
          </w:tcPr>
          <w:p w14:paraId="5387A866" w14:textId="77777777" w:rsidR="008D35EF" w:rsidRPr="001D386E" w:rsidRDefault="008D35EF" w:rsidP="00A76839">
            <w:pPr>
              <w:pStyle w:val="TAC"/>
              <w:rPr>
                <w:rFonts w:cs="Arial"/>
              </w:rPr>
            </w:pPr>
            <w:r w:rsidRPr="00F825E6">
              <w:rPr>
                <w:rFonts w:cs="Arial"/>
              </w:rPr>
              <w:t>-84.5</w:t>
            </w:r>
          </w:p>
        </w:tc>
        <w:tc>
          <w:tcPr>
            <w:tcW w:w="484" w:type="pct"/>
            <w:shd w:val="clear" w:color="auto" w:fill="auto"/>
            <w:vAlign w:val="center"/>
          </w:tcPr>
          <w:p w14:paraId="165425CD" w14:textId="77777777" w:rsidR="008D35EF" w:rsidRPr="001D386E" w:rsidRDefault="008D35EF" w:rsidP="00A76839">
            <w:pPr>
              <w:pStyle w:val="TAC"/>
              <w:rPr>
                <w:rFonts w:cs="Arial"/>
              </w:rPr>
            </w:pPr>
            <w:r w:rsidRPr="00F825E6">
              <w:rPr>
                <w:rFonts w:cs="Arial" w:hint="eastAsia"/>
                <w:lang w:eastAsia="zh-CN"/>
              </w:rPr>
              <w:t>TDD</w:t>
            </w:r>
          </w:p>
        </w:tc>
      </w:tr>
      <w:tr w:rsidR="008D35EF" w:rsidRPr="001D386E" w14:paraId="1C851BE0" w14:textId="77777777" w:rsidTr="00042BE4">
        <w:trPr>
          <w:trHeight w:val="255"/>
        </w:trPr>
        <w:tc>
          <w:tcPr>
            <w:tcW w:w="1082" w:type="pct"/>
            <w:shd w:val="clear" w:color="auto" w:fill="auto"/>
            <w:vAlign w:val="center"/>
          </w:tcPr>
          <w:p w14:paraId="30BC2B1C" w14:textId="77777777" w:rsidR="008D35EF" w:rsidRPr="00F825E6" w:rsidRDefault="008D35EF" w:rsidP="00A76839">
            <w:pPr>
              <w:pStyle w:val="TAC"/>
              <w:rPr>
                <w:rFonts w:cs="Arial"/>
              </w:rPr>
            </w:pPr>
            <w:r w:rsidRPr="00B47DCD">
              <w:rPr>
                <w:rFonts w:cs="Arial"/>
                <w:szCs w:val="18"/>
              </w:rPr>
              <w:t>CA_1A-8A-11A-42A</w:t>
            </w:r>
            <w:r w:rsidRPr="00B47DCD">
              <w:rPr>
                <w:rFonts w:cs="Arial"/>
                <w:szCs w:val="18"/>
                <w:vertAlign w:val="superscript"/>
              </w:rPr>
              <w:t>12,13</w:t>
            </w:r>
          </w:p>
        </w:tc>
        <w:tc>
          <w:tcPr>
            <w:tcW w:w="521" w:type="pct"/>
            <w:shd w:val="clear" w:color="auto" w:fill="auto"/>
            <w:vAlign w:val="center"/>
          </w:tcPr>
          <w:p w14:paraId="3DCEAC49" w14:textId="77777777" w:rsidR="008D35EF" w:rsidRPr="00F825E6" w:rsidRDefault="008D35EF" w:rsidP="00A76839">
            <w:pPr>
              <w:pStyle w:val="TAC"/>
              <w:rPr>
                <w:rFonts w:cs="Arial"/>
              </w:rPr>
            </w:pPr>
            <w:r w:rsidRPr="001871CB">
              <w:rPr>
                <w:rFonts w:cs="Arial"/>
                <w:szCs w:val="18"/>
              </w:rPr>
              <w:t>42</w:t>
            </w:r>
            <w:r w:rsidRPr="001871CB">
              <w:rPr>
                <w:rFonts w:cs="Arial"/>
                <w:szCs w:val="18"/>
                <w:vertAlign w:val="superscript"/>
              </w:rPr>
              <w:t>33</w:t>
            </w:r>
          </w:p>
        </w:tc>
        <w:tc>
          <w:tcPr>
            <w:tcW w:w="517" w:type="pct"/>
            <w:shd w:val="clear" w:color="auto" w:fill="auto"/>
            <w:vAlign w:val="center"/>
          </w:tcPr>
          <w:p w14:paraId="3CB44190" w14:textId="77777777" w:rsidR="008D35EF" w:rsidRPr="001D386E" w:rsidRDefault="008D35EF" w:rsidP="00A76839">
            <w:pPr>
              <w:pStyle w:val="TAC"/>
              <w:rPr>
                <w:rFonts w:cs="Arial"/>
              </w:rPr>
            </w:pPr>
          </w:p>
        </w:tc>
        <w:tc>
          <w:tcPr>
            <w:tcW w:w="445" w:type="pct"/>
            <w:shd w:val="clear" w:color="auto" w:fill="auto"/>
            <w:vAlign w:val="center"/>
          </w:tcPr>
          <w:p w14:paraId="6A44115E" w14:textId="77777777" w:rsidR="008D35EF" w:rsidRPr="001D386E" w:rsidRDefault="008D35EF" w:rsidP="00A76839">
            <w:pPr>
              <w:pStyle w:val="TAC"/>
              <w:rPr>
                <w:rFonts w:cs="Arial"/>
              </w:rPr>
            </w:pPr>
          </w:p>
        </w:tc>
        <w:tc>
          <w:tcPr>
            <w:tcW w:w="467" w:type="pct"/>
            <w:shd w:val="clear" w:color="auto" w:fill="auto"/>
            <w:vAlign w:val="center"/>
          </w:tcPr>
          <w:p w14:paraId="505B3E1B" w14:textId="77777777" w:rsidR="008D35EF" w:rsidRPr="00F825E6" w:rsidRDefault="008D35EF" w:rsidP="00A76839">
            <w:pPr>
              <w:pStyle w:val="TAC"/>
              <w:rPr>
                <w:rFonts w:cs="Arial"/>
              </w:rPr>
            </w:pPr>
            <w:r w:rsidRPr="001871CB">
              <w:rPr>
                <w:rFonts w:cs="Arial"/>
                <w:szCs w:val="18"/>
              </w:rPr>
              <w:t>-84.8</w:t>
            </w:r>
          </w:p>
        </w:tc>
        <w:tc>
          <w:tcPr>
            <w:tcW w:w="495" w:type="pct"/>
            <w:shd w:val="clear" w:color="auto" w:fill="auto"/>
            <w:vAlign w:val="center"/>
          </w:tcPr>
          <w:p w14:paraId="576A6E6B" w14:textId="77777777" w:rsidR="008D35EF" w:rsidRPr="00F825E6" w:rsidRDefault="008D35EF" w:rsidP="00A76839">
            <w:pPr>
              <w:pStyle w:val="TAC"/>
              <w:rPr>
                <w:rFonts w:cs="Arial"/>
              </w:rPr>
            </w:pPr>
            <w:r w:rsidRPr="001871CB">
              <w:rPr>
                <w:rFonts w:cs="Arial"/>
                <w:szCs w:val="18"/>
              </w:rPr>
              <w:t>-84.7</w:t>
            </w:r>
          </w:p>
        </w:tc>
        <w:tc>
          <w:tcPr>
            <w:tcW w:w="495" w:type="pct"/>
            <w:shd w:val="clear" w:color="auto" w:fill="auto"/>
            <w:vAlign w:val="center"/>
          </w:tcPr>
          <w:p w14:paraId="291AEC31" w14:textId="77777777" w:rsidR="008D35EF" w:rsidRPr="00F825E6" w:rsidRDefault="008D35EF" w:rsidP="00A76839">
            <w:pPr>
              <w:pStyle w:val="TAC"/>
              <w:rPr>
                <w:rFonts w:cs="Arial"/>
              </w:rPr>
            </w:pPr>
            <w:r w:rsidRPr="001871CB">
              <w:rPr>
                <w:rFonts w:cs="Arial"/>
                <w:szCs w:val="18"/>
              </w:rPr>
              <w:t>-84.6</w:t>
            </w:r>
          </w:p>
        </w:tc>
        <w:tc>
          <w:tcPr>
            <w:tcW w:w="495" w:type="pct"/>
            <w:shd w:val="clear" w:color="auto" w:fill="auto"/>
            <w:vAlign w:val="center"/>
          </w:tcPr>
          <w:p w14:paraId="08E3EE2B" w14:textId="77777777" w:rsidR="008D35EF" w:rsidRPr="00F825E6" w:rsidRDefault="008D35EF" w:rsidP="00A76839">
            <w:pPr>
              <w:pStyle w:val="TAC"/>
              <w:rPr>
                <w:rFonts w:cs="Arial"/>
              </w:rPr>
            </w:pPr>
            <w:r w:rsidRPr="001871CB">
              <w:rPr>
                <w:rFonts w:cs="Arial"/>
                <w:szCs w:val="18"/>
              </w:rPr>
              <w:t>-84.5</w:t>
            </w:r>
          </w:p>
        </w:tc>
        <w:tc>
          <w:tcPr>
            <w:tcW w:w="484" w:type="pct"/>
            <w:shd w:val="clear" w:color="auto" w:fill="auto"/>
            <w:vAlign w:val="center"/>
          </w:tcPr>
          <w:p w14:paraId="2B349D59" w14:textId="77777777" w:rsidR="008D35EF" w:rsidRPr="00F825E6" w:rsidRDefault="008D35EF" w:rsidP="00A76839">
            <w:pPr>
              <w:pStyle w:val="TAC"/>
              <w:rPr>
                <w:rFonts w:cs="Arial"/>
                <w:lang w:eastAsia="zh-CN"/>
              </w:rPr>
            </w:pPr>
            <w:r w:rsidRPr="001871CB">
              <w:rPr>
                <w:rFonts w:cs="Arial"/>
                <w:szCs w:val="18"/>
                <w:lang w:eastAsia="zh-CN"/>
              </w:rPr>
              <w:t>TDD</w:t>
            </w:r>
          </w:p>
        </w:tc>
      </w:tr>
      <w:tr w:rsidR="008D35EF" w:rsidRPr="001D386E" w14:paraId="7985FA5F" w14:textId="77777777" w:rsidTr="00042BE4">
        <w:trPr>
          <w:trHeight w:val="255"/>
        </w:trPr>
        <w:tc>
          <w:tcPr>
            <w:tcW w:w="1082" w:type="pct"/>
            <w:shd w:val="clear" w:color="auto" w:fill="auto"/>
            <w:vAlign w:val="center"/>
          </w:tcPr>
          <w:p w14:paraId="398B3139" w14:textId="77777777" w:rsidR="008D35EF" w:rsidRPr="001D386E" w:rsidRDefault="008D35EF" w:rsidP="00A76839">
            <w:pPr>
              <w:pStyle w:val="TAC"/>
            </w:pPr>
            <w:r w:rsidRPr="001D386E">
              <w:t>CA_</w:t>
            </w:r>
            <w:r w:rsidRPr="001D386E">
              <w:rPr>
                <w:rFonts w:hint="eastAsia"/>
                <w:lang w:eastAsia="zh-CN"/>
              </w:rPr>
              <w:t>1A-</w:t>
            </w:r>
            <w:r w:rsidRPr="001D386E">
              <w:t>11A-28A</w:t>
            </w:r>
            <w:r w:rsidRPr="001D386E">
              <w:rPr>
                <w:vertAlign w:val="superscript"/>
              </w:rPr>
              <w:t>5,6</w:t>
            </w:r>
          </w:p>
        </w:tc>
        <w:tc>
          <w:tcPr>
            <w:tcW w:w="521" w:type="pct"/>
            <w:shd w:val="clear" w:color="auto" w:fill="auto"/>
            <w:vAlign w:val="center"/>
          </w:tcPr>
          <w:p w14:paraId="2BEC312C" w14:textId="77777777" w:rsidR="008D35EF" w:rsidRPr="001D386E" w:rsidRDefault="008D35EF" w:rsidP="00A76839">
            <w:pPr>
              <w:pStyle w:val="TAC"/>
              <w:rPr>
                <w:lang w:eastAsia="zh-CN"/>
              </w:rPr>
            </w:pPr>
            <w:r w:rsidRPr="001D386E">
              <w:rPr>
                <w:lang w:eastAsia="zh-CN"/>
              </w:rPr>
              <w:t>1</w:t>
            </w:r>
            <w:r w:rsidRPr="001D386E">
              <w:rPr>
                <w:rFonts w:cs="Arial" w:hint="eastAsia"/>
                <w:vertAlign w:val="superscript"/>
                <w:lang w:eastAsia="zh-CN"/>
              </w:rPr>
              <w:t>3</w:t>
            </w:r>
            <w:r w:rsidRPr="001D386E">
              <w:rPr>
                <w:rFonts w:cs="Arial"/>
                <w:vertAlign w:val="superscript"/>
              </w:rPr>
              <w:t>3</w:t>
            </w:r>
          </w:p>
        </w:tc>
        <w:tc>
          <w:tcPr>
            <w:tcW w:w="517" w:type="pct"/>
            <w:shd w:val="clear" w:color="auto" w:fill="auto"/>
            <w:vAlign w:val="center"/>
          </w:tcPr>
          <w:p w14:paraId="1F273A2E" w14:textId="77777777" w:rsidR="008D35EF" w:rsidRPr="001D386E" w:rsidRDefault="008D35EF" w:rsidP="00A76839">
            <w:pPr>
              <w:pStyle w:val="TAC"/>
            </w:pPr>
          </w:p>
        </w:tc>
        <w:tc>
          <w:tcPr>
            <w:tcW w:w="445" w:type="pct"/>
            <w:shd w:val="clear" w:color="auto" w:fill="auto"/>
            <w:vAlign w:val="center"/>
          </w:tcPr>
          <w:p w14:paraId="3EEFBE58" w14:textId="77777777" w:rsidR="008D35EF" w:rsidRPr="001D386E" w:rsidRDefault="008D35EF" w:rsidP="00A76839">
            <w:pPr>
              <w:pStyle w:val="TAC"/>
            </w:pPr>
          </w:p>
        </w:tc>
        <w:tc>
          <w:tcPr>
            <w:tcW w:w="467" w:type="pct"/>
            <w:shd w:val="clear" w:color="auto" w:fill="auto"/>
            <w:vAlign w:val="center"/>
          </w:tcPr>
          <w:p w14:paraId="0E660253" w14:textId="77777777" w:rsidR="008D35EF" w:rsidRPr="001D386E" w:rsidRDefault="008D35EF" w:rsidP="00A76839">
            <w:pPr>
              <w:pStyle w:val="TAC"/>
              <w:rPr>
                <w:lang w:eastAsia="zh-CN"/>
              </w:rPr>
            </w:pPr>
            <w:r w:rsidRPr="001D386E">
              <w:rPr>
                <w:rFonts w:hint="eastAsia"/>
              </w:rPr>
              <w:t>-</w:t>
            </w:r>
            <w:r w:rsidRPr="001D386E">
              <w:t>89.8</w:t>
            </w:r>
          </w:p>
        </w:tc>
        <w:tc>
          <w:tcPr>
            <w:tcW w:w="495" w:type="pct"/>
            <w:shd w:val="clear" w:color="auto" w:fill="auto"/>
            <w:vAlign w:val="center"/>
          </w:tcPr>
          <w:p w14:paraId="7A73E125" w14:textId="77777777" w:rsidR="008D35EF" w:rsidRPr="001D386E" w:rsidRDefault="008D35EF" w:rsidP="00A76839">
            <w:pPr>
              <w:pStyle w:val="TAC"/>
              <w:rPr>
                <w:lang w:eastAsia="zh-CN"/>
              </w:rPr>
            </w:pPr>
            <w:r w:rsidRPr="001D386E">
              <w:rPr>
                <w:rFonts w:hint="eastAsia"/>
              </w:rPr>
              <w:t>-</w:t>
            </w:r>
            <w:r w:rsidRPr="001D386E">
              <w:t>89.4</w:t>
            </w:r>
          </w:p>
        </w:tc>
        <w:tc>
          <w:tcPr>
            <w:tcW w:w="495" w:type="pct"/>
            <w:shd w:val="clear" w:color="auto" w:fill="auto"/>
            <w:vAlign w:val="center"/>
          </w:tcPr>
          <w:p w14:paraId="4A915515" w14:textId="77777777" w:rsidR="008D35EF" w:rsidRPr="001D386E" w:rsidRDefault="008D35EF" w:rsidP="00A76839">
            <w:pPr>
              <w:pStyle w:val="TAC"/>
              <w:rPr>
                <w:lang w:eastAsia="zh-CN"/>
              </w:rPr>
            </w:pPr>
            <w:r w:rsidRPr="001D386E">
              <w:rPr>
                <w:rFonts w:hint="eastAsia"/>
              </w:rPr>
              <w:t>-</w:t>
            </w:r>
            <w:r w:rsidRPr="001D386E">
              <w:t>89</w:t>
            </w:r>
          </w:p>
        </w:tc>
        <w:tc>
          <w:tcPr>
            <w:tcW w:w="495" w:type="pct"/>
            <w:shd w:val="clear" w:color="auto" w:fill="auto"/>
            <w:vAlign w:val="center"/>
          </w:tcPr>
          <w:p w14:paraId="4479DE38" w14:textId="77777777" w:rsidR="008D35EF" w:rsidRPr="001D386E" w:rsidRDefault="008D35EF" w:rsidP="00A76839">
            <w:pPr>
              <w:pStyle w:val="TAC"/>
              <w:rPr>
                <w:lang w:eastAsia="zh-CN"/>
              </w:rPr>
            </w:pPr>
            <w:r w:rsidRPr="001D386E">
              <w:rPr>
                <w:rFonts w:hint="eastAsia"/>
              </w:rPr>
              <w:t>-</w:t>
            </w:r>
            <w:r w:rsidRPr="001D386E">
              <w:t>88.7</w:t>
            </w:r>
          </w:p>
        </w:tc>
        <w:tc>
          <w:tcPr>
            <w:tcW w:w="484" w:type="pct"/>
            <w:shd w:val="clear" w:color="auto" w:fill="auto"/>
            <w:vAlign w:val="center"/>
          </w:tcPr>
          <w:p w14:paraId="124EF126" w14:textId="77777777" w:rsidR="008D35EF" w:rsidRPr="001D386E" w:rsidRDefault="008D35EF" w:rsidP="00A76839">
            <w:pPr>
              <w:pStyle w:val="TAC"/>
            </w:pPr>
            <w:r w:rsidRPr="001D386E">
              <w:t>FDD</w:t>
            </w:r>
          </w:p>
        </w:tc>
      </w:tr>
      <w:tr w:rsidR="008D35EF" w:rsidRPr="001D386E" w14:paraId="66B15AA0" w14:textId="77777777" w:rsidTr="00042BE4">
        <w:trPr>
          <w:trHeight w:val="255"/>
        </w:trPr>
        <w:tc>
          <w:tcPr>
            <w:tcW w:w="1082" w:type="pct"/>
            <w:shd w:val="clear" w:color="auto" w:fill="auto"/>
            <w:vAlign w:val="center"/>
          </w:tcPr>
          <w:p w14:paraId="23E2F7DD" w14:textId="77777777" w:rsidR="008D35EF" w:rsidRPr="001D386E" w:rsidRDefault="008D35EF" w:rsidP="00A76839">
            <w:pPr>
              <w:pStyle w:val="TAC"/>
            </w:pPr>
            <w:r w:rsidRPr="001D386E">
              <w:t>CA_</w:t>
            </w:r>
            <w:r w:rsidRPr="001D386E">
              <w:rPr>
                <w:rFonts w:hint="eastAsia"/>
                <w:lang w:eastAsia="zh-CN"/>
              </w:rPr>
              <w:t>1A-</w:t>
            </w:r>
            <w:r w:rsidRPr="001D386E">
              <w:t>11A-28A</w:t>
            </w:r>
            <w:r w:rsidRPr="001D386E">
              <w:rPr>
                <w:vertAlign w:val="superscript"/>
              </w:rPr>
              <w:t>9,10</w:t>
            </w:r>
          </w:p>
        </w:tc>
        <w:tc>
          <w:tcPr>
            <w:tcW w:w="521" w:type="pct"/>
            <w:shd w:val="clear" w:color="auto" w:fill="auto"/>
            <w:vAlign w:val="center"/>
          </w:tcPr>
          <w:p w14:paraId="554B9BBF" w14:textId="77777777" w:rsidR="008D35EF" w:rsidRPr="001D386E" w:rsidRDefault="008D35EF" w:rsidP="00A76839">
            <w:pPr>
              <w:pStyle w:val="TAC"/>
            </w:pPr>
            <w:r w:rsidRPr="001D386E">
              <w:t>11</w:t>
            </w:r>
          </w:p>
        </w:tc>
        <w:tc>
          <w:tcPr>
            <w:tcW w:w="517" w:type="pct"/>
            <w:shd w:val="clear" w:color="auto" w:fill="auto"/>
            <w:vAlign w:val="center"/>
          </w:tcPr>
          <w:p w14:paraId="50A2CCA5" w14:textId="77777777" w:rsidR="008D35EF" w:rsidRPr="001D386E" w:rsidRDefault="008D35EF" w:rsidP="00A76839">
            <w:pPr>
              <w:pStyle w:val="TAC"/>
            </w:pPr>
          </w:p>
        </w:tc>
        <w:tc>
          <w:tcPr>
            <w:tcW w:w="445" w:type="pct"/>
            <w:shd w:val="clear" w:color="auto" w:fill="auto"/>
            <w:vAlign w:val="center"/>
          </w:tcPr>
          <w:p w14:paraId="1091C31D" w14:textId="77777777" w:rsidR="008D35EF" w:rsidRPr="001D386E" w:rsidRDefault="008D35EF" w:rsidP="00A76839">
            <w:pPr>
              <w:pStyle w:val="TAC"/>
            </w:pPr>
          </w:p>
        </w:tc>
        <w:tc>
          <w:tcPr>
            <w:tcW w:w="467" w:type="pct"/>
            <w:shd w:val="clear" w:color="auto" w:fill="auto"/>
            <w:vAlign w:val="center"/>
          </w:tcPr>
          <w:p w14:paraId="42F6FBF6" w14:textId="77777777" w:rsidR="008D35EF" w:rsidRPr="001D386E" w:rsidRDefault="008D35EF" w:rsidP="00A76839">
            <w:pPr>
              <w:pStyle w:val="TAC"/>
            </w:pPr>
            <w:r w:rsidRPr="001D386E">
              <w:t>-75.2</w:t>
            </w:r>
          </w:p>
        </w:tc>
        <w:tc>
          <w:tcPr>
            <w:tcW w:w="495" w:type="pct"/>
            <w:shd w:val="clear" w:color="auto" w:fill="auto"/>
            <w:vAlign w:val="center"/>
          </w:tcPr>
          <w:p w14:paraId="182CF0B3" w14:textId="77777777" w:rsidR="008D35EF" w:rsidRPr="001D386E" w:rsidRDefault="008D35EF" w:rsidP="00A76839">
            <w:pPr>
              <w:pStyle w:val="TAC"/>
            </w:pPr>
            <w:r w:rsidRPr="001D386E">
              <w:t>-75.2</w:t>
            </w:r>
          </w:p>
        </w:tc>
        <w:tc>
          <w:tcPr>
            <w:tcW w:w="495" w:type="pct"/>
            <w:shd w:val="clear" w:color="auto" w:fill="auto"/>
            <w:vAlign w:val="center"/>
          </w:tcPr>
          <w:p w14:paraId="0F1ABED3" w14:textId="77777777" w:rsidR="008D35EF" w:rsidRPr="001D386E" w:rsidRDefault="008D35EF" w:rsidP="00A76839">
            <w:pPr>
              <w:pStyle w:val="TAC"/>
            </w:pPr>
          </w:p>
        </w:tc>
        <w:tc>
          <w:tcPr>
            <w:tcW w:w="495" w:type="pct"/>
            <w:shd w:val="clear" w:color="auto" w:fill="auto"/>
            <w:vAlign w:val="center"/>
          </w:tcPr>
          <w:p w14:paraId="1017562F" w14:textId="77777777" w:rsidR="008D35EF" w:rsidRPr="001D386E" w:rsidRDefault="008D35EF" w:rsidP="00A76839">
            <w:pPr>
              <w:pStyle w:val="TAC"/>
            </w:pPr>
          </w:p>
        </w:tc>
        <w:tc>
          <w:tcPr>
            <w:tcW w:w="484" w:type="pct"/>
            <w:shd w:val="clear" w:color="auto" w:fill="auto"/>
            <w:vAlign w:val="center"/>
          </w:tcPr>
          <w:p w14:paraId="6A51FF05" w14:textId="77777777" w:rsidR="008D35EF" w:rsidRPr="001D386E" w:rsidRDefault="008D35EF" w:rsidP="00A76839">
            <w:pPr>
              <w:pStyle w:val="TAC"/>
            </w:pPr>
            <w:r w:rsidRPr="001D386E">
              <w:t>FDD</w:t>
            </w:r>
          </w:p>
        </w:tc>
      </w:tr>
      <w:tr w:rsidR="008D35EF" w:rsidRPr="001D386E" w14:paraId="13E69613" w14:textId="77777777" w:rsidTr="00042BE4">
        <w:trPr>
          <w:trHeight w:val="255"/>
        </w:trPr>
        <w:tc>
          <w:tcPr>
            <w:tcW w:w="1082" w:type="pct"/>
            <w:shd w:val="clear" w:color="auto" w:fill="auto"/>
            <w:vAlign w:val="center"/>
          </w:tcPr>
          <w:p w14:paraId="3CEE96F9" w14:textId="77777777" w:rsidR="008D35EF" w:rsidRPr="001D386E" w:rsidRDefault="008D35EF" w:rsidP="00A76839">
            <w:pPr>
              <w:pStyle w:val="TAC"/>
              <w:rPr>
                <w:rFonts w:cs="Arial"/>
              </w:rPr>
            </w:pPr>
            <w:r w:rsidRPr="001D386E">
              <w:rPr>
                <w:rFonts w:cs="Arial" w:hint="eastAsia"/>
                <w:lang w:eastAsia="ja-JP"/>
              </w:rPr>
              <w:t>CA_1A-1</w:t>
            </w:r>
            <w:r w:rsidRPr="001D386E">
              <w:rPr>
                <w:rFonts w:cs="Arial" w:hint="eastAsia"/>
                <w:lang w:eastAsia="zh-CN"/>
              </w:rPr>
              <w:t>8</w:t>
            </w:r>
            <w:r w:rsidRPr="001D386E">
              <w:rPr>
                <w:rFonts w:cs="Arial" w:hint="eastAsia"/>
                <w:lang w:eastAsia="ja-JP"/>
              </w:rPr>
              <w:t>A-28A</w:t>
            </w:r>
            <w:r w:rsidRPr="001D386E">
              <w:rPr>
                <w:rFonts w:cs="Arial" w:hint="eastAsia"/>
                <w:vertAlign w:val="superscript"/>
                <w:lang w:eastAsia="ja-JP"/>
              </w:rPr>
              <w:t>14</w:t>
            </w:r>
          </w:p>
        </w:tc>
        <w:tc>
          <w:tcPr>
            <w:tcW w:w="521" w:type="pct"/>
            <w:shd w:val="clear" w:color="auto" w:fill="auto"/>
            <w:vAlign w:val="center"/>
          </w:tcPr>
          <w:p w14:paraId="2822A90C" w14:textId="77777777" w:rsidR="008D35EF" w:rsidRPr="001D386E" w:rsidRDefault="008D35EF" w:rsidP="00A76839">
            <w:pPr>
              <w:pStyle w:val="TAC"/>
              <w:rPr>
                <w:rFonts w:cs="Arial"/>
                <w:lang w:eastAsia="ja-JP"/>
              </w:rPr>
            </w:pPr>
            <w:r w:rsidRPr="001D386E">
              <w:rPr>
                <w:rFonts w:cs="Arial" w:hint="eastAsia"/>
                <w:lang w:eastAsia="ja-JP"/>
              </w:rPr>
              <w:t>1</w:t>
            </w:r>
          </w:p>
        </w:tc>
        <w:tc>
          <w:tcPr>
            <w:tcW w:w="517" w:type="pct"/>
            <w:shd w:val="clear" w:color="auto" w:fill="auto"/>
            <w:vAlign w:val="center"/>
          </w:tcPr>
          <w:p w14:paraId="54BBFBFD" w14:textId="77777777" w:rsidR="008D35EF" w:rsidRPr="001D386E" w:rsidRDefault="008D35EF" w:rsidP="00A76839">
            <w:pPr>
              <w:pStyle w:val="TAC"/>
              <w:rPr>
                <w:rFonts w:cs="Arial"/>
              </w:rPr>
            </w:pPr>
          </w:p>
        </w:tc>
        <w:tc>
          <w:tcPr>
            <w:tcW w:w="445" w:type="pct"/>
            <w:shd w:val="clear" w:color="auto" w:fill="auto"/>
            <w:vAlign w:val="center"/>
          </w:tcPr>
          <w:p w14:paraId="4ABEEF74" w14:textId="77777777" w:rsidR="008D35EF" w:rsidRPr="001D386E" w:rsidRDefault="008D35EF" w:rsidP="00A76839">
            <w:pPr>
              <w:pStyle w:val="TAC"/>
              <w:rPr>
                <w:rFonts w:cs="Arial"/>
              </w:rPr>
            </w:pPr>
          </w:p>
        </w:tc>
        <w:tc>
          <w:tcPr>
            <w:tcW w:w="467" w:type="pct"/>
            <w:shd w:val="clear" w:color="auto" w:fill="auto"/>
            <w:vAlign w:val="center"/>
          </w:tcPr>
          <w:p w14:paraId="19F5071D" w14:textId="77777777" w:rsidR="008D35EF" w:rsidRPr="001D386E" w:rsidRDefault="008D35EF" w:rsidP="00A76839">
            <w:pPr>
              <w:pStyle w:val="TAC"/>
            </w:pPr>
            <w:r w:rsidRPr="001D386E">
              <w:rPr>
                <w:lang w:eastAsia="ja-JP"/>
              </w:rPr>
              <w:t>N/A</w:t>
            </w:r>
          </w:p>
        </w:tc>
        <w:tc>
          <w:tcPr>
            <w:tcW w:w="495" w:type="pct"/>
            <w:shd w:val="clear" w:color="auto" w:fill="auto"/>
            <w:vAlign w:val="center"/>
          </w:tcPr>
          <w:p w14:paraId="681EB26F" w14:textId="77777777" w:rsidR="008D35EF" w:rsidRPr="001D386E" w:rsidRDefault="008D35EF" w:rsidP="00A76839">
            <w:pPr>
              <w:pStyle w:val="TAC"/>
            </w:pPr>
            <w:r w:rsidRPr="001D386E">
              <w:rPr>
                <w:lang w:eastAsia="ja-JP"/>
              </w:rPr>
              <w:t>N/A</w:t>
            </w:r>
          </w:p>
        </w:tc>
        <w:tc>
          <w:tcPr>
            <w:tcW w:w="495" w:type="pct"/>
            <w:shd w:val="clear" w:color="auto" w:fill="auto"/>
            <w:vAlign w:val="center"/>
          </w:tcPr>
          <w:p w14:paraId="7CB0306D" w14:textId="77777777" w:rsidR="008D35EF" w:rsidRPr="001D386E" w:rsidRDefault="008D35EF" w:rsidP="00A76839">
            <w:pPr>
              <w:pStyle w:val="TAC"/>
            </w:pPr>
            <w:r w:rsidRPr="001D386E">
              <w:rPr>
                <w:lang w:eastAsia="ja-JP"/>
              </w:rPr>
              <w:t>N/A</w:t>
            </w:r>
          </w:p>
        </w:tc>
        <w:tc>
          <w:tcPr>
            <w:tcW w:w="495" w:type="pct"/>
            <w:shd w:val="clear" w:color="auto" w:fill="auto"/>
            <w:vAlign w:val="center"/>
          </w:tcPr>
          <w:p w14:paraId="0E3EB937" w14:textId="77777777" w:rsidR="008D35EF" w:rsidRPr="001D386E" w:rsidRDefault="008D35EF" w:rsidP="00A76839">
            <w:pPr>
              <w:pStyle w:val="TAC"/>
              <w:rPr>
                <w:rFonts w:eastAsia="Calibri"/>
                <w:lang w:val="en-US"/>
              </w:rPr>
            </w:pPr>
            <w:r w:rsidRPr="001D386E">
              <w:rPr>
                <w:lang w:eastAsia="ja-JP"/>
              </w:rPr>
              <w:t>N/A</w:t>
            </w:r>
          </w:p>
        </w:tc>
        <w:tc>
          <w:tcPr>
            <w:tcW w:w="484" w:type="pct"/>
            <w:shd w:val="clear" w:color="auto" w:fill="auto"/>
            <w:vAlign w:val="center"/>
          </w:tcPr>
          <w:p w14:paraId="175430F3" w14:textId="77777777" w:rsidR="008D35EF" w:rsidRPr="001D386E" w:rsidRDefault="008D35EF" w:rsidP="00A76839">
            <w:pPr>
              <w:pStyle w:val="TAC"/>
              <w:rPr>
                <w:rFonts w:cs="Arial"/>
              </w:rPr>
            </w:pPr>
            <w:r w:rsidRPr="001D386E">
              <w:rPr>
                <w:rFonts w:cs="Arial"/>
              </w:rPr>
              <w:t>FDD</w:t>
            </w:r>
          </w:p>
        </w:tc>
      </w:tr>
      <w:tr w:rsidR="008D35EF" w:rsidRPr="001D386E" w14:paraId="7FA2F96B" w14:textId="77777777" w:rsidTr="00042BE4">
        <w:trPr>
          <w:trHeight w:val="255"/>
        </w:trPr>
        <w:tc>
          <w:tcPr>
            <w:tcW w:w="1082" w:type="pct"/>
            <w:shd w:val="clear" w:color="auto" w:fill="auto"/>
            <w:vAlign w:val="center"/>
          </w:tcPr>
          <w:p w14:paraId="1018086F" w14:textId="77777777" w:rsidR="008D35EF" w:rsidRPr="001D386E" w:rsidRDefault="008D35EF" w:rsidP="00A76839">
            <w:pPr>
              <w:pStyle w:val="TAC"/>
              <w:rPr>
                <w:rFonts w:cs="Arial"/>
              </w:rPr>
            </w:pPr>
            <w:r w:rsidRPr="001D386E">
              <w:rPr>
                <w:rFonts w:cs="Arial" w:hint="eastAsia"/>
                <w:lang w:eastAsia="ja-JP"/>
              </w:rPr>
              <w:t>CA_1A-19A-28A</w:t>
            </w:r>
            <w:r w:rsidRPr="001D386E">
              <w:rPr>
                <w:rFonts w:cs="Arial" w:hint="eastAsia"/>
                <w:vertAlign w:val="superscript"/>
                <w:lang w:eastAsia="ja-JP"/>
              </w:rPr>
              <w:t>14</w:t>
            </w:r>
          </w:p>
        </w:tc>
        <w:tc>
          <w:tcPr>
            <w:tcW w:w="521" w:type="pct"/>
            <w:shd w:val="clear" w:color="auto" w:fill="auto"/>
            <w:vAlign w:val="center"/>
          </w:tcPr>
          <w:p w14:paraId="05084047" w14:textId="77777777" w:rsidR="008D35EF" w:rsidRPr="001D386E" w:rsidRDefault="008D35EF" w:rsidP="00A76839">
            <w:pPr>
              <w:pStyle w:val="TAC"/>
              <w:rPr>
                <w:rFonts w:cs="Arial"/>
              </w:rPr>
            </w:pPr>
            <w:r w:rsidRPr="001D386E">
              <w:rPr>
                <w:rFonts w:cs="Arial" w:hint="eastAsia"/>
                <w:lang w:eastAsia="ja-JP"/>
              </w:rPr>
              <w:t>1</w:t>
            </w:r>
            <w:r w:rsidRPr="001D386E">
              <w:rPr>
                <w:rFonts w:cs="Arial" w:hint="eastAsia"/>
                <w:vertAlign w:val="superscript"/>
                <w:lang w:eastAsia="zh-CN"/>
              </w:rPr>
              <w:t>3</w:t>
            </w:r>
            <w:r w:rsidRPr="001D386E">
              <w:rPr>
                <w:rFonts w:cs="Arial"/>
                <w:vertAlign w:val="superscript"/>
              </w:rPr>
              <w:t>3</w:t>
            </w:r>
          </w:p>
        </w:tc>
        <w:tc>
          <w:tcPr>
            <w:tcW w:w="517" w:type="pct"/>
            <w:shd w:val="clear" w:color="auto" w:fill="auto"/>
            <w:vAlign w:val="center"/>
          </w:tcPr>
          <w:p w14:paraId="28968EE1" w14:textId="77777777" w:rsidR="008D35EF" w:rsidRPr="001D386E" w:rsidRDefault="008D35EF" w:rsidP="00A76839">
            <w:pPr>
              <w:pStyle w:val="TAC"/>
              <w:rPr>
                <w:rFonts w:cs="Arial"/>
              </w:rPr>
            </w:pPr>
          </w:p>
        </w:tc>
        <w:tc>
          <w:tcPr>
            <w:tcW w:w="445" w:type="pct"/>
            <w:shd w:val="clear" w:color="auto" w:fill="auto"/>
            <w:vAlign w:val="center"/>
          </w:tcPr>
          <w:p w14:paraId="32F41239" w14:textId="77777777" w:rsidR="008D35EF" w:rsidRPr="001D386E" w:rsidRDefault="008D35EF" w:rsidP="00A76839">
            <w:pPr>
              <w:pStyle w:val="TAC"/>
              <w:rPr>
                <w:rFonts w:cs="Arial"/>
              </w:rPr>
            </w:pPr>
          </w:p>
        </w:tc>
        <w:tc>
          <w:tcPr>
            <w:tcW w:w="467" w:type="pct"/>
            <w:shd w:val="clear" w:color="auto" w:fill="auto"/>
            <w:vAlign w:val="center"/>
          </w:tcPr>
          <w:p w14:paraId="586BEF4B" w14:textId="77777777" w:rsidR="008D35EF" w:rsidRPr="001D386E" w:rsidRDefault="008D35EF" w:rsidP="00A76839">
            <w:pPr>
              <w:pStyle w:val="TAC"/>
              <w:rPr>
                <w:rFonts w:cs="Arial"/>
              </w:rPr>
            </w:pPr>
            <w:r w:rsidRPr="001D386E">
              <w:rPr>
                <w:rFonts w:cs="Arial"/>
              </w:rPr>
              <w:t>N/A</w:t>
            </w:r>
          </w:p>
        </w:tc>
        <w:tc>
          <w:tcPr>
            <w:tcW w:w="495" w:type="pct"/>
            <w:shd w:val="clear" w:color="auto" w:fill="auto"/>
            <w:vAlign w:val="center"/>
          </w:tcPr>
          <w:p w14:paraId="3FC8013D" w14:textId="77777777" w:rsidR="008D35EF" w:rsidRPr="001D386E" w:rsidRDefault="008D35EF" w:rsidP="00A76839">
            <w:pPr>
              <w:pStyle w:val="TAC"/>
              <w:rPr>
                <w:rFonts w:cs="Arial"/>
              </w:rPr>
            </w:pPr>
            <w:r w:rsidRPr="001D386E">
              <w:rPr>
                <w:rFonts w:cs="Arial"/>
              </w:rPr>
              <w:t>N/A</w:t>
            </w:r>
          </w:p>
        </w:tc>
        <w:tc>
          <w:tcPr>
            <w:tcW w:w="495" w:type="pct"/>
            <w:shd w:val="clear" w:color="auto" w:fill="auto"/>
            <w:vAlign w:val="center"/>
          </w:tcPr>
          <w:p w14:paraId="76E457B3" w14:textId="77777777" w:rsidR="008D35EF" w:rsidRPr="001D386E" w:rsidRDefault="008D35EF" w:rsidP="00A76839">
            <w:pPr>
              <w:pStyle w:val="TAC"/>
              <w:rPr>
                <w:rFonts w:cs="Arial"/>
              </w:rPr>
            </w:pPr>
            <w:r w:rsidRPr="001D386E">
              <w:rPr>
                <w:rFonts w:cs="Arial"/>
              </w:rPr>
              <w:t>N/A</w:t>
            </w:r>
          </w:p>
        </w:tc>
        <w:tc>
          <w:tcPr>
            <w:tcW w:w="495" w:type="pct"/>
            <w:shd w:val="clear" w:color="auto" w:fill="auto"/>
            <w:vAlign w:val="center"/>
          </w:tcPr>
          <w:p w14:paraId="3105665D" w14:textId="77777777" w:rsidR="008D35EF" w:rsidRPr="001D386E" w:rsidRDefault="008D35EF" w:rsidP="00A76839">
            <w:pPr>
              <w:pStyle w:val="TAC"/>
              <w:rPr>
                <w:rFonts w:cs="Arial"/>
              </w:rPr>
            </w:pPr>
            <w:r w:rsidRPr="001D386E">
              <w:rPr>
                <w:rFonts w:cs="Arial"/>
              </w:rPr>
              <w:t>N/A</w:t>
            </w:r>
          </w:p>
        </w:tc>
        <w:tc>
          <w:tcPr>
            <w:tcW w:w="484" w:type="pct"/>
            <w:shd w:val="clear" w:color="auto" w:fill="auto"/>
            <w:vAlign w:val="center"/>
          </w:tcPr>
          <w:p w14:paraId="3734CCD6" w14:textId="77777777" w:rsidR="008D35EF" w:rsidRPr="001D386E" w:rsidRDefault="008D35EF" w:rsidP="00A76839">
            <w:pPr>
              <w:pStyle w:val="TAC"/>
              <w:rPr>
                <w:rFonts w:cs="Arial"/>
              </w:rPr>
            </w:pPr>
            <w:r w:rsidRPr="001D386E">
              <w:rPr>
                <w:rFonts w:cs="Arial" w:hint="eastAsia"/>
                <w:lang w:eastAsia="ja-JP"/>
              </w:rPr>
              <w:t>FDD</w:t>
            </w:r>
          </w:p>
        </w:tc>
      </w:tr>
      <w:tr w:rsidR="008D35EF" w:rsidRPr="001D386E" w14:paraId="584CB262" w14:textId="77777777" w:rsidTr="00042BE4">
        <w:trPr>
          <w:trHeight w:val="255"/>
        </w:trPr>
        <w:tc>
          <w:tcPr>
            <w:tcW w:w="1082" w:type="pct"/>
            <w:shd w:val="clear" w:color="auto" w:fill="auto"/>
            <w:vAlign w:val="center"/>
          </w:tcPr>
          <w:p w14:paraId="2A47693F" w14:textId="77777777" w:rsidR="008D35EF" w:rsidRPr="001D386E" w:rsidRDefault="008D35EF" w:rsidP="00A76839">
            <w:pPr>
              <w:pStyle w:val="TAC"/>
              <w:rPr>
                <w:rFonts w:cs="Arial"/>
              </w:rPr>
            </w:pPr>
            <w:r w:rsidRPr="001D386E">
              <w:t>CA_1A-20A-28A</w:t>
            </w:r>
          </w:p>
        </w:tc>
        <w:tc>
          <w:tcPr>
            <w:tcW w:w="521" w:type="pct"/>
            <w:shd w:val="clear" w:color="auto" w:fill="auto"/>
            <w:vAlign w:val="center"/>
          </w:tcPr>
          <w:p w14:paraId="109D549B" w14:textId="77777777" w:rsidR="008D35EF" w:rsidRPr="001D386E" w:rsidRDefault="008D35EF" w:rsidP="00A76839">
            <w:pPr>
              <w:pStyle w:val="TAC"/>
              <w:rPr>
                <w:rFonts w:cs="Arial"/>
              </w:rPr>
            </w:pPr>
            <w:r w:rsidRPr="001D386E">
              <w:t>1</w:t>
            </w:r>
            <w:r w:rsidRPr="001D386E">
              <w:rPr>
                <w:rFonts w:cs="Arial" w:hint="eastAsia"/>
                <w:vertAlign w:val="superscript"/>
                <w:lang w:eastAsia="zh-CN"/>
              </w:rPr>
              <w:t>3</w:t>
            </w:r>
            <w:r w:rsidRPr="001D386E">
              <w:rPr>
                <w:rFonts w:cs="Arial"/>
                <w:vertAlign w:val="superscript"/>
              </w:rPr>
              <w:t>3</w:t>
            </w:r>
          </w:p>
        </w:tc>
        <w:tc>
          <w:tcPr>
            <w:tcW w:w="517" w:type="pct"/>
            <w:shd w:val="clear" w:color="auto" w:fill="auto"/>
            <w:vAlign w:val="center"/>
          </w:tcPr>
          <w:p w14:paraId="7EC3730E" w14:textId="77777777" w:rsidR="008D35EF" w:rsidRPr="001D386E" w:rsidRDefault="008D35EF" w:rsidP="00A76839">
            <w:pPr>
              <w:pStyle w:val="TAC"/>
              <w:rPr>
                <w:rFonts w:cs="Arial"/>
              </w:rPr>
            </w:pPr>
          </w:p>
        </w:tc>
        <w:tc>
          <w:tcPr>
            <w:tcW w:w="445" w:type="pct"/>
            <w:shd w:val="clear" w:color="auto" w:fill="auto"/>
            <w:vAlign w:val="center"/>
          </w:tcPr>
          <w:p w14:paraId="2B21DB7F" w14:textId="77777777" w:rsidR="008D35EF" w:rsidRPr="001D386E" w:rsidRDefault="008D35EF" w:rsidP="00A76839">
            <w:pPr>
              <w:pStyle w:val="TAC"/>
              <w:rPr>
                <w:rFonts w:cs="Arial"/>
              </w:rPr>
            </w:pPr>
          </w:p>
        </w:tc>
        <w:tc>
          <w:tcPr>
            <w:tcW w:w="467" w:type="pct"/>
            <w:shd w:val="clear" w:color="auto" w:fill="auto"/>
            <w:vAlign w:val="center"/>
          </w:tcPr>
          <w:p w14:paraId="4CEE50E8" w14:textId="77777777" w:rsidR="008D35EF" w:rsidRPr="001D386E" w:rsidRDefault="008D35EF" w:rsidP="00A76839">
            <w:pPr>
              <w:pStyle w:val="TAC"/>
              <w:rPr>
                <w:rFonts w:cs="Arial"/>
              </w:rPr>
            </w:pPr>
            <w:r w:rsidRPr="001D386E">
              <w:rPr>
                <w:lang w:eastAsia="ja-JP"/>
              </w:rPr>
              <w:t>-89.8</w:t>
            </w:r>
          </w:p>
        </w:tc>
        <w:tc>
          <w:tcPr>
            <w:tcW w:w="495" w:type="pct"/>
            <w:shd w:val="clear" w:color="auto" w:fill="auto"/>
            <w:vAlign w:val="center"/>
          </w:tcPr>
          <w:p w14:paraId="6DA2AFD7" w14:textId="77777777" w:rsidR="008D35EF" w:rsidRPr="001D386E" w:rsidRDefault="008D35EF" w:rsidP="00A76839">
            <w:pPr>
              <w:pStyle w:val="TAC"/>
              <w:rPr>
                <w:rFonts w:cs="Arial"/>
              </w:rPr>
            </w:pPr>
            <w:r w:rsidRPr="001D386E">
              <w:rPr>
                <w:lang w:eastAsia="ja-JP"/>
              </w:rPr>
              <w:t>-89.4</w:t>
            </w:r>
          </w:p>
        </w:tc>
        <w:tc>
          <w:tcPr>
            <w:tcW w:w="495" w:type="pct"/>
            <w:shd w:val="clear" w:color="auto" w:fill="auto"/>
          </w:tcPr>
          <w:p w14:paraId="1540C9F6" w14:textId="77777777" w:rsidR="008D35EF" w:rsidRPr="001D386E" w:rsidRDefault="008D35EF" w:rsidP="00A76839">
            <w:pPr>
              <w:pStyle w:val="TAC"/>
              <w:rPr>
                <w:rFonts w:cs="Arial"/>
              </w:rPr>
            </w:pPr>
            <w:r w:rsidRPr="001D386E">
              <w:rPr>
                <w:lang w:eastAsia="ja-JP"/>
              </w:rPr>
              <w:t>-89</w:t>
            </w:r>
          </w:p>
        </w:tc>
        <w:tc>
          <w:tcPr>
            <w:tcW w:w="495" w:type="pct"/>
            <w:shd w:val="clear" w:color="auto" w:fill="auto"/>
          </w:tcPr>
          <w:p w14:paraId="7190A9C5" w14:textId="77777777" w:rsidR="008D35EF" w:rsidRPr="001D386E" w:rsidRDefault="008D35EF" w:rsidP="00A76839">
            <w:pPr>
              <w:pStyle w:val="TAC"/>
              <w:rPr>
                <w:rFonts w:cs="Arial"/>
              </w:rPr>
            </w:pPr>
            <w:r w:rsidRPr="001D386E">
              <w:rPr>
                <w:lang w:eastAsia="ja-JP"/>
              </w:rPr>
              <w:t>-88.7</w:t>
            </w:r>
          </w:p>
        </w:tc>
        <w:tc>
          <w:tcPr>
            <w:tcW w:w="484" w:type="pct"/>
            <w:shd w:val="clear" w:color="auto" w:fill="auto"/>
            <w:vAlign w:val="center"/>
          </w:tcPr>
          <w:p w14:paraId="55CDEEBD" w14:textId="77777777" w:rsidR="008D35EF" w:rsidRPr="001D386E" w:rsidRDefault="008D35EF" w:rsidP="00A76839">
            <w:pPr>
              <w:pStyle w:val="TAC"/>
              <w:rPr>
                <w:rFonts w:cs="Arial"/>
              </w:rPr>
            </w:pPr>
            <w:r w:rsidRPr="001D386E">
              <w:rPr>
                <w:rFonts w:cs="Arial" w:hint="eastAsia"/>
                <w:lang w:eastAsia="ja-JP"/>
              </w:rPr>
              <w:t>FDD</w:t>
            </w:r>
          </w:p>
        </w:tc>
      </w:tr>
      <w:tr w:rsidR="008D35EF" w:rsidRPr="001D386E" w14:paraId="44D726A3" w14:textId="77777777" w:rsidTr="00042BE4">
        <w:trPr>
          <w:trHeight w:val="255"/>
        </w:trPr>
        <w:tc>
          <w:tcPr>
            <w:tcW w:w="1082" w:type="pct"/>
            <w:shd w:val="clear" w:color="auto" w:fill="auto"/>
            <w:vAlign w:val="center"/>
          </w:tcPr>
          <w:p w14:paraId="11643EC2" w14:textId="77777777" w:rsidR="008D35EF" w:rsidRPr="001D386E" w:rsidRDefault="008D35EF" w:rsidP="00A76839">
            <w:pPr>
              <w:pStyle w:val="TAC"/>
            </w:pPr>
            <w:r w:rsidRPr="001D386E">
              <w:rPr>
                <w:rFonts w:cs="Arial"/>
                <w:szCs w:val="18"/>
                <w:lang w:eastAsia="zh-CN"/>
              </w:rPr>
              <w:t>CA_1A-20A-32A-42A</w:t>
            </w:r>
            <w:r w:rsidRPr="001D386E">
              <w:rPr>
                <w:rFonts w:cs="Arial"/>
                <w:vertAlign w:val="superscript"/>
                <w:lang w:eastAsia="zh-CN"/>
              </w:rPr>
              <w:t>12,13</w:t>
            </w:r>
          </w:p>
        </w:tc>
        <w:tc>
          <w:tcPr>
            <w:tcW w:w="521" w:type="pct"/>
            <w:shd w:val="clear" w:color="auto" w:fill="auto"/>
            <w:vAlign w:val="center"/>
          </w:tcPr>
          <w:p w14:paraId="4DC85432" w14:textId="77777777" w:rsidR="008D35EF" w:rsidRPr="001D386E" w:rsidRDefault="008D35EF" w:rsidP="00A76839">
            <w:pPr>
              <w:pStyle w:val="TAC"/>
            </w:pPr>
            <w:r w:rsidRPr="001D386E">
              <w:rPr>
                <w:rFonts w:cs="Arial"/>
                <w:szCs w:val="18"/>
                <w:lang w:eastAsia="zh-CN"/>
              </w:rPr>
              <w:t>42</w:t>
            </w:r>
            <w:r w:rsidRPr="001D386E">
              <w:rPr>
                <w:rFonts w:cs="Arial"/>
                <w:szCs w:val="18"/>
                <w:vertAlign w:val="superscript"/>
                <w:lang w:eastAsia="zh-CN"/>
              </w:rPr>
              <w:t>33</w:t>
            </w:r>
          </w:p>
        </w:tc>
        <w:tc>
          <w:tcPr>
            <w:tcW w:w="517" w:type="pct"/>
            <w:shd w:val="clear" w:color="auto" w:fill="auto"/>
            <w:vAlign w:val="center"/>
          </w:tcPr>
          <w:p w14:paraId="1952D317" w14:textId="77777777" w:rsidR="008D35EF" w:rsidRPr="001D386E" w:rsidRDefault="008D35EF" w:rsidP="00A76839">
            <w:pPr>
              <w:pStyle w:val="TAC"/>
              <w:rPr>
                <w:rFonts w:cs="Arial"/>
              </w:rPr>
            </w:pPr>
          </w:p>
        </w:tc>
        <w:tc>
          <w:tcPr>
            <w:tcW w:w="445" w:type="pct"/>
            <w:shd w:val="clear" w:color="auto" w:fill="auto"/>
            <w:vAlign w:val="center"/>
          </w:tcPr>
          <w:p w14:paraId="1978D36D" w14:textId="77777777" w:rsidR="008D35EF" w:rsidRPr="001D386E" w:rsidRDefault="008D35EF" w:rsidP="00A76839">
            <w:pPr>
              <w:pStyle w:val="TAC"/>
              <w:rPr>
                <w:rFonts w:cs="Arial"/>
              </w:rPr>
            </w:pPr>
          </w:p>
        </w:tc>
        <w:tc>
          <w:tcPr>
            <w:tcW w:w="467" w:type="pct"/>
            <w:shd w:val="clear" w:color="auto" w:fill="auto"/>
            <w:vAlign w:val="center"/>
          </w:tcPr>
          <w:p w14:paraId="4B53CDAB" w14:textId="77777777" w:rsidR="008D35EF" w:rsidRPr="001D386E" w:rsidRDefault="008D35EF" w:rsidP="00A76839">
            <w:pPr>
              <w:pStyle w:val="TAC"/>
              <w:rPr>
                <w:lang w:eastAsia="ja-JP"/>
              </w:rPr>
            </w:pPr>
            <w:r w:rsidRPr="001D386E">
              <w:rPr>
                <w:rFonts w:cs="Arial"/>
                <w:lang w:eastAsia="ja-JP"/>
              </w:rPr>
              <w:t>-84.8</w:t>
            </w:r>
          </w:p>
        </w:tc>
        <w:tc>
          <w:tcPr>
            <w:tcW w:w="495" w:type="pct"/>
            <w:shd w:val="clear" w:color="auto" w:fill="auto"/>
            <w:vAlign w:val="center"/>
          </w:tcPr>
          <w:p w14:paraId="6906077D" w14:textId="77777777" w:rsidR="008D35EF" w:rsidRPr="001D386E" w:rsidRDefault="008D35EF" w:rsidP="00A76839">
            <w:pPr>
              <w:pStyle w:val="TAC"/>
              <w:rPr>
                <w:lang w:eastAsia="ja-JP"/>
              </w:rPr>
            </w:pPr>
            <w:r w:rsidRPr="001D386E">
              <w:rPr>
                <w:rFonts w:cs="Arial"/>
                <w:lang w:eastAsia="ja-JP"/>
              </w:rPr>
              <w:t>-84.7</w:t>
            </w:r>
          </w:p>
        </w:tc>
        <w:tc>
          <w:tcPr>
            <w:tcW w:w="495" w:type="pct"/>
            <w:shd w:val="clear" w:color="auto" w:fill="auto"/>
            <w:vAlign w:val="center"/>
          </w:tcPr>
          <w:p w14:paraId="275A359B" w14:textId="77777777" w:rsidR="008D35EF" w:rsidRPr="001D386E" w:rsidRDefault="008D35EF" w:rsidP="00A76839">
            <w:pPr>
              <w:pStyle w:val="TAC"/>
              <w:rPr>
                <w:lang w:eastAsia="ja-JP"/>
              </w:rPr>
            </w:pPr>
            <w:r w:rsidRPr="001D386E">
              <w:rPr>
                <w:rFonts w:cs="Arial"/>
                <w:lang w:eastAsia="ja-JP"/>
              </w:rPr>
              <w:t>-84.6</w:t>
            </w:r>
          </w:p>
        </w:tc>
        <w:tc>
          <w:tcPr>
            <w:tcW w:w="495" w:type="pct"/>
            <w:shd w:val="clear" w:color="auto" w:fill="auto"/>
            <w:vAlign w:val="center"/>
          </w:tcPr>
          <w:p w14:paraId="4AC74410" w14:textId="77777777" w:rsidR="008D35EF" w:rsidRPr="001D386E" w:rsidRDefault="008D35EF" w:rsidP="00A76839">
            <w:pPr>
              <w:pStyle w:val="TAC"/>
              <w:rPr>
                <w:lang w:eastAsia="ja-JP"/>
              </w:rPr>
            </w:pPr>
            <w:r w:rsidRPr="001D386E">
              <w:rPr>
                <w:rFonts w:cs="Arial"/>
                <w:lang w:eastAsia="ja-JP"/>
              </w:rPr>
              <w:t>-84.5</w:t>
            </w:r>
          </w:p>
        </w:tc>
        <w:tc>
          <w:tcPr>
            <w:tcW w:w="484" w:type="pct"/>
            <w:shd w:val="clear" w:color="auto" w:fill="auto"/>
            <w:vAlign w:val="center"/>
          </w:tcPr>
          <w:p w14:paraId="598B01F6" w14:textId="77777777" w:rsidR="008D35EF" w:rsidRPr="001D386E" w:rsidRDefault="008D35EF" w:rsidP="00A76839">
            <w:pPr>
              <w:pStyle w:val="TAC"/>
              <w:rPr>
                <w:rFonts w:cs="Arial"/>
                <w:lang w:eastAsia="ja-JP"/>
              </w:rPr>
            </w:pPr>
            <w:r w:rsidRPr="001D386E">
              <w:rPr>
                <w:rFonts w:cs="Arial"/>
              </w:rPr>
              <w:t>TDD</w:t>
            </w:r>
          </w:p>
        </w:tc>
      </w:tr>
      <w:tr w:rsidR="008D35EF" w:rsidRPr="001D386E" w14:paraId="4ED86B16" w14:textId="77777777" w:rsidTr="00042BE4">
        <w:trPr>
          <w:trHeight w:val="255"/>
        </w:trPr>
        <w:tc>
          <w:tcPr>
            <w:tcW w:w="1082" w:type="pct"/>
            <w:shd w:val="clear" w:color="auto" w:fill="auto"/>
            <w:vAlign w:val="center"/>
          </w:tcPr>
          <w:p w14:paraId="0CF2271D" w14:textId="77777777" w:rsidR="008D35EF" w:rsidRPr="001D386E" w:rsidRDefault="008D35EF" w:rsidP="00A76839">
            <w:pPr>
              <w:pStyle w:val="TAC"/>
              <w:rPr>
                <w:rFonts w:cs="Arial"/>
              </w:rPr>
            </w:pPr>
            <w:r w:rsidRPr="001D386E">
              <w:rPr>
                <w:rFonts w:cs="Arial" w:hint="eastAsia"/>
                <w:lang w:eastAsia="ja-JP"/>
              </w:rPr>
              <w:t>CA_1A-</w:t>
            </w:r>
            <w:r w:rsidRPr="001D386E">
              <w:rPr>
                <w:rFonts w:cs="Arial" w:hint="eastAsia"/>
                <w:lang w:eastAsia="zh-CN"/>
              </w:rPr>
              <w:t>21</w:t>
            </w:r>
            <w:r w:rsidRPr="001D386E">
              <w:rPr>
                <w:rFonts w:cs="Arial" w:hint="eastAsia"/>
                <w:lang w:eastAsia="ja-JP"/>
              </w:rPr>
              <w:t>A-28A</w:t>
            </w:r>
            <w:r w:rsidRPr="001D386E">
              <w:rPr>
                <w:rFonts w:cs="Arial"/>
                <w:vertAlign w:val="superscript"/>
              </w:rPr>
              <w:t>4,21</w:t>
            </w:r>
          </w:p>
        </w:tc>
        <w:tc>
          <w:tcPr>
            <w:tcW w:w="521" w:type="pct"/>
            <w:shd w:val="clear" w:color="auto" w:fill="auto"/>
            <w:vAlign w:val="center"/>
          </w:tcPr>
          <w:p w14:paraId="40D34C97" w14:textId="77777777" w:rsidR="008D35EF" w:rsidRPr="001D386E" w:rsidRDefault="008D35EF" w:rsidP="00A76839">
            <w:pPr>
              <w:pStyle w:val="TAC"/>
              <w:rPr>
                <w:rFonts w:cs="Arial"/>
                <w:lang w:eastAsia="ja-JP"/>
              </w:rPr>
            </w:pPr>
            <w:r w:rsidRPr="001D386E">
              <w:rPr>
                <w:rFonts w:cs="Arial" w:hint="eastAsia"/>
                <w:lang w:eastAsia="zh-CN"/>
              </w:rPr>
              <w:t>21</w:t>
            </w:r>
          </w:p>
        </w:tc>
        <w:tc>
          <w:tcPr>
            <w:tcW w:w="517" w:type="pct"/>
            <w:shd w:val="clear" w:color="auto" w:fill="auto"/>
            <w:vAlign w:val="center"/>
          </w:tcPr>
          <w:p w14:paraId="052E1A85" w14:textId="77777777" w:rsidR="008D35EF" w:rsidRPr="001D386E" w:rsidRDefault="008D35EF" w:rsidP="00A76839">
            <w:pPr>
              <w:pStyle w:val="TAC"/>
              <w:rPr>
                <w:rFonts w:cs="Arial"/>
              </w:rPr>
            </w:pPr>
          </w:p>
        </w:tc>
        <w:tc>
          <w:tcPr>
            <w:tcW w:w="445" w:type="pct"/>
            <w:shd w:val="clear" w:color="auto" w:fill="auto"/>
            <w:vAlign w:val="center"/>
          </w:tcPr>
          <w:p w14:paraId="54BC15BD" w14:textId="77777777" w:rsidR="008D35EF" w:rsidRPr="001D386E" w:rsidRDefault="008D35EF" w:rsidP="00A76839">
            <w:pPr>
              <w:pStyle w:val="TAC"/>
              <w:rPr>
                <w:rFonts w:cs="Arial"/>
              </w:rPr>
            </w:pPr>
          </w:p>
        </w:tc>
        <w:tc>
          <w:tcPr>
            <w:tcW w:w="467" w:type="pct"/>
            <w:shd w:val="clear" w:color="auto" w:fill="auto"/>
            <w:vAlign w:val="center"/>
          </w:tcPr>
          <w:p w14:paraId="4E9AE10E" w14:textId="77777777" w:rsidR="008D35EF" w:rsidRPr="001D386E" w:rsidRDefault="008D35EF" w:rsidP="00A76839">
            <w:pPr>
              <w:pStyle w:val="TAC"/>
              <w:rPr>
                <w:rFonts w:cs="Arial"/>
                <w:lang w:eastAsia="ja-JP"/>
              </w:rPr>
            </w:pPr>
            <w:r w:rsidRPr="001D386E">
              <w:rPr>
                <w:rFonts w:cs="Arial"/>
              </w:rPr>
              <w:t>N/A</w:t>
            </w:r>
          </w:p>
        </w:tc>
        <w:tc>
          <w:tcPr>
            <w:tcW w:w="495" w:type="pct"/>
            <w:shd w:val="clear" w:color="auto" w:fill="auto"/>
            <w:vAlign w:val="center"/>
          </w:tcPr>
          <w:p w14:paraId="26B8B76B" w14:textId="77777777" w:rsidR="008D35EF" w:rsidRPr="001D386E" w:rsidRDefault="008D35EF" w:rsidP="00A76839">
            <w:pPr>
              <w:pStyle w:val="TAC"/>
              <w:rPr>
                <w:rFonts w:cs="Arial"/>
                <w:lang w:eastAsia="ja-JP"/>
              </w:rPr>
            </w:pPr>
            <w:r w:rsidRPr="001D386E">
              <w:rPr>
                <w:rFonts w:cs="Arial"/>
              </w:rPr>
              <w:t>N/A</w:t>
            </w:r>
          </w:p>
        </w:tc>
        <w:tc>
          <w:tcPr>
            <w:tcW w:w="495" w:type="pct"/>
            <w:shd w:val="clear" w:color="auto" w:fill="auto"/>
            <w:vAlign w:val="center"/>
          </w:tcPr>
          <w:p w14:paraId="17615BD7" w14:textId="77777777" w:rsidR="008D35EF" w:rsidRPr="001D386E" w:rsidRDefault="008D35EF" w:rsidP="00A76839">
            <w:pPr>
              <w:pStyle w:val="TAC"/>
              <w:rPr>
                <w:rFonts w:cs="Arial"/>
                <w:lang w:eastAsia="ja-JP"/>
              </w:rPr>
            </w:pPr>
            <w:r w:rsidRPr="001D386E">
              <w:rPr>
                <w:rFonts w:cs="Arial"/>
              </w:rPr>
              <w:t>N/A</w:t>
            </w:r>
          </w:p>
        </w:tc>
        <w:tc>
          <w:tcPr>
            <w:tcW w:w="495" w:type="pct"/>
            <w:shd w:val="clear" w:color="auto" w:fill="auto"/>
            <w:vAlign w:val="center"/>
          </w:tcPr>
          <w:p w14:paraId="0D0D0407" w14:textId="77777777" w:rsidR="008D35EF" w:rsidRPr="001D386E" w:rsidRDefault="008D35EF" w:rsidP="00A76839">
            <w:pPr>
              <w:pStyle w:val="TAC"/>
              <w:rPr>
                <w:rFonts w:cs="Arial"/>
              </w:rPr>
            </w:pPr>
          </w:p>
        </w:tc>
        <w:tc>
          <w:tcPr>
            <w:tcW w:w="484" w:type="pct"/>
            <w:shd w:val="clear" w:color="auto" w:fill="auto"/>
            <w:vAlign w:val="center"/>
          </w:tcPr>
          <w:p w14:paraId="47602781" w14:textId="77777777" w:rsidR="008D35EF" w:rsidRPr="001D386E" w:rsidRDefault="008D35EF" w:rsidP="00A76839">
            <w:pPr>
              <w:pStyle w:val="TAC"/>
              <w:rPr>
                <w:rFonts w:cs="Arial"/>
              </w:rPr>
            </w:pPr>
            <w:r w:rsidRPr="001D386E">
              <w:rPr>
                <w:rFonts w:cs="Arial" w:hint="eastAsia"/>
                <w:lang w:eastAsia="ja-JP"/>
              </w:rPr>
              <w:t>FDD</w:t>
            </w:r>
          </w:p>
        </w:tc>
      </w:tr>
      <w:tr w:rsidR="008D35EF" w:rsidRPr="001D386E" w14:paraId="133049D5" w14:textId="77777777" w:rsidTr="00042BE4">
        <w:trPr>
          <w:trHeight w:val="255"/>
        </w:trPr>
        <w:tc>
          <w:tcPr>
            <w:tcW w:w="1082" w:type="pct"/>
            <w:shd w:val="clear" w:color="auto" w:fill="auto"/>
            <w:vAlign w:val="center"/>
          </w:tcPr>
          <w:p w14:paraId="5F91020F" w14:textId="77777777" w:rsidR="008D35EF" w:rsidRPr="001D386E" w:rsidRDefault="008D35EF" w:rsidP="00A76839">
            <w:pPr>
              <w:pStyle w:val="TAC"/>
              <w:rPr>
                <w:rFonts w:cs="Arial"/>
                <w:lang w:eastAsia="ja-JP"/>
              </w:rPr>
            </w:pPr>
            <w:r w:rsidRPr="001D386E">
              <w:rPr>
                <w:rFonts w:cs="Arial" w:hint="eastAsia"/>
                <w:lang w:eastAsia="ja-JP"/>
              </w:rPr>
              <w:t>CA_1A-</w:t>
            </w:r>
            <w:r w:rsidRPr="001D386E">
              <w:rPr>
                <w:rFonts w:cs="Arial" w:hint="eastAsia"/>
                <w:lang w:eastAsia="zh-CN"/>
              </w:rPr>
              <w:t>21</w:t>
            </w:r>
            <w:r w:rsidRPr="001D386E">
              <w:rPr>
                <w:rFonts w:cs="Arial" w:hint="eastAsia"/>
                <w:lang w:eastAsia="ja-JP"/>
              </w:rPr>
              <w:t>A-28A</w:t>
            </w:r>
            <w:r w:rsidRPr="001D386E">
              <w:rPr>
                <w:rFonts w:cs="Arial"/>
                <w:lang w:eastAsia="ja-JP"/>
              </w:rPr>
              <w:t>-42A</w:t>
            </w:r>
            <w:r w:rsidRPr="001D386E">
              <w:rPr>
                <w:rFonts w:cs="Arial"/>
                <w:vertAlign w:val="superscript"/>
                <w:lang w:eastAsia="ja-JP"/>
              </w:rPr>
              <w:t>4,21</w:t>
            </w:r>
          </w:p>
        </w:tc>
        <w:tc>
          <w:tcPr>
            <w:tcW w:w="521" w:type="pct"/>
            <w:shd w:val="clear" w:color="auto" w:fill="auto"/>
            <w:vAlign w:val="center"/>
          </w:tcPr>
          <w:p w14:paraId="5908D5D6" w14:textId="77777777" w:rsidR="008D35EF" w:rsidRPr="001D386E" w:rsidRDefault="008D35EF" w:rsidP="00A76839">
            <w:pPr>
              <w:pStyle w:val="TAC"/>
              <w:rPr>
                <w:rFonts w:cs="Arial"/>
                <w:lang w:eastAsia="ja-JP"/>
              </w:rPr>
            </w:pPr>
            <w:r w:rsidRPr="001D386E">
              <w:rPr>
                <w:rFonts w:cs="Arial" w:hint="eastAsia"/>
                <w:lang w:eastAsia="zh-CN"/>
              </w:rPr>
              <w:t>21</w:t>
            </w:r>
          </w:p>
        </w:tc>
        <w:tc>
          <w:tcPr>
            <w:tcW w:w="517" w:type="pct"/>
            <w:shd w:val="clear" w:color="auto" w:fill="auto"/>
            <w:vAlign w:val="center"/>
          </w:tcPr>
          <w:p w14:paraId="43004B28" w14:textId="77777777" w:rsidR="008D35EF" w:rsidRPr="001D386E" w:rsidRDefault="008D35EF" w:rsidP="00A76839">
            <w:pPr>
              <w:pStyle w:val="TAC"/>
              <w:rPr>
                <w:rFonts w:cs="Arial"/>
                <w:lang w:eastAsia="ja-JP"/>
              </w:rPr>
            </w:pPr>
          </w:p>
        </w:tc>
        <w:tc>
          <w:tcPr>
            <w:tcW w:w="445" w:type="pct"/>
            <w:shd w:val="clear" w:color="auto" w:fill="auto"/>
            <w:vAlign w:val="center"/>
          </w:tcPr>
          <w:p w14:paraId="7D502441" w14:textId="77777777" w:rsidR="008D35EF" w:rsidRPr="001D386E" w:rsidRDefault="008D35EF" w:rsidP="00A76839">
            <w:pPr>
              <w:pStyle w:val="TAC"/>
              <w:rPr>
                <w:rFonts w:cs="Arial"/>
                <w:lang w:eastAsia="ja-JP"/>
              </w:rPr>
            </w:pPr>
          </w:p>
        </w:tc>
        <w:tc>
          <w:tcPr>
            <w:tcW w:w="467" w:type="pct"/>
            <w:shd w:val="clear" w:color="auto" w:fill="auto"/>
            <w:vAlign w:val="center"/>
          </w:tcPr>
          <w:p w14:paraId="068BD2F1" w14:textId="77777777" w:rsidR="008D35EF" w:rsidRPr="001D386E" w:rsidRDefault="008D35EF" w:rsidP="00A76839">
            <w:pPr>
              <w:pStyle w:val="TAC"/>
              <w:rPr>
                <w:rFonts w:cs="Arial"/>
                <w:lang w:eastAsia="ja-JP"/>
              </w:rPr>
            </w:pPr>
            <w:r w:rsidRPr="001D386E">
              <w:rPr>
                <w:rFonts w:cs="Arial"/>
                <w:lang w:eastAsia="ja-JP"/>
              </w:rPr>
              <w:t>N/A</w:t>
            </w:r>
          </w:p>
        </w:tc>
        <w:tc>
          <w:tcPr>
            <w:tcW w:w="495" w:type="pct"/>
            <w:shd w:val="clear" w:color="auto" w:fill="auto"/>
            <w:vAlign w:val="center"/>
          </w:tcPr>
          <w:p w14:paraId="3D282ECF" w14:textId="77777777" w:rsidR="008D35EF" w:rsidRPr="001D386E" w:rsidRDefault="008D35EF" w:rsidP="00A76839">
            <w:pPr>
              <w:pStyle w:val="TAC"/>
              <w:rPr>
                <w:rFonts w:cs="Arial"/>
                <w:lang w:eastAsia="ja-JP"/>
              </w:rPr>
            </w:pPr>
            <w:r w:rsidRPr="001D386E">
              <w:rPr>
                <w:rFonts w:cs="Arial"/>
                <w:lang w:eastAsia="ja-JP"/>
              </w:rPr>
              <w:t>N/A</w:t>
            </w:r>
          </w:p>
        </w:tc>
        <w:tc>
          <w:tcPr>
            <w:tcW w:w="495" w:type="pct"/>
            <w:shd w:val="clear" w:color="auto" w:fill="auto"/>
            <w:vAlign w:val="center"/>
          </w:tcPr>
          <w:p w14:paraId="49988B13" w14:textId="77777777" w:rsidR="008D35EF" w:rsidRPr="001D386E" w:rsidRDefault="008D35EF" w:rsidP="00A76839">
            <w:pPr>
              <w:pStyle w:val="TAC"/>
              <w:rPr>
                <w:rFonts w:cs="Arial"/>
                <w:lang w:eastAsia="ja-JP"/>
              </w:rPr>
            </w:pPr>
            <w:r w:rsidRPr="001D386E">
              <w:rPr>
                <w:rFonts w:cs="Arial"/>
                <w:lang w:eastAsia="ja-JP"/>
              </w:rPr>
              <w:t>N/A</w:t>
            </w:r>
          </w:p>
        </w:tc>
        <w:tc>
          <w:tcPr>
            <w:tcW w:w="495" w:type="pct"/>
            <w:shd w:val="clear" w:color="auto" w:fill="auto"/>
            <w:vAlign w:val="center"/>
          </w:tcPr>
          <w:p w14:paraId="7C1C2380" w14:textId="77777777" w:rsidR="008D35EF" w:rsidRPr="001D386E" w:rsidRDefault="008D35EF" w:rsidP="00A76839">
            <w:pPr>
              <w:pStyle w:val="TAC"/>
              <w:rPr>
                <w:rFonts w:cs="Arial"/>
                <w:lang w:eastAsia="ja-JP"/>
              </w:rPr>
            </w:pPr>
          </w:p>
        </w:tc>
        <w:tc>
          <w:tcPr>
            <w:tcW w:w="484" w:type="pct"/>
            <w:shd w:val="clear" w:color="auto" w:fill="auto"/>
            <w:vAlign w:val="center"/>
          </w:tcPr>
          <w:p w14:paraId="5E8AF044" w14:textId="77777777" w:rsidR="008D35EF" w:rsidRPr="001D386E" w:rsidRDefault="008D35EF" w:rsidP="00A76839">
            <w:pPr>
              <w:pStyle w:val="TAC"/>
              <w:rPr>
                <w:rFonts w:cs="Arial"/>
                <w:lang w:eastAsia="ja-JP"/>
              </w:rPr>
            </w:pPr>
            <w:r w:rsidRPr="001D386E">
              <w:rPr>
                <w:rFonts w:cs="Arial" w:hint="eastAsia"/>
                <w:lang w:eastAsia="ja-JP"/>
              </w:rPr>
              <w:t>FDD</w:t>
            </w:r>
          </w:p>
        </w:tc>
      </w:tr>
      <w:tr w:rsidR="008D35EF" w:rsidRPr="001D386E" w14:paraId="5F702C19" w14:textId="77777777" w:rsidTr="00042BE4">
        <w:trPr>
          <w:trHeight w:val="255"/>
        </w:trPr>
        <w:tc>
          <w:tcPr>
            <w:tcW w:w="1082" w:type="pct"/>
            <w:shd w:val="clear" w:color="auto" w:fill="auto"/>
            <w:vAlign w:val="center"/>
          </w:tcPr>
          <w:p w14:paraId="3E8D1DC9" w14:textId="77777777" w:rsidR="008D35EF" w:rsidRPr="001D386E" w:rsidRDefault="008D35EF" w:rsidP="00A76839">
            <w:pPr>
              <w:pStyle w:val="TAC"/>
              <w:rPr>
                <w:rFonts w:cs="Arial"/>
              </w:rPr>
            </w:pPr>
            <w:r w:rsidRPr="001D386E">
              <w:rPr>
                <w:rFonts w:cs="Arial" w:hint="eastAsia"/>
                <w:lang w:eastAsia="ja-JP"/>
              </w:rPr>
              <w:t>CA_1A-28A</w:t>
            </w:r>
            <w:r w:rsidRPr="001D386E">
              <w:rPr>
                <w:rFonts w:cs="Arial"/>
                <w:vertAlign w:val="superscript"/>
              </w:rPr>
              <w:t>5</w:t>
            </w:r>
            <w:r w:rsidRPr="001D386E">
              <w:rPr>
                <w:rFonts w:cs="Arial"/>
                <w:vertAlign w:val="superscript"/>
                <w:lang w:eastAsia="ja-JP"/>
              </w:rPr>
              <w:t>,6,14</w:t>
            </w:r>
          </w:p>
        </w:tc>
        <w:tc>
          <w:tcPr>
            <w:tcW w:w="521" w:type="pct"/>
            <w:shd w:val="clear" w:color="auto" w:fill="auto"/>
            <w:vAlign w:val="center"/>
          </w:tcPr>
          <w:p w14:paraId="46BC84B5" w14:textId="77777777" w:rsidR="008D35EF" w:rsidRPr="001D386E" w:rsidRDefault="008D35EF" w:rsidP="00A76839">
            <w:pPr>
              <w:pStyle w:val="TAC"/>
              <w:rPr>
                <w:rFonts w:cs="Arial"/>
              </w:rPr>
            </w:pPr>
            <w:r w:rsidRPr="001D386E">
              <w:rPr>
                <w:rFonts w:cs="Arial" w:hint="eastAsia"/>
                <w:lang w:eastAsia="ja-JP"/>
              </w:rPr>
              <w:t>1</w:t>
            </w:r>
            <w:r w:rsidRPr="001D386E">
              <w:rPr>
                <w:rFonts w:cs="Arial" w:hint="eastAsia"/>
                <w:vertAlign w:val="superscript"/>
                <w:lang w:eastAsia="zh-CN"/>
              </w:rPr>
              <w:t>3</w:t>
            </w:r>
            <w:r w:rsidRPr="001D386E">
              <w:rPr>
                <w:rFonts w:cs="Arial"/>
                <w:vertAlign w:val="superscript"/>
              </w:rPr>
              <w:t>3</w:t>
            </w:r>
          </w:p>
        </w:tc>
        <w:tc>
          <w:tcPr>
            <w:tcW w:w="517" w:type="pct"/>
            <w:shd w:val="clear" w:color="auto" w:fill="auto"/>
            <w:vAlign w:val="center"/>
          </w:tcPr>
          <w:p w14:paraId="493BE1AE" w14:textId="77777777" w:rsidR="008D35EF" w:rsidRPr="001D386E" w:rsidRDefault="008D35EF" w:rsidP="00A76839">
            <w:pPr>
              <w:pStyle w:val="TAC"/>
              <w:rPr>
                <w:rFonts w:cs="Arial"/>
              </w:rPr>
            </w:pPr>
          </w:p>
        </w:tc>
        <w:tc>
          <w:tcPr>
            <w:tcW w:w="445" w:type="pct"/>
            <w:shd w:val="clear" w:color="auto" w:fill="auto"/>
            <w:vAlign w:val="center"/>
          </w:tcPr>
          <w:p w14:paraId="194DA675" w14:textId="77777777" w:rsidR="008D35EF" w:rsidRPr="001D386E" w:rsidRDefault="008D35EF" w:rsidP="00A76839">
            <w:pPr>
              <w:pStyle w:val="TAC"/>
              <w:rPr>
                <w:rFonts w:cs="Arial"/>
              </w:rPr>
            </w:pPr>
          </w:p>
        </w:tc>
        <w:tc>
          <w:tcPr>
            <w:tcW w:w="467" w:type="pct"/>
            <w:shd w:val="clear" w:color="auto" w:fill="auto"/>
            <w:vAlign w:val="center"/>
          </w:tcPr>
          <w:p w14:paraId="52F78C9A" w14:textId="77777777" w:rsidR="008D35EF" w:rsidRPr="001D386E" w:rsidRDefault="008D35EF" w:rsidP="00A76839">
            <w:pPr>
              <w:pStyle w:val="TAC"/>
              <w:rPr>
                <w:rFonts w:cs="Arial"/>
              </w:rPr>
            </w:pPr>
            <w:r w:rsidRPr="001D386E">
              <w:rPr>
                <w:rFonts w:cs="Arial" w:hint="eastAsia"/>
                <w:lang w:eastAsia="ja-JP"/>
              </w:rPr>
              <w:t>-</w:t>
            </w:r>
            <w:r w:rsidRPr="001D386E">
              <w:rPr>
                <w:rFonts w:cs="Arial"/>
                <w:lang w:eastAsia="ja-JP"/>
              </w:rPr>
              <w:t>89.8</w:t>
            </w:r>
          </w:p>
        </w:tc>
        <w:tc>
          <w:tcPr>
            <w:tcW w:w="495" w:type="pct"/>
            <w:shd w:val="clear" w:color="auto" w:fill="auto"/>
            <w:vAlign w:val="center"/>
          </w:tcPr>
          <w:p w14:paraId="7DD9CF53" w14:textId="77777777" w:rsidR="008D35EF" w:rsidRPr="001D386E" w:rsidRDefault="008D35EF" w:rsidP="00A76839">
            <w:pPr>
              <w:pStyle w:val="TAC"/>
              <w:rPr>
                <w:rFonts w:cs="Arial"/>
              </w:rPr>
            </w:pPr>
            <w:r w:rsidRPr="001D386E">
              <w:rPr>
                <w:rFonts w:cs="Arial" w:hint="eastAsia"/>
                <w:lang w:eastAsia="ja-JP"/>
              </w:rPr>
              <w:t>-</w:t>
            </w:r>
            <w:r w:rsidRPr="001D386E">
              <w:rPr>
                <w:rFonts w:cs="Arial"/>
                <w:lang w:eastAsia="ja-JP"/>
              </w:rPr>
              <w:t>89.4</w:t>
            </w:r>
          </w:p>
        </w:tc>
        <w:tc>
          <w:tcPr>
            <w:tcW w:w="495" w:type="pct"/>
            <w:shd w:val="clear" w:color="auto" w:fill="auto"/>
            <w:vAlign w:val="center"/>
          </w:tcPr>
          <w:p w14:paraId="27F3AC20" w14:textId="77777777" w:rsidR="008D35EF" w:rsidRPr="001D386E" w:rsidRDefault="008D35EF" w:rsidP="00A76839">
            <w:pPr>
              <w:pStyle w:val="TAC"/>
              <w:rPr>
                <w:rFonts w:cs="Arial"/>
              </w:rPr>
            </w:pPr>
            <w:r w:rsidRPr="001D386E">
              <w:rPr>
                <w:rFonts w:cs="Arial" w:hint="eastAsia"/>
                <w:lang w:eastAsia="ja-JP"/>
              </w:rPr>
              <w:t>-</w:t>
            </w:r>
            <w:r w:rsidRPr="001D386E">
              <w:rPr>
                <w:rFonts w:cs="Arial"/>
                <w:lang w:eastAsia="ja-JP"/>
              </w:rPr>
              <w:t>89</w:t>
            </w:r>
          </w:p>
        </w:tc>
        <w:tc>
          <w:tcPr>
            <w:tcW w:w="495" w:type="pct"/>
            <w:shd w:val="clear" w:color="auto" w:fill="auto"/>
            <w:vAlign w:val="center"/>
          </w:tcPr>
          <w:p w14:paraId="4A1EFC99" w14:textId="77777777" w:rsidR="008D35EF" w:rsidRPr="001D386E" w:rsidRDefault="008D35EF" w:rsidP="00A76839">
            <w:pPr>
              <w:pStyle w:val="TAC"/>
              <w:rPr>
                <w:rFonts w:cs="Arial"/>
              </w:rPr>
            </w:pPr>
            <w:r w:rsidRPr="001D386E">
              <w:rPr>
                <w:rFonts w:cs="Arial" w:hint="eastAsia"/>
                <w:lang w:eastAsia="ja-JP"/>
              </w:rPr>
              <w:t>-</w:t>
            </w:r>
            <w:r w:rsidRPr="001D386E">
              <w:rPr>
                <w:rFonts w:cs="Arial"/>
                <w:lang w:eastAsia="ja-JP"/>
              </w:rPr>
              <w:t>88.7</w:t>
            </w:r>
          </w:p>
        </w:tc>
        <w:tc>
          <w:tcPr>
            <w:tcW w:w="484" w:type="pct"/>
            <w:shd w:val="clear" w:color="auto" w:fill="auto"/>
            <w:vAlign w:val="center"/>
          </w:tcPr>
          <w:p w14:paraId="21CD6388" w14:textId="77777777" w:rsidR="008D35EF" w:rsidRPr="001D386E" w:rsidRDefault="008D35EF" w:rsidP="00A76839">
            <w:pPr>
              <w:pStyle w:val="TAC"/>
              <w:rPr>
                <w:rFonts w:cs="Arial"/>
              </w:rPr>
            </w:pPr>
            <w:r w:rsidRPr="001D386E">
              <w:rPr>
                <w:rFonts w:cs="Arial" w:hint="eastAsia"/>
                <w:lang w:eastAsia="ja-JP"/>
              </w:rPr>
              <w:t>FDD</w:t>
            </w:r>
          </w:p>
        </w:tc>
      </w:tr>
      <w:tr w:rsidR="008D35EF" w:rsidRPr="001D386E" w14:paraId="6DCF686A" w14:textId="77777777" w:rsidTr="00042BE4">
        <w:trPr>
          <w:trHeight w:val="255"/>
        </w:trPr>
        <w:tc>
          <w:tcPr>
            <w:tcW w:w="1082" w:type="pct"/>
            <w:shd w:val="clear" w:color="auto" w:fill="auto"/>
            <w:vAlign w:val="center"/>
          </w:tcPr>
          <w:p w14:paraId="6D58B729" w14:textId="77777777" w:rsidR="008D35EF" w:rsidRPr="001D386E" w:rsidRDefault="008D35EF" w:rsidP="00A76839">
            <w:pPr>
              <w:pStyle w:val="TAC"/>
              <w:rPr>
                <w:rFonts w:cs="Arial"/>
              </w:rPr>
            </w:pPr>
            <w:r w:rsidRPr="001D386E">
              <w:rPr>
                <w:rFonts w:eastAsia="Calibri" w:cs="Arial"/>
                <w:lang w:val="en-US"/>
              </w:rPr>
              <w:t>CA_</w:t>
            </w:r>
            <w:r w:rsidRPr="001D386E">
              <w:rPr>
                <w:rFonts w:eastAsia="Calibri" w:cs="Arial"/>
                <w:lang w:val="en-US" w:eastAsia="ja-JP"/>
              </w:rPr>
              <w:t>1</w:t>
            </w:r>
            <w:r w:rsidRPr="001D386E">
              <w:rPr>
                <w:rFonts w:eastAsia="Calibri" w:cs="Arial"/>
                <w:lang w:val="en-US"/>
              </w:rPr>
              <w:t>A-1A-</w:t>
            </w:r>
            <w:r w:rsidRPr="001D386E">
              <w:rPr>
                <w:rFonts w:eastAsia="Calibri" w:cs="Arial"/>
                <w:lang w:val="en-US" w:eastAsia="ja-JP"/>
              </w:rPr>
              <w:t>28</w:t>
            </w:r>
            <w:r w:rsidRPr="001D386E">
              <w:rPr>
                <w:rFonts w:eastAsia="Calibri" w:cs="Arial"/>
                <w:lang w:val="en-US"/>
              </w:rPr>
              <w:t>A</w:t>
            </w:r>
            <w:r w:rsidRPr="001D386E">
              <w:rPr>
                <w:rFonts w:eastAsia="Calibri" w:cs="Arial"/>
                <w:vertAlign w:val="superscript"/>
                <w:lang w:val="en-US" w:eastAsia="ja-JP"/>
              </w:rPr>
              <w:t>5,6,14</w:t>
            </w:r>
          </w:p>
        </w:tc>
        <w:tc>
          <w:tcPr>
            <w:tcW w:w="521" w:type="pct"/>
            <w:shd w:val="clear" w:color="auto" w:fill="auto"/>
            <w:vAlign w:val="center"/>
          </w:tcPr>
          <w:p w14:paraId="7F77984D" w14:textId="77777777" w:rsidR="008D35EF" w:rsidRPr="001D386E" w:rsidRDefault="008D35EF" w:rsidP="00A76839">
            <w:pPr>
              <w:pStyle w:val="TAC"/>
              <w:rPr>
                <w:rFonts w:cs="Arial"/>
              </w:rPr>
            </w:pPr>
            <w:r w:rsidRPr="001D386E">
              <w:rPr>
                <w:rFonts w:eastAsia="Calibri" w:cs="Arial"/>
                <w:lang w:val="en-US" w:eastAsia="ja-JP"/>
              </w:rPr>
              <w:t>1</w:t>
            </w:r>
          </w:p>
        </w:tc>
        <w:tc>
          <w:tcPr>
            <w:tcW w:w="517" w:type="pct"/>
            <w:shd w:val="clear" w:color="auto" w:fill="auto"/>
            <w:vAlign w:val="center"/>
          </w:tcPr>
          <w:p w14:paraId="2A1ABE48" w14:textId="77777777" w:rsidR="008D35EF" w:rsidRPr="001D386E" w:rsidRDefault="008D35EF" w:rsidP="00A76839">
            <w:pPr>
              <w:pStyle w:val="TAC"/>
              <w:rPr>
                <w:rFonts w:cs="Arial"/>
              </w:rPr>
            </w:pPr>
          </w:p>
        </w:tc>
        <w:tc>
          <w:tcPr>
            <w:tcW w:w="445" w:type="pct"/>
            <w:shd w:val="clear" w:color="auto" w:fill="auto"/>
            <w:vAlign w:val="center"/>
          </w:tcPr>
          <w:p w14:paraId="5F0290D1" w14:textId="77777777" w:rsidR="008D35EF" w:rsidRPr="001D386E" w:rsidRDefault="008D35EF" w:rsidP="00A76839">
            <w:pPr>
              <w:pStyle w:val="TAC"/>
              <w:rPr>
                <w:rFonts w:cs="Arial"/>
              </w:rPr>
            </w:pPr>
          </w:p>
        </w:tc>
        <w:tc>
          <w:tcPr>
            <w:tcW w:w="467" w:type="pct"/>
            <w:shd w:val="clear" w:color="auto" w:fill="auto"/>
            <w:vAlign w:val="center"/>
          </w:tcPr>
          <w:p w14:paraId="007A98C4" w14:textId="77777777" w:rsidR="008D35EF" w:rsidRPr="001D386E" w:rsidRDefault="008D35EF" w:rsidP="00A76839">
            <w:pPr>
              <w:pStyle w:val="TAC"/>
              <w:rPr>
                <w:rFonts w:cs="Arial"/>
              </w:rPr>
            </w:pPr>
            <w:r w:rsidRPr="001D386E">
              <w:rPr>
                <w:rFonts w:cs="Arial"/>
                <w:lang w:eastAsia="ja-JP"/>
              </w:rPr>
              <w:t>-89.8</w:t>
            </w:r>
          </w:p>
        </w:tc>
        <w:tc>
          <w:tcPr>
            <w:tcW w:w="495" w:type="pct"/>
            <w:shd w:val="clear" w:color="auto" w:fill="auto"/>
            <w:vAlign w:val="center"/>
          </w:tcPr>
          <w:p w14:paraId="7A434DD3" w14:textId="77777777" w:rsidR="008D35EF" w:rsidRPr="001D386E" w:rsidRDefault="008D35EF" w:rsidP="00A76839">
            <w:pPr>
              <w:pStyle w:val="TAC"/>
              <w:rPr>
                <w:rFonts w:cs="Arial"/>
              </w:rPr>
            </w:pPr>
            <w:r w:rsidRPr="001D386E">
              <w:rPr>
                <w:rFonts w:cs="Arial"/>
                <w:lang w:eastAsia="ja-JP"/>
              </w:rPr>
              <w:t>-89.4</w:t>
            </w:r>
          </w:p>
        </w:tc>
        <w:tc>
          <w:tcPr>
            <w:tcW w:w="495" w:type="pct"/>
            <w:shd w:val="clear" w:color="auto" w:fill="auto"/>
            <w:vAlign w:val="center"/>
          </w:tcPr>
          <w:p w14:paraId="030D8175" w14:textId="77777777" w:rsidR="008D35EF" w:rsidRPr="001D386E" w:rsidRDefault="008D35EF" w:rsidP="00A76839">
            <w:pPr>
              <w:pStyle w:val="TAC"/>
              <w:rPr>
                <w:rFonts w:cs="Arial"/>
              </w:rPr>
            </w:pPr>
            <w:r w:rsidRPr="001D386E">
              <w:rPr>
                <w:rFonts w:cs="Arial"/>
                <w:lang w:eastAsia="ja-JP"/>
              </w:rPr>
              <w:t>-89</w:t>
            </w:r>
          </w:p>
        </w:tc>
        <w:tc>
          <w:tcPr>
            <w:tcW w:w="495" w:type="pct"/>
            <w:shd w:val="clear" w:color="auto" w:fill="auto"/>
            <w:vAlign w:val="center"/>
          </w:tcPr>
          <w:p w14:paraId="382C1070" w14:textId="77777777" w:rsidR="008D35EF" w:rsidRPr="001D386E" w:rsidRDefault="008D35EF" w:rsidP="00A76839">
            <w:pPr>
              <w:pStyle w:val="TAC"/>
              <w:rPr>
                <w:rFonts w:cs="Arial"/>
              </w:rPr>
            </w:pPr>
            <w:r w:rsidRPr="001D386E">
              <w:rPr>
                <w:rFonts w:cs="Arial"/>
                <w:lang w:eastAsia="ja-JP"/>
              </w:rPr>
              <w:t>-88.7</w:t>
            </w:r>
          </w:p>
        </w:tc>
        <w:tc>
          <w:tcPr>
            <w:tcW w:w="484" w:type="pct"/>
            <w:shd w:val="clear" w:color="auto" w:fill="auto"/>
            <w:vAlign w:val="center"/>
          </w:tcPr>
          <w:p w14:paraId="0D7F759B" w14:textId="77777777" w:rsidR="008D35EF" w:rsidRPr="001D386E" w:rsidRDefault="008D35EF" w:rsidP="00A76839">
            <w:pPr>
              <w:pStyle w:val="TAC"/>
              <w:rPr>
                <w:rFonts w:cs="Arial"/>
              </w:rPr>
            </w:pPr>
            <w:r w:rsidRPr="001D386E">
              <w:rPr>
                <w:rFonts w:cs="Arial" w:hint="eastAsia"/>
                <w:lang w:eastAsia="ja-JP"/>
              </w:rPr>
              <w:t>FDD</w:t>
            </w:r>
          </w:p>
        </w:tc>
      </w:tr>
      <w:tr w:rsidR="008D35EF" w:rsidRPr="001D386E" w14:paraId="38CEBDFC" w14:textId="77777777" w:rsidTr="00042BE4">
        <w:trPr>
          <w:trHeight w:val="255"/>
        </w:trPr>
        <w:tc>
          <w:tcPr>
            <w:tcW w:w="1082" w:type="pct"/>
            <w:shd w:val="clear" w:color="auto" w:fill="auto"/>
            <w:vAlign w:val="center"/>
          </w:tcPr>
          <w:p w14:paraId="48E591AF" w14:textId="77777777" w:rsidR="008D35EF" w:rsidRPr="001D386E" w:rsidRDefault="008D35EF" w:rsidP="00A76839">
            <w:pPr>
              <w:pStyle w:val="TAC"/>
              <w:rPr>
                <w:rFonts w:cs="Arial"/>
                <w:vertAlign w:val="superscript"/>
                <w:lang w:eastAsia="zh-CN"/>
              </w:rPr>
            </w:pPr>
            <w:r w:rsidRPr="001D386E">
              <w:rPr>
                <w:rFonts w:cs="Arial"/>
              </w:rPr>
              <w:t>CA_</w:t>
            </w:r>
            <w:r w:rsidRPr="001D386E">
              <w:rPr>
                <w:rFonts w:cs="Arial" w:hint="eastAsia"/>
                <w:lang w:eastAsia="ja-JP"/>
              </w:rPr>
              <w:t>1</w:t>
            </w:r>
            <w:r w:rsidRPr="001D386E">
              <w:rPr>
                <w:rFonts w:cs="Arial"/>
              </w:rPr>
              <w:t>A-</w:t>
            </w:r>
            <w:r w:rsidRPr="001D386E">
              <w:rPr>
                <w:rFonts w:cs="Arial" w:hint="eastAsia"/>
                <w:lang w:eastAsia="zh-CN"/>
              </w:rPr>
              <w:t>28</w:t>
            </w:r>
            <w:r w:rsidRPr="001D386E">
              <w:rPr>
                <w:rFonts w:cs="Arial"/>
              </w:rPr>
              <w:t>A-</w:t>
            </w:r>
            <w:r w:rsidRPr="001D386E">
              <w:rPr>
                <w:rFonts w:cs="Arial" w:hint="eastAsia"/>
                <w:lang w:eastAsia="ja-JP"/>
              </w:rPr>
              <w:t>4</w:t>
            </w:r>
            <w:r w:rsidRPr="001D386E">
              <w:rPr>
                <w:rFonts w:cs="Arial" w:hint="eastAsia"/>
                <w:lang w:eastAsia="zh-CN"/>
              </w:rPr>
              <w:t>0A</w:t>
            </w:r>
            <w:r w:rsidRPr="001D386E">
              <w:rPr>
                <w:rFonts w:cs="Arial" w:hint="eastAsia"/>
                <w:vertAlign w:val="superscript"/>
                <w:lang w:eastAsia="zh-CN"/>
              </w:rPr>
              <w:t>15,16</w:t>
            </w:r>
          </w:p>
          <w:p w14:paraId="2A12C50F" w14:textId="77777777" w:rsidR="008D35EF" w:rsidRPr="001D386E" w:rsidRDefault="008D35EF" w:rsidP="00A76839">
            <w:pPr>
              <w:pStyle w:val="TAC"/>
              <w:rPr>
                <w:rFonts w:eastAsia="Calibri" w:cs="Arial"/>
                <w:lang w:val="en-US"/>
              </w:rPr>
            </w:pPr>
            <w:r w:rsidRPr="001D386E">
              <w:rPr>
                <w:rFonts w:cs="Arial"/>
              </w:rPr>
              <w:t>CA_</w:t>
            </w:r>
            <w:r w:rsidRPr="001D386E">
              <w:rPr>
                <w:rFonts w:cs="Arial" w:hint="eastAsia"/>
                <w:lang w:eastAsia="ja-JP"/>
              </w:rPr>
              <w:t>1</w:t>
            </w:r>
            <w:r w:rsidRPr="001D386E">
              <w:rPr>
                <w:rFonts w:cs="Arial"/>
              </w:rPr>
              <w:t>A-</w:t>
            </w:r>
            <w:r w:rsidRPr="001D386E">
              <w:rPr>
                <w:rFonts w:cs="Arial" w:hint="eastAsia"/>
                <w:lang w:eastAsia="zh-CN"/>
              </w:rPr>
              <w:t>28</w:t>
            </w:r>
            <w:r w:rsidRPr="001D386E">
              <w:rPr>
                <w:rFonts w:cs="Arial"/>
              </w:rPr>
              <w:t>A-</w:t>
            </w:r>
            <w:r w:rsidRPr="001D386E">
              <w:rPr>
                <w:rFonts w:cs="Arial" w:hint="eastAsia"/>
                <w:lang w:eastAsia="ja-JP"/>
              </w:rPr>
              <w:t>4</w:t>
            </w:r>
            <w:r w:rsidRPr="001D386E">
              <w:rPr>
                <w:rFonts w:cs="Arial" w:hint="eastAsia"/>
                <w:lang w:eastAsia="zh-CN"/>
              </w:rPr>
              <w:t>0C</w:t>
            </w:r>
            <w:r w:rsidRPr="001D386E">
              <w:rPr>
                <w:rFonts w:cs="Arial" w:hint="eastAsia"/>
                <w:vertAlign w:val="superscript"/>
                <w:lang w:eastAsia="zh-CN"/>
              </w:rPr>
              <w:t>15,16</w:t>
            </w:r>
          </w:p>
        </w:tc>
        <w:tc>
          <w:tcPr>
            <w:tcW w:w="521" w:type="pct"/>
            <w:shd w:val="clear" w:color="auto" w:fill="auto"/>
            <w:vAlign w:val="center"/>
          </w:tcPr>
          <w:p w14:paraId="2D1EAC2A" w14:textId="77777777" w:rsidR="008D35EF" w:rsidRPr="001D386E" w:rsidRDefault="008D35EF" w:rsidP="00A76839">
            <w:pPr>
              <w:pStyle w:val="TAC"/>
              <w:rPr>
                <w:rFonts w:eastAsia="Calibri" w:cs="Arial"/>
                <w:lang w:val="en-US" w:eastAsia="ja-JP"/>
              </w:rPr>
            </w:pPr>
            <w:r w:rsidRPr="001D386E">
              <w:rPr>
                <w:rFonts w:cs="Arial" w:hint="eastAsia"/>
                <w:lang w:eastAsia="zh-CN"/>
              </w:rPr>
              <w:t>28</w:t>
            </w:r>
          </w:p>
        </w:tc>
        <w:tc>
          <w:tcPr>
            <w:tcW w:w="517" w:type="pct"/>
            <w:shd w:val="clear" w:color="auto" w:fill="auto"/>
            <w:vAlign w:val="center"/>
          </w:tcPr>
          <w:p w14:paraId="0CBF8753" w14:textId="77777777" w:rsidR="008D35EF" w:rsidRPr="001D386E" w:rsidRDefault="008D35EF" w:rsidP="00A76839">
            <w:pPr>
              <w:pStyle w:val="TAC"/>
              <w:rPr>
                <w:rFonts w:cs="Arial"/>
              </w:rPr>
            </w:pPr>
          </w:p>
        </w:tc>
        <w:tc>
          <w:tcPr>
            <w:tcW w:w="445" w:type="pct"/>
            <w:shd w:val="clear" w:color="auto" w:fill="auto"/>
            <w:vAlign w:val="center"/>
          </w:tcPr>
          <w:p w14:paraId="2AB73A3E" w14:textId="77777777" w:rsidR="008D35EF" w:rsidRPr="001D386E" w:rsidRDefault="008D35EF" w:rsidP="00A76839">
            <w:pPr>
              <w:pStyle w:val="TAC"/>
              <w:rPr>
                <w:rFonts w:cs="Arial"/>
              </w:rPr>
            </w:pPr>
          </w:p>
        </w:tc>
        <w:tc>
          <w:tcPr>
            <w:tcW w:w="467" w:type="pct"/>
            <w:shd w:val="clear" w:color="auto" w:fill="auto"/>
            <w:vAlign w:val="center"/>
          </w:tcPr>
          <w:p w14:paraId="5242341D" w14:textId="77777777" w:rsidR="008D35EF" w:rsidRPr="001D386E" w:rsidRDefault="008D35EF" w:rsidP="00A76839">
            <w:pPr>
              <w:pStyle w:val="TAC"/>
              <w:rPr>
                <w:rFonts w:cs="Arial"/>
                <w:lang w:eastAsia="ja-JP"/>
              </w:rPr>
            </w:pPr>
            <w:r w:rsidRPr="001D386E">
              <w:rPr>
                <w:rFonts w:cs="Arial"/>
                <w:lang w:eastAsia="zh-CN"/>
              </w:rPr>
              <w:t>-60.7</w:t>
            </w:r>
          </w:p>
        </w:tc>
        <w:tc>
          <w:tcPr>
            <w:tcW w:w="495" w:type="pct"/>
            <w:shd w:val="clear" w:color="auto" w:fill="auto"/>
            <w:vAlign w:val="center"/>
          </w:tcPr>
          <w:p w14:paraId="50D62356" w14:textId="77777777" w:rsidR="008D35EF" w:rsidRPr="001D386E" w:rsidRDefault="008D35EF" w:rsidP="00A76839">
            <w:pPr>
              <w:pStyle w:val="TAC"/>
              <w:rPr>
                <w:rFonts w:cs="Arial"/>
                <w:lang w:eastAsia="ja-JP"/>
              </w:rPr>
            </w:pPr>
            <w:r w:rsidRPr="001D386E">
              <w:rPr>
                <w:rFonts w:cs="Arial"/>
                <w:lang w:eastAsia="zh-CN"/>
              </w:rPr>
              <w:t>-60.7</w:t>
            </w:r>
          </w:p>
        </w:tc>
        <w:tc>
          <w:tcPr>
            <w:tcW w:w="495" w:type="pct"/>
            <w:shd w:val="clear" w:color="auto" w:fill="auto"/>
            <w:vAlign w:val="center"/>
          </w:tcPr>
          <w:p w14:paraId="42167C2C" w14:textId="77777777" w:rsidR="008D35EF" w:rsidRPr="001D386E" w:rsidRDefault="008D35EF" w:rsidP="00A76839">
            <w:pPr>
              <w:pStyle w:val="TAC"/>
              <w:rPr>
                <w:rFonts w:cs="Arial"/>
                <w:lang w:eastAsia="ja-JP"/>
              </w:rPr>
            </w:pPr>
            <w:r w:rsidRPr="001D386E">
              <w:rPr>
                <w:rFonts w:cs="Arial"/>
                <w:lang w:eastAsia="zh-CN"/>
              </w:rPr>
              <w:t>-60.7</w:t>
            </w:r>
          </w:p>
        </w:tc>
        <w:tc>
          <w:tcPr>
            <w:tcW w:w="495" w:type="pct"/>
            <w:shd w:val="clear" w:color="auto" w:fill="auto"/>
            <w:vAlign w:val="center"/>
          </w:tcPr>
          <w:p w14:paraId="73A68D55" w14:textId="77777777" w:rsidR="008D35EF" w:rsidRPr="001D386E" w:rsidRDefault="008D35EF" w:rsidP="00A76839">
            <w:pPr>
              <w:pStyle w:val="TAC"/>
              <w:rPr>
                <w:rFonts w:cs="Arial"/>
                <w:lang w:eastAsia="ja-JP"/>
              </w:rPr>
            </w:pPr>
            <w:r w:rsidRPr="001D386E">
              <w:rPr>
                <w:rFonts w:cs="Arial"/>
                <w:lang w:eastAsia="zh-CN"/>
              </w:rPr>
              <w:t>-60.7</w:t>
            </w:r>
          </w:p>
        </w:tc>
        <w:tc>
          <w:tcPr>
            <w:tcW w:w="484" w:type="pct"/>
            <w:shd w:val="clear" w:color="auto" w:fill="auto"/>
            <w:vAlign w:val="center"/>
          </w:tcPr>
          <w:p w14:paraId="5788DE8D" w14:textId="77777777" w:rsidR="008D35EF" w:rsidRPr="001D386E" w:rsidRDefault="008D35EF" w:rsidP="00A76839">
            <w:pPr>
              <w:pStyle w:val="TAC"/>
              <w:rPr>
                <w:rFonts w:cs="Arial"/>
                <w:lang w:eastAsia="ja-JP"/>
              </w:rPr>
            </w:pPr>
            <w:r w:rsidRPr="001D386E">
              <w:rPr>
                <w:rFonts w:cs="Arial"/>
              </w:rPr>
              <w:t>FDD</w:t>
            </w:r>
          </w:p>
        </w:tc>
      </w:tr>
      <w:tr w:rsidR="008D35EF" w:rsidRPr="001D386E" w14:paraId="1CD02CE0" w14:textId="77777777" w:rsidTr="00042BE4">
        <w:trPr>
          <w:trHeight w:val="255"/>
        </w:trPr>
        <w:tc>
          <w:tcPr>
            <w:tcW w:w="1082" w:type="pct"/>
            <w:shd w:val="clear" w:color="auto" w:fill="auto"/>
            <w:vAlign w:val="center"/>
          </w:tcPr>
          <w:p w14:paraId="6E5B4290" w14:textId="77777777" w:rsidR="008D35EF" w:rsidRPr="001D386E" w:rsidRDefault="008D35EF" w:rsidP="00A76839">
            <w:pPr>
              <w:pStyle w:val="TAC"/>
            </w:pPr>
            <w:r w:rsidRPr="001D386E">
              <w:t>CA_</w:t>
            </w:r>
            <w:r w:rsidRPr="001D386E">
              <w:rPr>
                <w:rFonts w:hint="eastAsia"/>
                <w:lang w:eastAsia="zh-CN"/>
              </w:rPr>
              <w:t>1A-</w:t>
            </w:r>
            <w:r w:rsidRPr="001D386E">
              <w:t>28A-40A</w:t>
            </w:r>
            <w:r w:rsidRPr="001D386E">
              <w:rPr>
                <w:vertAlign w:val="superscript"/>
              </w:rPr>
              <w:t>5,6</w:t>
            </w:r>
            <w:r w:rsidRPr="001D386E">
              <w:t xml:space="preserve"> </w:t>
            </w:r>
          </w:p>
          <w:p w14:paraId="3E157C3C" w14:textId="77777777" w:rsidR="008D35EF" w:rsidRPr="001D386E" w:rsidRDefault="008D35EF" w:rsidP="00A76839">
            <w:pPr>
              <w:pStyle w:val="TAC"/>
              <w:rPr>
                <w:rFonts w:eastAsia="Calibri" w:cs="Arial"/>
                <w:lang w:val="en-US"/>
              </w:rPr>
            </w:pPr>
            <w:r w:rsidRPr="001D386E">
              <w:t>CA_</w:t>
            </w:r>
            <w:r w:rsidRPr="001D386E">
              <w:rPr>
                <w:rFonts w:hint="eastAsia"/>
                <w:lang w:eastAsia="zh-CN"/>
              </w:rPr>
              <w:t>1A-</w:t>
            </w:r>
            <w:r w:rsidRPr="001D386E">
              <w:t>28A-40C</w:t>
            </w:r>
            <w:r w:rsidRPr="001D386E">
              <w:rPr>
                <w:vertAlign w:val="superscript"/>
              </w:rPr>
              <w:t>5,6</w:t>
            </w:r>
          </w:p>
        </w:tc>
        <w:tc>
          <w:tcPr>
            <w:tcW w:w="521" w:type="pct"/>
            <w:shd w:val="clear" w:color="auto" w:fill="auto"/>
            <w:vAlign w:val="center"/>
          </w:tcPr>
          <w:p w14:paraId="594BCF41" w14:textId="77777777" w:rsidR="008D35EF" w:rsidRPr="001D386E" w:rsidRDefault="008D35EF" w:rsidP="00A76839">
            <w:pPr>
              <w:pStyle w:val="TAC"/>
              <w:rPr>
                <w:rFonts w:eastAsia="Calibri" w:cs="Arial"/>
                <w:lang w:val="en-US" w:eastAsia="ja-JP"/>
              </w:rPr>
            </w:pPr>
            <w:r w:rsidRPr="001D386E">
              <w:rPr>
                <w:lang w:eastAsia="zh-CN"/>
              </w:rPr>
              <w:t>1</w:t>
            </w:r>
            <w:r w:rsidRPr="001D386E">
              <w:rPr>
                <w:rFonts w:cs="Arial" w:hint="eastAsia"/>
                <w:vertAlign w:val="superscript"/>
                <w:lang w:eastAsia="zh-CN"/>
              </w:rPr>
              <w:t>3</w:t>
            </w:r>
            <w:r w:rsidRPr="001D386E">
              <w:rPr>
                <w:rFonts w:cs="Arial"/>
                <w:vertAlign w:val="superscript"/>
              </w:rPr>
              <w:t>3</w:t>
            </w:r>
          </w:p>
        </w:tc>
        <w:tc>
          <w:tcPr>
            <w:tcW w:w="517" w:type="pct"/>
            <w:shd w:val="clear" w:color="auto" w:fill="auto"/>
            <w:vAlign w:val="center"/>
          </w:tcPr>
          <w:p w14:paraId="4C5AD910" w14:textId="77777777" w:rsidR="008D35EF" w:rsidRPr="001D386E" w:rsidRDefault="008D35EF" w:rsidP="00A76839">
            <w:pPr>
              <w:pStyle w:val="TAC"/>
              <w:rPr>
                <w:rFonts w:cs="Arial"/>
              </w:rPr>
            </w:pPr>
          </w:p>
        </w:tc>
        <w:tc>
          <w:tcPr>
            <w:tcW w:w="445" w:type="pct"/>
            <w:shd w:val="clear" w:color="auto" w:fill="auto"/>
            <w:vAlign w:val="center"/>
          </w:tcPr>
          <w:p w14:paraId="54461C98" w14:textId="77777777" w:rsidR="008D35EF" w:rsidRPr="001D386E" w:rsidRDefault="008D35EF" w:rsidP="00A76839">
            <w:pPr>
              <w:pStyle w:val="TAC"/>
              <w:rPr>
                <w:rFonts w:cs="Arial"/>
              </w:rPr>
            </w:pPr>
          </w:p>
        </w:tc>
        <w:tc>
          <w:tcPr>
            <w:tcW w:w="467" w:type="pct"/>
            <w:shd w:val="clear" w:color="auto" w:fill="auto"/>
            <w:vAlign w:val="center"/>
          </w:tcPr>
          <w:p w14:paraId="20C3CEA2" w14:textId="77777777" w:rsidR="008D35EF" w:rsidRPr="001D386E" w:rsidRDefault="008D35EF" w:rsidP="00A76839">
            <w:pPr>
              <w:pStyle w:val="TAC"/>
              <w:rPr>
                <w:rFonts w:cs="Arial"/>
                <w:lang w:eastAsia="ja-JP"/>
              </w:rPr>
            </w:pPr>
            <w:r w:rsidRPr="001D386E">
              <w:rPr>
                <w:rFonts w:hint="eastAsia"/>
              </w:rPr>
              <w:t>-</w:t>
            </w:r>
            <w:r w:rsidRPr="001D386E">
              <w:t>89.8</w:t>
            </w:r>
          </w:p>
        </w:tc>
        <w:tc>
          <w:tcPr>
            <w:tcW w:w="495" w:type="pct"/>
            <w:shd w:val="clear" w:color="auto" w:fill="auto"/>
            <w:vAlign w:val="center"/>
          </w:tcPr>
          <w:p w14:paraId="12DAE769" w14:textId="77777777" w:rsidR="008D35EF" w:rsidRPr="001D386E" w:rsidRDefault="008D35EF" w:rsidP="00A76839">
            <w:pPr>
              <w:pStyle w:val="TAC"/>
              <w:rPr>
                <w:rFonts w:cs="Arial"/>
                <w:lang w:eastAsia="ja-JP"/>
              </w:rPr>
            </w:pPr>
            <w:r w:rsidRPr="001D386E">
              <w:rPr>
                <w:rFonts w:hint="eastAsia"/>
              </w:rPr>
              <w:t>-</w:t>
            </w:r>
            <w:r w:rsidRPr="001D386E">
              <w:t>89.4</w:t>
            </w:r>
          </w:p>
        </w:tc>
        <w:tc>
          <w:tcPr>
            <w:tcW w:w="495" w:type="pct"/>
            <w:shd w:val="clear" w:color="auto" w:fill="auto"/>
            <w:vAlign w:val="center"/>
          </w:tcPr>
          <w:p w14:paraId="72EC505A" w14:textId="77777777" w:rsidR="008D35EF" w:rsidRPr="001D386E" w:rsidRDefault="008D35EF" w:rsidP="00A76839">
            <w:pPr>
              <w:pStyle w:val="TAC"/>
              <w:rPr>
                <w:rFonts w:cs="Arial"/>
                <w:lang w:eastAsia="ja-JP"/>
              </w:rPr>
            </w:pPr>
            <w:r w:rsidRPr="001D386E">
              <w:rPr>
                <w:rFonts w:hint="eastAsia"/>
              </w:rPr>
              <w:t>-</w:t>
            </w:r>
            <w:r w:rsidRPr="001D386E">
              <w:t>89</w:t>
            </w:r>
          </w:p>
        </w:tc>
        <w:tc>
          <w:tcPr>
            <w:tcW w:w="495" w:type="pct"/>
            <w:shd w:val="clear" w:color="auto" w:fill="auto"/>
            <w:vAlign w:val="center"/>
          </w:tcPr>
          <w:p w14:paraId="6ED38926" w14:textId="77777777" w:rsidR="008D35EF" w:rsidRPr="001D386E" w:rsidRDefault="008D35EF" w:rsidP="00A76839">
            <w:pPr>
              <w:pStyle w:val="TAC"/>
              <w:rPr>
                <w:rFonts w:cs="Arial"/>
                <w:lang w:eastAsia="ja-JP"/>
              </w:rPr>
            </w:pPr>
            <w:r w:rsidRPr="001D386E">
              <w:rPr>
                <w:rFonts w:hint="eastAsia"/>
              </w:rPr>
              <w:t>-</w:t>
            </w:r>
            <w:r w:rsidRPr="001D386E">
              <w:t>88.7</w:t>
            </w:r>
          </w:p>
        </w:tc>
        <w:tc>
          <w:tcPr>
            <w:tcW w:w="484" w:type="pct"/>
            <w:shd w:val="clear" w:color="auto" w:fill="auto"/>
            <w:vAlign w:val="center"/>
          </w:tcPr>
          <w:p w14:paraId="44416BC5" w14:textId="77777777" w:rsidR="008D35EF" w:rsidRPr="001D386E" w:rsidRDefault="008D35EF" w:rsidP="00A76839">
            <w:pPr>
              <w:pStyle w:val="TAC"/>
              <w:rPr>
                <w:rFonts w:cs="Arial"/>
                <w:lang w:eastAsia="ja-JP"/>
              </w:rPr>
            </w:pPr>
            <w:r w:rsidRPr="001D386E">
              <w:t>FDD</w:t>
            </w:r>
          </w:p>
        </w:tc>
      </w:tr>
      <w:tr w:rsidR="008D35EF" w:rsidRPr="001D386E" w14:paraId="303EAD22" w14:textId="77777777" w:rsidTr="00042BE4">
        <w:trPr>
          <w:trHeight w:val="255"/>
        </w:trPr>
        <w:tc>
          <w:tcPr>
            <w:tcW w:w="1082" w:type="pct"/>
            <w:vMerge w:val="restart"/>
            <w:shd w:val="clear" w:color="auto" w:fill="auto"/>
            <w:vAlign w:val="center"/>
          </w:tcPr>
          <w:p w14:paraId="79564BB6" w14:textId="77777777" w:rsidR="008D35EF" w:rsidRPr="001D386E" w:rsidRDefault="008D35EF" w:rsidP="00A76839">
            <w:pPr>
              <w:pStyle w:val="TAC"/>
              <w:rPr>
                <w:rFonts w:cs="Arial"/>
                <w:lang w:eastAsia="ja-JP"/>
              </w:rPr>
            </w:pPr>
            <w:r w:rsidRPr="001D386E">
              <w:rPr>
                <w:rFonts w:cs="Arial" w:hint="eastAsia"/>
                <w:lang w:eastAsia="ja-JP"/>
              </w:rPr>
              <w:t>CA_1A-28A-42A</w:t>
            </w:r>
            <w:r w:rsidRPr="001D386E">
              <w:rPr>
                <w:rFonts w:cs="Arial"/>
                <w:vertAlign w:val="superscript"/>
              </w:rPr>
              <w:t>5</w:t>
            </w:r>
            <w:r w:rsidRPr="001D386E">
              <w:rPr>
                <w:rFonts w:cs="Arial"/>
                <w:vertAlign w:val="superscript"/>
                <w:lang w:eastAsia="ja-JP"/>
              </w:rPr>
              <w:t>,6,</w:t>
            </w:r>
            <w:r w:rsidRPr="001D386E">
              <w:rPr>
                <w:rFonts w:cs="Arial" w:hint="eastAsia"/>
                <w:vertAlign w:val="superscript"/>
                <w:lang w:eastAsia="zh-CN"/>
              </w:rPr>
              <w:t>17,18</w:t>
            </w:r>
          </w:p>
        </w:tc>
        <w:tc>
          <w:tcPr>
            <w:tcW w:w="521" w:type="pct"/>
            <w:shd w:val="clear" w:color="auto" w:fill="auto"/>
            <w:vAlign w:val="center"/>
          </w:tcPr>
          <w:p w14:paraId="7EA38A1D" w14:textId="77777777" w:rsidR="008D35EF" w:rsidRPr="001D386E" w:rsidRDefault="008D35EF" w:rsidP="00A76839">
            <w:pPr>
              <w:pStyle w:val="TAC"/>
              <w:rPr>
                <w:rFonts w:cs="Arial"/>
              </w:rPr>
            </w:pPr>
            <w:r w:rsidRPr="001D386E">
              <w:rPr>
                <w:rFonts w:cs="Arial" w:hint="eastAsia"/>
                <w:lang w:eastAsia="ja-JP"/>
              </w:rPr>
              <w:t>1</w:t>
            </w:r>
            <w:r w:rsidRPr="001D386E">
              <w:rPr>
                <w:rFonts w:cs="Arial" w:hint="eastAsia"/>
                <w:vertAlign w:val="superscript"/>
                <w:lang w:eastAsia="zh-CN"/>
              </w:rPr>
              <w:t>3</w:t>
            </w:r>
            <w:r w:rsidRPr="001D386E">
              <w:rPr>
                <w:rFonts w:cs="Arial"/>
                <w:vertAlign w:val="superscript"/>
              </w:rPr>
              <w:t>3</w:t>
            </w:r>
          </w:p>
        </w:tc>
        <w:tc>
          <w:tcPr>
            <w:tcW w:w="517" w:type="pct"/>
            <w:shd w:val="clear" w:color="auto" w:fill="auto"/>
            <w:vAlign w:val="center"/>
          </w:tcPr>
          <w:p w14:paraId="62F66442" w14:textId="77777777" w:rsidR="008D35EF" w:rsidRPr="001D386E" w:rsidRDefault="008D35EF" w:rsidP="00A76839">
            <w:pPr>
              <w:pStyle w:val="TAC"/>
              <w:rPr>
                <w:rFonts w:cs="Arial"/>
              </w:rPr>
            </w:pPr>
          </w:p>
        </w:tc>
        <w:tc>
          <w:tcPr>
            <w:tcW w:w="445" w:type="pct"/>
            <w:shd w:val="clear" w:color="auto" w:fill="auto"/>
            <w:vAlign w:val="center"/>
          </w:tcPr>
          <w:p w14:paraId="21711D35" w14:textId="77777777" w:rsidR="008D35EF" w:rsidRPr="001D386E" w:rsidRDefault="008D35EF" w:rsidP="00A76839">
            <w:pPr>
              <w:pStyle w:val="TAC"/>
              <w:rPr>
                <w:rFonts w:cs="Arial"/>
              </w:rPr>
            </w:pPr>
          </w:p>
        </w:tc>
        <w:tc>
          <w:tcPr>
            <w:tcW w:w="467" w:type="pct"/>
            <w:shd w:val="clear" w:color="auto" w:fill="auto"/>
            <w:vAlign w:val="center"/>
          </w:tcPr>
          <w:p w14:paraId="0B7A3CF2" w14:textId="77777777" w:rsidR="008D35EF" w:rsidRPr="001D386E" w:rsidRDefault="008D35EF" w:rsidP="00A76839">
            <w:pPr>
              <w:pStyle w:val="TAC"/>
              <w:rPr>
                <w:rFonts w:cs="Arial"/>
              </w:rPr>
            </w:pPr>
            <w:r w:rsidRPr="001D386E">
              <w:rPr>
                <w:rFonts w:cs="Arial" w:hint="eastAsia"/>
                <w:lang w:eastAsia="ja-JP"/>
              </w:rPr>
              <w:t>-</w:t>
            </w:r>
            <w:r w:rsidRPr="001D386E">
              <w:rPr>
                <w:rFonts w:cs="Arial"/>
                <w:lang w:eastAsia="ja-JP"/>
              </w:rPr>
              <w:t>89.8</w:t>
            </w:r>
          </w:p>
        </w:tc>
        <w:tc>
          <w:tcPr>
            <w:tcW w:w="495" w:type="pct"/>
            <w:shd w:val="clear" w:color="auto" w:fill="auto"/>
            <w:vAlign w:val="center"/>
          </w:tcPr>
          <w:p w14:paraId="6B80B65A" w14:textId="77777777" w:rsidR="008D35EF" w:rsidRPr="001D386E" w:rsidRDefault="008D35EF" w:rsidP="00A76839">
            <w:pPr>
              <w:pStyle w:val="TAC"/>
              <w:rPr>
                <w:rFonts w:cs="Arial"/>
              </w:rPr>
            </w:pPr>
            <w:r w:rsidRPr="001D386E">
              <w:rPr>
                <w:rFonts w:cs="Arial" w:hint="eastAsia"/>
                <w:lang w:eastAsia="ja-JP"/>
              </w:rPr>
              <w:t>-</w:t>
            </w:r>
            <w:r w:rsidRPr="001D386E">
              <w:rPr>
                <w:rFonts w:cs="Arial"/>
                <w:lang w:eastAsia="ja-JP"/>
              </w:rPr>
              <w:t>89.4</w:t>
            </w:r>
          </w:p>
        </w:tc>
        <w:tc>
          <w:tcPr>
            <w:tcW w:w="495" w:type="pct"/>
            <w:shd w:val="clear" w:color="auto" w:fill="auto"/>
            <w:vAlign w:val="center"/>
          </w:tcPr>
          <w:p w14:paraId="43E07B81" w14:textId="77777777" w:rsidR="008D35EF" w:rsidRPr="001D386E" w:rsidRDefault="008D35EF" w:rsidP="00A76839">
            <w:pPr>
              <w:pStyle w:val="TAC"/>
              <w:rPr>
                <w:rFonts w:cs="Arial"/>
              </w:rPr>
            </w:pPr>
            <w:r w:rsidRPr="001D386E">
              <w:rPr>
                <w:rFonts w:cs="Arial" w:hint="eastAsia"/>
                <w:lang w:eastAsia="ja-JP"/>
              </w:rPr>
              <w:t>-</w:t>
            </w:r>
            <w:r w:rsidRPr="001D386E">
              <w:rPr>
                <w:rFonts w:cs="Arial"/>
                <w:lang w:eastAsia="ja-JP"/>
              </w:rPr>
              <w:t>89</w:t>
            </w:r>
          </w:p>
        </w:tc>
        <w:tc>
          <w:tcPr>
            <w:tcW w:w="495" w:type="pct"/>
            <w:shd w:val="clear" w:color="auto" w:fill="auto"/>
            <w:vAlign w:val="center"/>
          </w:tcPr>
          <w:p w14:paraId="15EED16B" w14:textId="77777777" w:rsidR="008D35EF" w:rsidRPr="001D386E" w:rsidRDefault="008D35EF" w:rsidP="00A76839">
            <w:pPr>
              <w:pStyle w:val="TAC"/>
              <w:rPr>
                <w:rFonts w:cs="Arial"/>
              </w:rPr>
            </w:pPr>
            <w:r w:rsidRPr="001D386E">
              <w:rPr>
                <w:rFonts w:cs="Arial" w:hint="eastAsia"/>
                <w:lang w:eastAsia="ja-JP"/>
              </w:rPr>
              <w:t>-</w:t>
            </w:r>
            <w:r w:rsidRPr="001D386E">
              <w:rPr>
                <w:rFonts w:cs="Arial"/>
                <w:lang w:eastAsia="ja-JP"/>
              </w:rPr>
              <w:t>88.7</w:t>
            </w:r>
          </w:p>
        </w:tc>
        <w:tc>
          <w:tcPr>
            <w:tcW w:w="484" w:type="pct"/>
            <w:shd w:val="clear" w:color="auto" w:fill="auto"/>
            <w:vAlign w:val="center"/>
          </w:tcPr>
          <w:p w14:paraId="05E4A947" w14:textId="77777777" w:rsidR="008D35EF" w:rsidRPr="001D386E" w:rsidRDefault="008D35EF" w:rsidP="00A76839">
            <w:pPr>
              <w:pStyle w:val="TAC"/>
              <w:rPr>
                <w:rFonts w:cs="Arial"/>
              </w:rPr>
            </w:pPr>
            <w:r w:rsidRPr="001D386E">
              <w:rPr>
                <w:rFonts w:cs="Arial" w:hint="eastAsia"/>
                <w:lang w:eastAsia="ja-JP"/>
              </w:rPr>
              <w:t>FDD</w:t>
            </w:r>
          </w:p>
        </w:tc>
      </w:tr>
      <w:tr w:rsidR="008D35EF" w:rsidRPr="001D386E" w14:paraId="2B9773D2" w14:textId="77777777" w:rsidTr="00042BE4">
        <w:trPr>
          <w:trHeight w:val="191"/>
        </w:trPr>
        <w:tc>
          <w:tcPr>
            <w:tcW w:w="1082" w:type="pct"/>
            <w:vMerge/>
            <w:shd w:val="clear" w:color="auto" w:fill="auto"/>
            <w:vAlign w:val="center"/>
          </w:tcPr>
          <w:p w14:paraId="6F84CEDC" w14:textId="77777777" w:rsidR="008D35EF" w:rsidRPr="001D386E" w:rsidRDefault="008D35EF" w:rsidP="00A76839">
            <w:pPr>
              <w:pStyle w:val="TAC"/>
              <w:rPr>
                <w:rFonts w:cs="Arial"/>
              </w:rPr>
            </w:pPr>
          </w:p>
        </w:tc>
        <w:tc>
          <w:tcPr>
            <w:tcW w:w="521" w:type="pct"/>
            <w:shd w:val="clear" w:color="auto" w:fill="auto"/>
            <w:vAlign w:val="center"/>
          </w:tcPr>
          <w:p w14:paraId="5500C222" w14:textId="77777777" w:rsidR="008D35EF" w:rsidRPr="001D386E" w:rsidRDefault="008D35EF" w:rsidP="00A76839">
            <w:pPr>
              <w:pStyle w:val="TAC"/>
              <w:rPr>
                <w:rFonts w:cs="Arial"/>
              </w:rPr>
            </w:pPr>
            <w:r w:rsidRPr="001D386E">
              <w:rPr>
                <w:rFonts w:cs="Arial" w:hint="eastAsia"/>
              </w:rPr>
              <w:t>4</w:t>
            </w:r>
            <w:r w:rsidRPr="001D386E">
              <w:rPr>
                <w:rFonts w:cs="Arial"/>
              </w:rPr>
              <w:t>2</w:t>
            </w:r>
            <w:r w:rsidRPr="001D386E">
              <w:rPr>
                <w:rFonts w:cs="Arial" w:hint="eastAsia"/>
                <w:vertAlign w:val="superscript"/>
                <w:lang w:eastAsia="zh-CN"/>
              </w:rPr>
              <w:t>3</w:t>
            </w:r>
            <w:r w:rsidRPr="001D386E">
              <w:rPr>
                <w:rFonts w:cs="Arial"/>
                <w:vertAlign w:val="superscript"/>
              </w:rPr>
              <w:t>3</w:t>
            </w:r>
          </w:p>
        </w:tc>
        <w:tc>
          <w:tcPr>
            <w:tcW w:w="517" w:type="pct"/>
            <w:shd w:val="clear" w:color="auto" w:fill="auto"/>
            <w:vAlign w:val="center"/>
          </w:tcPr>
          <w:p w14:paraId="19248811" w14:textId="77777777" w:rsidR="008D35EF" w:rsidRPr="001D386E" w:rsidRDefault="008D35EF" w:rsidP="00A76839">
            <w:pPr>
              <w:pStyle w:val="TAC"/>
              <w:rPr>
                <w:rFonts w:cs="Arial"/>
              </w:rPr>
            </w:pPr>
          </w:p>
        </w:tc>
        <w:tc>
          <w:tcPr>
            <w:tcW w:w="445" w:type="pct"/>
            <w:shd w:val="clear" w:color="auto" w:fill="auto"/>
            <w:vAlign w:val="center"/>
          </w:tcPr>
          <w:p w14:paraId="2984B55D" w14:textId="77777777" w:rsidR="008D35EF" w:rsidRPr="001D386E" w:rsidRDefault="008D35EF" w:rsidP="00A76839">
            <w:pPr>
              <w:pStyle w:val="TAC"/>
              <w:rPr>
                <w:rFonts w:cs="Arial"/>
              </w:rPr>
            </w:pPr>
          </w:p>
        </w:tc>
        <w:tc>
          <w:tcPr>
            <w:tcW w:w="467" w:type="pct"/>
            <w:shd w:val="clear" w:color="auto" w:fill="auto"/>
          </w:tcPr>
          <w:p w14:paraId="632E8BAC" w14:textId="77777777" w:rsidR="008D35EF" w:rsidRPr="001D386E" w:rsidRDefault="008D35EF" w:rsidP="00A76839">
            <w:pPr>
              <w:pStyle w:val="TAC"/>
              <w:rPr>
                <w:rFonts w:cs="Arial"/>
              </w:rPr>
            </w:pPr>
            <w:r w:rsidRPr="001D386E">
              <w:rPr>
                <w:rFonts w:cs="Arial"/>
              </w:rPr>
              <w:t>-85.7</w:t>
            </w:r>
          </w:p>
        </w:tc>
        <w:tc>
          <w:tcPr>
            <w:tcW w:w="495" w:type="pct"/>
            <w:shd w:val="clear" w:color="auto" w:fill="auto"/>
            <w:vAlign w:val="center"/>
          </w:tcPr>
          <w:p w14:paraId="0BB12BFD" w14:textId="77777777" w:rsidR="008D35EF" w:rsidRPr="001D386E" w:rsidRDefault="008D35EF" w:rsidP="00A76839">
            <w:pPr>
              <w:pStyle w:val="TAC"/>
              <w:rPr>
                <w:rFonts w:cs="Arial"/>
              </w:rPr>
            </w:pPr>
            <w:r w:rsidRPr="001D386E">
              <w:rPr>
                <w:rFonts w:cs="Arial"/>
              </w:rPr>
              <w:t>-85.4</w:t>
            </w:r>
          </w:p>
        </w:tc>
        <w:tc>
          <w:tcPr>
            <w:tcW w:w="495" w:type="pct"/>
            <w:shd w:val="clear" w:color="auto" w:fill="auto"/>
            <w:vAlign w:val="center"/>
          </w:tcPr>
          <w:p w14:paraId="26F14EF8" w14:textId="77777777" w:rsidR="008D35EF" w:rsidRPr="001D386E" w:rsidRDefault="008D35EF" w:rsidP="00A76839">
            <w:pPr>
              <w:pStyle w:val="TAC"/>
              <w:rPr>
                <w:rFonts w:cs="Arial"/>
              </w:rPr>
            </w:pPr>
            <w:r w:rsidRPr="001D386E">
              <w:rPr>
                <w:rFonts w:cs="Arial"/>
                <w:lang w:eastAsia="ja-JP"/>
              </w:rPr>
              <w:t>-85.1</w:t>
            </w:r>
          </w:p>
        </w:tc>
        <w:tc>
          <w:tcPr>
            <w:tcW w:w="495" w:type="pct"/>
            <w:shd w:val="clear" w:color="auto" w:fill="auto"/>
            <w:vAlign w:val="center"/>
          </w:tcPr>
          <w:p w14:paraId="126F5391" w14:textId="77777777" w:rsidR="008D35EF" w:rsidRPr="001D386E" w:rsidRDefault="008D35EF" w:rsidP="00A76839">
            <w:pPr>
              <w:pStyle w:val="TAC"/>
              <w:rPr>
                <w:rFonts w:cs="Arial"/>
                <w:lang w:eastAsia="zh-CN"/>
              </w:rPr>
            </w:pPr>
            <w:r w:rsidRPr="001D386E">
              <w:rPr>
                <w:rFonts w:cs="Arial"/>
                <w:lang w:eastAsia="ja-JP"/>
              </w:rPr>
              <w:t>-84.9</w:t>
            </w:r>
          </w:p>
        </w:tc>
        <w:tc>
          <w:tcPr>
            <w:tcW w:w="484" w:type="pct"/>
            <w:shd w:val="clear" w:color="auto" w:fill="auto"/>
            <w:vAlign w:val="center"/>
          </w:tcPr>
          <w:p w14:paraId="53E5A27D" w14:textId="77777777" w:rsidR="008D35EF" w:rsidRPr="001D386E" w:rsidRDefault="008D35EF" w:rsidP="00A76839">
            <w:pPr>
              <w:pStyle w:val="TAC"/>
              <w:rPr>
                <w:rFonts w:cs="Arial"/>
              </w:rPr>
            </w:pPr>
            <w:r w:rsidRPr="001D386E">
              <w:rPr>
                <w:rFonts w:cs="Arial" w:hint="eastAsia"/>
                <w:lang w:eastAsia="zh-CN"/>
              </w:rPr>
              <w:t>TDD</w:t>
            </w:r>
          </w:p>
        </w:tc>
      </w:tr>
      <w:tr w:rsidR="008D35EF" w:rsidRPr="001D386E" w14:paraId="4881C132" w14:textId="77777777" w:rsidTr="00042BE4">
        <w:trPr>
          <w:trHeight w:val="191"/>
        </w:trPr>
        <w:tc>
          <w:tcPr>
            <w:tcW w:w="1082" w:type="pct"/>
            <w:shd w:val="clear" w:color="auto" w:fill="auto"/>
            <w:vAlign w:val="center"/>
          </w:tcPr>
          <w:p w14:paraId="6C431408" w14:textId="77777777" w:rsidR="008D35EF" w:rsidRPr="001D386E" w:rsidRDefault="008D35EF" w:rsidP="00A76839">
            <w:pPr>
              <w:pStyle w:val="TAC"/>
              <w:rPr>
                <w:rFonts w:eastAsia="MS Mincho" w:cs="Arial"/>
              </w:rPr>
            </w:pPr>
            <w:r w:rsidRPr="001D386E">
              <w:rPr>
                <w:rFonts w:cs="Arial" w:hint="eastAsia"/>
                <w:lang w:eastAsia="ja-JP"/>
              </w:rPr>
              <w:t>CA_2A-46A</w:t>
            </w:r>
            <w:r w:rsidRPr="001D386E">
              <w:rPr>
                <w:rFonts w:cs="Arial"/>
                <w:vertAlign w:val="superscript"/>
              </w:rPr>
              <w:t>15,16</w:t>
            </w:r>
          </w:p>
        </w:tc>
        <w:tc>
          <w:tcPr>
            <w:tcW w:w="521" w:type="pct"/>
            <w:shd w:val="clear" w:color="auto" w:fill="auto"/>
            <w:vAlign w:val="center"/>
          </w:tcPr>
          <w:p w14:paraId="64646174" w14:textId="77777777" w:rsidR="008D35EF" w:rsidRPr="001D386E" w:rsidRDefault="008D35EF" w:rsidP="00A76839">
            <w:pPr>
              <w:pStyle w:val="TAC"/>
              <w:rPr>
                <w:rFonts w:eastAsia="MS Mincho" w:cs="Arial"/>
              </w:rPr>
            </w:pPr>
            <w:r w:rsidRPr="001D386E">
              <w:rPr>
                <w:rFonts w:eastAsia="MS Mincho" w:cs="Arial"/>
              </w:rPr>
              <w:t>2</w:t>
            </w:r>
          </w:p>
        </w:tc>
        <w:tc>
          <w:tcPr>
            <w:tcW w:w="517" w:type="pct"/>
            <w:shd w:val="clear" w:color="auto" w:fill="auto"/>
            <w:vAlign w:val="center"/>
          </w:tcPr>
          <w:p w14:paraId="79FB845E" w14:textId="77777777" w:rsidR="008D35EF" w:rsidRPr="001D386E" w:rsidRDefault="008D35EF" w:rsidP="00A76839">
            <w:pPr>
              <w:pStyle w:val="TAC"/>
              <w:rPr>
                <w:rFonts w:eastAsia="MS Mincho" w:cs="Arial"/>
              </w:rPr>
            </w:pPr>
          </w:p>
        </w:tc>
        <w:tc>
          <w:tcPr>
            <w:tcW w:w="445" w:type="pct"/>
            <w:shd w:val="clear" w:color="auto" w:fill="auto"/>
            <w:vAlign w:val="center"/>
          </w:tcPr>
          <w:p w14:paraId="4111F333" w14:textId="77777777" w:rsidR="008D35EF" w:rsidRPr="001D386E" w:rsidRDefault="008D35EF" w:rsidP="00A76839">
            <w:pPr>
              <w:pStyle w:val="TAC"/>
              <w:rPr>
                <w:rFonts w:eastAsia="MS Mincho" w:cs="Arial"/>
              </w:rPr>
            </w:pPr>
          </w:p>
        </w:tc>
        <w:tc>
          <w:tcPr>
            <w:tcW w:w="467" w:type="pct"/>
            <w:shd w:val="clear" w:color="auto" w:fill="auto"/>
            <w:vAlign w:val="center"/>
          </w:tcPr>
          <w:p w14:paraId="68ABB87A" w14:textId="77777777" w:rsidR="008D35EF" w:rsidRPr="001D386E" w:rsidRDefault="008D35EF" w:rsidP="00A76839">
            <w:pPr>
              <w:pStyle w:val="TAC"/>
              <w:rPr>
                <w:rFonts w:eastAsia="MS Mincho" w:cs="Arial"/>
              </w:rPr>
            </w:pPr>
            <w:r w:rsidRPr="001D386E">
              <w:rPr>
                <w:rFonts w:eastAsia="MS Mincho" w:cs="Arial"/>
              </w:rPr>
              <w:t>-70</w:t>
            </w:r>
          </w:p>
        </w:tc>
        <w:tc>
          <w:tcPr>
            <w:tcW w:w="495" w:type="pct"/>
            <w:shd w:val="clear" w:color="auto" w:fill="auto"/>
            <w:vAlign w:val="center"/>
          </w:tcPr>
          <w:p w14:paraId="1ED10F11" w14:textId="77777777" w:rsidR="008D35EF" w:rsidRPr="001D386E" w:rsidRDefault="008D35EF" w:rsidP="00A76839">
            <w:pPr>
              <w:pStyle w:val="TAC"/>
              <w:rPr>
                <w:rFonts w:eastAsia="MS Mincho" w:cs="Arial"/>
              </w:rPr>
            </w:pPr>
            <w:r w:rsidRPr="001D386E">
              <w:rPr>
                <w:rFonts w:eastAsia="MS Mincho" w:cs="Arial"/>
              </w:rPr>
              <w:t>-67</w:t>
            </w:r>
          </w:p>
        </w:tc>
        <w:tc>
          <w:tcPr>
            <w:tcW w:w="495" w:type="pct"/>
            <w:shd w:val="clear" w:color="auto" w:fill="auto"/>
            <w:vAlign w:val="center"/>
          </w:tcPr>
          <w:p w14:paraId="553BC47C" w14:textId="77777777" w:rsidR="008D35EF" w:rsidRPr="001D386E" w:rsidRDefault="008D35EF" w:rsidP="00A76839">
            <w:pPr>
              <w:pStyle w:val="TAC"/>
              <w:rPr>
                <w:rFonts w:eastAsia="MS Mincho" w:cs="Arial"/>
              </w:rPr>
            </w:pPr>
            <w:r w:rsidRPr="001D386E">
              <w:rPr>
                <w:rFonts w:eastAsia="MS Mincho" w:cs="Arial"/>
              </w:rPr>
              <w:t>-65.2</w:t>
            </w:r>
          </w:p>
        </w:tc>
        <w:tc>
          <w:tcPr>
            <w:tcW w:w="495" w:type="pct"/>
            <w:shd w:val="clear" w:color="auto" w:fill="auto"/>
            <w:vAlign w:val="center"/>
          </w:tcPr>
          <w:p w14:paraId="70EDA38F" w14:textId="77777777" w:rsidR="008D35EF" w:rsidRPr="001D386E" w:rsidRDefault="008D35EF" w:rsidP="00A76839">
            <w:pPr>
              <w:pStyle w:val="TAC"/>
              <w:rPr>
                <w:rFonts w:eastAsia="MS Mincho" w:cs="Arial"/>
              </w:rPr>
            </w:pPr>
            <w:r w:rsidRPr="001D386E">
              <w:rPr>
                <w:rFonts w:eastAsia="MS Mincho" w:cs="Arial"/>
              </w:rPr>
              <w:t>-64</w:t>
            </w:r>
          </w:p>
        </w:tc>
        <w:tc>
          <w:tcPr>
            <w:tcW w:w="484" w:type="pct"/>
            <w:shd w:val="clear" w:color="auto" w:fill="auto"/>
            <w:vAlign w:val="center"/>
          </w:tcPr>
          <w:p w14:paraId="67A88EF8" w14:textId="77777777" w:rsidR="008D35EF" w:rsidRPr="001D386E" w:rsidRDefault="008D35EF" w:rsidP="00A76839">
            <w:pPr>
              <w:pStyle w:val="TAC"/>
              <w:rPr>
                <w:rFonts w:eastAsia="MS Mincho" w:cs="Arial"/>
              </w:rPr>
            </w:pPr>
            <w:r w:rsidRPr="001D386E">
              <w:rPr>
                <w:rFonts w:eastAsia="MS Mincho" w:cs="Arial"/>
              </w:rPr>
              <w:t>FDD</w:t>
            </w:r>
          </w:p>
        </w:tc>
      </w:tr>
      <w:tr w:rsidR="008D35EF" w:rsidRPr="001D386E" w14:paraId="1AEB7A16" w14:textId="77777777" w:rsidTr="00042BE4">
        <w:trPr>
          <w:trHeight w:val="191"/>
        </w:trPr>
        <w:tc>
          <w:tcPr>
            <w:tcW w:w="1082" w:type="pct"/>
            <w:shd w:val="clear" w:color="auto" w:fill="auto"/>
            <w:vAlign w:val="center"/>
          </w:tcPr>
          <w:p w14:paraId="34DD73BB" w14:textId="77777777" w:rsidR="008D35EF" w:rsidRPr="001D386E" w:rsidRDefault="008D35EF" w:rsidP="00A76839">
            <w:pPr>
              <w:pStyle w:val="TAC"/>
              <w:rPr>
                <w:rFonts w:eastAsia="MS Mincho"/>
              </w:rPr>
            </w:pPr>
            <w:r w:rsidRPr="001D386E">
              <w:rPr>
                <w:rFonts w:hint="eastAsia"/>
                <w:lang w:eastAsia="ja-JP"/>
              </w:rPr>
              <w:t>CA_2A</w:t>
            </w:r>
            <w:r w:rsidRPr="001D386E">
              <w:rPr>
                <w:lang w:eastAsia="ja-JP"/>
              </w:rPr>
              <w:t>-2A</w:t>
            </w:r>
            <w:r w:rsidRPr="001D386E">
              <w:rPr>
                <w:rFonts w:hint="eastAsia"/>
                <w:lang w:eastAsia="ja-JP"/>
              </w:rPr>
              <w:t>-46A</w:t>
            </w:r>
            <w:r w:rsidRPr="001D386E">
              <w:rPr>
                <w:vertAlign w:val="superscript"/>
              </w:rPr>
              <w:t>15,16</w:t>
            </w:r>
          </w:p>
        </w:tc>
        <w:tc>
          <w:tcPr>
            <w:tcW w:w="521" w:type="pct"/>
            <w:shd w:val="clear" w:color="auto" w:fill="auto"/>
            <w:vAlign w:val="center"/>
          </w:tcPr>
          <w:p w14:paraId="2EAD9B3C" w14:textId="77777777" w:rsidR="008D35EF" w:rsidRPr="001D386E" w:rsidRDefault="008D35EF" w:rsidP="00A76839">
            <w:pPr>
              <w:pStyle w:val="TAC"/>
              <w:rPr>
                <w:rFonts w:eastAsia="MS Mincho"/>
              </w:rPr>
            </w:pPr>
            <w:r w:rsidRPr="001D386E">
              <w:rPr>
                <w:rFonts w:eastAsia="MS Mincho"/>
              </w:rPr>
              <w:t>2</w:t>
            </w:r>
          </w:p>
        </w:tc>
        <w:tc>
          <w:tcPr>
            <w:tcW w:w="517" w:type="pct"/>
            <w:shd w:val="clear" w:color="auto" w:fill="auto"/>
            <w:vAlign w:val="center"/>
          </w:tcPr>
          <w:p w14:paraId="55291F84" w14:textId="77777777" w:rsidR="008D35EF" w:rsidRPr="001D386E" w:rsidRDefault="008D35EF" w:rsidP="00A76839">
            <w:pPr>
              <w:pStyle w:val="TAC"/>
              <w:rPr>
                <w:rFonts w:eastAsia="MS Mincho"/>
              </w:rPr>
            </w:pPr>
          </w:p>
        </w:tc>
        <w:tc>
          <w:tcPr>
            <w:tcW w:w="445" w:type="pct"/>
            <w:shd w:val="clear" w:color="auto" w:fill="auto"/>
            <w:vAlign w:val="center"/>
          </w:tcPr>
          <w:p w14:paraId="25AAF92D" w14:textId="77777777" w:rsidR="008D35EF" w:rsidRPr="001D386E" w:rsidRDefault="008D35EF" w:rsidP="00A76839">
            <w:pPr>
              <w:pStyle w:val="TAC"/>
              <w:rPr>
                <w:rFonts w:eastAsia="MS Mincho"/>
              </w:rPr>
            </w:pPr>
          </w:p>
        </w:tc>
        <w:tc>
          <w:tcPr>
            <w:tcW w:w="467" w:type="pct"/>
            <w:shd w:val="clear" w:color="auto" w:fill="auto"/>
            <w:vAlign w:val="center"/>
          </w:tcPr>
          <w:p w14:paraId="2B25EE3E" w14:textId="77777777" w:rsidR="008D35EF" w:rsidRPr="001D386E" w:rsidRDefault="008D35EF" w:rsidP="00A76839">
            <w:pPr>
              <w:pStyle w:val="TAC"/>
              <w:rPr>
                <w:rFonts w:eastAsia="MS Mincho"/>
              </w:rPr>
            </w:pPr>
            <w:r w:rsidRPr="001D386E">
              <w:rPr>
                <w:rFonts w:eastAsia="MS Mincho"/>
              </w:rPr>
              <w:t>-70</w:t>
            </w:r>
          </w:p>
        </w:tc>
        <w:tc>
          <w:tcPr>
            <w:tcW w:w="495" w:type="pct"/>
            <w:shd w:val="clear" w:color="auto" w:fill="auto"/>
            <w:vAlign w:val="center"/>
          </w:tcPr>
          <w:p w14:paraId="69319185" w14:textId="77777777" w:rsidR="008D35EF" w:rsidRPr="001D386E" w:rsidRDefault="008D35EF" w:rsidP="00A76839">
            <w:pPr>
              <w:pStyle w:val="TAC"/>
              <w:rPr>
                <w:rFonts w:eastAsia="MS Mincho"/>
              </w:rPr>
            </w:pPr>
            <w:r w:rsidRPr="001D386E">
              <w:rPr>
                <w:rFonts w:eastAsia="MS Mincho"/>
              </w:rPr>
              <w:t>-67</w:t>
            </w:r>
          </w:p>
        </w:tc>
        <w:tc>
          <w:tcPr>
            <w:tcW w:w="495" w:type="pct"/>
            <w:shd w:val="clear" w:color="auto" w:fill="auto"/>
            <w:vAlign w:val="center"/>
          </w:tcPr>
          <w:p w14:paraId="2DA882B8" w14:textId="77777777" w:rsidR="008D35EF" w:rsidRPr="001D386E" w:rsidRDefault="008D35EF" w:rsidP="00A76839">
            <w:pPr>
              <w:pStyle w:val="TAC"/>
              <w:rPr>
                <w:rFonts w:eastAsia="MS Mincho"/>
              </w:rPr>
            </w:pPr>
            <w:r w:rsidRPr="001D386E">
              <w:rPr>
                <w:rFonts w:eastAsia="MS Mincho"/>
              </w:rPr>
              <w:t>-65.2</w:t>
            </w:r>
          </w:p>
        </w:tc>
        <w:tc>
          <w:tcPr>
            <w:tcW w:w="495" w:type="pct"/>
            <w:shd w:val="clear" w:color="auto" w:fill="auto"/>
            <w:vAlign w:val="center"/>
          </w:tcPr>
          <w:p w14:paraId="34AB99CC" w14:textId="77777777" w:rsidR="008D35EF" w:rsidRPr="001D386E" w:rsidRDefault="008D35EF" w:rsidP="00A76839">
            <w:pPr>
              <w:pStyle w:val="TAC"/>
              <w:rPr>
                <w:rFonts w:eastAsia="MS Mincho"/>
              </w:rPr>
            </w:pPr>
            <w:r w:rsidRPr="001D386E">
              <w:rPr>
                <w:rFonts w:eastAsia="MS Mincho"/>
              </w:rPr>
              <w:t>-64</w:t>
            </w:r>
          </w:p>
        </w:tc>
        <w:tc>
          <w:tcPr>
            <w:tcW w:w="484" w:type="pct"/>
            <w:shd w:val="clear" w:color="auto" w:fill="auto"/>
            <w:vAlign w:val="center"/>
          </w:tcPr>
          <w:p w14:paraId="3637EF7E" w14:textId="77777777" w:rsidR="008D35EF" w:rsidRPr="001D386E" w:rsidRDefault="008D35EF" w:rsidP="00A76839">
            <w:pPr>
              <w:pStyle w:val="TAC"/>
              <w:rPr>
                <w:rFonts w:eastAsia="MS Mincho"/>
              </w:rPr>
            </w:pPr>
            <w:r w:rsidRPr="001D386E">
              <w:rPr>
                <w:rFonts w:eastAsia="MS Mincho"/>
              </w:rPr>
              <w:t>FDD</w:t>
            </w:r>
          </w:p>
        </w:tc>
      </w:tr>
      <w:tr w:rsidR="008D35EF" w:rsidRPr="001D386E" w14:paraId="72E28C8C" w14:textId="77777777" w:rsidTr="00042BE4">
        <w:tblPrEx>
          <w:tblLook w:val="04A0" w:firstRow="1" w:lastRow="0" w:firstColumn="1" w:lastColumn="0" w:noHBand="0" w:noVBand="1"/>
        </w:tblPrEx>
        <w:trPr>
          <w:trHeight w:val="191"/>
        </w:trPr>
        <w:tc>
          <w:tcPr>
            <w:tcW w:w="1082" w:type="pct"/>
            <w:tcBorders>
              <w:top w:val="single" w:sz="4" w:space="0" w:color="auto"/>
              <w:left w:val="single" w:sz="4" w:space="0" w:color="auto"/>
              <w:right w:val="single" w:sz="4" w:space="0" w:color="auto"/>
            </w:tcBorders>
            <w:vAlign w:val="center"/>
          </w:tcPr>
          <w:p w14:paraId="56B75224" w14:textId="77777777" w:rsidR="008D35EF" w:rsidRPr="001D386E" w:rsidRDefault="008D35EF" w:rsidP="00A76839">
            <w:pPr>
              <w:spacing w:after="0"/>
              <w:jc w:val="center"/>
              <w:rPr>
                <w:rFonts w:ascii="Arial" w:eastAsia="MS Mincho" w:hAnsi="Arial" w:cs="Arial"/>
                <w:sz w:val="18"/>
                <w:szCs w:val="18"/>
              </w:rPr>
            </w:pPr>
            <w:r w:rsidRPr="001D386E">
              <w:rPr>
                <w:rFonts w:ascii="Arial" w:hAnsi="Arial" w:cs="Arial"/>
                <w:sz w:val="18"/>
                <w:szCs w:val="18"/>
                <w:lang w:eastAsia="ja-JP"/>
              </w:rPr>
              <w:t>CA_2A-48A</w:t>
            </w:r>
            <w:r w:rsidRPr="001D386E">
              <w:rPr>
                <w:rFonts w:ascii="Arial" w:hAnsi="Arial" w:cs="Arial"/>
                <w:sz w:val="18"/>
                <w:szCs w:val="18"/>
                <w:vertAlign w:val="superscript"/>
                <w:lang w:eastAsia="ja-JP"/>
              </w:rPr>
              <w:t>9,10</w:t>
            </w:r>
          </w:p>
        </w:tc>
        <w:tc>
          <w:tcPr>
            <w:tcW w:w="521" w:type="pct"/>
            <w:tcBorders>
              <w:top w:val="single" w:sz="4" w:space="0" w:color="auto"/>
              <w:left w:val="single" w:sz="4" w:space="0" w:color="auto"/>
              <w:bottom w:val="single" w:sz="4" w:space="0" w:color="auto"/>
              <w:right w:val="single" w:sz="4" w:space="0" w:color="auto"/>
            </w:tcBorders>
            <w:vAlign w:val="center"/>
          </w:tcPr>
          <w:p w14:paraId="51D7191A" w14:textId="77777777" w:rsidR="008D35EF" w:rsidRPr="001D386E" w:rsidRDefault="008D35EF" w:rsidP="00A76839">
            <w:pPr>
              <w:pStyle w:val="TAC"/>
              <w:rPr>
                <w:rFonts w:eastAsia="MS Mincho" w:cs="Arial"/>
                <w:szCs w:val="18"/>
              </w:rPr>
            </w:pPr>
            <w:r w:rsidRPr="001D386E">
              <w:rPr>
                <w:rFonts w:cs="Arial"/>
                <w:szCs w:val="18"/>
                <w:lang w:eastAsia="ja-JP"/>
              </w:rPr>
              <w:t>48</w:t>
            </w:r>
          </w:p>
        </w:tc>
        <w:tc>
          <w:tcPr>
            <w:tcW w:w="517" w:type="pct"/>
            <w:tcBorders>
              <w:top w:val="single" w:sz="4" w:space="0" w:color="auto"/>
              <w:left w:val="single" w:sz="4" w:space="0" w:color="auto"/>
              <w:bottom w:val="single" w:sz="4" w:space="0" w:color="auto"/>
              <w:right w:val="single" w:sz="4" w:space="0" w:color="auto"/>
            </w:tcBorders>
            <w:vAlign w:val="center"/>
          </w:tcPr>
          <w:p w14:paraId="43EAD51C" w14:textId="77777777" w:rsidR="008D35EF" w:rsidRPr="001D386E" w:rsidRDefault="008D35EF" w:rsidP="00A76839">
            <w:pPr>
              <w:pStyle w:val="TAC"/>
              <w:rPr>
                <w:rFonts w:eastAsia="MS Mincho" w:cs="Arial"/>
                <w:szCs w:val="18"/>
              </w:rPr>
            </w:pPr>
          </w:p>
        </w:tc>
        <w:tc>
          <w:tcPr>
            <w:tcW w:w="445" w:type="pct"/>
            <w:tcBorders>
              <w:top w:val="single" w:sz="4" w:space="0" w:color="auto"/>
              <w:left w:val="single" w:sz="4" w:space="0" w:color="auto"/>
              <w:bottom w:val="single" w:sz="4" w:space="0" w:color="auto"/>
              <w:right w:val="single" w:sz="4" w:space="0" w:color="auto"/>
            </w:tcBorders>
            <w:vAlign w:val="center"/>
          </w:tcPr>
          <w:p w14:paraId="22FE64C5" w14:textId="77777777" w:rsidR="008D35EF" w:rsidRPr="001D386E" w:rsidRDefault="008D35EF" w:rsidP="00A76839">
            <w:pPr>
              <w:pStyle w:val="TAC"/>
              <w:rPr>
                <w:rFonts w:eastAsia="MS Mincho" w:cs="Arial"/>
                <w:szCs w:val="18"/>
              </w:rPr>
            </w:pPr>
          </w:p>
        </w:tc>
        <w:tc>
          <w:tcPr>
            <w:tcW w:w="467" w:type="pct"/>
            <w:tcBorders>
              <w:top w:val="single" w:sz="4" w:space="0" w:color="auto"/>
              <w:left w:val="single" w:sz="4" w:space="0" w:color="auto"/>
              <w:bottom w:val="single" w:sz="4" w:space="0" w:color="auto"/>
              <w:right w:val="single" w:sz="4" w:space="0" w:color="auto"/>
            </w:tcBorders>
          </w:tcPr>
          <w:p w14:paraId="146CABFE" w14:textId="77777777" w:rsidR="008D35EF" w:rsidRPr="001D386E" w:rsidRDefault="008D35EF" w:rsidP="00A76839">
            <w:pPr>
              <w:pStyle w:val="TAC"/>
              <w:rPr>
                <w:rFonts w:eastAsia="MS Mincho" w:cs="Arial"/>
                <w:szCs w:val="18"/>
              </w:rPr>
            </w:pPr>
            <w:r w:rsidRPr="001D386E">
              <w:rPr>
                <w:rFonts w:cs="Arial"/>
                <w:szCs w:val="18"/>
                <w:lang w:eastAsia="ja-JP"/>
              </w:rPr>
              <w:t>-71.7</w:t>
            </w:r>
          </w:p>
        </w:tc>
        <w:tc>
          <w:tcPr>
            <w:tcW w:w="495" w:type="pct"/>
            <w:tcBorders>
              <w:top w:val="single" w:sz="4" w:space="0" w:color="auto"/>
              <w:left w:val="single" w:sz="4" w:space="0" w:color="auto"/>
              <w:bottom w:val="single" w:sz="4" w:space="0" w:color="auto"/>
              <w:right w:val="single" w:sz="4" w:space="0" w:color="auto"/>
            </w:tcBorders>
          </w:tcPr>
          <w:p w14:paraId="280EDB42" w14:textId="77777777" w:rsidR="008D35EF" w:rsidRPr="001D386E" w:rsidRDefault="008D35EF" w:rsidP="00A76839">
            <w:pPr>
              <w:pStyle w:val="TAC"/>
              <w:rPr>
                <w:rFonts w:eastAsia="MS Mincho" w:cs="Arial"/>
                <w:szCs w:val="18"/>
              </w:rPr>
            </w:pPr>
            <w:r w:rsidRPr="001D386E">
              <w:rPr>
                <w:rFonts w:cs="Arial"/>
                <w:szCs w:val="18"/>
                <w:lang w:eastAsia="ja-JP"/>
              </w:rPr>
              <w:t>-71.7</w:t>
            </w:r>
          </w:p>
        </w:tc>
        <w:tc>
          <w:tcPr>
            <w:tcW w:w="495" w:type="pct"/>
            <w:tcBorders>
              <w:top w:val="single" w:sz="4" w:space="0" w:color="auto"/>
              <w:left w:val="single" w:sz="4" w:space="0" w:color="auto"/>
              <w:bottom w:val="single" w:sz="4" w:space="0" w:color="auto"/>
              <w:right w:val="single" w:sz="4" w:space="0" w:color="auto"/>
            </w:tcBorders>
          </w:tcPr>
          <w:p w14:paraId="5CFE3E5A" w14:textId="77777777" w:rsidR="008D35EF" w:rsidRPr="001D386E" w:rsidRDefault="008D35EF" w:rsidP="00A76839">
            <w:pPr>
              <w:pStyle w:val="TAC"/>
              <w:rPr>
                <w:rFonts w:eastAsia="MS Mincho" w:cs="Arial"/>
                <w:szCs w:val="18"/>
              </w:rPr>
            </w:pPr>
            <w:r w:rsidRPr="001D386E">
              <w:rPr>
                <w:rFonts w:cs="Arial"/>
                <w:szCs w:val="18"/>
                <w:lang w:eastAsia="ja-JP"/>
              </w:rPr>
              <w:t>-71.7</w:t>
            </w:r>
          </w:p>
        </w:tc>
        <w:tc>
          <w:tcPr>
            <w:tcW w:w="495" w:type="pct"/>
            <w:tcBorders>
              <w:top w:val="single" w:sz="4" w:space="0" w:color="auto"/>
              <w:left w:val="single" w:sz="4" w:space="0" w:color="auto"/>
              <w:bottom w:val="single" w:sz="4" w:space="0" w:color="auto"/>
              <w:right w:val="single" w:sz="4" w:space="0" w:color="auto"/>
            </w:tcBorders>
          </w:tcPr>
          <w:p w14:paraId="20AAF88F" w14:textId="77777777" w:rsidR="008D35EF" w:rsidRPr="001D386E" w:rsidRDefault="008D35EF" w:rsidP="00A76839">
            <w:pPr>
              <w:pStyle w:val="TAC"/>
              <w:rPr>
                <w:rFonts w:eastAsia="MS Mincho" w:cs="Arial"/>
                <w:szCs w:val="18"/>
              </w:rPr>
            </w:pPr>
            <w:r w:rsidRPr="001D386E">
              <w:rPr>
                <w:rFonts w:cs="Arial"/>
                <w:szCs w:val="18"/>
                <w:lang w:eastAsia="ja-JP"/>
              </w:rPr>
              <w:t>-71.7</w:t>
            </w:r>
          </w:p>
        </w:tc>
        <w:tc>
          <w:tcPr>
            <w:tcW w:w="484" w:type="pct"/>
            <w:tcBorders>
              <w:top w:val="single" w:sz="4" w:space="0" w:color="auto"/>
              <w:left w:val="single" w:sz="4" w:space="0" w:color="auto"/>
              <w:bottom w:val="single" w:sz="4" w:space="0" w:color="auto"/>
              <w:right w:val="single" w:sz="4" w:space="0" w:color="auto"/>
            </w:tcBorders>
            <w:vAlign w:val="center"/>
          </w:tcPr>
          <w:p w14:paraId="5A0E5512" w14:textId="77777777" w:rsidR="008D35EF" w:rsidRPr="001D386E" w:rsidRDefault="008D35EF" w:rsidP="00A76839">
            <w:pPr>
              <w:pStyle w:val="TAC"/>
              <w:rPr>
                <w:rFonts w:eastAsia="MS Mincho" w:cs="Arial"/>
                <w:szCs w:val="18"/>
              </w:rPr>
            </w:pPr>
            <w:r w:rsidRPr="001D386E">
              <w:rPr>
                <w:rFonts w:cs="Arial"/>
                <w:szCs w:val="18"/>
                <w:lang w:eastAsia="ja-JP"/>
              </w:rPr>
              <w:t>TDD</w:t>
            </w:r>
          </w:p>
        </w:tc>
      </w:tr>
      <w:tr w:rsidR="008D35EF" w:rsidRPr="001D386E" w14:paraId="612D156F" w14:textId="77777777" w:rsidTr="00042BE4">
        <w:tblPrEx>
          <w:tblLook w:val="04A0" w:firstRow="1" w:lastRow="0" w:firstColumn="1" w:lastColumn="0" w:noHBand="0" w:noVBand="1"/>
        </w:tblPrEx>
        <w:trPr>
          <w:trHeight w:val="191"/>
        </w:trPr>
        <w:tc>
          <w:tcPr>
            <w:tcW w:w="1082" w:type="pct"/>
            <w:tcBorders>
              <w:top w:val="single" w:sz="4" w:space="0" w:color="auto"/>
              <w:left w:val="single" w:sz="4" w:space="0" w:color="auto"/>
              <w:right w:val="single" w:sz="4" w:space="0" w:color="auto"/>
            </w:tcBorders>
            <w:vAlign w:val="center"/>
          </w:tcPr>
          <w:p w14:paraId="7836BE1C" w14:textId="77777777" w:rsidR="008D35EF" w:rsidRPr="001D386E" w:rsidRDefault="008D35EF" w:rsidP="00A76839">
            <w:pPr>
              <w:spacing w:after="0"/>
              <w:jc w:val="center"/>
              <w:rPr>
                <w:rFonts w:ascii="Arial" w:eastAsia="MS Mincho" w:hAnsi="Arial" w:cs="Arial"/>
                <w:sz w:val="18"/>
                <w:szCs w:val="18"/>
              </w:rPr>
            </w:pPr>
            <w:r w:rsidRPr="001D386E">
              <w:rPr>
                <w:rFonts w:ascii="Arial" w:hAnsi="Arial" w:cs="Arial"/>
                <w:sz w:val="18"/>
                <w:szCs w:val="18"/>
                <w:lang w:eastAsia="ja-JP"/>
              </w:rPr>
              <w:t>CA_2A-48A</w:t>
            </w:r>
            <w:r w:rsidRPr="001D386E">
              <w:rPr>
                <w:rFonts w:ascii="Arial" w:hAnsi="Arial" w:cs="Arial"/>
                <w:sz w:val="18"/>
                <w:szCs w:val="18"/>
                <w:vertAlign w:val="superscript"/>
                <w:lang w:eastAsia="ja-JP"/>
              </w:rPr>
              <w:t>11</w:t>
            </w:r>
          </w:p>
        </w:tc>
        <w:tc>
          <w:tcPr>
            <w:tcW w:w="521" w:type="pct"/>
            <w:tcBorders>
              <w:top w:val="single" w:sz="4" w:space="0" w:color="auto"/>
              <w:left w:val="single" w:sz="4" w:space="0" w:color="auto"/>
              <w:bottom w:val="single" w:sz="4" w:space="0" w:color="auto"/>
              <w:right w:val="single" w:sz="4" w:space="0" w:color="auto"/>
            </w:tcBorders>
          </w:tcPr>
          <w:p w14:paraId="67281DB3" w14:textId="77777777" w:rsidR="008D35EF" w:rsidRPr="001D386E" w:rsidRDefault="008D35EF" w:rsidP="00A76839">
            <w:pPr>
              <w:pStyle w:val="TAC"/>
              <w:rPr>
                <w:rFonts w:eastAsia="MS Mincho" w:cs="Arial"/>
                <w:szCs w:val="18"/>
              </w:rPr>
            </w:pPr>
            <w:r w:rsidRPr="001D386E">
              <w:rPr>
                <w:rFonts w:cs="Arial"/>
                <w:szCs w:val="18"/>
              </w:rPr>
              <w:t>48</w:t>
            </w:r>
          </w:p>
        </w:tc>
        <w:tc>
          <w:tcPr>
            <w:tcW w:w="517" w:type="pct"/>
            <w:tcBorders>
              <w:top w:val="single" w:sz="4" w:space="0" w:color="auto"/>
              <w:left w:val="single" w:sz="4" w:space="0" w:color="auto"/>
              <w:bottom w:val="single" w:sz="4" w:space="0" w:color="auto"/>
              <w:right w:val="single" w:sz="4" w:space="0" w:color="auto"/>
            </w:tcBorders>
          </w:tcPr>
          <w:p w14:paraId="09083AAA" w14:textId="77777777" w:rsidR="008D35EF" w:rsidRPr="001D386E" w:rsidRDefault="008D35EF" w:rsidP="00A76839">
            <w:pPr>
              <w:pStyle w:val="TAC"/>
              <w:rPr>
                <w:rFonts w:eastAsia="MS Mincho" w:cs="Arial"/>
                <w:szCs w:val="18"/>
              </w:rPr>
            </w:pPr>
          </w:p>
        </w:tc>
        <w:tc>
          <w:tcPr>
            <w:tcW w:w="445" w:type="pct"/>
            <w:tcBorders>
              <w:top w:val="single" w:sz="4" w:space="0" w:color="auto"/>
              <w:left w:val="single" w:sz="4" w:space="0" w:color="auto"/>
              <w:bottom w:val="single" w:sz="4" w:space="0" w:color="auto"/>
              <w:right w:val="single" w:sz="4" w:space="0" w:color="auto"/>
            </w:tcBorders>
          </w:tcPr>
          <w:p w14:paraId="1BBF4F0C" w14:textId="77777777" w:rsidR="008D35EF" w:rsidRPr="001D386E" w:rsidRDefault="008D35EF" w:rsidP="00A76839">
            <w:pPr>
              <w:pStyle w:val="TAC"/>
              <w:rPr>
                <w:rFonts w:eastAsia="MS Mincho" w:cs="Arial"/>
                <w:szCs w:val="18"/>
              </w:rPr>
            </w:pPr>
          </w:p>
        </w:tc>
        <w:tc>
          <w:tcPr>
            <w:tcW w:w="467" w:type="pct"/>
            <w:tcBorders>
              <w:top w:val="single" w:sz="4" w:space="0" w:color="auto"/>
              <w:left w:val="single" w:sz="4" w:space="0" w:color="auto"/>
              <w:bottom w:val="single" w:sz="4" w:space="0" w:color="auto"/>
              <w:right w:val="single" w:sz="4" w:space="0" w:color="auto"/>
            </w:tcBorders>
          </w:tcPr>
          <w:p w14:paraId="1548372F" w14:textId="77777777" w:rsidR="008D35EF" w:rsidRPr="001D386E" w:rsidRDefault="008D35EF" w:rsidP="00A76839">
            <w:pPr>
              <w:pStyle w:val="TAC"/>
              <w:rPr>
                <w:rFonts w:eastAsia="MS Mincho" w:cs="Arial"/>
                <w:szCs w:val="18"/>
              </w:rPr>
            </w:pPr>
            <w:r w:rsidRPr="001D386E">
              <w:rPr>
                <w:rFonts w:cs="Arial"/>
                <w:szCs w:val="18"/>
              </w:rPr>
              <w:t>-97.1</w:t>
            </w:r>
          </w:p>
        </w:tc>
        <w:tc>
          <w:tcPr>
            <w:tcW w:w="495" w:type="pct"/>
            <w:tcBorders>
              <w:top w:val="single" w:sz="4" w:space="0" w:color="auto"/>
              <w:left w:val="single" w:sz="4" w:space="0" w:color="auto"/>
              <w:bottom w:val="single" w:sz="4" w:space="0" w:color="auto"/>
              <w:right w:val="single" w:sz="4" w:space="0" w:color="auto"/>
            </w:tcBorders>
          </w:tcPr>
          <w:p w14:paraId="0E79C5EB" w14:textId="77777777" w:rsidR="008D35EF" w:rsidRPr="001D386E" w:rsidRDefault="008D35EF" w:rsidP="00A76839">
            <w:pPr>
              <w:pStyle w:val="TAC"/>
              <w:rPr>
                <w:rFonts w:eastAsia="MS Mincho" w:cs="Arial"/>
                <w:szCs w:val="18"/>
              </w:rPr>
            </w:pPr>
            <w:r w:rsidRPr="001D386E">
              <w:rPr>
                <w:rFonts w:cs="Arial"/>
                <w:szCs w:val="18"/>
              </w:rPr>
              <w:t>-94.7</w:t>
            </w:r>
          </w:p>
        </w:tc>
        <w:tc>
          <w:tcPr>
            <w:tcW w:w="495" w:type="pct"/>
            <w:tcBorders>
              <w:top w:val="single" w:sz="4" w:space="0" w:color="auto"/>
              <w:left w:val="single" w:sz="4" w:space="0" w:color="auto"/>
              <w:bottom w:val="single" w:sz="4" w:space="0" w:color="auto"/>
              <w:right w:val="single" w:sz="4" w:space="0" w:color="auto"/>
            </w:tcBorders>
          </w:tcPr>
          <w:p w14:paraId="70AA728E" w14:textId="77777777" w:rsidR="008D35EF" w:rsidRPr="001D386E" w:rsidRDefault="008D35EF" w:rsidP="00A76839">
            <w:pPr>
              <w:pStyle w:val="TAC"/>
              <w:rPr>
                <w:rFonts w:eastAsia="MS Mincho" w:cs="Arial"/>
                <w:szCs w:val="18"/>
              </w:rPr>
            </w:pPr>
            <w:r w:rsidRPr="001D386E">
              <w:rPr>
                <w:rFonts w:cs="Arial"/>
                <w:szCs w:val="18"/>
              </w:rPr>
              <w:t>-93.2</w:t>
            </w:r>
          </w:p>
        </w:tc>
        <w:tc>
          <w:tcPr>
            <w:tcW w:w="495" w:type="pct"/>
            <w:tcBorders>
              <w:top w:val="single" w:sz="4" w:space="0" w:color="auto"/>
              <w:left w:val="single" w:sz="4" w:space="0" w:color="auto"/>
              <w:bottom w:val="single" w:sz="4" w:space="0" w:color="auto"/>
              <w:right w:val="single" w:sz="4" w:space="0" w:color="auto"/>
            </w:tcBorders>
          </w:tcPr>
          <w:p w14:paraId="55F9958A" w14:textId="77777777" w:rsidR="008D35EF" w:rsidRPr="001D386E" w:rsidRDefault="008D35EF" w:rsidP="00A76839">
            <w:pPr>
              <w:pStyle w:val="TAC"/>
              <w:rPr>
                <w:rFonts w:eastAsia="MS Mincho" w:cs="Arial"/>
                <w:szCs w:val="18"/>
              </w:rPr>
            </w:pPr>
            <w:r w:rsidRPr="001D386E">
              <w:rPr>
                <w:rFonts w:cs="Arial"/>
                <w:szCs w:val="18"/>
              </w:rPr>
              <w:t>-92.5</w:t>
            </w:r>
          </w:p>
        </w:tc>
        <w:tc>
          <w:tcPr>
            <w:tcW w:w="484" w:type="pct"/>
            <w:tcBorders>
              <w:top w:val="single" w:sz="4" w:space="0" w:color="auto"/>
              <w:left w:val="single" w:sz="4" w:space="0" w:color="auto"/>
              <w:bottom w:val="single" w:sz="4" w:space="0" w:color="auto"/>
              <w:right w:val="single" w:sz="4" w:space="0" w:color="auto"/>
            </w:tcBorders>
          </w:tcPr>
          <w:p w14:paraId="62EAB4F5" w14:textId="77777777" w:rsidR="008D35EF" w:rsidRPr="001D386E" w:rsidRDefault="008D35EF" w:rsidP="00A76839">
            <w:pPr>
              <w:pStyle w:val="TAC"/>
              <w:rPr>
                <w:rFonts w:eastAsia="MS Mincho" w:cs="Arial"/>
                <w:szCs w:val="18"/>
              </w:rPr>
            </w:pPr>
            <w:r w:rsidRPr="001D386E">
              <w:rPr>
                <w:rFonts w:cs="Arial"/>
                <w:szCs w:val="18"/>
              </w:rPr>
              <w:t>TDD</w:t>
            </w:r>
          </w:p>
        </w:tc>
      </w:tr>
      <w:tr w:rsidR="008D35EF" w:rsidRPr="001D386E" w14:paraId="48FCFD1A" w14:textId="77777777" w:rsidTr="00042BE4">
        <w:tblPrEx>
          <w:tblLook w:val="04A0" w:firstRow="1" w:lastRow="0" w:firstColumn="1" w:lastColumn="0" w:noHBand="0" w:noVBand="1"/>
        </w:tblPrEx>
        <w:trPr>
          <w:trHeight w:val="191"/>
        </w:trPr>
        <w:tc>
          <w:tcPr>
            <w:tcW w:w="1082" w:type="pct"/>
            <w:tcBorders>
              <w:top w:val="single" w:sz="4" w:space="0" w:color="auto"/>
              <w:left w:val="single" w:sz="4" w:space="0" w:color="auto"/>
              <w:right w:val="single" w:sz="4" w:space="0" w:color="auto"/>
            </w:tcBorders>
            <w:vAlign w:val="center"/>
          </w:tcPr>
          <w:p w14:paraId="199C3BE3" w14:textId="77777777" w:rsidR="008D35EF" w:rsidRPr="001D386E" w:rsidRDefault="008D35EF" w:rsidP="00A76839">
            <w:pPr>
              <w:pStyle w:val="TAC"/>
              <w:rPr>
                <w:rFonts w:eastAsia="MS Mincho"/>
                <w:szCs w:val="18"/>
              </w:rPr>
            </w:pPr>
            <w:r w:rsidRPr="001D386E">
              <w:lastRenderedPageBreak/>
              <w:t>CA_</w:t>
            </w:r>
            <w:r w:rsidRPr="001D386E">
              <w:rPr>
                <w:lang w:eastAsia="zh-CN"/>
              </w:rPr>
              <w:t>2A-71A</w:t>
            </w:r>
            <w:r w:rsidRPr="001D386E">
              <w:rPr>
                <w:rFonts w:hint="eastAsia"/>
                <w:vertAlign w:val="superscript"/>
                <w:lang w:eastAsia="zh-CN"/>
              </w:rPr>
              <w:t>3</w:t>
            </w:r>
            <w:r w:rsidRPr="001D386E">
              <w:rPr>
                <w:vertAlign w:val="superscript"/>
                <w:lang w:eastAsia="zh-CN"/>
              </w:rPr>
              <w:t>6</w:t>
            </w:r>
          </w:p>
        </w:tc>
        <w:tc>
          <w:tcPr>
            <w:tcW w:w="521" w:type="pct"/>
            <w:tcBorders>
              <w:top w:val="single" w:sz="4" w:space="0" w:color="auto"/>
              <w:left w:val="single" w:sz="4" w:space="0" w:color="auto"/>
              <w:bottom w:val="single" w:sz="4" w:space="0" w:color="auto"/>
              <w:right w:val="single" w:sz="4" w:space="0" w:color="auto"/>
            </w:tcBorders>
            <w:vAlign w:val="center"/>
          </w:tcPr>
          <w:p w14:paraId="19B230E9" w14:textId="77777777" w:rsidR="008D35EF" w:rsidRPr="001D386E" w:rsidRDefault="008D35EF" w:rsidP="00A76839">
            <w:pPr>
              <w:pStyle w:val="TAC"/>
              <w:rPr>
                <w:rFonts w:eastAsia="MS Mincho" w:cs="Arial"/>
                <w:szCs w:val="18"/>
              </w:rPr>
            </w:pPr>
            <w:r w:rsidRPr="001D386E">
              <w:rPr>
                <w:rFonts w:hint="eastAsia"/>
                <w:lang w:eastAsia="zh-CN"/>
              </w:rPr>
              <w:t>2</w:t>
            </w:r>
          </w:p>
        </w:tc>
        <w:tc>
          <w:tcPr>
            <w:tcW w:w="517" w:type="pct"/>
            <w:tcBorders>
              <w:top w:val="single" w:sz="4" w:space="0" w:color="auto"/>
              <w:left w:val="single" w:sz="4" w:space="0" w:color="auto"/>
              <w:bottom w:val="single" w:sz="4" w:space="0" w:color="auto"/>
              <w:right w:val="single" w:sz="4" w:space="0" w:color="auto"/>
            </w:tcBorders>
            <w:vAlign w:val="center"/>
          </w:tcPr>
          <w:p w14:paraId="640B0C05" w14:textId="77777777" w:rsidR="008D35EF" w:rsidRPr="001D386E" w:rsidRDefault="008D35EF" w:rsidP="00A76839">
            <w:pPr>
              <w:pStyle w:val="TAC"/>
              <w:rPr>
                <w:rFonts w:eastAsia="MS Mincho" w:cs="Arial"/>
                <w:szCs w:val="18"/>
              </w:rPr>
            </w:pPr>
          </w:p>
        </w:tc>
        <w:tc>
          <w:tcPr>
            <w:tcW w:w="445" w:type="pct"/>
            <w:tcBorders>
              <w:top w:val="single" w:sz="4" w:space="0" w:color="auto"/>
              <w:left w:val="single" w:sz="4" w:space="0" w:color="auto"/>
              <w:bottom w:val="single" w:sz="4" w:space="0" w:color="auto"/>
              <w:right w:val="single" w:sz="4" w:space="0" w:color="auto"/>
            </w:tcBorders>
            <w:vAlign w:val="center"/>
          </w:tcPr>
          <w:p w14:paraId="16D9108F" w14:textId="77777777" w:rsidR="008D35EF" w:rsidRPr="001D386E" w:rsidRDefault="008D35EF" w:rsidP="00A76839">
            <w:pPr>
              <w:pStyle w:val="TAC"/>
              <w:rPr>
                <w:rFonts w:eastAsia="MS Mincho" w:cs="Arial"/>
                <w:szCs w:val="18"/>
              </w:rPr>
            </w:pPr>
          </w:p>
        </w:tc>
        <w:tc>
          <w:tcPr>
            <w:tcW w:w="467" w:type="pct"/>
            <w:tcBorders>
              <w:top w:val="single" w:sz="4" w:space="0" w:color="auto"/>
              <w:left w:val="single" w:sz="4" w:space="0" w:color="auto"/>
              <w:bottom w:val="single" w:sz="4" w:space="0" w:color="auto"/>
              <w:right w:val="single" w:sz="4" w:space="0" w:color="auto"/>
            </w:tcBorders>
            <w:vAlign w:val="center"/>
          </w:tcPr>
          <w:p w14:paraId="205CF147" w14:textId="77777777" w:rsidR="008D35EF" w:rsidRPr="001D386E" w:rsidRDefault="008D35EF" w:rsidP="00A76839">
            <w:pPr>
              <w:pStyle w:val="TAC"/>
              <w:rPr>
                <w:rFonts w:eastAsia="MS Mincho" w:cs="Arial"/>
                <w:szCs w:val="18"/>
              </w:rPr>
            </w:pPr>
            <w:r w:rsidRPr="001D386E">
              <w:rPr>
                <w:lang w:eastAsia="zh-CN"/>
              </w:rPr>
              <w:t>-93.4</w:t>
            </w:r>
          </w:p>
        </w:tc>
        <w:tc>
          <w:tcPr>
            <w:tcW w:w="495" w:type="pct"/>
            <w:tcBorders>
              <w:top w:val="single" w:sz="4" w:space="0" w:color="auto"/>
              <w:left w:val="single" w:sz="4" w:space="0" w:color="auto"/>
              <w:bottom w:val="single" w:sz="4" w:space="0" w:color="auto"/>
              <w:right w:val="single" w:sz="4" w:space="0" w:color="auto"/>
            </w:tcBorders>
            <w:vAlign w:val="center"/>
          </w:tcPr>
          <w:p w14:paraId="28A0F488" w14:textId="77777777" w:rsidR="008D35EF" w:rsidRPr="001D386E" w:rsidRDefault="008D35EF" w:rsidP="00A76839">
            <w:pPr>
              <w:pStyle w:val="TAC"/>
              <w:rPr>
                <w:rFonts w:eastAsia="MS Mincho" w:cs="Arial"/>
                <w:szCs w:val="18"/>
              </w:rPr>
            </w:pPr>
            <w:r w:rsidRPr="001D386E">
              <w:rPr>
                <w:lang w:eastAsia="zh-CN"/>
              </w:rPr>
              <w:t>-94</w:t>
            </w:r>
          </w:p>
        </w:tc>
        <w:tc>
          <w:tcPr>
            <w:tcW w:w="495" w:type="pct"/>
            <w:tcBorders>
              <w:top w:val="single" w:sz="4" w:space="0" w:color="auto"/>
              <w:left w:val="single" w:sz="4" w:space="0" w:color="auto"/>
              <w:bottom w:val="single" w:sz="4" w:space="0" w:color="auto"/>
              <w:right w:val="single" w:sz="4" w:space="0" w:color="auto"/>
            </w:tcBorders>
            <w:vAlign w:val="center"/>
          </w:tcPr>
          <w:p w14:paraId="41D1C0AD" w14:textId="77777777" w:rsidR="008D35EF" w:rsidRPr="001D386E" w:rsidRDefault="008D35EF" w:rsidP="00A76839">
            <w:pPr>
              <w:pStyle w:val="TAC"/>
              <w:rPr>
                <w:rFonts w:eastAsia="MS Mincho" w:cs="Arial"/>
                <w:szCs w:val="18"/>
              </w:rPr>
            </w:pPr>
            <w:r w:rsidRPr="001D386E">
              <w:rPr>
                <w:lang w:eastAsia="zh-CN"/>
              </w:rPr>
              <w:t>-92.5</w:t>
            </w:r>
          </w:p>
        </w:tc>
        <w:tc>
          <w:tcPr>
            <w:tcW w:w="495" w:type="pct"/>
            <w:tcBorders>
              <w:top w:val="single" w:sz="4" w:space="0" w:color="auto"/>
              <w:left w:val="single" w:sz="4" w:space="0" w:color="auto"/>
              <w:bottom w:val="single" w:sz="4" w:space="0" w:color="auto"/>
              <w:right w:val="single" w:sz="4" w:space="0" w:color="auto"/>
            </w:tcBorders>
            <w:vAlign w:val="center"/>
          </w:tcPr>
          <w:p w14:paraId="26D97A53" w14:textId="77777777" w:rsidR="008D35EF" w:rsidRPr="001D386E" w:rsidRDefault="008D35EF" w:rsidP="00A76839">
            <w:pPr>
              <w:pStyle w:val="TAC"/>
              <w:rPr>
                <w:rFonts w:eastAsia="MS Mincho" w:cs="Arial"/>
                <w:szCs w:val="18"/>
              </w:rPr>
            </w:pPr>
            <w:r w:rsidRPr="001D386E">
              <w:rPr>
                <w:lang w:eastAsia="zh-CN"/>
              </w:rPr>
              <w:t>-91.4</w:t>
            </w:r>
          </w:p>
        </w:tc>
        <w:tc>
          <w:tcPr>
            <w:tcW w:w="484" w:type="pct"/>
            <w:tcBorders>
              <w:top w:val="single" w:sz="4" w:space="0" w:color="auto"/>
              <w:left w:val="single" w:sz="4" w:space="0" w:color="auto"/>
              <w:right w:val="single" w:sz="4" w:space="0" w:color="auto"/>
            </w:tcBorders>
            <w:vAlign w:val="center"/>
          </w:tcPr>
          <w:p w14:paraId="003694F4" w14:textId="77777777" w:rsidR="008D35EF" w:rsidRPr="001D386E" w:rsidRDefault="008D35EF" w:rsidP="00A76839">
            <w:pPr>
              <w:pStyle w:val="TAC"/>
              <w:rPr>
                <w:rFonts w:eastAsia="MS Mincho" w:cs="Arial"/>
                <w:szCs w:val="18"/>
              </w:rPr>
            </w:pPr>
            <w:r w:rsidRPr="001D386E">
              <w:rPr>
                <w:rFonts w:cs="Arial"/>
              </w:rPr>
              <w:t>FDD</w:t>
            </w:r>
          </w:p>
        </w:tc>
      </w:tr>
      <w:tr w:rsidR="008D35EF" w:rsidRPr="001D386E" w14:paraId="0220566D" w14:textId="77777777" w:rsidTr="00042BE4">
        <w:tblPrEx>
          <w:tblLook w:val="04A0" w:firstRow="1" w:lastRow="0" w:firstColumn="1" w:lastColumn="0" w:noHBand="0" w:noVBand="1"/>
        </w:tblPrEx>
        <w:trPr>
          <w:trHeight w:val="191"/>
        </w:trPr>
        <w:tc>
          <w:tcPr>
            <w:tcW w:w="1082" w:type="pct"/>
            <w:tcBorders>
              <w:top w:val="single" w:sz="4" w:space="0" w:color="auto"/>
              <w:left w:val="single" w:sz="4" w:space="0" w:color="auto"/>
              <w:right w:val="single" w:sz="4" w:space="0" w:color="auto"/>
            </w:tcBorders>
            <w:vAlign w:val="center"/>
          </w:tcPr>
          <w:p w14:paraId="2C86AB96" w14:textId="77777777" w:rsidR="008D35EF" w:rsidRPr="001D386E" w:rsidRDefault="008D35EF" w:rsidP="00A76839">
            <w:pPr>
              <w:pStyle w:val="TAC"/>
              <w:rPr>
                <w:rFonts w:eastAsia="MS Mincho"/>
                <w:szCs w:val="18"/>
              </w:rPr>
            </w:pPr>
            <w:r w:rsidRPr="001D386E">
              <w:t>CA_2A-71A</w:t>
            </w:r>
            <w:r w:rsidRPr="001D386E">
              <w:rPr>
                <w:rFonts w:hint="eastAsia"/>
                <w:vertAlign w:val="superscript"/>
                <w:lang w:eastAsia="zh-CN"/>
              </w:rPr>
              <w:t>3</w:t>
            </w:r>
            <w:r w:rsidRPr="001D386E">
              <w:rPr>
                <w:vertAlign w:val="superscript"/>
                <w:lang w:eastAsia="zh-CN"/>
              </w:rPr>
              <w:t>7</w:t>
            </w:r>
          </w:p>
        </w:tc>
        <w:tc>
          <w:tcPr>
            <w:tcW w:w="521" w:type="pct"/>
            <w:tcBorders>
              <w:top w:val="single" w:sz="4" w:space="0" w:color="auto"/>
              <w:left w:val="single" w:sz="4" w:space="0" w:color="auto"/>
              <w:bottom w:val="single" w:sz="4" w:space="0" w:color="auto"/>
              <w:right w:val="single" w:sz="4" w:space="0" w:color="auto"/>
            </w:tcBorders>
            <w:vAlign w:val="center"/>
          </w:tcPr>
          <w:p w14:paraId="457152E3" w14:textId="77777777" w:rsidR="008D35EF" w:rsidRPr="001D386E" w:rsidRDefault="008D35EF" w:rsidP="00A76839">
            <w:pPr>
              <w:pStyle w:val="TAC"/>
              <w:rPr>
                <w:rFonts w:eastAsia="MS Mincho" w:cs="Arial"/>
                <w:szCs w:val="18"/>
              </w:rPr>
            </w:pPr>
            <w:r w:rsidRPr="001D386E">
              <w:rPr>
                <w:rFonts w:hint="eastAsia"/>
                <w:lang w:eastAsia="zh-CN"/>
              </w:rPr>
              <w:t>2</w:t>
            </w:r>
          </w:p>
        </w:tc>
        <w:tc>
          <w:tcPr>
            <w:tcW w:w="517" w:type="pct"/>
            <w:tcBorders>
              <w:top w:val="single" w:sz="4" w:space="0" w:color="auto"/>
              <w:left w:val="single" w:sz="4" w:space="0" w:color="auto"/>
              <w:bottom w:val="single" w:sz="4" w:space="0" w:color="auto"/>
              <w:right w:val="single" w:sz="4" w:space="0" w:color="auto"/>
            </w:tcBorders>
            <w:vAlign w:val="center"/>
          </w:tcPr>
          <w:p w14:paraId="2785AD8D" w14:textId="77777777" w:rsidR="008D35EF" w:rsidRPr="001D386E" w:rsidRDefault="008D35EF" w:rsidP="00A76839">
            <w:pPr>
              <w:pStyle w:val="TAC"/>
              <w:rPr>
                <w:rFonts w:eastAsia="MS Mincho" w:cs="Arial"/>
                <w:szCs w:val="18"/>
              </w:rPr>
            </w:pPr>
          </w:p>
        </w:tc>
        <w:tc>
          <w:tcPr>
            <w:tcW w:w="445" w:type="pct"/>
            <w:tcBorders>
              <w:top w:val="single" w:sz="4" w:space="0" w:color="auto"/>
              <w:left w:val="single" w:sz="4" w:space="0" w:color="auto"/>
              <w:bottom w:val="single" w:sz="4" w:space="0" w:color="auto"/>
              <w:right w:val="single" w:sz="4" w:space="0" w:color="auto"/>
            </w:tcBorders>
            <w:vAlign w:val="center"/>
          </w:tcPr>
          <w:p w14:paraId="4E5FC0F4" w14:textId="77777777" w:rsidR="008D35EF" w:rsidRPr="001D386E" w:rsidRDefault="008D35EF" w:rsidP="00A76839">
            <w:pPr>
              <w:pStyle w:val="TAC"/>
              <w:rPr>
                <w:rFonts w:eastAsia="MS Mincho" w:cs="Arial"/>
                <w:szCs w:val="18"/>
              </w:rPr>
            </w:pPr>
          </w:p>
        </w:tc>
        <w:tc>
          <w:tcPr>
            <w:tcW w:w="467" w:type="pct"/>
            <w:tcBorders>
              <w:top w:val="single" w:sz="4" w:space="0" w:color="auto"/>
              <w:left w:val="single" w:sz="4" w:space="0" w:color="auto"/>
              <w:bottom w:val="single" w:sz="4" w:space="0" w:color="auto"/>
              <w:right w:val="single" w:sz="4" w:space="0" w:color="auto"/>
            </w:tcBorders>
            <w:vAlign w:val="center"/>
          </w:tcPr>
          <w:p w14:paraId="4A7A3C76" w14:textId="77777777" w:rsidR="008D35EF" w:rsidRPr="001D386E" w:rsidRDefault="008D35EF" w:rsidP="00A76839">
            <w:pPr>
              <w:pStyle w:val="TAC"/>
              <w:rPr>
                <w:rFonts w:eastAsia="MS Mincho" w:cs="Arial"/>
                <w:szCs w:val="18"/>
              </w:rPr>
            </w:pPr>
            <w:r w:rsidRPr="001D386E">
              <w:rPr>
                <w:lang w:eastAsia="zh-CN"/>
              </w:rPr>
              <w:t>-96.8</w:t>
            </w:r>
          </w:p>
        </w:tc>
        <w:tc>
          <w:tcPr>
            <w:tcW w:w="495" w:type="pct"/>
            <w:tcBorders>
              <w:top w:val="single" w:sz="4" w:space="0" w:color="auto"/>
              <w:left w:val="single" w:sz="4" w:space="0" w:color="auto"/>
              <w:bottom w:val="single" w:sz="4" w:space="0" w:color="auto"/>
              <w:right w:val="single" w:sz="4" w:space="0" w:color="auto"/>
            </w:tcBorders>
            <w:vAlign w:val="center"/>
          </w:tcPr>
          <w:p w14:paraId="4E6E6351" w14:textId="77777777" w:rsidR="008D35EF" w:rsidRPr="001D386E" w:rsidRDefault="008D35EF" w:rsidP="00A76839">
            <w:pPr>
              <w:pStyle w:val="TAC"/>
              <w:rPr>
                <w:rFonts w:eastAsia="MS Mincho" w:cs="Arial"/>
                <w:szCs w:val="18"/>
              </w:rPr>
            </w:pPr>
            <w:r w:rsidRPr="001D386E">
              <w:rPr>
                <w:lang w:eastAsia="zh-CN"/>
              </w:rPr>
              <w:t>-94</w:t>
            </w:r>
          </w:p>
        </w:tc>
        <w:tc>
          <w:tcPr>
            <w:tcW w:w="495" w:type="pct"/>
            <w:tcBorders>
              <w:top w:val="single" w:sz="4" w:space="0" w:color="auto"/>
              <w:left w:val="single" w:sz="4" w:space="0" w:color="auto"/>
              <w:bottom w:val="single" w:sz="4" w:space="0" w:color="auto"/>
              <w:right w:val="single" w:sz="4" w:space="0" w:color="auto"/>
            </w:tcBorders>
            <w:vAlign w:val="center"/>
          </w:tcPr>
          <w:p w14:paraId="7BE4FC34" w14:textId="77777777" w:rsidR="008D35EF" w:rsidRPr="001D386E" w:rsidRDefault="008D35EF" w:rsidP="00A76839">
            <w:pPr>
              <w:pStyle w:val="TAC"/>
              <w:rPr>
                <w:rFonts w:eastAsia="MS Mincho" w:cs="Arial"/>
                <w:szCs w:val="18"/>
              </w:rPr>
            </w:pPr>
            <w:r w:rsidRPr="001D386E">
              <w:rPr>
                <w:lang w:eastAsia="zh-CN"/>
              </w:rPr>
              <w:t>-92.5</w:t>
            </w:r>
          </w:p>
        </w:tc>
        <w:tc>
          <w:tcPr>
            <w:tcW w:w="495" w:type="pct"/>
            <w:tcBorders>
              <w:top w:val="single" w:sz="4" w:space="0" w:color="auto"/>
              <w:left w:val="single" w:sz="4" w:space="0" w:color="auto"/>
              <w:bottom w:val="single" w:sz="4" w:space="0" w:color="auto"/>
              <w:right w:val="single" w:sz="4" w:space="0" w:color="auto"/>
            </w:tcBorders>
            <w:vAlign w:val="center"/>
          </w:tcPr>
          <w:p w14:paraId="1AAC58AB" w14:textId="77777777" w:rsidR="008D35EF" w:rsidRPr="001D386E" w:rsidRDefault="008D35EF" w:rsidP="00A76839">
            <w:pPr>
              <w:pStyle w:val="TAC"/>
              <w:rPr>
                <w:rFonts w:eastAsia="MS Mincho" w:cs="Arial"/>
                <w:szCs w:val="18"/>
              </w:rPr>
            </w:pPr>
            <w:r w:rsidRPr="001D386E">
              <w:rPr>
                <w:lang w:eastAsia="zh-CN"/>
              </w:rPr>
              <w:t>-91.4</w:t>
            </w:r>
          </w:p>
        </w:tc>
        <w:tc>
          <w:tcPr>
            <w:tcW w:w="484" w:type="pct"/>
            <w:tcBorders>
              <w:top w:val="single" w:sz="4" w:space="0" w:color="auto"/>
              <w:left w:val="single" w:sz="4" w:space="0" w:color="auto"/>
              <w:right w:val="single" w:sz="4" w:space="0" w:color="auto"/>
            </w:tcBorders>
            <w:vAlign w:val="center"/>
          </w:tcPr>
          <w:p w14:paraId="60D262AC" w14:textId="77777777" w:rsidR="008D35EF" w:rsidRPr="001D386E" w:rsidRDefault="008D35EF" w:rsidP="00A76839">
            <w:pPr>
              <w:pStyle w:val="TAC"/>
              <w:rPr>
                <w:rFonts w:eastAsia="MS Mincho" w:cs="Arial"/>
                <w:szCs w:val="18"/>
              </w:rPr>
            </w:pPr>
            <w:r w:rsidRPr="001D386E">
              <w:rPr>
                <w:rFonts w:cs="Arial"/>
              </w:rPr>
              <w:t>FDD</w:t>
            </w:r>
          </w:p>
        </w:tc>
      </w:tr>
      <w:tr w:rsidR="008D35EF" w:rsidRPr="001D386E" w14:paraId="2FAD40E3" w14:textId="77777777" w:rsidTr="00042BE4">
        <w:tblPrEx>
          <w:tblLook w:val="04A0" w:firstRow="1" w:lastRow="0" w:firstColumn="1" w:lastColumn="0" w:noHBand="0" w:noVBand="1"/>
        </w:tblPrEx>
        <w:trPr>
          <w:trHeight w:val="191"/>
        </w:trPr>
        <w:tc>
          <w:tcPr>
            <w:tcW w:w="1082" w:type="pct"/>
            <w:tcBorders>
              <w:top w:val="single" w:sz="4" w:space="0" w:color="auto"/>
              <w:left w:val="single" w:sz="4" w:space="0" w:color="auto"/>
              <w:right w:val="single" w:sz="4" w:space="0" w:color="auto"/>
            </w:tcBorders>
            <w:vAlign w:val="center"/>
          </w:tcPr>
          <w:p w14:paraId="2DA04354" w14:textId="77777777" w:rsidR="008D35EF" w:rsidRPr="001D386E" w:rsidRDefault="008D35EF" w:rsidP="00A76839">
            <w:pPr>
              <w:pStyle w:val="TAC"/>
              <w:rPr>
                <w:rFonts w:eastAsia="MS Mincho"/>
                <w:szCs w:val="18"/>
              </w:rPr>
            </w:pPr>
            <w:r w:rsidRPr="001D386E">
              <w:rPr>
                <w:rFonts w:eastAsia="MS Mincho"/>
                <w:kern w:val="24"/>
                <w:szCs w:val="18"/>
              </w:rPr>
              <w:t>CA_2A-71A</w:t>
            </w:r>
            <w:r w:rsidRPr="001D386E">
              <w:rPr>
                <w:rFonts w:eastAsia="MS Mincho"/>
                <w:kern w:val="24"/>
                <w:szCs w:val="18"/>
                <w:vertAlign w:val="superscript"/>
              </w:rPr>
              <w:t>15,16</w:t>
            </w:r>
          </w:p>
        </w:tc>
        <w:tc>
          <w:tcPr>
            <w:tcW w:w="521" w:type="pct"/>
            <w:tcBorders>
              <w:top w:val="single" w:sz="4" w:space="0" w:color="auto"/>
              <w:left w:val="single" w:sz="4" w:space="0" w:color="auto"/>
              <w:bottom w:val="single" w:sz="4" w:space="0" w:color="auto"/>
              <w:right w:val="single" w:sz="4" w:space="0" w:color="auto"/>
            </w:tcBorders>
            <w:vAlign w:val="center"/>
          </w:tcPr>
          <w:p w14:paraId="7843BC0A" w14:textId="77777777" w:rsidR="008D35EF" w:rsidRPr="001D386E" w:rsidRDefault="008D35EF" w:rsidP="00A76839">
            <w:pPr>
              <w:pStyle w:val="TAC"/>
              <w:rPr>
                <w:rFonts w:eastAsia="MS Mincho" w:cs="Arial"/>
                <w:szCs w:val="18"/>
              </w:rPr>
            </w:pPr>
            <w:r w:rsidRPr="001D386E">
              <w:rPr>
                <w:rFonts w:cs="Arial"/>
                <w:kern w:val="24"/>
              </w:rPr>
              <w:t>71</w:t>
            </w:r>
          </w:p>
        </w:tc>
        <w:tc>
          <w:tcPr>
            <w:tcW w:w="517" w:type="pct"/>
            <w:tcBorders>
              <w:top w:val="single" w:sz="4" w:space="0" w:color="auto"/>
              <w:left w:val="single" w:sz="4" w:space="0" w:color="auto"/>
              <w:bottom w:val="single" w:sz="4" w:space="0" w:color="auto"/>
              <w:right w:val="single" w:sz="4" w:space="0" w:color="auto"/>
            </w:tcBorders>
            <w:vAlign w:val="center"/>
          </w:tcPr>
          <w:p w14:paraId="5991CA43" w14:textId="77777777" w:rsidR="008D35EF" w:rsidRPr="001D386E" w:rsidRDefault="008D35EF" w:rsidP="00A76839">
            <w:pPr>
              <w:pStyle w:val="TAC"/>
              <w:rPr>
                <w:rFonts w:eastAsia="MS Mincho" w:cs="Arial"/>
                <w:szCs w:val="18"/>
              </w:rPr>
            </w:pPr>
          </w:p>
        </w:tc>
        <w:tc>
          <w:tcPr>
            <w:tcW w:w="445" w:type="pct"/>
            <w:tcBorders>
              <w:top w:val="single" w:sz="4" w:space="0" w:color="auto"/>
              <w:left w:val="single" w:sz="4" w:space="0" w:color="auto"/>
              <w:bottom w:val="single" w:sz="4" w:space="0" w:color="auto"/>
              <w:right w:val="single" w:sz="4" w:space="0" w:color="auto"/>
            </w:tcBorders>
            <w:vAlign w:val="center"/>
          </w:tcPr>
          <w:p w14:paraId="49094548" w14:textId="77777777" w:rsidR="008D35EF" w:rsidRPr="001D386E" w:rsidRDefault="008D35EF" w:rsidP="00A76839">
            <w:pPr>
              <w:pStyle w:val="TAC"/>
              <w:rPr>
                <w:rFonts w:eastAsia="MS Mincho" w:cs="Arial"/>
                <w:szCs w:val="18"/>
              </w:rPr>
            </w:pPr>
          </w:p>
        </w:tc>
        <w:tc>
          <w:tcPr>
            <w:tcW w:w="467" w:type="pct"/>
            <w:tcBorders>
              <w:top w:val="single" w:sz="4" w:space="0" w:color="auto"/>
              <w:left w:val="single" w:sz="4" w:space="0" w:color="auto"/>
              <w:bottom w:val="single" w:sz="4" w:space="0" w:color="auto"/>
              <w:right w:val="single" w:sz="4" w:space="0" w:color="auto"/>
            </w:tcBorders>
            <w:vAlign w:val="center"/>
          </w:tcPr>
          <w:p w14:paraId="03B3A5F0" w14:textId="77777777" w:rsidR="008D35EF" w:rsidRPr="001D386E" w:rsidRDefault="008D35EF" w:rsidP="00A76839">
            <w:pPr>
              <w:pStyle w:val="TAC"/>
              <w:rPr>
                <w:rFonts w:eastAsia="MS Mincho" w:cs="Arial"/>
                <w:szCs w:val="18"/>
              </w:rPr>
            </w:pPr>
            <w:r w:rsidRPr="001D386E">
              <w:rPr>
                <w:rFonts w:cs="Arial"/>
                <w:kern w:val="24"/>
              </w:rPr>
              <w:t>-70.4</w:t>
            </w:r>
          </w:p>
        </w:tc>
        <w:tc>
          <w:tcPr>
            <w:tcW w:w="495" w:type="pct"/>
            <w:tcBorders>
              <w:top w:val="single" w:sz="4" w:space="0" w:color="auto"/>
              <w:left w:val="single" w:sz="4" w:space="0" w:color="auto"/>
              <w:bottom w:val="single" w:sz="4" w:space="0" w:color="auto"/>
              <w:right w:val="single" w:sz="4" w:space="0" w:color="auto"/>
            </w:tcBorders>
            <w:vAlign w:val="center"/>
          </w:tcPr>
          <w:p w14:paraId="1DF1A64E" w14:textId="77777777" w:rsidR="008D35EF" w:rsidRPr="001D386E" w:rsidRDefault="008D35EF" w:rsidP="00A76839">
            <w:pPr>
              <w:pStyle w:val="TAC"/>
              <w:rPr>
                <w:rFonts w:eastAsia="MS Mincho" w:cs="Arial"/>
                <w:szCs w:val="18"/>
              </w:rPr>
            </w:pPr>
            <w:r w:rsidRPr="001D386E">
              <w:rPr>
                <w:rFonts w:cs="Arial"/>
                <w:kern w:val="24"/>
              </w:rPr>
              <w:t>-70.4</w:t>
            </w:r>
          </w:p>
        </w:tc>
        <w:tc>
          <w:tcPr>
            <w:tcW w:w="495" w:type="pct"/>
            <w:tcBorders>
              <w:top w:val="single" w:sz="4" w:space="0" w:color="auto"/>
              <w:left w:val="single" w:sz="4" w:space="0" w:color="auto"/>
              <w:bottom w:val="single" w:sz="4" w:space="0" w:color="auto"/>
              <w:right w:val="single" w:sz="4" w:space="0" w:color="auto"/>
            </w:tcBorders>
            <w:vAlign w:val="center"/>
          </w:tcPr>
          <w:p w14:paraId="5A85C810" w14:textId="77777777" w:rsidR="008D35EF" w:rsidRPr="001D386E" w:rsidRDefault="008D35EF" w:rsidP="00A76839">
            <w:pPr>
              <w:pStyle w:val="TAC"/>
              <w:rPr>
                <w:rFonts w:eastAsia="MS Mincho" w:cs="Arial"/>
                <w:szCs w:val="18"/>
              </w:rPr>
            </w:pPr>
            <w:r w:rsidRPr="001D386E">
              <w:rPr>
                <w:rFonts w:cs="Arial"/>
                <w:kern w:val="24"/>
              </w:rPr>
              <w:t>-70.4</w:t>
            </w:r>
          </w:p>
        </w:tc>
        <w:tc>
          <w:tcPr>
            <w:tcW w:w="495" w:type="pct"/>
            <w:tcBorders>
              <w:top w:val="single" w:sz="4" w:space="0" w:color="auto"/>
              <w:left w:val="single" w:sz="4" w:space="0" w:color="auto"/>
              <w:bottom w:val="single" w:sz="4" w:space="0" w:color="auto"/>
              <w:right w:val="single" w:sz="4" w:space="0" w:color="auto"/>
            </w:tcBorders>
            <w:vAlign w:val="center"/>
          </w:tcPr>
          <w:p w14:paraId="595903D3" w14:textId="77777777" w:rsidR="008D35EF" w:rsidRPr="001D386E" w:rsidRDefault="008D35EF" w:rsidP="00A76839">
            <w:pPr>
              <w:pStyle w:val="TAC"/>
              <w:rPr>
                <w:rFonts w:eastAsia="MS Mincho" w:cs="Arial"/>
                <w:szCs w:val="18"/>
              </w:rPr>
            </w:pPr>
            <w:r w:rsidRPr="001D386E">
              <w:rPr>
                <w:rFonts w:cs="Arial"/>
                <w:kern w:val="24"/>
              </w:rPr>
              <w:t>-70.4</w:t>
            </w:r>
          </w:p>
        </w:tc>
        <w:tc>
          <w:tcPr>
            <w:tcW w:w="484" w:type="pct"/>
            <w:tcBorders>
              <w:top w:val="single" w:sz="4" w:space="0" w:color="auto"/>
              <w:left w:val="single" w:sz="4" w:space="0" w:color="auto"/>
              <w:right w:val="single" w:sz="4" w:space="0" w:color="auto"/>
            </w:tcBorders>
            <w:vAlign w:val="center"/>
          </w:tcPr>
          <w:p w14:paraId="46F492B7" w14:textId="77777777" w:rsidR="008D35EF" w:rsidRPr="001D386E" w:rsidRDefault="008D35EF" w:rsidP="00A76839">
            <w:pPr>
              <w:pStyle w:val="TAC"/>
              <w:rPr>
                <w:rFonts w:eastAsia="MS Mincho" w:cs="Arial"/>
                <w:szCs w:val="18"/>
              </w:rPr>
            </w:pPr>
            <w:r w:rsidRPr="001D386E">
              <w:rPr>
                <w:rFonts w:cs="Arial"/>
              </w:rPr>
              <w:t>FDD</w:t>
            </w:r>
          </w:p>
        </w:tc>
      </w:tr>
      <w:tr w:rsidR="008D35EF" w:rsidRPr="001D386E" w14:paraId="34A1C368" w14:textId="77777777" w:rsidTr="00042BE4">
        <w:tblPrEx>
          <w:tblLook w:val="04A0" w:firstRow="1" w:lastRow="0" w:firstColumn="1" w:lastColumn="0" w:noHBand="0" w:noVBand="1"/>
        </w:tblPrEx>
        <w:trPr>
          <w:trHeight w:val="191"/>
        </w:trPr>
        <w:tc>
          <w:tcPr>
            <w:tcW w:w="1082" w:type="pct"/>
            <w:tcBorders>
              <w:top w:val="single" w:sz="4" w:space="0" w:color="auto"/>
              <w:left w:val="single" w:sz="4" w:space="0" w:color="auto"/>
              <w:right w:val="single" w:sz="4" w:space="0" w:color="auto"/>
            </w:tcBorders>
            <w:vAlign w:val="center"/>
          </w:tcPr>
          <w:p w14:paraId="249F061B" w14:textId="77777777" w:rsidR="008D35EF" w:rsidRPr="001D386E" w:rsidRDefault="008D35EF" w:rsidP="00A76839">
            <w:pPr>
              <w:pStyle w:val="TAC"/>
              <w:rPr>
                <w:rFonts w:eastAsia="MS Mincho"/>
                <w:szCs w:val="18"/>
              </w:rPr>
            </w:pPr>
            <w:r w:rsidRPr="001D386E">
              <w:t>CA_</w:t>
            </w:r>
            <w:r w:rsidRPr="001D386E">
              <w:rPr>
                <w:lang w:eastAsia="zh-CN"/>
              </w:rPr>
              <w:t>2A-2A-71A</w:t>
            </w:r>
            <w:r w:rsidRPr="001D386E">
              <w:rPr>
                <w:rFonts w:hint="eastAsia"/>
                <w:vertAlign w:val="superscript"/>
                <w:lang w:eastAsia="zh-CN"/>
              </w:rPr>
              <w:t>3</w:t>
            </w:r>
            <w:r w:rsidRPr="001D386E">
              <w:rPr>
                <w:vertAlign w:val="superscript"/>
                <w:lang w:eastAsia="zh-CN"/>
              </w:rPr>
              <w:t>6</w:t>
            </w:r>
          </w:p>
        </w:tc>
        <w:tc>
          <w:tcPr>
            <w:tcW w:w="521" w:type="pct"/>
            <w:tcBorders>
              <w:top w:val="single" w:sz="4" w:space="0" w:color="auto"/>
              <w:left w:val="single" w:sz="4" w:space="0" w:color="auto"/>
              <w:bottom w:val="single" w:sz="4" w:space="0" w:color="auto"/>
              <w:right w:val="single" w:sz="4" w:space="0" w:color="auto"/>
            </w:tcBorders>
            <w:vAlign w:val="center"/>
          </w:tcPr>
          <w:p w14:paraId="03B9F1C9" w14:textId="77777777" w:rsidR="008D35EF" w:rsidRPr="001D386E" w:rsidRDefault="008D35EF" w:rsidP="00A76839">
            <w:pPr>
              <w:pStyle w:val="TAC"/>
              <w:rPr>
                <w:rFonts w:eastAsia="MS Mincho" w:cs="Arial"/>
                <w:szCs w:val="18"/>
              </w:rPr>
            </w:pPr>
            <w:r w:rsidRPr="001D386E">
              <w:rPr>
                <w:rFonts w:hint="eastAsia"/>
                <w:lang w:eastAsia="zh-CN"/>
              </w:rPr>
              <w:t>2</w:t>
            </w:r>
          </w:p>
        </w:tc>
        <w:tc>
          <w:tcPr>
            <w:tcW w:w="517" w:type="pct"/>
            <w:tcBorders>
              <w:top w:val="single" w:sz="4" w:space="0" w:color="auto"/>
              <w:left w:val="single" w:sz="4" w:space="0" w:color="auto"/>
              <w:bottom w:val="single" w:sz="4" w:space="0" w:color="auto"/>
              <w:right w:val="single" w:sz="4" w:space="0" w:color="auto"/>
            </w:tcBorders>
            <w:vAlign w:val="center"/>
          </w:tcPr>
          <w:p w14:paraId="0F7D536F" w14:textId="77777777" w:rsidR="008D35EF" w:rsidRPr="001D386E" w:rsidRDefault="008D35EF" w:rsidP="00A76839">
            <w:pPr>
              <w:pStyle w:val="TAC"/>
              <w:rPr>
                <w:rFonts w:eastAsia="MS Mincho" w:cs="Arial"/>
                <w:szCs w:val="18"/>
              </w:rPr>
            </w:pPr>
          </w:p>
        </w:tc>
        <w:tc>
          <w:tcPr>
            <w:tcW w:w="445" w:type="pct"/>
            <w:tcBorders>
              <w:top w:val="single" w:sz="4" w:space="0" w:color="auto"/>
              <w:left w:val="single" w:sz="4" w:space="0" w:color="auto"/>
              <w:bottom w:val="single" w:sz="4" w:space="0" w:color="auto"/>
              <w:right w:val="single" w:sz="4" w:space="0" w:color="auto"/>
            </w:tcBorders>
            <w:vAlign w:val="center"/>
          </w:tcPr>
          <w:p w14:paraId="55F691A1" w14:textId="77777777" w:rsidR="008D35EF" w:rsidRPr="001D386E" w:rsidRDefault="008D35EF" w:rsidP="00A76839">
            <w:pPr>
              <w:pStyle w:val="TAC"/>
              <w:rPr>
                <w:rFonts w:eastAsia="MS Mincho" w:cs="Arial"/>
                <w:szCs w:val="18"/>
              </w:rPr>
            </w:pPr>
          </w:p>
        </w:tc>
        <w:tc>
          <w:tcPr>
            <w:tcW w:w="467" w:type="pct"/>
            <w:tcBorders>
              <w:top w:val="single" w:sz="4" w:space="0" w:color="auto"/>
              <w:left w:val="single" w:sz="4" w:space="0" w:color="auto"/>
              <w:bottom w:val="single" w:sz="4" w:space="0" w:color="auto"/>
              <w:right w:val="single" w:sz="4" w:space="0" w:color="auto"/>
            </w:tcBorders>
            <w:vAlign w:val="center"/>
          </w:tcPr>
          <w:p w14:paraId="6F3DB230" w14:textId="77777777" w:rsidR="008D35EF" w:rsidRPr="001D386E" w:rsidRDefault="008D35EF" w:rsidP="00A76839">
            <w:pPr>
              <w:pStyle w:val="TAC"/>
              <w:rPr>
                <w:rFonts w:eastAsia="MS Mincho" w:cs="Arial"/>
                <w:szCs w:val="18"/>
              </w:rPr>
            </w:pPr>
            <w:r w:rsidRPr="001D386E">
              <w:rPr>
                <w:lang w:eastAsia="zh-CN"/>
              </w:rPr>
              <w:t>-93.4</w:t>
            </w:r>
          </w:p>
        </w:tc>
        <w:tc>
          <w:tcPr>
            <w:tcW w:w="495" w:type="pct"/>
            <w:tcBorders>
              <w:top w:val="single" w:sz="4" w:space="0" w:color="auto"/>
              <w:left w:val="single" w:sz="4" w:space="0" w:color="auto"/>
              <w:bottom w:val="single" w:sz="4" w:space="0" w:color="auto"/>
              <w:right w:val="single" w:sz="4" w:space="0" w:color="auto"/>
            </w:tcBorders>
            <w:vAlign w:val="center"/>
          </w:tcPr>
          <w:p w14:paraId="2CE9E070" w14:textId="77777777" w:rsidR="008D35EF" w:rsidRPr="001D386E" w:rsidRDefault="008D35EF" w:rsidP="00A76839">
            <w:pPr>
              <w:pStyle w:val="TAC"/>
              <w:rPr>
                <w:rFonts w:eastAsia="MS Mincho" w:cs="Arial"/>
                <w:szCs w:val="18"/>
              </w:rPr>
            </w:pPr>
            <w:r w:rsidRPr="001D386E">
              <w:rPr>
                <w:lang w:eastAsia="zh-CN"/>
              </w:rPr>
              <w:t>-94</w:t>
            </w:r>
          </w:p>
        </w:tc>
        <w:tc>
          <w:tcPr>
            <w:tcW w:w="495" w:type="pct"/>
            <w:tcBorders>
              <w:top w:val="single" w:sz="4" w:space="0" w:color="auto"/>
              <w:left w:val="single" w:sz="4" w:space="0" w:color="auto"/>
              <w:bottom w:val="single" w:sz="4" w:space="0" w:color="auto"/>
              <w:right w:val="single" w:sz="4" w:space="0" w:color="auto"/>
            </w:tcBorders>
            <w:vAlign w:val="center"/>
          </w:tcPr>
          <w:p w14:paraId="2353EC0D" w14:textId="77777777" w:rsidR="008D35EF" w:rsidRPr="001D386E" w:rsidRDefault="008D35EF" w:rsidP="00A76839">
            <w:pPr>
              <w:pStyle w:val="TAC"/>
              <w:rPr>
                <w:rFonts w:eastAsia="MS Mincho" w:cs="Arial"/>
                <w:szCs w:val="18"/>
              </w:rPr>
            </w:pPr>
            <w:r w:rsidRPr="001D386E">
              <w:rPr>
                <w:lang w:eastAsia="zh-CN"/>
              </w:rPr>
              <w:t>-92.5</w:t>
            </w:r>
          </w:p>
        </w:tc>
        <w:tc>
          <w:tcPr>
            <w:tcW w:w="495" w:type="pct"/>
            <w:tcBorders>
              <w:top w:val="single" w:sz="4" w:space="0" w:color="auto"/>
              <w:left w:val="single" w:sz="4" w:space="0" w:color="auto"/>
              <w:bottom w:val="single" w:sz="4" w:space="0" w:color="auto"/>
              <w:right w:val="single" w:sz="4" w:space="0" w:color="auto"/>
            </w:tcBorders>
            <w:vAlign w:val="center"/>
          </w:tcPr>
          <w:p w14:paraId="65936D83" w14:textId="77777777" w:rsidR="008D35EF" w:rsidRPr="001D386E" w:rsidRDefault="008D35EF" w:rsidP="00A76839">
            <w:pPr>
              <w:pStyle w:val="TAC"/>
              <w:rPr>
                <w:rFonts w:eastAsia="MS Mincho" w:cs="Arial"/>
                <w:szCs w:val="18"/>
              </w:rPr>
            </w:pPr>
            <w:r w:rsidRPr="001D386E">
              <w:rPr>
                <w:lang w:eastAsia="zh-CN"/>
              </w:rPr>
              <w:t>-91.4</w:t>
            </w:r>
          </w:p>
        </w:tc>
        <w:tc>
          <w:tcPr>
            <w:tcW w:w="484" w:type="pct"/>
            <w:tcBorders>
              <w:top w:val="single" w:sz="4" w:space="0" w:color="auto"/>
              <w:left w:val="single" w:sz="4" w:space="0" w:color="auto"/>
              <w:right w:val="single" w:sz="4" w:space="0" w:color="auto"/>
            </w:tcBorders>
            <w:vAlign w:val="center"/>
          </w:tcPr>
          <w:p w14:paraId="63DD1CAB" w14:textId="77777777" w:rsidR="008D35EF" w:rsidRPr="001D386E" w:rsidRDefault="008D35EF" w:rsidP="00A76839">
            <w:pPr>
              <w:pStyle w:val="TAC"/>
              <w:rPr>
                <w:rFonts w:eastAsia="MS Mincho" w:cs="Arial"/>
                <w:szCs w:val="18"/>
              </w:rPr>
            </w:pPr>
            <w:r w:rsidRPr="001D386E">
              <w:rPr>
                <w:rFonts w:cs="Arial"/>
              </w:rPr>
              <w:t>FDD</w:t>
            </w:r>
          </w:p>
        </w:tc>
      </w:tr>
      <w:tr w:rsidR="008D35EF" w:rsidRPr="001D386E" w14:paraId="7071424D" w14:textId="77777777" w:rsidTr="00042BE4">
        <w:tblPrEx>
          <w:tblLook w:val="04A0" w:firstRow="1" w:lastRow="0" w:firstColumn="1" w:lastColumn="0" w:noHBand="0" w:noVBand="1"/>
        </w:tblPrEx>
        <w:trPr>
          <w:trHeight w:val="191"/>
        </w:trPr>
        <w:tc>
          <w:tcPr>
            <w:tcW w:w="1082" w:type="pct"/>
            <w:tcBorders>
              <w:top w:val="single" w:sz="4" w:space="0" w:color="auto"/>
              <w:left w:val="single" w:sz="4" w:space="0" w:color="auto"/>
              <w:right w:val="single" w:sz="4" w:space="0" w:color="auto"/>
            </w:tcBorders>
            <w:vAlign w:val="center"/>
          </w:tcPr>
          <w:p w14:paraId="3CD24D37" w14:textId="77777777" w:rsidR="008D35EF" w:rsidRPr="001D386E" w:rsidRDefault="008D35EF" w:rsidP="00A76839">
            <w:pPr>
              <w:pStyle w:val="TAC"/>
              <w:rPr>
                <w:rFonts w:eastAsia="MS Mincho"/>
                <w:szCs w:val="18"/>
              </w:rPr>
            </w:pPr>
            <w:r w:rsidRPr="001D386E">
              <w:t>CA_2A-2A-71A</w:t>
            </w:r>
            <w:r w:rsidRPr="001D386E">
              <w:rPr>
                <w:rFonts w:hint="eastAsia"/>
                <w:vertAlign w:val="superscript"/>
                <w:lang w:eastAsia="zh-CN"/>
              </w:rPr>
              <w:t>3</w:t>
            </w:r>
            <w:r w:rsidRPr="001D386E">
              <w:rPr>
                <w:vertAlign w:val="superscript"/>
                <w:lang w:eastAsia="zh-CN"/>
              </w:rPr>
              <w:t>7</w:t>
            </w:r>
          </w:p>
        </w:tc>
        <w:tc>
          <w:tcPr>
            <w:tcW w:w="521" w:type="pct"/>
            <w:tcBorders>
              <w:top w:val="single" w:sz="4" w:space="0" w:color="auto"/>
              <w:left w:val="single" w:sz="4" w:space="0" w:color="auto"/>
              <w:bottom w:val="single" w:sz="4" w:space="0" w:color="auto"/>
              <w:right w:val="single" w:sz="4" w:space="0" w:color="auto"/>
            </w:tcBorders>
            <w:vAlign w:val="center"/>
          </w:tcPr>
          <w:p w14:paraId="6AE9080D" w14:textId="77777777" w:rsidR="008D35EF" w:rsidRPr="001D386E" w:rsidRDefault="008D35EF" w:rsidP="00A76839">
            <w:pPr>
              <w:pStyle w:val="TAC"/>
              <w:rPr>
                <w:rFonts w:eastAsia="MS Mincho" w:cs="Arial"/>
                <w:szCs w:val="18"/>
              </w:rPr>
            </w:pPr>
            <w:r w:rsidRPr="001D386E">
              <w:rPr>
                <w:rFonts w:hint="eastAsia"/>
                <w:lang w:eastAsia="zh-CN"/>
              </w:rPr>
              <w:t>2</w:t>
            </w:r>
          </w:p>
        </w:tc>
        <w:tc>
          <w:tcPr>
            <w:tcW w:w="517" w:type="pct"/>
            <w:tcBorders>
              <w:top w:val="single" w:sz="4" w:space="0" w:color="auto"/>
              <w:left w:val="single" w:sz="4" w:space="0" w:color="auto"/>
              <w:bottom w:val="single" w:sz="4" w:space="0" w:color="auto"/>
              <w:right w:val="single" w:sz="4" w:space="0" w:color="auto"/>
            </w:tcBorders>
            <w:vAlign w:val="center"/>
          </w:tcPr>
          <w:p w14:paraId="08E6C919" w14:textId="77777777" w:rsidR="008D35EF" w:rsidRPr="001D386E" w:rsidRDefault="008D35EF" w:rsidP="00A76839">
            <w:pPr>
              <w:pStyle w:val="TAC"/>
              <w:rPr>
                <w:rFonts w:eastAsia="MS Mincho" w:cs="Arial"/>
                <w:szCs w:val="18"/>
              </w:rPr>
            </w:pPr>
          </w:p>
        </w:tc>
        <w:tc>
          <w:tcPr>
            <w:tcW w:w="445" w:type="pct"/>
            <w:tcBorders>
              <w:top w:val="single" w:sz="4" w:space="0" w:color="auto"/>
              <w:left w:val="single" w:sz="4" w:space="0" w:color="auto"/>
              <w:bottom w:val="single" w:sz="4" w:space="0" w:color="auto"/>
              <w:right w:val="single" w:sz="4" w:space="0" w:color="auto"/>
            </w:tcBorders>
            <w:vAlign w:val="center"/>
          </w:tcPr>
          <w:p w14:paraId="18BD66A0" w14:textId="77777777" w:rsidR="008D35EF" w:rsidRPr="001D386E" w:rsidRDefault="008D35EF" w:rsidP="00A76839">
            <w:pPr>
              <w:pStyle w:val="TAC"/>
              <w:rPr>
                <w:rFonts w:eastAsia="MS Mincho" w:cs="Arial"/>
                <w:szCs w:val="18"/>
              </w:rPr>
            </w:pPr>
          </w:p>
        </w:tc>
        <w:tc>
          <w:tcPr>
            <w:tcW w:w="467" w:type="pct"/>
            <w:tcBorders>
              <w:top w:val="single" w:sz="4" w:space="0" w:color="auto"/>
              <w:left w:val="single" w:sz="4" w:space="0" w:color="auto"/>
              <w:bottom w:val="single" w:sz="4" w:space="0" w:color="auto"/>
              <w:right w:val="single" w:sz="4" w:space="0" w:color="auto"/>
            </w:tcBorders>
            <w:vAlign w:val="center"/>
          </w:tcPr>
          <w:p w14:paraId="3516D7DA" w14:textId="77777777" w:rsidR="008D35EF" w:rsidRPr="001D386E" w:rsidRDefault="008D35EF" w:rsidP="00A76839">
            <w:pPr>
              <w:pStyle w:val="TAC"/>
              <w:rPr>
                <w:rFonts w:eastAsia="MS Mincho" w:cs="Arial"/>
                <w:szCs w:val="18"/>
              </w:rPr>
            </w:pPr>
            <w:r w:rsidRPr="001D386E">
              <w:rPr>
                <w:lang w:eastAsia="zh-CN"/>
              </w:rPr>
              <w:t>-96.8</w:t>
            </w:r>
          </w:p>
        </w:tc>
        <w:tc>
          <w:tcPr>
            <w:tcW w:w="495" w:type="pct"/>
            <w:tcBorders>
              <w:top w:val="single" w:sz="4" w:space="0" w:color="auto"/>
              <w:left w:val="single" w:sz="4" w:space="0" w:color="auto"/>
              <w:bottom w:val="single" w:sz="4" w:space="0" w:color="auto"/>
              <w:right w:val="single" w:sz="4" w:space="0" w:color="auto"/>
            </w:tcBorders>
            <w:vAlign w:val="center"/>
          </w:tcPr>
          <w:p w14:paraId="486383DC" w14:textId="77777777" w:rsidR="008D35EF" w:rsidRPr="001D386E" w:rsidRDefault="008D35EF" w:rsidP="00A76839">
            <w:pPr>
              <w:pStyle w:val="TAC"/>
              <w:rPr>
                <w:rFonts w:eastAsia="MS Mincho" w:cs="Arial"/>
                <w:szCs w:val="18"/>
              </w:rPr>
            </w:pPr>
            <w:r w:rsidRPr="001D386E">
              <w:rPr>
                <w:lang w:eastAsia="zh-CN"/>
              </w:rPr>
              <w:t>-94</w:t>
            </w:r>
          </w:p>
        </w:tc>
        <w:tc>
          <w:tcPr>
            <w:tcW w:w="495" w:type="pct"/>
            <w:tcBorders>
              <w:top w:val="single" w:sz="4" w:space="0" w:color="auto"/>
              <w:left w:val="single" w:sz="4" w:space="0" w:color="auto"/>
              <w:bottom w:val="single" w:sz="4" w:space="0" w:color="auto"/>
              <w:right w:val="single" w:sz="4" w:space="0" w:color="auto"/>
            </w:tcBorders>
            <w:vAlign w:val="center"/>
          </w:tcPr>
          <w:p w14:paraId="2CC67B92" w14:textId="77777777" w:rsidR="008D35EF" w:rsidRPr="001D386E" w:rsidRDefault="008D35EF" w:rsidP="00A76839">
            <w:pPr>
              <w:pStyle w:val="TAC"/>
              <w:rPr>
                <w:rFonts w:eastAsia="MS Mincho" w:cs="Arial"/>
                <w:szCs w:val="18"/>
              </w:rPr>
            </w:pPr>
            <w:r w:rsidRPr="001D386E">
              <w:rPr>
                <w:lang w:eastAsia="zh-CN"/>
              </w:rPr>
              <w:t>-92.5</w:t>
            </w:r>
          </w:p>
        </w:tc>
        <w:tc>
          <w:tcPr>
            <w:tcW w:w="495" w:type="pct"/>
            <w:tcBorders>
              <w:top w:val="single" w:sz="4" w:space="0" w:color="auto"/>
              <w:left w:val="single" w:sz="4" w:space="0" w:color="auto"/>
              <w:bottom w:val="single" w:sz="4" w:space="0" w:color="auto"/>
              <w:right w:val="single" w:sz="4" w:space="0" w:color="auto"/>
            </w:tcBorders>
            <w:vAlign w:val="center"/>
          </w:tcPr>
          <w:p w14:paraId="557F520D" w14:textId="77777777" w:rsidR="008D35EF" w:rsidRPr="001D386E" w:rsidRDefault="008D35EF" w:rsidP="00A76839">
            <w:pPr>
              <w:pStyle w:val="TAC"/>
              <w:rPr>
                <w:rFonts w:eastAsia="MS Mincho" w:cs="Arial"/>
                <w:szCs w:val="18"/>
              </w:rPr>
            </w:pPr>
            <w:r w:rsidRPr="001D386E">
              <w:rPr>
                <w:lang w:eastAsia="zh-CN"/>
              </w:rPr>
              <w:t>-91.4</w:t>
            </w:r>
          </w:p>
        </w:tc>
        <w:tc>
          <w:tcPr>
            <w:tcW w:w="484" w:type="pct"/>
            <w:tcBorders>
              <w:top w:val="single" w:sz="4" w:space="0" w:color="auto"/>
              <w:left w:val="single" w:sz="4" w:space="0" w:color="auto"/>
              <w:right w:val="single" w:sz="4" w:space="0" w:color="auto"/>
            </w:tcBorders>
            <w:vAlign w:val="center"/>
          </w:tcPr>
          <w:p w14:paraId="107B978A" w14:textId="77777777" w:rsidR="008D35EF" w:rsidRPr="001D386E" w:rsidRDefault="008D35EF" w:rsidP="00A76839">
            <w:pPr>
              <w:pStyle w:val="TAC"/>
              <w:rPr>
                <w:rFonts w:eastAsia="MS Mincho" w:cs="Arial"/>
                <w:szCs w:val="18"/>
              </w:rPr>
            </w:pPr>
            <w:r w:rsidRPr="001D386E">
              <w:rPr>
                <w:rFonts w:cs="Arial"/>
              </w:rPr>
              <w:t>FDD</w:t>
            </w:r>
          </w:p>
        </w:tc>
      </w:tr>
      <w:tr w:rsidR="008D35EF" w:rsidRPr="001D386E" w14:paraId="4F81C316" w14:textId="77777777" w:rsidTr="00042BE4">
        <w:tblPrEx>
          <w:tblLook w:val="04A0" w:firstRow="1" w:lastRow="0" w:firstColumn="1" w:lastColumn="0" w:noHBand="0" w:noVBand="1"/>
        </w:tblPrEx>
        <w:trPr>
          <w:trHeight w:val="191"/>
        </w:trPr>
        <w:tc>
          <w:tcPr>
            <w:tcW w:w="1082" w:type="pct"/>
            <w:tcBorders>
              <w:top w:val="single" w:sz="4" w:space="0" w:color="auto"/>
              <w:left w:val="single" w:sz="4" w:space="0" w:color="auto"/>
              <w:right w:val="single" w:sz="4" w:space="0" w:color="auto"/>
            </w:tcBorders>
            <w:vAlign w:val="center"/>
          </w:tcPr>
          <w:p w14:paraId="44097484" w14:textId="77777777" w:rsidR="008D35EF" w:rsidRPr="001D386E" w:rsidRDefault="008D35EF" w:rsidP="00A76839">
            <w:pPr>
              <w:pStyle w:val="TAC"/>
              <w:rPr>
                <w:rFonts w:eastAsia="MS Mincho"/>
                <w:szCs w:val="18"/>
              </w:rPr>
            </w:pPr>
            <w:r w:rsidRPr="001D386E">
              <w:rPr>
                <w:rFonts w:eastAsia="MS Mincho"/>
                <w:kern w:val="24"/>
                <w:szCs w:val="18"/>
              </w:rPr>
              <w:t>CA_2A-2A-71A</w:t>
            </w:r>
            <w:r w:rsidRPr="001D386E">
              <w:rPr>
                <w:rFonts w:eastAsia="MS Mincho"/>
                <w:kern w:val="24"/>
                <w:szCs w:val="18"/>
                <w:vertAlign w:val="superscript"/>
              </w:rPr>
              <w:t>15,16</w:t>
            </w:r>
          </w:p>
        </w:tc>
        <w:tc>
          <w:tcPr>
            <w:tcW w:w="521" w:type="pct"/>
            <w:tcBorders>
              <w:top w:val="single" w:sz="4" w:space="0" w:color="auto"/>
              <w:left w:val="single" w:sz="4" w:space="0" w:color="auto"/>
              <w:bottom w:val="single" w:sz="4" w:space="0" w:color="auto"/>
              <w:right w:val="single" w:sz="4" w:space="0" w:color="auto"/>
            </w:tcBorders>
            <w:vAlign w:val="center"/>
          </w:tcPr>
          <w:p w14:paraId="39C7BF33" w14:textId="77777777" w:rsidR="008D35EF" w:rsidRPr="001D386E" w:rsidRDefault="008D35EF" w:rsidP="00A76839">
            <w:pPr>
              <w:pStyle w:val="TAC"/>
              <w:rPr>
                <w:rFonts w:eastAsia="MS Mincho" w:cs="Arial"/>
                <w:szCs w:val="18"/>
              </w:rPr>
            </w:pPr>
            <w:r w:rsidRPr="001D386E">
              <w:rPr>
                <w:rFonts w:cs="Arial"/>
                <w:kern w:val="24"/>
              </w:rPr>
              <w:t>71</w:t>
            </w:r>
          </w:p>
        </w:tc>
        <w:tc>
          <w:tcPr>
            <w:tcW w:w="517" w:type="pct"/>
            <w:tcBorders>
              <w:top w:val="single" w:sz="4" w:space="0" w:color="auto"/>
              <w:left w:val="single" w:sz="4" w:space="0" w:color="auto"/>
              <w:bottom w:val="single" w:sz="4" w:space="0" w:color="auto"/>
              <w:right w:val="single" w:sz="4" w:space="0" w:color="auto"/>
            </w:tcBorders>
            <w:vAlign w:val="center"/>
          </w:tcPr>
          <w:p w14:paraId="3EFED9CD" w14:textId="77777777" w:rsidR="008D35EF" w:rsidRPr="001D386E" w:rsidRDefault="008D35EF" w:rsidP="00A76839">
            <w:pPr>
              <w:pStyle w:val="TAC"/>
              <w:rPr>
                <w:rFonts w:eastAsia="MS Mincho" w:cs="Arial"/>
                <w:szCs w:val="18"/>
              </w:rPr>
            </w:pPr>
          </w:p>
        </w:tc>
        <w:tc>
          <w:tcPr>
            <w:tcW w:w="445" w:type="pct"/>
            <w:tcBorders>
              <w:top w:val="single" w:sz="4" w:space="0" w:color="auto"/>
              <w:left w:val="single" w:sz="4" w:space="0" w:color="auto"/>
              <w:bottom w:val="single" w:sz="4" w:space="0" w:color="auto"/>
              <w:right w:val="single" w:sz="4" w:space="0" w:color="auto"/>
            </w:tcBorders>
            <w:vAlign w:val="center"/>
          </w:tcPr>
          <w:p w14:paraId="51F651E2" w14:textId="77777777" w:rsidR="008D35EF" w:rsidRPr="001D386E" w:rsidRDefault="008D35EF" w:rsidP="00A76839">
            <w:pPr>
              <w:pStyle w:val="TAC"/>
              <w:rPr>
                <w:rFonts w:eastAsia="MS Mincho" w:cs="Arial"/>
                <w:szCs w:val="18"/>
              </w:rPr>
            </w:pPr>
          </w:p>
        </w:tc>
        <w:tc>
          <w:tcPr>
            <w:tcW w:w="467" w:type="pct"/>
            <w:tcBorders>
              <w:top w:val="single" w:sz="4" w:space="0" w:color="auto"/>
              <w:left w:val="single" w:sz="4" w:space="0" w:color="auto"/>
              <w:bottom w:val="single" w:sz="4" w:space="0" w:color="auto"/>
              <w:right w:val="single" w:sz="4" w:space="0" w:color="auto"/>
            </w:tcBorders>
            <w:vAlign w:val="center"/>
          </w:tcPr>
          <w:p w14:paraId="71B01EB8" w14:textId="77777777" w:rsidR="008D35EF" w:rsidRPr="001D386E" w:rsidRDefault="008D35EF" w:rsidP="00A76839">
            <w:pPr>
              <w:pStyle w:val="TAC"/>
              <w:rPr>
                <w:rFonts w:eastAsia="MS Mincho" w:cs="Arial"/>
                <w:szCs w:val="18"/>
              </w:rPr>
            </w:pPr>
            <w:r w:rsidRPr="001D386E">
              <w:rPr>
                <w:rFonts w:cs="Arial"/>
                <w:kern w:val="24"/>
              </w:rPr>
              <w:t>-70.4</w:t>
            </w:r>
          </w:p>
        </w:tc>
        <w:tc>
          <w:tcPr>
            <w:tcW w:w="495" w:type="pct"/>
            <w:tcBorders>
              <w:top w:val="single" w:sz="4" w:space="0" w:color="auto"/>
              <w:left w:val="single" w:sz="4" w:space="0" w:color="auto"/>
              <w:bottom w:val="single" w:sz="4" w:space="0" w:color="auto"/>
              <w:right w:val="single" w:sz="4" w:space="0" w:color="auto"/>
            </w:tcBorders>
            <w:vAlign w:val="center"/>
          </w:tcPr>
          <w:p w14:paraId="0C976DF6" w14:textId="77777777" w:rsidR="008D35EF" w:rsidRPr="001D386E" w:rsidRDefault="008D35EF" w:rsidP="00A76839">
            <w:pPr>
              <w:pStyle w:val="TAC"/>
              <w:rPr>
                <w:rFonts w:eastAsia="MS Mincho" w:cs="Arial"/>
                <w:szCs w:val="18"/>
              </w:rPr>
            </w:pPr>
            <w:r w:rsidRPr="001D386E">
              <w:rPr>
                <w:rFonts w:cs="Arial"/>
                <w:kern w:val="24"/>
              </w:rPr>
              <w:t>-70.4</w:t>
            </w:r>
          </w:p>
        </w:tc>
        <w:tc>
          <w:tcPr>
            <w:tcW w:w="495" w:type="pct"/>
            <w:tcBorders>
              <w:top w:val="single" w:sz="4" w:space="0" w:color="auto"/>
              <w:left w:val="single" w:sz="4" w:space="0" w:color="auto"/>
              <w:bottom w:val="single" w:sz="4" w:space="0" w:color="auto"/>
              <w:right w:val="single" w:sz="4" w:space="0" w:color="auto"/>
            </w:tcBorders>
            <w:vAlign w:val="center"/>
          </w:tcPr>
          <w:p w14:paraId="28622640" w14:textId="77777777" w:rsidR="008D35EF" w:rsidRPr="001D386E" w:rsidRDefault="008D35EF" w:rsidP="00A76839">
            <w:pPr>
              <w:pStyle w:val="TAC"/>
              <w:rPr>
                <w:rFonts w:eastAsia="MS Mincho" w:cs="Arial"/>
                <w:szCs w:val="18"/>
              </w:rPr>
            </w:pPr>
            <w:r w:rsidRPr="001D386E">
              <w:rPr>
                <w:rFonts w:cs="Arial"/>
                <w:kern w:val="24"/>
              </w:rPr>
              <w:t>-70.4</w:t>
            </w:r>
          </w:p>
        </w:tc>
        <w:tc>
          <w:tcPr>
            <w:tcW w:w="495" w:type="pct"/>
            <w:tcBorders>
              <w:top w:val="single" w:sz="4" w:space="0" w:color="auto"/>
              <w:left w:val="single" w:sz="4" w:space="0" w:color="auto"/>
              <w:bottom w:val="single" w:sz="4" w:space="0" w:color="auto"/>
              <w:right w:val="single" w:sz="4" w:space="0" w:color="auto"/>
            </w:tcBorders>
            <w:vAlign w:val="center"/>
          </w:tcPr>
          <w:p w14:paraId="58621B59" w14:textId="77777777" w:rsidR="008D35EF" w:rsidRPr="001D386E" w:rsidRDefault="008D35EF" w:rsidP="00A76839">
            <w:pPr>
              <w:pStyle w:val="TAC"/>
              <w:rPr>
                <w:rFonts w:eastAsia="MS Mincho" w:cs="Arial"/>
                <w:szCs w:val="18"/>
              </w:rPr>
            </w:pPr>
            <w:r w:rsidRPr="001D386E">
              <w:rPr>
                <w:rFonts w:cs="Arial"/>
                <w:kern w:val="24"/>
              </w:rPr>
              <w:t>-70.4</w:t>
            </w:r>
          </w:p>
        </w:tc>
        <w:tc>
          <w:tcPr>
            <w:tcW w:w="484" w:type="pct"/>
            <w:tcBorders>
              <w:top w:val="single" w:sz="4" w:space="0" w:color="auto"/>
              <w:left w:val="single" w:sz="4" w:space="0" w:color="auto"/>
              <w:right w:val="single" w:sz="4" w:space="0" w:color="auto"/>
            </w:tcBorders>
            <w:vAlign w:val="center"/>
          </w:tcPr>
          <w:p w14:paraId="46C004B7" w14:textId="77777777" w:rsidR="008D35EF" w:rsidRPr="001D386E" w:rsidRDefault="008D35EF" w:rsidP="00A76839">
            <w:pPr>
              <w:pStyle w:val="TAC"/>
              <w:rPr>
                <w:rFonts w:eastAsia="MS Mincho" w:cs="Arial"/>
                <w:szCs w:val="18"/>
              </w:rPr>
            </w:pPr>
            <w:r w:rsidRPr="001D386E">
              <w:rPr>
                <w:rFonts w:cs="Arial"/>
                <w:kern w:val="24"/>
                <w:szCs w:val="18"/>
              </w:rPr>
              <w:t>FDD</w:t>
            </w:r>
          </w:p>
        </w:tc>
      </w:tr>
      <w:tr w:rsidR="008D35EF" w:rsidRPr="001D386E" w14:paraId="45DC45A7" w14:textId="77777777" w:rsidTr="00042BE4">
        <w:trPr>
          <w:trHeight w:val="191"/>
        </w:trPr>
        <w:tc>
          <w:tcPr>
            <w:tcW w:w="1082" w:type="pct"/>
            <w:shd w:val="clear" w:color="auto" w:fill="auto"/>
            <w:vAlign w:val="center"/>
          </w:tcPr>
          <w:p w14:paraId="4025FE55" w14:textId="77777777" w:rsidR="008D35EF" w:rsidRPr="001D386E" w:rsidRDefault="008D35EF" w:rsidP="00A76839">
            <w:pPr>
              <w:pStyle w:val="TAC"/>
              <w:rPr>
                <w:rFonts w:eastAsia="MS Mincho" w:cs="Arial"/>
              </w:rPr>
            </w:pPr>
            <w:r w:rsidRPr="001D386E">
              <w:rPr>
                <w:rFonts w:eastAsia="MS Mincho" w:cs="Arial"/>
              </w:rPr>
              <w:t>CA_2A-4A-12A</w:t>
            </w:r>
            <w:r w:rsidRPr="001D386E">
              <w:rPr>
                <w:rFonts w:eastAsia="MS Mincho" w:cs="Arial"/>
                <w:vertAlign w:val="superscript"/>
              </w:rPr>
              <w:t>5,6</w:t>
            </w:r>
          </w:p>
        </w:tc>
        <w:tc>
          <w:tcPr>
            <w:tcW w:w="521" w:type="pct"/>
            <w:shd w:val="clear" w:color="auto" w:fill="auto"/>
            <w:vAlign w:val="center"/>
          </w:tcPr>
          <w:p w14:paraId="0C9AC678" w14:textId="77777777" w:rsidR="008D35EF" w:rsidRPr="001D386E" w:rsidRDefault="008D35EF" w:rsidP="00A76839">
            <w:pPr>
              <w:pStyle w:val="TAC"/>
              <w:rPr>
                <w:rFonts w:eastAsia="MS Mincho" w:cs="Arial"/>
              </w:rPr>
            </w:pPr>
            <w:r w:rsidRPr="001D386E">
              <w:rPr>
                <w:rFonts w:eastAsia="MS Mincho" w:cs="Arial"/>
              </w:rPr>
              <w:t>4</w:t>
            </w:r>
            <w:r w:rsidRPr="001D386E">
              <w:rPr>
                <w:rFonts w:eastAsia="MS Mincho" w:cs="Arial"/>
                <w:vertAlign w:val="superscript"/>
              </w:rPr>
              <w:t>33</w:t>
            </w:r>
          </w:p>
        </w:tc>
        <w:tc>
          <w:tcPr>
            <w:tcW w:w="517" w:type="pct"/>
            <w:shd w:val="clear" w:color="auto" w:fill="auto"/>
            <w:vAlign w:val="center"/>
          </w:tcPr>
          <w:p w14:paraId="28BC96ED" w14:textId="77777777" w:rsidR="008D35EF" w:rsidRPr="001D386E" w:rsidRDefault="008D35EF" w:rsidP="00A76839">
            <w:pPr>
              <w:pStyle w:val="TAC"/>
              <w:rPr>
                <w:rFonts w:eastAsia="MS Mincho" w:cs="Arial"/>
              </w:rPr>
            </w:pPr>
          </w:p>
        </w:tc>
        <w:tc>
          <w:tcPr>
            <w:tcW w:w="445" w:type="pct"/>
            <w:shd w:val="clear" w:color="auto" w:fill="auto"/>
            <w:vAlign w:val="center"/>
          </w:tcPr>
          <w:p w14:paraId="65F6D7D0" w14:textId="77777777" w:rsidR="008D35EF" w:rsidRPr="001D386E" w:rsidRDefault="008D35EF" w:rsidP="00A76839">
            <w:pPr>
              <w:pStyle w:val="TAC"/>
              <w:rPr>
                <w:rFonts w:eastAsia="MS Mincho" w:cs="Arial"/>
              </w:rPr>
            </w:pPr>
          </w:p>
        </w:tc>
        <w:tc>
          <w:tcPr>
            <w:tcW w:w="467" w:type="pct"/>
            <w:shd w:val="clear" w:color="auto" w:fill="auto"/>
            <w:vAlign w:val="center"/>
          </w:tcPr>
          <w:p w14:paraId="49C23EF9" w14:textId="77777777" w:rsidR="008D35EF" w:rsidRPr="001D386E" w:rsidRDefault="008D35EF" w:rsidP="00A76839">
            <w:pPr>
              <w:pStyle w:val="TAC"/>
              <w:rPr>
                <w:rFonts w:eastAsia="MS Mincho" w:cs="Arial"/>
              </w:rPr>
            </w:pPr>
            <w:r w:rsidRPr="001D386E">
              <w:rPr>
                <w:rFonts w:eastAsia="MS Mincho" w:cs="Arial"/>
              </w:rPr>
              <w:t>-90</w:t>
            </w:r>
          </w:p>
        </w:tc>
        <w:tc>
          <w:tcPr>
            <w:tcW w:w="495" w:type="pct"/>
            <w:shd w:val="clear" w:color="auto" w:fill="auto"/>
            <w:vAlign w:val="center"/>
          </w:tcPr>
          <w:p w14:paraId="3BF6AC53" w14:textId="77777777" w:rsidR="008D35EF" w:rsidRPr="001D386E" w:rsidRDefault="008D35EF" w:rsidP="00A76839">
            <w:pPr>
              <w:pStyle w:val="TAC"/>
              <w:rPr>
                <w:rFonts w:eastAsia="MS Mincho" w:cs="Arial"/>
              </w:rPr>
            </w:pPr>
            <w:r w:rsidRPr="001D386E">
              <w:rPr>
                <w:rFonts w:eastAsia="MS Mincho" w:cs="Arial"/>
              </w:rPr>
              <w:t>-89.5</w:t>
            </w:r>
          </w:p>
        </w:tc>
        <w:tc>
          <w:tcPr>
            <w:tcW w:w="495" w:type="pct"/>
            <w:shd w:val="clear" w:color="auto" w:fill="auto"/>
            <w:vAlign w:val="center"/>
          </w:tcPr>
          <w:p w14:paraId="013DCC24" w14:textId="77777777" w:rsidR="008D35EF" w:rsidRPr="001D386E" w:rsidRDefault="008D35EF" w:rsidP="00A76839">
            <w:pPr>
              <w:pStyle w:val="TAC"/>
              <w:rPr>
                <w:rFonts w:eastAsia="MS Mincho" w:cs="Arial"/>
              </w:rPr>
            </w:pPr>
            <w:r w:rsidRPr="001D386E">
              <w:rPr>
                <w:rFonts w:eastAsia="MS Mincho" w:cs="Arial"/>
              </w:rPr>
              <w:t>-89</w:t>
            </w:r>
          </w:p>
        </w:tc>
        <w:tc>
          <w:tcPr>
            <w:tcW w:w="495" w:type="pct"/>
            <w:shd w:val="clear" w:color="auto" w:fill="auto"/>
            <w:vAlign w:val="center"/>
          </w:tcPr>
          <w:p w14:paraId="3ACD2857" w14:textId="77777777" w:rsidR="008D35EF" w:rsidRPr="001D386E" w:rsidRDefault="008D35EF" w:rsidP="00A76839">
            <w:pPr>
              <w:pStyle w:val="TAC"/>
              <w:rPr>
                <w:rFonts w:eastAsia="MS Mincho" w:cs="Arial"/>
              </w:rPr>
            </w:pPr>
            <w:r w:rsidRPr="001D386E">
              <w:rPr>
                <w:rFonts w:eastAsia="MS Mincho" w:cs="Arial"/>
              </w:rPr>
              <w:t>-88.5</w:t>
            </w:r>
          </w:p>
        </w:tc>
        <w:tc>
          <w:tcPr>
            <w:tcW w:w="484" w:type="pct"/>
            <w:shd w:val="clear" w:color="auto" w:fill="auto"/>
            <w:vAlign w:val="center"/>
          </w:tcPr>
          <w:p w14:paraId="6B917256" w14:textId="77777777" w:rsidR="008D35EF" w:rsidRPr="001D386E" w:rsidRDefault="008D35EF" w:rsidP="00A76839">
            <w:pPr>
              <w:pStyle w:val="TAC"/>
              <w:rPr>
                <w:rFonts w:eastAsia="MS Mincho" w:cs="Arial"/>
              </w:rPr>
            </w:pPr>
            <w:r w:rsidRPr="001D386E">
              <w:rPr>
                <w:rFonts w:eastAsia="MS Mincho" w:cs="Arial"/>
              </w:rPr>
              <w:t>FDD</w:t>
            </w:r>
          </w:p>
        </w:tc>
      </w:tr>
      <w:tr w:rsidR="008D35EF" w:rsidRPr="001D386E" w14:paraId="5231E86E" w14:textId="77777777" w:rsidTr="00042BE4">
        <w:trPr>
          <w:trHeight w:val="191"/>
        </w:trPr>
        <w:tc>
          <w:tcPr>
            <w:tcW w:w="1082" w:type="pct"/>
            <w:shd w:val="clear" w:color="auto" w:fill="auto"/>
            <w:vAlign w:val="center"/>
          </w:tcPr>
          <w:p w14:paraId="2E68ED9D" w14:textId="77777777" w:rsidR="008D35EF" w:rsidRPr="001D386E" w:rsidRDefault="008D35EF" w:rsidP="00A76839">
            <w:pPr>
              <w:pStyle w:val="TAC"/>
              <w:rPr>
                <w:rFonts w:eastAsia="MS Mincho" w:cs="Arial"/>
              </w:rPr>
            </w:pPr>
            <w:r w:rsidRPr="001D386E">
              <w:rPr>
                <w:rFonts w:eastAsia="MS Mincho" w:cs="Arial"/>
              </w:rPr>
              <w:t>CA_2A-4A-28A</w:t>
            </w:r>
            <w:r w:rsidRPr="001D386E">
              <w:rPr>
                <w:rFonts w:eastAsia="MS Mincho" w:cs="Arial"/>
                <w:vertAlign w:val="superscript"/>
              </w:rPr>
              <w:t>5,6</w:t>
            </w:r>
          </w:p>
        </w:tc>
        <w:tc>
          <w:tcPr>
            <w:tcW w:w="521" w:type="pct"/>
            <w:shd w:val="clear" w:color="auto" w:fill="auto"/>
            <w:vAlign w:val="center"/>
          </w:tcPr>
          <w:p w14:paraId="0A7060A0" w14:textId="77777777" w:rsidR="008D35EF" w:rsidRPr="001D386E" w:rsidRDefault="008D35EF" w:rsidP="00A76839">
            <w:pPr>
              <w:pStyle w:val="TAC"/>
              <w:rPr>
                <w:rFonts w:eastAsia="MS Mincho" w:cs="Arial"/>
              </w:rPr>
            </w:pPr>
            <w:r w:rsidRPr="001D386E">
              <w:rPr>
                <w:rFonts w:eastAsia="MS Mincho" w:cs="Arial"/>
              </w:rPr>
              <w:t>4</w:t>
            </w:r>
            <w:r w:rsidRPr="001D386E">
              <w:rPr>
                <w:rFonts w:eastAsia="MS Mincho" w:cs="Arial"/>
                <w:vertAlign w:val="superscript"/>
              </w:rPr>
              <w:t>33</w:t>
            </w:r>
          </w:p>
        </w:tc>
        <w:tc>
          <w:tcPr>
            <w:tcW w:w="517" w:type="pct"/>
            <w:shd w:val="clear" w:color="auto" w:fill="auto"/>
            <w:vAlign w:val="center"/>
          </w:tcPr>
          <w:p w14:paraId="1437A3A2" w14:textId="77777777" w:rsidR="008D35EF" w:rsidRPr="001D386E" w:rsidRDefault="008D35EF" w:rsidP="00A76839">
            <w:pPr>
              <w:pStyle w:val="TAC"/>
              <w:rPr>
                <w:rFonts w:eastAsia="MS Mincho" w:cs="Arial"/>
              </w:rPr>
            </w:pPr>
          </w:p>
        </w:tc>
        <w:tc>
          <w:tcPr>
            <w:tcW w:w="445" w:type="pct"/>
            <w:shd w:val="clear" w:color="auto" w:fill="auto"/>
            <w:vAlign w:val="center"/>
          </w:tcPr>
          <w:p w14:paraId="358D3899" w14:textId="77777777" w:rsidR="008D35EF" w:rsidRPr="001D386E" w:rsidRDefault="008D35EF" w:rsidP="00A76839">
            <w:pPr>
              <w:pStyle w:val="TAC"/>
              <w:rPr>
                <w:rFonts w:eastAsia="MS Mincho" w:cs="Arial"/>
              </w:rPr>
            </w:pPr>
          </w:p>
        </w:tc>
        <w:tc>
          <w:tcPr>
            <w:tcW w:w="467" w:type="pct"/>
            <w:shd w:val="clear" w:color="auto" w:fill="auto"/>
            <w:vAlign w:val="center"/>
          </w:tcPr>
          <w:p w14:paraId="05C108A6" w14:textId="77777777" w:rsidR="008D35EF" w:rsidRPr="001D386E" w:rsidRDefault="008D35EF" w:rsidP="00A76839">
            <w:pPr>
              <w:pStyle w:val="TAC"/>
              <w:rPr>
                <w:rFonts w:eastAsia="MS Mincho" w:cs="Arial"/>
              </w:rPr>
            </w:pPr>
            <w:r w:rsidRPr="001D386E">
              <w:rPr>
                <w:rFonts w:eastAsia="MS Mincho" w:cs="Arial"/>
              </w:rPr>
              <w:t>-90</w:t>
            </w:r>
          </w:p>
        </w:tc>
        <w:tc>
          <w:tcPr>
            <w:tcW w:w="495" w:type="pct"/>
            <w:shd w:val="clear" w:color="auto" w:fill="auto"/>
            <w:vAlign w:val="center"/>
          </w:tcPr>
          <w:p w14:paraId="59756B38" w14:textId="77777777" w:rsidR="008D35EF" w:rsidRPr="001D386E" w:rsidRDefault="008D35EF" w:rsidP="00A76839">
            <w:pPr>
              <w:pStyle w:val="TAC"/>
              <w:rPr>
                <w:rFonts w:eastAsia="MS Mincho" w:cs="Arial"/>
              </w:rPr>
            </w:pPr>
            <w:r w:rsidRPr="001D386E">
              <w:rPr>
                <w:rFonts w:eastAsia="MS Mincho" w:cs="Arial"/>
              </w:rPr>
              <w:t>-89.5</w:t>
            </w:r>
          </w:p>
        </w:tc>
        <w:tc>
          <w:tcPr>
            <w:tcW w:w="495" w:type="pct"/>
            <w:shd w:val="clear" w:color="auto" w:fill="auto"/>
            <w:vAlign w:val="center"/>
          </w:tcPr>
          <w:p w14:paraId="089F35EA" w14:textId="77777777" w:rsidR="008D35EF" w:rsidRPr="001D386E" w:rsidRDefault="008D35EF" w:rsidP="00A76839">
            <w:pPr>
              <w:pStyle w:val="TAC"/>
              <w:rPr>
                <w:rFonts w:eastAsia="MS Mincho" w:cs="Arial"/>
              </w:rPr>
            </w:pPr>
            <w:r w:rsidRPr="001D386E">
              <w:rPr>
                <w:rFonts w:eastAsia="MS Mincho" w:cs="Arial"/>
              </w:rPr>
              <w:t>-89</w:t>
            </w:r>
          </w:p>
        </w:tc>
        <w:tc>
          <w:tcPr>
            <w:tcW w:w="495" w:type="pct"/>
            <w:shd w:val="clear" w:color="auto" w:fill="auto"/>
            <w:vAlign w:val="center"/>
          </w:tcPr>
          <w:p w14:paraId="5EE3FB11" w14:textId="77777777" w:rsidR="008D35EF" w:rsidRPr="001D386E" w:rsidRDefault="008D35EF" w:rsidP="00A76839">
            <w:pPr>
              <w:pStyle w:val="TAC"/>
              <w:rPr>
                <w:rFonts w:eastAsia="MS Mincho" w:cs="Arial"/>
              </w:rPr>
            </w:pPr>
            <w:r w:rsidRPr="001D386E">
              <w:rPr>
                <w:rFonts w:eastAsia="MS Mincho" w:cs="Arial"/>
              </w:rPr>
              <w:t>-88.5</w:t>
            </w:r>
          </w:p>
        </w:tc>
        <w:tc>
          <w:tcPr>
            <w:tcW w:w="484" w:type="pct"/>
            <w:shd w:val="clear" w:color="auto" w:fill="auto"/>
            <w:vAlign w:val="center"/>
          </w:tcPr>
          <w:p w14:paraId="6B23A9B1" w14:textId="77777777" w:rsidR="008D35EF" w:rsidRPr="001D386E" w:rsidRDefault="008D35EF" w:rsidP="00A76839">
            <w:pPr>
              <w:pStyle w:val="TAC"/>
              <w:rPr>
                <w:rFonts w:eastAsia="MS Mincho" w:cs="Arial"/>
              </w:rPr>
            </w:pPr>
            <w:r w:rsidRPr="001D386E">
              <w:rPr>
                <w:rFonts w:eastAsia="MS Mincho" w:cs="Arial"/>
              </w:rPr>
              <w:t>FDD</w:t>
            </w:r>
          </w:p>
        </w:tc>
      </w:tr>
      <w:tr w:rsidR="008D35EF" w:rsidRPr="001D386E" w14:paraId="01BEAD86" w14:textId="77777777" w:rsidTr="00042BE4">
        <w:trPr>
          <w:trHeight w:val="191"/>
        </w:trPr>
        <w:tc>
          <w:tcPr>
            <w:tcW w:w="1082" w:type="pct"/>
            <w:shd w:val="clear" w:color="auto" w:fill="auto"/>
            <w:vAlign w:val="center"/>
          </w:tcPr>
          <w:p w14:paraId="5FAEAAFC" w14:textId="77777777" w:rsidR="008D35EF" w:rsidRPr="001D386E" w:rsidRDefault="008D35EF" w:rsidP="00A76839">
            <w:pPr>
              <w:pStyle w:val="TAC"/>
              <w:rPr>
                <w:rFonts w:eastAsia="MS Mincho"/>
              </w:rPr>
            </w:pPr>
            <w:r w:rsidRPr="001D386E">
              <w:t>CA_</w:t>
            </w:r>
            <w:r w:rsidRPr="001D386E">
              <w:rPr>
                <w:lang w:eastAsia="zh-CN"/>
              </w:rPr>
              <w:t>2A-4A-71A</w:t>
            </w:r>
            <w:r w:rsidRPr="001D386E">
              <w:rPr>
                <w:rFonts w:hint="eastAsia"/>
                <w:vertAlign w:val="superscript"/>
                <w:lang w:eastAsia="zh-CN"/>
              </w:rPr>
              <w:t>3</w:t>
            </w:r>
            <w:r w:rsidRPr="001D386E">
              <w:rPr>
                <w:vertAlign w:val="superscript"/>
                <w:lang w:eastAsia="zh-CN"/>
              </w:rPr>
              <w:t>6</w:t>
            </w:r>
            <w:r w:rsidRPr="001D386E">
              <w:t>, CA_</w:t>
            </w:r>
            <w:r w:rsidRPr="001D386E">
              <w:rPr>
                <w:lang w:eastAsia="zh-CN"/>
              </w:rPr>
              <w:t>2A-2A-4A-71A</w:t>
            </w:r>
            <w:r w:rsidRPr="001D386E">
              <w:rPr>
                <w:vertAlign w:val="superscript"/>
                <w:lang w:eastAsia="zh-CN"/>
              </w:rPr>
              <w:t>36</w:t>
            </w:r>
          </w:p>
        </w:tc>
        <w:tc>
          <w:tcPr>
            <w:tcW w:w="521" w:type="pct"/>
            <w:shd w:val="clear" w:color="auto" w:fill="auto"/>
            <w:vAlign w:val="center"/>
          </w:tcPr>
          <w:p w14:paraId="4AE27C62" w14:textId="77777777" w:rsidR="008D35EF" w:rsidRPr="001D386E" w:rsidRDefault="008D35EF" w:rsidP="00A76839">
            <w:pPr>
              <w:pStyle w:val="TAC"/>
              <w:rPr>
                <w:rFonts w:eastAsia="MS Mincho"/>
              </w:rPr>
            </w:pPr>
            <w:r w:rsidRPr="001D386E">
              <w:rPr>
                <w:rFonts w:hint="eastAsia"/>
                <w:lang w:eastAsia="zh-CN"/>
              </w:rPr>
              <w:t>2</w:t>
            </w:r>
          </w:p>
        </w:tc>
        <w:tc>
          <w:tcPr>
            <w:tcW w:w="517" w:type="pct"/>
            <w:shd w:val="clear" w:color="auto" w:fill="auto"/>
            <w:vAlign w:val="center"/>
          </w:tcPr>
          <w:p w14:paraId="6DCA9896" w14:textId="77777777" w:rsidR="008D35EF" w:rsidRPr="001D386E" w:rsidRDefault="008D35EF" w:rsidP="00A76839">
            <w:pPr>
              <w:pStyle w:val="TAC"/>
              <w:rPr>
                <w:rFonts w:eastAsia="MS Mincho"/>
              </w:rPr>
            </w:pPr>
          </w:p>
        </w:tc>
        <w:tc>
          <w:tcPr>
            <w:tcW w:w="445" w:type="pct"/>
            <w:shd w:val="clear" w:color="auto" w:fill="auto"/>
            <w:vAlign w:val="center"/>
          </w:tcPr>
          <w:p w14:paraId="104C9C4B" w14:textId="77777777" w:rsidR="008D35EF" w:rsidRPr="001D386E" w:rsidRDefault="008D35EF" w:rsidP="00A76839">
            <w:pPr>
              <w:pStyle w:val="TAC"/>
              <w:rPr>
                <w:rFonts w:eastAsia="MS Mincho"/>
              </w:rPr>
            </w:pPr>
          </w:p>
        </w:tc>
        <w:tc>
          <w:tcPr>
            <w:tcW w:w="467" w:type="pct"/>
            <w:shd w:val="clear" w:color="auto" w:fill="auto"/>
            <w:vAlign w:val="center"/>
          </w:tcPr>
          <w:p w14:paraId="6614AF01" w14:textId="77777777" w:rsidR="008D35EF" w:rsidRPr="001D386E" w:rsidRDefault="008D35EF" w:rsidP="00A76839">
            <w:pPr>
              <w:pStyle w:val="TAC"/>
              <w:rPr>
                <w:rFonts w:eastAsia="MS Mincho"/>
              </w:rPr>
            </w:pPr>
            <w:r w:rsidRPr="001D386E">
              <w:rPr>
                <w:lang w:eastAsia="zh-CN"/>
              </w:rPr>
              <w:t>-93.1</w:t>
            </w:r>
          </w:p>
        </w:tc>
        <w:tc>
          <w:tcPr>
            <w:tcW w:w="495" w:type="pct"/>
            <w:shd w:val="clear" w:color="auto" w:fill="auto"/>
            <w:vAlign w:val="center"/>
          </w:tcPr>
          <w:p w14:paraId="428A9753" w14:textId="77777777" w:rsidR="008D35EF" w:rsidRPr="001D386E" w:rsidRDefault="008D35EF" w:rsidP="00A76839">
            <w:pPr>
              <w:pStyle w:val="TAC"/>
              <w:rPr>
                <w:rFonts w:eastAsia="MS Mincho"/>
              </w:rPr>
            </w:pPr>
            <w:r w:rsidRPr="001D386E">
              <w:rPr>
                <w:lang w:eastAsia="zh-CN"/>
              </w:rPr>
              <w:t>-93.7</w:t>
            </w:r>
          </w:p>
        </w:tc>
        <w:tc>
          <w:tcPr>
            <w:tcW w:w="495" w:type="pct"/>
            <w:shd w:val="clear" w:color="auto" w:fill="auto"/>
            <w:vAlign w:val="center"/>
          </w:tcPr>
          <w:p w14:paraId="59DC1C73" w14:textId="77777777" w:rsidR="008D35EF" w:rsidRPr="001D386E" w:rsidRDefault="008D35EF" w:rsidP="00A76839">
            <w:pPr>
              <w:pStyle w:val="TAC"/>
              <w:rPr>
                <w:rFonts w:eastAsia="MS Mincho"/>
              </w:rPr>
            </w:pPr>
            <w:r w:rsidRPr="001D386E">
              <w:rPr>
                <w:lang w:eastAsia="zh-CN"/>
              </w:rPr>
              <w:t>-92.2</w:t>
            </w:r>
          </w:p>
        </w:tc>
        <w:tc>
          <w:tcPr>
            <w:tcW w:w="495" w:type="pct"/>
            <w:shd w:val="clear" w:color="auto" w:fill="auto"/>
            <w:vAlign w:val="center"/>
          </w:tcPr>
          <w:p w14:paraId="6C3C44B0" w14:textId="77777777" w:rsidR="008D35EF" w:rsidRPr="001D386E" w:rsidRDefault="008D35EF" w:rsidP="00A76839">
            <w:pPr>
              <w:pStyle w:val="TAC"/>
              <w:rPr>
                <w:rFonts w:eastAsia="MS Mincho"/>
              </w:rPr>
            </w:pPr>
            <w:r w:rsidRPr="001D386E">
              <w:rPr>
                <w:lang w:eastAsia="zh-CN"/>
              </w:rPr>
              <w:t>-91.1</w:t>
            </w:r>
          </w:p>
        </w:tc>
        <w:tc>
          <w:tcPr>
            <w:tcW w:w="484" w:type="pct"/>
            <w:shd w:val="clear" w:color="auto" w:fill="auto"/>
            <w:vAlign w:val="center"/>
          </w:tcPr>
          <w:p w14:paraId="5F23F6C4" w14:textId="77777777" w:rsidR="008D35EF" w:rsidRPr="001D386E" w:rsidRDefault="008D35EF" w:rsidP="00A76839">
            <w:pPr>
              <w:pStyle w:val="TAC"/>
              <w:rPr>
                <w:rFonts w:eastAsia="MS Mincho" w:cs="Arial"/>
              </w:rPr>
            </w:pPr>
            <w:r w:rsidRPr="001D386E">
              <w:rPr>
                <w:rFonts w:eastAsia="MS Mincho" w:cs="Arial"/>
              </w:rPr>
              <w:t>FDD</w:t>
            </w:r>
          </w:p>
        </w:tc>
      </w:tr>
      <w:tr w:rsidR="008D35EF" w:rsidRPr="001D386E" w14:paraId="2FA67F89" w14:textId="77777777" w:rsidTr="00042BE4">
        <w:trPr>
          <w:trHeight w:val="191"/>
        </w:trPr>
        <w:tc>
          <w:tcPr>
            <w:tcW w:w="1082" w:type="pct"/>
            <w:shd w:val="clear" w:color="auto" w:fill="auto"/>
            <w:vAlign w:val="center"/>
          </w:tcPr>
          <w:p w14:paraId="0B13ABE0" w14:textId="77777777" w:rsidR="008D35EF" w:rsidRPr="001D386E" w:rsidRDefault="008D35EF" w:rsidP="00A76839">
            <w:pPr>
              <w:pStyle w:val="TAC"/>
              <w:rPr>
                <w:rFonts w:eastAsia="MS Mincho"/>
              </w:rPr>
            </w:pPr>
            <w:r w:rsidRPr="001D386E">
              <w:t>CA_2A-4A-71A</w:t>
            </w:r>
            <w:r w:rsidRPr="001D386E">
              <w:rPr>
                <w:rFonts w:hint="eastAsia"/>
                <w:vertAlign w:val="superscript"/>
                <w:lang w:eastAsia="zh-CN"/>
              </w:rPr>
              <w:t>3</w:t>
            </w:r>
            <w:r w:rsidRPr="001D386E">
              <w:rPr>
                <w:vertAlign w:val="superscript"/>
                <w:lang w:eastAsia="zh-CN"/>
              </w:rPr>
              <w:t>7</w:t>
            </w:r>
            <w:r w:rsidRPr="001D386E">
              <w:t>, CA_2A-2A-4A-71A</w:t>
            </w:r>
            <w:r w:rsidRPr="001D386E">
              <w:rPr>
                <w:vertAlign w:val="superscript"/>
                <w:lang w:eastAsia="zh-CN"/>
              </w:rPr>
              <w:t>37</w:t>
            </w:r>
          </w:p>
        </w:tc>
        <w:tc>
          <w:tcPr>
            <w:tcW w:w="521" w:type="pct"/>
            <w:shd w:val="clear" w:color="auto" w:fill="auto"/>
            <w:vAlign w:val="center"/>
          </w:tcPr>
          <w:p w14:paraId="0CB55AB7" w14:textId="77777777" w:rsidR="008D35EF" w:rsidRPr="001D386E" w:rsidRDefault="008D35EF" w:rsidP="00A76839">
            <w:pPr>
              <w:pStyle w:val="TAC"/>
              <w:rPr>
                <w:rFonts w:eastAsia="MS Mincho"/>
              </w:rPr>
            </w:pPr>
            <w:r w:rsidRPr="001D386E">
              <w:rPr>
                <w:rFonts w:hint="eastAsia"/>
                <w:lang w:eastAsia="zh-CN"/>
              </w:rPr>
              <w:t>2</w:t>
            </w:r>
          </w:p>
        </w:tc>
        <w:tc>
          <w:tcPr>
            <w:tcW w:w="517" w:type="pct"/>
            <w:shd w:val="clear" w:color="auto" w:fill="auto"/>
            <w:vAlign w:val="center"/>
          </w:tcPr>
          <w:p w14:paraId="2465DAA4" w14:textId="77777777" w:rsidR="008D35EF" w:rsidRPr="001D386E" w:rsidRDefault="008D35EF" w:rsidP="00A76839">
            <w:pPr>
              <w:pStyle w:val="TAC"/>
              <w:rPr>
                <w:rFonts w:eastAsia="MS Mincho"/>
              </w:rPr>
            </w:pPr>
          </w:p>
        </w:tc>
        <w:tc>
          <w:tcPr>
            <w:tcW w:w="445" w:type="pct"/>
            <w:shd w:val="clear" w:color="auto" w:fill="auto"/>
            <w:vAlign w:val="center"/>
          </w:tcPr>
          <w:p w14:paraId="72818AB0" w14:textId="77777777" w:rsidR="008D35EF" w:rsidRPr="001D386E" w:rsidRDefault="008D35EF" w:rsidP="00A76839">
            <w:pPr>
              <w:pStyle w:val="TAC"/>
              <w:rPr>
                <w:rFonts w:eastAsia="MS Mincho"/>
              </w:rPr>
            </w:pPr>
          </w:p>
        </w:tc>
        <w:tc>
          <w:tcPr>
            <w:tcW w:w="467" w:type="pct"/>
            <w:shd w:val="clear" w:color="auto" w:fill="auto"/>
            <w:vAlign w:val="center"/>
          </w:tcPr>
          <w:p w14:paraId="6EB27553" w14:textId="77777777" w:rsidR="008D35EF" w:rsidRPr="001D386E" w:rsidRDefault="008D35EF" w:rsidP="00A76839">
            <w:pPr>
              <w:pStyle w:val="TAC"/>
              <w:rPr>
                <w:rFonts w:eastAsia="MS Mincho"/>
              </w:rPr>
            </w:pPr>
            <w:r w:rsidRPr="001D386E">
              <w:rPr>
                <w:lang w:eastAsia="zh-CN"/>
              </w:rPr>
              <w:t>-96.5</w:t>
            </w:r>
          </w:p>
        </w:tc>
        <w:tc>
          <w:tcPr>
            <w:tcW w:w="495" w:type="pct"/>
            <w:shd w:val="clear" w:color="auto" w:fill="auto"/>
            <w:vAlign w:val="center"/>
          </w:tcPr>
          <w:p w14:paraId="4F4BE6DD" w14:textId="77777777" w:rsidR="008D35EF" w:rsidRPr="001D386E" w:rsidRDefault="008D35EF" w:rsidP="00A76839">
            <w:pPr>
              <w:pStyle w:val="TAC"/>
              <w:rPr>
                <w:rFonts w:eastAsia="MS Mincho"/>
              </w:rPr>
            </w:pPr>
            <w:r w:rsidRPr="001D386E">
              <w:rPr>
                <w:lang w:eastAsia="zh-CN"/>
              </w:rPr>
              <w:t>-93.7</w:t>
            </w:r>
          </w:p>
        </w:tc>
        <w:tc>
          <w:tcPr>
            <w:tcW w:w="495" w:type="pct"/>
            <w:shd w:val="clear" w:color="auto" w:fill="auto"/>
            <w:vAlign w:val="center"/>
          </w:tcPr>
          <w:p w14:paraId="2DE493EA" w14:textId="77777777" w:rsidR="008D35EF" w:rsidRPr="001D386E" w:rsidRDefault="008D35EF" w:rsidP="00A76839">
            <w:pPr>
              <w:pStyle w:val="TAC"/>
              <w:rPr>
                <w:rFonts w:eastAsia="MS Mincho"/>
              </w:rPr>
            </w:pPr>
            <w:r w:rsidRPr="001D386E">
              <w:rPr>
                <w:lang w:eastAsia="zh-CN"/>
              </w:rPr>
              <w:t>-92.2</w:t>
            </w:r>
          </w:p>
        </w:tc>
        <w:tc>
          <w:tcPr>
            <w:tcW w:w="495" w:type="pct"/>
            <w:shd w:val="clear" w:color="auto" w:fill="auto"/>
            <w:vAlign w:val="center"/>
          </w:tcPr>
          <w:p w14:paraId="350B3380" w14:textId="77777777" w:rsidR="008D35EF" w:rsidRPr="001D386E" w:rsidRDefault="008D35EF" w:rsidP="00A76839">
            <w:pPr>
              <w:pStyle w:val="TAC"/>
              <w:rPr>
                <w:rFonts w:eastAsia="MS Mincho"/>
              </w:rPr>
            </w:pPr>
            <w:r w:rsidRPr="001D386E">
              <w:rPr>
                <w:lang w:eastAsia="zh-CN"/>
              </w:rPr>
              <w:t>-91.1</w:t>
            </w:r>
          </w:p>
        </w:tc>
        <w:tc>
          <w:tcPr>
            <w:tcW w:w="484" w:type="pct"/>
            <w:shd w:val="clear" w:color="auto" w:fill="auto"/>
            <w:vAlign w:val="center"/>
          </w:tcPr>
          <w:p w14:paraId="09C397E2" w14:textId="77777777" w:rsidR="008D35EF" w:rsidRPr="001D386E" w:rsidRDefault="008D35EF" w:rsidP="00A76839">
            <w:pPr>
              <w:pStyle w:val="TAC"/>
              <w:rPr>
                <w:rFonts w:eastAsia="MS Mincho" w:cs="Arial"/>
              </w:rPr>
            </w:pPr>
            <w:r w:rsidRPr="001D386E">
              <w:rPr>
                <w:rFonts w:eastAsia="MS Mincho" w:cs="Arial"/>
              </w:rPr>
              <w:t>FDD</w:t>
            </w:r>
          </w:p>
        </w:tc>
      </w:tr>
      <w:tr w:rsidR="008D35EF" w:rsidRPr="001D386E" w14:paraId="1456B30C" w14:textId="77777777" w:rsidTr="00042BE4">
        <w:trPr>
          <w:trHeight w:val="191"/>
        </w:trPr>
        <w:tc>
          <w:tcPr>
            <w:tcW w:w="1082" w:type="pct"/>
            <w:shd w:val="clear" w:color="auto" w:fill="auto"/>
            <w:vAlign w:val="center"/>
          </w:tcPr>
          <w:p w14:paraId="21777AB8" w14:textId="77777777" w:rsidR="008D35EF" w:rsidRPr="001D386E" w:rsidRDefault="008D35EF" w:rsidP="00A76839">
            <w:pPr>
              <w:pStyle w:val="TAC"/>
              <w:rPr>
                <w:rFonts w:eastAsia="MS Mincho"/>
              </w:rPr>
            </w:pPr>
            <w:r w:rsidRPr="001D386E">
              <w:rPr>
                <w:rFonts w:eastAsia="MS Mincho"/>
                <w:kern w:val="24"/>
                <w:szCs w:val="18"/>
              </w:rPr>
              <w:t>CA_2A-4A-71A</w:t>
            </w:r>
            <w:r w:rsidRPr="001D386E">
              <w:rPr>
                <w:rFonts w:eastAsia="MS Mincho"/>
                <w:kern w:val="24"/>
                <w:szCs w:val="18"/>
                <w:vertAlign w:val="superscript"/>
              </w:rPr>
              <w:t>15,16</w:t>
            </w:r>
            <w:r w:rsidRPr="001D386E">
              <w:rPr>
                <w:rFonts w:eastAsia="MS Mincho"/>
                <w:kern w:val="24"/>
                <w:szCs w:val="18"/>
              </w:rPr>
              <w:t>, CA_2A-2A-4A-71A</w:t>
            </w:r>
            <w:r w:rsidRPr="001D386E">
              <w:rPr>
                <w:rFonts w:eastAsia="MS Mincho"/>
                <w:kern w:val="24"/>
                <w:szCs w:val="18"/>
                <w:vertAlign w:val="superscript"/>
              </w:rPr>
              <w:t>15,16</w:t>
            </w:r>
          </w:p>
        </w:tc>
        <w:tc>
          <w:tcPr>
            <w:tcW w:w="521" w:type="pct"/>
            <w:shd w:val="clear" w:color="auto" w:fill="auto"/>
            <w:vAlign w:val="center"/>
          </w:tcPr>
          <w:p w14:paraId="7FABB769" w14:textId="77777777" w:rsidR="008D35EF" w:rsidRPr="001D386E" w:rsidRDefault="008D35EF" w:rsidP="00A76839">
            <w:pPr>
              <w:pStyle w:val="TAC"/>
              <w:rPr>
                <w:rFonts w:eastAsia="MS Mincho"/>
              </w:rPr>
            </w:pPr>
            <w:r w:rsidRPr="001D386E">
              <w:rPr>
                <w:kern w:val="24"/>
              </w:rPr>
              <w:t>71</w:t>
            </w:r>
          </w:p>
        </w:tc>
        <w:tc>
          <w:tcPr>
            <w:tcW w:w="517" w:type="pct"/>
            <w:shd w:val="clear" w:color="auto" w:fill="auto"/>
            <w:vAlign w:val="center"/>
          </w:tcPr>
          <w:p w14:paraId="79A83DCA" w14:textId="77777777" w:rsidR="008D35EF" w:rsidRPr="001D386E" w:rsidRDefault="008D35EF" w:rsidP="00A76839">
            <w:pPr>
              <w:pStyle w:val="TAC"/>
              <w:rPr>
                <w:rFonts w:eastAsia="MS Mincho"/>
              </w:rPr>
            </w:pPr>
          </w:p>
        </w:tc>
        <w:tc>
          <w:tcPr>
            <w:tcW w:w="445" w:type="pct"/>
            <w:shd w:val="clear" w:color="auto" w:fill="auto"/>
            <w:vAlign w:val="center"/>
          </w:tcPr>
          <w:p w14:paraId="465757F5" w14:textId="77777777" w:rsidR="008D35EF" w:rsidRPr="001D386E" w:rsidRDefault="008D35EF" w:rsidP="00A76839">
            <w:pPr>
              <w:pStyle w:val="TAC"/>
              <w:rPr>
                <w:rFonts w:eastAsia="MS Mincho"/>
              </w:rPr>
            </w:pPr>
          </w:p>
        </w:tc>
        <w:tc>
          <w:tcPr>
            <w:tcW w:w="467" w:type="pct"/>
            <w:shd w:val="clear" w:color="auto" w:fill="auto"/>
            <w:vAlign w:val="center"/>
          </w:tcPr>
          <w:p w14:paraId="1FD6294C" w14:textId="77777777" w:rsidR="008D35EF" w:rsidRPr="001D386E" w:rsidRDefault="008D35EF" w:rsidP="00A76839">
            <w:pPr>
              <w:pStyle w:val="TAC"/>
              <w:rPr>
                <w:rFonts w:eastAsia="MS Mincho"/>
              </w:rPr>
            </w:pPr>
            <w:r w:rsidRPr="001D386E">
              <w:rPr>
                <w:kern w:val="24"/>
              </w:rPr>
              <w:t>-70.4</w:t>
            </w:r>
          </w:p>
        </w:tc>
        <w:tc>
          <w:tcPr>
            <w:tcW w:w="495" w:type="pct"/>
            <w:shd w:val="clear" w:color="auto" w:fill="auto"/>
            <w:vAlign w:val="center"/>
          </w:tcPr>
          <w:p w14:paraId="75FB1389" w14:textId="77777777" w:rsidR="008D35EF" w:rsidRPr="001D386E" w:rsidRDefault="008D35EF" w:rsidP="00A76839">
            <w:pPr>
              <w:pStyle w:val="TAC"/>
              <w:rPr>
                <w:rFonts w:eastAsia="MS Mincho"/>
              </w:rPr>
            </w:pPr>
            <w:r w:rsidRPr="001D386E">
              <w:rPr>
                <w:kern w:val="24"/>
              </w:rPr>
              <w:t>-70.4</w:t>
            </w:r>
          </w:p>
        </w:tc>
        <w:tc>
          <w:tcPr>
            <w:tcW w:w="495" w:type="pct"/>
            <w:shd w:val="clear" w:color="auto" w:fill="auto"/>
            <w:vAlign w:val="center"/>
          </w:tcPr>
          <w:p w14:paraId="3C296130" w14:textId="77777777" w:rsidR="008D35EF" w:rsidRPr="001D386E" w:rsidRDefault="008D35EF" w:rsidP="00A76839">
            <w:pPr>
              <w:pStyle w:val="TAC"/>
              <w:rPr>
                <w:rFonts w:eastAsia="MS Mincho"/>
              </w:rPr>
            </w:pPr>
            <w:r w:rsidRPr="001D386E">
              <w:rPr>
                <w:kern w:val="24"/>
              </w:rPr>
              <w:t>-70.4</w:t>
            </w:r>
          </w:p>
        </w:tc>
        <w:tc>
          <w:tcPr>
            <w:tcW w:w="495" w:type="pct"/>
            <w:shd w:val="clear" w:color="auto" w:fill="auto"/>
            <w:vAlign w:val="center"/>
          </w:tcPr>
          <w:p w14:paraId="1A823001" w14:textId="77777777" w:rsidR="008D35EF" w:rsidRPr="001D386E" w:rsidRDefault="008D35EF" w:rsidP="00A76839">
            <w:pPr>
              <w:pStyle w:val="TAC"/>
              <w:rPr>
                <w:rFonts w:eastAsia="MS Mincho"/>
              </w:rPr>
            </w:pPr>
            <w:r w:rsidRPr="001D386E">
              <w:rPr>
                <w:kern w:val="24"/>
              </w:rPr>
              <w:t>-70.4</w:t>
            </w:r>
          </w:p>
        </w:tc>
        <w:tc>
          <w:tcPr>
            <w:tcW w:w="484" w:type="pct"/>
            <w:shd w:val="clear" w:color="auto" w:fill="auto"/>
            <w:vAlign w:val="center"/>
          </w:tcPr>
          <w:p w14:paraId="0F78475F" w14:textId="77777777" w:rsidR="008D35EF" w:rsidRPr="001D386E" w:rsidRDefault="008D35EF" w:rsidP="00A76839">
            <w:pPr>
              <w:pStyle w:val="TAC"/>
              <w:rPr>
                <w:rFonts w:eastAsia="MS Mincho" w:cs="Arial"/>
              </w:rPr>
            </w:pPr>
            <w:r w:rsidRPr="001D386E">
              <w:rPr>
                <w:rFonts w:eastAsia="MS Mincho" w:cs="Arial"/>
              </w:rPr>
              <w:t>FDD</w:t>
            </w:r>
          </w:p>
        </w:tc>
      </w:tr>
      <w:tr w:rsidR="008D35EF" w:rsidRPr="001D386E" w14:paraId="0A361CE4" w14:textId="77777777" w:rsidTr="00042BE4">
        <w:trPr>
          <w:trHeight w:val="191"/>
        </w:trPr>
        <w:tc>
          <w:tcPr>
            <w:tcW w:w="1082" w:type="pct"/>
            <w:shd w:val="clear" w:color="auto" w:fill="auto"/>
            <w:vAlign w:val="center"/>
          </w:tcPr>
          <w:p w14:paraId="5D1F9B4A" w14:textId="77777777" w:rsidR="008D35EF" w:rsidRPr="001D386E" w:rsidRDefault="008D35EF" w:rsidP="00A76839">
            <w:pPr>
              <w:pStyle w:val="TAC"/>
              <w:rPr>
                <w:rFonts w:eastAsia="MS Mincho" w:cs="Arial"/>
              </w:rPr>
            </w:pPr>
            <w:r w:rsidRPr="001D386E">
              <w:rPr>
                <w:rFonts w:eastAsia="MS Mincho" w:cs="Arial"/>
              </w:rPr>
              <w:t>CA_2A-4A-5A-12A</w:t>
            </w:r>
            <w:r w:rsidRPr="001D386E">
              <w:rPr>
                <w:rFonts w:eastAsia="MS Mincho" w:cs="Arial"/>
                <w:vertAlign w:val="superscript"/>
              </w:rPr>
              <w:t>5,6</w:t>
            </w:r>
          </w:p>
        </w:tc>
        <w:tc>
          <w:tcPr>
            <w:tcW w:w="521" w:type="pct"/>
            <w:shd w:val="clear" w:color="auto" w:fill="auto"/>
            <w:vAlign w:val="center"/>
          </w:tcPr>
          <w:p w14:paraId="20954E1C" w14:textId="77777777" w:rsidR="008D35EF" w:rsidRPr="001D386E" w:rsidRDefault="008D35EF" w:rsidP="00A76839">
            <w:pPr>
              <w:pStyle w:val="TAC"/>
              <w:rPr>
                <w:rFonts w:eastAsia="MS Mincho" w:cs="Arial"/>
              </w:rPr>
            </w:pPr>
            <w:r w:rsidRPr="001D386E">
              <w:rPr>
                <w:rFonts w:cs="Arial"/>
                <w:lang w:eastAsia="zh-CN"/>
              </w:rPr>
              <w:t>4</w:t>
            </w:r>
            <w:r w:rsidRPr="001D386E">
              <w:rPr>
                <w:rFonts w:eastAsia="MS Mincho" w:cs="Arial"/>
                <w:vertAlign w:val="superscript"/>
              </w:rPr>
              <w:t>33</w:t>
            </w:r>
          </w:p>
        </w:tc>
        <w:tc>
          <w:tcPr>
            <w:tcW w:w="517" w:type="pct"/>
            <w:shd w:val="clear" w:color="auto" w:fill="auto"/>
            <w:vAlign w:val="center"/>
          </w:tcPr>
          <w:p w14:paraId="1AE2550D" w14:textId="77777777" w:rsidR="008D35EF" w:rsidRPr="001D386E" w:rsidRDefault="008D35EF" w:rsidP="00A76839">
            <w:pPr>
              <w:pStyle w:val="TAC"/>
              <w:rPr>
                <w:rFonts w:eastAsia="MS Mincho" w:cs="Arial"/>
              </w:rPr>
            </w:pPr>
          </w:p>
        </w:tc>
        <w:tc>
          <w:tcPr>
            <w:tcW w:w="445" w:type="pct"/>
            <w:shd w:val="clear" w:color="auto" w:fill="auto"/>
            <w:vAlign w:val="center"/>
          </w:tcPr>
          <w:p w14:paraId="77E59522" w14:textId="77777777" w:rsidR="008D35EF" w:rsidRPr="001D386E" w:rsidRDefault="008D35EF" w:rsidP="00A76839">
            <w:pPr>
              <w:pStyle w:val="TAC"/>
              <w:rPr>
                <w:rFonts w:eastAsia="MS Mincho" w:cs="Arial"/>
              </w:rPr>
            </w:pPr>
          </w:p>
        </w:tc>
        <w:tc>
          <w:tcPr>
            <w:tcW w:w="467" w:type="pct"/>
            <w:shd w:val="clear" w:color="auto" w:fill="auto"/>
            <w:vAlign w:val="center"/>
          </w:tcPr>
          <w:p w14:paraId="3D972925" w14:textId="77777777" w:rsidR="008D35EF" w:rsidRPr="001D386E" w:rsidRDefault="008D35EF" w:rsidP="00A76839">
            <w:pPr>
              <w:pStyle w:val="TAC"/>
              <w:rPr>
                <w:rFonts w:eastAsia="MS Mincho" w:cs="Arial"/>
              </w:rPr>
            </w:pPr>
            <w:r w:rsidRPr="001D386E">
              <w:rPr>
                <w:rFonts w:eastAsia="MS Mincho" w:cs="Arial"/>
              </w:rPr>
              <w:t>-90</w:t>
            </w:r>
          </w:p>
        </w:tc>
        <w:tc>
          <w:tcPr>
            <w:tcW w:w="495" w:type="pct"/>
            <w:shd w:val="clear" w:color="auto" w:fill="auto"/>
            <w:vAlign w:val="center"/>
          </w:tcPr>
          <w:p w14:paraId="6B124A94" w14:textId="77777777" w:rsidR="008D35EF" w:rsidRPr="001D386E" w:rsidRDefault="008D35EF" w:rsidP="00A76839">
            <w:pPr>
              <w:pStyle w:val="TAC"/>
              <w:rPr>
                <w:rFonts w:eastAsia="MS Mincho" w:cs="Arial"/>
              </w:rPr>
            </w:pPr>
            <w:r w:rsidRPr="001D386E">
              <w:rPr>
                <w:rFonts w:eastAsia="MS Mincho" w:cs="Arial"/>
              </w:rPr>
              <w:t>-89.5</w:t>
            </w:r>
          </w:p>
        </w:tc>
        <w:tc>
          <w:tcPr>
            <w:tcW w:w="495" w:type="pct"/>
            <w:shd w:val="clear" w:color="auto" w:fill="auto"/>
            <w:vAlign w:val="center"/>
          </w:tcPr>
          <w:p w14:paraId="37C3FD50" w14:textId="77777777" w:rsidR="008D35EF" w:rsidRPr="001D386E" w:rsidRDefault="008D35EF" w:rsidP="00A76839">
            <w:pPr>
              <w:pStyle w:val="TAC"/>
              <w:rPr>
                <w:rFonts w:eastAsia="MS Mincho" w:cs="Arial"/>
              </w:rPr>
            </w:pPr>
            <w:r w:rsidRPr="001D386E">
              <w:rPr>
                <w:rFonts w:eastAsia="MS Mincho" w:cs="Arial"/>
              </w:rPr>
              <w:t>-89</w:t>
            </w:r>
          </w:p>
        </w:tc>
        <w:tc>
          <w:tcPr>
            <w:tcW w:w="495" w:type="pct"/>
            <w:shd w:val="clear" w:color="auto" w:fill="auto"/>
            <w:vAlign w:val="center"/>
          </w:tcPr>
          <w:p w14:paraId="74D9AF1D" w14:textId="77777777" w:rsidR="008D35EF" w:rsidRPr="001D386E" w:rsidRDefault="008D35EF" w:rsidP="00A76839">
            <w:pPr>
              <w:pStyle w:val="TAC"/>
              <w:rPr>
                <w:rFonts w:eastAsia="MS Mincho" w:cs="Arial"/>
              </w:rPr>
            </w:pPr>
            <w:r w:rsidRPr="001D386E">
              <w:rPr>
                <w:rFonts w:eastAsia="MS Mincho" w:cs="Arial"/>
              </w:rPr>
              <w:t>-88.5</w:t>
            </w:r>
          </w:p>
        </w:tc>
        <w:tc>
          <w:tcPr>
            <w:tcW w:w="484" w:type="pct"/>
            <w:shd w:val="clear" w:color="auto" w:fill="auto"/>
            <w:vAlign w:val="center"/>
          </w:tcPr>
          <w:p w14:paraId="5E1FEF8F" w14:textId="77777777" w:rsidR="008D35EF" w:rsidRPr="001D386E" w:rsidRDefault="008D35EF" w:rsidP="00A76839">
            <w:pPr>
              <w:pStyle w:val="TAC"/>
              <w:rPr>
                <w:rFonts w:eastAsia="MS Mincho" w:cs="Arial"/>
              </w:rPr>
            </w:pPr>
            <w:r w:rsidRPr="001D386E">
              <w:rPr>
                <w:rFonts w:cs="Arial"/>
              </w:rPr>
              <w:t>FDD</w:t>
            </w:r>
          </w:p>
        </w:tc>
      </w:tr>
      <w:tr w:rsidR="008D35EF" w:rsidRPr="001D386E" w14:paraId="71627BF3" w14:textId="77777777" w:rsidTr="00042BE4">
        <w:trPr>
          <w:trHeight w:val="255"/>
        </w:trPr>
        <w:tc>
          <w:tcPr>
            <w:tcW w:w="1082" w:type="pct"/>
            <w:shd w:val="clear" w:color="auto" w:fill="auto"/>
            <w:vAlign w:val="center"/>
          </w:tcPr>
          <w:p w14:paraId="58FF056F" w14:textId="77777777" w:rsidR="008D35EF" w:rsidRPr="001D386E" w:rsidRDefault="008D35EF" w:rsidP="00A76839">
            <w:pPr>
              <w:pStyle w:val="TAC"/>
              <w:rPr>
                <w:rFonts w:cs="Arial"/>
              </w:rPr>
            </w:pPr>
            <w:r w:rsidRPr="001D386E">
              <w:rPr>
                <w:rFonts w:cs="Arial"/>
              </w:rPr>
              <w:t>CA_</w:t>
            </w:r>
            <w:r w:rsidRPr="001D386E">
              <w:rPr>
                <w:rFonts w:cs="Arial" w:hint="eastAsia"/>
                <w:lang w:eastAsia="zh-CN"/>
              </w:rPr>
              <w:t>2A-4</w:t>
            </w:r>
            <w:r w:rsidRPr="001D386E">
              <w:rPr>
                <w:rFonts w:cs="Arial"/>
              </w:rPr>
              <w:t>A-7A-</w:t>
            </w:r>
            <w:r w:rsidRPr="001D386E">
              <w:rPr>
                <w:rFonts w:cs="Arial" w:hint="eastAsia"/>
                <w:lang w:eastAsia="zh-CN"/>
              </w:rPr>
              <w:t>12</w:t>
            </w:r>
            <w:r w:rsidRPr="001D386E">
              <w:rPr>
                <w:rFonts w:cs="Arial"/>
              </w:rPr>
              <w:t>A</w:t>
            </w:r>
            <w:r w:rsidRPr="001D386E">
              <w:rPr>
                <w:rFonts w:cs="Arial"/>
                <w:vertAlign w:val="superscript"/>
              </w:rPr>
              <w:t>5,6</w:t>
            </w:r>
          </w:p>
        </w:tc>
        <w:tc>
          <w:tcPr>
            <w:tcW w:w="521" w:type="pct"/>
            <w:shd w:val="clear" w:color="auto" w:fill="auto"/>
            <w:vAlign w:val="center"/>
          </w:tcPr>
          <w:p w14:paraId="4A804C6A" w14:textId="77777777" w:rsidR="008D35EF" w:rsidRPr="001D386E" w:rsidRDefault="008D35EF" w:rsidP="00A76839">
            <w:pPr>
              <w:pStyle w:val="TAC"/>
              <w:rPr>
                <w:rFonts w:cs="Arial"/>
                <w:lang w:eastAsia="zh-CN"/>
              </w:rPr>
            </w:pPr>
            <w:r w:rsidRPr="001D386E">
              <w:rPr>
                <w:rFonts w:cs="Arial" w:hint="eastAsia"/>
                <w:lang w:eastAsia="zh-CN"/>
              </w:rPr>
              <w:t>4</w:t>
            </w:r>
            <w:r w:rsidRPr="001D386E">
              <w:rPr>
                <w:rFonts w:eastAsia="MS Mincho" w:cs="Arial"/>
                <w:vertAlign w:val="superscript"/>
              </w:rPr>
              <w:t>33</w:t>
            </w:r>
          </w:p>
        </w:tc>
        <w:tc>
          <w:tcPr>
            <w:tcW w:w="517" w:type="pct"/>
            <w:shd w:val="clear" w:color="auto" w:fill="auto"/>
            <w:vAlign w:val="center"/>
          </w:tcPr>
          <w:p w14:paraId="37005739" w14:textId="77777777" w:rsidR="008D35EF" w:rsidRPr="001D386E" w:rsidRDefault="008D35EF" w:rsidP="00A76839">
            <w:pPr>
              <w:pStyle w:val="TAC"/>
              <w:rPr>
                <w:rFonts w:cs="Arial"/>
              </w:rPr>
            </w:pPr>
          </w:p>
        </w:tc>
        <w:tc>
          <w:tcPr>
            <w:tcW w:w="445" w:type="pct"/>
            <w:shd w:val="clear" w:color="auto" w:fill="auto"/>
            <w:vAlign w:val="center"/>
          </w:tcPr>
          <w:p w14:paraId="231F01F2" w14:textId="77777777" w:rsidR="008D35EF" w:rsidRPr="001D386E" w:rsidRDefault="008D35EF" w:rsidP="00A76839">
            <w:pPr>
              <w:pStyle w:val="TAC"/>
              <w:rPr>
                <w:rFonts w:cs="Arial"/>
              </w:rPr>
            </w:pPr>
          </w:p>
        </w:tc>
        <w:tc>
          <w:tcPr>
            <w:tcW w:w="467" w:type="pct"/>
            <w:shd w:val="clear" w:color="auto" w:fill="auto"/>
            <w:vAlign w:val="center"/>
          </w:tcPr>
          <w:p w14:paraId="779A6B64" w14:textId="77777777" w:rsidR="008D35EF" w:rsidRPr="001D386E" w:rsidRDefault="008D35EF" w:rsidP="00A76839">
            <w:pPr>
              <w:pStyle w:val="TAC"/>
              <w:rPr>
                <w:rFonts w:cs="Arial"/>
              </w:rPr>
            </w:pPr>
            <w:r w:rsidRPr="001D386E">
              <w:rPr>
                <w:rFonts w:cs="Arial"/>
              </w:rPr>
              <w:t>-90</w:t>
            </w:r>
          </w:p>
        </w:tc>
        <w:tc>
          <w:tcPr>
            <w:tcW w:w="495" w:type="pct"/>
            <w:shd w:val="clear" w:color="auto" w:fill="auto"/>
            <w:vAlign w:val="center"/>
          </w:tcPr>
          <w:p w14:paraId="7A16CA4B" w14:textId="77777777" w:rsidR="008D35EF" w:rsidRPr="001D386E" w:rsidRDefault="008D35EF" w:rsidP="00A76839">
            <w:pPr>
              <w:pStyle w:val="TAC"/>
              <w:rPr>
                <w:rFonts w:cs="Arial"/>
              </w:rPr>
            </w:pPr>
            <w:r w:rsidRPr="001D386E">
              <w:rPr>
                <w:rFonts w:cs="Arial"/>
              </w:rPr>
              <w:t>-89.5</w:t>
            </w:r>
          </w:p>
        </w:tc>
        <w:tc>
          <w:tcPr>
            <w:tcW w:w="495" w:type="pct"/>
            <w:shd w:val="clear" w:color="auto" w:fill="auto"/>
            <w:vAlign w:val="center"/>
          </w:tcPr>
          <w:p w14:paraId="575B9FE6" w14:textId="77777777" w:rsidR="008D35EF" w:rsidRPr="001D386E" w:rsidRDefault="008D35EF" w:rsidP="00A76839">
            <w:pPr>
              <w:pStyle w:val="TAC"/>
              <w:rPr>
                <w:rFonts w:cs="Arial"/>
              </w:rPr>
            </w:pPr>
            <w:r w:rsidRPr="001D386E">
              <w:rPr>
                <w:rFonts w:cs="Arial"/>
              </w:rPr>
              <w:t>-89</w:t>
            </w:r>
          </w:p>
        </w:tc>
        <w:tc>
          <w:tcPr>
            <w:tcW w:w="495" w:type="pct"/>
            <w:shd w:val="clear" w:color="auto" w:fill="auto"/>
            <w:vAlign w:val="center"/>
          </w:tcPr>
          <w:p w14:paraId="71120FBF" w14:textId="77777777" w:rsidR="008D35EF" w:rsidRPr="001D386E" w:rsidRDefault="008D35EF" w:rsidP="00A76839">
            <w:pPr>
              <w:pStyle w:val="TAC"/>
              <w:rPr>
                <w:rFonts w:cs="Arial"/>
              </w:rPr>
            </w:pPr>
            <w:r w:rsidRPr="001D386E">
              <w:rPr>
                <w:rFonts w:cs="Arial"/>
              </w:rPr>
              <w:t>-88.5</w:t>
            </w:r>
          </w:p>
        </w:tc>
        <w:tc>
          <w:tcPr>
            <w:tcW w:w="484" w:type="pct"/>
            <w:shd w:val="clear" w:color="auto" w:fill="auto"/>
            <w:vAlign w:val="center"/>
          </w:tcPr>
          <w:p w14:paraId="5CF30061" w14:textId="77777777" w:rsidR="008D35EF" w:rsidRPr="001D386E" w:rsidRDefault="008D35EF" w:rsidP="00A76839">
            <w:pPr>
              <w:pStyle w:val="TAC"/>
              <w:rPr>
                <w:rFonts w:cs="Arial"/>
              </w:rPr>
            </w:pPr>
            <w:r w:rsidRPr="001D386E">
              <w:rPr>
                <w:rFonts w:cs="Arial"/>
              </w:rPr>
              <w:t>FDD</w:t>
            </w:r>
          </w:p>
        </w:tc>
      </w:tr>
      <w:tr w:rsidR="008D35EF" w:rsidRPr="001D386E" w14:paraId="6C8773E0" w14:textId="77777777" w:rsidTr="00042BE4">
        <w:trPr>
          <w:trHeight w:val="255"/>
        </w:trPr>
        <w:tc>
          <w:tcPr>
            <w:tcW w:w="1082" w:type="pct"/>
            <w:shd w:val="clear" w:color="auto" w:fill="auto"/>
            <w:vAlign w:val="center"/>
          </w:tcPr>
          <w:p w14:paraId="6A3A1D00" w14:textId="77777777" w:rsidR="008D35EF" w:rsidRPr="001D386E" w:rsidRDefault="008D35EF" w:rsidP="00A76839">
            <w:pPr>
              <w:pStyle w:val="TAC"/>
              <w:rPr>
                <w:rFonts w:cs="Arial"/>
              </w:rPr>
            </w:pPr>
            <w:r w:rsidRPr="001D386E">
              <w:rPr>
                <w:rFonts w:eastAsia="MS Mincho" w:cs="Arial"/>
              </w:rPr>
              <w:t>CA_2A-4A-12A-30A</w:t>
            </w:r>
            <w:r w:rsidRPr="001D386E">
              <w:rPr>
                <w:rFonts w:eastAsia="MS Mincho" w:cs="Arial"/>
                <w:vertAlign w:val="superscript"/>
              </w:rPr>
              <w:t>5,6</w:t>
            </w:r>
          </w:p>
        </w:tc>
        <w:tc>
          <w:tcPr>
            <w:tcW w:w="521" w:type="pct"/>
            <w:shd w:val="clear" w:color="auto" w:fill="auto"/>
            <w:vAlign w:val="center"/>
          </w:tcPr>
          <w:p w14:paraId="52776F6D" w14:textId="77777777" w:rsidR="008D35EF" w:rsidRPr="001D386E" w:rsidRDefault="008D35EF" w:rsidP="00A76839">
            <w:pPr>
              <w:pStyle w:val="TAC"/>
              <w:rPr>
                <w:rFonts w:cs="Arial"/>
                <w:lang w:eastAsia="zh-CN"/>
              </w:rPr>
            </w:pPr>
            <w:r w:rsidRPr="001D386E">
              <w:rPr>
                <w:rFonts w:eastAsia="MS Mincho" w:cs="Arial"/>
              </w:rPr>
              <w:t>4</w:t>
            </w:r>
            <w:r w:rsidRPr="001D386E">
              <w:rPr>
                <w:rFonts w:eastAsia="MS Mincho" w:cs="Arial"/>
                <w:vertAlign w:val="superscript"/>
              </w:rPr>
              <w:t>33</w:t>
            </w:r>
          </w:p>
        </w:tc>
        <w:tc>
          <w:tcPr>
            <w:tcW w:w="517" w:type="pct"/>
            <w:shd w:val="clear" w:color="auto" w:fill="auto"/>
            <w:vAlign w:val="center"/>
          </w:tcPr>
          <w:p w14:paraId="4AFA8E0D" w14:textId="77777777" w:rsidR="008D35EF" w:rsidRPr="001D386E" w:rsidRDefault="008D35EF" w:rsidP="00A76839">
            <w:pPr>
              <w:pStyle w:val="TAC"/>
              <w:rPr>
                <w:rFonts w:cs="Arial"/>
              </w:rPr>
            </w:pPr>
          </w:p>
        </w:tc>
        <w:tc>
          <w:tcPr>
            <w:tcW w:w="445" w:type="pct"/>
            <w:shd w:val="clear" w:color="auto" w:fill="auto"/>
            <w:vAlign w:val="center"/>
          </w:tcPr>
          <w:p w14:paraId="09286051" w14:textId="77777777" w:rsidR="008D35EF" w:rsidRPr="001D386E" w:rsidRDefault="008D35EF" w:rsidP="00A76839">
            <w:pPr>
              <w:pStyle w:val="TAC"/>
              <w:rPr>
                <w:rFonts w:cs="Arial"/>
              </w:rPr>
            </w:pPr>
          </w:p>
        </w:tc>
        <w:tc>
          <w:tcPr>
            <w:tcW w:w="467" w:type="pct"/>
            <w:shd w:val="clear" w:color="auto" w:fill="auto"/>
            <w:vAlign w:val="center"/>
          </w:tcPr>
          <w:p w14:paraId="6D03C3DD" w14:textId="77777777" w:rsidR="008D35EF" w:rsidRPr="001D386E" w:rsidRDefault="008D35EF" w:rsidP="00A76839">
            <w:pPr>
              <w:pStyle w:val="TAC"/>
              <w:rPr>
                <w:rFonts w:cs="Arial"/>
              </w:rPr>
            </w:pPr>
            <w:r w:rsidRPr="001D386E">
              <w:rPr>
                <w:rFonts w:eastAsia="MS Mincho" w:cs="Arial"/>
              </w:rPr>
              <w:t>-90</w:t>
            </w:r>
          </w:p>
        </w:tc>
        <w:tc>
          <w:tcPr>
            <w:tcW w:w="495" w:type="pct"/>
            <w:shd w:val="clear" w:color="auto" w:fill="auto"/>
            <w:vAlign w:val="center"/>
          </w:tcPr>
          <w:p w14:paraId="447DD737" w14:textId="77777777" w:rsidR="008D35EF" w:rsidRPr="001D386E" w:rsidRDefault="008D35EF" w:rsidP="00A76839">
            <w:pPr>
              <w:pStyle w:val="TAC"/>
              <w:rPr>
                <w:rFonts w:cs="Arial"/>
              </w:rPr>
            </w:pPr>
            <w:r w:rsidRPr="001D386E">
              <w:rPr>
                <w:rFonts w:eastAsia="MS Mincho" w:cs="Arial"/>
              </w:rPr>
              <w:t>-89.5</w:t>
            </w:r>
          </w:p>
        </w:tc>
        <w:tc>
          <w:tcPr>
            <w:tcW w:w="495" w:type="pct"/>
            <w:shd w:val="clear" w:color="auto" w:fill="auto"/>
            <w:vAlign w:val="center"/>
          </w:tcPr>
          <w:p w14:paraId="2AB64268" w14:textId="77777777" w:rsidR="008D35EF" w:rsidRPr="001D386E" w:rsidRDefault="008D35EF" w:rsidP="00A76839">
            <w:pPr>
              <w:pStyle w:val="TAC"/>
              <w:rPr>
                <w:rFonts w:cs="Arial"/>
              </w:rPr>
            </w:pPr>
            <w:r w:rsidRPr="001D386E">
              <w:rPr>
                <w:rFonts w:eastAsia="MS Mincho" w:cs="Arial"/>
              </w:rPr>
              <w:t>-89</w:t>
            </w:r>
          </w:p>
        </w:tc>
        <w:tc>
          <w:tcPr>
            <w:tcW w:w="495" w:type="pct"/>
            <w:shd w:val="clear" w:color="auto" w:fill="auto"/>
            <w:vAlign w:val="center"/>
          </w:tcPr>
          <w:p w14:paraId="2D1E5910" w14:textId="77777777" w:rsidR="008D35EF" w:rsidRPr="001D386E" w:rsidRDefault="008D35EF" w:rsidP="00A76839">
            <w:pPr>
              <w:pStyle w:val="TAC"/>
              <w:rPr>
                <w:rFonts w:cs="Arial"/>
              </w:rPr>
            </w:pPr>
            <w:r w:rsidRPr="001D386E">
              <w:rPr>
                <w:rFonts w:eastAsia="MS Mincho" w:cs="Arial"/>
              </w:rPr>
              <w:t>-88.5</w:t>
            </w:r>
          </w:p>
        </w:tc>
        <w:tc>
          <w:tcPr>
            <w:tcW w:w="484" w:type="pct"/>
            <w:shd w:val="clear" w:color="auto" w:fill="auto"/>
            <w:vAlign w:val="center"/>
          </w:tcPr>
          <w:p w14:paraId="004B8705" w14:textId="77777777" w:rsidR="008D35EF" w:rsidRPr="001D386E" w:rsidRDefault="008D35EF" w:rsidP="00A76839">
            <w:pPr>
              <w:pStyle w:val="TAC"/>
              <w:rPr>
                <w:rFonts w:cs="Arial"/>
              </w:rPr>
            </w:pPr>
            <w:r w:rsidRPr="001D386E">
              <w:rPr>
                <w:rFonts w:cs="Arial"/>
              </w:rPr>
              <w:t>FDD</w:t>
            </w:r>
          </w:p>
        </w:tc>
      </w:tr>
      <w:tr w:rsidR="008D35EF" w:rsidRPr="001D386E" w14:paraId="2BC733BA" w14:textId="77777777" w:rsidTr="00042BE4">
        <w:tblPrEx>
          <w:tblLook w:val="04A0" w:firstRow="1" w:lastRow="0" w:firstColumn="1" w:lastColumn="0" w:noHBand="0" w:noVBand="1"/>
        </w:tblPrEx>
        <w:trPr>
          <w:trHeight w:val="255"/>
        </w:trPr>
        <w:tc>
          <w:tcPr>
            <w:tcW w:w="1082" w:type="pct"/>
            <w:tcBorders>
              <w:top w:val="single" w:sz="4" w:space="0" w:color="auto"/>
              <w:left w:val="single" w:sz="4" w:space="0" w:color="auto"/>
              <w:bottom w:val="single" w:sz="4" w:space="0" w:color="auto"/>
              <w:right w:val="single" w:sz="4" w:space="0" w:color="auto"/>
            </w:tcBorders>
            <w:vAlign w:val="center"/>
            <w:hideMark/>
          </w:tcPr>
          <w:p w14:paraId="237546E6" w14:textId="77777777" w:rsidR="008D35EF" w:rsidRPr="001D386E" w:rsidRDefault="008D35EF" w:rsidP="00A76839">
            <w:pPr>
              <w:pStyle w:val="TAC"/>
              <w:rPr>
                <w:rFonts w:cs="Arial"/>
              </w:rPr>
            </w:pPr>
            <w:r w:rsidRPr="001D386E">
              <w:rPr>
                <w:lang w:eastAsia="zh-CN"/>
              </w:rPr>
              <w:t>CA_2A-</w:t>
            </w:r>
            <w:r w:rsidRPr="001D386E">
              <w:rPr>
                <w:lang w:val="en-US" w:eastAsia="zh-CN"/>
              </w:rPr>
              <w:t>5A-12A-</w:t>
            </w:r>
            <w:r w:rsidRPr="001D386E">
              <w:rPr>
                <w:lang w:eastAsia="zh-CN"/>
              </w:rPr>
              <w:t>66</w:t>
            </w:r>
            <w:r w:rsidRPr="001D386E">
              <w:rPr>
                <w:lang w:val="en-US" w:eastAsia="zh-CN"/>
              </w:rPr>
              <w:t>A</w:t>
            </w:r>
            <w:r w:rsidRPr="001D386E">
              <w:rPr>
                <w:rFonts w:cs="Arial"/>
                <w:vertAlign w:val="superscript"/>
              </w:rPr>
              <w:t xml:space="preserve"> 5,6</w:t>
            </w:r>
          </w:p>
        </w:tc>
        <w:tc>
          <w:tcPr>
            <w:tcW w:w="521" w:type="pct"/>
            <w:tcBorders>
              <w:top w:val="single" w:sz="4" w:space="0" w:color="auto"/>
              <w:left w:val="single" w:sz="4" w:space="0" w:color="auto"/>
              <w:bottom w:val="single" w:sz="4" w:space="0" w:color="auto"/>
              <w:right w:val="single" w:sz="4" w:space="0" w:color="auto"/>
            </w:tcBorders>
            <w:vAlign w:val="center"/>
            <w:hideMark/>
          </w:tcPr>
          <w:p w14:paraId="652DA46B" w14:textId="77777777" w:rsidR="008D35EF" w:rsidRPr="001D386E" w:rsidRDefault="008D35EF" w:rsidP="00A76839">
            <w:pPr>
              <w:pStyle w:val="TAC"/>
              <w:rPr>
                <w:rFonts w:cs="Arial"/>
                <w:lang w:eastAsia="zh-CN"/>
              </w:rPr>
            </w:pPr>
            <w:r w:rsidRPr="001D386E">
              <w:rPr>
                <w:rFonts w:cs="Arial"/>
                <w:lang w:eastAsia="zh-CN"/>
              </w:rPr>
              <w:t>66</w:t>
            </w:r>
          </w:p>
        </w:tc>
        <w:tc>
          <w:tcPr>
            <w:tcW w:w="517" w:type="pct"/>
            <w:tcBorders>
              <w:top w:val="single" w:sz="4" w:space="0" w:color="auto"/>
              <w:left w:val="single" w:sz="4" w:space="0" w:color="auto"/>
              <w:bottom w:val="single" w:sz="4" w:space="0" w:color="auto"/>
              <w:right w:val="single" w:sz="4" w:space="0" w:color="auto"/>
            </w:tcBorders>
            <w:vAlign w:val="center"/>
          </w:tcPr>
          <w:p w14:paraId="230985EC" w14:textId="77777777" w:rsidR="008D35EF" w:rsidRPr="001D386E" w:rsidRDefault="008D35EF" w:rsidP="00A76839">
            <w:pPr>
              <w:pStyle w:val="TAC"/>
              <w:rPr>
                <w:rFonts w:cs="Arial"/>
              </w:rPr>
            </w:pPr>
          </w:p>
        </w:tc>
        <w:tc>
          <w:tcPr>
            <w:tcW w:w="445" w:type="pct"/>
            <w:tcBorders>
              <w:top w:val="single" w:sz="4" w:space="0" w:color="auto"/>
              <w:left w:val="single" w:sz="4" w:space="0" w:color="auto"/>
              <w:bottom w:val="single" w:sz="4" w:space="0" w:color="auto"/>
              <w:right w:val="single" w:sz="4" w:space="0" w:color="auto"/>
            </w:tcBorders>
            <w:vAlign w:val="center"/>
          </w:tcPr>
          <w:p w14:paraId="3F637B89" w14:textId="77777777" w:rsidR="008D35EF" w:rsidRPr="001D386E" w:rsidRDefault="008D35EF" w:rsidP="00A76839">
            <w:pPr>
              <w:pStyle w:val="TAC"/>
              <w:rPr>
                <w:rFonts w:cs="Arial"/>
              </w:rPr>
            </w:pPr>
          </w:p>
        </w:tc>
        <w:tc>
          <w:tcPr>
            <w:tcW w:w="467" w:type="pct"/>
            <w:tcBorders>
              <w:top w:val="single" w:sz="4" w:space="0" w:color="auto"/>
              <w:left w:val="single" w:sz="4" w:space="0" w:color="auto"/>
              <w:bottom w:val="single" w:sz="4" w:space="0" w:color="auto"/>
              <w:right w:val="single" w:sz="4" w:space="0" w:color="auto"/>
            </w:tcBorders>
            <w:vAlign w:val="center"/>
            <w:hideMark/>
          </w:tcPr>
          <w:p w14:paraId="66871793" w14:textId="77777777" w:rsidR="008D35EF" w:rsidRPr="001D386E" w:rsidRDefault="008D35EF" w:rsidP="00A76839">
            <w:pPr>
              <w:pStyle w:val="TAC"/>
              <w:rPr>
                <w:rFonts w:cs="Arial"/>
              </w:rPr>
            </w:pPr>
            <w:r w:rsidRPr="001D386E">
              <w:rPr>
                <w:rFonts w:cs="Arial"/>
              </w:rPr>
              <w:t>-89.5</w:t>
            </w:r>
          </w:p>
        </w:tc>
        <w:tc>
          <w:tcPr>
            <w:tcW w:w="495" w:type="pct"/>
            <w:tcBorders>
              <w:top w:val="single" w:sz="4" w:space="0" w:color="auto"/>
              <w:left w:val="single" w:sz="4" w:space="0" w:color="auto"/>
              <w:bottom w:val="single" w:sz="4" w:space="0" w:color="auto"/>
              <w:right w:val="single" w:sz="4" w:space="0" w:color="auto"/>
            </w:tcBorders>
            <w:vAlign w:val="center"/>
            <w:hideMark/>
          </w:tcPr>
          <w:p w14:paraId="67A05650" w14:textId="77777777" w:rsidR="008D35EF" w:rsidRPr="001D386E" w:rsidRDefault="008D35EF" w:rsidP="00A76839">
            <w:pPr>
              <w:pStyle w:val="TAC"/>
              <w:rPr>
                <w:rFonts w:cs="Arial"/>
              </w:rPr>
            </w:pPr>
            <w:r w:rsidRPr="001D386E">
              <w:rPr>
                <w:rFonts w:cs="Arial"/>
              </w:rPr>
              <w:t>-89</w:t>
            </w:r>
          </w:p>
        </w:tc>
        <w:tc>
          <w:tcPr>
            <w:tcW w:w="495" w:type="pct"/>
            <w:tcBorders>
              <w:top w:val="single" w:sz="4" w:space="0" w:color="auto"/>
              <w:left w:val="single" w:sz="4" w:space="0" w:color="auto"/>
              <w:bottom w:val="single" w:sz="4" w:space="0" w:color="auto"/>
              <w:right w:val="single" w:sz="4" w:space="0" w:color="auto"/>
            </w:tcBorders>
            <w:vAlign w:val="center"/>
            <w:hideMark/>
          </w:tcPr>
          <w:p w14:paraId="0D1C3B31" w14:textId="77777777" w:rsidR="008D35EF" w:rsidRPr="001D386E" w:rsidRDefault="008D35EF" w:rsidP="00A76839">
            <w:pPr>
              <w:pStyle w:val="TAC"/>
              <w:rPr>
                <w:rFonts w:cs="Arial"/>
              </w:rPr>
            </w:pPr>
            <w:r w:rsidRPr="001D386E">
              <w:rPr>
                <w:rFonts w:cs="Arial"/>
              </w:rPr>
              <w:t>-88.5</w:t>
            </w:r>
          </w:p>
        </w:tc>
        <w:tc>
          <w:tcPr>
            <w:tcW w:w="495" w:type="pct"/>
            <w:tcBorders>
              <w:top w:val="single" w:sz="4" w:space="0" w:color="auto"/>
              <w:left w:val="single" w:sz="4" w:space="0" w:color="auto"/>
              <w:bottom w:val="single" w:sz="4" w:space="0" w:color="auto"/>
              <w:right w:val="single" w:sz="4" w:space="0" w:color="auto"/>
            </w:tcBorders>
            <w:vAlign w:val="center"/>
            <w:hideMark/>
          </w:tcPr>
          <w:p w14:paraId="0F179182" w14:textId="77777777" w:rsidR="008D35EF" w:rsidRPr="001D386E" w:rsidRDefault="008D35EF" w:rsidP="00A76839">
            <w:pPr>
              <w:pStyle w:val="TAC"/>
              <w:rPr>
                <w:rFonts w:cs="Arial"/>
              </w:rPr>
            </w:pPr>
            <w:r w:rsidRPr="001D386E">
              <w:rPr>
                <w:rFonts w:cs="Arial"/>
              </w:rPr>
              <w:t>-88</w:t>
            </w:r>
          </w:p>
        </w:tc>
        <w:tc>
          <w:tcPr>
            <w:tcW w:w="484" w:type="pct"/>
            <w:tcBorders>
              <w:top w:val="single" w:sz="4" w:space="0" w:color="auto"/>
              <w:left w:val="single" w:sz="4" w:space="0" w:color="auto"/>
              <w:bottom w:val="single" w:sz="4" w:space="0" w:color="auto"/>
              <w:right w:val="single" w:sz="4" w:space="0" w:color="auto"/>
            </w:tcBorders>
            <w:vAlign w:val="center"/>
            <w:hideMark/>
          </w:tcPr>
          <w:p w14:paraId="1635DF60" w14:textId="77777777" w:rsidR="008D35EF" w:rsidRPr="001D386E" w:rsidRDefault="008D35EF" w:rsidP="00A76839">
            <w:pPr>
              <w:pStyle w:val="TAC"/>
              <w:rPr>
                <w:rFonts w:cs="Arial"/>
              </w:rPr>
            </w:pPr>
            <w:r w:rsidRPr="001D386E">
              <w:rPr>
                <w:rFonts w:cs="Arial"/>
              </w:rPr>
              <w:t>FDD</w:t>
            </w:r>
          </w:p>
        </w:tc>
      </w:tr>
      <w:tr w:rsidR="008D35EF" w:rsidRPr="001D386E" w14:paraId="186780EA" w14:textId="77777777" w:rsidTr="00042BE4">
        <w:trPr>
          <w:trHeight w:val="191"/>
        </w:trPr>
        <w:tc>
          <w:tcPr>
            <w:tcW w:w="1082" w:type="pct"/>
            <w:shd w:val="clear" w:color="auto" w:fill="auto"/>
            <w:vAlign w:val="center"/>
          </w:tcPr>
          <w:p w14:paraId="141835D9" w14:textId="77777777" w:rsidR="008D35EF" w:rsidRPr="001D386E" w:rsidRDefault="008D35EF" w:rsidP="00A76839">
            <w:pPr>
              <w:pStyle w:val="TAC"/>
              <w:rPr>
                <w:rFonts w:eastAsia="MS Mincho" w:cs="Arial"/>
              </w:rPr>
            </w:pPr>
            <w:r w:rsidRPr="001D386E">
              <w:t>CA_</w:t>
            </w:r>
            <w:r w:rsidRPr="001D386E">
              <w:rPr>
                <w:rFonts w:hint="eastAsia"/>
              </w:rPr>
              <w:t>2A-</w:t>
            </w:r>
            <w:r w:rsidRPr="001D386E">
              <w:t>7A-</w:t>
            </w:r>
            <w:r w:rsidRPr="001D386E">
              <w:rPr>
                <w:rFonts w:hint="eastAsia"/>
              </w:rPr>
              <w:t>12</w:t>
            </w:r>
            <w:r w:rsidRPr="001D386E">
              <w:t>A-66A</w:t>
            </w:r>
            <w:r w:rsidRPr="001D386E">
              <w:rPr>
                <w:vertAlign w:val="superscript"/>
              </w:rPr>
              <w:t>5,6</w:t>
            </w:r>
          </w:p>
        </w:tc>
        <w:tc>
          <w:tcPr>
            <w:tcW w:w="521" w:type="pct"/>
            <w:shd w:val="clear" w:color="auto" w:fill="auto"/>
            <w:vAlign w:val="center"/>
          </w:tcPr>
          <w:p w14:paraId="7FD6800C" w14:textId="77777777" w:rsidR="008D35EF" w:rsidRPr="001D386E" w:rsidRDefault="008D35EF" w:rsidP="00A76839">
            <w:pPr>
              <w:pStyle w:val="TAC"/>
              <w:rPr>
                <w:rFonts w:eastAsia="MS Mincho" w:cs="Arial"/>
              </w:rPr>
            </w:pPr>
            <w:r w:rsidRPr="001D386E">
              <w:t>66</w:t>
            </w:r>
            <w:r w:rsidRPr="001D386E">
              <w:rPr>
                <w:vertAlign w:val="superscript"/>
              </w:rPr>
              <w:t>33</w:t>
            </w:r>
          </w:p>
        </w:tc>
        <w:tc>
          <w:tcPr>
            <w:tcW w:w="517" w:type="pct"/>
            <w:shd w:val="clear" w:color="auto" w:fill="auto"/>
            <w:vAlign w:val="center"/>
          </w:tcPr>
          <w:p w14:paraId="62FB51BB" w14:textId="77777777" w:rsidR="008D35EF" w:rsidRPr="001D386E" w:rsidRDefault="008D35EF" w:rsidP="00A76839">
            <w:pPr>
              <w:pStyle w:val="TAC"/>
              <w:rPr>
                <w:rFonts w:eastAsia="MS Mincho" w:cs="Arial"/>
              </w:rPr>
            </w:pPr>
          </w:p>
        </w:tc>
        <w:tc>
          <w:tcPr>
            <w:tcW w:w="445" w:type="pct"/>
            <w:shd w:val="clear" w:color="auto" w:fill="auto"/>
            <w:vAlign w:val="center"/>
          </w:tcPr>
          <w:p w14:paraId="5E7B590F" w14:textId="77777777" w:rsidR="008D35EF" w:rsidRPr="001D386E" w:rsidRDefault="008D35EF" w:rsidP="00A76839">
            <w:pPr>
              <w:pStyle w:val="TAC"/>
              <w:rPr>
                <w:rFonts w:eastAsia="MS Mincho" w:cs="Arial"/>
              </w:rPr>
            </w:pPr>
          </w:p>
        </w:tc>
        <w:tc>
          <w:tcPr>
            <w:tcW w:w="467" w:type="pct"/>
            <w:shd w:val="clear" w:color="auto" w:fill="auto"/>
            <w:vAlign w:val="center"/>
          </w:tcPr>
          <w:p w14:paraId="3D148465" w14:textId="77777777" w:rsidR="008D35EF" w:rsidRPr="001D386E" w:rsidRDefault="008D35EF" w:rsidP="00A76839">
            <w:pPr>
              <w:pStyle w:val="TAC"/>
              <w:rPr>
                <w:rFonts w:eastAsia="MS Mincho" w:cs="Arial"/>
              </w:rPr>
            </w:pPr>
            <w:r w:rsidRPr="001D386E">
              <w:t>-89.5</w:t>
            </w:r>
          </w:p>
        </w:tc>
        <w:tc>
          <w:tcPr>
            <w:tcW w:w="495" w:type="pct"/>
            <w:shd w:val="clear" w:color="auto" w:fill="auto"/>
            <w:vAlign w:val="center"/>
          </w:tcPr>
          <w:p w14:paraId="5727D867" w14:textId="77777777" w:rsidR="008D35EF" w:rsidRPr="001D386E" w:rsidRDefault="008D35EF" w:rsidP="00A76839">
            <w:pPr>
              <w:pStyle w:val="TAC"/>
              <w:rPr>
                <w:rFonts w:eastAsia="MS Mincho" w:cs="Arial"/>
              </w:rPr>
            </w:pPr>
            <w:r w:rsidRPr="001D386E">
              <w:t>-89</w:t>
            </w:r>
          </w:p>
        </w:tc>
        <w:tc>
          <w:tcPr>
            <w:tcW w:w="495" w:type="pct"/>
            <w:shd w:val="clear" w:color="auto" w:fill="auto"/>
            <w:vAlign w:val="center"/>
          </w:tcPr>
          <w:p w14:paraId="2EA5CCB9" w14:textId="77777777" w:rsidR="008D35EF" w:rsidRPr="001D386E" w:rsidRDefault="008D35EF" w:rsidP="00A76839">
            <w:pPr>
              <w:pStyle w:val="TAC"/>
              <w:rPr>
                <w:rFonts w:eastAsia="MS Mincho" w:cs="Arial"/>
              </w:rPr>
            </w:pPr>
            <w:r w:rsidRPr="001D386E">
              <w:t>-88.5</w:t>
            </w:r>
          </w:p>
        </w:tc>
        <w:tc>
          <w:tcPr>
            <w:tcW w:w="495" w:type="pct"/>
            <w:shd w:val="clear" w:color="auto" w:fill="auto"/>
            <w:vAlign w:val="center"/>
          </w:tcPr>
          <w:p w14:paraId="29AB9EDD" w14:textId="77777777" w:rsidR="008D35EF" w:rsidRPr="001D386E" w:rsidRDefault="008D35EF" w:rsidP="00A76839">
            <w:pPr>
              <w:pStyle w:val="TAC"/>
              <w:rPr>
                <w:rFonts w:eastAsia="MS Mincho" w:cs="Arial"/>
              </w:rPr>
            </w:pPr>
            <w:r w:rsidRPr="001D386E">
              <w:t>-88</w:t>
            </w:r>
          </w:p>
        </w:tc>
        <w:tc>
          <w:tcPr>
            <w:tcW w:w="484" w:type="pct"/>
            <w:shd w:val="clear" w:color="auto" w:fill="auto"/>
            <w:vAlign w:val="center"/>
          </w:tcPr>
          <w:p w14:paraId="37FA4CF7" w14:textId="77777777" w:rsidR="008D35EF" w:rsidRPr="001D386E" w:rsidRDefault="008D35EF" w:rsidP="00A76839">
            <w:pPr>
              <w:pStyle w:val="TAC"/>
              <w:rPr>
                <w:rFonts w:eastAsia="MS Mincho" w:cs="Arial"/>
              </w:rPr>
            </w:pPr>
            <w:r w:rsidRPr="001D386E">
              <w:t>FDD</w:t>
            </w:r>
          </w:p>
        </w:tc>
      </w:tr>
      <w:tr w:rsidR="008D35EF" w:rsidRPr="001D386E" w14:paraId="6E38133A" w14:textId="77777777" w:rsidTr="00042BE4">
        <w:trPr>
          <w:trHeight w:val="255"/>
        </w:trPr>
        <w:tc>
          <w:tcPr>
            <w:tcW w:w="1082" w:type="pct"/>
            <w:shd w:val="clear" w:color="auto" w:fill="auto"/>
            <w:vAlign w:val="center"/>
          </w:tcPr>
          <w:p w14:paraId="55C95B09" w14:textId="77777777" w:rsidR="008D35EF" w:rsidRPr="001D386E" w:rsidRDefault="008D35EF" w:rsidP="00A76839">
            <w:pPr>
              <w:pStyle w:val="TAC"/>
              <w:rPr>
                <w:rFonts w:cs="Arial"/>
              </w:rPr>
            </w:pPr>
            <w:r w:rsidRPr="001D386E">
              <w:rPr>
                <w:rFonts w:cs="Arial"/>
              </w:rPr>
              <w:t>CA_2A-</w:t>
            </w:r>
            <w:r w:rsidRPr="001D386E">
              <w:rPr>
                <w:rFonts w:cs="Arial" w:hint="eastAsia"/>
                <w:lang w:eastAsia="zh-CN"/>
              </w:rPr>
              <w:t>12</w:t>
            </w:r>
            <w:r w:rsidRPr="001D386E">
              <w:rPr>
                <w:rFonts w:cs="Arial"/>
              </w:rPr>
              <w:t>A-</w:t>
            </w:r>
            <w:r w:rsidRPr="001D386E">
              <w:rPr>
                <w:rFonts w:cs="Arial" w:hint="eastAsia"/>
                <w:lang w:eastAsia="zh-CN"/>
              </w:rPr>
              <w:t>66</w:t>
            </w:r>
            <w:r w:rsidRPr="001D386E">
              <w:rPr>
                <w:rFonts w:cs="Arial"/>
              </w:rPr>
              <w:t>A</w:t>
            </w:r>
            <w:r w:rsidRPr="001D386E">
              <w:rPr>
                <w:rFonts w:cs="Arial"/>
                <w:vertAlign w:val="superscript"/>
              </w:rPr>
              <w:t>5,6</w:t>
            </w:r>
          </w:p>
        </w:tc>
        <w:tc>
          <w:tcPr>
            <w:tcW w:w="521" w:type="pct"/>
            <w:shd w:val="clear" w:color="auto" w:fill="auto"/>
            <w:vAlign w:val="center"/>
          </w:tcPr>
          <w:p w14:paraId="28B653CB" w14:textId="77777777" w:rsidR="008D35EF" w:rsidRPr="001D386E" w:rsidRDefault="008D35EF" w:rsidP="00A76839">
            <w:pPr>
              <w:pStyle w:val="TAC"/>
              <w:rPr>
                <w:rFonts w:cs="Arial"/>
              </w:rPr>
            </w:pPr>
            <w:r w:rsidRPr="001D386E">
              <w:rPr>
                <w:rFonts w:cs="Arial" w:hint="eastAsia"/>
                <w:lang w:eastAsia="zh-CN"/>
              </w:rPr>
              <w:t>66</w:t>
            </w:r>
            <w:r w:rsidRPr="001D386E">
              <w:rPr>
                <w:rFonts w:eastAsia="MS Mincho" w:cs="Arial"/>
                <w:vertAlign w:val="superscript"/>
              </w:rPr>
              <w:t>33</w:t>
            </w:r>
          </w:p>
        </w:tc>
        <w:tc>
          <w:tcPr>
            <w:tcW w:w="517" w:type="pct"/>
            <w:shd w:val="clear" w:color="auto" w:fill="auto"/>
            <w:vAlign w:val="center"/>
          </w:tcPr>
          <w:p w14:paraId="75B95F52" w14:textId="77777777" w:rsidR="008D35EF" w:rsidRPr="001D386E" w:rsidRDefault="008D35EF" w:rsidP="00A76839">
            <w:pPr>
              <w:pStyle w:val="TAC"/>
              <w:rPr>
                <w:rFonts w:cs="Arial"/>
              </w:rPr>
            </w:pPr>
          </w:p>
        </w:tc>
        <w:tc>
          <w:tcPr>
            <w:tcW w:w="445" w:type="pct"/>
            <w:shd w:val="clear" w:color="auto" w:fill="auto"/>
            <w:vAlign w:val="center"/>
          </w:tcPr>
          <w:p w14:paraId="638ABF0E" w14:textId="77777777" w:rsidR="008D35EF" w:rsidRPr="001D386E" w:rsidRDefault="008D35EF" w:rsidP="00A76839">
            <w:pPr>
              <w:pStyle w:val="TAC"/>
              <w:rPr>
                <w:rFonts w:cs="Arial"/>
              </w:rPr>
            </w:pPr>
          </w:p>
        </w:tc>
        <w:tc>
          <w:tcPr>
            <w:tcW w:w="467" w:type="pct"/>
            <w:shd w:val="clear" w:color="auto" w:fill="auto"/>
            <w:vAlign w:val="center"/>
          </w:tcPr>
          <w:p w14:paraId="5CD05613" w14:textId="77777777" w:rsidR="008D35EF" w:rsidRPr="001D386E" w:rsidRDefault="008D35EF" w:rsidP="00A76839">
            <w:pPr>
              <w:pStyle w:val="TAC"/>
              <w:rPr>
                <w:rFonts w:cs="Arial"/>
              </w:rPr>
            </w:pPr>
            <w:r w:rsidRPr="001D386E">
              <w:rPr>
                <w:rFonts w:cs="Arial"/>
              </w:rPr>
              <w:t>-89.5</w:t>
            </w:r>
          </w:p>
        </w:tc>
        <w:tc>
          <w:tcPr>
            <w:tcW w:w="495" w:type="pct"/>
            <w:shd w:val="clear" w:color="auto" w:fill="auto"/>
            <w:vAlign w:val="center"/>
          </w:tcPr>
          <w:p w14:paraId="3F82F683" w14:textId="77777777" w:rsidR="008D35EF" w:rsidRPr="001D386E" w:rsidRDefault="008D35EF" w:rsidP="00A76839">
            <w:pPr>
              <w:pStyle w:val="TAC"/>
              <w:rPr>
                <w:rFonts w:cs="Arial"/>
              </w:rPr>
            </w:pPr>
            <w:r w:rsidRPr="001D386E">
              <w:rPr>
                <w:rFonts w:cs="Arial"/>
              </w:rPr>
              <w:t>-89</w:t>
            </w:r>
          </w:p>
        </w:tc>
        <w:tc>
          <w:tcPr>
            <w:tcW w:w="495" w:type="pct"/>
            <w:shd w:val="clear" w:color="auto" w:fill="auto"/>
            <w:vAlign w:val="center"/>
          </w:tcPr>
          <w:p w14:paraId="1E37D0BD" w14:textId="77777777" w:rsidR="008D35EF" w:rsidRPr="001D386E" w:rsidRDefault="008D35EF" w:rsidP="00A76839">
            <w:pPr>
              <w:pStyle w:val="TAC"/>
              <w:rPr>
                <w:rFonts w:cs="Arial"/>
              </w:rPr>
            </w:pPr>
            <w:r w:rsidRPr="001D386E">
              <w:rPr>
                <w:rFonts w:cs="Arial"/>
              </w:rPr>
              <w:t>-88.5</w:t>
            </w:r>
          </w:p>
        </w:tc>
        <w:tc>
          <w:tcPr>
            <w:tcW w:w="495" w:type="pct"/>
            <w:shd w:val="clear" w:color="auto" w:fill="auto"/>
            <w:vAlign w:val="center"/>
          </w:tcPr>
          <w:p w14:paraId="5E4FB1A2" w14:textId="77777777" w:rsidR="008D35EF" w:rsidRPr="001D386E" w:rsidRDefault="008D35EF" w:rsidP="00A76839">
            <w:pPr>
              <w:pStyle w:val="TAC"/>
              <w:rPr>
                <w:rFonts w:cs="Arial"/>
              </w:rPr>
            </w:pPr>
            <w:r w:rsidRPr="001D386E">
              <w:rPr>
                <w:rFonts w:cs="Arial"/>
              </w:rPr>
              <w:t>-88</w:t>
            </w:r>
          </w:p>
        </w:tc>
        <w:tc>
          <w:tcPr>
            <w:tcW w:w="484" w:type="pct"/>
            <w:shd w:val="clear" w:color="auto" w:fill="auto"/>
            <w:vAlign w:val="center"/>
          </w:tcPr>
          <w:p w14:paraId="325E7EED" w14:textId="77777777" w:rsidR="008D35EF" w:rsidRPr="001D386E" w:rsidRDefault="008D35EF" w:rsidP="00A76839">
            <w:pPr>
              <w:pStyle w:val="TAC"/>
              <w:rPr>
                <w:rFonts w:cs="Arial"/>
              </w:rPr>
            </w:pPr>
            <w:r w:rsidRPr="001D386E">
              <w:rPr>
                <w:rFonts w:cs="Arial"/>
              </w:rPr>
              <w:t>FDD</w:t>
            </w:r>
          </w:p>
        </w:tc>
      </w:tr>
      <w:tr w:rsidR="008D35EF" w:rsidRPr="001D386E" w14:paraId="7FF8E29F" w14:textId="77777777" w:rsidTr="00042BE4">
        <w:trPr>
          <w:trHeight w:val="255"/>
        </w:trPr>
        <w:tc>
          <w:tcPr>
            <w:tcW w:w="1082" w:type="pct"/>
            <w:shd w:val="clear" w:color="auto" w:fill="auto"/>
            <w:vAlign w:val="center"/>
          </w:tcPr>
          <w:p w14:paraId="78467CB2" w14:textId="77777777" w:rsidR="008D35EF" w:rsidRPr="001D386E" w:rsidRDefault="008D35EF" w:rsidP="00A76839">
            <w:pPr>
              <w:pStyle w:val="TAC"/>
              <w:rPr>
                <w:rFonts w:cs="Arial"/>
              </w:rPr>
            </w:pPr>
            <w:r w:rsidRPr="001D386E">
              <w:t>CA_2A-13A-</w:t>
            </w:r>
            <w:r w:rsidRPr="001D386E">
              <w:rPr>
                <w:rFonts w:cs="Arial"/>
                <w:szCs w:val="18"/>
              </w:rPr>
              <w:t>48A</w:t>
            </w:r>
            <w:r w:rsidRPr="001D386E">
              <w:rPr>
                <w:rFonts w:cs="Arial"/>
                <w:szCs w:val="18"/>
                <w:vertAlign w:val="superscript"/>
              </w:rPr>
              <w:t>9,10</w:t>
            </w:r>
          </w:p>
        </w:tc>
        <w:tc>
          <w:tcPr>
            <w:tcW w:w="521" w:type="pct"/>
            <w:shd w:val="clear" w:color="auto" w:fill="auto"/>
            <w:vAlign w:val="center"/>
          </w:tcPr>
          <w:p w14:paraId="432AB6C5" w14:textId="77777777" w:rsidR="008D35EF" w:rsidRPr="001D386E" w:rsidRDefault="008D35EF" w:rsidP="00A76839">
            <w:pPr>
              <w:pStyle w:val="TAC"/>
              <w:rPr>
                <w:rFonts w:cs="Arial"/>
                <w:lang w:eastAsia="zh-CN"/>
              </w:rPr>
            </w:pPr>
            <w:r w:rsidRPr="001D386E">
              <w:rPr>
                <w:rFonts w:cs="Arial"/>
              </w:rPr>
              <w:t>48</w:t>
            </w:r>
          </w:p>
        </w:tc>
        <w:tc>
          <w:tcPr>
            <w:tcW w:w="517" w:type="pct"/>
            <w:shd w:val="clear" w:color="auto" w:fill="auto"/>
            <w:vAlign w:val="center"/>
          </w:tcPr>
          <w:p w14:paraId="58B27204" w14:textId="77777777" w:rsidR="008D35EF" w:rsidRPr="001D386E" w:rsidRDefault="008D35EF" w:rsidP="00A76839">
            <w:pPr>
              <w:pStyle w:val="TAC"/>
              <w:rPr>
                <w:rFonts w:cs="Arial"/>
              </w:rPr>
            </w:pPr>
          </w:p>
        </w:tc>
        <w:tc>
          <w:tcPr>
            <w:tcW w:w="445" w:type="pct"/>
            <w:shd w:val="clear" w:color="auto" w:fill="auto"/>
            <w:vAlign w:val="center"/>
          </w:tcPr>
          <w:p w14:paraId="50CCE41C" w14:textId="77777777" w:rsidR="008D35EF" w:rsidRPr="001D386E" w:rsidRDefault="008D35EF" w:rsidP="00A76839">
            <w:pPr>
              <w:pStyle w:val="TAC"/>
              <w:rPr>
                <w:rFonts w:cs="Arial"/>
              </w:rPr>
            </w:pPr>
          </w:p>
        </w:tc>
        <w:tc>
          <w:tcPr>
            <w:tcW w:w="467" w:type="pct"/>
            <w:shd w:val="clear" w:color="auto" w:fill="auto"/>
          </w:tcPr>
          <w:p w14:paraId="5F57EC26" w14:textId="77777777" w:rsidR="008D35EF" w:rsidRPr="001D386E" w:rsidRDefault="008D35EF" w:rsidP="00A76839">
            <w:pPr>
              <w:pStyle w:val="TAC"/>
              <w:rPr>
                <w:rFonts w:cs="Arial"/>
              </w:rPr>
            </w:pPr>
            <w:r w:rsidRPr="001D386E">
              <w:rPr>
                <w:rFonts w:cs="Arial"/>
                <w:szCs w:val="18"/>
              </w:rPr>
              <w:t>-71.7</w:t>
            </w:r>
          </w:p>
        </w:tc>
        <w:tc>
          <w:tcPr>
            <w:tcW w:w="495" w:type="pct"/>
            <w:shd w:val="clear" w:color="auto" w:fill="auto"/>
          </w:tcPr>
          <w:p w14:paraId="4B0B4FCF" w14:textId="77777777" w:rsidR="008D35EF" w:rsidRPr="001D386E" w:rsidRDefault="008D35EF" w:rsidP="00A76839">
            <w:pPr>
              <w:pStyle w:val="TAC"/>
              <w:rPr>
                <w:rFonts w:cs="Arial"/>
              </w:rPr>
            </w:pPr>
            <w:r w:rsidRPr="001D386E">
              <w:rPr>
                <w:rFonts w:cs="Arial"/>
                <w:szCs w:val="18"/>
              </w:rPr>
              <w:t>-71.7</w:t>
            </w:r>
          </w:p>
        </w:tc>
        <w:tc>
          <w:tcPr>
            <w:tcW w:w="495" w:type="pct"/>
            <w:shd w:val="clear" w:color="auto" w:fill="auto"/>
          </w:tcPr>
          <w:p w14:paraId="0C01A885" w14:textId="77777777" w:rsidR="008D35EF" w:rsidRPr="001D386E" w:rsidRDefault="008D35EF" w:rsidP="00A76839">
            <w:pPr>
              <w:pStyle w:val="TAC"/>
              <w:rPr>
                <w:rFonts w:cs="Arial"/>
              </w:rPr>
            </w:pPr>
            <w:r w:rsidRPr="001D386E">
              <w:rPr>
                <w:rFonts w:cs="Arial"/>
                <w:szCs w:val="18"/>
              </w:rPr>
              <w:t>-71.7</w:t>
            </w:r>
          </w:p>
        </w:tc>
        <w:tc>
          <w:tcPr>
            <w:tcW w:w="495" w:type="pct"/>
            <w:shd w:val="clear" w:color="auto" w:fill="auto"/>
          </w:tcPr>
          <w:p w14:paraId="36AAB482" w14:textId="77777777" w:rsidR="008D35EF" w:rsidRPr="001D386E" w:rsidRDefault="008D35EF" w:rsidP="00A76839">
            <w:pPr>
              <w:pStyle w:val="TAC"/>
              <w:rPr>
                <w:rFonts w:cs="Arial"/>
              </w:rPr>
            </w:pPr>
            <w:r w:rsidRPr="001D386E">
              <w:rPr>
                <w:rFonts w:cs="Arial"/>
                <w:szCs w:val="18"/>
              </w:rPr>
              <w:t>-71.7</w:t>
            </w:r>
          </w:p>
        </w:tc>
        <w:tc>
          <w:tcPr>
            <w:tcW w:w="484" w:type="pct"/>
            <w:shd w:val="clear" w:color="auto" w:fill="auto"/>
            <w:vAlign w:val="center"/>
          </w:tcPr>
          <w:p w14:paraId="4DDBAFEC" w14:textId="77777777" w:rsidR="008D35EF" w:rsidRPr="001D386E" w:rsidRDefault="008D35EF" w:rsidP="00A76839">
            <w:pPr>
              <w:pStyle w:val="TAC"/>
              <w:rPr>
                <w:rFonts w:cs="Arial"/>
              </w:rPr>
            </w:pPr>
            <w:r w:rsidRPr="001D386E">
              <w:rPr>
                <w:rFonts w:cs="Arial"/>
              </w:rPr>
              <w:t>TDD</w:t>
            </w:r>
          </w:p>
        </w:tc>
      </w:tr>
      <w:tr w:rsidR="008D35EF" w:rsidRPr="001D386E" w:rsidDel="00060EE6" w14:paraId="1DFF6AE7" w14:textId="77777777" w:rsidTr="00042BE4">
        <w:trPr>
          <w:trHeight w:val="255"/>
        </w:trPr>
        <w:tc>
          <w:tcPr>
            <w:tcW w:w="1082" w:type="pct"/>
            <w:shd w:val="clear" w:color="auto" w:fill="auto"/>
            <w:vAlign w:val="center"/>
          </w:tcPr>
          <w:p w14:paraId="0A1AF190" w14:textId="77777777" w:rsidR="008D35EF" w:rsidRPr="001D386E" w:rsidDel="00060EE6" w:rsidRDefault="008D35EF" w:rsidP="00A76839">
            <w:pPr>
              <w:pStyle w:val="TAC"/>
              <w:rPr>
                <w:rFonts w:cs="Arial"/>
              </w:rPr>
            </w:pPr>
            <w:r w:rsidRPr="001D386E">
              <w:t>CA_2A-13A</w:t>
            </w:r>
            <w:r w:rsidRPr="001D386E">
              <w:rPr>
                <w:rFonts w:cs="Arial"/>
                <w:szCs w:val="18"/>
              </w:rPr>
              <w:t>-48A</w:t>
            </w:r>
            <w:r w:rsidRPr="001D386E">
              <w:rPr>
                <w:rFonts w:cs="Arial"/>
                <w:szCs w:val="18"/>
                <w:vertAlign w:val="superscript"/>
              </w:rPr>
              <w:t>11</w:t>
            </w:r>
          </w:p>
        </w:tc>
        <w:tc>
          <w:tcPr>
            <w:tcW w:w="521" w:type="pct"/>
            <w:shd w:val="clear" w:color="auto" w:fill="auto"/>
            <w:vAlign w:val="center"/>
          </w:tcPr>
          <w:p w14:paraId="46B1E845" w14:textId="77777777" w:rsidR="008D35EF" w:rsidRPr="001D386E" w:rsidDel="00060EE6" w:rsidRDefault="008D35EF" w:rsidP="00A76839">
            <w:pPr>
              <w:pStyle w:val="TAC"/>
              <w:rPr>
                <w:rFonts w:cs="Arial"/>
              </w:rPr>
            </w:pPr>
            <w:r w:rsidRPr="001D386E">
              <w:rPr>
                <w:rFonts w:cs="Arial"/>
              </w:rPr>
              <w:t>48</w:t>
            </w:r>
          </w:p>
        </w:tc>
        <w:tc>
          <w:tcPr>
            <w:tcW w:w="517" w:type="pct"/>
            <w:shd w:val="clear" w:color="auto" w:fill="auto"/>
            <w:vAlign w:val="center"/>
          </w:tcPr>
          <w:p w14:paraId="3228796E" w14:textId="77777777" w:rsidR="008D35EF" w:rsidRPr="001D386E" w:rsidDel="00060EE6" w:rsidRDefault="008D35EF" w:rsidP="00A76839">
            <w:pPr>
              <w:pStyle w:val="TAC"/>
              <w:rPr>
                <w:rFonts w:cs="Arial"/>
              </w:rPr>
            </w:pPr>
          </w:p>
        </w:tc>
        <w:tc>
          <w:tcPr>
            <w:tcW w:w="445" w:type="pct"/>
            <w:shd w:val="clear" w:color="auto" w:fill="auto"/>
            <w:vAlign w:val="center"/>
          </w:tcPr>
          <w:p w14:paraId="55C74D0C" w14:textId="77777777" w:rsidR="008D35EF" w:rsidRPr="001D386E" w:rsidDel="00060EE6" w:rsidRDefault="008D35EF" w:rsidP="00A76839">
            <w:pPr>
              <w:pStyle w:val="TAC"/>
              <w:rPr>
                <w:rFonts w:cs="Arial"/>
              </w:rPr>
            </w:pPr>
          </w:p>
        </w:tc>
        <w:tc>
          <w:tcPr>
            <w:tcW w:w="467" w:type="pct"/>
            <w:shd w:val="clear" w:color="auto" w:fill="auto"/>
          </w:tcPr>
          <w:p w14:paraId="59E3A843" w14:textId="77777777" w:rsidR="008D35EF" w:rsidRPr="001D386E" w:rsidDel="00060EE6" w:rsidRDefault="008D35EF" w:rsidP="00A76839">
            <w:pPr>
              <w:pStyle w:val="TAC"/>
              <w:rPr>
                <w:rFonts w:cs="Arial"/>
                <w:szCs w:val="18"/>
              </w:rPr>
            </w:pPr>
            <w:r w:rsidRPr="001D386E">
              <w:rPr>
                <w:rFonts w:cs="Arial"/>
                <w:szCs w:val="18"/>
              </w:rPr>
              <w:t>-97.1</w:t>
            </w:r>
          </w:p>
        </w:tc>
        <w:tc>
          <w:tcPr>
            <w:tcW w:w="495" w:type="pct"/>
            <w:shd w:val="clear" w:color="auto" w:fill="auto"/>
          </w:tcPr>
          <w:p w14:paraId="0DBB098E" w14:textId="77777777" w:rsidR="008D35EF" w:rsidRPr="001D386E" w:rsidDel="00060EE6" w:rsidRDefault="008D35EF" w:rsidP="00A76839">
            <w:pPr>
              <w:pStyle w:val="TAC"/>
              <w:rPr>
                <w:rFonts w:cs="Arial"/>
                <w:szCs w:val="18"/>
              </w:rPr>
            </w:pPr>
            <w:r w:rsidRPr="001D386E">
              <w:rPr>
                <w:rFonts w:cs="Arial"/>
                <w:szCs w:val="18"/>
              </w:rPr>
              <w:t>-94.7</w:t>
            </w:r>
          </w:p>
        </w:tc>
        <w:tc>
          <w:tcPr>
            <w:tcW w:w="495" w:type="pct"/>
            <w:shd w:val="clear" w:color="auto" w:fill="auto"/>
          </w:tcPr>
          <w:p w14:paraId="5B6A3FB0" w14:textId="77777777" w:rsidR="008D35EF" w:rsidRPr="001D386E" w:rsidDel="00060EE6" w:rsidRDefault="008D35EF" w:rsidP="00A76839">
            <w:pPr>
              <w:pStyle w:val="TAC"/>
              <w:rPr>
                <w:rFonts w:cs="Arial"/>
                <w:szCs w:val="18"/>
              </w:rPr>
            </w:pPr>
            <w:r w:rsidRPr="001D386E">
              <w:rPr>
                <w:rFonts w:cs="Arial"/>
                <w:szCs w:val="18"/>
              </w:rPr>
              <w:t>-93.2</w:t>
            </w:r>
          </w:p>
        </w:tc>
        <w:tc>
          <w:tcPr>
            <w:tcW w:w="495" w:type="pct"/>
            <w:shd w:val="clear" w:color="auto" w:fill="auto"/>
          </w:tcPr>
          <w:p w14:paraId="161A1822" w14:textId="77777777" w:rsidR="008D35EF" w:rsidRPr="001D386E" w:rsidDel="00060EE6" w:rsidRDefault="008D35EF" w:rsidP="00A76839">
            <w:pPr>
              <w:pStyle w:val="TAC"/>
              <w:rPr>
                <w:rFonts w:cs="Arial"/>
                <w:szCs w:val="18"/>
              </w:rPr>
            </w:pPr>
            <w:r w:rsidRPr="001D386E">
              <w:rPr>
                <w:rFonts w:cs="Arial"/>
                <w:szCs w:val="18"/>
              </w:rPr>
              <w:t>-92.5</w:t>
            </w:r>
          </w:p>
        </w:tc>
        <w:tc>
          <w:tcPr>
            <w:tcW w:w="484" w:type="pct"/>
            <w:shd w:val="clear" w:color="auto" w:fill="auto"/>
            <w:vAlign w:val="center"/>
          </w:tcPr>
          <w:p w14:paraId="021C97FD" w14:textId="77777777" w:rsidR="008D35EF" w:rsidRPr="001D386E" w:rsidDel="00060EE6" w:rsidRDefault="008D35EF" w:rsidP="00A76839">
            <w:pPr>
              <w:pStyle w:val="TAC"/>
              <w:rPr>
                <w:rFonts w:cs="Arial"/>
              </w:rPr>
            </w:pPr>
            <w:r w:rsidRPr="001D386E">
              <w:rPr>
                <w:rFonts w:cs="Arial"/>
              </w:rPr>
              <w:t>TDD</w:t>
            </w:r>
          </w:p>
        </w:tc>
      </w:tr>
      <w:tr w:rsidR="008D35EF" w:rsidRPr="001D386E" w:rsidDel="00060EE6" w14:paraId="08BD49D2" w14:textId="77777777" w:rsidTr="00042BE4">
        <w:trPr>
          <w:trHeight w:val="255"/>
        </w:trPr>
        <w:tc>
          <w:tcPr>
            <w:tcW w:w="1082" w:type="pct"/>
            <w:shd w:val="clear" w:color="auto" w:fill="auto"/>
            <w:vAlign w:val="center"/>
          </w:tcPr>
          <w:p w14:paraId="6AB4D6EA" w14:textId="77777777" w:rsidR="008D35EF" w:rsidRPr="001D386E" w:rsidDel="00060EE6" w:rsidRDefault="008D35EF" w:rsidP="00A76839">
            <w:pPr>
              <w:pStyle w:val="TAC"/>
              <w:rPr>
                <w:rFonts w:cs="Arial"/>
              </w:rPr>
            </w:pPr>
            <w:r w:rsidRPr="001D386E">
              <w:t>CA_2A-13A-48A-</w:t>
            </w:r>
            <w:r w:rsidRPr="001D386E">
              <w:rPr>
                <w:rFonts w:cs="Arial"/>
                <w:szCs w:val="18"/>
              </w:rPr>
              <w:t>66A</w:t>
            </w:r>
            <w:r w:rsidRPr="001D386E">
              <w:rPr>
                <w:rFonts w:cs="Arial"/>
                <w:szCs w:val="18"/>
                <w:vertAlign w:val="superscript"/>
              </w:rPr>
              <w:t>9,10</w:t>
            </w:r>
          </w:p>
        </w:tc>
        <w:tc>
          <w:tcPr>
            <w:tcW w:w="521" w:type="pct"/>
            <w:shd w:val="clear" w:color="auto" w:fill="auto"/>
            <w:vAlign w:val="center"/>
          </w:tcPr>
          <w:p w14:paraId="36A5CC4A" w14:textId="77777777" w:rsidR="008D35EF" w:rsidRPr="001D386E" w:rsidDel="00060EE6" w:rsidRDefault="008D35EF" w:rsidP="00A76839">
            <w:pPr>
              <w:pStyle w:val="TAC"/>
              <w:rPr>
                <w:rFonts w:cs="Arial"/>
              </w:rPr>
            </w:pPr>
            <w:r w:rsidRPr="001D386E">
              <w:rPr>
                <w:rFonts w:cs="Arial"/>
              </w:rPr>
              <w:t>48</w:t>
            </w:r>
          </w:p>
        </w:tc>
        <w:tc>
          <w:tcPr>
            <w:tcW w:w="517" w:type="pct"/>
            <w:shd w:val="clear" w:color="auto" w:fill="auto"/>
            <w:vAlign w:val="center"/>
          </w:tcPr>
          <w:p w14:paraId="119B0156" w14:textId="77777777" w:rsidR="008D35EF" w:rsidRPr="001D386E" w:rsidDel="00060EE6" w:rsidRDefault="008D35EF" w:rsidP="00A76839">
            <w:pPr>
              <w:pStyle w:val="TAC"/>
              <w:rPr>
                <w:rFonts w:cs="Arial"/>
              </w:rPr>
            </w:pPr>
          </w:p>
        </w:tc>
        <w:tc>
          <w:tcPr>
            <w:tcW w:w="445" w:type="pct"/>
            <w:shd w:val="clear" w:color="auto" w:fill="auto"/>
            <w:vAlign w:val="center"/>
          </w:tcPr>
          <w:p w14:paraId="028EFA8A" w14:textId="77777777" w:rsidR="008D35EF" w:rsidRPr="001D386E" w:rsidDel="00060EE6" w:rsidRDefault="008D35EF" w:rsidP="00A76839">
            <w:pPr>
              <w:pStyle w:val="TAC"/>
              <w:rPr>
                <w:rFonts w:cs="Arial"/>
              </w:rPr>
            </w:pPr>
          </w:p>
        </w:tc>
        <w:tc>
          <w:tcPr>
            <w:tcW w:w="467" w:type="pct"/>
            <w:shd w:val="clear" w:color="auto" w:fill="auto"/>
          </w:tcPr>
          <w:p w14:paraId="422E3FBF" w14:textId="77777777" w:rsidR="008D35EF" w:rsidRPr="001D386E" w:rsidDel="00060EE6" w:rsidRDefault="008D35EF" w:rsidP="00A76839">
            <w:pPr>
              <w:pStyle w:val="TAC"/>
              <w:rPr>
                <w:rFonts w:cs="Arial"/>
                <w:szCs w:val="18"/>
              </w:rPr>
            </w:pPr>
            <w:r w:rsidRPr="001D386E">
              <w:rPr>
                <w:rFonts w:cs="Arial"/>
                <w:szCs w:val="18"/>
              </w:rPr>
              <w:t>-71.7</w:t>
            </w:r>
          </w:p>
        </w:tc>
        <w:tc>
          <w:tcPr>
            <w:tcW w:w="495" w:type="pct"/>
            <w:shd w:val="clear" w:color="auto" w:fill="auto"/>
          </w:tcPr>
          <w:p w14:paraId="03506466" w14:textId="77777777" w:rsidR="008D35EF" w:rsidRPr="001D386E" w:rsidDel="00060EE6" w:rsidRDefault="008D35EF" w:rsidP="00A76839">
            <w:pPr>
              <w:pStyle w:val="TAC"/>
              <w:rPr>
                <w:rFonts w:cs="Arial"/>
                <w:szCs w:val="18"/>
              </w:rPr>
            </w:pPr>
            <w:r w:rsidRPr="001D386E">
              <w:rPr>
                <w:rFonts w:cs="Arial"/>
                <w:szCs w:val="18"/>
              </w:rPr>
              <w:t>-71.7</w:t>
            </w:r>
          </w:p>
        </w:tc>
        <w:tc>
          <w:tcPr>
            <w:tcW w:w="495" w:type="pct"/>
            <w:shd w:val="clear" w:color="auto" w:fill="auto"/>
          </w:tcPr>
          <w:p w14:paraId="3E2857A6" w14:textId="77777777" w:rsidR="008D35EF" w:rsidRPr="001D386E" w:rsidDel="00060EE6" w:rsidRDefault="008D35EF" w:rsidP="00A76839">
            <w:pPr>
              <w:pStyle w:val="TAC"/>
              <w:rPr>
                <w:rFonts w:cs="Arial"/>
                <w:szCs w:val="18"/>
              </w:rPr>
            </w:pPr>
            <w:r w:rsidRPr="001D386E">
              <w:rPr>
                <w:rFonts w:cs="Arial"/>
                <w:szCs w:val="18"/>
              </w:rPr>
              <w:t>-71.7</w:t>
            </w:r>
          </w:p>
        </w:tc>
        <w:tc>
          <w:tcPr>
            <w:tcW w:w="495" w:type="pct"/>
            <w:shd w:val="clear" w:color="auto" w:fill="auto"/>
          </w:tcPr>
          <w:p w14:paraId="2CB756CC" w14:textId="77777777" w:rsidR="008D35EF" w:rsidRPr="001D386E" w:rsidDel="00060EE6" w:rsidRDefault="008D35EF" w:rsidP="00A76839">
            <w:pPr>
              <w:pStyle w:val="TAC"/>
              <w:rPr>
                <w:rFonts w:cs="Arial"/>
                <w:szCs w:val="18"/>
              </w:rPr>
            </w:pPr>
            <w:r w:rsidRPr="001D386E">
              <w:rPr>
                <w:rFonts w:cs="Arial"/>
                <w:szCs w:val="18"/>
              </w:rPr>
              <w:t>-71.7</w:t>
            </w:r>
          </w:p>
        </w:tc>
        <w:tc>
          <w:tcPr>
            <w:tcW w:w="484" w:type="pct"/>
            <w:shd w:val="clear" w:color="auto" w:fill="auto"/>
            <w:vAlign w:val="center"/>
          </w:tcPr>
          <w:p w14:paraId="10899246" w14:textId="77777777" w:rsidR="008D35EF" w:rsidRPr="001D386E" w:rsidDel="00060EE6" w:rsidRDefault="008D35EF" w:rsidP="00A76839">
            <w:pPr>
              <w:pStyle w:val="TAC"/>
              <w:rPr>
                <w:rFonts w:cs="Arial"/>
              </w:rPr>
            </w:pPr>
            <w:r w:rsidRPr="001D386E">
              <w:rPr>
                <w:rFonts w:cs="Arial"/>
              </w:rPr>
              <w:t>TDD</w:t>
            </w:r>
          </w:p>
        </w:tc>
      </w:tr>
      <w:tr w:rsidR="008D35EF" w:rsidRPr="001D386E" w:rsidDel="00060EE6" w14:paraId="4A1E25FA" w14:textId="77777777" w:rsidTr="00042BE4">
        <w:trPr>
          <w:trHeight w:val="191"/>
        </w:trPr>
        <w:tc>
          <w:tcPr>
            <w:tcW w:w="1082" w:type="pct"/>
            <w:shd w:val="clear" w:color="auto" w:fill="auto"/>
            <w:vAlign w:val="center"/>
          </w:tcPr>
          <w:p w14:paraId="60C5AE37" w14:textId="77777777" w:rsidR="008D35EF" w:rsidRPr="001D386E" w:rsidDel="00060EE6" w:rsidRDefault="008D35EF" w:rsidP="00A76839">
            <w:pPr>
              <w:pStyle w:val="TAC"/>
              <w:rPr>
                <w:rFonts w:eastAsia="MS Mincho" w:cs="Arial"/>
              </w:rPr>
            </w:pPr>
            <w:r w:rsidRPr="001D386E">
              <w:t>CA_2A-13A</w:t>
            </w:r>
            <w:r w:rsidRPr="001D386E">
              <w:rPr>
                <w:rFonts w:cs="Arial"/>
                <w:szCs w:val="18"/>
              </w:rPr>
              <w:t>-48A-66A</w:t>
            </w:r>
            <w:r w:rsidRPr="001D386E">
              <w:rPr>
                <w:rFonts w:cs="Arial"/>
                <w:szCs w:val="18"/>
                <w:vertAlign w:val="superscript"/>
              </w:rPr>
              <w:t>11</w:t>
            </w:r>
          </w:p>
        </w:tc>
        <w:tc>
          <w:tcPr>
            <w:tcW w:w="521" w:type="pct"/>
            <w:shd w:val="clear" w:color="auto" w:fill="auto"/>
            <w:vAlign w:val="center"/>
          </w:tcPr>
          <w:p w14:paraId="1AB96546" w14:textId="77777777" w:rsidR="008D35EF" w:rsidRPr="001D386E" w:rsidDel="00060EE6" w:rsidRDefault="008D35EF" w:rsidP="00A76839">
            <w:pPr>
              <w:pStyle w:val="TAC"/>
              <w:rPr>
                <w:rFonts w:cs="Arial"/>
              </w:rPr>
            </w:pPr>
            <w:r w:rsidRPr="001D386E">
              <w:rPr>
                <w:rFonts w:cs="Arial"/>
              </w:rPr>
              <w:t>48</w:t>
            </w:r>
          </w:p>
        </w:tc>
        <w:tc>
          <w:tcPr>
            <w:tcW w:w="517" w:type="pct"/>
            <w:shd w:val="clear" w:color="auto" w:fill="auto"/>
            <w:vAlign w:val="center"/>
          </w:tcPr>
          <w:p w14:paraId="556EFA7B" w14:textId="77777777" w:rsidR="008D35EF" w:rsidRPr="001D386E" w:rsidDel="00060EE6" w:rsidRDefault="008D35EF" w:rsidP="00A76839">
            <w:pPr>
              <w:pStyle w:val="TAC"/>
              <w:rPr>
                <w:rFonts w:eastAsia="MS Mincho" w:cs="Arial"/>
              </w:rPr>
            </w:pPr>
          </w:p>
        </w:tc>
        <w:tc>
          <w:tcPr>
            <w:tcW w:w="445" w:type="pct"/>
            <w:shd w:val="clear" w:color="auto" w:fill="auto"/>
            <w:vAlign w:val="center"/>
          </w:tcPr>
          <w:p w14:paraId="1D8C2889" w14:textId="77777777" w:rsidR="008D35EF" w:rsidRPr="001D386E" w:rsidDel="00060EE6" w:rsidRDefault="008D35EF" w:rsidP="00A76839">
            <w:pPr>
              <w:pStyle w:val="TAC"/>
              <w:rPr>
                <w:rFonts w:eastAsia="MS Mincho" w:cs="Arial"/>
              </w:rPr>
            </w:pPr>
          </w:p>
        </w:tc>
        <w:tc>
          <w:tcPr>
            <w:tcW w:w="467" w:type="pct"/>
            <w:shd w:val="clear" w:color="auto" w:fill="auto"/>
          </w:tcPr>
          <w:p w14:paraId="24FBE02B" w14:textId="77777777" w:rsidR="008D35EF" w:rsidRPr="001D386E" w:rsidDel="00060EE6" w:rsidRDefault="008D35EF" w:rsidP="00A76839">
            <w:pPr>
              <w:pStyle w:val="TAC"/>
              <w:rPr>
                <w:rFonts w:cs="Arial"/>
              </w:rPr>
            </w:pPr>
            <w:r w:rsidRPr="001D386E">
              <w:rPr>
                <w:rFonts w:cs="Arial"/>
                <w:szCs w:val="18"/>
              </w:rPr>
              <w:t>-97.1</w:t>
            </w:r>
          </w:p>
        </w:tc>
        <w:tc>
          <w:tcPr>
            <w:tcW w:w="495" w:type="pct"/>
            <w:shd w:val="clear" w:color="auto" w:fill="auto"/>
          </w:tcPr>
          <w:p w14:paraId="6DD3A7A3" w14:textId="77777777" w:rsidR="008D35EF" w:rsidRPr="001D386E" w:rsidDel="00060EE6" w:rsidRDefault="008D35EF" w:rsidP="00A76839">
            <w:pPr>
              <w:pStyle w:val="TAC"/>
              <w:rPr>
                <w:rFonts w:cs="Arial"/>
              </w:rPr>
            </w:pPr>
            <w:r w:rsidRPr="001D386E">
              <w:rPr>
                <w:rFonts w:cs="Arial"/>
                <w:szCs w:val="18"/>
              </w:rPr>
              <w:t>-94.7</w:t>
            </w:r>
          </w:p>
        </w:tc>
        <w:tc>
          <w:tcPr>
            <w:tcW w:w="495" w:type="pct"/>
            <w:shd w:val="clear" w:color="auto" w:fill="auto"/>
          </w:tcPr>
          <w:p w14:paraId="6BD30622" w14:textId="77777777" w:rsidR="008D35EF" w:rsidRPr="001D386E" w:rsidDel="00060EE6" w:rsidRDefault="008D35EF" w:rsidP="00A76839">
            <w:pPr>
              <w:pStyle w:val="TAC"/>
              <w:rPr>
                <w:rFonts w:cs="Arial"/>
              </w:rPr>
            </w:pPr>
            <w:r w:rsidRPr="001D386E">
              <w:rPr>
                <w:rFonts w:cs="Arial"/>
                <w:szCs w:val="18"/>
              </w:rPr>
              <w:t>-93.2</w:t>
            </w:r>
          </w:p>
        </w:tc>
        <w:tc>
          <w:tcPr>
            <w:tcW w:w="495" w:type="pct"/>
            <w:shd w:val="clear" w:color="auto" w:fill="auto"/>
          </w:tcPr>
          <w:p w14:paraId="199F322D" w14:textId="77777777" w:rsidR="008D35EF" w:rsidRPr="001D386E" w:rsidDel="00060EE6" w:rsidRDefault="008D35EF" w:rsidP="00A76839">
            <w:pPr>
              <w:pStyle w:val="TAC"/>
              <w:rPr>
                <w:rFonts w:cs="Arial"/>
              </w:rPr>
            </w:pPr>
            <w:r w:rsidRPr="001D386E">
              <w:rPr>
                <w:rFonts w:cs="Arial"/>
                <w:szCs w:val="18"/>
              </w:rPr>
              <w:t>-92.5</w:t>
            </w:r>
          </w:p>
        </w:tc>
        <w:tc>
          <w:tcPr>
            <w:tcW w:w="484" w:type="pct"/>
            <w:shd w:val="clear" w:color="auto" w:fill="auto"/>
            <w:vAlign w:val="center"/>
          </w:tcPr>
          <w:p w14:paraId="0B54AA83" w14:textId="77777777" w:rsidR="008D35EF" w:rsidRPr="001D386E" w:rsidDel="00060EE6" w:rsidRDefault="008D35EF" w:rsidP="00A76839">
            <w:pPr>
              <w:pStyle w:val="TAC"/>
              <w:rPr>
                <w:rFonts w:eastAsia="MS Mincho" w:cs="Arial"/>
              </w:rPr>
            </w:pPr>
            <w:r w:rsidRPr="001D386E">
              <w:rPr>
                <w:rFonts w:cs="Arial"/>
              </w:rPr>
              <w:t>TDD</w:t>
            </w:r>
          </w:p>
        </w:tc>
      </w:tr>
      <w:tr w:rsidR="008D35EF" w:rsidRPr="001D386E" w:rsidDel="00060EE6" w14:paraId="1BE0A3C8" w14:textId="77777777" w:rsidTr="00042BE4">
        <w:trPr>
          <w:trHeight w:val="191"/>
        </w:trPr>
        <w:tc>
          <w:tcPr>
            <w:tcW w:w="1082" w:type="pct"/>
            <w:shd w:val="clear" w:color="auto" w:fill="auto"/>
            <w:vAlign w:val="center"/>
          </w:tcPr>
          <w:p w14:paraId="01A3BF1E" w14:textId="77777777" w:rsidR="008D35EF" w:rsidRPr="001D386E" w:rsidRDefault="008D35EF" w:rsidP="00A76839">
            <w:pPr>
              <w:pStyle w:val="TAC"/>
            </w:pPr>
            <w:r w:rsidRPr="001D386E">
              <w:rPr>
                <w:rFonts w:hint="eastAsia"/>
                <w:lang w:eastAsia="zh-CN"/>
              </w:rPr>
              <w:t>CA_2A-28A-66A</w:t>
            </w:r>
            <w:r w:rsidRPr="001D386E">
              <w:rPr>
                <w:vertAlign w:val="superscript"/>
                <w:lang w:eastAsia="zh-CN"/>
              </w:rPr>
              <w:t>5,6</w:t>
            </w:r>
          </w:p>
        </w:tc>
        <w:tc>
          <w:tcPr>
            <w:tcW w:w="521" w:type="pct"/>
            <w:shd w:val="clear" w:color="auto" w:fill="auto"/>
            <w:vAlign w:val="center"/>
          </w:tcPr>
          <w:p w14:paraId="01E78678" w14:textId="77777777" w:rsidR="008D35EF" w:rsidRPr="001D386E" w:rsidRDefault="008D35EF" w:rsidP="00A76839">
            <w:pPr>
              <w:pStyle w:val="TAC"/>
              <w:rPr>
                <w:rFonts w:cs="Arial"/>
              </w:rPr>
            </w:pPr>
            <w:r w:rsidRPr="001D386E">
              <w:rPr>
                <w:rFonts w:cs="Arial" w:hint="eastAsia"/>
                <w:lang w:eastAsia="zh-CN"/>
              </w:rPr>
              <w:t>66</w:t>
            </w:r>
          </w:p>
        </w:tc>
        <w:tc>
          <w:tcPr>
            <w:tcW w:w="517" w:type="pct"/>
            <w:shd w:val="clear" w:color="auto" w:fill="auto"/>
            <w:vAlign w:val="center"/>
          </w:tcPr>
          <w:p w14:paraId="2A1E4F49" w14:textId="77777777" w:rsidR="008D35EF" w:rsidRPr="001D386E" w:rsidDel="00060EE6" w:rsidRDefault="008D35EF" w:rsidP="00A76839">
            <w:pPr>
              <w:pStyle w:val="TAC"/>
              <w:rPr>
                <w:rFonts w:eastAsia="MS Mincho" w:cs="Arial"/>
              </w:rPr>
            </w:pPr>
          </w:p>
        </w:tc>
        <w:tc>
          <w:tcPr>
            <w:tcW w:w="445" w:type="pct"/>
            <w:shd w:val="clear" w:color="auto" w:fill="auto"/>
            <w:vAlign w:val="center"/>
          </w:tcPr>
          <w:p w14:paraId="67D47081" w14:textId="77777777" w:rsidR="008D35EF" w:rsidRPr="001D386E" w:rsidDel="00060EE6" w:rsidRDefault="008D35EF" w:rsidP="00A76839">
            <w:pPr>
              <w:pStyle w:val="TAC"/>
              <w:rPr>
                <w:rFonts w:eastAsia="MS Mincho" w:cs="Arial"/>
              </w:rPr>
            </w:pPr>
          </w:p>
        </w:tc>
        <w:tc>
          <w:tcPr>
            <w:tcW w:w="467" w:type="pct"/>
            <w:shd w:val="clear" w:color="auto" w:fill="auto"/>
            <w:vAlign w:val="bottom"/>
          </w:tcPr>
          <w:p w14:paraId="5BECF345" w14:textId="77777777" w:rsidR="008D35EF" w:rsidRPr="001D386E" w:rsidRDefault="008D35EF" w:rsidP="00A76839">
            <w:pPr>
              <w:pStyle w:val="TAC"/>
              <w:rPr>
                <w:rFonts w:cs="Arial"/>
                <w:szCs w:val="18"/>
              </w:rPr>
            </w:pPr>
            <w:r w:rsidRPr="001D386E">
              <w:rPr>
                <w:rFonts w:cs="Arial"/>
                <w:szCs w:val="18"/>
              </w:rPr>
              <w:t>-89,5</w:t>
            </w:r>
          </w:p>
        </w:tc>
        <w:tc>
          <w:tcPr>
            <w:tcW w:w="495" w:type="pct"/>
            <w:shd w:val="clear" w:color="auto" w:fill="auto"/>
            <w:vAlign w:val="bottom"/>
          </w:tcPr>
          <w:p w14:paraId="2C3D7D87" w14:textId="77777777" w:rsidR="008D35EF" w:rsidRPr="001D386E" w:rsidRDefault="008D35EF" w:rsidP="00A76839">
            <w:pPr>
              <w:pStyle w:val="TAC"/>
              <w:rPr>
                <w:rFonts w:cs="Arial"/>
                <w:szCs w:val="18"/>
              </w:rPr>
            </w:pPr>
            <w:r w:rsidRPr="001D386E">
              <w:rPr>
                <w:rFonts w:cs="Arial"/>
                <w:szCs w:val="18"/>
              </w:rPr>
              <w:t>-88,9</w:t>
            </w:r>
          </w:p>
        </w:tc>
        <w:tc>
          <w:tcPr>
            <w:tcW w:w="495" w:type="pct"/>
            <w:shd w:val="clear" w:color="auto" w:fill="auto"/>
            <w:vAlign w:val="bottom"/>
          </w:tcPr>
          <w:p w14:paraId="4E056741" w14:textId="77777777" w:rsidR="008D35EF" w:rsidRPr="001D386E" w:rsidRDefault="008D35EF" w:rsidP="00A76839">
            <w:pPr>
              <w:pStyle w:val="TAC"/>
              <w:rPr>
                <w:rFonts w:cs="Arial"/>
                <w:szCs w:val="18"/>
              </w:rPr>
            </w:pPr>
            <w:r w:rsidRPr="001D386E">
              <w:rPr>
                <w:rFonts w:cs="Arial"/>
                <w:szCs w:val="18"/>
              </w:rPr>
              <w:t>-88,5</w:t>
            </w:r>
          </w:p>
        </w:tc>
        <w:tc>
          <w:tcPr>
            <w:tcW w:w="495" w:type="pct"/>
            <w:shd w:val="clear" w:color="auto" w:fill="auto"/>
            <w:vAlign w:val="bottom"/>
          </w:tcPr>
          <w:p w14:paraId="4056FFD5" w14:textId="77777777" w:rsidR="008D35EF" w:rsidRPr="001D386E" w:rsidRDefault="008D35EF" w:rsidP="00A76839">
            <w:pPr>
              <w:pStyle w:val="TAC"/>
              <w:rPr>
                <w:rFonts w:cs="Arial"/>
                <w:szCs w:val="18"/>
              </w:rPr>
            </w:pPr>
            <w:r w:rsidRPr="001D386E">
              <w:rPr>
                <w:rFonts w:cs="Arial"/>
                <w:szCs w:val="18"/>
              </w:rPr>
              <w:t>-88,2</w:t>
            </w:r>
          </w:p>
        </w:tc>
        <w:tc>
          <w:tcPr>
            <w:tcW w:w="484" w:type="pct"/>
            <w:shd w:val="clear" w:color="auto" w:fill="auto"/>
            <w:vAlign w:val="center"/>
          </w:tcPr>
          <w:p w14:paraId="64A15256" w14:textId="77777777" w:rsidR="008D35EF" w:rsidRPr="001D386E" w:rsidRDefault="008D35EF" w:rsidP="00A76839">
            <w:pPr>
              <w:pStyle w:val="TAC"/>
              <w:rPr>
                <w:rFonts w:cs="Arial"/>
                <w:szCs w:val="18"/>
              </w:rPr>
            </w:pPr>
            <w:r w:rsidRPr="001D386E">
              <w:rPr>
                <w:rFonts w:cs="Arial" w:hint="eastAsia"/>
                <w:szCs w:val="18"/>
              </w:rPr>
              <w:t>FDD</w:t>
            </w:r>
          </w:p>
        </w:tc>
      </w:tr>
      <w:tr w:rsidR="008D35EF" w:rsidRPr="001D386E" w14:paraId="493DCACD" w14:textId="77777777" w:rsidTr="00042BE4">
        <w:trPr>
          <w:trHeight w:val="255"/>
        </w:trPr>
        <w:tc>
          <w:tcPr>
            <w:tcW w:w="1082" w:type="pct"/>
            <w:tcBorders>
              <w:top w:val="single" w:sz="4" w:space="0" w:color="auto"/>
              <w:left w:val="single" w:sz="4" w:space="0" w:color="auto"/>
              <w:right w:val="single" w:sz="4" w:space="0" w:color="auto"/>
            </w:tcBorders>
            <w:shd w:val="clear" w:color="auto" w:fill="auto"/>
            <w:vAlign w:val="center"/>
          </w:tcPr>
          <w:p w14:paraId="13F7F0C6" w14:textId="77777777" w:rsidR="008D35EF" w:rsidRPr="001D386E" w:rsidRDefault="008D35EF" w:rsidP="00A76839">
            <w:pPr>
              <w:pStyle w:val="TAC"/>
              <w:rPr>
                <w:rFonts w:cs="Arial"/>
              </w:rPr>
            </w:pPr>
            <w:r w:rsidRPr="001D386E">
              <w:rPr>
                <w:rFonts w:cs="Arial"/>
              </w:rPr>
              <w:t>CA_2A-48A-48A</w:t>
            </w:r>
            <w:r w:rsidRPr="001D386E">
              <w:rPr>
                <w:rFonts w:cs="Arial"/>
                <w:vertAlign w:val="superscript"/>
              </w:rPr>
              <w:t>10,31</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29DC897D" w14:textId="77777777" w:rsidR="008D35EF" w:rsidRPr="001D386E" w:rsidRDefault="008D35EF" w:rsidP="00A76839">
            <w:pPr>
              <w:pStyle w:val="TAC"/>
              <w:rPr>
                <w:rFonts w:cs="Arial"/>
                <w:lang w:eastAsia="zh-CN"/>
              </w:rPr>
            </w:pPr>
            <w:r w:rsidRPr="001D386E">
              <w:rPr>
                <w:rFonts w:cs="Arial"/>
                <w:lang w:eastAsia="zh-CN"/>
              </w:rPr>
              <w:t>48</w:t>
            </w:r>
          </w:p>
        </w:tc>
        <w:tc>
          <w:tcPr>
            <w:tcW w:w="517" w:type="pct"/>
            <w:tcBorders>
              <w:top w:val="single" w:sz="4" w:space="0" w:color="auto"/>
              <w:left w:val="single" w:sz="4" w:space="0" w:color="auto"/>
              <w:bottom w:val="single" w:sz="4" w:space="0" w:color="auto"/>
              <w:right w:val="single" w:sz="4" w:space="0" w:color="auto"/>
            </w:tcBorders>
            <w:shd w:val="clear" w:color="auto" w:fill="auto"/>
            <w:vAlign w:val="center"/>
          </w:tcPr>
          <w:p w14:paraId="0C9344AC" w14:textId="77777777" w:rsidR="008D35EF" w:rsidRPr="001D386E" w:rsidRDefault="008D35EF" w:rsidP="00A76839">
            <w:pPr>
              <w:pStyle w:val="TAC"/>
              <w:rPr>
                <w:rFonts w:cs="Arial"/>
              </w:rPr>
            </w:pP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08BE402C" w14:textId="77777777" w:rsidR="008D35EF" w:rsidRPr="001D386E" w:rsidRDefault="008D35EF" w:rsidP="00A76839">
            <w:pPr>
              <w:pStyle w:val="TAC"/>
              <w:rPr>
                <w:rFonts w:cs="Arial"/>
              </w:rPr>
            </w:pPr>
          </w:p>
        </w:tc>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05B0889E" w14:textId="77777777" w:rsidR="008D35EF" w:rsidRPr="001D386E" w:rsidRDefault="008D35EF" w:rsidP="00A76839">
            <w:pPr>
              <w:pStyle w:val="TAC"/>
              <w:rPr>
                <w:rFonts w:cs="Arial"/>
              </w:rPr>
            </w:pPr>
            <w:r w:rsidRPr="001D386E">
              <w:rPr>
                <w:rFonts w:cs="Arial"/>
              </w:rPr>
              <w:t>-71.7</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6075C474" w14:textId="77777777" w:rsidR="008D35EF" w:rsidRPr="001D386E" w:rsidRDefault="008D35EF" w:rsidP="00A76839">
            <w:pPr>
              <w:pStyle w:val="TAC"/>
              <w:rPr>
                <w:rFonts w:cs="Arial"/>
              </w:rPr>
            </w:pPr>
            <w:r w:rsidRPr="001D386E">
              <w:rPr>
                <w:rFonts w:cs="Arial"/>
              </w:rPr>
              <w:t>-71.7</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20FE72AE" w14:textId="77777777" w:rsidR="008D35EF" w:rsidRPr="001D386E" w:rsidRDefault="008D35EF" w:rsidP="00A76839">
            <w:pPr>
              <w:pStyle w:val="TAC"/>
              <w:rPr>
                <w:rFonts w:cs="Arial"/>
              </w:rPr>
            </w:pPr>
            <w:r w:rsidRPr="001D386E">
              <w:rPr>
                <w:rFonts w:cs="Arial"/>
              </w:rPr>
              <w:t>-71.7</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5C823D33" w14:textId="77777777" w:rsidR="008D35EF" w:rsidRPr="001D386E" w:rsidRDefault="008D35EF" w:rsidP="00A76839">
            <w:pPr>
              <w:pStyle w:val="TAC"/>
              <w:rPr>
                <w:rFonts w:cs="Arial"/>
              </w:rPr>
            </w:pPr>
            <w:r w:rsidRPr="001D386E">
              <w:rPr>
                <w:rFonts w:cs="Arial"/>
              </w:rPr>
              <w:t>-71.7</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0B72AC04" w14:textId="77777777" w:rsidR="008D35EF" w:rsidRPr="001D386E" w:rsidRDefault="008D35EF" w:rsidP="00A76839">
            <w:pPr>
              <w:pStyle w:val="TAC"/>
              <w:rPr>
                <w:rFonts w:cs="Arial"/>
              </w:rPr>
            </w:pPr>
            <w:r w:rsidRPr="001D386E">
              <w:rPr>
                <w:rFonts w:cs="Arial"/>
              </w:rPr>
              <w:t>TDD</w:t>
            </w:r>
          </w:p>
        </w:tc>
      </w:tr>
      <w:tr w:rsidR="008D35EF" w:rsidRPr="001D386E" w14:paraId="50084F9B" w14:textId="77777777" w:rsidTr="00042BE4">
        <w:trPr>
          <w:trHeight w:val="255"/>
        </w:trPr>
        <w:tc>
          <w:tcPr>
            <w:tcW w:w="1082" w:type="pct"/>
            <w:tcBorders>
              <w:top w:val="single" w:sz="4" w:space="0" w:color="auto"/>
              <w:left w:val="single" w:sz="4" w:space="0" w:color="auto"/>
              <w:right w:val="single" w:sz="4" w:space="0" w:color="auto"/>
            </w:tcBorders>
            <w:shd w:val="clear" w:color="auto" w:fill="auto"/>
            <w:vAlign w:val="center"/>
          </w:tcPr>
          <w:p w14:paraId="629A00E6" w14:textId="77777777" w:rsidR="008D35EF" w:rsidRPr="001D386E" w:rsidRDefault="008D35EF" w:rsidP="00A76839">
            <w:pPr>
              <w:pStyle w:val="TAC"/>
              <w:rPr>
                <w:rFonts w:cs="Arial"/>
              </w:rPr>
            </w:pPr>
            <w:r w:rsidRPr="001D386E">
              <w:rPr>
                <w:rFonts w:cs="Arial"/>
              </w:rPr>
              <w:t>CA_2A-48A-48A</w:t>
            </w:r>
            <w:r w:rsidRPr="001D386E">
              <w:rPr>
                <w:rFonts w:cs="Arial"/>
                <w:vertAlign w:val="superscript"/>
              </w:rPr>
              <w:t>11</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49215D02" w14:textId="77777777" w:rsidR="008D35EF" w:rsidRPr="001D386E" w:rsidRDefault="008D35EF" w:rsidP="00A76839">
            <w:pPr>
              <w:pStyle w:val="TAC"/>
              <w:rPr>
                <w:rFonts w:cs="Arial"/>
                <w:lang w:eastAsia="zh-CN"/>
              </w:rPr>
            </w:pPr>
            <w:r w:rsidRPr="001D386E">
              <w:rPr>
                <w:rFonts w:cs="Arial"/>
                <w:lang w:eastAsia="zh-CN"/>
              </w:rPr>
              <w:t>48</w:t>
            </w:r>
          </w:p>
        </w:tc>
        <w:tc>
          <w:tcPr>
            <w:tcW w:w="517" w:type="pct"/>
            <w:tcBorders>
              <w:top w:val="single" w:sz="4" w:space="0" w:color="auto"/>
              <w:left w:val="single" w:sz="4" w:space="0" w:color="auto"/>
              <w:bottom w:val="single" w:sz="4" w:space="0" w:color="auto"/>
              <w:right w:val="single" w:sz="4" w:space="0" w:color="auto"/>
            </w:tcBorders>
            <w:shd w:val="clear" w:color="auto" w:fill="auto"/>
            <w:vAlign w:val="center"/>
          </w:tcPr>
          <w:p w14:paraId="1FF9ED52" w14:textId="77777777" w:rsidR="008D35EF" w:rsidRPr="001D386E" w:rsidRDefault="008D35EF" w:rsidP="00A76839">
            <w:pPr>
              <w:pStyle w:val="TAC"/>
              <w:rPr>
                <w:rFonts w:cs="Arial"/>
              </w:rPr>
            </w:pP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5212233A" w14:textId="77777777" w:rsidR="008D35EF" w:rsidRPr="001D386E" w:rsidRDefault="008D35EF" w:rsidP="00A76839">
            <w:pPr>
              <w:pStyle w:val="TAC"/>
              <w:rPr>
                <w:rFonts w:cs="Arial"/>
              </w:rPr>
            </w:pPr>
          </w:p>
        </w:tc>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1CDE4A01" w14:textId="77777777" w:rsidR="008D35EF" w:rsidRPr="001D386E" w:rsidRDefault="008D35EF" w:rsidP="00A76839">
            <w:pPr>
              <w:pStyle w:val="TAC"/>
              <w:rPr>
                <w:rFonts w:cs="Arial"/>
              </w:rPr>
            </w:pPr>
            <w:r w:rsidRPr="001D386E">
              <w:rPr>
                <w:rFonts w:cs="Arial"/>
              </w:rPr>
              <w:t>-97.1</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16C9CB5A" w14:textId="77777777" w:rsidR="008D35EF" w:rsidRPr="001D386E" w:rsidRDefault="008D35EF" w:rsidP="00A76839">
            <w:pPr>
              <w:pStyle w:val="TAC"/>
              <w:rPr>
                <w:rFonts w:cs="Arial"/>
              </w:rPr>
            </w:pPr>
            <w:r w:rsidRPr="001D386E">
              <w:rPr>
                <w:rFonts w:cs="Arial"/>
              </w:rPr>
              <w:t>-94.7</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568AFE01" w14:textId="77777777" w:rsidR="008D35EF" w:rsidRPr="001D386E" w:rsidRDefault="008D35EF" w:rsidP="00A76839">
            <w:pPr>
              <w:pStyle w:val="TAC"/>
              <w:rPr>
                <w:rFonts w:cs="Arial"/>
              </w:rPr>
            </w:pPr>
            <w:r w:rsidRPr="001D386E">
              <w:rPr>
                <w:rFonts w:cs="Arial"/>
              </w:rPr>
              <w:t>-93.2</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2D3F630D" w14:textId="77777777" w:rsidR="008D35EF" w:rsidRPr="001D386E" w:rsidRDefault="008D35EF" w:rsidP="00A76839">
            <w:pPr>
              <w:pStyle w:val="TAC"/>
              <w:rPr>
                <w:rFonts w:cs="Arial"/>
              </w:rPr>
            </w:pPr>
            <w:r w:rsidRPr="001D386E">
              <w:rPr>
                <w:rFonts w:cs="Arial"/>
              </w:rPr>
              <w:t>-92.5</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73C7B8C5" w14:textId="77777777" w:rsidR="008D35EF" w:rsidRPr="001D386E" w:rsidRDefault="008D35EF" w:rsidP="00A76839">
            <w:pPr>
              <w:pStyle w:val="TAC"/>
              <w:rPr>
                <w:rFonts w:cs="Arial"/>
              </w:rPr>
            </w:pPr>
            <w:r w:rsidRPr="001D386E">
              <w:rPr>
                <w:rFonts w:cs="Arial"/>
              </w:rPr>
              <w:t>TDD</w:t>
            </w:r>
          </w:p>
        </w:tc>
      </w:tr>
      <w:tr w:rsidR="008D35EF" w:rsidRPr="001D386E" w14:paraId="7E790292" w14:textId="77777777" w:rsidTr="00042BE4">
        <w:trPr>
          <w:trHeight w:val="255"/>
        </w:trPr>
        <w:tc>
          <w:tcPr>
            <w:tcW w:w="1082" w:type="pct"/>
            <w:tcBorders>
              <w:top w:val="single" w:sz="4" w:space="0" w:color="auto"/>
              <w:left w:val="single" w:sz="4" w:space="0" w:color="auto"/>
              <w:right w:val="single" w:sz="4" w:space="0" w:color="auto"/>
            </w:tcBorders>
            <w:shd w:val="clear" w:color="auto" w:fill="auto"/>
            <w:vAlign w:val="center"/>
          </w:tcPr>
          <w:p w14:paraId="69E2D8D4" w14:textId="77777777" w:rsidR="008D35EF" w:rsidRPr="001D386E" w:rsidRDefault="008D35EF" w:rsidP="00A76839">
            <w:pPr>
              <w:pStyle w:val="TAC"/>
              <w:rPr>
                <w:rFonts w:cs="Arial"/>
              </w:rPr>
            </w:pPr>
            <w:r w:rsidRPr="001D386E">
              <w:rPr>
                <w:rFonts w:eastAsia="Calibri" w:cs="Arial"/>
                <w:lang w:val="en-US"/>
              </w:rPr>
              <w:t>CA_</w:t>
            </w:r>
            <w:r w:rsidRPr="001D386E">
              <w:rPr>
                <w:rFonts w:cs="Arial" w:hint="eastAsia"/>
                <w:lang w:val="en-US" w:eastAsia="zh-CN"/>
              </w:rPr>
              <w:t>2A-48A-48C</w:t>
            </w:r>
            <w:r w:rsidRPr="001D386E">
              <w:rPr>
                <w:rFonts w:cs="Arial" w:hint="eastAsia"/>
                <w:vertAlign w:val="superscript"/>
                <w:lang w:val="en-US" w:eastAsia="zh-CN"/>
              </w:rPr>
              <w:t>10,31</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3EA52FF5" w14:textId="77777777" w:rsidR="008D35EF" w:rsidRPr="001D386E" w:rsidRDefault="008D35EF" w:rsidP="00A76839">
            <w:pPr>
              <w:pStyle w:val="TAC"/>
              <w:rPr>
                <w:rFonts w:cs="Arial"/>
                <w:lang w:eastAsia="zh-CN"/>
              </w:rPr>
            </w:pPr>
            <w:r w:rsidRPr="001D386E">
              <w:rPr>
                <w:rFonts w:cs="Arial"/>
                <w:lang w:eastAsia="zh-CN"/>
              </w:rPr>
              <w:t>48</w:t>
            </w:r>
          </w:p>
        </w:tc>
        <w:tc>
          <w:tcPr>
            <w:tcW w:w="517" w:type="pct"/>
            <w:tcBorders>
              <w:top w:val="single" w:sz="4" w:space="0" w:color="auto"/>
              <w:left w:val="single" w:sz="4" w:space="0" w:color="auto"/>
              <w:bottom w:val="single" w:sz="4" w:space="0" w:color="auto"/>
              <w:right w:val="single" w:sz="4" w:space="0" w:color="auto"/>
            </w:tcBorders>
            <w:shd w:val="clear" w:color="auto" w:fill="auto"/>
            <w:vAlign w:val="center"/>
          </w:tcPr>
          <w:p w14:paraId="622D95E8" w14:textId="77777777" w:rsidR="008D35EF" w:rsidRPr="001D386E" w:rsidRDefault="008D35EF" w:rsidP="00A76839">
            <w:pPr>
              <w:pStyle w:val="TAC"/>
              <w:rPr>
                <w:rFonts w:cs="Arial"/>
              </w:rPr>
            </w:pP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09DCBF33" w14:textId="77777777" w:rsidR="008D35EF" w:rsidRPr="001D386E" w:rsidRDefault="008D35EF" w:rsidP="00A76839">
            <w:pPr>
              <w:pStyle w:val="TAC"/>
              <w:rPr>
                <w:rFonts w:cs="Arial"/>
              </w:rPr>
            </w:pPr>
          </w:p>
        </w:tc>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749FB9CD" w14:textId="77777777" w:rsidR="008D35EF" w:rsidRPr="001D386E" w:rsidRDefault="008D35EF" w:rsidP="00A76839">
            <w:pPr>
              <w:pStyle w:val="TAC"/>
              <w:rPr>
                <w:rFonts w:cs="Arial"/>
              </w:rPr>
            </w:pPr>
            <w:r w:rsidRPr="001D386E">
              <w:rPr>
                <w:rFonts w:cs="Arial"/>
              </w:rPr>
              <w:t>-71.7</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2EA7E91B" w14:textId="77777777" w:rsidR="008D35EF" w:rsidRPr="001D386E" w:rsidRDefault="008D35EF" w:rsidP="00A76839">
            <w:pPr>
              <w:pStyle w:val="TAC"/>
              <w:rPr>
                <w:rFonts w:cs="Arial"/>
              </w:rPr>
            </w:pPr>
            <w:r w:rsidRPr="001D386E">
              <w:rPr>
                <w:rFonts w:cs="Arial"/>
              </w:rPr>
              <w:t>-71.7</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7AA67F8E" w14:textId="77777777" w:rsidR="008D35EF" w:rsidRPr="001D386E" w:rsidRDefault="008D35EF" w:rsidP="00A76839">
            <w:pPr>
              <w:pStyle w:val="TAC"/>
              <w:rPr>
                <w:rFonts w:cs="Arial"/>
              </w:rPr>
            </w:pPr>
            <w:r w:rsidRPr="001D386E">
              <w:rPr>
                <w:rFonts w:cs="Arial"/>
              </w:rPr>
              <w:t>-71.7</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6078671D" w14:textId="77777777" w:rsidR="008D35EF" w:rsidRPr="001D386E" w:rsidRDefault="008D35EF" w:rsidP="00A76839">
            <w:pPr>
              <w:pStyle w:val="TAC"/>
              <w:rPr>
                <w:rFonts w:cs="Arial"/>
              </w:rPr>
            </w:pPr>
            <w:r w:rsidRPr="001D386E">
              <w:rPr>
                <w:rFonts w:cs="Arial"/>
              </w:rPr>
              <w:t>-71.7</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0618BF8C" w14:textId="77777777" w:rsidR="008D35EF" w:rsidRPr="001D386E" w:rsidRDefault="008D35EF" w:rsidP="00A76839">
            <w:pPr>
              <w:pStyle w:val="TAC"/>
              <w:rPr>
                <w:rFonts w:cs="Arial"/>
              </w:rPr>
            </w:pPr>
            <w:r w:rsidRPr="001D386E">
              <w:rPr>
                <w:rFonts w:cs="Arial"/>
              </w:rPr>
              <w:t>TDD</w:t>
            </w:r>
          </w:p>
        </w:tc>
      </w:tr>
      <w:tr w:rsidR="008D35EF" w:rsidRPr="001D386E" w14:paraId="5AA970B2" w14:textId="77777777" w:rsidTr="00042BE4">
        <w:trPr>
          <w:trHeight w:val="255"/>
        </w:trPr>
        <w:tc>
          <w:tcPr>
            <w:tcW w:w="1082" w:type="pct"/>
            <w:tcBorders>
              <w:top w:val="single" w:sz="4" w:space="0" w:color="auto"/>
              <w:left w:val="single" w:sz="4" w:space="0" w:color="auto"/>
              <w:right w:val="single" w:sz="4" w:space="0" w:color="auto"/>
            </w:tcBorders>
            <w:shd w:val="clear" w:color="auto" w:fill="auto"/>
            <w:vAlign w:val="center"/>
          </w:tcPr>
          <w:p w14:paraId="03649B65" w14:textId="77777777" w:rsidR="008D35EF" w:rsidRPr="001D386E" w:rsidRDefault="008D35EF" w:rsidP="00A76839">
            <w:pPr>
              <w:pStyle w:val="TAC"/>
              <w:rPr>
                <w:rFonts w:cs="Arial"/>
              </w:rPr>
            </w:pPr>
            <w:r w:rsidRPr="001D386E">
              <w:rPr>
                <w:rFonts w:eastAsia="Calibri" w:cs="Arial"/>
                <w:lang w:val="en-US"/>
              </w:rPr>
              <w:t>CA_</w:t>
            </w:r>
            <w:r w:rsidRPr="001D386E">
              <w:rPr>
                <w:rFonts w:cs="Arial" w:hint="eastAsia"/>
                <w:lang w:val="en-US" w:eastAsia="zh-CN"/>
              </w:rPr>
              <w:t>2A-48A-48C</w:t>
            </w:r>
            <w:r w:rsidRPr="001D386E">
              <w:rPr>
                <w:rFonts w:cs="Arial" w:hint="eastAsia"/>
                <w:vertAlign w:val="superscript"/>
                <w:lang w:val="en-US" w:eastAsia="zh-CN"/>
              </w:rPr>
              <w:t>11</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45AA2B03" w14:textId="77777777" w:rsidR="008D35EF" w:rsidRPr="001D386E" w:rsidRDefault="008D35EF" w:rsidP="00A76839">
            <w:pPr>
              <w:pStyle w:val="TAC"/>
              <w:rPr>
                <w:rFonts w:cs="Arial"/>
                <w:lang w:eastAsia="zh-CN"/>
              </w:rPr>
            </w:pPr>
            <w:r w:rsidRPr="001D386E">
              <w:rPr>
                <w:rFonts w:cs="Arial"/>
                <w:lang w:eastAsia="zh-CN"/>
              </w:rPr>
              <w:t>48</w:t>
            </w:r>
          </w:p>
        </w:tc>
        <w:tc>
          <w:tcPr>
            <w:tcW w:w="517" w:type="pct"/>
            <w:tcBorders>
              <w:top w:val="single" w:sz="4" w:space="0" w:color="auto"/>
              <w:left w:val="single" w:sz="4" w:space="0" w:color="auto"/>
              <w:bottom w:val="single" w:sz="4" w:space="0" w:color="auto"/>
              <w:right w:val="single" w:sz="4" w:space="0" w:color="auto"/>
            </w:tcBorders>
            <w:shd w:val="clear" w:color="auto" w:fill="auto"/>
            <w:vAlign w:val="center"/>
          </w:tcPr>
          <w:p w14:paraId="2C40EA35" w14:textId="77777777" w:rsidR="008D35EF" w:rsidRPr="001D386E" w:rsidRDefault="008D35EF" w:rsidP="00A76839">
            <w:pPr>
              <w:pStyle w:val="TAC"/>
              <w:rPr>
                <w:rFonts w:cs="Arial"/>
              </w:rPr>
            </w:pP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5165BE1B" w14:textId="77777777" w:rsidR="008D35EF" w:rsidRPr="001D386E" w:rsidRDefault="008D35EF" w:rsidP="00A76839">
            <w:pPr>
              <w:pStyle w:val="TAC"/>
              <w:rPr>
                <w:rFonts w:cs="Arial"/>
              </w:rPr>
            </w:pPr>
          </w:p>
        </w:tc>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473AFD41" w14:textId="77777777" w:rsidR="008D35EF" w:rsidRPr="001D386E" w:rsidRDefault="008D35EF" w:rsidP="00A76839">
            <w:pPr>
              <w:pStyle w:val="TAC"/>
              <w:rPr>
                <w:rFonts w:cs="Arial"/>
              </w:rPr>
            </w:pPr>
            <w:r w:rsidRPr="001D386E">
              <w:rPr>
                <w:rFonts w:cs="Arial"/>
              </w:rPr>
              <w:t>-97.1</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3D129296" w14:textId="77777777" w:rsidR="008D35EF" w:rsidRPr="001D386E" w:rsidRDefault="008D35EF" w:rsidP="00A76839">
            <w:pPr>
              <w:pStyle w:val="TAC"/>
              <w:rPr>
                <w:rFonts w:cs="Arial"/>
              </w:rPr>
            </w:pPr>
            <w:r w:rsidRPr="001D386E">
              <w:rPr>
                <w:rFonts w:cs="Arial"/>
              </w:rPr>
              <w:t>-94.7</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0C8E5485" w14:textId="77777777" w:rsidR="008D35EF" w:rsidRPr="001D386E" w:rsidRDefault="008D35EF" w:rsidP="00A76839">
            <w:pPr>
              <w:pStyle w:val="TAC"/>
              <w:rPr>
                <w:rFonts w:cs="Arial"/>
              </w:rPr>
            </w:pPr>
            <w:r w:rsidRPr="001D386E">
              <w:rPr>
                <w:rFonts w:cs="Arial"/>
              </w:rPr>
              <w:t>-93.2</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4B4D257E" w14:textId="77777777" w:rsidR="008D35EF" w:rsidRPr="001D386E" w:rsidRDefault="008D35EF" w:rsidP="00A76839">
            <w:pPr>
              <w:pStyle w:val="TAC"/>
              <w:rPr>
                <w:rFonts w:cs="Arial"/>
              </w:rPr>
            </w:pPr>
            <w:r w:rsidRPr="001D386E">
              <w:rPr>
                <w:rFonts w:cs="Arial"/>
              </w:rPr>
              <w:t>-92.5</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69A42EEF" w14:textId="77777777" w:rsidR="008D35EF" w:rsidRPr="001D386E" w:rsidRDefault="008D35EF" w:rsidP="00A76839">
            <w:pPr>
              <w:pStyle w:val="TAC"/>
              <w:rPr>
                <w:rFonts w:cs="Arial"/>
              </w:rPr>
            </w:pPr>
            <w:r w:rsidRPr="001D386E">
              <w:rPr>
                <w:rFonts w:cs="Arial"/>
              </w:rPr>
              <w:t>TDD</w:t>
            </w:r>
          </w:p>
        </w:tc>
      </w:tr>
      <w:tr w:rsidR="008D35EF" w:rsidRPr="001D386E" w14:paraId="02B9B5E2" w14:textId="77777777" w:rsidTr="00042BE4">
        <w:trPr>
          <w:trHeight w:val="255"/>
        </w:trPr>
        <w:tc>
          <w:tcPr>
            <w:tcW w:w="1082" w:type="pct"/>
            <w:tcBorders>
              <w:top w:val="single" w:sz="4" w:space="0" w:color="auto"/>
              <w:left w:val="single" w:sz="4" w:space="0" w:color="auto"/>
              <w:right w:val="single" w:sz="4" w:space="0" w:color="auto"/>
            </w:tcBorders>
            <w:shd w:val="clear" w:color="auto" w:fill="auto"/>
            <w:vAlign w:val="center"/>
          </w:tcPr>
          <w:p w14:paraId="31554FC1" w14:textId="77777777" w:rsidR="008D35EF" w:rsidRPr="001D386E" w:rsidRDefault="008D35EF" w:rsidP="00A76839">
            <w:pPr>
              <w:pStyle w:val="TAC"/>
              <w:rPr>
                <w:rFonts w:cs="Arial"/>
              </w:rPr>
            </w:pPr>
            <w:r w:rsidRPr="001D386E">
              <w:rPr>
                <w:rFonts w:cs="Arial"/>
              </w:rPr>
              <w:t>CA_2A-48C</w:t>
            </w:r>
            <w:r w:rsidRPr="001D386E">
              <w:rPr>
                <w:rFonts w:cs="Arial"/>
                <w:vertAlign w:val="superscript"/>
              </w:rPr>
              <w:t>9,10</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30E178F4" w14:textId="77777777" w:rsidR="008D35EF" w:rsidRPr="001D386E" w:rsidRDefault="008D35EF" w:rsidP="00A76839">
            <w:pPr>
              <w:pStyle w:val="TAC"/>
              <w:rPr>
                <w:rFonts w:cs="Arial"/>
                <w:lang w:eastAsia="zh-CN"/>
              </w:rPr>
            </w:pPr>
            <w:r w:rsidRPr="001D386E">
              <w:rPr>
                <w:rFonts w:cs="Arial"/>
                <w:lang w:eastAsia="zh-CN"/>
              </w:rPr>
              <w:t>48</w:t>
            </w:r>
          </w:p>
        </w:tc>
        <w:tc>
          <w:tcPr>
            <w:tcW w:w="517" w:type="pct"/>
            <w:tcBorders>
              <w:top w:val="single" w:sz="4" w:space="0" w:color="auto"/>
              <w:left w:val="single" w:sz="4" w:space="0" w:color="auto"/>
              <w:bottom w:val="single" w:sz="4" w:space="0" w:color="auto"/>
              <w:right w:val="single" w:sz="4" w:space="0" w:color="auto"/>
            </w:tcBorders>
            <w:shd w:val="clear" w:color="auto" w:fill="auto"/>
            <w:vAlign w:val="center"/>
          </w:tcPr>
          <w:p w14:paraId="54E9FA50" w14:textId="77777777" w:rsidR="008D35EF" w:rsidRPr="001D386E" w:rsidRDefault="008D35EF" w:rsidP="00A76839">
            <w:pPr>
              <w:pStyle w:val="TAC"/>
              <w:rPr>
                <w:rFonts w:cs="Arial"/>
              </w:rPr>
            </w:pP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2F34A874" w14:textId="77777777" w:rsidR="008D35EF" w:rsidRPr="001D386E" w:rsidRDefault="008D35EF" w:rsidP="00A76839">
            <w:pPr>
              <w:pStyle w:val="TAC"/>
              <w:rPr>
                <w:rFonts w:cs="Arial"/>
              </w:rPr>
            </w:pPr>
          </w:p>
        </w:tc>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122F385E" w14:textId="77777777" w:rsidR="008D35EF" w:rsidRPr="001D386E" w:rsidRDefault="008D35EF" w:rsidP="00A76839">
            <w:pPr>
              <w:pStyle w:val="TAC"/>
              <w:rPr>
                <w:rFonts w:cs="Arial"/>
              </w:rPr>
            </w:pPr>
            <w:r w:rsidRPr="001D386E">
              <w:rPr>
                <w:rFonts w:cs="Arial"/>
              </w:rPr>
              <w:t>-71.7</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389239E7" w14:textId="77777777" w:rsidR="008D35EF" w:rsidRPr="001D386E" w:rsidRDefault="008D35EF" w:rsidP="00A76839">
            <w:pPr>
              <w:pStyle w:val="TAC"/>
              <w:rPr>
                <w:rFonts w:cs="Arial"/>
              </w:rPr>
            </w:pPr>
            <w:r w:rsidRPr="001D386E">
              <w:rPr>
                <w:rFonts w:cs="Arial"/>
              </w:rPr>
              <w:t>-71.7</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5CC41EE5" w14:textId="77777777" w:rsidR="008D35EF" w:rsidRPr="001D386E" w:rsidRDefault="008D35EF" w:rsidP="00A76839">
            <w:pPr>
              <w:pStyle w:val="TAC"/>
              <w:rPr>
                <w:rFonts w:cs="Arial"/>
              </w:rPr>
            </w:pPr>
            <w:r w:rsidRPr="001D386E">
              <w:rPr>
                <w:rFonts w:cs="Arial"/>
              </w:rPr>
              <w:t>-71.7</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6AE21812" w14:textId="77777777" w:rsidR="008D35EF" w:rsidRPr="001D386E" w:rsidRDefault="008D35EF" w:rsidP="00A76839">
            <w:pPr>
              <w:pStyle w:val="TAC"/>
              <w:rPr>
                <w:rFonts w:cs="Arial"/>
              </w:rPr>
            </w:pPr>
            <w:r w:rsidRPr="001D386E">
              <w:rPr>
                <w:rFonts w:cs="Arial"/>
              </w:rPr>
              <w:t>-71.7</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7EC2656B" w14:textId="77777777" w:rsidR="008D35EF" w:rsidRPr="001D386E" w:rsidRDefault="008D35EF" w:rsidP="00A76839">
            <w:pPr>
              <w:pStyle w:val="TAC"/>
              <w:rPr>
                <w:rFonts w:cs="Arial"/>
              </w:rPr>
            </w:pPr>
            <w:r w:rsidRPr="001D386E">
              <w:rPr>
                <w:rFonts w:cs="Arial"/>
              </w:rPr>
              <w:t>TDD</w:t>
            </w:r>
          </w:p>
        </w:tc>
      </w:tr>
      <w:tr w:rsidR="008D35EF" w:rsidRPr="001D386E" w14:paraId="71FC987E" w14:textId="77777777" w:rsidTr="00042BE4">
        <w:trPr>
          <w:trHeight w:val="255"/>
        </w:trPr>
        <w:tc>
          <w:tcPr>
            <w:tcW w:w="1082" w:type="pct"/>
            <w:tcBorders>
              <w:top w:val="single" w:sz="4" w:space="0" w:color="auto"/>
              <w:left w:val="single" w:sz="4" w:space="0" w:color="auto"/>
              <w:right w:val="single" w:sz="4" w:space="0" w:color="auto"/>
            </w:tcBorders>
            <w:shd w:val="clear" w:color="auto" w:fill="auto"/>
            <w:vAlign w:val="center"/>
          </w:tcPr>
          <w:p w14:paraId="298343E5" w14:textId="77777777" w:rsidR="008D35EF" w:rsidRPr="001D386E" w:rsidRDefault="008D35EF" w:rsidP="00A76839">
            <w:pPr>
              <w:pStyle w:val="TAC"/>
              <w:rPr>
                <w:rFonts w:cs="Arial"/>
              </w:rPr>
            </w:pPr>
            <w:r w:rsidRPr="001D386E">
              <w:rPr>
                <w:rFonts w:cs="Arial"/>
              </w:rPr>
              <w:t>CA_2A-48C</w:t>
            </w:r>
            <w:r w:rsidRPr="001D386E">
              <w:rPr>
                <w:rFonts w:cs="Arial"/>
                <w:vertAlign w:val="superscript"/>
              </w:rPr>
              <w:t>11</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2BD062CA" w14:textId="77777777" w:rsidR="008D35EF" w:rsidRPr="001D386E" w:rsidRDefault="008D35EF" w:rsidP="00A76839">
            <w:pPr>
              <w:pStyle w:val="TAC"/>
              <w:rPr>
                <w:rFonts w:cs="Arial"/>
                <w:lang w:eastAsia="zh-CN"/>
              </w:rPr>
            </w:pPr>
            <w:r w:rsidRPr="001D386E">
              <w:rPr>
                <w:rFonts w:cs="Arial"/>
                <w:lang w:eastAsia="zh-CN"/>
              </w:rPr>
              <w:t>48</w:t>
            </w:r>
          </w:p>
        </w:tc>
        <w:tc>
          <w:tcPr>
            <w:tcW w:w="517" w:type="pct"/>
            <w:tcBorders>
              <w:top w:val="single" w:sz="4" w:space="0" w:color="auto"/>
              <w:left w:val="single" w:sz="4" w:space="0" w:color="auto"/>
              <w:bottom w:val="single" w:sz="4" w:space="0" w:color="auto"/>
              <w:right w:val="single" w:sz="4" w:space="0" w:color="auto"/>
            </w:tcBorders>
            <w:shd w:val="clear" w:color="auto" w:fill="auto"/>
            <w:vAlign w:val="center"/>
          </w:tcPr>
          <w:p w14:paraId="746AAB82" w14:textId="77777777" w:rsidR="008D35EF" w:rsidRPr="001D386E" w:rsidRDefault="008D35EF" w:rsidP="00A76839">
            <w:pPr>
              <w:pStyle w:val="TAC"/>
              <w:rPr>
                <w:rFonts w:cs="Arial"/>
              </w:rPr>
            </w:pP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3B42890C" w14:textId="77777777" w:rsidR="008D35EF" w:rsidRPr="001D386E" w:rsidRDefault="008D35EF" w:rsidP="00A76839">
            <w:pPr>
              <w:pStyle w:val="TAC"/>
              <w:rPr>
                <w:rFonts w:cs="Arial"/>
              </w:rPr>
            </w:pPr>
          </w:p>
        </w:tc>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02905DB7" w14:textId="77777777" w:rsidR="008D35EF" w:rsidRPr="001D386E" w:rsidRDefault="008D35EF" w:rsidP="00A76839">
            <w:pPr>
              <w:pStyle w:val="TAC"/>
              <w:rPr>
                <w:rFonts w:cs="Arial"/>
              </w:rPr>
            </w:pPr>
            <w:r w:rsidRPr="001D386E">
              <w:rPr>
                <w:rFonts w:cs="Arial"/>
              </w:rPr>
              <w:t>-97.1</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7767EC7A" w14:textId="77777777" w:rsidR="008D35EF" w:rsidRPr="001D386E" w:rsidRDefault="008D35EF" w:rsidP="00A76839">
            <w:pPr>
              <w:pStyle w:val="TAC"/>
              <w:rPr>
                <w:rFonts w:cs="Arial"/>
              </w:rPr>
            </w:pPr>
            <w:r w:rsidRPr="001D386E">
              <w:rPr>
                <w:rFonts w:cs="Arial"/>
              </w:rPr>
              <w:t>-94.7</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68E7EA99" w14:textId="77777777" w:rsidR="008D35EF" w:rsidRPr="001D386E" w:rsidRDefault="008D35EF" w:rsidP="00A76839">
            <w:pPr>
              <w:pStyle w:val="TAC"/>
              <w:rPr>
                <w:rFonts w:cs="Arial"/>
              </w:rPr>
            </w:pPr>
            <w:r w:rsidRPr="001D386E">
              <w:rPr>
                <w:rFonts w:cs="Arial"/>
              </w:rPr>
              <w:t>-93.2</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241FDE1A" w14:textId="77777777" w:rsidR="008D35EF" w:rsidRPr="001D386E" w:rsidRDefault="008D35EF" w:rsidP="00A76839">
            <w:pPr>
              <w:pStyle w:val="TAC"/>
              <w:rPr>
                <w:rFonts w:cs="Arial"/>
              </w:rPr>
            </w:pPr>
            <w:r w:rsidRPr="001D386E">
              <w:rPr>
                <w:rFonts w:cs="Arial"/>
              </w:rPr>
              <w:t>-92.5</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75986236" w14:textId="77777777" w:rsidR="008D35EF" w:rsidRPr="001D386E" w:rsidRDefault="008D35EF" w:rsidP="00A76839">
            <w:pPr>
              <w:pStyle w:val="TAC"/>
              <w:rPr>
                <w:rFonts w:cs="Arial"/>
              </w:rPr>
            </w:pPr>
            <w:r w:rsidRPr="001D386E">
              <w:rPr>
                <w:rFonts w:cs="Arial"/>
              </w:rPr>
              <w:t>TDD</w:t>
            </w:r>
          </w:p>
        </w:tc>
      </w:tr>
      <w:tr w:rsidR="008D35EF" w:rsidRPr="001D386E" w14:paraId="51DEB366" w14:textId="77777777" w:rsidTr="00042BE4">
        <w:trPr>
          <w:trHeight w:val="255"/>
        </w:trPr>
        <w:tc>
          <w:tcPr>
            <w:tcW w:w="1082" w:type="pct"/>
            <w:tcBorders>
              <w:top w:val="single" w:sz="4" w:space="0" w:color="auto"/>
              <w:left w:val="single" w:sz="4" w:space="0" w:color="auto"/>
              <w:right w:val="single" w:sz="4" w:space="0" w:color="auto"/>
            </w:tcBorders>
            <w:shd w:val="clear" w:color="auto" w:fill="auto"/>
            <w:vAlign w:val="center"/>
          </w:tcPr>
          <w:p w14:paraId="027302C1" w14:textId="77777777" w:rsidR="008D35EF" w:rsidRPr="001D386E" w:rsidRDefault="008D35EF" w:rsidP="00A76839">
            <w:pPr>
              <w:pStyle w:val="TAC"/>
              <w:rPr>
                <w:rFonts w:cs="Arial"/>
              </w:rPr>
            </w:pPr>
            <w:r w:rsidRPr="001D386E">
              <w:rPr>
                <w:rFonts w:eastAsia="Calibri" w:cs="Arial"/>
                <w:lang w:val="en-US"/>
              </w:rPr>
              <w:t>CA_</w:t>
            </w:r>
            <w:r w:rsidRPr="001D386E">
              <w:rPr>
                <w:rFonts w:cs="Arial" w:hint="eastAsia"/>
                <w:lang w:val="en-US" w:eastAsia="zh-CN"/>
              </w:rPr>
              <w:t>2A-48D</w:t>
            </w:r>
            <w:r w:rsidRPr="001D386E">
              <w:rPr>
                <w:rFonts w:cs="Arial" w:hint="eastAsia"/>
                <w:vertAlign w:val="superscript"/>
                <w:lang w:val="en-US" w:eastAsia="zh-CN"/>
              </w:rPr>
              <w:t>9</w:t>
            </w:r>
            <w:r w:rsidRPr="001D386E">
              <w:rPr>
                <w:rFonts w:eastAsia="Calibri" w:cs="Arial"/>
                <w:vertAlign w:val="superscript"/>
                <w:lang w:val="en-US" w:eastAsia="ja-JP"/>
              </w:rPr>
              <w:t>,</w:t>
            </w:r>
            <w:r w:rsidRPr="001D386E">
              <w:rPr>
                <w:rFonts w:cs="Arial" w:hint="eastAsia"/>
                <w:vertAlign w:val="superscript"/>
                <w:lang w:val="en-US" w:eastAsia="zh-CN"/>
              </w:rPr>
              <w:t>10</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113D45A9" w14:textId="77777777" w:rsidR="008D35EF" w:rsidRPr="001D386E" w:rsidRDefault="008D35EF" w:rsidP="00A76839">
            <w:pPr>
              <w:pStyle w:val="TAC"/>
              <w:rPr>
                <w:rFonts w:cs="Arial"/>
                <w:lang w:eastAsia="zh-CN"/>
              </w:rPr>
            </w:pPr>
            <w:r w:rsidRPr="001D386E">
              <w:rPr>
                <w:rFonts w:cs="Arial"/>
                <w:lang w:eastAsia="zh-CN"/>
              </w:rPr>
              <w:t>48</w:t>
            </w:r>
          </w:p>
        </w:tc>
        <w:tc>
          <w:tcPr>
            <w:tcW w:w="517" w:type="pct"/>
            <w:tcBorders>
              <w:top w:val="single" w:sz="4" w:space="0" w:color="auto"/>
              <w:left w:val="single" w:sz="4" w:space="0" w:color="auto"/>
              <w:bottom w:val="single" w:sz="4" w:space="0" w:color="auto"/>
              <w:right w:val="single" w:sz="4" w:space="0" w:color="auto"/>
            </w:tcBorders>
            <w:shd w:val="clear" w:color="auto" w:fill="auto"/>
            <w:vAlign w:val="center"/>
          </w:tcPr>
          <w:p w14:paraId="76A629ED" w14:textId="77777777" w:rsidR="008D35EF" w:rsidRPr="001D386E" w:rsidRDefault="008D35EF" w:rsidP="00A76839">
            <w:pPr>
              <w:pStyle w:val="TAC"/>
              <w:rPr>
                <w:rFonts w:cs="Arial"/>
              </w:rPr>
            </w:pP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5FA36F84" w14:textId="77777777" w:rsidR="008D35EF" w:rsidRPr="001D386E" w:rsidRDefault="008D35EF" w:rsidP="00A76839">
            <w:pPr>
              <w:pStyle w:val="TAC"/>
              <w:rPr>
                <w:rFonts w:cs="Arial"/>
              </w:rPr>
            </w:pPr>
          </w:p>
        </w:tc>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1BFA1610" w14:textId="77777777" w:rsidR="008D35EF" w:rsidRPr="001D386E" w:rsidRDefault="008D35EF" w:rsidP="00A76839">
            <w:pPr>
              <w:pStyle w:val="TAC"/>
              <w:rPr>
                <w:rFonts w:cs="Arial"/>
              </w:rPr>
            </w:pPr>
            <w:r w:rsidRPr="001D386E">
              <w:rPr>
                <w:rFonts w:cs="Arial"/>
              </w:rPr>
              <w:t>-71.7</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642D27FF" w14:textId="77777777" w:rsidR="008D35EF" w:rsidRPr="001D386E" w:rsidRDefault="008D35EF" w:rsidP="00A76839">
            <w:pPr>
              <w:pStyle w:val="TAC"/>
              <w:rPr>
                <w:rFonts w:cs="Arial"/>
              </w:rPr>
            </w:pPr>
            <w:r w:rsidRPr="001D386E">
              <w:rPr>
                <w:rFonts w:cs="Arial"/>
              </w:rPr>
              <w:t>-71.7</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336446B7" w14:textId="77777777" w:rsidR="008D35EF" w:rsidRPr="001D386E" w:rsidRDefault="008D35EF" w:rsidP="00A76839">
            <w:pPr>
              <w:pStyle w:val="TAC"/>
              <w:rPr>
                <w:rFonts w:cs="Arial"/>
              </w:rPr>
            </w:pPr>
            <w:r w:rsidRPr="001D386E">
              <w:rPr>
                <w:rFonts w:cs="Arial"/>
              </w:rPr>
              <w:t>-71.7</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28F9B598" w14:textId="77777777" w:rsidR="008D35EF" w:rsidRPr="001D386E" w:rsidRDefault="008D35EF" w:rsidP="00A76839">
            <w:pPr>
              <w:pStyle w:val="TAC"/>
              <w:rPr>
                <w:rFonts w:cs="Arial"/>
              </w:rPr>
            </w:pPr>
            <w:r w:rsidRPr="001D386E">
              <w:rPr>
                <w:rFonts w:cs="Arial"/>
              </w:rPr>
              <w:t>-71.7</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0EB85D44" w14:textId="77777777" w:rsidR="008D35EF" w:rsidRPr="001D386E" w:rsidRDefault="008D35EF" w:rsidP="00A76839">
            <w:pPr>
              <w:pStyle w:val="TAC"/>
              <w:rPr>
                <w:rFonts w:cs="Arial"/>
              </w:rPr>
            </w:pPr>
            <w:r w:rsidRPr="001D386E">
              <w:rPr>
                <w:rFonts w:cs="Arial"/>
              </w:rPr>
              <w:t>TDD</w:t>
            </w:r>
          </w:p>
        </w:tc>
      </w:tr>
      <w:tr w:rsidR="008D35EF" w:rsidRPr="001D386E" w14:paraId="3A50D84A" w14:textId="77777777" w:rsidTr="00042BE4">
        <w:trPr>
          <w:trHeight w:val="255"/>
        </w:trPr>
        <w:tc>
          <w:tcPr>
            <w:tcW w:w="1082" w:type="pct"/>
            <w:tcBorders>
              <w:top w:val="single" w:sz="4" w:space="0" w:color="auto"/>
              <w:left w:val="single" w:sz="4" w:space="0" w:color="auto"/>
              <w:right w:val="single" w:sz="4" w:space="0" w:color="auto"/>
            </w:tcBorders>
            <w:shd w:val="clear" w:color="auto" w:fill="auto"/>
            <w:vAlign w:val="center"/>
          </w:tcPr>
          <w:p w14:paraId="679524A6" w14:textId="77777777" w:rsidR="008D35EF" w:rsidRPr="001D386E" w:rsidRDefault="008D35EF" w:rsidP="00A76839">
            <w:pPr>
              <w:pStyle w:val="TAC"/>
              <w:rPr>
                <w:rFonts w:cs="Arial"/>
              </w:rPr>
            </w:pPr>
            <w:r w:rsidRPr="001D386E">
              <w:rPr>
                <w:rFonts w:eastAsia="Calibri" w:cs="Arial"/>
                <w:lang w:val="en-US"/>
              </w:rPr>
              <w:t>CA_</w:t>
            </w:r>
            <w:r w:rsidRPr="001D386E">
              <w:rPr>
                <w:rFonts w:cs="Arial" w:hint="eastAsia"/>
                <w:lang w:val="en-US" w:eastAsia="zh-CN"/>
              </w:rPr>
              <w:t>2A-48D</w:t>
            </w:r>
            <w:r w:rsidRPr="001D386E">
              <w:rPr>
                <w:rFonts w:cs="Arial" w:hint="eastAsia"/>
                <w:vertAlign w:val="superscript"/>
                <w:lang w:val="en-US" w:eastAsia="zh-CN"/>
              </w:rPr>
              <w:t>11</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5FABD0EA" w14:textId="77777777" w:rsidR="008D35EF" w:rsidRPr="001D386E" w:rsidRDefault="008D35EF" w:rsidP="00A76839">
            <w:pPr>
              <w:pStyle w:val="TAC"/>
              <w:rPr>
                <w:rFonts w:cs="Arial"/>
                <w:lang w:eastAsia="zh-CN"/>
              </w:rPr>
            </w:pPr>
            <w:r w:rsidRPr="001D386E">
              <w:rPr>
                <w:rFonts w:cs="Arial"/>
                <w:lang w:eastAsia="zh-CN"/>
              </w:rPr>
              <w:t>48</w:t>
            </w:r>
          </w:p>
        </w:tc>
        <w:tc>
          <w:tcPr>
            <w:tcW w:w="517" w:type="pct"/>
            <w:tcBorders>
              <w:top w:val="single" w:sz="4" w:space="0" w:color="auto"/>
              <w:left w:val="single" w:sz="4" w:space="0" w:color="auto"/>
              <w:bottom w:val="single" w:sz="4" w:space="0" w:color="auto"/>
              <w:right w:val="single" w:sz="4" w:space="0" w:color="auto"/>
            </w:tcBorders>
            <w:shd w:val="clear" w:color="auto" w:fill="auto"/>
            <w:vAlign w:val="center"/>
          </w:tcPr>
          <w:p w14:paraId="5D7A8E54" w14:textId="77777777" w:rsidR="008D35EF" w:rsidRPr="001D386E" w:rsidRDefault="008D35EF" w:rsidP="00A76839">
            <w:pPr>
              <w:pStyle w:val="TAC"/>
              <w:rPr>
                <w:rFonts w:cs="Arial"/>
              </w:rPr>
            </w:pP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41B306E1" w14:textId="77777777" w:rsidR="008D35EF" w:rsidRPr="001D386E" w:rsidRDefault="008D35EF" w:rsidP="00A76839">
            <w:pPr>
              <w:pStyle w:val="TAC"/>
              <w:rPr>
                <w:rFonts w:cs="Arial"/>
              </w:rPr>
            </w:pPr>
          </w:p>
        </w:tc>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0C1BC1D4" w14:textId="77777777" w:rsidR="008D35EF" w:rsidRPr="001D386E" w:rsidRDefault="008D35EF" w:rsidP="00A76839">
            <w:pPr>
              <w:pStyle w:val="TAC"/>
              <w:rPr>
                <w:rFonts w:cs="Arial"/>
              </w:rPr>
            </w:pPr>
            <w:r w:rsidRPr="001D386E">
              <w:rPr>
                <w:rFonts w:cs="Arial"/>
              </w:rPr>
              <w:t>-97.1</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1FE79E8F" w14:textId="77777777" w:rsidR="008D35EF" w:rsidRPr="001D386E" w:rsidRDefault="008D35EF" w:rsidP="00A76839">
            <w:pPr>
              <w:pStyle w:val="TAC"/>
              <w:rPr>
                <w:rFonts w:cs="Arial"/>
              </w:rPr>
            </w:pPr>
            <w:r w:rsidRPr="001D386E">
              <w:rPr>
                <w:rFonts w:cs="Arial"/>
              </w:rPr>
              <w:t>-94.7</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13BAA4CD" w14:textId="77777777" w:rsidR="008D35EF" w:rsidRPr="001D386E" w:rsidRDefault="008D35EF" w:rsidP="00A76839">
            <w:pPr>
              <w:pStyle w:val="TAC"/>
              <w:rPr>
                <w:rFonts w:cs="Arial"/>
              </w:rPr>
            </w:pPr>
            <w:r w:rsidRPr="001D386E">
              <w:rPr>
                <w:rFonts w:cs="Arial"/>
              </w:rPr>
              <w:t>-93.2</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7A50FF92" w14:textId="77777777" w:rsidR="008D35EF" w:rsidRPr="001D386E" w:rsidRDefault="008D35EF" w:rsidP="00A76839">
            <w:pPr>
              <w:pStyle w:val="TAC"/>
              <w:rPr>
                <w:rFonts w:cs="Arial"/>
              </w:rPr>
            </w:pPr>
            <w:r w:rsidRPr="001D386E">
              <w:rPr>
                <w:rFonts w:cs="Arial"/>
              </w:rPr>
              <w:t>-92.5</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10697F99" w14:textId="77777777" w:rsidR="008D35EF" w:rsidRPr="001D386E" w:rsidRDefault="008D35EF" w:rsidP="00A76839">
            <w:pPr>
              <w:pStyle w:val="TAC"/>
              <w:rPr>
                <w:rFonts w:cs="Arial"/>
              </w:rPr>
            </w:pPr>
            <w:r w:rsidRPr="001D386E">
              <w:rPr>
                <w:rFonts w:cs="Arial"/>
              </w:rPr>
              <w:t>TDD</w:t>
            </w:r>
          </w:p>
        </w:tc>
      </w:tr>
      <w:tr w:rsidR="008D35EF" w:rsidRPr="001D386E" w14:paraId="6BEDD1A5" w14:textId="77777777" w:rsidTr="00042BE4">
        <w:trPr>
          <w:trHeight w:val="255"/>
        </w:trPr>
        <w:tc>
          <w:tcPr>
            <w:tcW w:w="1082" w:type="pct"/>
            <w:tcBorders>
              <w:top w:val="single" w:sz="4" w:space="0" w:color="auto"/>
              <w:left w:val="single" w:sz="4" w:space="0" w:color="auto"/>
              <w:right w:val="single" w:sz="4" w:space="0" w:color="auto"/>
            </w:tcBorders>
            <w:shd w:val="clear" w:color="auto" w:fill="auto"/>
            <w:vAlign w:val="center"/>
          </w:tcPr>
          <w:p w14:paraId="4A866234" w14:textId="77777777" w:rsidR="008D35EF" w:rsidRPr="001D386E" w:rsidRDefault="008D35EF" w:rsidP="00A76839">
            <w:pPr>
              <w:pStyle w:val="TAC"/>
              <w:rPr>
                <w:rFonts w:cs="Arial"/>
              </w:rPr>
            </w:pPr>
            <w:r w:rsidRPr="001D386E">
              <w:rPr>
                <w:rFonts w:cs="Arial"/>
              </w:rPr>
              <w:t>CA_2A-48A-66A</w:t>
            </w:r>
            <w:r w:rsidRPr="001D386E">
              <w:rPr>
                <w:rFonts w:cs="Arial"/>
                <w:vertAlign w:val="superscript"/>
              </w:rPr>
              <w:t xml:space="preserve">10,32, </w:t>
            </w:r>
            <w:r w:rsidRPr="001D386E">
              <w:rPr>
                <w:rFonts w:cs="Arial"/>
              </w:rPr>
              <w:t>CA_2A-48C-66A</w:t>
            </w:r>
            <w:r w:rsidRPr="001D386E">
              <w:rPr>
                <w:rFonts w:cs="Arial"/>
                <w:vertAlign w:val="superscript"/>
              </w:rPr>
              <w:t>10,32</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20723E22" w14:textId="77777777" w:rsidR="008D35EF" w:rsidRPr="001D386E" w:rsidRDefault="008D35EF" w:rsidP="00A76839">
            <w:pPr>
              <w:pStyle w:val="TAC"/>
              <w:rPr>
                <w:rFonts w:cs="Arial"/>
                <w:lang w:eastAsia="zh-CN"/>
              </w:rPr>
            </w:pPr>
            <w:r w:rsidRPr="001D386E">
              <w:rPr>
                <w:rFonts w:cs="Arial"/>
                <w:lang w:eastAsia="zh-CN"/>
              </w:rPr>
              <w:t>48</w:t>
            </w:r>
          </w:p>
        </w:tc>
        <w:tc>
          <w:tcPr>
            <w:tcW w:w="517" w:type="pct"/>
            <w:tcBorders>
              <w:top w:val="single" w:sz="4" w:space="0" w:color="auto"/>
              <w:left w:val="single" w:sz="4" w:space="0" w:color="auto"/>
              <w:bottom w:val="single" w:sz="4" w:space="0" w:color="auto"/>
              <w:right w:val="single" w:sz="4" w:space="0" w:color="auto"/>
            </w:tcBorders>
            <w:shd w:val="clear" w:color="auto" w:fill="auto"/>
            <w:vAlign w:val="center"/>
          </w:tcPr>
          <w:p w14:paraId="59C65EA4" w14:textId="77777777" w:rsidR="008D35EF" w:rsidRPr="001D386E" w:rsidRDefault="008D35EF" w:rsidP="00A76839">
            <w:pPr>
              <w:pStyle w:val="TAC"/>
              <w:rPr>
                <w:rFonts w:cs="Arial"/>
              </w:rPr>
            </w:pP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2A298D93" w14:textId="77777777" w:rsidR="008D35EF" w:rsidRPr="001D386E" w:rsidRDefault="008D35EF" w:rsidP="00A76839">
            <w:pPr>
              <w:pStyle w:val="TAC"/>
              <w:rPr>
                <w:rFonts w:cs="Arial"/>
              </w:rPr>
            </w:pPr>
          </w:p>
        </w:tc>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17290BA2" w14:textId="77777777" w:rsidR="008D35EF" w:rsidRPr="001D386E" w:rsidRDefault="008D35EF" w:rsidP="00A76839">
            <w:pPr>
              <w:pStyle w:val="TAC"/>
              <w:rPr>
                <w:rFonts w:cs="Arial"/>
              </w:rPr>
            </w:pPr>
            <w:r w:rsidRPr="001D386E">
              <w:rPr>
                <w:rFonts w:cs="Arial"/>
              </w:rPr>
              <w:t>-71.7</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1CB0076B" w14:textId="77777777" w:rsidR="008D35EF" w:rsidRPr="001D386E" w:rsidRDefault="008D35EF" w:rsidP="00A76839">
            <w:pPr>
              <w:pStyle w:val="TAC"/>
              <w:rPr>
                <w:rFonts w:cs="Arial"/>
              </w:rPr>
            </w:pPr>
            <w:r w:rsidRPr="001D386E">
              <w:rPr>
                <w:rFonts w:cs="Arial"/>
              </w:rPr>
              <w:t>-71.7</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281944E0" w14:textId="77777777" w:rsidR="008D35EF" w:rsidRPr="001D386E" w:rsidRDefault="008D35EF" w:rsidP="00A76839">
            <w:pPr>
              <w:pStyle w:val="TAC"/>
              <w:rPr>
                <w:rFonts w:cs="Arial"/>
              </w:rPr>
            </w:pPr>
            <w:r w:rsidRPr="001D386E">
              <w:rPr>
                <w:rFonts w:cs="Arial"/>
              </w:rPr>
              <w:t>-71.7</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6C741745" w14:textId="77777777" w:rsidR="008D35EF" w:rsidRPr="001D386E" w:rsidRDefault="008D35EF" w:rsidP="00A76839">
            <w:pPr>
              <w:pStyle w:val="TAC"/>
              <w:rPr>
                <w:rFonts w:cs="Arial"/>
              </w:rPr>
            </w:pPr>
            <w:r w:rsidRPr="001D386E">
              <w:rPr>
                <w:rFonts w:cs="Arial"/>
              </w:rPr>
              <w:t>-71.7</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3CADA05D" w14:textId="77777777" w:rsidR="008D35EF" w:rsidRPr="001D386E" w:rsidRDefault="008D35EF" w:rsidP="00A76839">
            <w:pPr>
              <w:pStyle w:val="TAC"/>
              <w:rPr>
                <w:rFonts w:cs="Arial"/>
              </w:rPr>
            </w:pPr>
            <w:r w:rsidRPr="001D386E">
              <w:rPr>
                <w:rFonts w:cs="Arial"/>
              </w:rPr>
              <w:t>TDD</w:t>
            </w:r>
          </w:p>
        </w:tc>
      </w:tr>
      <w:tr w:rsidR="008D35EF" w:rsidRPr="001D386E" w14:paraId="40D1D74B" w14:textId="77777777" w:rsidTr="00042BE4">
        <w:trPr>
          <w:trHeight w:val="255"/>
        </w:trPr>
        <w:tc>
          <w:tcPr>
            <w:tcW w:w="1082" w:type="pct"/>
            <w:tcBorders>
              <w:top w:val="single" w:sz="4" w:space="0" w:color="auto"/>
              <w:left w:val="single" w:sz="4" w:space="0" w:color="auto"/>
              <w:right w:val="single" w:sz="4" w:space="0" w:color="auto"/>
            </w:tcBorders>
            <w:shd w:val="clear" w:color="auto" w:fill="auto"/>
            <w:vAlign w:val="center"/>
          </w:tcPr>
          <w:p w14:paraId="1D909A2F" w14:textId="77777777" w:rsidR="008D35EF" w:rsidRPr="001D386E" w:rsidRDefault="008D35EF" w:rsidP="00A76839">
            <w:pPr>
              <w:pStyle w:val="TAC"/>
              <w:rPr>
                <w:rFonts w:cs="Arial"/>
              </w:rPr>
            </w:pPr>
            <w:r w:rsidRPr="001D386E">
              <w:rPr>
                <w:rFonts w:cs="Arial"/>
              </w:rPr>
              <w:t>CA_2A-48A-66A</w:t>
            </w:r>
            <w:r w:rsidRPr="001D386E">
              <w:rPr>
                <w:rFonts w:cs="Arial"/>
                <w:vertAlign w:val="superscript"/>
              </w:rPr>
              <w:t>11</w:t>
            </w:r>
            <w:r w:rsidRPr="001D386E">
              <w:rPr>
                <w:rFonts w:cs="Arial"/>
              </w:rPr>
              <w:t>, CA_2A-48C-66A</w:t>
            </w:r>
            <w:r w:rsidRPr="001D386E">
              <w:rPr>
                <w:rFonts w:cs="Arial"/>
                <w:vertAlign w:val="superscript"/>
              </w:rPr>
              <w:t>11</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4F77BEA3" w14:textId="77777777" w:rsidR="008D35EF" w:rsidRPr="001D386E" w:rsidRDefault="008D35EF" w:rsidP="00A76839">
            <w:pPr>
              <w:pStyle w:val="TAC"/>
              <w:rPr>
                <w:rFonts w:cs="Arial"/>
                <w:lang w:eastAsia="zh-CN"/>
              </w:rPr>
            </w:pPr>
            <w:r w:rsidRPr="001D386E">
              <w:rPr>
                <w:rFonts w:cs="Arial"/>
                <w:lang w:eastAsia="zh-CN"/>
              </w:rPr>
              <w:t>48</w:t>
            </w:r>
          </w:p>
        </w:tc>
        <w:tc>
          <w:tcPr>
            <w:tcW w:w="517" w:type="pct"/>
            <w:tcBorders>
              <w:top w:val="single" w:sz="4" w:space="0" w:color="auto"/>
              <w:left w:val="single" w:sz="4" w:space="0" w:color="auto"/>
              <w:bottom w:val="single" w:sz="4" w:space="0" w:color="auto"/>
              <w:right w:val="single" w:sz="4" w:space="0" w:color="auto"/>
            </w:tcBorders>
            <w:shd w:val="clear" w:color="auto" w:fill="auto"/>
            <w:vAlign w:val="center"/>
          </w:tcPr>
          <w:p w14:paraId="3FD94A95" w14:textId="77777777" w:rsidR="008D35EF" w:rsidRPr="001D386E" w:rsidRDefault="008D35EF" w:rsidP="00A76839">
            <w:pPr>
              <w:pStyle w:val="TAC"/>
              <w:rPr>
                <w:rFonts w:cs="Arial"/>
              </w:rPr>
            </w:pP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0E0F0807" w14:textId="77777777" w:rsidR="008D35EF" w:rsidRPr="001D386E" w:rsidRDefault="008D35EF" w:rsidP="00A76839">
            <w:pPr>
              <w:pStyle w:val="TAC"/>
              <w:rPr>
                <w:rFonts w:cs="Arial"/>
              </w:rPr>
            </w:pPr>
          </w:p>
        </w:tc>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71B3BC79" w14:textId="77777777" w:rsidR="008D35EF" w:rsidRPr="001D386E" w:rsidRDefault="008D35EF" w:rsidP="00A76839">
            <w:pPr>
              <w:pStyle w:val="TAC"/>
              <w:rPr>
                <w:rFonts w:cs="Arial"/>
              </w:rPr>
            </w:pPr>
            <w:r w:rsidRPr="001D386E">
              <w:rPr>
                <w:rFonts w:cs="Arial"/>
              </w:rPr>
              <w:t>-97.1</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1752562F" w14:textId="77777777" w:rsidR="008D35EF" w:rsidRPr="001D386E" w:rsidRDefault="008D35EF" w:rsidP="00A76839">
            <w:pPr>
              <w:pStyle w:val="TAC"/>
              <w:rPr>
                <w:rFonts w:cs="Arial"/>
              </w:rPr>
            </w:pPr>
            <w:r w:rsidRPr="001D386E">
              <w:rPr>
                <w:rFonts w:cs="Arial"/>
              </w:rPr>
              <w:t>-94.7</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4CC11606" w14:textId="77777777" w:rsidR="008D35EF" w:rsidRPr="001D386E" w:rsidRDefault="008D35EF" w:rsidP="00A76839">
            <w:pPr>
              <w:pStyle w:val="TAC"/>
              <w:rPr>
                <w:rFonts w:cs="Arial"/>
              </w:rPr>
            </w:pPr>
            <w:r w:rsidRPr="001D386E">
              <w:rPr>
                <w:rFonts w:cs="Arial"/>
              </w:rPr>
              <w:t>-93.2</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2676D2ED" w14:textId="77777777" w:rsidR="008D35EF" w:rsidRPr="001D386E" w:rsidRDefault="008D35EF" w:rsidP="00A76839">
            <w:pPr>
              <w:pStyle w:val="TAC"/>
              <w:rPr>
                <w:rFonts w:cs="Arial"/>
              </w:rPr>
            </w:pPr>
            <w:r w:rsidRPr="001D386E">
              <w:rPr>
                <w:rFonts w:cs="Arial"/>
              </w:rPr>
              <w:t>-92.5</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37869368" w14:textId="77777777" w:rsidR="008D35EF" w:rsidRPr="001D386E" w:rsidRDefault="008D35EF" w:rsidP="00A76839">
            <w:pPr>
              <w:pStyle w:val="TAC"/>
              <w:rPr>
                <w:rFonts w:cs="Arial"/>
              </w:rPr>
            </w:pPr>
            <w:r w:rsidRPr="001D386E">
              <w:rPr>
                <w:rFonts w:cs="Arial"/>
              </w:rPr>
              <w:t>TDD</w:t>
            </w:r>
          </w:p>
        </w:tc>
      </w:tr>
      <w:tr w:rsidR="008D35EF" w:rsidRPr="001D386E" w14:paraId="1A6956AF" w14:textId="77777777" w:rsidTr="00042BE4">
        <w:trPr>
          <w:trHeight w:val="255"/>
        </w:trPr>
        <w:tc>
          <w:tcPr>
            <w:tcW w:w="1082" w:type="pct"/>
            <w:shd w:val="clear" w:color="auto" w:fill="auto"/>
            <w:vAlign w:val="center"/>
          </w:tcPr>
          <w:p w14:paraId="4D3D4245" w14:textId="77777777" w:rsidR="008D35EF" w:rsidRPr="001D386E" w:rsidRDefault="008D35EF" w:rsidP="00A76839">
            <w:pPr>
              <w:pStyle w:val="TAC"/>
              <w:rPr>
                <w:vertAlign w:val="superscript"/>
                <w:lang w:eastAsia="zh-CN"/>
              </w:rPr>
            </w:pPr>
            <w:r w:rsidRPr="001D386E">
              <w:t>CA_</w:t>
            </w:r>
            <w:r w:rsidRPr="001D386E">
              <w:rPr>
                <w:lang w:eastAsia="zh-CN"/>
              </w:rPr>
              <w:t>2A-66A-71A</w:t>
            </w:r>
            <w:r w:rsidRPr="001D386E">
              <w:rPr>
                <w:rFonts w:hint="eastAsia"/>
                <w:vertAlign w:val="superscript"/>
                <w:lang w:eastAsia="zh-CN"/>
              </w:rPr>
              <w:t>3</w:t>
            </w:r>
            <w:r w:rsidRPr="001D386E">
              <w:rPr>
                <w:vertAlign w:val="superscript"/>
                <w:lang w:eastAsia="zh-CN"/>
              </w:rPr>
              <w:t>6</w:t>
            </w:r>
          </w:p>
          <w:p w14:paraId="42242BBB" w14:textId="77777777" w:rsidR="008D35EF" w:rsidRPr="001D386E" w:rsidRDefault="008D35EF" w:rsidP="00A76839">
            <w:pPr>
              <w:pStyle w:val="TAC"/>
              <w:rPr>
                <w:vertAlign w:val="superscript"/>
                <w:lang w:eastAsia="zh-CN"/>
              </w:rPr>
            </w:pPr>
            <w:r w:rsidRPr="001D386E">
              <w:t>CA_</w:t>
            </w:r>
            <w:r w:rsidRPr="001D386E">
              <w:rPr>
                <w:lang w:eastAsia="zh-CN"/>
              </w:rPr>
              <w:t>2A-2A-66A-71A</w:t>
            </w:r>
            <w:r w:rsidRPr="001D386E">
              <w:rPr>
                <w:vertAlign w:val="superscript"/>
                <w:lang w:eastAsia="zh-CN"/>
              </w:rPr>
              <w:t>36</w:t>
            </w:r>
          </w:p>
          <w:p w14:paraId="00AE7689" w14:textId="77777777" w:rsidR="008D35EF" w:rsidRPr="001D386E" w:rsidRDefault="008D35EF" w:rsidP="00A76839">
            <w:pPr>
              <w:pStyle w:val="TAC"/>
              <w:rPr>
                <w:vertAlign w:val="superscript"/>
                <w:lang w:eastAsia="zh-CN"/>
              </w:rPr>
            </w:pPr>
            <w:r w:rsidRPr="001D386E">
              <w:t>CA_</w:t>
            </w:r>
            <w:r w:rsidRPr="001D386E">
              <w:rPr>
                <w:lang w:eastAsia="zh-CN"/>
              </w:rPr>
              <w:t>2A-66A-66A-71A</w:t>
            </w:r>
            <w:r w:rsidRPr="001D386E">
              <w:rPr>
                <w:vertAlign w:val="superscript"/>
                <w:lang w:eastAsia="zh-CN"/>
              </w:rPr>
              <w:t>36</w:t>
            </w:r>
          </w:p>
          <w:p w14:paraId="400611D4" w14:textId="77777777" w:rsidR="008D35EF" w:rsidRPr="001D386E" w:rsidRDefault="008D35EF" w:rsidP="00A76839">
            <w:pPr>
              <w:pStyle w:val="TAC"/>
            </w:pPr>
            <w:r w:rsidRPr="001D386E">
              <w:t>CA_</w:t>
            </w:r>
            <w:r w:rsidRPr="001D386E">
              <w:rPr>
                <w:lang w:eastAsia="zh-CN"/>
              </w:rPr>
              <w:t>2A-66C-71A</w:t>
            </w:r>
            <w:r w:rsidRPr="001D386E">
              <w:rPr>
                <w:vertAlign w:val="superscript"/>
                <w:lang w:eastAsia="zh-CN"/>
              </w:rPr>
              <w:t>36</w:t>
            </w:r>
          </w:p>
        </w:tc>
        <w:tc>
          <w:tcPr>
            <w:tcW w:w="521" w:type="pct"/>
            <w:shd w:val="clear" w:color="auto" w:fill="auto"/>
            <w:vAlign w:val="center"/>
          </w:tcPr>
          <w:p w14:paraId="43E6C45D" w14:textId="77777777" w:rsidR="008D35EF" w:rsidRPr="001D386E" w:rsidRDefault="008D35EF" w:rsidP="00A76839">
            <w:pPr>
              <w:pStyle w:val="TAC"/>
              <w:rPr>
                <w:lang w:eastAsia="ja-JP"/>
              </w:rPr>
            </w:pPr>
            <w:r w:rsidRPr="001D386E">
              <w:rPr>
                <w:rFonts w:hint="eastAsia"/>
                <w:lang w:eastAsia="zh-CN"/>
              </w:rPr>
              <w:t>2</w:t>
            </w:r>
          </w:p>
        </w:tc>
        <w:tc>
          <w:tcPr>
            <w:tcW w:w="517" w:type="pct"/>
            <w:shd w:val="clear" w:color="auto" w:fill="auto"/>
            <w:vAlign w:val="center"/>
          </w:tcPr>
          <w:p w14:paraId="0707FAA1" w14:textId="77777777" w:rsidR="008D35EF" w:rsidRPr="001D386E" w:rsidRDefault="008D35EF" w:rsidP="00A76839">
            <w:pPr>
              <w:pStyle w:val="TAC"/>
            </w:pPr>
          </w:p>
        </w:tc>
        <w:tc>
          <w:tcPr>
            <w:tcW w:w="445" w:type="pct"/>
            <w:shd w:val="clear" w:color="auto" w:fill="auto"/>
            <w:vAlign w:val="center"/>
          </w:tcPr>
          <w:p w14:paraId="5826B9F8" w14:textId="77777777" w:rsidR="008D35EF" w:rsidRPr="001D386E" w:rsidRDefault="008D35EF" w:rsidP="00A76839">
            <w:pPr>
              <w:pStyle w:val="TAC"/>
            </w:pPr>
          </w:p>
        </w:tc>
        <w:tc>
          <w:tcPr>
            <w:tcW w:w="467" w:type="pct"/>
            <w:shd w:val="clear" w:color="auto" w:fill="auto"/>
            <w:vAlign w:val="center"/>
          </w:tcPr>
          <w:p w14:paraId="60B943DF" w14:textId="77777777" w:rsidR="008D35EF" w:rsidRPr="001D386E" w:rsidRDefault="008D35EF" w:rsidP="00A76839">
            <w:pPr>
              <w:pStyle w:val="TAC"/>
            </w:pPr>
            <w:r w:rsidRPr="001D386E">
              <w:rPr>
                <w:lang w:eastAsia="zh-CN"/>
              </w:rPr>
              <w:t>-93.1</w:t>
            </w:r>
          </w:p>
        </w:tc>
        <w:tc>
          <w:tcPr>
            <w:tcW w:w="495" w:type="pct"/>
            <w:shd w:val="clear" w:color="auto" w:fill="auto"/>
            <w:vAlign w:val="center"/>
          </w:tcPr>
          <w:p w14:paraId="3E6DA79D" w14:textId="77777777" w:rsidR="008D35EF" w:rsidRPr="001D386E" w:rsidRDefault="008D35EF" w:rsidP="00A76839">
            <w:pPr>
              <w:pStyle w:val="TAC"/>
            </w:pPr>
            <w:r w:rsidRPr="001D386E">
              <w:rPr>
                <w:lang w:eastAsia="zh-CN"/>
              </w:rPr>
              <w:t>-93.7</w:t>
            </w:r>
          </w:p>
        </w:tc>
        <w:tc>
          <w:tcPr>
            <w:tcW w:w="495" w:type="pct"/>
            <w:shd w:val="clear" w:color="auto" w:fill="auto"/>
            <w:vAlign w:val="center"/>
          </w:tcPr>
          <w:p w14:paraId="0FC41791" w14:textId="77777777" w:rsidR="008D35EF" w:rsidRPr="001D386E" w:rsidRDefault="008D35EF" w:rsidP="00A76839">
            <w:pPr>
              <w:pStyle w:val="TAC"/>
            </w:pPr>
            <w:r w:rsidRPr="001D386E">
              <w:rPr>
                <w:lang w:eastAsia="zh-CN"/>
              </w:rPr>
              <w:t>-92.2</w:t>
            </w:r>
          </w:p>
        </w:tc>
        <w:tc>
          <w:tcPr>
            <w:tcW w:w="495" w:type="pct"/>
            <w:shd w:val="clear" w:color="auto" w:fill="auto"/>
            <w:vAlign w:val="center"/>
          </w:tcPr>
          <w:p w14:paraId="70C8CDDF" w14:textId="77777777" w:rsidR="008D35EF" w:rsidRPr="001D386E" w:rsidRDefault="008D35EF" w:rsidP="00A76839">
            <w:pPr>
              <w:pStyle w:val="TAC"/>
            </w:pPr>
            <w:r w:rsidRPr="001D386E">
              <w:rPr>
                <w:lang w:eastAsia="zh-CN"/>
              </w:rPr>
              <w:t>-91.1</w:t>
            </w:r>
          </w:p>
        </w:tc>
        <w:tc>
          <w:tcPr>
            <w:tcW w:w="484" w:type="pct"/>
            <w:shd w:val="clear" w:color="auto" w:fill="auto"/>
            <w:vAlign w:val="center"/>
          </w:tcPr>
          <w:p w14:paraId="628EC6B1" w14:textId="77777777" w:rsidR="008D35EF" w:rsidRPr="001D386E" w:rsidRDefault="008D35EF" w:rsidP="00A76839">
            <w:pPr>
              <w:pStyle w:val="TAC"/>
              <w:rPr>
                <w:rFonts w:cs="Arial"/>
              </w:rPr>
            </w:pPr>
            <w:r w:rsidRPr="001D386E">
              <w:rPr>
                <w:rFonts w:eastAsia="MS Mincho" w:cs="Arial"/>
              </w:rPr>
              <w:t>FDD</w:t>
            </w:r>
          </w:p>
        </w:tc>
      </w:tr>
      <w:tr w:rsidR="008D35EF" w:rsidRPr="001D386E" w14:paraId="38362261" w14:textId="77777777" w:rsidTr="00042BE4">
        <w:trPr>
          <w:trHeight w:val="255"/>
        </w:trPr>
        <w:tc>
          <w:tcPr>
            <w:tcW w:w="1082" w:type="pct"/>
            <w:shd w:val="clear" w:color="auto" w:fill="auto"/>
            <w:vAlign w:val="center"/>
          </w:tcPr>
          <w:p w14:paraId="562F3E01" w14:textId="77777777" w:rsidR="008D35EF" w:rsidRPr="001D386E" w:rsidRDefault="008D35EF" w:rsidP="00A76839">
            <w:pPr>
              <w:pStyle w:val="TAC"/>
              <w:rPr>
                <w:vertAlign w:val="superscript"/>
                <w:lang w:eastAsia="zh-CN"/>
              </w:rPr>
            </w:pPr>
            <w:r w:rsidRPr="001D386E">
              <w:t>CA_2A-66A-71A</w:t>
            </w:r>
            <w:r w:rsidRPr="001D386E">
              <w:rPr>
                <w:rFonts w:hint="eastAsia"/>
                <w:vertAlign w:val="superscript"/>
                <w:lang w:eastAsia="zh-CN"/>
              </w:rPr>
              <w:t>3</w:t>
            </w:r>
            <w:r w:rsidRPr="001D386E">
              <w:rPr>
                <w:vertAlign w:val="superscript"/>
                <w:lang w:eastAsia="zh-CN"/>
              </w:rPr>
              <w:t>7</w:t>
            </w:r>
          </w:p>
          <w:p w14:paraId="6D6AA2AC" w14:textId="77777777" w:rsidR="008D35EF" w:rsidRPr="001D386E" w:rsidRDefault="008D35EF" w:rsidP="00A76839">
            <w:pPr>
              <w:pStyle w:val="TAC"/>
              <w:rPr>
                <w:vertAlign w:val="superscript"/>
                <w:lang w:eastAsia="zh-CN"/>
              </w:rPr>
            </w:pPr>
            <w:r w:rsidRPr="001D386E">
              <w:t>CA_2A-2A-66A-71A</w:t>
            </w:r>
            <w:r w:rsidRPr="001D386E">
              <w:rPr>
                <w:vertAlign w:val="superscript"/>
                <w:lang w:eastAsia="zh-CN"/>
              </w:rPr>
              <w:t>37</w:t>
            </w:r>
          </w:p>
          <w:p w14:paraId="2EEF996C" w14:textId="77777777" w:rsidR="008D35EF" w:rsidRPr="001D386E" w:rsidRDefault="008D35EF" w:rsidP="00A76839">
            <w:pPr>
              <w:pStyle w:val="TAC"/>
              <w:rPr>
                <w:vertAlign w:val="superscript"/>
                <w:lang w:eastAsia="zh-CN"/>
              </w:rPr>
            </w:pPr>
            <w:r w:rsidRPr="001D386E">
              <w:t>CA_2A-66A-66A-71A</w:t>
            </w:r>
            <w:r w:rsidRPr="001D386E">
              <w:rPr>
                <w:vertAlign w:val="superscript"/>
                <w:lang w:eastAsia="zh-CN"/>
              </w:rPr>
              <w:t>37</w:t>
            </w:r>
          </w:p>
          <w:p w14:paraId="38DD7E4E" w14:textId="77777777" w:rsidR="008D35EF" w:rsidRPr="001D386E" w:rsidRDefault="008D35EF" w:rsidP="00A76839">
            <w:pPr>
              <w:pStyle w:val="TAC"/>
            </w:pPr>
            <w:r w:rsidRPr="001D386E">
              <w:t>CA_2A-66C-71A</w:t>
            </w:r>
            <w:r w:rsidRPr="001D386E">
              <w:rPr>
                <w:vertAlign w:val="superscript"/>
                <w:lang w:eastAsia="zh-CN"/>
              </w:rPr>
              <w:t>37</w:t>
            </w:r>
          </w:p>
        </w:tc>
        <w:tc>
          <w:tcPr>
            <w:tcW w:w="521" w:type="pct"/>
            <w:shd w:val="clear" w:color="auto" w:fill="auto"/>
            <w:vAlign w:val="center"/>
          </w:tcPr>
          <w:p w14:paraId="24434769" w14:textId="77777777" w:rsidR="008D35EF" w:rsidRPr="001D386E" w:rsidRDefault="008D35EF" w:rsidP="00A76839">
            <w:pPr>
              <w:pStyle w:val="TAC"/>
              <w:rPr>
                <w:lang w:eastAsia="ja-JP"/>
              </w:rPr>
            </w:pPr>
            <w:r w:rsidRPr="001D386E">
              <w:rPr>
                <w:rFonts w:hint="eastAsia"/>
                <w:lang w:eastAsia="zh-CN"/>
              </w:rPr>
              <w:t>2</w:t>
            </w:r>
          </w:p>
        </w:tc>
        <w:tc>
          <w:tcPr>
            <w:tcW w:w="517" w:type="pct"/>
            <w:shd w:val="clear" w:color="auto" w:fill="auto"/>
            <w:vAlign w:val="center"/>
          </w:tcPr>
          <w:p w14:paraId="44174F27" w14:textId="77777777" w:rsidR="008D35EF" w:rsidRPr="001D386E" w:rsidRDefault="008D35EF" w:rsidP="00A76839">
            <w:pPr>
              <w:pStyle w:val="TAC"/>
            </w:pPr>
          </w:p>
        </w:tc>
        <w:tc>
          <w:tcPr>
            <w:tcW w:w="445" w:type="pct"/>
            <w:shd w:val="clear" w:color="auto" w:fill="auto"/>
            <w:vAlign w:val="center"/>
          </w:tcPr>
          <w:p w14:paraId="4D4453FF" w14:textId="77777777" w:rsidR="008D35EF" w:rsidRPr="001D386E" w:rsidRDefault="008D35EF" w:rsidP="00A76839">
            <w:pPr>
              <w:pStyle w:val="TAC"/>
            </w:pPr>
          </w:p>
        </w:tc>
        <w:tc>
          <w:tcPr>
            <w:tcW w:w="467" w:type="pct"/>
            <w:shd w:val="clear" w:color="auto" w:fill="auto"/>
            <w:vAlign w:val="center"/>
          </w:tcPr>
          <w:p w14:paraId="51574CC1" w14:textId="77777777" w:rsidR="008D35EF" w:rsidRPr="001D386E" w:rsidRDefault="008D35EF" w:rsidP="00A76839">
            <w:pPr>
              <w:pStyle w:val="TAC"/>
            </w:pPr>
            <w:r w:rsidRPr="001D386E">
              <w:rPr>
                <w:lang w:eastAsia="zh-CN"/>
              </w:rPr>
              <w:t>-96.5</w:t>
            </w:r>
          </w:p>
        </w:tc>
        <w:tc>
          <w:tcPr>
            <w:tcW w:w="495" w:type="pct"/>
            <w:shd w:val="clear" w:color="auto" w:fill="auto"/>
            <w:vAlign w:val="center"/>
          </w:tcPr>
          <w:p w14:paraId="1D287044" w14:textId="77777777" w:rsidR="008D35EF" w:rsidRPr="001D386E" w:rsidRDefault="008D35EF" w:rsidP="00A76839">
            <w:pPr>
              <w:pStyle w:val="TAC"/>
            </w:pPr>
            <w:r w:rsidRPr="001D386E">
              <w:rPr>
                <w:lang w:eastAsia="zh-CN"/>
              </w:rPr>
              <w:t>-93.7</w:t>
            </w:r>
          </w:p>
        </w:tc>
        <w:tc>
          <w:tcPr>
            <w:tcW w:w="495" w:type="pct"/>
            <w:shd w:val="clear" w:color="auto" w:fill="auto"/>
            <w:vAlign w:val="center"/>
          </w:tcPr>
          <w:p w14:paraId="3367A69D" w14:textId="77777777" w:rsidR="008D35EF" w:rsidRPr="001D386E" w:rsidRDefault="008D35EF" w:rsidP="00A76839">
            <w:pPr>
              <w:pStyle w:val="TAC"/>
            </w:pPr>
            <w:r w:rsidRPr="001D386E">
              <w:rPr>
                <w:lang w:eastAsia="zh-CN"/>
              </w:rPr>
              <w:t>-92.2</w:t>
            </w:r>
          </w:p>
        </w:tc>
        <w:tc>
          <w:tcPr>
            <w:tcW w:w="495" w:type="pct"/>
            <w:shd w:val="clear" w:color="auto" w:fill="auto"/>
            <w:vAlign w:val="center"/>
          </w:tcPr>
          <w:p w14:paraId="2A6F9A92" w14:textId="77777777" w:rsidR="008D35EF" w:rsidRPr="001D386E" w:rsidRDefault="008D35EF" w:rsidP="00A76839">
            <w:pPr>
              <w:pStyle w:val="TAC"/>
            </w:pPr>
            <w:r w:rsidRPr="001D386E">
              <w:rPr>
                <w:lang w:eastAsia="zh-CN"/>
              </w:rPr>
              <w:t>-91.1</w:t>
            </w:r>
          </w:p>
        </w:tc>
        <w:tc>
          <w:tcPr>
            <w:tcW w:w="484" w:type="pct"/>
            <w:shd w:val="clear" w:color="auto" w:fill="auto"/>
            <w:vAlign w:val="center"/>
          </w:tcPr>
          <w:p w14:paraId="16899C19" w14:textId="77777777" w:rsidR="008D35EF" w:rsidRPr="001D386E" w:rsidRDefault="008D35EF" w:rsidP="00A76839">
            <w:pPr>
              <w:pStyle w:val="TAC"/>
              <w:rPr>
                <w:rFonts w:cs="Arial"/>
              </w:rPr>
            </w:pPr>
            <w:r w:rsidRPr="001D386E">
              <w:rPr>
                <w:rFonts w:eastAsia="MS Mincho" w:cs="Arial"/>
              </w:rPr>
              <w:t>FDD</w:t>
            </w:r>
          </w:p>
        </w:tc>
      </w:tr>
      <w:tr w:rsidR="008D35EF" w:rsidRPr="001D386E" w14:paraId="7965E65A" w14:textId="77777777" w:rsidTr="00042BE4">
        <w:trPr>
          <w:trHeight w:val="255"/>
        </w:trPr>
        <w:tc>
          <w:tcPr>
            <w:tcW w:w="1082" w:type="pct"/>
            <w:shd w:val="clear" w:color="auto" w:fill="auto"/>
            <w:vAlign w:val="center"/>
          </w:tcPr>
          <w:p w14:paraId="0FD1BF07" w14:textId="77777777" w:rsidR="008D35EF" w:rsidRPr="001D386E" w:rsidRDefault="008D35EF" w:rsidP="00A76839">
            <w:pPr>
              <w:pStyle w:val="TAC"/>
              <w:rPr>
                <w:rFonts w:eastAsia="MS Mincho"/>
                <w:kern w:val="24"/>
                <w:szCs w:val="18"/>
                <w:vertAlign w:val="superscript"/>
              </w:rPr>
            </w:pPr>
            <w:r w:rsidRPr="001D386E">
              <w:rPr>
                <w:rFonts w:eastAsia="MS Mincho"/>
                <w:kern w:val="24"/>
                <w:szCs w:val="18"/>
              </w:rPr>
              <w:t>CA_2A-66A-71A</w:t>
            </w:r>
            <w:r w:rsidRPr="001D386E">
              <w:rPr>
                <w:rFonts w:eastAsia="MS Mincho"/>
                <w:kern w:val="24"/>
                <w:szCs w:val="18"/>
                <w:vertAlign w:val="superscript"/>
              </w:rPr>
              <w:t>15,16</w:t>
            </w:r>
          </w:p>
          <w:p w14:paraId="7C9A3692" w14:textId="77777777" w:rsidR="008D35EF" w:rsidRPr="001D386E" w:rsidRDefault="008D35EF" w:rsidP="00A76839">
            <w:pPr>
              <w:pStyle w:val="TAC"/>
              <w:rPr>
                <w:rFonts w:eastAsia="MS Mincho"/>
                <w:kern w:val="24"/>
                <w:szCs w:val="18"/>
                <w:vertAlign w:val="superscript"/>
              </w:rPr>
            </w:pPr>
            <w:r w:rsidRPr="001D386E">
              <w:rPr>
                <w:rFonts w:eastAsia="MS Mincho"/>
                <w:kern w:val="24"/>
                <w:szCs w:val="18"/>
              </w:rPr>
              <w:t>CA_2A-2A-66A-71A</w:t>
            </w:r>
            <w:r w:rsidRPr="001D386E">
              <w:rPr>
                <w:rFonts w:eastAsia="MS Mincho"/>
                <w:kern w:val="24"/>
                <w:szCs w:val="18"/>
                <w:vertAlign w:val="superscript"/>
              </w:rPr>
              <w:t>15,16</w:t>
            </w:r>
          </w:p>
          <w:p w14:paraId="432C86BC" w14:textId="77777777" w:rsidR="008D35EF" w:rsidRPr="001D386E" w:rsidRDefault="008D35EF" w:rsidP="00A76839">
            <w:pPr>
              <w:pStyle w:val="TAC"/>
              <w:rPr>
                <w:rFonts w:eastAsia="MS Mincho"/>
                <w:kern w:val="24"/>
                <w:szCs w:val="18"/>
                <w:vertAlign w:val="superscript"/>
              </w:rPr>
            </w:pPr>
            <w:r w:rsidRPr="001D386E">
              <w:rPr>
                <w:rFonts w:eastAsia="MS Mincho"/>
                <w:kern w:val="24"/>
                <w:szCs w:val="18"/>
              </w:rPr>
              <w:t>CA_2A-66A-66A-71A</w:t>
            </w:r>
            <w:r w:rsidRPr="001D386E">
              <w:rPr>
                <w:rFonts w:eastAsia="MS Mincho"/>
                <w:kern w:val="24"/>
                <w:szCs w:val="18"/>
                <w:vertAlign w:val="superscript"/>
              </w:rPr>
              <w:t>15,16</w:t>
            </w:r>
          </w:p>
          <w:p w14:paraId="1E39B257" w14:textId="77777777" w:rsidR="008D35EF" w:rsidRPr="001D386E" w:rsidRDefault="008D35EF" w:rsidP="00A76839">
            <w:pPr>
              <w:pStyle w:val="TAC"/>
            </w:pPr>
            <w:r w:rsidRPr="001D386E">
              <w:rPr>
                <w:rFonts w:eastAsia="MS Mincho"/>
                <w:kern w:val="24"/>
                <w:szCs w:val="18"/>
              </w:rPr>
              <w:t>CA_2A-66C-71A</w:t>
            </w:r>
            <w:r w:rsidRPr="001D386E">
              <w:rPr>
                <w:rFonts w:eastAsia="MS Mincho"/>
                <w:kern w:val="24"/>
                <w:szCs w:val="18"/>
                <w:vertAlign w:val="superscript"/>
              </w:rPr>
              <w:t>15,16</w:t>
            </w:r>
          </w:p>
        </w:tc>
        <w:tc>
          <w:tcPr>
            <w:tcW w:w="521" w:type="pct"/>
            <w:shd w:val="clear" w:color="auto" w:fill="auto"/>
            <w:vAlign w:val="center"/>
          </w:tcPr>
          <w:p w14:paraId="267B777E" w14:textId="77777777" w:rsidR="008D35EF" w:rsidRPr="001D386E" w:rsidRDefault="008D35EF" w:rsidP="00A76839">
            <w:pPr>
              <w:pStyle w:val="TAC"/>
              <w:rPr>
                <w:rFonts w:eastAsia="MS Mincho"/>
              </w:rPr>
            </w:pPr>
            <w:r w:rsidRPr="001D386E">
              <w:rPr>
                <w:kern w:val="24"/>
              </w:rPr>
              <w:t>71</w:t>
            </w:r>
          </w:p>
        </w:tc>
        <w:tc>
          <w:tcPr>
            <w:tcW w:w="517" w:type="pct"/>
            <w:shd w:val="clear" w:color="auto" w:fill="auto"/>
            <w:vAlign w:val="center"/>
          </w:tcPr>
          <w:p w14:paraId="69A3E5FA" w14:textId="77777777" w:rsidR="008D35EF" w:rsidRPr="001D386E" w:rsidRDefault="008D35EF" w:rsidP="00A76839">
            <w:pPr>
              <w:pStyle w:val="TAC"/>
              <w:rPr>
                <w:rFonts w:eastAsia="MS Mincho"/>
              </w:rPr>
            </w:pPr>
          </w:p>
        </w:tc>
        <w:tc>
          <w:tcPr>
            <w:tcW w:w="445" w:type="pct"/>
            <w:shd w:val="clear" w:color="auto" w:fill="auto"/>
            <w:vAlign w:val="center"/>
          </w:tcPr>
          <w:p w14:paraId="4FBA936B" w14:textId="77777777" w:rsidR="008D35EF" w:rsidRPr="001D386E" w:rsidRDefault="008D35EF" w:rsidP="00A76839">
            <w:pPr>
              <w:pStyle w:val="TAC"/>
              <w:rPr>
                <w:rFonts w:eastAsia="MS Mincho"/>
              </w:rPr>
            </w:pPr>
          </w:p>
        </w:tc>
        <w:tc>
          <w:tcPr>
            <w:tcW w:w="467" w:type="pct"/>
            <w:shd w:val="clear" w:color="auto" w:fill="auto"/>
            <w:vAlign w:val="center"/>
          </w:tcPr>
          <w:p w14:paraId="43B6436B" w14:textId="77777777" w:rsidR="008D35EF" w:rsidRPr="001D386E" w:rsidRDefault="008D35EF" w:rsidP="00A76839">
            <w:pPr>
              <w:pStyle w:val="TAC"/>
              <w:rPr>
                <w:rFonts w:eastAsia="MS Mincho"/>
              </w:rPr>
            </w:pPr>
            <w:r w:rsidRPr="001D386E">
              <w:rPr>
                <w:kern w:val="24"/>
              </w:rPr>
              <w:t>-70.4</w:t>
            </w:r>
          </w:p>
        </w:tc>
        <w:tc>
          <w:tcPr>
            <w:tcW w:w="495" w:type="pct"/>
            <w:shd w:val="clear" w:color="auto" w:fill="auto"/>
            <w:vAlign w:val="center"/>
          </w:tcPr>
          <w:p w14:paraId="424527A7" w14:textId="77777777" w:rsidR="008D35EF" w:rsidRPr="001D386E" w:rsidRDefault="008D35EF" w:rsidP="00A76839">
            <w:pPr>
              <w:pStyle w:val="TAC"/>
              <w:rPr>
                <w:rFonts w:eastAsia="MS Mincho"/>
              </w:rPr>
            </w:pPr>
            <w:r w:rsidRPr="001D386E">
              <w:rPr>
                <w:kern w:val="24"/>
              </w:rPr>
              <w:t>-70.4</w:t>
            </w:r>
          </w:p>
        </w:tc>
        <w:tc>
          <w:tcPr>
            <w:tcW w:w="495" w:type="pct"/>
            <w:shd w:val="clear" w:color="auto" w:fill="auto"/>
            <w:vAlign w:val="center"/>
          </w:tcPr>
          <w:p w14:paraId="720F0BF4" w14:textId="77777777" w:rsidR="008D35EF" w:rsidRPr="001D386E" w:rsidRDefault="008D35EF" w:rsidP="00A76839">
            <w:pPr>
              <w:pStyle w:val="TAC"/>
              <w:rPr>
                <w:rFonts w:eastAsia="MS Mincho"/>
              </w:rPr>
            </w:pPr>
            <w:r w:rsidRPr="001D386E">
              <w:rPr>
                <w:kern w:val="24"/>
              </w:rPr>
              <w:t>-70.4</w:t>
            </w:r>
          </w:p>
        </w:tc>
        <w:tc>
          <w:tcPr>
            <w:tcW w:w="495" w:type="pct"/>
            <w:shd w:val="clear" w:color="auto" w:fill="auto"/>
            <w:vAlign w:val="center"/>
          </w:tcPr>
          <w:p w14:paraId="464A8B1F" w14:textId="77777777" w:rsidR="008D35EF" w:rsidRPr="001D386E" w:rsidRDefault="008D35EF" w:rsidP="00A76839">
            <w:pPr>
              <w:pStyle w:val="TAC"/>
              <w:rPr>
                <w:rFonts w:eastAsia="MS Mincho"/>
              </w:rPr>
            </w:pPr>
            <w:r w:rsidRPr="001D386E">
              <w:rPr>
                <w:kern w:val="24"/>
              </w:rPr>
              <w:t>-70.4</w:t>
            </w:r>
          </w:p>
        </w:tc>
        <w:tc>
          <w:tcPr>
            <w:tcW w:w="484" w:type="pct"/>
            <w:shd w:val="clear" w:color="auto" w:fill="auto"/>
            <w:vAlign w:val="center"/>
          </w:tcPr>
          <w:p w14:paraId="34C80B4A" w14:textId="77777777" w:rsidR="008D35EF" w:rsidRPr="001D386E" w:rsidRDefault="008D35EF" w:rsidP="00A76839">
            <w:pPr>
              <w:pStyle w:val="TAC"/>
              <w:rPr>
                <w:rFonts w:cs="Arial"/>
              </w:rPr>
            </w:pPr>
            <w:r w:rsidRPr="001D386E">
              <w:rPr>
                <w:rFonts w:eastAsia="MS Mincho" w:cs="Arial"/>
              </w:rPr>
              <w:t>FDD</w:t>
            </w:r>
          </w:p>
        </w:tc>
      </w:tr>
      <w:tr w:rsidR="008D35EF" w:rsidRPr="001D386E" w14:paraId="3B87EBA7" w14:textId="77777777" w:rsidTr="00042BE4">
        <w:trPr>
          <w:trHeight w:val="255"/>
        </w:trPr>
        <w:tc>
          <w:tcPr>
            <w:tcW w:w="1082" w:type="pct"/>
            <w:tcBorders>
              <w:top w:val="single" w:sz="4" w:space="0" w:color="auto"/>
              <w:left w:val="single" w:sz="4" w:space="0" w:color="auto"/>
              <w:right w:val="single" w:sz="4" w:space="0" w:color="auto"/>
            </w:tcBorders>
            <w:shd w:val="clear" w:color="auto" w:fill="auto"/>
            <w:vAlign w:val="center"/>
          </w:tcPr>
          <w:p w14:paraId="55430E0B" w14:textId="77777777" w:rsidR="008D35EF" w:rsidRPr="001D386E" w:rsidRDefault="008D35EF" w:rsidP="00A76839">
            <w:pPr>
              <w:pStyle w:val="TAC"/>
              <w:rPr>
                <w:rFonts w:cs="Arial"/>
              </w:rPr>
            </w:pPr>
            <w:r w:rsidRPr="001D386E">
              <w:rPr>
                <w:rFonts w:cs="Arial"/>
              </w:rPr>
              <w:t>CA_3A-5A-41A</w:t>
            </w:r>
            <w:r w:rsidRPr="001D386E">
              <w:rPr>
                <w:vertAlign w:val="superscript"/>
              </w:rPr>
              <w:t>28</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087EA5E0" w14:textId="77777777" w:rsidR="008D35EF" w:rsidRPr="001D386E" w:rsidRDefault="008D35EF" w:rsidP="00A76839">
            <w:pPr>
              <w:pStyle w:val="TAC"/>
              <w:rPr>
                <w:rFonts w:cs="Arial"/>
                <w:lang w:eastAsia="zh-CN"/>
              </w:rPr>
            </w:pPr>
            <w:r w:rsidRPr="001D386E">
              <w:rPr>
                <w:rFonts w:cs="Arial"/>
                <w:lang w:eastAsia="zh-CN"/>
              </w:rPr>
              <w:t>41</w:t>
            </w:r>
          </w:p>
        </w:tc>
        <w:tc>
          <w:tcPr>
            <w:tcW w:w="517" w:type="pct"/>
            <w:tcBorders>
              <w:top w:val="single" w:sz="4" w:space="0" w:color="auto"/>
              <w:left w:val="single" w:sz="4" w:space="0" w:color="auto"/>
              <w:bottom w:val="single" w:sz="4" w:space="0" w:color="auto"/>
              <w:right w:val="single" w:sz="4" w:space="0" w:color="auto"/>
            </w:tcBorders>
            <w:shd w:val="clear" w:color="auto" w:fill="auto"/>
            <w:vAlign w:val="center"/>
          </w:tcPr>
          <w:p w14:paraId="7DAE28BC" w14:textId="77777777" w:rsidR="008D35EF" w:rsidRPr="001D386E" w:rsidRDefault="008D35EF" w:rsidP="00A76839">
            <w:pPr>
              <w:pStyle w:val="TAC"/>
              <w:rPr>
                <w:rFonts w:cs="Arial"/>
              </w:rPr>
            </w:pP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1D5DB480" w14:textId="77777777" w:rsidR="008D35EF" w:rsidRPr="001D386E" w:rsidRDefault="008D35EF" w:rsidP="00A76839">
            <w:pPr>
              <w:pStyle w:val="TAC"/>
              <w:rPr>
                <w:rFonts w:cs="Arial"/>
              </w:rPr>
            </w:pPr>
          </w:p>
        </w:tc>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2EE26440" w14:textId="77777777" w:rsidR="008D35EF" w:rsidRPr="001D386E" w:rsidRDefault="008D35EF" w:rsidP="00A76839">
            <w:pPr>
              <w:pStyle w:val="TAC"/>
              <w:rPr>
                <w:rFonts w:cs="Arial"/>
              </w:rPr>
            </w:pP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3E2CA53F" w14:textId="77777777" w:rsidR="008D35EF" w:rsidRPr="001D386E" w:rsidRDefault="008D35EF" w:rsidP="00A76839">
            <w:pPr>
              <w:pStyle w:val="TAC"/>
              <w:rPr>
                <w:rFonts w:cs="Arial"/>
              </w:rPr>
            </w:pP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51CC2BFD" w14:textId="77777777" w:rsidR="008D35EF" w:rsidRPr="001D386E" w:rsidRDefault="008D35EF" w:rsidP="00A76839">
            <w:pPr>
              <w:pStyle w:val="TAC"/>
              <w:rPr>
                <w:rFonts w:cs="Arial"/>
              </w:rPr>
            </w:pP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20C07B67" w14:textId="77777777" w:rsidR="008D35EF" w:rsidRPr="001D386E" w:rsidRDefault="008D35EF" w:rsidP="00A76839">
            <w:pPr>
              <w:pStyle w:val="TAC"/>
              <w:rPr>
                <w:rFonts w:cs="Arial"/>
              </w:rPr>
            </w:pPr>
            <w:r w:rsidRPr="001D386E">
              <w:rPr>
                <w:rFonts w:cs="Arial"/>
              </w:rPr>
              <w:t>N/A</w:t>
            </w:r>
          </w:p>
        </w:tc>
        <w:tc>
          <w:tcPr>
            <w:tcW w:w="484" w:type="pct"/>
            <w:tcBorders>
              <w:top w:val="single" w:sz="4" w:space="0" w:color="auto"/>
              <w:left w:val="single" w:sz="4" w:space="0" w:color="auto"/>
              <w:right w:val="single" w:sz="4" w:space="0" w:color="auto"/>
            </w:tcBorders>
            <w:shd w:val="clear" w:color="auto" w:fill="auto"/>
            <w:vAlign w:val="center"/>
          </w:tcPr>
          <w:p w14:paraId="134AE6E0" w14:textId="77777777" w:rsidR="008D35EF" w:rsidRPr="001D386E" w:rsidRDefault="008D35EF" w:rsidP="00A76839">
            <w:pPr>
              <w:pStyle w:val="TAC"/>
              <w:rPr>
                <w:rFonts w:cs="Arial"/>
              </w:rPr>
            </w:pPr>
            <w:r w:rsidRPr="001D386E">
              <w:rPr>
                <w:rFonts w:cs="Arial"/>
              </w:rPr>
              <w:t>TDD</w:t>
            </w:r>
          </w:p>
        </w:tc>
      </w:tr>
      <w:tr w:rsidR="008D35EF" w:rsidRPr="001D386E" w14:paraId="414055C4" w14:textId="77777777" w:rsidTr="00042BE4">
        <w:trPr>
          <w:trHeight w:val="255"/>
        </w:trPr>
        <w:tc>
          <w:tcPr>
            <w:tcW w:w="1082" w:type="pct"/>
            <w:shd w:val="clear" w:color="auto" w:fill="auto"/>
            <w:vAlign w:val="center"/>
          </w:tcPr>
          <w:p w14:paraId="68683C0F" w14:textId="77777777" w:rsidR="008D35EF" w:rsidRPr="001D386E" w:rsidRDefault="008D35EF" w:rsidP="00A76839">
            <w:pPr>
              <w:pStyle w:val="TAC"/>
              <w:rPr>
                <w:rFonts w:cs="Arial"/>
              </w:rPr>
            </w:pPr>
            <w:r w:rsidRPr="001D386E">
              <w:rPr>
                <w:rFonts w:eastAsia="MS Mincho" w:cs="Arial"/>
              </w:rPr>
              <w:t>CA_3A-7A-8A</w:t>
            </w:r>
            <w:r w:rsidRPr="001D386E">
              <w:rPr>
                <w:rFonts w:eastAsia="MS Mincho" w:cs="Arial"/>
                <w:vertAlign w:val="superscript"/>
              </w:rPr>
              <w:t>4</w:t>
            </w:r>
          </w:p>
        </w:tc>
        <w:tc>
          <w:tcPr>
            <w:tcW w:w="521" w:type="pct"/>
            <w:shd w:val="clear" w:color="auto" w:fill="auto"/>
            <w:vAlign w:val="center"/>
          </w:tcPr>
          <w:p w14:paraId="01D4F5DA" w14:textId="77777777" w:rsidR="008D35EF" w:rsidRPr="001D386E" w:rsidRDefault="008D35EF" w:rsidP="00A76839">
            <w:pPr>
              <w:pStyle w:val="TAC"/>
              <w:rPr>
                <w:rFonts w:cs="Arial"/>
                <w:lang w:eastAsia="ja-JP"/>
              </w:rPr>
            </w:pPr>
            <w:r w:rsidRPr="001D386E">
              <w:rPr>
                <w:rFonts w:eastAsia="MS Mincho" w:cs="Arial"/>
              </w:rPr>
              <w:t>3</w:t>
            </w:r>
          </w:p>
        </w:tc>
        <w:tc>
          <w:tcPr>
            <w:tcW w:w="517" w:type="pct"/>
            <w:shd w:val="clear" w:color="auto" w:fill="auto"/>
            <w:vAlign w:val="center"/>
          </w:tcPr>
          <w:p w14:paraId="61E85CF9" w14:textId="77777777" w:rsidR="008D35EF" w:rsidRPr="001D386E" w:rsidRDefault="008D35EF" w:rsidP="00A76839">
            <w:pPr>
              <w:pStyle w:val="TAC"/>
              <w:rPr>
                <w:rFonts w:cs="Arial"/>
              </w:rPr>
            </w:pPr>
          </w:p>
        </w:tc>
        <w:tc>
          <w:tcPr>
            <w:tcW w:w="445" w:type="pct"/>
            <w:shd w:val="clear" w:color="auto" w:fill="auto"/>
            <w:vAlign w:val="center"/>
          </w:tcPr>
          <w:p w14:paraId="2A439FD1" w14:textId="77777777" w:rsidR="008D35EF" w:rsidRPr="001D386E" w:rsidRDefault="008D35EF" w:rsidP="00A76839">
            <w:pPr>
              <w:pStyle w:val="TAC"/>
              <w:rPr>
                <w:rFonts w:cs="Arial"/>
              </w:rPr>
            </w:pPr>
          </w:p>
        </w:tc>
        <w:tc>
          <w:tcPr>
            <w:tcW w:w="467" w:type="pct"/>
            <w:shd w:val="clear" w:color="auto" w:fill="auto"/>
            <w:vAlign w:val="center"/>
          </w:tcPr>
          <w:p w14:paraId="7F56D9DB" w14:textId="77777777" w:rsidR="008D35EF" w:rsidRPr="001D386E" w:rsidRDefault="008D35EF" w:rsidP="00A76839">
            <w:pPr>
              <w:pStyle w:val="TAC"/>
              <w:rPr>
                <w:rFonts w:cs="Arial"/>
              </w:rPr>
            </w:pPr>
            <w:r w:rsidRPr="001D386E">
              <w:rPr>
                <w:rFonts w:eastAsia="MS Mincho" w:cs="Arial"/>
              </w:rPr>
              <w:t>N/A</w:t>
            </w:r>
          </w:p>
        </w:tc>
        <w:tc>
          <w:tcPr>
            <w:tcW w:w="495" w:type="pct"/>
            <w:shd w:val="clear" w:color="auto" w:fill="auto"/>
            <w:vAlign w:val="center"/>
          </w:tcPr>
          <w:p w14:paraId="41F0AAF5" w14:textId="77777777" w:rsidR="008D35EF" w:rsidRPr="001D386E" w:rsidRDefault="008D35EF" w:rsidP="00A76839">
            <w:pPr>
              <w:pStyle w:val="TAC"/>
              <w:rPr>
                <w:rFonts w:cs="Arial"/>
              </w:rPr>
            </w:pPr>
            <w:r w:rsidRPr="001D386E">
              <w:rPr>
                <w:rFonts w:eastAsia="MS Mincho" w:cs="Arial"/>
              </w:rPr>
              <w:t>N/A</w:t>
            </w:r>
          </w:p>
        </w:tc>
        <w:tc>
          <w:tcPr>
            <w:tcW w:w="495" w:type="pct"/>
            <w:shd w:val="clear" w:color="auto" w:fill="auto"/>
            <w:vAlign w:val="center"/>
          </w:tcPr>
          <w:p w14:paraId="48DB5158" w14:textId="77777777" w:rsidR="008D35EF" w:rsidRPr="001D386E" w:rsidRDefault="008D35EF" w:rsidP="00A76839">
            <w:pPr>
              <w:pStyle w:val="TAC"/>
              <w:rPr>
                <w:rFonts w:cs="Arial"/>
              </w:rPr>
            </w:pPr>
            <w:r w:rsidRPr="001D386E">
              <w:rPr>
                <w:rFonts w:eastAsia="MS Mincho" w:cs="Arial"/>
              </w:rPr>
              <w:t>N/A</w:t>
            </w:r>
          </w:p>
        </w:tc>
        <w:tc>
          <w:tcPr>
            <w:tcW w:w="495" w:type="pct"/>
            <w:shd w:val="clear" w:color="auto" w:fill="auto"/>
            <w:vAlign w:val="center"/>
          </w:tcPr>
          <w:p w14:paraId="20CC7CBB" w14:textId="77777777" w:rsidR="008D35EF" w:rsidRPr="001D386E" w:rsidRDefault="008D35EF" w:rsidP="00A76839">
            <w:pPr>
              <w:pStyle w:val="TAC"/>
              <w:rPr>
                <w:rFonts w:cs="Arial"/>
              </w:rPr>
            </w:pPr>
            <w:r w:rsidRPr="001D386E">
              <w:rPr>
                <w:rFonts w:eastAsia="MS Mincho" w:cs="Arial"/>
              </w:rPr>
              <w:t>N/A</w:t>
            </w:r>
          </w:p>
        </w:tc>
        <w:tc>
          <w:tcPr>
            <w:tcW w:w="484" w:type="pct"/>
            <w:shd w:val="clear" w:color="auto" w:fill="auto"/>
            <w:vAlign w:val="center"/>
          </w:tcPr>
          <w:p w14:paraId="5FD9CAA7" w14:textId="77777777" w:rsidR="008D35EF" w:rsidRPr="001D386E" w:rsidRDefault="008D35EF" w:rsidP="00A76839">
            <w:pPr>
              <w:pStyle w:val="TAC"/>
              <w:rPr>
                <w:rFonts w:cs="Arial"/>
              </w:rPr>
            </w:pPr>
            <w:r w:rsidRPr="001D386E">
              <w:rPr>
                <w:rFonts w:eastAsia="MS Mincho" w:cs="Arial"/>
              </w:rPr>
              <w:t>FDD</w:t>
            </w:r>
          </w:p>
        </w:tc>
      </w:tr>
      <w:tr w:rsidR="008D35EF" w:rsidRPr="001D386E" w14:paraId="53259C80" w14:textId="77777777" w:rsidTr="00042BE4">
        <w:trPr>
          <w:trHeight w:val="255"/>
        </w:trPr>
        <w:tc>
          <w:tcPr>
            <w:tcW w:w="1082" w:type="pct"/>
            <w:shd w:val="clear" w:color="auto" w:fill="auto"/>
            <w:vAlign w:val="center"/>
          </w:tcPr>
          <w:p w14:paraId="5C2705A9" w14:textId="77777777" w:rsidR="008D35EF" w:rsidRPr="001D386E" w:rsidRDefault="008D35EF" w:rsidP="00A76839">
            <w:pPr>
              <w:pStyle w:val="TAC"/>
              <w:rPr>
                <w:rFonts w:cs="Arial"/>
              </w:rPr>
            </w:pPr>
            <w:r w:rsidRPr="001D386E">
              <w:rPr>
                <w:rFonts w:eastAsia="MS Mincho" w:cs="Arial"/>
              </w:rPr>
              <w:t>CA_3A-7A-8A</w:t>
            </w:r>
            <w:r w:rsidRPr="001D386E">
              <w:rPr>
                <w:rFonts w:eastAsia="MS Mincho" w:cs="Arial"/>
                <w:vertAlign w:val="superscript"/>
              </w:rPr>
              <w:t>5,6</w:t>
            </w:r>
          </w:p>
        </w:tc>
        <w:tc>
          <w:tcPr>
            <w:tcW w:w="521" w:type="pct"/>
            <w:shd w:val="clear" w:color="auto" w:fill="auto"/>
            <w:vAlign w:val="center"/>
          </w:tcPr>
          <w:p w14:paraId="60110CD8" w14:textId="77777777" w:rsidR="008D35EF" w:rsidRPr="001D386E" w:rsidRDefault="008D35EF" w:rsidP="00A76839">
            <w:pPr>
              <w:pStyle w:val="TAC"/>
              <w:rPr>
                <w:rFonts w:eastAsia="MS Mincho" w:cs="Arial"/>
              </w:rPr>
            </w:pPr>
            <w:r w:rsidRPr="001D386E">
              <w:rPr>
                <w:rFonts w:eastAsia="MS Mincho" w:cs="Arial"/>
              </w:rPr>
              <w:t>7</w:t>
            </w:r>
            <w:r w:rsidRPr="001D386E">
              <w:rPr>
                <w:rFonts w:cs="Arial" w:hint="eastAsia"/>
                <w:vertAlign w:val="superscript"/>
                <w:lang w:eastAsia="zh-CN"/>
              </w:rPr>
              <w:t>3</w:t>
            </w:r>
            <w:r w:rsidRPr="001D386E">
              <w:rPr>
                <w:rFonts w:cs="Arial"/>
                <w:vertAlign w:val="superscript"/>
              </w:rPr>
              <w:t>3</w:t>
            </w:r>
          </w:p>
        </w:tc>
        <w:tc>
          <w:tcPr>
            <w:tcW w:w="517" w:type="pct"/>
            <w:shd w:val="clear" w:color="auto" w:fill="auto"/>
            <w:vAlign w:val="center"/>
          </w:tcPr>
          <w:p w14:paraId="09269C41" w14:textId="77777777" w:rsidR="008D35EF" w:rsidRPr="001D386E" w:rsidRDefault="008D35EF" w:rsidP="00A76839">
            <w:pPr>
              <w:pStyle w:val="TAC"/>
              <w:rPr>
                <w:rFonts w:eastAsia="MS Mincho" w:cs="Arial"/>
              </w:rPr>
            </w:pPr>
          </w:p>
        </w:tc>
        <w:tc>
          <w:tcPr>
            <w:tcW w:w="445" w:type="pct"/>
            <w:shd w:val="clear" w:color="auto" w:fill="auto"/>
            <w:vAlign w:val="center"/>
          </w:tcPr>
          <w:p w14:paraId="29451EAA" w14:textId="77777777" w:rsidR="008D35EF" w:rsidRPr="001D386E" w:rsidRDefault="008D35EF" w:rsidP="00A76839">
            <w:pPr>
              <w:pStyle w:val="TAC"/>
              <w:rPr>
                <w:rFonts w:eastAsia="MS Mincho" w:cs="Arial"/>
              </w:rPr>
            </w:pPr>
          </w:p>
        </w:tc>
        <w:tc>
          <w:tcPr>
            <w:tcW w:w="467" w:type="pct"/>
            <w:shd w:val="clear" w:color="auto" w:fill="auto"/>
            <w:vAlign w:val="center"/>
          </w:tcPr>
          <w:p w14:paraId="5BB62A4F" w14:textId="77777777" w:rsidR="008D35EF" w:rsidRPr="001D386E" w:rsidRDefault="008D35EF" w:rsidP="00A76839">
            <w:pPr>
              <w:pStyle w:val="TAC"/>
              <w:rPr>
                <w:rFonts w:eastAsia="MS Mincho" w:cs="Arial"/>
              </w:rPr>
            </w:pPr>
            <w:r w:rsidRPr="001D386E">
              <w:rPr>
                <w:rFonts w:cs="Arial" w:hint="eastAsia"/>
                <w:lang w:eastAsia="zh-CN"/>
              </w:rPr>
              <w:t>-88</w:t>
            </w:r>
          </w:p>
        </w:tc>
        <w:tc>
          <w:tcPr>
            <w:tcW w:w="495" w:type="pct"/>
            <w:shd w:val="clear" w:color="auto" w:fill="auto"/>
            <w:vAlign w:val="center"/>
          </w:tcPr>
          <w:p w14:paraId="76820EA2" w14:textId="77777777" w:rsidR="008D35EF" w:rsidRPr="001D386E" w:rsidRDefault="008D35EF" w:rsidP="00A76839">
            <w:pPr>
              <w:pStyle w:val="TAC"/>
              <w:rPr>
                <w:rFonts w:eastAsia="MS Mincho" w:cs="Arial"/>
              </w:rPr>
            </w:pPr>
            <w:r w:rsidRPr="001D386E">
              <w:rPr>
                <w:rFonts w:eastAsia="MS Mincho" w:cs="Arial"/>
              </w:rPr>
              <w:t>-87.4</w:t>
            </w:r>
          </w:p>
        </w:tc>
        <w:tc>
          <w:tcPr>
            <w:tcW w:w="495" w:type="pct"/>
            <w:shd w:val="clear" w:color="auto" w:fill="auto"/>
            <w:vAlign w:val="center"/>
          </w:tcPr>
          <w:p w14:paraId="7678594E" w14:textId="77777777" w:rsidR="008D35EF" w:rsidRPr="001D386E" w:rsidRDefault="008D35EF" w:rsidP="00A76839">
            <w:pPr>
              <w:pStyle w:val="TAC"/>
              <w:rPr>
                <w:rFonts w:eastAsia="MS Mincho" w:cs="Arial"/>
              </w:rPr>
            </w:pPr>
            <w:r w:rsidRPr="001D386E">
              <w:rPr>
                <w:rFonts w:eastAsia="MS Mincho" w:cs="Arial"/>
              </w:rPr>
              <w:t>-87</w:t>
            </w:r>
          </w:p>
        </w:tc>
        <w:tc>
          <w:tcPr>
            <w:tcW w:w="495" w:type="pct"/>
            <w:shd w:val="clear" w:color="auto" w:fill="auto"/>
            <w:vAlign w:val="center"/>
          </w:tcPr>
          <w:p w14:paraId="0206FA4E" w14:textId="77777777" w:rsidR="008D35EF" w:rsidRPr="001D386E" w:rsidRDefault="008D35EF" w:rsidP="00A76839">
            <w:pPr>
              <w:pStyle w:val="TAC"/>
              <w:rPr>
                <w:rFonts w:eastAsia="MS Mincho" w:cs="Arial"/>
              </w:rPr>
            </w:pPr>
            <w:r w:rsidRPr="001D386E">
              <w:rPr>
                <w:rFonts w:eastAsia="MS Mincho" w:cs="Arial"/>
              </w:rPr>
              <w:t>-86.7</w:t>
            </w:r>
          </w:p>
        </w:tc>
        <w:tc>
          <w:tcPr>
            <w:tcW w:w="484" w:type="pct"/>
            <w:shd w:val="clear" w:color="auto" w:fill="auto"/>
            <w:vAlign w:val="center"/>
          </w:tcPr>
          <w:p w14:paraId="60BD2447" w14:textId="77777777" w:rsidR="008D35EF" w:rsidRPr="001D386E" w:rsidRDefault="008D35EF" w:rsidP="00A76839">
            <w:pPr>
              <w:pStyle w:val="TAC"/>
              <w:rPr>
                <w:rFonts w:cs="Arial"/>
              </w:rPr>
            </w:pPr>
            <w:r w:rsidRPr="001D386E">
              <w:rPr>
                <w:rFonts w:eastAsia="MS Mincho" w:cs="Arial"/>
              </w:rPr>
              <w:t>FDD</w:t>
            </w:r>
          </w:p>
        </w:tc>
      </w:tr>
      <w:tr w:rsidR="008D35EF" w:rsidRPr="001D386E" w14:paraId="3A5CEA61" w14:textId="77777777" w:rsidTr="00042BE4">
        <w:trPr>
          <w:trHeight w:val="255"/>
        </w:trPr>
        <w:tc>
          <w:tcPr>
            <w:tcW w:w="1082" w:type="pct"/>
            <w:shd w:val="clear" w:color="auto" w:fill="auto"/>
            <w:vAlign w:val="center"/>
          </w:tcPr>
          <w:p w14:paraId="64F1A9C6" w14:textId="77777777" w:rsidR="008D35EF" w:rsidRPr="001D386E" w:rsidRDefault="008D35EF" w:rsidP="00A76839">
            <w:pPr>
              <w:pStyle w:val="TAC"/>
              <w:rPr>
                <w:rFonts w:cs="Arial"/>
              </w:rPr>
            </w:pPr>
            <w:r w:rsidRPr="001D386E">
              <w:rPr>
                <w:rFonts w:eastAsia="MS Mincho" w:cs="Arial"/>
              </w:rPr>
              <w:t>CA_3C-7A-8A</w:t>
            </w:r>
            <w:r w:rsidRPr="001D386E">
              <w:rPr>
                <w:rFonts w:eastAsia="MS Mincho" w:cs="Arial"/>
                <w:vertAlign w:val="superscript"/>
              </w:rPr>
              <w:t>4</w:t>
            </w:r>
          </w:p>
        </w:tc>
        <w:tc>
          <w:tcPr>
            <w:tcW w:w="521" w:type="pct"/>
            <w:shd w:val="clear" w:color="auto" w:fill="auto"/>
            <w:vAlign w:val="center"/>
          </w:tcPr>
          <w:p w14:paraId="260AF184" w14:textId="77777777" w:rsidR="008D35EF" w:rsidRPr="001D386E" w:rsidRDefault="008D35EF" w:rsidP="00A76839">
            <w:pPr>
              <w:pStyle w:val="TAC"/>
              <w:rPr>
                <w:rFonts w:cs="Arial"/>
                <w:lang w:eastAsia="ja-JP"/>
              </w:rPr>
            </w:pPr>
            <w:r w:rsidRPr="001D386E">
              <w:rPr>
                <w:rFonts w:eastAsia="MS Mincho" w:cs="Arial"/>
              </w:rPr>
              <w:t>3</w:t>
            </w:r>
          </w:p>
        </w:tc>
        <w:tc>
          <w:tcPr>
            <w:tcW w:w="517" w:type="pct"/>
            <w:shd w:val="clear" w:color="auto" w:fill="auto"/>
            <w:vAlign w:val="center"/>
          </w:tcPr>
          <w:p w14:paraId="0CE00D9A" w14:textId="77777777" w:rsidR="008D35EF" w:rsidRPr="001D386E" w:rsidRDefault="008D35EF" w:rsidP="00A76839">
            <w:pPr>
              <w:pStyle w:val="TAC"/>
              <w:rPr>
                <w:rFonts w:cs="Arial"/>
              </w:rPr>
            </w:pPr>
          </w:p>
        </w:tc>
        <w:tc>
          <w:tcPr>
            <w:tcW w:w="445" w:type="pct"/>
            <w:shd w:val="clear" w:color="auto" w:fill="auto"/>
            <w:vAlign w:val="center"/>
          </w:tcPr>
          <w:p w14:paraId="0A768CB6" w14:textId="77777777" w:rsidR="008D35EF" w:rsidRPr="001D386E" w:rsidRDefault="008D35EF" w:rsidP="00A76839">
            <w:pPr>
              <w:pStyle w:val="TAC"/>
              <w:rPr>
                <w:rFonts w:cs="Arial"/>
              </w:rPr>
            </w:pPr>
          </w:p>
        </w:tc>
        <w:tc>
          <w:tcPr>
            <w:tcW w:w="467" w:type="pct"/>
            <w:shd w:val="clear" w:color="auto" w:fill="auto"/>
            <w:vAlign w:val="center"/>
          </w:tcPr>
          <w:p w14:paraId="0100EBB3" w14:textId="77777777" w:rsidR="008D35EF" w:rsidRPr="001D386E" w:rsidRDefault="008D35EF" w:rsidP="00A76839">
            <w:pPr>
              <w:pStyle w:val="TAC"/>
              <w:rPr>
                <w:rFonts w:cs="Arial"/>
              </w:rPr>
            </w:pPr>
            <w:r w:rsidRPr="001D386E">
              <w:rPr>
                <w:rFonts w:eastAsia="MS Mincho" w:cs="Arial"/>
              </w:rPr>
              <w:t>N/A</w:t>
            </w:r>
          </w:p>
        </w:tc>
        <w:tc>
          <w:tcPr>
            <w:tcW w:w="495" w:type="pct"/>
            <w:shd w:val="clear" w:color="auto" w:fill="auto"/>
            <w:vAlign w:val="center"/>
          </w:tcPr>
          <w:p w14:paraId="1B5EF3BE" w14:textId="77777777" w:rsidR="008D35EF" w:rsidRPr="001D386E" w:rsidRDefault="008D35EF" w:rsidP="00A76839">
            <w:pPr>
              <w:pStyle w:val="TAC"/>
              <w:rPr>
                <w:rFonts w:cs="Arial"/>
              </w:rPr>
            </w:pPr>
            <w:r w:rsidRPr="001D386E">
              <w:rPr>
                <w:rFonts w:eastAsia="MS Mincho" w:cs="Arial"/>
              </w:rPr>
              <w:t>N/A</w:t>
            </w:r>
          </w:p>
        </w:tc>
        <w:tc>
          <w:tcPr>
            <w:tcW w:w="495" w:type="pct"/>
            <w:shd w:val="clear" w:color="auto" w:fill="auto"/>
            <w:vAlign w:val="center"/>
          </w:tcPr>
          <w:p w14:paraId="24B97EF7" w14:textId="77777777" w:rsidR="008D35EF" w:rsidRPr="001D386E" w:rsidRDefault="008D35EF" w:rsidP="00A76839">
            <w:pPr>
              <w:pStyle w:val="TAC"/>
              <w:rPr>
                <w:rFonts w:cs="Arial"/>
              </w:rPr>
            </w:pPr>
            <w:r w:rsidRPr="001D386E">
              <w:rPr>
                <w:rFonts w:eastAsia="MS Mincho" w:cs="Arial"/>
              </w:rPr>
              <w:t>N/A</w:t>
            </w:r>
          </w:p>
        </w:tc>
        <w:tc>
          <w:tcPr>
            <w:tcW w:w="495" w:type="pct"/>
            <w:shd w:val="clear" w:color="auto" w:fill="auto"/>
            <w:vAlign w:val="center"/>
          </w:tcPr>
          <w:p w14:paraId="7B489EE2" w14:textId="77777777" w:rsidR="008D35EF" w:rsidRPr="001D386E" w:rsidRDefault="008D35EF" w:rsidP="00A76839">
            <w:pPr>
              <w:pStyle w:val="TAC"/>
              <w:rPr>
                <w:rFonts w:cs="Arial"/>
              </w:rPr>
            </w:pPr>
            <w:r w:rsidRPr="001D386E">
              <w:rPr>
                <w:rFonts w:eastAsia="MS Mincho" w:cs="Arial"/>
              </w:rPr>
              <w:t>N/A</w:t>
            </w:r>
          </w:p>
        </w:tc>
        <w:tc>
          <w:tcPr>
            <w:tcW w:w="484" w:type="pct"/>
            <w:shd w:val="clear" w:color="auto" w:fill="auto"/>
            <w:vAlign w:val="center"/>
          </w:tcPr>
          <w:p w14:paraId="2C0441CC" w14:textId="77777777" w:rsidR="008D35EF" w:rsidRPr="001D386E" w:rsidRDefault="008D35EF" w:rsidP="00A76839">
            <w:pPr>
              <w:pStyle w:val="TAC"/>
              <w:rPr>
                <w:rFonts w:cs="Arial"/>
              </w:rPr>
            </w:pPr>
            <w:r w:rsidRPr="001D386E">
              <w:rPr>
                <w:rFonts w:eastAsia="MS Mincho" w:cs="Arial"/>
              </w:rPr>
              <w:t>FDD</w:t>
            </w:r>
          </w:p>
        </w:tc>
      </w:tr>
      <w:tr w:rsidR="008D35EF" w:rsidRPr="001D386E" w14:paraId="27BCC500" w14:textId="77777777" w:rsidTr="00042BE4">
        <w:trPr>
          <w:trHeight w:val="255"/>
        </w:trPr>
        <w:tc>
          <w:tcPr>
            <w:tcW w:w="1082" w:type="pct"/>
            <w:shd w:val="clear" w:color="auto" w:fill="auto"/>
            <w:vAlign w:val="center"/>
          </w:tcPr>
          <w:p w14:paraId="199858B8" w14:textId="77777777" w:rsidR="008D35EF" w:rsidRPr="001D386E" w:rsidRDefault="008D35EF" w:rsidP="00A76839">
            <w:pPr>
              <w:pStyle w:val="TAC"/>
              <w:rPr>
                <w:rFonts w:cs="Arial"/>
              </w:rPr>
            </w:pPr>
            <w:r w:rsidRPr="001D386E">
              <w:rPr>
                <w:rFonts w:eastAsia="MS Mincho" w:cs="Arial"/>
              </w:rPr>
              <w:t>CA_3C-7A-8A</w:t>
            </w:r>
            <w:r w:rsidRPr="001D386E">
              <w:rPr>
                <w:rFonts w:eastAsia="MS Mincho" w:cs="Arial"/>
                <w:vertAlign w:val="superscript"/>
              </w:rPr>
              <w:t>5,6</w:t>
            </w:r>
          </w:p>
        </w:tc>
        <w:tc>
          <w:tcPr>
            <w:tcW w:w="521" w:type="pct"/>
            <w:shd w:val="clear" w:color="auto" w:fill="auto"/>
            <w:vAlign w:val="center"/>
          </w:tcPr>
          <w:p w14:paraId="04903748" w14:textId="77777777" w:rsidR="008D35EF" w:rsidRPr="001D386E" w:rsidRDefault="008D35EF" w:rsidP="00A76839">
            <w:pPr>
              <w:pStyle w:val="TAC"/>
              <w:rPr>
                <w:rFonts w:eastAsia="MS Mincho" w:cs="Arial"/>
              </w:rPr>
            </w:pPr>
            <w:r w:rsidRPr="001D386E">
              <w:rPr>
                <w:rFonts w:eastAsia="MS Mincho" w:cs="Arial"/>
              </w:rPr>
              <w:t>7</w:t>
            </w:r>
            <w:r w:rsidRPr="001D386E">
              <w:rPr>
                <w:rFonts w:cs="Arial" w:hint="eastAsia"/>
                <w:vertAlign w:val="superscript"/>
                <w:lang w:eastAsia="zh-CN"/>
              </w:rPr>
              <w:t>3</w:t>
            </w:r>
            <w:r w:rsidRPr="001D386E">
              <w:rPr>
                <w:rFonts w:cs="Arial"/>
                <w:vertAlign w:val="superscript"/>
              </w:rPr>
              <w:t>3</w:t>
            </w:r>
          </w:p>
        </w:tc>
        <w:tc>
          <w:tcPr>
            <w:tcW w:w="517" w:type="pct"/>
            <w:shd w:val="clear" w:color="auto" w:fill="auto"/>
            <w:vAlign w:val="center"/>
          </w:tcPr>
          <w:p w14:paraId="2BA56D9E" w14:textId="77777777" w:rsidR="008D35EF" w:rsidRPr="001D386E" w:rsidRDefault="008D35EF" w:rsidP="00A76839">
            <w:pPr>
              <w:pStyle w:val="TAC"/>
              <w:rPr>
                <w:rFonts w:eastAsia="MS Mincho" w:cs="Arial"/>
              </w:rPr>
            </w:pPr>
          </w:p>
        </w:tc>
        <w:tc>
          <w:tcPr>
            <w:tcW w:w="445" w:type="pct"/>
            <w:shd w:val="clear" w:color="auto" w:fill="auto"/>
            <w:vAlign w:val="center"/>
          </w:tcPr>
          <w:p w14:paraId="046B238A" w14:textId="77777777" w:rsidR="008D35EF" w:rsidRPr="001D386E" w:rsidRDefault="008D35EF" w:rsidP="00A76839">
            <w:pPr>
              <w:pStyle w:val="TAC"/>
              <w:rPr>
                <w:rFonts w:eastAsia="MS Mincho" w:cs="Arial"/>
              </w:rPr>
            </w:pPr>
          </w:p>
        </w:tc>
        <w:tc>
          <w:tcPr>
            <w:tcW w:w="467" w:type="pct"/>
            <w:shd w:val="clear" w:color="auto" w:fill="auto"/>
            <w:vAlign w:val="center"/>
          </w:tcPr>
          <w:p w14:paraId="1D3F1025" w14:textId="77777777" w:rsidR="008D35EF" w:rsidRPr="001D386E" w:rsidRDefault="008D35EF" w:rsidP="00A76839">
            <w:pPr>
              <w:pStyle w:val="TAC"/>
              <w:rPr>
                <w:rFonts w:eastAsia="MS Mincho" w:cs="Arial"/>
              </w:rPr>
            </w:pPr>
            <w:r w:rsidRPr="001D386E">
              <w:rPr>
                <w:rFonts w:cs="Arial" w:hint="eastAsia"/>
                <w:lang w:eastAsia="zh-CN"/>
              </w:rPr>
              <w:t>-88</w:t>
            </w:r>
          </w:p>
        </w:tc>
        <w:tc>
          <w:tcPr>
            <w:tcW w:w="495" w:type="pct"/>
            <w:shd w:val="clear" w:color="auto" w:fill="auto"/>
            <w:vAlign w:val="center"/>
          </w:tcPr>
          <w:p w14:paraId="175B18F6" w14:textId="77777777" w:rsidR="008D35EF" w:rsidRPr="001D386E" w:rsidRDefault="008D35EF" w:rsidP="00A76839">
            <w:pPr>
              <w:pStyle w:val="TAC"/>
              <w:rPr>
                <w:rFonts w:eastAsia="MS Mincho" w:cs="Arial"/>
              </w:rPr>
            </w:pPr>
            <w:r w:rsidRPr="001D386E">
              <w:rPr>
                <w:rFonts w:eastAsia="MS Mincho" w:cs="Arial"/>
              </w:rPr>
              <w:t>-87.4</w:t>
            </w:r>
          </w:p>
        </w:tc>
        <w:tc>
          <w:tcPr>
            <w:tcW w:w="495" w:type="pct"/>
            <w:shd w:val="clear" w:color="auto" w:fill="auto"/>
            <w:vAlign w:val="center"/>
          </w:tcPr>
          <w:p w14:paraId="1CD94DB7" w14:textId="77777777" w:rsidR="008D35EF" w:rsidRPr="001D386E" w:rsidRDefault="008D35EF" w:rsidP="00A76839">
            <w:pPr>
              <w:pStyle w:val="TAC"/>
              <w:rPr>
                <w:rFonts w:eastAsia="MS Mincho" w:cs="Arial"/>
              </w:rPr>
            </w:pPr>
            <w:r w:rsidRPr="001D386E">
              <w:rPr>
                <w:rFonts w:eastAsia="MS Mincho" w:cs="Arial"/>
              </w:rPr>
              <w:t>-87</w:t>
            </w:r>
          </w:p>
        </w:tc>
        <w:tc>
          <w:tcPr>
            <w:tcW w:w="495" w:type="pct"/>
            <w:shd w:val="clear" w:color="auto" w:fill="auto"/>
            <w:vAlign w:val="center"/>
          </w:tcPr>
          <w:p w14:paraId="57872FBC" w14:textId="77777777" w:rsidR="008D35EF" w:rsidRPr="001D386E" w:rsidRDefault="008D35EF" w:rsidP="00A76839">
            <w:pPr>
              <w:pStyle w:val="TAC"/>
              <w:rPr>
                <w:rFonts w:eastAsia="MS Mincho" w:cs="Arial"/>
              </w:rPr>
            </w:pPr>
            <w:r w:rsidRPr="001D386E">
              <w:rPr>
                <w:rFonts w:eastAsia="MS Mincho" w:cs="Arial"/>
              </w:rPr>
              <w:t>-86.7</w:t>
            </w:r>
          </w:p>
        </w:tc>
        <w:tc>
          <w:tcPr>
            <w:tcW w:w="484" w:type="pct"/>
            <w:shd w:val="clear" w:color="auto" w:fill="auto"/>
            <w:vAlign w:val="center"/>
          </w:tcPr>
          <w:p w14:paraId="783F195C" w14:textId="77777777" w:rsidR="008D35EF" w:rsidRPr="001D386E" w:rsidRDefault="008D35EF" w:rsidP="00A76839">
            <w:pPr>
              <w:pStyle w:val="TAC"/>
              <w:rPr>
                <w:rFonts w:cs="Arial"/>
              </w:rPr>
            </w:pPr>
            <w:r w:rsidRPr="001D386E">
              <w:rPr>
                <w:rFonts w:eastAsia="MS Mincho" w:cs="Arial"/>
              </w:rPr>
              <w:t>FDD</w:t>
            </w:r>
          </w:p>
        </w:tc>
      </w:tr>
      <w:tr w:rsidR="008D35EF" w:rsidRPr="001D386E" w14:paraId="44AF5ED6" w14:textId="77777777" w:rsidTr="00042BE4">
        <w:trPr>
          <w:trHeight w:val="255"/>
        </w:trPr>
        <w:tc>
          <w:tcPr>
            <w:tcW w:w="1082" w:type="pct"/>
            <w:shd w:val="clear" w:color="auto" w:fill="auto"/>
            <w:vAlign w:val="center"/>
          </w:tcPr>
          <w:p w14:paraId="0FDE5E1B" w14:textId="77777777" w:rsidR="008D35EF" w:rsidRPr="001D386E" w:rsidRDefault="008D35EF" w:rsidP="00A76839">
            <w:pPr>
              <w:pStyle w:val="TAC"/>
              <w:rPr>
                <w:rFonts w:eastAsia="MS Mincho" w:cs="Arial"/>
              </w:rPr>
            </w:pPr>
            <w:r w:rsidRPr="001D386E">
              <w:rPr>
                <w:rFonts w:eastAsia="MS Mincho" w:cs="Arial"/>
              </w:rPr>
              <w:t>CA_3A-7A-8A-20A</w:t>
            </w:r>
            <w:r w:rsidRPr="001D386E">
              <w:rPr>
                <w:rFonts w:eastAsia="MS Mincho" w:cs="Arial"/>
                <w:vertAlign w:val="superscript"/>
              </w:rPr>
              <w:t>4</w:t>
            </w:r>
          </w:p>
        </w:tc>
        <w:tc>
          <w:tcPr>
            <w:tcW w:w="521" w:type="pct"/>
            <w:shd w:val="clear" w:color="auto" w:fill="auto"/>
            <w:vAlign w:val="center"/>
          </w:tcPr>
          <w:p w14:paraId="60CCE1C3" w14:textId="77777777" w:rsidR="008D35EF" w:rsidRPr="001D386E" w:rsidRDefault="008D35EF" w:rsidP="00A76839">
            <w:pPr>
              <w:pStyle w:val="TAC"/>
              <w:rPr>
                <w:rFonts w:eastAsia="MS Mincho" w:cs="Arial"/>
              </w:rPr>
            </w:pPr>
            <w:r w:rsidRPr="001D386E">
              <w:rPr>
                <w:rFonts w:eastAsia="MS Mincho" w:cs="Arial"/>
              </w:rPr>
              <w:t>3</w:t>
            </w:r>
          </w:p>
        </w:tc>
        <w:tc>
          <w:tcPr>
            <w:tcW w:w="517" w:type="pct"/>
            <w:shd w:val="clear" w:color="auto" w:fill="auto"/>
            <w:vAlign w:val="center"/>
          </w:tcPr>
          <w:p w14:paraId="2EFDD945" w14:textId="77777777" w:rsidR="008D35EF" w:rsidRPr="001D386E" w:rsidRDefault="008D35EF" w:rsidP="00A76839">
            <w:pPr>
              <w:pStyle w:val="TAC"/>
              <w:rPr>
                <w:rFonts w:eastAsia="MS Mincho" w:cs="Arial"/>
              </w:rPr>
            </w:pPr>
          </w:p>
        </w:tc>
        <w:tc>
          <w:tcPr>
            <w:tcW w:w="445" w:type="pct"/>
            <w:shd w:val="clear" w:color="auto" w:fill="auto"/>
            <w:vAlign w:val="center"/>
          </w:tcPr>
          <w:p w14:paraId="5B850754" w14:textId="77777777" w:rsidR="008D35EF" w:rsidRPr="001D386E" w:rsidRDefault="008D35EF" w:rsidP="00A76839">
            <w:pPr>
              <w:pStyle w:val="TAC"/>
              <w:rPr>
                <w:rFonts w:eastAsia="MS Mincho" w:cs="Arial"/>
              </w:rPr>
            </w:pPr>
          </w:p>
        </w:tc>
        <w:tc>
          <w:tcPr>
            <w:tcW w:w="467" w:type="pct"/>
            <w:shd w:val="clear" w:color="auto" w:fill="auto"/>
            <w:vAlign w:val="center"/>
          </w:tcPr>
          <w:p w14:paraId="19770480" w14:textId="77777777" w:rsidR="008D35EF" w:rsidRPr="001D386E" w:rsidRDefault="008D35EF" w:rsidP="00A76839">
            <w:pPr>
              <w:pStyle w:val="TAC"/>
              <w:rPr>
                <w:rFonts w:cs="Arial"/>
                <w:lang w:eastAsia="zh-CN"/>
              </w:rPr>
            </w:pPr>
            <w:r w:rsidRPr="001D386E">
              <w:rPr>
                <w:rFonts w:eastAsia="MS Mincho" w:cs="Arial"/>
              </w:rPr>
              <w:t>N/A</w:t>
            </w:r>
          </w:p>
        </w:tc>
        <w:tc>
          <w:tcPr>
            <w:tcW w:w="495" w:type="pct"/>
            <w:shd w:val="clear" w:color="auto" w:fill="auto"/>
            <w:vAlign w:val="center"/>
          </w:tcPr>
          <w:p w14:paraId="05F453F5" w14:textId="77777777" w:rsidR="008D35EF" w:rsidRPr="001D386E" w:rsidRDefault="008D35EF" w:rsidP="00A76839">
            <w:pPr>
              <w:pStyle w:val="TAC"/>
              <w:rPr>
                <w:rFonts w:eastAsia="MS Mincho" w:cs="Arial"/>
              </w:rPr>
            </w:pPr>
            <w:r w:rsidRPr="001D386E">
              <w:rPr>
                <w:rFonts w:eastAsia="MS Mincho" w:cs="Arial"/>
              </w:rPr>
              <w:t>N/A</w:t>
            </w:r>
          </w:p>
        </w:tc>
        <w:tc>
          <w:tcPr>
            <w:tcW w:w="495" w:type="pct"/>
            <w:shd w:val="clear" w:color="auto" w:fill="auto"/>
            <w:vAlign w:val="center"/>
          </w:tcPr>
          <w:p w14:paraId="09458CFD" w14:textId="77777777" w:rsidR="008D35EF" w:rsidRPr="001D386E" w:rsidRDefault="008D35EF" w:rsidP="00A76839">
            <w:pPr>
              <w:pStyle w:val="TAC"/>
              <w:rPr>
                <w:rFonts w:eastAsia="MS Mincho" w:cs="Arial"/>
              </w:rPr>
            </w:pPr>
            <w:r w:rsidRPr="001D386E">
              <w:rPr>
                <w:rFonts w:eastAsia="MS Mincho" w:cs="Arial"/>
              </w:rPr>
              <w:t>N/A</w:t>
            </w:r>
          </w:p>
        </w:tc>
        <w:tc>
          <w:tcPr>
            <w:tcW w:w="495" w:type="pct"/>
            <w:shd w:val="clear" w:color="auto" w:fill="auto"/>
            <w:vAlign w:val="center"/>
          </w:tcPr>
          <w:p w14:paraId="4C3E751D" w14:textId="77777777" w:rsidR="008D35EF" w:rsidRPr="001D386E" w:rsidRDefault="008D35EF" w:rsidP="00A76839">
            <w:pPr>
              <w:pStyle w:val="TAC"/>
              <w:rPr>
                <w:rFonts w:eastAsia="MS Mincho" w:cs="Arial"/>
              </w:rPr>
            </w:pPr>
            <w:r w:rsidRPr="001D386E">
              <w:rPr>
                <w:rFonts w:eastAsia="MS Mincho" w:cs="Arial"/>
              </w:rPr>
              <w:t>N/A</w:t>
            </w:r>
          </w:p>
        </w:tc>
        <w:tc>
          <w:tcPr>
            <w:tcW w:w="484" w:type="pct"/>
            <w:shd w:val="clear" w:color="auto" w:fill="auto"/>
            <w:vAlign w:val="center"/>
          </w:tcPr>
          <w:p w14:paraId="131FC403" w14:textId="77777777" w:rsidR="008D35EF" w:rsidRPr="001D386E" w:rsidRDefault="008D35EF" w:rsidP="00A76839">
            <w:pPr>
              <w:pStyle w:val="TAC"/>
              <w:rPr>
                <w:rFonts w:eastAsia="MS Mincho" w:cs="Arial"/>
              </w:rPr>
            </w:pPr>
            <w:r w:rsidRPr="001D386E">
              <w:rPr>
                <w:rFonts w:eastAsia="MS Mincho" w:cs="Arial"/>
              </w:rPr>
              <w:t>FDD</w:t>
            </w:r>
          </w:p>
        </w:tc>
      </w:tr>
      <w:tr w:rsidR="008D35EF" w:rsidRPr="001D386E" w14:paraId="29AEBC08" w14:textId="77777777" w:rsidTr="00042BE4">
        <w:trPr>
          <w:trHeight w:val="255"/>
        </w:trPr>
        <w:tc>
          <w:tcPr>
            <w:tcW w:w="1082" w:type="pct"/>
            <w:shd w:val="clear" w:color="auto" w:fill="auto"/>
            <w:vAlign w:val="center"/>
          </w:tcPr>
          <w:p w14:paraId="16D616FB" w14:textId="77777777" w:rsidR="008D35EF" w:rsidRPr="001D386E" w:rsidRDefault="008D35EF" w:rsidP="00A76839">
            <w:pPr>
              <w:pStyle w:val="TAC"/>
              <w:rPr>
                <w:rFonts w:cs="Arial"/>
              </w:rPr>
            </w:pPr>
            <w:r w:rsidRPr="001D386E">
              <w:rPr>
                <w:rFonts w:eastAsia="MS Mincho" w:cs="Arial"/>
              </w:rPr>
              <w:t>CA_3A-7A-8A-20A</w:t>
            </w:r>
            <w:r w:rsidRPr="001D386E">
              <w:rPr>
                <w:rFonts w:eastAsia="MS Mincho" w:cs="Arial"/>
                <w:vertAlign w:val="superscript"/>
              </w:rPr>
              <w:t>5,6</w:t>
            </w:r>
          </w:p>
        </w:tc>
        <w:tc>
          <w:tcPr>
            <w:tcW w:w="521" w:type="pct"/>
            <w:shd w:val="clear" w:color="auto" w:fill="auto"/>
            <w:vAlign w:val="center"/>
          </w:tcPr>
          <w:p w14:paraId="2E3C497E" w14:textId="77777777" w:rsidR="008D35EF" w:rsidRPr="001D386E" w:rsidRDefault="008D35EF" w:rsidP="00A76839">
            <w:pPr>
              <w:pStyle w:val="TAC"/>
              <w:rPr>
                <w:rFonts w:eastAsia="MS Mincho" w:cs="Arial"/>
              </w:rPr>
            </w:pPr>
            <w:r w:rsidRPr="001D386E">
              <w:rPr>
                <w:rFonts w:eastAsia="MS Mincho" w:cs="Arial"/>
              </w:rPr>
              <w:t>7</w:t>
            </w:r>
            <w:r w:rsidRPr="001D386E">
              <w:rPr>
                <w:rFonts w:cs="Arial" w:hint="eastAsia"/>
                <w:vertAlign w:val="superscript"/>
                <w:lang w:eastAsia="zh-CN"/>
              </w:rPr>
              <w:t>3</w:t>
            </w:r>
            <w:r w:rsidRPr="001D386E">
              <w:rPr>
                <w:rFonts w:cs="Arial"/>
                <w:vertAlign w:val="superscript"/>
              </w:rPr>
              <w:t>3</w:t>
            </w:r>
          </w:p>
        </w:tc>
        <w:tc>
          <w:tcPr>
            <w:tcW w:w="517" w:type="pct"/>
            <w:shd w:val="clear" w:color="auto" w:fill="auto"/>
            <w:vAlign w:val="center"/>
          </w:tcPr>
          <w:p w14:paraId="59DC23FD" w14:textId="77777777" w:rsidR="008D35EF" w:rsidRPr="001D386E" w:rsidRDefault="008D35EF" w:rsidP="00A76839">
            <w:pPr>
              <w:pStyle w:val="TAC"/>
              <w:rPr>
                <w:rFonts w:eastAsia="MS Mincho" w:cs="Arial"/>
              </w:rPr>
            </w:pPr>
          </w:p>
        </w:tc>
        <w:tc>
          <w:tcPr>
            <w:tcW w:w="445" w:type="pct"/>
            <w:shd w:val="clear" w:color="auto" w:fill="auto"/>
            <w:vAlign w:val="center"/>
          </w:tcPr>
          <w:p w14:paraId="6D5D8A1B" w14:textId="77777777" w:rsidR="008D35EF" w:rsidRPr="001D386E" w:rsidRDefault="008D35EF" w:rsidP="00A76839">
            <w:pPr>
              <w:pStyle w:val="TAC"/>
              <w:rPr>
                <w:rFonts w:eastAsia="MS Mincho" w:cs="Arial"/>
              </w:rPr>
            </w:pPr>
          </w:p>
        </w:tc>
        <w:tc>
          <w:tcPr>
            <w:tcW w:w="467" w:type="pct"/>
            <w:shd w:val="clear" w:color="auto" w:fill="auto"/>
            <w:vAlign w:val="center"/>
          </w:tcPr>
          <w:p w14:paraId="38882EE9" w14:textId="77777777" w:rsidR="008D35EF" w:rsidRPr="001D386E" w:rsidRDefault="008D35EF" w:rsidP="00A76839">
            <w:pPr>
              <w:pStyle w:val="TAC"/>
              <w:rPr>
                <w:rFonts w:eastAsia="MS Mincho" w:cs="Arial"/>
              </w:rPr>
            </w:pPr>
            <w:r w:rsidRPr="001D386E">
              <w:rPr>
                <w:rFonts w:cs="Arial" w:hint="eastAsia"/>
                <w:lang w:eastAsia="zh-CN"/>
              </w:rPr>
              <w:t>-88</w:t>
            </w:r>
          </w:p>
        </w:tc>
        <w:tc>
          <w:tcPr>
            <w:tcW w:w="495" w:type="pct"/>
            <w:shd w:val="clear" w:color="auto" w:fill="auto"/>
            <w:vAlign w:val="center"/>
          </w:tcPr>
          <w:p w14:paraId="5B7C7949" w14:textId="77777777" w:rsidR="008D35EF" w:rsidRPr="001D386E" w:rsidRDefault="008D35EF" w:rsidP="00A76839">
            <w:pPr>
              <w:pStyle w:val="TAC"/>
              <w:rPr>
                <w:rFonts w:eastAsia="MS Mincho" w:cs="Arial"/>
              </w:rPr>
            </w:pPr>
            <w:r w:rsidRPr="001D386E">
              <w:rPr>
                <w:rFonts w:eastAsia="MS Mincho" w:cs="Arial"/>
              </w:rPr>
              <w:t>-87.4</w:t>
            </w:r>
          </w:p>
        </w:tc>
        <w:tc>
          <w:tcPr>
            <w:tcW w:w="495" w:type="pct"/>
            <w:shd w:val="clear" w:color="auto" w:fill="auto"/>
            <w:vAlign w:val="center"/>
          </w:tcPr>
          <w:p w14:paraId="5145BACA" w14:textId="77777777" w:rsidR="008D35EF" w:rsidRPr="001D386E" w:rsidRDefault="008D35EF" w:rsidP="00A76839">
            <w:pPr>
              <w:pStyle w:val="TAC"/>
              <w:rPr>
                <w:rFonts w:eastAsia="MS Mincho" w:cs="Arial"/>
              </w:rPr>
            </w:pPr>
            <w:r w:rsidRPr="001D386E">
              <w:rPr>
                <w:rFonts w:eastAsia="MS Mincho" w:cs="Arial"/>
              </w:rPr>
              <w:t>-87</w:t>
            </w:r>
          </w:p>
        </w:tc>
        <w:tc>
          <w:tcPr>
            <w:tcW w:w="495" w:type="pct"/>
            <w:shd w:val="clear" w:color="auto" w:fill="auto"/>
            <w:vAlign w:val="center"/>
          </w:tcPr>
          <w:p w14:paraId="7B1BA5FB" w14:textId="77777777" w:rsidR="008D35EF" w:rsidRPr="001D386E" w:rsidRDefault="008D35EF" w:rsidP="00A76839">
            <w:pPr>
              <w:pStyle w:val="TAC"/>
              <w:rPr>
                <w:rFonts w:eastAsia="MS Mincho" w:cs="Arial"/>
              </w:rPr>
            </w:pPr>
            <w:r w:rsidRPr="001D386E">
              <w:rPr>
                <w:rFonts w:eastAsia="MS Mincho" w:cs="Arial"/>
              </w:rPr>
              <w:t>-86.7</w:t>
            </w:r>
          </w:p>
        </w:tc>
        <w:tc>
          <w:tcPr>
            <w:tcW w:w="484" w:type="pct"/>
            <w:shd w:val="clear" w:color="auto" w:fill="auto"/>
            <w:vAlign w:val="center"/>
          </w:tcPr>
          <w:p w14:paraId="6EBB7CC6" w14:textId="77777777" w:rsidR="008D35EF" w:rsidRPr="001D386E" w:rsidRDefault="008D35EF" w:rsidP="00A76839">
            <w:pPr>
              <w:pStyle w:val="TAC"/>
              <w:rPr>
                <w:rFonts w:cs="Arial"/>
              </w:rPr>
            </w:pPr>
            <w:r w:rsidRPr="001D386E">
              <w:rPr>
                <w:rFonts w:eastAsia="MS Mincho" w:cs="Arial"/>
              </w:rPr>
              <w:t>FDD</w:t>
            </w:r>
          </w:p>
        </w:tc>
      </w:tr>
      <w:tr w:rsidR="008D35EF" w:rsidRPr="001D386E" w14:paraId="05A697AE" w14:textId="77777777" w:rsidTr="00042BE4">
        <w:trPr>
          <w:trHeight w:val="191"/>
        </w:trPr>
        <w:tc>
          <w:tcPr>
            <w:tcW w:w="1082" w:type="pct"/>
            <w:shd w:val="clear" w:color="auto" w:fill="auto"/>
            <w:vAlign w:val="center"/>
          </w:tcPr>
          <w:p w14:paraId="2F703B60" w14:textId="77777777" w:rsidR="008D35EF" w:rsidRPr="001D386E" w:rsidRDefault="008D35EF" w:rsidP="00A76839">
            <w:pPr>
              <w:pStyle w:val="TAC"/>
              <w:rPr>
                <w:rFonts w:cs="Arial"/>
              </w:rPr>
            </w:pPr>
            <w:r w:rsidRPr="001D386E">
              <w:rPr>
                <w:rFonts w:cs="Arial"/>
              </w:rPr>
              <w:t>CA_1A-3A-8A-20A</w:t>
            </w:r>
            <w:r w:rsidRPr="001D386E">
              <w:rPr>
                <w:rFonts w:cs="Arial"/>
                <w:vertAlign w:val="superscript"/>
              </w:rPr>
              <w:t>4</w:t>
            </w:r>
          </w:p>
        </w:tc>
        <w:tc>
          <w:tcPr>
            <w:tcW w:w="521" w:type="pct"/>
            <w:shd w:val="clear" w:color="auto" w:fill="auto"/>
            <w:vAlign w:val="center"/>
          </w:tcPr>
          <w:p w14:paraId="7FA29BC0" w14:textId="77777777" w:rsidR="008D35EF" w:rsidRPr="001D386E" w:rsidRDefault="008D35EF" w:rsidP="00A76839">
            <w:pPr>
              <w:keepNext/>
              <w:keepLines/>
              <w:spacing w:after="0"/>
              <w:jc w:val="center"/>
              <w:rPr>
                <w:rFonts w:ascii="Arial" w:hAnsi="Arial" w:cs="Arial"/>
                <w:sz w:val="18"/>
                <w:szCs w:val="18"/>
              </w:rPr>
            </w:pPr>
            <w:r w:rsidRPr="001D386E">
              <w:rPr>
                <w:rFonts w:ascii="Arial" w:hAnsi="Arial" w:cs="Arial"/>
                <w:sz w:val="18"/>
                <w:szCs w:val="18"/>
                <w:lang w:eastAsia="zh-CN"/>
              </w:rPr>
              <w:t>3</w:t>
            </w:r>
          </w:p>
        </w:tc>
        <w:tc>
          <w:tcPr>
            <w:tcW w:w="517" w:type="pct"/>
            <w:shd w:val="clear" w:color="auto" w:fill="auto"/>
            <w:vAlign w:val="center"/>
          </w:tcPr>
          <w:p w14:paraId="1C3E18B4" w14:textId="77777777" w:rsidR="008D35EF" w:rsidRPr="001D386E" w:rsidRDefault="008D35EF" w:rsidP="00A76839">
            <w:pPr>
              <w:keepNext/>
              <w:keepLines/>
              <w:spacing w:after="0"/>
              <w:jc w:val="center"/>
              <w:rPr>
                <w:rFonts w:ascii="Arial" w:hAnsi="Arial" w:cs="Arial"/>
                <w:sz w:val="18"/>
                <w:szCs w:val="18"/>
              </w:rPr>
            </w:pPr>
          </w:p>
        </w:tc>
        <w:tc>
          <w:tcPr>
            <w:tcW w:w="445" w:type="pct"/>
            <w:shd w:val="clear" w:color="auto" w:fill="auto"/>
            <w:vAlign w:val="center"/>
          </w:tcPr>
          <w:p w14:paraId="15465FED" w14:textId="77777777" w:rsidR="008D35EF" w:rsidRPr="001D386E" w:rsidRDefault="008D35EF" w:rsidP="00A76839">
            <w:pPr>
              <w:keepNext/>
              <w:keepLines/>
              <w:spacing w:after="0"/>
              <w:jc w:val="center"/>
              <w:rPr>
                <w:rFonts w:ascii="Arial" w:hAnsi="Arial" w:cs="Arial"/>
                <w:sz w:val="18"/>
                <w:szCs w:val="18"/>
              </w:rPr>
            </w:pPr>
          </w:p>
        </w:tc>
        <w:tc>
          <w:tcPr>
            <w:tcW w:w="467" w:type="pct"/>
            <w:shd w:val="clear" w:color="auto" w:fill="auto"/>
            <w:vAlign w:val="center"/>
          </w:tcPr>
          <w:p w14:paraId="47DAB2DB" w14:textId="77777777" w:rsidR="008D35EF" w:rsidRPr="001D386E" w:rsidRDefault="008D35EF" w:rsidP="00A76839">
            <w:pPr>
              <w:keepNext/>
              <w:keepLines/>
              <w:spacing w:after="0"/>
              <w:jc w:val="center"/>
              <w:rPr>
                <w:rFonts w:ascii="Arial" w:hAnsi="Arial" w:cs="Arial"/>
                <w:sz w:val="18"/>
                <w:szCs w:val="18"/>
              </w:rPr>
            </w:pPr>
            <w:r w:rsidRPr="001D386E">
              <w:rPr>
                <w:rFonts w:ascii="Arial" w:hAnsi="Arial" w:cs="Arial"/>
                <w:sz w:val="18"/>
                <w:szCs w:val="18"/>
              </w:rPr>
              <w:t>N/A</w:t>
            </w:r>
          </w:p>
        </w:tc>
        <w:tc>
          <w:tcPr>
            <w:tcW w:w="495" w:type="pct"/>
            <w:shd w:val="clear" w:color="auto" w:fill="auto"/>
            <w:vAlign w:val="center"/>
          </w:tcPr>
          <w:p w14:paraId="2C0C5865" w14:textId="77777777" w:rsidR="008D35EF" w:rsidRPr="001D386E" w:rsidRDefault="008D35EF" w:rsidP="00A76839">
            <w:pPr>
              <w:keepNext/>
              <w:keepLines/>
              <w:spacing w:after="0"/>
              <w:jc w:val="center"/>
              <w:rPr>
                <w:rFonts w:ascii="Arial" w:hAnsi="Arial" w:cs="Arial"/>
                <w:sz w:val="18"/>
                <w:szCs w:val="18"/>
              </w:rPr>
            </w:pPr>
            <w:r w:rsidRPr="001D386E">
              <w:rPr>
                <w:rFonts w:ascii="Arial" w:hAnsi="Arial" w:cs="Arial"/>
                <w:sz w:val="18"/>
                <w:szCs w:val="18"/>
              </w:rPr>
              <w:t>N/A</w:t>
            </w:r>
          </w:p>
        </w:tc>
        <w:tc>
          <w:tcPr>
            <w:tcW w:w="495" w:type="pct"/>
            <w:shd w:val="clear" w:color="auto" w:fill="auto"/>
            <w:vAlign w:val="center"/>
          </w:tcPr>
          <w:p w14:paraId="70A7F68D" w14:textId="77777777" w:rsidR="008D35EF" w:rsidRPr="001D386E" w:rsidRDefault="008D35EF" w:rsidP="00A76839">
            <w:pPr>
              <w:keepNext/>
              <w:keepLines/>
              <w:spacing w:after="0"/>
              <w:jc w:val="center"/>
              <w:rPr>
                <w:rFonts w:ascii="Arial" w:hAnsi="Arial" w:cs="Arial"/>
                <w:sz w:val="18"/>
                <w:szCs w:val="18"/>
              </w:rPr>
            </w:pPr>
            <w:r w:rsidRPr="001D386E">
              <w:rPr>
                <w:rFonts w:ascii="Arial" w:hAnsi="Arial" w:cs="Arial"/>
                <w:sz w:val="18"/>
                <w:szCs w:val="18"/>
              </w:rPr>
              <w:t>N/A</w:t>
            </w:r>
          </w:p>
        </w:tc>
        <w:tc>
          <w:tcPr>
            <w:tcW w:w="495" w:type="pct"/>
            <w:shd w:val="clear" w:color="auto" w:fill="auto"/>
            <w:vAlign w:val="center"/>
          </w:tcPr>
          <w:p w14:paraId="76AA7395" w14:textId="77777777" w:rsidR="008D35EF" w:rsidRPr="001D386E" w:rsidRDefault="008D35EF" w:rsidP="00A76839">
            <w:pPr>
              <w:keepNext/>
              <w:keepLines/>
              <w:spacing w:after="0"/>
              <w:jc w:val="center"/>
              <w:rPr>
                <w:rFonts w:ascii="Arial" w:hAnsi="Arial" w:cs="Arial"/>
                <w:sz w:val="18"/>
                <w:szCs w:val="18"/>
              </w:rPr>
            </w:pPr>
            <w:r w:rsidRPr="001D386E">
              <w:rPr>
                <w:rFonts w:ascii="Arial" w:hAnsi="Arial" w:cs="Arial"/>
                <w:sz w:val="18"/>
                <w:szCs w:val="18"/>
              </w:rPr>
              <w:t>N/A</w:t>
            </w:r>
          </w:p>
        </w:tc>
        <w:tc>
          <w:tcPr>
            <w:tcW w:w="484" w:type="pct"/>
            <w:shd w:val="clear" w:color="auto" w:fill="auto"/>
            <w:vAlign w:val="center"/>
          </w:tcPr>
          <w:p w14:paraId="04211EC8" w14:textId="77777777" w:rsidR="008D35EF" w:rsidRPr="001D386E" w:rsidRDefault="008D35EF" w:rsidP="00A76839">
            <w:pPr>
              <w:keepNext/>
              <w:keepLines/>
              <w:spacing w:after="0"/>
              <w:jc w:val="center"/>
              <w:rPr>
                <w:rFonts w:ascii="Arial" w:hAnsi="Arial" w:cs="Arial"/>
                <w:sz w:val="18"/>
              </w:rPr>
            </w:pPr>
            <w:r w:rsidRPr="001D386E">
              <w:rPr>
                <w:rFonts w:ascii="Arial" w:hAnsi="Arial" w:cs="Arial"/>
                <w:sz w:val="18"/>
              </w:rPr>
              <w:t>FDD</w:t>
            </w:r>
          </w:p>
        </w:tc>
      </w:tr>
      <w:tr w:rsidR="008D35EF" w:rsidRPr="001D386E" w14:paraId="31B61B2F" w14:textId="77777777" w:rsidTr="00042BE4">
        <w:trPr>
          <w:trHeight w:val="255"/>
        </w:trPr>
        <w:tc>
          <w:tcPr>
            <w:tcW w:w="1082" w:type="pct"/>
            <w:shd w:val="clear" w:color="auto" w:fill="auto"/>
            <w:vAlign w:val="center"/>
          </w:tcPr>
          <w:p w14:paraId="6315AA74" w14:textId="77777777" w:rsidR="008D35EF" w:rsidRPr="001D386E" w:rsidRDefault="008D35EF" w:rsidP="00A76839">
            <w:pPr>
              <w:pStyle w:val="TAC"/>
              <w:rPr>
                <w:rFonts w:cs="Arial"/>
              </w:rPr>
            </w:pPr>
            <w:r w:rsidRPr="001D386E">
              <w:rPr>
                <w:lang w:eastAsia="ja-JP"/>
              </w:rPr>
              <w:t>CA_</w:t>
            </w:r>
            <w:r w:rsidRPr="001D386E">
              <w:t>3</w:t>
            </w:r>
            <w:r w:rsidRPr="001D386E">
              <w:rPr>
                <w:lang w:eastAsia="ja-JP"/>
              </w:rPr>
              <w:t>A-7A-8A-</w:t>
            </w:r>
            <w:r w:rsidRPr="001D386E">
              <w:t>38A</w:t>
            </w:r>
            <w:r w:rsidRPr="001D386E">
              <w:rPr>
                <w:rFonts w:eastAsia="Malgun Gothic"/>
                <w:vertAlign w:val="superscript"/>
              </w:rPr>
              <w:t xml:space="preserve"> 4</w:t>
            </w:r>
          </w:p>
        </w:tc>
        <w:tc>
          <w:tcPr>
            <w:tcW w:w="521" w:type="pct"/>
            <w:shd w:val="clear" w:color="auto" w:fill="auto"/>
            <w:vAlign w:val="center"/>
          </w:tcPr>
          <w:p w14:paraId="5138FF7A" w14:textId="77777777" w:rsidR="008D35EF" w:rsidRPr="001D386E" w:rsidRDefault="008D35EF" w:rsidP="00A76839">
            <w:pPr>
              <w:pStyle w:val="TAC"/>
              <w:rPr>
                <w:rFonts w:cs="Arial"/>
                <w:lang w:eastAsia="ja-JP"/>
              </w:rPr>
            </w:pPr>
            <w:r w:rsidRPr="001D386E">
              <w:t>3</w:t>
            </w:r>
          </w:p>
        </w:tc>
        <w:tc>
          <w:tcPr>
            <w:tcW w:w="517" w:type="pct"/>
            <w:shd w:val="clear" w:color="auto" w:fill="auto"/>
            <w:vAlign w:val="center"/>
          </w:tcPr>
          <w:p w14:paraId="12ADD546" w14:textId="77777777" w:rsidR="008D35EF" w:rsidRPr="001D386E" w:rsidRDefault="008D35EF" w:rsidP="00A76839">
            <w:pPr>
              <w:pStyle w:val="TAC"/>
              <w:rPr>
                <w:rFonts w:cs="Arial"/>
              </w:rPr>
            </w:pPr>
          </w:p>
        </w:tc>
        <w:tc>
          <w:tcPr>
            <w:tcW w:w="445" w:type="pct"/>
            <w:shd w:val="clear" w:color="auto" w:fill="auto"/>
            <w:vAlign w:val="center"/>
          </w:tcPr>
          <w:p w14:paraId="31DB8BC3" w14:textId="77777777" w:rsidR="008D35EF" w:rsidRPr="001D386E" w:rsidRDefault="008D35EF" w:rsidP="00A76839">
            <w:pPr>
              <w:pStyle w:val="TAC"/>
              <w:rPr>
                <w:rFonts w:cs="Arial"/>
              </w:rPr>
            </w:pPr>
          </w:p>
        </w:tc>
        <w:tc>
          <w:tcPr>
            <w:tcW w:w="467" w:type="pct"/>
            <w:shd w:val="clear" w:color="auto" w:fill="auto"/>
            <w:vAlign w:val="center"/>
          </w:tcPr>
          <w:p w14:paraId="4E8D8D8F" w14:textId="77777777" w:rsidR="008D35EF" w:rsidRPr="001D386E" w:rsidRDefault="008D35EF" w:rsidP="00A76839">
            <w:pPr>
              <w:pStyle w:val="TAC"/>
              <w:rPr>
                <w:rFonts w:cs="Arial"/>
              </w:rPr>
            </w:pPr>
            <w:r w:rsidRPr="001D386E">
              <w:t>N/A</w:t>
            </w:r>
          </w:p>
        </w:tc>
        <w:tc>
          <w:tcPr>
            <w:tcW w:w="495" w:type="pct"/>
            <w:shd w:val="clear" w:color="auto" w:fill="auto"/>
            <w:vAlign w:val="center"/>
          </w:tcPr>
          <w:p w14:paraId="277C78FF" w14:textId="77777777" w:rsidR="008D35EF" w:rsidRPr="001D386E" w:rsidRDefault="008D35EF" w:rsidP="00A76839">
            <w:pPr>
              <w:pStyle w:val="TAC"/>
              <w:rPr>
                <w:rFonts w:cs="Arial"/>
              </w:rPr>
            </w:pPr>
            <w:r w:rsidRPr="001D386E">
              <w:t>N/A</w:t>
            </w:r>
          </w:p>
        </w:tc>
        <w:tc>
          <w:tcPr>
            <w:tcW w:w="495" w:type="pct"/>
            <w:shd w:val="clear" w:color="auto" w:fill="auto"/>
            <w:vAlign w:val="center"/>
          </w:tcPr>
          <w:p w14:paraId="6D3AA481" w14:textId="77777777" w:rsidR="008D35EF" w:rsidRPr="001D386E" w:rsidRDefault="008D35EF" w:rsidP="00A76839">
            <w:pPr>
              <w:pStyle w:val="TAC"/>
              <w:rPr>
                <w:rFonts w:cs="Arial"/>
              </w:rPr>
            </w:pPr>
            <w:r w:rsidRPr="001D386E">
              <w:t>N/A</w:t>
            </w:r>
          </w:p>
        </w:tc>
        <w:tc>
          <w:tcPr>
            <w:tcW w:w="495" w:type="pct"/>
            <w:shd w:val="clear" w:color="auto" w:fill="auto"/>
            <w:vAlign w:val="center"/>
          </w:tcPr>
          <w:p w14:paraId="7DC5C8D8" w14:textId="77777777" w:rsidR="008D35EF" w:rsidRPr="001D386E" w:rsidRDefault="008D35EF" w:rsidP="00A76839">
            <w:pPr>
              <w:pStyle w:val="TAC"/>
              <w:rPr>
                <w:rFonts w:cs="Arial"/>
              </w:rPr>
            </w:pPr>
            <w:r w:rsidRPr="001D386E">
              <w:t>N/A</w:t>
            </w:r>
          </w:p>
        </w:tc>
        <w:tc>
          <w:tcPr>
            <w:tcW w:w="484" w:type="pct"/>
            <w:shd w:val="clear" w:color="auto" w:fill="auto"/>
            <w:vAlign w:val="center"/>
          </w:tcPr>
          <w:p w14:paraId="27B6FA89" w14:textId="77777777" w:rsidR="008D35EF" w:rsidRPr="001D386E" w:rsidRDefault="008D35EF" w:rsidP="00A76839">
            <w:pPr>
              <w:pStyle w:val="TAC"/>
              <w:rPr>
                <w:rFonts w:cs="Arial"/>
              </w:rPr>
            </w:pPr>
            <w:r w:rsidRPr="001D386E">
              <w:t>FDD</w:t>
            </w:r>
          </w:p>
        </w:tc>
      </w:tr>
      <w:tr w:rsidR="008D35EF" w:rsidRPr="001D386E" w14:paraId="26681940" w14:textId="77777777" w:rsidTr="00042BE4">
        <w:trPr>
          <w:trHeight w:val="255"/>
        </w:trPr>
        <w:tc>
          <w:tcPr>
            <w:tcW w:w="1082" w:type="pct"/>
            <w:shd w:val="clear" w:color="auto" w:fill="auto"/>
            <w:vAlign w:val="center"/>
          </w:tcPr>
          <w:p w14:paraId="323DA381" w14:textId="77777777" w:rsidR="008D35EF" w:rsidRPr="001D386E" w:rsidRDefault="008D35EF" w:rsidP="00A76839">
            <w:pPr>
              <w:pStyle w:val="TAC"/>
              <w:rPr>
                <w:rFonts w:cs="Arial"/>
                <w:lang w:eastAsia="ja-JP"/>
              </w:rPr>
            </w:pPr>
            <w:r w:rsidRPr="001D386E">
              <w:rPr>
                <w:rFonts w:cs="Arial"/>
              </w:rPr>
              <w:t>CA_</w:t>
            </w:r>
            <w:r w:rsidRPr="001D386E">
              <w:rPr>
                <w:rFonts w:cs="Arial" w:hint="eastAsia"/>
                <w:lang w:eastAsia="zh-CN"/>
              </w:rPr>
              <w:t>3</w:t>
            </w:r>
            <w:r w:rsidRPr="001D386E">
              <w:rPr>
                <w:rFonts w:cs="Arial"/>
              </w:rPr>
              <w:t>A-</w:t>
            </w:r>
            <w:r w:rsidRPr="001D386E">
              <w:rPr>
                <w:rFonts w:cs="Arial" w:hint="eastAsia"/>
                <w:lang w:eastAsia="zh-CN"/>
              </w:rPr>
              <w:t>7</w:t>
            </w:r>
            <w:r w:rsidRPr="001D386E">
              <w:rPr>
                <w:rFonts w:cs="Arial"/>
              </w:rPr>
              <w:t>A-</w:t>
            </w:r>
            <w:r w:rsidRPr="001D386E">
              <w:rPr>
                <w:rFonts w:cs="Arial" w:hint="eastAsia"/>
                <w:lang w:eastAsia="zh-CN"/>
              </w:rPr>
              <w:t>8</w:t>
            </w:r>
            <w:r w:rsidRPr="001D386E">
              <w:rPr>
                <w:rFonts w:cs="Arial"/>
              </w:rPr>
              <w:t>A-40A</w:t>
            </w:r>
            <w:r w:rsidRPr="001D386E">
              <w:rPr>
                <w:rFonts w:eastAsia="Malgun Gothic" w:cs="Arial"/>
                <w:szCs w:val="18"/>
                <w:vertAlign w:val="superscript"/>
                <w:lang w:eastAsia="zh-CN"/>
              </w:rPr>
              <w:t>4</w:t>
            </w:r>
          </w:p>
        </w:tc>
        <w:tc>
          <w:tcPr>
            <w:tcW w:w="521" w:type="pct"/>
            <w:shd w:val="clear" w:color="auto" w:fill="auto"/>
            <w:vAlign w:val="center"/>
          </w:tcPr>
          <w:p w14:paraId="01B66602" w14:textId="77777777" w:rsidR="008D35EF" w:rsidRPr="001D386E" w:rsidRDefault="008D35EF" w:rsidP="00A76839">
            <w:pPr>
              <w:pStyle w:val="TAC"/>
              <w:rPr>
                <w:rFonts w:cs="Arial"/>
                <w:lang w:eastAsia="zh-CN"/>
              </w:rPr>
            </w:pPr>
            <w:r w:rsidRPr="001D386E">
              <w:rPr>
                <w:rFonts w:cs="Arial" w:hint="eastAsia"/>
                <w:lang w:eastAsia="zh-CN"/>
              </w:rPr>
              <w:t>3</w:t>
            </w:r>
          </w:p>
        </w:tc>
        <w:tc>
          <w:tcPr>
            <w:tcW w:w="517" w:type="pct"/>
            <w:shd w:val="clear" w:color="auto" w:fill="auto"/>
            <w:vAlign w:val="center"/>
          </w:tcPr>
          <w:p w14:paraId="4D73FB8B" w14:textId="77777777" w:rsidR="008D35EF" w:rsidRPr="001D386E" w:rsidRDefault="008D35EF" w:rsidP="00A76839">
            <w:pPr>
              <w:pStyle w:val="TAC"/>
              <w:rPr>
                <w:rFonts w:cs="Arial"/>
                <w:lang w:eastAsia="ja-JP"/>
              </w:rPr>
            </w:pPr>
          </w:p>
        </w:tc>
        <w:tc>
          <w:tcPr>
            <w:tcW w:w="445" w:type="pct"/>
            <w:shd w:val="clear" w:color="auto" w:fill="auto"/>
            <w:vAlign w:val="center"/>
          </w:tcPr>
          <w:p w14:paraId="7585F2C4" w14:textId="77777777" w:rsidR="008D35EF" w:rsidRPr="001D386E" w:rsidRDefault="008D35EF" w:rsidP="00A76839">
            <w:pPr>
              <w:pStyle w:val="TAC"/>
              <w:rPr>
                <w:rFonts w:cs="Arial"/>
                <w:lang w:eastAsia="ja-JP"/>
              </w:rPr>
            </w:pPr>
          </w:p>
        </w:tc>
        <w:tc>
          <w:tcPr>
            <w:tcW w:w="467" w:type="pct"/>
            <w:shd w:val="clear" w:color="auto" w:fill="auto"/>
            <w:vAlign w:val="center"/>
          </w:tcPr>
          <w:p w14:paraId="2EBF2FEE" w14:textId="77777777" w:rsidR="008D35EF" w:rsidRPr="001D386E" w:rsidRDefault="008D35EF" w:rsidP="00A76839">
            <w:pPr>
              <w:pStyle w:val="TAC"/>
              <w:rPr>
                <w:rFonts w:cs="Arial"/>
                <w:lang w:eastAsia="ja-JP"/>
              </w:rPr>
            </w:pPr>
            <w:r w:rsidRPr="001D386E">
              <w:rPr>
                <w:rFonts w:hint="eastAsia"/>
                <w:lang w:eastAsia="zh-CN"/>
              </w:rPr>
              <w:t>N/A</w:t>
            </w:r>
          </w:p>
        </w:tc>
        <w:tc>
          <w:tcPr>
            <w:tcW w:w="495" w:type="pct"/>
            <w:shd w:val="clear" w:color="auto" w:fill="auto"/>
            <w:vAlign w:val="center"/>
          </w:tcPr>
          <w:p w14:paraId="779E987F" w14:textId="77777777" w:rsidR="008D35EF" w:rsidRPr="001D386E" w:rsidRDefault="008D35EF" w:rsidP="00A76839">
            <w:pPr>
              <w:pStyle w:val="TAC"/>
              <w:rPr>
                <w:rFonts w:cs="Arial"/>
                <w:lang w:eastAsia="ja-JP"/>
              </w:rPr>
            </w:pPr>
            <w:r w:rsidRPr="001D386E">
              <w:rPr>
                <w:rFonts w:hint="eastAsia"/>
                <w:lang w:eastAsia="zh-CN"/>
              </w:rPr>
              <w:t>N/A</w:t>
            </w:r>
          </w:p>
        </w:tc>
        <w:tc>
          <w:tcPr>
            <w:tcW w:w="495" w:type="pct"/>
            <w:shd w:val="clear" w:color="auto" w:fill="auto"/>
            <w:vAlign w:val="center"/>
          </w:tcPr>
          <w:p w14:paraId="1A4D3494" w14:textId="77777777" w:rsidR="008D35EF" w:rsidRPr="001D386E" w:rsidRDefault="008D35EF" w:rsidP="00A76839">
            <w:pPr>
              <w:pStyle w:val="TAC"/>
              <w:rPr>
                <w:rFonts w:cs="Arial"/>
                <w:lang w:eastAsia="ja-JP"/>
              </w:rPr>
            </w:pPr>
            <w:r w:rsidRPr="001D386E">
              <w:rPr>
                <w:rFonts w:hint="eastAsia"/>
                <w:lang w:eastAsia="zh-CN"/>
              </w:rPr>
              <w:t>N/A</w:t>
            </w:r>
          </w:p>
        </w:tc>
        <w:tc>
          <w:tcPr>
            <w:tcW w:w="495" w:type="pct"/>
            <w:shd w:val="clear" w:color="auto" w:fill="auto"/>
            <w:vAlign w:val="center"/>
          </w:tcPr>
          <w:p w14:paraId="1EE6CFBC" w14:textId="77777777" w:rsidR="008D35EF" w:rsidRPr="001D386E" w:rsidRDefault="008D35EF" w:rsidP="00A76839">
            <w:pPr>
              <w:pStyle w:val="TAC"/>
              <w:rPr>
                <w:rFonts w:cs="Arial"/>
                <w:lang w:eastAsia="ja-JP"/>
              </w:rPr>
            </w:pPr>
            <w:r w:rsidRPr="001D386E">
              <w:rPr>
                <w:rFonts w:hint="eastAsia"/>
                <w:lang w:eastAsia="zh-CN"/>
              </w:rPr>
              <w:t>N/A</w:t>
            </w:r>
          </w:p>
        </w:tc>
        <w:tc>
          <w:tcPr>
            <w:tcW w:w="484" w:type="pct"/>
            <w:shd w:val="clear" w:color="auto" w:fill="auto"/>
            <w:vAlign w:val="center"/>
          </w:tcPr>
          <w:p w14:paraId="17BC1B18" w14:textId="77777777" w:rsidR="008D35EF" w:rsidRPr="001D386E" w:rsidRDefault="008D35EF" w:rsidP="00A76839">
            <w:pPr>
              <w:pStyle w:val="TAC"/>
              <w:rPr>
                <w:rFonts w:cs="Arial"/>
                <w:lang w:eastAsia="ja-JP"/>
              </w:rPr>
            </w:pPr>
            <w:r w:rsidRPr="001D386E">
              <w:rPr>
                <w:rFonts w:cs="Arial" w:hint="eastAsia"/>
                <w:lang w:eastAsia="zh-CN"/>
              </w:rPr>
              <w:t>FDD</w:t>
            </w:r>
          </w:p>
        </w:tc>
      </w:tr>
      <w:tr w:rsidR="008D35EF" w:rsidRPr="001D386E" w14:paraId="6C970DC1" w14:textId="77777777" w:rsidTr="00042BE4">
        <w:trPr>
          <w:trHeight w:val="255"/>
        </w:trPr>
        <w:tc>
          <w:tcPr>
            <w:tcW w:w="1082" w:type="pct"/>
            <w:shd w:val="clear" w:color="auto" w:fill="auto"/>
            <w:vAlign w:val="center"/>
          </w:tcPr>
          <w:p w14:paraId="029D6234" w14:textId="77777777" w:rsidR="008D35EF" w:rsidRPr="001D386E" w:rsidRDefault="008D35EF" w:rsidP="00A76839">
            <w:pPr>
              <w:pStyle w:val="TAC"/>
              <w:rPr>
                <w:rFonts w:cs="Arial"/>
                <w:lang w:eastAsia="ja-JP"/>
              </w:rPr>
            </w:pPr>
            <w:r w:rsidRPr="001D386E">
              <w:rPr>
                <w:rFonts w:cs="Arial"/>
              </w:rPr>
              <w:lastRenderedPageBreak/>
              <w:t>CA_</w:t>
            </w:r>
            <w:r w:rsidRPr="001D386E">
              <w:rPr>
                <w:rFonts w:cs="Arial" w:hint="eastAsia"/>
                <w:lang w:eastAsia="zh-CN"/>
              </w:rPr>
              <w:t>3</w:t>
            </w:r>
            <w:r w:rsidRPr="001D386E">
              <w:rPr>
                <w:rFonts w:cs="Arial"/>
              </w:rPr>
              <w:t>A-</w:t>
            </w:r>
            <w:r w:rsidRPr="001D386E">
              <w:rPr>
                <w:rFonts w:cs="Arial" w:hint="eastAsia"/>
                <w:lang w:eastAsia="zh-CN"/>
              </w:rPr>
              <w:t>7</w:t>
            </w:r>
            <w:r w:rsidRPr="001D386E">
              <w:rPr>
                <w:rFonts w:cs="Arial"/>
              </w:rPr>
              <w:t>A-</w:t>
            </w:r>
            <w:r w:rsidRPr="001D386E">
              <w:rPr>
                <w:rFonts w:cs="Arial" w:hint="eastAsia"/>
                <w:lang w:eastAsia="zh-CN"/>
              </w:rPr>
              <w:t>8</w:t>
            </w:r>
            <w:r w:rsidRPr="001D386E">
              <w:rPr>
                <w:rFonts w:cs="Arial"/>
              </w:rPr>
              <w:t>A-40A</w:t>
            </w:r>
            <w:r w:rsidRPr="001D386E">
              <w:rPr>
                <w:rFonts w:cs="Arial" w:hint="eastAsia"/>
                <w:szCs w:val="18"/>
                <w:vertAlign w:val="superscript"/>
                <w:lang w:eastAsia="zh-CN"/>
              </w:rPr>
              <w:t>5,6</w:t>
            </w:r>
          </w:p>
        </w:tc>
        <w:tc>
          <w:tcPr>
            <w:tcW w:w="521" w:type="pct"/>
            <w:shd w:val="clear" w:color="auto" w:fill="auto"/>
            <w:vAlign w:val="center"/>
          </w:tcPr>
          <w:p w14:paraId="6ACD0FF9" w14:textId="77777777" w:rsidR="008D35EF" w:rsidRPr="001D386E" w:rsidRDefault="008D35EF" w:rsidP="00A76839">
            <w:pPr>
              <w:pStyle w:val="TAC"/>
              <w:rPr>
                <w:rFonts w:cs="Arial"/>
                <w:vertAlign w:val="superscript"/>
                <w:lang w:eastAsia="zh-CN"/>
              </w:rPr>
            </w:pPr>
            <w:r w:rsidRPr="001D386E">
              <w:rPr>
                <w:rFonts w:cs="Arial" w:hint="eastAsia"/>
                <w:lang w:eastAsia="zh-CN"/>
              </w:rPr>
              <w:t>7</w:t>
            </w:r>
            <w:r w:rsidRPr="001D386E">
              <w:rPr>
                <w:rFonts w:cs="Arial" w:hint="eastAsia"/>
                <w:vertAlign w:val="superscript"/>
                <w:lang w:eastAsia="zh-CN"/>
              </w:rPr>
              <w:t>33</w:t>
            </w:r>
          </w:p>
        </w:tc>
        <w:tc>
          <w:tcPr>
            <w:tcW w:w="517" w:type="pct"/>
            <w:shd w:val="clear" w:color="auto" w:fill="auto"/>
            <w:vAlign w:val="center"/>
          </w:tcPr>
          <w:p w14:paraId="57EAAE4E" w14:textId="77777777" w:rsidR="008D35EF" w:rsidRPr="001D386E" w:rsidRDefault="008D35EF" w:rsidP="00A76839">
            <w:pPr>
              <w:pStyle w:val="TAC"/>
              <w:rPr>
                <w:rFonts w:cs="Arial"/>
              </w:rPr>
            </w:pPr>
          </w:p>
        </w:tc>
        <w:tc>
          <w:tcPr>
            <w:tcW w:w="445" w:type="pct"/>
            <w:shd w:val="clear" w:color="auto" w:fill="auto"/>
            <w:vAlign w:val="center"/>
          </w:tcPr>
          <w:p w14:paraId="612DD800" w14:textId="77777777" w:rsidR="008D35EF" w:rsidRPr="001D386E" w:rsidRDefault="008D35EF" w:rsidP="00A76839">
            <w:pPr>
              <w:pStyle w:val="TAC"/>
              <w:rPr>
                <w:rFonts w:cs="Arial"/>
              </w:rPr>
            </w:pPr>
          </w:p>
        </w:tc>
        <w:tc>
          <w:tcPr>
            <w:tcW w:w="467" w:type="pct"/>
            <w:shd w:val="clear" w:color="auto" w:fill="auto"/>
            <w:vAlign w:val="center"/>
          </w:tcPr>
          <w:p w14:paraId="36C466E5" w14:textId="77777777" w:rsidR="008D35EF" w:rsidRPr="001D386E" w:rsidRDefault="008D35EF" w:rsidP="00A76839">
            <w:pPr>
              <w:pStyle w:val="TAC"/>
              <w:rPr>
                <w:rFonts w:cs="Arial"/>
              </w:rPr>
            </w:pPr>
          </w:p>
        </w:tc>
        <w:tc>
          <w:tcPr>
            <w:tcW w:w="495" w:type="pct"/>
            <w:shd w:val="clear" w:color="auto" w:fill="auto"/>
            <w:vAlign w:val="center"/>
          </w:tcPr>
          <w:p w14:paraId="27AC3270" w14:textId="77777777" w:rsidR="008D35EF" w:rsidRPr="001D386E" w:rsidRDefault="008D35EF" w:rsidP="00A76839">
            <w:pPr>
              <w:pStyle w:val="TAC"/>
              <w:rPr>
                <w:rFonts w:cs="Arial"/>
                <w:lang w:eastAsia="zh-CN"/>
              </w:rPr>
            </w:pPr>
            <w:r w:rsidRPr="001D386E">
              <w:rPr>
                <w:rFonts w:cs="Arial"/>
              </w:rPr>
              <w:t>-87.</w:t>
            </w:r>
            <w:r w:rsidRPr="001D386E">
              <w:rPr>
                <w:rFonts w:cs="Arial" w:hint="eastAsia"/>
                <w:lang w:eastAsia="zh-CN"/>
              </w:rPr>
              <w:t>1</w:t>
            </w:r>
          </w:p>
        </w:tc>
        <w:tc>
          <w:tcPr>
            <w:tcW w:w="495" w:type="pct"/>
            <w:shd w:val="clear" w:color="auto" w:fill="auto"/>
            <w:vAlign w:val="center"/>
          </w:tcPr>
          <w:p w14:paraId="1417C4F6" w14:textId="77777777" w:rsidR="008D35EF" w:rsidRPr="001D386E" w:rsidRDefault="008D35EF" w:rsidP="00A76839">
            <w:pPr>
              <w:pStyle w:val="TAC"/>
              <w:rPr>
                <w:rFonts w:cs="Arial"/>
                <w:lang w:eastAsia="zh-CN"/>
              </w:rPr>
            </w:pPr>
            <w:r w:rsidRPr="001D386E">
              <w:rPr>
                <w:rFonts w:cs="Arial"/>
              </w:rPr>
              <w:t>-8</w:t>
            </w:r>
            <w:r w:rsidRPr="001D386E">
              <w:rPr>
                <w:rFonts w:cs="Arial" w:hint="eastAsia"/>
                <w:lang w:eastAsia="zh-CN"/>
              </w:rPr>
              <w:t>6.7</w:t>
            </w:r>
          </w:p>
        </w:tc>
        <w:tc>
          <w:tcPr>
            <w:tcW w:w="495" w:type="pct"/>
            <w:shd w:val="clear" w:color="auto" w:fill="auto"/>
            <w:vAlign w:val="center"/>
          </w:tcPr>
          <w:p w14:paraId="6EEBD5C6" w14:textId="77777777" w:rsidR="008D35EF" w:rsidRPr="001D386E" w:rsidRDefault="008D35EF" w:rsidP="00A76839">
            <w:pPr>
              <w:pStyle w:val="TAC"/>
              <w:rPr>
                <w:rFonts w:cs="Arial"/>
                <w:lang w:eastAsia="zh-CN"/>
              </w:rPr>
            </w:pPr>
            <w:r w:rsidRPr="001D386E">
              <w:rPr>
                <w:rFonts w:cs="Arial"/>
              </w:rPr>
              <w:t>-86.</w:t>
            </w:r>
            <w:r w:rsidRPr="001D386E">
              <w:rPr>
                <w:rFonts w:cs="Arial" w:hint="eastAsia"/>
                <w:lang w:eastAsia="zh-CN"/>
              </w:rPr>
              <w:t>4</w:t>
            </w:r>
          </w:p>
        </w:tc>
        <w:tc>
          <w:tcPr>
            <w:tcW w:w="484" w:type="pct"/>
            <w:shd w:val="clear" w:color="auto" w:fill="auto"/>
            <w:vAlign w:val="center"/>
          </w:tcPr>
          <w:p w14:paraId="687506E9" w14:textId="77777777" w:rsidR="008D35EF" w:rsidRPr="001D386E" w:rsidRDefault="008D35EF" w:rsidP="00A76839">
            <w:pPr>
              <w:pStyle w:val="TAC"/>
              <w:rPr>
                <w:rFonts w:cs="Arial"/>
                <w:lang w:eastAsia="ja-JP"/>
              </w:rPr>
            </w:pPr>
            <w:r w:rsidRPr="001D386E">
              <w:rPr>
                <w:rFonts w:cs="Arial" w:hint="eastAsia"/>
                <w:lang w:eastAsia="zh-CN"/>
              </w:rPr>
              <w:t>FDD</w:t>
            </w:r>
          </w:p>
        </w:tc>
      </w:tr>
      <w:tr w:rsidR="008D35EF" w:rsidRPr="001D386E" w14:paraId="0F11A206" w14:textId="77777777" w:rsidTr="00042BE4">
        <w:trPr>
          <w:trHeight w:val="191"/>
        </w:trPr>
        <w:tc>
          <w:tcPr>
            <w:tcW w:w="1082" w:type="pct"/>
            <w:shd w:val="clear" w:color="auto" w:fill="auto"/>
            <w:vAlign w:val="center"/>
          </w:tcPr>
          <w:p w14:paraId="79F7A1A4" w14:textId="77777777" w:rsidR="008D35EF" w:rsidRPr="001D386E" w:rsidRDefault="008D35EF" w:rsidP="00A76839">
            <w:pPr>
              <w:pStyle w:val="TAC"/>
              <w:rPr>
                <w:rFonts w:cs="Arial"/>
              </w:rPr>
            </w:pPr>
            <w:r w:rsidRPr="001D386E">
              <w:rPr>
                <w:rFonts w:cs="Arial"/>
              </w:rPr>
              <w:t>CA_</w:t>
            </w:r>
            <w:r w:rsidRPr="001D386E">
              <w:rPr>
                <w:rFonts w:cs="Arial"/>
                <w:lang w:eastAsia="ja-JP"/>
              </w:rPr>
              <w:t>3</w:t>
            </w:r>
            <w:r w:rsidRPr="001D386E">
              <w:rPr>
                <w:rFonts w:cs="Arial"/>
              </w:rPr>
              <w:t>A-7A-20A-</w:t>
            </w:r>
            <w:r w:rsidRPr="001D386E">
              <w:rPr>
                <w:rFonts w:cs="Arial"/>
                <w:lang w:eastAsia="ja-JP"/>
              </w:rPr>
              <w:t>4</w:t>
            </w:r>
            <w:r w:rsidRPr="001D386E">
              <w:rPr>
                <w:rFonts w:cs="Arial"/>
              </w:rPr>
              <w:t>2A</w:t>
            </w:r>
            <w:r w:rsidRPr="001D386E">
              <w:rPr>
                <w:rFonts w:cs="Arial"/>
                <w:vertAlign w:val="superscript"/>
                <w:lang w:eastAsia="ja-JP"/>
              </w:rPr>
              <w:t>9,10</w:t>
            </w:r>
          </w:p>
        </w:tc>
        <w:tc>
          <w:tcPr>
            <w:tcW w:w="521" w:type="pct"/>
            <w:shd w:val="clear" w:color="auto" w:fill="auto"/>
            <w:vAlign w:val="center"/>
          </w:tcPr>
          <w:p w14:paraId="2C010C96" w14:textId="77777777" w:rsidR="008D35EF" w:rsidRPr="001D386E" w:rsidRDefault="008D35EF" w:rsidP="00A76839">
            <w:pPr>
              <w:pStyle w:val="TAC"/>
            </w:pPr>
            <w:r w:rsidRPr="001D386E">
              <w:t>42</w:t>
            </w:r>
            <w:r w:rsidRPr="001D386E">
              <w:rPr>
                <w:vertAlign w:val="superscript"/>
                <w:lang w:eastAsia="zh-CN"/>
              </w:rPr>
              <w:t>3</w:t>
            </w:r>
            <w:r w:rsidRPr="001D386E">
              <w:rPr>
                <w:vertAlign w:val="superscript"/>
              </w:rPr>
              <w:t>3</w:t>
            </w:r>
          </w:p>
        </w:tc>
        <w:tc>
          <w:tcPr>
            <w:tcW w:w="517" w:type="pct"/>
            <w:shd w:val="clear" w:color="auto" w:fill="auto"/>
            <w:vAlign w:val="center"/>
          </w:tcPr>
          <w:p w14:paraId="3F4CA1A5" w14:textId="77777777" w:rsidR="008D35EF" w:rsidRPr="001D386E" w:rsidRDefault="008D35EF" w:rsidP="00A76839">
            <w:pPr>
              <w:keepNext/>
              <w:keepLines/>
              <w:spacing w:after="0"/>
              <w:jc w:val="center"/>
              <w:rPr>
                <w:rFonts w:ascii="Arial" w:hAnsi="Arial" w:cs="Arial"/>
                <w:sz w:val="18"/>
                <w:szCs w:val="18"/>
              </w:rPr>
            </w:pPr>
          </w:p>
        </w:tc>
        <w:tc>
          <w:tcPr>
            <w:tcW w:w="445" w:type="pct"/>
            <w:shd w:val="clear" w:color="auto" w:fill="auto"/>
            <w:vAlign w:val="center"/>
          </w:tcPr>
          <w:p w14:paraId="79E217E5" w14:textId="77777777" w:rsidR="008D35EF" w:rsidRPr="001D386E" w:rsidRDefault="008D35EF" w:rsidP="00A76839">
            <w:pPr>
              <w:keepNext/>
              <w:keepLines/>
              <w:spacing w:after="0"/>
              <w:jc w:val="center"/>
              <w:rPr>
                <w:rFonts w:ascii="Arial" w:hAnsi="Arial" w:cs="Arial"/>
                <w:sz w:val="18"/>
                <w:szCs w:val="18"/>
              </w:rPr>
            </w:pPr>
          </w:p>
        </w:tc>
        <w:tc>
          <w:tcPr>
            <w:tcW w:w="467" w:type="pct"/>
            <w:shd w:val="clear" w:color="auto" w:fill="auto"/>
          </w:tcPr>
          <w:p w14:paraId="71BBAE0A" w14:textId="77777777" w:rsidR="008D35EF" w:rsidRPr="001D386E" w:rsidRDefault="008D35EF" w:rsidP="00A76839">
            <w:pPr>
              <w:keepNext/>
              <w:keepLines/>
              <w:spacing w:after="0"/>
              <w:jc w:val="center"/>
              <w:rPr>
                <w:rFonts w:ascii="Arial" w:hAnsi="Arial" w:cs="Arial"/>
                <w:sz w:val="18"/>
                <w:szCs w:val="18"/>
              </w:rPr>
            </w:pPr>
            <w:r w:rsidRPr="001D386E">
              <w:rPr>
                <w:rFonts w:ascii="Arial" w:hAnsi="Arial" w:cs="Arial"/>
                <w:sz w:val="18"/>
                <w:szCs w:val="18"/>
              </w:rPr>
              <w:t>-71.7</w:t>
            </w:r>
          </w:p>
        </w:tc>
        <w:tc>
          <w:tcPr>
            <w:tcW w:w="495" w:type="pct"/>
            <w:shd w:val="clear" w:color="auto" w:fill="auto"/>
          </w:tcPr>
          <w:p w14:paraId="4810AD98" w14:textId="77777777" w:rsidR="008D35EF" w:rsidRPr="001D386E" w:rsidRDefault="008D35EF" w:rsidP="00A76839">
            <w:pPr>
              <w:keepNext/>
              <w:keepLines/>
              <w:spacing w:after="0"/>
              <w:jc w:val="center"/>
              <w:rPr>
                <w:rFonts w:ascii="Arial" w:hAnsi="Arial" w:cs="Arial"/>
                <w:sz w:val="18"/>
                <w:szCs w:val="18"/>
              </w:rPr>
            </w:pPr>
            <w:r w:rsidRPr="001D386E">
              <w:rPr>
                <w:rFonts w:ascii="Arial" w:hAnsi="Arial" w:cs="Arial"/>
                <w:sz w:val="18"/>
                <w:szCs w:val="18"/>
              </w:rPr>
              <w:t>-71.7</w:t>
            </w:r>
          </w:p>
        </w:tc>
        <w:tc>
          <w:tcPr>
            <w:tcW w:w="495" w:type="pct"/>
            <w:shd w:val="clear" w:color="auto" w:fill="auto"/>
          </w:tcPr>
          <w:p w14:paraId="42E072B7" w14:textId="77777777" w:rsidR="008D35EF" w:rsidRPr="001D386E" w:rsidRDefault="008D35EF" w:rsidP="00A76839">
            <w:pPr>
              <w:keepNext/>
              <w:keepLines/>
              <w:spacing w:after="0"/>
              <w:jc w:val="center"/>
              <w:rPr>
                <w:rFonts w:ascii="Arial" w:hAnsi="Arial" w:cs="Arial"/>
                <w:sz w:val="18"/>
                <w:szCs w:val="18"/>
              </w:rPr>
            </w:pPr>
            <w:r w:rsidRPr="001D386E">
              <w:rPr>
                <w:rFonts w:ascii="Arial" w:hAnsi="Arial" w:cs="Arial"/>
                <w:sz w:val="18"/>
                <w:szCs w:val="18"/>
              </w:rPr>
              <w:t>-71.7</w:t>
            </w:r>
          </w:p>
        </w:tc>
        <w:tc>
          <w:tcPr>
            <w:tcW w:w="495" w:type="pct"/>
            <w:shd w:val="clear" w:color="auto" w:fill="auto"/>
          </w:tcPr>
          <w:p w14:paraId="379DAFCC" w14:textId="77777777" w:rsidR="008D35EF" w:rsidRPr="001D386E" w:rsidRDefault="008D35EF" w:rsidP="00A76839">
            <w:pPr>
              <w:keepNext/>
              <w:keepLines/>
              <w:spacing w:after="0"/>
              <w:jc w:val="center"/>
              <w:rPr>
                <w:rFonts w:ascii="Arial" w:hAnsi="Arial" w:cs="Arial"/>
                <w:sz w:val="18"/>
                <w:szCs w:val="18"/>
              </w:rPr>
            </w:pPr>
            <w:r w:rsidRPr="001D386E">
              <w:rPr>
                <w:rFonts w:ascii="Arial" w:hAnsi="Arial" w:cs="Arial"/>
                <w:sz w:val="18"/>
                <w:szCs w:val="18"/>
              </w:rPr>
              <w:t>-71.7</w:t>
            </w:r>
          </w:p>
        </w:tc>
        <w:tc>
          <w:tcPr>
            <w:tcW w:w="484" w:type="pct"/>
            <w:shd w:val="clear" w:color="auto" w:fill="auto"/>
            <w:vAlign w:val="center"/>
          </w:tcPr>
          <w:p w14:paraId="376DEC5E" w14:textId="77777777" w:rsidR="008D35EF" w:rsidRPr="001D386E" w:rsidRDefault="008D35EF" w:rsidP="00A76839">
            <w:pPr>
              <w:keepNext/>
              <w:keepLines/>
              <w:spacing w:after="0"/>
              <w:jc w:val="center"/>
              <w:rPr>
                <w:rFonts w:ascii="Arial" w:hAnsi="Arial" w:cs="Arial"/>
                <w:sz w:val="18"/>
              </w:rPr>
            </w:pPr>
            <w:r w:rsidRPr="001D386E">
              <w:rPr>
                <w:rFonts w:ascii="Arial" w:hAnsi="Arial" w:cs="Arial" w:hint="eastAsia"/>
                <w:sz w:val="18"/>
              </w:rPr>
              <w:t>TDD</w:t>
            </w:r>
          </w:p>
        </w:tc>
      </w:tr>
      <w:tr w:rsidR="008D35EF" w:rsidRPr="001D386E" w14:paraId="6CAEBEC9" w14:textId="77777777" w:rsidTr="00042BE4">
        <w:trPr>
          <w:trHeight w:val="191"/>
        </w:trPr>
        <w:tc>
          <w:tcPr>
            <w:tcW w:w="1082" w:type="pct"/>
            <w:shd w:val="clear" w:color="auto" w:fill="auto"/>
            <w:vAlign w:val="center"/>
          </w:tcPr>
          <w:p w14:paraId="32818BC9" w14:textId="77777777" w:rsidR="008D35EF" w:rsidRPr="001D386E" w:rsidRDefault="008D35EF" w:rsidP="00A76839">
            <w:pPr>
              <w:pStyle w:val="TAC"/>
              <w:rPr>
                <w:rFonts w:cs="Arial"/>
              </w:rPr>
            </w:pPr>
            <w:r w:rsidRPr="001D386E">
              <w:rPr>
                <w:rFonts w:cs="Arial"/>
              </w:rPr>
              <w:t>CA_</w:t>
            </w:r>
            <w:r w:rsidRPr="001D386E">
              <w:rPr>
                <w:rFonts w:cs="Arial"/>
                <w:lang w:eastAsia="ja-JP"/>
              </w:rPr>
              <w:t>3</w:t>
            </w:r>
            <w:r w:rsidRPr="001D386E">
              <w:rPr>
                <w:rFonts w:cs="Arial"/>
              </w:rPr>
              <w:t>A-</w:t>
            </w:r>
            <w:r w:rsidRPr="001D386E">
              <w:rPr>
                <w:rFonts w:cs="Arial"/>
                <w:lang w:eastAsia="ja-JP"/>
              </w:rPr>
              <w:t>7</w:t>
            </w:r>
            <w:r w:rsidRPr="001D386E">
              <w:rPr>
                <w:rFonts w:cs="Arial"/>
              </w:rPr>
              <w:t>A-20A-</w:t>
            </w:r>
            <w:r w:rsidRPr="001D386E">
              <w:rPr>
                <w:rFonts w:cs="Arial"/>
                <w:lang w:eastAsia="ja-JP"/>
              </w:rPr>
              <w:t>4</w:t>
            </w:r>
            <w:r w:rsidRPr="001D386E">
              <w:rPr>
                <w:rFonts w:cs="Arial"/>
              </w:rPr>
              <w:t>2A</w:t>
            </w:r>
            <w:r w:rsidRPr="001D386E">
              <w:rPr>
                <w:rFonts w:cs="Arial"/>
                <w:vertAlign w:val="superscript"/>
                <w:lang w:eastAsia="ja-JP"/>
              </w:rPr>
              <w:t>11</w:t>
            </w:r>
          </w:p>
        </w:tc>
        <w:tc>
          <w:tcPr>
            <w:tcW w:w="521" w:type="pct"/>
            <w:shd w:val="clear" w:color="auto" w:fill="auto"/>
            <w:vAlign w:val="center"/>
          </w:tcPr>
          <w:p w14:paraId="2EDC5C10" w14:textId="77777777" w:rsidR="008D35EF" w:rsidRPr="001D386E" w:rsidRDefault="008D35EF" w:rsidP="00A76839">
            <w:pPr>
              <w:pStyle w:val="TAC"/>
              <w:rPr>
                <w:szCs w:val="18"/>
              </w:rPr>
            </w:pPr>
            <w:r w:rsidRPr="001D386E">
              <w:t>42</w:t>
            </w:r>
            <w:r w:rsidRPr="001D386E">
              <w:rPr>
                <w:rFonts w:hint="eastAsia"/>
                <w:vertAlign w:val="superscript"/>
                <w:lang w:eastAsia="zh-CN"/>
              </w:rPr>
              <w:t>3</w:t>
            </w:r>
            <w:r w:rsidRPr="001D386E">
              <w:rPr>
                <w:vertAlign w:val="superscript"/>
              </w:rPr>
              <w:t>3</w:t>
            </w:r>
          </w:p>
        </w:tc>
        <w:tc>
          <w:tcPr>
            <w:tcW w:w="517" w:type="pct"/>
            <w:shd w:val="clear" w:color="auto" w:fill="auto"/>
            <w:vAlign w:val="center"/>
          </w:tcPr>
          <w:p w14:paraId="56C49493" w14:textId="77777777" w:rsidR="008D35EF" w:rsidRPr="001D386E" w:rsidRDefault="008D35EF" w:rsidP="00A76839">
            <w:pPr>
              <w:keepNext/>
              <w:keepLines/>
              <w:spacing w:after="0"/>
              <w:jc w:val="center"/>
              <w:rPr>
                <w:rFonts w:ascii="Arial" w:hAnsi="Arial" w:cs="Arial"/>
                <w:sz w:val="18"/>
                <w:szCs w:val="18"/>
              </w:rPr>
            </w:pPr>
          </w:p>
        </w:tc>
        <w:tc>
          <w:tcPr>
            <w:tcW w:w="445" w:type="pct"/>
            <w:shd w:val="clear" w:color="auto" w:fill="auto"/>
            <w:vAlign w:val="center"/>
          </w:tcPr>
          <w:p w14:paraId="4E849F2C" w14:textId="77777777" w:rsidR="008D35EF" w:rsidRPr="001D386E" w:rsidRDefault="008D35EF" w:rsidP="00A76839">
            <w:pPr>
              <w:keepNext/>
              <w:keepLines/>
              <w:spacing w:after="0"/>
              <w:jc w:val="center"/>
              <w:rPr>
                <w:rFonts w:ascii="Arial" w:hAnsi="Arial" w:cs="Arial"/>
                <w:sz w:val="18"/>
                <w:szCs w:val="18"/>
              </w:rPr>
            </w:pPr>
          </w:p>
        </w:tc>
        <w:tc>
          <w:tcPr>
            <w:tcW w:w="467" w:type="pct"/>
            <w:shd w:val="clear" w:color="auto" w:fill="auto"/>
          </w:tcPr>
          <w:p w14:paraId="50DB37AC" w14:textId="77777777" w:rsidR="008D35EF" w:rsidRPr="001D386E" w:rsidRDefault="008D35EF" w:rsidP="00A76839">
            <w:pPr>
              <w:pStyle w:val="TAC"/>
              <w:rPr>
                <w:szCs w:val="18"/>
              </w:rPr>
            </w:pPr>
            <w:r w:rsidRPr="001D386E">
              <w:t>-97.1</w:t>
            </w:r>
          </w:p>
        </w:tc>
        <w:tc>
          <w:tcPr>
            <w:tcW w:w="495" w:type="pct"/>
            <w:shd w:val="clear" w:color="auto" w:fill="auto"/>
          </w:tcPr>
          <w:p w14:paraId="04F38F6A" w14:textId="77777777" w:rsidR="008D35EF" w:rsidRPr="001D386E" w:rsidRDefault="008D35EF" w:rsidP="00A76839">
            <w:pPr>
              <w:pStyle w:val="TAC"/>
              <w:rPr>
                <w:szCs w:val="18"/>
              </w:rPr>
            </w:pPr>
            <w:r w:rsidRPr="001D386E">
              <w:t>-94.7</w:t>
            </w:r>
          </w:p>
        </w:tc>
        <w:tc>
          <w:tcPr>
            <w:tcW w:w="495" w:type="pct"/>
            <w:shd w:val="clear" w:color="auto" w:fill="auto"/>
          </w:tcPr>
          <w:p w14:paraId="0ED18564" w14:textId="77777777" w:rsidR="008D35EF" w:rsidRPr="001D386E" w:rsidRDefault="008D35EF" w:rsidP="00A76839">
            <w:pPr>
              <w:pStyle w:val="TAC"/>
              <w:rPr>
                <w:szCs w:val="18"/>
              </w:rPr>
            </w:pPr>
            <w:r w:rsidRPr="001D386E">
              <w:t>-93.2</w:t>
            </w:r>
          </w:p>
        </w:tc>
        <w:tc>
          <w:tcPr>
            <w:tcW w:w="495" w:type="pct"/>
            <w:shd w:val="clear" w:color="auto" w:fill="auto"/>
          </w:tcPr>
          <w:p w14:paraId="16F7036E" w14:textId="77777777" w:rsidR="008D35EF" w:rsidRPr="001D386E" w:rsidRDefault="008D35EF" w:rsidP="00A76839">
            <w:pPr>
              <w:pStyle w:val="TAC"/>
              <w:rPr>
                <w:szCs w:val="18"/>
              </w:rPr>
            </w:pPr>
            <w:r w:rsidRPr="001D386E">
              <w:t>-92.5</w:t>
            </w:r>
          </w:p>
        </w:tc>
        <w:tc>
          <w:tcPr>
            <w:tcW w:w="484" w:type="pct"/>
            <w:shd w:val="clear" w:color="auto" w:fill="auto"/>
            <w:vAlign w:val="center"/>
          </w:tcPr>
          <w:p w14:paraId="1D4B4BFC" w14:textId="77777777" w:rsidR="008D35EF" w:rsidRPr="001D386E" w:rsidRDefault="008D35EF" w:rsidP="00A76839">
            <w:pPr>
              <w:keepNext/>
              <w:keepLines/>
              <w:spacing w:after="0"/>
              <w:jc w:val="center"/>
              <w:rPr>
                <w:rFonts w:ascii="Arial" w:hAnsi="Arial" w:cs="Arial"/>
                <w:sz w:val="18"/>
              </w:rPr>
            </w:pPr>
            <w:r w:rsidRPr="001D386E">
              <w:rPr>
                <w:rFonts w:ascii="Arial" w:hAnsi="Arial" w:cs="Arial" w:hint="eastAsia"/>
                <w:sz w:val="18"/>
              </w:rPr>
              <w:t>TDD</w:t>
            </w:r>
          </w:p>
        </w:tc>
      </w:tr>
      <w:tr w:rsidR="008D35EF" w:rsidRPr="001D386E" w14:paraId="2AE367DD" w14:textId="77777777" w:rsidTr="00042BE4">
        <w:trPr>
          <w:trHeight w:val="191"/>
        </w:trPr>
        <w:tc>
          <w:tcPr>
            <w:tcW w:w="1082" w:type="pct"/>
            <w:shd w:val="clear" w:color="auto" w:fill="auto"/>
            <w:vAlign w:val="center"/>
          </w:tcPr>
          <w:p w14:paraId="06DA26B9" w14:textId="77777777" w:rsidR="008D35EF" w:rsidRPr="001D386E" w:rsidRDefault="008D35EF" w:rsidP="00A76839">
            <w:pPr>
              <w:pStyle w:val="TAC"/>
              <w:rPr>
                <w:rFonts w:cs="Arial"/>
              </w:rPr>
            </w:pPr>
            <w:r w:rsidRPr="001D386E">
              <w:rPr>
                <w:rFonts w:cs="Arial"/>
                <w:szCs w:val="18"/>
                <w:lang w:eastAsia="ja-JP"/>
              </w:rPr>
              <w:t>CA_</w:t>
            </w:r>
            <w:r w:rsidRPr="001D386E">
              <w:rPr>
                <w:szCs w:val="18"/>
                <w:lang w:val="en-SG"/>
              </w:rPr>
              <w:t>3A-7A-28A-40A</w:t>
            </w:r>
            <w:r w:rsidRPr="001D386E">
              <w:rPr>
                <w:szCs w:val="18"/>
                <w:vertAlign w:val="superscript"/>
              </w:rPr>
              <w:t>15,16</w:t>
            </w:r>
          </w:p>
        </w:tc>
        <w:tc>
          <w:tcPr>
            <w:tcW w:w="521" w:type="pct"/>
            <w:shd w:val="clear" w:color="auto" w:fill="auto"/>
            <w:vAlign w:val="center"/>
          </w:tcPr>
          <w:p w14:paraId="7A0C4ADD" w14:textId="77777777" w:rsidR="008D35EF" w:rsidRPr="001D386E" w:rsidRDefault="008D35EF" w:rsidP="00A76839">
            <w:pPr>
              <w:pStyle w:val="TAC"/>
            </w:pPr>
            <w:r w:rsidRPr="001D386E">
              <w:rPr>
                <w:rFonts w:cs="Arial"/>
                <w:szCs w:val="18"/>
                <w:lang w:eastAsia="zh-CN"/>
              </w:rPr>
              <w:t>28</w:t>
            </w:r>
          </w:p>
        </w:tc>
        <w:tc>
          <w:tcPr>
            <w:tcW w:w="517" w:type="pct"/>
            <w:shd w:val="clear" w:color="auto" w:fill="auto"/>
            <w:vAlign w:val="center"/>
          </w:tcPr>
          <w:p w14:paraId="44A10150" w14:textId="77777777" w:rsidR="008D35EF" w:rsidRPr="001D386E" w:rsidRDefault="008D35EF" w:rsidP="00A76839">
            <w:pPr>
              <w:keepNext/>
              <w:keepLines/>
              <w:spacing w:after="0"/>
              <w:jc w:val="center"/>
              <w:rPr>
                <w:rFonts w:ascii="Arial" w:hAnsi="Arial" w:cs="Arial"/>
                <w:sz w:val="18"/>
                <w:szCs w:val="18"/>
              </w:rPr>
            </w:pPr>
          </w:p>
        </w:tc>
        <w:tc>
          <w:tcPr>
            <w:tcW w:w="445" w:type="pct"/>
            <w:shd w:val="clear" w:color="auto" w:fill="auto"/>
            <w:vAlign w:val="center"/>
          </w:tcPr>
          <w:p w14:paraId="6FBC2BCF" w14:textId="77777777" w:rsidR="008D35EF" w:rsidRPr="001D386E" w:rsidRDefault="008D35EF" w:rsidP="00A76839">
            <w:pPr>
              <w:keepNext/>
              <w:keepLines/>
              <w:spacing w:after="0"/>
              <w:jc w:val="center"/>
              <w:rPr>
                <w:rFonts w:ascii="Arial" w:hAnsi="Arial" w:cs="Arial"/>
                <w:sz w:val="18"/>
                <w:szCs w:val="18"/>
              </w:rPr>
            </w:pPr>
          </w:p>
        </w:tc>
        <w:tc>
          <w:tcPr>
            <w:tcW w:w="467" w:type="pct"/>
            <w:shd w:val="clear" w:color="auto" w:fill="auto"/>
            <w:vAlign w:val="center"/>
          </w:tcPr>
          <w:p w14:paraId="20E9848F" w14:textId="77777777" w:rsidR="008D35EF" w:rsidRPr="001D386E" w:rsidRDefault="008D35EF" w:rsidP="00A76839">
            <w:pPr>
              <w:pStyle w:val="TAC"/>
            </w:pPr>
            <w:r w:rsidRPr="001D386E">
              <w:rPr>
                <w:rFonts w:cs="Arial"/>
                <w:szCs w:val="18"/>
                <w:lang w:eastAsia="zh-CN"/>
              </w:rPr>
              <w:t>-60.7</w:t>
            </w:r>
          </w:p>
        </w:tc>
        <w:tc>
          <w:tcPr>
            <w:tcW w:w="495" w:type="pct"/>
            <w:shd w:val="clear" w:color="auto" w:fill="auto"/>
            <w:vAlign w:val="center"/>
          </w:tcPr>
          <w:p w14:paraId="398F2C34" w14:textId="77777777" w:rsidR="008D35EF" w:rsidRPr="001D386E" w:rsidRDefault="008D35EF" w:rsidP="00A76839">
            <w:pPr>
              <w:pStyle w:val="TAC"/>
            </w:pPr>
            <w:r w:rsidRPr="001D386E">
              <w:rPr>
                <w:rFonts w:cs="Arial"/>
                <w:szCs w:val="18"/>
                <w:lang w:eastAsia="zh-CN"/>
              </w:rPr>
              <w:t>-60.7</w:t>
            </w:r>
          </w:p>
        </w:tc>
        <w:tc>
          <w:tcPr>
            <w:tcW w:w="495" w:type="pct"/>
            <w:shd w:val="clear" w:color="auto" w:fill="auto"/>
            <w:vAlign w:val="center"/>
          </w:tcPr>
          <w:p w14:paraId="449FA0F4" w14:textId="77777777" w:rsidR="008D35EF" w:rsidRPr="001D386E" w:rsidRDefault="008D35EF" w:rsidP="00A76839">
            <w:pPr>
              <w:pStyle w:val="TAC"/>
            </w:pPr>
            <w:r w:rsidRPr="001D386E">
              <w:rPr>
                <w:rFonts w:cs="Arial"/>
                <w:szCs w:val="18"/>
                <w:lang w:eastAsia="zh-CN"/>
              </w:rPr>
              <w:t>-60.7</w:t>
            </w:r>
          </w:p>
        </w:tc>
        <w:tc>
          <w:tcPr>
            <w:tcW w:w="495" w:type="pct"/>
            <w:shd w:val="clear" w:color="auto" w:fill="auto"/>
            <w:vAlign w:val="center"/>
          </w:tcPr>
          <w:p w14:paraId="3AEE9738" w14:textId="77777777" w:rsidR="008D35EF" w:rsidRPr="001D386E" w:rsidRDefault="008D35EF" w:rsidP="00A76839">
            <w:pPr>
              <w:pStyle w:val="TAC"/>
            </w:pPr>
            <w:r w:rsidRPr="001D386E">
              <w:rPr>
                <w:rFonts w:cs="Arial"/>
                <w:szCs w:val="18"/>
                <w:lang w:eastAsia="zh-CN"/>
              </w:rPr>
              <w:t>-60.7</w:t>
            </w:r>
          </w:p>
        </w:tc>
        <w:tc>
          <w:tcPr>
            <w:tcW w:w="484" w:type="pct"/>
            <w:shd w:val="clear" w:color="auto" w:fill="auto"/>
            <w:vAlign w:val="center"/>
          </w:tcPr>
          <w:p w14:paraId="6E2C0C5E" w14:textId="77777777" w:rsidR="008D35EF" w:rsidRPr="001D386E" w:rsidRDefault="008D35EF" w:rsidP="00A76839">
            <w:pPr>
              <w:keepNext/>
              <w:keepLines/>
              <w:spacing w:after="0"/>
              <w:jc w:val="center"/>
              <w:rPr>
                <w:rFonts w:ascii="Arial" w:hAnsi="Arial" w:cs="Arial"/>
                <w:sz w:val="18"/>
              </w:rPr>
            </w:pPr>
            <w:r w:rsidRPr="001D386E">
              <w:rPr>
                <w:rFonts w:ascii="Arial" w:hAnsi="Arial" w:cs="Arial"/>
                <w:sz w:val="18"/>
                <w:szCs w:val="18"/>
              </w:rPr>
              <w:t>FDD</w:t>
            </w:r>
          </w:p>
        </w:tc>
      </w:tr>
      <w:tr w:rsidR="008D35EF" w:rsidRPr="001D386E" w14:paraId="798E8669" w14:textId="77777777" w:rsidTr="00042BE4">
        <w:trPr>
          <w:trHeight w:val="191"/>
        </w:trPr>
        <w:tc>
          <w:tcPr>
            <w:tcW w:w="1082" w:type="pct"/>
            <w:shd w:val="clear" w:color="auto" w:fill="auto"/>
            <w:vAlign w:val="center"/>
          </w:tcPr>
          <w:p w14:paraId="71144A8C" w14:textId="77777777" w:rsidR="008D35EF" w:rsidRPr="001D386E" w:rsidRDefault="008D35EF" w:rsidP="00A76839">
            <w:pPr>
              <w:keepNext/>
              <w:keepLines/>
              <w:spacing w:after="0"/>
              <w:jc w:val="center"/>
              <w:rPr>
                <w:rFonts w:cs="Arial"/>
              </w:rPr>
            </w:pPr>
            <w:r w:rsidRPr="001D386E">
              <w:rPr>
                <w:rFonts w:ascii="Arial" w:hAnsi="Arial" w:cs="Arial"/>
                <w:sz w:val="18"/>
                <w:szCs w:val="18"/>
              </w:rPr>
              <w:t>CA_3A-7A-42A</w:t>
            </w:r>
            <w:r w:rsidRPr="001D386E">
              <w:rPr>
                <w:rFonts w:cs="Arial"/>
                <w:vertAlign w:val="superscript"/>
              </w:rPr>
              <w:t>9,10</w:t>
            </w:r>
          </w:p>
        </w:tc>
        <w:tc>
          <w:tcPr>
            <w:tcW w:w="521" w:type="pct"/>
            <w:shd w:val="clear" w:color="auto" w:fill="auto"/>
            <w:vAlign w:val="center"/>
          </w:tcPr>
          <w:p w14:paraId="327CBEB8" w14:textId="77777777" w:rsidR="008D35EF" w:rsidRPr="001D386E" w:rsidRDefault="008D35EF" w:rsidP="00A76839">
            <w:pPr>
              <w:pStyle w:val="TAC"/>
            </w:pPr>
            <w:r w:rsidRPr="001D386E">
              <w:rPr>
                <w:lang w:eastAsia="ja-JP"/>
              </w:rPr>
              <w:t>4</w:t>
            </w:r>
            <w:r w:rsidRPr="001D386E">
              <w:t>2</w:t>
            </w:r>
            <w:r w:rsidRPr="001D386E">
              <w:rPr>
                <w:rFonts w:hint="eastAsia"/>
                <w:vertAlign w:val="superscript"/>
                <w:lang w:eastAsia="zh-CN"/>
              </w:rPr>
              <w:t>3</w:t>
            </w:r>
            <w:r w:rsidRPr="001D386E">
              <w:rPr>
                <w:vertAlign w:val="superscript"/>
              </w:rPr>
              <w:t>3</w:t>
            </w:r>
          </w:p>
        </w:tc>
        <w:tc>
          <w:tcPr>
            <w:tcW w:w="517" w:type="pct"/>
            <w:shd w:val="clear" w:color="auto" w:fill="auto"/>
            <w:vAlign w:val="center"/>
          </w:tcPr>
          <w:p w14:paraId="76AD5502" w14:textId="77777777" w:rsidR="008D35EF" w:rsidRPr="001D386E" w:rsidRDefault="008D35EF" w:rsidP="00A76839">
            <w:pPr>
              <w:pStyle w:val="TAC"/>
              <w:rPr>
                <w:rFonts w:cs="Arial"/>
              </w:rPr>
            </w:pPr>
          </w:p>
        </w:tc>
        <w:tc>
          <w:tcPr>
            <w:tcW w:w="445" w:type="pct"/>
            <w:shd w:val="clear" w:color="auto" w:fill="auto"/>
            <w:vAlign w:val="center"/>
          </w:tcPr>
          <w:p w14:paraId="72A32875" w14:textId="77777777" w:rsidR="008D35EF" w:rsidRPr="001D386E" w:rsidRDefault="008D35EF" w:rsidP="00A76839">
            <w:pPr>
              <w:pStyle w:val="TAC"/>
              <w:rPr>
                <w:rFonts w:cs="Arial"/>
              </w:rPr>
            </w:pPr>
          </w:p>
        </w:tc>
        <w:tc>
          <w:tcPr>
            <w:tcW w:w="467" w:type="pct"/>
            <w:shd w:val="clear" w:color="auto" w:fill="auto"/>
          </w:tcPr>
          <w:p w14:paraId="7853FEB8" w14:textId="77777777" w:rsidR="008D35EF" w:rsidRPr="001D386E" w:rsidRDefault="008D35EF" w:rsidP="00A76839">
            <w:pPr>
              <w:pStyle w:val="TAC"/>
              <w:rPr>
                <w:rFonts w:cs="Arial"/>
              </w:rPr>
            </w:pPr>
            <w:r w:rsidRPr="001D386E">
              <w:rPr>
                <w:rFonts w:cs="Arial"/>
                <w:lang w:eastAsia="ja-JP"/>
              </w:rPr>
              <w:t>-71.7</w:t>
            </w:r>
          </w:p>
        </w:tc>
        <w:tc>
          <w:tcPr>
            <w:tcW w:w="495" w:type="pct"/>
            <w:shd w:val="clear" w:color="auto" w:fill="auto"/>
          </w:tcPr>
          <w:p w14:paraId="495FE08A" w14:textId="77777777" w:rsidR="008D35EF" w:rsidRPr="001D386E" w:rsidRDefault="008D35EF" w:rsidP="00A76839">
            <w:pPr>
              <w:pStyle w:val="TAC"/>
              <w:rPr>
                <w:rFonts w:cs="Arial"/>
              </w:rPr>
            </w:pPr>
            <w:r w:rsidRPr="001D386E">
              <w:rPr>
                <w:rFonts w:cs="Arial"/>
                <w:lang w:eastAsia="ja-JP"/>
              </w:rPr>
              <w:t>-71.7</w:t>
            </w:r>
          </w:p>
        </w:tc>
        <w:tc>
          <w:tcPr>
            <w:tcW w:w="495" w:type="pct"/>
            <w:shd w:val="clear" w:color="auto" w:fill="auto"/>
          </w:tcPr>
          <w:p w14:paraId="7E35E62C" w14:textId="77777777" w:rsidR="008D35EF" w:rsidRPr="001D386E" w:rsidRDefault="008D35EF" w:rsidP="00A76839">
            <w:pPr>
              <w:pStyle w:val="TAC"/>
              <w:rPr>
                <w:rFonts w:cs="Arial"/>
              </w:rPr>
            </w:pPr>
            <w:r w:rsidRPr="001D386E">
              <w:rPr>
                <w:rFonts w:cs="Arial"/>
                <w:lang w:eastAsia="ja-JP"/>
              </w:rPr>
              <w:t>-71.7</w:t>
            </w:r>
          </w:p>
        </w:tc>
        <w:tc>
          <w:tcPr>
            <w:tcW w:w="495" w:type="pct"/>
            <w:shd w:val="clear" w:color="auto" w:fill="auto"/>
          </w:tcPr>
          <w:p w14:paraId="74CC103B" w14:textId="77777777" w:rsidR="008D35EF" w:rsidRPr="001D386E" w:rsidRDefault="008D35EF" w:rsidP="00A76839">
            <w:pPr>
              <w:pStyle w:val="TAC"/>
              <w:rPr>
                <w:rFonts w:cs="Arial"/>
              </w:rPr>
            </w:pPr>
            <w:r w:rsidRPr="001D386E">
              <w:rPr>
                <w:rFonts w:cs="Arial"/>
                <w:lang w:eastAsia="ja-JP"/>
              </w:rPr>
              <w:t>-71.7</w:t>
            </w:r>
          </w:p>
        </w:tc>
        <w:tc>
          <w:tcPr>
            <w:tcW w:w="484" w:type="pct"/>
            <w:shd w:val="clear" w:color="auto" w:fill="auto"/>
            <w:vAlign w:val="center"/>
          </w:tcPr>
          <w:p w14:paraId="53979727" w14:textId="77777777" w:rsidR="008D35EF" w:rsidRPr="001D386E" w:rsidRDefault="008D35EF" w:rsidP="00A76839">
            <w:pPr>
              <w:pStyle w:val="TAC"/>
              <w:rPr>
                <w:rFonts w:cs="Arial"/>
                <w:lang w:eastAsia="ja-JP"/>
              </w:rPr>
            </w:pPr>
            <w:r w:rsidRPr="001D386E">
              <w:rPr>
                <w:rFonts w:cs="Arial"/>
                <w:lang w:eastAsia="ja-JP"/>
              </w:rPr>
              <w:t>TDD</w:t>
            </w:r>
          </w:p>
        </w:tc>
      </w:tr>
      <w:tr w:rsidR="008D35EF" w:rsidRPr="001D386E" w14:paraId="75EBE38E" w14:textId="77777777" w:rsidTr="00042BE4">
        <w:trPr>
          <w:trHeight w:val="191"/>
        </w:trPr>
        <w:tc>
          <w:tcPr>
            <w:tcW w:w="1082" w:type="pct"/>
            <w:shd w:val="clear" w:color="auto" w:fill="auto"/>
            <w:vAlign w:val="center"/>
          </w:tcPr>
          <w:p w14:paraId="6BC762C7" w14:textId="77777777" w:rsidR="008D35EF" w:rsidRPr="001D386E" w:rsidRDefault="008D35EF" w:rsidP="00A76839">
            <w:pPr>
              <w:pStyle w:val="TAC"/>
              <w:rPr>
                <w:rFonts w:cs="Arial"/>
                <w:lang w:eastAsia="ja-JP"/>
              </w:rPr>
            </w:pPr>
            <w:r w:rsidRPr="001D386E">
              <w:rPr>
                <w:rFonts w:cs="Arial"/>
              </w:rPr>
              <w:t>CA_</w:t>
            </w:r>
            <w:r w:rsidRPr="001D386E">
              <w:rPr>
                <w:rFonts w:cs="Arial"/>
                <w:lang w:eastAsia="ja-JP"/>
              </w:rPr>
              <w:t>3</w:t>
            </w:r>
            <w:r w:rsidRPr="001D386E">
              <w:rPr>
                <w:rFonts w:cs="Arial"/>
              </w:rPr>
              <w:t>A-</w:t>
            </w:r>
            <w:r w:rsidRPr="001D386E">
              <w:rPr>
                <w:rFonts w:cs="Arial"/>
                <w:lang w:eastAsia="ja-JP"/>
              </w:rPr>
              <w:t>7</w:t>
            </w:r>
            <w:r w:rsidRPr="001D386E">
              <w:rPr>
                <w:rFonts w:cs="Arial"/>
              </w:rPr>
              <w:t>A-</w:t>
            </w:r>
            <w:r w:rsidRPr="001D386E">
              <w:rPr>
                <w:rFonts w:cs="Arial"/>
                <w:lang w:eastAsia="ja-JP"/>
              </w:rPr>
              <w:t>4</w:t>
            </w:r>
            <w:r w:rsidRPr="001D386E">
              <w:rPr>
                <w:rFonts w:cs="Arial"/>
              </w:rPr>
              <w:t>2A</w:t>
            </w:r>
            <w:r w:rsidRPr="001D386E">
              <w:rPr>
                <w:rFonts w:cs="Arial"/>
                <w:vertAlign w:val="superscript"/>
                <w:lang w:eastAsia="ja-JP"/>
              </w:rPr>
              <w:t>11</w:t>
            </w:r>
          </w:p>
        </w:tc>
        <w:tc>
          <w:tcPr>
            <w:tcW w:w="521" w:type="pct"/>
            <w:shd w:val="clear" w:color="auto" w:fill="auto"/>
            <w:vAlign w:val="center"/>
          </w:tcPr>
          <w:p w14:paraId="5B255737" w14:textId="77777777" w:rsidR="008D35EF" w:rsidRPr="001D386E" w:rsidRDefault="008D35EF" w:rsidP="00A76839">
            <w:pPr>
              <w:pStyle w:val="TAC"/>
              <w:rPr>
                <w:rFonts w:cs="Arial"/>
              </w:rPr>
            </w:pPr>
            <w:r w:rsidRPr="001D386E">
              <w:rPr>
                <w:rFonts w:cs="Arial"/>
                <w:lang w:eastAsia="ja-JP"/>
              </w:rPr>
              <w:t>4</w:t>
            </w:r>
            <w:r w:rsidRPr="001D386E">
              <w:rPr>
                <w:rFonts w:cs="Arial"/>
              </w:rPr>
              <w:t>2</w:t>
            </w:r>
            <w:r w:rsidRPr="001D386E">
              <w:rPr>
                <w:rFonts w:cs="Arial" w:hint="eastAsia"/>
                <w:vertAlign w:val="superscript"/>
                <w:lang w:eastAsia="zh-CN"/>
              </w:rPr>
              <w:t>3</w:t>
            </w:r>
            <w:r w:rsidRPr="001D386E">
              <w:rPr>
                <w:rFonts w:cs="Arial"/>
                <w:vertAlign w:val="superscript"/>
              </w:rPr>
              <w:t>3</w:t>
            </w:r>
          </w:p>
        </w:tc>
        <w:tc>
          <w:tcPr>
            <w:tcW w:w="517" w:type="pct"/>
            <w:shd w:val="clear" w:color="auto" w:fill="auto"/>
            <w:vAlign w:val="center"/>
          </w:tcPr>
          <w:p w14:paraId="428FBA9D" w14:textId="77777777" w:rsidR="008D35EF" w:rsidRPr="001D386E" w:rsidRDefault="008D35EF" w:rsidP="00A76839">
            <w:pPr>
              <w:pStyle w:val="TAC"/>
              <w:rPr>
                <w:rFonts w:cs="Arial"/>
              </w:rPr>
            </w:pPr>
          </w:p>
        </w:tc>
        <w:tc>
          <w:tcPr>
            <w:tcW w:w="445" w:type="pct"/>
            <w:shd w:val="clear" w:color="auto" w:fill="auto"/>
            <w:vAlign w:val="center"/>
          </w:tcPr>
          <w:p w14:paraId="1EF6E683" w14:textId="77777777" w:rsidR="008D35EF" w:rsidRPr="001D386E" w:rsidRDefault="008D35EF" w:rsidP="00A76839">
            <w:pPr>
              <w:pStyle w:val="TAC"/>
              <w:rPr>
                <w:rFonts w:cs="Arial"/>
              </w:rPr>
            </w:pPr>
          </w:p>
        </w:tc>
        <w:tc>
          <w:tcPr>
            <w:tcW w:w="467" w:type="pct"/>
            <w:shd w:val="clear" w:color="auto" w:fill="auto"/>
          </w:tcPr>
          <w:p w14:paraId="00F60264" w14:textId="77777777" w:rsidR="008D35EF" w:rsidRPr="001D386E" w:rsidRDefault="008D35EF" w:rsidP="00A76839">
            <w:pPr>
              <w:pStyle w:val="TAC"/>
              <w:rPr>
                <w:rFonts w:cs="Arial"/>
              </w:rPr>
            </w:pPr>
            <w:r w:rsidRPr="001D386E">
              <w:rPr>
                <w:rFonts w:cs="Arial"/>
              </w:rPr>
              <w:t>-97.1</w:t>
            </w:r>
          </w:p>
        </w:tc>
        <w:tc>
          <w:tcPr>
            <w:tcW w:w="495" w:type="pct"/>
            <w:shd w:val="clear" w:color="auto" w:fill="auto"/>
          </w:tcPr>
          <w:p w14:paraId="78C65EC9" w14:textId="77777777" w:rsidR="008D35EF" w:rsidRPr="001D386E" w:rsidRDefault="008D35EF" w:rsidP="00A76839">
            <w:pPr>
              <w:pStyle w:val="TAC"/>
              <w:rPr>
                <w:rFonts w:cs="Arial"/>
              </w:rPr>
            </w:pPr>
            <w:r w:rsidRPr="001D386E">
              <w:rPr>
                <w:rFonts w:cs="Arial"/>
              </w:rPr>
              <w:t>-94.7</w:t>
            </w:r>
          </w:p>
        </w:tc>
        <w:tc>
          <w:tcPr>
            <w:tcW w:w="495" w:type="pct"/>
            <w:shd w:val="clear" w:color="auto" w:fill="auto"/>
          </w:tcPr>
          <w:p w14:paraId="6D2F4884" w14:textId="77777777" w:rsidR="008D35EF" w:rsidRPr="001D386E" w:rsidRDefault="008D35EF" w:rsidP="00A76839">
            <w:pPr>
              <w:pStyle w:val="TAC"/>
              <w:rPr>
                <w:rFonts w:cs="Arial"/>
              </w:rPr>
            </w:pPr>
            <w:r w:rsidRPr="001D386E">
              <w:rPr>
                <w:rFonts w:cs="Arial"/>
              </w:rPr>
              <w:t>-93.</w:t>
            </w:r>
            <w:r w:rsidRPr="001D386E">
              <w:rPr>
                <w:rFonts w:cs="Arial"/>
                <w:lang w:eastAsia="ja-JP"/>
              </w:rPr>
              <w:t>2</w:t>
            </w:r>
          </w:p>
        </w:tc>
        <w:tc>
          <w:tcPr>
            <w:tcW w:w="495" w:type="pct"/>
            <w:shd w:val="clear" w:color="auto" w:fill="auto"/>
          </w:tcPr>
          <w:p w14:paraId="49FDF34D" w14:textId="77777777" w:rsidR="008D35EF" w:rsidRPr="001D386E" w:rsidRDefault="008D35EF" w:rsidP="00A76839">
            <w:pPr>
              <w:pStyle w:val="TAC"/>
              <w:rPr>
                <w:rFonts w:cs="Arial"/>
              </w:rPr>
            </w:pPr>
            <w:r w:rsidRPr="001D386E">
              <w:rPr>
                <w:rFonts w:cs="Arial"/>
              </w:rPr>
              <w:t>-92.5</w:t>
            </w:r>
          </w:p>
        </w:tc>
        <w:tc>
          <w:tcPr>
            <w:tcW w:w="484" w:type="pct"/>
            <w:shd w:val="clear" w:color="auto" w:fill="auto"/>
            <w:vAlign w:val="center"/>
          </w:tcPr>
          <w:p w14:paraId="2E6BBAD9" w14:textId="77777777" w:rsidR="008D35EF" w:rsidRPr="001D386E" w:rsidRDefault="008D35EF" w:rsidP="00A76839">
            <w:pPr>
              <w:pStyle w:val="TAC"/>
              <w:rPr>
                <w:rFonts w:cs="Arial"/>
                <w:lang w:eastAsia="ja-JP"/>
              </w:rPr>
            </w:pPr>
            <w:r w:rsidRPr="001D386E">
              <w:rPr>
                <w:rFonts w:cs="Arial"/>
                <w:lang w:eastAsia="ja-JP"/>
              </w:rPr>
              <w:t>TDD</w:t>
            </w:r>
          </w:p>
        </w:tc>
      </w:tr>
      <w:tr w:rsidR="008D35EF" w:rsidRPr="001D386E" w14:paraId="5FBFFC76" w14:textId="77777777" w:rsidTr="00042BE4">
        <w:trPr>
          <w:trHeight w:val="255"/>
        </w:trPr>
        <w:tc>
          <w:tcPr>
            <w:tcW w:w="1082" w:type="pct"/>
            <w:shd w:val="clear" w:color="auto" w:fill="auto"/>
            <w:vAlign w:val="center"/>
          </w:tcPr>
          <w:p w14:paraId="7585BEC9" w14:textId="77777777" w:rsidR="008D35EF" w:rsidRPr="001D386E" w:rsidRDefault="008D35EF" w:rsidP="00A76839">
            <w:pPr>
              <w:pStyle w:val="TAC"/>
              <w:rPr>
                <w:rFonts w:eastAsia="MS Mincho" w:cs="Arial"/>
              </w:rPr>
            </w:pPr>
            <w:r w:rsidRPr="001D386E">
              <w:rPr>
                <w:rFonts w:eastAsia="MS Mincho" w:cs="Arial"/>
              </w:rPr>
              <w:t>CA_3A-8A</w:t>
            </w:r>
            <w:r w:rsidRPr="001D386E">
              <w:rPr>
                <w:rFonts w:eastAsia="MS Mincho" w:cs="Arial"/>
                <w:vertAlign w:val="superscript"/>
              </w:rPr>
              <w:t>4</w:t>
            </w:r>
          </w:p>
        </w:tc>
        <w:tc>
          <w:tcPr>
            <w:tcW w:w="521" w:type="pct"/>
            <w:shd w:val="clear" w:color="auto" w:fill="auto"/>
            <w:vAlign w:val="center"/>
          </w:tcPr>
          <w:p w14:paraId="26F51D22" w14:textId="77777777" w:rsidR="008D35EF" w:rsidRPr="001D386E" w:rsidRDefault="008D35EF" w:rsidP="00A76839">
            <w:pPr>
              <w:pStyle w:val="TAC"/>
              <w:rPr>
                <w:rFonts w:eastAsia="MS Mincho" w:cs="Arial"/>
              </w:rPr>
            </w:pPr>
            <w:r w:rsidRPr="001D386E">
              <w:rPr>
                <w:rFonts w:eastAsia="MS Mincho" w:cs="Arial"/>
              </w:rPr>
              <w:t>3</w:t>
            </w:r>
          </w:p>
        </w:tc>
        <w:tc>
          <w:tcPr>
            <w:tcW w:w="517" w:type="pct"/>
            <w:shd w:val="clear" w:color="auto" w:fill="auto"/>
            <w:vAlign w:val="center"/>
          </w:tcPr>
          <w:p w14:paraId="246B5B6C" w14:textId="77777777" w:rsidR="008D35EF" w:rsidRPr="001D386E" w:rsidRDefault="008D35EF" w:rsidP="00A76839">
            <w:pPr>
              <w:pStyle w:val="TAC"/>
              <w:rPr>
                <w:rFonts w:eastAsia="MS Mincho" w:cs="Arial"/>
              </w:rPr>
            </w:pPr>
          </w:p>
        </w:tc>
        <w:tc>
          <w:tcPr>
            <w:tcW w:w="445" w:type="pct"/>
            <w:shd w:val="clear" w:color="auto" w:fill="auto"/>
            <w:vAlign w:val="center"/>
          </w:tcPr>
          <w:p w14:paraId="459F0F4F" w14:textId="77777777" w:rsidR="008D35EF" w:rsidRPr="001D386E" w:rsidRDefault="008D35EF" w:rsidP="00A76839">
            <w:pPr>
              <w:pStyle w:val="TAC"/>
              <w:rPr>
                <w:rFonts w:eastAsia="MS Mincho" w:cs="Arial"/>
              </w:rPr>
            </w:pPr>
          </w:p>
        </w:tc>
        <w:tc>
          <w:tcPr>
            <w:tcW w:w="467" w:type="pct"/>
            <w:shd w:val="clear" w:color="auto" w:fill="auto"/>
            <w:vAlign w:val="center"/>
          </w:tcPr>
          <w:p w14:paraId="021B11B6" w14:textId="77777777" w:rsidR="008D35EF" w:rsidRPr="001D386E" w:rsidRDefault="008D35EF" w:rsidP="00A76839">
            <w:pPr>
              <w:pStyle w:val="TAC"/>
              <w:rPr>
                <w:rFonts w:eastAsia="MS Mincho" w:cs="Arial"/>
              </w:rPr>
            </w:pPr>
            <w:r w:rsidRPr="001D386E">
              <w:rPr>
                <w:rFonts w:eastAsia="MS Mincho" w:cs="Arial"/>
              </w:rPr>
              <w:t>N/A</w:t>
            </w:r>
          </w:p>
        </w:tc>
        <w:tc>
          <w:tcPr>
            <w:tcW w:w="495" w:type="pct"/>
            <w:shd w:val="clear" w:color="auto" w:fill="auto"/>
            <w:vAlign w:val="center"/>
          </w:tcPr>
          <w:p w14:paraId="63831595" w14:textId="77777777" w:rsidR="008D35EF" w:rsidRPr="001D386E" w:rsidRDefault="008D35EF" w:rsidP="00A76839">
            <w:pPr>
              <w:pStyle w:val="TAC"/>
              <w:rPr>
                <w:rFonts w:eastAsia="MS Mincho" w:cs="Arial"/>
              </w:rPr>
            </w:pPr>
            <w:r w:rsidRPr="001D386E">
              <w:rPr>
                <w:rFonts w:eastAsia="MS Mincho" w:cs="Arial"/>
              </w:rPr>
              <w:t>N/A</w:t>
            </w:r>
          </w:p>
        </w:tc>
        <w:tc>
          <w:tcPr>
            <w:tcW w:w="495" w:type="pct"/>
            <w:shd w:val="clear" w:color="auto" w:fill="auto"/>
            <w:vAlign w:val="center"/>
          </w:tcPr>
          <w:p w14:paraId="36DFE440" w14:textId="77777777" w:rsidR="008D35EF" w:rsidRPr="001D386E" w:rsidRDefault="008D35EF" w:rsidP="00A76839">
            <w:pPr>
              <w:pStyle w:val="TAC"/>
              <w:rPr>
                <w:rFonts w:eastAsia="MS Mincho" w:cs="Arial"/>
              </w:rPr>
            </w:pPr>
            <w:r w:rsidRPr="001D386E">
              <w:rPr>
                <w:rFonts w:eastAsia="MS Mincho" w:cs="Arial"/>
              </w:rPr>
              <w:t>N/A</w:t>
            </w:r>
          </w:p>
        </w:tc>
        <w:tc>
          <w:tcPr>
            <w:tcW w:w="495" w:type="pct"/>
            <w:shd w:val="clear" w:color="auto" w:fill="auto"/>
            <w:vAlign w:val="center"/>
          </w:tcPr>
          <w:p w14:paraId="4644440A" w14:textId="77777777" w:rsidR="008D35EF" w:rsidRPr="001D386E" w:rsidRDefault="008D35EF" w:rsidP="00A76839">
            <w:pPr>
              <w:pStyle w:val="TAC"/>
              <w:rPr>
                <w:rFonts w:eastAsia="MS Mincho" w:cs="Arial"/>
              </w:rPr>
            </w:pPr>
            <w:r w:rsidRPr="001D386E">
              <w:rPr>
                <w:rFonts w:eastAsia="MS Mincho" w:cs="Arial"/>
              </w:rPr>
              <w:t>N/A</w:t>
            </w:r>
          </w:p>
        </w:tc>
        <w:tc>
          <w:tcPr>
            <w:tcW w:w="484" w:type="pct"/>
            <w:shd w:val="clear" w:color="auto" w:fill="auto"/>
            <w:vAlign w:val="center"/>
          </w:tcPr>
          <w:p w14:paraId="43F316D7" w14:textId="77777777" w:rsidR="008D35EF" w:rsidRPr="001D386E" w:rsidRDefault="008D35EF" w:rsidP="00A76839">
            <w:pPr>
              <w:pStyle w:val="TAC"/>
              <w:rPr>
                <w:rFonts w:eastAsia="MS Mincho" w:cs="Arial"/>
              </w:rPr>
            </w:pPr>
            <w:r w:rsidRPr="001D386E">
              <w:rPr>
                <w:rFonts w:eastAsia="MS Mincho" w:cs="Arial"/>
              </w:rPr>
              <w:t>FDD</w:t>
            </w:r>
          </w:p>
        </w:tc>
      </w:tr>
      <w:tr w:rsidR="008D35EF" w:rsidRPr="001D386E" w14:paraId="245AB41C" w14:textId="77777777" w:rsidTr="00042BE4">
        <w:trPr>
          <w:trHeight w:val="255"/>
        </w:trPr>
        <w:tc>
          <w:tcPr>
            <w:tcW w:w="1082" w:type="pct"/>
            <w:shd w:val="clear" w:color="auto" w:fill="auto"/>
            <w:vAlign w:val="center"/>
          </w:tcPr>
          <w:p w14:paraId="63452A35" w14:textId="77777777" w:rsidR="008D35EF" w:rsidRPr="001D386E" w:rsidRDefault="008D35EF" w:rsidP="00A76839">
            <w:pPr>
              <w:pStyle w:val="TAC"/>
              <w:rPr>
                <w:rFonts w:cs="Arial"/>
                <w:lang w:eastAsia="ja-JP"/>
              </w:rPr>
            </w:pPr>
            <w:r w:rsidRPr="001D386E">
              <w:rPr>
                <w:rFonts w:cs="Arial"/>
                <w:lang w:eastAsia="ja-JP"/>
              </w:rPr>
              <w:t>CA_3</w:t>
            </w:r>
            <w:r w:rsidRPr="001D386E">
              <w:rPr>
                <w:rFonts w:cs="Arial" w:hint="eastAsia"/>
                <w:lang w:eastAsia="zh-CN"/>
              </w:rPr>
              <w:t>A</w:t>
            </w:r>
            <w:r w:rsidRPr="001D386E">
              <w:rPr>
                <w:rFonts w:cs="Arial"/>
                <w:lang w:eastAsia="ja-JP"/>
              </w:rPr>
              <w:t>-8A</w:t>
            </w:r>
            <w:r w:rsidRPr="001D386E">
              <w:rPr>
                <w:rFonts w:cs="Arial" w:hint="eastAsia"/>
                <w:lang w:eastAsia="zh-CN"/>
              </w:rPr>
              <w:t>-11A</w:t>
            </w:r>
            <w:r w:rsidRPr="001D386E">
              <w:rPr>
                <w:rFonts w:cs="Arial"/>
                <w:vertAlign w:val="superscript"/>
                <w:lang w:eastAsia="ja-JP"/>
              </w:rPr>
              <w:t>4</w:t>
            </w:r>
          </w:p>
        </w:tc>
        <w:tc>
          <w:tcPr>
            <w:tcW w:w="521" w:type="pct"/>
            <w:shd w:val="clear" w:color="auto" w:fill="auto"/>
            <w:vAlign w:val="center"/>
          </w:tcPr>
          <w:p w14:paraId="6F71304F" w14:textId="77777777" w:rsidR="008D35EF" w:rsidRPr="001D386E" w:rsidRDefault="008D35EF" w:rsidP="00A76839">
            <w:pPr>
              <w:pStyle w:val="TAC"/>
              <w:rPr>
                <w:rFonts w:cs="Arial"/>
                <w:lang w:eastAsia="ja-JP"/>
              </w:rPr>
            </w:pPr>
            <w:r w:rsidRPr="001D386E">
              <w:rPr>
                <w:rFonts w:cs="Arial"/>
                <w:lang w:eastAsia="ja-JP"/>
              </w:rPr>
              <w:t>3</w:t>
            </w:r>
          </w:p>
        </w:tc>
        <w:tc>
          <w:tcPr>
            <w:tcW w:w="517" w:type="pct"/>
            <w:shd w:val="clear" w:color="auto" w:fill="auto"/>
            <w:vAlign w:val="center"/>
          </w:tcPr>
          <w:p w14:paraId="6457269B" w14:textId="77777777" w:rsidR="008D35EF" w:rsidRPr="001D386E" w:rsidRDefault="008D35EF" w:rsidP="00A76839">
            <w:pPr>
              <w:pStyle w:val="TAC"/>
              <w:rPr>
                <w:rFonts w:cs="Arial"/>
                <w:lang w:eastAsia="ja-JP"/>
              </w:rPr>
            </w:pPr>
          </w:p>
        </w:tc>
        <w:tc>
          <w:tcPr>
            <w:tcW w:w="445" w:type="pct"/>
            <w:shd w:val="clear" w:color="auto" w:fill="auto"/>
            <w:vAlign w:val="center"/>
          </w:tcPr>
          <w:p w14:paraId="7E70F553" w14:textId="77777777" w:rsidR="008D35EF" w:rsidRPr="001D386E" w:rsidRDefault="008D35EF" w:rsidP="00A76839">
            <w:pPr>
              <w:pStyle w:val="TAC"/>
              <w:rPr>
                <w:rFonts w:cs="Arial"/>
                <w:lang w:eastAsia="ja-JP"/>
              </w:rPr>
            </w:pPr>
          </w:p>
        </w:tc>
        <w:tc>
          <w:tcPr>
            <w:tcW w:w="467" w:type="pct"/>
            <w:shd w:val="clear" w:color="auto" w:fill="auto"/>
            <w:vAlign w:val="center"/>
          </w:tcPr>
          <w:p w14:paraId="4E807C5E" w14:textId="77777777" w:rsidR="008D35EF" w:rsidRPr="001D386E" w:rsidRDefault="008D35EF" w:rsidP="00A76839">
            <w:pPr>
              <w:pStyle w:val="TAC"/>
              <w:rPr>
                <w:rFonts w:cs="Arial"/>
                <w:lang w:eastAsia="ja-JP"/>
              </w:rPr>
            </w:pPr>
            <w:r w:rsidRPr="001D386E">
              <w:rPr>
                <w:rFonts w:cs="Arial"/>
                <w:lang w:eastAsia="ja-JP"/>
              </w:rPr>
              <w:t>N/A</w:t>
            </w:r>
          </w:p>
        </w:tc>
        <w:tc>
          <w:tcPr>
            <w:tcW w:w="495" w:type="pct"/>
            <w:shd w:val="clear" w:color="auto" w:fill="auto"/>
            <w:vAlign w:val="center"/>
          </w:tcPr>
          <w:p w14:paraId="32300EDF" w14:textId="77777777" w:rsidR="008D35EF" w:rsidRPr="001D386E" w:rsidRDefault="008D35EF" w:rsidP="00A76839">
            <w:pPr>
              <w:pStyle w:val="TAC"/>
              <w:rPr>
                <w:rFonts w:cs="Arial"/>
                <w:lang w:eastAsia="ja-JP"/>
              </w:rPr>
            </w:pPr>
            <w:r w:rsidRPr="001D386E">
              <w:rPr>
                <w:rFonts w:cs="Arial"/>
                <w:lang w:eastAsia="ja-JP"/>
              </w:rPr>
              <w:t>N/A</w:t>
            </w:r>
          </w:p>
        </w:tc>
        <w:tc>
          <w:tcPr>
            <w:tcW w:w="495" w:type="pct"/>
            <w:shd w:val="clear" w:color="auto" w:fill="auto"/>
            <w:vAlign w:val="center"/>
          </w:tcPr>
          <w:p w14:paraId="78B749FD" w14:textId="77777777" w:rsidR="008D35EF" w:rsidRPr="001D386E" w:rsidRDefault="008D35EF" w:rsidP="00A76839">
            <w:pPr>
              <w:pStyle w:val="TAC"/>
              <w:rPr>
                <w:rFonts w:cs="Arial"/>
                <w:lang w:eastAsia="ja-JP"/>
              </w:rPr>
            </w:pPr>
            <w:r w:rsidRPr="001D386E">
              <w:rPr>
                <w:rFonts w:cs="Arial"/>
                <w:lang w:eastAsia="ja-JP"/>
              </w:rPr>
              <w:t>N/A</w:t>
            </w:r>
          </w:p>
        </w:tc>
        <w:tc>
          <w:tcPr>
            <w:tcW w:w="495" w:type="pct"/>
            <w:shd w:val="clear" w:color="auto" w:fill="auto"/>
            <w:vAlign w:val="center"/>
          </w:tcPr>
          <w:p w14:paraId="2A9E6BF8" w14:textId="77777777" w:rsidR="008D35EF" w:rsidRPr="001D386E" w:rsidRDefault="008D35EF" w:rsidP="00A76839">
            <w:pPr>
              <w:pStyle w:val="TAC"/>
              <w:rPr>
                <w:rFonts w:cs="Arial"/>
                <w:lang w:eastAsia="ja-JP"/>
              </w:rPr>
            </w:pPr>
            <w:r w:rsidRPr="001D386E">
              <w:rPr>
                <w:rFonts w:cs="Arial"/>
                <w:lang w:eastAsia="ja-JP"/>
              </w:rPr>
              <w:t>N/A</w:t>
            </w:r>
          </w:p>
        </w:tc>
        <w:tc>
          <w:tcPr>
            <w:tcW w:w="484" w:type="pct"/>
            <w:shd w:val="clear" w:color="auto" w:fill="auto"/>
            <w:vAlign w:val="center"/>
          </w:tcPr>
          <w:p w14:paraId="1AA0C2B7" w14:textId="77777777" w:rsidR="008D35EF" w:rsidRPr="001D386E" w:rsidRDefault="008D35EF" w:rsidP="00A76839">
            <w:pPr>
              <w:pStyle w:val="TAC"/>
              <w:rPr>
                <w:rFonts w:cs="Arial"/>
                <w:lang w:eastAsia="ja-JP"/>
              </w:rPr>
            </w:pPr>
            <w:r w:rsidRPr="001D386E">
              <w:rPr>
                <w:rFonts w:cs="Arial"/>
                <w:lang w:eastAsia="ja-JP"/>
              </w:rPr>
              <w:t>FDD</w:t>
            </w:r>
          </w:p>
        </w:tc>
      </w:tr>
      <w:tr w:rsidR="008D35EF" w:rsidRPr="001D386E" w14:paraId="4A092DD6" w14:textId="77777777" w:rsidTr="00042BE4">
        <w:trPr>
          <w:trHeight w:val="255"/>
        </w:trPr>
        <w:tc>
          <w:tcPr>
            <w:tcW w:w="1082" w:type="pct"/>
            <w:shd w:val="clear" w:color="auto" w:fill="auto"/>
            <w:vAlign w:val="center"/>
          </w:tcPr>
          <w:p w14:paraId="46BC508A" w14:textId="77777777" w:rsidR="008D35EF" w:rsidRPr="001D386E" w:rsidRDefault="008D35EF" w:rsidP="00A76839">
            <w:pPr>
              <w:pStyle w:val="TAC"/>
              <w:rPr>
                <w:rFonts w:cs="Arial"/>
              </w:rPr>
            </w:pPr>
            <w:r w:rsidRPr="001D386E">
              <w:t>CA_</w:t>
            </w:r>
            <w:r w:rsidRPr="001D386E">
              <w:rPr>
                <w:lang w:eastAsia="zh-CN"/>
              </w:rPr>
              <w:t>3</w:t>
            </w:r>
            <w:r w:rsidRPr="001D386E">
              <w:t>A</w:t>
            </w:r>
            <w:r w:rsidRPr="001D386E">
              <w:rPr>
                <w:lang w:eastAsia="zh-CN"/>
              </w:rPr>
              <w:t>-8</w:t>
            </w:r>
            <w:r w:rsidRPr="001D386E">
              <w:t>A-</w:t>
            </w:r>
            <w:r w:rsidRPr="001D386E">
              <w:rPr>
                <w:lang w:val="en-US"/>
              </w:rPr>
              <w:t>11A-</w:t>
            </w:r>
            <w:r w:rsidRPr="001D386E">
              <w:rPr>
                <w:lang w:eastAsia="zh-CN"/>
              </w:rPr>
              <w:t>28</w:t>
            </w:r>
            <w:r w:rsidRPr="001D386E">
              <w:t>A</w:t>
            </w:r>
            <w:r w:rsidRPr="001D386E">
              <w:rPr>
                <w:vertAlign w:val="superscript"/>
              </w:rPr>
              <w:t>4</w:t>
            </w:r>
          </w:p>
        </w:tc>
        <w:tc>
          <w:tcPr>
            <w:tcW w:w="521" w:type="pct"/>
            <w:shd w:val="clear" w:color="auto" w:fill="auto"/>
            <w:vAlign w:val="center"/>
          </w:tcPr>
          <w:p w14:paraId="416AAB14" w14:textId="77777777" w:rsidR="008D35EF" w:rsidRPr="001D386E" w:rsidRDefault="008D35EF" w:rsidP="00A76839">
            <w:pPr>
              <w:pStyle w:val="TAC"/>
              <w:rPr>
                <w:rFonts w:cs="Arial"/>
                <w:lang w:eastAsia="zh-CN"/>
              </w:rPr>
            </w:pPr>
            <w:r w:rsidRPr="001D386E">
              <w:rPr>
                <w:lang w:eastAsia="zh-CN"/>
              </w:rPr>
              <w:t>3</w:t>
            </w:r>
          </w:p>
        </w:tc>
        <w:tc>
          <w:tcPr>
            <w:tcW w:w="517" w:type="pct"/>
            <w:shd w:val="clear" w:color="auto" w:fill="auto"/>
            <w:vAlign w:val="center"/>
          </w:tcPr>
          <w:p w14:paraId="3431FC27" w14:textId="77777777" w:rsidR="008D35EF" w:rsidRPr="001D386E" w:rsidRDefault="008D35EF" w:rsidP="00A76839">
            <w:pPr>
              <w:pStyle w:val="TAC"/>
              <w:rPr>
                <w:rFonts w:cs="Arial"/>
              </w:rPr>
            </w:pPr>
          </w:p>
        </w:tc>
        <w:tc>
          <w:tcPr>
            <w:tcW w:w="445" w:type="pct"/>
            <w:shd w:val="clear" w:color="auto" w:fill="auto"/>
            <w:vAlign w:val="center"/>
          </w:tcPr>
          <w:p w14:paraId="7CA32E7E" w14:textId="77777777" w:rsidR="008D35EF" w:rsidRPr="001D386E" w:rsidRDefault="008D35EF" w:rsidP="00A76839">
            <w:pPr>
              <w:pStyle w:val="TAC"/>
              <w:rPr>
                <w:rFonts w:cs="Arial"/>
              </w:rPr>
            </w:pPr>
          </w:p>
        </w:tc>
        <w:tc>
          <w:tcPr>
            <w:tcW w:w="467" w:type="pct"/>
            <w:shd w:val="clear" w:color="auto" w:fill="auto"/>
            <w:vAlign w:val="center"/>
          </w:tcPr>
          <w:p w14:paraId="1B3B9F2C" w14:textId="77777777" w:rsidR="008D35EF" w:rsidRPr="001D386E" w:rsidRDefault="008D35EF" w:rsidP="00A76839">
            <w:pPr>
              <w:pStyle w:val="TAC"/>
              <w:rPr>
                <w:rFonts w:cs="Arial"/>
                <w:lang w:eastAsia="zh-CN"/>
              </w:rPr>
            </w:pPr>
            <w:r w:rsidRPr="001D386E">
              <w:rPr>
                <w:lang w:eastAsia="zh-CN"/>
              </w:rPr>
              <w:t>N/A</w:t>
            </w:r>
          </w:p>
        </w:tc>
        <w:tc>
          <w:tcPr>
            <w:tcW w:w="495" w:type="pct"/>
            <w:shd w:val="clear" w:color="auto" w:fill="auto"/>
            <w:vAlign w:val="center"/>
          </w:tcPr>
          <w:p w14:paraId="59561727" w14:textId="77777777" w:rsidR="008D35EF" w:rsidRPr="001D386E" w:rsidRDefault="008D35EF" w:rsidP="00A76839">
            <w:pPr>
              <w:pStyle w:val="TAC"/>
              <w:rPr>
                <w:rFonts w:cs="Arial"/>
                <w:lang w:eastAsia="zh-CN"/>
              </w:rPr>
            </w:pPr>
            <w:r w:rsidRPr="001D386E">
              <w:rPr>
                <w:lang w:eastAsia="zh-CN"/>
              </w:rPr>
              <w:t>N/A</w:t>
            </w:r>
          </w:p>
        </w:tc>
        <w:tc>
          <w:tcPr>
            <w:tcW w:w="495" w:type="pct"/>
            <w:shd w:val="clear" w:color="auto" w:fill="auto"/>
            <w:vAlign w:val="center"/>
          </w:tcPr>
          <w:p w14:paraId="56C30789" w14:textId="77777777" w:rsidR="008D35EF" w:rsidRPr="001D386E" w:rsidRDefault="008D35EF" w:rsidP="00A76839">
            <w:pPr>
              <w:pStyle w:val="TAC"/>
              <w:rPr>
                <w:rFonts w:cs="Arial"/>
                <w:lang w:eastAsia="zh-CN"/>
              </w:rPr>
            </w:pPr>
            <w:r w:rsidRPr="001D386E">
              <w:rPr>
                <w:lang w:eastAsia="zh-CN"/>
              </w:rPr>
              <w:t>N/A</w:t>
            </w:r>
          </w:p>
        </w:tc>
        <w:tc>
          <w:tcPr>
            <w:tcW w:w="495" w:type="pct"/>
            <w:shd w:val="clear" w:color="auto" w:fill="auto"/>
            <w:vAlign w:val="center"/>
          </w:tcPr>
          <w:p w14:paraId="130500D8" w14:textId="77777777" w:rsidR="008D35EF" w:rsidRPr="001D386E" w:rsidRDefault="008D35EF" w:rsidP="00A76839">
            <w:pPr>
              <w:pStyle w:val="TAC"/>
              <w:rPr>
                <w:rFonts w:cs="Arial"/>
                <w:lang w:eastAsia="zh-CN"/>
              </w:rPr>
            </w:pPr>
            <w:r w:rsidRPr="001D386E">
              <w:rPr>
                <w:lang w:eastAsia="zh-CN"/>
              </w:rPr>
              <w:t>N/A</w:t>
            </w:r>
          </w:p>
        </w:tc>
        <w:tc>
          <w:tcPr>
            <w:tcW w:w="484" w:type="pct"/>
            <w:shd w:val="clear" w:color="auto" w:fill="auto"/>
            <w:vAlign w:val="center"/>
          </w:tcPr>
          <w:p w14:paraId="41FE0B6D" w14:textId="77777777" w:rsidR="008D35EF" w:rsidRPr="001D386E" w:rsidRDefault="008D35EF" w:rsidP="00A76839">
            <w:pPr>
              <w:pStyle w:val="TAC"/>
              <w:rPr>
                <w:rFonts w:cs="Arial"/>
              </w:rPr>
            </w:pPr>
            <w:r w:rsidRPr="001D386E">
              <w:rPr>
                <w:rFonts w:cs="Arial"/>
              </w:rPr>
              <w:t>FDD</w:t>
            </w:r>
          </w:p>
        </w:tc>
      </w:tr>
      <w:tr w:rsidR="008D35EF" w:rsidRPr="001D386E" w14:paraId="5A60DEB9" w14:textId="77777777" w:rsidTr="00042BE4">
        <w:trPr>
          <w:trHeight w:val="255"/>
        </w:trPr>
        <w:tc>
          <w:tcPr>
            <w:tcW w:w="1082" w:type="pct"/>
            <w:shd w:val="clear" w:color="auto" w:fill="auto"/>
            <w:vAlign w:val="center"/>
          </w:tcPr>
          <w:p w14:paraId="5D305164" w14:textId="77777777" w:rsidR="008D35EF" w:rsidRPr="001D386E" w:rsidRDefault="008D35EF" w:rsidP="00A76839">
            <w:pPr>
              <w:pStyle w:val="TAC"/>
            </w:pPr>
            <w:r w:rsidRPr="001D386E">
              <w:rPr>
                <w:rFonts w:cs="Arial"/>
                <w:lang w:eastAsia="ja-JP"/>
              </w:rPr>
              <w:t>CA_3</w:t>
            </w:r>
            <w:r w:rsidRPr="001D386E">
              <w:rPr>
                <w:rFonts w:cs="Arial" w:hint="eastAsia"/>
                <w:lang w:eastAsia="zh-CN"/>
              </w:rPr>
              <w:t>A</w:t>
            </w:r>
            <w:r w:rsidRPr="001D386E">
              <w:rPr>
                <w:rFonts w:cs="Arial"/>
                <w:lang w:eastAsia="ja-JP"/>
              </w:rPr>
              <w:t>-8A</w:t>
            </w:r>
            <w:r w:rsidRPr="001D386E">
              <w:rPr>
                <w:rFonts w:cs="Arial" w:hint="eastAsia"/>
                <w:lang w:eastAsia="zh-CN"/>
              </w:rPr>
              <w:t>-32A</w:t>
            </w:r>
            <w:r w:rsidRPr="001D386E">
              <w:rPr>
                <w:rFonts w:cs="Arial"/>
                <w:vertAlign w:val="superscript"/>
                <w:lang w:eastAsia="ja-JP"/>
              </w:rPr>
              <w:t>4</w:t>
            </w:r>
          </w:p>
        </w:tc>
        <w:tc>
          <w:tcPr>
            <w:tcW w:w="521" w:type="pct"/>
            <w:shd w:val="clear" w:color="auto" w:fill="auto"/>
            <w:vAlign w:val="center"/>
          </w:tcPr>
          <w:p w14:paraId="21AF63B0" w14:textId="77777777" w:rsidR="008D35EF" w:rsidRPr="001D386E" w:rsidRDefault="008D35EF" w:rsidP="00A76839">
            <w:pPr>
              <w:pStyle w:val="TAC"/>
            </w:pPr>
            <w:r w:rsidRPr="001D386E">
              <w:rPr>
                <w:rFonts w:cs="Arial"/>
                <w:lang w:eastAsia="ja-JP"/>
              </w:rPr>
              <w:t>3</w:t>
            </w:r>
          </w:p>
        </w:tc>
        <w:tc>
          <w:tcPr>
            <w:tcW w:w="517" w:type="pct"/>
            <w:shd w:val="clear" w:color="auto" w:fill="auto"/>
            <w:vAlign w:val="center"/>
          </w:tcPr>
          <w:p w14:paraId="6090222A" w14:textId="77777777" w:rsidR="008D35EF" w:rsidRPr="001D386E" w:rsidRDefault="008D35EF" w:rsidP="00A76839">
            <w:pPr>
              <w:pStyle w:val="TAC"/>
            </w:pPr>
          </w:p>
        </w:tc>
        <w:tc>
          <w:tcPr>
            <w:tcW w:w="445" w:type="pct"/>
            <w:shd w:val="clear" w:color="auto" w:fill="auto"/>
            <w:vAlign w:val="center"/>
          </w:tcPr>
          <w:p w14:paraId="147B8D30" w14:textId="77777777" w:rsidR="008D35EF" w:rsidRPr="001D386E" w:rsidRDefault="008D35EF" w:rsidP="00A76839">
            <w:pPr>
              <w:pStyle w:val="TAC"/>
            </w:pPr>
          </w:p>
        </w:tc>
        <w:tc>
          <w:tcPr>
            <w:tcW w:w="467" w:type="pct"/>
            <w:shd w:val="clear" w:color="auto" w:fill="auto"/>
            <w:vAlign w:val="center"/>
          </w:tcPr>
          <w:p w14:paraId="62E41B70" w14:textId="77777777" w:rsidR="008D35EF" w:rsidRPr="001D386E" w:rsidRDefault="008D35EF" w:rsidP="00A76839">
            <w:pPr>
              <w:pStyle w:val="TAC"/>
            </w:pPr>
            <w:r w:rsidRPr="001D386E">
              <w:rPr>
                <w:rFonts w:hint="eastAsia"/>
                <w:lang w:eastAsia="zh-CN"/>
              </w:rPr>
              <w:t>N/A</w:t>
            </w:r>
          </w:p>
        </w:tc>
        <w:tc>
          <w:tcPr>
            <w:tcW w:w="495" w:type="pct"/>
            <w:shd w:val="clear" w:color="auto" w:fill="auto"/>
            <w:vAlign w:val="center"/>
          </w:tcPr>
          <w:p w14:paraId="63FD8FF2" w14:textId="77777777" w:rsidR="008D35EF" w:rsidRPr="001D386E" w:rsidRDefault="008D35EF" w:rsidP="00A76839">
            <w:pPr>
              <w:pStyle w:val="TAC"/>
            </w:pPr>
            <w:r w:rsidRPr="001D386E">
              <w:rPr>
                <w:rFonts w:hint="eastAsia"/>
                <w:lang w:eastAsia="zh-CN"/>
              </w:rPr>
              <w:t>N/A</w:t>
            </w:r>
          </w:p>
        </w:tc>
        <w:tc>
          <w:tcPr>
            <w:tcW w:w="495" w:type="pct"/>
            <w:shd w:val="clear" w:color="auto" w:fill="auto"/>
            <w:vAlign w:val="center"/>
          </w:tcPr>
          <w:p w14:paraId="11882536" w14:textId="77777777" w:rsidR="008D35EF" w:rsidRPr="001D386E" w:rsidRDefault="008D35EF" w:rsidP="00A76839">
            <w:pPr>
              <w:pStyle w:val="TAC"/>
            </w:pPr>
            <w:r w:rsidRPr="001D386E">
              <w:rPr>
                <w:rFonts w:hint="eastAsia"/>
                <w:lang w:eastAsia="zh-CN"/>
              </w:rPr>
              <w:t>N/A</w:t>
            </w:r>
          </w:p>
        </w:tc>
        <w:tc>
          <w:tcPr>
            <w:tcW w:w="495" w:type="pct"/>
            <w:shd w:val="clear" w:color="auto" w:fill="auto"/>
            <w:vAlign w:val="center"/>
          </w:tcPr>
          <w:p w14:paraId="2F084A7B" w14:textId="77777777" w:rsidR="008D35EF" w:rsidRPr="001D386E" w:rsidRDefault="008D35EF" w:rsidP="00A76839">
            <w:pPr>
              <w:pStyle w:val="TAC"/>
            </w:pPr>
            <w:r w:rsidRPr="001D386E">
              <w:rPr>
                <w:rFonts w:hint="eastAsia"/>
                <w:lang w:eastAsia="zh-CN"/>
              </w:rPr>
              <w:t>N/A</w:t>
            </w:r>
          </w:p>
        </w:tc>
        <w:tc>
          <w:tcPr>
            <w:tcW w:w="484" w:type="pct"/>
            <w:shd w:val="clear" w:color="auto" w:fill="auto"/>
            <w:vAlign w:val="center"/>
          </w:tcPr>
          <w:p w14:paraId="6C1E1D8F" w14:textId="77777777" w:rsidR="008D35EF" w:rsidRPr="001D386E" w:rsidRDefault="008D35EF" w:rsidP="00A76839">
            <w:pPr>
              <w:pStyle w:val="TAC"/>
            </w:pPr>
            <w:r w:rsidRPr="001D386E">
              <w:t>FDD</w:t>
            </w:r>
          </w:p>
        </w:tc>
      </w:tr>
      <w:tr w:rsidR="008D35EF" w:rsidRPr="001D386E" w14:paraId="51A32361" w14:textId="77777777" w:rsidTr="00042BE4">
        <w:trPr>
          <w:trHeight w:val="255"/>
        </w:trPr>
        <w:tc>
          <w:tcPr>
            <w:tcW w:w="1082" w:type="pct"/>
            <w:shd w:val="clear" w:color="auto" w:fill="auto"/>
            <w:vAlign w:val="center"/>
          </w:tcPr>
          <w:p w14:paraId="514D4F13" w14:textId="77777777" w:rsidR="008D35EF" w:rsidRPr="001D386E" w:rsidRDefault="008D35EF" w:rsidP="00A76839">
            <w:pPr>
              <w:pStyle w:val="TAC"/>
              <w:rPr>
                <w:rFonts w:cs="Arial"/>
                <w:lang w:eastAsia="ja-JP"/>
              </w:rPr>
            </w:pPr>
            <w:r w:rsidRPr="001D386E">
              <w:rPr>
                <w:rFonts w:eastAsia="Malgun Gothic" w:cs="Arial"/>
                <w:szCs w:val="18"/>
                <w:lang w:eastAsia="zh-CN"/>
              </w:rPr>
              <w:t>CA_3A-8A-</w:t>
            </w:r>
            <w:r w:rsidRPr="001D386E">
              <w:rPr>
                <w:rFonts w:cs="Arial" w:hint="eastAsia"/>
                <w:szCs w:val="18"/>
                <w:lang w:val="en-US" w:eastAsia="zh-CN"/>
              </w:rPr>
              <w:t>38</w:t>
            </w:r>
            <w:r w:rsidRPr="001D386E">
              <w:rPr>
                <w:rFonts w:eastAsia="Malgun Gothic" w:cs="Arial"/>
                <w:szCs w:val="18"/>
                <w:lang w:eastAsia="zh-CN"/>
              </w:rPr>
              <w:t>A</w:t>
            </w:r>
            <w:r w:rsidRPr="001D386E">
              <w:rPr>
                <w:rFonts w:eastAsia="Malgun Gothic" w:cs="Arial"/>
                <w:szCs w:val="18"/>
                <w:vertAlign w:val="superscript"/>
                <w:lang w:eastAsia="zh-CN"/>
              </w:rPr>
              <w:t>4</w:t>
            </w:r>
          </w:p>
        </w:tc>
        <w:tc>
          <w:tcPr>
            <w:tcW w:w="521" w:type="pct"/>
            <w:shd w:val="clear" w:color="auto" w:fill="auto"/>
            <w:vAlign w:val="center"/>
          </w:tcPr>
          <w:p w14:paraId="1DDF6D03" w14:textId="77777777" w:rsidR="008D35EF" w:rsidRPr="001D386E" w:rsidRDefault="008D35EF" w:rsidP="00A76839">
            <w:pPr>
              <w:pStyle w:val="TAC"/>
              <w:rPr>
                <w:rFonts w:cs="Arial"/>
                <w:lang w:eastAsia="zh-CN"/>
              </w:rPr>
            </w:pPr>
            <w:r w:rsidRPr="001D386E">
              <w:rPr>
                <w:rFonts w:cs="Arial" w:hint="eastAsia"/>
                <w:lang w:eastAsia="zh-CN"/>
              </w:rPr>
              <w:t>3</w:t>
            </w:r>
          </w:p>
        </w:tc>
        <w:tc>
          <w:tcPr>
            <w:tcW w:w="517" w:type="pct"/>
            <w:shd w:val="clear" w:color="auto" w:fill="auto"/>
            <w:vAlign w:val="center"/>
          </w:tcPr>
          <w:p w14:paraId="1F65CF27" w14:textId="77777777" w:rsidR="008D35EF" w:rsidRPr="001D386E" w:rsidRDefault="008D35EF" w:rsidP="00A76839">
            <w:pPr>
              <w:pStyle w:val="TAC"/>
              <w:rPr>
                <w:rFonts w:cs="Arial"/>
                <w:lang w:eastAsia="ja-JP"/>
              </w:rPr>
            </w:pPr>
          </w:p>
        </w:tc>
        <w:tc>
          <w:tcPr>
            <w:tcW w:w="445" w:type="pct"/>
            <w:shd w:val="clear" w:color="auto" w:fill="auto"/>
            <w:vAlign w:val="center"/>
          </w:tcPr>
          <w:p w14:paraId="1FC8D473" w14:textId="77777777" w:rsidR="008D35EF" w:rsidRPr="001D386E" w:rsidRDefault="008D35EF" w:rsidP="00A76839">
            <w:pPr>
              <w:pStyle w:val="TAC"/>
              <w:rPr>
                <w:rFonts w:cs="Arial"/>
                <w:lang w:eastAsia="ja-JP"/>
              </w:rPr>
            </w:pPr>
          </w:p>
        </w:tc>
        <w:tc>
          <w:tcPr>
            <w:tcW w:w="467" w:type="pct"/>
            <w:shd w:val="clear" w:color="auto" w:fill="auto"/>
            <w:vAlign w:val="center"/>
          </w:tcPr>
          <w:p w14:paraId="768B0BFA" w14:textId="77777777" w:rsidR="008D35EF" w:rsidRPr="001D386E" w:rsidRDefault="008D35EF" w:rsidP="00A76839">
            <w:pPr>
              <w:pStyle w:val="TAC"/>
              <w:rPr>
                <w:rFonts w:cs="Arial"/>
                <w:lang w:eastAsia="ja-JP"/>
              </w:rPr>
            </w:pPr>
            <w:r w:rsidRPr="001D386E">
              <w:rPr>
                <w:rFonts w:hint="eastAsia"/>
                <w:lang w:eastAsia="zh-CN"/>
              </w:rPr>
              <w:t>N/A</w:t>
            </w:r>
          </w:p>
        </w:tc>
        <w:tc>
          <w:tcPr>
            <w:tcW w:w="495" w:type="pct"/>
            <w:shd w:val="clear" w:color="auto" w:fill="auto"/>
            <w:vAlign w:val="center"/>
          </w:tcPr>
          <w:p w14:paraId="4F576B9B" w14:textId="77777777" w:rsidR="008D35EF" w:rsidRPr="001D386E" w:rsidRDefault="008D35EF" w:rsidP="00A76839">
            <w:pPr>
              <w:pStyle w:val="TAC"/>
              <w:rPr>
                <w:rFonts w:cs="Arial"/>
                <w:lang w:eastAsia="ja-JP"/>
              </w:rPr>
            </w:pPr>
            <w:r w:rsidRPr="001D386E">
              <w:rPr>
                <w:rFonts w:hint="eastAsia"/>
                <w:lang w:eastAsia="zh-CN"/>
              </w:rPr>
              <w:t>N/A</w:t>
            </w:r>
          </w:p>
        </w:tc>
        <w:tc>
          <w:tcPr>
            <w:tcW w:w="495" w:type="pct"/>
            <w:shd w:val="clear" w:color="auto" w:fill="auto"/>
            <w:vAlign w:val="center"/>
          </w:tcPr>
          <w:p w14:paraId="67C807D3" w14:textId="77777777" w:rsidR="008D35EF" w:rsidRPr="001D386E" w:rsidRDefault="008D35EF" w:rsidP="00A76839">
            <w:pPr>
              <w:pStyle w:val="TAC"/>
              <w:rPr>
                <w:rFonts w:cs="Arial"/>
                <w:lang w:eastAsia="ja-JP"/>
              </w:rPr>
            </w:pPr>
            <w:r w:rsidRPr="001D386E">
              <w:rPr>
                <w:rFonts w:hint="eastAsia"/>
                <w:lang w:eastAsia="zh-CN"/>
              </w:rPr>
              <w:t>N/A</w:t>
            </w:r>
          </w:p>
        </w:tc>
        <w:tc>
          <w:tcPr>
            <w:tcW w:w="495" w:type="pct"/>
            <w:shd w:val="clear" w:color="auto" w:fill="auto"/>
            <w:vAlign w:val="center"/>
          </w:tcPr>
          <w:p w14:paraId="7FE126C7" w14:textId="77777777" w:rsidR="008D35EF" w:rsidRPr="001D386E" w:rsidRDefault="008D35EF" w:rsidP="00A76839">
            <w:pPr>
              <w:pStyle w:val="TAC"/>
              <w:rPr>
                <w:rFonts w:cs="Arial"/>
                <w:lang w:eastAsia="ja-JP"/>
              </w:rPr>
            </w:pPr>
            <w:r w:rsidRPr="001D386E">
              <w:rPr>
                <w:rFonts w:hint="eastAsia"/>
                <w:lang w:eastAsia="zh-CN"/>
              </w:rPr>
              <w:t>N/A</w:t>
            </w:r>
          </w:p>
        </w:tc>
        <w:tc>
          <w:tcPr>
            <w:tcW w:w="484" w:type="pct"/>
            <w:shd w:val="clear" w:color="auto" w:fill="auto"/>
            <w:vAlign w:val="center"/>
          </w:tcPr>
          <w:p w14:paraId="7B99AD88" w14:textId="77777777" w:rsidR="008D35EF" w:rsidRPr="001D386E" w:rsidRDefault="008D35EF" w:rsidP="00A76839">
            <w:pPr>
              <w:pStyle w:val="TAC"/>
              <w:rPr>
                <w:rFonts w:cs="Arial"/>
                <w:lang w:eastAsia="ja-JP"/>
              </w:rPr>
            </w:pPr>
            <w:r w:rsidRPr="001D386E">
              <w:rPr>
                <w:rFonts w:cs="Arial" w:hint="eastAsia"/>
                <w:lang w:eastAsia="zh-CN"/>
              </w:rPr>
              <w:t>FDD</w:t>
            </w:r>
          </w:p>
        </w:tc>
      </w:tr>
      <w:tr w:rsidR="008D35EF" w:rsidRPr="001D386E" w14:paraId="3868B3AD" w14:textId="77777777" w:rsidTr="00042BE4">
        <w:trPr>
          <w:trHeight w:val="255"/>
        </w:trPr>
        <w:tc>
          <w:tcPr>
            <w:tcW w:w="1082" w:type="pct"/>
            <w:shd w:val="clear" w:color="auto" w:fill="auto"/>
            <w:vAlign w:val="center"/>
          </w:tcPr>
          <w:p w14:paraId="7A912C82" w14:textId="77777777" w:rsidR="008D35EF" w:rsidRPr="001D386E" w:rsidRDefault="008D35EF" w:rsidP="00A76839">
            <w:pPr>
              <w:pStyle w:val="TAC"/>
              <w:rPr>
                <w:rFonts w:cs="Arial"/>
                <w:lang w:eastAsia="ja-JP"/>
              </w:rPr>
            </w:pPr>
            <w:r w:rsidRPr="001D386E">
              <w:rPr>
                <w:rFonts w:eastAsia="Malgun Gothic"/>
              </w:rPr>
              <w:t>CA_3C-8A-</w:t>
            </w:r>
            <w:r w:rsidRPr="001D386E">
              <w:rPr>
                <w:lang w:val="en-US"/>
              </w:rPr>
              <w:t>38</w:t>
            </w:r>
            <w:r w:rsidRPr="001D386E">
              <w:rPr>
                <w:rFonts w:eastAsia="Malgun Gothic"/>
              </w:rPr>
              <w:t>A</w:t>
            </w:r>
            <w:r w:rsidRPr="001D386E">
              <w:rPr>
                <w:rFonts w:eastAsia="Malgun Gothic"/>
                <w:vertAlign w:val="superscript"/>
              </w:rPr>
              <w:t>4</w:t>
            </w:r>
          </w:p>
        </w:tc>
        <w:tc>
          <w:tcPr>
            <w:tcW w:w="521" w:type="pct"/>
            <w:shd w:val="clear" w:color="auto" w:fill="auto"/>
            <w:vAlign w:val="center"/>
          </w:tcPr>
          <w:p w14:paraId="2E656320" w14:textId="77777777" w:rsidR="008D35EF" w:rsidRPr="001D386E" w:rsidRDefault="008D35EF" w:rsidP="00A76839">
            <w:pPr>
              <w:pStyle w:val="TAC"/>
              <w:rPr>
                <w:rFonts w:cs="Arial"/>
                <w:lang w:eastAsia="zh-CN"/>
              </w:rPr>
            </w:pPr>
            <w:r w:rsidRPr="001D386E">
              <w:t>3</w:t>
            </w:r>
          </w:p>
        </w:tc>
        <w:tc>
          <w:tcPr>
            <w:tcW w:w="517" w:type="pct"/>
            <w:shd w:val="clear" w:color="auto" w:fill="auto"/>
            <w:vAlign w:val="center"/>
          </w:tcPr>
          <w:p w14:paraId="02988BAF" w14:textId="77777777" w:rsidR="008D35EF" w:rsidRPr="001D386E" w:rsidRDefault="008D35EF" w:rsidP="00A76839">
            <w:pPr>
              <w:pStyle w:val="TAC"/>
              <w:rPr>
                <w:rFonts w:cs="Arial"/>
                <w:lang w:eastAsia="ja-JP"/>
              </w:rPr>
            </w:pPr>
          </w:p>
        </w:tc>
        <w:tc>
          <w:tcPr>
            <w:tcW w:w="445" w:type="pct"/>
            <w:shd w:val="clear" w:color="auto" w:fill="auto"/>
            <w:vAlign w:val="center"/>
          </w:tcPr>
          <w:p w14:paraId="31336FDF" w14:textId="77777777" w:rsidR="008D35EF" w:rsidRPr="001D386E" w:rsidRDefault="008D35EF" w:rsidP="00A76839">
            <w:pPr>
              <w:pStyle w:val="TAC"/>
              <w:rPr>
                <w:rFonts w:cs="Arial"/>
                <w:lang w:eastAsia="ja-JP"/>
              </w:rPr>
            </w:pPr>
          </w:p>
        </w:tc>
        <w:tc>
          <w:tcPr>
            <w:tcW w:w="467" w:type="pct"/>
            <w:shd w:val="clear" w:color="auto" w:fill="auto"/>
            <w:vAlign w:val="center"/>
          </w:tcPr>
          <w:p w14:paraId="1D5799CE" w14:textId="77777777" w:rsidR="008D35EF" w:rsidRPr="001D386E" w:rsidRDefault="008D35EF" w:rsidP="00A76839">
            <w:pPr>
              <w:pStyle w:val="TAC"/>
              <w:rPr>
                <w:rFonts w:cs="Arial"/>
                <w:lang w:eastAsia="ja-JP"/>
              </w:rPr>
            </w:pPr>
            <w:r w:rsidRPr="001D386E">
              <w:t>N/A</w:t>
            </w:r>
          </w:p>
        </w:tc>
        <w:tc>
          <w:tcPr>
            <w:tcW w:w="495" w:type="pct"/>
            <w:shd w:val="clear" w:color="auto" w:fill="auto"/>
            <w:vAlign w:val="center"/>
          </w:tcPr>
          <w:p w14:paraId="44B42B82" w14:textId="77777777" w:rsidR="008D35EF" w:rsidRPr="001D386E" w:rsidRDefault="008D35EF" w:rsidP="00A76839">
            <w:pPr>
              <w:pStyle w:val="TAC"/>
              <w:rPr>
                <w:rFonts w:cs="Arial"/>
                <w:lang w:eastAsia="ja-JP"/>
              </w:rPr>
            </w:pPr>
            <w:r w:rsidRPr="001D386E">
              <w:t>N/A</w:t>
            </w:r>
          </w:p>
        </w:tc>
        <w:tc>
          <w:tcPr>
            <w:tcW w:w="495" w:type="pct"/>
            <w:shd w:val="clear" w:color="auto" w:fill="auto"/>
            <w:vAlign w:val="center"/>
          </w:tcPr>
          <w:p w14:paraId="4EF5F27E" w14:textId="77777777" w:rsidR="008D35EF" w:rsidRPr="001D386E" w:rsidRDefault="008D35EF" w:rsidP="00A76839">
            <w:pPr>
              <w:pStyle w:val="TAC"/>
              <w:rPr>
                <w:rFonts w:cs="Arial"/>
                <w:lang w:eastAsia="ja-JP"/>
              </w:rPr>
            </w:pPr>
            <w:r w:rsidRPr="001D386E">
              <w:t>N/A</w:t>
            </w:r>
          </w:p>
        </w:tc>
        <w:tc>
          <w:tcPr>
            <w:tcW w:w="495" w:type="pct"/>
            <w:shd w:val="clear" w:color="auto" w:fill="auto"/>
            <w:vAlign w:val="center"/>
          </w:tcPr>
          <w:p w14:paraId="4C64A490" w14:textId="77777777" w:rsidR="008D35EF" w:rsidRPr="001D386E" w:rsidRDefault="008D35EF" w:rsidP="00A76839">
            <w:pPr>
              <w:pStyle w:val="TAC"/>
              <w:rPr>
                <w:rFonts w:cs="Arial"/>
                <w:lang w:eastAsia="ja-JP"/>
              </w:rPr>
            </w:pPr>
            <w:r w:rsidRPr="001D386E">
              <w:t>N/A</w:t>
            </w:r>
          </w:p>
        </w:tc>
        <w:tc>
          <w:tcPr>
            <w:tcW w:w="484" w:type="pct"/>
            <w:shd w:val="clear" w:color="auto" w:fill="auto"/>
            <w:vAlign w:val="center"/>
          </w:tcPr>
          <w:p w14:paraId="4C0A0B84" w14:textId="77777777" w:rsidR="008D35EF" w:rsidRPr="001D386E" w:rsidRDefault="008D35EF" w:rsidP="00A76839">
            <w:pPr>
              <w:pStyle w:val="TAC"/>
              <w:rPr>
                <w:rFonts w:cs="Arial"/>
                <w:lang w:eastAsia="ja-JP"/>
              </w:rPr>
            </w:pPr>
            <w:r w:rsidRPr="001D386E">
              <w:t>FDD</w:t>
            </w:r>
          </w:p>
        </w:tc>
      </w:tr>
      <w:tr w:rsidR="008D35EF" w:rsidRPr="001D386E" w14:paraId="44A7CF8D" w14:textId="77777777" w:rsidTr="00042BE4">
        <w:trPr>
          <w:trHeight w:val="255"/>
        </w:trPr>
        <w:tc>
          <w:tcPr>
            <w:tcW w:w="1082" w:type="pct"/>
            <w:shd w:val="clear" w:color="auto" w:fill="auto"/>
            <w:vAlign w:val="center"/>
          </w:tcPr>
          <w:p w14:paraId="23C1BCD4" w14:textId="77777777" w:rsidR="008D35EF" w:rsidRPr="001D386E" w:rsidRDefault="008D35EF" w:rsidP="00A76839">
            <w:pPr>
              <w:pStyle w:val="TAC"/>
              <w:rPr>
                <w:rFonts w:cs="Arial"/>
                <w:lang w:eastAsia="ja-JP"/>
              </w:rPr>
            </w:pPr>
            <w:r w:rsidRPr="001D386E">
              <w:rPr>
                <w:rFonts w:eastAsia="Malgun Gothic" w:cs="Arial"/>
                <w:szCs w:val="18"/>
                <w:lang w:eastAsia="zh-CN"/>
              </w:rPr>
              <w:t>CA_3A-8A-</w:t>
            </w:r>
            <w:r w:rsidRPr="001D386E">
              <w:rPr>
                <w:rFonts w:eastAsia="Malgun Gothic" w:cs="Arial"/>
                <w:szCs w:val="18"/>
                <w:lang w:val="en-US" w:eastAsia="zh-CN"/>
              </w:rPr>
              <w:t>40</w:t>
            </w:r>
            <w:r w:rsidRPr="001D386E">
              <w:rPr>
                <w:rFonts w:eastAsia="Malgun Gothic" w:cs="Arial"/>
                <w:szCs w:val="18"/>
                <w:lang w:eastAsia="zh-CN"/>
              </w:rPr>
              <w:t>A</w:t>
            </w:r>
            <w:r w:rsidRPr="001D386E">
              <w:rPr>
                <w:rFonts w:eastAsia="Malgun Gothic" w:cs="Arial"/>
                <w:szCs w:val="18"/>
                <w:vertAlign w:val="superscript"/>
                <w:lang w:eastAsia="zh-CN"/>
              </w:rPr>
              <w:t>4</w:t>
            </w:r>
          </w:p>
        </w:tc>
        <w:tc>
          <w:tcPr>
            <w:tcW w:w="521" w:type="pct"/>
            <w:shd w:val="clear" w:color="auto" w:fill="auto"/>
            <w:vAlign w:val="center"/>
          </w:tcPr>
          <w:p w14:paraId="5A75E7B5" w14:textId="77777777" w:rsidR="008D35EF" w:rsidRPr="001D386E" w:rsidRDefault="008D35EF" w:rsidP="00A76839">
            <w:pPr>
              <w:pStyle w:val="TAC"/>
              <w:rPr>
                <w:rFonts w:cs="Arial"/>
                <w:lang w:eastAsia="zh-CN"/>
              </w:rPr>
            </w:pPr>
            <w:r w:rsidRPr="001D386E">
              <w:rPr>
                <w:rFonts w:cs="Arial" w:hint="eastAsia"/>
                <w:lang w:eastAsia="zh-CN"/>
              </w:rPr>
              <w:t>3</w:t>
            </w:r>
          </w:p>
        </w:tc>
        <w:tc>
          <w:tcPr>
            <w:tcW w:w="517" w:type="pct"/>
            <w:shd w:val="clear" w:color="auto" w:fill="auto"/>
            <w:vAlign w:val="center"/>
          </w:tcPr>
          <w:p w14:paraId="7846EAA9" w14:textId="77777777" w:rsidR="008D35EF" w:rsidRPr="001D386E" w:rsidRDefault="008D35EF" w:rsidP="00A76839">
            <w:pPr>
              <w:pStyle w:val="TAC"/>
              <w:rPr>
                <w:rFonts w:cs="Arial"/>
                <w:lang w:eastAsia="ja-JP"/>
              </w:rPr>
            </w:pPr>
          </w:p>
        </w:tc>
        <w:tc>
          <w:tcPr>
            <w:tcW w:w="445" w:type="pct"/>
            <w:shd w:val="clear" w:color="auto" w:fill="auto"/>
            <w:vAlign w:val="center"/>
          </w:tcPr>
          <w:p w14:paraId="53A5426A" w14:textId="77777777" w:rsidR="008D35EF" w:rsidRPr="001D386E" w:rsidRDefault="008D35EF" w:rsidP="00A76839">
            <w:pPr>
              <w:pStyle w:val="TAC"/>
              <w:rPr>
                <w:rFonts w:cs="Arial"/>
                <w:lang w:eastAsia="ja-JP"/>
              </w:rPr>
            </w:pPr>
          </w:p>
        </w:tc>
        <w:tc>
          <w:tcPr>
            <w:tcW w:w="467" w:type="pct"/>
            <w:shd w:val="clear" w:color="auto" w:fill="auto"/>
            <w:vAlign w:val="center"/>
          </w:tcPr>
          <w:p w14:paraId="05F1C171" w14:textId="77777777" w:rsidR="008D35EF" w:rsidRPr="001D386E" w:rsidRDefault="008D35EF" w:rsidP="00A76839">
            <w:pPr>
              <w:pStyle w:val="TAC"/>
              <w:rPr>
                <w:rFonts w:cs="Arial"/>
                <w:lang w:eastAsia="ja-JP"/>
              </w:rPr>
            </w:pPr>
            <w:r w:rsidRPr="001D386E">
              <w:rPr>
                <w:rFonts w:hint="eastAsia"/>
                <w:lang w:eastAsia="zh-CN"/>
              </w:rPr>
              <w:t>N/A</w:t>
            </w:r>
          </w:p>
        </w:tc>
        <w:tc>
          <w:tcPr>
            <w:tcW w:w="495" w:type="pct"/>
            <w:shd w:val="clear" w:color="auto" w:fill="auto"/>
            <w:vAlign w:val="center"/>
          </w:tcPr>
          <w:p w14:paraId="2696B2DE" w14:textId="77777777" w:rsidR="008D35EF" w:rsidRPr="001D386E" w:rsidRDefault="008D35EF" w:rsidP="00A76839">
            <w:pPr>
              <w:pStyle w:val="TAC"/>
              <w:rPr>
                <w:rFonts w:cs="Arial"/>
                <w:lang w:eastAsia="ja-JP"/>
              </w:rPr>
            </w:pPr>
            <w:r w:rsidRPr="001D386E">
              <w:rPr>
                <w:rFonts w:hint="eastAsia"/>
                <w:lang w:eastAsia="zh-CN"/>
              </w:rPr>
              <w:t>N/A</w:t>
            </w:r>
          </w:p>
        </w:tc>
        <w:tc>
          <w:tcPr>
            <w:tcW w:w="495" w:type="pct"/>
            <w:shd w:val="clear" w:color="auto" w:fill="auto"/>
            <w:vAlign w:val="center"/>
          </w:tcPr>
          <w:p w14:paraId="7E58A591" w14:textId="77777777" w:rsidR="008D35EF" w:rsidRPr="001D386E" w:rsidRDefault="008D35EF" w:rsidP="00A76839">
            <w:pPr>
              <w:pStyle w:val="TAC"/>
              <w:rPr>
                <w:rFonts w:cs="Arial"/>
                <w:lang w:eastAsia="ja-JP"/>
              </w:rPr>
            </w:pPr>
            <w:r w:rsidRPr="001D386E">
              <w:rPr>
                <w:rFonts w:hint="eastAsia"/>
                <w:lang w:eastAsia="zh-CN"/>
              </w:rPr>
              <w:t>N/A</w:t>
            </w:r>
          </w:p>
        </w:tc>
        <w:tc>
          <w:tcPr>
            <w:tcW w:w="495" w:type="pct"/>
            <w:shd w:val="clear" w:color="auto" w:fill="auto"/>
            <w:vAlign w:val="center"/>
          </w:tcPr>
          <w:p w14:paraId="29D4B159" w14:textId="77777777" w:rsidR="008D35EF" w:rsidRPr="001D386E" w:rsidRDefault="008D35EF" w:rsidP="00A76839">
            <w:pPr>
              <w:pStyle w:val="TAC"/>
              <w:rPr>
                <w:rFonts w:cs="Arial"/>
                <w:lang w:eastAsia="ja-JP"/>
              </w:rPr>
            </w:pPr>
            <w:r w:rsidRPr="001D386E">
              <w:rPr>
                <w:rFonts w:hint="eastAsia"/>
                <w:lang w:eastAsia="zh-CN"/>
              </w:rPr>
              <w:t>N/A</w:t>
            </w:r>
          </w:p>
        </w:tc>
        <w:tc>
          <w:tcPr>
            <w:tcW w:w="484" w:type="pct"/>
            <w:shd w:val="clear" w:color="auto" w:fill="auto"/>
            <w:vAlign w:val="center"/>
          </w:tcPr>
          <w:p w14:paraId="5FA47EF8" w14:textId="77777777" w:rsidR="008D35EF" w:rsidRPr="001D386E" w:rsidRDefault="008D35EF" w:rsidP="00A76839">
            <w:pPr>
              <w:pStyle w:val="TAC"/>
              <w:rPr>
                <w:rFonts w:cs="Arial"/>
                <w:lang w:eastAsia="ja-JP"/>
              </w:rPr>
            </w:pPr>
            <w:r w:rsidRPr="001D386E">
              <w:rPr>
                <w:rFonts w:cs="Arial" w:hint="eastAsia"/>
                <w:lang w:eastAsia="zh-CN"/>
              </w:rPr>
              <w:t>FDD</w:t>
            </w:r>
          </w:p>
        </w:tc>
      </w:tr>
      <w:tr w:rsidR="008D35EF" w:rsidRPr="001D386E" w14:paraId="051BCE25" w14:textId="77777777" w:rsidTr="00042BE4">
        <w:trPr>
          <w:trHeight w:val="255"/>
        </w:trPr>
        <w:tc>
          <w:tcPr>
            <w:tcW w:w="1082" w:type="pct"/>
            <w:shd w:val="clear" w:color="auto" w:fill="auto"/>
            <w:vAlign w:val="center"/>
          </w:tcPr>
          <w:p w14:paraId="74D23DCB" w14:textId="77777777" w:rsidR="008D35EF" w:rsidRPr="001D386E" w:rsidRDefault="008D35EF" w:rsidP="00A76839">
            <w:pPr>
              <w:pStyle w:val="TAC"/>
              <w:rPr>
                <w:rFonts w:cs="Arial"/>
                <w:lang w:eastAsia="ja-JP"/>
              </w:rPr>
            </w:pPr>
            <w:r w:rsidRPr="001D386E">
              <w:rPr>
                <w:rFonts w:eastAsia="Malgun Gothic" w:cs="Arial"/>
                <w:szCs w:val="18"/>
                <w:lang w:eastAsia="zh-CN"/>
              </w:rPr>
              <w:t>CA_3A-8A-</w:t>
            </w:r>
            <w:r w:rsidRPr="001D386E">
              <w:rPr>
                <w:rFonts w:eastAsia="Malgun Gothic" w:cs="Arial"/>
                <w:szCs w:val="18"/>
                <w:lang w:val="en-US" w:eastAsia="zh-CN"/>
              </w:rPr>
              <w:t>40</w:t>
            </w:r>
            <w:r w:rsidRPr="001D386E">
              <w:rPr>
                <w:rFonts w:eastAsia="Malgun Gothic" w:cs="Arial"/>
                <w:szCs w:val="18"/>
                <w:lang w:eastAsia="zh-CN"/>
              </w:rPr>
              <w:t>C</w:t>
            </w:r>
            <w:r w:rsidRPr="001D386E">
              <w:rPr>
                <w:rFonts w:eastAsia="Malgun Gothic" w:cs="Arial"/>
                <w:szCs w:val="18"/>
                <w:vertAlign w:val="superscript"/>
                <w:lang w:eastAsia="zh-CN"/>
              </w:rPr>
              <w:t>4</w:t>
            </w:r>
          </w:p>
        </w:tc>
        <w:tc>
          <w:tcPr>
            <w:tcW w:w="521" w:type="pct"/>
            <w:shd w:val="clear" w:color="auto" w:fill="auto"/>
            <w:vAlign w:val="center"/>
          </w:tcPr>
          <w:p w14:paraId="40999254" w14:textId="77777777" w:rsidR="008D35EF" w:rsidRPr="001D386E" w:rsidRDefault="008D35EF" w:rsidP="00A76839">
            <w:pPr>
              <w:pStyle w:val="TAC"/>
              <w:rPr>
                <w:rFonts w:cs="Arial"/>
                <w:lang w:eastAsia="zh-CN"/>
              </w:rPr>
            </w:pPr>
            <w:r w:rsidRPr="001D386E">
              <w:rPr>
                <w:rFonts w:cs="Arial" w:hint="eastAsia"/>
                <w:lang w:eastAsia="zh-CN"/>
              </w:rPr>
              <w:t>3</w:t>
            </w:r>
          </w:p>
        </w:tc>
        <w:tc>
          <w:tcPr>
            <w:tcW w:w="517" w:type="pct"/>
            <w:shd w:val="clear" w:color="auto" w:fill="auto"/>
            <w:vAlign w:val="center"/>
          </w:tcPr>
          <w:p w14:paraId="5E8F6479" w14:textId="77777777" w:rsidR="008D35EF" w:rsidRPr="001D386E" w:rsidRDefault="008D35EF" w:rsidP="00A76839">
            <w:pPr>
              <w:pStyle w:val="TAC"/>
              <w:rPr>
                <w:rFonts w:cs="Arial"/>
                <w:lang w:eastAsia="ja-JP"/>
              </w:rPr>
            </w:pPr>
          </w:p>
        </w:tc>
        <w:tc>
          <w:tcPr>
            <w:tcW w:w="445" w:type="pct"/>
            <w:shd w:val="clear" w:color="auto" w:fill="auto"/>
            <w:vAlign w:val="center"/>
          </w:tcPr>
          <w:p w14:paraId="3E0E6C7E" w14:textId="77777777" w:rsidR="008D35EF" w:rsidRPr="001D386E" w:rsidRDefault="008D35EF" w:rsidP="00A76839">
            <w:pPr>
              <w:pStyle w:val="TAC"/>
              <w:rPr>
                <w:rFonts w:cs="Arial"/>
                <w:lang w:eastAsia="ja-JP"/>
              </w:rPr>
            </w:pPr>
          </w:p>
        </w:tc>
        <w:tc>
          <w:tcPr>
            <w:tcW w:w="467" w:type="pct"/>
            <w:shd w:val="clear" w:color="auto" w:fill="auto"/>
            <w:vAlign w:val="center"/>
          </w:tcPr>
          <w:p w14:paraId="4A650540" w14:textId="77777777" w:rsidR="008D35EF" w:rsidRPr="001D386E" w:rsidRDefault="008D35EF" w:rsidP="00A76839">
            <w:pPr>
              <w:pStyle w:val="TAC"/>
              <w:rPr>
                <w:rFonts w:cs="Arial"/>
                <w:lang w:eastAsia="ja-JP"/>
              </w:rPr>
            </w:pPr>
            <w:r w:rsidRPr="001D386E">
              <w:rPr>
                <w:rFonts w:hint="eastAsia"/>
                <w:lang w:eastAsia="zh-CN"/>
              </w:rPr>
              <w:t>N/A</w:t>
            </w:r>
          </w:p>
        </w:tc>
        <w:tc>
          <w:tcPr>
            <w:tcW w:w="495" w:type="pct"/>
            <w:shd w:val="clear" w:color="auto" w:fill="auto"/>
            <w:vAlign w:val="center"/>
          </w:tcPr>
          <w:p w14:paraId="20873C2C" w14:textId="77777777" w:rsidR="008D35EF" w:rsidRPr="001D386E" w:rsidRDefault="008D35EF" w:rsidP="00A76839">
            <w:pPr>
              <w:pStyle w:val="TAC"/>
              <w:rPr>
                <w:rFonts w:cs="Arial"/>
                <w:lang w:eastAsia="ja-JP"/>
              </w:rPr>
            </w:pPr>
            <w:r w:rsidRPr="001D386E">
              <w:rPr>
                <w:rFonts w:hint="eastAsia"/>
                <w:lang w:eastAsia="zh-CN"/>
              </w:rPr>
              <w:t>N/A</w:t>
            </w:r>
          </w:p>
        </w:tc>
        <w:tc>
          <w:tcPr>
            <w:tcW w:w="495" w:type="pct"/>
            <w:shd w:val="clear" w:color="auto" w:fill="auto"/>
            <w:vAlign w:val="center"/>
          </w:tcPr>
          <w:p w14:paraId="7F1C283E" w14:textId="77777777" w:rsidR="008D35EF" w:rsidRPr="001D386E" w:rsidRDefault="008D35EF" w:rsidP="00A76839">
            <w:pPr>
              <w:pStyle w:val="TAC"/>
              <w:rPr>
                <w:rFonts w:cs="Arial"/>
                <w:lang w:eastAsia="ja-JP"/>
              </w:rPr>
            </w:pPr>
            <w:r w:rsidRPr="001D386E">
              <w:rPr>
                <w:rFonts w:hint="eastAsia"/>
                <w:lang w:eastAsia="zh-CN"/>
              </w:rPr>
              <w:t>N/A</w:t>
            </w:r>
          </w:p>
        </w:tc>
        <w:tc>
          <w:tcPr>
            <w:tcW w:w="495" w:type="pct"/>
            <w:shd w:val="clear" w:color="auto" w:fill="auto"/>
            <w:vAlign w:val="center"/>
          </w:tcPr>
          <w:p w14:paraId="7640BE91" w14:textId="77777777" w:rsidR="008D35EF" w:rsidRPr="001D386E" w:rsidRDefault="008D35EF" w:rsidP="00A76839">
            <w:pPr>
              <w:pStyle w:val="TAC"/>
              <w:rPr>
                <w:rFonts w:cs="Arial"/>
                <w:lang w:eastAsia="ja-JP"/>
              </w:rPr>
            </w:pPr>
            <w:r w:rsidRPr="001D386E">
              <w:rPr>
                <w:rFonts w:hint="eastAsia"/>
                <w:lang w:eastAsia="zh-CN"/>
              </w:rPr>
              <w:t>N/A</w:t>
            </w:r>
          </w:p>
        </w:tc>
        <w:tc>
          <w:tcPr>
            <w:tcW w:w="484" w:type="pct"/>
            <w:shd w:val="clear" w:color="auto" w:fill="auto"/>
            <w:vAlign w:val="center"/>
          </w:tcPr>
          <w:p w14:paraId="2CDBBE2F" w14:textId="77777777" w:rsidR="008D35EF" w:rsidRPr="001D386E" w:rsidRDefault="008D35EF" w:rsidP="00A76839">
            <w:pPr>
              <w:pStyle w:val="TAC"/>
              <w:rPr>
                <w:rFonts w:cs="Arial"/>
                <w:lang w:eastAsia="ja-JP"/>
              </w:rPr>
            </w:pPr>
            <w:r w:rsidRPr="001D386E">
              <w:rPr>
                <w:rFonts w:cs="Arial" w:hint="eastAsia"/>
                <w:lang w:eastAsia="zh-CN"/>
              </w:rPr>
              <w:t>FDD</w:t>
            </w:r>
          </w:p>
        </w:tc>
      </w:tr>
      <w:tr w:rsidR="008D35EF" w:rsidRPr="001D386E" w14:paraId="569E8B57" w14:textId="77777777" w:rsidTr="00042BE4">
        <w:trPr>
          <w:trHeight w:val="255"/>
        </w:trPr>
        <w:tc>
          <w:tcPr>
            <w:tcW w:w="1082" w:type="pct"/>
            <w:shd w:val="clear" w:color="auto" w:fill="auto"/>
            <w:vAlign w:val="center"/>
          </w:tcPr>
          <w:p w14:paraId="16C01658" w14:textId="77777777" w:rsidR="008D35EF" w:rsidRDefault="008D35EF" w:rsidP="00A76839">
            <w:pPr>
              <w:pStyle w:val="TAC"/>
              <w:rPr>
                <w:rFonts w:eastAsia="Malgun Gothic" w:cs="Arial"/>
                <w:szCs w:val="18"/>
                <w:vertAlign w:val="superscript"/>
                <w:lang w:eastAsia="zh-CN"/>
              </w:rPr>
            </w:pPr>
            <w:r w:rsidRPr="001D386E">
              <w:rPr>
                <w:rFonts w:eastAsia="Malgun Gothic" w:cs="Arial"/>
                <w:szCs w:val="18"/>
                <w:lang w:eastAsia="zh-CN"/>
              </w:rPr>
              <w:t>CA_3A-8A-</w:t>
            </w:r>
            <w:r>
              <w:rPr>
                <w:rFonts w:eastAsia="Malgun Gothic" w:cs="Arial"/>
                <w:szCs w:val="18"/>
                <w:lang w:val="en-US" w:eastAsia="zh-CN"/>
              </w:rPr>
              <w:t>42A</w:t>
            </w:r>
            <w:r w:rsidRPr="001D386E">
              <w:rPr>
                <w:rFonts w:eastAsia="Malgun Gothic" w:cs="Arial"/>
                <w:szCs w:val="18"/>
                <w:vertAlign w:val="superscript"/>
                <w:lang w:eastAsia="zh-CN"/>
              </w:rPr>
              <w:t>4</w:t>
            </w:r>
          </w:p>
          <w:p w14:paraId="6225EA95" w14:textId="77777777" w:rsidR="008D35EF" w:rsidRPr="001D386E" w:rsidRDefault="008D35EF" w:rsidP="00A76839">
            <w:pPr>
              <w:pStyle w:val="TAC"/>
              <w:rPr>
                <w:rFonts w:eastAsia="Malgun Gothic" w:cs="Arial"/>
                <w:szCs w:val="18"/>
                <w:lang w:eastAsia="zh-CN"/>
              </w:rPr>
            </w:pPr>
            <w:r w:rsidRPr="001D386E">
              <w:rPr>
                <w:rFonts w:eastAsia="Malgun Gothic" w:cs="Arial"/>
                <w:szCs w:val="18"/>
                <w:lang w:eastAsia="zh-CN"/>
              </w:rPr>
              <w:t>CA_3A-8A-</w:t>
            </w:r>
            <w:r>
              <w:rPr>
                <w:rFonts w:eastAsia="Malgun Gothic" w:cs="Arial"/>
                <w:szCs w:val="18"/>
                <w:lang w:val="en-US" w:eastAsia="zh-CN"/>
              </w:rPr>
              <w:t>42</w:t>
            </w:r>
            <w:r w:rsidRPr="001D386E">
              <w:rPr>
                <w:rFonts w:eastAsia="Malgun Gothic" w:cs="Arial"/>
                <w:szCs w:val="18"/>
                <w:lang w:eastAsia="zh-CN"/>
              </w:rPr>
              <w:t>C</w:t>
            </w:r>
            <w:r w:rsidRPr="001D386E">
              <w:rPr>
                <w:rFonts w:eastAsia="Malgun Gothic" w:cs="Arial"/>
                <w:szCs w:val="18"/>
                <w:vertAlign w:val="superscript"/>
                <w:lang w:eastAsia="zh-CN"/>
              </w:rPr>
              <w:t>4</w:t>
            </w:r>
          </w:p>
        </w:tc>
        <w:tc>
          <w:tcPr>
            <w:tcW w:w="521" w:type="pct"/>
            <w:shd w:val="clear" w:color="auto" w:fill="auto"/>
            <w:vAlign w:val="center"/>
          </w:tcPr>
          <w:p w14:paraId="63A5544E" w14:textId="77777777" w:rsidR="008D35EF" w:rsidRPr="001D386E" w:rsidRDefault="008D35EF" w:rsidP="00A76839">
            <w:pPr>
              <w:pStyle w:val="TAC"/>
              <w:rPr>
                <w:rFonts w:cs="Arial"/>
                <w:lang w:eastAsia="zh-CN"/>
              </w:rPr>
            </w:pPr>
            <w:r w:rsidRPr="00F825E6">
              <w:rPr>
                <w:rFonts w:cs="Arial" w:hint="eastAsia"/>
                <w:lang w:eastAsia="zh-CN"/>
              </w:rPr>
              <w:t>3</w:t>
            </w:r>
          </w:p>
        </w:tc>
        <w:tc>
          <w:tcPr>
            <w:tcW w:w="517" w:type="pct"/>
            <w:shd w:val="clear" w:color="auto" w:fill="auto"/>
            <w:vAlign w:val="center"/>
          </w:tcPr>
          <w:p w14:paraId="58A0300B" w14:textId="77777777" w:rsidR="008D35EF" w:rsidRPr="001D386E" w:rsidRDefault="008D35EF" w:rsidP="00A76839">
            <w:pPr>
              <w:pStyle w:val="TAC"/>
              <w:rPr>
                <w:rFonts w:cs="Arial"/>
                <w:lang w:eastAsia="ja-JP"/>
              </w:rPr>
            </w:pPr>
          </w:p>
        </w:tc>
        <w:tc>
          <w:tcPr>
            <w:tcW w:w="445" w:type="pct"/>
            <w:shd w:val="clear" w:color="auto" w:fill="auto"/>
            <w:vAlign w:val="center"/>
          </w:tcPr>
          <w:p w14:paraId="145FEB91" w14:textId="77777777" w:rsidR="008D35EF" w:rsidRPr="001D386E" w:rsidRDefault="008D35EF" w:rsidP="00A76839">
            <w:pPr>
              <w:pStyle w:val="TAC"/>
              <w:rPr>
                <w:rFonts w:cs="Arial"/>
                <w:lang w:eastAsia="ja-JP"/>
              </w:rPr>
            </w:pPr>
          </w:p>
        </w:tc>
        <w:tc>
          <w:tcPr>
            <w:tcW w:w="467" w:type="pct"/>
            <w:shd w:val="clear" w:color="auto" w:fill="auto"/>
            <w:vAlign w:val="center"/>
          </w:tcPr>
          <w:p w14:paraId="3EDCDDC9" w14:textId="77777777" w:rsidR="008D35EF" w:rsidRPr="001D386E" w:rsidRDefault="008D35EF" w:rsidP="00A76839">
            <w:pPr>
              <w:pStyle w:val="TAC"/>
              <w:rPr>
                <w:lang w:eastAsia="zh-CN"/>
              </w:rPr>
            </w:pPr>
            <w:r w:rsidRPr="00F825E6">
              <w:rPr>
                <w:rFonts w:hint="eastAsia"/>
                <w:lang w:eastAsia="zh-CN"/>
              </w:rPr>
              <w:t>N/A</w:t>
            </w:r>
          </w:p>
        </w:tc>
        <w:tc>
          <w:tcPr>
            <w:tcW w:w="495" w:type="pct"/>
            <w:shd w:val="clear" w:color="auto" w:fill="auto"/>
            <w:vAlign w:val="center"/>
          </w:tcPr>
          <w:p w14:paraId="3A354621" w14:textId="77777777" w:rsidR="008D35EF" w:rsidRPr="001D386E" w:rsidRDefault="008D35EF" w:rsidP="00A76839">
            <w:pPr>
              <w:pStyle w:val="TAC"/>
              <w:rPr>
                <w:lang w:eastAsia="zh-CN"/>
              </w:rPr>
            </w:pPr>
            <w:r w:rsidRPr="00F825E6">
              <w:rPr>
                <w:rFonts w:hint="eastAsia"/>
                <w:lang w:eastAsia="zh-CN"/>
              </w:rPr>
              <w:t>N/A</w:t>
            </w:r>
          </w:p>
        </w:tc>
        <w:tc>
          <w:tcPr>
            <w:tcW w:w="495" w:type="pct"/>
            <w:shd w:val="clear" w:color="auto" w:fill="auto"/>
            <w:vAlign w:val="center"/>
          </w:tcPr>
          <w:p w14:paraId="28D03F39" w14:textId="77777777" w:rsidR="008D35EF" w:rsidRPr="001D386E" w:rsidRDefault="008D35EF" w:rsidP="00A76839">
            <w:pPr>
              <w:pStyle w:val="TAC"/>
              <w:rPr>
                <w:lang w:eastAsia="zh-CN"/>
              </w:rPr>
            </w:pPr>
            <w:r w:rsidRPr="00F825E6">
              <w:rPr>
                <w:rFonts w:hint="eastAsia"/>
                <w:lang w:eastAsia="zh-CN"/>
              </w:rPr>
              <w:t>N/A</w:t>
            </w:r>
          </w:p>
        </w:tc>
        <w:tc>
          <w:tcPr>
            <w:tcW w:w="495" w:type="pct"/>
            <w:shd w:val="clear" w:color="auto" w:fill="auto"/>
            <w:vAlign w:val="center"/>
          </w:tcPr>
          <w:p w14:paraId="58164260" w14:textId="77777777" w:rsidR="008D35EF" w:rsidRPr="001D386E" w:rsidRDefault="008D35EF" w:rsidP="00A76839">
            <w:pPr>
              <w:pStyle w:val="TAC"/>
              <w:rPr>
                <w:lang w:eastAsia="zh-CN"/>
              </w:rPr>
            </w:pPr>
            <w:r w:rsidRPr="00F825E6">
              <w:rPr>
                <w:rFonts w:hint="eastAsia"/>
                <w:lang w:eastAsia="zh-CN"/>
              </w:rPr>
              <w:t>N/A</w:t>
            </w:r>
          </w:p>
        </w:tc>
        <w:tc>
          <w:tcPr>
            <w:tcW w:w="484" w:type="pct"/>
            <w:shd w:val="clear" w:color="auto" w:fill="auto"/>
            <w:vAlign w:val="center"/>
          </w:tcPr>
          <w:p w14:paraId="68FD4074" w14:textId="77777777" w:rsidR="008D35EF" w:rsidRPr="001D386E" w:rsidRDefault="008D35EF" w:rsidP="00A76839">
            <w:pPr>
              <w:pStyle w:val="TAC"/>
              <w:rPr>
                <w:rFonts w:cs="Arial"/>
                <w:lang w:eastAsia="zh-CN"/>
              </w:rPr>
            </w:pPr>
            <w:r w:rsidRPr="00F825E6">
              <w:rPr>
                <w:rFonts w:cs="Arial" w:hint="eastAsia"/>
                <w:lang w:eastAsia="zh-CN"/>
              </w:rPr>
              <w:t>FDD</w:t>
            </w:r>
          </w:p>
        </w:tc>
      </w:tr>
      <w:tr w:rsidR="008D35EF" w:rsidRPr="001D386E" w14:paraId="3C305094" w14:textId="77777777" w:rsidTr="00042BE4">
        <w:trPr>
          <w:trHeight w:val="255"/>
        </w:trPr>
        <w:tc>
          <w:tcPr>
            <w:tcW w:w="1082" w:type="pct"/>
            <w:shd w:val="clear" w:color="auto" w:fill="auto"/>
            <w:vAlign w:val="center"/>
          </w:tcPr>
          <w:p w14:paraId="1B546359" w14:textId="77777777" w:rsidR="008D35EF" w:rsidRPr="00F825E6" w:rsidRDefault="008D35EF" w:rsidP="00A76839">
            <w:pPr>
              <w:pStyle w:val="TAC"/>
              <w:rPr>
                <w:rFonts w:cs="Arial"/>
                <w:vertAlign w:val="superscript"/>
                <w:lang w:eastAsia="zh-CN"/>
              </w:rPr>
            </w:pPr>
            <w:r w:rsidRPr="00F825E6">
              <w:rPr>
                <w:rFonts w:cs="Arial"/>
              </w:rPr>
              <w:t>CA_3A-</w:t>
            </w:r>
            <w:r w:rsidRPr="00F825E6">
              <w:rPr>
                <w:rFonts w:cs="Arial"/>
                <w:lang w:eastAsia="zh-CN"/>
              </w:rPr>
              <w:t>8</w:t>
            </w:r>
            <w:r w:rsidRPr="00F825E6">
              <w:rPr>
                <w:rFonts w:cs="Arial"/>
              </w:rPr>
              <w:t>A-42</w:t>
            </w:r>
            <w:r w:rsidRPr="00F825E6">
              <w:rPr>
                <w:rFonts w:cs="Arial"/>
                <w:lang w:eastAsia="zh-CN"/>
              </w:rPr>
              <w:t>A</w:t>
            </w:r>
            <w:r w:rsidRPr="00F825E6">
              <w:rPr>
                <w:rFonts w:cs="Arial"/>
                <w:vertAlign w:val="superscript"/>
                <w:lang w:eastAsia="zh-CN"/>
              </w:rPr>
              <w:t>9,10</w:t>
            </w:r>
          </w:p>
          <w:p w14:paraId="0F73FF8A" w14:textId="77777777" w:rsidR="008D35EF" w:rsidRPr="001D386E" w:rsidRDefault="008D35EF" w:rsidP="00A76839">
            <w:pPr>
              <w:pStyle w:val="TAC"/>
              <w:rPr>
                <w:rFonts w:eastAsia="Malgun Gothic" w:cs="Arial"/>
                <w:szCs w:val="18"/>
                <w:lang w:eastAsia="zh-CN"/>
              </w:rPr>
            </w:pPr>
            <w:r w:rsidRPr="00F825E6">
              <w:rPr>
                <w:rFonts w:cs="Arial"/>
              </w:rPr>
              <w:t>CA_3A-8A-42</w:t>
            </w:r>
            <w:r w:rsidRPr="00F825E6">
              <w:rPr>
                <w:rFonts w:cs="Arial"/>
                <w:lang w:eastAsia="zh-CN"/>
              </w:rPr>
              <w:t>C</w:t>
            </w:r>
            <w:r w:rsidRPr="00F825E6">
              <w:rPr>
                <w:rFonts w:cs="Arial"/>
                <w:vertAlign w:val="superscript"/>
                <w:lang w:eastAsia="zh-CN"/>
              </w:rPr>
              <w:t>9,10</w:t>
            </w:r>
          </w:p>
        </w:tc>
        <w:tc>
          <w:tcPr>
            <w:tcW w:w="521" w:type="pct"/>
            <w:shd w:val="clear" w:color="auto" w:fill="auto"/>
            <w:vAlign w:val="center"/>
          </w:tcPr>
          <w:p w14:paraId="701EF911" w14:textId="77777777" w:rsidR="008D35EF" w:rsidRPr="001D386E" w:rsidRDefault="008D35EF" w:rsidP="00A76839">
            <w:pPr>
              <w:pStyle w:val="TAC"/>
              <w:rPr>
                <w:rFonts w:cs="Arial"/>
                <w:lang w:eastAsia="zh-CN"/>
              </w:rPr>
            </w:pPr>
            <w:r w:rsidRPr="00F825E6">
              <w:rPr>
                <w:rFonts w:cs="Arial" w:hint="eastAsia"/>
              </w:rPr>
              <w:t>4</w:t>
            </w:r>
            <w:r w:rsidRPr="00F825E6">
              <w:rPr>
                <w:rFonts w:cs="Arial"/>
              </w:rPr>
              <w:t>2</w:t>
            </w:r>
            <w:r w:rsidRPr="00F825E6">
              <w:rPr>
                <w:rFonts w:cs="Arial"/>
                <w:vertAlign w:val="superscript"/>
              </w:rPr>
              <w:t>33</w:t>
            </w:r>
          </w:p>
        </w:tc>
        <w:tc>
          <w:tcPr>
            <w:tcW w:w="517" w:type="pct"/>
            <w:shd w:val="clear" w:color="auto" w:fill="auto"/>
            <w:vAlign w:val="center"/>
          </w:tcPr>
          <w:p w14:paraId="6F45FA42" w14:textId="77777777" w:rsidR="008D35EF" w:rsidRPr="001D386E" w:rsidRDefault="008D35EF" w:rsidP="00A76839">
            <w:pPr>
              <w:pStyle w:val="TAC"/>
              <w:rPr>
                <w:rFonts w:cs="Arial"/>
                <w:lang w:eastAsia="ja-JP"/>
              </w:rPr>
            </w:pPr>
          </w:p>
        </w:tc>
        <w:tc>
          <w:tcPr>
            <w:tcW w:w="445" w:type="pct"/>
            <w:shd w:val="clear" w:color="auto" w:fill="auto"/>
            <w:vAlign w:val="center"/>
          </w:tcPr>
          <w:p w14:paraId="6A9EA432" w14:textId="77777777" w:rsidR="008D35EF" w:rsidRPr="001D386E" w:rsidRDefault="008D35EF" w:rsidP="00A76839">
            <w:pPr>
              <w:pStyle w:val="TAC"/>
              <w:rPr>
                <w:rFonts w:cs="Arial"/>
                <w:lang w:eastAsia="ja-JP"/>
              </w:rPr>
            </w:pPr>
          </w:p>
        </w:tc>
        <w:tc>
          <w:tcPr>
            <w:tcW w:w="467" w:type="pct"/>
            <w:shd w:val="clear" w:color="auto" w:fill="auto"/>
            <w:vAlign w:val="center"/>
          </w:tcPr>
          <w:p w14:paraId="630DF37E" w14:textId="77777777" w:rsidR="008D35EF" w:rsidRPr="001D386E" w:rsidRDefault="008D35EF" w:rsidP="00A76839">
            <w:pPr>
              <w:pStyle w:val="TAC"/>
              <w:rPr>
                <w:lang w:eastAsia="zh-CN"/>
              </w:rPr>
            </w:pPr>
            <w:r w:rsidRPr="00F825E6">
              <w:rPr>
                <w:rFonts w:cs="Arial" w:hint="eastAsia"/>
              </w:rPr>
              <w:t>-71.7</w:t>
            </w:r>
          </w:p>
        </w:tc>
        <w:tc>
          <w:tcPr>
            <w:tcW w:w="495" w:type="pct"/>
            <w:shd w:val="clear" w:color="auto" w:fill="auto"/>
            <w:vAlign w:val="center"/>
          </w:tcPr>
          <w:p w14:paraId="2943271B" w14:textId="77777777" w:rsidR="008D35EF" w:rsidRPr="001D386E" w:rsidRDefault="008D35EF" w:rsidP="00A76839">
            <w:pPr>
              <w:pStyle w:val="TAC"/>
              <w:rPr>
                <w:lang w:eastAsia="zh-CN"/>
              </w:rPr>
            </w:pPr>
            <w:r w:rsidRPr="00F825E6">
              <w:rPr>
                <w:rFonts w:cs="Arial" w:hint="eastAsia"/>
              </w:rPr>
              <w:t>-71.7</w:t>
            </w:r>
          </w:p>
        </w:tc>
        <w:tc>
          <w:tcPr>
            <w:tcW w:w="495" w:type="pct"/>
            <w:shd w:val="clear" w:color="auto" w:fill="auto"/>
            <w:vAlign w:val="center"/>
          </w:tcPr>
          <w:p w14:paraId="103FF3BB" w14:textId="77777777" w:rsidR="008D35EF" w:rsidRPr="001D386E" w:rsidRDefault="008D35EF" w:rsidP="00A76839">
            <w:pPr>
              <w:pStyle w:val="TAC"/>
              <w:rPr>
                <w:lang w:eastAsia="zh-CN"/>
              </w:rPr>
            </w:pPr>
            <w:r w:rsidRPr="00F825E6">
              <w:rPr>
                <w:rFonts w:cs="Arial" w:hint="eastAsia"/>
              </w:rPr>
              <w:t>-71.7</w:t>
            </w:r>
          </w:p>
        </w:tc>
        <w:tc>
          <w:tcPr>
            <w:tcW w:w="495" w:type="pct"/>
            <w:shd w:val="clear" w:color="auto" w:fill="auto"/>
            <w:vAlign w:val="center"/>
          </w:tcPr>
          <w:p w14:paraId="0075F3E7" w14:textId="77777777" w:rsidR="008D35EF" w:rsidRPr="001D386E" w:rsidRDefault="008D35EF" w:rsidP="00A76839">
            <w:pPr>
              <w:pStyle w:val="TAC"/>
              <w:rPr>
                <w:lang w:eastAsia="zh-CN"/>
              </w:rPr>
            </w:pPr>
            <w:r w:rsidRPr="00F825E6">
              <w:rPr>
                <w:rFonts w:cs="Arial" w:hint="eastAsia"/>
              </w:rPr>
              <w:t>-71.7</w:t>
            </w:r>
          </w:p>
        </w:tc>
        <w:tc>
          <w:tcPr>
            <w:tcW w:w="484" w:type="pct"/>
            <w:shd w:val="clear" w:color="auto" w:fill="auto"/>
            <w:vAlign w:val="center"/>
          </w:tcPr>
          <w:p w14:paraId="481A836A" w14:textId="77777777" w:rsidR="008D35EF" w:rsidRPr="001D386E" w:rsidRDefault="008D35EF" w:rsidP="00A76839">
            <w:pPr>
              <w:pStyle w:val="TAC"/>
              <w:rPr>
                <w:rFonts w:cs="Arial"/>
                <w:lang w:eastAsia="zh-CN"/>
              </w:rPr>
            </w:pPr>
            <w:r w:rsidRPr="00F825E6">
              <w:rPr>
                <w:rFonts w:cs="Arial" w:hint="eastAsia"/>
                <w:lang w:eastAsia="zh-CN"/>
              </w:rPr>
              <w:t>TDD</w:t>
            </w:r>
          </w:p>
        </w:tc>
      </w:tr>
      <w:tr w:rsidR="008D35EF" w:rsidRPr="001D386E" w14:paraId="2EFD1B6B" w14:textId="77777777" w:rsidTr="00042BE4">
        <w:trPr>
          <w:trHeight w:val="255"/>
        </w:trPr>
        <w:tc>
          <w:tcPr>
            <w:tcW w:w="1082" w:type="pct"/>
            <w:shd w:val="clear" w:color="auto" w:fill="auto"/>
            <w:vAlign w:val="center"/>
          </w:tcPr>
          <w:p w14:paraId="248FFF41" w14:textId="77777777" w:rsidR="008D35EF" w:rsidRPr="00F825E6" w:rsidRDefault="008D35EF" w:rsidP="00A76839">
            <w:pPr>
              <w:pStyle w:val="TAC"/>
              <w:rPr>
                <w:rFonts w:cs="Arial"/>
                <w:vertAlign w:val="superscript"/>
                <w:lang w:eastAsia="zh-CN"/>
              </w:rPr>
            </w:pPr>
            <w:r w:rsidRPr="00F825E6">
              <w:rPr>
                <w:rFonts w:cs="Arial"/>
              </w:rPr>
              <w:t>CA_3A-</w:t>
            </w:r>
            <w:r w:rsidRPr="00F825E6">
              <w:rPr>
                <w:rFonts w:cs="Arial"/>
                <w:lang w:eastAsia="zh-CN"/>
              </w:rPr>
              <w:t>8</w:t>
            </w:r>
            <w:r w:rsidRPr="00F825E6">
              <w:rPr>
                <w:rFonts w:cs="Arial"/>
              </w:rPr>
              <w:t>A-42</w:t>
            </w:r>
            <w:r w:rsidRPr="00F825E6">
              <w:rPr>
                <w:rFonts w:cs="Arial"/>
                <w:lang w:eastAsia="zh-CN"/>
              </w:rPr>
              <w:t>A</w:t>
            </w:r>
            <w:r w:rsidRPr="00F825E6">
              <w:rPr>
                <w:rFonts w:cs="Arial"/>
                <w:vertAlign w:val="superscript"/>
                <w:lang w:eastAsia="zh-CN"/>
              </w:rPr>
              <w:t>11</w:t>
            </w:r>
          </w:p>
          <w:p w14:paraId="43403103" w14:textId="77777777" w:rsidR="008D35EF" w:rsidRPr="001D386E" w:rsidRDefault="008D35EF" w:rsidP="00A76839">
            <w:pPr>
              <w:pStyle w:val="TAC"/>
              <w:rPr>
                <w:rFonts w:eastAsia="Malgun Gothic" w:cs="Arial"/>
                <w:szCs w:val="18"/>
                <w:lang w:eastAsia="zh-CN"/>
              </w:rPr>
            </w:pPr>
            <w:r w:rsidRPr="00F825E6">
              <w:rPr>
                <w:rFonts w:cs="Arial"/>
              </w:rPr>
              <w:t>CA_3A-8A-42</w:t>
            </w:r>
            <w:r w:rsidRPr="00F825E6">
              <w:rPr>
                <w:rFonts w:cs="Arial"/>
                <w:lang w:eastAsia="zh-CN"/>
              </w:rPr>
              <w:t>C</w:t>
            </w:r>
            <w:r w:rsidRPr="00F825E6">
              <w:rPr>
                <w:rFonts w:cs="Arial"/>
                <w:vertAlign w:val="superscript"/>
                <w:lang w:eastAsia="zh-CN"/>
              </w:rPr>
              <w:t>11</w:t>
            </w:r>
          </w:p>
        </w:tc>
        <w:tc>
          <w:tcPr>
            <w:tcW w:w="521" w:type="pct"/>
            <w:shd w:val="clear" w:color="auto" w:fill="auto"/>
            <w:vAlign w:val="center"/>
          </w:tcPr>
          <w:p w14:paraId="10A5161C" w14:textId="77777777" w:rsidR="008D35EF" w:rsidRPr="001D386E" w:rsidRDefault="008D35EF" w:rsidP="00A76839">
            <w:pPr>
              <w:pStyle w:val="TAC"/>
              <w:rPr>
                <w:rFonts w:cs="Arial"/>
                <w:lang w:eastAsia="zh-CN"/>
              </w:rPr>
            </w:pPr>
            <w:r w:rsidRPr="00F825E6">
              <w:rPr>
                <w:rFonts w:cs="Arial" w:hint="eastAsia"/>
              </w:rPr>
              <w:t>4</w:t>
            </w:r>
            <w:r w:rsidRPr="00F825E6">
              <w:rPr>
                <w:rFonts w:cs="Arial"/>
              </w:rPr>
              <w:t>2</w:t>
            </w:r>
            <w:r w:rsidRPr="00F825E6">
              <w:rPr>
                <w:rFonts w:cs="Arial"/>
                <w:vertAlign w:val="superscript"/>
              </w:rPr>
              <w:t>33</w:t>
            </w:r>
          </w:p>
        </w:tc>
        <w:tc>
          <w:tcPr>
            <w:tcW w:w="517" w:type="pct"/>
            <w:shd w:val="clear" w:color="auto" w:fill="auto"/>
            <w:vAlign w:val="center"/>
          </w:tcPr>
          <w:p w14:paraId="284DF7BB" w14:textId="77777777" w:rsidR="008D35EF" w:rsidRPr="001D386E" w:rsidRDefault="008D35EF" w:rsidP="00A76839">
            <w:pPr>
              <w:pStyle w:val="TAC"/>
              <w:rPr>
                <w:rFonts w:cs="Arial"/>
                <w:lang w:eastAsia="ja-JP"/>
              </w:rPr>
            </w:pPr>
          </w:p>
        </w:tc>
        <w:tc>
          <w:tcPr>
            <w:tcW w:w="445" w:type="pct"/>
            <w:shd w:val="clear" w:color="auto" w:fill="auto"/>
            <w:vAlign w:val="center"/>
          </w:tcPr>
          <w:p w14:paraId="52258651" w14:textId="77777777" w:rsidR="008D35EF" w:rsidRPr="001D386E" w:rsidRDefault="008D35EF" w:rsidP="00A76839">
            <w:pPr>
              <w:pStyle w:val="TAC"/>
              <w:rPr>
                <w:rFonts w:cs="Arial"/>
                <w:lang w:eastAsia="ja-JP"/>
              </w:rPr>
            </w:pPr>
          </w:p>
        </w:tc>
        <w:tc>
          <w:tcPr>
            <w:tcW w:w="467" w:type="pct"/>
            <w:shd w:val="clear" w:color="auto" w:fill="auto"/>
            <w:vAlign w:val="center"/>
          </w:tcPr>
          <w:p w14:paraId="049EB2E9" w14:textId="77777777" w:rsidR="008D35EF" w:rsidRPr="001D386E" w:rsidRDefault="008D35EF" w:rsidP="00A76839">
            <w:pPr>
              <w:pStyle w:val="TAC"/>
              <w:rPr>
                <w:lang w:eastAsia="zh-CN"/>
              </w:rPr>
            </w:pPr>
            <w:r w:rsidRPr="00F825E6">
              <w:rPr>
                <w:rFonts w:cs="Arial"/>
              </w:rPr>
              <w:t>-97.1</w:t>
            </w:r>
          </w:p>
        </w:tc>
        <w:tc>
          <w:tcPr>
            <w:tcW w:w="495" w:type="pct"/>
            <w:shd w:val="clear" w:color="auto" w:fill="auto"/>
            <w:vAlign w:val="center"/>
          </w:tcPr>
          <w:p w14:paraId="5742542F" w14:textId="77777777" w:rsidR="008D35EF" w:rsidRPr="001D386E" w:rsidRDefault="008D35EF" w:rsidP="00A76839">
            <w:pPr>
              <w:pStyle w:val="TAC"/>
              <w:rPr>
                <w:lang w:eastAsia="zh-CN"/>
              </w:rPr>
            </w:pPr>
            <w:r w:rsidRPr="00F825E6">
              <w:rPr>
                <w:rFonts w:cs="Arial"/>
              </w:rPr>
              <w:t>-94.7</w:t>
            </w:r>
          </w:p>
        </w:tc>
        <w:tc>
          <w:tcPr>
            <w:tcW w:w="495" w:type="pct"/>
            <w:shd w:val="clear" w:color="auto" w:fill="auto"/>
            <w:vAlign w:val="center"/>
          </w:tcPr>
          <w:p w14:paraId="26A46A1D" w14:textId="77777777" w:rsidR="008D35EF" w:rsidRPr="001D386E" w:rsidRDefault="008D35EF" w:rsidP="00A76839">
            <w:pPr>
              <w:pStyle w:val="TAC"/>
              <w:rPr>
                <w:lang w:eastAsia="zh-CN"/>
              </w:rPr>
            </w:pPr>
            <w:r w:rsidRPr="00F825E6">
              <w:rPr>
                <w:rFonts w:cs="Arial"/>
              </w:rPr>
              <w:t>-93.</w:t>
            </w:r>
            <w:r w:rsidRPr="00F825E6">
              <w:rPr>
                <w:rFonts w:cs="Arial" w:hint="eastAsia"/>
              </w:rPr>
              <w:t>2</w:t>
            </w:r>
          </w:p>
        </w:tc>
        <w:tc>
          <w:tcPr>
            <w:tcW w:w="495" w:type="pct"/>
            <w:shd w:val="clear" w:color="auto" w:fill="auto"/>
            <w:vAlign w:val="center"/>
          </w:tcPr>
          <w:p w14:paraId="0C87A89D" w14:textId="77777777" w:rsidR="008D35EF" w:rsidRPr="001D386E" w:rsidRDefault="008D35EF" w:rsidP="00A76839">
            <w:pPr>
              <w:pStyle w:val="TAC"/>
              <w:rPr>
                <w:lang w:eastAsia="zh-CN"/>
              </w:rPr>
            </w:pPr>
            <w:r w:rsidRPr="00F825E6">
              <w:rPr>
                <w:rFonts w:cs="Arial"/>
              </w:rPr>
              <w:t>-92.5</w:t>
            </w:r>
          </w:p>
        </w:tc>
        <w:tc>
          <w:tcPr>
            <w:tcW w:w="484" w:type="pct"/>
            <w:shd w:val="clear" w:color="auto" w:fill="auto"/>
            <w:vAlign w:val="center"/>
          </w:tcPr>
          <w:p w14:paraId="4B5C4CDA" w14:textId="77777777" w:rsidR="008D35EF" w:rsidRPr="001D386E" w:rsidRDefault="008D35EF" w:rsidP="00A76839">
            <w:pPr>
              <w:pStyle w:val="TAC"/>
              <w:rPr>
                <w:rFonts w:cs="Arial"/>
                <w:lang w:eastAsia="zh-CN"/>
              </w:rPr>
            </w:pPr>
            <w:r w:rsidRPr="00F825E6">
              <w:rPr>
                <w:rFonts w:cs="Arial" w:hint="eastAsia"/>
                <w:lang w:eastAsia="zh-CN"/>
              </w:rPr>
              <w:t>TDD</w:t>
            </w:r>
          </w:p>
        </w:tc>
      </w:tr>
      <w:tr w:rsidR="008D35EF" w:rsidRPr="001D386E" w14:paraId="1ACF01BB" w14:textId="77777777" w:rsidTr="00042BE4">
        <w:trPr>
          <w:trHeight w:val="255"/>
        </w:trPr>
        <w:tc>
          <w:tcPr>
            <w:tcW w:w="1082" w:type="pct"/>
            <w:shd w:val="clear" w:color="auto" w:fill="auto"/>
            <w:vAlign w:val="center"/>
          </w:tcPr>
          <w:p w14:paraId="3F1191A4" w14:textId="77777777" w:rsidR="008D35EF" w:rsidRPr="00F825E6" w:rsidRDefault="008D35EF" w:rsidP="00A76839">
            <w:pPr>
              <w:pStyle w:val="TAC"/>
              <w:rPr>
                <w:rFonts w:cs="Arial"/>
                <w:vertAlign w:val="superscript"/>
                <w:lang w:eastAsia="zh-CN"/>
              </w:rPr>
            </w:pPr>
            <w:r w:rsidRPr="00F825E6">
              <w:rPr>
                <w:rFonts w:cs="Arial"/>
              </w:rPr>
              <w:t>CA_3A-</w:t>
            </w:r>
            <w:r w:rsidRPr="00F825E6">
              <w:rPr>
                <w:rFonts w:cs="Arial"/>
                <w:lang w:eastAsia="zh-CN"/>
              </w:rPr>
              <w:t>8</w:t>
            </w:r>
            <w:r w:rsidRPr="00F825E6">
              <w:rPr>
                <w:rFonts w:cs="Arial"/>
              </w:rPr>
              <w:t>A-42</w:t>
            </w:r>
            <w:r w:rsidRPr="00F825E6">
              <w:rPr>
                <w:rFonts w:cs="Arial"/>
                <w:lang w:eastAsia="zh-CN"/>
              </w:rPr>
              <w:t>A</w:t>
            </w:r>
            <w:r w:rsidRPr="00F825E6">
              <w:rPr>
                <w:rFonts w:cs="Arial"/>
                <w:vertAlign w:val="superscript"/>
                <w:lang w:eastAsia="zh-CN"/>
              </w:rPr>
              <w:t>12,13</w:t>
            </w:r>
          </w:p>
          <w:p w14:paraId="200D1C25" w14:textId="77777777" w:rsidR="008D35EF" w:rsidRPr="001D386E" w:rsidRDefault="008D35EF" w:rsidP="00A76839">
            <w:pPr>
              <w:pStyle w:val="TAC"/>
              <w:rPr>
                <w:rFonts w:eastAsia="Malgun Gothic" w:cs="Arial"/>
                <w:szCs w:val="18"/>
                <w:lang w:eastAsia="zh-CN"/>
              </w:rPr>
            </w:pPr>
            <w:r w:rsidRPr="00F825E6">
              <w:rPr>
                <w:rFonts w:cs="Arial"/>
              </w:rPr>
              <w:t>CA_3A-8A-42</w:t>
            </w:r>
            <w:r w:rsidRPr="00F825E6">
              <w:rPr>
                <w:rFonts w:cs="Arial"/>
                <w:lang w:eastAsia="zh-CN"/>
              </w:rPr>
              <w:t>C</w:t>
            </w:r>
            <w:r w:rsidRPr="00F825E6">
              <w:rPr>
                <w:rFonts w:cs="Arial"/>
                <w:vertAlign w:val="superscript"/>
                <w:lang w:eastAsia="zh-CN"/>
              </w:rPr>
              <w:t>12,13</w:t>
            </w:r>
          </w:p>
        </w:tc>
        <w:tc>
          <w:tcPr>
            <w:tcW w:w="521" w:type="pct"/>
            <w:shd w:val="clear" w:color="auto" w:fill="auto"/>
            <w:vAlign w:val="center"/>
          </w:tcPr>
          <w:p w14:paraId="31FD6992" w14:textId="77777777" w:rsidR="008D35EF" w:rsidRPr="001D386E" w:rsidRDefault="008D35EF" w:rsidP="00A76839">
            <w:pPr>
              <w:pStyle w:val="TAC"/>
              <w:rPr>
                <w:rFonts w:cs="Arial"/>
                <w:lang w:eastAsia="zh-CN"/>
              </w:rPr>
            </w:pPr>
            <w:r w:rsidRPr="00F825E6">
              <w:rPr>
                <w:rFonts w:cs="Arial" w:hint="eastAsia"/>
              </w:rPr>
              <w:t>4</w:t>
            </w:r>
            <w:r w:rsidRPr="00F825E6">
              <w:rPr>
                <w:rFonts w:cs="Arial"/>
              </w:rPr>
              <w:t>2</w:t>
            </w:r>
            <w:r w:rsidRPr="00F825E6">
              <w:rPr>
                <w:rFonts w:cs="Arial"/>
                <w:vertAlign w:val="superscript"/>
              </w:rPr>
              <w:t>33</w:t>
            </w:r>
          </w:p>
        </w:tc>
        <w:tc>
          <w:tcPr>
            <w:tcW w:w="517" w:type="pct"/>
            <w:shd w:val="clear" w:color="auto" w:fill="auto"/>
            <w:vAlign w:val="center"/>
          </w:tcPr>
          <w:p w14:paraId="61C7CD5E" w14:textId="77777777" w:rsidR="008D35EF" w:rsidRPr="001D386E" w:rsidRDefault="008D35EF" w:rsidP="00A76839">
            <w:pPr>
              <w:pStyle w:val="TAC"/>
              <w:rPr>
                <w:rFonts w:cs="Arial"/>
                <w:lang w:eastAsia="ja-JP"/>
              </w:rPr>
            </w:pPr>
          </w:p>
        </w:tc>
        <w:tc>
          <w:tcPr>
            <w:tcW w:w="445" w:type="pct"/>
            <w:shd w:val="clear" w:color="auto" w:fill="auto"/>
            <w:vAlign w:val="center"/>
          </w:tcPr>
          <w:p w14:paraId="491E8C5A" w14:textId="77777777" w:rsidR="008D35EF" w:rsidRPr="001D386E" w:rsidRDefault="008D35EF" w:rsidP="00A76839">
            <w:pPr>
              <w:pStyle w:val="TAC"/>
              <w:rPr>
                <w:rFonts w:cs="Arial"/>
                <w:lang w:eastAsia="ja-JP"/>
              </w:rPr>
            </w:pPr>
          </w:p>
        </w:tc>
        <w:tc>
          <w:tcPr>
            <w:tcW w:w="467" w:type="pct"/>
            <w:shd w:val="clear" w:color="auto" w:fill="auto"/>
            <w:vAlign w:val="center"/>
          </w:tcPr>
          <w:p w14:paraId="33FB468B" w14:textId="77777777" w:rsidR="008D35EF" w:rsidRPr="001D386E" w:rsidRDefault="008D35EF" w:rsidP="00A76839">
            <w:pPr>
              <w:pStyle w:val="TAC"/>
              <w:rPr>
                <w:lang w:eastAsia="zh-CN"/>
              </w:rPr>
            </w:pPr>
            <w:r w:rsidRPr="00F825E6">
              <w:rPr>
                <w:rFonts w:cs="Arial"/>
                <w:lang w:eastAsia="zh-CN"/>
              </w:rPr>
              <w:t>-84.8</w:t>
            </w:r>
          </w:p>
        </w:tc>
        <w:tc>
          <w:tcPr>
            <w:tcW w:w="495" w:type="pct"/>
            <w:shd w:val="clear" w:color="auto" w:fill="auto"/>
            <w:vAlign w:val="center"/>
          </w:tcPr>
          <w:p w14:paraId="49CE00E9" w14:textId="77777777" w:rsidR="008D35EF" w:rsidRPr="001D386E" w:rsidRDefault="008D35EF" w:rsidP="00A76839">
            <w:pPr>
              <w:pStyle w:val="TAC"/>
              <w:rPr>
                <w:lang w:eastAsia="zh-CN"/>
              </w:rPr>
            </w:pPr>
            <w:r w:rsidRPr="00F825E6">
              <w:rPr>
                <w:rFonts w:cs="Arial"/>
                <w:lang w:eastAsia="zh-CN"/>
              </w:rPr>
              <w:t>-84.7</w:t>
            </w:r>
          </w:p>
        </w:tc>
        <w:tc>
          <w:tcPr>
            <w:tcW w:w="495" w:type="pct"/>
            <w:shd w:val="clear" w:color="auto" w:fill="auto"/>
            <w:vAlign w:val="center"/>
          </w:tcPr>
          <w:p w14:paraId="7F05D03E" w14:textId="77777777" w:rsidR="008D35EF" w:rsidRPr="001D386E" w:rsidRDefault="008D35EF" w:rsidP="00A76839">
            <w:pPr>
              <w:pStyle w:val="TAC"/>
              <w:rPr>
                <w:lang w:eastAsia="zh-CN"/>
              </w:rPr>
            </w:pPr>
            <w:r w:rsidRPr="00F825E6">
              <w:rPr>
                <w:rFonts w:cs="Arial"/>
                <w:lang w:eastAsia="zh-CN"/>
              </w:rPr>
              <w:t>-84.6</w:t>
            </w:r>
          </w:p>
        </w:tc>
        <w:tc>
          <w:tcPr>
            <w:tcW w:w="495" w:type="pct"/>
            <w:shd w:val="clear" w:color="auto" w:fill="auto"/>
            <w:vAlign w:val="center"/>
          </w:tcPr>
          <w:p w14:paraId="1D12E66B" w14:textId="77777777" w:rsidR="008D35EF" w:rsidRPr="001D386E" w:rsidRDefault="008D35EF" w:rsidP="00A76839">
            <w:pPr>
              <w:pStyle w:val="TAC"/>
              <w:rPr>
                <w:lang w:eastAsia="zh-CN"/>
              </w:rPr>
            </w:pPr>
            <w:r w:rsidRPr="00F825E6">
              <w:rPr>
                <w:rFonts w:cs="Arial"/>
                <w:lang w:eastAsia="zh-CN"/>
              </w:rPr>
              <w:t>-84.5</w:t>
            </w:r>
          </w:p>
        </w:tc>
        <w:tc>
          <w:tcPr>
            <w:tcW w:w="484" w:type="pct"/>
            <w:shd w:val="clear" w:color="auto" w:fill="auto"/>
            <w:vAlign w:val="center"/>
          </w:tcPr>
          <w:p w14:paraId="791E4F24" w14:textId="77777777" w:rsidR="008D35EF" w:rsidRPr="001D386E" w:rsidRDefault="008D35EF" w:rsidP="00A76839">
            <w:pPr>
              <w:pStyle w:val="TAC"/>
              <w:rPr>
                <w:rFonts w:cs="Arial"/>
                <w:lang w:eastAsia="zh-CN"/>
              </w:rPr>
            </w:pPr>
            <w:r w:rsidRPr="00F825E6">
              <w:rPr>
                <w:rFonts w:cs="Arial" w:hint="eastAsia"/>
                <w:lang w:eastAsia="zh-CN"/>
              </w:rPr>
              <w:t>TDD</w:t>
            </w:r>
          </w:p>
        </w:tc>
      </w:tr>
      <w:tr w:rsidR="008D35EF" w:rsidRPr="001D386E" w14:paraId="0CA5B20C" w14:textId="77777777" w:rsidTr="00042BE4">
        <w:trPr>
          <w:trHeight w:val="255"/>
        </w:trPr>
        <w:tc>
          <w:tcPr>
            <w:tcW w:w="1082" w:type="pct"/>
            <w:shd w:val="clear" w:color="auto" w:fill="auto"/>
            <w:vAlign w:val="center"/>
          </w:tcPr>
          <w:p w14:paraId="12821AE8" w14:textId="77777777" w:rsidR="008D35EF" w:rsidRPr="001D386E" w:rsidRDefault="008D35EF" w:rsidP="00A76839">
            <w:pPr>
              <w:pStyle w:val="TAC"/>
            </w:pPr>
            <w:r w:rsidRPr="001D386E">
              <w:t>CA_</w:t>
            </w:r>
            <w:r w:rsidRPr="001D386E">
              <w:rPr>
                <w:rFonts w:hint="eastAsia"/>
                <w:lang w:eastAsia="zh-CN"/>
              </w:rPr>
              <w:t>3A-</w:t>
            </w:r>
            <w:r w:rsidRPr="001D386E">
              <w:t>11A-28A</w:t>
            </w:r>
            <w:r w:rsidRPr="001D386E">
              <w:rPr>
                <w:vertAlign w:val="superscript"/>
              </w:rPr>
              <w:t>9,10</w:t>
            </w:r>
          </w:p>
        </w:tc>
        <w:tc>
          <w:tcPr>
            <w:tcW w:w="521" w:type="pct"/>
            <w:shd w:val="clear" w:color="auto" w:fill="auto"/>
            <w:vAlign w:val="center"/>
          </w:tcPr>
          <w:p w14:paraId="244F040F" w14:textId="77777777" w:rsidR="008D35EF" w:rsidRPr="001D386E" w:rsidRDefault="008D35EF" w:rsidP="00A76839">
            <w:pPr>
              <w:pStyle w:val="TAC"/>
            </w:pPr>
            <w:r w:rsidRPr="001D386E">
              <w:t>11</w:t>
            </w:r>
          </w:p>
        </w:tc>
        <w:tc>
          <w:tcPr>
            <w:tcW w:w="517" w:type="pct"/>
            <w:shd w:val="clear" w:color="auto" w:fill="auto"/>
            <w:vAlign w:val="center"/>
          </w:tcPr>
          <w:p w14:paraId="065B7BC2" w14:textId="77777777" w:rsidR="008D35EF" w:rsidRPr="001D386E" w:rsidRDefault="008D35EF" w:rsidP="00A76839">
            <w:pPr>
              <w:pStyle w:val="TAC"/>
            </w:pPr>
          </w:p>
        </w:tc>
        <w:tc>
          <w:tcPr>
            <w:tcW w:w="445" w:type="pct"/>
            <w:shd w:val="clear" w:color="auto" w:fill="auto"/>
            <w:vAlign w:val="center"/>
          </w:tcPr>
          <w:p w14:paraId="7EA77FD0" w14:textId="77777777" w:rsidR="008D35EF" w:rsidRPr="001D386E" w:rsidRDefault="008D35EF" w:rsidP="00A76839">
            <w:pPr>
              <w:pStyle w:val="TAC"/>
            </w:pPr>
          </w:p>
        </w:tc>
        <w:tc>
          <w:tcPr>
            <w:tcW w:w="467" w:type="pct"/>
            <w:shd w:val="clear" w:color="auto" w:fill="auto"/>
            <w:vAlign w:val="center"/>
          </w:tcPr>
          <w:p w14:paraId="7ADF538F" w14:textId="77777777" w:rsidR="008D35EF" w:rsidRPr="001D386E" w:rsidRDefault="008D35EF" w:rsidP="00A76839">
            <w:pPr>
              <w:pStyle w:val="TAC"/>
            </w:pPr>
            <w:r w:rsidRPr="001D386E">
              <w:t>-75.2</w:t>
            </w:r>
          </w:p>
        </w:tc>
        <w:tc>
          <w:tcPr>
            <w:tcW w:w="495" w:type="pct"/>
            <w:shd w:val="clear" w:color="auto" w:fill="auto"/>
            <w:vAlign w:val="center"/>
          </w:tcPr>
          <w:p w14:paraId="64957EAC" w14:textId="77777777" w:rsidR="008D35EF" w:rsidRPr="001D386E" w:rsidRDefault="008D35EF" w:rsidP="00A76839">
            <w:pPr>
              <w:pStyle w:val="TAC"/>
            </w:pPr>
            <w:r w:rsidRPr="001D386E">
              <w:t>-75.2</w:t>
            </w:r>
          </w:p>
        </w:tc>
        <w:tc>
          <w:tcPr>
            <w:tcW w:w="495" w:type="pct"/>
            <w:shd w:val="clear" w:color="auto" w:fill="auto"/>
            <w:vAlign w:val="center"/>
          </w:tcPr>
          <w:p w14:paraId="562971B6" w14:textId="77777777" w:rsidR="008D35EF" w:rsidRPr="001D386E" w:rsidRDefault="008D35EF" w:rsidP="00A76839">
            <w:pPr>
              <w:pStyle w:val="TAC"/>
            </w:pPr>
          </w:p>
        </w:tc>
        <w:tc>
          <w:tcPr>
            <w:tcW w:w="495" w:type="pct"/>
            <w:shd w:val="clear" w:color="auto" w:fill="auto"/>
            <w:vAlign w:val="center"/>
          </w:tcPr>
          <w:p w14:paraId="0EFC3C2C" w14:textId="77777777" w:rsidR="008D35EF" w:rsidRPr="001D386E" w:rsidRDefault="008D35EF" w:rsidP="00A76839">
            <w:pPr>
              <w:pStyle w:val="TAC"/>
            </w:pPr>
          </w:p>
        </w:tc>
        <w:tc>
          <w:tcPr>
            <w:tcW w:w="484" w:type="pct"/>
            <w:shd w:val="clear" w:color="auto" w:fill="auto"/>
            <w:vAlign w:val="center"/>
          </w:tcPr>
          <w:p w14:paraId="7D9D0A6B" w14:textId="77777777" w:rsidR="008D35EF" w:rsidRPr="001D386E" w:rsidRDefault="008D35EF" w:rsidP="00A76839">
            <w:pPr>
              <w:pStyle w:val="TAC"/>
            </w:pPr>
            <w:r w:rsidRPr="001D386E">
              <w:t>FDD</w:t>
            </w:r>
          </w:p>
        </w:tc>
      </w:tr>
      <w:tr w:rsidR="008D35EF" w:rsidRPr="001D386E" w14:paraId="0621909B" w14:textId="77777777" w:rsidTr="00042BE4">
        <w:trPr>
          <w:trHeight w:val="255"/>
        </w:trPr>
        <w:tc>
          <w:tcPr>
            <w:tcW w:w="1082" w:type="pct"/>
            <w:shd w:val="clear" w:color="auto" w:fill="auto"/>
            <w:vAlign w:val="center"/>
          </w:tcPr>
          <w:p w14:paraId="4BAC1D8C" w14:textId="77777777" w:rsidR="008D35EF" w:rsidRPr="001D386E" w:rsidRDefault="008D35EF" w:rsidP="00A76839">
            <w:pPr>
              <w:pStyle w:val="TAC"/>
              <w:rPr>
                <w:rFonts w:cs="Arial"/>
                <w:vertAlign w:val="superscript"/>
                <w:lang w:eastAsia="ja-JP"/>
              </w:rPr>
            </w:pPr>
            <w:r w:rsidRPr="001D386E">
              <w:rPr>
                <w:rFonts w:cs="Arial"/>
              </w:rPr>
              <w:t>CA_</w:t>
            </w:r>
            <w:r w:rsidRPr="001D386E">
              <w:rPr>
                <w:rFonts w:cs="Arial" w:hint="eastAsia"/>
              </w:rPr>
              <w:t>3</w:t>
            </w:r>
            <w:r w:rsidRPr="001D386E">
              <w:rPr>
                <w:rFonts w:cs="Arial"/>
              </w:rPr>
              <w:t>A-</w:t>
            </w:r>
            <w:r w:rsidRPr="001D386E">
              <w:rPr>
                <w:rFonts w:cs="Arial" w:hint="eastAsia"/>
              </w:rPr>
              <w:t>1</w:t>
            </w:r>
            <w:r w:rsidRPr="001D386E">
              <w:rPr>
                <w:rFonts w:cs="Arial" w:hint="eastAsia"/>
                <w:lang w:eastAsia="ja-JP"/>
              </w:rPr>
              <w:t>8</w:t>
            </w:r>
            <w:r w:rsidRPr="001D386E">
              <w:rPr>
                <w:rFonts w:cs="Arial" w:hint="eastAsia"/>
              </w:rPr>
              <w:t>A-4</w:t>
            </w:r>
            <w:r w:rsidRPr="001D386E">
              <w:rPr>
                <w:rFonts w:cs="Arial"/>
              </w:rPr>
              <w:t>2</w:t>
            </w:r>
            <w:r w:rsidRPr="001D386E">
              <w:rPr>
                <w:rFonts w:cs="Arial" w:hint="eastAsia"/>
              </w:rPr>
              <w:t>A</w:t>
            </w:r>
            <w:r w:rsidRPr="001D386E">
              <w:rPr>
                <w:rFonts w:cs="Arial" w:hint="eastAsia"/>
                <w:vertAlign w:val="superscript"/>
              </w:rPr>
              <w:t>9,10</w:t>
            </w:r>
          </w:p>
          <w:p w14:paraId="24F65DA0" w14:textId="77777777" w:rsidR="008D35EF" w:rsidRPr="001D386E" w:rsidRDefault="008D35EF" w:rsidP="00A76839">
            <w:pPr>
              <w:pStyle w:val="TAC"/>
            </w:pPr>
            <w:r w:rsidRPr="001D386E">
              <w:rPr>
                <w:rFonts w:cs="Arial"/>
              </w:rPr>
              <w:t>CA_</w:t>
            </w:r>
            <w:r w:rsidRPr="001D386E">
              <w:rPr>
                <w:rFonts w:cs="Arial" w:hint="eastAsia"/>
              </w:rPr>
              <w:t>3</w:t>
            </w:r>
            <w:r w:rsidRPr="001D386E">
              <w:rPr>
                <w:rFonts w:cs="Arial"/>
              </w:rPr>
              <w:t>A-</w:t>
            </w:r>
            <w:r w:rsidRPr="001D386E">
              <w:rPr>
                <w:rFonts w:cs="Arial" w:hint="eastAsia"/>
              </w:rPr>
              <w:t>1</w:t>
            </w:r>
            <w:r w:rsidRPr="001D386E">
              <w:rPr>
                <w:rFonts w:cs="Arial" w:hint="eastAsia"/>
                <w:lang w:eastAsia="ja-JP"/>
              </w:rPr>
              <w:t>8</w:t>
            </w:r>
            <w:r w:rsidRPr="001D386E">
              <w:rPr>
                <w:rFonts w:cs="Arial" w:hint="eastAsia"/>
              </w:rPr>
              <w:t>A-4</w:t>
            </w:r>
            <w:r w:rsidRPr="001D386E">
              <w:rPr>
                <w:rFonts w:cs="Arial"/>
              </w:rPr>
              <w:t>2</w:t>
            </w:r>
            <w:r w:rsidRPr="001D386E">
              <w:rPr>
                <w:rFonts w:cs="Arial" w:hint="eastAsia"/>
                <w:lang w:eastAsia="ja-JP"/>
              </w:rPr>
              <w:t>C</w:t>
            </w:r>
            <w:r w:rsidRPr="001D386E">
              <w:rPr>
                <w:rFonts w:cs="Arial" w:hint="eastAsia"/>
                <w:vertAlign w:val="superscript"/>
              </w:rPr>
              <w:t>9,10</w:t>
            </w:r>
          </w:p>
        </w:tc>
        <w:tc>
          <w:tcPr>
            <w:tcW w:w="521" w:type="pct"/>
            <w:shd w:val="clear" w:color="auto" w:fill="auto"/>
            <w:vAlign w:val="center"/>
          </w:tcPr>
          <w:p w14:paraId="1A728DD5" w14:textId="77777777" w:rsidR="008D35EF" w:rsidRPr="001D386E" w:rsidRDefault="008D35EF" w:rsidP="00A76839">
            <w:pPr>
              <w:pStyle w:val="TAC"/>
            </w:pPr>
            <w:r w:rsidRPr="001D386E">
              <w:rPr>
                <w:rFonts w:cs="Arial" w:hint="eastAsia"/>
              </w:rPr>
              <w:t>4</w:t>
            </w:r>
            <w:r w:rsidRPr="001D386E">
              <w:rPr>
                <w:rFonts w:cs="Arial"/>
              </w:rPr>
              <w:t>2</w:t>
            </w:r>
            <w:r w:rsidRPr="001D386E">
              <w:rPr>
                <w:rFonts w:cs="Arial"/>
                <w:vertAlign w:val="superscript"/>
                <w:lang w:eastAsia="zh-CN"/>
              </w:rPr>
              <w:t>3</w:t>
            </w:r>
            <w:r w:rsidRPr="001D386E">
              <w:rPr>
                <w:rFonts w:cs="Arial"/>
                <w:vertAlign w:val="superscript"/>
              </w:rPr>
              <w:t>3</w:t>
            </w:r>
          </w:p>
        </w:tc>
        <w:tc>
          <w:tcPr>
            <w:tcW w:w="517" w:type="pct"/>
            <w:shd w:val="clear" w:color="auto" w:fill="auto"/>
            <w:vAlign w:val="center"/>
          </w:tcPr>
          <w:p w14:paraId="37B7DB87" w14:textId="77777777" w:rsidR="008D35EF" w:rsidRPr="001D386E" w:rsidRDefault="008D35EF" w:rsidP="00A76839">
            <w:pPr>
              <w:pStyle w:val="TAC"/>
            </w:pPr>
          </w:p>
        </w:tc>
        <w:tc>
          <w:tcPr>
            <w:tcW w:w="445" w:type="pct"/>
            <w:shd w:val="clear" w:color="auto" w:fill="auto"/>
            <w:vAlign w:val="center"/>
          </w:tcPr>
          <w:p w14:paraId="236D97E5" w14:textId="77777777" w:rsidR="008D35EF" w:rsidRPr="001D386E" w:rsidRDefault="008D35EF" w:rsidP="00A76839">
            <w:pPr>
              <w:pStyle w:val="TAC"/>
            </w:pPr>
          </w:p>
        </w:tc>
        <w:tc>
          <w:tcPr>
            <w:tcW w:w="467" w:type="pct"/>
            <w:shd w:val="clear" w:color="auto" w:fill="auto"/>
            <w:vAlign w:val="center"/>
          </w:tcPr>
          <w:p w14:paraId="3E68FB77" w14:textId="77777777" w:rsidR="008D35EF" w:rsidRPr="001D386E" w:rsidRDefault="008D35EF" w:rsidP="00A76839">
            <w:pPr>
              <w:pStyle w:val="TAC"/>
            </w:pPr>
            <w:r w:rsidRPr="001D386E">
              <w:rPr>
                <w:rFonts w:cs="Arial" w:hint="eastAsia"/>
              </w:rPr>
              <w:t>-71.7</w:t>
            </w:r>
          </w:p>
        </w:tc>
        <w:tc>
          <w:tcPr>
            <w:tcW w:w="495" w:type="pct"/>
            <w:shd w:val="clear" w:color="auto" w:fill="auto"/>
            <w:vAlign w:val="center"/>
          </w:tcPr>
          <w:p w14:paraId="5C83E4D0" w14:textId="77777777" w:rsidR="008D35EF" w:rsidRPr="001D386E" w:rsidRDefault="008D35EF" w:rsidP="00A76839">
            <w:pPr>
              <w:pStyle w:val="TAC"/>
            </w:pPr>
            <w:r w:rsidRPr="001D386E">
              <w:rPr>
                <w:rFonts w:cs="Arial" w:hint="eastAsia"/>
              </w:rPr>
              <w:t>-71.7</w:t>
            </w:r>
          </w:p>
        </w:tc>
        <w:tc>
          <w:tcPr>
            <w:tcW w:w="495" w:type="pct"/>
            <w:shd w:val="clear" w:color="auto" w:fill="auto"/>
            <w:vAlign w:val="center"/>
          </w:tcPr>
          <w:p w14:paraId="4AEDDE92" w14:textId="77777777" w:rsidR="008D35EF" w:rsidRPr="001D386E" w:rsidRDefault="008D35EF" w:rsidP="00A76839">
            <w:pPr>
              <w:pStyle w:val="TAC"/>
            </w:pPr>
            <w:r w:rsidRPr="001D386E">
              <w:rPr>
                <w:rFonts w:cs="Arial" w:hint="eastAsia"/>
              </w:rPr>
              <w:t>-71.7</w:t>
            </w:r>
          </w:p>
        </w:tc>
        <w:tc>
          <w:tcPr>
            <w:tcW w:w="495" w:type="pct"/>
            <w:shd w:val="clear" w:color="auto" w:fill="auto"/>
            <w:vAlign w:val="center"/>
          </w:tcPr>
          <w:p w14:paraId="22806D2B" w14:textId="77777777" w:rsidR="008D35EF" w:rsidRPr="001D386E" w:rsidRDefault="008D35EF" w:rsidP="00A76839">
            <w:pPr>
              <w:pStyle w:val="TAC"/>
            </w:pPr>
            <w:r w:rsidRPr="001D386E">
              <w:rPr>
                <w:rFonts w:cs="Arial" w:hint="eastAsia"/>
              </w:rPr>
              <w:t>-71.7</w:t>
            </w:r>
          </w:p>
        </w:tc>
        <w:tc>
          <w:tcPr>
            <w:tcW w:w="484" w:type="pct"/>
            <w:shd w:val="clear" w:color="auto" w:fill="auto"/>
            <w:vAlign w:val="center"/>
          </w:tcPr>
          <w:p w14:paraId="33E8D434" w14:textId="77777777" w:rsidR="008D35EF" w:rsidRPr="001D386E" w:rsidRDefault="008D35EF" w:rsidP="00A76839">
            <w:pPr>
              <w:pStyle w:val="TAC"/>
            </w:pPr>
            <w:r w:rsidRPr="001D386E">
              <w:rPr>
                <w:rFonts w:cs="Arial" w:hint="eastAsia"/>
                <w:lang w:eastAsia="zh-CN"/>
              </w:rPr>
              <w:t>TDD</w:t>
            </w:r>
          </w:p>
        </w:tc>
      </w:tr>
      <w:tr w:rsidR="008D35EF" w:rsidRPr="001D386E" w14:paraId="4B08AF93" w14:textId="77777777" w:rsidTr="00042BE4">
        <w:trPr>
          <w:trHeight w:val="255"/>
        </w:trPr>
        <w:tc>
          <w:tcPr>
            <w:tcW w:w="1082" w:type="pct"/>
            <w:shd w:val="clear" w:color="auto" w:fill="auto"/>
            <w:vAlign w:val="center"/>
          </w:tcPr>
          <w:p w14:paraId="50B5493F" w14:textId="77777777" w:rsidR="008D35EF" w:rsidRPr="001D386E" w:rsidRDefault="008D35EF" w:rsidP="00A76839">
            <w:pPr>
              <w:pStyle w:val="TAC"/>
              <w:rPr>
                <w:rFonts w:cs="Arial"/>
                <w:vertAlign w:val="superscript"/>
                <w:lang w:eastAsia="ja-JP"/>
              </w:rPr>
            </w:pPr>
            <w:r w:rsidRPr="001D386E">
              <w:rPr>
                <w:rFonts w:cs="Arial"/>
              </w:rPr>
              <w:t>CA_</w:t>
            </w:r>
            <w:r w:rsidRPr="001D386E">
              <w:rPr>
                <w:rFonts w:cs="Arial" w:hint="eastAsia"/>
              </w:rPr>
              <w:t>3</w:t>
            </w:r>
            <w:r w:rsidRPr="001D386E">
              <w:rPr>
                <w:rFonts w:cs="Arial"/>
              </w:rPr>
              <w:t>A-</w:t>
            </w:r>
            <w:r w:rsidRPr="001D386E">
              <w:rPr>
                <w:rFonts w:cs="Arial" w:hint="eastAsia"/>
              </w:rPr>
              <w:t>1</w:t>
            </w:r>
            <w:r w:rsidRPr="001D386E">
              <w:rPr>
                <w:rFonts w:cs="Arial" w:hint="eastAsia"/>
                <w:lang w:eastAsia="ja-JP"/>
              </w:rPr>
              <w:t>8</w:t>
            </w:r>
            <w:r w:rsidRPr="001D386E">
              <w:rPr>
                <w:rFonts w:cs="Arial" w:hint="eastAsia"/>
              </w:rPr>
              <w:t>A-4</w:t>
            </w:r>
            <w:r w:rsidRPr="001D386E">
              <w:rPr>
                <w:rFonts w:cs="Arial"/>
              </w:rPr>
              <w:t>2</w:t>
            </w:r>
            <w:r w:rsidRPr="001D386E">
              <w:rPr>
                <w:rFonts w:cs="Arial" w:hint="eastAsia"/>
              </w:rPr>
              <w:t>A</w:t>
            </w:r>
            <w:r w:rsidRPr="001D386E">
              <w:rPr>
                <w:rFonts w:cs="Arial" w:hint="eastAsia"/>
                <w:vertAlign w:val="superscript"/>
                <w:lang w:eastAsia="ja-JP"/>
              </w:rPr>
              <w:t>11</w:t>
            </w:r>
          </w:p>
          <w:p w14:paraId="55C7E5E7" w14:textId="77777777" w:rsidR="008D35EF" w:rsidRPr="001D386E" w:rsidRDefault="008D35EF" w:rsidP="00A76839">
            <w:pPr>
              <w:pStyle w:val="TAC"/>
            </w:pPr>
            <w:r w:rsidRPr="001D386E">
              <w:rPr>
                <w:rFonts w:cs="Arial"/>
              </w:rPr>
              <w:t>CA_</w:t>
            </w:r>
            <w:r w:rsidRPr="001D386E">
              <w:rPr>
                <w:rFonts w:cs="Arial" w:hint="eastAsia"/>
              </w:rPr>
              <w:t>3</w:t>
            </w:r>
            <w:r w:rsidRPr="001D386E">
              <w:rPr>
                <w:rFonts w:cs="Arial"/>
              </w:rPr>
              <w:t>A-</w:t>
            </w:r>
            <w:r w:rsidRPr="001D386E">
              <w:rPr>
                <w:rFonts w:cs="Arial" w:hint="eastAsia"/>
              </w:rPr>
              <w:t>1</w:t>
            </w:r>
            <w:r w:rsidRPr="001D386E">
              <w:rPr>
                <w:rFonts w:cs="Arial" w:hint="eastAsia"/>
                <w:lang w:eastAsia="ja-JP"/>
              </w:rPr>
              <w:t>8</w:t>
            </w:r>
            <w:r w:rsidRPr="001D386E">
              <w:rPr>
                <w:rFonts w:cs="Arial" w:hint="eastAsia"/>
              </w:rPr>
              <w:t>A-4</w:t>
            </w:r>
            <w:r w:rsidRPr="001D386E">
              <w:rPr>
                <w:rFonts w:cs="Arial"/>
              </w:rPr>
              <w:t>2</w:t>
            </w:r>
            <w:r w:rsidRPr="001D386E">
              <w:rPr>
                <w:rFonts w:cs="Arial" w:hint="eastAsia"/>
                <w:lang w:eastAsia="ja-JP"/>
              </w:rPr>
              <w:t>C</w:t>
            </w:r>
            <w:r w:rsidRPr="001D386E">
              <w:rPr>
                <w:rFonts w:cs="Arial" w:hint="eastAsia"/>
                <w:vertAlign w:val="superscript"/>
              </w:rPr>
              <w:t>1</w:t>
            </w:r>
            <w:r w:rsidRPr="001D386E">
              <w:rPr>
                <w:rFonts w:cs="Arial" w:hint="eastAsia"/>
                <w:vertAlign w:val="superscript"/>
                <w:lang w:eastAsia="ja-JP"/>
              </w:rPr>
              <w:t>1</w:t>
            </w:r>
          </w:p>
        </w:tc>
        <w:tc>
          <w:tcPr>
            <w:tcW w:w="521" w:type="pct"/>
            <w:shd w:val="clear" w:color="auto" w:fill="auto"/>
            <w:vAlign w:val="center"/>
          </w:tcPr>
          <w:p w14:paraId="70CBBDF6" w14:textId="77777777" w:rsidR="008D35EF" w:rsidRPr="001D386E" w:rsidRDefault="008D35EF" w:rsidP="00A76839">
            <w:pPr>
              <w:pStyle w:val="TAC"/>
            </w:pPr>
            <w:r w:rsidRPr="001D386E">
              <w:rPr>
                <w:rFonts w:cs="Arial" w:hint="eastAsia"/>
              </w:rPr>
              <w:t>4</w:t>
            </w:r>
            <w:r w:rsidRPr="001D386E">
              <w:rPr>
                <w:rFonts w:cs="Arial"/>
              </w:rPr>
              <w:t>2</w:t>
            </w:r>
            <w:r w:rsidRPr="001D386E">
              <w:rPr>
                <w:rFonts w:cs="Arial"/>
                <w:vertAlign w:val="superscript"/>
                <w:lang w:eastAsia="zh-CN"/>
              </w:rPr>
              <w:t>3</w:t>
            </w:r>
            <w:r w:rsidRPr="001D386E">
              <w:rPr>
                <w:rFonts w:cs="Arial"/>
                <w:vertAlign w:val="superscript"/>
              </w:rPr>
              <w:t>3</w:t>
            </w:r>
          </w:p>
        </w:tc>
        <w:tc>
          <w:tcPr>
            <w:tcW w:w="517" w:type="pct"/>
            <w:shd w:val="clear" w:color="auto" w:fill="auto"/>
            <w:vAlign w:val="center"/>
          </w:tcPr>
          <w:p w14:paraId="5343678C" w14:textId="77777777" w:rsidR="008D35EF" w:rsidRPr="001D386E" w:rsidRDefault="008D35EF" w:rsidP="00A76839">
            <w:pPr>
              <w:pStyle w:val="TAC"/>
            </w:pPr>
          </w:p>
        </w:tc>
        <w:tc>
          <w:tcPr>
            <w:tcW w:w="445" w:type="pct"/>
            <w:shd w:val="clear" w:color="auto" w:fill="auto"/>
            <w:vAlign w:val="center"/>
          </w:tcPr>
          <w:p w14:paraId="5BE85653" w14:textId="77777777" w:rsidR="008D35EF" w:rsidRPr="001D386E" w:rsidRDefault="008D35EF" w:rsidP="00A76839">
            <w:pPr>
              <w:pStyle w:val="TAC"/>
            </w:pPr>
          </w:p>
        </w:tc>
        <w:tc>
          <w:tcPr>
            <w:tcW w:w="467" w:type="pct"/>
            <w:shd w:val="clear" w:color="auto" w:fill="auto"/>
            <w:vAlign w:val="center"/>
          </w:tcPr>
          <w:p w14:paraId="7B44A0A4" w14:textId="77777777" w:rsidR="008D35EF" w:rsidRPr="001D386E" w:rsidRDefault="008D35EF" w:rsidP="00A76839">
            <w:pPr>
              <w:pStyle w:val="TAC"/>
            </w:pPr>
            <w:r w:rsidRPr="001D386E">
              <w:rPr>
                <w:rFonts w:cs="Arial"/>
              </w:rPr>
              <w:t>-97.1</w:t>
            </w:r>
          </w:p>
        </w:tc>
        <w:tc>
          <w:tcPr>
            <w:tcW w:w="495" w:type="pct"/>
            <w:shd w:val="clear" w:color="auto" w:fill="auto"/>
            <w:vAlign w:val="center"/>
          </w:tcPr>
          <w:p w14:paraId="12D3A266" w14:textId="77777777" w:rsidR="008D35EF" w:rsidRPr="001D386E" w:rsidRDefault="008D35EF" w:rsidP="00A76839">
            <w:pPr>
              <w:pStyle w:val="TAC"/>
            </w:pPr>
            <w:r w:rsidRPr="001D386E">
              <w:rPr>
                <w:rFonts w:cs="Arial"/>
              </w:rPr>
              <w:t>-94.7</w:t>
            </w:r>
          </w:p>
        </w:tc>
        <w:tc>
          <w:tcPr>
            <w:tcW w:w="495" w:type="pct"/>
            <w:shd w:val="clear" w:color="auto" w:fill="auto"/>
            <w:vAlign w:val="center"/>
          </w:tcPr>
          <w:p w14:paraId="5C09EF68" w14:textId="77777777" w:rsidR="008D35EF" w:rsidRPr="001D386E" w:rsidRDefault="008D35EF" w:rsidP="00A76839">
            <w:pPr>
              <w:pStyle w:val="TAC"/>
            </w:pPr>
            <w:r w:rsidRPr="001D386E">
              <w:rPr>
                <w:rFonts w:cs="Arial"/>
              </w:rPr>
              <w:t>-93.</w:t>
            </w:r>
            <w:r w:rsidRPr="001D386E">
              <w:rPr>
                <w:rFonts w:cs="Arial" w:hint="eastAsia"/>
              </w:rPr>
              <w:t>2</w:t>
            </w:r>
          </w:p>
        </w:tc>
        <w:tc>
          <w:tcPr>
            <w:tcW w:w="495" w:type="pct"/>
            <w:shd w:val="clear" w:color="auto" w:fill="auto"/>
            <w:vAlign w:val="center"/>
          </w:tcPr>
          <w:p w14:paraId="04324625" w14:textId="77777777" w:rsidR="008D35EF" w:rsidRPr="001D386E" w:rsidRDefault="008D35EF" w:rsidP="00A76839">
            <w:pPr>
              <w:pStyle w:val="TAC"/>
            </w:pPr>
            <w:r w:rsidRPr="001D386E">
              <w:rPr>
                <w:rFonts w:cs="Arial"/>
              </w:rPr>
              <w:t>-92.5</w:t>
            </w:r>
          </w:p>
        </w:tc>
        <w:tc>
          <w:tcPr>
            <w:tcW w:w="484" w:type="pct"/>
            <w:shd w:val="clear" w:color="auto" w:fill="auto"/>
            <w:vAlign w:val="center"/>
          </w:tcPr>
          <w:p w14:paraId="17B9B95C" w14:textId="77777777" w:rsidR="008D35EF" w:rsidRPr="001D386E" w:rsidRDefault="008D35EF" w:rsidP="00A76839">
            <w:pPr>
              <w:pStyle w:val="TAC"/>
            </w:pPr>
            <w:r w:rsidRPr="001D386E">
              <w:rPr>
                <w:rFonts w:cs="Arial" w:hint="eastAsia"/>
              </w:rPr>
              <w:t>TDD</w:t>
            </w:r>
          </w:p>
        </w:tc>
      </w:tr>
      <w:tr w:rsidR="008D35EF" w:rsidRPr="001D386E" w14:paraId="2F69CCFC" w14:textId="77777777" w:rsidTr="00042BE4">
        <w:trPr>
          <w:trHeight w:val="191"/>
        </w:trPr>
        <w:tc>
          <w:tcPr>
            <w:tcW w:w="1082" w:type="pct"/>
            <w:shd w:val="clear" w:color="auto" w:fill="auto"/>
            <w:vAlign w:val="center"/>
          </w:tcPr>
          <w:p w14:paraId="27447A3D" w14:textId="77777777" w:rsidR="008D35EF" w:rsidRPr="001D386E" w:rsidRDefault="008D35EF" w:rsidP="00A76839">
            <w:pPr>
              <w:pStyle w:val="TAC"/>
              <w:rPr>
                <w:rFonts w:cs="Arial"/>
                <w:lang w:eastAsia="ja-JP"/>
              </w:rPr>
            </w:pPr>
            <w:r w:rsidRPr="001D386E">
              <w:rPr>
                <w:rFonts w:cs="Arial"/>
                <w:lang w:eastAsia="ja-JP"/>
              </w:rPr>
              <w:t>CA_3A-19A-21A-42A</w:t>
            </w:r>
            <w:r w:rsidRPr="001D386E">
              <w:rPr>
                <w:rFonts w:cs="Arial"/>
                <w:vertAlign w:val="superscript"/>
                <w:lang w:eastAsia="ja-JP"/>
              </w:rPr>
              <w:t>25,26</w:t>
            </w:r>
          </w:p>
        </w:tc>
        <w:tc>
          <w:tcPr>
            <w:tcW w:w="521" w:type="pct"/>
            <w:shd w:val="clear" w:color="auto" w:fill="auto"/>
            <w:vAlign w:val="center"/>
          </w:tcPr>
          <w:p w14:paraId="091235DA" w14:textId="77777777" w:rsidR="008D35EF" w:rsidRPr="001D386E" w:rsidRDefault="008D35EF" w:rsidP="00A76839">
            <w:pPr>
              <w:pStyle w:val="TAC"/>
              <w:rPr>
                <w:rFonts w:cs="Arial"/>
                <w:lang w:eastAsia="ja-JP"/>
              </w:rPr>
            </w:pPr>
            <w:r w:rsidRPr="001D386E">
              <w:rPr>
                <w:rFonts w:cs="Arial" w:hint="eastAsia"/>
                <w:lang w:eastAsia="ja-JP"/>
              </w:rPr>
              <w:t>42</w:t>
            </w:r>
            <w:r w:rsidRPr="001D386E">
              <w:rPr>
                <w:rFonts w:cs="Arial" w:hint="eastAsia"/>
                <w:vertAlign w:val="superscript"/>
                <w:lang w:eastAsia="zh-CN"/>
              </w:rPr>
              <w:t>3</w:t>
            </w:r>
            <w:r w:rsidRPr="001D386E">
              <w:rPr>
                <w:rFonts w:cs="Arial"/>
                <w:vertAlign w:val="superscript"/>
              </w:rPr>
              <w:t>3</w:t>
            </w:r>
          </w:p>
        </w:tc>
        <w:tc>
          <w:tcPr>
            <w:tcW w:w="517" w:type="pct"/>
            <w:shd w:val="clear" w:color="auto" w:fill="auto"/>
            <w:vAlign w:val="center"/>
          </w:tcPr>
          <w:p w14:paraId="1AA8AECF" w14:textId="77777777" w:rsidR="008D35EF" w:rsidRPr="001D386E" w:rsidRDefault="008D35EF" w:rsidP="00A76839">
            <w:pPr>
              <w:pStyle w:val="TAC"/>
              <w:rPr>
                <w:rFonts w:cs="Arial"/>
                <w:lang w:eastAsia="ja-JP"/>
              </w:rPr>
            </w:pPr>
          </w:p>
        </w:tc>
        <w:tc>
          <w:tcPr>
            <w:tcW w:w="445" w:type="pct"/>
            <w:shd w:val="clear" w:color="auto" w:fill="auto"/>
            <w:vAlign w:val="center"/>
          </w:tcPr>
          <w:p w14:paraId="54470108" w14:textId="77777777" w:rsidR="008D35EF" w:rsidRPr="001D386E" w:rsidRDefault="008D35EF" w:rsidP="00A76839">
            <w:pPr>
              <w:pStyle w:val="TAC"/>
              <w:rPr>
                <w:rFonts w:cs="Arial"/>
                <w:lang w:eastAsia="ja-JP"/>
              </w:rPr>
            </w:pPr>
          </w:p>
        </w:tc>
        <w:tc>
          <w:tcPr>
            <w:tcW w:w="467" w:type="pct"/>
            <w:shd w:val="clear" w:color="auto" w:fill="auto"/>
            <w:vAlign w:val="center"/>
          </w:tcPr>
          <w:p w14:paraId="42FF74D6" w14:textId="77777777" w:rsidR="008D35EF" w:rsidRPr="001D386E" w:rsidRDefault="008D35EF" w:rsidP="00A76839">
            <w:pPr>
              <w:pStyle w:val="TAC"/>
              <w:rPr>
                <w:rFonts w:cs="Arial"/>
                <w:lang w:eastAsia="ja-JP"/>
              </w:rPr>
            </w:pPr>
            <w:r w:rsidRPr="001D386E">
              <w:rPr>
                <w:rFonts w:cs="Arial" w:hint="eastAsia"/>
                <w:lang w:eastAsia="ja-JP"/>
              </w:rPr>
              <w:t>-71.7</w:t>
            </w:r>
          </w:p>
        </w:tc>
        <w:tc>
          <w:tcPr>
            <w:tcW w:w="495" w:type="pct"/>
            <w:shd w:val="clear" w:color="auto" w:fill="auto"/>
            <w:vAlign w:val="center"/>
          </w:tcPr>
          <w:p w14:paraId="5D3202EB" w14:textId="77777777" w:rsidR="008D35EF" w:rsidRPr="001D386E" w:rsidRDefault="008D35EF" w:rsidP="00A76839">
            <w:pPr>
              <w:pStyle w:val="TAC"/>
              <w:rPr>
                <w:rFonts w:cs="Arial"/>
                <w:lang w:eastAsia="ja-JP"/>
              </w:rPr>
            </w:pPr>
            <w:r w:rsidRPr="001D386E">
              <w:rPr>
                <w:rFonts w:cs="Arial" w:hint="eastAsia"/>
                <w:lang w:eastAsia="ja-JP"/>
              </w:rPr>
              <w:t>-71.7</w:t>
            </w:r>
          </w:p>
        </w:tc>
        <w:tc>
          <w:tcPr>
            <w:tcW w:w="495" w:type="pct"/>
            <w:shd w:val="clear" w:color="auto" w:fill="auto"/>
            <w:vAlign w:val="center"/>
          </w:tcPr>
          <w:p w14:paraId="62A6CEA8" w14:textId="77777777" w:rsidR="008D35EF" w:rsidRPr="001D386E" w:rsidRDefault="008D35EF" w:rsidP="00A76839">
            <w:pPr>
              <w:pStyle w:val="TAC"/>
              <w:rPr>
                <w:rFonts w:cs="Arial"/>
                <w:lang w:eastAsia="ja-JP"/>
              </w:rPr>
            </w:pPr>
            <w:r w:rsidRPr="001D386E">
              <w:rPr>
                <w:rFonts w:cs="Arial" w:hint="eastAsia"/>
                <w:lang w:eastAsia="ja-JP"/>
              </w:rPr>
              <w:t>-71.7</w:t>
            </w:r>
          </w:p>
        </w:tc>
        <w:tc>
          <w:tcPr>
            <w:tcW w:w="495" w:type="pct"/>
            <w:shd w:val="clear" w:color="auto" w:fill="auto"/>
            <w:vAlign w:val="center"/>
          </w:tcPr>
          <w:p w14:paraId="3452E257" w14:textId="77777777" w:rsidR="008D35EF" w:rsidRPr="001D386E" w:rsidRDefault="008D35EF" w:rsidP="00A76839">
            <w:pPr>
              <w:pStyle w:val="TAC"/>
              <w:rPr>
                <w:rFonts w:cs="Arial"/>
                <w:lang w:eastAsia="ja-JP"/>
              </w:rPr>
            </w:pPr>
            <w:r w:rsidRPr="001D386E">
              <w:rPr>
                <w:rFonts w:cs="Arial" w:hint="eastAsia"/>
                <w:lang w:eastAsia="ja-JP"/>
              </w:rPr>
              <w:t>-71.7</w:t>
            </w:r>
          </w:p>
        </w:tc>
        <w:tc>
          <w:tcPr>
            <w:tcW w:w="484" w:type="pct"/>
            <w:shd w:val="clear" w:color="auto" w:fill="auto"/>
            <w:vAlign w:val="center"/>
          </w:tcPr>
          <w:p w14:paraId="6AC1FF3E" w14:textId="77777777" w:rsidR="008D35EF" w:rsidRPr="001D386E" w:rsidRDefault="008D35EF" w:rsidP="00A76839">
            <w:pPr>
              <w:pStyle w:val="TAC"/>
              <w:rPr>
                <w:rFonts w:cs="Arial"/>
                <w:lang w:eastAsia="ja-JP"/>
              </w:rPr>
            </w:pPr>
            <w:r w:rsidRPr="001D386E">
              <w:rPr>
                <w:rFonts w:cs="Arial"/>
                <w:lang w:eastAsia="ja-JP"/>
              </w:rPr>
              <w:t>TDD</w:t>
            </w:r>
          </w:p>
        </w:tc>
      </w:tr>
      <w:tr w:rsidR="008D35EF" w:rsidRPr="001D386E" w14:paraId="7BCFB433" w14:textId="77777777" w:rsidTr="00042BE4">
        <w:trPr>
          <w:trHeight w:val="191"/>
        </w:trPr>
        <w:tc>
          <w:tcPr>
            <w:tcW w:w="1082" w:type="pct"/>
            <w:shd w:val="clear" w:color="auto" w:fill="auto"/>
            <w:vAlign w:val="center"/>
          </w:tcPr>
          <w:p w14:paraId="08E9A2C3" w14:textId="77777777" w:rsidR="008D35EF" w:rsidRPr="001D386E" w:rsidRDefault="008D35EF" w:rsidP="00A76839">
            <w:pPr>
              <w:pStyle w:val="TAC"/>
              <w:rPr>
                <w:rFonts w:cs="Arial"/>
                <w:lang w:eastAsia="ja-JP"/>
              </w:rPr>
            </w:pPr>
            <w:r w:rsidRPr="001D386E">
              <w:rPr>
                <w:rFonts w:cs="Arial"/>
                <w:lang w:eastAsia="ja-JP"/>
              </w:rPr>
              <w:t>CA_3A-19A-21A-42A</w:t>
            </w:r>
            <w:r w:rsidRPr="001D386E">
              <w:rPr>
                <w:rFonts w:cs="Arial"/>
                <w:vertAlign w:val="superscript"/>
                <w:lang w:eastAsia="ja-JP"/>
              </w:rPr>
              <w:t>27</w:t>
            </w:r>
          </w:p>
        </w:tc>
        <w:tc>
          <w:tcPr>
            <w:tcW w:w="521" w:type="pct"/>
            <w:shd w:val="clear" w:color="auto" w:fill="auto"/>
            <w:vAlign w:val="center"/>
          </w:tcPr>
          <w:p w14:paraId="0615C3B2" w14:textId="77777777" w:rsidR="008D35EF" w:rsidRPr="001D386E" w:rsidRDefault="008D35EF" w:rsidP="00A76839">
            <w:pPr>
              <w:pStyle w:val="TAC"/>
              <w:rPr>
                <w:rFonts w:cs="Arial"/>
                <w:lang w:eastAsia="ja-JP"/>
              </w:rPr>
            </w:pPr>
            <w:r w:rsidRPr="001D386E">
              <w:rPr>
                <w:rFonts w:cs="Arial" w:hint="eastAsia"/>
                <w:lang w:eastAsia="ja-JP"/>
              </w:rPr>
              <w:t>42</w:t>
            </w:r>
            <w:r w:rsidRPr="001D386E">
              <w:rPr>
                <w:rFonts w:cs="Arial" w:hint="eastAsia"/>
                <w:vertAlign w:val="superscript"/>
                <w:lang w:eastAsia="zh-CN"/>
              </w:rPr>
              <w:t>3</w:t>
            </w:r>
            <w:r w:rsidRPr="001D386E">
              <w:rPr>
                <w:rFonts w:cs="Arial"/>
                <w:vertAlign w:val="superscript"/>
              </w:rPr>
              <w:t>3</w:t>
            </w:r>
          </w:p>
        </w:tc>
        <w:tc>
          <w:tcPr>
            <w:tcW w:w="517" w:type="pct"/>
            <w:shd w:val="clear" w:color="auto" w:fill="auto"/>
            <w:vAlign w:val="center"/>
          </w:tcPr>
          <w:p w14:paraId="0C0147A1" w14:textId="77777777" w:rsidR="008D35EF" w:rsidRPr="001D386E" w:rsidRDefault="008D35EF" w:rsidP="00A76839">
            <w:pPr>
              <w:pStyle w:val="TAC"/>
              <w:rPr>
                <w:rFonts w:cs="Arial"/>
                <w:lang w:eastAsia="ja-JP"/>
              </w:rPr>
            </w:pPr>
          </w:p>
        </w:tc>
        <w:tc>
          <w:tcPr>
            <w:tcW w:w="445" w:type="pct"/>
            <w:shd w:val="clear" w:color="auto" w:fill="auto"/>
            <w:vAlign w:val="center"/>
          </w:tcPr>
          <w:p w14:paraId="2825954D" w14:textId="77777777" w:rsidR="008D35EF" w:rsidRPr="001D386E" w:rsidRDefault="008D35EF" w:rsidP="00A76839">
            <w:pPr>
              <w:pStyle w:val="TAC"/>
              <w:rPr>
                <w:rFonts w:cs="Arial"/>
                <w:lang w:eastAsia="ja-JP"/>
              </w:rPr>
            </w:pPr>
          </w:p>
        </w:tc>
        <w:tc>
          <w:tcPr>
            <w:tcW w:w="467" w:type="pct"/>
            <w:shd w:val="clear" w:color="auto" w:fill="auto"/>
            <w:vAlign w:val="center"/>
          </w:tcPr>
          <w:p w14:paraId="44DD6C16" w14:textId="77777777" w:rsidR="008D35EF" w:rsidRPr="001D386E" w:rsidRDefault="008D35EF" w:rsidP="00A76839">
            <w:pPr>
              <w:pStyle w:val="TAC"/>
              <w:rPr>
                <w:rFonts w:cs="Arial"/>
                <w:lang w:eastAsia="ja-JP"/>
              </w:rPr>
            </w:pPr>
            <w:r w:rsidRPr="001D386E">
              <w:rPr>
                <w:rFonts w:cs="Arial"/>
                <w:lang w:eastAsia="ja-JP"/>
              </w:rPr>
              <w:t>-97.1</w:t>
            </w:r>
          </w:p>
        </w:tc>
        <w:tc>
          <w:tcPr>
            <w:tcW w:w="495" w:type="pct"/>
            <w:shd w:val="clear" w:color="auto" w:fill="auto"/>
            <w:vAlign w:val="center"/>
          </w:tcPr>
          <w:p w14:paraId="7D885BE9" w14:textId="77777777" w:rsidR="008D35EF" w:rsidRPr="001D386E" w:rsidRDefault="008D35EF" w:rsidP="00A76839">
            <w:pPr>
              <w:pStyle w:val="TAC"/>
              <w:rPr>
                <w:rFonts w:cs="Arial"/>
                <w:lang w:eastAsia="ja-JP"/>
              </w:rPr>
            </w:pPr>
            <w:r w:rsidRPr="001D386E">
              <w:rPr>
                <w:rFonts w:cs="Arial"/>
                <w:lang w:eastAsia="ja-JP"/>
              </w:rPr>
              <w:t>-94.7</w:t>
            </w:r>
          </w:p>
        </w:tc>
        <w:tc>
          <w:tcPr>
            <w:tcW w:w="495" w:type="pct"/>
            <w:shd w:val="clear" w:color="auto" w:fill="auto"/>
            <w:vAlign w:val="center"/>
          </w:tcPr>
          <w:p w14:paraId="733AE444" w14:textId="77777777" w:rsidR="008D35EF" w:rsidRPr="001D386E" w:rsidRDefault="008D35EF" w:rsidP="00A76839">
            <w:pPr>
              <w:pStyle w:val="TAC"/>
              <w:rPr>
                <w:rFonts w:cs="Arial"/>
                <w:lang w:eastAsia="ja-JP"/>
              </w:rPr>
            </w:pPr>
            <w:r w:rsidRPr="001D386E">
              <w:rPr>
                <w:rFonts w:cs="Arial"/>
                <w:lang w:eastAsia="ja-JP"/>
              </w:rPr>
              <w:t>-93.</w:t>
            </w:r>
            <w:r w:rsidRPr="001D386E">
              <w:rPr>
                <w:rFonts w:cs="Arial" w:hint="eastAsia"/>
                <w:lang w:eastAsia="ja-JP"/>
              </w:rPr>
              <w:t>2</w:t>
            </w:r>
          </w:p>
        </w:tc>
        <w:tc>
          <w:tcPr>
            <w:tcW w:w="495" w:type="pct"/>
            <w:shd w:val="clear" w:color="auto" w:fill="auto"/>
            <w:vAlign w:val="center"/>
          </w:tcPr>
          <w:p w14:paraId="3553F0D3" w14:textId="77777777" w:rsidR="008D35EF" w:rsidRPr="001D386E" w:rsidRDefault="008D35EF" w:rsidP="00A76839">
            <w:pPr>
              <w:pStyle w:val="TAC"/>
              <w:rPr>
                <w:rFonts w:cs="Arial"/>
                <w:lang w:eastAsia="ja-JP"/>
              </w:rPr>
            </w:pPr>
            <w:r w:rsidRPr="001D386E">
              <w:rPr>
                <w:rFonts w:cs="Arial"/>
                <w:lang w:eastAsia="ja-JP"/>
              </w:rPr>
              <w:t>-92.5</w:t>
            </w:r>
          </w:p>
        </w:tc>
        <w:tc>
          <w:tcPr>
            <w:tcW w:w="484" w:type="pct"/>
            <w:shd w:val="clear" w:color="auto" w:fill="auto"/>
            <w:vAlign w:val="center"/>
          </w:tcPr>
          <w:p w14:paraId="704AACAF" w14:textId="77777777" w:rsidR="008D35EF" w:rsidRPr="001D386E" w:rsidRDefault="008D35EF" w:rsidP="00A76839">
            <w:pPr>
              <w:pStyle w:val="TAC"/>
              <w:rPr>
                <w:rFonts w:cs="Arial"/>
                <w:lang w:eastAsia="ja-JP"/>
              </w:rPr>
            </w:pPr>
            <w:r w:rsidRPr="001D386E">
              <w:rPr>
                <w:rFonts w:cs="Arial"/>
                <w:lang w:eastAsia="ja-JP"/>
              </w:rPr>
              <w:t>TDD</w:t>
            </w:r>
          </w:p>
        </w:tc>
      </w:tr>
      <w:tr w:rsidR="008D35EF" w:rsidRPr="001D386E" w14:paraId="2669CFF3" w14:textId="77777777" w:rsidTr="00042BE4">
        <w:trPr>
          <w:trHeight w:val="191"/>
        </w:trPr>
        <w:tc>
          <w:tcPr>
            <w:tcW w:w="1082" w:type="pct"/>
            <w:shd w:val="clear" w:color="auto" w:fill="auto"/>
            <w:vAlign w:val="center"/>
          </w:tcPr>
          <w:p w14:paraId="6A4107D4" w14:textId="77777777" w:rsidR="008D35EF" w:rsidRPr="001D386E" w:rsidRDefault="008D35EF" w:rsidP="00A76839">
            <w:pPr>
              <w:pStyle w:val="TAC"/>
              <w:rPr>
                <w:rFonts w:cs="Arial"/>
                <w:lang w:eastAsia="ja-JP"/>
              </w:rPr>
            </w:pPr>
            <w:r w:rsidRPr="001D386E">
              <w:rPr>
                <w:rFonts w:cs="Arial"/>
                <w:lang w:eastAsia="ja-JP"/>
              </w:rPr>
              <w:t>CA_3A-19A-21A-42C</w:t>
            </w:r>
            <w:r w:rsidRPr="001D386E">
              <w:rPr>
                <w:rFonts w:cs="Arial"/>
                <w:vertAlign w:val="superscript"/>
                <w:lang w:eastAsia="ja-JP"/>
              </w:rPr>
              <w:t>25,26</w:t>
            </w:r>
          </w:p>
        </w:tc>
        <w:tc>
          <w:tcPr>
            <w:tcW w:w="521" w:type="pct"/>
            <w:shd w:val="clear" w:color="auto" w:fill="auto"/>
            <w:vAlign w:val="center"/>
          </w:tcPr>
          <w:p w14:paraId="5BD6413B" w14:textId="77777777" w:rsidR="008D35EF" w:rsidRPr="001D386E" w:rsidRDefault="008D35EF" w:rsidP="00A76839">
            <w:pPr>
              <w:pStyle w:val="TAC"/>
              <w:rPr>
                <w:rFonts w:cs="Arial"/>
                <w:lang w:eastAsia="ja-JP"/>
              </w:rPr>
            </w:pPr>
            <w:r w:rsidRPr="001D386E">
              <w:rPr>
                <w:rFonts w:cs="Arial"/>
                <w:lang w:eastAsia="ja-JP"/>
              </w:rPr>
              <w:t>4</w:t>
            </w:r>
            <w:r w:rsidRPr="001D386E">
              <w:rPr>
                <w:rFonts w:cs="Arial"/>
              </w:rPr>
              <w:t>2</w:t>
            </w:r>
            <w:r w:rsidRPr="001D386E">
              <w:rPr>
                <w:rFonts w:cs="Arial"/>
                <w:vertAlign w:val="superscript"/>
                <w:lang w:eastAsia="zh-CN"/>
              </w:rPr>
              <w:t>3</w:t>
            </w:r>
            <w:r w:rsidRPr="001D386E">
              <w:rPr>
                <w:rFonts w:cs="Arial"/>
                <w:vertAlign w:val="superscript"/>
              </w:rPr>
              <w:t>3</w:t>
            </w:r>
          </w:p>
        </w:tc>
        <w:tc>
          <w:tcPr>
            <w:tcW w:w="517" w:type="pct"/>
            <w:shd w:val="clear" w:color="auto" w:fill="auto"/>
            <w:vAlign w:val="center"/>
          </w:tcPr>
          <w:p w14:paraId="45915FE1" w14:textId="77777777" w:rsidR="008D35EF" w:rsidRPr="001D386E" w:rsidRDefault="008D35EF" w:rsidP="00A76839">
            <w:pPr>
              <w:pStyle w:val="TAC"/>
              <w:rPr>
                <w:rFonts w:cs="Arial"/>
                <w:lang w:eastAsia="ja-JP"/>
              </w:rPr>
            </w:pPr>
          </w:p>
        </w:tc>
        <w:tc>
          <w:tcPr>
            <w:tcW w:w="445" w:type="pct"/>
            <w:shd w:val="clear" w:color="auto" w:fill="auto"/>
            <w:vAlign w:val="center"/>
          </w:tcPr>
          <w:p w14:paraId="751826B5" w14:textId="77777777" w:rsidR="008D35EF" w:rsidRPr="001D386E" w:rsidRDefault="008D35EF" w:rsidP="00A76839">
            <w:pPr>
              <w:pStyle w:val="TAC"/>
              <w:rPr>
                <w:rFonts w:cs="Arial"/>
                <w:lang w:eastAsia="ja-JP"/>
              </w:rPr>
            </w:pPr>
          </w:p>
        </w:tc>
        <w:tc>
          <w:tcPr>
            <w:tcW w:w="467" w:type="pct"/>
            <w:shd w:val="clear" w:color="auto" w:fill="auto"/>
            <w:vAlign w:val="center"/>
          </w:tcPr>
          <w:p w14:paraId="3A91E424" w14:textId="77777777" w:rsidR="008D35EF" w:rsidRPr="001D386E" w:rsidRDefault="008D35EF" w:rsidP="00A76839">
            <w:pPr>
              <w:pStyle w:val="TAC"/>
              <w:rPr>
                <w:rFonts w:cs="Arial"/>
                <w:lang w:eastAsia="ja-JP"/>
              </w:rPr>
            </w:pPr>
            <w:r w:rsidRPr="001D386E">
              <w:rPr>
                <w:rFonts w:cs="Arial"/>
                <w:lang w:eastAsia="ja-JP"/>
              </w:rPr>
              <w:t>-71.7</w:t>
            </w:r>
          </w:p>
        </w:tc>
        <w:tc>
          <w:tcPr>
            <w:tcW w:w="495" w:type="pct"/>
            <w:shd w:val="clear" w:color="auto" w:fill="auto"/>
            <w:vAlign w:val="center"/>
          </w:tcPr>
          <w:p w14:paraId="09EA129F" w14:textId="77777777" w:rsidR="008D35EF" w:rsidRPr="001D386E" w:rsidRDefault="008D35EF" w:rsidP="00A76839">
            <w:pPr>
              <w:pStyle w:val="TAC"/>
              <w:rPr>
                <w:rFonts w:cs="Arial"/>
                <w:lang w:eastAsia="ja-JP"/>
              </w:rPr>
            </w:pPr>
            <w:r w:rsidRPr="001D386E">
              <w:rPr>
                <w:rFonts w:cs="Arial"/>
                <w:lang w:eastAsia="ja-JP"/>
              </w:rPr>
              <w:t>-71.7</w:t>
            </w:r>
          </w:p>
        </w:tc>
        <w:tc>
          <w:tcPr>
            <w:tcW w:w="495" w:type="pct"/>
            <w:shd w:val="clear" w:color="auto" w:fill="auto"/>
            <w:vAlign w:val="center"/>
          </w:tcPr>
          <w:p w14:paraId="73D9138F" w14:textId="77777777" w:rsidR="008D35EF" w:rsidRPr="001D386E" w:rsidRDefault="008D35EF" w:rsidP="00A76839">
            <w:pPr>
              <w:pStyle w:val="TAC"/>
              <w:rPr>
                <w:rFonts w:cs="Arial"/>
                <w:lang w:eastAsia="ja-JP"/>
              </w:rPr>
            </w:pPr>
            <w:r w:rsidRPr="001D386E">
              <w:rPr>
                <w:rFonts w:cs="Arial"/>
                <w:lang w:eastAsia="ja-JP"/>
              </w:rPr>
              <w:t>-71.7</w:t>
            </w:r>
          </w:p>
        </w:tc>
        <w:tc>
          <w:tcPr>
            <w:tcW w:w="495" w:type="pct"/>
            <w:shd w:val="clear" w:color="auto" w:fill="auto"/>
            <w:vAlign w:val="center"/>
          </w:tcPr>
          <w:p w14:paraId="69D03ED2" w14:textId="77777777" w:rsidR="008D35EF" w:rsidRPr="001D386E" w:rsidRDefault="008D35EF" w:rsidP="00A76839">
            <w:pPr>
              <w:pStyle w:val="TAC"/>
              <w:rPr>
                <w:rFonts w:cs="Arial"/>
                <w:lang w:eastAsia="ja-JP"/>
              </w:rPr>
            </w:pPr>
            <w:r w:rsidRPr="001D386E">
              <w:rPr>
                <w:rFonts w:cs="Arial"/>
                <w:lang w:eastAsia="ja-JP"/>
              </w:rPr>
              <w:t>-71.7</w:t>
            </w:r>
          </w:p>
        </w:tc>
        <w:tc>
          <w:tcPr>
            <w:tcW w:w="484" w:type="pct"/>
            <w:shd w:val="clear" w:color="auto" w:fill="auto"/>
            <w:vAlign w:val="center"/>
          </w:tcPr>
          <w:p w14:paraId="7506F173" w14:textId="77777777" w:rsidR="008D35EF" w:rsidRPr="001D386E" w:rsidRDefault="008D35EF" w:rsidP="00A76839">
            <w:pPr>
              <w:pStyle w:val="TAC"/>
              <w:rPr>
                <w:rFonts w:cs="Arial"/>
                <w:lang w:eastAsia="ja-JP"/>
              </w:rPr>
            </w:pPr>
            <w:r w:rsidRPr="001D386E">
              <w:rPr>
                <w:rFonts w:cs="Arial"/>
                <w:lang w:eastAsia="ja-JP"/>
              </w:rPr>
              <w:t>TDD</w:t>
            </w:r>
          </w:p>
        </w:tc>
      </w:tr>
      <w:tr w:rsidR="008D35EF" w:rsidRPr="001D386E" w14:paraId="5A1E8CA2" w14:textId="77777777" w:rsidTr="00042BE4">
        <w:trPr>
          <w:trHeight w:val="191"/>
        </w:trPr>
        <w:tc>
          <w:tcPr>
            <w:tcW w:w="1082" w:type="pct"/>
            <w:shd w:val="clear" w:color="auto" w:fill="auto"/>
            <w:vAlign w:val="center"/>
          </w:tcPr>
          <w:p w14:paraId="445B6AD4" w14:textId="77777777" w:rsidR="008D35EF" w:rsidRPr="001D386E" w:rsidRDefault="008D35EF" w:rsidP="00A76839">
            <w:pPr>
              <w:pStyle w:val="TAC"/>
              <w:rPr>
                <w:rFonts w:cs="Arial"/>
                <w:lang w:eastAsia="ja-JP"/>
              </w:rPr>
            </w:pPr>
            <w:r w:rsidRPr="001D386E">
              <w:rPr>
                <w:rFonts w:cs="Arial"/>
                <w:lang w:eastAsia="ja-JP"/>
              </w:rPr>
              <w:t>CA_3A-19A-21A-42C</w:t>
            </w:r>
            <w:r w:rsidRPr="001D386E">
              <w:rPr>
                <w:rFonts w:cs="Arial"/>
                <w:vertAlign w:val="superscript"/>
                <w:lang w:eastAsia="ja-JP"/>
              </w:rPr>
              <w:t>27</w:t>
            </w:r>
          </w:p>
        </w:tc>
        <w:tc>
          <w:tcPr>
            <w:tcW w:w="521" w:type="pct"/>
            <w:shd w:val="clear" w:color="auto" w:fill="auto"/>
            <w:vAlign w:val="center"/>
          </w:tcPr>
          <w:p w14:paraId="021E20C9" w14:textId="77777777" w:rsidR="008D35EF" w:rsidRPr="001D386E" w:rsidRDefault="008D35EF" w:rsidP="00A76839">
            <w:pPr>
              <w:pStyle w:val="TAC"/>
              <w:rPr>
                <w:rFonts w:cs="Arial"/>
                <w:lang w:eastAsia="ja-JP"/>
              </w:rPr>
            </w:pPr>
            <w:r w:rsidRPr="001D386E">
              <w:rPr>
                <w:rFonts w:cs="Arial"/>
                <w:lang w:eastAsia="ja-JP"/>
              </w:rPr>
              <w:t>4</w:t>
            </w:r>
            <w:r w:rsidRPr="001D386E">
              <w:rPr>
                <w:rFonts w:cs="Arial"/>
              </w:rPr>
              <w:t>2</w:t>
            </w:r>
            <w:r w:rsidRPr="001D386E">
              <w:rPr>
                <w:rFonts w:cs="Arial"/>
                <w:vertAlign w:val="superscript"/>
                <w:lang w:eastAsia="zh-CN"/>
              </w:rPr>
              <w:t>3</w:t>
            </w:r>
            <w:r w:rsidRPr="001D386E">
              <w:rPr>
                <w:rFonts w:cs="Arial"/>
                <w:vertAlign w:val="superscript"/>
              </w:rPr>
              <w:t>3</w:t>
            </w:r>
          </w:p>
        </w:tc>
        <w:tc>
          <w:tcPr>
            <w:tcW w:w="517" w:type="pct"/>
            <w:shd w:val="clear" w:color="auto" w:fill="auto"/>
            <w:vAlign w:val="center"/>
          </w:tcPr>
          <w:p w14:paraId="58DC635C" w14:textId="77777777" w:rsidR="008D35EF" w:rsidRPr="001D386E" w:rsidRDefault="008D35EF" w:rsidP="00A76839">
            <w:pPr>
              <w:pStyle w:val="TAC"/>
              <w:rPr>
                <w:rFonts w:cs="Arial"/>
                <w:lang w:eastAsia="ja-JP"/>
              </w:rPr>
            </w:pPr>
          </w:p>
        </w:tc>
        <w:tc>
          <w:tcPr>
            <w:tcW w:w="445" w:type="pct"/>
            <w:shd w:val="clear" w:color="auto" w:fill="auto"/>
            <w:vAlign w:val="center"/>
          </w:tcPr>
          <w:p w14:paraId="19DC9DF0" w14:textId="77777777" w:rsidR="008D35EF" w:rsidRPr="001D386E" w:rsidRDefault="008D35EF" w:rsidP="00A76839">
            <w:pPr>
              <w:pStyle w:val="TAC"/>
              <w:rPr>
                <w:rFonts w:cs="Arial"/>
                <w:lang w:eastAsia="ja-JP"/>
              </w:rPr>
            </w:pPr>
          </w:p>
        </w:tc>
        <w:tc>
          <w:tcPr>
            <w:tcW w:w="467" w:type="pct"/>
            <w:shd w:val="clear" w:color="auto" w:fill="auto"/>
          </w:tcPr>
          <w:p w14:paraId="3FA3BEAE" w14:textId="77777777" w:rsidR="008D35EF" w:rsidRPr="001D386E" w:rsidRDefault="008D35EF" w:rsidP="00A76839">
            <w:pPr>
              <w:pStyle w:val="TAC"/>
              <w:rPr>
                <w:rFonts w:cs="Arial"/>
                <w:lang w:eastAsia="ja-JP"/>
              </w:rPr>
            </w:pPr>
            <w:r w:rsidRPr="001D386E">
              <w:rPr>
                <w:rFonts w:cs="Arial"/>
                <w:lang w:eastAsia="ja-JP"/>
              </w:rPr>
              <w:t xml:space="preserve">-97.1 </w:t>
            </w:r>
          </w:p>
        </w:tc>
        <w:tc>
          <w:tcPr>
            <w:tcW w:w="495" w:type="pct"/>
            <w:shd w:val="clear" w:color="auto" w:fill="auto"/>
          </w:tcPr>
          <w:p w14:paraId="07D6DF6C" w14:textId="77777777" w:rsidR="008D35EF" w:rsidRPr="001D386E" w:rsidRDefault="008D35EF" w:rsidP="00A76839">
            <w:pPr>
              <w:pStyle w:val="TAC"/>
              <w:rPr>
                <w:rFonts w:cs="Arial"/>
                <w:lang w:eastAsia="ja-JP"/>
              </w:rPr>
            </w:pPr>
            <w:r w:rsidRPr="001D386E">
              <w:rPr>
                <w:rFonts w:cs="Arial"/>
                <w:lang w:eastAsia="ja-JP"/>
              </w:rPr>
              <w:t xml:space="preserve">-94.7 </w:t>
            </w:r>
          </w:p>
        </w:tc>
        <w:tc>
          <w:tcPr>
            <w:tcW w:w="495" w:type="pct"/>
            <w:shd w:val="clear" w:color="auto" w:fill="auto"/>
          </w:tcPr>
          <w:p w14:paraId="5945ED47" w14:textId="77777777" w:rsidR="008D35EF" w:rsidRPr="001D386E" w:rsidRDefault="008D35EF" w:rsidP="00A76839">
            <w:pPr>
              <w:pStyle w:val="TAC"/>
              <w:rPr>
                <w:rFonts w:cs="Arial"/>
                <w:lang w:eastAsia="ja-JP"/>
              </w:rPr>
            </w:pPr>
            <w:r w:rsidRPr="001D386E">
              <w:rPr>
                <w:rFonts w:cs="Arial"/>
                <w:lang w:eastAsia="ja-JP"/>
              </w:rPr>
              <w:t xml:space="preserve">-93.2 </w:t>
            </w:r>
          </w:p>
        </w:tc>
        <w:tc>
          <w:tcPr>
            <w:tcW w:w="495" w:type="pct"/>
            <w:shd w:val="clear" w:color="auto" w:fill="auto"/>
          </w:tcPr>
          <w:p w14:paraId="6AAC9BBA" w14:textId="77777777" w:rsidR="008D35EF" w:rsidRPr="001D386E" w:rsidRDefault="008D35EF" w:rsidP="00A76839">
            <w:pPr>
              <w:pStyle w:val="TAC"/>
              <w:rPr>
                <w:rFonts w:cs="Arial"/>
                <w:lang w:eastAsia="ja-JP"/>
              </w:rPr>
            </w:pPr>
            <w:r w:rsidRPr="001D386E">
              <w:rPr>
                <w:rFonts w:cs="Arial"/>
                <w:lang w:eastAsia="ja-JP"/>
              </w:rPr>
              <w:t xml:space="preserve">-92.5 </w:t>
            </w:r>
          </w:p>
        </w:tc>
        <w:tc>
          <w:tcPr>
            <w:tcW w:w="484" w:type="pct"/>
            <w:shd w:val="clear" w:color="auto" w:fill="auto"/>
            <w:vAlign w:val="center"/>
          </w:tcPr>
          <w:p w14:paraId="7ADF0DBA" w14:textId="77777777" w:rsidR="008D35EF" w:rsidRPr="001D386E" w:rsidRDefault="008D35EF" w:rsidP="00A76839">
            <w:pPr>
              <w:pStyle w:val="TAC"/>
              <w:rPr>
                <w:rFonts w:cs="Arial"/>
                <w:lang w:eastAsia="ja-JP"/>
              </w:rPr>
            </w:pPr>
            <w:r w:rsidRPr="001D386E">
              <w:rPr>
                <w:rFonts w:cs="Arial"/>
                <w:lang w:eastAsia="ja-JP"/>
              </w:rPr>
              <w:t>TDD</w:t>
            </w:r>
          </w:p>
        </w:tc>
      </w:tr>
      <w:tr w:rsidR="008D35EF" w:rsidRPr="001D386E" w14:paraId="73215F86" w14:textId="77777777" w:rsidTr="00042BE4">
        <w:trPr>
          <w:trHeight w:val="191"/>
        </w:trPr>
        <w:tc>
          <w:tcPr>
            <w:tcW w:w="1082" w:type="pct"/>
            <w:shd w:val="clear" w:color="auto" w:fill="auto"/>
            <w:vAlign w:val="center"/>
          </w:tcPr>
          <w:p w14:paraId="61060AA0" w14:textId="77777777" w:rsidR="008D35EF" w:rsidRPr="001D386E" w:rsidRDefault="008D35EF" w:rsidP="00A76839">
            <w:pPr>
              <w:pStyle w:val="TAC"/>
              <w:rPr>
                <w:rFonts w:cs="Arial"/>
                <w:lang w:eastAsia="ja-JP"/>
              </w:rPr>
            </w:pPr>
            <w:r w:rsidRPr="001D386E">
              <w:rPr>
                <w:rFonts w:cs="Arial"/>
              </w:rPr>
              <w:t>CA_</w:t>
            </w:r>
            <w:r w:rsidRPr="001D386E">
              <w:rPr>
                <w:rFonts w:cs="Arial"/>
                <w:lang w:eastAsia="ja-JP"/>
              </w:rPr>
              <w:t>3</w:t>
            </w:r>
            <w:r w:rsidRPr="001D386E">
              <w:rPr>
                <w:rFonts w:cs="Arial"/>
              </w:rPr>
              <w:t>A-</w:t>
            </w:r>
            <w:r w:rsidRPr="001D386E">
              <w:rPr>
                <w:rFonts w:cs="Arial"/>
                <w:lang w:eastAsia="ja-JP"/>
              </w:rPr>
              <w:t>19</w:t>
            </w:r>
            <w:r w:rsidRPr="001D386E">
              <w:rPr>
                <w:rFonts w:cs="Arial"/>
              </w:rPr>
              <w:t>A-</w:t>
            </w:r>
            <w:r w:rsidRPr="001D386E">
              <w:rPr>
                <w:rFonts w:cs="Arial"/>
                <w:lang w:eastAsia="ja-JP"/>
              </w:rPr>
              <w:t>4</w:t>
            </w:r>
            <w:r w:rsidRPr="001D386E">
              <w:rPr>
                <w:rFonts w:cs="Arial"/>
              </w:rPr>
              <w:t>2A</w:t>
            </w:r>
            <w:r w:rsidRPr="001D386E">
              <w:rPr>
                <w:rFonts w:cs="Arial"/>
                <w:vertAlign w:val="superscript"/>
                <w:lang w:eastAsia="ja-JP"/>
              </w:rPr>
              <w:t>9,10</w:t>
            </w:r>
          </w:p>
        </w:tc>
        <w:tc>
          <w:tcPr>
            <w:tcW w:w="521" w:type="pct"/>
            <w:shd w:val="clear" w:color="auto" w:fill="auto"/>
            <w:vAlign w:val="center"/>
          </w:tcPr>
          <w:p w14:paraId="3FD28BEB" w14:textId="77777777" w:rsidR="008D35EF" w:rsidRPr="001D386E" w:rsidRDefault="008D35EF" w:rsidP="00A76839">
            <w:pPr>
              <w:pStyle w:val="TAC"/>
              <w:rPr>
                <w:rFonts w:cs="Arial"/>
              </w:rPr>
            </w:pPr>
            <w:r w:rsidRPr="001D386E">
              <w:rPr>
                <w:rFonts w:cs="Arial"/>
                <w:lang w:eastAsia="ja-JP"/>
              </w:rPr>
              <w:t>4</w:t>
            </w:r>
            <w:r w:rsidRPr="001D386E">
              <w:rPr>
                <w:rFonts w:cs="Arial"/>
              </w:rPr>
              <w:t>2</w:t>
            </w:r>
            <w:r w:rsidRPr="001D386E">
              <w:rPr>
                <w:rFonts w:cs="Arial" w:hint="eastAsia"/>
                <w:vertAlign w:val="superscript"/>
                <w:lang w:eastAsia="zh-CN"/>
              </w:rPr>
              <w:t>3</w:t>
            </w:r>
            <w:r w:rsidRPr="001D386E">
              <w:rPr>
                <w:rFonts w:cs="Arial"/>
                <w:vertAlign w:val="superscript"/>
              </w:rPr>
              <w:t>3</w:t>
            </w:r>
          </w:p>
        </w:tc>
        <w:tc>
          <w:tcPr>
            <w:tcW w:w="517" w:type="pct"/>
            <w:shd w:val="clear" w:color="auto" w:fill="auto"/>
            <w:vAlign w:val="center"/>
          </w:tcPr>
          <w:p w14:paraId="0B4E9083" w14:textId="77777777" w:rsidR="008D35EF" w:rsidRPr="001D386E" w:rsidRDefault="008D35EF" w:rsidP="00A76839">
            <w:pPr>
              <w:pStyle w:val="TAC"/>
              <w:rPr>
                <w:rFonts w:cs="Arial"/>
              </w:rPr>
            </w:pPr>
          </w:p>
        </w:tc>
        <w:tc>
          <w:tcPr>
            <w:tcW w:w="445" w:type="pct"/>
            <w:shd w:val="clear" w:color="auto" w:fill="auto"/>
            <w:vAlign w:val="center"/>
          </w:tcPr>
          <w:p w14:paraId="600AB8C5" w14:textId="77777777" w:rsidR="008D35EF" w:rsidRPr="001D386E" w:rsidRDefault="008D35EF" w:rsidP="00A76839">
            <w:pPr>
              <w:pStyle w:val="TAC"/>
              <w:rPr>
                <w:rFonts w:cs="Arial"/>
              </w:rPr>
            </w:pPr>
          </w:p>
        </w:tc>
        <w:tc>
          <w:tcPr>
            <w:tcW w:w="467" w:type="pct"/>
            <w:shd w:val="clear" w:color="auto" w:fill="auto"/>
          </w:tcPr>
          <w:p w14:paraId="165F4CD6" w14:textId="77777777" w:rsidR="008D35EF" w:rsidRPr="001D386E" w:rsidRDefault="008D35EF" w:rsidP="00A76839">
            <w:pPr>
              <w:pStyle w:val="TAC"/>
              <w:rPr>
                <w:rFonts w:cs="Arial"/>
              </w:rPr>
            </w:pPr>
            <w:r w:rsidRPr="001D386E">
              <w:rPr>
                <w:rFonts w:cs="Arial"/>
                <w:lang w:eastAsia="ja-JP"/>
              </w:rPr>
              <w:t>-71.7</w:t>
            </w:r>
          </w:p>
        </w:tc>
        <w:tc>
          <w:tcPr>
            <w:tcW w:w="495" w:type="pct"/>
            <w:shd w:val="clear" w:color="auto" w:fill="auto"/>
          </w:tcPr>
          <w:p w14:paraId="61137D77" w14:textId="77777777" w:rsidR="008D35EF" w:rsidRPr="001D386E" w:rsidRDefault="008D35EF" w:rsidP="00A76839">
            <w:pPr>
              <w:pStyle w:val="TAC"/>
              <w:rPr>
                <w:rFonts w:cs="Arial"/>
              </w:rPr>
            </w:pPr>
            <w:r w:rsidRPr="001D386E">
              <w:rPr>
                <w:rFonts w:cs="Arial"/>
                <w:lang w:eastAsia="ja-JP"/>
              </w:rPr>
              <w:t>-71.7</w:t>
            </w:r>
          </w:p>
        </w:tc>
        <w:tc>
          <w:tcPr>
            <w:tcW w:w="495" w:type="pct"/>
            <w:shd w:val="clear" w:color="auto" w:fill="auto"/>
          </w:tcPr>
          <w:p w14:paraId="43C12243" w14:textId="77777777" w:rsidR="008D35EF" w:rsidRPr="001D386E" w:rsidRDefault="008D35EF" w:rsidP="00A76839">
            <w:pPr>
              <w:pStyle w:val="TAC"/>
              <w:rPr>
                <w:rFonts w:cs="Arial"/>
              </w:rPr>
            </w:pPr>
            <w:r w:rsidRPr="001D386E">
              <w:rPr>
                <w:rFonts w:cs="Arial"/>
                <w:lang w:eastAsia="ja-JP"/>
              </w:rPr>
              <w:t>-71.7</w:t>
            </w:r>
          </w:p>
        </w:tc>
        <w:tc>
          <w:tcPr>
            <w:tcW w:w="495" w:type="pct"/>
            <w:shd w:val="clear" w:color="auto" w:fill="auto"/>
          </w:tcPr>
          <w:p w14:paraId="634C2A9F" w14:textId="77777777" w:rsidR="008D35EF" w:rsidRPr="001D386E" w:rsidRDefault="008D35EF" w:rsidP="00A76839">
            <w:pPr>
              <w:pStyle w:val="TAC"/>
              <w:rPr>
                <w:rFonts w:cs="Arial"/>
              </w:rPr>
            </w:pPr>
            <w:r w:rsidRPr="001D386E">
              <w:rPr>
                <w:rFonts w:cs="Arial"/>
                <w:lang w:eastAsia="ja-JP"/>
              </w:rPr>
              <w:t>-71.7</w:t>
            </w:r>
          </w:p>
        </w:tc>
        <w:tc>
          <w:tcPr>
            <w:tcW w:w="484" w:type="pct"/>
            <w:shd w:val="clear" w:color="auto" w:fill="auto"/>
            <w:vAlign w:val="center"/>
          </w:tcPr>
          <w:p w14:paraId="7C0BFE22" w14:textId="77777777" w:rsidR="008D35EF" w:rsidRPr="001D386E" w:rsidRDefault="008D35EF" w:rsidP="00A76839">
            <w:pPr>
              <w:pStyle w:val="TAC"/>
              <w:rPr>
                <w:rFonts w:cs="Arial"/>
                <w:lang w:eastAsia="ja-JP"/>
              </w:rPr>
            </w:pPr>
            <w:r w:rsidRPr="001D386E">
              <w:rPr>
                <w:rFonts w:cs="Arial"/>
                <w:lang w:eastAsia="ja-JP"/>
              </w:rPr>
              <w:t>TDD</w:t>
            </w:r>
          </w:p>
        </w:tc>
      </w:tr>
      <w:tr w:rsidR="008D35EF" w:rsidRPr="001D386E" w14:paraId="01A8982A" w14:textId="77777777" w:rsidTr="00042BE4">
        <w:trPr>
          <w:trHeight w:val="191"/>
        </w:trPr>
        <w:tc>
          <w:tcPr>
            <w:tcW w:w="1082" w:type="pct"/>
            <w:shd w:val="clear" w:color="auto" w:fill="auto"/>
            <w:vAlign w:val="center"/>
          </w:tcPr>
          <w:p w14:paraId="625A9D93" w14:textId="77777777" w:rsidR="008D35EF" w:rsidRPr="001D386E" w:rsidRDefault="008D35EF" w:rsidP="00A76839">
            <w:pPr>
              <w:pStyle w:val="TAC"/>
              <w:rPr>
                <w:rFonts w:cs="Arial"/>
                <w:lang w:eastAsia="ja-JP"/>
              </w:rPr>
            </w:pPr>
            <w:r w:rsidRPr="001D386E">
              <w:rPr>
                <w:rFonts w:cs="Arial"/>
              </w:rPr>
              <w:t>CA_</w:t>
            </w:r>
            <w:r w:rsidRPr="001D386E">
              <w:rPr>
                <w:rFonts w:cs="Arial"/>
                <w:lang w:eastAsia="ja-JP"/>
              </w:rPr>
              <w:t>3</w:t>
            </w:r>
            <w:r w:rsidRPr="001D386E">
              <w:rPr>
                <w:rFonts w:cs="Arial"/>
              </w:rPr>
              <w:t>A-</w:t>
            </w:r>
            <w:r w:rsidRPr="001D386E">
              <w:rPr>
                <w:rFonts w:cs="Arial"/>
                <w:lang w:eastAsia="ja-JP"/>
              </w:rPr>
              <w:t>19</w:t>
            </w:r>
            <w:r w:rsidRPr="001D386E">
              <w:rPr>
                <w:rFonts w:cs="Arial"/>
              </w:rPr>
              <w:t>A-</w:t>
            </w:r>
            <w:r w:rsidRPr="001D386E">
              <w:rPr>
                <w:rFonts w:cs="Arial"/>
                <w:lang w:eastAsia="ja-JP"/>
              </w:rPr>
              <w:t>4</w:t>
            </w:r>
            <w:r w:rsidRPr="001D386E">
              <w:rPr>
                <w:rFonts w:cs="Arial"/>
              </w:rPr>
              <w:t>2A</w:t>
            </w:r>
            <w:r w:rsidRPr="001D386E">
              <w:rPr>
                <w:rFonts w:cs="Arial"/>
                <w:vertAlign w:val="superscript"/>
                <w:lang w:eastAsia="ja-JP"/>
              </w:rPr>
              <w:t>11</w:t>
            </w:r>
          </w:p>
        </w:tc>
        <w:tc>
          <w:tcPr>
            <w:tcW w:w="521" w:type="pct"/>
            <w:shd w:val="clear" w:color="auto" w:fill="auto"/>
            <w:vAlign w:val="center"/>
          </w:tcPr>
          <w:p w14:paraId="495C0105" w14:textId="77777777" w:rsidR="008D35EF" w:rsidRPr="001D386E" w:rsidRDefault="008D35EF" w:rsidP="00A76839">
            <w:pPr>
              <w:pStyle w:val="TAC"/>
              <w:rPr>
                <w:rFonts w:cs="Arial"/>
              </w:rPr>
            </w:pPr>
            <w:r w:rsidRPr="001D386E">
              <w:rPr>
                <w:rFonts w:cs="Arial"/>
                <w:lang w:eastAsia="ja-JP"/>
              </w:rPr>
              <w:t>4</w:t>
            </w:r>
            <w:r w:rsidRPr="001D386E">
              <w:rPr>
                <w:rFonts w:cs="Arial"/>
              </w:rPr>
              <w:t>2</w:t>
            </w:r>
            <w:r w:rsidRPr="001D386E">
              <w:rPr>
                <w:rFonts w:cs="Arial" w:hint="eastAsia"/>
                <w:vertAlign w:val="superscript"/>
                <w:lang w:eastAsia="zh-CN"/>
              </w:rPr>
              <w:t>3</w:t>
            </w:r>
            <w:r w:rsidRPr="001D386E">
              <w:rPr>
                <w:rFonts w:cs="Arial"/>
                <w:vertAlign w:val="superscript"/>
              </w:rPr>
              <w:t>3</w:t>
            </w:r>
          </w:p>
        </w:tc>
        <w:tc>
          <w:tcPr>
            <w:tcW w:w="517" w:type="pct"/>
            <w:shd w:val="clear" w:color="auto" w:fill="auto"/>
            <w:vAlign w:val="center"/>
          </w:tcPr>
          <w:p w14:paraId="699FF6E1" w14:textId="77777777" w:rsidR="008D35EF" w:rsidRPr="001D386E" w:rsidRDefault="008D35EF" w:rsidP="00A76839">
            <w:pPr>
              <w:pStyle w:val="TAC"/>
              <w:rPr>
                <w:rFonts w:cs="Arial"/>
              </w:rPr>
            </w:pPr>
          </w:p>
        </w:tc>
        <w:tc>
          <w:tcPr>
            <w:tcW w:w="445" w:type="pct"/>
            <w:shd w:val="clear" w:color="auto" w:fill="auto"/>
            <w:vAlign w:val="center"/>
          </w:tcPr>
          <w:p w14:paraId="38CEFC51" w14:textId="77777777" w:rsidR="008D35EF" w:rsidRPr="001D386E" w:rsidRDefault="008D35EF" w:rsidP="00A76839">
            <w:pPr>
              <w:pStyle w:val="TAC"/>
              <w:rPr>
                <w:rFonts w:cs="Arial"/>
              </w:rPr>
            </w:pPr>
          </w:p>
        </w:tc>
        <w:tc>
          <w:tcPr>
            <w:tcW w:w="467" w:type="pct"/>
            <w:shd w:val="clear" w:color="auto" w:fill="auto"/>
          </w:tcPr>
          <w:p w14:paraId="77B27C73" w14:textId="77777777" w:rsidR="008D35EF" w:rsidRPr="001D386E" w:rsidRDefault="008D35EF" w:rsidP="00A76839">
            <w:pPr>
              <w:pStyle w:val="TAC"/>
              <w:rPr>
                <w:rFonts w:cs="Arial"/>
              </w:rPr>
            </w:pPr>
            <w:r w:rsidRPr="001D386E">
              <w:rPr>
                <w:rFonts w:cs="Arial"/>
              </w:rPr>
              <w:t>-97.1</w:t>
            </w:r>
          </w:p>
        </w:tc>
        <w:tc>
          <w:tcPr>
            <w:tcW w:w="495" w:type="pct"/>
            <w:shd w:val="clear" w:color="auto" w:fill="auto"/>
          </w:tcPr>
          <w:p w14:paraId="155D3D7E" w14:textId="77777777" w:rsidR="008D35EF" w:rsidRPr="001D386E" w:rsidRDefault="008D35EF" w:rsidP="00A76839">
            <w:pPr>
              <w:pStyle w:val="TAC"/>
              <w:rPr>
                <w:rFonts w:cs="Arial"/>
              </w:rPr>
            </w:pPr>
            <w:r w:rsidRPr="001D386E">
              <w:rPr>
                <w:rFonts w:cs="Arial"/>
              </w:rPr>
              <w:t>-94.7</w:t>
            </w:r>
          </w:p>
        </w:tc>
        <w:tc>
          <w:tcPr>
            <w:tcW w:w="495" w:type="pct"/>
            <w:shd w:val="clear" w:color="auto" w:fill="auto"/>
          </w:tcPr>
          <w:p w14:paraId="350CCC09" w14:textId="77777777" w:rsidR="008D35EF" w:rsidRPr="001D386E" w:rsidRDefault="008D35EF" w:rsidP="00A76839">
            <w:pPr>
              <w:pStyle w:val="TAC"/>
              <w:rPr>
                <w:rFonts w:cs="Arial"/>
              </w:rPr>
            </w:pPr>
            <w:r w:rsidRPr="001D386E">
              <w:rPr>
                <w:rFonts w:cs="Arial"/>
              </w:rPr>
              <w:t>-93.</w:t>
            </w:r>
            <w:r w:rsidRPr="001D386E">
              <w:rPr>
                <w:rFonts w:cs="Arial"/>
                <w:lang w:eastAsia="ja-JP"/>
              </w:rPr>
              <w:t>2</w:t>
            </w:r>
          </w:p>
        </w:tc>
        <w:tc>
          <w:tcPr>
            <w:tcW w:w="495" w:type="pct"/>
            <w:shd w:val="clear" w:color="auto" w:fill="auto"/>
          </w:tcPr>
          <w:p w14:paraId="46FC5720" w14:textId="77777777" w:rsidR="008D35EF" w:rsidRPr="001D386E" w:rsidRDefault="008D35EF" w:rsidP="00A76839">
            <w:pPr>
              <w:pStyle w:val="TAC"/>
              <w:rPr>
                <w:rFonts w:cs="Arial"/>
              </w:rPr>
            </w:pPr>
            <w:r w:rsidRPr="001D386E">
              <w:rPr>
                <w:rFonts w:cs="Arial"/>
              </w:rPr>
              <w:t>-92.5</w:t>
            </w:r>
          </w:p>
        </w:tc>
        <w:tc>
          <w:tcPr>
            <w:tcW w:w="484" w:type="pct"/>
            <w:shd w:val="clear" w:color="auto" w:fill="auto"/>
            <w:vAlign w:val="center"/>
          </w:tcPr>
          <w:p w14:paraId="59A74901" w14:textId="77777777" w:rsidR="008D35EF" w:rsidRPr="001D386E" w:rsidRDefault="008D35EF" w:rsidP="00A76839">
            <w:pPr>
              <w:pStyle w:val="TAC"/>
              <w:rPr>
                <w:rFonts w:cs="Arial"/>
                <w:lang w:eastAsia="ja-JP"/>
              </w:rPr>
            </w:pPr>
            <w:r w:rsidRPr="001D386E">
              <w:rPr>
                <w:rFonts w:cs="Arial"/>
                <w:lang w:eastAsia="ja-JP"/>
              </w:rPr>
              <w:t>TDD</w:t>
            </w:r>
          </w:p>
        </w:tc>
      </w:tr>
      <w:tr w:rsidR="008D35EF" w:rsidRPr="001D386E" w14:paraId="4DDC36EA" w14:textId="77777777" w:rsidTr="00042BE4">
        <w:trPr>
          <w:trHeight w:val="191"/>
        </w:trPr>
        <w:tc>
          <w:tcPr>
            <w:tcW w:w="1082" w:type="pct"/>
            <w:shd w:val="clear" w:color="auto" w:fill="auto"/>
            <w:vAlign w:val="center"/>
          </w:tcPr>
          <w:p w14:paraId="3BE22CD8" w14:textId="77777777" w:rsidR="008D35EF" w:rsidRPr="001D386E" w:rsidRDefault="008D35EF" w:rsidP="00A76839">
            <w:pPr>
              <w:pStyle w:val="TAC"/>
              <w:rPr>
                <w:rFonts w:cs="Arial"/>
              </w:rPr>
            </w:pPr>
            <w:r w:rsidRPr="001D386E">
              <w:t>CA_</w:t>
            </w:r>
            <w:r w:rsidRPr="001D386E">
              <w:rPr>
                <w:lang w:eastAsia="zh-CN"/>
              </w:rPr>
              <w:t>3A-20</w:t>
            </w:r>
            <w:r w:rsidRPr="001D386E">
              <w:t>A-32A-4</w:t>
            </w:r>
            <w:r w:rsidRPr="001D386E">
              <w:rPr>
                <w:lang w:eastAsia="zh-CN"/>
              </w:rPr>
              <w:t>2</w:t>
            </w:r>
            <w:r w:rsidRPr="001D386E">
              <w:t>A</w:t>
            </w:r>
            <w:r w:rsidRPr="001D386E">
              <w:rPr>
                <w:vertAlign w:val="superscript"/>
                <w:lang w:eastAsia="zh-CN"/>
              </w:rPr>
              <w:t>9,10</w:t>
            </w:r>
          </w:p>
        </w:tc>
        <w:tc>
          <w:tcPr>
            <w:tcW w:w="521" w:type="pct"/>
            <w:shd w:val="clear" w:color="auto" w:fill="auto"/>
            <w:vAlign w:val="center"/>
          </w:tcPr>
          <w:p w14:paraId="6EDF2D0A" w14:textId="77777777" w:rsidR="008D35EF" w:rsidRPr="001D386E" w:rsidRDefault="008D35EF" w:rsidP="00A76839">
            <w:pPr>
              <w:pStyle w:val="TAC"/>
              <w:rPr>
                <w:rFonts w:cs="Arial"/>
                <w:lang w:eastAsia="ja-JP"/>
              </w:rPr>
            </w:pPr>
            <w:r w:rsidRPr="001D386E">
              <w:rPr>
                <w:lang w:eastAsia="zh-CN"/>
              </w:rPr>
              <w:t>42</w:t>
            </w:r>
            <w:r w:rsidRPr="001D386E">
              <w:rPr>
                <w:vertAlign w:val="superscript"/>
                <w:lang w:eastAsia="zh-CN"/>
              </w:rPr>
              <w:t>33</w:t>
            </w:r>
          </w:p>
        </w:tc>
        <w:tc>
          <w:tcPr>
            <w:tcW w:w="517" w:type="pct"/>
            <w:shd w:val="clear" w:color="auto" w:fill="auto"/>
            <w:vAlign w:val="center"/>
          </w:tcPr>
          <w:p w14:paraId="02CFC462" w14:textId="77777777" w:rsidR="008D35EF" w:rsidRPr="001D386E" w:rsidRDefault="008D35EF" w:rsidP="00A76839">
            <w:pPr>
              <w:pStyle w:val="TAC"/>
              <w:rPr>
                <w:rFonts w:cs="Arial"/>
              </w:rPr>
            </w:pPr>
          </w:p>
        </w:tc>
        <w:tc>
          <w:tcPr>
            <w:tcW w:w="445" w:type="pct"/>
            <w:shd w:val="clear" w:color="auto" w:fill="auto"/>
            <w:vAlign w:val="center"/>
          </w:tcPr>
          <w:p w14:paraId="77AD9EDE" w14:textId="77777777" w:rsidR="008D35EF" w:rsidRPr="001D386E" w:rsidRDefault="008D35EF" w:rsidP="00A76839">
            <w:pPr>
              <w:pStyle w:val="TAC"/>
              <w:rPr>
                <w:rFonts w:cs="Arial"/>
              </w:rPr>
            </w:pPr>
          </w:p>
        </w:tc>
        <w:tc>
          <w:tcPr>
            <w:tcW w:w="467" w:type="pct"/>
            <w:shd w:val="clear" w:color="auto" w:fill="auto"/>
            <w:vAlign w:val="center"/>
          </w:tcPr>
          <w:p w14:paraId="5AB49E7D" w14:textId="77777777" w:rsidR="008D35EF" w:rsidRPr="001D386E" w:rsidRDefault="008D35EF" w:rsidP="00A76839">
            <w:pPr>
              <w:pStyle w:val="TAC"/>
              <w:rPr>
                <w:rFonts w:cs="Arial"/>
              </w:rPr>
            </w:pPr>
            <w:r w:rsidRPr="001D386E">
              <w:rPr>
                <w:lang w:eastAsia="ja-JP"/>
              </w:rPr>
              <w:t>-71.7</w:t>
            </w:r>
          </w:p>
        </w:tc>
        <w:tc>
          <w:tcPr>
            <w:tcW w:w="495" w:type="pct"/>
            <w:shd w:val="clear" w:color="auto" w:fill="auto"/>
            <w:vAlign w:val="center"/>
          </w:tcPr>
          <w:p w14:paraId="5E310B48" w14:textId="77777777" w:rsidR="008D35EF" w:rsidRPr="001D386E" w:rsidRDefault="008D35EF" w:rsidP="00A76839">
            <w:pPr>
              <w:pStyle w:val="TAC"/>
              <w:rPr>
                <w:rFonts w:cs="Arial"/>
              </w:rPr>
            </w:pPr>
            <w:r w:rsidRPr="001D386E">
              <w:rPr>
                <w:lang w:eastAsia="ja-JP"/>
              </w:rPr>
              <w:t>-71.7</w:t>
            </w:r>
          </w:p>
        </w:tc>
        <w:tc>
          <w:tcPr>
            <w:tcW w:w="495" w:type="pct"/>
            <w:shd w:val="clear" w:color="auto" w:fill="auto"/>
            <w:vAlign w:val="center"/>
          </w:tcPr>
          <w:p w14:paraId="1A8ABC40" w14:textId="77777777" w:rsidR="008D35EF" w:rsidRPr="001D386E" w:rsidRDefault="008D35EF" w:rsidP="00A76839">
            <w:pPr>
              <w:pStyle w:val="TAC"/>
              <w:rPr>
                <w:rFonts w:cs="Arial"/>
              </w:rPr>
            </w:pPr>
            <w:r w:rsidRPr="001D386E">
              <w:rPr>
                <w:lang w:eastAsia="ja-JP"/>
              </w:rPr>
              <w:t>-71.7</w:t>
            </w:r>
          </w:p>
        </w:tc>
        <w:tc>
          <w:tcPr>
            <w:tcW w:w="495" w:type="pct"/>
            <w:shd w:val="clear" w:color="auto" w:fill="auto"/>
            <w:vAlign w:val="center"/>
          </w:tcPr>
          <w:p w14:paraId="576496BA" w14:textId="77777777" w:rsidR="008D35EF" w:rsidRPr="001D386E" w:rsidRDefault="008D35EF" w:rsidP="00A76839">
            <w:pPr>
              <w:pStyle w:val="TAC"/>
              <w:rPr>
                <w:rFonts w:cs="Arial"/>
              </w:rPr>
            </w:pPr>
            <w:r w:rsidRPr="001D386E">
              <w:rPr>
                <w:lang w:eastAsia="ja-JP"/>
              </w:rPr>
              <w:t>-71.7</w:t>
            </w:r>
          </w:p>
        </w:tc>
        <w:tc>
          <w:tcPr>
            <w:tcW w:w="484" w:type="pct"/>
            <w:shd w:val="clear" w:color="auto" w:fill="auto"/>
            <w:vAlign w:val="center"/>
          </w:tcPr>
          <w:p w14:paraId="48F72F3E" w14:textId="77777777" w:rsidR="008D35EF" w:rsidRPr="001D386E" w:rsidRDefault="008D35EF" w:rsidP="00A76839">
            <w:pPr>
              <w:pStyle w:val="TAC"/>
              <w:rPr>
                <w:rFonts w:cs="Arial"/>
                <w:lang w:eastAsia="ja-JP"/>
              </w:rPr>
            </w:pPr>
            <w:r w:rsidRPr="001D386E">
              <w:t>TDD</w:t>
            </w:r>
          </w:p>
        </w:tc>
      </w:tr>
      <w:tr w:rsidR="008D35EF" w:rsidRPr="001D386E" w:rsidDel="00060EE6" w14:paraId="438747F3" w14:textId="77777777" w:rsidTr="00042BE4">
        <w:trPr>
          <w:trHeight w:val="191"/>
        </w:trPr>
        <w:tc>
          <w:tcPr>
            <w:tcW w:w="1082" w:type="pct"/>
            <w:shd w:val="clear" w:color="auto" w:fill="auto"/>
            <w:vAlign w:val="center"/>
          </w:tcPr>
          <w:p w14:paraId="14337D3C" w14:textId="77777777" w:rsidR="008D35EF" w:rsidRPr="001D386E" w:rsidDel="00060EE6" w:rsidRDefault="008D35EF" w:rsidP="00A76839">
            <w:pPr>
              <w:pStyle w:val="TAC"/>
            </w:pPr>
            <w:r w:rsidRPr="001D386E">
              <w:t>CA_3A-20A-32A-42A</w:t>
            </w:r>
            <w:r w:rsidRPr="001D386E">
              <w:rPr>
                <w:vertAlign w:val="superscript"/>
                <w:lang w:eastAsia="zh-CN"/>
              </w:rPr>
              <w:t>11</w:t>
            </w:r>
          </w:p>
        </w:tc>
        <w:tc>
          <w:tcPr>
            <w:tcW w:w="521" w:type="pct"/>
            <w:shd w:val="clear" w:color="auto" w:fill="auto"/>
            <w:vAlign w:val="center"/>
          </w:tcPr>
          <w:p w14:paraId="1658328D" w14:textId="77777777" w:rsidR="008D35EF" w:rsidRPr="001D386E" w:rsidDel="00060EE6" w:rsidRDefault="008D35EF" w:rsidP="00A76839">
            <w:pPr>
              <w:pStyle w:val="TAC"/>
              <w:rPr>
                <w:lang w:eastAsia="zh-CN"/>
              </w:rPr>
            </w:pPr>
            <w:r w:rsidRPr="001D386E">
              <w:rPr>
                <w:lang w:eastAsia="zh-CN"/>
              </w:rPr>
              <w:t>42</w:t>
            </w:r>
            <w:r w:rsidRPr="001D386E">
              <w:rPr>
                <w:vertAlign w:val="superscript"/>
                <w:lang w:eastAsia="zh-CN"/>
              </w:rPr>
              <w:t>33</w:t>
            </w:r>
          </w:p>
        </w:tc>
        <w:tc>
          <w:tcPr>
            <w:tcW w:w="517" w:type="pct"/>
            <w:shd w:val="clear" w:color="auto" w:fill="auto"/>
            <w:vAlign w:val="center"/>
          </w:tcPr>
          <w:p w14:paraId="50981733" w14:textId="77777777" w:rsidR="008D35EF" w:rsidRPr="001D386E" w:rsidDel="00060EE6" w:rsidRDefault="008D35EF" w:rsidP="00A76839">
            <w:pPr>
              <w:pStyle w:val="TAC"/>
            </w:pPr>
          </w:p>
        </w:tc>
        <w:tc>
          <w:tcPr>
            <w:tcW w:w="445" w:type="pct"/>
            <w:shd w:val="clear" w:color="auto" w:fill="auto"/>
            <w:vAlign w:val="center"/>
          </w:tcPr>
          <w:p w14:paraId="75BEE068" w14:textId="77777777" w:rsidR="008D35EF" w:rsidRPr="001D386E" w:rsidDel="00060EE6" w:rsidRDefault="008D35EF" w:rsidP="00A76839">
            <w:pPr>
              <w:pStyle w:val="TAC"/>
            </w:pPr>
          </w:p>
        </w:tc>
        <w:tc>
          <w:tcPr>
            <w:tcW w:w="467" w:type="pct"/>
            <w:shd w:val="clear" w:color="auto" w:fill="auto"/>
          </w:tcPr>
          <w:p w14:paraId="36B3F0AA" w14:textId="77777777" w:rsidR="008D35EF" w:rsidRPr="001D386E" w:rsidDel="00060EE6" w:rsidRDefault="008D35EF" w:rsidP="00A76839">
            <w:pPr>
              <w:pStyle w:val="TAC"/>
              <w:rPr>
                <w:lang w:eastAsia="ja-JP"/>
              </w:rPr>
            </w:pPr>
            <w:r w:rsidRPr="001D386E">
              <w:rPr>
                <w:lang w:eastAsia="ja-JP"/>
              </w:rPr>
              <w:t>-97.1</w:t>
            </w:r>
          </w:p>
        </w:tc>
        <w:tc>
          <w:tcPr>
            <w:tcW w:w="495" w:type="pct"/>
            <w:shd w:val="clear" w:color="auto" w:fill="auto"/>
          </w:tcPr>
          <w:p w14:paraId="30247F67" w14:textId="77777777" w:rsidR="008D35EF" w:rsidRPr="001D386E" w:rsidDel="00060EE6" w:rsidRDefault="008D35EF" w:rsidP="00A76839">
            <w:pPr>
              <w:pStyle w:val="TAC"/>
              <w:rPr>
                <w:lang w:eastAsia="ja-JP"/>
              </w:rPr>
            </w:pPr>
            <w:r w:rsidRPr="001D386E">
              <w:rPr>
                <w:lang w:eastAsia="ja-JP"/>
              </w:rPr>
              <w:t>-94.7</w:t>
            </w:r>
          </w:p>
        </w:tc>
        <w:tc>
          <w:tcPr>
            <w:tcW w:w="495" w:type="pct"/>
            <w:shd w:val="clear" w:color="auto" w:fill="auto"/>
          </w:tcPr>
          <w:p w14:paraId="03385D80" w14:textId="77777777" w:rsidR="008D35EF" w:rsidRPr="001D386E" w:rsidDel="00060EE6" w:rsidRDefault="008D35EF" w:rsidP="00A76839">
            <w:pPr>
              <w:pStyle w:val="TAC"/>
              <w:rPr>
                <w:lang w:eastAsia="ja-JP"/>
              </w:rPr>
            </w:pPr>
            <w:r w:rsidRPr="001D386E">
              <w:rPr>
                <w:lang w:eastAsia="ja-JP"/>
              </w:rPr>
              <w:t>-93.2</w:t>
            </w:r>
          </w:p>
        </w:tc>
        <w:tc>
          <w:tcPr>
            <w:tcW w:w="495" w:type="pct"/>
            <w:shd w:val="clear" w:color="auto" w:fill="auto"/>
          </w:tcPr>
          <w:p w14:paraId="2467AB21" w14:textId="77777777" w:rsidR="008D35EF" w:rsidRPr="001D386E" w:rsidDel="00060EE6" w:rsidRDefault="008D35EF" w:rsidP="00A76839">
            <w:pPr>
              <w:pStyle w:val="TAC"/>
              <w:rPr>
                <w:lang w:eastAsia="ja-JP"/>
              </w:rPr>
            </w:pPr>
            <w:r w:rsidRPr="001D386E">
              <w:rPr>
                <w:lang w:eastAsia="ja-JP"/>
              </w:rPr>
              <w:t>-92.5</w:t>
            </w:r>
          </w:p>
        </w:tc>
        <w:tc>
          <w:tcPr>
            <w:tcW w:w="484" w:type="pct"/>
            <w:shd w:val="clear" w:color="auto" w:fill="auto"/>
            <w:vAlign w:val="center"/>
          </w:tcPr>
          <w:p w14:paraId="381CCA3D" w14:textId="77777777" w:rsidR="008D35EF" w:rsidRPr="001D386E" w:rsidDel="00060EE6" w:rsidRDefault="008D35EF" w:rsidP="00A76839">
            <w:pPr>
              <w:pStyle w:val="TAC"/>
            </w:pPr>
            <w:r w:rsidRPr="001D386E">
              <w:t>TDD</w:t>
            </w:r>
          </w:p>
        </w:tc>
      </w:tr>
      <w:tr w:rsidR="008D35EF" w:rsidRPr="001D386E" w:rsidDel="00060EE6" w14:paraId="67E70FF0" w14:textId="77777777" w:rsidTr="00042BE4">
        <w:trPr>
          <w:trHeight w:val="191"/>
        </w:trPr>
        <w:tc>
          <w:tcPr>
            <w:tcW w:w="1082" w:type="pct"/>
            <w:shd w:val="clear" w:color="auto" w:fill="auto"/>
            <w:vAlign w:val="center"/>
          </w:tcPr>
          <w:p w14:paraId="37DFFB30" w14:textId="77777777" w:rsidR="008D35EF" w:rsidRPr="001D386E" w:rsidDel="00060EE6" w:rsidRDefault="008D35EF" w:rsidP="00A76839">
            <w:pPr>
              <w:pStyle w:val="TAC"/>
            </w:pPr>
            <w:r w:rsidRPr="001D386E">
              <w:t>CA_3A-20A-32A-42A</w:t>
            </w:r>
            <w:r w:rsidRPr="001D386E">
              <w:rPr>
                <w:vertAlign w:val="superscript"/>
                <w:lang w:eastAsia="zh-CN"/>
              </w:rPr>
              <w:t>12,13</w:t>
            </w:r>
          </w:p>
        </w:tc>
        <w:tc>
          <w:tcPr>
            <w:tcW w:w="521" w:type="pct"/>
            <w:shd w:val="clear" w:color="auto" w:fill="auto"/>
            <w:vAlign w:val="center"/>
          </w:tcPr>
          <w:p w14:paraId="26B425F9" w14:textId="77777777" w:rsidR="008D35EF" w:rsidRPr="001D386E" w:rsidDel="00060EE6" w:rsidRDefault="008D35EF" w:rsidP="00A76839">
            <w:pPr>
              <w:pStyle w:val="TAC"/>
              <w:rPr>
                <w:lang w:eastAsia="zh-CN"/>
              </w:rPr>
            </w:pPr>
            <w:r w:rsidRPr="001D386E">
              <w:rPr>
                <w:lang w:eastAsia="zh-CN"/>
              </w:rPr>
              <w:t>42</w:t>
            </w:r>
            <w:r w:rsidRPr="001D386E">
              <w:rPr>
                <w:vertAlign w:val="superscript"/>
                <w:lang w:eastAsia="zh-CN"/>
              </w:rPr>
              <w:t>33</w:t>
            </w:r>
          </w:p>
        </w:tc>
        <w:tc>
          <w:tcPr>
            <w:tcW w:w="517" w:type="pct"/>
            <w:shd w:val="clear" w:color="auto" w:fill="auto"/>
            <w:vAlign w:val="center"/>
          </w:tcPr>
          <w:p w14:paraId="68218A83" w14:textId="77777777" w:rsidR="008D35EF" w:rsidRPr="001D386E" w:rsidDel="00060EE6" w:rsidRDefault="008D35EF" w:rsidP="00A76839">
            <w:pPr>
              <w:pStyle w:val="TAC"/>
            </w:pPr>
          </w:p>
        </w:tc>
        <w:tc>
          <w:tcPr>
            <w:tcW w:w="445" w:type="pct"/>
            <w:shd w:val="clear" w:color="auto" w:fill="auto"/>
            <w:vAlign w:val="center"/>
          </w:tcPr>
          <w:p w14:paraId="69CBA13F" w14:textId="77777777" w:rsidR="008D35EF" w:rsidRPr="001D386E" w:rsidDel="00060EE6" w:rsidRDefault="008D35EF" w:rsidP="00A76839">
            <w:pPr>
              <w:pStyle w:val="TAC"/>
            </w:pPr>
          </w:p>
        </w:tc>
        <w:tc>
          <w:tcPr>
            <w:tcW w:w="467" w:type="pct"/>
            <w:shd w:val="clear" w:color="auto" w:fill="auto"/>
            <w:vAlign w:val="center"/>
          </w:tcPr>
          <w:p w14:paraId="43F5F00A" w14:textId="77777777" w:rsidR="008D35EF" w:rsidRPr="001D386E" w:rsidDel="00060EE6" w:rsidRDefault="008D35EF" w:rsidP="00A76839">
            <w:pPr>
              <w:pStyle w:val="TAC"/>
              <w:rPr>
                <w:lang w:eastAsia="ja-JP"/>
              </w:rPr>
            </w:pPr>
            <w:r w:rsidRPr="001D386E">
              <w:rPr>
                <w:lang w:eastAsia="ja-JP"/>
              </w:rPr>
              <w:t>-84.8</w:t>
            </w:r>
          </w:p>
        </w:tc>
        <w:tc>
          <w:tcPr>
            <w:tcW w:w="495" w:type="pct"/>
            <w:shd w:val="clear" w:color="auto" w:fill="auto"/>
            <w:vAlign w:val="center"/>
          </w:tcPr>
          <w:p w14:paraId="4D0676AA" w14:textId="77777777" w:rsidR="008D35EF" w:rsidRPr="001D386E" w:rsidDel="00060EE6" w:rsidRDefault="008D35EF" w:rsidP="00A76839">
            <w:pPr>
              <w:pStyle w:val="TAC"/>
              <w:rPr>
                <w:lang w:eastAsia="ja-JP"/>
              </w:rPr>
            </w:pPr>
            <w:r w:rsidRPr="001D386E">
              <w:rPr>
                <w:lang w:eastAsia="ja-JP"/>
              </w:rPr>
              <w:t>-84.7</w:t>
            </w:r>
          </w:p>
        </w:tc>
        <w:tc>
          <w:tcPr>
            <w:tcW w:w="495" w:type="pct"/>
            <w:shd w:val="clear" w:color="auto" w:fill="auto"/>
            <w:vAlign w:val="center"/>
          </w:tcPr>
          <w:p w14:paraId="0C033918" w14:textId="77777777" w:rsidR="008D35EF" w:rsidRPr="001D386E" w:rsidDel="00060EE6" w:rsidRDefault="008D35EF" w:rsidP="00A76839">
            <w:pPr>
              <w:pStyle w:val="TAC"/>
              <w:rPr>
                <w:lang w:eastAsia="ja-JP"/>
              </w:rPr>
            </w:pPr>
            <w:r w:rsidRPr="001D386E">
              <w:rPr>
                <w:lang w:eastAsia="ja-JP"/>
              </w:rPr>
              <w:t>-84.6</w:t>
            </w:r>
          </w:p>
        </w:tc>
        <w:tc>
          <w:tcPr>
            <w:tcW w:w="495" w:type="pct"/>
            <w:shd w:val="clear" w:color="auto" w:fill="auto"/>
            <w:vAlign w:val="center"/>
          </w:tcPr>
          <w:p w14:paraId="72B1FF52" w14:textId="77777777" w:rsidR="008D35EF" w:rsidRPr="001D386E" w:rsidDel="00060EE6" w:rsidRDefault="008D35EF" w:rsidP="00A76839">
            <w:pPr>
              <w:pStyle w:val="TAC"/>
              <w:rPr>
                <w:lang w:eastAsia="ja-JP"/>
              </w:rPr>
            </w:pPr>
            <w:r w:rsidRPr="001D386E">
              <w:rPr>
                <w:lang w:eastAsia="ja-JP"/>
              </w:rPr>
              <w:t>-84.5</w:t>
            </w:r>
          </w:p>
        </w:tc>
        <w:tc>
          <w:tcPr>
            <w:tcW w:w="484" w:type="pct"/>
            <w:shd w:val="clear" w:color="auto" w:fill="auto"/>
            <w:vAlign w:val="center"/>
          </w:tcPr>
          <w:p w14:paraId="319CD012" w14:textId="77777777" w:rsidR="008D35EF" w:rsidRPr="001D386E" w:rsidDel="00060EE6" w:rsidRDefault="008D35EF" w:rsidP="00A76839">
            <w:pPr>
              <w:pStyle w:val="TAC"/>
            </w:pPr>
            <w:r w:rsidRPr="001D386E">
              <w:t>TDD</w:t>
            </w:r>
          </w:p>
        </w:tc>
      </w:tr>
      <w:tr w:rsidR="008D35EF" w:rsidRPr="001D386E" w14:paraId="1FAA4A9B" w14:textId="77777777" w:rsidTr="00042BE4">
        <w:trPr>
          <w:trHeight w:val="191"/>
        </w:trPr>
        <w:tc>
          <w:tcPr>
            <w:tcW w:w="1082" w:type="pct"/>
            <w:shd w:val="clear" w:color="auto" w:fill="auto"/>
            <w:vAlign w:val="center"/>
          </w:tcPr>
          <w:p w14:paraId="265B5C61" w14:textId="77777777" w:rsidR="008D35EF" w:rsidRPr="001D386E" w:rsidRDefault="008D35EF" w:rsidP="00A76839">
            <w:pPr>
              <w:pStyle w:val="TAC"/>
              <w:rPr>
                <w:rFonts w:cs="Arial"/>
                <w:lang w:eastAsia="ja-JP"/>
              </w:rPr>
            </w:pPr>
            <w:r w:rsidRPr="001D386E">
              <w:rPr>
                <w:rFonts w:cs="Arial"/>
              </w:rPr>
              <w:t>CA_</w:t>
            </w:r>
            <w:r w:rsidRPr="001D386E">
              <w:rPr>
                <w:rFonts w:cs="Arial"/>
                <w:lang w:eastAsia="ja-JP"/>
              </w:rPr>
              <w:t>3</w:t>
            </w:r>
            <w:r w:rsidRPr="001D386E">
              <w:rPr>
                <w:rFonts w:cs="Arial"/>
              </w:rPr>
              <w:t>A-</w:t>
            </w:r>
            <w:r w:rsidRPr="001D386E">
              <w:rPr>
                <w:rFonts w:cs="Arial"/>
                <w:lang w:eastAsia="ja-JP"/>
              </w:rPr>
              <w:t>20</w:t>
            </w:r>
            <w:r w:rsidRPr="001D386E">
              <w:rPr>
                <w:rFonts w:cs="Arial"/>
              </w:rPr>
              <w:t>A-</w:t>
            </w:r>
            <w:r w:rsidRPr="001D386E">
              <w:rPr>
                <w:rFonts w:cs="Arial"/>
                <w:lang w:eastAsia="ja-JP"/>
              </w:rPr>
              <w:t>4</w:t>
            </w:r>
            <w:r w:rsidRPr="001D386E">
              <w:rPr>
                <w:rFonts w:cs="Arial"/>
              </w:rPr>
              <w:t>2A</w:t>
            </w:r>
            <w:r w:rsidRPr="001D386E">
              <w:rPr>
                <w:rFonts w:cs="Arial"/>
                <w:vertAlign w:val="superscript"/>
                <w:lang w:eastAsia="ja-JP"/>
              </w:rPr>
              <w:t>9,10</w:t>
            </w:r>
          </w:p>
        </w:tc>
        <w:tc>
          <w:tcPr>
            <w:tcW w:w="521" w:type="pct"/>
            <w:shd w:val="clear" w:color="auto" w:fill="auto"/>
            <w:vAlign w:val="center"/>
          </w:tcPr>
          <w:p w14:paraId="19F3C830" w14:textId="77777777" w:rsidR="008D35EF" w:rsidRPr="001D386E" w:rsidRDefault="008D35EF" w:rsidP="00A76839">
            <w:pPr>
              <w:pStyle w:val="TAC"/>
              <w:rPr>
                <w:rFonts w:cs="Arial"/>
              </w:rPr>
            </w:pPr>
            <w:r w:rsidRPr="001D386E">
              <w:rPr>
                <w:rFonts w:cs="Arial"/>
                <w:lang w:eastAsia="ja-JP"/>
              </w:rPr>
              <w:t>4</w:t>
            </w:r>
            <w:r w:rsidRPr="001D386E">
              <w:rPr>
                <w:rFonts w:cs="Arial"/>
              </w:rPr>
              <w:t>2</w:t>
            </w:r>
            <w:r w:rsidRPr="001D386E">
              <w:rPr>
                <w:rFonts w:cs="Arial" w:hint="eastAsia"/>
                <w:vertAlign w:val="superscript"/>
                <w:lang w:eastAsia="zh-CN"/>
              </w:rPr>
              <w:t>3</w:t>
            </w:r>
            <w:r w:rsidRPr="001D386E">
              <w:rPr>
                <w:rFonts w:cs="Arial"/>
                <w:vertAlign w:val="superscript"/>
              </w:rPr>
              <w:t>3</w:t>
            </w:r>
          </w:p>
        </w:tc>
        <w:tc>
          <w:tcPr>
            <w:tcW w:w="517" w:type="pct"/>
            <w:shd w:val="clear" w:color="auto" w:fill="auto"/>
            <w:vAlign w:val="center"/>
          </w:tcPr>
          <w:p w14:paraId="38538FD6" w14:textId="77777777" w:rsidR="008D35EF" w:rsidRPr="001D386E" w:rsidRDefault="008D35EF" w:rsidP="00A76839">
            <w:pPr>
              <w:pStyle w:val="TAC"/>
              <w:rPr>
                <w:rFonts w:cs="Arial"/>
              </w:rPr>
            </w:pPr>
          </w:p>
        </w:tc>
        <w:tc>
          <w:tcPr>
            <w:tcW w:w="445" w:type="pct"/>
            <w:shd w:val="clear" w:color="auto" w:fill="auto"/>
            <w:vAlign w:val="center"/>
          </w:tcPr>
          <w:p w14:paraId="78C1D9A2" w14:textId="77777777" w:rsidR="008D35EF" w:rsidRPr="001D386E" w:rsidRDefault="008D35EF" w:rsidP="00A76839">
            <w:pPr>
              <w:pStyle w:val="TAC"/>
              <w:rPr>
                <w:rFonts w:cs="Arial"/>
              </w:rPr>
            </w:pPr>
          </w:p>
        </w:tc>
        <w:tc>
          <w:tcPr>
            <w:tcW w:w="467" w:type="pct"/>
            <w:shd w:val="clear" w:color="auto" w:fill="auto"/>
          </w:tcPr>
          <w:p w14:paraId="3FC71456" w14:textId="77777777" w:rsidR="008D35EF" w:rsidRPr="001D386E" w:rsidRDefault="008D35EF" w:rsidP="00A76839">
            <w:pPr>
              <w:pStyle w:val="TAC"/>
              <w:rPr>
                <w:rFonts w:cs="Arial"/>
              </w:rPr>
            </w:pPr>
            <w:r w:rsidRPr="001D386E">
              <w:rPr>
                <w:rFonts w:cs="Arial"/>
                <w:lang w:eastAsia="ja-JP"/>
              </w:rPr>
              <w:t>-71.7</w:t>
            </w:r>
          </w:p>
        </w:tc>
        <w:tc>
          <w:tcPr>
            <w:tcW w:w="495" w:type="pct"/>
            <w:shd w:val="clear" w:color="auto" w:fill="auto"/>
          </w:tcPr>
          <w:p w14:paraId="53640414" w14:textId="77777777" w:rsidR="008D35EF" w:rsidRPr="001D386E" w:rsidRDefault="008D35EF" w:rsidP="00A76839">
            <w:pPr>
              <w:pStyle w:val="TAC"/>
              <w:rPr>
                <w:rFonts w:cs="Arial"/>
              </w:rPr>
            </w:pPr>
            <w:r w:rsidRPr="001D386E">
              <w:rPr>
                <w:rFonts w:cs="Arial"/>
                <w:lang w:eastAsia="ja-JP"/>
              </w:rPr>
              <w:t>-71.7</w:t>
            </w:r>
          </w:p>
        </w:tc>
        <w:tc>
          <w:tcPr>
            <w:tcW w:w="495" w:type="pct"/>
            <w:shd w:val="clear" w:color="auto" w:fill="auto"/>
          </w:tcPr>
          <w:p w14:paraId="3EFD4F21" w14:textId="77777777" w:rsidR="008D35EF" w:rsidRPr="001D386E" w:rsidRDefault="008D35EF" w:rsidP="00A76839">
            <w:pPr>
              <w:pStyle w:val="TAC"/>
              <w:rPr>
                <w:rFonts w:cs="Arial"/>
              </w:rPr>
            </w:pPr>
            <w:r w:rsidRPr="001D386E">
              <w:rPr>
                <w:rFonts w:cs="Arial"/>
                <w:lang w:eastAsia="ja-JP"/>
              </w:rPr>
              <w:t>-71.7</w:t>
            </w:r>
          </w:p>
        </w:tc>
        <w:tc>
          <w:tcPr>
            <w:tcW w:w="495" w:type="pct"/>
            <w:shd w:val="clear" w:color="auto" w:fill="auto"/>
          </w:tcPr>
          <w:p w14:paraId="16D172FE" w14:textId="77777777" w:rsidR="008D35EF" w:rsidRPr="001D386E" w:rsidRDefault="008D35EF" w:rsidP="00A76839">
            <w:pPr>
              <w:pStyle w:val="TAC"/>
              <w:rPr>
                <w:rFonts w:cs="Arial"/>
              </w:rPr>
            </w:pPr>
            <w:r w:rsidRPr="001D386E">
              <w:rPr>
                <w:rFonts w:cs="Arial"/>
                <w:lang w:eastAsia="ja-JP"/>
              </w:rPr>
              <w:t>-71.7</w:t>
            </w:r>
          </w:p>
        </w:tc>
        <w:tc>
          <w:tcPr>
            <w:tcW w:w="484" w:type="pct"/>
            <w:shd w:val="clear" w:color="auto" w:fill="auto"/>
            <w:vAlign w:val="center"/>
          </w:tcPr>
          <w:p w14:paraId="7C35311E" w14:textId="77777777" w:rsidR="008D35EF" w:rsidRPr="001D386E" w:rsidRDefault="008D35EF" w:rsidP="00A76839">
            <w:pPr>
              <w:pStyle w:val="TAC"/>
              <w:rPr>
                <w:rFonts w:cs="Arial"/>
                <w:lang w:eastAsia="ja-JP"/>
              </w:rPr>
            </w:pPr>
            <w:r w:rsidRPr="001D386E">
              <w:rPr>
                <w:rFonts w:cs="Arial"/>
                <w:lang w:eastAsia="ja-JP"/>
              </w:rPr>
              <w:t>TDD</w:t>
            </w:r>
          </w:p>
        </w:tc>
      </w:tr>
      <w:tr w:rsidR="008D35EF" w:rsidRPr="001D386E" w14:paraId="62EF2F80" w14:textId="77777777" w:rsidTr="00042BE4">
        <w:trPr>
          <w:trHeight w:val="191"/>
        </w:trPr>
        <w:tc>
          <w:tcPr>
            <w:tcW w:w="1082" w:type="pct"/>
            <w:shd w:val="clear" w:color="auto" w:fill="auto"/>
            <w:vAlign w:val="center"/>
          </w:tcPr>
          <w:p w14:paraId="62FCD5C7" w14:textId="77777777" w:rsidR="008D35EF" w:rsidRPr="001D386E" w:rsidRDefault="008D35EF" w:rsidP="00A76839">
            <w:pPr>
              <w:pStyle w:val="TAC"/>
              <w:rPr>
                <w:rFonts w:cs="Arial"/>
                <w:lang w:eastAsia="ja-JP"/>
              </w:rPr>
            </w:pPr>
            <w:r w:rsidRPr="001D386E">
              <w:rPr>
                <w:rFonts w:cs="Arial"/>
              </w:rPr>
              <w:t>CA_</w:t>
            </w:r>
            <w:r w:rsidRPr="001D386E">
              <w:rPr>
                <w:rFonts w:cs="Arial"/>
                <w:lang w:eastAsia="ja-JP"/>
              </w:rPr>
              <w:t>3</w:t>
            </w:r>
            <w:r w:rsidRPr="001D386E">
              <w:rPr>
                <w:rFonts w:cs="Arial"/>
              </w:rPr>
              <w:t>A-</w:t>
            </w:r>
            <w:r w:rsidRPr="001D386E">
              <w:rPr>
                <w:rFonts w:cs="Arial"/>
                <w:lang w:eastAsia="ja-JP"/>
              </w:rPr>
              <w:t>20</w:t>
            </w:r>
            <w:r w:rsidRPr="001D386E">
              <w:rPr>
                <w:rFonts w:cs="Arial"/>
              </w:rPr>
              <w:t>A-</w:t>
            </w:r>
            <w:r w:rsidRPr="001D386E">
              <w:rPr>
                <w:rFonts w:cs="Arial"/>
                <w:lang w:eastAsia="ja-JP"/>
              </w:rPr>
              <w:t>4</w:t>
            </w:r>
            <w:r w:rsidRPr="001D386E">
              <w:rPr>
                <w:rFonts w:cs="Arial"/>
              </w:rPr>
              <w:t>2A</w:t>
            </w:r>
            <w:r w:rsidRPr="001D386E">
              <w:rPr>
                <w:rFonts w:cs="Arial"/>
                <w:vertAlign w:val="superscript"/>
                <w:lang w:eastAsia="ja-JP"/>
              </w:rPr>
              <w:t>11</w:t>
            </w:r>
          </w:p>
        </w:tc>
        <w:tc>
          <w:tcPr>
            <w:tcW w:w="521" w:type="pct"/>
            <w:shd w:val="clear" w:color="auto" w:fill="auto"/>
            <w:vAlign w:val="center"/>
          </w:tcPr>
          <w:p w14:paraId="18A21959" w14:textId="77777777" w:rsidR="008D35EF" w:rsidRPr="001D386E" w:rsidRDefault="008D35EF" w:rsidP="00A76839">
            <w:pPr>
              <w:pStyle w:val="TAC"/>
              <w:rPr>
                <w:rFonts w:cs="Arial"/>
              </w:rPr>
            </w:pPr>
            <w:r w:rsidRPr="001D386E">
              <w:rPr>
                <w:rFonts w:cs="Arial"/>
                <w:lang w:eastAsia="ja-JP"/>
              </w:rPr>
              <w:t>4</w:t>
            </w:r>
            <w:r w:rsidRPr="001D386E">
              <w:rPr>
                <w:rFonts w:cs="Arial"/>
              </w:rPr>
              <w:t>2</w:t>
            </w:r>
            <w:r w:rsidRPr="001D386E">
              <w:rPr>
                <w:rFonts w:cs="Arial" w:hint="eastAsia"/>
                <w:vertAlign w:val="superscript"/>
                <w:lang w:eastAsia="zh-CN"/>
              </w:rPr>
              <w:t>3</w:t>
            </w:r>
            <w:r w:rsidRPr="001D386E">
              <w:rPr>
                <w:rFonts w:cs="Arial"/>
                <w:vertAlign w:val="superscript"/>
              </w:rPr>
              <w:t>3</w:t>
            </w:r>
          </w:p>
        </w:tc>
        <w:tc>
          <w:tcPr>
            <w:tcW w:w="517" w:type="pct"/>
            <w:shd w:val="clear" w:color="auto" w:fill="auto"/>
            <w:vAlign w:val="center"/>
          </w:tcPr>
          <w:p w14:paraId="1DB32DF2" w14:textId="77777777" w:rsidR="008D35EF" w:rsidRPr="001D386E" w:rsidRDefault="008D35EF" w:rsidP="00A76839">
            <w:pPr>
              <w:pStyle w:val="TAC"/>
              <w:rPr>
                <w:rFonts w:cs="Arial"/>
              </w:rPr>
            </w:pPr>
          </w:p>
        </w:tc>
        <w:tc>
          <w:tcPr>
            <w:tcW w:w="445" w:type="pct"/>
            <w:shd w:val="clear" w:color="auto" w:fill="auto"/>
            <w:vAlign w:val="center"/>
          </w:tcPr>
          <w:p w14:paraId="7DF662BE" w14:textId="77777777" w:rsidR="008D35EF" w:rsidRPr="001D386E" w:rsidRDefault="008D35EF" w:rsidP="00A76839">
            <w:pPr>
              <w:pStyle w:val="TAC"/>
              <w:rPr>
                <w:rFonts w:cs="Arial"/>
              </w:rPr>
            </w:pPr>
          </w:p>
        </w:tc>
        <w:tc>
          <w:tcPr>
            <w:tcW w:w="467" w:type="pct"/>
            <w:shd w:val="clear" w:color="auto" w:fill="auto"/>
          </w:tcPr>
          <w:p w14:paraId="70371E50" w14:textId="77777777" w:rsidR="008D35EF" w:rsidRPr="001D386E" w:rsidRDefault="008D35EF" w:rsidP="00A76839">
            <w:pPr>
              <w:pStyle w:val="TAC"/>
              <w:rPr>
                <w:rFonts w:cs="Arial"/>
              </w:rPr>
            </w:pPr>
            <w:r w:rsidRPr="001D386E">
              <w:rPr>
                <w:rFonts w:cs="Arial"/>
              </w:rPr>
              <w:t>-97.1</w:t>
            </w:r>
          </w:p>
        </w:tc>
        <w:tc>
          <w:tcPr>
            <w:tcW w:w="495" w:type="pct"/>
            <w:shd w:val="clear" w:color="auto" w:fill="auto"/>
          </w:tcPr>
          <w:p w14:paraId="0D92D6AE" w14:textId="77777777" w:rsidR="008D35EF" w:rsidRPr="001D386E" w:rsidRDefault="008D35EF" w:rsidP="00A76839">
            <w:pPr>
              <w:pStyle w:val="TAC"/>
              <w:rPr>
                <w:rFonts w:cs="Arial"/>
              </w:rPr>
            </w:pPr>
            <w:r w:rsidRPr="001D386E">
              <w:rPr>
                <w:rFonts w:cs="Arial"/>
              </w:rPr>
              <w:t>-94.7</w:t>
            </w:r>
          </w:p>
        </w:tc>
        <w:tc>
          <w:tcPr>
            <w:tcW w:w="495" w:type="pct"/>
            <w:shd w:val="clear" w:color="auto" w:fill="auto"/>
          </w:tcPr>
          <w:p w14:paraId="55428F2D" w14:textId="77777777" w:rsidR="008D35EF" w:rsidRPr="001D386E" w:rsidRDefault="008D35EF" w:rsidP="00A76839">
            <w:pPr>
              <w:pStyle w:val="TAC"/>
              <w:rPr>
                <w:rFonts w:cs="Arial"/>
              </w:rPr>
            </w:pPr>
            <w:r w:rsidRPr="001D386E">
              <w:rPr>
                <w:rFonts w:cs="Arial"/>
              </w:rPr>
              <w:t>-93.</w:t>
            </w:r>
            <w:r w:rsidRPr="001D386E">
              <w:rPr>
                <w:rFonts w:cs="Arial"/>
                <w:lang w:eastAsia="ja-JP"/>
              </w:rPr>
              <w:t>2</w:t>
            </w:r>
          </w:p>
        </w:tc>
        <w:tc>
          <w:tcPr>
            <w:tcW w:w="495" w:type="pct"/>
            <w:shd w:val="clear" w:color="auto" w:fill="auto"/>
          </w:tcPr>
          <w:p w14:paraId="757B9380" w14:textId="77777777" w:rsidR="008D35EF" w:rsidRPr="001D386E" w:rsidRDefault="008D35EF" w:rsidP="00A76839">
            <w:pPr>
              <w:pStyle w:val="TAC"/>
              <w:rPr>
                <w:rFonts w:cs="Arial"/>
              </w:rPr>
            </w:pPr>
            <w:r w:rsidRPr="001D386E">
              <w:rPr>
                <w:rFonts w:cs="Arial"/>
              </w:rPr>
              <w:t>-92.5</w:t>
            </w:r>
          </w:p>
        </w:tc>
        <w:tc>
          <w:tcPr>
            <w:tcW w:w="484" w:type="pct"/>
            <w:shd w:val="clear" w:color="auto" w:fill="auto"/>
            <w:vAlign w:val="center"/>
          </w:tcPr>
          <w:p w14:paraId="20D693C2" w14:textId="77777777" w:rsidR="008D35EF" w:rsidRPr="001D386E" w:rsidRDefault="008D35EF" w:rsidP="00A76839">
            <w:pPr>
              <w:pStyle w:val="TAC"/>
              <w:rPr>
                <w:rFonts w:cs="Arial"/>
                <w:lang w:eastAsia="ja-JP"/>
              </w:rPr>
            </w:pPr>
            <w:r w:rsidRPr="001D386E">
              <w:rPr>
                <w:rFonts w:cs="Arial"/>
                <w:lang w:eastAsia="ja-JP"/>
              </w:rPr>
              <w:t>TDD</w:t>
            </w:r>
          </w:p>
        </w:tc>
      </w:tr>
      <w:tr w:rsidR="008D35EF" w:rsidRPr="001D386E" w14:paraId="4A1A2920" w14:textId="77777777" w:rsidTr="00042BE4">
        <w:trPr>
          <w:trHeight w:val="255"/>
        </w:trPr>
        <w:tc>
          <w:tcPr>
            <w:tcW w:w="1082" w:type="pct"/>
            <w:shd w:val="clear" w:color="auto" w:fill="auto"/>
            <w:vAlign w:val="center"/>
          </w:tcPr>
          <w:p w14:paraId="0CFE19EB" w14:textId="77777777" w:rsidR="008D35EF" w:rsidRPr="001D386E" w:rsidRDefault="008D35EF" w:rsidP="00A76839">
            <w:pPr>
              <w:pStyle w:val="TAC"/>
              <w:rPr>
                <w:rFonts w:cs="Arial"/>
              </w:rPr>
            </w:pPr>
            <w:r w:rsidRPr="001D386E">
              <w:rPr>
                <w:rFonts w:cs="Arial" w:hint="eastAsia"/>
                <w:lang w:eastAsia="ja-JP"/>
              </w:rPr>
              <w:t>CA_</w:t>
            </w:r>
            <w:r w:rsidRPr="001D386E">
              <w:rPr>
                <w:rFonts w:cs="Arial" w:hint="eastAsia"/>
                <w:lang w:eastAsia="zh-CN"/>
              </w:rPr>
              <w:t>3</w:t>
            </w:r>
            <w:r w:rsidRPr="001D386E">
              <w:rPr>
                <w:rFonts w:cs="Arial" w:hint="eastAsia"/>
                <w:lang w:eastAsia="ja-JP"/>
              </w:rPr>
              <w:t>A-</w:t>
            </w:r>
            <w:r w:rsidRPr="001D386E">
              <w:rPr>
                <w:rFonts w:cs="Arial" w:hint="eastAsia"/>
                <w:lang w:eastAsia="zh-CN"/>
              </w:rPr>
              <w:t>21</w:t>
            </w:r>
            <w:r w:rsidRPr="001D386E">
              <w:rPr>
                <w:rFonts w:cs="Arial" w:hint="eastAsia"/>
                <w:lang w:eastAsia="ja-JP"/>
              </w:rPr>
              <w:t>A-28A</w:t>
            </w:r>
            <w:r w:rsidRPr="001D386E">
              <w:rPr>
                <w:rFonts w:cs="Arial"/>
                <w:vertAlign w:val="superscript"/>
              </w:rPr>
              <w:t>4,21</w:t>
            </w:r>
          </w:p>
        </w:tc>
        <w:tc>
          <w:tcPr>
            <w:tcW w:w="521" w:type="pct"/>
            <w:shd w:val="clear" w:color="auto" w:fill="auto"/>
            <w:vAlign w:val="center"/>
          </w:tcPr>
          <w:p w14:paraId="0B350CBD" w14:textId="77777777" w:rsidR="008D35EF" w:rsidRPr="001D386E" w:rsidRDefault="008D35EF" w:rsidP="00A76839">
            <w:pPr>
              <w:pStyle w:val="TAC"/>
              <w:rPr>
                <w:rFonts w:cs="Arial"/>
                <w:lang w:eastAsia="zh-CN"/>
              </w:rPr>
            </w:pPr>
            <w:r w:rsidRPr="001D386E">
              <w:rPr>
                <w:rFonts w:cs="Arial" w:hint="eastAsia"/>
                <w:lang w:eastAsia="zh-CN"/>
              </w:rPr>
              <w:t>21</w:t>
            </w:r>
          </w:p>
        </w:tc>
        <w:tc>
          <w:tcPr>
            <w:tcW w:w="517" w:type="pct"/>
            <w:shd w:val="clear" w:color="auto" w:fill="auto"/>
            <w:vAlign w:val="center"/>
          </w:tcPr>
          <w:p w14:paraId="0D366343" w14:textId="77777777" w:rsidR="008D35EF" w:rsidRPr="001D386E" w:rsidRDefault="008D35EF" w:rsidP="00A76839">
            <w:pPr>
              <w:pStyle w:val="TAC"/>
              <w:rPr>
                <w:rFonts w:cs="Arial"/>
              </w:rPr>
            </w:pPr>
          </w:p>
        </w:tc>
        <w:tc>
          <w:tcPr>
            <w:tcW w:w="445" w:type="pct"/>
            <w:shd w:val="clear" w:color="auto" w:fill="auto"/>
            <w:vAlign w:val="center"/>
          </w:tcPr>
          <w:p w14:paraId="7A8AC872" w14:textId="77777777" w:rsidR="008D35EF" w:rsidRPr="001D386E" w:rsidRDefault="008D35EF" w:rsidP="00A76839">
            <w:pPr>
              <w:pStyle w:val="TAC"/>
              <w:rPr>
                <w:rFonts w:cs="Arial"/>
              </w:rPr>
            </w:pPr>
          </w:p>
        </w:tc>
        <w:tc>
          <w:tcPr>
            <w:tcW w:w="467" w:type="pct"/>
            <w:shd w:val="clear" w:color="auto" w:fill="auto"/>
            <w:vAlign w:val="center"/>
          </w:tcPr>
          <w:p w14:paraId="3938A5B7" w14:textId="77777777" w:rsidR="008D35EF" w:rsidRPr="001D386E" w:rsidRDefault="008D35EF" w:rsidP="00A76839">
            <w:pPr>
              <w:pStyle w:val="TAC"/>
              <w:rPr>
                <w:rFonts w:cs="Arial"/>
                <w:lang w:eastAsia="ja-JP"/>
              </w:rPr>
            </w:pPr>
            <w:r w:rsidRPr="001D386E">
              <w:rPr>
                <w:rFonts w:cs="Arial"/>
              </w:rPr>
              <w:t>N/A</w:t>
            </w:r>
          </w:p>
        </w:tc>
        <w:tc>
          <w:tcPr>
            <w:tcW w:w="495" w:type="pct"/>
            <w:shd w:val="clear" w:color="auto" w:fill="auto"/>
            <w:vAlign w:val="center"/>
          </w:tcPr>
          <w:p w14:paraId="4D3A3153" w14:textId="77777777" w:rsidR="008D35EF" w:rsidRPr="001D386E" w:rsidRDefault="008D35EF" w:rsidP="00A76839">
            <w:pPr>
              <w:pStyle w:val="TAC"/>
              <w:rPr>
                <w:rFonts w:cs="Arial"/>
                <w:lang w:eastAsia="ja-JP"/>
              </w:rPr>
            </w:pPr>
            <w:r w:rsidRPr="001D386E">
              <w:rPr>
                <w:rFonts w:cs="Arial"/>
              </w:rPr>
              <w:t>N/A</w:t>
            </w:r>
          </w:p>
        </w:tc>
        <w:tc>
          <w:tcPr>
            <w:tcW w:w="495" w:type="pct"/>
            <w:shd w:val="clear" w:color="auto" w:fill="auto"/>
            <w:vAlign w:val="center"/>
          </w:tcPr>
          <w:p w14:paraId="4C8320CE" w14:textId="77777777" w:rsidR="008D35EF" w:rsidRPr="001D386E" w:rsidRDefault="008D35EF" w:rsidP="00A76839">
            <w:pPr>
              <w:pStyle w:val="TAC"/>
              <w:rPr>
                <w:rFonts w:cs="Arial"/>
                <w:lang w:eastAsia="ja-JP"/>
              </w:rPr>
            </w:pPr>
            <w:r w:rsidRPr="001D386E">
              <w:rPr>
                <w:rFonts w:cs="Arial"/>
              </w:rPr>
              <w:t>N/A</w:t>
            </w:r>
          </w:p>
        </w:tc>
        <w:tc>
          <w:tcPr>
            <w:tcW w:w="495" w:type="pct"/>
            <w:shd w:val="clear" w:color="auto" w:fill="auto"/>
            <w:vAlign w:val="center"/>
          </w:tcPr>
          <w:p w14:paraId="5D8E6F01" w14:textId="77777777" w:rsidR="008D35EF" w:rsidRPr="001D386E" w:rsidRDefault="008D35EF" w:rsidP="00A76839">
            <w:pPr>
              <w:pStyle w:val="TAC"/>
              <w:rPr>
                <w:rFonts w:cs="Arial"/>
                <w:lang w:eastAsia="ja-JP"/>
              </w:rPr>
            </w:pPr>
          </w:p>
        </w:tc>
        <w:tc>
          <w:tcPr>
            <w:tcW w:w="484" w:type="pct"/>
            <w:shd w:val="clear" w:color="auto" w:fill="auto"/>
            <w:vAlign w:val="center"/>
          </w:tcPr>
          <w:p w14:paraId="3C454FFB" w14:textId="77777777" w:rsidR="008D35EF" w:rsidRPr="001D386E" w:rsidRDefault="008D35EF" w:rsidP="00A76839">
            <w:pPr>
              <w:pStyle w:val="TAC"/>
              <w:rPr>
                <w:rFonts w:cs="Arial"/>
              </w:rPr>
            </w:pPr>
            <w:r w:rsidRPr="001D386E">
              <w:rPr>
                <w:rFonts w:cs="Arial" w:hint="eastAsia"/>
                <w:lang w:eastAsia="ja-JP"/>
              </w:rPr>
              <w:t>FDD</w:t>
            </w:r>
          </w:p>
        </w:tc>
      </w:tr>
      <w:tr w:rsidR="008D35EF" w:rsidRPr="001D386E" w14:paraId="4A42C86D" w14:textId="77777777" w:rsidTr="00042BE4">
        <w:trPr>
          <w:trHeight w:val="255"/>
        </w:trPr>
        <w:tc>
          <w:tcPr>
            <w:tcW w:w="1082" w:type="pct"/>
            <w:shd w:val="clear" w:color="auto" w:fill="auto"/>
            <w:vAlign w:val="center"/>
          </w:tcPr>
          <w:p w14:paraId="68A87B67" w14:textId="77777777" w:rsidR="008D35EF" w:rsidRPr="001D386E" w:rsidRDefault="008D35EF" w:rsidP="00A76839">
            <w:pPr>
              <w:pStyle w:val="TAC"/>
              <w:rPr>
                <w:rFonts w:cs="Arial"/>
                <w:lang w:eastAsia="ja-JP"/>
              </w:rPr>
            </w:pPr>
            <w:r w:rsidRPr="001D386E">
              <w:rPr>
                <w:lang w:val="en-US"/>
              </w:rPr>
              <w:t>CA_3A-21A-28A-42A</w:t>
            </w:r>
            <w:r w:rsidRPr="001D386E">
              <w:rPr>
                <w:rFonts w:cs="Arial"/>
                <w:vertAlign w:val="superscript"/>
                <w:lang w:eastAsia="ja-JP"/>
              </w:rPr>
              <w:t>9,10</w:t>
            </w:r>
          </w:p>
        </w:tc>
        <w:tc>
          <w:tcPr>
            <w:tcW w:w="521" w:type="pct"/>
            <w:shd w:val="clear" w:color="auto" w:fill="auto"/>
            <w:vAlign w:val="center"/>
          </w:tcPr>
          <w:p w14:paraId="229302E6" w14:textId="77777777" w:rsidR="008D35EF" w:rsidRPr="001D386E" w:rsidRDefault="008D35EF" w:rsidP="00A76839">
            <w:pPr>
              <w:pStyle w:val="TAC"/>
              <w:rPr>
                <w:rFonts w:cs="Arial"/>
                <w:lang w:eastAsia="zh-CN"/>
              </w:rPr>
            </w:pPr>
            <w:r w:rsidRPr="001D386E">
              <w:rPr>
                <w:rFonts w:eastAsia="Yu Mincho" w:cs="Arial"/>
                <w:lang w:eastAsia="ja-JP"/>
              </w:rPr>
              <w:t>42</w:t>
            </w:r>
            <w:r w:rsidRPr="001D386E">
              <w:rPr>
                <w:rFonts w:cs="Arial"/>
                <w:vertAlign w:val="superscript"/>
                <w:lang w:eastAsia="zh-CN"/>
              </w:rPr>
              <w:t>3</w:t>
            </w:r>
            <w:r w:rsidRPr="001D386E">
              <w:rPr>
                <w:rFonts w:cs="Arial"/>
                <w:vertAlign w:val="superscript"/>
              </w:rPr>
              <w:t>3</w:t>
            </w:r>
          </w:p>
        </w:tc>
        <w:tc>
          <w:tcPr>
            <w:tcW w:w="517" w:type="pct"/>
            <w:shd w:val="clear" w:color="auto" w:fill="auto"/>
            <w:vAlign w:val="center"/>
          </w:tcPr>
          <w:p w14:paraId="7CE2FB48" w14:textId="77777777" w:rsidR="008D35EF" w:rsidRPr="001D386E" w:rsidRDefault="008D35EF" w:rsidP="00A76839">
            <w:pPr>
              <w:pStyle w:val="TAC"/>
              <w:rPr>
                <w:rFonts w:cs="Arial"/>
              </w:rPr>
            </w:pPr>
          </w:p>
        </w:tc>
        <w:tc>
          <w:tcPr>
            <w:tcW w:w="445" w:type="pct"/>
            <w:shd w:val="clear" w:color="auto" w:fill="auto"/>
            <w:vAlign w:val="center"/>
          </w:tcPr>
          <w:p w14:paraId="2ACEEF2C" w14:textId="77777777" w:rsidR="008D35EF" w:rsidRPr="001D386E" w:rsidRDefault="008D35EF" w:rsidP="00A76839">
            <w:pPr>
              <w:pStyle w:val="TAC"/>
              <w:rPr>
                <w:rFonts w:cs="Arial"/>
              </w:rPr>
            </w:pPr>
          </w:p>
        </w:tc>
        <w:tc>
          <w:tcPr>
            <w:tcW w:w="467" w:type="pct"/>
            <w:shd w:val="clear" w:color="auto" w:fill="auto"/>
          </w:tcPr>
          <w:p w14:paraId="5FBA21C1" w14:textId="77777777" w:rsidR="008D35EF" w:rsidRPr="001D386E" w:rsidRDefault="008D35EF" w:rsidP="00A76839">
            <w:pPr>
              <w:pStyle w:val="TAC"/>
              <w:rPr>
                <w:rFonts w:cs="Arial"/>
              </w:rPr>
            </w:pPr>
            <w:r w:rsidRPr="001D386E">
              <w:rPr>
                <w:rFonts w:cs="Arial"/>
                <w:lang w:eastAsia="ja-JP"/>
              </w:rPr>
              <w:t>-71.7</w:t>
            </w:r>
          </w:p>
        </w:tc>
        <w:tc>
          <w:tcPr>
            <w:tcW w:w="495" w:type="pct"/>
            <w:shd w:val="clear" w:color="auto" w:fill="auto"/>
          </w:tcPr>
          <w:p w14:paraId="02ADE0DA" w14:textId="77777777" w:rsidR="008D35EF" w:rsidRPr="001D386E" w:rsidRDefault="008D35EF" w:rsidP="00A76839">
            <w:pPr>
              <w:pStyle w:val="TAC"/>
              <w:rPr>
                <w:rFonts w:cs="Arial"/>
              </w:rPr>
            </w:pPr>
            <w:r w:rsidRPr="001D386E">
              <w:rPr>
                <w:rFonts w:cs="Arial"/>
                <w:lang w:eastAsia="ja-JP"/>
              </w:rPr>
              <w:t>-71.7</w:t>
            </w:r>
          </w:p>
        </w:tc>
        <w:tc>
          <w:tcPr>
            <w:tcW w:w="495" w:type="pct"/>
            <w:shd w:val="clear" w:color="auto" w:fill="auto"/>
          </w:tcPr>
          <w:p w14:paraId="6397C8B6" w14:textId="77777777" w:rsidR="008D35EF" w:rsidRPr="001D386E" w:rsidRDefault="008D35EF" w:rsidP="00A76839">
            <w:pPr>
              <w:pStyle w:val="TAC"/>
              <w:rPr>
                <w:rFonts w:cs="Arial"/>
              </w:rPr>
            </w:pPr>
            <w:r w:rsidRPr="001D386E">
              <w:rPr>
                <w:rFonts w:cs="Arial"/>
                <w:lang w:eastAsia="ja-JP"/>
              </w:rPr>
              <w:t>-71.7</w:t>
            </w:r>
          </w:p>
        </w:tc>
        <w:tc>
          <w:tcPr>
            <w:tcW w:w="495" w:type="pct"/>
            <w:shd w:val="clear" w:color="auto" w:fill="auto"/>
          </w:tcPr>
          <w:p w14:paraId="50FBCCD4" w14:textId="77777777" w:rsidR="008D35EF" w:rsidRPr="001D386E" w:rsidRDefault="008D35EF" w:rsidP="00A76839">
            <w:pPr>
              <w:pStyle w:val="TAC"/>
              <w:rPr>
                <w:rFonts w:cs="Arial"/>
                <w:lang w:eastAsia="ja-JP"/>
              </w:rPr>
            </w:pPr>
            <w:r w:rsidRPr="001D386E">
              <w:rPr>
                <w:rFonts w:cs="Arial"/>
                <w:lang w:eastAsia="ja-JP"/>
              </w:rPr>
              <w:t>-71.7</w:t>
            </w:r>
          </w:p>
        </w:tc>
        <w:tc>
          <w:tcPr>
            <w:tcW w:w="484" w:type="pct"/>
            <w:shd w:val="clear" w:color="auto" w:fill="auto"/>
            <w:vAlign w:val="center"/>
          </w:tcPr>
          <w:p w14:paraId="66EDC245" w14:textId="77777777" w:rsidR="008D35EF" w:rsidRPr="001D386E" w:rsidRDefault="008D35EF" w:rsidP="00A76839">
            <w:pPr>
              <w:pStyle w:val="TAC"/>
              <w:rPr>
                <w:rFonts w:cs="Arial"/>
                <w:lang w:eastAsia="ja-JP"/>
              </w:rPr>
            </w:pPr>
            <w:r w:rsidRPr="001D386E">
              <w:rPr>
                <w:rFonts w:cs="Arial"/>
                <w:lang w:eastAsia="ja-JP"/>
              </w:rPr>
              <w:t>TDD</w:t>
            </w:r>
          </w:p>
        </w:tc>
      </w:tr>
      <w:tr w:rsidR="008D35EF" w:rsidRPr="001D386E" w:rsidDel="00060EE6" w14:paraId="0C0C4557" w14:textId="77777777" w:rsidTr="00042BE4">
        <w:trPr>
          <w:trHeight w:val="191"/>
        </w:trPr>
        <w:tc>
          <w:tcPr>
            <w:tcW w:w="1082" w:type="pct"/>
            <w:shd w:val="clear" w:color="auto" w:fill="auto"/>
            <w:vAlign w:val="center"/>
          </w:tcPr>
          <w:p w14:paraId="7F0FE4FF" w14:textId="77777777" w:rsidR="008D35EF" w:rsidRPr="001D386E" w:rsidDel="00060EE6" w:rsidRDefault="008D35EF" w:rsidP="00A76839">
            <w:pPr>
              <w:pStyle w:val="TAC"/>
            </w:pPr>
            <w:r w:rsidRPr="001D386E">
              <w:rPr>
                <w:lang w:val="en-US"/>
              </w:rPr>
              <w:t>CA_3A-21A-28A-42A</w:t>
            </w:r>
            <w:r w:rsidRPr="001D386E">
              <w:rPr>
                <w:rFonts w:cs="Arial"/>
                <w:vertAlign w:val="superscript"/>
                <w:lang w:eastAsia="zh-CN"/>
              </w:rPr>
              <w:t>11</w:t>
            </w:r>
          </w:p>
        </w:tc>
        <w:tc>
          <w:tcPr>
            <w:tcW w:w="521" w:type="pct"/>
            <w:shd w:val="clear" w:color="auto" w:fill="auto"/>
            <w:vAlign w:val="center"/>
          </w:tcPr>
          <w:p w14:paraId="1FD0FDF4" w14:textId="77777777" w:rsidR="008D35EF" w:rsidRPr="001D386E" w:rsidDel="00060EE6" w:rsidRDefault="008D35EF" w:rsidP="00A76839">
            <w:pPr>
              <w:pStyle w:val="TAC"/>
              <w:rPr>
                <w:rFonts w:eastAsia="Yu Mincho" w:cs="Arial"/>
                <w:lang w:eastAsia="ja-JP"/>
              </w:rPr>
            </w:pPr>
            <w:r w:rsidRPr="001D386E">
              <w:rPr>
                <w:rFonts w:eastAsia="Yu Mincho" w:cs="Arial"/>
                <w:lang w:eastAsia="ja-JP"/>
              </w:rPr>
              <w:t>42</w:t>
            </w:r>
            <w:r w:rsidRPr="001D386E">
              <w:rPr>
                <w:rFonts w:cs="Arial"/>
                <w:vertAlign w:val="superscript"/>
                <w:lang w:eastAsia="zh-CN"/>
              </w:rPr>
              <w:t>3</w:t>
            </w:r>
            <w:r w:rsidRPr="001D386E">
              <w:rPr>
                <w:rFonts w:cs="Arial"/>
                <w:vertAlign w:val="superscript"/>
              </w:rPr>
              <w:t>3</w:t>
            </w:r>
          </w:p>
        </w:tc>
        <w:tc>
          <w:tcPr>
            <w:tcW w:w="517" w:type="pct"/>
            <w:shd w:val="clear" w:color="auto" w:fill="auto"/>
            <w:vAlign w:val="center"/>
          </w:tcPr>
          <w:p w14:paraId="2FAB4219" w14:textId="77777777" w:rsidR="008D35EF" w:rsidRPr="001D386E" w:rsidDel="00060EE6" w:rsidRDefault="008D35EF" w:rsidP="00A76839">
            <w:pPr>
              <w:pStyle w:val="TAC"/>
            </w:pPr>
          </w:p>
        </w:tc>
        <w:tc>
          <w:tcPr>
            <w:tcW w:w="445" w:type="pct"/>
            <w:shd w:val="clear" w:color="auto" w:fill="auto"/>
            <w:vAlign w:val="center"/>
          </w:tcPr>
          <w:p w14:paraId="5813855C" w14:textId="77777777" w:rsidR="008D35EF" w:rsidRPr="001D386E" w:rsidDel="00060EE6" w:rsidRDefault="008D35EF" w:rsidP="00A76839">
            <w:pPr>
              <w:pStyle w:val="TAC"/>
            </w:pPr>
          </w:p>
        </w:tc>
        <w:tc>
          <w:tcPr>
            <w:tcW w:w="467" w:type="pct"/>
            <w:shd w:val="clear" w:color="auto" w:fill="auto"/>
          </w:tcPr>
          <w:p w14:paraId="7FEFF0D0" w14:textId="77777777" w:rsidR="008D35EF" w:rsidRPr="001D386E" w:rsidDel="00060EE6" w:rsidRDefault="008D35EF" w:rsidP="00A76839">
            <w:pPr>
              <w:pStyle w:val="TAC"/>
              <w:rPr>
                <w:rFonts w:cs="Arial"/>
                <w:lang w:eastAsia="ja-JP"/>
              </w:rPr>
            </w:pPr>
            <w:r w:rsidRPr="001D386E">
              <w:rPr>
                <w:rFonts w:cs="Arial"/>
              </w:rPr>
              <w:t>-97.1</w:t>
            </w:r>
          </w:p>
        </w:tc>
        <w:tc>
          <w:tcPr>
            <w:tcW w:w="495" w:type="pct"/>
            <w:shd w:val="clear" w:color="auto" w:fill="auto"/>
          </w:tcPr>
          <w:p w14:paraId="32F645F6" w14:textId="77777777" w:rsidR="008D35EF" w:rsidRPr="001D386E" w:rsidDel="00060EE6" w:rsidRDefault="008D35EF" w:rsidP="00A76839">
            <w:pPr>
              <w:pStyle w:val="TAC"/>
              <w:rPr>
                <w:rFonts w:cs="Arial"/>
                <w:lang w:eastAsia="ja-JP"/>
              </w:rPr>
            </w:pPr>
            <w:r w:rsidRPr="001D386E">
              <w:rPr>
                <w:rFonts w:cs="Arial"/>
              </w:rPr>
              <w:t>-94.7</w:t>
            </w:r>
          </w:p>
        </w:tc>
        <w:tc>
          <w:tcPr>
            <w:tcW w:w="495" w:type="pct"/>
            <w:shd w:val="clear" w:color="auto" w:fill="auto"/>
          </w:tcPr>
          <w:p w14:paraId="2CE6C583" w14:textId="77777777" w:rsidR="008D35EF" w:rsidRPr="001D386E" w:rsidDel="00060EE6" w:rsidRDefault="008D35EF" w:rsidP="00A76839">
            <w:pPr>
              <w:pStyle w:val="TAC"/>
              <w:rPr>
                <w:rFonts w:cs="Arial"/>
                <w:lang w:eastAsia="ja-JP"/>
              </w:rPr>
            </w:pPr>
            <w:r w:rsidRPr="001D386E">
              <w:rPr>
                <w:rFonts w:cs="Arial"/>
              </w:rPr>
              <w:t>-93.</w:t>
            </w:r>
            <w:r w:rsidRPr="001D386E">
              <w:rPr>
                <w:rFonts w:cs="Arial"/>
                <w:lang w:eastAsia="ja-JP"/>
              </w:rPr>
              <w:t>2</w:t>
            </w:r>
          </w:p>
        </w:tc>
        <w:tc>
          <w:tcPr>
            <w:tcW w:w="495" w:type="pct"/>
            <w:shd w:val="clear" w:color="auto" w:fill="auto"/>
          </w:tcPr>
          <w:p w14:paraId="2C33EF95" w14:textId="77777777" w:rsidR="008D35EF" w:rsidRPr="001D386E" w:rsidDel="00060EE6" w:rsidRDefault="008D35EF" w:rsidP="00A76839">
            <w:pPr>
              <w:pStyle w:val="TAC"/>
              <w:rPr>
                <w:rFonts w:cs="Arial"/>
                <w:lang w:eastAsia="ja-JP"/>
              </w:rPr>
            </w:pPr>
            <w:r w:rsidRPr="001D386E">
              <w:rPr>
                <w:rFonts w:cs="Arial"/>
              </w:rPr>
              <w:t>-92.5</w:t>
            </w:r>
          </w:p>
        </w:tc>
        <w:tc>
          <w:tcPr>
            <w:tcW w:w="484" w:type="pct"/>
            <w:shd w:val="clear" w:color="auto" w:fill="auto"/>
            <w:vAlign w:val="center"/>
          </w:tcPr>
          <w:p w14:paraId="5F7AFB6C" w14:textId="77777777" w:rsidR="008D35EF" w:rsidRPr="001D386E" w:rsidDel="00060EE6" w:rsidRDefault="008D35EF" w:rsidP="00A76839">
            <w:pPr>
              <w:pStyle w:val="TAC"/>
              <w:rPr>
                <w:rFonts w:cs="Arial"/>
                <w:lang w:eastAsia="ja-JP"/>
              </w:rPr>
            </w:pPr>
            <w:r w:rsidRPr="001D386E">
              <w:rPr>
                <w:rFonts w:cs="Arial"/>
                <w:lang w:eastAsia="ja-JP"/>
              </w:rPr>
              <w:t>TDD</w:t>
            </w:r>
          </w:p>
        </w:tc>
      </w:tr>
      <w:tr w:rsidR="008D35EF" w:rsidRPr="001D386E" w14:paraId="5B15E560" w14:textId="77777777" w:rsidTr="00042BE4">
        <w:trPr>
          <w:trHeight w:val="255"/>
        </w:trPr>
        <w:tc>
          <w:tcPr>
            <w:tcW w:w="1082" w:type="pct"/>
            <w:shd w:val="clear" w:color="auto" w:fill="auto"/>
            <w:vAlign w:val="center"/>
          </w:tcPr>
          <w:p w14:paraId="4DCCCBAF" w14:textId="77777777" w:rsidR="008D35EF" w:rsidRPr="001D386E" w:rsidRDefault="008D35EF" w:rsidP="00A76839">
            <w:pPr>
              <w:pStyle w:val="TAC"/>
              <w:rPr>
                <w:rFonts w:cs="Arial"/>
              </w:rPr>
            </w:pPr>
            <w:r w:rsidRPr="001D386E">
              <w:rPr>
                <w:rFonts w:cs="Arial"/>
                <w:lang w:eastAsia="ja-JP"/>
              </w:rPr>
              <w:t>CA_3A-21A-28A-42C</w:t>
            </w:r>
            <w:r w:rsidRPr="001D386E">
              <w:rPr>
                <w:rFonts w:cs="Arial" w:hint="eastAsia"/>
                <w:vertAlign w:val="superscript"/>
                <w:lang w:eastAsia="ja-JP"/>
              </w:rPr>
              <w:t>9,10</w:t>
            </w:r>
          </w:p>
        </w:tc>
        <w:tc>
          <w:tcPr>
            <w:tcW w:w="521" w:type="pct"/>
            <w:shd w:val="clear" w:color="auto" w:fill="auto"/>
            <w:vAlign w:val="center"/>
          </w:tcPr>
          <w:p w14:paraId="44AED170" w14:textId="77777777" w:rsidR="008D35EF" w:rsidRPr="001D386E" w:rsidRDefault="008D35EF" w:rsidP="00A76839">
            <w:pPr>
              <w:pStyle w:val="TAC"/>
              <w:rPr>
                <w:rFonts w:cs="Arial"/>
                <w:lang w:eastAsia="ja-JP"/>
              </w:rPr>
            </w:pPr>
            <w:r w:rsidRPr="001D386E">
              <w:rPr>
                <w:rFonts w:cs="Arial"/>
                <w:lang w:eastAsia="ja-JP"/>
              </w:rPr>
              <w:t>4</w:t>
            </w:r>
            <w:r w:rsidRPr="001D386E">
              <w:rPr>
                <w:rFonts w:cs="Arial"/>
              </w:rPr>
              <w:t>2</w:t>
            </w:r>
            <w:r w:rsidRPr="001D386E">
              <w:rPr>
                <w:rFonts w:cs="Arial"/>
                <w:vertAlign w:val="superscript"/>
                <w:lang w:eastAsia="zh-CN"/>
              </w:rPr>
              <w:t>3</w:t>
            </w:r>
            <w:r w:rsidRPr="001D386E">
              <w:rPr>
                <w:rFonts w:cs="Arial"/>
                <w:vertAlign w:val="superscript"/>
              </w:rPr>
              <w:t>3</w:t>
            </w:r>
          </w:p>
        </w:tc>
        <w:tc>
          <w:tcPr>
            <w:tcW w:w="517" w:type="pct"/>
            <w:shd w:val="clear" w:color="auto" w:fill="auto"/>
            <w:vAlign w:val="center"/>
          </w:tcPr>
          <w:p w14:paraId="01A59FDD" w14:textId="77777777" w:rsidR="008D35EF" w:rsidRPr="001D386E" w:rsidRDefault="008D35EF" w:rsidP="00A76839">
            <w:pPr>
              <w:pStyle w:val="TAC"/>
              <w:rPr>
                <w:rFonts w:cs="Arial"/>
                <w:lang w:eastAsia="ja-JP"/>
              </w:rPr>
            </w:pPr>
          </w:p>
        </w:tc>
        <w:tc>
          <w:tcPr>
            <w:tcW w:w="445" w:type="pct"/>
            <w:shd w:val="clear" w:color="auto" w:fill="auto"/>
            <w:vAlign w:val="center"/>
          </w:tcPr>
          <w:p w14:paraId="49F2A386" w14:textId="77777777" w:rsidR="008D35EF" w:rsidRPr="001D386E" w:rsidRDefault="008D35EF" w:rsidP="00A76839">
            <w:pPr>
              <w:pStyle w:val="TAC"/>
              <w:rPr>
                <w:rFonts w:cs="Arial"/>
                <w:lang w:eastAsia="ja-JP"/>
              </w:rPr>
            </w:pPr>
          </w:p>
        </w:tc>
        <w:tc>
          <w:tcPr>
            <w:tcW w:w="467" w:type="pct"/>
            <w:shd w:val="clear" w:color="auto" w:fill="auto"/>
            <w:vAlign w:val="center"/>
          </w:tcPr>
          <w:p w14:paraId="7C781508" w14:textId="77777777" w:rsidR="008D35EF" w:rsidRPr="001D386E" w:rsidRDefault="008D35EF" w:rsidP="00A76839">
            <w:pPr>
              <w:pStyle w:val="TAC"/>
              <w:rPr>
                <w:rFonts w:cs="Arial"/>
                <w:lang w:eastAsia="ja-JP"/>
              </w:rPr>
            </w:pPr>
            <w:r w:rsidRPr="001D386E">
              <w:rPr>
                <w:rFonts w:cs="Arial"/>
                <w:lang w:eastAsia="ja-JP"/>
              </w:rPr>
              <w:t>-71.7</w:t>
            </w:r>
          </w:p>
        </w:tc>
        <w:tc>
          <w:tcPr>
            <w:tcW w:w="495" w:type="pct"/>
            <w:shd w:val="clear" w:color="auto" w:fill="auto"/>
            <w:vAlign w:val="center"/>
          </w:tcPr>
          <w:p w14:paraId="25CBD8E8" w14:textId="77777777" w:rsidR="008D35EF" w:rsidRPr="001D386E" w:rsidRDefault="008D35EF" w:rsidP="00A76839">
            <w:pPr>
              <w:pStyle w:val="TAC"/>
              <w:rPr>
                <w:rFonts w:cs="Arial"/>
                <w:lang w:eastAsia="ja-JP"/>
              </w:rPr>
            </w:pPr>
            <w:r w:rsidRPr="001D386E">
              <w:rPr>
                <w:rFonts w:cs="Arial"/>
                <w:lang w:eastAsia="ja-JP"/>
              </w:rPr>
              <w:t>-71.7</w:t>
            </w:r>
          </w:p>
        </w:tc>
        <w:tc>
          <w:tcPr>
            <w:tcW w:w="495" w:type="pct"/>
            <w:shd w:val="clear" w:color="auto" w:fill="auto"/>
            <w:vAlign w:val="center"/>
          </w:tcPr>
          <w:p w14:paraId="184CFFA5" w14:textId="77777777" w:rsidR="008D35EF" w:rsidRPr="001D386E" w:rsidRDefault="008D35EF" w:rsidP="00A76839">
            <w:pPr>
              <w:pStyle w:val="TAC"/>
              <w:rPr>
                <w:rFonts w:cs="Arial"/>
                <w:lang w:eastAsia="ja-JP"/>
              </w:rPr>
            </w:pPr>
            <w:r w:rsidRPr="001D386E">
              <w:rPr>
                <w:rFonts w:cs="Arial"/>
                <w:lang w:eastAsia="ja-JP"/>
              </w:rPr>
              <w:t>-71.7</w:t>
            </w:r>
          </w:p>
        </w:tc>
        <w:tc>
          <w:tcPr>
            <w:tcW w:w="495" w:type="pct"/>
            <w:shd w:val="clear" w:color="auto" w:fill="auto"/>
            <w:vAlign w:val="center"/>
          </w:tcPr>
          <w:p w14:paraId="5CF81BBB" w14:textId="77777777" w:rsidR="008D35EF" w:rsidRPr="001D386E" w:rsidRDefault="008D35EF" w:rsidP="00A76839">
            <w:pPr>
              <w:pStyle w:val="TAC"/>
              <w:rPr>
                <w:rFonts w:cs="Arial"/>
                <w:lang w:eastAsia="ja-JP"/>
              </w:rPr>
            </w:pPr>
            <w:r w:rsidRPr="001D386E">
              <w:rPr>
                <w:rFonts w:cs="Arial"/>
                <w:lang w:eastAsia="ja-JP"/>
              </w:rPr>
              <w:t>-71.7</w:t>
            </w:r>
          </w:p>
        </w:tc>
        <w:tc>
          <w:tcPr>
            <w:tcW w:w="484" w:type="pct"/>
            <w:shd w:val="clear" w:color="auto" w:fill="auto"/>
            <w:vAlign w:val="center"/>
          </w:tcPr>
          <w:p w14:paraId="354CB704" w14:textId="77777777" w:rsidR="008D35EF" w:rsidRPr="001D386E" w:rsidRDefault="008D35EF" w:rsidP="00A76839">
            <w:pPr>
              <w:pStyle w:val="TAC"/>
              <w:rPr>
                <w:rFonts w:cs="Arial"/>
                <w:lang w:eastAsia="ja-JP"/>
              </w:rPr>
            </w:pPr>
            <w:r w:rsidRPr="001D386E">
              <w:rPr>
                <w:rFonts w:cs="Arial"/>
                <w:lang w:eastAsia="ja-JP"/>
              </w:rPr>
              <w:t>TDD</w:t>
            </w:r>
          </w:p>
        </w:tc>
      </w:tr>
      <w:tr w:rsidR="008D35EF" w:rsidRPr="001D386E" w14:paraId="3F0D2F26" w14:textId="77777777" w:rsidTr="00042BE4">
        <w:trPr>
          <w:trHeight w:val="255"/>
        </w:trPr>
        <w:tc>
          <w:tcPr>
            <w:tcW w:w="1082" w:type="pct"/>
            <w:shd w:val="clear" w:color="auto" w:fill="auto"/>
            <w:vAlign w:val="center"/>
          </w:tcPr>
          <w:p w14:paraId="720D744E" w14:textId="77777777" w:rsidR="008D35EF" w:rsidRPr="001D386E" w:rsidRDefault="008D35EF" w:rsidP="00A76839">
            <w:pPr>
              <w:pStyle w:val="TAC"/>
              <w:rPr>
                <w:rFonts w:cs="Arial"/>
              </w:rPr>
            </w:pPr>
            <w:r w:rsidRPr="001D386E">
              <w:rPr>
                <w:rFonts w:cs="Arial"/>
                <w:lang w:eastAsia="ja-JP"/>
              </w:rPr>
              <w:t>CA_3A-21A-28A-42C</w:t>
            </w:r>
            <w:r w:rsidRPr="001D386E">
              <w:rPr>
                <w:rFonts w:cs="Arial" w:hint="eastAsia"/>
                <w:vertAlign w:val="superscript"/>
                <w:lang w:eastAsia="zh-CN"/>
              </w:rPr>
              <w:t>11</w:t>
            </w:r>
          </w:p>
        </w:tc>
        <w:tc>
          <w:tcPr>
            <w:tcW w:w="521" w:type="pct"/>
            <w:shd w:val="clear" w:color="auto" w:fill="auto"/>
            <w:vAlign w:val="center"/>
          </w:tcPr>
          <w:p w14:paraId="0933CBC6" w14:textId="77777777" w:rsidR="008D35EF" w:rsidRPr="001D386E" w:rsidRDefault="008D35EF" w:rsidP="00A76839">
            <w:pPr>
              <w:pStyle w:val="TAC"/>
              <w:rPr>
                <w:rFonts w:cs="Arial"/>
                <w:lang w:eastAsia="ja-JP"/>
              </w:rPr>
            </w:pPr>
            <w:r w:rsidRPr="001D386E">
              <w:rPr>
                <w:rFonts w:cs="Arial"/>
                <w:lang w:eastAsia="ja-JP"/>
              </w:rPr>
              <w:t>4</w:t>
            </w:r>
            <w:r w:rsidRPr="001D386E">
              <w:rPr>
                <w:rFonts w:cs="Arial"/>
              </w:rPr>
              <w:t>2</w:t>
            </w:r>
            <w:r w:rsidRPr="001D386E">
              <w:rPr>
                <w:rFonts w:cs="Arial"/>
                <w:vertAlign w:val="superscript"/>
                <w:lang w:eastAsia="zh-CN"/>
              </w:rPr>
              <w:t>3</w:t>
            </w:r>
            <w:r w:rsidRPr="001D386E">
              <w:rPr>
                <w:rFonts w:cs="Arial"/>
                <w:vertAlign w:val="superscript"/>
              </w:rPr>
              <w:t>3</w:t>
            </w:r>
          </w:p>
        </w:tc>
        <w:tc>
          <w:tcPr>
            <w:tcW w:w="517" w:type="pct"/>
            <w:shd w:val="clear" w:color="auto" w:fill="auto"/>
            <w:vAlign w:val="center"/>
          </w:tcPr>
          <w:p w14:paraId="231D3316" w14:textId="77777777" w:rsidR="008D35EF" w:rsidRPr="001D386E" w:rsidRDefault="008D35EF" w:rsidP="00A76839">
            <w:pPr>
              <w:pStyle w:val="TAC"/>
              <w:rPr>
                <w:rFonts w:cs="Arial"/>
                <w:lang w:eastAsia="ja-JP"/>
              </w:rPr>
            </w:pPr>
          </w:p>
        </w:tc>
        <w:tc>
          <w:tcPr>
            <w:tcW w:w="445" w:type="pct"/>
            <w:shd w:val="clear" w:color="auto" w:fill="auto"/>
            <w:vAlign w:val="center"/>
          </w:tcPr>
          <w:p w14:paraId="323DA9C3" w14:textId="77777777" w:rsidR="008D35EF" w:rsidRPr="001D386E" w:rsidRDefault="008D35EF" w:rsidP="00A76839">
            <w:pPr>
              <w:pStyle w:val="TAC"/>
              <w:rPr>
                <w:rFonts w:cs="Arial"/>
                <w:lang w:eastAsia="ja-JP"/>
              </w:rPr>
            </w:pPr>
          </w:p>
        </w:tc>
        <w:tc>
          <w:tcPr>
            <w:tcW w:w="467" w:type="pct"/>
            <w:shd w:val="clear" w:color="auto" w:fill="auto"/>
          </w:tcPr>
          <w:p w14:paraId="02A65E5B" w14:textId="77777777" w:rsidR="008D35EF" w:rsidRPr="001D386E" w:rsidRDefault="008D35EF" w:rsidP="00A76839">
            <w:pPr>
              <w:pStyle w:val="TAC"/>
              <w:rPr>
                <w:rFonts w:cs="Arial"/>
                <w:lang w:eastAsia="ja-JP"/>
              </w:rPr>
            </w:pPr>
            <w:r w:rsidRPr="001D386E">
              <w:rPr>
                <w:rFonts w:cs="Arial"/>
                <w:lang w:eastAsia="ja-JP"/>
              </w:rPr>
              <w:t xml:space="preserve">-97.1 </w:t>
            </w:r>
          </w:p>
        </w:tc>
        <w:tc>
          <w:tcPr>
            <w:tcW w:w="495" w:type="pct"/>
            <w:shd w:val="clear" w:color="auto" w:fill="auto"/>
          </w:tcPr>
          <w:p w14:paraId="437E8B98" w14:textId="77777777" w:rsidR="008D35EF" w:rsidRPr="001D386E" w:rsidRDefault="008D35EF" w:rsidP="00A76839">
            <w:pPr>
              <w:pStyle w:val="TAC"/>
              <w:rPr>
                <w:rFonts w:cs="Arial"/>
                <w:lang w:eastAsia="ja-JP"/>
              </w:rPr>
            </w:pPr>
            <w:r w:rsidRPr="001D386E">
              <w:rPr>
                <w:rFonts w:cs="Arial"/>
                <w:lang w:eastAsia="ja-JP"/>
              </w:rPr>
              <w:t xml:space="preserve">-94.7 </w:t>
            </w:r>
          </w:p>
        </w:tc>
        <w:tc>
          <w:tcPr>
            <w:tcW w:w="495" w:type="pct"/>
            <w:shd w:val="clear" w:color="auto" w:fill="auto"/>
          </w:tcPr>
          <w:p w14:paraId="68BE2B72" w14:textId="77777777" w:rsidR="008D35EF" w:rsidRPr="001D386E" w:rsidRDefault="008D35EF" w:rsidP="00A76839">
            <w:pPr>
              <w:pStyle w:val="TAC"/>
              <w:rPr>
                <w:rFonts w:cs="Arial"/>
                <w:lang w:eastAsia="ja-JP"/>
              </w:rPr>
            </w:pPr>
            <w:r w:rsidRPr="001D386E">
              <w:rPr>
                <w:rFonts w:cs="Arial"/>
                <w:lang w:eastAsia="ja-JP"/>
              </w:rPr>
              <w:t xml:space="preserve">-93.2 </w:t>
            </w:r>
          </w:p>
        </w:tc>
        <w:tc>
          <w:tcPr>
            <w:tcW w:w="495" w:type="pct"/>
            <w:shd w:val="clear" w:color="auto" w:fill="auto"/>
          </w:tcPr>
          <w:p w14:paraId="6295B477" w14:textId="77777777" w:rsidR="008D35EF" w:rsidRPr="001D386E" w:rsidRDefault="008D35EF" w:rsidP="00A76839">
            <w:pPr>
              <w:pStyle w:val="TAC"/>
              <w:rPr>
                <w:rFonts w:cs="Arial"/>
                <w:lang w:eastAsia="ja-JP"/>
              </w:rPr>
            </w:pPr>
            <w:r w:rsidRPr="001D386E">
              <w:rPr>
                <w:rFonts w:cs="Arial"/>
                <w:lang w:eastAsia="ja-JP"/>
              </w:rPr>
              <w:t xml:space="preserve">-92.5 </w:t>
            </w:r>
          </w:p>
        </w:tc>
        <w:tc>
          <w:tcPr>
            <w:tcW w:w="484" w:type="pct"/>
            <w:shd w:val="clear" w:color="auto" w:fill="auto"/>
            <w:vAlign w:val="center"/>
          </w:tcPr>
          <w:p w14:paraId="24392355" w14:textId="77777777" w:rsidR="008D35EF" w:rsidRPr="001D386E" w:rsidRDefault="008D35EF" w:rsidP="00A76839">
            <w:pPr>
              <w:pStyle w:val="TAC"/>
              <w:rPr>
                <w:rFonts w:cs="Arial"/>
                <w:lang w:eastAsia="ja-JP"/>
              </w:rPr>
            </w:pPr>
            <w:r w:rsidRPr="001D386E">
              <w:rPr>
                <w:rFonts w:cs="Arial"/>
                <w:lang w:eastAsia="ja-JP"/>
              </w:rPr>
              <w:t>TDD</w:t>
            </w:r>
          </w:p>
        </w:tc>
      </w:tr>
      <w:tr w:rsidR="008D35EF" w:rsidRPr="001D386E" w14:paraId="2FF939A9" w14:textId="77777777" w:rsidTr="00042BE4">
        <w:trPr>
          <w:trHeight w:val="255"/>
        </w:trPr>
        <w:tc>
          <w:tcPr>
            <w:tcW w:w="1082" w:type="pct"/>
            <w:shd w:val="clear" w:color="auto" w:fill="auto"/>
            <w:vAlign w:val="center"/>
          </w:tcPr>
          <w:p w14:paraId="77D69247" w14:textId="77777777" w:rsidR="008D35EF" w:rsidRPr="001D386E" w:rsidRDefault="008D35EF" w:rsidP="00A76839">
            <w:pPr>
              <w:pStyle w:val="TAC"/>
              <w:rPr>
                <w:rFonts w:cs="Arial"/>
              </w:rPr>
            </w:pPr>
            <w:r w:rsidRPr="001D386E">
              <w:rPr>
                <w:rFonts w:cs="Arial"/>
              </w:rPr>
              <w:t>CA_</w:t>
            </w:r>
            <w:r w:rsidRPr="001D386E">
              <w:rPr>
                <w:rFonts w:cs="Arial" w:hint="eastAsia"/>
                <w:lang w:eastAsia="ja-JP"/>
              </w:rPr>
              <w:t>3</w:t>
            </w:r>
            <w:r w:rsidRPr="001D386E">
              <w:rPr>
                <w:rFonts w:cs="Arial"/>
              </w:rPr>
              <w:t>A-</w:t>
            </w:r>
            <w:r w:rsidRPr="001D386E">
              <w:rPr>
                <w:rFonts w:cs="Arial" w:hint="eastAsia"/>
                <w:lang w:eastAsia="ja-JP"/>
              </w:rPr>
              <w:t>21A-42</w:t>
            </w:r>
            <w:r w:rsidRPr="001D386E">
              <w:rPr>
                <w:rFonts w:cs="Arial"/>
              </w:rPr>
              <w:t>A</w:t>
            </w:r>
            <w:r w:rsidRPr="001D386E">
              <w:rPr>
                <w:rFonts w:cs="Arial"/>
                <w:vertAlign w:val="superscript"/>
                <w:lang w:eastAsia="ja-JP"/>
              </w:rPr>
              <w:t>9,10</w:t>
            </w:r>
          </w:p>
        </w:tc>
        <w:tc>
          <w:tcPr>
            <w:tcW w:w="521" w:type="pct"/>
            <w:shd w:val="clear" w:color="auto" w:fill="auto"/>
            <w:vAlign w:val="center"/>
          </w:tcPr>
          <w:p w14:paraId="7DB6A6F3" w14:textId="77777777" w:rsidR="008D35EF" w:rsidRPr="001D386E" w:rsidRDefault="008D35EF" w:rsidP="00A76839">
            <w:pPr>
              <w:pStyle w:val="TAC"/>
              <w:rPr>
                <w:rFonts w:cs="Arial"/>
              </w:rPr>
            </w:pPr>
            <w:r w:rsidRPr="001D386E">
              <w:rPr>
                <w:rFonts w:cs="Arial" w:hint="eastAsia"/>
                <w:lang w:eastAsia="ja-JP"/>
              </w:rPr>
              <w:t>42</w:t>
            </w:r>
            <w:r w:rsidRPr="001D386E">
              <w:rPr>
                <w:rFonts w:cs="Arial" w:hint="eastAsia"/>
                <w:vertAlign w:val="superscript"/>
                <w:lang w:eastAsia="zh-CN"/>
              </w:rPr>
              <w:t>3</w:t>
            </w:r>
            <w:r w:rsidRPr="001D386E">
              <w:rPr>
                <w:rFonts w:cs="Arial"/>
                <w:vertAlign w:val="superscript"/>
              </w:rPr>
              <w:t>3</w:t>
            </w:r>
          </w:p>
        </w:tc>
        <w:tc>
          <w:tcPr>
            <w:tcW w:w="517" w:type="pct"/>
            <w:shd w:val="clear" w:color="auto" w:fill="auto"/>
            <w:vAlign w:val="center"/>
          </w:tcPr>
          <w:p w14:paraId="632FAD8A" w14:textId="77777777" w:rsidR="008D35EF" w:rsidRPr="001D386E" w:rsidRDefault="008D35EF" w:rsidP="00A76839">
            <w:pPr>
              <w:pStyle w:val="TAC"/>
              <w:rPr>
                <w:rFonts w:cs="Arial"/>
              </w:rPr>
            </w:pPr>
          </w:p>
        </w:tc>
        <w:tc>
          <w:tcPr>
            <w:tcW w:w="445" w:type="pct"/>
            <w:shd w:val="clear" w:color="auto" w:fill="auto"/>
            <w:vAlign w:val="center"/>
          </w:tcPr>
          <w:p w14:paraId="37216B50" w14:textId="77777777" w:rsidR="008D35EF" w:rsidRPr="001D386E" w:rsidRDefault="008D35EF" w:rsidP="00A76839">
            <w:pPr>
              <w:pStyle w:val="TAC"/>
              <w:rPr>
                <w:rFonts w:cs="Arial"/>
              </w:rPr>
            </w:pPr>
          </w:p>
        </w:tc>
        <w:tc>
          <w:tcPr>
            <w:tcW w:w="467" w:type="pct"/>
            <w:shd w:val="clear" w:color="auto" w:fill="auto"/>
          </w:tcPr>
          <w:p w14:paraId="181EB049" w14:textId="77777777" w:rsidR="008D35EF" w:rsidRPr="001D386E" w:rsidRDefault="008D35EF" w:rsidP="00A76839">
            <w:pPr>
              <w:pStyle w:val="TAC"/>
              <w:rPr>
                <w:rFonts w:cs="Arial"/>
              </w:rPr>
            </w:pPr>
            <w:r w:rsidRPr="001D386E">
              <w:rPr>
                <w:rFonts w:cs="Arial" w:hint="eastAsia"/>
                <w:lang w:eastAsia="ja-JP"/>
              </w:rPr>
              <w:t>-71.7</w:t>
            </w:r>
          </w:p>
        </w:tc>
        <w:tc>
          <w:tcPr>
            <w:tcW w:w="495" w:type="pct"/>
            <w:shd w:val="clear" w:color="auto" w:fill="auto"/>
          </w:tcPr>
          <w:p w14:paraId="6C5D9A49" w14:textId="77777777" w:rsidR="008D35EF" w:rsidRPr="001D386E" w:rsidRDefault="008D35EF" w:rsidP="00A76839">
            <w:pPr>
              <w:pStyle w:val="TAC"/>
              <w:rPr>
                <w:rFonts w:cs="Arial"/>
                <w:lang w:eastAsia="zh-CN"/>
              </w:rPr>
            </w:pPr>
            <w:r w:rsidRPr="001D386E">
              <w:rPr>
                <w:rFonts w:cs="Arial" w:hint="eastAsia"/>
                <w:lang w:eastAsia="ja-JP"/>
              </w:rPr>
              <w:t>-71.7</w:t>
            </w:r>
          </w:p>
        </w:tc>
        <w:tc>
          <w:tcPr>
            <w:tcW w:w="495" w:type="pct"/>
            <w:shd w:val="clear" w:color="auto" w:fill="auto"/>
          </w:tcPr>
          <w:p w14:paraId="5DF4E472" w14:textId="77777777" w:rsidR="008D35EF" w:rsidRPr="001D386E" w:rsidRDefault="008D35EF" w:rsidP="00A76839">
            <w:pPr>
              <w:pStyle w:val="TAC"/>
              <w:rPr>
                <w:rFonts w:cs="Arial"/>
              </w:rPr>
            </w:pPr>
            <w:r w:rsidRPr="001D386E">
              <w:rPr>
                <w:rFonts w:cs="Arial" w:hint="eastAsia"/>
                <w:lang w:eastAsia="ja-JP"/>
              </w:rPr>
              <w:t>-71.7</w:t>
            </w:r>
          </w:p>
        </w:tc>
        <w:tc>
          <w:tcPr>
            <w:tcW w:w="495" w:type="pct"/>
            <w:shd w:val="clear" w:color="auto" w:fill="auto"/>
          </w:tcPr>
          <w:p w14:paraId="16ECC20F" w14:textId="77777777" w:rsidR="008D35EF" w:rsidRPr="001D386E" w:rsidRDefault="008D35EF" w:rsidP="00A76839">
            <w:pPr>
              <w:pStyle w:val="TAC"/>
              <w:rPr>
                <w:rFonts w:cs="Arial"/>
              </w:rPr>
            </w:pPr>
            <w:r w:rsidRPr="001D386E">
              <w:rPr>
                <w:rFonts w:cs="Arial" w:hint="eastAsia"/>
                <w:lang w:eastAsia="ja-JP"/>
              </w:rPr>
              <w:t>-71.7</w:t>
            </w:r>
          </w:p>
        </w:tc>
        <w:tc>
          <w:tcPr>
            <w:tcW w:w="484" w:type="pct"/>
            <w:shd w:val="clear" w:color="auto" w:fill="auto"/>
            <w:vAlign w:val="center"/>
          </w:tcPr>
          <w:p w14:paraId="13DD685B" w14:textId="77777777" w:rsidR="008D35EF" w:rsidRPr="001D386E" w:rsidRDefault="008D35EF" w:rsidP="00A76839">
            <w:pPr>
              <w:pStyle w:val="TAC"/>
              <w:rPr>
                <w:rFonts w:cs="Arial"/>
              </w:rPr>
            </w:pPr>
            <w:r w:rsidRPr="001D386E">
              <w:rPr>
                <w:rFonts w:cs="Arial" w:hint="eastAsia"/>
                <w:lang w:eastAsia="ja-JP"/>
              </w:rPr>
              <w:t>TDD</w:t>
            </w:r>
          </w:p>
        </w:tc>
      </w:tr>
      <w:tr w:rsidR="008D35EF" w:rsidRPr="001D386E" w14:paraId="00C0B841" w14:textId="77777777" w:rsidTr="00042BE4">
        <w:trPr>
          <w:trHeight w:val="255"/>
        </w:trPr>
        <w:tc>
          <w:tcPr>
            <w:tcW w:w="1082" w:type="pct"/>
            <w:shd w:val="clear" w:color="auto" w:fill="auto"/>
            <w:vAlign w:val="center"/>
          </w:tcPr>
          <w:p w14:paraId="0725D0A1" w14:textId="77777777" w:rsidR="008D35EF" w:rsidRPr="001D386E" w:rsidRDefault="008D35EF" w:rsidP="00A76839">
            <w:pPr>
              <w:pStyle w:val="TAC"/>
              <w:rPr>
                <w:rFonts w:cs="Arial"/>
              </w:rPr>
            </w:pPr>
            <w:r w:rsidRPr="001D386E">
              <w:rPr>
                <w:rFonts w:cs="Arial"/>
              </w:rPr>
              <w:t>CA_</w:t>
            </w:r>
            <w:r w:rsidRPr="001D386E">
              <w:rPr>
                <w:rFonts w:cs="Arial" w:hint="eastAsia"/>
                <w:lang w:eastAsia="ja-JP"/>
              </w:rPr>
              <w:t>3</w:t>
            </w:r>
            <w:r w:rsidRPr="001D386E">
              <w:rPr>
                <w:rFonts w:cs="Arial"/>
              </w:rPr>
              <w:t>A-</w:t>
            </w:r>
            <w:r w:rsidRPr="001D386E">
              <w:rPr>
                <w:rFonts w:cs="Arial" w:hint="eastAsia"/>
                <w:lang w:eastAsia="ja-JP"/>
              </w:rPr>
              <w:t>21A-42</w:t>
            </w:r>
            <w:r w:rsidRPr="001D386E">
              <w:rPr>
                <w:rFonts w:cs="Arial"/>
              </w:rPr>
              <w:t>A</w:t>
            </w:r>
            <w:r w:rsidRPr="001D386E">
              <w:rPr>
                <w:rFonts w:cs="Arial"/>
                <w:vertAlign w:val="superscript"/>
                <w:lang w:eastAsia="ja-JP"/>
              </w:rPr>
              <w:t>11</w:t>
            </w:r>
          </w:p>
        </w:tc>
        <w:tc>
          <w:tcPr>
            <w:tcW w:w="521" w:type="pct"/>
            <w:shd w:val="clear" w:color="auto" w:fill="auto"/>
            <w:vAlign w:val="center"/>
          </w:tcPr>
          <w:p w14:paraId="50C167DC" w14:textId="77777777" w:rsidR="008D35EF" w:rsidRPr="001D386E" w:rsidRDefault="008D35EF" w:rsidP="00A76839">
            <w:pPr>
              <w:pStyle w:val="TAC"/>
              <w:rPr>
                <w:rFonts w:cs="Arial"/>
              </w:rPr>
            </w:pPr>
            <w:r w:rsidRPr="001D386E">
              <w:rPr>
                <w:rFonts w:cs="Arial" w:hint="eastAsia"/>
                <w:lang w:eastAsia="ja-JP"/>
              </w:rPr>
              <w:t>42</w:t>
            </w:r>
            <w:r w:rsidRPr="001D386E">
              <w:rPr>
                <w:rFonts w:cs="Arial" w:hint="eastAsia"/>
                <w:vertAlign w:val="superscript"/>
                <w:lang w:eastAsia="zh-CN"/>
              </w:rPr>
              <w:t>3</w:t>
            </w:r>
            <w:r w:rsidRPr="001D386E">
              <w:rPr>
                <w:rFonts w:cs="Arial"/>
                <w:vertAlign w:val="superscript"/>
              </w:rPr>
              <w:t>3</w:t>
            </w:r>
          </w:p>
        </w:tc>
        <w:tc>
          <w:tcPr>
            <w:tcW w:w="517" w:type="pct"/>
            <w:shd w:val="clear" w:color="auto" w:fill="auto"/>
            <w:vAlign w:val="center"/>
          </w:tcPr>
          <w:p w14:paraId="26BA45AE" w14:textId="77777777" w:rsidR="008D35EF" w:rsidRPr="001D386E" w:rsidRDefault="008D35EF" w:rsidP="00A76839">
            <w:pPr>
              <w:pStyle w:val="TAC"/>
              <w:rPr>
                <w:rFonts w:cs="Arial"/>
              </w:rPr>
            </w:pPr>
          </w:p>
        </w:tc>
        <w:tc>
          <w:tcPr>
            <w:tcW w:w="445" w:type="pct"/>
            <w:shd w:val="clear" w:color="auto" w:fill="auto"/>
            <w:vAlign w:val="center"/>
          </w:tcPr>
          <w:p w14:paraId="530FE71F" w14:textId="77777777" w:rsidR="008D35EF" w:rsidRPr="001D386E" w:rsidRDefault="008D35EF" w:rsidP="00A76839">
            <w:pPr>
              <w:pStyle w:val="TAC"/>
              <w:rPr>
                <w:rFonts w:cs="Arial"/>
              </w:rPr>
            </w:pPr>
          </w:p>
        </w:tc>
        <w:tc>
          <w:tcPr>
            <w:tcW w:w="467" w:type="pct"/>
            <w:shd w:val="clear" w:color="auto" w:fill="auto"/>
          </w:tcPr>
          <w:p w14:paraId="242271F8" w14:textId="77777777" w:rsidR="008D35EF" w:rsidRPr="001D386E" w:rsidRDefault="008D35EF" w:rsidP="00A76839">
            <w:pPr>
              <w:pStyle w:val="TAC"/>
              <w:rPr>
                <w:rFonts w:cs="Arial"/>
              </w:rPr>
            </w:pPr>
            <w:r w:rsidRPr="001D386E">
              <w:rPr>
                <w:rFonts w:cs="Arial"/>
              </w:rPr>
              <w:t>-97.1</w:t>
            </w:r>
          </w:p>
        </w:tc>
        <w:tc>
          <w:tcPr>
            <w:tcW w:w="495" w:type="pct"/>
            <w:shd w:val="clear" w:color="auto" w:fill="auto"/>
          </w:tcPr>
          <w:p w14:paraId="587B0B89" w14:textId="77777777" w:rsidR="008D35EF" w:rsidRPr="001D386E" w:rsidRDefault="008D35EF" w:rsidP="00A76839">
            <w:pPr>
              <w:pStyle w:val="TAC"/>
              <w:rPr>
                <w:rFonts w:cs="Arial"/>
                <w:lang w:eastAsia="zh-CN"/>
              </w:rPr>
            </w:pPr>
            <w:r w:rsidRPr="001D386E">
              <w:rPr>
                <w:rFonts w:cs="Arial"/>
              </w:rPr>
              <w:t>-94.7</w:t>
            </w:r>
          </w:p>
        </w:tc>
        <w:tc>
          <w:tcPr>
            <w:tcW w:w="495" w:type="pct"/>
            <w:shd w:val="clear" w:color="auto" w:fill="auto"/>
          </w:tcPr>
          <w:p w14:paraId="03767BD0" w14:textId="77777777" w:rsidR="008D35EF" w:rsidRPr="001D386E" w:rsidRDefault="008D35EF" w:rsidP="00A76839">
            <w:pPr>
              <w:pStyle w:val="TAC"/>
              <w:rPr>
                <w:rFonts w:cs="Arial"/>
              </w:rPr>
            </w:pPr>
            <w:r w:rsidRPr="001D386E">
              <w:rPr>
                <w:rFonts w:cs="Arial"/>
              </w:rPr>
              <w:t>-93.</w:t>
            </w:r>
            <w:r w:rsidRPr="001D386E">
              <w:rPr>
                <w:rFonts w:cs="Arial" w:hint="eastAsia"/>
                <w:lang w:eastAsia="ja-JP"/>
              </w:rPr>
              <w:t>2</w:t>
            </w:r>
          </w:p>
        </w:tc>
        <w:tc>
          <w:tcPr>
            <w:tcW w:w="495" w:type="pct"/>
            <w:shd w:val="clear" w:color="auto" w:fill="auto"/>
          </w:tcPr>
          <w:p w14:paraId="73788365" w14:textId="77777777" w:rsidR="008D35EF" w:rsidRPr="001D386E" w:rsidRDefault="008D35EF" w:rsidP="00A76839">
            <w:pPr>
              <w:pStyle w:val="TAC"/>
              <w:rPr>
                <w:rFonts w:cs="Arial"/>
              </w:rPr>
            </w:pPr>
            <w:r w:rsidRPr="001D386E">
              <w:rPr>
                <w:rFonts w:cs="Arial"/>
              </w:rPr>
              <w:t>-92.5</w:t>
            </w:r>
          </w:p>
        </w:tc>
        <w:tc>
          <w:tcPr>
            <w:tcW w:w="484" w:type="pct"/>
            <w:shd w:val="clear" w:color="auto" w:fill="auto"/>
            <w:vAlign w:val="center"/>
          </w:tcPr>
          <w:p w14:paraId="7155B9AB" w14:textId="77777777" w:rsidR="008D35EF" w:rsidRPr="001D386E" w:rsidRDefault="008D35EF" w:rsidP="00A76839">
            <w:pPr>
              <w:pStyle w:val="TAC"/>
              <w:rPr>
                <w:rFonts w:cs="Arial"/>
              </w:rPr>
            </w:pPr>
            <w:r w:rsidRPr="001D386E">
              <w:rPr>
                <w:rFonts w:cs="Arial" w:hint="eastAsia"/>
                <w:lang w:eastAsia="ja-JP"/>
              </w:rPr>
              <w:t>TDD</w:t>
            </w:r>
          </w:p>
        </w:tc>
      </w:tr>
      <w:tr w:rsidR="008D35EF" w:rsidRPr="001D386E" w14:paraId="110C3F4A" w14:textId="77777777" w:rsidTr="00042BE4">
        <w:trPr>
          <w:trHeight w:val="191"/>
        </w:trPr>
        <w:tc>
          <w:tcPr>
            <w:tcW w:w="1082" w:type="pct"/>
            <w:shd w:val="clear" w:color="auto" w:fill="auto"/>
            <w:vAlign w:val="center"/>
          </w:tcPr>
          <w:p w14:paraId="7C695513" w14:textId="77777777" w:rsidR="008D35EF" w:rsidRPr="001D386E" w:rsidRDefault="008D35EF" w:rsidP="00A76839">
            <w:pPr>
              <w:pStyle w:val="TAC"/>
              <w:rPr>
                <w:rFonts w:cs="Arial"/>
                <w:vertAlign w:val="superscript"/>
                <w:lang w:eastAsia="ja-JP"/>
              </w:rPr>
            </w:pPr>
            <w:r w:rsidRPr="001D386E">
              <w:rPr>
                <w:rFonts w:cs="Arial"/>
              </w:rPr>
              <w:t>CA_</w:t>
            </w:r>
            <w:r w:rsidRPr="001D386E">
              <w:rPr>
                <w:rFonts w:cs="Arial" w:hint="eastAsia"/>
                <w:lang w:eastAsia="ja-JP"/>
              </w:rPr>
              <w:t>3</w:t>
            </w:r>
            <w:r w:rsidRPr="001D386E">
              <w:rPr>
                <w:rFonts w:cs="Arial"/>
              </w:rPr>
              <w:t>A-</w:t>
            </w:r>
            <w:r w:rsidRPr="001D386E">
              <w:rPr>
                <w:rFonts w:cs="Arial" w:hint="eastAsia"/>
                <w:lang w:eastAsia="zh-CN"/>
              </w:rPr>
              <w:t>28</w:t>
            </w:r>
            <w:r w:rsidRPr="001D386E">
              <w:rPr>
                <w:rFonts w:cs="Arial"/>
              </w:rPr>
              <w:t>A-</w:t>
            </w:r>
            <w:r w:rsidRPr="001D386E">
              <w:rPr>
                <w:rFonts w:cs="Arial" w:hint="eastAsia"/>
                <w:lang w:eastAsia="ja-JP"/>
              </w:rPr>
              <w:t>4</w:t>
            </w:r>
            <w:r w:rsidRPr="001D386E">
              <w:rPr>
                <w:rFonts w:cs="Arial" w:hint="eastAsia"/>
                <w:lang w:eastAsia="zh-CN"/>
              </w:rPr>
              <w:t>0A</w:t>
            </w:r>
            <w:r w:rsidRPr="001D386E">
              <w:rPr>
                <w:rFonts w:cs="Arial" w:hint="eastAsia"/>
                <w:vertAlign w:val="superscript"/>
                <w:lang w:eastAsia="zh-CN"/>
              </w:rPr>
              <w:t>15,16</w:t>
            </w:r>
          </w:p>
        </w:tc>
        <w:tc>
          <w:tcPr>
            <w:tcW w:w="521" w:type="pct"/>
            <w:shd w:val="clear" w:color="auto" w:fill="auto"/>
          </w:tcPr>
          <w:p w14:paraId="6FF1B455" w14:textId="77777777" w:rsidR="008D35EF" w:rsidRPr="001D386E" w:rsidRDefault="008D35EF" w:rsidP="00A76839">
            <w:pPr>
              <w:pStyle w:val="TAC"/>
              <w:rPr>
                <w:rFonts w:cs="Arial"/>
                <w:lang w:eastAsia="zh-CN"/>
              </w:rPr>
            </w:pPr>
            <w:r w:rsidRPr="001D386E">
              <w:rPr>
                <w:rFonts w:cs="Arial" w:hint="eastAsia"/>
                <w:lang w:eastAsia="zh-CN"/>
              </w:rPr>
              <w:t>28</w:t>
            </w:r>
          </w:p>
        </w:tc>
        <w:tc>
          <w:tcPr>
            <w:tcW w:w="517" w:type="pct"/>
            <w:shd w:val="clear" w:color="auto" w:fill="auto"/>
          </w:tcPr>
          <w:p w14:paraId="26A024FB" w14:textId="77777777" w:rsidR="008D35EF" w:rsidRPr="001D386E" w:rsidRDefault="008D35EF" w:rsidP="00A76839">
            <w:pPr>
              <w:pStyle w:val="TAC"/>
              <w:rPr>
                <w:rFonts w:cs="Arial"/>
              </w:rPr>
            </w:pPr>
          </w:p>
        </w:tc>
        <w:tc>
          <w:tcPr>
            <w:tcW w:w="445" w:type="pct"/>
            <w:shd w:val="clear" w:color="auto" w:fill="auto"/>
          </w:tcPr>
          <w:p w14:paraId="68B76DA6" w14:textId="77777777" w:rsidR="008D35EF" w:rsidRPr="001D386E" w:rsidRDefault="008D35EF" w:rsidP="00A76839">
            <w:pPr>
              <w:pStyle w:val="TAC"/>
              <w:rPr>
                <w:rFonts w:cs="Arial"/>
              </w:rPr>
            </w:pPr>
          </w:p>
        </w:tc>
        <w:tc>
          <w:tcPr>
            <w:tcW w:w="467" w:type="pct"/>
            <w:shd w:val="clear" w:color="auto" w:fill="auto"/>
          </w:tcPr>
          <w:p w14:paraId="5FF6698C" w14:textId="77777777" w:rsidR="008D35EF" w:rsidRPr="001D386E" w:rsidRDefault="008D35EF" w:rsidP="00A76839">
            <w:pPr>
              <w:pStyle w:val="TAC"/>
              <w:rPr>
                <w:rFonts w:cs="Arial"/>
              </w:rPr>
            </w:pPr>
            <w:r w:rsidRPr="001D386E">
              <w:rPr>
                <w:rFonts w:cs="Arial"/>
                <w:lang w:eastAsia="zh-CN"/>
              </w:rPr>
              <w:t xml:space="preserve"> -60.7</w:t>
            </w:r>
          </w:p>
        </w:tc>
        <w:tc>
          <w:tcPr>
            <w:tcW w:w="495" w:type="pct"/>
            <w:shd w:val="clear" w:color="auto" w:fill="auto"/>
          </w:tcPr>
          <w:p w14:paraId="0B3BFD73" w14:textId="77777777" w:rsidR="008D35EF" w:rsidRPr="001D386E" w:rsidRDefault="008D35EF" w:rsidP="00A76839">
            <w:pPr>
              <w:pStyle w:val="TAC"/>
              <w:rPr>
                <w:rFonts w:cs="Arial"/>
              </w:rPr>
            </w:pPr>
            <w:r w:rsidRPr="001D386E">
              <w:rPr>
                <w:rFonts w:cs="Arial"/>
                <w:lang w:eastAsia="zh-CN"/>
              </w:rPr>
              <w:t xml:space="preserve"> -60.7</w:t>
            </w:r>
          </w:p>
        </w:tc>
        <w:tc>
          <w:tcPr>
            <w:tcW w:w="495" w:type="pct"/>
            <w:shd w:val="clear" w:color="auto" w:fill="auto"/>
          </w:tcPr>
          <w:p w14:paraId="1776D33C" w14:textId="77777777" w:rsidR="008D35EF" w:rsidRPr="001D386E" w:rsidRDefault="008D35EF" w:rsidP="00A76839">
            <w:pPr>
              <w:pStyle w:val="TAC"/>
              <w:rPr>
                <w:rFonts w:cs="Arial"/>
              </w:rPr>
            </w:pPr>
            <w:r w:rsidRPr="001D386E">
              <w:rPr>
                <w:rFonts w:cs="Arial"/>
                <w:lang w:eastAsia="zh-CN"/>
              </w:rPr>
              <w:t xml:space="preserve"> -60.7</w:t>
            </w:r>
          </w:p>
        </w:tc>
        <w:tc>
          <w:tcPr>
            <w:tcW w:w="495" w:type="pct"/>
            <w:shd w:val="clear" w:color="auto" w:fill="auto"/>
          </w:tcPr>
          <w:p w14:paraId="44926FF3" w14:textId="77777777" w:rsidR="008D35EF" w:rsidRPr="001D386E" w:rsidRDefault="008D35EF" w:rsidP="00A76839">
            <w:pPr>
              <w:pStyle w:val="TAC"/>
              <w:rPr>
                <w:rFonts w:cs="Arial"/>
              </w:rPr>
            </w:pPr>
            <w:r w:rsidRPr="001D386E">
              <w:rPr>
                <w:rFonts w:cs="Arial"/>
                <w:lang w:eastAsia="zh-CN"/>
              </w:rPr>
              <w:t xml:space="preserve"> -60.7</w:t>
            </w:r>
          </w:p>
        </w:tc>
        <w:tc>
          <w:tcPr>
            <w:tcW w:w="484" w:type="pct"/>
            <w:shd w:val="clear" w:color="auto" w:fill="auto"/>
            <w:vAlign w:val="center"/>
          </w:tcPr>
          <w:p w14:paraId="40DD9E3C" w14:textId="77777777" w:rsidR="008D35EF" w:rsidRPr="001D386E" w:rsidRDefault="008D35EF" w:rsidP="00A76839">
            <w:pPr>
              <w:pStyle w:val="TAC"/>
              <w:rPr>
                <w:rFonts w:cs="Arial"/>
              </w:rPr>
            </w:pPr>
            <w:r w:rsidRPr="001D386E">
              <w:rPr>
                <w:rFonts w:cs="Arial"/>
              </w:rPr>
              <w:t>FDD</w:t>
            </w:r>
          </w:p>
        </w:tc>
      </w:tr>
      <w:tr w:rsidR="008D35EF" w:rsidRPr="001D386E" w14:paraId="3DC234BC" w14:textId="77777777" w:rsidTr="00042BE4">
        <w:tblPrEx>
          <w:tblLook w:val="04A0" w:firstRow="1" w:lastRow="0" w:firstColumn="1" w:lastColumn="0" w:noHBand="0" w:noVBand="1"/>
        </w:tblPrEx>
        <w:trPr>
          <w:trHeight w:val="191"/>
        </w:trPr>
        <w:tc>
          <w:tcPr>
            <w:tcW w:w="1082" w:type="pct"/>
            <w:vMerge w:val="restart"/>
            <w:tcBorders>
              <w:top w:val="single" w:sz="4" w:space="0" w:color="auto"/>
              <w:left w:val="single" w:sz="4" w:space="0" w:color="auto"/>
              <w:right w:val="single" w:sz="4" w:space="0" w:color="auto"/>
            </w:tcBorders>
            <w:vAlign w:val="center"/>
          </w:tcPr>
          <w:p w14:paraId="1DE4A50B" w14:textId="77777777" w:rsidR="008D35EF" w:rsidRPr="001D386E" w:rsidRDefault="008D35EF" w:rsidP="00A76839">
            <w:pPr>
              <w:pStyle w:val="TAC"/>
              <w:rPr>
                <w:rFonts w:cs="Arial"/>
                <w:vertAlign w:val="superscript"/>
                <w:lang w:eastAsia="ja-JP"/>
              </w:rPr>
            </w:pPr>
            <w:r w:rsidRPr="001D386E">
              <w:t>CA_</w:t>
            </w:r>
            <w:r w:rsidRPr="001D386E">
              <w:rPr>
                <w:rFonts w:hint="eastAsia"/>
                <w:lang w:eastAsia="zh-CN"/>
              </w:rPr>
              <w:t>3A-</w:t>
            </w:r>
            <w:r w:rsidRPr="001D386E">
              <w:t>28A-41A-42A</w:t>
            </w:r>
            <w:r w:rsidRPr="001D386E">
              <w:rPr>
                <w:vertAlign w:val="superscript"/>
              </w:rPr>
              <w:t>9,10,29</w:t>
            </w:r>
          </w:p>
        </w:tc>
        <w:tc>
          <w:tcPr>
            <w:tcW w:w="521" w:type="pct"/>
            <w:tcBorders>
              <w:top w:val="single" w:sz="4" w:space="0" w:color="auto"/>
              <w:left w:val="single" w:sz="4" w:space="0" w:color="auto"/>
              <w:bottom w:val="single" w:sz="4" w:space="0" w:color="auto"/>
              <w:right w:val="single" w:sz="4" w:space="0" w:color="auto"/>
            </w:tcBorders>
            <w:vAlign w:val="center"/>
          </w:tcPr>
          <w:p w14:paraId="679C6272" w14:textId="77777777" w:rsidR="008D35EF" w:rsidRPr="001D386E" w:rsidRDefault="008D35EF" w:rsidP="00A76839">
            <w:pPr>
              <w:pStyle w:val="TAC"/>
              <w:rPr>
                <w:rFonts w:cs="Arial"/>
                <w:lang w:eastAsia="zh-CN"/>
              </w:rPr>
            </w:pPr>
            <w:r w:rsidRPr="001D386E">
              <w:t>41</w:t>
            </w:r>
          </w:p>
        </w:tc>
        <w:tc>
          <w:tcPr>
            <w:tcW w:w="517" w:type="pct"/>
            <w:tcBorders>
              <w:top w:val="single" w:sz="4" w:space="0" w:color="auto"/>
              <w:left w:val="single" w:sz="4" w:space="0" w:color="auto"/>
              <w:bottom w:val="single" w:sz="4" w:space="0" w:color="auto"/>
              <w:right w:val="single" w:sz="4" w:space="0" w:color="auto"/>
            </w:tcBorders>
            <w:vAlign w:val="center"/>
          </w:tcPr>
          <w:p w14:paraId="7579AC3E" w14:textId="77777777" w:rsidR="008D35EF" w:rsidRPr="001D386E" w:rsidRDefault="008D35EF" w:rsidP="00A76839">
            <w:pPr>
              <w:pStyle w:val="TAC"/>
              <w:rPr>
                <w:rFonts w:cs="Arial"/>
              </w:rPr>
            </w:pPr>
          </w:p>
        </w:tc>
        <w:tc>
          <w:tcPr>
            <w:tcW w:w="445" w:type="pct"/>
            <w:tcBorders>
              <w:top w:val="single" w:sz="4" w:space="0" w:color="auto"/>
              <w:left w:val="single" w:sz="4" w:space="0" w:color="auto"/>
              <w:bottom w:val="single" w:sz="4" w:space="0" w:color="auto"/>
              <w:right w:val="single" w:sz="4" w:space="0" w:color="auto"/>
            </w:tcBorders>
            <w:vAlign w:val="center"/>
          </w:tcPr>
          <w:p w14:paraId="57D1B7E4" w14:textId="77777777" w:rsidR="008D35EF" w:rsidRPr="001D386E" w:rsidRDefault="008D35EF" w:rsidP="00A76839">
            <w:pPr>
              <w:pStyle w:val="TAC"/>
              <w:rPr>
                <w:rFonts w:cs="Arial"/>
              </w:rPr>
            </w:pPr>
          </w:p>
        </w:tc>
        <w:tc>
          <w:tcPr>
            <w:tcW w:w="467" w:type="pct"/>
            <w:tcBorders>
              <w:top w:val="single" w:sz="4" w:space="0" w:color="auto"/>
              <w:left w:val="single" w:sz="4" w:space="0" w:color="auto"/>
              <w:bottom w:val="single" w:sz="4" w:space="0" w:color="auto"/>
              <w:right w:val="single" w:sz="4" w:space="0" w:color="auto"/>
            </w:tcBorders>
            <w:vAlign w:val="center"/>
          </w:tcPr>
          <w:p w14:paraId="238878ED" w14:textId="77777777" w:rsidR="008D35EF" w:rsidRPr="001D386E" w:rsidRDefault="008D35EF" w:rsidP="00A76839">
            <w:pPr>
              <w:pStyle w:val="TAC"/>
              <w:rPr>
                <w:rFonts w:cs="Arial"/>
              </w:rPr>
            </w:pPr>
          </w:p>
        </w:tc>
        <w:tc>
          <w:tcPr>
            <w:tcW w:w="495" w:type="pct"/>
            <w:tcBorders>
              <w:top w:val="single" w:sz="4" w:space="0" w:color="auto"/>
              <w:left w:val="single" w:sz="4" w:space="0" w:color="auto"/>
              <w:bottom w:val="single" w:sz="4" w:space="0" w:color="auto"/>
              <w:right w:val="single" w:sz="4" w:space="0" w:color="auto"/>
            </w:tcBorders>
          </w:tcPr>
          <w:p w14:paraId="4593E06F" w14:textId="77777777" w:rsidR="008D35EF" w:rsidRPr="001D386E" w:rsidRDefault="008D35EF" w:rsidP="00A76839">
            <w:pPr>
              <w:pStyle w:val="TAC"/>
              <w:rPr>
                <w:rFonts w:cs="Arial"/>
              </w:rPr>
            </w:pPr>
            <w:r w:rsidRPr="001D386E">
              <w:t>-9</w:t>
            </w:r>
            <w:r w:rsidRPr="001D386E">
              <w:rPr>
                <w:rFonts w:hint="eastAsia"/>
                <w:lang w:eastAsia="zh-CN"/>
              </w:rPr>
              <w:t>4.</w:t>
            </w:r>
            <w:r w:rsidRPr="001D386E">
              <w:rPr>
                <w:lang w:eastAsia="zh-CN"/>
              </w:rPr>
              <w:t>5</w:t>
            </w:r>
          </w:p>
        </w:tc>
        <w:tc>
          <w:tcPr>
            <w:tcW w:w="495" w:type="pct"/>
            <w:tcBorders>
              <w:top w:val="single" w:sz="4" w:space="0" w:color="auto"/>
              <w:left w:val="single" w:sz="4" w:space="0" w:color="auto"/>
              <w:bottom w:val="single" w:sz="4" w:space="0" w:color="auto"/>
              <w:right w:val="single" w:sz="4" w:space="0" w:color="auto"/>
            </w:tcBorders>
          </w:tcPr>
          <w:p w14:paraId="5515CEFA" w14:textId="77777777" w:rsidR="008D35EF" w:rsidRPr="001D386E" w:rsidRDefault="008D35EF" w:rsidP="00A76839">
            <w:pPr>
              <w:pStyle w:val="TAC"/>
              <w:rPr>
                <w:rFonts w:cs="Arial"/>
              </w:rPr>
            </w:pPr>
            <w:r w:rsidRPr="001D386E">
              <w:t>-9</w:t>
            </w:r>
            <w:r w:rsidRPr="001D386E">
              <w:rPr>
                <w:rFonts w:hint="eastAsia"/>
                <w:lang w:eastAsia="zh-CN"/>
              </w:rPr>
              <w:t>2.</w:t>
            </w:r>
            <w:r w:rsidRPr="001D386E">
              <w:rPr>
                <w:lang w:eastAsia="zh-CN"/>
              </w:rPr>
              <w:t>7</w:t>
            </w:r>
          </w:p>
        </w:tc>
        <w:tc>
          <w:tcPr>
            <w:tcW w:w="495" w:type="pct"/>
            <w:tcBorders>
              <w:top w:val="single" w:sz="4" w:space="0" w:color="auto"/>
              <w:left w:val="single" w:sz="4" w:space="0" w:color="auto"/>
              <w:bottom w:val="single" w:sz="4" w:space="0" w:color="auto"/>
              <w:right w:val="single" w:sz="4" w:space="0" w:color="auto"/>
            </w:tcBorders>
          </w:tcPr>
          <w:p w14:paraId="40B21FB1" w14:textId="77777777" w:rsidR="008D35EF" w:rsidRPr="001D386E" w:rsidRDefault="008D35EF" w:rsidP="00A76839">
            <w:pPr>
              <w:pStyle w:val="TAC"/>
              <w:rPr>
                <w:rFonts w:cs="Arial"/>
              </w:rPr>
            </w:pPr>
            <w:r w:rsidRPr="001D386E">
              <w:t>-9</w:t>
            </w:r>
            <w:r w:rsidRPr="001D386E">
              <w:rPr>
                <w:rFonts w:hint="eastAsia"/>
                <w:lang w:eastAsia="zh-CN"/>
              </w:rPr>
              <w:t>1.</w:t>
            </w:r>
            <w:r w:rsidRPr="001D386E">
              <w:rPr>
                <w:lang w:eastAsia="zh-CN"/>
              </w:rPr>
              <w:t>5</w:t>
            </w:r>
          </w:p>
        </w:tc>
        <w:tc>
          <w:tcPr>
            <w:tcW w:w="484" w:type="pct"/>
            <w:vMerge w:val="restart"/>
            <w:tcBorders>
              <w:top w:val="single" w:sz="4" w:space="0" w:color="auto"/>
              <w:left w:val="single" w:sz="4" w:space="0" w:color="auto"/>
              <w:bottom w:val="single" w:sz="4" w:space="0" w:color="auto"/>
              <w:right w:val="single" w:sz="4" w:space="0" w:color="auto"/>
            </w:tcBorders>
            <w:vAlign w:val="center"/>
          </w:tcPr>
          <w:p w14:paraId="0C769F19" w14:textId="77777777" w:rsidR="008D35EF" w:rsidRPr="001D386E" w:rsidRDefault="008D35EF" w:rsidP="00A76839">
            <w:pPr>
              <w:pStyle w:val="TAC"/>
              <w:rPr>
                <w:rFonts w:cs="Arial"/>
                <w:lang w:eastAsia="ja-JP"/>
              </w:rPr>
            </w:pPr>
            <w:r w:rsidRPr="001D386E">
              <w:rPr>
                <w:rFonts w:cs="Arial"/>
                <w:lang w:eastAsia="ja-JP"/>
              </w:rPr>
              <w:t>TDD</w:t>
            </w:r>
          </w:p>
        </w:tc>
      </w:tr>
      <w:tr w:rsidR="008D35EF" w:rsidRPr="001D386E" w14:paraId="4F1B9650" w14:textId="77777777" w:rsidTr="00042BE4">
        <w:tblPrEx>
          <w:tblLook w:val="04A0" w:firstRow="1" w:lastRow="0" w:firstColumn="1" w:lastColumn="0" w:noHBand="0" w:noVBand="1"/>
        </w:tblPrEx>
        <w:trPr>
          <w:trHeight w:val="191"/>
        </w:trPr>
        <w:tc>
          <w:tcPr>
            <w:tcW w:w="1082" w:type="pct"/>
            <w:vMerge/>
            <w:tcBorders>
              <w:left w:val="single" w:sz="4" w:space="0" w:color="auto"/>
              <w:right w:val="single" w:sz="4" w:space="0" w:color="auto"/>
            </w:tcBorders>
            <w:vAlign w:val="center"/>
          </w:tcPr>
          <w:p w14:paraId="5E6DE20B" w14:textId="77777777" w:rsidR="008D35EF" w:rsidRPr="001D386E" w:rsidRDefault="008D35EF" w:rsidP="00A76839">
            <w:pPr>
              <w:spacing w:after="0"/>
              <w:rPr>
                <w:rFonts w:ascii="Arial" w:hAnsi="Arial" w:cs="Arial"/>
                <w:sz w:val="18"/>
                <w:vertAlign w:val="superscript"/>
                <w:lang w:eastAsia="ja-JP"/>
              </w:rPr>
            </w:pPr>
          </w:p>
        </w:tc>
        <w:tc>
          <w:tcPr>
            <w:tcW w:w="521" w:type="pct"/>
            <w:tcBorders>
              <w:top w:val="single" w:sz="4" w:space="0" w:color="auto"/>
              <w:left w:val="single" w:sz="4" w:space="0" w:color="auto"/>
              <w:bottom w:val="single" w:sz="4" w:space="0" w:color="auto"/>
              <w:right w:val="single" w:sz="4" w:space="0" w:color="auto"/>
            </w:tcBorders>
            <w:vAlign w:val="center"/>
          </w:tcPr>
          <w:p w14:paraId="3885A05B" w14:textId="77777777" w:rsidR="008D35EF" w:rsidRPr="001D386E" w:rsidRDefault="008D35EF" w:rsidP="00A76839">
            <w:pPr>
              <w:pStyle w:val="TAC"/>
              <w:rPr>
                <w:rFonts w:cs="Arial"/>
                <w:lang w:eastAsia="zh-CN"/>
              </w:rPr>
            </w:pPr>
            <w:r w:rsidRPr="001D386E">
              <w:t>42</w:t>
            </w:r>
            <w:r w:rsidRPr="001D386E">
              <w:rPr>
                <w:rFonts w:cs="Arial" w:hint="eastAsia"/>
                <w:vertAlign w:val="superscript"/>
                <w:lang w:eastAsia="zh-CN"/>
              </w:rPr>
              <w:t>3</w:t>
            </w:r>
            <w:r w:rsidRPr="001D386E">
              <w:rPr>
                <w:rFonts w:cs="Arial"/>
                <w:vertAlign w:val="superscript"/>
              </w:rPr>
              <w:t>3</w:t>
            </w:r>
          </w:p>
        </w:tc>
        <w:tc>
          <w:tcPr>
            <w:tcW w:w="517" w:type="pct"/>
            <w:tcBorders>
              <w:top w:val="single" w:sz="4" w:space="0" w:color="auto"/>
              <w:left w:val="single" w:sz="4" w:space="0" w:color="auto"/>
              <w:bottom w:val="single" w:sz="4" w:space="0" w:color="auto"/>
              <w:right w:val="single" w:sz="4" w:space="0" w:color="auto"/>
            </w:tcBorders>
            <w:vAlign w:val="center"/>
          </w:tcPr>
          <w:p w14:paraId="79658D29" w14:textId="77777777" w:rsidR="008D35EF" w:rsidRPr="001D386E" w:rsidRDefault="008D35EF" w:rsidP="00A76839">
            <w:pPr>
              <w:pStyle w:val="TAC"/>
              <w:rPr>
                <w:rFonts w:cs="Arial"/>
              </w:rPr>
            </w:pPr>
          </w:p>
        </w:tc>
        <w:tc>
          <w:tcPr>
            <w:tcW w:w="445" w:type="pct"/>
            <w:tcBorders>
              <w:top w:val="single" w:sz="4" w:space="0" w:color="auto"/>
              <w:left w:val="single" w:sz="4" w:space="0" w:color="auto"/>
              <w:bottom w:val="single" w:sz="4" w:space="0" w:color="auto"/>
              <w:right w:val="single" w:sz="4" w:space="0" w:color="auto"/>
            </w:tcBorders>
            <w:vAlign w:val="center"/>
          </w:tcPr>
          <w:p w14:paraId="47E55063" w14:textId="77777777" w:rsidR="008D35EF" w:rsidRPr="001D386E" w:rsidRDefault="008D35EF" w:rsidP="00A76839">
            <w:pPr>
              <w:pStyle w:val="TAC"/>
              <w:rPr>
                <w:rFonts w:cs="Arial"/>
              </w:rPr>
            </w:pPr>
          </w:p>
        </w:tc>
        <w:tc>
          <w:tcPr>
            <w:tcW w:w="467" w:type="pct"/>
            <w:tcBorders>
              <w:top w:val="single" w:sz="4" w:space="0" w:color="auto"/>
              <w:left w:val="single" w:sz="4" w:space="0" w:color="auto"/>
              <w:bottom w:val="single" w:sz="4" w:space="0" w:color="auto"/>
              <w:right w:val="single" w:sz="4" w:space="0" w:color="auto"/>
            </w:tcBorders>
            <w:vAlign w:val="center"/>
          </w:tcPr>
          <w:p w14:paraId="4349AE6C" w14:textId="77777777" w:rsidR="008D35EF" w:rsidRPr="001D386E" w:rsidRDefault="008D35EF" w:rsidP="00A76839">
            <w:pPr>
              <w:pStyle w:val="TAC"/>
              <w:rPr>
                <w:rFonts w:cs="Arial"/>
              </w:rPr>
            </w:pPr>
          </w:p>
        </w:tc>
        <w:tc>
          <w:tcPr>
            <w:tcW w:w="495" w:type="pct"/>
            <w:tcBorders>
              <w:top w:val="single" w:sz="4" w:space="0" w:color="auto"/>
              <w:left w:val="single" w:sz="4" w:space="0" w:color="auto"/>
              <w:bottom w:val="single" w:sz="4" w:space="0" w:color="auto"/>
              <w:right w:val="single" w:sz="4" w:space="0" w:color="auto"/>
            </w:tcBorders>
          </w:tcPr>
          <w:p w14:paraId="7CB53182" w14:textId="77777777" w:rsidR="008D35EF" w:rsidRPr="001D386E" w:rsidRDefault="008D35EF" w:rsidP="00A76839">
            <w:pPr>
              <w:pStyle w:val="TAC"/>
              <w:rPr>
                <w:rFonts w:cs="Arial"/>
              </w:rPr>
            </w:pPr>
            <w:r w:rsidRPr="001D386E">
              <w:rPr>
                <w:rFonts w:hint="eastAsia"/>
              </w:rPr>
              <w:t>-71.7</w:t>
            </w:r>
          </w:p>
        </w:tc>
        <w:tc>
          <w:tcPr>
            <w:tcW w:w="495" w:type="pct"/>
            <w:tcBorders>
              <w:top w:val="single" w:sz="4" w:space="0" w:color="auto"/>
              <w:left w:val="single" w:sz="4" w:space="0" w:color="auto"/>
              <w:bottom w:val="single" w:sz="4" w:space="0" w:color="auto"/>
              <w:right w:val="single" w:sz="4" w:space="0" w:color="auto"/>
            </w:tcBorders>
          </w:tcPr>
          <w:p w14:paraId="4E3944FB" w14:textId="77777777" w:rsidR="008D35EF" w:rsidRPr="001D386E" w:rsidRDefault="008D35EF" w:rsidP="00A76839">
            <w:pPr>
              <w:pStyle w:val="TAC"/>
              <w:rPr>
                <w:rFonts w:cs="Arial"/>
              </w:rPr>
            </w:pPr>
            <w:r w:rsidRPr="001D386E">
              <w:rPr>
                <w:rFonts w:hint="eastAsia"/>
              </w:rPr>
              <w:t>-71.7</w:t>
            </w:r>
          </w:p>
        </w:tc>
        <w:tc>
          <w:tcPr>
            <w:tcW w:w="495" w:type="pct"/>
            <w:tcBorders>
              <w:top w:val="single" w:sz="4" w:space="0" w:color="auto"/>
              <w:left w:val="single" w:sz="4" w:space="0" w:color="auto"/>
              <w:bottom w:val="single" w:sz="4" w:space="0" w:color="auto"/>
              <w:right w:val="single" w:sz="4" w:space="0" w:color="auto"/>
            </w:tcBorders>
          </w:tcPr>
          <w:p w14:paraId="06183BA9" w14:textId="77777777" w:rsidR="008D35EF" w:rsidRPr="001D386E" w:rsidRDefault="008D35EF" w:rsidP="00A76839">
            <w:pPr>
              <w:pStyle w:val="TAC"/>
              <w:rPr>
                <w:rFonts w:cs="Arial"/>
              </w:rPr>
            </w:pPr>
            <w:r w:rsidRPr="001D386E">
              <w:rPr>
                <w:rFonts w:hint="eastAsia"/>
              </w:rPr>
              <w:t>-71.7</w:t>
            </w:r>
          </w:p>
        </w:tc>
        <w:tc>
          <w:tcPr>
            <w:tcW w:w="484" w:type="pct"/>
            <w:vMerge/>
            <w:tcBorders>
              <w:top w:val="single" w:sz="4" w:space="0" w:color="auto"/>
              <w:left w:val="single" w:sz="4" w:space="0" w:color="auto"/>
              <w:bottom w:val="single" w:sz="4" w:space="0" w:color="auto"/>
              <w:right w:val="single" w:sz="4" w:space="0" w:color="auto"/>
            </w:tcBorders>
            <w:vAlign w:val="center"/>
          </w:tcPr>
          <w:p w14:paraId="6AB57A24" w14:textId="77777777" w:rsidR="008D35EF" w:rsidRPr="001D386E" w:rsidRDefault="008D35EF" w:rsidP="00A76839">
            <w:pPr>
              <w:spacing w:after="0"/>
              <w:rPr>
                <w:rFonts w:ascii="Arial" w:hAnsi="Arial" w:cs="Arial"/>
                <w:sz w:val="18"/>
              </w:rPr>
            </w:pPr>
          </w:p>
        </w:tc>
      </w:tr>
      <w:tr w:rsidR="008D35EF" w:rsidRPr="001D386E" w14:paraId="41CFEB7B" w14:textId="77777777" w:rsidTr="00042BE4">
        <w:tblPrEx>
          <w:tblLook w:val="04A0" w:firstRow="1" w:lastRow="0" w:firstColumn="1" w:lastColumn="0" w:noHBand="0" w:noVBand="1"/>
        </w:tblPrEx>
        <w:trPr>
          <w:trHeight w:val="191"/>
        </w:trPr>
        <w:tc>
          <w:tcPr>
            <w:tcW w:w="1082" w:type="pct"/>
            <w:vMerge w:val="restart"/>
            <w:tcBorders>
              <w:top w:val="single" w:sz="4" w:space="0" w:color="auto"/>
              <w:left w:val="single" w:sz="4" w:space="0" w:color="auto"/>
              <w:right w:val="single" w:sz="4" w:space="0" w:color="auto"/>
            </w:tcBorders>
            <w:vAlign w:val="center"/>
          </w:tcPr>
          <w:p w14:paraId="70624FBB" w14:textId="77777777" w:rsidR="008D35EF" w:rsidRPr="001D386E" w:rsidRDefault="008D35EF" w:rsidP="00A76839">
            <w:pPr>
              <w:pStyle w:val="TAC"/>
              <w:rPr>
                <w:rFonts w:cs="Arial"/>
                <w:vertAlign w:val="superscript"/>
                <w:lang w:eastAsia="ja-JP"/>
              </w:rPr>
            </w:pPr>
            <w:r w:rsidRPr="001D386E">
              <w:t>CA_</w:t>
            </w:r>
            <w:r w:rsidRPr="001D386E">
              <w:rPr>
                <w:rFonts w:hint="eastAsia"/>
                <w:lang w:eastAsia="zh-CN"/>
              </w:rPr>
              <w:t>3A-</w:t>
            </w:r>
            <w:r w:rsidRPr="001D386E">
              <w:t>28A-41A-42A</w:t>
            </w:r>
            <w:r w:rsidRPr="001D386E">
              <w:rPr>
                <w:vertAlign w:val="superscript"/>
              </w:rPr>
              <w:t>11,29</w:t>
            </w:r>
          </w:p>
        </w:tc>
        <w:tc>
          <w:tcPr>
            <w:tcW w:w="521" w:type="pct"/>
            <w:tcBorders>
              <w:top w:val="single" w:sz="4" w:space="0" w:color="auto"/>
              <w:left w:val="single" w:sz="4" w:space="0" w:color="auto"/>
              <w:bottom w:val="single" w:sz="4" w:space="0" w:color="auto"/>
              <w:right w:val="single" w:sz="4" w:space="0" w:color="auto"/>
            </w:tcBorders>
            <w:vAlign w:val="center"/>
          </w:tcPr>
          <w:p w14:paraId="06999C84" w14:textId="77777777" w:rsidR="008D35EF" w:rsidRPr="001D386E" w:rsidRDefault="008D35EF" w:rsidP="00A76839">
            <w:pPr>
              <w:pStyle w:val="TAC"/>
              <w:rPr>
                <w:rFonts w:cs="Arial"/>
                <w:lang w:eastAsia="zh-CN"/>
              </w:rPr>
            </w:pPr>
            <w:r w:rsidRPr="001D386E">
              <w:t>41</w:t>
            </w:r>
          </w:p>
        </w:tc>
        <w:tc>
          <w:tcPr>
            <w:tcW w:w="517" w:type="pct"/>
            <w:tcBorders>
              <w:top w:val="single" w:sz="4" w:space="0" w:color="auto"/>
              <w:left w:val="single" w:sz="4" w:space="0" w:color="auto"/>
              <w:bottom w:val="single" w:sz="4" w:space="0" w:color="auto"/>
              <w:right w:val="single" w:sz="4" w:space="0" w:color="auto"/>
            </w:tcBorders>
            <w:vAlign w:val="center"/>
          </w:tcPr>
          <w:p w14:paraId="4E1636DD" w14:textId="77777777" w:rsidR="008D35EF" w:rsidRPr="001D386E" w:rsidRDefault="008D35EF" w:rsidP="00A76839">
            <w:pPr>
              <w:pStyle w:val="TAC"/>
              <w:rPr>
                <w:rFonts w:cs="Arial"/>
              </w:rPr>
            </w:pPr>
          </w:p>
        </w:tc>
        <w:tc>
          <w:tcPr>
            <w:tcW w:w="445" w:type="pct"/>
            <w:tcBorders>
              <w:top w:val="single" w:sz="4" w:space="0" w:color="auto"/>
              <w:left w:val="single" w:sz="4" w:space="0" w:color="auto"/>
              <w:bottom w:val="single" w:sz="4" w:space="0" w:color="auto"/>
              <w:right w:val="single" w:sz="4" w:space="0" w:color="auto"/>
            </w:tcBorders>
            <w:vAlign w:val="center"/>
          </w:tcPr>
          <w:p w14:paraId="45439DFE" w14:textId="77777777" w:rsidR="008D35EF" w:rsidRPr="001D386E" w:rsidRDefault="008D35EF" w:rsidP="00A76839">
            <w:pPr>
              <w:pStyle w:val="TAC"/>
              <w:rPr>
                <w:rFonts w:cs="Arial"/>
              </w:rPr>
            </w:pPr>
          </w:p>
        </w:tc>
        <w:tc>
          <w:tcPr>
            <w:tcW w:w="467" w:type="pct"/>
            <w:tcBorders>
              <w:top w:val="single" w:sz="4" w:space="0" w:color="auto"/>
              <w:left w:val="single" w:sz="4" w:space="0" w:color="auto"/>
              <w:bottom w:val="single" w:sz="4" w:space="0" w:color="auto"/>
              <w:right w:val="single" w:sz="4" w:space="0" w:color="auto"/>
            </w:tcBorders>
            <w:vAlign w:val="center"/>
          </w:tcPr>
          <w:p w14:paraId="4E10EDB8" w14:textId="77777777" w:rsidR="008D35EF" w:rsidRPr="001D386E" w:rsidRDefault="008D35EF" w:rsidP="00A76839">
            <w:pPr>
              <w:pStyle w:val="TAC"/>
              <w:rPr>
                <w:rFonts w:cs="Arial"/>
              </w:rPr>
            </w:pPr>
          </w:p>
        </w:tc>
        <w:tc>
          <w:tcPr>
            <w:tcW w:w="495" w:type="pct"/>
            <w:tcBorders>
              <w:top w:val="single" w:sz="4" w:space="0" w:color="auto"/>
              <w:left w:val="single" w:sz="4" w:space="0" w:color="auto"/>
              <w:bottom w:val="single" w:sz="4" w:space="0" w:color="auto"/>
              <w:right w:val="single" w:sz="4" w:space="0" w:color="auto"/>
            </w:tcBorders>
          </w:tcPr>
          <w:p w14:paraId="7A7C7A84" w14:textId="77777777" w:rsidR="008D35EF" w:rsidRPr="001D386E" w:rsidRDefault="008D35EF" w:rsidP="00A76839">
            <w:pPr>
              <w:pStyle w:val="TAC"/>
              <w:rPr>
                <w:rFonts w:cs="Arial"/>
              </w:rPr>
            </w:pPr>
            <w:r w:rsidRPr="001D386E">
              <w:t>-9</w:t>
            </w:r>
            <w:r w:rsidRPr="001D386E">
              <w:rPr>
                <w:rFonts w:hint="eastAsia"/>
                <w:lang w:eastAsia="zh-CN"/>
              </w:rPr>
              <w:t>4.</w:t>
            </w:r>
            <w:r w:rsidRPr="001D386E">
              <w:rPr>
                <w:lang w:eastAsia="zh-CN"/>
              </w:rPr>
              <w:t>5</w:t>
            </w:r>
          </w:p>
        </w:tc>
        <w:tc>
          <w:tcPr>
            <w:tcW w:w="495" w:type="pct"/>
            <w:tcBorders>
              <w:top w:val="single" w:sz="4" w:space="0" w:color="auto"/>
              <w:left w:val="single" w:sz="4" w:space="0" w:color="auto"/>
              <w:bottom w:val="single" w:sz="4" w:space="0" w:color="auto"/>
              <w:right w:val="single" w:sz="4" w:space="0" w:color="auto"/>
            </w:tcBorders>
          </w:tcPr>
          <w:p w14:paraId="14750F85" w14:textId="77777777" w:rsidR="008D35EF" w:rsidRPr="001D386E" w:rsidRDefault="008D35EF" w:rsidP="00A76839">
            <w:pPr>
              <w:pStyle w:val="TAC"/>
              <w:rPr>
                <w:rFonts w:cs="Arial"/>
              </w:rPr>
            </w:pPr>
            <w:r w:rsidRPr="001D386E">
              <w:t>-9</w:t>
            </w:r>
            <w:r w:rsidRPr="001D386E">
              <w:rPr>
                <w:rFonts w:hint="eastAsia"/>
                <w:lang w:eastAsia="zh-CN"/>
              </w:rPr>
              <w:t>2.</w:t>
            </w:r>
            <w:r w:rsidRPr="001D386E">
              <w:rPr>
                <w:lang w:eastAsia="zh-CN"/>
              </w:rPr>
              <w:t>7</w:t>
            </w:r>
          </w:p>
        </w:tc>
        <w:tc>
          <w:tcPr>
            <w:tcW w:w="495" w:type="pct"/>
            <w:tcBorders>
              <w:top w:val="single" w:sz="4" w:space="0" w:color="auto"/>
              <w:left w:val="single" w:sz="4" w:space="0" w:color="auto"/>
              <w:bottom w:val="single" w:sz="4" w:space="0" w:color="auto"/>
              <w:right w:val="single" w:sz="4" w:space="0" w:color="auto"/>
            </w:tcBorders>
          </w:tcPr>
          <w:p w14:paraId="69E114A4" w14:textId="77777777" w:rsidR="008D35EF" w:rsidRPr="001D386E" w:rsidRDefault="008D35EF" w:rsidP="00A76839">
            <w:pPr>
              <w:pStyle w:val="TAC"/>
              <w:rPr>
                <w:rFonts w:cs="Arial"/>
              </w:rPr>
            </w:pPr>
            <w:r w:rsidRPr="001D386E">
              <w:t>-9</w:t>
            </w:r>
            <w:r w:rsidRPr="001D386E">
              <w:rPr>
                <w:rFonts w:hint="eastAsia"/>
                <w:lang w:eastAsia="zh-CN"/>
              </w:rPr>
              <w:t>1.</w:t>
            </w:r>
            <w:r w:rsidRPr="001D386E">
              <w:rPr>
                <w:lang w:eastAsia="zh-CN"/>
              </w:rPr>
              <w:t>5</w:t>
            </w:r>
          </w:p>
        </w:tc>
        <w:tc>
          <w:tcPr>
            <w:tcW w:w="484" w:type="pct"/>
            <w:vMerge w:val="restart"/>
            <w:tcBorders>
              <w:top w:val="single" w:sz="4" w:space="0" w:color="auto"/>
              <w:left w:val="single" w:sz="4" w:space="0" w:color="auto"/>
              <w:bottom w:val="single" w:sz="4" w:space="0" w:color="auto"/>
              <w:right w:val="single" w:sz="4" w:space="0" w:color="auto"/>
            </w:tcBorders>
            <w:vAlign w:val="center"/>
          </w:tcPr>
          <w:p w14:paraId="7AE1C1AC" w14:textId="77777777" w:rsidR="008D35EF" w:rsidRPr="001D386E" w:rsidRDefault="008D35EF" w:rsidP="00A76839">
            <w:pPr>
              <w:pStyle w:val="TAC"/>
              <w:rPr>
                <w:rFonts w:cs="Arial"/>
                <w:lang w:eastAsia="ja-JP"/>
              </w:rPr>
            </w:pPr>
            <w:r w:rsidRPr="001D386E">
              <w:rPr>
                <w:rFonts w:cs="Arial"/>
                <w:lang w:eastAsia="ja-JP"/>
              </w:rPr>
              <w:t>TDD</w:t>
            </w:r>
          </w:p>
        </w:tc>
      </w:tr>
      <w:tr w:rsidR="008D35EF" w:rsidRPr="001D386E" w14:paraId="35C3E163" w14:textId="77777777" w:rsidTr="00042BE4">
        <w:tblPrEx>
          <w:tblLook w:val="04A0" w:firstRow="1" w:lastRow="0" w:firstColumn="1" w:lastColumn="0" w:noHBand="0" w:noVBand="1"/>
        </w:tblPrEx>
        <w:trPr>
          <w:trHeight w:val="191"/>
        </w:trPr>
        <w:tc>
          <w:tcPr>
            <w:tcW w:w="1082" w:type="pct"/>
            <w:vMerge/>
            <w:tcBorders>
              <w:left w:val="single" w:sz="4" w:space="0" w:color="auto"/>
              <w:right w:val="single" w:sz="4" w:space="0" w:color="auto"/>
            </w:tcBorders>
            <w:vAlign w:val="center"/>
          </w:tcPr>
          <w:p w14:paraId="60899B3C" w14:textId="77777777" w:rsidR="008D35EF" w:rsidRPr="001D386E" w:rsidRDefault="008D35EF" w:rsidP="00A76839">
            <w:pPr>
              <w:spacing w:after="0"/>
              <w:rPr>
                <w:rFonts w:ascii="Arial" w:hAnsi="Arial" w:cs="Arial"/>
                <w:sz w:val="18"/>
                <w:vertAlign w:val="superscript"/>
                <w:lang w:eastAsia="ja-JP"/>
              </w:rPr>
            </w:pPr>
          </w:p>
        </w:tc>
        <w:tc>
          <w:tcPr>
            <w:tcW w:w="521" w:type="pct"/>
            <w:tcBorders>
              <w:top w:val="single" w:sz="4" w:space="0" w:color="auto"/>
              <w:left w:val="single" w:sz="4" w:space="0" w:color="auto"/>
              <w:bottom w:val="single" w:sz="4" w:space="0" w:color="auto"/>
              <w:right w:val="single" w:sz="4" w:space="0" w:color="auto"/>
            </w:tcBorders>
            <w:vAlign w:val="center"/>
          </w:tcPr>
          <w:p w14:paraId="1A152690" w14:textId="77777777" w:rsidR="008D35EF" w:rsidRPr="001D386E" w:rsidRDefault="008D35EF" w:rsidP="00A76839">
            <w:pPr>
              <w:pStyle w:val="TAC"/>
              <w:rPr>
                <w:rFonts w:cs="Arial"/>
                <w:lang w:eastAsia="zh-CN"/>
              </w:rPr>
            </w:pPr>
            <w:r w:rsidRPr="001D386E">
              <w:t>42</w:t>
            </w:r>
            <w:r w:rsidRPr="001D386E">
              <w:rPr>
                <w:rFonts w:cs="Arial" w:hint="eastAsia"/>
                <w:vertAlign w:val="superscript"/>
                <w:lang w:eastAsia="zh-CN"/>
              </w:rPr>
              <w:t>3</w:t>
            </w:r>
            <w:r w:rsidRPr="001D386E">
              <w:rPr>
                <w:rFonts w:cs="Arial"/>
                <w:vertAlign w:val="superscript"/>
              </w:rPr>
              <w:t>3</w:t>
            </w:r>
          </w:p>
        </w:tc>
        <w:tc>
          <w:tcPr>
            <w:tcW w:w="517" w:type="pct"/>
            <w:tcBorders>
              <w:top w:val="single" w:sz="4" w:space="0" w:color="auto"/>
              <w:left w:val="single" w:sz="4" w:space="0" w:color="auto"/>
              <w:bottom w:val="single" w:sz="4" w:space="0" w:color="auto"/>
              <w:right w:val="single" w:sz="4" w:space="0" w:color="auto"/>
            </w:tcBorders>
            <w:vAlign w:val="center"/>
          </w:tcPr>
          <w:p w14:paraId="38752D04" w14:textId="77777777" w:rsidR="008D35EF" w:rsidRPr="001D386E" w:rsidRDefault="008D35EF" w:rsidP="00A76839">
            <w:pPr>
              <w:pStyle w:val="TAC"/>
              <w:rPr>
                <w:rFonts w:cs="Arial"/>
              </w:rPr>
            </w:pPr>
          </w:p>
        </w:tc>
        <w:tc>
          <w:tcPr>
            <w:tcW w:w="445" w:type="pct"/>
            <w:tcBorders>
              <w:top w:val="single" w:sz="4" w:space="0" w:color="auto"/>
              <w:left w:val="single" w:sz="4" w:space="0" w:color="auto"/>
              <w:bottom w:val="single" w:sz="4" w:space="0" w:color="auto"/>
              <w:right w:val="single" w:sz="4" w:space="0" w:color="auto"/>
            </w:tcBorders>
            <w:vAlign w:val="center"/>
          </w:tcPr>
          <w:p w14:paraId="024CCFF8" w14:textId="77777777" w:rsidR="008D35EF" w:rsidRPr="001D386E" w:rsidRDefault="008D35EF" w:rsidP="00A76839">
            <w:pPr>
              <w:pStyle w:val="TAC"/>
              <w:rPr>
                <w:rFonts w:cs="Arial"/>
              </w:rPr>
            </w:pPr>
          </w:p>
        </w:tc>
        <w:tc>
          <w:tcPr>
            <w:tcW w:w="467" w:type="pct"/>
            <w:tcBorders>
              <w:top w:val="single" w:sz="4" w:space="0" w:color="auto"/>
              <w:left w:val="single" w:sz="4" w:space="0" w:color="auto"/>
              <w:bottom w:val="single" w:sz="4" w:space="0" w:color="auto"/>
              <w:right w:val="single" w:sz="4" w:space="0" w:color="auto"/>
            </w:tcBorders>
            <w:vAlign w:val="center"/>
          </w:tcPr>
          <w:p w14:paraId="57D30494" w14:textId="77777777" w:rsidR="008D35EF" w:rsidRPr="001D386E" w:rsidRDefault="008D35EF" w:rsidP="00A76839">
            <w:pPr>
              <w:pStyle w:val="TAC"/>
              <w:rPr>
                <w:rFonts w:cs="Arial"/>
              </w:rPr>
            </w:pPr>
          </w:p>
        </w:tc>
        <w:tc>
          <w:tcPr>
            <w:tcW w:w="495" w:type="pct"/>
            <w:tcBorders>
              <w:top w:val="single" w:sz="4" w:space="0" w:color="auto"/>
              <w:left w:val="single" w:sz="4" w:space="0" w:color="auto"/>
              <w:bottom w:val="single" w:sz="4" w:space="0" w:color="auto"/>
              <w:right w:val="single" w:sz="4" w:space="0" w:color="auto"/>
            </w:tcBorders>
          </w:tcPr>
          <w:p w14:paraId="55639768" w14:textId="77777777" w:rsidR="008D35EF" w:rsidRPr="001D386E" w:rsidRDefault="008D35EF" w:rsidP="00A76839">
            <w:pPr>
              <w:pStyle w:val="TAC"/>
              <w:rPr>
                <w:rFonts w:cs="Arial"/>
              </w:rPr>
            </w:pPr>
            <w:r w:rsidRPr="001D386E">
              <w:t>-94.7</w:t>
            </w:r>
          </w:p>
        </w:tc>
        <w:tc>
          <w:tcPr>
            <w:tcW w:w="495" w:type="pct"/>
            <w:tcBorders>
              <w:top w:val="single" w:sz="4" w:space="0" w:color="auto"/>
              <w:left w:val="single" w:sz="4" w:space="0" w:color="auto"/>
              <w:bottom w:val="single" w:sz="4" w:space="0" w:color="auto"/>
              <w:right w:val="single" w:sz="4" w:space="0" w:color="auto"/>
            </w:tcBorders>
          </w:tcPr>
          <w:p w14:paraId="68B44200" w14:textId="77777777" w:rsidR="008D35EF" w:rsidRPr="001D386E" w:rsidRDefault="008D35EF" w:rsidP="00A76839">
            <w:pPr>
              <w:pStyle w:val="TAC"/>
              <w:rPr>
                <w:rFonts w:cs="Arial"/>
              </w:rPr>
            </w:pPr>
            <w:r w:rsidRPr="001D386E">
              <w:t>-93.</w:t>
            </w:r>
            <w:r w:rsidRPr="001D386E">
              <w:rPr>
                <w:rFonts w:hint="eastAsia"/>
              </w:rPr>
              <w:t>2</w:t>
            </w:r>
          </w:p>
        </w:tc>
        <w:tc>
          <w:tcPr>
            <w:tcW w:w="495" w:type="pct"/>
            <w:tcBorders>
              <w:top w:val="single" w:sz="4" w:space="0" w:color="auto"/>
              <w:left w:val="single" w:sz="4" w:space="0" w:color="auto"/>
              <w:bottom w:val="single" w:sz="4" w:space="0" w:color="auto"/>
              <w:right w:val="single" w:sz="4" w:space="0" w:color="auto"/>
            </w:tcBorders>
          </w:tcPr>
          <w:p w14:paraId="6654F64E" w14:textId="77777777" w:rsidR="008D35EF" w:rsidRPr="001D386E" w:rsidRDefault="008D35EF" w:rsidP="00A76839">
            <w:pPr>
              <w:pStyle w:val="TAC"/>
              <w:rPr>
                <w:rFonts w:cs="Arial"/>
              </w:rPr>
            </w:pPr>
            <w:r w:rsidRPr="001D386E">
              <w:t>-92.5</w:t>
            </w:r>
          </w:p>
        </w:tc>
        <w:tc>
          <w:tcPr>
            <w:tcW w:w="484" w:type="pct"/>
            <w:vMerge/>
            <w:tcBorders>
              <w:top w:val="single" w:sz="4" w:space="0" w:color="auto"/>
              <w:left w:val="single" w:sz="4" w:space="0" w:color="auto"/>
              <w:bottom w:val="single" w:sz="4" w:space="0" w:color="auto"/>
              <w:right w:val="single" w:sz="4" w:space="0" w:color="auto"/>
            </w:tcBorders>
            <w:vAlign w:val="center"/>
          </w:tcPr>
          <w:p w14:paraId="6479F549" w14:textId="77777777" w:rsidR="008D35EF" w:rsidRPr="001D386E" w:rsidRDefault="008D35EF" w:rsidP="00A76839">
            <w:pPr>
              <w:spacing w:after="0"/>
              <w:rPr>
                <w:rFonts w:ascii="Arial" w:hAnsi="Arial" w:cs="Arial"/>
                <w:sz w:val="18"/>
              </w:rPr>
            </w:pPr>
          </w:p>
        </w:tc>
      </w:tr>
      <w:tr w:rsidR="008D35EF" w:rsidRPr="001D386E" w14:paraId="4B923F60" w14:textId="77777777" w:rsidTr="00042BE4">
        <w:tblPrEx>
          <w:tblLook w:val="04A0" w:firstRow="1" w:lastRow="0" w:firstColumn="1" w:lastColumn="0" w:noHBand="0" w:noVBand="1"/>
        </w:tblPrEx>
        <w:trPr>
          <w:trHeight w:val="191"/>
        </w:trPr>
        <w:tc>
          <w:tcPr>
            <w:tcW w:w="1082" w:type="pct"/>
            <w:vMerge w:val="restart"/>
            <w:tcBorders>
              <w:top w:val="single" w:sz="4" w:space="0" w:color="auto"/>
              <w:left w:val="single" w:sz="4" w:space="0" w:color="auto"/>
              <w:right w:val="single" w:sz="4" w:space="0" w:color="auto"/>
            </w:tcBorders>
            <w:vAlign w:val="center"/>
          </w:tcPr>
          <w:p w14:paraId="36AA7413" w14:textId="77777777" w:rsidR="008D35EF" w:rsidRPr="001D386E" w:rsidRDefault="008D35EF" w:rsidP="00A76839">
            <w:pPr>
              <w:pStyle w:val="TAC"/>
              <w:rPr>
                <w:rFonts w:cs="Arial"/>
                <w:vertAlign w:val="superscript"/>
                <w:lang w:eastAsia="ja-JP"/>
              </w:rPr>
            </w:pPr>
            <w:r w:rsidRPr="001D386E">
              <w:t>CA_</w:t>
            </w:r>
            <w:r w:rsidRPr="001D386E">
              <w:rPr>
                <w:rFonts w:hint="eastAsia"/>
                <w:lang w:eastAsia="zh-CN"/>
              </w:rPr>
              <w:t>3A-</w:t>
            </w:r>
            <w:r w:rsidRPr="001D386E">
              <w:t>28A-41A-42A</w:t>
            </w:r>
            <w:r w:rsidRPr="001D386E">
              <w:rPr>
                <w:vertAlign w:val="superscript"/>
              </w:rPr>
              <w:t>17,18, 29</w:t>
            </w:r>
          </w:p>
        </w:tc>
        <w:tc>
          <w:tcPr>
            <w:tcW w:w="521" w:type="pct"/>
            <w:tcBorders>
              <w:top w:val="single" w:sz="4" w:space="0" w:color="auto"/>
              <w:left w:val="single" w:sz="4" w:space="0" w:color="auto"/>
              <w:bottom w:val="single" w:sz="4" w:space="0" w:color="auto"/>
              <w:right w:val="single" w:sz="4" w:space="0" w:color="auto"/>
            </w:tcBorders>
            <w:vAlign w:val="center"/>
          </w:tcPr>
          <w:p w14:paraId="4433BFF7" w14:textId="77777777" w:rsidR="008D35EF" w:rsidRPr="001D386E" w:rsidRDefault="008D35EF" w:rsidP="00A76839">
            <w:pPr>
              <w:pStyle w:val="TAC"/>
              <w:rPr>
                <w:rFonts w:cs="Arial"/>
                <w:lang w:eastAsia="zh-CN"/>
              </w:rPr>
            </w:pPr>
            <w:r w:rsidRPr="001D386E">
              <w:t>41</w:t>
            </w:r>
          </w:p>
        </w:tc>
        <w:tc>
          <w:tcPr>
            <w:tcW w:w="517" w:type="pct"/>
            <w:tcBorders>
              <w:top w:val="single" w:sz="4" w:space="0" w:color="auto"/>
              <w:left w:val="single" w:sz="4" w:space="0" w:color="auto"/>
              <w:bottom w:val="single" w:sz="4" w:space="0" w:color="auto"/>
              <w:right w:val="single" w:sz="4" w:space="0" w:color="auto"/>
            </w:tcBorders>
            <w:vAlign w:val="center"/>
          </w:tcPr>
          <w:p w14:paraId="10583003" w14:textId="77777777" w:rsidR="008D35EF" w:rsidRPr="001D386E" w:rsidRDefault="008D35EF" w:rsidP="00A76839">
            <w:pPr>
              <w:pStyle w:val="TAC"/>
              <w:rPr>
                <w:rFonts w:cs="Arial"/>
              </w:rPr>
            </w:pPr>
          </w:p>
        </w:tc>
        <w:tc>
          <w:tcPr>
            <w:tcW w:w="445" w:type="pct"/>
            <w:tcBorders>
              <w:top w:val="single" w:sz="4" w:space="0" w:color="auto"/>
              <w:left w:val="single" w:sz="4" w:space="0" w:color="auto"/>
              <w:bottom w:val="single" w:sz="4" w:space="0" w:color="auto"/>
              <w:right w:val="single" w:sz="4" w:space="0" w:color="auto"/>
            </w:tcBorders>
            <w:vAlign w:val="center"/>
          </w:tcPr>
          <w:p w14:paraId="2236AF4B" w14:textId="77777777" w:rsidR="008D35EF" w:rsidRPr="001D386E" w:rsidRDefault="008D35EF" w:rsidP="00A76839">
            <w:pPr>
              <w:pStyle w:val="TAC"/>
              <w:rPr>
                <w:rFonts w:cs="Arial"/>
              </w:rPr>
            </w:pPr>
          </w:p>
        </w:tc>
        <w:tc>
          <w:tcPr>
            <w:tcW w:w="467" w:type="pct"/>
            <w:tcBorders>
              <w:top w:val="single" w:sz="4" w:space="0" w:color="auto"/>
              <w:left w:val="single" w:sz="4" w:space="0" w:color="auto"/>
              <w:bottom w:val="single" w:sz="4" w:space="0" w:color="auto"/>
              <w:right w:val="single" w:sz="4" w:space="0" w:color="auto"/>
            </w:tcBorders>
            <w:vAlign w:val="center"/>
          </w:tcPr>
          <w:p w14:paraId="26EF9FAC" w14:textId="77777777" w:rsidR="008D35EF" w:rsidRPr="001D386E" w:rsidRDefault="008D35EF" w:rsidP="00A76839">
            <w:pPr>
              <w:pStyle w:val="TAC"/>
              <w:rPr>
                <w:rFonts w:cs="Arial"/>
              </w:rPr>
            </w:pPr>
          </w:p>
        </w:tc>
        <w:tc>
          <w:tcPr>
            <w:tcW w:w="495" w:type="pct"/>
            <w:tcBorders>
              <w:top w:val="single" w:sz="4" w:space="0" w:color="auto"/>
              <w:left w:val="single" w:sz="4" w:space="0" w:color="auto"/>
              <w:bottom w:val="single" w:sz="4" w:space="0" w:color="auto"/>
              <w:right w:val="single" w:sz="4" w:space="0" w:color="auto"/>
            </w:tcBorders>
          </w:tcPr>
          <w:p w14:paraId="51CD51A4" w14:textId="77777777" w:rsidR="008D35EF" w:rsidRPr="001D386E" w:rsidRDefault="008D35EF" w:rsidP="00A76839">
            <w:pPr>
              <w:pStyle w:val="TAC"/>
              <w:rPr>
                <w:rFonts w:cs="Arial"/>
              </w:rPr>
            </w:pPr>
            <w:r w:rsidRPr="001D386E">
              <w:t>-9</w:t>
            </w:r>
            <w:r w:rsidRPr="001D386E">
              <w:rPr>
                <w:rFonts w:hint="eastAsia"/>
                <w:lang w:eastAsia="zh-CN"/>
              </w:rPr>
              <w:t>4.</w:t>
            </w:r>
            <w:r w:rsidRPr="001D386E">
              <w:rPr>
                <w:lang w:eastAsia="zh-CN"/>
              </w:rPr>
              <w:t>5</w:t>
            </w:r>
          </w:p>
        </w:tc>
        <w:tc>
          <w:tcPr>
            <w:tcW w:w="495" w:type="pct"/>
            <w:tcBorders>
              <w:top w:val="single" w:sz="4" w:space="0" w:color="auto"/>
              <w:left w:val="single" w:sz="4" w:space="0" w:color="auto"/>
              <w:bottom w:val="single" w:sz="4" w:space="0" w:color="auto"/>
              <w:right w:val="single" w:sz="4" w:space="0" w:color="auto"/>
            </w:tcBorders>
          </w:tcPr>
          <w:p w14:paraId="4CC1D758" w14:textId="77777777" w:rsidR="008D35EF" w:rsidRPr="001D386E" w:rsidRDefault="008D35EF" w:rsidP="00A76839">
            <w:pPr>
              <w:pStyle w:val="TAC"/>
              <w:rPr>
                <w:rFonts w:cs="Arial"/>
              </w:rPr>
            </w:pPr>
            <w:r w:rsidRPr="001D386E">
              <w:t>-9</w:t>
            </w:r>
            <w:r w:rsidRPr="001D386E">
              <w:rPr>
                <w:rFonts w:hint="eastAsia"/>
                <w:lang w:eastAsia="zh-CN"/>
              </w:rPr>
              <w:t>2.</w:t>
            </w:r>
            <w:r w:rsidRPr="001D386E">
              <w:rPr>
                <w:lang w:eastAsia="zh-CN"/>
              </w:rPr>
              <w:t>7</w:t>
            </w:r>
          </w:p>
        </w:tc>
        <w:tc>
          <w:tcPr>
            <w:tcW w:w="495" w:type="pct"/>
            <w:tcBorders>
              <w:top w:val="single" w:sz="4" w:space="0" w:color="auto"/>
              <w:left w:val="single" w:sz="4" w:space="0" w:color="auto"/>
              <w:bottom w:val="single" w:sz="4" w:space="0" w:color="auto"/>
              <w:right w:val="single" w:sz="4" w:space="0" w:color="auto"/>
            </w:tcBorders>
          </w:tcPr>
          <w:p w14:paraId="436F31D8" w14:textId="77777777" w:rsidR="008D35EF" w:rsidRPr="001D386E" w:rsidRDefault="008D35EF" w:rsidP="00A76839">
            <w:pPr>
              <w:pStyle w:val="TAC"/>
              <w:rPr>
                <w:rFonts w:cs="Arial"/>
              </w:rPr>
            </w:pPr>
            <w:r w:rsidRPr="001D386E">
              <w:t>-9</w:t>
            </w:r>
            <w:r w:rsidRPr="001D386E">
              <w:rPr>
                <w:rFonts w:hint="eastAsia"/>
                <w:lang w:eastAsia="zh-CN"/>
              </w:rPr>
              <w:t>1.</w:t>
            </w:r>
            <w:r w:rsidRPr="001D386E">
              <w:rPr>
                <w:lang w:eastAsia="zh-CN"/>
              </w:rPr>
              <w:t>5</w:t>
            </w:r>
          </w:p>
        </w:tc>
        <w:tc>
          <w:tcPr>
            <w:tcW w:w="484" w:type="pct"/>
            <w:vMerge w:val="restart"/>
            <w:tcBorders>
              <w:top w:val="single" w:sz="4" w:space="0" w:color="auto"/>
              <w:left w:val="single" w:sz="4" w:space="0" w:color="auto"/>
              <w:bottom w:val="single" w:sz="4" w:space="0" w:color="auto"/>
              <w:right w:val="single" w:sz="4" w:space="0" w:color="auto"/>
            </w:tcBorders>
            <w:vAlign w:val="center"/>
          </w:tcPr>
          <w:p w14:paraId="1BD8145F" w14:textId="77777777" w:rsidR="008D35EF" w:rsidRPr="001D386E" w:rsidRDefault="008D35EF" w:rsidP="00A76839">
            <w:pPr>
              <w:pStyle w:val="TAC"/>
              <w:rPr>
                <w:rFonts w:cs="Arial"/>
                <w:lang w:eastAsia="ja-JP"/>
              </w:rPr>
            </w:pPr>
            <w:r w:rsidRPr="001D386E">
              <w:rPr>
                <w:rFonts w:cs="Arial"/>
                <w:lang w:eastAsia="ja-JP"/>
              </w:rPr>
              <w:t>TDD</w:t>
            </w:r>
          </w:p>
        </w:tc>
      </w:tr>
      <w:tr w:rsidR="008D35EF" w:rsidRPr="001D386E" w14:paraId="22A89DB1" w14:textId="77777777" w:rsidTr="00042BE4">
        <w:tblPrEx>
          <w:tblLook w:val="04A0" w:firstRow="1" w:lastRow="0" w:firstColumn="1" w:lastColumn="0" w:noHBand="0" w:noVBand="1"/>
        </w:tblPrEx>
        <w:trPr>
          <w:trHeight w:val="191"/>
        </w:trPr>
        <w:tc>
          <w:tcPr>
            <w:tcW w:w="1082" w:type="pct"/>
            <w:vMerge/>
            <w:tcBorders>
              <w:left w:val="single" w:sz="4" w:space="0" w:color="auto"/>
              <w:right w:val="single" w:sz="4" w:space="0" w:color="auto"/>
            </w:tcBorders>
            <w:vAlign w:val="center"/>
          </w:tcPr>
          <w:p w14:paraId="44962EED" w14:textId="77777777" w:rsidR="008D35EF" w:rsidRPr="001D386E" w:rsidRDefault="008D35EF" w:rsidP="00A76839">
            <w:pPr>
              <w:spacing w:after="0"/>
              <w:rPr>
                <w:rFonts w:ascii="Arial" w:hAnsi="Arial" w:cs="Arial"/>
                <w:sz w:val="18"/>
                <w:vertAlign w:val="superscript"/>
                <w:lang w:eastAsia="ja-JP"/>
              </w:rPr>
            </w:pPr>
          </w:p>
        </w:tc>
        <w:tc>
          <w:tcPr>
            <w:tcW w:w="521" w:type="pct"/>
            <w:tcBorders>
              <w:top w:val="single" w:sz="4" w:space="0" w:color="auto"/>
              <w:left w:val="single" w:sz="4" w:space="0" w:color="auto"/>
              <w:bottom w:val="single" w:sz="4" w:space="0" w:color="auto"/>
              <w:right w:val="single" w:sz="4" w:space="0" w:color="auto"/>
            </w:tcBorders>
            <w:vAlign w:val="center"/>
          </w:tcPr>
          <w:p w14:paraId="509306E6" w14:textId="77777777" w:rsidR="008D35EF" w:rsidRPr="001D386E" w:rsidRDefault="008D35EF" w:rsidP="00A76839">
            <w:pPr>
              <w:pStyle w:val="TAC"/>
              <w:rPr>
                <w:rFonts w:cs="Arial"/>
                <w:lang w:eastAsia="zh-CN"/>
              </w:rPr>
            </w:pPr>
            <w:r w:rsidRPr="001D386E">
              <w:t>42</w:t>
            </w:r>
            <w:r w:rsidRPr="001D386E">
              <w:rPr>
                <w:rFonts w:cs="Arial" w:hint="eastAsia"/>
                <w:vertAlign w:val="superscript"/>
                <w:lang w:eastAsia="zh-CN"/>
              </w:rPr>
              <w:t>3</w:t>
            </w:r>
            <w:r w:rsidRPr="001D386E">
              <w:rPr>
                <w:rFonts w:cs="Arial"/>
                <w:vertAlign w:val="superscript"/>
              </w:rPr>
              <w:t>3</w:t>
            </w:r>
          </w:p>
        </w:tc>
        <w:tc>
          <w:tcPr>
            <w:tcW w:w="517" w:type="pct"/>
            <w:tcBorders>
              <w:top w:val="single" w:sz="4" w:space="0" w:color="auto"/>
              <w:left w:val="single" w:sz="4" w:space="0" w:color="auto"/>
              <w:bottom w:val="single" w:sz="4" w:space="0" w:color="auto"/>
              <w:right w:val="single" w:sz="4" w:space="0" w:color="auto"/>
            </w:tcBorders>
            <w:vAlign w:val="center"/>
          </w:tcPr>
          <w:p w14:paraId="337C865D" w14:textId="77777777" w:rsidR="008D35EF" w:rsidRPr="001D386E" w:rsidRDefault="008D35EF" w:rsidP="00A76839">
            <w:pPr>
              <w:pStyle w:val="TAC"/>
              <w:rPr>
                <w:rFonts w:cs="Arial"/>
              </w:rPr>
            </w:pPr>
          </w:p>
        </w:tc>
        <w:tc>
          <w:tcPr>
            <w:tcW w:w="445" w:type="pct"/>
            <w:tcBorders>
              <w:top w:val="single" w:sz="4" w:space="0" w:color="auto"/>
              <w:left w:val="single" w:sz="4" w:space="0" w:color="auto"/>
              <w:bottom w:val="single" w:sz="4" w:space="0" w:color="auto"/>
              <w:right w:val="single" w:sz="4" w:space="0" w:color="auto"/>
            </w:tcBorders>
            <w:vAlign w:val="center"/>
          </w:tcPr>
          <w:p w14:paraId="4B3B6B56" w14:textId="77777777" w:rsidR="008D35EF" w:rsidRPr="001D386E" w:rsidRDefault="008D35EF" w:rsidP="00A76839">
            <w:pPr>
              <w:pStyle w:val="TAC"/>
              <w:rPr>
                <w:rFonts w:cs="Arial"/>
              </w:rPr>
            </w:pPr>
          </w:p>
        </w:tc>
        <w:tc>
          <w:tcPr>
            <w:tcW w:w="467" w:type="pct"/>
            <w:tcBorders>
              <w:top w:val="single" w:sz="4" w:space="0" w:color="auto"/>
              <w:left w:val="single" w:sz="4" w:space="0" w:color="auto"/>
              <w:bottom w:val="single" w:sz="4" w:space="0" w:color="auto"/>
              <w:right w:val="single" w:sz="4" w:space="0" w:color="auto"/>
            </w:tcBorders>
          </w:tcPr>
          <w:p w14:paraId="41919C02" w14:textId="77777777" w:rsidR="008D35EF" w:rsidRPr="001D386E" w:rsidRDefault="008D35EF" w:rsidP="00A76839">
            <w:pPr>
              <w:pStyle w:val="TAC"/>
              <w:rPr>
                <w:rFonts w:cs="Arial"/>
              </w:rPr>
            </w:pPr>
          </w:p>
        </w:tc>
        <w:tc>
          <w:tcPr>
            <w:tcW w:w="495" w:type="pct"/>
            <w:tcBorders>
              <w:top w:val="single" w:sz="4" w:space="0" w:color="auto"/>
              <w:left w:val="single" w:sz="4" w:space="0" w:color="auto"/>
              <w:bottom w:val="single" w:sz="4" w:space="0" w:color="auto"/>
              <w:right w:val="single" w:sz="4" w:space="0" w:color="auto"/>
            </w:tcBorders>
          </w:tcPr>
          <w:p w14:paraId="0A1AC36F" w14:textId="77777777" w:rsidR="008D35EF" w:rsidRPr="001D386E" w:rsidRDefault="008D35EF" w:rsidP="00A76839">
            <w:pPr>
              <w:pStyle w:val="TAC"/>
              <w:rPr>
                <w:rFonts w:cs="Arial"/>
              </w:rPr>
            </w:pPr>
            <w:r w:rsidRPr="001D386E">
              <w:t>-85.4</w:t>
            </w:r>
          </w:p>
        </w:tc>
        <w:tc>
          <w:tcPr>
            <w:tcW w:w="495" w:type="pct"/>
            <w:tcBorders>
              <w:top w:val="single" w:sz="4" w:space="0" w:color="auto"/>
              <w:left w:val="single" w:sz="4" w:space="0" w:color="auto"/>
              <w:bottom w:val="single" w:sz="4" w:space="0" w:color="auto"/>
              <w:right w:val="single" w:sz="4" w:space="0" w:color="auto"/>
            </w:tcBorders>
          </w:tcPr>
          <w:p w14:paraId="3FC83079" w14:textId="77777777" w:rsidR="008D35EF" w:rsidRPr="001D386E" w:rsidRDefault="008D35EF" w:rsidP="00A76839">
            <w:pPr>
              <w:pStyle w:val="TAC"/>
              <w:rPr>
                <w:rFonts w:cs="Arial"/>
              </w:rPr>
            </w:pPr>
            <w:r w:rsidRPr="001D386E">
              <w:t>-85.1</w:t>
            </w:r>
          </w:p>
        </w:tc>
        <w:tc>
          <w:tcPr>
            <w:tcW w:w="495" w:type="pct"/>
            <w:tcBorders>
              <w:top w:val="single" w:sz="4" w:space="0" w:color="auto"/>
              <w:left w:val="single" w:sz="4" w:space="0" w:color="auto"/>
              <w:bottom w:val="single" w:sz="4" w:space="0" w:color="auto"/>
              <w:right w:val="single" w:sz="4" w:space="0" w:color="auto"/>
            </w:tcBorders>
          </w:tcPr>
          <w:p w14:paraId="7DF85FCE" w14:textId="77777777" w:rsidR="008D35EF" w:rsidRPr="001D386E" w:rsidRDefault="008D35EF" w:rsidP="00A76839">
            <w:pPr>
              <w:pStyle w:val="TAC"/>
              <w:rPr>
                <w:rFonts w:cs="Arial"/>
              </w:rPr>
            </w:pPr>
            <w:r w:rsidRPr="001D386E">
              <w:t>-84.9</w:t>
            </w:r>
          </w:p>
        </w:tc>
        <w:tc>
          <w:tcPr>
            <w:tcW w:w="484" w:type="pct"/>
            <w:vMerge/>
            <w:tcBorders>
              <w:top w:val="single" w:sz="4" w:space="0" w:color="auto"/>
              <w:left w:val="single" w:sz="4" w:space="0" w:color="auto"/>
              <w:bottom w:val="single" w:sz="4" w:space="0" w:color="auto"/>
              <w:right w:val="single" w:sz="4" w:space="0" w:color="auto"/>
            </w:tcBorders>
            <w:vAlign w:val="center"/>
          </w:tcPr>
          <w:p w14:paraId="3C805779" w14:textId="77777777" w:rsidR="008D35EF" w:rsidRPr="001D386E" w:rsidRDefault="008D35EF" w:rsidP="00A76839">
            <w:pPr>
              <w:spacing w:after="0"/>
              <w:rPr>
                <w:rFonts w:ascii="Arial" w:hAnsi="Arial" w:cs="Arial"/>
                <w:sz w:val="18"/>
              </w:rPr>
            </w:pPr>
          </w:p>
        </w:tc>
      </w:tr>
      <w:tr w:rsidR="008D35EF" w:rsidRPr="001D386E" w14:paraId="0304F354" w14:textId="77777777" w:rsidTr="00042BE4">
        <w:tblPrEx>
          <w:tblLook w:val="04A0" w:firstRow="1" w:lastRow="0" w:firstColumn="1" w:lastColumn="0" w:noHBand="0" w:noVBand="1"/>
        </w:tblPrEx>
        <w:trPr>
          <w:trHeight w:val="255"/>
        </w:trPr>
        <w:tc>
          <w:tcPr>
            <w:tcW w:w="1082" w:type="pct"/>
            <w:tcBorders>
              <w:top w:val="single" w:sz="4" w:space="0" w:color="auto"/>
              <w:left w:val="single" w:sz="4" w:space="0" w:color="auto"/>
              <w:bottom w:val="single" w:sz="4" w:space="0" w:color="auto"/>
              <w:right w:val="single" w:sz="4" w:space="0" w:color="auto"/>
            </w:tcBorders>
            <w:vAlign w:val="center"/>
            <w:hideMark/>
          </w:tcPr>
          <w:p w14:paraId="39B655E2" w14:textId="77777777" w:rsidR="008D35EF" w:rsidRPr="001D386E" w:rsidRDefault="008D35EF" w:rsidP="00A76839">
            <w:pPr>
              <w:pStyle w:val="TAC"/>
              <w:rPr>
                <w:rFonts w:cs="Arial"/>
              </w:rPr>
            </w:pPr>
            <w:r w:rsidRPr="001D386E">
              <w:rPr>
                <w:rFonts w:cs="Arial"/>
              </w:rPr>
              <w:lastRenderedPageBreak/>
              <w:t>CA_</w:t>
            </w:r>
            <w:r w:rsidRPr="001D386E">
              <w:rPr>
                <w:rFonts w:cs="Arial"/>
                <w:lang w:eastAsia="ja-JP"/>
              </w:rPr>
              <w:t>3</w:t>
            </w:r>
            <w:r w:rsidRPr="001D386E">
              <w:rPr>
                <w:rFonts w:cs="Arial"/>
              </w:rPr>
              <w:t>A-</w:t>
            </w:r>
            <w:r w:rsidRPr="001D386E">
              <w:rPr>
                <w:rFonts w:cs="Arial"/>
                <w:lang w:eastAsia="ja-JP"/>
              </w:rPr>
              <w:t>28A-42</w:t>
            </w:r>
            <w:r w:rsidRPr="001D386E">
              <w:rPr>
                <w:rFonts w:cs="Arial"/>
              </w:rPr>
              <w:t>A</w:t>
            </w:r>
            <w:r w:rsidRPr="001D386E">
              <w:rPr>
                <w:rFonts w:cs="Arial" w:hint="eastAsia"/>
                <w:vertAlign w:val="superscript"/>
                <w:lang w:eastAsia="ja-JP"/>
              </w:rPr>
              <w:t>9,10</w:t>
            </w:r>
          </w:p>
        </w:tc>
        <w:tc>
          <w:tcPr>
            <w:tcW w:w="521" w:type="pct"/>
            <w:tcBorders>
              <w:top w:val="single" w:sz="4" w:space="0" w:color="auto"/>
              <w:left w:val="single" w:sz="4" w:space="0" w:color="auto"/>
              <w:bottom w:val="single" w:sz="4" w:space="0" w:color="auto"/>
              <w:right w:val="single" w:sz="4" w:space="0" w:color="auto"/>
            </w:tcBorders>
            <w:vAlign w:val="center"/>
            <w:hideMark/>
          </w:tcPr>
          <w:p w14:paraId="23099CFD" w14:textId="77777777" w:rsidR="008D35EF" w:rsidRPr="001D386E" w:rsidRDefault="008D35EF" w:rsidP="00A76839">
            <w:pPr>
              <w:pStyle w:val="TAC"/>
              <w:rPr>
                <w:rFonts w:cs="Arial"/>
              </w:rPr>
            </w:pPr>
            <w:r w:rsidRPr="001D386E">
              <w:rPr>
                <w:rFonts w:cs="Arial"/>
                <w:lang w:eastAsia="ja-JP"/>
              </w:rPr>
              <w:t>42</w:t>
            </w:r>
            <w:r w:rsidRPr="001D386E">
              <w:rPr>
                <w:rFonts w:cs="Arial" w:hint="eastAsia"/>
                <w:vertAlign w:val="superscript"/>
                <w:lang w:eastAsia="zh-CN"/>
              </w:rPr>
              <w:t>3</w:t>
            </w:r>
            <w:r w:rsidRPr="001D386E">
              <w:rPr>
                <w:rFonts w:cs="Arial"/>
                <w:vertAlign w:val="superscript"/>
              </w:rPr>
              <w:t>3</w:t>
            </w:r>
          </w:p>
        </w:tc>
        <w:tc>
          <w:tcPr>
            <w:tcW w:w="517" w:type="pct"/>
            <w:tcBorders>
              <w:top w:val="single" w:sz="4" w:space="0" w:color="auto"/>
              <w:left w:val="single" w:sz="4" w:space="0" w:color="auto"/>
              <w:bottom w:val="single" w:sz="4" w:space="0" w:color="auto"/>
              <w:right w:val="single" w:sz="4" w:space="0" w:color="auto"/>
            </w:tcBorders>
            <w:vAlign w:val="center"/>
          </w:tcPr>
          <w:p w14:paraId="42D8603D" w14:textId="77777777" w:rsidR="008D35EF" w:rsidRPr="001D386E" w:rsidRDefault="008D35EF" w:rsidP="00A76839">
            <w:pPr>
              <w:pStyle w:val="TAC"/>
              <w:rPr>
                <w:rFonts w:cs="Arial"/>
              </w:rPr>
            </w:pPr>
          </w:p>
        </w:tc>
        <w:tc>
          <w:tcPr>
            <w:tcW w:w="445" w:type="pct"/>
            <w:tcBorders>
              <w:top w:val="single" w:sz="4" w:space="0" w:color="auto"/>
              <w:left w:val="single" w:sz="4" w:space="0" w:color="auto"/>
              <w:bottom w:val="single" w:sz="4" w:space="0" w:color="auto"/>
              <w:right w:val="single" w:sz="4" w:space="0" w:color="auto"/>
            </w:tcBorders>
            <w:vAlign w:val="center"/>
          </w:tcPr>
          <w:p w14:paraId="01F0E532" w14:textId="77777777" w:rsidR="008D35EF" w:rsidRPr="001D386E" w:rsidRDefault="008D35EF" w:rsidP="00A76839">
            <w:pPr>
              <w:pStyle w:val="TAC"/>
              <w:rPr>
                <w:rFonts w:cs="Arial"/>
              </w:rPr>
            </w:pPr>
          </w:p>
        </w:tc>
        <w:tc>
          <w:tcPr>
            <w:tcW w:w="467" w:type="pct"/>
            <w:tcBorders>
              <w:top w:val="single" w:sz="4" w:space="0" w:color="auto"/>
              <w:left w:val="single" w:sz="4" w:space="0" w:color="auto"/>
              <w:bottom w:val="single" w:sz="4" w:space="0" w:color="auto"/>
              <w:right w:val="single" w:sz="4" w:space="0" w:color="auto"/>
            </w:tcBorders>
            <w:hideMark/>
          </w:tcPr>
          <w:p w14:paraId="11956B42" w14:textId="77777777" w:rsidR="008D35EF" w:rsidRPr="001D386E" w:rsidRDefault="008D35EF" w:rsidP="00A76839">
            <w:pPr>
              <w:pStyle w:val="TAC"/>
              <w:rPr>
                <w:rFonts w:cs="Arial"/>
              </w:rPr>
            </w:pPr>
            <w:r w:rsidRPr="001D386E">
              <w:rPr>
                <w:rFonts w:cs="Arial"/>
                <w:lang w:eastAsia="ja-JP"/>
              </w:rPr>
              <w:t>-71.7</w:t>
            </w:r>
          </w:p>
        </w:tc>
        <w:tc>
          <w:tcPr>
            <w:tcW w:w="495" w:type="pct"/>
            <w:tcBorders>
              <w:top w:val="single" w:sz="4" w:space="0" w:color="auto"/>
              <w:left w:val="single" w:sz="4" w:space="0" w:color="auto"/>
              <w:bottom w:val="single" w:sz="4" w:space="0" w:color="auto"/>
              <w:right w:val="single" w:sz="4" w:space="0" w:color="auto"/>
            </w:tcBorders>
            <w:hideMark/>
          </w:tcPr>
          <w:p w14:paraId="2C409062" w14:textId="77777777" w:rsidR="008D35EF" w:rsidRPr="001D386E" w:rsidRDefault="008D35EF" w:rsidP="00A76839">
            <w:pPr>
              <w:pStyle w:val="TAC"/>
              <w:rPr>
                <w:rFonts w:cs="Arial"/>
                <w:lang w:eastAsia="zh-CN"/>
              </w:rPr>
            </w:pPr>
            <w:r w:rsidRPr="001D386E">
              <w:rPr>
                <w:rFonts w:cs="Arial"/>
                <w:lang w:eastAsia="ja-JP"/>
              </w:rPr>
              <w:t>-71.7</w:t>
            </w:r>
          </w:p>
        </w:tc>
        <w:tc>
          <w:tcPr>
            <w:tcW w:w="495" w:type="pct"/>
            <w:tcBorders>
              <w:top w:val="single" w:sz="4" w:space="0" w:color="auto"/>
              <w:left w:val="single" w:sz="4" w:space="0" w:color="auto"/>
              <w:bottom w:val="single" w:sz="4" w:space="0" w:color="auto"/>
              <w:right w:val="single" w:sz="4" w:space="0" w:color="auto"/>
            </w:tcBorders>
            <w:hideMark/>
          </w:tcPr>
          <w:p w14:paraId="43EFBC12" w14:textId="77777777" w:rsidR="008D35EF" w:rsidRPr="001D386E" w:rsidRDefault="008D35EF" w:rsidP="00A76839">
            <w:pPr>
              <w:pStyle w:val="TAC"/>
              <w:rPr>
                <w:rFonts w:cs="Arial"/>
              </w:rPr>
            </w:pPr>
            <w:r w:rsidRPr="001D386E">
              <w:rPr>
                <w:rFonts w:cs="Arial"/>
                <w:lang w:eastAsia="ja-JP"/>
              </w:rPr>
              <w:t>-71.7</w:t>
            </w:r>
          </w:p>
        </w:tc>
        <w:tc>
          <w:tcPr>
            <w:tcW w:w="495" w:type="pct"/>
            <w:tcBorders>
              <w:top w:val="single" w:sz="4" w:space="0" w:color="auto"/>
              <w:left w:val="single" w:sz="4" w:space="0" w:color="auto"/>
              <w:bottom w:val="single" w:sz="4" w:space="0" w:color="auto"/>
              <w:right w:val="single" w:sz="4" w:space="0" w:color="auto"/>
            </w:tcBorders>
            <w:hideMark/>
          </w:tcPr>
          <w:p w14:paraId="5F0EC86B" w14:textId="77777777" w:rsidR="008D35EF" w:rsidRPr="001D386E" w:rsidRDefault="008D35EF" w:rsidP="00A76839">
            <w:pPr>
              <w:pStyle w:val="TAC"/>
              <w:rPr>
                <w:rFonts w:cs="Arial"/>
              </w:rPr>
            </w:pPr>
            <w:r w:rsidRPr="001D386E">
              <w:rPr>
                <w:rFonts w:cs="Arial"/>
                <w:lang w:eastAsia="ja-JP"/>
              </w:rPr>
              <w:t>-71.7</w:t>
            </w:r>
          </w:p>
        </w:tc>
        <w:tc>
          <w:tcPr>
            <w:tcW w:w="484" w:type="pct"/>
            <w:tcBorders>
              <w:top w:val="single" w:sz="4" w:space="0" w:color="auto"/>
              <w:left w:val="single" w:sz="4" w:space="0" w:color="auto"/>
              <w:bottom w:val="single" w:sz="4" w:space="0" w:color="auto"/>
              <w:right w:val="single" w:sz="4" w:space="0" w:color="auto"/>
            </w:tcBorders>
            <w:vAlign w:val="center"/>
            <w:hideMark/>
          </w:tcPr>
          <w:p w14:paraId="552B8E75" w14:textId="77777777" w:rsidR="008D35EF" w:rsidRPr="001D386E" w:rsidRDefault="008D35EF" w:rsidP="00A76839">
            <w:pPr>
              <w:pStyle w:val="TAC"/>
              <w:rPr>
                <w:rFonts w:cs="Arial"/>
              </w:rPr>
            </w:pPr>
            <w:r w:rsidRPr="001D386E">
              <w:rPr>
                <w:rFonts w:cs="Arial"/>
                <w:lang w:eastAsia="ja-JP"/>
              </w:rPr>
              <w:t>TDD</w:t>
            </w:r>
          </w:p>
        </w:tc>
      </w:tr>
      <w:tr w:rsidR="008D35EF" w:rsidRPr="001D386E" w14:paraId="3A146FD6" w14:textId="77777777" w:rsidTr="00042BE4">
        <w:tblPrEx>
          <w:tblLook w:val="04A0" w:firstRow="1" w:lastRow="0" w:firstColumn="1" w:lastColumn="0" w:noHBand="0" w:noVBand="1"/>
        </w:tblPrEx>
        <w:trPr>
          <w:trHeight w:val="255"/>
        </w:trPr>
        <w:tc>
          <w:tcPr>
            <w:tcW w:w="1082" w:type="pct"/>
            <w:tcBorders>
              <w:top w:val="single" w:sz="4" w:space="0" w:color="auto"/>
              <w:left w:val="single" w:sz="4" w:space="0" w:color="auto"/>
              <w:bottom w:val="single" w:sz="4" w:space="0" w:color="auto"/>
              <w:right w:val="single" w:sz="4" w:space="0" w:color="auto"/>
            </w:tcBorders>
            <w:vAlign w:val="center"/>
            <w:hideMark/>
          </w:tcPr>
          <w:p w14:paraId="6FF7824E" w14:textId="77777777" w:rsidR="008D35EF" w:rsidRPr="001D386E" w:rsidRDefault="008D35EF" w:rsidP="00A76839">
            <w:pPr>
              <w:pStyle w:val="TAC"/>
              <w:rPr>
                <w:rFonts w:cs="Arial"/>
              </w:rPr>
            </w:pPr>
            <w:r w:rsidRPr="001D386E">
              <w:rPr>
                <w:rFonts w:cs="Arial"/>
              </w:rPr>
              <w:t>CA_</w:t>
            </w:r>
            <w:r w:rsidRPr="001D386E">
              <w:rPr>
                <w:rFonts w:cs="Arial"/>
                <w:lang w:eastAsia="ja-JP"/>
              </w:rPr>
              <w:t>3</w:t>
            </w:r>
            <w:r w:rsidRPr="001D386E">
              <w:rPr>
                <w:rFonts w:cs="Arial"/>
              </w:rPr>
              <w:t>A-</w:t>
            </w:r>
            <w:r w:rsidRPr="001D386E">
              <w:rPr>
                <w:rFonts w:cs="Arial"/>
                <w:lang w:eastAsia="ja-JP"/>
              </w:rPr>
              <w:t>28A-42</w:t>
            </w:r>
            <w:r w:rsidRPr="001D386E">
              <w:rPr>
                <w:rFonts w:cs="Arial"/>
              </w:rPr>
              <w:t>A</w:t>
            </w:r>
            <w:r w:rsidRPr="001D386E">
              <w:rPr>
                <w:rFonts w:cs="Arial" w:hint="eastAsia"/>
                <w:vertAlign w:val="superscript"/>
                <w:lang w:eastAsia="zh-CN"/>
              </w:rPr>
              <w:t>11</w:t>
            </w:r>
          </w:p>
        </w:tc>
        <w:tc>
          <w:tcPr>
            <w:tcW w:w="521" w:type="pct"/>
            <w:tcBorders>
              <w:top w:val="single" w:sz="4" w:space="0" w:color="auto"/>
              <w:left w:val="single" w:sz="4" w:space="0" w:color="auto"/>
              <w:bottom w:val="single" w:sz="4" w:space="0" w:color="auto"/>
              <w:right w:val="single" w:sz="4" w:space="0" w:color="auto"/>
            </w:tcBorders>
            <w:vAlign w:val="center"/>
            <w:hideMark/>
          </w:tcPr>
          <w:p w14:paraId="054ECB4D" w14:textId="77777777" w:rsidR="008D35EF" w:rsidRPr="001D386E" w:rsidRDefault="008D35EF" w:rsidP="00A76839">
            <w:pPr>
              <w:pStyle w:val="TAC"/>
              <w:rPr>
                <w:rFonts w:cs="Arial"/>
              </w:rPr>
            </w:pPr>
            <w:r w:rsidRPr="001D386E">
              <w:rPr>
                <w:rFonts w:cs="Arial"/>
                <w:lang w:eastAsia="ja-JP"/>
              </w:rPr>
              <w:t>42</w:t>
            </w:r>
            <w:r w:rsidRPr="001D386E">
              <w:rPr>
                <w:rFonts w:cs="Arial" w:hint="eastAsia"/>
                <w:vertAlign w:val="superscript"/>
                <w:lang w:eastAsia="zh-CN"/>
              </w:rPr>
              <w:t>3</w:t>
            </w:r>
            <w:r w:rsidRPr="001D386E">
              <w:rPr>
                <w:rFonts w:cs="Arial"/>
                <w:vertAlign w:val="superscript"/>
              </w:rPr>
              <w:t>3</w:t>
            </w:r>
          </w:p>
        </w:tc>
        <w:tc>
          <w:tcPr>
            <w:tcW w:w="517" w:type="pct"/>
            <w:tcBorders>
              <w:top w:val="single" w:sz="4" w:space="0" w:color="auto"/>
              <w:left w:val="single" w:sz="4" w:space="0" w:color="auto"/>
              <w:bottom w:val="single" w:sz="4" w:space="0" w:color="auto"/>
              <w:right w:val="single" w:sz="4" w:space="0" w:color="auto"/>
            </w:tcBorders>
            <w:vAlign w:val="center"/>
          </w:tcPr>
          <w:p w14:paraId="3AD9EED0" w14:textId="77777777" w:rsidR="008D35EF" w:rsidRPr="001D386E" w:rsidRDefault="008D35EF" w:rsidP="00A76839">
            <w:pPr>
              <w:pStyle w:val="TAC"/>
              <w:rPr>
                <w:rFonts w:cs="Arial"/>
              </w:rPr>
            </w:pPr>
          </w:p>
        </w:tc>
        <w:tc>
          <w:tcPr>
            <w:tcW w:w="445" w:type="pct"/>
            <w:tcBorders>
              <w:top w:val="single" w:sz="4" w:space="0" w:color="auto"/>
              <w:left w:val="single" w:sz="4" w:space="0" w:color="auto"/>
              <w:bottom w:val="single" w:sz="4" w:space="0" w:color="auto"/>
              <w:right w:val="single" w:sz="4" w:space="0" w:color="auto"/>
            </w:tcBorders>
            <w:vAlign w:val="center"/>
          </w:tcPr>
          <w:p w14:paraId="55AB70FC" w14:textId="77777777" w:rsidR="008D35EF" w:rsidRPr="001D386E" w:rsidRDefault="008D35EF" w:rsidP="00A76839">
            <w:pPr>
              <w:pStyle w:val="TAC"/>
              <w:rPr>
                <w:rFonts w:cs="Arial"/>
              </w:rPr>
            </w:pPr>
          </w:p>
        </w:tc>
        <w:tc>
          <w:tcPr>
            <w:tcW w:w="467" w:type="pct"/>
            <w:tcBorders>
              <w:top w:val="single" w:sz="4" w:space="0" w:color="auto"/>
              <w:left w:val="single" w:sz="4" w:space="0" w:color="auto"/>
              <w:bottom w:val="single" w:sz="4" w:space="0" w:color="auto"/>
              <w:right w:val="single" w:sz="4" w:space="0" w:color="auto"/>
            </w:tcBorders>
            <w:hideMark/>
          </w:tcPr>
          <w:p w14:paraId="2D1A6211" w14:textId="77777777" w:rsidR="008D35EF" w:rsidRPr="001D386E" w:rsidRDefault="008D35EF" w:rsidP="00A76839">
            <w:pPr>
              <w:pStyle w:val="TAC"/>
              <w:rPr>
                <w:rFonts w:cs="Arial"/>
              </w:rPr>
            </w:pPr>
            <w:r w:rsidRPr="001D386E">
              <w:rPr>
                <w:rFonts w:cs="Arial"/>
              </w:rPr>
              <w:t>-97.1</w:t>
            </w:r>
          </w:p>
        </w:tc>
        <w:tc>
          <w:tcPr>
            <w:tcW w:w="495" w:type="pct"/>
            <w:tcBorders>
              <w:top w:val="single" w:sz="4" w:space="0" w:color="auto"/>
              <w:left w:val="single" w:sz="4" w:space="0" w:color="auto"/>
              <w:bottom w:val="single" w:sz="4" w:space="0" w:color="auto"/>
              <w:right w:val="single" w:sz="4" w:space="0" w:color="auto"/>
            </w:tcBorders>
            <w:hideMark/>
          </w:tcPr>
          <w:p w14:paraId="6830FCF1" w14:textId="77777777" w:rsidR="008D35EF" w:rsidRPr="001D386E" w:rsidRDefault="008D35EF" w:rsidP="00A76839">
            <w:pPr>
              <w:pStyle w:val="TAC"/>
              <w:rPr>
                <w:rFonts w:cs="Arial"/>
                <w:lang w:eastAsia="zh-CN"/>
              </w:rPr>
            </w:pPr>
            <w:r w:rsidRPr="001D386E">
              <w:rPr>
                <w:rFonts w:cs="Arial"/>
              </w:rPr>
              <w:t>-94.7</w:t>
            </w:r>
          </w:p>
        </w:tc>
        <w:tc>
          <w:tcPr>
            <w:tcW w:w="495" w:type="pct"/>
            <w:tcBorders>
              <w:top w:val="single" w:sz="4" w:space="0" w:color="auto"/>
              <w:left w:val="single" w:sz="4" w:space="0" w:color="auto"/>
              <w:bottom w:val="single" w:sz="4" w:space="0" w:color="auto"/>
              <w:right w:val="single" w:sz="4" w:space="0" w:color="auto"/>
            </w:tcBorders>
            <w:hideMark/>
          </w:tcPr>
          <w:p w14:paraId="3A64906E" w14:textId="77777777" w:rsidR="008D35EF" w:rsidRPr="001D386E" w:rsidRDefault="008D35EF" w:rsidP="00A76839">
            <w:pPr>
              <w:pStyle w:val="TAC"/>
              <w:rPr>
                <w:rFonts w:cs="Arial"/>
              </w:rPr>
            </w:pPr>
            <w:r w:rsidRPr="001D386E">
              <w:rPr>
                <w:rFonts w:cs="Arial"/>
              </w:rPr>
              <w:t>-93.</w:t>
            </w:r>
            <w:r w:rsidRPr="001D386E">
              <w:rPr>
                <w:rFonts w:cs="Arial"/>
                <w:lang w:eastAsia="ja-JP"/>
              </w:rPr>
              <w:t>2</w:t>
            </w:r>
          </w:p>
        </w:tc>
        <w:tc>
          <w:tcPr>
            <w:tcW w:w="495" w:type="pct"/>
            <w:tcBorders>
              <w:top w:val="single" w:sz="4" w:space="0" w:color="auto"/>
              <w:left w:val="single" w:sz="4" w:space="0" w:color="auto"/>
              <w:bottom w:val="single" w:sz="4" w:space="0" w:color="auto"/>
              <w:right w:val="single" w:sz="4" w:space="0" w:color="auto"/>
            </w:tcBorders>
            <w:hideMark/>
          </w:tcPr>
          <w:p w14:paraId="3F058E7F" w14:textId="77777777" w:rsidR="008D35EF" w:rsidRPr="001D386E" w:rsidRDefault="008D35EF" w:rsidP="00A76839">
            <w:pPr>
              <w:pStyle w:val="TAC"/>
              <w:rPr>
                <w:rFonts w:cs="Arial"/>
              </w:rPr>
            </w:pPr>
            <w:r w:rsidRPr="001D386E">
              <w:rPr>
                <w:rFonts w:cs="Arial"/>
              </w:rPr>
              <w:t>-92.5</w:t>
            </w:r>
          </w:p>
        </w:tc>
        <w:tc>
          <w:tcPr>
            <w:tcW w:w="484" w:type="pct"/>
            <w:tcBorders>
              <w:top w:val="single" w:sz="4" w:space="0" w:color="auto"/>
              <w:left w:val="single" w:sz="4" w:space="0" w:color="auto"/>
              <w:bottom w:val="single" w:sz="4" w:space="0" w:color="auto"/>
              <w:right w:val="single" w:sz="4" w:space="0" w:color="auto"/>
            </w:tcBorders>
            <w:vAlign w:val="center"/>
            <w:hideMark/>
          </w:tcPr>
          <w:p w14:paraId="5338835D" w14:textId="77777777" w:rsidR="008D35EF" w:rsidRPr="001D386E" w:rsidRDefault="008D35EF" w:rsidP="00A76839">
            <w:pPr>
              <w:pStyle w:val="TAC"/>
              <w:rPr>
                <w:rFonts w:cs="Arial"/>
              </w:rPr>
            </w:pPr>
            <w:r w:rsidRPr="001D386E">
              <w:rPr>
                <w:rFonts w:cs="Arial"/>
                <w:lang w:eastAsia="ja-JP"/>
              </w:rPr>
              <w:t>TDD</w:t>
            </w:r>
          </w:p>
        </w:tc>
      </w:tr>
      <w:tr w:rsidR="008D35EF" w:rsidRPr="001D386E" w14:paraId="5B6E60C8" w14:textId="77777777" w:rsidTr="00042BE4">
        <w:tblPrEx>
          <w:tblLook w:val="04A0" w:firstRow="1" w:lastRow="0" w:firstColumn="1" w:lastColumn="0" w:noHBand="0" w:noVBand="1"/>
        </w:tblPrEx>
        <w:trPr>
          <w:trHeight w:val="191"/>
        </w:trPr>
        <w:tc>
          <w:tcPr>
            <w:tcW w:w="1082" w:type="pct"/>
            <w:tcBorders>
              <w:top w:val="single" w:sz="4" w:space="0" w:color="auto"/>
              <w:left w:val="single" w:sz="4" w:space="0" w:color="auto"/>
              <w:bottom w:val="single" w:sz="4" w:space="0" w:color="auto"/>
              <w:right w:val="single" w:sz="4" w:space="0" w:color="auto"/>
            </w:tcBorders>
            <w:vAlign w:val="center"/>
            <w:hideMark/>
          </w:tcPr>
          <w:p w14:paraId="3D13318B" w14:textId="77777777" w:rsidR="008D35EF" w:rsidRPr="001D386E" w:rsidRDefault="008D35EF" w:rsidP="00A76839">
            <w:pPr>
              <w:pStyle w:val="TAC"/>
              <w:rPr>
                <w:rFonts w:cs="Arial"/>
                <w:lang w:eastAsia="ja-JP"/>
              </w:rPr>
            </w:pPr>
            <w:r w:rsidRPr="001D386E">
              <w:rPr>
                <w:rFonts w:cs="Arial"/>
                <w:lang w:eastAsia="ja-JP"/>
              </w:rPr>
              <w:t>CA_3A-</w:t>
            </w:r>
            <w:r w:rsidRPr="001D386E">
              <w:rPr>
                <w:rFonts w:cs="Arial"/>
              </w:rPr>
              <w:t>28</w:t>
            </w:r>
            <w:r w:rsidRPr="001D386E">
              <w:rPr>
                <w:rFonts w:cs="Arial"/>
                <w:lang w:eastAsia="ja-JP"/>
              </w:rPr>
              <w:t>A-</w:t>
            </w:r>
            <w:r w:rsidRPr="001D386E">
              <w:rPr>
                <w:rFonts w:cs="Arial"/>
              </w:rPr>
              <w:t>42</w:t>
            </w:r>
            <w:r w:rsidRPr="001D386E">
              <w:rPr>
                <w:rFonts w:cs="Arial"/>
                <w:lang w:eastAsia="ja-JP"/>
              </w:rPr>
              <w:t>A</w:t>
            </w:r>
            <w:r w:rsidRPr="001D386E">
              <w:rPr>
                <w:rFonts w:cs="Arial" w:hint="eastAsia"/>
                <w:vertAlign w:val="superscript"/>
                <w:lang w:eastAsia="zh-CN"/>
              </w:rPr>
              <w:t>1</w:t>
            </w:r>
            <w:r w:rsidRPr="001D386E">
              <w:rPr>
                <w:rFonts w:cs="Arial"/>
                <w:vertAlign w:val="superscript"/>
                <w:lang w:eastAsia="zh-CN"/>
              </w:rPr>
              <w:t>7</w:t>
            </w:r>
            <w:r w:rsidRPr="001D386E">
              <w:rPr>
                <w:rFonts w:cs="Arial" w:hint="eastAsia"/>
                <w:vertAlign w:val="superscript"/>
                <w:lang w:eastAsia="zh-CN"/>
              </w:rPr>
              <w:t>,1</w:t>
            </w:r>
            <w:r w:rsidRPr="001D386E">
              <w:rPr>
                <w:rFonts w:cs="Arial"/>
                <w:vertAlign w:val="superscript"/>
                <w:lang w:eastAsia="zh-CN"/>
              </w:rPr>
              <w:t>8</w:t>
            </w:r>
          </w:p>
        </w:tc>
        <w:tc>
          <w:tcPr>
            <w:tcW w:w="521" w:type="pct"/>
            <w:tcBorders>
              <w:top w:val="single" w:sz="4" w:space="0" w:color="auto"/>
              <w:left w:val="single" w:sz="4" w:space="0" w:color="auto"/>
              <w:bottom w:val="single" w:sz="4" w:space="0" w:color="auto"/>
              <w:right w:val="single" w:sz="4" w:space="0" w:color="auto"/>
            </w:tcBorders>
            <w:vAlign w:val="center"/>
            <w:hideMark/>
          </w:tcPr>
          <w:p w14:paraId="2460824E" w14:textId="77777777" w:rsidR="008D35EF" w:rsidRPr="001D386E" w:rsidRDefault="008D35EF" w:rsidP="00A76839">
            <w:pPr>
              <w:pStyle w:val="TAC"/>
              <w:rPr>
                <w:rFonts w:cs="Arial"/>
              </w:rPr>
            </w:pPr>
            <w:r w:rsidRPr="001D386E">
              <w:rPr>
                <w:rFonts w:cs="Arial"/>
              </w:rPr>
              <w:t>42</w:t>
            </w:r>
            <w:r w:rsidRPr="001D386E">
              <w:rPr>
                <w:rFonts w:cs="Arial" w:hint="eastAsia"/>
                <w:vertAlign w:val="superscript"/>
                <w:lang w:eastAsia="zh-CN"/>
              </w:rPr>
              <w:t>3</w:t>
            </w:r>
            <w:r w:rsidRPr="001D386E">
              <w:rPr>
                <w:rFonts w:cs="Arial"/>
                <w:vertAlign w:val="superscript"/>
              </w:rPr>
              <w:t>3</w:t>
            </w:r>
          </w:p>
        </w:tc>
        <w:tc>
          <w:tcPr>
            <w:tcW w:w="517" w:type="pct"/>
            <w:tcBorders>
              <w:top w:val="single" w:sz="4" w:space="0" w:color="auto"/>
              <w:left w:val="single" w:sz="4" w:space="0" w:color="auto"/>
              <w:bottom w:val="single" w:sz="4" w:space="0" w:color="auto"/>
              <w:right w:val="single" w:sz="4" w:space="0" w:color="auto"/>
            </w:tcBorders>
            <w:vAlign w:val="center"/>
          </w:tcPr>
          <w:p w14:paraId="2573B7E3" w14:textId="77777777" w:rsidR="008D35EF" w:rsidRPr="001D386E" w:rsidRDefault="008D35EF" w:rsidP="00A76839">
            <w:pPr>
              <w:pStyle w:val="TAC"/>
              <w:rPr>
                <w:rFonts w:cs="Arial"/>
              </w:rPr>
            </w:pPr>
          </w:p>
        </w:tc>
        <w:tc>
          <w:tcPr>
            <w:tcW w:w="445" w:type="pct"/>
            <w:tcBorders>
              <w:top w:val="single" w:sz="4" w:space="0" w:color="auto"/>
              <w:left w:val="single" w:sz="4" w:space="0" w:color="auto"/>
              <w:bottom w:val="single" w:sz="4" w:space="0" w:color="auto"/>
              <w:right w:val="single" w:sz="4" w:space="0" w:color="auto"/>
            </w:tcBorders>
            <w:vAlign w:val="center"/>
          </w:tcPr>
          <w:p w14:paraId="6362593A" w14:textId="77777777" w:rsidR="008D35EF" w:rsidRPr="001D386E" w:rsidRDefault="008D35EF" w:rsidP="00A76839">
            <w:pPr>
              <w:pStyle w:val="TAC"/>
              <w:rPr>
                <w:rFonts w:cs="Arial"/>
              </w:rPr>
            </w:pPr>
          </w:p>
        </w:tc>
        <w:tc>
          <w:tcPr>
            <w:tcW w:w="467" w:type="pct"/>
            <w:tcBorders>
              <w:top w:val="single" w:sz="4" w:space="0" w:color="auto"/>
              <w:left w:val="single" w:sz="4" w:space="0" w:color="auto"/>
              <w:bottom w:val="single" w:sz="4" w:space="0" w:color="auto"/>
              <w:right w:val="single" w:sz="4" w:space="0" w:color="auto"/>
            </w:tcBorders>
            <w:hideMark/>
          </w:tcPr>
          <w:p w14:paraId="4F05F723" w14:textId="77777777" w:rsidR="008D35EF" w:rsidRPr="001D386E" w:rsidRDefault="008D35EF" w:rsidP="00A76839">
            <w:pPr>
              <w:pStyle w:val="TAC"/>
              <w:rPr>
                <w:rFonts w:cs="Arial"/>
              </w:rPr>
            </w:pPr>
            <w:r w:rsidRPr="001D386E">
              <w:rPr>
                <w:rFonts w:cs="Arial"/>
              </w:rPr>
              <w:t>-85.7</w:t>
            </w:r>
          </w:p>
        </w:tc>
        <w:tc>
          <w:tcPr>
            <w:tcW w:w="495" w:type="pct"/>
            <w:tcBorders>
              <w:top w:val="single" w:sz="4" w:space="0" w:color="auto"/>
              <w:left w:val="single" w:sz="4" w:space="0" w:color="auto"/>
              <w:bottom w:val="single" w:sz="4" w:space="0" w:color="auto"/>
              <w:right w:val="single" w:sz="4" w:space="0" w:color="auto"/>
            </w:tcBorders>
            <w:hideMark/>
          </w:tcPr>
          <w:p w14:paraId="32E6D73A" w14:textId="77777777" w:rsidR="008D35EF" w:rsidRPr="001D386E" w:rsidRDefault="008D35EF" w:rsidP="00A76839">
            <w:pPr>
              <w:pStyle w:val="TAC"/>
              <w:rPr>
                <w:rFonts w:cs="Arial"/>
              </w:rPr>
            </w:pPr>
            <w:r w:rsidRPr="001D386E">
              <w:rPr>
                <w:rFonts w:cs="Arial"/>
              </w:rPr>
              <w:t>-85.4</w:t>
            </w:r>
          </w:p>
        </w:tc>
        <w:tc>
          <w:tcPr>
            <w:tcW w:w="495" w:type="pct"/>
            <w:tcBorders>
              <w:top w:val="single" w:sz="4" w:space="0" w:color="auto"/>
              <w:left w:val="single" w:sz="4" w:space="0" w:color="auto"/>
              <w:bottom w:val="single" w:sz="4" w:space="0" w:color="auto"/>
              <w:right w:val="single" w:sz="4" w:space="0" w:color="auto"/>
            </w:tcBorders>
            <w:hideMark/>
          </w:tcPr>
          <w:p w14:paraId="5CDB99EB" w14:textId="77777777" w:rsidR="008D35EF" w:rsidRPr="001D386E" w:rsidRDefault="008D35EF" w:rsidP="00A76839">
            <w:pPr>
              <w:pStyle w:val="TAC"/>
              <w:rPr>
                <w:rFonts w:cs="Arial"/>
              </w:rPr>
            </w:pPr>
            <w:r w:rsidRPr="001D386E">
              <w:rPr>
                <w:rFonts w:cs="Arial"/>
                <w:lang w:eastAsia="ja-JP"/>
              </w:rPr>
              <w:t>-85.1</w:t>
            </w:r>
          </w:p>
        </w:tc>
        <w:tc>
          <w:tcPr>
            <w:tcW w:w="495" w:type="pct"/>
            <w:tcBorders>
              <w:top w:val="single" w:sz="4" w:space="0" w:color="auto"/>
              <w:left w:val="single" w:sz="4" w:space="0" w:color="auto"/>
              <w:bottom w:val="single" w:sz="4" w:space="0" w:color="auto"/>
              <w:right w:val="single" w:sz="4" w:space="0" w:color="auto"/>
            </w:tcBorders>
            <w:hideMark/>
          </w:tcPr>
          <w:p w14:paraId="6FACC202" w14:textId="77777777" w:rsidR="008D35EF" w:rsidRPr="001D386E" w:rsidRDefault="008D35EF" w:rsidP="00A76839">
            <w:pPr>
              <w:pStyle w:val="TAC"/>
              <w:rPr>
                <w:rFonts w:cs="Arial"/>
                <w:lang w:eastAsia="zh-CN"/>
              </w:rPr>
            </w:pPr>
            <w:r w:rsidRPr="001D386E">
              <w:rPr>
                <w:rFonts w:cs="Arial"/>
                <w:lang w:eastAsia="ja-JP"/>
              </w:rPr>
              <w:t>-84.9</w:t>
            </w:r>
          </w:p>
        </w:tc>
        <w:tc>
          <w:tcPr>
            <w:tcW w:w="484" w:type="pct"/>
            <w:tcBorders>
              <w:top w:val="single" w:sz="4" w:space="0" w:color="auto"/>
              <w:left w:val="single" w:sz="4" w:space="0" w:color="auto"/>
              <w:bottom w:val="single" w:sz="4" w:space="0" w:color="auto"/>
              <w:right w:val="single" w:sz="4" w:space="0" w:color="auto"/>
            </w:tcBorders>
            <w:vAlign w:val="center"/>
            <w:hideMark/>
          </w:tcPr>
          <w:p w14:paraId="519BA74F" w14:textId="77777777" w:rsidR="008D35EF" w:rsidRPr="001D386E" w:rsidRDefault="008D35EF" w:rsidP="00A76839">
            <w:pPr>
              <w:pStyle w:val="TAC"/>
              <w:rPr>
                <w:rFonts w:cs="Arial"/>
              </w:rPr>
            </w:pPr>
            <w:r w:rsidRPr="001D386E">
              <w:rPr>
                <w:rFonts w:cs="Arial"/>
                <w:lang w:eastAsia="zh-CN"/>
              </w:rPr>
              <w:t>TDD</w:t>
            </w:r>
          </w:p>
        </w:tc>
      </w:tr>
      <w:tr w:rsidR="008D35EF" w:rsidRPr="001D386E" w14:paraId="3251FEA7" w14:textId="77777777" w:rsidTr="00042BE4">
        <w:trPr>
          <w:trHeight w:val="255"/>
        </w:trPr>
        <w:tc>
          <w:tcPr>
            <w:tcW w:w="1082" w:type="pct"/>
            <w:shd w:val="clear" w:color="auto" w:fill="auto"/>
            <w:vAlign w:val="center"/>
          </w:tcPr>
          <w:p w14:paraId="3483C5C1" w14:textId="77777777" w:rsidR="008D35EF" w:rsidRPr="001D386E" w:rsidRDefault="008D35EF" w:rsidP="00A76839">
            <w:pPr>
              <w:pStyle w:val="TAC"/>
              <w:rPr>
                <w:rFonts w:eastAsia="MS Mincho" w:cs="Arial"/>
              </w:rPr>
            </w:pPr>
            <w:r w:rsidRPr="001D386E">
              <w:rPr>
                <w:rFonts w:cs="Arial"/>
              </w:rPr>
              <w:t>CA_</w:t>
            </w:r>
            <w:r w:rsidRPr="001D386E">
              <w:rPr>
                <w:rFonts w:cs="Arial" w:hint="eastAsia"/>
                <w:lang w:eastAsia="ja-JP"/>
              </w:rPr>
              <w:t>3</w:t>
            </w:r>
            <w:r w:rsidRPr="001D386E">
              <w:rPr>
                <w:rFonts w:cs="Arial"/>
              </w:rPr>
              <w:t>A-</w:t>
            </w:r>
            <w:r w:rsidRPr="001D386E">
              <w:rPr>
                <w:rFonts w:cs="Arial"/>
                <w:lang w:eastAsia="ja-JP"/>
              </w:rPr>
              <w:t>31</w:t>
            </w:r>
            <w:r w:rsidRPr="001D386E">
              <w:rPr>
                <w:rFonts w:cs="Arial"/>
              </w:rPr>
              <w:t>A</w:t>
            </w:r>
            <w:r w:rsidRPr="001D386E">
              <w:rPr>
                <w:rFonts w:cs="Arial"/>
                <w:vertAlign w:val="superscript"/>
                <w:lang w:eastAsia="ja-JP"/>
              </w:rPr>
              <w:t>12</w:t>
            </w:r>
            <w:r w:rsidRPr="001D386E">
              <w:rPr>
                <w:rFonts w:cs="Arial" w:hint="eastAsia"/>
                <w:vertAlign w:val="superscript"/>
                <w:lang w:eastAsia="ja-JP"/>
              </w:rPr>
              <w:t>,1</w:t>
            </w:r>
            <w:r w:rsidRPr="001D386E">
              <w:rPr>
                <w:rFonts w:cs="Arial"/>
                <w:vertAlign w:val="superscript"/>
                <w:lang w:eastAsia="ja-JP"/>
              </w:rPr>
              <w:t>3</w:t>
            </w:r>
          </w:p>
        </w:tc>
        <w:tc>
          <w:tcPr>
            <w:tcW w:w="521" w:type="pct"/>
            <w:shd w:val="clear" w:color="auto" w:fill="auto"/>
            <w:vAlign w:val="center"/>
          </w:tcPr>
          <w:p w14:paraId="3E464292" w14:textId="77777777" w:rsidR="008D35EF" w:rsidRPr="001D386E" w:rsidRDefault="008D35EF" w:rsidP="00A76839">
            <w:pPr>
              <w:pStyle w:val="TAC"/>
              <w:rPr>
                <w:rFonts w:eastAsia="MS Mincho" w:cs="Arial"/>
              </w:rPr>
            </w:pPr>
            <w:r w:rsidRPr="001D386E">
              <w:rPr>
                <w:rFonts w:cs="Arial" w:hint="eastAsia"/>
                <w:lang w:eastAsia="ja-JP"/>
              </w:rPr>
              <w:t>3</w:t>
            </w:r>
            <w:r w:rsidRPr="001D386E">
              <w:rPr>
                <w:rFonts w:cs="Arial" w:hint="eastAsia"/>
                <w:vertAlign w:val="superscript"/>
                <w:lang w:eastAsia="zh-CN"/>
              </w:rPr>
              <w:t>3</w:t>
            </w:r>
            <w:r w:rsidRPr="001D386E">
              <w:rPr>
                <w:rFonts w:cs="Arial"/>
                <w:vertAlign w:val="superscript"/>
              </w:rPr>
              <w:t>3</w:t>
            </w:r>
          </w:p>
        </w:tc>
        <w:tc>
          <w:tcPr>
            <w:tcW w:w="517" w:type="pct"/>
            <w:shd w:val="clear" w:color="auto" w:fill="auto"/>
            <w:vAlign w:val="center"/>
          </w:tcPr>
          <w:p w14:paraId="2874C37E" w14:textId="77777777" w:rsidR="008D35EF" w:rsidRPr="001D386E" w:rsidRDefault="008D35EF" w:rsidP="00A76839">
            <w:pPr>
              <w:pStyle w:val="TAC"/>
              <w:rPr>
                <w:rFonts w:eastAsia="MS Mincho" w:cs="Arial"/>
              </w:rPr>
            </w:pPr>
          </w:p>
        </w:tc>
        <w:tc>
          <w:tcPr>
            <w:tcW w:w="445" w:type="pct"/>
            <w:shd w:val="clear" w:color="auto" w:fill="auto"/>
            <w:vAlign w:val="center"/>
          </w:tcPr>
          <w:p w14:paraId="227C7432" w14:textId="77777777" w:rsidR="008D35EF" w:rsidRPr="001D386E" w:rsidRDefault="008D35EF" w:rsidP="00A76839">
            <w:pPr>
              <w:pStyle w:val="TAC"/>
              <w:rPr>
                <w:rFonts w:eastAsia="MS Mincho" w:cs="Arial"/>
              </w:rPr>
            </w:pPr>
          </w:p>
        </w:tc>
        <w:tc>
          <w:tcPr>
            <w:tcW w:w="467" w:type="pct"/>
            <w:shd w:val="clear" w:color="auto" w:fill="auto"/>
          </w:tcPr>
          <w:p w14:paraId="1B825737" w14:textId="77777777" w:rsidR="008D35EF" w:rsidRPr="001D386E" w:rsidRDefault="008D35EF" w:rsidP="00A76839">
            <w:pPr>
              <w:pStyle w:val="TAC"/>
              <w:rPr>
                <w:rFonts w:eastAsia="MS Mincho" w:cs="Arial"/>
              </w:rPr>
            </w:pPr>
            <w:r w:rsidRPr="001D386E">
              <w:rPr>
                <w:rFonts w:cs="Arial" w:hint="eastAsia"/>
                <w:lang w:eastAsia="zh-CN"/>
              </w:rPr>
              <w:t>-86.9</w:t>
            </w:r>
          </w:p>
        </w:tc>
        <w:tc>
          <w:tcPr>
            <w:tcW w:w="495" w:type="pct"/>
            <w:shd w:val="clear" w:color="auto" w:fill="auto"/>
          </w:tcPr>
          <w:p w14:paraId="7258A388" w14:textId="77777777" w:rsidR="008D35EF" w:rsidRPr="001D386E" w:rsidRDefault="008D35EF" w:rsidP="00A76839">
            <w:pPr>
              <w:pStyle w:val="TAC"/>
              <w:rPr>
                <w:rFonts w:cs="Arial"/>
                <w:lang w:eastAsia="zh-CN"/>
              </w:rPr>
            </w:pPr>
            <w:r w:rsidRPr="001D386E">
              <w:rPr>
                <w:rFonts w:cs="Arial" w:hint="eastAsia"/>
                <w:lang w:eastAsia="zh-CN"/>
              </w:rPr>
              <w:t>-86.4</w:t>
            </w:r>
          </w:p>
        </w:tc>
        <w:tc>
          <w:tcPr>
            <w:tcW w:w="495" w:type="pct"/>
            <w:shd w:val="clear" w:color="auto" w:fill="auto"/>
          </w:tcPr>
          <w:p w14:paraId="4D868E58" w14:textId="77777777" w:rsidR="008D35EF" w:rsidRPr="001D386E" w:rsidRDefault="008D35EF" w:rsidP="00A76839">
            <w:pPr>
              <w:pStyle w:val="TAC"/>
              <w:rPr>
                <w:rFonts w:eastAsia="MS Mincho" w:cs="Arial"/>
              </w:rPr>
            </w:pPr>
            <w:r w:rsidRPr="001D386E">
              <w:rPr>
                <w:rFonts w:cs="Arial" w:hint="eastAsia"/>
                <w:lang w:eastAsia="zh-CN"/>
              </w:rPr>
              <w:t>-86</w:t>
            </w:r>
          </w:p>
        </w:tc>
        <w:tc>
          <w:tcPr>
            <w:tcW w:w="495" w:type="pct"/>
            <w:shd w:val="clear" w:color="auto" w:fill="auto"/>
          </w:tcPr>
          <w:p w14:paraId="3E0F9C36" w14:textId="77777777" w:rsidR="008D35EF" w:rsidRPr="001D386E" w:rsidRDefault="008D35EF" w:rsidP="00A76839">
            <w:pPr>
              <w:pStyle w:val="TAC"/>
              <w:rPr>
                <w:rFonts w:eastAsia="MS Mincho" w:cs="Arial"/>
              </w:rPr>
            </w:pPr>
            <w:r w:rsidRPr="001D386E">
              <w:rPr>
                <w:rFonts w:cs="Arial" w:hint="eastAsia"/>
                <w:lang w:eastAsia="zh-CN"/>
              </w:rPr>
              <w:t>-85.6</w:t>
            </w:r>
          </w:p>
        </w:tc>
        <w:tc>
          <w:tcPr>
            <w:tcW w:w="484" w:type="pct"/>
            <w:shd w:val="clear" w:color="auto" w:fill="auto"/>
            <w:vAlign w:val="center"/>
          </w:tcPr>
          <w:p w14:paraId="77E8A013" w14:textId="77777777" w:rsidR="008D35EF" w:rsidRPr="001D386E" w:rsidRDefault="008D35EF" w:rsidP="00A76839">
            <w:pPr>
              <w:pStyle w:val="TAC"/>
              <w:rPr>
                <w:rFonts w:eastAsia="MS Mincho" w:cs="Arial"/>
              </w:rPr>
            </w:pPr>
            <w:r w:rsidRPr="001D386E">
              <w:rPr>
                <w:rFonts w:cs="Arial"/>
              </w:rPr>
              <w:t>FDD</w:t>
            </w:r>
          </w:p>
        </w:tc>
      </w:tr>
      <w:tr w:rsidR="008D35EF" w:rsidRPr="001D386E" w14:paraId="6BB908E1" w14:textId="77777777" w:rsidTr="00042BE4">
        <w:trPr>
          <w:trHeight w:val="255"/>
        </w:trPr>
        <w:tc>
          <w:tcPr>
            <w:tcW w:w="1082" w:type="pct"/>
            <w:shd w:val="clear" w:color="auto" w:fill="auto"/>
            <w:vAlign w:val="center"/>
          </w:tcPr>
          <w:p w14:paraId="0EA308FD" w14:textId="77777777" w:rsidR="008D35EF" w:rsidRPr="001D386E" w:rsidRDefault="008D35EF" w:rsidP="00A76839">
            <w:pPr>
              <w:pStyle w:val="TAC"/>
              <w:rPr>
                <w:rFonts w:cs="Arial"/>
              </w:rPr>
            </w:pPr>
            <w:r w:rsidRPr="001D386E">
              <w:t>CA_</w:t>
            </w:r>
            <w:r w:rsidRPr="001D386E">
              <w:rPr>
                <w:lang w:eastAsia="zh-CN"/>
              </w:rPr>
              <w:t>3</w:t>
            </w:r>
            <w:r w:rsidRPr="001D386E">
              <w:t>A-32A-4</w:t>
            </w:r>
            <w:r w:rsidRPr="001D386E">
              <w:rPr>
                <w:lang w:eastAsia="zh-CN"/>
              </w:rPr>
              <w:t>2</w:t>
            </w:r>
            <w:r w:rsidRPr="001D386E">
              <w:t>A</w:t>
            </w:r>
            <w:r w:rsidRPr="001D386E">
              <w:rPr>
                <w:vertAlign w:val="superscript"/>
                <w:lang w:eastAsia="zh-CN"/>
              </w:rPr>
              <w:t>9,10</w:t>
            </w:r>
          </w:p>
        </w:tc>
        <w:tc>
          <w:tcPr>
            <w:tcW w:w="521" w:type="pct"/>
            <w:shd w:val="clear" w:color="auto" w:fill="auto"/>
            <w:vAlign w:val="center"/>
          </w:tcPr>
          <w:p w14:paraId="1F9C8DDB" w14:textId="77777777" w:rsidR="008D35EF" w:rsidRPr="001D386E" w:rsidRDefault="008D35EF" w:rsidP="00A76839">
            <w:pPr>
              <w:pStyle w:val="TAC"/>
              <w:rPr>
                <w:rFonts w:cs="Arial"/>
                <w:lang w:eastAsia="ja-JP"/>
              </w:rPr>
            </w:pPr>
            <w:r w:rsidRPr="001D386E">
              <w:rPr>
                <w:lang w:eastAsia="zh-CN"/>
              </w:rPr>
              <w:t>42</w:t>
            </w:r>
            <w:r w:rsidRPr="001D386E">
              <w:rPr>
                <w:vertAlign w:val="superscript"/>
                <w:lang w:eastAsia="zh-CN"/>
              </w:rPr>
              <w:t>33</w:t>
            </w:r>
          </w:p>
        </w:tc>
        <w:tc>
          <w:tcPr>
            <w:tcW w:w="517" w:type="pct"/>
            <w:shd w:val="clear" w:color="auto" w:fill="auto"/>
            <w:vAlign w:val="center"/>
          </w:tcPr>
          <w:p w14:paraId="53FACA06" w14:textId="77777777" w:rsidR="008D35EF" w:rsidRPr="001D386E" w:rsidRDefault="008D35EF" w:rsidP="00A76839">
            <w:pPr>
              <w:pStyle w:val="TAC"/>
              <w:rPr>
                <w:rFonts w:eastAsia="MS Mincho" w:cs="Arial"/>
              </w:rPr>
            </w:pPr>
          </w:p>
        </w:tc>
        <w:tc>
          <w:tcPr>
            <w:tcW w:w="445" w:type="pct"/>
            <w:shd w:val="clear" w:color="auto" w:fill="auto"/>
            <w:vAlign w:val="center"/>
          </w:tcPr>
          <w:p w14:paraId="57251C40" w14:textId="77777777" w:rsidR="008D35EF" w:rsidRPr="001D386E" w:rsidRDefault="008D35EF" w:rsidP="00A76839">
            <w:pPr>
              <w:pStyle w:val="TAC"/>
              <w:rPr>
                <w:rFonts w:eastAsia="MS Mincho" w:cs="Arial"/>
              </w:rPr>
            </w:pPr>
          </w:p>
        </w:tc>
        <w:tc>
          <w:tcPr>
            <w:tcW w:w="467" w:type="pct"/>
            <w:shd w:val="clear" w:color="auto" w:fill="auto"/>
          </w:tcPr>
          <w:p w14:paraId="45B99572" w14:textId="77777777" w:rsidR="008D35EF" w:rsidRPr="001D386E" w:rsidRDefault="008D35EF" w:rsidP="00A76839">
            <w:pPr>
              <w:pStyle w:val="TAC"/>
              <w:rPr>
                <w:rFonts w:cs="Arial"/>
                <w:lang w:eastAsia="zh-CN"/>
              </w:rPr>
            </w:pPr>
            <w:r w:rsidRPr="001D386E">
              <w:rPr>
                <w:lang w:eastAsia="ja-JP"/>
              </w:rPr>
              <w:t>-71.7</w:t>
            </w:r>
          </w:p>
        </w:tc>
        <w:tc>
          <w:tcPr>
            <w:tcW w:w="495" w:type="pct"/>
            <w:shd w:val="clear" w:color="auto" w:fill="auto"/>
          </w:tcPr>
          <w:p w14:paraId="7BA71A37" w14:textId="77777777" w:rsidR="008D35EF" w:rsidRPr="001D386E" w:rsidRDefault="008D35EF" w:rsidP="00A76839">
            <w:pPr>
              <w:pStyle w:val="TAC"/>
              <w:rPr>
                <w:rFonts w:cs="Arial"/>
                <w:lang w:eastAsia="zh-CN"/>
              </w:rPr>
            </w:pPr>
            <w:r w:rsidRPr="001D386E">
              <w:rPr>
                <w:lang w:eastAsia="ja-JP"/>
              </w:rPr>
              <w:t>-71.7</w:t>
            </w:r>
          </w:p>
        </w:tc>
        <w:tc>
          <w:tcPr>
            <w:tcW w:w="495" w:type="pct"/>
            <w:shd w:val="clear" w:color="auto" w:fill="auto"/>
          </w:tcPr>
          <w:p w14:paraId="54A5AE15" w14:textId="77777777" w:rsidR="008D35EF" w:rsidRPr="001D386E" w:rsidRDefault="008D35EF" w:rsidP="00A76839">
            <w:pPr>
              <w:pStyle w:val="TAC"/>
              <w:rPr>
                <w:rFonts w:cs="Arial"/>
                <w:lang w:eastAsia="zh-CN"/>
              </w:rPr>
            </w:pPr>
            <w:r w:rsidRPr="001D386E">
              <w:rPr>
                <w:lang w:eastAsia="ja-JP"/>
              </w:rPr>
              <w:t>-71.7</w:t>
            </w:r>
          </w:p>
        </w:tc>
        <w:tc>
          <w:tcPr>
            <w:tcW w:w="495" w:type="pct"/>
            <w:shd w:val="clear" w:color="auto" w:fill="auto"/>
          </w:tcPr>
          <w:p w14:paraId="73145070" w14:textId="77777777" w:rsidR="008D35EF" w:rsidRPr="001D386E" w:rsidRDefault="008D35EF" w:rsidP="00A76839">
            <w:pPr>
              <w:pStyle w:val="TAC"/>
              <w:rPr>
                <w:rFonts w:cs="Arial"/>
                <w:lang w:eastAsia="zh-CN"/>
              </w:rPr>
            </w:pPr>
            <w:r w:rsidRPr="001D386E">
              <w:rPr>
                <w:lang w:eastAsia="ja-JP"/>
              </w:rPr>
              <w:t>-71.7</w:t>
            </w:r>
          </w:p>
        </w:tc>
        <w:tc>
          <w:tcPr>
            <w:tcW w:w="484" w:type="pct"/>
            <w:shd w:val="clear" w:color="auto" w:fill="auto"/>
            <w:vAlign w:val="center"/>
          </w:tcPr>
          <w:p w14:paraId="6D5EDFB5" w14:textId="77777777" w:rsidR="008D35EF" w:rsidRPr="001D386E" w:rsidRDefault="008D35EF" w:rsidP="00A76839">
            <w:pPr>
              <w:pStyle w:val="TAC"/>
              <w:rPr>
                <w:rFonts w:cs="Arial"/>
              </w:rPr>
            </w:pPr>
            <w:r w:rsidRPr="001D386E">
              <w:rPr>
                <w:lang w:eastAsia="zh-CN"/>
              </w:rPr>
              <w:t>TDD</w:t>
            </w:r>
          </w:p>
        </w:tc>
      </w:tr>
      <w:tr w:rsidR="008D35EF" w:rsidRPr="001D386E" w:rsidDel="00060EE6" w14:paraId="205CB0AD" w14:textId="77777777" w:rsidTr="00042BE4">
        <w:trPr>
          <w:trHeight w:val="255"/>
        </w:trPr>
        <w:tc>
          <w:tcPr>
            <w:tcW w:w="1082" w:type="pct"/>
            <w:shd w:val="clear" w:color="auto" w:fill="auto"/>
            <w:vAlign w:val="center"/>
          </w:tcPr>
          <w:p w14:paraId="34968FC2" w14:textId="77777777" w:rsidR="008D35EF" w:rsidRPr="001D386E" w:rsidDel="00060EE6" w:rsidRDefault="008D35EF" w:rsidP="00A76839">
            <w:pPr>
              <w:pStyle w:val="TAC"/>
              <w:rPr>
                <w:rFonts w:eastAsia="MS Mincho"/>
              </w:rPr>
            </w:pPr>
            <w:r w:rsidRPr="001D386E">
              <w:rPr>
                <w:lang w:eastAsia="zh-CN"/>
              </w:rPr>
              <w:t>CA_3A-32A-42A</w:t>
            </w:r>
            <w:r w:rsidRPr="001D386E">
              <w:rPr>
                <w:vertAlign w:val="superscript"/>
                <w:lang w:eastAsia="zh-CN"/>
              </w:rPr>
              <w:t>11</w:t>
            </w:r>
          </w:p>
        </w:tc>
        <w:tc>
          <w:tcPr>
            <w:tcW w:w="521" w:type="pct"/>
            <w:shd w:val="clear" w:color="auto" w:fill="auto"/>
            <w:vAlign w:val="center"/>
          </w:tcPr>
          <w:p w14:paraId="0F15CE3C" w14:textId="77777777" w:rsidR="008D35EF" w:rsidRPr="001D386E" w:rsidDel="00060EE6" w:rsidRDefault="008D35EF" w:rsidP="00A76839">
            <w:pPr>
              <w:pStyle w:val="TAC"/>
              <w:rPr>
                <w:lang w:eastAsia="zh-CN"/>
              </w:rPr>
            </w:pPr>
            <w:r w:rsidRPr="001D386E">
              <w:rPr>
                <w:lang w:eastAsia="zh-CN"/>
              </w:rPr>
              <w:t>42</w:t>
            </w:r>
            <w:r w:rsidRPr="001D386E">
              <w:rPr>
                <w:vertAlign w:val="superscript"/>
                <w:lang w:eastAsia="zh-CN"/>
              </w:rPr>
              <w:t>33</w:t>
            </w:r>
          </w:p>
        </w:tc>
        <w:tc>
          <w:tcPr>
            <w:tcW w:w="517" w:type="pct"/>
            <w:shd w:val="clear" w:color="auto" w:fill="auto"/>
            <w:vAlign w:val="center"/>
          </w:tcPr>
          <w:p w14:paraId="52959595" w14:textId="77777777" w:rsidR="008D35EF" w:rsidRPr="001D386E" w:rsidDel="00060EE6" w:rsidRDefault="008D35EF" w:rsidP="00A76839">
            <w:pPr>
              <w:pStyle w:val="TAC"/>
              <w:rPr>
                <w:rFonts w:eastAsia="MS Mincho"/>
              </w:rPr>
            </w:pPr>
          </w:p>
        </w:tc>
        <w:tc>
          <w:tcPr>
            <w:tcW w:w="445" w:type="pct"/>
            <w:shd w:val="clear" w:color="auto" w:fill="auto"/>
            <w:vAlign w:val="center"/>
          </w:tcPr>
          <w:p w14:paraId="4F986166" w14:textId="77777777" w:rsidR="008D35EF" w:rsidRPr="001D386E" w:rsidDel="00060EE6" w:rsidRDefault="008D35EF" w:rsidP="00A76839">
            <w:pPr>
              <w:pStyle w:val="TAC"/>
            </w:pPr>
          </w:p>
        </w:tc>
        <w:tc>
          <w:tcPr>
            <w:tcW w:w="467" w:type="pct"/>
            <w:shd w:val="clear" w:color="auto" w:fill="auto"/>
          </w:tcPr>
          <w:p w14:paraId="23DD71F4" w14:textId="77777777" w:rsidR="008D35EF" w:rsidRPr="001D386E" w:rsidDel="00060EE6" w:rsidRDefault="008D35EF" w:rsidP="00A76839">
            <w:pPr>
              <w:pStyle w:val="TAC"/>
              <w:rPr>
                <w:lang w:eastAsia="ja-JP"/>
              </w:rPr>
            </w:pPr>
            <w:r w:rsidRPr="001D386E">
              <w:rPr>
                <w:lang w:eastAsia="ja-JP"/>
              </w:rPr>
              <w:t>-97.1</w:t>
            </w:r>
          </w:p>
        </w:tc>
        <w:tc>
          <w:tcPr>
            <w:tcW w:w="495" w:type="pct"/>
            <w:shd w:val="clear" w:color="auto" w:fill="auto"/>
          </w:tcPr>
          <w:p w14:paraId="016966B3" w14:textId="77777777" w:rsidR="008D35EF" w:rsidRPr="001D386E" w:rsidDel="00060EE6" w:rsidRDefault="008D35EF" w:rsidP="00A76839">
            <w:pPr>
              <w:pStyle w:val="TAC"/>
              <w:rPr>
                <w:lang w:eastAsia="ja-JP"/>
              </w:rPr>
            </w:pPr>
            <w:r w:rsidRPr="001D386E">
              <w:rPr>
                <w:lang w:eastAsia="ja-JP"/>
              </w:rPr>
              <w:t>-94.7</w:t>
            </w:r>
          </w:p>
        </w:tc>
        <w:tc>
          <w:tcPr>
            <w:tcW w:w="495" w:type="pct"/>
            <w:shd w:val="clear" w:color="auto" w:fill="auto"/>
          </w:tcPr>
          <w:p w14:paraId="43959853" w14:textId="77777777" w:rsidR="008D35EF" w:rsidRPr="001D386E" w:rsidDel="00060EE6" w:rsidRDefault="008D35EF" w:rsidP="00A76839">
            <w:pPr>
              <w:pStyle w:val="TAC"/>
              <w:rPr>
                <w:lang w:eastAsia="ja-JP"/>
              </w:rPr>
            </w:pPr>
            <w:r w:rsidRPr="001D386E">
              <w:rPr>
                <w:lang w:eastAsia="ja-JP"/>
              </w:rPr>
              <w:t>-93.2</w:t>
            </w:r>
          </w:p>
        </w:tc>
        <w:tc>
          <w:tcPr>
            <w:tcW w:w="495" w:type="pct"/>
            <w:shd w:val="clear" w:color="auto" w:fill="auto"/>
          </w:tcPr>
          <w:p w14:paraId="5D0183F0" w14:textId="77777777" w:rsidR="008D35EF" w:rsidRPr="001D386E" w:rsidDel="00060EE6" w:rsidRDefault="008D35EF" w:rsidP="00A76839">
            <w:pPr>
              <w:pStyle w:val="TAC"/>
              <w:rPr>
                <w:lang w:eastAsia="ja-JP"/>
              </w:rPr>
            </w:pPr>
            <w:r w:rsidRPr="001D386E">
              <w:rPr>
                <w:lang w:eastAsia="ja-JP"/>
              </w:rPr>
              <w:t>-92.5</w:t>
            </w:r>
          </w:p>
        </w:tc>
        <w:tc>
          <w:tcPr>
            <w:tcW w:w="484" w:type="pct"/>
            <w:shd w:val="clear" w:color="auto" w:fill="auto"/>
            <w:vAlign w:val="center"/>
          </w:tcPr>
          <w:p w14:paraId="1E2F870D" w14:textId="77777777" w:rsidR="008D35EF" w:rsidRPr="001D386E" w:rsidDel="00060EE6" w:rsidRDefault="008D35EF" w:rsidP="00A76839">
            <w:pPr>
              <w:pStyle w:val="TAC"/>
              <w:rPr>
                <w:lang w:eastAsia="zh-CN"/>
              </w:rPr>
            </w:pPr>
            <w:r w:rsidRPr="001D386E">
              <w:rPr>
                <w:lang w:eastAsia="zh-CN"/>
              </w:rPr>
              <w:t>TDD</w:t>
            </w:r>
          </w:p>
        </w:tc>
      </w:tr>
      <w:tr w:rsidR="008D35EF" w:rsidRPr="001D386E" w14:paraId="26025C9B" w14:textId="77777777" w:rsidTr="00042BE4">
        <w:trPr>
          <w:trHeight w:val="255"/>
        </w:trPr>
        <w:tc>
          <w:tcPr>
            <w:tcW w:w="1082" w:type="pct"/>
            <w:shd w:val="clear" w:color="auto" w:fill="auto"/>
            <w:vAlign w:val="center"/>
          </w:tcPr>
          <w:p w14:paraId="1EF2A41B" w14:textId="77777777" w:rsidR="008D35EF" w:rsidRPr="001D386E" w:rsidRDefault="008D35EF" w:rsidP="00A76839">
            <w:pPr>
              <w:pStyle w:val="TAC"/>
              <w:rPr>
                <w:rFonts w:eastAsia="MS Mincho" w:cs="Arial"/>
              </w:rPr>
            </w:pPr>
            <w:r w:rsidRPr="001D386E">
              <w:rPr>
                <w:rFonts w:cs="Arial"/>
              </w:rPr>
              <w:t>CA_</w:t>
            </w:r>
            <w:r w:rsidRPr="001D386E">
              <w:rPr>
                <w:rFonts w:cs="Arial" w:hint="eastAsia"/>
                <w:lang w:eastAsia="ja-JP"/>
              </w:rPr>
              <w:t>3</w:t>
            </w:r>
            <w:r w:rsidRPr="001D386E">
              <w:rPr>
                <w:rFonts w:cs="Arial"/>
              </w:rPr>
              <w:t>A-</w:t>
            </w:r>
            <w:r w:rsidRPr="001D386E">
              <w:rPr>
                <w:rFonts w:cs="Arial" w:hint="eastAsia"/>
                <w:lang w:eastAsia="ja-JP"/>
              </w:rPr>
              <w:t>42</w:t>
            </w:r>
            <w:r w:rsidRPr="001D386E">
              <w:rPr>
                <w:rFonts w:cs="Arial"/>
              </w:rPr>
              <w:t>A</w:t>
            </w:r>
            <w:r w:rsidRPr="001D386E">
              <w:rPr>
                <w:rFonts w:cs="Arial" w:hint="eastAsia"/>
                <w:vertAlign w:val="superscript"/>
                <w:lang w:eastAsia="ja-JP"/>
              </w:rPr>
              <w:t>9,10</w:t>
            </w:r>
          </w:p>
        </w:tc>
        <w:tc>
          <w:tcPr>
            <w:tcW w:w="521" w:type="pct"/>
            <w:shd w:val="clear" w:color="auto" w:fill="auto"/>
            <w:vAlign w:val="center"/>
          </w:tcPr>
          <w:p w14:paraId="5D8E6FAE" w14:textId="77777777" w:rsidR="008D35EF" w:rsidRPr="001D386E" w:rsidRDefault="008D35EF" w:rsidP="00A76839">
            <w:pPr>
              <w:pStyle w:val="TAC"/>
              <w:rPr>
                <w:rFonts w:eastAsia="MS Mincho" w:cs="Arial"/>
              </w:rPr>
            </w:pPr>
            <w:r w:rsidRPr="001D386E">
              <w:rPr>
                <w:rFonts w:cs="Arial" w:hint="eastAsia"/>
                <w:lang w:eastAsia="ja-JP"/>
              </w:rPr>
              <w:t>42</w:t>
            </w:r>
            <w:r w:rsidRPr="001D386E">
              <w:rPr>
                <w:rFonts w:cs="Arial" w:hint="eastAsia"/>
                <w:vertAlign w:val="superscript"/>
                <w:lang w:eastAsia="zh-CN"/>
              </w:rPr>
              <w:t>3</w:t>
            </w:r>
            <w:r w:rsidRPr="001D386E">
              <w:rPr>
                <w:rFonts w:cs="Arial"/>
                <w:vertAlign w:val="superscript"/>
              </w:rPr>
              <w:t>3</w:t>
            </w:r>
          </w:p>
        </w:tc>
        <w:tc>
          <w:tcPr>
            <w:tcW w:w="517" w:type="pct"/>
            <w:shd w:val="clear" w:color="auto" w:fill="auto"/>
            <w:vAlign w:val="center"/>
          </w:tcPr>
          <w:p w14:paraId="3C5F582D" w14:textId="77777777" w:rsidR="008D35EF" w:rsidRPr="001D386E" w:rsidRDefault="008D35EF" w:rsidP="00A76839">
            <w:pPr>
              <w:pStyle w:val="TAC"/>
              <w:rPr>
                <w:rFonts w:eastAsia="MS Mincho" w:cs="Arial"/>
              </w:rPr>
            </w:pPr>
          </w:p>
        </w:tc>
        <w:tc>
          <w:tcPr>
            <w:tcW w:w="445" w:type="pct"/>
            <w:shd w:val="clear" w:color="auto" w:fill="auto"/>
            <w:vAlign w:val="center"/>
          </w:tcPr>
          <w:p w14:paraId="30C69AC1" w14:textId="77777777" w:rsidR="008D35EF" w:rsidRPr="001D386E" w:rsidRDefault="008D35EF" w:rsidP="00A76839">
            <w:pPr>
              <w:pStyle w:val="TAC"/>
              <w:rPr>
                <w:rFonts w:eastAsia="MS Mincho" w:cs="Arial"/>
              </w:rPr>
            </w:pPr>
          </w:p>
        </w:tc>
        <w:tc>
          <w:tcPr>
            <w:tcW w:w="467" w:type="pct"/>
            <w:shd w:val="clear" w:color="auto" w:fill="auto"/>
          </w:tcPr>
          <w:p w14:paraId="4E2BA0E0" w14:textId="77777777" w:rsidR="008D35EF" w:rsidRPr="001D386E" w:rsidRDefault="008D35EF" w:rsidP="00A76839">
            <w:pPr>
              <w:pStyle w:val="TAC"/>
              <w:rPr>
                <w:rFonts w:eastAsia="MS Mincho" w:cs="Arial"/>
              </w:rPr>
            </w:pPr>
            <w:r w:rsidRPr="001D386E">
              <w:rPr>
                <w:rFonts w:cs="Arial" w:hint="eastAsia"/>
                <w:lang w:eastAsia="ja-JP"/>
              </w:rPr>
              <w:t>-71.7</w:t>
            </w:r>
          </w:p>
        </w:tc>
        <w:tc>
          <w:tcPr>
            <w:tcW w:w="495" w:type="pct"/>
            <w:shd w:val="clear" w:color="auto" w:fill="auto"/>
          </w:tcPr>
          <w:p w14:paraId="7AC78524" w14:textId="77777777" w:rsidR="008D35EF" w:rsidRPr="001D386E" w:rsidRDefault="008D35EF" w:rsidP="00A76839">
            <w:pPr>
              <w:pStyle w:val="TAC"/>
              <w:rPr>
                <w:rFonts w:cs="Arial"/>
                <w:lang w:eastAsia="zh-CN"/>
              </w:rPr>
            </w:pPr>
            <w:r w:rsidRPr="001D386E">
              <w:rPr>
                <w:rFonts w:cs="Arial" w:hint="eastAsia"/>
                <w:lang w:eastAsia="ja-JP"/>
              </w:rPr>
              <w:t>-71.7</w:t>
            </w:r>
          </w:p>
        </w:tc>
        <w:tc>
          <w:tcPr>
            <w:tcW w:w="495" w:type="pct"/>
            <w:shd w:val="clear" w:color="auto" w:fill="auto"/>
          </w:tcPr>
          <w:p w14:paraId="534BB920" w14:textId="77777777" w:rsidR="008D35EF" w:rsidRPr="001D386E" w:rsidRDefault="008D35EF" w:rsidP="00A76839">
            <w:pPr>
              <w:pStyle w:val="TAC"/>
              <w:rPr>
                <w:rFonts w:eastAsia="MS Mincho" w:cs="Arial"/>
              </w:rPr>
            </w:pPr>
            <w:r w:rsidRPr="001D386E">
              <w:rPr>
                <w:rFonts w:cs="Arial" w:hint="eastAsia"/>
                <w:lang w:eastAsia="ja-JP"/>
              </w:rPr>
              <w:t>-71.7</w:t>
            </w:r>
          </w:p>
        </w:tc>
        <w:tc>
          <w:tcPr>
            <w:tcW w:w="495" w:type="pct"/>
            <w:shd w:val="clear" w:color="auto" w:fill="auto"/>
          </w:tcPr>
          <w:p w14:paraId="1B09F4FE" w14:textId="77777777" w:rsidR="008D35EF" w:rsidRPr="001D386E" w:rsidRDefault="008D35EF" w:rsidP="00A76839">
            <w:pPr>
              <w:pStyle w:val="TAC"/>
              <w:rPr>
                <w:rFonts w:eastAsia="MS Mincho" w:cs="Arial"/>
              </w:rPr>
            </w:pPr>
            <w:r w:rsidRPr="001D386E">
              <w:rPr>
                <w:rFonts w:cs="Arial" w:hint="eastAsia"/>
                <w:lang w:eastAsia="ja-JP"/>
              </w:rPr>
              <w:t>-71.7</w:t>
            </w:r>
          </w:p>
        </w:tc>
        <w:tc>
          <w:tcPr>
            <w:tcW w:w="484" w:type="pct"/>
            <w:shd w:val="clear" w:color="auto" w:fill="auto"/>
            <w:vAlign w:val="center"/>
          </w:tcPr>
          <w:p w14:paraId="68086B1E" w14:textId="77777777" w:rsidR="008D35EF" w:rsidRPr="001D386E" w:rsidRDefault="008D35EF" w:rsidP="00A76839">
            <w:pPr>
              <w:pStyle w:val="TAC"/>
              <w:rPr>
                <w:rFonts w:eastAsia="MS Mincho" w:cs="Arial"/>
              </w:rPr>
            </w:pPr>
            <w:r w:rsidRPr="001D386E">
              <w:rPr>
                <w:rFonts w:cs="Arial" w:hint="eastAsia"/>
                <w:lang w:eastAsia="ja-JP"/>
              </w:rPr>
              <w:t>TDD</w:t>
            </w:r>
          </w:p>
        </w:tc>
      </w:tr>
      <w:tr w:rsidR="008D35EF" w:rsidRPr="001D386E" w14:paraId="60C1E048" w14:textId="77777777" w:rsidTr="00042BE4">
        <w:trPr>
          <w:trHeight w:val="255"/>
        </w:trPr>
        <w:tc>
          <w:tcPr>
            <w:tcW w:w="1082" w:type="pct"/>
            <w:shd w:val="clear" w:color="auto" w:fill="auto"/>
            <w:vAlign w:val="center"/>
          </w:tcPr>
          <w:p w14:paraId="43A75FB4" w14:textId="77777777" w:rsidR="008D35EF" w:rsidRPr="001D386E" w:rsidRDefault="008D35EF" w:rsidP="00A76839">
            <w:pPr>
              <w:pStyle w:val="TAC"/>
              <w:rPr>
                <w:rFonts w:eastAsia="MS Mincho" w:cs="Arial"/>
              </w:rPr>
            </w:pPr>
            <w:r w:rsidRPr="001D386E">
              <w:rPr>
                <w:rFonts w:cs="Arial"/>
              </w:rPr>
              <w:t>CA_</w:t>
            </w:r>
            <w:r w:rsidRPr="001D386E">
              <w:rPr>
                <w:rFonts w:cs="Arial" w:hint="eastAsia"/>
                <w:lang w:eastAsia="ja-JP"/>
              </w:rPr>
              <w:t>3</w:t>
            </w:r>
            <w:r w:rsidRPr="001D386E">
              <w:rPr>
                <w:rFonts w:cs="Arial"/>
              </w:rPr>
              <w:t>A-</w:t>
            </w:r>
            <w:r w:rsidRPr="001D386E">
              <w:rPr>
                <w:rFonts w:cs="Arial" w:hint="eastAsia"/>
                <w:lang w:eastAsia="ja-JP"/>
              </w:rPr>
              <w:t>42</w:t>
            </w:r>
            <w:r w:rsidRPr="001D386E">
              <w:rPr>
                <w:rFonts w:cs="Arial"/>
              </w:rPr>
              <w:t>A</w:t>
            </w:r>
            <w:r w:rsidRPr="001D386E">
              <w:rPr>
                <w:rFonts w:cs="Arial" w:hint="eastAsia"/>
                <w:vertAlign w:val="superscript"/>
                <w:lang w:eastAsia="ja-JP"/>
              </w:rPr>
              <w:t>11</w:t>
            </w:r>
          </w:p>
        </w:tc>
        <w:tc>
          <w:tcPr>
            <w:tcW w:w="521" w:type="pct"/>
            <w:shd w:val="clear" w:color="auto" w:fill="auto"/>
            <w:vAlign w:val="center"/>
          </w:tcPr>
          <w:p w14:paraId="070F5B7A" w14:textId="77777777" w:rsidR="008D35EF" w:rsidRPr="001D386E" w:rsidRDefault="008D35EF" w:rsidP="00A76839">
            <w:pPr>
              <w:pStyle w:val="TAC"/>
              <w:rPr>
                <w:rFonts w:eastAsia="MS Mincho" w:cs="Arial"/>
              </w:rPr>
            </w:pPr>
            <w:r w:rsidRPr="001D386E">
              <w:rPr>
                <w:rFonts w:cs="Arial" w:hint="eastAsia"/>
                <w:lang w:eastAsia="ja-JP"/>
              </w:rPr>
              <w:t>42</w:t>
            </w:r>
            <w:r w:rsidRPr="001D386E">
              <w:rPr>
                <w:rFonts w:cs="Arial" w:hint="eastAsia"/>
                <w:vertAlign w:val="superscript"/>
                <w:lang w:eastAsia="zh-CN"/>
              </w:rPr>
              <w:t>3</w:t>
            </w:r>
            <w:r w:rsidRPr="001D386E">
              <w:rPr>
                <w:rFonts w:cs="Arial"/>
                <w:vertAlign w:val="superscript"/>
              </w:rPr>
              <w:t>3</w:t>
            </w:r>
          </w:p>
        </w:tc>
        <w:tc>
          <w:tcPr>
            <w:tcW w:w="517" w:type="pct"/>
            <w:shd w:val="clear" w:color="auto" w:fill="auto"/>
            <w:vAlign w:val="center"/>
          </w:tcPr>
          <w:p w14:paraId="73351E0D" w14:textId="77777777" w:rsidR="008D35EF" w:rsidRPr="001D386E" w:rsidRDefault="008D35EF" w:rsidP="00A76839">
            <w:pPr>
              <w:pStyle w:val="TAC"/>
              <w:rPr>
                <w:rFonts w:eastAsia="MS Mincho" w:cs="Arial"/>
              </w:rPr>
            </w:pPr>
          </w:p>
        </w:tc>
        <w:tc>
          <w:tcPr>
            <w:tcW w:w="445" w:type="pct"/>
            <w:shd w:val="clear" w:color="auto" w:fill="auto"/>
            <w:vAlign w:val="center"/>
          </w:tcPr>
          <w:p w14:paraId="57CEC48B" w14:textId="77777777" w:rsidR="008D35EF" w:rsidRPr="001D386E" w:rsidRDefault="008D35EF" w:rsidP="00A76839">
            <w:pPr>
              <w:pStyle w:val="TAC"/>
              <w:rPr>
                <w:rFonts w:eastAsia="MS Mincho" w:cs="Arial"/>
              </w:rPr>
            </w:pPr>
          </w:p>
        </w:tc>
        <w:tc>
          <w:tcPr>
            <w:tcW w:w="467" w:type="pct"/>
            <w:shd w:val="clear" w:color="auto" w:fill="auto"/>
          </w:tcPr>
          <w:p w14:paraId="3256F106" w14:textId="77777777" w:rsidR="008D35EF" w:rsidRPr="001D386E" w:rsidRDefault="008D35EF" w:rsidP="00A76839">
            <w:pPr>
              <w:pStyle w:val="TAC"/>
              <w:rPr>
                <w:rFonts w:eastAsia="MS Mincho" w:cs="Arial"/>
              </w:rPr>
            </w:pPr>
            <w:r w:rsidRPr="001D386E">
              <w:rPr>
                <w:rFonts w:cs="Arial"/>
              </w:rPr>
              <w:t>-97.1</w:t>
            </w:r>
          </w:p>
        </w:tc>
        <w:tc>
          <w:tcPr>
            <w:tcW w:w="495" w:type="pct"/>
            <w:shd w:val="clear" w:color="auto" w:fill="auto"/>
          </w:tcPr>
          <w:p w14:paraId="4C693591" w14:textId="77777777" w:rsidR="008D35EF" w:rsidRPr="001D386E" w:rsidRDefault="008D35EF" w:rsidP="00A76839">
            <w:pPr>
              <w:pStyle w:val="TAC"/>
              <w:rPr>
                <w:rFonts w:cs="Arial"/>
                <w:lang w:eastAsia="zh-CN"/>
              </w:rPr>
            </w:pPr>
            <w:r w:rsidRPr="001D386E">
              <w:rPr>
                <w:rFonts w:cs="Arial"/>
              </w:rPr>
              <w:t>-94.7</w:t>
            </w:r>
          </w:p>
        </w:tc>
        <w:tc>
          <w:tcPr>
            <w:tcW w:w="495" w:type="pct"/>
            <w:shd w:val="clear" w:color="auto" w:fill="auto"/>
          </w:tcPr>
          <w:p w14:paraId="7B38D2F7" w14:textId="77777777" w:rsidR="008D35EF" w:rsidRPr="001D386E" w:rsidRDefault="008D35EF" w:rsidP="00A76839">
            <w:pPr>
              <w:pStyle w:val="TAC"/>
              <w:rPr>
                <w:rFonts w:eastAsia="MS Mincho" w:cs="Arial"/>
              </w:rPr>
            </w:pPr>
            <w:r w:rsidRPr="001D386E">
              <w:rPr>
                <w:rFonts w:cs="Arial"/>
              </w:rPr>
              <w:t>-93.</w:t>
            </w:r>
            <w:r w:rsidRPr="001D386E">
              <w:rPr>
                <w:rFonts w:cs="Arial" w:hint="eastAsia"/>
                <w:lang w:eastAsia="ja-JP"/>
              </w:rPr>
              <w:t>2</w:t>
            </w:r>
          </w:p>
        </w:tc>
        <w:tc>
          <w:tcPr>
            <w:tcW w:w="495" w:type="pct"/>
            <w:shd w:val="clear" w:color="auto" w:fill="auto"/>
          </w:tcPr>
          <w:p w14:paraId="4E023F06" w14:textId="77777777" w:rsidR="008D35EF" w:rsidRPr="001D386E" w:rsidRDefault="008D35EF" w:rsidP="00A76839">
            <w:pPr>
              <w:pStyle w:val="TAC"/>
              <w:rPr>
                <w:rFonts w:eastAsia="MS Mincho" w:cs="Arial"/>
              </w:rPr>
            </w:pPr>
            <w:r w:rsidRPr="001D386E">
              <w:rPr>
                <w:rFonts w:cs="Arial"/>
              </w:rPr>
              <w:t>-92.5</w:t>
            </w:r>
          </w:p>
        </w:tc>
        <w:tc>
          <w:tcPr>
            <w:tcW w:w="484" w:type="pct"/>
            <w:shd w:val="clear" w:color="auto" w:fill="auto"/>
            <w:vAlign w:val="center"/>
          </w:tcPr>
          <w:p w14:paraId="4738953B" w14:textId="77777777" w:rsidR="008D35EF" w:rsidRPr="001D386E" w:rsidRDefault="008D35EF" w:rsidP="00A76839">
            <w:pPr>
              <w:pStyle w:val="TAC"/>
              <w:rPr>
                <w:rFonts w:eastAsia="MS Mincho" w:cs="Arial"/>
              </w:rPr>
            </w:pPr>
            <w:r w:rsidRPr="001D386E">
              <w:rPr>
                <w:rFonts w:cs="Arial" w:hint="eastAsia"/>
                <w:lang w:eastAsia="ja-JP"/>
              </w:rPr>
              <w:t>TDD</w:t>
            </w:r>
          </w:p>
        </w:tc>
      </w:tr>
      <w:tr w:rsidR="008D35EF" w:rsidRPr="001D386E" w14:paraId="136DD711" w14:textId="77777777" w:rsidTr="00042BE4">
        <w:trPr>
          <w:trHeight w:val="255"/>
        </w:trPr>
        <w:tc>
          <w:tcPr>
            <w:tcW w:w="1082" w:type="pct"/>
            <w:shd w:val="clear" w:color="auto" w:fill="auto"/>
            <w:vAlign w:val="center"/>
          </w:tcPr>
          <w:p w14:paraId="08C620EC" w14:textId="77777777" w:rsidR="008D35EF" w:rsidRPr="001D386E" w:rsidRDefault="008D35EF" w:rsidP="00A76839">
            <w:pPr>
              <w:pStyle w:val="TAC"/>
              <w:rPr>
                <w:rFonts w:eastAsia="MS Mincho" w:cs="Arial"/>
              </w:rPr>
            </w:pPr>
            <w:r w:rsidRPr="001D386E">
              <w:rPr>
                <w:rFonts w:cs="Arial"/>
              </w:rPr>
              <w:t>CA_</w:t>
            </w:r>
            <w:r w:rsidRPr="001D386E">
              <w:rPr>
                <w:rFonts w:cs="Arial" w:hint="eastAsia"/>
                <w:lang w:eastAsia="ja-JP"/>
              </w:rPr>
              <w:t>3</w:t>
            </w:r>
            <w:r w:rsidRPr="001D386E">
              <w:rPr>
                <w:rFonts w:cs="Arial"/>
              </w:rPr>
              <w:t>A-42A-</w:t>
            </w:r>
            <w:r w:rsidRPr="001D386E">
              <w:rPr>
                <w:rFonts w:cs="Arial" w:hint="eastAsia"/>
                <w:lang w:eastAsia="ja-JP"/>
              </w:rPr>
              <w:t>42</w:t>
            </w:r>
            <w:r w:rsidRPr="001D386E">
              <w:rPr>
                <w:rFonts w:cs="Arial"/>
              </w:rPr>
              <w:t>A</w:t>
            </w:r>
            <w:r w:rsidRPr="001D386E">
              <w:rPr>
                <w:rFonts w:cs="Arial" w:hint="eastAsia"/>
                <w:vertAlign w:val="superscript"/>
                <w:lang w:eastAsia="ja-JP"/>
              </w:rPr>
              <w:t>9,10</w:t>
            </w:r>
          </w:p>
        </w:tc>
        <w:tc>
          <w:tcPr>
            <w:tcW w:w="521" w:type="pct"/>
            <w:shd w:val="clear" w:color="auto" w:fill="auto"/>
            <w:vAlign w:val="center"/>
          </w:tcPr>
          <w:p w14:paraId="33E9AD64" w14:textId="77777777" w:rsidR="008D35EF" w:rsidRPr="001D386E" w:rsidRDefault="008D35EF" w:rsidP="00A76839">
            <w:pPr>
              <w:pStyle w:val="TAC"/>
              <w:rPr>
                <w:rFonts w:eastAsia="MS Mincho" w:cs="Arial"/>
                <w:vertAlign w:val="superscript"/>
              </w:rPr>
            </w:pPr>
            <w:r w:rsidRPr="001D386E">
              <w:rPr>
                <w:rFonts w:cs="Arial" w:hint="eastAsia"/>
                <w:lang w:eastAsia="ja-JP"/>
              </w:rPr>
              <w:t>42</w:t>
            </w:r>
            <w:r w:rsidRPr="001D386E">
              <w:rPr>
                <w:rFonts w:cs="Arial"/>
                <w:vertAlign w:val="superscript"/>
                <w:lang w:eastAsia="ja-JP"/>
              </w:rPr>
              <w:t>33</w:t>
            </w:r>
          </w:p>
        </w:tc>
        <w:tc>
          <w:tcPr>
            <w:tcW w:w="517" w:type="pct"/>
            <w:shd w:val="clear" w:color="auto" w:fill="auto"/>
            <w:vAlign w:val="center"/>
          </w:tcPr>
          <w:p w14:paraId="26AD9CE3" w14:textId="77777777" w:rsidR="008D35EF" w:rsidRPr="001D386E" w:rsidRDefault="008D35EF" w:rsidP="00A76839">
            <w:pPr>
              <w:pStyle w:val="TAC"/>
              <w:rPr>
                <w:rFonts w:eastAsia="MS Mincho" w:cs="Arial"/>
              </w:rPr>
            </w:pPr>
          </w:p>
        </w:tc>
        <w:tc>
          <w:tcPr>
            <w:tcW w:w="445" w:type="pct"/>
            <w:shd w:val="clear" w:color="auto" w:fill="auto"/>
            <w:vAlign w:val="center"/>
          </w:tcPr>
          <w:p w14:paraId="6D6875D9" w14:textId="77777777" w:rsidR="008D35EF" w:rsidRPr="001D386E" w:rsidRDefault="008D35EF" w:rsidP="00A76839">
            <w:pPr>
              <w:pStyle w:val="TAC"/>
              <w:rPr>
                <w:rFonts w:eastAsia="MS Mincho" w:cs="Arial"/>
              </w:rPr>
            </w:pPr>
          </w:p>
        </w:tc>
        <w:tc>
          <w:tcPr>
            <w:tcW w:w="467" w:type="pct"/>
            <w:shd w:val="clear" w:color="auto" w:fill="auto"/>
          </w:tcPr>
          <w:p w14:paraId="5B7DE750" w14:textId="77777777" w:rsidR="008D35EF" w:rsidRPr="001D386E" w:rsidRDefault="008D35EF" w:rsidP="00A76839">
            <w:pPr>
              <w:pStyle w:val="TAC"/>
              <w:rPr>
                <w:rFonts w:eastAsia="MS Mincho" w:cs="Arial"/>
              </w:rPr>
            </w:pPr>
            <w:r w:rsidRPr="001D386E">
              <w:rPr>
                <w:rFonts w:cs="Arial" w:hint="eastAsia"/>
                <w:lang w:eastAsia="ja-JP"/>
              </w:rPr>
              <w:t>-71.7</w:t>
            </w:r>
          </w:p>
        </w:tc>
        <w:tc>
          <w:tcPr>
            <w:tcW w:w="495" w:type="pct"/>
            <w:shd w:val="clear" w:color="auto" w:fill="auto"/>
          </w:tcPr>
          <w:p w14:paraId="081FCE0B" w14:textId="77777777" w:rsidR="008D35EF" w:rsidRPr="001D386E" w:rsidRDefault="008D35EF" w:rsidP="00A76839">
            <w:pPr>
              <w:pStyle w:val="TAC"/>
              <w:rPr>
                <w:rFonts w:cs="Arial"/>
                <w:lang w:eastAsia="zh-CN"/>
              </w:rPr>
            </w:pPr>
            <w:r w:rsidRPr="001D386E">
              <w:rPr>
                <w:rFonts w:cs="Arial" w:hint="eastAsia"/>
                <w:lang w:eastAsia="ja-JP"/>
              </w:rPr>
              <w:t>-71.7</w:t>
            </w:r>
          </w:p>
        </w:tc>
        <w:tc>
          <w:tcPr>
            <w:tcW w:w="495" w:type="pct"/>
            <w:shd w:val="clear" w:color="auto" w:fill="auto"/>
          </w:tcPr>
          <w:p w14:paraId="473037A4" w14:textId="77777777" w:rsidR="008D35EF" w:rsidRPr="001D386E" w:rsidRDefault="008D35EF" w:rsidP="00A76839">
            <w:pPr>
              <w:pStyle w:val="TAC"/>
              <w:rPr>
                <w:rFonts w:eastAsia="MS Mincho" w:cs="Arial"/>
              </w:rPr>
            </w:pPr>
            <w:r w:rsidRPr="001D386E">
              <w:rPr>
                <w:rFonts w:cs="Arial" w:hint="eastAsia"/>
                <w:lang w:eastAsia="ja-JP"/>
              </w:rPr>
              <w:t>-71.7</w:t>
            </w:r>
          </w:p>
        </w:tc>
        <w:tc>
          <w:tcPr>
            <w:tcW w:w="495" w:type="pct"/>
            <w:shd w:val="clear" w:color="auto" w:fill="auto"/>
          </w:tcPr>
          <w:p w14:paraId="1FD35889" w14:textId="77777777" w:rsidR="008D35EF" w:rsidRPr="001D386E" w:rsidRDefault="008D35EF" w:rsidP="00A76839">
            <w:pPr>
              <w:pStyle w:val="TAC"/>
              <w:rPr>
                <w:rFonts w:eastAsia="MS Mincho" w:cs="Arial"/>
              </w:rPr>
            </w:pPr>
            <w:r w:rsidRPr="001D386E">
              <w:rPr>
                <w:rFonts w:cs="Arial" w:hint="eastAsia"/>
                <w:lang w:eastAsia="ja-JP"/>
              </w:rPr>
              <w:t>-71.7</w:t>
            </w:r>
          </w:p>
        </w:tc>
        <w:tc>
          <w:tcPr>
            <w:tcW w:w="484" w:type="pct"/>
            <w:shd w:val="clear" w:color="auto" w:fill="auto"/>
            <w:vAlign w:val="center"/>
          </w:tcPr>
          <w:p w14:paraId="09F83DF7" w14:textId="77777777" w:rsidR="008D35EF" w:rsidRPr="001D386E" w:rsidRDefault="008D35EF" w:rsidP="00A76839">
            <w:pPr>
              <w:pStyle w:val="TAC"/>
              <w:rPr>
                <w:rFonts w:eastAsia="MS Mincho" w:cs="Arial"/>
              </w:rPr>
            </w:pPr>
            <w:r w:rsidRPr="001D386E">
              <w:rPr>
                <w:rFonts w:cs="Arial" w:hint="eastAsia"/>
                <w:lang w:eastAsia="ja-JP"/>
              </w:rPr>
              <w:t>TDD</w:t>
            </w:r>
          </w:p>
        </w:tc>
      </w:tr>
      <w:tr w:rsidR="008D35EF" w:rsidRPr="001D386E" w14:paraId="3AAA920E" w14:textId="77777777" w:rsidTr="00042BE4">
        <w:trPr>
          <w:trHeight w:val="255"/>
        </w:trPr>
        <w:tc>
          <w:tcPr>
            <w:tcW w:w="1082" w:type="pct"/>
            <w:shd w:val="clear" w:color="auto" w:fill="auto"/>
            <w:vAlign w:val="center"/>
          </w:tcPr>
          <w:p w14:paraId="77E072B3" w14:textId="77777777" w:rsidR="008D35EF" w:rsidRPr="001D386E" w:rsidRDefault="008D35EF" w:rsidP="00A76839">
            <w:pPr>
              <w:pStyle w:val="TAC"/>
              <w:rPr>
                <w:rFonts w:eastAsia="MS Mincho" w:cs="Arial"/>
              </w:rPr>
            </w:pPr>
            <w:r w:rsidRPr="001D386E">
              <w:rPr>
                <w:rFonts w:cs="Arial"/>
              </w:rPr>
              <w:t>CA_</w:t>
            </w:r>
            <w:r w:rsidRPr="001D386E">
              <w:rPr>
                <w:rFonts w:cs="Arial" w:hint="eastAsia"/>
                <w:lang w:eastAsia="ja-JP"/>
              </w:rPr>
              <w:t>3</w:t>
            </w:r>
            <w:r w:rsidRPr="001D386E">
              <w:rPr>
                <w:rFonts w:cs="Arial"/>
              </w:rPr>
              <w:t>A-42A-</w:t>
            </w:r>
            <w:r w:rsidRPr="001D386E">
              <w:rPr>
                <w:rFonts w:cs="Arial" w:hint="eastAsia"/>
                <w:lang w:eastAsia="ja-JP"/>
              </w:rPr>
              <w:t>42</w:t>
            </w:r>
            <w:r w:rsidRPr="001D386E">
              <w:rPr>
                <w:rFonts w:cs="Arial"/>
              </w:rPr>
              <w:t>A</w:t>
            </w:r>
            <w:r w:rsidRPr="001D386E">
              <w:rPr>
                <w:rFonts w:cs="Arial" w:hint="eastAsia"/>
                <w:vertAlign w:val="superscript"/>
                <w:lang w:eastAsia="ja-JP"/>
              </w:rPr>
              <w:t>11</w:t>
            </w:r>
          </w:p>
        </w:tc>
        <w:tc>
          <w:tcPr>
            <w:tcW w:w="521" w:type="pct"/>
            <w:shd w:val="clear" w:color="auto" w:fill="auto"/>
            <w:vAlign w:val="center"/>
          </w:tcPr>
          <w:p w14:paraId="789D40D3" w14:textId="77777777" w:rsidR="008D35EF" w:rsidRPr="001D386E" w:rsidRDefault="008D35EF" w:rsidP="00A76839">
            <w:pPr>
              <w:pStyle w:val="TAC"/>
              <w:rPr>
                <w:rFonts w:eastAsia="MS Mincho" w:cs="Arial"/>
                <w:vertAlign w:val="superscript"/>
              </w:rPr>
            </w:pPr>
            <w:r w:rsidRPr="001D386E">
              <w:rPr>
                <w:rFonts w:cs="Arial" w:hint="eastAsia"/>
                <w:lang w:eastAsia="ja-JP"/>
              </w:rPr>
              <w:t>42</w:t>
            </w:r>
            <w:r w:rsidRPr="001D386E">
              <w:rPr>
                <w:rFonts w:cs="Arial"/>
                <w:vertAlign w:val="superscript"/>
                <w:lang w:eastAsia="ja-JP"/>
              </w:rPr>
              <w:t>33</w:t>
            </w:r>
          </w:p>
        </w:tc>
        <w:tc>
          <w:tcPr>
            <w:tcW w:w="517" w:type="pct"/>
            <w:shd w:val="clear" w:color="auto" w:fill="auto"/>
            <w:vAlign w:val="center"/>
          </w:tcPr>
          <w:p w14:paraId="43CCCBF9" w14:textId="77777777" w:rsidR="008D35EF" w:rsidRPr="001D386E" w:rsidRDefault="008D35EF" w:rsidP="00A76839">
            <w:pPr>
              <w:pStyle w:val="TAC"/>
              <w:rPr>
                <w:rFonts w:eastAsia="MS Mincho" w:cs="Arial"/>
              </w:rPr>
            </w:pPr>
          </w:p>
        </w:tc>
        <w:tc>
          <w:tcPr>
            <w:tcW w:w="445" w:type="pct"/>
            <w:shd w:val="clear" w:color="auto" w:fill="auto"/>
            <w:vAlign w:val="center"/>
          </w:tcPr>
          <w:p w14:paraId="22B9E9E6" w14:textId="77777777" w:rsidR="008D35EF" w:rsidRPr="001D386E" w:rsidRDefault="008D35EF" w:rsidP="00A76839">
            <w:pPr>
              <w:pStyle w:val="TAC"/>
              <w:rPr>
                <w:rFonts w:eastAsia="MS Mincho" w:cs="Arial"/>
              </w:rPr>
            </w:pPr>
          </w:p>
        </w:tc>
        <w:tc>
          <w:tcPr>
            <w:tcW w:w="467" w:type="pct"/>
            <w:shd w:val="clear" w:color="auto" w:fill="auto"/>
          </w:tcPr>
          <w:p w14:paraId="514ED93F" w14:textId="77777777" w:rsidR="008D35EF" w:rsidRPr="001D386E" w:rsidRDefault="008D35EF" w:rsidP="00A76839">
            <w:pPr>
              <w:pStyle w:val="TAC"/>
              <w:rPr>
                <w:rFonts w:eastAsia="MS Mincho" w:cs="Arial"/>
              </w:rPr>
            </w:pPr>
            <w:r w:rsidRPr="001D386E">
              <w:rPr>
                <w:rFonts w:cs="Arial"/>
              </w:rPr>
              <w:t>-97.1</w:t>
            </w:r>
          </w:p>
        </w:tc>
        <w:tc>
          <w:tcPr>
            <w:tcW w:w="495" w:type="pct"/>
            <w:shd w:val="clear" w:color="auto" w:fill="auto"/>
          </w:tcPr>
          <w:p w14:paraId="58F124AB" w14:textId="77777777" w:rsidR="008D35EF" w:rsidRPr="001D386E" w:rsidRDefault="008D35EF" w:rsidP="00A76839">
            <w:pPr>
              <w:pStyle w:val="TAC"/>
              <w:rPr>
                <w:rFonts w:cs="Arial"/>
                <w:lang w:eastAsia="zh-CN"/>
              </w:rPr>
            </w:pPr>
            <w:r w:rsidRPr="001D386E">
              <w:rPr>
                <w:rFonts w:cs="Arial"/>
              </w:rPr>
              <w:t>-94.7</w:t>
            </w:r>
          </w:p>
        </w:tc>
        <w:tc>
          <w:tcPr>
            <w:tcW w:w="495" w:type="pct"/>
            <w:shd w:val="clear" w:color="auto" w:fill="auto"/>
          </w:tcPr>
          <w:p w14:paraId="3618ABB5" w14:textId="77777777" w:rsidR="008D35EF" w:rsidRPr="001D386E" w:rsidRDefault="008D35EF" w:rsidP="00A76839">
            <w:pPr>
              <w:pStyle w:val="TAC"/>
              <w:rPr>
                <w:rFonts w:eastAsia="MS Mincho" w:cs="Arial"/>
              </w:rPr>
            </w:pPr>
            <w:r w:rsidRPr="001D386E">
              <w:rPr>
                <w:rFonts w:cs="Arial"/>
              </w:rPr>
              <w:t>-93.</w:t>
            </w:r>
            <w:r w:rsidRPr="001D386E">
              <w:rPr>
                <w:rFonts w:cs="Arial" w:hint="eastAsia"/>
                <w:lang w:eastAsia="ja-JP"/>
              </w:rPr>
              <w:t>2</w:t>
            </w:r>
          </w:p>
        </w:tc>
        <w:tc>
          <w:tcPr>
            <w:tcW w:w="495" w:type="pct"/>
            <w:shd w:val="clear" w:color="auto" w:fill="auto"/>
          </w:tcPr>
          <w:p w14:paraId="6B8014B2" w14:textId="77777777" w:rsidR="008D35EF" w:rsidRPr="001D386E" w:rsidRDefault="008D35EF" w:rsidP="00A76839">
            <w:pPr>
              <w:pStyle w:val="TAC"/>
              <w:rPr>
                <w:rFonts w:eastAsia="MS Mincho" w:cs="Arial"/>
              </w:rPr>
            </w:pPr>
            <w:r w:rsidRPr="001D386E">
              <w:rPr>
                <w:rFonts w:cs="Arial"/>
              </w:rPr>
              <w:t>-92.5</w:t>
            </w:r>
          </w:p>
        </w:tc>
        <w:tc>
          <w:tcPr>
            <w:tcW w:w="484" w:type="pct"/>
            <w:shd w:val="clear" w:color="auto" w:fill="auto"/>
            <w:vAlign w:val="center"/>
          </w:tcPr>
          <w:p w14:paraId="2BA6D79E" w14:textId="77777777" w:rsidR="008D35EF" w:rsidRPr="001D386E" w:rsidRDefault="008D35EF" w:rsidP="00A76839">
            <w:pPr>
              <w:pStyle w:val="TAC"/>
              <w:rPr>
                <w:rFonts w:eastAsia="MS Mincho" w:cs="Arial"/>
              </w:rPr>
            </w:pPr>
            <w:r w:rsidRPr="001D386E">
              <w:rPr>
                <w:rFonts w:cs="Arial" w:hint="eastAsia"/>
                <w:lang w:eastAsia="ja-JP"/>
              </w:rPr>
              <w:t>TDD</w:t>
            </w:r>
          </w:p>
        </w:tc>
      </w:tr>
      <w:tr w:rsidR="008D35EF" w:rsidRPr="001D386E" w14:paraId="4084A388" w14:textId="77777777" w:rsidTr="00042BE4">
        <w:trPr>
          <w:trHeight w:val="255"/>
        </w:trPr>
        <w:tc>
          <w:tcPr>
            <w:tcW w:w="1082" w:type="pct"/>
            <w:shd w:val="clear" w:color="auto" w:fill="auto"/>
            <w:vAlign w:val="center"/>
          </w:tcPr>
          <w:p w14:paraId="3CB1EBC4" w14:textId="77777777" w:rsidR="008D35EF" w:rsidRPr="001D386E" w:rsidRDefault="008D35EF" w:rsidP="00A76839">
            <w:pPr>
              <w:pStyle w:val="TAC"/>
              <w:rPr>
                <w:rFonts w:eastAsia="MS Mincho" w:cs="Arial"/>
              </w:rPr>
            </w:pPr>
            <w:r w:rsidRPr="001D386E">
              <w:rPr>
                <w:rFonts w:cs="Arial"/>
              </w:rPr>
              <w:t>CA_</w:t>
            </w:r>
            <w:r w:rsidRPr="001D386E">
              <w:rPr>
                <w:rFonts w:cs="Arial" w:hint="eastAsia"/>
                <w:lang w:eastAsia="ja-JP"/>
              </w:rPr>
              <w:t>3</w:t>
            </w:r>
            <w:r w:rsidRPr="001D386E">
              <w:rPr>
                <w:rFonts w:cs="Arial"/>
              </w:rPr>
              <w:t>A-3A-</w:t>
            </w:r>
            <w:r w:rsidRPr="001D386E">
              <w:rPr>
                <w:rFonts w:cs="Arial" w:hint="eastAsia"/>
                <w:lang w:eastAsia="ja-JP"/>
              </w:rPr>
              <w:t>42</w:t>
            </w:r>
            <w:r w:rsidRPr="001D386E">
              <w:rPr>
                <w:rFonts w:cs="Arial"/>
              </w:rPr>
              <w:t>A</w:t>
            </w:r>
            <w:r w:rsidRPr="001D386E">
              <w:rPr>
                <w:rFonts w:cs="Arial" w:hint="eastAsia"/>
                <w:vertAlign w:val="superscript"/>
                <w:lang w:eastAsia="ja-JP"/>
              </w:rPr>
              <w:t>11</w:t>
            </w:r>
          </w:p>
        </w:tc>
        <w:tc>
          <w:tcPr>
            <w:tcW w:w="521" w:type="pct"/>
            <w:shd w:val="clear" w:color="auto" w:fill="auto"/>
            <w:vAlign w:val="center"/>
          </w:tcPr>
          <w:p w14:paraId="10AE9F63" w14:textId="77777777" w:rsidR="008D35EF" w:rsidRPr="001D386E" w:rsidRDefault="008D35EF" w:rsidP="00A76839">
            <w:pPr>
              <w:pStyle w:val="TAC"/>
              <w:rPr>
                <w:rFonts w:eastAsia="MS Mincho" w:cs="Arial"/>
                <w:vertAlign w:val="superscript"/>
              </w:rPr>
            </w:pPr>
            <w:r w:rsidRPr="001D386E">
              <w:rPr>
                <w:rFonts w:cs="Arial" w:hint="eastAsia"/>
                <w:lang w:eastAsia="ja-JP"/>
              </w:rPr>
              <w:t>42</w:t>
            </w:r>
            <w:r w:rsidRPr="001D386E">
              <w:rPr>
                <w:rFonts w:cs="Arial"/>
                <w:vertAlign w:val="superscript"/>
                <w:lang w:eastAsia="ja-JP"/>
              </w:rPr>
              <w:t>33</w:t>
            </w:r>
          </w:p>
        </w:tc>
        <w:tc>
          <w:tcPr>
            <w:tcW w:w="517" w:type="pct"/>
            <w:shd w:val="clear" w:color="auto" w:fill="auto"/>
            <w:vAlign w:val="center"/>
          </w:tcPr>
          <w:p w14:paraId="162562FF" w14:textId="77777777" w:rsidR="008D35EF" w:rsidRPr="001D386E" w:rsidRDefault="008D35EF" w:rsidP="00A76839">
            <w:pPr>
              <w:pStyle w:val="TAC"/>
              <w:rPr>
                <w:rFonts w:eastAsia="MS Mincho" w:cs="Arial"/>
              </w:rPr>
            </w:pPr>
          </w:p>
        </w:tc>
        <w:tc>
          <w:tcPr>
            <w:tcW w:w="445" w:type="pct"/>
            <w:shd w:val="clear" w:color="auto" w:fill="auto"/>
            <w:vAlign w:val="center"/>
          </w:tcPr>
          <w:p w14:paraId="335395CC" w14:textId="77777777" w:rsidR="008D35EF" w:rsidRPr="001D386E" w:rsidRDefault="008D35EF" w:rsidP="00A76839">
            <w:pPr>
              <w:pStyle w:val="TAC"/>
              <w:rPr>
                <w:rFonts w:eastAsia="MS Mincho" w:cs="Arial"/>
              </w:rPr>
            </w:pPr>
          </w:p>
        </w:tc>
        <w:tc>
          <w:tcPr>
            <w:tcW w:w="467" w:type="pct"/>
            <w:shd w:val="clear" w:color="auto" w:fill="auto"/>
          </w:tcPr>
          <w:p w14:paraId="28A67FB0" w14:textId="77777777" w:rsidR="008D35EF" w:rsidRPr="001D386E" w:rsidRDefault="008D35EF" w:rsidP="00A76839">
            <w:pPr>
              <w:pStyle w:val="TAC"/>
              <w:rPr>
                <w:rFonts w:eastAsia="MS Mincho" w:cs="Arial"/>
              </w:rPr>
            </w:pPr>
            <w:r w:rsidRPr="001D386E">
              <w:rPr>
                <w:rFonts w:cs="Arial"/>
              </w:rPr>
              <w:t>-97.1</w:t>
            </w:r>
          </w:p>
        </w:tc>
        <w:tc>
          <w:tcPr>
            <w:tcW w:w="495" w:type="pct"/>
            <w:shd w:val="clear" w:color="auto" w:fill="auto"/>
          </w:tcPr>
          <w:p w14:paraId="167D4ED8" w14:textId="77777777" w:rsidR="008D35EF" w:rsidRPr="001D386E" w:rsidRDefault="008D35EF" w:rsidP="00A76839">
            <w:pPr>
              <w:pStyle w:val="TAC"/>
              <w:rPr>
                <w:rFonts w:cs="Arial"/>
                <w:lang w:eastAsia="zh-CN"/>
              </w:rPr>
            </w:pPr>
            <w:r w:rsidRPr="001D386E">
              <w:rPr>
                <w:rFonts w:cs="Arial"/>
              </w:rPr>
              <w:t>-94.7</w:t>
            </w:r>
          </w:p>
        </w:tc>
        <w:tc>
          <w:tcPr>
            <w:tcW w:w="495" w:type="pct"/>
            <w:shd w:val="clear" w:color="auto" w:fill="auto"/>
          </w:tcPr>
          <w:p w14:paraId="60466805" w14:textId="77777777" w:rsidR="008D35EF" w:rsidRPr="001D386E" w:rsidRDefault="008D35EF" w:rsidP="00A76839">
            <w:pPr>
              <w:pStyle w:val="TAC"/>
              <w:rPr>
                <w:rFonts w:eastAsia="MS Mincho" w:cs="Arial"/>
              </w:rPr>
            </w:pPr>
            <w:r w:rsidRPr="001D386E">
              <w:rPr>
                <w:rFonts w:cs="Arial"/>
              </w:rPr>
              <w:t>-93.</w:t>
            </w:r>
            <w:r w:rsidRPr="001D386E">
              <w:rPr>
                <w:rFonts w:cs="Arial" w:hint="eastAsia"/>
                <w:lang w:eastAsia="ja-JP"/>
              </w:rPr>
              <w:t>2</w:t>
            </w:r>
          </w:p>
        </w:tc>
        <w:tc>
          <w:tcPr>
            <w:tcW w:w="495" w:type="pct"/>
            <w:shd w:val="clear" w:color="auto" w:fill="auto"/>
          </w:tcPr>
          <w:p w14:paraId="08116076" w14:textId="77777777" w:rsidR="008D35EF" w:rsidRPr="001D386E" w:rsidRDefault="008D35EF" w:rsidP="00A76839">
            <w:pPr>
              <w:pStyle w:val="TAC"/>
              <w:rPr>
                <w:rFonts w:eastAsia="MS Mincho" w:cs="Arial"/>
              </w:rPr>
            </w:pPr>
            <w:r w:rsidRPr="001D386E">
              <w:rPr>
                <w:rFonts w:cs="Arial"/>
              </w:rPr>
              <w:t>-92.5</w:t>
            </w:r>
          </w:p>
        </w:tc>
        <w:tc>
          <w:tcPr>
            <w:tcW w:w="484" w:type="pct"/>
            <w:shd w:val="clear" w:color="auto" w:fill="auto"/>
            <w:vAlign w:val="center"/>
          </w:tcPr>
          <w:p w14:paraId="1DAE3DC6" w14:textId="77777777" w:rsidR="008D35EF" w:rsidRPr="001D386E" w:rsidRDefault="008D35EF" w:rsidP="00A76839">
            <w:pPr>
              <w:pStyle w:val="TAC"/>
              <w:rPr>
                <w:rFonts w:eastAsia="MS Mincho" w:cs="Arial"/>
              </w:rPr>
            </w:pPr>
            <w:r w:rsidRPr="001D386E">
              <w:rPr>
                <w:rFonts w:cs="Arial" w:hint="eastAsia"/>
                <w:lang w:eastAsia="ja-JP"/>
              </w:rPr>
              <w:t>TDD</w:t>
            </w:r>
          </w:p>
        </w:tc>
      </w:tr>
      <w:tr w:rsidR="008D35EF" w:rsidRPr="001D386E" w14:paraId="56688BCF" w14:textId="77777777" w:rsidTr="00042BE4">
        <w:trPr>
          <w:trHeight w:val="255"/>
        </w:trPr>
        <w:tc>
          <w:tcPr>
            <w:tcW w:w="1082" w:type="pct"/>
            <w:shd w:val="clear" w:color="auto" w:fill="auto"/>
            <w:vAlign w:val="center"/>
          </w:tcPr>
          <w:p w14:paraId="3B8260A3" w14:textId="77777777" w:rsidR="008D35EF" w:rsidRPr="001D386E" w:rsidRDefault="008D35EF" w:rsidP="00A76839">
            <w:pPr>
              <w:pStyle w:val="TAC"/>
              <w:rPr>
                <w:rFonts w:cs="Arial"/>
              </w:rPr>
            </w:pPr>
            <w:r w:rsidRPr="001D386E">
              <w:t>CA_</w:t>
            </w:r>
            <w:r w:rsidRPr="001D386E">
              <w:rPr>
                <w:lang w:eastAsia="zh-CN"/>
              </w:rPr>
              <w:t>3</w:t>
            </w:r>
            <w:r w:rsidRPr="001D386E">
              <w:t>A-</w:t>
            </w:r>
            <w:r w:rsidRPr="001D386E">
              <w:rPr>
                <w:lang w:eastAsia="zh-CN"/>
              </w:rPr>
              <w:t>4</w:t>
            </w:r>
            <w:r w:rsidRPr="001D386E">
              <w:t>2A-4</w:t>
            </w:r>
            <w:r w:rsidRPr="001D386E">
              <w:rPr>
                <w:lang w:eastAsia="zh-CN"/>
              </w:rPr>
              <w:t>3</w:t>
            </w:r>
            <w:r w:rsidRPr="001D386E">
              <w:t>A</w:t>
            </w:r>
            <w:r w:rsidRPr="001D386E">
              <w:rPr>
                <w:vertAlign w:val="superscript"/>
                <w:lang w:eastAsia="zh-CN"/>
              </w:rPr>
              <w:t>9. 10</w:t>
            </w:r>
          </w:p>
        </w:tc>
        <w:tc>
          <w:tcPr>
            <w:tcW w:w="521" w:type="pct"/>
            <w:shd w:val="clear" w:color="auto" w:fill="auto"/>
            <w:vAlign w:val="center"/>
          </w:tcPr>
          <w:p w14:paraId="13C22AF4" w14:textId="77777777" w:rsidR="008D35EF" w:rsidRPr="001D386E" w:rsidRDefault="008D35EF" w:rsidP="00A76839">
            <w:pPr>
              <w:pStyle w:val="TAC"/>
              <w:rPr>
                <w:rFonts w:cs="Arial"/>
                <w:lang w:eastAsia="ja-JP"/>
              </w:rPr>
            </w:pPr>
            <w:r w:rsidRPr="001D386E">
              <w:rPr>
                <w:lang w:eastAsia="zh-CN"/>
              </w:rPr>
              <w:t>4</w:t>
            </w:r>
            <w:r w:rsidRPr="001D386E">
              <w:t>2</w:t>
            </w:r>
          </w:p>
        </w:tc>
        <w:tc>
          <w:tcPr>
            <w:tcW w:w="517" w:type="pct"/>
            <w:shd w:val="clear" w:color="auto" w:fill="auto"/>
            <w:vAlign w:val="center"/>
          </w:tcPr>
          <w:p w14:paraId="1AF68F09" w14:textId="77777777" w:rsidR="008D35EF" w:rsidRPr="001D386E" w:rsidRDefault="008D35EF" w:rsidP="00A76839">
            <w:pPr>
              <w:pStyle w:val="TAC"/>
              <w:rPr>
                <w:rFonts w:eastAsia="MS Mincho" w:cs="Arial"/>
              </w:rPr>
            </w:pPr>
          </w:p>
        </w:tc>
        <w:tc>
          <w:tcPr>
            <w:tcW w:w="445" w:type="pct"/>
            <w:shd w:val="clear" w:color="auto" w:fill="auto"/>
            <w:vAlign w:val="center"/>
          </w:tcPr>
          <w:p w14:paraId="7FDA0F2D" w14:textId="77777777" w:rsidR="008D35EF" w:rsidRPr="001D386E" w:rsidRDefault="008D35EF" w:rsidP="00A76839">
            <w:pPr>
              <w:pStyle w:val="TAC"/>
              <w:rPr>
                <w:rFonts w:eastAsia="MS Mincho" w:cs="Arial"/>
              </w:rPr>
            </w:pPr>
          </w:p>
        </w:tc>
        <w:tc>
          <w:tcPr>
            <w:tcW w:w="467" w:type="pct"/>
            <w:shd w:val="clear" w:color="auto" w:fill="auto"/>
          </w:tcPr>
          <w:p w14:paraId="6B85396A" w14:textId="77777777" w:rsidR="008D35EF" w:rsidRPr="001D386E" w:rsidRDefault="008D35EF" w:rsidP="00A76839">
            <w:pPr>
              <w:pStyle w:val="TAC"/>
              <w:rPr>
                <w:rFonts w:cs="Arial"/>
              </w:rPr>
            </w:pPr>
            <w:r w:rsidRPr="001D386E">
              <w:rPr>
                <w:lang w:eastAsia="ja-JP"/>
              </w:rPr>
              <w:t>-71.7</w:t>
            </w:r>
          </w:p>
        </w:tc>
        <w:tc>
          <w:tcPr>
            <w:tcW w:w="495" w:type="pct"/>
            <w:shd w:val="clear" w:color="auto" w:fill="auto"/>
          </w:tcPr>
          <w:p w14:paraId="70F89250" w14:textId="77777777" w:rsidR="008D35EF" w:rsidRPr="001D386E" w:rsidRDefault="008D35EF" w:rsidP="00A76839">
            <w:pPr>
              <w:pStyle w:val="TAC"/>
              <w:rPr>
                <w:rFonts w:cs="Arial"/>
              </w:rPr>
            </w:pPr>
            <w:r w:rsidRPr="001D386E">
              <w:rPr>
                <w:lang w:eastAsia="ja-JP"/>
              </w:rPr>
              <w:t>-71.7</w:t>
            </w:r>
          </w:p>
        </w:tc>
        <w:tc>
          <w:tcPr>
            <w:tcW w:w="495" w:type="pct"/>
            <w:shd w:val="clear" w:color="auto" w:fill="auto"/>
          </w:tcPr>
          <w:p w14:paraId="0B11FC2E" w14:textId="77777777" w:rsidR="008D35EF" w:rsidRPr="001D386E" w:rsidRDefault="008D35EF" w:rsidP="00A76839">
            <w:pPr>
              <w:pStyle w:val="TAC"/>
              <w:rPr>
                <w:rFonts w:cs="Arial"/>
              </w:rPr>
            </w:pPr>
            <w:r w:rsidRPr="001D386E">
              <w:rPr>
                <w:lang w:eastAsia="ja-JP"/>
              </w:rPr>
              <w:t>-71.7</w:t>
            </w:r>
          </w:p>
        </w:tc>
        <w:tc>
          <w:tcPr>
            <w:tcW w:w="495" w:type="pct"/>
            <w:shd w:val="clear" w:color="auto" w:fill="auto"/>
          </w:tcPr>
          <w:p w14:paraId="4C042097" w14:textId="77777777" w:rsidR="008D35EF" w:rsidRPr="001D386E" w:rsidRDefault="008D35EF" w:rsidP="00A76839">
            <w:pPr>
              <w:pStyle w:val="TAC"/>
              <w:rPr>
                <w:rFonts w:cs="Arial"/>
              </w:rPr>
            </w:pPr>
            <w:r w:rsidRPr="001D386E">
              <w:rPr>
                <w:lang w:eastAsia="ja-JP"/>
              </w:rPr>
              <w:t>-71.7</w:t>
            </w:r>
          </w:p>
        </w:tc>
        <w:tc>
          <w:tcPr>
            <w:tcW w:w="484" w:type="pct"/>
            <w:shd w:val="clear" w:color="auto" w:fill="auto"/>
            <w:vAlign w:val="center"/>
          </w:tcPr>
          <w:p w14:paraId="55631D51" w14:textId="77777777" w:rsidR="008D35EF" w:rsidRPr="001D386E" w:rsidRDefault="008D35EF" w:rsidP="00A76839">
            <w:pPr>
              <w:pStyle w:val="TAC"/>
              <w:rPr>
                <w:rFonts w:cs="Arial"/>
                <w:lang w:eastAsia="ja-JP"/>
              </w:rPr>
            </w:pPr>
            <w:r w:rsidRPr="001D386E">
              <w:rPr>
                <w:lang w:eastAsia="zh-CN"/>
              </w:rPr>
              <w:t>T</w:t>
            </w:r>
            <w:r w:rsidRPr="001D386E">
              <w:t>DD</w:t>
            </w:r>
          </w:p>
        </w:tc>
      </w:tr>
      <w:tr w:rsidR="008D35EF" w:rsidRPr="001D386E" w:rsidDel="00060EE6" w14:paraId="7D33BD74" w14:textId="77777777" w:rsidTr="00042BE4">
        <w:trPr>
          <w:trHeight w:val="255"/>
        </w:trPr>
        <w:tc>
          <w:tcPr>
            <w:tcW w:w="1082" w:type="pct"/>
            <w:shd w:val="clear" w:color="auto" w:fill="auto"/>
            <w:vAlign w:val="center"/>
          </w:tcPr>
          <w:p w14:paraId="03C866CF" w14:textId="77777777" w:rsidR="008D35EF" w:rsidRPr="001D386E" w:rsidDel="00060EE6" w:rsidRDefault="008D35EF" w:rsidP="00A76839">
            <w:pPr>
              <w:pStyle w:val="TAC"/>
              <w:rPr>
                <w:rFonts w:eastAsia="MS Mincho"/>
              </w:rPr>
            </w:pPr>
            <w:r w:rsidRPr="001D386E">
              <w:t>CA_3A-42A-43A</w:t>
            </w:r>
            <w:r w:rsidRPr="001D386E">
              <w:rPr>
                <w:vertAlign w:val="superscript"/>
                <w:lang w:eastAsia="zh-CN"/>
              </w:rPr>
              <w:t>11</w:t>
            </w:r>
          </w:p>
        </w:tc>
        <w:tc>
          <w:tcPr>
            <w:tcW w:w="521" w:type="pct"/>
            <w:shd w:val="clear" w:color="auto" w:fill="auto"/>
            <w:vAlign w:val="center"/>
          </w:tcPr>
          <w:p w14:paraId="3A1CC82D" w14:textId="77777777" w:rsidR="008D35EF" w:rsidRPr="001D386E" w:rsidDel="00060EE6" w:rsidRDefault="008D35EF" w:rsidP="00A76839">
            <w:pPr>
              <w:pStyle w:val="TAC"/>
              <w:rPr>
                <w:lang w:eastAsia="zh-CN"/>
              </w:rPr>
            </w:pPr>
            <w:r w:rsidRPr="001D386E">
              <w:rPr>
                <w:lang w:eastAsia="zh-CN"/>
              </w:rPr>
              <w:t>4</w:t>
            </w:r>
            <w:r w:rsidRPr="001D386E">
              <w:t>2</w:t>
            </w:r>
          </w:p>
        </w:tc>
        <w:tc>
          <w:tcPr>
            <w:tcW w:w="517" w:type="pct"/>
            <w:shd w:val="clear" w:color="auto" w:fill="auto"/>
            <w:vAlign w:val="center"/>
          </w:tcPr>
          <w:p w14:paraId="7D3829EE" w14:textId="77777777" w:rsidR="008D35EF" w:rsidRPr="001D386E" w:rsidDel="00060EE6" w:rsidRDefault="008D35EF" w:rsidP="00A76839">
            <w:pPr>
              <w:pStyle w:val="TAC"/>
              <w:rPr>
                <w:rFonts w:eastAsia="MS Mincho"/>
              </w:rPr>
            </w:pPr>
          </w:p>
        </w:tc>
        <w:tc>
          <w:tcPr>
            <w:tcW w:w="445" w:type="pct"/>
            <w:shd w:val="clear" w:color="auto" w:fill="auto"/>
            <w:vAlign w:val="center"/>
          </w:tcPr>
          <w:p w14:paraId="6EAD8984" w14:textId="77777777" w:rsidR="008D35EF" w:rsidRPr="001D386E" w:rsidDel="00060EE6" w:rsidRDefault="008D35EF" w:rsidP="00A76839">
            <w:pPr>
              <w:pStyle w:val="TAC"/>
            </w:pPr>
          </w:p>
        </w:tc>
        <w:tc>
          <w:tcPr>
            <w:tcW w:w="467" w:type="pct"/>
            <w:shd w:val="clear" w:color="auto" w:fill="auto"/>
          </w:tcPr>
          <w:p w14:paraId="1281891D" w14:textId="77777777" w:rsidR="008D35EF" w:rsidRPr="001D386E" w:rsidDel="00060EE6" w:rsidRDefault="008D35EF" w:rsidP="00A76839">
            <w:pPr>
              <w:pStyle w:val="TAC"/>
              <w:rPr>
                <w:lang w:eastAsia="zh-CN"/>
              </w:rPr>
            </w:pPr>
            <w:r w:rsidRPr="001D386E">
              <w:t>-97.1</w:t>
            </w:r>
          </w:p>
        </w:tc>
        <w:tc>
          <w:tcPr>
            <w:tcW w:w="495" w:type="pct"/>
            <w:shd w:val="clear" w:color="auto" w:fill="auto"/>
          </w:tcPr>
          <w:p w14:paraId="0E75D044" w14:textId="77777777" w:rsidR="008D35EF" w:rsidRPr="001D386E" w:rsidDel="00060EE6" w:rsidRDefault="008D35EF" w:rsidP="00A76839">
            <w:pPr>
              <w:pStyle w:val="TAC"/>
              <w:rPr>
                <w:lang w:eastAsia="zh-CN"/>
              </w:rPr>
            </w:pPr>
            <w:r w:rsidRPr="001D386E">
              <w:t>-94.7</w:t>
            </w:r>
          </w:p>
        </w:tc>
        <w:tc>
          <w:tcPr>
            <w:tcW w:w="495" w:type="pct"/>
            <w:shd w:val="clear" w:color="auto" w:fill="auto"/>
          </w:tcPr>
          <w:p w14:paraId="58C3730E" w14:textId="77777777" w:rsidR="008D35EF" w:rsidRPr="001D386E" w:rsidDel="00060EE6" w:rsidRDefault="008D35EF" w:rsidP="00A76839">
            <w:pPr>
              <w:pStyle w:val="TAC"/>
              <w:rPr>
                <w:lang w:eastAsia="zh-CN"/>
              </w:rPr>
            </w:pPr>
            <w:r w:rsidRPr="001D386E">
              <w:t>-93.</w:t>
            </w:r>
            <w:r w:rsidRPr="001D386E">
              <w:rPr>
                <w:lang w:eastAsia="ja-JP"/>
              </w:rPr>
              <w:t>2</w:t>
            </w:r>
          </w:p>
        </w:tc>
        <w:tc>
          <w:tcPr>
            <w:tcW w:w="495" w:type="pct"/>
            <w:shd w:val="clear" w:color="auto" w:fill="auto"/>
          </w:tcPr>
          <w:p w14:paraId="5D21BC52" w14:textId="77777777" w:rsidR="008D35EF" w:rsidRPr="001D386E" w:rsidDel="00060EE6" w:rsidRDefault="008D35EF" w:rsidP="00A76839">
            <w:pPr>
              <w:pStyle w:val="TAC"/>
              <w:rPr>
                <w:lang w:eastAsia="zh-CN"/>
              </w:rPr>
            </w:pPr>
            <w:r w:rsidRPr="001D386E">
              <w:t>-92.5</w:t>
            </w:r>
          </w:p>
        </w:tc>
        <w:tc>
          <w:tcPr>
            <w:tcW w:w="484" w:type="pct"/>
            <w:shd w:val="clear" w:color="auto" w:fill="auto"/>
            <w:vAlign w:val="center"/>
          </w:tcPr>
          <w:p w14:paraId="724286A1" w14:textId="77777777" w:rsidR="008D35EF" w:rsidRPr="001D386E" w:rsidDel="00060EE6" w:rsidRDefault="008D35EF" w:rsidP="00A76839">
            <w:pPr>
              <w:pStyle w:val="TAC"/>
              <w:rPr>
                <w:lang w:eastAsia="zh-CN"/>
              </w:rPr>
            </w:pPr>
            <w:r w:rsidRPr="001D386E">
              <w:rPr>
                <w:lang w:eastAsia="zh-CN"/>
              </w:rPr>
              <w:t>T</w:t>
            </w:r>
            <w:r w:rsidRPr="001D386E">
              <w:t>DD</w:t>
            </w:r>
          </w:p>
        </w:tc>
      </w:tr>
      <w:tr w:rsidR="008D35EF" w:rsidRPr="001D386E" w:rsidDel="004447F5" w14:paraId="35857E09" w14:textId="77777777" w:rsidTr="00042BE4">
        <w:trPr>
          <w:trHeight w:val="255"/>
        </w:trPr>
        <w:tc>
          <w:tcPr>
            <w:tcW w:w="1082" w:type="pct"/>
            <w:shd w:val="clear" w:color="auto" w:fill="auto"/>
            <w:vAlign w:val="center"/>
          </w:tcPr>
          <w:p w14:paraId="44F80BCB" w14:textId="77777777" w:rsidR="008D35EF" w:rsidRPr="001D386E" w:rsidDel="004447F5" w:rsidRDefault="008D35EF" w:rsidP="00A76839">
            <w:pPr>
              <w:pStyle w:val="TAC"/>
              <w:rPr>
                <w:rFonts w:eastAsia="MS Mincho"/>
              </w:rPr>
            </w:pPr>
            <w:r w:rsidRPr="001D386E">
              <w:t>CA_</w:t>
            </w:r>
            <w:r w:rsidRPr="001D386E">
              <w:rPr>
                <w:lang w:eastAsia="zh-CN"/>
              </w:rPr>
              <w:t>3</w:t>
            </w:r>
            <w:r w:rsidRPr="001D386E">
              <w:t>A-</w:t>
            </w:r>
            <w:r w:rsidRPr="001D386E">
              <w:rPr>
                <w:lang w:eastAsia="zh-CN"/>
              </w:rPr>
              <w:t>32A-4</w:t>
            </w:r>
            <w:r w:rsidRPr="001D386E">
              <w:t>2A-4</w:t>
            </w:r>
            <w:r w:rsidRPr="001D386E">
              <w:rPr>
                <w:lang w:eastAsia="zh-CN"/>
              </w:rPr>
              <w:t>3</w:t>
            </w:r>
            <w:r w:rsidRPr="001D386E">
              <w:t>A</w:t>
            </w:r>
            <w:r w:rsidRPr="001D386E">
              <w:rPr>
                <w:vertAlign w:val="superscript"/>
                <w:lang w:eastAsia="zh-CN"/>
              </w:rPr>
              <w:t>9. 10</w:t>
            </w:r>
          </w:p>
        </w:tc>
        <w:tc>
          <w:tcPr>
            <w:tcW w:w="521" w:type="pct"/>
            <w:shd w:val="clear" w:color="auto" w:fill="auto"/>
            <w:vAlign w:val="center"/>
          </w:tcPr>
          <w:p w14:paraId="7AE93FF0" w14:textId="77777777" w:rsidR="008D35EF" w:rsidRPr="001D386E" w:rsidDel="004447F5" w:rsidRDefault="008D35EF" w:rsidP="00A76839">
            <w:pPr>
              <w:pStyle w:val="TAC"/>
              <w:rPr>
                <w:lang w:eastAsia="zh-CN"/>
              </w:rPr>
            </w:pPr>
            <w:r w:rsidRPr="001D386E">
              <w:rPr>
                <w:szCs w:val="18"/>
                <w:lang w:eastAsia="zh-CN"/>
              </w:rPr>
              <w:t>4</w:t>
            </w:r>
            <w:r w:rsidRPr="001D386E">
              <w:rPr>
                <w:szCs w:val="18"/>
              </w:rPr>
              <w:t>2</w:t>
            </w:r>
          </w:p>
        </w:tc>
        <w:tc>
          <w:tcPr>
            <w:tcW w:w="517" w:type="pct"/>
            <w:shd w:val="clear" w:color="auto" w:fill="auto"/>
            <w:vAlign w:val="center"/>
          </w:tcPr>
          <w:p w14:paraId="6146C82E" w14:textId="77777777" w:rsidR="008D35EF" w:rsidRPr="001D386E" w:rsidDel="004447F5" w:rsidRDefault="008D35EF" w:rsidP="00A76839">
            <w:pPr>
              <w:pStyle w:val="TAC"/>
              <w:rPr>
                <w:rFonts w:eastAsia="MS Mincho"/>
              </w:rPr>
            </w:pPr>
          </w:p>
        </w:tc>
        <w:tc>
          <w:tcPr>
            <w:tcW w:w="445" w:type="pct"/>
            <w:shd w:val="clear" w:color="auto" w:fill="auto"/>
            <w:vAlign w:val="center"/>
          </w:tcPr>
          <w:p w14:paraId="737A7F6C" w14:textId="77777777" w:rsidR="008D35EF" w:rsidRPr="001D386E" w:rsidDel="004447F5" w:rsidRDefault="008D35EF" w:rsidP="00A76839">
            <w:pPr>
              <w:pStyle w:val="TAC"/>
            </w:pPr>
          </w:p>
        </w:tc>
        <w:tc>
          <w:tcPr>
            <w:tcW w:w="467" w:type="pct"/>
            <w:shd w:val="clear" w:color="auto" w:fill="auto"/>
          </w:tcPr>
          <w:p w14:paraId="3D7755F5" w14:textId="77777777" w:rsidR="008D35EF" w:rsidRPr="001D386E" w:rsidDel="004447F5" w:rsidRDefault="008D35EF" w:rsidP="00A76839">
            <w:pPr>
              <w:pStyle w:val="TAC"/>
              <w:rPr>
                <w:lang w:eastAsia="zh-CN"/>
              </w:rPr>
            </w:pPr>
            <w:r w:rsidRPr="001D386E">
              <w:rPr>
                <w:szCs w:val="18"/>
                <w:lang w:eastAsia="ja-JP"/>
              </w:rPr>
              <w:t>-71.7</w:t>
            </w:r>
          </w:p>
        </w:tc>
        <w:tc>
          <w:tcPr>
            <w:tcW w:w="495" w:type="pct"/>
            <w:shd w:val="clear" w:color="auto" w:fill="auto"/>
          </w:tcPr>
          <w:p w14:paraId="26297E6F" w14:textId="77777777" w:rsidR="008D35EF" w:rsidRPr="001D386E" w:rsidDel="004447F5" w:rsidRDefault="008D35EF" w:rsidP="00A76839">
            <w:pPr>
              <w:pStyle w:val="TAC"/>
              <w:rPr>
                <w:lang w:eastAsia="zh-CN"/>
              </w:rPr>
            </w:pPr>
            <w:r w:rsidRPr="001D386E">
              <w:rPr>
                <w:szCs w:val="18"/>
                <w:lang w:eastAsia="ja-JP"/>
              </w:rPr>
              <w:t>-71.7</w:t>
            </w:r>
          </w:p>
        </w:tc>
        <w:tc>
          <w:tcPr>
            <w:tcW w:w="495" w:type="pct"/>
            <w:shd w:val="clear" w:color="auto" w:fill="auto"/>
          </w:tcPr>
          <w:p w14:paraId="20E4276B" w14:textId="77777777" w:rsidR="008D35EF" w:rsidRPr="001D386E" w:rsidDel="004447F5" w:rsidRDefault="008D35EF" w:rsidP="00A76839">
            <w:pPr>
              <w:pStyle w:val="TAC"/>
              <w:rPr>
                <w:lang w:eastAsia="zh-CN"/>
              </w:rPr>
            </w:pPr>
            <w:r w:rsidRPr="001D386E">
              <w:rPr>
                <w:szCs w:val="18"/>
                <w:lang w:eastAsia="ja-JP"/>
              </w:rPr>
              <w:t>-71.7</w:t>
            </w:r>
          </w:p>
        </w:tc>
        <w:tc>
          <w:tcPr>
            <w:tcW w:w="495" w:type="pct"/>
            <w:shd w:val="clear" w:color="auto" w:fill="auto"/>
          </w:tcPr>
          <w:p w14:paraId="6BC8E519" w14:textId="77777777" w:rsidR="008D35EF" w:rsidRPr="001D386E" w:rsidDel="004447F5" w:rsidRDefault="008D35EF" w:rsidP="00A76839">
            <w:pPr>
              <w:pStyle w:val="TAC"/>
              <w:rPr>
                <w:lang w:eastAsia="zh-CN"/>
              </w:rPr>
            </w:pPr>
            <w:r w:rsidRPr="001D386E">
              <w:rPr>
                <w:szCs w:val="18"/>
                <w:lang w:eastAsia="ja-JP"/>
              </w:rPr>
              <w:t>-71.7</w:t>
            </w:r>
          </w:p>
        </w:tc>
        <w:tc>
          <w:tcPr>
            <w:tcW w:w="484" w:type="pct"/>
            <w:shd w:val="clear" w:color="auto" w:fill="auto"/>
            <w:vAlign w:val="center"/>
          </w:tcPr>
          <w:p w14:paraId="1509D6E3" w14:textId="77777777" w:rsidR="008D35EF" w:rsidRPr="001D386E" w:rsidDel="004447F5" w:rsidRDefault="008D35EF" w:rsidP="00A76839">
            <w:pPr>
              <w:pStyle w:val="TAC"/>
              <w:rPr>
                <w:lang w:eastAsia="zh-CN"/>
              </w:rPr>
            </w:pPr>
            <w:r w:rsidRPr="001D386E">
              <w:rPr>
                <w:lang w:eastAsia="ja-JP"/>
              </w:rPr>
              <w:t>TDD</w:t>
            </w:r>
          </w:p>
        </w:tc>
      </w:tr>
      <w:tr w:rsidR="008D35EF" w:rsidRPr="001D386E" w:rsidDel="004447F5" w14:paraId="5715FA59" w14:textId="77777777" w:rsidTr="00042BE4">
        <w:tblPrEx>
          <w:tblLook w:val="04A0" w:firstRow="1" w:lastRow="0" w:firstColumn="1" w:lastColumn="0" w:noHBand="0" w:noVBand="1"/>
        </w:tblPrEx>
        <w:trPr>
          <w:trHeight w:val="191"/>
        </w:trPr>
        <w:tc>
          <w:tcPr>
            <w:tcW w:w="1082" w:type="pct"/>
            <w:tcBorders>
              <w:left w:val="single" w:sz="4" w:space="0" w:color="auto"/>
              <w:bottom w:val="single" w:sz="4" w:space="0" w:color="auto"/>
              <w:right w:val="single" w:sz="4" w:space="0" w:color="auto"/>
            </w:tcBorders>
            <w:vAlign w:val="center"/>
          </w:tcPr>
          <w:p w14:paraId="5D40E241" w14:textId="77777777" w:rsidR="008D35EF" w:rsidRPr="001D386E" w:rsidDel="004447F5" w:rsidRDefault="008D35EF" w:rsidP="00A76839">
            <w:pPr>
              <w:pStyle w:val="TAC"/>
              <w:rPr>
                <w:vertAlign w:val="superscript"/>
                <w:lang w:eastAsia="ja-JP"/>
              </w:rPr>
            </w:pPr>
            <w:r w:rsidRPr="001D386E">
              <w:t>CA_3A-</w:t>
            </w:r>
            <w:r w:rsidRPr="001D386E">
              <w:rPr>
                <w:lang w:eastAsia="zh-CN"/>
              </w:rPr>
              <w:t>32A-</w:t>
            </w:r>
            <w:r w:rsidRPr="001D386E">
              <w:t>42A-43A</w:t>
            </w:r>
            <w:r w:rsidRPr="001D386E">
              <w:rPr>
                <w:vertAlign w:val="superscript"/>
                <w:lang w:eastAsia="zh-CN"/>
              </w:rPr>
              <w:t>11</w:t>
            </w:r>
          </w:p>
        </w:tc>
        <w:tc>
          <w:tcPr>
            <w:tcW w:w="521" w:type="pct"/>
            <w:tcBorders>
              <w:top w:val="single" w:sz="4" w:space="0" w:color="auto"/>
              <w:left w:val="single" w:sz="4" w:space="0" w:color="auto"/>
              <w:bottom w:val="single" w:sz="4" w:space="0" w:color="auto"/>
              <w:right w:val="single" w:sz="4" w:space="0" w:color="auto"/>
            </w:tcBorders>
            <w:vAlign w:val="center"/>
          </w:tcPr>
          <w:p w14:paraId="1D34C04A" w14:textId="77777777" w:rsidR="008D35EF" w:rsidRPr="001D386E" w:rsidDel="004447F5" w:rsidRDefault="008D35EF" w:rsidP="00A76839">
            <w:pPr>
              <w:pStyle w:val="TAC"/>
              <w:rPr>
                <w:szCs w:val="18"/>
                <w:lang w:eastAsia="zh-CN"/>
              </w:rPr>
            </w:pPr>
            <w:r w:rsidRPr="001D386E">
              <w:rPr>
                <w:szCs w:val="18"/>
                <w:lang w:eastAsia="zh-CN"/>
              </w:rPr>
              <w:t>4</w:t>
            </w:r>
            <w:r w:rsidRPr="001D386E">
              <w:rPr>
                <w:szCs w:val="18"/>
              </w:rPr>
              <w:t>2</w:t>
            </w:r>
          </w:p>
        </w:tc>
        <w:tc>
          <w:tcPr>
            <w:tcW w:w="517" w:type="pct"/>
            <w:tcBorders>
              <w:top w:val="single" w:sz="4" w:space="0" w:color="auto"/>
              <w:left w:val="single" w:sz="4" w:space="0" w:color="auto"/>
              <w:bottom w:val="single" w:sz="4" w:space="0" w:color="auto"/>
              <w:right w:val="single" w:sz="4" w:space="0" w:color="auto"/>
            </w:tcBorders>
            <w:vAlign w:val="center"/>
          </w:tcPr>
          <w:p w14:paraId="0BC1A736" w14:textId="77777777" w:rsidR="008D35EF" w:rsidRPr="001D386E" w:rsidDel="004447F5" w:rsidRDefault="008D35EF" w:rsidP="00A76839">
            <w:pPr>
              <w:pStyle w:val="TAC"/>
            </w:pPr>
          </w:p>
        </w:tc>
        <w:tc>
          <w:tcPr>
            <w:tcW w:w="445" w:type="pct"/>
            <w:tcBorders>
              <w:top w:val="single" w:sz="4" w:space="0" w:color="auto"/>
              <w:left w:val="single" w:sz="4" w:space="0" w:color="auto"/>
              <w:bottom w:val="single" w:sz="4" w:space="0" w:color="auto"/>
              <w:right w:val="single" w:sz="4" w:space="0" w:color="auto"/>
            </w:tcBorders>
            <w:vAlign w:val="center"/>
          </w:tcPr>
          <w:p w14:paraId="1F386B4E" w14:textId="77777777" w:rsidR="008D35EF" w:rsidRPr="001D386E" w:rsidDel="004447F5" w:rsidRDefault="008D35EF" w:rsidP="00A76839">
            <w:pPr>
              <w:pStyle w:val="TAC"/>
            </w:pPr>
          </w:p>
        </w:tc>
        <w:tc>
          <w:tcPr>
            <w:tcW w:w="467" w:type="pct"/>
            <w:tcBorders>
              <w:top w:val="single" w:sz="4" w:space="0" w:color="auto"/>
              <w:left w:val="single" w:sz="4" w:space="0" w:color="auto"/>
              <w:bottom w:val="single" w:sz="4" w:space="0" w:color="auto"/>
              <w:right w:val="single" w:sz="4" w:space="0" w:color="auto"/>
            </w:tcBorders>
          </w:tcPr>
          <w:p w14:paraId="52795B03" w14:textId="77777777" w:rsidR="008D35EF" w:rsidRPr="001D386E" w:rsidDel="004447F5" w:rsidRDefault="008D35EF" w:rsidP="00A76839">
            <w:pPr>
              <w:pStyle w:val="TAC"/>
              <w:rPr>
                <w:szCs w:val="18"/>
                <w:lang w:eastAsia="zh-CN"/>
              </w:rPr>
            </w:pPr>
            <w:r w:rsidRPr="001D386E">
              <w:rPr>
                <w:szCs w:val="18"/>
              </w:rPr>
              <w:t>-97.1</w:t>
            </w:r>
          </w:p>
        </w:tc>
        <w:tc>
          <w:tcPr>
            <w:tcW w:w="495" w:type="pct"/>
            <w:tcBorders>
              <w:top w:val="single" w:sz="4" w:space="0" w:color="auto"/>
              <w:left w:val="single" w:sz="4" w:space="0" w:color="auto"/>
              <w:bottom w:val="single" w:sz="4" w:space="0" w:color="auto"/>
              <w:right w:val="single" w:sz="4" w:space="0" w:color="auto"/>
            </w:tcBorders>
          </w:tcPr>
          <w:p w14:paraId="14A56D77" w14:textId="77777777" w:rsidR="008D35EF" w:rsidRPr="001D386E" w:rsidDel="004447F5" w:rsidRDefault="008D35EF" w:rsidP="00A76839">
            <w:pPr>
              <w:pStyle w:val="TAC"/>
              <w:rPr>
                <w:szCs w:val="18"/>
                <w:lang w:eastAsia="zh-CN"/>
              </w:rPr>
            </w:pPr>
            <w:r w:rsidRPr="001D386E">
              <w:rPr>
                <w:szCs w:val="18"/>
              </w:rPr>
              <w:t>-94.7</w:t>
            </w:r>
          </w:p>
        </w:tc>
        <w:tc>
          <w:tcPr>
            <w:tcW w:w="495" w:type="pct"/>
            <w:tcBorders>
              <w:top w:val="single" w:sz="4" w:space="0" w:color="auto"/>
              <w:left w:val="single" w:sz="4" w:space="0" w:color="auto"/>
              <w:bottom w:val="single" w:sz="4" w:space="0" w:color="auto"/>
              <w:right w:val="single" w:sz="4" w:space="0" w:color="auto"/>
            </w:tcBorders>
          </w:tcPr>
          <w:p w14:paraId="29652CDF" w14:textId="77777777" w:rsidR="008D35EF" w:rsidRPr="001D386E" w:rsidDel="004447F5" w:rsidRDefault="008D35EF" w:rsidP="00A76839">
            <w:pPr>
              <w:pStyle w:val="TAC"/>
              <w:rPr>
                <w:szCs w:val="18"/>
                <w:lang w:eastAsia="zh-CN"/>
              </w:rPr>
            </w:pPr>
            <w:r w:rsidRPr="001D386E">
              <w:rPr>
                <w:szCs w:val="18"/>
              </w:rPr>
              <w:t>-93.</w:t>
            </w:r>
            <w:r w:rsidRPr="001D386E">
              <w:rPr>
                <w:szCs w:val="18"/>
                <w:lang w:eastAsia="ja-JP"/>
              </w:rPr>
              <w:t>2</w:t>
            </w:r>
          </w:p>
        </w:tc>
        <w:tc>
          <w:tcPr>
            <w:tcW w:w="495" w:type="pct"/>
            <w:tcBorders>
              <w:top w:val="single" w:sz="4" w:space="0" w:color="auto"/>
              <w:left w:val="single" w:sz="4" w:space="0" w:color="auto"/>
              <w:bottom w:val="single" w:sz="4" w:space="0" w:color="auto"/>
              <w:right w:val="single" w:sz="4" w:space="0" w:color="auto"/>
            </w:tcBorders>
          </w:tcPr>
          <w:p w14:paraId="29773B28" w14:textId="77777777" w:rsidR="008D35EF" w:rsidRPr="001D386E" w:rsidDel="004447F5" w:rsidRDefault="008D35EF" w:rsidP="00A76839">
            <w:pPr>
              <w:pStyle w:val="TAC"/>
              <w:rPr>
                <w:szCs w:val="18"/>
                <w:lang w:eastAsia="zh-CN"/>
              </w:rPr>
            </w:pPr>
            <w:r w:rsidRPr="001D386E">
              <w:rPr>
                <w:szCs w:val="18"/>
              </w:rPr>
              <w:t>-92.5</w:t>
            </w:r>
          </w:p>
        </w:tc>
        <w:tc>
          <w:tcPr>
            <w:tcW w:w="484" w:type="pct"/>
            <w:tcBorders>
              <w:left w:val="single" w:sz="4" w:space="0" w:color="auto"/>
              <w:bottom w:val="single" w:sz="4" w:space="0" w:color="auto"/>
              <w:right w:val="single" w:sz="4" w:space="0" w:color="auto"/>
            </w:tcBorders>
            <w:vAlign w:val="center"/>
          </w:tcPr>
          <w:p w14:paraId="5E2546B2" w14:textId="77777777" w:rsidR="008D35EF" w:rsidRPr="001D386E" w:rsidDel="004447F5" w:rsidRDefault="008D35EF" w:rsidP="00A76839">
            <w:pPr>
              <w:pStyle w:val="TAC"/>
              <w:rPr>
                <w:lang w:eastAsia="ja-JP"/>
              </w:rPr>
            </w:pPr>
            <w:r w:rsidRPr="001D386E">
              <w:rPr>
                <w:lang w:eastAsia="ja-JP"/>
              </w:rPr>
              <w:t>TDD</w:t>
            </w:r>
          </w:p>
        </w:tc>
      </w:tr>
      <w:tr w:rsidR="008D35EF" w:rsidRPr="001D386E" w14:paraId="58B56BC0" w14:textId="77777777" w:rsidTr="00042BE4">
        <w:trPr>
          <w:trHeight w:val="191"/>
        </w:trPr>
        <w:tc>
          <w:tcPr>
            <w:tcW w:w="1082" w:type="pct"/>
            <w:shd w:val="clear" w:color="auto" w:fill="auto"/>
            <w:vAlign w:val="center"/>
          </w:tcPr>
          <w:p w14:paraId="01320074" w14:textId="77777777" w:rsidR="008D35EF" w:rsidRPr="001D386E" w:rsidRDefault="008D35EF" w:rsidP="00A76839">
            <w:pPr>
              <w:pStyle w:val="TAC"/>
              <w:rPr>
                <w:rFonts w:eastAsia="MS Mincho" w:cs="Arial"/>
              </w:rPr>
            </w:pPr>
            <w:r w:rsidRPr="001D386E">
              <w:rPr>
                <w:rFonts w:eastAsia="MS Mincho" w:cs="Arial"/>
              </w:rPr>
              <w:t>CA_4A-5A-12A</w:t>
            </w:r>
            <w:r w:rsidRPr="001D386E">
              <w:rPr>
                <w:rFonts w:eastAsia="MS Mincho" w:cs="Arial"/>
                <w:vertAlign w:val="superscript"/>
              </w:rPr>
              <w:t>5,6</w:t>
            </w:r>
          </w:p>
        </w:tc>
        <w:tc>
          <w:tcPr>
            <w:tcW w:w="521" w:type="pct"/>
            <w:shd w:val="clear" w:color="auto" w:fill="auto"/>
            <w:vAlign w:val="center"/>
          </w:tcPr>
          <w:p w14:paraId="764806A1" w14:textId="77777777" w:rsidR="008D35EF" w:rsidRPr="001D386E" w:rsidRDefault="008D35EF" w:rsidP="00A76839">
            <w:pPr>
              <w:pStyle w:val="TAC"/>
              <w:rPr>
                <w:rFonts w:eastAsia="MS Mincho" w:cs="Arial"/>
              </w:rPr>
            </w:pPr>
            <w:r w:rsidRPr="001D386E">
              <w:rPr>
                <w:rFonts w:eastAsia="MS Mincho" w:cs="Arial"/>
              </w:rPr>
              <w:t>4</w:t>
            </w:r>
            <w:r w:rsidRPr="001D386E">
              <w:rPr>
                <w:rFonts w:eastAsia="MS Mincho" w:cs="Arial"/>
                <w:vertAlign w:val="superscript"/>
              </w:rPr>
              <w:t>33</w:t>
            </w:r>
          </w:p>
        </w:tc>
        <w:tc>
          <w:tcPr>
            <w:tcW w:w="517" w:type="pct"/>
            <w:shd w:val="clear" w:color="auto" w:fill="auto"/>
            <w:vAlign w:val="center"/>
          </w:tcPr>
          <w:p w14:paraId="443339F0" w14:textId="77777777" w:rsidR="008D35EF" w:rsidRPr="001D386E" w:rsidRDefault="008D35EF" w:rsidP="00A76839">
            <w:pPr>
              <w:pStyle w:val="TAC"/>
              <w:rPr>
                <w:rFonts w:eastAsia="MS Mincho" w:cs="Arial"/>
              </w:rPr>
            </w:pPr>
          </w:p>
        </w:tc>
        <w:tc>
          <w:tcPr>
            <w:tcW w:w="445" w:type="pct"/>
            <w:shd w:val="clear" w:color="auto" w:fill="auto"/>
            <w:vAlign w:val="center"/>
          </w:tcPr>
          <w:p w14:paraId="7C427D55" w14:textId="77777777" w:rsidR="008D35EF" w:rsidRPr="001D386E" w:rsidRDefault="008D35EF" w:rsidP="00A76839">
            <w:pPr>
              <w:pStyle w:val="TAC"/>
              <w:rPr>
                <w:rFonts w:eastAsia="MS Mincho" w:cs="Arial"/>
              </w:rPr>
            </w:pPr>
          </w:p>
        </w:tc>
        <w:tc>
          <w:tcPr>
            <w:tcW w:w="467" w:type="pct"/>
            <w:shd w:val="clear" w:color="auto" w:fill="auto"/>
            <w:vAlign w:val="center"/>
          </w:tcPr>
          <w:p w14:paraId="1DCF1B38" w14:textId="77777777" w:rsidR="008D35EF" w:rsidRPr="001D386E" w:rsidRDefault="008D35EF" w:rsidP="00A76839">
            <w:pPr>
              <w:pStyle w:val="TAC"/>
              <w:rPr>
                <w:rFonts w:eastAsia="MS Mincho" w:cs="Arial"/>
              </w:rPr>
            </w:pPr>
            <w:r w:rsidRPr="001D386E">
              <w:rPr>
                <w:rFonts w:eastAsia="MS Mincho" w:cs="Arial"/>
              </w:rPr>
              <w:t>-90</w:t>
            </w:r>
          </w:p>
        </w:tc>
        <w:tc>
          <w:tcPr>
            <w:tcW w:w="495" w:type="pct"/>
            <w:shd w:val="clear" w:color="auto" w:fill="auto"/>
            <w:vAlign w:val="center"/>
          </w:tcPr>
          <w:p w14:paraId="2D53F834" w14:textId="77777777" w:rsidR="008D35EF" w:rsidRPr="001D386E" w:rsidRDefault="008D35EF" w:rsidP="00A76839">
            <w:pPr>
              <w:pStyle w:val="TAC"/>
              <w:rPr>
                <w:rFonts w:eastAsia="MS Mincho" w:cs="Arial"/>
              </w:rPr>
            </w:pPr>
            <w:r w:rsidRPr="001D386E">
              <w:rPr>
                <w:rFonts w:eastAsia="MS Mincho" w:cs="Arial"/>
              </w:rPr>
              <w:t>-89.5</w:t>
            </w:r>
          </w:p>
        </w:tc>
        <w:tc>
          <w:tcPr>
            <w:tcW w:w="495" w:type="pct"/>
            <w:shd w:val="clear" w:color="auto" w:fill="auto"/>
            <w:vAlign w:val="center"/>
          </w:tcPr>
          <w:p w14:paraId="0965B9F6" w14:textId="77777777" w:rsidR="008D35EF" w:rsidRPr="001D386E" w:rsidRDefault="008D35EF" w:rsidP="00A76839">
            <w:pPr>
              <w:pStyle w:val="TAC"/>
              <w:rPr>
                <w:rFonts w:eastAsia="MS Mincho" w:cs="Arial"/>
              </w:rPr>
            </w:pPr>
            <w:r w:rsidRPr="001D386E">
              <w:rPr>
                <w:rFonts w:eastAsia="MS Mincho" w:cs="Arial"/>
              </w:rPr>
              <w:t>-89</w:t>
            </w:r>
          </w:p>
        </w:tc>
        <w:tc>
          <w:tcPr>
            <w:tcW w:w="495" w:type="pct"/>
            <w:shd w:val="clear" w:color="auto" w:fill="auto"/>
            <w:vAlign w:val="center"/>
          </w:tcPr>
          <w:p w14:paraId="1E9BC865" w14:textId="77777777" w:rsidR="008D35EF" w:rsidRPr="001D386E" w:rsidRDefault="008D35EF" w:rsidP="00A76839">
            <w:pPr>
              <w:pStyle w:val="TAC"/>
              <w:rPr>
                <w:rFonts w:eastAsia="MS Mincho" w:cs="Arial"/>
              </w:rPr>
            </w:pPr>
            <w:r w:rsidRPr="001D386E">
              <w:rPr>
                <w:rFonts w:eastAsia="MS Mincho" w:cs="Arial"/>
              </w:rPr>
              <w:t>-88.5</w:t>
            </w:r>
          </w:p>
        </w:tc>
        <w:tc>
          <w:tcPr>
            <w:tcW w:w="484" w:type="pct"/>
            <w:shd w:val="clear" w:color="auto" w:fill="auto"/>
            <w:vAlign w:val="center"/>
          </w:tcPr>
          <w:p w14:paraId="59637CBE" w14:textId="77777777" w:rsidR="008D35EF" w:rsidRPr="001D386E" w:rsidRDefault="008D35EF" w:rsidP="00A76839">
            <w:pPr>
              <w:pStyle w:val="TAC"/>
              <w:rPr>
                <w:rFonts w:eastAsia="MS Mincho" w:cs="Arial"/>
              </w:rPr>
            </w:pPr>
            <w:r w:rsidRPr="001D386E">
              <w:rPr>
                <w:rFonts w:eastAsia="MS Mincho" w:cs="Arial"/>
              </w:rPr>
              <w:t>FDD</w:t>
            </w:r>
          </w:p>
        </w:tc>
      </w:tr>
      <w:tr w:rsidR="008D35EF" w:rsidRPr="001D386E" w14:paraId="1D58C67B" w14:textId="77777777" w:rsidTr="00042BE4">
        <w:trPr>
          <w:trHeight w:val="191"/>
        </w:trPr>
        <w:tc>
          <w:tcPr>
            <w:tcW w:w="1082" w:type="pct"/>
            <w:shd w:val="clear" w:color="auto" w:fill="auto"/>
            <w:vAlign w:val="center"/>
          </w:tcPr>
          <w:p w14:paraId="42F37FB7" w14:textId="77777777" w:rsidR="008D35EF" w:rsidRPr="001D386E" w:rsidRDefault="008D35EF" w:rsidP="00A76839">
            <w:pPr>
              <w:pStyle w:val="TAC"/>
              <w:rPr>
                <w:rFonts w:eastAsia="MS Mincho" w:cs="Arial"/>
              </w:rPr>
            </w:pPr>
            <w:r w:rsidRPr="001D386E">
              <w:rPr>
                <w:rFonts w:eastAsia="MS Mincho" w:cs="Arial"/>
              </w:rPr>
              <w:t>CA_4A-7A-12A</w:t>
            </w:r>
            <w:r w:rsidRPr="001D386E">
              <w:rPr>
                <w:rFonts w:eastAsia="MS Mincho" w:cs="Arial"/>
                <w:vertAlign w:val="superscript"/>
              </w:rPr>
              <w:t>5,6</w:t>
            </w:r>
          </w:p>
        </w:tc>
        <w:tc>
          <w:tcPr>
            <w:tcW w:w="521" w:type="pct"/>
            <w:shd w:val="clear" w:color="auto" w:fill="auto"/>
            <w:vAlign w:val="center"/>
          </w:tcPr>
          <w:p w14:paraId="12775697" w14:textId="77777777" w:rsidR="008D35EF" w:rsidRPr="001D386E" w:rsidRDefault="008D35EF" w:rsidP="00A76839">
            <w:pPr>
              <w:pStyle w:val="TAC"/>
              <w:rPr>
                <w:rFonts w:eastAsia="MS Mincho" w:cs="Arial"/>
              </w:rPr>
            </w:pPr>
            <w:r w:rsidRPr="001D386E">
              <w:rPr>
                <w:rFonts w:eastAsia="MS Mincho" w:cs="Arial"/>
              </w:rPr>
              <w:t>4</w:t>
            </w:r>
            <w:r w:rsidRPr="001D386E">
              <w:rPr>
                <w:rFonts w:eastAsia="MS Mincho" w:cs="Arial"/>
                <w:vertAlign w:val="superscript"/>
              </w:rPr>
              <w:t>33</w:t>
            </w:r>
          </w:p>
        </w:tc>
        <w:tc>
          <w:tcPr>
            <w:tcW w:w="517" w:type="pct"/>
            <w:shd w:val="clear" w:color="auto" w:fill="auto"/>
            <w:vAlign w:val="center"/>
          </w:tcPr>
          <w:p w14:paraId="0741A0CC" w14:textId="77777777" w:rsidR="008D35EF" w:rsidRPr="001D386E" w:rsidRDefault="008D35EF" w:rsidP="00A76839">
            <w:pPr>
              <w:pStyle w:val="TAC"/>
              <w:rPr>
                <w:rFonts w:eastAsia="MS Mincho" w:cs="Arial"/>
              </w:rPr>
            </w:pPr>
          </w:p>
        </w:tc>
        <w:tc>
          <w:tcPr>
            <w:tcW w:w="445" w:type="pct"/>
            <w:shd w:val="clear" w:color="auto" w:fill="auto"/>
            <w:vAlign w:val="center"/>
          </w:tcPr>
          <w:p w14:paraId="7BC25F96" w14:textId="77777777" w:rsidR="008D35EF" w:rsidRPr="001D386E" w:rsidRDefault="008D35EF" w:rsidP="00A76839">
            <w:pPr>
              <w:pStyle w:val="TAC"/>
              <w:rPr>
                <w:rFonts w:eastAsia="MS Mincho" w:cs="Arial"/>
              </w:rPr>
            </w:pPr>
          </w:p>
        </w:tc>
        <w:tc>
          <w:tcPr>
            <w:tcW w:w="467" w:type="pct"/>
            <w:shd w:val="clear" w:color="auto" w:fill="auto"/>
            <w:vAlign w:val="center"/>
          </w:tcPr>
          <w:p w14:paraId="6ADA0782" w14:textId="77777777" w:rsidR="008D35EF" w:rsidRPr="001D386E" w:rsidRDefault="008D35EF" w:rsidP="00A76839">
            <w:pPr>
              <w:pStyle w:val="TAC"/>
              <w:rPr>
                <w:rFonts w:eastAsia="MS Mincho" w:cs="Arial"/>
              </w:rPr>
            </w:pPr>
            <w:r w:rsidRPr="001D386E">
              <w:rPr>
                <w:rFonts w:eastAsia="MS Mincho" w:cs="Arial"/>
              </w:rPr>
              <w:t>-90</w:t>
            </w:r>
          </w:p>
        </w:tc>
        <w:tc>
          <w:tcPr>
            <w:tcW w:w="495" w:type="pct"/>
            <w:shd w:val="clear" w:color="auto" w:fill="auto"/>
            <w:vAlign w:val="center"/>
          </w:tcPr>
          <w:p w14:paraId="495EF68B" w14:textId="77777777" w:rsidR="008D35EF" w:rsidRPr="001D386E" w:rsidRDefault="008D35EF" w:rsidP="00A76839">
            <w:pPr>
              <w:pStyle w:val="TAC"/>
              <w:rPr>
                <w:rFonts w:eastAsia="MS Mincho" w:cs="Arial"/>
              </w:rPr>
            </w:pPr>
            <w:r w:rsidRPr="001D386E">
              <w:rPr>
                <w:rFonts w:eastAsia="MS Mincho" w:cs="Arial"/>
              </w:rPr>
              <w:t>-89.5</w:t>
            </w:r>
          </w:p>
        </w:tc>
        <w:tc>
          <w:tcPr>
            <w:tcW w:w="495" w:type="pct"/>
            <w:shd w:val="clear" w:color="auto" w:fill="auto"/>
            <w:vAlign w:val="center"/>
          </w:tcPr>
          <w:p w14:paraId="5B251720" w14:textId="77777777" w:rsidR="008D35EF" w:rsidRPr="001D386E" w:rsidRDefault="008D35EF" w:rsidP="00A76839">
            <w:pPr>
              <w:pStyle w:val="TAC"/>
              <w:rPr>
                <w:rFonts w:eastAsia="MS Mincho" w:cs="Arial"/>
              </w:rPr>
            </w:pPr>
            <w:r w:rsidRPr="001D386E">
              <w:rPr>
                <w:rFonts w:eastAsia="MS Mincho" w:cs="Arial"/>
              </w:rPr>
              <w:t>-89</w:t>
            </w:r>
          </w:p>
        </w:tc>
        <w:tc>
          <w:tcPr>
            <w:tcW w:w="495" w:type="pct"/>
            <w:shd w:val="clear" w:color="auto" w:fill="auto"/>
            <w:vAlign w:val="center"/>
          </w:tcPr>
          <w:p w14:paraId="38F4FE4B" w14:textId="77777777" w:rsidR="008D35EF" w:rsidRPr="001D386E" w:rsidRDefault="008D35EF" w:rsidP="00A76839">
            <w:pPr>
              <w:pStyle w:val="TAC"/>
              <w:rPr>
                <w:rFonts w:eastAsia="MS Mincho" w:cs="Arial"/>
              </w:rPr>
            </w:pPr>
            <w:r w:rsidRPr="001D386E">
              <w:rPr>
                <w:rFonts w:eastAsia="MS Mincho" w:cs="Arial"/>
              </w:rPr>
              <w:t>-88.5</w:t>
            </w:r>
          </w:p>
        </w:tc>
        <w:tc>
          <w:tcPr>
            <w:tcW w:w="484" w:type="pct"/>
            <w:shd w:val="clear" w:color="auto" w:fill="auto"/>
            <w:vAlign w:val="center"/>
          </w:tcPr>
          <w:p w14:paraId="29CC4AA8" w14:textId="77777777" w:rsidR="008D35EF" w:rsidRPr="001D386E" w:rsidRDefault="008D35EF" w:rsidP="00A76839">
            <w:pPr>
              <w:pStyle w:val="TAC"/>
              <w:rPr>
                <w:rFonts w:eastAsia="MS Mincho" w:cs="Arial"/>
              </w:rPr>
            </w:pPr>
            <w:r w:rsidRPr="001D386E">
              <w:rPr>
                <w:rFonts w:eastAsia="MS Mincho" w:cs="Arial"/>
              </w:rPr>
              <w:t>FDD</w:t>
            </w:r>
          </w:p>
        </w:tc>
      </w:tr>
      <w:tr w:rsidR="008D35EF" w:rsidRPr="001D386E" w14:paraId="4C3E16B2" w14:textId="77777777" w:rsidTr="00042BE4">
        <w:trPr>
          <w:trHeight w:val="191"/>
        </w:trPr>
        <w:tc>
          <w:tcPr>
            <w:tcW w:w="1082" w:type="pct"/>
            <w:shd w:val="clear" w:color="auto" w:fill="auto"/>
            <w:vAlign w:val="center"/>
          </w:tcPr>
          <w:p w14:paraId="71C3200B" w14:textId="77777777" w:rsidR="008D35EF" w:rsidRPr="001D386E" w:rsidRDefault="008D35EF" w:rsidP="00A76839">
            <w:pPr>
              <w:pStyle w:val="TAC"/>
              <w:rPr>
                <w:rFonts w:eastAsia="MS Mincho" w:cs="Arial"/>
              </w:rPr>
            </w:pPr>
            <w:r w:rsidRPr="001D386E">
              <w:rPr>
                <w:rFonts w:cs="Arial"/>
                <w:lang w:eastAsia="ja-JP"/>
              </w:rPr>
              <w:t>CA_4A-</w:t>
            </w:r>
            <w:r w:rsidRPr="001D386E">
              <w:rPr>
                <w:rFonts w:cs="Arial"/>
                <w:lang w:eastAsia="zh-CN"/>
              </w:rPr>
              <w:t>7</w:t>
            </w:r>
            <w:r w:rsidRPr="001D386E">
              <w:rPr>
                <w:rFonts w:cs="Arial"/>
                <w:lang w:eastAsia="ja-JP"/>
              </w:rPr>
              <w:t>A -28A</w:t>
            </w:r>
            <w:r w:rsidRPr="001D386E">
              <w:rPr>
                <w:rFonts w:cs="Arial"/>
                <w:vertAlign w:val="superscript"/>
              </w:rPr>
              <w:t>5</w:t>
            </w:r>
            <w:r w:rsidRPr="001D386E">
              <w:rPr>
                <w:rFonts w:cs="Arial"/>
                <w:vertAlign w:val="superscript"/>
                <w:lang w:eastAsia="ja-JP"/>
              </w:rPr>
              <w:t>,6</w:t>
            </w:r>
          </w:p>
        </w:tc>
        <w:tc>
          <w:tcPr>
            <w:tcW w:w="521" w:type="pct"/>
            <w:shd w:val="clear" w:color="auto" w:fill="auto"/>
            <w:vAlign w:val="center"/>
          </w:tcPr>
          <w:p w14:paraId="65B12B26" w14:textId="77777777" w:rsidR="008D35EF" w:rsidRPr="001D386E" w:rsidRDefault="008D35EF" w:rsidP="00A76839">
            <w:pPr>
              <w:pStyle w:val="TAC"/>
              <w:rPr>
                <w:rFonts w:eastAsia="MS Mincho" w:cs="Arial"/>
              </w:rPr>
            </w:pPr>
            <w:r w:rsidRPr="001D386E">
              <w:rPr>
                <w:rFonts w:cs="Arial"/>
                <w:lang w:eastAsia="ja-JP"/>
              </w:rPr>
              <w:t>4</w:t>
            </w:r>
            <w:r w:rsidRPr="001D386E">
              <w:rPr>
                <w:rFonts w:cs="Arial"/>
                <w:vertAlign w:val="superscript"/>
                <w:lang w:eastAsia="zh-CN"/>
              </w:rPr>
              <w:t>3</w:t>
            </w:r>
            <w:r w:rsidRPr="001D386E">
              <w:rPr>
                <w:rFonts w:cs="Arial"/>
                <w:vertAlign w:val="superscript"/>
              </w:rPr>
              <w:t>3</w:t>
            </w:r>
          </w:p>
        </w:tc>
        <w:tc>
          <w:tcPr>
            <w:tcW w:w="517" w:type="pct"/>
            <w:shd w:val="clear" w:color="auto" w:fill="auto"/>
            <w:vAlign w:val="center"/>
          </w:tcPr>
          <w:p w14:paraId="58D13309" w14:textId="77777777" w:rsidR="008D35EF" w:rsidRPr="001D386E" w:rsidRDefault="008D35EF" w:rsidP="00A76839">
            <w:pPr>
              <w:pStyle w:val="TAC"/>
              <w:rPr>
                <w:rFonts w:eastAsia="MS Mincho" w:cs="Arial"/>
              </w:rPr>
            </w:pPr>
          </w:p>
        </w:tc>
        <w:tc>
          <w:tcPr>
            <w:tcW w:w="445" w:type="pct"/>
            <w:shd w:val="clear" w:color="auto" w:fill="auto"/>
            <w:vAlign w:val="center"/>
          </w:tcPr>
          <w:p w14:paraId="6C9FBF20" w14:textId="77777777" w:rsidR="008D35EF" w:rsidRPr="001D386E" w:rsidRDefault="008D35EF" w:rsidP="00A76839">
            <w:pPr>
              <w:pStyle w:val="TAC"/>
              <w:rPr>
                <w:rFonts w:eastAsia="MS Mincho" w:cs="Arial"/>
              </w:rPr>
            </w:pPr>
          </w:p>
        </w:tc>
        <w:tc>
          <w:tcPr>
            <w:tcW w:w="467" w:type="pct"/>
            <w:shd w:val="clear" w:color="auto" w:fill="auto"/>
            <w:vAlign w:val="center"/>
          </w:tcPr>
          <w:p w14:paraId="47742D2E" w14:textId="77777777" w:rsidR="008D35EF" w:rsidRPr="001D386E" w:rsidDel="001B072A" w:rsidRDefault="008D35EF" w:rsidP="00A76839">
            <w:pPr>
              <w:pStyle w:val="TAC"/>
              <w:rPr>
                <w:rFonts w:eastAsia="MS Mincho" w:cs="Arial"/>
              </w:rPr>
            </w:pPr>
            <w:r w:rsidRPr="001D386E">
              <w:rPr>
                <w:rFonts w:cs="Arial"/>
                <w:lang w:eastAsia="ja-JP"/>
              </w:rPr>
              <w:t>-89.8</w:t>
            </w:r>
          </w:p>
        </w:tc>
        <w:tc>
          <w:tcPr>
            <w:tcW w:w="495" w:type="pct"/>
            <w:shd w:val="clear" w:color="auto" w:fill="auto"/>
            <w:vAlign w:val="center"/>
          </w:tcPr>
          <w:p w14:paraId="4EF60F9B" w14:textId="77777777" w:rsidR="008D35EF" w:rsidRPr="001D386E" w:rsidDel="001B072A" w:rsidRDefault="008D35EF" w:rsidP="00A76839">
            <w:pPr>
              <w:pStyle w:val="TAC"/>
              <w:rPr>
                <w:rFonts w:eastAsia="MS Mincho" w:cs="Arial"/>
              </w:rPr>
            </w:pPr>
            <w:r w:rsidRPr="001D386E">
              <w:rPr>
                <w:rFonts w:cs="Arial"/>
                <w:lang w:eastAsia="ja-JP"/>
              </w:rPr>
              <w:t>-89.4</w:t>
            </w:r>
          </w:p>
        </w:tc>
        <w:tc>
          <w:tcPr>
            <w:tcW w:w="495" w:type="pct"/>
            <w:shd w:val="clear" w:color="auto" w:fill="auto"/>
            <w:vAlign w:val="center"/>
          </w:tcPr>
          <w:p w14:paraId="50C19B9A" w14:textId="77777777" w:rsidR="008D35EF" w:rsidRPr="001D386E" w:rsidDel="001B072A" w:rsidRDefault="008D35EF" w:rsidP="00A76839">
            <w:pPr>
              <w:pStyle w:val="TAC"/>
              <w:rPr>
                <w:rFonts w:eastAsia="MS Mincho" w:cs="Arial"/>
              </w:rPr>
            </w:pPr>
            <w:r w:rsidRPr="001D386E">
              <w:rPr>
                <w:rFonts w:cs="Arial"/>
                <w:lang w:eastAsia="ja-JP"/>
              </w:rPr>
              <w:t>-89</w:t>
            </w:r>
          </w:p>
        </w:tc>
        <w:tc>
          <w:tcPr>
            <w:tcW w:w="495" w:type="pct"/>
            <w:shd w:val="clear" w:color="auto" w:fill="auto"/>
            <w:vAlign w:val="center"/>
          </w:tcPr>
          <w:p w14:paraId="2E7B4B2C" w14:textId="77777777" w:rsidR="008D35EF" w:rsidRPr="001D386E" w:rsidDel="001B072A" w:rsidRDefault="008D35EF" w:rsidP="00A76839">
            <w:pPr>
              <w:pStyle w:val="TAC"/>
              <w:rPr>
                <w:rFonts w:eastAsia="MS Mincho" w:cs="Arial"/>
              </w:rPr>
            </w:pPr>
            <w:r w:rsidRPr="001D386E">
              <w:rPr>
                <w:rFonts w:cs="Arial"/>
                <w:lang w:eastAsia="ja-JP"/>
              </w:rPr>
              <w:t>-88.7</w:t>
            </w:r>
          </w:p>
        </w:tc>
        <w:tc>
          <w:tcPr>
            <w:tcW w:w="484" w:type="pct"/>
            <w:shd w:val="clear" w:color="auto" w:fill="auto"/>
            <w:vAlign w:val="center"/>
          </w:tcPr>
          <w:p w14:paraId="4AFFA3DC" w14:textId="77777777" w:rsidR="008D35EF" w:rsidRPr="001D386E" w:rsidRDefault="008D35EF" w:rsidP="00A76839">
            <w:pPr>
              <w:pStyle w:val="TAC"/>
              <w:rPr>
                <w:rFonts w:eastAsia="MS Mincho" w:cs="Arial"/>
              </w:rPr>
            </w:pPr>
            <w:r w:rsidRPr="001D386E">
              <w:rPr>
                <w:rFonts w:eastAsia="MS Mincho" w:cs="Arial"/>
              </w:rPr>
              <w:t>FDD</w:t>
            </w:r>
          </w:p>
        </w:tc>
      </w:tr>
      <w:tr w:rsidR="008D35EF" w:rsidRPr="001D386E" w14:paraId="0EA90724" w14:textId="77777777" w:rsidTr="00042BE4">
        <w:trPr>
          <w:trHeight w:val="255"/>
        </w:trPr>
        <w:tc>
          <w:tcPr>
            <w:tcW w:w="1082" w:type="pct"/>
            <w:shd w:val="clear" w:color="auto" w:fill="auto"/>
            <w:vAlign w:val="center"/>
          </w:tcPr>
          <w:p w14:paraId="04F99A76" w14:textId="77777777" w:rsidR="008D35EF" w:rsidRPr="001D386E" w:rsidRDefault="008D35EF" w:rsidP="00A76839">
            <w:pPr>
              <w:pStyle w:val="TAC"/>
              <w:rPr>
                <w:rFonts w:eastAsia="MS Mincho" w:cs="Arial"/>
              </w:rPr>
            </w:pPr>
            <w:bookmarkStart w:id="344" w:name="OLE_LINK5"/>
            <w:bookmarkStart w:id="345" w:name="OLE_LINK6"/>
            <w:r w:rsidRPr="001D386E">
              <w:rPr>
                <w:rFonts w:eastAsia="MS Mincho" w:cs="Arial"/>
              </w:rPr>
              <w:t>CA_</w:t>
            </w:r>
            <w:bookmarkEnd w:id="344"/>
            <w:bookmarkEnd w:id="345"/>
            <w:r w:rsidRPr="001D386E">
              <w:rPr>
                <w:rFonts w:eastAsia="MS Mincho" w:cs="Arial"/>
              </w:rPr>
              <w:t>4A-12A</w:t>
            </w:r>
            <w:r w:rsidRPr="001D386E">
              <w:rPr>
                <w:rFonts w:eastAsia="MS Mincho" w:cs="Arial"/>
                <w:vertAlign w:val="superscript"/>
              </w:rPr>
              <w:t>5</w:t>
            </w:r>
            <w:r w:rsidRPr="001D386E">
              <w:rPr>
                <w:rFonts w:eastAsia="MS Mincho" w:cs="Arial"/>
                <w:vertAlign w:val="superscript"/>
                <w:lang w:eastAsia="ja-JP"/>
              </w:rPr>
              <w:t>,6</w:t>
            </w:r>
          </w:p>
        </w:tc>
        <w:tc>
          <w:tcPr>
            <w:tcW w:w="521" w:type="pct"/>
            <w:shd w:val="clear" w:color="auto" w:fill="auto"/>
            <w:vAlign w:val="center"/>
          </w:tcPr>
          <w:p w14:paraId="76A754A4" w14:textId="77777777" w:rsidR="008D35EF" w:rsidRPr="001D386E" w:rsidRDefault="008D35EF" w:rsidP="00A76839">
            <w:pPr>
              <w:pStyle w:val="TAC"/>
              <w:rPr>
                <w:rFonts w:eastAsia="MS Mincho" w:cs="Arial"/>
              </w:rPr>
            </w:pPr>
            <w:r w:rsidRPr="001D386E">
              <w:rPr>
                <w:rFonts w:eastAsia="MS Mincho" w:cs="Arial"/>
              </w:rPr>
              <w:t>4</w:t>
            </w:r>
            <w:r w:rsidRPr="001D386E">
              <w:rPr>
                <w:rFonts w:eastAsia="MS Mincho" w:cs="Arial"/>
                <w:vertAlign w:val="superscript"/>
              </w:rPr>
              <w:t>33</w:t>
            </w:r>
          </w:p>
        </w:tc>
        <w:tc>
          <w:tcPr>
            <w:tcW w:w="517" w:type="pct"/>
            <w:shd w:val="clear" w:color="auto" w:fill="auto"/>
            <w:vAlign w:val="center"/>
          </w:tcPr>
          <w:p w14:paraId="0C670520" w14:textId="77777777" w:rsidR="008D35EF" w:rsidRPr="001D386E" w:rsidRDefault="008D35EF" w:rsidP="00A76839">
            <w:pPr>
              <w:pStyle w:val="TAC"/>
              <w:rPr>
                <w:rFonts w:eastAsia="MS Mincho" w:cs="Arial"/>
              </w:rPr>
            </w:pPr>
            <w:r w:rsidRPr="001D386E">
              <w:rPr>
                <w:rFonts w:cs="Arial"/>
                <w:lang w:eastAsia="zh-CN"/>
              </w:rPr>
              <w:t>-89.2</w:t>
            </w:r>
          </w:p>
        </w:tc>
        <w:tc>
          <w:tcPr>
            <w:tcW w:w="445" w:type="pct"/>
            <w:shd w:val="clear" w:color="auto" w:fill="auto"/>
            <w:vAlign w:val="center"/>
          </w:tcPr>
          <w:p w14:paraId="673C65AE" w14:textId="77777777" w:rsidR="008D35EF" w:rsidRPr="001D386E" w:rsidRDefault="008D35EF" w:rsidP="00A76839">
            <w:pPr>
              <w:pStyle w:val="TAC"/>
              <w:rPr>
                <w:rFonts w:eastAsia="MS Mincho" w:cs="Arial"/>
              </w:rPr>
            </w:pPr>
            <w:r w:rsidRPr="001D386E">
              <w:rPr>
                <w:rFonts w:cs="Arial"/>
                <w:lang w:eastAsia="zh-CN"/>
              </w:rPr>
              <w:t>-89.2</w:t>
            </w:r>
          </w:p>
        </w:tc>
        <w:tc>
          <w:tcPr>
            <w:tcW w:w="467" w:type="pct"/>
            <w:shd w:val="clear" w:color="auto" w:fill="auto"/>
            <w:vAlign w:val="center"/>
          </w:tcPr>
          <w:p w14:paraId="1315A1E0" w14:textId="77777777" w:rsidR="008D35EF" w:rsidRPr="001D386E" w:rsidRDefault="008D35EF" w:rsidP="00A76839">
            <w:pPr>
              <w:pStyle w:val="TAC"/>
              <w:rPr>
                <w:rFonts w:eastAsia="MS Mincho" w:cs="Arial"/>
              </w:rPr>
            </w:pPr>
            <w:r w:rsidRPr="001D386E">
              <w:rPr>
                <w:rFonts w:eastAsia="MS Mincho" w:cs="Arial"/>
              </w:rPr>
              <w:t>-90</w:t>
            </w:r>
          </w:p>
        </w:tc>
        <w:tc>
          <w:tcPr>
            <w:tcW w:w="495" w:type="pct"/>
            <w:shd w:val="clear" w:color="auto" w:fill="auto"/>
            <w:vAlign w:val="center"/>
          </w:tcPr>
          <w:p w14:paraId="3FEFC3CD" w14:textId="77777777" w:rsidR="008D35EF" w:rsidRPr="001D386E" w:rsidRDefault="008D35EF" w:rsidP="00A76839">
            <w:pPr>
              <w:pStyle w:val="TAC"/>
              <w:rPr>
                <w:rFonts w:eastAsia="MS Mincho" w:cs="Arial"/>
              </w:rPr>
            </w:pPr>
            <w:r w:rsidRPr="001D386E">
              <w:rPr>
                <w:rFonts w:eastAsia="MS Mincho" w:cs="Arial"/>
              </w:rPr>
              <w:t>-89.5</w:t>
            </w:r>
          </w:p>
        </w:tc>
        <w:tc>
          <w:tcPr>
            <w:tcW w:w="495" w:type="pct"/>
            <w:shd w:val="clear" w:color="auto" w:fill="auto"/>
            <w:vAlign w:val="center"/>
          </w:tcPr>
          <w:p w14:paraId="6C375681" w14:textId="77777777" w:rsidR="008D35EF" w:rsidRPr="001D386E" w:rsidRDefault="008D35EF" w:rsidP="00A76839">
            <w:pPr>
              <w:pStyle w:val="TAC"/>
              <w:rPr>
                <w:rFonts w:eastAsia="MS Mincho" w:cs="Arial"/>
              </w:rPr>
            </w:pPr>
            <w:r w:rsidRPr="001D386E">
              <w:rPr>
                <w:rFonts w:eastAsia="MS Mincho" w:cs="Arial"/>
              </w:rPr>
              <w:t>-89</w:t>
            </w:r>
          </w:p>
        </w:tc>
        <w:tc>
          <w:tcPr>
            <w:tcW w:w="495" w:type="pct"/>
            <w:shd w:val="clear" w:color="auto" w:fill="auto"/>
            <w:vAlign w:val="center"/>
          </w:tcPr>
          <w:p w14:paraId="21FE7433" w14:textId="77777777" w:rsidR="008D35EF" w:rsidRPr="001D386E" w:rsidRDefault="008D35EF" w:rsidP="00A76839">
            <w:pPr>
              <w:pStyle w:val="TAC"/>
              <w:rPr>
                <w:rFonts w:eastAsia="MS Mincho" w:cs="Arial"/>
              </w:rPr>
            </w:pPr>
            <w:r w:rsidRPr="001D386E">
              <w:rPr>
                <w:rFonts w:eastAsia="MS Mincho" w:cs="Arial"/>
              </w:rPr>
              <w:t>-88.5</w:t>
            </w:r>
          </w:p>
        </w:tc>
        <w:tc>
          <w:tcPr>
            <w:tcW w:w="484" w:type="pct"/>
            <w:shd w:val="clear" w:color="auto" w:fill="auto"/>
            <w:vAlign w:val="center"/>
          </w:tcPr>
          <w:p w14:paraId="39BC7A35" w14:textId="77777777" w:rsidR="008D35EF" w:rsidRPr="001D386E" w:rsidRDefault="008D35EF" w:rsidP="00A76839">
            <w:pPr>
              <w:pStyle w:val="TAC"/>
              <w:rPr>
                <w:rFonts w:eastAsia="MS Mincho" w:cs="Arial"/>
              </w:rPr>
            </w:pPr>
            <w:r w:rsidRPr="001D386E">
              <w:rPr>
                <w:rFonts w:eastAsia="MS Mincho" w:cs="Arial"/>
              </w:rPr>
              <w:t>FDD</w:t>
            </w:r>
          </w:p>
        </w:tc>
      </w:tr>
      <w:tr w:rsidR="008D35EF" w:rsidRPr="001D386E" w14:paraId="7DB9FA3F" w14:textId="77777777" w:rsidTr="00042BE4">
        <w:trPr>
          <w:trHeight w:val="255"/>
        </w:trPr>
        <w:tc>
          <w:tcPr>
            <w:tcW w:w="1082" w:type="pct"/>
            <w:shd w:val="clear" w:color="auto" w:fill="auto"/>
            <w:vAlign w:val="center"/>
          </w:tcPr>
          <w:p w14:paraId="0583B949" w14:textId="77777777" w:rsidR="008D35EF" w:rsidRPr="001D386E" w:rsidRDefault="008D35EF" w:rsidP="00A76839">
            <w:pPr>
              <w:pStyle w:val="TAC"/>
              <w:rPr>
                <w:rFonts w:eastAsia="MS Mincho" w:cs="Arial"/>
              </w:rPr>
            </w:pPr>
            <w:r w:rsidRPr="001D386E">
              <w:rPr>
                <w:rFonts w:cs="Arial"/>
              </w:rPr>
              <w:t>CA_4A</w:t>
            </w:r>
            <w:r w:rsidRPr="001D386E">
              <w:rPr>
                <w:rFonts w:cs="Arial" w:hint="eastAsia"/>
                <w:lang w:eastAsia="zh-CN"/>
              </w:rPr>
              <w:t>-12</w:t>
            </w:r>
            <w:r w:rsidRPr="001D386E">
              <w:rPr>
                <w:rFonts w:cs="Arial"/>
              </w:rPr>
              <w:t>A-</w:t>
            </w:r>
            <w:r w:rsidRPr="001D386E">
              <w:rPr>
                <w:rFonts w:cs="Arial" w:hint="eastAsia"/>
                <w:lang w:eastAsia="zh-CN"/>
              </w:rPr>
              <w:t>30</w:t>
            </w:r>
            <w:r w:rsidRPr="001D386E">
              <w:rPr>
                <w:rFonts w:cs="Arial"/>
              </w:rPr>
              <w:t>A</w:t>
            </w:r>
            <w:r w:rsidRPr="001D386E">
              <w:rPr>
                <w:rFonts w:cs="Arial"/>
                <w:vertAlign w:val="superscript"/>
              </w:rPr>
              <w:t>5,6</w:t>
            </w:r>
          </w:p>
        </w:tc>
        <w:tc>
          <w:tcPr>
            <w:tcW w:w="521" w:type="pct"/>
            <w:shd w:val="clear" w:color="auto" w:fill="auto"/>
            <w:vAlign w:val="center"/>
          </w:tcPr>
          <w:p w14:paraId="2967EAC1" w14:textId="77777777" w:rsidR="008D35EF" w:rsidRPr="001D386E" w:rsidRDefault="008D35EF" w:rsidP="00A76839">
            <w:pPr>
              <w:pStyle w:val="TAC"/>
              <w:rPr>
                <w:rFonts w:eastAsia="MS Mincho" w:cs="Arial"/>
              </w:rPr>
            </w:pPr>
            <w:r w:rsidRPr="001D386E">
              <w:rPr>
                <w:rFonts w:cs="Arial"/>
              </w:rPr>
              <w:t>4</w:t>
            </w:r>
            <w:r w:rsidRPr="001D386E">
              <w:rPr>
                <w:rFonts w:eastAsia="MS Mincho" w:cs="Arial"/>
                <w:vertAlign w:val="superscript"/>
              </w:rPr>
              <w:t>33</w:t>
            </w:r>
          </w:p>
        </w:tc>
        <w:tc>
          <w:tcPr>
            <w:tcW w:w="517" w:type="pct"/>
            <w:shd w:val="clear" w:color="auto" w:fill="auto"/>
            <w:vAlign w:val="center"/>
          </w:tcPr>
          <w:p w14:paraId="12A5C1A9" w14:textId="77777777" w:rsidR="008D35EF" w:rsidRPr="001D386E" w:rsidRDefault="008D35EF" w:rsidP="00A76839">
            <w:pPr>
              <w:pStyle w:val="TAC"/>
              <w:rPr>
                <w:rFonts w:eastAsia="MS Mincho" w:cs="Arial"/>
              </w:rPr>
            </w:pPr>
          </w:p>
        </w:tc>
        <w:tc>
          <w:tcPr>
            <w:tcW w:w="445" w:type="pct"/>
            <w:shd w:val="clear" w:color="auto" w:fill="auto"/>
            <w:vAlign w:val="center"/>
          </w:tcPr>
          <w:p w14:paraId="7C03382C" w14:textId="77777777" w:rsidR="008D35EF" w:rsidRPr="001D386E" w:rsidRDefault="008D35EF" w:rsidP="00A76839">
            <w:pPr>
              <w:pStyle w:val="TAC"/>
              <w:rPr>
                <w:rFonts w:eastAsia="MS Mincho" w:cs="Arial"/>
              </w:rPr>
            </w:pPr>
          </w:p>
        </w:tc>
        <w:tc>
          <w:tcPr>
            <w:tcW w:w="467" w:type="pct"/>
            <w:shd w:val="clear" w:color="auto" w:fill="auto"/>
            <w:vAlign w:val="center"/>
          </w:tcPr>
          <w:p w14:paraId="228EF0A3" w14:textId="77777777" w:rsidR="008D35EF" w:rsidRPr="001D386E" w:rsidRDefault="008D35EF" w:rsidP="00A76839">
            <w:pPr>
              <w:pStyle w:val="TAC"/>
              <w:rPr>
                <w:rFonts w:eastAsia="MS Mincho" w:cs="Arial"/>
              </w:rPr>
            </w:pPr>
            <w:r w:rsidRPr="001D386E">
              <w:rPr>
                <w:rFonts w:cs="Arial"/>
              </w:rPr>
              <w:t>-90</w:t>
            </w:r>
          </w:p>
        </w:tc>
        <w:tc>
          <w:tcPr>
            <w:tcW w:w="495" w:type="pct"/>
            <w:shd w:val="clear" w:color="auto" w:fill="auto"/>
            <w:vAlign w:val="center"/>
          </w:tcPr>
          <w:p w14:paraId="60B27268" w14:textId="77777777" w:rsidR="008D35EF" w:rsidRPr="001D386E" w:rsidRDefault="008D35EF" w:rsidP="00A76839">
            <w:pPr>
              <w:pStyle w:val="TAC"/>
              <w:rPr>
                <w:rFonts w:eastAsia="MS Mincho" w:cs="Arial"/>
              </w:rPr>
            </w:pPr>
            <w:r w:rsidRPr="001D386E">
              <w:rPr>
                <w:rFonts w:cs="Arial"/>
              </w:rPr>
              <w:t>-89.5</w:t>
            </w:r>
          </w:p>
        </w:tc>
        <w:tc>
          <w:tcPr>
            <w:tcW w:w="495" w:type="pct"/>
            <w:shd w:val="clear" w:color="auto" w:fill="auto"/>
            <w:vAlign w:val="center"/>
          </w:tcPr>
          <w:p w14:paraId="38DBEDC7" w14:textId="77777777" w:rsidR="008D35EF" w:rsidRPr="001D386E" w:rsidRDefault="008D35EF" w:rsidP="00A76839">
            <w:pPr>
              <w:pStyle w:val="TAC"/>
              <w:rPr>
                <w:rFonts w:eastAsia="MS Mincho" w:cs="Arial"/>
              </w:rPr>
            </w:pPr>
            <w:r w:rsidRPr="001D386E">
              <w:rPr>
                <w:rFonts w:cs="Arial"/>
              </w:rPr>
              <w:t>-89</w:t>
            </w:r>
          </w:p>
        </w:tc>
        <w:tc>
          <w:tcPr>
            <w:tcW w:w="495" w:type="pct"/>
            <w:shd w:val="clear" w:color="auto" w:fill="auto"/>
            <w:vAlign w:val="center"/>
          </w:tcPr>
          <w:p w14:paraId="683DB7A5" w14:textId="77777777" w:rsidR="008D35EF" w:rsidRPr="001D386E" w:rsidRDefault="008D35EF" w:rsidP="00A76839">
            <w:pPr>
              <w:pStyle w:val="TAC"/>
              <w:rPr>
                <w:rFonts w:eastAsia="MS Mincho" w:cs="Arial"/>
              </w:rPr>
            </w:pPr>
            <w:r w:rsidRPr="001D386E">
              <w:rPr>
                <w:rFonts w:cs="Arial"/>
              </w:rPr>
              <w:t>-88.5</w:t>
            </w:r>
          </w:p>
        </w:tc>
        <w:tc>
          <w:tcPr>
            <w:tcW w:w="484" w:type="pct"/>
            <w:shd w:val="clear" w:color="auto" w:fill="auto"/>
            <w:vAlign w:val="center"/>
          </w:tcPr>
          <w:p w14:paraId="22BB124E" w14:textId="77777777" w:rsidR="008D35EF" w:rsidRPr="001D386E" w:rsidRDefault="008D35EF" w:rsidP="00A76839">
            <w:pPr>
              <w:pStyle w:val="TAC"/>
              <w:rPr>
                <w:rFonts w:eastAsia="MS Mincho" w:cs="Arial"/>
              </w:rPr>
            </w:pPr>
            <w:r w:rsidRPr="001D386E">
              <w:rPr>
                <w:rFonts w:eastAsia="MS Mincho" w:cs="Arial"/>
              </w:rPr>
              <w:t>FDD</w:t>
            </w:r>
          </w:p>
        </w:tc>
      </w:tr>
      <w:tr w:rsidR="008D35EF" w:rsidRPr="001D386E" w14:paraId="76586D52" w14:textId="77777777" w:rsidTr="00042BE4">
        <w:trPr>
          <w:trHeight w:val="191"/>
        </w:trPr>
        <w:tc>
          <w:tcPr>
            <w:tcW w:w="1082" w:type="pct"/>
            <w:shd w:val="clear" w:color="auto" w:fill="auto"/>
            <w:vAlign w:val="center"/>
          </w:tcPr>
          <w:p w14:paraId="62C240C4" w14:textId="77777777" w:rsidR="008D35EF" w:rsidRPr="001D386E" w:rsidRDefault="008D35EF" w:rsidP="00A76839">
            <w:pPr>
              <w:pStyle w:val="TAC"/>
              <w:rPr>
                <w:rFonts w:eastAsia="MS Mincho" w:cs="Arial"/>
              </w:rPr>
            </w:pPr>
            <w:r w:rsidRPr="001D386E">
              <w:rPr>
                <w:rFonts w:eastAsia="MS Mincho" w:cs="Arial"/>
              </w:rPr>
              <w:t>CA_4A-17A</w:t>
            </w:r>
            <w:r w:rsidRPr="001D386E">
              <w:rPr>
                <w:rFonts w:eastAsia="MS Mincho" w:cs="Arial"/>
                <w:vertAlign w:val="superscript"/>
              </w:rPr>
              <w:t>5</w:t>
            </w:r>
            <w:r w:rsidRPr="001D386E">
              <w:rPr>
                <w:rFonts w:eastAsia="MS Mincho" w:cs="Arial"/>
                <w:vertAlign w:val="superscript"/>
                <w:lang w:eastAsia="ja-JP"/>
              </w:rPr>
              <w:t>,6</w:t>
            </w:r>
          </w:p>
        </w:tc>
        <w:tc>
          <w:tcPr>
            <w:tcW w:w="521" w:type="pct"/>
            <w:shd w:val="clear" w:color="auto" w:fill="auto"/>
            <w:vAlign w:val="center"/>
          </w:tcPr>
          <w:p w14:paraId="513B7F09" w14:textId="77777777" w:rsidR="008D35EF" w:rsidRPr="001D386E" w:rsidRDefault="008D35EF" w:rsidP="00A76839">
            <w:pPr>
              <w:pStyle w:val="TAC"/>
              <w:rPr>
                <w:rFonts w:eastAsia="MS Mincho" w:cs="Arial"/>
              </w:rPr>
            </w:pPr>
            <w:r w:rsidRPr="001D386E">
              <w:rPr>
                <w:rFonts w:eastAsia="MS Mincho" w:cs="Arial"/>
              </w:rPr>
              <w:t>4</w:t>
            </w:r>
            <w:r w:rsidRPr="001D386E">
              <w:rPr>
                <w:rFonts w:eastAsia="MS Mincho" w:cs="Arial"/>
                <w:vertAlign w:val="superscript"/>
              </w:rPr>
              <w:t>33</w:t>
            </w:r>
          </w:p>
        </w:tc>
        <w:tc>
          <w:tcPr>
            <w:tcW w:w="517" w:type="pct"/>
            <w:shd w:val="clear" w:color="auto" w:fill="auto"/>
            <w:vAlign w:val="center"/>
          </w:tcPr>
          <w:p w14:paraId="72856252" w14:textId="77777777" w:rsidR="008D35EF" w:rsidRPr="001D386E" w:rsidRDefault="008D35EF" w:rsidP="00A76839">
            <w:pPr>
              <w:pStyle w:val="TAC"/>
              <w:rPr>
                <w:rFonts w:eastAsia="MS Mincho" w:cs="Arial"/>
              </w:rPr>
            </w:pPr>
          </w:p>
        </w:tc>
        <w:tc>
          <w:tcPr>
            <w:tcW w:w="445" w:type="pct"/>
            <w:shd w:val="clear" w:color="auto" w:fill="auto"/>
            <w:vAlign w:val="center"/>
          </w:tcPr>
          <w:p w14:paraId="0219CCC5" w14:textId="77777777" w:rsidR="008D35EF" w:rsidRPr="001D386E" w:rsidRDefault="008D35EF" w:rsidP="00A76839">
            <w:pPr>
              <w:pStyle w:val="TAC"/>
              <w:rPr>
                <w:rFonts w:eastAsia="MS Mincho" w:cs="Arial"/>
              </w:rPr>
            </w:pPr>
          </w:p>
        </w:tc>
        <w:tc>
          <w:tcPr>
            <w:tcW w:w="467" w:type="pct"/>
            <w:shd w:val="clear" w:color="auto" w:fill="auto"/>
            <w:vAlign w:val="center"/>
          </w:tcPr>
          <w:p w14:paraId="32D1411D" w14:textId="77777777" w:rsidR="008D35EF" w:rsidRPr="001D386E" w:rsidRDefault="008D35EF" w:rsidP="00A76839">
            <w:pPr>
              <w:pStyle w:val="TAC"/>
              <w:rPr>
                <w:rFonts w:eastAsia="MS Mincho" w:cs="Arial"/>
              </w:rPr>
            </w:pPr>
            <w:r w:rsidRPr="001D386E">
              <w:rPr>
                <w:rFonts w:eastAsia="MS Mincho" w:cs="Arial"/>
              </w:rPr>
              <w:t>-90</w:t>
            </w:r>
          </w:p>
        </w:tc>
        <w:tc>
          <w:tcPr>
            <w:tcW w:w="495" w:type="pct"/>
            <w:shd w:val="clear" w:color="auto" w:fill="auto"/>
            <w:vAlign w:val="center"/>
          </w:tcPr>
          <w:p w14:paraId="20BBBB13" w14:textId="77777777" w:rsidR="008D35EF" w:rsidRPr="001D386E" w:rsidRDefault="008D35EF" w:rsidP="00A76839">
            <w:pPr>
              <w:pStyle w:val="TAC"/>
              <w:rPr>
                <w:rFonts w:eastAsia="MS Mincho" w:cs="Arial"/>
              </w:rPr>
            </w:pPr>
            <w:r w:rsidRPr="001D386E">
              <w:rPr>
                <w:rFonts w:eastAsia="MS Mincho" w:cs="Arial"/>
              </w:rPr>
              <w:t>-89.5</w:t>
            </w:r>
          </w:p>
        </w:tc>
        <w:tc>
          <w:tcPr>
            <w:tcW w:w="495" w:type="pct"/>
            <w:shd w:val="clear" w:color="auto" w:fill="auto"/>
            <w:vAlign w:val="center"/>
          </w:tcPr>
          <w:p w14:paraId="5D048198" w14:textId="77777777" w:rsidR="008D35EF" w:rsidRPr="001D386E" w:rsidRDefault="008D35EF" w:rsidP="00A76839">
            <w:pPr>
              <w:pStyle w:val="TAC"/>
              <w:rPr>
                <w:rFonts w:eastAsia="MS Mincho" w:cs="Arial"/>
              </w:rPr>
            </w:pPr>
          </w:p>
        </w:tc>
        <w:tc>
          <w:tcPr>
            <w:tcW w:w="495" w:type="pct"/>
            <w:shd w:val="clear" w:color="auto" w:fill="auto"/>
            <w:vAlign w:val="center"/>
          </w:tcPr>
          <w:p w14:paraId="10EC9F2E" w14:textId="77777777" w:rsidR="008D35EF" w:rsidRPr="001D386E" w:rsidRDefault="008D35EF" w:rsidP="00A76839">
            <w:pPr>
              <w:pStyle w:val="TAC"/>
              <w:rPr>
                <w:rFonts w:eastAsia="MS Mincho" w:cs="Arial"/>
              </w:rPr>
            </w:pPr>
          </w:p>
        </w:tc>
        <w:tc>
          <w:tcPr>
            <w:tcW w:w="484" w:type="pct"/>
            <w:shd w:val="clear" w:color="auto" w:fill="auto"/>
            <w:vAlign w:val="center"/>
          </w:tcPr>
          <w:p w14:paraId="60A35DF5" w14:textId="77777777" w:rsidR="008D35EF" w:rsidRPr="001D386E" w:rsidRDefault="008D35EF" w:rsidP="00A76839">
            <w:pPr>
              <w:pStyle w:val="TAC"/>
              <w:rPr>
                <w:rFonts w:eastAsia="MS Mincho" w:cs="Arial"/>
              </w:rPr>
            </w:pPr>
            <w:r w:rsidRPr="001D386E">
              <w:rPr>
                <w:rFonts w:eastAsia="MS Mincho" w:cs="Arial"/>
              </w:rPr>
              <w:t>FDD</w:t>
            </w:r>
          </w:p>
        </w:tc>
      </w:tr>
      <w:tr w:rsidR="008D35EF" w:rsidRPr="001D386E" w14:paraId="05485DA1" w14:textId="77777777" w:rsidTr="00042BE4">
        <w:trPr>
          <w:trHeight w:val="191"/>
        </w:trPr>
        <w:tc>
          <w:tcPr>
            <w:tcW w:w="1082" w:type="pct"/>
            <w:shd w:val="clear" w:color="auto" w:fill="auto"/>
            <w:vAlign w:val="center"/>
          </w:tcPr>
          <w:p w14:paraId="3966E384" w14:textId="77777777" w:rsidR="008D35EF" w:rsidRPr="001D386E" w:rsidRDefault="008D35EF" w:rsidP="00A76839">
            <w:pPr>
              <w:pStyle w:val="TAC"/>
              <w:rPr>
                <w:rFonts w:eastAsia="MS Mincho" w:cs="Arial"/>
              </w:rPr>
            </w:pPr>
            <w:r w:rsidRPr="001D386E">
              <w:rPr>
                <w:rFonts w:cs="Arial" w:hint="eastAsia"/>
                <w:lang w:eastAsia="ja-JP"/>
              </w:rPr>
              <w:t>CA_</w:t>
            </w:r>
            <w:r w:rsidRPr="001D386E">
              <w:rPr>
                <w:rFonts w:cs="Arial"/>
                <w:lang w:eastAsia="ja-JP"/>
              </w:rPr>
              <w:t>4</w:t>
            </w:r>
            <w:r w:rsidRPr="001D386E">
              <w:rPr>
                <w:rFonts w:cs="Arial" w:hint="eastAsia"/>
                <w:lang w:eastAsia="ja-JP"/>
              </w:rPr>
              <w:t>A-28A</w:t>
            </w:r>
            <w:r w:rsidRPr="001D386E">
              <w:rPr>
                <w:rFonts w:cs="Arial"/>
                <w:vertAlign w:val="superscript"/>
              </w:rPr>
              <w:t>5</w:t>
            </w:r>
            <w:r w:rsidRPr="001D386E">
              <w:rPr>
                <w:rFonts w:cs="Arial"/>
                <w:vertAlign w:val="superscript"/>
                <w:lang w:eastAsia="ja-JP"/>
              </w:rPr>
              <w:t>,6</w:t>
            </w:r>
          </w:p>
        </w:tc>
        <w:tc>
          <w:tcPr>
            <w:tcW w:w="521" w:type="pct"/>
            <w:shd w:val="clear" w:color="auto" w:fill="auto"/>
            <w:vAlign w:val="center"/>
          </w:tcPr>
          <w:p w14:paraId="3B331B31" w14:textId="77777777" w:rsidR="008D35EF" w:rsidRPr="001D386E" w:rsidRDefault="008D35EF" w:rsidP="00A76839">
            <w:pPr>
              <w:pStyle w:val="TAC"/>
              <w:rPr>
                <w:rFonts w:eastAsia="MS Mincho" w:cs="Arial"/>
              </w:rPr>
            </w:pPr>
            <w:r w:rsidRPr="001D386E">
              <w:rPr>
                <w:rFonts w:cs="Arial"/>
                <w:lang w:eastAsia="ja-JP"/>
              </w:rPr>
              <w:t>4</w:t>
            </w:r>
            <w:r w:rsidRPr="001D386E">
              <w:rPr>
                <w:rFonts w:cs="Arial" w:hint="eastAsia"/>
                <w:vertAlign w:val="superscript"/>
                <w:lang w:eastAsia="zh-CN"/>
              </w:rPr>
              <w:t>3</w:t>
            </w:r>
            <w:r w:rsidRPr="001D386E">
              <w:rPr>
                <w:rFonts w:cs="Arial"/>
                <w:vertAlign w:val="superscript"/>
              </w:rPr>
              <w:t>3</w:t>
            </w:r>
          </w:p>
        </w:tc>
        <w:tc>
          <w:tcPr>
            <w:tcW w:w="517" w:type="pct"/>
            <w:shd w:val="clear" w:color="auto" w:fill="auto"/>
            <w:vAlign w:val="center"/>
          </w:tcPr>
          <w:p w14:paraId="32A6F148" w14:textId="77777777" w:rsidR="008D35EF" w:rsidRPr="001D386E" w:rsidRDefault="008D35EF" w:rsidP="00A76839">
            <w:pPr>
              <w:pStyle w:val="TAC"/>
              <w:rPr>
                <w:rFonts w:eastAsia="MS Mincho" w:cs="Arial"/>
              </w:rPr>
            </w:pPr>
          </w:p>
        </w:tc>
        <w:tc>
          <w:tcPr>
            <w:tcW w:w="445" w:type="pct"/>
            <w:shd w:val="clear" w:color="auto" w:fill="auto"/>
            <w:vAlign w:val="center"/>
          </w:tcPr>
          <w:p w14:paraId="49831FC3" w14:textId="77777777" w:rsidR="008D35EF" w:rsidRPr="001D386E" w:rsidRDefault="008D35EF" w:rsidP="00A76839">
            <w:pPr>
              <w:pStyle w:val="TAC"/>
              <w:rPr>
                <w:rFonts w:eastAsia="MS Mincho" w:cs="Arial"/>
              </w:rPr>
            </w:pPr>
          </w:p>
        </w:tc>
        <w:tc>
          <w:tcPr>
            <w:tcW w:w="467" w:type="pct"/>
            <w:shd w:val="clear" w:color="auto" w:fill="auto"/>
            <w:vAlign w:val="center"/>
          </w:tcPr>
          <w:p w14:paraId="4666560E" w14:textId="77777777" w:rsidR="008D35EF" w:rsidRPr="001D386E" w:rsidRDefault="008D35EF" w:rsidP="00A76839">
            <w:pPr>
              <w:pStyle w:val="TAC"/>
              <w:rPr>
                <w:rFonts w:eastAsia="MS Mincho" w:cs="Arial"/>
              </w:rPr>
            </w:pPr>
            <w:r w:rsidRPr="001D386E">
              <w:rPr>
                <w:rFonts w:cs="Arial" w:hint="eastAsia"/>
                <w:lang w:eastAsia="ja-JP"/>
              </w:rPr>
              <w:t>-</w:t>
            </w:r>
            <w:r w:rsidRPr="001D386E">
              <w:rPr>
                <w:rFonts w:cs="Arial"/>
                <w:lang w:eastAsia="ja-JP"/>
              </w:rPr>
              <w:t>89.8</w:t>
            </w:r>
          </w:p>
        </w:tc>
        <w:tc>
          <w:tcPr>
            <w:tcW w:w="495" w:type="pct"/>
            <w:shd w:val="clear" w:color="auto" w:fill="auto"/>
            <w:vAlign w:val="center"/>
          </w:tcPr>
          <w:p w14:paraId="5F00253C" w14:textId="77777777" w:rsidR="008D35EF" w:rsidRPr="001D386E" w:rsidRDefault="008D35EF" w:rsidP="00A76839">
            <w:pPr>
              <w:pStyle w:val="TAC"/>
              <w:rPr>
                <w:rFonts w:eastAsia="MS Mincho" w:cs="Arial"/>
              </w:rPr>
            </w:pPr>
            <w:r w:rsidRPr="001D386E">
              <w:rPr>
                <w:rFonts w:cs="Arial" w:hint="eastAsia"/>
                <w:lang w:eastAsia="ja-JP"/>
              </w:rPr>
              <w:t>-</w:t>
            </w:r>
            <w:r w:rsidRPr="001D386E">
              <w:rPr>
                <w:rFonts w:cs="Arial"/>
                <w:lang w:eastAsia="ja-JP"/>
              </w:rPr>
              <w:t>89.4</w:t>
            </w:r>
          </w:p>
        </w:tc>
        <w:tc>
          <w:tcPr>
            <w:tcW w:w="495" w:type="pct"/>
            <w:shd w:val="clear" w:color="auto" w:fill="auto"/>
            <w:vAlign w:val="center"/>
          </w:tcPr>
          <w:p w14:paraId="23A159F2" w14:textId="77777777" w:rsidR="008D35EF" w:rsidRPr="001D386E" w:rsidRDefault="008D35EF" w:rsidP="00A76839">
            <w:pPr>
              <w:pStyle w:val="TAC"/>
              <w:rPr>
                <w:rFonts w:eastAsia="MS Mincho" w:cs="Arial"/>
              </w:rPr>
            </w:pPr>
            <w:r w:rsidRPr="001D386E">
              <w:rPr>
                <w:rFonts w:cs="Arial" w:hint="eastAsia"/>
                <w:lang w:eastAsia="ja-JP"/>
              </w:rPr>
              <w:t>-</w:t>
            </w:r>
            <w:r w:rsidRPr="001D386E">
              <w:rPr>
                <w:rFonts w:cs="Arial"/>
                <w:lang w:eastAsia="ja-JP"/>
              </w:rPr>
              <w:t>89</w:t>
            </w:r>
          </w:p>
        </w:tc>
        <w:tc>
          <w:tcPr>
            <w:tcW w:w="495" w:type="pct"/>
            <w:shd w:val="clear" w:color="auto" w:fill="auto"/>
            <w:vAlign w:val="center"/>
          </w:tcPr>
          <w:p w14:paraId="00046904" w14:textId="77777777" w:rsidR="008D35EF" w:rsidRPr="001D386E" w:rsidRDefault="008D35EF" w:rsidP="00A76839">
            <w:pPr>
              <w:pStyle w:val="TAC"/>
              <w:rPr>
                <w:rFonts w:eastAsia="MS Mincho" w:cs="Arial"/>
              </w:rPr>
            </w:pPr>
            <w:r w:rsidRPr="001D386E">
              <w:rPr>
                <w:rFonts w:cs="Arial" w:hint="eastAsia"/>
                <w:lang w:eastAsia="ja-JP"/>
              </w:rPr>
              <w:t>-</w:t>
            </w:r>
            <w:r w:rsidRPr="001D386E">
              <w:rPr>
                <w:rFonts w:cs="Arial"/>
                <w:lang w:eastAsia="ja-JP"/>
              </w:rPr>
              <w:t>88.7</w:t>
            </w:r>
          </w:p>
        </w:tc>
        <w:tc>
          <w:tcPr>
            <w:tcW w:w="484" w:type="pct"/>
            <w:shd w:val="clear" w:color="auto" w:fill="auto"/>
            <w:vAlign w:val="center"/>
          </w:tcPr>
          <w:p w14:paraId="443D7899" w14:textId="77777777" w:rsidR="008D35EF" w:rsidRPr="001D386E" w:rsidRDefault="008D35EF" w:rsidP="00A76839">
            <w:pPr>
              <w:pStyle w:val="TAC"/>
              <w:rPr>
                <w:rFonts w:eastAsia="MS Mincho" w:cs="Arial"/>
              </w:rPr>
            </w:pPr>
            <w:r w:rsidRPr="001D386E">
              <w:rPr>
                <w:rFonts w:eastAsia="MS Mincho" w:cs="Arial"/>
              </w:rPr>
              <w:t>FDD</w:t>
            </w:r>
          </w:p>
        </w:tc>
      </w:tr>
      <w:tr w:rsidR="008D35EF" w:rsidRPr="001D386E" w14:paraId="530C5DF0" w14:textId="77777777" w:rsidTr="00042BE4">
        <w:trPr>
          <w:trHeight w:val="255"/>
        </w:trPr>
        <w:tc>
          <w:tcPr>
            <w:tcW w:w="1082" w:type="pct"/>
            <w:shd w:val="clear" w:color="auto" w:fill="auto"/>
            <w:vAlign w:val="center"/>
          </w:tcPr>
          <w:p w14:paraId="443C94DF" w14:textId="77777777" w:rsidR="008D35EF" w:rsidRPr="001D386E" w:rsidRDefault="008D35EF" w:rsidP="00A76839">
            <w:pPr>
              <w:pStyle w:val="TAC"/>
              <w:rPr>
                <w:rFonts w:eastAsia="MS Mincho" w:cs="Arial"/>
                <w:lang w:eastAsia="ja-JP"/>
              </w:rPr>
            </w:pPr>
            <w:r w:rsidRPr="001D386E">
              <w:rPr>
                <w:rFonts w:cs="Arial"/>
                <w:lang w:eastAsia="ja-JP"/>
              </w:rPr>
              <w:t>CA_</w:t>
            </w:r>
            <w:r w:rsidRPr="001D386E">
              <w:rPr>
                <w:rFonts w:cs="Arial" w:hint="eastAsia"/>
                <w:lang w:eastAsia="zh-CN"/>
              </w:rPr>
              <w:t>5</w:t>
            </w:r>
            <w:r w:rsidRPr="001D386E">
              <w:rPr>
                <w:rFonts w:cs="Arial"/>
                <w:lang w:eastAsia="ja-JP"/>
              </w:rPr>
              <w:t>A</w:t>
            </w:r>
            <w:r w:rsidRPr="001D386E">
              <w:rPr>
                <w:rFonts w:cs="Arial" w:hint="eastAsia"/>
                <w:lang w:eastAsia="zh-CN"/>
              </w:rPr>
              <w:t>-12</w:t>
            </w:r>
            <w:r w:rsidRPr="001D386E">
              <w:rPr>
                <w:rFonts w:cs="Arial"/>
                <w:lang w:eastAsia="ja-JP"/>
              </w:rPr>
              <w:t>A-</w:t>
            </w:r>
            <w:r w:rsidRPr="001D386E">
              <w:rPr>
                <w:rFonts w:cs="Arial" w:hint="eastAsia"/>
                <w:lang w:eastAsia="zh-CN"/>
              </w:rPr>
              <w:t>66</w:t>
            </w:r>
            <w:r w:rsidRPr="001D386E">
              <w:rPr>
                <w:rFonts w:cs="Arial"/>
                <w:lang w:eastAsia="ja-JP"/>
              </w:rPr>
              <w:t>A</w:t>
            </w:r>
            <w:r w:rsidRPr="001D386E">
              <w:rPr>
                <w:rFonts w:cs="Arial"/>
                <w:vertAlign w:val="superscript"/>
                <w:lang w:eastAsia="ja-JP"/>
              </w:rPr>
              <w:t>5,6</w:t>
            </w:r>
          </w:p>
        </w:tc>
        <w:tc>
          <w:tcPr>
            <w:tcW w:w="521" w:type="pct"/>
            <w:shd w:val="clear" w:color="auto" w:fill="auto"/>
            <w:vAlign w:val="center"/>
          </w:tcPr>
          <w:p w14:paraId="63280F5E" w14:textId="77777777" w:rsidR="008D35EF" w:rsidRPr="001D386E" w:rsidRDefault="008D35EF" w:rsidP="00A76839">
            <w:pPr>
              <w:pStyle w:val="TAC"/>
              <w:rPr>
                <w:rFonts w:eastAsia="MS Mincho" w:cs="Arial"/>
                <w:lang w:eastAsia="zh-CN"/>
              </w:rPr>
            </w:pPr>
            <w:r w:rsidRPr="001D386E">
              <w:rPr>
                <w:rFonts w:cs="Arial" w:hint="eastAsia"/>
                <w:lang w:eastAsia="zh-CN"/>
              </w:rPr>
              <w:t>66</w:t>
            </w:r>
            <w:r w:rsidRPr="001D386E">
              <w:rPr>
                <w:rFonts w:cs="Arial"/>
                <w:vertAlign w:val="superscript"/>
                <w:lang w:eastAsia="zh-CN"/>
              </w:rPr>
              <w:t>33</w:t>
            </w:r>
          </w:p>
        </w:tc>
        <w:tc>
          <w:tcPr>
            <w:tcW w:w="517" w:type="pct"/>
            <w:shd w:val="clear" w:color="auto" w:fill="auto"/>
            <w:vAlign w:val="center"/>
          </w:tcPr>
          <w:p w14:paraId="12E2799E" w14:textId="77777777" w:rsidR="008D35EF" w:rsidRPr="001D386E" w:rsidRDefault="008D35EF" w:rsidP="00A76839">
            <w:pPr>
              <w:pStyle w:val="TAC"/>
              <w:rPr>
                <w:rFonts w:eastAsia="MS Mincho" w:cs="Arial"/>
                <w:lang w:eastAsia="ja-JP"/>
              </w:rPr>
            </w:pPr>
          </w:p>
        </w:tc>
        <w:tc>
          <w:tcPr>
            <w:tcW w:w="445" w:type="pct"/>
            <w:shd w:val="clear" w:color="auto" w:fill="auto"/>
            <w:vAlign w:val="center"/>
          </w:tcPr>
          <w:p w14:paraId="15606E87" w14:textId="77777777" w:rsidR="008D35EF" w:rsidRPr="001D386E" w:rsidRDefault="008D35EF" w:rsidP="00A76839">
            <w:pPr>
              <w:pStyle w:val="TAC"/>
              <w:rPr>
                <w:rFonts w:eastAsia="MS Mincho" w:cs="Arial"/>
                <w:lang w:eastAsia="ja-JP"/>
              </w:rPr>
            </w:pPr>
          </w:p>
        </w:tc>
        <w:tc>
          <w:tcPr>
            <w:tcW w:w="467" w:type="pct"/>
            <w:shd w:val="clear" w:color="auto" w:fill="auto"/>
            <w:vAlign w:val="center"/>
          </w:tcPr>
          <w:p w14:paraId="2F7CF980" w14:textId="77777777" w:rsidR="008D35EF" w:rsidRPr="001D386E" w:rsidRDefault="008D35EF" w:rsidP="00A76839">
            <w:pPr>
              <w:pStyle w:val="TAC"/>
              <w:rPr>
                <w:rFonts w:eastAsia="MS Mincho" w:cs="Arial"/>
                <w:lang w:eastAsia="ja-JP"/>
              </w:rPr>
            </w:pPr>
            <w:r w:rsidRPr="001D386E">
              <w:rPr>
                <w:lang w:eastAsia="ja-JP"/>
              </w:rPr>
              <w:t>-90</w:t>
            </w:r>
          </w:p>
        </w:tc>
        <w:tc>
          <w:tcPr>
            <w:tcW w:w="495" w:type="pct"/>
            <w:shd w:val="clear" w:color="auto" w:fill="auto"/>
            <w:vAlign w:val="center"/>
          </w:tcPr>
          <w:p w14:paraId="687C6FC6" w14:textId="77777777" w:rsidR="008D35EF" w:rsidRPr="001D386E" w:rsidRDefault="008D35EF" w:rsidP="00A76839">
            <w:pPr>
              <w:pStyle w:val="TAC"/>
              <w:rPr>
                <w:rFonts w:eastAsia="MS Mincho" w:cs="Arial"/>
                <w:lang w:eastAsia="ja-JP"/>
              </w:rPr>
            </w:pPr>
            <w:r w:rsidRPr="001D386E">
              <w:rPr>
                <w:lang w:eastAsia="ja-JP"/>
              </w:rPr>
              <w:t>-89.5</w:t>
            </w:r>
          </w:p>
        </w:tc>
        <w:tc>
          <w:tcPr>
            <w:tcW w:w="495" w:type="pct"/>
            <w:shd w:val="clear" w:color="auto" w:fill="auto"/>
            <w:vAlign w:val="center"/>
          </w:tcPr>
          <w:p w14:paraId="08D8FBB0" w14:textId="77777777" w:rsidR="008D35EF" w:rsidRPr="001D386E" w:rsidRDefault="008D35EF" w:rsidP="00A76839">
            <w:pPr>
              <w:pStyle w:val="TAC"/>
              <w:rPr>
                <w:rFonts w:eastAsia="MS Mincho" w:cs="Arial"/>
                <w:lang w:eastAsia="ja-JP"/>
              </w:rPr>
            </w:pPr>
            <w:r w:rsidRPr="001D386E">
              <w:rPr>
                <w:lang w:eastAsia="ja-JP"/>
              </w:rPr>
              <w:t>-89</w:t>
            </w:r>
          </w:p>
        </w:tc>
        <w:tc>
          <w:tcPr>
            <w:tcW w:w="495" w:type="pct"/>
            <w:shd w:val="clear" w:color="auto" w:fill="auto"/>
            <w:vAlign w:val="center"/>
          </w:tcPr>
          <w:p w14:paraId="073C52FA" w14:textId="77777777" w:rsidR="008D35EF" w:rsidRPr="001D386E" w:rsidRDefault="008D35EF" w:rsidP="00A76839">
            <w:pPr>
              <w:pStyle w:val="TAC"/>
              <w:rPr>
                <w:rFonts w:eastAsia="MS Mincho" w:cs="Arial"/>
                <w:lang w:eastAsia="ja-JP"/>
              </w:rPr>
            </w:pPr>
            <w:r w:rsidRPr="001D386E">
              <w:rPr>
                <w:lang w:eastAsia="ja-JP"/>
              </w:rPr>
              <w:t>-88.5</w:t>
            </w:r>
          </w:p>
        </w:tc>
        <w:tc>
          <w:tcPr>
            <w:tcW w:w="484" w:type="pct"/>
            <w:shd w:val="clear" w:color="auto" w:fill="auto"/>
            <w:vAlign w:val="center"/>
          </w:tcPr>
          <w:p w14:paraId="3047F19A" w14:textId="77777777" w:rsidR="008D35EF" w:rsidRPr="001D386E" w:rsidRDefault="008D35EF" w:rsidP="00A76839">
            <w:pPr>
              <w:pStyle w:val="TAC"/>
              <w:rPr>
                <w:rFonts w:eastAsia="MS Mincho" w:cs="Arial"/>
                <w:lang w:eastAsia="ja-JP"/>
              </w:rPr>
            </w:pPr>
            <w:r w:rsidRPr="001D386E">
              <w:rPr>
                <w:rFonts w:eastAsia="MS Mincho" w:cs="Arial"/>
                <w:lang w:eastAsia="ja-JP"/>
              </w:rPr>
              <w:t>FDD</w:t>
            </w:r>
          </w:p>
        </w:tc>
      </w:tr>
      <w:tr w:rsidR="008D35EF" w:rsidRPr="001D386E" w14:paraId="62825711" w14:textId="77777777" w:rsidTr="00042BE4">
        <w:trPr>
          <w:trHeight w:val="191"/>
        </w:trPr>
        <w:tc>
          <w:tcPr>
            <w:tcW w:w="1082" w:type="pct"/>
            <w:shd w:val="clear" w:color="auto" w:fill="auto"/>
            <w:vAlign w:val="center"/>
          </w:tcPr>
          <w:p w14:paraId="1C7C947C" w14:textId="77777777" w:rsidR="008D35EF" w:rsidRPr="001D386E" w:rsidRDefault="008D35EF" w:rsidP="00A76839">
            <w:pPr>
              <w:pStyle w:val="TAC"/>
              <w:rPr>
                <w:rFonts w:eastAsia="MS Mincho" w:cs="Arial"/>
              </w:rPr>
            </w:pPr>
            <w:r w:rsidRPr="001D386E">
              <w:rPr>
                <w:rFonts w:cs="Arial"/>
                <w:lang w:eastAsia="ja-JP"/>
              </w:rPr>
              <w:t>CA_</w:t>
            </w:r>
            <w:r w:rsidRPr="001D386E">
              <w:rPr>
                <w:rFonts w:cs="Arial"/>
                <w:lang w:eastAsia="zh-CN"/>
              </w:rPr>
              <w:t>5</w:t>
            </w:r>
            <w:r w:rsidRPr="001D386E">
              <w:rPr>
                <w:rFonts w:cs="Arial"/>
                <w:lang w:eastAsia="ja-JP"/>
              </w:rPr>
              <w:t>A-</w:t>
            </w:r>
            <w:r w:rsidRPr="001D386E">
              <w:rPr>
                <w:rFonts w:cs="Arial"/>
                <w:lang w:eastAsia="zh-CN"/>
              </w:rPr>
              <w:t>38</w:t>
            </w:r>
            <w:r w:rsidRPr="001D386E">
              <w:rPr>
                <w:rFonts w:cs="Arial"/>
                <w:lang w:eastAsia="ja-JP"/>
              </w:rPr>
              <w:t>A</w:t>
            </w:r>
            <w:r w:rsidRPr="001D386E">
              <w:rPr>
                <w:rFonts w:cs="Arial"/>
                <w:vertAlign w:val="superscript"/>
                <w:lang w:eastAsia="zh-CN"/>
              </w:rPr>
              <w:t>19</w:t>
            </w:r>
          </w:p>
        </w:tc>
        <w:tc>
          <w:tcPr>
            <w:tcW w:w="521" w:type="pct"/>
            <w:shd w:val="clear" w:color="auto" w:fill="auto"/>
            <w:vAlign w:val="center"/>
          </w:tcPr>
          <w:p w14:paraId="725919C8" w14:textId="77777777" w:rsidR="008D35EF" w:rsidRPr="001D386E" w:rsidRDefault="008D35EF" w:rsidP="00A76839">
            <w:pPr>
              <w:pStyle w:val="TAC"/>
              <w:rPr>
                <w:rFonts w:cs="Arial"/>
                <w:lang w:eastAsia="ja-JP"/>
              </w:rPr>
            </w:pPr>
            <w:r w:rsidRPr="001D386E">
              <w:rPr>
                <w:rFonts w:cs="Arial"/>
                <w:lang w:eastAsia="zh-CN"/>
              </w:rPr>
              <w:t>38</w:t>
            </w:r>
          </w:p>
        </w:tc>
        <w:tc>
          <w:tcPr>
            <w:tcW w:w="517" w:type="pct"/>
            <w:shd w:val="clear" w:color="auto" w:fill="auto"/>
            <w:vAlign w:val="center"/>
          </w:tcPr>
          <w:p w14:paraId="5F3F0B76" w14:textId="77777777" w:rsidR="008D35EF" w:rsidRPr="001D386E" w:rsidRDefault="008D35EF" w:rsidP="00A76839">
            <w:pPr>
              <w:pStyle w:val="TAC"/>
              <w:rPr>
                <w:rFonts w:eastAsia="MS Mincho" w:cs="Arial"/>
              </w:rPr>
            </w:pPr>
          </w:p>
        </w:tc>
        <w:tc>
          <w:tcPr>
            <w:tcW w:w="445" w:type="pct"/>
            <w:shd w:val="clear" w:color="auto" w:fill="auto"/>
            <w:vAlign w:val="center"/>
          </w:tcPr>
          <w:p w14:paraId="10A786CF" w14:textId="77777777" w:rsidR="008D35EF" w:rsidRPr="001D386E" w:rsidRDefault="008D35EF" w:rsidP="00A76839">
            <w:pPr>
              <w:pStyle w:val="TAC"/>
              <w:rPr>
                <w:rFonts w:eastAsia="MS Mincho" w:cs="Arial"/>
              </w:rPr>
            </w:pPr>
          </w:p>
        </w:tc>
        <w:tc>
          <w:tcPr>
            <w:tcW w:w="467" w:type="pct"/>
            <w:shd w:val="clear" w:color="auto" w:fill="auto"/>
            <w:vAlign w:val="center"/>
          </w:tcPr>
          <w:p w14:paraId="05EB7DFB" w14:textId="77777777" w:rsidR="008D35EF" w:rsidRPr="001D386E" w:rsidRDefault="008D35EF" w:rsidP="00A76839">
            <w:pPr>
              <w:pStyle w:val="TAC"/>
              <w:rPr>
                <w:rFonts w:cs="Arial"/>
                <w:lang w:eastAsia="ja-JP"/>
              </w:rPr>
            </w:pPr>
            <w:r w:rsidRPr="001D386E">
              <w:rPr>
                <w:rFonts w:cs="Arial"/>
                <w:lang w:eastAsia="zh-CN"/>
              </w:rPr>
              <w:t>N/A</w:t>
            </w:r>
          </w:p>
        </w:tc>
        <w:tc>
          <w:tcPr>
            <w:tcW w:w="495" w:type="pct"/>
            <w:shd w:val="clear" w:color="auto" w:fill="auto"/>
            <w:vAlign w:val="center"/>
          </w:tcPr>
          <w:p w14:paraId="364CC44D" w14:textId="77777777" w:rsidR="008D35EF" w:rsidRPr="001D386E" w:rsidRDefault="008D35EF" w:rsidP="00A76839">
            <w:pPr>
              <w:pStyle w:val="TAC"/>
              <w:rPr>
                <w:rFonts w:cs="Arial"/>
                <w:lang w:eastAsia="ja-JP"/>
              </w:rPr>
            </w:pPr>
            <w:r w:rsidRPr="001D386E">
              <w:rPr>
                <w:rFonts w:cs="Arial"/>
                <w:lang w:eastAsia="zh-CN"/>
              </w:rPr>
              <w:t>N/A</w:t>
            </w:r>
          </w:p>
        </w:tc>
        <w:tc>
          <w:tcPr>
            <w:tcW w:w="495" w:type="pct"/>
            <w:shd w:val="clear" w:color="auto" w:fill="auto"/>
            <w:vAlign w:val="center"/>
          </w:tcPr>
          <w:p w14:paraId="3A1387B4" w14:textId="77777777" w:rsidR="008D35EF" w:rsidRPr="001D386E" w:rsidRDefault="008D35EF" w:rsidP="00A76839">
            <w:pPr>
              <w:pStyle w:val="TAC"/>
              <w:rPr>
                <w:rFonts w:eastAsia="MS Mincho" w:cs="Arial"/>
              </w:rPr>
            </w:pPr>
            <w:r w:rsidRPr="001D386E">
              <w:rPr>
                <w:rFonts w:cs="Arial"/>
                <w:lang w:eastAsia="zh-CN"/>
              </w:rPr>
              <w:t>N/A</w:t>
            </w:r>
          </w:p>
        </w:tc>
        <w:tc>
          <w:tcPr>
            <w:tcW w:w="495" w:type="pct"/>
            <w:shd w:val="clear" w:color="auto" w:fill="auto"/>
            <w:vAlign w:val="center"/>
          </w:tcPr>
          <w:p w14:paraId="1A49D40B" w14:textId="77777777" w:rsidR="008D35EF" w:rsidRPr="001D386E" w:rsidRDefault="008D35EF" w:rsidP="00A76839">
            <w:pPr>
              <w:pStyle w:val="TAC"/>
              <w:rPr>
                <w:rFonts w:eastAsia="MS Mincho" w:cs="Arial"/>
              </w:rPr>
            </w:pPr>
            <w:r w:rsidRPr="001D386E">
              <w:rPr>
                <w:rFonts w:cs="Arial"/>
                <w:lang w:eastAsia="zh-CN"/>
              </w:rPr>
              <w:t>N/A</w:t>
            </w:r>
          </w:p>
        </w:tc>
        <w:tc>
          <w:tcPr>
            <w:tcW w:w="484" w:type="pct"/>
            <w:shd w:val="clear" w:color="auto" w:fill="auto"/>
            <w:vAlign w:val="center"/>
          </w:tcPr>
          <w:p w14:paraId="1D5860B2" w14:textId="77777777" w:rsidR="008D35EF" w:rsidRPr="001D386E" w:rsidRDefault="008D35EF" w:rsidP="00A76839">
            <w:pPr>
              <w:pStyle w:val="TAC"/>
              <w:rPr>
                <w:rFonts w:eastAsia="MS Mincho" w:cs="Arial"/>
              </w:rPr>
            </w:pPr>
            <w:r w:rsidRPr="001D386E">
              <w:rPr>
                <w:rFonts w:cs="Arial"/>
                <w:lang w:eastAsia="zh-CN"/>
              </w:rPr>
              <w:t>TDD</w:t>
            </w:r>
          </w:p>
        </w:tc>
      </w:tr>
      <w:tr w:rsidR="008D35EF" w:rsidRPr="001D386E" w14:paraId="16FE79B0" w14:textId="77777777" w:rsidTr="00042BE4">
        <w:trPr>
          <w:trHeight w:val="191"/>
        </w:trPr>
        <w:tc>
          <w:tcPr>
            <w:tcW w:w="1082" w:type="pct"/>
            <w:shd w:val="clear" w:color="auto" w:fill="auto"/>
            <w:vAlign w:val="center"/>
          </w:tcPr>
          <w:p w14:paraId="3D530F2D" w14:textId="77777777" w:rsidR="008D35EF" w:rsidRPr="001D386E" w:rsidRDefault="008D35EF" w:rsidP="00A76839">
            <w:pPr>
              <w:pStyle w:val="TAC"/>
              <w:rPr>
                <w:rFonts w:eastAsia="MS Mincho" w:cs="Arial"/>
              </w:rPr>
            </w:pPr>
            <w:r w:rsidRPr="001D386E">
              <w:rPr>
                <w:rFonts w:hint="eastAsia"/>
              </w:rPr>
              <w:t>CA_</w:t>
            </w:r>
            <w:r w:rsidRPr="001D386E">
              <w:rPr>
                <w:rFonts w:eastAsia="Malgun Gothic" w:hint="eastAsia"/>
              </w:rPr>
              <w:t>5A-4</w:t>
            </w:r>
            <w:r w:rsidRPr="001D386E">
              <w:rPr>
                <w:rFonts w:hint="eastAsia"/>
                <w:lang w:eastAsia="zh-CN"/>
              </w:rPr>
              <w:t>1</w:t>
            </w:r>
            <w:r w:rsidRPr="001D386E">
              <w:rPr>
                <w:rFonts w:eastAsia="Malgun Gothic" w:hint="eastAsia"/>
              </w:rPr>
              <w:t>A</w:t>
            </w:r>
            <w:r w:rsidRPr="001D386E">
              <w:rPr>
                <w:rFonts w:eastAsia="Malgun Gothic"/>
                <w:vertAlign w:val="superscript"/>
              </w:rPr>
              <w:t>8,19</w:t>
            </w:r>
          </w:p>
        </w:tc>
        <w:tc>
          <w:tcPr>
            <w:tcW w:w="521" w:type="pct"/>
            <w:shd w:val="clear" w:color="auto" w:fill="auto"/>
            <w:vAlign w:val="center"/>
          </w:tcPr>
          <w:p w14:paraId="367A0FAF" w14:textId="77777777" w:rsidR="008D35EF" w:rsidRPr="001D386E" w:rsidRDefault="008D35EF" w:rsidP="00A76839">
            <w:pPr>
              <w:pStyle w:val="TAC"/>
              <w:rPr>
                <w:rFonts w:cs="Arial"/>
                <w:lang w:eastAsia="ja-JP"/>
              </w:rPr>
            </w:pPr>
            <w:r w:rsidRPr="001D386E">
              <w:rPr>
                <w:rFonts w:hint="eastAsia"/>
                <w:lang w:eastAsia="zh-CN"/>
              </w:rPr>
              <w:t>41</w:t>
            </w:r>
          </w:p>
        </w:tc>
        <w:tc>
          <w:tcPr>
            <w:tcW w:w="517" w:type="pct"/>
            <w:shd w:val="clear" w:color="auto" w:fill="auto"/>
            <w:vAlign w:val="center"/>
          </w:tcPr>
          <w:p w14:paraId="03B87A5B" w14:textId="77777777" w:rsidR="008D35EF" w:rsidRPr="001D386E" w:rsidRDefault="008D35EF" w:rsidP="00A76839">
            <w:pPr>
              <w:pStyle w:val="TAC"/>
              <w:rPr>
                <w:rFonts w:eastAsia="MS Mincho" w:cs="Arial"/>
              </w:rPr>
            </w:pPr>
          </w:p>
        </w:tc>
        <w:tc>
          <w:tcPr>
            <w:tcW w:w="445" w:type="pct"/>
            <w:shd w:val="clear" w:color="auto" w:fill="auto"/>
            <w:vAlign w:val="center"/>
          </w:tcPr>
          <w:p w14:paraId="573A9700" w14:textId="77777777" w:rsidR="008D35EF" w:rsidRPr="001D386E" w:rsidRDefault="008D35EF" w:rsidP="00A76839">
            <w:pPr>
              <w:pStyle w:val="TAC"/>
              <w:rPr>
                <w:rFonts w:eastAsia="MS Mincho" w:cs="Arial"/>
              </w:rPr>
            </w:pPr>
          </w:p>
        </w:tc>
        <w:tc>
          <w:tcPr>
            <w:tcW w:w="467" w:type="pct"/>
            <w:shd w:val="clear" w:color="auto" w:fill="auto"/>
            <w:vAlign w:val="center"/>
          </w:tcPr>
          <w:p w14:paraId="7DBFBFB3" w14:textId="77777777" w:rsidR="008D35EF" w:rsidRPr="001D386E" w:rsidRDefault="008D35EF" w:rsidP="00A76839">
            <w:pPr>
              <w:pStyle w:val="TAC"/>
              <w:rPr>
                <w:rFonts w:cs="Arial"/>
                <w:lang w:eastAsia="ja-JP"/>
              </w:rPr>
            </w:pPr>
          </w:p>
        </w:tc>
        <w:tc>
          <w:tcPr>
            <w:tcW w:w="495" w:type="pct"/>
            <w:shd w:val="clear" w:color="auto" w:fill="auto"/>
            <w:vAlign w:val="center"/>
          </w:tcPr>
          <w:p w14:paraId="402A3B06" w14:textId="77777777" w:rsidR="008D35EF" w:rsidRPr="001D386E" w:rsidRDefault="008D35EF" w:rsidP="00A76839">
            <w:pPr>
              <w:pStyle w:val="TAC"/>
              <w:rPr>
                <w:rFonts w:cs="Arial"/>
                <w:lang w:eastAsia="ja-JP"/>
              </w:rPr>
            </w:pPr>
          </w:p>
        </w:tc>
        <w:tc>
          <w:tcPr>
            <w:tcW w:w="495" w:type="pct"/>
            <w:shd w:val="clear" w:color="auto" w:fill="auto"/>
            <w:vAlign w:val="center"/>
          </w:tcPr>
          <w:p w14:paraId="2F273EE8" w14:textId="77777777" w:rsidR="008D35EF" w:rsidRPr="001D386E" w:rsidRDefault="008D35EF" w:rsidP="00A76839">
            <w:pPr>
              <w:pStyle w:val="TAC"/>
              <w:rPr>
                <w:rFonts w:eastAsia="MS Mincho" w:cs="Arial"/>
              </w:rPr>
            </w:pPr>
          </w:p>
        </w:tc>
        <w:tc>
          <w:tcPr>
            <w:tcW w:w="495" w:type="pct"/>
            <w:shd w:val="clear" w:color="auto" w:fill="auto"/>
            <w:vAlign w:val="center"/>
          </w:tcPr>
          <w:p w14:paraId="0FA50913" w14:textId="77777777" w:rsidR="008D35EF" w:rsidRPr="001D386E" w:rsidRDefault="008D35EF" w:rsidP="00A76839">
            <w:pPr>
              <w:pStyle w:val="TAC"/>
              <w:rPr>
                <w:rFonts w:eastAsia="MS Mincho" w:cs="Arial"/>
              </w:rPr>
            </w:pPr>
            <w:r w:rsidRPr="001D386E">
              <w:rPr>
                <w:rFonts w:cs="Arial" w:hint="eastAsia"/>
                <w:lang w:eastAsia="zh-CN"/>
              </w:rPr>
              <w:t>N/A</w:t>
            </w:r>
          </w:p>
        </w:tc>
        <w:tc>
          <w:tcPr>
            <w:tcW w:w="484" w:type="pct"/>
            <w:shd w:val="clear" w:color="auto" w:fill="auto"/>
            <w:vAlign w:val="center"/>
          </w:tcPr>
          <w:p w14:paraId="4959D99F" w14:textId="77777777" w:rsidR="008D35EF" w:rsidRPr="001D386E" w:rsidRDefault="008D35EF" w:rsidP="00A76839">
            <w:pPr>
              <w:pStyle w:val="TAC"/>
              <w:rPr>
                <w:rFonts w:eastAsia="MS Mincho" w:cs="Arial"/>
              </w:rPr>
            </w:pPr>
            <w:r w:rsidRPr="001D386E">
              <w:rPr>
                <w:rFonts w:hint="eastAsia"/>
                <w:lang w:eastAsia="zh-CN"/>
              </w:rPr>
              <w:t>T</w:t>
            </w:r>
            <w:r w:rsidRPr="001D386E">
              <w:rPr>
                <w:rFonts w:eastAsia="Malgun Gothic" w:hint="eastAsia"/>
              </w:rPr>
              <w:t>DD</w:t>
            </w:r>
          </w:p>
        </w:tc>
      </w:tr>
      <w:tr w:rsidR="008D35EF" w:rsidRPr="001D386E" w14:paraId="7B521738" w14:textId="77777777" w:rsidTr="00042BE4">
        <w:trPr>
          <w:trHeight w:val="255"/>
        </w:trPr>
        <w:tc>
          <w:tcPr>
            <w:tcW w:w="1082" w:type="pct"/>
            <w:shd w:val="clear" w:color="auto" w:fill="auto"/>
            <w:vAlign w:val="center"/>
          </w:tcPr>
          <w:p w14:paraId="3B8F0F02" w14:textId="77777777" w:rsidR="008D35EF" w:rsidRPr="001D386E" w:rsidRDefault="008D35EF" w:rsidP="00A76839">
            <w:pPr>
              <w:pStyle w:val="TAC"/>
              <w:rPr>
                <w:rFonts w:eastAsia="MS Mincho" w:cs="Arial"/>
                <w:lang w:eastAsia="ja-JP"/>
              </w:rPr>
            </w:pPr>
            <w:r w:rsidRPr="001D386E">
              <w:rPr>
                <w:rFonts w:cs="Arial"/>
                <w:lang w:eastAsia="ja-JP"/>
              </w:rPr>
              <w:t>CA_</w:t>
            </w:r>
            <w:r w:rsidRPr="001D386E">
              <w:rPr>
                <w:rFonts w:cs="Arial" w:hint="eastAsia"/>
                <w:lang w:eastAsia="zh-CN"/>
              </w:rPr>
              <w:t>5</w:t>
            </w:r>
            <w:r w:rsidRPr="001D386E">
              <w:rPr>
                <w:rFonts w:cs="Arial"/>
                <w:lang w:eastAsia="ja-JP"/>
              </w:rPr>
              <w:t>A</w:t>
            </w:r>
            <w:r w:rsidRPr="001D386E">
              <w:rPr>
                <w:rFonts w:cs="Arial" w:hint="eastAsia"/>
                <w:lang w:eastAsia="zh-CN"/>
              </w:rPr>
              <w:t>-40</w:t>
            </w:r>
            <w:r w:rsidRPr="001D386E">
              <w:rPr>
                <w:rFonts w:cs="Arial"/>
                <w:lang w:eastAsia="ja-JP"/>
              </w:rPr>
              <w:t>A-</w:t>
            </w:r>
            <w:r w:rsidRPr="001D386E">
              <w:rPr>
                <w:rFonts w:cs="Arial" w:hint="eastAsia"/>
                <w:lang w:eastAsia="zh-CN"/>
              </w:rPr>
              <w:t>41</w:t>
            </w:r>
            <w:r w:rsidRPr="001D386E">
              <w:rPr>
                <w:rFonts w:cs="Arial"/>
                <w:lang w:eastAsia="ja-JP"/>
              </w:rPr>
              <w:t>A</w:t>
            </w:r>
            <w:r w:rsidRPr="001D386E">
              <w:rPr>
                <w:rFonts w:cs="Arial" w:hint="eastAsia"/>
                <w:vertAlign w:val="superscript"/>
                <w:lang w:eastAsia="zh-CN"/>
              </w:rPr>
              <w:t>8</w:t>
            </w:r>
          </w:p>
        </w:tc>
        <w:tc>
          <w:tcPr>
            <w:tcW w:w="521" w:type="pct"/>
            <w:shd w:val="clear" w:color="auto" w:fill="auto"/>
            <w:vAlign w:val="center"/>
          </w:tcPr>
          <w:p w14:paraId="7A3F90CC" w14:textId="77777777" w:rsidR="008D35EF" w:rsidRPr="001D386E" w:rsidRDefault="008D35EF" w:rsidP="00A76839">
            <w:pPr>
              <w:pStyle w:val="TAC"/>
              <w:rPr>
                <w:rFonts w:eastAsia="MS Mincho" w:cs="Arial"/>
                <w:lang w:eastAsia="zh-CN"/>
              </w:rPr>
            </w:pPr>
            <w:r w:rsidRPr="001D386E">
              <w:rPr>
                <w:rFonts w:cs="Arial" w:hint="eastAsia"/>
                <w:lang w:eastAsia="zh-CN"/>
              </w:rPr>
              <w:t>41</w:t>
            </w:r>
          </w:p>
        </w:tc>
        <w:tc>
          <w:tcPr>
            <w:tcW w:w="517" w:type="pct"/>
            <w:shd w:val="clear" w:color="auto" w:fill="auto"/>
            <w:vAlign w:val="center"/>
          </w:tcPr>
          <w:p w14:paraId="73A2D07A" w14:textId="77777777" w:rsidR="008D35EF" w:rsidRPr="001D386E" w:rsidRDefault="008D35EF" w:rsidP="00A76839">
            <w:pPr>
              <w:pStyle w:val="TAC"/>
              <w:rPr>
                <w:rFonts w:eastAsia="MS Mincho" w:cs="Arial"/>
                <w:lang w:eastAsia="ja-JP"/>
              </w:rPr>
            </w:pPr>
          </w:p>
        </w:tc>
        <w:tc>
          <w:tcPr>
            <w:tcW w:w="445" w:type="pct"/>
            <w:shd w:val="clear" w:color="auto" w:fill="auto"/>
            <w:vAlign w:val="center"/>
          </w:tcPr>
          <w:p w14:paraId="4824C797" w14:textId="77777777" w:rsidR="008D35EF" w:rsidRPr="001D386E" w:rsidRDefault="008D35EF" w:rsidP="00A76839">
            <w:pPr>
              <w:pStyle w:val="TAC"/>
              <w:rPr>
                <w:rFonts w:eastAsia="MS Mincho" w:cs="Arial"/>
                <w:lang w:eastAsia="ja-JP"/>
              </w:rPr>
            </w:pPr>
          </w:p>
        </w:tc>
        <w:tc>
          <w:tcPr>
            <w:tcW w:w="467" w:type="pct"/>
            <w:shd w:val="clear" w:color="auto" w:fill="auto"/>
            <w:vAlign w:val="center"/>
          </w:tcPr>
          <w:p w14:paraId="4609BBA7" w14:textId="77777777" w:rsidR="008D35EF" w:rsidRPr="001D386E" w:rsidRDefault="008D35EF" w:rsidP="00A76839">
            <w:pPr>
              <w:pStyle w:val="TAC"/>
              <w:rPr>
                <w:rFonts w:eastAsia="MS Mincho" w:cs="Arial"/>
                <w:lang w:eastAsia="ja-JP"/>
              </w:rPr>
            </w:pPr>
          </w:p>
        </w:tc>
        <w:tc>
          <w:tcPr>
            <w:tcW w:w="495" w:type="pct"/>
            <w:shd w:val="clear" w:color="auto" w:fill="auto"/>
            <w:vAlign w:val="center"/>
          </w:tcPr>
          <w:p w14:paraId="7E70E0A9" w14:textId="77777777" w:rsidR="008D35EF" w:rsidRPr="001D386E" w:rsidRDefault="008D35EF" w:rsidP="00A76839">
            <w:pPr>
              <w:pStyle w:val="TAC"/>
              <w:rPr>
                <w:rFonts w:eastAsia="MS Mincho" w:cs="Arial"/>
                <w:lang w:eastAsia="ja-JP"/>
              </w:rPr>
            </w:pPr>
          </w:p>
        </w:tc>
        <w:tc>
          <w:tcPr>
            <w:tcW w:w="495" w:type="pct"/>
            <w:shd w:val="clear" w:color="auto" w:fill="auto"/>
            <w:vAlign w:val="center"/>
          </w:tcPr>
          <w:p w14:paraId="4B67C248" w14:textId="77777777" w:rsidR="008D35EF" w:rsidRPr="001D386E" w:rsidRDefault="008D35EF" w:rsidP="00A76839">
            <w:pPr>
              <w:pStyle w:val="TAC"/>
              <w:rPr>
                <w:rFonts w:eastAsia="MS Mincho" w:cs="Arial"/>
                <w:lang w:eastAsia="ja-JP"/>
              </w:rPr>
            </w:pPr>
          </w:p>
        </w:tc>
        <w:tc>
          <w:tcPr>
            <w:tcW w:w="495" w:type="pct"/>
            <w:shd w:val="clear" w:color="auto" w:fill="auto"/>
            <w:vAlign w:val="center"/>
          </w:tcPr>
          <w:p w14:paraId="66952CFB" w14:textId="77777777" w:rsidR="008D35EF" w:rsidRPr="001D386E" w:rsidRDefault="008D35EF" w:rsidP="00A76839">
            <w:pPr>
              <w:pStyle w:val="TAC"/>
              <w:rPr>
                <w:rFonts w:eastAsia="MS Mincho" w:cs="Arial"/>
                <w:lang w:eastAsia="ja-JP"/>
              </w:rPr>
            </w:pPr>
            <w:r w:rsidRPr="001D386E">
              <w:rPr>
                <w:rFonts w:cs="Arial" w:hint="eastAsia"/>
                <w:lang w:eastAsia="zh-CN"/>
              </w:rPr>
              <w:t>N/A</w:t>
            </w:r>
          </w:p>
        </w:tc>
        <w:tc>
          <w:tcPr>
            <w:tcW w:w="484" w:type="pct"/>
            <w:shd w:val="clear" w:color="auto" w:fill="auto"/>
            <w:vAlign w:val="center"/>
          </w:tcPr>
          <w:p w14:paraId="03EB7773" w14:textId="77777777" w:rsidR="008D35EF" w:rsidRPr="001D386E" w:rsidRDefault="008D35EF" w:rsidP="00A76839">
            <w:pPr>
              <w:pStyle w:val="TAC"/>
              <w:rPr>
                <w:rFonts w:eastAsia="MS Mincho" w:cs="Arial"/>
                <w:lang w:eastAsia="ja-JP"/>
              </w:rPr>
            </w:pPr>
            <w:r w:rsidRPr="001D386E">
              <w:rPr>
                <w:rFonts w:eastAsia="MS Mincho" w:cs="Arial" w:hint="eastAsia"/>
                <w:lang w:eastAsia="ja-JP"/>
              </w:rPr>
              <w:t>TDD</w:t>
            </w:r>
          </w:p>
        </w:tc>
      </w:tr>
      <w:tr w:rsidR="008D35EF" w:rsidRPr="001D386E" w14:paraId="6C358328" w14:textId="77777777" w:rsidTr="00042BE4">
        <w:trPr>
          <w:trHeight w:val="255"/>
        </w:trPr>
        <w:tc>
          <w:tcPr>
            <w:tcW w:w="1082" w:type="pct"/>
            <w:shd w:val="clear" w:color="auto" w:fill="auto"/>
            <w:vAlign w:val="center"/>
          </w:tcPr>
          <w:p w14:paraId="1751B223" w14:textId="77777777" w:rsidR="008D35EF" w:rsidRPr="001D386E" w:rsidRDefault="008D35EF" w:rsidP="00A76839">
            <w:pPr>
              <w:pStyle w:val="TAC"/>
              <w:rPr>
                <w:vertAlign w:val="superscript"/>
                <w:lang w:eastAsia="ja-JP"/>
              </w:rPr>
            </w:pPr>
            <w:r w:rsidRPr="001D386E">
              <w:rPr>
                <w:lang w:eastAsia="ja-JP"/>
              </w:rPr>
              <w:t>CA_</w:t>
            </w:r>
            <w:r w:rsidRPr="001D386E">
              <w:rPr>
                <w:lang w:val="en-US" w:eastAsia="zh-CN"/>
              </w:rPr>
              <w:t>5</w:t>
            </w:r>
            <w:r w:rsidRPr="001D386E">
              <w:rPr>
                <w:lang w:eastAsia="ja-JP"/>
              </w:rPr>
              <w:t>A-</w:t>
            </w:r>
            <w:r w:rsidRPr="001D386E">
              <w:rPr>
                <w:rFonts w:hint="eastAsia"/>
                <w:lang w:eastAsia="zh-CN"/>
              </w:rPr>
              <w:t>48</w:t>
            </w:r>
            <w:r w:rsidRPr="001D386E">
              <w:rPr>
                <w:lang w:eastAsia="ja-JP"/>
              </w:rPr>
              <w:t>A</w:t>
            </w:r>
            <w:r w:rsidRPr="001D386E">
              <w:rPr>
                <w:rFonts w:hint="eastAsia"/>
                <w:lang w:eastAsia="zh-CN"/>
              </w:rPr>
              <w:t>-66A</w:t>
            </w:r>
            <w:r w:rsidRPr="001D386E">
              <w:rPr>
                <w:vertAlign w:val="superscript"/>
                <w:lang w:eastAsia="ja-JP"/>
              </w:rPr>
              <w:t>9,10</w:t>
            </w:r>
          </w:p>
          <w:p w14:paraId="342BA6AE" w14:textId="77777777" w:rsidR="008D35EF" w:rsidRPr="001D386E" w:rsidRDefault="008D35EF" w:rsidP="00A76839">
            <w:pPr>
              <w:pStyle w:val="TAC"/>
              <w:rPr>
                <w:rFonts w:cs="Arial"/>
                <w:lang w:eastAsia="ja-JP"/>
              </w:rPr>
            </w:pPr>
            <w:r w:rsidRPr="001D386E">
              <w:rPr>
                <w:lang w:eastAsia="ja-JP"/>
              </w:rPr>
              <w:t>CA_</w:t>
            </w:r>
            <w:r w:rsidRPr="001D386E">
              <w:rPr>
                <w:lang w:val="en-US" w:eastAsia="zh-CN"/>
              </w:rPr>
              <w:t>5</w:t>
            </w:r>
            <w:r w:rsidRPr="001D386E">
              <w:rPr>
                <w:lang w:eastAsia="ja-JP"/>
              </w:rPr>
              <w:t>A-</w:t>
            </w:r>
            <w:r w:rsidRPr="001D386E">
              <w:rPr>
                <w:rFonts w:hint="eastAsia"/>
                <w:lang w:eastAsia="zh-CN"/>
              </w:rPr>
              <w:t>48</w:t>
            </w:r>
            <w:r w:rsidRPr="001D386E">
              <w:rPr>
                <w:lang w:eastAsia="ja-JP"/>
              </w:rPr>
              <w:t>A</w:t>
            </w:r>
            <w:r w:rsidRPr="001D386E">
              <w:rPr>
                <w:rFonts w:hint="eastAsia"/>
                <w:lang w:eastAsia="zh-CN"/>
              </w:rPr>
              <w:t>-</w:t>
            </w:r>
            <w:r w:rsidRPr="001D386E">
              <w:rPr>
                <w:lang w:val="en-US" w:eastAsia="zh-CN"/>
              </w:rPr>
              <w:t>66A-</w:t>
            </w:r>
            <w:r w:rsidRPr="001D386E">
              <w:rPr>
                <w:rFonts w:hint="eastAsia"/>
                <w:lang w:eastAsia="zh-CN"/>
              </w:rPr>
              <w:t>66A</w:t>
            </w:r>
            <w:r w:rsidRPr="001D386E">
              <w:rPr>
                <w:vertAlign w:val="superscript"/>
                <w:lang w:eastAsia="ja-JP"/>
              </w:rPr>
              <w:t>9,10</w:t>
            </w:r>
          </w:p>
        </w:tc>
        <w:tc>
          <w:tcPr>
            <w:tcW w:w="521" w:type="pct"/>
            <w:shd w:val="clear" w:color="auto" w:fill="auto"/>
            <w:vAlign w:val="center"/>
          </w:tcPr>
          <w:p w14:paraId="09A6435F" w14:textId="77777777" w:rsidR="008D35EF" w:rsidRPr="001D386E" w:rsidRDefault="008D35EF" w:rsidP="00A76839">
            <w:pPr>
              <w:pStyle w:val="TAC"/>
              <w:rPr>
                <w:rFonts w:cs="Arial"/>
                <w:lang w:eastAsia="zh-CN"/>
              </w:rPr>
            </w:pPr>
            <w:r w:rsidRPr="001D386E">
              <w:rPr>
                <w:lang w:eastAsia="ja-JP"/>
              </w:rPr>
              <w:t>48</w:t>
            </w:r>
            <w:r w:rsidRPr="001D386E">
              <w:rPr>
                <w:vertAlign w:val="superscript"/>
                <w:lang w:eastAsia="ja-JP"/>
              </w:rPr>
              <w:t>33</w:t>
            </w:r>
          </w:p>
        </w:tc>
        <w:tc>
          <w:tcPr>
            <w:tcW w:w="517" w:type="pct"/>
            <w:shd w:val="clear" w:color="auto" w:fill="auto"/>
            <w:vAlign w:val="center"/>
          </w:tcPr>
          <w:p w14:paraId="4A73450A" w14:textId="77777777" w:rsidR="008D35EF" w:rsidRPr="001D386E" w:rsidRDefault="008D35EF" w:rsidP="00A76839">
            <w:pPr>
              <w:pStyle w:val="TAC"/>
              <w:rPr>
                <w:rFonts w:eastAsia="MS Mincho" w:cs="Arial"/>
                <w:lang w:eastAsia="ja-JP"/>
              </w:rPr>
            </w:pPr>
          </w:p>
        </w:tc>
        <w:tc>
          <w:tcPr>
            <w:tcW w:w="445" w:type="pct"/>
            <w:shd w:val="clear" w:color="auto" w:fill="auto"/>
            <w:vAlign w:val="center"/>
          </w:tcPr>
          <w:p w14:paraId="432C6CF2" w14:textId="77777777" w:rsidR="008D35EF" w:rsidRPr="001D386E" w:rsidRDefault="008D35EF" w:rsidP="00A76839">
            <w:pPr>
              <w:pStyle w:val="TAC"/>
              <w:rPr>
                <w:rFonts w:eastAsia="MS Mincho" w:cs="Arial"/>
                <w:lang w:eastAsia="ja-JP"/>
              </w:rPr>
            </w:pPr>
          </w:p>
        </w:tc>
        <w:tc>
          <w:tcPr>
            <w:tcW w:w="467" w:type="pct"/>
            <w:shd w:val="clear" w:color="auto" w:fill="auto"/>
            <w:vAlign w:val="center"/>
          </w:tcPr>
          <w:p w14:paraId="1A5C515D" w14:textId="77777777" w:rsidR="008D35EF" w:rsidRPr="001D386E" w:rsidRDefault="008D35EF" w:rsidP="00A76839">
            <w:pPr>
              <w:pStyle w:val="TAC"/>
              <w:rPr>
                <w:rFonts w:eastAsia="MS Mincho" w:cs="Arial"/>
                <w:lang w:eastAsia="ja-JP"/>
              </w:rPr>
            </w:pPr>
            <w:r w:rsidRPr="001D386E">
              <w:rPr>
                <w:lang w:eastAsia="ja-JP"/>
              </w:rPr>
              <w:t>-71.7</w:t>
            </w:r>
          </w:p>
        </w:tc>
        <w:tc>
          <w:tcPr>
            <w:tcW w:w="495" w:type="pct"/>
            <w:shd w:val="clear" w:color="auto" w:fill="auto"/>
            <w:vAlign w:val="center"/>
          </w:tcPr>
          <w:p w14:paraId="62AA2145" w14:textId="77777777" w:rsidR="008D35EF" w:rsidRPr="001D386E" w:rsidRDefault="008D35EF" w:rsidP="00A76839">
            <w:pPr>
              <w:pStyle w:val="TAC"/>
              <w:rPr>
                <w:rFonts w:eastAsia="MS Mincho" w:cs="Arial"/>
                <w:lang w:eastAsia="ja-JP"/>
              </w:rPr>
            </w:pPr>
            <w:r w:rsidRPr="001D386E">
              <w:rPr>
                <w:lang w:eastAsia="ja-JP"/>
              </w:rPr>
              <w:t>-71.7</w:t>
            </w:r>
          </w:p>
        </w:tc>
        <w:tc>
          <w:tcPr>
            <w:tcW w:w="495" w:type="pct"/>
            <w:shd w:val="clear" w:color="auto" w:fill="auto"/>
            <w:vAlign w:val="center"/>
          </w:tcPr>
          <w:p w14:paraId="33CB2EA8" w14:textId="77777777" w:rsidR="008D35EF" w:rsidRPr="001D386E" w:rsidRDefault="008D35EF" w:rsidP="00A76839">
            <w:pPr>
              <w:pStyle w:val="TAC"/>
              <w:rPr>
                <w:rFonts w:eastAsia="MS Mincho" w:cs="Arial"/>
                <w:lang w:eastAsia="ja-JP"/>
              </w:rPr>
            </w:pPr>
            <w:r w:rsidRPr="001D386E">
              <w:rPr>
                <w:lang w:eastAsia="ja-JP"/>
              </w:rPr>
              <w:t>-71.7</w:t>
            </w:r>
          </w:p>
        </w:tc>
        <w:tc>
          <w:tcPr>
            <w:tcW w:w="495" w:type="pct"/>
            <w:shd w:val="clear" w:color="auto" w:fill="auto"/>
            <w:vAlign w:val="center"/>
          </w:tcPr>
          <w:p w14:paraId="14C9ADAA" w14:textId="77777777" w:rsidR="008D35EF" w:rsidRPr="001D386E" w:rsidRDefault="008D35EF" w:rsidP="00A76839">
            <w:pPr>
              <w:pStyle w:val="TAC"/>
              <w:rPr>
                <w:rFonts w:cs="Arial"/>
                <w:lang w:eastAsia="zh-CN"/>
              </w:rPr>
            </w:pPr>
            <w:r w:rsidRPr="001D386E">
              <w:rPr>
                <w:lang w:eastAsia="ja-JP"/>
              </w:rPr>
              <w:t>-71.7</w:t>
            </w:r>
          </w:p>
        </w:tc>
        <w:tc>
          <w:tcPr>
            <w:tcW w:w="484" w:type="pct"/>
            <w:shd w:val="clear" w:color="auto" w:fill="auto"/>
            <w:vAlign w:val="center"/>
          </w:tcPr>
          <w:p w14:paraId="181802F1" w14:textId="77777777" w:rsidR="008D35EF" w:rsidRPr="001D386E" w:rsidRDefault="008D35EF" w:rsidP="00A76839">
            <w:pPr>
              <w:pStyle w:val="TAC"/>
              <w:rPr>
                <w:rFonts w:eastAsia="MS Mincho" w:cs="Arial"/>
                <w:lang w:eastAsia="ja-JP"/>
              </w:rPr>
            </w:pPr>
            <w:r w:rsidRPr="001D386E">
              <w:rPr>
                <w:rFonts w:hint="eastAsia"/>
                <w:lang w:eastAsia="zh-CN"/>
              </w:rPr>
              <w:t>TDD</w:t>
            </w:r>
          </w:p>
        </w:tc>
      </w:tr>
      <w:tr w:rsidR="008D35EF" w:rsidRPr="001D386E" w14:paraId="4C5309E5" w14:textId="77777777" w:rsidTr="00042BE4">
        <w:trPr>
          <w:trHeight w:val="255"/>
        </w:trPr>
        <w:tc>
          <w:tcPr>
            <w:tcW w:w="1082" w:type="pct"/>
            <w:shd w:val="clear" w:color="auto" w:fill="auto"/>
            <w:vAlign w:val="center"/>
          </w:tcPr>
          <w:p w14:paraId="5BF58ACB" w14:textId="77777777" w:rsidR="008D35EF" w:rsidRPr="001D386E" w:rsidRDefault="008D35EF" w:rsidP="00A76839">
            <w:pPr>
              <w:pStyle w:val="TAC"/>
              <w:rPr>
                <w:vertAlign w:val="superscript"/>
                <w:lang w:eastAsia="ja-JP"/>
              </w:rPr>
            </w:pPr>
            <w:r w:rsidRPr="001D386E">
              <w:rPr>
                <w:lang w:eastAsia="ja-JP"/>
              </w:rPr>
              <w:t>CA_</w:t>
            </w:r>
            <w:r w:rsidRPr="001D386E">
              <w:rPr>
                <w:lang w:val="en-US" w:eastAsia="zh-CN"/>
              </w:rPr>
              <w:t>5</w:t>
            </w:r>
            <w:r w:rsidRPr="001D386E">
              <w:rPr>
                <w:lang w:eastAsia="ja-JP"/>
              </w:rPr>
              <w:t>A-</w:t>
            </w:r>
            <w:r w:rsidRPr="001D386E">
              <w:rPr>
                <w:rFonts w:hint="eastAsia"/>
                <w:lang w:eastAsia="zh-CN"/>
              </w:rPr>
              <w:t>48</w:t>
            </w:r>
            <w:r w:rsidRPr="001D386E">
              <w:rPr>
                <w:lang w:eastAsia="ja-JP"/>
              </w:rPr>
              <w:t>A</w:t>
            </w:r>
            <w:r w:rsidRPr="001D386E">
              <w:rPr>
                <w:rFonts w:hint="eastAsia"/>
                <w:lang w:eastAsia="zh-CN"/>
              </w:rPr>
              <w:t>-66A</w:t>
            </w:r>
            <w:r w:rsidRPr="001D386E">
              <w:rPr>
                <w:vertAlign w:val="superscript"/>
                <w:lang w:eastAsia="ja-JP"/>
              </w:rPr>
              <w:t>11</w:t>
            </w:r>
          </w:p>
          <w:p w14:paraId="75DA71EC" w14:textId="77777777" w:rsidR="008D35EF" w:rsidRPr="001D386E" w:rsidRDefault="008D35EF" w:rsidP="00A76839">
            <w:pPr>
              <w:pStyle w:val="TAC"/>
              <w:rPr>
                <w:rFonts w:cs="Arial"/>
                <w:lang w:eastAsia="ja-JP"/>
              </w:rPr>
            </w:pPr>
            <w:r w:rsidRPr="001D386E">
              <w:rPr>
                <w:lang w:eastAsia="ja-JP"/>
              </w:rPr>
              <w:t>CA_</w:t>
            </w:r>
            <w:r w:rsidRPr="001D386E">
              <w:rPr>
                <w:lang w:val="en-US" w:eastAsia="zh-CN"/>
              </w:rPr>
              <w:t>5</w:t>
            </w:r>
            <w:r w:rsidRPr="001D386E">
              <w:rPr>
                <w:lang w:eastAsia="ja-JP"/>
              </w:rPr>
              <w:t>A-</w:t>
            </w:r>
            <w:r w:rsidRPr="001D386E">
              <w:rPr>
                <w:rFonts w:hint="eastAsia"/>
                <w:lang w:eastAsia="zh-CN"/>
              </w:rPr>
              <w:t>48</w:t>
            </w:r>
            <w:r w:rsidRPr="001D386E">
              <w:rPr>
                <w:lang w:eastAsia="ja-JP"/>
              </w:rPr>
              <w:t>A</w:t>
            </w:r>
            <w:r w:rsidRPr="001D386E">
              <w:rPr>
                <w:rFonts w:hint="eastAsia"/>
                <w:lang w:eastAsia="zh-CN"/>
              </w:rPr>
              <w:t>-</w:t>
            </w:r>
            <w:r w:rsidRPr="001D386E">
              <w:rPr>
                <w:lang w:val="en-US" w:eastAsia="zh-CN"/>
              </w:rPr>
              <w:t>66A-</w:t>
            </w:r>
            <w:r w:rsidRPr="001D386E">
              <w:rPr>
                <w:rFonts w:hint="eastAsia"/>
                <w:lang w:eastAsia="zh-CN"/>
              </w:rPr>
              <w:t>66A</w:t>
            </w:r>
            <w:r w:rsidRPr="001D386E">
              <w:rPr>
                <w:vertAlign w:val="superscript"/>
                <w:lang w:eastAsia="ja-JP"/>
              </w:rPr>
              <w:t>11</w:t>
            </w:r>
          </w:p>
        </w:tc>
        <w:tc>
          <w:tcPr>
            <w:tcW w:w="521" w:type="pct"/>
            <w:shd w:val="clear" w:color="auto" w:fill="auto"/>
            <w:vAlign w:val="center"/>
          </w:tcPr>
          <w:p w14:paraId="58516551" w14:textId="77777777" w:rsidR="008D35EF" w:rsidRPr="001D386E" w:rsidRDefault="008D35EF" w:rsidP="00A76839">
            <w:pPr>
              <w:pStyle w:val="TAC"/>
              <w:rPr>
                <w:rFonts w:cs="Arial"/>
                <w:lang w:eastAsia="zh-CN"/>
              </w:rPr>
            </w:pPr>
            <w:r w:rsidRPr="001D386E">
              <w:rPr>
                <w:lang w:eastAsia="ja-JP"/>
              </w:rPr>
              <w:t>48</w:t>
            </w:r>
            <w:r w:rsidRPr="001D386E">
              <w:rPr>
                <w:vertAlign w:val="superscript"/>
                <w:lang w:eastAsia="ja-JP"/>
              </w:rPr>
              <w:t>33</w:t>
            </w:r>
          </w:p>
        </w:tc>
        <w:tc>
          <w:tcPr>
            <w:tcW w:w="517" w:type="pct"/>
            <w:shd w:val="clear" w:color="auto" w:fill="auto"/>
            <w:vAlign w:val="center"/>
          </w:tcPr>
          <w:p w14:paraId="45A8B48F" w14:textId="77777777" w:rsidR="008D35EF" w:rsidRPr="001D386E" w:rsidRDefault="008D35EF" w:rsidP="00A76839">
            <w:pPr>
              <w:pStyle w:val="TAC"/>
              <w:rPr>
                <w:rFonts w:eastAsia="MS Mincho" w:cs="Arial"/>
                <w:lang w:eastAsia="ja-JP"/>
              </w:rPr>
            </w:pPr>
          </w:p>
        </w:tc>
        <w:tc>
          <w:tcPr>
            <w:tcW w:w="445" w:type="pct"/>
            <w:shd w:val="clear" w:color="auto" w:fill="auto"/>
            <w:vAlign w:val="center"/>
          </w:tcPr>
          <w:p w14:paraId="7423AD82" w14:textId="77777777" w:rsidR="008D35EF" w:rsidRPr="001D386E" w:rsidRDefault="008D35EF" w:rsidP="00A76839">
            <w:pPr>
              <w:pStyle w:val="TAC"/>
              <w:rPr>
                <w:rFonts w:eastAsia="MS Mincho" w:cs="Arial"/>
                <w:lang w:eastAsia="ja-JP"/>
              </w:rPr>
            </w:pPr>
          </w:p>
        </w:tc>
        <w:tc>
          <w:tcPr>
            <w:tcW w:w="467" w:type="pct"/>
            <w:shd w:val="clear" w:color="auto" w:fill="auto"/>
            <w:vAlign w:val="center"/>
          </w:tcPr>
          <w:p w14:paraId="17C45315" w14:textId="77777777" w:rsidR="008D35EF" w:rsidRPr="001D386E" w:rsidRDefault="008D35EF" w:rsidP="00A76839">
            <w:pPr>
              <w:pStyle w:val="TAC"/>
              <w:rPr>
                <w:rFonts w:eastAsia="MS Mincho" w:cs="Arial"/>
                <w:lang w:eastAsia="ja-JP"/>
              </w:rPr>
            </w:pPr>
            <w:r w:rsidRPr="001D386E">
              <w:t>-97.1</w:t>
            </w:r>
          </w:p>
        </w:tc>
        <w:tc>
          <w:tcPr>
            <w:tcW w:w="495" w:type="pct"/>
            <w:shd w:val="clear" w:color="auto" w:fill="auto"/>
            <w:vAlign w:val="center"/>
          </w:tcPr>
          <w:p w14:paraId="61B41409" w14:textId="77777777" w:rsidR="008D35EF" w:rsidRPr="001D386E" w:rsidRDefault="008D35EF" w:rsidP="00A76839">
            <w:pPr>
              <w:pStyle w:val="TAC"/>
              <w:rPr>
                <w:rFonts w:eastAsia="MS Mincho" w:cs="Arial"/>
                <w:lang w:eastAsia="ja-JP"/>
              </w:rPr>
            </w:pPr>
            <w:r w:rsidRPr="001D386E">
              <w:t>-94.7</w:t>
            </w:r>
          </w:p>
        </w:tc>
        <w:tc>
          <w:tcPr>
            <w:tcW w:w="495" w:type="pct"/>
            <w:shd w:val="clear" w:color="auto" w:fill="auto"/>
            <w:vAlign w:val="center"/>
          </w:tcPr>
          <w:p w14:paraId="54717B14" w14:textId="77777777" w:rsidR="008D35EF" w:rsidRPr="001D386E" w:rsidRDefault="008D35EF" w:rsidP="00A76839">
            <w:pPr>
              <w:pStyle w:val="TAC"/>
              <w:rPr>
                <w:rFonts w:eastAsia="MS Mincho" w:cs="Arial"/>
                <w:lang w:eastAsia="ja-JP"/>
              </w:rPr>
            </w:pPr>
            <w:r w:rsidRPr="001D386E">
              <w:t>-93.</w:t>
            </w:r>
            <w:r w:rsidRPr="001D386E">
              <w:rPr>
                <w:rFonts w:hint="eastAsia"/>
                <w:lang w:eastAsia="ja-JP"/>
              </w:rPr>
              <w:t>2</w:t>
            </w:r>
          </w:p>
        </w:tc>
        <w:tc>
          <w:tcPr>
            <w:tcW w:w="495" w:type="pct"/>
            <w:shd w:val="clear" w:color="auto" w:fill="auto"/>
            <w:vAlign w:val="center"/>
          </w:tcPr>
          <w:p w14:paraId="208B97FE" w14:textId="77777777" w:rsidR="008D35EF" w:rsidRPr="001D386E" w:rsidRDefault="008D35EF" w:rsidP="00A76839">
            <w:pPr>
              <w:pStyle w:val="TAC"/>
              <w:rPr>
                <w:rFonts w:cs="Arial"/>
                <w:lang w:eastAsia="zh-CN"/>
              </w:rPr>
            </w:pPr>
            <w:r w:rsidRPr="001D386E">
              <w:t>-92.5</w:t>
            </w:r>
          </w:p>
        </w:tc>
        <w:tc>
          <w:tcPr>
            <w:tcW w:w="484" w:type="pct"/>
            <w:shd w:val="clear" w:color="auto" w:fill="auto"/>
            <w:vAlign w:val="center"/>
          </w:tcPr>
          <w:p w14:paraId="2652AA11" w14:textId="77777777" w:rsidR="008D35EF" w:rsidRPr="001D386E" w:rsidRDefault="008D35EF" w:rsidP="00A76839">
            <w:pPr>
              <w:pStyle w:val="TAC"/>
              <w:rPr>
                <w:rFonts w:eastAsia="MS Mincho" w:cs="Arial"/>
                <w:lang w:eastAsia="ja-JP"/>
              </w:rPr>
            </w:pPr>
            <w:r w:rsidRPr="001D386E">
              <w:rPr>
                <w:rFonts w:hint="eastAsia"/>
                <w:lang w:eastAsia="zh-CN"/>
              </w:rPr>
              <w:t>TDD</w:t>
            </w:r>
          </w:p>
        </w:tc>
      </w:tr>
      <w:tr w:rsidR="008D35EF" w:rsidRPr="001D386E" w14:paraId="1FA23C52" w14:textId="77777777" w:rsidTr="00042BE4">
        <w:trPr>
          <w:trHeight w:val="191"/>
        </w:trPr>
        <w:tc>
          <w:tcPr>
            <w:tcW w:w="1082" w:type="pct"/>
            <w:shd w:val="clear" w:color="auto" w:fill="auto"/>
            <w:vAlign w:val="center"/>
          </w:tcPr>
          <w:p w14:paraId="28AF671E" w14:textId="77777777" w:rsidR="008D35EF" w:rsidRPr="001D386E" w:rsidRDefault="008D35EF" w:rsidP="00A76839">
            <w:pPr>
              <w:pStyle w:val="TAC"/>
              <w:rPr>
                <w:rFonts w:eastAsia="MS Mincho" w:cs="Arial"/>
              </w:rPr>
            </w:pPr>
            <w:r w:rsidRPr="001D386E">
              <w:rPr>
                <w:rFonts w:cs="Arial" w:hint="eastAsia"/>
                <w:lang w:eastAsia="ja-JP"/>
              </w:rPr>
              <w:t>CA_</w:t>
            </w:r>
            <w:r w:rsidRPr="001D386E">
              <w:rPr>
                <w:rFonts w:cs="Arial"/>
                <w:lang w:eastAsia="ja-JP"/>
              </w:rPr>
              <w:t>7</w:t>
            </w:r>
            <w:r w:rsidRPr="001D386E">
              <w:rPr>
                <w:rFonts w:cs="Arial" w:hint="eastAsia"/>
                <w:lang w:eastAsia="ja-JP"/>
              </w:rPr>
              <w:t>A-8A</w:t>
            </w:r>
            <w:r w:rsidRPr="001D386E">
              <w:rPr>
                <w:rFonts w:cs="Arial"/>
                <w:vertAlign w:val="superscript"/>
                <w:lang w:eastAsia="ja-JP"/>
              </w:rPr>
              <w:t>5,6</w:t>
            </w:r>
          </w:p>
        </w:tc>
        <w:tc>
          <w:tcPr>
            <w:tcW w:w="521" w:type="pct"/>
            <w:shd w:val="clear" w:color="auto" w:fill="auto"/>
            <w:vAlign w:val="center"/>
          </w:tcPr>
          <w:p w14:paraId="6C13A3F7" w14:textId="77777777" w:rsidR="008D35EF" w:rsidRPr="001D386E" w:rsidRDefault="008D35EF" w:rsidP="00A76839">
            <w:pPr>
              <w:pStyle w:val="TAC"/>
              <w:rPr>
                <w:rFonts w:cs="Arial"/>
                <w:lang w:eastAsia="ja-JP"/>
              </w:rPr>
            </w:pPr>
            <w:r w:rsidRPr="001D386E">
              <w:rPr>
                <w:rFonts w:cs="Arial"/>
                <w:lang w:eastAsia="ja-JP"/>
              </w:rPr>
              <w:t>7</w:t>
            </w:r>
            <w:r w:rsidRPr="001D386E">
              <w:rPr>
                <w:rFonts w:cs="Arial" w:hint="eastAsia"/>
                <w:vertAlign w:val="superscript"/>
                <w:lang w:eastAsia="zh-CN"/>
              </w:rPr>
              <w:t>3</w:t>
            </w:r>
            <w:r w:rsidRPr="001D386E">
              <w:rPr>
                <w:rFonts w:cs="Arial"/>
                <w:vertAlign w:val="superscript"/>
              </w:rPr>
              <w:t>3</w:t>
            </w:r>
          </w:p>
        </w:tc>
        <w:tc>
          <w:tcPr>
            <w:tcW w:w="517" w:type="pct"/>
            <w:shd w:val="clear" w:color="auto" w:fill="auto"/>
            <w:vAlign w:val="center"/>
          </w:tcPr>
          <w:p w14:paraId="4886322A" w14:textId="77777777" w:rsidR="008D35EF" w:rsidRPr="001D386E" w:rsidRDefault="008D35EF" w:rsidP="00A76839">
            <w:pPr>
              <w:pStyle w:val="TAC"/>
              <w:rPr>
                <w:rFonts w:eastAsia="MS Mincho" w:cs="Arial"/>
              </w:rPr>
            </w:pPr>
          </w:p>
        </w:tc>
        <w:tc>
          <w:tcPr>
            <w:tcW w:w="445" w:type="pct"/>
            <w:shd w:val="clear" w:color="auto" w:fill="auto"/>
            <w:vAlign w:val="center"/>
          </w:tcPr>
          <w:p w14:paraId="5F3F63C7" w14:textId="77777777" w:rsidR="008D35EF" w:rsidRPr="001D386E" w:rsidRDefault="008D35EF" w:rsidP="00A76839">
            <w:pPr>
              <w:pStyle w:val="TAC"/>
              <w:rPr>
                <w:rFonts w:eastAsia="MS Mincho" w:cs="Arial"/>
              </w:rPr>
            </w:pPr>
          </w:p>
        </w:tc>
        <w:tc>
          <w:tcPr>
            <w:tcW w:w="467" w:type="pct"/>
            <w:shd w:val="clear" w:color="auto" w:fill="auto"/>
            <w:vAlign w:val="center"/>
          </w:tcPr>
          <w:p w14:paraId="1DE3A010" w14:textId="77777777" w:rsidR="008D35EF" w:rsidRPr="001D386E" w:rsidRDefault="008D35EF" w:rsidP="00A76839">
            <w:pPr>
              <w:pStyle w:val="TAC"/>
              <w:rPr>
                <w:rFonts w:cs="Arial"/>
                <w:lang w:eastAsia="ja-JP"/>
              </w:rPr>
            </w:pPr>
            <w:r w:rsidRPr="001D386E">
              <w:rPr>
                <w:rFonts w:cs="Arial"/>
                <w:lang w:eastAsia="ja-JP"/>
              </w:rPr>
              <w:t>-88</w:t>
            </w:r>
          </w:p>
        </w:tc>
        <w:tc>
          <w:tcPr>
            <w:tcW w:w="495" w:type="pct"/>
            <w:shd w:val="clear" w:color="auto" w:fill="auto"/>
            <w:vAlign w:val="center"/>
          </w:tcPr>
          <w:p w14:paraId="40804653" w14:textId="77777777" w:rsidR="008D35EF" w:rsidRPr="001D386E" w:rsidRDefault="008D35EF" w:rsidP="00A76839">
            <w:pPr>
              <w:pStyle w:val="TAC"/>
              <w:rPr>
                <w:rFonts w:cs="Arial"/>
                <w:lang w:eastAsia="ja-JP"/>
              </w:rPr>
            </w:pPr>
            <w:r w:rsidRPr="001D386E">
              <w:rPr>
                <w:rFonts w:eastAsia="MS Mincho" w:cs="Arial"/>
              </w:rPr>
              <w:t>-87.4</w:t>
            </w:r>
          </w:p>
        </w:tc>
        <w:tc>
          <w:tcPr>
            <w:tcW w:w="495" w:type="pct"/>
            <w:shd w:val="clear" w:color="auto" w:fill="auto"/>
            <w:vAlign w:val="center"/>
          </w:tcPr>
          <w:p w14:paraId="1416C70E" w14:textId="77777777" w:rsidR="008D35EF" w:rsidRPr="001D386E" w:rsidRDefault="008D35EF" w:rsidP="00A76839">
            <w:pPr>
              <w:pStyle w:val="TAC"/>
              <w:rPr>
                <w:rFonts w:eastAsia="MS Mincho" w:cs="Arial"/>
              </w:rPr>
            </w:pPr>
            <w:r w:rsidRPr="001D386E">
              <w:rPr>
                <w:rFonts w:eastAsia="MS Mincho" w:cs="Arial"/>
              </w:rPr>
              <w:t>-87</w:t>
            </w:r>
          </w:p>
        </w:tc>
        <w:tc>
          <w:tcPr>
            <w:tcW w:w="495" w:type="pct"/>
            <w:shd w:val="clear" w:color="auto" w:fill="auto"/>
            <w:vAlign w:val="center"/>
          </w:tcPr>
          <w:p w14:paraId="48DF22F3" w14:textId="77777777" w:rsidR="008D35EF" w:rsidRPr="001D386E" w:rsidRDefault="008D35EF" w:rsidP="00A76839">
            <w:pPr>
              <w:pStyle w:val="TAC"/>
              <w:rPr>
                <w:rFonts w:eastAsia="MS Mincho" w:cs="Arial"/>
              </w:rPr>
            </w:pPr>
            <w:r w:rsidRPr="001D386E">
              <w:rPr>
                <w:rFonts w:eastAsia="MS Mincho" w:cs="Arial"/>
              </w:rPr>
              <w:t>-86.7</w:t>
            </w:r>
          </w:p>
        </w:tc>
        <w:tc>
          <w:tcPr>
            <w:tcW w:w="484" w:type="pct"/>
            <w:shd w:val="clear" w:color="auto" w:fill="auto"/>
            <w:vAlign w:val="center"/>
          </w:tcPr>
          <w:p w14:paraId="334CAD54" w14:textId="77777777" w:rsidR="008D35EF" w:rsidRPr="001D386E" w:rsidRDefault="008D35EF" w:rsidP="00A76839">
            <w:pPr>
              <w:pStyle w:val="TAC"/>
              <w:rPr>
                <w:rFonts w:eastAsia="MS Mincho" w:cs="Arial"/>
              </w:rPr>
            </w:pPr>
            <w:r w:rsidRPr="001D386E">
              <w:rPr>
                <w:rFonts w:eastAsia="MS Mincho" w:cs="Arial"/>
              </w:rPr>
              <w:t>FDD</w:t>
            </w:r>
          </w:p>
        </w:tc>
      </w:tr>
      <w:tr w:rsidR="008D35EF" w:rsidRPr="001D386E" w14:paraId="57F64317" w14:textId="77777777" w:rsidTr="00042BE4">
        <w:trPr>
          <w:trHeight w:val="191"/>
        </w:trPr>
        <w:tc>
          <w:tcPr>
            <w:tcW w:w="1082" w:type="pct"/>
            <w:shd w:val="clear" w:color="auto" w:fill="auto"/>
            <w:vAlign w:val="center"/>
          </w:tcPr>
          <w:p w14:paraId="2DF0D03C" w14:textId="77777777" w:rsidR="008D35EF" w:rsidRPr="001D386E" w:rsidRDefault="008D35EF" w:rsidP="00A76839">
            <w:pPr>
              <w:pStyle w:val="TAC"/>
              <w:rPr>
                <w:rFonts w:eastAsia="MS Mincho" w:cs="Arial"/>
              </w:rPr>
            </w:pPr>
            <w:r w:rsidRPr="001D386E">
              <w:rPr>
                <w:rFonts w:eastAsia="MS Mincho" w:cs="Arial"/>
              </w:rPr>
              <w:t>CA_7A-8A-20A</w:t>
            </w:r>
            <w:r w:rsidRPr="001D386E">
              <w:rPr>
                <w:rFonts w:eastAsia="MS Mincho" w:cs="Arial"/>
                <w:vertAlign w:val="superscript"/>
              </w:rPr>
              <w:t>5,6</w:t>
            </w:r>
          </w:p>
        </w:tc>
        <w:tc>
          <w:tcPr>
            <w:tcW w:w="521" w:type="pct"/>
            <w:shd w:val="clear" w:color="auto" w:fill="auto"/>
            <w:vAlign w:val="center"/>
          </w:tcPr>
          <w:p w14:paraId="0A715B5A" w14:textId="77777777" w:rsidR="008D35EF" w:rsidRPr="001D386E" w:rsidRDefault="008D35EF" w:rsidP="00A76839">
            <w:pPr>
              <w:pStyle w:val="TAC"/>
              <w:rPr>
                <w:rFonts w:cs="Arial"/>
                <w:lang w:eastAsia="ja-JP"/>
              </w:rPr>
            </w:pPr>
            <w:r w:rsidRPr="001D386E">
              <w:rPr>
                <w:rFonts w:eastAsia="MS Mincho" w:cs="Arial"/>
              </w:rPr>
              <w:t>7</w:t>
            </w:r>
            <w:r w:rsidRPr="001D386E">
              <w:rPr>
                <w:rFonts w:cs="Arial" w:hint="eastAsia"/>
                <w:vertAlign w:val="superscript"/>
                <w:lang w:eastAsia="zh-CN"/>
              </w:rPr>
              <w:t>3</w:t>
            </w:r>
            <w:r w:rsidRPr="001D386E">
              <w:rPr>
                <w:rFonts w:cs="Arial"/>
                <w:vertAlign w:val="superscript"/>
              </w:rPr>
              <w:t>3</w:t>
            </w:r>
          </w:p>
        </w:tc>
        <w:tc>
          <w:tcPr>
            <w:tcW w:w="517" w:type="pct"/>
            <w:shd w:val="clear" w:color="auto" w:fill="auto"/>
            <w:vAlign w:val="center"/>
          </w:tcPr>
          <w:p w14:paraId="39CA3F19" w14:textId="77777777" w:rsidR="008D35EF" w:rsidRPr="001D386E" w:rsidRDefault="008D35EF" w:rsidP="00A76839">
            <w:pPr>
              <w:pStyle w:val="TAC"/>
              <w:rPr>
                <w:rFonts w:eastAsia="MS Mincho" w:cs="Arial"/>
              </w:rPr>
            </w:pPr>
          </w:p>
        </w:tc>
        <w:tc>
          <w:tcPr>
            <w:tcW w:w="445" w:type="pct"/>
            <w:shd w:val="clear" w:color="auto" w:fill="auto"/>
            <w:vAlign w:val="center"/>
          </w:tcPr>
          <w:p w14:paraId="1EE36CCA" w14:textId="77777777" w:rsidR="008D35EF" w:rsidRPr="001D386E" w:rsidRDefault="008D35EF" w:rsidP="00A76839">
            <w:pPr>
              <w:pStyle w:val="TAC"/>
              <w:rPr>
                <w:rFonts w:eastAsia="MS Mincho" w:cs="Arial"/>
              </w:rPr>
            </w:pPr>
          </w:p>
        </w:tc>
        <w:tc>
          <w:tcPr>
            <w:tcW w:w="467" w:type="pct"/>
            <w:shd w:val="clear" w:color="auto" w:fill="auto"/>
            <w:vAlign w:val="center"/>
          </w:tcPr>
          <w:p w14:paraId="15D13888" w14:textId="77777777" w:rsidR="008D35EF" w:rsidRPr="001D386E" w:rsidRDefault="008D35EF" w:rsidP="00A76839">
            <w:pPr>
              <w:pStyle w:val="TAC"/>
              <w:rPr>
                <w:rFonts w:cs="Arial"/>
                <w:lang w:eastAsia="ja-JP"/>
              </w:rPr>
            </w:pPr>
          </w:p>
        </w:tc>
        <w:tc>
          <w:tcPr>
            <w:tcW w:w="495" w:type="pct"/>
            <w:shd w:val="clear" w:color="auto" w:fill="auto"/>
            <w:vAlign w:val="center"/>
          </w:tcPr>
          <w:p w14:paraId="16728742" w14:textId="77777777" w:rsidR="008D35EF" w:rsidRPr="001D386E" w:rsidRDefault="008D35EF" w:rsidP="00A76839">
            <w:pPr>
              <w:pStyle w:val="TAC"/>
              <w:rPr>
                <w:rFonts w:cs="Arial"/>
                <w:lang w:eastAsia="ja-JP"/>
              </w:rPr>
            </w:pPr>
            <w:r w:rsidRPr="001D386E">
              <w:rPr>
                <w:rFonts w:eastAsia="MS Mincho" w:cs="Arial"/>
              </w:rPr>
              <w:t>-87.4</w:t>
            </w:r>
          </w:p>
        </w:tc>
        <w:tc>
          <w:tcPr>
            <w:tcW w:w="495" w:type="pct"/>
            <w:shd w:val="clear" w:color="auto" w:fill="auto"/>
            <w:vAlign w:val="center"/>
          </w:tcPr>
          <w:p w14:paraId="42BBBE40" w14:textId="77777777" w:rsidR="008D35EF" w:rsidRPr="001D386E" w:rsidRDefault="008D35EF" w:rsidP="00A76839">
            <w:pPr>
              <w:pStyle w:val="TAC"/>
              <w:rPr>
                <w:rFonts w:eastAsia="MS Mincho" w:cs="Arial"/>
              </w:rPr>
            </w:pPr>
            <w:r w:rsidRPr="001D386E">
              <w:rPr>
                <w:rFonts w:eastAsia="MS Mincho" w:cs="Arial"/>
              </w:rPr>
              <w:t>-87</w:t>
            </w:r>
          </w:p>
        </w:tc>
        <w:tc>
          <w:tcPr>
            <w:tcW w:w="495" w:type="pct"/>
            <w:shd w:val="clear" w:color="auto" w:fill="auto"/>
            <w:vAlign w:val="center"/>
          </w:tcPr>
          <w:p w14:paraId="377E7DD5" w14:textId="77777777" w:rsidR="008D35EF" w:rsidRPr="001D386E" w:rsidRDefault="008D35EF" w:rsidP="00A76839">
            <w:pPr>
              <w:pStyle w:val="TAC"/>
              <w:rPr>
                <w:rFonts w:eastAsia="MS Mincho" w:cs="Arial"/>
              </w:rPr>
            </w:pPr>
            <w:r w:rsidRPr="001D386E">
              <w:rPr>
                <w:rFonts w:eastAsia="MS Mincho" w:cs="Arial"/>
              </w:rPr>
              <w:t>-86.7</w:t>
            </w:r>
          </w:p>
        </w:tc>
        <w:tc>
          <w:tcPr>
            <w:tcW w:w="484" w:type="pct"/>
            <w:shd w:val="clear" w:color="auto" w:fill="auto"/>
            <w:vAlign w:val="center"/>
          </w:tcPr>
          <w:p w14:paraId="0AAE3364" w14:textId="77777777" w:rsidR="008D35EF" w:rsidRPr="001D386E" w:rsidRDefault="008D35EF" w:rsidP="00A76839">
            <w:pPr>
              <w:pStyle w:val="TAC"/>
              <w:rPr>
                <w:rFonts w:eastAsia="MS Mincho" w:cs="Arial"/>
              </w:rPr>
            </w:pPr>
            <w:r w:rsidRPr="001D386E">
              <w:rPr>
                <w:rFonts w:eastAsia="MS Mincho" w:cs="Arial"/>
              </w:rPr>
              <w:t>FDD</w:t>
            </w:r>
          </w:p>
        </w:tc>
      </w:tr>
      <w:tr w:rsidR="008D35EF" w:rsidRPr="001D386E" w14:paraId="0FDA5457" w14:textId="77777777" w:rsidTr="00042BE4">
        <w:trPr>
          <w:trHeight w:val="191"/>
        </w:trPr>
        <w:tc>
          <w:tcPr>
            <w:tcW w:w="1082" w:type="pct"/>
            <w:shd w:val="clear" w:color="auto" w:fill="auto"/>
            <w:vAlign w:val="center"/>
          </w:tcPr>
          <w:p w14:paraId="1D78B94D" w14:textId="77777777" w:rsidR="008D35EF" w:rsidRPr="001D386E" w:rsidRDefault="008D35EF" w:rsidP="00A76839">
            <w:pPr>
              <w:pStyle w:val="TAC"/>
              <w:rPr>
                <w:rFonts w:eastAsia="MS Mincho" w:cs="Arial"/>
              </w:rPr>
            </w:pPr>
            <w:r w:rsidRPr="001D386E">
              <w:rPr>
                <w:rFonts w:cs="Arial"/>
              </w:rPr>
              <w:t>CA_</w:t>
            </w:r>
            <w:r w:rsidRPr="001D386E">
              <w:rPr>
                <w:rFonts w:cs="Arial" w:hint="eastAsia"/>
                <w:lang w:eastAsia="zh-CN"/>
              </w:rPr>
              <w:t>7</w:t>
            </w:r>
            <w:r w:rsidRPr="001D386E">
              <w:rPr>
                <w:rFonts w:cs="Arial"/>
              </w:rPr>
              <w:t>A-</w:t>
            </w:r>
            <w:r w:rsidRPr="001D386E">
              <w:rPr>
                <w:rFonts w:cs="Arial" w:hint="eastAsia"/>
                <w:lang w:eastAsia="zh-CN"/>
              </w:rPr>
              <w:t>12</w:t>
            </w:r>
            <w:r w:rsidRPr="001D386E">
              <w:rPr>
                <w:rFonts w:cs="Arial"/>
              </w:rPr>
              <w:t>A-</w:t>
            </w:r>
            <w:r w:rsidRPr="001D386E">
              <w:rPr>
                <w:rFonts w:cs="Arial" w:hint="eastAsia"/>
                <w:lang w:eastAsia="zh-CN"/>
              </w:rPr>
              <w:t>66</w:t>
            </w:r>
            <w:r w:rsidRPr="001D386E">
              <w:rPr>
                <w:rFonts w:cs="Arial"/>
              </w:rPr>
              <w:t>A</w:t>
            </w:r>
            <w:r w:rsidRPr="001D386E">
              <w:rPr>
                <w:rFonts w:cs="Arial"/>
                <w:vertAlign w:val="superscript"/>
              </w:rPr>
              <w:t>5,6</w:t>
            </w:r>
          </w:p>
        </w:tc>
        <w:tc>
          <w:tcPr>
            <w:tcW w:w="521" w:type="pct"/>
            <w:shd w:val="clear" w:color="auto" w:fill="auto"/>
            <w:vAlign w:val="center"/>
          </w:tcPr>
          <w:p w14:paraId="3B6980AF" w14:textId="77777777" w:rsidR="008D35EF" w:rsidRPr="001D386E" w:rsidRDefault="008D35EF" w:rsidP="00A76839">
            <w:pPr>
              <w:pStyle w:val="TAC"/>
              <w:rPr>
                <w:rFonts w:cs="Arial"/>
                <w:lang w:eastAsia="ja-JP"/>
              </w:rPr>
            </w:pPr>
            <w:r w:rsidRPr="001D386E">
              <w:rPr>
                <w:rFonts w:cs="Arial" w:hint="eastAsia"/>
                <w:lang w:eastAsia="zh-CN"/>
              </w:rPr>
              <w:t>66</w:t>
            </w:r>
            <w:r w:rsidRPr="001D386E">
              <w:rPr>
                <w:rFonts w:cs="Arial" w:hint="eastAsia"/>
                <w:vertAlign w:val="superscript"/>
                <w:lang w:eastAsia="zh-CN"/>
              </w:rPr>
              <w:t>33</w:t>
            </w:r>
          </w:p>
        </w:tc>
        <w:tc>
          <w:tcPr>
            <w:tcW w:w="517" w:type="pct"/>
            <w:shd w:val="clear" w:color="auto" w:fill="auto"/>
            <w:vAlign w:val="center"/>
          </w:tcPr>
          <w:p w14:paraId="597A9EE0" w14:textId="77777777" w:rsidR="008D35EF" w:rsidRPr="001D386E" w:rsidRDefault="008D35EF" w:rsidP="00A76839">
            <w:pPr>
              <w:pStyle w:val="TAC"/>
              <w:rPr>
                <w:rFonts w:eastAsia="MS Mincho" w:cs="Arial"/>
              </w:rPr>
            </w:pPr>
          </w:p>
        </w:tc>
        <w:tc>
          <w:tcPr>
            <w:tcW w:w="445" w:type="pct"/>
            <w:shd w:val="clear" w:color="auto" w:fill="auto"/>
            <w:vAlign w:val="center"/>
          </w:tcPr>
          <w:p w14:paraId="502DE764" w14:textId="77777777" w:rsidR="008D35EF" w:rsidRPr="001D386E" w:rsidRDefault="008D35EF" w:rsidP="00A76839">
            <w:pPr>
              <w:pStyle w:val="TAC"/>
              <w:rPr>
                <w:rFonts w:eastAsia="MS Mincho" w:cs="Arial"/>
              </w:rPr>
            </w:pPr>
          </w:p>
        </w:tc>
        <w:tc>
          <w:tcPr>
            <w:tcW w:w="467" w:type="pct"/>
            <w:shd w:val="clear" w:color="auto" w:fill="auto"/>
            <w:vAlign w:val="center"/>
          </w:tcPr>
          <w:p w14:paraId="0C12D660" w14:textId="77777777" w:rsidR="008D35EF" w:rsidRPr="001D386E" w:rsidRDefault="008D35EF" w:rsidP="00A76839">
            <w:pPr>
              <w:pStyle w:val="TAC"/>
              <w:rPr>
                <w:rFonts w:cs="Arial"/>
                <w:lang w:eastAsia="ja-JP"/>
              </w:rPr>
            </w:pPr>
            <w:r w:rsidRPr="001D386E">
              <w:rPr>
                <w:rFonts w:cs="Arial"/>
              </w:rPr>
              <w:t>-</w:t>
            </w:r>
            <w:r w:rsidRPr="001D386E">
              <w:rPr>
                <w:rFonts w:cs="Arial" w:hint="eastAsia"/>
                <w:lang w:eastAsia="zh-CN"/>
              </w:rPr>
              <w:t>89.5</w:t>
            </w:r>
          </w:p>
        </w:tc>
        <w:tc>
          <w:tcPr>
            <w:tcW w:w="495" w:type="pct"/>
            <w:shd w:val="clear" w:color="auto" w:fill="auto"/>
            <w:vAlign w:val="center"/>
          </w:tcPr>
          <w:p w14:paraId="49B6DBB2" w14:textId="77777777" w:rsidR="008D35EF" w:rsidRPr="001D386E" w:rsidRDefault="008D35EF" w:rsidP="00A76839">
            <w:pPr>
              <w:pStyle w:val="TAC"/>
              <w:rPr>
                <w:rFonts w:cs="Arial"/>
                <w:lang w:eastAsia="ja-JP"/>
              </w:rPr>
            </w:pPr>
            <w:r w:rsidRPr="001D386E">
              <w:rPr>
                <w:rFonts w:cs="Arial"/>
              </w:rPr>
              <w:t>-89</w:t>
            </w:r>
          </w:p>
        </w:tc>
        <w:tc>
          <w:tcPr>
            <w:tcW w:w="495" w:type="pct"/>
            <w:shd w:val="clear" w:color="auto" w:fill="auto"/>
            <w:vAlign w:val="center"/>
          </w:tcPr>
          <w:p w14:paraId="071705B2" w14:textId="77777777" w:rsidR="008D35EF" w:rsidRPr="001D386E" w:rsidRDefault="008D35EF" w:rsidP="00A76839">
            <w:pPr>
              <w:pStyle w:val="TAC"/>
              <w:rPr>
                <w:rFonts w:eastAsia="MS Mincho" w:cs="Arial"/>
              </w:rPr>
            </w:pPr>
            <w:r w:rsidRPr="001D386E">
              <w:rPr>
                <w:rFonts w:cs="Arial"/>
              </w:rPr>
              <w:t>-8</w:t>
            </w:r>
            <w:r w:rsidRPr="001D386E">
              <w:rPr>
                <w:rFonts w:cs="Arial" w:hint="eastAsia"/>
                <w:lang w:eastAsia="zh-CN"/>
              </w:rPr>
              <w:t>8.5</w:t>
            </w:r>
          </w:p>
        </w:tc>
        <w:tc>
          <w:tcPr>
            <w:tcW w:w="495" w:type="pct"/>
            <w:shd w:val="clear" w:color="auto" w:fill="auto"/>
            <w:vAlign w:val="center"/>
          </w:tcPr>
          <w:p w14:paraId="194242D3" w14:textId="77777777" w:rsidR="008D35EF" w:rsidRPr="001D386E" w:rsidRDefault="008D35EF" w:rsidP="00A76839">
            <w:pPr>
              <w:pStyle w:val="TAC"/>
              <w:rPr>
                <w:rFonts w:eastAsia="MS Mincho" w:cs="Arial"/>
              </w:rPr>
            </w:pPr>
            <w:r w:rsidRPr="001D386E">
              <w:rPr>
                <w:rFonts w:cs="Arial"/>
              </w:rPr>
              <w:t>-88</w:t>
            </w:r>
          </w:p>
        </w:tc>
        <w:tc>
          <w:tcPr>
            <w:tcW w:w="484" w:type="pct"/>
            <w:shd w:val="clear" w:color="auto" w:fill="auto"/>
            <w:vAlign w:val="center"/>
          </w:tcPr>
          <w:p w14:paraId="1E0A653B" w14:textId="77777777" w:rsidR="008D35EF" w:rsidRPr="001D386E" w:rsidRDefault="008D35EF" w:rsidP="00A76839">
            <w:pPr>
              <w:pStyle w:val="TAC"/>
              <w:rPr>
                <w:rFonts w:eastAsia="MS Mincho" w:cs="Arial"/>
              </w:rPr>
            </w:pPr>
            <w:r w:rsidRPr="001D386E">
              <w:rPr>
                <w:rFonts w:eastAsia="MS Mincho" w:cs="Arial"/>
              </w:rPr>
              <w:t>FDD</w:t>
            </w:r>
          </w:p>
        </w:tc>
      </w:tr>
      <w:tr w:rsidR="008D35EF" w:rsidRPr="001D386E" w14:paraId="10BF6069" w14:textId="77777777" w:rsidTr="00042BE4">
        <w:trPr>
          <w:trHeight w:val="191"/>
        </w:trPr>
        <w:tc>
          <w:tcPr>
            <w:tcW w:w="1082" w:type="pct"/>
            <w:shd w:val="clear" w:color="auto" w:fill="auto"/>
            <w:vAlign w:val="center"/>
          </w:tcPr>
          <w:p w14:paraId="45E24128" w14:textId="77777777" w:rsidR="008D35EF" w:rsidRPr="001D386E" w:rsidRDefault="008D35EF" w:rsidP="00A76839">
            <w:pPr>
              <w:pStyle w:val="TAC"/>
              <w:rPr>
                <w:rFonts w:cs="Arial"/>
              </w:rPr>
            </w:pPr>
            <w:r w:rsidRPr="001D386E">
              <w:rPr>
                <w:rFonts w:cs="Arial"/>
              </w:rPr>
              <w:t>CA_</w:t>
            </w:r>
            <w:r w:rsidRPr="001D386E">
              <w:rPr>
                <w:rFonts w:cs="Arial" w:hint="eastAsia"/>
                <w:lang w:eastAsia="zh-CN"/>
              </w:rPr>
              <w:t>7</w:t>
            </w:r>
            <w:r w:rsidRPr="001D386E">
              <w:rPr>
                <w:rFonts w:cs="Arial"/>
              </w:rPr>
              <w:t>A-</w:t>
            </w:r>
            <w:r w:rsidRPr="001D386E">
              <w:rPr>
                <w:rFonts w:cs="Arial" w:hint="eastAsia"/>
                <w:lang w:eastAsia="zh-CN"/>
              </w:rPr>
              <w:t>12B</w:t>
            </w:r>
            <w:r w:rsidRPr="001D386E">
              <w:rPr>
                <w:rFonts w:cs="Arial"/>
              </w:rPr>
              <w:t>-</w:t>
            </w:r>
            <w:r w:rsidRPr="001D386E">
              <w:rPr>
                <w:rFonts w:cs="Arial" w:hint="eastAsia"/>
                <w:lang w:eastAsia="zh-CN"/>
              </w:rPr>
              <w:t>66</w:t>
            </w:r>
            <w:r w:rsidRPr="001D386E">
              <w:rPr>
                <w:rFonts w:cs="Arial"/>
              </w:rPr>
              <w:t>A</w:t>
            </w:r>
            <w:r w:rsidRPr="001D386E">
              <w:rPr>
                <w:rFonts w:cs="Arial"/>
                <w:vertAlign w:val="superscript"/>
              </w:rPr>
              <w:t>5,6</w:t>
            </w:r>
          </w:p>
        </w:tc>
        <w:tc>
          <w:tcPr>
            <w:tcW w:w="521" w:type="pct"/>
            <w:shd w:val="clear" w:color="auto" w:fill="auto"/>
            <w:vAlign w:val="center"/>
          </w:tcPr>
          <w:p w14:paraId="13EA742D" w14:textId="77777777" w:rsidR="008D35EF" w:rsidRPr="001D386E" w:rsidRDefault="008D35EF" w:rsidP="00A76839">
            <w:pPr>
              <w:pStyle w:val="TAC"/>
              <w:rPr>
                <w:rFonts w:cs="Arial"/>
                <w:vertAlign w:val="superscript"/>
                <w:lang w:eastAsia="zh-CN"/>
              </w:rPr>
            </w:pPr>
            <w:r w:rsidRPr="001D386E">
              <w:rPr>
                <w:rFonts w:cs="Arial" w:hint="eastAsia"/>
                <w:lang w:eastAsia="zh-CN"/>
              </w:rPr>
              <w:t>66</w:t>
            </w:r>
            <w:r w:rsidRPr="001D386E">
              <w:rPr>
                <w:rFonts w:cs="Arial" w:hint="eastAsia"/>
                <w:vertAlign w:val="superscript"/>
                <w:lang w:eastAsia="zh-CN"/>
              </w:rPr>
              <w:t>33</w:t>
            </w:r>
          </w:p>
        </w:tc>
        <w:tc>
          <w:tcPr>
            <w:tcW w:w="517" w:type="pct"/>
            <w:shd w:val="clear" w:color="auto" w:fill="auto"/>
            <w:vAlign w:val="center"/>
          </w:tcPr>
          <w:p w14:paraId="24779141" w14:textId="77777777" w:rsidR="008D35EF" w:rsidRPr="001D386E" w:rsidRDefault="008D35EF" w:rsidP="00A76839">
            <w:pPr>
              <w:pStyle w:val="TAC"/>
              <w:rPr>
                <w:rFonts w:cs="Arial"/>
              </w:rPr>
            </w:pPr>
          </w:p>
        </w:tc>
        <w:tc>
          <w:tcPr>
            <w:tcW w:w="445" w:type="pct"/>
            <w:shd w:val="clear" w:color="auto" w:fill="auto"/>
            <w:vAlign w:val="center"/>
          </w:tcPr>
          <w:p w14:paraId="1A0C3937" w14:textId="77777777" w:rsidR="008D35EF" w:rsidRPr="001D386E" w:rsidRDefault="008D35EF" w:rsidP="00A76839">
            <w:pPr>
              <w:pStyle w:val="TAC"/>
              <w:rPr>
                <w:rFonts w:cs="Arial"/>
              </w:rPr>
            </w:pPr>
          </w:p>
        </w:tc>
        <w:tc>
          <w:tcPr>
            <w:tcW w:w="467" w:type="pct"/>
            <w:shd w:val="clear" w:color="auto" w:fill="auto"/>
            <w:vAlign w:val="center"/>
          </w:tcPr>
          <w:p w14:paraId="61FBBB36" w14:textId="77777777" w:rsidR="008D35EF" w:rsidRPr="001D386E" w:rsidRDefault="008D35EF" w:rsidP="00A76839">
            <w:pPr>
              <w:pStyle w:val="TAC"/>
              <w:rPr>
                <w:rFonts w:cs="Arial"/>
                <w:lang w:eastAsia="zh-CN"/>
              </w:rPr>
            </w:pPr>
            <w:r w:rsidRPr="001D386E">
              <w:rPr>
                <w:rFonts w:cs="Arial"/>
              </w:rPr>
              <w:t>-</w:t>
            </w:r>
            <w:r w:rsidRPr="001D386E">
              <w:rPr>
                <w:rFonts w:cs="Arial" w:hint="eastAsia"/>
                <w:lang w:eastAsia="zh-CN"/>
              </w:rPr>
              <w:t>89.5</w:t>
            </w:r>
          </w:p>
        </w:tc>
        <w:tc>
          <w:tcPr>
            <w:tcW w:w="495" w:type="pct"/>
            <w:shd w:val="clear" w:color="auto" w:fill="auto"/>
            <w:vAlign w:val="center"/>
          </w:tcPr>
          <w:p w14:paraId="1149E45B" w14:textId="77777777" w:rsidR="008D35EF" w:rsidRPr="001D386E" w:rsidRDefault="008D35EF" w:rsidP="00A76839">
            <w:pPr>
              <w:pStyle w:val="TAC"/>
              <w:rPr>
                <w:rFonts w:cs="Arial"/>
                <w:lang w:eastAsia="zh-CN"/>
              </w:rPr>
            </w:pPr>
            <w:r w:rsidRPr="001D386E">
              <w:rPr>
                <w:rFonts w:cs="Arial"/>
              </w:rPr>
              <w:t>-89</w:t>
            </w:r>
          </w:p>
        </w:tc>
        <w:tc>
          <w:tcPr>
            <w:tcW w:w="495" w:type="pct"/>
            <w:shd w:val="clear" w:color="auto" w:fill="auto"/>
            <w:vAlign w:val="center"/>
          </w:tcPr>
          <w:p w14:paraId="5ACA3373" w14:textId="77777777" w:rsidR="008D35EF" w:rsidRPr="001D386E" w:rsidRDefault="008D35EF" w:rsidP="00A76839">
            <w:pPr>
              <w:pStyle w:val="TAC"/>
              <w:rPr>
                <w:rFonts w:cs="Arial"/>
                <w:lang w:eastAsia="zh-CN"/>
              </w:rPr>
            </w:pPr>
            <w:r w:rsidRPr="001D386E">
              <w:rPr>
                <w:rFonts w:cs="Arial"/>
              </w:rPr>
              <w:t>-8</w:t>
            </w:r>
            <w:r w:rsidRPr="001D386E">
              <w:rPr>
                <w:rFonts w:cs="Arial" w:hint="eastAsia"/>
                <w:lang w:eastAsia="zh-CN"/>
              </w:rPr>
              <w:t>8.5</w:t>
            </w:r>
          </w:p>
        </w:tc>
        <w:tc>
          <w:tcPr>
            <w:tcW w:w="495" w:type="pct"/>
            <w:shd w:val="clear" w:color="auto" w:fill="auto"/>
            <w:vAlign w:val="center"/>
          </w:tcPr>
          <w:p w14:paraId="1A24AC0E" w14:textId="77777777" w:rsidR="008D35EF" w:rsidRPr="001D386E" w:rsidRDefault="008D35EF" w:rsidP="00A76839">
            <w:pPr>
              <w:pStyle w:val="TAC"/>
              <w:rPr>
                <w:rFonts w:cs="Arial"/>
                <w:lang w:eastAsia="zh-CN"/>
              </w:rPr>
            </w:pPr>
            <w:r w:rsidRPr="001D386E">
              <w:rPr>
                <w:rFonts w:cs="Arial"/>
              </w:rPr>
              <w:t>-88</w:t>
            </w:r>
          </w:p>
        </w:tc>
        <w:tc>
          <w:tcPr>
            <w:tcW w:w="484" w:type="pct"/>
            <w:shd w:val="clear" w:color="auto" w:fill="auto"/>
            <w:vAlign w:val="center"/>
          </w:tcPr>
          <w:p w14:paraId="0BE9506F" w14:textId="77777777" w:rsidR="008D35EF" w:rsidRPr="001D386E" w:rsidRDefault="008D35EF" w:rsidP="00A76839">
            <w:pPr>
              <w:pStyle w:val="TAC"/>
              <w:rPr>
                <w:rFonts w:cs="Arial"/>
              </w:rPr>
            </w:pPr>
            <w:r w:rsidRPr="001D386E">
              <w:rPr>
                <w:rFonts w:cs="Arial"/>
              </w:rPr>
              <w:t>FDD</w:t>
            </w:r>
          </w:p>
        </w:tc>
      </w:tr>
      <w:tr w:rsidR="008D35EF" w:rsidRPr="001D386E" w14:paraId="5F0C9A7A" w14:textId="77777777" w:rsidTr="00042BE4">
        <w:trPr>
          <w:trHeight w:val="191"/>
        </w:trPr>
        <w:tc>
          <w:tcPr>
            <w:tcW w:w="1082" w:type="pct"/>
            <w:shd w:val="clear" w:color="auto" w:fill="auto"/>
            <w:vAlign w:val="center"/>
          </w:tcPr>
          <w:p w14:paraId="18E24475" w14:textId="77777777" w:rsidR="008D35EF" w:rsidRPr="001D386E" w:rsidRDefault="008D35EF" w:rsidP="00A76839">
            <w:pPr>
              <w:pStyle w:val="TAC"/>
              <w:rPr>
                <w:rFonts w:eastAsia="MS Mincho" w:cs="Arial"/>
              </w:rPr>
            </w:pPr>
            <w:r w:rsidRPr="001D386E">
              <w:rPr>
                <w:rFonts w:eastAsia="MS Mincho" w:cs="Arial"/>
              </w:rPr>
              <w:t>CA_7A-20A-38A</w:t>
            </w:r>
            <w:r w:rsidRPr="001D386E">
              <w:rPr>
                <w:rFonts w:eastAsia="MS Mincho" w:cs="Arial"/>
                <w:vertAlign w:val="superscript"/>
              </w:rPr>
              <w:t>19</w:t>
            </w:r>
          </w:p>
        </w:tc>
        <w:tc>
          <w:tcPr>
            <w:tcW w:w="521" w:type="pct"/>
            <w:shd w:val="clear" w:color="auto" w:fill="auto"/>
            <w:vAlign w:val="center"/>
          </w:tcPr>
          <w:p w14:paraId="3B690BB4" w14:textId="77777777" w:rsidR="008D35EF" w:rsidRPr="001D386E" w:rsidRDefault="008D35EF" w:rsidP="00A76839">
            <w:pPr>
              <w:pStyle w:val="TAC"/>
              <w:rPr>
                <w:rFonts w:eastAsia="MS Mincho" w:cs="Arial"/>
              </w:rPr>
            </w:pPr>
            <w:r w:rsidRPr="001D386E">
              <w:rPr>
                <w:rFonts w:eastAsia="MS Mincho" w:cs="Arial"/>
              </w:rPr>
              <w:t>38</w:t>
            </w:r>
          </w:p>
        </w:tc>
        <w:tc>
          <w:tcPr>
            <w:tcW w:w="517" w:type="pct"/>
            <w:shd w:val="clear" w:color="auto" w:fill="auto"/>
            <w:vAlign w:val="center"/>
          </w:tcPr>
          <w:p w14:paraId="47F2D201" w14:textId="77777777" w:rsidR="008D35EF" w:rsidRPr="001D386E" w:rsidRDefault="008D35EF" w:rsidP="00A76839">
            <w:pPr>
              <w:pStyle w:val="TAC"/>
              <w:rPr>
                <w:rFonts w:eastAsia="MS Mincho" w:cs="Arial"/>
              </w:rPr>
            </w:pPr>
          </w:p>
        </w:tc>
        <w:tc>
          <w:tcPr>
            <w:tcW w:w="445" w:type="pct"/>
            <w:shd w:val="clear" w:color="auto" w:fill="auto"/>
            <w:vAlign w:val="center"/>
          </w:tcPr>
          <w:p w14:paraId="496F537E" w14:textId="77777777" w:rsidR="008D35EF" w:rsidRPr="001D386E" w:rsidRDefault="008D35EF" w:rsidP="00A76839">
            <w:pPr>
              <w:pStyle w:val="TAC"/>
              <w:rPr>
                <w:rFonts w:eastAsia="MS Mincho" w:cs="Arial"/>
              </w:rPr>
            </w:pPr>
          </w:p>
        </w:tc>
        <w:tc>
          <w:tcPr>
            <w:tcW w:w="467" w:type="pct"/>
            <w:shd w:val="clear" w:color="auto" w:fill="auto"/>
            <w:vAlign w:val="center"/>
          </w:tcPr>
          <w:p w14:paraId="4EE2EE87" w14:textId="77777777" w:rsidR="008D35EF" w:rsidRPr="001D386E" w:rsidRDefault="008D35EF" w:rsidP="00A76839">
            <w:pPr>
              <w:pStyle w:val="TAC"/>
              <w:rPr>
                <w:rFonts w:cs="Arial"/>
              </w:rPr>
            </w:pPr>
            <w:r w:rsidRPr="001D386E">
              <w:rPr>
                <w:rFonts w:cs="Arial"/>
                <w:lang w:eastAsia="ja-JP"/>
              </w:rPr>
              <w:t>N/A</w:t>
            </w:r>
          </w:p>
        </w:tc>
        <w:tc>
          <w:tcPr>
            <w:tcW w:w="495" w:type="pct"/>
            <w:shd w:val="clear" w:color="auto" w:fill="auto"/>
            <w:vAlign w:val="center"/>
          </w:tcPr>
          <w:p w14:paraId="72E57E24" w14:textId="77777777" w:rsidR="008D35EF" w:rsidRPr="001D386E" w:rsidRDefault="008D35EF" w:rsidP="00A76839">
            <w:pPr>
              <w:pStyle w:val="TAC"/>
              <w:rPr>
                <w:rFonts w:cs="Arial"/>
              </w:rPr>
            </w:pPr>
            <w:r w:rsidRPr="001D386E">
              <w:rPr>
                <w:rFonts w:cs="Arial"/>
                <w:lang w:eastAsia="ja-JP"/>
              </w:rPr>
              <w:t>N/A</w:t>
            </w:r>
          </w:p>
        </w:tc>
        <w:tc>
          <w:tcPr>
            <w:tcW w:w="495" w:type="pct"/>
            <w:shd w:val="clear" w:color="auto" w:fill="auto"/>
            <w:vAlign w:val="center"/>
          </w:tcPr>
          <w:p w14:paraId="692527C2" w14:textId="77777777" w:rsidR="008D35EF" w:rsidRPr="001D386E" w:rsidRDefault="008D35EF" w:rsidP="00A76839">
            <w:pPr>
              <w:pStyle w:val="TAC"/>
              <w:rPr>
                <w:rFonts w:eastAsia="MS Mincho" w:cs="Arial"/>
              </w:rPr>
            </w:pPr>
            <w:r w:rsidRPr="001D386E">
              <w:rPr>
                <w:rFonts w:cs="Arial"/>
                <w:lang w:eastAsia="ja-JP"/>
              </w:rPr>
              <w:t>N/A</w:t>
            </w:r>
          </w:p>
        </w:tc>
        <w:tc>
          <w:tcPr>
            <w:tcW w:w="495" w:type="pct"/>
            <w:shd w:val="clear" w:color="auto" w:fill="auto"/>
            <w:vAlign w:val="center"/>
          </w:tcPr>
          <w:p w14:paraId="517320E8" w14:textId="77777777" w:rsidR="008D35EF" w:rsidRPr="001D386E" w:rsidRDefault="008D35EF" w:rsidP="00A76839">
            <w:pPr>
              <w:pStyle w:val="TAC"/>
              <w:rPr>
                <w:rFonts w:eastAsia="MS Mincho" w:cs="Arial"/>
              </w:rPr>
            </w:pPr>
            <w:r w:rsidRPr="001D386E">
              <w:rPr>
                <w:rFonts w:cs="Arial"/>
                <w:lang w:eastAsia="ja-JP"/>
              </w:rPr>
              <w:t>N/A</w:t>
            </w:r>
          </w:p>
        </w:tc>
        <w:tc>
          <w:tcPr>
            <w:tcW w:w="484" w:type="pct"/>
            <w:shd w:val="clear" w:color="auto" w:fill="auto"/>
            <w:vAlign w:val="center"/>
          </w:tcPr>
          <w:p w14:paraId="48C23F8B" w14:textId="77777777" w:rsidR="008D35EF" w:rsidRPr="001D386E" w:rsidRDefault="008D35EF" w:rsidP="00A76839">
            <w:pPr>
              <w:pStyle w:val="TAC"/>
              <w:rPr>
                <w:rFonts w:eastAsia="MS Mincho" w:cs="Arial"/>
              </w:rPr>
            </w:pPr>
            <w:r w:rsidRPr="001D386E">
              <w:rPr>
                <w:rFonts w:eastAsia="MS Mincho" w:cs="Arial"/>
              </w:rPr>
              <w:t>TDD</w:t>
            </w:r>
          </w:p>
        </w:tc>
      </w:tr>
      <w:tr w:rsidR="008D35EF" w:rsidRPr="001D386E" w14:paraId="51C170B9" w14:textId="77777777" w:rsidTr="00042BE4">
        <w:trPr>
          <w:trHeight w:val="191"/>
        </w:trPr>
        <w:tc>
          <w:tcPr>
            <w:tcW w:w="1082" w:type="pct"/>
            <w:shd w:val="clear" w:color="auto" w:fill="auto"/>
            <w:vAlign w:val="center"/>
          </w:tcPr>
          <w:p w14:paraId="018F1224" w14:textId="77777777" w:rsidR="008D35EF" w:rsidRPr="001D386E" w:rsidRDefault="008D35EF" w:rsidP="00A76839">
            <w:pPr>
              <w:pStyle w:val="TAC"/>
              <w:rPr>
                <w:rFonts w:cs="Arial"/>
                <w:vertAlign w:val="superscript"/>
                <w:lang w:eastAsia="zh-CN"/>
              </w:rPr>
            </w:pPr>
            <w:r w:rsidRPr="001D386E">
              <w:rPr>
                <w:rFonts w:cs="Arial"/>
              </w:rPr>
              <w:t>CA_</w:t>
            </w:r>
            <w:r w:rsidRPr="001D386E">
              <w:rPr>
                <w:rFonts w:cs="Arial" w:hint="eastAsia"/>
                <w:lang w:eastAsia="ja-JP"/>
              </w:rPr>
              <w:t>7</w:t>
            </w:r>
            <w:r w:rsidRPr="001D386E">
              <w:rPr>
                <w:rFonts w:cs="Arial"/>
              </w:rPr>
              <w:t>A-</w:t>
            </w:r>
            <w:r w:rsidRPr="001D386E">
              <w:rPr>
                <w:rFonts w:cs="Arial" w:hint="eastAsia"/>
                <w:lang w:eastAsia="zh-CN"/>
              </w:rPr>
              <w:t>28</w:t>
            </w:r>
            <w:r w:rsidRPr="001D386E">
              <w:rPr>
                <w:rFonts w:cs="Arial"/>
              </w:rPr>
              <w:t>A-</w:t>
            </w:r>
            <w:r w:rsidRPr="001D386E">
              <w:rPr>
                <w:rFonts w:cs="Arial" w:hint="eastAsia"/>
                <w:lang w:eastAsia="ja-JP"/>
              </w:rPr>
              <w:t>4</w:t>
            </w:r>
            <w:r w:rsidRPr="001D386E">
              <w:rPr>
                <w:rFonts w:cs="Arial" w:hint="eastAsia"/>
                <w:lang w:eastAsia="zh-CN"/>
              </w:rPr>
              <w:t>0A</w:t>
            </w:r>
            <w:r w:rsidRPr="001D386E">
              <w:rPr>
                <w:rFonts w:cs="Arial" w:hint="eastAsia"/>
                <w:vertAlign w:val="superscript"/>
                <w:lang w:eastAsia="zh-CN"/>
              </w:rPr>
              <w:t>15,16</w:t>
            </w:r>
          </w:p>
          <w:p w14:paraId="68B79E0E" w14:textId="77777777" w:rsidR="008D35EF" w:rsidRPr="001D386E" w:rsidRDefault="008D35EF" w:rsidP="00A76839">
            <w:pPr>
              <w:pStyle w:val="TAC"/>
              <w:rPr>
                <w:rFonts w:eastAsia="MS Mincho" w:cs="Arial"/>
              </w:rPr>
            </w:pPr>
            <w:r w:rsidRPr="001D386E">
              <w:rPr>
                <w:rFonts w:cs="Arial"/>
              </w:rPr>
              <w:t>CA_</w:t>
            </w:r>
            <w:r w:rsidRPr="001D386E">
              <w:rPr>
                <w:rFonts w:cs="Arial" w:hint="eastAsia"/>
                <w:lang w:eastAsia="ja-JP"/>
              </w:rPr>
              <w:t>7</w:t>
            </w:r>
            <w:r w:rsidRPr="001D386E">
              <w:rPr>
                <w:rFonts w:cs="Arial"/>
              </w:rPr>
              <w:t>A-</w:t>
            </w:r>
            <w:r w:rsidRPr="001D386E">
              <w:rPr>
                <w:rFonts w:cs="Arial" w:hint="eastAsia"/>
                <w:lang w:eastAsia="zh-CN"/>
              </w:rPr>
              <w:t>28</w:t>
            </w:r>
            <w:r w:rsidRPr="001D386E">
              <w:rPr>
                <w:rFonts w:cs="Arial"/>
              </w:rPr>
              <w:t>A-</w:t>
            </w:r>
            <w:r w:rsidRPr="001D386E">
              <w:rPr>
                <w:rFonts w:cs="Arial" w:hint="eastAsia"/>
                <w:lang w:eastAsia="ja-JP"/>
              </w:rPr>
              <w:t>4</w:t>
            </w:r>
            <w:r w:rsidRPr="001D386E">
              <w:rPr>
                <w:rFonts w:cs="Arial" w:hint="eastAsia"/>
                <w:lang w:eastAsia="zh-CN"/>
              </w:rPr>
              <w:t>0C</w:t>
            </w:r>
            <w:r w:rsidRPr="001D386E">
              <w:rPr>
                <w:rFonts w:cs="Arial" w:hint="eastAsia"/>
                <w:vertAlign w:val="superscript"/>
                <w:lang w:eastAsia="zh-CN"/>
              </w:rPr>
              <w:t>15,16</w:t>
            </w:r>
          </w:p>
        </w:tc>
        <w:tc>
          <w:tcPr>
            <w:tcW w:w="521" w:type="pct"/>
            <w:shd w:val="clear" w:color="auto" w:fill="auto"/>
            <w:vAlign w:val="center"/>
          </w:tcPr>
          <w:p w14:paraId="67377B04" w14:textId="77777777" w:rsidR="008D35EF" w:rsidRPr="001D386E" w:rsidRDefault="008D35EF" w:rsidP="00A76839">
            <w:pPr>
              <w:pStyle w:val="TAC"/>
              <w:rPr>
                <w:rFonts w:eastAsia="MS Mincho" w:cs="Arial"/>
              </w:rPr>
            </w:pPr>
            <w:r w:rsidRPr="001D386E">
              <w:rPr>
                <w:rFonts w:cs="Arial" w:hint="eastAsia"/>
                <w:lang w:eastAsia="zh-CN"/>
              </w:rPr>
              <w:t>28</w:t>
            </w:r>
          </w:p>
        </w:tc>
        <w:tc>
          <w:tcPr>
            <w:tcW w:w="517" w:type="pct"/>
            <w:shd w:val="clear" w:color="auto" w:fill="auto"/>
            <w:vAlign w:val="center"/>
          </w:tcPr>
          <w:p w14:paraId="56773E64" w14:textId="77777777" w:rsidR="008D35EF" w:rsidRPr="001D386E" w:rsidRDefault="008D35EF" w:rsidP="00A76839">
            <w:pPr>
              <w:pStyle w:val="TAC"/>
              <w:rPr>
                <w:rFonts w:eastAsia="MS Mincho" w:cs="Arial"/>
              </w:rPr>
            </w:pPr>
          </w:p>
        </w:tc>
        <w:tc>
          <w:tcPr>
            <w:tcW w:w="445" w:type="pct"/>
            <w:shd w:val="clear" w:color="auto" w:fill="auto"/>
            <w:vAlign w:val="center"/>
          </w:tcPr>
          <w:p w14:paraId="37A1586C" w14:textId="77777777" w:rsidR="008D35EF" w:rsidRPr="001D386E" w:rsidRDefault="008D35EF" w:rsidP="00A76839">
            <w:pPr>
              <w:pStyle w:val="TAC"/>
              <w:rPr>
                <w:rFonts w:eastAsia="MS Mincho" w:cs="Arial"/>
              </w:rPr>
            </w:pPr>
          </w:p>
        </w:tc>
        <w:tc>
          <w:tcPr>
            <w:tcW w:w="467" w:type="pct"/>
            <w:shd w:val="clear" w:color="auto" w:fill="auto"/>
            <w:vAlign w:val="center"/>
          </w:tcPr>
          <w:p w14:paraId="43C9F5C2" w14:textId="77777777" w:rsidR="008D35EF" w:rsidRPr="001D386E" w:rsidRDefault="008D35EF" w:rsidP="00A76839">
            <w:pPr>
              <w:pStyle w:val="TAC"/>
              <w:rPr>
                <w:rFonts w:cs="Arial"/>
                <w:lang w:eastAsia="ja-JP"/>
              </w:rPr>
            </w:pPr>
            <w:r w:rsidRPr="001D386E">
              <w:rPr>
                <w:rFonts w:cs="Arial"/>
                <w:lang w:eastAsia="zh-CN"/>
              </w:rPr>
              <w:t>-60.7</w:t>
            </w:r>
          </w:p>
        </w:tc>
        <w:tc>
          <w:tcPr>
            <w:tcW w:w="495" w:type="pct"/>
            <w:shd w:val="clear" w:color="auto" w:fill="auto"/>
            <w:vAlign w:val="center"/>
          </w:tcPr>
          <w:p w14:paraId="35E5FB1A" w14:textId="77777777" w:rsidR="008D35EF" w:rsidRPr="001D386E" w:rsidRDefault="008D35EF" w:rsidP="00A76839">
            <w:pPr>
              <w:pStyle w:val="TAC"/>
              <w:rPr>
                <w:rFonts w:cs="Arial"/>
                <w:lang w:eastAsia="ja-JP"/>
              </w:rPr>
            </w:pPr>
            <w:r w:rsidRPr="001D386E">
              <w:rPr>
                <w:rFonts w:cs="Arial"/>
                <w:lang w:eastAsia="zh-CN"/>
              </w:rPr>
              <w:t>-60.7</w:t>
            </w:r>
          </w:p>
        </w:tc>
        <w:tc>
          <w:tcPr>
            <w:tcW w:w="495" w:type="pct"/>
            <w:shd w:val="clear" w:color="auto" w:fill="auto"/>
            <w:vAlign w:val="center"/>
          </w:tcPr>
          <w:p w14:paraId="52DEF64D" w14:textId="77777777" w:rsidR="008D35EF" w:rsidRPr="001D386E" w:rsidRDefault="008D35EF" w:rsidP="00A76839">
            <w:pPr>
              <w:pStyle w:val="TAC"/>
              <w:rPr>
                <w:rFonts w:cs="Arial"/>
                <w:lang w:eastAsia="ja-JP"/>
              </w:rPr>
            </w:pPr>
            <w:r w:rsidRPr="001D386E">
              <w:rPr>
                <w:rFonts w:cs="Arial"/>
                <w:lang w:eastAsia="zh-CN"/>
              </w:rPr>
              <w:t>-60.7</w:t>
            </w:r>
          </w:p>
        </w:tc>
        <w:tc>
          <w:tcPr>
            <w:tcW w:w="495" w:type="pct"/>
            <w:shd w:val="clear" w:color="auto" w:fill="auto"/>
            <w:vAlign w:val="center"/>
          </w:tcPr>
          <w:p w14:paraId="4E9BCA5A" w14:textId="77777777" w:rsidR="008D35EF" w:rsidRPr="001D386E" w:rsidRDefault="008D35EF" w:rsidP="00A76839">
            <w:pPr>
              <w:pStyle w:val="TAC"/>
              <w:rPr>
                <w:rFonts w:cs="Arial"/>
                <w:lang w:eastAsia="ja-JP"/>
              </w:rPr>
            </w:pPr>
            <w:r w:rsidRPr="001D386E">
              <w:rPr>
                <w:rFonts w:cs="Arial"/>
                <w:lang w:eastAsia="zh-CN"/>
              </w:rPr>
              <w:t>-60.7</w:t>
            </w:r>
          </w:p>
        </w:tc>
        <w:tc>
          <w:tcPr>
            <w:tcW w:w="484" w:type="pct"/>
            <w:shd w:val="clear" w:color="auto" w:fill="auto"/>
            <w:vAlign w:val="center"/>
          </w:tcPr>
          <w:p w14:paraId="49AECB7E" w14:textId="77777777" w:rsidR="008D35EF" w:rsidRPr="001D386E" w:rsidRDefault="008D35EF" w:rsidP="00A76839">
            <w:pPr>
              <w:pStyle w:val="TAC"/>
              <w:rPr>
                <w:rFonts w:eastAsia="MS Mincho" w:cs="Arial"/>
              </w:rPr>
            </w:pPr>
            <w:r w:rsidRPr="001D386E">
              <w:rPr>
                <w:rFonts w:cs="Arial"/>
              </w:rPr>
              <w:t>FDD</w:t>
            </w:r>
          </w:p>
        </w:tc>
      </w:tr>
      <w:tr w:rsidR="008D35EF" w:rsidRPr="001D386E" w14:paraId="1C90CADC" w14:textId="77777777" w:rsidTr="00042BE4">
        <w:trPr>
          <w:trHeight w:val="191"/>
        </w:trPr>
        <w:tc>
          <w:tcPr>
            <w:tcW w:w="1082" w:type="pct"/>
            <w:shd w:val="clear" w:color="auto" w:fill="auto"/>
            <w:vAlign w:val="center"/>
          </w:tcPr>
          <w:p w14:paraId="050E3BC8" w14:textId="77777777" w:rsidR="008D35EF" w:rsidRPr="001D386E" w:rsidRDefault="008D35EF" w:rsidP="00A76839">
            <w:pPr>
              <w:pStyle w:val="TAC"/>
              <w:rPr>
                <w:rFonts w:eastAsia="MS Mincho" w:cs="Arial"/>
                <w:lang w:eastAsia="ja-JP"/>
              </w:rPr>
            </w:pPr>
            <w:r w:rsidRPr="001D386E">
              <w:rPr>
                <w:lang w:eastAsia="ja-JP"/>
              </w:rPr>
              <w:t>CA_8A-28A-41A</w:t>
            </w:r>
            <w:r w:rsidRPr="001D386E">
              <w:rPr>
                <w:vertAlign w:val="superscript"/>
                <w:lang w:eastAsia="ja-JP"/>
              </w:rPr>
              <w:t>28</w:t>
            </w:r>
          </w:p>
        </w:tc>
        <w:tc>
          <w:tcPr>
            <w:tcW w:w="521" w:type="pct"/>
            <w:shd w:val="clear" w:color="auto" w:fill="auto"/>
            <w:vAlign w:val="center"/>
          </w:tcPr>
          <w:p w14:paraId="0E182194" w14:textId="77777777" w:rsidR="008D35EF" w:rsidRPr="001D386E" w:rsidRDefault="008D35EF" w:rsidP="00A76839">
            <w:pPr>
              <w:pStyle w:val="TAC"/>
              <w:rPr>
                <w:rFonts w:eastAsia="MS Mincho" w:cs="Arial"/>
                <w:lang w:eastAsia="ja-JP"/>
              </w:rPr>
            </w:pPr>
            <w:r w:rsidRPr="001D386E">
              <w:rPr>
                <w:lang w:eastAsia="ja-JP"/>
              </w:rPr>
              <w:t>41</w:t>
            </w:r>
          </w:p>
        </w:tc>
        <w:tc>
          <w:tcPr>
            <w:tcW w:w="517" w:type="pct"/>
            <w:shd w:val="clear" w:color="auto" w:fill="auto"/>
            <w:vAlign w:val="center"/>
          </w:tcPr>
          <w:p w14:paraId="4ECCEDE7" w14:textId="77777777" w:rsidR="008D35EF" w:rsidRPr="001D386E" w:rsidRDefault="008D35EF" w:rsidP="00A76839">
            <w:pPr>
              <w:pStyle w:val="TAC"/>
              <w:rPr>
                <w:rFonts w:eastAsia="MS Mincho" w:cs="Arial"/>
                <w:lang w:eastAsia="ja-JP"/>
              </w:rPr>
            </w:pPr>
          </w:p>
        </w:tc>
        <w:tc>
          <w:tcPr>
            <w:tcW w:w="445" w:type="pct"/>
            <w:shd w:val="clear" w:color="auto" w:fill="auto"/>
            <w:vAlign w:val="center"/>
          </w:tcPr>
          <w:p w14:paraId="26CF872B" w14:textId="77777777" w:rsidR="008D35EF" w:rsidRPr="001D386E" w:rsidRDefault="008D35EF" w:rsidP="00A76839">
            <w:pPr>
              <w:pStyle w:val="TAC"/>
              <w:rPr>
                <w:rFonts w:eastAsia="MS Mincho" w:cs="Arial"/>
                <w:lang w:eastAsia="ja-JP"/>
              </w:rPr>
            </w:pPr>
          </w:p>
        </w:tc>
        <w:tc>
          <w:tcPr>
            <w:tcW w:w="467" w:type="pct"/>
            <w:shd w:val="clear" w:color="auto" w:fill="auto"/>
            <w:vAlign w:val="center"/>
          </w:tcPr>
          <w:p w14:paraId="028144B5" w14:textId="77777777" w:rsidR="008D35EF" w:rsidRPr="001D386E" w:rsidRDefault="008D35EF" w:rsidP="00A76839">
            <w:pPr>
              <w:pStyle w:val="TAC"/>
              <w:rPr>
                <w:rFonts w:cs="Arial"/>
                <w:lang w:eastAsia="ja-JP"/>
              </w:rPr>
            </w:pPr>
            <w:r w:rsidRPr="001D386E">
              <w:rPr>
                <w:lang w:eastAsia="ja-JP"/>
              </w:rPr>
              <w:t>N/A</w:t>
            </w:r>
          </w:p>
        </w:tc>
        <w:tc>
          <w:tcPr>
            <w:tcW w:w="495" w:type="pct"/>
            <w:shd w:val="clear" w:color="auto" w:fill="auto"/>
            <w:vAlign w:val="center"/>
          </w:tcPr>
          <w:p w14:paraId="34357D31" w14:textId="77777777" w:rsidR="008D35EF" w:rsidRPr="001D386E" w:rsidRDefault="008D35EF" w:rsidP="00A76839">
            <w:pPr>
              <w:pStyle w:val="TAC"/>
              <w:rPr>
                <w:rFonts w:cs="Arial"/>
                <w:lang w:eastAsia="ja-JP"/>
              </w:rPr>
            </w:pPr>
            <w:r w:rsidRPr="001D386E">
              <w:rPr>
                <w:lang w:eastAsia="ja-JP"/>
              </w:rPr>
              <w:t>N/A</w:t>
            </w:r>
          </w:p>
        </w:tc>
        <w:tc>
          <w:tcPr>
            <w:tcW w:w="495" w:type="pct"/>
            <w:shd w:val="clear" w:color="auto" w:fill="auto"/>
            <w:vAlign w:val="center"/>
          </w:tcPr>
          <w:p w14:paraId="03108571" w14:textId="77777777" w:rsidR="008D35EF" w:rsidRPr="001D386E" w:rsidRDefault="008D35EF" w:rsidP="00A76839">
            <w:pPr>
              <w:pStyle w:val="TAC"/>
              <w:rPr>
                <w:rFonts w:eastAsia="MS Mincho" w:cs="Arial"/>
                <w:lang w:eastAsia="ja-JP"/>
              </w:rPr>
            </w:pPr>
            <w:r w:rsidRPr="001D386E">
              <w:rPr>
                <w:lang w:eastAsia="ja-JP"/>
              </w:rPr>
              <w:t>N/A</w:t>
            </w:r>
          </w:p>
        </w:tc>
        <w:tc>
          <w:tcPr>
            <w:tcW w:w="495" w:type="pct"/>
            <w:shd w:val="clear" w:color="auto" w:fill="auto"/>
            <w:vAlign w:val="center"/>
          </w:tcPr>
          <w:p w14:paraId="2BDBF2DB" w14:textId="77777777" w:rsidR="008D35EF" w:rsidRPr="001D386E" w:rsidRDefault="008D35EF" w:rsidP="00A76839">
            <w:pPr>
              <w:pStyle w:val="TAC"/>
              <w:rPr>
                <w:rFonts w:eastAsia="MS Mincho" w:cs="Arial"/>
                <w:lang w:eastAsia="ja-JP"/>
              </w:rPr>
            </w:pPr>
            <w:r w:rsidRPr="001D386E">
              <w:rPr>
                <w:lang w:eastAsia="ja-JP"/>
              </w:rPr>
              <w:t>N/A</w:t>
            </w:r>
          </w:p>
        </w:tc>
        <w:tc>
          <w:tcPr>
            <w:tcW w:w="484" w:type="pct"/>
            <w:shd w:val="clear" w:color="auto" w:fill="auto"/>
            <w:vAlign w:val="center"/>
          </w:tcPr>
          <w:p w14:paraId="300074E2" w14:textId="77777777" w:rsidR="008D35EF" w:rsidRPr="001D386E" w:rsidRDefault="008D35EF" w:rsidP="00A76839">
            <w:pPr>
              <w:pStyle w:val="TAC"/>
              <w:rPr>
                <w:rFonts w:eastAsia="MS Mincho" w:cs="Arial"/>
                <w:lang w:eastAsia="ja-JP"/>
              </w:rPr>
            </w:pPr>
            <w:r w:rsidRPr="001D386E">
              <w:rPr>
                <w:rFonts w:eastAsia="MS Mincho" w:cs="Arial"/>
                <w:lang w:eastAsia="ja-JP"/>
              </w:rPr>
              <w:t>TDD</w:t>
            </w:r>
          </w:p>
        </w:tc>
      </w:tr>
      <w:tr w:rsidR="008D35EF" w:rsidRPr="001D386E" w14:paraId="543FAB35" w14:textId="77777777" w:rsidTr="00042BE4">
        <w:trPr>
          <w:trHeight w:val="191"/>
        </w:trPr>
        <w:tc>
          <w:tcPr>
            <w:tcW w:w="1082" w:type="pct"/>
            <w:shd w:val="clear" w:color="auto" w:fill="auto"/>
            <w:vAlign w:val="center"/>
          </w:tcPr>
          <w:p w14:paraId="79C31BB5" w14:textId="77777777" w:rsidR="008D35EF" w:rsidRPr="001D386E" w:rsidRDefault="008D35EF" w:rsidP="00A76839">
            <w:pPr>
              <w:pStyle w:val="TAC"/>
              <w:rPr>
                <w:rFonts w:eastAsia="Malgun Gothic" w:cs="Arial"/>
                <w:vertAlign w:val="superscript"/>
                <w:lang w:eastAsia="zh-CN"/>
              </w:rPr>
            </w:pPr>
            <w:r w:rsidRPr="001D386E">
              <w:rPr>
                <w:rFonts w:cs="Arial" w:hint="eastAsia"/>
                <w:lang w:eastAsia="zh-CN"/>
              </w:rPr>
              <w:t>CA_8A-39A-41A</w:t>
            </w:r>
            <w:r w:rsidRPr="001D386E">
              <w:rPr>
                <w:rFonts w:cs="Arial"/>
                <w:vertAlign w:val="superscript"/>
                <w:lang w:eastAsia="zh-CN"/>
              </w:rPr>
              <w:t>4</w:t>
            </w:r>
          </w:p>
        </w:tc>
        <w:tc>
          <w:tcPr>
            <w:tcW w:w="521" w:type="pct"/>
            <w:shd w:val="clear" w:color="auto" w:fill="auto"/>
            <w:vAlign w:val="center"/>
          </w:tcPr>
          <w:p w14:paraId="4D0ADB06" w14:textId="77777777" w:rsidR="008D35EF" w:rsidRPr="001D386E" w:rsidRDefault="008D35EF" w:rsidP="00A76839">
            <w:pPr>
              <w:pStyle w:val="TAC"/>
              <w:rPr>
                <w:lang w:eastAsia="zh-CN"/>
              </w:rPr>
            </w:pPr>
            <w:r w:rsidRPr="001D386E">
              <w:rPr>
                <w:rFonts w:hint="eastAsia"/>
                <w:lang w:eastAsia="zh-CN"/>
              </w:rPr>
              <w:t>41</w:t>
            </w:r>
          </w:p>
        </w:tc>
        <w:tc>
          <w:tcPr>
            <w:tcW w:w="517" w:type="pct"/>
            <w:shd w:val="clear" w:color="auto" w:fill="auto"/>
            <w:vAlign w:val="center"/>
          </w:tcPr>
          <w:p w14:paraId="34816127" w14:textId="77777777" w:rsidR="008D35EF" w:rsidRPr="001D386E" w:rsidRDefault="008D35EF" w:rsidP="00A76839">
            <w:pPr>
              <w:pStyle w:val="TAC"/>
              <w:rPr>
                <w:rFonts w:eastAsia="MS Mincho" w:cs="Arial"/>
                <w:lang w:eastAsia="ja-JP"/>
              </w:rPr>
            </w:pPr>
          </w:p>
        </w:tc>
        <w:tc>
          <w:tcPr>
            <w:tcW w:w="445" w:type="pct"/>
            <w:shd w:val="clear" w:color="auto" w:fill="auto"/>
            <w:vAlign w:val="center"/>
          </w:tcPr>
          <w:p w14:paraId="6278E531" w14:textId="77777777" w:rsidR="008D35EF" w:rsidRPr="001D386E" w:rsidRDefault="008D35EF" w:rsidP="00A76839">
            <w:pPr>
              <w:pStyle w:val="TAC"/>
              <w:rPr>
                <w:rFonts w:eastAsia="MS Mincho" w:cs="Arial"/>
                <w:lang w:eastAsia="ja-JP"/>
              </w:rPr>
            </w:pPr>
          </w:p>
        </w:tc>
        <w:tc>
          <w:tcPr>
            <w:tcW w:w="467" w:type="pct"/>
            <w:shd w:val="clear" w:color="auto" w:fill="auto"/>
            <w:vAlign w:val="center"/>
          </w:tcPr>
          <w:p w14:paraId="52FD6257" w14:textId="77777777" w:rsidR="008D35EF" w:rsidRPr="001D386E" w:rsidRDefault="008D35EF" w:rsidP="00A76839">
            <w:pPr>
              <w:pStyle w:val="TAC"/>
              <w:rPr>
                <w:lang w:eastAsia="ja-JP"/>
              </w:rPr>
            </w:pPr>
          </w:p>
        </w:tc>
        <w:tc>
          <w:tcPr>
            <w:tcW w:w="495" w:type="pct"/>
            <w:shd w:val="clear" w:color="auto" w:fill="auto"/>
            <w:vAlign w:val="center"/>
          </w:tcPr>
          <w:p w14:paraId="5DB27FC4" w14:textId="77777777" w:rsidR="008D35EF" w:rsidRPr="001D386E" w:rsidRDefault="008D35EF" w:rsidP="00A76839">
            <w:pPr>
              <w:pStyle w:val="TAC"/>
              <w:rPr>
                <w:lang w:eastAsia="ja-JP"/>
              </w:rPr>
            </w:pPr>
          </w:p>
        </w:tc>
        <w:tc>
          <w:tcPr>
            <w:tcW w:w="495" w:type="pct"/>
            <w:shd w:val="clear" w:color="auto" w:fill="auto"/>
            <w:vAlign w:val="center"/>
          </w:tcPr>
          <w:p w14:paraId="23DC6C14" w14:textId="77777777" w:rsidR="008D35EF" w:rsidRPr="001D386E" w:rsidRDefault="008D35EF" w:rsidP="00A76839">
            <w:pPr>
              <w:pStyle w:val="TAC"/>
              <w:rPr>
                <w:lang w:eastAsia="ja-JP"/>
              </w:rPr>
            </w:pPr>
          </w:p>
        </w:tc>
        <w:tc>
          <w:tcPr>
            <w:tcW w:w="495" w:type="pct"/>
            <w:shd w:val="clear" w:color="auto" w:fill="auto"/>
            <w:vAlign w:val="center"/>
          </w:tcPr>
          <w:p w14:paraId="5A2B07FE" w14:textId="77777777" w:rsidR="008D35EF" w:rsidRPr="001D386E" w:rsidRDefault="008D35EF" w:rsidP="00A76839">
            <w:pPr>
              <w:pStyle w:val="TAC"/>
              <w:rPr>
                <w:lang w:eastAsia="ja-JP"/>
              </w:rPr>
            </w:pPr>
            <w:r w:rsidRPr="001D386E">
              <w:rPr>
                <w:rFonts w:eastAsia="MS Mincho" w:cs="Arial"/>
              </w:rPr>
              <w:t>N/A</w:t>
            </w:r>
          </w:p>
        </w:tc>
        <w:tc>
          <w:tcPr>
            <w:tcW w:w="484" w:type="pct"/>
            <w:shd w:val="clear" w:color="auto" w:fill="auto"/>
            <w:vAlign w:val="center"/>
          </w:tcPr>
          <w:p w14:paraId="3FDE751D" w14:textId="77777777" w:rsidR="008D35EF" w:rsidRPr="001D386E" w:rsidRDefault="008D35EF" w:rsidP="00A76839">
            <w:pPr>
              <w:pStyle w:val="TAC"/>
              <w:rPr>
                <w:rFonts w:eastAsia="MS Mincho" w:cs="Arial"/>
                <w:lang w:eastAsia="ja-JP"/>
              </w:rPr>
            </w:pPr>
            <w:r w:rsidRPr="001D386E">
              <w:rPr>
                <w:rFonts w:cs="Arial"/>
              </w:rPr>
              <w:t>TDD</w:t>
            </w:r>
          </w:p>
        </w:tc>
      </w:tr>
      <w:tr w:rsidR="008D35EF" w:rsidRPr="001D386E" w14:paraId="4071816F" w14:textId="77777777" w:rsidTr="00042BE4">
        <w:trPr>
          <w:trHeight w:val="191"/>
        </w:trPr>
        <w:tc>
          <w:tcPr>
            <w:tcW w:w="1082" w:type="pct"/>
            <w:shd w:val="clear" w:color="auto" w:fill="auto"/>
            <w:vAlign w:val="center"/>
          </w:tcPr>
          <w:p w14:paraId="2997E9A5" w14:textId="77777777" w:rsidR="008D35EF" w:rsidRPr="001D386E" w:rsidRDefault="008D35EF" w:rsidP="00A76839">
            <w:pPr>
              <w:pStyle w:val="TAC"/>
              <w:rPr>
                <w:rFonts w:eastAsia="MS Mincho" w:cs="Arial"/>
              </w:rPr>
            </w:pPr>
            <w:r w:rsidRPr="001D386E">
              <w:rPr>
                <w:rFonts w:eastAsia="MS Mincho" w:cs="Arial"/>
              </w:rPr>
              <w:t>CA_8A-41A</w:t>
            </w:r>
            <w:r w:rsidRPr="001D386E">
              <w:rPr>
                <w:rFonts w:eastAsia="MS Mincho" w:cs="Arial" w:hint="eastAsia"/>
                <w:vertAlign w:val="superscript"/>
              </w:rPr>
              <w:t>8</w:t>
            </w:r>
          </w:p>
        </w:tc>
        <w:tc>
          <w:tcPr>
            <w:tcW w:w="521" w:type="pct"/>
            <w:shd w:val="clear" w:color="auto" w:fill="auto"/>
            <w:vAlign w:val="center"/>
          </w:tcPr>
          <w:p w14:paraId="43EB2D2B" w14:textId="77777777" w:rsidR="008D35EF" w:rsidRPr="001D386E" w:rsidRDefault="008D35EF" w:rsidP="00A76839">
            <w:pPr>
              <w:pStyle w:val="TAC"/>
              <w:rPr>
                <w:rFonts w:eastAsia="MS Mincho" w:cs="Arial"/>
              </w:rPr>
            </w:pPr>
            <w:r w:rsidRPr="001D386E">
              <w:rPr>
                <w:rFonts w:eastAsia="MS Mincho" w:cs="Arial"/>
              </w:rPr>
              <w:t>41</w:t>
            </w:r>
          </w:p>
        </w:tc>
        <w:tc>
          <w:tcPr>
            <w:tcW w:w="517" w:type="pct"/>
            <w:shd w:val="clear" w:color="auto" w:fill="auto"/>
            <w:vAlign w:val="center"/>
          </w:tcPr>
          <w:p w14:paraId="30309660" w14:textId="77777777" w:rsidR="008D35EF" w:rsidRPr="001D386E" w:rsidRDefault="008D35EF" w:rsidP="00A76839">
            <w:pPr>
              <w:pStyle w:val="TAC"/>
              <w:rPr>
                <w:rFonts w:eastAsia="MS Mincho" w:cs="Arial"/>
              </w:rPr>
            </w:pPr>
          </w:p>
        </w:tc>
        <w:tc>
          <w:tcPr>
            <w:tcW w:w="445" w:type="pct"/>
            <w:shd w:val="clear" w:color="auto" w:fill="auto"/>
            <w:vAlign w:val="center"/>
          </w:tcPr>
          <w:p w14:paraId="5305ACDA" w14:textId="77777777" w:rsidR="008D35EF" w:rsidRPr="001D386E" w:rsidRDefault="008D35EF" w:rsidP="00A76839">
            <w:pPr>
              <w:pStyle w:val="TAC"/>
              <w:rPr>
                <w:rFonts w:eastAsia="MS Mincho" w:cs="Arial"/>
              </w:rPr>
            </w:pPr>
          </w:p>
        </w:tc>
        <w:tc>
          <w:tcPr>
            <w:tcW w:w="467" w:type="pct"/>
            <w:shd w:val="clear" w:color="auto" w:fill="auto"/>
            <w:vAlign w:val="center"/>
          </w:tcPr>
          <w:p w14:paraId="1BC50815" w14:textId="77777777" w:rsidR="008D35EF" w:rsidRPr="001D386E" w:rsidRDefault="008D35EF" w:rsidP="00A76839">
            <w:pPr>
              <w:pStyle w:val="TAC"/>
              <w:rPr>
                <w:rFonts w:eastAsia="MS Mincho" w:cs="Arial"/>
              </w:rPr>
            </w:pPr>
            <w:r w:rsidRPr="001D386E">
              <w:rPr>
                <w:rFonts w:eastAsia="MS Mincho" w:cs="Arial"/>
              </w:rPr>
              <w:t>N/A</w:t>
            </w:r>
          </w:p>
        </w:tc>
        <w:tc>
          <w:tcPr>
            <w:tcW w:w="495" w:type="pct"/>
            <w:shd w:val="clear" w:color="auto" w:fill="auto"/>
            <w:vAlign w:val="center"/>
          </w:tcPr>
          <w:p w14:paraId="70D3BBC8" w14:textId="77777777" w:rsidR="008D35EF" w:rsidRPr="001D386E" w:rsidRDefault="008D35EF" w:rsidP="00A76839">
            <w:pPr>
              <w:pStyle w:val="TAC"/>
              <w:rPr>
                <w:rFonts w:eastAsia="MS Mincho" w:cs="Arial"/>
              </w:rPr>
            </w:pPr>
            <w:r w:rsidRPr="001D386E">
              <w:rPr>
                <w:rFonts w:cs="Arial"/>
                <w:lang w:eastAsia="zh-CN"/>
              </w:rPr>
              <w:t>N/A</w:t>
            </w:r>
          </w:p>
        </w:tc>
        <w:tc>
          <w:tcPr>
            <w:tcW w:w="495" w:type="pct"/>
            <w:shd w:val="clear" w:color="auto" w:fill="auto"/>
            <w:vAlign w:val="center"/>
          </w:tcPr>
          <w:p w14:paraId="05D7E3AB" w14:textId="77777777" w:rsidR="008D35EF" w:rsidRPr="001D386E" w:rsidRDefault="008D35EF" w:rsidP="00A76839">
            <w:pPr>
              <w:pStyle w:val="TAC"/>
              <w:rPr>
                <w:rFonts w:eastAsia="MS Mincho" w:cs="Arial"/>
              </w:rPr>
            </w:pPr>
            <w:r w:rsidRPr="001D386E">
              <w:rPr>
                <w:rFonts w:eastAsia="MS Mincho" w:cs="Arial" w:hint="eastAsia"/>
              </w:rPr>
              <w:t>N/A</w:t>
            </w:r>
          </w:p>
        </w:tc>
        <w:tc>
          <w:tcPr>
            <w:tcW w:w="495" w:type="pct"/>
            <w:shd w:val="clear" w:color="auto" w:fill="auto"/>
            <w:vAlign w:val="center"/>
          </w:tcPr>
          <w:p w14:paraId="4645BBE9" w14:textId="77777777" w:rsidR="008D35EF" w:rsidRPr="001D386E" w:rsidRDefault="008D35EF" w:rsidP="00A76839">
            <w:pPr>
              <w:pStyle w:val="TAC"/>
              <w:rPr>
                <w:rFonts w:eastAsia="MS Mincho" w:cs="Arial"/>
              </w:rPr>
            </w:pPr>
            <w:r w:rsidRPr="001D386E">
              <w:rPr>
                <w:rFonts w:cs="Arial"/>
                <w:lang w:eastAsia="zh-CN"/>
              </w:rPr>
              <w:t>N/A</w:t>
            </w:r>
          </w:p>
        </w:tc>
        <w:tc>
          <w:tcPr>
            <w:tcW w:w="484" w:type="pct"/>
            <w:shd w:val="clear" w:color="auto" w:fill="auto"/>
            <w:vAlign w:val="center"/>
          </w:tcPr>
          <w:p w14:paraId="7C46BA99" w14:textId="77777777" w:rsidR="008D35EF" w:rsidRPr="001D386E" w:rsidRDefault="008D35EF" w:rsidP="00A76839">
            <w:pPr>
              <w:pStyle w:val="TAC"/>
              <w:rPr>
                <w:rFonts w:eastAsia="MS Mincho" w:cs="Arial"/>
              </w:rPr>
            </w:pPr>
            <w:r w:rsidRPr="001D386E">
              <w:rPr>
                <w:rFonts w:eastAsia="MS Mincho" w:cs="Arial" w:hint="eastAsia"/>
              </w:rPr>
              <w:t>TDD</w:t>
            </w:r>
          </w:p>
        </w:tc>
      </w:tr>
      <w:tr w:rsidR="008D35EF" w:rsidRPr="001D386E" w14:paraId="43D73D30" w14:textId="77777777" w:rsidTr="00042BE4">
        <w:trPr>
          <w:trHeight w:val="191"/>
        </w:trPr>
        <w:tc>
          <w:tcPr>
            <w:tcW w:w="1082" w:type="pct"/>
            <w:shd w:val="clear" w:color="auto" w:fill="auto"/>
            <w:vAlign w:val="center"/>
          </w:tcPr>
          <w:p w14:paraId="5D7F50EB" w14:textId="77777777" w:rsidR="008D35EF" w:rsidRPr="001D386E" w:rsidRDefault="008D35EF" w:rsidP="00A76839">
            <w:pPr>
              <w:pStyle w:val="TAC"/>
              <w:rPr>
                <w:rFonts w:cs="Arial"/>
                <w:lang w:eastAsia="ja-JP"/>
              </w:rPr>
            </w:pPr>
            <w:r w:rsidRPr="001D386E">
              <w:rPr>
                <w:rFonts w:cs="Arial" w:hint="eastAsia"/>
                <w:lang w:eastAsia="ja-JP"/>
              </w:rPr>
              <w:t>CA_8A-42A</w:t>
            </w:r>
            <w:r w:rsidRPr="001D386E">
              <w:rPr>
                <w:rFonts w:cs="Arial"/>
                <w:vertAlign w:val="superscript"/>
                <w:lang w:eastAsia="ja-JP"/>
              </w:rPr>
              <w:t>12,13</w:t>
            </w:r>
          </w:p>
        </w:tc>
        <w:tc>
          <w:tcPr>
            <w:tcW w:w="521" w:type="pct"/>
            <w:shd w:val="clear" w:color="auto" w:fill="auto"/>
            <w:vAlign w:val="center"/>
          </w:tcPr>
          <w:p w14:paraId="78504027" w14:textId="77777777" w:rsidR="008D35EF" w:rsidRPr="001D386E" w:rsidRDefault="008D35EF" w:rsidP="00A76839">
            <w:pPr>
              <w:pStyle w:val="TAC"/>
              <w:rPr>
                <w:rFonts w:cs="Arial"/>
                <w:lang w:eastAsia="ja-JP"/>
              </w:rPr>
            </w:pPr>
            <w:r w:rsidRPr="001D386E">
              <w:rPr>
                <w:rFonts w:cs="Arial" w:hint="eastAsia"/>
                <w:lang w:eastAsia="ja-JP"/>
              </w:rPr>
              <w:t>42</w:t>
            </w:r>
            <w:r w:rsidRPr="001D386E">
              <w:rPr>
                <w:rFonts w:cs="Arial" w:hint="eastAsia"/>
                <w:vertAlign w:val="superscript"/>
                <w:lang w:eastAsia="zh-CN"/>
              </w:rPr>
              <w:t>3</w:t>
            </w:r>
            <w:r w:rsidRPr="001D386E">
              <w:rPr>
                <w:rFonts w:cs="Arial"/>
                <w:vertAlign w:val="superscript"/>
              </w:rPr>
              <w:t>3</w:t>
            </w:r>
          </w:p>
        </w:tc>
        <w:tc>
          <w:tcPr>
            <w:tcW w:w="517" w:type="pct"/>
            <w:shd w:val="clear" w:color="auto" w:fill="auto"/>
            <w:vAlign w:val="center"/>
          </w:tcPr>
          <w:p w14:paraId="39BA10E1" w14:textId="77777777" w:rsidR="008D35EF" w:rsidRPr="001D386E" w:rsidRDefault="008D35EF" w:rsidP="00A76839">
            <w:pPr>
              <w:pStyle w:val="TAC"/>
              <w:rPr>
                <w:rFonts w:cs="Arial"/>
              </w:rPr>
            </w:pPr>
          </w:p>
        </w:tc>
        <w:tc>
          <w:tcPr>
            <w:tcW w:w="445" w:type="pct"/>
            <w:shd w:val="clear" w:color="auto" w:fill="auto"/>
            <w:vAlign w:val="center"/>
          </w:tcPr>
          <w:p w14:paraId="32265331" w14:textId="77777777" w:rsidR="008D35EF" w:rsidRPr="001D386E" w:rsidRDefault="008D35EF" w:rsidP="00A76839">
            <w:pPr>
              <w:pStyle w:val="TAC"/>
              <w:rPr>
                <w:rFonts w:cs="Arial"/>
              </w:rPr>
            </w:pPr>
          </w:p>
        </w:tc>
        <w:tc>
          <w:tcPr>
            <w:tcW w:w="467" w:type="pct"/>
            <w:shd w:val="clear" w:color="auto" w:fill="auto"/>
            <w:vAlign w:val="center"/>
          </w:tcPr>
          <w:p w14:paraId="03525546" w14:textId="77777777" w:rsidR="008D35EF" w:rsidRPr="001D386E" w:rsidRDefault="008D35EF" w:rsidP="00A76839">
            <w:pPr>
              <w:pStyle w:val="TAC"/>
              <w:rPr>
                <w:rFonts w:cs="Arial"/>
                <w:lang w:eastAsia="ja-JP"/>
              </w:rPr>
            </w:pPr>
            <w:r w:rsidRPr="001D386E">
              <w:rPr>
                <w:rFonts w:cs="Arial" w:hint="eastAsia"/>
                <w:lang w:eastAsia="ja-JP"/>
              </w:rPr>
              <w:t>-8</w:t>
            </w:r>
            <w:r w:rsidRPr="001D386E">
              <w:rPr>
                <w:rFonts w:cs="Arial"/>
                <w:lang w:eastAsia="ja-JP"/>
              </w:rPr>
              <w:t>4</w:t>
            </w:r>
            <w:r w:rsidRPr="001D386E">
              <w:rPr>
                <w:rFonts w:cs="Arial" w:hint="eastAsia"/>
                <w:lang w:eastAsia="ja-JP"/>
              </w:rPr>
              <w:t>.</w:t>
            </w:r>
            <w:r w:rsidRPr="001D386E">
              <w:rPr>
                <w:rFonts w:cs="Arial"/>
                <w:lang w:eastAsia="ja-JP"/>
              </w:rPr>
              <w:t>8</w:t>
            </w:r>
          </w:p>
        </w:tc>
        <w:tc>
          <w:tcPr>
            <w:tcW w:w="495" w:type="pct"/>
            <w:shd w:val="clear" w:color="auto" w:fill="auto"/>
            <w:vAlign w:val="center"/>
          </w:tcPr>
          <w:p w14:paraId="089E0313" w14:textId="77777777" w:rsidR="008D35EF" w:rsidRPr="001D386E" w:rsidRDefault="008D35EF" w:rsidP="00A76839">
            <w:pPr>
              <w:pStyle w:val="TAC"/>
              <w:rPr>
                <w:rFonts w:cs="Arial"/>
                <w:lang w:eastAsia="ja-JP"/>
              </w:rPr>
            </w:pPr>
            <w:r w:rsidRPr="001D386E">
              <w:rPr>
                <w:rFonts w:cs="Arial" w:hint="eastAsia"/>
                <w:lang w:eastAsia="ja-JP"/>
              </w:rPr>
              <w:t>-8</w:t>
            </w:r>
            <w:r w:rsidRPr="001D386E">
              <w:rPr>
                <w:rFonts w:cs="Arial"/>
                <w:lang w:eastAsia="ja-JP"/>
              </w:rPr>
              <w:t>4</w:t>
            </w:r>
            <w:r w:rsidRPr="001D386E">
              <w:rPr>
                <w:rFonts w:cs="Arial" w:hint="eastAsia"/>
                <w:lang w:eastAsia="ja-JP"/>
              </w:rPr>
              <w:t>.</w:t>
            </w:r>
            <w:r w:rsidRPr="001D386E">
              <w:rPr>
                <w:rFonts w:cs="Arial"/>
                <w:lang w:eastAsia="ja-JP"/>
              </w:rPr>
              <w:t>7</w:t>
            </w:r>
          </w:p>
        </w:tc>
        <w:tc>
          <w:tcPr>
            <w:tcW w:w="495" w:type="pct"/>
            <w:shd w:val="clear" w:color="auto" w:fill="auto"/>
            <w:vAlign w:val="center"/>
          </w:tcPr>
          <w:p w14:paraId="30E89C90" w14:textId="77777777" w:rsidR="008D35EF" w:rsidRPr="001D386E" w:rsidRDefault="008D35EF" w:rsidP="00A76839">
            <w:pPr>
              <w:pStyle w:val="TAC"/>
              <w:rPr>
                <w:rFonts w:cs="Arial"/>
                <w:lang w:eastAsia="ja-JP"/>
              </w:rPr>
            </w:pPr>
            <w:r w:rsidRPr="001D386E">
              <w:rPr>
                <w:rFonts w:cs="Arial" w:hint="eastAsia"/>
                <w:lang w:eastAsia="ja-JP"/>
              </w:rPr>
              <w:t>-8</w:t>
            </w:r>
            <w:r w:rsidRPr="001D386E">
              <w:rPr>
                <w:rFonts w:cs="Arial"/>
                <w:lang w:eastAsia="ja-JP"/>
              </w:rPr>
              <w:t>4</w:t>
            </w:r>
            <w:r w:rsidRPr="001D386E">
              <w:rPr>
                <w:rFonts w:cs="Arial" w:hint="eastAsia"/>
                <w:lang w:eastAsia="ja-JP"/>
              </w:rPr>
              <w:t>.</w:t>
            </w:r>
            <w:r w:rsidRPr="001D386E">
              <w:rPr>
                <w:rFonts w:cs="Arial"/>
                <w:lang w:eastAsia="ja-JP"/>
              </w:rPr>
              <w:t>6</w:t>
            </w:r>
          </w:p>
        </w:tc>
        <w:tc>
          <w:tcPr>
            <w:tcW w:w="495" w:type="pct"/>
            <w:shd w:val="clear" w:color="auto" w:fill="auto"/>
            <w:vAlign w:val="center"/>
          </w:tcPr>
          <w:p w14:paraId="66CB14AC" w14:textId="77777777" w:rsidR="008D35EF" w:rsidRPr="001D386E" w:rsidRDefault="008D35EF" w:rsidP="00A76839">
            <w:pPr>
              <w:pStyle w:val="TAC"/>
              <w:rPr>
                <w:rFonts w:cs="Arial"/>
                <w:lang w:eastAsia="ja-JP"/>
              </w:rPr>
            </w:pPr>
            <w:r w:rsidRPr="001D386E">
              <w:rPr>
                <w:rFonts w:cs="Arial" w:hint="eastAsia"/>
                <w:lang w:eastAsia="ja-JP"/>
              </w:rPr>
              <w:t>-8</w:t>
            </w:r>
            <w:r w:rsidRPr="001D386E">
              <w:rPr>
                <w:rFonts w:cs="Arial"/>
                <w:lang w:eastAsia="ja-JP"/>
              </w:rPr>
              <w:t>4</w:t>
            </w:r>
            <w:r w:rsidRPr="001D386E">
              <w:rPr>
                <w:rFonts w:cs="Arial" w:hint="eastAsia"/>
                <w:lang w:eastAsia="ja-JP"/>
              </w:rPr>
              <w:t>.</w:t>
            </w:r>
            <w:r w:rsidRPr="001D386E">
              <w:rPr>
                <w:rFonts w:cs="Arial"/>
                <w:lang w:eastAsia="ja-JP"/>
              </w:rPr>
              <w:t>5</w:t>
            </w:r>
          </w:p>
        </w:tc>
        <w:tc>
          <w:tcPr>
            <w:tcW w:w="484" w:type="pct"/>
            <w:shd w:val="clear" w:color="auto" w:fill="auto"/>
            <w:vAlign w:val="center"/>
          </w:tcPr>
          <w:p w14:paraId="17E4E94F" w14:textId="77777777" w:rsidR="008D35EF" w:rsidRPr="001D386E" w:rsidRDefault="008D35EF" w:rsidP="00A76839">
            <w:pPr>
              <w:pStyle w:val="TAC"/>
              <w:rPr>
                <w:rFonts w:cs="Arial"/>
                <w:lang w:eastAsia="ja-JP"/>
              </w:rPr>
            </w:pPr>
            <w:r w:rsidRPr="001D386E">
              <w:rPr>
                <w:rFonts w:cs="Arial" w:hint="eastAsia"/>
                <w:lang w:eastAsia="ja-JP"/>
              </w:rPr>
              <w:t>TDD</w:t>
            </w:r>
          </w:p>
        </w:tc>
      </w:tr>
      <w:tr w:rsidR="008D35EF" w:rsidRPr="001D386E" w14:paraId="40D225F7" w14:textId="77777777" w:rsidTr="00042BE4">
        <w:trPr>
          <w:trHeight w:val="191"/>
        </w:trPr>
        <w:tc>
          <w:tcPr>
            <w:tcW w:w="1082" w:type="pct"/>
            <w:shd w:val="clear" w:color="auto" w:fill="auto"/>
            <w:vAlign w:val="center"/>
          </w:tcPr>
          <w:p w14:paraId="33532AD6" w14:textId="77777777" w:rsidR="008D35EF" w:rsidRPr="00A2520C" w:rsidRDefault="008D35EF" w:rsidP="00A76839">
            <w:pPr>
              <w:pStyle w:val="TAC"/>
              <w:rPr>
                <w:rFonts w:eastAsia="MS Mincho" w:cs="Arial"/>
              </w:rPr>
            </w:pPr>
            <w:r w:rsidRPr="00A2520C">
              <w:rPr>
                <w:rFonts w:eastAsia="MS Mincho" w:cs="Arial"/>
              </w:rPr>
              <w:t>CA_8A_11A_42A</w:t>
            </w:r>
            <w:r w:rsidRPr="00A2520C">
              <w:rPr>
                <w:rFonts w:eastAsia="MS Mincho" w:cs="Arial"/>
                <w:vertAlign w:val="superscript"/>
              </w:rPr>
              <w:t>12, 13</w:t>
            </w:r>
          </w:p>
          <w:p w14:paraId="189F29C3" w14:textId="77777777" w:rsidR="008D35EF" w:rsidRPr="001D386E" w:rsidRDefault="008D35EF" w:rsidP="00A76839">
            <w:pPr>
              <w:pStyle w:val="TAC"/>
              <w:rPr>
                <w:rFonts w:cs="Arial"/>
                <w:lang w:eastAsia="ja-JP"/>
              </w:rPr>
            </w:pPr>
            <w:r w:rsidRPr="00A2520C">
              <w:rPr>
                <w:rFonts w:eastAsia="MS Mincho" w:cs="Arial"/>
              </w:rPr>
              <w:t>CA_8A_11A_42C</w:t>
            </w:r>
            <w:r w:rsidRPr="00A2520C">
              <w:rPr>
                <w:rFonts w:eastAsia="MS Mincho" w:cs="Arial"/>
                <w:vertAlign w:val="superscript"/>
              </w:rPr>
              <w:t>12, 13</w:t>
            </w:r>
          </w:p>
        </w:tc>
        <w:tc>
          <w:tcPr>
            <w:tcW w:w="521" w:type="pct"/>
            <w:shd w:val="clear" w:color="auto" w:fill="auto"/>
            <w:vAlign w:val="center"/>
          </w:tcPr>
          <w:p w14:paraId="2D11E566" w14:textId="77777777" w:rsidR="008D35EF" w:rsidRPr="001D386E" w:rsidRDefault="008D35EF" w:rsidP="00A76839">
            <w:pPr>
              <w:pStyle w:val="TAC"/>
              <w:rPr>
                <w:rFonts w:cs="Arial"/>
                <w:lang w:eastAsia="ja-JP"/>
              </w:rPr>
            </w:pPr>
            <w:r w:rsidRPr="00A2520C">
              <w:rPr>
                <w:rFonts w:cs="Arial"/>
              </w:rPr>
              <w:t>42</w:t>
            </w:r>
            <w:r w:rsidRPr="00A2520C">
              <w:rPr>
                <w:rFonts w:cs="Arial"/>
                <w:vertAlign w:val="superscript"/>
              </w:rPr>
              <w:t>33</w:t>
            </w:r>
          </w:p>
        </w:tc>
        <w:tc>
          <w:tcPr>
            <w:tcW w:w="517" w:type="pct"/>
            <w:shd w:val="clear" w:color="auto" w:fill="auto"/>
            <w:vAlign w:val="center"/>
          </w:tcPr>
          <w:p w14:paraId="229A3F71" w14:textId="77777777" w:rsidR="008D35EF" w:rsidRPr="001D386E" w:rsidRDefault="008D35EF" w:rsidP="00A76839">
            <w:pPr>
              <w:pStyle w:val="TAC"/>
              <w:rPr>
                <w:rFonts w:cs="Arial"/>
              </w:rPr>
            </w:pPr>
          </w:p>
        </w:tc>
        <w:tc>
          <w:tcPr>
            <w:tcW w:w="445" w:type="pct"/>
            <w:shd w:val="clear" w:color="auto" w:fill="auto"/>
            <w:vAlign w:val="center"/>
          </w:tcPr>
          <w:p w14:paraId="12808D2C" w14:textId="77777777" w:rsidR="008D35EF" w:rsidRPr="001D386E" w:rsidRDefault="008D35EF" w:rsidP="00A76839">
            <w:pPr>
              <w:pStyle w:val="TAC"/>
              <w:rPr>
                <w:rFonts w:cs="Arial"/>
              </w:rPr>
            </w:pPr>
          </w:p>
        </w:tc>
        <w:tc>
          <w:tcPr>
            <w:tcW w:w="467" w:type="pct"/>
            <w:shd w:val="clear" w:color="auto" w:fill="auto"/>
            <w:vAlign w:val="center"/>
          </w:tcPr>
          <w:p w14:paraId="68B49085" w14:textId="77777777" w:rsidR="008D35EF" w:rsidRPr="001D386E" w:rsidRDefault="008D35EF" w:rsidP="00A76839">
            <w:pPr>
              <w:pStyle w:val="TAC"/>
              <w:rPr>
                <w:rFonts w:cs="Arial"/>
                <w:lang w:eastAsia="ja-JP"/>
              </w:rPr>
            </w:pPr>
            <w:r w:rsidRPr="00A2520C">
              <w:rPr>
                <w:rFonts w:cs="Arial"/>
              </w:rPr>
              <w:t>-84.8</w:t>
            </w:r>
          </w:p>
        </w:tc>
        <w:tc>
          <w:tcPr>
            <w:tcW w:w="495" w:type="pct"/>
            <w:shd w:val="clear" w:color="auto" w:fill="auto"/>
            <w:vAlign w:val="center"/>
          </w:tcPr>
          <w:p w14:paraId="72193FB7" w14:textId="77777777" w:rsidR="008D35EF" w:rsidRPr="001D386E" w:rsidRDefault="008D35EF" w:rsidP="00A76839">
            <w:pPr>
              <w:pStyle w:val="TAC"/>
              <w:rPr>
                <w:rFonts w:cs="Arial"/>
                <w:lang w:eastAsia="ja-JP"/>
              </w:rPr>
            </w:pPr>
            <w:r w:rsidRPr="00A2520C">
              <w:rPr>
                <w:rFonts w:cs="Arial"/>
              </w:rPr>
              <w:t>-84.7</w:t>
            </w:r>
          </w:p>
        </w:tc>
        <w:tc>
          <w:tcPr>
            <w:tcW w:w="495" w:type="pct"/>
            <w:shd w:val="clear" w:color="auto" w:fill="auto"/>
            <w:vAlign w:val="center"/>
          </w:tcPr>
          <w:p w14:paraId="4DAE43EB" w14:textId="77777777" w:rsidR="008D35EF" w:rsidRPr="001D386E" w:rsidRDefault="008D35EF" w:rsidP="00A76839">
            <w:pPr>
              <w:pStyle w:val="TAC"/>
              <w:rPr>
                <w:rFonts w:cs="Arial"/>
                <w:lang w:eastAsia="ja-JP"/>
              </w:rPr>
            </w:pPr>
            <w:r w:rsidRPr="00A2520C">
              <w:rPr>
                <w:rFonts w:cs="Arial"/>
              </w:rPr>
              <w:t>-84.6</w:t>
            </w:r>
          </w:p>
        </w:tc>
        <w:tc>
          <w:tcPr>
            <w:tcW w:w="495" w:type="pct"/>
            <w:shd w:val="clear" w:color="auto" w:fill="auto"/>
            <w:vAlign w:val="center"/>
          </w:tcPr>
          <w:p w14:paraId="317072B4" w14:textId="77777777" w:rsidR="008D35EF" w:rsidRPr="001D386E" w:rsidRDefault="008D35EF" w:rsidP="00A76839">
            <w:pPr>
              <w:pStyle w:val="TAC"/>
              <w:rPr>
                <w:rFonts w:cs="Arial"/>
                <w:lang w:eastAsia="ja-JP"/>
              </w:rPr>
            </w:pPr>
            <w:r w:rsidRPr="00A2520C">
              <w:rPr>
                <w:rFonts w:cs="Arial"/>
              </w:rPr>
              <w:t>-84.5</w:t>
            </w:r>
          </w:p>
        </w:tc>
        <w:tc>
          <w:tcPr>
            <w:tcW w:w="484" w:type="pct"/>
            <w:shd w:val="clear" w:color="auto" w:fill="auto"/>
            <w:vAlign w:val="center"/>
          </w:tcPr>
          <w:p w14:paraId="41ED1F2F" w14:textId="77777777" w:rsidR="008D35EF" w:rsidRPr="001D386E" w:rsidRDefault="008D35EF" w:rsidP="00A76839">
            <w:pPr>
              <w:pStyle w:val="TAC"/>
              <w:rPr>
                <w:rFonts w:cs="Arial"/>
                <w:lang w:eastAsia="ja-JP"/>
              </w:rPr>
            </w:pPr>
            <w:r w:rsidRPr="00A2520C">
              <w:rPr>
                <w:rFonts w:cs="Arial"/>
              </w:rPr>
              <w:t>TDD</w:t>
            </w:r>
          </w:p>
        </w:tc>
      </w:tr>
      <w:tr w:rsidR="008D35EF" w:rsidRPr="001D386E" w14:paraId="48FE916F" w14:textId="77777777" w:rsidTr="00042BE4">
        <w:trPr>
          <w:trHeight w:val="191"/>
        </w:trPr>
        <w:tc>
          <w:tcPr>
            <w:tcW w:w="1082" w:type="pct"/>
            <w:shd w:val="clear" w:color="auto" w:fill="auto"/>
            <w:vAlign w:val="center"/>
          </w:tcPr>
          <w:p w14:paraId="5907510A" w14:textId="77777777" w:rsidR="008D35EF" w:rsidRPr="001D386E" w:rsidRDefault="008D35EF" w:rsidP="00A76839">
            <w:pPr>
              <w:pStyle w:val="TAC"/>
              <w:rPr>
                <w:rFonts w:cs="Arial"/>
                <w:lang w:eastAsia="ja-JP"/>
              </w:rPr>
            </w:pPr>
            <w:r w:rsidRPr="001D386E">
              <w:rPr>
                <w:rFonts w:cs="Arial"/>
                <w:lang w:eastAsia="ja-JP"/>
              </w:rPr>
              <w:t>CA_11A-28A</w:t>
            </w:r>
            <w:r w:rsidRPr="001D386E">
              <w:rPr>
                <w:rFonts w:cs="Arial"/>
                <w:vertAlign w:val="superscript"/>
              </w:rPr>
              <w:t>9,10</w:t>
            </w:r>
          </w:p>
        </w:tc>
        <w:tc>
          <w:tcPr>
            <w:tcW w:w="521" w:type="pct"/>
            <w:shd w:val="clear" w:color="auto" w:fill="auto"/>
            <w:vAlign w:val="center"/>
          </w:tcPr>
          <w:p w14:paraId="08BCE472" w14:textId="77777777" w:rsidR="008D35EF" w:rsidRPr="001D386E" w:rsidRDefault="008D35EF" w:rsidP="00A76839">
            <w:pPr>
              <w:pStyle w:val="TAC"/>
              <w:rPr>
                <w:rFonts w:cs="Arial"/>
                <w:lang w:eastAsia="ja-JP"/>
              </w:rPr>
            </w:pPr>
            <w:r w:rsidRPr="001D386E">
              <w:rPr>
                <w:rFonts w:eastAsia="MS Mincho"/>
                <w:lang w:eastAsia="ja-JP"/>
              </w:rPr>
              <w:t>11</w:t>
            </w:r>
            <w:r w:rsidRPr="001D386E">
              <w:rPr>
                <w:rFonts w:cs="Arial" w:hint="eastAsia"/>
                <w:vertAlign w:val="superscript"/>
                <w:lang w:eastAsia="zh-CN"/>
              </w:rPr>
              <w:t>3</w:t>
            </w:r>
            <w:r w:rsidRPr="001D386E">
              <w:rPr>
                <w:rFonts w:cs="Arial"/>
                <w:vertAlign w:val="superscript"/>
              </w:rPr>
              <w:t>3</w:t>
            </w:r>
          </w:p>
        </w:tc>
        <w:tc>
          <w:tcPr>
            <w:tcW w:w="517" w:type="pct"/>
            <w:shd w:val="clear" w:color="auto" w:fill="auto"/>
            <w:vAlign w:val="center"/>
          </w:tcPr>
          <w:p w14:paraId="5194ADE6" w14:textId="77777777" w:rsidR="008D35EF" w:rsidRPr="001D386E" w:rsidRDefault="008D35EF" w:rsidP="00A76839">
            <w:pPr>
              <w:pStyle w:val="TAC"/>
              <w:rPr>
                <w:rFonts w:cs="Arial"/>
                <w:lang w:eastAsia="ja-JP"/>
              </w:rPr>
            </w:pPr>
          </w:p>
        </w:tc>
        <w:tc>
          <w:tcPr>
            <w:tcW w:w="445" w:type="pct"/>
            <w:shd w:val="clear" w:color="auto" w:fill="auto"/>
            <w:vAlign w:val="center"/>
          </w:tcPr>
          <w:p w14:paraId="4FE02B24" w14:textId="77777777" w:rsidR="008D35EF" w:rsidRPr="001D386E" w:rsidRDefault="008D35EF" w:rsidP="00A76839">
            <w:pPr>
              <w:pStyle w:val="TAC"/>
              <w:rPr>
                <w:rFonts w:cs="Arial"/>
                <w:lang w:eastAsia="ja-JP"/>
              </w:rPr>
            </w:pPr>
          </w:p>
        </w:tc>
        <w:tc>
          <w:tcPr>
            <w:tcW w:w="467" w:type="pct"/>
            <w:shd w:val="clear" w:color="auto" w:fill="auto"/>
            <w:vAlign w:val="center"/>
          </w:tcPr>
          <w:p w14:paraId="65E3F511" w14:textId="77777777" w:rsidR="008D35EF" w:rsidRPr="001D386E" w:rsidRDefault="008D35EF" w:rsidP="00A76839">
            <w:pPr>
              <w:pStyle w:val="TAC"/>
              <w:rPr>
                <w:rFonts w:cs="Arial"/>
                <w:lang w:eastAsia="ja-JP"/>
              </w:rPr>
            </w:pPr>
            <w:r w:rsidRPr="001D386E">
              <w:rPr>
                <w:rFonts w:hint="eastAsia"/>
                <w:lang w:eastAsia="zh-TW"/>
              </w:rPr>
              <w:t>-75.2</w:t>
            </w:r>
          </w:p>
        </w:tc>
        <w:tc>
          <w:tcPr>
            <w:tcW w:w="495" w:type="pct"/>
            <w:shd w:val="clear" w:color="auto" w:fill="auto"/>
            <w:vAlign w:val="center"/>
          </w:tcPr>
          <w:p w14:paraId="753D8A14" w14:textId="77777777" w:rsidR="008D35EF" w:rsidRPr="001D386E" w:rsidRDefault="008D35EF" w:rsidP="00A76839">
            <w:pPr>
              <w:pStyle w:val="TAC"/>
              <w:rPr>
                <w:rFonts w:cs="Arial"/>
                <w:lang w:eastAsia="ja-JP"/>
              </w:rPr>
            </w:pPr>
            <w:r w:rsidRPr="001D386E">
              <w:rPr>
                <w:rFonts w:eastAsia="MS Mincho"/>
                <w:lang w:eastAsia="ja-JP"/>
              </w:rPr>
              <w:t>-75.2</w:t>
            </w:r>
          </w:p>
        </w:tc>
        <w:tc>
          <w:tcPr>
            <w:tcW w:w="495" w:type="pct"/>
            <w:shd w:val="clear" w:color="auto" w:fill="auto"/>
            <w:vAlign w:val="center"/>
          </w:tcPr>
          <w:p w14:paraId="54E71999" w14:textId="77777777" w:rsidR="008D35EF" w:rsidRPr="001D386E" w:rsidRDefault="008D35EF" w:rsidP="00A76839">
            <w:pPr>
              <w:pStyle w:val="TAC"/>
              <w:rPr>
                <w:rFonts w:cs="Arial"/>
                <w:lang w:eastAsia="ja-JP"/>
              </w:rPr>
            </w:pPr>
          </w:p>
        </w:tc>
        <w:tc>
          <w:tcPr>
            <w:tcW w:w="495" w:type="pct"/>
            <w:shd w:val="clear" w:color="auto" w:fill="auto"/>
            <w:vAlign w:val="center"/>
          </w:tcPr>
          <w:p w14:paraId="40CDF7FF" w14:textId="77777777" w:rsidR="008D35EF" w:rsidRPr="001D386E" w:rsidRDefault="008D35EF" w:rsidP="00A76839">
            <w:pPr>
              <w:pStyle w:val="TAC"/>
              <w:rPr>
                <w:rFonts w:cs="Arial"/>
                <w:lang w:eastAsia="ja-JP"/>
              </w:rPr>
            </w:pPr>
          </w:p>
        </w:tc>
        <w:tc>
          <w:tcPr>
            <w:tcW w:w="484" w:type="pct"/>
            <w:shd w:val="clear" w:color="auto" w:fill="auto"/>
            <w:vAlign w:val="center"/>
          </w:tcPr>
          <w:p w14:paraId="38AFBD51" w14:textId="77777777" w:rsidR="008D35EF" w:rsidRPr="001D386E" w:rsidRDefault="008D35EF" w:rsidP="00A76839">
            <w:pPr>
              <w:pStyle w:val="TAC"/>
              <w:rPr>
                <w:rFonts w:cs="Arial"/>
                <w:lang w:eastAsia="ja-JP"/>
              </w:rPr>
            </w:pPr>
            <w:r w:rsidRPr="001D386E">
              <w:rPr>
                <w:rFonts w:cs="Arial"/>
                <w:lang w:eastAsia="ja-JP"/>
              </w:rPr>
              <w:t>FDD</w:t>
            </w:r>
          </w:p>
        </w:tc>
      </w:tr>
      <w:tr w:rsidR="008D35EF" w:rsidRPr="001D386E" w14:paraId="478840E4" w14:textId="77777777" w:rsidTr="00042BE4">
        <w:trPr>
          <w:trHeight w:val="191"/>
        </w:trPr>
        <w:tc>
          <w:tcPr>
            <w:tcW w:w="1082" w:type="pct"/>
            <w:shd w:val="clear" w:color="auto" w:fill="auto"/>
            <w:vAlign w:val="center"/>
          </w:tcPr>
          <w:p w14:paraId="691E3453" w14:textId="77777777" w:rsidR="008D35EF" w:rsidRPr="001D386E" w:rsidRDefault="008D35EF" w:rsidP="00A76839">
            <w:pPr>
              <w:pStyle w:val="TAC"/>
              <w:rPr>
                <w:rFonts w:cs="Arial"/>
                <w:lang w:eastAsia="ja-JP"/>
              </w:rPr>
            </w:pPr>
            <w:r w:rsidRPr="001D386E">
              <w:rPr>
                <w:rFonts w:cs="Arial"/>
                <w:lang w:eastAsia="ja-JP"/>
              </w:rPr>
              <w:t>CA_</w:t>
            </w:r>
            <w:r w:rsidRPr="001D386E">
              <w:rPr>
                <w:rFonts w:cs="Arial" w:hint="eastAsia"/>
                <w:lang w:eastAsia="zh-CN"/>
              </w:rPr>
              <w:t>12</w:t>
            </w:r>
            <w:r w:rsidRPr="001D386E">
              <w:rPr>
                <w:rFonts w:cs="Arial"/>
                <w:lang w:eastAsia="ja-JP"/>
              </w:rPr>
              <w:t>A-</w:t>
            </w:r>
            <w:r w:rsidRPr="001D386E">
              <w:rPr>
                <w:rFonts w:cs="Arial" w:hint="eastAsia"/>
                <w:lang w:eastAsia="zh-CN"/>
              </w:rPr>
              <w:t>30</w:t>
            </w:r>
            <w:r w:rsidRPr="001D386E">
              <w:rPr>
                <w:rFonts w:cs="Arial"/>
                <w:lang w:eastAsia="ja-JP"/>
              </w:rPr>
              <w:t>A</w:t>
            </w:r>
            <w:r w:rsidRPr="001D386E">
              <w:rPr>
                <w:rFonts w:cs="Arial" w:hint="eastAsia"/>
                <w:lang w:eastAsia="zh-CN"/>
              </w:rPr>
              <w:t>-66A</w:t>
            </w:r>
            <w:r w:rsidRPr="001D386E">
              <w:rPr>
                <w:rFonts w:cs="Arial"/>
                <w:vertAlign w:val="superscript"/>
                <w:lang w:eastAsia="ja-JP"/>
              </w:rPr>
              <w:t>5,6</w:t>
            </w:r>
          </w:p>
        </w:tc>
        <w:tc>
          <w:tcPr>
            <w:tcW w:w="521" w:type="pct"/>
            <w:shd w:val="clear" w:color="auto" w:fill="auto"/>
            <w:vAlign w:val="center"/>
          </w:tcPr>
          <w:p w14:paraId="46CA4EA9" w14:textId="77777777" w:rsidR="008D35EF" w:rsidRPr="001D386E" w:rsidRDefault="008D35EF" w:rsidP="00A76839">
            <w:pPr>
              <w:pStyle w:val="TAC"/>
              <w:rPr>
                <w:rFonts w:cs="Arial"/>
                <w:lang w:eastAsia="zh-CN"/>
              </w:rPr>
            </w:pPr>
            <w:r w:rsidRPr="001D386E">
              <w:rPr>
                <w:rFonts w:hint="eastAsia"/>
                <w:lang w:eastAsia="ja-JP"/>
              </w:rPr>
              <w:t>66</w:t>
            </w:r>
            <w:r w:rsidRPr="001D386E">
              <w:rPr>
                <w:vertAlign w:val="superscript"/>
                <w:lang w:eastAsia="ja-JP"/>
              </w:rPr>
              <w:t>33</w:t>
            </w:r>
          </w:p>
        </w:tc>
        <w:tc>
          <w:tcPr>
            <w:tcW w:w="517" w:type="pct"/>
            <w:shd w:val="clear" w:color="auto" w:fill="auto"/>
            <w:vAlign w:val="center"/>
          </w:tcPr>
          <w:p w14:paraId="5A38828F" w14:textId="77777777" w:rsidR="008D35EF" w:rsidRPr="001D386E" w:rsidRDefault="008D35EF" w:rsidP="00A76839">
            <w:pPr>
              <w:pStyle w:val="TAC"/>
              <w:rPr>
                <w:rFonts w:cs="Arial"/>
                <w:lang w:eastAsia="ja-JP"/>
              </w:rPr>
            </w:pPr>
          </w:p>
        </w:tc>
        <w:tc>
          <w:tcPr>
            <w:tcW w:w="445" w:type="pct"/>
            <w:shd w:val="clear" w:color="auto" w:fill="auto"/>
            <w:vAlign w:val="center"/>
          </w:tcPr>
          <w:p w14:paraId="44F587A2" w14:textId="77777777" w:rsidR="008D35EF" w:rsidRPr="001D386E" w:rsidRDefault="008D35EF" w:rsidP="00A76839">
            <w:pPr>
              <w:pStyle w:val="TAC"/>
              <w:rPr>
                <w:rFonts w:cs="Arial"/>
                <w:lang w:eastAsia="ja-JP"/>
              </w:rPr>
            </w:pPr>
          </w:p>
        </w:tc>
        <w:tc>
          <w:tcPr>
            <w:tcW w:w="467" w:type="pct"/>
            <w:shd w:val="clear" w:color="auto" w:fill="auto"/>
            <w:vAlign w:val="center"/>
          </w:tcPr>
          <w:p w14:paraId="1A6129F8" w14:textId="77777777" w:rsidR="008D35EF" w:rsidRPr="001D386E" w:rsidRDefault="008D35EF" w:rsidP="00A76839">
            <w:pPr>
              <w:pStyle w:val="TAC"/>
              <w:rPr>
                <w:rFonts w:cs="Arial"/>
                <w:lang w:eastAsia="zh-CN"/>
              </w:rPr>
            </w:pPr>
            <w:r w:rsidRPr="001D386E">
              <w:rPr>
                <w:lang w:eastAsia="ja-JP"/>
              </w:rPr>
              <w:t>-89.5</w:t>
            </w:r>
          </w:p>
        </w:tc>
        <w:tc>
          <w:tcPr>
            <w:tcW w:w="495" w:type="pct"/>
            <w:shd w:val="clear" w:color="auto" w:fill="auto"/>
            <w:vAlign w:val="center"/>
          </w:tcPr>
          <w:p w14:paraId="1C93D9F3" w14:textId="77777777" w:rsidR="008D35EF" w:rsidRPr="001D386E" w:rsidRDefault="008D35EF" w:rsidP="00A76839">
            <w:pPr>
              <w:pStyle w:val="TAC"/>
              <w:rPr>
                <w:rFonts w:cs="Arial"/>
                <w:lang w:eastAsia="zh-CN"/>
              </w:rPr>
            </w:pPr>
            <w:r w:rsidRPr="001D386E">
              <w:rPr>
                <w:lang w:eastAsia="ja-JP"/>
              </w:rPr>
              <w:t>-89</w:t>
            </w:r>
          </w:p>
        </w:tc>
        <w:tc>
          <w:tcPr>
            <w:tcW w:w="495" w:type="pct"/>
            <w:shd w:val="clear" w:color="auto" w:fill="auto"/>
            <w:vAlign w:val="center"/>
          </w:tcPr>
          <w:p w14:paraId="6F1D045C" w14:textId="77777777" w:rsidR="008D35EF" w:rsidRPr="001D386E" w:rsidRDefault="008D35EF" w:rsidP="00A76839">
            <w:pPr>
              <w:pStyle w:val="TAC"/>
              <w:rPr>
                <w:rFonts w:cs="Arial"/>
                <w:lang w:eastAsia="ja-JP"/>
              </w:rPr>
            </w:pPr>
            <w:r w:rsidRPr="001D386E">
              <w:rPr>
                <w:lang w:eastAsia="ja-JP"/>
              </w:rPr>
              <w:t>-88.5</w:t>
            </w:r>
          </w:p>
        </w:tc>
        <w:tc>
          <w:tcPr>
            <w:tcW w:w="495" w:type="pct"/>
            <w:shd w:val="clear" w:color="auto" w:fill="auto"/>
            <w:vAlign w:val="center"/>
          </w:tcPr>
          <w:p w14:paraId="473D2965" w14:textId="77777777" w:rsidR="008D35EF" w:rsidRPr="001D386E" w:rsidRDefault="008D35EF" w:rsidP="00A76839">
            <w:pPr>
              <w:pStyle w:val="TAC"/>
              <w:rPr>
                <w:rFonts w:cs="Arial"/>
                <w:lang w:eastAsia="ja-JP"/>
              </w:rPr>
            </w:pPr>
            <w:r w:rsidRPr="001D386E">
              <w:rPr>
                <w:lang w:eastAsia="ja-JP"/>
              </w:rPr>
              <w:t>-88</w:t>
            </w:r>
          </w:p>
        </w:tc>
        <w:tc>
          <w:tcPr>
            <w:tcW w:w="484" w:type="pct"/>
            <w:shd w:val="clear" w:color="auto" w:fill="auto"/>
            <w:vAlign w:val="center"/>
          </w:tcPr>
          <w:p w14:paraId="1069D7CB" w14:textId="77777777" w:rsidR="008D35EF" w:rsidRPr="001D386E" w:rsidRDefault="008D35EF" w:rsidP="00A76839">
            <w:pPr>
              <w:pStyle w:val="TAC"/>
              <w:rPr>
                <w:rFonts w:cs="Arial"/>
                <w:lang w:eastAsia="ja-JP"/>
              </w:rPr>
            </w:pPr>
            <w:r w:rsidRPr="001D386E">
              <w:rPr>
                <w:rFonts w:cs="Arial"/>
                <w:lang w:eastAsia="ja-JP"/>
              </w:rPr>
              <w:t>FDD</w:t>
            </w:r>
          </w:p>
        </w:tc>
      </w:tr>
      <w:tr w:rsidR="008D35EF" w:rsidRPr="001D386E" w14:paraId="37F43BD3" w14:textId="77777777" w:rsidTr="00042BE4">
        <w:trPr>
          <w:trHeight w:val="191"/>
        </w:trPr>
        <w:tc>
          <w:tcPr>
            <w:tcW w:w="1082" w:type="pct"/>
            <w:shd w:val="clear" w:color="auto" w:fill="auto"/>
            <w:vAlign w:val="center"/>
          </w:tcPr>
          <w:p w14:paraId="512E42DE" w14:textId="77777777" w:rsidR="008D35EF" w:rsidRPr="001D386E" w:rsidRDefault="008D35EF" w:rsidP="00A76839">
            <w:pPr>
              <w:pStyle w:val="TAC"/>
              <w:rPr>
                <w:rFonts w:cs="Arial"/>
              </w:rPr>
            </w:pPr>
            <w:r w:rsidRPr="001D386E">
              <w:rPr>
                <w:rFonts w:eastAsia="MS Mincho" w:cs="Arial"/>
              </w:rPr>
              <w:t>CA_12A-66A</w:t>
            </w:r>
            <w:r w:rsidRPr="001D386E">
              <w:rPr>
                <w:rFonts w:eastAsia="MS Mincho" w:cs="Arial"/>
                <w:vertAlign w:val="superscript"/>
              </w:rPr>
              <w:t>5,6</w:t>
            </w:r>
          </w:p>
        </w:tc>
        <w:tc>
          <w:tcPr>
            <w:tcW w:w="521" w:type="pct"/>
            <w:shd w:val="clear" w:color="auto" w:fill="auto"/>
            <w:vAlign w:val="center"/>
          </w:tcPr>
          <w:p w14:paraId="76C828E5" w14:textId="77777777" w:rsidR="008D35EF" w:rsidRPr="001D386E" w:rsidRDefault="008D35EF" w:rsidP="00A76839">
            <w:pPr>
              <w:pStyle w:val="TAC"/>
              <w:rPr>
                <w:rFonts w:cs="Arial"/>
                <w:lang w:eastAsia="ja-JP"/>
              </w:rPr>
            </w:pPr>
            <w:r w:rsidRPr="001D386E">
              <w:rPr>
                <w:rFonts w:eastAsia="MS Mincho" w:cs="Arial"/>
              </w:rPr>
              <w:t>66</w:t>
            </w:r>
            <w:r w:rsidRPr="001D386E">
              <w:rPr>
                <w:vertAlign w:val="superscript"/>
                <w:lang w:eastAsia="ja-JP"/>
              </w:rPr>
              <w:t>33</w:t>
            </w:r>
          </w:p>
        </w:tc>
        <w:tc>
          <w:tcPr>
            <w:tcW w:w="517" w:type="pct"/>
            <w:shd w:val="clear" w:color="auto" w:fill="auto"/>
            <w:vAlign w:val="center"/>
          </w:tcPr>
          <w:p w14:paraId="77D5C8C2" w14:textId="77777777" w:rsidR="008D35EF" w:rsidRPr="001D386E" w:rsidRDefault="008D35EF" w:rsidP="00A76839">
            <w:pPr>
              <w:pStyle w:val="TAC"/>
              <w:rPr>
                <w:rFonts w:cs="Arial"/>
              </w:rPr>
            </w:pPr>
            <w:r w:rsidRPr="001D386E">
              <w:rPr>
                <w:rFonts w:cs="Arial"/>
                <w:lang w:eastAsia="zh-CN"/>
              </w:rPr>
              <w:t>-88.7</w:t>
            </w:r>
          </w:p>
        </w:tc>
        <w:tc>
          <w:tcPr>
            <w:tcW w:w="445" w:type="pct"/>
            <w:shd w:val="clear" w:color="auto" w:fill="auto"/>
            <w:vAlign w:val="center"/>
          </w:tcPr>
          <w:p w14:paraId="5F83A626" w14:textId="77777777" w:rsidR="008D35EF" w:rsidRPr="001D386E" w:rsidRDefault="008D35EF" w:rsidP="00A76839">
            <w:pPr>
              <w:pStyle w:val="TAC"/>
              <w:rPr>
                <w:rFonts w:cs="Arial"/>
              </w:rPr>
            </w:pPr>
            <w:r w:rsidRPr="001D386E">
              <w:rPr>
                <w:rFonts w:cs="Arial"/>
                <w:lang w:eastAsia="zh-CN"/>
              </w:rPr>
              <w:t>-88.7</w:t>
            </w:r>
          </w:p>
        </w:tc>
        <w:tc>
          <w:tcPr>
            <w:tcW w:w="467" w:type="pct"/>
            <w:shd w:val="clear" w:color="auto" w:fill="auto"/>
            <w:vAlign w:val="center"/>
          </w:tcPr>
          <w:p w14:paraId="5889DA64" w14:textId="77777777" w:rsidR="008D35EF" w:rsidRPr="001D386E" w:rsidRDefault="008D35EF" w:rsidP="00A76839">
            <w:pPr>
              <w:pStyle w:val="TAC"/>
              <w:rPr>
                <w:rFonts w:cs="Arial"/>
                <w:lang w:eastAsia="ja-JP"/>
              </w:rPr>
            </w:pPr>
            <w:r w:rsidRPr="001D386E">
              <w:rPr>
                <w:rFonts w:eastAsia="MS Mincho" w:cs="Arial"/>
              </w:rPr>
              <w:t>-89.5</w:t>
            </w:r>
          </w:p>
        </w:tc>
        <w:tc>
          <w:tcPr>
            <w:tcW w:w="495" w:type="pct"/>
            <w:shd w:val="clear" w:color="auto" w:fill="auto"/>
            <w:vAlign w:val="center"/>
          </w:tcPr>
          <w:p w14:paraId="3B8C1F52" w14:textId="77777777" w:rsidR="008D35EF" w:rsidRPr="001D386E" w:rsidRDefault="008D35EF" w:rsidP="00A76839">
            <w:pPr>
              <w:pStyle w:val="TAC"/>
              <w:rPr>
                <w:rFonts w:cs="Arial"/>
                <w:lang w:eastAsia="ja-JP"/>
              </w:rPr>
            </w:pPr>
            <w:r w:rsidRPr="001D386E">
              <w:rPr>
                <w:rFonts w:eastAsia="MS Mincho" w:cs="Arial"/>
              </w:rPr>
              <w:t>-89</w:t>
            </w:r>
          </w:p>
        </w:tc>
        <w:tc>
          <w:tcPr>
            <w:tcW w:w="495" w:type="pct"/>
            <w:shd w:val="clear" w:color="auto" w:fill="auto"/>
            <w:vAlign w:val="center"/>
          </w:tcPr>
          <w:p w14:paraId="099A6356" w14:textId="77777777" w:rsidR="008D35EF" w:rsidRPr="001D386E" w:rsidRDefault="008D35EF" w:rsidP="00A76839">
            <w:pPr>
              <w:pStyle w:val="TAC"/>
              <w:rPr>
                <w:rFonts w:cs="Arial"/>
                <w:lang w:eastAsia="ja-JP"/>
              </w:rPr>
            </w:pPr>
            <w:r w:rsidRPr="001D386E">
              <w:rPr>
                <w:rFonts w:eastAsia="MS Mincho" w:cs="Arial"/>
              </w:rPr>
              <w:t>-88.5</w:t>
            </w:r>
          </w:p>
        </w:tc>
        <w:tc>
          <w:tcPr>
            <w:tcW w:w="495" w:type="pct"/>
            <w:shd w:val="clear" w:color="auto" w:fill="auto"/>
            <w:vAlign w:val="center"/>
          </w:tcPr>
          <w:p w14:paraId="02E185DB" w14:textId="77777777" w:rsidR="008D35EF" w:rsidRPr="001D386E" w:rsidRDefault="008D35EF" w:rsidP="00A76839">
            <w:pPr>
              <w:pStyle w:val="TAC"/>
              <w:rPr>
                <w:rFonts w:cs="Arial"/>
                <w:lang w:eastAsia="ja-JP"/>
              </w:rPr>
            </w:pPr>
            <w:r w:rsidRPr="001D386E">
              <w:rPr>
                <w:rFonts w:eastAsia="MS Mincho" w:cs="Arial"/>
              </w:rPr>
              <w:t>-88</w:t>
            </w:r>
          </w:p>
        </w:tc>
        <w:tc>
          <w:tcPr>
            <w:tcW w:w="484" w:type="pct"/>
            <w:shd w:val="clear" w:color="auto" w:fill="auto"/>
            <w:vAlign w:val="center"/>
          </w:tcPr>
          <w:p w14:paraId="20D8CB19" w14:textId="77777777" w:rsidR="008D35EF" w:rsidRPr="001D386E" w:rsidRDefault="008D35EF" w:rsidP="00A76839">
            <w:pPr>
              <w:pStyle w:val="TAC"/>
              <w:rPr>
                <w:rFonts w:cs="Arial"/>
                <w:lang w:eastAsia="ja-JP"/>
              </w:rPr>
            </w:pPr>
            <w:r w:rsidRPr="001D386E">
              <w:rPr>
                <w:rFonts w:cs="Arial"/>
                <w:lang w:eastAsia="ja-JP"/>
              </w:rPr>
              <w:t>FDD</w:t>
            </w:r>
          </w:p>
        </w:tc>
      </w:tr>
      <w:tr w:rsidR="008D35EF" w:rsidRPr="001D386E" w14:paraId="360B87E9" w14:textId="77777777" w:rsidTr="00042BE4">
        <w:trPr>
          <w:trHeight w:val="191"/>
        </w:trPr>
        <w:tc>
          <w:tcPr>
            <w:tcW w:w="1082" w:type="pct"/>
            <w:shd w:val="clear" w:color="auto" w:fill="auto"/>
            <w:vAlign w:val="center"/>
          </w:tcPr>
          <w:p w14:paraId="2FA7F1E8" w14:textId="77777777" w:rsidR="008D35EF" w:rsidRPr="001D386E" w:rsidRDefault="008D35EF" w:rsidP="00A76839">
            <w:pPr>
              <w:pStyle w:val="TAC"/>
              <w:rPr>
                <w:rFonts w:cs="Intel Clear"/>
                <w:lang w:eastAsia="ja-JP"/>
              </w:rPr>
            </w:pPr>
            <w:r w:rsidRPr="001D386E">
              <w:rPr>
                <w:rFonts w:cs="Arial"/>
                <w:lang w:eastAsia="ja-JP"/>
              </w:rPr>
              <w:t>CA_</w:t>
            </w:r>
            <w:r w:rsidRPr="001D386E">
              <w:rPr>
                <w:rFonts w:cs="Arial" w:hint="eastAsia"/>
                <w:lang w:eastAsia="zh-CN"/>
              </w:rPr>
              <w:t>13</w:t>
            </w:r>
            <w:r w:rsidRPr="001D386E">
              <w:rPr>
                <w:rFonts w:cs="Arial"/>
                <w:lang w:eastAsia="ja-JP"/>
              </w:rPr>
              <w:t>A-</w:t>
            </w:r>
            <w:r w:rsidRPr="001D386E">
              <w:rPr>
                <w:rFonts w:cs="Arial" w:hint="eastAsia"/>
                <w:lang w:eastAsia="zh-CN"/>
              </w:rPr>
              <w:t>48</w:t>
            </w:r>
            <w:r w:rsidRPr="001D386E">
              <w:rPr>
                <w:rFonts w:cs="Arial"/>
                <w:lang w:eastAsia="ja-JP"/>
              </w:rPr>
              <w:t>A</w:t>
            </w:r>
            <w:r w:rsidRPr="001D386E">
              <w:rPr>
                <w:rFonts w:cs="Arial" w:hint="eastAsia"/>
                <w:lang w:eastAsia="zh-CN"/>
              </w:rPr>
              <w:t>-66A</w:t>
            </w:r>
            <w:r w:rsidRPr="001D386E">
              <w:rPr>
                <w:rFonts w:cs="Arial"/>
                <w:vertAlign w:val="superscript"/>
                <w:lang w:eastAsia="ja-JP"/>
              </w:rPr>
              <w:t>9,10</w:t>
            </w:r>
          </w:p>
          <w:p w14:paraId="58F82C78" w14:textId="77777777" w:rsidR="008D35EF" w:rsidRPr="001D386E" w:rsidRDefault="008D35EF" w:rsidP="00A76839">
            <w:pPr>
              <w:pStyle w:val="TAC"/>
              <w:rPr>
                <w:rFonts w:cs="Arial"/>
                <w:vertAlign w:val="superscript"/>
                <w:lang w:eastAsia="ja-JP"/>
              </w:rPr>
            </w:pPr>
            <w:r w:rsidRPr="001D386E">
              <w:rPr>
                <w:rFonts w:cs="Intel Clear"/>
                <w:lang w:eastAsia="ja-JP"/>
              </w:rPr>
              <w:t>CA_</w:t>
            </w:r>
            <w:r w:rsidRPr="001D386E">
              <w:rPr>
                <w:rFonts w:cs="Intel Clear"/>
                <w:lang w:eastAsia="zh-CN"/>
              </w:rPr>
              <w:t>13</w:t>
            </w:r>
            <w:r w:rsidRPr="001D386E">
              <w:rPr>
                <w:rFonts w:cs="Intel Clear"/>
                <w:lang w:eastAsia="ja-JP"/>
              </w:rPr>
              <w:t>A-</w:t>
            </w:r>
            <w:r w:rsidRPr="001D386E">
              <w:rPr>
                <w:rFonts w:cs="Intel Clear"/>
                <w:lang w:eastAsia="zh-CN"/>
              </w:rPr>
              <w:t>48</w:t>
            </w:r>
            <w:r w:rsidRPr="001D386E">
              <w:rPr>
                <w:rFonts w:cs="Intel Clear"/>
                <w:lang w:eastAsia="ja-JP"/>
              </w:rPr>
              <w:t>A</w:t>
            </w:r>
            <w:r w:rsidRPr="001D386E">
              <w:rPr>
                <w:rFonts w:cs="Intel Clear"/>
                <w:lang w:eastAsia="zh-CN"/>
              </w:rPr>
              <w:t>-66A-66A</w:t>
            </w:r>
            <w:r w:rsidRPr="001D386E">
              <w:rPr>
                <w:rFonts w:cs="Intel Clear"/>
                <w:vertAlign w:val="superscript"/>
                <w:lang w:eastAsia="ja-JP"/>
              </w:rPr>
              <w:t>9,10</w:t>
            </w:r>
          </w:p>
          <w:p w14:paraId="43CED39B" w14:textId="77777777" w:rsidR="008D35EF" w:rsidRPr="001D386E" w:rsidRDefault="008D35EF" w:rsidP="00A76839">
            <w:pPr>
              <w:pStyle w:val="TAC"/>
              <w:rPr>
                <w:rFonts w:cs="Arial"/>
                <w:vertAlign w:val="superscript"/>
                <w:lang w:eastAsia="ja-JP"/>
              </w:rPr>
            </w:pPr>
            <w:r w:rsidRPr="001D386E">
              <w:rPr>
                <w:rFonts w:cs="Arial"/>
                <w:lang w:eastAsia="ja-JP"/>
              </w:rPr>
              <w:t>CA_</w:t>
            </w:r>
            <w:r w:rsidRPr="001D386E">
              <w:rPr>
                <w:rFonts w:cs="Arial"/>
                <w:lang w:eastAsia="zh-CN"/>
              </w:rPr>
              <w:t>13</w:t>
            </w:r>
            <w:r w:rsidRPr="001D386E">
              <w:rPr>
                <w:rFonts w:cs="Arial"/>
                <w:lang w:eastAsia="ja-JP"/>
              </w:rPr>
              <w:t>A-</w:t>
            </w:r>
            <w:r w:rsidRPr="001D386E">
              <w:rPr>
                <w:rFonts w:cs="Arial"/>
                <w:lang w:eastAsia="zh-CN"/>
              </w:rPr>
              <w:t>48</w:t>
            </w:r>
            <w:r w:rsidRPr="001D386E">
              <w:rPr>
                <w:rFonts w:cs="Arial"/>
                <w:lang w:eastAsia="ja-JP"/>
              </w:rPr>
              <w:t>A</w:t>
            </w:r>
            <w:r w:rsidRPr="001D386E">
              <w:rPr>
                <w:rFonts w:cs="Arial"/>
                <w:lang w:eastAsia="zh-CN"/>
              </w:rPr>
              <w:t>-66B</w:t>
            </w:r>
            <w:r w:rsidRPr="001D386E">
              <w:rPr>
                <w:rFonts w:cs="Arial"/>
                <w:vertAlign w:val="superscript"/>
                <w:lang w:eastAsia="ja-JP"/>
              </w:rPr>
              <w:t>9,10</w:t>
            </w:r>
          </w:p>
          <w:p w14:paraId="7098BD3E" w14:textId="77777777" w:rsidR="008D35EF" w:rsidRPr="001D386E" w:rsidRDefault="008D35EF" w:rsidP="00A76839">
            <w:pPr>
              <w:pStyle w:val="TAC"/>
              <w:rPr>
                <w:rFonts w:cs="Intel Clear"/>
                <w:lang w:eastAsia="ja-JP"/>
              </w:rPr>
            </w:pPr>
            <w:r w:rsidRPr="001D386E">
              <w:rPr>
                <w:rFonts w:cs="Arial"/>
                <w:lang w:eastAsia="ja-JP"/>
              </w:rPr>
              <w:t>CA_</w:t>
            </w:r>
            <w:r w:rsidRPr="001D386E">
              <w:rPr>
                <w:rFonts w:cs="Arial"/>
                <w:lang w:eastAsia="zh-CN"/>
              </w:rPr>
              <w:t>13</w:t>
            </w:r>
            <w:r w:rsidRPr="001D386E">
              <w:rPr>
                <w:rFonts w:cs="Arial"/>
                <w:lang w:eastAsia="ja-JP"/>
              </w:rPr>
              <w:t>A-</w:t>
            </w:r>
            <w:r w:rsidRPr="001D386E">
              <w:rPr>
                <w:rFonts w:cs="Arial"/>
                <w:lang w:eastAsia="zh-CN"/>
              </w:rPr>
              <w:t>48</w:t>
            </w:r>
            <w:r w:rsidRPr="001D386E">
              <w:rPr>
                <w:rFonts w:cs="Arial"/>
                <w:lang w:eastAsia="ja-JP"/>
              </w:rPr>
              <w:t>A</w:t>
            </w:r>
            <w:r w:rsidRPr="001D386E">
              <w:rPr>
                <w:rFonts w:cs="Arial"/>
                <w:lang w:eastAsia="zh-CN"/>
              </w:rPr>
              <w:t>-66C</w:t>
            </w:r>
            <w:r w:rsidRPr="001D386E">
              <w:rPr>
                <w:rFonts w:cs="Arial"/>
                <w:vertAlign w:val="superscript"/>
                <w:lang w:eastAsia="ja-JP"/>
              </w:rPr>
              <w:t>9,10</w:t>
            </w:r>
          </w:p>
          <w:p w14:paraId="2EA0EEDB" w14:textId="77777777" w:rsidR="008D35EF" w:rsidRPr="001D386E" w:rsidRDefault="008D35EF" w:rsidP="00A76839">
            <w:pPr>
              <w:pStyle w:val="TAC"/>
              <w:rPr>
                <w:rFonts w:cs="Intel Clear"/>
                <w:vertAlign w:val="superscript"/>
                <w:lang w:eastAsia="ja-JP"/>
              </w:rPr>
            </w:pPr>
            <w:r w:rsidRPr="001D386E">
              <w:rPr>
                <w:rFonts w:cs="Intel Clear"/>
                <w:lang w:eastAsia="ja-JP"/>
              </w:rPr>
              <w:t>CA_</w:t>
            </w:r>
            <w:r w:rsidRPr="001D386E">
              <w:rPr>
                <w:rFonts w:cs="Intel Clear" w:hint="eastAsia"/>
                <w:lang w:eastAsia="zh-CN"/>
              </w:rPr>
              <w:t>13</w:t>
            </w:r>
            <w:r w:rsidRPr="001D386E">
              <w:rPr>
                <w:rFonts w:cs="Intel Clear"/>
                <w:lang w:eastAsia="ja-JP"/>
              </w:rPr>
              <w:t>A-48A-</w:t>
            </w:r>
            <w:r w:rsidRPr="001D386E">
              <w:rPr>
                <w:rFonts w:cs="Intel Clear" w:hint="eastAsia"/>
                <w:lang w:eastAsia="zh-CN"/>
              </w:rPr>
              <w:t>48</w:t>
            </w:r>
            <w:r w:rsidRPr="001D386E">
              <w:rPr>
                <w:rFonts w:cs="Intel Clear"/>
                <w:lang w:eastAsia="ja-JP"/>
              </w:rPr>
              <w:t>A</w:t>
            </w:r>
            <w:r w:rsidRPr="001D386E">
              <w:rPr>
                <w:rFonts w:cs="Intel Clear" w:hint="eastAsia"/>
                <w:lang w:eastAsia="zh-CN"/>
              </w:rPr>
              <w:t>-66A</w:t>
            </w:r>
            <w:r w:rsidRPr="001D386E">
              <w:rPr>
                <w:rFonts w:cs="Intel Clear"/>
                <w:vertAlign w:val="superscript"/>
                <w:lang w:eastAsia="ja-JP"/>
              </w:rPr>
              <w:t>9,10</w:t>
            </w:r>
          </w:p>
          <w:p w14:paraId="6EF820CC" w14:textId="77777777" w:rsidR="008D35EF" w:rsidRPr="001D386E" w:rsidRDefault="008D35EF" w:rsidP="00A76839">
            <w:pPr>
              <w:pStyle w:val="TAC"/>
              <w:rPr>
                <w:rFonts w:cs="Intel Clear"/>
                <w:vertAlign w:val="superscript"/>
                <w:lang w:eastAsia="ja-JP"/>
              </w:rPr>
            </w:pPr>
            <w:r w:rsidRPr="001D386E">
              <w:rPr>
                <w:rFonts w:cs="Intel Clear"/>
                <w:lang w:eastAsia="ja-JP"/>
              </w:rPr>
              <w:t>CA_</w:t>
            </w:r>
            <w:r w:rsidRPr="001D386E">
              <w:rPr>
                <w:rFonts w:cs="Intel Clear" w:hint="eastAsia"/>
                <w:lang w:eastAsia="zh-CN"/>
              </w:rPr>
              <w:t>13</w:t>
            </w:r>
            <w:r w:rsidRPr="001D386E">
              <w:rPr>
                <w:rFonts w:cs="Intel Clear"/>
                <w:lang w:eastAsia="ja-JP"/>
              </w:rPr>
              <w:t>A-48C</w:t>
            </w:r>
            <w:r w:rsidRPr="001D386E">
              <w:rPr>
                <w:rFonts w:cs="Intel Clear" w:hint="eastAsia"/>
                <w:lang w:eastAsia="zh-CN"/>
              </w:rPr>
              <w:t>-66A</w:t>
            </w:r>
            <w:r w:rsidRPr="001D386E">
              <w:rPr>
                <w:rFonts w:cs="Intel Clear"/>
                <w:vertAlign w:val="superscript"/>
                <w:lang w:eastAsia="ja-JP"/>
              </w:rPr>
              <w:t>9,10</w:t>
            </w:r>
          </w:p>
          <w:p w14:paraId="400F18C3" w14:textId="77777777" w:rsidR="008D35EF" w:rsidRPr="001D386E" w:rsidRDefault="008D35EF" w:rsidP="00A76839">
            <w:pPr>
              <w:pStyle w:val="TAC"/>
              <w:rPr>
                <w:rFonts w:cs="Intel Clear"/>
                <w:vertAlign w:val="superscript"/>
                <w:lang w:eastAsia="ja-JP"/>
              </w:rPr>
            </w:pPr>
            <w:r w:rsidRPr="001D386E">
              <w:rPr>
                <w:rFonts w:cs="Intel Clear"/>
                <w:lang w:eastAsia="ja-JP"/>
              </w:rPr>
              <w:t>CA_</w:t>
            </w:r>
            <w:r w:rsidRPr="001D386E">
              <w:rPr>
                <w:rFonts w:cs="Intel Clear" w:hint="eastAsia"/>
                <w:lang w:eastAsia="zh-CN"/>
              </w:rPr>
              <w:t>13</w:t>
            </w:r>
            <w:r w:rsidRPr="001D386E">
              <w:rPr>
                <w:rFonts w:cs="Intel Clear"/>
                <w:lang w:eastAsia="ja-JP"/>
              </w:rPr>
              <w:t>A-48D</w:t>
            </w:r>
            <w:r w:rsidRPr="001D386E">
              <w:rPr>
                <w:rFonts w:cs="Intel Clear" w:hint="eastAsia"/>
                <w:lang w:eastAsia="zh-CN"/>
              </w:rPr>
              <w:t>-66A</w:t>
            </w:r>
            <w:r w:rsidRPr="001D386E">
              <w:rPr>
                <w:rFonts w:cs="Intel Clear"/>
                <w:vertAlign w:val="superscript"/>
                <w:lang w:eastAsia="ja-JP"/>
              </w:rPr>
              <w:t>9,10</w:t>
            </w:r>
          </w:p>
          <w:p w14:paraId="1E35C4FD" w14:textId="77777777" w:rsidR="008D35EF" w:rsidRPr="001D386E" w:rsidRDefault="008D35EF" w:rsidP="00A76839">
            <w:pPr>
              <w:pStyle w:val="TAC"/>
              <w:rPr>
                <w:rFonts w:cs="Arial"/>
                <w:lang w:eastAsia="ja-JP"/>
              </w:rPr>
            </w:pPr>
            <w:r w:rsidRPr="001D386E">
              <w:rPr>
                <w:rFonts w:cs="Intel Clear"/>
                <w:lang w:eastAsia="ja-JP"/>
              </w:rPr>
              <w:t>CA_</w:t>
            </w:r>
            <w:r w:rsidRPr="001D386E">
              <w:rPr>
                <w:rFonts w:cs="Intel Clear" w:hint="eastAsia"/>
                <w:lang w:eastAsia="zh-CN"/>
              </w:rPr>
              <w:t>13</w:t>
            </w:r>
            <w:r w:rsidRPr="001D386E">
              <w:rPr>
                <w:rFonts w:cs="Intel Clear"/>
                <w:lang w:eastAsia="ja-JP"/>
              </w:rPr>
              <w:t>A-48A-48C</w:t>
            </w:r>
            <w:r w:rsidRPr="001D386E">
              <w:rPr>
                <w:rFonts w:cs="Intel Clear" w:hint="eastAsia"/>
                <w:lang w:eastAsia="zh-CN"/>
              </w:rPr>
              <w:t>-66A</w:t>
            </w:r>
            <w:r w:rsidRPr="001D386E">
              <w:rPr>
                <w:rFonts w:cs="Intel Clear"/>
                <w:vertAlign w:val="superscript"/>
                <w:lang w:eastAsia="ja-JP"/>
              </w:rPr>
              <w:t>9,10</w:t>
            </w:r>
          </w:p>
        </w:tc>
        <w:tc>
          <w:tcPr>
            <w:tcW w:w="521" w:type="pct"/>
            <w:shd w:val="clear" w:color="auto" w:fill="auto"/>
            <w:vAlign w:val="center"/>
          </w:tcPr>
          <w:p w14:paraId="0FD2D0B7" w14:textId="77777777" w:rsidR="008D35EF" w:rsidRPr="001D386E" w:rsidRDefault="008D35EF" w:rsidP="00A76839">
            <w:pPr>
              <w:pStyle w:val="TAC"/>
              <w:rPr>
                <w:rFonts w:cs="Arial"/>
                <w:vertAlign w:val="superscript"/>
                <w:lang w:eastAsia="ja-JP"/>
              </w:rPr>
            </w:pPr>
            <w:r w:rsidRPr="001D386E">
              <w:rPr>
                <w:lang w:eastAsia="ja-JP"/>
              </w:rPr>
              <w:t>48</w:t>
            </w:r>
            <w:r w:rsidRPr="001D386E">
              <w:rPr>
                <w:vertAlign w:val="superscript"/>
                <w:lang w:eastAsia="ja-JP"/>
              </w:rPr>
              <w:t>33</w:t>
            </w:r>
          </w:p>
        </w:tc>
        <w:tc>
          <w:tcPr>
            <w:tcW w:w="517" w:type="pct"/>
            <w:shd w:val="clear" w:color="auto" w:fill="auto"/>
            <w:vAlign w:val="center"/>
          </w:tcPr>
          <w:p w14:paraId="259DB5CD" w14:textId="77777777" w:rsidR="008D35EF" w:rsidRPr="001D386E" w:rsidRDefault="008D35EF" w:rsidP="00A76839">
            <w:pPr>
              <w:pStyle w:val="TAC"/>
              <w:rPr>
                <w:rFonts w:cs="Arial"/>
                <w:lang w:eastAsia="ja-JP"/>
              </w:rPr>
            </w:pPr>
          </w:p>
        </w:tc>
        <w:tc>
          <w:tcPr>
            <w:tcW w:w="445" w:type="pct"/>
            <w:shd w:val="clear" w:color="auto" w:fill="auto"/>
            <w:vAlign w:val="center"/>
          </w:tcPr>
          <w:p w14:paraId="2E545197" w14:textId="77777777" w:rsidR="008D35EF" w:rsidRPr="001D386E" w:rsidRDefault="008D35EF" w:rsidP="00A76839">
            <w:pPr>
              <w:pStyle w:val="TAC"/>
              <w:rPr>
                <w:rFonts w:cs="Arial"/>
                <w:lang w:eastAsia="ja-JP"/>
              </w:rPr>
            </w:pPr>
          </w:p>
        </w:tc>
        <w:tc>
          <w:tcPr>
            <w:tcW w:w="467" w:type="pct"/>
            <w:shd w:val="clear" w:color="auto" w:fill="auto"/>
            <w:vAlign w:val="center"/>
          </w:tcPr>
          <w:p w14:paraId="73CAD8B5" w14:textId="77777777" w:rsidR="008D35EF" w:rsidRPr="001D386E" w:rsidRDefault="008D35EF" w:rsidP="00A76839">
            <w:pPr>
              <w:pStyle w:val="TAC"/>
              <w:rPr>
                <w:rFonts w:cs="Arial"/>
                <w:lang w:eastAsia="ja-JP"/>
              </w:rPr>
            </w:pPr>
            <w:r w:rsidRPr="001D386E">
              <w:rPr>
                <w:lang w:eastAsia="ja-JP"/>
              </w:rPr>
              <w:t>-71.7</w:t>
            </w:r>
          </w:p>
        </w:tc>
        <w:tc>
          <w:tcPr>
            <w:tcW w:w="495" w:type="pct"/>
            <w:shd w:val="clear" w:color="auto" w:fill="auto"/>
            <w:vAlign w:val="center"/>
          </w:tcPr>
          <w:p w14:paraId="47E88333" w14:textId="77777777" w:rsidR="008D35EF" w:rsidRPr="001D386E" w:rsidRDefault="008D35EF" w:rsidP="00A76839">
            <w:pPr>
              <w:pStyle w:val="TAC"/>
              <w:rPr>
                <w:rFonts w:cs="Arial"/>
                <w:lang w:eastAsia="ja-JP"/>
              </w:rPr>
            </w:pPr>
            <w:r w:rsidRPr="001D386E">
              <w:rPr>
                <w:lang w:eastAsia="ja-JP"/>
              </w:rPr>
              <w:t>-71.7</w:t>
            </w:r>
          </w:p>
        </w:tc>
        <w:tc>
          <w:tcPr>
            <w:tcW w:w="495" w:type="pct"/>
            <w:shd w:val="clear" w:color="auto" w:fill="auto"/>
            <w:vAlign w:val="center"/>
          </w:tcPr>
          <w:p w14:paraId="3DFE27A6" w14:textId="77777777" w:rsidR="008D35EF" w:rsidRPr="001D386E" w:rsidRDefault="008D35EF" w:rsidP="00A76839">
            <w:pPr>
              <w:pStyle w:val="TAC"/>
              <w:rPr>
                <w:rFonts w:cs="Arial"/>
                <w:lang w:eastAsia="ja-JP"/>
              </w:rPr>
            </w:pPr>
            <w:r w:rsidRPr="001D386E">
              <w:rPr>
                <w:lang w:eastAsia="ja-JP"/>
              </w:rPr>
              <w:t>-71.7</w:t>
            </w:r>
          </w:p>
        </w:tc>
        <w:tc>
          <w:tcPr>
            <w:tcW w:w="495" w:type="pct"/>
            <w:shd w:val="clear" w:color="auto" w:fill="auto"/>
            <w:vAlign w:val="center"/>
          </w:tcPr>
          <w:p w14:paraId="5A43E943" w14:textId="77777777" w:rsidR="008D35EF" w:rsidRPr="001D386E" w:rsidRDefault="008D35EF" w:rsidP="00A76839">
            <w:pPr>
              <w:pStyle w:val="TAC"/>
              <w:rPr>
                <w:rFonts w:cs="Arial"/>
                <w:lang w:eastAsia="ja-JP"/>
              </w:rPr>
            </w:pPr>
            <w:r w:rsidRPr="001D386E">
              <w:rPr>
                <w:lang w:eastAsia="ja-JP"/>
              </w:rPr>
              <w:t>-71.7</w:t>
            </w:r>
          </w:p>
        </w:tc>
        <w:tc>
          <w:tcPr>
            <w:tcW w:w="484" w:type="pct"/>
            <w:shd w:val="clear" w:color="auto" w:fill="auto"/>
            <w:vAlign w:val="center"/>
          </w:tcPr>
          <w:p w14:paraId="7A58A6FF" w14:textId="77777777" w:rsidR="008D35EF" w:rsidRPr="001D386E" w:rsidRDefault="008D35EF" w:rsidP="00A76839">
            <w:pPr>
              <w:pStyle w:val="TAC"/>
              <w:rPr>
                <w:rFonts w:cs="Arial"/>
                <w:lang w:eastAsia="zh-CN"/>
              </w:rPr>
            </w:pPr>
            <w:r w:rsidRPr="001D386E">
              <w:rPr>
                <w:rFonts w:cs="Arial" w:hint="eastAsia"/>
                <w:lang w:eastAsia="zh-CN"/>
              </w:rPr>
              <w:t>TDD</w:t>
            </w:r>
          </w:p>
        </w:tc>
      </w:tr>
      <w:tr w:rsidR="008D35EF" w:rsidRPr="001D386E" w14:paraId="5F2489A4" w14:textId="77777777" w:rsidTr="00042BE4">
        <w:trPr>
          <w:trHeight w:val="191"/>
        </w:trPr>
        <w:tc>
          <w:tcPr>
            <w:tcW w:w="1082" w:type="pct"/>
            <w:shd w:val="clear" w:color="auto" w:fill="auto"/>
            <w:vAlign w:val="center"/>
          </w:tcPr>
          <w:p w14:paraId="7369D879" w14:textId="77777777" w:rsidR="008D35EF" w:rsidRPr="001D386E" w:rsidRDefault="008D35EF" w:rsidP="00A76839">
            <w:pPr>
              <w:pStyle w:val="TAC"/>
              <w:rPr>
                <w:rFonts w:cs="Intel Clear"/>
                <w:lang w:eastAsia="ja-JP"/>
              </w:rPr>
            </w:pPr>
            <w:r w:rsidRPr="001D386E">
              <w:rPr>
                <w:rFonts w:cs="Arial"/>
                <w:lang w:eastAsia="ja-JP"/>
              </w:rPr>
              <w:lastRenderedPageBreak/>
              <w:t>CA_</w:t>
            </w:r>
            <w:r w:rsidRPr="001D386E">
              <w:rPr>
                <w:rFonts w:cs="Arial" w:hint="eastAsia"/>
                <w:lang w:eastAsia="zh-CN"/>
              </w:rPr>
              <w:t>13</w:t>
            </w:r>
            <w:r w:rsidRPr="001D386E">
              <w:rPr>
                <w:rFonts w:cs="Arial"/>
                <w:lang w:eastAsia="ja-JP"/>
              </w:rPr>
              <w:t>A-</w:t>
            </w:r>
            <w:r w:rsidRPr="001D386E">
              <w:rPr>
                <w:rFonts w:cs="Arial" w:hint="eastAsia"/>
                <w:lang w:eastAsia="zh-CN"/>
              </w:rPr>
              <w:t>48</w:t>
            </w:r>
            <w:r w:rsidRPr="001D386E">
              <w:rPr>
                <w:rFonts w:cs="Arial"/>
                <w:lang w:eastAsia="ja-JP"/>
              </w:rPr>
              <w:t>A</w:t>
            </w:r>
            <w:r w:rsidRPr="001D386E">
              <w:rPr>
                <w:rFonts w:cs="Arial" w:hint="eastAsia"/>
                <w:lang w:eastAsia="zh-CN"/>
              </w:rPr>
              <w:t>-66A</w:t>
            </w:r>
            <w:r w:rsidRPr="001D386E">
              <w:rPr>
                <w:rFonts w:cs="Arial"/>
                <w:vertAlign w:val="superscript"/>
                <w:lang w:eastAsia="ja-JP"/>
              </w:rPr>
              <w:t>11</w:t>
            </w:r>
          </w:p>
          <w:p w14:paraId="3EA28A33" w14:textId="77777777" w:rsidR="008D35EF" w:rsidRPr="001D386E" w:rsidRDefault="008D35EF" w:rsidP="00A76839">
            <w:pPr>
              <w:pStyle w:val="TAC"/>
              <w:rPr>
                <w:rFonts w:cs="Arial"/>
                <w:vertAlign w:val="superscript"/>
                <w:lang w:eastAsia="ja-JP"/>
              </w:rPr>
            </w:pPr>
            <w:r w:rsidRPr="001D386E">
              <w:rPr>
                <w:rFonts w:cs="Intel Clear"/>
                <w:lang w:eastAsia="ja-JP"/>
              </w:rPr>
              <w:t>CA_</w:t>
            </w:r>
            <w:r w:rsidRPr="001D386E">
              <w:rPr>
                <w:rFonts w:cs="Intel Clear"/>
                <w:lang w:eastAsia="zh-CN"/>
              </w:rPr>
              <w:t>13</w:t>
            </w:r>
            <w:r w:rsidRPr="001D386E">
              <w:rPr>
                <w:rFonts w:cs="Intel Clear"/>
                <w:lang w:eastAsia="ja-JP"/>
              </w:rPr>
              <w:t>A-</w:t>
            </w:r>
            <w:r w:rsidRPr="001D386E">
              <w:rPr>
                <w:rFonts w:cs="Intel Clear"/>
                <w:lang w:eastAsia="zh-CN"/>
              </w:rPr>
              <w:t>48</w:t>
            </w:r>
            <w:r w:rsidRPr="001D386E">
              <w:rPr>
                <w:rFonts w:cs="Intel Clear"/>
                <w:lang w:eastAsia="ja-JP"/>
              </w:rPr>
              <w:t>A</w:t>
            </w:r>
            <w:r w:rsidRPr="001D386E">
              <w:rPr>
                <w:rFonts w:cs="Intel Clear"/>
                <w:lang w:eastAsia="zh-CN"/>
              </w:rPr>
              <w:t>-66A-66A</w:t>
            </w:r>
            <w:r w:rsidRPr="001D386E">
              <w:rPr>
                <w:rFonts w:cs="Intel Clear"/>
                <w:vertAlign w:val="superscript"/>
                <w:lang w:eastAsia="ja-JP"/>
              </w:rPr>
              <w:t>11</w:t>
            </w:r>
          </w:p>
          <w:p w14:paraId="7C9CA442" w14:textId="77777777" w:rsidR="008D35EF" w:rsidRPr="001D386E" w:rsidRDefault="008D35EF" w:rsidP="00A76839">
            <w:pPr>
              <w:pStyle w:val="TAC"/>
              <w:rPr>
                <w:rFonts w:cs="Arial"/>
                <w:vertAlign w:val="superscript"/>
                <w:lang w:eastAsia="ja-JP"/>
              </w:rPr>
            </w:pPr>
            <w:r w:rsidRPr="001D386E">
              <w:rPr>
                <w:rFonts w:cs="Arial"/>
                <w:lang w:eastAsia="ja-JP"/>
              </w:rPr>
              <w:t>CA_</w:t>
            </w:r>
            <w:r w:rsidRPr="001D386E">
              <w:rPr>
                <w:rFonts w:cs="Arial"/>
                <w:lang w:eastAsia="zh-CN"/>
              </w:rPr>
              <w:t>13</w:t>
            </w:r>
            <w:r w:rsidRPr="001D386E">
              <w:rPr>
                <w:rFonts w:cs="Arial"/>
                <w:lang w:eastAsia="ja-JP"/>
              </w:rPr>
              <w:t>A-</w:t>
            </w:r>
            <w:r w:rsidRPr="001D386E">
              <w:rPr>
                <w:rFonts w:cs="Arial"/>
                <w:lang w:eastAsia="zh-CN"/>
              </w:rPr>
              <w:t>48</w:t>
            </w:r>
            <w:r w:rsidRPr="001D386E">
              <w:rPr>
                <w:rFonts w:cs="Arial"/>
                <w:lang w:eastAsia="ja-JP"/>
              </w:rPr>
              <w:t>A</w:t>
            </w:r>
            <w:r w:rsidRPr="001D386E">
              <w:rPr>
                <w:rFonts w:cs="Arial"/>
                <w:lang w:eastAsia="zh-CN"/>
              </w:rPr>
              <w:t>-66B</w:t>
            </w:r>
            <w:r w:rsidRPr="001D386E">
              <w:rPr>
                <w:rFonts w:cs="Arial"/>
                <w:vertAlign w:val="superscript"/>
                <w:lang w:eastAsia="ja-JP"/>
              </w:rPr>
              <w:t>11</w:t>
            </w:r>
          </w:p>
          <w:p w14:paraId="20568119" w14:textId="77777777" w:rsidR="008D35EF" w:rsidRPr="001D386E" w:rsidRDefault="008D35EF" w:rsidP="00A76839">
            <w:pPr>
              <w:pStyle w:val="TAC"/>
              <w:rPr>
                <w:rFonts w:cs="Intel Clear"/>
                <w:lang w:eastAsia="ja-JP"/>
              </w:rPr>
            </w:pPr>
            <w:r w:rsidRPr="001D386E">
              <w:rPr>
                <w:rFonts w:cs="Arial"/>
                <w:lang w:eastAsia="ja-JP"/>
              </w:rPr>
              <w:t>CA_</w:t>
            </w:r>
            <w:r w:rsidRPr="001D386E">
              <w:rPr>
                <w:rFonts w:cs="Arial"/>
                <w:lang w:eastAsia="zh-CN"/>
              </w:rPr>
              <w:t>13</w:t>
            </w:r>
            <w:r w:rsidRPr="001D386E">
              <w:rPr>
                <w:rFonts w:cs="Arial"/>
                <w:lang w:eastAsia="ja-JP"/>
              </w:rPr>
              <w:t>A-</w:t>
            </w:r>
            <w:r w:rsidRPr="001D386E">
              <w:rPr>
                <w:rFonts w:cs="Arial"/>
                <w:lang w:eastAsia="zh-CN"/>
              </w:rPr>
              <w:t>48</w:t>
            </w:r>
            <w:r w:rsidRPr="001D386E">
              <w:rPr>
                <w:rFonts w:cs="Arial"/>
                <w:lang w:eastAsia="ja-JP"/>
              </w:rPr>
              <w:t>A</w:t>
            </w:r>
            <w:r w:rsidRPr="001D386E">
              <w:rPr>
                <w:rFonts w:cs="Arial"/>
                <w:lang w:eastAsia="zh-CN"/>
              </w:rPr>
              <w:t>-66C</w:t>
            </w:r>
            <w:r w:rsidRPr="001D386E">
              <w:rPr>
                <w:rFonts w:cs="Arial"/>
                <w:vertAlign w:val="superscript"/>
                <w:lang w:eastAsia="ja-JP"/>
              </w:rPr>
              <w:t>11</w:t>
            </w:r>
          </w:p>
          <w:p w14:paraId="31A35F25" w14:textId="77777777" w:rsidR="008D35EF" w:rsidRPr="001D386E" w:rsidRDefault="008D35EF" w:rsidP="00A76839">
            <w:pPr>
              <w:pStyle w:val="TAC"/>
              <w:rPr>
                <w:rFonts w:cs="Intel Clear"/>
                <w:vertAlign w:val="superscript"/>
                <w:lang w:eastAsia="ja-JP"/>
              </w:rPr>
            </w:pPr>
            <w:r w:rsidRPr="001D386E">
              <w:rPr>
                <w:rFonts w:cs="Intel Clear"/>
                <w:lang w:eastAsia="ja-JP"/>
              </w:rPr>
              <w:t>CA_</w:t>
            </w:r>
            <w:r w:rsidRPr="001D386E">
              <w:rPr>
                <w:rFonts w:cs="Intel Clear" w:hint="eastAsia"/>
                <w:lang w:eastAsia="zh-CN"/>
              </w:rPr>
              <w:t>13</w:t>
            </w:r>
            <w:r w:rsidRPr="001D386E">
              <w:rPr>
                <w:rFonts w:cs="Intel Clear"/>
                <w:lang w:eastAsia="ja-JP"/>
              </w:rPr>
              <w:t>A-48A-</w:t>
            </w:r>
            <w:r w:rsidRPr="001D386E">
              <w:rPr>
                <w:rFonts w:cs="Intel Clear" w:hint="eastAsia"/>
                <w:lang w:eastAsia="zh-CN"/>
              </w:rPr>
              <w:t>48</w:t>
            </w:r>
            <w:r w:rsidRPr="001D386E">
              <w:rPr>
                <w:rFonts w:cs="Intel Clear"/>
                <w:lang w:eastAsia="ja-JP"/>
              </w:rPr>
              <w:t>A</w:t>
            </w:r>
            <w:r w:rsidRPr="001D386E">
              <w:rPr>
                <w:rFonts w:cs="Intel Clear" w:hint="eastAsia"/>
                <w:lang w:eastAsia="zh-CN"/>
              </w:rPr>
              <w:t>-66A</w:t>
            </w:r>
            <w:r w:rsidRPr="001D386E">
              <w:rPr>
                <w:rFonts w:cs="Intel Clear"/>
                <w:vertAlign w:val="superscript"/>
                <w:lang w:eastAsia="ja-JP"/>
              </w:rPr>
              <w:t>11</w:t>
            </w:r>
          </w:p>
          <w:p w14:paraId="6385D7B8" w14:textId="77777777" w:rsidR="008D35EF" w:rsidRPr="001D386E" w:rsidRDefault="008D35EF" w:rsidP="00A76839">
            <w:pPr>
              <w:pStyle w:val="TAC"/>
              <w:rPr>
                <w:rFonts w:cs="Intel Clear"/>
                <w:vertAlign w:val="superscript"/>
                <w:lang w:eastAsia="ja-JP"/>
              </w:rPr>
            </w:pPr>
            <w:r w:rsidRPr="001D386E">
              <w:rPr>
                <w:rFonts w:cs="Intel Clear"/>
                <w:lang w:eastAsia="ja-JP"/>
              </w:rPr>
              <w:t>CA_</w:t>
            </w:r>
            <w:r w:rsidRPr="001D386E">
              <w:rPr>
                <w:rFonts w:cs="Intel Clear" w:hint="eastAsia"/>
                <w:lang w:eastAsia="zh-CN"/>
              </w:rPr>
              <w:t>13</w:t>
            </w:r>
            <w:r w:rsidRPr="001D386E">
              <w:rPr>
                <w:rFonts w:cs="Intel Clear"/>
                <w:lang w:eastAsia="ja-JP"/>
              </w:rPr>
              <w:t>A-48C</w:t>
            </w:r>
            <w:r w:rsidRPr="001D386E">
              <w:rPr>
                <w:rFonts w:cs="Intel Clear" w:hint="eastAsia"/>
                <w:lang w:eastAsia="zh-CN"/>
              </w:rPr>
              <w:t>-66A</w:t>
            </w:r>
            <w:r w:rsidRPr="001D386E">
              <w:rPr>
                <w:rFonts w:cs="Intel Clear"/>
                <w:vertAlign w:val="superscript"/>
                <w:lang w:eastAsia="ja-JP"/>
              </w:rPr>
              <w:t>11</w:t>
            </w:r>
          </w:p>
          <w:p w14:paraId="20B1A069" w14:textId="77777777" w:rsidR="008D35EF" w:rsidRPr="001D386E" w:rsidRDefault="008D35EF" w:rsidP="00A76839">
            <w:pPr>
              <w:pStyle w:val="TAC"/>
              <w:rPr>
                <w:rFonts w:cs="Intel Clear"/>
                <w:vertAlign w:val="superscript"/>
                <w:lang w:eastAsia="ja-JP"/>
              </w:rPr>
            </w:pPr>
            <w:r w:rsidRPr="001D386E">
              <w:rPr>
                <w:rFonts w:cs="Intel Clear"/>
                <w:lang w:eastAsia="ja-JP"/>
              </w:rPr>
              <w:t>CA_</w:t>
            </w:r>
            <w:r w:rsidRPr="001D386E">
              <w:rPr>
                <w:rFonts w:cs="Intel Clear" w:hint="eastAsia"/>
                <w:lang w:eastAsia="zh-CN"/>
              </w:rPr>
              <w:t>13</w:t>
            </w:r>
            <w:r w:rsidRPr="001D386E">
              <w:rPr>
                <w:rFonts w:cs="Intel Clear"/>
                <w:lang w:eastAsia="ja-JP"/>
              </w:rPr>
              <w:t>A-48D</w:t>
            </w:r>
            <w:r w:rsidRPr="001D386E">
              <w:rPr>
                <w:rFonts w:cs="Intel Clear" w:hint="eastAsia"/>
                <w:lang w:eastAsia="zh-CN"/>
              </w:rPr>
              <w:t>-66A</w:t>
            </w:r>
            <w:r w:rsidRPr="001D386E">
              <w:rPr>
                <w:rFonts w:cs="Intel Clear"/>
                <w:vertAlign w:val="superscript"/>
                <w:lang w:eastAsia="ja-JP"/>
              </w:rPr>
              <w:t>11</w:t>
            </w:r>
          </w:p>
          <w:p w14:paraId="5963AB91" w14:textId="77777777" w:rsidR="008D35EF" w:rsidRPr="001D386E" w:rsidRDefault="008D35EF" w:rsidP="00A76839">
            <w:pPr>
              <w:pStyle w:val="TAC"/>
              <w:rPr>
                <w:rFonts w:eastAsia="Calibri Light" w:cs="Intel Clear"/>
                <w:lang w:eastAsia="ja-JP"/>
              </w:rPr>
            </w:pPr>
            <w:r w:rsidRPr="001D386E">
              <w:rPr>
                <w:rFonts w:cs="Intel Clear"/>
                <w:lang w:eastAsia="ja-JP"/>
              </w:rPr>
              <w:t>CA_</w:t>
            </w:r>
            <w:r w:rsidRPr="001D386E">
              <w:rPr>
                <w:rFonts w:cs="Intel Clear" w:hint="eastAsia"/>
                <w:lang w:eastAsia="zh-CN"/>
              </w:rPr>
              <w:t>13</w:t>
            </w:r>
            <w:r w:rsidRPr="001D386E">
              <w:rPr>
                <w:rFonts w:cs="Intel Clear"/>
                <w:lang w:eastAsia="ja-JP"/>
              </w:rPr>
              <w:t>A-48A-48C</w:t>
            </w:r>
            <w:r w:rsidRPr="001D386E">
              <w:rPr>
                <w:rFonts w:cs="Intel Clear" w:hint="eastAsia"/>
                <w:lang w:eastAsia="zh-CN"/>
              </w:rPr>
              <w:t>-66A</w:t>
            </w:r>
            <w:r w:rsidRPr="001D386E">
              <w:rPr>
                <w:rFonts w:cs="Intel Clear"/>
                <w:vertAlign w:val="superscript"/>
                <w:lang w:eastAsia="ja-JP"/>
              </w:rPr>
              <w:t>11</w:t>
            </w:r>
          </w:p>
          <w:p w14:paraId="5FB9C832" w14:textId="77777777" w:rsidR="008D35EF" w:rsidRPr="001D386E" w:rsidRDefault="008D35EF" w:rsidP="00A76839">
            <w:pPr>
              <w:pStyle w:val="TAC"/>
              <w:rPr>
                <w:rFonts w:cs="Arial"/>
                <w:lang w:eastAsia="ja-JP"/>
              </w:rPr>
            </w:pPr>
            <w:r w:rsidRPr="001D386E">
              <w:rPr>
                <w:rFonts w:cs="Intel Clear" w:hint="eastAsia"/>
                <w:lang w:eastAsia="zh-CN"/>
              </w:rPr>
              <w:t>CA_13A-48E-66A</w:t>
            </w:r>
          </w:p>
        </w:tc>
        <w:tc>
          <w:tcPr>
            <w:tcW w:w="521" w:type="pct"/>
            <w:shd w:val="clear" w:color="auto" w:fill="auto"/>
            <w:vAlign w:val="center"/>
          </w:tcPr>
          <w:p w14:paraId="7541FCEE" w14:textId="77777777" w:rsidR="008D35EF" w:rsidRPr="001D386E" w:rsidRDefault="008D35EF" w:rsidP="00A76839">
            <w:pPr>
              <w:pStyle w:val="TAC"/>
              <w:rPr>
                <w:vertAlign w:val="superscript"/>
                <w:lang w:eastAsia="ja-JP"/>
              </w:rPr>
            </w:pPr>
            <w:r w:rsidRPr="001D386E">
              <w:rPr>
                <w:lang w:eastAsia="ja-JP"/>
              </w:rPr>
              <w:t>48</w:t>
            </w:r>
            <w:r w:rsidRPr="001D386E">
              <w:rPr>
                <w:vertAlign w:val="superscript"/>
                <w:lang w:eastAsia="ja-JP"/>
              </w:rPr>
              <w:t>33</w:t>
            </w:r>
          </w:p>
        </w:tc>
        <w:tc>
          <w:tcPr>
            <w:tcW w:w="517" w:type="pct"/>
            <w:shd w:val="clear" w:color="auto" w:fill="auto"/>
            <w:vAlign w:val="center"/>
          </w:tcPr>
          <w:p w14:paraId="7F911D55" w14:textId="77777777" w:rsidR="008D35EF" w:rsidRPr="001D386E" w:rsidRDefault="008D35EF" w:rsidP="00A76839">
            <w:pPr>
              <w:pStyle w:val="TAC"/>
              <w:rPr>
                <w:rFonts w:cs="Arial"/>
                <w:lang w:eastAsia="ja-JP"/>
              </w:rPr>
            </w:pPr>
          </w:p>
        </w:tc>
        <w:tc>
          <w:tcPr>
            <w:tcW w:w="445" w:type="pct"/>
            <w:shd w:val="clear" w:color="auto" w:fill="auto"/>
            <w:vAlign w:val="center"/>
          </w:tcPr>
          <w:p w14:paraId="7D1F5537" w14:textId="77777777" w:rsidR="008D35EF" w:rsidRPr="001D386E" w:rsidRDefault="008D35EF" w:rsidP="00A76839">
            <w:pPr>
              <w:pStyle w:val="TAC"/>
              <w:rPr>
                <w:rFonts w:cs="Arial"/>
                <w:lang w:eastAsia="ja-JP"/>
              </w:rPr>
            </w:pPr>
          </w:p>
        </w:tc>
        <w:tc>
          <w:tcPr>
            <w:tcW w:w="467" w:type="pct"/>
            <w:shd w:val="clear" w:color="auto" w:fill="auto"/>
            <w:vAlign w:val="center"/>
          </w:tcPr>
          <w:p w14:paraId="36150B41" w14:textId="77777777" w:rsidR="008D35EF" w:rsidRPr="001D386E" w:rsidRDefault="008D35EF" w:rsidP="00A76839">
            <w:pPr>
              <w:pStyle w:val="TAC"/>
              <w:rPr>
                <w:lang w:eastAsia="ja-JP"/>
              </w:rPr>
            </w:pPr>
            <w:r w:rsidRPr="001D386E">
              <w:rPr>
                <w:rFonts w:cs="Arial"/>
              </w:rPr>
              <w:t>-97.1</w:t>
            </w:r>
          </w:p>
        </w:tc>
        <w:tc>
          <w:tcPr>
            <w:tcW w:w="495" w:type="pct"/>
            <w:shd w:val="clear" w:color="auto" w:fill="auto"/>
            <w:vAlign w:val="center"/>
          </w:tcPr>
          <w:p w14:paraId="605D8238" w14:textId="77777777" w:rsidR="008D35EF" w:rsidRPr="001D386E" w:rsidRDefault="008D35EF" w:rsidP="00A76839">
            <w:pPr>
              <w:pStyle w:val="TAC"/>
              <w:rPr>
                <w:lang w:eastAsia="ja-JP"/>
              </w:rPr>
            </w:pPr>
            <w:r w:rsidRPr="001D386E">
              <w:rPr>
                <w:rFonts w:cs="Arial"/>
              </w:rPr>
              <w:t>-94.7</w:t>
            </w:r>
          </w:p>
        </w:tc>
        <w:tc>
          <w:tcPr>
            <w:tcW w:w="495" w:type="pct"/>
            <w:shd w:val="clear" w:color="auto" w:fill="auto"/>
            <w:vAlign w:val="center"/>
          </w:tcPr>
          <w:p w14:paraId="7E5994BA" w14:textId="77777777" w:rsidR="008D35EF" w:rsidRPr="001D386E" w:rsidRDefault="008D35EF" w:rsidP="00A76839">
            <w:pPr>
              <w:pStyle w:val="TAC"/>
              <w:rPr>
                <w:lang w:eastAsia="ja-JP"/>
              </w:rPr>
            </w:pPr>
            <w:r w:rsidRPr="001D386E">
              <w:rPr>
                <w:rFonts w:cs="Arial"/>
              </w:rPr>
              <w:t>-93.</w:t>
            </w:r>
            <w:r w:rsidRPr="001D386E">
              <w:rPr>
                <w:rFonts w:cs="Arial" w:hint="eastAsia"/>
                <w:lang w:eastAsia="ja-JP"/>
              </w:rPr>
              <w:t>2</w:t>
            </w:r>
          </w:p>
        </w:tc>
        <w:tc>
          <w:tcPr>
            <w:tcW w:w="495" w:type="pct"/>
            <w:shd w:val="clear" w:color="auto" w:fill="auto"/>
            <w:vAlign w:val="center"/>
          </w:tcPr>
          <w:p w14:paraId="4DABA379" w14:textId="77777777" w:rsidR="008D35EF" w:rsidRPr="001D386E" w:rsidRDefault="008D35EF" w:rsidP="00A76839">
            <w:pPr>
              <w:pStyle w:val="TAC"/>
              <w:rPr>
                <w:lang w:eastAsia="ja-JP"/>
              </w:rPr>
            </w:pPr>
            <w:r w:rsidRPr="001D386E">
              <w:rPr>
                <w:rFonts w:cs="Arial"/>
              </w:rPr>
              <w:t>-92.5</w:t>
            </w:r>
          </w:p>
        </w:tc>
        <w:tc>
          <w:tcPr>
            <w:tcW w:w="484" w:type="pct"/>
            <w:shd w:val="clear" w:color="auto" w:fill="auto"/>
            <w:vAlign w:val="center"/>
          </w:tcPr>
          <w:p w14:paraId="4CAB3531" w14:textId="77777777" w:rsidR="008D35EF" w:rsidRPr="001D386E" w:rsidRDefault="008D35EF" w:rsidP="00A76839">
            <w:pPr>
              <w:pStyle w:val="TAC"/>
              <w:rPr>
                <w:rFonts w:cs="Arial"/>
                <w:lang w:eastAsia="zh-CN"/>
              </w:rPr>
            </w:pPr>
            <w:r w:rsidRPr="001D386E">
              <w:rPr>
                <w:rFonts w:cs="Arial" w:hint="eastAsia"/>
                <w:lang w:eastAsia="zh-CN"/>
              </w:rPr>
              <w:t>TDD</w:t>
            </w:r>
          </w:p>
        </w:tc>
      </w:tr>
      <w:tr w:rsidR="00042BE4" w:rsidRPr="001D386E" w14:paraId="36CE52A9" w14:textId="77777777" w:rsidTr="00042BE4">
        <w:trPr>
          <w:trHeight w:val="191"/>
          <w:ins w:id="346" w:author="Bin Han" w:date="2020-05-06T11:55:00Z"/>
        </w:trPr>
        <w:tc>
          <w:tcPr>
            <w:tcW w:w="1082" w:type="pct"/>
            <w:shd w:val="clear" w:color="auto" w:fill="auto"/>
            <w:vAlign w:val="center"/>
          </w:tcPr>
          <w:p w14:paraId="66AE5FFB" w14:textId="77777777" w:rsidR="00042BE4" w:rsidRPr="00042BE4" w:rsidRDefault="00042BE4" w:rsidP="00042BE4">
            <w:pPr>
              <w:pStyle w:val="TAC"/>
              <w:rPr>
                <w:ins w:id="347" w:author="Bin Han" w:date="2020-05-06T11:55:00Z"/>
                <w:rFonts w:cs="Arial"/>
                <w:szCs w:val="18"/>
                <w:vertAlign w:val="superscript"/>
                <w:lang w:val="en-US" w:eastAsia="zh-CN"/>
              </w:rPr>
            </w:pPr>
            <w:ins w:id="348" w:author="Bin Han" w:date="2020-05-06T11:55:00Z">
              <w:r w:rsidRPr="00042BE4">
                <w:rPr>
                  <w:rFonts w:cs="Arial" w:hint="eastAsia"/>
                  <w:szCs w:val="18"/>
                  <w:lang w:val="en-US" w:eastAsia="zh-CN"/>
                </w:rPr>
                <w:t>CA_18A-41A</w:t>
              </w:r>
              <w:r w:rsidRPr="00042BE4">
                <w:rPr>
                  <w:rFonts w:cs="Arial" w:hint="eastAsia"/>
                  <w:szCs w:val="18"/>
                  <w:vertAlign w:val="superscript"/>
                  <w:lang w:val="en-US" w:eastAsia="zh-CN"/>
                </w:rPr>
                <w:t>19</w:t>
              </w:r>
            </w:ins>
          </w:p>
          <w:p w14:paraId="3572E1F4" w14:textId="4AA51C0A" w:rsidR="00042BE4" w:rsidRPr="00042BE4" w:rsidRDefault="00042BE4" w:rsidP="00042BE4">
            <w:pPr>
              <w:pStyle w:val="TAC"/>
              <w:rPr>
                <w:ins w:id="349" w:author="Bin Han" w:date="2020-05-06T11:55:00Z"/>
                <w:rFonts w:cs="Arial"/>
                <w:lang w:eastAsia="ja-JP"/>
              </w:rPr>
            </w:pPr>
            <w:ins w:id="350" w:author="Bin Han" w:date="2020-05-06T11:55:00Z">
              <w:r w:rsidRPr="00042BE4">
                <w:rPr>
                  <w:rFonts w:cs="Arial" w:hint="eastAsia"/>
                  <w:szCs w:val="18"/>
                  <w:lang w:val="en-US" w:eastAsia="zh-CN"/>
                </w:rPr>
                <w:t>CA_18A-41C</w:t>
              </w:r>
              <w:r w:rsidRPr="00042BE4">
                <w:rPr>
                  <w:rFonts w:cs="Arial" w:hint="eastAsia"/>
                  <w:szCs w:val="18"/>
                  <w:vertAlign w:val="superscript"/>
                  <w:lang w:val="en-US" w:eastAsia="zh-CN"/>
                </w:rPr>
                <w:t>19</w:t>
              </w:r>
            </w:ins>
          </w:p>
        </w:tc>
        <w:tc>
          <w:tcPr>
            <w:tcW w:w="521" w:type="pct"/>
            <w:shd w:val="clear" w:color="auto" w:fill="auto"/>
            <w:vAlign w:val="center"/>
          </w:tcPr>
          <w:p w14:paraId="1353107B" w14:textId="60E5268D" w:rsidR="00042BE4" w:rsidRPr="00042BE4" w:rsidRDefault="00042BE4" w:rsidP="00042BE4">
            <w:pPr>
              <w:pStyle w:val="TAC"/>
              <w:rPr>
                <w:ins w:id="351" w:author="Bin Han" w:date="2020-05-06T11:55:00Z"/>
                <w:lang w:eastAsia="ja-JP"/>
              </w:rPr>
            </w:pPr>
            <w:ins w:id="352" w:author="Bin Han" w:date="2020-05-06T12:00:00Z">
              <w:r w:rsidRPr="00042BE4">
                <w:rPr>
                  <w:lang w:eastAsia="ja-JP"/>
                </w:rPr>
                <w:t>41</w:t>
              </w:r>
            </w:ins>
          </w:p>
        </w:tc>
        <w:tc>
          <w:tcPr>
            <w:tcW w:w="517" w:type="pct"/>
            <w:shd w:val="clear" w:color="auto" w:fill="auto"/>
            <w:vAlign w:val="center"/>
          </w:tcPr>
          <w:p w14:paraId="74ABF30E" w14:textId="77777777" w:rsidR="00042BE4" w:rsidRPr="00042BE4" w:rsidRDefault="00042BE4" w:rsidP="00042BE4">
            <w:pPr>
              <w:pStyle w:val="TAC"/>
              <w:rPr>
                <w:ins w:id="353" w:author="Bin Han" w:date="2020-05-06T11:55:00Z"/>
                <w:rFonts w:cs="Arial"/>
                <w:lang w:eastAsia="ja-JP"/>
              </w:rPr>
            </w:pPr>
          </w:p>
        </w:tc>
        <w:tc>
          <w:tcPr>
            <w:tcW w:w="445" w:type="pct"/>
            <w:shd w:val="clear" w:color="auto" w:fill="auto"/>
            <w:vAlign w:val="center"/>
          </w:tcPr>
          <w:p w14:paraId="03985F05" w14:textId="77777777" w:rsidR="00042BE4" w:rsidRPr="00042BE4" w:rsidRDefault="00042BE4" w:rsidP="00042BE4">
            <w:pPr>
              <w:pStyle w:val="TAC"/>
              <w:rPr>
                <w:ins w:id="354" w:author="Bin Han" w:date="2020-05-06T11:55:00Z"/>
                <w:rFonts w:cs="Arial"/>
                <w:lang w:eastAsia="ja-JP"/>
              </w:rPr>
            </w:pPr>
          </w:p>
        </w:tc>
        <w:tc>
          <w:tcPr>
            <w:tcW w:w="467" w:type="pct"/>
            <w:shd w:val="clear" w:color="auto" w:fill="auto"/>
            <w:vAlign w:val="center"/>
          </w:tcPr>
          <w:p w14:paraId="0781EAE8" w14:textId="48A7BEA8" w:rsidR="00042BE4" w:rsidRPr="00042BE4" w:rsidRDefault="00042BE4" w:rsidP="00042BE4">
            <w:pPr>
              <w:pStyle w:val="TAC"/>
              <w:rPr>
                <w:ins w:id="355" w:author="Bin Han" w:date="2020-05-06T11:55:00Z"/>
                <w:rFonts w:cs="Arial"/>
              </w:rPr>
            </w:pPr>
            <w:ins w:id="356" w:author="Bin Han" w:date="2020-05-06T12:00:00Z">
              <w:r w:rsidRPr="00042BE4">
                <w:rPr>
                  <w:rFonts w:cs="Arial" w:hint="eastAsia"/>
                  <w:lang w:eastAsia="zh-CN"/>
                </w:rPr>
                <w:t>N/A</w:t>
              </w:r>
            </w:ins>
          </w:p>
        </w:tc>
        <w:tc>
          <w:tcPr>
            <w:tcW w:w="495" w:type="pct"/>
            <w:shd w:val="clear" w:color="auto" w:fill="auto"/>
            <w:vAlign w:val="center"/>
          </w:tcPr>
          <w:p w14:paraId="1E1D8094" w14:textId="664A04A0" w:rsidR="00042BE4" w:rsidRPr="00042BE4" w:rsidRDefault="00042BE4" w:rsidP="00042BE4">
            <w:pPr>
              <w:pStyle w:val="TAC"/>
              <w:rPr>
                <w:ins w:id="357" w:author="Bin Han" w:date="2020-05-06T11:55:00Z"/>
                <w:rFonts w:cs="Arial"/>
              </w:rPr>
            </w:pPr>
            <w:ins w:id="358" w:author="Bin Han" w:date="2020-05-06T12:00:00Z">
              <w:r w:rsidRPr="00042BE4">
                <w:rPr>
                  <w:rFonts w:cs="Arial" w:hint="eastAsia"/>
                  <w:lang w:eastAsia="zh-CN"/>
                </w:rPr>
                <w:t>N/A</w:t>
              </w:r>
            </w:ins>
          </w:p>
        </w:tc>
        <w:tc>
          <w:tcPr>
            <w:tcW w:w="495" w:type="pct"/>
            <w:shd w:val="clear" w:color="auto" w:fill="auto"/>
            <w:vAlign w:val="center"/>
          </w:tcPr>
          <w:p w14:paraId="6CDA6D61" w14:textId="40A066E9" w:rsidR="00042BE4" w:rsidRPr="00042BE4" w:rsidRDefault="00042BE4" w:rsidP="00042BE4">
            <w:pPr>
              <w:pStyle w:val="TAC"/>
              <w:rPr>
                <w:ins w:id="359" w:author="Bin Han" w:date="2020-05-06T11:55:00Z"/>
                <w:rFonts w:cs="Arial"/>
              </w:rPr>
            </w:pPr>
            <w:ins w:id="360" w:author="Bin Han" w:date="2020-05-06T12:00:00Z">
              <w:r w:rsidRPr="00042BE4">
                <w:rPr>
                  <w:rFonts w:cs="Arial" w:hint="eastAsia"/>
                  <w:lang w:eastAsia="zh-CN"/>
                </w:rPr>
                <w:t>N/A</w:t>
              </w:r>
            </w:ins>
          </w:p>
        </w:tc>
        <w:tc>
          <w:tcPr>
            <w:tcW w:w="495" w:type="pct"/>
            <w:shd w:val="clear" w:color="auto" w:fill="auto"/>
            <w:vAlign w:val="center"/>
          </w:tcPr>
          <w:p w14:paraId="12A3043F" w14:textId="6498CAFD" w:rsidR="00042BE4" w:rsidRPr="00042BE4" w:rsidRDefault="00042BE4" w:rsidP="00042BE4">
            <w:pPr>
              <w:pStyle w:val="TAC"/>
              <w:rPr>
                <w:ins w:id="361" w:author="Bin Han" w:date="2020-05-06T11:55:00Z"/>
                <w:rFonts w:cs="Arial"/>
              </w:rPr>
            </w:pPr>
            <w:ins w:id="362" w:author="Bin Han" w:date="2020-05-06T12:00:00Z">
              <w:r w:rsidRPr="00042BE4">
                <w:rPr>
                  <w:rFonts w:cs="Arial" w:hint="eastAsia"/>
                  <w:lang w:eastAsia="zh-CN"/>
                </w:rPr>
                <w:t>N/A</w:t>
              </w:r>
            </w:ins>
          </w:p>
        </w:tc>
        <w:tc>
          <w:tcPr>
            <w:tcW w:w="484" w:type="pct"/>
            <w:shd w:val="clear" w:color="auto" w:fill="auto"/>
            <w:vAlign w:val="center"/>
          </w:tcPr>
          <w:p w14:paraId="12E6AED8" w14:textId="54B03DA6" w:rsidR="00042BE4" w:rsidRPr="00042BE4" w:rsidRDefault="00042BE4" w:rsidP="00042BE4">
            <w:pPr>
              <w:pStyle w:val="TAC"/>
              <w:rPr>
                <w:ins w:id="363" w:author="Bin Han" w:date="2020-05-06T11:55:00Z"/>
                <w:rFonts w:cs="Arial"/>
                <w:lang w:eastAsia="zh-CN"/>
              </w:rPr>
            </w:pPr>
            <w:ins w:id="364" w:author="Bin Han" w:date="2020-05-06T12:00:00Z">
              <w:r w:rsidRPr="00042BE4">
                <w:rPr>
                  <w:rFonts w:cs="Arial" w:hint="eastAsia"/>
                  <w:szCs w:val="18"/>
                  <w:lang w:eastAsia="zh-CN"/>
                </w:rPr>
                <w:t>T</w:t>
              </w:r>
              <w:r w:rsidRPr="00042BE4">
                <w:rPr>
                  <w:rFonts w:cs="Arial"/>
                  <w:szCs w:val="18"/>
                </w:rPr>
                <w:t>DD</w:t>
              </w:r>
            </w:ins>
          </w:p>
        </w:tc>
      </w:tr>
      <w:tr w:rsidR="008D35EF" w:rsidRPr="001D386E" w14:paraId="53B227E1" w14:textId="77777777" w:rsidTr="00042BE4">
        <w:trPr>
          <w:trHeight w:val="191"/>
        </w:trPr>
        <w:tc>
          <w:tcPr>
            <w:tcW w:w="1082" w:type="pct"/>
            <w:vMerge w:val="restart"/>
            <w:shd w:val="clear" w:color="auto" w:fill="auto"/>
            <w:vAlign w:val="center"/>
          </w:tcPr>
          <w:p w14:paraId="17C1478D" w14:textId="77777777" w:rsidR="008D35EF" w:rsidRPr="001D386E" w:rsidRDefault="008D35EF" w:rsidP="00A76839">
            <w:pPr>
              <w:pStyle w:val="TAC"/>
              <w:rPr>
                <w:lang w:eastAsia="ja-JP"/>
              </w:rPr>
            </w:pPr>
            <w:r w:rsidRPr="001D386E">
              <w:t>CA_</w:t>
            </w:r>
            <w:r w:rsidRPr="001D386E">
              <w:rPr>
                <w:lang w:eastAsia="zh-CN"/>
              </w:rPr>
              <w:t>20</w:t>
            </w:r>
            <w:r w:rsidRPr="001D386E">
              <w:t>A-32A-4</w:t>
            </w:r>
            <w:r w:rsidRPr="001D386E">
              <w:rPr>
                <w:lang w:eastAsia="zh-CN"/>
              </w:rPr>
              <w:t>2</w:t>
            </w:r>
            <w:r w:rsidRPr="001D386E">
              <w:t>A</w:t>
            </w:r>
            <w:r w:rsidRPr="001D386E">
              <w:rPr>
                <w:vertAlign w:val="superscript"/>
                <w:lang w:eastAsia="zh-CN"/>
              </w:rPr>
              <w:t>12,13</w:t>
            </w:r>
          </w:p>
        </w:tc>
        <w:tc>
          <w:tcPr>
            <w:tcW w:w="521" w:type="pct"/>
            <w:shd w:val="clear" w:color="auto" w:fill="auto"/>
            <w:vAlign w:val="center"/>
          </w:tcPr>
          <w:p w14:paraId="6CE2A012" w14:textId="77777777" w:rsidR="008D35EF" w:rsidRPr="001D386E" w:rsidRDefault="008D35EF" w:rsidP="00A76839">
            <w:pPr>
              <w:pStyle w:val="TAC"/>
              <w:rPr>
                <w:lang w:eastAsia="ja-JP"/>
              </w:rPr>
            </w:pPr>
            <w:r w:rsidRPr="001D386E">
              <w:rPr>
                <w:lang w:eastAsia="zh-CN"/>
              </w:rPr>
              <w:t>20</w:t>
            </w:r>
          </w:p>
        </w:tc>
        <w:tc>
          <w:tcPr>
            <w:tcW w:w="517" w:type="pct"/>
            <w:shd w:val="clear" w:color="auto" w:fill="auto"/>
            <w:vAlign w:val="center"/>
          </w:tcPr>
          <w:p w14:paraId="4D23C70D" w14:textId="77777777" w:rsidR="008D35EF" w:rsidRPr="001D386E" w:rsidRDefault="008D35EF" w:rsidP="00A76839">
            <w:pPr>
              <w:pStyle w:val="TAC"/>
              <w:rPr>
                <w:lang w:eastAsia="ja-JP"/>
              </w:rPr>
            </w:pPr>
          </w:p>
        </w:tc>
        <w:tc>
          <w:tcPr>
            <w:tcW w:w="445" w:type="pct"/>
            <w:shd w:val="clear" w:color="auto" w:fill="auto"/>
            <w:vAlign w:val="center"/>
          </w:tcPr>
          <w:p w14:paraId="709828F1" w14:textId="77777777" w:rsidR="008D35EF" w:rsidRPr="001D386E" w:rsidRDefault="008D35EF" w:rsidP="00A76839">
            <w:pPr>
              <w:pStyle w:val="TAC"/>
              <w:rPr>
                <w:lang w:eastAsia="ja-JP"/>
              </w:rPr>
            </w:pPr>
          </w:p>
        </w:tc>
        <w:tc>
          <w:tcPr>
            <w:tcW w:w="467" w:type="pct"/>
            <w:shd w:val="clear" w:color="auto" w:fill="auto"/>
            <w:vAlign w:val="center"/>
          </w:tcPr>
          <w:p w14:paraId="1867A2FC" w14:textId="77777777" w:rsidR="008D35EF" w:rsidRPr="001D386E" w:rsidRDefault="008D35EF" w:rsidP="00A76839">
            <w:pPr>
              <w:pStyle w:val="TAC"/>
              <w:rPr>
                <w:lang w:eastAsia="zh-CN"/>
              </w:rPr>
            </w:pPr>
            <w:r w:rsidRPr="001D386E">
              <w:t>-</w:t>
            </w:r>
            <w:r w:rsidRPr="001D386E">
              <w:rPr>
                <w:lang w:eastAsia="zh-CN"/>
              </w:rPr>
              <w:t>97</w:t>
            </w:r>
          </w:p>
        </w:tc>
        <w:tc>
          <w:tcPr>
            <w:tcW w:w="495" w:type="pct"/>
            <w:shd w:val="clear" w:color="auto" w:fill="auto"/>
            <w:vAlign w:val="center"/>
          </w:tcPr>
          <w:p w14:paraId="5AE453B8" w14:textId="77777777" w:rsidR="008D35EF" w:rsidRPr="001D386E" w:rsidRDefault="008D35EF" w:rsidP="00A76839">
            <w:pPr>
              <w:pStyle w:val="TAC"/>
              <w:rPr>
                <w:lang w:eastAsia="zh-CN"/>
              </w:rPr>
            </w:pPr>
          </w:p>
        </w:tc>
        <w:tc>
          <w:tcPr>
            <w:tcW w:w="495" w:type="pct"/>
            <w:shd w:val="clear" w:color="auto" w:fill="auto"/>
            <w:vAlign w:val="center"/>
          </w:tcPr>
          <w:p w14:paraId="046CA033" w14:textId="77777777" w:rsidR="008D35EF" w:rsidRPr="001D386E" w:rsidRDefault="008D35EF" w:rsidP="00A76839">
            <w:pPr>
              <w:pStyle w:val="TAC"/>
              <w:rPr>
                <w:lang w:eastAsia="ja-JP"/>
              </w:rPr>
            </w:pPr>
          </w:p>
        </w:tc>
        <w:tc>
          <w:tcPr>
            <w:tcW w:w="495" w:type="pct"/>
            <w:shd w:val="clear" w:color="auto" w:fill="auto"/>
            <w:vAlign w:val="center"/>
          </w:tcPr>
          <w:p w14:paraId="564A7CA6" w14:textId="77777777" w:rsidR="008D35EF" w:rsidRPr="001D386E" w:rsidRDefault="008D35EF" w:rsidP="00A76839">
            <w:pPr>
              <w:pStyle w:val="TAC"/>
              <w:rPr>
                <w:lang w:eastAsia="ja-JP"/>
              </w:rPr>
            </w:pPr>
          </w:p>
        </w:tc>
        <w:tc>
          <w:tcPr>
            <w:tcW w:w="484" w:type="pct"/>
            <w:shd w:val="clear" w:color="auto" w:fill="auto"/>
            <w:vAlign w:val="center"/>
          </w:tcPr>
          <w:p w14:paraId="029CC805" w14:textId="77777777" w:rsidR="008D35EF" w:rsidRPr="001D386E" w:rsidRDefault="008D35EF" w:rsidP="00A76839">
            <w:pPr>
              <w:pStyle w:val="TAC"/>
              <w:rPr>
                <w:lang w:eastAsia="zh-CN"/>
              </w:rPr>
            </w:pPr>
            <w:r w:rsidRPr="001D386E">
              <w:t>FDD</w:t>
            </w:r>
          </w:p>
        </w:tc>
      </w:tr>
      <w:tr w:rsidR="008D35EF" w:rsidRPr="001D386E" w14:paraId="03406A4F" w14:textId="77777777" w:rsidTr="00042BE4">
        <w:trPr>
          <w:trHeight w:val="191"/>
        </w:trPr>
        <w:tc>
          <w:tcPr>
            <w:tcW w:w="1082" w:type="pct"/>
            <w:vMerge/>
            <w:shd w:val="clear" w:color="auto" w:fill="auto"/>
            <w:vAlign w:val="center"/>
          </w:tcPr>
          <w:p w14:paraId="74B0C831" w14:textId="77777777" w:rsidR="008D35EF" w:rsidRPr="001D386E" w:rsidRDefault="008D35EF" w:rsidP="00A76839">
            <w:pPr>
              <w:pStyle w:val="TAC"/>
              <w:rPr>
                <w:lang w:eastAsia="ja-JP"/>
              </w:rPr>
            </w:pPr>
          </w:p>
        </w:tc>
        <w:tc>
          <w:tcPr>
            <w:tcW w:w="521" w:type="pct"/>
            <w:shd w:val="clear" w:color="auto" w:fill="auto"/>
            <w:vAlign w:val="center"/>
          </w:tcPr>
          <w:p w14:paraId="3CFCEE65" w14:textId="77777777" w:rsidR="008D35EF" w:rsidRPr="001D386E" w:rsidRDefault="008D35EF" w:rsidP="00A76839">
            <w:pPr>
              <w:pStyle w:val="TAC"/>
              <w:rPr>
                <w:vertAlign w:val="superscript"/>
                <w:lang w:eastAsia="ja-JP"/>
              </w:rPr>
            </w:pPr>
            <w:r w:rsidRPr="001D386E">
              <w:rPr>
                <w:lang w:eastAsia="zh-CN"/>
              </w:rPr>
              <w:t>3</w:t>
            </w:r>
            <w:r w:rsidRPr="001D386E">
              <w:t>2</w:t>
            </w:r>
          </w:p>
        </w:tc>
        <w:tc>
          <w:tcPr>
            <w:tcW w:w="517" w:type="pct"/>
            <w:shd w:val="clear" w:color="auto" w:fill="auto"/>
            <w:vAlign w:val="center"/>
          </w:tcPr>
          <w:p w14:paraId="4E52766D" w14:textId="77777777" w:rsidR="008D35EF" w:rsidRPr="001D386E" w:rsidRDefault="008D35EF" w:rsidP="00A76839">
            <w:pPr>
              <w:pStyle w:val="TAC"/>
              <w:rPr>
                <w:lang w:eastAsia="ja-JP"/>
              </w:rPr>
            </w:pPr>
          </w:p>
        </w:tc>
        <w:tc>
          <w:tcPr>
            <w:tcW w:w="445" w:type="pct"/>
            <w:shd w:val="clear" w:color="auto" w:fill="auto"/>
            <w:vAlign w:val="center"/>
          </w:tcPr>
          <w:p w14:paraId="4C96165A" w14:textId="77777777" w:rsidR="008D35EF" w:rsidRPr="001D386E" w:rsidRDefault="008D35EF" w:rsidP="00A76839">
            <w:pPr>
              <w:pStyle w:val="TAC"/>
              <w:rPr>
                <w:lang w:eastAsia="ja-JP"/>
              </w:rPr>
            </w:pPr>
          </w:p>
        </w:tc>
        <w:tc>
          <w:tcPr>
            <w:tcW w:w="467" w:type="pct"/>
            <w:shd w:val="clear" w:color="auto" w:fill="auto"/>
            <w:vAlign w:val="center"/>
          </w:tcPr>
          <w:p w14:paraId="34E463F8" w14:textId="77777777" w:rsidR="008D35EF" w:rsidRPr="001D386E" w:rsidRDefault="008D35EF" w:rsidP="00A76839">
            <w:pPr>
              <w:pStyle w:val="TAC"/>
              <w:rPr>
                <w:lang w:eastAsia="ja-JP"/>
              </w:rPr>
            </w:pPr>
            <w:r w:rsidRPr="001D386E">
              <w:t>-100</w:t>
            </w:r>
          </w:p>
        </w:tc>
        <w:tc>
          <w:tcPr>
            <w:tcW w:w="495" w:type="pct"/>
            <w:shd w:val="clear" w:color="auto" w:fill="auto"/>
            <w:vAlign w:val="center"/>
          </w:tcPr>
          <w:p w14:paraId="38DC02CD" w14:textId="77777777" w:rsidR="008D35EF" w:rsidRPr="001D386E" w:rsidRDefault="008D35EF" w:rsidP="00A76839">
            <w:pPr>
              <w:pStyle w:val="TAC"/>
              <w:rPr>
                <w:lang w:eastAsia="ja-JP"/>
              </w:rPr>
            </w:pPr>
            <w:r w:rsidRPr="001D386E">
              <w:t>-97</w:t>
            </w:r>
          </w:p>
        </w:tc>
        <w:tc>
          <w:tcPr>
            <w:tcW w:w="495" w:type="pct"/>
            <w:shd w:val="clear" w:color="auto" w:fill="auto"/>
            <w:vAlign w:val="center"/>
          </w:tcPr>
          <w:p w14:paraId="6B6446EA" w14:textId="77777777" w:rsidR="008D35EF" w:rsidRPr="001D386E" w:rsidRDefault="008D35EF" w:rsidP="00A76839">
            <w:pPr>
              <w:pStyle w:val="TAC"/>
              <w:rPr>
                <w:lang w:eastAsia="ja-JP"/>
              </w:rPr>
            </w:pPr>
            <w:r w:rsidRPr="001D386E">
              <w:t>-95.2</w:t>
            </w:r>
          </w:p>
        </w:tc>
        <w:tc>
          <w:tcPr>
            <w:tcW w:w="495" w:type="pct"/>
            <w:shd w:val="clear" w:color="auto" w:fill="auto"/>
            <w:vAlign w:val="center"/>
          </w:tcPr>
          <w:p w14:paraId="0101740D" w14:textId="77777777" w:rsidR="008D35EF" w:rsidRPr="001D386E" w:rsidRDefault="008D35EF" w:rsidP="00A76839">
            <w:pPr>
              <w:pStyle w:val="TAC"/>
              <w:rPr>
                <w:lang w:eastAsia="ja-JP"/>
              </w:rPr>
            </w:pPr>
            <w:r w:rsidRPr="001D386E">
              <w:t>-94</w:t>
            </w:r>
          </w:p>
        </w:tc>
        <w:tc>
          <w:tcPr>
            <w:tcW w:w="484" w:type="pct"/>
            <w:shd w:val="clear" w:color="auto" w:fill="auto"/>
            <w:vAlign w:val="center"/>
          </w:tcPr>
          <w:p w14:paraId="2FCDBFB6" w14:textId="77777777" w:rsidR="008D35EF" w:rsidRPr="001D386E" w:rsidRDefault="008D35EF" w:rsidP="00A76839">
            <w:pPr>
              <w:pStyle w:val="TAC"/>
              <w:rPr>
                <w:lang w:eastAsia="zh-CN"/>
              </w:rPr>
            </w:pPr>
            <w:r w:rsidRPr="001D386E">
              <w:t>FDD</w:t>
            </w:r>
          </w:p>
        </w:tc>
      </w:tr>
      <w:tr w:rsidR="008D35EF" w:rsidRPr="001D386E" w14:paraId="5071D136" w14:textId="77777777" w:rsidTr="00042BE4">
        <w:trPr>
          <w:trHeight w:val="191"/>
        </w:trPr>
        <w:tc>
          <w:tcPr>
            <w:tcW w:w="1082" w:type="pct"/>
            <w:vMerge/>
            <w:shd w:val="clear" w:color="auto" w:fill="auto"/>
            <w:vAlign w:val="center"/>
          </w:tcPr>
          <w:p w14:paraId="593B18B9" w14:textId="77777777" w:rsidR="008D35EF" w:rsidRPr="001D386E" w:rsidRDefault="008D35EF" w:rsidP="00A76839">
            <w:pPr>
              <w:pStyle w:val="TAC"/>
              <w:rPr>
                <w:lang w:eastAsia="ja-JP"/>
              </w:rPr>
            </w:pPr>
          </w:p>
        </w:tc>
        <w:tc>
          <w:tcPr>
            <w:tcW w:w="521" w:type="pct"/>
            <w:shd w:val="clear" w:color="auto" w:fill="auto"/>
            <w:vAlign w:val="center"/>
          </w:tcPr>
          <w:p w14:paraId="4B30665C" w14:textId="77777777" w:rsidR="008D35EF" w:rsidRPr="001D386E" w:rsidRDefault="008D35EF" w:rsidP="00A76839">
            <w:pPr>
              <w:pStyle w:val="TAC"/>
              <w:rPr>
                <w:lang w:eastAsia="ja-JP"/>
              </w:rPr>
            </w:pPr>
            <w:r w:rsidRPr="001D386E">
              <w:rPr>
                <w:lang w:eastAsia="zh-CN"/>
              </w:rPr>
              <w:t>42</w:t>
            </w:r>
            <w:r w:rsidRPr="001D386E">
              <w:rPr>
                <w:vertAlign w:val="superscript"/>
                <w:lang w:eastAsia="zh-CN"/>
              </w:rPr>
              <w:t>33</w:t>
            </w:r>
          </w:p>
        </w:tc>
        <w:tc>
          <w:tcPr>
            <w:tcW w:w="517" w:type="pct"/>
            <w:shd w:val="clear" w:color="auto" w:fill="auto"/>
            <w:vAlign w:val="center"/>
          </w:tcPr>
          <w:p w14:paraId="1AD3B4DC" w14:textId="77777777" w:rsidR="008D35EF" w:rsidRPr="001D386E" w:rsidRDefault="008D35EF" w:rsidP="00A76839">
            <w:pPr>
              <w:pStyle w:val="TAC"/>
              <w:rPr>
                <w:lang w:eastAsia="ja-JP"/>
              </w:rPr>
            </w:pPr>
          </w:p>
        </w:tc>
        <w:tc>
          <w:tcPr>
            <w:tcW w:w="445" w:type="pct"/>
            <w:shd w:val="clear" w:color="auto" w:fill="auto"/>
            <w:vAlign w:val="center"/>
          </w:tcPr>
          <w:p w14:paraId="46CE22CE" w14:textId="77777777" w:rsidR="008D35EF" w:rsidRPr="001D386E" w:rsidRDefault="008D35EF" w:rsidP="00A76839">
            <w:pPr>
              <w:pStyle w:val="TAC"/>
              <w:rPr>
                <w:lang w:eastAsia="ja-JP"/>
              </w:rPr>
            </w:pPr>
          </w:p>
        </w:tc>
        <w:tc>
          <w:tcPr>
            <w:tcW w:w="467" w:type="pct"/>
            <w:shd w:val="clear" w:color="auto" w:fill="auto"/>
            <w:vAlign w:val="center"/>
          </w:tcPr>
          <w:p w14:paraId="6D1A0C3B" w14:textId="77777777" w:rsidR="008D35EF" w:rsidRPr="001D386E" w:rsidRDefault="008D35EF" w:rsidP="00A76839">
            <w:pPr>
              <w:pStyle w:val="TAC"/>
              <w:rPr>
                <w:lang w:eastAsia="ja-JP"/>
              </w:rPr>
            </w:pPr>
            <w:r w:rsidRPr="001D386E">
              <w:rPr>
                <w:lang w:eastAsia="ja-JP"/>
              </w:rPr>
              <w:t>-84.8</w:t>
            </w:r>
          </w:p>
        </w:tc>
        <w:tc>
          <w:tcPr>
            <w:tcW w:w="495" w:type="pct"/>
            <w:shd w:val="clear" w:color="auto" w:fill="auto"/>
            <w:vAlign w:val="center"/>
          </w:tcPr>
          <w:p w14:paraId="1B5413A5" w14:textId="77777777" w:rsidR="008D35EF" w:rsidRPr="001D386E" w:rsidRDefault="008D35EF" w:rsidP="00A76839">
            <w:pPr>
              <w:pStyle w:val="TAC"/>
              <w:rPr>
                <w:lang w:eastAsia="ja-JP"/>
              </w:rPr>
            </w:pPr>
            <w:r w:rsidRPr="001D386E">
              <w:rPr>
                <w:lang w:eastAsia="ja-JP"/>
              </w:rPr>
              <w:t>-84.7</w:t>
            </w:r>
          </w:p>
        </w:tc>
        <w:tc>
          <w:tcPr>
            <w:tcW w:w="495" w:type="pct"/>
            <w:shd w:val="clear" w:color="auto" w:fill="auto"/>
            <w:vAlign w:val="center"/>
          </w:tcPr>
          <w:p w14:paraId="03825D1D" w14:textId="77777777" w:rsidR="008D35EF" w:rsidRPr="001D386E" w:rsidRDefault="008D35EF" w:rsidP="00A76839">
            <w:pPr>
              <w:pStyle w:val="TAC"/>
              <w:rPr>
                <w:lang w:eastAsia="ja-JP"/>
              </w:rPr>
            </w:pPr>
            <w:r w:rsidRPr="001D386E">
              <w:rPr>
                <w:lang w:eastAsia="ja-JP"/>
              </w:rPr>
              <w:t>-84.6</w:t>
            </w:r>
          </w:p>
        </w:tc>
        <w:tc>
          <w:tcPr>
            <w:tcW w:w="495" w:type="pct"/>
            <w:shd w:val="clear" w:color="auto" w:fill="auto"/>
            <w:vAlign w:val="center"/>
          </w:tcPr>
          <w:p w14:paraId="3B3ACF8B" w14:textId="77777777" w:rsidR="008D35EF" w:rsidRPr="001D386E" w:rsidRDefault="008D35EF" w:rsidP="00A76839">
            <w:pPr>
              <w:pStyle w:val="TAC"/>
              <w:rPr>
                <w:lang w:eastAsia="ja-JP"/>
              </w:rPr>
            </w:pPr>
            <w:r w:rsidRPr="001D386E">
              <w:rPr>
                <w:lang w:eastAsia="ja-JP"/>
              </w:rPr>
              <w:t>-84.5</w:t>
            </w:r>
          </w:p>
        </w:tc>
        <w:tc>
          <w:tcPr>
            <w:tcW w:w="484" w:type="pct"/>
            <w:shd w:val="clear" w:color="auto" w:fill="auto"/>
            <w:vAlign w:val="center"/>
          </w:tcPr>
          <w:p w14:paraId="5A38CF34" w14:textId="77777777" w:rsidR="008D35EF" w:rsidRPr="001D386E" w:rsidRDefault="008D35EF" w:rsidP="00A76839">
            <w:pPr>
              <w:pStyle w:val="TAC"/>
              <w:rPr>
                <w:lang w:eastAsia="zh-CN"/>
              </w:rPr>
            </w:pPr>
            <w:r w:rsidRPr="001D386E">
              <w:rPr>
                <w:lang w:eastAsia="zh-CN"/>
              </w:rPr>
              <w:t>TDD</w:t>
            </w:r>
          </w:p>
        </w:tc>
      </w:tr>
      <w:tr w:rsidR="008D35EF" w:rsidRPr="001D386E" w14:paraId="6348A87B" w14:textId="77777777" w:rsidTr="00042BE4">
        <w:trPr>
          <w:trHeight w:val="191"/>
        </w:trPr>
        <w:tc>
          <w:tcPr>
            <w:tcW w:w="1082" w:type="pct"/>
            <w:shd w:val="clear" w:color="auto" w:fill="auto"/>
            <w:vAlign w:val="center"/>
          </w:tcPr>
          <w:p w14:paraId="3973DDDC" w14:textId="77777777" w:rsidR="008D35EF" w:rsidRPr="001D386E" w:rsidRDefault="008D35EF" w:rsidP="00A76839">
            <w:pPr>
              <w:pStyle w:val="TAC"/>
              <w:rPr>
                <w:rFonts w:cs="Arial"/>
              </w:rPr>
            </w:pPr>
            <w:r w:rsidRPr="001D386E">
              <w:rPr>
                <w:rFonts w:eastAsia="MS Mincho" w:cs="Arial"/>
              </w:rPr>
              <w:t>CA_20A-38A</w:t>
            </w:r>
            <w:r w:rsidRPr="001D386E">
              <w:rPr>
                <w:rFonts w:eastAsia="MS Mincho" w:cs="Arial"/>
                <w:vertAlign w:val="superscript"/>
              </w:rPr>
              <w:t>19</w:t>
            </w:r>
          </w:p>
        </w:tc>
        <w:tc>
          <w:tcPr>
            <w:tcW w:w="521" w:type="pct"/>
            <w:shd w:val="clear" w:color="auto" w:fill="auto"/>
            <w:vAlign w:val="center"/>
          </w:tcPr>
          <w:p w14:paraId="2D130136" w14:textId="77777777" w:rsidR="008D35EF" w:rsidRPr="001D386E" w:rsidRDefault="008D35EF" w:rsidP="00A76839">
            <w:pPr>
              <w:pStyle w:val="TAC"/>
              <w:rPr>
                <w:rFonts w:cs="Arial"/>
              </w:rPr>
            </w:pPr>
            <w:r w:rsidRPr="001D386E">
              <w:rPr>
                <w:rFonts w:eastAsia="MS Mincho" w:cs="Arial"/>
              </w:rPr>
              <w:t>20</w:t>
            </w:r>
          </w:p>
        </w:tc>
        <w:tc>
          <w:tcPr>
            <w:tcW w:w="517" w:type="pct"/>
            <w:shd w:val="clear" w:color="auto" w:fill="auto"/>
            <w:vAlign w:val="center"/>
          </w:tcPr>
          <w:p w14:paraId="4D22489C" w14:textId="77777777" w:rsidR="008D35EF" w:rsidRPr="001D386E" w:rsidRDefault="008D35EF" w:rsidP="00A76839">
            <w:pPr>
              <w:pStyle w:val="TAC"/>
              <w:rPr>
                <w:rFonts w:cs="Arial"/>
              </w:rPr>
            </w:pPr>
          </w:p>
        </w:tc>
        <w:tc>
          <w:tcPr>
            <w:tcW w:w="445" w:type="pct"/>
            <w:shd w:val="clear" w:color="auto" w:fill="auto"/>
            <w:vAlign w:val="center"/>
          </w:tcPr>
          <w:p w14:paraId="37487A44" w14:textId="77777777" w:rsidR="008D35EF" w:rsidRPr="001D386E" w:rsidRDefault="008D35EF" w:rsidP="00A76839">
            <w:pPr>
              <w:pStyle w:val="TAC"/>
              <w:rPr>
                <w:rFonts w:cs="Arial"/>
              </w:rPr>
            </w:pPr>
          </w:p>
        </w:tc>
        <w:tc>
          <w:tcPr>
            <w:tcW w:w="467" w:type="pct"/>
            <w:shd w:val="clear" w:color="auto" w:fill="auto"/>
            <w:vAlign w:val="center"/>
          </w:tcPr>
          <w:p w14:paraId="72874443" w14:textId="77777777" w:rsidR="008D35EF" w:rsidRPr="001D386E" w:rsidRDefault="008D35EF" w:rsidP="00A76839">
            <w:pPr>
              <w:pStyle w:val="TAC"/>
              <w:rPr>
                <w:rFonts w:eastAsia="MS Mincho" w:cs="Arial"/>
              </w:rPr>
            </w:pPr>
            <w:r w:rsidRPr="001D386E">
              <w:rPr>
                <w:rFonts w:cs="Arial"/>
                <w:lang w:eastAsia="ja-JP"/>
              </w:rPr>
              <w:t>N/A</w:t>
            </w:r>
          </w:p>
        </w:tc>
        <w:tc>
          <w:tcPr>
            <w:tcW w:w="495" w:type="pct"/>
            <w:shd w:val="clear" w:color="auto" w:fill="auto"/>
            <w:vAlign w:val="center"/>
          </w:tcPr>
          <w:p w14:paraId="4A52BC12" w14:textId="77777777" w:rsidR="008D35EF" w:rsidRPr="001D386E" w:rsidRDefault="008D35EF" w:rsidP="00A76839">
            <w:pPr>
              <w:pStyle w:val="TAC"/>
              <w:rPr>
                <w:rFonts w:eastAsia="MS Mincho" w:cs="Arial"/>
              </w:rPr>
            </w:pPr>
            <w:r w:rsidRPr="001D386E">
              <w:rPr>
                <w:rFonts w:cs="Arial"/>
                <w:lang w:eastAsia="ja-JP"/>
              </w:rPr>
              <w:t>N/A</w:t>
            </w:r>
          </w:p>
        </w:tc>
        <w:tc>
          <w:tcPr>
            <w:tcW w:w="495" w:type="pct"/>
            <w:shd w:val="clear" w:color="auto" w:fill="auto"/>
            <w:vAlign w:val="center"/>
          </w:tcPr>
          <w:p w14:paraId="6305D095" w14:textId="77777777" w:rsidR="008D35EF" w:rsidRPr="001D386E" w:rsidRDefault="008D35EF" w:rsidP="00A76839">
            <w:pPr>
              <w:pStyle w:val="TAC"/>
              <w:rPr>
                <w:rFonts w:eastAsia="MS Mincho" w:cs="Arial"/>
              </w:rPr>
            </w:pPr>
            <w:r w:rsidRPr="001D386E">
              <w:rPr>
                <w:rFonts w:cs="Arial"/>
                <w:lang w:eastAsia="ja-JP"/>
              </w:rPr>
              <w:t>N/A</w:t>
            </w:r>
          </w:p>
        </w:tc>
        <w:tc>
          <w:tcPr>
            <w:tcW w:w="495" w:type="pct"/>
            <w:shd w:val="clear" w:color="auto" w:fill="auto"/>
            <w:vAlign w:val="center"/>
          </w:tcPr>
          <w:p w14:paraId="711FE05B" w14:textId="77777777" w:rsidR="008D35EF" w:rsidRPr="001D386E" w:rsidRDefault="008D35EF" w:rsidP="00A76839">
            <w:pPr>
              <w:pStyle w:val="TAC"/>
              <w:rPr>
                <w:rFonts w:eastAsia="MS Mincho" w:cs="Arial"/>
              </w:rPr>
            </w:pPr>
            <w:r w:rsidRPr="001D386E">
              <w:rPr>
                <w:rFonts w:cs="Arial"/>
                <w:lang w:eastAsia="ja-JP"/>
              </w:rPr>
              <w:t>N/A</w:t>
            </w:r>
          </w:p>
        </w:tc>
        <w:tc>
          <w:tcPr>
            <w:tcW w:w="484" w:type="pct"/>
            <w:shd w:val="clear" w:color="auto" w:fill="auto"/>
            <w:vAlign w:val="center"/>
          </w:tcPr>
          <w:p w14:paraId="6EEF0967" w14:textId="77777777" w:rsidR="008D35EF" w:rsidRPr="001D386E" w:rsidRDefault="008D35EF" w:rsidP="00A76839">
            <w:pPr>
              <w:pStyle w:val="TAC"/>
              <w:rPr>
                <w:rFonts w:cs="Arial"/>
              </w:rPr>
            </w:pPr>
            <w:r w:rsidRPr="001D386E">
              <w:rPr>
                <w:rFonts w:cs="Arial"/>
              </w:rPr>
              <w:t>FDD</w:t>
            </w:r>
          </w:p>
        </w:tc>
      </w:tr>
      <w:tr w:rsidR="008D35EF" w:rsidRPr="001D386E" w14:paraId="55ADC688" w14:textId="77777777" w:rsidTr="00042BE4">
        <w:trPr>
          <w:trHeight w:val="191"/>
        </w:trPr>
        <w:tc>
          <w:tcPr>
            <w:tcW w:w="1082" w:type="pct"/>
            <w:shd w:val="clear" w:color="auto" w:fill="auto"/>
            <w:vAlign w:val="center"/>
          </w:tcPr>
          <w:p w14:paraId="75745E75" w14:textId="77777777" w:rsidR="008D35EF" w:rsidRPr="001D386E" w:rsidRDefault="008D35EF" w:rsidP="00A76839">
            <w:pPr>
              <w:pStyle w:val="TAC"/>
              <w:rPr>
                <w:rFonts w:cs="Arial"/>
              </w:rPr>
            </w:pPr>
            <w:r w:rsidRPr="001D386E">
              <w:rPr>
                <w:rFonts w:eastAsia="Calibri" w:cs="Arial"/>
                <w:lang w:val="en-US"/>
              </w:rPr>
              <w:t>CA_</w:t>
            </w:r>
            <w:r w:rsidRPr="001D386E">
              <w:rPr>
                <w:rFonts w:eastAsia="Calibri" w:cs="Arial"/>
                <w:lang w:val="en-US" w:eastAsia="ja-JP"/>
              </w:rPr>
              <w:t>20</w:t>
            </w:r>
            <w:r w:rsidRPr="001D386E">
              <w:rPr>
                <w:rFonts w:eastAsia="Calibri" w:cs="Arial"/>
                <w:lang w:val="en-US"/>
              </w:rPr>
              <w:t>A-</w:t>
            </w:r>
            <w:r w:rsidRPr="001D386E">
              <w:rPr>
                <w:rFonts w:cs="Arial" w:hint="eastAsia"/>
                <w:lang w:val="en-US" w:eastAsia="zh-CN"/>
              </w:rPr>
              <w:t>38A-</w:t>
            </w:r>
            <w:r w:rsidRPr="001D386E">
              <w:rPr>
                <w:rFonts w:eastAsia="Calibri" w:cs="Arial"/>
                <w:lang w:val="en-US" w:eastAsia="ja-JP"/>
              </w:rPr>
              <w:t>40</w:t>
            </w:r>
            <w:r w:rsidRPr="001D386E">
              <w:rPr>
                <w:rFonts w:cs="Arial" w:hint="eastAsia"/>
                <w:lang w:val="en-US" w:eastAsia="zh-CN"/>
              </w:rPr>
              <w:t>D</w:t>
            </w:r>
            <w:r w:rsidRPr="001D386E">
              <w:rPr>
                <w:rFonts w:cs="Arial" w:hint="eastAsia"/>
                <w:vertAlign w:val="superscript"/>
                <w:lang w:val="en-US" w:eastAsia="zh-CN"/>
              </w:rPr>
              <w:t>15</w:t>
            </w:r>
            <w:r w:rsidRPr="001D386E">
              <w:rPr>
                <w:rFonts w:eastAsia="Calibri" w:cs="Arial"/>
                <w:vertAlign w:val="superscript"/>
                <w:lang w:val="en-US" w:eastAsia="ja-JP"/>
              </w:rPr>
              <w:t>,</w:t>
            </w:r>
            <w:r w:rsidRPr="001D386E">
              <w:rPr>
                <w:rFonts w:cs="Arial" w:hint="eastAsia"/>
                <w:vertAlign w:val="superscript"/>
                <w:lang w:val="en-US" w:eastAsia="zh-CN"/>
              </w:rPr>
              <w:t>16</w:t>
            </w:r>
          </w:p>
        </w:tc>
        <w:tc>
          <w:tcPr>
            <w:tcW w:w="521" w:type="pct"/>
            <w:shd w:val="clear" w:color="auto" w:fill="auto"/>
            <w:vAlign w:val="center"/>
          </w:tcPr>
          <w:p w14:paraId="0C589E4D" w14:textId="77777777" w:rsidR="008D35EF" w:rsidRPr="001D386E" w:rsidRDefault="008D35EF" w:rsidP="00A76839">
            <w:pPr>
              <w:pStyle w:val="TAC"/>
              <w:rPr>
                <w:rFonts w:eastAsia="MS Mincho" w:cs="Arial"/>
              </w:rPr>
            </w:pPr>
            <w:r w:rsidRPr="001D386E">
              <w:rPr>
                <w:rFonts w:eastAsia="Calibri" w:cs="Arial"/>
                <w:lang w:val="en-US" w:eastAsia="ja-JP"/>
              </w:rPr>
              <w:t>20</w:t>
            </w:r>
          </w:p>
        </w:tc>
        <w:tc>
          <w:tcPr>
            <w:tcW w:w="517" w:type="pct"/>
            <w:shd w:val="clear" w:color="auto" w:fill="auto"/>
            <w:vAlign w:val="center"/>
          </w:tcPr>
          <w:p w14:paraId="3EBDA3C0" w14:textId="77777777" w:rsidR="008D35EF" w:rsidRPr="001D386E" w:rsidRDefault="008D35EF" w:rsidP="00A76839">
            <w:pPr>
              <w:pStyle w:val="TAC"/>
              <w:rPr>
                <w:rFonts w:cs="Arial"/>
              </w:rPr>
            </w:pPr>
          </w:p>
        </w:tc>
        <w:tc>
          <w:tcPr>
            <w:tcW w:w="445" w:type="pct"/>
            <w:shd w:val="clear" w:color="auto" w:fill="auto"/>
            <w:vAlign w:val="center"/>
          </w:tcPr>
          <w:p w14:paraId="0C3FC3EF" w14:textId="77777777" w:rsidR="008D35EF" w:rsidRPr="001D386E" w:rsidRDefault="008D35EF" w:rsidP="00A76839">
            <w:pPr>
              <w:pStyle w:val="TAC"/>
              <w:rPr>
                <w:rFonts w:cs="Arial"/>
              </w:rPr>
            </w:pPr>
          </w:p>
        </w:tc>
        <w:tc>
          <w:tcPr>
            <w:tcW w:w="467" w:type="pct"/>
            <w:shd w:val="clear" w:color="auto" w:fill="auto"/>
            <w:vAlign w:val="center"/>
          </w:tcPr>
          <w:p w14:paraId="054C70BC" w14:textId="77777777" w:rsidR="008D35EF" w:rsidRPr="001D386E" w:rsidRDefault="008D35EF" w:rsidP="00A76839">
            <w:pPr>
              <w:pStyle w:val="TAC"/>
              <w:rPr>
                <w:rFonts w:cs="Arial"/>
                <w:lang w:eastAsia="ja-JP"/>
              </w:rPr>
            </w:pPr>
            <w:r w:rsidRPr="001D386E">
              <w:rPr>
                <w:rFonts w:cs="Arial"/>
              </w:rPr>
              <w:t>-60.7</w:t>
            </w:r>
          </w:p>
        </w:tc>
        <w:tc>
          <w:tcPr>
            <w:tcW w:w="495" w:type="pct"/>
            <w:shd w:val="clear" w:color="auto" w:fill="auto"/>
            <w:vAlign w:val="center"/>
          </w:tcPr>
          <w:p w14:paraId="608D85A8" w14:textId="77777777" w:rsidR="008D35EF" w:rsidRPr="001D386E" w:rsidRDefault="008D35EF" w:rsidP="00A76839">
            <w:pPr>
              <w:pStyle w:val="TAC"/>
              <w:rPr>
                <w:rFonts w:cs="Arial"/>
                <w:lang w:eastAsia="ja-JP"/>
              </w:rPr>
            </w:pPr>
            <w:r w:rsidRPr="001D386E">
              <w:rPr>
                <w:rFonts w:cs="Arial"/>
              </w:rPr>
              <w:t>-60.7</w:t>
            </w:r>
          </w:p>
        </w:tc>
        <w:tc>
          <w:tcPr>
            <w:tcW w:w="495" w:type="pct"/>
            <w:shd w:val="clear" w:color="auto" w:fill="auto"/>
            <w:vAlign w:val="center"/>
          </w:tcPr>
          <w:p w14:paraId="304D6210" w14:textId="77777777" w:rsidR="008D35EF" w:rsidRPr="001D386E" w:rsidRDefault="008D35EF" w:rsidP="00A76839">
            <w:pPr>
              <w:pStyle w:val="TAC"/>
              <w:rPr>
                <w:rFonts w:cs="Arial"/>
                <w:lang w:eastAsia="ja-JP"/>
              </w:rPr>
            </w:pPr>
            <w:r w:rsidRPr="001D386E">
              <w:rPr>
                <w:rFonts w:cs="Arial"/>
              </w:rPr>
              <w:t>-60.7</w:t>
            </w:r>
          </w:p>
        </w:tc>
        <w:tc>
          <w:tcPr>
            <w:tcW w:w="495" w:type="pct"/>
            <w:shd w:val="clear" w:color="auto" w:fill="auto"/>
            <w:vAlign w:val="center"/>
          </w:tcPr>
          <w:p w14:paraId="23B7C619" w14:textId="77777777" w:rsidR="008D35EF" w:rsidRPr="001D386E" w:rsidRDefault="008D35EF" w:rsidP="00A76839">
            <w:pPr>
              <w:pStyle w:val="TAC"/>
              <w:rPr>
                <w:rFonts w:cs="Arial"/>
                <w:lang w:eastAsia="ja-JP"/>
              </w:rPr>
            </w:pPr>
          </w:p>
        </w:tc>
        <w:tc>
          <w:tcPr>
            <w:tcW w:w="484" w:type="pct"/>
            <w:shd w:val="clear" w:color="auto" w:fill="auto"/>
            <w:vAlign w:val="center"/>
          </w:tcPr>
          <w:p w14:paraId="5C376F18" w14:textId="77777777" w:rsidR="008D35EF" w:rsidRPr="001D386E" w:rsidRDefault="008D35EF" w:rsidP="00A76839">
            <w:pPr>
              <w:pStyle w:val="TAC"/>
              <w:rPr>
                <w:rFonts w:cs="Arial"/>
              </w:rPr>
            </w:pPr>
            <w:r w:rsidRPr="001D386E">
              <w:rPr>
                <w:rFonts w:cs="Arial"/>
              </w:rPr>
              <w:t>FDD</w:t>
            </w:r>
          </w:p>
        </w:tc>
      </w:tr>
      <w:tr w:rsidR="008D35EF" w:rsidRPr="001D386E" w14:paraId="76F39491" w14:textId="77777777" w:rsidTr="00042BE4">
        <w:trPr>
          <w:trHeight w:val="191"/>
        </w:trPr>
        <w:tc>
          <w:tcPr>
            <w:tcW w:w="1082" w:type="pct"/>
            <w:shd w:val="clear" w:color="auto" w:fill="auto"/>
            <w:vAlign w:val="center"/>
          </w:tcPr>
          <w:p w14:paraId="06A62EF2" w14:textId="77777777" w:rsidR="008D35EF" w:rsidRPr="001D386E" w:rsidRDefault="008D35EF" w:rsidP="00A76839">
            <w:pPr>
              <w:pStyle w:val="TAC"/>
              <w:rPr>
                <w:rFonts w:cs="Arial"/>
              </w:rPr>
            </w:pPr>
            <w:r w:rsidRPr="001D386E">
              <w:rPr>
                <w:rFonts w:eastAsia="MS Mincho" w:cs="Arial"/>
              </w:rPr>
              <w:t>CA_20A-38C</w:t>
            </w:r>
            <w:r w:rsidRPr="001D386E">
              <w:rPr>
                <w:rFonts w:eastAsia="MS Mincho" w:cs="Arial"/>
                <w:vertAlign w:val="superscript"/>
              </w:rPr>
              <w:t>19</w:t>
            </w:r>
          </w:p>
        </w:tc>
        <w:tc>
          <w:tcPr>
            <w:tcW w:w="521" w:type="pct"/>
            <w:shd w:val="clear" w:color="auto" w:fill="auto"/>
            <w:vAlign w:val="center"/>
          </w:tcPr>
          <w:p w14:paraId="30639DBB" w14:textId="77777777" w:rsidR="008D35EF" w:rsidRPr="001D386E" w:rsidRDefault="008D35EF" w:rsidP="00A76839">
            <w:pPr>
              <w:pStyle w:val="TAC"/>
              <w:rPr>
                <w:rFonts w:cs="Arial"/>
              </w:rPr>
            </w:pPr>
            <w:r w:rsidRPr="001D386E">
              <w:rPr>
                <w:rFonts w:eastAsia="MS Mincho" w:cs="Arial"/>
              </w:rPr>
              <w:t>38</w:t>
            </w:r>
          </w:p>
        </w:tc>
        <w:tc>
          <w:tcPr>
            <w:tcW w:w="517" w:type="pct"/>
            <w:shd w:val="clear" w:color="auto" w:fill="auto"/>
            <w:vAlign w:val="center"/>
          </w:tcPr>
          <w:p w14:paraId="78A6E207" w14:textId="77777777" w:rsidR="008D35EF" w:rsidRPr="001D386E" w:rsidRDefault="008D35EF" w:rsidP="00A76839">
            <w:pPr>
              <w:pStyle w:val="TAC"/>
              <w:rPr>
                <w:rFonts w:cs="Arial"/>
              </w:rPr>
            </w:pPr>
          </w:p>
        </w:tc>
        <w:tc>
          <w:tcPr>
            <w:tcW w:w="445" w:type="pct"/>
            <w:shd w:val="clear" w:color="auto" w:fill="auto"/>
            <w:vAlign w:val="center"/>
          </w:tcPr>
          <w:p w14:paraId="353A113E" w14:textId="77777777" w:rsidR="008D35EF" w:rsidRPr="001D386E" w:rsidRDefault="008D35EF" w:rsidP="00A76839">
            <w:pPr>
              <w:pStyle w:val="TAC"/>
              <w:rPr>
                <w:rFonts w:cs="Arial"/>
              </w:rPr>
            </w:pPr>
          </w:p>
        </w:tc>
        <w:tc>
          <w:tcPr>
            <w:tcW w:w="467" w:type="pct"/>
            <w:shd w:val="clear" w:color="auto" w:fill="auto"/>
            <w:vAlign w:val="center"/>
          </w:tcPr>
          <w:p w14:paraId="0FB4442E" w14:textId="77777777" w:rsidR="008D35EF" w:rsidRPr="001D386E" w:rsidRDefault="008D35EF" w:rsidP="00A76839">
            <w:pPr>
              <w:pStyle w:val="TAC"/>
              <w:rPr>
                <w:rFonts w:eastAsia="MS Mincho" w:cs="Arial"/>
              </w:rPr>
            </w:pPr>
            <w:r w:rsidRPr="001D386E">
              <w:rPr>
                <w:rFonts w:cs="Arial"/>
                <w:lang w:eastAsia="ja-JP"/>
              </w:rPr>
              <w:t>N/A</w:t>
            </w:r>
          </w:p>
        </w:tc>
        <w:tc>
          <w:tcPr>
            <w:tcW w:w="495" w:type="pct"/>
            <w:shd w:val="clear" w:color="auto" w:fill="auto"/>
            <w:vAlign w:val="center"/>
          </w:tcPr>
          <w:p w14:paraId="11A84539" w14:textId="77777777" w:rsidR="008D35EF" w:rsidRPr="001D386E" w:rsidRDefault="008D35EF" w:rsidP="00A76839">
            <w:pPr>
              <w:pStyle w:val="TAC"/>
              <w:rPr>
                <w:rFonts w:eastAsia="MS Mincho" w:cs="Arial"/>
              </w:rPr>
            </w:pPr>
            <w:r w:rsidRPr="001D386E">
              <w:rPr>
                <w:rFonts w:cs="Arial"/>
                <w:lang w:eastAsia="ja-JP"/>
              </w:rPr>
              <w:t>N/A</w:t>
            </w:r>
          </w:p>
        </w:tc>
        <w:tc>
          <w:tcPr>
            <w:tcW w:w="495" w:type="pct"/>
            <w:shd w:val="clear" w:color="auto" w:fill="auto"/>
            <w:vAlign w:val="center"/>
          </w:tcPr>
          <w:p w14:paraId="7F744B22" w14:textId="77777777" w:rsidR="008D35EF" w:rsidRPr="001D386E" w:rsidRDefault="008D35EF" w:rsidP="00A76839">
            <w:pPr>
              <w:pStyle w:val="TAC"/>
              <w:rPr>
                <w:rFonts w:eastAsia="MS Mincho" w:cs="Arial"/>
              </w:rPr>
            </w:pPr>
            <w:r w:rsidRPr="001D386E">
              <w:rPr>
                <w:rFonts w:cs="Arial"/>
                <w:lang w:eastAsia="ja-JP"/>
              </w:rPr>
              <w:t>N/A</w:t>
            </w:r>
          </w:p>
        </w:tc>
        <w:tc>
          <w:tcPr>
            <w:tcW w:w="495" w:type="pct"/>
            <w:shd w:val="clear" w:color="auto" w:fill="auto"/>
            <w:vAlign w:val="center"/>
          </w:tcPr>
          <w:p w14:paraId="2B7356BB" w14:textId="77777777" w:rsidR="008D35EF" w:rsidRPr="001D386E" w:rsidRDefault="008D35EF" w:rsidP="00A76839">
            <w:pPr>
              <w:pStyle w:val="TAC"/>
              <w:rPr>
                <w:rFonts w:eastAsia="MS Mincho" w:cs="Arial"/>
              </w:rPr>
            </w:pPr>
            <w:r w:rsidRPr="001D386E">
              <w:rPr>
                <w:rFonts w:cs="Arial"/>
                <w:lang w:eastAsia="ja-JP"/>
              </w:rPr>
              <w:t>N/A</w:t>
            </w:r>
          </w:p>
        </w:tc>
        <w:tc>
          <w:tcPr>
            <w:tcW w:w="484" w:type="pct"/>
            <w:shd w:val="clear" w:color="auto" w:fill="auto"/>
            <w:vAlign w:val="center"/>
          </w:tcPr>
          <w:p w14:paraId="02D315AF" w14:textId="77777777" w:rsidR="008D35EF" w:rsidRPr="001D386E" w:rsidRDefault="008D35EF" w:rsidP="00A76839">
            <w:pPr>
              <w:pStyle w:val="TAC"/>
              <w:rPr>
                <w:rFonts w:cs="Arial"/>
              </w:rPr>
            </w:pPr>
            <w:r w:rsidRPr="001D386E">
              <w:rPr>
                <w:rFonts w:cs="Arial"/>
              </w:rPr>
              <w:t>TDD</w:t>
            </w:r>
          </w:p>
        </w:tc>
      </w:tr>
      <w:tr w:rsidR="008D35EF" w:rsidRPr="001D386E" w14:paraId="4E01658F" w14:textId="77777777" w:rsidTr="00042BE4">
        <w:trPr>
          <w:trHeight w:val="191"/>
        </w:trPr>
        <w:tc>
          <w:tcPr>
            <w:tcW w:w="1082" w:type="pct"/>
            <w:shd w:val="clear" w:color="auto" w:fill="auto"/>
            <w:vAlign w:val="center"/>
          </w:tcPr>
          <w:p w14:paraId="79976F24" w14:textId="77777777" w:rsidR="008D35EF" w:rsidRPr="001D386E" w:rsidRDefault="008D35EF" w:rsidP="00A76839">
            <w:pPr>
              <w:pStyle w:val="TAC"/>
              <w:rPr>
                <w:rFonts w:eastAsia="MS Mincho" w:cs="Arial"/>
              </w:rPr>
            </w:pPr>
            <w:r w:rsidRPr="001D386E">
              <w:rPr>
                <w:rFonts w:eastAsia="MS Mincho" w:cs="Arial"/>
              </w:rPr>
              <w:t>CA_20A-40A</w:t>
            </w:r>
            <w:r w:rsidRPr="001D386E">
              <w:rPr>
                <w:rFonts w:eastAsia="MS Mincho" w:cs="Arial"/>
                <w:vertAlign w:val="superscript"/>
              </w:rPr>
              <w:t>15,16</w:t>
            </w:r>
          </w:p>
        </w:tc>
        <w:tc>
          <w:tcPr>
            <w:tcW w:w="521" w:type="pct"/>
            <w:shd w:val="clear" w:color="auto" w:fill="auto"/>
            <w:vAlign w:val="center"/>
          </w:tcPr>
          <w:p w14:paraId="418FC192" w14:textId="77777777" w:rsidR="008D35EF" w:rsidRPr="001D386E" w:rsidRDefault="008D35EF" w:rsidP="00A76839">
            <w:pPr>
              <w:pStyle w:val="TAC"/>
              <w:rPr>
                <w:rFonts w:eastAsia="MS Mincho" w:cs="Arial"/>
              </w:rPr>
            </w:pPr>
            <w:r w:rsidRPr="001D386E">
              <w:rPr>
                <w:rFonts w:eastAsia="MS Mincho" w:cs="Arial"/>
              </w:rPr>
              <w:t>20</w:t>
            </w:r>
            <w:r w:rsidRPr="001D386E">
              <w:rPr>
                <w:rFonts w:cs="Arial" w:hint="eastAsia"/>
                <w:vertAlign w:val="superscript"/>
                <w:lang w:eastAsia="zh-CN"/>
              </w:rPr>
              <w:t>3</w:t>
            </w:r>
            <w:r w:rsidRPr="001D386E">
              <w:rPr>
                <w:rFonts w:cs="Arial"/>
                <w:vertAlign w:val="superscript"/>
              </w:rPr>
              <w:t>3</w:t>
            </w:r>
          </w:p>
        </w:tc>
        <w:tc>
          <w:tcPr>
            <w:tcW w:w="517" w:type="pct"/>
            <w:shd w:val="clear" w:color="auto" w:fill="auto"/>
            <w:vAlign w:val="center"/>
          </w:tcPr>
          <w:p w14:paraId="4301E3DE" w14:textId="77777777" w:rsidR="008D35EF" w:rsidRPr="001D386E" w:rsidRDefault="008D35EF" w:rsidP="00A76839">
            <w:pPr>
              <w:pStyle w:val="TAC"/>
              <w:rPr>
                <w:rFonts w:eastAsia="MS Mincho" w:cs="Arial"/>
              </w:rPr>
            </w:pPr>
          </w:p>
        </w:tc>
        <w:tc>
          <w:tcPr>
            <w:tcW w:w="445" w:type="pct"/>
            <w:shd w:val="clear" w:color="auto" w:fill="auto"/>
            <w:vAlign w:val="center"/>
          </w:tcPr>
          <w:p w14:paraId="3A8F8FB8" w14:textId="77777777" w:rsidR="008D35EF" w:rsidRPr="001D386E" w:rsidRDefault="008D35EF" w:rsidP="00A76839">
            <w:pPr>
              <w:pStyle w:val="TAC"/>
              <w:rPr>
                <w:rFonts w:eastAsia="MS Mincho" w:cs="Arial"/>
              </w:rPr>
            </w:pPr>
          </w:p>
        </w:tc>
        <w:tc>
          <w:tcPr>
            <w:tcW w:w="467" w:type="pct"/>
            <w:shd w:val="clear" w:color="auto" w:fill="auto"/>
            <w:vAlign w:val="center"/>
          </w:tcPr>
          <w:p w14:paraId="3089580B" w14:textId="77777777" w:rsidR="008D35EF" w:rsidRPr="001D386E" w:rsidRDefault="008D35EF" w:rsidP="00A76839">
            <w:pPr>
              <w:pStyle w:val="TAC"/>
              <w:rPr>
                <w:rFonts w:eastAsia="MS Mincho" w:cs="Arial"/>
              </w:rPr>
            </w:pPr>
            <w:r w:rsidRPr="001D386E">
              <w:rPr>
                <w:rFonts w:cs="Arial"/>
              </w:rPr>
              <w:t>-60.7</w:t>
            </w:r>
          </w:p>
        </w:tc>
        <w:tc>
          <w:tcPr>
            <w:tcW w:w="495" w:type="pct"/>
            <w:shd w:val="clear" w:color="auto" w:fill="auto"/>
            <w:vAlign w:val="center"/>
          </w:tcPr>
          <w:p w14:paraId="20035B71" w14:textId="77777777" w:rsidR="008D35EF" w:rsidRPr="001D386E" w:rsidRDefault="008D35EF" w:rsidP="00A76839">
            <w:pPr>
              <w:pStyle w:val="TAC"/>
              <w:rPr>
                <w:rFonts w:eastAsia="MS Mincho" w:cs="Arial"/>
              </w:rPr>
            </w:pPr>
            <w:r w:rsidRPr="001D386E">
              <w:rPr>
                <w:rFonts w:cs="Arial"/>
              </w:rPr>
              <w:t>-60.7</w:t>
            </w:r>
          </w:p>
        </w:tc>
        <w:tc>
          <w:tcPr>
            <w:tcW w:w="495" w:type="pct"/>
            <w:shd w:val="clear" w:color="auto" w:fill="auto"/>
            <w:vAlign w:val="center"/>
          </w:tcPr>
          <w:p w14:paraId="3BD7AF6E" w14:textId="77777777" w:rsidR="008D35EF" w:rsidRPr="001D386E" w:rsidRDefault="008D35EF" w:rsidP="00A76839">
            <w:pPr>
              <w:pStyle w:val="TAC"/>
              <w:rPr>
                <w:rFonts w:eastAsia="MS Mincho" w:cs="Arial"/>
              </w:rPr>
            </w:pPr>
            <w:r w:rsidRPr="001D386E">
              <w:rPr>
                <w:rFonts w:cs="Arial"/>
              </w:rPr>
              <w:t>-60.7</w:t>
            </w:r>
          </w:p>
        </w:tc>
        <w:tc>
          <w:tcPr>
            <w:tcW w:w="495" w:type="pct"/>
            <w:shd w:val="clear" w:color="auto" w:fill="auto"/>
            <w:vAlign w:val="center"/>
          </w:tcPr>
          <w:p w14:paraId="5C71DD56" w14:textId="77777777" w:rsidR="008D35EF" w:rsidRPr="001D386E" w:rsidRDefault="008D35EF" w:rsidP="00A76839">
            <w:pPr>
              <w:pStyle w:val="TAC"/>
              <w:rPr>
                <w:rFonts w:eastAsia="MS Mincho" w:cs="Arial"/>
              </w:rPr>
            </w:pPr>
            <w:r w:rsidRPr="001D386E">
              <w:rPr>
                <w:rFonts w:cs="Arial"/>
              </w:rPr>
              <w:t>-60.7</w:t>
            </w:r>
          </w:p>
        </w:tc>
        <w:tc>
          <w:tcPr>
            <w:tcW w:w="484" w:type="pct"/>
            <w:shd w:val="clear" w:color="auto" w:fill="auto"/>
            <w:vAlign w:val="center"/>
          </w:tcPr>
          <w:p w14:paraId="174505EF" w14:textId="77777777" w:rsidR="008D35EF" w:rsidRPr="001D386E" w:rsidRDefault="008D35EF" w:rsidP="00A76839">
            <w:pPr>
              <w:pStyle w:val="TAC"/>
              <w:rPr>
                <w:rFonts w:eastAsia="MS Mincho" w:cs="Arial"/>
              </w:rPr>
            </w:pPr>
            <w:r w:rsidRPr="001D386E">
              <w:rPr>
                <w:rFonts w:cs="Arial"/>
              </w:rPr>
              <w:t>FDD</w:t>
            </w:r>
          </w:p>
        </w:tc>
      </w:tr>
      <w:tr w:rsidR="008D35EF" w:rsidRPr="001D386E" w14:paraId="1452F853" w14:textId="77777777" w:rsidTr="00042BE4">
        <w:trPr>
          <w:trHeight w:val="191"/>
        </w:trPr>
        <w:tc>
          <w:tcPr>
            <w:tcW w:w="1082" w:type="pct"/>
            <w:shd w:val="clear" w:color="auto" w:fill="auto"/>
            <w:vAlign w:val="center"/>
          </w:tcPr>
          <w:p w14:paraId="26A20095" w14:textId="77777777" w:rsidR="008D35EF" w:rsidRPr="001D386E" w:rsidRDefault="008D35EF" w:rsidP="00A76839">
            <w:pPr>
              <w:pStyle w:val="TAC"/>
              <w:rPr>
                <w:rFonts w:eastAsia="MS Mincho" w:cs="Arial"/>
              </w:rPr>
            </w:pPr>
            <w:r w:rsidRPr="001D386E">
              <w:rPr>
                <w:rFonts w:eastAsia="MS Mincho" w:cs="Arial"/>
              </w:rPr>
              <w:t>CA_20A-40A-40A</w:t>
            </w:r>
            <w:r w:rsidRPr="001D386E">
              <w:rPr>
                <w:rFonts w:eastAsia="MS Mincho" w:cs="Arial"/>
                <w:vertAlign w:val="superscript"/>
              </w:rPr>
              <w:t>15,16</w:t>
            </w:r>
          </w:p>
        </w:tc>
        <w:tc>
          <w:tcPr>
            <w:tcW w:w="521" w:type="pct"/>
            <w:shd w:val="clear" w:color="auto" w:fill="auto"/>
            <w:vAlign w:val="center"/>
          </w:tcPr>
          <w:p w14:paraId="2FFD219B" w14:textId="77777777" w:rsidR="008D35EF" w:rsidRPr="001D386E" w:rsidRDefault="008D35EF" w:rsidP="00A76839">
            <w:pPr>
              <w:pStyle w:val="TAC"/>
              <w:rPr>
                <w:rFonts w:eastAsia="MS Mincho" w:cs="Arial"/>
                <w:vertAlign w:val="superscript"/>
              </w:rPr>
            </w:pPr>
            <w:r w:rsidRPr="001D386E">
              <w:rPr>
                <w:rFonts w:eastAsia="MS Mincho" w:cs="Arial"/>
              </w:rPr>
              <w:t>20</w:t>
            </w:r>
            <w:r w:rsidRPr="001D386E">
              <w:rPr>
                <w:rFonts w:eastAsia="MS Mincho" w:cs="Arial"/>
                <w:vertAlign w:val="superscript"/>
              </w:rPr>
              <w:t>33</w:t>
            </w:r>
          </w:p>
        </w:tc>
        <w:tc>
          <w:tcPr>
            <w:tcW w:w="517" w:type="pct"/>
            <w:shd w:val="clear" w:color="auto" w:fill="auto"/>
            <w:vAlign w:val="center"/>
          </w:tcPr>
          <w:p w14:paraId="1CFF0A1B" w14:textId="77777777" w:rsidR="008D35EF" w:rsidRPr="001D386E" w:rsidRDefault="008D35EF" w:rsidP="00A76839">
            <w:pPr>
              <w:pStyle w:val="TAC"/>
              <w:rPr>
                <w:rFonts w:eastAsia="MS Mincho" w:cs="Arial"/>
              </w:rPr>
            </w:pPr>
          </w:p>
        </w:tc>
        <w:tc>
          <w:tcPr>
            <w:tcW w:w="445" w:type="pct"/>
            <w:shd w:val="clear" w:color="auto" w:fill="auto"/>
            <w:vAlign w:val="center"/>
          </w:tcPr>
          <w:p w14:paraId="7F337CA1" w14:textId="77777777" w:rsidR="008D35EF" w:rsidRPr="001D386E" w:rsidRDefault="008D35EF" w:rsidP="00A76839">
            <w:pPr>
              <w:pStyle w:val="TAC"/>
              <w:rPr>
                <w:rFonts w:eastAsia="MS Mincho" w:cs="Arial"/>
              </w:rPr>
            </w:pPr>
          </w:p>
        </w:tc>
        <w:tc>
          <w:tcPr>
            <w:tcW w:w="467" w:type="pct"/>
            <w:shd w:val="clear" w:color="auto" w:fill="auto"/>
            <w:vAlign w:val="center"/>
          </w:tcPr>
          <w:p w14:paraId="75412FFC" w14:textId="77777777" w:rsidR="008D35EF" w:rsidRPr="001D386E" w:rsidRDefault="008D35EF" w:rsidP="00A76839">
            <w:pPr>
              <w:pStyle w:val="TAC"/>
              <w:rPr>
                <w:rFonts w:eastAsia="MS Mincho" w:cs="Arial"/>
              </w:rPr>
            </w:pPr>
            <w:r w:rsidRPr="001D386E">
              <w:rPr>
                <w:rFonts w:cs="Arial"/>
              </w:rPr>
              <w:t>-60.7</w:t>
            </w:r>
          </w:p>
        </w:tc>
        <w:tc>
          <w:tcPr>
            <w:tcW w:w="495" w:type="pct"/>
            <w:shd w:val="clear" w:color="auto" w:fill="auto"/>
            <w:vAlign w:val="center"/>
          </w:tcPr>
          <w:p w14:paraId="60DACE5B" w14:textId="77777777" w:rsidR="008D35EF" w:rsidRPr="001D386E" w:rsidRDefault="008D35EF" w:rsidP="00A76839">
            <w:pPr>
              <w:pStyle w:val="TAC"/>
              <w:rPr>
                <w:rFonts w:eastAsia="MS Mincho" w:cs="Arial"/>
              </w:rPr>
            </w:pPr>
            <w:r w:rsidRPr="001D386E">
              <w:rPr>
                <w:rFonts w:cs="Arial"/>
              </w:rPr>
              <w:t>-60.7</w:t>
            </w:r>
          </w:p>
        </w:tc>
        <w:tc>
          <w:tcPr>
            <w:tcW w:w="495" w:type="pct"/>
            <w:shd w:val="clear" w:color="auto" w:fill="auto"/>
            <w:vAlign w:val="center"/>
          </w:tcPr>
          <w:p w14:paraId="452B63FB" w14:textId="77777777" w:rsidR="008D35EF" w:rsidRPr="001D386E" w:rsidRDefault="008D35EF" w:rsidP="00A76839">
            <w:pPr>
              <w:pStyle w:val="TAC"/>
              <w:rPr>
                <w:rFonts w:eastAsia="MS Mincho" w:cs="Arial"/>
              </w:rPr>
            </w:pPr>
            <w:r w:rsidRPr="001D386E">
              <w:rPr>
                <w:rFonts w:cs="Arial"/>
              </w:rPr>
              <w:t>-60.7</w:t>
            </w:r>
          </w:p>
        </w:tc>
        <w:tc>
          <w:tcPr>
            <w:tcW w:w="495" w:type="pct"/>
            <w:shd w:val="clear" w:color="auto" w:fill="auto"/>
            <w:vAlign w:val="center"/>
          </w:tcPr>
          <w:p w14:paraId="2CA775BE" w14:textId="77777777" w:rsidR="008D35EF" w:rsidRPr="001D386E" w:rsidRDefault="008D35EF" w:rsidP="00A76839">
            <w:pPr>
              <w:pStyle w:val="TAC"/>
              <w:rPr>
                <w:rFonts w:eastAsia="MS Mincho" w:cs="Arial"/>
              </w:rPr>
            </w:pPr>
          </w:p>
        </w:tc>
        <w:tc>
          <w:tcPr>
            <w:tcW w:w="484" w:type="pct"/>
            <w:shd w:val="clear" w:color="auto" w:fill="auto"/>
            <w:vAlign w:val="center"/>
          </w:tcPr>
          <w:p w14:paraId="2F5CC088" w14:textId="77777777" w:rsidR="008D35EF" w:rsidRPr="001D386E" w:rsidRDefault="008D35EF" w:rsidP="00A76839">
            <w:pPr>
              <w:pStyle w:val="TAC"/>
              <w:rPr>
                <w:rFonts w:eastAsia="MS Mincho" w:cs="Arial"/>
              </w:rPr>
            </w:pPr>
            <w:r w:rsidRPr="001D386E">
              <w:rPr>
                <w:rFonts w:cs="Arial"/>
              </w:rPr>
              <w:t>FDD</w:t>
            </w:r>
          </w:p>
        </w:tc>
      </w:tr>
      <w:tr w:rsidR="008D35EF" w:rsidRPr="001D386E" w14:paraId="0C602960" w14:textId="77777777" w:rsidTr="00042BE4">
        <w:trPr>
          <w:trHeight w:val="191"/>
        </w:trPr>
        <w:tc>
          <w:tcPr>
            <w:tcW w:w="1082" w:type="pct"/>
            <w:shd w:val="clear" w:color="auto" w:fill="auto"/>
            <w:vAlign w:val="center"/>
          </w:tcPr>
          <w:p w14:paraId="4E0D569A" w14:textId="77777777" w:rsidR="008D35EF" w:rsidRPr="001D386E" w:rsidRDefault="008D35EF" w:rsidP="00A76839">
            <w:pPr>
              <w:pStyle w:val="TAC"/>
              <w:rPr>
                <w:rFonts w:eastAsia="MS Mincho" w:cs="Arial"/>
              </w:rPr>
            </w:pPr>
            <w:r w:rsidRPr="001D386E">
              <w:rPr>
                <w:rFonts w:eastAsia="MS Mincho" w:cs="Arial"/>
              </w:rPr>
              <w:t>CA_20A-38A-40A</w:t>
            </w:r>
            <w:r w:rsidRPr="001D386E">
              <w:rPr>
                <w:rFonts w:eastAsia="MS Mincho" w:cs="Arial"/>
                <w:vertAlign w:val="superscript"/>
              </w:rPr>
              <w:t>15,16</w:t>
            </w:r>
          </w:p>
        </w:tc>
        <w:tc>
          <w:tcPr>
            <w:tcW w:w="521" w:type="pct"/>
            <w:shd w:val="clear" w:color="auto" w:fill="auto"/>
            <w:vAlign w:val="center"/>
          </w:tcPr>
          <w:p w14:paraId="70C0329A" w14:textId="77777777" w:rsidR="008D35EF" w:rsidRPr="001D386E" w:rsidRDefault="008D35EF" w:rsidP="00A76839">
            <w:pPr>
              <w:pStyle w:val="TAC"/>
              <w:rPr>
                <w:rFonts w:eastAsia="MS Mincho" w:cs="Arial"/>
              </w:rPr>
            </w:pPr>
            <w:r w:rsidRPr="001D386E">
              <w:rPr>
                <w:rFonts w:eastAsia="MS Mincho" w:cs="Arial"/>
              </w:rPr>
              <w:t>20</w:t>
            </w:r>
            <w:r w:rsidRPr="001D386E">
              <w:rPr>
                <w:rFonts w:cs="Arial" w:hint="eastAsia"/>
                <w:vertAlign w:val="superscript"/>
                <w:lang w:eastAsia="zh-CN"/>
              </w:rPr>
              <w:t>3</w:t>
            </w:r>
            <w:r w:rsidRPr="001D386E">
              <w:rPr>
                <w:rFonts w:cs="Arial"/>
                <w:vertAlign w:val="superscript"/>
              </w:rPr>
              <w:t>3</w:t>
            </w:r>
          </w:p>
        </w:tc>
        <w:tc>
          <w:tcPr>
            <w:tcW w:w="517" w:type="pct"/>
            <w:shd w:val="clear" w:color="auto" w:fill="auto"/>
            <w:vAlign w:val="center"/>
          </w:tcPr>
          <w:p w14:paraId="186223ED" w14:textId="77777777" w:rsidR="008D35EF" w:rsidRPr="001D386E" w:rsidRDefault="008D35EF" w:rsidP="00A76839">
            <w:pPr>
              <w:pStyle w:val="TAC"/>
              <w:rPr>
                <w:rFonts w:eastAsia="MS Mincho" w:cs="Arial"/>
              </w:rPr>
            </w:pPr>
          </w:p>
        </w:tc>
        <w:tc>
          <w:tcPr>
            <w:tcW w:w="445" w:type="pct"/>
            <w:shd w:val="clear" w:color="auto" w:fill="auto"/>
            <w:vAlign w:val="center"/>
          </w:tcPr>
          <w:p w14:paraId="0808F6D2" w14:textId="77777777" w:rsidR="008D35EF" w:rsidRPr="001D386E" w:rsidRDefault="008D35EF" w:rsidP="00A76839">
            <w:pPr>
              <w:pStyle w:val="TAC"/>
              <w:rPr>
                <w:rFonts w:eastAsia="MS Mincho" w:cs="Arial"/>
              </w:rPr>
            </w:pPr>
          </w:p>
        </w:tc>
        <w:tc>
          <w:tcPr>
            <w:tcW w:w="467" w:type="pct"/>
            <w:shd w:val="clear" w:color="auto" w:fill="auto"/>
            <w:vAlign w:val="center"/>
          </w:tcPr>
          <w:p w14:paraId="5AF180D9" w14:textId="77777777" w:rsidR="008D35EF" w:rsidRPr="001D386E" w:rsidDel="000F1E66" w:rsidRDefault="008D35EF" w:rsidP="00A76839">
            <w:pPr>
              <w:pStyle w:val="TAC"/>
              <w:rPr>
                <w:rFonts w:cs="Arial"/>
              </w:rPr>
            </w:pPr>
            <w:r w:rsidRPr="001D386E">
              <w:rPr>
                <w:rFonts w:cs="Arial"/>
              </w:rPr>
              <w:t>-60.7</w:t>
            </w:r>
          </w:p>
        </w:tc>
        <w:tc>
          <w:tcPr>
            <w:tcW w:w="495" w:type="pct"/>
            <w:shd w:val="clear" w:color="auto" w:fill="auto"/>
            <w:vAlign w:val="center"/>
          </w:tcPr>
          <w:p w14:paraId="7DE8E543" w14:textId="77777777" w:rsidR="008D35EF" w:rsidRPr="001D386E" w:rsidRDefault="008D35EF" w:rsidP="00A76839">
            <w:pPr>
              <w:pStyle w:val="TAC"/>
              <w:rPr>
                <w:rFonts w:cs="Arial"/>
              </w:rPr>
            </w:pPr>
            <w:r w:rsidRPr="001D386E">
              <w:rPr>
                <w:rFonts w:cs="Arial"/>
              </w:rPr>
              <w:t>-60.7</w:t>
            </w:r>
          </w:p>
        </w:tc>
        <w:tc>
          <w:tcPr>
            <w:tcW w:w="495" w:type="pct"/>
            <w:shd w:val="clear" w:color="auto" w:fill="auto"/>
            <w:vAlign w:val="center"/>
          </w:tcPr>
          <w:p w14:paraId="6AB032C6" w14:textId="77777777" w:rsidR="008D35EF" w:rsidRPr="001D386E" w:rsidRDefault="008D35EF" w:rsidP="00A76839">
            <w:pPr>
              <w:pStyle w:val="TAC"/>
              <w:rPr>
                <w:rFonts w:cs="Arial"/>
              </w:rPr>
            </w:pPr>
            <w:r w:rsidRPr="001D386E">
              <w:rPr>
                <w:rFonts w:cs="Arial"/>
              </w:rPr>
              <w:t>-60.7</w:t>
            </w:r>
          </w:p>
        </w:tc>
        <w:tc>
          <w:tcPr>
            <w:tcW w:w="495" w:type="pct"/>
            <w:shd w:val="clear" w:color="auto" w:fill="auto"/>
            <w:vAlign w:val="center"/>
          </w:tcPr>
          <w:p w14:paraId="0498C474" w14:textId="77777777" w:rsidR="008D35EF" w:rsidRPr="001D386E" w:rsidRDefault="008D35EF" w:rsidP="00A76839">
            <w:pPr>
              <w:pStyle w:val="TAC"/>
              <w:rPr>
                <w:rFonts w:cs="Arial"/>
              </w:rPr>
            </w:pPr>
          </w:p>
        </w:tc>
        <w:tc>
          <w:tcPr>
            <w:tcW w:w="484" w:type="pct"/>
            <w:shd w:val="clear" w:color="auto" w:fill="auto"/>
            <w:vAlign w:val="center"/>
          </w:tcPr>
          <w:p w14:paraId="73B5468B" w14:textId="77777777" w:rsidR="008D35EF" w:rsidRPr="001D386E" w:rsidRDefault="008D35EF" w:rsidP="00A76839">
            <w:pPr>
              <w:pStyle w:val="TAC"/>
              <w:rPr>
                <w:rFonts w:cs="Arial"/>
              </w:rPr>
            </w:pPr>
            <w:r w:rsidRPr="001D386E">
              <w:rPr>
                <w:rFonts w:cs="Arial"/>
              </w:rPr>
              <w:t>FDD</w:t>
            </w:r>
          </w:p>
        </w:tc>
      </w:tr>
      <w:tr w:rsidR="008D35EF" w:rsidRPr="001D386E" w14:paraId="40CC9778" w14:textId="77777777" w:rsidTr="00042BE4">
        <w:trPr>
          <w:trHeight w:val="191"/>
        </w:trPr>
        <w:tc>
          <w:tcPr>
            <w:tcW w:w="1082" w:type="pct"/>
            <w:shd w:val="clear" w:color="auto" w:fill="auto"/>
            <w:vAlign w:val="center"/>
          </w:tcPr>
          <w:p w14:paraId="60200A7C" w14:textId="77777777" w:rsidR="008D35EF" w:rsidRPr="001D386E" w:rsidRDefault="008D35EF" w:rsidP="00A76839">
            <w:pPr>
              <w:pStyle w:val="TAC"/>
              <w:rPr>
                <w:rFonts w:eastAsia="MS Mincho" w:cs="Arial"/>
              </w:rPr>
            </w:pPr>
            <w:r w:rsidRPr="001D386E">
              <w:rPr>
                <w:rFonts w:eastAsia="MS Mincho" w:cs="Arial"/>
              </w:rPr>
              <w:t>CA_20A-40C</w:t>
            </w:r>
            <w:r w:rsidRPr="001D386E">
              <w:rPr>
                <w:rFonts w:eastAsia="MS Mincho" w:cs="Arial"/>
                <w:vertAlign w:val="superscript"/>
              </w:rPr>
              <w:t>15,16</w:t>
            </w:r>
          </w:p>
        </w:tc>
        <w:tc>
          <w:tcPr>
            <w:tcW w:w="521" w:type="pct"/>
            <w:shd w:val="clear" w:color="auto" w:fill="auto"/>
            <w:vAlign w:val="center"/>
          </w:tcPr>
          <w:p w14:paraId="483F233E" w14:textId="77777777" w:rsidR="008D35EF" w:rsidRPr="001D386E" w:rsidRDefault="008D35EF" w:rsidP="00A76839">
            <w:pPr>
              <w:pStyle w:val="TAC"/>
              <w:rPr>
                <w:rFonts w:eastAsia="MS Mincho" w:cs="Arial"/>
                <w:vertAlign w:val="superscript"/>
              </w:rPr>
            </w:pPr>
            <w:r w:rsidRPr="001D386E">
              <w:rPr>
                <w:rFonts w:eastAsia="MS Mincho" w:cs="Arial"/>
              </w:rPr>
              <w:t>20</w:t>
            </w:r>
            <w:r w:rsidRPr="001D386E">
              <w:rPr>
                <w:rFonts w:eastAsia="MS Mincho" w:cs="Arial"/>
                <w:vertAlign w:val="superscript"/>
              </w:rPr>
              <w:t>33</w:t>
            </w:r>
          </w:p>
        </w:tc>
        <w:tc>
          <w:tcPr>
            <w:tcW w:w="517" w:type="pct"/>
            <w:shd w:val="clear" w:color="auto" w:fill="auto"/>
            <w:vAlign w:val="center"/>
          </w:tcPr>
          <w:p w14:paraId="3937E674" w14:textId="77777777" w:rsidR="008D35EF" w:rsidRPr="001D386E" w:rsidRDefault="008D35EF" w:rsidP="00A76839">
            <w:pPr>
              <w:pStyle w:val="TAC"/>
              <w:rPr>
                <w:rFonts w:eastAsia="MS Mincho" w:cs="Arial"/>
              </w:rPr>
            </w:pPr>
          </w:p>
        </w:tc>
        <w:tc>
          <w:tcPr>
            <w:tcW w:w="445" w:type="pct"/>
            <w:shd w:val="clear" w:color="auto" w:fill="auto"/>
            <w:vAlign w:val="center"/>
          </w:tcPr>
          <w:p w14:paraId="3090BD51" w14:textId="77777777" w:rsidR="008D35EF" w:rsidRPr="001D386E" w:rsidRDefault="008D35EF" w:rsidP="00A76839">
            <w:pPr>
              <w:pStyle w:val="TAC"/>
              <w:rPr>
                <w:rFonts w:eastAsia="MS Mincho" w:cs="Arial"/>
              </w:rPr>
            </w:pPr>
          </w:p>
        </w:tc>
        <w:tc>
          <w:tcPr>
            <w:tcW w:w="467" w:type="pct"/>
            <w:shd w:val="clear" w:color="auto" w:fill="auto"/>
            <w:vAlign w:val="center"/>
          </w:tcPr>
          <w:p w14:paraId="3BBBA9B6" w14:textId="77777777" w:rsidR="008D35EF" w:rsidRPr="001D386E" w:rsidRDefault="008D35EF" w:rsidP="00A76839">
            <w:pPr>
              <w:pStyle w:val="TAC"/>
              <w:rPr>
                <w:rFonts w:eastAsia="MS Mincho" w:cs="Arial"/>
              </w:rPr>
            </w:pPr>
            <w:r w:rsidRPr="001D386E">
              <w:rPr>
                <w:rFonts w:cs="Arial"/>
              </w:rPr>
              <w:t>-60.7</w:t>
            </w:r>
          </w:p>
        </w:tc>
        <w:tc>
          <w:tcPr>
            <w:tcW w:w="495" w:type="pct"/>
            <w:shd w:val="clear" w:color="auto" w:fill="auto"/>
            <w:vAlign w:val="center"/>
          </w:tcPr>
          <w:p w14:paraId="296A8A6D" w14:textId="77777777" w:rsidR="008D35EF" w:rsidRPr="001D386E" w:rsidRDefault="008D35EF" w:rsidP="00A76839">
            <w:pPr>
              <w:pStyle w:val="TAC"/>
              <w:rPr>
                <w:rFonts w:eastAsia="MS Mincho" w:cs="Arial"/>
              </w:rPr>
            </w:pPr>
            <w:r w:rsidRPr="001D386E">
              <w:rPr>
                <w:rFonts w:cs="Arial"/>
              </w:rPr>
              <w:t>-60.7</w:t>
            </w:r>
          </w:p>
        </w:tc>
        <w:tc>
          <w:tcPr>
            <w:tcW w:w="495" w:type="pct"/>
            <w:shd w:val="clear" w:color="auto" w:fill="auto"/>
            <w:vAlign w:val="center"/>
          </w:tcPr>
          <w:p w14:paraId="774D533B" w14:textId="77777777" w:rsidR="008D35EF" w:rsidRPr="001D386E" w:rsidRDefault="008D35EF" w:rsidP="00A76839">
            <w:pPr>
              <w:pStyle w:val="TAC"/>
              <w:rPr>
                <w:rFonts w:eastAsia="MS Mincho" w:cs="Arial"/>
              </w:rPr>
            </w:pPr>
            <w:r w:rsidRPr="001D386E">
              <w:rPr>
                <w:rFonts w:cs="Arial"/>
              </w:rPr>
              <w:t>-60.7</w:t>
            </w:r>
          </w:p>
        </w:tc>
        <w:tc>
          <w:tcPr>
            <w:tcW w:w="495" w:type="pct"/>
            <w:shd w:val="clear" w:color="auto" w:fill="auto"/>
            <w:vAlign w:val="center"/>
          </w:tcPr>
          <w:p w14:paraId="6C7F0441" w14:textId="77777777" w:rsidR="008D35EF" w:rsidRPr="001D386E" w:rsidRDefault="008D35EF" w:rsidP="00A76839">
            <w:pPr>
              <w:pStyle w:val="TAC"/>
              <w:rPr>
                <w:rFonts w:eastAsia="MS Mincho" w:cs="Arial"/>
              </w:rPr>
            </w:pPr>
          </w:p>
        </w:tc>
        <w:tc>
          <w:tcPr>
            <w:tcW w:w="484" w:type="pct"/>
            <w:shd w:val="clear" w:color="auto" w:fill="auto"/>
            <w:vAlign w:val="center"/>
          </w:tcPr>
          <w:p w14:paraId="5FD31B56" w14:textId="77777777" w:rsidR="008D35EF" w:rsidRPr="001D386E" w:rsidRDefault="008D35EF" w:rsidP="00A76839">
            <w:pPr>
              <w:pStyle w:val="TAC"/>
              <w:rPr>
                <w:rFonts w:eastAsia="MS Mincho" w:cs="Arial"/>
              </w:rPr>
            </w:pPr>
            <w:r w:rsidRPr="001D386E">
              <w:rPr>
                <w:rFonts w:cs="Arial"/>
              </w:rPr>
              <w:t>FDD</w:t>
            </w:r>
          </w:p>
        </w:tc>
      </w:tr>
      <w:tr w:rsidR="008D35EF" w:rsidRPr="001D386E" w14:paraId="0F758789" w14:textId="77777777" w:rsidTr="00042BE4">
        <w:trPr>
          <w:trHeight w:val="191"/>
        </w:trPr>
        <w:tc>
          <w:tcPr>
            <w:tcW w:w="1082" w:type="pct"/>
            <w:shd w:val="clear" w:color="auto" w:fill="auto"/>
            <w:vAlign w:val="center"/>
          </w:tcPr>
          <w:p w14:paraId="03DBBFA6" w14:textId="77777777" w:rsidR="008D35EF" w:rsidRPr="001D386E" w:rsidRDefault="008D35EF" w:rsidP="00A76839">
            <w:pPr>
              <w:pStyle w:val="TAC"/>
              <w:rPr>
                <w:rFonts w:eastAsia="MS Mincho" w:cs="Arial"/>
              </w:rPr>
            </w:pPr>
            <w:r w:rsidRPr="001D386E">
              <w:rPr>
                <w:rFonts w:eastAsia="Calibri" w:cs="Arial"/>
                <w:lang w:val="en-US"/>
              </w:rPr>
              <w:t>CA_</w:t>
            </w:r>
            <w:r w:rsidRPr="001D386E">
              <w:rPr>
                <w:rFonts w:eastAsia="Calibri" w:cs="Arial"/>
                <w:lang w:val="en-US" w:eastAsia="ja-JP"/>
              </w:rPr>
              <w:t>20</w:t>
            </w:r>
            <w:r w:rsidRPr="001D386E">
              <w:rPr>
                <w:rFonts w:eastAsia="Calibri" w:cs="Arial"/>
                <w:lang w:val="en-US"/>
              </w:rPr>
              <w:t>A-</w:t>
            </w:r>
            <w:r w:rsidRPr="001D386E">
              <w:rPr>
                <w:rFonts w:eastAsia="Calibri" w:cs="Arial"/>
                <w:lang w:val="en-US" w:eastAsia="ja-JP"/>
              </w:rPr>
              <w:t>40</w:t>
            </w:r>
            <w:r w:rsidRPr="001D386E">
              <w:rPr>
                <w:rFonts w:cs="Arial" w:hint="eastAsia"/>
                <w:lang w:val="en-US" w:eastAsia="zh-CN"/>
              </w:rPr>
              <w:t>D</w:t>
            </w:r>
            <w:r w:rsidRPr="001D386E">
              <w:rPr>
                <w:rFonts w:cs="Arial" w:hint="eastAsia"/>
                <w:vertAlign w:val="superscript"/>
                <w:lang w:val="en-US" w:eastAsia="zh-CN"/>
              </w:rPr>
              <w:t>15</w:t>
            </w:r>
            <w:r w:rsidRPr="001D386E">
              <w:rPr>
                <w:rFonts w:eastAsia="Calibri" w:cs="Arial"/>
                <w:vertAlign w:val="superscript"/>
                <w:lang w:val="en-US" w:eastAsia="ja-JP"/>
              </w:rPr>
              <w:t>,</w:t>
            </w:r>
            <w:r w:rsidRPr="001D386E">
              <w:rPr>
                <w:rFonts w:cs="Arial" w:hint="eastAsia"/>
                <w:vertAlign w:val="superscript"/>
                <w:lang w:val="en-US" w:eastAsia="zh-CN"/>
              </w:rPr>
              <w:t>16</w:t>
            </w:r>
          </w:p>
        </w:tc>
        <w:tc>
          <w:tcPr>
            <w:tcW w:w="521" w:type="pct"/>
            <w:shd w:val="clear" w:color="auto" w:fill="auto"/>
            <w:vAlign w:val="center"/>
          </w:tcPr>
          <w:p w14:paraId="2053E9BF" w14:textId="77777777" w:rsidR="008D35EF" w:rsidRPr="001D386E" w:rsidRDefault="008D35EF" w:rsidP="00A76839">
            <w:pPr>
              <w:pStyle w:val="TAC"/>
              <w:rPr>
                <w:rFonts w:eastAsia="MS Mincho" w:cs="Arial"/>
              </w:rPr>
            </w:pPr>
            <w:r w:rsidRPr="001D386E">
              <w:rPr>
                <w:rFonts w:eastAsia="Calibri" w:cs="Arial"/>
                <w:lang w:val="en-US" w:eastAsia="ja-JP"/>
              </w:rPr>
              <w:t>20</w:t>
            </w:r>
          </w:p>
        </w:tc>
        <w:tc>
          <w:tcPr>
            <w:tcW w:w="517" w:type="pct"/>
            <w:shd w:val="clear" w:color="auto" w:fill="auto"/>
            <w:vAlign w:val="center"/>
          </w:tcPr>
          <w:p w14:paraId="4E3AFED5" w14:textId="77777777" w:rsidR="008D35EF" w:rsidRPr="001D386E" w:rsidRDefault="008D35EF" w:rsidP="00A76839">
            <w:pPr>
              <w:pStyle w:val="TAC"/>
              <w:rPr>
                <w:rFonts w:eastAsia="MS Mincho" w:cs="Arial"/>
              </w:rPr>
            </w:pPr>
          </w:p>
        </w:tc>
        <w:tc>
          <w:tcPr>
            <w:tcW w:w="445" w:type="pct"/>
            <w:shd w:val="clear" w:color="auto" w:fill="auto"/>
            <w:vAlign w:val="center"/>
          </w:tcPr>
          <w:p w14:paraId="484EFEEE" w14:textId="77777777" w:rsidR="008D35EF" w:rsidRPr="001D386E" w:rsidRDefault="008D35EF" w:rsidP="00A76839">
            <w:pPr>
              <w:pStyle w:val="TAC"/>
              <w:rPr>
                <w:rFonts w:eastAsia="MS Mincho" w:cs="Arial"/>
              </w:rPr>
            </w:pPr>
          </w:p>
        </w:tc>
        <w:tc>
          <w:tcPr>
            <w:tcW w:w="467" w:type="pct"/>
            <w:shd w:val="clear" w:color="auto" w:fill="auto"/>
            <w:vAlign w:val="center"/>
          </w:tcPr>
          <w:p w14:paraId="1996CA3A" w14:textId="77777777" w:rsidR="008D35EF" w:rsidRPr="001D386E" w:rsidRDefault="008D35EF" w:rsidP="00A76839">
            <w:pPr>
              <w:pStyle w:val="TAC"/>
              <w:rPr>
                <w:rFonts w:cs="Arial"/>
              </w:rPr>
            </w:pPr>
            <w:r w:rsidRPr="001D386E">
              <w:rPr>
                <w:rFonts w:cs="Arial"/>
              </w:rPr>
              <w:t>-60.7</w:t>
            </w:r>
          </w:p>
        </w:tc>
        <w:tc>
          <w:tcPr>
            <w:tcW w:w="495" w:type="pct"/>
            <w:shd w:val="clear" w:color="auto" w:fill="auto"/>
            <w:vAlign w:val="center"/>
          </w:tcPr>
          <w:p w14:paraId="48D8DDC6" w14:textId="77777777" w:rsidR="008D35EF" w:rsidRPr="001D386E" w:rsidRDefault="008D35EF" w:rsidP="00A76839">
            <w:pPr>
              <w:pStyle w:val="TAC"/>
              <w:rPr>
                <w:rFonts w:cs="Arial"/>
              </w:rPr>
            </w:pPr>
            <w:r w:rsidRPr="001D386E">
              <w:rPr>
                <w:rFonts w:cs="Arial"/>
              </w:rPr>
              <w:t>-60.7</w:t>
            </w:r>
          </w:p>
        </w:tc>
        <w:tc>
          <w:tcPr>
            <w:tcW w:w="495" w:type="pct"/>
            <w:shd w:val="clear" w:color="auto" w:fill="auto"/>
            <w:vAlign w:val="center"/>
          </w:tcPr>
          <w:p w14:paraId="42C0D271" w14:textId="77777777" w:rsidR="008D35EF" w:rsidRPr="001D386E" w:rsidRDefault="008D35EF" w:rsidP="00A76839">
            <w:pPr>
              <w:pStyle w:val="TAC"/>
              <w:rPr>
                <w:rFonts w:cs="Arial"/>
              </w:rPr>
            </w:pPr>
            <w:r w:rsidRPr="001D386E">
              <w:rPr>
                <w:rFonts w:cs="Arial"/>
              </w:rPr>
              <w:t>-60.7</w:t>
            </w:r>
          </w:p>
        </w:tc>
        <w:tc>
          <w:tcPr>
            <w:tcW w:w="495" w:type="pct"/>
            <w:shd w:val="clear" w:color="auto" w:fill="auto"/>
            <w:vAlign w:val="center"/>
          </w:tcPr>
          <w:p w14:paraId="7A5606E6" w14:textId="77777777" w:rsidR="008D35EF" w:rsidRPr="001D386E" w:rsidRDefault="008D35EF" w:rsidP="00A76839">
            <w:pPr>
              <w:pStyle w:val="TAC"/>
              <w:rPr>
                <w:rFonts w:cs="Arial"/>
              </w:rPr>
            </w:pPr>
          </w:p>
        </w:tc>
        <w:tc>
          <w:tcPr>
            <w:tcW w:w="484" w:type="pct"/>
            <w:shd w:val="clear" w:color="auto" w:fill="auto"/>
            <w:vAlign w:val="center"/>
          </w:tcPr>
          <w:p w14:paraId="51539B31" w14:textId="77777777" w:rsidR="008D35EF" w:rsidRPr="001D386E" w:rsidRDefault="008D35EF" w:rsidP="00A76839">
            <w:pPr>
              <w:pStyle w:val="TAC"/>
              <w:rPr>
                <w:rFonts w:cs="Arial"/>
              </w:rPr>
            </w:pPr>
            <w:r w:rsidRPr="001D386E">
              <w:rPr>
                <w:rFonts w:cs="Arial"/>
              </w:rPr>
              <w:t>FDD</w:t>
            </w:r>
          </w:p>
        </w:tc>
      </w:tr>
      <w:tr w:rsidR="008D35EF" w:rsidRPr="001D386E" w14:paraId="70C79689" w14:textId="77777777" w:rsidTr="00042BE4">
        <w:trPr>
          <w:trHeight w:val="191"/>
        </w:trPr>
        <w:tc>
          <w:tcPr>
            <w:tcW w:w="1082" w:type="pct"/>
            <w:shd w:val="clear" w:color="auto" w:fill="auto"/>
            <w:vAlign w:val="center"/>
          </w:tcPr>
          <w:p w14:paraId="2ADD595B" w14:textId="77777777" w:rsidR="008D35EF" w:rsidRPr="001D386E" w:rsidRDefault="008D35EF" w:rsidP="00A76839">
            <w:pPr>
              <w:pStyle w:val="TAC"/>
              <w:rPr>
                <w:rFonts w:eastAsia="MS Mincho" w:cs="Arial"/>
              </w:rPr>
            </w:pPr>
            <w:r w:rsidRPr="001D386E">
              <w:rPr>
                <w:rFonts w:eastAsia="Calibri" w:cs="Arial"/>
                <w:lang w:val="en-US"/>
              </w:rPr>
              <w:t>CA_</w:t>
            </w:r>
            <w:r w:rsidRPr="001D386E">
              <w:rPr>
                <w:rFonts w:eastAsia="Calibri" w:cs="Arial"/>
                <w:lang w:val="en-US" w:eastAsia="ja-JP"/>
              </w:rPr>
              <w:t>20</w:t>
            </w:r>
            <w:r w:rsidRPr="001D386E">
              <w:rPr>
                <w:rFonts w:eastAsia="Calibri" w:cs="Arial"/>
                <w:lang w:val="en-US"/>
              </w:rPr>
              <w:t>A-</w:t>
            </w:r>
            <w:r w:rsidRPr="001D386E">
              <w:rPr>
                <w:rFonts w:cs="Arial" w:hint="eastAsia"/>
                <w:lang w:val="en-US" w:eastAsia="zh-CN"/>
              </w:rPr>
              <w:t>38A-</w:t>
            </w:r>
            <w:r w:rsidRPr="001D386E">
              <w:rPr>
                <w:rFonts w:eastAsia="Calibri" w:cs="Arial"/>
                <w:lang w:val="en-US" w:eastAsia="ja-JP"/>
              </w:rPr>
              <w:t>40</w:t>
            </w:r>
            <w:r w:rsidRPr="001D386E">
              <w:rPr>
                <w:rFonts w:cs="Arial" w:hint="eastAsia"/>
                <w:lang w:val="en-US" w:eastAsia="zh-CN"/>
              </w:rPr>
              <w:t>A-40A</w:t>
            </w:r>
            <w:r w:rsidRPr="001D386E">
              <w:rPr>
                <w:rFonts w:cs="Arial" w:hint="eastAsia"/>
                <w:vertAlign w:val="superscript"/>
                <w:lang w:val="en-US" w:eastAsia="zh-CN"/>
              </w:rPr>
              <w:t>15</w:t>
            </w:r>
            <w:r w:rsidRPr="001D386E">
              <w:rPr>
                <w:rFonts w:eastAsia="Calibri" w:cs="Arial"/>
                <w:vertAlign w:val="superscript"/>
                <w:lang w:val="en-US" w:eastAsia="ja-JP"/>
              </w:rPr>
              <w:t>,</w:t>
            </w:r>
            <w:r w:rsidRPr="001D386E">
              <w:rPr>
                <w:rFonts w:cs="Arial" w:hint="eastAsia"/>
                <w:vertAlign w:val="superscript"/>
                <w:lang w:val="en-US" w:eastAsia="zh-CN"/>
              </w:rPr>
              <w:t>16</w:t>
            </w:r>
          </w:p>
        </w:tc>
        <w:tc>
          <w:tcPr>
            <w:tcW w:w="521" w:type="pct"/>
            <w:shd w:val="clear" w:color="auto" w:fill="auto"/>
            <w:vAlign w:val="center"/>
          </w:tcPr>
          <w:p w14:paraId="08B9AF96" w14:textId="77777777" w:rsidR="008D35EF" w:rsidRPr="001D386E" w:rsidRDefault="008D35EF" w:rsidP="00A76839">
            <w:pPr>
              <w:pStyle w:val="TAC"/>
              <w:rPr>
                <w:rFonts w:eastAsia="Calibri" w:cs="Arial"/>
                <w:lang w:val="en-US" w:eastAsia="ja-JP"/>
              </w:rPr>
            </w:pPr>
            <w:r w:rsidRPr="001D386E">
              <w:rPr>
                <w:rFonts w:eastAsia="Calibri" w:cs="Arial"/>
                <w:lang w:val="en-US" w:eastAsia="ja-JP"/>
              </w:rPr>
              <w:t>20</w:t>
            </w:r>
          </w:p>
        </w:tc>
        <w:tc>
          <w:tcPr>
            <w:tcW w:w="517" w:type="pct"/>
            <w:shd w:val="clear" w:color="auto" w:fill="auto"/>
            <w:vAlign w:val="center"/>
          </w:tcPr>
          <w:p w14:paraId="5691B175" w14:textId="77777777" w:rsidR="008D35EF" w:rsidRPr="001D386E" w:rsidRDefault="008D35EF" w:rsidP="00A76839">
            <w:pPr>
              <w:pStyle w:val="TAC"/>
              <w:rPr>
                <w:rFonts w:eastAsia="MS Mincho" w:cs="Arial"/>
              </w:rPr>
            </w:pPr>
          </w:p>
        </w:tc>
        <w:tc>
          <w:tcPr>
            <w:tcW w:w="445" w:type="pct"/>
            <w:shd w:val="clear" w:color="auto" w:fill="auto"/>
            <w:vAlign w:val="center"/>
          </w:tcPr>
          <w:p w14:paraId="2E51B68A" w14:textId="77777777" w:rsidR="008D35EF" w:rsidRPr="001D386E" w:rsidRDefault="008D35EF" w:rsidP="00A76839">
            <w:pPr>
              <w:pStyle w:val="TAC"/>
              <w:rPr>
                <w:rFonts w:eastAsia="MS Mincho" w:cs="Arial"/>
              </w:rPr>
            </w:pPr>
          </w:p>
        </w:tc>
        <w:tc>
          <w:tcPr>
            <w:tcW w:w="467" w:type="pct"/>
            <w:shd w:val="clear" w:color="auto" w:fill="auto"/>
            <w:vAlign w:val="center"/>
          </w:tcPr>
          <w:p w14:paraId="0FD4883B" w14:textId="77777777" w:rsidR="008D35EF" w:rsidRPr="001D386E" w:rsidRDefault="008D35EF" w:rsidP="00A76839">
            <w:pPr>
              <w:pStyle w:val="TAC"/>
              <w:rPr>
                <w:rFonts w:cs="Arial"/>
              </w:rPr>
            </w:pPr>
            <w:r w:rsidRPr="001D386E">
              <w:rPr>
                <w:rFonts w:cs="Arial"/>
              </w:rPr>
              <w:t>-60.7</w:t>
            </w:r>
          </w:p>
        </w:tc>
        <w:tc>
          <w:tcPr>
            <w:tcW w:w="495" w:type="pct"/>
            <w:shd w:val="clear" w:color="auto" w:fill="auto"/>
            <w:vAlign w:val="center"/>
          </w:tcPr>
          <w:p w14:paraId="677AE678" w14:textId="77777777" w:rsidR="008D35EF" w:rsidRPr="001D386E" w:rsidRDefault="008D35EF" w:rsidP="00A76839">
            <w:pPr>
              <w:pStyle w:val="TAC"/>
              <w:rPr>
                <w:rFonts w:cs="Arial"/>
              </w:rPr>
            </w:pPr>
            <w:r w:rsidRPr="001D386E">
              <w:rPr>
                <w:rFonts w:cs="Arial"/>
              </w:rPr>
              <w:t>-60.7</w:t>
            </w:r>
          </w:p>
        </w:tc>
        <w:tc>
          <w:tcPr>
            <w:tcW w:w="495" w:type="pct"/>
            <w:shd w:val="clear" w:color="auto" w:fill="auto"/>
            <w:vAlign w:val="center"/>
          </w:tcPr>
          <w:p w14:paraId="70E87BC8" w14:textId="77777777" w:rsidR="008D35EF" w:rsidRPr="001D386E" w:rsidRDefault="008D35EF" w:rsidP="00A76839">
            <w:pPr>
              <w:pStyle w:val="TAC"/>
              <w:rPr>
                <w:rFonts w:cs="Arial"/>
              </w:rPr>
            </w:pPr>
            <w:r w:rsidRPr="001D386E">
              <w:rPr>
                <w:rFonts w:cs="Arial"/>
              </w:rPr>
              <w:t>-60.7</w:t>
            </w:r>
          </w:p>
        </w:tc>
        <w:tc>
          <w:tcPr>
            <w:tcW w:w="495" w:type="pct"/>
            <w:shd w:val="clear" w:color="auto" w:fill="auto"/>
            <w:vAlign w:val="center"/>
          </w:tcPr>
          <w:p w14:paraId="21E1A0F8" w14:textId="77777777" w:rsidR="008D35EF" w:rsidRPr="001D386E" w:rsidRDefault="008D35EF" w:rsidP="00A76839">
            <w:pPr>
              <w:pStyle w:val="TAC"/>
              <w:rPr>
                <w:rFonts w:cs="Arial"/>
              </w:rPr>
            </w:pPr>
          </w:p>
        </w:tc>
        <w:tc>
          <w:tcPr>
            <w:tcW w:w="484" w:type="pct"/>
            <w:shd w:val="clear" w:color="auto" w:fill="auto"/>
            <w:vAlign w:val="center"/>
          </w:tcPr>
          <w:p w14:paraId="67E90091" w14:textId="77777777" w:rsidR="008D35EF" w:rsidRPr="001D386E" w:rsidRDefault="008D35EF" w:rsidP="00A76839">
            <w:pPr>
              <w:pStyle w:val="TAC"/>
              <w:rPr>
                <w:rFonts w:cs="Arial"/>
              </w:rPr>
            </w:pPr>
            <w:r w:rsidRPr="001D386E">
              <w:rPr>
                <w:rFonts w:cs="Arial"/>
              </w:rPr>
              <w:t>FDD</w:t>
            </w:r>
          </w:p>
        </w:tc>
      </w:tr>
      <w:tr w:rsidR="008D35EF" w:rsidRPr="001D386E" w14:paraId="58EC1A38" w14:textId="77777777" w:rsidTr="00042BE4">
        <w:trPr>
          <w:trHeight w:val="191"/>
        </w:trPr>
        <w:tc>
          <w:tcPr>
            <w:tcW w:w="1082" w:type="pct"/>
            <w:shd w:val="clear" w:color="auto" w:fill="auto"/>
            <w:vAlign w:val="center"/>
          </w:tcPr>
          <w:p w14:paraId="33E6FA22" w14:textId="77777777" w:rsidR="008D35EF" w:rsidRPr="001D386E" w:rsidRDefault="008D35EF" w:rsidP="00A76839">
            <w:pPr>
              <w:pStyle w:val="TAC"/>
              <w:rPr>
                <w:rFonts w:eastAsia="MS Mincho" w:cs="Arial"/>
              </w:rPr>
            </w:pPr>
            <w:r w:rsidRPr="001D386E">
              <w:rPr>
                <w:rFonts w:eastAsia="Calibri" w:cs="Arial"/>
                <w:lang w:val="en-US"/>
              </w:rPr>
              <w:t>CA_</w:t>
            </w:r>
            <w:r w:rsidRPr="001D386E">
              <w:rPr>
                <w:rFonts w:eastAsia="Calibri" w:cs="Arial"/>
                <w:lang w:val="en-US" w:eastAsia="ja-JP"/>
              </w:rPr>
              <w:t>20</w:t>
            </w:r>
            <w:r w:rsidRPr="001D386E">
              <w:rPr>
                <w:rFonts w:eastAsia="Calibri" w:cs="Arial"/>
                <w:lang w:val="en-US"/>
              </w:rPr>
              <w:t>A-</w:t>
            </w:r>
            <w:r w:rsidRPr="001D386E">
              <w:rPr>
                <w:rFonts w:cs="Arial" w:hint="eastAsia"/>
                <w:lang w:val="en-US" w:eastAsia="zh-CN"/>
              </w:rPr>
              <w:t>38A-</w:t>
            </w:r>
            <w:r w:rsidRPr="001D386E">
              <w:rPr>
                <w:rFonts w:eastAsia="Calibri" w:cs="Arial"/>
                <w:lang w:val="en-US" w:eastAsia="ja-JP"/>
              </w:rPr>
              <w:t>40</w:t>
            </w:r>
            <w:r w:rsidRPr="001D386E">
              <w:rPr>
                <w:rFonts w:cs="Arial" w:hint="eastAsia"/>
                <w:lang w:val="en-US" w:eastAsia="zh-CN"/>
              </w:rPr>
              <w:t>C</w:t>
            </w:r>
            <w:r w:rsidRPr="001D386E">
              <w:rPr>
                <w:rFonts w:cs="Arial" w:hint="eastAsia"/>
                <w:vertAlign w:val="superscript"/>
                <w:lang w:val="en-US" w:eastAsia="zh-CN"/>
              </w:rPr>
              <w:t>15</w:t>
            </w:r>
            <w:r w:rsidRPr="001D386E">
              <w:rPr>
                <w:rFonts w:eastAsia="Calibri" w:cs="Arial"/>
                <w:vertAlign w:val="superscript"/>
                <w:lang w:val="en-US" w:eastAsia="ja-JP"/>
              </w:rPr>
              <w:t>,</w:t>
            </w:r>
            <w:r w:rsidRPr="001D386E">
              <w:rPr>
                <w:rFonts w:cs="Arial" w:hint="eastAsia"/>
                <w:vertAlign w:val="superscript"/>
                <w:lang w:val="en-US" w:eastAsia="zh-CN"/>
              </w:rPr>
              <w:t>16</w:t>
            </w:r>
          </w:p>
        </w:tc>
        <w:tc>
          <w:tcPr>
            <w:tcW w:w="521" w:type="pct"/>
            <w:shd w:val="clear" w:color="auto" w:fill="auto"/>
            <w:vAlign w:val="center"/>
          </w:tcPr>
          <w:p w14:paraId="3F16C7A3" w14:textId="77777777" w:rsidR="008D35EF" w:rsidRPr="001D386E" w:rsidRDefault="008D35EF" w:rsidP="00A76839">
            <w:pPr>
              <w:pStyle w:val="TAC"/>
              <w:rPr>
                <w:rFonts w:eastAsia="Calibri" w:cs="Arial"/>
                <w:lang w:val="en-US" w:eastAsia="ja-JP"/>
              </w:rPr>
            </w:pPr>
            <w:r w:rsidRPr="001D386E">
              <w:rPr>
                <w:rFonts w:eastAsia="Calibri" w:cs="Arial"/>
                <w:lang w:val="en-US" w:eastAsia="ja-JP"/>
              </w:rPr>
              <w:t>20</w:t>
            </w:r>
          </w:p>
        </w:tc>
        <w:tc>
          <w:tcPr>
            <w:tcW w:w="517" w:type="pct"/>
            <w:shd w:val="clear" w:color="auto" w:fill="auto"/>
            <w:vAlign w:val="center"/>
          </w:tcPr>
          <w:p w14:paraId="67F59786" w14:textId="77777777" w:rsidR="008D35EF" w:rsidRPr="001D386E" w:rsidRDefault="008D35EF" w:rsidP="00A76839">
            <w:pPr>
              <w:pStyle w:val="TAC"/>
              <w:rPr>
                <w:rFonts w:eastAsia="MS Mincho" w:cs="Arial"/>
              </w:rPr>
            </w:pPr>
          </w:p>
        </w:tc>
        <w:tc>
          <w:tcPr>
            <w:tcW w:w="445" w:type="pct"/>
            <w:shd w:val="clear" w:color="auto" w:fill="auto"/>
            <w:vAlign w:val="center"/>
          </w:tcPr>
          <w:p w14:paraId="53C2CB51" w14:textId="77777777" w:rsidR="008D35EF" w:rsidRPr="001D386E" w:rsidRDefault="008D35EF" w:rsidP="00A76839">
            <w:pPr>
              <w:pStyle w:val="TAC"/>
              <w:rPr>
                <w:rFonts w:eastAsia="MS Mincho" w:cs="Arial"/>
              </w:rPr>
            </w:pPr>
          </w:p>
        </w:tc>
        <w:tc>
          <w:tcPr>
            <w:tcW w:w="467" w:type="pct"/>
            <w:shd w:val="clear" w:color="auto" w:fill="auto"/>
            <w:vAlign w:val="center"/>
          </w:tcPr>
          <w:p w14:paraId="72FEC1E2" w14:textId="77777777" w:rsidR="008D35EF" w:rsidRPr="001D386E" w:rsidRDefault="008D35EF" w:rsidP="00A76839">
            <w:pPr>
              <w:pStyle w:val="TAC"/>
              <w:rPr>
                <w:rFonts w:cs="Arial"/>
              </w:rPr>
            </w:pPr>
            <w:r w:rsidRPr="001D386E">
              <w:rPr>
                <w:rFonts w:cs="Arial"/>
              </w:rPr>
              <w:t>-60.7</w:t>
            </w:r>
          </w:p>
        </w:tc>
        <w:tc>
          <w:tcPr>
            <w:tcW w:w="495" w:type="pct"/>
            <w:shd w:val="clear" w:color="auto" w:fill="auto"/>
            <w:vAlign w:val="center"/>
          </w:tcPr>
          <w:p w14:paraId="3260E4AD" w14:textId="77777777" w:rsidR="008D35EF" w:rsidRPr="001D386E" w:rsidRDefault="008D35EF" w:rsidP="00A76839">
            <w:pPr>
              <w:pStyle w:val="TAC"/>
              <w:rPr>
                <w:rFonts w:cs="Arial"/>
              </w:rPr>
            </w:pPr>
            <w:r w:rsidRPr="001D386E">
              <w:rPr>
                <w:rFonts w:cs="Arial"/>
              </w:rPr>
              <w:t>-60.7</w:t>
            </w:r>
          </w:p>
        </w:tc>
        <w:tc>
          <w:tcPr>
            <w:tcW w:w="495" w:type="pct"/>
            <w:shd w:val="clear" w:color="auto" w:fill="auto"/>
            <w:vAlign w:val="center"/>
          </w:tcPr>
          <w:p w14:paraId="4A319824" w14:textId="77777777" w:rsidR="008D35EF" w:rsidRPr="001D386E" w:rsidRDefault="008D35EF" w:rsidP="00A76839">
            <w:pPr>
              <w:pStyle w:val="TAC"/>
              <w:rPr>
                <w:rFonts w:cs="Arial"/>
              </w:rPr>
            </w:pPr>
            <w:r w:rsidRPr="001D386E">
              <w:rPr>
                <w:rFonts w:cs="Arial"/>
              </w:rPr>
              <w:t>-60.7</w:t>
            </w:r>
          </w:p>
        </w:tc>
        <w:tc>
          <w:tcPr>
            <w:tcW w:w="495" w:type="pct"/>
            <w:shd w:val="clear" w:color="auto" w:fill="auto"/>
            <w:vAlign w:val="center"/>
          </w:tcPr>
          <w:p w14:paraId="6BA66801" w14:textId="77777777" w:rsidR="008D35EF" w:rsidRPr="001D386E" w:rsidRDefault="008D35EF" w:rsidP="00A76839">
            <w:pPr>
              <w:pStyle w:val="TAC"/>
              <w:rPr>
                <w:rFonts w:cs="Arial"/>
              </w:rPr>
            </w:pPr>
          </w:p>
        </w:tc>
        <w:tc>
          <w:tcPr>
            <w:tcW w:w="484" w:type="pct"/>
            <w:shd w:val="clear" w:color="auto" w:fill="auto"/>
            <w:vAlign w:val="center"/>
          </w:tcPr>
          <w:p w14:paraId="69F0E0C7" w14:textId="77777777" w:rsidR="008D35EF" w:rsidRPr="001D386E" w:rsidRDefault="008D35EF" w:rsidP="00A76839">
            <w:pPr>
              <w:pStyle w:val="TAC"/>
              <w:rPr>
                <w:rFonts w:cs="Arial"/>
              </w:rPr>
            </w:pPr>
            <w:r w:rsidRPr="001D386E">
              <w:rPr>
                <w:rFonts w:cs="Arial"/>
              </w:rPr>
              <w:t>FDD</w:t>
            </w:r>
          </w:p>
        </w:tc>
      </w:tr>
      <w:tr w:rsidR="008D35EF" w:rsidRPr="001D386E" w14:paraId="33001824" w14:textId="77777777" w:rsidTr="00042BE4">
        <w:trPr>
          <w:trHeight w:val="191"/>
        </w:trPr>
        <w:tc>
          <w:tcPr>
            <w:tcW w:w="1082" w:type="pct"/>
            <w:shd w:val="clear" w:color="auto" w:fill="auto"/>
            <w:vAlign w:val="center"/>
          </w:tcPr>
          <w:p w14:paraId="74B6ADB5" w14:textId="77777777" w:rsidR="008D35EF" w:rsidRPr="001D386E" w:rsidRDefault="008D35EF" w:rsidP="00A76839">
            <w:pPr>
              <w:pStyle w:val="TAC"/>
              <w:rPr>
                <w:rFonts w:eastAsia="MS Mincho" w:cs="Arial"/>
              </w:rPr>
            </w:pPr>
            <w:r w:rsidRPr="001D386E">
              <w:rPr>
                <w:rFonts w:cs="Arial"/>
                <w:lang w:eastAsia="ja-JP"/>
              </w:rPr>
              <w:t>CA_20A-42A</w:t>
            </w:r>
            <w:r w:rsidRPr="001D386E">
              <w:rPr>
                <w:rFonts w:cs="Arial"/>
                <w:vertAlign w:val="superscript"/>
                <w:lang w:eastAsia="ja-JP"/>
              </w:rPr>
              <w:t>12,13</w:t>
            </w:r>
            <w:r w:rsidRPr="001D386E">
              <w:rPr>
                <w:rFonts w:cs="Arial"/>
                <w:lang w:eastAsia="ja-JP"/>
              </w:rPr>
              <w:t>, CA_20A-42A-42A</w:t>
            </w:r>
            <w:r w:rsidRPr="001D386E">
              <w:rPr>
                <w:rFonts w:cs="Arial"/>
                <w:vertAlign w:val="superscript"/>
                <w:lang w:eastAsia="ja-JP"/>
              </w:rPr>
              <w:t>12,13</w:t>
            </w:r>
          </w:p>
        </w:tc>
        <w:tc>
          <w:tcPr>
            <w:tcW w:w="521" w:type="pct"/>
            <w:shd w:val="clear" w:color="auto" w:fill="auto"/>
            <w:vAlign w:val="center"/>
          </w:tcPr>
          <w:p w14:paraId="1F32F104" w14:textId="77777777" w:rsidR="008D35EF" w:rsidRPr="001D386E" w:rsidRDefault="008D35EF" w:rsidP="00A76839">
            <w:pPr>
              <w:pStyle w:val="TAC"/>
              <w:rPr>
                <w:rFonts w:eastAsia="MS Mincho" w:cs="Arial"/>
              </w:rPr>
            </w:pPr>
            <w:r w:rsidRPr="001D386E">
              <w:rPr>
                <w:rFonts w:eastAsia="MS Mincho" w:cs="Arial"/>
              </w:rPr>
              <w:t>42</w:t>
            </w:r>
            <w:r w:rsidRPr="001D386E">
              <w:rPr>
                <w:rFonts w:cs="Arial" w:hint="eastAsia"/>
                <w:vertAlign w:val="superscript"/>
                <w:lang w:eastAsia="zh-CN"/>
              </w:rPr>
              <w:t>3</w:t>
            </w:r>
            <w:r w:rsidRPr="001D386E">
              <w:rPr>
                <w:rFonts w:cs="Arial"/>
                <w:vertAlign w:val="superscript"/>
              </w:rPr>
              <w:t>3</w:t>
            </w:r>
          </w:p>
        </w:tc>
        <w:tc>
          <w:tcPr>
            <w:tcW w:w="517" w:type="pct"/>
            <w:shd w:val="clear" w:color="auto" w:fill="auto"/>
            <w:vAlign w:val="center"/>
          </w:tcPr>
          <w:p w14:paraId="0054EE77" w14:textId="77777777" w:rsidR="008D35EF" w:rsidRPr="001D386E" w:rsidRDefault="008D35EF" w:rsidP="00A76839">
            <w:pPr>
              <w:pStyle w:val="TAC"/>
              <w:rPr>
                <w:rFonts w:eastAsia="MS Mincho" w:cs="Arial"/>
              </w:rPr>
            </w:pPr>
          </w:p>
        </w:tc>
        <w:tc>
          <w:tcPr>
            <w:tcW w:w="445" w:type="pct"/>
            <w:shd w:val="clear" w:color="auto" w:fill="auto"/>
            <w:vAlign w:val="center"/>
          </w:tcPr>
          <w:p w14:paraId="554CEDB2" w14:textId="77777777" w:rsidR="008D35EF" w:rsidRPr="001D386E" w:rsidRDefault="008D35EF" w:rsidP="00A76839">
            <w:pPr>
              <w:pStyle w:val="TAC"/>
              <w:rPr>
                <w:rFonts w:eastAsia="MS Mincho" w:cs="Arial"/>
              </w:rPr>
            </w:pPr>
          </w:p>
        </w:tc>
        <w:tc>
          <w:tcPr>
            <w:tcW w:w="467" w:type="pct"/>
            <w:shd w:val="clear" w:color="auto" w:fill="auto"/>
            <w:vAlign w:val="center"/>
          </w:tcPr>
          <w:p w14:paraId="0347B4CA" w14:textId="77777777" w:rsidR="008D35EF" w:rsidRPr="001D386E" w:rsidRDefault="008D35EF" w:rsidP="00A76839">
            <w:pPr>
              <w:pStyle w:val="TAC"/>
              <w:rPr>
                <w:rFonts w:eastAsia="MS Mincho" w:cs="Arial"/>
              </w:rPr>
            </w:pPr>
            <w:r w:rsidRPr="001D386E">
              <w:rPr>
                <w:rFonts w:cs="Arial"/>
                <w:lang w:eastAsia="ja-JP"/>
              </w:rPr>
              <w:t>-84.8</w:t>
            </w:r>
          </w:p>
        </w:tc>
        <w:tc>
          <w:tcPr>
            <w:tcW w:w="495" w:type="pct"/>
            <w:shd w:val="clear" w:color="auto" w:fill="auto"/>
            <w:vAlign w:val="center"/>
          </w:tcPr>
          <w:p w14:paraId="70EF5331" w14:textId="77777777" w:rsidR="008D35EF" w:rsidRPr="001D386E" w:rsidRDefault="008D35EF" w:rsidP="00A76839">
            <w:pPr>
              <w:pStyle w:val="TAC"/>
              <w:rPr>
                <w:rFonts w:eastAsia="MS Mincho" w:cs="Arial"/>
              </w:rPr>
            </w:pPr>
            <w:r w:rsidRPr="001D386E">
              <w:rPr>
                <w:rFonts w:cs="Arial"/>
                <w:lang w:eastAsia="ja-JP"/>
              </w:rPr>
              <w:t>-84.7</w:t>
            </w:r>
          </w:p>
        </w:tc>
        <w:tc>
          <w:tcPr>
            <w:tcW w:w="495" w:type="pct"/>
            <w:shd w:val="clear" w:color="auto" w:fill="auto"/>
            <w:vAlign w:val="center"/>
          </w:tcPr>
          <w:p w14:paraId="28576648" w14:textId="77777777" w:rsidR="008D35EF" w:rsidRPr="001D386E" w:rsidRDefault="008D35EF" w:rsidP="00A76839">
            <w:pPr>
              <w:pStyle w:val="TAC"/>
              <w:rPr>
                <w:rFonts w:eastAsia="MS Mincho" w:cs="Arial"/>
              </w:rPr>
            </w:pPr>
            <w:r w:rsidRPr="001D386E">
              <w:rPr>
                <w:rFonts w:cs="Arial"/>
                <w:lang w:eastAsia="ja-JP"/>
              </w:rPr>
              <w:t>-84.6</w:t>
            </w:r>
          </w:p>
        </w:tc>
        <w:tc>
          <w:tcPr>
            <w:tcW w:w="495" w:type="pct"/>
            <w:shd w:val="clear" w:color="auto" w:fill="auto"/>
            <w:vAlign w:val="center"/>
          </w:tcPr>
          <w:p w14:paraId="3BFB9CB7" w14:textId="77777777" w:rsidR="008D35EF" w:rsidRPr="001D386E" w:rsidRDefault="008D35EF" w:rsidP="00A76839">
            <w:pPr>
              <w:pStyle w:val="TAC"/>
              <w:rPr>
                <w:rFonts w:eastAsia="MS Mincho" w:cs="Arial"/>
              </w:rPr>
            </w:pPr>
            <w:r w:rsidRPr="001D386E">
              <w:rPr>
                <w:rFonts w:cs="Arial"/>
                <w:lang w:eastAsia="ja-JP"/>
              </w:rPr>
              <w:t>-84.5</w:t>
            </w:r>
          </w:p>
        </w:tc>
        <w:tc>
          <w:tcPr>
            <w:tcW w:w="484" w:type="pct"/>
            <w:shd w:val="clear" w:color="auto" w:fill="auto"/>
            <w:vAlign w:val="center"/>
          </w:tcPr>
          <w:p w14:paraId="3EB7FA0A" w14:textId="77777777" w:rsidR="008D35EF" w:rsidRPr="001D386E" w:rsidRDefault="008D35EF" w:rsidP="00A76839">
            <w:pPr>
              <w:pStyle w:val="TAC"/>
              <w:rPr>
                <w:rFonts w:eastAsia="MS Mincho" w:cs="Arial"/>
              </w:rPr>
            </w:pPr>
            <w:r w:rsidRPr="001D386E">
              <w:rPr>
                <w:rFonts w:cs="Arial"/>
              </w:rPr>
              <w:t>TDD</w:t>
            </w:r>
          </w:p>
        </w:tc>
      </w:tr>
      <w:tr w:rsidR="00AE2FA4" w:rsidRPr="001D386E" w14:paraId="42382D72" w14:textId="77777777" w:rsidTr="00042BE4">
        <w:trPr>
          <w:trHeight w:val="191"/>
          <w:ins w:id="365" w:author="Bin Han" w:date="2020-05-06T10:52:00Z"/>
        </w:trPr>
        <w:tc>
          <w:tcPr>
            <w:tcW w:w="1082" w:type="pct"/>
            <w:shd w:val="clear" w:color="auto" w:fill="auto"/>
            <w:vAlign w:val="center"/>
          </w:tcPr>
          <w:p w14:paraId="5B77EEB1" w14:textId="77777777" w:rsidR="00AE2FA4" w:rsidRPr="003E7D08" w:rsidRDefault="00AE2FA4" w:rsidP="00AE2FA4">
            <w:pPr>
              <w:pStyle w:val="TAC"/>
              <w:rPr>
                <w:ins w:id="366" w:author="Bin Han" w:date="2020-05-06T10:53:00Z"/>
                <w:rFonts w:cs="Arial"/>
                <w:szCs w:val="18"/>
                <w:vertAlign w:val="superscript"/>
                <w:lang w:val="en-US"/>
              </w:rPr>
            </w:pPr>
            <w:ins w:id="367" w:author="Bin Han" w:date="2020-05-06T10:53:00Z">
              <w:r w:rsidRPr="003E7D08">
                <w:rPr>
                  <w:rFonts w:cs="Arial"/>
                  <w:szCs w:val="18"/>
                  <w:lang w:val="en-US"/>
                </w:rPr>
                <w:t>CA_20A-41A</w:t>
              </w:r>
              <w:bookmarkStart w:id="368" w:name="OLE_LINK59"/>
              <w:bookmarkStart w:id="369" w:name="OLE_LINK60"/>
              <w:r>
                <w:rPr>
                  <w:rFonts w:cs="Arial"/>
                  <w:szCs w:val="18"/>
                  <w:vertAlign w:val="superscript"/>
                  <w:lang w:val="en-US"/>
                </w:rPr>
                <w:t>5,6</w:t>
              </w:r>
              <w:bookmarkEnd w:id="368"/>
              <w:bookmarkEnd w:id="369"/>
            </w:ins>
          </w:p>
          <w:p w14:paraId="230CD086" w14:textId="77777777" w:rsidR="00AE2FA4" w:rsidRPr="003E7D08" w:rsidRDefault="00AE2FA4" w:rsidP="00AE2FA4">
            <w:pPr>
              <w:pStyle w:val="TAC"/>
              <w:rPr>
                <w:ins w:id="370" w:author="Bin Han" w:date="2020-05-06T10:53:00Z"/>
                <w:rFonts w:cs="Arial"/>
                <w:szCs w:val="18"/>
                <w:lang w:val="en-US"/>
              </w:rPr>
            </w:pPr>
            <w:ins w:id="371" w:author="Bin Han" w:date="2020-05-06T10:53:00Z">
              <w:r w:rsidRPr="003E7D08">
                <w:rPr>
                  <w:rFonts w:cs="Arial"/>
                  <w:szCs w:val="18"/>
                  <w:lang w:val="en-US"/>
                </w:rPr>
                <w:t>CA_20A-41C</w:t>
              </w:r>
              <w:r>
                <w:rPr>
                  <w:rFonts w:cs="Arial"/>
                  <w:szCs w:val="18"/>
                  <w:vertAlign w:val="superscript"/>
                  <w:lang w:val="en-US"/>
                </w:rPr>
                <w:t>5,6</w:t>
              </w:r>
            </w:ins>
          </w:p>
          <w:p w14:paraId="54D1788E" w14:textId="3DA85E73" w:rsidR="00AE2FA4" w:rsidRPr="001D386E" w:rsidRDefault="00AE2FA4" w:rsidP="00AE2FA4">
            <w:pPr>
              <w:pStyle w:val="TAC"/>
              <w:rPr>
                <w:ins w:id="372" w:author="Bin Han" w:date="2020-05-06T10:52:00Z"/>
                <w:rFonts w:cs="Arial"/>
                <w:lang w:eastAsia="ja-JP"/>
              </w:rPr>
            </w:pPr>
            <w:ins w:id="373" w:author="Bin Han" w:date="2020-05-06T10:53:00Z">
              <w:r w:rsidRPr="003E7D08">
                <w:rPr>
                  <w:rFonts w:cs="Arial"/>
                  <w:szCs w:val="18"/>
                  <w:lang w:val="en-US"/>
                </w:rPr>
                <w:t>CA_20A-41D</w:t>
              </w:r>
              <w:r>
                <w:rPr>
                  <w:rFonts w:cs="Arial"/>
                  <w:szCs w:val="18"/>
                  <w:vertAlign w:val="superscript"/>
                  <w:lang w:val="en-US"/>
                </w:rPr>
                <w:t>5,6</w:t>
              </w:r>
            </w:ins>
          </w:p>
        </w:tc>
        <w:tc>
          <w:tcPr>
            <w:tcW w:w="521" w:type="pct"/>
            <w:shd w:val="clear" w:color="auto" w:fill="auto"/>
            <w:vAlign w:val="center"/>
          </w:tcPr>
          <w:p w14:paraId="030AB9BB" w14:textId="7F3C3D56" w:rsidR="00AE2FA4" w:rsidRPr="001D386E" w:rsidRDefault="00AE2FA4" w:rsidP="00AE2FA4">
            <w:pPr>
              <w:pStyle w:val="TAC"/>
              <w:rPr>
                <w:ins w:id="374" w:author="Bin Han" w:date="2020-05-06T10:52:00Z"/>
                <w:rFonts w:eastAsia="MS Mincho" w:cs="Arial"/>
              </w:rPr>
            </w:pPr>
            <w:ins w:id="375" w:author="Bin Han" w:date="2020-05-06T10:53:00Z">
              <w:r>
                <w:t>41</w:t>
              </w:r>
            </w:ins>
          </w:p>
        </w:tc>
        <w:tc>
          <w:tcPr>
            <w:tcW w:w="517" w:type="pct"/>
            <w:shd w:val="clear" w:color="auto" w:fill="auto"/>
            <w:vAlign w:val="center"/>
          </w:tcPr>
          <w:p w14:paraId="4D83DBC0" w14:textId="77777777" w:rsidR="00AE2FA4" w:rsidRPr="001D386E" w:rsidRDefault="00AE2FA4" w:rsidP="00AE2FA4">
            <w:pPr>
              <w:pStyle w:val="TAC"/>
              <w:rPr>
                <w:ins w:id="376" w:author="Bin Han" w:date="2020-05-06T10:52:00Z"/>
                <w:rFonts w:eastAsia="MS Mincho" w:cs="Arial"/>
              </w:rPr>
            </w:pPr>
          </w:p>
        </w:tc>
        <w:tc>
          <w:tcPr>
            <w:tcW w:w="445" w:type="pct"/>
            <w:shd w:val="clear" w:color="auto" w:fill="auto"/>
            <w:vAlign w:val="center"/>
          </w:tcPr>
          <w:p w14:paraId="56924405" w14:textId="77777777" w:rsidR="00AE2FA4" w:rsidRPr="001D386E" w:rsidRDefault="00AE2FA4" w:rsidP="00AE2FA4">
            <w:pPr>
              <w:pStyle w:val="TAC"/>
              <w:rPr>
                <w:ins w:id="377" w:author="Bin Han" w:date="2020-05-06T10:52:00Z"/>
                <w:rFonts w:eastAsia="MS Mincho" w:cs="Arial"/>
              </w:rPr>
            </w:pPr>
          </w:p>
        </w:tc>
        <w:tc>
          <w:tcPr>
            <w:tcW w:w="467" w:type="pct"/>
            <w:shd w:val="clear" w:color="auto" w:fill="auto"/>
            <w:vAlign w:val="center"/>
          </w:tcPr>
          <w:p w14:paraId="44485A8B" w14:textId="450A0B19" w:rsidR="00AE2FA4" w:rsidRPr="001D386E" w:rsidRDefault="00AE2FA4" w:rsidP="00AE2FA4">
            <w:pPr>
              <w:pStyle w:val="TAC"/>
              <w:rPr>
                <w:ins w:id="378" w:author="Bin Han" w:date="2020-05-06T10:52:00Z"/>
                <w:rFonts w:cs="Arial"/>
                <w:lang w:eastAsia="ja-JP"/>
              </w:rPr>
            </w:pPr>
            <w:ins w:id="379" w:author="Bin Han" w:date="2020-05-06T10:53:00Z">
              <w:r>
                <w:rPr>
                  <w:rFonts w:eastAsia="Times New Roman" w:cs="Arial"/>
                </w:rPr>
                <w:t>-85.1</w:t>
              </w:r>
            </w:ins>
          </w:p>
        </w:tc>
        <w:tc>
          <w:tcPr>
            <w:tcW w:w="495" w:type="pct"/>
            <w:shd w:val="clear" w:color="auto" w:fill="auto"/>
            <w:vAlign w:val="center"/>
          </w:tcPr>
          <w:p w14:paraId="26C66176" w14:textId="2D58857D" w:rsidR="00AE2FA4" w:rsidRPr="001D386E" w:rsidRDefault="00AE2FA4" w:rsidP="00AE2FA4">
            <w:pPr>
              <w:pStyle w:val="TAC"/>
              <w:rPr>
                <w:ins w:id="380" w:author="Bin Han" w:date="2020-05-06T10:52:00Z"/>
                <w:rFonts w:cs="Arial"/>
                <w:lang w:eastAsia="ja-JP"/>
              </w:rPr>
            </w:pPr>
            <w:ins w:id="381" w:author="Bin Han" w:date="2020-05-06T10:53:00Z">
              <w:r>
                <w:rPr>
                  <w:rFonts w:eastAsia="Times New Roman" w:cs="Arial"/>
                </w:rPr>
                <w:t>-84.7</w:t>
              </w:r>
            </w:ins>
          </w:p>
        </w:tc>
        <w:tc>
          <w:tcPr>
            <w:tcW w:w="495" w:type="pct"/>
            <w:shd w:val="clear" w:color="auto" w:fill="auto"/>
            <w:vAlign w:val="center"/>
          </w:tcPr>
          <w:p w14:paraId="2395B2FA" w14:textId="7305C5BA" w:rsidR="00AE2FA4" w:rsidRPr="001D386E" w:rsidRDefault="00AE2FA4" w:rsidP="00AE2FA4">
            <w:pPr>
              <w:pStyle w:val="TAC"/>
              <w:rPr>
                <w:ins w:id="382" w:author="Bin Han" w:date="2020-05-06T10:52:00Z"/>
                <w:rFonts w:cs="Arial"/>
                <w:lang w:eastAsia="ja-JP"/>
              </w:rPr>
            </w:pPr>
            <w:ins w:id="383" w:author="Bin Han" w:date="2020-05-06T10:53:00Z">
              <w:r>
                <w:rPr>
                  <w:rFonts w:eastAsia="Times New Roman" w:cs="Arial"/>
                </w:rPr>
                <w:t>-84.8</w:t>
              </w:r>
            </w:ins>
          </w:p>
        </w:tc>
        <w:tc>
          <w:tcPr>
            <w:tcW w:w="495" w:type="pct"/>
            <w:shd w:val="clear" w:color="auto" w:fill="auto"/>
            <w:vAlign w:val="center"/>
          </w:tcPr>
          <w:p w14:paraId="40FFE2C2" w14:textId="143C0E87" w:rsidR="00AE2FA4" w:rsidRPr="001D386E" w:rsidRDefault="00AE2FA4" w:rsidP="00AE2FA4">
            <w:pPr>
              <w:pStyle w:val="TAC"/>
              <w:rPr>
                <w:ins w:id="384" w:author="Bin Han" w:date="2020-05-06T10:52:00Z"/>
                <w:rFonts w:cs="Arial"/>
                <w:lang w:eastAsia="ja-JP"/>
              </w:rPr>
            </w:pPr>
            <w:ins w:id="385" w:author="Bin Han" w:date="2020-05-06T10:53:00Z">
              <w:r>
                <w:rPr>
                  <w:rFonts w:eastAsia="Times New Roman" w:cs="Arial"/>
                </w:rPr>
                <w:t>-84.6</w:t>
              </w:r>
              <w:r w:rsidR="006B697F">
                <w:rPr>
                  <w:rFonts w:eastAsia="Times New Roman" w:cs="Arial"/>
                </w:rPr>
                <w:t xml:space="preserve"> </w:t>
              </w:r>
            </w:ins>
          </w:p>
        </w:tc>
        <w:tc>
          <w:tcPr>
            <w:tcW w:w="484" w:type="pct"/>
            <w:shd w:val="clear" w:color="auto" w:fill="auto"/>
            <w:vAlign w:val="center"/>
          </w:tcPr>
          <w:p w14:paraId="33AB0053" w14:textId="0BC78155" w:rsidR="00AE2FA4" w:rsidRPr="001D386E" w:rsidRDefault="00AE2FA4" w:rsidP="00AE2FA4">
            <w:pPr>
              <w:pStyle w:val="TAC"/>
              <w:rPr>
                <w:ins w:id="386" w:author="Bin Han" w:date="2020-05-06T10:52:00Z"/>
                <w:rFonts w:cs="Arial"/>
              </w:rPr>
            </w:pPr>
            <w:ins w:id="387" w:author="Bin Han" w:date="2020-05-06T10:53:00Z">
              <w:r>
                <w:rPr>
                  <w:rFonts w:eastAsia="Times New Roman" w:cs="Arial"/>
                </w:rPr>
                <w:t>TDD</w:t>
              </w:r>
            </w:ins>
          </w:p>
        </w:tc>
      </w:tr>
      <w:tr w:rsidR="008D35EF" w:rsidRPr="001D386E" w14:paraId="7C824350" w14:textId="77777777" w:rsidTr="00042BE4">
        <w:trPr>
          <w:trHeight w:val="191"/>
        </w:trPr>
        <w:tc>
          <w:tcPr>
            <w:tcW w:w="1082" w:type="pct"/>
            <w:shd w:val="clear" w:color="auto" w:fill="auto"/>
            <w:vAlign w:val="center"/>
          </w:tcPr>
          <w:p w14:paraId="25AAF3FF" w14:textId="77777777" w:rsidR="008D35EF" w:rsidRPr="001D386E" w:rsidRDefault="008D35EF" w:rsidP="00A76839">
            <w:pPr>
              <w:pStyle w:val="TAC"/>
              <w:rPr>
                <w:rFonts w:eastAsia="MS Mincho" w:cs="Arial"/>
              </w:rPr>
            </w:pPr>
            <w:r w:rsidRPr="001D386E">
              <w:rPr>
                <w:rFonts w:cs="Arial"/>
              </w:rPr>
              <w:t>CA_</w:t>
            </w:r>
            <w:r w:rsidRPr="001D386E">
              <w:rPr>
                <w:rFonts w:cs="Arial" w:hint="eastAsia"/>
                <w:lang w:eastAsia="ja-JP"/>
              </w:rPr>
              <w:t>21</w:t>
            </w:r>
            <w:r w:rsidRPr="001D386E">
              <w:rPr>
                <w:rFonts w:cs="Arial"/>
              </w:rPr>
              <w:t>A-</w:t>
            </w:r>
            <w:r w:rsidRPr="001D386E">
              <w:rPr>
                <w:rFonts w:cs="Arial" w:hint="eastAsia"/>
                <w:lang w:eastAsia="ja-JP"/>
              </w:rPr>
              <w:t>28</w:t>
            </w:r>
            <w:r w:rsidRPr="001D386E">
              <w:rPr>
                <w:rFonts w:cs="Arial"/>
              </w:rPr>
              <w:t>A</w:t>
            </w:r>
            <w:r w:rsidRPr="001D386E">
              <w:rPr>
                <w:rFonts w:cs="Arial"/>
                <w:vertAlign w:val="superscript"/>
              </w:rPr>
              <w:t>4,21</w:t>
            </w:r>
          </w:p>
        </w:tc>
        <w:tc>
          <w:tcPr>
            <w:tcW w:w="521" w:type="pct"/>
            <w:shd w:val="clear" w:color="auto" w:fill="auto"/>
            <w:vAlign w:val="center"/>
          </w:tcPr>
          <w:p w14:paraId="2A5F4C17" w14:textId="77777777" w:rsidR="008D35EF" w:rsidRPr="001D386E" w:rsidRDefault="008D35EF" w:rsidP="00A76839">
            <w:pPr>
              <w:pStyle w:val="TAC"/>
              <w:rPr>
                <w:rFonts w:eastAsia="MS Mincho" w:cs="Arial"/>
              </w:rPr>
            </w:pPr>
            <w:r w:rsidRPr="001D386E">
              <w:rPr>
                <w:rFonts w:cs="Arial" w:hint="eastAsia"/>
                <w:lang w:eastAsia="ja-JP"/>
              </w:rPr>
              <w:t>21</w:t>
            </w:r>
          </w:p>
        </w:tc>
        <w:tc>
          <w:tcPr>
            <w:tcW w:w="517" w:type="pct"/>
            <w:shd w:val="clear" w:color="auto" w:fill="auto"/>
            <w:vAlign w:val="center"/>
          </w:tcPr>
          <w:p w14:paraId="24F6C8A7" w14:textId="77777777" w:rsidR="008D35EF" w:rsidRPr="001D386E" w:rsidRDefault="008D35EF" w:rsidP="00A76839">
            <w:pPr>
              <w:pStyle w:val="TAC"/>
              <w:rPr>
                <w:rFonts w:eastAsia="MS Mincho" w:cs="Arial"/>
              </w:rPr>
            </w:pPr>
          </w:p>
        </w:tc>
        <w:tc>
          <w:tcPr>
            <w:tcW w:w="445" w:type="pct"/>
            <w:shd w:val="clear" w:color="auto" w:fill="auto"/>
            <w:vAlign w:val="center"/>
          </w:tcPr>
          <w:p w14:paraId="2A7C6E49" w14:textId="77777777" w:rsidR="008D35EF" w:rsidRPr="001D386E" w:rsidRDefault="008D35EF" w:rsidP="00A76839">
            <w:pPr>
              <w:pStyle w:val="TAC"/>
              <w:rPr>
                <w:rFonts w:eastAsia="MS Mincho" w:cs="Arial"/>
              </w:rPr>
            </w:pPr>
          </w:p>
        </w:tc>
        <w:tc>
          <w:tcPr>
            <w:tcW w:w="467" w:type="pct"/>
            <w:shd w:val="clear" w:color="auto" w:fill="auto"/>
            <w:vAlign w:val="center"/>
          </w:tcPr>
          <w:p w14:paraId="029FA22B" w14:textId="77777777" w:rsidR="008D35EF" w:rsidRPr="001D386E" w:rsidRDefault="008D35EF" w:rsidP="00A76839">
            <w:pPr>
              <w:pStyle w:val="TAC"/>
              <w:rPr>
                <w:rFonts w:cs="Arial"/>
              </w:rPr>
            </w:pPr>
            <w:r w:rsidRPr="001D386E">
              <w:rPr>
                <w:rFonts w:cs="Arial" w:hint="eastAsia"/>
                <w:lang w:eastAsia="ja-JP"/>
              </w:rPr>
              <w:t>N/A</w:t>
            </w:r>
          </w:p>
        </w:tc>
        <w:tc>
          <w:tcPr>
            <w:tcW w:w="495" w:type="pct"/>
            <w:shd w:val="clear" w:color="auto" w:fill="auto"/>
            <w:vAlign w:val="center"/>
          </w:tcPr>
          <w:p w14:paraId="411CEF36" w14:textId="77777777" w:rsidR="008D35EF" w:rsidRPr="001D386E" w:rsidRDefault="008D35EF" w:rsidP="00A76839">
            <w:pPr>
              <w:pStyle w:val="TAC"/>
              <w:rPr>
                <w:rFonts w:cs="Arial"/>
              </w:rPr>
            </w:pPr>
            <w:r w:rsidRPr="001D386E">
              <w:rPr>
                <w:rFonts w:cs="Arial" w:hint="eastAsia"/>
                <w:lang w:eastAsia="ja-JP"/>
              </w:rPr>
              <w:t>N/A</w:t>
            </w:r>
          </w:p>
        </w:tc>
        <w:tc>
          <w:tcPr>
            <w:tcW w:w="495" w:type="pct"/>
            <w:shd w:val="clear" w:color="auto" w:fill="auto"/>
            <w:vAlign w:val="center"/>
          </w:tcPr>
          <w:p w14:paraId="0E11CF2D" w14:textId="77777777" w:rsidR="008D35EF" w:rsidRPr="001D386E" w:rsidRDefault="008D35EF" w:rsidP="00A76839">
            <w:pPr>
              <w:pStyle w:val="TAC"/>
              <w:rPr>
                <w:rFonts w:cs="Arial"/>
              </w:rPr>
            </w:pPr>
            <w:r w:rsidRPr="001D386E">
              <w:rPr>
                <w:rFonts w:cs="Arial" w:hint="eastAsia"/>
                <w:lang w:eastAsia="ja-JP"/>
              </w:rPr>
              <w:t>N/A</w:t>
            </w:r>
          </w:p>
        </w:tc>
        <w:tc>
          <w:tcPr>
            <w:tcW w:w="495" w:type="pct"/>
            <w:shd w:val="clear" w:color="auto" w:fill="auto"/>
            <w:vAlign w:val="center"/>
          </w:tcPr>
          <w:p w14:paraId="5C45B2AF" w14:textId="77777777" w:rsidR="008D35EF" w:rsidRPr="001D386E" w:rsidRDefault="008D35EF" w:rsidP="00A76839">
            <w:pPr>
              <w:pStyle w:val="TAC"/>
              <w:rPr>
                <w:rFonts w:cs="Arial"/>
              </w:rPr>
            </w:pPr>
          </w:p>
        </w:tc>
        <w:tc>
          <w:tcPr>
            <w:tcW w:w="484" w:type="pct"/>
            <w:shd w:val="clear" w:color="auto" w:fill="auto"/>
            <w:vAlign w:val="center"/>
          </w:tcPr>
          <w:p w14:paraId="78E4CC65" w14:textId="77777777" w:rsidR="008D35EF" w:rsidRPr="001D386E" w:rsidRDefault="008D35EF" w:rsidP="00A76839">
            <w:pPr>
              <w:pStyle w:val="TAC"/>
              <w:rPr>
                <w:rFonts w:cs="Arial"/>
              </w:rPr>
            </w:pPr>
            <w:r w:rsidRPr="001D386E">
              <w:rPr>
                <w:rFonts w:cs="Arial"/>
              </w:rPr>
              <w:t>FDD</w:t>
            </w:r>
          </w:p>
        </w:tc>
      </w:tr>
      <w:tr w:rsidR="008D35EF" w:rsidRPr="001D386E" w14:paraId="06F687D2" w14:textId="77777777" w:rsidTr="00042BE4">
        <w:trPr>
          <w:trHeight w:val="255"/>
        </w:trPr>
        <w:tc>
          <w:tcPr>
            <w:tcW w:w="1082" w:type="pct"/>
            <w:shd w:val="clear" w:color="auto" w:fill="auto"/>
            <w:vAlign w:val="center"/>
          </w:tcPr>
          <w:p w14:paraId="2C5D4162" w14:textId="77777777" w:rsidR="008D35EF" w:rsidRPr="001D386E" w:rsidRDefault="008D35EF" w:rsidP="00A76839">
            <w:pPr>
              <w:pStyle w:val="TAC"/>
              <w:rPr>
                <w:rFonts w:cs="Arial"/>
              </w:rPr>
            </w:pPr>
            <w:r w:rsidRPr="001D386E">
              <w:rPr>
                <w:rFonts w:cs="Arial" w:hint="eastAsia"/>
                <w:lang w:eastAsia="ja-JP"/>
              </w:rPr>
              <w:t>CA_</w:t>
            </w:r>
            <w:r w:rsidRPr="001D386E">
              <w:rPr>
                <w:rFonts w:cs="Arial" w:hint="eastAsia"/>
                <w:lang w:eastAsia="zh-CN"/>
              </w:rPr>
              <w:t>21</w:t>
            </w:r>
            <w:r w:rsidRPr="001D386E">
              <w:rPr>
                <w:rFonts w:cs="Arial" w:hint="eastAsia"/>
                <w:lang w:eastAsia="ja-JP"/>
              </w:rPr>
              <w:t>A-</w:t>
            </w:r>
            <w:r w:rsidRPr="001D386E">
              <w:rPr>
                <w:rFonts w:cs="Arial" w:hint="eastAsia"/>
                <w:lang w:eastAsia="zh-CN"/>
              </w:rPr>
              <w:t>28</w:t>
            </w:r>
            <w:r w:rsidRPr="001D386E">
              <w:rPr>
                <w:rFonts w:cs="Arial" w:hint="eastAsia"/>
                <w:lang w:eastAsia="ja-JP"/>
              </w:rPr>
              <w:t>A-</w:t>
            </w:r>
            <w:r w:rsidRPr="001D386E">
              <w:rPr>
                <w:rFonts w:cs="Arial" w:hint="eastAsia"/>
                <w:lang w:eastAsia="zh-CN"/>
              </w:rPr>
              <w:t>42</w:t>
            </w:r>
            <w:r w:rsidRPr="001D386E">
              <w:rPr>
                <w:rFonts w:cs="Arial" w:hint="eastAsia"/>
                <w:lang w:eastAsia="ja-JP"/>
              </w:rPr>
              <w:t>A</w:t>
            </w:r>
            <w:r w:rsidRPr="001D386E">
              <w:rPr>
                <w:rFonts w:cs="Arial"/>
                <w:vertAlign w:val="superscript"/>
              </w:rPr>
              <w:t>4,21</w:t>
            </w:r>
          </w:p>
        </w:tc>
        <w:tc>
          <w:tcPr>
            <w:tcW w:w="521" w:type="pct"/>
            <w:shd w:val="clear" w:color="auto" w:fill="auto"/>
            <w:vAlign w:val="center"/>
          </w:tcPr>
          <w:p w14:paraId="10A2270B" w14:textId="77777777" w:rsidR="008D35EF" w:rsidRPr="001D386E" w:rsidRDefault="008D35EF" w:rsidP="00A76839">
            <w:pPr>
              <w:pStyle w:val="TAC"/>
              <w:rPr>
                <w:rFonts w:cs="Arial"/>
              </w:rPr>
            </w:pPr>
            <w:r w:rsidRPr="001D386E">
              <w:rPr>
                <w:rFonts w:cs="Arial" w:hint="eastAsia"/>
                <w:lang w:eastAsia="zh-CN"/>
              </w:rPr>
              <w:t>2</w:t>
            </w:r>
            <w:r w:rsidRPr="001D386E">
              <w:rPr>
                <w:rFonts w:cs="Arial" w:hint="eastAsia"/>
                <w:lang w:eastAsia="ja-JP"/>
              </w:rPr>
              <w:t>1</w:t>
            </w:r>
          </w:p>
        </w:tc>
        <w:tc>
          <w:tcPr>
            <w:tcW w:w="517" w:type="pct"/>
            <w:shd w:val="clear" w:color="auto" w:fill="auto"/>
            <w:vAlign w:val="center"/>
          </w:tcPr>
          <w:p w14:paraId="37C08DB0" w14:textId="77777777" w:rsidR="008D35EF" w:rsidRPr="001D386E" w:rsidRDefault="008D35EF" w:rsidP="00A76839">
            <w:pPr>
              <w:pStyle w:val="TAC"/>
              <w:rPr>
                <w:rFonts w:cs="Arial"/>
              </w:rPr>
            </w:pPr>
          </w:p>
        </w:tc>
        <w:tc>
          <w:tcPr>
            <w:tcW w:w="445" w:type="pct"/>
            <w:shd w:val="clear" w:color="auto" w:fill="auto"/>
            <w:vAlign w:val="center"/>
          </w:tcPr>
          <w:p w14:paraId="710877B8" w14:textId="77777777" w:rsidR="008D35EF" w:rsidRPr="001D386E" w:rsidRDefault="008D35EF" w:rsidP="00A76839">
            <w:pPr>
              <w:pStyle w:val="TAC"/>
              <w:rPr>
                <w:rFonts w:cs="Arial"/>
              </w:rPr>
            </w:pPr>
          </w:p>
        </w:tc>
        <w:tc>
          <w:tcPr>
            <w:tcW w:w="467" w:type="pct"/>
            <w:shd w:val="clear" w:color="auto" w:fill="auto"/>
            <w:vAlign w:val="center"/>
          </w:tcPr>
          <w:p w14:paraId="6CE5C56D" w14:textId="77777777" w:rsidR="008D35EF" w:rsidRPr="001D386E" w:rsidRDefault="008D35EF" w:rsidP="00A76839">
            <w:pPr>
              <w:pStyle w:val="TAC"/>
              <w:rPr>
                <w:rFonts w:cs="Arial"/>
              </w:rPr>
            </w:pPr>
            <w:r w:rsidRPr="001D386E">
              <w:rPr>
                <w:rFonts w:cs="Arial"/>
              </w:rPr>
              <w:t>N/A</w:t>
            </w:r>
          </w:p>
        </w:tc>
        <w:tc>
          <w:tcPr>
            <w:tcW w:w="495" w:type="pct"/>
            <w:shd w:val="clear" w:color="auto" w:fill="auto"/>
            <w:vAlign w:val="center"/>
          </w:tcPr>
          <w:p w14:paraId="45D3E2E7" w14:textId="77777777" w:rsidR="008D35EF" w:rsidRPr="001D386E" w:rsidRDefault="008D35EF" w:rsidP="00A76839">
            <w:pPr>
              <w:pStyle w:val="TAC"/>
              <w:rPr>
                <w:rFonts w:cs="Arial"/>
              </w:rPr>
            </w:pPr>
            <w:r w:rsidRPr="001D386E">
              <w:rPr>
                <w:rFonts w:cs="Arial"/>
              </w:rPr>
              <w:t>N/A</w:t>
            </w:r>
          </w:p>
        </w:tc>
        <w:tc>
          <w:tcPr>
            <w:tcW w:w="495" w:type="pct"/>
            <w:shd w:val="clear" w:color="auto" w:fill="auto"/>
            <w:vAlign w:val="center"/>
          </w:tcPr>
          <w:p w14:paraId="6CB49EF1" w14:textId="77777777" w:rsidR="008D35EF" w:rsidRPr="001D386E" w:rsidRDefault="008D35EF" w:rsidP="00A76839">
            <w:pPr>
              <w:pStyle w:val="TAC"/>
              <w:rPr>
                <w:rFonts w:cs="Arial"/>
              </w:rPr>
            </w:pPr>
            <w:r w:rsidRPr="001D386E">
              <w:rPr>
                <w:rFonts w:cs="Arial"/>
              </w:rPr>
              <w:t>N/A</w:t>
            </w:r>
          </w:p>
        </w:tc>
        <w:tc>
          <w:tcPr>
            <w:tcW w:w="495" w:type="pct"/>
            <w:shd w:val="clear" w:color="auto" w:fill="auto"/>
            <w:vAlign w:val="center"/>
          </w:tcPr>
          <w:p w14:paraId="68427A63" w14:textId="77777777" w:rsidR="008D35EF" w:rsidRPr="001D386E" w:rsidRDefault="008D35EF" w:rsidP="00A76839">
            <w:pPr>
              <w:pStyle w:val="TAC"/>
              <w:rPr>
                <w:rFonts w:cs="Arial"/>
              </w:rPr>
            </w:pPr>
            <w:r w:rsidRPr="001D386E">
              <w:rPr>
                <w:rFonts w:cs="Arial"/>
              </w:rPr>
              <w:t>N/A</w:t>
            </w:r>
          </w:p>
        </w:tc>
        <w:tc>
          <w:tcPr>
            <w:tcW w:w="484" w:type="pct"/>
            <w:shd w:val="clear" w:color="auto" w:fill="auto"/>
            <w:vAlign w:val="center"/>
          </w:tcPr>
          <w:p w14:paraId="595E0519" w14:textId="77777777" w:rsidR="008D35EF" w:rsidRPr="001D386E" w:rsidRDefault="008D35EF" w:rsidP="00A76839">
            <w:pPr>
              <w:pStyle w:val="TAC"/>
              <w:rPr>
                <w:rFonts w:cs="Arial"/>
              </w:rPr>
            </w:pPr>
            <w:r w:rsidRPr="001D386E">
              <w:rPr>
                <w:rFonts w:cs="Arial" w:hint="eastAsia"/>
                <w:lang w:eastAsia="ja-JP"/>
              </w:rPr>
              <w:t>FDD</w:t>
            </w:r>
          </w:p>
        </w:tc>
      </w:tr>
      <w:tr w:rsidR="008D35EF" w:rsidRPr="001D386E" w14:paraId="4E7A69C9" w14:textId="77777777" w:rsidTr="00042BE4">
        <w:trPr>
          <w:trHeight w:val="255"/>
        </w:trPr>
        <w:tc>
          <w:tcPr>
            <w:tcW w:w="1082" w:type="pct"/>
            <w:shd w:val="clear" w:color="auto" w:fill="auto"/>
            <w:vAlign w:val="center"/>
          </w:tcPr>
          <w:p w14:paraId="3AC540CE" w14:textId="77777777" w:rsidR="008D35EF" w:rsidRPr="001D386E" w:rsidRDefault="008D35EF" w:rsidP="00A76839">
            <w:pPr>
              <w:pStyle w:val="TAC"/>
              <w:rPr>
                <w:rFonts w:cs="Arial"/>
                <w:lang w:eastAsia="ja-JP"/>
              </w:rPr>
            </w:pPr>
            <w:r w:rsidRPr="001D386E">
              <w:t>CA_25A-</w:t>
            </w:r>
            <w:r w:rsidRPr="001D386E">
              <w:rPr>
                <w:lang w:eastAsia="zh-CN"/>
              </w:rPr>
              <w:t>26A</w:t>
            </w:r>
            <w:r w:rsidRPr="001D386E">
              <w:t>-</w:t>
            </w:r>
            <w:r w:rsidRPr="001D386E">
              <w:rPr>
                <w:lang w:eastAsia="zh-CN"/>
              </w:rPr>
              <w:t>41A</w:t>
            </w:r>
            <w:r w:rsidRPr="001D386E">
              <w:rPr>
                <w:vertAlign w:val="superscript"/>
                <w:lang w:eastAsia="zh-CN"/>
              </w:rPr>
              <w:t>38</w:t>
            </w:r>
          </w:p>
        </w:tc>
        <w:tc>
          <w:tcPr>
            <w:tcW w:w="521" w:type="pct"/>
            <w:shd w:val="clear" w:color="auto" w:fill="auto"/>
            <w:vAlign w:val="center"/>
          </w:tcPr>
          <w:p w14:paraId="3C53FD8C" w14:textId="77777777" w:rsidR="008D35EF" w:rsidRPr="001D386E" w:rsidRDefault="008D35EF" w:rsidP="00A76839">
            <w:pPr>
              <w:pStyle w:val="TAC"/>
              <w:rPr>
                <w:rFonts w:cs="Arial"/>
                <w:lang w:eastAsia="zh-CN"/>
              </w:rPr>
            </w:pPr>
            <w:r w:rsidRPr="001D386E">
              <w:rPr>
                <w:rFonts w:cs="Arial"/>
              </w:rPr>
              <w:t>41</w:t>
            </w:r>
          </w:p>
        </w:tc>
        <w:tc>
          <w:tcPr>
            <w:tcW w:w="517" w:type="pct"/>
            <w:shd w:val="clear" w:color="auto" w:fill="auto"/>
            <w:vAlign w:val="center"/>
          </w:tcPr>
          <w:p w14:paraId="7D32AE1C" w14:textId="77777777" w:rsidR="008D35EF" w:rsidRPr="001D386E" w:rsidRDefault="008D35EF" w:rsidP="00A76839">
            <w:pPr>
              <w:pStyle w:val="TAC"/>
              <w:rPr>
                <w:rFonts w:cs="Arial"/>
              </w:rPr>
            </w:pPr>
          </w:p>
        </w:tc>
        <w:tc>
          <w:tcPr>
            <w:tcW w:w="445" w:type="pct"/>
            <w:shd w:val="clear" w:color="auto" w:fill="auto"/>
            <w:vAlign w:val="center"/>
          </w:tcPr>
          <w:p w14:paraId="1C4E689A" w14:textId="77777777" w:rsidR="008D35EF" w:rsidRPr="001D386E" w:rsidRDefault="008D35EF" w:rsidP="00A76839">
            <w:pPr>
              <w:pStyle w:val="TAC"/>
              <w:rPr>
                <w:rFonts w:cs="Arial"/>
              </w:rPr>
            </w:pPr>
          </w:p>
        </w:tc>
        <w:tc>
          <w:tcPr>
            <w:tcW w:w="467" w:type="pct"/>
            <w:shd w:val="clear" w:color="auto" w:fill="auto"/>
            <w:vAlign w:val="center"/>
          </w:tcPr>
          <w:p w14:paraId="070F9C50" w14:textId="77777777" w:rsidR="008D35EF" w:rsidRPr="001D386E" w:rsidRDefault="008D35EF" w:rsidP="00A76839">
            <w:pPr>
              <w:pStyle w:val="TAC"/>
              <w:rPr>
                <w:rFonts w:cs="Arial"/>
              </w:rPr>
            </w:pPr>
            <w:r w:rsidRPr="001D386E">
              <w:rPr>
                <w:rFonts w:cs="Arial"/>
              </w:rPr>
              <w:t>N/A</w:t>
            </w:r>
          </w:p>
        </w:tc>
        <w:tc>
          <w:tcPr>
            <w:tcW w:w="495" w:type="pct"/>
            <w:shd w:val="clear" w:color="auto" w:fill="auto"/>
            <w:vAlign w:val="center"/>
          </w:tcPr>
          <w:p w14:paraId="7CEC5DA9" w14:textId="77777777" w:rsidR="008D35EF" w:rsidRPr="001D386E" w:rsidRDefault="008D35EF" w:rsidP="00A76839">
            <w:pPr>
              <w:pStyle w:val="TAC"/>
              <w:rPr>
                <w:rFonts w:cs="Arial"/>
              </w:rPr>
            </w:pPr>
            <w:r w:rsidRPr="001D386E">
              <w:rPr>
                <w:rFonts w:cs="Arial"/>
              </w:rPr>
              <w:t>N/A</w:t>
            </w:r>
          </w:p>
        </w:tc>
        <w:tc>
          <w:tcPr>
            <w:tcW w:w="495" w:type="pct"/>
            <w:shd w:val="clear" w:color="auto" w:fill="auto"/>
            <w:vAlign w:val="center"/>
          </w:tcPr>
          <w:p w14:paraId="12D209DE" w14:textId="77777777" w:rsidR="008D35EF" w:rsidRPr="001D386E" w:rsidRDefault="008D35EF" w:rsidP="00A76839">
            <w:pPr>
              <w:pStyle w:val="TAC"/>
              <w:rPr>
                <w:rFonts w:cs="Arial"/>
              </w:rPr>
            </w:pPr>
            <w:r w:rsidRPr="001D386E">
              <w:rPr>
                <w:rFonts w:cs="Arial"/>
              </w:rPr>
              <w:t>N/A</w:t>
            </w:r>
          </w:p>
        </w:tc>
        <w:tc>
          <w:tcPr>
            <w:tcW w:w="495" w:type="pct"/>
            <w:shd w:val="clear" w:color="auto" w:fill="auto"/>
            <w:vAlign w:val="center"/>
          </w:tcPr>
          <w:p w14:paraId="1ED14BAA" w14:textId="77777777" w:rsidR="008D35EF" w:rsidRPr="001D386E" w:rsidRDefault="008D35EF" w:rsidP="00A76839">
            <w:pPr>
              <w:pStyle w:val="TAC"/>
              <w:rPr>
                <w:rFonts w:cs="Arial"/>
              </w:rPr>
            </w:pPr>
            <w:r w:rsidRPr="001D386E">
              <w:rPr>
                <w:rFonts w:cs="Arial"/>
              </w:rPr>
              <w:t>N/A</w:t>
            </w:r>
          </w:p>
        </w:tc>
        <w:tc>
          <w:tcPr>
            <w:tcW w:w="484" w:type="pct"/>
            <w:shd w:val="clear" w:color="auto" w:fill="auto"/>
            <w:vAlign w:val="center"/>
          </w:tcPr>
          <w:p w14:paraId="5E506D35" w14:textId="77777777" w:rsidR="008D35EF" w:rsidRPr="001D386E" w:rsidRDefault="008D35EF" w:rsidP="00A76839">
            <w:pPr>
              <w:pStyle w:val="TAC"/>
              <w:rPr>
                <w:rFonts w:cs="Arial"/>
                <w:lang w:eastAsia="ja-JP"/>
              </w:rPr>
            </w:pPr>
            <w:r w:rsidRPr="001D386E">
              <w:rPr>
                <w:rFonts w:cs="Arial"/>
              </w:rPr>
              <w:t>TDD</w:t>
            </w:r>
          </w:p>
        </w:tc>
      </w:tr>
      <w:tr w:rsidR="008D35EF" w:rsidRPr="001D386E" w:rsidDel="004447F5" w14:paraId="00D476AD" w14:textId="77777777" w:rsidTr="00042BE4">
        <w:trPr>
          <w:trHeight w:val="191"/>
        </w:trPr>
        <w:tc>
          <w:tcPr>
            <w:tcW w:w="1082" w:type="pct"/>
            <w:shd w:val="clear" w:color="auto" w:fill="auto"/>
            <w:vAlign w:val="center"/>
          </w:tcPr>
          <w:p w14:paraId="49393490" w14:textId="77777777" w:rsidR="008D35EF" w:rsidRPr="001D386E" w:rsidRDefault="008D35EF" w:rsidP="00A76839">
            <w:pPr>
              <w:pStyle w:val="TAC"/>
              <w:rPr>
                <w:rFonts w:cs="Arial"/>
                <w:vertAlign w:val="superscript"/>
                <w:lang w:eastAsia="ja-JP"/>
              </w:rPr>
            </w:pPr>
            <w:r w:rsidRPr="001D386E">
              <w:rPr>
                <w:rFonts w:cs="Arial"/>
                <w:lang w:eastAsia="ja-JP"/>
              </w:rPr>
              <w:t>CA_</w:t>
            </w:r>
            <w:r w:rsidRPr="001D386E">
              <w:rPr>
                <w:rFonts w:cs="Arial"/>
                <w:lang w:eastAsia="zh-CN"/>
              </w:rPr>
              <w:t>25</w:t>
            </w:r>
            <w:r w:rsidRPr="001D386E">
              <w:rPr>
                <w:rFonts w:cs="Arial"/>
                <w:lang w:eastAsia="ja-JP"/>
              </w:rPr>
              <w:t>A-25A-</w:t>
            </w:r>
            <w:r w:rsidRPr="001D386E">
              <w:rPr>
                <w:rFonts w:cs="Arial"/>
                <w:lang w:eastAsia="zh-CN"/>
              </w:rPr>
              <w:t>26</w:t>
            </w:r>
            <w:r w:rsidRPr="001D386E">
              <w:rPr>
                <w:rFonts w:cs="Arial"/>
                <w:lang w:eastAsia="ja-JP"/>
              </w:rPr>
              <w:t>A-</w:t>
            </w:r>
            <w:r w:rsidRPr="001D386E">
              <w:rPr>
                <w:rFonts w:cs="Arial"/>
                <w:lang w:eastAsia="zh-CN"/>
              </w:rPr>
              <w:t>41</w:t>
            </w:r>
            <w:r w:rsidRPr="001D386E">
              <w:rPr>
                <w:rFonts w:cs="Arial"/>
                <w:lang w:eastAsia="ja-JP"/>
              </w:rPr>
              <w:t>A</w:t>
            </w:r>
            <w:r w:rsidRPr="001D386E">
              <w:rPr>
                <w:rFonts w:cs="Arial"/>
                <w:vertAlign w:val="superscript"/>
                <w:lang w:eastAsia="ja-JP"/>
              </w:rPr>
              <w:t>8</w:t>
            </w:r>
          </w:p>
          <w:p w14:paraId="32A24B69" w14:textId="77777777" w:rsidR="008D35EF" w:rsidRPr="001D386E" w:rsidDel="004447F5" w:rsidRDefault="008D35EF" w:rsidP="00A76839">
            <w:pPr>
              <w:pStyle w:val="TAC"/>
              <w:rPr>
                <w:rFonts w:eastAsia="MS Mincho" w:cs="Arial"/>
              </w:rPr>
            </w:pPr>
            <w:r w:rsidRPr="001D386E">
              <w:rPr>
                <w:rFonts w:cs="Arial"/>
                <w:lang w:eastAsia="ja-JP"/>
              </w:rPr>
              <w:t>CA_</w:t>
            </w:r>
            <w:r w:rsidRPr="001D386E">
              <w:rPr>
                <w:rFonts w:cs="Arial"/>
                <w:lang w:eastAsia="zh-CN"/>
              </w:rPr>
              <w:t>25</w:t>
            </w:r>
            <w:r w:rsidRPr="001D386E">
              <w:rPr>
                <w:rFonts w:cs="Arial"/>
                <w:lang w:eastAsia="ja-JP"/>
              </w:rPr>
              <w:t>A-</w:t>
            </w:r>
            <w:r w:rsidRPr="001D386E">
              <w:rPr>
                <w:rFonts w:cs="Arial"/>
                <w:lang w:eastAsia="zh-CN"/>
              </w:rPr>
              <w:t>26</w:t>
            </w:r>
            <w:r w:rsidRPr="001D386E">
              <w:rPr>
                <w:rFonts w:cs="Arial"/>
                <w:lang w:eastAsia="ja-JP"/>
              </w:rPr>
              <w:t>A-</w:t>
            </w:r>
            <w:r w:rsidRPr="001D386E">
              <w:rPr>
                <w:rFonts w:cs="Arial"/>
                <w:lang w:eastAsia="zh-CN"/>
              </w:rPr>
              <w:t>41</w:t>
            </w:r>
            <w:r w:rsidRPr="001D386E">
              <w:rPr>
                <w:rFonts w:cs="Arial"/>
                <w:lang w:eastAsia="ja-JP"/>
              </w:rPr>
              <w:t>C</w:t>
            </w:r>
            <w:r w:rsidRPr="001D386E">
              <w:rPr>
                <w:rFonts w:cs="Arial"/>
                <w:vertAlign w:val="superscript"/>
                <w:lang w:eastAsia="ja-JP"/>
              </w:rPr>
              <w:t>8</w:t>
            </w:r>
          </w:p>
        </w:tc>
        <w:tc>
          <w:tcPr>
            <w:tcW w:w="521" w:type="pct"/>
            <w:shd w:val="clear" w:color="auto" w:fill="auto"/>
            <w:vAlign w:val="center"/>
          </w:tcPr>
          <w:p w14:paraId="1733BF7B" w14:textId="77777777" w:rsidR="008D35EF" w:rsidRPr="001D386E" w:rsidDel="004447F5" w:rsidRDefault="008D35EF" w:rsidP="00A76839">
            <w:pPr>
              <w:pStyle w:val="TAC"/>
              <w:rPr>
                <w:rFonts w:cs="Arial"/>
              </w:rPr>
            </w:pPr>
            <w:r w:rsidRPr="001D386E">
              <w:rPr>
                <w:rFonts w:cs="Arial"/>
                <w:lang w:eastAsia="zh-CN"/>
              </w:rPr>
              <w:t>41</w:t>
            </w:r>
          </w:p>
        </w:tc>
        <w:tc>
          <w:tcPr>
            <w:tcW w:w="517" w:type="pct"/>
            <w:shd w:val="clear" w:color="auto" w:fill="auto"/>
            <w:vAlign w:val="center"/>
          </w:tcPr>
          <w:p w14:paraId="37459E56" w14:textId="77777777" w:rsidR="008D35EF" w:rsidRPr="001D386E" w:rsidDel="004447F5" w:rsidRDefault="008D35EF" w:rsidP="00A76839">
            <w:pPr>
              <w:pStyle w:val="TAC"/>
              <w:rPr>
                <w:rFonts w:eastAsia="MS Mincho" w:cs="Arial"/>
              </w:rPr>
            </w:pPr>
          </w:p>
        </w:tc>
        <w:tc>
          <w:tcPr>
            <w:tcW w:w="445" w:type="pct"/>
            <w:shd w:val="clear" w:color="auto" w:fill="auto"/>
            <w:vAlign w:val="center"/>
          </w:tcPr>
          <w:p w14:paraId="04D81C1E" w14:textId="77777777" w:rsidR="008D35EF" w:rsidRPr="001D386E" w:rsidDel="004447F5" w:rsidRDefault="008D35EF" w:rsidP="00A76839">
            <w:pPr>
              <w:pStyle w:val="TAC"/>
              <w:rPr>
                <w:rFonts w:eastAsia="MS Mincho" w:cs="Arial"/>
              </w:rPr>
            </w:pPr>
          </w:p>
        </w:tc>
        <w:tc>
          <w:tcPr>
            <w:tcW w:w="467" w:type="pct"/>
            <w:shd w:val="clear" w:color="auto" w:fill="auto"/>
            <w:vAlign w:val="center"/>
          </w:tcPr>
          <w:p w14:paraId="71BB5A53" w14:textId="77777777" w:rsidR="008D35EF" w:rsidRPr="001D386E" w:rsidDel="004447F5" w:rsidRDefault="008D35EF" w:rsidP="00A76839">
            <w:pPr>
              <w:pStyle w:val="TAC"/>
              <w:rPr>
                <w:rFonts w:cs="Arial"/>
              </w:rPr>
            </w:pPr>
            <w:r w:rsidRPr="001D386E">
              <w:rPr>
                <w:lang w:eastAsia="zh-CN"/>
              </w:rPr>
              <w:t>N/A</w:t>
            </w:r>
          </w:p>
        </w:tc>
        <w:tc>
          <w:tcPr>
            <w:tcW w:w="495" w:type="pct"/>
            <w:shd w:val="clear" w:color="auto" w:fill="auto"/>
            <w:vAlign w:val="center"/>
          </w:tcPr>
          <w:p w14:paraId="3B852188" w14:textId="77777777" w:rsidR="008D35EF" w:rsidRPr="001D386E" w:rsidDel="004447F5" w:rsidRDefault="008D35EF" w:rsidP="00A76839">
            <w:pPr>
              <w:pStyle w:val="TAC"/>
              <w:rPr>
                <w:rFonts w:cs="Arial"/>
              </w:rPr>
            </w:pPr>
            <w:r w:rsidRPr="001D386E">
              <w:rPr>
                <w:lang w:eastAsia="zh-CN"/>
              </w:rPr>
              <w:t>N/A</w:t>
            </w:r>
          </w:p>
        </w:tc>
        <w:tc>
          <w:tcPr>
            <w:tcW w:w="495" w:type="pct"/>
            <w:shd w:val="clear" w:color="auto" w:fill="auto"/>
            <w:vAlign w:val="center"/>
          </w:tcPr>
          <w:p w14:paraId="7D643026" w14:textId="77777777" w:rsidR="008D35EF" w:rsidRPr="001D386E" w:rsidDel="004447F5" w:rsidRDefault="008D35EF" w:rsidP="00A76839">
            <w:pPr>
              <w:pStyle w:val="TAC"/>
              <w:rPr>
                <w:rFonts w:cs="Arial"/>
              </w:rPr>
            </w:pPr>
            <w:r w:rsidRPr="001D386E">
              <w:rPr>
                <w:lang w:eastAsia="zh-CN"/>
              </w:rPr>
              <w:t>N/A</w:t>
            </w:r>
          </w:p>
        </w:tc>
        <w:tc>
          <w:tcPr>
            <w:tcW w:w="495" w:type="pct"/>
            <w:shd w:val="clear" w:color="auto" w:fill="auto"/>
            <w:vAlign w:val="center"/>
          </w:tcPr>
          <w:p w14:paraId="07982888" w14:textId="77777777" w:rsidR="008D35EF" w:rsidRPr="001D386E" w:rsidDel="004447F5" w:rsidRDefault="008D35EF" w:rsidP="00A76839">
            <w:pPr>
              <w:pStyle w:val="TAC"/>
              <w:rPr>
                <w:rFonts w:cs="Arial"/>
              </w:rPr>
            </w:pPr>
            <w:r w:rsidRPr="001D386E">
              <w:rPr>
                <w:lang w:eastAsia="zh-CN"/>
              </w:rPr>
              <w:t>N/A</w:t>
            </w:r>
          </w:p>
        </w:tc>
        <w:tc>
          <w:tcPr>
            <w:tcW w:w="484" w:type="pct"/>
            <w:shd w:val="clear" w:color="auto" w:fill="auto"/>
            <w:vAlign w:val="center"/>
          </w:tcPr>
          <w:p w14:paraId="73578D4B" w14:textId="77777777" w:rsidR="008D35EF" w:rsidRPr="001D386E" w:rsidDel="004447F5" w:rsidRDefault="008D35EF" w:rsidP="00A76839">
            <w:pPr>
              <w:pStyle w:val="TAC"/>
              <w:rPr>
                <w:rFonts w:cs="Arial"/>
              </w:rPr>
            </w:pPr>
            <w:r w:rsidRPr="001D386E">
              <w:rPr>
                <w:rFonts w:cs="Arial"/>
              </w:rPr>
              <w:t>TDD</w:t>
            </w:r>
          </w:p>
        </w:tc>
      </w:tr>
      <w:tr w:rsidR="008D35EF" w:rsidRPr="001D386E" w14:paraId="4E4472DF" w14:textId="77777777" w:rsidTr="00042BE4">
        <w:trPr>
          <w:trHeight w:val="191"/>
        </w:trPr>
        <w:tc>
          <w:tcPr>
            <w:tcW w:w="1082" w:type="pct"/>
            <w:shd w:val="clear" w:color="auto" w:fill="auto"/>
            <w:vAlign w:val="center"/>
          </w:tcPr>
          <w:p w14:paraId="71D98B35" w14:textId="77777777" w:rsidR="008D35EF" w:rsidRPr="001D386E" w:rsidRDefault="008D35EF" w:rsidP="00A76839">
            <w:pPr>
              <w:pStyle w:val="TAC"/>
              <w:rPr>
                <w:rFonts w:eastAsia="MS Mincho" w:cs="Arial"/>
              </w:rPr>
            </w:pPr>
            <w:r w:rsidRPr="001D386E">
              <w:rPr>
                <w:rFonts w:eastAsia="MS Mincho" w:cs="Arial"/>
              </w:rPr>
              <w:t>CA_26A-41A</w:t>
            </w:r>
            <w:r w:rsidRPr="001D386E">
              <w:rPr>
                <w:rFonts w:eastAsia="MS Mincho" w:cs="Arial"/>
                <w:vertAlign w:val="superscript"/>
              </w:rPr>
              <w:t>8,19</w:t>
            </w:r>
          </w:p>
        </w:tc>
        <w:tc>
          <w:tcPr>
            <w:tcW w:w="521" w:type="pct"/>
            <w:shd w:val="clear" w:color="auto" w:fill="auto"/>
            <w:vAlign w:val="center"/>
          </w:tcPr>
          <w:p w14:paraId="41BE7195" w14:textId="77777777" w:rsidR="008D35EF" w:rsidRPr="001D386E" w:rsidRDefault="008D35EF" w:rsidP="00A76839">
            <w:pPr>
              <w:pStyle w:val="TAC"/>
              <w:rPr>
                <w:rFonts w:cs="Arial"/>
                <w:lang w:eastAsia="ja-JP"/>
              </w:rPr>
            </w:pPr>
            <w:r w:rsidRPr="001D386E">
              <w:rPr>
                <w:rFonts w:cs="Arial"/>
                <w:lang w:eastAsia="ja-JP"/>
              </w:rPr>
              <w:t>41</w:t>
            </w:r>
          </w:p>
        </w:tc>
        <w:tc>
          <w:tcPr>
            <w:tcW w:w="517" w:type="pct"/>
            <w:shd w:val="clear" w:color="auto" w:fill="auto"/>
            <w:vAlign w:val="center"/>
          </w:tcPr>
          <w:p w14:paraId="421833C6" w14:textId="77777777" w:rsidR="008D35EF" w:rsidRPr="001D386E" w:rsidRDefault="008D35EF" w:rsidP="00A76839">
            <w:pPr>
              <w:pStyle w:val="TAC"/>
              <w:rPr>
                <w:rFonts w:eastAsia="MS Mincho" w:cs="Arial"/>
              </w:rPr>
            </w:pPr>
          </w:p>
        </w:tc>
        <w:tc>
          <w:tcPr>
            <w:tcW w:w="445" w:type="pct"/>
            <w:shd w:val="clear" w:color="auto" w:fill="auto"/>
            <w:vAlign w:val="center"/>
          </w:tcPr>
          <w:p w14:paraId="35871A2F" w14:textId="77777777" w:rsidR="008D35EF" w:rsidRPr="001D386E" w:rsidRDefault="008D35EF" w:rsidP="00A76839">
            <w:pPr>
              <w:pStyle w:val="TAC"/>
              <w:rPr>
                <w:rFonts w:eastAsia="MS Mincho" w:cs="Arial"/>
              </w:rPr>
            </w:pPr>
          </w:p>
        </w:tc>
        <w:tc>
          <w:tcPr>
            <w:tcW w:w="467" w:type="pct"/>
            <w:shd w:val="clear" w:color="auto" w:fill="auto"/>
            <w:vAlign w:val="center"/>
          </w:tcPr>
          <w:p w14:paraId="1B043C17" w14:textId="77777777" w:rsidR="008D35EF" w:rsidRPr="001D386E" w:rsidRDefault="008D35EF" w:rsidP="00A76839">
            <w:pPr>
              <w:pStyle w:val="TAC"/>
              <w:rPr>
                <w:rFonts w:cs="Arial"/>
                <w:lang w:eastAsia="ja-JP"/>
              </w:rPr>
            </w:pPr>
            <w:r w:rsidRPr="001D386E">
              <w:rPr>
                <w:rFonts w:cs="Arial"/>
                <w:lang w:eastAsia="ja-JP"/>
              </w:rPr>
              <w:t>N/A</w:t>
            </w:r>
          </w:p>
        </w:tc>
        <w:tc>
          <w:tcPr>
            <w:tcW w:w="495" w:type="pct"/>
            <w:shd w:val="clear" w:color="auto" w:fill="auto"/>
            <w:vAlign w:val="center"/>
          </w:tcPr>
          <w:p w14:paraId="0C820EFB" w14:textId="77777777" w:rsidR="008D35EF" w:rsidRPr="001D386E" w:rsidRDefault="008D35EF" w:rsidP="00A76839">
            <w:pPr>
              <w:pStyle w:val="TAC"/>
              <w:rPr>
                <w:rFonts w:cs="Arial"/>
                <w:lang w:eastAsia="ja-JP"/>
              </w:rPr>
            </w:pPr>
            <w:r w:rsidRPr="001D386E">
              <w:rPr>
                <w:rFonts w:cs="Arial"/>
                <w:lang w:eastAsia="ja-JP"/>
              </w:rPr>
              <w:t>N/A</w:t>
            </w:r>
          </w:p>
        </w:tc>
        <w:tc>
          <w:tcPr>
            <w:tcW w:w="495" w:type="pct"/>
            <w:shd w:val="clear" w:color="auto" w:fill="auto"/>
            <w:vAlign w:val="center"/>
          </w:tcPr>
          <w:p w14:paraId="748577BD" w14:textId="77777777" w:rsidR="008D35EF" w:rsidRPr="001D386E" w:rsidRDefault="008D35EF" w:rsidP="00A76839">
            <w:pPr>
              <w:pStyle w:val="TAC"/>
              <w:rPr>
                <w:rFonts w:eastAsia="MS Mincho" w:cs="Arial"/>
              </w:rPr>
            </w:pPr>
            <w:r w:rsidRPr="001D386E">
              <w:rPr>
                <w:rFonts w:cs="Arial"/>
                <w:lang w:eastAsia="ja-JP"/>
              </w:rPr>
              <w:t>N/A</w:t>
            </w:r>
          </w:p>
        </w:tc>
        <w:tc>
          <w:tcPr>
            <w:tcW w:w="495" w:type="pct"/>
            <w:shd w:val="clear" w:color="auto" w:fill="auto"/>
            <w:vAlign w:val="center"/>
          </w:tcPr>
          <w:p w14:paraId="3F4F9595" w14:textId="77777777" w:rsidR="008D35EF" w:rsidRPr="001D386E" w:rsidRDefault="008D35EF" w:rsidP="00A76839">
            <w:pPr>
              <w:pStyle w:val="TAC"/>
              <w:rPr>
                <w:rFonts w:eastAsia="MS Mincho" w:cs="Arial"/>
              </w:rPr>
            </w:pPr>
            <w:r w:rsidRPr="001D386E">
              <w:rPr>
                <w:rFonts w:cs="Arial"/>
                <w:lang w:eastAsia="ja-JP"/>
              </w:rPr>
              <w:t>N/A</w:t>
            </w:r>
          </w:p>
        </w:tc>
        <w:tc>
          <w:tcPr>
            <w:tcW w:w="484" w:type="pct"/>
            <w:shd w:val="clear" w:color="auto" w:fill="auto"/>
            <w:vAlign w:val="center"/>
          </w:tcPr>
          <w:p w14:paraId="6B2A3BC9" w14:textId="77777777" w:rsidR="008D35EF" w:rsidRPr="001D386E" w:rsidRDefault="008D35EF" w:rsidP="00A76839">
            <w:pPr>
              <w:pStyle w:val="TAC"/>
              <w:rPr>
                <w:rFonts w:eastAsia="MS Mincho" w:cs="Arial"/>
              </w:rPr>
            </w:pPr>
            <w:r w:rsidRPr="001D386E">
              <w:rPr>
                <w:rFonts w:eastAsia="MS Mincho" w:cs="Arial"/>
              </w:rPr>
              <w:t>TDD</w:t>
            </w:r>
          </w:p>
        </w:tc>
      </w:tr>
      <w:tr w:rsidR="008D35EF" w:rsidRPr="001D386E" w14:paraId="1E1B6CED" w14:textId="77777777" w:rsidTr="00042BE4">
        <w:trPr>
          <w:trHeight w:val="191"/>
        </w:trPr>
        <w:tc>
          <w:tcPr>
            <w:tcW w:w="1082" w:type="pct"/>
            <w:shd w:val="clear" w:color="auto" w:fill="auto"/>
            <w:vAlign w:val="center"/>
          </w:tcPr>
          <w:p w14:paraId="32F7C1BC" w14:textId="77777777" w:rsidR="008D35EF" w:rsidRPr="001D386E" w:rsidRDefault="008D35EF" w:rsidP="00A76839">
            <w:pPr>
              <w:pStyle w:val="TAC"/>
              <w:rPr>
                <w:rFonts w:eastAsia="MS Mincho" w:cs="Arial"/>
              </w:rPr>
            </w:pPr>
            <w:r w:rsidRPr="001D386E">
              <w:rPr>
                <w:rFonts w:cs="Arial"/>
              </w:rPr>
              <w:t>CA_</w:t>
            </w:r>
            <w:r w:rsidRPr="001D386E">
              <w:rPr>
                <w:rFonts w:cs="Arial"/>
                <w:lang w:val="sv-SE" w:eastAsia="ja-JP"/>
              </w:rPr>
              <w:t>28</w:t>
            </w:r>
            <w:r w:rsidRPr="001D386E">
              <w:rPr>
                <w:rFonts w:cs="Arial"/>
              </w:rPr>
              <w:t>A-</w:t>
            </w:r>
            <w:r w:rsidRPr="001D386E">
              <w:rPr>
                <w:rFonts w:cs="Arial"/>
                <w:lang w:val="sv-SE" w:eastAsia="ja-JP"/>
              </w:rPr>
              <w:t>3</w:t>
            </w:r>
            <w:r w:rsidRPr="001D386E">
              <w:rPr>
                <w:rFonts w:cs="Arial"/>
                <w:lang w:eastAsia="ja-JP"/>
              </w:rPr>
              <w:t>2</w:t>
            </w:r>
            <w:r w:rsidRPr="001D386E">
              <w:rPr>
                <w:rFonts w:cs="Arial"/>
              </w:rPr>
              <w:t>A</w:t>
            </w:r>
            <w:r w:rsidRPr="001D386E">
              <w:rPr>
                <w:rFonts w:cs="Arial"/>
                <w:vertAlign w:val="superscript"/>
                <w:lang w:eastAsia="ja-JP"/>
              </w:rPr>
              <w:t>9,10</w:t>
            </w:r>
          </w:p>
        </w:tc>
        <w:tc>
          <w:tcPr>
            <w:tcW w:w="521" w:type="pct"/>
            <w:shd w:val="clear" w:color="auto" w:fill="auto"/>
            <w:vAlign w:val="center"/>
          </w:tcPr>
          <w:p w14:paraId="65D01246" w14:textId="77777777" w:rsidR="008D35EF" w:rsidRPr="001D386E" w:rsidRDefault="008D35EF" w:rsidP="00A76839">
            <w:pPr>
              <w:pStyle w:val="TAC"/>
              <w:rPr>
                <w:rFonts w:cs="Arial"/>
                <w:lang w:eastAsia="ja-JP"/>
              </w:rPr>
            </w:pPr>
            <w:r w:rsidRPr="001D386E">
              <w:rPr>
                <w:rFonts w:cs="Arial"/>
                <w:lang w:val="sv-SE" w:eastAsia="ja-JP"/>
              </w:rPr>
              <w:t>3</w:t>
            </w:r>
            <w:r w:rsidRPr="001D386E">
              <w:rPr>
                <w:rFonts w:cs="Arial"/>
                <w:lang w:eastAsia="ja-JP"/>
              </w:rPr>
              <w:t>2</w:t>
            </w:r>
          </w:p>
        </w:tc>
        <w:tc>
          <w:tcPr>
            <w:tcW w:w="517" w:type="pct"/>
            <w:shd w:val="clear" w:color="auto" w:fill="auto"/>
            <w:vAlign w:val="center"/>
          </w:tcPr>
          <w:p w14:paraId="7A5A047B" w14:textId="77777777" w:rsidR="008D35EF" w:rsidRPr="001D386E" w:rsidRDefault="008D35EF" w:rsidP="00A76839">
            <w:pPr>
              <w:pStyle w:val="TAC"/>
              <w:rPr>
                <w:rFonts w:eastAsia="MS Mincho" w:cs="Arial"/>
              </w:rPr>
            </w:pPr>
          </w:p>
        </w:tc>
        <w:tc>
          <w:tcPr>
            <w:tcW w:w="445" w:type="pct"/>
            <w:shd w:val="clear" w:color="auto" w:fill="auto"/>
            <w:vAlign w:val="center"/>
          </w:tcPr>
          <w:p w14:paraId="6A6AE8F4" w14:textId="77777777" w:rsidR="008D35EF" w:rsidRPr="001D386E" w:rsidRDefault="008D35EF" w:rsidP="00A76839">
            <w:pPr>
              <w:pStyle w:val="TAC"/>
              <w:rPr>
                <w:rFonts w:eastAsia="MS Mincho" w:cs="Arial"/>
              </w:rPr>
            </w:pPr>
          </w:p>
        </w:tc>
        <w:tc>
          <w:tcPr>
            <w:tcW w:w="467" w:type="pct"/>
            <w:shd w:val="clear" w:color="auto" w:fill="auto"/>
          </w:tcPr>
          <w:p w14:paraId="2277C5AA" w14:textId="77777777" w:rsidR="008D35EF" w:rsidRPr="001D386E" w:rsidRDefault="008D35EF" w:rsidP="00A76839">
            <w:pPr>
              <w:pStyle w:val="TAC"/>
              <w:rPr>
                <w:rFonts w:cs="Arial"/>
                <w:lang w:eastAsia="ja-JP"/>
              </w:rPr>
            </w:pPr>
            <w:r w:rsidRPr="001D386E">
              <w:rPr>
                <w:rFonts w:eastAsia="MS Mincho" w:cs="Arial"/>
                <w:lang w:val="sv-SE"/>
              </w:rPr>
              <w:t>-72.2</w:t>
            </w:r>
          </w:p>
        </w:tc>
        <w:tc>
          <w:tcPr>
            <w:tcW w:w="495" w:type="pct"/>
            <w:shd w:val="clear" w:color="auto" w:fill="auto"/>
          </w:tcPr>
          <w:p w14:paraId="67E6C93F" w14:textId="77777777" w:rsidR="008D35EF" w:rsidRPr="001D386E" w:rsidRDefault="008D35EF" w:rsidP="00A76839">
            <w:pPr>
              <w:pStyle w:val="TAC"/>
              <w:rPr>
                <w:rFonts w:cs="Arial"/>
                <w:lang w:eastAsia="ja-JP"/>
              </w:rPr>
            </w:pPr>
            <w:r w:rsidRPr="001D386E">
              <w:rPr>
                <w:rFonts w:eastAsia="MS Mincho" w:cs="Arial"/>
                <w:lang w:val="sv-SE"/>
              </w:rPr>
              <w:t>-72.2</w:t>
            </w:r>
          </w:p>
        </w:tc>
        <w:tc>
          <w:tcPr>
            <w:tcW w:w="495" w:type="pct"/>
            <w:shd w:val="clear" w:color="auto" w:fill="auto"/>
          </w:tcPr>
          <w:p w14:paraId="1BC36276" w14:textId="77777777" w:rsidR="008D35EF" w:rsidRPr="001D386E" w:rsidRDefault="008D35EF" w:rsidP="00A76839">
            <w:pPr>
              <w:pStyle w:val="TAC"/>
              <w:rPr>
                <w:rFonts w:cs="Arial"/>
                <w:lang w:eastAsia="ja-JP"/>
              </w:rPr>
            </w:pPr>
            <w:r w:rsidRPr="001D386E">
              <w:rPr>
                <w:rFonts w:eastAsia="MS Mincho" w:cs="Arial"/>
                <w:lang w:val="sv-SE"/>
              </w:rPr>
              <w:t>-72.2</w:t>
            </w:r>
          </w:p>
        </w:tc>
        <w:tc>
          <w:tcPr>
            <w:tcW w:w="495" w:type="pct"/>
            <w:shd w:val="clear" w:color="auto" w:fill="auto"/>
          </w:tcPr>
          <w:p w14:paraId="31A503E9" w14:textId="77777777" w:rsidR="008D35EF" w:rsidRPr="001D386E" w:rsidRDefault="008D35EF" w:rsidP="00A76839">
            <w:pPr>
              <w:pStyle w:val="TAC"/>
              <w:rPr>
                <w:rFonts w:cs="Arial"/>
                <w:lang w:eastAsia="ja-JP"/>
              </w:rPr>
            </w:pPr>
            <w:r w:rsidRPr="001D386E">
              <w:rPr>
                <w:rFonts w:eastAsia="MS Mincho" w:cs="Arial"/>
                <w:lang w:val="sv-SE"/>
              </w:rPr>
              <w:t>-72.2</w:t>
            </w:r>
          </w:p>
        </w:tc>
        <w:tc>
          <w:tcPr>
            <w:tcW w:w="484" w:type="pct"/>
            <w:shd w:val="clear" w:color="auto" w:fill="auto"/>
            <w:vAlign w:val="center"/>
          </w:tcPr>
          <w:p w14:paraId="2293E095" w14:textId="77777777" w:rsidR="008D35EF" w:rsidRPr="001D386E" w:rsidRDefault="008D35EF" w:rsidP="00A76839">
            <w:pPr>
              <w:pStyle w:val="TAC"/>
              <w:rPr>
                <w:rFonts w:eastAsia="MS Mincho" w:cs="Arial"/>
              </w:rPr>
            </w:pPr>
            <w:r w:rsidRPr="001D386E">
              <w:rPr>
                <w:rFonts w:cs="Arial"/>
                <w:lang w:eastAsia="ja-JP"/>
              </w:rPr>
              <w:t>FDD</w:t>
            </w:r>
          </w:p>
        </w:tc>
      </w:tr>
      <w:tr w:rsidR="008D35EF" w:rsidRPr="001D386E" w14:paraId="697E99D8" w14:textId="77777777" w:rsidTr="00042BE4">
        <w:trPr>
          <w:trHeight w:val="191"/>
        </w:trPr>
        <w:tc>
          <w:tcPr>
            <w:tcW w:w="1082" w:type="pct"/>
            <w:shd w:val="clear" w:color="auto" w:fill="auto"/>
            <w:vAlign w:val="center"/>
          </w:tcPr>
          <w:p w14:paraId="1D2E8DCD" w14:textId="77777777" w:rsidR="008D35EF" w:rsidRPr="001D386E" w:rsidRDefault="008D35EF" w:rsidP="00A76839">
            <w:pPr>
              <w:pStyle w:val="TAC"/>
              <w:rPr>
                <w:rFonts w:eastAsia="MS Mincho" w:cs="Arial"/>
              </w:rPr>
            </w:pPr>
            <w:r w:rsidRPr="001D386E">
              <w:rPr>
                <w:rFonts w:cs="Arial"/>
              </w:rPr>
              <w:t>CA_</w:t>
            </w:r>
            <w:r w:rsidRPr="001D386E">
              <w:rPr>
                <w:rFonts w:cs="Arial"/>
                <w:lang w:val="sv-SE" w:eastAsia="ja-JP"/>
              </w:rPr>
              <w:t>28</w:t>
            </w:r>
            <w:r w:rsidRPr="001D386E">
              <w:rPr>
                <w:rFonts w:cs="Arial"/>
              </w:rPr>
              <w:t>A-</w:t>
            </w:r>
            <w:r w:rsidRPr="001D386E">
              <w:rPr>
                <w:rFonts w:cs="Arial"/>
                <w:lang w:val="sv-SE" w:eastAsia="ja-JP"/>
              </w:rPr>
              <w:t>3</w:t>
            </w:r>
            <w:r w:rsidRPr="001D386E">
              <w:rPr>
                <w:rFonts w:cs="Arial"/>
                <w:lang w:eastAsia="ja-JP"/>
              </w:rPr>
              <w:t>2</w:t>
            </w:r>
            <w:r w:rsidRPr="001D386E">
              <w:rPr>
                <w:rFonts w:cs="Arial"/>
              </w:rPr>
              <w:t>A</w:t>
            </w:r>
            <w:r w:rsidRPr="001D386E">
              <w:rPr>
                <w:rFonts w:cs="Arial"/>
                <w:vertAlign w:val="superscript"/>
                <w:lang w:eastAsia="ja-JP"/>
              </w:rPr>
              <w:t>11</w:t>
            </w:r>
          </w:p>
        </w:tc>
        <w:tc>
          <w:tcPr>
            <w:tcW w:w="521" w:type="pct"/>
            <w:shd w:val="clear" w:color="auto" w:fill="auto"/>
            <w:vAlign w:val="center"/>
          </w:tcPr>
          <w:p w14:paraId="1E02B2D0" w14:textId="77777777" w:rsidR="008D35EF" w:rsidRPr="001D386E" w:rsidRDefault="008D35EF" w:rsidP="00A76839">
            <w:pPr>
              <w:pStyle w:val="TAC"/>
              <w:rPr>
                <w:rFonts w:cs="Arial"/>
                <w:lang w:eastAsia="ja-JP"/>
              </w:rPr>
            </w:pPr>
            <w:r w:rsidRPr="001D386E">
              <w:rPr>
                <w:rFonts w:cs="Arial"/>
                <w:lang w:val="sv-SE" w:eastAsia="ja-JP"/>
              </w:rPr>
              <w:t>3</w:t>
            </w:r>
            <w:r w:rsidRPr="001D386E">
              <w:rPr>
                <w:rFonts w:cs="Arial"/>
                <w:lang w:eastAsia="ja-JP"/>
              </w:rPr>
              <w:t>2</w:t>
            </w:r>
          </w:p>
        </w:tc>
        <w:tc>
          <w:tcPr>
            <w:tcW w:w="517" w:type="pct"/>
            <w:shd w:val="clear" w:color="auto" w:fill="auto"/>
            <w:vAlign w:val="center"/>
          </w:tcPr>
          <w:p w14:paraId="68929806" w14:textId="77777777" w:rsidR="008D35EF" w:rsidRPr="001D386E" w:rsidRDefault="008D35EF" w:rsidP="00A76839">
            <w:pPr>
              <w:pStyle w:val="TAC"/>
              <w:rPr>
                <w:rFonts w:eastAsia="MS Mincho" w:cs="Arial"/>
              </w:rPr>
            </w:pPr>
          </w:p>
        </w:tc>
        <w:tc>
          <w:tcPr>
            <w:tcW w:w="445" w:type="pct"/>
            <w:shd w:val="clear" w:color="auto" w:fill="auto"/>
            <w:vAlign w:val="center"/>
          </w:tcPr>
          <w:p w14:paraId="5ADEFC70" w14:textId="77777777" w:rsidR="008D35EF" w:rsidRPr="001D386E" w:rsidRDefault="008D35EF" w:rsidP="00A76839">
            <w:pPr>
              <w:pStyle w:val="TAC"/>
              <w:rPr>
                <w:rFonts w:eastAsia="MS Mincho" w:cs="Arial"/>
              </w:rPr>
            </w:pPr>
          </w:p>
        </w:tc>
        <w:tc>
          <w:tcPr>
            <w:tcW w:w="467" w:type="pct"/>
            <w:shd w:val="clear" w:color="auto" w:fill="auto"/>
          </w:tcPr>
          <w:p w14:paraId="378741DC" w14:textId="77777777" w:rsidR="008D35EF" w:rsidRPr="001D386E" w:rsidRDefault="008D35EF" w:rsidP="00A76839">
            <w:pPr>
              <w:pStyle w:val="TAC"/>
              <w:rPr>
                <w:rFonts w:cs="Arial"/>
                <w:lang w:eastAsia="ja-JP"/>
              </w:rPr>
            </w:pPr>
            <w:r w:rsidRPr="001D386E">
              <w:rPr>
                <w:rFonts w:eastAsia="MS Mincho" w:cs="Arial"/>
                <w:lang w:val="sv-SE"/>
              </w:rPr>
              <w:t>-97.6</w:t>
            </w:r>
          </w:p>
        </w:tc>
        <w:tc>
          <w:tcPr>
            <w:tcW w:w="495" w:type="pct"/>
            <w:shd w:val="clear" w:color="auto" w:fill="auto"/>
          </w:tcPr>
          <w:p w14:paraId="5AF66159" w14:textId="77777777" w:rsidR="008D35EF" w:rsidRPr="001D386E" w:rsidRDefault="008D35EF" w:rsidP="00A76839">
            <w:pPr>
              <w:pStyle w:val="TAC"/>
              <w:rPr>
                <w:rFonts w:cs="Arial"/>
                <w:lang w:eastAsia="ja-JP"/>
              </w:rPr>
            </w:pPr>
            <w:r w:rsidRPr="001D386E">
              <w:rPr>
                <w:rFonts w:cs="Arial"/>
                <w:lang w:val="sv-SE" w:eastAsia="zh-CN"/>
              </w:rPr>
              <w:t>-95.2</w:t>
            </w:r>
          </w:p>
        </w:tc>
        <w:tc>
          <w:tcPr>
            <w:tcW w:w="495" w:type="pct"/>
            <w:shd w:val="clear" w:color="auto" w:fill="auto"/>
          </w:tcPr>
          <w:p w14:paraId="390177A9" w14:textId="77777777" w:rsidR="008D35EF" w:rsidRPr="001D386E" w:rsidRDefault="008D35EF" w:rsidP="00A76839">
            <w:pPr>
              <w:pStyle w:val="TAC"/>
              <w:rPr>
                <w:rFonts w:cs="Arial"/>
                <w:lang w:eastAsia="ja-JP"/>
              </w:rPr>
            </w:pPr>
            <w:r w:rsidRPr="001D386E">
              <w:rPr>
                <w:rFonts w:eastAsia="MS Mincho" w:cs="Arial"/>
                <w:lang w:val="sv-SE"/>
              </w:rPr>
              <w:t>-93.7</w:t>
            </w:r>
          </w:p>
        </w:tc>
        <w:tc>
          <w:tcPr>
            <w:tcW w:w="495" w:type="pct"/>
            <w:shd w:val="clear" w:color="auto" w:fill="auto"/>
          </w:tcPr>
          <w:p w14:paraId="0858708E" w14:textId="77777777" w:rsidR="008D35EF" w:rsidRPr="001D386E" w:rsidRDefault="008D35EF" w:rsidP="00A76839">
            <w:pPr>
              <w:pStyle w:val="TAC"/>
              <w:rPr>
                <w:rFonts w:cs="Arial"/>
                <w:lang w:eastAsia="ja-JP"/>
              </w:rPr>
            </w:pPr>
            <w:r w:rsidRPr="001D386E">
              <w:rPr>
                <w:rFonts w:eastAsia="MS Mincho" w:cs="Arial"/>
                <w:lang w:val="sv-SE"/>
              </w:rPr>
              <w:t>-93.0</w:t>
            </w:r>
          </w:p>
        </w:tc>
        <w:tc>
          <w:tcPr>
            <w:tcW w:w="484" w:type="pct"/>
            <w:shd w:val="clear" w:color="auto" w:fill="auto"/>
            <w:vAlign w:val="center"/>
          </w:tcPr>
          <w:p w14:paraId="43E2A91D" w14:textId="77777777" w:rsidR="008D35EF" w:rsidRPr="001D386E" w:rsidRDefault="008D35EF" w:rsidP="00A76839">
            <w:pPr>
              <w:pStyle w:val="TAC"/>
              <w:rPr>
                <w:rFonts w:eastAsia="MS Mincho" w:cs="Arial"/>
              </w:rPr>
            </w:pPr>
            <w:r w:rsidRPr="001D386E">
              <w:rPr>
                <w:rFonts w:cs="Arial"/>
                <w:lang w:eastAsia="ja-JP"/>
              </w:rPr>
              <w:t>FDD</w:t>
            </w:r>
          </w:p>
        </w:tc>
      </w:tr>
      <w:tr w:rsidR="008D35EF" w:rsidRPr="001D386E" w14:paraId="59DDFA7D" w14:textId="77777777" w:rsidTr="00042BE4">
        <w:trPr>
          <w:trHeight w:val="191"/>
        </w:trPr>
        <w:tc>
          <w:tcPr>
            <w:tcW w:w="1082" w:type="pct"/>
            <w:shd w:val="clear" w:color="auto" w:fill="auto"/>
            <w:vAlign w:val="center"/>
          </w:tcPr>
          <w:p w14:paraId="38E0EB48" w14:textId="77777777" w:rsidR="008D35EF" w:rsidRPr="001D386E" w:rsidRDefault="008D35EF" w:rsidP="00A76839">
            <w:pPr>
              <w:pStyle w:val="TAC"/>
              <w:rPr>
                <w:rFonts w:eastAsia="MS Mincho" w:cs="Arial"/>
                <w:lang w:eastAsia="zh-CN"/>
              </w:rPr>
            </w:pPr>
            <w:r w:rsidRPr="001D386E">
              <w:rPr>
                <w:rFonts w:cs="Arial" w:hint="eastAsia"/>
                <w:lang w:eastAsia="ja-JP"/>
              </w:rPr>
              <w:t>CA_</w:t>
            </w:r>
            <w:r w:rsidRPr="001D386E">
              <w:rPr>
                <w:rFonts w:cs="Arial" w:hint="eastAsia"/>
              </w:rPr>
              <w:t>28</w:t>
            </w:r>
            <w:r w:rsidRPr="001D386E">
              <w:rPr>
                <w:rFonts w:cs="Arial" w:hint="eastAsia"/>
                <w:lang w:eastAsia="ja-JP"/>
              </w:rPr>
              <w:t>A-</w:t>
            </w:r>
            <w:r w:rsidRPr="001D386E">
              <w:rPr>
                <w:rFonts w:cs="Arial" w:hint="eastAsia"/>
              </w:rPr>
              <w:t>40</w:t>
            </w:r>
            <w:r w:rsidRPr="001D386E">
              <w:rPr>
                <w:rFonts w:cs="Arial" w:hint="eastAsia"/>
                <w:lang w:eastAsia="ja-JP"/>
              </w:rPr>
              <w:t>A</w:t>
            </w:r>
            <w:r w:rsidRPr="001D386E">
              <w:rPr>
                <w:rFonts w:cs="Arial" w:hint="eastAsia"/>
                <w:vertAlign w:val="superscript"/>
                <w:lang w:eastAsia="zh-CN"/>
              </w:rPr>
              <w:t>15,16</w:t>
            </w:r>
          </w:p>
        </w:tc>
        <w:tc>
          <w:tcPr>
            <w:tcW w:w="521" w:type="pct"/>
            <w:shd w:val="clear" w:color="auto" w:fill="auto"/>
            <w:vAlign w:val="center"/>
          </w:tcPr>
          <w:p w14:paraId="27AEEDA4" w14:textId="77777777" w:rsidR="008D35EF" w:rsidRPr="001D386E" w:rsidRDefault="008D35EF" w:rsidP="00A76839">
            <w:pPr>
              <w:pStyle w:val="TAC"/>
              <w:rPr>
                <w:rFonts w:cs="Arial"/>
              </w:rPr>
            </w:pPr>
            <w:r w:rsidRPr="001D386E">
              <w:rPr>
                <w:rFonts w:cs="Arial" w:hint="eastAsia"/>
              </w:rPr>
              <w:t>28</w:t>
            </w:r>
          </w:p>
        </w:tc>
        <w:tc>
          <w:tcPr>
            <w:tcW w:w="517" w:type="pct"/>
            <w:shd w:val="clear" w:color="auto" w:fill="auto"/>
            <w:vAlign w:val="center"/>
          </w:tcPr>
          <w:p w14:paraId="7CDF872A" w14:textId="77777777" w:rsidR="008D35EF" w:rsidRPr="001D386E" w:rsidRDefault="008D35EF" w:rsidP="00A76839">
            <w:pPr>
              <w:pStyle w:val="TAC"/>
              <w:rPr>
                <w:rFonts w:eastAsia="MS Mincho" w:cs="Arial"/>
              </w:rPr>
            </w:pPr>
          </w:p>
        </w:tc>
        <w:tc>
          <w:tcPr>
            <w:tcW w:w="445" w:type="pct"/>
            <w:shd w:val="clear" w:color="auto" w:fill="auto"/>
            <w:vAlign w:val="center"/>
          </w:tcPr>
          <w:p w14:paraId="26514740" w14:textId="77777777" w:rsidR="008D35EF" w:rsidRPr="001D386E" w:rsidRDefault="008D35EF" w:rsidP="00A76839">
            <w:pPr>
              <w:pStyle w:val="TAC"/>
              <w:rPr>
                <w:rFonts w:eastAsia="MS Mincho" w:cs="Arial"/>
              </w:rPr>
            </w:pPr>
          </w:p>
        </w:tc>
        <w:tc>
          <w:tcPr>
            <w:tcW w:w="467" w:type="pct"/>
            <w:shd w:val="clear" w:color="auto" w:fill="auto"/>
            <w:vAlign w:val="center"/>
          </w:tcPr>
          <w:p w14:paraId="172738CC" w14:textId="77777777" w:rsidR="008D35EF" w:rsidRPr="001D386E" w:rsidRDefault="008D35EF" w:rsidP="00A76839">
            <w:pPr>
              <w:pStyle w:val="TAC"/>
              <w:rPr>
                <w:rFonts w:eastAsia="MS Mincho" w:cs="Arial"/>
              </w:rPr>
            </w:pPr>
            <w:r w:rsidRPr="001D386E">
              <w:rPr>
                <w:rFonts w:cs="Arial" w:hint="eastAsia"/>
                <w:lang w:eastAsia="zh-CN"/>
              </w:rPr>
              <w:t>-60.7</w:t>
            </w:r>
          </w:p>
        </w:tc>
        <w:tc>
          <w:tcPr>
            <w:tcW w:w="495" w:type="pct"/>
            <w:shd w:val="clear" w:color="auto" w:fill="auto"/>
          </w:tcPr>
          <w:p w14:paraId="56BA95B7" w14:textId="77777777" w:rsidR="008D35EF" w:rsidRPr="001D386E" w:rsidRDefault="008D35EF" w:rsidP="00A76839">
            <w:pPr>
              <w:pStyle w:val="TAC"/>
              <w:rPr>
                <w:rFonts w:eastAsia="MS Mincho" w:cs="Arial"/>
              </w:rPr>
            </w:pPr>
            <w:r w:rsidRPr="001D386E">
              <w:rPr>
                <w:rFonts w:cs="Arial" w:hint="eastAsia"/>
                <w:lang w:eastAsia="zh-CN"/>
              </w:rPr>
              <w:t>-60.7</w:t>
            </w:r>
          </w:p>
        </w:tc>
        <w:tc>
          <w:tcPr>
            <w:tcW w:w="495" w:type="pct"/>
            <w:shd w:val="clear" w:color="auto" w:fill="auto"/>
          </w:tcPr>
          <w:p w14:paraId="4F0E82BE" w14:textId="77777777" w:rsidR="008D35EF" w:rsidRPr="001D386E" w:rsidRDefault="008D35EF" w:rsidP="00A76839">
            <w:pPr>
              <w:pStyle w:val="TAC"/>
              <w:rPr>
                <w:rFonts w:eastAsia="MS Mincho" w:cs="Arial"/>
              </w:rPr>
            </w:pPr>
            <w:r w:rsidRPr="001D386E">
              <w:rPr>
                <w:rFonts w:cs="Arial" w:hint="eastAsia"/>
                <w:lang w:eastAsia="zh-CN"/>
              </w:rPr>
              <w:t>-60.7</w:t>
            </w:r>
          </w:p>
        </w:tc>
        <w:tc>
          <w:tcPr>
            <w:tcW w:w="495" w:type="pct"/>
            <w:shd w:val="clear" w:color="auto" w:fill="auto"/>
          </w:tcPr>
          <w:p w14:paraId="7ABA9720" w14:textId="77777777" w:rsidR="008D35EF" w:rsidRPr="001D386E" w:rsidRDefault="008D35EF" w:rsidP="00A76839">
            <w:pPr>
              <w:pStyle w:val="TAC"/>
              <w:rPr>
                <w:rFonts w:cs="Arial"/>
                <w:lang w:eastAsia="zh-CN"/>
              </w:rPr>
            </w:pPr>
            <w:r w:rsidRPr="001D386E">
              <w:rPr>
                <w:rFonts w:cs="Arial" w:hint="eastAsia"/>
                <w:lang w:eastAsia="zh-CN"/>
              </w:rPr>
              <w:t>-60.7</w:t>
            </w:r>
          </w:p>
        </w:tc>
        <w:tc>
          <w:tcPr>
            <w:tcW w:w="484" w:type="pct"/>
            <w:shd w:val="clear" w:color="auto" w:fill="auto"/>
            <w:vAlign w:val="center"/>
          </w:tcPr>
          <w:p w14:paraId="63449A3D" w14:textId="77777777" w:rsidR="008D35EF" w:rsidRPr="001D386E" w:rsidRDefault="008D35EF" w:rsidP="00A76839">
            <w:pPr>
              <w:pStyle w:val="TAC"/>
              <w:rPr>
                <w:rFonts w:eastAsia="MS Mincho" w:cs="Arial"/>
              </w:rPr>
            </w:pPr>
            <w:r w:rsidRPr="001D386E">
              <w:rPr>
                <w:rFonts w:cs="Arial" w:hint="eastAsia"/>
                <w:lang w:eastAsia="ja-JP"/>
              </w:rPr>
              <w:t>FDD</w:t>
            </w:r>
          </w:p>
        </w:tc>
      </w:tr>
      <w:tr w:rsidR="008D35EF" w:rsidRPr="001D386E" w14:paraId="538F67D8" w14:textId="77777777" w:rsidTr="00042BE4">
        <w:trPr>
          <w:trHeight w:val="191"/>
        </w:trPr>
        <w:tc>
          <w:tcPr>
            <w:tcW w:w="1082" w:type="pct"/>
            <w:shd w:val="clear" w:color="auto" w:fill="auto"/>
            <w:vAlign w:val="center"/>
          </w:tcPr>
          <w:p w14:paraId="33DF6F91" w14:textId="77777777" w:rsidR="008D35EF" w:rsidRPr="001D386E" w:rsidRDefault="008D35EF" w:rsidP="00A76839">
            <w:pPr>
              <w:pStyle w:val="TAC"/>
              <w:rPr>
                <w:rFonts w:cs="Arial"/>
                <w:lang w:eastAsia="zh-CN"/>
              </w:rPr>
            </w:pPr>
            <w:r w:rsidRPr="001D386E">
              <w:rPr>
                <w:rFonts w:cs="Arial" w:hint="eastAsia"/>
                <w:lang w:eastAsia="ja-JP"/>
              </w:rPr>
              <w:t>CA_</w:t>
            </w:r>
            <w:r w:rsidRPr="001D386E">
              <w:rPr>
                <w:rFonts w:cs="Arial" w:hint="eastAsia"/>
              </w:rPr>
              <w:t>28</w:t>
            </w:r>
            <w:r w:rsidRPr="001D386E">
              <w:rPr>
                <w:rFonts w:cs="Arial" w:hint="eastAsia"/>
                <w:lang w:eastAsia="ja-JP"/>
              </w:rPr>
              <w:t>A-</w:t>
            </w:r>
            <w:r w:rsidRPr="001D386E">
              <w:rPr>
                <w:rFonts w:cs="Arial" w:hint="eastAsia"/>
                <w:lang w:eastAsia="zh-CN"/>
              </w:rPr>
              <w:t>41A-</w:t>
            </w:r>
            <w:r w:rsidRPr="001D386E">
              <w:rPr>
                <w:rFonts w:cs="Arial" w:hint="eastAsia"/>
              </w:rPr>
              <w:t>4</w:t>
            </w:r>
            <w:r w:rsidRPr="001D386E">
              <w:rPr>
                <w:rFonts w:cs="Arial"/>
              </w:rPr>
              <w:t>2</w:t>
            </w:r>
            <w:r w:rsidRPr="001D386E">
              <w:rPr>
                <w:rFonts w:cs="Arial" w:hint="eastAsia"/>
                <w:lang w:eastAsia="ja-JP"/>
              </w:rPr>
              <w:t>A</w:t>
            </w:r>
            <w:r w:rsidRPr="001D386E">
              <w:rPr>
                <w:rFonts w:cs="Arial" w:hint="eastAsia"/>
                <w:vertAlign w:val="superscript"/>
                <w:lang w:eastAsia="zh-CN"/>
              </w:rPr>
              <w:t>17,18</w:t>
            </w:r>
          </w:p>
        </w:tc>
        <w:tc>
          <w:tcPr>
            <w:tcW w:w="521" w:type="pct"/>
            <w:shd w:val="clear" w:color="auto" w:fill="auto"/>
            <w:vAlign w:val="center"/>
          </w:tcPr>
          <w:p w14:paraId="1DC7E592" w14:textId="77777777" w:rsidR="008D35EF" w:rsidRPr="001D386E" w:rsidRDefault="008D35EF" w:rsidP="00A76839">
            <w:pPr>
              <w:pStyle w:val="TAC"/>
              <w:rPr>
                <w:rFonts w:cs="Arial"/>
              </w:rPr>
            </w:pPr>
            <w:r w:rsidRPr="001D386E">
              <w:rPr>
                <w:rFonts w:cs="Arial" w:hint="eastAsia"/>
              </w:rPr>
              <w:t>4</w:t>
            </w:r>
            <w:r w:rsidRPr="001D386E">
              <w:rPr>
                <w:rFonts w:cs="Arial"/>
              </w:rPr>
              <w:t>2</w:t>
            </w:r>
            <w:r w:rsidRPr="001D386E">
              <w:rPr>
                <w:rFonts w:cs="Arial" w:hint="eastAsia"/>
                <w:vertAlign w:val="superscript"/>
                <w:lang w:eastAsia="zh-CN"/>
              </w:rPr>
              <w:t>3</w:t>
            </w:r>
            <w:r w:rsidRPr="001D386E">
              <w:rPr>
                <w:rFonts w:cs="Arial"/>
                <w:vertAlign w:val="superscript"/>
              </w:rPr>
              <w:t>3</w:t>
            </w:r>
          </w:p>
        </w:tc>
        <w:tc>
          <w:tcPr>
            <w:tcW w:w="517" w:type="pct"/>
            <w:shd w:val="clear" w:color="auto" w:fill="auto"/>
            <w:vAlign w:val="center"/>
          </w:tcPr>
          <w:p w14:paraId="18BEC7FD" w14:textId="77777777" w:rsidR="008D35EF" w:rsidRPr="001D386E" w:rsidRDefault="008D35EF" w:rsidP="00A76839">
            <w:pPr>
              <w:pStyle w:val="TAC"/>
              <w:rPr>
                <w:rFonts w:cs="Arial"/>
              </w:rPr>
            </w:pPr>
          </w:p>
        </w:tc>
        <w:tc>
          <w:tcPr>
            <w:tcW w:w="445" w:type="pct"/>
            <w:shd w:val="clear" w:color="auto" w:fill="auto"/>
            <w:vAlign w:val="center"/>
          </w:tcPr>
          <w:p w14:paraId="6A0B065B" w14:textId="77777777" w:rsidR="008D35EF" w:rsidRPr="001D386E" w:rsidRDefault="008D35EF" w:rsidP="00A76839">
            <w:pPr>
              <w:pStyle w:val="TAC"/>
              <w:rPr>
                <w:rFonts w:cs="Arial"/>
              </w:rPr>
            </w:pPr>
          </w:p>
        </w:tc>
        <w:tc>
          <w:tcPr>
            <w:tcW w:w="467" w:type="pct"/>
            <w:shd w:val="clear" w:color="auto" w:fill="auto"/>
          </w:tcPr>
          <w:p w14:paraId="43FFBBE8" w14:textId="77777777" w:rsidR="008D35EF" w:rsidRPr="001D386E" w:rsidRDefault="008D35EF" w:rsidP="00A76839">
            <w:pPr>
              <w:pStyle w:val="TAC"/>
              <w:rPr>
                <w:rFonts w:cs="Arial"/>
              </w:rPr>
            </w:pPr>
          </w:p>
        </w:tc>
        <w:tc>
          <w:tcPr>
            <w:tcW w:w="495" w:type="pct"/>
            <w:shd w:val="clear" w:color="auto" w:fill="auto"/>
          </w:tcPr>
          <w:p w14:paraId="44D88DDF" w14:textId="77777777" w:rsidR="008D35EF" w:rsidRPr="001D386E" w:rsidRDefault="008D35EF" w:rsidP="00A76839">
            <w:pPr>
              <w:pStyle w:val="TAC"/>
              <w:rPr>
                <w:rFonts w:cs="Arial"/>
              </w:rPr>
            </w:pPr>
            <w:r w:rsidRPr="001D386E">
              <w:rPr>
                <w:rFonts w:cs="Arial"/>
              </w:rPr>
              <w:t>-85.4</w:t>
            </w:r>
          </w:p>
        </w:tc>
        <w:tc>
          <w:tcPr>
            <w:tcW w:w="495" w:type="pct"/>
            <w:shd w:val="clear" w:color="auto" w:fill="auto"/>
          </w:tcPr>
          <w:p w14:paraId="42C76EA4" w14:textId="77777777" w:rsidR="008D35EF" w:rsidRPr="001D386E" w:rsidRDefault="008D35EF" w:rsidP="00A76839">
            <w:pPr>
              <w:pStyle w:val="TAC"/>
              <w:rPr>
                <w:rFonts w:cs="Arial"/>
              </w:rPr>
            </w:pPr>
            <w:r w:rsidRPr="001D386E">
              <w:rPr>
                <w:rFonts w:cs="Arial"/>
                <w:lang w:eastAsia="ja-JP"/>
              </w:rPr>
              <w:t>-85.1</w:t>
            </w:r>
          </w:p>
        </w:tc>
        <w:tc>
          <w:tcPr>
            <w:tcW w:w="495" w:type="pct"/>
            <w:shd w:val="clear" w:color="auto" w:fill="auto"/>
          </w:tcPr>
          <w:p w14:paraId="77EC601E" w14:textId="77777777" w:rsidR="008D35EF" w:rsidRPr="001D386E" w:rsidRDefault="008D35EF" w:rsidP="00A76839">
            <w:pPr>
              <w:pStyle w:val="TAC"/>
              <w:rPr>
                <w:rFonts w:cs="Arial"/>
                <w:lang w:eastAsia="zh-CN"/>
              </w:rPr>
            </w:pPr>
            <w:r w:rsidRPr="001D386E">
              <w:rPr>
                <w:rFonts w:cs="Arial"/>
                <w:lang w:eastAsia="ja-JP"/>
              </w:rPr>
              <w:t>-84.9</w:t>
            </w:r>
          </w:p>
        </w:tc>
        <w:tc>
          <w:tcPr>
            <w:tcW w:w="484" w:type="pct"/>
            <w:shd w:val="clear" w:color="auto" w:fill="auto"/>
            <w:vAlign w:val="center"/>
          </w:tcPr>
          <w:p w14:paraId="4230573C" w14:textId="77777777" w:rsidR="008D35EF" w:rsidRPr="001D386E" w:rsidRDefault="008D35EF" w:rsidP="00A76839">
            <w:pPr>
              <w:pStyle w:val="TAC"/>
              <w:rPr>
                <w:rFonts w:cs="Arial"/>
              </w:rPr>
            </w:pPr>
            <w:r w:rsidRPr="001D386E">
              <w:rPr>
                <w:rFonts w:cs="Arial" w:hint="eastAsia"/>
                <w:lang w:eastAsia="zh-CN"/>
              </w:rPr>
              <w:t>TDD</w:t>
            </w:r>
          </w:p>
        </w:tc>
      </w:tr>
      <w:tr w:rsidR="008D35EF" w:rsidRPr="001D386E" w14:paraId="552FF7CE" w14:textId="77777777" w:rsidTr="00042BE4">
        <w:trPr>
          <w:trHeight w:val="191"/>
        </w:trPr>
        <w:tc>
          <w:tcPr>
            <w:tcW w:w="1082" w:type="pct"/>
            <w:shd w:val="clear" w:color="auto" w:fill="auto"/>
            <w:vAlign w:val="center"/>
          </w:tcPr>
          <w:p w14:paraId="3F8FBB83" w14:textId="77777777" w:rsidR="008D35EF" w:rsidRPr="001D386E" w:rsidRDefault="008D35EF" w:rsidP="00A76839">
            <w:pPr>
              <w:pStyle w:val="TAC"/>
              <w:rPr>
                <w:rFonts w:eastAsia="MS Mincho" w:cs="Arial"/>
                <w:lang w:eastAsia="zh-CN"/>
              </w:rPr>
            </w:pPr>
            <w:r w:rsidRPr="001D386E">
              <w:rPr>
                <w:rFonts w:cs="Arial" w:hint="eastAsia"/>
                <w:lang w:eastAsia="ja-JP"/>
              </w:rPr>
              <w:t>CA_</w:t>
            </w:r>
            <w:r w:rsidRPr="001D386E">
              <w:rPr>
                <w:rFonts w:cs="Arial" w:hint="eastAsia"/>
              </w:rPr>
              <w:t>28</w:t>
            </w:r>
            <w:r w:rsidRPr="001D386E">
              <w:rPr>
                <w:rFonts w:cs="Arial" w:hint="eastAsia"/>
                <w:lang w:eastAsia="ja-JP"/>
              </w:rPr>
              <w:t>A-</w:t>
            </w:r>
            <w:r w:rsidRPr="001D386E">
              <w:rPr>
                <w:rFonts w:cs="Arial" w:hint="eastAsia"/>
              </w:rPr>
              <w:t>4</w:t>
            </w:r>
            <w:r w:rsidRPr="001D386E">
              <w:rPr>
                <w:rFonts w:cs="Arial"/>
              </w:rPr>
              <w:t>2</w:t>
            </w:r>
            <w:r w:rsidRPr="001D386E">
              <w:rPr>
                <w:rFonts w:cs="Arial" w:hint="eastAsia"/>
                <w:lang w:eastAsia="ja-JP"/>
              </w:rPr>
              <w:t>A</w:t>
            </w:r>
            <w:r w:rsidRPr="001D386E">
              <w:rPr>
                <w:rFonts w:cs="Arial" w:hint="eastAsia"/>
                <w:vertAlign w:val="superscript"/>
                <w:lang w:eastAsia="zh-CN"/>
              </w:rPr>
              <w:t>1</w:t>
            </w:r>
            <w:r w:rsidRPr="001D386E">
              <w:rPr>
                <w:rFonts w:cs="Arial"/>
                <w:vertAlign w:val="superscript"/>
                <w:lang w:eastAsia="zh-CN"/>
              </w:rPr>
              <w:t>7</w:t>
            </w:r>
            <w:r w:rsidRPr="001D386E">
              <w:rPr>
                <w:rFonts w:cs="Arial" w:hint="eastAsia"/>
                <w:vertAlign w:val="superscript"/>
                <w:lang w:eastAsia="zh-CN"/>
              </w:rPr>
              <w:t>,1</w:t>
            </w:r>
            <w:r w:rsidRPr="001D386E">
              <w:rPr>
                <w:rFonts w:cs="Arial"/>
                <w:vertAlign w:val="superscript"/>
                <w:lang w:eastAsia="zh-CN"/>
              </w:rPr>
              <w:t>8</w:t>
            </w:r>
          </w:p>
        </w:tc>
        <w:tc>
          <w:tcPr>
            <w:tcW w:w="521" w:type="pct"/>
            <w:shd w:val="clear" w:color="auto" w:fill="auto"/>
            <w:vAlign w:val="center"/>
          </w:tcPr>
          <w:p w14:paraId="0819559A" w14:textId="77777777" w:rsidR="008D35EF" w:rsidRPr="001D386E" w:rsidRDefault="008D35EF" w:rsidP="00A76839">
            <w:pPr>
              <w:pStyle w:val="TAC"/>
              <w:rPr>
                <w:rFonts w:cs="Arial"/>
              </w:rPr>
            </w:pPr>
            <w:r w:rsidRPr="001D386E">
              <w:rPr>
                <w:rFonts w:cs="Arial" w:hint="eastAsia"/>
              </w:rPr>
              <w:t>4</w:t>
            </w:r>
            <w:r w:rsidRPr="001D386E">
              <w:rPr>
                <w:rFonts w:cs="Arial"/>
              </w:rPr>
              <w:t>2</w:t>
            </w:r>
            <w:r w:rsidRPr="001D386E">
              <w:rPr>
                <w:rFonts w:cs="Arial" w:hint="eastAsia"/>
                <w:vertAlign w:val="superscript"/>
                <w:lang w:eastAsia="zh-CN"/>
              </w:rPr>
              <w:t>3</w:t>
            </w:r>
            <w:r w:rsidRPr="001D386E">
              <w:rPr>
                <w:rFonts w:cs="Arial"/>
                <w:vertAlign w:val="superscript"/>
              </w:rPr>
              <w:t>3</w:t>
            </w:r>
          </w:p>
        </w:tc>
        <w:tc>
          <w:tcPr>
            <w:tcW w:w="517" w:type="pct"/>
            <w:shd w:val="clear" w:color="auto" w:fill="auto"/>
            <w:vAlign w:val="center"/>
          </w:tcPr>
          <w:p w14:paraId="4EF5B396" w14:textId="77777777" w:rsidR="008D35EF" w:rsidRPr="001D386E" w:rsidRDefault="008D35EF" w:rsidP="00A76839">
            <w:pPr>
              <w:pStyle w:val="TAC"/>
              <w:rPr>
                <w:rFonts w:eastAsia="MS Mincho" w:cs="Arial"/>
              </w:rPr>
            </w:pPr>
          </w:p>
        </w:tc>
        <w:tc>
          <w:tcPr>
            <w:tcW w:w="445" w:type="pct"/>
            <w:shd w:val="clear" w:color="auto" w:fill="auto"/>
            <w:vAlign w:val="center"/>
          </w:tcPr>
          <w:p w14:paraId="42F755A3" w14:textId="77777777" w:rsidR="008D35EF" w:rsidRPr="001D386E" w:rsidRDefault="008D35EF" w:rsidP="00A76839">
            <w:pPr>
              <w:pStyle w:val="TAC"/>
              <w:rPr>
                <w:rFonts w:eastAsia="MS Mincho" w:cs="Arial"/>
              </w:rPr>
            </w:pPr>
          </w:p>
        </w:tc>
        <w:tc>
          <w:tcPr>
            <w:tcW w:w="467" w:type="pct"/>
            <w:shd w:val="clear" w:color="auto" w:fill="auto"/>
          </w:tcPr>
          <w:p w14:paraId="259D2762" w14:textId="77777777" w:rsidR="008D35EF" w:rsidRPr="001D386E" w:rsidRDefault="008D35EF" w:rsidP="00A76839">
            <w:pPr>
              <w:pStyle w:val="TAC"/>
              <w:rPr>
                <w:rFonts w:eastAsia="MS Mincho" w:cs="Arial"/>
              </w:rPr>
            </w:pPr>
            <w:r w:rsidRPr="001D386E">
              <w:rPr>
                <w:rFonts w:cs="Arial"/>
              </w:rPr>
              <w:t>-85.7</w:t>
            </w:r>
          </w:p>
        </w:tc>
        <w:tc>
          <w:tcPr>
            <w:tcW w:w="495" w:type="pct"/>
            <w:shd w:val="clear" w:color="auto" w:fill="auto"/>
          </w:tcPr>
          <w:p w14:paraId="18FC93ED" w14:textId="77777777" w:rsidR="008D35EF" w:rsidRPr="001D386E" w:rsidRDefault="008D35EF" w:rsidP="00A76839">
            <w:pPr>
              <w:pStyle w:val="TAC"/>
              <w:rPr>
                <w:rFonts w:eastAsia="MS Mincho" w:cs="Arial"/>
              </w:rPr>
            </w:pPr>
            <w:r w:rsidRPr="001D386E">
              <w:rPr>
                <w:rFonts w:cs="Arial"/>
              </w:rPr>
              <w:t>-85.4</w:t>
            </w:r>
          </w:p>
        </w:tc>
        <w:tc>
          <w:tcPr>
            <w:tcW w:w="495" w:type="pct"/>
            <w:shd w:val="clear" w:color="auto" w:fill="auto"/>
          </w:tcPr>
          <w:p w14:paraId="2CC39CDA" w14:textId="77777777" w:rsidR="008D35EF" w:rsidRPr="001D386E" w:rsidRDefault="008D35EF" w:rsidP="00A76839">
            <w:pPr>
              <w:pStyle w:val="TAC"/>
              <w:rPr>
                <w:rFonts w:eastAsia="MS Mincho" w:cs="Arial"/>
              </w:rPr>
            </w:pPr>
            <w:r w:rsidRPr="001D386E">
              <w:rPr>
                <w:rFonts w:cs="Arial"/>
                <w:lang w:eastAsia="ja-JP"/>
              </w:rPr>
              <w:t>-85.1</w:t>
            </w:r>
          </w:p>
        </w:tc>
        <w:tc>
          <w:tcPr>
            <w:tcW w:w="495" w:type="pct"/>
            <w:shd w:val="clear" w:color="auto" w:fill="auto"/>
          </w:tcPr>
          <w:p w14:paraId="6765220C" w14:textId="77777777" w:rsidR="008D35EF" w:rsidRPr="001D386E" w:rsidRDefault="008D35EF" w:rsidP="00A76839">
            <w:pPr>
              <w:pStyle w:val="TAC"/>
              <w:rPr>
                <w:rFonts w:cs="Arial"/>
                <w:lang w:eastAsia="zh-CN"/>
              </w:rPr>
            </w:pPr>
            <w:r w:rsidRPr="001D386E">
              <w:rPr>
                <w:rFonts w:cs="Arial"/>
                <w:lang w:eastAsia="ja-JP"/>
              </w:rPr>
              <w:t>-84.9</w:t>
            </w:r>
          </w:p>
        </w:tc>
        <w:tc>
          <w:tcPr>
            <w:tcW w:w="484" w:type="pct"/>
            <w:shd w:val="clear" w:color="auto" w:fill="auto"/>
            <w:vAlign w:val="center"/>
          </w:tcPr>
          <w:p w14:paraId="2DD811CF" w14:textId="77777777" w:rsidR="008D35EF" w:rsidRPr="001D386E" w:rsidRDefault="008D35EF" w:rsidP="00A76839">
            <w:pPr>
              <w:pStyle w:val="TAC"/>
              <w:rPr>
                <w:rFonts w:eastAsia="MS Mincho" w:cs="Arial"/>
              </w:rPr>
            </w:pPr>
            <w:r w:rsidRPr="001D386E">
              <w:rPr>
                <w:rFonts w:cs="Arial" w:hint="eastAsia"/>
                <w:lang w:eastAsia="zh-CN"/>
              </w:rPr>
              <w:t>TDD</w:t>
            </w:r>
          </w:p>
        </w:tc>
      </w:tr>
      <w:tr w:rsidR="008D35EF" w:rsidRPr="001D386E" w14:paraId="2B94F38F" w14:textId="77777777" w:rsidTr="00042BE4">
        <w:trPr>
          <w:trHeight w:val="191"/>
        </w:trPr>
        <w:tc>
          <w:tcPr>
            <w:tcW w:w="1082" w:type="pct"/>
            <w:shd w:val="clear" w:color="auto" w:fill="auto"/>
            <w:vAlign w:val="center"/>
          </w:tcPr>
          <w:p w14:paraId="2C429039" w14:textId="77777777" w:rsidR="008D35EF" w:rsidRPr="001D386E" w:rsidRDefault="008D35EF" w:rsidP="00A76839">
            <w:pPr>
              <w:pStyle w:val="TAC"/>
              <w:rPr>
                <w:rFonts w:cs="Arial"/>
                <w:lang w:eastAsia="ja-JP"/>
              </w:rPr>
            </w:pPr>
            <w:r w:rsidRPr="001D386E">
              <w:t>CA_28A-66A</w:t>
            </w:r>
            <w:r w:rsidRPr="001D386E">
              <w:rPr>
                <w:vertAlign w:val="superscript"/>
              </w:rPr>
              <w:t>5,6</w:t>
            </w:r>
          </w:p>
        </w:tc>
        <w:tc>
          <w:tcPr>
            <w:tcW w:w="521" w:type="pct"/>
            <w:shd w:val="clear" w:color="auto" w:fill="auto"/>
          </w:tcPr>
          <w:p w14:paraId="10A3B440" w14:textId="77777777" w:rsidR="008D35EF" w:rsidRPr="001D386E" w:rsidRDefault="008D35EF" w:rsidP="00A76839">
            <w:pPr>
              <w:pStyle w:val="TAC"/>
              <w:rPr>
                <w:rFonts w:cs="Arial"/>
              </w:rPr>
            </w:pPr>
            <w:r w:rsidRPr="001D386E">
              <w:rPr>
                <w:lang w:eastAsia="ja-JP"/>
              </w:rPr>
              <w:t>66</w:t>
            </w:r>
          </w:p>
        </w:tc>
        <w:tc>
          <w:tcPr>
            <w:tcW w:w="517" w:type="pct"/>
            <w:shd w:val="clear" w:color="auto" w:fill="auto"/>
          </w:tcPr>
          <w:p w14:paraId="7346B10C" w14:textId="77777777" w:rsidR="008D35EF" w:rsidRPr="001D386E" w:rsidRDefault="008D35EF" w:rsidP="00A76839">
            <w:pPr>
              <w:pStyle w:val="TAC"/>
              <w:rPr>
                <w:rFonts w:eastAsia="MS Mincho" w:cs="Arial"/>
              </w:rPr>
            </w:pPr>
          </w:p>
        </w:tc>
        <w:tc>
          <w:tcPr>
            <w:tcW w:w="445" w:type="pct"/>
            <w:shd w:val="clear" w:color="auto" w:fill="auto"/>
          </w:tcPr>
          <w:p w14:paraId="7A03033B" w14:textId="77777777" w:rsidR="008D35EF" w:rsidRPr="001D386E" w:rsidRDefault="008D35EF" w:rsidP="00A76839">
            <w:pPr>
              <w:pStyle w:val="TAC"/>
              <w:rPr>
                <w:rFonts w:eastAsia="MS Mincho" w:cs="Arial"/>
              </w:rPr>
            </w:pPr>
          </w:p>
        </w:tc>
        <w:tc>
          <w:tcPr>
            <w:tcW w:w="467" w:type="pct"/>
            <w:shd w:val="clear" w:color="auto" w:fill="auto"/>
            <w:vAlign w:val="bottom"/>
          </w:tcPr>
          <w:p w14:paraId="609FE199" w14:textId="77777777" w:rsidR="008D35EF" w:rsidRPr="001D386E" w:rsidRDefault="008D35EF" w:rsidP="00A76839">
            <w:pPr>
              <w:pStyle w:val="TAC"/>
              <w:rPr>
                <w:rFonts w:eastAsia="MS Mincho" w:cs="Arial"/>
              </w:rPr>
            </w:pPr>
            <w:r w:rsidRPr="001D386E">
              <w:rPr>
                <w:rFonts w:eastAsia="MS Mincho" w:cs="Arial"/>
              </w:rPr>
              <w:t>-89.5</w:t>
            </w:r>
          </w:p>
        </w:tc>
        <w:tc>
          <w:tcPr>
            <w:tcW w:w="495" w:type="pct"/>
            <w:shd w:val="clear" w:color="auto" w:fill="auto"/>
            <w:vAlign w:val="bottom"/>
          </w:tcPr>
          <w:p w14:paraId="709E8B76" w14:textId="77777777" w:rsidR="008D35EF" w:rsidRPr="001D386E" w:rsidRDefault="008D35EF" w:rsidP="00A76839">
            <w:pPr>
              <w:pStyle w:val="TAC"/>
              <w:rPr>
                <w:rFonts w:eastAsia="MS Mincho" w:cs="Arial"/>
              </w:rPr>
            </w:pPr>
            <w:r w:rsidRPr="001D386E">
              <w:rPr>
                <w:rFonts w:eastAsia="MS Mincho" w:cs="Arial"/>
              </w:rPr>
              <w:t>-88.9</w:t>
            </w:r>
          </w:p>
        </w:tc>
        <w:tc>
          <w:tcPr>
            <w:tcW w:w="495" w:type="pct"/>
            <w:shd w:val="clear" w:color="auto" w:fill="auto"/>
            <w:vAlign w:val="bottom"/>
          </w:tcPr>
          <w:p w14:paraId="0D5928C1" w14:textId="77777777" w:rsidR="008D35EF" w:rsidRPr="001D386E" w:rsidRDefault="008D35EF" w:rsidP="00A76839">
            <w:pPr>
              <w:pStyle w:val="TAC"/>
              <w:rPr>
                <w:rFonts w:eastAsia="MS Mincho" w:cs="Arial"/>
              </w:rPr>
            </w:pPr>
            <w:r w:rsidRPr="001D386E">
              <w:rPr>
                <w:rFonts w:eastAsia="MS Mincho" w:cs="Arial"/>
              </w:rPr>
              <w:t>-88.5</w:t>
            </w:r>
          </w:p>
        </w:tc>
        <w:tc>
          <w:tcPr>
            <w:tcW w:w="495" w:type="pct"/>
            <w:shd w:val="clear" w:color="auto" w:fill="auto"/>
            <w:vAlign w:val="bottom"/>
          </w:tcPr>
          <w:p w14:paraId="307D2365" w14:textId="77777777" w:rsidR="008D35EF" w:rsidRPr="001D386E" w:rsidRDefault="008D35EF" w:rsidP="00A76839">
            <w:pPr>
              <w:pStyle w:val="TAC"/>
              <w:rPr>
                <w:rFonts w:eastAsia="MS Mincho" w:cs="Arial"/>
              </w:rPr>
            </w:pPr>
            <w:r w:rsidRPr="001D386E">
              <w:rPr>
                <w:rFonts w:eastAsia="MS Mincho" w:cs="Arial"/>
              </w:rPr>
              <w:t>-88.2</w:t>
            </w:r>
          </w:p>
        </w:tc>
        <w:tc>
          <w:tcPr>
            <w:tcW w:w="484" w:type="pct"/>
            <w:shd w:val="clear" w:color="auto" w:fill="auto"/>
          </w:tcPr>
          <w:p w14:paraId="4BC3A4C5" w14:textId="77777777" w:rsidR="008D35EF" w:rsidRPr="001D386E" w:rsidRDefault="008D35EF" w:rsidP="00A76839">
            <w:pPr>
              <w:pStyle w:val="TAC"/>
              <w:rPr>
                <w:rFonts w:cs="Arial"/>
                <w:lang w:eastAsia="zh-CN"/>
              </w:rPr>
            </w:pPr>
            <w:r w:rsidRPr="001D386E">
              <w:t>FDD</w:t>
            </w:r>
          </w:p>
        </w:tc>
      </w:tr>
      <w:tr w:rsidR="008D35EF" w:rsidRPr="001D386E" w14:paraId="0A5E8704" w14:textId="77777777" w:rsidTr="00042BE4">
        <w:tblPrEx>
          <w:tblLook w:val="04A0" w:firstRow="1" w:lastRow="0" w:firstColumn="1" w:lastColumn="0" w:noHBand="0" w:noVBand="1"/>
        </w:tblPrEx>
        <w:trPr>
          <w:trHeight w:val="191"/>
        </w:trPr>
        <w:tc>
          <w:tcPr>
            <w:tcW w:w="1082" w:type="pct"/>
            <w:tcBorders>
              <w:top w:val="single" w:sz="4" w:space="0" w:color="auto"/>
              <w:left w:val="single" w:sz="4" w:space="0" w:color="auto"/>
              <w:right w:val="single" w:sz="4" w:space="0" w:color="auto"/>
            </w:tcBorders>
            <w:vAlign w:val="center"/>
          </w:tcPr>
          <w:p w14:paraId="0C506E33" w14:textId="77777777" w:rsidR="008D35EF" w:rsidRPr="001D386E" w:rsidRDefault="008D35EF" w:rsidP="00A76839">
            <w:pPr>
              <w:spacing w:after="0"/>
              <w:jc w:val="center"/>
              <w:rPr>
                <w:rFonts w:ascii="Arial" w:eastAsia="MS Mincho" w:hAnsi="Arial" w:cs="Arial"/>
                <w:sz w:val="18"/>
                <w:lang w:eastAsia="zh-CN"/>
              </w:rPr>
            </w:pPr>
            <w:r w:rsidRPr="001D386E">
              <w:rPr>
                <w:rFonts w:ascii="Arial" w:eastAsia="MS Mincho" w:hAnsi="Arial" w:cs="Arial"/>
                <w:sz w:val="18"/>
                <w:lang w:eastAsia="zh-CN"/>
              </w:rPr>
              <w:t>CA_48A-66A</w:t>
            </w:r>
            <w:r w:rsidRPr="001D386E">
              <w:rPr>
                <w:rFonts w:ascii="Arial" w:eastAsia="MS Mincho" w:hAnsi="Arial" w:cs="Arial"/>
                <w:sz w:val="18"/>
                <w:vertAlign w:val="superscript"/>
                <w:lang w:eastAsia="zh-CN"/>
              </w:rPr>
              <w:t>9,10</w:t>
            </w:r>
          </w:p>
        </w:tc>
        <w:tc>
          <w:tcPr>
            <w:tcW w:w="521" w:type="pct"/>
            <w:tcBorders>
              <w:top w:val="single" w:sz="4" w:space="0" w:color="auto"/>
              <w:left w:val="single" w:sz="4" w:space="0" w:color="auto"/>
              <w:bottom w:val="single" w:sz="4" w:space="0" w:color="auto"/>
              <w:right w:val="single" w:sz="4" w:space="0" w:color="auto"/>
            </w:tcBorders>
            <w:vAlign w:val="center"/>
          </w:tcPr>
          <w:p w14:paraId="04A04551" w14:textId="77777777" w:rsidR="008D35EF" w:rsidRPr="001D386E" w:rsidRDefault="008D35EF" w:rsidP="00A76839">
            <w:pPr>
              <w:pStyle w:val="TAC"/>
              <w:rPr>
                <w:rFonts w:cs="Arial"/>
              </w:rPr>
            </w:pPr>
            <w:r w:rsidRPr="001D386E">
              <w:rPr>
                <w:rFonts w:cs="Arial" w:hint="eastAsia"/>
                <w:lang w:eastAsia="ja-JP"/>
              </w:rPr>
              <w:t>48</w:t>
            </w:r>
          </w:p>
        </w:tc>
        <w:tc>
          <w:tcPr>
            <w:tcW w:w="517" w:type="pct"/>
            <w:tcBorders>
              <w:top w:val="single" w:sz="4" w:space="0" w:color="auto"/>
              <w:left w:val="single" w:sz="4" w:space="0" w:color="auto"/>
              <w:bottom w:val="single" w:sz="4" w:space="0" w:color="auto"/>
              <w:right w:val="single" w:sz="4" w:space="0" w:color="auto"/>
            </w:tcBorders>
            <w:vAlign w:val="center"/>
          </w:tcPr>
          <w:p w14:paraId="138FDD0A" w14:textId="77777777" w:rsidR="008D35EF" w:rsidRPr="001D386E" w:rsidRDefault="008D35EF" w:rsidP="00A76839">
            <w:pPr>
              <w:pStyle w:val="TAC"/>
              <w:rPr>
                <w:rFonts w:eastAsia="MS Mincho" w:cs="Arial"/>
              </w:rPr>
            </w:pPr>
          </w:p>
        </w:tc>
        <w:tc>
          <w:tcPr>
            <w:tcW w:w="445" w:type="pct"/>
            <w:tcBorders>
              <w:top w:val="single" w:sz="4" w:space="0" w:color="auto"/>
              <w:left w:val="single" w:sz="4" w:space="0" w:color="auto"/>
              <w:bottom w:val="single" w:sz="4" w:space="0" w:color="auto"/>
              <w:right w:val="single" w:sz="4" w:space="0" w:color="auto"/>
            </w:tcBorders>
            <w:vAlign w:val="center"/>
          </w:tcPr>
          <w:p w14:paraId="111F8D58" w14:textId="77777777" w:rsidR="008D35EF" w:rsidRPr="001D386E" w:rsidRDefault="008D35EF" w:rsidP="00A76839">
            <w:pPr>
              <w:pStyle w:val="TAC"/>
              <w:rPr>
                <w:rFonts w:eastAsia="MS Mincho" w:cs="Arial"/>
              </w:rPr>
            </w:pPr>
          </w:p>
        </w:tc>
        <w:tc>
          <w:tcPr>
            <w:tcW w:w="467" w:type="pct"/>
            <w:tcBorders>
              <w:top w:val="single" w:sz="4" w:space="0" w:color="auto"/>
              <w:left w:val="single" w:sz="4" w:space="0" w:color="auto"/>
              <w:bottom w:val="single" w:sz="4" w:space="0" w:color="auto"/>
              <w:right w:val="single" w:sz="4" w:space="0" w:color="auto"/>
            </w:tcBorders>
          </w:tcPr>
          <w:p w14:paraId="027E321A" w14:textId="77777777" w:rsidR="008D35EF" w:rsidRPr="001D386E" w:rsidRDefault="008D35EF" w:rsidP="00A76839">
            <w:pPr>
              <w:pStyle w:val="TAC"/>
              <w:rPr>
                <w:rFonts w:cs="Arial"/>
              </w:rPr>
            </w:pPr>
            <w:r w:rsidRPr="001D386E">
              <w:rPr>
                <w:rFonts w:cs="Arial"/>
              </w:rPr>
              <w:t>-71.7</w:t>
            </w:r>
          </w:p>
        </w:tc>
        <w:tc>
          <w:tcPr>
            <w:tcW w:w="495" w:type="pct"/>
            <w:tcBorders>
              <w:top w:val="single" w:sz="4" w:space="0" w:color="auto"/>
              <w:left w:val="single" w:sz="4" w:space="0" w:color="auto"/>
              <w:bottom w:val="single" w:sz="4" w:space="0" w:color="auto"/>
              <w:right w:val="single" w:sz="4" w:space="0" w:color="auto"/>
            </w:tcBorders>
          </w:tcPr>
          <w:p w14:paraId="3E54CDB6" w14:textId="77777777" w:rsidR="008D35EF" w:rsidRPr="001D386E" w:rsidRDefault="008D35EF" w:rsidP="00A76839">
            <w:pPr>
              <w:pStyle w:val="TAC"/>
              <w:rPr>
                <w:rFonts w:cs="Arial"/>
              </w:rPr>
            </w:pPr>
            <w:r w:rsidRPr="001D386E">
              <w:rPr>
                <w:rFonts w:cs="Arial"/>
              </w:rPr>
              <w:t>-71.7</w:t>
            </w:r>
          </w:p>
        </w:tc>
        <w:tc>
          <w:tcPr>
            <w:tcW w:w="495" w:type="pct"/>
            <w:tcBorders>
              <w:top w:val="single" w:sz="4" w:space="0" w:color="auto"/>
              <w:left w:val="single" w:sz="4" w:space="0" w:color="auto"/>
              <w:bottom w:val="single" w:sz="4" w:space="0" w:color="auto"/>
              <w:right w:val="single" w:sz="4" w:space="0" w:color="auto"/>
            </w:tcBorders>
          </w:tcPr>
          <w:p w14:paraId="566496C9" w14:textId="77777777" w:rsidR="008D35EF" w:rsidRPr="001D386E" w:rsidRDefault="008D35EF" w:rsidP="00A76839">
            <w:pPr>
              <w:pStyle w:val="TAC"/>
              <w:rPr>
                <w:rFonts w:cs="Arial"/>
                <w:lang w:eastAsia="ja-JP"/>
              </w:rPr>
            </w:pPr>
            <w:r w:rsidRPr="001D386E">
              <w:rPr>
                <w:rFonts w:cs="Arial"/>
              </w:rPr>
              <w:t>-71.7</w:t>
            </w:r>
          </w:p>
        </w:tc>
        <w:tc>
          <w:tcPr>
            <w:tcW w:w="495" w:type="pct"/>
            <w:tcBorders>
              <w:top w:val="single" w:sz="4" w:space="0" w:color="auto"/>
              <w:left w:val="single" w:sz="4" w:space="0" w:color="auto"/>
              <w:bottom w:val="single" w:sz="4" w:space="0" w:color="auto"/>
              <w:right w:val="single" w:sz="4" w:space="0" w:color="auto"/>
            </w:tcBorders>
          </w:tcPr>
          <w:p w14:paraId="6BF97B6D" w14:textId="77777777" w:rsidR="008D35EF" w:rsidRPr="001D386E" w:rsidRDefault="008D35EF" w:rsidP="00A76839">
            <w:pPr>
              <w:pStyle w:val="TAC"/>
              <w:rPr>
                <w:rFonts w:cs="Arial"/>
                <w:lang w:eastAsia="ja-JP"/>
              </w:rPr>
            </w:pPr>
            <w:r w:rsidRPr="001D386E">
              <w:rPr>
                <w:rFonts w:cs="Arial"/>
              </w:rPr>
              <w:t>-71.7</w:t>
            </w:r>
          </w:p>
        </w:tc>
        <w:tc>
          <w:tcPr>
            <w:tcW w:w="484" w:type="pct"/>
            <w:tcBorders>
              <w:top w:val="single" w:sz="4" w:space="0" w:color="auto"/>
              <w:left w:val="single" w:sz="4" w:space="0" w:color="auto"/>
              <w:bottom w:val="single" w:sz="4" w:space="0" w:color="auto"/>
              <w:right w:val="single" w:sz="4" w:space="0" w:color="auto"/>
            </w:tcBorders>
            <w:vAlign w:val="center"/>
          </w:tcPr>
          <w:p w14:paraId="5D00FFB4" w14:textId="77777777" w:rsidR="008D35EF" w:rsidRPr="001D386E" w:rsidRDefault="008D35EF" w:rsidP="00A76839">
            <w:pPr>
              <w:pStyle w:val="TAC"/>
              <w:rPr>
                <w:rFonts w:cs="Arial"/>
                <w:lang w:eastAsia="zh-CN"/>
              </w:rPr>
            </w:pPr>
            <w:r w:rsidRPr="001D386E">
              <w:rPr>
                <w:rFonts w:cs="Arial"/>
              </w:rPr>
              <w:t>TDD</w:t>
            </w:r>
          </w:p>
        </w:tc>
      </w:tr>
      <w:tr w:rsidR="008D35EF" w:rsidRPr="001D386E" w14:paraId="3CF7EE52" w14:textId="77777777" w:rsidTr="00042BE4">
        <w:tblPrEx>
          <w:tblLook w:val="04A0" w:firstRow="1" w:lastRow="0" w:firstColumn="1" w:lastColumn="0" w:noHBand="0" w:noVBand="1"/>
        </w:tblPrEx>
        <w:trPr>
          <w:trHeight w:val="191"/>
        </w:trPr>
        <w:tc>
          <w:tcPr>
            <w:tcW w:w="1082" w:type="pct"/>
            <w:tcBorders>
              <w:top w:val="single" w:sz="4" w:space="0" w:color="auto"/>
              <w:left w:val="single" w:sz="4" w:space="0" w:color="auto"/>
              <w:right w:val="single" w:sz="4" w:space="0" w:color="auto"/>
            </w:tcBorders>
            <w:vAlign w:val="center"/>
          </w:tcPr>
          <w:p w14:paraId="676E6A22" w14:textId="77777777" w:rsidR="008D35EF" w:rsidRPr="001D386E" w:rsidRDefault="008D35EF" w:rsidP="00A76839">
            <w:pPr>
              <w:spacing w:after="0"/>
              <w:jc w:val="center"/>
              <w:rPr>
                <w:rFonts w:ascii="Arial" w:eastAsia="MS Mincho" w:hAnsi="Arial" w:cs="Arial"/>
                <w:sz w:val="18"/>
                <w:lang w:eastAsia="zh-CN"/>
              </w:rPr>
            </w:pPr>
            <w:r w:rsidRPr="001D386E">
              <w:rPr>
                <w:rFonts w:ascii="Arial" w:eastAsia="MS Mincho" w:hAnsi="Arial" w:cs="Arial"/>
                <w:sz w:val="18"/>
                <w:lang w:eastAsia="zh-CN"/>
              </w:rPr>
              <w:t>CA_48A-66A</w:t>
            </w:r>
            <w:r w:rsidRPr="001D386E">
              <w:rPr>
                <w:rFonts w:ascii="Arial" w:eastAsia="MS Mincho" w:hAnsi="Arial" w:cs="Arial"/>
                <w:sz w:val="18"/>
                <w:vertAlign w:val="superscript"/>
                <w:lang w:eastAsia="zh-CN"/>
              </w:rPr>
              <w:t>11</w:t>
            </w:r>
          </w:p>
        </w:tc>
        <w:tc>
          <w:tcPr>
            <w:tcW w:w="521" w:type="pct"/>
            <w:tcBorders>
              <w:top w:val="single" w:sz="4" w:space="0" w:color="auto"/>
              <w:left w:val="single" w:sz="4" w:space="0" w:color="auto"/>
              <w:bottom w:val="single" w:sz="4" w:space="0" w:color="auto"/>
              <w:right w:val="single" w:sz="4" w:space="0" w:color="auto"/>
            </w:tcBorders>
            <w:vAlign w:val="center"/>
          </w:tcPr>
          <w:p w14:paraId="11EA97B6" w14:textId="77777777" w:rsidR="008D35EF" w:rsidRPr="001D386E" w:rsidRDefault="008D35EF" w:rsidP="00A76839">
            <w:pPr>
              <w:pStyle w:val="TAC"/>
              <w:rPr>
                <w:rFonts w:cs="Arial"/>
              </w:rPr>
            </w:pPr>
            <w:r w:rsidRPr="001D386E">
              <w:rPr>
                <w:rFonts w:cs="Arial" w:hint="eastAsia"/>
                <w:lang w:eastAsia="ja-JP"/>
              </w:rPr>
              <w:t>48</w:t>
            </w:r>
          </w:p>
        </w:tc>
        <w:tc>
          <w:tcPr>
            <w:tcW w:w="517" w:type="pct"/>
            <w:tcBorders>
              <w:top w:val="single" w:sz="4" w:space="0" w:color="auto"/>
              <w:left w:val="single" w:sz="4" w:space="0" w:color="auto"/>
              <w:bottom w:val="single" w:sz="4" w:space="0" w:color="auto"/>
              <w:right w:val="single" w:sz="4" w:space="0" w:color="auto"/>
            </w:tcBorders>
            <w:vAlign w:val="center"/>
          </w:tcPr>
          <w:p w14:paraId="6FCAD02B" w14:textId="77777777" w:rsidR="008D35EF" w:rsidRPr="001D386E" w:rsidRDefault="008D35EF" w:rsidP="00A76839">
            <w:pPr>
              <w:pStyle w:val="TAC"/>
              <w:rPr>
                <w:rFonts w:eastAsia="MS Mincho" w:cs="Arial"/>
              </w:rPr>
            </w:pPr>
          </w:p>
        </w:tc>
        <w:tc>
          <w:tcPr>
            <w:tcW w:w="445" w:type="pct"/>
            <w:tcBorders>
              <w:top w:val="single" w:sz="4" w:space="0" w:color="auto"/>
              <w:left w:val="single" w:sz="4" w:space="0" w:color="auto"/>
              <w:bottom w:val="single" w:sz="4" w:space="0" w:color="auto"/>
              <w:right w:val="single" w:sz="4" w:space="0" w:color="auto"/>
            </w:tcBorders>
            <w:vAlign w:val="center"/>
          </w:tcPr>
          <w:p w14:paraId="52A10485" w14:textId="77777777" w:rsidR="008D35EF" w:rsidRPr="001D386E" w:rsidRDefault="008D35EF" w:rsidP="00A76839">
            <w:pPr>
              <w:pStyle w:val="TAC"/>
              <w:rPr>
                <w:rFonts w:eastAsia="MS Mincho" w:cs="Arial"/>
              </w:rPr>
            </w:pPr>
          </w:p>
        </w:tc>
        <w:tc>
          <w:tcPr>
            <w:tcW w:w="467" w:type="pct"/>
            <w:tcBorders>
              <w:top w:val="single" w:sz="4" w:space="0" w:color="auto"/>
              <w:left w:val="single" w:sz="4" w:space="0" w:color="auto"/>
              <w:bottom w:val="single" w:sz="4" w:space="0" w:color="auto"/>
              <w:right w:val="single" w:sz="4" w:space="0" w:color="auto"/>
            </w:tcBorders>
          </w:tcPr>
          <w:p w14:paraId="063748BF" w14:textId="77777777" w:rsidR="008D35EF" w:rsidRPr="001D386E" w:rsidRDefault="008D35EF" w:rsidP="00A76839">
            <w:pPr>
              <w:pStyle w:val="TAC"/>
              <w:rPr>
                <w:rFonts w:cs="Arial"/>
              </w:rPr>
            </w:pPr>
            <w:r w:rsidRPr="001D386E">
              <w:rPr>
                <w:rFonts w:cs="Arial"/>
              </w:rPr>
              <w:t>-97.1</w:t>
            </w:r>
          </w:p>
        </w:tc>
        <w:tc>
          <w:tcPr>
            <w:tcW w:w="495" w:type="pct"/>
            <w:tcBorders>
              <w:top w:val="single" w:sz="4" w:space="0" w:color="auto"/>
              <w:left w:val="single" w:sz="4" w:space="0" w:color="auto"/>
              <w:bottom w:val="single" w:sz="4" w:space="0" w:color="auto"/>
              <w:right w:val="single" w:sz="4" w:space="0" w:color="auto"/>
            </w:tcBorders>
          </w:tcPr>
          <w:p w14:paraId="11EE867B" w14:textId="77777777" w:rsidR="008D35EF" w:rsidRPr="001D386E" w:rsidRDefault="008D35EF" w:rsidP="00A76839">
            <w:pPr>
              <w:pStyle w:val="TAC"/>
              <w:rPr>
                <w:rFonts w:cs="Arial"/>
              </w:rPr>
            </w:pPr>
            <w:r w:rsidRPr="001D386E">
              <w:rPr>
                <w:rFonts w:cs="Arial"/>
              </w:rPr>
              <w:t>-94.7</w:t>
            </w:r>
          </w:p>
        </w:tc>
        <w:tc>
          <w:tcPr>
            <w:tcW w:w="495" w:type="pct"/>
            <w:tcBorders>
              <w:top w:val="single" w:sz="4" w:space="0" w:color="auto"/>
              <w:left w:val="single" w:sz="4" w:space="0" w:color="auto"/>
              <w:bottom w:val="single" w:sz="4" w:space="0" w:color="auto"/>
              <w:right w:val="single" w:sz="4" w:space="0" w:color="auto"/>
            </w:tcBorders>
          </w:tcPr>
          <w:p w14:paraId="06A9CDEA" w14:textId="77777777" w:rsidR="008D35EF" w:rsidRPr="001D386E" w:rsidRDefault="008D35EF" w:rsidP="00A76839">
            <w:pPr>
              <w:pStyle w:val="TAC"/>
              <w:rPr>
                <w:rFonts w:cs="Arial"/>
                <w:lang w:eastAsia="ja-JP"/>
              </w:rPr>
            </w:pPr>
            <w:r w:rsidRPr="001D386E">
              <w:rPr>
                <w:rFonts w:cs="Arial"/>
              </w:rPr>
              <w:t>-93.</w:t>
            </w:r>
            <w:r w:rsidRPr="001D386E">
              <w:rPr>
                <w:rFonts w:cs="Arial" w:hint="eastAsia"/>
                <w:lang w:eastAsia="ja-JP"/>
              </w:rPr>
              <w:t>2</w:t>
            </w:r>
          </w:p>
        </w:tc>
        <w:tc>
          <w:tcPr>
            <w:tcW w:w="495" w:type="pct"/>
            <w:tcBorders>
              <w:top w:val="single" w:sz="4" w:space="0" w:color="auto"/>
              <w:left w:val="single" w:sz="4" w:space="0" w:color="auto"/>
              <w:bottom w:val="single" w:sz="4" w:space="0" w:color="auto"/>
              <w:right w:val="single" w:sz="4" w:space="0" w:color="auto"/>
            </w:tcBorders>
          </w:tcPr>
          <w:p w14:paraId="3B4D4A72" w14:textId="77777777" w:rsidR="008D35EF" w:rsidRPr="001D386E" w:rsidRDefault="008D35EF" w:rsidP="00A76839">
            <w:pPr>
              <w:pStyle w:val="TAC"/>
              <w:rPr>
                <w:rFonts w:cs="Arial"/>
                <w:lang w:eastAsia="ja-JP"/>
              </w:rPr>
            </w:pPr>
            <w:r w:rsidRPr="001D386E">
              <w:rPr>
                <w:rFonts w:cs="Arial"/>
              </w:rPr>
              <w:t>-92.5</w:t>
            </w:r>
          </w:p>
        </w:tc>
        <w:tc>
          <w:tcPr>
            <w:tcW w:w="484" w:type="pct"/>
            <w:tcBorders>
              <w:top w:val="single" w:sz="4" w:space="0" w:color="auto"/>
              <w:left w:val="single" w:sz="4" w:space="0" w:color="auto"/>
              <w:bottom w:val="single" w:sz="4" w:space="0" w:color="auto"/>
              <w:right w:val="single" w:sz="4" w:space="0" w:color="auto"/>
            </w:tcBorders>
            <w:vAlign w:val="center"/>
          </w:tcPr>
          <w:p w14:paraId="1F2DD959" w14:textId="77777777" w:rsidR="008D35EF" w:rsidRPr="001D386E" w:rsidRDefault="008D35EF" w:rsidP="00A76839">
            <w:pPr>
              <w:pStyle w:val="TAC"/>
              <w:rPr>
                <w:rFonts w:cs="Arial"/>
                <w:lang w:eastAsia="zh-CN"/>
              </w:rPr>
            </w:pPr>
            <w:r w:rsidRPr="001D386E">
              <w:rPr>
                <w:rFonts w:cs="Arial"/>
              </w:rPr>
              <w:t>TDD</w:t>
            </w:r>
          </w:p>
        </w:tc>
      </w:tr>
      <w:tr w:rsidR="008D35EF" w:rsidRPr="001D386E" w14:paraId="1D392303" w14:textId="77777777" w:rsidTr="00042BE4">
        <w:tblPrEx>
          <w:tblLook w:val="04A0" w:firstRow="1" w:lastRow="0" w:firstColumn="1" w:lastColumn="0" w:noHBand="0" w:noVBand="1"/>
        </w:tblPrEx>
        <w:trPr>
          <w:trHeight w:val="191"/>
        </w:trPr>
        <w:tc>
          <w:tcPr>
            <w:tcW w:w="1082" w:type="pct"/>
            <w:tcBorders>
              <w:top w:val="single" w:sz="4" w:space="0" w:color="auto"/>
              <w:left w:val="single" w:sz="4" w:space="0" w:color="auto"/>
              <w:right w:val="single" w:sz="4" w:space="0" w:color="auto"/>
            </w:tcBorders>
            <w:vAlign w:val="center"/>
          </w:tcPr>
          <w:p w14:paraId="0E7E821B" w14:textId="77777777" w:rsidR="008D35EF" w:rsidRPr="001D386E" w:rsidRDefault="008D35EF" w:rsidP="00A76839">
            <w:pPr>
              <w:pStyle w:val="TAC"/>
              <w:rPr>
                <w:rFonts w:eastAsia="MS Mincho"/>
                <w:lang w:eastAsia="zh-CN"/>
              </w:rPr>
            </w:pPr>
            <w:r w:rsidRPr="001D386E">
              <w:lastRenderedPageBreak/>
              <w:t>CA_</w:t>
            </w:r>
            <w:r w:rsidRPr="001D386E">
              <w:rPr>
                <w:lang w:eastAsia="ja-JP"/>
              </w:rPr>
              <w:t>48</w:t>
            </w:r>
            <w:r w:rsidRPr="001D386E">
              <w:t>A</w:t>
            </w:r>
            <w:r w:rsidRPr="001D386E">
              <w:rPr>
                <w:lang w:val="fi-FI"/>
              </w:rPr>
              <w:t>-66B</w:t>
            </w:r>
            <w:r w:rsidRPr="001D386E">
              <w:rPr>
                <w:vertAlign w:val="superscript"/>
                <w:lang w:val="fi-FI" w:eastAsia="ja-JP"/>
              </w:rPr>
              <w:t>9,10</w:t>
            </w:r>
          </w:p>
        </w:tc>
        <w:tc>
          <w:tcPr>
            <w:tcW w:w="521" w:type="pct"/>
            <w:tcBorders>
              <w:top w:val="single" w:sz="4" w:space="0" w:color="auto"/>
              <w:left w:val="single" w:sz="4" w:space="0" w:color="auto"/>
              <w:bottom w:val="single" w:sz="4" w:space="0" w:color="auto"/>
              <w:right w:val="single" w:sz="4" w:space="0" w:color="auto"/>
            </w:tcBorders>
            <w:vAlign w:val="center"/>
          </w:tcPr>
          <w:p w14:paraId="2651EFC5" w14:textId="77777777" w:rsidR="008D35EF" w:rsidRPr="001D386E" w:rsidRDefault="008D35EF" w:rsidP="00A76839">
            <w:pPr>
              <w:pStyle w:val="TAC"/>
            </w:pPr>
            <w:r w:rsidRPr="001D386E">
              <w:rPr>
                <w:lang w:eastAsia="ja-JP"/>
              </w:rPr>
              <w:t>48</w:t>
            </w:r>
          </w:p>
        </w:tc>
        <w:tc>
          <w:tcPr>
            <w:tcW w:w="517" w:type="pct"/>
            <w:tcBorders>
              <w:top w:val="single" w:sz="4" w:space="0" w:color="auto"/>
              <w:left w:val="single" w:sz="4" w:space="0" w:color="auto"/>
              <w:bottom w:val="single" w:sz="4" w:space="0" w:color="auto"/>
              <w:right w:val="single" w:sz="4" w:space="0" w:color="auto"/>
            </w:tcBorders>
            <w:vAlign w:val="center"/>
          </w:tcPr>
          <w:p w14:paraId="3068279E" w14:textId="77777777" w:rsidR="008D35EF" w:rsidRPr="001D386E" w:rsidRDefault="008D35EF" w:rsidP="00A76839">
            <w:pPr>
              <w:pStyle w:val="TAC"/>
              <w:rPr>
                <w:rFonts w:eastAsia="MS Mincho"/>
              </w:rPr>
            </w:pPr>
          </w:p>
        </w:tc>
        <w:tc>
          <w:tcPr>
            <w:tcW w:w="445" w:type="pct"/>
            <w:tcBorders>
              <w:top w:val="single" w:sz="4" w:space="0" w:color="auto"/>
              <w:left w:val="single" w:sz="4" w:space="0" w:color="auto"/>
              <w:bottom w:val="single" w:sz="4" w:space="0" w:color="auto"/>
              <w:right w:val="single" w:sz="4" w:space="0" w:color="auto"/>
            </w:tcBorders>
            <w:vAlign w:val="center"/>
          </w:tcPr>
          <w:p w14:paraId="26C4A414" w14:textId="77777777" w:rsidR="008D35EF" w:rsidRPr="001D386E" w:rsidRDefault="008D35EF" w:rsidP="00A76839">
            <w:pPr>
              <w:pStyle w:val="TAC"/>
              <w:rPr>
                <w:rFonts w:eastAsia="MS Mincho"/>
              </w:rPr>
            </w:pPr>
          </w:p>
        </w:tc>
        <w:tc>
          <w:tcPr>
            <w:tcW w:w="467" w:type="pct"/>
            <w:tcBorders>
              <w:top w:val="single" w:sz="4" w:space="0" w:color="auto"/>
              <w:left w:val="single" w:sz="4" w:space="0" w:color="auto"/>
              <w:bottom w:val="single" w:sz="4" w:space="0" w:color="auto"/>
              <w:right w:val="single" w:sz="4" w:space="0" w:color="auto"/>
            </w:tcBorders>
          </w:tcPr>
          <w:p w14:paraId="60D75846" w14:textId="77777777" w:rsidR="008D35EF" w:rsidRPr="001D386E" w:rsidRDefault="008D35EF" w:rsidP="00A76839">
            <w:pPr>
              <w:pStyle w:val="TAC"/>
            </w:pPr>
            <w:r w:rsidRPr="001D386E">
              <w:rPr>
                <w:rFonts w:cs="Arial"/>
              </w:rPr>
              <w:t>-71.7</w:t>
            </w:r>
          </w:p>
        </w:tc>
        <w:tc>
          <w:tcPr>
            <w:tcW w:w="495" w:type="pct"/>
            <w:tcBorders>
              <w:top w:val="single" w:sz="4" w:space="0" w:color="auto"/>
              <w:left w:val="single" w:sz="4" w:space="0" w:color="auto"/>
              <w:bottom w:val="single" w:sz="4" w:space="0" w:color="auto"/>
              <w:right w:val="single" w:sz="4" w:space="0" w:color="auto"/>
            </w:tcBorders>
          </w:tcPr>
          <w:p w14:paraId="40625A6F" w14:textId="77777777" w:rsidR="008D35EF" w:rsidRPr="001D386E" w:rsidRDefault="008D35EF" w:rsidP="00A76839">
            <w:pPr>
              <w:pStyle w:val="TAC"/>
            </w:pPr>
            <w:r w:rsidRPr="001D386E">
              <w:rPr>
                <w:rFonts w:cs="Arial"/>
              </w:rPr>
              <w:t>-71.7</w:t>
            </w:r>
          </w:p>
        </w:tc>
        <w:tc>
          <w:tcPr>
            <w:tcW w:w="495" w:type="pct"/>
            <w:tcBorders>
              <w:top w:val="single" w:sz="4" w:space="0" w:color="auto"/>
              <w:left w:val="single" w:sz="4" w:space="0" w:color="auto"/>
              <w:bottom w:val="single" w:sz="4" w:space="0" w:color="auto"/>
              <w:right w:val="single" w:sz="4" w:space="0" w:color="auto"/>
            </w:tcBorders>
          </w:tcPr>
          <w:p w14:paraId="18342879" w14:textId="77777777" w:rsidR="008D35EF" w:rsidRPr="001D386E" w:rsidRDefault="008D35EF" w:rsidP="00A76839">
            <w:pPr>
              <w:pStyle w:val="TAC"/>
              <w:rPr>
                <w:lang w:eastAsia="ja-JP"/>
              </w:rPr>
            </w:pPr>
            <w:r w:rsidRPr="001D386E">
              <w:rPr>
                <w:rFonts w:cs="Arial"/>
              </w:rPr>
              <w:t>-71.7</w:t>
            </w:r>
          </w:p>
        </w:tc>
        <w:tc>
          <w:tcPr>
            <w:tcW w:w="495" w:type="pct"/>
            <w:tcBorders>
              <w:top w:val="single" w:sz="4" w:space="0" w:color="auto"/>
              <w:left w:val="single" w:sz="4" w:space="0" w:color="auto"/>
              <w:bottom w:val="single" w:sz="4" w:space="0" w:color="auto"/>
              <w:right w:val="single" w:sz="4" w:space="0" w:color="auto"/>
            </w:tcBorders>
          </w:tcPr>
          <w:p w14:paraId="24015CC3" w14:textId="77777777" w:rsidR="008D35EF" w:rsidRPr="001D386E" w:rsidRDefault="008D35EF" w:rsidP="00A76839">
            <w:pPr>
              <w:pStyle w:val="TAC"/>
              <w:rPr>
                <w:lang w:eastAsia="ja-JP"/>
              </w:rPr>
            </w:pPr>
            <w:r w:rsidRPr="001D386E">
              <w:rPr>
                <w:rFonts w:cs="Arial"/>
              </w:rPr>
              <w:t>-71.7</w:t>
            </w:r>
          </w:p>
        </w:tc>
        <w:tc>
          <w:tcPr>
            <w:tcW w:w="484" w:type="pct"/>
            <w:tcBorders>
              <w:top w:val="single" w:sz="4" w:space="0" w:color="auto"/>
              <w:left w:val="single" w:sz="4" w:space="0" w:color="auto"/>
              <w:bottom w:val="single" w:sz="4" w:space="0" w:color="auto"/>
              <w:right w:val="single" w:sz="4" w:space="0" w:color="auto"/>
            </w:tcBorders>
            <w:vAlign w:val="center"/>
          </w:tcPr>
          <w:p w14:paraId="63505E28" w14:textId="77777777" w:rsidR="008D35EF" w:rsidRPr="001D386E" w:rsidRDefault="008D35EF" w:rsidP="00A76839">
            <w:pPr>
              <w:pStyle w:val="TAC"/>
              <w:rPr>
                <w:lang w:eastAsia="zh-CN"/>
              </w:rPr>
            </w:pPr>
            <w:r w:rsidRPr="001D386E">
              <w:t>TDD</w:t>
            </w:r>
          </w:p>
        </w:tc>
      </w:tr>
      <w:tr w:rsidR="008D35EF" w:rsidRPr="001D386E" w14:paraId="4B95A82C" w14:textId="77777777" w:rsidTr="00042BE4">
        <w:tblPrEx>
          <w:tblLook w:val="04A0" w:firstRow="1" w:lastRow="0" w:firstColumn="1" w:lastColumn="0" w:noHBand="0" w:noVBand="1"/>
        </w:tblPrEx>
        <w:trPr>
          <w:trHeight w:val="191"/>
        </w:trPr>
        <w:tc>
          <w:tcPr>
            <w:tcW w:w="1082" w:type="pct"/>
            <w:tcBorders>
              <w:top w:val="single" w:sz="4" w:space="0" w:color="auto"/>
              <w:left w:val="single" w:sz="4" w:space="0" w:color="auto"/>
              <w:right w:val="single" w:sz="4" w:space="0" w:color="auto"/>
            </w:tcBorders>
            <w:vAlign w:val="center"/>
          </w:tcPr>
          <w:p w14:paraId="3400F4F2" w14:textId="77777777" w:rsidR="008D35EF" w:rsidRPr="001D386E" w:rsidRDefault="008D35EF" w:rsidP="00A76839">
            <w:pPr>
              <w:pStyle w:val="TAC"/>
              <w:rPr>
                <w:rFonts w:eastAsia="MS Mincho"/>
                <w:lang w:eastAsia="zh-CN"/>
              </w:rPr>
            </w:pPr>
            <w:r w:rsidRPr="001D386E">
              <w:t>CA_</w:t>
            </w:r>
            <w:r w:rsidRPr="001D386E">
              <w:rPr>
                <w:lang w:eastAsia="ja-JP"/>
              </w:rPr>
              <w:t>48</w:t>
            </w:r>
            <w:r w:rsidRPr="001D386E">
              <w:t>A</w:t>
            </w:r>
            <w:r w:rsidRPr="001D386E">
              <w:rPr>
                <w:lang w:val="fi-FI"/>
              </w:rPr>
              <w:t>-66B</w:t>
            </w:r>
            <w:r w:rsidRPr="001D386E">
              <w:rPr>
                <w:vertAlign w:val="superscript"/>
                <w:lang w:val="fi-FI" w:eastAsia="ja-JP"/>
              </w:rPr>
              <w:t>11</w:t>
            </w:r>
          </w:p>
        </w:tc>
        <w:tc>
          <w:tcPr>
            <w:tcW w:w="521" w:type="pct"/>
            <w:tcBorders>
              <w:top w:val="single" w:sz="4" w:space="0" w:color="auto"/>
              <w:left w:val="single" w:sz="4" w:space="0" w:color="auto"/>
              <w:bottom w:val="single" w:sz="4" w:space="0" w:color="auto"/>
              <w:right w:val="single" w:sz="4" w:space="0" w:color="auto"/>
            </w:tcBorders>
            <w:vAlign w:val="center"/>
          </w:tcPr>
          <w:p w14:paraId="23C1AD00" w14:textId="77777777" w:rsidR="008D35EF" w:rsidRPr="001D386E" w:rsidRDefault="008D35EF" w:rsidP="00A76839">
            <w:pPr>
              <w:pStyle w:val="TAC"/>
            </w:pPr>
            <w:r w:rsidRPr="001D386E">
              <w:rPr>
                <w:lang w:eastAsia="ja-JP"/>
              </w:rPr>
              <w:t>48</w:t>
            </w:r>
          </w:p>
        </w:tc>
        <w:tc>
          <w:tcPr>
            <w:tcW w:w="517" w:type="pct"/>
            <w:tcBorders>
              <w:top w:val="single" w:sz="4" w:space="0" w:color="auto"/>
              <w:left w:val="single" w:sz="4" w:space="0" w:color="auto"/>
              <w:bottom w:val="single" w:sz="4" w:space="0" w:color="auto"/>
              <w:right w:val="single" w:sz="4" w:space="0" w:color="auto"/>
            </w:tcBorders>
            <w:vAlign w:val="center"/>
          </w:tcPr>
          <w:p w14:paraId="58169E9B" w14:textId="77777777" w:rsidR="008D35EF" w:rsidRPr="001D386E" w:rsidRDefault="008D35EF" w:rsidP="00A76839">
            <w:pPr>
              <w:pStyle w:val="TAC"/>
              <w:rPr>
                <w:rFonts w:eastAsia="MS Mincho"/>
              </w:rPr>
            </w:pPr>
          </w:p>
        </w:tc>
        <w:tc>
          <w:tcPr>
            <w:tcW w:w="445" w:type="pct"/>
            <w:tcBorders>
              <w:top w:val="single" w:sz="4" w:space="0" w:color="auto"/>
              <w:left w:val="single" w:sz="4" w:space="0" w:color="auto"/>
              <w:bottom w:val="single" w:sz="4" w:space="0" w:color="auto"/>
              <w:right w:val="single" w:sz="4" w:space="0" w:color="auto"/>
            </w:tcBorders>
            <w:vAlign w:val="center"/>
          </w:tcPr>
          <w:p w14:paraId="76CF96B1" w14:textId="77777777" w:rsidR="008D35EF" w:rsidRPr="001D386E" w:rsidRDefault="008D35EF" w:rsidP="00A76839">
            <w:pPr>
              <w:pStyle w:val="TAC"/>
              <w:rPr>
                <w:rFonts w:eastAsia="MS Mincho"/>
              </w:rPr>
            </w:pPr>
          </w:p>
        </w:tc>
        <w:tc>
          <w:tcPr>
            <w:tcW w:w="467" w:type="pct"/>
            <w:tcBorders>
              <w:top w:val="single" w:sz="4" w:space="0" w:color="auto"/>
              <w:left w:val="single" w:sz="4" w:space="0" w:color="auto"/>
              <w:bottom w:val="single" w:sz="4" w:space="0" w:color="auto"/>
              <w:right w:val="single" w:sz="4" w:space="0" w:color="auto"/>
            </w:tcBorders>
          </w:tcPr>
          <w:p w14:paraId="14D50435" w14:textId="77777777" w:rsidR="008D35EF" w:rsidRPr="001D386E" w:rsidRDefault="008D35EF" w:rsidP="00A76839">
            <w:pPr>
              <w:pStyle w:val="TAC"/>
            </w:pPr>
            <w:r w:rsidRPr="001D386E">
              <w:rPr>
                <w:rFonts w:cs="Arial"/>
              </w:rPr>
              <w:t>-97.1</w:t>
            </w:r>
          </w:p>
        </w:tc>
        <w:tc>
          <w:tcPr>
            <w:tcW w:w="495" w:type="pct"/>
            <w:tcBorders>
              <w:top w:val="single" w:sz="4" w:space="0" w:color="auto"/>
              <w:left w:val="single" w:sz="4" w:space="0" w:color="auto"/>
              <w:bottom w:val="single" w:sz="4" w:space="0" w:color="auto"/>
              <w:right w:val="single" w:sz="4" w:space="0" w:color="auto"/>
            </w:tcBorders>
          </w:tcPr>
          <w:p w14:paraId="4B0F1B21" w14:textId="77777777" w:rsidR="008D35EF" w:rsidRPr="001D386E" w:rsidRDefault="008D35EF" w:rsidP="00A76839">
            <w:pPr>
              <w:pStyle w:val="TAC"/>
            </w:pPr>
            <w:r w:rsidRPr="001D386E">
              <w:rPr>
                <w:rFonts w:cs="Arial"/>
              </w:rPr>
              <w:t>-94.7</w:t>
            </w:r>
          </w:p>
        </w:tc>
        <w:tc>
          <w:tcPr>
            <w:tcW w:w="495" w:type="pct"/>
            <w:tcBorders>
              <w:top w:val="single" w:sz="4" w:space="0" w:color="auto"/>
              <w:left w:val="single" w:sz="4" w:space="0" w:color="auto"/>
              <w:bottom w:val="single" w:sz="4" w:space="0" w:color="auto"/>
              <w:right w:val="single" w:sz="4" w:space="0" w:color="auto"/>
            </w:tcBorders>
          </w:tcPr>
          <w:p w14:paraId="1D908B78" w14:textId="77777777" w:rsidR="008D35EF" w:rsidRPr="001D386E" w:rsidRDefault="008D35EF" w:rsidP="00A76839">
            <w:pPr>
              <w:pStyle w:val="TAC"/>
              <w:rPr>
                <w:lang w:eastAsia="ja-JP"/>
              </w:rPr>
            </w:pPr>
            <w:r w:rsidRPr="001D386E">
              <w:rPr>
                <w:rFonts w:cs="Arial"/>
              </w:rPr>
              <w:t>-93.</w:t>
            </w:r>
            <w:r w:rsidRPr="001D386E">
              <w:rPr>
                <w:rFonts w:cs="Arial" w:hint="eastAsia"/>
                <w:lang w:eastAsia="ja-JP"/>
              </w:rPr>
              <w:t>2</w:t>
            </w:r>
          </w:p>
        </w:tc>
        <w:tc>
          <w:tcPr>
            <w:tcW w:w="495" w:type="pct"/>
            <w:tcBorders>
              <w:top w:val="single" w:sz="4" w:space="0" w:color="auto"/>
              <w:left w:val="single" w:sz="4" w:space="0" w:color="auto"/>
              <w:bottom w:val="single" w:sz="4" w:space="0" w:color="auto"/>
              <w:right w:val="single" w:sz="4" w:space="0" w:color="auto"/>
            </w:tcBorders>
          </w:tcPr>
          <w:p w14:paraId="4D434333" w14:textId="77777777" w:rsidR="008D35EF" w:rsidRPr="001D386E" w:rsidRDefault="008D35EF" w:rsidP="00A76839">
            <w:pPr>
              <w:pStyle w:val="TAC"/>
              <w:rPr>
                <w:lang w:eastAsia="ja-JP"/>
              </w:rPr>
            </w:pPr>
            <w:r w:rsidRPr="001D386E">
              <w:rPr>
                <w:rFonts w:cs="Arial"/>
              </w:rPr>
              <w:t>-92.5</w:t>
            </w:r>
          </w:p>
        </w:tc>
        <w:tc>
          <w:tcPr>
            <w:tcW w:w="484" w:type="pct"/>
            <w:tcBorders>
              <w:top w:val="single" w:sz="4" w:space="0" w:color="auto"/>
              <w:left w:val="single" w:sz="4" w:space="0" w:color="auto"/>
              <w:bottom w:val="single" w:sz="4" w:space="0" w:color="auto"/>
              <w:right w:val="single" w:sz="4" w:space="0" w:color="auto"/>
            </w:tcBorders>
            <w:vAlign w:val="center"/>
          </w:tcPr>
          <w:p w14:paraId="2875D5BE" w14:textId="77777777" w:rsidR="008D35EF" w:rsidRPr="001D386E" w:rsidRDefault="008D35EF" w:rsidP="00A76839">
            <w:pPr>
              <w:pStyle w:val="TAC"/>
              <w:rPr>
                <w:lang w:eastAsia="zh-CN"/>
              </w:rPr>
            </w:pPr>
            <w:r w:rsidRPr="001D386E">
              <w:t>TDD</w:t>
            </w:r>
          </w:p>
        </w:tc>
      </w:tr>
      <w:tr w:rsidR="008D35EF" w:rsidRPr="001D386E" w14:paraId="59B29A86" w14:textId="77777777" w:rsidTr="00042BE4">
        <w:tblPrEx>
          <w:tblLook w:val="04A0" w:firstRow="1" w:lastRow="0" w:firstColumn="1" w:lastColumn="0" w:noHBand="0" w:noVBand="1"/>
        </w:tblPrEx>
        <w:trPr>
          <w:trHeight w:val="191"/>
        </w:trPr>
        <w:tc>
          <w:tcPr>
            <w:tcW w:w="1082" w:type="pct"/>
            <w:tcBorders>
              <w:top w:val="single" w:sz="4" w:space="0" w:color="auto"/>
              <w:left w:val="single" w:sz="4" w:space="0" w:color="auto"/>
              <w:right w:val="single" w:sz="4" w:space="0" w:color="auto"/>
            </w:tcBorders>
            <w:vAlign w:val="center"/>
          </w:tcPr>
          <w:p w14:paraId="47618B22" w14:textId="77777777" w:rsidR="008D35EF" w:rsidRPr="001D386E" w:rsidRDefault="008D35EF" w:rsidP="00A76839">
            <w:pPr>
              <w:pStyle w:val="TAC"/>
              <w:rPr>
                <w:rFonts w:eastAsia="MS Mincho"/>
                <w:lang w:eastAsia="zh-CN"/>
              </w:rPr>
            </w:pPr>
            <w:r w:rsidRPr="001D386E">
              <w:t>CA_</w:t>
            </w:r>
            <w:r w:rsidRPr="001D386E">
              <w:rPr>
                <w:lang w:eastAsia="ja-JP"/>
              </w:rPr>
              <w:t>48</w:t>
            </w:r>
            <w:r w:rsidRPr="001D386E">
              <w:t>A</w:t>
            </w:r>
            <w:r w:rsidRPr="001D386E">
              <w:rPr>
                <w:lang w:val="fi-FI"/>
              </w:rPr>
              <w:t>-66C</w:t>
            </w:r>
            <w:r w:rsidRPr="001D386E">
              <w:rPr>
                <w:vertAlign w:val="superscript"/>
                <w:lang w:val="fi-FI" w:eastAsia="ja-JP"/>
              </w:rPr>
              <w:t>9,10</w:t>
            </w:r>
          </w:p>
        </w:tc>
        <w:tc>
          <w:tcPr>
            <w:tcW w:w="521" w:type="pct"/>
            <w:tcBorders>
              <w:top w:val="single" w:sz="4" w:space="0" w:color="auto"/>
              <w:left w:val="single" w:sz="4" w:space="0" w:color="auto"/>
              <w:bottom w:val="single" w:sz="4" w:space="0" w:color="auto"/>
              <w:right w:val="single" w:sz="4" w:space="0" w:color="auto"/>
            </w:tcBorders>
            <w:vAlign w:val="center"/>
          </w:tcPr>
          <w:p w14:paraId="04236774" w14:textId="77777777" w:rsidR="008D35EF" w:rsidRPr="001D386E" w:rsidRDefault="008D35EF" w:rsidP="00A76839">
            <w:pPr>
              <w:pStyle w:val="TAC"/>
            </w:pPr>
            <w:r w:rsidRPr="001D386E">
              <w:rPr>
                <w:lang w:eastAsia="ja-JP"/>
              </w:rPr>
              <w:t>48</w:t>
            </w:r>
          </w:p>
        </w:tc>
        <w:tc>
          <w:tcPr>
            <w:tcW w:w="517" w:type="pct"/>
            <w:tcBorders>
              <w:top w:val="single" w:sz="4" w:space="0" w:color="auto"/>
              <w:left w:val="single" w:sz="4" w:space="0" w:color="auto"/>
              <w:bottom w:val="single" w:sz="4" w:space="0" w:color="auto"/>
              <w:right w:val="single" w:sz="4" w:space="0" w:color="auto"/>
            </w:tcBorders>
            <w:vAlign w:val="center"/>
          </w:tcPr>
          <w:p w14:paraId="5D448749" w14:textId="77777777" w:rsidR="008D35EF" w:rsidRPr="001D386E" w:rsidRDefault="008D35EF" w:rsidP="00A76839">
            <w:pPr>
              <w:pStyle w:val="TAC"/>
              <w:rPr>
                <w:rFonts w:eastAsia="MS Mincho"/>
              </w:rPr>
            </w:pPr>
          </w:p>
        </w:tc>
        <w:tc>
          <w:tcPr>
            <w:tcW w:w="445" w:type="pct"/>
            <w:tcBorders>
              <w:top w:val="single" w:sz="4" w:space="0" w:color="auto"/>
              <w:left w:val="single" w:sz="4" w:space="0" w:color="auto"/>
              <w:bottom w:val="single" w:sz="4" w:space="0" w:color="auto"/>
              <w:right w:val="single" w:sz="4" w:space="0" w:color="auto"/>
            </w:tcBorders>
            <w:vAlign w:val="center"/>
          </w:tcPr>
          <w:p w14:paraId="2906D390" w14:textId="77777777" w:rsidR="008D35EF" w:rsidRPr="001D386E" w:rsidRDefault="008D35EF" w:rsidP="00A76839">
            <w:pPr>
              <w:pStyle w:val="TAC"/>
              <w:rPr>
                <w:rFonts w:eastAsia="MS Mincho"/>
              </w:rPr>
            </w:pPr>
          </w:p>
        </w:tc>
        <w:tc>
          <w:tcPr>
            <w:tcW w:w="467" w:type="pct"/>
            <w:tcBorders>
              <w:top w:val="single" w:sz="4" w:space="0" w:color="auto"/>
              <w:left w:val="single" w:sz="4" w:space="0" w:color="auto"/>
              <w:bottom w:val="single" w:sz="4" w:space="0" w:color="auto"/>
              <w:right w:val="single" w:sz="4" w:space="0" w:color="auto"/>
            </w:tcBorders>
          </w:tcPr>
          <w:p w14:paraId="05EEFF34" w14:textId="77777777" w:rsidR="008D35EF" w:rsidRPr="001D386E" w:rsidRDefault="008D35EF" w:rsidP="00A76839">
            <w:pPr>
              <w:pStyle w:val="TAC"/>
            </w:pPr>
            <w:r w:rsidRPr="001D386E">
              <w:rPr>
                <w:rFonts w:cs="Arial"/>
              </w:rPr>
              <w:t>-71.7</w:t>
            </w:r>
          </w:p>
        </w:tc>
        <w:tc>
          <w:tcPr>
            <w:tcW w:w="495" w:type="pct"/>
            <w:tcBorders>
              <w:top w:val="single" w:sz="4" w:space="0" w:color="auto"/>
              <w:left w:val="single" w:sz="4" w:space="0" w:color="auto"/>
              <w:bottom w:val="single" w:sz="4" w:space="0" w:color="auto"/>
              <w:right w:val="single" w:sz="4" w:space="0" w:color="auto"/>
            </w:tcBorders>
          </w:tcPr>
          <w:p w14:paraId="3CC110BC" w14:textId="77777777" w:rsidR="008D35EF" w:rsidRPr="001D386E" w:rsidRDefault="008D35EF" w:rsidP="00A76839">
            <w:pPr>
              <w:pStyle w:val="TAC"/>
            </w:pPr>
            <w:r w:rsidRPr="001D386E">
              <w:rPr>
                <w:rFonts w:cs="Arial"/>
              </w:rPr>
              <w:t>-71.7</w:t>
            </w:r>
          </w:p>
        </w:tc>
        <w:tc>
          <w:tcPr>
            <w:tcW w:w="495" w:type="pct"/>
            <w:tcBorders>
              <w:top w:val="single" w:sz="4" w:space="0" w:color="auto"/>
              <w:left w:val="single" w:sz="4" w:space="0" w:color="auto"/>
              <w:bottom w:val="single" w:sz="4" w:space="0" w:color="auto"/>
              <w:right w:val="single" w:sz="4" w:space="0" w:color="auto"/>
            </w:tcBorders>
          </w:tcPr>
          <w:p w14:paraId="55ABC188" w14:textId="77777777" w:rsidR="008D35EF" w:rsidRPr="001D386E" w:rsidRDefault="008D35EF" w:rsidP="00A76839">
            <w:pPr>
              <w:pStyle w:val="TAC"/>
              <w:rPr>
                <w:lang w:eastAsia="ja-JP"/>
              </w:rPr>
            </w:pPr>
            <w:r w:rsidRPr="001D386E">
              <w:rPr>
                <w:rFonts w:cs="Arial"/>
              </w:rPr>
              <w:t>-71.7</w:t>
            </w:r>
          </w:p>
        </w:tc>
        <w:tc>
          <w:tcPr>
            <w:tcW w:w="495" w:type="pct"/>
            <w:tcBorders>
              <w:top w:val="single" w:sz="4" w:space="0" w:color="auto"/>
              <w:left w:val="single" w:sz="4" w:space="0" w:color="auto"/>
              <w:bottom w:val="single" w:sz="4" w:space="0" w:color="auto"/>
              <w:right w:val="single" w:sz="4" w:space="0" w:color="auto"/>
            </w:tcBorders>
          </w:tcPr>
          <w:p w14:paraId="392C51F4" w14:textId="77777777" w:rsidR="008D35EF" w:rsidRPr="001D386E" w:rsidRDefault="008D35EF" w:rsidP="00A76839">
            <w:pPr>
              <w:pStyle w:val="TAC"/>
              <w:rPr>
                <w:lang w:eastAsia="ja-JP"/>
              </w:rPr>
            </w:pPr>
            <w:r w:rsidRPr="001D386E">
              <w:rPr>
                <w:rFonts w:cs="Arial"/>
              </w:rPr>
              <w:t>-71.7</w:t>
            </w:r>
          </w:p>
        </w:tc>
        <w:tc>
          <w:tcPr>
            <w:tcW w:w="484" w:type="pct"/>
            <w:tcBorders>
              <w:top w:val="single" w:sz="4" w:space="0" w:color="auto"/>
              <w:left w:val="single" w:sz="4" w:space="0" w:color="auto"/>
              <w:bottom w:val="single" w:sz="4" w:space="0" w:color="auto"/>
              <w:right w:val="single" w:sz="4" w:space="0" w:color="auto"/>
            </w:tcBorders>
            <w:vAlign w:val="center"/>
          </w:tcPr>
          <w:p w14:paraId="7450C56B" w14:textId="77777777" w:rsidR="008D35EF" w:rsidRPr="001D386E" w:rsidRDefault="008D35EF" w:rsidP="00A76839">
            <w:pPr>
              <w:pStyle w:val="TAC"/>
              <w:rPr>
                <w:lang w:eastAsia="zh-CN"/>
              </w:rPr>
            </w:pPr>
            <w:r w:rsidRPr="001D386E">
              <w:t>TDD</w:t>
            </w:r>
          </w:p>
        </w:tc>
      </w:tr>
      <w:tr w:rsidR="008D35EF" w:rsidRPr="001D386E" w14:paraId="415EAE6D" w14:textId="77777777" w:rsidTr="00042BE4">
        <w:tblPrEx>
          <w:tblLook w:val="04A0" w:firstRow="1" w:lastRow="0" w:firstColumn="1" w:lastColumn="0" w:noHBand="0" w:noVBand="1"/>
        </w:tblPrEx>
        <w:trPr>
          <w:trHeight w:val="191"/>
        </w:trPr>
        <w:tc>
          <w:tcPr>
            <w:tcW w:w="1082" w:type="pct"/>
            <w:tcBorders>
              <w:top w:val="single" w:sz="4" w:space="0" w:color="auto"/>
              <w:left w:val="single" w:sz="4" w:space="0" w:color="auto"/>
              <w:right w:val="single" w:sz="4" w:space="0" w:color="auto"/>
            </w:tcBorders>
            <w:vAlign w:val="center"/>
          </w:tcPr>
          <w:p w14:paraId="33DEDBE0" w14:textId="77777777" w:rsidR="008D35EF" w:rsidRPr="001D386E" w:rsidRDefault="008D35EF" w:rsidP="00A76839">
            <w:pPr>
              <w:pStyle w:val="TAC"/>
              <w:rPr>
                <w:rFonts w:eastAsia="MS Mincho"/>
                <w:lang w:eastAsia="zh-CN"/>
              </w:rPr>
            </w:pPr>
            <w:r w:rsidRPr="001D386E">
              <w:t>CA_</w:t>
            </w:r>
            <w:r w:rsidRPr="001D386E">
              <w:rPr>
                <w:lang w:eastAsia="ja-JP"/>
              </w:rPr>
              <w:t>48</w:t>
            </w:r>
            <w:r w:rsidRPr="001D386E">
              <w:t>A</w:t>
            </w:r>
            <w:r w:rsidRPr="001D386E">
              <w:rPr>
                <w:lang w:val="fi-FI"/>
              </w:rPr>
              <w:t>-66C</w:t>
            </w:r>
            <w:r w:rsidRPr="001D386E">
              <w:rPr>
                <w:vertAlign w:val="superscript"/>
                <w:lang w:val="fi-FI" w:eastAsia="ja-JP"/>
              </w:rPr>
              <w:t>11</w:t>
            </w:r>
          </w:p>
        </w:tc>
        <w:tc>
          <w:tcPr>
            <w:tcW w:w="521" w:type="pct"/>
            <w:tcBorders>
              <w:top w:val="single" w:sz="4" w:space="0" w:color="auto"/>
              <w:left w:val="single" w:sz="4" w:space="0" w:color="auto"/>
              <w:bottom w:val="single" w:sz="4" w:space="0" w:color="auto"/>
              <w:right w:val="single" w:sz="4" w:space="0" w:color="auto"/>
            </w:tcBorders>
            <w:vAlign w:val="center"/>
          </w:tcPr>
          <w:p w14:paraId="07A5E803" w14:textId="77777777" w:rsidR="008D35EF" w:rsidRPr="001D386E" w:rsidRDefault="008D35EF" w:rsidP="00A76839">
            <w:pPr>
              <w:pStyle w:val="TAC"/>
            </w:pPr>
            <w:r w:rsidRPr="001D386E">
              <w:rPr>
                <w:lang w:eastAsia="ja-JP"/>
              </w:rPr>
              <w:t>48</w:t>
            </w:r>
          </w:p>
        </w:tc>
        <w:tc>
          <w:tcPr>
            <w:tcW w:w="517" w:type="pct"/>
            <w:tcBorders>
              <w:top w:val="single" w:sz="4" w:space="0" w:color="auto"/>
              <w:left w:val="single" w:sz="4" w:space="0" w:color="auto"/>
              <w:bottom w:val="single" w:sz="4" w:space="0" w:color="auto"/>
              <w:right w:val="single" w:sz="4" w:space="0" w:color="auto"/>
            </w:tcBorders>
            <w:vAlign w:val="center"/>
          </w:tcPr>
          <w:p w14:paraId="02C26115" w14:textId="77777777" w:rsidR="008D35EF" w:rsidRPr="001D386E" w:rsidRDefault="008D35EF" w:rsidP="00A76839">
            <w:pPr>
              <w:pStyle w:val="TAC"/>
              <w:rPr>
                <w:rFonts w:eastAsia="MS Mincho"/>
              </w:rPr>
            </w:pPr>
          </w:p>
        </w:tc>
        <w:tc>
          <w:tcPr>
            <w:tcW w:w="445" w:type="pct"/>
            <w:tcBorders>
              <w:top w:val="single" w:sz="4" w:space="0" w:color="auto"/>
              <w:left w:val="single" w:sz="4" w:space="0" w:color="auto"/>
              <w:bottom w:val="single" w:sz="4" w:space="0" w:color="auto"/>
              <w:right w:val="single" w:sz="4" w:space="0" w:color="auto"/>
            </w:tcBorders>
            <w:vAlign w:val="center"/>
          </w:tcPr>
          <w:p w14:paraId="761319A0" w14:textId="77777777" w:rsidR="008D35EF" w:rsidRPr="001D386E" w:rsidRDefault="008D35EF" w:rsidP="00A76839">
            <w:pPr>
              <w:pStyle w:val="TAC"/>
              <w:rPr>
                <w:rFonts w:eastAsia="MS Mincho"/>
              </w:rPr>
            </w:pPr>
          </w:p>
        </w:tc>
        <w:tc>
          <w:tcPr>
            <w:tcW w:w="467" w:type="pct"/>
            <w:tcBorders>
              <w:top w:val="single" w:sz="4" w:space="0" w:color="auto"/>
              <w:left w:val="single" w:sz="4" w:space="0" w:color="auto"/>
              <w:bottom w:val="single" w:sz="4" w:space="0" w:color="auto"/>
              <w:right w:val="single" w:sz="4" w:space="0" w:color="auto"/>
            </w:tcBorders>
          </w:tcPr>
          <w:p w14:paraId="55CAF567" w14:textId="77777777" w:rsidR="008D35EF" w:rsidRPr="001D386E" w:rsidRDefault="008D35EF" w:rsidP="00A76839">
            <w:pPr>
              <w:pStyle w:val="TAC"/>
            </w:pPr>
            <w:r w:rsidRPr="001D386E">
              <w:rPr>
                <w:rFonts w:cs="Arial"/>
              </w:rPr>
              <w:t>-97.1</w:t>
            </w:r>
          </w:p>
        </w:tc>
        <w:tc>
          <w:tcPr>
            <w:tcW w:w="495" w:type="pct"/>
            <w:tcBorders>
              <w:top w:val="single" w:sz="4" w:space="0" w:color="auto"/>
              <w:left w:val="single" w:sz="4" w:space="0" w:color="auto"/>
              <w:bottom w:val="single" w:sz="4" w:space="0" w:color="auto"/>
              <w:right w:val="single" w:sz="4" w:space="0" w:color="auto"/>
            </w:tcBorders>
          </w:tcPr>
          <w:p w14:paraId="66355EEF" w14:textId="77777777" w:rsidR="008D35EF" w:rsidRPr="001D386E" w:rsidRDefault="008D35EF" w:rsidP="00A76839">
            <w:pPr>
              <w:pStyle w:val="TAC"/>
            </w:pPr>
            <w:r w:rsidRPr="001D386E">
              <w:rPr>
                <w:rFonts w:cs="Arial"/>
              </w:rPr>
              <w:t>-94.7</w:t>
            </w:r>
          </w:p>
        </w:tc>
        <w:tc>
          <w:tcPr>
            <w:tcW w:w="495" w:type="pct"/>
            <w:tcBorders>
              <w:top w:val="single" w:sz="4" w:space="0" w:color="auto"/>
              <w:left w:val="single" w:sz="4" w:space="0" w:color="auto"/>
              <w:bottom w:val="single" w:sz="4" w:space="0" w:color="auto"/>
              <w:right w:val="single" w:sz="4" w:space="0" w:color="auto"/>
            </w:tcBorders>
          </w:tcPr>
          <w:p w14:paraId="2887F3F5" w14:textId="77777777" w:rsidR="008D35EF" w:rsidRPr="001D386E" w:rsidRDefault="008D35EF" w:rsidP="00A76839">
            <w:pPr>
              <w:pStyle w:val="TAC"/>
              <w:rPr>
                <w:lang w:eastAsia="ja-JP"/>
              </w:rPr>
            </w:pPr>
            <w:r w:rsidRPr="001D386E">
              <w:rPr>
                <w:rFonts w:cs="Arial"/>
              </w:rPr>
              <w:t>-93.</w:t>
            </w:r>
            <w:r w:rsidRPr="001D386E">
              <w:rPr>
                <w:rFonts w:cs="Arial" w:hint="eastAsia"/>
                <w:lang w:eastAsia="ja-JP"/>
              </w:rPr>
              <w:t>2</w:t>
            </w:r>
          </w:p>
        </w:tc>
        <w:tc>
          <w:tcPr>
            <w:tcW w:w="495" w:type="pct"/>
            <w:tcBorders>
              <w:top w:val="single" w:sz="4" w:space="0" w:color="auto"/>
              <w:left w:val="single" w:sz="4" w:space="0" w:color="auto"/>
              <w:bottom w:val="single" w:sz="4" w:space="0" w:color="auto"/>
              <w:right w:val="single" w:sz="4" w:space="0" w:color="auto"/>
            </w:tcBorders>
          </w:tcPr>
          <w:p w14:paraId="02A6BE85" w14:textId="77777777" w:rsidR="008D35EF" w:rsidRPr="001D386E" w:rsidRDefault="008D35EF" w:rsidP="00A76839">
            <w:pPr>
              <w:pStyle w:val="TAC"/>
              <w:rPr>
                <w:lang w:eastAsia="ja-JP"/>
              </w:rPr>
            </w:pPr>
            <w:r w:rsidRPr="001D386E">
              <w:rPr>
                <w:rFonts w:cs="Arial"/>
              </w:rPr>
              <w:t>-92.5</w:t>
            </w:r>
          </w:p>
        </w:tc>
        <w:tc>
          <w:tcPr>
            <w:tcW w:w="484" w:type="pct"/>
            <w:tcBorders>
              <w:top w:val="single" w:sz="4" w:space="0" w:color="auto"/>
              <w:left w:val="single" w:sz="4" w:space="0" w:color="auto"/>
              <w:bottom w:val="single" w:sz="4" w:space="0" w:color="auto"/>
              <w:right w:val="single" w:sz="4" w:space="0" w:color="auto"/>
            </w:tcBorders>
            <w:vAlign w:val="center"/>
          </w:tcPr>
          <w:p w14:paraId="51E7B6DA" w14:textId="77777777" w:rsidR="008D35EF" w:rsidRPr="001D386E" w:rsidRDefault="008D35EF" w:rsidP="00A76839">
            <w:pPr>
              <w:pStyle w:val="TAC"/>
              <w:rPr>
                <w:lang w:eastAsia="zh-CN"/>
              </w:rPr>
            </w:pPr>
            <w:r w:rsidRPr="001D386E">
              <w:t>TDD</w:t>
            </w:r>
          </w:p>
        </w:tc>
      </w:tr>
      <w:tr w:rsidR="008D35EF" w:rsidRPr="001D386E" w14:paraId="04A0C36B" w14:textId="77777777" w:rsidTr="00042BE4">
        <w:tblPrEx>
          <w:tblLook w:val="04A0" w:firstRow="1" w:lastRow="0" w:firstColumn="1" w:lastColumn="0" w:noHBand="0" w:noVBand="1"/>
        </w:tblPrEx>
        <w:trPr>
          <w:trHeight w:val="191"/>
        </w:trPr>
        <w:tc>
          <w:tcPr>
            <w:tcW w:w="1082" w:type="pct"/>
            <w:tcBorders>
              <w:top w:val="single" w:sz="4" w:space="0" w:color="auto"/>
              <w:left w:val="single" w:sz="4" w:space="0" w:color="auto"/>
              <w:right w:val="single" w:sz="4" w:space="0" w:color="auto"/>
            </w:tcBorders>
            <w:vAlign w:val="center"/>
          </w:tcPr>
          <w:p w14:paraId="68566549" w14:textId="77777777" w:rsidR="008D35EF" w:rsidRPr="001D386E" w:rsidRDefault="008D35EF" w:rsidP="00A76839">
            <w:pPr>
              <w:pStyle w:val="TAC"/>
              <w:rPr>
                <w:rFonts w:eastAsia="MS Mincho"/>
                <w:lang w:eastAsia="zh-CN"/>
              </w:rPr>
            </w:pPr>
            <w:r w:rsidRPr="001D386E">
              <w:t>CA_</w:t>
            </w:r>
            <w:r w:rsidRPr="001D386E">
              <w:rPr>
                <w:lang w:eastAsia="ja-JP"/>
              </w:rPr>
              <w:t>48</w:t>
            </w:r>
            <w:r w:rsidRPr="001D386E">
              <w:t>A-</w:t>
            </w:r>
            <w:r w:rsidRPr="001D386E">
              <w:rPr>
                <w:lang w:eastAsia="ja-JP"/>
              </w:rPr>
              <w:t>48</w:t>
            </w:r>
            <w:r w:rsidRPr="001D386E">
              <w:t>A</w:t>
            </w:r>
            <w:r w:rsidRPr="001D386E">
              <w:rPr>
                <w:lang w:val="fi-FI"/>
              </w:rPr>
              <w:t>-66A</w:t>
            </w:r>
            <w:r w:rsidRPr="001D386E">
              <w:rPr>
                <w:vertAlign w:val="superscript"/>
                <w:lang w:val="fi-FI"/>
              </w:rPr>
              <w:t>9,</w:t>
            </w:r>
            <w:r w:rsidRPr="001D386E">
              <w:rPr>
                <w:vertAlign w:val="superscript"/>
                <w:lang w:val="fi-FI" w:eastAsia="ja-JP"/>
              </w:rPr>
              <w:t>10</w:t>
            </w:r>
          </w:p>
        </w:tc>
        <w:tc>
          <w:tcPr>
            <w:tcW w:w="521" w:type="pct"/>
            <w:tcBorders>
              <w:top w:val="single" w:sz="4" w:space="0" w:color="auto"/>
              <w:left w:val="single" w:sz="4" w:space="0" w:color="auto"/>
              <w:bottom w:val="single" w:sz="4" w:space="0" w:color="auto"/>
              <w:right w:val="single" w:sz="4" w:space="0" w:color="auto"/>
            </w:tcBorders>
            <w:vAlign w:val="center"/>
          </w:tcPr>
          <w:p w14:paraId="55788B9E" w14:textId="77777777" w:rsidR="008D35EF" w:rsidRPr="001D386E" w:rsidRDefault="008D35EF" w:rsidP="00A76839">
            <w:pPr>
              <w:pStyle w:val="TAC"/>
            </w:pPr>
            <w:r w:rsidRPr="001D386E">
              <w:rPr>
                <w:lang w:eastAsia="ja-JP"/>
              </w:rPr>
              <w:t>48</w:t>
            </w:r>
          </w:p>
        </w:tc>
        <w:tc>
          <w:tcPr>
            <w:tcW w:w="517" w:type="pct"/>
            <w:tcBorders>
              <w:top w:val="single" w:sz="4" w:space="0" w:color="auto"/>
              <w:left w:val="single" w:sz="4" w:space="0" w:color="auto"/>
              <w:bottom w:val="single" w:sz="4" w:space="0" w:color="auto"/>
              <w:right w:val="single" w:sz="4" w:space="0" w:color="auto"/>
            </w:tcBorders>
            <w:vAlign w:val="center"/>
          </w:tcPr>
          <w:p w14:paraId="0C910E09" w14:textId="77777777" w:rsidR="008D35EF" w:rsidRPr="001D386E" w:rsidRDefault="008D35EF" w:rsidP="00A76839">
            <w:pPr>
              <w:pStyle w:val="TAC"/>
              <w:rPr>
                <w:rFonts w:eastAsia="MS Mincho"/>
              </w:rPr>
            </w:pPr>
          </w:p>
        </w:tc>
        <w:tc>
          <w:tcPr>
            <w:tcW w:w="445" w:type="pct"/>
            <w:tcBorders>
              <w:top w:val="single" w:sz="4" w:space="0" w:color="auto"/>
              <w:left w:val="single" w:sz="4" w:space="0" w:color="auto"/>
              <w:bottom w:val="single" w:sz="4" w:space="0" w:color="auto"/>
              <w:right w:val="single" w:sz="4" w:space="0" w:color="auto"/>
            </w:tcBorders>
            <w:vAlign w:val="center"/>
          </w:tcPr>
          <w:p w14:paraId="33D41662" w14:textId="77777777" w:rsidR="008D35EF" w:rsidRPr="001D386E" w:rsidRDefault="008D35EF" w:rsidP="00A76839">
            <w:pPr>
              <w:pStyle w:val="TAC"/>
              <w:rPr>
                <w:rFonts w:eastAsia="MS Mincho"/>
              </w:rPr>
            </w:pPr>
          </w:p>
        </w:tc>
        <w:tc>
          <w:tcPr>
            <w:tcW w:w="467" w:type="pct"/>
            <w:tcBorders>
              <w:top w:val="single" w:sz="4" w:space="0" w:color="auto"/>
              <w:left w:val="single" w:sz="4" w:space="0" w:color="auto"/>
              <w:bottom w:val="single" w:sz="4" w:space="0" w:color="auto"/>
              <w:right w:val="single" w:sz="4" w:space="0" w:color="auto"/>
            </w:tcBorders>
          </w:tcPr>
          <w:p w14:paraId="6A6B8065" w14:textId="77777777" w:rsidR="008D35EF" w:rsidRPr="001D386E" w:rsidRDefault="008D35EF" w:rsidP="00A76839">
            <w:pPr>
              <w:pStyle w:val="TAC"/>
            </w:pPr>
            <w:r w:rsidRPr="001D386E">
              <w:rPr>
                <w:lang w:eastAsia="ja-JP"/>
              </w:rPr>
              <w:t>-71.7</w:t>
            </w:r>
          </w:p>
        </w:tc>
        <w:tc>
          <w:tcPr>
            <w:tcW w:w="495" w:type="pct"/>
            <w:tcBorders>
              <w:top w:val="single" w:sz="4" w:space="0" w:color="auto"/>
              <w:left w:val="single" w:sz="4" w:space="0" w:color="auto"/>
              <w:bottom w:val="single" w:sz="4" w:space="0" w:color="auto"/>
              <w:right w:val="single" w:sz="4" w:space="0" w:color="auto"/>
            </w:tcBorders>
          </w:tcPr>
          <w:p w14:paraId="392997E1" w14:textId="77777777" w:rsidR="008D35EF" w:rsidRPr="001D386E" w:rsidRDefault="008D35EF" w:rsidP="00A76839">
            <w:pPr>
              <w:pStyle w:val="TAC"/>
            </w:pPr>
            <w:r w:rsidRPr="001D386E">
              <w:rPr>
                <w:lang w:eastAsia="ja-JP"/>
              </w:rPr>
              <w:t>-71.7</w:t>
            </w:r>
          </w:p>
        </w:tc>
        <w:tc>
          <w:tcPr>
            <w:tcW w:w="495" w:type="pct"/>
            <w:tcBorders>
              <w:top w:val="single" w:sz="4" w:space="0" w:color="auto"/>
              <w:left w:val="single" w:sz="4" w:space="0" w:color="auto"/>
              <w:bottom w:val="single" w:sz="4" w:space="0" w:color="auto"/>
              <w:right w:val="single" w:sz="4" w:space="0" w:color="auto"/>
            </w:tcBorders>
          </w:tcPr>
          <w:p w14:paraId="0BB46FE1" w14:textId="77777777" w:rsidR="008D35EF" w:rsidRPr="001D386E" w:rsidRDefault="008D35EF" w:rsidP="00A76839">
            <w:pPr>
              <w:pStyle w:val="TAC"/>
              <w:rPr>
                <w:lang w:eastAsia="ja-JP"/>
              </w:rPr>
            </w:pPr>
            <w:r w:rsidRPr="001D386E">
              <w:rPr>
                <w:lang w:eastAsia="ja-JP"/>
              </w:rPr>
              <w:t>-71.7</w:t>
            </w:r>
          </w:p>
        </w:tc>
        <w:tc>
          <w:tcPr>
            <w:tcW w:w="495" w:type="pct"/>
            <w:tcBorders>
              <w:top w:val="single" w:sz="4" w:space="0" w:color="auto"/>
              <w:left w:val="single" w:sz="4" w:space="0" w:color="auto"/>
              <w:bottom w:val="single" w:sz="4" w:space="0" w:color="auto"/>
              <w:right w:val="single" w:sz="4" w:space="0" w:color="auto"/>
            </w:tcBorders>
          </w:tcPr>
          <w:p w14:paraId="2434B5C0" w14:textId="77777777" w:rsidR="008D35EF" w:rsidRPr="001D386E" w:rsidRDefault="008D35EF" w:rsidP="00A76839">
            <w:pPr>
              <w:pStyle w:val="TAC"/>
              <w:rPr>
                <w:lang w:eastAsia="ja-JP"/>
              </w:rPr>
            </w:pPr>
            <w:r w:rsidRPr="001D386E">
              <w:rPr>
                <w:lang w:eastAsia="ja-JP"/>
              </w:rPr>
              <w:t>-71.7</w:t>
            </w:r>
          </w:p>
        </w:tc>
        <w:tc>
          <w:tcPr>
            <w:tcW w:w="484" w:type="pct"/>
            <w:tcBorders>
              <w:top w:val="single" w:sz="4" w:space="0" w:color="auto"/>
              <w:left w:val="single" w:sz="4" w:space="0" w:color="auto"/>
              <w:bottom w:val="single" w:sz="4" w:space="0" w:color="auto"/>
              <w:right w:val="single" w:sz="4" w:space="0" w:color="auto"/>
            </w:tcBorders>
            <w:vAlign w:val="center"/>
          </w:tcPr>
          <w:p w14:paraId="152D4445" w14:textId="77777777" w:rsidR="008D35EF" w:rsidRPr="001D386E" w:rsidRDefault="008D35EF" w:rsidP="00A76839">
            <w:pPr>
              <w:pStyle w:val="TAC"/>
              <w:rPr>
                <w:lang w:eastAsia="zh-CN"/>
              </w:rPr>
            </w:pPr>
            <w:r w:rsidRPr="001D386E">
              <w:t>TDD</w:t>
            </w:r>
          </w:p>
        </w:tc>
      </w:tr>
      <w:tr w:rsidR="008D35EF" w:rsidRPr="001D386E" w14:paraId="4B00FC3F" w14:textId="77777777" w:rsidTr="00042BE4">
        <w:tblPrEx>
          <w:tblLook w:val="04A0" w:firstRow="1" w:lastRow="0" w:firstColumn="1" w:lastColumn="0" w:noHBand="0" w:noVBand="1"/>
        </w:tblPrEx>
        <w:trPr>
          <w:trHeight w:val="191"/>
        </w:trPr>
        <w:tc>
          <w:tcPr>
            <w:tcW w:w="1082" w:type="pct"/>
            <w:tcBorders>
              <w:top w:val="single" w:sz="4" w:space="0" w:color="auto"/>
              <w:left w:val="single" w:sz="4" w:space="0" w:color="auto"/>
              <w:right w:val="single" w:sz="4" w:space="0" w:color="auto"/>
            </w:tcBorders>
            <w:vAlign w:val="center"/>
          </w:tcPr>
          <w:p w14:paraId="267583C3" w14:textId="77777777" w:rsidR="008D35EF" w:rsidRPr="001D386E" w:rsidRDefault="008D35EF" w:rsidP="00A76839">
            <w:pPr>
              <w:pStyle w:val="TAC"/>
              <w:rPr>
                <w:rFonts w:eastAsia="MS Mincho"/>
              </w:rPr>
            </w:pPr>
            <w:r w:rsidRPr="001D386E">
              <w:t>CA_</w:t>
            </w:r>
            <w:r w:rsidRPr="001D386E">
              <w:rPr>
                <w:lang w:eastAsia="ja-JP"/>
              </w:rPr>
              <w:t>48</w:t>
            </w:r>
            <w:r w:rsidRPr="001D386E">
              <w:t>A-</w:t>
            </w:r>
            <w:r w:rsidRPr="001D386E">
              <w:rPr>
                <w:lang w:eastAsia="ja-JP"/>
              </w:rPr>
              <w:t>48</w:t>
            </w:r>
            <w:r w:rsidRPr="001D386E">
              <w:t>A</w:t>
            </w:r>
            <w:r w:rsidRPr="001D386E">
              <w:rPr>
                <w:lang w:val="fi-FI"/>
              </w:rPr>
              <w:t>-66A</w:t>
            </w:r>
            <w:r w:rsidRPr="001D386E">
              <w:rPr>
                <w:vertAlign w:val="superscript"/>
                <w:lang w:eastAsia="ja-JP"/>
              </w:rPr>
              <w:t>11</w:t>
            </w:r>
          </w:p>
        </w:tc>
        <w:tc>
          <w:tcPr>
            <w:tcW w:w="521" w:type="pct"/>
            <w:tcBorders>
              <w:top w:val="single" w:sz="4" w:space="0" w:color="auto"/>
              <w:left w:val="single" w:sz="4" w:space="0" w:color="auto"/>
              <w:bottom w:val="single" w:sz="4" w:space="0" w:color="auto"/>
              <w:right w:val="single" w:sz="4" w:space="0" w:color="auto"/>
            </w:tcBorders>
            <w:vAlign w:val="center"/>
          </w:tcPr>
          <w:p w14:paraId="054CA9E8" w14:textId="77777777" w:rsidR="008D35EF" w:rsidRPr="001D386E" w:rsidRDefault="008D35EF" w:rsidP="00A76839">
            <w:pPr>
              <w:pStyle w:val="TAC"/>
            </w:pPr>
            <w:r w:rsidRPr="001D386E">
              <w:rPr>
                <w:lang w:val="fi-FI" w:eastAsia="ja-JP"/>
              </w:rPr>
              <w:t>48</w:t>
            </w:r>
          </w:p>
        </w:tc>
        <w:tc>
          <w:tcPr>
            <w:tcW w:w="517" w:type="pct"/>
            <w:tcBorders>
              <w:top w:val="single" w:sz="4" w:space="0" w:color="auto"/>
              <w:left w:val="single" w:sz="4" w:space="0" w:color="auto"/>
              <w:bottom w:val="single" w:sz="4" w:space="0" w:color="auto"/>
              <w:right w:val="single" w:sz="4" w:space="0" w:color="auto"/>
            </w:tcBorders>
            <w:vAlign w:val="center"/>
          </w:tcPr>
          <w:p w14:paraId="691EE97E" w14:textId="77777777" w:rsidR="008D35EF" w:rsidRPr="001D386E" w:rsidRDefault="008D35EF" w:rsidP="00A76839">
            <w:pPr>
              <w:pStyle w:val="TAC"/>
              <w:rPr>
                <w:rFonts w:eastAsia="MS Mincho"/>
              </w:rPr>
            </w:pPr>
          </w:p>
        </w:tc>
        <w:tc>
          <w:tcPr>
            <w:tcW w:w="445" w:type="pct"/>
            <w:tcBorders>
              <w:top w:val="single" w:sz="4" w:space="0" w:color="auto"/>
              <w:left w:val="single" w:sz="4" w:space="0" w:color="auto"/>
              <w:bottom w:val="single" w:sz="4" w:space="0" w:color="auto"/>
              <w:right w:val="single" w:sz="4" w:space="0" w:color="auto"/>
            </w:tcBorders>
            <w:vAlign w:val="center"/>
          </w:tcPr>
          <w:p w14:paraId="61F07A29" w14:textId="77777777" w:rsidR="008D35EF" w:rsidRPr="001D386E" w:rsidRDefault="008D35EF" w:rsidP="00A76839">
            <w:pPr>
              <w:pStyle w:val="TAC"/>
              <w:rPr>
                <w:rFonts w:eastAsia="MS Mincho"/>
              </w:rPr>
            </w:pPr>
          </w:p>
        </w:tc>
        <w:tc>
          <w:tcPr>
            <w:tcW w:w="467" w:type="pct"/>
            <w:tcBorders>
              <w:top w:val="single" w:sz="4" w:space="0" w:color="auto"/>
              <w:left w:val="single" w:sz="4" w:space="0" w:color="auto"/>
              <w:bottom w:val="single" w:sz="4" w:space="0" w:color="auto"/>
              <w:right w:val="single" w:sz="4" w:space="0" w:color="auto"/>
            </w:tcBorders>
          </w:tcPr>
          <w:p w14:paraId="618B6C9B" w14:textId="77777777" w:rsidR="008D35EF" w:rsidRPr="001D386E" w:rsidRDefault="008D35EF" w:rsidP="00A76839">
            <w:pPr>
              <w:pStyle w:val="TAC"/>
            </w:pPr>
            <w:r w:rsidRPr="001D386E">
              <w:t>-97.1</w:t>
            </w:r>
          </w:p>
        </w:tc>
        <w:tc>
          <w:tcPr>
            <w:tcW w:w="495" w:type="pct"/>
            <w:tcBorders>
              <w:top w:val="single" w:sz="4" w:space="0" w:color="auto"/>
              <w:left w:val="single" w:sz="4" w:space="0" w:color="auto"/>
              <w:bottom w:val="single" w:sz="4" w:space="0" w:color="auto"/>
              <w:right w:val="single" w:sz="4" w:space="0" w:color="auto"/>
            </w:tcBorders>
          </w:tcPr>
          <w:p w14:paraId="3CD25DDC" w14:textId="77777777" w:rsidR="008D35EF" w:rsidRPr="001D386E" w:rsidRDefault="008D35EF" w:rsidP="00A76839">
            <w:pPr>
              <w:pStyle w:val="TAC"/>
            </w:pPr>
            <w:r w:rsidRPr="001D386E">
              <w:t>-94.7</w:t>
            </w:r>
          </w:p>
        </w:tc>
        <w:tc>
          <w:tcPr>
            <w:tcW w:w="495" w:type="pct"/>
            <w:tcBorders>
              <w:top w:val="single" w:sz="4" w:space="0" w:color="auto"/>
              <w:left w:val="single" w:sz="4" w:space="0" w:color="auto"/>
              <w:bottom w:val="single" w:sz="4" w:space="0" w:color="auto"/>
              <w:right w:val="single" w:sz="4" w:space="0" w:color="auto"/>
            </w:tcBorders>
          </w:tcPr>
          <w:p w14:paraId="6D679BCF" w14:textId="77777777" w:rsidR="008D35EF" w:rsidRPr="001D386E" w:rsidRDefault="008D35EF" w:rsidP="00A76839">
            <w:pPr>
              <w:pStyle w:val="TAC"/>
              <w:rPr>
                <w:lang w:eastAsia="ja-JP"/>
              </w:rPr>
            </w:pPr>
            <w:r w:rsidRPr="001D386E">
              <w:t>-93.</w:t>
            </w:r>
            <w:r w:rsidRPr="001D386E">
              <w:rPr>
                <w:lang w:eastAsia="ja-JP"/>
              </w:rPr>
              <w:t>2</w:t>
            </w:r>
          </w:p>
        </w:tc>
        <w:tc>
          <w:tcPr>
            <w:tcW w:w="495" w:type="pct"/>
            <w:tcBorders>
              <w:top w:val="single" w:sz="4" w:space="0" w:color="auto"/>
              <w:left w:val="single" w:sz="4" w:space="0" w:color="auto"/>
              <w:bottom w:val="single" w:sz="4" w:space="0" w:color="auto"/>
              <w:right w:val="single" w:sz="4" w:space="0" w:color="auto"/>
            </w:tcBorders>
          </w:tcPr>
          <w:p w14:paraId="3AD13AB4" w14:textId="77777777" w:rsidR="008D35EF" w:rsidRPr="001D386E" w:rsidRDefault="008D35EF" w:rsidP="00A76839">
            <w:pPr>
              <w:pStyle w:val="TAC"/>
              <w:rPr>
                <w:lang w:eastAsia="ja-JP"/>
              </w:rPr>
            </w:pPr>
            <w:r w:rsidRPr="001D386E">
              <w:t>-92.5</w:t>
            </w:r>
          </w:p>
        </w:tc>
        <w:tc>
          <w:tcPr>
            <w:tcW w:w="484" w:type="pct"/>
            <w:tcBorders>
              <w:top w:val="single" w:sz="4" w:space="0" w:color="auto"/>
              <w:left w:val="single" w:sz="4" w:space="0" w:color="auto"/>
              <w:bottom w:val="single" w:sz="4" w:space="0" w:color="auto"/>
              <w:right w:val="single" w:sz="4" w:space="0" w:color="auto"/>
            </w:tcBorders>
            <w:vAlign w:val="center"/>
          </w:tcPr>
          <w:p w14:paraId="07C5D174" w14:textId="77777777" w:rsidR="008D35EF" w:rsidRPr="001D386E" w:rsidRDefault="008D35EF" w:rsidP="00A76839">
            <w:pPr>
              <w:pStyle w:val="TAC"/>
              <w:rPr>
                <w:lang w:eastAsia="zh-CN"/>
              </w:rPr>
            </w:pPr>
            <w:r w:rsidRPr="001D386E">
              <w:rPr>
                <w:lang w:eastAsia="ja-JP"/>
              </w:rPr>
              <w:t>TDD</w:t>
            </w:r>
          </w:p>
        </w:tc>
      </w:tr>
      <w:tr w:rsidR="008D35EF" w:rsidRPr="001D386E" w14:paraId="114CD596" w14:textId="77777777" w:rsidTr="00042BE4">
        <w:tblPrEx>
          <w:tblLook w:val="04A0" w:firstRow="1" w:lastRow="0" w:firstColumn="1" w:lastColumn="0" w:noHBand="0" w:noVBand="1"/>
        </w:tblPrEx>
        <w:trPr>
          <w:trHeight w:val="191"/>
        </w:trPr>
        <w:tc>
          <w:tcPr>
            <w:tcW w:w="1082" w:type="pct"/>
            <w:tcBorders>
              <w:top w:val="single" w:sz="4" w:space="0" w:color="auto"/>
              <w:left w:val="single" w:sz="4" w:space="0" w:color="auto"/>
              <w:right w:val="single" w:sz="4" w:space="0" w:color="auto"/>
            </w:tcBorders>
            <w:vAlign w:val="center"/>
          </w:tcPr>
          <w:p w14:paraId="7FD9E40F" w14:textId="77777777" w:rsidR="008D35EF" w:rsidRPr="001D386E" w:rsidRDefault="008D35EF" w:rsidP="00A76839">
            <w:pPr>
              <w:pStyle w:val="TAC"/>
              <w:rPr>
                <w:rFonts w:eastAsia="MS Mincho"/>
                <w:lang w:eastAsia="zh-CN"/>
              </w:rPr>
            </w:pPr>
            <w:r w:rsidRPr="001D386E">
              <w:t>CA_</w:t>
            </w:r>
            <w:r w:rsidRPr="001D386E">
              <w:rPr>
                <w:lang w:eastAsia="ja-JP"/>
              </w:rPr>
              <w:t>48</w:t>
            </w:r>
            <w:r w:rsidRPr="001D386E">
              <w:t>A</w:t>
            </w:r>
            <w:r w:rsidRPr="001D386E">
              <w:rPr>
                <w:lang w:val="fi-FI"/>
              </w:rPr>
              <w:t>-66A-66A</w:t>
            </w:r>
            <w:r w:rsidRPr="001D386E">
              <w:rPr>
                <w:vertAlign w:val="superscript"/>
                <w:lang w:val="fi-FI" w:eastAsia="ja-JP"/>
              </w:rPr>
              <w:t>9,10</w:t>
            </w:r>
          </w:p>
        </w:tc>
        <w:tc>
          <w:tcPr>
            <w:tcW w:w="521" w:type="pct"/>
            <w:tcBorders>
              <w:top w:val="single" w:sz="4" w:space="0" w:color="auto"/>
              <w:left w:val="single" w:sz="4" w:space="0" w:color="auto"/>
              <w:bottom w:val="single" w:sz="4" w:space="0" w:color="auto"/>
              <w:right w:val="single" w:sz="4" w:space="0" w:color="auto"/>
            </w:tcBorders>
            <w:vAlign w:val="center"/>
          </w:tcPr>
          <w:p w14:paraId="650F1838" w14:textId="77777777" w:rsidR="008D35EF" w:rsidRPr="001D386E" w:rsidRDefault="008D35EF" w:rsidP="00A76839">
            <w:pPr>
              <w:pStyle w:val="TAC"/>
            </w:pPr>
            <w:r w:rsidRPr="001D386E">
              <w:rPr>
                <w:lang w:eastAsia="ja-JP"/>
              </w:rPr>
              <w:t>48</w:t>
            </w:r>
          </w:p>
        </w:tc>
        <w:tc>
          <w:tcPr>
            <w:tcW w:w="517" w:type="pct"/>
            <w:tcBorders>
              <w:top w:val="single" w:sz="4" w:space="0" w:color="auto"/>
              <w:left w:val="single" w:sz="4" w:space="0" w:color="auto"/>
              <w:bottom w:val="single" w:sz="4" w:space="0" w:color="auto"/>
              <w:right w:val="single" w:sz="4" w:space="0" w:color="auto"/>
            </w:tcBorders>
            <w:vAlign w:val="center"/>
          </w:tcPr>
          <w:p w14:paraId="0F211774" w14:textId="77777777" w:rsidR="008D35EF" w:rsidRPr="001D386E" w:rsidRDefault="008D35EF" w:rsidP="00A76839">
            <w:pPr>
              <w:pStyle w:val="TAC"/>
              <w:rPr>
                <w:rFonts w:eastAsia="MS Mincho"/>
              </w:rPr>
            </w:pPr>
          </w:p>
        </w:tc>
        <w:tc>
          <w:tcPr>
            <w:tcW w:w="445" w:type="pct"/>
            <w:tcBorders>
              <w:top w:val="single" w:sz="4" w:space="0" w:color="auto"/>
              <w:left w:val="single" w:sz="4" w:space="0" w:color="auto"/>
              <w:bottom w:val="single" w:sz="4" w:space="0" w:color="auto"/>
              <w:right w:val="single" w:sz="4" w:space="0" w:color="auto"/>
            </w:tcBorders>
            <w:vAlign w:val="center"/>
          </w:tcPr>
          <w:p w14:paraId="038D8154" w14:textId="77777777" w:rsidR="008D35EF" w:rsidRPr="001D386E" w:rsidRDefault="008D35EF" w:rsidP="00A76839">
            <w:pPr>
              <w:pStyle w:val="TAC"/>
              <w:rPr>
                <w:rFonts w:eastAsia="MS Mincho"/>
              </w:rPr>
            </w:pPr>
          </w:p>
        </w:tc>
        <w:tc>
          <w:tcPr>
            <w:tcW w:w="467" w:type="pct"/>
            <w:tcBorders>
              <w:top w:val="single" w:sz="4" w:space="0" w:color="auto"/>
              <w:left w:val="single" w:sz="4" w:space="0" w:color="auto"/>
              <w:bottom w:val="single" w:sz="4" w:space="0" w:color="auto"/>
              <w:right w:val="single" w:sz="4" w:space="0" w:color="auto"/>
            </w:tcBorders>
          </w:tcPr>
          <w:p w14:paraId="66A7323B" w14:textId="77777777" w:rsidR="008D35EF" w:rsidRPr="001D386E" w:rsidRDefault="008D35EF" w:rsidP="00A76839">
            <w:pPr>
              <w:pStyle w:val="TAC"/>
            </w:pPr>
            <w:r w:rsidRPr="001D386E">
              <w:rPr>
                <w:lang w:eastAsia="ja-JP"/>
              </w:rPr>
              <w:t>-71.7</w:t>
            </w:r>
          </w:p>
        </w:tc>
        <w:tc>
          <w:tcPr>
            <w:tcW w:w="495" w:type="pct"/>
            <w:tcBorders>
              <w:top w:val="single" w:sz="4" w:space="0" w:color="auto"/>
              <w:left w:val="single" w:sz="4" w:space="0" w:color="auto"/>
              <w:bottom w:val="single" w:sz="4" w:space="0" w:color="auto"/>
              <w:right w:val="single" w:sz="4" w:space="0" w:color="auto"/>
            </w:tcBorders>
          </w:tcPr>
          <w:p w14:paraId="373EDC8C" w14:textId="77777777" w:rsidR="008D35EF" w:rsidRPr="001D386E" w:rsidRDefault="008D35EF" w:rsidP="00A76839">
            <w:pPr>
              <w:pStyle w:val="TAC"/>
            </w:pPr>
            <w:r w:rsidRPr="001D386E">
              <w:rPr>
                <w:lang w:eastAsia="ja-JP"/>
              </w:rPr>
              <w:t>-71.7</w:t>
            </w:r>
          </w:p>
        </w:tc>
        <w:tc>
          <w:tcPr>
            <w:tcW w:w="495" w:type="pct"/>
            <w:tcBorders>
              <w:top w:val="single" w:sz="4" w:space="0" w:color="auto"/>
              <w:left w:val="single" w:sz="4" w:space="0" w:color="auto"/>
              <w:bottom w:val="single" w:sz="4" w:space="0" w:color="auto"/>
              <w:right w:val="single" w:sz="4" w:space="0" w:color="auto"/>
            </w:tcBorders>
          </w:tcPr>
          <w:p w14:paraId="019FBBE8" w14:textId="77777777" w:rsidR="008D35EF" w:rsidRPr="001D386E" w:rsidRDefault="008D35EF" w:rsidP="00A76839">
            <w:pPr>
              <w:pStyle w:val="TAC"/>
              <w:rPr>
                <w:lang w:eastAsia="ja-JP"/>
              </w:rPr>
            </w:pPr>
            <w:r w:rsidRPr="001D386E">
              <w:rPr>
                <w:lang w:eastAsia="ja-JP"/>
              </w:rPr>
              <w:t>-71.7</w:t>
            </w:r>
          </w:p>
        </w:tc>
        <w:tc>
          <w:tcPr>
            <w:tcW w:w="495" w:type="pct"/>
            <w:tcBorders>
              <w:top w:val="single" w:sz="4" w:space="0" w:color="auto"/>
              <w:left w:val="single" w:sz="4" w:space="0" w:color="auto"/>
              <w:bottom w:val="single" w:sz="4" w:space="0" w:color="auto"/>
              <w:right w:val="single" w:sz="4" w:space="0" w:color="auto"/>
            </w:tcBorders>
          </w:tcPr>
          <w:p w14:paraId="67F86CF9" w14:textId="77777777" w:rsidR="008D35EF" w:rsidRPr="001D386E" w:rsidRDefault="008D35EF" w:rsidP="00A76839">
            <w:pPr>
              <w:pStyle w:val="TAC"/>
              <w:rPr>
                <w:lang w:eastAsia="ja-JP"/>
              </w:rPr>
            </w:pPr>
            <w:r w:rsidRPr="001D386E">
              <w:rPr>
                <w:lang w:eastAsia="ja-JP"/>
              </w:rPr>
              <w:t>-71.7</w:t>
            </w:r>
          </w:p>
        </w:tc>
        <w:tc>
          <w:tcPr>
            <w:tcW w:w="484" w:type="pct"/>
            <w:tcBorders>
              <w:top w:val="single" w:sz="4" w:space="0" w:color="auto"/>
              <w:left w:val="single" w:sz="4" w:space="0" w:color="auto"/>
              <w:bottom w:val="single" w:sz="4" w:space="0" w:color="auto"/>
              <w:right w:val="single" w:sz="4" w:space="0" w:color="auto"/>
            </w:tcBorders>
            <w:vAlign w:val="center"/>
          </w:tcPr>
          <w:p w14:paraId="4079876A" w14:textId="77777777" w:rsidR="008D35EF" w:rsidRPr="001D386E" w:rsidRDefault="008D35EF" w:rsidP="00A76839">
            <w:pPr>
              <w:pStyle w:val="TAC"/>
              <w:rPr>
                <w:lang w:eastAsia="zh-CN"/>
              </w:rPr>
            </w:pPr>
            <w:r w:rsidRPr="001D386E">
              <w:t>TDD</w:t>
            </w:r>
          </w:p>
        </w:tc>
      </w:tr>
      <w:tr w:rsidR="008D35EF" w:rsidRPr="001D386E" w14:paraId="4A469B56" w14:textId="77777777" w:rsidTr="00042BE4">
        <w:tblPrEx>
          <w:tblLook w:val="04A0" w:firstRow="1" w:lastRow="0" w:firstColumn="1" w:lastColumn="0" w:noHBand="0" w:noVBand="1"/>
        </w:tblPrEx>
        <w:trPr>
          <w:trHeight w:val="191"/>
        </w:trPr>
        <w:tc>
          <w:tcPr>
            <w:tcW w:w="1082" w:type="pct"/>
            <w:tcBorders>
              <w:top w:val="single" w:sz="4" w:space="0" w:color="auto"/>
              <w:left w:val="single" w:sz="4" w:space="0" w:color="auto"/>
              <w:right w:val="single" w:sz="4" w:space="0" w:color="auto"/>
            </w:tcBorders>
            <w:vAlign w:val="center"/>
          </w:tcPr>
          <w:p w14:paraId="4BAA9A6E" w14:textId="77777777" w:rsidR="008D35EF" w:rsidRPr="001D386E" w:rsidRDefault="008D35EF" w:rsidP="00A76839">
            <w:pPr>
              <w:pStyle w:val="TAC"/>
              <w:rPr>
                <w:rFonts w:eastAsia="MS Mincho"/>
                <w:lang w:eastAsia="zh-CN"/>
              </w:rPr>
            </w:pPr>
            <w:r w:rsidRPr="001D386E">
              <w:t>CA_</w:t>
            </w:r>
            <w:r w:rsidRPr="001D386E">
              <w:rPr>
                <w:lang w:eastAsia="ja-JP"/>
              </w:rPr>
              <w:t>48</w:t>
            </w:r>
            <w:r w:rsidRPr="001D386E">
              <w:t>A</w:t>
            </w:r>
            <w:r w:rsidRPr="001D386E">
              <w:rPr>
                <w:lang w:val="fi-FI"/>
              </w:rPr>
              <w:t>-66A-66A</w:t>
            </w:r>
            <w:r w:rsidRPr="001D386E">
              <w:rPr>
                <w:vertAlign w:val="superscript"/>
                <w:lang w:val="fi-FI" w:eastAsia="ja-JP"/>
              </w:rPr>
              <w:t>11</w:t>
            </w:r>
          </w:p>
        </w:tc>
        <w:tc>
          <w:tcPr>
            <w:tcW w:w="521" w:type="pct"/>
            <w:tcBorders>
              <w:top w:val="single" w:sz="4" w:space="0" w:color="auto"/>
              <w:left w:val="single" w:sz="4" w:space="0" w:color="auto"/>
              <w:bottom w:val="single" w:sz="4" w:space="0" w:color="auto"/>
              <w:right w:val="single" w:sz="4" w:space="0" w:color="auto"/>
            </w:tcBorders>
            <w:vAlign w:val="center"/>
          </w:tcPr>
          <w:p w14:paraId="6AF35DFA" w14:textId="77777777" w:rsidR="008D35EF" w:rsidRPr="001D386E" w:rsidRDefault="008D35EF" w:rsidP="00A76839">
            <w:pPr>
              <w:pStyle w:val="TAC"/>
            </w:pPr>
            <w:r w:rsidRPr="001D386E">
              <w:rPr>
                <w:lang w:eastAsia="ja-JP"/>
              </w:rPr>
              <w:t>48</w:t>
            </w:r>
          </w:p>
        </w:tc>
        <w:tc>
          <w:tcPr>
            <w:tcW w:w="517" w:type="pct"/>
            <w:tcBorders>
              <w:top w:val="single" w:sz="4" w:space="0" w:color="auto"/>
              <w:left w:val="single" w:sz="4" w:space="0" w:color="auto"/>
              <w:bottom w:val="single" w:sz="4" w:space="0" w:color="auto"/>
              <w:right w:val="single" w:sz="4" w:space="0" w:color="auto"/>
            </w:tcBorders>
            <w:vAlign w:val="center"/>
          </w:tcPr>
          <w:p w14:paraId="15692EDE" w14:textId="77777777" w:rsidR="008D35EF" w:rsidRPr="001D386E" w:rsidRDefault="008D35EF" w:rsidP="00A76839">
            <w:pPr>
              <w:pStyle w:val="TAC"/>
              <w:rPr>
                <w:rFonts w:eastAsia="MS Mincho"/>
              </w:rPr>
            </w:pPr>
          </w:p>
        </w:tc>
        <w:tc>
          <w:tcPr>
            <w:tcW w:w="445" w:type="pct"/>
            <w:tcBorders>
              <w:top w:val="single" w:sz="4" w:space="0" w:color="auto"/>
              <w:left w:val="single" w:sz="4" w:space="0" w:color="auto"/>
              <w:bottom w:val="single" w:sz="4" w:space="0" w:color="auto"/>
              <w:right w:val="single" w:sz="4" w:space="0" w:color="auto"/>
            </w:tcBorders>
            <w:vAlign w:val="center"/>
          </w:tcPr>
          <w:p w14:paraId="7F37B59D" w14:textId="77777777" w:rsidR="008D35EF" w:rsidRPr="001D386E" w:rsidRDefault="008D35EF" w:rsidP="00A76839">
            <w:pPr>
              <w:pStyle w:val="TAC"/>
              <w:rPr>
                <w:rFonts w:eastAsia="MS Mincho"/>
              </w:rPr>
            </w:pPr>
          </w:p>
        </w:tc>
        <w:tc>
          <w:tcPr>
            <w:tcW w:w="467" w:type="pct"/>
            <w:tcBorders>
              <w:top w:val="single" w:sz="4" w:space="0" w:color="auto"/>
              <w:left w:val="single" w:sz="4" w:space="0" w:color="auto"/>
              <w:bottom w:val="single" w:sz="4" w:space="0" w:color="auto"/>
              <w:right w:val="single" w:sz="4" w:space="0" w:color="auto"/>
            </w:tcBorders>
          </w:tcPr>
          <w:p w14:paraId="173F465E" w14:textId="77777777" w:rsidR="008D35EF" w:rsidRPr="001D386E" w:rsidRDefault="008D35EF" w:rsidP="00A76839">
            <w:pPr>
              <w:pStyle w:val="TAC"/>
            </w:pPr>
            <w:r w:rsidRPr="001D386E">
              <w:rPr>
                <w:rFonts w:cs="Arial"/>
              </w:rPr>
              <w:t>-97.1</w:t>
            </w:r>
          </w:p>
        </w:tc>
        <w:tc>
          <w:tcPr>
            <w:tcW w:w="495" w:type="pct"/>
            <w:tcBorders>
              <w:top w:val="single" w:sz="4" w:space="0" w:color="auto"/>
              <w:left w:val="single" w:sz="4" w:space="0" w:color="auto"/>
              <w:bottom w:val="single" w:sz="4" w:space="0" w:color="auto"/>
              <w:right w:val="single" w:sz="4" w:space="0" w:color="auto"/>
            </w:tcBorders>
          </w:tcPr>
          <w:p w14:paraId="717B4136" w14:textId="77777777" w:rsidR="008D35EF" w:rsidRPr="001D386E" w:rsidRDefault="008D35EF" w:rsidP="00A76839">
            <w:pPr>
              <w:pStyle w:val="TAC"/>
            </w:pPr>
            <w:r w:rsidRPr="001D386E">
              <w:rPr>
                <w:rFonts w:cs="Arial"/>
              </w:rPr>
              <w:t>-94.7</w:t>
            </w:r>
          </w:p>
        </w:tc>
        <w:tc>
          <w:tcPr>
            <w:tcW w:w="495" w:type="pct"/>
            <w:tcBorders>
              <w:top w:val="single" w:sz="4" w:space="0" w:color="auto"/>
              <w:left w:val="single" w:sz="4" w:space="0" w:color="auto"/>
              <w:bottom w:val="single" w:sz="4" w:space="0" w:color="auto"/>
              <w:right w:val="single" w:sz="4" w:space="0" w:color="auto"/>
            </w:tcBorders>
          </w:tcPr>
          <w:p w14:paraId="2081B63F" w14:textId="77777777" w:rsidR="008D35EF" w:rsidRPr="001D386E" w:rsidRDefault="008D35EF" w:rsidP="00A76839">
            <w:pPr>
              <w:pStyle w:val="TAC"/>
              <w:rPr>
                <w:lang w:eastAsia="ja-JP"/>
              </w:rPr>
            </w:pPr>
            <w:r w:rsidRPr="001D386E">
              <w:rPr>
                <w:rFonts w:cs="Arial"/>
              </w:rPr>
              <w:t>-93.</w:t>
            </w:r>
            <w:r w:rsidRPr="001D386E">
              <w:rPr>
                <w:rFonts w:cs="Arial" w:hint="eastAsia"/>
                <w:lang w:eastAsia="ja-JP"/>
              </w:rPr>
              <w:t>2</w:t>
            </w:r>
          </w:p>
        </w:tc>
        <w:tc>
          <w:tcPr>
            <w:tcW w:w="495" w:type="pct"/>
            <w:tcBorders>
              <w:top w:val="single" w:sz="4" w:space="0" w:color="auto"/>
              <w:left w:val="single" w:sz="4" w:space="0" w:color="auto"/>
              <w:bottom w:val="single" w:sz="4" w:space="0" w:color="auto"/>
              <w:right w:val="single" w:sz="4" w:space="0" w:color="auto"/>
            </w:tcBorders>
          </w:tcPr>
          <w:p w14:paraId="2B394BA8" w14:textId="77777777" w:rsidR="008D35EF" w:rsidRPr="001D386E" w:rsidRDefault="008D35EF" w:rsidP="00A76839">
            <w:pPr>
              <w:pStyle w:val="TAC"/>
              <w:rPr>
                <w:lang w:eastAsia="ja-JP"/>
              </w:rPr>
            </w:pPr>
            <w:r w:rsidRPr="001D386E">
              <w:rPr>
                <w:rFonts w:cs="Arial"/>
              </w:rPr>
              <w:t>-92.5</w:t>
            </w:r>
          </w:p>
        </w:tc>
        <w:tc>
          <w:tcPr>
            <w:tcW w:w="484" w:type="pct"/>
            <w:tcBorders>
              <w:top w:val="single" w:sz="4" w:space="0" w:color="auto"/>
              <w:left w:val="single" w:sz="4" w:space="0" w:color="auto"/>
              <w:bottom w:val="single" w:sz="4" w:space="0" w:color="auto"/>
              <w:right w:val="single" w:sz="4" w:space="0" w:color="auto"/>
            </w:tcBorders>
            <w:vAlign w:val="center"/>
          </w:tcPr>
          <w:p w14:paraId="50182B6C" w14:textId="77777777" w:rsidR="008D35EF" w:rsidRPr="001D386E" w:rsidRDefault="008D35EF" w:rsidP="00A76839">
            <w:pPr>
              <w:pStyle w:val="TAC"/>
              <w:rPr>
                <w:lang w:eastAsia="zh-CN"/>
              </w:rPr>
            </w:pPr>
            <w:r w:rsidRPr="001D386E">
              <w:t>TDD</w:t>
            </w:r>
          </w:p>
        </w:tc>
      </w:tr>
      <w:tr w:rsidR="008D35EF" w:rsidRPr="001D386E" w14:paraId="5695B116" w14:textId="77777777" w:rsidTr="00042BE4">
        <w:tblPrEx>
          <w:tblLook w:val="04A0" w:firstRow="1" w:lastRow="0" w:firstColumn="1" w:lastColumn="0" w:noHBand="0" w:noVBand="1"/>
        </w:tblPrEx>
        <w:trPr>
          <w:trHeight w:val="191"/>
        </w:trPr>
        <w:tc>
          <w:tcPr>
            <w:tcW w:w="1082" w:type="pct"/>
            <w:tcBorders>
              <w:top w:val="single" w:sz="4" w:space="0" w:color="auto"/>
              <w:left w:val="single" w:sz="4" w:space="0" w:color="auto"/>
              <w:right w:val="single" w:sz="4" w:space="0" w:color="auto"/>
            </w:tcBorders>
            <w:vAlign w:val="center"/>
          </w:tcPr>
          <w:p w14:paraId="11C20890" w14:textId="77777777" w:rsidR="008D35EF" w:rsidRPr="001D386E" w:rsidRDefault="008D35EF" w:rsidP="00A76839">
            <w:pPr>
              <w:pStyle w:val="TAC"/>
              <w:rPr>
                <w:rFonts w:eastAsia="MS Mincho"/>
                <w:lang w:eastAsia="zh-CN"/>
              </w:rPr>
            </w:pPr>
            <w:r w:rsidRPr="001D386E">
              <w:t>CA_</w:t>
            </w:r>
            <w:r w:rsidRPr="001D386E">
              <w:rPr>
                <w:lang w:eastAsia="ja-JP"/>
              </w:rPr>
              <w:t>48</w:t>
            </w:r>
            <w:r w:rsidRPr="001D386E">
              <w:t>A</w:t>
            </w:r>
            <w:r w:rsidRPr="001D386E">
              <w:rPr>
                <w:lang w:val="fi-FI"/>
              </w:rPr>
              <w:t>-48A-66A-66A</w:t>
            </w:r>
            <w:r w:rsidRPr="001D386E">
              <w:rPr>
                <w:vertAlign w:val="superscript"/>
                <w:lang w:val="fi-FI" w:eastAsia="ja-JP"/>
              </w:rPr>
              <w:t>9,10</w:t>
            </w:r>
          </w:p>
        </w:tc>
        <w:tc>
          <w:tcPr>
            <w:tcW w:w="521" w:type="pct"/>
            <w:tcBorders>
              <w:top w:val="single" w:sz="4" w:space="0" w:color="auto"/>
              <w:left w:val="single" w:sz="4" w:space="0" w:color="auto"/>
              <w:bottom w:val="single" w:sz="4" w:space="0" w:color="auto"/>
              <w:right w:val="single" w:sz="4" w:space="0" w:color="auto"/>
            </w:tcBorders>
            <w:vAlign w:val="center"/>
          </w:tcPr>
          <w:p w14:paraId="5BCF3961" w14:textId="77777777" w:rsidR="008D35EF" w:rsidRPr="001D386E" w:rsidRDefault="008D35EF" w:rsidP="00A76839">
            <w:pPr>
              <w:pStyle w:val="TAC"/>
            </w:pPr>
            <w:r w:rsidRPr="001D386E">
              <w:rPr>
                <w:lang w:eastAsia="ja-JP"/>
              </w:rPr>
              <w:t>48</w:t>
            </w:r>
          </w:p>
        </w:tc>
        <w:tc>
          <w:tcPr>
            <w:tcW w:w="517" w:type="pct"/>
            <w:tcBorders>
              <w:top w:val="single" w:sz="4" w:space="0" w:color="auto"/>
              <w:left w:val="single" w:sz="4" w:space="0" w:color="auto"/>
              <w:bottom w:val="single" w:sz="4" w:space="0" w:color="auto"/>
              <w:right w:val="single" w:sz="4" w:space="0" w:color="auto"/>
            </w:tcBorders>
            <w:vAlign w:val="center"/>
          </w:tcPr>
          <w:p w14:paraId="37D91980" w14:textId="77777777" w:rsidR="008D35EF" w:rsidRPr="001D386E" w:rsidRDefault="008D35EF" w:rsidP="00A76839">
            <w:pPr>
              <w:pStyle w:val="TAC"/>
              <w:rPr>
                <w:rFonts w:eastAsia="MS Mincho"/>
              </w:rPr>
            </w:pPr>
          </w:p>
        </w:tc>
        <w:tc>
          <w:tcPr>
            <w:tcW w:w="445" w:type="pct"/>
            <w:tcBorders>
              <w:top w:val="single" w:sz="4" w:space="0" w:color="auto"/>
              <w:left w:val="single" w:sz="4" w:space="0" w:color="auto"/>
              <w:bottom w:val="single" w:sz="4" w:space="0" w:color="auto"/>
              <w:right w:val="single" w:sz="4" w:space="0" w:color="auto"/>
            </w:tcBorders>
            <w:vAlign w:val="center"/>
          </w:tcPr>
          <w:p w14:paraId="1EB4267C" w14:textId="77777777" w:rsidR="008D35EF" w:rsidRPr="001D386E" w:rsidRDefault="008D35EF" w:rsidP="00A76839">
            <w:pPr>
              <w:pStyle w:val="TAC"/>
              <w:rPr>
                <w:rFonts w:eastAsia="MS Mincho"/>
              </w:rPr>
            </w:pPr>
          </w:p>
        </w:tc>
        <w:tc>
          <w:tcPr>
            <w:tcW w:w="467" w:type="pct"/>
            <w:tcBorders>
              <w:top w:val="single" w:sz="4" w:space="0" w:color="auto"/>
              <w:left w:val="single" w:sz="4" w:space="0" w:color="auto"/>
              <w:bottom w:val="single" w:sz="4" w:space="0" w:color="auto"/>
              <w:right w:val="single" w:sz="4" w:space="0" w:color="auto"/>
            </w:tcBorders>
          </w:tcPr>
          <w:p w14:paraId="00351481" w14:textId="77777777" w:rsidR="008D35EF" w:rsidRPr="001D386E" w:rsidRDefault="008D35EF" w:rsidP="00A76839">
            <w:pPr>
              <w:pStyle w:val="TAC"/>
            </w:pPr>
            <w:r w:rsidRPr="001D386E">
              <w:rPr>
                <w:lang w:eastAsia="ja-JP"/>
              </w:rPr>
              <w:t>-71.7</w:t>
            </w:r>
          </w:p>
        </w:tc>
        <w:tc>
          <w:tcPr>
            <w:tcW w:w="495" w:type="pct"/>
            <w:tcBorders>
              <w:top w:val="single" w:sz="4" w:space="0" w:color="auto"/>
              <w:left w:val="single" w:sz="4" w:space="0" w:color="auto"/>
              <w:bottom w:val="single" w:sz="4" w:space="0" w:color="auto"/>
              <w:right w:val="single" w:sz="4" w:space="0" w:color="auto"/>
            </w:tcBorders>
          </w:tcPr>
          <w:p w14:paraId="0F6047D9" w14:textId="77777777" w:rsidR="008D35EF" w:rsidRPr="001D386E" w:rsidRDefault="008D35EF" w:rsidP="00A76839">
            <w:pPr>
              <w:pStyle w:val="TAC"/>
            </w:pPr>
            <w:r w:rsidRPr="001D386E">
              <w:rPr>
                <w:lang w:eastAsia="ja-JP"/>
              </w:rPr>
              <w:t>-71.7</w:t>
            </w:r>
          </w:p>
        </w:tc>
        <w:tc>
          <w:tcPr>
            <w:tcW w:w="495" w:type="pct"/>
            <w:tcBorders>
              <w:top w:val="single" w:sz="4" w:space="0" w:color="auto"/>
              <w:left w:val="single" w:sz="4" w:space="0" w:color="auto"/>
              <w:bottom w:val="single" w:sz="4" w:space="0" w:color="auto"/>
              <w:right w:val="single" w:sz="4" w:space="0" w:color="auto"/>
            </w:tcBorders>
          </w:tcPr>
          <w:p w14:paraId="7BB0FF09" w14:textId="77777777" w:rsidR="008D35EF" w:rsidRPr="001D386E" w:rsidRDefault="008D35EF" w:rsidP="00A76839">
            <w:pPr>
              <w:pStyle w:val="TAC"/>
              <w:rPr>
                <w:lang w:eastAsia="ja-JP"/>
              </w:rPr>
            </w:pPr>
            <w:r w:rsidRPr="001D386E">
              <w:rPr>
                <w:lang w:eastAsia="ja-JP"/>
              </w:rPr>
              <w:t>-71.7</w:t>
            </w:r>
          </w:p>
        </w:tc>
        <w:tc>
          <w:tcPr>
            <w:tcW w:w="495" w:type="pct"/>
            <w:tcBorders>
              <w:top w:val="single" w:sz="4" w:space="0" w:color="auto"/>
              <w:left w:val="single" w:sz="4" w:space="0" w:color="auto"/>
              <w:bottom w:val="single" w:sz="4" w:space="0" w:color="auto"/>
              <w:right w:val="single" w:sz="4" w:space="0" w:color="auto"/>
            </w:tcBorders>
          </w:tcPr>
          <w:p w14:paraId="5034F51C" w14:textId="77777777" w:rsidR="008D35EF" w:rsidRPr="001D386E" w:rsidRDefault="008D35EF" w:rsidP="00A76839">
            <w:pPr>
              <w:pStyle w:val="TAC"/>
              <w:rPr>
                <w:lang w:eastAsia="ja-JP"/>
              </w:rPr>
            </w:pPr>
            <w:r w:rsidRPr="001D386E">
              <w:rPr>
                <w:lang w:eastAsia="ja-JP"/>
              </w:rPr>
              <w:t>-71.7</w:t>
            </w:r>
          </w:p>
        </w:tc>
        <w:tc>
          <w:tcPr>
            <w:tcW w:w="484" w:type="pct"/>
            <w:tcBorders>
              <w:top w:val="single" w:sz="4" w:space="0" w:color="auto"/>
              <w:left w:val="single" w:sz="4" w:space="0" w:color="auto"/>
              <w:bottom w:val="single" w:sz="4" w:space="0" w:color="auto"/>
              <w:right w:val="single" w:sz="4" w:space="0" w:color="auto"/>
            </w:tcBorders>
            <w:vAlign w:val="center"/>
          </w:tcPr>
          <w:p w14:paraId="1AAC145B" w14:textId="77777777" w:rsidR="008D35EF" w:rsidRPr="001D386E" w:rsidRDefault="008D35EF" w:rsidP="00A76839">
            <w:pPr>
              <w:pStyle w:val="TAC"/>
              <w:rPr>
                <w:lang w:eastAsia="zh-CN"/>
              </w:rPr>
            </w:pPr>
            <w:r w:rsidRPr="001D386E">
              <w:t>TDD</w:t>
            </w:r>
          </w:p>
        </w:tc>
      </w:tr>
      <w:tr w:rsidR="008D35EF" w:rsidRPr="001D386E" w14:paraId="29675EE1" w14:textId="77777777" w:rsidTr="00042BE4">
        <w:tblPrEx>
          <w:tblLook w:val="04A0" w:firstRow="1" w:lastRow="0" w:firstColumn="1" w:lastColumn="0" w:noHBand="0" w:noVBand="1"/>
        </w:tblPrEx>
        <w:trPr>
          <w:trHeight w:val="191"/>
        </w:trPr>
        <w:tc>
          <w:tcPr>
            <w:tcW w:w="1082" w:type="pct"/>
            <w:tcBorders>
              <w:top w:val="single" w:sz="4" w:space="0" w:color="auto"/>
              <w:left w:val="single" w:sz="4" w:space="0" w:color="auto"/>
              <w:right w:val="single" w:sz="4" w:space="0" w:color="auto"/>
            </w:tcBorders>
            <w:vAlign w:val="center"/>
          </w:tcPr>
          <w:p w14:paraId="47B78484" w14:textId="77777777" w:rsidR="008D35EF" w:rsidRPr="001D386E" w:rsidRDefault="008D35EF" w:rsidP="00A76839">
            <w:pPr>
              <w:pStyle w:val="TAC"/>
              <w:rPr>
                <w:rFonts w:eastAsia="MS Mincho"/>
                <w:lang w:eastAsia="zh-CN"/>
              </w:rPr>
            </w:pPr>
            <w:r w:rsidRPr="001D386E">
              <w:t>CA_</w:t>
            </w:r>
            <w:r w:rsidRPr="001D386E">
              <w:rPr>
                <w:lang w:val="fi-FI"/>
              </w:rPr>
              <w:t>48A-</w:t>
            </w:r>
            <w:r w:rsidRPr="001D386E">
              <w:rPr>
                <w:lang w:eastAsia="ja-JP"/>
              </w:rPr>
              <w:t>48</w:t>
            </w:r>
            <w:r w:rsidRPr="001D386E">
              <w:t>A</w:t>
            </w:r>
            <w:r w:rsidRPr="001D386E">
              <w:rPr>
                <w:lang w:val="fi-FI"/>
              </w:rPr>
              <w:t>-66A-66A</w:t>
            </w:r>
            <w:r w:rsidRPr="001D386E">
              <w:rPr>
                <w:vertAlign w:val="superscript"/>
                <w:lang w:val="fi-FI" w:eastAsia="ja-JP"/>
              </w:rPr>
              <w:t>11</w:t>
            </w:r>
          </w:p>
        </w:tc>
        <w:tc>
          <w:tcPr>
            <w:tcW w:w="521" w:type="pct"/>
            <w:tcBorders>
              <w:top w:val="single" w:sz="4" w:space="0" w:color="auto"/>
              <w:left w:val="single" w:sz="4" w:space="0" w:color="auto"/>
              <w:bottom w:val="single" w:sz="4" w:space="0" w:color="auto"/>
              <w:right w:val="single" w:sz="4" w:space="0" w:color="auto"/>
            </w:tcBorders>
            <w:vAlign w:val="center"/>
          </w:tcPr>
          <w:p w14:paraId="66638887" w14:textId="77777777" w:rsidR="008D35EF" w:rsidRPr="001D386E" w:rsidRDefault="008D35EF" w:rsidP="00A76839">
            <w:pPr>
              <w:pStyle w:val="TAC"/>
            </w:pPr>
            <w:r w:rsidRPr="001D386E">
              <w:rPr>
                <w:lang w:eastAsia="ja-JP"/>
              </w:rPr>
              <w:t>48</w:t>
            </w:r>
          </w:p>
        </w:tc>
        <w:tc>
          <w:tcPr>
            <w:tcW w:w="517" w:type="pct"/>
            <w:tcBorders>
              <w:top w:val="single" w:sz="4" w:space="0" w:color="auto"/>
              <w:left w:val="single" w:sz="4" w:space="0" w:color="auto"/>
              <w:bottom w:val="single" w:sz="4" w:space="0" w:color="auto"/>
              <w:right w:val="single" w:sz="4" w:space="0" w:color="auto"/>
            </w:tcBorders>
            <w:vAlign w:val="center"/>
          </w:tcPr>
          <w:p w14:paraId="13799550" w14:textId="77777777" w:rsidR="008D35EF" w:rsidRPr="001D386E" w:rsidRDefault="008D35EF" w:rsidP="00A76839">
            <w:pPr>
              <w:pStyle w:val="TAC"/>
              <w:rPr>
                <w:rFonts w:eastAsia="MS Mincho"/>
              </w:rPr>
            </w:pPr>
          </w:p>
        </w:tc>
        <w:tc>
          <w:tcPr>
            <w:tcW w:w="445" w:type="pct"/>
            <w:tcBorders>
              <w:top w:val="single" w:sz="4" w:space="0" w:color="auto"/>
              <w:left w:val="single" w:sz="4" w:space="0" w:color="auto"/>
              <w:bottom w:val="single" w:sz="4" w:space="0" w:color="auto"/>
              <w:right w:val="single" w:sz="4" w:space="0" w:color="auto"/>
            </w:tcBorders>
            <w:vAlign w:val="center"/>
          </w:tcPr>
          <w:p w14:paraId="3A61D19D" w14:textId="77777777" w:rsidR="008D35EF" w:rsidRPr="001D386E" w:rsidRDefault="008D35EF" w:rsidP="00A76839">
            <w:pPr>
              <w:pStyle w:val="TAC"/>
              <w:rPr>
                <w:rFonts w:eastAsia="MS Mincho"/>
              </w:rPr>
            </w:pPr>
          </w:p>
        </w:tc>
        <w:tc>
          <w:tcPr>
            <w:tcW w:w="467" w:type="pct"/>
            <w:tcBorders>
              <w:top w:val="single" w:sz="4" w:space="0" w:color="auto"/>
              <w:left w:val="single" w:sz="4" w:space="0" w:color="auto"/>
              <w:bottom w:val="single" w:sz="4" w:space="0" w:color="auto"/>
              <w:right w:val="single" w:sz="4" w:space="0" w:color="auto"/>
            </w:tcBorders>
          </w:tcPr>
          <w:p w14:paraId="55B34CAD" w14:textId="77777777" w:rsidR="008D35EF" w:rsidRPr="001D386E" w:rsidRDefault="008D35EF" w:rsidP="00A76839">
            <w:pPr>
              <w:pStyle w:val="TAC"/>
            </w:pPr>
            <w:r w:rsidRPr="001D386E">
              <w:rPr>
                <w:rFonts w:cs="Arial"/>
              </w:rPr>
              <w:t>-97.1</w:t>
            </w:r>
          </w:p>
        </w:tc>
        <w:tc>
          <w:tcPr>
            <w:tcW w:w="495" w:type="pct"/>
            <w:tcBorders>
              <w:top w:val="single" w:sz="4" w:space="0" w:color="auto"/>
              <w:left w:val="single" w:sz="4" w:space="0" w:color="auto"/>
              <w:bottom w:val="single" w:sz="4" w:space="0" w:color="auto"/>
              <w:right w:val="single" w:sz="4" w:space="0" w:color="auto"/>
            </w:tcBorders>
          </w:tcPr>
          <w:p w14:paraId="5A915E1D" w14:textId="77777777" w:rsidR="008D35EF" w:rsidRPr="001D386E" w:rsidRDefault="008D35EF" w:rsidP="00A76839">
            <w:pPr>
              <w:pStyle w:val="TAC"/>
            </w:pPr>
            <w:r w:rsidRPr="001D386E">
              <w:rPr>
                <w:rFonts w:cs="Arial"/>
              </w:rPr>
              <w:t>-94.7</w:t>
            </w:r>
          </w:p>
        </w:tc>
        <w:tc>
          <w:tcPr>
            <w:tcW w:w="495" w:type="pct"/>
            <w:tcBorders>
              <w:top w:val="single" w:sz="4" w:space="0" w:color="auto"/>
              <w:left w:val="single" w:sz="4" w:space="0" w:color="auto"/>
              <w:bottom w:val="single" w:sz="4" w:space="0" w:color="auto"/>
              <w:right w:val="single" w:sz="4" w:space="0" w:color="auto"/>
            </w:tcBorders>
          </w:tcPr>
          <w:p w14:paraId="15D47380" w14:textId="77777777" w:rsidR="008D35EF" w:rsidRPr="001D386E" w:rsidRDefault="008D35EF" w:rsidP="00A76839">
            <w:pPr>
              <w:pStyle w:val="TAC"/>
              <w:rPr>
                <w:lang w:eastAsia="ja-JP"/>
              </w:rPr>
            </w:pPr>
            <w:r w:rsidRPr="001D386E">
              <w:rPr>
                <w:rFonts w:cs="Arial"/>
              </w:rPr>
              <w:t>-93.</w:t>
            </w:r>
            <w:r w:rsidRPr="001D386E">
              <w:rPr>
                <w:rFonts w:cs="Arial" w:hint="eastAsia"/>
                <w:lang w:eastAsia="ja-JP"/>
              </w:rPr>
              <w:t>2</w:t>
            </w:r>
          </w:p>
        </w:tc>
        <w:tc>
          <w:tcPr>
            <w:tcW w:w="495" w:type="pct"/>
            <w:tcBorders>
              <w:top w:val="single" w:sz="4" w:space="0" w:color="auto"/>
              <w:left w:val="single" w:sz="4" w:space="0" w:color="auto"/>
              <w:bottom w:val="single" w:sz="4" w:space="0" w:color="auto"/>
              <w:right w:val="single" w:sz="4" w:space="0" w:color="auto"/>
            </w:tcBorders>
          </w:tcPr>
          <w:p w14:paraId="125FBDBC" w14:textId="77777777" w:rsidR="008D35EF" w:rsidRPr="001D386E" w:rsidRDefault="008D35EF" w:rsidP="00A76839">
            <w:pPr>
              <w:pStyle w:val="TAC"/>
              <w:rPr>
                <w:lang w:eastAsia="ja-JP"/>
              </w:rPr>
            </w:pPr>
            <w:r w:rsidRPr="001D386E">
              <w:rPr>
                <w:rFonts w:cs="Arial"/>
              </w:rPr>
              <w:t>-92.5</w:t>
            </w:r>
          </w:p>
        </w:tc>
        <w:tc>
          <w:tcPr>
            <w:tcW w:w="484" w:type="pct"/>
            <w:tcBorders>
              <w:top w:val="single" w:sz="4" w:space="0" w:color="auto"/>
              <w:left w:val="single" w:sz="4" w:space="0" w:color="auto"/>
              <w:bottom w:val="single" w:sz="4" w:space="0" w:color="auto"/>
              <w:right w:val="single" w:sz="4" w:space="0" w:color="auto"/>
            </w:tcBorders>
            <w:vAlign w:val="center"/>
          </w:tcPr>
          <w:p w14:paraId="7DFE8CAA" w14:textId="77777777" w:rsidR="008D35EF" w:rsidRPr="001D386E" w:rsidRDefault="008D35EF" w:rsidP="00A76839">
            <w:pPr>
              <w:pStyle w:val="TAC"/>
              <w:rPr>
                <w:lang w:eastAsia="zh-CN"/>
              </w:rPr>
            </w:pPr>
            <w:r w:rsidRPr="001D386E">
              <w:t>TDD</w:t>
            </w:r>
          </w:p>
        </w:tc>
      </w:tr>
      <w:tr w:rsidR="008D35EF" w:rsidRPr="001D386E" w14:paraId="69692101" w14:textId="77777777" w:rsidTr="00042BE4">
        <w:tblPrEx>
          <w:tblLook w:val="04A0" w:firstRow="1" w:lastRow="0" w:firstColumn="1" w:lastColumn="0" w:noHBand="0" w:noVBand="1"/>
        </w:tblPrEx>
        <w:trPr>
          <w:trHeight w:val="191"/>
        </w:trPr>
        <w:tc>
          <w:tcPr>
            <w:tcW w:w="1082" w:type="pct"/>
            <w:tcBorders>
              <w:top w:val="single" w:sz="4" w:space="0" w:color="auto"/>
              <w:left w:val="single" w:sz="4" w:space="0" w:color="auto"/>
              <w:right w:val="single" w:sz="4" w:space="0" w:color="auto"/>
            </w:tcBorders>
            <w:vAlign w:val="center"/>
          </w:tcPr>
          <w:p w14:paraId="7DAFA0CC" w14:textId="77777777" w:rsidR="008D35EF" w:rsidRPr="001D386E" w:rsidRDefault="008D35EF" w:rsidP="00A76839">
            <w:pPr>
              <w:pStyle w:val="TAC"/>
              <w:rPr>
                <w:rFonts w:eastAsia="MS Mincho"/>
                <w:lang w:eastAsia="zh-CN"/>
              </w:rPr>
            </w:pPr>
            <w:r w:rsidRPr="001D386E">
              <w:t>CA_</w:t>
            </w:r>
            <w:r w:rsidRPr="001D386E">
              <w:rPr>
                <w:lang w:val="fi-FI"/>
              </w:rPr>
              <w:t>48A-</w:t>
            </w:r>
            <w:r w:rsidRPr="001D386E">
              <w:rPr>
                <w:lang w:eastAsia="ja-JP"/>
              </w:rPr>
              <w:t>48</w:t>
            </w:r>
            <w:r w:rsidRPr="001D386E">
              <w:t>A</w:t>
            </w:r>
            <w:r w:rsidRPr="001D386E">
              <w:rPr>
                <w:lang w:val="fi-FI"/>
              </w:rPr>
              <w:t>-66B</w:t>
            </w:r>
            <w:r w:rsidRPr="001D386E">
              <w:rPr>
                <w:vertAlign w:val="superscript"/>
                <w:lang w:val="fi-FI" w:eastAsia="ja-JP"/>
              </w:rPr>
              <w:t>9,10</w:t>
            </w:r>
          </w:p>
        </w:tc>
        <w:tc>
          <w:tcPr>
            <w:tcW w:w="521" w:type="pct"/>
            <w:tcBorders>
              <w:top w:val="single" w:sz="4" w:space="0" w:color="auto"/>
              <w:left w:val="single" w:sz="4" w:space="0" w:color="auto"/>
              <w:bottom w:val="single" w:sz="4" w:space="0" w:color="auto"/>
              <w:right w:val="single" w:sz="4" w:space="0" w:color="auto"/>
            </w:tcBorders>
            <w:vAlign w:val="center"/>
          </w:tcPr>
          <w:p w14:paraId="55B8A1C0" w14:textId="77777777" w:rsidR="008D35EF" w:rsidRPr="001D386E" w:rsidRDefault="008D35EF" w:rsidP="00A76839">
            <w:pPr>
              <w:pStyle w:val="TAC"/>
            </w:pPr>
            <w:r w:rsidRPr="001D386E">
              <w:rPr>
                <w:lang w:eastAsia="ja-JP"/>
              </w:rPr>
              <w:t>48</w:t>
            </w:r>
          </w:p>
        </w:tc>
        <w:tc>
          <w:tcPr>
            <w:tcW w:w="517" w:type="pct"/>
            <w:tcBorders>
              <w:top w:val="single" w:sz="4" w:space="0" w:color="auto"/>
              <w:left w:val="single" w:sz="4" w:space="0" w:color="auto"/>
              <w:bottom w:val="single" w:sz="4" w:space="0" w:color="auto"/>
              <w:right w:val="single" w:sz="4" w:space="0" w:color="auto"/>
            </w:tcBorders>
            <w:vAlign w:val="center"/>
          </w:tcPr>
          <w:p w14:paraId="27223578" w14:textId="77777777" w:rsidR="008D35EF" w:rsidRPr="001D386E" w:rsidRDefault="008D35EF" w:rsidP="00A76839">
            <w:pPr>
              <w:pStyle w:val="TAC"/>
              <w:rPr>
                <w:rFonts w:eastAsia="MS Mincho"/>
              </w:rPr>
            </w:pPr>
          </w:p>
        </w:tc>
        <w:tc>
          <w:tcPr>
            <w:tcW w:w="445" w:type="pct"/>
            <w:tcBorders>
              <w:top w:val="single" w:sz="4" w:space="0" w:color="auto"/>
              <w:left w:val="single" w:sz="4" w:space="0" w:color="auto"/>
              <w:bottom w:val="single" w:sz="4" w:space="0" w:color="auto"/>
              <w:right w:val="single" w:sz="4" w:space="0" w:color="auto"/>
            </w:tcBorders>
            <w:vAlign w:val="center"/>
          </w:tcPr>
          <w:p w14:paraId="6669F397" w14:textId="77777777" w:rsidR="008D35EF" w:rsidRPr="001D386E" w:rsidRDefault="008D35EF" w:rsidP="00A76839">
            <w:pPr>
              <w:pStyle w:val="TAC"/>
              <w:rPr>
                <w:rFonts w:eastAsia="MS Mincho"/>
              </w:rPr>
            </w:pPr>
          </w:p>
        </w:tc>
        <w:tc>
          <w:tcPr>
            <w:tcW w:w="467" w:type="pct"/>
            <w:tcBorders>
              <w:top w:val="single" w:sz="4" w:space="0" w:color="auto"/>
              <w:left w:val="single" w:sz="4" w:space="0" w:color="auto"/>
              <w:bottom w:val="single" w:sz="4" w:space="0" w:color="auto"/>
              <w:right w:val="single" w:sz="4" w:space="0" w:color="auto"/>
            </w:tcBorders>
          </w:tcPr>
          <w:p w14:paraId="09B2CE23" w14:textId="77777777" w:rsidR="008D35EF" w:rsidRPr="001D386E" w:rsidRDefault="008D35EF" w:rsidP="00A76839">
            <w:pPr>
              <w:pStyle w:val="TAC"/>
            </w:pPr>
            <w:r w:rsidRPr="001D386E">
              <w:rPr>
                <w:lang w:eastAsia="ja-JP"/>
              </w:rPr>
              <w:t>-71.7</w:t>
            </w:r>
          </w:p>
        </w:tc>
        <w:tc>
          <w:tcPr>
            <w:tcW w:w="495" w:type="pct"/>
            <w:tcBorders>
              <w:top w:val="single" w:sz="4" w:space="0" w:color="auto"/>
              <w:left w:val="single" w:sz="4" w:space="0" w:color="auto"/>
              <w:bottom w:val="single" w:sz="4" w:space="0" w:color="auto"/>
              <w:right w:val="single" w:sz="4" w:space="0" w:color="auto"/>
            </w:tcBorders>
          </w:tcPr>
          <w:p w14:paraId="2B9AC5DF" w14:textId="77777777" w:rsidR="008D35EF" w:rsidRPr="001D386E" w:rsidRDefault="008D35EF" w:rsidP="00A76839">
            <w:pPr>
              <w:pStyle w:val="TAC"/>
            </w:pPr>
            <w:r w:rsidRPr="001D386E">
              <w:rPr>
                <w:lang w:eastAsia="ja-JP"/>
              </w:rPr>
              <w:t>-71.7</w:t>
            </w:r>
          </w:p>
        </w:tc>
        <w:tc>
          <w:tcPr>
            <w:tcW w:w="495" w:type="pct"/>
            <w:tcBorders>
              <w:top w:val="single" w:sz="4" w:space="0" w:color="auto"/>
              <w:left w:val="single" w:sz="4" w:space="0" w:color="auto"/>
              <w:bottom w:val="single" w:sz="4" w:space="0" w:color="auto"/>
              <w:right w:val="single" w:sz="4" w:space="0" w:color="auto"/>
            </w:tcBorders>
          </w:tcPr>
          <w:p w14:paraId="6BA5B57B" w14:textId="77777777" w:rsidR="008D35EF" w:rsidRPr="001D386E" w:rsidRDefault="008D35EF" w:rsidP="00A76839">
            <w:pPr>
              <w:pStyle w:val="TAC"/>
              <w:rPr>
                <w:lang w:eastAsia="ja-JP"/>
              </w:rPr>
            </w:pPr>
            <w:r w:rsidRPr="001D386E">
              <w:rPr>
                <w:lang w:eastAsia="ja-JP"/>
              </w:rPr>
              <w:t>-71.7</w:t>
            </w:r>
          </w:p>
        </w:tc>
        <w:tc>
          <w:tcPr>
            <w:tcW w:w="495" w:type="pct"/>
            <w:tcBorders>
              <w:top w:val="single" w:sz="4" w:space="0" w:color="auto"/>
              <w:left w:val="single" w:sz="4" w:space="0" w:color="auto"/>
              <w:bottom w:val="single" w:sz="4" w:space="0" w:color="auto"/>
              <w:right w:val="single" w:sz="4" w:space="0" w:color="auto"/>
            </w:tcBorders>
          </w:tcPr>
          <w:p w14:paraId="4F3015BC" w14:textId="77777777" w:rsidR="008D35EF" w:rsidRPr="001D386E" w:rsidRDefault="008D35EF" w:rsidP="00A76839">
            <w:pPr>
              <w:pStyle w:val="TAC"/>
              <w:rPr>
                <w:lang w:eastAsia="ja-JP"/>
              </w:rPr>
            </w:pPr>
            <w:r w:rsidRPr="001D386E">
              <w:rPr>
                <w:lang w:eastAsia="ja-JP"/>
              </w:rPr>
              <w:t>-71.7</w:t>
            </w:r>
          </w:p>
        </w:tc>
        <w:tc>
          <w:tcPr>
            <w:tcW w:w="484" w:type="pct"/>
            <w:tcBorders>
              <w:top w:val="single" w:sz="4" w:space="0" w:color="auto"/>
              <w:left w:val="single" w:sz="4" w:space="0" w:color="auto"/>
              <w:bottom w:val="single" w:sz="4" w:space="0" w:color="auto"/>
              <w:right w:val="single" w:sz="4" w:space="0" w:color="auto"/>
            </w:tcBorders>
            <w:vAlign w:val="center"/>
          </w:tcPr>
          <w:p w14:paraId="02BEB66D" w14:textId="77777777" w:rsidR="008D35EF" w:rsidRPr="001D386E" w:rsidRDefault="008D35EF" w:rsidP="00A76839">
            <w:pPr>
              <w:pStyle w:val="TAC"/>
              <w:rPr>
                <w:lang w:eastAsia="zh-CN"/>
              </w:rPr>
            </w:pPr>
            <w:r w:rsidRPr="001D386E">
              <w:t>TDD</w:t>
            </w:r>
          </w:p>
        </w:tc>
      </w:tr>
      <w:tr w:rsidR="008D35EF" w:rsidRPr="001D386E" w14:paraId="10B29CB3" w14:textId="77777777" w:rsidTr="00042BE4">
        <w:tblPrEx>
          <w:tblLook w:val="04A0" w:firstRow="1" w:lastRow="0" w:firstColumn="1" w:lastColumn="0" w:noHBand="0" w:noVBand="1"/>
        </w:tblPrEx>
        <w:trPr>
          <w:trHeight w:val="191"/>
        </w:trPr>
        <w:tc>
          <w:tcPr>
            <w:tcW w:w="1082" w:type="pct"/>
            <w:tcBorders>
              <w:top w:val="single" w:sz="4" w:space="0" w:color="auto"/>
              <w:left w:val="single" w:sz="4" w:space="0" w:color="auto"/>
              <w:right w:val="single" w:sz="4" w:space="0" w:color="auto"/>
            </w:tcBorders>
            <w:vAlign w:val="center"/>
          </w:tcPr>
          <w:p w14:paraId="0124000E" w14:textId="77777777" w:rsidR="008D35EF" w:rsidRPr="001D386E" w:rsidRDefault="008D35EF" w:rsidP="00A76839">
            <w:pPr>
              <w:pStyle w:val="TAC"/>
              <w:rPr>
                <w:rFonts w:eastAsia="MS Mincho"/>
                <w:lang w:eastAsia="zh-CN"/>
              </w:rPr>
            </w:pPr>
            <w:r w:rsidRPr="001D386E">
              <w:t>CA_</w:t>
            </w:r>
            <w:r w:rsidRPr="001D386E">
              <w:rPr>
                <w:lang w:val="fi-FI"/>
              </w:rPr>
              <w:t>48A-</w:t>
            </w:r>
            <w:r w:rsidRPr="001D386E">
              <w:rPr>
                <w:lang w:eastAsia="ja-JP"/>
              </w:rPr>
              <w:t>48</w:t>
            </w:r>
            <w:r w:rsidRPr="001D386E">
              <w:t>A</w:t>
            </w:r>
            <w:r w:rsidRPr="001D386E">
              <w:rPr>
                <w:lang w:val="fi-FI"/>
              </w:rPr>
              <w:t>-66B</w:t>
            </w:r>
            <w:r w:rsidRPr="001D386E">
              <w:rPr>
                <w:vertAlign w:val="superscript"/>
                <w:lang w:val="fi-FI" w:eastAsia="ja-JP"/>
              </w:rPr>
              <w:t>11</w:t>
            </w:r>
          </w:p>
        </w:tc>
        <w:tc>
          <w:tcPr>
            <w:tcW w:w="521" w:type="pct"/>
            <w:tcBorders>
              <w:top w:val="single" w:sz="4" w:space="0" w:color="auto"/>
              <w:left w:val="single" w:sz="4" w:space="0" w:color="auto"/>
              <w:bottom w:val="single" w:sz="4" w:space="0" w:color="auto"/>
              <w:right w:val="single" w:sz="4" w:space="0" w:color="auto"/>
            </w:tcBorders>
            <w:vAlign w:val="center"/>
          </w:tcPr>
          <w:p w14:paraId="5D22D7A6" w14:textId="77777777" w:rsidR="008D35EF" w:rsidRPr="001D386E" w:rsidRDefault="008D35EF" w:rsidP="00A76839">
            <w:pPr>
              <w:pStyle w:val="TAC"/>
            </w:pPr>
            <w:r w:rsidRPr="001D386E">
              <w:rPr>
                <w:lang w:eastAsia="ja-JP"/>
              </w:rPr>
              <w:t>48</w:t>
            </w:r>
          </w:p>
        </w:tc>
        <w:tc>
          <w:tcPr>
            <w:tcW w:w="517" w:type="pct"/>
            <w:tcBorders>
              <w:top w:val="single" w:sz="4" w:space="0" w:color="auto"/>
              <w:left w:val="single" w:sz="4" w:space="0" w:color="auto"/>
              <w:bottom w:val="single" w:sz="4" w:space="0" w:color="auto"/>
              <w:right w:val="single" w:sz="4" w:space="0" w:color="auto"/>
            </w:tcBorders>
            <w:vAlign w:val="center"/>
          </w:tcPr>
          <w:p w14:paraId="1CB7EED9" w14:textId="77777777" w:rsidR="008D35EF" w:rsidRPr="001D386E" w:rsidRDefault="008D35EF" w:rsidP="00A76839">
            <w:pPr>
              <w:pStyle w:val="TAC"/>
              <w:rPr>
                <w:rFonts w:eastAsia="MS Mincho"/>
              </w:rPr>
            </w:pPr>
          </w:p>
        </w:tc>
        <w:tc>
          <w:tcPr>
            <w:tcW w:w="445" w:type="pct"/>
            <w:tcBorders>
              <w:top w:val="single" w:sz="4" w:space="0" w:color="auto"/>
              <w:left w:val="single" w:sz="4" w:space="0" w:color="auto"/>
              <w:bottom w:val="single" w:sz="4" w:space="0" w:color="auto"/>
              <w:right w:val="single" w:sz="4" w:space="0" w:color="auto"/>
            </w:tcBorders>
            <w:vAlign w:val="center"/>
          </w:tcPr>
          <w:p w14:paraId="5752BD38" w14:textId="77777777" w:rsidR="008D35EF" w:rsidRPr="001D386E" w:rsidRDefault="008D35EF" w:rsidP="00A76839">
            <w:pPr>
              <w:pStyle w:val="TAC"/>
              <w:rPr>
                <w:rFonts w:eastAsia="MS Mincho"/>
              </w:rPr>
            </w:pPr>
          </w:p>
        </w:tc>
        <w:tc>
          <w:tcPr>
            <w:tcW w:w="467" w:type="pct"/>
            <w:tcBorders>
              <w:top w:val="single" w:sz="4" w:space="0" w:color="auto"/>
              <w:left w:val="single" w:sz="4" w:space="0" w:color="auto"/>
              <w:bottom w:val="single" w:sz="4" w:space="0" w:color="auto"/>
              <w:right w:val="single" w:sz="4" w:space="0" w:color="auto"/>
            </w:tcBorders>
          </w:tcPr>
          <w:p w14:paraId="1C31E4A3" w14:textId="77777777" w:rsidR="008D35EF" w:rsidRPr="001D386E" w:rsidRDefault="008D35EF" w:rsidP="00A76839">
            <w:pPr>
              <w:pStyle w:val="TAC"/>
            </w:pPr>
            <w:r w:rsidRPr="001D386E">
              <w:rPr>
                <w:rFonts w:cs="Arial"/>
              </w:rPr>
              <w:t>-97.1</w:t>
            </w:r>
          </w:p>
        </w:tc>
        <w:tc>
          <w:tcPr>
            <w:tcW w:w="495" w:type="pct"/>
            <w:tcBorders>
              <w:top w:val="single" w:sz="4" w:space="0" w:color="auto"/>
              <w:left w:val="single" w:sz="4" w:space="0" w:color="auto"/>
              <w:bottom w:val="single" w:sz="4" w:space="0" w:color="auto"/>
              <w:right w:val="single" w:sz="4" w:space="0" w:color="auto"/>
            </w:tcBorders>
          </w:tcPr>
          <w:p w14:paraId="411D0C25" w14:textId="77777777" w:rsidR="008D35EF" w:rsidRPr="001D386E" w:rsidRDefault="008D35EF" w:rsidP="00A76839">
            <w:pPr>
              <w:pStyle w:val="TAC"/>
            </w:pPr>
            <w:r w:rsidRPr="001D386E">
              <w:rPr>
                <w:rFonts w:cs="Arial"/>
              </w:rPr>
              <w:t>-94.7</w:t>
            </w:r>
          </w:p>
        </w:tc>
        <w:tc>
          <w:tcPr>
            <w:tcW w:w="495" w:type="pct"/>
            <w:tcBorders>
              <w:top w:val="single" w:sz="4" w:space="0" w:color="auto"/>
              <w:left w:val="single" w:sz="4" w:space="0" w:color="auto"/>
              <w:bottom w:val="single" w:sz="4" w:space="0" w:color="auto"/>
              <w:right w:val="single" w:sz="4" w:space="0" w:color="auto"/>
            </w:tcBorders>
          </w:tcPr>
          <w:p w14:paraId="1267B37F" w14:textId="77777777" w:rsidR="008D35EF" w:rsidRPr="001D386E" w:rsidRDefault="008D35EF" w:rsidP="00A76839">
            <w:pPr>
              <w:pStyle w:val="TAC"/>
              <w:rPr>
                <w:lang w:eastAsia="ja-JP"/>
              </w:rPr>
            </w:pPr>
            <w:r w:rsidRPr="001D386E">
              <w:rPr>
                <w:rFonts w:cs="Arial"/>
              </w:rPr>
              <w:t>-93.</w:t>
            </w:r>
            <w:r w:rsidRPr="001D386E">
              <w:rPr>
                <w:rFonts w:cs="Arial" w:hint="eastAsia"/>
                <w:lang w:eastAsia="ja-JP"/>
              </w:rPr>
              <w:t>2</w:t>
            </w:r>
          </w:p>
        </w:tc>
        <w:tc>
          <w:tcPr>
            <w:tcW w:w="495" w:type="pct"/>
            <w:tcBorders>
              <w:top w:val="single" w:sz="4" w:space="0" w:color="auto"/>
              <w:left w:val="single" w:sz="4" w:space="0" w:color="auto"/>
              <w:bottom w:val="single" w:sz="4" w:space="0" w:color="auto"/>
              <w:right w:val="single" w:sz="4" w:space="0" w:color="auto"/>
            </w:tcBorders>
          </w:tcPr>
          <w:p w14:paraId="2F5DD0A0" w14:textId="77777777" w:rsidR="008D35EF" w:rsidRPr="001D386E" w:rsidRDefault="008D35EF" w:rsidP="00A76839">
            <w:pPr>
              <w:pStyle w:val="TAC"/>
              <w:rPr>
                <w:lang w:eastAsia="ja-JP"/>
              </w:rPr>
            </w:pPr>
            <w:r w:rsidRPr="001D386E">
              <w:rPr>
                <w:rFonts w:cs="Arial"/>
              </w:rPr>
              <w:t>-92.5</w:t>
            </w:r>
          </w:p>
        </w:tc>
        <w:tc>
          <w:tcPr>
            <w:tcW w:w="484" w:type="pct"/>
            <w:tcBorders>
              <w:top w:val="single" w:sz="4" w:space="0" w:color="auto"/>
              <w:left w:val="single" w:sz="4" w:space="0" w:color="auto"/>
              <w:bottom w:val="single" w:sz="4" w:space="0" w:color="auto"/>
              <w:right w:val="single" w:sz="4" w:space="0" w:color="auto"/>
            </w:tcBorders>
            <w:vAlign w:val="center"/>
          </w:tcPr>
          <w:p w14:paraId="3D195A86" w14:textId="77777777" w:rsidR="008D35EF" w:rsidRPr="001D386E" w:rsidRDefault="008D35EF" w:rsidP="00A76839">
            <w:pPr>
              <w:pStyle w:val="TAC"/>
              <w:rPr>
                <w:lang w:eastAsia="zh-CN"/>
              </w:rPr>
            </w:pPr>
            <w:r w:rsidRPr="001D386E">
              <w:t>TDD</w:t>
            </w:r>
          </w:p>
        </w:tc>
      </w:tr>
      <w:tr w:rsidR="008D35EF" w:rsidRPr="001D386E" w14:paraId="5DA10538" w14:textId="77777777" w:rsidTr="00042BE4">
        <w:tblPrEx>
          <w:tblLook w:val="04A0" w:firstRow="1" w:lastRow="0" w:firstColumn="1" w:lastColumn="0" w:noHBand="0" w:noVBand="1"/>
        </w:tblPrEx>
        <w:trPr>
          <w:trHeight w:val="191"/>
        </w:trPr>
        <w:tc>
          <w:tcPr>
            <w:tcW w:w="1082" w:type="pct"/>
            <w:tcBorders>
              <w:top w:val="single" w:sz="4" w:space="0" w:color="auto"/>
              <w:left w:val="single" w:sz="4" w:space="0" w:color="auto"/>
              <w:right w:val="single" w:sz="4" w:space="0" w:color="auto"/>
            </w:tcBorders>
            <w:vAlign w:val="center"/>
          </w:tcPr>
          <w:p w14:paraId="2F324696" w14:textId="77777777" w:rsidR="008D35EF" w:rsidRPr="001D386E" w:rsidRDefault="008D35EF" w:rsidP="00A76839">
            <w:pPr>
              <w:pStyle w:val="TAC"/>
              <w:rPr>
                <w:rFonts w:eastAsia="MS Mincho"/>
                <w:lang w:eastAsia="zh-CN"/>
              </w:rPr>
            </w:pPr>
            <w:r w:rsidRPr="001D386E">
              <w:t>CA_</w:t>
            </w:r>
            <w:r w:rsidRPr="001D386E">
              <w:rPr>
                <w:lang w:val="fi-FI"/>
              </w:rPr>
              <w:t>48A-</w:t>
            </w:r>
            <w:r w:rsidRPr="001D386E">
              <w:rPr>
                <w:lang w:eastAsia="ja-JP"/>
              </w:rPr>
              <w:t>48</w:t>
            </w:r>
            <w:r w:rsidRPr="001D386E">
              <w:t>A</w:t>
            </w:r>
            <w:r w:rsidRPr="001D386E">
              <w:rPr>
                <w:lang w:val="fi-FI"/>
              </w:rPr>
              <w:t>-66C</w:t>
            </w:r>
            <w:r w:rsidRPr="001D386E">
              <w:rPr>
                <w:vertAlign w:val="superscript"/>
                <w:lang w:val="fi-FI" w:eastAsia="ja-JP"/>
              </w:rPr>
              <w:t>9,10</w:t>
            </w:r>
          </w:p>
        </w:tc>
        <w:tc>
          <w:tcPr>
            <w:tcW w:w="521" w:type="pct"/>
            <w:tcBorders>
              <w:top w:val="single" w:sz="4" w:space="0" w:color="auto"/>
              <w:left w:val="single" w:sz="4" w:space="0" w:color="auto"/>
              <w:bottom w:val="single" w:sz="4" w:space="0" w:color="auto"/>
              <w:right w:val="single" w:sz="4" w:space="0" w:color="auto"/>
            </w:tcBorders>
            <w:vAlign w:val="center"/>
          </w:tcPr>
          <w:p w14:paraId="36CAADE0" w14:textId="77777777" w:rsidR="008D35EF" w:rsidRPr="001D386E" w:rsidRDefault="008D35EF" w:rsidP="00A76839">
            <w:pPr>
              <w:pStyle w:val="TAC"/>
            </w:pPr>
            <w:r w:rsidRPr="001D386E">
              <w:rPr>
                <w:lang w:eastAsia="ja-JP"/>
              </w:rPr>
              <w:t>48</w:t>
            </w:r>
          </w:p>
        </w:tc>
        <w:tc>
          <w:tcPr>
            <w:tcW w:w="517" w:type="pct"/>
            <w:tcBorders>
              <w:top w:val="single" w:sz="4" w:space="0" w:color="auto"/>
              <w:left w:val="single" w:sz="4" w:space="0" w:color="auto"/>
              <w:bottom w:val="single" w:sz="4" w:space="0" w:color="auto"/>
              <w:right w:val="single" w:sz="4" w:space="0" w:color="auto"/>
            </w:tcBorders>
            <w:vAlign w:val="center"/>
          </w:tcPr>
          <w:p w14:paraId="187D4BDC" w14:textId="77777777" w:rsidR="008D35EF" w:rsidRPr="001D386E" w:rsidRDefault="008D35EF" w:rsidP="00A76839">
            <w:pPr>
              <w:pStyle w:val="TAC"/>
              <w:rPr>
                <w:rFonts w:eastAsia="MS Mincho"/>
              </w:rPr>
            </w:pPr>
          </w:p>
        </w:tc>
        <w:tc>
          <w:tcPr>
            <w:tcW w:w="445" w:type="pct"/>
            <w:tcBorders>
              <w:top w:val="single" w:sz="4" w:space="0" w:color="auto"/>
              <w:left w:val="single" w:sz="4" w:space="0" w:color="auto"/>
              <w:bottom w:val="single" w:sz="4" w:space="0" w:color="auto"/>
              <w:right w:val="single" w:sz="4" w:space="0" w:color="auto"/>
            </w:tcBorders>
            <w:vAlign w:val="center"/>
          </w:tcPr>
          <w:p w14:paraId="19D3F677" w14:textId="77777777" w:rsidR="008D35EF" w:rsidRPr="001D386E" w:rsidRDefault="008D35EF" w:rsidP="00A76839">
            <w:pPr>
              <w:pStyle w:val="TAC"/>
              <w:rPr>
                <w:rFonts w:eastAsia="MS Mincho"/>
              </w:rPr>
            </w:pPr>
          </w:p>
        </w:tc>
        <w:tc>
          <w:tcPr>
            <w:tcW w:w="467" w:type="pct"/>
            <w:tcBorders>
              <w:top w:val="single" w:sz="4" w:space="0" w:color="auto"/>
              <w:left w:val="single" w:sz="4" w:space="0" w:color="auto"/>
              <w:bottom w:val="single" w:sz="4" w:space="0" w:color="auto"/>
              <w:right w:val="single" w:sz="4" w:space="0" w:color="auto"/>
            </w:tcBorders>
          </w:tcPr>
          <w:p w14:paraId="73A2E7E7" w14:textId="77777777" w:rsidR="008D35EF" w:rsidRPr="001D386E" w:rsidRDefault="008D35EF" w:rsidP="00A76839">
            <w:pPr>
              <w:pStyle w:val="TAC"/>
            </w:pPr>
            <w:r w:rsidRPr="001D386E">
              <w:rPr>
                <w:lang w:eastAsia="ja-JP"/>
              </w:rPr>
              <w:t>-71.7</w:t>
            </w:r>
          </w:p>
        </w:tc>
        <w:tc>
          <w:tcPr>
            <w:tcW w:w="495" w:type="pct"/>
            <w:tcBorders>
              <w:top w:val="single" w:sz="4" w:space="0" w:color="auto"/>
              <w:left w:val="single" w:sz="4" w:space="0" w:color="auto"/>
              <w:bottom w:val="single" w:sz="4" w:space="0" w:color="auto"/>
              <w:right w:val="single" w:sz="4" w:space="0" w:color="auto"/>
            </w:tcBorders>
          </w:tcPr>
          <w:p w14:paraId="4BA77D5B" w14:textId="77777777" w:rsidR="008D35EF" w:rsidRPr="001D386E" w:rsidRDefault="008D35EF" w:rsidP="00A76839">
            <w:pPr>
              <w:pStyle w:val="TAC"/>
            </w:pPr>
            <w:r w:rsidRPr="001D386E">
              <w:rPr>
                <w:lang w:eastAsia="ja-JP"/>
              </w:rPr>
              <w:t>-71.7</w:t>
            </w:r>
          </w:p>
        </w:tc>
        <w:tc>
          <w:tcPr>
            <w:tcW w:w="495" w:type="pct"/>
            <w:tcBorders>
              <w:top w:val="single" w:sz="4" w:space="0" w:color="auto"/>
              <w:left w:val="single" w:sz="4" w:space="0" w:color="auto"/>
              <w:bottom w:val="single" w:sz="4" w:space="0" w:color="auto"/>
              <w:right w:val="single" w:sz="4" w:space="0" w:color="auto"/>
            </w:tcBorders>
          </w:tcPr>
          <w:p w14:paraId="7380F062" w14:textId="77777777" w:rsidR="008D35EF" w:rsidRPr="001D386E" w:rsidRDefault="008D35EF" w:rsidP="00A76839">
            <w:pPr>
              <w:pStyle w:val="TAC"/>
              <w:rPr>
                <w:lang w:eastAsia="ja-JP"/>
              </w:rPr>
            </w:pPr>
            <w:r w:rsidRPr="001D386E">
              <w:rPr>
                <w:lang w:eastAsia="ja-JP"/>
              </w:rPr>
              <w:t>-71.7</w:t>
            </w:r>
          </w:p>
        </w:tc>
        <w:tc>
          <w:tcPr>
            <w:tcW w:w="495" w:type="pct"/>
            <w:tcBorders>
              <w:top w:val="single" w:sz="4" w:space="0" w:color="auto"/>
              <w:left w:val="single" w:sz="4" w:space="0" w:color="auto"/>
              <w:bottom w:val="single" w:sz="4" w:space="0" w:color="auto"/>
              <w:right w:val="single" w:sz="4" w:space="0" w:color="auto"/>
            </w:tcBorders>
          </w:tcPr>
          <w:p w14:paraId="3492E81F" w14:textId="77777777" w:rsidR="008D35EF" w:rsidRPr="001D386E" w:rsidRDefault="008D35EF" w:rsidP="00A76839">
            <w:pPr>
              <w:pStyle w:val="TAC"/>
              <w:rPr>
                <w:lang w:eastAsia="ja-JP"/>
              </w:rPr>
            </w:pPr>
            <w:r w:rsidRPr="001D386E">
              <w:rPr>
                <w:lang w:eastAsia="ja-JP"/>
              </w:rPr>
              <w:t>-71.7</w:t>
            </w:r>
          </w:p>
        </w:tc>
        <w:tc>
          <w:tcPr>
            <w:tcW w:w="484" w:type="pct"/>
            <w:tcBorders>
              <w:top w:val="single" w:sz="4" w:space="0" w:color="auto"/>
              <w:left w:val="single" w:sz="4" w:space="0" w:color="auto"/>
              <w:bottom w:val="single" w:sz="4" w:space="0" w:color="auto"/>
              <w:right w:val="single" w:sz="4" w:space="0" w:color="auto"/>
            </w:tcBorders>
            <w:vAlign w:val="center"/>
          </w:tcPr>
          <w:p w14:paraId="02DFC54E" w14:textId="77777777" w:rsidR="008D35EF" w:rsidRPr="001D386E" w:rsidRDefault="008D35EF" w:rsidP="00A76839">
            <w:pPr>
              <w:pStyle w:val="TAC"/>
              <w:rPr>
                <w:lang w:eastAsia="zh-CN"/>
              </w:rPr>
            </w:pPr>
            <w:r w:rsidRPr="001D386E">
              <w:t>TDD</w:t>
            </w:r>
          </w:p>
        </w:tc>
      </w:tr>
      <w:tr w:rsidR="008D35EF" w:rsidRPr="001D386E" w14:paraId="57E0BC4C" w14:textId="77777777" w:rsidTr="00042BE4">
        <w:tblPrEx>
          <w:tblLook w:val="04A0" w:firstRow="1" w:lastRow="0" w:firstColumn="1" w:lastColumn="0" w:noHBand="0" w:noVBand="1"/>
        </w:tblPrEx>
        <w:trPr>
          <w:trHeight w:val="191"/>
        </w:trPr>
        <w:tc>
          <w:tcPr>
            <w:tcW w:w="1082" w:type="pct"/>
            <w:tcBorders>
              <w:top w:val="single" w:sz="4" w:space="0" w:color="auto"/>
              <w:left w:val="single" w:sz="4" w:space="0" w:color="auto"/>
              <w:right w:val="single" w:sz="4" w:space="0" w:color="auto"/>
            </w:tcBorders>
            <w:vAlign w:val="center"/>
          </w:tcPr>
          <w:p w14:paraId="055224EB" w14:textId="77777777" w:rsidR="008D35EF" w:rsidRPr="001D386E" w:rsidRDefault="008D35EF" w:rsidP="00A76839">
            <w:pPr>
              <w:pStyle w:val="TAC"/>
              <w:rPr>
                <w:rFonts w:eastAsia="MS Mincho"/>
                <w:lang w:eastAsia="zh-CN"/>
              </w:rPr>
            </w:pPr>
            <w:r w:rsidRPr="001D386E">
              <w:t>CA_</w:t>
            </w:r>
            <w:r w:rsidRPr="001D386E">
              <w:rPr>
                <w:lang w:val="fi-FI"/>
              </w:rPr>
              <w:t>48A-</w:t>
            </w:r>
            <w:r w:rsidRPr="001D386E">
              <w:rPr>
                <w:lang w:eastAsia="ja-JP"/>
              </w:rPr>
              <w:t>48</w:t>
            </w:r>
            <w:r w:rsidRPr="001D386E">
              <w:t>A</w:t>
            </w:r>
            <w:r w:rsidRPr="001D386E">
              <w:rPr>
                <w:lang w:val="fi-FI"/>
              </w:rPr>
              <w:t>-66C</w:t>
            </w:r>
            <w:r w:rsidRPr="001D386E">
              <w:rPr>
                <w:vertAlign w:val="superscript"/>
                <w:lang w:val="fi-FI" w:eastAsia="ja-JP"/>
              </w:rPr>
              <w:t>11</w:t>
            </w:r>
          </w:p>
        </w:tc>
        <w:tc>
          <w:tcPr>
            <w:tcW w:w="521" w:type="pct"/>
            <w:tcBorders>
              <w:top w:val="single" w:sz="4" w:space="0" w:color="auto"/>
              <w:left w:val="single" w:sz="4" w:space="0" w:color="auto"/>
              <w:bottom w:val="single" w:sz="4" w:space="0" w:color="auto"/>
              <w:right w:val="single" w:sz="4" w:space="0" w:color="auto"/>
            </w:tcBorders>
            <w:vAlign w:val="center"/>
          </w:tcPr>
          <w:p w14:paraId="3B5F013F" w14:textId="77777777" w:rsidR="008D35EF" w:rsidRPr="001D386E" w:rsidRDefault="008D35EF" w:rsidP="00A76839">
            <w:pPr>
              <w:pStyle w:val="TAC"/>
            </w:pPr>
            <w:r w:rsidRPr="001D386E">
              <w:rPr>
                <w:lang w:eastAsia="ja-JP"/>
              </w:rPr>
              <w:t>48</w:t>
            </w:r>
          </w:p>
        </w:tc>
        <w:tc>
          <w:tcPr>
            <w:tcW w:w="517" w:type="pct"/>
            <w:tcBorders>
              <w:top w:val="single" w:sz="4" w:space="0" w:color="auto"/>
              <w:left w:val="single" w:sz="4" w:space="0" w:color="auto"/>
              <w:bottom w:val="single" w:sz="4" w:space="0" w:color="auto"/>
              <w:right w:val="single" w:sz="4" w:space="0" w:color="auto"/>
            </w:tcBorders>
            <w:vAlign w:val="center"/>
          </w:tcPr>
          <w:p w14:paraId="46BF985E" w14:textId="77777777" w:rsidR="008D35EF" w:rsidRPr="001D386E" w:rsidRDefault="008D35EF" w:rsidP="00A76839">
            <w:pPr>
              <w:pStyle w:val="TAC"/>
              <w:rPr>
                <w:rFonts w:eastAsia="MS Mincho"/>
              </w:rPr>
            </w:pPr>
          </w:p>
        </w:tc>
        <w:tc>
          <w:tcPr>
            <w:tcW w:w="445" w:type="pct"/>
            <w:tcBorders>
              <w:top w:val="single" w:sz="4" w:space="0" w:color="auto"/>
              <w:left w:val="single" w:sz="4" w:space="0" w:color="auto"/>
              <w:bottom w:val="single" w:sz="4" w:space="0" w:color="auto"/>
              <w:right w:val="single" w:sz="4" w:space="0" w:color="auto"/>
            </w:tcBorders>
            <w:vAlign w:val="center"/>
          </w:tcPr>
          <w:p w14:paraId="3F4516C1" w14:textId="77777777" w:rsidR="008D35EF" w:rsidRPr="001D386E" w:rsidRDefault="008D35EF" w:rsidP="00A76839">
            <w:pPr>
              <w:pStyle w:val="TAC"/>
              <w:rPr>
                <w:rFonts w:eastAsia="MS Mincho"/>
              </w:rPr>
            </w:pPr>
          </w:p>
        </w:tc>
        <w:tc>
          <w:tcPr>
            <w:tcW w:w="467" w:type="pct"/>
            <w:tcBorders>
              <w:top w:val="single" w:sz="4" w:space="0" w:color="auto"/>
              <w:left w:val="single" w:sz="4" w:space="0" w:color="auto"/>
              <w:bottom w:val="single" w:sz="4" w:space="0" w:color="auto"/>
              <w:right w:val="single" w:sz="4" w:space="0" w:color="auto"/>
            </w:tcBorders>
          </w:tcPr>
          <w:p w14:paraId="5886C453" w14:textId="77777777" w:rsidR="008D35EF" w:rsidRPr="001D386E" w:rsidRDefault="008D35EF" w:rsidP="00A76839">
            <w:pPr>
              <w:pStyle w:val="TAC"/>
            </w:pPr>
            <w:r w:rsidRPr="001D386E">
              <w:rPr>
                <w:rFonts w:cs="Arial"/>
              </w:rPr>
              <w:t>-97.1</w:t>
            </w:r>
          </w:p>
        </w:tc>
        <w:tc>
          <w:tcPr>
            <w:tcW w:w="495" w:type="pct"/>
            <w:tcBorders>
              <w:top w:val="single" w:sz="4" w:space="0" w:color="auto"/>
              <w:left w:val="single" w:sz="4" w:space="0" w:color="auto"/>
              <w:bottom w:val="single" w:sz="4" w:space="0" w:color="auto"/>
              <w:right w:val="single" w:sz="4" w:space="0" w:color="auto"/>
            </w:tcBorders>
          </w:tcPr>
          <w:p w14:paraId="452698AA" w14:textId="77777777" w:rsidR="008D35EF" w:rsidRPr="001D386E" w:rsidRDefault="008D35EF" w:rsidP="00A76839">
            <w:pPr>
              <w:pStyle w:val="TAC"/>
            </w:pPr>
            <w:r w:rsidRPr="001D386E">
              <w:rPr>
                <w:rFonts w:cs="Arial"/>
              </w:rPr>
              <w:t>-94.7</w:t>
            </w:r>
          </w:p>
        </w:tc>
        <w:tc>
          <w:tcPr>
            <w:tcW w:w="495" w:type="pct"/>
            <w:tcBorders>
              <w:top w:val="single" w:sz="4" w:space="0" w:color="auto"/>
              <w:left w:val="single" w:sz="4" w:space="0" w:color="auto"/>
              <w:bottom w:val="single" w:sz="4" w:space="0" w:color="auto"/>
              <w:right w:val="single" w:sz="4" w:space="0" w:color="auto"/>
            </w:tcBorders>
          </w:tcPr>
          <w:p w14:paraId="74BB9CE7" w14:textId="77777777" w:rsidR="008D35EF" w:rsidRPr="001D386E" w:rsidRDefault="008D35EF" w:rsidP="00A76839">
            <w:pPr>
              <w:pStyle w:val="TAC"/>
              <w:rPr>
                <w:lang w:eastAsia="ja-JP"/>
              </w:rPr>
            </w:pPr>
            <w:r w:rsidRPr="001D386E">
              <w:rPr>
                <w:rFonts w:cs="Arial"/>
              </w:rPr>
              <w:t>-93.</w:t>
            </w:r>
            <w:r w:rsidRPr="001D386E">
              <w:rPr>
                <w:rFonts w:cs="Arial" w:hint="eastAsia"/>
                <w:lang w:eastAsia="ja-JP"/>
              </w:rPr>
              <w:t>2</w:t>
            </w:r>
          </w:p>
        </w:tc>
        <w:tc>
          <w:tcPr>
            <w:tcW w:w="495" w:type="pct"/>
            <w:tcBorders>
              <w:top w:val="single" w:sz="4" w:space="0" w:color="auto"/>
              <w:left w:val="single" w:sz="4" w:space="0" w:color="auto"/>
              <w:bottom w:val="single" w:sz="4" w:space="0" w:color="auto"/>
              <w:right w:val="single" w:sz="4" w:space="0" w:color="auto"/>
            </w:tcBorders>
          </w:tcPr>
          <w:p w14:paraId="5C7F4061" w14:textId="77777777" w:rsidR="008D35EF" w:rsidRPr="001D386E" w:rsidRDefault="008D35EF" w:rsidP="00A76839">
            <w:pPr>
              <w:pStyle w:val="TAC"/>
              <w:rPr>
                <w:lang w:eastAsia="ja-JP"/>
              </w:rPr>
            </w:pPr>
            <w:r w:rsidRPr="001D386E">
              <w:rPr>
                <w:rFonts w:cs="Arial"/>
              </w:rPr>
              <w:t>-92.5</w:t>
            </w:r>
          </w:p>
        </w:tc>
        <w:tc>
          <w:tcPr>
            <w:tcW w:w="484" w:type="pct"/>
            <w:tcBorders>
              <w:top w:val="single" w:sz="4" w:space="0" w:color="auto"/>
              <w:left w:val="single" w:sz="4" w:space="0" w:color="auto"/>
              <w:bottom w:val="single" w:sz="4" w:space="0" w:color="auto"/>
              <w:right w:val="single" w:sz="4" w:space="0" w:color="auto"/>
            </w:tcBorders>
            <w:vAlign w:val="center"/>
          </w:tcPr>
          <w:p w14:paraId="18D5A9D3" w14:textId="77777777" w:rsidR="008D35EF" w:rsidRPr="001D386E" w:rsidRDefault="008D35EF" w:rsidP="00A76839">
            <w:pPr>
              <w:pStyle w:val="TAC"/>
              <w:rPr>
                <w:lang w:eastAsia="zh-CN"/>
              </w:rPr>
            </w:pPr>
            <w:r w:rsidRPr="001D386E">
              <w:t>TDD</w:t>
            </w:r>
          </w:p>
        </w:tc>
      </w:tr>
      <w:tr w:rsidR="008D35EF" w:rsidRPr="001D386E" w14:paraId="075B0190" w14:textId="77777777" w:rsidTr="00042BE4">
        <w:tblPrEx>
          <w:tblLook w:val="04A0" w:firstRow="1" w:lastRow="0" w:firstColumn="1" w:lastColumn="0" w:noHBand="0" w:noVBand="1"/>
        </w:tblPrEx>
        <w:trPr>
          <w:trHeight w:val="191"/>
        </w:trPr>
        <w:tc>
          <w:tcPr>
            <w:tcW w:w="1082" w:type="pct"/>
            <w:vMerge w:val="restart"/>
            <w:tcBorders>
              <w:top w:val="single" w:sz="4" w:space="0" w:color="auto"/>
              <w:left w:val="single" w:sz="4" w:space="0" w:color="auto"/>
              <w:right w:val="single" w:sz="4" w:space="0" w:color="auto"/>
            </w:tcBorders>
            <w:vAlign w:val="center"/>
          </w:tcPr>
          <w:p w14:paraId="63A495BC" w14:textId="77777777" w:rsidR="008D35EF" w:rsidRPr="001D386E" w:rsidRDefault="008D35EF" w:rsidP="00A76839">
            <w:pPr>
              <w:pStyle w:val="TAC"/>
              <w:rPr>
                <w:rFonts w:eastAsia="MS Mincho"/>
                <w:lang w:eastAsia="zh-CN"/>
              </w:rPr>
            </w:pPr>
            <w:r w:rsidRPr="001D386E">
              <w:t>CA_</w:t>
            </w:r>
            <w:r w:rsidRPr="001D386E">
              <w:rPr>
                <w:lang w:val="fi-FI"/>
              </w:rPr>
              <w:t>48C-66A-66A</w:t>
            </w:r>
            <w:r w:rsidRPr="001D386E">
              <w:rPr>
                <w:vertAlign w:val="superscript"/>
                <w:lang w:val="fi-FI" w:eastAsia="ja-JP"/>
              </w:rPr>
              <w:t>9,10</w:t>
            </w:r>
          </w:p>
        </w:tc>
        <w:tc>
          <w:tcPr>
            <w:tcW w:w="521" w:type="pct"/>
            <w:tcBorders>
              <w:top w:val="single" w:sz="4" w:space="0" w:color="auto"/>
              <w:left w:val="single" w:sz="4" w:space="0" w:color="auto"/>
              <w:bottom w:val="single" w:sz="4" w:space="0" w:color="auto"/>
              <w:right w:val="single" w:sz="4" w:space="0" w:color="auto"/>
            </w:tcBorders>
            <w:vAlign w:val="center"/>
          </w:tcPr>
          <w:p w14:paraId="3C113D3E" w14:textId="77777777" w:rsidR="008D35EF" w:rsidRPr="001D386E" w:rsidRDefault="008D35EF" w:rsidP="00A76839">
            <w:pPr>
              <w:pStyle w:val="TAC"/>
            </w:pPr>
            <w:r w:rsidRPr="001D386E">
              <w:rPr>
                <w:lang w:eastAsia="ja-JP"/>
              </w:rPr>
              <w:t>48</w:t>
            </w:r>
          </w:p>
        </w:tc>
        <w:tc>
          <w:tcPr>
            <w:tcW w:w="517" w:type="pct"/>
            <w:tcBorders>
              <w:top w:val="single" w:sz="4" w:space="0" w:color="auto"/>
              <w:left w:val="single" w:sz="4" w:space="0" w:color="auto"/>
              <w:bottom w:val="single" w:sz="4" w:space="0" w:color="auto"/>
              <w:right w:val="single" w:sz="4" w:space="0" w:color="auto"/>
            </w:tcBorders>
            <w:vAlign w:val="center"/>
          </w:tcPr>
          <w:p w14:paraId="7C67353B" w14:textId="77777777" w:rsidR="008D35EF" w:rsidRPr="001D386E" w:rsidRDefault="008D35EF" w:rsidP="00A76839">
            <w:pPr>
              <w:pStyle w:val="TAC"/>
              <w:rPr>
                <w:rFonts w:eastAsia="MS Mincho"/>
              </w:rPr>
            </w:pPr>
          </w:p>
        </w:tc>
        <w:tc>
          <w:tcPr>
            <w:tcW w:w="445" w:type="pct"/>
            <w:tcBorders>
              <w:top w:val="single" w:sz="4" w:space="0" w:color="auto"/>
              <w:left w:val="single" w:sz="4" w:space="0" w:color="auto"/>
              <w:bottom w:val="single" w:sz="4" w:space="0" w:color="auto"/>
              <w:right w:val="single" w:sz="4" w:space="0" w:color="auto"/>
            </w:tcBorders>
            <w:vAlign w:val="center"/>
          </w:tcPr>
          <w:p w14:paraId="1E72241A" w14:textId="77777777" w:rsidR="008D35EF" w:rsidRPr="001D386E" w:rsidRDefault="008D35EF" w:rsidP="00A76839">
            <w:pPr>
              <w:pStyle w:val="TAC"/>
              <w:rPr>
                <w:rFonts w:eastAsia="MS Mincho"/>
              </w:rPr>
            </w:pPr>
          </w:p>
        </w:tc>
        <w:tc>
          <w:tcPr>
            <w:tcW w:w="467" w:type="pct"/>
            <w:tcBorders>
              <w:top w:val="single" w:sz="4" w:space="0" w:color="auto"/>
              <w:left w:val="single" w:sz="4" w:space="0" w:color="auto"/>
              <w:bottom w:val="single" w:sz="4" w:space="0" w:color="auto"/>
              <w:right w:val="single" w:sz="4" w:space="0" w:color="auto"/>
            </w:tcBorders>
          </w:tcPr>
          <w:p w14:paraId="1BDFC31A" w14:textId="77777777" w:rsidR="008D35EF" w:rsidRPr="001D386E" w:rsidRDefault="008D35EF" w:rsidP="00A76839">
            <w:pPr>
              <w:pStyle w:val="TAC"/>
            </w:pPr>
            <w:r w:rsidRPr="001D386E">
              <w:rPr>
                <w:lang w:eastAsia="ja-JP"/>
              </w:rPr>
              <w:t>-71.7</w:t>
            </w:r>
          </w:p>
        </w:tc>
        <w:tc>
          <w:tcPr>
            <w:tcW w:w="495" w:type="pct"/>
            <w:tcBorders>
              <w:top w:val="single" w:sz="4" w:space="0" w:color="auto"/>
              <w:left w:val="single" w:sz="4" w:space="0" w:color="auto"/>
              <w:bottom w:val="single" w:sz="4" w:space="0" w:color="auto"/>
              <w:right w:val="single" w:sz="4" w:space="0" w:color="auto"/>
            </w:tcBorders>
          </w:tcPr>
          <w:p w14:paraId="724C851F" w14:textId="77777777" w:rsidR="008D35EF" w:rsidRPr="001D386E" w:rsidRDefault="008D35EF" w:rsidP="00A76839">
            <w:pPr>
              <w:pStyle w:val="TAC"/>
            </w:pPr>
            <w:r w:rsidRPr="001D386E">
              <w:rPr>
                <w:lang w:eastAsia="ja-JP"/>
              </w:rPr>
              <w:t>-71.7</w:t>
            </w:r>
          </w:p>
        </w:tc>
        <w:tc>
          <w:tcPr>
            <w:tcW w:w="495" w:type="pct"/>
            <w:tcBorders>
              <w:top w:val="single" w:sz="4" w:space="0" w:color="auto"/>
              <w:left w:val="single" w:sz="4" w:space="0" w:color="auto"/>
              <w:bottom w:val="single" w:sz="4" w:space="0" w:color="auto"/>
              <w:right w:val="single" w:sz="4" w:space="0" w:color="auto"/>
            </w:tcBorders>
          </w:tcPr>
          <w:p w14:paraId="7C9BFDCE" w14:textId="77777777" w:rsidR="008D35EF" w:rsidRPr="001D386E" w:rsidRDefault="008D35EF" w:rsidP="00A76839">
            <w:pPr>
              <w:pStyle w:val="TAC"/>
              <w:rPr>
                <w:lang w:eastAsia="ja-JP"/>
              </w:rPr>
            </w:pPr>
            <w:r w:rsidRPr="001D386E">
              <w:rPr>
                <w:lang w:eastAsia="ja-JP"/>
              </w:rPr>
              <w:t>-71.7</w:t>
            </w:r>
          </w:p>
        </w:tc>
        <w:tc>
          <w:tcPr>
            <w:tcW w:w="495" w:type="pct"/>
            <w:tcBorders>
              <w:top w:val="single" w:sz="4" w:space="0" w:color="auto"/>
              <w:left w:val="single" w:sz="4" w:space="0" w:color="auto"/>
              <w:bottom w:val="single" w:sz="4" w:space="0" w:color="auto"/>
              <w:right w:val="single" w:sz="4" w:space="0" w:color="auto"/>
            </w:tcBorders>
          </w:tcPr>
          <w:p w14:paraId="0764B84F" w14:textId="77777777" w:rsidR="008D35EF" w:rsidRPr="001D386E" w:rsidRDefault="008D35EF" w:rsidP="00A76839">
            <w:pPr>
              <w:pStyle w:val="TAC"/>
              <w:rPr>
                <w:lang w:eastAsia="ja-JP"/>
              </w:rPr>
            </w:pPr>
            <w:r w:rsidRPr="001D386E">
              <w:rPr>
                <w:lang w:eastAsia="ja-JP"/>
              </w:rPr>
              <w:t>-71.7</w:t>
            </w:r>
          </w:p>
        </w:tc>
        <w:tc>
          <w:tcPr>
            <w:tcW w:w="484" w:type="pct"/>
            <w:tcBorders>
              <w:top w:val="single" w:sz="4" w:space="0" w:color="auto"/>
              <w:left w:val="single" w:sz="4" w:space="0" w:color="auto"/>
              <w:bottom w:val="single" w:sz="4" w:space="0" w:color="auto"/>
              <w:right w:val="single" w:sz="4" w:space="0" w:color="auto"/>
            </w:tcBorders>
            <w:vAlign w:val="center"/>
          </w:tcPr>
          <w:p w14:paraId="3DFF548A" w14:textId="77777777" w:rsidR="008D35EF" w:rsidRPr="001D386E" w:rsidRDefault="008D35EF" w:rsidP="00A76839">
            <w:pPr>
              <w:pStyle w:val="TAC"/>
              <w:rPr>
                <w:lang w:eastAsia="zh-CN"/>
              </w:rPr>
            </w:pPr>
            <w:r w:rsidRPr="001D386E">
              <w:t>TDD</w:t>
            </w:r>
          </w:p>
        </w:tc>
      </w:tr>
      <w:tr w:rsidR="008D35EF" w:rsidRPr="001D386E" w14:paraId="25F0127C" w14:textId="77777777" w:rsidTr="00042BE4">
        <w:tblPrEx>
          <w:tblLook w:val="04A0" w:firstRow="1" w:lastRow="0" w:firstColumn="1" w:lastColumn="0" w:noHBand="0" w:noVBand="1"/>
        </w:tblPrEx>
        <w:trPr>
          <w:trHeight w:val="191"/>
        </w:trPr>
        <w:tc>
          <w:tcPr>
            <w:tcW w:w="1082" w:type="pct"/>
            <w:vMerge/>
            <w:tcBorders>
              <w:left w:val="single" w:sz="4" w:space="0" w:color="auto"/>
              <w:bottom w:val="single" w:sz="4" w:space="0" w:color="auto"/>
              <w:right w:val="single" w:sz="4" w:space="0" w:color="auto"/>
            </w:tcBorders>
            <w:vAlign w:val="center"/>
          </w:tcPr>
          <w:p w14:paraId="4957931B" w14:textId="77777777" w:rsidR="008D35EF" w:rsidRPr="001D386E" w:rsidRDefault="008D35EF" w:rsidP="00A76839">
            <w:pPr>
              <w:pStyle w:val="TAC"/>
              <w:rPr>
                <w:rFonts w:eastAsia="MS Mincho"/>
                <w:lang w:eastAsia="zh-CN"/>
              </w:rPr>
            </w:pPr>
          </w:p>
        </w:tc>
        <w:tc>
          <w:tcPr>
            <w:tcW w:w="521" w:type="pct"/>
            <w:tcBorders>
              <w:top w:val="single" w:sz="4" w:space="0" w:color="auto"/>
              <w:left w:val="single" w:sz="4" w:space="0" w:color="auto"/>
              <w:bottom w:val="single" w:sz="4" w:space="0" w:color="auto"/>
              <w:right w:val="single" w:sz="4" w:space="0" w:color="auto"/>
            </w:tcBorders>
            <w:vAlign w:val="center"/>
          </w:tcPr>
          <w:p w14:paraId="3FB34993" w14:textId="77777777" w:rsidR="008D35EF" w:rsidRPr="001D386E" w:rsidRDefault="008D35EF" w:rsidP="00A76839">
            <w:pPr>
              <w:pStyle w:val="TAC"/>
            </w:pPr>
            <w:r w:rsidRPr="001D386E">
              <w:rPr>
                <w:lang w:eastAsia="ja-JP"/>
              </w:rPr>
              <w:t>66</w:t>
            </w:r>
          </w:p>
        </w:tc>
        <w:tc>
          <w:tcPr>
            <w:tcW w:w="517" w:type="pct"/>
            <w:tcBorders>
              <w:top w:val="single" w:sz="4" w:space="0" w:color="auto"/>
              <w:left w:val="single" w:sz="4" w:space="0" w:color="auto"/>
              <w:bottom w:val="single" w:sz="4" w:space="0" w:color="auto"/>
              <w:right w:val="single" w:sz="4" w:space="0" w:color="auto"/>
            </w:tcBorders>
            <w:vAlign w:val="center"/>
          </w:tcPr>
          <w:p w14:paraId="5C1A7347" w14:textId="77777777" w:rsidR="008D35EF" w:rsidRPr="001D386E" w:rsidRDefault="008D35EF" w:rsidP="00A76839">
            <w:pPr>
              <w:pStyle w:val="TAC"/>
              <w:rPr>
                <w:rFonts w:eastAsia="MS Mincho"/>
              </w:rPr>
            </w:pPr>
          </w:p>
        </w:tc>
        <w:tc>
          <w:tcPr>
            <w:tcW w:w="445" w:type="pct"/>
            <w:tcBorders>
              <w:top w:val="single" w:sz="4" w:space="0" w:color="auto"/>
              <w:left w:val="single" w:sz="4" w:space="0" w:color="auto"/>
              <w:bottom w:val="single" w:sz="4" w:space="0" w:color="auto"/>
              <w:right w:val="single" w:sz="4" w:space="0" w:color="auto"/>
            </w:tcBorders>
            <w:vAlign w:val="center"/>
          </w:tcPr>
          <w:p w14:paraId="7DC553B0" w14:textId="77777777" w:rsidR="008D35EF" w:rsidRPr="001D386E" w:rsidRDefault="008D35EF" w:rsidP="00A76839">
            <w:pPr>
              <w:pStyle w:val="TAC"/>
              <w:rPr>
                <w:rFonts w:eastAsia="MS Mincho"/>
              </w:rPr>
            </w:pPr>
          </w:p>
        </w:tc>
        <w:tc>
          <w:tcPr>
            <w:tcW w:w="467" w:type="pct"/>
            <w:tcBorders>
              <w:top w:val="single" w:sz="4" w:space="0" w:color="auto"/>
              <w:left w:val="single" w:sz="4" w:space="0" w:color="auto"/>
              <w:bottom w:val="single" w:sz="4" w:space="0" w:color="auto"/>
              <w:right w:val="single" w:sz="4" w:space="0" w:color="auto"/>
            </w:tcBorders>
            <w:vAlign w:val="center"/>
          </w:tcPr>
          <w:p w14:paraId="16289288" w14:textId="77777777" w:rsidR="008D35EF" w:rsidRPr="001D386E" w:rsidRDefault="008D35EF" w:rsidP="00A76839">
            <w:pPr>
              <w:pStyle w:val="TAC"/>
            </w:pPr>
            <w:r w:rsidRPr="001D386E">
              <w:rPr>
                <w:rFonts w:eastAsia="MS Mincho"/>
              </w:rPr>
              <w:t>-99.3</w:t>
            </w:r>
          </w:p>
        </w:tc>
        <w:tc>
          <w:tcPr>
            <w:tcW w:w="495" w:type="pct"/>
            <w:tcBorders>
              <w:top w:val="single" w:sz="4" w:space="0" w:color="auto"/>
              <w:left w:val="single" w:sz="4" w:space="0" w:color="auto"/>
              <w:bottom w:val="single" w:sz="4" w:space="0" w:color="auto"/>
              <w:right w:val="single" w:sz="4" w:space="0" w:color="auto"/>
            </w:tcBorders>
            <w:vAlign w:val="center"/>
          </w:tcPr>
          <w:p w14:paraId="2D8A2E2B" w14:textId="77777777" w:rsidR="008D35EF" w:rsidRPr="001D386E" w:rsidRDefault="008D35EF" w:rsidP="00A76839">
            <w:pPr>
              <w:pStyle w:val="TAC"/>
            </w:pPr>
            <w:r w:rsidRPr="001D386E">
              <w:rPr>
                <w:rFonts w:eastAsia="MS Mincho"/>
              </w:rPr>
              <w:t>-96.3</w:t>
            </w:r>
          </w:p>
        </w:tc>
        <w:tc>
          <w:tcPr>
            <w:tcW w:w="495" w:type="pct"/>
            <w:tcBorders>
              <w:top w:val="single" w:sz="4" w:space="0" w:color="auto"/>
              <w:left w:val="single" w:sz="4" w:space="0" w:color="auto"/>
              <w:bottom w:val="single" w:sz="4" w:space="0" w:color="auto"/>
              <w:right w:val="single" w:sz="4" w:space="0" w:color="auto"/>
            </w:tcBorders>
            <w:vAlign w:val="center"/>
          </w:tcPr>
          <w:p w14:paraId="2919FB65" w14:textId="77777777" w:rsidR="008D35EF" w:rsidRPr="001D386E" w:rsidRDefault="008D35EF" w:rsidP="00A76839">
            <w:pPr>
              <w:pStyle w:val="TAC"/>
              <w:rPr>
                <w:lang w:eastAsia="ja-JP"/>
              </w:rPr>
            </w:pPr>
            <w:r w:rsidRPr="001D386E">
              <w:rPr>
                <w:rFonts w:eastAsia="MS Mincho"/>
              </w:rPr>
              <w:t>-94.5</w:t>
            </w:r>
          </w:p>
        </w:tc>
        <w:tc>
          <w:tcPr>
            <w:tcW w:w="495" w:type="pct"/>
            <w:tcBorders>
              <w:top w:val="single" w:sz="4" w:space="0" w:color="auto"/>
              <w:left w:val="single" w:sz="4" w:space="0" w:color="auto"/>
              <w:bottom w:val="single" w:sz="4" w:space="0" w:color="auto"/>
              <w:right w:val="single" w:sz="4" w:space="0" w:color="auto"/>
            </w:tcBorders>
            <w:vAlign w:val="center"/>
          </w:tcPr>
          <w:p w14:paraId="64CE0803" w14:textId="77777777" w:rsidR="008D35EF" w:rsidRPr="001D386E" w:rsidRDefault="008D35EF" w:rsidP="00A76839">
            <w:pPr>
              <w:pStyle w:val="TAC"/>
              <w:rPr>
                <w:lang w:eastAsia="ja-JP"/>
              </w:rPr>
            </w:pPr>
            <w:r w:rsidRPr="001D386E">
              <w:rPr>
                <w:rFonts w:eastAsia="MS Mincho"/>
              </w:rPr>
              <w:t>-93.2</w:t>
            </w:r>
          </w:p>
        </w:tc>
        <w:tc>
          <w:tcPr>
            <w:tcW w:w="484" w:type="pct"/>
            <w:tcBorders>
              <w:top w:val="single" w:sz="4" w:space="0" w:color="auto"/>
              <w:left w:val="single" w:sz="4" w:space="0" w:color="auto"/>
              <w:bottom w:val="single" w:sz="4" w:space="0" w:color="auto"/>
              <w:right w:val="single" w:sz="4" w:space="0" w:color="auto"/>
            </w:tcBorders>
            <w:vAlign w:val="center"/>
          </w:tcPr>
          <w:p w14:paraId="4F164F61" w14:textId="77777777" w:rsidR="008D35EF" w:rsidRPr="001D386E" w:rsidRDefault="008D35EF" w:rsidP="00A76839">
            <w:pPr>
              <w:pStyle w:val="TAC"/>
              <w:rPr>
                <w:lang w:eastAsia="zh-CN"/>
              </w:rPr>
            </w:pPr>
            <w:r w:rsidRPr="001D386E">
              <w:t>FDD</w:t>
            </w:r>
          </w:p>
        </w:tc>
      </w:tr>
      <w:tr w:rsidR="008D35EF" w:rsidRPr="001D386E" w14:paraId="5F50A4BE" w14:textId="77777777" w:rsidTr="00042BE4">
        <w:tblPrEx>
          <w:tblLook w:val="04A0" w:firstRow="1" w:lastRow="0" w:firstColumn="1" w:lastColumn="0" w:noHBand="0" w:noVBand="1"/>
        </w:tblPrEx>
        <w:trPr>
          <w:trHeight w:val="191"/>
        </w:trPr>
        <w:tc>
          <w:tcPr>
            <w:tcW w:w="1082" w:type="pct"/>
            <w:vMerge w:val="restart"/>
            <w:tcBorders>
              <w:top w:val="single" w:sz="4" w:space="0" w:color="auto"/>
              <w:left w:val="single" w:sz="4" w:space="0" w:color="auto"/>
              <w:right w:val="single" w:sz="4" w:space="0" w:color="auto"/>
            </w:tcBorders>
            <w:vAlign w:val="center"/>
          </w:tcPr>
          <w:p w14:paraId="0601D526" w14:textId="77777777" w:rsidR="008D35EF" w:rsidRPr="001D386E" w:rsidRDefault="008D35EF" w:rsidP="00A76839">
            <w:pPr>
              <w:pStyle w:val="TAC"/>
              <w:rPr>
                <w:rFonts w:eastAsia="MS Mincho"/>
                <w:lang w:eastAsia="zh-CN"/>
              </w:rPr>
            </w:pPr>
            <w:r w:rsidRPr="001D386E">
              <w:t>CA_</w:t>
            </w:r>
            <w:r w:rsidRPr="001D386E">
              <w:rPr>
                <w:lang w:val="fi-FI"/>
              </w:rPr>
              <w:t>48C-66A-66A</w:t>
            </w:r>
            <w:r w:rsidRPr="001D386E">
              <w:rPr>
                <w:vertAlign w:val="superscript"/>
                <w:lang w:val="fi-FI" w:eastAsia="ja-JP"/>
              </w:rPr>
              <w:t>11</w:t>
            </w:r>
          </w:p>
        </w:tc>
        <w:tc>
          <w:tcPr>
            <w:tcW w:w="521" w:type="pct"/>
            <w:tcBorders>
              <w:top w:val="single" w:sz="4" w:space="0" w:color="auto"/>
              <w:left w:val="single" w:sz="4" w:space="0" w:color="auto"/>
              <w:bottom w:val="single" w:sz="4" w:space="0" w:color="auto"/>
              <w:right w:val="single" w:sz="4" w:space="0" w:color="auto"/>
            </w:tcBorders>
            <w:vAlign w:val="center"/>
          </w:tcPr>
          <w:p w14:paraId="0F5ACBD4" w14:textId="77777777" w:rsidR="008D35EF" w:rsidRPr="001D386E" w:rsidRDefault="008D35EF" w:rsidP="00A76839">
            <w:pPr>
              <w:pStyle w:val="TAC"/>
            </w:pPr>
            <w:r w:rsidRPr="001D386E">
              <w:rPr>
                <w:lang w:eastAsia="ja-JP"/>
              </w:rPr>
              <w:t>48</w:t>
            </w:r>
          </w:p>
        </w:tc>
        <w:tc>
          <w:tcPr>
            <w:tcW w:w="517" w:type="pct"/>
            <w:tcBorders>
              <w:top w:val="single" w:sz="4" w:space="0" w:color="auto"/>
              <w:left w:val="single" w:sz="4" w:space="0" w:color="auto"/>
              <w:bottom w:val="single" w:sz="4" w:space="0" w:color="auto"/>
              <w:right w:val="single" w:sz="4" w:space="0" w:color="auto"/>
            </w:tcBorders>
            <w:vAlign w:val="center"/>
          </w:tcPr>
          <w:p w14:paraId="294A4042" w14:textId="77777777" w:rsidR="008D35EF" w:rsidRPr="001D386E" w:rsidRDefault="008D35EF" w:rsidP="00A76839">
            <w:pPr>
              <w:pStyle w:val="TAC"/>
              <w:rPr>
                <w:rFonts w:eastAsia="MS Mincho"/>
              </w:rPr>
            </w:pPr>
          </w:p>
        </w:tc>
        <w:tc>
          <w:tcPr>
            <w:tcW w:w="445" w:type="pct"/>
            <w:tcBorders>
              <w:top w:val="single" w:sz="4" w:space="0" w:color="auto"/>
              <w:left w:val="single" w:sz="4" w:space="0" w:color="auto"/>
              <w:bottom w:val="single" w:sz="4" w:space="0" w:color="auto"/>
              <w:right w:val="single" w:sz="4" w:space="0" w:color="auto"/>
            </w:tcBorders>
            <w:vAlign w:val="center"/>
          </w:tcPr>
          <w:p w14:paraId="208FFF51" w14:textId="77777777" w:rsidR="008D35EF" w:rsidRPr="001D386E" w:rsidRDefault="008D35EF" w:rsidP="00A76839">
            <w:pPr>
              <w:pStyle w:val="TAC"/>
              <w:rPr>
                <w:rFonts w:eastAsia="MS Mincho"/>
              </w:rPr>
            </w:pPr>
          </w:p>
        </w:tc>
        <w:tc>
          <w:tcPr>
            <w:tcW w:w="467" w:type="pct"/>
            <w:tcBorders>
              <w:top w:val="single" w:sz="4" w:space="0" w:color="auto"/>
              <w:left w:val="single" w:sz="4" w:space="0" w:color="auto"/>
              <w:bottom w:val="single" w:sz="4" w:space="0" w:color="auto"/>
              <w:right w:val="single" w:sz="4" w:space="0" w:color="auto"/>
            </w:tcBorders>
          </w:tcPr>
          <w:p w14:paraId="4F428A03" w14:textId="77777777" w:rsidR="008D35EF" w:rsidRPr="001D386E" w:rsidRDefault="008D35EF" w:rsidP="00A76839">
            <w:pPr>
              <w:pStyle w:val="TAC"/>
            </w:pPr>
            <w:r w:rsidRPr="001D386E">
              <w:rPr>
                <w:rFonts w:cs="Arial"/>
              </w:rPr>
              <w:t>-97.1</w:t>
            </w:r>
          </w:p>
        </w:tc>
        <w:tc>
          <w:tcPr>
            <w:tcW w:w="495" w:type="pct"/>
            <w:tcBorders>
              <w:top w:val="single" w:sz="4" w:space="0" w:color="auto"/>
              <w:left w:val="single" w:sz="4" w:space="0" w:color="auto"/>
              <w:bottom w:val="single" w:sz="4" w:space="0" w:color="auto"/>
              <w:right w:val="single" w:sz="4" w:space="0" w:color="auto"/>
            </w:tcBorders>
          </w:tcPr>
          <w:p w14:paraId="46B568C9" w14:textId="77777777" w:rsidR="008D35EF" w:rsidRPr="001D386E" w:rsidRDefault="008D35EF" w:rsidP="00A76839">
            <w:pPr>
              <w:pStyle w:val="TAC"/>
            </w:pPr>
            <w:r w:rsidRPr="001D386E">
              <w:rPr>
                <w:rFonts w:cs="Arial"/>
              </w:rPr>
              <w:t>-94.7</w:t>
            </w:r>
          </w:p>
        </w:tc>
        <w:tc>
          <w:tcPr>
            <w:tcW w:w="495" w:type="pct"/>
            <w:tcBorders>
              <w:top w:val="single" w:sz="4" w:space="0" w:color="auto"/>
              <w:left w:val="single" w:sz="4" w:space="0" w:color="auto"/>
              <w:bottom w:val="single" w:sz="4" w:space="0" w:color="auto"/>
              <w:right w:val="single" w:sz="4" w:space="0" w:color="auto"/>
            </w:tcBorders>
          </w:tcPr>
          <w:p w14:paraId="3881BCBD" w14:textId="77777777" w:rsidR="008D35EF" w:rsidRPr="001D386E" w:rsidRDefault="008D35EF" w:rsidP="00A76839">
            <w:pPr>
              <w:pStyle w:val="TAC"/>
              <w:rPr>
                <w:lang w:eastAsia="ja-JP"/>
              </w:rPr>
            </w:pPr>
            <w:r w:rsidRPr="001D386E">
              <w:rPr>
                <w:rFonts w:cs="Arial"/>
              </w:rPr>
              <w:t>-93.</w:t>
            </w:r>
            <w:r w:rsidRPr="001D386E">
              <w:rPr>
                <w:rFonts w:cs="Arial"/>
                <w:lang w:eastAsia="ja-JP"/>
              </w:rPr>
              <w:t>2</w:t>
            </w:r>
          </w:p>
        </w:tc>
        <w:tc>
          <w:tcPr>
            <w:tcW w:w="495" w:type="pct"/>
            <w:tcBorders>
              <w:top w:val="single" w:sz="4" w:space="0" w:color="auto"/>
              <w:left w:val="single" w:sz="4" w:space="0" w:color="auto"/>
              <w:bottom w:val="single" w:sz="4" w:space="0" w:color="auto"/>
              <w:right w:val="single" w:sz="4" w:space="0" w:color="auto"/>
            </w:tcBorders>
          </w:tcPr>
          <w:p w14:paraId="643270B4" w14:textId="77777777" w:rsidR="008D35EF" w:rsidRPr="001D386E" w:rsidRDefault="008D35EF" w:rsidP="00A76839">
            <w:pPr>
              <w:pStyle w:val="TAC"/>
              <w:rPr>
                <w:lang w:eastAsia="ja-JP"/>
              </w:rPr>
            </w:pPr>
            <w:r w:rsidRPr="001D386E">
              <w:rPr>
                <w:rFonts w:cs="Arial"/>
              </w:rPr>
              <w:t>-92.5</w:t>
            </w:r>
          </w:p>
        </w:tc>
        <w:tc>
          <w:tcPr>
            <w:tcW w:w="484" w:type="pct"/>
            <w:tcBorders>
              <w:top w:val="single" w:sz="4" w:space="0" w:color="auto"/>
              <w:left w:val="single" w:sz="4" w:space="0" w:color="auto"/>
              <w:bottom w:val="single" w:sz="4" w:space="0" w:color="auto"/>
              <w:right w:val="single" w:sz="4" w:space="0" w:color="auto"/>
            </w:tcBorders>
            <w:vAlign w:val="center"/>
          </w:tcPr>
          <w:p w14:paraId="7E1AA59E" w14:textId="77777777" w:rsidR="008D35EF" w:rsidRPr="001D386E" w:rsidRDefault="008D35EF" w:rsidP="00A76839">
            <w:pPr>
              <w:pStyle w:val="TAC"/>
              <w:rPr>
                <w:lang w:eastAsia="zh-CN"/>
              </w:rPr>
            </w:pPr>
            <w:r w:rsidRPr="001D386E">
              <w:t>TDD</w:t>
            </w:r>
          </w:p>
        </w:tc>
      </w:tr>
      <w:tr w:rsidR="008D35EF" w:rsidRPr="001D386E" w14:paraId="6EFED4FA" w14:textId="77777777" w:rsidTr="00042BE4">
        <w:tblPrEx>
          <w:tblLook w:val="04A0" w:firstRow="1" w:lastRow="0" w:firstColumn="1" w:lastColumn="0" w:noHBand="0" w:noVBand="1"/>
        </w:tblPrEx>
        <w:trPr>
          <w:trHeight w:val="191"/>
        </w:trPr>
        <w:tc>
          <w:tcPr>
            <w:tcW w:w="1082" w:type="pct"/>
            <w:vMerge/>
            <w:tcBorders>
              <w:left w:val="single" w:sz="4" w:space="0" w:color="auto"/>
              <w:bottom w:val="single" w:sz="4" w:space="0" w:color="auto"/>
              <w:right w:val="single" w:sz="4" w:space="0" w:color="auto"/>
            </w:tcBorders>
            <w:vAlign w:val="center"/>
          </w:tcPr>
          <w:p w14:paraId="33CD0117" w14:textId="77777777" w:rsidR="008D35EF" w:rsidRPr="001D386E" w:rsidRDefault="008D35EF" w:rsidP="00A76839">
            <w:pPr>
              <w:pStyle w:val="TAC"/>
              <w:rPr>
                <w:rFonts w:eastAsia="MS Mincho"/>
                <w:lang w:eastAsia="zh-CN"/>
              </w:rPr>
            </w:pPr>
          </w:p>
        </w:tc>
        <w:tc>
          <w:tcPr>
            <w:tcW w:w="521" w:type="pct"/>
            <w:tcBorders>
              <w:top w:val="single" w:sz="4" w:space="0" w:color="auto"/>
              <w:left w:val="single" w:sz="4" w:space="0" w:color="auto"/>
              <w:bottom w:val="single" w:sz="4" w:space="0" w:color="auto"/>
              <w:right w:val="single" w:sz="4" w:space="0" w:color="auto"/>
            </w:tcBorders>
            <w:vAlign w:val="center"/>
          </w:tcPr>
          <w:p w14:paraId="5AAF90B1" w14:textId="77777777" w:rsidR="008D35EF" w:rsidRPr="001D386E" w:rsidRDefault="008D35EF" w:rsidP="00A76839">
            <w:pPr>
              <w:pStyle w:val="TAC"/>
            </w:pPr>
            <w:r w:rsidRPr="001D386E">
              <w:rPr>
                <w:lang w:eastAsia="ja-JP"/>
              </w:rPr>
              <w:t>66</w:t>
            </w:r>
          </w:p>
        </w:tc>
        <w:tc>
          <w:tcPr>
            <w:tcW w:w="517" w:type="pct"/>
            <w:tcBorders>
              <w:top w:val="single" w:sz="4" w:space="0" w:color="auto"/>
              <w:left w:val="single" w:sz="4" w:space="0" w:color="auto"/>
              <w:bottom w:val="single" w:sz="4" w:space="0" w:color="auto"/>
              <w:right w:val="single" w:sz="4" w:space="0" w:color="auto"/>
            </w:tcBorders>
            <w:vAlign w:val="center"/>
          </w:tcPr>
          <w:p w14:paraId="1C4EBF21" w14:textId="77777777" w:rsidR="008D35EF" w:rsidRPr="001D386E" w:rsidRDefault="008D35EF" w:rsidP="00A76839">
            <w:pPr>
              <w:pStyle w:val="TAC"/>
              <w:rPr>
                <w:rFonts w:eastAsia="MS Mincho"/>
              </w:rPr>
            </w:pPr>
          </w:p>
        </w:tc>
        <w:tc>
          <w:tcPr>
            <w:tcW w:w="445" w:type="pct"/>
            <w:tcBorders>
              <w:top w:val="single" w:sz="4" w:space="0" w:color="auto"/>
              <w:left w:val="single" w:sz="4" w:space="0" w:color="auto"/>
              <w:bottom w:val="single" w:sz="4" w:space="0" w:color="auto"/>
              <w:right w:val="single" w:sz="4" w:space="0" w:color="auto"/>
            </w:tcBorders>
            <w:vAlign w:val="center"/>
          </w:tcPr>
          <w:p w14:paraId="14070CE3" w14:textId="77777777" w:rsidR="008D35EF" w:rsidRPr="001D386E" w:rsidRDefault="008D35EF" w:rsidP="00A76839">
            <w:pPr>
              <w:pStyle w:val="TAC"/>
              <w:rPr>
                <w:rFonts w:eastAsia="MS Mincho"/>
              </w:rPr>
            </w:pPr>
          </w:p>
        </w:tc>
        <w:tc>
          <w:tcPr>
            <w:tcW w:w="467" w:type="pct"/>
            <w:tcBorders>
              <w:top w:val="single" w:sz="4" w:space="0" w:color="auto"/>
              <w:left w:val="single" w:sz="4" w:space="0" w:color="auto"/>
              <w:bottom w:val="single" w:sz="4" w:space="0" w:color="auto"/>
              <w:right w:val="single" w:sz="4" w:space="0" w:color="auto"/>
            </w:tcBorders>
          </w:tcPr>
          <w:p w14:paraId="6D862745" w14:textId="77777777" w:rsidR="008D35EF" w:rsidRPr="001D386E" w:rsidRDefault="008D35EF" w:rsidP="00A76839">
            <w:pPr>
              <w:pStyle w:val="TAC"/>
            </w:pPr>
            <w:r w:rsidRPr="001D386E">
              <w:rPr>
                <w:rFonts w:cs="Arial"/>
              </w:rPr>
              <w:t>-99.3</w:t>
            </w:r>
          </w:p>
        </w:tc>
        <w:tc>
          <w:tcPr>
            <w:tcW w:w="495" w:type="pct"/>
            <w:tcBorders>
              <w:top w:val="single" w:sz="4" w:space="0" w:color="auto"/>
              <w:left w:val="single" w:sz="4" w:space="0" w:color="auto"/>
              <w:bottom w:val="single" w:sz="4" w:space="0" w:color="auto"/>
              <w:right w:val="single" w:sz="4" w:space="0" w:color="auto"/>
            </w:tcBorders>
          </w:tcPr>
          <w:p w14:paraId="4E9D74DB" w14:textId="77777777" w:rsidR="008D35EF" w:rsidRPr="001D386E" w:rsidRDefault="008D35EF" w:rsidP="00A76839">
            <w:pPr>
              <w:pStyle w:val="TAC"/>
            </w:pPr>
            <w:r w:rsidRPr="001D386E">
              <w:rPr>
                <w:rFonts w:cs="Arial"/>
              </w:rPr>
              <w:t>-96.3</w:t>
            </w:r>
          </w:p>
        </w:tc>
        <w:tc>
          <w:tcPr>
            <w:tcW w:w="495" w:type="pct"/>
            <w:tcBorders>
              <w:top w:val="single" w:sz="4" w:space="0" w:color="auto"/>
              <w:left w:val="single" w:sz="4" w:space="0" w:color="auto"/>
              <w:bottom w:val="single" w:sz="4" w:space="0" w:color="auto"/>
              <w:right w:val="single" w:sz="4" w:space="0" w:color="auto"/>
            </w:tcBorders>
          </w:tcPr>
          <w:p w14:paraId="0998D9E4" w14:textId="77777777" w:rsidR="008D35EF" w:rsidRPr="001D386E" w:rsidRDefault="008D35EF" w:rsidP="00A76839">
            <w:pPr>
              <w:pStyle w:val="TAC"/>
              <w:rPr>
                <w:lang w:eastAsia="ja-JP"/>
              </w:rPr>
            </w:pPr>
            <w:r w:rsidRPr="001D386E">
              <w:rPr>
                <w:rFonts w:cs="Arial"/>
              </w:rPr>
              <w:t>-94.5</w:t>
            </w:r>
          </w:p>
        </w:tc>
        <w:tc>
          <w:tcPr>
            <w:tcW w:w="495" w:type="pct"/>
            <w:tcBorders>
              <w:top w:val="single" w:sz="4" w:space="0" w:color="auto"/>
              <w:left w:val="single" w:sz="4" w:space="0" w:color="auto"/>
              <w:bottom w:val="single" w:sz="4" w:space="0" w:color="auto"/>
              <w:right w:val="single" w:sz="4" w:space="0" w:color="auto"/>
            </w:tcBorders>
          </w:tcPr>
          <w:p w14:paraId="47EBBB9F" w14:textId="77777777" w:rsidR="008D35EF" w:rsidRPr="001D386E" w:rsidRDefault="008D35EF" w:rsidP="00A76839">
            <w:pPr>
              <w:pStyle w:val="TAC"/>
              <w:rPr>
                <w:lang w:eastAsia="ja-JP"/>
              </w:rPr>
            </w:pPr>
            <w:r w:rsidRPr="001D386E">
              <w:rPr>
                <w:rFonts w:cs="Arial"/>
              </w:rPr>
              <w:t>-93.2</w:t>
            </w:r>
          </w:p>
        </w:tc>
        <w:tc>
          <w:tcPr>
            <w:tcW w:w="484" w:type="pct"/>
            <w:tcBorders>
              <w:top w:val="single" w:sz="4" w:space="0" w:color="auto"/>
              <w:left w:val="single" w:sz="4" w:space="0" w:color="auto"/>
              <w:bottom w:val="single" w:sz="4" w:space="0" w:color="auto"/>
              <w:right w:val="single" w:sz="4" w:space="0" w:color="auto"/>
            </w:tcBorders>
            <w:vAlign w:val="center"/>
          </w:tcPr>
          <w:p w14:paraId="39899AA7" w14:textId="77777777" w:rsidR="008D35EF" w:rsidRPr="001D386E" w:rsidRDefault="008D35EF" w:rsidP="00A76839">
            <w:pPr>
              <w:pStyle w:val="TAC"/>
              <w:rPr>
                <w:lang w:eastAsia="zh-CN"/>
              </w:rPr>
            </w:pPr>
            <w:r w:rsidRPr="001D386E">
              <w:t>FDD</w:t>
            </w:r>
          </w:p>
        </w:tc>
      </w:tr>
      <w:tr w:rsidR="008D35EF" w:rsidRPr="001D386E" w14:paraId="4C4DE777" w14:textId="77777777" w:rsidTr="00042BE4">
        <w:tblPrEx>
          <w:tblLook w:val="04A0" w:firstRow="1" w:lastRow="0" w:firstColumn="1" w:lastColumn="0" w:noHBand="0" w:noVBand="1"/>
        </w:tblPrEx>
        <w:trPr>
          <w:trHeight w:val="191"/>
        </w:trPr>
        <w:tc>
          <w:tcPr>
            <w:tcW w:w="1082" w:type="pct"/>
            <w:tcBorders>
              <w:top w:val="single" w:sz="4" w:space="0" w:color="auto"/>
              <w:left w:val="single" w:sz="4" w:space="0" w:color="auto"/>
              <w:right w:val="single" w:sz="4" w:space="0" w:color="auto"/>
            </w:tcBorders>
            <w:vAlign w:val="center"/>
          </w:tcPr>
          <w:p w14:paraId="413D72A2" w14:textId="77777777" w:rsidR="008D35EF" w:rsidRPr="001D386E" w:rsidRDefault="008D35EF" w:rsidP="00A76839">
            <w:pPr>
              <w:pStyle w:val="TAC"/>
              <w:rPr>
                <w:rFonts w:eastAsia="MS Mincho"/>
                <w:lang w:eastAsia="zh-CN"/>
              </w:rPr>
            </w:pPr>
            <w:r w:rsidRPr="001D386E">
              <w:t>CA_</w:t>
            </w:r>
            <w:r w:rsidRPr="001D386E">
              <w:rPr>
                <w:lang w:val="fi-FI"/>
              </w:rPr>
              <w:t>48C-66B</w:t>
            </w:r>
            <w:r w:rsidRPr="001D386E">
              <w:rPr>
                <w:vertAlign w:val="superscript"/>
                <w:lang w:val="fi-FI" w:eastAsia="ja-JP"/>
              </w:rPr>
              <w:t>9,10</w:t>
            </w:r>
          </w:p>
        </w:tc>
        <w:tc>
          <w:tcPr>
            <w:tcW w:w="521" w:type="pct"/>
            <w:tcBorders>
              <w:top w:val="single" w:sz="4" w:space="0" w:color="auto"/>
              <w:left w:val="single" w:sz="4" w:space="0" w:color="auto"/>
              <w:bottom w:val="single" w:sz="4" w:space="0" w:color="auto"/>
              <w:right w:val="single" w:sz="4" w:space="0" w:color="auto"/>
            </w:tcBorders>
            <w:vAlign w:val="center"/>
          </w:tcPr>
          <w:p w14:paraId="6D637569" w14:textId="77777777" w:rsidR="008D35EF" w:rsidRPr="001D386E" w:rsidRDefault="008D35EF" w:rsidP="00A76839">
            <w:pPr>
              <w:pStyle w:val="TAC"/>
            </w:pPr>
            <w:r w:rsidRPr="001D386E">
              <w:rPr>
                <w:lang w:eastAsia="ja-JP"/>
              </w:rPr>
              <w:t>48</w:t>
            </w:r>
          </w:p>
        </w:tc>
        <w:tc>
          <w:tcPr>
            <w:tcW w:w="517" w:type="pct"/>
            <w:tcBorders>
              <w:top w:val="single" w:sz="4" w:space="0" w:color="auto"/>
              <w:left w:val="single" w:sz="4" w:space="0" w:color="auto"/>
              <w:bottom w:val="single" w:sz="4" w:space="0" w:color="auto"/>
              <w:right w:val="single" w:sz="4" w:space="0" w:color="auto"/>
            </w:tcBorders>
            <w:vAlign w:val="center"/>
          </w:tcPr>
          <w:p w14:paraId="1B9C1EB4" w14:textId="77777777" w:rsidR="008D35EF" w:rsidRPr="001D386E" w:rsidRDefault="008D35EF" w:rsidP="00A76839">
            <w:pPr>
              <w:pStyle w:val="TAC"/>
              <w:rPr>
                <w:rFonts w:eastAsia="MS Mincho"/>
              </w:rPr>
            </w:pPr>
          </w:p>
        </w:tc>
        <w:tc>
          <w:tcPr>
            <w:tcW w:w="445" w:type="pct"/>
            <w:tcBorders>
              <w:top w:val="single" w:sz="4" w:space="0" w:color="auto"/>
              <w:left w:val="single" w:sz="4" w:space="0" w:color="auto"/>
              <w:bottom w:val="single" w:sz="4" w:space="0" w:color="auto"/>
              <w:right w:val="single" w:sz="4" w:space="0" w:color="auto"/>
            </w:tcBorders>
            <w:vAlign w:val="center"/>
          </w:tcPr>
          <w:p w14:paraId="4F52A60C" w14:textId="77777777" w:rsidR="008D35EF" w:rsidRPr="001D386E" w:rsidRDefault="008D35EF" w:rsidP="00A76839">
            <w:pPr>
              <w:pStyle w:val="TAC"/>
              <w:rPr>
                <w:rFonts w:eastAsia="MS Mincho"/>
              </w:rPr>
            </w:pPr>
          </w:p>
        </w:tc>
        <w:tc>
          <w:tcPr>
            <w:tcW w:w="467" w:type="pct"/>
            <w:tcBorders>
              <w:top w:val="single" w:sz="4" w:space="0" w:color="auto"/>
              <w:left w:val="single" w:sz="4" w:space="0" w:color="auto"/>
              <w:bottom w:val="single" w:sz="4" w:space="0" w:color="auto"/>
              <w:right w:val="single" w:sz="4" w:space="0" w:color="auto"/>
            </w:tcBorders>
          </w:tcPr>
          <w:p w14:paraId="30B8FF37" w14:textId="77777777" w:rsidR="008D35EF" w:rsidRPr="001D386E" w:rsidRDefault="008D35EF" w:rsidP="00A76839">
            <w:pPr>
              <w:pStyle w:val="TAC"/>
            </w:pPr>
            <w:r w:rsidRPr="001D386E">
              <w:rPr>
                <w:lang w:eastAsia="ja-JP"/>
              </w:rPr>
              <w:t>-71.7</w:t>
            </w:r>
          </w:p>
        </w:tc>
        <w:tc>
          <w:tcPr>
            <w:tcW w:w="495" w:type="pct"/>
            <w:tcBorders>
              <w:top w:val="single" w:sz="4" w:space="0" w:color="auto"/>
              <w:left w:val="single" w:sz="4" w:space="0" w:color="auto"/>
              <w:bottom w:val="single" w:sz="4" w:space="0" w:color="auto"/>
              <w:right w:val="single" w:sz="4" w:space="0" w:color="auto"/>
            </w:tcBorders>
          </w:tcPr>
          <w:p w14:paraId="4423A730" w14:textId="77777777" w:rsidR="008D35EF" w:rsidRPr="001D386E" w:rsidRDefault="008D35EF" w:rsidP="00A76839">
            <w:pPr>
              <w:pStyle w:val="TAC"/>
            </w:pPr>
            <w:r w:rsidRPr="001D386E">
              <w:rPr>
                <w:lang w:eastAsia="ja-JP"/>
              </w:rPr>
              <w:t>-71.7</w:t>
            </w:r>
          </w:p>
        </w:tc>
        <w:tc>
          <w:tcPr>
            <w:tcW w:w="495" w:type="pct"/>
            <w:tcBorders>
              <w:top w:val="single" w:sz="4" w:space="0" w:color="auto"/>
              <w:left w:val="single" w:sz="4" w:space="0" w:color="auto"/>
              <w:bottom w:val="single" w:sz="4" w:space="0" w:color="auto"/>
              <w:right w:val="single" w:sz="4" w:space="0" w:color="auto"/>
            </w:tcBorders>
          </w:tcPr>
          <w:p w14:paraId="26D1BDD9" w14:textId="77777777" w:rsidR="008D35EF" w:rsidRPr="001D386E" w:rsidRDefault="008D35EF" w:rsidP="00A76839">
            <w:pPr>
              <w:pStyle w:val="TAC"/>
              <w:rPr>
                <w:lang w:eastAsia="ja-JP"/>
              </w:rPr>
            </w:pPr>
            <w:r w:rsidRPr="001D386E">
              <w:rPr>
                <w:lang w:eastAsia="ja-JP"/>
              </w:rPr>
              <w:t>-71.7</w:t>
            </w:r>
          </w:p>
        </w:tc>
        <w:tc>
          <w:tcPr>
            <w:tcW w:w="495" w:type="pct"/>
            <w:tcBorders>
              <w:top w:val="single" w:sz="4" w:space="0" w:color="auto"/>
              <w:left w:val="single" w:sz="4" w:space="0" w:color="auto"/>
              <w:bottom w:val="single" w:sz="4" w:space="0" w:color="auto"/>
              <w:right w:val="single" w:sz="4" w:space="0" w:color="auto"/>
            </w:tcBorders>
          </w:tcPr>
          <w:p w14:paraId="576CE667" w14:textId="77777777" w:rsidR="008D35EF" w:rsidRPr="001D386E" w:rsidRDefault="008D35EF" w:rsidP="00A76839">
            <w:pPr>
              <w:pStyle w:val="TAC"/>
              <w:rPr>
                <w:lang w:eastAsia="ja-JP"/>
              </w:rPr>
            </w:pPr>
            <w:r w:rsidRPr="001D386E">
              <w:rPr>
                <w:lang w:eastAsia="ja-JP"/>
              </w:rPr>
              <w:t>-71.7</w:t>
            </w:r>
          </w:p>
        </w:tc>
        <w:tc>
          <w:tcPr>
            <w:tcW w:w="484" w:type="pct"/>
            <w:tcBorders>
              <w:top w:val="single" w:sz="4" w:space="0" w:color="auto"/>
              <w:left w:val="single" w:sz="4" w:space="0" w:color="auto"/>
              <w:bottom w:val="single" w:sz="4" w:space="0" w:color="auto"/>
              <w:right w:val="single" w:sz="4" w:space="0" w:color="auto"/>
            </w:tcBorders>
            <w:vAlign w:val="center"/>
          </w:tcPr>
          <w:p w14:paraId="07CFDC95" w14:textId="77777777" w:rsidR="008D35EF" w:rsidRPr="001D386E" w:rsidRDefault="008D35EF" w:rsidP="00A76839">
            <w:pPr>
              <w:pStyle w:val="TAC"/>
              <w:rPr>
                <w:lang w:eastAsia="zh-CN"/>
              </w:rPr>
            </w:pPr>
            <w:r w:rsidRPr="001D386E">
              <w:t>TDD</w:t>
            </w:r>
          </w:p>
        </w:tc>
      </w:tr>
      <w:tr w:rsidR="008D35EF" w:rsidRPr="001D386E" w14:paraId="4962036A" w14:textId="77777777" w:rsidTr="00042BE4">
        <w:tblPrEx>
          <w:tblLook w:val="04A0" w:firstRow="1" w:lastRow="0" w:firstColumn="1" w:lastColumn="0" w:noHBand="0" w:noVBand="1"/>
        </w:tblPrEx>
        <w:trPr>
          <w:trHeight w:val="191"/>
        </w:trPr>
        <w:tc>
          <w:tcPr>
            <w:tcW w:w="1082" w:type="pct"/>
            <w:tcBorders>
              <w:top w:val="single" w:sz="4" w:space="0" w:color="auto"/>
              <w:left w:val="single" w:sz="4" w:space="0" w:color="auto"/>
              <w:right w:val="single" w:sz="4" w:space="0" w:color="auto"/>
            </w:tcBorders>
            <w:vAlign w:val="center"/>
          </w:tcPr>
          <w:p w14:paraId="63B5A7EE" w14:textId="77777777" w:rsidR="008D35EF" w:rsidRPr="001D386E" w:rsidRDefault="008D35EF" w:rsidP="00A76839">
            <w:pPr>
              <w:pStyle w:val="TAC"/>
              <w:rPr>
                <w:rFonts w:eastAsia="MS Mincho"/>
                <w:lang w:eastAsia="zh-CN"/>
              </w:rPr>
            </w:pPr>
            <w:r w:rsidRPr="001D386E">
              <w:t>CA_</w:t>
            </w:r>
            <w:r w:rsidRPr="001D386E">
              <w:rPr>
                <w:lang w:val="fi-FI"/>
              </w:rPr>
              <w:t>48C-66B</w:t>
            </w:r>
            <w:r w:rsidRPr="001D386E">
              <w:rPr>
                <w:vertAlign w:val="superscript"/>
                <w:lang w:val="fi-FI" w:eastAsia="ja-JP"/>
              </w:rPr>
              <w:t>11</w:t>
            </w:r>
          </w:p>
        </w:tc>
        <w:tc>
          <w:tcPr>
            <w:tcW w:w="521" w:type="pct"/>
            <w:tcBorders>
              <w:top w:val="single" w:sz="4" w:space="0" w:color="auto"/>
              <w:left w:val="single" w:sz="4" w:space="0" w:color="auto"/>
              <w:bottom w:val="single" w:sz="4" w:space="0" w:color="auto"/>
              <w:right w:val="single" w:sz="4" w:space="0" w:color="auto"/>
            </w:tcBorders>
            <w:vAlign w:val="center"/>
          </w:tcPr>
          <w:p w14:paraId="4AF83E49" w14:textId="77777777" w:rsidR="008D35EF" w:rsidRPr="001D386E" w:rsidRDefault="008D35EF" w:rsidP="00A76839">
            <w:pPr>
              <w:pStyle w:val="TAC"/>
            </w:pPr>
            <w:r w:rsidRPr="001D386E">
              <w:rPr>
                <w:lang w:eastAsia="ja-JP"/>
              </w:rPr>
              <w:t>48</w:t>
            </w:r>
          </w:p>
        </w:tc>
        <w:tc>
          <w:tcPr>
            <w:tcW w:w="517" w:type="pct"/>
            <w:tcBorders>
              <w:top w:val="single" w:sz="4" w:space="0" w:color="auto"/>
              <w:left w:val="single" w:sz="4" w:space="0" w:color="auto"/>
              <w:bottom w:val="single" w:sz="4" w:space="0" w:color="auto"/>
              <w:right w:val="single" w:sz="4" w:space="0" w:color="auto"/>
            </w:tcBorders>
            <w:vAlign w:val="center"/>
          </w:tcPr>
          <w:p w14:paraId="307A54C8" w14:textId="77777777" w:rsidR="008D35EF" w:rsidRPr="001D386E" w:rsidRDefault="008D35EF" w:rsidP="00A76839">
            <w:pPr>
              <w:pStyle w:val="TAC"/>
              <w:rPr>
                <w:rFonts w:eastAsia="MS Mincho"/>
              </w:rPr>
            </w:pPr>
          </w:p>
        </w:tc>
        <w:tc>
          <w:tcPr>
            <w:tcW w:w="445" w:type="pct"/>
            <w:tcBorders>
              <w:top w:val="single" w:sz="4" w:space="0" w:color="auto"/>
              <w:left w:val="single" w:sz="4" w:space="0" w:color="auto"/>
              <w:bottom w:val="single" w:sz="4" w:space="0" w:color="auto"/>
              <w:right w:val="single" w:sz="4" w:space="0" w:color="auto"/>
            </w:tcBorders>
            <w:vAlign w:val="center"/>
          </w:tcPr>
          <w:p w14:paraId="60134376" w14:textId="77777777" w:rsidR="008D35EF" w:rsidRPr="001D386E" w:rsidRDefault="008D35EF" w:rsidP="00A76839">
            <w:pPr>
              <w:pStyle w:val="TAC"/>
              <w:rPr>
                <w:rFonts w:eastAsia="MS Mincho"/>
              </w:rPr>
            </w:pPr>
          </w:p>
        </w:tc>
        <w:tc>
          <w:tcPr>
            <w:tcW w:w="467" w:type="pct"/>
            <w:tcBorders>
              <w:top w:val="single" w:sz="4" w:space="0" w:color="auto"/>
              <w:left w:val="single" w:sz="4" w:space="0" w:color="auto"/>
              <w:bottom w:val="single" w:sz="4" w:space="0" w:color="auto"/>
              <w:right w:val="single" w:sz="4" w:space="0" w:color="auto"/>
            </w:tcBorders>
          </w:tcPr>
          <w:p w14:paraId="5E0FF8A8" w14:textId="77777777" w:rsidR="008D35EF" w:rsidRPr="001D386E" w:rsidRDefault="008D35EF" w:rsidP="00A76839">
            <w:pPr>
              <w:pStyle w:val="TAC"/>
            </w:pPr>
            <w:r w:rsidRPr="001D386E">
              <w:rPr>
                <w:rFonts w:cs="Arial"/>
              </w:rPr>
              <w:t>-97.1</w:t>
            </w:r>
          </w:p>
        </w:tc>
        <w:tc>
          <w:tcPr>
            <w:tcW w:w="495" w:type="pct"/>
            <w:tcBorders>
              <w:top w:val="single" w:sz="4" w:space="0" w:color="auto"/>
              <w:left w:val="single" w:sz="4" w:space="0" w:color="auto"/>
              <w:bottom w:val="single" w:sz="4" w:space="0" w:color="auto"/>
              <w:right w:val="single" w:sz="4" w:space="0" w:color="auto"/>
            </w:tcBorders>
          </w:tcPr>
          <w:p w14:paraId="25C3295D" w14:textId="77777777" w:rsidR="008D35EF" w:rsidRPr="001D386E" w:rsidRDefault="008D35EF" w:rsidP="00A76839">
            <w:pPr>
              <w:pStyle w:val="TAC"/>
            </w:pPr>
            <w:r w:rsidRPr="001D386E">
              <w:rPr>
                <w:rFonts w:cs="Arial"/>
              </w:rPr>
              <w:t>-94.7</w:t>
            </w:r>
          </w:p>
        </w:tc>
        <w:tc>
          <w:tcPr>
            <w:tcW w:w="495" w:type="pct"/>
            <w:tcBorders>
              <w:top w:val="single" w:sz="4" w:space="0" w:color="auto"/>
              <w:left w:val="single" w:sz="4" w:space="0" w:color="auto"/>
              <w:bottom w:val="single" w:sz="4" w:space="0" w:color="auto"/>
              <w:right w:val="single" w:sz="4" w:space="0" w:color="auto"/>
            </w:tcBorders>
          </w:tcPr>
          <w:p w14:paraId="4B169094" w14:textId="77777777" w:rsidR="008D35EF" w:rsidRPr="001D386E" w:rsidRDefault="008D35EF" w:rsidP="00A76839">
            <w:pPr>
              <w:pStyle w:val="TAC"/>
              <w:rPr>
                <w:lang w:eastAsia="ja-JP"/>
              </w:rPr>
            </w:pPr>
            <w:r w:rsidRPr="001D386E">
              <w:rPr>
                <w:rFonts w:cs="Arial"/>
              </w:rPr>
              <w:t>-93.</w:t>
            </w:r>
            <w:r w:rsidRPr="001D386E">
              <w:rPr>
                <w:rFonts w:cs="Arial" w:hint="eastAsia"/>
                <w:lang w:eastAsia="ja-JP"/>
              </w:rPr>
              <w:t>2</w:t>
            </w:r>
          </w:p>
        </w:tc>
        <w:tc>
          <w:tcPr>
            <w:tcW w:w="495" w:type="pct"/>
            <w:tcBorders>
              <w:top w:val="single" w:sz="4" w:space="0" w:color="auto"/>
              <w:left w:val="single" w:sz="4" w:space="0" w:color="auto"/>
              <w:bottom w:val="single" w:sz="4" w:space="0" w:color="auto"/>
              <w:right w:val="single" w:sz="4" w:space="0" w:color="auto"/>
            </w:tcBorders>
          </w:tcPr>
          <w:p w14:paraId="3BB555A8" w14:textId="77777777" w:rsidR="008D35EF" w:rsidRPr="001D386E" w:rsidRDefault="008D35EF" w:rsidP="00A76839">
            <w:pPr>
              <w:pStyle w:val="TAC"/>
              <w:rPr>
                <w:lang w:eastAsia="ja-JP"/>
              </w:rPr>
            </w:pPr>
            <w:r w:rsidRPr="001D386E">
              <w:rPr>
                <w:rFonts w:cs="Arial"/>
              </w:rPr>
              <w:t>-92.5</w:t>
            </w:r>
          </w:p>
        </w:tc>
        <w:tc>
          <w:tcPr>
            <w:tcW w:w="484" w:type="pct"/>
            <w:tcBorders>
              <w:top w:val="single" w:sz="4" w:space="0" w:color="auto"/>
              <w:left w:val="single" w:sz="4" w:space="0" w:color="auto"/>
              <w:bottom w:val="single" w:sz="4" w:space="0" w:color="auto"/>
              <w:right w:val="single" w:sz="4" w:space="0" w:color="auto"/>
            </w:tcBorders>
            <w:vAlign w:val="center"/>
          </w:tcPr>
          <w:p w14:paraId="36A3EA58" w14:textId="77777777" w:rsidR="008D35EF" w:rsidRPr="001D386E" w:rsidRDefault="008D35EF" w:rsidP="00A76839">
            <w:pPr>
              <w:pStyle w:val="TAC"/>
              <w:rPr>
                <w:lang w:eastAsia="zh-CN"/>
              </w:rPr>
            </w:pPr>
            <w:r w:rsidRPr="001D386E">
              <w:t>TDD</w:t>
            </w:r>
          </w:p>
        </w:tc>
      </w:tr>
      <w:tr w:rsidR="008D35EF" w:rsidRPr="001D386E" w14:paraId="5C80AF0D" w14:textId="77777777" w:rsidTr="00042BE4">
        <w:tblPrEx>
          <w:tblLook w:val="04A0" w:firstRow="1" w:lastRow="0" w:firstColumn="1" w:lastColumn="0" w:noHBand="0" w:noVBand="1"/>
        </w:tblPrEx>
        <w:trPr>
          <w:trHeight w:val="191"/>
        </w:trPr>
        <w:tc>
          <w:tcPr>
            <w:tcW w:w="1082" w:type="pct"/>
            <w:tcBorders>
              <w:top w:val="single" w:sz="4" w:space="0" w:color="auto"/>
              <w:left w:val="single" w:sz="4" w:space="0" w:color="auto"/>
              <w:right w:val="single" w:sz="4" w:space="0" w:color="auto"/>
            </w:tcBorders>
            <w:vAlign w:val="center"/>
          </w:tcPr>
          <w:p w14:paraId="5029E45B" w14:textId="77777777" w:rsidR="008D35EF" w:rsidRPr="001D386E" w:rsidRDefault="008D35EF" w:rsidP="00A76839">
            <w:pPr>
              <w:pStyle w:val="TAC"/>
              <w:rPr>
                <w:rFonts w:eastAsia="MS Mincho"/>
                <w:lang w:eastAsia="zh-CN"/>
              </w:rPr>
            </w:pPr>
            <w:r w:rsidRPr="001D386E">
              <w:t>CA_</w:t>
            </w:r>
            <w:r w:rsidRPr="001D386E">
              <w:rPr>
                <w:lang w:val="fi-FI"/>
              </w:rPr>
              <w:t>48C-66C</w:t>
            </w:r>
            <w:r w:rsidRPr="001D386E">
              <w:rPr>
                <w:vertAlign w:val="superscript"/>
                <w:lang w:val="fi-FI" w:eastAsia="ja-JP"/>
              </w:rPr>
              <w:t>9,10</w:t>
            </w:r>
          </w:p>
        </w:tc>
        <w:tc>
          <w:tcPr>
            <w:tcW w:w="521" w:type="pct"/>
            <w:tcBorders>
              <w:top w:val="single" w:sz="4" w:space="0" w:color="auto"/>
              <w:left w:val="single" w:sz="4" w:space="0" w:color="auto"/>
              <w:bottom w:val="single" w:sz="4" w:space="0" w:color="auto"/>
              <w:right w:val="single" w:sz="4" w:space="0" w:color="auto"/>
            </w:tcBorders>
            <w:vAlign w:val="center"/>
          </w:tcPr>
          <w:p w14:paraId="722A51A5" w14:textId="77777777" w:rsidR="008D35EF" w:rsidRPr="001D386E" w:rsidRDefault="008D35EF" w:rsidP="00A76839">
            <w:pPr>
              <w:pStyle w:val="TAC"/>
            </w:pPr>
            <w:r w:rsidRPr="001D386E">
              <w:rPr>
                <w:lang w:eastAsia="ja-JP"/>
              </w:rPr>
              <w:t>48</w:t>
            </w:r>
          </w:p>
        </w:tc>
        <w:tc>
          <w:tcPr>
            <w:tcW w:w="517" w:type="pct"/>
            <w:tcBorders>
              <w:top w:val="single" w:sz="4" w:space="0" w:color="auto"/>
              <w:left w:val="single" w:sz="4" w:space="0" w:color="auto"/>
              <w:bottom w:val="single" w:sz="4" w:space="0" w:color="auto"/>
              <w:right w:val="single" w:sz="4" w:space="0" w:color="auto"/>
            </w:tcBorders>
            <w:vAlign w:val="center"/>
          </w:tcPr>
          <w:p w14:paraId="5C8B17EF" w14:textId="77777777" w:rsidR="008D35EF" w:rsidRPr="001D386E" w:rsidRDefault="008D35EF" w:rsidP="00A76839">
            <w:pPr>
              <w:pStyle w:val="TAC"/>
              <w:rPr>
                <w:rFonts w:eastAsia="MS Mincho"/>
              </w:rPr>
            </w:pPr>
          </w:p>
        </w:tc>
        <w:tc>
          <w:tcPr>
            <w:tcW w:w="445" w:type="pct"/>
            <w:tcBorders>
              <w:top w:val="single" w:sz="4" w:space="0" w:color="auto"/>
              <w:left w:val="single" w:sz="4" w:space="0" w:color="auto"/>
              <w:bottom w:val="single" w:sz="4" w:space="0" w:color="auto"/>
              <w:right w:val="single" w:sz="4" w:space="0" w:color="auto"/>
            </w:tcBorders>
            <w:vAlign w:val="center"/>
          </w:tcPr>
          <w:p w14:paraId="5F22025D" w14:textId="77777777" w:rsidR="008D35EF" w:rsidRPr="001D386E" w:rsidRDefault="008D35EF" w:rsidP="00A76839">
            <w:pPr>
              <w:pStyle w:val="TAC"/>
              <w:rPr>
                <w:rFonts w:eastAsia="MS Mincho"/>
              </w:rPr>
            </w:pPr>
          </w:p>
        </w:tc>
        <w:tc>
          <w:tcPr>
            <w:tcW w:w="467" w:type="pct"/>
            <w:tcBorders>
              <w:top w:val="single" w:sz="4" w:space="0" w:color="auto"/>
              <w:left w:val="single" w:sz="4" w:space="0" w:color="auto"/>
              <w:bottom w:val="single" w:sz="4" w:space="0" w:color="auto"/>
              <w:right w:val="single" w:sz="4" w:space="0" w:color="auto"/>
            </w:tcBorders>
          </w:tcPr>
          <w:p w14:paraId="36C1A21F" w14:textId="77777777" w:rsidR="008D35EF" w:rsidRPr="001D386E" w:rsidRDefault="008D35EF" w:rsidP="00A76839">
            <w:pPr>
              <w:pStyle w:val="TAC"/>
            </w:pPr>
            <w:r w:rsidRPr="001D386E">
              <w:rPr>
                <w:lang w:eastAsia="ja-JP"/>
              </w:rPr>
              <w:t>-71.7</w:t>
            </w:r>
          </w:p>
        </w:tc>
        <w:tc>
          <w:tcPr>
            <w:tcW w:w="495" w:type="pct"/>
            <w:tcBorders>
              <w:top w:val="single" w:sz="4" w:space="0" w:color="auto"/>
              <w:left w:val="single" w:sz="4" w:space="0" w:color="auto"/>
              <w:bottom w:val="single" w:sz="4" w:space="0" w:color="auto"/>
              <w:right w:val="single" w:sz="4" w:space="0" w:color="auto"/>
            </w:tcBorders>
          </w:tcPr>
          <w:p w14:paraId="3D754E29" w14:textId="77777777" w:rsidR="008D35EF" w:rsidRPr="001D386E" w:rsidRDefault="008D35EF" w:rsidP="00A76839">
            <w:pPr>
              <w:pStyle w:val="TAC"/>
            </w:pPr>
            <w:r w:rsidRPr="001D386E">
              <w:rPr>
                <w:lang w:eastAsia="ja-JP"/>
              </w:rPr>
              <w:t>-71.7</w:t>
            </w:r>
          </w:p>
        </w:tc>
        <w:tc>
          <w:tcPr>
            <w:tcW w:w="495" w:type="pct"/>
            <w:tcBorders>
              <w:top w:val="single" w:sz="4" w:space="0" w:color="auto"/>
              <w:left w:val="single" w:sz="4" w:space="0" w:color="auto"/>
              <w:bottom w:val="single" w:sz="4" w:space="0" w:color="auto"/>
              <w:right w:val="single" w:sz="4" w:space="0" w:color="auto"/>
            </w:tcBorders>
          </w:tcPr>
          <w:p w14:paraId="58445EFF" w14:textId="77777777" w:rsidR="008D35EF" w:rsidRPr="001D386E" w:rsidRDefault="008D35EF" w:rsidP="00A76839">
            <w:pPr>
              <w:pStyle w:val="TAC"/>
              <w:rPr>
                <w:lang w:eastAsia="ja-JP"/>
              </w:rPr>
            </w:pPr>
            <w:r w:rsidRPr="001D386E">
              <w:rPr>
                <w:lang w:eastAsia="ja-JP"/>
              </w:rPr>
              <w:t>-71.7</w:t>
            </w:r>
          </w:p>
        </w:tc>
        <w:tc>
          <w:tcPr>
            <w:tcW w:w="495" w:type="pct"/>
            <w:tcBorders>
              <w:top w:val="single" w:sz="4" w:space="0" w:color="auto"/>
              <w:left w:val="single" w:sz="4" w:space="0" w:color="auto"/>
              <w:bottom w:val="single" w:sz="4" w:space="0" w:color="auto"/>
              <w:right w:val="single" w:sz="4" w:space="0" w:color="auto"/>
            </w:tcBorders>
          </w:tcPr>
          <w:p w14:paraId="51FD5040" w14:textId="77777777" w:rsidR="008D35EF" w:rsidRPr="001D386E" w:rsidRDefault="008D35EF" w:rsidP="00A76839">
            <w:pPr>
              <w:pStyle w:val="TAC"/>
              <w:rPr>
                <w:lang w:eastAsia="ja-JP"/>
              </w:rPr>
            </w:pPr>
            <w:r w:rsidRPr="001D386E">
              <w:rPr>
                <w:lang w:eastAsia="ja-JP"/>
              </w:rPr>
              <w:t>-71.7</w:t>
            </w:r>
          </w:p>
        </w:tc>
        <w:tc>
          <w:tcPr>
            <w:tcW w:w="484" w:type="pct"/>
            <w:tcBorders>
              <w:top w:val="single" w:sz="4" w:space="0" w:color="auto"/>
              <w:left w:val="single" w:sz="4" w:space="0" w:color="auto"/>
              <w:bottom w:val="single" w:sz="4" w:space="0" w:color="auto"/>
              <w:right w:val="single" w:sz="4" w:space="0" w:color="auto"/>
            </w:tcBorders>
            <w:vAlign w:val="center"/>
          </w:tcPr>
          <w:p w14:paraId="7DFC8B80" w14:textId="77777777" w:rsidR="008D35EF" w:rsidRPr="001D386E" w:rsidRDefault="008D35EF" w:rsidP="00A76839">
            <w:pPr>
              <w:pStyle w:val="TAC"/>
              <w:rPr>
                <w:lang w:eastAsia="zh-CN"/>
              </w:rPr>
            </w:pPr>
            <w:r w:rsidRPr="001D386E">
              <w:t>TDD</w:t>
            </w:r>
          </w:p>
        </w:tc>
      </w:tr>
      <w:tr w:rsidR="008D35EF" w:rsidRPr="001D386E" w14:paraId="3770FA10" w14:textId="77777777" w:rsidTr="00042BE4">
        <w:tblPrEx>
          <w:tblLook w:val="04A0" w:firstRow="1" w:lastRow="0" w:firstColumn="1" w:lastColumn="0" w:noHBand="0" w:noVBand="1"/>
        </w:tblPrEx>
        <w:trPr>
          <w:trHeight w:val="191"/>
        </w:trPr>
        <w:tc>
          <w:tcPr>
            <w:tcW w:w="1082" w:type="pct"/>
            <w:tcBorders>
              <w:top w:val="single" w:sz="4" w:space="0" w:color="auto"/>
              <w:left w:val="single" w:sz="4" w:space="0" w:color="auto"/>
              <w:right w:val="single" w:sz="4" w:space="0" w:color="auto"/>
            </w:tcBorders>
            <w:vAlign w:val="center"/>
          </w:tcPr>
          <w:p w14:paraId="4FC861CF" w14:textId="77777777" w:rsidR="008D35EF" w:rsidRPr="001D386E" w:rsidRDefault="008D35EF" w:rsidP="00A76839">
            <w:pPr>
              <w:pStyle w:val="TAC"/>
              <w:rPr>
                <w:rFonts w:eastAsia="MS Mincho"/>
                <w:lang w:eastAsia="zh-CN"/>
              </w:rPr>
            </w:pPr>
            <w:r w:rsidRPr="001D386E">
              <w:t>CA_</w:t>
            </w:r>
            <w:r w:rsidRPr="001D386E">
              <w:rPr>
                <w:lang w:val="fi-FI"/>
              </w:rPr>
              <w:t>48C-66C</w:t>
            </w:r>
            <w:r w:rsidRPr="001D386E">
              <w:rPr>
                <w:vertAlign w:val="superscript"/>
                <w:lang w:val="fi-FI" w:eastAsia="ja-JP"/>
              </w:rPr>
              <w:t>11</w:t>
            </w:r>
          </w:p>
        </w:tc>
        <w:tc>
          <w:tcPr>
            <w:tcW w:w="521" w:type="pct"/>
            <w:tcBorders>
              <w:top w:val="single" w:sz="4" w:space="0" w:color="auto"/>
              <w:left w:val="single" w:sz="4" w:space="0" w:color="auto"/>
              <w:bottom w:val="single" w:sz="4" w:space="0" w:color="auto"/>
              <w:right w:val="single" w:sz="4" w:space="0" w:color="auto"/>
            </w:tcBorders>
            <w:vAlign w:val="center"/>
          </w:tcPr>
          <w:p w14:paraId="555D251B" w14:textId="77777777" w:rsidR="008D35EF" w:rsidRPr="001D386E" w:rsidRDefault="008D35EF" w:rsidP="00A76839">
            <w:pPr>
              <w:pStyle w:val="TAC"/>
            </w:pPr>
            <w:r w:rsidRPr="001D386E">
              <w:rPr>
                <w:lang w:eastAsia="ja-JP"/>
              </w:rPr>
              <w:t>48</w:t>
            </w:r>
          </w:p>
        </w:tc>
        <w:tc>
          <w:tcPr>
            <w:tcW w:w="517" w:type="pct"/>
            <w:tcBorders>
              <w:top w:val="single" w:sz="4" w:space="0" w:color="auto"/>
              <w:left w:val="single" w:sz="4" w:space="0" w:color="auto"/>
              <w:bottom w:val="single" w:sz="4" w:space="0" w:color="auto"/>
              <w:right w:val="single" w:sz="4" w:space="0" w:color="auto"/>
            </w:tcBorders>
            <w:vAlign w:val="center"/>
          </w:tcPr>
          <w:p w14:paraId="71654DA7" w14:textId="77777777" w:rsidR="008D35EF" w:rsidRPr="001D386E" w:rsidRDefault="008D35EF" w:rsidP="00A76839">
            <w:pPr>
              <w:pStyle w:val="TAC"/>
              <w:rPr>
                <w:rFonts w:eastAsia="MS Mincho"/>
              </w:rPr>
            </w:pPr>
          </w:p>
        </w:tc>
        <w:tc>
          <w:tcPr>
            <w:tcW w:w="445" w:type="pct"/>
            <w:tcBorders>
              <w:top w:val="single" w:sz="4" w:space="0" w:color="auto"/>
              <w:left w:val="single" w:sz="4" w:space="0" w:color="auto"/>
              <w:bottom w:val="single" w:sz="4" w:space="0" w:color="auto"/>
              <w:right w:val="single" w:sz="4" w:space="0" w:color="auto"/>
            </w:tcBorders>
            <w:vAlign w:val="center"/>
          </w:tcPr>
          <w:p w14:paraId="5660FF7F" w14:textId="77777777" w:rsidR="008D35EF" w:rsidRPr="001D386E" w:rsidRDefault="008D35EF" w:rsidP="00A76839">
            <w:pPr>
              <w:pStyle w:val="TAC"/>
              <w:rPr>
                <w:rFonts w:eastAsia="MS Mincho"/>
              </w:rPr>
            </w:pPr>
          </w:p>
        </w:tc>
        <w:tc>
          <w:tcPr>
            <w:tcW w:w="467" w:type="pct"/>
            <w:tcBorders>
              <w:top w:val="single" w:sz="4" w:space="0" w:color="auto"/>
              <w:left w:val="single" w:sz="4" w:space="0" w:color="auto"/>
              <w:bottom w:val="single" w:sz="4" w:space="0" w:color="auto"/>
              <w:right w:val="single" w:sz="4" w:space="0" w:color="auto"/>
            </w:tcBorders>
          </w:tcPr>
          <w:p w14:paraId="6236807A" w14:textId="77777777" w:rsidR="008D35EF" w:rsidRPr="001D386E" w:rsidRDefault="008D35EF" w:rsidP="00A76839">
            <w:pPr>
              <w:pStyle w:val="TAC"/>
            </w:pPr>
            <w:r w:rsidRPr="001D386E">
              <w:rPr>
                <w:rFonts w:cs="Arial"/>
              </w:rPr>
              <w:t>-97.1</w:t>
            </w:r>
          </w:p>
        </w:tc>
        <w:tc>
          <w:tcPr>
            <w:tcW w:w="495" w:type="pct"/>
            <w:tcBorders>
              <w:top w:val="single" w:sz="4" w:space="0" w:color="auto"/>
              <w:left w:val="single" w:sz="4" w:space="0" w:color="auto"/>
              <w:bottom w:val="single" w:sz="4" w:space="0" w:color="auto"/>
              <w:right w:val="single" w:sz="4" w:space="0" w:color="auto"/>
            </w:tcBorders>
          </w:tcPr>
          <w:p w14:paraId="5FEBC440" w14:textId="77777777" w:rsidR="008D35EF" w:rsidRPr="001D386E" w:rsidRDefault="008D35EF" w:rsidP="00A76839">
            <w:pPr>
              <w:pStyle w:val="TAC"/>
            </w:pPr>
            <w:r w:rsidRPr="001D386E">
              <w:rPr>
                <w:rFonts w:cs="Arial"/>
              </w:rPr>
              <w:t>-94.7</w:t>
            </w:r>
          </w:p>
        </w:tc>
        <w:tc>
          <w:tcPr>
            <w:tcW w:w="495" w:type="pct"/>
            <w:tcBorders>
              <w:top w:val="single" w:sz="4" w:space="0" w:color="auto"/>
              <w:left w:val="single" w:sz="4" w:space="0" w:color="auto"/>
              <w:bottom w:val="single" w:sz="4" w:space="0" w:color="auto"/>
              <w:right w:val="single" w:sz="4" w:space="0" w:color="auto"/>
            </w:tcBorders>
          </w:tcPr>
          <w:p w14:paraId="72D4B5B8" w14:textId="77777777" w:rsidR="008D35EF" w:rsidRPr="001D386E" w:rsidRDefault="008D35EF" w:rsidP="00A76839">
            <w:pPr>
              <w:pStyle w:val="TAC"/>
              <w:rPr>
                <w:lang w:eastAsia="ja-JP"/>
              </w:rPr>
            </w:pPr>
            <w:r w:rsidRPr="001D386E">
              <w:rPr>
                <w:rFonts w:cs="Arial"/>
              </w:rPr>
              <w:t>-93.</w:t>
            </w:r>
            <w:r w:rsidRPr="001D386E">
              <w:rPr>
                <w:rFonts w:cs="Arial" w:hint="eastAsia"/>
                <w:lang w:eastAsia="ja-JP"/>
              </w:rPr>
              <w:t>2</w:t>
            </w:r>
          </w:p>
        </w:tc>
        <w:tc>
          <w:tcPr>
            <w:tcW w:w="495" w:type="pct"/>
            <w:tcBorders>
              <w:top w:val="single" w:sz="4" w:space="0" w:color="auto"/>
              <w:left w:val="single" w:sz="4" w:space="0" w:color="auto"/>
              <w:bottom w:val="single" w:sz="4" w:space="0" w:color="auto"/>
              <w:right w:val="single" w:sz="4" w:space="0" w:color="auto"/>
            </w:tcBorders>
          </w:tcPr>
          <w:p w14:paraId="654C5851" w14:textId="77777777" w:rsidR="008D35EF" w:rsidRPr="001D386E" w:rsidRDefault="008D35EF" w:rsidP="00A76839">
            <w:pPr>
              <w:pStyle w:val="TAC"/>
              <w:rPr>
                <w:lang w:eastAsia="ja-JP"/>
              </w:rPr>
            </w:pPr>
            <w:r w:rsidRPr="001D386E">
              <w:rPr>
                <w:rFonts w:cs="Arial"/>
              </w:rPr>
              <w:t>-92.5</w:t>
            </w:r>
          </w:p>
        </w:tc>
        <w:tc>
          <w:tcPr>
            <w:tcW w:w="484" w:type="pct"/>
            <w:tcBorders>
              <w:top w:val="single" w:sz="4" w:space="0" w:color="auto"/>
              <w:left w:val="single" w:sz="4" w:space="0" w:color="auto"/>
              <w:bottom w:val="single" w:sz="4" w:space="0" w:color="auto"/>
              <w:right w:val="single" w:sz="4" w:space="0" w:color="auto"/>
            </w:tcBorders>
            <w:vAlign w:val="center"/>
          </w:tcPr>
          <w:p w14:paraId="3CE4FAA9" w14:textId="77777777" w:rsidR="008D35EF" w:rsidRPr="001D386E" w:rsidRDefault="008D35EF" w:rsidP="00A76839">
            <w:pPr>
              <w:pStyle w:val="TAC"/>
              <w:rPr>
                <w:lang w:eastAsia="zh-CN"/>
              </w:rPr>
            </w:pPr>
            <w:r w:rsidRPr="001D386E">
              <w:t>TDD</w:t>
            </w:r>
          </w:p>
        </w:tc>
      </w:tr>
      <w:tr w:rsidR="008D35EF" w:rsidRPr="001D386E" w14:paraId="4BD776D6" w14:textId="77777777" w:rsidTr="00042BE4">
        <w:tblPrEx>
          <w:tblLook w:val="04A0" w:firstRow="1" w:lastRow="0" w:firstColumn="1" w:lastColumn="0" w:noHBand="0" w:noVBand="1"/>
        </w:tblPrEx>
        <w:trPr>
          <w:trHeight w:val="191"/>
        </w:trPr>
        <w:tc>
          <w:tcPr>
            <w:tcW w:w="1082" w:type="pct"/>
            <w:tcBorders>
              <w:top w:val="single" w:sz="4" w:space="0" w:color="auto"/>
              <w:left w:val="single" w:sz="4" w:space="0" w:color="auto"/>
              <w:right w:val="single" w:sz="4" w:space="0" w:color="auto"/>
            </w:tcBorders>
            <w:vAlign w:val="center"/>
          </w:tcPr>
          <w:p w14:paraId="04361B65" w14:textId="77777777" w:rsidR="008D35EF" w:rsidRPr="001D386E" w:rsidRDefault="008D35EF" w:rsidP="00A76839">
            <w:pPr>
              <w:pStyle w:val="TAC"/>
              <w:rPr>
                <w:rFonts w:eastAsia="MS Mincho"/>
                <w:lang w:eastAsia="zh-CN"/>
              </w:rPr>
            </w:pPr>
            <w:r w:rsidRPr="001D386E">
              <w:t>CA_</w:t>
            </w:r>
            <w:r w:rsidRPr="001D386E">
              <w:rPr>
                <w:lang w:eastAsia="ja-JP"/>
              </w:rPr>
              <w:t>48</w:t>
            </w:r>
            <w:r w:rsidRPr="001D386E">
              <w:t>C</w:t>
            </w:r>
            <w:r w:rsidRPr="001D386E">
              <w:rPr>
                <w:lang w:val="fi-FI"/>
              </w:rPr>
              <w:t>-66A</w:t>
            </w:r>
            <w:r w:rsidRPr="001D386E">
              <w:rPr>
                <w:vertAlign w:val="superscript"/>
                <w:lang w:val="fi-FI"/>
              </w:rPr>
              <w:t>9,</w:t>
            </w:r>
            <w:r w:rsidRPr="001D386E">
              <w:rPr>
                <w:vertAlign w:val="superscript"/>
                <w:lang w:val="fi-FI" w:eastAsia="ja-JP"/>
              </w:rPr>
              <w:t>10</w:t>
            </w:r>
          </w:p>
        </w:tc>
        <w:tc>
          <w:tcPr>
            <w:tcW w:w="521" w:type="pct"/>
            <w:tcBorders>
              <w:top w:val="single" w:sz="4" w:space="0" w:color="auto"/>
              <w:left w:val="single" w:sz="4" w:space="0" w:color="auto"/>
              <w:bottom w:val="single" w:sz="4" w:space="0" w:color="auto"/>
              <w:right w:val="single" w:sz="4" w:space="0" w:color="auto"/>
            </w:tcBorders>
            <w:vAlign w:val="center"/>
          </w:tcPr>
          <w:p w14:paraId="2AC5B487" w14:textId="77777777" w:rsidR="008D35EF" w:rsidRPr="001D386E" w:rsidRDefault="008D35EF" w:rsidP="00A76839">
            <w:pPr>
              <w:pStyle w:val="TAC"/>
            </w:pPr>
            <w:r w:rsidRPr="001D386E">
              <w:rPr>
                <w:lang w:eastAsia="ja-JP"/>
              </w:rPr>
              <w:t>48</w:t>
            </w:r>
          </w:p>
        </w:tc>
        <w:tc>
          <w:tcPr>
            <w:tcW w:w="517" w:type="pct"/>
            <w:tcBorders>
              <w:top w:val="single" w:sz="4" w:space="0" w:color="auto"/>
              <w:left w:val="single" w:sz="4" w:space="0" w:color="auto"/>
              <w:bottom w:val="single" w:sz="4" w:space="0" w:color="auto"/>
              <w:right w:val="single" w:sz="4" w:space="0" w:color="auto"/>
            </w:tcBorders>
            <w:vAlign w:val="center"/>
          </w:tcPr>
          <w:p w14:paraId="7DAB79C7" w14:textId="77777777" w:rsidR="008D35EF" w:rsidRPr="001D386E" w:rsidRDefault="008D35EF" w:rsidP="00A76839">
            <w:pPr>
              <w:pStyle w:val="TAC"/>
              <w:rPr>
                <w:rFonts w:eastAsia="MS Mincho"/>
              </w:rPr>
            </w:pPr>
          </w:p>
        </w:tc>
        <w:tc>
          <w:tcPr>
            <w:tcW w:w="445" w:type="pct"/>
            <w:tcBorders>
              <w:top w:val="single" w:sz="4" w:space="0" w:color="auto"/>
              <w:left w:val="single" w:sz="4" w:space="0" w:color="auto"/>
              <w:bottom w:val="single" w:sz="4" w:space="0" w:color="auto"/>
              <w:right w:val="single" w:sz="4" w:space="0" w:color="auto"/>
            </w:tcBorders>
            <w:vAlign w:val="center"/>
          </w:tcPr>
          <w:p w14:paraId="366BC639" w14:textId="77777777" w:rsidR="008D35EF" w:rsidRPr="001D386E" w:rsidRDefault="008D35EF" w:rsidP="00A76839">
            <w:pPr>
              <w:pStyle w:val="TAC"/>
              <w:rPr>
                <w:rFonts w:eastAsia="MS Mincho"/>
              </w:rPr>
            </w:pPr>
          </w:p>
        </w:tc>
        <w:tc>
          <w:tcPr>
            <w:tcW w:w="467" w:type="pct"/>
            <w:tcBorders>
              <w:top w:val="single" w:sz="4" w:space="0" w:color="auto"/>
              <w:left w:val="single" w:sz="4" w:space="0" w:color="auto"/>
              <w:bottom w:val="single" w:sz="4" w:space="0" w:color="auto"/>
              <w:right w:val="single" w:sz="4" w:space="0" w:color="auto"/>
            </w:tcBorders>
          </w:tcPr>
          <w:p w14:paraId="5FA04728" w14:textId="77777777" w:rsidR="008D35EF" w:rsidRPr="001D386E" w:rsidRDefault="008D35EF" w:rsidP="00A76839">
            <w:pPr>
              <w:pStyle w:val="TAC"/>
            </w:pPr>
            <w:r w:rsidRPr="001D386E">
              <w:rPr>
                <w:lang w:eastAsia="ja-JP"/>
              </w:rPr>
              <w:t>-71.7</w:t>
            </w:r>
          </w:p>
        </w:tc>
        <w:tc>
          <w:tcPr>
            <w:tcW w:w="495" w:type="pct"/>
            <w:tcBorders>
              <w:top w:val="single" w:sz="4" w:space="0" w:color="auto"/>
              <w:left w:val="single" w:sz="4" w:space="0" w:color="auto"/>
              <w:bottom w:val="single" w:sz="4" w:space="0" w:color="auto"/>
              <w:right w:val="single" w:sz="4" w:space="0" w:color="auto"/>
            </w:tcBorders>
          </w:tcPr>
          <w:p w14:paraId="22D6AA31" w14:textId="77777777" w:rsidR="008D35EF" w:rsidRPr="001D386E" w:rsidRDefault="008D35EF" w:rsidP="00A76839">
            <w:pPr>
              <w:pStyle w:val="TAC"/>
            </w:pPr>
            <w:r w:rsidRPr="001D386E">
              <w:rPr>
                <w:lang w:eastAsia="ja-JP"/>
              </w:rPr>
              <w:t>-71.7</w:t>
            </w:r>
          </w:p>
        </w:tc>
        <w:tc>
          <w:tcPr>
            <w:tcW w:w="495" w:type="pct"/>
            <w:tcBorders>
              <w:top w:val="single" w:sz="4" w:space="0" w:color="auto"/>
              <w:left w:val="single" w:sz="4" w:space="0" w:color="auto"/>
              <w:bottom w:val="single" w:sz="4" w:space="0" w:color="auto"/>
              <w:right w:val="single" w:sz="4" w:space="0" w:color="auto"/>
            </w:tcBorders>
          </w:tcPr>
          <w:p w14:paraId="204BD96B" w14:textId="77777777" w:rsidR="008D35EF" w:rsidRPr="001D386E" w:rsidRDefault="008D35EF" w:rsidP="00A76839">
            <w:pPr>
              <w:pStyle w:val="TAC"/>
              <w:rPr>
                <w:lang w:eastAsia="ja-JP"/>
              </w:rPr>
            </w:pPr>
            <w:r w:rsidRPr="001D386E">
              <w:rPr>
                <w:lang w:eastAsia="ja-JP"/>
              </w:rPr>
              <w:t>-71.7</w:t>
            </w:r>
          </w:p>
        </w:tc>
        <w:tc>
          <w:tcPr>
            <w:tcW w:w="495" w:type="pct"/>
            <w:tcBorders>
              <w:top w:val="single" w:sz="4" w:space="0" w:color="auto"/>
              <w:left w:val="single" w:sz="4" w:space="0" w:color="auto"/>
              <w:bottom w:val="single" w:sz="4" w:space="0" w:color="auto"/>
              <w:right w:val="single" w:sz="4" w:space="0" w:color="auto"/>
            </w:tcBorders>
          </w:tcPr>
          <w:p w14:paraId="18E09984" w14:textId="77777777" w:rsidR="008D35EF" w:rsidRPr="001D386E" w:rsidRDefault="008D35EF" w:rsidP="00A76839">
            <w:pPr>
              <w:pStyle w:val="TAC"/>
              <w:rPr>
                <w:lang w:eastAsia="ja-JP"/>
              </w:rPr>
            </w:pPr>
            <w:r w:rsidRPr="001D386E">
              <w:rPr>
                <w:lang w:eastAsia="ja-JP"/>
              </w:rPr>
              <w:t>-71.7</w:t>
            </w:r>
          </w:p>
        </w:tc>
        <w:tc>
          <w:tcPr>
            <w:tcW w:w="484" w:type="pct"/>
            <w:tcBorders>
              <w:top w:val="single" w:sz="4" w:space="0" w:color="auto"/>
              <w:left w:val="single" w:sz="4" w:space="0" w:color="auto"/>
              <w:bottom w:val="single" w:sz="4" w:space="0" w:color="auto"/>
              <w:right w:val="single" w:sz="4" w:space="0" w:color="auto"/>
            </w:tcBorders>
            <w:vAlign w:val="center"/>
          </w:tcPr>
          <w:p w14:paraId="7B6E26E7" w14:textId="77777777" w:rsidR="008D35EF" w:rsidRPr="001D386E" w:rsidRDefault="008D35EF" w:rsidP="00A76839">
            <w:pPr>
              <w:pStyle w:val="TAC"/>
              <w:rPr>
                <w:lang w:eastAsia="zh-CN"/>
              </w:rPr>
            </w:pPr>
            <w:r w:rsidRPr="001D386E">
              <w:t>TDD</w:t>
            </w:r>
          </w:p>
        </w:tc>
      </w:tr>
      <w:tr w:rsidR="008D35EF" w:rsidRPr="001D386E" w14:paraId="031218A0" w14:textId="77777777" w:rsidTr="00042BE4">
        <w:tblPrEx>
          <w:tblLook w:val="04A0" w:firstRow="1" w:lastRow="0" w:firstColumn="1" w:lastColumn="0" w:noHBand="0" w:noVBand="1"/>
        </w:tblPrEx>
        <w:trPr>
          <w:trHeight w:val="191"/>
        </w:trPr>
        <w:tc>
          <w:tcPr>
            <w:tcW w:w="1082" w:type="pct"/>
            <w:tcBorders>
              <w:top w:val="single" w:sz="4" w:space="0" w:color="auto"/>
              <w:left w:val="single" w:sz="4" w:space="0" w:color="auto"/>
              <w:right w:val="single" w:sz="4" w:space="0" w:color="auto"/>
            </w:tcBorders>
            <w:vAlign w:val="center"/>
          </w:tcPr>
          <w:p w14:paraId="23F6C098" w14:textId="77777777" w:rsidR="008D35EF" w:rsidRPr="001D386E" w:rsidRDefault="008D35EF" w:rsidP="00A76839">
            <w:pPr>
              <w:pStyle w:val="TAC"/>
              <w:rPr>
                <w:rFonts w:eastAsia="MS Mincho"/>
                <w:lang w:eastAsia="zh-CN"/>
              </w:rPr>
            </w:pPr>
            <w:r w:rsidRPr="001D386E">
              <w:t>CA_</w:t>
            </w:r>
            <w:r w:rsidRPr="001D386E">
              <w:rPr>
                <w:lang w:eastAsia="ja-JP"/>
              </w:rPr>
              <w:t>48</w:t>
            </w:r>
            <w:r w:rsidRPr="001D386E">
              <w:t>C</w:t>
            </w:r>
            <w:r w:rsidRPr="001D386E">
              <w:rPr>
                <w:lang w:val="fi-FI"/>
              </w:rPr>
              <w:t>-66A</w:t>
            </w:r>
            <w:r w:rsidRPr="001D386E">
              <w:rPr>
                <w:vertAlign w:val="superscript"/>
                <w:lang w:eastAsia="ja-JP"/>
              </w:rPr>
              <w:t>11</w:t>
            </w:r>
          </w:p>
        </w:tc>
        <w:tc>
          <w:tcPr>
            <w:tcW w:w="521" w:type="pct"/>
            <w:tcBorders>
              <w:top w:val="single" w:sz="4" w:space="0" w:color="auto"/>
              <w:left w:val="single" w:sz="4" w:space="0" w:color="auto"/>
              <w:bottom w:val="single" w:sz="4" w:space="0" w:color="auto"/>
              <w:right w:val="single" w:sz="4" w:space="0" w:color="auto"/>
            </w:tcBorders>
            <w:vAlign w:val="center"/>
          </w:tcPr>
          <w:p w14:paraId="4C473A52" w14:textId="77777777" w:rsidR="008D35EF" w:rsidRPr="001D386E" w:rsidRDefault="008D35EF" w:rsidP="00A76839">
            <w:pPr>
              <w:pStyle w:val="TAC"/>
            </w:pPr>
            <w:r w:rsidRPr="001D386E">
              <w:rPr>
                <w:lang w:val="fi-FI" w:eastAsia="ja-JP"/>
              </w:rPr>
              <w:t>48</w:t>
            </w:r>
          </w:p>
        </w:tc>
        <w:tc>
          <w:tcPr>
            <w:tcW w:w="517" w:type="pct"/>
            <w:tcBorders>
              <w:top w:val="single" w:sz="4" w:space="0" w:color="auto"/>
              <w:left w:val="single" w:sz="4" w:space="0" w:color="auto"/>
              <w:bottom w:val="single" w:sz="4" w:space="0" w:color="auto"/>
              <w:right w:val="single" w:sz="4" w:space="0" w:color="auto"/>
            </w:tcBorders>
            <w:vAlign w:val="center"/>
          </w:tcPr>
          <w:p w14:paraId="639530FB" w14:textId="77777777" w:rsidR="008D35EF" w:rsidRPr="001D386E" w:rsidRDefault="008D35EF" w:rsidP="00A76839">
            <w:pPr>
              <w:pStyle w:val="TAC"/>
              <w:rPr>
                <w:rFonts w:eastAsia="MS Mincho"/>
              </w:rPr>
            </w:pPr>
          </w:p>
        </w:tc>
        <w:tc>
          <w:tcPr>
            <w:tcW w:w="445" w:type="pct"/>
            <w:tcBorders>
              <w:top w:val="single" w:sz="4" w:space="0" w:color="auto"/>
              <w:left w:val="single" w:sz="4" w:space="0" w:color="auto"/>
              <w:bottom w:val="single" w:sz="4" w:space="0" w:color="auto"/>
              <w:right w:val="single" w:sz="4" w:space="0" w:color="auto"/>
            </w:tcBorders>
            <w:vAlign w:val="center"/>
          </w:tcPr>
          <w:p w14:paraId="6D84FB2D" w14:textId="77777777" w:rsidR="008D35EF" w:rsidRPr="001D386E" w:rsidRDefault="008D35EF" w:rsidP="00A76839">
            <w:pPr>
              <w:pStyle w:val="TAC"/>
              <w:rPr>
                <w:rFonts w:eastAsia="MS Mincho"/>
              </w:rPr>
            </w:pPr>
          </w:p>
        </w:tc>
        <w:tc>
          <w:tcPr>
            <w:tcW w:w="467" w:type="pct"/>
            <w:tcBorders>
              <w:top w:val="single" w:sz="4" w:space="0" w:color="auto"/>
              <w:left w:val="single" w:sz="4" w:space="0" w:color="auto"/>
              <w:bottom w:val="single" w:sz="4" w:space="0" w:color="auto"/>
              <w:right w:val="single" w:sz="4" w:space="0" w:color="auto"/>
            </w:tcBorders>
          </w:tcPr>
          <w:p w14:paraId="21A4E011" w14:textId="77777777" w:rsidR="008D35EF" w:rsidRPr="001D386E" w:rsidRDefault="008D35EF" w:rsidP="00A76839">
            <w:pPr>
              <w:pStyle w:val="TAC"/>
            </w:pPr>
            <w:r w:rsidRPr="001D386E">
              <w:t>-97.1</w:t>
            </w:r>
          </w:p>
        </w:tc>
        <w:tc>
          <w:tcPr>
            <w:tcW w:w="495" w:type="pct"/>
            <w:tcBorders>
              <w:top w:val="single" w:sz="4" w:space="0" w:color="auto"/>
              <w:left w:val="single" w:sz="4" w:space="0" w:color="auto"/>
              <w:bottom w:val="single" w:sz="4" w:space="0" w:color="auto"/>
              <w:right w:val="single" w:sz="4" w:space="0" w:color="auto"/>
            </w:tcBorders>
          </w:tcPr>
          <w:p w14:paraId="4D34A33F" w14:textId="77777777" w:rsidR="008D35EF" w:rsidRPr="001D386E" w:rsidRDefault="008D35EF" w:rsidP="00A76839">
            <w:pPr>
              <w:pStyle w:val="TAC"/>
            </w:pPr>
            <w:r w:rsidRPr="001D386E">
              <w:t>-94.7</w:t>
            </w:r>
          </w:p>
        </w:tc>
        <w:tc>
          <w:tcPr>
            <w:tcW w:w="495" w:type="pct"/>
            <w:tcBorders>
              <w:top w:val="single" w:sz="4" w:space="0" w:color="auto"/>
              <w:left w:val="single" w:sz="4" w:space="0" w:color="auto"/>
              <w:bottom w:val="single" w:sz="4" w:space="0" w:color="auto"/>
              <w:right w:val="single" w:sz="4" w:space="0" w:color="auto"/>
            </w:tcBorders>
          </w:tcPr>
          <w:p w14:paraId="77679521" w14:textId="77777777" w:rsidR="008D35EF" w:rsidRPr="001D386E" w:rsidRDefault="008D35EF" w:rsidP="00A76839">
            <w:pPr>
              <w:pStyle w:val="TAC"/>
              <w:rPr>
                <w:lang w:eastAsia="ja-JP"/>
              </w:rPr>
            </w:pPr>
            <w:r w:rsidRPr="001D386E">
              <w:t>-93.</w:t>
            </w:r>
            <w:r w:rsidRPr="001D386E">
              <w:rPr>
                <w:lang w:eastAsia="ja-JP"/>
              </w:rPr>
              <w:t>2</w:t>
            </w:r>
          </w:p>
        </w:tc>
        <w:tc>
          <w:tcPr>
            <w:tcW w:w="495" w:type="pct"/>
            <w:tcBorders>
              <w:top w:val="single" w:sz="4" w:space="0" w:color="auto"/>
              <w:left w:val="single" w:sz="4" w:space="0" w:color="auto"/>
              <w:bottom w:val="single" w:sz="4" w:space="0" w:color="auto"/>
              <w:right w:val="single" w:sz="4" w:space="0" w:color="auto"/>
            </w:tcBorders>
          </w:tcPr>
          <w:p w14:paraId="5BD10CBF" w14:textId="77777777" w:rsidR="008D35EF" w:rsidRPr="001D386E" w:rsidRDefault="008D35EF" w:rsidP="00A76839">
            <w:pPr>
              <w:pStyle w:val="TAC"/>
              <w:rPr>
                <w:lang w:eastAsia="ja-JP"/>
              </w:rPr>
            </w:pPr>
            <w:r w:rsidRPr="001D386E">
              <w:t>-92.5</w:t>
            </w:r>
          </w:p>
        </w:tc>
        <w:tc>
          <w:tcPr>
            <w:tcW w:w="484" w:type="pct"/>
            <w:tcBorders>
              <w:top w:val="single" w:sz="4" w:space="0" w:color="auto"/>
              <w:left w:val="single" w:sz="4" w:space="0" w:color="auto"/>
              <w:bottom w:val="single" w:sz="4" w:space="0" w:color="auto"/>
              <w:right w:val="single" w:sz="4" w:space="0" w:color="auto"/>
            </w:tcBorders>
            <w:vAlign w:val="center"/>
          </w:tcPr>
          <w:p w14:paraId="7DE2DBAB" w14:textId="77777777" w:rsidR="008D35EF" w:rsidRPr="001D386E" w:rsidRDefault="008D35EF" w:rsidP="00A76839">
            <w:pPr>
              <w:pStyle w:val="TAC"/>
              <w:rPr>
                <w:lang w:eastAsia="zh-CN"/>
              </w:rPr>
            </w:pPr>
            <w:r w:rsidRPr="001D386E">
              <w:rPr>
                <w:lang w:eastAsia="ja-JP"/>
              </w:rPr>
              <w:t>TDD</w:t>
            </w:r>
          </w:p>
        </w:tc>
      </w:tr>
      <w:tr w:rsidR="008D35EF" w:rsidRPr="001D386E" w14:paraId="7B943225" w14:textId="77777777" w:rsidTr="00042BE4">
        <w:tblPrEx>
          <w:tblLook w:val="04A0" w:firstRow="1" w:lastRow="0" w:firstColumn="1" w:lastColumn="0" w:noHBand="0" w:noVBand="1"/>
        </w:tblPrEx>
        <w:trPr>
          <w:trHeight w:val="191"/>
        </w:trPr>
        <w:tc>
          <w:tcPr>
            <w:tcW w:w="1082" w:type="pct"/>
            <w:tcBorders>
              <w:top w:val="single" w:sz="4" w:space="0" w:color="auto"/>
              <w:left w:val="single" w:sz="4" w:space="0" w:color="auto"/>
              <w:right w:val="single" w:sz="4" w:space="0" w:color="auto"/>
            </w:tcBorders>
            <w:vAlign w:val="center"/>
          </w:tcPr>
          <w:p w14:paraId="68475C02" w14:textId="77777777" w:rsidR="008D35EF" w:rsidRPr="001D386E" w:rsidRDefault="008D35EF" w:rsidP="00A76839">
            <w:pPr>
              <w:pStyle w:val="TAC"/>
              <w:rPr>
                <w:rFonts w:eastAsia="MS Mincho"/>
                <w:lang w:eastAsia="zh-CN"/>
              </w:rPr>
            </w:pPr>
            <w:r w:rsidRPr="001D386E">
              <w:rPr>
                <w:rFonts w:cs="Arial"/>
                <w:szCs w:val="18"/>
              </w:rPr>
              <w:t>CA_48E-66A</w:t>
            </w:r>
            <w:r w:rsidRPr="001D386E">
              <w:rPr>
                <w:rFonts w:cs="Arial"/>
                <w:szCs w:val="18"/>
                <w:vertAlign w:val="superscript"/>
              </w:rPr>
              <w:t xml:space="preserve"> </w:t>
            </w:r>
            <w:r w:rsidRPr="001D386E">
              <w:rPr>
                <w:rFonts w:cs="Arial"/>
                <w:vertAlign w:val="superscript"/>
              </w:rPr>
              <w:t>9,10</w:t>
            </w:r>
          </w:p>
        </w:tc>
        <w:tc>
          <w:tcPr>
            <w:tcW w:w="521" w:type="pct"/>
            <w:tcBorders>
              <w:top w:val="single" w:sz="4" w:space="0" w:color="auto"/>
              <w:left w:val="single" w:sz="4" w:space="0" w:color="auto"/>
              <w:bottom w:val="single" w:sz="4" w:space="0" w:color="auto"/>
              <w:right w:val="single" w:sz="4" w:space="0" w:color="auto"/>
            </w:tcBorders>
            <w:vAlign w:val="center"/>
          </w:tcPr>
          <w:p w14:paraId="14A1A72D" w14:textId="77777777" w:rsidR="008D35EF" w:rsidRPr="001D386E" w:rsidRDefault="008D35EF" w:rsidP="00A76839">
            <w:pPr>
              <w:pStyle w:val="TAC"/>
            </w:pPr>
            <w:r w:rsidRPr="001D386E">
              <w:rPr>
                <w:rFonts w:hint="eastAsia"/>
                <w:lang w:eastAsia="ja-JP"/>
              </w:rPr>
              <w:t>48</w:t>
            </w:r>
          </w:p>
        </w:tc>
        <w:tc>
          <w:tcPr>
            <w:tcW w:w="517" w:type="pct"/>
            <w:tcBorders>
              <w:top w:val="single" w:sz="4" w:space="0" w:color="auto"/>
              <w:left w:val="single" w:sz="4" w:space="0" w:color="auto"/>
              <w:bottom w:val="single" w:sz="4" w:space="0" w:color="auto"/>
              <w:right w:val="single" w:sz="4" w:space="0" w:color="auto"/>
            </w:tcBorders>
            <w:vAlign w:val="center"/>
          </w:tcPr>
          <w:p w14:paraId="189729CA" w14:textId="77777777" w:rsidR="008D35EF" w:rsidRPr="001D386E" w:rsidRDefault="008D35EF" w:rsidP="00A76839">
            <w:pPr>
              <w:pStyle w:val="TAC"/>
              <w:rPr>
                <w:rFonts w:eastAsia="MS Mincho"/>
              </w:rPr>
            </w:pPr>
          </w:p>
        </w:tc>
        <w:tc>
          <w:tcPr>
            <w:tcW w:w="445" w:type="pct"/>
            <w:tcBorders>
              <w:top w:val="single" w:sz="4" w:space="0" w:color="auto"/>
              <w:left w:val="single" w:sz="4" w:space="0" w:color="auto"/>
              <w:bottom w:val="single" w:sz="4" w:space="0" w:color="auto"/>
              <w:right w:val="single" w:sz="4" w:space="0" w:color="auto"/>
            </w:tcBorders>
            <w:vAlign w:val="center"/>
          </w:tcPr>
          <w:p w14:paraId="7A2AE5F3" w14:textId="77777777" w:rsidR="008D35EF" w:rsidRPr="001D386E" w:rsidRDefault="008D35EF" w:rsidP="00A76839">
            <w:pPr>
              <w:pStyle w:val="TAC"/>
              <w:rPr>
                <w:rFonts w:eastAsia="MS Mincho"/>
              </w:rPr>
            </w:pPr>
          </w:p>
        </w:tc>
        <w:tc>
          <w:tcPr>
            <w:tcW w:w="467" w:type="pct"/>
            <w:tcBorders>
              <w:top w:val="single" w:sz="4" w:space="0" w:color="auto"/>
              <w:left w:val="single" w:sz="4" w:space="0" w:color="auto"/>
              <w:bottom w:val="single" w:sz="4" w:space="0" w:color="auto"/>
              <w:right w:val="single" w:sz="4" w:space="0" w:color="auto"/>
            </w:tcBorders>
          </w:tcPr>
          <w:p w14:paraId="5AC484A0" w14:textId="77777777" w:rsidR="008D35EF" w:rsidRPr="001D386E" w:rsidRDefault="008D35EF" w:rsidP="00A76839">
            <w:pPr>
              <w:pStyle w:val="TAC"/>
            </w:pPr>
            <w:r w:rsidRPr="001D386E">
              <w:t>-71.7</w:t>
            </w:r>
          </w:p>
        </w:tc>
        <w:tc>
          <w:tcPr>
            <w:tcW w:w="495" w:type="pct"/>
            <w:tcBorders>
              <w:top w:val="single" w:sz="4" w:space="0" w:color="auto"/>
              <w:left w:val="single" w:sz="4" w:space="0" w:color="auto"/>
              <w:bottom w:val="single" w:sz="4" w:space="0" w:color="auto"/>
              <w:right w:val="single" w:sz="4" w:space="0" w:color="auto"/>
            </w:tcBorders>
          </w:tcPr>
          <w:p w14:paraId="4020D6F3" w14:textId="77777777" w:rsidR="008D35EF" w:rsidRPr="001D386E" w:rsidRDefault="008D35EF" w:rsidP="00A76839">
            <w:pPr>
              <w:pStyle w:val="TAC"/>
            </w:pPr>
            <w:r w:rsidRPr="001D386E">
              <w:t>-71.7</w:t>
            </w:r>
          </w:p>
        </w:tc>
        <w:tc>
          <w:tcPr>
            <w:tcW w:w="495" w:type="pct"/>
            <w:tcBorders>
              <w:top w:val="single" w:sz="4" w:space="0" w:color="auto"/>
              <w:left w:val="single" w:sz="4" w:space="0" w:color="auto"/>
              <w:bottom w:val="single" w:sz="4" w:space="0" w:color="auto"/>
              <w:right w:val="single" w:sz="4" w:space="0" w:color="auto"/>
            </w:tcBorders>
          </w:tcPr>
          <w:p w14:paraId="46E30689" w14:textId="77777777" w:rsidR="008D35EF" w:rsidRPr="001D386E" w:rsidRDefault="008D35EF" w:rsidP="00A76839">
            <w:pPr>
              <w:pStyle w:val="TAC"/>
              <w:rPr>
                <w:lang w:eastAsia="ja-JP"/>
              </w:rPr>
            </w:pPr>
            <w:r w:rsidRPr="001D386E">
              <w:t>-71.7</w:t>
            </w:r>
          </w:p>
        </w:tc>
        <w:tc>
          <w:tcPr>
            <w:tcW w:w="495" w:type="pct"/>
            <w:tcBorders>
              <w:top w:val="single" w:sz="4" w:space="0" w:color="auto"/>
              <w:left w:val="single" w:sz="4" w:space="0" w:color="auto"/>
              <w:bottom w:val="single" w:sz="4" w:space="0" w:color="auto"/>
              <w:right w:val="single" w:sz="4" w:space="0" w:color="auto"/>
            </w:tcBorders>
          </w:tcPr>
          <w:p w14:paraId="0E7EA2F2" w14:textId="77777777" w:rsidR="008D35EF" w:rsidRPr="001D386E" w:rsidRDefault="008D35EF" w:rsidP="00A76839">
            <w:pPr>
              <w:pStyle w:val="TAC"/>
              <w:rPr>
                <w:lang w:eastAsia="ja-JP"/>
              </w:rPr>
            </w:pPr>
            <w:r w:rsidRPr="001D386E">
              <w:t>-71.7</w:t>
            </w:r>
          </w:p>
        </w:tc>
        <w:tc>
          <w:tcPr>
            <w:tcW w:w="484" w:type="pct"/>
            <w:tcBorders>
              <w:top w:val="single" w:sz="4" w:space="0" w:color="auto"/>
              <w:left w:val="single" w:sz="4" w:space="0" w:color="auto"/>
              <w:bottom w:val="single" w:sz="4" w:space="0" w:color="auto"/>
              <w:right w:val="single" w:sz="4" w:space="0" w:color="auto"/>
            </w:tcBorders>
            <w:vAlign w:val="center"/>
          </w:tcPr>
          <w:p w14:paraId="2B3DC3FB" w14:textId="77777777" w:rsidR="008D35EF" w:rsidRPr="001D386E" w:rsidRDefault="008D35EF" w:rsidP="00A76839">
            <w:pPr>
              <w:pStyle w:val="TAC"/>
              <w:rPr>
                <w:lang w:eastAsia="zh-CN"/>
              </w:rPr>
            </w:pPr>
            <w:r w:rsidRPr="001D386E">
              <w:t>TDD</w:t>
            </w:r>
          </w:p>
        </w:tc>
      </w:tr>
      <w:tr w:rsidR="008D35EF" w:rsidRPr="001D386E" w14:paraId="73A42FE3" w14:textId="77777777" w:rsidTr="00042BE4">
        <w:tblPrEx>
          <w:tblLook w:val="04A0" w:firstRow="1" w:lastRow="0" w:firstColumn="1" w:lastColumn="0" w:noHBand="0" w:noVBand="1"/>
        </w:tblPrEx>
        <w:trPr>
          <w:trHeight w:val="191"/>
        </w:trPr>
        <w:tc>
          <w:tcPr>
            <w:tcW w:w="1082" w:type="pct"/>
            <w:tcBorders>
              <w:top w:val="single" w:sz="4" w:space="0" w:color="auto"/>
              <w:left w:val="single" w:sz="4" w:space="0" w:color="auto"/>
              <w:right w:val="single" w:sz="4" w:space="0" w:color="auto"/>
            </w:tcBorders>
            <w:vAlign w:val="center"/>
          </w:tcPr>
          <w:p w14:paraId="7F54BDF5" w14:textId="77777777" w:rsidR="008D35EF" w:rsidRPr="001D386E" w:rsidRDefault="008D35EF" w:rsidP="00A76839">
            <w:pPr>
              <w:pStyle w:val="TAC"/>
              <w:rPr>
                <w:rFonts w:eastAsia="MS Mincho"/>
                <w:lang w:eastAsia="zh-CN"/>
              </w:rPr>
            </w:pPr>
            <w:r w:rsidRPr="001D386E">
              <w:rPr>
                <w:rFonts w:cs="Arial"/>
                <w:szCs w:val="18"/>
              </w:rPr>
              <w:t>CA_48E-66A</w:t>
            </w:r>
            <w:r w:rsidRPr="001D386E">
              <w:rPr>
                <w:rFonts w:cs="Arial"/>
                <w:szCs w:val="18"/>
                <w:vertAlign w:val="superscript"/>
              </w:rPr>
              <w:t xml:space="preserve"> </w:t>
            </w:r>
            <w:r w:rsidRPr="001D386E">
              <w:rPr>
                <w:rFonts w:cs="Arial"/>
                <w:vertAlign w:val="superscript"/>
              </w:rPr>
              <w:t>11</w:t>
            </w:r>
          </w:p>
        </w:tc>
        <w:tc>
          <w:tcPr>
            <w:tcW w:w="521" w:type="pct"/>
            <w:tcBorders>
              <w:top w:val="single" w:sz="4" w:space="0" w:color="auto"/>
              <w:left w:val="single" w:sz="4" w:space="0" w:color="auto"/>
              <w:bottom w:val="single" w:sz="4" w:space="0" w:color="auto"/>
              <w:right w:val="single" w:sz="4" w:space="0" w:color="auto"/>
            </w:tcBorders>
            <w:vAlign w:val="center"/>
          </w:tcPr>
          <w:p w14:paraId="71085E68" w14:textId="77777777" w:rsidR="008D35EF" w:rsidRPr="001D386E" w:rsidRDefault="008D35EF" w:rsidP="00A76839">
            <w:pPr>
              <w:pStyle w:val="TAC"/>
            </w:pPr>
            <w:r w:rsidRPr="001D386E">
              <w:rPr>
                <w:rFonts w:hint="eastAsia"/>
                <w:lang w:eastAsia="ja-JP"/>
              </w:rPr>
              <w:t>48</w:t>
            </w:r>
          </w:p>
        </w:tc>
        <w:tc>
          <w:tcPr>
            <w:tcW w:w="517" w:type="pct"/>
            <w:tcBorders>
              <w:top w:val="single" w:sz="4" w:space="0" w:color="auto"/>
              <w:left w:val="single" w:sz="4" w:space="0" w:color="auto"/>
              <w:bottom w:val="single" w:sz="4" w:space="0" w:color="auto"/>
              <w:right w:val="single" w:sz="4" w:space="0" w:color="auto"/>
            </w:tcBorders>
            <w:vAlign w:val="center"/>
          </w:tcPr>
          <w:p w14:paraId="691AA61A" w14:textId="77777777" w:rsidR="008D35EF" w:rsidRPr="001D386E" w:rsidRDefault="008D35EF" w:rsidP="00A76839">
            <w:pPr>
              <w:pStyle w:val="TAC"/>
              <w:rPr>
                <w:rFonts w:eastAsia="MS Mincho"/>
              </w:rPr>
            </w:pPr>
          </w:p>
        </w:tc>
        <w:tc>
          <w:tcPr>
            <w:tcW w:w="445" w:type="pct"/>
            <w:tcBorders>
              <w:top w:val="single" w:sz="4" w:space="0" w:color="auto"/>
              <w:left w:val="single" w:sz="4" w:space="0" w:color="auto"/>
              <w:bottom w:val="single" w:sz="4" w:space="0" w:color="auto"/>
              <w:right w:val="single" w:sz="4" w:space="0" w:color="auto"/>
            </w:tcBorders>
            <w:vAlign w:val="center"/>
          </w:tcPr>
          <w:p w14:paraId="3E632A0F" w14:textId="77777777" w:rsidR="008D35EF" w:rsidRPr="001D386E" w:rsidRDefault="008D35EF" w:rsidP="00A76839">
            <w:pPr>
              <w:pStyle w:val="TAC"/>
              <w:rPr>
                <w:rFonts w:eastAsia="MS Mincho"/>
              </w:rPr>
            </w:pPr>
          </w:p>
        </w:tc>
        <w:tc>
          <w:tcPr>
            <w:tcW w:w="467" w:type="pct"/>
            <w:tcBorders>
              <w:top w:val="single" w:sz="4" w:space="0" w:color="auto"/>
              <w:left w:val="single" w:sz="4" w:space="0" w:color="auto"/>
              <w:bottom w:val="single" w:sz="4" w:space="0" w:color="auto"/>
              <w:right w:val="single" w:sz="4" w:space="0" w:color="auto"/>
            </w:tcBorders>
          </w:tcPr>
          <w:p w14:paraId="7D514987" w14:textId="77777777" w:rsidR="008D35EF" w:rsidRPr="001D386E" w:rsidRDefault="008D35EF" w:rsidP="00A76839">
            <w:pPr>
              <w:pStyle w:val="TAC"/>
            </w:pPr>
            <w:r w:rsidRPr="001D386E">
              <w:t>-97.1</w:t>
            </w:r>
          </w:p>
        </w:tc>
        <w:tc>
          <w:tcPr>
            <w:tcW w:w="495" w:type="pct"/>
            <w:tcBorders>
              <w:top w:val="single" w:sz="4" w:space="0" w:color="auto"/>
              <w:left w:val="single" w:sz="4" w:space="0" w:color="auto"/>
              <w:bottom w:val="single" w:sz="4" w:space="0" w:color="auto"/>
              <w:right w:val="single" w:sz="4" w:space="0" w:color="auto"/>
            </w:tcBorders>
          </w:tcPr>
          <w:p w14:paraId="327EB635" w14:textId="77777777" w:rsidR="008D35EF" w:rsidRPr="001D386E" w:rsidRDefault="008D35EF" w:rsidP="00A76839">
            <w:pPr>
              <w:pStyle w:val="TAC"/>
            </w:pPr>
            <w:r w:rsidRPr="001D386E">
              <w:t>-94.7</w:t>
            </w:r>
          </w:p>
        </w:tc>
        <w:tc>
          <w:tcPr>
            <w:tcW w:w="495" w:type="pct"/>
            <w:tcBorders>
              <w:top w:val="single" w:sz="4" w:space="0" w:color="auto"/>
              <w:left w:val="single" w:sz="4" w:space="0" w:color="auto"/>
              <w:bottom w:val="single" w:sz="4" w:space="0" w:color="auto"/>
              <w:right w:val="single" w:sz="4" w:space="0" w:color="auto"/>
            </w:tcBorders>
          </w:tcPr>
          <w:p w14:paraId="4220D3F7" w14:textId="77777777" w:rsidR="008D35EF" w:rsidRPr="001D386E" w:rsidRDefault="008D35EF" w:rsidP="00A76839">
            <w:pPr>
              <w:pStyle w:val="TAC"/>
              <w:rPr>
                <w:lang w:eastAsia="ja-JP"/>
              </w:rPr>
            </w:pPr>
            <w:r w:rsidRPr="001D386E">
              <w:t>-93.</w:t>
            </w:r>
            <w:r w:rsidRPr="001D386E">
              <w:rPr>
                <w:rFonts w:hint="eastAsia"/>
                <w:lang w:eastAsia="ja-JP"/>
              </w:rPr>
              <w:t>2</w:t>
            </w:r>
          </w:p>
        </w:tc>
        <w:tc>
          <w:tcPr>
            <w:tcW w:w="495" w:type="pct"/>
            <w:tcBorders>
              <w:top w:val="single" w:sz="4" w:space="0" w:color="auto"/>
              <w:left w:val="single" w:sz="4" w:space="0" w:color="auto"/>
              <w:bottom w:val="single" w:sz="4" w:space="0" w:color="auto"/>
              <w:right w:val="single" w:sz="4" w:space="0" w:color="auto"/>
            </w:tcBorders>
          </w:tcPr>
          <w:p w14:paraId="007073DD" w14:textId="77777777" w:rsidR="008D35EF" w:rsidRPr="001D386E" w:rsidRDefault="008D35EF" w:rsidP="00A76839">
            <w:pPr>
              <w:pStyle w:val="TAC"/>
              <w:rPr>
                <w:lang w:eastAsia="ja-JP"/>
              </w:rPr>
            </w:pPr>
            <w:r w:rsidRPr="001D386E">
              <w:t>-92.5</w:t>
            </w:r>
          </w:p>
        </w:tc>
        <w:tc>
          <w:tcPr>
            <w:tcW w:w="484" w:type="pct"/>
            <w:tcBorders>
              <w:top w:val="single" w:sz="4" w:space="0" w:color="auto"/>
              <w:left w:val="single" w:sz="4" w:space="0" w:color="auto"/>
              <w:bottom w:val="single" w:sz="4" w:space="0" w:color="auto"/>
              <w:right w:val="single" w:sz="4" w:space="0" w:color="auto"/>
            </w:tcBorders>
            <w:vAlign w:val="center"/>
          </w:tcPr>
          <w:p w14:paraId="7519A38C" w14:textId="77777777" w:rsidR="008D35EF" w:rsidRPr="001D386E" w:rsidRDefault="008D35EF" w:rsidP="00A76839">
            <w:pPr>
              <w:pStyle w:val="TAC"/>
              <w:rPr>
                <w:lang w:eastAsia="zh-CN"/>
              </w:rPr>
            </w:pPr>
            <w:r w:rsidRPr="001D386E">
              <w:t>TDD</w:t>
            </w:r>
          </w:p>
        </w:tc>
      </w:tr>
      <w:tr w:rsidR="008D35EF" w:rsidRPr="001D386E" w14:paraId="54DB41E5" w14:textId="77777777" w:rsidTr="00042BE4">
        <w:trPr>
          <w:trHeight w:val="191"/>
        </w:trPr>
        <w:tc>
          <w:tcPr>
            <w:tcW w:w="1082" w:type="pct"/>
            <w:shd w:val="clear" w:color="auto" w:fill="auto"/>
            <w:vAlign w:val="center"/>
          </w:tcPr>
          <w:p w14:paraId="7CCE10C5" w14:textId="77777777" w:rsidR="008D35EF" w:rsidRPr="001D386E" w:rsidRDefault="008D35EF" w:rsidP="00A76839">
            <w:pPr>
              <w:pStyle w:val="TAC"/>
              <w:rPr>
                <w:rFonts w:cs="Arial"/>
                <w:lang w:eastAsia="zh-CN"/>
              </w:rPr>
            </w:pPr>
            <w:r w:rsidRPr="001D386E">
              <w:rPr>
                <w:rFonts w:hint="eastAsia"/>
                <w:lang w:eastAsia="zh-CN"/>
              </w:rPr>
              <w:t>CA_66A-70A-71A</w:t>
            </w:r>
            <w:r w:rsidRPr="001D386E">
              <w:rPr>
                <w:vertAlign w:val="superscript"/>
                <w:lang w:eastAsia="zh-CN"/>
              </w:rPr>
              <w:t>5,6</w:t>
            </w:r>
          </w:p>
        </w:tc>
        <w:tc>
          <w:tcPr>
            <w:tcW w:w="521" w:type="pct"/>
            <w:shd w:val="clear" w:color="auto" w:fill="auto"/>
            <w:vAlign w:val="center"/>
          </w:tcPr>
          <w:p w14:paraId="086658C5" w14:textId="77777777" w:rsidR="008D35EF" w:rsidRPr="001D386E" w:rsidRDefault="008D35EF" w:rsidP="00A76839">
            <w:pPr>
              <w:pStyle w:val="TAC"/>
              <w:rPr>
                <w:rFonts w:cs="Arial"/>
                <w:lang w:eastAsia="zh-CN"/>
              </w:rPr>
            </w:pPr>
            <w:r w:rsidRPr="001D386E">
              <w:rPr>
                <w:rFonts w:hint="eastAsia"/>
                <w:lang w:eastAsia="zh-CN"/>
              </w:rPr>
              <w:t>70</w:t>
            </w:r>
          </w:p>
        </w:tc>
        <w:tc>
          <w:tcPr>
            <w:tcW w:w="517" w:type="pct"/>
            <w:shd w:val="clear" w:color="auto" w:fill="auto"/>
            <w:vAlign w:val="center"/>
          </w:tcPr>
          <w:p w14:paraId="59683324" w14:textId="77777777" w:rsidR="008D35EF" w:rsidRPr="001D386E" w:rsidRDefault="008D35EF" w:rsidP="00A76839">
            <w:pPr>
              <w:pStyle w:val="TAC"/>
              <w:rPr>
                <w:rFonts w:cs="Arial"/>
              </w:rPr>
            </w:pPr>
          </w:p>
        </w:tc>
        <w:tc>
          <w:tcPr>
            <w:tcW w:w="445" w:type="pct"/>
            <w:shd w:val="clear" w:color="auto" w:fill="auto"/>
            <w:vAlign w:val="center"/>
          </w:tcPr>
          <w:p w14:paraId="0D7EC10D" w14:textId="77777777" w:rsidR="008D35EF" w:rsidRPr="001D386E" w:rsidRDefault="008D35EF" w:rsidP="00A76839">
            <w:pPr>
              <w:pStyle w:val="TAC"/>
              <w:rPr>
                <w:rFonts w:cs="Arial"/>
              </w:rPr>
            </w:pPr>
          </w:p>
        </w:tc>
        <w:tc>
          <w:tcPr>
            <w:tcW w:w="467" w:type="pct"/>
            <w:shd w:val="clear" w:color="auto" w:fill="auto"/>
            <w:vAlign w:val="center"/>
          </w:tcPr>
          <w:p w14:paraId="52C0C273" w14:textId="77777777" w:rsidR="008D35EF" w:rsidRPr="001D386E" w:rsidRDefault="008D35EF" w:rsidP="00A76839">
            <w:pPr>
              <w:pStyle w:val="TAC"/>
              <w:rPr>
                <w:rFonts w:cs="Arial"/>
              </w:rPr>
            </w:pPr>
            <w:r w:rsidRPr="001D386E">
              <w:rPr>
                <w:rFonts w:eastAsia="MS Mincho" w:cs="Arial"/>
              </w:rPr>
              <w:t>-90</w:t>
            </w:r>
          </w:p>
        </w:tc>
        <w:tc>
          <w:tcPr>
            <w:tcW w:w="495" w:type="pct"/>
            <w:shd w:val="clear" w:color="auto" w:fill="auto"/>
            <w:vAlign w:val="center"/>
          </w:tcPr>
          <w:p w14:paraId="47F08E7E" w14:textId="77777777" w:rsidR="008D35EF" w:rsidRPr="001D386E" w:rsidRDefault="008D35EF" w:rsidP="00A76839">
            <w:pPr>
              <w:pStyle w:val="TAC"/>
              <w:rPr>
                <w:rFonts w:cs="Arial"/>
                <w:lang w:eastAsia="zh-CN"/>
              </w:rPr>
            </w:pPr>
            <w:r w:rsidRPr="001D386E">
              <w:rPr>
                <w:rFonts w:eastAsia="MS Mincho" w:cs="Arial"/>
              </w:rPr>
              <w:t>-89.5</w:t>
            </w:r>
          </w:p>
        </w:tc>
        <w:tc>
          <w:tcPr>
            <w:tcW w:w="495" w:type="pct"/>
            <w:shd w:val="clear" w:color="auto" w:fill="auto"/>
            <w:vAlign w:val="center"/>
          </w:tcPr>
          <w:p w14:paraId="72975402" w14:textId="77777777" w:rsidR="008D35EF" w:rsidRPr="001D386E" w:rsidRDefault="008D35EF" w:rsidP="00A76839">
            <w:pPr>
              <w:pStyle w:val="TAC"/>
              <w:rPr>
                <w:rFonts w:cs="Arial"/>
                <w:lang w:eastAsia="zh-CN"/>
              </w:rPr>
            </w:pPr>
            <w:r w:rsidRPr="001D386E">
              <w:rPr>
                <w:rFonts w:eastAsia="MS Mincho" w:cs="Arial"/>
              </w:rPr>
              <w:t>-89.2</w:t>
            </w:r>
          </w:p>
        </w:tc>
        <w:tc>
          <w:tcPr>
            <w:tcW w:w="495" w:type="pct"/>
            <w:shd w:val="clear" w:color="auto" w:fill="auto"/>
            <w:vAlign w:val="center"/>
          </w:tcPr>
          <w:p w14:paraId="327EC192" w14:textId="77777777" w:rsidR="008D35EF" w:rsidRPr="001D386E" w:rsidRDefault="008D35EF" w:rsidP="00A76839">
            <w:pPr>
              <w:pStyle w:val="TAC"/>
              <w:rPr>
                <w:rFonts w:cs="Arial"/>
                <w:lang w:eastAsia="zh-CN"/>
              </w:rPr>
            </w:pPr>
          </w:p>
        </w:tc>
        <w:tc>
          <w:tcPr>
            <w:tcW w:w="484" w:type="pct"/>
            <w:shd w:val="clear" w:color="auto" w:fill="auto"/>
            <w:vAlign w:val="center"/>
          </w:tcPr>
          <w:p w14:paraId="43D4C6CB" w14:textId="77777777" w:rsidR="008D35EF" w:rsidRPr="001D386E" w:rsidRDefault="008D35EF" w:rsidP="00A76839">
            <w:pPr>
              <w:pStyle w:val="TAC"/>
              <w:rPr>
                <w:rFonts w:cs="Arial"/>
              </w:rPr>
            </w:pPr>
            <w:r w:rsidRPr="001D386E">
              <w:rPr>
                <w:rFonts w:cs="Arial"/>
              </w:rPr>
              <w:t>FDD</w:t>
            </w:r>
          </w:p>
        </w:tc>
      </w:tr>
      <w:tr w:rsidR="008D35EF" w:rsidRPr="001D386E" w14:paraId="51F6FDB0" w14:textId="77777777" w:rsidTr="00042BE4">
        <w:trPr>
          <w:trHeight w:val="191"/>
        </w:trPr>
        <w:tc>
          <w:tcPr>
            <w:tcW w:w="1082" w:type="pct"/>
            <w:shd w:val="clear" w:color="auto" w:fill="auto"/>
            <w:vAlign w:val="center"/>
          </w:tcPr>
          <w:p w14:paraId="7A7BDA76" w14:textId="77777777" w:rsidR="008D35EF" w:rsidRPr="001D386E" w:rsidRDefault="008D35EF" w:rsidP="00A76839">
            <w:pPr>
              <w:pStyle w:val="TAC"/>
              <w:rPr>
                <w:rFonts w:cs="Arial"/>
                <w:lang w:eastAsia="zh-CN"/>
              </w:rPr>
            </w:pPr>
            <w:r w:rsidRPr="001D386E">
              <w:t>CA_66A-66A-70A-71A</w:t>
            </w:r>
            <w:r w:rsidRPr="001D386E">
              <w:rPr>
                <w:rFonts w:cs="Arial"/>
                <w:vertAlign w:val="superscript"/>
              </w:rPr>
              <w:t>5,6</w:t>
            </w:r>
          </w:p>
        </w:tc>
        <w:tc>
          <w:tcPr>
            <w:tcW w:w="521" w:type="pct"/>
            <w:shd w:val="clear" w:color="auto" w:fill="auto"/>
            <w:vAlign w:val="center"/>
          </w:tcPr>
          <w:p w14:paraId="7C78CCC3" w14:textId="77777777" w:rsidR="008D35EF" w:rsidRPr="001D386E" w:rsidRDefault="008D35EF" w:rsidP="00A76839">
            <w:pPr>
              <w:pStyle w:val="TAC"/>
              <w:rPr>
                <w:rFonts w:cs="Arial"/>
                <w:lang w:eastAsia="zh-CN"/>
              </w:rPr>
            </w:pPr>
            <w:r w:rsidRPr="001D386E">
              <w:rPr>
                <w:rFonts w:cs="Arial"/>
              </w:rPr>
              <w:t>70</w:t>
            </w:r>
          </w:p>
        </w:tc>
        <w:tc>
          <w:tcPr>
            <w:tcW w:w="517" w:type="pct"/>
            <w:shd w:val="clear" w:color="auto" w:fill="auto"/>
            <w:vAlign w:val="center"/>
          </w:tcPr>
          <w:p w14:paraId="41544442" w14:textId="77777777" w:rsidR="008D35EF" w:rsidRPr="001D386E" w:rsidRDefault="008D35EF" w:rsidP="00A76839">
            <w:pPr>
              <w:pStyle w:val="TAC"/>
              <w:rPr>
                <w:rFonts w:cs="Arial"/>
              </w:rPr>
            </w:pPr>
          </w:p>
        </w:tc>
        <w:tc>
          <w:tcPr>
            <w:tcW w:w="445" w:type="pct"/>
            <w:shd w:val="clear" w:color="auto" w:fill="auto"/>
            <w:vAlign w:val="center"/>
          </w:tcPr>
          <w:p w14:paraId="58CB75B6" w14:textId="77777777" w:rsidR="008D35EF" w:rsidRPr="001D386E" w:rsidRDefault="008D35EF" w:rsidP="00A76839">
            <w:pPr>
              <w:pStyle w:val="TAC"/>
              <w:rPr>
                <w:rFonts w:cs="Arial"/>
              </w:rPr>
            </w:pPr>
          </w:p>
        </w:tc>
        <w:tc>
          <w:tcPr>
            <w:tcW w:w="467" w:type="pct"/>
            <w:shd w:val="clear" w:color="auto" w:fill="auto"/>
            <w:vAlign w:val="center"/>
          </w:tcPr>
          <w:p w14:paraId="106FA9E0" w14:textId="77777777" w:rsidR="008D35EF" w:rsidRPr="001D386E" w:rsidRDefault="008D35EF" w:rsidP="00A76839">
            <w:pPr>
              <w:pStyle w:val="TAC"/>
              <w:rPr>
                <w:rFonts w:cs="Arial"/>
              </w:rPr>
            </w:pPr>
            <w:r w:rsidRPr="001D386E">
              <w:rPr>
                <w:rFonts w:eastAsia="MS Mincho" w:cs="Arial"/>
              </w:rPr>
              <w:t>-90</w:t>
            </w:r>
          </w:p>
        </w:tc>
        <w:tc>
          <w:tcPr>
            <w:tcW w:w="495" w:type="pct"/>
            <w:shd w:val="clear" w:color="auto" w:fill="auto"/>
            <w:vAlign w:val="center"/>
          </w:tcPr>
          <w:p w14:paraId="26D4B94A" w14:textId="77777777" w:rsidR="008D35EF" w:rsidRPr="001D386E" w:rsidRDefault="008D35EF" w:rsidP="00A76839">
            <w:pPr>
              <w:pStyle w:val="TAC"/>
              <w:rPr>
                <w:rFonts w:cs="Arial"/>
                <w:lang w:eastAsia="zh-CN"/>
              </w:rPr>
            </w:pPr>
            <w:r w:rsidRPr="001D386E">
              <w:rPr>
                <w:rFonts w:eastAsia="MS Mincho" w:cs="Arial"/>
              </w:rPr>
              <w:t>-89.5</w:t>
            </w:r>
          </w:p>
        </w:tc>
        <w:tc>
          <w:tcPr>
            <w:tcW w:w="495" w:type="pct"/>
            <w:shd w:val="clear" w:color="auto" w:fill="auto"/>
            <w:vAlign w:val="center"/>
          </w:tcPr>
          <w:p w14:paraId="49D5073A" w14:textId="77777777" w:rsidR="008D35EF" w:rsidRPr="001D386E" w:rsidRDefault="008D35EF" w:rsidP="00A76839">
            <w:pPr>
              <w:pStyle w:val="TAC"/>
              <w:rPr>
                <w:rFonts w:cs="Arial"/>
                <w:lang w:eastAsia="zh-CN"/>
              </w:rPr>
            </w:pPr>
            <w:r w:rsidRPr="001D386E">
              <w:rPr>
                <w:rFonts w:eastAsia="MS Mincho" w:cs="Arial"/>
              </w:rPr>
              <w:t>-89.2</w:t>
            </w:r>
          </w:p>
        </w:tc>
        <w:tc>
          <w:tcPr>
            <w:tcW w:w="495" w:type="pct"/>
            <w:shd w:val="clear" w:color="auto" w:fill="auto"/>
            <w:vAlign w:val="center"/>
          </w:tcPr>
          <w:p w14:paraId="0C831085" w14:textId="77777777" w:rsidR="008D35EF" w:rsidRPr="001D386E" w:rsidRDefault="008D35EF" w:rsidP="00A76839">
            <w:pPr>
              <w:pStyle w:val="TAC"/>
              <w:rPr>
                <w:rFonts w:cs="Arial"/>
                <w:lang w:eastAsia="zh-CN"/>
              </w:rPr>
            </w:pPr>
          </w:p>
        </w:tc>
        <w:tc>
          <w:tcPr>
            <w:tcW w:w="484" w:type="pct"/>
            <w:shd w:val="clear" w:color="auto" w:fill="auto"/>
            <w:vAlign w:val="center"/>
          </w:tcPr>
          <w:p w14:paraId="1B1D66A1" w14:textId="77777777" w:rsidR="008D35EF" w:rsidRPr="001D386E" w:rsidRDefault="008D35EF" w:rsidP="00A76839">
            <w:pPr>
              <w:pStyle w:val="TAC"/>
              <w:rPr>
                <w:rFonts w:cs="Arial"/>
              </w:rPr>
            </w:pPr>
            <w:r w:rsidRPr="001D386E">
              <w:rPr>
                <w:rFonts w:cs="Arial"/>
              </w:rPr>
              <w:t>FDD</w:t>
            </w:r>
          </w:p>
        </w:tc>
      </w:tr>
      <w:tr w:rsidR="008D35EF" w:rsidRPr="001D386E" w14:paraId="3A8E62B2" w14:textId="77777777" w:rsidTr="00042BE4">
        <w:trPr>
          <w:trHeight w:val="191"/>
        </w:trPr>
        <w:tc>
          <w:tcPr>
            <w:tcW w:w="1082" w:type="pct"/>
            <w:shd w:val="clear" w:color="auto" w:fill="auto"/>
            <w:vAlign w:val="center"/>
          </w:tcPr>
          <w:p w14:paraId="0B6F228E" w14:textId="77777777" w:rsidR="008D35EF" w:rsidRPr="001D386E" w:rsidRDefault="008D35EF" w:rsidP="00A76839">
            <w:pPr>
              <w:pStyle w:val="TAC"/>
              <w:rPr>
                <w:rFonts w:cs="Arial"/>
                <w:lang w:eastAsia="zh-CN"/>
              </w:rPr>
            </w:pPr>
            <w:r w:rsidRPr="001D386E">
              <w:t>CA_66A-70C-71A</w:t>
            </w:r>
            <w:r w:rsidRPr="001D386E">
              <w:rPr>
                <w:rFonts w:cs="Arial"/>
                <w:vertAlign w:val="superscript"/>
              </w:rPr>
              <w:t>5,6, 35</w:t>
            </w:r>
          </w:p>
        </w:tc>
        <w:tc>
          <w:tcPr>
            <w:tcW w:w="521" w:type="pct"/>
            <w:shd w:val="clear" w:color="auto" w:fill="auto"/>
            <w:vAlign w:val="center"/>
          </w:tcPr>
          <w:p w14:paraId="418D5E5A" w14:textId="77777777" w:rsidR="008D35EF" w:rsidRPr="001D386E" w:rsidRDefault="008D35EF" w:rsidP="00A76839">
            <w:pPr>
              <w:pStyle w:val="TAC"/>
              <w:rPr>
                <w:rFonts w:cs="Arial"/>
                <w:lang w:eastAsia="zh-CN"/>
              </w:rPr>
            </w:pPr>
            <w:r w:rsidRPr="001D386E">
              <w:rPr>
                <w:rFonts w:cs="Arial"/>
              </w:rPr>
              <w:t>70</w:t>
            </w:r>
          </w:p>
        </w:tc>
        <w:tc>
          <w:tcPr>
            <w:tcW w:w="517" w:type="pct"/>
            <w:shd w:val="clear" w:color="auto" w:fill="auto"/>
            <w:vAlign w:val="center"/>
          </w:tcPr>
          <w:p w14:paraId="67698872" w14:textId="77777777" w:rsidR="008D35EF" w:rsidRPr="001D386E" w:rsidRDefault="008D35EF" w:rsidP="00A76839">
            <w:pPr>
              <w:pStyle w:val="TAC"/>
              <w:rPr>
                <w:rFonts w:cs="Arial"/>
              </w:rPr>
            </w:pPr>
          </w:p>
        </w:tc>
        <w:tc>
          <w:tcPr>
            <w:tcW w:w="445" w:type="pct"/>
            <w:shd w:val="clear" w:color="auto" w:fill="auto"/>
            <w:vAlign w:val="center"/>
          </w:tcPr>
          <w:p w14:paraId="56A470E1" w14:textId="77777777" w:rsidR="008D35EF" w:rsidRPr="001D386E" w:rsidRDefault="008D35EF" w:rsidP="00A76839">
            <w:pPr>
              <w:pStyle w:val="TAC"/>
              <w:rPr>
                <w:rFonts w:cs="Arial"/>
              </w:rPr>
            </w:pPr>
          </w:p>
        </w:tc>
        <w:tc>
          <w:tcPr>
            <w:tcW w:w="467" w:type="pct"/>
            <w:shd w:val="clear" w:color="auto" w:fill="auto"/>
            <w:vAlign w:val="center"/>
          </w:tcPr>
          <w:p w14:paraId="7D8B3E0D" w14:textId="77777777" w:rsidR="008D35EF" w:rsidRPr="001D386E" w:rsidRDefault="008D35EF" w:rsidP="00A76839">
            <w:pPr>
              <w:pStyle w:val="TAC"/>
              <w:rPr>
                <w:rFonts w:cs="Arial"/>
              </w:rPr>
            </w:pPr>
            <w:r w:rsidRPr="001D386E">
              <w:rPr>
                <w:rFonts w:eastAsia="MS Mincho" w:cs="Arial"/>
              </w:rPr>
              <w:t>-90</w:t>
            </w:r>
          </w:p>
        </w:tc>
        <w:tc>
          <w:tcPr>
            <w:tcW w:w="495" w:type="pct"/>
            <w:shd w:val="clear" w:color="auto" w:fill="auto"/>
            <w:vAlign w:val="center"/>
          </w:tcPr>
          <w:p w14:paraId="61D88284" w14:textId="77777777" w:rsidR="008D35EF" w:rsidRPr="001D386E" w:rsidRDefault="008D35EF" w:rsidP="00A76839">
            <w:pPr>
              <w:pStyle w:val="TAC"/>
              <w:rPr>
                <w:rFonts w:cs="Arial"/>
                <w:lang w:eastAsia="zh-CN"/>
              </w:rPr>
            </w:pPr>
            <w:r w:rsidRPr="001D386E">
              <w:rPr>
                <w:rFonts w:eastAsia="MS Mincho" w:cs="Arial"/>
              </w:rPr>
              <w:t>-89.5</w:t>
            </w:r>
          </w:p>
        </w:tc>
        <w:tc>
          <w:tcPr>
            <w:tcW w:w="495" w:type="pct"/>
            <w:shd w:val="clear" w:color="auto" w:fill="auto"/>
            <w:vAlign w:val="center"/>
          </w:tcPr>
          <w:p w14:paraId="4A13DD4A" w14:textId="77777777" w:rsidR="008D35EF" w:rsidRPr="001D386E" w:rsidRDefault="008D35EF" w:rsidP="00A76839">
            <w:pPr>
              <w:pStyle w:val="TAC"/>
              <w:rPr>
                <w:rFonts w:cs="Arial"/>
                <w:lang w:eastAsia="zh-CN"/>
              </w:rPr>
            </w:pPr>
            <w:r w:rsidRPr="001D386E">
              <w:rPr>
                <w:rFonts w:eastAsia="MS Mincho" w:cs="Arial"/>
              </w:rPr>
              <w:t>-89.2</w:t>
            </w:r>
          </w:p>
        </w:tc>
        <w:tc>
          <w:tcPr>
            <w:tcW w:w="495" w:type="pct"/>
            <w:shd w:val="clear" w:color="auto" w:fill="auto"/>
            <w:vAlign w:val="center"/>
          </w:tcPr>
          <w:p w14:paraId="771D49D4" w14:textId="77777777" w:rsidR="008D35EF" w:rsidRPr="001D386E" w:rsidRDefault="008D35EF" w:rsidP="00A76839">
            <w:pPr>
              <w:pStyle w:val="TAC"/>
              <w:rPr>
                <w:rFonts w:cs="Arial"/>
                <w:lang w:eastAsia="zh-CN"/>
              </w:rPr>
            </w:pPr>
            <w:r w:rsidRPr="001D386E">
              <w:rPr>
                <w:rFonts w:eastAsia="MS Mincho" w:cs="Arial"/>
              </w:rPr>
              <w:t>-89</w:t>
            </w:r>
          </w:p>
        </w:tc>
        <w:tc>
          <w:tcPr>
            <w:tcW w:w="484" w:type="pct"/>
            <w:shd w:val="clear" w:color="auto" w:fill="auto"/>
            <w:vAlign w:val="center"/>
          </w:tcPr>
          <w:p w14:paraId="39A64413" w14:textId="77777777" w:rsidR="008D35EF" w:rsidRPr="001D386E" w:rsidRDefault="008D35EF" w:rsidP="00A76839">
            <w:pPr>
              <w:pStyle w:val="TAC"/>
              <w:rPr>
                <w:rFonts w:cs="Arial"/>
              </w:rPr>
            </w:pPr>
            <w:r w:rsidRPr="001D386E">
              <w:rPr>
                <w:rFonts w:cs="Arial"/>
              </w:rPr>
              <w:t>FDD</w:t>
            </w:r>
          </w:p>
        </w:tc>
      </w:tr>
      <w:tr w:rsidR="008D35EF" w:rsidRPr="001D386E" w14:paraId="1DD952B7" w14:textId="77777777" w:rsidTr="00042BE4">
        <w:trPr>
          <w:trHeight w:val="191"/>
        </w:trPr>
        <w:tc>
          <w:tcPr>
            <w:tcW w:w="1082" w:type="pct"/>
            <w:shd w:val="clear" w:color="auto" w:fill="auto"/>
            <w:vAlign w:val="center"/>
          </w:tcPr>
          <w:p w14:paraId="036D1FAF" w14:textId="77777777" w:rsidR="008D35EF" w:rsidRPr="001D386E" w:rsidRDefault="008D35EF" w:rsidP="00A76839">
            <w:pPr>
              <w:pStyle w:val="TAC"/>
              <w:rPr>
                <w:rFonts w:cs="Arial"/>
                <w:lang w:eastAsia="zh-CN"/>
              </w:rPr>
            </w:pPr>
            <w:r w:rsidRPr="001D386E">
              <w:rPr>
                <w:rFonts w:cs="Arial"/>
              </w:rPr>
              <w:t>CA_66A-66A</w:t>
            </w:r>
            <w:r w:rsidRPr="001D386E">
              <w:rPr>
                <w:rFonts w:cs="Arial" w:hint="eastAsia"/>
                <w:lang w:eastAsia="zh-CN"/>
              </w:rPr>
              <w:t>-70C</w:t>
            </w:r>
            <w:r w:rsidRPr="001D386E">
              <w:rPr>
                <w:rFonts w:cs="Arial"/>
              </w:rPr>
              <w:t>-</w:t>
            </w:r>
            <w:r w:rsidRPr="001D386E">
              <w:rPr>
                <w:rFonts w:cs="Arial" w:hint="eastAsia"/>
                <w:lang w:eastAsia="zh-CN"/>
              </w:rPr>
              <w:t>71A</w:t>
            </w:r>
            <w:r w:rsidRPr="001D386E">
              <w:rPr>
                <w:rFonts w:cs="Arial"/>
                <w:vertAlign w:val="superscript"/>
              </w:rPr>
              <w:t>5,6,35</w:t>
            </w:r>
          </w:p>
        </w:tc>
        <w:tc>
          <w:tcPr>
            <w:tcW w:w="521" w:type="pct"/>
            <w:shd w:val="clear" w:color="auto" w:fill="auto"/>
            <w:vAlign w:val="center"/>
          </w:tcPr>
          <w:p w14:paraId="0C6527F6" w14:textId="77777777" w:rsidR="008D35EF" w:rsidRPr="001D386E" w:rsidRDefault="008D35EF" w:rsidP="00A76839">
            <w:pPr>
              <w:pStyle w:val="TAC"/>
              <w:rPr>
                <w:rFonts w:cs="Arial"/>
                <w:lang w:eastAsia="zh-CN"/>
              </w:rPr>
            </w:pPr>
            <w:r w:rsidRPr="001D386E">
              <w:rPr>
                <w:rFonts w:cs="Arial"/>
              </w:rPr>
              <w:t>70</w:t>
            </w:r>
          </w:p>
        </w:tc>
        <w:tc>
          <w:tcPr>
            <w:tcW w:w="517" w:type="pct"/>
            <w:shd w:val="clear" w:color="auto" w:fill="auto"/>
            <w:vAlign w:val="center"/>
          </w:tcPr>
          <w:p w14:paraId="1FBAC25D" w14:textId="77777777" w:rsidR="008D35EF" w:rsidRPr="001D386E" w:rsidRDefault="008D35EF" w:rsidP="00A76839">
            <w:pPr>
              <w:pStyle w:val="TAC"/>
              <w:rPr>
                <w:rFonts w:cs="Arial"/>
              </w:rPr>
            </w:pPr>
          </w:p>
        </w:tc>
        <w:tc>
          <w:tcPr>
            <w:tcW w:w="445" w:type="pct"/>
            <w:shd w:val="clear" w:color="auto" w:fill="auto"/>
            <w:vAlign w:val="center"/>
          </w:tcPr>
          <w:p w14:paraId="5ABF33E3" w14:textId="77777777" w:rsidR="008D35EF" w:rsidRPr="001D386E" w:rsidRDefault="008D35EF" w:rsidP="00A76839">
            <w:pPr>
              <w:pStyle w:val="TAC"/>
              <w:rPr>
                <w:rFonts w:cs="Arial"/>
              </w:rPr>
            </w:pPr>
          </w:p>
        </w:tc>
        <w:tc>
          <w:tcPr>
            <w:tcW w:w="467" w:type="pct"/>
            <w:shd w:val="clear" w:color="auto" w:fill="auto"/>
            <w:vAlign w:val="center"/>
          </w:tcPr>
          <w:p w14:paraId="74367DF4" w14:textId="77777777" w:rsidR="008D35EF" w:rsidRPr="001D386E" w:rsidRDefault="008D35EF" w:rsidP="00A76839">
            <w:pPr>
              <w:pStyle w:val="TAC"/>
              <w:rPr>
                <w:rFonts w:cs="Arial"/>
              </w:rPr>
            </w:pPr>
            <w:r w:rsidRPr="001D386E">
              <w:rPr>
                <w:rFonts w:eastAsia="MS Mincho" w:cs="Arial"/>
              </w:rPr>
              <w:t>-90</w:t>
            </w:r>
          </w:p>
        </w:tc>
        <w:tc>
          <w:tcPr>
            <w:tcW w:w="495" w:type="pct"/>
            <w:shd w:val="clear" w:color="auto" w:fill="auto"/>
            <w:vAlign w:val="center"/>
          </w:tcPr>
          <w:p w14:paraId="698AE875" w14:textId="77777777" w:rsidR="008D35EF" w:rsidRPr="001D386E" w:rsidRDefault="008D35EF" w:rsidP="00A76839">
            <w:pPr>
              <w:pStyle w:val="TAC"/>
              <w:rPr>
                <w:rFonts w:cs="Arial"/>
                <w:lang w:eastAsia="zh-CN"/>
              </w:rPr>
            </w:pPr>
            <w:r w:rsidRPr="001D386E">
              <w:rPr>
                <w:rFonts w:eastAsia="MS Mincho" w:cs="Arial"/>
              </w:rPr>
              <w:t>-89.5</w:t>
            </w:r>
          </w:p>
        </w:tc>
        <w:tc>
          <w:tcPr>
            <w:tcW w:w="495" w:type="pct"/>
            <w:shd w:val="clear" w:color="auto" w:fill="auto"/>
            <w:vAlign w:val="center"/>
          </w:tcPr>
          <w:p w14:paraId="1104C339" w14:textId="77777777" w:rsidR="008D35EF" w:rsidRPr="001D386E" w:rsidRDefault="008D35EF" w:rsidP="00A76839">
            <w:pPr>
              <w:pStyle w:val="TAC"/>
              <w:rPr>
                <w:rFonts w:cs="Arial"/>
                <w:lang w:eastAsia="zh-CN"/>
              </w:rPr>
            </w:pPr>
            <w:r w:rsidRPr="001D386E">
              <w:rPr>
                <w:rFonts w:eastAsia="MS Mincho" w:cs="Arial"/>
              </w:rPr>
              <w:t>-89.2</w:t>
            </w:r>
          </w:p>
        </w:tc>
        <w:tc>
          <w:tcPr>
            <w:tcW w:w="495" w:type="pct"/>
            <w:shd w:val="clear" w:color="auto" w:fill="auto"/>
            <w:vAlign w:val="center"/>
          </w:tcPr>
          <w:p w14:paraId="7EC218B3" w14:textId="77777777" w:rsidR="008D35EF" w:rsidRPr="001D386E" w:rsidRDefault="008D35EF" w:rsidP="00A76839">
            <w:pPr>
              <w:pStyle w:val="TAC"/>
              <w:rPr>
                <w:rFonts w:cs="Arial"/>
                <w:lang w:eastAsia="zh-CN"/>
              </w:rPr>
            </w:pPr>
            <w:r w:rsidRPr="001D386E">
              <w:rPr>
                <w:rFonts w:eastAsia="MS Mincho" w:cs="Arial"/>
              </w:rPr>
              <w:t>-89</w:t>
            </w:r>
          </w:p>
        </w:tc>
        <w:tc>
          <w:tcPr>
            <w:tcW w:w="484" w:type="pct"/>
            <w:shd w:val="clear" w:color="auto" w:fill="auto"/>
            <w:vAlign w:val="center"/>
          </w:tcPr>
          <w:p w14:paraId="773A97AA" w14:textId="77777777" w:rsidR="008D35EF" w:rsidRPr="001D386E" w:rsidRDefault="008D35EF" w:rsidP="00A76839">
            <w:pPr>
              <w:pStyle w:val="TAC"/>
              <w:rPr>
                <w:rFonts w:cs="Arial"/>
              </w:rPr>
            </w:pPr>
            <w:r w:rsidRPr="001D386E">
              <w:rPr>
                <w:rFonts w:cs="Arial"/>
              </w:rPr>
              <w:t>FDD</w:t>
            </w:r>
          </w:p>
        </w:tc>
      </w:tr>
      <w:tr w:rsidR="008D35EF" w:rsidRPr="001D386E" w14:paraId="396BA40D" w14:textId="77777777" w:rsidTr="00042BE4">
        <w:trPr>
          <w:trHeight w:val="191"/>
        </w:trPr>
        <w:tc>
          <w:tcPr>
            <w:tcW w:w="1082" w:type="pct"/>
            <w:shd w:val="clear" w:color="auto" w:fill="auto"/>
            <w:vAlign w:val="center"/>
          </w:tcPr>
          <w:p w14:paraId="3546F6FF" w14:textId="77777777" w:rsidR="008D35EF" w:rsidRPr="001D386E" w:rsidRDefault="008D35EF" w:rsidP="00A76839">
            <w:pPr>
              <w:pStyle w:val="TAC"/>
              <w:rPr>
                <w:rFonts w:cs="Arial"/>
                <w:lang w:eastAsia="zh-CN"/>
              </w:rPr>
            </w:pPr>
            <w:r w:rsidRPr="001D386E">
              <w:rPr>
                <w:rFonts w:cs="Arial"/>
                <w:szCs w:val="18"/>
              </w:rPr>
              <w:t>CA_66C-70A-71A</w:t>
            </w:r>
            <w:r w:rsidRPr="001D386E">
              <w:rPr>
                <w:rFonts w:cs="Arial"/>
                <w:vertAlign w:val="superscript"/>
              </w:rPr>
              <w:t>5,6</w:t>
            </w:r>
          </w:p>
        </w:tc>
        <w:tc>
          <w:tcPr>
            <w:tcW w:w="521" w:type="pct"/>
            <w:shd w:val="clear" w:color="auto" w:fill="auto"/>
            <w:vAlign w:val="center"/>
          </w:tcPr>
          <w:p w14:paraId="7E7E572B" w14:textId="77777777" w:rsidR="008D35EF" w:rsidRPr="001D386E" w:rsidRDefault="008D35EF" w:rsidP="00A76839">
            <w:pPr>
              <w:pStyle w:val="TAC"/>
              <w:rPr>
                <w:rFonts w:cs="Arial"/>
                <w:lang w:eastAsia="zh-CN"/>
              </w:rPr>
            </w:pPr>
            <w:r w:rsidRPr="001D386E">
              <w:rPr>
                <w:rFonts w:cs="Arial"/>
              </w:rPr>
              <w:t>70</w:t>
            </w:r>
          </w:p>
        </w:tc>
        <w:tc>
          <w:tcPr>
            <w:tcW w:w="517" w:type="pct"/>
            <w:shd w:val="clear" w:color="auto" w:fill="auto"/>
            <w:vAlign w:val="center"/>
          </w:tcPr>
          <w:p w14:paraId="4FE31836" w14:textId="77777777" w:rsidR="008D35EF" w:rsidRPr="001D386E" w:rsidRDefault="008D35EF" w:rsidP="00A76839">
            <w:pPr>
              <w:pStyle w:val="TAC"/>
              <w:rPr>
                <w:rFonts w:cs="Arial"/>
              </w:rPr>
            </w:pPr>
          </w:p>
        </w:tc>
        <w:tc>
          <w:tcPr>
            <w:tcW w:w="445" w:type="pct"/>
            <w:shd w:val="clear" w:color="auto" w:fill="auto"/>
            <w:vAlign w:val="center"/>
          </w:tcPr>
          <w:p w14:paraId="5624B8BE" w14:textId="77777777" w:rsidR="008D35EF" w:rsidRPr="001D386E" w:rsidRDefault="008D35EF" w:rsidP="00A76839">
            <w:pPr>
              <w:pStyle w:val="TAC"/>
              <w:rPr>
                <w:rFonts w:cs="Arial"/>
              </w:rPr>
            </w:pPr>
          </w:p>
        </w:tc>
        <w:tc>
          <w:tcPr>
            <w:tcW w:w="467" w:type="pct"/>
            <w:shd w:val="clear" w:color="auto" w:fill="auto"/>
            <w:vAlign w:val="center"/>
          </w:tcPr>
          <w:p w14:paraId="59D024CB" w14:textId="77777777" w:rsidR="008D35EF" w:rsidRPr="001D386E" w:rsidRDefault="008D35EF" w:rsidP="00A76839">
            <w:pPr>
              <w:pStyle w:val="TAC"/>
              <w:rPr>
                <w:rFonts w:cs="Arial"/>
              </w:rPr>
            </w:pPr>
            <w:r w:rsidRPr="001D386E">
              <w:rPr>
                <w:rFonts w:eastAsia="MS Mincho" w:cs="Arial"/>
              </w:rPr>
              <w:t>-90</w:t>
            </w:r>
          </w:p>
        </w:tc>
        <w:tc>
          <w:tcPr>
            <w:tcW w:w="495" w:type="pct"/>
            <w:shd w:val="clear" w:color="auto" w:fill="auto"/>
            <w:vAlign w:val="center"/>
          </w:tcPr>
          <w:p w14:paraId="21205C6F" w14:textId="77777777" w:rsidR="008D35EF" w:rsidRPr="001D386E" w:rsidRDefault="008D35EF" w:rsidP="00A76839">
            <w:pPr>
              <w:pStyle w:val="TAC"/>
              <w:rPr>
                <w:rFonts w:cs="Arial"/>
                <w:lang w:eastAsia="zh-CN"/>
              </w:rPr>
            </w:pPr>
            <w:r w:rsidRPr="001D386E">
              <w:rPr>
                <w:rFonts w:eastAsia="MS Mincho" w:cs="Arial"/>
              </w:rPr>
              <w:t>-89.5</w:t>
            </w:r>
          </w:p>
        </w:tc>
        <w:tc>
          <w:tcPr>
            <w:tcW w:w="495" w:type="pct"/>
            <w:shd w:val="clear" w:color="auto" w:fill="auto"/>
            <w:vAlign w:val="center"/>
          </w:tcPr>
          <w:p w14:paraId="7186DC3F" w14:textId="77777777" w:rsidR="008D35EF" w:rsidRPr="001D386E" w:rsidRDefault="008D35EF" w:rsidP="00A76839">
            <w:pPr>
              <w:pStyle w:val="TAC"/>
              <w:rPr>
                <w:rFonts w:cs="Arial"/>
                <w:lang w:eastAsia="zh-CN"/>
              </w:rPr>
            </w:pPr>
            <w:r w:rsidRPr="001D386E">
              <w:rPr>
                <w:rFonts w:eastAsia="MS Mincho" w:cs="Arial"/>
              </w:rPr>
              <w:t>-89.2</w:t>
            </w:r>
          </w:p>
        </w:tc>
        <w:tc>
          <w:tcPr>
            <w:tcW w:w="495" w:type="pct"/>
            <w:shd w:val="clear" w:color="auto" w:fill="auto"/>
            <w:vAlign w:val="center"/>
          </w:tcPr>
          <w:p w14:paraId="5DBC597E" w14:textId="77777777" w:rsidR="008D35EF" w:rsidRPr="001D386E" w:rsidRDefault="008D35EF" w:rsidP="00A76839">
            <w:pPr>
              <w:pStyle w:val="TAC"/>
              <w:rPr>
                <w:rFonts w:cs="Arial"/>
                <w:lang w:eastAsia="zh-CN"/>
              </w:rPr>
            </w:pPr>
          </w:p>
        </w:tc>
        <w:tc>
          <w:tcPr>
            <w:tcW w:w="484" w:type="pct"/>
            <w:shd w:val="clear" w:color="auto" w:fill="auto"/>
            <w:vAlign w:val="center"/>
          </w:tcPr>
          <w:p w14:paraId="1DC21350" w14:textId="77777777" w:rsidR="008D35EF" w:rsidRPr="001D386E" w:rsidRDefault="008D35EF" w:rsidP="00A76839">
            <w:pPr>
              <w:pStyle w:val="TAC"/>
              <w:rPr>
                <w:rFonts w:cs="Arial"/>
              </w:rPr>
            </w:pPr>
            <w:r w:rsidRPr="001D386E">
              <w:rPr>
                <w:rFonts w:cs="Arial"/>
              </w:rPr>
              <w:t>FDD</w:t>
            </w:r>
          </w:p>
        </w:tc>
      </w:tr>
      <w:tr w:rsidR="008D35EF" w:rsidRPr="001D386E" w14:paraId="3D0B8077" w14:textId="77777777" w:rsidTr="00042BE4">
        <w:trPr>
          <w:trHeight w:val="191"/>
        </w:trPr>
        <w:tc>
          <w:tcPr>
            <w:tcW w:w="1082" w:type="pct"/>
            <w:shd w:val="clear" w:color="auto" w:fill="auto"/>
            <w:vAlign w:val="center"/>
          </w:tcPr>
          <w:p w14:paraId="71816534" w14:textId="77777777" w:rsidR="008D35EF" w:rsidRPr="001D386E" w:rsidRDefault="008D35EF" w:rsidP="00A76839">
            <w:pPr>
              <w:pStyle w:val="TAC"/>
              <w:rPr>
                <w:rFonts w:cs="Arial"/>
                <w:lang w:eastAsia="zh-CN"/>
              </w:rPr>
            </w:pPr>
            <w:r w:rsidRPr="001D386E">
              <w:rPr>
                <w:rFonts w:cs="Arial"/>
              </w:rPr>
              <w:t>CA_66C</w:t>
            </w:r>
            <w:r w:rsidRPr="001D386E">
              <w:rPr>
                <w:rFonts w:cs="Arial" w:hint="eastAsia"/>
                <w:lang w:eastAsia="zh-CN"/>
              </w:rPr>
              <w:t>-70C</w:t>
            </w:r>
            <w:r w:rsidRPr="001D386E">
              <w:rPr>
                <w:rFonts w:cs="Arial"/>
              </w:rPr>
              <w:t>-</w:t>
            </w:r>
            <w:r w:rsidRPr="001D386E">
              <w:rPr>
                <w:rFonts w:cs="Arial" w:hint="eastAsia"/>
                <w:lang w:eastAsia="zh-CN"/>
              </w:rPr>
              <w:t>71A</w:t>
            </w:r>
            <w:r w:rsidRPr="001D386E">
              <w:rPr>
                <w:rFonts w:cs="Arial"/>
                <w:vertAlign w:val="superscript"/>
              </w:rPr>
              <w:t>5,6,35</w:t>
            </w:r>
          </w:p>
        </w:tc>
        <w:tc>
          <w:tcPr>
            <w:tcW w:w="521" w:type="pct"/>
            <w:shd w:val="clear" w:color="auto" w:fill="auto"/>
            <w:vAlign w:val="center"/>
          </w:tcPr>
          <w:p w14:paraId="0C147DF8" w14:textId="77777777" w:rsidR="008D35EF" w:rsidRPr="001D386E" w:rsidRDefault="008D35EF" w:rsidP="00A76839">
            <w:pPr>
              <w:pStyle w:val="TAC"/>
              <w:rPr>
                <w:rFonts w:cs="Arial"/>
                <w:lang w:eastAsia="zh-CN"/>
              </w:rPr>
            </w:pPr>
            <w:r w:rsidRPr="001D386E">
              <w:rPr>
                <w:rFonts w:cs="Arial"/>
              </w:rPr>
              <w:t>70</w:t>
            </w:r>
          </w:p>
        </w:tc>
        <w:tc>
          <w:tcPr>
            <w:tcW w:w="517" w:type="pct"/>
            <w:shd w:val="clear" w:color="auto" w:fill="auto"/>
            <w:vAlign w:val="center"/>
          </w:tcPr>
          <w:p w14:paraId="09315329" w14:textId="77777777" w:rsidR="008D35EF" w:rsidRPr="001D386E" w:rsidRDefault="008D35EF" w:rsidP="00A76839">
            <w:pPr>
              <w:pStyle w:val="TAC"/>
              <w:rPr>
                <w:rFonts w:cs="Arial"/>
              </w:rPr>
            </w:pPr>
          </w:p>
        </w:tc>
        <w:tc>
          <w:tcPr>
            <w:tcW w:w="445" w:type="pct"/>
            <w:shd w:val="clear" w:color="auto" w:fill="auto"/>
            <w:vAlign w:val="center"/>
          </w:tcPr>
          <w:p w14:paraId="44500AFC" w14:textId="77777777" w:rsidR="008D35EF" w:rsidRPr="001D386E" w:rsidRDefault="008D35EF" w:rsidP="00A76839">
            <w:pPr>
              <w:pStyle w:val="TAC"/>
              <w:rPr>
                <w:rFonts w:cs="Arial"/>
              </w:rPr>
            </w:pPr>
          </w:p>
        </w:tc>
        <w:tc>
          <w:tcPr>
            <w:tcW w:w="467" w:type="pct"/>
            <w:shd w:val="clear" w:color="auto" w:fill="auto"/>
            <w:vAlign w:val="center"/>
          </w:tcPr>
          <w:p w14:paraId="4DC23D23" w14:textId="77777777" w:rsidR="008D35EF" w:rsidRPr="001D386E" w:rsidRDefault="008D35EF" w:rsidP="00A76839">
            <w:pPr>
              <w:pStyle w:val="TAC"/>
              <w:rPr>
                <w:rFonts w:cs="Arial"/>
              </w:rPr>
            </w:pPr>
            <w:r w:rsidRPr="001D386E">
              <w:rPr>
                <w:rFonts w:eastAsia="MS Mincho" w:cs="Arial"/>
              </w:rPr>
              <w:t>-90</w:t>
            </w:r>
          </w:p>
        </w:tc>
        <w:tc>
          <w:tcPr>
            <w:tcW w:w="495" w:type="pct"/>
            <w:shd w:val="clear" w:color="auto" w:fill="auto"/>
            <w:vAlign w:val="center"/>
          </w:tcPr>
          <w:p w14:paraId="2FB04E85" w14:textId="77777777" w:rsidR="008D35EF" w:rsidRPr="001D386E" w:rsidRDefault="008D35EF" w:rsidP="00A76839">
            <w:pPr>
              <w:pStyle w:val="TAC"/>
              <w:rPr>
                <w:rFonts w:cs="Arial"/>
                <w:lang w:eastAsia="zh-CN"/>
              </w:rPr>
            </w:pPr>
            <w:r w:rsidRPr="001D386E">
              <w:rPr>
                <w:rFonts w:eastAsia="MS Mincho" w:cs="Arial"/>
              </w:rPr>
              <w:t>-89.5</w:t>
            </w:r>
          </w:p>
        </w:tc>
        <w:tc>
          <w:tcPr>
            <w:tcW w:w="495" w:type="pct"/>
            <w:shd w:val="clear" w:color="auto" w:fill="auto"/>
            <w:vAlign w:val="center"/>
          </w:tcPr>
          <w:p w14:paraId="19C0FFE3" w14:textId="77777777" w:rsidR="008D35EF" w:rsidRPr="001D386E" w:rsidRDefault="008D35EF" w:rsidP="00A76839">
            <w:pPr>
              <w:pStyle w:val="TAC"/>
              <w:rPr>
                <w:rFonts w:cs="Arial"/>
                <w:lang w:eastAsia="zh-CN"/>
              </w:rPr>
            </w:pPr>
            <w:r w:rsidRPr="001D386E">
              <w:rPr>
                <w:rFonts w:eastAsia="MS Mincho" w:cs="Arial"/>
              </w:rPr>
              <w:t>-89.2</w:t>
            </w:r>
          </w:p>
        </w:tc>
        <w:tc>
          <w:tcPr>
            <w:tcW w:w="495" w:type="pct"/>
            <w:shd w:val="clear" w:color="auto" w:fill="auto"/>
            <w:vAlign w:val="center"/>
          </w:tcPr>
          <w:p w14:paraId="1C256A74" w14:textId="77777777" w:rsidR="008D35EF" w:rsidRPr="001D386E" w:rsidRDefault="008D35EF" w:rsidP="00A76839">
            <w:pPr>
              <w:pStyle w:val="TAC"/>
              <w:rPr>
                <w:rFonts w:cs="Arial"/>
                <w:lang w:eastAsia="zh-CN"/>
              </w:rPr>
            </w:pPr>
            <w:r w:rsidRPr="001D386E">
              <w:rPr>
                <w:rFonts w:eastAsia="MS Mincho" w:cs="Arial"/>
              </w:rPr>
              <w:t>-89</w:t>
            </w:r>
          </w:p>
        </w:tc>
        <w:tc>
          <w:tcPr>
            <w:tcW w:w="484" w:type="pct"/>
            <w:shd w:val="clear" w:color="auto" w:fill="auto"/>
            <w:vAlign w:val="center"/>
          </w:tcPr>
          <w:p w14:paraId="6271A673" w14:textId="77777777" w:rsidR="008D35EF" w:rsidRPr="001D386E" w:rsidRDefault="008D35EF" w:rsidP="00A76839">
            <w:pPr>
              <w:pStyle w:val="TAC"/>
              <w:rPr>
                <w:rFonts w:cs="Arial"/>
              </w:rPr>
            </w:pPr>
            <w:r w:rsidRPr="001D386E">
              <w:rPr>
                <w:rFonts w:cs="Arial"/>
              </w:rPr>
              <w:t>FDD</w:t>
            </w:r>
          </w:p>
        </w:tc>
      </w:tr>
      <w:tr w:rsidR="008D35EF" w:rsidRPr="001D386E" w14:paraId="531DF5F4" w14:textId="77777777" w:rsidTr="00042BE4">
        <w:tblPrEx>
          <w:tblLook w:val="04A0" w:firstRow="1" w:lastRow="0" w:firstColumn="1" w:lastColumn="0" w:noHBand="0" w:noVBand="1"/>
        </w:tblPrEx>
        <w:trPr>
          <w:trHeight w:val="191"/>
        </w:trPr>
        <w:tc>
          <w:tcPr>
            <w:tcW w:w="1082" w:type="pct"/>
            <w:tcBorders>
              <w:left w:val="single" w:sz="4" w:space="0" w:color="auto"/>
              <w:right w:val="single" w:sz="4" w:space="0" w:color="auto"/>
            </w:tcBorders>
            <w:vAlign w:val="center"/>
          </w:tcPr>
          <w:p w14:paraId="7D4C2447" w14:textId="77777777" w:rsidR="008D35EF" w:rsidRPr="001D386E" w:rsidRDefault="008D35EF" w:rsidP="00A76839">
            <w:pPr>
              <w:pStyle w:val="TAC"/>
              <w:rPr>
                <w:rFonts w:eastAsia="MS Mincho" w:cs="Arial"/>
                <w:lang w:eastAsia="zh-CN"/>
              </w:rPr>
            </w:pPr>
            <w:r w:rsidRPr="001D386E">
              <w:rPr>
                <w:rFonts w:eastAsia="MS Mincho" w:cs="Arial"/>
              </w:rPr>
              <w:t>CA_70A-71A</w:t>
            </w:r>
            <w:r w:rsidRPr="001D386E">
              <w:rPr>
                <w:rFonts w:eastAsia="MS Mincho" w:cs="Arial"/>
                <w:vertAlign w:val="superscript"/>
              </w:rPr>
              <w:t>5</w:t>
            </w:r>
            <w:r w:rsidRPr="001D386E">
              <w:rPr>
                <w:rFonts w:eastAsia="MS Mincho" w:cs="Arial"/>
                <w:vertAlign w:val="superscript"/>
                <w:lang w:eastAsia="ja-JP"/>
              </w:rPr>
              <w:t>,6</w:t>
            </w:r>
          </w:p>
        </w:tc>
        <w:tc>
          <w:tcPr>
            <w:tcW w:w="521" w:type="pct"/>
            <w:tcBorders>
              <w:top w:val="single" w:sz="4" w:space="0" w:color="auto"/>
              <w:left w:val="single" w:sz="4" w:space="0" w:color="auto"/>
              <w:bottom w:val="single" w:sz="4" w:space="0" w:color="auto"/>
              <w:right w:val="single" w:sz="4" w:space="0" w:color="auto"/>
            </w:tcBorders>
            <w:vAlign w:val="center"/>
          </w:tcPr>
          <w:p w14:paraId="6D18A9D5" w14:textId="77777777" w:rsidR="008D35EF" w:rsidRPr="001D386E" w:rsidRDefault="008D35EF" w:rsidP="00A76839">
            <w:pPr>
              <w:pStyle w:val="TAC"/>
              <w:rPr>
                <w:rFonts w:cs="Arial"/>
                <w:lang w:eastAsia="ja-JP"/>
              </w:rPr>
            </w:pPr>
            <w:r w:rsidRPr="001D386E">
              <w:rPr>
                <w:rFonts w:eastAsia="MS Mincho" w:cs="Arial"/>
              </w:rPr>
              <w:t>70</w:t>
            </w:r>
          </w:p>
        </w:tc>
        <w:tc>
          <w:tcPr>
            <w:tcW w:w="517" w:type="pct"/>
            <w:tcBorders>
              <w:top w:val="single" w:sz="4" w:space="0" w:color="auto"/>
              <w:left w:val="single" w:sz="4" w:space="0" w:color="auto"/>
              <w:bottom w:val="single" w:sz="4" w:space="0" w:color="auto"/>
              <w:right w:val="single" w:sz="4" w:space="0" w:color="auto"/>
            </w:tcBorders>
            <w:vAlign w:val="center"/>
          </w:tcPr>
          <w:p w14:paraId="66383BE6" w14:textId="77777777" w:rsidR="008D35EF" w:rsidRPr="001D386E" w:rsidRDefault="008D35EF" w:rsidP="00A76839">
            <w:pPr>
              <w:pStyle w:val="TAC"/>
              <w:rPr>
                <w:rFonts w:eastAsia="MS Mincho" w:cs="Arial"/>
              </w:rPr>
            </w:pPr>
          </w:p>
        </w:tc>
        <w:tc>
          <w:tcPr>
            <w:tcW w:w="445" w:type="pct"/>
            <w:tcBorders>
              <w:top w:val="single" w:sz="4" w:space="0" w:color="auto"/>
              <w:left w:val="single" w:sz="4" w:space="0" w:color="auto"/>
              <w:bottom w:val="single" w:sz="4" w:space="0" w:color="auto"/>
              <w:right w:val="single" w:sz="4" w:space="0" w:color="auto"/>
            </w:tcBorders>
            <w:vAlign w:val="center"/>
          </w:tcPr>
          <w:p w14:paraId="165ED993" w14:textId="77777777" w:rsidR="008D35EF" w:rsidRPr="001D386E" w:rsidRDefault="008D35EF" w:rsidP="00A76839">
            <w:pPr>
              <w:pStyle w:val="TAC"/>
              <w:rPr>
                <w:rFonts w:eastAsia="MS Mincho" w:cs="Arial"/>
              </w:rPr>
            </w:pPr>
          </w:p>
        </w:tc>
        <w:tc>
          <w:tcPr>
            <w:tcW w:w="467" w:type="pct"/>
            <w:tcBorders>
              <w:top w:val="single" w:sz="4" w:space="0" w:color="auto"/>
              <w:left w:val="single" w:sz="4" w:space="0" w:color="auto"/>
              <w:bottom w:val="single" w:sz="4" w:space="0" w:color="auto"/>
              <w:right w:val="single" w:sz="4" w:space="0" w:color="auto"/>
            </w:tcBorders>
            <w:vAlign w:val="center"/>
          </w:tcPr>
          <w:p w14:paraId="4FCD88E9" w14:textId="77777777" w:rsidR="008D35EF" w:rsidRPr="001D386E" w:rsidRDefault="008D35EF" w:rsidP="00A76839">
            <w:pPr>
              <w:pStyle w:val="TAC"/>
              <w:rPr>
                <w:rFonts w:eastAsia="MS Mincho" w:cs="Arial"/>
              </w:rPr>
            </w:pPr>
            <w:r w:rsidRPr="001D386E">
              <w:rPr>
                <w:rFonts w:eastAsia="MS Mincho" w:cs="Arial"/>
              </w:rPr>
              <w:t>-90</w:t>
            </w:r>
          </w:p>
        </w:tc>
        <w:tc>
          <w:tcPr>
            <w:tcW w:w="495" w:type="pct"/>
            <w:tcBorders>
              <w:top w:val="single" w:sz="4" w:space="0" w:color="auto"/>
              <w:left w:val="single" w:sz="4" w:space="0" w:color="auto"/>
              <w:bottom w:val="single" w:sz="4" w:space="0" w:color="auto"/>
              <w:right w:val="single" w:sz="4" w:space="0" w:color="auto"/>
            </w:tcBorders>
            <w:vAlign w:val="center"/>
          </w:tcPr>
          <w:p w14:paraId="1B0A2871" w14:textId="77777777" w:rsidR="008D35EF" w:rsidRPr="001D386E" w:rsidRDefault="008D35EF" w:rsidP="00A76839">
            <w:pPr>
              <w:pStyle w:val="TAC"/>
              <w:rPr>
                <w:rFonts w:eastAsia="MS Mincho" w:cs="Arial"/>
              </w:rPr>
            </w:pPr>
            <w:r w:rsidRPr="001D386E">
              <w:rPr>
                <w:rFonts w:eastAsia="MS Mincho" w:cs="Arial"/>
              </w:rPr>
              <w:t>-89.5</w:t>
            </w:r>
          </w:p>
        </w:tc>
        <w:tc>
          <w:tcPr>
            <w:tcW w:w="495" w:type="pct"/>
            <w:tcBorders>
              <w:top w:val="single" w:sz="4" w:space="0" w:color="auto"/>
              <w:left w:val="single" w:sz="4" w:space="0" w:color="auto"/>
              <w:bottom w:val="single" w:sz="4" w:space="0" w:color="auto"/>
              <w:right w:val="single" w:sz="4" w:space="0" w:color="auto"/>
            </w:tcBorders>
            <w:vAlign w:val="center"/>
          </w:tcPr>
          <w:p w14:paraId="6FBE29B3" w14:textId="77777777" w:rsidR="008D35EF" w:rsidRPr="001D386E" w:rsidRDefault="008D35EF" w:rsidP="00A76839">
            <w:pPr>
              <w:pStyle w:val="TAC"/>
              <w:rPr>
                <w:rFonts w:eastAsia="MS Mincho" w:cs="Arial"/>
              </w:rPr>
            </w:pPr>
            <w:r w:rsidRPr="001D386E">
              <w:rPr>
                <w:rFonts w:eastAsia="MS Mincho" w:cs="Arial"/>
              </w:rPr>
              <w:t>-89.2</w:t>
            </w:r>
          </w:p>
        </w:tc>
        <w:tc>
          <w:tcPr>
            <w:tcW w:w="495" w:type="pct"/>
            <w:tcBorders>
              <w:top w:val="single" w:sz="4" w:space="0" w:color="auto"/>
              <w:left w:val="single" w:sz="4" w:space="0" w:color="auto"/>
              <w:bottom w:val="single" w:sz="4" w:space="0" w:color="auto"/>
              <w:right w:val="single" w:sz="4" w:space="0" w:color="auto"/>
            </w:tcBorders>
            <w:vAlign w:val="center"/>
          </w:tcPr>
          <w:p w14:paraId="6D52B023" w14:textId="77777777" w:rsidR="008D35EF" w:rsidRPr="001D386E" w:rsidRDefault="008D35EF" w:rsidP="00A76839">
            <w:pPr>
              <w:pStyle w:val="TAC"/>
              <w:rPr>
                <w:rFonts w:eastAsia="MS Mincho" w:cs="Arial"/>
              </w:rPr>
            </w:pPr>
          </w:p>
        </w:tc>
        <w:tc>
          <w:tcPr>
            <w:tcW w:w="484" w:type="pct"/>
            <w:tcBorders>
              <w:top w:val="single" w:sz="4" w:space="0" w:color="auto"/>
              <w:left w:val="single" w:sz="4" w:space="0" w:color="auto"/>
              <w:right w:val="single" w:sz="4" w:space="0" w:color="auto"/>
            </w:tcBorders>
            <w:vAlign w:val="center"/>
          </w:tcPr>
          <w:p w14:paraId="183C0F26" w14:textId="77777777" w:rsidR="008D35EF" w:rsidRPr="001D386E" w:rsidRDefault="008D35EF" w:rsidP="00A76839">
            <w:pPr>
              <w:pStyle w:val="TAC"/>
              <w:rPr>
                <w:rFonts w:cs="Arial"/>
              </w:rPr>
            </w:pPr>
            <w:r w:rsidRPr="001D386E">
              <w:rPr>
                <w:rFonts w:cs="Arial"/>
              </w:rPr>
              <w:t>FDD</w:t>
            </w:r>
          </w:p>
        </w:tc>
      </w:tr>
      <w:tr w:rsidR="008D35EF" w:rsidRPr="001D386E" w14:paraId="0CCC0350" w14:textId="77777777" w:rsidTr="00042BE4">
        <w:tblPrEx>
          <w:tblLook w:val="04A0" w:firstRow="1" w:lastRow="0" w:firstColumn="1" w:lastColumn="0" w:noHBand="0" w:noVBand="1"/>
        </w:tblPrEx>
        <w:trPr>
          <w:trHeight w:val="191"/>
        </w:trPr>
        <w:tc>
          <w:tcPr>
            <w:tcW w:w="1082" w:type="pct"/>
            <w:tcBorders>
              <w:left w:val="single" w:sz="4" w:space="0" w:color="auto"/>
              <w:right w:val="single" w:sz="4" w:space="0" w:color="auto"/>
            </w:tcBorders>
            <w:vAlign w:val="center"/>
          </w:tcPr>
          <w:p w14:paraId="3F71609E" w14:textId="77777777" w:rsidR="008D35EF" w:rsidRPr="001D386E" w:rsidRDefault="008D35EF" w:rsidP="00A76839">
            <w:pPr>
              <w:pStyle w:val="TAC"/>
              <w:rPr>
                <w:rFonts w:eastAsia="MS Mincho" w:cs="Arial"/>
                <w:lang w:eastAsia="zh-CN"/>
              </w:rPr>
            </w:pPr>
            <w:r w:rsidRPr="001D386E">
              <w:rPr>
                <w:rFonts w:hint="eastAsia"/>
                <w:lang w:eastAsia="zh-CN"/>
              </w:rPr>
              <w:t>CA</w:t>
            </w:r>
            <w:r w:rsidRPr="001D386E">
              <w:rPr>
                <w:lang w:eastAsia="zh-CN"/>
              </w:rPr>
              <w:t>_</w:t>
            </w:r>
            <w:r w:rsidRPr="001D386E">
              <w:rPr>
                <w:rFonts w:hint="eastAsia"/>
                <w:lang w:eastAsia="zh-CN"/>
              </w:rPr>
              <w:t>70C-71A</w:t>
            </w:r>
            <w:r w:rsidRPr="001D386E">
              <w:rPr>
                <w:rFonts w:hint="eastAsia"/>
                <w:vertAlign w:val="superscript"/>
                <w:lang w:eastAsia="zh-CN"/>
              </w:rPr>
              <w:t>5,6,3</w:t>
            </w:r>
            <w:r w:rsidRPr="001D386E">
              <w:rPr>
                <w:vertAlign w:val="superscript"/>
                <w:lang w:eastAsia="zh-CN"/>
              </w:rPr>
              <w:t>5</w:t>
            </w:r>
          </w:p>
        </w:tc>
        <w:tc>
          <w:tcPr>
            <w:tcW w:w="521" w:type="pct"/>
            <w:tcBorders>
              <w:top w:val="single" w:sz="4" w:space="0" w:color="auto"/>
              <w:left w:val="single" w:sz="4" w:space="0" w:color="auto"/>
              <w:bottom w:val="single" w:sz="4" w:space="0" w:color="auto"/>
              <w:right w:val="single" w:sz="4" w:space="0" w:color="auto"/>
            </w:tcBorders>
            <w:vAlign w:val="center"/>
          </w:tcPr>
          <w:p w14:paraId="7B94521B" w14:textId="77777777" w:rsidR="008D35EF" w:rsidRPr="001D386E" w:rsidRDefault="008D35EF" w:rsidP="00A76839">
            <w:pPr>
              <w:pStyle w:val="TAC"/>
              <w:rPr>
                <w:rFonts w:cs="Arial"/>
                <w:lang w:eastAsia="ja-JP"/>
              </w:rPr>
            </w:pPr>
            <w:r w:rsidRPr="001D386E">
              <w:rPr>
                <w:rFonts w:hint="eastAsia"/>
                <w:lang w:eastAsia="zh-CN"/>
              </w:rPr>
              <w:t>70</w:t>
            </w:r>
          </w:p>
        </w:tc>
        <w:tc>
          <w:tcPr>
            <w:tcW w:w="517" w:type="pct"/>
            <w:tcBorders>
              <w:top w:val="single" w:sz="4" w:space="0" w:color="auto"/>
              <w:left w:val="single" w:sz="4" w:space="0" w:color="auto"/>
              <w:bottom w:val="single" w:sz="4" w:space="0" w:color="auto"/>
              <w:right w:val="single" w:sz="4" w:space="0" w:color="auto"/>
            </w:tcBorders>
            <w:vAlign w:val="center"/>
          </w:tcPr>
          <w:p w14:paraId="041EC54E" w14:textId="77777777" w:rsidR="008D35EF" w:rsidRPr="001D386E" w:rsidRDefault="008D35EF" w:rsidP="00A76839">
            <w:pPr>
              <w:pStyle w:val="TAC"/>
              <w:rPr>
                <w:rFonts w:eastAsia="MS Mincho" w:cs="Arial"/>
              </w:rPr>
            </w:pPr>
          </w:p>
        </w:tc>
        <w:tc>
          <w:tcPr>
            <w:tcW w:w="445" w:type="pct"/>
            <w:tcBorders>
              <w:top w:val="single" w:sz="4" w:space="0" w:color="auto"/>
              <w:left w:val="single" w:sz="4" w:space="0" w:color="auto"/>
              <w:bottom w:val="single" w:sz="4" w:space="0" w:color="auto"/>
              <w:right w:val="single" w:sz="4" w:space="0" w:color="auto"/>
            </w:tcBorders>
            <w:vAlign w:val="center"/>
          </w:tcPr>
          <w:p w14:paraId="2B83FF9A" w14:textId="77777777" w:rsidR="008D35EF" w:rsidRPr="001D386E" w:rsidRDefault="008D35EF" w:rsidP="00A76839">
            <w:pPr>
              <w:pStyle w:val="TAC"/>
              <w:rPr>
                <w:rFonts w:eastAsia="MS Mincho" w:cs="Arial"/>
              </w:rPr>
            </w:pPr>
          </w:p>
        </w:tc>
        <w:tc>
          <w:tcPr>
            <w:tcW w:w="467" w:type="pct"/>
            <w:tcBorders>
              <w:top w:val="single" w:sz="4" w:space="0" w:color="auto"/>
              <w:left w:val="single" w:sz="4" w:space="0" w:color="auto"/>
              <w:bottom w:val="single" w:sz="4" w:space="0" w:color="auto"/>
              <w:right w:val="single" w:sz="4" w:space="0" w:color="auto"/>
            </w:tcBorders>
            <w:vAlign w:val="center"/>
          </w:tcPr>
          <w:p w14:paraId="01F18E9E" w14:textId="77777777" w:rsidR="008D35EF" w:rsidRPr="001D386E" w:rsidRDefault="008D35EF" w:rsidP="00A76839">
            <w:pPr>
              <w:pStyle w:val="TAC"/>
              <w:rPr>
                <w:rFonts w:eastAsia="MS Mincho" w:cs="Arial"/>
              </w:rPr>
            </w:pPr>
            <w:r w:rsidRPr="001D386E">
              <w:rPr>
                <w:rFonts w:eastAsia="MS Mincho" w:cs="Arial"/>
              </w:rPr>
              <w:t>-90</w:t>
            </w:r>
          </w:p>
        </w:tc>
        <w:tc>
          <w:tcPr>
            <w:tcW w:w="495" w:type="pct"/>
            <w:tcBorders>
              <w:top w:val="single" w:sz="4" w:space="0" w:color="auto"/>
              <w:left w:val="single" w:sz="4" w:space="0" w:color="auto"/>
              <w:bottom w:val="single" w:sz="4" w:space="0" w:color="auto"/>
              <w:right w:val="single" w:sz="4" w:space="0" w:color="auto"/>
            </w:tcBorders>
            <w:vAlign w:val="center"/>
          </w:tcPr>
          <w:p w14:paraId="2AF8E472" w14:textId="77777777" w:rsidR="008D35EF" w:rsidRPr="001D386E" w:rsidRDefault="008D35EF" w:rsidP="00A76839">
            <w:pPr>
              <w:pStyle w:val="TAC"/>
              <w:rPr>
                <w:rFonts w:eastAsia="MS Mincho" w:cs="Arial"/>
              </w:rPr>
            </w:pPr>
            <w:r w:rsidRPr="001D386E">
              <w:rPr>
                <w:rFonts w:eastAsia="MS Mincho" w:cs="Arial"/>
              </w:rPr>
              <w:t>-89.5</w:t>
            </w:r>
          </w:p>
        </w:tc>
        <w:tc>
          <w:tcPr>
            <w:tcW w:w="495" w:type="pct"/>
            <w:tcBorders>
              <w:top w:val="single" w:sz="4" w:space="0" w:color="auto"/>
              <w:left w:val="single" w:sz="4" w:space="0" w:color="auto"/>
              <w:bottom w:val="single" w:sz="4" w:space="0" w:color="auto"/>
              <w:right w:val="single" w:sz="4" w:space="0" w:color="auto"/>
            </w:tcBorders>
            <w:vAlign w:val="center"/>
          </w:tcPr>
          <w:p w14:paraId="2960A0DD" w14:textId="77777777" w:rsidR="008D35EF" w:rsidRPr="001D386E" w:rsidRDefault="008D35EF" w:rsidP="00A76839">
            <w:pPr>
              <w:pStyle w:val="TAC"/>
              <w:rPr>
                <w:rFonts w:eastAsia="MS Mincho" w:cs="Arial"/>
              </w:rPr>
            </w:pPr>
            <w:r w:rsidRPr="001D386E">
              <w:rPr>
                <w:rFonts w:eastAsia="MS Mincho" w:cs="Arial"/>
              </w:rPr>
              <w:t>-89.2</w:t>
            </w:r>
          </w:p>
        </w:tc>
        <w:tc>
          <w:tcPr>
            <w:tcW w:w="495" w:type="pct"/>
            <w:tcBorders>
              <w:top w:val="single" w:sz="4" w:space="0" w:color="auto"/>
              <w:left w:val="single" w:sz="4" w:space="0" w:color="auto"/>
              <w:bottom w:val="single" w:sz="4" w:space="0" w:color="auto"/>
              <w:right w:val="single" w:sz="4" w:space="0" w:color="auto"/>
            </w:tcBorders>
            <w:vAlign w:val="center"/>
          </w:tcPr>
          <w:p w14:paraId="7B0818A5" w14:textId="77777777" w:rsidR="008D35EF" w:rsidRPr="001D386E" w:rsidRDefault="008D35EF" w:rsidP="00A76839">
            <w:pPr>
              <w:pStyle w:val="TAC"/>
              <w:rPr>
                <w:rFonts w:eastAsia="MS Mincho" w:cs="Arial"/>
              </w:rPr>
            </w:pPr>
            <w:r w:rsidRPr="001D386E">
              <w:rPr>
                <w:rFonts w:eastAsia="MS Mincho" w:cs="Arial"/>
              </w:rPr>
              <w:t>-89</w:t>
            </w:r>
          </w:p>
        </w:tc>
        <w:tc>
          <w:tcPr>
            <w:tcW w:w="484" w:type="pct"/>
            <w:tcBorders>
              <w:top w:val="single" w:sz="4" w:space="0" w:color="auto"/>
              <w:left w:val="single" w:sz="4" w:space="0" w:color="auto"/>
              <w:right w:val="single" w:sz="4" w:space="0" w:color="auto"/>
            </w:tcBorders>
            <w:vAlign w:val="center"/>
          </w:tcPr>
          <w:p w14:paraId="00A67465" w14:textId="77777777" w:rsidR="008D35EF" w:rsidRPr="001D386E" w:rsidRDefault="008D35EF" w:rsidP="00A76839">
            <w:pPr>
              <w:pStyle w:val="TAC"/>
              <w:rPr>
                <w:rFonts w:cs="Arial"/>
              </w:rPr>
            </w:pPr>
            <w:r w:rsidRPr="001D386E">
              <w:rPr>
                <w:rFonts w:cs="Arial"/>
              </w:rPr>
              <w:t>FDD</w:t>
            </w:r>
          </w:p>
        </w:tc>
      </w:tr>
      <w:tr w:rsidR="008D35EF" w:rsidRPr="001D386E" w14:paraId="02D4C55D" w14:textId="77777777" w:rsidTr="00A76839">
        <w:trPr>
          <w:trHeight w:val="255"/>
        </w:trPr>
        <w:tc>
          <w:tcPr>
            <w:tcW w:w="5000" w:type="pct"/>
            <w:gridSpan w:val="9"/>
            <w:shd w:val="clear" w:color="auto" w:fill="auto"/>
            <w:vAlign w:val="center"/>
          </w:tcPr>
          <w:p w14:paraId="09A7C585" w14:textId="77777777" w:rsidR="008D35EF" w:rsidRPr="001D386E" w:rsidRDefault="008D35EF" w:rsidP="00A76839">
            <w:pPr>
              <w:pStyle w:val="TAN"/>
              <w:rPr>
                <w:rFonts w:cs="Arial"/>
              </w:rPr>
            </w:pPr>
            <w:r w:rsidRPr="001D386E">
              <w:rPr>
                <w:rFonts w:cs="Arial"/>
              </w:rPr>
              <w:lastRenderedPageBreak/>
              <w:t>NOTE 1:</w:t>
            </w:r>
            <w:r w:rsidRPr="001D386E">
              <w:rPr>
                <w:rFonts w:cs="Arial"/>
              </w:rPr>
              <w:tab/>
              <w:t>The transmitter shall be set to P</w:t>
            </w:r>
            <w:r w:rsidRPr="001D386E">
              <w:rPr>
                <w:rFonts w:cs="Arial"/>
                <w:vertAlign w:val="subscript"/>
              </w:rPr>
              <w:t>UMAX</w:t>
            </w:r>
            <w:r w:rsidRPr="001D386E">
              <w:rPr>
                <w:rFonts w:cs="Arial"/>
              </w:rPr>
              <w:t xml:space="preserve"> as defined in subclause 6.2.5</w:t>
            </w:r>
            <w:r w:rsidRPr="001D386E">
              <w:rPr>
                <w:rFonts w:cs="Arial" w:hint="eastAsia"/>
                <w:lang w:eastAsia="zh-CN"/>
              </w:rPr>
              <w:t>A.</w:t>
            </w:r>
          </w:p>
          <w:p w14:paraId="045139CD" w14:textId="77777777" w:rsidR="008D35EF" w:rsidRPr="001D386E" w:rsidRDefault="008D35EF" w:rsidP="00A76839">
            <w:pPr>
              <w:pStyle w:val="TAN"/>
              <w:rPr>
                <w:rFonts w:cs="Arial"/>
              </w:rPr>
            </w:pPr>
            <w:r w:rsidRPr="001D386E">
              <w:rPr>
                <w:rFonts w:cs="Arial"/>
              </w:rPr>
              <w:t>NOTE 2:</w:t>
            </w:r>
            <w:r w:rsidRPr="001D386E">
              <w:rPr>
                <w:rFonts w:cs="Arial"/>
              </w:rPr>
              <w:tab/>
              <w:t>Reference measurement channel is A.3.2 with one sided dynamic OCNG Pattern OP.1 FDD/TDD</w:t>
            </w:r>
            <w:r w:rsidRPr="001D386E">
              <w:rPr>
                <w:rFonts w:cs="Arial" w:hint="eastAsia"/>
                <w:lang w:eastAsia="ja-JP"/>
              </w:rPr>
              <w:t>/FS3</w:t>
            </w:r>
            <w:r w:rsidRPr="001D386E">
              <w:rPr>
                <w:rFonts w:cs="Arial"/>
              </w:rPr>
              <w:t xml:space="preserve"> as described in Annex A.5.1.1/A.5.2.1</w:t>
            </w:r>
            <w:r w:rsidRPr="001D386E">
              <w:rPr>
                <w:rFonts w:cs="Arial" w:hint="eastAsia"/>
                <w:lang w:eastAsia="ja-JP"/>
              </w:rPr>
              <w:t>/A.5.4.1.</w:t>
            </w:r>
          </w:p>
          <w:p w14:paraId="3B232B54" w14:textId="77777777" w:rsidR="008D35EF" w:rsidRPr="001D386E" w:rsidRDefault="008D35EF" w:rsidP="00A76839">
            <w:pPr>
              <w:pStyle w:val="TAN"/>
              <w:rPr>
                <w:rFonts w:cs="Arial"/>
              </w:rPr>
            </w:pPr>
            <w:r w:rsidRPr="001D386E">
              <w:rPr>
                <w:rFonts w:cs="Arial"/>
              </w:rPr>
              <w:t>NOTE 3:</w:t>
            </w:r>
            <w:r w:rsidRPr="001D386E">
              <w:rPr>
                <w:rFonts w:cs="Arial"/>
              </w:rPr>
              <w:tab/>
              <w:t>The signal power is specified per port</w:t>
            </w:r>
          </w:p>
          <w:p w14:paraId="4F41FA09" w14:textId="77777777" w:rsidR="008D35EF" w:rsidRPr="001D386E" w:rsidRDefault="008D35EF" w:rsidP="00A76839">
            <w:pPr>
              <w:pStyle w:val="TAN"/>
              <w:rPr>
                <w:rFonts w:cs="Arial"/>
              </w:rPr>
            </w:pPr>
            <w:r w:rsidRPr="001D386E">
              <w:rPr>
                <w:rFonts w:cs="Arial"/>
              </w:rPr>
              <w:t>NOTE 4:</w:t>
            </w:r>
            <w:r w:rsidRPr="001D386E">
              <w:rPr>
                <w:rFonts w:cs="Arial"/>
              </w:rPr>
              <w:tab/>
              <w:t xml:space="preserve">No requirements apply when there is at least one individual RE within the </w:t>
            </w:r>
            <w:r w:rsidRPr="001D386E">
              <w:rPr>
                <w:rFonts w:cs="Arial"/>
                <w:lang w:eastAsia="ja-JP"/>
              </w:rPr>
              <w:t xml:space="preserve">uplink </w:t>
            </w:r>
            <w:r w:rsidRPr="001D386E">
              <w:rPr>
                <w:rFonts w:cs="Arial"/>
              </w:rPr>
              <w:t>transmission bandwidth of the low band for which the 2</w:t>
            </w:r>
            <w:r w:rsidRPr="001D386E">
              <w:rPr>
                <w:rFonts w:cs="Arial"/>
                <w:vertAlign w:val="superscript"/>
              </w:rPr>
              <w:t>nd</w:t>
            </w:r>
            <w:r w:rsidRPr="001D386E">
              <w:rPr>
                <w:rFonts w:cs="Arial"/>
              </w:rPr>
              <w:t xml:space="preserve"> </w:t>
            </w:r>
            <w:r w:rsidRPr="001D386E">
              <w:rPr>
                <w:rFonts w:cs="Arial"/>
                <w:lang w:eastAsia="ja-JP"/>
              </w:rPr>
              <w:t xml:space="preserve">transmitter </w:t>
            </w:r>
            <w:r w:rsidRPr="001D386E">
              <w:rPr>
                <w:rFonts w:cs="Arial"/>
              </w:rPr>
              <w:t xml:space="preserve">harmonic is within the </w:t>
            </w:r>
            <w:r w:rsidRPr="001D386E">
              <w:rPr>
                <w:rFonts w:cs="Arial"/>
                <w:lang w:eastAsia="ja-JP"/>
              </w:rPr>
              <w:t xml:space="preserve">downlink </w:t>
            </w:r>
            <w:r w:rsidRPr="001D386E">
              <w:rPr>
                <w:rFonts w:cs="Arial"/>
              </w:rPr>
              <w:t xml:space="preserve">transmission bandwidth of the high band. The reference sensitivity </w:t>
            </w:r>
            <w:r w:rsidRPr="001D386E">
              <w:rPr>
                <w:lang w:eastAsia="ja-JP"/>
              </w:rPr>
              <w:t>for all active downlink component carriers</w:t>
            </w:r>
            <w:r w:rsidRPr="001D386E">
              <w:rPr>
                <w:rFonts w:cs="Arial"/>
              </w:rPr>
              <w:t xml:space="preserve"> is only verified when this is not the case (the requirements specified in clause 7.3.1 apply unless otherwise specified).</w:t>
            </w:r>
          </w:p>
          <w:p w14:paraId="31221C90" w14:textId="77777777" w:rsidR="008D35EF" w:rsidRPr="001D386E" w:rsidRDefault="008D35EF" w:rsidP="00A76839">
            <w:pPr>
              <w:pStyle w:val="TAN"/>
              <w:rPr>
                <w:rFonts w:cs="Arial"/>
                <w:snapToGrid w:val="0"/>
                <w:lang w:eastAsia="ja-JP"/>
              </w:rPr>
            </w:pPr>
            <w:r w:rsidRPr="001D386E">
              <w:rPr>
                <w:rFonts w:cs="Arial"/>
              </w:rPr>
              <w:t>NOTE 5:</w:t>
            </w:r>
            <w:r w:rsidRPr="001D386E">
              <w:rPr>
                <w:rFonts w:cs="Arial"/>
              </w:rPr>
              <w:tab/>
              <w:t xml:space="preserve">These requirements apply when there is at least one individual RE within the </w:t>
            </w:r>
            <w:r w:rsidRPr="001D386E">
              <w:rPr>
                <w:rFonts w:cs="Arial"/>
                <w:lang w:eastAsia="ja-JP"/>
              </w:rPr>
              <w:t xml:space="preserve">uplink </w:t>
            </w:r>
            <w:r w:rsidRPr="001D386E">
              <w:rPr>
                <w:rFonts w:cs="Arial"/>
              </w:rPr>
              <w:t>transmission bandwidth of a low band for which the 3</w:t>
            </w:r>
            <w:r w:rsidRPr="001D386E">
              <w:rPr>
                <w:rFonts w:cs="Arial"/>
                <w:vertAlign w:val="superscript"/>
              </w:rPr>
              <w:t>rd</w:t>
            </w:r>
            <w:r w:rsidRPr="001D386E">
              <w:rPr>
                <w:rFonts w:cs="Arial"/>
              </w:rPr>
              <w:t xml:space="preserve"> </w:t>
            </w:r>
            <w:r w:rsidRPr="001D386E">
              <w:rPr>
                <w:rFonts w:cs="Arial"/>
                <w:lang w:eastAsia="ja-JP"/>
              </w:rPr>
              <w:t xml:space="preserve">transmitter </w:t>
            </w:r>
            <w:r w:rsidRPr="001D386E">
              <w:rPr>
                <w:rFonts w:cs="Arial"/>
              </w:rPr>
              <w:t xml:space="preserve">harmonic is within </w:t>
            </w:r>
            <w:r w:rsidRPr="001D386E">
              <w:rPr>
                <w:rFonts w:cs="Arial"/>
                <w:lang w:eastAsia="ja-JP"/>
              </w:rPr>
              <w:t xml:space="preserve">the downlink </w:t>
            </w:r>
            <w:r w:rsidRPr="001D386E">
              <w:rPr>
                <w:rFonts w:cs="Arial"/>
              </w:rPr>
              <w:t xml:space="preserve">transmission bandwidth of a high band. </w:t>
            </w:r>
          </w:p>
          <w:p w14:paraId="04AE8C5E" w14:textId="77777777" w:rsidR="008D35EF" w:rsidRPr="001D386E" w:rsidRDefault="008D35EF" w:rsidP="00A76839">
            <w:pPr>
              <w:pStyle w:val="TAN"/>
              <w:rPr>
                <w:rFonts w:cs="Arial"/>
                <w:snapToGrid w:val="0"/>
                <w:lang w:eastAsia="ja-JP"/>
              </w:rPr>
            </w:pPr>
            <w:r w:rsidRPr="001D386E">
              <w:rPr>
                <w:rFonts w:cs="Arial"/>
                <w:lang w:eastAsia="ja-JP"/>
              </w:rPr>
              <w:t>NOTE 6:</w:t>
            </w:r>
            <w:r w:rsidRPr="001D386E">
              <w:rPr>
                <w:rFonts w:cs="Arial"/>
                <w:lang w:eastAsia="ja-JP"/>
              </w:rPr>
              <w:tab/>
              <w:t xml:space="preserve">The requirements should be verified for UL EARFCN of a low band (superscript LB) such that </w:t>
            </w:r>
            <w:r>
              <w:rPr>
                <w:rFonts w:cs="Arial"/>
                <w:noProof/>
                <w:snapToGrid w:val="0"/>
                <w:position w:val="-12"/>
                <w:lang w:val="en-US" w:eastAsia="zh-CN"/>
              </w:rPr>
              <w:drawing>
                <wp:inline distT="0" distB="0" distL="0" distR="0" wp14:anchorId="20E5A148" wp14:editId="2469160F">
                  <wp:extent cx="1028700" cy="200025"/>
                  <wp:effectExtent l="0" t="0" r="0" b="0"/>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28700" cy="200025"/>
                          </a:xfrm>
                          <a:prstGeom prst="rect">
                            <a:avLst/>
                          </a:prstGeom>
                          <a:noFill/>
                          <a:ln>
                            <a:noFill/>
                          </a:ln>
                        </pic:spPr>
                      </pic:pic>
                    </a:graphicData>
                  </a:graphic>
                </wp:inline>
              </w:drawing>
            </w:r>
            <w:r w:rsidRPr="001D386E">
              <w:rPr>
                <w:rFonts w:cs="Arial"/>
                <w:snapToGrid w:val="0"/>
                <w:lang w:eastAsia="ja-JP"/>
              </w:rPr>
              <w:t xml:space="preserve">in MHz and </w:t>
            </w:r>
            <w:r w:rsidRPr="001D386E">
              <w:rPr>
                <w:rFonts w:cs="Arial"/>
                <w:position w:val="-14"/>
                <w:lang w:eastAsia="zh-CN"/>
              </w:rPr>
              <w:object w:dxaOrig="4900" w:dyaOrig="400" w14:anchorId="61B30B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4pt;height:16.5pt" o:ole="">
                  <v:imagedata r:id="rId16" o:title=""/>
                </v:shape>
                <o:OLEObject Type="Embed" ProgID="Equation.DSMT4" ShapeID="_x0000_i1025" DrawAspect="Content" ObjectID="_1653288750" r:id="rId17"/>
              </w:object>
            </w:r>
            <w:r w:rsidRPr="001D386E">
              <w:rPr>
                <w:rFonts w:cs="Arial"/>
                <w:snapToGrid w:val="0"/>
                <w:lang w:eastAsia="ja-JP"/>
              </w:rPr>
              <w:t xml:space="preserve"> with</w:t>
            </w:r>
            <w:r>
              <w:rPr>
                <w:rFonts w:cs="Arial"/>
                <w:noProof/>
                <w:snapToGrid w:val="0"/>
                <w:position w:val="-10"/>
                <w:lang w:val="en-US" w:eastAsia="zh-CN"/>
              </w:rPr>
              <w:drawing>
                <wp:inline distT="0" distB="0" distL="0" distR="0" wp14:anchorId="6E7FFB30" wp14:editId="3ED4540D">
                  <wp:extent cx="247650" cy="190500"/>
                  <wp:effectExtent l="0" t="0" r="0" b="0"/>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7650" cy="190500"/>
                          </a:xfrm>
                          <a:prstGeom prst="rect">
                            <a:avLst/>
                          </a:prstGeom>
                          <a:noFill/>
                          <a:ln>
                            <a:noFill/>
                          </a:ln>
                        </pic:spPr>
                      </pic:pic>
                    </a:graphicData>
                  </a:graphic>
                </wp:inline>
              </w:drawing>
            </w:r>
            <w:r w:rsidRPr="001D386E">
              <w:rPr>
                <w:rFonts w:cs="Arial"/>
                <w:snapToGrid w:val="0"/>
                <w:lang w:eastAsia="ja-JP"/>
              </w:rPr>
              <w:t xml:space="preserve"> the carrier frequency of a high band in MHz and </w:t>
            </w:r>
            <w:r>
              <w:rPr>
                <w:rFonts w:cs="Arial"/>
                <w:noProof/>
                <w:snapToGrid w:val="0"/>
                <w:position w:val="-12"/>
                <w:lang w:val="en-US" w:eastAsia="zh-CN"/>
              </w:rPr>
              <w:drawing>
                <wp:inline distT="0" distB="0" distL="0" distR="0" wp14:anchorId="72A95B0D" wp14:editId="6616E3E0">
                  <wp:extent cx="428625" cy="190500"/>
                  <wp:effectExtent l="0" t="0" r="0" b="0"/>
                  <wp:docPr id="184"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28625" cy="190500"/>
                          </a:xfrm>
                          <a:prstGeom prst="rect">
                            <a:avLst/>
                          </a:prstGeom>
                          <a:noFill/>
                          <a:ln>
                            <a:noFill/>
                          </a:ln>
                        </pic:spPr>
                      </pic:pic>
                    </a:graphicData>
                  </a:graphic>
                </wp:inline>
              </w:drawing>
            </w:r>
            <w:r w:rsidRPr="001D386E">
              <w:rPr>
                <w:rFonts w:cs="Arial"/>
                <w:snapToGrid w:val="0"/>
                <w:lang w:eastAsia="ja-JP"/>
              </w:rPr>
              <w:t xml:space="preserve"> the channel bandwidth configured in the low band.</w:t>
            </w:r>
          </w:p>
          <w:p w14:paraId="374BB3A3" w14:textId="77777777" w:rsidR="008D35EF" w:rsidRPr="001D386E" w:rsidRDefault="008D35EF" w:rsidP="00A76839">
            <w:pPr>
              <w:pStyle w:val="TAN"/>
              <w:rPr>
                <w:rFonts w:cs="Arial"/>
                <w:lang w:eastAsia="ja-JP"/>
              </w:rPr>
            </w:pPr>
            <w:r w:rsidRPr="001D386E">
              <w:rPr>
                <w:rFonts w:cs="Arial" w:hint="eastAsia"/>
                <w:snapToGrid w:val="0"/>
                <w:lang w:eastAsia="ja-JP"/>
              </w:rPr>
              <w:t xml:space="preserve">NOTE </w:t>
            </w:r>
            <w:r w:rsidRPr="001D386E">
              <w:rPr>
                <w:rFonts w:cs="Arial" w:hint="eastAsia"/>
                <w:lang w:eastAsia="ja-JP"/>
              </w:rPr>
              <w:t>7</w:t>
            </w:r>
            <w:r w:rsidRPr="001D386E">
              <w:rPr>
                <w:rFonts w:cs="Arial"/>
                <w:lang w:eastAsia="ja-JP"/>
              </w:rPr>
              <w:t>:</w:t>
            </w:r>
            <w:r w:rsidRPr="001D386E">
              <w:rPr>
                <w:rFonts w:cs="Arial"/>
                <w:lang w:eastAsia="ja-JP"/>
              </w:rPr>
              <w:tab/>
              <w:t>Void</w:t>
            </w:r>
            <w:r w:rsidRPr="001D386E">
              <w:rPr>
                <w:rFonts w:cs="Arial" w:hint="eastAsia"/>
                <w:lang w:eastAsia="ja-JP"/>
              </w:rPr>
              <w:t>.</w:t>
            </w:r>
          </w:p>
          <w:p w14:paraId="6E37449C" w14:textId="77777777" w:rsidR="008D35EF" w:rsidRPr="001D386E" w:rsidRDefault="008D35EF" w:rsidP="00A76839">
            <w:pPr>
              <w:pStyle w:val="TAN"/>
              <w:rPr>
                <w:rFonts w:cs="Arial"/>
              </w:rPr>
            </w:pPr>
            <w:r w:rsidRPr="001D386E">
              <w:rPr>
                <w:rFonts w:cs="Arial"/>
              </w:rPr>
              <w:t>NOTE 8:</w:t>
            </w:r>
            <w:r w:rsidRPr="001D386E">
              <w:rPr>
                <w:rFonts w:cs="Arial"/>
              </w:rPr>
              <w:tab/>
              <w:t xml:space="preserve">No requirements apply when there is at least one individual RE within the </w:t>
            </w:r>
            <w:r w:rsidRPr="001D386E">
              <w:rPr>
                <w:rFonts w:cs="Arial"/>
                <w:lang w:eastAsia="ja-JP"/>
              </w:rPr>
              <w:t xml:space="preserve">uplink </w:t>
            </w:r>
            <w:r w:rsidRPr="001D386E">
              <w:rPr>
                <w:rFonts w:cs="Arial"/>
              </w:rPr>
              <w:t>transmission bandwidth of the low band for which the 3</w:t>
            </w:r>
            <w:r w:rsidRPr="001D386E">
              <w:rPr>
                <w:rFonts w:cs="Arial"/>
                <w:vertAlign w:val="superscript"/>
              </w:rPr>
              <w:t>rd</w:t>
            </w:r>
            <w:r w:rsidRPr="001D386E">
              <w:rPr>
                <w:rFonts w:cs="Arial"/>
              </w:rPr>
              <w:t xml:space="preserve"> </w:t>
            </w:r>
            <w:r w:rsidRPr="001D386E">
              <w:rPr>
                <w:rFonts w:cs="Arial"/>
                <w:lang w:eastAsia="ja-JP"/>
              </w:rPr>
              <w:t xml:space="preserve">transmitter </w:t>
            </w:r>
            <w:r w:rsidRPr="001D386E">
              <w:rPr>
                <w:rFonts w:cs="Arial"/>
              </w:rPr>
              <w:t xml:space="preserve">harmonic is within the </w:t>
            </w:r>
            <w:r w:rsidRPr="001D386E">
              <w:rPr>
                <w:rFonts w:cs="Arial"/>
                <w:lang w:eastAsia="ja-JP"/>
              </w:rPr>
              <w:t xml:space="preserve">downlink </w:t>
            </w:r>
            <w:r w:rsidRPr="001D386E">
              <w:rPr>
                <w:rFonts w:cs="Arial"/>
              </w:rPr>
              <w:t>transmission bandwidth of the high band. The reference sensitivity is only verified when this is not the case (the requirements specified in clause 7.3.1 apply).</w:t>
            </w:r>
          </w:p>
          <w:p w14:paraId="5950110D" w14:textId="77777777" w:rsidR="008D35EF" w:rsidRPr="001D386E" w:rsidRDefault="008D35EF" w:rsidP="00A76839">
            <w:pPr>
              <w:pStyle w:val="TAN"/>
            </w:pPr>
            <w:r w:rsidRPr="001D386E">
              <w:rPr>
                <w:rFonts w:cs="Arial"/>
              </w:rPr>
              <w:t>NOTE 9:</w:t>
            </w:r>
            <w:r w:rsidRPr="001D386E">
              <w:rPr>
                <w:rFonts w:cs="Arial"/>
              </w:rPr>
              <w:tab/>
            </w:r>
            <w:r w:rsidRPr="001D386E">
              <w:t>These requirements apply when there is at least one individual RE within the uplink transmission bandwidth of the aggressor (lower) band for which the 2</w:t>
            </w:r>
            <w:r w:rsidRPr="001D386E">
              <w:rPr>
                <w:vertAlign w:val="superscript"/>
              </w:rPr>
              <w:t>nd</w:t>
            </w:r>
            <w:r w:rsidRPr="001D386E">
              <w:t xml:space="preserve"> transmitter harmonic is within the downlink transmission bandwidth of a victim (higher) band and a range </w:t>
            </w:r>
            <w:r w:rsidRPr="001D386E">
              <w:rPr>
                <w:rFonts w:ascii="Symbol" w:hAnsi="Symbol"/>
              </w:rPr>
              <w:t></w:t>
            </w:r>
            <w:r w:rsidRPr="001D386E">
              <w:t>F</w:t>
            </w:r>
            <w:r w:rsidRPr="001D386E">
              <w:rPr>
                <w:vertAlign w:val="subscript"/>
              </w:rPr>
              <w:t>HD</w:t>
            </w:r>
            <w:r w:rsidRPr="001D386E">
              <w:t xml:space="preserve"> above and below the edge of this downlink transmission bandwidth. The value </w:t>
            </w:r>
            <w:r w:rsidRPr="001D386E">
              <w:rPr>
                <w:rFonts w:ascii="Symbol" w:hAnsi="Symbol"/>
              </w:rPr>
              <w:t></w:t>
            </w:r>
            <w:r w:rsidRPr="001D386E">
              <w:t>F</w:t>
            </w:r>
            <w:r w:rsidRPr="001D386E">
              <w:rPr>
                <w:vertAlign w:val="subscript"/>
              </w:rPr>
              <w:t>HD</w:t>
            </w:r>
            <w:r w:rsidRPr="001D386E">
              <w:t xml:space="preserve"> depends on the E-UTRA configuration: </w:t>
            </w:r>
            <w:r w:rsidRPr="001D386E">
              <w:rPr>
                <w:rFonts w:ascii="Symbol" w:hAnsi="Symbol"/>
              </w:rPr>
              <w:t></w:t>
            </w:r>
            <w:r w:rsidRPr="001D386E">
              <w:t>F</w:t>
            </w:r>
            <w:r w:rsidRPr="001D386E">
              <w:rPr>
                <w:vertAlign w:val="subscript"/>
              </w:rPr>
              <w:t>HD</w:t>
            </w:r>
            <w:r w:rsidRPr="001D386E">
              <w:t xml:space="preserve"> = 10 MHz for CA_3A-42A</w:t>
            </w:r>
            <w:r w:rsidRPr="001D386E">
              <w:rPr>
                <w:rFonts w:hint="eastAsia"/>
              </w:rPr>
              <w:t xml:space="preserve">, </w:t>
            </w:r>
            <w:r w:rsidRPr="001D386E">
              <w:t>CA_3A-3A-42A, CA_3A-42A-42A, CA_1A-3A-20A-32A-42A</w:t>
            </w:r>
            <w:r w:rsidRPr="001D386E">
              <w:rPr>
                <w:rFonts w:hint="eastAsia"/>
              </w:rPr>
              <w:t xml:space="preserve">, </w:t>
            </w:r>
            <w:r w:rsidRPr="001D386E">
              <w:rPr>
                <w:rFonts w:cs="Arial"/>
                <w:lang w:eastAsia="zh-CN"/>
              </w:rPr>
              <w:t xml:space="preserve">CA_3A-42A-43A, </w:t>
            </w:r>
            <w:r w:rsidRPr="001D386E">
              <w:rPr>
                <w:rFonts w:cs="Arial"/>
                <w:szCs w:val="18"/>
              </w:rPr>
              <w:t>CA_</w:t>
            </w:r>
            <w:r w:rsidRPr="001D386E">
              <w:rPr>
                <w:rFonts w:cs="Arial"/>
                <w:szCs w:val="18"/>
                <w:lang w:eastAsia="zh-CN"/>
              </w:rPr>
              <w:t>3A-32</w:t>
            </w:r>
            <w:r w:rsidRPr="001D386E">
              <w:rPr>
                <w:rFonts w:cs="Arial"/>
                <w:szCs w:val="18"/>
              </w:rPr>
              <w:t>A-42A-4</w:t>
            </w:r>
            <w:r w:rsidRPr="001D386E">
              <w:rPr>
                <w:rFonts w:cs="Arial"/>
                <w:szCs w:val="18"/>
                <w:lang w:eastAsia="zh-CN"/>
              </w:rPr>
              <w:t>3</w:t>
            </w:r>
            <w:r w:rsidRPr="001D386E">
              <w:rPr>
                <w:rFonts w:cs="Arial"/>
                <w:szCs w:val="18"/>
              </w:rPr>
              <w:t xml:space="preserve">A, </w:t>
            </w:r>
            <w:r w:rsidRPr="001D386E">
              <w:rPr>
                <w:rFonts w:hint="eastAsia"/>
              </w:rPr>
              <w:t xml:space="preserve">CA_1A-3A-42A, </w:t>
            </w:r>
            <w:r w:rsidRPr="001D386E">
              <w:t>CA_2A-13A-48A-</w:t>
            </w:r>
            <w:r w:rsidRPr="001D386E">
              <w:rPr>
                <w:rFonts w:cs="Arial"/>
                <w:szCs w:val="18"/>
              </w:rPr>
              <w:t>66A,</w:t>
            </w:r>
            <w:r w:rsidRPr="001D386E">
              <w:rPr>
                <w:rFonts w:cs="Arial"/>
                <w:lang w:eastAsia="ja-JP"/>
              </w:rPr>
              <w:t xml:space="preserve"> </w:t>
            </w:r>
            <w:r w:rsidRPr="001D386E">
              <w:t>CA_2A-48A, CA_2A-48C, CA_2A-48D,</w:t>
            </w:r>
            <w:r w:rsidRPr="001D386E">
              <w:rPr>
                <w:sz w:val="16"/>
                <w:szCs w:val="16"/>
              </w:rPr>
              <w:t xml:space="preserve"> </w:t>
            </w:r>
            <w:r w:rsidRPr="001D386E">
              <w:rPr>
                <w:rFonts w:hint="eastAsia"/>
                <w:szCs w:val="18"/>
              </w:rPr>
              <w:t>CA_48A-66A, CA_3A-7A-42A,</w:t>
            </w:r>
            <w:r w:rsidRPr="001D386E">
              <w:rPr>
                <w:rFonts w:hint="eastAsia"/>
                <w:sz w:val="16"/>
                <w:szCs w:val="16"/>
              </w:rPr>
              <w:t xml:space="preserve"> </w:t>
            </w:r>
            <w:r w:rsidRPr="001D386E">
              <w:rPr>
                <w:rFonts w:hint="eastAsia"/>
              </w:rPr>
              <w:t>CA_3A-19A-42A, CA_3A-20A-42A, CA_3A-28A-42A, CA_1A-3A-7A-42A,</w:t>
            </w:r>
            <w:r w:rsidRPr="001D386E">
              <w:t xml:space="preserve"> </w:t>
            </w:r>
            <w:r w:rsidRPr="001D386E">
              <w:rPr>
                <w:rFonts w:cs="Intel Clear"/>
                <w:lang w:eastAsia="ja-JP"/>
              </w:rPr>
              <w:t>CA_</w:t>
            </w:r>
            <w:r w:rsidRPr="001D386E">
              <w:rPr>
                <w:rFonts w:cs="Intel Clear"/>
                <w:lang w:val="en-US" w:eastAsia="zh-CN"/>
              </w:rPr>
              <w:t>5</w:t>
            </w:r>
            <w:r w:rsidRPr="001D386E">
              <w:rPr>
                <w:rFonts w:cs="Intel Clear"/>
                <w:lang w:eastAsia="ja-JP"/>
              </w:rPr>
              <w:t>A-</w:t>
            </w:r>
            <w:r w:rsidRPr="001D386E">
              <w:rPr>
                <w:rFonts w:cs="Intel Clear" w:hint="eastAsia"/>
                <w:lang w:eastAsia="zh-CN"/>
              </w:rPr>
              <w:t>48</w:t>
            </w:r>
            <w:r w:rsidRPr="001D386E">
              <w:rPr>
                <w:rFonts w:cs="Intel Clear"/>
                <w:lang w:eastAsia="ja-JP"/>
              </w:rPr>
              <w:t>A</w:t>
            </w:r>
            <w:r w:rsidRPr="001D386E">
              <w:rPr>
                <w:rFonts w:cs="Intel Clear" w:hint="eastAsia"/>
                <w:lang w:eastAsia="zh-CN"/>
              </w:rPr>
              <w:t>-66A</w:t>
            </w:r>
            <w:r w:rsidRPr="001D386E">
              <w:rPr>
                <w:rFonts w:cs="Intel Clear"/>
                <w:lang w:val="en-US" w:eastAsia="zh-CN"/>
              </w:rPr>
              <w:t xml:space="preserve">, </w:t>
            </w:r>
            <w:r w:rsidRPr="001D386E">
              <w:rPr>
                <w:rFonts w:cs="Intel Clear"/>
                <w:lang w:eastAsia="ja-JP"/>
              </w:rPr>
              <w:t>CA_</w:t>
            </w:r>
            <w:r w:rsidRPr="001D386E">
              <w:rPr>
                <w:rFonts w:cs="Intel Clear"/>
                <w:lang w:val="en-US" w:eastAsia="zh-CN"/>
              </w:rPr>
              <w:t>5</w:t>
            </w:r>
            <w:r w:rsidRPr="001D386E">
              <w:rPr>
                <w:rFonts w:cs="Intel Clear"/>
                <w:lang w:eastAsia="ja-JP"/>
              </w:rPr>
              <w:t>A-</w:t>
            </w:r>
            <w:r w:rsidRPr="001D386E">
              <w:rPr>
                <w:rFonts w:cs="Intel Clear" w:hint="eastAsia"/>
                <w:lang w:eastAsia="zh-CN"/>
              </w:rPr>
              <w:t>48</w:t>
            </w:r>
            <w:r w:rsidRPr="001D386E">
              <w:rPr>
                <w:rFonts w:cs="Intel Clear"/>
                <w:lang w:eastAsia="ja-JP"/>
              </w:rPr>
              <w:t>A</w:t>
            </w:r>
            <w:r w:rsidRPr="001D386E">
              <w:rPr>
                <w:rFonts w:cs="Intel Clear" w:hint="eastAsia"/>
                <w:lang w:eastAsia="zh-CN"/>
              </w:rPr>
              <w:t>-</w:t>
            </w:r>
            <w:r w:rsidRPr="001D386E">
              <w:rPr>
                <w:rFonts w:cs="Intel Clear"/>
                <w:lang w:val="en-US" w:eastAsia="zh-CN"/>
              </w:rPr>
              <w:t>66A-</w:t>
            </w:r>
            <w:r w:rsidRPr="001D386E">
              <w:rPr>
                <w:rFonts w:cs="Intel Clear" w:hint="eastAsia"/>
                <w:lang w:eastAsia="zh-CN"/>
              </w:rPr>
              <w:t>66A</w:t>
            </w:r>
            <w:r w:rsidRPr="001D386E">
              <w:rPr>
                <w:rFonts w:cs="Intel Clear"/>
                <w:lang w:val="en-US" w:eastAsia="zh-CN"/>
              </w:rPr>
              <w:t xml:space="preserve">, </w:t>
            </w:r>
            <w:r w:rsidRPr="001D386E">
              <w:t>CA_13A-48A-66A,</w:t>
            </w:r>
            <w:r w:rsidRPr="001D386E">
              <w:rPr>
                <w:rFonts w:hint="eastAsia"/>
              </w:rPr>
              <w:t xml:space="preserve"> </w:t>
            </w:r>
            <w:r w:rsidRPr="001D386E">
              <w:rPr>
                <w:rFonts w:cs="Intel Clear"/>
                <w:lang w:eastAsia="zh-CN"/>
              </w:rPr>
              <w:t>CA_13A-48A-66A-66A</w:t>
            </w:r>
            <w:r w:rsidRPr="001D386E">
              <w:rPr>
                <w:rFonts w:cs="Intel Clear"/>
                <w:lang w:eastAsia="ja-JP"/>
              </w:rPr>
              <w:t xml:space="preserve">, </w:t>
            </w:r>
            <w:r w:rsidRPr="001D386E">
              <w:rPr>
                <w:rFonts w:cs="Arial"/>
                <w:lang w:eastAsia="zh-CN"/>
              </w:rPr>
              <w:t>CA_13A-48A-66B</w:t>
            </w:r>
            <w:r w:rsidRPr="001D386E">
              <w:rPr>
                <w:rFonts w:cs="Arial"/>
                <w:lang w:eastAsia="ja-JP"/>
              </w:rPr>
              <w:t>,</w:t>
            </w:r>
            <w:r w:rsidRPr="001D386E">
              <w:rPr>
                <w:rFonts w:cs="Arial"/>
                <w:lang w:eastAsia="zh-CN"/>
              </w:rPr>
              <w:t xml:space="preserve"> CA_13A-48A-66C</w:t>
            </w:r>
            <w:r w:rsidRPr="001D386E">
              <w:rPr>
                <w:rFonts w:cs="Arial"/>
                <w:lang w:eastAsia="ja-JP"/>
              </w:rPr>
              <w:t>,</w:t>
            </w:r>
            <w:r w:rsidRPr="001D386E">
              <w:rPr>
                <w:rFonts w:cs="Arial"/>
                <w:lang w:eastAsia="zh-CN"/>
              </w:rPr>
              <w:t xml:space="preserve"> </w:t>
            </w:r>
            <w:r w:rsidRPr="001D386E">
              <w:t>CA_13A-48A-48A-66A,</w:t>
            </w:r>
            <w:r w:rsidRPr="001D386E">
              <w:rPr>
                <w:rFonts w:hint="eastAsia"/>
              </w:rPr>
              <w:t xml:space="preserve"> </w:t>
            </w:r>
            <w:r w:rsidRPr="001D386E">
              <w:t>CA_13A-48C-66A,</w:t>
            </w:r>
            <w:r w:rsidRPr="001D386E">
              <w:rPr>
                <w:rFonts w:hint="eastAsia"/>
              </w:rPr>
              <w:t xml:space="preserve"> </w:t>
            </w:r>
            <w:r w:rsidRPr="001D386E">
              <w:t>CA_13A-48D-66A,</w:t>
            </w:r>
            <w:r w:rsidRPr="001D386E">
              <w:rPr>
                <w:rFonts w:hint="eastAsia"/>
              </w:rPr>
              <w:t xml:space="preserve"> </w:t>
            </w:r>
            <w:r w:rsidRPr="001D386E">
              <w:t>CA_13A-48A-48C-66A,</w:t>
            </w:r>
            <w:r w:rsidRPr="001D386E">
              <w:rPr>
                <w:rFonts w:hint="eastAsia"/>
              </w:rPr>
              <w:t xml:space="preserve"> </w:t>
            </w:r>
            <w:r w:rsidRPr="001D386E">
              <w:t>CA_28A-32A, CA_48A-66A-66A</w:t>
            </w:r>
            <w:r w:rsidRPr="001D386E">
              <w:rPr>
                <w:rFonts w:hint="eastAsia"/>
              </w:rPr>
              <w:t>,</w:t>
            </w:r>
            <w:r w:rsidRPr="001D386E">
              <w:t xml:space="preserve"> CA_48A-66B</w:t>
            </w:r>
            <w:r w:rsidRPr="001D386E">
              <w:rPr>
                <w:rFonts w:hint="eastAsia"/>
              </w:rPr>
              <w:t xml:space="preserve"> </w:t>
            </w:r>
            <w:r w:rsidRPr="001D386E">
              <w:t>, CA_48A-66C, CA_</w:t>
            </w:r>
            <w:r w:rsidRPr="001D386E">
              <w:rPr>
                <w:lang w:val="en-US"/>
              </w:rPr>
              <w:t>48A-48A-66A</w:t>
            </w:r>
            <w:r w:rsidRPr="001D386E">
              <w:rPr>
                <w:rFonts w:hint="eastAsia"/>
                <w:lang w:val="en-US"/>
              </w:rPr>
              <w:t>, CA_48C-66A</w:t>
            </w:r>
            <w:r w:rsidRPr="001D386E">
              <w:rPr>
                <w:lang w:val="en-US"/>
              </w:rPr>
              <w:t>,</w:t>
            </w:r>
            <w:r w:rsidRPr="001D386E">
              <w:rPr>
                <w:rFonts w:hint="eastAsia"/>
              </w:rPr>
              <w:t xml:space="preserve"> </w:t>
            </w:r>
            <w:r w:rsidRPr="001D386E">
              <w:t>CA_48A</w:t>
            </w:r>
            <w:r w:rsidRPr="001D386E">
              <w:rPr>
                <w:lang w:val="fi-FI"/>
              </w:rPr>
              <w:t>-48A-66A-66A,</w:t>
            </w:r>
            <w:r w:rsidRPr="001D386E">
              <w:rPr>
                <w:rFonts w:hint="eastAsia"/>
              </w:rPr>
              <w:t xml:space="preserve"> </w:t>
            </w:r>
            <w:r w:rsidRPr="001D386E">
              <w:t>CA_48A</w:t>
            </w:r>
            <w:r w:rsidRPr="001D386E">
              <w:rPr>
                <w:lang w:val="fi-FI"/>
              </w:rPr>
              <w:t>-48A-66B,</w:t>
            </w:r>
            <w:r w:rsidRPr="001D386E">
              <w:rPr>
                <w:rFonts w:hint="eastAsia"/>
              </w:rPr>
              <w:t xml:space="preserve"> </w:t>
            </w:r>
            <w:r w:rsidRPr="001D386E">
              <w:t>CA_48A</w:t>
            </w:r>
            <w:r w:rsidRPr="001D386E">
              <w:rPr>
                <w:lang w:val="fi-FI"/>
              </w:rPr>
              <w:t>-48A-66C,</w:t>
            </w:r>
            <w:r w:rsidRPr="001D386E">
              <w:rPr>
                <w:rFonts w:hint="eastAsia"/>
              </w:rPr>
              <w:t xml:space="preserve"> </w:t>
            </w:r>
            <w:r w:rsidRPr="001D386E">
              <w:t>CA_48C</w:t>
            </w:r>
            <w:r w:rsidRPr="001D386E">
              <w:rPr>
                <w:lang w:val="fi-FI"/>
              </w:rPr>
              <w:t>-66B,</w:t>
            </w:r>
            <w:r w:rsidRPr="001D386E">
              <w:rPr>
                <w:rFonts w:hint="eastAsia"/>
              </w:rPr>
              <w:t xml:space="preserve"> </w:t>
            </w:r>
            <w:r w:rsidRPr="001D386E">
              <w:t>CA_48C</w:t>
            </w:r>
            <w:r w:rsidRPr="001D386E">
              <w:rPr>
                <w:lang w:val="fi-FI"/>
              </w:rPr>
              <w:t>-66C,</w:t>
            </w:r>
            <w:r w:rsidRPr="001D386E">
              <w:rPr>
                <w:rFonts w:hint="eastAsia"/>
              </w:rPr>
              <w:t xml:space="preserve"> </w:t>
            </w:r>
            <w:r w:rsidRPr="001D386E">
              <w:t>CA_48E-66A,</w:t>
            </w:r>
            <w:r w:rsidRPr="001D386E">
              <w:rPr>
                <w:rFonts w:hint="eastAsia"/>
              </w:rPr>
              <w:t xml:space="preserve"> CA_1A-3A-1</w:t>
            </w:r>
            <w:r w:rsidRPr="001D386E">
              <w:t>8</w:t>
            </w:r>
            <w:r w:rsidRPr="001D386E">
              <w:rPr>
                <w:rFonts w:hint="eastAsia"/>
              </w:rPr>
              <w:t>A-42A</w:t>
            </w:r>
            <w:r w:rsidRPr="001D386E">
              <w:t>,</w:t>
            </w:r>
            <w:r w:rsidRPr="001D386E">
              <w:rPr>
                <w:rFonts w:hint="eastAsia"/>
              </w:rPr>
              <w:t xml:space="preserve"> CA_1A-3A-19A-42A, </w:t>
            </w:r>
            <w:r w:rsidRPr="001D386E">
              <w:rPr>
                <w:rFonts w:cs="Arial"/>
                <w:lang w:eastAsia="ja-JP"/>
              </w:rPr>
              <w:t>CA_</w:t>
            </w:r>
            <w:r w:rsidRPr="001D386E">
              <w:rPr>
                <w:rFonts w:cs="Arial"/>
                <w:lang w:eastAsia="zh-CN"/>
              </w:rPr>
              <w:t>1A-</w:t>
            </w:r>
            <w:r w:rsidRPr="001D386E">
              <w:rPr>
                <w:rFonts w:cs="Arial"/>
                <w:lang w:eastAsia="ja-JP"/>
              </w:rPr>
              <w:t>3A-32A-42A</w:t>
            </w:r>
            <w:r w:rsidRPr="001D386E">
              <w:rPr>
                <w:rFonts w:cs="Arial"/>
                <w:lang w:eastAsia="zh-CN"/>
              </w:rPr>
              <w:t xml:space="preserve">, </w:t>
            </w:r>
            <w:r w:rsidRPr="001D386E">
              <w:rPr>
                <w:rFonts w:cs="Arial"/>
              </w:rPr>
              <w:t>CA_</w:t>
            </w:r>
            <w:r w:rsidRPr="001D386E">
              <w:rPr>
                <w:rFonts w:cs="Arial" w:hint="eastAsia"/>
              </w:rPr>
              <w:t>1</w:t>
            </w:r>
            <w:r w:rsidRPr="001D386E">
              <w:rPr>
                <w:rFonts w:cs="Arial"/>
              </w:rPr>
              <w:t>A-</w:t>
            </w:r>
            <w:r w:rsidRPr="001D386E">
              <w:rPr>
                <w:rFonts w:cs="Arial" w:hint="eastAsia"/>
              </w:rPr>
              <w:t>3</w:t>
            </w:r>
            <w:r w:rsidRPr="001D386E">
              <w:rPr>
                <w:rFonts w:cs="Arial"/>
              </w:rPr>
              <w:t>A-</w:t>
            </w:r>
            <w:r w:rsidRPr="001D386E">
              <w:rPr>
                <w:rFonts w:cs="Arial" w:hint="eastAsia"/>
                <w:lang w:eastAsia="ja-JP"/>
              </w:rPr>
              <w:t>41</w:t>
            </w:r>
            <w:r w:rsidRPr="001D386E">
              <w:rPr>
                <w:rFonts w:cs="Arial" w:hint="eastAsia"/>
              </w:rPr>
              <w:t>A-4</w:t>
            </w:r>
            <w:r w:rsidRPr="001D386E">
              <w:rPr>
                <w:rFonts w:cs="Arial"/>
              </w:rPr>
              <w:t>2</w:t>
            </w:r>
            <w:r w:rsidRPr="001D386E">
              <w:rPr>
                <w:rFonts w:cs="Arial" w:hint="eastAsia"/>
              </w:rPr>
              <w:t>A</w:t>
            </w:r>
            <w:r w:rsidRPr="001D386E">
              <w:rPr>
                <w:rFonts w:cs="Arial"/>
              </w:rPr>
              <w:t>,</w:t>
            </w:r>
            <w:r w:rsidRPr="001D386E">
              <w:rPr>
                <w:rFonts w:hint="eastAsia"/>
              </w:rPr>
              <w:t xml:space="preserve"> CA_3A-7A-20A-42A,</w:t>
            </w:r>
            <w:r w:rsidRPr="001D386E">
              <w:t xml:space="preserve"> </w:t>
            </w:r>
            <w:r w:rsidRPr="001D386E">
              <w:rPr>
                <w:rFonts w:cs="Arial"/>
                <w:szCs w:val="18"/>
              </w:rPr>
              <w:t>CA_</w:t>
            </w:r>
            <w:r w:rsidRPr="001D386E">
              <w:rPr>
                <w:rFonts w:cs="Arial"/>
                <w:szCs w:val="18"/>
                <w:lang w:eastAsia="zh-CN"/>
              </w:rPr>
              <w:t>3A-20</w:t>
            </w:r>
            <w:r w:rsidRPr="001D386E">
              <w:rPr>
                <w:rFonts w:cs="Arial"/>
                <w:szCs w:val="18"/>
              </w:rPr>
              <w:t>A-32A-4</w:t>
            </w:r>
            <w:r w:rsidRPr="001D386E">
              <w:rPr>
                <w:rFonts w:cs="Arial"/>
                <w:szCs w:val="18"/>
                <w:lang w:eastAsia="zh-CN"/>
              </w:rPr>
              <w:t>2</w:t>
            </w:r>
            <w:r w:rsidRPr="001D386E">
              <w:rPr>
                <w:rFonts w:cs="Arial"/>
                <w:szCs w:val="18"/>
              </w:rPr>
              <w:t>A,</w:t>
            </w:r>
            <w:r w:rsidRPr="001D386E">
              <w:t xml:space="preserve"> CA_3A-28A-41A-42A,</w:t>
            </w:r>
            <w:r w:rsidRPr="001D386E">
              <w:rPr>
                <w:rFonts w:cs="Arial"/>
              </w:rPr>
              <w:t xml:space="preserve"> CA_</w:t>
            </w:r>
            <w:r w:rsidRPr="001D386E">
              <w:rPr>
                <w:rFonts w:cs="Arial" w:hint="eastAsia"/>
              </w:rPr>
              <w:t>3</w:t>
            </w:r>
            <w:r w:rsidRPr="001D386E">
              <w:rPr>
                <w:rFonts w:cs="Arial"/>
              </w:rPr>
              <w:t>A-</w:t>
            </w:r>
            <w:r w:rsidRPr="001D386E">
              <w:rPr>
                <w:rFonts w:cs="Arial" w:hint="eastAsia"/>
              </w:rPr>
              <w:t>1</w:t>
            </w:r>
            <w:r w:rsidRPr="001D386E">
              <w:rPr>
                <w:rFonts w:cs="Arial" w:hint="eastAsia"/>
                <w:lang w:eastAsia="ja-JP"/>
              </w:rPr>
              <w:t>8</w:t>
            </w:r>
            <w:r w:rsidRPr="001D386E">
              <w:rPr>
                <w:rFonts w:cs="Arial" w:hint="eastAsia"/>
              </w:rPr>
              <w:t>A-4</w:t>
            </w:r>
            <w:r w:rsidRPr="001D386E">
              <w:rPr>
                <w:rFonts w:cs="Arial"/>
              </w:rPr>
              <w:t>2</w:t>
            </w:r>
            <w:r w:rsidRPr="001D386E">
              <w:rPr>
                <w:rFonts w:cs="Arial" w:hint="eastAsia"/>
              </w:rPr>
              <w:t>A</w:t>
            </w:r>
            <w:r>
              <w:rPr>
                <w:rFonts w:cs="Arial"/>
              </w:rPr>
              <w:t>,</w:t>
            </w:r>
            <w:r w:rsidRPr="001D386E">
              <w:rPr>
                <w:rFonts w:cs="Arial" w:hint="eastAsia"/>
                <w:lang w:eastAsia="ja-JP"/>
              </w:rPr>
              <w:t xml:space="preserve"> </w:t>
            </w:r>
            <w:r w:rsidRPr="001D386E">
              <w:rPr>
                <w:rFonts w:cs="Arial"/>
              </w:rPr>
              <w:t>CA_</w:t>
            </w:r>
            <w:r w:rsidRPr="001D386E">
              <w:rPr>
                <w:rFonts w:cs="Arial" w:hint="eastAsia"/>
              </w:rPr>
              <w:t>3</w:t>
            </w:r>
            <w:r w:rsidRPr="001D386E">
              <w:rPr>
                <w:rFonts w:cs="Arial"/>
              </w:rPr>
              <w:t>A-</w:t>
            </w:r>
            <w:r w:rsidRPr="001D386E">
              <w:rPr>
                <w:rFonts w:cs="Arial" w:hint="eastAsia"/>
              </w:rPr>
              <w:t>1</w:t>
            </w:r>
            <w:r w:rsidRPr="001D386E">
              <w:rPr>
                <w:rFonts w:cs="Arial" w:hint="eastAsia"/>
                <w:lang w:eastAsia="ja-JP"/>
              </w:rPr>
              <w:t>8</w:t>
            </w:r>
            <w:r w:rsidRPr="001D386E">
              <w:rPr>
                <w:rFonts w:cs="Arial" w:hint="eastAsia"/>
              </w:rPr>
              <w:t>A-4</w:t>
            </w:r>
            <w:r w:rsidRPr="001D386E">
              <w:rPr>
                <w:rFonts w:cs="Arial"/>
              </w:rPr>
              <w:t>2</w:t>
            </w:r>
            <w:r w:rsidRPr="001D386E">
              <w:rPr>
                <w:rFonts w:cs="Arial" w:hint="eastAsia"/>
                <w:lang w:eastAsia="ja-JP"/>
              </w:rPr>
              <w:t>C</w:t>
            </w:r>
            <w:r w:rsidRPr="00F825E6">
              <w:rPr>
                <w:rFonts w:cs="Arial"/>
                <w:lang w:eastAsia="ja-JP"/>
              </w:rPr>
              <w:t xml:space="preserve">, </w:t>
            </w:r>
            <w:r w:rsidRPr="00B60129">
              <w:rPr>
                <w:rFonts w:cs="Arial"/>
              </w:rPr>
              <w:t>CA_3A-8A-42A and CA_3A-8A-42C</w:t>
            </w:r>
            <w:r w:rsidRPr="001D386E">
              <w:t>.</w:t>
            </w:r>
            <w:r w:rsidRPr="001D386E">
              <w:rPr>
                <w:rFonts w:eastAsia="Malgun Gothic" w:hint="eastAsia"/>
              </w:rPr>
              <w:t xml:space="preserve"> </w:t>
            </w:r>
            <w:r w:rsidRPr="001D386E">
              <w:rPr>
                <w:rFonts w:ascii="Symbol" w:hAnsi="Symbol"/>
              </w:rPr>
              <w:t></w:t>
            </w:r>
            <w:r w:rsidRPr="001D386E">
              <w:t>F</w:t>
            </w:r>
            <w:r w:rsidRPr="001D386E">
              <w:rPr>
                <w:vertAlign w:val="subscript"/>
              </w:rPr>
              <w:t>HD</w:t>
            </w:r>
            <w:r w:rsidRPr="001D386E">
              <w:t xml:space="preserve"> = 0MHz for CA_11A-28A</w:t>
            </w:r>
            <w:r w:rsidRPr="001D386E">
              <w:rPr>
                <w:rFonts w:hint="eastAsia"/>
              </w:rPr>
              <w:t>, CA_1A-11A-28A and CA_3A-11A-28A</w:t>
            </w:r>
            <w:r w:rsidRPr="001D386E">
              <w:t>.</w:t>
            </w:r>
          </w:p>
          <w:p w14:paraId="6FAB0DA4" w14:textId="77777777" w:rsidR="008D35EF" w:rsidRPr="001D386E" w:rsidRDefault="008D35EF" w:rsidP="00A76839">
            <w:pPr>
              <w:pStyle w:val="TAN"/>
              <w:rPr>
                <w:rFonts w:cs="Arial"/>
                <w:snapToGrid w:val="0"/>
                <w:lang w:eastAsia="ja-JP"/>
              </w:rPr>
            </w:pPr>
            <w:r w:rsidRPr="001D386E">
              <w:rPr>
                <w:rFonts w:cs="Arial"/>
                <w:lang w:eastAsia="ja-JP"/>
              </w:rPr>
              <w:t>NOTE 10:</w:t>
            </w:r>
            <w:r w:rsidRPr="001D386E">
              <w:rPr>
                <w:rFonts w:cs="Arial"/>
                <w:lang w:eastAsia="ja-JP"/>
              </w:rPr>
              <w:tab/>
              <w:t>The requirements should be verified for UL EARFCN of the aggressor (low</w:t>
            </w:r>
            <w:r w:rsidRPr="001D386E">
              <w:rPr>
                <w:rFonts w:cs="Arial" w:hint="eastAsia"/>
                <w:lang w:eastAsia="ja-JP"/>
              </w:rPr>
              <w:t>er</w:t>
            </w:r>
            <w:r w:rsidRPr="001D386E">
              <w:rPr>
                <w:rFonts w:cs="Arial"/>
                <w:lang w:eastAsia="ja-JP"/>
              </w:rPr>
              <w:t xml:space="preserve">) band (superscript LB) such that </w:t>
            </w:r>
            <w:r w:rsidRPr="001D386E">
              <w:rPr>
                <w:rFonts w:cs="Arial"/>
                <w:snapToGrid w:val="0"/>
                <w:position w:val="-12"/>
                <w:lang w:eastAsia="ja-JP"/>
              </w:rPr>
              <w:object w:dxaOrig="1960" w:dyaOrig="380" w14:anchorId="2CD4E63D">
                <v:shape id="_x0000_i1026" type="#_x0000_t75" style="width:79pt;height:15pt" o:ole="">
                  <v:imagedata r:id="rId20" o:title=""/>
                </v:shape>
                <o:OLEObject Type="Embed" ProgID="Equation.3" ShapeID="_x0000_i1026" DrawAspect="Content" ObjectID="_1653288751" r:id="rId21"/>
              </w:object>
            </w:r>
            <w:r w:rsidRPr="001D386E">
              <w:rPr>
                <w:rFonts w:cs="Arial"/>
                <w:snapToGrid w:val="0"/>
                <w:lang w:eastAsia="ja-JP"/>
              </w:rPr>
              <w:t xml:space="preserve">in MHz and </w:t>
            </w:r>
            <w:r w:rsidRPr="001D386E">
              <w:rPr>
                <w:rFonts w:cs="Arial"/>
                <w:position w:val="-14"/>
                <w:lang w:eastAsia="zh-CN"/>
              </w:rPr>
              <w:object w:dxaOrig="4900" w:dyaOrig="400" w14:anchorId="7E917092">
                <v:shape id="_x0000_i1027" type="#_x0000_t75" style="width:204pt;height:16.5pt" o:ole="">
                  <v:imagedata r:id="rId16" o:title=""/>
                </v:shape>
                <o:OLEObject Type="Embed" ProgID="Equation.DSMT4" ShapeID="_x0000_i1027" DrawAspect="Content" ObjectID="_1653288752" r:id="rId22"/>
              </w:object>
            </w:r>
            <w:r w:rsidRPr="001D386E">
              <w:rPr>
                <w:rFonts w:cs="Arial"/>
                <w:snapToGrid w:val="0"/>
                <w:lang w:eastAsia="ja-JP"/>
              </w:rPr>
              <w:t xml:space="preserve"> with</w:t>
            </w:r>
            <w:r>
              <w:rPr>
                <w:rFonts w:cs="Arial"/>
                <w:noProof/>
                <w:snapToGrid w:val="0"/>
                <w:position w:val="-10"/>
                <w:lang w:val="en-US" w:eastAsia="zh-CN"/>
              </w:rPr>
              <w:drawing>
                <wp:inline distT="0" distB="0" distL="0" distR="0" wp14:anchorId="173106C8" wp14:editId="4EDDEA8A">
                  <wp:extent cx="247650" cy="190500"/>
                  <wp:effectExtent l="0" t="0" r="0" b="0"/>
                  <wp:docPr id="187"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7650" cy="190500"/>
                          </a:xfrm>
                          <a:prstGeom prst="rect">
                            <a:avLst/>
                          </a:prstGeom>
                          <a:noFill/>
                          <a:ln>
                            <a:noFill/>
                          </a:ln>
                        </pic:spPr>
                      </pic:pic>
                    </a:graphicData>
                  </a:graphic>
                </wp:inline>
              </w:drawing>
            </w:r>
            <w:r w:rsidRPr="001D386E">
              <w:rPr>
                <w:rFonts w:cs="Arial"/>
                <w:snapToGrid w:val="0"/>
                <w:lang w:eastAsia="ja-JP"/>
              </w:rPr>
              <w:t xml:space="preserve"> carrier frequenc</w:t>
            </w:r>
            <w:r w:rsidRPr="001D386E">
              <w:rPr>
                <w:rFonts w:cs="Arial" w:hint="eastAsia"/>
                <w:snapToGrid w:val="0"/>
                <w:lang w:eastAsia="ja-JP"/>
              </w:rPr>
              <w:t>y</w:t>
            </w:r>
            <w:r w:rsidRPr="001D386E">
              <w:rPr>
                <w:rFonts w:cs="Arial"/>
                <w:snapToGrid w:val="0"/>
                <w:lang w:eastAsia="ja-JP"/>
              </w:rPr>
              <w:t xml:space="preserve"> in the victim (high</w:t>
            </w:r>
            <w:r w:rsidRPr="001D386E">
              <w:rPr>
                <w:rFonts w:cs="Arial" w:hint="eastAsia"/>
                <w:snapToGrid w:val="0"/>
                <w:lang w:eastAsia="ja-JP"/>
              </w:rPr>
              <w:t>er</w:t>
            </w:r>
            <w:r w:rsidRPr="001D386E">
              <w:rPr>
                <w:rFonts w:cs="Arial"/>
                <w:snapToGrid w:val="0"/>
                <w:lang w:eastAsia="ja-JP"/>
              </w:rPr>
              <w:t xml:space="preserve">) band in MHz and </w:t>
            </w:r>
            <w:r>
              <w:rPr>
                <w:rFonts w:cs="Arial"/>
                <w:noProof/>
                <w:snapToGrid w:val="0"/>
                <w:position w:val="-12"/>
                <w:lang w:val="en-US" w:eastAsia="zh-CN"/>
              </w:rPr>
              <w:drawing>
                <wp:inline distT="0" distB="0" distL="0" distR="0" wp14:anchorId="327B9FB4" wp14:editId="4BAA81A0">
                  <wp:extent cx="428625" cy="190500"/>
                  <wp:effectExtent l="0" t="0" r="0" b="0"/>
                  <wp:docPr id="188"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28625" cy="190500"/>
                          </a:xfrm>
                          <a:prstGeom prst="rect">
                            <a:avLst/>
                          </a:prstGeom>
                          <a:noFill/>
                          <a:ln>
                            <a:noFill/>
                          </a:ln>
                        </pic:spPr>
                      </pic:pic>
                    </a:graphicData>
                  </a:graphic>
                </wp:inline>
              </w:drawing>
            </w:r>
            <w:r w:rsidRPr="001D386E">
              <w:rPr>
                <w:rFonts w:cs="Arial"/>
                <w:snapToGrid w:val="0"/>
                <w:lang w:eastAsia="ja-JP"/>
              </w:rPr>
              <w:t xml:space="preserve"> the channel bandwidth configured in the lower band.</w:t>
            </w:r>
          </w:p>
          <w:p w14:paraId="10373854" w14:textId="77777777" w:rsidR="008D35EF" w:rsidRPr="001D386E" w:rsidRDefault="008D35EF" w:rsidP="00A76839">
            <w:pPr>
              <w:pStyle w:val="TAN"/>
              <w:rPr>
                <w:rFonts w:cs="Arial"/>
                <w:snapToGrid w:val="0"/>
                <w:lang w:eastAsia="ja-JP"/>
              </w:rPr>
            </w:pPr>
            <w:r w:rsidRPr="001D386E">
              <w:rPr>
                <w:rFonts w:cs="Arial"/>
                <w:lang w:eastAsia="ja-JP"/>
              </w:rPr>
              <w:t xml:space="preserve">NOTE </w:t>
            </w:r>
            <w:r w:rsidRPr="001D386E">
              <w:rPr>
                <w:rFonts w:cs="Arial" w:hint="eastAsia"/>
                <w:lang w:eastAsia="ja-JP"/>
              </w:rPr>
              <w:t>11</w:t>
            </w:r>
            <w:r w:rsidRPr="001D386E">
              <w:rPr>
                <w:rFonts w:cs="Arial"/>
                <w:lang w:eastAsia="ja-JP"/>
              </w:rPr>
              <w:t>:</w:t>
            </w:r>
            <w:r w:rsidRPr="001D386E">
              <w:rPr>
                <w:rFonts w:cs="Arial"/>
                <w:lang w:eastAsia="ja-JP"/>
              </w:rPr>
              <w:tab/>
              <w:t xml:space="preserve">The requirements </w:t>
            </w:r>
            <w:r w:rsidRPr="001D386E">
              <w:rPr>
                <w:rFonts w:cs="Arial" w:hint="eastAsia"/>
                <w:lang w:eastAsia="ja-JP"/>
              </w:rPr>
              <w:t xml:space="preserve">are </w:t>
            </w:r>
            <w:r w:rsidRPr="001D386E">
              <w:rPr>
                <w:rFonts w:cs="Arial"/>
                <w:lang w:eastAsia="ja-JP"/>
              </w:rPr>
              <w:t xml:space="preserve">only </w:t>
            </w:r>
            <w:r w:rsidRPr="001D386E">
              <w:rPr>
                <w:rFonts w:cs="Arial" w:hint="eastAsia"/>
                <w:lang w:eastAsia="ja-JP"/>
              </w:rPr>
              <w:t xml:space="preserve">applicable to channel bandwidths with a </w:t>
            </w:r>
            <w:r w:rsidRPr="001D386E">
              <w:rPr>
                <w:rFonts w:cs="Arial"/>
                <w:snapToGrid w:val="0"/>
                <w:lang w:eastAsia="ja-JP"/>
              </w:rPr>
              <w:t>carrier frequenc</w:t>
            </w:r>
            <w:r w:rsidRPr="001D386E">
              <w:rPr>
                <w:rFonts w:cs="Arial" w:hint="eastAsia"/>
                <w:snapToGrid w:val="0"/>
                <w:lang w:eastAsia="ja-JP"/>
              </w:rPr>
              <w:t>y</w:t>
            </w:r>
            <w:r w:rsidRPr="001D386E">
              <w:rPr>
                <w:rFonts w:cs="Arial"/>
                <w:snapToGrid w:val="0"/>
                <w:lang w:eastAsia="ja-JP"/>
              </w:rPr>
              <w:t xml:space="preserve"> at </w:t>
            </w:r>
            <w:r w:rsidRPr="001D386E">
              <w:rPr>
                <w:rFonts w:cs="Arial"/>
                <w:snapToGrid w:val="0"/>
                <w:position w:val="-12"/>
                <w:lang w:eastAsia="ja-JP"/>
              </w:rPr>
              <w:object w:dxaOrig="1939" w:dyaOrig="380" w14:anchorId="2C989D02">
                <v:shape id="_x0000_i1028" type="#_x0000_t75" style="width:78pt;height:15pt" o:ole="">
                  <v:imagedata r:id="rId23" o:title=""/>
                </v:shape>
                <o:OLEObject Type="Embed" ProgID="Equation.3" ShapeID="_x0000_i1028" DrawAspect="Content" ObjectID="_1653288753" r:id="rId24"/>
              </w:object>
            </w:r>
            <w:r w:rsidRPr="001D386E">
              <w:rPr>
                <w:rFonts w:cs="Arial" w:hint="eastAsia"/>
                <w:lang w:eastAsia="ja-JP"/>
              </w:rPr>
              <w:t xml:space="preserve"> MHz offset from</w:t>
            </w:r>
            <w:r w:rsidRPr="001D386E">
              <w:rPr>
                <w:rFonts w:cs="Arial"/>
                <w:lang w:eastAsia="ja-JP"/>
              </w:rPr>
              <w:t xml:space="preserve"> </w:t>
            </w:r>
            <w:r w:rsidRPr="001D386E">
              <w:rPr>
                <w:rFonts w:cs="Arial"/>
                <w:snapToGrid w:val="0"/>
                <w:position w:val="-12"/>
                <w:lang w:eastAsia="ja-JP"/>
              </w:rPr>
              <w:object w:dxaOrig="560" w:dyaOrig="380" w14:anchorId="75CC14E3">
                <v:shape id="_x0000_i1029" type="#_x0000_t75" style="width:22.5pt;height:15pt" o:ole="">
                  <v:imagedata r:id="rId25" o:title=""/>
                </v:shape>
                <o:OLEObject Type="Embed" ProgID="Equation.3" ShapeID="_x0000_i1029" DrawAspect="Content" ObjectID="_1653288754" r:id="rId26"/>
              </w:object>
            </w:r>
            <w:r w:rsidRPr="001D386E">
              <w:rPr>
                <w:rFonts w:cs="Arial"/>
                <w:snapToGrid w:val="0"/>
                <w:lang w:eastAsia="ja-JP"/>
              </w:rPr>
              <w:t xml:space="preserve"> in the victim (higher band) with </w:t>
            </w:r>
            <w:r w:rsidRPr="001D386E">
              <w:rPr>
                <w:rFonts w:cs="Arial"/>
                <w:position w:val="-14"/>
                <w:lang w:eastAsia="zh-CN"/>
              </w:rPr>
              <w:object w:dxaOrig="4900" w:dyaOrig="400" w14:anchorId="314A4D64">
                <v:shape id="_x0000_i1030" type="#_x0000_t75" style="width:204pt;height:16.5pt" o:ole="">
                  <v:imagedata r:id="rId16" o:title=""/>
                </v:shape>
                <o:OLEObject Type="Embed" ProgID="Equation.DSMT4" ShapeID="_x0000_i1030" DrawAspect="Content" ObjectID="_1653288755" r:id="rId27"/>
              </w:object>
            </w:r>
            <w:r w:rsidRPr="001D386E">
              <w:rPr>
                <w:rFonts w:cs="Arial"/>
                <w:snapToGrid w:val="0"/>
                <w:lang w:eastAsia="ja-JP"/>
              </w:rPr>
              <w:t>, where</w:t>
            </w:r>
            <w:r>
              <w:rPr>
                <w:rFonts w:cs="Arial"/>
                <w:noProof/>
                <w:snapToGrid w:val="0"/>
                <w:position w:val="-12"/>
                <w:lang w:val="en-US" w:eastAsia="zh-CN"/>
              </w:rPr>
              <w:drawing>
                <wp:inline distT="0" distB="0" distL="0" distR="0" wp14:anchorId="673BAAAB" wp14:editId="770F5043">
                  <wp:extent cx="428625" cy="190500"/>
                  <wp:effectExtent l="0" t="0" r="0" b="0"/>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28625" cy="190500"/>
                          </a:xfrm>
                          <a:prstGeom prst="rect">
                            <a:avLst/>
                          </a:prstGeom>
                          <a:noFill/>
                          <a:ln>
                            <a:noFill/>
                          </a:ln>
                        </pic:spPr>
                      </pic:pic>
                    </a:graphicData>
                  </a:graphic>
                </wp:inline>
              </w:drawing>
            </w:r>
            <w:r w:rsidRPr="001D386E">
              <w:rPr>
                <w:rFonts w:cs="Arial"/>
                <w:snapToGrid w:val="0"/>
                <w:lang w:eastAsia="ja-JP"/>
              </w:rPr>
              <w:t>and</w:t>
            </w:r>
            <w:r w:rsidRPr="001D386E">
              <w:rPr>
                <w:rFonts w:cs="Arial"/>
                <w:snapToGrid w:val="0"/>
                <w:position w:val="-12"/>
                <w:lang w:eastAsia="ja-JP"/>
              </w:rPr>
              <w:object w:dxaOrig="900" w:dyaOrig="380" w14:anchorId="0A87B1CD">
                <v:shape id="_x0000_i1031" type="#_x0000_t75" style="width:36pt;height:15pt" o:ole="">
                  <v:imagedata r:id="rId28" o:title=""/>
                </v:shape>
                <o:OLEObject Type="Embed" ProgID="Equation.3" ShapeID="_x0000_i1031" DrawAspect="Content" ObjectID="_1653288756" r:id="rId29"/>
              </w:object>
            </w:r>
            <w:r w:rsidRPr="001D386E">
              <w:rPr>
                <w:rFonts w:cs="Arial"/>
                <w:snapToGrid w:val="0"/>
                <w:lang w:eastAsia="ja-JP"/>
              </w:rPr>
              <w:t>are the channel bandwidths configured in the aggressor (lower) and victim (higher) bands in MHz, respectively.</w:t>
            </w:r>
          </w:p>
          <w:p w14:paraId="3178A9C9" w14:textId="77777777" w:rsidR="008D35EF" w:rsidRPr="001D386E" w:rsidRDefault="008D35EF" w:rsidP="00A76839">
            <w:pPr>
              <w:pStyle w:val="TAN"/>
              <w:rPr>
                <w:rFonts w:cs="Arial"/>
                <w:snapToGrid w:val="0"/>
                <w:lang w:eastAsia="ja-JP"/>
              </w:rPr>
            </w:pPr>
            <w:r w:rsidRPr="001D386E">
              <w:rPr>
                <w:rFonts w:cs="Arial"/>
              </w:rPr>
              <w:t xml:space="preserve">NOTE </w:t>
            </w:r>
            <w:r w:rsidRPr="001D386E">
              <w:rPr>
                <w:rFonts w:cs="Arial"/>
                <w:lang w:eastAsia="zh-CN"/>
              </w:rPr>
              <w:t>12</w:t>
            </w:r>
            <w:r w:rsidRPr="001D386E">
              <w:rPr>
                <w:rFonts w:cs="Arial"/>
              </w:rPr>
              <w:t>:</w:t>
            </w:r>
            <w:r w:rsidRPr="001D386E">
              <w:rPr>
                <w:rFonts w:cs="Arial"/>
              </w:rPr>
              <w:tab/>
              <w:t xml:space="preserve">These requirements apply when there is at least one individual RE within the </w:t>
            </w:r>
            <w:r w:rsidRPr="001D386E">
              <w:rPr>
                <w:rFonts w:cs="Arial"/>
                <w:lang w:eastAsia="ja-JP"/>
              </w:rPr>
              <w:t xml:space="preserve">uplink </w:t>
            </w:r>
            <w:r w:rsidRPr="001D386E">
              <w:rPr>
                <w:rFonts w:cs="Arial"/>
              </w:rPr>
              <w:t xml:space="preserve">transmission bandwidth of a low band for which the </w:t>
            </w:r>
            <w:r w:rsidRPr="001D386E">
              <w:rPr>
                <w:rFonts w:cs="Arial" w:hint="eastAsia"/>
                <w:lang w:eastAsia="zh-CN"/>
              </w:rPr>
              <w:t>4</w:t>
            </w:r>
            <w:r w:rsidRPr="001D386E">
              <w:rPr>
                <w:rFonts w:cs="Arial" w:hint="eastAsia"/>
                <w:vertAlign w:val="superscript"/>
                <w:lang w:eastAsia="zh-CN"/>
              </w:rPr>
              <w:t>th</w:t>
            </w:r>
            <w:r w:rsidRPr="001D386E">
              <w:rPr>
                <w:rFonts w:cs="Arial" w:hint="eastAsia"/>
                <w:lang w:eastAsia="zh-CN"/>
              </w:rPr>
              <w:t xml:space="preserve"> </w:t>
            </w:r>
            <w:r w:rsidRPr="001D386E">
              <w:rPr>
                <w:rFonts w:cs="Arial"/>
                <w:lang w:eastAsia="ja-JP"/>
              </w:rPr>
              <w:t xml:space="preserve">transmitter </w:t>
            </w:r>
            <w:r w:rsidRPr="001D386E">
              <w:rPr>
                <w:rFonts w:cs="Arial"/>
              </w:rPr>
              <w:t xml:space="preserve">harmonic is within </w:t>
            </w:r>
            <w:r w:rsidRPr="001D386E">
              <w:rPr>
                <w:rFonts w:cs="Arial"/>
                <w:lang w:eastAsia="ja-JP"/>
              </w:rPr>
              <w:t xml:space="preserve">the downlink </w:t>
            </w:r>
            <w:r w:rsidRPr="001D386E">
              <w:rPr>
                <w:rFonts w:cs="Arial"/>
              </w:rPr>
              <w:t xml:space="preserve">transmission bandwidth of a high band. </w:t>
            </w:r>
          </w:p>
          <w:p w14:paraId="7D16517E" w14:textId="77777777" w:rsidR="008D35EF" w:rsidRPr="001D386E" w:rsidRDefault="008D35EF" w:rsidP="00A76839">
            <w:pPr>
              <w:pStyle w:val="TAN"/>
              <w:rPr>
                <w:rFonts w:cs="Arial"/>
                <w:snapToGrid w:val="0"/>
                <w:lang w:eastAsia="ja-JP"/>
              </w:rPr>
            </w:pPr>
            <w:r w:rsidRPr="001D386E">
              <w:rPr>
                <w:rFonts w:cs="Arial"/>
                <w:lang w:eastAsia="ja-JP"/>
              </w:rPr>
              <w:t xml:space="preserve">NOTE </w:t>
            </w:r>
            <w:r w:rsidRPr="001D386E">
              <w:rPr>
                <w:rFonts w:cs="Arial"/>
                <w:lang w:eastAsia="zh-CN"/>
              </w:rPr>
              <w:t>13</w:t>
            </w:r>
            <w:r w:rsidRPr="001D386E">
              <w:rPr>
                <w:rFonts w:cs="Arial"/>
                <w:lang w:eastAsia="ja-JP"/>
              </w:rPr>
              <w:t>:</w:t>
            </w:r>
            <w:r w:rsidRPr="001D386E">
              <w:rPr>
                <w:rFonts w:cs="Arial"/>
                <w:lang w:eastAsia="ja-JP"/>
              </w:rPr>
              <w:tab/>
              <w:t xml:space="preserve">The requirements should be verified for UL EARFCN of a low band (superscript LB) such that </w:t>
            </w:r>
            <w:r w:rsidRPr="001D386E">
              <w:rPr>
                <w:rFonts w:cs="Arial"/>
                <w:position w:val="-14"/>
                <w:lang w:eastAsia="ja-JP"/>
              </w:rPr>
              <w:object w:dxaOrig="1780" w:dyaOrig="400" w14:anchorId="12BCA8FE">
                <v:shape id="_x0000_i1032" type="#_x0000_t75" style="width:89.5pt;height:20.5pt" o:ole="">
                  <v:imagedata r:id="rId30" o:title=""/>
                </v:shape>
                <o:OLEObject Type="Embed" ProgID="Equation.DSMT4" ShapeID="_x0000_i1032" DrawAspect="Content" ObjectID="_1653288757" r:id="rId31"/>
              </w:object>
            </w:r>
            <w:r w:rsidRPr="001D386E">
              <w:rPr>
                <w:rFonts w:cs="Arial"/>
                <w:snapToGrid w:val="0"/>
                <w:lang w:eastAsia="ja-JP"/>
              </w:rPr>
              <w:t xml:space="preserve">in MHz and </w:t>
            </w:r>
            <w:r w:rsidRPr="001D386E">
              <w:rPr>
                <w:rFonts w:cs="Arial"/>
                <w:position w:val="-14"/>
                <w:lang w:eastAsia="zh-CN"/>
              </w:rPr>
              <w:object w:dxaOrig="4900" w:dyaOrig="400" w14:anchorId="6AABCF7E">
                <v:shape id="_x0000_i1033" type="#_x0000_t75" style="width:204pt;height:16.5pt" o:ole="">
                  <v:imagedata r:id="rId16" o:title=""/>
                </v:shape>
                <o:OLEObject Type="Embed" ProgID="Equation.DSMT4" ShapeID="_x0000_i1033" DrawAspect="Content" ObjectID="_1653288758" r:id="rId32"/>
              </w:object>
            </w:r>
            <w:r w:rsidRPr="001D386E">
              <w:rPr>
                <w:rFonts w:cs="Arial"/>
                <w:snapToGrid w:val="0"/>
                <w:lang w:eastAsia="ja-JP"/>
              </w:rPr>
              <w:t xml:space="preserve"> with</w:t>
            </w:r>
            <w:r>
              <w:rPr>
                <w:rFonts w:cs="Arial"/>
                <w:noProof/>
                <w:snapToGrid w:val="0"/>
                <w:position w:val="-10"/>
                <w:lang w:val="en-US" w:eastAsia="zh-CN"/>
              </w:rPr>
              <w:drawing>
                <wp:inline distT="0" distB="0" distL="0" distR="0" wp14:anchorId="21871AFE" wp14:editId="57235777">
                  <wp:extent cx="247650" cy="190500"/>
                  <wp:effectExtent l="0" t="0" r="0" b="0"/>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7650" cy="190500"/>
                          </a:xfrm>
                          <a:prstGeom prst="rect">
                            <a:avLst/>
                          </a:prstGeom>
                          <a:noFill/>
                          <a:ln>
                            <a:noFill/>
                          </a:ln>
                        </pic:spPr>
                      </pic:pic>
                    </a:graphicData>
                  </a:graphic>
                </wp:inline>
              </w:drawing>
            </w:r>
            <w:r w:rsidRPr="001D386E">
              <w:rPr>
                <w:rFonts w:cs="Arial"/>
                <w:snapToGrid w:val="0"/>
                <w:lang w:eastAsia="ja-JP"/>
              </w:rPr>
              <w:t xml:space="preserve"> the carrier frequency of a high band in MHz and </w:t>
            </w:r>
            <w:r>
              <w:rPr>
                <w:rFonts w:cs="Arial"/>
                <w:noProof/>
                <w:snapToGrid w:val="0"/>
                <w:position w:val="-12"/>
                <w:lang w:val="en-US" w:eastAsia="zh-CN"/>
              </w:rPr>
              <w:drawing>
                <wp:inline distT="0" distB="0" distL="0" distR="0" wp14:anchorId="01DF5E3B" wp14:editId="712EA36B">
                  <wp:extent cx="428625" cy="190500"/>
                  <wp:effectExtent l="0" t="0" r="0" b="0"/>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28625" cy="190500"/>
                          </a:xfrm>
                          <a:prstGeom prst="rect">
                            <a:avLst/>
                          </a:prstGeom>
                          <a:noFill/>
                          <a:ln>
                            <a:noFill/>
                          </a:ln>
                        </pic:spPr>
                      </pic:pic>
                    </a:graphicData>
                  </a:graphic>
                </wp:inline>
              </w:drawing>
            </w:r>
            <w:r w:rsidRPr="001D386E">
              <w:rPr>
                <w:rFonts w:cs="Arial"/>
                <w:snapToGrid w:val="0"/>
                <w:lang w:eastAsia="ja-JP"/>
              </w:rPr>
              <w:t xml:space="preserve"> the channel bandwidth configured in the low band.</w:t>
            </w:r>
          </w:p>
          <w:p w14:paraId="5C4147EE" w14:textId="77777777" w:rsidR="008D35EF" w:rsidRPr="001D386E" w:rsidRDefault="008D35EF" w:rsidP="00A76839">
            <w:pPr>
              <w:pStyle w:val="TAN"/>
              <w:rPr>
                <w:rFonts w:cs="Arial"/>
              </w:rPr>
            </w:pPr>
            <w:r w:rsidRPr="001D386E">
              <w:rPr>
                <w:rFonts w:cs="Arial"/>
                <w:lang w:eastAsia="ja-JP"/>
              </w:rPr>
              <w:t xml:space="preserve">NOTE </w:t>
            </w:r>
            <w:r w:rsidRPr="001D386E">
              <w:rPr>
                <w:rFonts w:cs="Arial"/>
                <w:lang w:eastAsia="zh-CN"/>
              </w:rPr>
              <w:t>1</w:t>
            </w:r>
            <w:r w:rsidRPr="001D386E">
              <w:rPr>
                <w:rFonts w:cs="Arial" w:hint="eastAsia"/>
                <w:lang w:eastAsia="ja-JP"/>
              </w:rPr>
              <w:t>4</w:t>
            </w:r>
            <w:r w:rsidRPr="001D386E">
              <w:rPr>
                <w:rFonts w:cs="Arial"/>
                <w:lang w:eastAsia="ja-JP"/>
              </w:rPr>
              <w:t>:</w:t>
            </w:r>
            <w:r w:rsidRPr="001D386E">
              <w:rPr>
                <w:rFonts w:cs="Arial"/>
                <w:lang w:eastAsia="ja-JP"/>
              </w:rPr>
              <w:tab/>
            </w:r>
            <w:r w:rsidRPr="001D386E">
              <w:rPr>
                <w:rFonts w:cs="Arial" w:hint="eastAsia"/>
                <w:lang w:eastAsia="ja-JP"/>
              </w:rPr>
              <w:t>For the UE that supports CA_1A-1</w:t>
            </w:r>
            <w:r w:rsidRPr="001D386E">
              <w:rPr>
                <w:rFonts w:cs="Arial" w:hint="eastAsia"/>
                <w:lang w:eastAsia="zh-CN"/>
              </w:rPr>
              <w:t>8</w:t>
            </w:r>
            <w:r w:rsidRPr="001D386E">
              <w:rPr>
                <w:rFonts w:cs="Arial" w:hint="eastAsia"/>
                <w:lang w:eastAsia="ja-JP"/>
              </w:rPr>
              <w:t xml:space="preserve">A-28A </w:t>
            </w:r>
            <w:r w:rsidRPr="001D386E">
              <w:rPr>
                <w:rFonts w:cs="Arial" w:hint="eastAsia"/>
                <w:lang w:eastAsia="zh-CN"/>
              </w:rPr>
              <w:t xml:space="preserve">or </w:t>
            </w:r>
            <w:r w:rsidRPr="001D386E">
              <w:rPr>
                <w:rFonts w:cs="Arial" w:hint="eastAsia"/>
                <w:lang w:eastAsia="ja-JP"/>
              </w:rPr>
              <w:t>CA_1A-19A-28A, n</w:t>
            </w:r>
            <w:r w:rsidRPr="001D386E">
              <w:rPr>
                <w:rFonts w:cs="Arial"/>
              </w:rPr>
              <w:t xml:space="preserve">o requirements apply when there is at least one individual RE within the </w:t>
            </w:r>
            <w:r w:rsidRPr="001D386E">
              <w:rPr>
                <w:rFonts w:cs="Arial"/>
                <w:lang w:eastAsia="ja-JP"/>
              </w:rPr>
              <w:t xml:space="preserve">uplink </w:t>
            </w:r>
            <w:r w:rsidRPr="001D386E">
              <w:rPr>
                <w:rFonts w:cs="Arial"/>
              </w:rPr>
              <w:t>transmission bandwidth of the low band for which the 3</w:t>
            </w:r>
            <w:r w:rsidRPr="001D386E">
              <w:rPr>
                <w:rFonts w:cs="Arial"/>
                <w:vertAlign w:val="superscript"/>
              </w:rPr>
              <w:t>rd</w:t>
            </w:r>
            <w:r w:rsidRPr="001D386E">
              <w:rPr>
                <w:rFonts w:cs="Arial"/>
              </w:rPr>
              <w:t xml:space="preserve"> </w:t>
            </w:r>
            <w:r w:rsidRPr="001D386E">
              <w:rPr>
                <w:rFonts w:cs="Arial"/>
                <w:lang w:eastAsia="ja-JP"/>
              </w:rPr>
              <w:t xml:space="preserve">transmitter </w:t>
            </w:r>
            <w:r w:rsidRPr="001D386E">
              <w:rPr>
                <w:rFonts w:cs="Arial"/>
              </w:rPr>
              <w:t xml:space="preserve">harmonic is within the </w:t>
            </w:r>
            <w:r w:rsidRPr="001D386E">
              <w:rPr>
                <w:rFonts w:cs="Arial"/>
                <w:lang w:eastAsia="ja-JP"/>
              </w:rPr>
              <w:t xml:space="preserve">downlink </w:t>
            </w:r>
            <w:r w:rsidRPr="001D386E">
              <w:rPr>
                <w:rFonts w:cs="Arial"/>
              </w:rPr>
              <w:t xml:space="preserve">transmission bandwidth of the high band. The reference sensitivity </w:t>
            </w:r>
            <w:r w:rsidRPr="001D386E">
              <w:rPr>
                <w:rFonts w:cs="Arial" w:hint="eastAsia"/>
                <w:lang w:eastAsia="ja-JP"/>
              </w:rPr>
              <w:t xml:space="preserve">should </w:t>
            </w:r>
            <w:r w:rsidRPr="001D386E">
              <w:rPr>
                <w:rFonts w:cs="Arial"/>
              </w:rPr>
              <w:t xml:space="preserve">only </w:t>
            </w:r>
            <w:r w:rsidRPr="001D386E">
              <w:rPr>
                <w:rFonts w:cs="Arial" w:hint="eastAsia"/>
                <w:lang w:eastAsia="ja-JP"/>
              </w:rPr>
              <w:t xml:space="preserve">be </w:t>
            </w:r>
            <w:r w:rsidRPr="001D386E">
              <w:rPr>
                <w:rFonts w:cs="Arial"/>
              </w:rPr>
              <w:t>verified when this is not the case (the requirements specified in clause 7.3.1 apply).</w:t>
            </w:r>
          </w:p>
          <w:p w14:paraId="4F716AB9" w14:textId="77777777" w:rsidR="008D35EF" w:rsidRPr="001D386E" w:rsidRDefault="008D35EF" w:rsidP="00A76839">
            <w:pPr>
              <w:pStyle w:val="TAN"/>
              <w:rPr>
                <w:rFonts w:cs="Arial"/>
              </w:rPr>
            </w:pPr>
            <w:r w:rsidRPr="001D386E">
              <w:rPr>
                <w:rFonts w:cs="Arial"/>
              </w:rPr>
              <w:t xml:space="preserve">NOTE </w:t>
            </w:r>
            <w:r w:rsidRPr="001D386E">
              <w:rPr>
                <w:rFonts w:cs="Arial"/>
                <w:lang w:eastAsia="zh-CN"/>
              </w:rPr>
              <w:t>15</w:t>
            </w:r>
            <w:r w:rsidRPr="001D386E">
              <w:rPr>
                <w:rFonts w:cs="Arial"/>
              </w:rPr>
              <w:t>:</w:t>
            </w:r>
            <w:r w:rsidRPr="001D386E">
              <w:rPr>
                <w:rFonts w:cs="Arial"/>
              </w:rPr>
              <w:tab/>
              <w:t>These requirements apply when there is at least one individual RE within the downlink transmission bandwidth of the victim (lower) band for which the 3</w:t>
            </w:r>
            <w:r w:rsidRPr="001D386E">
              <w:rPr>
                <w:rFonts w:cs="Arial"/>
                <w:vertAlign w:val="superscript"/>
              </w:rPr>
              <w:t>rd</w:t>
            </w:r>
            <w:r w:rsidRPr="001D386E">
              <w:rPr>
                <w:rFonts w:cs="Arial"/>
              </w:rPr>
              <w:t xml:space="preserve"> harmonic is within the uplink transmission bandwidth</w:t>
            </w:r>
            <w:r w:rsidRPr="001D386E">
              <w:rPr>
                <w:rFonts w:cs="Arial"/>
                <w:lang w:eastAsia="zh-CN"/>
              </w:rPr>
              <w:t xml:space="preserve"> or the uplink adjacent channel’s transmission bandwidth</w:t>
            </w:r>
            <w:r w:rsidRPr="001D386E">
              <w:rPr>
                <w:rFonts w:cs="Arial"/>
              </w:rPr>
              <w:t xml:space="preserve"> of an aggressor (higher) band.</w:t>
            </w:r>
          </w:p>
          <w:p w14:paraId="4D181F50" w14:textId="77777777" w:rsidR="008D35EF" w:rsidRPr="001D386E" w:rsidRDefault="008D35EF" w:rsidP="00A76839">
            <w:pPr>
              <w:pStyle w:val="TAN"/>
              <w:rPr>
                <w:rFonts w:cs="Arial"/>
              </w:rPr>
            </w:pPr>
            <w:r w:rsidRPr="001D386E">
              <w:rPr>
                <w:rFonts w:cs="Arial"/>
              </w:rPr>
              <w:t xml:space="preserve">NOTE </w:t>
            </w:r>
            <w:r w:rsidRPr="001D386E">
              <w:rPr>
                <w:rFonts w:cs="Arial"/>
                <w:lang w:eastAsia="zh-CN"/>
              </w:rPr>
              <w:t>16</w:t>
            </w:r>
            <w:r w:rsidRPr="001D386E">
              <w:rPr>
                <w:rFonts w:cs="Arial"/>
              </w:rPr>
              <w:t>: The requirements should be verified for UL EARFCN of the aggressor (higher) band (superscript HB) such that</w:t>
            </w:r>
            <w:r w:rsidRPr="001D386E">
              <w:rPr>
                <w:rFonts w:cs="Arial"/>
                <w:lang w:eastAsia="zh-CN"/>
              </w:rPr>
              <w:t xml:space="preserve"> </w:t>
            </w:r>
            <w:r w:rsidRPr="001D386E">
              <w:rPr>
                <w:rFonts w:ascii="Times New Roman" w:hAnsi="Times New Roman" w:cs="Arial"/>
                <w:position w:val="-16"/>
                <w:sz w:val="20"/>
                <w:lang w:eastAsia="zh-CN"/>
              </w:rPr>
              <w:object w:dxaOrig="2040" w:dyaOrig="435" w14:anchorId="5C440FF4">
                <v:shape id="_x0000_i1034" type="#_x0000_t75" style="width:102pt;height:22pt" o:ole="">
                  <v:imagedata r:id="rId33" o:title=""/>
                </v:shape>
                <o:OLEObject Type="Embed" ProgID="Equation.DSMT4" ShapeID="_x0000_i1034" DrawAspect="Content" ObjectID="_1653288759" r:id="rId34"/>
              </w:object>
            </w:r>
            <w:r w:rsidRPr="001D386E">
              <w:rPr>
                <w:rFonts w:cs="Arial"/>
                <w:position w:val="-12"/>
                <w:lang w:eastAsia="zh-CN"/>
              </w:rPr>
              <w:t xml:space="preserve"> </w:t>
            </w:r>
            <w:r w:rsidRPr="001D386E">
              <w:rPr>
                <w:rFonts w:cs="Arial"/>
              </w:rPr>
              <w:t>in MHz a</w:t>
            </w:r>
            <w:r w:rsidRPr="001D386E">
              <w:rPr>
                <w:rFonts w:cs="Arial"/>
                <w:lang w:eastAsia="zh-CN"/>
              </w:rPr>
              <w:t xml:space="preserve">nd </w:t>
            </w:r>
            <w:r w:rsidRPr="001D386E">
              <w:rPr>
                <w:rFonts w:cs="Arial"/>
                <w:position w:val="-14"/>
                <w:lang w:eastAsia="zh-CN"/>
              </w:rPr>
              <w:object w:dxaOrig="4900" w:dyaOrig="400" w14:anchorId="3A24F528">
                <v:shape id="_x0000_i1035" type="#_x0000_t75" style="width:204pt;height:16.5pt" o:ole="">
                  <v:imagedata r:id="rId16" o:title=""/>
                </v:shape>
                <o:OLEObject Type="Embed" ProgID="Equation.DSMT4" ShapeID="_x0000_i1035" DrawAspect="Content" ObjectID="_1653288760" r:id="rId35"/>
              </w:object>
            </w:r>
            <w:r w:rsidRPr="001D386E">
              <w:rPr>
                <w:rFonts w:cs="Arial"/>
                <w:position w:val="-14"/>
                <w:lang w:eastAsia="zh-CN"/>
              </w:rPr>
              <w:t xml:space="preserve"> </w:t>
            </w:r>
            <w:r w:rsidRPr="001D386E">
              <w:rPr>
                <w:rFonts w:cs="Arial"/>
              </w:rPr>
              <w:t xml:space="preserve">with </w:t>
            </w:r>
            <w:r>
              <w:rPr>
                <w:rFonts w:cs="Arial"/>
                <w:noProof/>
                <w:position w:val="-10"/>
                <w:lang w:val="en-US" w:eastAsia="zh-CN"/>
              </w:rPr>
              <w:drawing>
                <wp:inline distT="0" distB="0" distL="0" distR="0" wp14:anchorId="25404399" wp14:editId="2D6E1B93">
                  <wp:extent cx="266700" cy="228600"/>
                  <wp:effectExtent l="0" t="0" r="0" b="0"/>
                  <wp:docPr id="200"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Pr="001D386E">
              <w:rPr>
                <w:rFonts w:cs="Arial"/>
              </w:rPr>
              <w:t xml:space="preserve"> the carrier frequency in the victim (lower) band and </w:t>
            </w:r>
            <w:r>
              <w:rPr>
                <w:rFonts w:cs="Arial"/>
                <w:noProof/>
                <w:position w:val="-12"/>
                <w:lang w:val="en-US" w:eastAsia="zh-CN"/>
              </w:rPr>
              <w:drawing>
                <wp:inline distT="0" distB="0" distL="0" distR="0" wp14:anchorId="7424ABD1" wp14:editId="3DE073D3">
                  <wp:extent cx="571500" cy="238125"/>
                  <wp:effectExtent l="0" t="0" r="0" b="0"/>
                  <wp:docPr id="201"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71500" cy="238125"/>
                          </a:xfrm>
                          <a:prstGeom prst="rect">
                            <a:avLst/>
                          </a:prstGeom>
                          <a:noFill/>
                          <a:ln>
                            <a:noFill/>
                          </a:ln>
                        </pic:spPr>
                      </pic:pic>
                    </a:graphicData>
                  </a:graphic>
                </wp:inline>
              </w:drawing>
            </w:r>
            <w:r w:rsidRPr="001D386E">
              <w:rPr>
                <w:rFonts w:cs="Arial"/>
              </w:rPr>
              <w:t> the channel bandwidth configured in the higher band.</w:t>
            </w:r>
          </w:p>
          <w:p w14:paraId="31760D51" w14:textId="77777777" w:rsidR="008D35EF" w:rsidRPr="001D386E" w:rsidRDefault="008D35EF" w:rsidP="00A76839">
            <w:pPr>
              <w:pStyle w:val="TAN"/>
              <w:rPr>
                <w:rFonts w:cs="Arial"/>
                <w:snapToGrid w:val="0"/>
                <w:lang w:eastAsia="ja-JP"/>
              </w:rPr>
            </w:pPr>
            <w:r w:rsidRPr="001D386E">
              <w:rPr>
                <w:rFonts w:cs="Arial"/>
              </w:rPr>
              <w:t xml:space="preserve">NOTE </w:t>
            </w:r>
            <w:r w:rsidRPr="001D386E">
              <w:rPr>
                <w:rFonts w:cs="Arial"/>
                <w:lang w:eastAsia="zh-CN"/>
              </w:rPr>
              <w:t>17</w:t>
            </w:r>
            <w:r w:rsidRPr="001D386E">
              <w:rPr>
                <w:rFonts w:cs="Arial"/>
              </w:rPr>
              <w:t>:</w:t>
            </w:r>
            <w:r w:rsidRPr="001D386E">
              <w:rPr>
                <w:rFonts w:cs="Arial"/>
              </w:rPr>
              <w:tab/>
              <w:t xml:space="preserve">These requirements apply when there is at least one individual RE within the </w:t>
            </w:r>
            <w:r w:rsidRPr="001D386E">
              <w:rPr>
                <w:rFonts w:cs="Arial"/>
                <w:lang w:eastAsia="ja-JP"/>
              </w:rPr>
              <w:t xml:space="preserve">uplink </w:t>
            </w:r>
            <w:r w:rsidRPr="001D386E">
              <w:rPr>
                <w:rFonts w:cs="Arial"/>
              </w:rPr>
              <w:t>transmission bandwidth of a low band for which the 5</w:t>
            </w:r>
            <w:r w:rsidRPr="001D386E">
              <w:rPr>
                <w:rFonts w:cs="Arial"/>
                <w:vertAlign w:val="superscript"/>
                <w:lang w:eastAsia="zh-CN"/>
              </w:rPr>
              <w:t>th</w:t>
            </w:r>
            <w:r w:rsidRPr="001D386E">
              <w:rPr>
                <w:rFonts w:cs="Arial"/>
                <w:lang w:eastAsia="zh-CN"/>
              </w:rPr>
              <w:t xml:space="preserve"> </w:t>
            </w:r>
            <w:r w:rsidRPr="001D386E">
              <w:rPr>
                <w:rFonts w:cs="Arial"/>
                <w:lang w:eastAsia="ja-JP"/>
              </w:rPr>
              <w:t xml:space="preserve">transmitter </w:t>
            </w:r>
            <w:r w:rsidRPr="001D386E">
              <w:rPr>
                <w:rFonts w:cs="Arial"/>
              </w:rPr>
              <w:t xml:space="preserve">harmonic is within </w:t>
            </w:r>
            <w:r w:rsidRPr="001D386E">
              <w:rPr>
                <w:rFonts w:cs="Arial"/>
                <w:lang w:eastAsia="ja-JP"/>
              </w:rPr>
              <w:t xml:space="preserve">the downlink </w:t>
            </w:r>
            <w:r w:rsidRPr="001D386E">
              <w:rPr>
                <w:rFonts w:cs="Arial"/>
              </w:rPr>
              <w:t>transmission bandwidth of a high band.</w:t>
            </w:r>
          </w:p>
          <w:p w14:paraId="18E99A52" w14:textId="77777777" w:rsidR="008D35EF" w:rsidRPr="001D386E" w:rsidRDefault="008D35EF" w:rsidP="00A76839">
            <w:pPr>
              <w:pStyle w:val="TAN"/>
              <w:rPr>
                <w:rFonts w:cs="Arial"/>
                <w:snapToGrid w:val="0"/>
                <w:lang w:eastAsia="ja-JP"/>
              </w:rPr>
            </w:pPr>
            <w:r w:rsidRPr="001D386E">
              <w:rPr>
                <w:rFonts w:cs="Arial"/>
                <w:lang w:eastAsia="ja-JP"/>
              </w:rPr>
              <w:lastRenderedPageBreak/>
              <w:t xml:space="preserve">NOTE </w:t>
            </w:r>
            <w:r w:rsidRPr="001D386E">
              <w:rPr>
                <w:rFonts w:cs="Arial"/>
                <w:lang w:eastAsia="zh-CN"/>
              </w:rPr>
              <w:t>18</w:t>
            </w:r>
            <w:r w:rsidRPr="001D386E">
              <w:rPr>
                <w:rFonts w:cs="Arial"/>
                <w:lang w:eastAsia="ja-JP"/>
              </w:rPr>
              <w:t>:</w:t>
            </w:r>
            <w:r w:rsidRPr="001D386E">
              <w:rPr>
                <w:rFonts w:cs="Arial"/>
                <w:lang w:eastAsia="ja-JP"/>
              </w:rPr>
              <w:tab/>
              <w:t xml:space="preserve">The requirements should be verified for UL EARFCN of a low band (superscript LB) such that </w:t>
            </w:r>
            <w:r w:rsidRPr="001D386E">
              <w:rPr>
                <w:rFonts w:ascii="Times New Roman" w:eastAsia="MS Mincho" w:hAnsi="Times New Roman" w:cs="Arial"/>
                <w:position w:val="-14"/>
                <w:sz w:val="20"/>
                <w:lang w:eastAsia="ja-JP"/>
              </w:rPr>
              <w:object w:dxaOrig="1780" w:dyaOrig="400" w14:anchorId="36DDE07D">
                <v:shape id="_x0000_i1036" type="#_x0000_t75" style="width:89.5pt;height:20.5pt" o:ole="">
                  <v:imagedata r:id="rId38" o:title=""/>
                </v:shape>
                <o:OLEObject Type="Embed" ProgID="Equation.DSMT4" ShapeID="_x0000_i1036" DrawAspect="Content" ObjectID="_1653288761" r:id="rId39"/>
              </w:object>
            </w:r>
            <w:r w:rsidRPr="001D386E">
              <w:rPr>
                <w:rFonts w:cs="Arial"/>
                <w:snapToGrid w:val="0"/>
                <w:lang w:eastAsia="ja-JP"/>
              </w:rPr>
              <w:t xml:space="preserve">in MHz and </w:t>
            </w:r>
            <w:r w:rsidRPr="001D386E">
              <w:rPr>
                <w:rFonts w:cs="Arial"/>
                <w:position w:val="-14"/>
                <w:lang w:eastAsia="zh-CN"/>
              </w:rPr>
              <w:object w:dxaOrig="4900" w:dyaOrig="400" w14:anchorId="78F9F6E5">
                <v:shape id="_x0000_i1037" type="#_x0000_t75" style="width:204pt;height:16.5pt" o:ole="">
                  <v:imagedata r:id="rId16" o:title=""/>
                </v:shape>
                <o:OLEObject Type="Embed" ProgID="Equation.DSMT4" ShapeID="_x0000_i1037" DrawAspect="Content" ObjectID="_1653288762" r:id="rId40"/>
              </w:object>
            </w:r>
            <w:r w:rsidRPr="001D386E">
              <w:rPr>
                <w:rFonts w:cs="Arial"/>
                <w:snapToGrid w:val="0"/>
                <w:lang w:eastAsia="ja-JP"/>
              </w:rPr>
              <w:t xml:space="preserve"> with</w:t>
            </w:r>
            <w:r>
              <w:rPr>
                <w:rFonts w:cs="Arial"/>
                <w:noProof/>
                <w:snapToGrid w:val="0"/>
                <w:position w:val="-10"/>
                <w:lang w:val="en-US" w:eastAsia="zh-CN"/>
              </w:rPr>
              <w:drawing>
                <wp:inline distT="0" distB="0" distL="0" distR="0" wp14:anchorId="66C84C14" wp14:editId="2D1B80B8">
                  <wp:extent cx="247650" cy="190500"/>
                  <wp:effectExtent l="0" t="0" r="0" b="0"/>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7650" cy="190500"/>
                          </a:xfrm>
                          <a:prstGeom prst="rect">
                            <a:avLst/>
                          </a:prstGeom>
                          <a:noFill/>
                          <a:ln>
                            <a:noFill/>
                          </a:ln>
                        </pic:spPr>
                      </pic:pic>
                    </a:graphicData>
                  </a:graphic>
                </wp:inline>
              </w:drawing>
            </w:r>
            <w:r w:rsidRPr="001D386E">
              <w:rPr>
                <w:rFonts w:cs="Arial"/>
                <w:snapToGrid w:val="0"/>
                <w:lang w:eastAsia="ja-JP"/>
              </w:rPr>
              <w:t xml:space="preserve"> the carrier frequency of a high band in MHz and </w:t>
            </w:r>
            <w:r>
              <w:rPr>
                <w:rFonts w:cs="Arial"/>
                <w:noProof/>
                <w:snapToGrid w:val="0"/>
                <w:position w:val="-12"/>
                <w:lang w:val="en-US" w:eastAsia="zh-CN"/>
              </w:rPr>
              <w:drawing>
                <wp:inline distT="0" distB="0" distL="0" distR="0" wp14:anchorId="1325EA70" wp14:editId="309F8B21">
                  <wp:extent cx="428625" cy="190500"/>
                  <wp:effectExtent l="0" t="0" r="0" b="0"/>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28625" cy="190500"/>
                          </a:xfrm>
                          <a:prstGeom prst="rect">
                            <a:avLst/>
                          </a:prstGeom>
                          <a:noFill/>
                          <a:ln>
                            <a:noFill/>
                          </a:ln>
                        </pic:spPr>
                      </pic:pic>
                    </a:graphicData>
                  </a:graphic>
                </wp:inline>
              </w:drawing>
            </w:r>
            <w:r w:rsidRPr="001D386E">
              <w:rPr>
                <w:rFonts w:cs="Arial"/>
                <w:snapToGrid w:val="0"/>
                <w:lang w:eastAsia="ja-JP"/>
              </w:rPr>
              <w:t xml:space="preserve"> the channel bandwidth configured in the low band.</w:t>
            </w:r>
          </w:p>
          <w:p w14:paraId="54D1F09D" w14:textId="77777777" w:rsidR="008D35EF" w:rsidRPr="001D386E" w:rsidRDefault="008D35EF" w:rsidP="00A76839">
            <w:pPr>
              <w:pStyle w:val="TAN"/>
              <w:rPr>
                <w:rFonts w:cs="Arial"/>
                <w:lang w:eastAsia="ja-JP"/>
              </w:rPr>
            </w:pPr>
            <w:r w:rsidRPr="001D386E">
              <w:rPr>
                <w:rFonts w:cs="Arial"/>
                <w:lang w:eastAsia="ja-JP"/>
              </w:rPr>
              <w:t>NOTE 19:</w:t>
            </w:r>
            <w:r w:rsidRPr="001D386E">
              <w:rPr>
                <w:rFonts w:cs="Arial"/>
                <w:lang w:eastAsia="ja-JP"/>
              </w:rPr>
              <w:tab/>
              <w:t>No requirements apply for the case that there is at least one individual RE within the uplink transmission bandwidth of the relative higher band and when the frequency range of relative higher band’s uplink channel bandwidth or uplink 1</w:t>
            </w:r>
            <w:r w:rsidRPr="001D386E">
              <w:rPr>
                <w:rFonts w:cs="Arial"/>
                <w:vertAlign w:val="superscript"/>
                <w:lang w:eastAsia="ja-JP"/>
              </w:rPr>
              <w:t>st</w:t>
            </w:r>
            <w:r w:rsidRPr="001D386E">
              <w:rPr>
                <w:rFonts w:cs="Arial"/>
                <w:lang w:eastAsia="ja-JP"/>
              </w:rPr>
              <w:t xml:space="preserve"> adjacent channel bandwidth is fully or partially overlapped with the 3 times of the frequency range of the relative lower band’s downlink channel bandwidth. The reference sensitivity is only verified when this is not the case (the requirements specified in clause 7.3.1 apply).</w:t>
            </w:r>
          </w:p>
          <w:p w14:paraId="1508930D" w14:textId="77777777" w:rsidR="008D35EF" w:rsidRPr="001D386E" w:rsidRDefault="008D35EF" w:rsidP="00A76839">
            <w:pPr>
              <w:pStyle w:val="TAN"/>
              <w:rPr>
                <w:rFonts w:cs="Arial"/>
                <w:lang w:eastAsia="zh-CN"/>
              </w:rPr>
            </w:pPr>
            <w:r w:rsidRPr="001D386E">
              <w:rPr>
                <w:rFonts w:cs="Arial"/>
              </w:rPr>
              <w:t>NOTE 20:</w:t>
            </w:r>
            <w:r w:rsidRPr="001D386E">
              <w:rPr>
                <w:rFonts w:cs="Arial"/>
              </w:rPr>
              <w:tab/>
            </w:r>
            <w:r w:rsidRPr="001D386E">
              <w:rPr>
                <w:rFonts w:cs="Arial"/>
                <w:lang w:eastAsia="zh-CN"/>
              </w:rPr>
              <w:t>Void</w:t>
            </w:r>
          </w:p>
          <w:p w14:paraId="04FE0F4D" w14:textId="77777777" w:rsidR="008D35EF" w:rsidRPr="001D386E" w:rsidRDefault="008D35EF" w:rsidP="00A76839">
            <w:pPr>
              <w:pStyle w:val="TAN"/>
              <w:rPr>
                <w:rFonts w:cs="Arial"/>
                <w:lang w:eastAsia="ja-JP"/>
              </w:rPr>
            </w:pPr>
            <w:r w:rsidRPr="001D386E">
              <w:rPr>
                <w:rFonts w:cs="Arial"/>
                <w:lang w:eastAsia="zh-CN"/>
              </w:rPr>
              <w:t>NOTE 21:</w:t>
            </w:r>
            <w:r w:rsidRPr="001D386E">
              <w:rPr>
                <w:rFonts w:cs="Arial"/>
                <w:lang w:eastAsia="zh-CN"/>
              </w:rPr>
              <w:tab/>
            </w:r>
            <w:r w:rsidRPr="001D386E">
              <w:rPr>
                <w:rFonts w:cs="Arial"/>
              </w:rPr>
              <w:t xml:space="preserve">No requirements apply when there is at least one individual RE on band 28 uplink outside frequencies 728 – 738 </w:t>
            </w:r>
            <w:proofErr w:type="spellStart"/>
            <w:r w:rsidRPr="001D386E">
              <w:rPr>
                <w:rFonts w:cs="Arial"/>
              </w:rPr>
              <w:t>MHz.</w:t>
            </w:r>
            <w:proofErr w:type="spellEnd"/>
            <w:r w:rsidRPr="001D386E">
              <w:rPr>
                <w:rFonts w:cs="Arial"/>
              </w:rPr>
              <w:t xml:space="preserve"> The reference sensitivity is only verified when all configured RE’s are confined within frequencies 728 – 738 MHz</w:t>
            </w:r>
            <w:r w:rsidRPr="001D386E">
              <w:rPr>
                <w:rFonts w:cs="Arial"/>
                <w:lang w:val="en-US"/>
              </w:rPr>
              <w:t xml:space="preserve"> </w:t>
            </w:r>
            <w:r w:rsidRPr="001D386E">
              <w:rPr>
                <w:rFonts w:cs="Arial"/>
              </w:rPr>
              <w:t>(the requirements specified in clause 7.3.1</w:t>
            </w:r>
            <w:r w:rsidRPr="001D386E">
              <w:rPr>
                <w:rFonts w:cs="Arial" w:hint="eastAsia"/>
                <w:lang w:eastAsia="ja-JP"/>
              </w:rPr>
              <w:t xml:space="preserve"> of [6]</w:t>
            </w:r>
            <w:r w:rsidRPr="001D386E">
              <w:rPr>
                <w:rFonts w:cs="Arial"/>
              </w:rPr>
              <w:t xml:space="preserve"> apply).</w:t>
            </w:r>
          </w:p>
          <w:p w14:paraId="219DAB95" w14:textId="77777777" w:rsidR="008D35EF" w:rsidRPr="001D386E" w:rsidRDefault="008D35EF" w:rsidP="00A76839">
            <w:pPr>
              <w:pStyle w:val="TAN"/>
              <w:rPr>
                <w:lang w:eastAsia="ja-JP"/>
              </w:rPr>
            </w:pPr>
            <w:r w:rsidRPr="001D386E">
              <w:rPr>
                <w:lang w:eastAsia="ja-JP"/>
              </w:rPr>
              <w:t xml:space="preserve">NOTE </w:t>
            </w:r>
            <w:r w:rsidRPr="001D386E">
              <w:rPr>
                <w:rFonts w:hint="eastAsia"/>
                <w:lang w:eastAsia="ja-JP"/>
              </w:rPr>
              <w:t>22</w:t>
            </w:r>
            <w:r w:rsidRPr="001D386E">
              <w:rPr>
                <w:lang w:eastAsia="ja-JP"/>
              </w:rPr>
              <w:t>:</w:t>
            </w:r>
            <w:r w:rsidRPr="001D386E">
              <w:rPr>
                <w:lang w:eastAsia="ja-JP"/>
              </w:rPr>
              <w:tab/>
              <w:t>These requirements apply when there is at least one individual RE within the uplink transmission bandwidth of the aggressor (lower) band for which the 2</w:t>
            </w:r>
            <w:r w:rsidRPr="001D386E">
              <w:rPr>
                <w:vertAlign w:val="superscript"/>
                <w:lang w:eastAsia="ja-JP"/>
              </w:rPr>
              <w:t>nd</w:t>
            </w:r>
            <w:r w:rsidRPr="001D386E">
              <w:rPr>
                <w:lang w:eastAsia="ja-JP"/>
              </w:rPr>
              <w:t xml:space="preserve"> transmitter harmonic is within the downlink transmission bandwidth of a victim (higher) band and a range </w:t>
            </w:r>
            <w:r w:rsidRPr="001D386E">
              <w:rPr>
                <w:rFonts w:ascii="Symbol" w:hAnsi="Symbol"/>
                <w:lang w:eastAsia="ja-JP"/>
              </w:rPr>
              <w:t></w:t>
            </w:r>
            <w:r w:rsidRPr="001D386E">
              <w:rPr>
                <w:lang w:eastAsia="ja-JP"/>
              </w:rPr>
              <w:t>F</w:t>
            </w:r>
            <w:r w:rsidRPr="001D386E">
              <w:rPr>
                <w:vertAlign w:val="subscript"/>
                <w:lang w:eastAsia="ja-JP"/>
              </w:rPr>
              <w:t>HD</w:t>
            </w:r>
            <w:r w:rsidRPr="001D386E">
              <w:rPr>
                <w:lang w:eastAsia="ja-JP"/>
              </w:rPr>
              <w:t xml:space="preserve"> above and below the edge of this downlink transmission bandwidth. The value </w:t>
            </w:r>
            <w:r w:rsidRPr="001D386E">
              <w:rPr>
                <w:rFonts w:ascii="Symbol" w:hAnsi="Symbol"/>
                <w:lang w:eastAsia="ja-JP"/>
              </w:rPr>
              <w:t></w:t>
            </w:r>
            <w:r w:rsidRPr="001D386E">
              <w:rPr>
                <w:lang w:eastAsia="ja-JP"/>
              </w:rPr>
              <w:t>F</w:t>
            </w:r>
            <w:r w:rsidRPr="001D386E">
              <w:rPr>
                <w:vertAlign w:val="subscript"/>
                <w:lang w:eastAsia="ja-JP"/>
              </w:rPr>
              <w:t>HD</w:t>
            </w:r>
            <w:r w:rsidRPr="001D386E">
              <w:rPr>
                <w:lang w:eastAsia="ja-JP"/>
              </w:rPr>
              <w:t xml:space="preserve"> depends on the E-UTRA configuration: </w:t>
            </w:r>
            <w:r w:rsidRPr="001D386E">
              <w:rPr>
                <w:rFonts w:ascii="Symbol" w:hAnsi="Symbol"/>
                <w:lang w:eastAsia="ja-JP"/>
              </w:rPr>
              <w:t></w:t>
            </w:r>
            <w:r w:rsidRPr="001D386E">
              <w:rPr>
                <w:lang w:eastAsia="ja-JP"/>
              </w:rPr>
              <w:t>F</w:t>
            </w:r>
            <w:r w:rsidRPr="001D386E">
              <w:rPr>
                <w:vertAlign w:val="subscript"/>
                <w:lang w:eastAsia="ja-JP"/>
              </w:rPr>
              <w:t>HD</w:t>
            </w:r>
            <w:r w:rsidRPr="001D386E">
              <w:rPr>
                <w:lang w:eastAsia="ja-JP"/>
              </w:rPr>
              <w:t xml:space="preserve"> = 10 MHz for CA_</w:t>
            </w:r>
            <w:r w:rsidRPr="001D386E">
              <w:rPr>
                <w:rFonts w:hint="eastAsia"/>
                <w:lang w:eastAsia="ja-JP"/>
              </w:rPr>
              <w:t>1A-3</w:t>
            </w:r>
            <w:r w:rsidRPr="001D386E">
              <w:rPr>
                <w:lang w:eastAsia="ja-JP"/>
              </w:rPr>
              <w:t>A-</w:t>
            </w:r>
            <w:r w:rsidRPr="001D386E">
              <w:rPr>
                <w:rFonts w:hint="eastAsia"/>
                <w:lang w:eastAsia="ja-JP"/>
              </w:rPr>
              <w:t>21A-42</w:t>
            </w:r>
            <w:r w:rsidRPr="001D386E">
              <w:rPr>
                <w:lang w:eastAsia="ja-JP"/>
              </w:rPr>
              <w:t>A.</w:t>
            </w:r>
          </w:p>
          <w:p w14:paraId="38CC25DB" w14:textId="77777777" w:rsidR="008D35EF" w:rsidRPr="001D386E" w:rsidRDefault="008D35EF" w:rsidP="00A76839">
            <w:pPr>
              <w:pStyle w:val="TAN"/>
              <w:rPr>
                <w:snapToGrid w:val="0"/>
                <w:lang w:eastAsia="ja-JP"/>
              </w:rPr>
            </w:pPr>
            <w:r w:rsidRPr="001D386E">
              <w:rPr>
                <w:lang w:eastAsia="ja-JP"/>
              </w:rPr>
              <w:t xml:space="preserve">NOTE </w:t>
            </w:r>
            <w:r w:rsidRPr="001D386E">
              <w:rPr>
                <w:rFonts w:hint="eastAsia"/>
                <w:lang w:eastAsia="ja-JP"/>
              </w:rPr>
              <w:t>2</w:t>
            </w:r>
            <w:r w:rsidRPr="001D386E">
              <w:rPr>
                <w:lang w:eastAsia="ja-JP"/>
              </w:rPr>
              <w:t>3:</w:t>
            </w:r>
            <w:r w:rsidRPr="001D386E">
              <w:rPr>
                <w:lang w:eastAsia="ja-JP"/>
              </w:rPr>
              <w:tab/>
              <w:t>The requirements should be verified for UL EARFCN of the aggressor (low</w:t>
            </w:r>
            <w:r w:rsidRPr="001D386E">
              <w:rPr>
                <w:rFonts w:hint="eastAsia"/>
                <w:lang w:eastAsia="ja-JP"/>
              </w:rPr>
              <w:t>er</w:t>
            </w:r>
            <w:r w:rsidRPr="001D386E">
              <w:rPr>
                <w:lang w:eastAsia="ja-JP"/>
              </w:rPr>
              <w:t xml:space="preserve">) band (superscript LB) such that </w:t>
            </w:r>
            <w:r w:rsidRPr="001D386E">
              <w:rPr>
                <w:snapToGrid w:val="0"/>
                <w:position w:val="-12"/>
                <w:lang w:eastAsia="ja-JP"/>
              </w:rPr>
              <w:object w:dxaOrig="1960" w:dyaOrig="380" w14:anchorId="2881A714">
                <v:shape id="_x0000_i1038" type="#_x0000_t75" style="width:79pt;height:15pt" o:ole="">
                  <v:imagedata r:id="rId20" o:title=""/>
                </v:shape>
                <o:OLEObject Type="Embed" ProgID="Equation.3" ShapeID="_x0000_i1038" DrawAspect="Content" ObjectID="_1653288763" r:id="rId41"/>
              </w:object>
            </w:r>
            <w:r w:rsidRPr="001D386E">
              <w:rPr>
                <w:snapToGrid w:val="0"/>
                <w:lang w:eastAsia="ja-JP"/>
              </w:rPr>
              <w:t xml:space="preserve">in MHz and </w:t>
            </w:r>
            <w:r>
              <w:rPr>
                <w:noProof/>
                <w:snapToGrid w:val="0"/>
                <w:position w:val="-14"/>
                <w:lang w:val="en-US" w:eastAsia="zh-CN"/>
              </w:rPr>
              <w:drawing>
                <wp:inline distT="0" distB="0" distL="0" distR="0" wp14:anchorId="73A92C8E" wp14:editId="3C1F2CF0">
                  <wp:extent cx="2457450" cy="209550"/>
                  <wp:effectExtent l="0" t="0" r="0" b="0"/>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457450" cy="209550"/>
                          </a:xfrm>
                          <a:prstGeom prst="rect">
                            <a:avLst/>
                          </a:prstGeom>
                          <a:noFill/>
                          <a:ln>
                            <a:noFill/>
                          </a:ln>
                        </pic:spPr>
                      </pic:pic>
                    </a:graphicData>
                  </a:graphic>
                </wp:inline>
              </w:drawing>
            </w:r>
            <w:r w:rsidRPr="001D386E">
              <w:rPr>
                <w:snapToGrid w:val="0"/>
                <w:lang w:eastAsia="ja-JP"/>
              </w:rPr>
              <w:t xml:space="preserve"> with</w:t>
            </w:r>
            <w:r>
              <w:rPr>
                <w:noProof/>
                <w:snapToGrid w:val="0"/>
                <w:position w:val="-10"/>
                <w:lang w:val="en-US" w:eastAsia="zh-CN"/>
              </w:rPr>
              <w:drawing>
                <wp:inline distT="0" distB="0" distL="0" distR="0" wp14:anchorId="130BB5A7" wp14:editId="43447F91">
                  <wp:extent cx="247650" cy="190500"/>
                  <wp:effectExtent l="0" t="0" r="0" b="0"/>
                  <wp:docPr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7650" cy="190500"/>
                          </a:xfrm>
                          <a:prstGeom prst="rect">
                            <a:avLst/>
                          </a:prstGeom>
                          <a:noFill/>
                          <a:ln>
                            <a:noFill/>
                          </a:ln>
                        </pic:spPr>
                      </pic:pic>
                    </a:graphicData>
                  </a:graphic>
                </wp:inline>
              </w:drawing>
            </w:r>
            <w:r w:rsidRPr="001D386E">
              <w:rPr>
                <w:snapToGrid w:val="0"/>
                <w:lang w:eastAsia="ja-JP"/>
              </w:rPr>
              <w:t xml:space="preserve"> carrier frequenc</w:t>
            </w:r>
            <w:r w:rsidRPr="001D386E">
              <w:rPr>
                <w:rFonts w:hint="eastAsia"/>
                <w:snapToGrid w:val="0"/>
                <w:lang w:eastAsia="ja-JP"/>
              </w:rPr>
              <w:t>y</w:t>
            </w:r>
            <w:r w:rsidRPr="001D386E">
              <w:rPr>
                <w:snapToGrid w:val="0"/>
                <w:lang w:eastAsia="ja-JP"/>
              </w:rPr>
              <w:t xml:space="preserve"> in the victim (high</w:t>
            </w:r>
            <w:r w:rsidRPr="001D386E">
              <w:rPr>
                <w:rFonts w:hint="eastAsia"/>
                <w:snapToGrid w:val="0"/>
                <w:lang w:eastAsia="ja-JP"/>
              </w:rPr>
              <w:t>er</w:t>
            </w:r>
            <w:r w:rsidRPr="001D386E">
              <w:rPr>
                <w:snapToGrid w:val="0"/>
                <w:lang w:eastAsia="ja-JP"/>
              </w:rPr>
              <w:t xml:space="preserve">) band in MHz and </w:t>
            </w:r>
            <w:r>
              <w:rPr>
                <w:noProof/>
                <w:snapToGrid w:val="0"/>
                <w:position w:val="-12"/>
                <w:lang w:val="en-US" w:eastAsia="zh-CN"/>
              </w:rPr>
              <w:drawing>
                <wp:inline distT="0" distB="0" distL="0" distR="0" wp14:anchorId="35DEA47C" wp14:editId="3958F579">
                  <wp:extent cx="428625" cy="190500"/>
                  <wp:effectExtent l="0" t="0" r="0" b="0"/>
                  <wp:docPr id="209"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28625" cy="190500"/>
                          </a:xfrm>
                          <a:prstGeom prst="rect">
                            <a:avLst/>
                          </a:prstGeom>
                          <a:noFill/>
                          <a:ln>
                            <a:noFill/>
                          </a:ln>
                        </pic:spPr>
                      </pic:pic>
                    </a:graphicData>
                  </a:graphic>
                </wp:inline>
              </w:drawing>
            </w:r>
            <w:r w:rsidRPr="001D386E">
              <w:rPr>
                <w:snapToGrid w:val="0"/>
                <w:lang w:eastAsia="ja-JP"/>
              </w:rPr>
              <w:t xml:space="preserve"> the channel bandwidth configured in the lower band.</w:t>
            </w:r>
          </w:p>
          <w:p w14:paraId="0AD51B47" w14:textId="77777777" w:rsidR="008D35EF" w:rsidRPr="001D386E" w:rsidRDefault="008D35EF" w:rsidP="00A76839">
            <w:pPr>
              <w:pStyle w:val="TAN"/>
              <w:rPr>
                <w:snapToGrid w:val="0"/>
                <w:lang w:eastAsia="ja-JP"/>
              </w:rPr>
            </w:pPr>
            <w:r w:rsidRPr="001D386E">
              <w:rPr>
                <w:lang w:eastAsia="ja-JP"/>
              </w:rPr>
              <w:t xml:space="preserve">NOTE </w:t>
            </w:r>
            <w:r w:rsidRPr="001D386E">
              <w:rPr>
                <w:rFonts w:hint="eastAsia"/>
                <w:lang w:eastAsia="ja-JP"/>
              </w:rPr>
              <w:t>24</w:t>
            </w:r>
            <w:r w:rsidRPr="001D386E">
              <w:rPr>
                <w:lang w:eastAsia="ja-JP"/>
              </w:rPr>
              <w:t>:</w:t>
            </w:r>
            <w:r w:rsidRPr="001D386E">
              <w:rPr>
                <w:lang w:eastAsia="ja-JP"/>
              </w:rPr>
              <w:tab/>
              <w:t xml:space="preserve">The requirements </w:t>
            </w:r>
            <w:r w:rsidRPr="001D386E">
              <w:rPr>
                <w:rFonts w:hint="eastAsia"/>
                <w:lang w:eastAsia="ja-JP"/>
              </w:rPr>
              <w:t xml:space="preserve">are </w:t>
            </w:r>
            <w:r w:rsidRPr="001D386E">
              <w:rPr>
                <w:lang w:eastAsia="ja-JP"/>
              </w:rPr>
              <w:t xml:space="preserve">only </w:t>
            </w:r>
            <w:r w:rsidRPr="001D386E">
              <w:rPr>
                <w:rFonts w:hint="eastAsia"/>
                <w:lang w:eastAsia="ja-JP"/>
              </w:rPr>
              <w:t xml:space="preserve">applicable to channel bandwidths with a </w:t>
            </w:r>
            <w:r w:rsidRPr="001D386E">
              <w:rPr>
                <w:snapToGrid w:val="0"/>
                <w:lang w:eastAsia="ja-JP"/>
              </w:rPr>
              <w:t>carrier frequenc</w:t>
            </w:r>
            <w:r w:rsidRPr="001D386E">
              <w:rPr>
                <w:rFonts w:hint="eastAsia"/>
                <w:snapToGrid w:val="0"/>
                <w:lang w:eastAsia="ja-JP"/>
              </w:rPr>
              <w:t>y</w:t>
            </w:r>
            <w:r w:rsidRPr="001D386E">
              <w:rPr>
                <w:snapToGrid w:val="0"/>
                <w:lang w:eastAsia="ja-JP"/>
              </w:rPr>
              <w:t xml:space="preserve"> at </w:t>
            </w:r>
            <w:r w:rsidRPr="001D386E">
              <w:rPr>
                <w:snapToGrid w:val="0"/>
                <w:position w:val="-12"/>
                <w:lang w:eastAsia="ja-JP"/>
              </w:rPr>
              <w:object w:dxaOrig="1939" w:dyaOrig="380" w14:anchorId="10F375B9">
                <v:shape id="_x0000_i1039" type="#_x0000_t75" style="width:78pt;height:15pt" o:ole="">
                  <v:imagedata r:id="rId23" o:title=""/>
                </v:shape>
                <o:OLEObject Type="Embed" ProgID="Equation.3" ShapeID="_x0000_i1039" DrawAspect="Content" ObjectID="_1653288764" r:id="rId43"/>
              </w:object>
            </w:r>
            <w:r w:rsidRPr="001D386E">
              <w:rPr>
                <w:rFonts w:hint="eastAsia"/>
                <w:lang w:eastAsia="ja-JP"/>
              </w:rPr>
              <w:t xml:space="preserve"> MHz offset from</w:t>
            </w:r>
            <w:r w:rsidRPr="001D386E">
              <w:rPr>
                <w:lang w:eastAsia="ja-JP"/>
              </w:rPr>
              <w:t xml:space="preserve"> </w:t>
            </w:r>
            <w:r w:rsidRPr="001D386E">
              <w:rPr>
                <w:snapToGrid w:val="0"/>
                <w:position w:val="-12"/>
                <w:lang w:eastAsia="ja-JP"/>
              </w:rPr>
              <w:object w:dxaOrig="560" w:dyaOrig="380" w14:anchorId="66F7EA4F">
                <v:shape id="_x0000_i1040" type="#_x0000_t75" style="width:22.5pt;height:15pt" o:ole="">
                  <v:imagedata r:id="rId25" o:title=""/>
                </v:shape>
                <o:OLEObject Type="Embed" ProgID="Equation.3" ShapeID="_x0000_i1040" DrawAspect="Content" ObjectID="_1653288765" r:id="rId44"/>
              </w:object>
            </w:r>
            <w:r w:rsidRPr="001D386E">
              <w:rPr>
                <w:snapToGrid w:val="0"/>
                <w:lang w:eastAsia="ja-JP"/>
              </w:rPr>
              <w:t xml:space="preserve"> in the victim (higher band) with </w:t>
            </w:r>
            <w:r>
              <w:rPr>
                <w:noProof/>
                <w:snapToGrid w:val="0"/>
                <w:position w:val="-14"/>
                <w:lang w:val="en-US" w:eastAsia="zh-CN"/>
              </w:rPr>
              <w:drawing>
                <wp:inline distT="0" distB="0" distL="0" distR="0" wp14:anchorId="24CE074A" wp14:editId="0EFA5DAE">
                  <wp:extent cx="2457450" cy="209550"/>
                  <wp:effectExtent l="0" t="0" r="0" b="0"/>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457450" cy="209550"/>
                          </a:xfrm>
                          <a:prstGeom prst="rect">
                            <a:avLst/>
                          </a:prstGeom>
                          <a:noFill/>
                          <a:ln>
                            <a:noFill/>
                          </a:ln>
                        </pic:spPr>
                      </pic:pic>
                    </a:graphicData>
                  </a:graphic>
                </wp:inline>
              </w:drawing>
            </w:r>
            <w:r w:rsidRPr="001D386E">
              <w:rPr>
                <w:snapToGrid w:val="0"/>
                <w:lang w:eastAsia="ja-JP"/>
              </w:rPr>
              <w:t>, where</w:t>
            </w:r>
            <w:r>
              <w:rPr>
                <w:noProof/>
                <w:snapToGrid w:val="0"/>
                <w:position w:val="-12"/>
                <w:lang w:val="en-US" w:eastAsia="zh-CN"/>
              </w:rPr>
              <w:drawing>
                <wp:inline distT="0" distB="0" distL="0" distR="0" wp14:anchorId="35E88DBD" wp14:editId="359267F9">
                  <wp:extent cx="428625" cy="190500"/>
                  <wp:effectExtent l="0" t="0" r="0" b="0"/>
                  <wp:docPr id="213"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28625" cy="190500"/>
                          </a:xfrm>
                          <a:prstGeom prst="rect">
                            <a:avLst/>
                          </a:prstGeom>
                          <a:noFill/>
                          <a:ln>
                            <a:noFill/>
                          </a:ln>
                        </pic:spPr>
                      </pic:pic>
                    </a:graphicData>
                  </a:graphic>
                </wp:inline>
              </w:drawing>
            </w:r>
            <w:r w:rsidRPr="001D386E">
              <w:rPr>
                <w:snapToGrid w:val="0"/>
                <w:lang w:eastAsia="ja-JP"/>
              </w:rPr>
              <w:t>and</w:t>
            </w:r>
            <w:r w:rsidRPr="001D386E">
              <w:rPr>
                <w:snapToGrid w:val="0"/>
                <w:position w:val="-12"/>
                <w:lang w:eastAsia="ja-JP"/>
              </w:rPr>
              <w:object w:dxaOrig="900" w:dyaOrig="380" w14:anchorId="4FE4CA11">
                <v:shape id="_x0000_i1041" type="#_x0000_t75" style="width:36pt;height:15pt" o:ole="">
                  <v:imagedata r:id="rId28" o:title=""/>
                </v:shape>
                <o:OLEObject Type="Embed" ProgID="Equation.3" ShapeID="_x0000_i1041" DrawAspect="Content" ObjectID="_1653288766" r:id="rId45"/>
              </w:object>
            </w:r>
            <w:r w:rsidRPr="001D386E">
              <w:rPr>
                <w:snapToGrid w:val="0"/>
                <w:lang w:eastAsia="ja-JP"/>
              </w:rPr>
              <w:t>are the channel bandwidths configured in the aggressor (lower) and victim (higher) bands in MHz, respectively.</w:t>
            </w:r>
          </w:p>
          <w:p w14:paraId="2C8428AB" w14:textId="77777777" w:rsidR="008D35EF" w:rsidRPr="001D386E" w:rsidRDefault="008D35EF" w:rsidP="00A76839">
            <w:pPr>
              <w:pStyle w:val="TAN"/>
              <w:rPr>
                <w:lang w:eastAsia="ja-JP"/>
              </w:rPr>
            </w:pPr>
            <w:r w:rsidRPr="001D386E">
              <w:rPr>
                <w:lang w:eastAsia="ja-JP"/>
              </w:rPr>
              <w:t>NOTE 25:</w:t>
            </w:r>
            <w:r w:rsidRPr="001D386E">
              <w:rPr>
                <w:lang w:eastAsia="ja-JP"/>
              </w:rPr>
              <w:tab/>
              <w:t>These requirements apply when there is at least one individual RE within the uplink transmission bandwidth of the aggressor (lower) band for which the 2</w:t>
            </w:r>
            <w:r w:rsidRPr="001D386E">
              <w:rPr>
                <w:vertAlign w:val="superscript"/>
                <w:lang w:eastAsia="ja-JP"/>
              </w:rPr>
              <w:t>nd</w:t>
            </w:r>
            <w:r w:rsidRPr="001D386E">
              <w:rPr>
                <w:lang w:eastAsia="ja-JP"/>
              </w:rPr>
              <w:t xml:space="preserve"> transmitter harmonic is within the downlink transmission bandwidth of a victim (higher) band and a range </w:t>
            </w:r>
            <w:r w:rsidRPr="001D386E">
              <w:rPr>
                <w:rFonts w:ascii="Symbol" w:hAnsi="Symbol"/>
                <w:lang w:eastAsia="ja-JP"/>
              </w:rPr>
              <w:t></w:t>
            </w:r>
            <w:r w:rsidRPr="001D386E">
              <w:rPr>
                <w:lang w:eastAsia="ja-JP"/>
              </w:rPr>
              <w:t>F</w:t>
            </w:r>
            <w:r w:rsidRPr="001D386E">
              <w:rPr>
                <w:vertAlign w:val="subscript"/>
                <w:lang w:eastAsia="ja-JP"/>
              </w:rPr>
              <w:t>HD</w:t>
            </w:r>
            <w:r w:rsidRPr="001D386E">
              <w:rPr>
                <w:lang w:eastAsia="ja-JP"/>
              </w:rPr>
              <w:t xml:space="preserve"> above and below the edge of this downlink transmission bandwidth. The value </w:t>
            </w:r>
            <w:r w:rsidRPr="001D386E">
              <w:rPr>
                <w:rFonts w:ascii="Symbol" w:hAnsi="Symbol"/>
                <w:lang w:eastAsia="ja-JP"/>
              </w:rPr>
              <w:t></w:t>
            </w:r>
            <w:r w:rsidRPr="001D386E">
              <w:rPr>
                <w:lang w:eastAsia="ja-JP"/>
              </w:rPr>
              <w:t>F</w:t>
            </w:r>
            <w:r w:rsidRPr="001D386E">
              <w:rPr>
                <w:vertAlign w:val="subscript"/>
                <w:lang w:eastAsia="ja-JP"/>
              </w:rPr>
              <w:t>HD</w:t>
            </w:r>
            <w:r w:rsidRPr="001D386E">
              <w:rPr>
                <w:lang w:eastAsia="ja-JP"/>
              </w:rPr>
              <w:t xml:space="preserve"> depends on the E-UTRA configuration: </w:t>
            </w:r>
            <w:r w:rsidRPr="001D386E">
              <w:rPr>
                <w:rFonts w:ascii="Symbol" w:hAnsi="Symbol"/>
                <w:lang w:eastAsia="ja-JP"/>
              </w:rPr>
              <w:t></w:t>
            </w:r>
            <w:r w:rsidRPr="001D386E">
              <w:rPr>
                <w:lang w:eastAsia="ja-JP"/>
              </w:rPr>
              <w:t>F</w:t>
            </w:r>
            <w:r w:rsidRPr="001D386E">
              <w:rPr>
                <w:vertAlign w:val="subscript"/>
                <w:lang w:eastAsia="ja-JP"/>
              </w:rPr>
              <w:t>HD</w:t>
            </w:r>
            <w:r w:rsidRPr="001D386E">
              <w:rPr>
                <w:lang w:eastAsia="ja-JP"/>
              </w:rPr>
              <w:t xml:space="preserve"> = 10 MHz for CA_</w:t>
            </w:r>
            <w:r w:rsidRPr="001D386E">
              <w:rPr>
                <w:rFonts w:hint="eastAsia"/>
                <w:lang w:eastAsia="ja-JP"/>
              </w:rPr>
              <w:t>3A-19</w:t>
            </w:r>
            <w:r w:rsidRPr="001D386E">
              <w:rPr>
                <w:lang w:eastAsia="ja-JP"/>
              </w:rPr>
              <w:t>A-</w:t>
            </w:r>
            <w:r w:rsidRPr="001D386E">
              <w:rPr>
                <w:rFonts w:hint="eastAsia"/>
                <w:lang w:eastAsia="ja-JP"/>
              </w:rPr>
              <w:t>21A-42</w:t>
            </w:r>
            <w:r w:rsidRPr="001D386E">
              <w:rPr>
                <w:lang w:eastAsia="ja-JP"/>
              </w:rPr>
              <w:t>A.</w:t>
            </w:r>
          </w:p>
          <w:p w14:paraId="6518F299" w14:textId="77777777" w:rsidR="008D35EF" w:rsidRPr="001D386E" w:rsidRDefault="008D35EF" w:rsidP="00A76839">
            <w:pPr>
              <w:pStyle w:val="TAN"/>
              <w:rPr>
                <w:snapToGrid w:val="0"/>
                <w:lang w:eastAsia="ja-JP"/>
              </w:rPr>
            </w:pPr>
            <w:r w:rsidRPr="001D386E">
              <w:rPr>
                <w:lang w:eastAsia="ja-JP"/>
              </w:rPr>
              <w:t xml:space="preserve">NOTE </w:t>
            </w:r>
            <w:r w:rsidRPr="001D386E">
              <w:rPr>
                <w:rFonts w:hint="eastAsia"/>
                <w:lang w:eastAsia="ja-JP"/>
              </w:rPr>
              <w:t>2</w:t>
            </w:r>
            <w:r w:rsidRPr="001D386E">
              <w:rPr>
                <w:lang w:eastAsia="ja-JP"/>
              </w:rPr>
              <w:t>6:</w:t>
            </w:r>
            <w:r w:rsidRPr="001D386E">
              <w:rPr>
                <w:lang w:eastAsia="ja-JP"/>
              </w:rPr>
              <w:tab/>
              <w:t>The requirements should be verified for UL EARFCN of the aggressor (low</w:t>
            </w:r>
            <w:r w:rsidRPr="001D386E">
              <w:rPr>
                <w:rFonts w:hint="eastAsia"/>
                <w:lang w:eastAsia="ja-JP"/>
              </w:rPr>
              <w:t>er</w:t>
            </w:r>
            <w:r w:rsidRPr="001D386E">
              <w:rPr>
                <w:lang w:eastAsia="ja-JP"/>
              </w:rPr>
              <w:t xml:space="preserve">) band (superscript LB) such that </w:t>
            </w:r>
            <w:r w:rsidRPr="001D386E">
              <w:rPr>
                <w:snapToGrid w:val="0"/>
                <w:position w:val="-12"/>
                <w:lang w:eastAsia="ja-JP"/>
              </w:rPr>
              <w:object w:dxaOrig="1960" w:dyaOrig="380" w14:anchorId="1728C133">
                <v:shape id="_x0000_i1042" type="#_x0000_t75" style="width:79pt;height:15pt" o:ole="">
                  <v:imagedata r:id="rId20" o:title=""/>
                </v:shape>
                <o:OLEObject Type="Embed" ProgID="Equation.3" ShapeID="_x0000_i1042" DrawAspect="Content" ObjectID="_1653288767" r:id="rId46"/>
              </w:object>
            </w:r>
            <w:r w:rsidRPr="001D386E">
              <w:rPr>
                <w:snapToGrid w:val="0"/>
                <w:lang w:eastAsia="ja-JP"/>
              </w:rPr>
              <w:t xml:space="preserve">in MHz and </w:t>
            </w:r>
            <w:r>
              <w:rPr>
                <w:noProof/>
                <w:snapToGrid w:val="0"/>
                <w:position w:val="-14"/>
                <w:lang w:val="en-US" w:eastAsia="zh-CN"/>
              </w:rPr>
              <w:drawing>
                <wp:inline distT="0" distB="0" distL="0" distR="0" wp14:anchorId="4CAB8CE7" wp14:editId="6C4964C3">
                  <wp:extent cx="2457450" cy="209550"/>
                  <wp:effectExtent l="0" t="0" r="0" b="0"/>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457450" cy="209550"/>
                          </a:xfrm>
                          <a:prstGeom prst="rect">
                            <a:avLst/>
                          </a:prstGeom>
                          <a:noFill/>
                          <a:ln>
                            <a:noFill/>
                          </a:ln>
                        </pic:spPr>
                      </pic:pic>
                    </a:graphicData>
                  </a:graphic>
                </wp:inline>
              </w:drawing>
            </w:r>
            <w:r w:rsidRPr="001D386E">
              <w:rPr>
                <w:snapToGrid w:val="0"/>
                <w:lang w:eastAsia="ja-JP"/>
              </w:rPr>
              <w:t xml:space="preserve"> with</w:t>
            </w:r>
            <w:r>
              <w:rPr>
                <w:noProof/>
                <w:snapToGrid w:val="0"/>
                <w:position w:val="-10"/>
                <w:lang w:val="en-US" w:eastAsia="zh-CN"/>
              </w:rPr>
              <w:drawing>
                <wp:inline distT="0" distB="0" distL="0" distR="0" wp14:anchorId="56AB8DCA" wp14:editId="0E6B6F74">
                  <wp:extent cx="247650" cy="190500"/>
                  <wp:effectExtent l="0" t="0" r="0" b="0"/>
                  <wp:docPr id="217" name="Picture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7650" cy="190500"/>
                          </a:xfrm>
                          <a:prstGeom prst="rect">
                            <a:avLst/>
                          </a:prstGeom>
                          <a:noFill/>
                          <a:ln>
                            <a:noFill/>
                          </a:ln>
                        </pic:spPr>
                      </pic:pic>
                    </a:graphicData>
                  </a:graphic>
                </wp:inline>
              </w:drawing>
            </w:r>
            <w:r w:rsidRPr="001D386E">
              <w:rPr>
                <w:snapToGrid w:val="0"/>
                <w:lang w:eastAsia="ja-JP"/>
              </w:rPr>
              <w:t xml:space="preserve"> carrier frequenc</w:t>
            </w:r>
            <w:r w:rsidRPr="001D386E">
              <w:rPr>
                <w:rFonts w:hint="eastAsia"/>
                <w:snapToGrid w:val="0"/>
                <w:lang w:eastAsia="ja-JP"/>
              </w:rPr>
              <w:t>y</w:t>
            </w:r>
            <w:r w:rsidRPr="001D386E">
              <w:rPr>
                <w:snapToGrid w:val="0"/>
                <w:lang w:eastAsia="ja-JP"/>
              </w:rPr>
              <w:t xml:space="preserve"> in the victim (high</w:t>
            </w:r>
            <w:r w:rsidRPr="001D386E">
              <w:rPr>
                <w:rFonts w:hint="eastAsia"/>
                <w:snapToGrid w:val="0"/>
                <w:lang w:eastAsia="ja-JP"/>
              </w:rPr>
              <w:t>er</w:t>
            </w:r>
            <w:r w:rsidRPr="001D386E">
              <w:rPr>
                <w:snapToGrid w:val="0"/>
                <w:lang w:eastAsia="ja-JP"/>
              </w:rPr>
              <w:t xml:space="preserve">) band in MHz and </w:t>
            </w:r>
            <w:r>
              <w:rPr>
                <w:noProof/>
                <w:snapToGrid w:val="0"/>
                <w:position w:val="-12"/>
                <w:lang w:val="en-US" w:eastAsia="zh-CN"/>
              </w:rPr>
              <w:drawing>
                <wp:inline distT="0" distB="0" distL="0" distR="0" wp14:anchorId="4A9F6C4A" wp14:editId="610A20BB">
                  <wp:extent cx="428625" cy="190500"/>
                  <wp:effectExtent l="0" t="0" r="0" b="0"/>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28625" cy="190500"/>
                          </a:xfrm>
                          <a:prstGeom prst="rect">
                            <a:avLst/>
                          </a:prstGeom>
                          <a:noFill/>
                          <a:ln>
                            <a:noFill/>
                          </a:ln>
                        </pic:spPr>
                      </pic:pic>
                    </a:graphicData>
                  </a:graphic>
                </wp:inline>
              </w:drawing>
            </w:r>
            <w:r w:rsidRPr="001D386E">
              <w:rPr>
                <w:snapToGrid w:val="0"/>
                <w:lang w:eastAsia="ja-JP"/>
              </w:rPr>
              <w:t xml:space="preserve"> the channel bandwidth configured in the lower band.</w:t>
            </w:r>
          </w:p>
          <w:p w14:paraId="091FC68E" w14:textId="77777777" w:rsidR="008D35EF" w:rsidRPr="001D386E" w:rsidRDefault="008D35EF" w:rsidP="00A76839">
            <w:pPr>
              <w:pStyle w:val="TAN"/>
              <w:rPr>
                <w:rFonts w:cs="Arial"/>
                <w:lang w:eastAsia="zh-CN"/>
              </w:rPr>
            </w:pPr>
            <w:r w:rsidRPr="001D386E">
              <w:rPr>
                <w:lang w:eastAsia="ja-JP"/>
              </w:rPr>
              <w:t xml:space="preserve">NOTE </w:t>
            </w:r>
            <w:r w:rsidRPr="001D386E">
              <w:rPr>
                <w:rFonts w:hint="eastAsia"/>
                <w:lang w:eastAsia="ja-JP"/>
              </w:rPr>
              <w:t>27</w:t>
            </w:r>
            <w:r w:rsidRPr="001D386E">
              <w:rPr>
                <w:lang w:eastAsia="ja-JP"/>
              </w:rPr>
              <w:t>:</w:t>
            </w:r>
            <w:r w:rsidRPr="001D386E">
              <w:rPr>
                <w:lang w:eastAsia="ja-JP"/>
              </w:rPr>
              <w:tab/>
              <w:t xml:space="preserve">The requirements </w:t>
            </w:r>
            <w:r w:rsidRPr="001D386E">
              <w:rPr>
                <w:rFonts w:hint="eastAsia"/>
                <w:lang w:eastAsia="ja-JP"/>
              </w:rPr>
              <w:t xml:space="preserve">are </w:t>
            </w:r>
            <w:r w:rsidRPr="001D386E">
              <w:rPr>
                <w:lang w:eastAsia="ja-JP"/>
              </w:rPr>
              <w:t xml:space="preserve">only </w:t>
            </w:r>
            <w:r w:rsidRPr="001D386E">
              <w:rPr>
                <w:rFonts w:hint="eastAsia"/>
                <w:lang w:eastAsia="ja-JP"/>
              </w:rPr>
              <w:t xml:space="preserve">applicable to channel bandwidths with a </w:t>
            </w:r>
            <w:r w:rsidRPr="001D386E">
              <w:rPr>
                <w:snapToGrid w:val="0"/>
                <w:lang w:eastAsia="ja-JP"/>
              </w:rPr>
              <w:t>carrier frequenc</w:t>
            </w:r>
            <w:r w:rsidRPr="001D386E">
              <w:rPr>
                <w:rFonts w:hint="eastAsia"/>
                <w:snapToGrid w:val="0"/>
                <w:lang w:eastAsia="ja-JP"/>
              </w:rPr>
              <w:t>y</w:t>
            </w:r>
            <w:r w:rsidRPr="001D386E">
              <w:rPr>
                <w:snapToGrid w:val="0"/>
                <w:lang w:eastAsia="ja-JP"/>
              </w:rPr>
              <w:t xml:space="preserve"> at </w:t>
            </w:r>
            <w:r w:rsidRPr="001D386E">
              <w:rPr>
                <w:snapToGrid w:val="0"/>
                <w:position w:val="-12"/>
                <w:lang w:eastAsia="ja-JP"/>
              </w:rPr>
              <w:object w:dxaOrig="1939" w:dyaOrig="380" w14:anchorId="11887EE6">
                <v:shape id="_x0000_i1043" type="#_x0000_t75" style="width:78pt;height:15pt" o:ole="">
                  <v:imagedata r:id="rId23" o:title=""/>
                </v:shape>
                <o:OLEObject Type="Embed" ProgID="Equation.3" ShapeID="_x0000_i1043" DrawAspect="Content" ObjectID="_1653288768" r:id="rId47"/>
              </w:object>
            </w:r>
            <w:r w:rsidRPr="001D386E">
              <w:rPr>
                <w:rFonts w:hint="eastAsia"/>
                <w:lang w:eastAsia="ja-JP"/>
              </w:rPr>
              <w:t xml:space="preserve"> MHz offset from</w:t>
            </w:r>
            <w:r w:rsidRPr="001D386E">
              <w:rPr>
                <w:lang w:eastAsia="ja-JP"/>
              </w:rPr>
              <w:t xml:space="preserve"> </w:t>
            </w:r>
            <w:r w:rsidRPr="001D386E">
              <w:rPr>
                <w:snapToGrid w:val="0"/>
                <w:position w:val="-12"/>
                <w:lang w:eastAsia="ja-JP"/>
              </w:rPr>
              <w:object w:dxaOrig="560" w:dyaOrig="380" w14:anchorId="3C78E7F7">
                <v:shape id="_x0000_i1044" type="#_x0000_t75" style="width:22.5pt;height:15pt" o:ole="">
                  <v:imagedata r:id="rId25" o:title=""/>
                </v:shape>
                <o:OLEObject Type="Embed" ProgID="Equation.3" ShapeID="_x0000_i1044" DrawAspect="Content" ObjectID="_1653288769" r:id="rId48"/>
              </w:object>
            </w:r>
            <w:r w:rsidRPr="001D386E">
              <w:rPr>
                <w:snapToGrid w:val="0"/>
                <w:lang w:eastAsia="ja-JP"/>
              </w:rPr>
              <w:t xml:space="preserve"> in the victim (higher band) with </w:t>
            </w:r>
            <w:r>
              <w:rPr>
                <w:noProof/>
                <w:snapToGrid w:val="0"/>
                <w:position w:val="-14"/>
                <w:lang w:val="en-US" w:eastAsia="zh-CN"/>
              </w:rPr>
              <w:drawing>
                <wp:inline distT="0" distB="0" distL="0" distR="0" wp14:anchorId="5C969B92" wp14:editId="18DB10A0">
                  <wp:extent cx="2457450" cy="209550"/>
                  <wp:effectExtent l="0" t="0" r="0" b="0"/>
                  <wp:docPr id="221"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457450" cy="209550"/>
                          </a:xfrm>
                          <a:prstGeom prst="rect">
                            <a:avLst/>
                          </a:prstGeom>
                          <a:noFill/>
                          <a:ln>
                            <a:noFill/>
                          </a:ln>
                        </pic:spPr>
                      </pic:pic>
                    </a:graphicData>
                  </a:graphic>
                </wp:inline>
              </w:drawing>
            </w:r>
            <w:r w:rsidRPr="001D386E">
              <w:rPr>
                <w:snapToGrid w:val="0"/>
                <w:lang w:eastAsia="ja-JP"/>
              </w:rPr>
              <w:t>, where</w:t>
            </w:r>
            <w:r>
              <w:rPr>
                <w:noProof/>
                <w:snapToGrid w:val="0"/>
                <w:position w:val="-12"/>
                <w:lang w:val="en-US" w:eastAsia="zh-CN"/>
              </w:rPr>
              <w:drawing>
                <wp:inline distT="0" distB="0" distL="0" distR="0" wp14:anchorId="271982C6" wp14:editId="18BAA5B2">
                  <wp:extent cx="428625" cy="190500"/>
                  <wp:effectExtent l="0" t="0" r="0" b="0"/>
                  <wp:docPr id="222"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28625" cy="190500"/>
                          </a:xfrm>
                          <a:prstGeom prst="rect">
                            <a:avLst/>
                          </a:prstGeom>
                          <a:noFill/>
                          <a:ln>
                            <a:noFill/>
                          </a:ln>
                        </pic:spPr>
                      </pic:pic>
                    </a:graphicData>
                  </a:graphic>
                </wp:inline>
              </w:drawing>
            </w:r>
            <w:r w:rsidRPr="001D386E">
              <w:rPr>
                <w:snapToGrid w:val="0"/>
                <w:lang w:eastAsia="ja-JP"/>
              </w:rPr>
              <w:t>and</w:t>
            </w:r>
            <w:r w:rsidRPr="001D386E">
              <w:rPr>
                <w:snapToGrid w:val="0"/>
                <w:position w:val="-12"/>
                <w:lang w:eastAsia="ja-JP"/>
              </w:rPr>
              <w:object w:dxaOrig="900" w:dyaOrig="380" w14:anchorId="0567C13B">
                <v:shape id="_x0000_i1045" type="#_x0000_t75" style="width:36pt;height:15pt" o:ole="">
                  <v:imagedata r:id="rId28" o:title=""/>
                </v:shape>
                <o:OLEObject Type="Embed" ProgID="Equation.3" ShapeID="_x0000_i1045" DrawAspect="Content" ObjectID="_1653288770" r:id="rId49"/>
              </w:object>
            </w:r>
            <w:r w:rsidRPr="001D386E">
              <w:rPr>
                <w:snapToGrid w:val="0"/>
                <w:lang w:eastAsia="ja-JP"/>
              </w:rPr>
              <w:t>are the channel bandwidths configured in the aggressor (lower) and victim (higher) bands in MHz, respectively.</w:t>
            </w:r>
          </w:p>
          <w:p w14:paraId="2310E970" w14:textId="77777777" w:rsidR="008D35EF" w:rsidRPr="001D386E" w:rsidRDefault="008D35EF" w:rsidP="00A76839">
            <w:pPr>
              <w:pStyle w:val="TAN"/>
              <w:rPr>
                <w:rFonts w:eastAsia="Malgun Gothic"/>
              </w:rPr>
            </w:pPr>
            <w:r w:rsidRPr="001D386E">
              <w:rPr>
                <w:lang w:eastAsia="ja-JP"/>
              </w:rPr>
              <w:t>NOTE 28:</w:t>
            </w:r>
            <w:r w:rsidRPr="001D386E">
              <w:rPr>
                <w:lang w:eastAsia="ja-JP"/>
              </w:rPr>
              <w:tab/>
              <w:t>No requirements apply when there is at least one individual RE within the uplink transmission bandwidth of either Band 5 or Band 8 for which the 3</w:t>
            </w:r>
            <w:r w:rsidRPr="001D386E">
              <w:rPr>
                <w:vertAlign w:val="superscript"/>
                <w:lang w:eastAsia="ja-JP"/>
              </w:rPr>
              <w:t>rd</w:t>
            </w:r>
            <w:r w:rsidRPr="001D386E">
              <w:rPr>
                <w:lang w:eastAsia="ja-JP"/>
              </w:rPr>
              <w:t xml:space="preserve"> transmitter harmonic is within the downlink transmission bandwidth of Band 41. The reference sensitivity for all active downlink component carriers is only verified when this is not the case (the requirements specified in clause 7.3.1 apply).</w:t>
            </w:r>
          </w:p>
          <w:p w14:paraId="5AD83BD6" w14:textId="77777777" w:rsidR="008D35EF" w:rsidRPr="001D386E" w:rsidRDefault="008D35EF" w:rsidP="00A76839">
            <w:pPr>
              <w:pStyle w:val="TAN"/>
              <w:rPr>
                <w:lang w:eastAsia="zh-CN"/>
              </w:rPr>
            </w:pPr>
            <w:r w:rsidRPr="001D386E">
              <w:rPr>
                <w:rFonts w:hint="eastAsia"/>
                <w:lang w:val="en-US" w:eastAsia="zh-CN"/>
              </w:rPr>
              <w:t xml:space="preserve">NOTE </w:t>
            </w:r>
            <w:r w:rsidRPr="001D386E">
              <w:rPr>
                <w:lang w:val="en-US" w:eastAsia="zh-CN"/>
              </w:rPr>
              <w:t>29</w:t>
            </w:r>
            <w:r w:rsidRPr="001D386E">
              <w:rPr>
                <w:rFonts w:hint="eastAsia"/>
                <w:lang w:val="en-US" w:eastAsia="zh-CN"/>
              </w:rPr>
              <w:t>:</w:t>
            </w:r>
            <w:r w:rsidRPr="001D386E">
              <w:tab/>
            </w:r>
            <w:r w:rsidRPr="001D386E">
              <w:rPr>
                <w:rFonts w:hint="eastAsia"/>
                <w:lang w:val="en-US" w:eastAsia="zh-CN"/>
              </w:rPr>
              <w:t xml:space="preserve">The B41 requirements are modified by -0.1dB when </w:t>
            </w:r>
            <w:r w:rsidRPr="001D386E">
              <w:t xml:space="preserve">carrier frequency of the assigned E-UTRA channel bandwidth is within </w:t>
            </w:r>
            <w:r w:rsidRPr="001D386E">
              <w:rPr>
                <w:rFonts w:hint="eastAsia"/>
              </w:rPr>
              <w:t>2</w:t>
            </w:r>
            <w:r w:rsidRPr="001D386E">
              <w:rPr>
                <w:rFonts w:hint="eastAsia"/>
                <w:lang w:eastAsia="zh-CN"/>
              </w:rPr>
              <w:t>545</w:t>
            </w:r>
            <w:r w:rsidRPr="001D386E">
              <w:rPr>
                <w:rFonts w:hint="eastAsia"/>
              </w:rPr>
              <w:t>-2</w:t>
            </w:r>
            <w:r w:rsidRPr="001D386E">
              <w:rPr>
                <w:rFonts w:hint="eastAsia"/>
                <w:lang w:eastAsia="zh-CN"/>
              </w:rPr>
              <w:t>690</w:t>
            </w:r>
            <w:r w:rsidRPr="001D386E">
              <w:t xml:space="preserve"> </w:t>
            </w:r>
            <w:proofErr w:type="spellStart"/>
            <w:r w:rsidRPr="001D386E">
              <w:t>MHz</w:t>
            </w:r>
            <w:r w:rsidRPr="001D386E">
              <w:rPr>
                <w:rFonts w:hint="eastAsia"/>
                <w:lang w:eastAsia="zh-CN"/>
              </w:rPr>
              <w:t>.</w:t>
            </w:r>
            <w:proofErr w:type="spellEnd"/>
          </w:p>
          <w:p w14:paraId="347C6BE4" w14:textId="77777777" w:rsidR="008D35EF" w:rsidRPr="001D386E" w:rsidRDefault="008D35EF" w:rsidP="00A76839">
            <w:pPr>
              <w:pStyle w:val="TAN"/>
              <w:rPr>
                <w:rFonts w:cs="Arial"/>
                <w:lang w:val="en-US" w:eastAsia="ja-JP"/>
              </w:rPr>
            </w:pPr>
            <w:r w:rsidRPr="001D386E">
              <w:rPr>
                <w:rFonts w:cs="Arial"/>
              </w:rPr>
              <w:t>NOTE 30:</w:t>
            </w:r>
            <w:r w:rsidRPr="001D386E">
              <w:rPr>
                <w:rFonts w:cs="Arial"/>
              </w:rPr>
              <w:tab/>
              <w:t>Void</w:t>
            </w:r>
          </w:p>
          <w:p w14:paraId="2443D9EE" w14:textId="77777777" w:rsidR="008D35EF" w:rsidRPr="001D386E" w:rsidRDefault="008D35EF" w:rsidP="00A76839">
            <w:pPr>
              <w:pStyle w:val="TAN"/>
              <w:rPr>
                <w:lang w:val="en-US" w:eastAsia="ja-JP"/>
              </w:rPr>
            </w:pPr>
            <w:r w:rsidRPr="001D386E">
              <w:t>NOTE 31:</w:t>
            </w:r>
            <w:r w:rsidRPr="001D386E">
              <w:tab/>
              <w:t xml:space="preserve">These requirements apply when there is at least one individual RE within the </w:t>
            </w:r>
            <w:r w:rsidRPr="001D386E">
              <w:rPr>
                <w:lang w:eastAsia="ja-JP"/>
              </w:rPr>
              <w:t xml:space="preserve">uplink </w:t>
            </w:r>
            <w:r w:rsidRPr="001D386E">
              <w:t>transmission bandwidth of the aggressor (lower) band for which the 2</w:t>
            </w:r>
            <w:r w:rsidRPr="001D386E">
              <w:rPr>
                <w:vertAlign w:val="superscript"/>
              </w:rPr>
              <w:t>nd</w:t>
            </w:r>
            <w:r w:rsidRPr="001D386E">
              <w:t xml:space="preserve"> </w:t>
            </w:r>
            <w:r w:rsidRPr="001D386E">
              <w:rPr>
                <w:lang w:eastAsia="ja-JP"/>
              </w:rPr>
              <w:t xml:space="preserve">transmitter </w:t>
            </w:r>
            <w:r w:rsidRPr="001D386E">
              <w:t xml:space="preserve">harmonic is within </w:t>
            </w:r>
            <w:r w:rsidRPr="001D386E">
              <w:rPr>
                <w:lang w:eastAsia="ja-JP"/>
              </w:rPr>
              <w:t xml:space="preserve">the downlink </w:t>
            </w:r>
            <w:r w:rsidRPr="001D386E">
              <w:t xml:space="preserve">transmission bandwidth of a victim (higher) band and a range </w:t>
            </w:r>
            <w:r w:rsidRPr="001D386E">
              <w:rPr>
                <w:rFonts w:ascii="Symbol" w:hAnsi="Symbol"/>
              </w:rPr>
              <w:t></w:t>
            </w:r>
            <w:r w:rsidRPr="001D386E">
              <w:t>F</w:t>
            </w:r>
            <w:r w:rsidRPr="001D386E">
              <w:rPr>
                <w:vertAlign w:val="subscript"/>
              </w:rPr>
              <w:t>HD</w:t>
            </w:r>
            <w:r w:rsidRPr="001D386E">
              <w:t xml:space="preserve"> above and below the edge of this downlink transmission bandwidth. The value </w:t>
            </w:r>
            <w:r w:rsidRPr="001D386E">
              <w:rPr>
                <w:rFonts w:ascii="Symbol" w:hAnsi="Symbol"/>
              </w:rPr>
              <w:t></w:t>
            </w:r>
            <w:r w:rsidRPr="001D386E">
              <w:t>F</w:t>
            </w:r>
            <w:r w:rsidRPr="001D386E">
              <w:rPr>
                <w:vertAlign w:val="subscript"/>
              </w:rPr>
              <w:t>HD</w:t>
            </w:r>
            <w:r w:rsidRPr="001D386E">
              <w:t xml:space="preserve"> depends on the E-UTRA configuration: </w:t>
            </w:r>
            <w:r w:rsidRPr="001D386E">
              <w:rPr>
                <w:rFonts w:ascii="Symbol" w:hAnsi="Symbol"/>
              </w:rPr>
              <w:t></w:t>
            </w:r>
            <w:r w:rsidRPr="001D386E">
              <w:t>F</w:t>
            </w:r>
            <w:r w:rsidRPr="001D386E">
              <w:rPr>
                <w:vertAlign w:val="subscript"/>
              </w:rPr>
              <w:t>HD</w:t>
            </w:r>
            <w:r w:rsidRPr="001D386E">
              <w:t xml:space="preserve"> = 10 MHz for CA_</w:t>
            </w:r>
            <w:r w:rsidRPr="001D386E">
              <w:rPr>
                <w:lang w:val="en-US"/>
              </w:rPr>
              <w:t xml:space="preserve">2A-48A-48A and </w:t>
            </w:r>
            <w:r w:rsidRPr="001D386E">
              <w:t>CA_</w:t>
            </w:r>
            <w:r w:rsidRPr="001D386E">
              <w:rPr>
                <w:lang w:val="en-US"/>
              </w:rPr>
              <w:t>2A-48A-48C</w:t>
            </w:r>
          </w:p>
          <w:p w14:paraId="5A0C399B" w14:textId="77777777" w:rsidR="008D35EF" w:rsidRPr="001D386E" w:rsidRDefault="008D35EF" w:rsidP="00A76839">
            <w:pPr>
              <w:pStyle w:val="TAN"/>
              <w:rPr>
                <w:lang w:eastAsia="zh-CN"/>
              </w:rPr>
            </w:pPr>
            <w:r w:rsidRPr="001D386E">
              <w:rPr>
                <w:rFonts w:cs="Arial"/>
              </w:rPr>
              <w:t xml:space="preserve">NOTE </w:t>
            </w:r>
            <w:r w:rsidRPr="001D386E">
              <w:rPr>
                <w:rFonts w:cs="Arial"/>
                <w:lang w:eastAsia="zh-CN"/>
              </w:rPr>
              <w:t>32</w:t>
            </w:r>
            <w:r w:rsidRPr="001D386E">
              <w:rPr>
                <w:rFonts w:cs="Arial"/>
              </w:rPr>
              <w:t>:</w:t>
            </w:r>
            <w:r w:rsidRPr="001D386E">
              <w:rPr>
                <w:rFonts w:cs="Arial"/>
              </w:rPr>
              <w:tab/>
              <w:t xml:space="preserve">These requirements apply when there is at least one individual RE within the </w:t>
            </w:r>
            <w:r w:rsidRPr="001D386E">
              <w:rPr>
                <w:rFonts w:cs="Arial"/>
                <w:lang w:eastAsia="ja-JP"/>
              </w:rPr>
              <w:t xml:space="preserve">uplink </w:t>
            </w:r>
            <w:r w:rsidRPr="001D386E">
              <w:rPr>
                <w:rFonts w:cs="Arial"/>
              </w:rPr>
              <w:t>transmission bandwidth of the aggressor (lower) band for which the 2</w:t>
            </w:r>
            <w:r w:rsidRPr="001D386E">
              <w:rPr>
                <w:rFonts w:cs="Arial"/>
                <w:vertAlign w:val="superscript"/>
              </w:rPr>
              <w:t>nd</w:t>
            </w:r>
            <w:r w:rsidRPr="001D386E">
              <w:rPr>
                <w:rFonts w:cs="Arial"/>
              </w:rPr>
              <w:t xml:space="preserve"> </w:t>
            </w:r>
            <w:r w:rsidRPr="001D386E">
              <w:rPr>
                <w:rFonts w:cs="Arial"/>
                <w:lang w:eastAsia="ja-JP"/>
              </w:rPr>
              <w:t xml:space="preserve">transmitter </w:t>
            </w:r>
            <w:r w:rsidRPr="001D386E">
              <w:rPr>
                <w:rFonts w:cs="Arial"/>
              </w:rPr>
              <w:t xml:space="preserve">harmonic is within </w:t>
            </w:r>
            <w:r w:rsidRPr="001D386E">
              <w:rPr>
                <w:rFonts w:cs="Arial"/>
                <w:lang w:eastAsia="ja-JP"/>
              </w:rPr>
              <w:t xml:space="preserve">the downlink </w:t>
            </w:r>
            <w:r w:rsidRPr="001D386E">
              <w:rPr>
                <w:rFonts w:cs="Arial"/>
              </w:rPr>
              <w:t xml:space="preserve">transmission bandwidth of a victim (higher) band and a range </w:t>
            </w:r>
            <w:r w:rsidRPr="001D386E">
              <w:rPr>
                <w:rFonts w:ascii="Symbol" w:hAnsi="Symbol" w:cs="Arial"/>
              </w:rPr>
              <w:t></w:t>
            </w:r>
            <w:r w:rsidRPr="001D386E">
              <w:rPr>
                <w:rFonts w:cs="Arial"/>
              </w:rPr>
              <w:t>F</w:t>
            </w:r>
            <w:r w:rsidRPr="001D386E">
              <w:rPr>
                <w:rFonts w:cs="Arial"/>
                <w:vertAlign w:val="subscript"/>
              </w:rPr>
              <w:t>HD</w:t>
            </w:r>
            <w:r w:rsidRPr="001D386E">
              <w:rPr>
                <w:rFonts w:cs="Arial"/>
              </w:rPr>
              <w:t xml:space="preserve"> above and below the edge of this downlink transmission bandwidth. The value </w:t>
            </w:r>
            <w:r w:rsidRPr="001D386E">
              <w:rPr>
                <w:rFonts w:ascii="Symbol" w:hAnsi="Symbol" w:cs="Arial"/>
              </w:rPr>
              <w:t></w:t>
            </w:r>
            <w:r w:rsidRPr="001D386E">
              <w:rPr>
                <w:rFonts w:cs="Arial"/>
              </w:rPr>
              <w:t>F</w:t>
            </w:r>
            <w:r w:rsidRPr="001D386E">
              <w:rPr>
                <w:rFonts w:cs="Arial"/>
                <w:vertAlign w:val="subscript"/>
              </w:rPr>
              <w:t>HD</w:t>
            </w:r>
            <w:r w:rsidRPr="001D386E">
              <w:rPr>
                <w:rFonts w:cs="Arial"/>
              </w:rPr>
              <w:t xml:space="preserve"> depends on the E-UTRA configuration: </w:t>
            </w:r>
            <w:r w:rsidRPr="001D386E">
              <w:rPr>
                <w:rFonts w:ascii="Symbol" w:hAnsi="Symbol" w:cs="Arial"/>
              </w:rPr>
              <w:t></w:t>
            </w:r>
            <w:r w:rsidRPr="001D386E">
              <w:rPr>
                <w:rFonts w:cs="Arial"/>
              </w:rPr>
              <w:t>F</w:t>
            </w:r>
            <w:r w:rsidRPr="001D386E">
              <w:rPr>
                <w:rFonts w:cs="Arial"/>
                <w:vertAlign w:val="subscript"/>
              </w:rPr>
              <w:t>HD</w:t>
            </w:r>
            <w:r w:rsidRPr="001D386E">
              <w:rPr>
                <w:rFonts w:cs="Arial"/>
              </w:rPr>
              <w:t xml:space="preserve"> = 10 MHz for CA_</w:t>
            </w:r>
            <w:r w:rsidRPr="001D386E">
              <w:rPr>
                <w:rFonts w:cs="Arial"/>
                <w:lang w:val="en-US"/>
              </w:rPr>
              <w:t>2A-48A-66A</w:t>
            </w:r>
            <w:r w:rsidRPr="001D386E">
              <w:rPr>
                <w:rFonts w:cs="Intel Clear"/>
                <w:lang w:val="en-US"/>
              </w:rPr>
              <w:t xml:space="preserve">, </w:t>
            </w:r>
            <w:r w:rsidRPr="001D386E">
              <w:rPr>
                <w:rFonts w:cs="Intel Clear"/>
              </w:rPr>
              <w:t>CA_2A-48A-66A-66A</w:t>
            </w:r>
            <w:r w:rsidRPr="001D386E">
              <w:rPr>
                <w:rFonts w:cs="Arial"/>
                <w:lang w:val="en-US"/>
              </w:rPr>
              <w:t xml:space="preserve"> and CA_2A-48C-66A</w:t>
            </w:r>
          </w:p>
          <w:p w14:paraId="220AC75A" w14:textId="77777777" w:rsidR="008D35EF" w:rsidRPr="001D386E" w:rsidRDefault="008D35EF" w:rsidP="00A76839">
            <w:pPr>
              <w:pStyle w:val="TAN"/>
              <w:rPr>
                <w:lang w:eastAsia="ja-JP"/>
              </w:rPr>
            </w:pPr>
            <w:r w:rsidRPr="001D386E">
              <w:rPr>
                <w:lang w:eastAsia="ja-JP"/>
              </w:rPr>
              <w:t>NOTE</w:t>
            </w:r>
            <w:r w:rsidRPr="001D386E">
              <w:rPr>
                <w:rFonts w:hint="eastAsia"/>
                <w:lang w:eastAsia="zh-CN"/>
              </w:rPr>
              <w:t xml:space="preserve"> 3</w:t>
            </w:r>
            <w:r w:rsidRPr="001D386E">
              <w:rPr>
                <w:lang w:eastAsia="ja-JP"/>
              </w:rPr>
              <w:t>3:</w:t>
            </w:r>
            <w:r w:rsidRPr="001D386E">
              <w:rPr>
                <w:lang w:eastAsia="ja-JP"/>
              </w:rPr>
              <w:tab/>
              <w:t>Applicable for the operations with 2 or 4 antenna ports supported in the band with carrier aggregation configured</w:t>
            </w:r>
            <w:r w:rsidRPr="001D386E">
              <w:rPr>
                <w:rFonts w:hint="eastAsia"/>
                <w:lang w:eastAsia="ja-JP"/>
              </w:rPr>
              <w:t>.</w:t>
            </w:r>
          </w:p>
          <w:p w14:paraId="128E8B95" w14:textId="77777777" w:rsidR="008D35EF" w:rsidRPr="001D386E" w:rsidRDefault="008D35EF" w:rsidP="00A76839">
            <w:pPr>
              <w:pStyle w:val="TAN"/>
            </w:pPr>
            <w:r w:rsidRPr="001D386E">
              <w:t>NOTE 34:</w:t>
            </w:r>
            <w:r w:rsidRPr="001D386E">
              <w:rPr>
                <w:lang w:eastAsia="ja-JP"/>
              </w:rPr>
              <w:tab/>
              <w:t>Void</w:t>
            </w:r>
          </w:p>
          <w:p w14:paraId="018D9C57" w14:textId="77777777" w:rsidR="008D35EF" w:rsidRPr="001D386E" w:rsidRDefault="008D35EF" w:rsidP="00A76839">
            <w:pPr>
              <w:pStyle w:val="TAC"/>
              <w:ind w:left="851" w:hanging="851"/>
              <w:jc w:val="left"/>
              <w:rPr>
                <w:lang w:eastAsia="zh-CN"/>
              </w:rPr>
            </w:pPr>
            <w:r w:rsidRPr="001D386E">
              <w:t xml:space="preserve">NOTE </w:t>
            </w:r>
            <w:r w:rsidRPr="001D386E">
              <w:rPr>
                <w:rFonts w:hint="eastAsia"/>
                <w:lang w:eastAsia="zh-CN"/>
              </w:rPr>
              <w:t>3</w:t>
            </w:r>
            <w:r w:rsidRPr="001D386E">
              <w:rPr>
                <w:lang w:eastAsia="zh-CN"/>
              </w:rPr>
              <w:t>5</w:t>
            </w:r>
            <w:r w:rsidRPr="001D386E">
              <w:t>:</w:t>
            </w:r>
            <w:r w:rsidRPr="001D386E">
              <w:rPr>
                <w:rFonts w:cs="Arial"/>
              </w:rPr>
              <w:tab/>
            </w:r>
            <w:r w:rsidRPr="001D386E">
              <w:t xml:space="preserve">These exceptions for the intra-band class C carriers should be verified one carrier at a time, according to note 6 frequency arrangements. No exceptions apply for the carrier which is not under REFSENS exception test. </w:t>
            </w:r>
          </w:p>
          <w:p w14:paraId="30B3547A" w14:textId="77777777" w:rsidR="008D35EF" w:rsidRPr="001D386E" w:rsidRDefault="008D35EF" w:rsidP="00A76839">
            <w:pPr>
              <w:pStyle w:val="TAN"/>
              <w:rPr>
                <w:rFonts w:cs="Arial"/>
              </w:rPr>
            </w:pPr>
            <w:r w:rsidRPr="001D386E">
              <w:rPr>
                <w:rFonts w:cs="Arial"/>
              </w:rPr>
              <w:lastRenderedPageBreak/>
              <w:t xml:space="preserve">NOTE </w:t>
            </w:r>
            <w:r w:rsidRPr="001D386E">
              <w:rPr>
                <w:rFonts w:cs="Arial" w:hint="eastAsia"/>
                <w:lang w:eastAsia="zh-CN"/>
              </w:rPr>
              <w:t>3</w:t>
            </w:r>
            <w:r w:rsidRPr="001D386E">
              <w:rPr>
                <w:rFonts w:cs="Arial"/>
                <w:lang w:eastAsia="zh-CN"/>
              </w:rPr>
              <w:t>6</w:t>
            </w:r>
            <w:r w:rsidRPr="001D386E">
              <w:rPr>
                <w:rFonts w:cs="Arial"/>
              </w:rPr>
              <w:t>:</w:t>
            </w:r>
            <w:r w:rsidRPr="001D386E">
              <w:rPr>
                <w:rFonts w:cs="Arial"/>
              </w:rPr>
              <w:tab/>
              <w:t xml:space="preserve">These requirements apply when the lower edge frequency of the 5 MHz uplink channel in Band 71 is located at or below 668 MHz and the downlink channel in Band 2 is located with its upper edge at 1990 </w:t>
            </w:r>
            <w:proofErr w:type="spellStart"/>
            <w:r w:rsidRPr="001D386E">
              <w:rPr>
                <w:rFonts w:cs="Arial"/>
              </w:rPr>
              <w:t>MHz.</w:t>
            </w:r>
            <w:proofErr w:type="spellEnd"/>
            <w:r w:rsidRPr="001D386E">
              <w:rPr>
                <w:rFonts w:cs="Arial"/>
              </w:rPr>
              <w:t xml:space="preserve"> </w:t>
            </w:r>
          </w:p>
          <w:p w14:paraId="6ABC9FDD" w14:textId="77777777" w:rsidR="008D35EF" w:rsidRPr="001D386E" w:rsidRDefault="008D35EF" w:rsidP="00A76839">
            <w:pPr>
              <w:pStyle w:val="TAN"/>
              <w:rPr>
                <w:rFonts w:cs="Arial"/>
              </w:rPr>
            </w:pPr>
            <w:r w:rsidRPr="001D386E">
              <w:rPr>
                <w:rFonts w:cs="Arial"/>
              </w:rPr>
              <w:t xml:space="preserve">NOTE </w:t>
            </w:r>
            <w:r w:rsidRPr="001D386E">
              <w:rPr>
                <w:rFonts w:cs="Arial" w:hint="eastAsia"/>
                <w:lang w:eastAsia="zh-CN"/>
              </w:rPr>
              <w:t>3</w:t>
            </w:r>
            <w:r w:rsidRPr="001D386E">
              <w:rPr>
                <w:rFonts w:cs="Arial"/>
                <w:lang w:eastAsia="zh-CN"/>
              </w:rPr>
              <w:t>7</w:t>
            </w:r>
            <w:r w:rsidRPr="001D386E">
              <w:rPr>
                <w:rFonts w:cs="Arial"/>
              </w:rPr>
              <w:t>:</w:t>
            </w:r>
            <w:r w:rsidRPr="001D386E">
              <w:rPr>
                <w:rFonts w:cs="Arial"/>
              </w:rPr>
              <w:tab/>
              <w:t xml:space="preserve">These requirements apply when the lower edge frequency of the 10 MHz, 15 MHz, or 20 MHz uplink channel in Band 71 is located at or below 668 MHz and the downlink channel in Band 2 is located with its upper edge at 1990 </w:t>
            </w:r>
            <w:proofErr w:type="spellStart"/>
            <w:r w:rsidRPr="001D386E">
              <w:rPr>
                <w:rFonts w:cs="Arial"/>
              </w:rPr>
              <w:t>MHz.</w:t>
            </w:r>
            <w:proofErr w:type="spellEnd"/>
          </w:p>
          <w:p w14:paraId="614DDAEE" w14:textId="77777777" w:rsidR="008D35EF" w:rsidRPr="001D386E" w:rsidRDefault="008D35EF" w:rsidP="00A76839">
            <w:pPr>
              <w:pStyle w:val="TAN"/>
            </w:pPr>
            <w:r w:rsidRPr="001D386E">
              <w:rPr>
                <w:rFonts w:cs="Arial"/>
                <w:lang w:eastAsia="zh-CN"/>
              </w:rPr>
              <w:t>Note 38:</w:t>
            </w:r>
            <w:r w:rsidRPr="001D386E">
              <w:rPr>
                <w:rFonts w:cs="Arial"/>
              </w:rPr>
              <w:tab/>
            </w:r>
            <w:r w:rsidRPr="001D386E">
              <w:rPr>
                <w:lang w:val="en-US"/>
              </w:rPr>
              <w:t xml:space="preserve">These requirements apply when there is at least one individual RE within the </w:t>
            </w:r>
            <w:r w:rsidRPr="001D386E">
              <w:rPr>
                <w:lang w:val="en-US" w:eastAsia="ja-JP"/>
              </w:rPr>
              <w:t xml:space="preserve">uplink </w:t>
            </w:r>
            <w:r w:rsidRPr="001D386E">
              <w:rPr>
                <w:lang w:val="en-US"/>
              </w:rPr>
              <w:t xml:space="preserve">transmission bandwidth of the aggressor (lower) band for which the 3nd </w:t>
            </w:r>
            <w:r w:rsidRPr="001D386E">
              <w:rPr>
                <w:lang w:val="en-US" w:eastAsia="ja-JP"/>
              </w:rPr>
              <w:t xml:space="preserve">transmitter </w:t>
            </w:r>
            <w:r w:rsidRPr="001D386E">
              <w:rPr>
                <w:lang w:val="en-US"/>
              </w:rPr>
              <w:t xml:space="preserve">harmonic is within </w:t>
            </w:r>
            <w:r w:rsidRPr="001D386E">
              <w:rPr>
                <w:lang w:val="en-US" w:eastAsia="ja-JP"/>
              </w:rPr>
              <w:t xml:space="preserve">the downlink </w:t>
            </w:r>
            <w:r w:rsidRPr="001D386E">
              <w:rPr>
                <w:lang w:val="en-US"/>
              </w:rPr>
              <w:t xml:space="preserve">transmission bandwidth of a victim (higher) band and a range </w:t>
            </w:r>
            <w:r w:rsidRPr="001D386E">
              <w:rPr>
                <w:rFonts w:ascii="Symbol" w:hAnsi="Symbol"/>
                <w:lang w:val="en-US"/>
              </w:rPr>
              <w:t></w:t>
            </w:r>
            <w:r w:rsidRPr="001D386E">
              <w:rPr>
                <w:lang w:val="en-US"/>
              </w:rPr>
              <w:t>F</w:t>
            </w:r>
            <w:r w:rsidRPr="001D386E">
              <w:rPr>
                <w:vertAlign w:val="subscript"/>
                <w:lang w:val="en-US"/>
              </w:rPr>
              <w:t>HD</w:t>
            </w:r>
            <w:r w:rsidRPr="001D386E">
              <w:rPr>
                <w:lang w:val="en-US"/>
              </w:rPr>
              <w:t xml:space="preserve"> above and below the edge of this downlink transmission bandwidth. The value </w:t>
            </w:r>
            <w:r w:rsidRPr="001D386E">
              <w:rPr>
                <w:rFonts w:ascii="Symbol" w:hAnsi="Symbol"/>
                <w:lang w:val="en-US"/>
              </w:rPr>
              <w:t></w:t>
            </w:r>
            <w:r w:rsidRPr="001D386E">
              <w:rPr>
                <w:lang w:val="en-US"/>
              </w:rPr>
              <w:t>F</w:t>
            </w:r>
            <w:r w:rsidRPr="001D386E">
              <w:rPr>
                <w:vertAlign w:val="subscript"/>
                <w:lang w:val="en-US"/>
              </w:rPr>
              <w:t>HD</w:t>
            </w:r>
            <w:r w:rsidRPr="001D386E">
              <w:rPr>
                <w:lang w:val="en-US"/>
              </w:rPr>
              <w:t xml:space="preserve"> depends on the E-UTRA configuration: </w:t>
            </w:r>
            <w:r w:rsidRPr="001D386E">
              <w:rPr>
                <w:rFonts w:ascii="Symbol" w:hAnsi="Symbol"/>
                <w:lang w:val="en-US"/>
              </w:rPr>
              <w:t></w:t>
            </w:r>
            <w:r w:rsidRPr="001D386E">
              <w:rPr>
                <w:lang w:val="en-US"/>
              </w:rPr>
              <w:t>F</w:t>
            </w:r>
            <w:r w:rsidRPr="001D386E">
              <w:rPr>
                <w:vertAlign w:val="subscript"/>
                <w:lang w:val="en-US"/>
              </w:rPr>
              <w:t>HD</w:t>
            </w:r>
            <w:r w:rsidRPr="001D386E">
              <w:rPr>
                <w:lang w:val="en-US"/>
              </w:rPr>
              <w:t xml:space="preserve"> = 15 MHz for CA_26A-41A</w:t>
            </w:r>
            <w:r w:rsidRPr="001D386E">
              <w:rPr>
                <w:lang w:val="en-US" w:eastAsia="ja-JP"/>
              </w:rPr>
              <w:t>, CA_25A-26A-41A</w:t>
            </w:r>
            <w:r w:rsidRPr="001D386E">
              <w:rPr>
                <w:lang w:val="en-US"/>
              </w:rPr>
              <w:t>.</w:t>
            </w:r>
          </w:p>
        </w:tc>
      </w:tr>
    </w:tbl>
    <w:p w14:paraId="37A43FA7" w14:textId="77777777" w:rsidR="008D35EF" w:rsidRPr="001D386E" w:rsidRDefault="008D35EF" w:rsidP="008D35EF"/>
    <w:p w14:paraId="332AAC5C" w14:textId="77777777" w:rsidR="008D35EF" w:rsidRPr="001D386E" w:rsidRDefault="008D35EF" w:rsidP="008D35EF">
      <w:pPr>
        <w:pStyle w:val="TH"/>
      </w:pPr>
      <w:r w:rsidRPr="001D386E">
        <w:lastRenderedPageBreak/>
        <w:t>Table 7.3.1A-0b: Uplink configuration for the low band (exceptions due to harmonic issue)</w:t>
      </w:r>
    </w:p>
    <w:tbl>
      <w:tblPr>
        <w:tblW w:w="835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785"/>
        <w:gridCol w:w="784"/>
        <w:gridCol w:w="784"/>
        <w:gridCol w:w="784"/>
        <w:gridCol w:w="784"/>
        <w:gridCol w:w="784"/>
        <w:gridCol w:w="787"/>
        <w:gridCol w:w="742"/>
      </w:tblGrid>
      <w:tr w:rsidR="008D35EF" w:rsidRPr="001D386E" w14:paraId="6531B006" w14:textId="77777777" w:rsidTr="00A76839">
        <w:trPr>
          <w:trHeight w:val="255"/>
        </w:trPr>
        <w:tc>
          <w:tcPr>
            <w:tcW w:w="8356" w:type="dxa"/>
            <w:gridSpan w:val="9"/>
            <w:shd w:val="clear" w:color="auto" w:fill="auto"/>
            <w:vAlign w:val="center"/>
          </w:tcPr>
          <w:p w14:paraId="072302DE" w14:textId="77777777" w:rsidR="008D35EF" w:rsidRPr="001D386E" w:rsidRDefault="008D35EF" w:rsidP="00A76839">
            <w:pPr>
              <w:pStyle w:val="TAH"/>
              <w:rPr>
                <w:rFonts w:cs="Arial"/>
              </w:rPr>
            </w:pPr>
            <w:r w:rsidRPr="001D386E">
              <w:rPr>
                <w:rFonts w:cs="Arial"/>
              </w:rPr>
              <w:lastRenderedPageBreak/>
              <w:t>E-UTRA Band / Channel bandwidth of the high band / N</w:t>
            </w:r>
            <w:r w:rsidRPr="001D386E">
              <w:rPr>
                <w:rFonts w:cs="Arial"/>
                <w:vertAlign w:val="subscript"/>
              </w:rPr>
              <w:t>RB</w:t>
            </w:r>
            <w:r w:rsidRPr="001D386E">
              <w:rPr>
                <w:rFonts w:cs="Arial"/>
              </w:rPr>
              <w:t xml:space="preserve"> / Duplex mode</w:t>
            </w:r>
          </w:p>
        </w:tc>
      </w:tr>
      <w:tr w:rsidR="008D35EF" w:rsidRPr="001D386E" w14:paraId="66EE7616" w14:textId="77777777" w:rsidTr="00A76839">
        <w:trPr>
          <w:trHeight w:val="255"/>
        </w:trPr>
        <w:tc>
          <w:tcPr>
            <w:tcW w:w="2122" w:type="dxa"/>
            <w:shd w:val="clear" w:color="auto" w:fill="auto"/>
            <w:vAlign w:val="center"/>
          </w:tcPr>
          <w:p w14:paraId="3E3ACAEB" w14:textId="77777777" w:rsidR="008D35EF" w:rsidRPr="001D386E" w:rsidRDefault="008D35EF" w:rsidP="00A76839">
            <w:pPr>
              <w:pStyle w:val="TAH"/>
              <w:rPr>
                <w:rFonts w:eastAsia="MS Mincho" w:cs="Arial"/>
              </w:rPr>
            </w:pPr>
            <w:r w:rsidRPr="001D386E">
              <w:rPr>
                <w:rFonts w:cs="Arial"/>
              </w:rPr>
              <w:t>EUTRA CA Configuration</w:t>
            </w:r>
          </w:p>
        </w:tc>
        <w:tc>
          <w:tcPr>
            <w:tcW w:w="785" w:type="dxa"/>
            <w:shd w:val="clear" w:color="auto" w:fill="auto"/>
            <w:vAlign w:val="center"/>
          </w:tcPr>
          <w:p w14:paraId="7087730F" w14:textId="77777777" w:rsidR="008D35EF" w:rsidRPr="001D386E" w:rsidRDefault="008D35EF" w:rsidP="00A76839">
            <w:pPr>
              <w:pStyle w:val="TAH"/>
              <w:rPr>
                <w:rFonts w:eastAsia="MS Mincho" w:cs="Arial"/>
              </w:rPr>
            </w:pPr>
            <w:r w:rsidRPr="001D386E">
              <w:rPr>
                <w:rFonts w:cs="Arial"/>
              </w:rPr>
              <w:t>UL band</w:t>
            </w:r>
          </w:p>
        </w:tc>
        <w:tc>
          <w:tcPr>
            <w:tcW w:w="784" w:type="dxa"/>
            <w:shd w:val="clear" w:color="auto" w:fill="auto"/>
            <w:vAlign w:val="center"/>
          </w:tcPr>
          <w:p w14:paraId="1755F08D" w14:textId="77777777" w:rsidR="008D35EF" w:rsidRPr="001D386E" w:rsidRDefault="008D35EF" w:rsidP="00A76839">
            <w:pPr>
              <w:pStyle w:val="TAH"/>
              <w:rPr>
                <w:rFonts w:eastAsia="MS Mincho" w:cs="Arial"/>
              </w:rPr>
            </w:pPr>
            <w:r w:rsidRPr="001D386E">
              <w:rPr>
                <w:rFonts w:cs="Arial"/>
              </w:rPr>
              <w:t>1.4 MHz</w:t>
            </w:r>
          </w:p>
        </w:tc>
        <w:tc>
          <w:tcPr>
            <w:tcW w:w="784" w:type="dxa"/>
            <w:shd w:val="clear" w:color="auto" w:fill="auto"/>
            <w:vAlign w:val="center"/>
          </w:tcPr>
          <w:p w14:paraId="56FA0C7D" w14:textId="77777777" w:rsidR="008D35EF" w:rsidRPr="001D386E" w:rsidRDefault="008D35EF" w:rsidP="00A76839">
            <w:pPr>
              <w:pStyle w:val="TAH"/>
              <w:rPr>
                <w:rFonts w:eastAsia="MS Mincho" w:cs="Arial"/>
              </w:rPr>
            </w:pPr>
            <w:r w:rsidRPr="001D386E">
              <w:rPr>
                <w:rFonts w:cs="Arial"/>
              </w:rPr>
              <w:t>3 MHz</w:t>
            </w:r>
          </w:p>
        </w:tc>
        <w:tc>
          <w:tcPr>
            <w:tcW w:w="784" w:type="dxa"/>
            <w:shd w:val="clear" w:color="auto" w:fill="auto"/>
            <w:vAlign w:val="center"/>
          </w:tcPr>
          <w:p w14:paraId="51BE0B40" w14:textId="77777777" w:rsidR="008D35EF" w:rsidRPr="001D386E" w:rsidRDefault="008D35EF" w:rsidP="00A76839">
            <w:pPr>
              <w:pStyle w:val="TAH"/>
              <w:rPr>
                <w:rFonts w:eastAsia="MS Mincho" w:cs="Arial"/>
              </w:rPr>
            </w:pPr>
            <w:r w:rsidRPr="001D386E">
              <w:rPr>
                <w:rFonts w:cs="Arial"/>
              </w:rPr>
              <w:t>5 MHz</w:t>
            </w:r>
          </w:p>
        </w:tc>
        <w:tc>
          <w:tcPr>
            <w:tcW w:w="784" w:type="dxa"/>
            <w:shd w:val="clear" w:color="auto" w:fill="auto"/>
            <w:vAlign w:val="center"/>
          </w:tcPr>
          <w:p w14:paraId="02C2690D" w14:textId="77777777" w:rsidR="008D35EF" w:rsidRPr="001D386E" w:rsidRDefault="008D35EF" w:rsidP="00A76839">
            <w:pPr>
              <w:pStyle w:val="TAH"/>
              <w:rPr>
                <w:rFonts w:eastAsia="MS Mincho" w:cs="Arial"/>
              </w:rPr>
            </w:pPr>
            <w:r w:rsidRPr="001D386E">
              <w:rPr>
                <w:rFonts w:cs="Arial"/>
              </w:rPr>
              <w:t>10 MHz</w:t>
            </w:r>
          </w:p>
        </w:tc>
        <w:tc>
          <w:tcPr>
            <w:tcW w:w="784" w:type="dxa"/>
            <w:shd w:val="clear" w:color="auto" w:fill="auto"/>
            <w:vAlign w:val="center"/>
          </w:tcPr>
          <w:p w14:paraId="7744C02E" w14:textId="77777777" w:rsidR="008D35EF" w:rsidRPr="001D386E" w:rsidRDefault="008D35EF" w:rsidP="00A76839">
            <w:pPr>
              <w:pStyle w:val="TAH"/>
              <w:rPr>
                <w:rFonts w:eastAsia="MS Mincho" w:cs="Arial"/>
              </w:rPr>
            </w:pPr>
            <w:r w:rsidRPr="001D386E">
              <w:rPr>
                <w:rFonts w:cs="Arial"/>
              </w:rPr>
              <w:t>15 MHz</w:t>
            </w:r>
          </w:p>
        </w:tc>
        <w:tc>
          <w:tcPr>
            <w:tcW w:w="787" w:type="dxa"/>
            <w:shd w:val="clear" w:color="auto" w:fill="auto"/>
            <w:vAlign w:val="center"/>
          </w:tcPr>
          <w:p w14:paraId="238DA837" w14:textId="77777777" w:rsidR="008D35EF" w:rsidRPr="001D386E" w:rsidRDefault="008D35EF" w:rsidP="00A76839">
            <w:pPr>
              <w:pStyle w:val="TAH"/>
              <w:rPr>
                <w:rFonts w:eastAsia="MS Mincho" w:cs="Arial"/>
              </w:rPr>
            </w:pPr>
            <w:r w:rsidRPr="001D386E">
              <w:rPr>
                <w:rFonts w:cs="Arial"/>
              </w:rPr>
              <w:t>20 MHz</w:t>
            </w:r>
          </w:p>
        </w:tc>
        <w:tc>
          <w:tcPr>
            <w:tcW w:w="742" w:type="dxa"/>
            <w:shd w:val="clear" w:color="auto" w:fill="auto"/>
            <w:vAlign w:val="center"/>
          </w:tcPr>
          <w:p w14:paraId="0C7B07FF" w14:textId="77777777" w:rsidR="008D35EF" w:rsidRPr="001D386E" w:rsidRDefault="008D35EF" w:rsidP="00A76839">
            <w:pPr>
              <w:pStyle w:val="TAH"/>
              <w:rPr>
                <w:rFonts w:eastAsia="MS Mincho" w:cs="Arial"/>
              </w:rPr>
            </w:pPr>
            <w:r w:rsidRPr="001D386E">
              <w:rPr>
                <w:rFonts w:cs="Arial"/>
              </w:rPr>
              <w:t>Duplex mode</w:t>
            </w:r>
          </w:p>
        </w:tc>
      </w:tr>
      <w:tr w:rsidR="008D35EF" w:rsidRPr="001D386E" w14:paraId="2F6F5FD0" w14:textId="77777777" w:rsidTr="00A76839">
        <w:trPr>
          <w:trHeight w:val="255"/>
        </w:trPr>
        <w:tc>
          <w:tcPr>
            <w:tcW w:w="2122" w:type="dxa"/>
            <w:shd w:val="clear" w:color="auto" w:fill="auto"/>
            <w:vAlign w:val="center"/>
          </w:tcPr>
          <w:p w14:paraId="65350986" w14:textId="77777777" w:rsidR="008D35EF" w:rsidRPr="001D386E" w:rsidRDefault="008D35EF" w:rsidP="00A76839">
            <w:pPr>
              <w:pStyle w:val="TAC"/>
              <w:rPr>
                <w:rFonts w:cs="Arial"/>
              </w:rPr>
            </w:pPr>
            <w:r w:rsidRPr="001D386E">
              <w:rPr>
                <w:rFonts w:cs="Arial"/>
                <w:szCs w:val="18"/>
                <w:lang w:val="en-US"/>
              </w:rPr>
              <w:t>CA_1A-3A-5A-7A-28A</w:t>
            </w:r>
          </w:p>
        </w:tc>
        <w:tc>
          <w:tcPr>
            <w:tcW w:w="785" w:type="dxa"/>
            <w:shd w:val="clear" w:color="auto" w:fill="auto"/>
            <w:vAlign w:val="center"/>
          </w:tcPr>
          <w:p w14:paraId="3EBB4A39" w14:textId="77777777" w:rsidR="008D35EF" w:rsidRPr="001D386E" w:rsidRDefault="008D35EF" w:rsidP="00A76839">
            <w:pPr>
              <w:pStyle w:val="TAC"/>
              <w:rPr>
                <w:rFonts w:cs="Arial"/>
              </w:rPr>
            </w:pPr>
            <w:r w:rsidRPr="001D386E">
              <w:rPr>
                <w:rFonts w:cs="Arial"/>
                <w:szCs w:val="18"/>
                <w:lang w:eastAsia="ja-JP"/>
              </w:rPr>
              <w:t>28</w:t>
            </w:r>
          </w:p>
        </w:tc>
        <w:tc>
          <w:tcPr>
            <w:tcW w:w="784" w:type="dxa"/>
            <w:shd w:val="clear" w:color="auto" w:fill="auto"/>
            <w:vAlign w:val="center"/>
          </w:tcPr>
          <w:p w14:paraId="321B3FCE" w14:textId="77777777" w:rsidR="008D35EF" w:rsidRPr="001D386E" w:rsidRDefault="008D35EF" w:rsidP="00A76839">
            <w:pPr>
              <w:pStyle w:val="TAC"/>
              <w:rPr>
                <w:rFonts w:cs="Arial"/>
              </w:rPr>
            </w:pPr>
          </w:p>
        </w:tc>
        <w:tc>
          <w:tcPr>
            <w:tcW w:w="784" w:type="dxa"/>
            <w:shd w:val="clear" w:color="auto" w:fill="auto"/>
            <w:vAlign w:val="center"/>
          </w:tcPr>
          <w:p w14:paraId="5A6B862B" w14:textId="77777777" w:rsidR="008D35EF" w:rsidRPr="001D386E" w:rsidRDefault="008D35EF" w:rsidP="00A76839">
            <w:pPr>
              <w:pStyle w:val="TAC"/>
              <w:rPr>
                <w:rFonts w:cs="Arial"/>
              </w:rPr>
            </w:pPr>
          </w:p>
        </w:tc>
        <w:tc>
          <w:tcPr>
            <w:tcW w:w="784" w:type="dxa"/>
            <w:shd w:val="clear" w:color="auto" w:fill="auto"/>
            <w:vAlign w:val="center"/>
          </w:tcPr>
          <w:p w14:paraId="6A0712A2" w14:textId="77777777" w:rsidR="008D35EF" w:rsidRPr="001D386E" w:rsidRDefault="008D35EF" w:rsidP="00A76839">
            <w:pPr>
              <w:pStyle w:val="TAC"/>
              <w:rPr>
                <w:rFonts w:cs="Arial"/>
              </w:rPr>
            </w:pPr>
            <w:r w:rsidRPr="001D386E">
              <w:rPr>
                <w:rFonts w:cs="Arial"/>
                <w:szCs w:val="18"/>
                <w:lang w:eastAsia="ja-JP"/>
              </w:rPr>
              <w:t>8</w:t>
            </w:r>
          </w:p>
        </w:tc>
        <w:tc>
          <w:tcPr>
            <w:tcW w:w="784" w:type="dxa"/>
            <w:shd w:val="clear" w:color="auto" w:fill="auto"/>
            <w:vAlign w:val="center"/>
          </w:tcPr>
          <w:p w14:paraId="2C62CA16" w14:textId="77777777" w:rsidR="008D35EF" w:rsidRPr="001D386E" w:rsidRDefault="008D35EF" w:rsidP="00A76839">
            <w:pPr>
              <w:pStyle w:val="TAC"/>
              <w:rPr>
                <w:rFonts w:cs="Arial"/>
              </w:rPr>
            </w:pPr>
            <w:r w:rsidRPr="001D386E">
              <w:rPr>
                <w:rFonts w:cs="Arial"/>
                <w:szCs w:val="18"/>
                <w:lang w:eastAsia="ja-JP"/>
              </w:rPr>
              <w:t>16</w:t>
            </w:r>
          </w:p>
        </w:tc>
        <w:tc>
          <w:tcPr>
            <w:tcW w:w="784" w:type="dxa"/>
            <w:shd w:val="clear" w:color="auto" w:fill="auto"/>
            <w:vAlign w:val="center"/>
          </w:tcPr>
          <w:p w14:paraId="64EF83C8" w14:textId="77777777" w:rsidR="008D35EF" w:rsidRPr="001D386E" w:rsidRDefault="008D35EF" w:rsidP="00A76839">
            <w:pPr>
              <w:pStyle w:val="TAC"/>
              <w:rPr>
                <w:rFonts w:cs="Arial"/>
              </w:rPr>
            </w:pPr>
            <w:r w:rsidRPr="001D386E">
              <w:rPr>
                <w:rFonts w:cs="Arial"/>
                <w:szCs w:val="18"/>
                <w:lang w:eastAsia="ja-JP"/>
              </w:rPr>
              <w:t>25</w:t>
            </w:r>
          </w:p>
        </w:tc>
        <w:tc>
          <w:tcPr>
            <w:tcW w:w="787" w:type="dxa"/>
            <w:shd w:val="clear" w:color="auto" w:fill="auto"/>
            <w:vAlign w:val="center"/>
          </w:tcPr>
          <w:p w14:paraId="539F8F09" w14:textId="77777777" w:rsidR="008D35EF" w:rsidRPr="001D386E" w:rsidRDefault="008D35EF" w:rsidP="00A76839">
            <w:pPr>
              <w:pStyle w:val="TAC"/>
              <w:rPr>
                <w:rFonts w:cs="Arial"/>
              </w:rPr>
            </w:pPr>
            <w:r w:rsidRPr="001D386E">
              <w:rPr>
                <w:rFonts w:cs="Arial"/>
                <w:szCs w:val="18"/>
                <w:lang w:eastAsia="ja-JP"/>
              </w:rPr>
              <w:t>25</w:t>
            </w:r>
          </w:p>
        </w:tc>
        <w:tc>
          <w:tcPr>
            <w:tcW w:w="742" w:type="dxa"/>
            <w:shd w:val="clear" w:color="auto" w:fill="auto"/>
            <w:vAlign w:val="center"/>
          </w:tcPr>
          <w:p w14:paraId="2B3F1E05" w14:textId="77777777" w:rsidR="008D35EF" w:rsidRPr="001D386E" w:rsidRDefault="008D35EF" w:rsidP="00A76839">
            <w:pPr>
              <w:pStyle w:val="TAC"/>
              <w:rPr>
                <w:rFonts w:cs="Arial"/>
              </w:rPr>
            </w:pPr>
            <w:r w:rsidRPr="001D386E">
              <w:rPr>
                <w:rFonts w:cs="Arial"/>
                <w:szCs w:val="18"/>
                <w:lang w:eastAsia="ja-JP"/>
              </w:rPr>
              <w:t>FDD</w:t>
            </w:r>
          </w:p>
        </w:tc>
      </w:tr>
      <w:tr w:rsidR="008D35EF" w:rsidRPr="001D386E" w14:paraId="07D8E0F3" w14:textId="77777777" w:rsidTr="00A76839">
        <w:trPr>
          <w:trHeight w:val="255"/>
        </w:trPr>
        <w:tc>
          <w:tcPr>
            <w:tcW w:w="2122" w:type="dxa"/>
            <w:shd w:val="clear" w:color="auto" w:fill="auto"/>
            <w:vAlign w:val="center"/>
          </w:tcPr>
          <w:p w14:paraId="5EBB78AA" w14:textId="77777777" w:rsidR="008D35EF" w:rsidRPr="001D386E" w:rsidRDefault="008D35EF" w:rsidP="00A76839">
            <w:pPr>
              <w:pStyle w:val="TAC"/>
              <w:rPr>
                <w:rFonts w:cs="Arial"/>
                <w:lang w:eastAsia="ja-JP"/>
              </w:rPr>
            </w:pPr>
            <w:r w:rsidRPr="001D386E">
              <w:rPr>
                <w:rFonts w:cs="Arial"/>
                <w:szCs w:val="18"/>
                <w:lang w:val="en-US"/>
              </w:rPr>
              <w:t>CA_1A-3A-5A-28A</w:t>
            </w:r>
          </w:p>
        </w:tc>
        <w:tc>
          <w:tcPr>
            <w:tcW w:w="785" w:type="dxa"/>
            <w:shd w:val="clear" w:color="auto" w:fill="auto"/>
            <w:vAlign w:val="center"/>
          </w:tcPr>
          <w:p w14:paraId="5911043F" w14:textId="77777777" w:rsidR="008D35EF" w:rsidRPr="001D386E" w:rsidRDefault="008D35EF" w:rsidP="00A76839">
            <w:pPr>
              <w:pStyle w:val="TAC"/>
              <w:rPr>
                <w:rFonts w:cs="Arial"/>
                <w:lang w:eastAsia="ja-JP"/>
              </w:rPr>
            </w:pPr>
            <w:r w:rsidRPr="001D386E">
              <w:rPr>
                <w:rFonts w:cs="Arial"/>
                <w:szCs w:val="18"/>
                <w:lang w:eastAsia="ja-JP"/>
              </w:rPr>
              <w:t>28</w:t>
            </w:r>
          </w:p>
        </w:tc>
        <w:tc>
          <w:tcPr>
            <w:tcW w:w="784" w:type="dxa"/>
            <w:shd w:val="clear" w:color="auto" w:fill="auto"/>
            <w:vAlign w:val="center"/>
          </w:tcPr>
          <w:p w14:paraId="7CDCD3B4" w14:textId="77777777" w:rsidR="008D35EF" w:rsidRPr="001D386E" w:rsidRDefault="008D35EF" w:rsidP="00A76839">
            <w:pPr>
              <w:pStyle w:val="TAC"/>
              <w:rPr>
                <w:rFonts w:cs="Arial"/>
              </w:rPr>
            </w:pPr>
          </w:p>
        </w:tc>
        <w:tc>
          <w:tcPr>
            <w:tcW w:w="784" w:type="dxa"/>
            <w:shd w:val="clear" w:color="auto" w:fill="auto"/>
            <w:vAlign w:val="center"/>
          </w:tcPr>
          <w:p w14:paraId="3EB29308" w14:textId="77777777" w:rsidR="008D35EF" w:rsidRPr="001D386E" w:rsidRDefault="008D35EF" w:rsidP="00A76839">
            <w:pPr>
              <w:pStyle w:val="TAC"/>
              <w:rPr>
                <w:rFonts w:cs="Arial"/>
              </w:rPr>
            </w:pPr>
          </w:p>
        </w:tc>
        <w:tc>
          <w:tcPr>
            <w:tcW w:w="784" w:type="dxa"/>
            <w:shd w:val="clear" w:color="auto" w:fill="auto"/>
            <w:vAlign w:val="center"/>
          </w:tcPr>
          <w:p w14:paraId="63BF7072" w14:textId="77777777" w:rsidR="008D35EF" w:rsidRPr="001D386E" w:rsidRDefault="008D35EF" w:rsidP="00A76839">
            <w:pPr>
              <w:pStyle w:val="TAC"/>
              <w:rPr>
                <w:rFonts w:cs="Arial"/>
              </w:rPr>
            </w:pPr>
            <w:r w:rsidRPr="001D386E">
              <w:rPr>
                <w:rFonts w:cs="Arial"/>
                <w:szCs w:val="18"/>
                <w:lang w:eastAsia="ja-JP"/>
              </w:rPr>
              <w:t>8</w:t>
            </w:r>
          </w:p>
        </w:tc>
        <w:tc>
          <w:tcPr>
            <w:tcW w:w="784" w:type="dxa"/>
            <w:shd w:val="clear" w:color="auto" w:fill="auto"/>
            <w:vAlign w:val="center"/>
          </w:tcPr>
          <w:p w14:paraId="4249BDC0" w14:textId="77777777" w:rsidR="008D35EF" w:rsidRPr="001D386E" w:rsidRDefault="008D35EF" w:rsidP="00A76839">
            <w:pPr>
              <w:pStyle w:val="TAC"/>
              <w:rPr>
                <w:rFonts w:cs="Arial"/>
                <w:lang w:eastAsia="ja-JP"/>
              </w:rPr>
            </w:pPr>
            <w:r w:rsidRPr="001D386E">
              <w:rPr>
                <w:rFonts w:cs="Arial"/>
                <w:szCs w:val="18"/>
                <w:lang w:eastAsia="ja-JP"/>
              </w:rPr>
              <w:t>16</w:t>
            </w:r>
          </w:p>
        </w:tc>
        <w:tc>
          <w:tcPr>
            <w:tcW w:w="784" w:type="dxa"/>
            <w:shd w:val="clear" w:color="auto" w:fill="auto"/>
            <w:vAlign w:val="center"/>
          </w:tcPr>
          <w:p w14:paraId="22013DA7" w14:textId="77777777" w:rsidR="008D35EF" w:rsidRPr="001D386E" w:rsidRDefault="008D35EF" w:rsidP="00A76839">
            <w:pPr>
              <w:pStyle w:val="TAC"/>
              <w:rPr>
                <w:rFonts w:cs="Arial"/>
                <w:lang w:eastAsia="ja-JP"/>
              </w:rPr>
            </w:pPr>
            <w:r w:rsidRPr="001D386E">
              <w:rPr>
                <w:rFonts w:cs="Arial"/>
                <w:szCs w:val="18"/>
                <w:lang w:eastAsia="ja-JP"/>
              </w:rPr>
              <w:t>25</w:t>
            </w:r>
          </w:p>
        </w:tc>
        <w:tc>
          <w:tcPr>
            <w:tcW w:w="787" w:type="dxa"/>
            <w:shd w:val="clear" w:color="auto" w:fill="auto"/>
            <w:vAlign w:val="center"/>
          </w:tcPr>
          <w:p w14:paraId="24A6ED69" w14:textId="77777777" w:rsidR="008D35EF" w:rsidRPr="001D386E" w:rsidRDefault="008D35EF" w:rsidP="00A76839">
            <w:pPr>
              <w:pStyle w:val="TAC"/>
              <w:rPr>
                <w:rFonts w:cs="Arial"/>
                <w:lang w:eastAsia="ja-JP"/>
              </w:rPr>
            </w:pPr>
            <w:r w:rsidRPr="001D386E">
              <w:rPr>
                <w:rFonts w:cs="Arial"/>
                <w:szCs w:val="18"/>
                <w:lang w:eastAsia="ja-JP"/>
              </w:rPr>
              <w:t>25</w:t>
            </w:r>
          </w:p>
        </w:tc>
        <w:tc>
          <w:tcPr>
            <w:tcW w:w="742" w:type="dxa"/>
            <w:shd w:val="clear" w:color="auto" w:fill="auto"/>
            <w:vAlign w:val="center"/>
          </w:tcPr>
          <w:p w14:paraId="32EEA266" w14:textId="77777777" w:rsidR="008D35EF" w:rsidRPr="001D386E" w:rsidRDefault="008D35EF" w:rsidP="00A76839">
            <w:pPr>
              <w:pStyle w:val="TAC"/>
              <w:rPr>
                <w:rFonts w:cs="Arial"/>
                <w:lang w:eastAsia="ja-JP"/>
              </w:rPr>
            </w:pPr>
            <w:r w:rsidRPr="001D386E">
              <w:rPr>
                <w:rFonts w:cs="Arial"/>
                <w:szCs w:val="18"/>
                <w:lang w:eastAsia="ja-JP"/>
              </w:rPr>
              <w:t>FDD</w:t>
            </w:r>
          </w:p>
        </w:tc>
      </w:tr>
      <w:tr w:rsidR="008D35EF" w:rsidRPr="001D386E" w14:paraId="49D7B479" w14:textId="77777777" w:rsidTr="00A76839">
        <w:trPr>
          <w:trHeight w:val="255"/>
        </w:trPr>
        <w:tc>
          <w:tcPr>
            <w:tcW w:w="2122" w:type="dxa"/>
            <w:shd w:val="clear" w:color="auto" w:fill="auto"/>
            <w:vAlign w:val="center"/>
          </w:tcPr>
          <w:p w14:paraId="263A7F1B" w14:textId="77777777" w:rsidR="008D35EF" w:rsidRPr="001D386E" w:rsidRDefault="008D35EF" w:rsidP="00A76839">
            <w:pPr>
              <w:pStyle w:val="TAC"/>
              <w:rPr>
                <w:rFonts w:cs="Arial"/>
              </w:rPr>
            </w:pPr>
            <w:r w:rsidRPr="001D386E">
              <w:rPr>
                <w:rFonts w:cs="Arial"/>
                <w:lang w:eastAsia="ja-JP"/>
              </w:rPr>
              <w:t>CA_1A-</w:t>
            </w:r>
            <w:r w:rsidRPr="001D386E">
              <w:rPr>
                <w:rFonts w:cs="Arial" w:hint="eastAsia"/>
                <w:lang w:eastAsia="zh-CN"/>
              </w:rPr>
              <w:t>3A-</w:t>
            </w:r>
            <w:r w:rsidRPr="001D386E">
              <w:rPr>
                <w:rFonts w:cs="Arial"/>
                <w:lang w:eastAsia="zh-CN"/>
              </w:rPr>
              <w:t>7</w:t>
            </w:r>
            <w:r w:rsidRPr="001D386E">
              <w:rPr>
                <w:rFonts w:cs="Arial"/>
                <w:lang w:eastAsia="ja-JP"/>
              </w:rPr>
              <w:t>A-8A</w:t>
            </w:r>
          </w:p>
        </w:tc>
        <w:tc>
          <w:tcPr>
            <w:tcW w:w="785" w:type="dxa"/>
            <w:shd w:val="clear" w:color="auto" w:fill="auto"/>
            <w:vAlign w:val="center"/>
          </w:tcPr>
          <w:p w14:paraId="2D2AE475" w14:textId="77777777" w:rsidR="008D35EF" w:rsidRPr="001D386E" w:rsidRDefault="008D35EF" w:rsidP="00A76839">
            <w:pPr>
              <w:pStyle w:val="TAC"/>
              <w:rPr>
                <w:rFonts w:cs="Arial"/>
              </w:rPr>
            </w:pPr>
            <w:r w:rsidRPr="001D386E">
              <w:rPr>
                <w:rFonts w:cs="Arial"/>
                <w:lang w:eastAsia="ja-JP"/>
              </w:rPr>
              <w:t>8</w:t>
            </w:r>
          </w:p>
        </w:tc>
        <w:tc>
          <w:tcPr>
            <w:tcW w:w="784" w:type="dxa"/>
            <w:shd w:val="clear" w:color="auto" w:fill="auto"/>
            <w:vAlign w:val="center"/>
          </w:tcPr>
          <w:p w14:paraId="618B3870" w14:textId="77777777" w:rsidR="008D35EF" w:rsidRPr="001D386E" w:rsidRDefault="008D35EF" w:rsidP="00A76839">
            <w:pPr>
              <w:pStyle w:val="TAC"/>
              <w:rPr>
                <w:rFonts w:cs="Arial"/>
              </w:rPr>
            </w:pPr>
          </w:p>
        </w:tc>
        <w:tc>
          <w:tcPr>
            <w:tcW w:w="784" w:type="dxa"/>
            <w:shd w:val="clear" w:color="auto" w:fill="auto"/>
            <w:vAlign w:val="center"/>
          </w:tcPr>
          <w:p w14:paraId="35011C05" w14:textId="77777777" w:rsidR="008D35EF" w:rsidRPr="001D386E" w:rsidRDefault="008D35EF" w:rsidP="00A76839">
            <w:pPr>
              <w:pStyle w:val="TAC"/>
              <w:rPr>
                <w:rFonts w:cs="Arial"/>
              </w:rPr>
            </w:pPr>
          </w:p>
        </w:tc>
        <w:tc>
          <w:tcPr>
            <w:tcW w:w="784" w:type="dxa"/>
            <w:shd w:val="clear" w:color="auto" w:fill="auto"/>
            <w:vAlign w:val="center"/>
          </w:tcPr>
          <w:p w14:paraId="069CC4E9" w14:textId="77777777" w:rsidR="008D35EF" w:rsidRPr="001D386E" w:rsidRDefault="008D35EF" w:rsidP="00A76839">
            <w:pPr>
              <w:pStyle w:val="TAC"/>
              <w:rPr>
                <w:rFonts w:cs="Arial"/>
              </w:rPr>
            </w:pPr>
            <w:r w:rsidRPr="001D386E">
              <w:rPr>
                <w:rFonts w:cs="Arial"/>
              </w:rPr>
              <w:t>8</w:t>
            </w:r>
          </w:p>
        </w:tc>
        <w:tc>
          <w:tcPr>
            <w:tcW w:w="784" w:type="dxa"/>
            <w:shd w:val="clear" w:color="auto" w:fill="auto"/>
            <w:vAlign w:val="center"/>
          </w:tcPr>
          <w:p w14:paraId="473AD0FF" w14:textId="77777777" w:rsidR="008D35EF" w:rsidRPr="001D386E" w:rsidRDefault="008D35EF" w:rsidP="00A76839">
            <w:pPr>
              <w:pStyle w:val="TAC"/>
              <w:rPr>
                <w:rFonts w:cs="Arial"/>
              </w:rPr>
            </w:pPr>
            <w:r w:rsidRPr="001D386E">
              <w:rPr>
                <w:rFonts w:cs="Arial"/>
                <w:lang w:eastAsia="ja-JP"/>
              </w:rPr>
              <w:t>16</w:t>
            </w:r>
          </w:p>
        </w:tc>
        <w:tc>
          <w:tcPr>
            <w:tcW w:w="784" w:type="dxa"/>
            <w:shd w:val="clear" w:color="auto" w:fill="auto"/>
            <w:vAlign w:val="center"/>
          </w:tcPr>
          <w:p w14:paraId="3670A2E0" w14:textId="77777777" w:rsidR="008D35EF" w:rsidRPr="001D386E" w:rsidRDefault="008D35EF" w:rsidP="00A76839">
            <w:pPr>
              <w:pStyle w:val="TAC"/>
              <w:rPr>
                <w:rFonts w:cs="Arial"/>
              </w:rPr>
            </w:pPr>
            <w:r w:rsidRPr="001D386E">
              <w:rPr>
                <w:rFonts w:cs="Arial"/>
                <w:lang w:eastAsia="ja-JP"/>
              </w:rPr>
              <w:t>25</w:t>
            </w:r>
          </w:p>
        </w:tc>
        <w:tc>
          <w:tcPr>
            <w:tcW w:w="787" w:type="dxa"/>
            <w:shd w:val="clear" w:color="auto" w:fill="auto"/>
            <w:vAlign w:val="center"/>
          </w:tcPr>
          <w:p w14:paraId="1A2535DB" w14:textId="77777777" w:rsidR="008D35EF" w:rsidRPr="001D386E" w:rsidRDefault="008D35EF" w:rsidP="00A76839">
            <w:pPr>
              <w:pStyle w:val="TAC"/>
              <w:rPr>
                <w:rFonts w:cs="Arial"/>
              </w:rPr>
            </w:pPr>
            <w:r w:rsidRPr="001D386E">
              <w:rPr>
                <w:rFonts w:cs="Arial"/>
                <w:lang w:eastAsia="ja-JP"/>
              </w:rPr>
              <w:t>25</w:t>
            </w:r>
          </w:p>
        </w:tc>
        <w:tc>
          <w:tcPr>
            <w:tcW w:w="742" w:type="dxa"/>
            <w:shd w:val="clear" w:color="auto" w:fill="auto"/>
            <w:vAlign w:val="center"/>
          </w:tcPr>
          <w:p w14:paraId="208FDB2B" w14:textId="77777777" w:rsidR="008D35EF" w:rsidRPr="001D386E" w:rsidRDefault="008D35EF" w:rsidP="00A76839">
            <w:pPr>
              <w:pStyle w:val="TAC"/>
              <w:rPr>
                <w:rFonts w:cs="Arial"/>
              </w:rPr>
            </w:pPr>
            <w:r w:rsidRPr="001D386E">
              <w:rPr>
                <w:rFonts w:cs="Arial"/>
                <w:lang w:eastAsia="ja-JP"/>
              </w:rPr>
              <w:t>FDD</w:t>
            </w:r>
          </w:p>
        </w:tc>
      </w:tr>
      <w:tr w:rsidR="008D35EF" w:rsidRPr="001D386E" w14:paraId="1ED480C8" w14:textId="77777777" w:rsidTr="00A76839">
        <w:trPr>
          <w:trHeight w:val="255"/>
        </w:trPr>
        <w:tc>
          <w:tcPr>
            <w:tcW w:w="2122" w:type="dxa"/>
            <w:shd w:val="clear" w:color="auto" w:fill="auto"/>
            <w:vAlign w:val="center"/>
          </w:tcPr>
          <w:p w14:paraId="7333541B" w14:textId="77777777" w:rsidR="008D35EF" w:rsidRPr="001D386E" w:rsidRDefault="008D35EF" w:rsidP="00A76839">
            <w:pPr>
              <w:pStyle w:val="TAC"/>
              <w:rPr>
                <w:rFonts w:cs="Arial"/>
                <w:lang w:eastAsia="ja-JP"/>
              </w:rPr>
            </w:pPr>
            <w:r w:rsidRPr="001D386E">
              <w:t>CA_1A-</w:t>
            </w:r>
            <w:r w:rsidRPr="001D386E">
              <w:rPr>
                <w:rFonts w:hint="eastAsia"/>
                <w:lang w:eastAsia="zh-CN"/>
              </w:rPr>
              <w:t>3</w:t>
            </w:r>
            <w:r w:rsidRPr="001D386E">
              <w:rPr>
                <w:lang w:eastAsia="zh-CN"/>
              </w:rPr>
              <w:t>C</w:t>
            </w:r>
            <w:r w:rsidRPr="001D386E">
              <w:rPr>
                <w:rFonts w:hint="eastAsia"/>
                <w:lang w:eastAsia="zh-CN"/>
              </w:rPr>
              <w:t>-</w:t>
            </w:r>
            <w:r w:rsidRPr="001D386E">
              <w:rPr>
                <w:lang w:eastAsia="zh-CN"/>
              </w:rPr>
              <w:t>7</w:t>
            </w:r>
            <w:r w:rsidRPr="001D386E">
              <w:t>A-8A</w:t>
            </w:r>
          </w:p>
        </w:tc>
        <w:tc>
          <w:tcPr>
            <w:tcW w:w="785" w:type="dxa"/>
            <w:shd w:val="clear" w:color="auto" w:fill="auto"/>
            <w:vAlign w:val="center"/>
          </w:tcPr>
          <w:p w14:paraId="132E7AF6" w14:textId="77777777" w:rsidR="008D35EF" w:rsidRPr="001D386E" w:rsidRDefault="008D35EF" w:rsidP="00A76839">
            <w:pPr>
              <w:pStyle w:val="TAC"/>
              <w:rPr>
                <w:rFonts w:cs="Arial"/>
                <w:lang w:eastAsia="ja-JP"/>
              </w:rPr>
            </w:pPr>
            <w:r w:rsidRPr="001D386E">
              <w:t>8</w:t>
            </w:r>
          </w:p>
        </w:tc>
        <w:tc>
          <w:tcPr>
            <w:tcW w:w="784" w:type="dxa"/>
            <w:shd w:val="clear" w:color="auto" w:fill="auto"/>
            <w:vAlign w:val="center"/>
          </w:tcPr>
          <w:p w14:paraId="792FD940" w14:textId="77777777" w:rsidR="008D35EF" w:rsidRPr="001D386E" w:rsidRDefault="008D35EF" w:rsidP="00A76839">
            <w:pPr>
              <w:pStyle w:val="TAC"/>
              <w:rPr>
                <w:rFonts w:cs="Arial"/>
              </w:rPr>
            </w:pPr>
          </w:p>
        </w:tc>
        <w:tc>
          <w:tcPr>
            <w:tcW w:w="784" w:type="dxa"/>
            <w:shd w:val="clear" w:color="auto" w:fill="auto"/>
            <w:vAlign w:val="center"/>
          </w:tcPr>
          <w:p w14:paraId="3BAE5AB2" w14:textId="77777777" w:rsidR="008D35EF" w:rsidRPr="001D386E" w:rsidRDefault="008D35EF" w:rsidP="00A76839">
            <w:pPr>
              <w:pStyle w:val="TAC"/>
              <w:rPr>
                <w:rFonts w:cs="Arial"/>
              </w:rPr>
            </w:pPr>
          </w:p>
        </w:tc>
        <w:tc>
          <w:tcPr>
            <w:tcW w:w="784" w:type="dxa"/>
            <w:shd w:val="clear" w:color="auto" w:fill="auto"/>
            <w:vAlign w:val="center"/>
          </w:tcPr>
          <w:p w14:paraId="2ADA2E9D" w14:textId="77777777" w:rsidR="008D35EF" w:rsidRPr="001D386E" w:rsidRDefault="008D35EF" w:rsidP="00A76839">
            <w:pPr>
              <w:pStyle w:val="TAC"/>
              <w:rPr>
                <w:rFonts w:cs="Arial"/>
              </w:rPr>
            </w:pPr>
            <w:r w:rsidRPr="001D386E">
              <w:rPr>
                <w:rFonts w:eastAsia="PMingLiU" w:hint="eastAsia"/>
                <w:lang w:eastAsia="zh-TW"/>
              </w:rPr>
              <w:t>8</w:t>
            </w:r>
          </w:p>
        </w:tc>
        <w:tc>
          <w:tcPr>
            <w:tcW w:w="784" w:type="dxa"/>
            <w:shd w:val="clear" w:color="auto" w:fill="auto"/>
            <w:vAlign w:val="center"/>
          </w:tcPr>
          <w:p w14:paraId="0F3B0F9C" w14:textId="77777777" w:rsidR="008D35EF" w:rsidRPr="001D386E" w:rsidRDefault="008D35EF" w:rsidP="00A76839">
            <w:pPr>
              <w:pStyle w:val="TAC"/>
              <w:rPr>
                <w:rFonts w:cs="Arial"/>
                <w:lang w:eastAsia="ja-JP"/>
              </w:rPr>
            </w:pPr>
            <w:r w:rsidRPr="001D386E">
              <w:t>16</w:t>
            </w:r>
          </w:p>
        </w:tc>
        <w:tc>
          <w:tcPr>
            <w:tcW w:w="784" w:type="dxa"/>
            <w:shd w:val="clear" w:color="auto" w:fill="auto"/>
            <w:vAlign w:val="center"/>
          </w:tcPr>
          <w:p w14:paraId="67D28D97" w14:textId="77777777" w:rsidR="008D35EF" w:rsidRPr="001D386E" w:rsidRDefault="008D35EF" w:rsidP="00A76839">
            <w:pPr>
              <w:pStyle w:val="TAC"/>
              <w:rPr>
                <w:rFonts w:cs="Arial"/>
                <w:lang w:eastAsia="ja-JP"/>
              </w:rPr>
            </w:pPr>
            <w:r w:rsidRPr="001D386E">
              <w:t>25</w:t>
            </w:r>
          </w:p>
        </w:tc>
        <w:tc>
          <w:tcPr>
            <w:tcW w:w="787" w:type="dxa"/>
            <w:shd w:val="clear" w:color="auto" w:fill="auto"/>
            <w:vAlign w:val="center"/>
          </w:tcPr>
          <w:p w14:paraId="138EC35C" w14:textId="77777777" w:rsidR="008D35EF" w:rsidRPr="001D386E" w:rsidRDefault="008D35EF" w:rsidP="00A76839">
            <w:pPr>
              <w:pStyle w:val="TAC"/>
              <w:rPr>
                <w:rFonts w:cs="Arial"/>
                <w:lang w:eastAsia="ja-JP"/>
              </w:rPr>
            </w:pPr>
            <w:r w:rsidRPr="001D386E">
              <w:t>25</w:t>
            </w:r>
          </w:p>
        </w:tc>
        <w:tc>
          <w:tcPr>
            <w:tcW w:w="742" w:type="dxa"/>
            <w:shd w:val="clear" w:color="auto" w:fill="auto"/>
            <w:vAlign w:val="center"/>
          </w:tcPr>
          <w:p w14:paraId="66E94A4E" w14:textId="77777777" w:rsidR="008D35EF" w:rsidRPr="001D386E" w:rsidRDefault="008D35EF" w:rsidP="00A76839">
            <w:pPr>
              <w:pStyle w:val="TAC"/>
              <w:rPr>
                <w:rFonts w:cs="Arial"/>
                <w:lang w:eastAsia="ja-JP"/>
              </w:rPr>
            </w:pPr>
            <w:r w:rsidRPr="001D386E">
              <w:rPr>
                <w:lang w:eastAsia="ja-JP"/>
              </w:rPr>
              <w:t>FDD</w:t>
            </w:r>
          </w:p>
        </w:tc>
      </w:tr>
      <w:tr w:rsidR="008D35EF" w:rsidRPr="001D386E" w14:paraId="2652FCFC" w14:textId="77777777" w:rsidTr="00A76839">
        <w:trPr>
          <w:trHeight w:val="255"/>
        </w:trPr>
        <w:tc>
          <w:tcPr>
            <w:tcW w:w="2122" w:type="dxa"/>
            <w:shd w:val="clear" w:color="auto" w:fill="auto"/>
            <w:vAlign w:val="center"/>
          </w:tcPr>
          <w:p w14:paraId="595D4874" w14:textId="77777777" w:rsidR="008D35EF" w:rsidRPr="001D386E" w:rsidRDefault="008D35EF" w:rsidP="00A76839">
            <w:pPr>
              <w:pStyle w:val="TAC"/>
            </w:pPr>
            <w:r w:rsidRPr="001D386E">
              <w:rPr>
                <w:lang w:eastAsia="ja-JP"/>
              </w:rPr>
              <w:t>CA_1A-3A-7A-</w:t>
            </w:r>
            <w:r w:rsidRPr="001D386E">
              <w:rPr>
                <w:lang w:val="sv-SE" w:eastAsia="ja-JP"/>
              </w:rPr>
              <w:t>8</w:t>
            </w:r>
            <w:r w:rsidRPr="001D386E">
              <w:rPr>
                <w:lang w:eastAsia="ja-JP"/>
              </w:rPr>
              <w:t>A-2</w:t>
            </w:r>
            <w:r w:rsidRPr="001D386E">
              <w:rPr>
                <w:lang w:val="sv-SE" w:eastAsia="ja-JP"/>
              </w:rPr>
              <w:t>0</w:t>
            </w:r>
            <w:r w:rsidRPr="001D386E">
              <w:rPr>
                <w:lang w:eastAsia="ja-JP"/>
              </w:rPr>
              <w:t>A</w:t>
            </w:r>
          </w:p>
        </w:tc>
        <w:tc>
          <w:tcPr>
            <w:tcW w:w="785" w:type="dxa"/>
            <w:shd w:val="clear" w:color="auto" w:fill="auto"/>
            <w:vAlign w:val="center"/>
          </w:tcPr>
          <w:p w14:paraId="6AB17523" w14:textId="77777777" w:rsidR="008D35EF" w:rsidRPr="001D386E" w:rsidRDefault="008D35EF" w:rsidP="00A76839">
            <w:pPr>
              <w:pStyle w:val="TAC"/>
            </w:pPr>
            <w:r w:rsidRPr="001D386E">
              <w:rPr>
                <w:lang w:eastAsia="ja-JP"/>
              </w:rPr>
              <w:t>8</w:t>
            </w:r>
          </w:p>
        </w:tc>
        <w:tc>
          <w:tcPr>
            <w:tcW w:w="784" w:type="dxa"/>
            <w:shd w:val="clear" w:color="auto" w:fill="auto"/>
            <w:vAlign w:val="center"/>
          </w:tcPr>
          <w:p w14:paraId="34E7A83E" w14:textId="77777777" w:rsidR="008D35EF" w:rsidRPr="001D386E" w:rsidRDefault="008D35EF" w:rsidP="00A76839">
            <w:pPr>
              <w:pStyle w:val="TAC"/>
              <w:rPr>
                <w:rFonts w:cs="Arial"/>
              </w:rPr>
            </w:pPr>
          </w:p>
        </w:tc>
        <w:tc>
          <w:tcPr>
            <w:tcW w:w="784" w:type="dxa"/>
            <w:shd w:val="clear" w:color="auto" w:fill="auto"/>
            <w:vAlign w:val="center"/>
          </w:tcPr>
          <w:p w14:paraId="362E14E9" w14:textId="77777777" w:rsidR="008D35EF" w:rsidRPr="001D386E" w:rsidRDefault="008D35EF" w:rsidP="00A76839">
            <w:pPr>
              <w:pStyle w:val="TAC"/>
              <w:rPr>
                <w:rFonts w:cs="Arial"/>
              </w:rPr>
            </w:pPr>
          </w:p>
        </w:tc>
        <w:tc>
          <w:tcPr>
            <w:tcW w:w="784" w:type="dxa"/>
            <w:shd w:val="clear" w:color="auto" w:fill="auto"/>
            <w:vAlign w:val="center"/>
          </w:tcPr>
          <w:p w14:paraId="20E505F0" w14:textId="77777777" w:rsidR="008D35EF" w:rsidRPr="001D386E" w:rsidRDefault="008D35EF" w:rsidP="00A76839">
            <w:pPr>
              <w:pStyle w:val="TAC"/>
              <w:rPr>
                <w:rFonts w:eastAsia="PMingLiU"/>
                <w:lang w:eastAsia="zh-TW"/>
              </w:rPr>
            </w:pPr>
            <w:r w:rsidRPr="001D386E">
              <w:rPr>
                <w:lang w:eastAsia="ja-JP"/>
              </w:rPr>
              <w:t>8</w:t>
            </w:r>
          </w:p>
        </w:tc>
        <w:tc>
          <w:tcPr>
            <w:tcW w:w="784" w:type="dxa"/>
            <w:shd w:val="clear" w:color="auto" w:fill="auto"/>
            <w:vAlign w:val="center"/>
          </w:tcPr>
          <w:p w14:paraId="0D21931F" w14:textId="77777777" w:rsidR="008D35EF" w:rsidRPr="001D386E" w:rsidRDefault="008D35EF" w:rsidP="00A76839">
            <w:pPr>
              <w:pStyle w:val="TAC"/>
            </w:pPr>
            <w:r w:rsidRPr="001D386E">
              <w:rPr>
                <w:lang w:eastAsia="ja-JP"/>
              </w:rPr>
              <w:t>16</w:t>
            </w:r>
          </w:p>
        </w:tc>
        <w:tc>
          <w:tcPr>
            <w:tcW w:w="784" w:type="dxa"/>
            <w:shd w:val="clear" w:color="auto" w:fill="auto"/>
            <w:vAlign w:val="center"/>
          </w:tcPr>
          <w:p w14:paraId="5C15B1F3" w14:textId="77777777" w:rsidR="008D35EF" w:rsidRPr="001D386E" w:rsidRDefault="008D35EF" w:rsidP="00A76839">
            <w:pPr>
              <w:pStyle w:val="TAC"/>
            </w:pPr>
            <w:r w:rsidRPr="001D386E">
              <w:rPr>
                <w:lang w:eastAsia="ja-JP"/>
              </w:rPr>
              <w:t>25</w:t>
            </w:r>
          </w:p>
        </w:tc>
        <w:tc>
          <w:tcPr>
            <w:tcW w:w="787" w:type="dxa"/>
            <w:shd w:val="clear" w:color="auto" w:fill="auto"/>
            <w:vAlign w:val="center"/>
          </w:tcPr>
          <w:p w14:paraId="47589F21" w14:textId="77777777" w:rsidR="008D35EF" w:rsidRPr="001D386E" w:rsidRDefault="008D35EF" w:rsidP="00A76839">
            <w:pPr>
              <w:pStyle w:val="TAC"/>
            </w:pPr>
            <w:r w:rsidRPr="001D386E">
              <w:rPr>
                <w:lang w:eastAsia="ja-JP"/>
              </w:rPr>
              <w:t>25</w:t>
            </w:r>
          </w:p>
        </w:tc>
        <w:tc>
          <w:tcPr>
            <w:tcW w:w="742" w:type="dxa"/>
            <w:shd w:val="clear" w:color="auto" w:fill="auto"/>
            <w:vAlign w:val="center"/>
          </w:tcPr>
          <w:p w14:paraId="2DDD8563" w14:textId="77777777" w:rsidR="008D35EF" w:rsidRPr="001D386E" w:rsidRDefault="008D35EF" w:rsidP="00A76839">
            <w:pPr>
              <w:pStyle w:val="TAC"/>
              <w:rPr>
                <w:lang w:eastAsia="ja-JP"/>
              </w:rPr>
            </w:pPr>
            <w:r w:rsidRPr="001D386E">
              <w:rPr>
                <w:lang w:eastAsia="ja-JP"/>
              </w:rPr>
              <w:t>FDD</w:t>
            </w:r>
          </w:p>
        </w:tc>
      </w:tr>
      <w:tr w:rsidR="008D35EF" w:rsidRPr="001D386E" w14:paraId="4B876E17" w14:textId="77777777" w:rsidTr="00A76839">
        <w:trPr>
          <w:trHeight w:val="255"/>
        </w:trPr>
        <w:tc>
          <w:tcPr>
            <w:tcW w:w="2122" w:type="dxa"/>
            <w:shd w:val="clear" w:color="auto" w:fill="auto"/>
            <w:vAlign w:val="center"/>
          </w:tcPr>
          <w:p w14:paraId="58C0171A" w14:textId="77777777" w:rsidR="008D35EF" w:rsidRPr="001D386E" w:rsidRDefault="008D35EF" w:rsidP="00A76839">
            <w:pPr>
              <w:pStyle w:val="TAC"/>
              <w:rPr>
                <w:rFonts w:cs="Arial"/>
                <w:lang w:eastAsia="ja-JP"/>
              </w:rPr>
            </w:pPr>
            <w:r w:rsidRPr="001D386E">
              <w:rPr>
                <w:lang w:eastAsia="ja-JP"/>
              </w:rPr>
              <w:t>CA_1A-3A-7A-20A-28A</w:t>
            </w:r>
          </w:p>
        </w:tc>
        <w:tc>
          <w:tcPr>
            <w:tcW w:w="785" w:type="dxa"/>
            <w:shd w:val="clear" w:color="auto" w:fill="auto"/>
            <w:vAlign w:val="center"/>
          </w:tcPr>
          <w:p w14:paraId="5C432C31" w14:textId="77777777" w:rsidR="008D35EF" w:rsidRPr="001D386E" w:rsidRDefault="008D35EF" w:rsidP="00A76839">
            <w:pPr>
              <w:pStyle w:val="TAC"/>
              <w:rPr>
                <w:rFonts w:cs="Arial"/>
                <w:lang w:eastAsia="ja-JP"/>
              </w:rPr>
            </w:pPr>
            <w:r w:rsidRPr="001D386E">
              <w:rPr>
                <w:lang w:eastAsia="ja-JP"/>
              </w:rPr>
              <w:t>28</w:t>
            </w:r>
          </w:p>
        </w:tc>
        <w:tc>
          <w:tcPr>
            <w:tcW w:w="784" w:type="dxa"/>
            <w:shd w:val="clear" w:color="auto" w:fill="auto"/>
            <w:vAlign w:val="center"/>
          </w:tcPr>
          <w:p w14:paraId="18033549" w14:textId="77777777" w:rsidR="008D35EF" w:rsidRPr="001D386E" w:rsidRDefault="008D35EF" w:rsidP="00A76839">
            <w:pPr>
              <w:pStyle w:val="TAC"/>
              <w:rPr>
                <w:rFonts w:cs="Arial"/>
              </w:rPr>
            </w:pPr>
          </w:p>
        </w:tc>
        <w:tc>
          <w:tcPr>
            <w:tcW w:w="784" w:type="dxa"/>
            <w:shd w:val="clear" w:color="auto" w:fill="auto"/>
            <w:vAlign w:val="center"/>
          </w:tcPr>
          <w:p w14:paraId="4E1FF10F" w14:textId="77777777" w:rsidR="008D35EF" w:rsidRPr="001D386E" w:rsidRDefault="008D35EF" w:rsidP="00A76839">
            <w:pPr>
              <w:pStyle w:val="TAC"/>
              <w:rPr>
                <w:rFonts w:cs="Arial"/>
              </w:rPr>
            </w:pPr>
          </w:p>
        </w:tc>
        <w:tc>
          <w:tcPr>
            <w:tcW w:w="784" w:type="dxa"/>
            <w:shd w:val="clear" w:color="auto" w:fill="auto"/>
            <w:vAlign w:val="center"/>
          </w:tcPr>
          <w:p w14:paraId="3A6FA77D" w14:textId="77777777" w:rsidR="008D35EF" w:rsidRPr="001D386E" w:rsidRDefault="008D35EF" w:rsidP="00A76839">
            <w:pPr>
              <w:pStyle w:val="TAC"/>
              <w:rPr>
                <w:rFonts w:cs="Arial"/>
                <w:lang w:eastAsia="ja-JP"/>
              </w:rPr>
            </w:pPr>
            <w:r w:rsidRPr="001D386E">
              <w:rPr>
                <w:lang w:eastAsia="ja-JP"/>
              </w:rPr>
              <w:t>8</w:t>
            </w:r>
          </w:p>
        </w:tc>
        <w:tc>
          <w:tcPr>
            <w:tcW w:w="784" w:type="dxa"/>
            <w:shd w:val="clear" w:color="auto" w:fill="auto"/>
            <w:vAlign w:val="center"/>
          </w:tcPr>
          <w:p w14:paraId="6879347C" w14:textId="77777777" w:rsidR="008D35EF" w:rsidRPr="001D386E" w:rsidRDefault="008D35EF" w:rsidP="00A76839">
            <w:pPr>
              <w:pStyle w:val="TAC"/>
              <w:rPr>
                <w:rFonts w:cs="Arial"/>
                <w:lang w:eastAsia="ja-JP"/>
              </w:rPr>
            </w:pPr>
            <w:r w:rsidRPr="001D386E">
              <w:rPr>
                <w:lang w:eastAsia="ja-JP"/>
              </w:rPr>
              <w:t>16</w:t>
            </w:r>
          </w:p>
        </w:tc>
        <w:tc>
          <w:tcPr>
            <w:tcW w:w="784" w:type="dxa"/>
            <w:shd w:val="clear" w:color="auto" w:fill="auto"/>
            <w:vAlign w:val="center"/>
          </w:tcPr>
          <w:p w14:paraId="0CDF5D3B" w14:textId="77777777" w:rsidR="008D35EF" w:rsidRPr="001D386E" w:rsidRDefault="008D35EF" w:rsidP="00A76839">
            <w:pPr>
              <w:pStyle w:val="TAC"/>
              <w:rPr>
                <w:rFonts w:cs="Arial"/>
                <w:lang w:eastAsia="ja-JP"/>
              </w:rPr>
            </w:pPr>
            <w:r w:rsidRPr="001D386E">
              <w:rPr>
                <w:lang w:eastAsia="ja-JP"/>
              </w:rPr>
              <w:t>25</w:t>
            </w:r>
          </w:p>
        </w:tc>
        <w:tc>
          <w:tcPr>
            <w:tcW w:w="787" w:type="dxa"/>
            <w:shd w:val="clear" w:color="auto" w:fill="auto"/>
            <w:vAlign w:val="center"/>
          </w:tcPr>
          <w:p w14:paraId="70084E49" w14:textId="77777777" w:rsidR="008D35EF" w:rsidRPr="001D386E" w:rsidRDefault="008D35EF" w:rsidP="00A76839">
            <w:pPr>
              <w:pStyle w:val="TAC"/>
              <w:rPr>
                <w:rFonts w:cs="Arial"/>
                <w:lang w:eastAsia="ja-JP"/>
              </w:rPr>
            </w:pPr>
            <w:r w:rsidRPr="001D386E">
              <w:rPr>
                <w:lang w:eastAsia="ja-JP"/>
              </w:rPr>
              <w:t>25</w:t>
            </w:r>
          </w:p>
        </w:tc>
        <w:tc>
          <w:tcPr>
            <w:tcW w:w="742" w:type="dxa"/>
            <w:shd w:val="clear" w:color="auto" w:fill="auto"/>
            <w:vAlign w:val="center"/>
          </w:tcPr>
          <w:p w14:paraId="09B04D05" w14:textId="77777777" w:rsidR="008D35EF" w:rsidRPr="001D386E" w:rsidRDefault="008D35EF" w:rsidP="00A76839">
            <w:pPr>
              <w:pStyle w:val="TAC"/>
              <w:rPr>
                <w:rFonts w:cs="Arial"/>
                <w:lang w:eastAsia="ja-JP"/>
              </w:rPr>
            </w:pPr>
            <w:r w:rsidRPr="001D386E">
              <w:rPr>
                <w:lang w:eastAsia="ja-JP"/>
              </w:rPr>
              <w:t>FDD</w:t>
            </w:r>
          </w:p>
        </w:tc>
      </w:tr>
      <w:tr w:rsidR="008D35EF" w:rsidRPr="001D386E" w14:paraId="79523EBE" w14:textId="77777777" w:rsidTr="00A76839">
        <w:trPr>
          <w:trHeight w:val="255"/>
        </w:trPr>
        <w:tc>
          <w:tcPr>
            <w:tcW w:w="2122" w:type="dxa"/>
            <w:shd w:val="clear" w:color="auto" w:fill="auto"/>
            <w:vAlign w:val="center"/>
          </w:tcPr>
          <w:p w14:paraId="259747D1" w14:textId="77777777" w:rsidR="008D35EF" w:rsidRPr="001D386E" w:rsidRDefault="008D35EF" w:rsidP="00A76839">
            <w:pPr>
              <w:pStyle w:val="TAC"/>
              <w:rPr>
                <w:rFonts w:cs="Arial"/>
                <w:lang w:eastAsia="ja-JP"/>
              </w:rPr>
            </w:pPr>
            <w:r w:rsidRPr="001D386E">
              <w:rPr>
                <w:rFonts w:cs="Arial"/>
                <w:lang w:eastAsia="ja-JP"/>
              </w:rPr>
              <w:t>CA_1A-</w:t>
            </w:r>
            <w:r w:rsidRPr="001D386E">
              <w:rPr>
                <w:rFonts w:cs="Arial" w:hint="eastAsia"/>
                <w:lang w:eastAsia="ja-JP"/>
              </w:rPr>
              <w:t>3A-</w:t>
            </w:r>
            <w:r w:rsidRPr="001D386E">
              <w:rPr>
                <w:rFonts w:cs="Arial"/>
                <w:lang w:eastAsia="ja-JP"/>
              </w:rPr>
              <w:t>7A-20A-</w:t>
            </w:r>
            <w:r w:rsidRPr="001D386E">
              <w:rPr>
                <w:rFonts w:cs="Arial" w:hint="eastAsia"/>
                <w:lang w:eastAsia="ja-JP"/>
              </w:rPr>
              <w:t>42</w:t>
            </w:r>
            <w:r w:rsidRPr="001D386E">
              <w:rPr>
                <w:rFonts w:cs="Arial"/>
                <w:lang w:eastAsia="ja-JP"/>
              </w:rPr>
              <w:t>A</w:t>
            </w:r>
          </w:p>
        </w:tc>
        <w:tc>
          <w:tcPr>
            <w:tcW w:w="785" w:type="dxa"/>
            <w:shd w:val="clear" w:color="auto" w:fill="auto"/>
            <w:vAlign w:val="center"/>
          </w:tcPr>
          <w:p w14:paraId="37AAE023" w14:textId="77777777" w:rsidR="008D35EF" w:rsidRPr="001D386E" w:rsidRDefault="008D35EF" w:rsidP="00A76839">
            <w:pPr>
              <w:pStyle w:val="TAC"/>
              <w:rPr>
                <w:rFonts w:cs="Arial"/>
                <w:lang w:eastAsia="ja-JP"/>
              </w:rPr>
            </w:pPr>
            <w:r w:rsidRPr="001D386E">
              <w:rPr>
                <w:rFonts w:cs="Arial" w:hint="eastAsia"/>
                <w:lang w:eastAsia="ja-JP"/>
              </w:rPr>
              <w:t>3</w:t>
            </w:r>
          </w:p>
        </w:tc>
        <w:tc>
          <w:tcPr>
            <w:tcW w:w="784" w:type="dxa"/>
            <w:shd w:val="clear" w:color="auto" w:fill="auto"/>
            <w:vAlign w:val="center"/>
          </w:tcPr>
          <w:p w14:paraId="316575EF" w14:textId="77777777" w:rsidR="008D35EF" w:rsidRPr="001D386E" w:rsidRDefault="008D35EF" w:rsidP="00A76839">
            <w:pPr>
              <w:pStyle w:val="TAC"/>
              <w:rPr>
                <w:rFonts w:cs="Arial"/>
              </w:rPr>
            </w:pPr>
          </w:p>
        </w:tc>
        <w:tc>
          <w:tcPr>
            <w:tcW w:w="784" w:type="dxa"/>
            <w:shd w:val="clear" w:color="auto" w:fill="auto"/>
            <w:vAlign w:val="center"/>
          </w:tcPr>
          <w:p w14:paraId="1C6A15C9" w14:textId="77777777" w:rsidR="008D35EF" w:rsidRPr="001D386E" w:rsidRDefault="008D35EF" w:rsidP="00A76839">
            <w:pPr>
              <w:pStyle w:val="TAC"/>
              <w:rPr>
                <w:rFonts w:cs="Arial"/>
              </w:rPr>
            </w:pPr>
          </w:p>
        </w:tc>
        <w:tc>
          <w:tcPr>
            <w:tcW w:w="784" w:type="dxa"/>
            <w:shd w:val="clear" w:color="auto" w:fill="auto"/>
            <w:vAlign w:val="center"/>
          </w:tcPr>
          <w:p w14:paraId="2CD29032" w14:textId="77777777" w:rsidR="008D35EF" w:rsidRPr="001D386E" w:rsidRDefault="008D35EF" w:rsidP="00A76839">
            <w:pPr>
              <w:pStyle w:val="TAC"/>
              <w:rPr>
                <w:rFonts w:cs="Arial"/>
              </w:rPr>
            </w:pPr>
            <w:r w:rsidRPr="001D386E">
              <w:rPr>
                <w:rFonts w:cs="Arial" w:hint="eastAsia"/>
                <w:lang w:eastAsia="ja-JP"/>
              </w:rPr>
              <w:t>12</w:t>
            </w:r>
          </w:p>
        </w:tc>
        <w:tc>
          <w:tcPr>
            <w:tcW w:w="784" w:type="dxa"/>
            <w:shd w:val="clear" w:color="auto" w:fill="auto"/>
            <w:vAlign w:val="center"/>
          </w:tcPr>
          <w:p w14:paraId="24F28F47" w14:textId="77777777" w:rsidR="008D35EF" w:rsidRPr="001D386E" w:rsidRDefault="008D35EF" w:rsidP="00A76839">
            <w:pPr>
              <w:pStyle w:val="TAC"/>
              <w:rPr>
                <w:rFonts w:cs="Arial"/>
                <w:lang w:eastAsia="ja-JP"/>
              </w:rPr>
            </w:pPr>
            <w:r w:rsidRPr="001D386E">
              <w:rPr>
                <w:rFonts w:cs="Arial" w:hint="eastAsia"/>
                <w:lang w:eastAsia="ja-JP"/>
              </w:rPr>
              <w:t>25</w:t>
            </w:r>
          </w:p>
        </w:tc>
        <w:tc>
          <w:tcPr>
            <w:tcW w:w="784" w:type="dxa"/>
            <w:shd w:val="clear" w:color="auto" w:fill="auto"/>
            <w:vAlign w:val="center"/>
          </w:tcPr>
          <w:p w14:paraId="086F6AB7" w14:textId="77777777" w:rsidR="008D35EF" w:rsidRPr="001D386E" w:rsidRDefault="008D35EF" w:rsidP="00A76839">
            <w:pPr>
              <w:pStyle w:val="TAC"/>
              <w:rPr>
                <w:rFonts w:cs="Arial"/>
                <w:lang w:eastAsia="ja-JP"/>
              </w:rPr>
            </w:pPr>
            <w:r w:rsidRPr="001D386E">
              <w:rPr>
                <w:rFonts w:cs="Arial" w:hint="eastAsia"/>
                <w:lang w:eastAsia="ja-JP"/>
              </w:rPr>
              <w:t>36</w:t>
            </w:r>
          </w:p>
        </w:tc>
        <w:tc>
          <w:tcPr>
            <w:tcW w:w="787" w:type="dxa"/>
            <w:shd w:val="clear" w:color="auto" w:fill="auto"/>
            <w:vAlign w:val="center"/>
          </w:tcPr>
          <w:p w14:paraId="355DB2BE" w14:textId="77777777" w:rsidR="008D35EF" w:rsidRPr="001D386E" w:rsidRDefault="008D35EF" w:rsidP="00A76839">
            <w:pPr>
              <w:pStyle w:val="TAC"/>
              <w:rPr>
                <w:rFonts w:cs="Arial"/>
                <w:lang w:eastAsia="ja-JP"/>
              </w:rPr>
            </w:pPr>
            <w:r w:rsidRPr="001D386E">
              <w:rPr>
                <w:rFonts w:cs="Arial" w:hint="eastAsia"/>
                <w:lang w:eastAsia="ja-JP"/>
              </w:rPr>
              <w:t>50</w:t>
            </w:r>
          </w:p>
        </w:tc>
        <w:tc>
          <w:tcPr>
            <w:tcW w:w="742" w:type="dxa"/>
            <w:shd w:val="clear" w:color="auto" w:fill="auto"/>
            <w:vAlign w:val="center"/>
          </w:tcPr>
          <w:p w14:paraId="669EE8B4" w14:textId="77777777" w:rsidR="008D35EF" w:rsidRPr="001D386E" w:rsidRDefault="008D35EF" w:rsidP="00A76839">
            <w:pPr>
              <w:pStyle w:val="TAC"/>
              <w:rPr>
                <w:rFonts w:cs="Arial"/>
                <w:lang w:eastAsia="ja-JP"/>
              </w:rPr>
            </w:pPr>
            <w:r w:rsidRPr="001D386E">
              <w:rPr>
                <w:rFonts w:cs="Arial" w:hint="eastAsia"/>
                <w:lang w:eastAsia="ja-JP"/>
              </w:rPr>
              <w:t>FDD</w:t>
            </w:r>
          </w:p>
        </w:tc>
      </w:tr>
      <w:tr w:rsidR="008D35EF" w:rsidRPr="001D386E" w14:paraId="7C4443F2" w14:textId="77777777" w:rsidTr="00A76839">
        <w:trPr>
          <w:trHeight w:val="255"/>
        </w:trPr>
        <w:tc>
          <w:tcPr>
            <w:tcW w:w="2122" w:type="dxa"/>
            <w:shd w:val="clear" w:color="auto" w:fill="auto"/>
            <w:vAlign w:val="center"/>
          </w:tcPr>
          <w:p w14:paraId="633DFACE" w14:textId="77777777" w:rsidR="008D35EF" w:rsidRPr="001D386E" w:rsidRDefault="008D35EF" w:rsidP="00A76839">
            <w:pPr>
              <w:pStyle w:val="TAC"/>
              <w:rPr>
                <w:rFonts w:eastAsia="Calibri" w:cs="Arial"/>
                <w:lang w:val="en-US" w:eastAsia="ja-JP"/>
              </w:rPr>
            </w:pPr>
            <w:r w:rsidRPr="001D386E">
              <w:rPr>
                <w:rFonts w:eastAsia="Calibri" w:cs="Arial"/>
                <w:lang w:val="en-US" w:eastAsia="ja-JP"/>
              </w:rPr>
              <w:t>CA_1A-</w:t>
            </w:r>
            <w:r w:rsidRPr="001D386E">
              <w:rPr>
                <w:rFonts w:cs="Arial" w:hint="eastAsia"/>
                <w:lang w:val="en-US" w:eastAsia="zh-CN"/>
              </w:rPr>
              <w:t>3A-</w:t>
            </w:r>
            <w:r w:rsidRPr="001D386E">
              <w:rPr>
                <w:rFonts w:eastAsia="Calibri" w:cs="Arial"/>
                <w:lang w:val="en-US" w:eastAsia="zh-CN"/>
              </w:rPr>
              <w:t>7</w:t>
            </w:r>
            <w:r w:rsidRPr="001D386E">
              <w:rPr>
                <w:rFonts w:eastAsia="Calibri" w:cs="Arial"/>
                <w:lang w:val="en-US" w:eastAsia="ja-JP"/>
              </w:rPr>
              <w:t>A-28A</w:t>
            </w:r>
          </w:p>
        </w:tc>
        <w:tc>
          <w:tcPr>
            <w:tcW w:w="785" w:type="dxa"/>
            <w:shd w:val="clear" w:color="auto" w:fill="auto"/>
            <w:vAlign w:val="center"/>
          </w:tcPr>
          <w:p w14:paraId="5BCB8D5F" w14:textId="77777777" w:rsidR="008D35EF" w:rsidRPr="001D386E" w:rsidRDefault="008D35EF" w:rsidP="00A76839">
            <w:pPr>
              <w:pStyle w:val="TAC"/>
              <w:rPr>
                <w:rFonts w:eastAsia="Calibri" w:cs="Arial"/>
                <w:lang w:val="en-US" w:eastAsia="ja-JP"/>
              </w:rPr>
            </w:pPr>
            <w:r w:rsidRPr="001D386E">
              <w:rPr>
                <w:rFonts w:eastAsia="Calibri" w:cs="Arial"/>
                <w:lang w:val="en-US" w:eastAsia="ja-JP"/>
              </w:rPr>
              <w:t>28</w:t>
            </w:r>
          </w:p>
        </w:tc>
        <w:tc>
          <w:tcPr>
            <w:tcW w:w="784" w:type="dxa"/>
            <w:shd w:val="clear" w:color="auto" w:fill="auto"/>
            <w:vAlign w:val="center"/>
          </w:tcPr>
          <w:p w14:paraId="2AFB5BDE" w14:textId="77777777" w:rsidR="008D35EF" w:rsidRPr="001D386E" w:rsidRDefault="008D35EF" w:rsidP="00A76839">
            <w:pPr>
              <w:pStyle w:val="TAC"/>
              <w:rPr>
                <w:rFonts w:eastAsia="Calibri" w:cs="Arial"/>
                <w:lang w:val="en-US"/>
              </w:rPr>
            </w:pPr>
          </w:p>
        </w:tc>
        <w:tc>
          <w:tcPr>
            <w:tcW w:w="784" w:type="dxa"/>
            <w:shd w:val="clear" w:color="auto" w:fill="auto"/>
            <w:vAlign w:val="center"/>
          </w:tcPr>
          <w:p w14:paraId="08000BC6" w14:textId="77777777" w:rsidR="008D35EF" w:rsidRPr="001D386E" w:rsidRDefault="008D35EF" w:rsidP="00A76839">
            <w:pPr>
              <w:pStyle w:val="TAC"/>
              <w:rPr>
                <w:rFonts w:eastAsia="Calibri" w:cs="Arial"/>
                <w:lang w:val="en-US"/>
              </w:rPr>
            </w:pPr>
          </w:p>
        </w:tc>
        <w:tc>
          <w:tcPr>
            <w:tcW w:w="784" w:type="dxa"/>
            <w:shd w:val="clear" w:color="auto" w:fill="auto"/>
            <w:vAlign w:val="center"/>
          </w:tcPr>
          <w:p w14:paraId="04D06048" w14:textId="77777777" w:rsidR="008D35EF" w:rsidRPr="001D386E" w:rsidRDefault="008D35EF" w:rsidP="00A76839">
            <w:pPr>
              <w:pStyle w:val="TAC"/>
              <w:rPr>
                <w:rFonts w:eastAsia="Calibri" w:cs="Arial"/>
                <w:lang w:val="en-US"/>
              </w:rPr>
            </w:pPr>
          </w:p>
        </w:tc>
        <w:tc>
          <w:tcPr>
            <w:tcW w:w="784" w:type="dxa"/>
            <w:shd w:val="clear" w:color="auto" w:fill="auto"/>
            <w:vAlign w:val="center"/>
          </w:tcPr>
          <w:p w14:paraId="490A6A38" w14:textId="77777777" w:rsidR="008D35EF" w:rsidRPr="001D386E" w:rsidRDefault="008D35EF" w:rsidP="00A76839">
            <w:pPr>
              <w:pStyle w:val="TAC"/>
              <w:rPr>
                <w:rFonts w:eastAsia="Calibri" w:cs="Arial"/>
                <w:lang w:val="en-US" w:eastAsia="ja-JP"/>
              </w:rPr>
            </w:pPr>
            <w:r w:rsidRPr="001D386E">
              <w:rPr>
                <w:rFonts w:eastAsia="Calibri" w:cs="Arial"/>
                <w:lang w:val="en-US" w:eastAsia="ja-JP"/>
              </w:rPr>
              <w:t>16</w:t>
            </w:r>
          </w:p>
        </w:tc>
        <w:tc>
          <w:tcPr>
            <w:tcW w:w="784" w:type="dxa"/>
            <w:shd w:val="clear" w:color="auto" w:fill="auto"/>
            <w:vAlign w:val="center"/>
          </w:tcPr>
          <w:p w14:paraId="2F99CBCC" w14:textId="77777777" w:rsidR="008D35EF" w:rsidRPr="001D386E" w:rsidRDefault="008D35EF" w:rsidP="00A76839">
            <w:pPr>
              <w:pStyle w:val="TAC"/>
              <w:rPr>
                <w:rFonts w:eastAsia="Calibri" w:cs="Arial"/>
                <w:lang w:val="en-US" w:eastAsia="ja-JP"/>
              </w:rPr>
            </w:pPr>
            <w:r w:rsidRPr="001D386E">
              <w:rPr>
                <w:rFonts w:eastAsia="Calibri" w:cs="Arial"/>
                <w:lang w:val="en-US" w:eastAsia="ja-JP"/>
              </w:rPr>
              <w:t>25</w:t>
            </w:r>
          </w:p>
        </w:tc>
        <w:tc>
          <w:tcPr>
            <w:tcW w:w="787" w:type="dxa"/>
            <w:shd w:val="clear" w:color="auto" w:fill="auto"/>
            <w:vAlign w:val="center"/>
          </w:tcPr>
          <w:p w14:paraId="3A2C28B4" w14:textId="77777777" w:rsidR="008D35EF" w:rsidRPr="001D386E" w:rsidRDefault="008D35EF" w:rsidP="00A76839">
            <w:pPr>
              <w:pStyle w:val="TAC"/>
              <w:rPr>
                <w:rFonts w:eastAsia="Calibri" w:cs="Arial"/>
                <w:lang w:val="en-US" w:eastAsia="ja-JP"/>
              </w:rPr>
            </w:pPr>
            <w:r w:rsidRPr="001D386E">
              <w:rPr>
                <w:rFonts w:eastAsia="Calibri" w:cs="Arial"/>
                <w:lang w:val="en-US" w:eastAsia="ja-JP"/>
              </w:rPr>
              <w:t>25</w:t>
            </w:r>
          </w:p>
        </w:tc>
        <w:tc>
          <w:tcPr>
            <w:tcW w:w="742" w:type="dxa"/>
            <w:shd w:val="clear" w:color="auto" w:fill="auto"/>
            <w:vAlign w:val="center"/>
          </w:tcPr>
          <w:p w14:paraId="4B2241D4" w14:textId="77777777" w:rsidR="008D35EF" w:rsidRPr="001D386E" w:rsidRDefault="008D35EF" w:rsidP="00A76839">
            <w:pPr>
              <w:pStyle w:val="TAC"/>
              <w:rPr>
                <w:rFonts w:eastAsia="Calibri" w:cs="Arial"/>
                <w:lang w:val="en-US" w:eastAsia="ja-JP"/>
              </w:rPr>
            </w:pPr>
            <w:r w:rsidRPr="001D386E">
              <w:rPr>
                <w:rFonts w:eastAsia="Calibri" w:cs="Arial"/>
                <w:lang w:val="en-US" w:eastAsia="ja-JP"/>
              </w:rPr>
              <w:t>FDD</w:t>
            </w:r>
          </w:p>
        </w:tc>
      </w:tr>
      <w:tr w:rsidR="008D35EF" w:rsidRPr="001D386E" w14:paraId="6ADC10EB" w14:textId="77777777" w:rsidTr="00A76839">
        <w:trPr>
          <w:trHeight w:val="255"/>
        </w:trPr>
        <w:tc>
          <w:tcPr>
            <w:tcW w:w="2122" w:type="dxa"/>
            <w:shd w:val="clear" w:color="auto" w:fill="auto"/>
            <w:vAlign w:val="center"/>
          </w:tcPr>
          <w:p w14:paraId="61EF8443" w14:textId="77777777" w:rsidR="008D35EF" w:rsidRPr="001D386E" w:rsidRDefault="008D35EF" w:rsidP="00A76839">
            <w:pPr>
              <w:pStyle w:val="TAC"/>
              <w:rPr>
                <w:rFonts w:eastAsia="Calibri" w:cs="Arial"/>
                <w:lang w:val="en-US" w:eastAsia="ja-JP"/>
              </w:rPr>
            </w:pPr>
            <w:r w:rsidRPr="001D386E">
              <w:rPr>
                <w:rFonts w:cs="Arial"/>
                <w:lang w:eastAsia="ja-JP"/>
              </w:rPr>
              <w:t>CA_1A-</w:t>
            </w:r>
            <w:r w:rsidRPr="001D386E">
              <w:rPr>
                <w:rFonts w:cs="Arial" w:hint="eastAsia"/>
                <w:lang w:eastAsia="ja-JP"/>
              </w:rPr>
              <w:t>3A-</w:t>
            </w:r>
            <w:r w:rsidRPr="001D386E">
              <w:rPr>
                <w:rFonts w:cs="Arial"/>
                <w:lang w:eastAsia="ja-JP"/>
              </w:rPr>
              <w:t>7A-</w:t>
            </w:r>
            <w:r w:rsidRPr="001D386E">
              <w:rPr>
                <w:rFonts w:cs="Arial" w:hint="eastAsia"/>
                <w:lang w:eastAsia="ja-JP"/>
              </w:rPr>
              <w:t>42</w:t>
            </w:r>
            <w:r w:rsidRPr="001D386E">
              <w:rPr>
                <w:rFonts w:cs="Arial"/>
                <w:lang w:eastAsia="ja-JP"/>
              </w:rPr>
              <w:t>A</w:t>
            </w:r>
          </w:p>
        </w:tc>
        <w:tc>
          <w:tcPr>
            <w:tcW w:w="785" w:type="dxa"/>
            <w:shd w:val="clear" w:color="auto" w:fill="auto"/>
            <w:vAlign w:val="center"/>
          </w:tcPr>
          <w:p w14:paraId="3CB1E72A" w14:textId="77777777" w:rsidR="008D35EF" w:rsidRPr="001D386E" w:rsidRDefault="008D35EF" w:rsidP="00A76839">
            <w:pPr>
              <w:pStyle w:val="TAC"/>
              <w:rPr>
                <w:rFonts w:eastAsia="Calibri" w:cs="Arial"/>
                <w:lang w:val="en-US" w:eastAsia="ja-JP"/>
              </w:rPr>
            </w:pPr>
            <w:r w:rsidRPr="001D386E">
              <w:rPr>
                <w:rFonts w:cs="Arial" w:hint="eastAsia"/>
                <w:lang w:eastAsia="ja-JP"/>
              </w:rPr>
              <w:t>3</w:t>
            </w:r>
          </w:p>
        </w:tc>
        <w:tc>
          <w:tcPr>
            <w:tcW w:w="784" w:type="dxa"/>
            <w:shd w:val="clear" w:color="auto" w:fill="auto"/>
            <w:vAlign w:val="center"/>
          </w:tcPr>
          <w:p w14:paraId="0FFE1485" w14:textId="77777777" w:rsidR="008D35EF" w:rsidRPr="001D386E" w:rsidRDefault="008D35EF" w:rsidP="00A76839">
            <w:pPr>
              <w:pStyle w:val="TAC"/>
              <w:rPr>
                <w:rFonts w:eastAsia="Calibri" w:cs="Arial"/>
                <w:lang w:val="en-US"/>
              </w:rPr>
            </w:pPr>
          </w:p>
        </w:tc>
        <w:tc>
          <w:tcPr>
            <w:tcW w:w="784" w:type="dxa"/>
            <w:shd w:val="clear" w:color="auto" w:fill="auto"/>
            <w:vAlign w:val="center"/>
          </w:tcPr>
          <w:p w14:paraId="2165F920" w14:textId="77777777" w:rsidR="008D35EF" w:rsidRPr="001D386E" w:rsidRDefault="008D35EF" w:rsidP="00A76839">
            <w:pPr>
              <w:pStyle w:val="TAC"/>
              <w:rPr>
                <w:rFonts w:eastAsia="Calibri" w:cs="Arial"/>
                <w:lang w:val="en-US"/>
              </w:rPr>
            </w:pPr>
          </w:p>
        </w:tc>
        <w:tc>
          <w:tcPr>
            <w:tcW w:w="784" w:type="dxa"/>
            <w:shd w:val="clear" w:color="auto" w:fill="auto"/>
            <w:vAlign w:val="center"/>
          </w:tcPr>
          <w:p w14:paraId="60130D0D" w14:textId="77777777" w:rsidR="008D35EF" w:rsidRPr="001D386E" w:rsidRDefault="008D35EF" w:rsidP="00A76839">
            <w:pPr>
              <w:pStyle w:val="TAC"/>
              <w:rPr>
                <w:rFonts w:eastAsia="Calibri" w:cs="Arial"/>
                <w:lang w:val="en-US"/>
              </w:rPr>
            </w:pPr>
            <w:r w:rsidRPr="001D386E">
              <w:rPr>
                <w:rFonts w:cs="Arial" w:hint="eastAsia"/>
                <w:lang w:eastAsia="ja-JP"/>
              </w:rPr>
              <w:t>12</w:t>
            </w:r>
          </w:p>
        </w:tc>
        <w:tc>
          <w:tcPr>
            <w:tcW w:w="784" w:type="dxa"/>
            <w:shd w:val="clear" w:color="auto" w:fill="auto"/>
            <w:vAlign w:val="center"/>
          </w:tcPr>
          <w:p w14:paraId="55E8900D" w14:textId="77777777" w:rsidR="008D35EF" w:rsidRPr="001D386E" w:rsidRDefault="008D35EF" w:rsidP="00A76839">
            <w:pPr>
              <w:pStyle w:val="TAC"/>
              <w:rPr>
                <w:rFonts w:eastAsia="Calibri" w:cs="Arial"/>
                <w:lang w:val="en-US" w:eastAsia="ja-JP"/>
              </w:rPr>
            </w:pPr>
            <w:r w:rsidRPr="001D386E">
              <w:rPr>
                <w:rFonts w:cs="Arial" w:hint="eastAsia"/>
                <w:lang w:eastAsia="ja-JP"/>
              </w:rPr>
              <w:t>25</w:t>
            </w:r>
          </w:p>
        </w:tc>
        <w:tc>
          <w:tcPr>
            <w:tcW w:w="784" w:type="dxa"/>
            <w:shd w:val="clear" w:color="auto" w:fill="auto"/>
            <w:vAlign w:val="center"/>
          </w:tcPr>
          <w:p w14:paraId="55EB24E1" w14:textId="77777777" w:rsidR="008D35EF" w:rsidRPr="001D386E" w:rsidRDefault="008D35EF" w:rsidP="00A76839">
            <w:pPr>
              <w:pStyle w:val="TAC"/>
              <w:rPr>
                <w:rFonts w:eastAsia="Calibri" w:cs="Arial"/>
                <w:lang w:val="en-US" w:eastAsia="ja-JP"/>
              </w:rPr>
            </w:pPr>
            <w:r w:rsidRPr="001D386E">
              <w:rPr>
                <w:rFonts w:cs="Arial" w:hint="eastAsia"/>
                <w:lang w:eastAsia="ja-JP"/>
              </w:rPr>
              <w:t>36</w:t>
            </w:r>
          </w:p>
        </w:tc>
        <w:tc>
          <w:tcPr>
            <w:tcW w:w="787" w:type="dxa"/>
            <w:shd w:val="clear" w:color="auto" w:fill="auto"/>
            <w:vAlign w:val="center"/>
          </w:tcPr>
          <w:p w14:paraId="38F2A3A1" w14:textId="77777777" w:rsidR="008D35EF" w:rsidRPr="001D386E" w:rsidRDefault="008D35EF" w:rsidP="00A76839">
            <w:pPr>
              <w:pStyle w:val="TAC"/>
              <w:rPr>
                <w:rFonts w:eastAsia="Calibri" w:cs="Arial"/>
                <w:lang w:val="en-US" w:eastAsia="ja-JP"/>
              </w:rPr>
            </w:pPr>
            <w:r w:rsidRPr="001D386E">
              <w:rPr>
                <w:rFonts w:cs="Arial" w:hint="eastAsia"/>
                <w:lang w:eastAsia="ja-JP"/>
              </w:rPr>
              <w:t>50</w:t>
            </w:r>
          </w:p>
        </w:tc>
        <w:tc>
          <w:tcPr>
            <w:tcW w:w="742" w:type="dxa"/>
            <w:shd w:val="clear" w:color="auto" w:fill="auto"/>
            <w:vAlign w:val="center"/>
          </w:tcPr>
          <w:p w14:paraId="4F7C33CD" w14:textId="77777777" w:rsidR="008D35EF" w:rsidRPr="001D386E" w:rsidRDefault="008D35EF" w:rsidP="00A76839">
            <w:pPr>
              <w:pStyle w:val="TAC"/>
              <w:rPr>
                <w:rFonts w:eastAsia="Calibri" w:cs="Arial"/>
                <w:lang w:val="en-US" w:eastAsia="ja-JP"/>
              </w:rPr>
            </w:pPr>
            <w:r w:rsidRPr="001D386E">
              <w:rPr>
                <w:rFonts w:cs="Arial" w:hint="eastAsia"/>
                <w:lang w:eastAsia="ja-JP"/>
              </w:rPr>
              <w:t>FDD</w:t>
            </w:r>
          </w:p>
        </w:tc>
      </w:tr>
      <w:tr w:rsidR="008D35EF" w:rsidRPr="001D386E" w14:paraId="54DCF7DD" w14:textId="77777777" w:rsidTr="00A76839">
        <w:trPr>
          <w:trHeight w:val="255"/>
        </w:trPr>
        <w:tc>
          <w:tcPr>
            <w:tcW w:w="2122" w:type="dxa"/>
            <w:shd w:val="clear" w:color="auto" w:fill="auto"/>
            <w:vAlign w:val="center"/>
          </w:tcPr>
          <w:p w14:paraId="1781F239" w14:textId="77777777" w:rsidR="008D35EF" w:rsidRPr="001D386E" w:rsidRDefault="008D35EF" w:rsidP="00A76839">
            <w:pPr>
              <w:pStyle w:val="TAC"/>
              <w:rPr>
                <w:rFonts w:cs="Arial"/>
                <w:lang w:eastAsia="ja-JP"/>
              </w:rPr>
            </w:pPr>
            <w:r w:rsidRPr="006E3CF7">
              <w:rPr>
                <w:rFonts w:cs="Arial"/>
                <w:szCs w:val="18"/>
              </w:rPr>
              <w:t>CA_1A-</w:t>
            </w:r>
            <w:r w:rsidRPr="006E3CF7">
              <w:rPr>
                <w:rFonts w:cs="Arial"/>
                <w:szCs w:val="18"/>
                <w:lang w:val="en-AU"/>
              </w:rPr>
              <w:t>3A-8A-42A</w:t>
            </w:r>
          </w:p>
        </w:tc>
        <w:tc>
          <w:tcPr>
            <w:tcW w:w="785" w:type="dxa"/>
            <w:shd w:val="clear" w:color="auto" w:fill="auto"/>
            <w:vAlign w:val="center"/>
          </w:tcPr>
          <w:p w14:paraId="6F362914" w14:textId="77777777" w:rsidR="008D35EF" w:rsidRPr="001D386E" w:rsidRDefault="008D35EF" w:rsidP="00A76839">
            <w:pPr>
              <w:pStyle w:val="TAC"/>
              <w:rPr>
                <w:rFonts w:cs="Arial"/>
                <w:lang w:eastAsia="ja-JP"/>
              </w:rPr>
            </w:pPr>
            <w:r w:rsidRPr="006E3CF7">
              <w:rPr>
                <w:rFonts w:cs="Arial" w:hint="eastAsia"/>
                <w:lang w:eastAsia="zh-CN"/>
              </w:rPr>
              <w:t>8</w:t>
            </w:r>
          </w:p>
        </w:tc>
        <w:tc>
          <w:tcPr>
            <w:tcW w:w="784" w:type="dxa"/>
            <w:shd w:val="clear" w:color="auto" w:fill="auto"/>
            <w:vAlign w:val="center"/>
          </w:tcPr>
          <w:p w14:paraId="0BD2E333" w14:textId="77777777" w:rsidR="008D35EF" w:rsidRPr="001D386E" w:rsidRDefault="008D35EF" w:rsidP="00A76839">
            <w:pPr>
              <w:pStyle w:val="TAC"/>
              <w:rPr>
                <w:rFonts w:eastAsia="Calibri" w:cs="Arial"/>
                <w:lang w:val="en-US"/>
              </w:rPr>
            </w:pPr>
          </w:p>
        </w:tc>
        <w:tc>
          <w:tcPr>
            <w:tcW w:w="784" w:type="dxa"/>
            <w:shd w:val="clear" w:color="auto" w:fill="auto"/>
            <w:vAlign w:val="center"/>
          </w:tcPr>
          <w:p w14:paraId="3462C39D" w14:textId="77777777" w:rsidR="008D35EF" w:rsidRPr="001D386E" w:rsidRDefault="008D35EF" w:rsidP="00A76839">
            <w:pPr>
              <w:pStyle w:val="TAC"/>
              <w:rPr>
                <w:rFonts w:eastAsia="Calibri" w:cs="Arial"/>
                <w:lang w:val="en-US"/>
              </w:rPr>
            </w:pPr>
          </w:p>
        </w:tc>
        <w:tc>
          <w:tcPr>
            <w:tcW w:w="784" w:type="dxa"/>
            <w:shd w:val="clear" w:color="auto" w:fill="auto"/>
            <w:vAlign w:val="center"/>
          </w:tcPr>
          <w:p w14:paraId="4BF73EB1" w14:textId="77777777" w:rsidR="008D35EF" w:rsidRPr="001D386E" w:rsidRDefault="008D35EF" w:rsidP="00A76839">
            <w:pPr>
              <w:pStyle w:val="TAC"/>
              <w:rPr>
                <w:rFonts w:cs="Arial"/>
                <w:lang w:eastAsia="ja-JP"/>
              </w:rPr>
            </w:pPr>
            <w:r w:rsidRPr="006E3CF7">
              <w:rPr>
                <w:rFonts w:cs="Arial" w:hint="eastAsia"/>
                <w:lang w:eastAsia="zh-CN"/>
              </w:rPr>
              <w:t>8</w:t>
            </w:r>
          </w:p>
        </w:tc>
        <w:tc>
          <w:tcPr>
            <w:tcW w:w="784" w:type="dxa"/>
            <w:shd w:val="clear" w:color="auto" w:fill="auto"/>
            <w:vAlign w:val="center"/>
          </w:tcPr>
          <w:p w14:paraId="672CF247" w14:textId="77777777" w:rsidR="008D35EF" w:rsidRPr="001D386E" w:rsidRDefault="008D35EF" w:rsidP="00A76839">
            <w:pPr>
              <w:pStyle w:val="TAC"/>
              <w:rPr>
                <w:rFonts w:cs="Arial"/>
                <w:lang w:eastAsia="ja-JP"/>
              </w:rPr>
            </w:pPr>
            <w:r w:rsidRPr="006E3CF7">
              <w:rPr>
                <w:rFonts w:cs="Arial" w:hint="eastAsia"/>
                <w:lang w:eastAsia="zh-CN"/>
              </w:rPr>
              <w:t>16</w:t>
            </w:r>
          </w:p>
        </w:tc>
        <w:tc>
          <w:tcPr>
            <w:tcW w:w="784" w:type="dxa"/>
            <w:shd w:val="clear" w:color="auto" w:fill="auto"/>
            <w:vAlign w:val="center"/>
          </w:tcPr>
          <w:p w14:paraId="42576FCD" w14:textId="77777777" w:rsidR="008D35EF" w:rsidRPr="001D386E" w:rsidRDefault="008D35EF" w:rsidP="00A76839">
            <w:pPr>
              <w:pStyle w:val="TAC"/>
              <w:rPr>
                <w:rFonts w:cs="Arial"/>
                <w:lang w:eastAsia="ja-JP"/>
              </w:rPr>
            </w:pPr>
            <w:r w:rsidRPr="006E3CF7">
              <w:rPr>
                <w:rFonts w:cs="Arial" w:hint="eastAsia"/>
                <w:lang w:eastAsia="zh-CN"/>
              </w:rPr>
              <w:t>25</w:t>
            </w:r>
          </w:p>
        </w:tc>
        <w:tc>
          <w:tcPr>
            <w:tcW w:w="787" w:type="dxa"/>
            <w:shd w:val="clear" w:color="auto" w:fill="auto"/>
            <w:vAlign w:val="center"/>
          </w:tcPr>
          <w:p w14:paraId="2F68D56E" w14:textId="77777777" w:rsidR="008D35EF" w:rsidRPr="001D386E" w:rsidRDefault="008D35EF" w:rsidP="00A76839">
            <w:pPr>
              <w:pStyle w:val="TAC"/>
              <w:rPr>
                <w:rFonts w:cs="Arial"/>
                <w:lang w:eastAsia="ja-JP"/>
              </w:rPr>
            </w:pPr>
            <w:r w:rsidRPr="006E3CF7">
              <w:rPr>
                <w:rFonts w:cs="Arial" w:hint="eastAsia"/>
                <w:lang w:eastAsia="zh-CN"/>
              </w:rPr>
              <w:t>25</w:t>
            </w:r>
          </w:p>
        </w:tc>
        <w:tc>
          <w:tcPr>
            <w:tcW w:w="742" w:type="dxa"/>
            <w:shd w:val="clear" w:color="auto" w:fill="auto"/>
            <w:vAlign w:val="center"/>
          </w:tcPr>
          <w:p w14:paraId="63D09B26" w14:textId="77777777" w:rsidR="008D35EF" w:rsidRPr="001D386E" w:rsidRDefault="008D35EF" w:rsidP="00A76839">
            <w:pPr>
              <w:pStyle w:val="TAC"/>
              <w:rPr>
                <w:rFonts w:cs="Arial"/>
                <w:lang w:eastAsia="ja-JP"/>
              </w:rPr>
            </w:pPr>
            <w:r w:rsidRPr="006E3CF7">
              <w:rPr>
                <w:rFonts w:cs="Arial" w:hint="eastAsia"/>
                <w:lang w:eastAsia="zh-CN"/>
              </w:rPr>
              <w:t>FDD</w:t>
            </w:r>
          </w:p>
        </w:tc>
      </w:tr>
      <w:tr w:rsidR="008D35EF" w:rsidRPr="001D386E" w14:paraId="3A4978D4" w14:textId="77777777" w:rsidTr="00A76839">
        <w:trPr>
          <w:trHeight w:val="255"/>
        </w:trPr>
        <w:tc>
          <w:tcPr>
            <w:tcW w:w="2122" w:type="dxa"/>
            <w:shd w:val="clear" w:color="auto" w:fill="auto"/>
            <w:vAlign w:val="center"/>
          </w:tcPr>
          <w:p w14:paraId="3C1DCB2D" w14:textId="77777777" w:rsidR="008D35EF" w:rsidRPr="001D386E" w:rsidRDefault="008D35EF" w:rsidP="00A76839">
            <w:pPr>
              <w:pStyle w:val="TAC"/>
              <w:rPr>
                <w:rFonts w:cs="Arial"/>
                <w:lang w:eastAsia="ja-JP"/>
              </w:rPr>
            </w:pPr>
            <w:r w:rsidRPr="006E3CF7">
              <w:rPr>
                <w:rFonts w:cs="Arial"/>
              </w:rPr>
              <w:t>CA_</w:t>
            </w:r>
            <w:r w:rsidRPr="006E3CF7">
              <w:rPr>
                <w:rFonts w:cs="Arial"/>
                <w:szCs w:val="18"/>
              </w:rPr>
              <w:t>1A-</w:t>
            </w:r>
            <w:r w:rsidRPr="006E3CF7">
              <w:rPr>
                <w:rFonts w:cs="Arial"/>
              </w:rPr>
              <w:t>3A-</w:t>
            </w:r>
            <w:r w:rsidRPr="006E3CF7">
              <w:rPr>
                <w:rFonts w:cs="Arial"/>
                <w:szCs w:val="18"/>
                <w:lang w:val="en-AU"/>
              </w:rPr>
              <w:t>8A-</w:t>
            </w:r>
            <w:r w:rsidRPr="006E3CF7">
              <w:rPr>
                <w:rFonts w:cs="Arial" w:hint="eastAsia"/>
                <w:lang w:eastAsia="ja-JP"/>
              </w:rPr>
              <w:t>42</w:t>
            </w:r>
            <w:r w:rsidRPr="006E3CF7">
              <w:rPr>
                <w:rFonts w:cs="Arial"/>
              </w:rPr>
              <w:t>A</w:t>
            </w:r>
          </w:p>
        </w:tc>
        <w:tc>
          <w:tcPr>
            <w:tcW w:w="785" w:type="dxa"/>
            <w:shd w:val="clear" w:color="auto" w:fill="auto"/>
            <w:vAlign w:val="center"/>
          </w:tcPr>
          <w:p w14:paraId="5E085AC8" w14:textId="77777777" w:rsidR="008D35EF" w:rsidRPr="001D386E" w:rsidRDefault="008D35EF" w:rsidP="00A76839">
            <w:pPr>
              <w:pStyle w:val="TAC"/>
              <w:rPr>
                <w:rFonts w:cs="Arial"/>
                <w:lang w:eastAsia="ja-JP"/>
              </w:rPr>
            </w:pPr>
            <w:r w:rsidRPr="006E3CF7">
              <w:rPr>
                <w:rFonts w:cs="Arial" w:hint="eastAsia"/>
                <w:lang w:eastAsia="ja-JP"/>
              </w:rPr>
              <w:t>3</w:t>
            </w:r>
          </w:p>
        </w:tc>
        <w:tc>
          <w:tcPr>
            <w:tcW w:w="784" w:type="dxa"/>
            <w:shd w:val="clear" w:color="auto" w:fill="auto"/>
            <w:vAlign w:val="center"/>
          </w:tcPr>
          <w:p w14:paraId="018F97E8" w14:textId="77777777" w:rsidR="008D35EF" w:rsidRPr="001D386E" w:rsidRDefault="008D35EF" w:rsidP="00A76839">
            <w:pPr>
              <w:pStyle w:val="TAC"/>
              <w:rPr>
                <w:rFonts w:eastAsia="Calibri" w:cs="Arial"/>
                <w:lang w:val="en-US"/>
              </w:rPr>
            </w:pPr>
          </w:p>
        </w:tc>
        <w:tc>
          <w:tcPr>
            <w:tcW w:w="784" w:type="dxa"/>
            <w:shd w:val="clear" w:color="auto" w:fill="auto"/>
            <w:vAlign w:val="center"/>
          </w:tcPr>
          <w:p w14:paraId="7CC34C4F" w14:textId="77777777" w:rsidR="008D35EF" w:rsidRPr="001D386E" w:rsidRDefault="008D35EF" w:rsidP="00A76839">
            <w:pPr>
              <w:pStyle w:val="TAC"/>
              <w:rPr>
                <w:rFonts w:eastAsia="Calibri" w:cs="Arial"/>
                <w:lang w:val="en-US"/>
              </w:rPr>
            </w:pPr>
          </w:p>
        </w:tc>
        <w:tc>
          <w:tcPr>
            <w:tcW w:w="784" w:type="dxa"/>
            <w:shd w:val="clear" w:color="auto" w:fill="auto"/>
            <w:vAlign w:val="center"/>
          </w:tcPr>
          <w:p w14:paraId="6B537945" w14:textId="77777777" w:rsidR="008D35EF" w:rsidRPr="001D386E" w:rsidRDefault="008D35EF" w:rsidP="00A76839">
            <w:pPr>
              <w:pStyle w:val="TAC"/>
              <w:rPr>
                <w:rFonts w:cs="Arial"/>
                <w:lang w:eastAsia="ja-JP"/>
              </w:rPr>
            </w:pPr>
            <w:r w:rsidRPr="006E3CF7">
              <w:rPr>
                <w:rFonts w:cs="Arial" w:hint="eastAsia"/>
                <w:lang w:eastAsia="ja-JP"/>
              </w:rPr>
              <w:t>12</w:t>
            </w:r>
          </w:p>
        </w:tc>
        <w:tc>
          <w:tcPr>
            <w:tcW w:w="784" w:type="dxa"/>
            <w:shd w:val="clear" w:color="auto" w:fill="auto"/>
            <w:vAlign w:val="center"/>
          </w:tcPr>
          <w:p w14:paraId="7C603A22" w14:textId="77777777" w:rsidR="008D35EF" w:rsidRPr="001D386E" w:rsidRDefault="008D35EF" w:rsidP="00A76839">
            <w:pPr>
              <w:pStyle w:val="TAC"/>
              <w:rPr>
                <w:rFonts w:cs="Arial"/>
                <w:lang w:eastAsia="ja-JP"/>
              </w:rPr>
            </w:pPr>
            <w:r w:rsidRPr="006E3CF7">
              <w:rPr>
                <w:rFonts w:cs="Arial" w:hint="eastAsia"/>
                <w:lang w:eastAsia="ja-JP"/>
              </w:rPr>
              <w:t>25</w:t>
            </w:r>
          </w:p>
        </w:tc>
        <w:tc>
          <w:tcPr>
            <w:tcW w:w="784" w:type="dxa"/>
            <w:shd w:val="clear" w:color="auto" w:fill="auto"/>
            <w:vAlign w:val="center"/>
          </w:tcPr>
          <w:p w14:paraId="12A3241D" w14:textId="77777777" w:rsidR="008D35EF" w:rsidRPr="001D386E" w:rsidRDefault="008D35EF" w:rsidP="00A76839">
            <w:pPr>
              <w:pStyle w:val="TAC"/>
              <w:rPr>
                <w:rFonts w:cs="Arial"/>
                <w:lang w:eastAsia="ja-JP"/>
              </w:rPr>
            </w:pPr>
            <w:r w:rsidRPr="006E3CF7">
              <w:rPr>
                <w:rFonts w:cs="Arial" w:hint="eastAsia"/>
                <w:lang w:eastAsia="ja-JP"/>
              </w:rPr>
              <w:t>36</w:t>
            </w:r>
          </w:p>
        </w:tc>
        <w:tc>
          <w:tcPr>
            <w:tcW w:w="787" w:type="dxa"/>
            <w:shd w:val="clear" w:color="auto" w:fill="auto"/>
            <w:vAlign w:val="center"/>
          </w:tcPr>
          <w:p w14:paraId="17AD2675" w14:textId="77777777" w:rsidR="008D35EF" w:rsidRPr="001D386E" w:rsidRDefault="008D35EF" w:rsidP="00A76839">
            <w:pPr>
              <w:pStyle w:val="TAC"/>
              <w:rPr>
                <w:rFonts w:cs="Arial"/>
                <w:lang w:eastAsia="ja-JP"/>
              </w:rPr>
            </w:pPr>
            <w:r w:rsidRPr="006E3CF7">
              <w:rPr>
                <w:rFonts w:cs="Arial" w:hint="eastAsia"/>
                <w:lang w:eastAsia="ja-JP"/>
              </w:rPr>
              <w:t>50</w:t>
            </w:r>
          </w:p>
        </w:tc>
        <w:tc>
          <w:tcPr>
            <w:tcW w:w="742" w:type="dxa"/>
            <w:shd w:val="clear" w:color="auto" w:fill="auto"/>
            <w:vAlign w:val="center"/>
          </w:tcPr>
          <w:p w14:paraId="68A919A3" w14:textId="77777777" w:rsidR="008D35EF" w:rsidRPr="001D386E" w:rsidRDefault="008D35EF" w:rsidP="00A76839">
            <w:pPr>
              <w:pStyle w:val="TAC"/>
              <w:rPr>
                <w:rFonts w:cs="Arial"/>
                <w:lang w:eastAsia="ja-JP"/>
              </w:rPr>
            </w:pPr>
            <w:r w:rsidRPr="006E3CF7">
              <w:rPr>
                <w:rFonts w:cs="Arial" w:hint="eastAsia"/>
                <w:lang w:eastAsia="ja-JP"/>
              </w:rPr>
              <w:t>FDD</w:t>
            </w:r>
          </w:p>
        </w:tc>
      </w:tr>
      <w:tr w:rsidR="008D35EF" w:rsidRPr="001D386E" w14:paraId="61BD2923" w14:textId="77777777" w:rsidTr="00A76839">
        <w:trPr>
          <w:trHeight w:val="255"/>
        </w:trPr>
        <w:tc>
          <w:tcPr>
            <w:tcW w:w="2122" w:type="dxa"/>
            <w:shd w:val="clear" w:color="auto" w:fill="auto"/>
            <w:vAlign w:val="center"/>
          </w:tcPr>
          <w:p w14:paraId="2FAD2519" w14:textId="77777777" w:rsidR="008D35EF" w:rsidRPr="001D386E" w:rsidRDefault="008D35EF" w:rsidP="00A76839">
            <w:pPr>
              <w:pStyle w:val="TAC"/>
              <w:rPr>
                <w:rFonts w:cs="Arial"/>
                <w:lang w:eastAsia="ja-JP"/>
              </w:rPr>
            </w:pPr>
            <w:r w:rsidRPr="001D386E">
              <w:t>CA_1A-3A-</w:t>
            </w:r>
            <w:r w:rsidRPr="001D386E">
              <w:rPr>
                <w:rFonts w:hint="eastAsia"/>
                <w:lang w:eastAsia="zh-CN"/>
              </w:rPr>
              <w:t>11A-</w:t>
            </w:r>
            <w:r w:rsidRPr="001D386E">
              <w:rPr>
                <w:lang w:eastAsia="zh-CN"/>
              </w:rPr>
              <w:t>2</w:t>
            </w:r>
            <w:r w:rsidRPr="001D386E">
              <w:t>8A</w:t>
            </w:r>
            <w:r w:rsidRPr="001D386E">
              <w:rPr>
                <w:vertAlign w:val="superscript"/>
              </w:rPr>
              <w:t>4</w:t>
            </w:r>
          </w:p>
        </w:tc>
        <w:tc>
          <w:tcPr>
            <w:tcW w:w="785" w:type="dxa"/>
            <w:shd w:val="clear" w:color="auto" w:fill="auto"/>
            <w:vAlign w:val="center"/>
          </w:tcPr>
          <w:p w14:paraId="2074FFE2" w14:textId="77777777" w:rsidR="008D35EF" w:rsidRPr="001D386E" w:rsidRDefault="008D35EF" w:rsidP="00A76839">
            <w:pPr>
              <w:pStyle w:val="TAC"/>
              <w:rPr>
                <w:rFonts w:cs="Arial"/>
                <w:lang w:eastAsia="ja-JP"/>
              </w:rPr>
            </w:pPr>
            <w:r w:rsidRPr="001D386E">
              <w:t>28</w:t>
            </w:r>
          </w:p>
        </w:tc>
        <w:tc>
          <w:tcPr>
            <w:tcW w:w="784" w:type="dxa"/>
            <w:shd w:val="clear" w:color="auto" w:fill="auto"/>
            <w:vAlign w:val="center"/>
          </w:tcPr>
          <w:p w14:paraId="438945BC" w14:textId="77777777" w:rsidR="008D35EF" w:rsidRPr="001D386E" w:rsidRDefault="008D35EF" w:rsidP="00A76839">
            <w:pPr>
              <w:pStyle w:val="TAC"/>
              <w:rPr>
                <w:rFonts w:cs="Arial"/>
              </w:rPr>
            </w:pPr>
          </w:p>
        </w:tc>
        <w:tc>
          <w:tcPr>
            <w:tcW w:w="784" w:type="dxa"/>
            <w:shd w:val="clear" w:color="auto" w:fill="auto"/>
            <w:vAlign w:val="center"/>
          </w:tcPr>
          <w:p w14:paraId="044525D3" w14:textId="77777777" w:rsidR="008D35EF" w:rsidRPr="001D386E" w:rsidRDefault="008D35EF" w:rsidP="00A76839">
            <w:pPr>
              <w:pStyle w:val="TAC"/>
              <w:rPr>
                <w:rFonts w:cs="Arial"/>
              </w:rPr>
            </w:pPr>
          </w:p>
        </w:tc>
        <w:tc>
          <w:tcPr>
            <w:tcW w:w="784" w:type="dxa"/>
            <w:shd w:val="clear" w:color="auto" w:fill="auto"/>
            <w:vAlign w:val="center"/>
          </w:tcPr>
          <w:p w14:paraId="6BC8D209" w14:textId="77777777" w:rsidR="008D35EF" w:rsidRPr="001D386E" w:rsidRDefault="008D35EF" w:rsidP="00A76839">
            <w:pPr>
              <w:pStyle w:val="TAC"/>
              <w:rPr>
                <w:rFonts w:cs="Arial"/>
              </w:rPr>
            </w:pPr>
            <w:r w:rsidRPr="001D386E">
              <w:t>8</w:t>
            </w:r>
          </w:p>
        </w:tc>
        <w:tc>
          <w:tcPr>
            <w:tcW w:w="784" w:type="dxa"/>
            <w:shd w:val="clear" w:color="auto" w:fill="auto"/>
            <w:vAlign w:val="center"/>
          </w:tcPr>
          <w:p w14:paraId="122EA0ED" w14:textId="77777777" w:rsidR="008D35EF" w:rsidRPr="001D386E" w:rsidRDefault="008D35EF" w:rsidP="00A76839">
            <w:pPr>
              <w:pStyle w:val="TAC"/>
              <w:rPr>
                <w:rFonts w:cs="Arial"/>
                <w:lang w:eastAsia="ja-JP"/>
              </w:rPr>
            </w:pPr>
            <w:r w:rsidRPr="001D386E">
              <w:t>16</w:t>
            </w:r>
          </w:p>
        </w:tc>
        <w:tc>
          <w:tcPr>
            <w:tcW w:w="784" w:type="dxa"/>
            <w:shd w:val="clear" w:color="auto" w:fill="auto"/>
            <w:vAlign w:val="center"/>
          </w:tcPr>
          <w:p w14:paraId="21E06F1A" w14:textId="77777777" w:rsidR="008D35EF" w:rsidRPr="001D386E" w:rsidRDefault="008D35EF" w:rsidP="00A76839">
            <w:pPr>
              <w:pStyle w:val="TAC"/>
              <w:rPr>
                <w:rFonts w:cs="Arial"/>
                <w:lang w:eastAsia="ja-JP"/>
              </w:rPr>
            </w:pPr>
            <w:r w:rsidRPr="001D386E">
              <w:t>25</w:t>
            </w:r>
          </w:p>
        </w:tc>
        <w:tc>
          <w:tcPr>
            <w:tcW w:w="787" w:type="dxa"/>
            <w:shd w:val="clear" w:color="auto" w:fill="auto"/>
            <w:vAlign w:val="center"/>
          </w:tcPr>
          <w:p w14:paraId="3A130B77" w14:textId="77777777" w:rsidR="008D35EF" w:rsidRPr="001D386E" w:rsidRDefault="008D35EF" w:rsidP="00A76839">
            <w:pPr>
              <w:pStyle w:val="TAC"/>
              <w:rPr>
                <w:rFonts w:cs="Arial"/>
                <w:lang w:eastAsia="ja-JP"/>
              </w:rPr>
            </w:pPr>
            <w:r w:rsidRPr="001D386E">
              <w:t>25</w:t>
            </w:r>
          </w:p>
        </w:tc>
        <w:tc>
          <w:tcPr>
            <w:tcW w:w="742" w:type="dxa"/>
            <w:shd w:val="clear" w:color="auto" w:fill="auto"/>
            <w:vAlign w:val="center"/>
          </w:tcPr>
          <w:p w14:paraId="07ABB7F7" w14:textId="77777777" w:rsidR="008D35EF" w:rsidRPr="001D386E" w:rsidRDefault="008D35EF" w:rsidP="00A76839">
            <w:pPr>
              <w:pStyle w:val="TAC"/>
              <w:rPr>
                <w:rFonts w:cs="Arial"/>
                <w:lang w:eastAsia="ja-JP"/>
              </w:rPr>
            </w:pPr>
            <w:r w:rsidRPr="001D386E">
              <w:t>FDD</w:t>
            </w:r>
          </w:p>
        </w:tc>
      </w:tr>
      <w:tr w:rsidR="008D35EF" w:rsidRPr="001D386E" w14:paraId="35181FD5" w14:textId="77777777" w:rsidTr="00A76839">
        <w:trPr>
          <w:trHeight w:val="255"/>
        </w:trPr>
        <w:tc>
          <w:tcPr>
            <w:tcW w:w="2122" w:type="dxa"/>
            <w:shd w:val="clear" w:color="auto" w:fill="auto"/>
            <w:vAlign w:val="center"/>
          </w:tcPr>
          <w:p w14:paraId="30E01C93" w14:textId="77777777" w:rsidR="008D35EF" w:rsidRPr="001D386E" w:rsidRDefault="008D35EF" w:rsidP="00A76839">
            <w:pPr>
              <w:pStyle w:val="TAC"/>
              <w:rPr>
                <w:rFonts w:cs="Arial"/>
                <w:lang w:eastAsia="ja-JP"/>
              </w:rPr>
            </w:pPr>
            <w:r w:rsidRPr="001D386E">
              <w:t>CA_1A-3A-</w:t>
            </w:r>
            <w:r w:rsidRPr="001D386E">
              <w:rPr>
                <w:rFonts w:hint="eastAsia"/>
                <w:lang w:eastAsia="zh-CN"/>
              </w:rPr>
              <w:t>11A-</w:t>
            </w:r>
            <w:r w:rsidRPr="001D386E">
              <w:rPr>
                <w:lang w:eastAsia="zh-CN"/>
              </w:rPr>
              <w:t>2</w:t>
            </w:r>
            <w:r w:rsidRPr="001D386E">
              <w:t>8A</w:t>
            </w:r>
            <w:r w:rsidRPr="001D386E">
              <w:rPr>
                <w:vertAlign w:val="superscript"/>
              </w:rPr>
              <w:t>5</w:t>
            </w:r>
          </w:p>
        </w:tc>
        <w:tc>
          <w:tcPr>
            <w:tcW w:w="785" w:type="dxa"/>
            <w:shd w:val="clear" w:color="auto" w:fill="auto"/>
            <w:vAlign w:val="center"/>
          </w:tcPr>
          <w:p w14:paraId="20B50CB8" w14:textId="77777777" w:rsidR="008D35EF" w:rsidRPr="001D386E" w:rsidRDefault="008D35EF" w:rsidP="00A76839">
            <w:pPr>
              <w:pStyle w:val="TAC"/>
              <w:rPr>
                <w:rFonts w:cs="Arial"/>
                <w:lang w:eastAsia="ja-JP"/>
              </w:rPr>
            </w:pPr>
            <w:r w:rsidRPr="001D386E">
              <w:t>28</w:t>
            </w:r>
          </w:p>
        </w:tc>
        <w:tc>
          <w:tcPr>
            <w:tcW w:w="784" w:type="dxa"/>
            <w:shd w:val="clear" w:color="auto" w:fill="auto"/>
            <w:vAlign w:val="center"/>
          </w:tcPr>
          <w:p w14:paraId="5CB5B619" w14:textId="77777777" w:rsidR="008D35EF" w:rsidRPr="001D386E" w:rsidRDefault="008D35EF" w:rsidP="00A76839">
            <w:pPr>
              <w:pStyle w:val="TAC"/>
              <w:rPr>
                <w:rFonts w:cs="Arial"/>
              </w:rPr>
            </w:pPr>
          </w:p>
        </w:tc>
        <w:tc>
          <w:tcPr>
            <w:tcW w:w="784" w:type="dxa"/>
            <w:shd w:val="clear" w:color="auto" w:fill="auto"/>
            <w:vAlign w:val="center"/>
          </w:tcPr>
          <w:p w14:paraId="4217D352" w14:textId="77777777" w:rsidR="008D35EF" w:rsidRPr="001D386E" w:rsidRDefault="008D35EF" w:rsidP="00A76839">
            <w:pPr>
              <w:pStyle w:val="TAC"/>
              <w:rPr>
                <w:rFonts w:cs="Arial"/>
              </w:rPr>
            </w:pPr>
          </w:p>
        </w:tc>
        <w:tc>
          <w:tcPr>
            <w:tcW w:w="784" w:type="dxa"/>
            <w:shd w:val="clear" w:color="auto" w:fill="auto"/>
            <w:vAlign w:val="center"/>
          </w:tcPr>
          <w:p w14:paraId="2712BC65" w14:textId="77777777" w:rsidR="008D35EF" w:rsidRPr="001D386E" w:rsidRDefault="008D35EF" w:rsidP="00A76839">
            <w:pPr>
              <w:pStyle w:val="TAC"/>
              <w:rPr>
                <w:rFonts w:cs="Arial"/>
              </w:rPr>
            </w:pPr>
            <w:r w:rsidRPr="001D386E">
              <w:t>12</w:t>
            </w:r>
          </w:p>
        </w:tc>
        <w:tc>
          <w:tcPr>
            <w:tcW w:w="784" w:type="dxa"/>
            <w:shd w:val="clear" w:color="auto" w:fill="auto"/>
            <w:vAlign w:val="center"/>
          </w:tcPr>
          <w:p w14:paraId="14D22CBC" w14:textId="77777777" w:rsidR="008D35EF" w:rsidRPr="001D386E" w:rsidRDefault="008D35EF" w:rsidP="00A76839">
            <w:pPr>
              <w:pStyle w:val="TAC"/>
              <w:rPr>
                <w:rFonts w:cs="Arial"/>
                <w:lang w:eastAsia="ja-JP"/>
              </w:rPr>
            </w:pPr>
            <w:r w:rsidRPr="001D386E">
              <w:t>25</w:t>
            </w:r>
          </w:p>
        </w:tc>
        <w:tc>
          <w:tcPr>
            <w:tcW w:w="784" w:type="dxa"/>
            <w:shd w:val="clear" w:color="auto" w:fill="auto"/>
            <w:vAlign w:val="center"/>
          </w:tcPr>
          <w:p w14:paraId="5E0AEB0E" w14:textId="77777777" w:rsidR="008D35EF" w:rsidRPr="001D386E" w:rsidRDefault="008D35EF" w:rsidP="00A76839">
            <w:pPr>
              <w:pStyle w:val="TAC"/>
              <w:rPr>
                <w:rFonts w:cs="Arial"/>
                <w:lang w:eastAsia="ja-JP"/>
              </w:rPr>
            </w:pPr>
          </w:p>
        </w:tc>
        <w:tc>
          <w:tcPr>
            <w:tcW w:w="787" w:type="dxa"/>
            <w:shd w:val="clear" w:color="auto" w:fill="auto"/>
            <w:vAlign w:val="center"/>
          </w:tcPr>
          <w:p w14:paraId="63E87238" w14:textId="77777777" w:rsidR="008D35EF" w:rsidRPr="001D386E" w:rsidRDefault="008D35EF" w:rsidP="00A76839">
            <w:pPr>
              <w:pStyle w:val="TAC"/>
              <w:rPr>
                <w:rFonts w:cs="Arial"/>
                <w:lang w:eastAsia="ja-JP"/>
              </w:rPr>
            </w:pPr>
          </w:p>
        </w:tc>
        <w:tc>
          <w:tcPr>
            <w:tcW w:w="742" w:type="dxa"/>
            <w:shd w:val="clear" w:color="auto" w:fill="auto"/>
            <w:vAlign w:val="center"/>
          </w:tcPr>
          <w:p w14:paraId="6772AB07" w14:textId="77777777" w:rsidR="008D35EF" w:rsidRPr="001D386E" w:rsidRDefault="008D35EF" w:rsidP="00A76839">
            <w:pPr>
              <w:pStyle w:val="TAC"/>
              <w:rPr>
                <w:rFonts w:cs="Arial"/>
                <w:lang w:eastAsia="ja-JP"/>
              </w:rPr>
            </w:pPr>
            <w:r w:rsidRPr="001D386E">
              <w:t>FDD</w:t>
            </w:r>
          </w:p>
        </w:tc>
      </w:tr>
      <w:tr w:rsidR="008D35EF" w:rsidRPr="001D386E" w14:paraId="58291358" w14:textId="77777777" w:rsidTr="00A76839">
        <w:trPr>
          <w:trHeight w:val="255"/>
        </w:trPr>
        <w:tc>
          <w:tcPr>
            <w:tcW w:w="2122" w:type="dxa"/>
            <w:shd w:val="clear" w:color="auto" w:fill="auto"/>
            <w:vAlign w:val="center"/>
          </w:tcPr>
          <w:p w14:paraId="798A049E" w14:textId="77777777" w:rsidR="008D35EF" w:rsidRPr="001D386E" w:rsidRDefault="008D35EF" w:rsidP="00A76839">
            <w:pPr>
              <w:pStyle w:val="TAC"/>
            </w:pPr>
            <w:r w:rsidRPr="001D386E">
              <w:rPr>
                <w:rFonts w:cs="Arial"/>
              </w:rPr>
              <w:t>CA_</w:t>
            </w:r>
            <w:r w:rsidRPr="001D386E">
              <w:rPr>
                <w:rFonts w:cs="Arial" w:hint="eastAsia"/>
                <w:lang w:eastAsia="ja-JP"/>
              </w:rPr>
              <w:t>1A-</w:t>
            </w:r>
            <w:r w:rsidRPr="001D386E">
              <w:rPr>
                <w:rFonts w:cs="Arial"/>
              </w:rPr>
              <w:t>3A-</w:t>
            </w:r>
            <w:r w:rsidRPr="001D386E">
              <w:rPr>
                <w:rFonts w:cs="Arial" w:hint="eastAsia"/>
                <w:lang w:eastAsia="ja-JP"/>
              </w:rPr>
              <w:t>1</w:t>
            </w:r>
            <w:r w:rsidRPr="001D386E">
              <w:rPr>
                <w:rFonts w:cs="Arial"/>
                <w:lang w:eastAsia="ja-JP"/>
              </w:rPr>
              <w:t>8</w:t>
            </w:r>
            <w:r w:rsidRPr="001D386E">
              <w:rPr>
                <w:rFonts w:cs="Arial" w:hint="eastAsia"/>
                <w:lang w:eastAsia="ja-JP"/>
              </w:rPr>
              <w:t>A-42A</w:t>
            </w:r>
          </w:p>
        </w:tc>
        <w:tc>
          <w:tcPr>
            <w:tcW w:w="785" w:type="dxa"/>
            <w:shd w:val="clear" w:color="auto" w:fill="auto"/>
            <w:vAlign w:val="center"/>
          </w:tcPr>
          <w:p w14:paraId="3EE02439" w14:textId="77777777" w:rsidR="008D35EF" w:rsidRPr="001D386E" w:rsidRDefault="008D35EF" w:rsidP="00A76839">
            <w:pPr>
              <w:pStyle w:val="TAC"/>
            </w:pPr>
            <w:r w:rsidRPr="001D386E">
              <w:rPr>
                <w:rFonts w:cs="Arial" w:hint="eastAsia"/>
                <w:lang w:eastAsia="ja-JP"/>
              </w:rPr>
              <w:t>3</w:t>
            </w:r>
          </w:p>
        </w:tc>
        <w:tc>
          <w:tcPr>
            <w:tcW w:w="784" w:type="dxa"/>
            <w:shd w:val="clear" w:color="auto" w:fill="auto"/>
            <w:vAlign w:val="center"/>
          </w:tcPr>
          <w:p w14:paraId="37DA7E3E" w14:textId="77777777" w:rsidR="008D35EF" w:rsidRPr="001D386E" w:rsidRDefault="008D35EF" w:rsidP="00A76839">
            <w:pPr>
              <w:pStyle w:val="TAC"/>
              <w:rPr>
                <w:rFonts w:cs="Arial"/>
              </w:rPr>
            </w:pPr>
          </w:p>
        </w:tc>
        <w:tc>
          <w:tcPr>
            <w:tcW w:w="784" w:type="dxa"/>
            <w:shd w:val="clear" w:color="auto" w:fill="auto"/>
            <w:vAlign w:val="center"/>
          </w:tcPr>
          <w:p w14:paraId="5429DAB4" w14:textId="77777777" w:rsidR="008D35EF" w:rsidRPr="001D386E" w:rsidRDefault="008D35EF" w:rsidP="00A76839">
            <w:pPr>
              <w:pStyle w:val="TAC"/>
              <w:rPr>
                <w:rFonts w:cs="Arial"/>
              </w:rPr>
            </w:pPr>
          </w:p>
        </w:tc>
        <w:tc>
          <w:tcPr>
            <w:tcW w:w="784" w:type="dxa"/>
            <w:shd w:val="clear" w:color="auto" w:fill="auto"/>
            <w:vAlign w:val="center"/>
          </w:tcPr>
          <w:p w14:paraId="64B7FE7C" w14:textId="77777777" w:rsidR="008D35EF" w:rsidRPr="001D386E" w:rsidRDefault="008D35EF" w:rsidP="00A76839">
            <w:pPr>
              <w:pStyle w:val="TAC"/>
            </w:pPr>
            <w:r w:rsidRPr="001D386E">
              <w:rPr>
                <w:rFonts w:cs="Arial" w:hint="eastAsia"/>
                <w:lang w:eastAsia="ja-JP"/>
              </w:rPr>
              <w:t>12</w:t>
            </w:r>
          </w:p>
        </w:tc>
        <w:tc>
          <w:tcPr>
            <w:tcW w:w="784" w:type="dxa"/>
            <w:shd w:val="clear" w:color="auto" w:fill="auto"/>
            <w:vAlign w:val="center"/>
          </w:tcPr>
          <w:p w14:paraId="01AAC5C0" w14:textId="77777777" w:rsidR="008D35EF" w:rsidRPr="001D386E" w:rsidRDefault="008D35EF" w:rsidP="00A76839">
            <w:pPr>
              <w:pStyle w:val="TAC"/>
            </w:pPr>
            <w:r w:rsidRPr="001D386E">
              <w:rPr>
                <w:rFonts w:cs="Arial" w:hint="eastAsia"/>
                <w:lang w:eastAsia="ja-JP"/>
              </w:rPr>
              <w:t>25</w:t>
            </w:r>
          </w:p>
        </w:tc>
        <w:tc>
          <w:tcPr>
            <w:tcW w:w="784" w:type="dxa"/>
            <w:shd w:val="clear" w:color="auto" w:fill="auto"/>
            <w:vAlign w:val="center"/>
          </w:tcPr>
          <w:p w14:paraId="0F70FD0B" w14:textId="77777777" w:rsidR="008D35EF" w:rsidRPr="001D386E" w:rsidRDefault="008D35EF" w:rsidP="00A76839">
            <w:pPr>
              <w:pStyle w:val="TAC"/>
              <w:rPr>
                <w:rFonts w:cs="Arial"/>
                <w:lang w:eastAsia="ja-JP"/>
              </w:rPr>
            </w:pPr>
            <w:r w:rsidRPr="001D386E">
              <w:rPr>
                <w:rFonts w:cs="Arial" w:hint="eastAsia"/>
                <w:lang w:eastAsia="ja-JP"/>
              </w:rPr>
              <w:t>36</w:t>
            </w:r>
          </w:p>
        </w:tc>
        <w:tc>
          <w:tcPr>
            <w:tcW w:w="787" w:type="dxa"/>
            <w:shd w:val="clear" w:color="auto" w:fill="auto"/>
            <w:vAlign w:val="center"/>
          </w:tcPr>
          <w:p w14:paraId="7CA83B81" w14:textId="77777777" w:rsidR="008D35EF" w:rsidRPr="001D386E" w:rsidRDefault="008D35EF" w:rsidP="00A76839">
            <w:pPr>
              <w:pStyle w:val="TAC"/>
              <w:rPr>
                <w:rFonts w:cs="Arial"/>
                <w:lang w:eastAsia="ja-JP"/>
              </w:rPr>
            </w:pPr>
            <w:r w:rsidRPr="001D386E">
              <w:rPr>
                <w:rFonts w:cs="Arial" w:hint="eastAsia"/>
                <w:lang w:eastAsia="ja-JP"/>
              </w:rPr>
              <w:t>50</w:t>
            </w:r>
          </w:p>
        </w:tc>
        <w:tc>
          <w:tcPr>
            <w:tcW w:w="742" w:type="dxa"/>
            <w:shd w:val="clear" w:color="auto" w:fill="auto"/>
            <w:vAlign w:val="center"/>
          </w:tcPr>
          <w:p w14:paraId="5CFFB0A8" w14:textId="77777777" w:rsidR="008D35EF" w:rsidRPr="001D386E" w:rsidRDefault="008D35EF" w:rsidP="00A76839">
            <w:pPr>
              <w:pStyle w:val="TAC"/>
            </w:pPr>
            <w:r w:rsidRPr="001D386E">
              <w:rPr>
                <w:rFonts w:cs="Arial" w:hint="eastAsia"/>
                <w:lang w:eastAsia="ja-JP"/>
              </w:rPr>
              <w:t>FDD</w:t>
            </w:r>
          </w:p>
        </w:tc>
      </w:tr>
      <w:tr w:rsidR="008D35EF" w:rsidRPr="001D386E" w14:paraId="18B2A7EA" w14:textId="77777777" w:rsidTr="00A76839">
        <w:trPr>
          <w:trHeight w:val="255"/>
        </w:trPr>
        <w:tc>
          <w:tcPr>
            <w:tcW w:w="2122" w:type="dxa"/>
            <w:shd w:val="clear" w:color="auto" w:fill="auto"/>
            <w:vAlign w:val="center"/>
          </w:tcPr>
          <w:p w14:paraId="3AD7E98A" w14:textId="77777777" w:rsidR="008D35EF" w:rsidRPr="001D386E" w:rsidRDefault="008D35EF" w:rsidP="00A76839">
            <w:pPr>
              <w:pStyle w:val="TAC"/>
              <w:rPr>
                <w:rFonts w:cs="Arial"/>
              </w:rPr>
            </w:pPr>
            <w:r w:rsidRPr="001D386E">
              <w:rPr>
                <w:rFonts w:cs="Arial"/>
              </w:rPr>
              <w:t>CA_</w:t>
            </w:r>
            <w:r w:rsidRPr="001D386E">
              <w:rPr>
                <w:rFonts w:cs="Arial" w:hint="eastAsia"/>
                <w:lang w:eastAsia="ja-JP"/>
              </w:rPr>
              <w:t>1A-</w:t>
            </w:r>
            <w:r w:rsidRPr="001D386E">
              <w:rPr>
                <w:rFonts w:cs="Arial"/>
              </w:rPr>
              <w:t>3A-</w:t>
            </w:r>
            <w:r w:rsidRPr="001D386E">
              <w:rPr>
                <w:rFonts w:cs="Arial" w:hint="eastAsia"/>
                <w:lang w:eastAsia="ja-JP"/>
              </w:rPr>
              <w:t>19A-42A</w:t>
            </w:r>
          </w:p>
        </w:tc>
        <w:tc>
          <w:tcPr>
            <w:tcW w:w="785" w:type="dxa"/>
            <w:shd w:val="clear" w:color="auto" w:fill="auto"/>
            <w:vAlign w:val="center"/>
          </w:tcPr>
          <w:p w14:paraId="0827336B" w14:textId="77777777" w:rsidR="008D35EF" w:rsidRPr="001D386E" w:rsidRDefault="008D35EF" w:rsidP="00A76839">
            <w:pPr>
              <w:pStyle w:val="TAC"/>
              <w:rPr>
                <w:rFonts w:cs="Arial"/>
                <w:lang w:eastAsia="ja-JP"/>
              </w:rPr>
            </w:pPr>
            <w:r w:rsidRPr="001D386E">
              <w:rPr>
                <w:rFonts w:cs="Arial" w:hint="eastAsia"/>
                <w:lang w:eastAsia="ja-JP"/>
              </w:rPr>
              <w:t>3</w:t>
            </w:r>
          </w:p>
        </w:tc>
        <w:tc>
          <w:tcPr>
            <w:tcW w:w="784" w:type="dxa"/>
            <w:shd w:val="clear" w:color="auto" w:fill="auto"/>
            <w:vAlign w:val="center"/>
          </w:tcPr>
          <w:p w14:paraId="62EC5301" w14:textId="77777777" w:rsidR="008D35EF" w:rsidRPr="001D386E" w:rsidRDefault="008D35EF" w:rsidP="00A76839">
            <w:pPr>
              <w:pStyle w:val="TAC"/>
              <w:rPr>
                <w:rFonts w:cs="Arial"/>
              </w:rPr>
            </w:pPr>
          </w:p>
        </w:tc>
        <w:tc>
          <w:tcPr>
            <w:tcW w:w="784" w:type="dxa"/>
            <w:shd w:val="clear" w:color="auto" w:fill="auto"/>
            <w:vAlign w:val="center"/>
          </w:tcPr>
          <w:p w14:paraId="1F3943FA" w14:textId="77777777" w:rsidR="008D35EF" w:rsidRPr="001D386E" w:rsidRDefault="008D35EF" w:rsidP="00A76839">
            <w:pPr>
              <w:pStyle w:val="TAC"/>
              <w:rPr>
                <w:rFonts w:cs="Arial"/>
              </w:rPr>
            </w:pPr>
          </w:p>
        </w:tc>
        <w:tc>
          <w:tcPr>
            <w:tcW w:w="784" w:type="dxa"/>
            <w:shd w:val="clear" w:color="auto" w:fill="auto"/>
            <w:vAlign w:val="center"/>
          </w:tcPr>
          <w:p w14:paraId="72F195E6" w14:textId="77777777" w:rsidR="008D35EF" w:rsidRPr="001D386E" w:rsidRDefault="008D35EF" w:rsidP="00A76839">
            <w:pPr>
              <w:pStyle w:val="TAC"/>
              <w:rPr>
                <w:rFonts w:cs="Arial"/>
                <w:lang w:eastAsia="ja-JP"/>
              </w:rPr>
            </w:pPr>
            <w:r w:rsidRPr="001D386E">
              <w:rPr>
                <w:rFonts w:cs="Arial" w:hint="eastAsia"/>
                <w:lang w:eastAsia="ja-JP"/>
              </w:rPr>
              <w:t>12</w:t>
            </w:r>
          </w:p>
        </w:tc>
        <w:tc>
          <w:tcPr>
            <w:tcW w:w="784" w:type="dxa"/>
            <w:shd w:val="clear" w:color="auto" w:fill="auto"/>
            <w:vAlign w:val="center"/>
          </w:tcPr>
          <w:p w14:paraId="39108EB8" w14:textId="77777777" w:rsidR="008D35EF" w:rsidRPr="001D386E" w:rsidRDefault="008D35EF" w:rsidP="00A76839">
            <w:pPr>
              <w:pStyle w:val="TAC"/>
              <w:rPr>
                <w:rFonts w:cs="Arial"/>
                <w:lang w:eastAsia="ja-JP"/>
              </w:rPr>
            </w:pPr>
            <w:r w:rsidRPr="001D386E">
              <w:rPr>
                <w:rFonts w:cs="Arial" w:hint="eastAsia"/>
                <w:lang w:eastAsia="ja-JP"/>
              </w:rPr>
              <w:t>25</w:t>
            </w:r>
          </w:p>
        </w:tc>
        <w:tc>
          <w:tcPr>
            <w:tcW w:w="784" w:type="dxa"/>
            <w:shd w:val="clear" w:color="auto" w:fill="auto"/>
            <w:vAlign w:val="center"/>
          </w:tcPr>
          <w:p w14:paraId="4B3FED8D" w14:textId="77777777" w:rsidR="008D35EF" w:rsidRPr="001D386E" w:rsidRDefault="008D35EF" w:rsidP="00A76839">
            <w:pPr>
              <w:pStyle w:val="TAC"/>
              <w:rPr>
                <w:rFonts w:cs="Arial"/>
                <w:lang w:eastAsia="ja-JP"/>
              </w:rPr>
            </w:pPr>
            <w:r w:rsidRPr="001D386E">
              <w:rPr>
                <w:rFonts w:cs="Arial" w:hint="eastAsia"/>
                <w:lang w:eastAsia="ja-JP"/>
              </w:rPr>
              <w:t>36</w:t>
            </w:r>
          </w:p>
        </w:tc>
        <w:tc>
          <w:tcPr>
            <w:tcW w:w="787" w:type="dxa"/>
            <w:shd w:val="clear" w:color="auto" w:fill="auto"/>
            <w:vAlign w:val="center"/>
          </w:tcPr>
          <w:p w14:paraId="6E8929B7" w14:textId="77777777" w:rsidR="008D35EF" w:rsidRPr="001D386E" w:rsidRDefault="008D35EF" w:rsidP="00A76839">
            <w:pPr>
              <w:pStyle w:val="TAC"/>
              <w:rPr>
                <w:rFonts w:cs="Arial"/>
                <w:lang w:eastAsia="ja-JP"/>
              </w:rPr>
            </w:pPr>
            <w:r w:rsidRPr="001D386E">
              <w:rPr>
                <w:rFonts w:cs="Arial" w:hint="eastAsia"/>
                <w:lang w:eastAsia="ja-JP"/>
              </w:rPr>
              <w:t>50</w:t>
            </w:r>
          </w:p>
        </w:tc>
        <w:tc>
          <w:tcPr>
            <w:tcW w:w="742" w:type="dxa"/>
            <w:shd w:val="clear" w:color="auto" w:fill="auto"/>
            <w:vAlign w:val="center"/>
          </w:tcPr>
          <w:p w14:paraId="1F12361D" w14:textId="77777777" w:rsidR="008D35EF" w:rsidRPr="001D386E" w:rsidRDefault="008D35EF" w:rsidP="00A76839">
            <w:pPr>
              <w:pStyle w:val="TAC"/>
              <w:rPr>
                <w:rFonts w:cs="Arial"/>
                <w:lang w:eastAsia="ja-JP"/>
              </w:rPr>
            </w:pPr>
            <w:r w:rsidRPr="001D386E">
              <w:rPr>
                <w:rFonts w:cs="Arial" w:hint="eastAsia"/>
                <w:lang w:eastAsia="ja-JP"/>
              </w:rPr>
              <w:t>FDD</w:t>
            </w:r>
          </w:p>
        </w:tc>
      </w:tr>
      <w:tr w:rsidR="008D35EF" w:rsidRPr="001D386E" w14:paraId="4EED9C94" w14:textId="77777777" w:rsidTr="00A76839">
        <w:trPr>
          <w:trHeight w:val="255"/>
        </w:trPr>
        <w:tc>
          <w:tcPr>
            <w:tcW w:w="2122" w:type="dxa"/>
            <w:shd w:val="clear" w:color="auto" w:fill="auto"/>
            <w:vAlign w:val="center"/>
          </w:tcPr>
          <w:p w14:paraId="18E08A63" w14:textId="77777777" w:rsidR="008D35EF" w:rsidRPr="001D386E" w:rsidRDefault="008D35EF" w:rsidP="00A76839">
            <w:pPr>
              <w:pStyle w:val="TAC"/>
              <w:rPr>
                <w:rFonts w:cs="Arial"/>
                <w:lang w:eastAsia="ja-JP"/>
              </w:rPr>
            </w:pPr>
            <w:r w:rsidRPr="001D386E">
              <w:rPr>
                <w:rFonts w:cs="Arial" w:hint="eastAsia"/>
                <w:lang w:eastAsia="ja-JP"/>
              </w:rPr>
              <w:t>CA_1A-</w:t>
            </w:r>
            <w:r w:rsidRPr="001D386E">
              <w:rPr>
                <w:rFonts w:cs="Arial"/>
                <w:lang w:eastAsia="ja-JP"/>
              </w:rPr>
              <w:t>3</w:t>
            </w:r>
            <w:r w:rsidRPr="001D386E">
              <w:rPr>
                <w:rFonts w:cs="Arial" w:hint="eastAsia"/>
                <w:lang w:eastAsia="ja-JP"/>
              </w:rPr>
              <w:t>A</w:t>
            </w:r>
            <w:r w:rsidRPr="001D386E">
              <w:rPr>
                <w:rFonts w:cs="Arial"/>
                <w:lang w:eastAsia="ja-JP"/>
              </w:rPr>
              <w:t>-28A</w:t>
            </w:r>
          </w:p>
          <w:p w14:paraId="7929AB4A" w14:textId="77777777" w:rsidR="008D35EF" w:rsidRPr="001D386E" w:rsidRDefault="008D35EF" w:rsidP="00A76839">
            <w:pPr>
              <w:pStyle w:val="TAC"/>
              <w:rPr>
                <w:rFonts w:cs="Arial"/>
                <w:lang w:eastAsia="ja-JP"/>
              </w:rPr>
            </w:pPr>
            <w:r w:rsidRPr="001D386E">
              <w:rPr>
                <w:rFonts w:cs="Arial"/>
                <w:lang w:eastAsia="ja-JP"/>
              </w:rPr>
              <w:t>CA_1A-1A-3A-28A</w:t>
            </w:r>
          </w:p>
          <w:p w14:paraId="4E9D1FFB" w14:textId="77777777" w:rsidR="008D35EF" w:rsidRPr="001D386E" w:rsidRDefault="008D35EF" w:rsidP="00A76839">
            <w:pPr>
              <w:pStyle w:val="TAC"/>
              <w:rPr>
                <w:rFonts w:cs="Arial"/>
              </w:rPr>
            </w:pPr>
            <w:r w:rsidRPr="001D386E">
              <w:rPr>
                <w:rFonts w:cs="Arial"/>
                <w:lang w:eastAsia="ja-JP"/>
              </w:rPr>
              <w:t>CA_1A-3A-3A-28A</w:t>
            </w:r>
          </w:p>
        </w:tc>
        <w:tc>
          <w:tcPr>
            <w:tcW w:w="785" w:type="dxa"/>
            <w:shd w:val="clear" w:color="auto" w:fill="auto"/>
            <w:vAlign w:val="center"/>
          </w:tcPr>
          <w:p w14:paraId="7CE0C1D0" w14:textId="77777777" w:rsidR="008D35EF" w:rsidRPr="001D386E" w:rsidRDefault="008D35EF" w:rsidP="00A76839">
            <w:pPr>
              <w:pStyle w:val="TAC"/>
              <w:rPr>
                <w:rFonts w:cs="Arial"/>
              </w:rPr>
            </w:pPr>
            <w:r w:rsidRPr="001D386E">
              <w:rPr>
                <w:rFonts w:cs="Arial" w:hint="eastAsia"/>
                <w:lang w:eastAsia="ja-JP"/>
              </w:rPr>
              <w:t>28</w:t>
            </w:r>
          </w:p>
        </w:tc>
        <w:tc>
          <w:tcPr>
            <w:tcW w:w="784" w:type="dxa"/>
            <w:shd w:val="clear" w:color="auto" w:fill="auto"/>
            <w:vAlign w:val="center"/>
          </w:tcPr>
          <w:p w14:paraId="55783C67" w14:textId="77777777" w:rsidR="008D35EF" w:rsidRPr="001D386E" w:rsidRDefault="008D35EF" w:rsidP="00A76839">
            <w:pPr>
              <w:pStyle w:val="TAC"/>
              <w:rPr>
                <w:rFonts w:cs="Arial"/>
              </w:rPr>
            </w:pPr>
          </w:p>
        </w:tc>
        <w:tc>
          <w:tcPr>
            <w:tcW w:w="784" w:type="dxa"/>
            <w:shd w:val="clear" w:color="auto" w:fill="auto"/>
            <w:vAlign w:val="center"/>
          </w:tcPr>
          <w:p w14:paraId="00B20E5E" w14:textId="77777777" w:rsidR="008D35EF" w:rsidRPr="001D386E" w:rsidRDefault="008D35EF" w:rsidP="00A76839">
            <w:pPr>
              <w:pStyle w:val="TAC"/>
              <w:rPr>
                <w:rFonts w:cs="Arial"/>
              </w:rPr>
            </w:pPr>
          </w:p>
        </w:tc>
        <w:tc>
          <w:tcPr>
            <w:tcW w:w="784" w:type="dxa"/>
            <w:shd w:val="clear" w:color="auto" w:fill="auto"/>
            <w:vAlign w:val="center"/>
          </w:tcPr>
          <w:p w14:paraId="49DDE28C" w14:textId="77777777" w:rsidR="008D35EF" w:rsidRPr="001D386E" w:rsidRDefault="008D35EF" w:rsidP="00A76839">
            <w:pPr>
              <w:pStyle w:val="TAC"/>
              <w:rPr>
                <w:rFonts w:cs="Arial"/>
              </w:rPr>
            </w:pPr>
            <w:r w:rsidRPr="001D386E">
              <w:rPr>
                <w:rFonts w:cs="Arial" w:hint="eastAsia"/>
                <w:lang w:eastAsia="ja-JP"/>
              </w:rPr>
              <w:t>8</w:t>
            </w:r>
          </w:p>
        </w:tc>
        <w:tc>
          <w:tcPr>
            <w:tcW w:w="784" w:type="dxa"/>
            <w:shd w:val="clear" w:color="auto" w:fill="auto"/>
            <w:vAlign w:val="center"/>
          </w:tcPr>
          <w:p w14:paraId="6048E9C1" w14:textId="77777777" w:rsidR="008D35EF" w:rsidRPr="001D386E" w:rsidRDefault="008D35EF" w:rsidP="00A76839">
            <w:pPr>
              <w:pStyle w:val="TAC"/>
              <w:rPr>
                <w:rFonts w:cs="Arial"/>
              </w:rPr>
            </w:pPr>
            <w:r w:rsidRPr="001D386E">
              <w:rPr>
                <w:rFonts w:cs="Arial" w:hint="eastAsia"/>
                <w:lang w:eastAsia="ja-JP"/>
              </w:rPr>
              <w:t>16</w:t>
            </w:r>
          </w:p>
        </w:tc>
        <w:tc>
          <w:tcPr>
            <w:tcW w:w="784" w:type="dxa"/>
            <w:shd w:val="clear" w:color="auto" w:fill="auto"/>
            <w:vAlign w:val="center"/>
          </w:tcPr>
          <w:p w14:paraId="683C6EB2" w14:textId="77777777" w:rsidR="008D35EF" w:rsidRPr="001D386E" w:rsidRDefault="008D35EF" w:rsidP="00A76839">
            <w:pPr>
              <w:pStyle w:val="TAC"/>
              <w:rPr>
                <w:rFonts w:cs="Arial"/>
              </w:rPr>
            </w:pPr>
            <w:r w:rsidRPr="001D386E">
              <w:rPr>
                <w:rFonts w:cs="Arial" w:hint="eastAsia"/>
                <w:lang w:eastAsia="ja-JP"/>
              </w:rPr>
              <w:t>25</w:t>
            </w:r>
          </w:p>
        </w:tc>
        <w:tc>
          <w:tcPr>
            <w:tcW w:w="787" w:type="dxa"/>
            <w:shd w:val="clear" w:color="auto" w:fill="auto"/>
            <w:vAlign w:val="center"/>
          </w:tcPr>
          <w:p w14:paraId="716F9DD8" w14:textId="77777777" w:rsidR="008D35EF" w:rsidRPr="001D386E" w:rsidRDefault="008D35EF" w:rsidP="00A76839">
            <w:pPr>
              <w:pStyle w:val="TAC"/>
              <w:rPr>
                <w:rFonts w:cs="Arial"/>
              </w:rPr>
            </w:pPr>
            <w:r w:rsidRPr="001D386E">
              <w:rPr>
                <w:rFonts w:cs="Arial" w:hint="eastAsia"/>
                <w:lang w:eastAsia="ja-JP"/>
              </w:rPr>
              <w:t>25</w:t>
            </w:r>
          </w:p>
        </w:tc>
        <w:tc>
          <w:tcPr>
            <w:tcW w:w="742" w:type="dxa"/>
            <w:shd w:val="clear" w:color="auto" w:fill="auto"/>
            <w:vAlign w:val="center"/>
          </w:tcPr>
          <w:p w14:paraId="620758FC" w14:textId="77777777" w:rsidR="008D35EF" w:rsidRPr="001D386E" w:rsidRDefault="008D35EF" w:rsidP="00A76839">
            <w:pPr>
              <w:pStyle w:val="TAC"/>
              <w:rPr>
                <w:rFonts w:cs="Arial"/>
              </w:rPr>
            </w:pPr>
            <w:r w:rsidRPr="001D386E">
              <w:rPr>
                <w:rFonts w:cs="Arial" w:hint="eastAsia"/>
                <w:lang w:eastAsia="ja-JP"/>
              </w:rPr>
              <w:t>FDD</w:t>
            </w:r>
          </w:p>
        </w:tc>
      </w:tr>
      <w:tr w:rsidR="008D35EF" w:rsidRPr="001D386E" w14:paraId="34522CF0" w14:textId="77777777" w:rsidTr="00A76839">
        <w:trPr>
          <w:trHeight w:val="255"/>
        </w:trPr>
        <w:tc>
          <w:tcPr>
            <w:tcW w:w="2122" w:type="dxa"/>
            <w:shd w:val="clear" w:color="auto" w:fill="auto"/>
            <w:vAlign w:val="center"/>
          </w:tcPr>
          <w:p w14:paraId="0C9CBC3A" w14:textId="77777777" w:rsidR="008D35EF" w:rsidRPr="001D386E" w:rsidRDefault="008D35EF" w:rsidP="00A76839">
            <w:pPr>
              <w:pStyle w:val="TAC"/>
              <w:rPr>
                <w:rFonts w:cs="Arial"/>
              </w:rPr>
            </w:pPr>
            <w:r w:rsidRPr="001D386E">
              <w:rPr>
                <w:rFonts w:cs="Arial"/>
              </w:rPr>
              <w:t>CA_</w:t>
            </w:r>
            <w:r w:rsidRPr="001D386E">
              <w:rPr>
                <w:rFonts w:cs="Arial" w:hint="eastAsia"/>
                <w:lang w:eastAsia="ja-JP"/>
              </w:rPr>
              <w:t>1A-</w:t>
            </w:r>
            <w:r w:rsidRPr="001D386E">
              <w:rPr>
                <w:rFonts w:cs="Arial"/>
              </w:rPr>
              <w:t>3A-</w:t>
            </w:r>
            <w:r w:rsidRPr="001D386E">
              <w:rPr>
                <w:rFonts w:cs="Arial" w:hint="eastAsia"/>
                <w:lang w:eastAsia="ja-JP"/>
              </w:rPr>
              <w:t>42</w:t>
            </w:r>
            <w:r w:rsidRPr="001D386E">
              <w:rPr>
                <w:rFonts w:cs="Arial"/>
              </w:rPr>
              <w:t>A</w:t>
            </w:r>
          </w:p>
        </w:tc>
        <w:tc>
          <w:tcPr>
            <w:tcW w:w="785" w:type="dxa"/>
            <w:shd w:val="clear" w:color="auto" w:fill="auto"/>
            <w:vAlign w:val="center"/>
          </w:tcPr>
          <w:p w14:paraId="73EDA41B" w14:textId="77777777" w:rsidR="008D35EF" w:rsidRPr="001D386E" w:rsidRDefault="008D35EF" w:rsidP="00A76839">
            <w:pPr>
              <w:pStyle w:val="TAC"/>
              <w:rPr>
                <w:rFonts w:cs="Arial"/>
              </w:rPr>
            </w:pPr>
            <w:r w:rsidRPr="001D386E">
              <w:rPr>
                <w:rFonts w:cs="Arial" w:hint="eastAsia"/>
                <w:lang w:eastAsia="ja-JP"/>
              </w:rPr>
              <w:t>3</w:t>
            </w:r>
          </w:p>
        </w:tc>
        <w:tc>
          <w:tcPr>
            <w:tcW w:w="784" w:type="dxa"/>
            <w:shd w:val="clear" w:color="auto" w:fill="auto"/>
            <w:vAlign w:val="center"/>
          </w:tcPr>
          <w:p w14:paraId="7EBD91FF" w14:textId="77777777" w:rsidR="008D35EF" w:rsidRPr="001D386E" w:rsidRDefault="008D35EF" w:rsidP="00A76839">
            <w:pPr>
              <w:pStyle w:val="TAC"/>
              <w:rPr>
                <w:rFonts w:cs="Arial"/>
              </w:rPr>
            </w:pPr>
          </w:p>
        </w:tc>
        <w:tc>
          <w:tcPr>
            <w:tcW w:w="784" w:type="dxa"/>
            <w:shd w:val="clear" w:color="auto" w:fill="auto"/>
            <w:vAlign w:val="center"/>
          </w:tcPr>
          <w:p w14:paraId="4996DCF2" w14:textId="77777777" w:rsidR="008D35EF" w:rsidRPr="001D386E" w:rsidRDefault="008D35EF" w:rsidP="00A76839">
            <w:pPr>
              <w:pStyle w:val="TAC"/>
              <w:rPr>
                <w:rFonts w:cs="Arial"/>
              </w:rPr>
            </w:pPr>
          </w:p>
        </w:tc>
        <w:tc>
          <w:tcPr>
            <w:tcW w:w="784" w:type="dxa"/>
            <w:shd w:val="clear" w:color="auto" w:fill="auto"/>
            <w:vAlign w:val="center"/>
          </w:tcPr>
          <w:p w14:paraId="3BA70CC0" w14:textId="77777777" w:rsidR="008D35EF" w:rsidRPr="001D386E" w:rsidRDefault="008D35EF" w:rsidP="00A76839">
            <w:pPr>
              <w:pStyle w:val="TAC"/>
              <w:rPr>
                <w:rFonts w:cs="Arial"/>
              </w:rPr>
            </w:pPr>
            <w:r w:rsidRPr="001D386E">
              <w:rPr>
                <w:rFonts w:cs="Arial" w:hint="eastAsia"/>
                <w:lang w:eastAsia="ja-JP"/>
              </w:rPr>
              <w:t>12</w:t>
            </w:r>
          </w:p>
        </w:tc>
        <w:tc>
          <w:tcPr>
            <w:tcW w:w="784" w:type="dxa"/>
            <w:shd w:val="clear" w:color="auto" w:fill="auto"/>
            <w:vAlign w:val="center"/>
          </w:tcPr>
          <w:p w14:paraId="12A0FD9D" w14:textId="77777777" w:rsidR="008D35EF" w:rsidRPr="001D386E" w:rsidRDefault="008D35EF" w:rsidP="00A76839">
            <w:pPr>
              <w:pStyle w:val="TAC"/>
              <w:rPr>
                <w:rFonts w:cs="Arial"/>
              </w:rPr>
            </w:pPr>
            <w:r w:rsidRPr="001D386E">
              <w:rPr>
                <w:rFonts w:cs="Arial" w:hint="eastAsia"/>
                <w:lang w:eastAsia="ja-JP"/>
              </w:rPr>
              <w:t>25</w:t>
            </w:r>
          </w:p>
        </w:tc>
        <w:tc>
          <w:tcPr>
            <w:tcW w:w="784" w:type="dxa"/>
            <w:shd w:val="clear" w:color="auto" w:fill="auto"/>
            <w:vAlign w:val="center"/>
          </w:tcPr>
          <w:p w14:paraId="452E3E09" w14:textId="77777777" w:rsidR="008D35EF" w:rsidRPr="001D386E" w:rsidRDefault="008D35EF" w:rsidP="00A76839">
            <w:pPr>
              <w:pStyle w:val="TAC"/>
              <w:rPr>
                <w:rFonts w:cs="Arial"/>
              </w:rPr>
            </w:pPr>
            <w:r w:rsidRPr="001D386E">
              <w:rPr>
                <w:rFonts w:cs="Arial" w:hint="eastAsia"/>
                <w:lang w:eastAsia="ja-JP"/>
              </w:rPr>
              <w:t>36</w:t>
            </w:r>
          </w:p>
        </w:tc>
        <w:tc>
          <w:tcPr>
            <w:tcW w:w="787" w:type="dxa"/>
            <w:shd w:val="clear" w:color="auto" w:fill="auto"/>
            <w:vAlign w:val="center"/>
          </w:tcPr>
          <w:p w14:paraId="1A0EBC7C" w14:textId="77777777" w:rsidR="008D35EF" w:rsidRPr="001D386E" w:rsidRDefault="008D35EF" w:rsidP="00A76839">
            <w:pPr>
              <w:pStyle w:val="TAC"/>
              <w:rPr>
                <w:rFonts w:cs="Arial"/>
              </w:rPr>
            </w:pPr>
            <w:r w:rsidRPr="001D386E">
              <w:rPr>
                <w:rFonts w:cs="Arial" w:hint="eastAsia"/>
                <w:lang w:eastAsia="ja-JP"/>
              </w:rPr>
              <w:t>50</w:t>
            </w:r>
          </w:p>
        </w:tc>
        <w:tc>
          <w:tcPr>
            <w:tcW w:w="742" w:type="dxa"/>
            <w:shd w:val="clear" w:color="auto" w:fill="auto"/>
            <w:vAlign w:val="center"/>
          </w:tcPr>
          <w:p w14:paraId="42619306" w14:textId="77777777" w:rsidR="008D35EF" w:rsidRPr="001D386E" w:rsidRDefault="008D35EF" w:rsidP="00A76839">
            <w:pPr>
              <w:pStyle w:val="TAC"/>
              <w:rPr>
                <w:rFonts w:cs="Arial"/>
              </w:rPr>
            </w:pPr>
            <w:r w:rsidRPr="001D386E">
              <w:rPr>
                <w:rFonts w:cs="Arial" w:hint="eastAsia"/>
                <w:lang w:eastAsia="ja-JP"/>
              </w:rPr>
              <w:t>FDD</w:t>
            </w:r>
          </w:p>
        </w:tc>
      </w:tr>
      <w:tr w:rsidR="008D35EF" w:rsidRPr="001D386E" w14:paraId="34FC0830" w14:textId="77777777" w:rsidTr="00A76839">
        <w:trPr>
          <w:trHeight w:val="255"/>
        </w:trPr>
        <w:tc>
          <w:tcPr>
            <w:tcW w:w="2122" w:type="dxa"/>
            <w:shd w:val="clear" w:color="auto" w:fill="auto"/>
            <w:vAlign w:val="center"/>
          </w:tcPr>
          <w:p w14:paraId="4F92D245" w14:textId="77777777" w:rsidR="008D35EF" w:rsidRPr="001D386E" w:rsidRDefault="008D35EF" w:rsidP="00A76839">
            <w:pPr>
              <w:pStyle w:val="TAC"/>
              <w:rPr>
                <w:rFonts w:cs="Arial"/>
              </w:rPr>
            </w:pPr>
            <w:r w:rsidRPr="001D386E">
              <w:rPr>
                <w:rFonts w:cs="Arial"/>
              </w:rPr>
              <w:t>CA_</w:t>
            </w:r>
            <w:r w:rsidRPr="001D386E">
              <w:rPr>
                <w:rFonts w:cs="Arial" w:hint="eastAsia"/>
                <w:lang w:eastAsia="ja-JP"/>
              </w:rPr>
              <w:t>1A-</w:t>
            </w:r>
            <w:r w:rsidRPr="001D386E">
              <w:rPr>
                <w:rFonts w:cs="Arial"/>
              </w:rPr>
              <w:t>3A-3A-</w:t>
            </w:r>
            <w:r w:rsidRPr="001D386E">
              <w:rPr>
                <w:rFonts w:cs="Arial" w:hint="eastAsia"/>
                <w:lang w:eastAsia="ja-JP"/>
              </w:rPr>
              <w:t>42</w:t>
            </w:r>
            <w:r w:rsidRPr="001D386E">
              <w:rPr>
                <w:rFonts w:cs="Arial"/>
              </w:rPr>
              <w:t>A</w:t>
            </w:r>
          </w:p>
        </w:tc>
        <w:tc>
          <w:tcPr>
            <w:tcW w:w="785" w:type="dxa"/>
            <w:shd w:val="clear" w:color="auto" w:fill="auto"/>
            <w:vAlign w:val="center"/>
          </w:tcPr>
          <w:p w14:paraId="4E998E29" w14:textId="77777777" w:rsidR="008D35EF" w:rsidRPr="001D386E" w:rsidRDefault="008D35EF" w:rsidP="00A76839">
            <w:pPr>
              <w:pStyle w:val="TAC"/>
              <w:rPr>
                <w:rFonts w:cs="Arial"/>
              </w:rPr>
            </w:pPr>
            <w:r w:rsidRPr="001D386E">
              <w:rPr>
                <w:rFonts w:cs="Arial" w:hint="eastAsia"/>
                <w:lang w:eastAsia="ja-JP"/>
              </w:rPr>
              <w:t>3</w:t>
            </w:r>
          </w:p>
        </w:tc>
        <w:tc>
          <w:tcPr>
            <w:tcW w:w="784" w:type="dxa"/>
            <w:shd w:val="clear" w:color="auto" w:fill="auto"/>
            <w:vAlign w:val="center"/>
          </w:tcPr>
          <w:p w14:paraId="73EFA6B7" w14:textId="77777777" w:rsidR="008D35EF" w:rsidRPr="001D386E" w:rsidRDefault="008D35EF" w:rsidP="00A76839">
            <w:pPr>
              <w:pStyle w:val="TAC"/>
              <w:rPr>
                <w:rFonts w:cs="Arial"/>
              </w:rPr>
            </w:pPr>
          </w:p>
        </w:tc>
        <w:tc>
          <w:tcPr>
            <w:tcW w:w="784" w:type="dxa"/>
            <w:shd w:val="clear" w:color="auto" w:fill="auto"/>
            <w:vAlign w:val="center"/>
          </w:tcPr>
          <w:p w14:paraId="4BDBA2EE" w14:textId="77777777" w:rsidR="008D35EF" w:rsidRPr="001D386E" w:rsidRDefault="008D35EF" w:rsidP="00A76839">
            <w:pPr>
              <w:pStyle w:val="TAC"/>
              <w:rPr>
                <w:rFonts w:cs="Arial"/>
              </w:rPr>
            </w:pPr>
          </w:p>
        </w:tc>
        <w:tc>
          <w:tcPr>
            <w:tcW w:w="784" w:type="dxa"/>
            <w:shd w:val="clear" w:color="auto" w:fill="auto"/>
            <w:vAlign w:val="center"/>
          </w:tcPr>
          <w:p w14:paraId="44066664" w14:textId="77777777" w:rsidR="008D35EF" w:rsidRPr="001D386E" w:rsidRDefault="008D35EF" w:rsidP="00A76839">
            <w:pPr>
              <w:pStyle w:val="TAC"/>
              <w:rPr>
                <w:rFonts w:cs="Arial"/>
              </w:rPr>
            </w:pPr>
            <w:r w:rsidRPr="001D386E">
              <w:rPr>
                <w:rFonts w:cs="Arial" w:hint="eastAsia"/>
                <w:lang w:eastAsia="ja-JP"/>
              </w:rPr>
              <w:t>12</w:t>
            </w:r>
          </w:p>
        </w:tc>
        <w:tc>
          <w:tcPr>
            <w:tcW w:w="784" w:type="dxa"/>
            <w:shd w:val="clear" w:color="auto" w:fill="auto"/>
            <w:vAlign w:val="center"/>
          </w:tcPr>
          <w:p w14:paraId="4492F3AD" w14:textId="77777777" w:rsidR="008D35EF" w:rsidRPr="001D386E" w:rsidRDefault="008D35EF" w:rsidP="00A76839">
            <w:pPr>
              <w:pStyle w:val="TAC"/>
              <w:rPr>
                <w:rFonts w:cs="Arial"/>
              </w:rPr>
            </w:pPr>
            <w:r w:rsidRPr="001D386E">
              <w:rPr>
                <w:rFonts w:cs="Arial" w:hint="eastAsia"/>
                <w:lang w:eastAsia="ja-JP"/>
              </w:rPr>
              <w:t>25</w:t>
            </w:r>
          </w:p>
        </w:tc>
        <w:tc>
          <w:tcPr>
            <w:tcW w:w="784" w:type="dxa"/>
            <w:shd w:val="clear" w:color="auto" w:fill="auto"/>
            <w:vAlign w:val="center"/>
          </w:tcPr>
          <w:p w14:paraId="549B1C86" w14:textId="77777777" w:rsidR="008D35EF" w:rsidRPr="001D386E" w:rsidRDefault="008D35EF" w:rsidP="00A76839">
            <w:pPr>
              <w:pStyle w:val="TAC"/>
              <w:rPr>
                <w:rFonts w:cs="Arial"/>
              </w:rPr>
            </w:pPr>
            <w:r w:rsidRPr="001D386E">
              <w:rPr>
                <w:rFonts w:cs="Arial" w:hint="eastAsia"/>
                <w:lang w:eastAsia="ja-JP"/>
              </w:rPr>
              <w:t>36</w:t>
            </w:r>
          </w:p>
        </w:tc>
        <w:tc>
          <w:tcPr>
            <w:tcW w:w="787" w:type="dxa"/>
            <w:shd w:val="clear" w:color="auto" w:fill="auto"/>
            <w:vAlign w:val="center"/>
          </w:tcPr>
          <w:p w14:paraId="5DA21100" w14:textId="77777777" w:rsidR="008D35EF" w:rsidRPr="001D386E" w:rsidRDefault="008D35EF" w:rsidP="00A76839">
            <w:pPr>
              <w:pStyle w:val="TAC"/>
              <w:rPr>
                <w:rFonts w:cs="Arial"/>
              </w:rPr>
            </w:pPr>
            <w:r w:rsidRPr="001D386E">
              <w:rPr>
                <w:rFonts w:cs="Arial" w:hint="eastAsia"/>
                <w:lang w:eastAsia="ja-JP"/>
              </w:rPr>
              <w:t>50</w:t>
            </w:r>
          </w:p>
        </w:tc>
        <w:tc>
          <w:tcPr>
            <w:tcW w:w="742" w:type="dxa"/>
            <w:shd w:val="clear" w:color="auto" w:fill="auto"/>
            <w:vAlign w:val="center"/>
          </w:tcPr>
          <w:p w14:paraId="2D73226A" w14:textId="77777777" w:rsidR="008D35EF" w:rsidRPr="001D386E" w:rsidRDefault="008D35EF" w:rsidP="00A76839">
            <w:pPr>
              <w:pStyle w:val="TAC"/>
              <w:rPr>
                <w:rFonts w:cs="Arial"/>
              </w:rPr>
            </w:pPr>
            <w:r w:rsidRPr="001D386E">
              <w:rPr>
                <w:rFonts w:cs="Arial" w:hint="eastAsia"/>
                <w:lang w:eastAsia="ja-JP"/>
              </w:rPr>
              <w:t>FDD</w:t>
            </w:r>
          </w:p>
        </w:tc>
      </w:tr>
      <w:tr w:rsidR="008D35EF" w:rsidRPr="001D386E" w14:paraId="64FABFFE" w14:textId="77777777" w:rsidTr="00A76839">
        <w:trPr>
          <w:trHeight w:val="255"/>
        </w:trPr>
        <w:tc>
          <w:tcPr>
            <w:tcW w:w="2122" w:type="dxa"/>
            <w:shd w:val="clear" w:color="auto" w:fill="auto"/>
            <w:vAlign w:val="center"/>
          </w:tcPr>
          <w:p w14:paraId="43D2DE72" w14:textId="77777777" w:rsidR="008D35EF" w:rsidRPr="001D386E" w:rsidRDefault="008D35EF" w:rsidP="00A76839">
            <w:pPr>
              <w:pStyle w:val="TAC"/>
              <w:rPr>
                <w:rFonts w:cs="Arial"/>
              </w:rPr>
            </w:pPr>
            <w:r w:rsidRPr="001D386E">
              <w:rPr>
                <w:rFonts w:cs="Arial"/>
              </w:rPr>
              <w:t>CA_</w:t>
            </w:r>
            <w:r w:rsidRPr="001D386E">
              <w:rPr>
                <w:rFonts w:cs="Arial" w:hint="eastAsia"/>
                <w:lang w:eastAsia="ja-JP"/>
              </w:rPr>
              <w:t>1A-</w:t>
            </w:r>
            <w:r w:rsidRPr="001D386E">
              <w:rPr>
                <w:rFonts w:cs="Arial"/>
              </w:rPr>
              <w:t>3A-</w:t>
            </w:r>
            <w:r w:rsidRPr="001D386E">
              <w:rPr>
                <w:rFonts w:cs="Arial" w:hint="eastAsia"/>
                <w:lang w:eastAsia="ja-JP"/>
              </w:rPr>
              <w:t>42</w:t>
            </w:r>
            <w:r w:rsidRPr="001D386E">
              <w:rPr>
                <w:rFonts w:cs="Arial"/>
              </w:rPr>
              <w:t>A-42A</w:t>
            </w:r>
          </w:p>
        </w:tc>
        <w:tc>
          <w:tcPr>
            <w:tcW w:w="785" w:type="dxa"/>
            <w:shd w:val="clear" w:color="auto" w:fill="auto"/>
            <w:vAlign w:val="center"/>
          </w:tcPr>
          <w:p w14:paraId="0BACA06C" w14:textId="77777777" w:rsidR="008D35EF" w:rsidRPr="001D386E" w:rsidRDefault="008D35EF" w:rsidP="00A76839">
            <w:pPr>
              <w:pStyle w:val="TAC"/>
              <w:rPr>
                <w:rFonts w:cs="Arial"/>
                <w:lang w:eastAsia="ja-JP"/>
              </w:rPr>
            </w:pPr>
            <w:r w:rsidRPr="001D386E">
              <w:rPr>
                <w:rFonts w:cs="Arial" w:hint="eastAsia"/>
                <w:lang w:eastAsia="ja-JP"/>
              </w:rPr>
              <w:t>3</w:t>
            </w:r>
          </w:p>
        </w:tc>
        <w:tc>
          <w:tcPr>
            <w:tcW w:w="784" w:type="dxa"/>
            <w:shd w:val="clear" w:color="auto" w:fill="auto"/>
            <w:vAlign w:val="center"/>
          </w:tcPr>
          <w:p w14:paraId="7892FD03" w14:textId="77777777" w:rsidR="008D35EF" w:rsidRPr="001D386E" w:rsidRDefault="008D35EF" w:rsidP="00A76839">
            <w:pPr>
              <w:pStyle w:val="TAC"/>
              <w:rPr>
                <w:rFonts w:cs="Arial"/>
              </w:rPr>
            </w:pPr>
          </w:p>
        </w:tc>
        <w:tc>
          <w:tcPr>
            <w:tcW w:w="784" w:type="dxa"/>
            <w:shd w:val="clear" w:color="auto" w:fill="auto"/>
            <w:vAlign w:val="center"/>
          </w:tcPr>
          <w:p w14:paraId="3A015B9E" w14:textId="77777777" w:rsidR="008D35EF" w:rsidRPr="001D386E" w:rsidRDefault="008D35EF" w:rsidP="00A76839">
            <w:pPr>
              <w:pStyle w:val="TAC"/>
              <w:rPr>
                <w:rFonts w:cs="Arial"/>
              </w:rPr>
            </w:pPr>
          </w:p>
        </w:tc>
        <w:tc>
          <w:tcPr>
            <w:tcW w:w="784" w:type="dxa"/>
            <w:shd w:val="clear" w:color="auto" w:fill="auto"/>
            <w:vAlign w:val="center"/>
          </w:tcPr>
          <w:p w14:paraId="61249C3B" w14:textId="77777777" w:rsidR="008D35EF" w:rsidRPr="001D386E" w:rsidRDefault="008D35EF" w:rsidP="00A76839">
            <w:pPr>
              <w:pStyle w:val="TAC"/>
              <w:rPr>
                <w:rFonts w:cs="Arial"/>
                <w:lang w:eastAsia="ja-JP"/>
              </w:rPr>
            </w:pPr>
            <w:r w:rsidRPr="001D386E">
              <w:rPr>
                <w:rFonts w:cs="Arial" w:hint="eastAsia"/>
                <w:lang w:eastAsia="ja-JP"/>
              </w:rPr>
              <w:t>12</w:t>
            </w:r>
          </w:p>
        </w:tc>
        <w:tc>
          <w:tcPr>
            <w:tcW w:w="784" w:type="dxa"/>
            <w:shd w:val="clear" w:color="auto" w:fill="auto"/>
            <w:vAlign w:val="center"/>
          </w:tcPr>
          <w:p w14:paraId="548A697C" w14:textId="77777777" w:rsidR="008D35EF" w:rsidRPr="001D386E" w:rsidRDefault="008D35EF" w:rsidP="00A76839">
            <w:pPr>
              <w:pStyle w:val="TAC"/>
              <w:rPr>
                <w:rFonts w:cs="Arial"/>
                <w:lang w:eastAsia="ja-JP"/>
              </w:rPr>
            </w:pPr>
            <w:r w:rsidRPr="001D386E">
              <w:rPr>
                <w:rFonts w:cs="Arial" w:hint="eastAsia"/>
                <w:lang w:eastAsia="ja-JP"/>
              </w:rPr>
              <w:t>25</w:t>
            </w:r>
          </w:p>
        </w:tc>
        <w:tc>
          <w:tcPr>
            <w:tcW w:w="784" w:type="dxa"/>
            <w:shd w:val="clear" w:color="auto" w:fill="auto"/>
            <w:vAlign w:val="center"/>
          </w:tcPr>
          <w:p w14:paraId="5CFDA305" w14:textId="77777777" w:rsidR="008D35EF" w:rsidRPr="001D386E" w:rsidRDefault="008D35EF" w:rsidP="00A76839">
            <w:pPr>
              <w:pStyle w:val="TAC"/>
              <w:rPr>
                <w:rFonts w:cs="Arial"/>
                <w:lang w:eastAsia="ja-JP"/>
              </w:rPr>
            </w:pPr>
            <w:r w:rsidRPr="001D386E">
              <w:rPr>
                <w:rFonts w:cs="Arial" w:hint="eastAsia"/>
                <w:lang w:eastAsia="ja-JP"/>
              </w:rPr>
              <w:t>36</w:t>
            </w:r>
          </w:p>
        </w:tc>
        <w:tc>
          <w:tcPr>
            <w:tcW w:w="787" w:type="dxa"/>
            <w:shd w:val="clear" w:color="auto" w:fill="auto"/>
            <w:vAlign w:val="center"/>
          </w:tcPr>
          <w:p w14:paraId="0963E304" w14:textId="77777777" w:rsidR="008D35EF" w:rsidRPr="001D386E" w:rsidRDefault="008D35EF" w:rsidP="00A76839">
            <w:pPr>
              <w:pStyle w:val="TAC"/>
              <w:rPr>
                <w:rFonts w:cs="Arial"/>
                <w:lang w:eastAsia="ja-JP"/>
              </w:rPr>
            </w:pPr>
            <w:r w:rsidRPr="001D386E">
              <w:rPr>
                <w:rFonts w:cs="Arial" w:hint="eastAsia"/>
                <w:lang w:eastAsia="ja-JP"/>
              </w:rPr>
              <w:t>50</w:t>
            </w:r>
          </w:p>
        </w:tc>
        <w:tc>
          <w:tcPr>
            <w:tcW w:w="742" w:type="dxa"/>
            <w:shd w:val="clear" w:color="auto" w:fill="auto"/>
            <w:vAlign w:val="center"/>
          </w:tcPr>
          <w:p w14:paraId="5808CF04" w14:textId="77777777" w:rsidR="008D35EF" w:rsidRPr="001D386E" w:rsidRDefault="008D35EF" w:rsidP="00A76839">
            <w:pPr>
              <w:pStyle w:val="TAC"/>
              <w:rPr>
                <w:rFonts w:cs="Arial"/>
                <w:lang w:eastAsia="ja-JP"/>
              </w:rPr>
            </w:pPr>
            <w:r w:rsidRPr="001D386E">
              <w:rPr>
                <w:rFonts w:cs="Arial" w:hint="eastAsia"/>
                <w:lang w:eastAsia="ja-JP"/>
              </w:rPr>
              <w:t>FDD</w:t>
            </w:r>
          </w:p>
        </w:tc>
      </w:tr>
      <w:tr w:rsidR="008D35EF" w:rsidRPr="001D386E" w14:paraId="5938C772" w14:textId="77777777" w:rsidTr="00A76839">
        <w:trPr>
          <w:trHeight w:val="255"/>
        </w:trPr>
        <w:tc>
          <w:tcPr>
            <w:tcW w:w="2122" w:type="dxa"/>
            <w:shd w:val="clear" w:color="auto" w:fill="auto"/>
            <w:vAlign w:val="center"/>
          </w:tcPr>
          <w:p w14:paraId="02A45090" w14:textId="77777777" w:rsidR="008D35EF" w:rsidRPr="001D386E" w:rsidRDefault="008D35EF" w:rsidP="00A76839">
            <w:pPr>
              <w:pStyle w:val="TAC"/>
              <w:rPr>
                <w:rFonts w:cs="Arial"/>
              </w:rPr>
            </w:pPr>
            <w:r w:rsidRPr="001D386E">
              <w:rPr>
                <w:rFonts w:cs="Arial"/>
              </w:rPr>
              <w:t>CA_</w:t>
            </w:r>
            <w:r w:rsidRPr="001D386E">
              <w:rPr>
                <w:rFonts w:cs="Arial" w:hint="eastAsia"/>
                <w:lang w:eastAsia="ja-JP"/>
              </w:rPr>
              <w:t>1A-</w:t>
            </w:r>
            <w:r w:rsidRPr="001D386E">
              <w:rPr>
                <w:rFonts w:cs="Arial"/>
              </w:rPr>
              <w:t>3A-</w:t>
            </w:r>
            <w:r w:rsidRPr="001D386E">
              <w:rPr>
                <w:rFonts w:cs="Arial" w:hint="eastAsia"/>
                <w:lang w:eastAsia="ja-JP"/>
              </w:rPr>
              <w:t>42</w:t>
            </w:r>
            <w:r w:rsidRPr="001D386E">
              <w:rPr>
                <w:rFonts w:cs="Arial"/>
              </w:rPr>
              <w:t>A-42C</w:t>
            </w:r>
          </w:p>
        </w:tc>
        <w:tc>
          <w:tcPr>
            <w:tcW w:w="785" w:type="dxa"/>
            <w:shd w:val="clear" w:color="auto" w:fill="auto"/>
            <w:vAlign w:val="center"/>
          </w:tcPr>
          <w:p w14:paraId="74B35D41" w14:textId="77777777" w:rsidR="008D35EF" w:rsidRPr="001D386E" w:rsidRDefault="008D35EF" w:rsidP="00A76839">
            <w:pPr>
              <w:pStyle w:val="TAC"/>
              <w:rPr>
                <w:rFonts w:cs="Arial"/>
                <w:lang w:eastAsia="ja-JP"/>
              </w:rPr>
            </w:pPr>
            <w:r w:rsidRPr="001D386E">
              <w:rPr>
                <w:rFonts w:cs="Arial" w:hint="eastAsia"/>
                <w:lang w:eastAsia="ja-JP"/>
              </w:rPr>
              <w:t>3</w:t>
            </w:r>
          </w:p>
        </w:tc>
        <w:tc>
          <w:tcPr>
            <w:tcW w:w="784" w:type="dxa"/>
            <w:shd w:val="clear" w:color="auto" w:fill="auto"/>
            <w:vAlign w:val="center"/>
          </w:tcPr>
          <w:p w14:paraId="200D889E" w14:textId="77777777" w:rsidR="008D35EF" w:rsidRPr="001D386E" w:rsidRDefault="008D35EF" w:rsidP="00A76839">
            <w:pPr>
              <w:pStyle w:val="TAC"/>
              <w:rPr>
                <w:rFonts w:cs="Arial"/>
              </w:rPr>
            </w:pPr>
          </w:p>
        </w:tc>
        <w:tc>
          <w:tcPr>
            <w:tcW w:w="784" w:type="dxa"/>
            <w:shd w:val="clear" w:color="auto" w:fill="auto"/>
            <w:vAlign w:val="center"/>
          </w:tcPr>
          <w:p w14:paraId="423EE57F" w14:textId="77777777" w:rsidR="008D35EF" w:rsidRPr="001D386E" w:rsidRDefault="008D35EF" w:rsidP="00A76839">
            <w:pPr>
              <w:pStyle w:val="TAC"/>
              <w:rPr>
                <w:rFonts w:cs="Arial"/>
              </w:rPr>
            </w:pPr>
          </w:p>
        </w:tc>
        <w:tc>
          <w:tcPr>
            <w:tcW w:w="784" w:type="dxa"/>
            <w:shd w:val="clear" w:color="auto" w:fill="auto"/>
            <w:vAlign w:val="center"/>
          </w:tcPr>
          <w:p w14:paraId="01F719A6" w14:textId="77777777" w:rsidR="008D35EF" w:rsidRPr="001D386E" w:rsidRDefault="008D35EF" w:rsidP="00A76839">
            <w:pPr>
              <w:pStyle w:val="TAC"/>
              <w:rPr>
                <w:rFonts w:cs="Arial"/>
                <w:lang w:eastAsia="ja-JP"/>
              </w:rPr>
            </w:pPr>
            <w:r w:rsidRPr="001D386E">
              <w:rPr>
                <w:rFonts w:cs="Arial" w:hint="eastAsia"/>
                <w:lang w:eastAsia="ja-JP"/>
              </w:rPr>
              <w:t>12</w:t>
            </w:r>
          </w:p>
        </w:tc>
        <w:tc>
          <w:tcPr>
            <w:tcW w:w="784" w:type="dxa"/>
            <w:shd w:val="clear" w:color="auto" w:fill="auto"/>
            <w:vAlign w:val="center"/>
          </w:tcPr>
          <w:p w14:paraId="7F9FA6FB" w14:textId="77777777" w:rsidR="008D35EF" w:rsidRPr="001D386E" w:rsidRDefault="008D35EF" w:rsidP="00A76839">
            <w:pPr>
              <w:pStyle w:val="TAC"/>
              <w:rPr>
                <w:rFonts w:cs="Arial"/>
                <w:lang w:eastAsia="ja-JP"/>
              </w:rPr>
            </w:pPr>
            <w:r w:rsidRPr="001D386E">
              <w:rPr>
                <w:rFonts w:cs="Arial" w:hint="eastAsia"/>
                <w:lang w:eastAsia="ja-JP"/>
              </w:rPr>
              <w:t>25</w:t>
            </w:r>
          </w:p>
        </w:tc>
        <w:tc>
          <w:tcPr>
            <w:tcW w:w="784" w:type="dxa"/>
            <w:shd w:val="clear" w:color="auto" w:fill="auto"/>
            <w:vAlign w:val="center"/>
          </w:tcPr>
          <w:p w14:paraId="2AD5D570" w14:textId="77777777" w:rsidR="008D35EF" w:rsidRPr="001D386E" w:rsidRDefault="008D35EF" w:rsidP="00A76839">
            <w:pPr>
              <w:pStyle w:val="TAC"/>
              <w:rPr>
                <w:rFonts w:cs="Arial"/>
                <w:lang w:eastAsia="ja-JP"/>
              </w:rPr>
            </w:pPr>
            <w:r w:rsidRPr="001D386E">
              <w:rPr>
                <w:rFonts w:cs="Arial" w:hint="eastAsia"/>
                <w:lang w:eastAsia="ja-JP"/>
              </w:rPr>
              <w:t>36</w:t>
            </w:r>
          </w:p>
        </w:tc>
        <w:tc>
          <w:tcPr>
            <w:tcW w:w="787" w:type="dxa"/>
            <w:shd w:val="clear" w:color="auto" w:fill="auto"/>
            <w:vAlign w:val="center"/>
          </w:tcPr>
          <w:p w14:paraId="6869E39B" w14:textId="77777777" w:rsidR="008D35EF" w:rsidRPr="001D386E" w:rsidRDefault="008D35EF" w:rsidP="00A76839">
            <w:pPr>
              <w:pStyle w:val="TAC"/>
              <w:rPr>
                <w:rFonts w:cs="Arial"/>
                <w:lang w:eastAsia="ja-JP"/>
              </w:rPr>
            </w:pPr>
            <w:r w:rsidRPr="001D386E">
              <w:rPr>
                <w:rFonts w:cs="Arial" w:hint="eastAsia"/>
                <w:lang w:eastAsia="ja-JP"/>
              </w:rPr>
              <w:t>50</w:t>
            </w:r>
          </w:p>
        </w:tc>
        <w:tc>
          <w:tcPr>
            <w:tcW w:w="742" w:type="dxa"/>
            <w:shd w:val="clear" w:color="auto" w:fill="auto"/>
            <w:vAlign w:val="center"/>
          </w:tcPr>
          <w:p w14:paraId="414D9ACF" w14:textId="77777777" w:rsidR="008D35EF" w:rsidRPr="001D386E" w:rsidRDefault="008D35EF" w:rsidP="00A76839">
            <w:pPr>
              <w:pStyle w:val="TAC"/>
              <w:rPr>
                <w:rFonts w:cs="Arial"/>
                <w:lang w:eastAsia="ja-JP"/>
              </w:rPr>
            </w:pPr>
            <w:r w:rsidRPr="001D386E">
              <w:rPr>
                <w:rFonts w:cs="Arial" w:hint="eastAsia"/>
                <w:lang w:eastAsia="ja-JP"/>
              </w:rPr>
              <w:t>FDD</w:t>
            </w:r>
          </w:p>
        </w:tc>
      </w:tr>
      <w:tr w:rsidR="008D35EF" w:rsidRPr="001D386E" w14:paraId="58B0B226" w14:textId="77777777" w:rsidTr="00A76839">
        <w:trPr>
          <w:trHeight w:val="255"/>
        </w:trPr>
        <w:tc>
          <w:tcPr>
            <w:tcW w:w="2122" w:type="dxa"/>
            <w:shd w:val="clear" w:color="auto" w:fill="auto"/>
            <w:vAlign w:val="center"/>
          </w:tcPr>
          <w:p w14:paraId="72484EDB" w14:textId="77777777" w:rsidR="008D35EF" w:rsidRPr="001D386E" w:rsidRDefault="008D35EF" w:rsidP="00A76839">
            <w:pPr>
              <w:pStyle w:val="TAC"/>
              <w:rPr>
                <w:rFonts w:cs="Arial"/>
              </w:rPr>
            </w:pPr>
            <w:r w:rsidRPr="001D386E">
              <w:rPr>
                <w:rFonts w:cs="Arial"/>
              </w:rPr>
              <w:t>CA_</w:t>
            </w:r>
            <w:r w:rsidRPr="001D386E">
              <w:rPr>
                <w:rFonts w:cs="Arial" w:hint="eastAsia"/>
                <w:lang w:eastAsia="ja-JP"/>
              </w:rPr>
              <w:t>1A-</w:t>
            </w:r>
            <w:r w:rsidRPr="001D386E">
              <w:rPr>
                <w:rFonts w:cs="Arial"/>
              </w:rPr>
              <w:t>3A-</w:t>
            </w:r>
            <w:r w:rsidRPr="001D386E">
              <w:rPr>
                <w:rFonts w:cs="Arial" w:hint="eastAsia"/>
                <w:lang w:eastAsia="ja-JP"/>
              </w:rPr>
              <w:t>42</w:t>
            </w:r>
            <w:r w:rsidRPr="001D386E">
              <w:rPr>
                <w:rFonts w:cs="Arial"/>
              </w:rPr>
              <w:t>C-42C</w:t>
            </w:r>
          </w:p>
        </w:tc>
        <w:tc>
          <w:tcPr>
            <w:tcW w:w="785" w:type="dxa"/>
            <w:shd w:val="clear" w:color="auto" w:fill="auto"/>
            <w:vAlign w:val="center"/>
          </w:tcPr>
          <w:p w14:paraId="5B061DB8" w14:textId="77777777" w:rsidR="008D35EF" w:rsidRPr="001D386E" w:rsidRDefault="008D35EF" w:rsidP="00A76839">
            <w:pPr>
              <w:pStyle w:val="TAC"/>
              <w:rPr>
                <w:rFonts w:cs="Arial"/>
                <w:lang w:eastAsia="ja-JP"/>
              </w:rPr>
            </w:pPr>
            <w:r w:rsidRPr="001D386E">
              <w:rPr>
                <w:rFonts w:cs="Arial" w:hint="eastAsia"/>
                <w:lang w:eastAsia="ja-JP"/>
              </w:rPr>
              <w:t>3</w:t>
            </w:r>
          </w:p>
        </w:tc>
        <w:tc>
          <w:tcPr>
            <w:tcW w:w="784" w:type="dxa"/>
            <w:shd w:val="clear" w:color="auto" w:fill="auto"/>
            <w:vAlign w:val="center"/>
          </w:tcPr>
          <w:p w14:paraId="14AF06EB" w14:textId="77777777" w:rsidR="008D35EF" w:rsidRPr="001D386E" w:rsidRDefault="008D35EF" w:rsidP="00A76839">
            <w:pPr>
              <w:pStyle w:val="TAC"/>
              <w:rPr>
                <w:rFonts w:cs="Arial"/>
              </w:rPr>
            </w:pPr>
          </w:p>
        </w:tc>
        <w:tc>
          <w:tcPr>
            <w:tcW w:w="784" w:type="dxa"/>
            <w:shd w:val="clear" w:color="auto" w:fill="auto"/>
            <w:vAlign w:val="center"/>
          </w:tcPr>
          <w:p w14:paraId="19A92E81" w14:textId="77777777" w:rsidR="008D35EF" w:rsidRPr="001D386E" w:rsidRDefault="008D35EF" w:rsidP="00A76839">
            <w:pPr>
              <w:pStyle w:val="TAC"/>
              <w:rPr>
                <w:rFonts w:cs="Arial"/>
              </w:rPr>
            </w:pPr>
          </w:p>
        </w:tc>
        <w:tc>
          <w:tcPr>
            <w:tcW w:w="784" w:type="dxa"/>
            <w:shd w:val="clear" w:color="auto" w:fill="auto"/>
            <w:vAlign w:val="center"/>
          </w:tcPr>
          <w:p w14:paraId="0A69C922" w14:textId="77777777" w:rsidR="008D35EF" w:rsidRPr="001D386E" w:rsidRDefault="008D35EF" w:rsidP="00A76839">
            <w:pPr>
              <w:pStyle w:val="TAC"/>
              <w:rPr>
                <w:rFonts w:cs="Arial"/>
                <w:lang w:eastAsia="ja-JP"/>
              </w:rPr>
            </w:pPr>
            <w:r w:rsidRPr="001D386E">
              <w:rPr>
                <w:rFonts w:cs="Arial" w:hint="eastAsia"/>
                <w:lang w:eastAsia="ja-JP"/>
              </w:rPr>
              <w:t>12</w:t>
            </w:r>
          </w:p>
        </w:tc>
        <w:tc>
          <w:tcPr>
            <w:tcW w:w="784" w:type="dxa"/>
            <w:shd w:val="clear" w:color="auto" w:fill="auto"/>
            <w:vAlign w:val="center"/>
          </w:tcPr>
          <w:p w14:paraId="1755CEA8" w14:textId="77777777" w:rsidR="008D35EF" w:rsidRPr="001D386E" w:rsidRDefault="008D35EF" w:rsidP="00A76839">
            <w:pPr>
              <w:pStyle w:val="TAC"/>
              <w:rPr>
                <w:rFonts w:cs="Arial"/>
                <w:lang w:eastAsia="ja-JP"/>
              </w:rPr>
            </w:pPr>
            <w:r w:rsidRPr="001D386E">
              <w:rPr>
                <w:rFonts w:cs="Arial" w:hint="eastAsia"/>
                <w:lang w:eastAsia="ja-JP"/>
              </w:rPr>
              <w:t>25</w:t>
            </w:r>
          </w:p>
        </w:tc>
        <w:tc>
          <w:tcPr>
            <w:tcW w:w="784" w:type="dxa"/>
            <w:shd w:val="clear" w:color="auto" w:fill="auto"/>
            <w:vAlign w:val="center"/>
          </w:tcPr>
          <w:p w14:paraId="51E5CA70" w14:textId="77777777" w:rsidR="008D35EF" w:rsidRPr="001D386E" w:rsidRDefault="008D35EF" w:rsidP="00A76839">
            <w:pPr>
              <w:pStyle w:val="TAC"/>
              <w:rPr>
                <w:rFonts w:cs="Arial"/>
                <w:lang w:eastAsia="ja-JP"/>
              </w:rPr>
            </w:pPr>
            <w:r w:rsidRPr="001D386E">
              <w:rPr>
                <w:rFonts w:cs="Arial" w:hint="eastAsia"/>
                <w:lang w:eastAsia="ja-JP"/>
              </w:rPr>
              <w:t>36</w:t>
            </w:r>
          </w:p>
        </w:tc>
        <w:tc>
          <w:tcPr>
            <w:tcW w:w="787" w:type="dxa"/>
            <w:shd w:val="clear" w:color="auto" w:fill="auto"/>
            <w:vAlign w:val="center"/>
          </w:tcPr>
          <w:p w14:paraId="7794087F" w14:textId="77777777" w:rsidR="008D35EF" w:rsidRPr="001D386E" w:rsidRDefault="008D35EF" w:rsidP="00A76839">
            <w:pPr>
              <w:pStyle w:val="TAC"/>
              <w:rPr>
                <w:rFonts w:cs="Arial"/>
                <w:lang w:eastAsia="ja-JP"/>
              </w:rPr>
            </w:pPr>
            <w:r w:rsidRPr="001D386E">
              <w:rPr>
                <w:rFonts w:cs="Arial" w:hint="eastAsia"/>
                <w:lang w:eastAsia="ja-JP"/>
              </w:rPr>
              <w:t>50</w:t>
            </w:r>
          </w:p>
        </w:tc>
        <w:tc>
          <w:tcPr>
            <w:tcW w:w="742" w:type="dxa"/>
            <w:shd w:val="clear" w:color="auto" w:fill="auto"/>
            <w:vAlign w:val="center"/>
          </w:tcPr>
          <w:p w14:paraId="0516D9DD" w14:textId="77777777" w:rsidR="008D35EF" w:rsidRPr="001D386E" w:rsidRDefault="008D35EF" w:rsidP="00A76839">
            <w:pPr>
              <w:pStyle w:val="TAC"/>
              <w:rPr>
                <w:rFonts w:cs="Arial"/>
                <w:lang w:eastAsia="ja-JP"/>
              </w:rPr>
            </w:pPr>
            <w:r w:rsidRPr="001D386E">
              <w:rPr>
                <w:rFonts w:cs="Arial" w:hint="eastAsia"/>
                <w:lang w:eastAsia="ja-JP"/>
              </w:rPr>
              <w:t>FDD</w:t>
            </w:r>
          </w:p>
        </w:tc>
      </w:tr>
      <w:tr w:rsidR="008D35EF" w:rsidRPr="001D386E" w14:paraId="1AA7A2C1" w14:textId="77777777" w:rsidTr="00A76839">
        <w:trPr>
          <w:trHeight w:val="255"/>
        </w:trPr>
        <w:tc>
          <w:tcPr>
            <w:tcW w:w="2122" w:type="dxa"/>
            <w:shd w:val="clear" w:color="auto" w:fill="auto"/>
            <w:vAlign w:val="center"/>
          </w:tcPr>
          <w:p w14:paraId="0DAF44DC" w14:textId="77777777" w:rsidR="008D35EF" w:rsidRPr="001D386E" w:rsidRDefault="008D35EF" w:rsidP="00A76839">
            <w:pPr>
              <w:pStyle w:val="TAC"/>
              <w:rPr>
                <w:rFonts w:cs="Arial"/>
              </w:rPr>
            </w:pPr>
            <w:r w:rsidRPr="001D386E">
              <w:rPr>
                <w:lang w:eastAsia="ja-JP"/>
              </w:rPr>
              <w:t>CA_1A-3A-20A-28A</w:t>
            </w:r>
          </w:p>
        </w:tc>
        <w:tc>
          <w:tcPr>
            <w:tcW w:w="785" w:type="dxa"/>
            <w:shd w:val="clear" w:color="auto" w:fill="auto"/>
            <w:vAlign w:val="center"/>
          </w:tcPr>
          <w:p w14:paraId="17F1525D" w14:textId="77777777" w:rsidR="008D35EF" w:rsidRPr="001D386E" w:rsidRDefault="008D35EF" w:rsidP="00A76839">
            <w:pPr>
              <w:pStyle w:val="TAC"/>
              <w:rPr>
                <w:rFonts w:cs="Arial"/>
                <w:lang w:eastAsia="ja-JP"/>
              </w:rPr>
            </w:pPr>
            <w:r w:rsidRPr="001D386E">
              <w:rPr>
                <w:lang w:eastAsia="ja-JP"/>
              </w:rPr>
              <w:t>28</w:t>
            </w:r>
          </w:p>
        </w:tc>
        <w:tc>
          <w:tcPr>
            <w:tcW w:w="784" w:type="dxa"/>
            <w:shd w:val="clear" w:color="auto" w:fill="auto"/>
            <w:vAlign w:val="center"/>
          </w:tcPr>
          <w:p w14:paraId="1FF1743B" w14:textId="77777777" w:rsidR="008D35EF" w:rsidRPr="001D386E" w:rsidRDefault="008D35EF" w:rsidP="00A76839">
            <w:pPr>
              <w:pStyle w:val="TAC"/>
              <w:rPr>
                <w:rFonts w:cs="Arial"/>
              </w:rPr>
            </w:pPr>
          </w:p>
        </w:tc>
        <w:tc>
          <w:tcPr>
            <w:tcW w:w="784" w:type="dxa"/>
            <w:shd w:val="clear" w:color="auto" w:fill="auto"/>
            <w:vAlign w:val="center"/>
          </w:tcPr>
          <w:p w14:paraId="0D04C8FD" w14:textId="77777777" w:rsidR="008D35EF" w:rsidRPr="001D386E" w:rsidRDefault="008D35EF" w:rsidP="00A76839">
            <w:pPr>
              <w:pStyle w:val="TAC"/>
              <w:rPr>
                <w:rFonts w:cs="Arial"/>
              </w:rPr>
            </w:pPr>
          </w:p>
        </w:tc>
        <w:tc>
          <w:tcPr>
            <w:tcW w:w="784" w:type="dxa"/>
            <w:shd w:val="clear" w:color="auto" w:fill="auto"/>
            <w:vAlign w:val="center"/>
          </w:tcPr>
          <w:p w14:paraId="0B9F4551" w14:textId="77777777" w:rsidR="008D35EF" w:rsidRPr="001D386E" w:rsidRDefault="008D35EF" w:rsidP="00A76839">
            <w:pPr>
              <w:pStyle w:val="TAC"/>
              <w:rPr>
                <w:rFonts w:cs="Arial"/>
                <w:lang w:eastAsia="ja-JP"/>
              </w:rPr>
            </w:pPr>
            <w:r w:rsidRPr="001D386E">
              <w:rPr>
                <w:lang w:eastAsia="ja-JP"/>
              </w:rPr>
              <w:t>8</w:t>
            </w:r>
          </w:p>
        </w:tc>
        <w:tc>
          <w:tcPr>
            <w:tcW w:w="784" w:type="dxa"/>
            <w:shd w:val="clear" w:color="auto" w:fill="auto"/>
            <w:vAlign w:val="center"/>
          </w:tcPr>
          <w:p w14:paraId="7832D8C3" w14:textId="77777777" w:rsidR="008D35EF" w:rsidRPr="001D386E" w:rsidRDefault="008D35EF" w:rsidP="00A76839">
            <w:pPr>
              <w:pStyle w:val="TAC"/>
              <w:rPr>
                <w:rFonts w:cs="Arial"/>
                <w:lang w:eastAsia="ja-JP"/>
              </w:rPr>
            </w:pPr>
            <w:r w:rsidRPr="001D386E">
              <w:rPr>
                <w:lang w:eastAsia="ja-JP"/>
              </w:rPr>
              <w:t>16</w:t>
            </w:r>
          </w:p>
        </w:tc>
        <w:tc>
          <w:tcPr>
            <w:tcW w:w="784" w:type="dxa"/>
            <w:shd w:val="clear" w:color="auto" w:fill="auto"/>
            <w:vAlign w:val="center"/>
          </w:tcPr>
          <w:p w14:paraId="51B2B4B6" w14:textId="77777777" w:rsidR="008D35EF" w:rsidRPr="001D386E" w:rsidRDefault="008D35EF" w:rsidP="00A76839">
            <w:pPr>
              <w:pStyle w:val="TAC"/>
              <w:rPr>
                <w:rFonts w:cs="Arial"/>
                <w:lang w:eastAsia="ja-JP"/>
              </w:rPr>
            </w:pPr>
            <w:r w:rsidRPr="001D386E">
              <w:rPr>
                <w:lang w:eastAsia="ja-JP"/>
              </w:rPr>
              <w:t>25</w:t>
            </w:r>
          </w:p>
        </w:tc>
        <w:tc>
          <w:tcPr>
            <w:tcW w:w="787" w:type="dxa"/>
            <w:shd w:val="clear" w:color="auto" w:fill="auto"/>
            <w:vAlign w:val="center"/>
          </w:tcPr>
          <w:p w14:paraId="4FCB9E55" w14:textId="77777777" w:rsidR="008D35EF" w:rsidRPr="001D386E" w:rsidRDefault="008D35EF" w:rsidP="00A76839">
            <w:pPr>
              <w:pStyle w:val="TAC"/>
              <w:rPr>
                <w:rFonts w:cs="Arial"/>
                <w:lang w:eastAsia="ja-JP"/>
              </w:rPr>
            </w:pPr>
            <w:r w:rsidRPr="001D386E">
              <w:rPr>
                <w:lang w:eastAsia="ja-JP"/>
              </w:rPr>
              <w:t>25</w:t>
            </w:r>
          </w:p>
        </w:tc>
        <w:tc>
          <w:tcPr>
            <w:tcW w:w="742" w:type="dxa"/>
            <w:shd w:val="clear" w:color="auto" w:fill="auto"/>
            <w:vAlign w:val="center"/>
          </w:tcPr>
          <w:p w14:paraId="5185F227" w14:textId="77777777" w:rsidR="008D35EF" w:rsidRPr="001D386E" w:rsidRDefault="008D35EF" w:rsidP="00A76839">
            <w:pPr>
              <w:pStyle w:val="TAC"/>
              <w:rPr>
                <w:rFonts w:cs="Arial"/>
                <w:lang w:eastAsia="ja-JP"/>
              </w:rPr>
            </w:pPr>
            <w:r w:rsidRPr="001D386E">
              <w:rPr>
                <w:lang w:eastAsia="ja-JP"/>
              </w:rPr>
              <w:t>FDD</w:t>
            </w:r>
          </w:p>
        </w:tc>
      </w:tr>
      <w:tr w:rsidR="008D35EF" w:rsidRPr="001D386E" w14:paraId="3BB85815" w14:textId="77777777" w:rsidTr="00A76839">
        <w:trPr>
          <w:trHeight w:val="255"/>
        </w:trPr>
        <w:tc>
          <w:tcPr>
            <w:tcW w:w="2122" w:type="dxa"/>
            <w:shd w:val="clear" w:color="auto" w:fill="auto"/>
            <w:vAlign w:val="center"/>
          </w:tcPr>
          <w:p w14:paraId="2C1B7EC3" w14:textId="77777777" w:rsidR="008D35EF" w:rsidRPr="001D386E" w:rsidRDefault="008D35EF" w:rsidP="00A76839">
            <w:pPr>
              <w:pStyle w:val="TAC"/>
              <w:rPr>
                <w:rFonts w:cs="Arial"/>
              </w:rPr>
            </w:pPr>
            <w:r w:rsidRPr="001D386E">
              <w:rPr>
                <w:rFonts w:cs="Arial"/>
                <w:lang w:eastAsia="ja-JP"/>
              </w:rPr>
              <w:t>CA_</w:t>
            </w:r>
            <w:r w:rsidRPr="001D386E">
              <w:rPr>
                <w:rFonts w:cs="Arial" w:hint="eastAsia"/>
                <w:lang w:eastAsia="ja-JP"/>
              </w:rPr>
              <w:t>1A-</w:t>
            </w:r>
            <w:r w:rsidRPr="001D386E">
              <w:rPr>
                <w:rFonts w:cs="Arial"/>
                <w:lang w:eastAsia="ja-JP"/>
              </w:rPr>
              <w:t>3A-</w:t>
            </w:r>
            <w:r w:rsidRPr="001D386E">
              <w:rPr>
                <w:rFonts w:cs="Arial" w:hint="eastAsia"/>
                <w:lang w:eastAsia="ja-JP"/>
              </w:rPr>
              <w:t>21A-42</w:t>
            </w:r>
            <w:r w:rsidRPr="001D386E">
              <w:rPr>
                <w:rFonts w:cs="Arial"/>
                <w:lang w:eastAsia="ja-JP"/>
              </w:rPr>
              <w:t>A</w:t>
            </w:r>
          </w:p>
        </w:tc>
        <w:tc>
          <w:tcPr>
            <w:tcW w:w="785" w:type="dxa"/>
            <w:shd w:val="clear" w:color="auto" w:fill="auto"/>
            <w:vAlign w:val="center"/>
          </w:tcPr>
          <w:p w14:paraId="35DABE9B" w14:textId="77777777" w:rsidR="008D35EF" w:rsidRPr="001D386E" w:rsidRDefault="008D35EF" w:rsidP="00A76839">
            <w:pPr>
              <w:pStyle w:val="TAC"/>
              <w:rPr>
                <w:rFonts w:cs="Arial"/>
                <w:lang w:eastAsia="ja-JP"/>
              </w:rPr>
            </w:pPr>
            <w:r w:rsidRPr="001D386E">
              <w:rPr>
                <w:rFonts w:cs="Arial" w:hint="eastAsia"/>
                <w:lang w:eastAsia="ja-JP"/>
              </w:rPr>
              <w:t>3</w:t>
            </w:r>
          </w:p>
        </w:tc>
        <w:tc>
          <w:tcPr>
            <w:tcW w:w="784" w:type="dxa"/>
            <w:shd w:val="clear" w:color="auto" w:fill="auto"/>
            <w:vAlign w:val="center"/>
          </w:tcPr>
          <w:p w14:paraId="23CF09E4" w14:textId="77777777" w:rsidR="008D35EF" w:rsidRPr="001D386E" w:rsidRDefault="008D35EF" w:rsidP="00A76839">
            <w:pPr>
              <w:pStyle w:val="TAC"/>
              <w:rPr>
                <w:rFonts w:cs="Arial"/>
              </w:rPr>
            </w:pPr>
          </w:p>
        </w:tc>
        <w:tc>
          <w:tcPr>
            <w:tcW w:w="784" w:type="dxa"/>
            <w:shd w:val="clear" w:color="auto" w:fill="auto"/>
            <w:vAlign w:val="center"/>
          </w:tcPr>
          <w:p w14:paraId="58BB318A" w14:textId="77777777" w:rsidR="008D35EF" w:rsidRPr="001D386E" w:rsidRDefault="008D35EF" w:rsidP="00A76839">
            <w:pPr>
              <w:pStyle w:val="TAC"/>
              <w:rPr>
                <w:rFonts w:cs="Arial"/>
              </w:rPr>
            </w:pPr>
          </w:p>
        </w:tc>
        <w:tc>
          <w:tcPr>
            <w:tcW w:w="784" w:type="dxa"/>
            <w:shd w:val="clear" w:color="auto" w:fill="auto"/>
            <w:vAlign w:val="center"/>
          </w:tcPr>
          <w:p w14:paraId="20686070" w14:textId="77777777" w:rsidR="008D35EF" w:rsidRPr="001D386E" w:rsidRDefault="008D35EF" w:rsidP="00A76839">
            <w:pPr>
              <w:pStyle w:val="TAC"/>
              <w:rPr>
                <w:rFonts w:cs="Arial"/>
                <w:lang w:eastAsia="ja-JP"/>
              </w:rPr>
            </w:pPr>
            <w:r w:rsidRPr="001D386E">
              <w:rPr>
                <w:rFonts w:cs="Arial" w:hint="eastAsia"/>
                <w:lang w:eastAsia="ja-JP"/>
              </w:rPr>
              <w:t>12</w:t>
            </w:r>
          </w:p>
        </w:tc>
        <w:tc>
          <w:tcPr>
            <w:tcW w:w="784" w:type="dxa"/>
            <w:shd w:val="clear" w:color="auto" w:fill="auto"/>
            <w:vAlign w:val="center"/>
          </w:tcPr>
          <w:p w14:paraId="5F487257" w14:textId="77777777" w:rsidR="008D35EF" w:rsidRPr="001D386E" w:rsidRDefault="008D35EF" w:rsidP="00A76839">
            <w:pPr>
              <w:pStyle w:val="TAC"/>
              <w:rPr>
                <w:rFonts w:cs="Arial"/>
                <w:lang w:eastAsia="ja-JP"/>
              </w:rPr>
            </w:pPr>
            <w:r w:rsidRPr="001D386E">
              <w:rPr>
                <w:rFonts w:cs="Arial" w:hint="eastAsia"/>
                <w:lang w:eastAsia="ja-JP"/>
              </w:rPr>
              <w:t>25</w:t>
            </w:r>
          </w:p>
        </w:tc>
        <w:tc>
          <w:tcPr>
            <w:tcW w:w="784" w:type="dxa"/>
            <w:shd w:val="clear" w:color="auto" w:fill="auto"/>
            <w:vAlign w:val="center"/>
          </w:tcPr>
          <w:p w14:paraId="795762A5" w14:textId="77777777" w:rsidR="008D35EF" w:rsidRPr="001D386E" w:rsidRDefault="008D35EF" w:rsidP="00A76839">
            <w:pPr>
              <w:pStyle w:val="TAC"/>
              <w:rPr>
                <w:rFonts w:cs="Arial"/>
                <w:lang w:eastAsia="ja-JP"/>
              </w:rPr>
            </w:pPr>
            <w:r w:rsidRPr="001D386E">
              <w:rPr>
                <w:rFonts w:cs="Arial" w:hint="eastAsia"/>
                <w:lang w:eastAsia="ja-JP"/>
              </w:rPr>
              <w:t>36</w:t>
            </w:r>
          </w:p>
        </w:tc>
        <w:tc>
          <w:tcPr>
            <w:tcW w:w="787" w:type="dxa"/>
            <w:shd w:val="clear" w:color="auto" w:fill="auto"/>
            <w:vAlign w:val="center"/>
          </w:tcPr>
          <w:p w14:paraId="28705B7D" w14:textId="77777777" w:rsidR="008D35EF" w:rsidRPr="001D386E" w:rsidRDefault="008D35EF" w:rsidP="00A76839">
            <w:pPr>
              <w:pStyle w:val="TAC"/>
              <w:rPr>
                <w:rFonts w:cs="Arial"/>
                <w:lang w:eastAsia="ja-JP"/>
              </w:rPr>
            </w:pPr>
            <w:r w:rsidRPr="001D386E">
              <w:rPr>
                <w:rFonts w:cs="Arial" w:hint="eastAsia"/>
                <w:lang w:eastAsia="ja-JP"/>
              </w:rPr>
              <w:t>50</w:t>
            </w:r>
          </w:p>
        </w:tc>
        <w:tc>
          <w:tcPr>
            <w:tcW w:w="742" w:type="dxa"/>
            <w:shd w:val="clear" w:color="auto" w:fill="auto"/>
            <w:vAlign w:val="center"/>
          </w:tcPr>
          <w:p w14:paraId="79729483" w14:textId="77777777" w:rsidR="008D35EF" w:rsidRPr="001D386E" w:rsidRDefault="008D35EF" w:rsidP="00A76839">
            <w:pPr>
              <w:pStyle w:val="TAC"/>
              <w:rPr>
                <w:rFonts w:cs="Arial"/>
                <w:lang w:eastAsia="ja-JP"/>
              </w:rPr>
            </w:pPr>
            <w:r w:rsidRPr="001D386E">
              <w:rPr>
                <w:rFonts w:cs="Arial"/>
                <w:lang w:eastAsia="ja-JP"/>
              </w:rPr>
              <w:t>FDD</w:t>
            </w:r>
          </w:p>
        </w:tc>
      </w:tr>
      <w:tr w:rsidR="008D35EF" w:rsidRPr="001D386E" w14:paraId="435C8FC8" w14:textId="77777777" w:rsidTr="00A76839">
        <w:trPr>
          <w:trHeight w:val="255"/>
        </w:trPr>
        <w:tc>
          <w:tcPr>
            <w:tcW w:w="2122" w:type="dxa"/>
            <w:shd w:val="clear" w:color="auto" w:fill="auto"/>
            <w:vAlign w:val="center"/>
          </w:tcPr>
          <w:p w14:paraId="2A17E616" w14:textId="77777777" w:rsidR="008D35EF" w:rsidRPr="001D386E" w:rsidRDefault="008D35EF" w:rsidP="00A76839">
            <w:pPr>
              <w:pStyle w:val="TAC"/>
              <w:rPr>
                <w:rFonts w:cs="Arial"/>
                <w:lang w:eastAsia="ja-JP"/>
              </w:rPr>
            </w:pPr>
            <w:r w:rsidRPr="001D386E">
              <w:rPr>
                <w:rFonts w:cs="Arial"/>
                <w:szCs w:val="18"/>
                <w:lang w:eastAsia="ja-JP"/>
              </w:rPr>
              <w:t>CA_</w:t>
            </w:r>
            <w:r w:rsidRPr="001D386E">
              <w:rPr>
                <w:rFonts w:cs="Arial"/>
                <w:szCs w:val="18"/>
                <w:lang w:val="en-SG"/>
              </w:rPr>
              <w:t>1A-3A-28A-40A</w:t>
            </w:r>
          </w:p>
        </w:tc>
        <w:tc>
          <w:tcPr>
            <w:tcW w:w="785" w:type="dxa"/>
            <w:shd w:val="clear" w:color="auto" w:fill="auto"/>
            <w:vAlign w:val="center"/>
          </w:tcPr>
          <w:p w14:paraId="71E2A644" w14:textId="77777777" w:rsidR="008D35EF" w:rsidRPr="001D386E" w:rsidRDefault="008D35EF" w:rsidP="00A76839">
            <w:pPr>
              <w:pStyle w:val="TAC"/>
              <w:rPr>
                <w:rFonts w:cs="Arial"/>
                <w:lang w:eastAsia="ja-JP"/>
              </w:rPr>
            </w:pPr>
            <w:r w:rsidRPr="001D386E">
              <w:rPr>
                <w:rFonts w:cs="Arial"/>
                <w:szCs w:val="18"/>
                <w:lang w:eastAsia="zh-CN"/>
              </w:rPr>
              <w:t>40</w:t>
            </w:r>
          </w:p>
        </w:tc>
        <w:tc>
          <w:tcPr>
            <w:tcW w:w="784" w:type="dxa"/>
            <w:shd w:val="clear" w:color="auto" w:fill="auto"/>
            <w:vAlign w:val="center"/>
          </w:tcPr>
          <w:p w14:paraId="1F117B76" w14:textId="77777777" w:rsidR="008D35EF" w:rsidRPr="001D386E" w:rsidRDefault="008D35EF" w:rsidP="00A76839">
            <w:pPr>
              <w:pStyle w:val="TAC"/>
              <w:rPr>
                <w:rFonts w:cs="Arial"/>
              </w:rPr>
            </w:pPr>
          </w:p>
        </w:tc>
        <w:tc>
          <w:tcPr>
            <w:tcW w:w="784" w:type="dxa"/>
            <w:shd w:val="clear" w:color="auto" w:fill="auto"/>
            <w:vAlign w:val="center"/>
          </w:tcPr>
          <w:p w14:paraId="7CBA21F9" w14:textId="77777777" w:rsidR="008D35EF" w:rsidRPr="001D386E" w:rsidRDefault="008D35EF" w:rsidP="00A76839">
            <w:pPr>
              <w:pStyle w:val="TAC"/>
              <w:rPr>
                <w:rFonts w:cs="Arial"/>
              </w:rPr>
            </w:pPr>
          </w:p>
        </w:tc>
        <w:tc>
          <w:tcPr>
            <w:tcW w:w="784" w:type="dxa"/>
            <w:shd w:val="clear" w:color="auto" w:fill="auto"/>
            <w:vAlign w:val="center"/>
          </w:tcPr>
          <w:p w14:paraId="0BB651EF" w14:textId="77777777" w:rsidR="008D35EF" w:rsidRPr="001D386E" w:rsidRDefault="008D35EF" w:rsidP="00A76839">
            <w:pPr>
              <w:pStyle w:val="TAC"/>
              <w:rPr>
                <w:rFonts w:cs="Arial"/>
                <w:lang w:eastAsia="ja-JP"/>
              </w:rPr>
            </w:pPr>
            <w:r w:rsidRPr="001D386E">
              <w:rPr>
                <w:rFonts w:cs="Arial"/>
                <w:szCs w:val="18"/>
              </w:rPr>
              <w:t>25</w:t>
            </w:r>
          </w:p>
        </w:tc>
        <w:tc>
          <w:tcPr>
            <w:tcW w:w="784" w:type="dxa"/>
            <w:shd w:val="clear" w:color="auto" w:fill="auto"/>
            <w:vAlign w:val="center"/>
          </w:tcPr>
          <w:p w14:paraId="6C71F6B1" w14:textId="77777777" w:rsidR="008D35EF" w:rsidRPr="001D386E" w:rsidRDefault="008D35EF" w:rsidP="00A76839">
            <w:pPr>
              <w:pStyle w:val="TAC"/>
              <w:rPr>
                <w:rFonts w:cs="Arial"/>
                <w:lang w:eastAsia="ja-JP"/>
              </w:rPr>
            </w:pPr>
            <w:r w:rsidRPr="001D386E">
              <w:rPr>
                <w:rFonts w:cs="Arial"/>
                <w:szCs w:val="18"/>
              </w:rPr>
              <w:t>50</w:t>
            </w:r>
          </w:p>
        </w:tc>
        <w:tc>
          <w:tcPr>
            <w:tcW w:w="784" w:type="dxa"/>
            <w:shd w:val="clear" w:color="auto" w:fill="auto"/>
            <w:vAlign w:val="center"/>
          </w:tcPr>
          <w:p w14:paraId="6B11DF55" w14:textId="77777777" w:rsidR="008D35EF" w:rsidRPr="001D386E" w:rsidRDefault="008D35EF" w:rsidP="00A76839">
            <w:pPr>
              <w:pStyle w:val="TAC"/>
              <w:rPr>
                <w:rFonts w:cs="Arial"/>
                <w:lang w:eastAsia="ja-JP"/>
              </w:rPr>
            </w:pPr>
            <w:r w:rsidRPr="001D386E">
              <w:rPr>
                <w:rFonts w:cs="Arial"/>
                <w:szCs w:val="18"/>
              </w:rPr>
              <w:t>75</w:t>
            </w:r>
          </w:p>
        </w:tc>
        <w:tc>
          <w:tcPr>
            <w:tcW w:w="787" w:type="dxa"/>
            <w:shd w:val="clear" w:color="auto" w:fill="auto"/>
            <w:vAlign w:val="center"/>
          </w:tcPr>
          <w:p w14:paraId="27B1A39C" w14:textId="77777777" w:rsidR="008D35EF" w:rsidRPr="001D386E" w:rsidRDefault="008D35EF" w:rsidP="00A76839">
            <w:pPr>
              <w:pStyle w:val="TAC"/>
              <w:rPr>
                <w:rFonts w:cs="Arial"/>
                <w:lang w:eastAsia="ja-JP"/>
              </w:rPr>
            </w:pPr>
            <w:r w:rsidRPr="001D386E">
              <w:rPr>
                <w:rFonts w:cs="Arial"/>
                <w:szCs w:val="18"/>
              </w:rPr>
              <w:t>100</w:t>
            </w:r>
          </w:p>
        </w:tc>
        <w:tc>
          <w:tcPr>
            <w:tcW w:w="742" w:type="dxa"/>
            <w:shd w:val="clear" w:color="auto" w:fill="auto"/>
            <w:vAlign w:val="center"/>
          </w:tcPr>
          <w:p w14:paraId="64DE6885" w14:textId="77777777" w:rsidR="008D35EF" w:rsidRPr="001D386E" w:rsidRDefault="008D35EF" w:rsidP="00A76839">
            <w:pPr>
              <w:pStyle w:val="TAC"/>
              <w:rPr>
                <w:rFonts w:cs="Arial"/>
                <w:lang w:eastAsia="ja-JP"/>
              </w:rPr>
            </w:pPr>
            <w:r w:rsidRPr="001D386E">
              <w:rPr>
                <w:rFonts w:cs="Arial"/>
                <w:szCs w:val="18"/>
                <w:lang w:eastAsia="zh-CN"/>
              </w:rPr>
              <w:t>TDD</w:t>
            </w:r>
          </w:p>
        </w:tc>
      </w:tr>
      <w:tr w:rsidR="008D35EF" w:rsidRPr="001D386E" w14:paraId="463565F4" w14:textId="77777777" w:rsidTr="00A76839">
        <w:trPr>
          <w:trHeight w:val="255"/>
        </w:trPr>
        <w:tc>
          <w:tcPr>
            <w:tcW w:w="2122" w:type="dxa"/>
            <w:shd w:val="clear" w:color="auto" w:fill="auto"/>
            <w:vAlign w:val="center"/>
          </w:tcPr>
          <w:p w14:paraId="5104C0D9" w14:textId="77777777" w:rsidR="008D35EF" w:rsidRPr="001D386E" w:rsidRDefault="008D35EF" w:rsidP="00A76839">
            <w:pPr>
              <w:pStyle w:val="TAC"/>
              <w:rPr>
                <w:rFonts w:cs="Arial"/>
              </w:rPr>
            </w:pPr>
            <w:r w:rsidRPr="001D386E">
              <w:rPr>
                <w:rFonts w:cs="Arial"/>
                <w:lang w:eastAsia="ja-JP"/>
              </w:rPr>
              <w:t>CA_</w:t>
            </w:r>
            <w:r w:rsidRPr="001D386E">
              <w:rPr>
                <w:rFonts w:cs="Arial" w:hint="eastAsia"/>
                <w:lang w:eastAsia="ja-JP"/>
              </w:rPr>
              <w:t>1A-</w:t>
            </w:r>
            <w:r w:rsidRPr="001D386E">
              <w:rPr>
                <w:rFonts w:cs="Arial"/>
                <w:lang w:eastAsia="ja-JP"/>
              </w:rPr>
              <w:t>3A-</w:t>
            </w:r>
            <w:r w:rsidRPr="001D386E">
              <w:rPr>
                <w:rFonts w:cs="Arial" w:hint="eastAsia"/>
                <w:lang w:eastAsia="ja-JP"/>
              </w:rPr>
              <w:t>2</w:t>
            </w:r>
            <w:r w:rsidRPr="001D386E">
              <w:rPr>
                <w:rFonts w:cs="Arial"/>
                <w:lang w:eastAsia="ja-JP"/>
              </w:rPr>
              <w:t>8</w:t>
            </w:r>
            <w:r w:rsidRPr="001D386E">
              <w:rPr>
                <w:rFonts w:cs="Arial" w:hint="eastAsia"/>
                <w:lang w:eastAsia="ja-JP"/>
              </w:rPr>
              <w:t>A-42</w:t>
            </w:r>
            <w:r w:rsidRPr="001D386E">
              <w:rPr>
                <w:rFonts w:cs="Arial"/>
                <w:lang w:eastAsia="ja-JP"/>
              </w:rPr>
              <w:t>A</w:t>
            </w:r>
          </w:p>
        </w:tc>
        <w:tc>
          <w:tcPr>
            <w:tcW w:w="785" w:type="dxa"/>
            <w:shd w:val="clear" w:color="auto" w:fill="auto"/>
            <w:vAlign w:val="center"/>
          </w:tcPr>
          <w:p w14:paraId="3E6732D4" w14:textId="77777777" w:rsidR="008D35EF" w:rsidRPr="001D386E" w:rsidRDefault="008D35EF" w:rsidP="00A76839">
            <w:pPr>
              <w:pStyle w:val="TAC"/>
              <w:rPr>
                <w:rFonts w:cs="Arial"/>
                <w:lang w:eastAsia="ja-JP"/>
              </w:rPr>
            </w:pPr>
            <w:r w:rsidRPr="001D386E">
              <w:rPr>
                <w:rFonts w:cs="Arial" w:hint="eastAsia"/>
                <w:lang w:eastAsia="ja-JP"/>
              </w:rPr>
              <w:t>3</w:t>
            </w:r>
          </w:p>
        </w:tc>
        <w:tc>
          <w:tcPr>
            <w:tcW w:w="784" w:type="dxa"/>
            <w:shd w:val="clear" w:color="auto" w:fill="auto"/>
            <w:vAlign w:val="center"/>
          </w:tcPr>
          <w:p w14:paraId="1815BB5F" w14:textId="77777777" w:rsidR="008D35EF" w:rsidRPr="001D386E" w:rsidRDefault="008D35EF" w:rsidP="00A76839">
            <w:pPr>
              <w:pStyle w:val="TAC"/>
              <w:rPr>
                <w:rFonts w:cs="Arial"/>
              </w:rPr>
            </w:pPr>
          </w:p>
        </w:tc>
        <w:tc>
          <w:tcPr>
            <w:tcW w:w="784" w:type="dxa"/>
            <w:shd w:val="clear" w:color="auto" w:fill="auto"/>
            <w:vAlign w:val="center"/>
          </w:tcPr>
          <w:p w14:paraId="14C1E283" w14:textId="77777777" w:rsidR="008D35EF" w:rsidRPr="001D386E" w:rsidRDefault="008D35EF" w:rsidP="00A76839">
            <w:pPr>
              <w:pStyle w:val="TAC"/>
              <w:rPr>
                <w:rFonts w:cs="Arial"/>
              </w:rPr>
            </w:pPr>
          </w:p>
        </w:tc>
        <w:tc>
          <w:tcPr>
            <w:tcW w:w="784" w:type="dxa"/>
            <w:shd w:val="clear" w:color="auto" w:fill="auto"/>
            <w:vAlign w:val="center"/>
          </w:tcPr>
          <w:p w14:paraId="6D1B7B80" w14:textId="77777777" w:rsidR="008D35EF" w:rsidRPr="001D386E" w:rsidRDefault="008D35EF" w:rsidP="00A76839">
            <w:pPr>
              <w:pStyle w:val="TAC"/>
              <w:rPr>
                <w:rFonts w:cs="Arial"/>
                <w:lang w:eastAsia="ja-JP"/>
              </w:rPr>
            </w:pPr>
            <w:r w:rsidRPr="001D386E">
              <w:rPr>
                <w:rFonts w:cs="Arial" w:hint="eastAsia"/>
                <w:lang w:eastAsia="ja-JP"/>
              </w:rPr>
              <w:t>12</w:t>
            </w:r>
          </w:p>
        </w:tc>
        <w:tc>
          <w:tcPr>
            <w:tcW w:w="784" w:type="dxa"/>
            <w:shd w:val="clear" w:color="auto" w:fill="auto"/>
            <w:vAlign w:val="center"/>
          </w:tcPr>
          <w:p w14:paraId="525DDB61" w14:textId="77777777" w:rsidR="008D35EF" w:rsidRPr="001D386E" w:rsidRDefault="008D35EF" w:rsidP="00A76839">
            <w:pPr>
              <w:pStyle w:val="TAC"/>
              <w:rPr>
                <w:rFonts w:cs="Arial"/>
                <w:lang w:eastAsia="ja-JP"/>
              </w:rPr>
            </w:pPr>
            <w:r w:rsidRPr="001D386E">
              <w:rPr>
                <w:rFonts w:cs="Arial" w:hint="eastAsia"/>
                <w:lang w:eastAsia="ja-JP"/>
              </w:rPr>
              <w:t>25</w:t>
            </w:r>
          </w:p>
        </w:tc>
        <w:tc>
          <w:tcPr>
            <w:tcW w:w="784" w:type="dxa"/>
            <w:shd w:val="clear" w:color="auto" w:fill="auto"/>
            <w:vAlign w:val="center"/>
          </w:tcPr>
          <w:p w14:paraId="75B5F812" w14:textId="77777777" w:rsidR="008D35EF" w:rsidRPr="001D386E" w:rsidRDefault="008D35EF" w:rsidP="00A76839">
            <w:pPr>
              <w:pStyle w:val="TAC"/>
              <w:rPr>
                <w:rFonts w:cs="Arial"/>
                <w:lang w:eastAsia="ja-JP"/>
              </w:rPr>
            </w:pPr>
            <w:r w:rsidRPr="001D386E">
              <w:rPr>
                <w:rFonts w:cs="Arial" w:hint="eastAsia"/>
                <w:lang w:eastAsia="ja-JP"/>
              </w:rPr>
              <w:t>36</w:t>
            </w:r>
          </w:p>
        </w:tc>
        <w:tc>
          <w:tcPr>
            <w:tcW w:w="787" w:type="dxa"/>
            <w:shd w:val="clear" w:color="auto" w:fill="auto"/>
            <w:vAlign w:val="center"/>
          </w:tcPr>
          <w:p w14:paraId="60FAB097" w14:textId="77777777" w:rsidR="008D35EF" w:rsidRPr="001D386E" w:rsidRDefault="008D35EF" w:rsidP="00A76839">
            <w:pPr>
              <w:pStyle w:val="TAC"/>
              <w:rPr>
                <w:rFonts w:cs="Arial"/>
                <w:lang w:eastAsia="ja-JP"/>
              </w:rPr>
            </w:pPr>
            <w:r w:rsidRPr="001D386E">
              <w:rPr>
                <w:rFonts w:cs="Arial" w:hint="eastAsia"/>
                <w:lang w:eastAsia="ja-JP"/>
              </w:rPr>
              <w:t>50</w:t>
            </w:r>
          </w:p>
        </w:tc>
        <w:tc>
          <w:tcPr>
            <w:tcW w:w="742" w:type="dxa"/>
            <w:shd w:val="clear" w:color="auto" w:fill="auto"/>
            <w:vAlign w:val="center"/>
          </w:tcPr>
          <w:p w14:paraId="0C5579FC" w14:textId="77777777" w:rsidR="008D35EF" w:rsidRPr="001D386E" w:rsidRDefault="008D35EF" w:rsidP="00A76839">
            <w:pPr>
              <w:pStyle w:val="TAC"/>
              <w:rPr>
                <w:rFonts w:cs="Arial"/>
                <w:lang w:eastAsia="ja-JP"/>
              </w:rPr>
            </w:pPr>
            <w:r w:rsidRPr="001D386E">
              <w:rPr>
                <w:rFonts w:cs="Arial"/>
                <w:lang w:eastAsia="ja-JP"/>
              </w:rPr>
              <w:t>FDD</w:t>
            </w:r>
          </w:p>
        </w:tc>
      </w:tr>
      <w:tr w:rsidR="008D35EF" w:rsidRPr="001D386E" w14:paraId="6B07F92B" w14:textId="77777777" w:rsidTr="00A76839">
        <w:trPr>
          <w:trHeight w:val="255"/>
        </w:trPr>
        <w:tc>
          <w:tcPr>
            <w:tcW w:w="2122" w:type="dxa"/>
            <w:shd w:val="clear" w:color="auto" w:fill="auto"/>
            <w:vAlign w:val="center"/>
          </w:tcPr>
          <w:p w14:paraId="09951E55" w14:textId="77777777" w:rsidR="008D35EF" w:rsidRPr="001D386E" w:rsidRDefault="008D35EF" w:rsidP="00A76839">
            <w:pPr>
              <w:pStyle w:val="TAC"/>
              <w:rPr>
                <w:rFonts w:cs="Arial"/>
                <w:lang w:eastAsia="ja-JP"/>
              </w:rPr>
            </w:pPr>
            <w:r w:rsidRPr="001D386E">
              <w:rPr>
                <w:rFonts w:cs="Arial"/>
              </w:rPr>
              <w:t>CA_</w:t>
            </w:r>
            <w:r w:rsidRPr="001D386E">
              <w:rPr>
                <w:rFonts w:cs="Arial" w:hint="eastAsia"/>
              </w:rPr>
              <w:t>1</w:t>
            </w:r>
            <w:r w:rsidRPr="001D386E">
              <w:rPr>
                <w:rFonts w:cs="Arial"/>
              </w:rPr>
              <w:t>A-</w:t>
            </w:r>
            <w:r w:rsidRPr="001D386E">
              <w:rPr>
                <w:rFonts w:cs="Arial" w:hint="eastAsia"/>
              </w:rPr>
              <w:t>3</w:t>
            </w:r>
            <w:r w:rsidRPr="001D386E">
              <w:rPr>
                <w:rFonts w:cs="Arial"/>
              </w:rPr>
              <w:t>A-</w:t>
            </w:r>
            <w:r w:rsidRPr="001D386E">
              <w:rPr>
                <w:rFonts w:cs="Arial" w:hint="eastAsia"/>
                <w:lang w:eastAsia="ja-JP"/>
              </w:rPr>
              <w:t>41</w:t>
            </w:r>
            <w:r w:rsidRPr="001D386E">
              <w:rPr>
                <w:rFonts w:cs="Arial" w:hint="eastAsia"/>
              </w:rPr>
              <w:t>A-4</w:t>
            </w:r>
            <w:r w:rsidRPr="001D386E">
              <w:rPr>
                <w:rFonts w:cs="Arial"/>
              </w:rPr>
              <w:t>2</w:t>
            </w:r>
            <w:r w:rsidRPr="001D386E">
              <w:rPr>
                <w:rFonts w:cs="Arial" w:hint="eastAsia"/>
              </w:rPr>
              <w:t>A</w:t>
            </w:r>
          </w:p>
        </w:tc>
        <w:tc>
          <w:tcPr>
            <w:tcW w:w="785" w:type="dxa"/>
            <w:shd w:val="clear" w:color="auto" w:fill="auto"/>
            <w:vAlign w:val="center"/>
          </w:tcPr>
          <w:p w14:paraId="38B94A71" w14:textId="77777777" w:rsidR="008D35EF" w:rsidRPr="001D386E" w:rsidRDefault="008D35EF" w:rsidP="00A76839">
            <w:pPr>
              <w:pStyle w:val="TAC"/>
              <w:rPr>
                <w:rFonts w:cs="Arial"/>
                <w:lang w:eastAsia="ja-JP"/>
              </w:rPr>
            </w:pPr>
            <w:r w:rsidRPr="001D386E">
              <w:rPr>
                <w:rFonts w:cs="Arial" w:hint="eastAsia"/>
                <w:lang w:eastAsia="ja-JP"/>
              </w:rPr>
              <w:t>3</w:t>
            </w:r>
          </w:p>
        </w:tc>
        <w:tc>
          <w:tcPr>
            <w:tcW w:w="784" w:type="dxa"/>
            <w:shd w:val="clear" w:color="auto" w:fill="auto"/>
            <w:vAlign w:val="center"/>
          </w:tcPr>
          <w:p w14:paraId="3769A74B" w14:textId="77777777" w:rsidR="008D35EF" w:rsidRPr="001D386E" w:rsidRDefault="008D35EF" w:rsidP="00A76839">
            <w:pPr>
              <w:pStyle w:val="TAC"/>
              <w:rPr>
                <w:rFonts w:cs="Arial"/>
              </w:rPr>
            </w:pPr>
          </w:p>
        </w:tc>
        <w:tc>
          <w:tcPr>
            <w:tcW w:w="784" w:type="dxa"/>
            <w:shd w:val="clear" w:color="auto" w:fill="auto"/>
            <w:vAlign w:val="center"/>
          </w:tcPr>
          <w:p w14:paraId="6B43C4B5" w14:textId="77777777" w:rsidR="008D35EF" w:rsidRPr="001D386E" w:rsidRDefault="008D35EF" w:rsidP="00A76839">
            <w:pPr>
              <w:pStyle w:val="TAC"/>
              <w:rPr>
                <w:rFonts w:cs="Arial"/>
              </w:rPr>
            </w:pPr>
          </w:p>
        </w:tc>
        <w:tc>
          <w:tcPr>
            <w:tcW w:w="784" w:type="dxa"/>
            <w:shd w:val="clear" w:color="auto" w:fill="auto"/>
            <w:vAlign w:val="center"/>
          </w:tcPr>
          <w:p w14:paraId="21DE3324" w14:textId="77777777" w:rsidR="008D35EF" w:rsidRPr="001D386E" w:rsidRDefault="008D35EF" w:rsidP="00A76839">
            <w:pPr>
              <w:pStyle w:val="TAC"/>
              <w:rPr>
                <w:rFonts w:cs="Arial"/>
                <w:lang w:eastAsia="ja-JP"/>
              </w:rPr>
            </w:pPr>
            <w:r w:rsidRPr="001D386E">
              <w:rPr>
                <w:rFonts w:cs="Arial" w:hint="eastAsia"/>
                <w:lang w:eastAsia="ja-JP"/>
              </w:rPr>
              <w:t>12</w:t>
            </w:r>
          </w:p>
        </w:tc>
        <w:tc>
          <w:tcPr>
            <w:tcW w:w="784" w:type="dxa"/>
            <w:shd w:val="clear" w:color="auto" w:fill="auto"/>
            <w:vAlign w:val="center"/>
          </w:tcPr>
          <w:p w14:paraId="645CA865" w14:textId="77777777" w:rsidR="008D35EF" w:rsidRPr="001D386E" w:rsidRDefault="008D35EF" w:rsidP="00A76839">
            <w:pPr>
              <w:pStyle w:val="TAC"/>
              <w:rPr>
                <w:rFonts w:cs="Arial"/>
                <w:lang w:eastAsia="ja-JP"/>
              </w:rPr>
            </w:pPr>
            <w:r w:rsidRPr="001D386E">
              <w:rPr>
                <w:rFonts w:cs="Arial" w:hint="eastAsia"/>
                <w:lang w:eastAsia="ja-JP"/>
              </w:rPr>
              <w:t>25</w:t>
            </w:r>
          </w:p>
        </w:tc>
        <w:tc>
          <w:tcPr>
            <w:tcW w:w="784" w:type="dxa"/>
            <w:shd w:val="clear" w:color="auto" w:fill="auto"/>
            <w:vAlign w:val="center"/>
          </w:tcPr>
          <w:p w14:paraId="51B50CFF" w14:textId="77777777" w:rsidR="008D35EF" w:rsidRPr="001D386E" w:rsidRDefault="008D35EF" w:rsidP="00A76839">
            <w:pPr>
              <w:pStyle w:val="TAC"/>
              <w:rPr>
                <w:rFonts w:cs="Arial"/>
                <w:lang w:eastAsia="ja-JP"/>
              </w:rPr>
            </w:pPr>
            <w:r w:rsidRPr="001D386E">
              <w:rPr>
                <w:rFonts w:cs="Arial" w:hint="eastAsia"/>
                <w:lang w:eastAsia="ja-JP"/>
              </w:rPr>
              <w:t>36</w:t>
            </w:r>
          </w:p>
        </w:tc>
        <w:tc>
          <w:tcPr>
            <w:tcW w:w="787" w:type="dxa"/>
            <w:shd w:val="clear" w:color="auto" w:fill="auto"/>
            <w:vAlign w:val="center"/>
          </w:tcPr>
          <w:p w14:paraId="29C07877" w14:textId="77777777" w:rsidR="008D35EF" w:rsidRPr="001D386E" w:rsidRDefault="008D35EF" w:rsidP="00A76839">
            <w:pPr>
              <w:pStyle w:val="TAC"/>
              <w:rPr>
                <w:rFonts w:cs="Arial"/>
                <w:lang w:eastAsia="ja-JP"/>
              </w:rPr>
            </w:pPr>
            <w:r w:rsidRPr="001D386E">
              <w:rPr>
                <w:rFonts w:cs="Arial" w:hint="eastAsia"/>
                <w:lang w:eastAsia="ja-JP"/>
              </w:rPr>
              <w:t>50</w:t>
            </w:r>
          </w:p>
        </w:tc>
        <w:tc>
          <w:tcPr>
            <w:tcW w:w="742" w:type="dxa"/>
            <w:shd w:val="clear" w:color="auto" w:fill="auto"/>
            <w:vAlign w:val="center"/>
          </w:tcPr>
          <w:p w14:paraId="57DA414D" w14:textId="77777777" w:rsidR="008D35EF" w:rsidRPr="001D386E" w:rsidRDefault="008D35EF" w:rsidP="00A76839">
            <w:pPr>
              <w:pStyle w:val="TAC"/>
              <w:rPr>
                <w:rFonts w:cs="Arial"/>
                <w:lang w:eastAsia="ja-JP"/>
              </w:rPr>
            </w:pPr>
            <w:r w:rsidRPr="001D386E">
              <w:rPr>
                <w:rFonts w:cs="Arial" w:hint="eastAsia"/>
                <w:lang w:eastAsia="ja-JP"/>
              </w:rPr>
              <w:t>FDD</w:t>
            </w:r>
          </w:p>
        </w:tc>
      </w:tr>
      <w:tr w:rsidR="008D35EF" w:rsidRPr="001D386E" w14:paraId="3B5DD5CD" w14:textId="77777777" w:rsidTr="00A76839">
        <w:trPr>
          <w:trHeight w:val="255"/>
        </w:trPr>
        <w:tc>
          <w:tcPr>
            <w:tcW w:w="2122" w:type="dxa"/>
            <w:shd w:val="clear" w:color="auto" w:fill="auto"/>
            <w:vAlign w:val="center"/>
          </w:tcPr>
          <w:p w14:paraId="2BEECA6D" w14:textId="77777777" w:rsidR="008D35EF" w:rsidRPr="001D386E" w:rsidRDefault="008D35EF" w:rsidP="00A76839">
            <w:pPr>
              <w:pStyle w:val="TAC"/>
              <w:rPr>
                <w:rFonts w:cs="Arial"/>
              </w:rPr>
            </w:pPr>
            <w:r w:rsidRPr="001D386E">
              <w:rPr>
                <w:rFonts w:cs="Arial"/>
                <w:szCs w:val="18"/>
                <w:lang w:val="en-US"/>
              </w:rPr>
              <w:t>CA_1A-5A-7A-28A</w:t>
            </w:r>
          </w:p>
        </w:tc>
        <w:tc>
          <w:tcPr>
            <w:tcW w:w="785" w:type="dxa"/>
            <w:shd w:val="clear" w:color="auto" w:fill="auto"/>
            <w:vAlign w:val="center"/>
          </w:tcPr>
          <w:p w14:paraId="02D88F58" w14:textId="77777777" w:rsidR="008D35EF" w:rsidRPr="001D386E" w:rsidRDefault="008D35EF" w:rsidP="00A76839">
            <w:pPr>
              <w:pStyle w:val="TAC"/>
              <w:rPr>
                <w:rFonts w:cs="Arial"/>
                <w:lang w:eastAsia="ja-JP"/>
              </w:rPr>
            </w:pPr>
            <w:r w:rsidRPr="001D386E">
              <w:rPr>
                <w:rFonts w:cs="Arial"/>
                <w:szCs w:val="18"/>
                <w:lang w:eastAsia="ja-JP"/>
              </w:rPr>
              <w:t>28</w:t>
            </w:r>
          </w:p>
        </w:tc>
        <w:tc>
          <w:tcPr>
            <w:tcW w:w="784" w:type="dxa"/>
            <w:shd w:val="clear" w:color="auto" w:fill="auto"/>
            <w:vAlign w:val="center"/>
          </w:tcPr>
          <w:p w14:paraId="48FFCAFB" w14:textId="77777777" w:rsidR="008D35EF" w:rsidRPr="001D386E" w:rsidRDefault="008D35EF" w:rsidP="00A76839">
            <w:pPr>
              <w:pStyle w:val="TAC"/>
              <w:rPr>
                <w:rFonts w:cs="Arial"/>
              </w:rPr>
            </w:pPr>
          </w:p>
        </w:tc>
        <w:tc>
          <w:tcPr>
            <w:tcW w:w="784" w:type="dxa"/>
            <w:shd w:val="clear" w:color="auto" w:fill="auto"/>
            <w:vAlign w:val="center"/>
          </w:tcPr>
          <w:p w14:paraId="181AD8E1" w14:textId="77777777" w:rsidR="008D35EF" w:rsidRPr="001D386E" w:rsidRDefault="008D35EF" w:rsidP="00A76839">
            <w:pPr>
              <w:pStyle w:val="TAC"/>
              <w:rPr>
                <w:rFonts w:cs="Arial"/>
              </w:rPr>
            </w:pPr>
          </w:p>
        </w:tc>
        <w:tc>
          <w:tcPr>
            <w:tcW w:w="784" w:type="dxa"/>
            <w:shd w:val="clear" w:color="auto" w:fill="auto"/>
            <w:vAlign w:val="center"/>
          </w:tcPr>
          <w:p w14:paraId="58FEE41D" w14:textId="77777777" w:rsidR="008D35EF" w:rsidRPr="001D386E" w:rsidRDefault="008D35EF" w:rsidP="00A76839">
            <w:pPr>
              <w:pStyle w:val="TAC"/>
              <w:rPr>
                <w:rFonts w:cs="Arial"/>
                <w:lang w:eastAsia="ja-JP"/>
              </w:rPr>
            </w:pPr>
            <w:r w:rsidRPr="001D386E">
              <w:rPr>
                <w:rFonts w:cs="Arial"/>
                <w:szCs w:val="18"/>
                <w:lang w:eastAsia="ja-JP"/>
              </w:rPr>
              <w:t>8</w:t>
            </w:r>
          </w:p>
        </w:tc>
        <w:tc>
          <w:tcPr>
            <w:tcW w:w="784" w:type="dxa"/>
            <w:shd w:val="clear" w:color="auto" w:fill="auto"/>
            <w:vAlign w:val="center"/>
          </w:tcPr>
          <w:p w14:paraId="4582051A" w14:textId="77777777" w:rsidR="008D35EF" w:rsidRPr="001D386E" w:rsidRDefault="008D35EF" w:rsidP="00A76839">
            <w:pPr>
              <w:pStyle w:val="TAC"/>
              <w:rPr>
                <w:rFonts w:cs="Arial"/>
                <w:lang w:eastAsia="ja-JP"/>
              </w:rPr>
            </w:pPr>
            <w:r w:rsidRPr="001D386E">
              <w:rPr>
                <w:rFonts w:cs="Arial"/>
                <w:szCs w:val="18"/>
                <w:lang w:eastAsia="ja-JP"/>
              </w:rPr>
              <w:t>16</w:t>
            </w:r>
          </w:p>
        </w:tc>
        <w:tc>
          <w:tcPr>
            <w:tcW w:w="784" w:type="dxa"/>
            <w:shd w:val="clear" w:color="auto" w:fill="auto"/>
            <w:vAlign w:val="center"/>
          </w:tcPr>
          <w:p w14:paraId="280A84BF" w14:textId="77777777" w:rsidR="008D35EF" w:rsidRPr="001D386E" w:rsidRDefault="008D35EF" w:rsidP="00A76839">
            <w:pPr>
              <w:pStyle w:val="TAC"/>
              <w:rPr>
                <w:rFonts w:cs="Arial"/>
                <w:lang w:eastAsia="ja-JP"/>
              </w:rPr>
            </w:pPr>
            <w:r w:rsidRPr="001D386E">
              <w:rPr>
                <w:rFonts w:cs="Arial"/>
                <w:szCs w:val="18"/>
                <w:lang w:eastAsia="ja-JP"/>
              </w:rPr>
              <w:t>25</w:t>
            </w:r>
          </w:p>
        </w:tc>
        <w:tc>
          <w:tcPr>
            <w:tcW w:w="787" w:type="dxa"/>
            <w:shd w:val="clear" w:color="auto" w:fill="auto"/>
            <w:vAlign w:val="center"/>
          </w:tcPr>
          <w:p w14:paraId="3693661C" w14:textId="77777777" w:rsidR="008D35EF" w:rsidRPr="001D386E" w:rsidRDefault="008D35EF" w:rsidP="00A76839">
            <w:pPr>
              <w:pStyle w:val="TAC"/>
              <w:rPr>
                <w:rFonts w:cs="Arial"/>
                <w:lang w:eastAsia="ja-JP"/>
              </w:rPr>
            </w:pPr>
            <w:r w:rsidRPr="001D386E">
              <w:rPr>
                <w:rFonts w:cs="Arial"/>
                <w:szCs w:val="18"/>
                <w:lang w:eastAsia="ja-JP"/>
              </w:rPr>
              <w:t>25</w:t>
            </w:r>
          </w:p>
        </w:tc>
        <w:tc>
          <w:tcPr>
            <w:tcW w:w="742" w:type="dxa"/>
            <w:shd w:val="clear" w:color="auto" w:fill="auto"/>
            <w:vAlign w:val="center"/>
          </w:tcPr>
          <w:p w14:paraId="4FC10807" w14:textId="77777777" w:rsidR="008D35EF" w:rsidRPr="001D386E" w:rsidRDefault="008D35EF" w:rsidP="00A76839">
            <w:pPr>
              <w:pStyle w:val="TAC"/>
              <w:rPr>
                <w:rFonts w:cs="Arial"/>
                <w:lang w:eastAsia="ja-JP"/>
              </w:rPr>
            </w:pPr>
            <w:r w:rsidRPr="001D386E">
              <w:rPr>
                <w:rFonts w:cs="Arial"/>
                <w:szCs w:val="18"/>
                <w:lang w:eastAsia="ja-JP"/>
              </w:rPr>
              <w:t>FDD</w:t>
            </w:r>
          </w:p>
        </w:tc>
      </w:tr>
      <w:tr w:rsidR="008D35EF" w:rsidRPr="001D386E" w14:paraId="020F62B8" w14:textId="77777777" w:rsidTr="00A76839">
        <w:trPr>
          <w:trHeight w:val="255"/>
        </w:trPr>
        <w:tc>
          <w:tcPr>
            <w:tcW w:w="2122" w:type="dxa"/>
            <w:shd w:val="clear" w:color="auto" w:fill="auto"/>
            <w:vAlign w:val="center"/>
          </w:tcPr>
          <w:p w14:paraId="19DFEA79" w14:textId="77777777" w:rsidR="008D35EF" w:rsidRPr="001D386E" w:rsidRDefault="008D35EF" w:rsidP="00A76839">
            <w:pPr>
              <w:pStyle w:val="TAC"/>
              <w:rPr>
                <w:rFonts w:cs="Arial"/>
              </w:rPr>
            </w:pPr>
            <w:r w:rsidRPr="001D386E">
              <w:rPr>
                <w:rFonts w:cs="Arial"/>
                <w:lang w:eastAsia="ja-JP"/>
              </w:rPr>
              <w:t>CA_1A-</w:t>
            </w:r>
            <w:r w:rsidRPr="001D386E">
              <w:rPr>
                <w:rFonts w:cs="Arial"/>
                <w:lang w:eastAsia="zh-CN"/>
              </w:rPr>
              <w:t>7</w:t>
            </w:r>
            <w:r w:rsidRPr="001D386E">
              <w:rPr>
                <w:rFonts w:cs="Arial"/>
                <w:lang w:eastAsia="ja-JP"/>
              </w:rPr>
              <w:t>A-8A</w:t>
            </w:r>
          </w:p>
        </w:tc>
        <w:tc>
          <w:tcPr>
            <w:tcW w:w="785" w:type="dxa"/>
            <w:shd w:val="clear" w:color="auto" w:fill="auto"/>
            <w:vAlign w:val="center"/>
          </w:tcPr>
          <w:p w14:paraId="3E32E4FF" w14:textId="77777777" w:rsidR="008D35EF" w:rsidRPr="001D386E" w:rsidRDefault="008D35EF" w:rsidP="00A76839">
            <w:pPr>
              <w:pStyle w:val="TAC"/>
              <w:rPr>
                <w:rFonts w:cs="Arial"/>
              </w:rPr>
            </w:pPr>
            <w:r w:rsidRPr="001D386E">
              <w:rPr>
                <w:rFonts w:cs="Arial"/>
                <w:lang w:eastAsia="ja-JP"/>
              </w:rPr>
              <w:t>8</w:t>
            </w:r>
          </w:p>
        </w:tc>
        <w:tc>
          <w:tcPr>
            <w:tcW w:w="784" w:type="dxa"/>
            <w:shd w:val="clear" w:color="auto" w:fill="auto"/>
            <w:vAlign w:val="center"/>
          </w:tcPr>
          <w:p w14:paraId="4187D797" w14:textId="77777777" w:rsidR="008D35EF" w:rsidRPr="001D386E" w:rsidRDefault="008D35EF" w:rsidP="00A76839">
            <w:pPr>
              <w:pStyle w:val="TAC"/>
              <w:rPr>
                <w:rFonts w:cs="Arial"/>
              </w:rPr>
            </w:pPr>
          </w:p>
        </w:tc>
        <w:tc>
          <w:tcPr>
            <w:tcW w:w="784" w:type="dxa"/>
            <w:shd w:val="clear" w:color="auto" w:fill="auto"/>
            <w:vAlign w:val="center"/>
          </w:tcPr>
          <w:p w14:paraId="1366843D" w14:textId="77777777" w:rsidR="008D35EF" w:rsidRPr="001D386E" w:rsidRDefault="008D35EF" w:rsidP="00A76839">
            <w:pPr>
              <w:pStyle w:val="TAC"/>
              <w:rPr>
                <w:rFonts w:cs="Arial"/>
              </w:rPr>
            </w:pPr>
          </w:p>
        </w:tc>
        <w:tc>
          <w:tcPr>
            <w:tcW w:w="784" w:type="dxa"/>
            <w:shd w:val="clear" w:color="auto" w:fill="auto"/>
            <w:vAlign w:val="center"/>
          </w:tcPr>
          <w:p w14:paraId="5EEBDD78" w14:textId="77777777" w:rsidR="008D35EF" w:rsidRPr="001D386E" w:rsidRDefault="008D35EF" w:rsidP="00A76839">
            <w:pPr>
              <w:pStyle w:val="TAC"/>
              <w:rPr>
                <w:rFonts w:cs="Arial"/>
              </w:rPr>
            </w:pPr>
            <w:r w:rsidRPr="001D386E">
              <w:rPr>
                <w:rFonts w:cs="Arial"/>
              </w:rPr>
              <w:t>8</w:t>
            </w:r>
          </w:p>
        </w:tc>
        <w:tc>
          <w:tcPr>
            <w:tcW w:w="784" w:type="dxa"/>
            <w:shd w:val="clear" w:color="auto" w:fill="auto"/>
            <w:vAlign w:val="center"/>
          </w:tcPr>
          <w:p w14:paraId="199C1F1C" w14:textId="77777777" w:rsidR="008D35EF" w:rsidRPr="001D386E" w:rsidRDefault="008D35EF" w:rsidP="00A76839">
            <w:pPr>
              <w:pStyle w:val="TAC"/>
              <w:rPr>
                <w:rFonts w:cs="Arial"/>
              </w:rPr>
            </w:pPr>
            <w:r w:rsidRPr="001D386E">
              <w:rPr>
                <w:rFonts w:cs="Arial"/>
                <w:lang w:eastAsia="ja-JP"/>
              </w:rPr>
              <w:t>16</w:t>
            </w:r>
          </w:p>
        </w:tc>
        <w:tc>
          <w:tcPr>
            <w:tcW w:w="784" w:type="dxa"/>
            <w:shd w:val="clear" w:color="auto" w:fill="auto"/>
            <w:vAlign w:val="center"/>
          </w:tcPr>
          <w:p w14:paraId="156238D6" w14:textId="77777777" w:rsidR="008D35EF" w:rsidRPr="001D386E" w:rsidRDefault="008D35EF" w:rsidP="00A76839">
            <w:pPr>
              <w:pStyle w:val="TAC"/>
              <w:rPr>
                <w:rFonts w:cs="Arial"/>
              </w:rPr>
            </w:pPr>
            <w:r w:rsidRPr="001D386E">
              <w:rPr>
                <w:rFonts w:cs="Arial"/>
                <w:lang w:eastAsia="ja-JP"/>
              </w:rPr>
              <w:t>25</w:t>
            </w:r>
          </w:p>
        </w:tc>
        <w:tc>
          <w:tcPr>
            <w:tcW w:w="787" w:type="dxa"/>
            <w:shd w:val="clear" w:color="auto" w:fill="auto"/>
            <w:vAlign w:val="center"/>
          </w:tcPr>
          <w:p w14:paraId="742B1E0A" w14:textId="77777777" w:rsidR="008D35EF" w:rsidRPr="001D386E" w:rsidRDefault="008D35EF" w:rsidP="00A76839">
            <w:pPr>
              <w:pStyle w:val="TAC"/>
              <w:rPr>
                <w:rFonts w:cs="Arial"/>
              </w:rPr>
            </w:pPr>
            <w:r w:rsidRPr="001D386E">
              <w:rPr>
                <w:rFonts w:cs="Arial"/>
                <w:lang w:eastAsia="ja-JP"/>
              </w:rPr>
              <w:t>25</w:t>
            </w:r>
          </w:p>
        </w:tc>
        <w:tc>
          <w:tcPr>
            <w:tcW w:w="742" w:type="dxa"/>
            <w:shd w:val="clear" w:color="auto" w:fill="auto"/>
            <w:vAlign w:val="center"/>
          </w:tcPr>
          <w:p w14:paraId="352C5D98" w14:textId="77777777" w:rsidR="008D35EF" w:rsidRPr="001D386E" w:rsidRDefault="008D35EF" w:rsidP="00A76839">
            <w:pPr>
              <w:pStyle w:val="TAC"/>
              <w:rPr>
                <w:rFonts w:cs="Arial"/>
              </w:rPr>
            </w:pPr>
            <w:r w:rsidRPr="001D386E">
              <w:rPr>
                <w:rFonts w:cs="Arial"/>
                <w:lang w:eastAsia="ja-JP"/>
              </w:rPr>
              <w:t>FDD</w:t>
            </w:r>
          </w:p>
        </w:tc>
      </w:tr>
      <w:tr w:rsidR="008D35EF" w:rsidRPr="001D386E" w14:paraId="0AAE54C9" w14:textId="77777777" w:rsidTr="00A76839">
        <w:trPr>
          <w:trHeight w:val="255"/>
        </w:trPr>
        <w:tc>
          <w:tcPr>
            <w:tcW w:w="2122" w:type="dxa"/>
            <w:shd w:val="clear" w:color="auto" w:fill="auto"/>
            <w:vAlign w:val="center"/>
          </w:tcPr>
          <w:p w14:paraId="234ADFCC" w14:textId="77777777" w:rsidR="008D35EF" w:rsidRPr="001D386E" w:rsidRDefault="008D35EF" w:rsidP="00A76839">
            <w:pPr>
              <w:pStyle w:val="TAC"/>
              <w:rPr>
                <w:rFonts w:cs="Arial"/>
                <w:lang w:eastAsia="ja-JP"/>
              </w:rPr>
            </w:pPr>
            <w:r w:rsidRPr="001D386E">
              <w:rPr>
                <w:rFonts w:cs="Arial"/>
                <w:lang w:eastAsia="zh-CN"/>
              </w:rPr>
              <w:t>CA_1A-3A-32A-42A</w:t>
            </w:r>
          </w:p>
        </w:tc>
        <w:tc>
          <w:tcPr>
            <w:tcW w:w="785" w:type="dxa"/>
            <w:shd w:val="clear" w:color="auto" w:fill="auto"/>
            <w:vAlign w:val="center"/>
          </w:tcPr>
          <w:p w14:paraId="0A785C5F" w14:textId="77777777" w:rsidR="008D35EF" w:rsidRPr="001D386E" w:rsidRDefault="008D35EF" w:rsidP="00A76839">
            <w:pPr>
              <w:pStyle w:val="TAC"/>
              <w:rPr>
                <w:rFonts w:cs="Arial"/>
                <w:lang w:eastAsia="ja-JP"/>
              </w:rPr>
            </w:pPr>
            <w:r w:rsidRPr="001D386E">
              <w:rPr>
                <w:rFonts w:cs="Arial"/>
                <w:lang w:eastAsia="ja-JP"/>
              </w:rPr>
              <w:t>3</w:t>
            </w:r>
          </w:p>
        </w:tc>
        <w:tc>
          <w:tcPr>
            <w:tcW w:w="784" w:type="dxa"/>
            <w:shd w:val="clear" w:color="auto" w:fill="auto"/>
            <w:vAlign w:val="center"/>
          </w:tcPr>
          <w:p w14:paraId="467C6906" w14:textId="77777777" w:rsidR="008D35EF" w:rsidRPr="001D386E" w:rsidRDefault="008D35EF" w:rsidP="00A76839">
            <w:pPr>
              <w:pStyle w:val="TAC"/>
              <w:rPr>
                <w:rFonts w:cs="Arial"/>
              </w:rPr>
            </w:pPr>
          </w:p>
        </w:tc>
        <w:tc>
          <w:tcPr>
            <w:tcW w:w="784" w:type="dxa"/>
            <w:shd w:val="clear" w:color="auto" w:fill="auto"/>
            <w:vAlign w:val="center"/>
          </w:tcPr>
          <w:p w14:paraId="2DD5F415" w14:textId="77777777" w:rsidR="008D35EF" w:rsidRPr="001D386E" w:rsidRDefault="008D35EF" w:rsidP="00A76839">
            <w:pPr>
              <w:pStyle w:val="TAC"/>
              <w:rPr>
                <w:rFonts w:cs="Arial"/>
              </w:rPr>
            </w:pPr>
          </w:p>
        </w:tc>
        <w:tc>
          <w:tcPr>
            <w:tcW w:w="784" w:type="dxa"/>
            <w:shd w:val="clear" w:color="auto" w:fill="auto"/>
            <w:vAlign w:val="center"/>
          </w:tcPr>
          <w:p w14:paraId="0401887F" w14:textId="77777777" w:rsidR="008D35EF" w:rsidRPr="001D386E" w:rsidRDefault="008D35EF" w:rsidP="00A76839">
            <w:pPr>
              <w:pStyle w:val="TAC"/>
              <w:rPr>
                <w:rFonts w:cs="Arial"/>
              </w:rPr>
            </w:pPr>
            <w:r w:rsidRPr="001D386E">
              <w:rPr>
                <w:rFonts w:cs="Arial"/>
                <w:lang w:eastAsia="ja-JP"/>
              </w:rPr>
              <w:t>12</w:t>
            </w:r>
          </w:p>
        </w:tc>
        <w:tc>
          <w:tcPr>
            <w:tcW w:w="784" w:type="dxa"/>
            <w:shd w:val="clear" w:color="auto" w:fill="auto"/>
            <w:vAlign w:val="center"/>
          </w:tcPr>
          <w:p w14:paraId="49DE32D3" w14:textId="77777777" w:rsidR="008D35EF" w:rsidRPr="001D386E" w:rsidRDefault="008D35EF" w:rsidP="00A76839">
            <w:pPr>
              <w:pStyle w:val="TAC"/>
              <w:rPr>
                <w:rFonts w:cs="Arial"/>
                <w:lang w:eastAsia="ja-JP"/>
              </w:rPr>
            </w:pPr>
            <w:r w:rsidRPr="001D386E">
              <w:rPr>
                <w:rFonts w:cs="Arial"/>
                <w:lang w:eastAsia="ja-JP"/>
              </w:rPr>
              <w:t>25</w:t>
            </w:r>
          </w:p>
        </w:tc>
        <w:tc>
          <w:tcPr>
            <w:tcW w:w="784" w:type="dxa"/>
            <w:shd w:val="clear" w:color="auto" w:fill="auto"/>
            <w:vAlign w:val="center"/>
          </w:tcPr>
          <w:p w14:paraId="6C509574" w14:textId="77777777" w:rsidR="008D35EF" w:rsidRPr="001D386E" w:rsidRDefault="008D35EF" w:rsidP="00A76839">
            <w:pPr>
              <w:pStyle w:val="TAC"/>
              <w:rPr>
                <w:rFonts w:cs="Arial"/>
                <w:lang w:eastAsia="ja-JP"/>
              </w:rPr>
            </w:pPr>
            <w:r w:rsidRPr="001D386E">
              <w:rPr>
                <w:rFonts w:cs="Arial"/>
                <w:lang w:eastAsia="ja-JP"/>
              </w:rPr>
              <w:t>36</w:t>
            </w:r>
          </w:p>
        </w:tc>
        <w:tc>
          <w:tcPr>
            <w:tcW w:w="787" w:type="dxa"/>
            <w:shd w:val="clear" w:color="auto" w:fill="auto"/>
            <w:vAlign w:val="center"/>
          </w:tcPr>
          <w:p w14:paraId="6A8263F2" w14:textId="77777777" w:rsidR="008D35EF" w:rsidRPr="001D386E" w:rsidRDefault="008D35EF" w:rsidP="00A76839">
            <w:pPr>
              <w:pStyle w:val="TAC"/>
              <w:rPr>
                <w:rFonts w:cs="Arial"/>
                <w:lang w:eastAsia="ja-JP"/>
              </w:rPr>
            </w:pPr>
            <w:r w:rsidRPr="001D386E">
              <w:rPr>
                <w:rFonts w:cs="Arial"/>
                <w:lang w:eastAsia="ja-JP"/>
              </w:rPr>
              <w:t>50</w:t>
            </w:r>
          </w:p>
        </w:tc>
        <w:tc>
          <w:tcPr>
            <w:tcW w:w="742" w:type="dxa"/>
            <w:shd w:val="clear" w:color="auto" w:fill="auto"/>
            <w:vAlign w:val="center"/>
          </w:tcPr>
          <w:p w14:paraId="27412ED4" w14:textId="77777777" w:rsidR="008D35EF" w:rsidRPr="001D386E" w:rsidRDefault="008D35EF" w:rsidP="00A76839">
            <w:pPr>
              <w:pStyle w:val="TAC"/>
              <w:rPr>
                <w:rFonts w:cs="Arial"/>
                <w:lang w:eastAsia="ja-JP"/>
              </w:rPr>
            </w:pPr>
            <w:r w:rsidRPr="001D386E">
              <w:rPr>
                <w:rFonts w:cs="Arial"/>
                <w:lang w:eastAsia="ja-JP"/>
              </w:rPr>
              <w:t>FDD</w:t>
            </w:r>
          </w:p>
        </w:tc>
      </w:tr>
      <w:tr w:rsidR="008D35EF" w:rsidRPr="001D386E" w14:paraId="7F97905B" w14:textId="77777777" w:rsidTr="00A76839">
        <w:trPr>
          <w:trHeight w:val="255"/>
        </w:trPr>
        <w:tc>
          <w:tcPr>
            <w:tcW w:w="2122" w:type="dxa"/>
            <w:shd w:val="clear" w:color="auto" w:fill="auto"/>
            <w:vAlign w:val="center"/>
          </w:tcPr>
          <w:p w14:paraId="5CF7475C" w14:textId="77777777" w:rsidR="008D35EF" w:rsidRPr="001D386E" w:rsidRDefault="008D35EF" w:rsidP="00A76839">
            <w:pPr>
              <w:pStyle w:val="TAC"/>
              <w:rPr>
                <w:rFonts w:cs="Arial"/>
                <w:lang w:eastAsia="ja-JP"/>
              </w:rPr>
            </w:pPr>
            <w:r w:rsidRPr="001D386E">
              <w:rPr>
                <w:rFonts w:cs="Arial"/>
                <w:lang w:eastAsia="zh-CN"/>
              </w:rPr>
              <w:t>CA_1A-3A-42A-43A</w:t>
            </w:r>
          </w:p>
        </w:tc>
        <w:tc>
          <w:tcPr>
            <w:tcW w:w="785" w:type="dxa"/>
            <w:shd w:val="clear" w:color="auto" w:fill="auto"/>
            <w:vAlign w:val="center"/>
          </w:tcPr>
          <w:p w14:paraId="157971EF" w14:textId="77777777" w:rsidR="008D35EF" w:rsidRPr="001D386E" w:rsidRDefault="008D35EF" w:rsidP="00A76839">
            <w:pPr>
              <w:pStyle w:val="TAC"/>
              <w:rPr>
                <w:rFonts w:cs="Arial"/>
                <w:lang w:eastAsia="ja-JP"/>
              </w:rPr>
            </w:pPr>
            <w:r w:rsidRPr="001D386E">
              <w:rPr>
                <w:rFonts w:cs="Arial"/>
                <w:lang w:eastAsia="ja-JP"/>
              </w:rPr>
              <w:t>3</w:t>
            </w:r>
          </w:p>
        </w:tc>
        <w:tc>
          <w:tcPr>
            <w:tcW w:w="784" w:type="dxa"/>
            <w:shd w:val="clear" w:color="auto" w:fill="auto"/>
            <w:vAlign w:val="center"/>
          </w:tcPr>
          <w:p w14:paraId="6F14ABAC" w14:textId="77777777" w:rsidR="008D35EF" w:rsidRPr="001D386E" w:rsidRDefault="008D35EF" w:rsidP="00A76839">
            <w:pPr>
              <w:pStyle w:val="TAC"/>
              <w:rPr>
                <w:rFonts w:cs="Arial"/>
              </w:rPr>
            </w:pPr>
          </w:p>
        </w:tc>
        <w:tc>
          <w:tcPr>
            <w:tcW w:w="784" w:type="dxa"/>
            <w:shd w:val="clear" w:color="auto" w:fill="auto"/>
            <w:vAlign w:val="center"/>
          </w:tcPr>
          <w:p w14:paraId="070ADB20" w14:textId="77777777" w:rsidR="008D35EF" w:rsidRPr="001D386E" w:rsidRDefault="008D35EF" w:rsidP="00A76839">
            <w:pPr>
              <w:pStyle w:val="TAC"/>
              <w:rPr>
                <w:rFonts w:cs="Arial"/>
              </w:rPr>
            </w:pPr>
          </w:p>
        </w:tc>
        <w:tc>
          <w:tcPr>
            <w:tcW w:w="784" w:type="dxa"/>
            <w:shd w:val="clear" w:color="auto" w:fill="auto"/>
            <w:vAlign w:val="center"/>
          </w:tcPr>
          <w:p w14:paraId="468514FE" w14:textId="77777777" w:rsidR="008D35EF" w:rsidRPr="001D386E" w:rsidRDefault="008D35EF" w:rsidP="00A76839">
            <w:pPr>
              <w:pStyle w:val="TAC"/>
              <w:rPr>
                <w:rFonts w:cs="Arial"/>
              </w:rPr>
            </w:pPr>
            <w:r w:rsidRPr="001D386E">
              <w:rPr>
                <w:rFonts w:cs="Arial"/>
                <w:lang w:eastAsia="ja-JP"/>
              </w:rPr>
              <w:t>12</w:t>
            </w:r>
          </w:p>
        </w:tc>
        <w:tc>
          <w:tcPr>
            <w:tcW w:w="784" w:type="dxa"/>
            <w:shd w:val="clear" w:color="auto" w:fill="auto"/>
            <w:vAlign w:val="center"/>
          </w:tcPr>
          <w:p w14:paraId="7A834137" w14:textId="77777777" w:rsidR="008D35EF" w:rsidRPr="001D386E" w:rsidRDefault="008D35EF" w:rsidP="00A76839">
            <w:pPr>
              <w:pStyle w:val="TAC"/>
              <w:rPr>
                <w:rFonts w:cs="Arial"/>
                <w:lang w:eastAsia="ja-JP"/>
              </w:rPr>
            </w:pPr>
            <w:r w:rsidRPr="001D386E">
              <w:rPr>
                <w:rFonts w:cs="Arial"/>
                <w:lang w:eastAsia="ja-JP"/>
              </w:rPr>
              <w:t>25</w:t>
            </w:r>
          </w:p>
        </w:tc>
        <w:tc>
          <w:tcPr>
            <w:tcW w:w="784" w:type="dxa"/>
            <w:shd w:val="clear" w:color="auto" w:fill="auto"/>
            <w:vAlign w:val="center"/>
          </w:tcPr>
          <w:p w14:paraId="1869DF3B" w14:textId="77777777" w:rsidR="008D35EF" w:rsidRPr="001D386E" w:rsidRDefault="008D35EF" w:rsidP="00A76839">
            <w:pPr>
              <w:pStyle w:val="TAC"/>
              <w:rPr>
                <w:rFonts w:cs="Arial"/>
                <w:lang w:eastAsia="ja-JP"/>
              </w:rPr>
            </w:pPr>
            <w:r w:rsidRPr="001D386E">
              <w:rPr>
                <w:rFonts w:cs="Arial"/>
                <w:lang w:eastAsia="ja-JP"/>
              </w:rPr>
              <w:t>36</w:t>
            </w:r>
          </w:p>
        </w:tc>
        <w:tc>
          <w:tcPr>
            <w:tcW w:w="787" w:type="dxa"/>
            <w:shd w:val="clear" w:color="auto" w:fill="auto"/>
            <w:vAlign w:val="center"/>
          </w:tcPr>
          <w:p w14:paraId="30A5A4D7" w14:textId="77777777" w:rsidR="008D35EF" w:rsidRPr="001D386E" w:rsidRDefault="008D35EF" w:rsidP="00A76839">
            <w:pPr>
              <w:pStyle w:val="TAC"/>
              <w:rPr>
                <w:rFonts w:cs="Arial"/>
                <w:lang w:eastAsia="ja-JP"/>
              </w:rPr>
            </w:pPr>
            <w:r w:rsidRPr="001D386E">
              <w:rPr>
                <w:rFonts w:cs="Arial"/>
                <w:lang w:eastAsia="ja-JP"/>
              </w:rPr>
              <w:t>50</w:t>
            </w:r>
          </w:p>
        </w:tc>
        <w:tc>
          <w:tcPr>
            <w:tcW w:w="742" w:type="dxa"/>
            <w:shd w:val="clear" w:color="auto" w:fill="auto"/>
            <w:vAlign w:val="center"/>
          </w:tcPr>
          <w:p w14:paraId="5DB18DBE" w14:textId="77777777" w:rsidR="008D35EF" w:rsidRPr="001D386E" w:rsidRDefault="008D35EF" w:rsidP="00A76839">
            <w:pPr>
              <w:pStyle w:val="TAC"/>
              <w:rPr>
                <w:rFonts w:cs="Arial"/>
                <w:lang w:eastAsia="ja-JP"/>
              </w:rPr>
            </w:pPr>
            <w:r w:rsidRPr="001D386E">
              <w:rPr>
                <w:rFonts w:cs="Arial"/>
                <w:lang w:eastAsia="ja-JP"/>
              </w:rPr>
              <w:t>FDD</w:t>
            </w:r>
          </w:p>
        </w:tc>
      </w:tr>
      <w:tr w:rsidR="008D35EF" w:rsidRPr="001D386E" w14:paraId="2BFE7F48" w14:textId="77777777" w:rsidTr="00A76839">
        <w:trPr>
          <w:trHeight w:val="255"/>
        </w:trPr>
        <w:tc>
          <w:tcPr>
            <w:tcW w:w="2122" w:type="dxa"/>
            <w:shd w:val="clear" w:color="auto" w:fill="auto"/>
            <w:vAlign w:val="center"/>
          </w:tcPr>
          <w:p w14:paraId="7489E732" w14:textId="77777777" w:rsidR="008D35EF" w:rsidRPr="001D386E" w:rsidRDefault="008D35EF" w:rsidP="00A76839">
            <w:pPr>
              <w:pStyle w:val="TAC"/>
              <w:rPr>
                <w:rFonts w:cs="Arial"/>
                <w:lang w:eastAsia="ja-JP"/>
              </w:rPr>
            </w:pPr>
            <w:r w:rsidRPr="001D386E">
              <w:rPr>
                <w:lang w:eastAsia="ja-JP"/>
              </w:rPr>
              <w:t>CA_1A-7A-8A-20A</w:t>
            </w:r>
          </w:p>
          <w:p w14:paraId="697757FB" w14:textId="77777777" w:rsidR="008D35EF" w:rsidRPr="001D386E" w:rsidRDefault="008D35EF" w:rsidP="00A76839">
            <w:pPr>
              <w:pStyle w:val="TAC"/>
              <w:rPr>
                <w:rFonts w:cs="Arial"/>
              </w:rPr>
            </w:pPr>
            <w:r w:rsidRPr="001D386E">
              <w:rPr>
                <w:rFonts w:cs="Arial"/>
                <w:lang w:eastAsia="ja-JP"/>
              </w:rPr>
              <w:t>CA_1A-</w:t>
            </w:r>
            <w:r w:rsidRPr="001D386E">
              <w:rPr>
                <w:rFonts w:cs="Arial"/>
                <w:lang w:eastAsia="zh-CN"/>
              </w:rPr>
              <w:t>7</w:t>
            </w:r>
            <w:r w:rsidRPr="001D386E">
              <w:rPr>
                <w:rFonts w:cs="Arial"/>
                <w:lang w:eastAsia="ja-JP"/>
              </w:rPr>
              <w:t>A-7A-8A</w:t>
            </w:r>
          </w:p>
        </w:tc>
        <w:tc>
          <w:tcPr>
            <w:tcW w:w="785" w:type="dxa"/>
            <w:shd w:val="clear" w:color="auto" w:fill="auto"/>
            <w:vAlign w:val="center"/>
          </w:tcPr>
          <w:p w14:paraId="22772AE7" w14:textId="77777777" w:rsidR="008D35EF" w:rsidRPr="001D386E" w:rsidRDefault="008D35EF" w:rsidP="00A76839">
            <w:pPr>
              <w:pStyle w:val="TAC"/>
              <w:rPr>
                <w:rFonts w:cs="Arial"/>
              </w:rPr>
            </w:pPr>
            <w:r w:rsidRPr="001D386E">
              <w:rPr>
                <w:lang w:eastAsia="ja-JP"/>
              </w:rPr>
              <w:t>8</w:t>
            </w:r>
          </w:p>
        </w:tc>
        <w:tc>
          <w:tcPr>
            <w:tcW w:w="784" w:type="dxa"/>
            <w:shd w:val="clear" w:color="auto" w:fill="auto"/>
            <w:vAlign w:val="center"/>
          </w:tcPr>
          <w:p w14:paraId="50B596EA" w14:textId="77777777" w:rsidR="008D35EF" w:rsidRPr="001D386E" w:rsidRDefault="008D35EF" w:rsidP="00A76839">
            <w:pPr>
              <w:pStyle w:val="TAC"/>
              <w:rPr>
                <w:rFonts w:cs="Arial"/>
              </w:rPr>
            </w:pPr>
          </w:p>
        </w:tc>
        <w:tc>
          <w:tcPr>
            <w:tcW w:w="784" w:type="dxa"/>
            <w:shd w:val="clear" w:color="auto" w:fill="auto"/>
            <w:vAlign w:val="center"/>
          </w:tcPr>
          <w:p w14:paraId="616B7549" w14:textId="77777777" w:rsidR="008D35EF" w:rsidRPr="001D386E" w:rsidRDefault="008D35EF" w:rsidP="00A76839">
            <w:pPr>
              <w:pStyle w:val="TAC"/>
              <w:rPr>
                <w:rFonts w:cs="Arial"/>
              </w:rPr>
            </w:pPr>
          </w:p>
        </w:tc>
        <w:tc>
          <w:tcPr>
            <w:tcW w:w="784" w:type="dxa"/>
            <w:shd w:val="clear" w:color="auto" w:fill="auto"/>
            <w:vAlign w:val="center"/>
          </w:tcPr>
          <w:p w14:paraId="727F4908" w14:textId="77777777" w:rsidR="008D35EF" w:rsidRPr="001D386E" w:rsidRDefault="008D35EF" w:rsidP="00A76839">
            <w:pPr>
              <w:pStyle w:val="TAC"/>
              <w:rPr>
                <w:rFonts w:cs="Arial"/>
              </w:rPr>
            </w:pPr>
            <w:r w:rsidRPr="001D386E">
              <w:rPr>
                <w:lang w:eastAsia="ja-JP"/>
              </w:rPr>
              <w:t>8</w:t>
            </w:r>
          </w:p>
        </w:tc>
        <w:tc>
          <w:tcPr>
            <w:tcW w:w="784" w:type="dxa"/>
            <w:shd w:val="clear" w:color="auto" w:fill="auto"/>
            <w:vAlign w:val="center"/>
          </w:tcPr>
          <w:p w14:paraId="1821BE1B" w14:textId="77777777" w:rsidR="008D35EF" w:rsidRPr="001D386E" w:rsidRDefault="008D35EF" w:rsidP="00A76839">
            <w:pPr>
              <w:pStyle w:val="TAC"/>
              <w:rPr>
                <w:rFonts w:cs="Arial"/>
              </w:rPr>
            </w:pPr>
            <w:r w:rsidRPr="001D386E">
              <w:rPr>
                <w:lang w:eastAsia="ja-JP"/>
              </w:rPr>
              <w:t>16</w:t>
            </w:r>
          </w:p>
        </w:tc>
        <w:tc>
          <w:tcPr>
            <w:tcW w:w="784" w:type="dxa"/>
            <w:shd w:val="clear" w:color="auto" w:fill="auto"/>
            <w:vAlign w:val="center"/>
          </w:tcPr>
          <w:p w14:paraId="6186D192" w14:textId="77777777" w:rsidR="008D35EF" w:rsidRPr="001D386E" w:rsidRDefault="008D35EF" w:rsidP="00A76839">
            <w:pPr>
              <w:pStyle w:val="TAC"/>
              <w:rPr>
                <w:rFonts w:cs="Arial"/>
              </w:rPr>
            </w:pPr>
          </w:p>
        </w:tc>
        <w:tc>
          <w:tcPr>
            <w:tcW w:w="787" w:type="dxa"/>
            <w:shd w:val="clear" w:color="auto" w:fill="auto"/>
            <w:vAlign w:val="center"/>
          </w:tcPr>
          <w:p w14:paraId="0C22BDFC" w14:textId="77777777" w:rsidR="008D35EF" w:rsidRPr="001D386E" w:rsidRDefault="008D35EF" w:rsidP="00A76839">
            <w:pPr>
              <w:pStyle w:val="TAC"/>
              <w:rPr>
                <w:rFonts w:cs="Arial"/>
              </w:rPr>
            </w:pPr>
          </w:p>
        </w:tc>
        <w:tc>
          <w:tcPr>
            <w:tcW w:w="742" w:type="dxa"/>
            <w:shd w:val="clear" w:color="auto" w:fill="auto"/>
            <w:vAlign w:val="center"/>
          </w:tcPr>
          <w:p w14:paraId="2BDF2E43" w14:textId="77777777" w:rsidR="008D35EF" w:rsidRPr="001D386E" w:rsidRDefault="008D35EF" w:rsidP="00A76839">
            <w:pPr>
              <w:pStyle w:val="TAC"/>
              <w:rPr>
                <w:rFonts w:cs="Arial"/>
              </w:rPr>
            </w:pPr>
            <w:r w:rsidRPr="001D386E">
              <w:rPr>
                <w:lang w:eastAsia="ja-JP"/>
              </w:rPr>
              <w:t>FDD</w:t>
            </w:r>
          </w:p>
        </w:tc>
      </w:tr>
      <w:tr w:rsidR="008D35EF" w:rsidRPr="001D386E" w14:paraId="47295D15" w14:textId="77777777" w:rsidTr="00A76839">
        <w:trPr>
          <w:trHeight w:val="255"/>
        </w:trPr>
        <w:tc>
          <w:tcPr>
            <w:tcW w:w="2122" w:type="dxa"/>
            <w:shd w:val="clear" w:color="auto" w:fill="auto"/>
            <w:vAlign w:val="center"/>
          </w:tcPr>
          <w:p w14:paraId="5D65B6CF" w14:textId="77777777" w:rsidR="008D35EF" w:rsidRPr="001D386E" w:rsidRDefault="008D35EF" w:rsidP="00A76839">
            <w:pPr>
              <w:pStyle w:val="TAC"/>
              <w:rPr>
                <w:rFonts w:cs="Arial"/>
              </w:rPr>
            </w:pPr>
            <w:r w:rsidRPr="001D386E">
              <w:rPr>
                <w:rFonts w:cs="Arial"/>
                <w:lang w:eastAsia="ja-JP"/>
              </w:rPr>
              <w:t>CA_1A-</w:t>
            </w:r>
            <w:r w:rsidRPr="001D386E">
              <w:rPr>
                <w:rFonts w:cs="Arial" w:hint="eastAsia"/>
                <w:lang w:eastAsia="zh-CN"/>
              </w:rPr>
              <w:t>7A-8</w:t>
            </w:r>
            <w:r w:rsidRPr="001D386E">
              <w:rPr>
                <w:rFonts w:cs="Arial"/>
                <w:lang w:eastAsia="ja-JP"/>
              </w:rPr>
              <w:t>A-</w:t>
            </w:r>
            <w:r w:rsidRPr="001D386E">
              <w:rPr>
                <w:rFonts w:cs="Arial" w:hint="eastAsia"/>
                <w:lang w:eastAsia="zh-CN"/>
              </w:rPr>
              <w:t>40</w:t>
            </w:r>
            <w:r w:rsidRPr="001D386E">
              <w:rPr>
                <w:rFonts w:cs="Arial"/>
                <w:lang w:eastAsia="ja-JP"/>
              </w:rPr>
              <w:t>A</w:t>
            </w:r>
          </w:p>
        </w:tc>
        <w:tc>
          <w:tcPr>
            <w:tcW w:w="785" w:type="dxa"/>
            <w:shd w:val="clear" w:color="auto" w:fill="auto"/>
            <w:vAlign w:val="center"/>
          </w:tcPr>
          <w:p w14:paraId="2223123F" w14:textId="77777777" w:rsidR="008D35EF" w:rsidRPr="001D386E" w:rsidRDefault="008D35EF" w:rsidP="00A76839">
            <w:pPr>
              <w:pStyle w:val="TAC"/>
              <w:rPr>
                <w:rFonts w:cs="Arial"/>
              </w:rPr>
            </w:pPr>
            <w:r w:rsidRPr="001D386E">
              <w:rPr>
                <w:rFonts w:cs="Arial"/>
                <w:lang w:eastAsia="ja-JP"/>
              </w:rPr>
              <w:t>8</w:t>
            </w:r>
          </w:p>
        </w:tc>
        <w:tc>
          <w:tcPr>
            <w:tcW w:w="784" w:type="dxa"/>
            <w:shd w:val="clear" w:color="auto" w:fill="auto"/>
            <w:vAlign w:val="center"/>
          </w:tcPr>
          <w:p w14:paraId="367FB5B5" w14:textId="77777777" w:rsidR="008D35EF" w:rsidRPr="001D386E" w:rsidRDefault="008D35EF" w:rsidP="00A76839">
            <w:pPr>
              <w:pStyle w:val="TAC"/>
              <w:rPr>
                <w:rFonts w:cs="Arial"/>
              </w:rPr>
            </w:pPr>
          </w:p>
        </w:tc>
        <w:tc>
          <w:tcPr>
            <w:tcW w:w="784" w:type="dxa"/>
            <w:shd w:val="clear" w:color="auto" w:fill="auto"/>
            <w:vAlign w:val="center"/>
          </w:tcPr>
          <w:p w14:paraId="5C6AAAC8" w14:textId="77777777" w:rsidR="008D35EF" w:rsidRPr="001D386E" w:rsidRDefault="008D35EF" w:rsidP="00A76839">
            <w:pPr>
              <w:pStyle w:val="TAC"/>
              <w:rPr>
                <w:rFonts w:cs="Arial"/>
              </w:rPr>
            </w:pPr>
          </w:p>
        </w:tc>
        <w:tc>
          <w:tcPr>
            <w:tcW w:w="784" w:type="dxa"/>
            <w:shd w:val="clear" w:color="auto" w:fill="auto"/>
            <w:vAlign w:val="center"/>
          </w:tcPr>
          <w:p w14:paraId="0326A62F" w14:textId="77777777" w:rsidR="008D35EF" w:rsidRPr="001D386E" w:rsidRDefault="008D35EF" w:rsidP="00A76839">
            <w:pPr>
              <w:pStyle w:val="TAC"/>
              <w:rPr>
                <w:rFonts w:cs="Arial"/>
              </w:rPr>
            </w:pPr>
            <w:r w:rsidRPr="001D386E">
              <w:rPr>
                <w:rFonts w:cs="Arial"/>
              </w:rPr>
              <w:t>8</w:t>
            </w:r>
          </w:p>
        </w:tc>
        <w:tc>
          <w:tcPr>
            <w:tcW w:w="784" w:type="dxa"/>
            <w:shd w:val="clear" w:color="auto" w:fill="auto"/>
            <w:vAlign w:val="center"/>
          </w:tcPr>
          <w:p w14:paraId="7CC1FF49" w14:textId="77777777" w:rsidR="008D35EF" w:rsidRPr="001D386E" w:rsidRDefault="008D35EF" w:rsidP="00A76839">
            <w:pPr>
              <w:pStyle w:val="TAC"/>
              <w:rPr>
                <w:rFonts w:cs="Arial"/>
              </w:rPr>
            </w:pPr>
            <w:r w:rsidRPr="001D386E">
              <w:rPr>
                <w:rFonts w:cs="Arial"/>
                <w:lang w:eastAsia="ja-JP"/>
              </w:rPr>
              <w:t>16</w:t>
            </w:r>
          </w:p>
        </w:tc>
        <w:tc>
          <w:tcPr>
            <w:tcW w:w="784" w:type="dxa"/>
            <w:shd w:val="clear" w:color="auto" w:fill="auto"/>
            <w:vAlign w:val="center"/>
          </w:tcPr>
          <w:p w14:paraId="396B85CA" w14:textId="77777777" w:rsidR="008D35EF" w:rsidRPr="001D386E" w:rsidRDefault="008D35EF" w:rsidP="00A76839">
            <w:pPr>
              <w:pStyle w:val="TAC"/>
              <w:rPr>
                <w:rFonts w:cs="Arial"/>
              </w:rPr>
            </w:pPr>
            <w:r w:rsidRPr="001D386E">
              <w:rPr>
                <w:rFonts w:cs="Arial"/>
                <w:lang w:eastAsia="ja-JP"/>
              </w:rPr>
              <w:t>25</w:t>
            </w:r>
          </w:p>
        </w:tc>
        <w:tc>
          <w:tcPr>
            <w:tcW w:w="787" w:type="dxa"/>
            <w:shd w:val="clear" w:color="auto" w:fill="auto"/>
            <w:vAlign w:val="center"/>
          </w:tcPr>
          <w:p w14:paraId="6CF860EF" w14:textId="77777777" w:rsidR="008D35EF" w:rsidRPr="001D386E" w:rsidRDefault="008D35EF" w:rsidP="00A76839">
            <w:pPr>
              <w:pStyle w:val="TAC"/>
              <w:rPr>
                <w:rFonts w:cs="Arial"/>
              </w:rPr>
            </w:pPr>
            <w:r w:rsidRPr="001D386E">
              <w:rPr>
                <w:rFonts w:cs="Arial"/>
                <w:lang w:eastAsia="ja-JP"/>
              </w:rPr>
              <w:t>25</w:t>
            </w:r>
          </w:p>
        </w:tc>
        <w:tc>
          <w:tcPr>
            <w:tcW w:w="742" w:type="dxa"/>
            <w:shd w:val="clear" w:color="auto" w:fill="auto"/>
            <w:vAlign w:val="center"/>
          </w:tcPr>
          <w:p w14:paraId="0FABA6C4" w14:textId="77777777" w:rsidR="008D35EF" w:rsidRPr="001D386E" w:rsidRDefault="008D35EF" w:rsidP="00A76839">
            <w:pPr>
              <w:pStyle w:val="TAC"/>
              <w:rPr>
                <w:rFonts w:cs="Arial"/>
              </w:rPr>
            </w:pPr>
            <w:r w:rsidRPr="001D386E">
              <w:rPr>
                <w:rFonts w:cs="Arial"/>
                <w:lang w:eastAsia="ja-JP"/>
              </w:rPr>
              <w:t>FDD</w:t>
            </w:r>
          </w:p>
        </w:tc>
      </w:tr>
      <w:tr w:rsidR="008D35EF" w:rsidRPr="001D386E" w14:paraId="465CBC1D" w14:textId="77777777" w:rsidTr="00A76839">
        <w:trPr>
          <w:trHeight w:val="255"/>
        </w:trPr>
        <w:tc>
          <w:tcPr>
            <w:tcW w:w="2122" w:type="dxa"/>
            <w:shd w:val="clear" w:color="auto" w:fill="auto"/>
            <w:vAlign w:val="center"/>
          </w:tcPr>
          <w:p w14:paraId="18E4CB18" w14:textId="77777777" w:rsidR="008D35EF" w:rsidRPr="001D386E" w:rsidRDefault="008D35EF" w:rsidP="00A76839">
            <w:pPr>
              <w:pStyle w:val="TAC"/>
              <w:rPr>
                <w:rFonts w:cs="Arial"/>
              </w:rPr>
            </w:pPr>
            <w:r w:rsidRPr="001D386E">
              <w:rPr>
                <w:lang w:eastAsia="ja-JP"/>
              </w:rPr>
              <w:t>CA_1A-7A-</w:t>
            </w:r>
            <w:r w:rsidRPr="001D386E">
              <w:t>20</w:t>
            </w:r>
            <w:r w:rsidRPr="001D386E">
              <w:rPr>
                <w:lang w:eastAsia="ja-JP"/>
              </w:rPr>
              <w:t>A-28A</w:t>
            </w:r>
          </w:p>
        </w:tc>
        <w:tc>
          <w:tcPr>
            <w:tcW w:w="785" w:type="dxa"/>
            <w:shd w:val="clear" w:color="auto" w:fill="auto"/>
            <w:vAlign w:val="center"/>
          </w:tcPr>
          <w:p w14:paraId="1C5010BE" w14:textId="77777777" w:rsidR="008D35EF" w:rsidRPr="001D386E" w:rsidRDefault="008D35EF" w:rsidP="00A76839">
            <w:pPr>
              <w:pStyle w:val="TAC"/>
              <w:rPr>
                <w:rFonts w:cs="Arial"/>
              </w:rPr>
            </w:pPr>
            <w:r w:rsidRPr="001D386E">
              <w:rPr>
                <w:lang w:eastAsia="ja-JP"/>
              </w:rPr>
              <w:t>28</w:t>
            </w:r>
          </w:p>
        </w:tc>
        <w:tc>
          <w:tcPr>
            <w:tcW w:w="784" w:type="dxa"/>
            <w:shd w:val="clear" w:color="auto" w:fill="auto"/>
            <w:vAlign w:val="center"/>
          </w:tcPr>
          <w:p w14:paraId="469F0544" w14:textId="77777777" w:rsidR="008D35EF" w:rsidRPr="001D386E" w:rsidRDefault="008D35EF" w:rsidP="00A76839">
            <w:pPr>
              <w:pStyle w:val="TAC"/>
              <w:rPr>
                <w:rFonts w:cs="Arial"/>
              </w:rPr>
            </w:pPr>
          </w:p>
        </w:tc>
        <w:tc>
          <w:tcPr>
            <w:tcW w:w="784" w:type="dxa"/>
            <w:shd w:val="clear" w:color="auto" w:fill="auto"/>
            <w:vAlign w:val="center"/>
          </w:tcPr>
          <w:p w14:paraId="5D99DD0A" w14:textId="77777777" w:rsidR="008D35EF" w:rsidRPr="001D386E" w:rsidRDefault="008D35EF" w:rsidP="00A76839">
            <w:pPr>
              <w:pStyle w:val="TAC"/>
              <w:rPr>
                <w:rFonts w:cs="Arial"/>
              </w:rPr>
            </w:pPr>
          </w:p>
        </w:tc>
        <w:tc>
          <w:tcPr>
            <w:tcW w:w="784" w:type="dxa"/>
            <w:shd w:val="clear" w:color="auto" w:fill="auto"/>
            <w:vAlign w:val="center"/>
          </w:tcPr>
          <w:p w14:paraId="72C1B294" w14:textId="77777777" w:rsidR="008D35EF" w:rsidRPr="001D386E" w:rsidRDefault="008D35EF" w:rsidP="00A76839">
            <w:pPr>
              <w:pStyle w:val="TAC"/>
              <w:rPr>
                <w:rFonts w:cs="Arial"/>
              </w:rPr>
            </w:pPr>
            <w:r w:rsidRPr="001D386E">
              <w:rPr>
                <w:lang w:eastAsia="ja-JP"/>
              </w:rPr>
              <w:t>8</w:t>
            </w:r>
          </w:p>
        </w:tc>
        <w:tc>
          <w:tcPr>
            <w:tcW w:w="784" w:type="dxa"/>
            <w:shd w:val="clear" w:color="auto" w:fill="auto"/>
            <w:vAlign w:val="center"/>
          </w:tcPr>
          <w:p w14:paraId="0BECD1D4" w14:textId="77777777" w:rsidR="008D35EF" w:rsidRPr="001D386E" w:rsidRDefault="008D35EF" w:rsidP="00A76839">
            <w:pPr>
              <w:pStyle w:val="TAC"/>
              <w:rPr>
                <w:rFonts w:cs="Arial"/>
              </w:rPr>
            </w:pPr>
            <w:r w:rsidRPr="001D386E">
              <w:rPr>
                <w:lang w:eastAsia="ja-JP"/>
              </w:rPr>
              <w:t>16</w:t>
            </w:r>
          </w:p>
        </w:tc>
        <w:tc>
          <w:tcPr>
            <w:tcW w:w="784" w:type="dxa"/>
            <w:shd w:val="clear" w:color="auto" w:fill="auto"/>
            <w:vAlign w:val="center"/>
          </w:tcPr>
          <w:p w14:paraId="173A6173" w14:textId="77777777" w:rsidR="008D35EF" w:rsidRPr="001D386E" w:rsidRDefault="008D35EF" w:rsidP="00A76839">
            <w:pPr>
              <w:pStyle w:val="TAC"/>
              <w:rPr>
                <w:rFonts w:cs="Arial"/>
              </w:rPr>
            </w:pPr>
            <w:r w:rsidRPr="001D386E">
              <w:rPr>
                <w:lang w:eastAsia="ja-JP"/>
              </w:rPr>
              <w:t>25</w:t>
            </w:r>
          </w:p>
        </w:tc>
        <w:tc>
          <w:tcPr>
            <w:tcW w:w="787" w:type="dxa"/>
            <w:shd w:val="clear" w:color="auto" w:fill="auto"/>
            <w:vAlign w:val="center"/>
          </w:tcPr>
          <w:p w14:paraId="35B92B6E" w14:textId="77777777" w:rsidR="008D35EF" w:rsidRPr="001D386E" w:rsidRDefault="008D35EF" w:rsidP="00A76839">
            <w:pPr>
              <w:pStyle w:val="TAC"/>
              <w:rPr>
                <w:rFonts w:cs="Arial"/>
              </w:rPr>
            </w:pPr>
            <w:r w:rsidRPr="001D386E">
              <w:rPr>
                <w:lang w:eastAsia="ja-JP"/>
              </w:rPr>
              <w:t>25</w:t>
            </w:r>
          </w:p>
        </w:tc>
        <w:tc>
          <w:tcPr>
            <w:tcW w:w="742" w:type="dxa"/>
            <w:shd w:val="clear" w:color="auto" w:fill="auto"/>
            <w:vAlign w:val="center"/>
          </w:tcPr>
          <w:p w14:paraId="1BC3ECB6" w14:textId="77777777" w:rsidR="008D35EF" w:rsidRPr="001D386E" w:rsidRDefault="008D35EF" w:rsidP="00A76839">
            <w:pPr>
              <w:pStyle w:val="TAC"/>
              <w:rPr>
                <w:rFonts w:cs="Arial"/>
              </w:rPr>
            </w:pPr>
            <w:r w:rsidRPr="001D386E">
              <w:rPr>
                <w:lang w:eastAsia="ja-JP"/>
              </w:rPr>
              <w:t>FDD</w:t>
            </w:r>
          </w:p>
        </w:tc>
      </w:tr>
      <w:tr w:rsidR="008D35EF" w:rsidRPr="001D386E" w14:paraId="00D10DE0" w14:textId="77777777" w:rsidTr="00A76839">
        <w:trPr>
          <w:trHeight w:val="255"/>
        </w:trPr>
        <w:tc>
          <w:tcPr>
            <w:tcW w:w="2122" w:type="dxa"/>
            <w:shd w:val="clear" w:color="auto" w:fill="auto"/>
            <w:vAlign w:val="center"/>
          </w:tcPr>
          <w:p w14:paraId="6EA96EA3" w14:textId="77777777" w:rsidR="008D35EF" w:rsidRPr="001D386E" w:rsidRDefault="008D35EF" w:rsidP="00A76839">
            <w:pPr>
              <w:pStyle w:val="TAC"/>
              <w:rPr>
                <w:rFonts w:cs="Arial"/>
              </w:rPr>
            </w:pPr>
            <w:r w:rsidRPr="001D386E">
              <w:rPr>
                <w:rFonts w:cs="Arial"/>
                <w:lang w:eastAsia="ja-JP"/>
              </w:rPr>
              <w:t>CA_1A-</w:t>
            </w:r>
            <w:r w:rsidRPr="001D386E">
              <w:rPr>
                <w:rFonts w:cs="Arial"/>
                <w:lang w:eastAsia="zh-CN"/>
              </w:rPr>
              <w:t>7</w:t>
            </w:r>
            <w:r w:rsidRPr="001D386E">
              <w:rPr>
                <w:rFonts w:cs="Arial"/>
                <w:lang w:eastAsia="ja-JP"/>
              </w:rPr>
              <w:t>A-28A</w:t>
            </w:r>
          </w:p>
        </w:tc>
        <w:tc>
          <w:tcPr>
            <w:tcW w:w="785" w:type="dxa"/>
            <w:shd w:val="clear" w:color="auto" w:fill="auto"/>
            <w:vAlign w:val="center"/>
          </w:tcPr>
          <w:p w14:paraId="750655B4" w14:textId="77777777" w:rsidR="008D35EF" w:rsidRPr="001D386E" w:rsidRDefault="008D35EF" w:rsidP="00A76839">
            <w:pPr>
              <w:pStyle w:val="TAC"/>
              <w:rPr>
                <w:rFonts w:cs="Arial"/>
              </w:rPr>
            </w:pPr>
            <w:r w:rsidRPr="001D386E">
              <w:rPr>
                <w:rFonts w:cs="Arial"/>
                <w:lang w:eastAsia="ja-JP"/>
              </w:rPr>
              <w:t>28</w:t>
            </w:r>
          </w:p>
        </w:tc>
        <w:tc>
          <w:tcPr>
            <w:tcW w:w="784" w:type="dxa"/>
            <w:shd w:val="clear" w:color="auto" w:fill="auto"/>
            <w:vAlign w:val="center"/>
          </w:tcPr>
          <w:p w14:paraId="0F12C936" w14:textId="77777777" w:rsidR="008D35EF" w:rsidRPr="001D386E" w:rsidRDefault="008D35EF" w:rsidP="00A76839">
            <w:pPr>
              <w:pStyle w:val="TAC"/>
              <w:rPr>
                <w:rFonts w:cs="Arial"/>
              </w:rPr>
            </w:pPr>
          </w:p>
        </w:tc>
        <w:tc>
          <w:tcPr>
            <w:tcW w:w="784" w:type="dxa"/>
            <w:shd w:val="clear" w:color="auto" w:fill="auto"/>
            <w:vAlign w:val="center"/>
          </w:tcPr>
          <w:p w14:paraId="5EBDE8F8" w14:textId="77777777" w:rsidR="008D35EF" w:rsidRPr="001D386E" w:rsidRDefault="008D35EF" w:rsidP="00A76839">
            <w:pPr>
              <w:pStyle w:val="TAC"/>
              <w:rPr>
                <w:rFonts w:cs="Arial"/>
              </w:rPr>
            </w:pPr>
          </w:p>
        </w:tc>
        <w:tc>
          <w:tcPr>
            <w:tcW w:w="784" w:type="dxa"/>
            <w:shd w:val="clear" w:color="auto" w:fill="auto"/>
            <w:vAlign w:val="center"/>
          </w:tcPr>
          <w:p w14:paraId="369F4F75" w14:textId="77777777" w:rsidR="008D35EF" w:rsidRPr="001D386E" w:rsidRDefault="008D35EF" w:rsidP="00A76839">
            <w:pPr>
              <w:pStyle w:val="TAC"/>
              <w:rPr>
                <w:rFonts w:cs="Arial"/>
              </w:rPr>
            </w:pPr>
            <w:r w:rsidRPr="001D386E">
              <w:rPr>
                <w:rFonts w:cs="Arial"/>
                <w:lang w:eastAsia="ja-JP"/>
              </w:rPr>
              <w:t>8</w:t>
            </w:r>
          </w:p>
        </w:tc>
        <w:tc>
          <w:tcPr>
            <w:tcW w:w="784" w:type="dxa"/>
            <w:shd w:val="clear" w:color="auto" w:fill="auto"/>
            <w:vAlign w:val="center"/>
          </w:tcPr>
          <w:p w14:paraId="18B7FB6C" w14:textId="77777777" w:rsidR="008D35EF" w:rsidRPr="001D386E" w:rsidRDefault="008D35EF" w:rsidP="00A76839">
            <w:pPr>
              <w:pStyle w:val="TAC"/>
              <w:rPr>
                <w:rFonts w:cs="Arial"/>
              </w:rPr>
            </w:pPr>
            <w:r w:rsidRPr="001D386E">
              <w:rPr>
                <w:rFonts w:cs="Arial"/>
                <w:lang w:eastAsia="ja-JP"/>
              </w:rPr>
              <w:t>16</w:t>
            </w:r>
          </w:p>
        </w:tc>
        <w:tc>
          <w:tcPr>
            <w:tcW w:w="784" w:type="dxa"/>
            <w:shd w:val="clear" w:color="auto" w:fill="auto"/>
            <w:vAlign w:val="center"/>
          </w:tcPr>
          <w:p w14:paraId="65350F63" w14:textId="77777777" w:rsidR="008D35EF" w:rsidRPr="001D386E" w:rsidRDefault="008D35EF" w:rsidP="00A76839">
            <w:pPr>
              <w:pStyle w:val="TAC"/>
              <w:rPr>
                <w:rFonts w:cs="Arial"/>
              </w:rPr>
            </w:pPr>
            <w:r w:rsidRPr="001D386E">
              <w:rPr>
                <w:rFonts w:cs="Arial"/>
                <w:lang w:eastAsia="ja-JP"/>
              </w:rPr>
              <w:t>25</w:t>
            </w:r>
          </w:p>
        </w:tc>
        <w:tc>
          <w:tcPr>
            <w:tcW w:w="787" w:type="dxa"/>
            <w:shd w:val="clear" w:color="auto" w:fill="auto"/>
            <w:vAlign w:val="center"/>
          </w:tcPr>
          <w:p w14:paraId="3F9C28CC" w14:textId="77777777" w:rsidR="008D35EF" w:rsidRPr="001D386E" w:rsidRDefault="008D35EF" w:rsidP="00A76839">
            <w:pPr>
              <w:pStyle w:val="TAC"/>
              <w:rPr>
                <w:rFonts w:cs="Arial"/>
              </w:rPr>
            </w:pPr>
            <w:r w:rsidRPr="001D386E">
              <w:rPr>
                <w:rFonts w:cs="Arial"/>
                <w:lang w:eastAsia="ja-JP"/>
              </w:rPr>
              <w:t>25</w:t>
            </w:r>
          </w:p>
        </w:tc>
        <w:tc>
          <w:tcPr>
            <w:tcW w:w="742" w:type="dxa"/>
            <w:shd w:val="clear" w:color="auto" w:fill="auto"/>
            <w:vAlign w:val="center"/>
          </w:tcPr>
          <w:p w14:paraId="64D60029" w14:textId="77777777" w:rsidR="008D35EF" w:rsidRPr="001D386E" w:rsidRDefault="008D35EF" w:rsidP="00A76839">
            <w:pPr>
              <w:pStyle w:val="TAC"/>
              <w:rPr>
                <w:rFonts w:cs="Arial"/>
              </w:rPr>
            </w:pPr>
            <w:r w:rsidRPr="001D386E">
              <w:rPr>
                <w:rFonts w:cs="Arial"/>
                <w:lang w:eastAsia="ja-JP"/>
              </w:rPr>
              <w:t>FDD</w:t>
            </w:r>
          </w:p>
        </w:tc>
      </w:tr>
      <w:tr w:rsidR="008D35EF" w:rsidRPr="001D386E" w14:paraId="1C2C8E9D" w14:textId="77777777" w:rsidTr="00A76839">
        <w:trPr>
          <w:trHeight w:val="255"/>
        </w:trPr>
        <w:tc>
          <w:tcPr>
            <w:tcW w:w="2122" w:type="dxa"/>
            <w:shd w:val="clear" w:color="auto" w:fill="auto"/>
            <w:vAlign w:val="center"/>
          </w:tcPr>
          <w:p w14:paraId="6F0DE9D8" w14:textId="77777777" w:rsidR="008D35EF" w:rsidRPr="001D386E" w:rsidRDefault="008D35EF" w:rsidP="00A76839">
            <w:pPr>
              <w:pStyle w:val="TAC"/>
              <w:rPr>
                <w:rFonts w:cs="Arial"/>
                <w:lang w:eastAsia="ja-JP"/>
              </w:rPr>
            </w:pPr>
            <w:r w:rsidRPr="001D386E">
              <w:rPr>
                <w:rFonts w:cs="Arial"/>
                <w:szCs w:val="18"/>
                <w:lang w:eastAsia="ja-JP"/>
              </w:rPr>
              <w:t>CA_</w:t>
            </w:r>
            <w:r w:rsidRPr="001D386E">
              <w:rPr>
                <w:rFonts w:cs="Arial"/>
                <w:szCs w:val="18"/>
                <w:lang w:val="en-SG"/>
              </w:rPr>
              <w:t>1A-7A-28A-40A</w:t>
            </w:r>
          </w:p>
        </w:tc>
        <w:tc>
          <w:tcPr>
            <w:tcW w:w="785" w:type="dxa"/>
            <w:shd w:val="clear" w:color="auto" w:fill="auto"/>
            <w:vAlign w:val="center"/>
          </w:tcPr>
          <w:p w14:paraId="03D0E867" w14:textId="77777777" w:rsidR="008D35EF" w:rsidRPr="001D386E" w:rsidRDefault="008D35EF" w:rsidP="00A76839">
            <w:pPr>
              <w:pStyle w:val="TAC"/>
              <w:rPr>
                <w:rFonts w:cs="Arial"/>
                <w:lang w:eastAsia="ja-JP"/>
              </w:rPr>
            </w:pPr>
            <w:r w:rsidRPr="001D386E">
              <w:rPr>
                <w:rFonts w:cs="Arial"/>
                <w:szCs w:val="18"/>
                <w:lang w:eastAsia="zh-CN"/>
              </w:rPr>
              <w:t>40</w:t>
            </w:r>
          </w:p>
        </w:tc>
        <w:tc>
          <w:tcPr>
            <w:tcW w:w="784" w:type="dxa"/>
            <w:shd w:val="clear" w:color="auto" w:fill="auto"/>
            <w:vAlign w:val="center"/>
          </w:tcPr>
          <w:p w14:paraId="007069D9" w14:textId="77777777" w:rsidR="008D35EF" w:rsidRPr="001D386E" w:rsidRDefault="008D35EF" w:rsidP="00A76839">
            <w:pPr>
              <w:pStyle w:val="TAC"/>
              <w:rPr>
                <w:rFonts w:cs="Arial"/>
              </w:rPr>
            </w:pPr>
          </w:p>
        </w:tc>
        <w:tc>
          <w:tcPr>
            <w:tcW w:w="784" w:type="dxa"/>
            <w:shd w:val="clear" w:color="auto" w:fill="auto"/>
            <w:vAlign w:val="center"/>
          </w:tcPr>
          <w:p w14:paraId="739966AC" w14:textId="77777777" w:rsidR="008D35EF" w:rsidRPr="001D386E" w:rsidRDefault="008D35EF" w:rsidP="00A76839">
            <w:pPr>
              <w:pStyle w:val="TAC"/>
              <w:rPr>
                <w:rFonts w:cs="Arial"/>
              </w:rPr>
            </w:pPr>
          </w:p>
        </w:tc>
        <w:tc>
          <w:tcPr>
            <w:tcW w:w="784" w:type="dxa"/>
            <w:shd w:val="clear" w:color="auto" w:fill="auto"/>
            <w:vAlign w:val="center"/>
          </w:tcPr>
          <w:p w14:paraId="5F04C134" w14:textId="77777777" w:rsidR="008D35EF" w:rsidRPr="001D386E" w:rsidRDefault="008D35EF" w:rsidP="00A76839">
            <w:pPr>
              <w:pStyle w:val="TAC"/>
              <w:rPr>
                <w:rFonts w:cs="Arial"/>
                <w:lang w:eastAsia="ja-JP"/>
              </w:rPr>
            </w:pPr>
            <w:r w:rsidRPr="001D386E">
              <w:rPr>
                <w:rFonts w:cs="Arial"/>
                <w:szCs w:val="18"/>
              </w:rPr>
              <w:t>25</w:t>
            </w:r>
          </w:p>
        </w:tc>
        <w:tc>
          <w:tcPr>
            <w:tcW w:w="784" w:type="dxa"/>
            <w:shd w:val="clear" w:color="auto" w:fill="auto"/>
            <w:vAlign w:val="center"/>
          </w:tcPr>
          <w:p w14:paraId="5474E2D9" w14:textId="77777777" w:rsidR="008D35EF" w:rsidRPr="001D386E" w:rsidRDefault="008D35EF" w:rsidP="00A76839">
            <w:pPr>
              <w:pStyle w:val="TAC"/>
              <w:rPr>
                <w:rFonts w:cs="Arial"/>
                <w:lang w:eastAsia="ja-JP"/>
              </w:rPr>
            </w:pPr>
            <w:r w:rsidRPr="001D386E">
              <w:rPr>
                <w:rFonts w:cs="Arial"/>
                <w:szCs w:val="18"/>
              </w:rPr>
              <w:t>50</w:t>
            </w:r>
          </w:p>
        </w:tc>
        <w:tc>
          <w:tcPr>
            <w:tcW w:w="784" w:type="dxa"/>
            <w:shd w:val="clear" w:color="auto" w:fill="auto"/>
            <w:vAlign w:val="center"/>
          </w:tcPr>
          <w:p w14:paraId="232F7B72" w14:textId="77777777" w:rsidR="008D35EF" w:rsidRPr="001D386E" w:rsidRDefault="008D35EF" w:rsidP="00A76839">
            <w:pPr>
              <w:pStyle w:val="TAC"/>
              <w:rPr>
                <w:rFonts w:cs="Arial"/>
                <w:lang w:eastAsia="ja-JP"/>
              </w:rPr>
            </w:pPr>
            <w:r w:rsidRPr="001D386E">
              <w:rPr>
                <w:rFonts w:cs="Arial"/>
                <w:szCs w:val="18"/>
              </w:rPr>
              <w:t>75</w:t>
            </w:r>
          </w:p>
        </w:tc>
        <w:tc>
          <w:tcPr>
            <w:tcW w:w="787" w:type="dxa"/>
            <w:shd w:val="clear" w:color="auto" w:fill="auto"/>
            <w:vAlign w:val="center"/>
          </w:tcPr>
          <w:p w14:paraId="6F9F8B5E" w14:textId="77777777" w:rsidR="008D35EF" w:rsidRPr="001D386E" w:rsidRDefault="008D35EF" w:rsidP="00A76839">
            <w:pPr>
              <w:pStyle w:val="TAC"/>
              <w:rPr>
                <w:rFonts w:cs="Arial"/>
                <w:lang w:eastAsia="ja-JP"/>
              </w:rPr>
            </w:pPr>
            <w:r w:rsidRPr="001D386E">
              <w:rPr>
                <w:rFonts w:cs="Arial"/>
                <w:szCs w:val="18"/>
              </w:rPr>
              <w:t>100</w:t>
            </w:r>
          </w:p>
        </w:tc>
        <w:tc>
          <w:tcPr>
            <w:tcW w:w="742" w:type="dxa"/>
            <w:shd w:val="clear" w:color="auto" w:fill="auto"/>
            <w:vAlign w:val="center"/>
          </w:tcPr>
          <w:p w14:paraId="56B295E0" w14:textId="77777777" w:rsidR="008D35EF" w:rsidRPr="001D386E" w:rsidRDefault="008D35EF" w:rsidP="00A76839">
            <w:pPr>
              <w:pStyle w:val="TAC"/>
              <w:rPr>
                <w:rFonts w:cs="Arial"/>
                <w:lang w:eastAsia="ja-JP"/>
              </w:rPr>
            </w:pPr>
            <w:r w:rsidRPr="001D386E">
              <w:rPr>
                <w:rFonts w:cs="Arial"/>
                <w:szCs w:val="18"/>
                <w:lang w:eastAsia="zh-CN"/>
              </w:rPr>
              <w:t>TDD</w:t>
            </w:r>
          </w:p>
        </w:tc>
      </w:tr>
      <w:tr w:rsidR="008D35EF" w:rsidRPr="001D386E" w14:paraId="7723CF96" w14:textId="77777777" w:rsidTr="00A76839">
        <w:trPr>
          <w:trHeight w:val="255"/>
        </w:trPr>
        <w:tc>
          <w:tcPr>
            <w:tcW w:w="2122" w:type="dxa"/>
            <w:shd w:val="clear" w:color="auto" w:fill="auto"/>
            <w:vAlign w:val="center"/>
          </w:tcPr>
          <w:p w14:paraId="7467E783" w14:textId="77777777" w:rsidR="008D35EF" w:rsidRPr="001D386E" w:rsidRDefault="008D35EF" w:rsidP="00A76839">
            <w:pPr>
              <w:pStyle w:val="TAC"/>
              <w:rPr>
                <w:rFonts w:cs="Arial"/>
              </w:rPr>
            </w:pPr>
            <w:r w:rsidRPr="001D386E">
              <w:t>CA_1A-8A-20A-28A</w:t>
            </w:r>
          </w:p>
        </w:tc>
        <w:tc>
          <w:tcPr>
            <w:tcW w:w="785" w:type="dxa"/>
            <w:shd w:val="clear" w:color="auto" w:fill="auto"/>
            <w:vAlign w:val="center"/>
          </w:tcPr>
          <w:p w14:paraId="51297B8F" w14:textId="77777777" w:rsidR="008D35EF" w:rsidRPr="001D386E" w:rsidRDefault="008D35EF" w:rsidP="00A76839">
            <w:pPr>
              <w:pStyle w:val="TAC"/>
              <w:rPr>
                <w:rFonts w:cs="Arial"/>
              </w:rPr>
            </w:pPr>
            <w:r w:rsidRPr="001D386E">
              <w:rPr>
                <w:rFonts w:cs="Arial"/>
              </w:rPr>
              <w:t>28</w:t>
            </w:r>
          </w:p>
        </w:tc>
        <w:tc>
          <w:tcPr>
            <w:tcW w:w="784" w:type="dxa"/>
            <w:shd w:val="clear" w:color="auto" w:fill="auto"/>
            <w:vAlign w:val="center"/>
          </w:tcPr>
          <w:p w14:paraId="3F75F73D" w14:textId="77777777" w:rsidR="008D35EF" w:rsidRPr="001D386E" w:rsidRDefault="008D35EF" w:rsidP="00A76839">
            <w:pPr>
              <w:pStyle w:val="TAC"/>
              <w:rPr>
                <w:rFonts w:cs="Arial"/>
              </w:rPr>
            </w:pPr>
          </w:p>
        </w:tc>
        <w:tc>
          <w:tcPr>
            <w:tcW w:w="784" w:type="dxa"/>
            <w:shd w:val="clear" w:color="auto" w:fill="auto"/>
            <w:vAlign w:val="center"/>
          </w:tcPr>
          <w:p w14:paraId="2B9AB448" w14:textId="77777777" w:rsidR="008D35EF" w:rsidRPr="001D386E" w:rsidRDefault="008D35EF" w:rsidP="00A76839">
            <w:pPr>
              <w:pStyle w:val="TAC"/>
              <w:rPr>
                <w:rFonts w:cs="Arial"/>
              </w:rPr>
            </w:pPr>
          </w:p>
        </w:tc>
        <w:tc>
          <w:tcPr>
            <w:tcW w:w="784" w:type="dxa"/>
            <w:shd w:val="clear" w:color="auto" w:fill="auto"/>
            <w:vAlign w:val="center"/>
          </w:tcPr>
          <w:p w14:paraId="6902EED1" w14:textId="77777777" w:rsidR="008D35EF" w:rsidRPr="001D386E" w:rsidRDefault="008D35EF" w:rsidP="00A76839">
            <w:pPr>
              <w:pStyle w:val="TAC"/>
              <w:rPr>
                <w:rFonts w:cs="Arial"/>
              </w:rPr>
            </w:pPr>
            <w:r w:rsidRPr="001D386E">
              <w:rPr>
                <w:rFonts w:cs="Arial"/>
              </w:rPr>
              <w:t>8</w:t>
            </w:r>
          </w:p>
        </w:tc>
        <w:tc>
          <w:tcPr>
            <w:tcW w:w="784" w:type="dxa"/>
            <w:shd w:val="clear" w:color="auto" w:fill="auto"/>
            <w:vAlign w:val="center"/>
          </w:tcPr>
          <w:p w14:paraId="3090BEC3" w14:textId="77777777" w:rsidR="008D35EF" w:rsidRPr="001D386E" w:rsidRDefault="008D35EF" w:rsidP="00A76839">
            <w:pPr>
              <w:pStyle w:val="TAC"/>
              <w:rPr>
                <w:rFonts w:cs="Arial"/>
              </w:rPr>
            </w:pPr>
            <w:r w:rsidRPr="001D386E">
              <w:rPr>
                <w:rFonts w:cs="Arial"/>
              </w:rPr>
              <w:t>16</w:t>
            </w:r>
          </w:p>
        </w:tc>
        <w:tc>
          <w:tcPr>
            <w:tcW w:w="784" w:type="dxa"/>
            <w:shd w:val="clear" w:color="auto" w:fill="auto"/>
            <w:vAlign w:val="center"/>
          </w:tcPr>
          <w:p w14:paraId="3BF31BD4" w14:textId="77777777" w:rsidR="008D35EF" w:rsidRPr="001D386E" w:rsidRDefault="008D35EF" w:rsidP="00A76839">
            <w:pPr>
              <w:pStyle w:val="TAC"/>
              <w:rPr>
                <w:rFonts w:cs="Arial"/>
              </w:rPr>
            </w:pPr>
            <w:r w:rsidRPr="001D386E">
              <w:rPr>
                <w:rFonts w:cs="Arial"/>
              </w:rPr>
              <w:t>25</w:t>
            </w:r>
          </w:p>
        </w:tc>
        <w:tc>
          <w:tcPr>
            <w:tcW w:w="787" w:type="dxa"/>
            <w:shd w:val="clear" w:color="auto" w:fill="auto"/>
            <w:vAlign w:val="center"/>
          </w:tcPr>
          <w:p w14:paraId="787F5773" w14:textId="77777777" w:rsidR="008D35EF" w:rsidRPr="001D386E" w:rsidRDefault="008D35EF" w:rsidP="00A76839">
            <w:pPr>
              <w:pStyle w:val="TAC"/>
              <w:rPr>
                <w:rFonts w:cs="Arial"/>
              </w:rPr>
            </w:pPr>
            <w:r w:rsidRPr="001D386E">
              <w:rPr>
                <w:rFonts w:cs="Arial"/>
              </w:rPr>
              <w:t>25</w:t>
            </w:r>
          </w:p>
        </w:tc>
        <w:tc>
          <w:tcPr>
            <w:tcW w:w="742" w:type="dxa"/>
            <w:shd w:val="clear" w:color="auto" w:fill="auto"/>
            <w:vAlign w:val="center"/>
          </w:tcPr>
          <w:p w14:paraId="484AC2E6" w14:textId="77777777" w:rsidR="008D35EF" w:rsidRPr="001D386E" w:rsidRDefault="008D35EF" w:rsidP="00A76839">
            <w:pPr>
              <w:pStyle w:val="TAC"/>
              <w:rPr>
                <w:rFonts w:cs="Arial"/>
              </w:rPr>
            </w:pPr>
            <w:r w:rsidRPr="001D386E">
              <w:rPr>
                <w:rFonts w:cs="Arial"/>
              </w:rPr>
              <w:t>FDD</w:t>
            </w:r>
          </w:p>
        </w:tc>
      </w:tr>
      <w:tr w:rsidR="008D35EF" w:rsidRPr="001D386E" w14:paraId="6572CAAA" w14:textId="77777777" w:rsidTr="00A76839">
        <w:trPr>
          <w:trHeight w:val="255"/>
        </w:trPr>
        <w:tc>
          <w:tcPr>
            <w:tcW w:w="2122" w:type="dxa"/>
            <w:shd w:val="clear" w:color="auto" w:fill="auto"/>
            <w:vAlign w:val="center"/>
          </w:tcPr>
          <w:p w14:paraId="33DFAC1F" w14:textId="77777777" w:rsidR="008D35EF" w:rsidRPr="00F825E6" w:rsidRDefault="008D35EF" w:rsidP="00A76839">
            <w:pPr>
              <w:pStyle w:val="TAC"/>
              <w:rPr>
                <w:rFonts w:cs="Arial"/>
                <w:lang w:val="en-US" w:eastAsia="zh-CN"/>
              </w:rPr>
            </w:pPr>
            <w:r w:rsidRPr="00F825E6">
              <w:rPr>
                <w:rFonts w:cs="Arial"/>
              </w:rPr>
              <w:t>CA_1A-8A-42A</w:t>
            </w:r>
          </w:p>
          <w:p w14:paraId="26DAFA34" w14:textId="77777777" w:rsidR="008D35EF" w:rsidRPr="001D386E" w:rsidRDefault="008D35EF" w:rsidP="00A76839">
            <w:pPr>
              <w:pStyle w:val="TAC"/>
            </w:pPr>
            <w:r w:rsidRPr="00F825E6">
              <w:rPr>
                <w:rFonts w:cs="Arial"/>
              </w:rPr>
              <w:t>CA_1A-8A-42C</w:t>
            </w:r>
          </w:p>
        </w:tc>
        <w:tc>
          <w:tcPr>
            <w:tcW w:w="785" w:type="dxa"/>
            <w:shd w:val="clear" w:color="auto" w:fill="auto"/>
            <w:vAlign w:val="center"/>
          </w:tcPr>
          <w:p w14:paraId="39BD67AB" w14:textId="77777777" w:rsidR="008D35EF" w:rsidRPr="001D386E" w:rsidRDefault="008D35EF" w:rsidP="00A76839">
            <w:pPr>
              <w:pStyle w:val="TAC"/>
              <w:rPr>
                <w:rFonts w:cs="Arial"/>
              </w:rPr>
            </w:pPr>
            <w:r w:rsidRPr="00F825E6">
              <w:rPr>
                <w:rFonts w:cs="Arial" w:hint="eastAsia"/>
                <w:lang w:eastAsia="zh-CN"/>
              </w:rPr>
              <w:t>8</w:t>
            </w:r>
          </w:p>
        </w:tc>
        <w:tc>
          <w:tcPr>
            <w:tcW w:w="784" w:type="dxa"/>
            <w:shd w:val="clear" w:color="auto" w:fill="auto"/>
            <w:vAlign w:val="center"/>
          </w:tcPr>
          <w:p w14:paraId="323EEF9A" w14:textId="77777777" w:rsidR="008D35EF" w:rsidRPr="001D386E" w:rsidRDefault="008D35EF" w:rsidP="00A76839">
            <w:pPr>
              <w:pStyle w:val="TAC"/>
              <w:rPr>
                <w:rFonts w:cs="Arial"/>
              </w:rPr>
            </w:pPr>
          </w:p>
        </w:tc>
        <w:tc>
          <w:tcPr>
            <w:tcW w:w="784" w:type="dxa"/>
            <w:shd w:val="clear" w:color="auto" w:fill="auto"/>
            <w:vAlign w:val="center"/>
          </w:tcPr>
          <w:p w14:paraId="337AB0AD" w14:textId="77777777" w:rsidR="008D35EF" w:rsidRPr="001D386E" w:rsidRDefault="008D35EF" w:rsidP="00A76839">
            <w:pPr>
              <w:pStyle w:val="TAC"/>
              <w:rPr>
                <w:rFonts w:cs="Arial"/>
              </w:rPr>
            </w:pPr>
          </w:p>
        </w:tc>
        <w:tc>
          <w:tcPr>
            <w:tcW w:w="784" w:type="dxa"/>
            <w:shd w:val="clear" w:color="auto" w:fill="auto"/>
            <w:vAlign w:val="center"/>
          </w:tcPr>
          <w:p w14:paraId="04D8AC80" w14:textId="77777777" w:rsidR="008D35EF" w:rsidRPr="001D386E" w:rsidRDefault="008D35EF" w:rsidP="00A76839">
            <w:pPr>
              <w:pStyle w:val="TAC"/>
              <w:rPr>
                <w:rFonts w:cs="Arial"/>
              </w:rPr>
            </w:pPr>
            <w:r w:rsidRPr="00F825E6">
              <w:rPr>
                <w:rFonts w:cs="Arial" w:hint="eastAsia"/>
                <w:lang w:eastAsia="zh-CN"/>
              </w:rPr>
              <w:t>8</w:t>
            </w:r>
          </w:p>
        </w:tc>
        <w:tc>
          <w:tcPr>
            <w:tcW w:w="784" w:type="dxa"/>
            <w:shd w:val="clear" w:color="auto" w:fill="auto"/>
            <w:vAlign w:val="center"/>
          </w:tcPr>
          <w:p w14:paraId="075E6134" w14:textId="77777777" w:rsidR="008D35EF" w:rsidRPr="001D386E" w:rsidRDefault="008D35EF" w:rsidP="00A76839">
            <w:pPr>
              <w:pStyle w:val="TAC"/>
              <w:rPr>
                <w:rFonts w:cs="Arial"/>
              </w:rPr>
            </w:pPr>
            <w:r w:rsidRPr="00F825E6">
              <w:rPr>
                <w:rFonts w:cs="Arial" w:hint="eastAsia"/>
                <w:lang w:eastAsia="zh-CN"/>
              </w:rPr>
              <w:t>16</w:t>
            </w:r>
          </w:p>
        </w:tc>
        <w:tc>
          <w:tcPr>
            <w:tcW w:w="784" w:type="dxa"/>
            <w:shd w:val="clear" w:color="auto" w:fill="auto"/>
            <w:vAlign w:val="center"/>
          </w:tcPr>
          <w:p w14:paraId="4AC3ABEE" w14:textId="77777777" w:rsidR="008D35EF" w:rsidRPr="001D386E" w:rsidRDefault="008D35EF" w:rsidP="00A76839">
            <w:pPr>
              <w:pStyle w:val="TAC"/>
              <w:rPr>
                <w:rFonts w:cs="Arial"/>
              </w:rPr>
            </w:pPr>
            <w:r w:rsidRPr="00F825E6">
              <w:rPr>
                <w:rFonts w:cs="Arial" w:hint="eastAsia"/>
                <w:lang w:eastAsia="zh-CN"/>
              </w:rPr>
              <w:t>25</w:t>
            </w:r>
          </w:p>
        </w:tc>
        <w:tc>
          <w:tcPr>
            <w:tcW w:w="787" w:type="dxa"/>
            <w:shd w:val="clear" w:color="auto" w:fill="auto"/>
            <w:vAlign w:val="center"/>
          </w:tcPr>
          <w:p w14:paraId="4FA7B176" w14:textId="77777777" w:rsidR="008D35EF" w:rsidRPr="001D386E" w:rsidRDefault="008D35EF" w:rsidP="00A76839">
            <w:pPr>
              <w:pStyle w:val="TAC"/>
              <w:rPr>
                <w:rFonts w:cs="Arial"/>
              </w:rPr>
            </w:pPr>
            <w:r w:rsidRPr="00F825E6">
              <w:rPr>
                <w:rFonts w:cs="Arial" w:hint="eastAsia"/>
                <w:lang w:eastAsia="zh-CN"/>
              </w:rPr>
              <w:t>25</w:t>
            </w:r>
          </w:p>
        </w:tc>
        <w:tc>
          <w:tcPr>
            <w:tcW w:w="742" w:type="dxa"/>
            <w:shd w:val="clear" w:color="auto" w:fill="auto"/>
            <w:vAlign w:val="center"/>
          </w:tcPr>
          <w:p w14:paraId="6F4FDA33" w14:textId="77777777" w:rsidR="008D35EF" w:rsidRPr="001D386E" w:rsidRDefault="008D35EF" w:rsidP="00A76839">
            <w:pPr>
              <w:pStyle w:val="TAC"/>
              <w:rPr>
                <w:rFonts w:cs="Arial"/>
              </w:rPr>
            </w:pPr>
            <w:r w:rsidRPr="00F825E6">
              <w:rPr>
                <w:rFonts w:cs="Arial" w:hint="eastAsia"/>
                <w:lang w:eastAsia="zh-CN"/>
              </w:rPr>
              <w:t>FDD</w:t>
            </w:r>
          </w:p>
        </w:tc>
      </w:tr>
      <w:tr w:rsidR="008D35EF" w:rsidRPr="001D386E" w14:paraId="5D24D758" w14:textId="77777777" w:rsidTr="00A76839">
        <w:trPr>
          <w:trHeight w:val="255"/>
        </w:trPr>
        <w:tc>
          <w:tcPr>
            <w:tcW w:w="2122" w:type="dxa"/>
            <w:shd w:val="clear" w:color="auto" w:fill="auto"/>
            <w:vAlign w:val="center"/>
          </w:tcPr>
          <w:p w14:paraId="7FD5CA93" w14:textId="77777777" w:rsidR="008D35EF" w:rsidRPr="00F825E6" w:rsidRDefault="008D35EF" w:rsidP="00A76839">
            <w:pPr>
              <w:pStyle w:val="TAC"/>
              <w:rPr>
                <w:rFonts w:cs="Arial"/>
              </w:rPr>
            </w:pPr>
            <w:r w:rsidRPr="00B47DCD">
              <w:rPr>
                <w:rFonts w:cs="Arial"/>
                <w:szCs w:val="18"/>
              </w:rPr>
              <w:t>CA_1A-8A-11A-42A</w:t>
            </w:r>
          </w:p>
        </w:tc>
        <w:tc>
          <w:tcPr>
            <w:tcW w:w="785" w:type="dxa"/>
            <w:shd w:val="clear" w:color="auto" w:fill="auto"/>
            <w:vAlign w:val="center"/>
          </w:tcPr>
          <w:p w14:paraId="47C95C0B" w14:textId="77777777" w:rsidR="008D35EF" w:rsidRPr="00F825E6" w:rsidRDefault="008D35EF" w:rsidP="00A76839">
            <w:pPr>
              <w:pStyle w:val="TAC"/>
              <w:rPr>
                <w:rFonts w:cs="Arial"/>
                <w:lang w:eastAsia="zh-CN"/>
              </w:rPr>
            </w:pPr>
            <w:r w:rsidRPr="001871CB">
              <w:rPr>
                <w:rFonts w:cs="Arial"/>
                <w:szCs w:val="18"/>
                <w:lang w:eastAsia="zh-CN"/>
              </w:rPr>
              <w:t>8</w:t>
            </w:r>
          </w:p>
        </w:tc>
        <w:tc>
          <w:tcPr>
            <w:tcW w:w="784" w:type="dxa"/>
            <w:shd w:val="clear" w:color="auto" w:fill="auto"/>
            <w:vAlign w:val="center"/>
          </w:tcPr>
          <w:p w14:paraId="12DCE88B" w14:textId="77777777" w:rsidR="008D35EF" w:rsidRPr="001D386E" w:rsidRDefault="008D35EF" w:rsidP="00A76839">
            <w:pPr>
              <w:pStyle w:val="TAC"/>
              <w:rPr>
                <w:rFonts w:cs="Arial"/>
              </w:rPr>
            </w:pPr>
          </w:p>
        </w:tc>
        <w:tc>
          <w:tcPr>
            <w:tcW w:w="784" w:type="dxa"/>
            <w:shd w:val="clear" w:color="auto" w:fill="auto"/>
            <w:vAlign w:val="center"/>
          </w:tcPr>
          <w:p w14:paraId="3FD1C81B" w14:textId="77777777" w:rsidR="008D35EF" w:rsidRPr="001D386E" w:rsidRDefault="008D35EF" w:rsidP="00A76839">
            <w:pPr>
              <w:pStyle w:val="TAC"/>
              <w:rPr>
                <w:rFonts w:cs="Arial"/>
              </w:rPr>
            </w:pPr>
          </w:p>
        </w:tc>
        <w:tc>
          <w:tcPr>
            <w:tcW w:w="784" w:type="dxa"/>
            <w:shd w:val="clear" w:color="auto" w:fill="auto"/>
            <w:vAlign w:val="center"/>
          </w:tcPr>
          <w:p w14:paraId="6DF682B5" w14:textId="77777777" w:rsidR="008D35EF" w:rsidRPr="00F825E6" w:rsidRDefault="008D35EF" w:rsidP="00A76839">
            <w:pPr>
              <w:pStyle w:val="TAC"/>
              <w:rPr>
                <w:rFonts w:cs="Arial"/>
                <w:lang w:eastAsia="zh-CN"/>
              </w:rPr>
            </w:pPr>
            <w:r>
              <w:rPr>
                <w:rFonts w:cs="Arial"/>
                <w:szCs w:val="18"/>
                <w:lang w:eastAsia="zh-CN"/>
              </w:rPr>
              <w:t>e</w:t>
            </w:r>
          </w:p>
        </w:tc>
        <w:tc>
          <w:tcPr>
            <w:tcW w:w="784" w:type="dxa"/>
            <w:shd w:val="clear" w:color="auto" w:fill="auto"/>
            <w:vAlign w:val="center"/>
          </w:tcPr>
          <w:p w14:paraId="25013DDC" w14:textId="77777777" w:rsidR="008D35EF" w:rsidRPr="00F825E6" w:rsidRDefault="008D35EF" w:rsidP="00A76839">
            <w:pPr>
              <w:pStyle w:val="TAC"/>
              <w:rPr>
                <w:rFonts w:cs="Arial"/>
                <w:lang w:eastAsia="zh-CN"/>
              </w:rPr>
            </w:pPr>
            <w:r w:rsidRPr="001871CB">
              <w:rPr>
                <w:rFonts w:cs="Arial"/>
                <w:szCs w:val="18"/>
                <w:lang w:eastAsia="zh-CN"/>
              </w:rPr>
              <w:t>16</w:t>
            </w:r>
          </w:p>
        </w:tc>
        <w:tc>
          <w:tcPr>
            <w:tcW w:w="784" w:type="dxa"/>
            <w:shd w:val="clear" w:color="auto" w:fill="auto"/>
            <w:vAlign w:val="center"/>
          </w:tcPr>
          <w:p w14:paraId="3BAEEE2C" w14:textId="77777777" w:rsidR="008D35EF" w:rsidRPr="00F825E6" w:rsidRDefault="008D35EF" w:rsidP="00A76839">
            <w:pPr>
              <w:pStyle w:val="TAC"/>
              <w:rPr>
                <w:rFonts w:cs="Arial"/>
                <w:lang w:eastAsia="zh-CN"/>
              </w:rPr>
            </w:pPr>
            <w:r w:rsidRPr="001871CB">
              <w:rPr>
                <w:rFonts w:cs="Arial"/>
                <w:szCs w:val="18"/>
                <w:lang w:eastAsia="zh-CN"/>
              </w:rPr>
              <w:t>25</w:t>
            </w:r>
          </w:p>
        </w:tc>
        <w:tc>
          <w:tcPr>
            <w:tcW w:w="787" w:type="dxa"/>
            <w:shd w:val="clear" w:color="auto" w:fill="auto"/>
            <w:vAlign w:val="center"/>
          </w:tcPr>
          <w:p w14:paraId="40F3F23D" w14:textId="77777777" w:rsidR="008D35EF" w:rsidRPr="00F825E6" w:rsidRDefault="008D35EF" w:rsidP="00A76839">
            <w:pPr>
              <w:pStyle w:val="TAC"/>
              <w:rPr>
                <w:rFonts w:cs="Arial"/>
                <w:lang w:eastAsia="zh-CN"/>
              </w:rPr>
            </w:pPr>
            <w:r w:rsidRPr="001871CB">
              <w:rPr>
                <w:rFonts w:cs="Arial"/>
                <w:szCs w:val="18"/>
                <w:lang w:eastAsia="zh-CN"/>
              </w:rPr>
              <w:t>25</w:t>
            </w:r>
          </w:p>
        </w:tc>
        <w:tc>
          <w:tcPr>
            <w:tcW w:w="742" w:type="dxa"/>
            <w:shd w:val="clear" w:color="auto" w:fill="auto"/>
            <w:vAlign w:val="center"/>
          </w:tcPr>
          <w:p w14:paraId="69A0E958" w14:textId="77777777" w:rsidR="008D35EF" w:rsidRPr="00F825E6" w:rsidRDefault="008D35EF" w:rsidP="00A76839">
            <w:pPr>
              <w:pStyle w:val="TAC"/>
              <w:rPr>
                <w:rFonts w:cs="Arial"/>
                <w:lang w:eastAsia="zh-CN"/>
              </w:rPr>
            </w:pPr>
            <w:r w:rsidRPr="001871CB">
              <w:rPr>
                <w:rFonts w:cs="Arial"/>
                <w:szCs w:val="18"/>
                <w:lang w:eastAsia="zh-CN"/>
              </w:rPr>
              <w:t>FDD</w:t>
            </w:r>
          </w:p>
        </w:tc>
      </w:tr>
      <w:tr w:rsidR="008D35EF" w:rsidRPr="001D386E" w14:paraId="6C51DCD2" w14:textId="77777777" w:rsidTr="00A76839">
        <w:trPr>
          <w:trHeight w:val="255"/>
        </w:trPr>
        <w:tc>
          <w:tcPr>
            <w:tcW w:w="2122" w:type="dxa"/>
            <w:shd w:val="clear" w:color="auto" w:fill="auto"/>
            <w:vAlign w:val="center"/>
          </w:tcPr>
          <w:p w14:paraId="696626E7" w14:textId="77777777" w:rsidR="008D35EF" w:rsidRPr="001D386E" w:rsidRDefault="008D35EF" w:rsidP="00A76839">
            <w:pPr>
              <w:pStyle w:val="TAC"/>
              <w:rPr>
                <w:rFonts w:cs="Arial"/>
                <w:lang w:eastAsia="ja-JP"/>
              </w:rPr>
            </w:pPr>
            <w:r w:rsidRPr="001D386E">
              <w:t>CA_1A-</w:t>
            </w:r>
            <w:r w:rsidRPr="001D386E">
              <w:rPr>
                <w:rFonts w:hint="eastAsia"/>
                <w:lang w:eastAsia="zh-CN"/>
              </w:rPr>
              <w:t>11A-</w:t>
            </w:r>
            <w:r w:rsidRPr="001D386E">
              <w:rPr>
                <w:lang w:eastAsia="zh-CN"/>
              </w:rPr>
              <w:t>2</w:t>
            </w:r>
            <w:r w:rsidRPr="001D386E">
              <w:t>8A</w:t>
            </w:r>
            <w:r w:rsidRPr="001D386E">
              <w:rPr>
                <w:vertAlign w:val="superscript"/>
              </w:rPr>
              <w:t>4</w:t>
            </w:r>
          </w:p>
        </w:tc>
        <w:tc>
          <w:tcPr>
            <w:tcW w:w="785" w:type="dxa"/>
            <w:shd w:val="clear" w:color="auto" w:fill="auto"/>
            <w:vAlign w:val="center"/>
          </w:tcPr>
          <w:p w14:paraId="0EEF6741" w14:textId="77777777" w:rsidR="008D35EF" w:rsidRPr="001D386E" w:rsidRDefault="008D35EF" w:rsidP="00A76839">
            <w:pPr>
              <w:pStyle w:val="TAC"/>
              <w:rPr>
                <w:rFonts w:cs="Arial"/>
                <w:lang w:eastAsia="ja-JP"/>
              </w:rPr>
            </w:pPr>
            <w:r w:rsidRPr="001D386E">
              <w:t>28</w:t>
            </w:r>
          </w:p>
        </w:tc>
        <w:tc>
          <w:tcPr>
            <w:tcW w:w="784" w:type="dxa"/>
            <w:shd w:val="clear" w:color="auto" w:fill="auto"/>
            <w:vAlign w:val="center"/>
          </w:tcPr>
          <w:p w14:paraId="1158DB58" w14:textId="77777777" w:rsidR="008D35EF" w:rsidRPr="001D386E" w:rsidRDefault="008D35EF" w:rsidP="00A76839">
            <w:pPr>
              <w:pStyle w:val="TAC"/>
              <w:rPr>
                <w:rFonts w:cs="Arial"/>
              </w:rPr>
            </w:pPr>
          </w:p>
        </w:tc>
        <w:tc>
          <w:tcPr>
            <w:tcW w:w="784" w:type="dxa"/>
            <w:shd w:val="clear" w:color="auto" w:fill="auto"/>
            <w:vAlign w:val="center"/>
          </w:tcPr>
          <w:p w14:paraId="18E37153" w14:textId="77777777" w:rsidR="008D35EF" w:rsidRPr="001D386E" w:rsidRDefault="008D35EF" w:rsidP="00A76839">
            <w:pPr>
              <w:pStyle w:val="TAC"/>
              <w:rPr>
                <w:rFonts w:cs="Arial"/>
              </w:rPr>
            </w:pPr>
          </w:p>
        </w:tc>
        <w:tc>
          <w:tcPr>
            <w:tcW w:w="784" w:type="dxa"/>
            <w:shd w:val="clear" w:color="auto" w:fill="auto"/>
            <w:vAlign w:val="center"/>
          </w:tcPr>
          <w:p w14:paraId="687F3306" w14:textId="77777777" w:rsidR="008D35EF" w:rsidRPr="001D386E" w:rsidRDefault="008D35EF" w:rsidP="00A76839">
            <w:pPr>
              <w:pStyle w:val="TAC"/>
              <w:rPr>
                <w:rFonts w:cs="Arial"/>
                <w:lang w:eastAsia="ja-JP"/>
              </w:rPr>
            </w:pPr>
            <w:r w:rsidRPr="001D386E">
              <w:t>8</w:t>
            </w:r>
          </w:p>
        </w:tc>
        <w:tc>
          <w:tcPr>
            <w:tcW w:w="784" w:type="dxa"/>
            <w:shd w:val="clear" w:color="auto" w:fill="auto"/>
            <w:vAlign w:val="center"/>
          </w:tcPr>
          <w:p w14:paraId="72D55E05" w14:textId="77777777" w:rsidR="008D35EF" w:rsidRPr="001D386E" w:rsidRDefault="008D35EF" w:rsidP="00A76839">
            <w:pPr>
              <w:pStyle w:val="TAC"/>
              <w:rPr>
                <w:rFonts w:cs="Arial"/>
                <w:lang w:eastAsia="ja-JP"/>
              </w:rPr>
            </w:pPr>
            <w:r w:rsidRPr="001D386E">
              <w:t>16</w:t>
            </w:r>
          </w:p>
        </w:tc>
        <w:tc>
          <w:tcPr>
            <w:tcW w:w="784" w:type="dxa"/>
            <w:shd w:val="clear" w:color="auto" w:fill="auto"/>
            <w:vAlign w:val="center"/>
          </w:tcPr>
          <w:p w14:paraId="7E84D4C8" w14:textId="77777777" w:rsidR="008D35EF" w:rsidRPr="001D386E" w:rsidRDefault="008D35EF" w:rsidP="00A76839">
            <w:pPr>
              <w:pStyle w:val="TAC"/>
              <w:rPr>
                <w:rFonts w:cs="Arial"/>
                <w:lang w:eastAsia="ja-JP"/>
              </w:rPr>
            </w:pPr>
            <w:r w:rsidRPr="001D386E">
              <w:t>25</w:t>
            </w:r>
          </w:p>
        </w:tc>
        <w:tc>
          <w:tcPr>
            <w:tcW w:w="787" w:type="dxa"/>
            <w:shd w:val="clear" w:color="auto" w:fill="auto"/>
            <w:vAlign w:val="center"/>
          </w:tcPr>
          <w:p w14:paraId="48E3FD4F" w14:textId="77777777" w:rsidR="008D35EF" w:rsidRPr="001D386E" w:rsidRDefault="008D35EF" w:rsidP="00A76839">
            <w:pPr>
              <w:pStyle w:val="TAC"/>
              <w:rPr>
                <w:rFonts w:cs="Arial"/>
                <w:lang w:eastAsia="ja-JP"/>
              </w:rPr>
            </w:pPr>
            <w:r w:rsidRPr="001D386E">
              <w:t>25</w:t>
            </w:r>
          </w:p>
        </w:tc>
        <w:tc>
          <w:tcPr>
            <w:tcW w:w="742" w:type="dxa"/>
            <w:shd w:val="clear" w:color="auto" w:fill="auto"/>
            <w:vAlign w:val="center"/>
          </w:tcPr>
          <w:p w14:paraId="6D7994E4" w14:textId="77777777" w:rsidR="008D35EF" w:rsidRPr="001D386E" w:rsidRDefault="008D35EF" w:rsidP="00A76839">
            <w:pPr>
              <w:pStyle w:val="TAC"/>
              <w:rPr>
                <w:rFonts w:cs="Arial"/>
                <w:lang w:eastAsia="ja-JP"/>
              </w:rPr>
            </w:pPr>
            <w:r w:rsidRPr="001D386E">
              <w:rPr>
                <w:rFonts w:cs="Arial"/>
                <w:lang w:eastAsia="ja-JP"/>
              </w:rPr>
              <w:t>FDD</w:t>
            </w:r>
          </w:p>
        </w:tc>
      </w:tr>
      <w:tr w:rsidR="008D35EF" w:rsidRPr="001D386E" w14:paraId="1782566D" w14:textId="77777777" w:rsidTr="00A76839">
        <w:trPr>
          <w:trHeight w:val="255"/>
        </w:trPr>
        <w:tc>
          <w:tcPr>
            <w:tcW w:w="2122" w:type="dxa"/>
            <w:shd w:val="clear" w:color="auto" w:fill="auto"/>
            <w:vAlign w:val="center"/>
          </w:tcPr>
          <w:p w14:paraId="1B915702" w14:textId="77777777" w:rsidR="008D35EF" w:rsidRPr="001D386E" w:rsidRDefault="008D35EF" w:rsidP="00A76839">
            <w:pPr>
              <w:pStyle w:val="TAC"/>
              <w:rPr>
                <w:rFonts w:cs="Arial"/>
                <w:lang w:eastAsia="ja-JP"/>
              </w:rPr>
            </w:pPr>
            <w:r w:rsidRPr="001D386E">
              <w:t>CA_1A-</w:t>
            </w:r>
            <w:r w:rsidRPr="001D386E">
              <w:rPr>
                <w:rFonts w:hint="eastAsia"/>
                <w:lang w:eastAsia="zh-CN"/>
              </w:rPr>
              <w:t>11A-</w:t>
            </w:r>
            <w:r w:rsidRPr="001D386E">
              <w:rPr>
                <w:lang w:eastAsia="zh-CN"/>
              </w:rPr>
              <w:t>2</w:t>
            </w:r>
            <w:r w:rsidRPr="001D386E">
              <w:t>8A</w:t>
            </w:r>
            <w:r w:rsidRPr="001D386E">
              <w:rPr>
                <w:vertAlign w:val="superscript"/>
              </w:rPr>
              <w:t>5</w:t>
            </w:r>
          </w:p>
        </w:tc>
        <w:tc>
          <w:tcPr>
            <w:tcW w:w="785" w:type="dxa"/>
            <w:shd w:val="clear" w:color="auto" w:fill="auto"/>
            <w:vAlign w:val="center"/>
          </w:tcPr>
          <w:p w14:paraId="31C39ECD" w14:textId="77777777" w:rsidR="008D35EF" w:rsidRPr="001D386E" w:rsidRDefault="008D35EF" w:rsidP="00A76839">
            <w:pPr>
              <w:pStyle w:val="TAC"/>
              <w:rPr>
                <w:rFonts w:cs="Arial"/>
                <w:lang w:eastAsia="ja-JP"/>
              </w:rPr>
            </w:pPr>
            <w:r w:rsidRPr="001D386E">
              <w:t>28</w:t>
            </w:r>
          </w:p>
        </w:tc>
        <w:tc>
          <w:tcPr>
            <w:tcW w:w="784" w:type="dxa"/>
            <w:shd w:val="clear" w:color="auto" w:fill="auto"/>
            <w:vAlign w:val="center"/>
          </w:tcPr>
          <w:p w14:paraId="38AFE55B" w14:textId="77777777" w:rsidR="008D35EF" w:rsidRPr="001D386E" w:rsidRDefault="008D35EF" w:rsidP="00A76839">
            <w:pPr>
              <w:pStyle w:val="TAC"/>
              <w:rPr>
                <w:rFonts w:cs="Arial"/>
              </w:rPr>
            </w:pPr>
          </w:p>
        </w:tc>
        <w:tc>
          <w:tcPr>
            <w:tcW w:w="784" w:type="dxa"/>
            <w:shd w:val="clear" w:color="auto" w:fill="auto"/>
            <w:vAlign w:val="center"/>
          </w:tcPr>
          <w:p w14:paraId="4EFEA774" w14:textId="77777777" w:rsidR="008D35EF" w:rsidRPr="001D386E" w:rsidRDefault="008D35EF" w:rsidP="00A76839">
            <w:pPr>
              <w:pStyle w:val="TAC"/>
              <w:rPr>
                <w:rFonts w:cs="Arial"/>
              </w:rPr>
            </w:pPr>
          </w:p>
        </w:tc>
        <w:tc>
          <w:tcPr>
            <w:tcW w:w="784" w:type="dxa"/>
            <w:shd w:val="clear" w:color="auto" w:fill="auto"/>
            <w:vAlign w:val="center"/>
          </w:tcPr>
          <w:p w14:paraId="1A6AED5A" w14:textId="77777777" w:rsidR="008D35EF" w:rsidRPr="001D386E" w:rsidRDefault="008D35EF" w:rsidP="00A76839">
            <w:pPr>
              <w:pStyle w:val="TAC"/>
              <w:rPr>
                <w:rFonts w:cs="Arial"/>
                <w:lang w:eastAsia="ja-JP"/>
              </w:rPr>
            </w:pPr>
            <w:r w:rsidRPr="001D386E">
              <w:t>12</w:t>
            </w:r>
          </w:p>
        </w:tc>
        <w:tc>
          <w:tcPr>
            <w:tcW w:w="784" w:type="dxa"/>
            <w:shd w:val="clear" w:color="auto" w:fill="auto"/>
            <w:vAlign w:val="center"/>
          </w:tcPr>
          <w:p w14:paraId="132051DE" w14:textId="77777777" w:rsidR="008D35EF" w:rsidRPr="001D386E" w:rsidRDefault="008D35EF" w:rsidP="00A76839">
            <w:pPr>
              <w:pStyle w:val="TAC"/>
              <w:rPr>
                <w:rFonts w:cs="Arial"/>
                <w:lang w:eastAsia="ja-JP"/>
              </w:rPr>
            </w:pPr>
            <w:r w:rsidRPr="001D386E">
              <w:t>25</w:t>
            </w:r>
          </w:p>
        </w:tc>
        <w:tc>
          <w:tcPr>
            <w:tcW w:w="784" w:type="dxa"/>
            <w:shd w:val="clear" w:color="auto" w:fill="auto"/>
            <w:vAlign w:val="center"/>
          </w:tcPr>
          <w:p w14:paraId="59F15FA7" w14:textId="77777777" w:rsidR="008D35EF" w:rsidRPr="001D386E" w:rsidRDefault="008D35EF" w:rsidP="00A76839">
            <w:pPr>
              <w:pStyle w:val="TAC"/>
              <w:rPr>
                <w:rFonts w:cs="Arial"/>
                <w:lang w:eastAsia="ja-JP"/>
              </w:rPr>
            </w:pPr>
          </w:p>
        </w:tc>
        <w:tc>
          <w:tcPr>
            <w:tcW w:w="787" w:type="dxa"/>
            <w:shd w:val="clear" w:color="auto" w:fill="auto"/>
            <w:vAlign w:val="center"/>
          </w:tcPr>
          <w:p w14:paraId="1BEF77BD" w14:textId="77777777" w:rsidR="008D35EF" w:rsidRPr="001D386E" w:rsidRDefault="008D35EF" w:rsidP="00A76839">
            <w:pPr>
              <w:pStyle w:val="TAC"/>
              <w:rPr>
                <w:rFonts w:cs="Arial"/>
                <w:lang w:eastAsia="ja-JP"/>
              </w:rPr>
            </w:pPr>
          </w:p>
        </w:tc>
        <w:tc>
          <w:tcPr>
            <w:tcW w:w="742" w:type="dxa"/>
            <w:shd w:val="clear" w:color="auto" w:fill="auto"/>
            <w:vAlign w:val="center"/>
          </w:tcPr>
          <w:p w14:paraId="4CD160FB" w14:textId="77777777" w:rsidR="008D35EF" w:rsidRPr="001D386E" w:rsidRDefault="008D35EF" w:rsidP="00A76839">
            <w:pPr>
              <w:pStyle w:val="TAC"/>
              <w:rPr>
                <w:rFonts w:cs="Arial"/>
                <w:lang w:eastAsia="ja-JP"/>
              </w:rPr>
            </w:pPr>
            <w:r w:rsidRPr="001D386E">
              <w:rPr>
                <w:rFonts w:cs="Arial"/>
                <w:lang w:eastAsia="ja-JP"/>
              </w:rPr>
              <w:t>FDD</w:t>
            </w:r>
          </w:p>
        </w:tc>
      </w:tr>
      <w:tr w:rsidR="008D35EF" w:rsidRPr="001D386E" w14:paraId="7AFAAA4B" w14:textId="77777777" w:rsidTr="00A76839">
        <w:trPr>
          <w:trHeight w:val="255"/>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7E3A53E2" w14:textId="77777777" w:rsidR="008D35EF" w:rsidRPr="001D386E" w:rsidRDefault="008D35EF" w:rsidP="00A76839">
            <w:pPr>
              <w:pStyle w:val="TAC"/>
            </w:pPr>
            <w:r w:rsidRPr="001D386E">
              <w:t>CA_1A-20A-28A</w:t>
            </w: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14:paraId="1EB0FF76" w14:textId="77777777" w:rsidR="008D35EF" w:rsidRPr="001D386E" w:rsidRDefault="008D35EF" w:rsidP="00A76839">
            <w:pPr>
              <w:pStyle w:val="TAC"/>
            </w:pPr>
            <w:r w:rsidRPr="001D386E">
              <w:t>28</w:t>
            </w: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07451D2D" w14:textId="77777777" w:rsidR="008D35EF" w:rsidRPr="001D386E" w:rsidRDefault="008D35EF" w:rsidP="00A76839">
            <w:pPr>
              <w:pStyle w:val="TAC"/>
              <w:rPr>
                <w:rFonts w:cs="Arial"/>
              </w:rPr>
            </w:pP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017CE985" w14:textId="77777777" w:rsidR="008D35EF" w:rsidRPr="001D386E" w:rsidRDefault="008D35EF" w:rsidP="00A76839">
            <w:pPr>
              <w:pStyle w:val="TAC"/>
              <w:rPr>
                <w:rFonts w:cs="Arial"/>
              </w:rPr>
            </w:pP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30174033" w14:textId="77777777" w:rsidR="008D35EF" w:rsidRPr="001D386E" w:rsidRDefault="008D35EF" w:rsidP="00A76839">
            <w:pPr>
              <w:pStyle w:val="TAC"/>
            </w:pPr>
            <w:r w:rsidRPr="001D386E">
              <w:t>8</w:t>
            </w: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0706B6CE" w14:textId="77777777" w:rsidR="008D35EF" w:rsidRPr="001D386E" w:rsidRDefault="008D35EF" w:rsidP="00A76839">
            <w:pPr>
              <w:pStyle w:val="TAC"/>
            </w:pPr>
            <w:r w:rsidRPr="001D386E">
              <w:t>16</w:t>
            </w: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279FA663" w14:textId="77777777" w:rsidR="008D35EF" w:rsidRPr="001D386E" w:rsidRDefault="008D35EF" w:rsidP="00A76839">
            <w:pPr>
              <w:pStyle w:val="TAC"/>
              <w:rPr>
                <w:rFonts w:cs="Arial"/>
                <w:lang w:eastAsia="ja-JP"/>
              </w:rPr>
            </w:pPr>
            <w:r w:rsidRPr="001D386E">
              <w:rPr>
                <w:rFonts w:cs="Arial"/>
                <w:lang w:eastAsia="ja-JP"/>
              </w:rPr>
              <w:t>25</w:t>
            </w:r>
          </w:p>
        </w:tc>
        <w:tc>
          <w:tcPr>
            <w:tcW w:w="787" w:type="dxa"/>
            <w:tcBorders>
              <w:top w:val="single" w:sz="4" w:space="0" w:color="auto"/>
              <w:left w:val="single" w:sz="4" w:space="0" w:color="auto"/>
              <w:bottom w:val="single" w:sz="4" w:space="0" w:color="auto"/>
              <w:right w:val="single" w:sz="4" w:space="0" w:color="auto"/>
            </w:tcBorders>
            <w:shd w:val="clear" w:color="auto" w:fill="auto"/>
            <w:vAlign w:val="center"/>
          </w:tcPr>
          <w:p w14:paraId="32BEDFDF" w14:textId="77777777" w:rsidR="008D35EF" w:rsidRPr="001D386E" w:rsidRDefault="008D35EF" w:rsidP="00A76839">
            <w:pPr>
              <w:pStyle w:val="TAC"/>
              <w:rPr>
                <w:rFonts w:cs="Arial"/>
                <w:lang w:eastAsia="ja-JP"/>
              </w:rPr>
            </w:pPr>
            <w:r w:rsidRPr="001D386E">
              <w:rPr>
                <w:rFonts w:cs="Arial"/>
                <w:lang w:eastAsia="ja-JP"/>
              </w:rPr>
              <w:t>25</w:t>
            </w:r>
          </w:p>
        </w:tc>
        <w:tc>
          <w:tcPr>
            <w:tcW w:w="742" w:type="dxa"/>
            <w:tcBorders>
              <w:top w:val="single" w:sz="4" w:space="0" w:color="auto"/>
              <w:left w:val="single" w:sz="4" w:space="0" w:color="auto"/>
              <w:bottom w:val="single" w:sz="4" w:space="0" w:color="auto"/>
              <w:right w:val="single" w:sz="4" w:space="0" w:color="auto"/>
            </w:tcBorders>
            <w:shd w:val="clear" w:color="auto" w:fill="auto"/>
            <w:vAlign w:val="center"/>
          </w:tcPr>
          <w:p w14:paraId="5F9F3D2C" w14:textId="77777777" w:rsidR="008D35EF" w:rsidRPr="001D386E" w:rsidRDefault="008D35EF" w:rsidP="00A76839">
            <w:pPr>
              <w:pStyle w:val="TAC"/>
              <w:rPr>
                <w:rFonts w:cs="Arial"/>
                <w:lang w:eastAsia="ja-JP"/>
              </w:rPr>
            </w:pPr>
            <w:r w:rsidRPr="001D386E">
              <w:rPr>
                <w:rFonts w:cs="Arial"/>
                <w:lang w:eastAsia="ja-JP"/>
              </w:rPr>
              <w:t>FDD</w:t>
            </w:r>
          </w:p>
        </w:tc>
      </w:tr>
      <w:tr w:rsidR="008D35EF" w:rsidRPr="001D386E" w14:paraId="37F92AE2" w14:textId="77777777" w:rsidTr="00A76839">
        <w:trPr>
          <w:trHeight w:val="255"/>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7D63F794" w14:textId="77777777" w:rsidR="008D35EF" w:rsidRPr="001D386E" w:rsidRDefault="008D35EF" w:rsidP="00A76839">
            <w:pPr>
              <w:pStyle w:val="TAC"/>
            </w:pPr>
            <w:r w:rsidRPr="001D386E">
              <w:rPr>
                <w:rFonts w:cs="Arial"/>
                <w:lang w:eastAsia="zh-CN"/>
              </w:rPr>
              <w:t>CA_1A-20A-32A-42A</w:t>
            </w: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14:paraId="7F1DDE2D" w14:textId="77777777" w:rsidR="008D35EF" w:rsidRPr="001D386E" w:rsidRDefault="008D35EF" w:rsidP="00A76839">
            <w:pPr>
              <w:pStyle w:val="TAC"/>
            </w:pPr>
            <w:r w:rsidRPr="001D386E">
              <w:rPr>
                <w:rFonts w:cs="Arial"/>
                <w:lang w:eastAsia="zh-CN"/>
              </w:rPr>
              <w:t>20</w:t>
            </w: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37E15677" w14:textId="77777777" w:rsidR="008D35EF" w:rsidRPr="001D386E" w:rsidRDefault="008D35EF" w:rsidP="00A76839">
            <w:pPr>
              <w:pStyle w:val="TAC"/>
              <w:rPr>
                <w:rFonts w:cs="Arial"/>
              </w:rPr>
            </w:pP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5ABEDF48" w14:textId="77777777" w:rsidR="008D35EF" w:rsidRPr="001D386E" w:rsidRDefault="008D35EF" w:rsidP="00A76839">
            <w:pPr>
              <w:pStyle w:val="TAC"/>
              <w:rPr>
                <w:rFonts w:cs="Arial"/>
              </w:rPr>
            </w:pP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6788B501" w14:textId="77777777" w:rsidR="008D35EF" w:rsidRPr="001D386E" w:rsidRDefault="008D35EF" w:rsidP="00A76839">
            <w:pPr>
              <w:pStyle w:val="TAC"/>
            </w:pPr>
            <w:r w:rsidRPr="001D386E">
              <w:rPr>
                <w:rFonts w:cs="Arial"/>
                <w:lang w:eastAsia="zh-CN"/>
              </w:rPr>
              <w:t>8</w:t>
            </w: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0294DE21" w14:textId="77777777" w:rsidR="008D35EF" w:rsidRPr="001D386E" w:rsidRDefault="008D35EF" w:rsidP="00A76839">
            <w:pPr>
              <w:pStyle w:val="TAC"/>
            </w:pPr>
            <w:r w:rsidRPr="001D386E">
              <w:rPr>
                <w:rFonts w:cs="Arial"/>
                <w:lang w:eastAsia="zh-CN"/>
              </w:rPr>
              <w:t>16</w:t>
            </w: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241A47A5" w14:textId="77777777" w:rsidR="008D35EF" w:rsidRPr="001D386E" w:rsidRDefault="008D35EF" w:rsidP="00A76839">
            <w:pPr>
              <w:pStyle w:val="TAC"/>
              <w:rPr>
                <w:rFonts w:cs="Arial"/>
                <w:lang w:eastAsia="ja-JP"/>
              </w:rPr>
            </w:pPr>
            <w:r w:rsidRPr="001D386E">
              <w:rPr>
                <w:rFonts w:cs="Arial"/>
                <w:lang w:eastAsia="zh-CN"/>
              </w:rPr>
              <w:t>25</w:t>
            </w:r>
          </w:p>
        </w:tc>
        <w:tc>
          <w:tcPr>
            <w:tcW w:w="787" w:type="dxa"/>
            <w:tcBorders>
              <w:top w:val="single" w:sz="4" w:space="0" w:color="auto"/>
              <w:left w:val="single" w:sz="4" w:space="0" w:color="auto"/>
              <w:bottom w:val="single" w:sz="4" w:space="0" w:color="auto"/>
              <w:right w:val="single" w:sz="4" w:space="0" w:color="auto"/>
            </w:tcBorders>
            <w:shd w:val="clear" w:color="auto" w:fill="auto"/>
            <w:vAlign w:val="center"/>
          </w:tcPr>
          <w:p w14:paraId="1F3B4C81" w14:textId="77777777" w:rsidR="008D35EF" w:rsidRPr="001D386E" w:rsidRDefault="008D35EF" w:rsidP="00A76839">
            <w:pPr>
              <w:pStyle w:val="TAC"/>
              <w:rPr>
                <w:rFonts w:cs="Arial"/>
                <w:lang w:eastAsia="ja-JP"/>
              </w:rPr>
            </w:pPr>
            <w:r w:rsidRPr="001D386E">
              <w:rPr>
                <w:rFonts w:cs="Arial"/>
                <w:lang w:eastAsia="zh-CN"/>
              </w:rPr>
              <w:t>25</w:t>
            </w:r>
          </w:p>
        </w:tc>
        <w:tc>
          <w:tcPr>
            <w:tcW w:w="742" w:type="dxa"/>
            <w:tcBorders>
              <w:top w:val="single" w:sz="4" w:space="0" w:color="auto"/>
              <w:left w:val="single" w:sz="4" w:space="0" w:color="auto"/>
              <w:bottom w:val="single" w:sz="4" w:space="0" w:color="auto"/>
              <w:right w:val="single" w:sz="4" w:space="0" w:color="auto"/>
            </w:tcBorders>
            <w:shd w:val="clear" w:color="auto" w:fill="auto"/>
            <w:vAlign w:val="center"/>
          </w:tcPr>
          <w:p w14:paraId="40F2A6E3" w14:textId="77777777" w:rsidR="008D35EF" w:rsidRPr="001D386E" w:rsidRDefault="008D35EF" w:rsidP="00A76839">
            <w:pPr>
              <w:pStyle w:val="TAC"/>
              <w:rPr>
                <w:rFonts w:cs="Arial"/>
                <w:lang w:eastAsia="ja-JP"/>
              </w:rPr>
            </w:pPr>
            <w:r w:rsidRPr="001D386E">
              <w:rPr>
                <w:rFonts w:cs="Arial"/>
                <w:lang w:eastAsia="ja-JP"/>
              </w:rPr>
              <w:t>FDD</w:t>
            </w:r>
          </w:p>
        </w:tc>
      </w:tr>
      <w:tr w:rsidR="008D35EF" w:rsidRPr="001D386E" w14:paraId="1489FF61" w14:textId="77777777" w:rsidTr="00A76839">
        <w:trPr>
          <w:trHeight w:val="255"/>
        </w:trPr>
        <w:tc>
          <w:tcPr>
            <w:tcW w:w="2122" w:type="dxa"/>
            <w:vMerge w:val="restart"/>
            <w:tcBorders>
              <w:top w:val="single" w:sz="4" w:space="0" w:color="auto"/>
              <w:left w:val="single" w:sz="4" w:space="0" w:color="auto"/>
              <w:right w:val="single" w:sz="4" w:space="0" w:color="auto"/>
            </w:tcBorders>
            <w:shd w:val="clear" w:color="auto" w:fill="auto"/>
            <w:vAlign w:val="center"/>
          </w:tcPr>
          <w:p w14:paraId="6CEEE076" w14:textId="77777777" w:rsidR="008D35EF" w:rsidRPr="001D386E" w:rsidRDefault="008D35EF" w:rsidP="00A76839">
            <w:pPr>
              <w:pStyle w:val="TAC"/>
            </w:pPr>
            <w:r w:rsidRPr="001D386E">
              <w:rPr>
                <w:rFonts w:cs="Arial"/>
                <w:lang w:eastAsia="zh-CN"/>
              </w:rPr>
              <w:t>CA_1A-</w:t>
            </w:r>
            <w:r w:rsidRPr="001D386E">
              <w:rPr>
                <w:rFonts w:cs="Arial" w:hint="eastAsia"/>
                <w:lang w:eastAsia="zh-CN"/>
              </w:rPr>
              <w:t>3A-20A-32</w:t>
            </w:r>
            <w:r w:rsidRPr="001D386E">
              <w:rPr>
                <w:rFonts w:cs="Arial"/>
                <w:lang w:eastAsia="zh-CN"/>
              </w:rPr>
              <w:t>A-</w:t>
            </w:r>
            <w:r w:rsidRPr="001D386E">
              <w:rPr>
                <w:rFonts w:cs="Arial" w:hint="eastAsia"/>
                <w:lang w:eastAsia="zh-CN"/>
              </w:rPr>
              <w:t>42</w:t>
            </w:r>
            <w:r w:rsidRPr="001D386E">
              <w:rPr>
                <w:rFonts w:cs="Arial"/>
                <w:lang w:eastAsia="zh-CN"/>
              </w:rPr>
              <w:t>A</w:t>
            </w: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14:paraId="23261032" w14:textId="77777777" w:rsidR="008D35EF" w:rsidRPr="001D386E" w:rsidRDefault="008D35EF" w:rsidP="00A76839">
            <w:pPr>
              <w:pStyle w:val="TAC"/>
            </w:pPr>
            <w:r w:rsidRPr="001D386E">
              <w:rPr>
                <w:rFonts w:cs="Arial" w:hint="eastAsia"/>
                <w:lang w:eastAsia="zh-CN"/>
              </w:rPr>
              <w:t>3</w:t>
            </w: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0648156D" w14:textId="77777777" w:rsidR="008D35EF" w:rsidRPr="001D386E" w:rsidRDefault="008D35EF" w:rsidP="00A76839">
            <w:pPr>
              <w:pStyle w:val="TAC"/>
              <w:rPr>
                <w:rFonts w:cs="Arial"/>
              </w:rPr>
            </w:pP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166AA01C" w14:textId="77777777" w:rsidR="008D35EF" w:rsidRPr="001D386E" w:rsidRDefault="008D35EF" w:rsidP="00A76839">
            <w:pPr>
              <w:pStyle w:val="TAC"/>
              <w:rPr>
                <w:rFonts w:cs="Arial"/>
              </w:rPr>
            </w:pP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138D1DC7" w14:textId="77777777" w:rsidR="008D35EF" w:rsidRPr="001D386E" w:rsidRDefault="008D35EF" w:rsidP="00A76839">
            <w:pPr>
              <w:pStyle w:val="TAC"/>
            </w:pPr>
            <w:r w:rsidRPr="001D386E">
              <w:rPr>
                <w:rFonts w:cs="Arial" w:hint="eastAsia"/>
                <w:lang w:eastAsia="ja-JP"/>
              </w:rPr>
              <w:t>12</w:t>
            </w: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27BC1956" w14:textId="77777777" w:rsidR="008D35EF" w:rsidRPr="001D386E" w:rsidRDefault="008D35EF" w:rsidP="00A76839">
            <w:pPr>
              <w:pStyle w:val="TAC"/>
            </w:pPr>
            <w:r w:rsidRPr="001D386E">
              <w:rPr>
                <w:rFonts w:cs="Arial" w:hint="eastAsia"/>
                <w:lang w:eastAsia="ja-JP"/>
              </w:rPr>
              <w:t>25</w:t>
            </w: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7624BB00" w14:textId="77777777" w:rsidR="008D35EF" w:rsidRPr="001D386E" w:rsidRDefault="008D35EF" w:rsidP="00A76839">
            <w:pPr>
              <w:pStyle w:val="TAC"/>
              <w:rPr>
                <w:rFonts w:cs="Arial"/>
                <w:lang w:eastAsia="ja-JP"/>
              </w:rPr>
            </w:pPr>
            <w:r w:rsidRPr="001D386E">
              <w:rPr>
                <w:rFonts w:cs="Arial" w:hint="eastAsia"/>
                <w:lang w:eastAsia="ja-JP"/>
              </w:rPr>
              <w:t>36</w:t>
            </w:r>
          </w:p>
        </w:tc>
        <w:tc>
          <w:tcPr>
            <w:tcW w:w="787" w:type="dxa"/>
            <w:tcBorders>
              <w:top w:val="single" w:sz="4" w:space="0" w:color="auto"/>
              <w:left w:val="single" w:sz="4" w:space="0" w:color="auto"/>
              <w:bottom w:val="single" w:sz="4" w:space="0" w:color="auto"/>
              <w:right w:val="single" w:sz="4" w:space="0" w:color="auto"/>
            </w:tcBorders>
            <w:shd w:val="clear" w:color="auto" w:fill="auto"/>
            <w:vAlign w:val="center"/>
          </w:tcPr>
          <w:p w14:paraId="7A26E921" w14:textId="77777777" w:rsidR="008D35EF" w:rsidRPr="001D386E" w:rsidRDefault="008D35EF" w:rsidP="00A76839">
            <w:pPr>
              <w:pStyle w:val="TAC"/>
              <w:rPr>
                <w:rFonts w:cs="Arial"/>
                <w:lang w:eastAsia="ja-JP"/>
              </w:rPr>
            </w:pPr>
            <w:r w:rsidRPr="001D386E">
              <w:rPr>
                <w:rFonts w:cs="Arial" w:hint="eastAsia"/>
                <w:lang w:eastAsia="zh-CN"/>
              </w:rPr>
              <w:t>50</w:t>
            </w:r>
          </w:p>
        </w:tc>
        <w:tc>
          <w:tcPr>
            <w:tcW w:w="742" w:type="dxa"/>
            <w:tcBorders>
              <w:top w:val="single" w:sz="4" w:space="0" w:color="auto"/>
              <w:left w:val="single" w:sz="4" w:space="0" w:color="auto"/>
              <w:bottom w:val="single" w:sz="4" w:space="0" w:color="auto"/>
              <w:right w:val="single" w:sz="4" w:space="0" w:color="auto"/>
            </w:tcBorders>
            <w:shd w:val="clear" w:color="auto" w:fill="auto"/>
            <w:vAlign w:val="center"/>
          </w:tcPr>
          <w:p w14:paraId="41CA9A30" w14:textId="77777777" w:rsidR="008D35EF" w:rsidRPr="001D386E" w:rsidRDefault="008D35EF" w:rsidP="00A76839">
            <w:pPr>
              <w:pStyle w:val="TAC"/>
              <w:rPr>
                <w:rFonts w:cs="Arial"/>
                <w:lang w:eastAsia="ja-JP"/>
              </w:rPr>
            </w:pPr>
            <w:r w:rsidRPr="001D386E">
              <w:rPr>
                <w:rFonts w:cs="Arial"/>
                <w:lang w:eastAsia="ja-JP"/>
              </w:rPr>
              <w:t>FDD</w:t>
            </w:r>
          </w:p>
        </w:tc>
      </w:tr>
      <w:tr w:rsidR="008D35EF" w:rsidRPr="001D386E" w14:paraId="6818FAED" w14:textId="77777777" w:rsidTr="00A76839">
        <w:trPr>
          <w:trHeight w:val="255"/>
        </w:trPr>
        <w:tc>
          <w:tcPr>
            <w:tcW w:w="2122" w:type="dxa"/>
            <w:vMerge/>
            <w:tcBorders>
              <w:left w:val="single" w:sz="4" w:space="0" w:color="auto"/>
              <w:bottom w:val="single" w:sz="4" w:space="0" w:color="auto"/>
              <w:right w:val="single" w:sz="4" w:space="0" w:color="auto"/>
            </w:tcBorders>
            <w:shd w:val="clear" w:color="auto" w:fill="auto"/>
            <w:vAlign w:val="center"/>
          </w:tcPr>
          <w:p w14:paraId="0D16DAD9" w14:textId="77777777" w:rsidR="008D35EF" w:rsidRPr="001D386E" w:rsidRDefault="008D35EF" w:rsidP="00A76839">
            <w:pPr>
              <w:pStyle w:val="TAC"/>
            </w:pP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14:paraId="40D6698F" w14:textId="77777777" w:rsidR="008D35EF" w:rsidRPr="001D386E" w:rsidRDefault="008D35EF" w:rsidP="00A76839">
            <w:pPr>
              <w:pStyle w:val="TAC"/>
            </w:pPr>
            <w:r w:rsidRPr="001D386E">
              <w:rPr>
                <w:rFonts w:cs="Arial" w:hint="eastAsia"/>
                <w:lang w:eastAsia="zh-CN"/>
              </w:rPr>
              <w:t>20</w:t>
            </w: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7C9C6BA9" w14:textId="77777777" w:rsidR="008D35EF" w:rsidRPr="001D386E" w:rsidRDefault="008D35EF" w:rsidP="00A76839">
            <w:pPr>
              <w:pStyle w:val="TAC"/>
              <w:rPr>
                <w:rFonts w:cs="Arial"/>
              </w:rPr>
            </w:pP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17DB34FF" w14:textId="77777777" w:rsidR="008D35EF" w:rsidRPr="001D386E" w:rsidRDefault="008D35EF" w:rsidP="00A76839">
            <w:pPr>
              <w:pStyle w:val="TAC"/>
              <w:rPr>
                <w:rFonts w:cs="Arial"/>
              </w:rPr>
            </w:pP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4F8CE531" w14:textId="77777777" w:rsidR="008D35EF" w:rsidRPr="001D386E" w:rsidRDefault="008D35EF" w:rsidP="00A76839">
            <w:pPr>
              <w:pStyle w:val="TAC"/>
            </w:pPr>
            <w:r w:rsidRPr="001D386E">
              <w:rPr>
                <w:rFonts w:cs="Arial" w:hint="eastAsia"/>
                <w:lang w:eastAsia="zh-CN"/>
              </w:rPr>
              <w:t>8</w:t>
            </w: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6B41585F" w14:textId="77777777" w:rsidR="008D35EF" w:rsidRPr="001D386E" w:rsidRDefault="008D35EF" w:rsidP="00A76839">
            <w:pPr>
              <w:pStyle w:val="TAC"/>
            </w:pPr>
            <w:r w:rsidRPr="001D386E">
              <w:rPr>
                <w:rFonts w:cs="Arial" w:hint="eastAsia"/>
                <w:lang w:eastAsia="zh-CN"/>
              </w:rPr>
              <w:t>16</w:t>
            </w: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44E830F8" w14:textId="77777777" w:rsidR="008D35EF" w:rsidRPr="001D386E" w:rsidRDefault="008D35EF" w:rsidP="00A76839">
            <w:pPr>
              <w:pStyle w:val="TAC"/>
              <w:rPr>
                <w:rFonts w:cs="Arial"/>
                <w:lang w:eastAsia="ja-JP"/>
              </w:rPr>
            </w:pPr>
            <w:r w:rsidRPr="001D386E">
              <w:rPr>
                <w:rFonts w:cs="Arial" w:hint="eastAsia"/>
                <w:lang w:eastAsia="zh-CN"/>
              </w:rPr>
              <w:t>25</w:t>
            </w:r>
          </w:p>
        </w:tc>
        <w:tc>
          <w:tcPr>
            <w:tcW w:w="787" w:type="dxa"/>
            <w:tcBorders>
              <w:top w:val="single" w:sz="4" w:space="0" w:color="auto"/>
              <w:left w:val="single" w:sz="4" w:space="0" w:color="auto"/>
              <w:bottom w:val="single" w:sz="4" w:space="0" w:color="auto"/>
              <w:right w:val="single" w:sz="4" w:space="0" w:color="auto"/>
            </w:tcBorders>
            <w:shd w:val="clear" w:color="auto" w:fill="auto"/>
            <w:vAlign w:val="center"/>
          </w:tcPr>
          <w:p w14:paraId="1AAB68B2" w14:textId="77777777" w:rsidR="008D35EF" w:rsidRPr="001D386E" w:rsidRDefault="008D35EF" w:rsidP="00A76839">
            <w:pPr>
              <w:pStyle w:val="TAC"/>
              <w:rPr>
                <w:rFonts w:cs="Arial"/>
                <w:lang w:eastAsia="ja-JP"/>
              </w:rPr>
            </w:pPr>
            <w:r w:rsidRPr="001D386E">
              <w:rPr>
                <w:rFonts w:cs="Arial" w:hint="eastAsia"/>
                <w:lang w:eastAsia="zh-CN"/>
              </w:rPr>
              <w:t>25</w:t>
            </w:r>
          </w:p>
        </w:tc>
        <w:tc>
          <w:tcPr>
            <w:tcW w:w="742" w:type="dxa"/>
            <w:tcBorders>
              <w:top w:val="single" w:sz="4" w:space="0" w:color="auto"/>
              <w:left w:val="single" w:sz="4" w:space="0" w:color="auto"/>
              <w:bottom w:val="single" w:sz="4" w:space="0" w:color="auto"/>
              <w:right w:val="single" w:sz="4" w:space="0" w:color="auto"/>
            </w:tcBorders>
            <w:shd w:val="clear" w:color="auto" w:fill="auto"/>
            <w:vAlign w:val="center"/>
          </w:tcPr>
          <w:p w14:paraId="3CDC3CE5" w14:textId="77777777" w:rsidR="008D35EF" w:rsidRPr="001D386E" w:rsidRDefault="008D35EF" w:rsidP="00A76839">
            <w:pPr>
              <w:pStyle w:val="TAC"/>
              <w:rPr>
                <w:rFonts w:cs="Arial"/>
                <w:lang w:eastAsia="ja-JP"/>
              </w:rPr>
            </w:pPr>
            <w:r w:rsidRPr="001D386E">
              <w:rPr>
                <w:rFonts w:cs="Arial"/>
                <w:lang w:eastAsia="ja-JP"/>
              </w:rPr>
              <w:t>FDD</w:t>
            </w:r>
          </w:p>
        </w:tc>
      </w:tr>
      <w:tr w:rsidR="008D35EF" w:rsidRPr="001D386E" w14:paraId="1C8B4971" w14:textId="77777777" w:rsidTr="00A76839">
        <w:trPr>
          <w:trHeight w:val="255"/>
        </w:trPr>
        <w:tc>
          <w:tcPr>
            <w:tcW w:w="2122" w:type="dxa"/>
            <w:tcBorders>
              <w:left w:val="single" w:sz="4" w:space="0" w:color="auto"/>
              <w:bottom w:val="single" w:sz="4" w:space="0" w:color="auto"/>
              <w:right w:val="single" w:sz="4" w:space="0" w:color="auto"/>
            </w:tcBorders>
            <w:shd w:val="clear" w:color="auto" w:fill="auto"/>
            <w:vAlign w:val="center"/>
          </w:tcPr>
          <w:p w14:paraId="215F38DB" w14:textId="77777777" w:rsidR="008D35EF" w:rsidRPr="001D386E" w:rsidRDefault="008D35EF" w:rsidP="00A76839">
            <w:pPr>
              <w:pStyle w:val="TAC"/>
            </w:pPr>
            <w:r w:rsidRPr="001D386E">
              <w:rPr>
                <w:lang w:val="pl-PL"/>
              </w:rPr>
              <w:t>CA_1A-3A-32A-42A-43A</w:t>
            </w: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14:paraId="5D14EC78" w14:textId="77777777" w:rsidR="008D35EF" w:rsidRPr="001D386E" w:rsidRDefault="008D35EF" w:rsidP="00A76839">
            <w:pPr>
              <w:pStyle w:val="TAC"/>
              <w:rPr>
                <w:rFonts w:cs="Arial"/>
                <w:lang w:eastAsia="zh-CN"/>
              </w:rPr>
            </w:pPr>
            <w:r w:rsidRPr="001D386E">
              <w:rPr>
                <w:rFonts w:cs="Arial" w:hint="eastAsia"/>
                <w:lang w:eastAsia="zh-CN"/>
              </w:rPr>
              <w:t>3</w:t>
            </w: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06C0994E" w14:textId="77777777" w:rsidR="008D35EF" w:rsidRPr="001D386E" w:rsidRDefault="008D35EF" w:rsidP="00A76839">
            <w:pPr>
              <w:pStyle w:val="TAC"/>
              <w:rPr>
                <w:rFonts w:cs="Arial"/>
              </w:rPr>
            </w:pP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25C5F36B" w14:textId="77777777" w:rsidR="008D35EF" w:rsidRPr="001D386E" w:rsidRDefault="008D35EF" w:rsidP="00A76839">
            <w:pPr>
              <w:pStyle w:val="TAC"/>
              <w:rPr>
                <w:rFonts w:cs="Arial"/>
              </w:rPr>
            </w:pP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36181E8C" w14:textId="77777777" w:rsidR="008D35EF" w:rsidRPr="001D386E" w:rsidRDefault="008D35EF" w:rsidP="00A76839">
            <w:pPr>
              <w:pStyle w:val="TAC"/>
              <w:rPr>
                <w:rFonts w:cs="Arial"/>
                <w:lang w:eastAsia="zh-CN"/>
              </w:rPr>
            </w:pPr>
            <w:r w:rsidRPr="001D386E">
              <w:rPr>
                <w:rFonts w:cs="Arial" w:hint="eastAsia"/>
                <w:lang w:eastAsia="ja-JP"/>
              </w:rPr>
              <w:t>12</w:t>
            </w: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5658B00F" w14:textId="77777777" w:rsidR="008D35EF" w:rsidRPr="001D386E" w:rsidRDefault="008D35EF" w:rsidP="00A76839">
            <w:pPr>
              <w:pStyle w:val="TAC"/>
              <w:rPr>
                <w:rFonts w:cs="Arial"/>
                <w:lang w:eastAsia="zh-CN"/>
              </w:rPr>
            </w:pPr>
            <w:r w:rsidRPr="001D386E">
              <w:rPr>
                <w:rFonts w:cs="Arial" w:hint="eastAsia"/>
                <w:lang w:eastAsia="ja-JP"/>
              </w:rPr>
              <w:t>25</w:t>
            </w: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23670911" w14:textId="77777777" w:rsidR="008D35EF" w:rsidRPr="001D386E" w:rsidRDefault="008D35EF" w:rsidP="00A76839">
            <w:pPr>
              <w:pStyle w:val="TAC"/>
              <w:rPr>
                <w:rFonts w:cs="Arial"/>
                <w:lang w:eastAsia="zh-CN"/>
              </w:rPr>
            </w:pPr>
            <w:r w:rsidRPr="001D386E">
              <w:rPr>
                <w:rFonts w:cs="Arial" w:hint="eastAsia"/>
                <w:lang w:eastAsia="ja-JP"/>
              </w:rPr>
              <w:t>36</w:t>
            </w:r>
          </w:p>
        </w:tc>
        <w:tc>
          <w:tcPr>
            <w:tcW w:w="787" w:type="dxa"/>
            <w:tcBorders>
              <w:top w:val="single" w:sz="4" w:space="0" w:color="auto"/>
              <w:left w:val="single" w:sz="4" w:space="0" w:color="auto"/>
              <w:bottom w:val="single" w:sz="4" w:space="0" w:color="auto"/>
              <w:right w:val="single" w:sz="4" w:space="0" w:color="auto"/>
            </w:tcBorders>
            <w:shd w:val="clear" w:color="auto" w:fill="auto"/>
            <w:vAlign w:val="center"/>
          </w:tcPr>
          <w:p w14:paraId="42D38DF1" w14:textId="77777777" w:rsidR="008D35EF" w:rsidRPr="001D386E" w:rsidRDefault="008D35EF" w:rsidP="00A76839">
            <w:pPr>
              <w:pStyle w:val="TAC"/>
              <w:rPr>
                <w:rFonts w:cs="Arial"/>
                <w:lang w:eastAsia="zh-CN"/>
              </w:rPr>
            </w:pPr>
            <w:r w:rsidRPr="001D386E">
              <w:rPr>
                <w:rFonts w:cs="Arial" w:hint="eastAsia"/>
                <w:lang w:eastAsia="zh-CN"/>
              </w:rPr>
              <w:t>50</w:t>
            </w:r>
          </w:p>
        </w:tc>
        <w:tc>
          <w:tcPr>
            <w:tcW w:w="742" w:type="dxa"/>
            <w:tcBorders>
              <w:top w:val="single" w:sz="4" w:space="0" w:color="auto"/>
              <w:left w:val="single" w:sz="4" w:space="0" w:color="auto"/>
              <w:bottom w:val="single" w:sz="4" w:space="0" w:color="auto"/>
              <w:right w:val="single" w:sz="4" w:space="0" w:color="auto"/>
            </w:tcBorders>
            <w:shd w:val="clear" w:color="auto" w:fill="auto"/>
            <w:vAlign w:val="center"/>
          </w:tcPr>
          <w:p w14:paraId="48F93C4E" w14:textId="77777777" w:rsidR="008D35EF" w:rsidRPr="001D386E" w:rsidRDefault="008D35EF" w:rsidP="00A76839">
            <w:pPr>
              <w:pStyle w:val="TAC"/>
              <w:rPr>
                <w:rFonts w:cs="Arial"/>
                <w:lang w:eastAsia="ja-JP"/>
              </w:rPr>
            </w:pPr>
            <w:r w:rsidRPr="001D386E">
              <w:rPr>
                <w:rFonts w:cs="Arial"/>
                <w:lang w:eastAsia="ja-JP"/>
              </w:rPr>
              <w:t>FDD</w:t>
            </w:r>
          </w:p>
        </w:tc>
      </w:tr>
      <w:tr w:rsidR="008D35EF" w:rsidRPr="001D386E" w14:paraId="22353F40" w14:textId="77777777" w:rsidTr="00A76839">
        <w:trPr>
          <w:trHeight w:val="255"/>
        </w:trPr>
        <w:tc>
          <w:tcPr>
            <w:tcW w:w="2122" w:type="dxa"/>
            <w:shd w:val="clear" w:color="auto" w:fill="auto"/>
            <w:vAlign w:val="center"/>
          </w:tcPr>
          <w:p w14:paraId="268D2402" w14:textId="77777777" w:rsidR="008D35EF" w:rsidRPr="001D386E" w:rsidRDefault="008D35EF" w:rsidP="00A76839">
            <w:pPr>
              <w:pStyle w:val="TAC"/>
              <w:rPr>
                <w:rFonts w:cs="Arial"/>
              </w:rPr>
            </w:pPr>
            <w:r w:rsidRPr="001D386E">
              <w:rPr>
                <w:rFonts w:cs="Arial" w:hint="eastAsia"/>
                <w:lang w:eastAsia="ja-JP"/>
              </w:rPr>
              <w:t>CA_1A-28A</w:t>
            </w:r>
          </w:p>
        </w:tc>
        <w:tc>
          <w:tcPr>
            <w:tcW w:w="785" w:type="dxa"/>
            <w:shd w:val="clear" w:color="auto" w:fill="auto"/>
            <w:vAlign w:val="center"/>
          </w:tcPr>
          <w:p w14:paraId="0FAB1DCC" w14:textId="77777777" w:rsidR="008D35EF" w:rsidRPr="001D386E" w:rsidRDefault="008D35EF" w:rsidP="00A76839">
            <w:pPr>
              <w:pStyle w:val="TAC"/>
              <w:rPr>
                <w:rFonts w:cs="Arial"/>
              </w:rPr>
            </w:pPr>
            <w:r w:rsidRPr="001D386E">
              <w:rPr>
                <w:rFonts w:cs="Arial" w:hint="eastAsia"/>
                <w:lang w:eastAsia="ja-JP"/>
              </w:rPr>
              <w:t>28</w:t>
            </w:r>
          </w:p>
        </w:tc>
        <w:tc>
          <w:tcPr>
            <w:tcW w:w="784" w:type="dxa"/>
            <w:shd w:val="clear" w:color="auto" w:fill="auto"/>
            <w:vAlign w:val="center"/>
          </w:tcPr>
          <w:p w14:paraId="32A2D003" w14:textId="77777777" w:rsidR="008D35EF" w:rsidRPr="001D386E" w:rsidRDefault="008D35EF" w:rsidP="00A76839">
            <w:pPr>
              <w:pStyle w:val="TAC"/>
              <w:rPr>
                <w:rFonts w:cs="Arial"/>
              </w:rPr>
            </w:pPr>
          </w:p>
        </w:tc>
        <w:tc>
          <w:tcPr>
            <w:tcW w:w="784" w:type="dxa"/>
            <w:shd w:val="clear" w:color="auto" w:fill="auto"/>
            <w:vAlign w:val="center"/>
          </w:tcPr>
          <w:p w14:paraId="2B12BFB5" w14:textId="77777777" w:rsidR="008D35EF" w:rsidRPr="001D386E" w:rsidRDefault="008D35EF" w:rsidP="00A76839">
            <w:pPr>
              <w:pStyle w:val="TAC"/>
              <w:rPr>
                <w:rFonts w:cs="Arial"/>
              </w:rPr>
            </w:pPr>
          </w:p>
        </w:tc>
        <w:tc>
          <w:tcPr>
            <w:tcW w:w="784" w:type="dxa"/>
            <w:shd w:val="clear" w:color="auto" w:fill="auto"/>
            <w:vAlign w:val="center"/>
          </w:tcPr>
          <w:p w14:paraId="09515A93" w14:textId="77777777" w:rsidR="008D35EF" w:rsidRPr="001D386E" w:rsidRDefault="008D35EF" w:rsidP="00A76839">
            <w:pPr>
              <w:pStyle w:val="TAC"/>
              <w:rPr>
                <w:rFonts w:cs="Arial"/>
              </w:rPr>
            </w:pPr>
            <w:r w:rsidRPr="001D386E">
              <w:rPr>
                <w:rFonts w:cs="Arial" w:hint="eastAsia"/>
                <w:lang w:eastAsia="ja-JP"/>
              </w:rPr>
              <w:t>8</w:t>
            </w:r>
          </w:p>
        </w:tc>
        <w:tc>
          <w:tcPr>
            <w:tcW w:w="784" w:type="dxa"/>
            <w:shd w:val="clear" w:color="auto" w:fill="auto"/>
            <w:vAlign w:val="center"/>
          </w:tcPr>
          <w:p w14:paraId="110C6863" w14:textId="77777777" w:rsidR="008D35EF" w:rsidRPr="001D386E" w:rsidRDefault="008D35EF" w:rsidP="00A76839">
            <w:pPr>
              <w:pStyle w:val="TAC"/>
              <w:rPr>
                <w:rFonts w:cs="Arial"/>
              </w:rPr>
            </w:pPr>
            <w:r w:rsidRPr="001D386E">
              <w:rPr>
                <w:rFonts w:cs="Arial" w:hint="eastAsia"/>
                <w:lang w:eastAsia="ja-JP"/>
              </w:rPr>
              <w:t>16</w:t>
            </w:r>
          </w:p>
        </w:tc>
        <w:tc>
          <w:tcPr>
            <w:tcW w:w="784" w:type="dxa"/>
            <w:shd w:val="clear" w:color="auto" w:fill="auto"/>
            <w:vAlign w:val="center"/>
          </w:tcPr>
          <w:p w14:paraId="240D4D2C" w14:textId="77777777" w:rsidR="008D35EF" w:rsidRPr="001D386E" w:rsidRDefault="008D35EF" w:rsidP="00A76839">
            <w:pPr>
              <w:pStyle w:val="TAC"/>
              <w:rPr>
                <w:rFonts w:cs="Arial"/>
              </w:rPr>
            </w:pPr>
            <w:r w:rsidRPr="001D386E">
              <w:rPr>
                <w:rFonts w:cs="Arial" w:hint="eastAsia"/>
                <w:lang w:eastAsia="ja-JP"/>
              </w:rPr>
              <w:t>25</w:t>
            </w:r>
          </w:p>
        </w:tc>
        <w:tc>
          <w:tcPr>
            <w:tcW w:w="787" w:type="dxa"/>
            <w:shd w:val="clear" w:color="auto" w:fill="auto"/>
            <w:vAlign w:val="center"/>
          </w:tcPr>
          <w:p w14:paraId="2D565518" w14:textId="77777777" w:rsidR="008D35EF" w:rsidRPr="001D386E" w:rsidRDefault="008D35EF" w:rsidP="00A76839">
            <w:pPr>
              <w:pStyle w:val="TAC"/>
              <w:rPr>
                <w:rFonts w:cs="Arial"/>
              </w:rPr>
            </w:pPr>
            <w:r w:rsidRPr="001D386E">
              <w:rPr>
                <w:rFonts w:cs="Arial" w:hint="eastAsia"/>
                <w:lang w:eastAsia="ja-JP"/>
              </w:rPr>
              <w:t>25</w:t>
            </w:r>
          </w:p>
        </w:tc>
        <w:tc>
          <w:tcPr>
            <w:tcW w:w="742" w:type="dxa"/>
            <w:shd w:val="clear" w:color="auto" w:fill="auto"/>
            <w:vAlign w:val="center"/>
          </w:tcPr>
          <w:p w14:paraId="640B57D4" w14:textId="77777777" w:rsidR="008D35EF" w:rsidRPr="001D386E" w:rsidRDefault="008D35EF" w:rsidP="00A76839">
            <w:pPr>
              <w:pStyle w:val="TAC"/>
              <w:rPr>
                <w:rFonts w:cs="Arial"/>
              </w:rPr>
            </w:pPr>
            <w:r w:rsidRPr="001D386E">
              <w:rPr>
                <w:rFonts w:cs="Arial" w:hint="eastAsia"/>
                <w:lang w:eastAsia="ja-JP"/>
              </w:rPr>
              <w:t>FDD</w:t>
            </w:r>
          </w:p>
        </w:tc>
      </w:tr>
      <w:tr w:rsidR="008D35EF" w:rsidRPr="001D386E" w14:paraId="66669F16" w14:textId="77777777" w:rsidTr="00A76839">
        <w:trPr>
          <w:trHeight w:val="255"/>
        </w:trPr>
        <w:tc>
          <w:tcPr>
            <w:tcW w:w="2122" w:type="dxa"/>
            <w:shd w:val="clear" w:color="auto" w:fill="auto"/>
            <w:vAlign w:val="center"/>
          </w:tcPr>
          <w:p w14:paraId="6FC84EEB" w14:textId="77777777" w:rsidR="008D35EF" w:rsidRPr="001D386E" w:rsidRDefault="008D35EF" w:rsidP="00A76839">
            <w:pPr>
              <w:pStyle w:val="TAC"/>
              <w:rPr>
                <w:rFonts w:cs="Arial"/>
                <w:lang w:eastAsia="ja-JP"/>
              </w:rPr>
            </w:pPr>
            <w:r w:rsidRPr="001D386E">
              <w:rPr>
                <w:rFonts w:cs="Arial"/>
              </w:rPr>
              <w:t>CA_</w:t>
            </w:r>
            <w:r w:rsidRPr="001D386E">
              <w:rPr>
                <w:rFonts w:eastAsia="Calibri" w:cs="Arial"/>
                <w:lang w:val="en-US" w:eastAsia="ja-JP"/>
              </w:rPr>
              <w:t>1</w:t>
            </w:r>
            <w:r w:rsidRPr="001D386E">
              <w:rPr>
                <w:rFonts w:eastAsia="Calibri" w:cs="Arial"/>
                <w:lang w:val="en-US"/>
              </w:rPr>
              <w:t>A-1A-</w:t>
            </w:r>
            <w:r w:rsidRPr="001D386E">
              <w:rPr>
                <w:rFonts w:eastAsia="Calibri" w:cs="Arial"/>
                <w:lang w:val="en-US" w:eastAsia="ja-JP"/>
              </w:rPr>
              <w:t>28</w:t>
            </w:r>
            <w:r w:rsidRPr="001D386E">
              <w:rPr>
                <w:rFonts w:eastAsia="Calibri" w:cs="Arial"/>
                <w:lang w:val="en-US"/>
              </w:rPr>
              <w:t>A</w:t>
            </w:r>
          </w:p>
        </w:tc>
        <w:tc>
          <w:tcPr>
            <w:tcW w:w="785" w:type="dxa"/>
            <w:shd w:val="clear" w:color="auto" w:fill="auto"/>
            <w:vAlign w:val="center"/>
          </w:tcPr>
          <w:p w14:paraId="728870F3" w14:textId="77777777" w:rsidR="008D35EF" w:rsidRPr="001D386E" w:rsidRDefault="008D35EF" w:rsidP="00A76839">
            <w:pPr>
              <w:pStyle w:val="TAC"/>
              <w:rPr>
                <w:rFonts w:cs="Arial"/>
                <w:lang w:eastAsia="ja-JP"/>
              </w:rPr>
            </w:pPr>
            <w:r w:rsidRPr="001D386E">
              <w:rPr>
                <w:rFonts w:cs="Arial"/>
                <w:lang w:eastAsia="ja-JP"/>
              </w:rPr>
              <w:t>28</w:t>
            </w:r>
          </w:p>
        </w:tc>
        <w:tc>
          <w:tcPr>
            <w:tcW w:w="784" w:type="dxa"/>
            <w:shd w:val="clear" w:color="auto" w:fill="auto"/>
            <w:vAlign w:val="center"/>
          </w:tcPr>
          <w:p w14:paraId="7762038C" w14:textId="77777777" w:rsidR="008D35EF" w:rsidRPr="001D386E" w:rsidRDefault="008D35EF" w:rsidP="00A76839">
            <w:pPr>
              <w:pStyle w:val="TAC"/>
              <w:rPr>
                <w:rFonts w:cs="Arial"/>
              </w:rPr>
            </w:pPr>
          </w:p>
        </w:tc>
        <w:tc>
          <w:tcPr>
            <w:tcW w:w="784" w:type="dxa"/>
            <w:shd w:val="clear" w:color="auto" w:fill="auto"/>
            <w:vAlign w:val="center"/>
          </w:tcPr>
          <w:p w14:paraId="062F1A02" w14:textId="77777777" w:rsidR="008D35EF" w:rsidRPr="001D386E" w:rsidRDefault="008D35EF" w:rsidP="00A76839">
            <w:pPr>
              <w:pStyle w:val="TAC"/>
              <w:rPr>
                <w:rFonts w:cs="Arial"/>
              </w:rPr>
            </w:pPr>
          </w:p>
        </w:tc>
        <w:tc>
          <w:tcPr>
            <w:tcW w:w="784" w:type="dxa"/>
            <w:shd w:val="clear" w:color="auto" w:fill="auto"/>
            <w:vAlign w:val="center"/>
          </w:tcPr>
          <w:p w14:paraId="580573D9" w14:textId="77777777" w:rsidR="008D35EF" w:rsidRPr="001D386E" w:rsidRDefault="008D35EF" w:rsidP="00A76839">
            <w:pPr>
              <w:pStyle w:val="TAC"/>
              <w:rPr>
                <w:rFonts w:cs="Arial"/>
                <w:lang w:eastAsia="ja-JP"/>
              </w:rPr>
            </w:pPr>
            <w:r w:rsidRPr="001D386E">
              <w:rPr>
                <w:rFonts w:cs="Arial"/>
                <w:lang w:eastAsia="ja-JP"/>
              </w:rPr>
              <w:t>8</w:t>
            </w:r>
          </w:p>
        </w:tc>
        <w:tc>
          <w:tcPr>
            <w:tcW w:w="784" w:type="dxa"/>
            <w:shd w:val="clear" w:color="auto" w:fill="auto"/>
            <w:vAlign w:val="center"/>
          </w:tcPr>
          <w:p w14:paraId="643A43B7" w14:textId="77777777" w:rsidR="008D35EF" w:rsidRPr="001D386E" w:rsidRDefault="008D35EF" w:rsidP="00A76839">
            <w:pPr>
              <w:pStyle w:val="TAC"/>
              <w:rPr>
                <w:rFonts w:cs="Arial"/>
                <w:lang w:eastAsia="ja-JP"/>
              </w:rPr>
            </w:pPr>
            <w:r w:rsidRPr="001D386E">
              <w:rPr>
                <w:rFonts w:cs="Arial"/>
                <w:lang w:eastAsia="ja-JP"/>
              </w:rPr>
              <w:t>16</w:t>
            </w:r>
          </w:p>
        </w:tc>
        <w:tc>
          <w:tcPr>
            <w:tcW w:w="784" w:type="dxa"/>
            <w:shd w:val="clear" w:color="auto" w:fill="auto"/>
            <w:vAlign w:val="center"/>
          </w:tcPr>
          <w:p w14:paraId="2A44B54C" w14:textId="77777777" w:rsidR="008D35EF" w:rsidRPr="001D386E" w:rsidRDefault="008D35EF" w:rsidP="00A76839">
            <w:pPr>
              <w:pStyle w:val="TAC"/>
              <w:rPr>
                <w:rFonts w:cs="Arial"/>
                <w:lang w:eastAsia="ja-JP"/>
              </w:rPr>
            </w:pPr>
            <w:r w:rsidRPr="001D386E">
              <w:rPr>
                <w:rFonts w:cs="Arial"/>
                <w:lang w:eastAsia="ja-JP"/>
              </w:rPr>
              <w:t>25</w:t>
            </w:r>
          </w:p>
        </w:tc>
        <w:tc>
          <w:tcPr>
            <w:tcW w:w="787" w:type="dxa"/>
            <w:shd w:val="clear" w:color="auto" w:fill="auto"/>
            <w:vAlign w:val="center"/>
          </w:tcPr>
          <w:p w14:paraId="28EBFB14" w14:textId="77777777" w:rsidR="008D35EF" w:rsidRPr="001D386E" w:rsidRDefault="008D35EF" w:rsidP="00A76839">
            <w:pPr>
              <w:pStyle w:val="TAC"/>
              <w:rPr>
                <w:rFonts w:cs="Arial"/>
                <w:lang w:eastAsia="ja-JP"/>
              </w:rPr>
            </w:pPr>
            <w:r w:rsidRPr="001D386E">
              <w:rPr>
                <w:rFonts w:cs="Arial"/>
                <w:lang w:eastAsia="ja-JP"/>
              </w:rPr>
              <w:t>25</w:t>
            </w:r>
          </w:p>
        </w:tc>
        <w:tc>
          <w:tcPr>
            <w:tcW w:w="742" w:type="dxa"/>
            <w:shd w:val="clear" w:color="auto" w:fill="auto"/>
            <w:vAlign w:val="center"/>
          </w:tcPr>
          <w:p w14:paraId="000BF946" w14:textId="77777777" w:rsidR="008D35EF" w:rsidRPr="001D386E" w:rsidRDefault="008D35EF" w:rsidP="00A76839">
            <w:pPr>
              <w:pStyle w:val="TAC"/>
              <w:rPr>
                <w:rFonts w:cs="Arial"/>
                <w:lang w:eastAsia="ja-JP"/>
              </w:rPr>
            </w:pPr>
            <w:r w:rsidRPr="001D386E">
              <w:rPr>
                <w:rFonts w:cs="Arial"/>
              </w:rPr>
              <w:t>FDD</w:t>
            </w:r>
          </w:p>
        </w:tc>
      </w:tr>
      <w:tr w:rsidR="008D35EF" w:rsidRPr="001D386E" w14:paraId="0E13FEB4" w14:textId="77777777" w:rsidTr="00A76839">
        <w:trPr>
          <w:trHeight w:val="255"/>
        </w:trPr>
        <w:tc>
          <w:tcPr>
            <w:tcW w:w="2122" w:type="dxa"/>
            <w:shd w:val="clear" w:color="auto" w:fill="auto"/>
            <w:vAlign w:val="center"/>
          </w:tcPr>
          <w:p w14:paraId="09F1F2BA" w14:textId="77777777" w:rsidR="008D35EF" w:rsidRPr="001D386E" w:rsidRDefault="008D35EF" w:rsidP="00A76839">
            <w:pPr>
              <w:pStyle w:val="TAC"/>
              <w:rPr>
                <w:rFonts w:eastAsia="MS Mincho" w:cs="Arial"/>
                <w:lang w:eastAsia="ja-JP"/>
              </w:rPr>
            </w:pPr>
            <w:r w:rsidRPr="001D386E">
              <w:rPr>
                <w:rFonts w:cs="Arial"/>
              </w:rPr>
              <w:lastRenderedPageBreak/>
              <w:t>CA_1A-</w:t>
            </w:r>
            <w:r w:rsidRPr="001D386E">
              <w:rPr>
                <w:rFonts w:cs="Arial"/>
                <w:lang w:eastAsia="ja-JP"/>
              </w:rPr>
              <w:t>28A-40A</w:t>
            </w:r>
          </w:p>
        </w:tc>
        <w:tc>
          <w:tcPr>
            <w:tcW w:w="785" w:type="dxa"/>
            <w:shd w:val="clear" w:color="auto" w:fill="auto"/>
            <w:vAlign w:val="center"/>
          </w:tcPr>
          <w:p w14:paraId="21F9819E" w14:textId="77777777" w:rsidR="008D35EF" w:rsidRPr="001D386E" w:rsidRDefault="008D35EF" w:rsidP="00A76839">
            <w:pPr>
              <w:pStyle w:val="TAC"/>
              <w:rPr>
                <w:rFonts w:cs="Arial"/>
                <w:lang w:eastAsia="ja-JP"/>
              </w:rPr>
            </w:pPr>
            <w:r w:rsidRPr="001D386E">
              <w:rPr>
                <w:rFonts w:cs="Arial" w:hint="eastAsia"/>
                <w:lang w:eastAsia="zh-CN"/>
              </w:rPr>
              <w:t>40</w:t>
            </w:r>
          </w:p>
        </w:tc>
        <w:tc>
          <w:tcPr>
            <w:tcW w:w="784" w:type="dxa"/>
            <w:shd w:val="clear" w:color="auto" w:fill="auto"/>
            <w:vAlign w:val="center"/>
          </w:tcPr>
          <w:p w14:paraId="7BEE5F24" w14:textId="77777777" w:rsidR="008D35EF" w:rsidRPr="001D386E" w:rsidRDefault="008D35EF" w:rsidP="00A76839">
            <w:pPr>
              <w:pStyle w:val="TAC"/>
              <w:rPr>
                <w:rFonts w:cs="Arial"/>
              </w:rPr>
            </w:pPr>
          </w:p>
        </w:tc>
        <w:tc>
          <w:tcPr>
            <w:tcW w:w="784" w:type="dxa"/>
            <w:shd w:val="clear" w:color="auto" w:fill="auto"/>
            <w:vAlign w:val="center"/>
          </w:tcPr>
          <w:p w14:paraId="02C4D2A1" w14:textId="77777777" w:rsidR="008D35EF" w:rsidRPr="001D386E" w:rsidRDefault="008D35EF" w:rsidP="00A76839">
            <w:pPr>
              <w:pStyle w:val="TAC"/>
              <w:rPr>
                <w:rFonts w:cs="Arial"/>
              </w:rPr>
            </w:pPr>
          </w:p>
        </w:tc>
        <w:tc>
          <w:tcPr>
            <w:tcW w:w="784" w:type="dxa"/>
            <w:shd w:val="clear" w:color="auto" w:fill="auto"/>
            <w:vAlign w:val="center"/>
          </w:tcPr>
          <w:p w14:paraId="53D1295A" w14:textId="77777777" w:rsidR="008D35EF" w:rsidRPr="001D386E" w:rsidRDefault="008D35EF" w:rsidP="00A76839">
            <w:pPr>
              <w:pStyle w:val="TAC"/>
              <w:rPr>
                <w:rFonts w:cs="Arial"/>
                <w:lang w:eastAsia="ja-JP"/>
              </w:rPr>
            </w:pPr>
            <w:r w:rsidRPr="001D386E">
              <w:rPr>
                <w:rFonts w:cs="Arial"/>
              </w:rPr>
              <w:t>25</w:t>
            </w:r>
          </w:p>
        </w:tc>
        <w:tc>
          <w:tcPr>
            <w:tcW w:w="784" w:type="dxa"/>
            <w:shd w:val="clear" w:color="auto" w:fill="auto"/>
            <w:vAlign w:val="center"/>
          </w:tcPr>
          <w:p w14:paraId="1A2C4AC0" w14:textId="77777777" w:rsidR="008D35EF" w:rsidRPr="001D386E" w:rsidRDefault="008D35EF" w:rsidP="00A76839">
            <w:pPr>
              <w:pStyle w:val="TAC"/>
              <w:rPr>
                <w:rFonts w:cs="Arial"/>
                <w:lang w:eastAsia="ja-JP"/>
              </w:rPr>
            </w:pPr>
            <w:r w:rsidRPr="001D386E">
              <w:rPr>
                <w:rFonts w:cs="Arial"/>
              </w:rPr>
              <w:t>50</w:t>
            </w:r>
          </w:p>
        </w:tc>
        <w:tc>
          <w:tcPr>
            <w:tcW w:w="784" w:type="dxa"/>
            <w:shd w:val="clear" w:color="auto" w:fill="auto"/>
            <w:vAlign w:val="center"/>
          </w:tcPr>
          <w:p w14:paraId="303C6531" w14:textId="77777777" w:rsidR="008D35EF" w:rsidRPr="001D386E" w:rsidRDefault="008D35EF" w:rsidP="00A76839">
            <w:pPr>
              <w:pStyle w:val="TAC"/>
              <w:rPr>
                <w:rFonts w:cs="Arial"/>
                <w:lang w:eastAsia="ja-JP"/>
              </w:rPr>
            </w:pPr>
            <w:r w:rsidRPr="001D386E">
              <w:rPr>
                <w:rFonts w:cs="Arial"/>
              </w:rPr>
              <w:t>75</w:t>
            </w:r>
          </w:p>
        </w:tc>
        <w:tc>
          <w:tcPr>
            <w:tcW w:w="787" w:type="dxa"/>
            <w:shd w:val="clear" w:color="auto" w:fill="auto"/>
            <w:vAlign w:val="center"/>
          </w:tcPr>
          <w:p w14:paraId="1802E08B" w14:textId="77777777" w:rsidR="008D35EF" w:rsidRPr="001D386E" w:rsidRDefault="008D35EF" w:rsidP="00A76839">
            <w:pPr>
              <w:pStyle w:val="TAC"/>
              <w:rPr>
                <w:rFonts w:cs="Arial"/>
                <w:lang w:eastAsia="ja-JP"/>
              </w:rPr>
            </w:pPr>
            <w:r w:rsidRPr="001D386E">
              <w:rPr>
                <w:rFonts w:cs="Arial"/>
              </w:rPr>
              <w:t>100</w:t>
            </w:r>
          </w:p>
        </w:tc>
        <w:tc>
          <w:tcPr>
            <w:tcW w:w="742" w:type="dxa"/>
            <w:shd w:val="clear" w:color="auto" w:fill="auto"/>
            <w:vAlign w:val="center"/>
          </w:tcPr>
          <w:p w14:paraId="416D02DF" w14:textId="77777777" w:rsidR="008D35EF" w:rsidRPr="001D386E" w:rsidRDefault="008D35EF" w:rsidP="00A76839">
            <w:pPr>
              <w:pStyle w:val="TAC"/>
              <w:rPr>
                <w:rFonts w:cs="Arial"/>
              </w:rPr>
            </w:pPr>
            <w:r w:rsidRPr="001D386E">
              <w:rPr>
                <w:rFonts w:cs="Arial" w:hint="eastAsia"/>
                <w:lang w:eastAsia="zh-CN"/>
              </w:rPr>
              <w:t>TDD</w:t>
            </w:r>
          </w:p>
        </w:tc>
      </w:tr>
      <w:tr w:rsidR="008D35EF" w:rsidRPr="001D386E" w14:paraId="2D75BB30" w14:textId="77777777" w:rsidTr="00A76839">
        <w:trPr>
          <w:trHeight w:val="255"/>
        </w:trPr>
        <w:tc>
          <w:tcPr>
            <w:tcW w:w="2122" w:type="dxa"/>
            <w:shd w:val="clear" w:color="auto" w:fill="auto"/>
            <w:vAlign w:val="center"/>
          </w:tcPr>
          <w:p w14:paraId="301F0321" w14:textId="77777777" w:rsidR="008D35EF" w:rsidRPr="001D386E" w:rsidRDefault="008D35EF" w:rsidP="00A76839">
            <w:pPr>
              <w:pStyle w:val="TAC"/>
              <w:rPr>
                <w:rFonts w:cs="Arial"/>
              </w:rPr>
            </w:pPr>
            <w:r w:rsidRPr="001D386E">
              <w:rPr>
                <w:rFonts w:cs="Arial" w:hint="eastAsia"/>
                <w:lang w:eastAsia="ja-JP"/>
              </w:rPr>
              <w:t>CA_1A-28A</w:t>
            </w:r>
            <w:r w:rsidRPr="001D386E">
              <w:rPr>
                <w:rFonts w:cs="Arial" w:hint="eastAsia"/>
                <w:lang w:eastAsia="zh-CN"/>
              </w:rPr>
              <w:t>-42A</w:t>
            </w:r>
          </w:p>
        </w:tc>
        <w:tc>
          <w:tcPr>
            <w:tcW w:w="785" w:type="dxa"/>
            <w:shd w:val="clear" w:color="auto" w:fill="auto"/>
            <w:vAlign w:val="center"/>
          </w:tcPr>
          <w:p w14:paraId="30C7C442" w14:textId="77777777" w:rsidR="008D35EF" w:rsidRPr="001D386E" w:rsidRDefault="008D35EF" w:rsidP="00A76839">
            <w:pPr>
              <w:pStyle w:val="TAC"/>
              <w:rPr>
                <w:rFonts w:cs="Arial"/>
              </w:rPr>
            </w:pPr>
            <w:r w:rsidRPr="001D386E">
              <w:rPr>
                <w:rFonts w:cs="Arial" w:hint="eastAsia"/>
                <w:lang w:eastAsia="ja-JP"/>
              </w:rPr>
              <w:t>28</w:t>
            </w:r>
          </w:p>
        </w:tc>
        <w:tc>
          <w:tcPr>
            <w:tcW w:w="784" w:type="dxa"/>
            <w:shd w:val="clear" w:color="auto" w:fill="auto"/>
            <w:vAlign w:val="center"/>
          </w:tcPr>
          <w:p w14:paraId="7AC0E573" w14:textId="77777777" w:rsidR="008D35EF" w:rsidRPr="001D386E" w:rsidRDefault="008D35EF" w:rsidP="00A76839">
            <w:pPr>
              <w:pStyle w:val="TAC"/>
              <w:rPr>
                <w:rFonts w:cs="Arial"/>
              </w:rPr>
            </w:pPr>
          </w:p>
        </w:tc>
        <w:tc>
          <w:tcPr>
            <w:tcW w:w="784" w:type="dxa"/>
            <w:shd w:val="clear" w:color="auto" w:fill="auto"/>
            <w:vAlign w:val="center"/>
          </w:tcPr>
          <w:p w14:paraId="552F65EF" w14:textId="77777777" w:rsidR="008D35EF" w:rsidRPr="001D386E" w:rsidRDefault="008D35EF" w:rsidP="00A76839">
            <w:pPr>
              <w:pStyle w:val="TAC"/>
              <w:rPr>
                <w:rFonts w:cs="Arial"/>
              </w:rPr>
            </w:pPr>
          </w:p>
        </w:tc>
        <w:tc>
          <w:tcPr>
            <w:tcW w:w="784" w:type="dxa"/>
            <w:shd w:val="clear" w:color="auto" w:fill="auto"/>
            <w:vAlign w:val="center"/>
          </w:tcPr>
          <w:p w14:paraId="16667717" w14:textId="77777777" w:rsidR="008D35EF" w:rsidRPr="001D386E" w:rsidRDefault="008D35EF" w:rsidP="00A76839">
            <w:pPr>
              <w:pStyle w:val="TAC"/>
              <w:rPr>
                <w:rFonts w:cs="Arial"/>
              </w:rPr>
            </w:pPr>
            <w:r w:rsidRPr="001D386E">
              <w:rPr>
                <w:rFonts w:cs="Arial" w:hint="eastAsia"/>
                <w:lang w:eastAsia="ja-JP"/>
              </w:rPr>
              <w:t>8</w:t>
            </w:r>
          </w:p>
        </w:tc>
        <w:tc>
          <w:tcPr>
            <w:tcW w:w="784" w:type="dxa"/>
            <w:shd w:val="clear" w:color="auto" w:fill="auto"/>
            <w:vAlign w:val="center"/>
          </w:tcPr>
          <w:p w14:paraId="73F36B18" w14:textId="77777777" w:rsidR="008D35EF" w:rsidRPr="001D386E" w:rsidRDefault="008D35EF" w:rsidP="00A76839">
            <w:pPr>
              <w:pStyle w:val="TAC"/>
              <w:rPr>
                <w:rFonts w:cs="Arial"/>
              </w:rPr>
            </w:pPr>
            <w:r w:rsidRPr="001D386E">
              <w:rPr>
                <w:rFonts w:cs="Arial" w:hint="eastAsia"/>
                <w:lang w:eastAsia="ja-JP"/>
              </w:rPr>
              <w:t>16</w:t>
            </w:r>
          </w:p>
        </w:tc>
        <w:tc>
          <w:tcPr>
            <w:tcW w:w="784" w:type="dxa"/>
            <w:shd w:val="clear" w:color="auto" w:fill="auto"/>
            <w:vAlign w:val="center"/>
          </w:tcPr>
          <w:p w14:paraId="5C606B55" w14:textId="77777777" w:rsidR="008D35EF" w:rsidRPr="001D386E" w:rsidRDefault="008D35EF" w:rsidP="00A76839">
            <w:pPr>
              <w:pStyle w:val="TAC"/>
              <w:rPr>
                <w:rFonts w:cs="Arial"/>
              </w:rPr>
            </w:pPr>
            <w:r w:rsidRPr="001D386E">
              <w:rPr>
                <w:rFonts w:cs="Arial" w:hint="eastAsia"/>
                <w:lang w:eastAsia="ja-JP"/>
              </w:rPr>
              <w:t>25</w:t>
            </w:r>
          </w:p>
        </w:tc>
        <w:tc>
          <w:tcPr>
            <w:tcW w:w="787" w:type="dxa"/>
            <w:shd w:val="clear" w:color="auto" w:fill="auto"/>
            <w:vAlign w:val="center"/>
          </w:tcPr>
          <w:p w14:paraId="7A028034" w14:textId="77777777" w:rsidR="008D35EF" w:rsidRPr="001D386E" w:rsidRDefault="008D35EF" w:rsidP="00A76839">
            <w:pPr>
              <w:pStyle w:val="TAC"/>
              <w:rPr>
                <w:rFonts w:cs="Arial"/>
              </w:rPr>
            </w:pPr>
            <w:r w:rsidRPr="001D386E">
              <w:rPr>
                <w:rFonts w:cs="Arial" w:hint="eastAsia"/>
                <w:lang w:eastAsia="ja-JP"/>
              </w:rPr>
              <w:t>25</w:t>
            </w:r>
          </w:p>
        </w:tc>
        <w:tc>
          <w:tcPr>
            <w:tcW w:w="742" w:type="dxa"/>
            <w:shd w:val="clear" w:color="auto" w:fill="auto"/>
            <w:vAlign w:val="center"/>
          </w:tcPr>
          <w:p w14:paraId="4CFD5369" w14:textId="77777777" w:rsidR="008D35EF" w:rsidRPr="001D386E" w:rsidRDefault="008D35EF" w:rsidP="00A76839">
            <w:pPr>
              <w:pStyle w:val="TAC"/>
              <w:rPr>
                <w:rFonts w:cs="Arial"/>
              </w:rPr>
            </w:pPr>
            <w:r w:rsidRPr="001D386E">
              <w:rPr>
                <w:rFonts w:cs="Arial" w:hint="eastAsia"/>
                <w:lang w:eastAsia="ja-JP"/>
              </w:rPr>
              <w:t>FDD</w:t>
            </w:r>
          </w:p>
        </w:tc>
      </w:tr>
      <w:tr w:rsidR="008D35EF" w:rsidRPr="001D386E" w14:paraId="3986ECF5" w14:textId="77777777" w:rsidTr="00A76839">
        <w:trPr>
          <w:trHeight w:val="255"/>
        </w:trPr>
        <w:tc>
          <w:tcPr>
            <w:tcW w:w="2122" w:type="dxa"/>
            <w:shd w:val="clear" w:color="auto" w:fill="auto"/>
            <w:vAlign w:val="center"/>
          </w:tcPr>
          <w:p w14:paraId="189AE453" w14:textId="77777777" w:rsidR="008D35EF" w:rsidRPr="001D386E" w:rsidRDefault="008D35EF" w:rsidP="00A76839">
            <w:pPr>
              <w:pStyle w:val="TAC"/>
              <w:rPr>
                <w:rFonts w:cs="Arial"/>
                <w:lang w:eastAsia="ja-JP"/>
              </w:rPr>
            </w:pPr>
            <w:r w:rsidRPr="001D386E">
              <w:rPr>
                <w:rFonts w:cs="Arial"/>
                <w:lang w:eastAsia="ja-JP"/>
              </w:rPr>
              <w:t>CA_2A-46A</w:t>
            </w:r>
          </w:p>
        </w:tc>
        <w:tc>
          <w:tcPr>
            <w:tcW w:w="785" w:type="dxa"/>
            <w:shd w:val="clear" w:color="auto" w:fill="auto"/>
            <w:vAlign w:val="center"/>
          </w:tcPr>
          <w:p w14:paraId="09360D5C" w14:textId="77777777" w:rsidR="008D35EF" w:rsidRPr="001D386E" w:rsidRDefault="008D35EF" w:rsidP="00A76839">
            <w:pPr>
              <w:pStyle w:val="TAC"/>
              <w:rPr>
                <w:rFonts w:cs="Arial"/>
                <w:lang w:eastAsia="ja-JP"/>
              </w:rPr>
            </w:pPr>
            <w:r w:rsidRPr="001D386E">
              <w:rPr>
                <w:rFonts w:cs="Arial"/>
                <w:lang w:eastAsia="ja-JP"/>
              </w:rPr>
              <w:t>46</w:t>
            </w:r>
          </w:p>
        </w:tc>
        <w:tc>
          <w:tcPr>
            <w:tcW w:w="784" w:type="dxa"/>
            <w:shd w:val="clear" w:color="auto" w:fill="auto"/>
            <w:vAlign w:val="center"/>
          </w:tcPr>
          <w:p w14:paraId="79AB47A7" w14:textId="77777777" w:rsidR="008D35EF" w:rsidRPr="001D386E" w:rsidRDefault="008D35EF" w:rsidP="00A76839">
            <w:pPr>
              <w:pStyle w:val="TAC"/>
              <w:rPr>
                <w:rFonts w:cs="Arial"/>
              </w:rPr>
            </w:pPr>
          </w:p>
        </w:tc>
        <w:tc>
          <w:tcPr>
            <w:tcW w:w="784" w:type="dxa"/>
            <w:shd w:val="clear" w:color="auto" w:fill="auto"/>
            <w:vAlign w:val="center"/>
          </w:tcPr>
          <w:p w14:paraId="3AE8CB94" w14:textId="77777777" w:rsidR="008D35EF" w:rsidRPr="001D386E" w:rsidRDefault="008D35EF" w:rsidP="00A76839">
            <w:pPr>
              <w:pStyle w:val="TAC"/>
              <w:rPr>
                <w:rFonts w:cs="Arial"/>
              </w:rPr>
            </w:pPr>
          </w:p>
        </w:tc>
        <w:tc>
          <w:tcPr>
            <w:tcW w:w="784" w:type="dxa"/>
            <w:shd w:val="clear" w:color="auto" w:fill="auto"/>
            <w:vAlign w:val="center"/>
          </w:tcPr>
          <w:p w14:paraId="0FD6B4A0" w14:textId="77777777" w:rsidR="008D35EF" w:rsidRPr="001D386E" w:rsidRDefault="008D35EF" w:rsidP="00A76839">
            <w:pPr>
              <w:pStyle w:val="TAC"/>
              <w:rPr>
                <w:rFonts w:cs="Arial"/>
                <w:lang w:eastAsia="ja-JP"/>
              </w:rPr>
            </w:pPr>
          </w:p>
        </w:tc>
        <w:tc>
          <w:tcPr>
            <w:tcW w:w="784" w:type="dxa"/>
            <w:shd w:val="clear" w:color="auto" w:fill="auto"/>
            <w:vAlign w:val="center"/>
          </w:tcPr>
          <w:p w14:paraId="3ADC1905" w14:textId="77777777" w:rsidR="008D35EF" w:rsidRPr="001D386E" w:rsidRDefault="008D35EF" w:rsidP="00A76839">
            <w:pPr>
              <w:pStyle w:val="TAC"/>
              <w:rPr>
                <w:rFonts w:cs="Arial"/>
                <w:lang w:eastAsia="ja-JP"/>
              </w:rPr>
            </w:pPr>
          </w:p>
        </w:tc>
        <w:tc>
          <w:tcPr>
            <w:tcW w:w="784" w:type="dxa"/>
            <w:shd w:val="clear" w:color="auto" w:fill="auto"/>
            <w:vAlign w:val="center"/>
          </w:tcPr>
          <w:p w14:paraId="28B8A5D1" w14:textId="77777777" w:rsidR="008D35EF" w:rsidRPr="001D386E" w:rsidRDefault="008D35EF" w:rsidP="00A76839">
            <w:pPr>
              <w:pStyle w:val="TAC"/>
              <w:rPr>
                <w:rFonts w:cs="Arial"/>
                <w:lang w:eastAsia="ja-JP"/>
              </w:rPr>
            </w:pPr>
          </w:p>
        </w:tc>
        <w:tc>
          <w:tcPr>
            <w:tcW w:w="787" w:type="dxa"/>
            <w:shd w:val="clear" w:color="auto" w:fill="auto"/>
            <w:vAlign w:val="center"/>
          </w:tcPr>
          <w:p w14:paraId="4EBE03F7" w14:textId="77777777" w:rsidR="008D35EF" w:rsidRPr="001D386E" w:rsidRDefault="008D35EF" w:rsidP="00A76839">
            <w:pPr>
              <w:pStyle w:val="TAC"/>
              <w:rPr>
                <w:rFonts w:cs="Arial"/>
                <w:lang w:eastAsia="ja-JP"/>
              </w:rPr>
            </w:pPr>
            <w:r w:rsidRPr="001D386E">
              <w:rPr>
                <w:rFonts w:cs="Arial"/>
                <w:lang w:eastAsia="ja-JP"/>
              </w:rPr>
              <w:t>100</w:t>
            </w:r>
          </w:p>
        </w:tc>
        <w:tc>
          <w:tcPr>
            <w:tcW w:w="742" w:type="dxa"/>
            <w:shd w:val="clear" w:color="auto" w:fill="auto"/>
            <w:vAlign w:val="center"/>
          </w:tcPr>
          <w:p w14:paraId="6AAAE7AE" w14:textId="77777777" w:rsidR="008D35EF" w:rsidRPr="001D386E" w:rsidRDefault="008D35EF" w:rsidP="00A76839">
            <w:pPr>
              <w:pStyle w:val="TAC"/>
              <w:rPr>
                <w:rFonts w:cs="Arial"/>
                <w:lang w:eastAsia="ja-JP"/>
              </w:rPr>
            </w:pPr>
            <w:r w:rsidRPr="001D386E">
              <w:rPr>
                <w:rFonts w:cs="Arial"/>
                <w:lang w:eastAsia="ja-JP"/>
              </w:rPr>
              <w:t>TDD</w:t>
            </w:r>
          </w:p>
        </w:tc>
      </w:tr>
      <w:tr w:rsidR="008D35EF" w:rsidRPr="001D386E" w14:paraId="3FB43FE2" w14:textId="77777777" w:rsidTr="00A76839">
        <w:trPr>
          <w:trHeight w:val="255"/>
        </w:trPr>
        <w:tc>
          <w:tcPr>
            <w:tcW w:w="2122" w:type="dxa"/>
            <w:shd w:val="clear" w:color="auto" w:fill="auto"/>
            <w:vAlign w:val="center"/>
          </w:tcPr>
          <w:p w14:paraId="083D3851" w14:textId="77777777" w:rsidR="008D35EF" w:rsidRPr="001D386E" w:rsidRDefault="008D35EF" w:rsidP="00A76839">
            <w:pPr>
              <w:pStyle w:val="TAC"/>
              <w:rPr>
                <w:rFonts w:cs="Arial"/>
                <w:lang w:eastAsia="ja-JP"/>
              </w:rPr>
            </w:pPr>
            <w:r w:rsidRPr="001D386E">
              <w:rPr>
                <w:rFonts w:cs="Arial"/>
                <w:lang w:eastAsia="ja-JP"/>
              </w:rPr>
              <w:t>CA_2A-2A-46A</w:t>
            </w:r>
          </w:p>
        </w:tc>
        <w:tc>
          <w:tcPr>
            <w:tcW w:w="785" w:type="dxa"/>
            <w:shd w:val="clear" w:color="auto" w:fill="auto"/>
            <w:vAlign w:val="center"/>
          </w:tcPr>
          <w:p w14:paraId="2FA62F94" w14:textId="77777777" w:rsidR="008D35EF" w:rsidRPr="001D386E" w:rsidRDefault="008D35EF" w:rsidP="00A76839">
            <w:pPr>
              <w:pStyle w:val="TAC"/>
              <w:rPr>
                <w:rFonts w:cs="Arial"/>
                <w:lang w:eastAsia="ja-JP"/>
              </w:rPr>
            </w:pPr>
            <w:r w:rsidRPr="001D386E">
              <w:rPr>
                <w:rFonts w:cs="Arial"/>
                <w:lang w:eastAsia="ja-JP"/>
              </w:rPr>
              <w:t>46</w:t>
            </w:r>
          </w:p>
        </w:tc>
        <w:tc>
          <w:tcPr>
            <w:tcW w:w="784" w:type="dxa"/>
            <w:shd w:val="clear" w:color="auto" w:fill="auto"/>
            <w:vAlign w:val="center"/>
          </w:tcPr>
          <w:p w14:paraId="157C046E" w14:textId="77777777" w:rsidR="008D35EF" w:rsidRPr="001D386E" w:rsidRDefault="008D35EF" w:rsidP="00A76839">
            <w:pPr>
              <w:pStyle w:val="TAC"/>
              <w:rPr>
                <w:rFonts w:cs="Arial"/>
              </w:rPr>
            </w:pPr>
          </w:p>
        </w:tc>
        <w:tc>
          <w:tcPr>
            <w:tcW w:w="784" w:type="dxa"/>
            <w:shd w:val="clear" w:color="auto" w:fill="auto"/>
            <w:vAlign w:val="center"/>
          </w:tcPr>
          <w:p w14:paraId="51C2A443" w14:textId="77777777" w:rsidR="008D35EF" w:rsidRPr="001D386E" w:rsidRDefault="008D35EF" w:rsidP="00A76839">
            <w:pPr>
              <w:pStyle w:val="TAC"/>
              <w:rPr>
                <w:rFonts w:cs="Arial"/>
              </w:rPr>
            </w:pPr>
          </w:p>
        </w:tc>
        <w:tc>
          <w:tcPr>
            <w:tcW w:w="784" w:type="dxa"/>
            <w:shd w:val="clear" w:color="auto" w:fill="auto"/>
            <w:vAlign w:val="center"/>
          </w:tcPr>
          <w:p w14:paraId="33246FF0" w14:textId="77777777" w:rsidR="008D35EF" w:rsidRPr="001D386E" w:rsidRDefault="008D35EF" w:rsidP="00A76839">
            <w:pPr>
              <w:pStyle w:val="TAC"/>
              <w:rPr>
                <w:rFonts w:cs="Arial"/>
                <w:lang w:eastAsia="ja-JP"/>
              </w:rPr>
            </w:pPr>
          </w:p>
        </w:tc>
        <w:tc>
          <w:tcPr>
            <w:tcW w:w="784" w:type="dxa"/>
            <w:shd w:val="clear" w:color="auto" w:fill="auto"/>
            <w:vAlign w:val="center"/>
          </w:tcPr>
          <w:p w14:paraId="17E71C9D" w14:textId="77777777" w:rsidR="008D35EF" w:rsidRPr="001D386E" w:rsidRDefault="008D35EF" w:rsidP="00A76839">
            <w:pPr>
              <w:pStyle w:val="TAC"/>
              <w:rPr>
                <w:rFonts w:cs="Arial"/>
                <w:lang w:eastAsia="ja-JP"/>
              </w:rPr>
            </w:pPr>
          </w:p>
        </w:tc>
        <w:tc>
          <w:tcPr>
            <w:tcW w:w="784" w:type="dxa"/>
            <w:shd w:val="clear" w:color="auto" w:fill="auto"/>
            <w:vAlign w:val="center"/>
          </w:tcPr>
          <w:p w14:paraId="18415F05" w14:textId="77777777" w:rsidR="008D35EF" w:rsidRPr="001D386E" w:rsidRDefault="008D35EF" w:rsidP="00A76839">
            <w:pPr>
              <w:pStyle w:val="TAC"/>
              <w:rPr>
                <w:rFonts w:cs="Arial"/>
                <w:lang w:eastAsia="ja-JP"/>
              </w:rPr>
            </w:pPr>
          </w:p>
        </w:tc>
        <w:tc>
          <w:tcPr>
            <w:tcW w:w="787" w:type="dxa"/>
            <w:shd w:val="clear" w:color="auto" w:fill="auto"/>
            <w:vAlign w:val="center"/>
          </w:tcPr>
          <w:p w14:paraId="1EE70E32" w14:textId="77777777" w:rsidR="008D35EF" w:rsidRPr="001D386E" w:rsidRDefault="008D35EF" w:rsidP="00A76839">
            <w:pPr>
              <w:pStyle w:val="TAC"/>
              <w:rPr>
                <w:rFonts w:cs="Arial"/>
                <w:lang w:eastAsia="ja-JP"/>
              </w:rPr>
            </w:pPr>
            <w:r w:rsidRPr="001D386E">
              <w:rPr>
                <w:rFonts w:cs="Arial"/>
                <w:lang w:eastAsia="ja-JP"/>
              </w:rPr>
              <w:t>100</w:t>
            </w:r>
          </w:p>
        </w:tc>
        <w:tc>
          <w:tcPr>
            <w:tcW w:w="742" w:type="dxa"/>
            <w:shd w:val="clear" w:color="auto" w:fill="auto"/>
            <w:vAlign w:val="center"/>
          </w:tcPr>
          <w:p w14:paraId="211863AA" w14:textId="77777777" w:rsidR="008D35EF" w:rsidRPr="001D386E" w:rsidRDefault="008D35EF" w:rsidP="00A76839">
            <w:pPr>
              <w:pStyle w:val="TAC"/>
              <w:rPr>
                <w:rFonts w:cs="Arial"/>
                <w:lang w:eastAsia="ja-JP"/>
              </w:rPr>
            </w:pPr>
            <w:r w:rsidRPr="001D386E">
              <w:rPr>
                <w:rFonts w:cs="Arial"/>
                <w:lang w:eastAsia="ja-JP"/>
              </w:rPr>
              <w:t>TDD</w:t>
            </w:r>
          </w:p>
        </w:tc>
      </w:tr>
      <w:tr w:rsidR="008D35EF" w:rsidRPr="001D386E" w14:paraId="0310839A" w14:textId="77777777" w:rsidTr="00A76839">
        <w:trPr>
          <w:trHeight w:val="255"/>
        </w:trPr>
        <w:tc>
          <w:tcPr>
            <w:tcW w:w="2122" w:type="dxa"/>
            <w:shd w:val="clear" w:color="auto" w:fill="auto"/>
            <w:vAlign w:val="center"/>
          </w:tcPr>
          <w:p w14:paraId="010393C0" w14:textId="77777777" w:rsidR="008D35EF" w:rsidRPr="001D386E" w:rsidRDefault="008D35EF" w:rsidP="00A76839">
            <w:pPr>
              <w:pStyle w:val="TAC"/>
              <w:rPr>
                <w:rFonts w:cs="Arial"/>
                <w:lang w:eastAsia="ja-JP"/>
              </w:rPr>
            </w:pPr>
            <w:r w:rsidRPr="001D386E">
              <w:rPr>
                <w:rFonts w:cs="Arial"/>
                <w:lang w:eastAsia="ja-JP"/>
              </w:rPr>
              <w:t>CA_2A-71A</w:t>
            </w:r>
          </w:p>
        </w:tc>
        <w:tc>
          <w:tcPr>
            <w:tcW w:w="785" w:type="dxa"/>
            <w:shd w:val="clear" w:color="auto" w:fill="auto"/>
            <w:vAlign w:val="center"/>
          </w:tcPr>
          <w:p w14:paraId="0147EDA4" w14:textId="77777777" w:rsidR="008D35EF" w:rsidRPr="001D386E" w:rsidRDefault="008D35EF" w:rsidP="00A76839">
            <w:pPr>
              <w:pStyle w:val="TAC"/>
              <w:rPr>
                <w:rFonts w:cs="Arial"/>
                <w:lang w:eastAsia="ja-JP"/>
              </w:rPr>
            </w:pPr>
            <w:r w:rsidRPr="001D386E">
              <w:rPr>
                <w:rFonts w:cs="Arial"/>
                <w:lang w:eastAsia="ja-JP"/>
              </w:rPr>
              <w:t>71</w:t>
            </w:r>
          </w:p>
        </w:tc>
        <w:tc>
          <w:tcPr>
            <w:tcW w:w="784" w:type="dxa"/>
            <w:shd w:val="clear" w:color="auto" w:fill="auto"/>
            <w:vAlign w:val="center"/>
          </w:tcPr>
          <w:p w14:paraId="3F746B98" w14:textId="77777777" w:rsidR="008D35EF" w:rsidRPr="001D386E" w:rsidRDefault="008D35EF" w:rsidP="00A76839">
            <w:pPr>
              <w:pStyle w:val="TAC"/>
              <w:rPr>
                <w:rFonts w:cs="Arial"/>
              </w:rPr>
            </w:pPr>
          </w:p>
        </w:tc>
        <w:tc>
          <w:tcPr>
            <w:tcW w:w="784" w:type="dxa"/>
            <w:shd w:val="clear" w:color="auto" w:fill="auto"/>
            <w:vAlign w:val="center"/>
          </w:tcPr>
          <w:p w14:paraId="70508257" w14:textId="77777777" w:rsidR="008D35EF" w:rsidRPr="001D386E" w:rsidRDefault="008D35EF" w:rsidP="00A76839">
            <w:pPr>
              <w:pStyle w:val="TAC"/>
              <w:rPr>
                <w:rFonts w:cs="Arial"/>
              </w:rPr>
            </w:pPr>
          </w:p>
        </w:tc>
        <w:tc>
          <w:tcPr>
            <w:tcW w:w="784" w:type="dxa"/>
            <w:shd w:val="clear" w:color="auto" w:fill="auto"/>
            <w:vAlign w:val="center"/>
          </w:tcPr>
          <w:p w14:paraId="5BA52636" w14:textId="77777777" w:rsidR="008D35EF" w:rsidRPr="001D386E" w:rsidRDefault="008D35EF" w:rsidP="00A76839">
            <w:pPr>
              <w:pStyle w:val="TAC"/>
              <w:rPr>
                <w:rFonts w:eastAsia="MS Mincho" w:cs="Arial"/>
              </w:rPr>
            </w:pPr>
            <w:r w:rsidRPr="001D386E">
              <w:rPr>
                <w:rFonts w:eastAsia="MS Mincho" w:cs="Arial"/>
              </w:rPr>
              <w:t>25</w:t>
            </w:r>
          </w:p>
        </w:tc>
        <w:tc>
          <w:tcPr>
            <w:tcW w:w="784" w:type="dxa"/>
            <w:shd w:val="clear" w:color="auto" w:fill="auto"/>
            <w:vAlign w:val="center"/>
          </w:tcPr>
          <w:p w14:paraId="69B7C0F4" w14:textId="77777777" w:rsidR="008D35EF" w:rsidRPr="001D386E" w:rsidRDefault="008D35EF" w:rsidP="00A76839">
            <w:pPr>
              <w:pStyle w:val="TAC"/>
              <w:rPr>
                <w:rFonts w:eastAsia="MS Mincho" w:cs="Arial"/>
              </w:rPr>
            </w:pPr>
            <w:r w:rsidRPr="001D386E">
              <w:rPr>
                <w:rFonts w:eastAsia="MS Mincho" w:cs="Arial"/>
              </w:rPr>
              <w:t>25</w:t>
            </w:r>
            <w:r w:rsidRPr="001D386E">
              <w:rPr>
                <w:rFonts w:eastAsia="MS Mincho" w:cs="Arial"/>
                <w:vertAlign w:val="superscript"/>
              </w:rPr>
              <w:t>1</w:t>
            </w:r>
          </w:p>
        </w:tc>
        <w:tc>
          <w:tcPr>
            <w:tcW w:w="784" w:type="dxa"/>
            <w:shd w:val="clear" w:color="auto" w:fill="auto"/>
            <w:vAlign w:val="center"/>
          </w:tcPr>
          <w:p w14:paraId="49723A97" w14:textId="77777777" w:rsidR="008D35EF" w:rsidRPr="001D386E" w:rsidRDefault="008D35EF" w:rsidP="00A76839">
            <w:pPr>
              <w:pStyle w:val="TAC"/>
              <w:rPr>
                <w:rFonts w:eastAsia="MS Mincho" w:cs="Arial"/>
              </w:rPr>
            </w:pPr>
            <w:r w:rsidRPr="001D386E">
              <w:rPr>
                <w:rFonts w:eastAsia="MS Mincho" w:cs="Arial"/>
              </w:rPr>
              <w:t>20</w:t>
            </w:r>
            <w:r w:rsidRPr="001D386E">
              <w:rPr>
                <w:rFonts w:eastAsia="MS Mincho" w:cs="Arial"/>
                <w:vertAlign w:val="superscript"/>
              </w:rPr>
              <w:t>1</w:t>
            </w:r>
          </w:p>
        </w:tc>
        <w:tc>
          <w:tcPr>
            <w:tcW w:w="787" w:type="dxa"/>
            <w:shd w:val="clear" w:color="auto" w:fill="auto"/>
            <w:vAlign w:val="center"/>
          </w:tcPr>
          <w:p w14:paraId="3E3E868D" w14:textId="77777777" w:rsidR="008D35EF" w:rsidRPr="001D386E" w:rsidRDefault="008D35EF" w:rsidP="00A76839">
            <w:pPr>
              <w:pStyle w:val="TAC"/>
              <w:rPr>
                <w:rFonts w:eastAsia="MS Mincho" w:cs="Arial"/>
              </w:rPr>
            </w:pPr>
            <w:r w:rsidRPr="001D386E">
              <w:rPr>
                <w:rFonts w:eastAsia="MS Mincho" w:cs="Arial"/>
              </w:rPr>
              <w:t>20</w:t>
            </w:r>
            <w:r w:rsidRPr="001D386E">
              <w:rPr>
                <w:rFonts w:eastAsia="MS Mincho" w:cs="Arial"/>
                <w:vertAlign w:val="superscript"/>
              </w:rPr>
              <w:t>1</w:t>
            </w:r>
          </w:p>
        </w:tc>
        <w:tc>
          <w:tcPr>
            <w:tcW w:w="742" w:type="dxa"/>
            <w:shd w:val="clear" w:color="auto" w:fill="auto"/>
            <w:vAlign w:val="center"/>
          </w:tcPr>
          <w:p w14:paraId="7FBCA4F0" w14:textId="77777777" w:rsidR="008D35EF" w:rsidRPr="001D386E" w:rsidRDefault="008D35EF" w:rsidP="00A76839">
            <w:pPr>
              <w:pStyle w:val="TAC"/>
              <w:rPr>
                <w:rFonts w:cs="Arial"/>
                <w:lang w:eastAsia="ja-JP"/>
              </w:rPr>
            </w:pPr>
            <w:r w:rsidRPr="001D386E">
              <w:rPr>
                <w:rFonts w:cs="Arial"/>
                <w:lang w:eastAsia="ja-JP"/>
              </w:rPr>
              <w:t>FDD</w:t>
            </w:r>
          </w:p>
        </w:tc>
      </w:tr>
      <w:tr w:rsidR="008D35EF" w:rsidRPr="001D386E" w14:paraId="154EA8FE" w14:textId="77777777" w:rsidTr="00A76839">
        <w:trPr>
          <w:trHeight w:val="255"/>
        </w:trPr>
        <w:tc>
          <w:tcPr>
            <w:tcW w:w="2122" w:type="dxa"/>
            <w:shd w:val="clear" w:color="auto" w:fill="auto"/>
            <w:vAlign w:val="center"/>
          </w:tcPr>
          <w:p w14:paraId="2B955A87" w14:textId="77777777" w:rsidR="008D35EF" w:rsidRPr="001D386E" w:rsidRDefault="008D35EF" w:rsidP="00A76839">
            <w:pPr>
              <w:pStyle w:val="TAC"/>
              <w:rPr>
                <w:rFonts w:cs="Arial"/>
                <w:lang w:eastAsia="ja-JP"/>
              </w:rPr>
            </w:pPr>
            <w:r w:rsidRPr="001D386E">
              <w:rPr>
                <w:rFonts w:cs="Arial"/>
                <w:lang w:eastAsia="ja-JP"/>
              </w:rPr>
              <w:t>CA_2A-71A</w:t>
            </w:r>
          </w:p>
        </w:tc>
        <w:tc>
          <w:tcPr>
            <w:tcW w:w="785" w:type="dxa"/>
            <w:shd w:val="clear" w:color="auto" w:fill="auto"/>
            <w:vAlign w:val="center"/>
          </w:tcPr>
          <w:p w14:paraId="1BBEADA3" w14:textId="77777777" w:rsidR="008D35EF" w:rsidRPr="001D386E" w:rsidRDefault="008D35EF" w:rsidP="00A76839">
            <w:pPr>
              <w:pStyle w:val="TAC"/>
              <w:rPr>
                <w:rFonts w:cs="Arial"/>
                <w:lang w:eastAsia="ja-JP"/>
              </w:rPr>
            </w:pPr>
            <w:r w:rsidRPr="001D386E">
              <w:rPr>
                <w:rFonts w:cs="Arial"/>
              </w:rPr>
              <w:t>2</w:t>
            </w:r>
          </w:p>
        </w:tc>
        <w:tc>
          <w:tcPr>
            <w:tcW w:w="784" w:type="dxa"/>
            <w:shd w:val="clear" w:color="auto" w:fill="auto"/>
            <w:vAlign w:val="center"/>
          </w:tcPr>
          <w:p w14:paraId="7D18005B" w14:textId="77777777" w:rsidR="008D35EF" w:rsidRPr="001D386E" w:rsidRDefault="008D35EF" w:rsidP="00A76839">
            <w:pPr>
              <w:pStyle w:val="TAC"/>
              <w:rPr>
                <w:rFonts w:cs="Arial"/>
              </w:rPr>
            </w:pPr>
          </w:p>
        </w:tc>
        <w:tc>
          <w:tcPr>
            <w:tcW w:w="784" w:type="dxa"/>
            <w:shd w:val="clear" w:color="auto" w:fill="auto"/>
            <w:vAlign w:val="center"/>
          </w:tcPr>
          <w:p w14:paraId="1CD2A177" w14:textId="77777777" w:rsidR="008D35EF" w:rsidRPr="001D386E" w:rsidRDefault="008D35EF" w:rsidP="00A76839">
            <w:pPr>
              <w:pStyle w:val="TAC"/>
              <w:rPr>
                <w:rFonts w:cs="Arial"/>
              </w:rPr>
            </w:pPr>
          </w:p>
        </w:tc>
        <w:tc>
          <w:tcPr>
            <w:tcW w:w="784" w:type="dxa"/>
            <w:shd w:val="clear" w:color="auto" w:fill="auto"/>
            <w:vAlign w:val="center"/>
          </w:tcPr>
          <w:p w14:paraId="57891630" w14:textId="77777777" w:rsidR="008D35EF" w:rsidRPr="001D386E" w:rsidRDefault="008D35EF" w:rsidP="00A76839">
            <w:pPr>
              <w:pStyle w:val="TAC"/>
              <w:rPr>
                <w:rFonts w:eastAsia="MS Mincho" w:cs="Arial"/>
              </w:rPr>
            </w:pPr>
            <w:r w:rsidRPr="001D386E">
              <w:rPr>
                <w:rFonts w:eastAsia="PMingLiU" w:cs="Arial" w:hint="eastAsia"/>
                <w:lang w:eastAsia="zh-TW"/>
              </w:rPr>
              <w:t>25</w:t>
            </w:r>
          </w:p>
        </w:tc>
        <w:tc>
          <w:tcPr>
            <w:tcW w:w="784" w:type="dxa"/>
            <w:shd w:val="clear" w:color="auto" w:fill="auto"/>
            <w:vAlign w:val="center"/>
          </w:tcPr>
          <w:p w14:paraId="412525F9" w14:textId="77777777" w:rsidR="008D35EF" w:rsidRPr="001D386E" w:rsidRDefault="008D35EF" w:rsidP="00A76839">
            <w:pPr>
              <w:pStyle w:val="TAC"/>
              <w:rPr>
                <w:rFonts w:eastAsia="MS Mincho" w:cs="Arial"/>
              </w:rPr>
            </w:pPr>
            <w:r w:rsidRPr="001D386E">
              <w:rPr>
                <w:rFonts w:eastAsia="PMingLiU" w:cs="Arial" w:hint="eastAsia"/>
                <w:lang w:eastAsia="zh-TW"/>
              </w:rPr>
              <w:t>50</w:t>
            </w:r>
          </w:p>
        </w:tc>
        <w:tc>
          <w:tcPr>
            <w:tcW w:w="784" w:type="dxa"/>
            <w:shd w:val="clear" w:color="auto" w:fill="auto"/>
            <w:vAlign w:val="center"/>
          </w:tcPr>
          <w:p w14:paraId="492EA8EF" w14:textId="77777777" w:rsidR="008D35EF" w:rsidRPr="001D386E" w:rsidRDefault="008D35EF" w:rsidP="00A76839">
            <w:pPr>
              <w:pStyle w:val="TAC"/>
              <w:rPr>
                <w:rFonts w:eastAsia="MS Mincho" w:cs="Arial"/>
              </w:rPr>
            </w:pPr>
            <w:r w:rsidRPr="001D386E">
              <w:rPr>
                <w:rFonts w:eastAsia="PMingLiU" w:cs="Arial" w:hint="eastAsia"/>
                <w:lang w:eastAsia="zh-TW"/>
              </w:rPr>
              <w:t>50</w:t>
            </w:r>
          </w:p>
        </w:tc>
        <w:tc>
          <w:tcPr>
            <w:tcW w:w="787" w:type="dxa"/>
            <w:shd w:val="clear" w:color="auto" w:fill="auto"/>
            <w:vAlign w:val="center"/>
          </w:tcPr>
          <w:p w14:paraId="1E13ACBF" w14:textId="77777777" w:rsidR="008D35EF" w:rsidRPr="001D386E" w:rsidRDefault="008D35EF" w:rsidP="00A76839">
            <w:pPr>
              <w:pStyle w:val="TAC"/>
              <w:rPr>
                <w:rFonts w:eastAsia="MS Mincho" w:cs="Arial"/>
              </w:rPr>
            </w:pPr>
            <w:r w:rsidRPr="001D386E">
              <w:rPr>
                <w:rFonts w:eastAsia="PMingLiU" w:cs="Arial" w:hint="eastAsia"/>
                <w:lang w:eastAsia="zh-TW"/>
              </w:rPr>
              <w:t>50</w:t>
            </w:r>
          </w:p>
        </w:tc>
        <w:tc>
          <w:tcPr>
            <w:tcW w:w="742" w:type="dxa"/>
            <w:shd w:val="clear" w:color="auto" w:fill="auto"/>
            <w:vAlign w:val="center"/>
          </w:tcPr>
          <w:p w14:paraId="73D6DFA5" w14:textId="77777777" w:rsidR="008D35EF" w:rsidRPr="001D386E" w:rsidRDefault="008D35EF" w:rsidP="00A76839">
            <w:pPr>
              <w:pStyle w:val="TAC"/>
              <w:rPr>
                <w:rFonts w:cs="Arial"/>
                <w:lang w:eastAsia="ja-JP"/>
              </w:rPr>
            </w:pPr>
            <w:r w:rsidRPr="001D386E">
              <w:rPr>
                <w:rFonts w:cs="Arial"/>
              </w:rPr>
              <w:t>FDD</w:t>
            </w:r>
          </w:p>
        </w:tc>
      </w:tr>
      <w:tr w:rsidR="008D35EF" w:rsidRPr="001D386E" w14:paraId="35D7C7A0" w14:textId="77777777" w:rsidTr="00A76839">
        <w:trPr>
          <w:trHeight w:val="255"/>
        </w:trPr>
        <w:tc>
          <w:tcPr>
            <w:tcW w:w="2122" w:type="dxa"/>
            <w:shd w:val="clear" w:color="auto" w:fill="auto"/>
            <w:vAlign w:val="center"/>
          </w:tcPr>
          <w:p w14:paraId="05B5C90E" w14:textId="77777777" w:rsidR="008D35EF" w:rsidRPr="001D386E" w:rsidRDefault="008D35EF" w:rsidP="00A76839">
            <w:pPr>
              <w:pStyle w:val="TAC"/>
              <w:rPr>
                <w:rFonts w:cs="Arial"/>
                <w:lang w:eastAsia="ja-JP"/>
              </w:rPr>
            </w:pPr>
            <w:r w:rsidRPr="001D386E">
              <w:rPr>
                <w:rFonts w:cs="Arial"/>
                <w:lang w:eastAsia="ja-JP"/>
              </w:rPr>
              <w:t>CA_2A-2A-71A</w:t>
            </w:r>
          </w:p>
        </w:tc>
        <w:tc>
          <w:tcPr>
            <w:tcW w:w="785" w:type="dxa"/>
            <w:shd w:val="clear" w:color="auto" w:fill="auto"/>
            <w:vAlign w:val="center"/>
          </w:tcPr>
          <w:p w14:paraId="29EEDB14" w14:textId="77777777" w:rsidR="008D35EF" w:rsidRPr="001D386E" w:rsidRDefault="008D35EF" w:rsidP="00A76839">
            <w:pPr>
              <w:pStyle w:val="TAC"/>
              <w:rPr>
                <w:rFonts w:cs="Arial"/>
                <w:lang w:eastAsia="ja-JP"/>
              </w:rPr>
            </w:pPr>
            <w:r w:rsidRPr="001D386E">
              <w:rPr>
                <w:rFonts w:cs="Arial"/>
                <w:lang w:eastAsia="ja-JP"/>
              </w:rPr>
              <w:t>71</w:t>
            </w:r>
          </w:p>
        </w:tc>
        <w:tc>
          <w:tcPr>
            <w:tcW w:w="784" w:type="dxa"/>
            <w:shd w:val="clear" w:color="auto" w:fill="auto"/>
            <w:vAlign w:val="center"/>
          </w:tcPr>
          <w:p w14:paraId="4B57628F" w14:textId="77777777" w:rsidR="008D35EF" w:rsidRPr="001D386E" w:rsidRDefault="008D35EF" w:rsidP="00A76839">
            <w:pPr>
              <w:pStyle w:val="TAC"/>
              <w:rPr>
                <w:rFonts w:cs="Arial"/>
              </w:rPr>
            </w:pPr>
          </w:p>
        </w:tc>
        <w:tc>
          <w:tcPr>
            <w:tcW w:w="784" w:type="dxa"/>
            <w:shd w:val="clear" w:color="auto" w:fill="auto"/>
            <w:vAlign w:val="center"/>
          </w:tcPr>
          <w:p w14:paraId="726CEF0C" w14:textId="77777777" w:rsidR="008D35EF" w:rsidRPr="001D386E" w:rsidRDefault="008D35EF" w:rsidP="00A76839">
            <w:pPr>
              <w:pStyle w:val="TAC"/>
              <w:rPr>
                <w:rFonts w:cs="Arial"/>
              </w:rPr>
            </w:pPr>
          </w:p>
        </w:tc>
        <w:tc>
          <w:tcPr>
            <w:tcW w:w="784" w:type="dxa"/>
            <w:shd w:val="clear" w:color="auto" w:fill="auto"/>
            <w:vAlign w:val="center"/>
          </w:tcPr>
          <w:p w14:paraId="581B9D2A" w14:textId="77777777" w:rsidR="008D35EF" w:rsidRPr="001D386E" w:rsidRDefault="008D35EF" w:rsidP="00A76839">
            <w:pPr>
              <w:pStyle w:val="TAC"/>
              <w:rPr>
                <w:rFonts w:cs="Arial"/>
                <w:lang w:eastAsia="ja-JP"/>
              </w:rPr>
            </w:pPr>
            <w:r w:rsidRPr="001D386E">
              <w:rPr>
                <w:rFonts w:eastAsia="MS Mincho" w:cs="Arial"/>
              </w:rPr>
              <w:t>25</w:t>
            </w:r>
          </w:p>
        </w:tc>
        <w:tc>
          <w:tcPr>
            <w:tcW w:w="784" w:type="dxa"/>
            <w:shd w:val="clear" w:color="auto" w:fill="auto"/>
            <w:vAlign w:val="center"/>
          </w:tcPr>
          <w:p w14:paraId="36692D33" w14:textId="77777777" w:rsidR="008D35EF" w:rsidRPr="001D386E" w:rsidRDefault="008D35EF" w:rsidP="00A76839">
            <w:pPr>
              <w:pStyle w:val="TAC"/>
              <w:rPr>
                <w:rFonts w:cs="Arial"/>
                <w:lang w:eastAsia="ja-JP"/>
              </w:rPr>
            </w:pPr>
            <w:r w:rsidRPr="001D386E">
              <w:rPr>
                <w:rFonts w:eastAsia="MS Mincho" w:cs="Arial"/>
              </w:rPr>
              <w:t>50</w:t>
            </w:r>
          </w:p>
        </w:tc>
        <w:tc>
          <w:tcPr>
            <w:tcW w:w="784" w:type="dxa"/>
            <w:shd w:val="clear" w:color="auto" w:fill="auto"/>
            <w:vAlign w:val="center"/>
          </w:tcPr>
          <w:p w14:paraId="7BF7C84D" w14:textId="77777777" w:rsidR="008D35EF" w:rsidRPr="001D386E" w:rsidRDefault="008D35EF" w:rsidP="00A76839">
            <w:pPr>
              <w:pStyle w:val="TAC"/>
              <w:rPr>
                <w:rFonts w:cs="Arial"/>
                <w:lang w:eastAsia="ja-JP"/>
              </w:rPr>
            </w:pPr>
            <w:r w:rsidRPr="001D386E">
              <w:rPr>
                <w:rFonts w:eastAsia="MS Mincho" w:cs="Arial"/>
              </w:rPr>
              <w:t>50</w:t>
            </w:r>
          </w:p>
        </w:tc>
        <w:tc>
          <w:tcPr>
            <w:tcW w:w="787" w:type="dxa"/>
            <w:shd w:val="clear" w:color="auto" w:fill="auto"/>
            <w:vAlign w:val="center"/>
          </w:tcPr>
          <w:p w14:paraId="6BCC3CD0" w14:textId="77777777" w:rsidR="008D35EF" w:rsidRPr="001D386E" w:rsidRDefault="008D35EF" w:rsidP="00A76839">
            <w:pPr>
              <w:pStyle w:val="TAC"/>
              <w:rPr>
                <w:rFonts w:cs="Arial"/>
                <w:lang w:eastAsia="ja-JP"/>
              </w:rPr>
            </w:pPr>
            <w:r w:rsidRPr="001D386E">
              <w:rPr>
                <w:rFonts w:eastAsia="MS Mincho" w:cs="Arial"/>
              </w:rPr>
              <w:t>50</w:t>
            </w:r>
          </w:p>
        </w:tc>
        <w:tc>
          <w:tcPr>
            <w:tcW w:w="742" w:type="dxa"/>
            <w:shd w:val="clear" w:color="auto" w:fill="auto"/>
            <w:vAlign w:val="center"/>
          </w:tcPr>
          <w:p w14:paraId="1545E7BC" w14:textId="77777777" w:rsidR="008D35EF" w:rsidRPr="001D386E" w:rsidRDefault="008D35EF" w:rsidP="00A76839">
            <w:pPr>
              <w:pStyle w:val="TAC"/>
              <w:rPr>
                <w:rFonts w:cs="Arial"/>
                <w:lang w:eastAsia="ja-JP"/>
              </w:rPr>
            </w:pPr>
            <w:r w:rsidRPr="001D386E">
              <w:rPr>
                <w:rFonts w:cs="Arial"/>
                <w:lang w:eastAsia="ja-JP"/>
              </w:rPr>
              <w:t>FDD</w:t>
            </w:r>
          </w:p>
        </w:tc>
      </w:tr>
      <w:tr w:rsidR="008D35EF" w:rsidRPr="001D386E" w14:paraId="3EEC4E19" w14:textId="77777777" w:rsidTr="00A76839">
        <w:trPr>
          <w:trHeight w:val="255"/>
        </w:trPr>
        <w:tc>
          <w:tcPr>
            <w:tcW w:w="2122" w:type="dxa"/>
            <w:shd w:val="clear" w:color="auto" w:fill="auto"/>
            <w:vAlign w:val="center"/>
          </w:tcPr>
          <w:p w14:paraId="32122509" w14:textId="77777777" w:rsidR="008D35EF" w:rsidRPr="001D386E" w:rsidRDefault="008D35EF" w:rsidP="00A76839">
            <w:pPr>
              <w:pStyle w:val="TAC"/>
              <w:rPr>
                <w:rFonts w:cs="Arial"/>
              </w:rPr>
            </w:pPr>
            <w:r w:rsidRPr="001D386E">
              <w:rPr>
                <w:rFonts w:cs="Arial"/>
              </w:rPr>
              <w:t>CA_2A-4A-12A</w:t>
            </w:r>
          </w:p>
        </w:tc>
        <w:tc>
          <w:tcPr>
            <w:tcW w:w="785" w:type="dxa"/>
            <w:shd w:val="clear" w:color="auto" w:fill="auto"/>
            <w:vAlign w:val="center"/>
          </w:tcPr>
          <w:p w14:paraId="7D2390EC" w14:textId="77777777" w:rsidR="008D35EF" w:rsidRPr="001D386E" w:rsidRDefault="008D35EF" w:rsidP="00A76839">
            <w:pPr>
              <w:pStyle w:val="TAC"/>
              <w:rPr>
                <w:rFonts w:cs="Arial"/>
              </w:rPr>
            </w:pPr>
            <w:r w:rsidRPr="001D386E">
              <w:rPr>
                <w:rFonts w:cs="Arial"/>
              </w:rPr>
              <w:t>12</w:t>
            </w:r>
          </w:p>
        </w:tc>
        <w:tc>
          <w:tcPr>
            <w:tcW w:w="784" w:type="dxa"/>
            <w:shd w:val="clear" w:color="auto" w:fill="auto"/>
            <w:vAlign w:val="center"/>
          </w:tcPr>
          <w:p w14:paraId="587BB8F3" w14:textId="77777777" w:rsidR="008D35EF" w:rsidRPr="001D386E" w:rsidRDefault="008D35EF" w:rsidP="00A76839">
            <w:pPr>
              <w:pStyle w:val="TAC"/>
              <w:rPr>
                <w:rFonts w:cs="Arial"/>
              </w:rPr>
            </w:pPr>
          </w:p>
        </w:tc>
        <w:tc>
          <w:tcPr>
            <w:tcW w:w="784" w:type="dxa"/>
            <w:shd w:val="clear" w:color="auto" w:fill="auto"/>
            <w:vAlign w:val="center"/>
          </w:tcPr>
          <w:p w14:paraId="1D732F00" w14:textId="77777777" w:rsidR="008D35EF" w:rsidRPr="001D386E" w:rsidRDefault="008D35EF" w:rsidP="00A76839">
            <w:pPr>
              <w:pStyle w:val="TAC"/>
              <w:rPr>
                <w:rFonts w:cs="Arial"/>
              </w:rPr>
            </w:pPr>
          </w:p>
        </w:tc>
        <w:tc>
          <w:tcPr>
            <w:tcW w:w="784" w:type="dxa"/>
            <w:shd w:val="clear" w:color="auto" w:fill="auto"/>
            <w:vAlign w:val="center"/>
          </w:tcPr>
          <w:p w14:paraId="66DEDBFA" w14:textId="77777777" w:rsidR="008D35EF" w:rsidRPr="001D386E" w:rsidRDefault="008D35EF" w:rsidP="00A76839">
            <w:pPr>
              <w:pStyle w:val="TAC"/>
              <w:rPr>
                <w:rFonts w:cs="Arial"/>
              </w:rPr>
            </w:pPr>
            <w:r w:rsidRPr="001D386E">
              <w:rPr>
                <w:rFonts w:cs="Arial"/>
              </w:rPr>
              <w:t>8</w:t>
            </w:r>
          </w:p>
        </w:tc>
        <w:tc>
          <w:tcPr>
            <w:tcW w:w="784" w:type="dxa"/>
            <w:shd w:val="clear" w:color="auto" w:fill="auto"/>
            <w:vAlign w:val="center"/>
          </w:tcPr>
          <w:p w14:paraId="0EAA02E1" w14:textId="77777777" w:rsidR="008D35EF" w:rsidRPr="001D386E" w:rsidRDefault="008D35EF" w:rsidP="00A76839">
            <w:pPr>
              <w:pStyle w:val="TAC"/>
              <w:rPr>
                <w:rFonts w:cs="Arial"/>
              </w:rPr>
            </w:pPr>
            <w:r w:rsidRPr="001D386E">
              <w:rPr>
                <w:rFonts w:cs="Arial"/>
              </w:rPr>
              <w:t>16</w:t>
            </w:r>
          </w:p>
        </w:tc>
        <w:tc>
          <w:tcPr>
            <w:tcW w:w="784" w:type="dxa"/>
            <w:shd w:val="clear" w:color="auto" w:fill="auto"/>
            <w:vAlign w:val="center"/>
          </w:tcPr>
          <w:p w14:paraId="2B3D2B49" w14:textId="77777777" w:rsidR="008D35EF" w:rsidRPr="001D386E" w:rsidRDefault="008D35EF" w:rsidP="00A76839">
            <w:pPr>
              <w:pStyle w:val="TAC"/>
              <w:rPr>
                <w:rFonts w:cs="Arial"/>
              </w:rPr>
            </w:pPr>
            <w:r w:rsidRPr="001D386E">
              <w:rPr>
                <w:rFonts w:cs="Arial"/>
              </w:rPr>
              <w:t>20</w:t>
            </w:r>
          </w:p>
        </w:tc>
        <w:tc>
          <w:tcPr>
            <w:tcW w:w="787" w:type="dxa"/>
            <w:shd w:val="clear" w:color="auto" w:fill="auto"/>
            <w:vAlign w:val="center"/>
          </w:tcPr>
          <w:p w14:paraId="64B2562D" w14:textId="77777777" w:rsidR="008D35EF" w:rsidRPr="001D386E" w:rsidRDefault="008D35EF" w:rsidP="00A76839">
            <w:pPr>
              <w:pStyle w:val="TAC"/>
              <w:rPr>
                <w:rFonts w:cs="Arial"/>
              </w:rPr>
            </w:pPr>
            <w:r w:rsidRPr="001D386E">
              <w:rPr>
                <w:rFonts w:cs="Arial"/>
              </w:rPr>
              <w:t>20</w:t>
            </w:r>
          </w:p>
        </w:tc>
        <w:tc>
          <w:tcPr>
            <w:tcW w:w="742" w:type="dxa"/>
            <w:shd w:val="clear" w:color="auto" w:fill="auto"/>
            <w:vAlign w:val="center"/>
          </w:tcPr>
          <w:p w14:paraId="28A0E134" w14:textId="77777777" w:rsidR="008D35EF" w:rsidRPr="001D386E" w:rsidRDefault="008D35EF" w:rsidP="00A76839">
            <w:pPr>
              <w:pStyle w:val="TAC"/>
              <w:rPr>
                <w:rFonts w:cs="Arial"/>
              </w:rPr>
            </w:pPr>
            <w:r w:rsidRPr="001D386E">
              <w:rPr>
                <w:rFonts w:cs="Arial"/>
              </w:rPr>
              <w:t>FDD</w:t>
            </w:r>
          </w:p>
        </w:tc>
      </w:tr>
      <w:tr w:rsidR="008D35EF" w:rsidRPr="001D386E" w14:paraId="2544D8D9" w14:textId="77777777" w:rsidTr="00A76839">
        <w:trPr>
          <w:trHeight w:val="255"/>
        </w:trPr>
        <w:tc>
          <w:tcPr>
            <w:tcW w:w="2122" w:type="dxa"/>
            <w:shd w:val="clear" w:color="auto" w:fill="auto"/>
            <w:vAlign w:val="center"/>
          </w:tcPr>
          <w:p w14:paraId="0A7CF67E" w14:textId="77777777" w:rsidR="008D35EF" w:rsidRPr="001D386E" w:rsidRDefault="008D35EF" w:rsidP="00A76839">
            <w:pPr>
              <w:pStyle w:val="TAC"/>
              <w:rPr>
                <w:rFonts w:cs="Arial"/>
              </w:rPr>
            </w:pPr>
            <w:r w:rsidRPr="001D386E">
              <w:rPr>
                <w:rFonts w:cs="Arial"/>
                <w:lang w:eastAsia="ja-JP"/>
              </w:rPr>
              <w:t>CA_2A-4A-28A</w:t>
            </w:r>
          </w:p>
        </w:tc>
        <w:tc>
          <w:tcPr>
            <w:tcW w:w="785" w:type="dxa"/>
            <w:shd w:val="clear" w:color="auto" w:fill="auto"/>
            <w:vAlign w:val="center"/>
          </w:tcPr>
          <w:p w14:paraId="7708F857" w14:textId="77777777" w:rsidR="008D35EF" w:rsidRPr="001D386E" w:rsidRDefault="008D35EF" w:rsidP="00A76839">
            <w:pPr>
              <w:pStyle w:val="TAC"/>
              <w:rPr>
                <w:rFonts w:cs="Arial"/>
              </w:rPr>
            </w:pPr>
            <w:r w:rsidRPr="001D386E">
              <w:rPr>
                <w:rFonts w:cs="Arial"/>
                <w:lang w:eastAsia="ja-JP"/>
              </w:rPr>
              <w:t>28</w:t>
            </w:r>
          </w:p>
        </w:tc>
        <w:tc>
          <w:tcPr>
            <w:tcW w:w="784" w:type="dxa"/>
            <w:shd w:val="clear" w:color="auto" w:fill="auto"/>
            <w:vAlign w:val="center"/>
          </w:tcPr>
          <w:p w14:paraId="2E2C2721" w14:textId="77777777" w:rsidR="008D35EF" w:rsidRPr="001D386E" w:rsidRDefault="008D35EF" w:rsidP="00A76839">
            <w:pPr>
              <w:pStyle w:val="TAC"/>
              <w:rPr>
                <w:rFonts w:cs="Arial"/>
              </w:rPr>
            </w:pPr>
          </w:p>
        </w:tc>
        <w:tc>
          <w:tcPr>
            <w:tcW w:w="784" w:type="dxa"/>
            <w:shd w:val="clear" w:color="auto" w:fill="auto"/>
            <w:vAlign w:val="center"/>
          </w:tcPr>
          <w:p w14:paraId="6EE5EAD6" w14:textId="77777777" w:rsidR="008D35EF" w:rsidRPr="001D386E" w:rsidRDefault="008D35EF" w:rsidP="00A76839">
            <w:pPr>
              <w:pStyle w:val="TAC"/>
              <w:rPr>
                <w:rFonts w:cs="Arial"/>
              </w:rPr>
            </w:pPr>
          </w:p>
        </w:tc>
        <w:tc>
          <w:tcPr>
            <w:tcW w:w="784" w:type="dxa"/>
            <w:shd w:val="clear" w:color="auto" w:fill="auto"/>
            <w:vAlign w:val="center"/>
          </w:tcPr>
          <w:p w14:paraId="056F0962" w14:textId="77777777" w:rsidR="008D35EF" w:rsidRPr="001D386E" w:rsidRDefault="008D35EF" w:rsidP="00A76839">
            <w:pPr>
              <w:pStyle w:val="TAC"/>
              <w:rPr>
                <w:rFonts w:cs="Arial"/>
              </w:rPr>
            </w:pPr>
            <w:r w:rsidRPr="001D386E">
              <w:rPr>
                <w:rFonts w:cs="Arial"/>
              </w:rPr>
              <w:t>8</w:t>
            </w:r>
          </w:p>
        </w:tc>
        <w:tc>
          <w:tcPr>
            <w:tcW w:w="784" w:type="dxa"/>
            <w:shd w:val="clear" w:color="auto" w:fill="auto"/>
            <w:vAlign w:val="center"/>
          </w:tcPr>
          <w:p w14:paraId="0FC7AEF9" w14:textId="77777777" w:rsidR="008D35EF" w:rsidRPr="001D386E" w:rsidRDefault="008D35EF" w:rsidP="00A76839">
            <w:pPr>
              <w:pStyle w:val="TAC"/>
              <w:rPr>
                <w:rFonts w:cs="Arial"/>
              </w:rPr>
            </w:pPr>
            <w:r w:rsidRPr="001D386E">
              <w:rPr>
                <w:rFonts w:cs="Arial"/>
              </w:rPr>
              <w:t>16</w:t>
            </w:r>
          </w:p>
        </w:tc>
        <w:tc>
          <w:tcPr>
            <w:tcW w:w="784" w:type="dxa"/>
            <w:shd w:val="clear" w:color="auto" w:fill="auto"/>
            <w:vAlign w:val="center"/>
          </w:tcPr>
          <w:p w14:paraId="7A904D09" w14:textId="77777777" w:rsidR="008D35EF" w:rsidRPr="001D386E" w:rsidRDefault="008D35EF" w:rsidP="00A76839">
            <w:pPr>
              <w:pStyle w:val="TAC"/>
              <w:rPr>
                <w:rFonts w:cs="Arial"/>
              </w:rPr>
            </w:pPr>
            <w:r w:rsidRPr="001D386E">
              <w:rPr>
                <w:rFonts w:cs="Arial"/>
              </w:rPr>
              <w:t>25</w:t>
            </w:r>
          </w:p>
        </w:tc>
        <w:tc>
          <w:tcPr>
            <w:tcW w:w="787" w:type="dxa"/>
            <w:shd w:val="clear" w:color="auto" w:fill="auto"/>
            <w:vAlign w:val="center"/>
          </w:tcPr>
          <w:p w14:paraId="0CE85685" w14:textId="77777777" w:rsidR="008D35EF" w:rsidRPr="001D386E" w:rsidRDefault="008D35EF" w:rsidP="00A76839">
            <w:pPr>
              <w:pStyle w:val="TAC"/>
              <w:rPr>
                <w:rFonts w:cs="Arial"/>
              </w:rPr>
            </w:pPr>
          </w:p>
        </w:tc>
        <w:tc>
          <w:tcPr>
            <w:tcW w:w="742" w:type="dxa"/>
            <w:shd w:val="clear" w:color="auto" w:fill="auto"/>
            <w:vAlign w:val="center"/>
          </w:tcPr>
          <w:p w14:paraId="484BF6B8" w14:textId="77777777" w:rsidR="008D35EF" w:rsidRPr="001D386E" w:rsidRDefault="008D35EF" w:rsidP="00A76839">
            <w:pPr>
              <w:pStyle w:val="TAC"/>
              <w:rPr>
                <w:rFonts w:cs="Arial"/>
              </w:rPr>
            </w:pPr>
            <w:r w:rsidRPr="001D386E">
              <w:rPr>
                <w:rFonts w:cs="Arial"/>
                <w:lang w:eastAsia="ja-JP"/>
              </w:rPr>
              <w:t>FDD</w:t>
            </w:r>
          </w:p>
        </w:tc>
      </w:tr>
      <w:tr w:rsidR="008D35EF" w:rsidRPr="001D386E" w14:paraId="3755EB5A" w14:textId="77777777" w:rsidTr="00A76839">
        <w:trPr>
          <w:trHeight w:val="255"/>
        </w:trPr>
        <w:tc>
          <w:tcPr>
            <w:tcW w:w="2122" w:type="dxa"/>
            <w:shd w:val="clear" w:color="auto" w:fill="auto"/>
            <w:vAlign w:val="center"/>
          </w:tcPr>
          <w:p w14:paraId="5D3FB4CD" w14:textId="77777777" w:rsidR="008D35EF" w:rsidRPr="001D386E" w:rsidRDefault="008D35EF" w:rsidP="00A76839">
            <w:pPr>
              <w:pStyle w:val="TAC"/>
              <w:rPr>
                <w:rFonts w:cs="Arial"/>
                <w:lang w:eastAsia="ja-JP"/>
              </w:rPr>
            </w:pPr>
            <w:r w:rsidRPr="001D386E">
              <w:rPr>
                <w:rFonts w:cs="Arial"/>
                <w:lang w:eastAsia="ja-JP"/>
              </w:rPr>
              <w:t>CA_2A-4A-71A</w:t>
            </w:r>
          </w:p>
          <w:p w14:paraId="7008109C" w14:textId="77777777" w:rsidR="008D35EF" w:rsidRPr="001D386E" w:rsidRDefault="008D35EF" w:rsidP="00A76839">
            <w:pPr>
              <w:pStyle w:val="TAC"/>
              <w:rPr>
                <w:rFonts w:cs="Arial"/>
                <w:lang w:eastAsia="ja-JP"/>
              </w:rPr>
            </w:pPr>
            <w:r w:rsidRPr="001D386E">
              <w:rPr>
                <w:rFonts w:eastAsia="MS Mincho"/>
                <w:kern w:val="24"/>
                <w:szCs w:val="18"/>
              </w:rPr>
              <w:t>CA_2A-2A-4A-71A</w:t>
            </w:r>
          </w:p>
        </w:tc>
        <w:tc>
          <w:tcPr>
            <w:tcW w:w="785" w:type="dxa"/>
            <w:shd w:val="clear" w:color="auto" w:fill="auto"/>
            <w:vAlign w:val="center"/>
          </w:tcPr>
          <w:p w14:paraId="00721F58" w14:textId="77777777" w:rsidR="008D35EF" w:rsidRPr="001D386E" w:rsidRDefault="008D35EF" w:rsidP="00A76839">
            <w:pPr>
              <w:pStyle w:val="TAC"/>
              <w:rPr>
                <w:rFonts w:cs="Arial"/>
                <w:lang w:eastAsia="ja-JP"/>
              </w:rPr>
            </w:pPr>
            <w:r w:rsidRPr="001D386E">
              <w:rPr>
                <w:rFonts w:cs="Arial"/>
                <w:lang w:eastAsia="ja-JP"/>
              </w:rPr>
              <w:t>71</w:t>
            </w:r>
          </w:p>
        </w:tc>
        <w:tc>
          <w:tcPr>
            <w:tcW w:w="784" w:type="dxa"/>
            <w:shd w:val="clear" w:color="auto" w:fill="auto"/>
            <w:vAlign w:val="center"/>
          </w:tcPr>
          <w:p w14:paraId="35293163" w14:textId="77777777" w:rsidR="008D35EF" w:rsidRPr="001D386E" w:rsidRDefault="008D35EF" w:rsidP="00A76839">
            <w:pPr>
              <w:pStyle w:val="TAC"/>
              <w:rPr>
                <w:rFonts w:cs="Arial"/>
              </w:rPr>
            </w:pPr>
          </w:p>
        </w:tc>
        <w:tc>
          <w:tcPr>
            <w:tcW w:w="784" w:type="dxa"/>
            <w:shd w:val="clear" w:color="auto" w:fill="auto"/>
            <w:vAlign w:val="center"/>
          </w:tcPr>
          <w:p w14:paraId="08586236" w14:textId="77777777" w:rsidR="008D35EF" w:rsidRPr="001D386E" w:rsidRDefault="008D35EF" w:rsidP="00A76839">
            <w:pPr>
              <w:pStyle w:val="TAC"/>
              <w:rPr>
                <w:rFonts w:cs="Arial"/>
              </w:rPr>
            </w:pPr>
          </w:p>
        </w:tc>
        <w:tc>
          <w:tcPr>
            <w:tcW w:w="784" w:type="dxa"/>
            <w:shd w:val="clear" w:color="auto" w:fill="auto"/>
            <w:vAlign w:val="center"/>
          </w:tcPr>
          <w:p w14:paraId="41BC55EC" w14:textId="77777777" w:rsidR="008D35EF" w:rsidRPr="001D386E" w:rsidRDefault="008D35EF" w:rsidP="00A76839">
            <w:pPr>
              <w:pStyle w:val="TAC"/>
              <w:rPr>
                <w:rFonts w:cs="Arial"/>
              </w:rPr>
            </w:pPr>
            <w:r w:rsidRPr="001D386E">
              <w:rPr>
                <w:rFonts w:eastAsia="MS Mincho" w:cs="Arial"/>
              </w:rPr>
              <w:t>25</w:t>
            </w:r>
          </w:p>
        </w:tc>
        <w:tc>
          <w:tcPr>
            <w:tcW w:w="784" w:type="dxa"/>
            <w:shd w:val="clear" w:color="auto" w:fill="auto"/>
            <w:vAlign w:val="center"/>
          </w:tcPr>
          <w:p w14:paraId="71390594" w14:textId="77777777" w:rsidR="008D35EF" w:rsidRPr="001D386E" w:rsidRDefault="008D35EF" w:rsidP="00A76839">
            <w:pPr>
              <w:pStyle w:val="TAC"/>
              <w:rPr>
                <w:rFonts w:cs="Arial"/>
              </w:rPr>
            </w:pPr>
            <w:r w:rsidRPr="001D386E">
              <w:rPr>
                <w:rFonts w:eastAsia="MS Mincho" w:cs="Arial"/>
              </w:rPr>
              <w:t>50</w:t>
            </w:r>
          </w:p>
        </w:tc>
        <w:tc>
          <w:tcPr>
            <w:tcW w:w="784" w:type="dxa"/>
            <w:shd w:val="clear" w:color="auto" w:fill="auto"/>
            <w:vAlign w:val="center"/>
          </w:tcPr>
          <w:p w14:paraId="3397E1D2" w14:textId="77777777" w:rsidR="008D35EF" w:rsidRPr="001D386E" w:rsidRDefault="008D35EF" w:rsidP="00A76839">
            <w:pPr>
              <w:pStyle w:val="TAC"/>
              <w:rPr>
                <w:rFonts w:cs="Arial"/>
              </w:rPr>
            </w:pPr>
            <w:r w:rsidRPr="001D386E">
              <w:rPr>
                <w:rFonts w:eastAsia="MS Mincho" w:cs="Arial"/>
              </w:rPr>
              <w:t>50</w:t>
            </w:r>
          </w:p>
        </w:tc>
        <w:tc>
          <w:tcPr>
            <w:tcW w:w="787" w:type="dxa"/>
            <w:shd w:val="clear" w:color="auto" w:fill="auto"/>
            <w:vAlign w:val="center"/>
          </w:tcPr>
          <w:p w14:paraId="64BF1439" w14:textId="77777777" w:rsidR="008D35EF" w:rsidRPr="001D386E" w:rsidRDefault="008D35EF" w:rsidP="00A76839">
            <w:pPr>
              <w:pStyle w:val="TAC"/>
              <w:rPr>
                <w:rFonts w:cs="Arial"/>
              </w:rPr>
            </w:pPr>
            <w:r w:rsidRPr="001D386E">
              <w:rPr>
                <w:rFonts w:eastAsia="MS Mincho" w:cs="Arial"/>
              </w:rPr>
              <w:t>50</w:t>
            </w:r>
          </w:p>
        </w:tc>
        <w:tc>
          <w:tcPr>
            <w:tcW w:w="742" w:type="dxa"/>
            <w:shd w:val="clear" w:color="auto" w:fill="auto"/>
            <w:vAlign w:val="center"/>
          </w:tcPr>
          <w:p w14:paraId="1177ADDE" w14:textId="77777777" w:rsidR="008D35EF" w:rsidRPr="001D386E" w:rsidRDefault="008D35EF" w:rsidP="00A76839">
            <w:pPr>
              <w:pStyle w:val="TAC"/>
              <w:rPr>
                <w:rFonts w:cs="Arial"/>
                <w:lang w:eastAsia="ja-JP"/>
              </w:rPr>
            </w:pPr>
            <w:r w:rsidRPr="001D386E">
              <w:rPr>
                <w:rFonts w:cs="Arial"/>
                <w:lang w:eastAsia="ja-JP"/>
              </w:rPr>
              <w:t>FDD</w:t>
            </w:r>
          </w:p>
        </w:tc>
      </w:tr>
      <w:tr w:rsidR="008D35EF" w:rsidRPr="001D386E" w14:paraId="729ACE08" w14:textId="77777777" w:rsidTr="00A76839">
        <w:trPr>
          <w:trHeight w:val="255"/>
        </w:trPr>
        <w:tc>
          <w:tcPr>
            <w:tcW w:w="2122" w:type="dxa"/>
            <w:shd w:val="clear" w:color="auto" w:fill="auto"/>
            <w:vAlign w:val="center"/>
          </w:tcPr>
          <w:p w14:paraId="76329D08" w14:textId="77777777" w:rsidR="008D35EF" w:rsidRPr="001D386E" w:rsidRDefault="008D35EF" w:rsidP="00A76839">
            <w:pPr>
              <w:pStyle w:val="TAC"/>
              <w:rPr>
                <w:rFonts w:cs="Arial"/>
              </w:rPr>
            </w:pPr>
            <w:r w:rsidRPr="001D386E">
              <w:rPr>
                <w:rFonts w:cs="Arial"/>
              </w:rPr>
              <w:t>CA_2A-4A-5A-12A</w:t>
            </w:r>
          </w:p>
        </w:tc>
        <w:tc>
          <w:tcPr>
            <w:tcW w:w="785" w:type="dxa"/>
            <w:shd w:val="clear" w:color="auto" w:fill="auto"/>
            <w:vAlign w:val="center"/>
          </w:tcPr>
          <w:p w14:paraId="0EBF24BC" w14:textId="77777777" w:rsidR="008D35EF" w:rsidRPr="001D386E" w:rsidRDefault="008D35EF" w:rsidP="00A76839">
            <w:pPr>
              <w:pStyle w:val="TAC"/>
              <w:rPr>
                <w:rFonts w:cs="Arial"/>
              </w:rPr>
            </w:pPr>
            <w:r w:rsidRPr="001D386E">
              <w:rPr>
                <w:rFonts w:cs="Arial"/>
              </w:rPr>
              <w:t>12</w:t>
            </w:r>
          </w:p>
        </w:tc>
        <w:tc>
          <w:tcPr>
            <w:tcW w:w="784" w:type="dxa"/>
            <w:shd w:val="clear" w:color="auto" w:fill="auto"/>
            <w:vAlign w:val="center"/>
          </w:tcPr>
          <w:p w14:paraId="55F0F844" w14:textId="77777777" w:rsidR="008D35EF" w:rsidRPr="001D386E" w:rsidRDefault="008D35EF" w:rsidP="00A76839">
            <w:pPr>
              <w:pStyle w:val="TAC"/>
              <w:rPr>
                <w:rFonts w:cs="Arial"/>
              </w:rPr>
            </w:pPr>
          </w:p>
        </w:tc>
        <w:tc>
          <w:tcPr>
            <w:tcW w:w="784" w:type="dxa"/>
            <w:shd w:val="clear" w:color="auto" w:fill="auto"/>
            <w:vAlign w:val="center"/>
          </w:tcPr>
          <w:p w14:paraId="18713CD8" w14:textId="77777777" w:rsidR="008D35EF" w:rsidRPr="001D386E" w:rsidRDefault="008D35EF" w:rsidP="00A76839">
            <w:pPr>
              <w:pStyle w:val="TAC"/>
              <w:rPr>
                <w:rFonts w:cs="Arial"/>
              </w:rPr>
            </w:pPr>
          </w:p>
        </w:tc>
        <w:tc>
          <w:tcPr>
            <w:tcW w:w="784" w:type="dxa"/>
            <w:shd w:val="clear" w:color="auto" w:fill="auto"/>
            <w:vAlign w:val="center"/>
          </w:tcPr>
          <w:p w14:paraId="4B37F2C6" w14:textId="77777777" w:rsidR="008D35EF" w:rsidRPr="001D386E" w:rsidRDefault="008D35EF" w:rsidP="00A76839">
            <w:pPr>
              <w:pStyle w:val="TAC"/>
              <w:rPr>
                <w:rFonts w:cs="Arial"/>
              </w:rPr>
            </w:pPr>
            <w:r w:rsidRPr="001D386E">
              <w:rPr>
                <w:rFonts w:cs="Arial"/>
              </w:rPr>
              <w:t>8</w:t>
            </w:r>
          </w:p>
        </w:tc>
        <w:tc>
          <w:tcPr>
            <w:tcW w:w="784" w:type="dxa"/>
            <w:shd w:val="clear" w:color="auto" w:fill="auto"/>
            <w:vAlign w:val="center"/>
          </w:tcPr>
          <w:p w14:paraId="3C697AA2" w14:textId="77777777" w:rsidR="008D35EF" w:rsidRPr="001D386E" w:rsidRDefault="008D35EF" w:rsidP="00A76839">
            <w:pPr>
              <w:pStyle w:val="TAC"/>
              <w:rPr>
                <w:rFonts w:cs="Arial"/>
              </w:rPr>
            </w:pPr>
            <w:r w:rsidRPr="001D386E">
              <w:rPr>
                <w:rFonts w:cs="Arial"/>
              </w:rPr>
              <w:t>16</w:t>
            </w:r>
          </w:p>
        </w:tc>
        <w:tc>
          <w:tcPr>
            <w:tcW w:w="784" w:type="dxa"/>
            <w:shd w:val="clear" w:color="auto" w:fill="auto"/>
            <w:vAlign w:val="center"/>
          </w:tcPr>
          <w:p w14:paraId="3592777D" w14:textId="77777777" w:rsidR="008D35EF" w:rsidRPr="001D386E" w:rsidRDefault="008D35EF" w:rsidP="00A76839">
            <w:pPr>
              <w:pStyle w:val="TAC"/>
              <w:rPr>
                <w:rFonts w:cs="Arial"/>
              </w:rPr>
            </w:pPr>
          </w:p>
        </w:tc>
        <w:tc>
          <w:tcPr>
            <w:tcW w:w="787" w:type="dxa"/>
            <w:shd w:val="clear" w:color="auto" w:fill="auto"/>
            <w:vAlign w:val="center"/>
          </w:tcPr>
          <w:p w14:paraId="4EFEB9B2" w14:textId="77777777" w:rsidR="008D35EF" w:rsidRPr="001D386E" w:rsidRDefault="008D35EF" w:rsidP="00A76839">
            <w:pPr>
              <w:pStyle w:val="TAC"/>
              <w:rPr>
                <w:rFonts w:cs="Arial"/>
              </w:rPr>
            </w:pPr>
          </w:p>
        </w:tc>
        <w:tc>
          <w:tcPr>
            <w:tcW w:w="742" w:type="dxa"/>
            <w:shd w:val="clear" w:color="auto" w:fill="auto"/>
            <w:vAlign w:val="center"/>
          </w:tcPr>
          <w:p w14:paraId="1D26BFDA" w14:textId="77777777" w:rsidR="008D35EF" w:rsidRPr="001D386E" w:rsidRDefault="008D35EF" w:rsidP="00A76839">
            <w:pPr>
              <w:pStyle w:val="TAC"/>
              <w:rPr>
                <w:rFonts w:cs="Arial"/>
              </w:rPr>
            </w:pPr>
            <w:r w:rsidRPr="001D386E">
              <w:rPr>
                <w:rFonts w:cs="Arial"/>
              </w:rPr>
              <w:t>FDD</w:t>
            </w:r>
          </w:p>
        </w:tc>
      </w:tr>
      <w:tr w:rsidR="008D35EF" w:rsidRPr="001D386E" w14:paraId="57ABFE9F" w14:textId="77777777" w:rsidTr="00A76839">
        <w:trPr>
          <w:trHeight w:val="255"/>
        </w:trPr>
        <w:tc>
          <w:tcPr>
            <w:tcW w:w="2122" w:type="dxa"/>
            <w:shd w:val="clear" w:color="auto" w:fill="auto"/>
            <w:vAlign w:val="center"/>
          </w:tcPr>
          <w:p w14:paraId="37DEFFD1" w14:textId="77777777" w:rsidR="008D35EF" w:rsidRPr="001D386E" w:rsidRDefault="008D35EF" w:rsidP="00A76839">
            <w:pPr>
              <w:pStyle w:val="TAC"/>
              <w:rPr>
                <w:rFonts w:cs="Arial"/>
              </w:rPr>
            </w:pPr>
            <w:r w:rsidRPr="001D386E">
              <w:rPr>
                <w:rFonts w:cs="Arial"/>
              </w:rPr>
              <w:t>CA_2A-4A-7A-12A</w:t>
            </w:r>
          </w:p>
        </w:tc>
        <w:tc>
          <w:tcPr>
            <w:tcW w:w="785" w:type="dxa"/>
            <w:shd w:val="clear" w:color="auto" w:fill="auto"/>
            <w:vAlign w:val="center"/>
          </w:tcPr>
          <w:p w14:paraId="0108D8F6" w14:textId="77777777" w:rsidR="008D35EF" w:rsidRPr="001D386E" w:rsidRDefault="008D35EF" w:rsidP="00A76839">
            <w:pPr>
              <w:pStyle w:val="TAC"/>
              <w:rPr>
                <w:rFonts w:cs="Arial"/>
              </w:rPr>
            </w:pPr>
            <w:r w:rsidRPr="001D386E">
              <w:rPr>
                <w:rFonts w:cs="Arial"/>
              </w:rPr>
              <w:t>12</w:t>
            </w:r>
          </w:p>
        </w:tc>
        <w:tc>
          <w:tcPr>
            <w:tcW w:w="784" w:type="dxa"/>
            <w:shd w:val="clear" w:color="auto" w:fill="auto"/>
            <w:vAlign w:val="center"/>
          </w:tcPr>
          <w:p w14:paraId="4B77F549" w14:textId="77777777" w:rsidR="008D35EF" w:rsidRPr="001D386E" w:rsidRDefault="008D35EF" w:rsidP="00A76839">
            <w:pPr>
              <w:pStyle w:val="TAC"/>
              <w:rPr>
                <w:rFonts w:cs="Arial"/>
              </w:rPr>
            </w:pPr>
          </w:p>
        </w:tc>
        <w:tc>
          <w:tcPr>
            <w:tcW w:w="784" w:type="dxa"/>
            <w:shd w:val="clear" w:color="auto" w:fill="auto"/>
            <w:vAlign w:val="center"/>
          </w:tcPr>
          <w:p w14:paraId="5409D9E5" w14:textId="77777777" w:rsidR="008D35EF" w:rsidRPr="001D386E" w:rsidRDefault="008D35EF" w:rsidP="00A76839">
            <w:pPr>
              <w:pStyle w:val="TAC"/>
              <w:rPr>
                <w:rFonts w:cs="Arial"/>
              </w:rPr>
            </w:pPr>
          </w:p>
        </w:tc>
        <w:tc>
          <w:tcPr>
            <w:tcW w:w="784" w:type="dxa"/>
            <w:shd w:val="clear" w:color="auto" w:fill="auto"/>
            <w:vAlign w:val="center"/>
          </w:tcPr>
          <w:p w14:paraId="18F90C79" w14:textId="77777777" w:rsidR="008D35EF" w:rsidRPr="001D386E" w:rsidRDefault="008D35EF" w:rsidP="00A76839">
            <w:pPr>
              <w:pStyle w:val="TAC"/>
              <w:rPr>
                <w:rFonts w:cs="Arial"/>
              </w:rPr>
            </w:pPr>
            <w:r w:rsidRPr="001D386E">
              <w:rPr>
                <w:rFonts w:cs="Arial"/>
              </w:rPr>
              <w:t>8</w:t>
            </w:r>
          </w:p>
        </w:tc>
        <w:tc>
          <w:tcPr>
            <w:tcW w:w="784" w:type="dxa"/>
            <w:shd w:val="clear" w:color="auto" w:fill="auto"/>
            <w:vAlign w:val="center"/>
          </w:tcPr>
          <w:p w14:paraId="25602F1D" w14:textId="77777777" w:rsidR="008D35EF" w:rsidRPr="001D386E" w:rsidRDefault="008D35EF" w:rsidP="00A76839">
            <w:pPr>
              <w:pStyle w:val="TAC"/>
              <w:rPr>
                <w:rFonts w:cs="Arial"/>
              </w:rPr>
            </w:pPr>
            <w:r w:rsidRPr="001D386E">
              <w:rPr>
                <w:rFonts w:cs="Arial"/>
              </w:rPr>
              <w:t>16</w:t>
            </w:r>
          </w:p>
        </w:tc>
        <w:tc>
          <w:tcPr>
            <w:tcW w:w="784" w:type="dxa"/>
            <w:shd w:val="clear" w:color="auto" w:fill="auto"/>
            <w:vAlign w:val="center"/>
          </w:tcPr>
          <w:p w14:paraId="75FC2501" w14:textId="77777777" w:rsidR="008D35EF" w:rsidRPr="001D386E" w:rsidRDefault="008D35EF" w:rsidP="00A76839">
            <w:pPr>
              <w:pStyle w:val="TAC"/>
              <w:rPr>
                <w:rFonts w:cs="Arial"/>
              </w:rPr>
            </w:pPr>
          </w:p>
        </w:tc>
        <w:tc>
          <w:tcPr>
            <w:tcW w:w="787" w:type="dxa"/>
            <w:shd w:val="clear" w:color="auto" w:fill="auto"/>
            <w:vAlign w:val="center"/>
          </w:tcPr>
          <w:p w14:paraId="65247D6A" w14:textId="77777777" w:rsidR="008D35EF" w:rsidRPr="001D386E" w:rsidRDefault="008D35EF" w:rsidP="00A76839">
            <w:pPr>
              <w:pStyle w:val="TAC"/>
              <w:rPr>
                <w:rFonts w:cs="Arial"/>
              </w:rPr>
            </w:pPr>
          </w:p>
        </w:tc>
        <w:tc>
          <w:tcPr>
            <w:tcW w:w="742" w:type="dxa"/>
            <w:shd w:val="clear" w:color="auto" w:fill="auto"/>
            <w:vAlign w:val="center"/>
          </w:tcPr>
          <w:p w14:paraId="43EC34A2" w14:textId="77777777" w:rsidR="008D35EF" w:rsidRPr="001D386E" w:rsidRDefault="008D35EF" w:rsidP="00A76839">
            <w:pPr>
              <w:pStyle w:val="TAC"/>
              <w:rPr>
                <w:rFonts w:cs="Arial"/>
              </w:rPr>
            </w:pPr>
            <w:r w:rsidRPr="001D386E">
              <w:rPr>
                <w:rFonts w:cs="Arial"/>
              </w:rPr>
              <w:t>FDD</w:t>
            </w:r>
          </w:p>
        </w:tc>
      </w:tr>
      <w:tr w:rsidR="008D35EF" w:rsidRPr="001D386E" w14:paraId="037E10F1" w14:textId="77777777" w:rsidTr="00A76839">
        <w:trPr>
          <w:trHeight w:val="255"/>
        </w:trPr>
        <w:tc>
          <w:tcPr>
            <w:tcW w:w="2122" w:type="dxa"/>
            <w:shd w:val="clear" w:color="auto" w:fill="auto"/>
            <w:vAlign w:val="center"/>
          </w:tcPr>
          <w:p w14:paraId="7C53F672" w14:textId="77777777" w:rsidR="008D35EF" w:rsidRPr="001D386E" w:rsidRDefault="008D35EF" w:rsidP="00A76839">
            <w:pPr>
              <w:pStyle w:val="TAC"/>
              <w:rPr>
                <w:rFonts w:cs="Arial"/>
              </w:rPr>
            </w:pPr>
            <w:r w:rsidRPr="001D386E">
              <w:rPr>
                <w:rFonts w:cs="Arial"/>
              </w:rPr>
              <w:t>CA_2A-4A-12A-30A</w:t>
            </w:r>
          </w:p>
        </w:tc>
        <w:tc>
          <w:tcPr>
            <w:tcW w:w="785" w:type="dxa"/>
            <w:shd w:val="clear" w:color="auto" w:fill="auto"/>
            <w:vAlign w:val="center"/>
          </w:tcPr>
          <w:p w14:paraId="3C2267B4" w14:textId="77777777" w:rsidR="008D35EF" w:rsidRPr="001D386E" w:rsidRDefault="008D35EF" w:rsidP="00A76839">
            <w:pPr>
              <w:pStyle w:val="TAC"/>
              <w:rPr>
                <w:rFonts w:cs="Arial"/>
              </w:rPr>
            </w:pPr>
            <w:r w:rsidRPr="001D386E">
              <w:rPr>
                <w:rFonts w:cs="Arial"/>
              </w:rPr>
              <w:t>12</w:t>
            </w:r>
          </w:p>
        </w:tc>
        <w:tc>
          <w:tcPr>
            <w:tcW w:w="784" w:type="dxa"/>
            <w:shd w:val="clear" w:color="auto" w:fill="auto"/>
            <w:vAlign w:val="center"/>
          </w:tcPr>
          <w:p w14:paraId="0EF13AA3" w14:textId="77777777" w:rsidR="008D35EF" w:rsidRPr="001D386E" w:rsidRDefault="008D35EF" w:rsidP="00A76839">
            <w:pPr>
              <w:pStyle w:val="TAC"/>
              <w:rPr>
                <w:rFonts w:cs="Arial"/>
              </w:rPr>
            </w:pPr>
          </w:p>
        </w:tc>
        <w:tc>
          <w:tcPr>
            <w:tcW w:w="784" w:type="dxa"/>
            <w:shd w:val="clear" w:color="auto" w:fill="auto"/>
            <w:vAlign w:val="center"/>
          </w:tcPr>
          <w:p w14:paraId="57633550" w14:textId="77777777" w:rsidR="008D35EF" w:rsidRPr="001D386E" w:rsidRDefault="008D35EF" w:rsidP="00A76839">
            <w:pPr>
              <w:pStyle w:val="TAC"/>
              <w:rPr>
                <w:rFonts w:cs="Arial"/>
              </w:rPr>
            </w:pPr>
          </w:p>
        </w:tc>
        <w:tc>
          <w:tcPr>
            <w:tcW w:w="784" w:type="dxa"/>
            <w:shd w:val="clear" w:color="auto" w:fill="auto"/>
            <w:vAlign w:val="center"/>
          </w:tcPr>
          <w:p w14:paraId="14011D73" w14:textId="77777777" w:rsidR="008D35EF" w:rsidRPr="001D386E" w:rsidRDefault="008D35EF" w:rsidP="00A76839">
            <w:pPr>
              <w:pStyle w:val="TAC"/>
              <w:rPr>
                <w:rFonts w:cs="Arial"/>
              </w:rPr>
            </w:pPr>
            <w:r w:rsidRPr="001D386E">
              <w:rPr>
                <w:rFonts w:cs="Arial"/>
              </w:rPr>
              <w:t>8</w:t>
            </w:r>
          </w:p>
        </w:tc>
        <w:tc>
          <w:tcPr>
            <w:tcW w:w="784" w:type="dxa"/>
            <w:shd w:val="clear" w:color="auto" w:fill="auto"/>
            <w:vAlign w:val="center"/>
          </w:tcPr>
          <w:p w14:paraId="09D38106" w14:textId="77777777" w:rsidR="008D35EF" w:rsidRPr="001D386E" w:rsidRDefault="008D35EF" w:rsidP="00A76839">
            <w:pPr>
              <w:pStyle w:val="TAC"/>
              <w:rPr>
                <w:rFonts w:cs="Arial"/>
              </w:rPr>
            </w:pPr>
            <w:r w:rsidRPr="001D386E">
              <w:rPr>
                <w:rFonts w:cs="Arial"/>
              </w:rPr>
              <w:t>16</w:t>
            </w:r>
          </w:p>
        </w:tc>
        <w:tc>
          <w:tcPr>
            <w:tcW w:w="784" w:type="dxa"/>
            <w:shd w:val="clear" w:color="auto" w:fill="auto"/>
            <w:vAlign w:val="center"/>
          </w:tcPr>
          <w:p w14:paraId="12097828" w14:textId="77777777" w:rsidR="008D35EF" w:rsidRPr="001D386E" w:rsidRDefault="008D35EF" w:rsidP="00A76839">
            <w:pPr>
              <w:pStyle w:val="TAC"/>
              <w:rPr>
                <w:rFonts w:cs="Arial"/>
              </w:rPr>
            </w:pPr>
          </w:p>
        </w:tc>
        <w:tc>
          <w:tcPr>
            <w:tcW w:w="787" w:type="dxa"/>
            <w:shd w:val="clear" w:color="auto" w:fill="auto"/>
            <w:vAlign w:val="center"/>
          </w:tcPr>
          <w:p w14:paraId="10535A1F" w14:textId="77777777" w:rsidR="008D35EF" w:rsidRPr="001D386E" w:rsidRDefault="008D35EF" w:rsidP="00A76839">
            <w:pPr>
              <w:pStyle w:val="TAC"/>
              <w:rPr>
                <w:rFonts w:cs="Arial"/>
              </w:rPr>
            </w:pPr>
          </w:p>
        </w:tc>
        <w:tc>
          <w:tcPr>
            <w:tcW w:w="742" w:type="dxa"/>
            <w:shd w:val="clear" w:color="auto" w:fill="auto"/>
            <w:vAlign w:val="center"/>
          </w:tcPr>
          <w:p w14:paraId="68B50497" w14:textId="77777777" w:rsidR="008D35EF" w:rsidRPr="001D386E" w:rsidRDefault="008D35EF" w:rsidP="00A76839">
            <w:pPr>
              <w:pStyle w:val="TAC"/>
              <w:rPr>
                <w:rFonts w:cs="Arial"/>
              </w:rPr>
            </w:pPr>
            <w:r w:rsidRPr="001D386E">
              <w:rPr>
                <w:rFonts w:cs="Arial"/>
              </w:rPr>
              <w:t>FDD</w:t>
            </w:r>
          </w:p>
        </w:tc>
      </w:tr>
      <w:tr w:rsidR="008D35EF" w:rsidRPr="001D386E" w14:paraId="424BCBCE" w14:textId="77777777" w:rsidTr="00A76839">
        <w:tblPrEx>
          <w:tblLook w:val="04A0" w:firstRow="1" w:lastRow="0" w:firstColumn="1" w:lastColumn="0" w:noHBand="0" w:noVBand="1"/>
        </w:tblPrEx>
        <w:trPr>
          <w:trHeight w:val="255"/>
        </w:trPr>
        <w:tc>
          <w:tcPr>
            <w:tcW w:w="2122" w:type="dxa"/>
            <w:tcBorders>
              <w:top w:val="single" w:sz="4" w:space="0" w:color="auto"/>
              <w:left w:val="single" w:sz="4" w:space="0" w:color="auto"/>
              <w:bottom w:val="single" w:sz="4" w:space="0" w:color="auto"/>
              <w:right w:val="single" w:sz="4" w:space="0" w:color="auto"/>
            </w:tcBorders>
            <w:vAlign w:val="center"/>
            <w:hideMark/>
          </w:tcPr>
          <w:p w14:paraId="165C993D" w14:textId="77777777" w:rsidR="008D35EF" w:rsidRPr="001D386E" w:rsidRDefault="008D35EF" w:rsidP="00A76839">
            <w:pPr>
              <w:pStyle w:val="TAC"/>
              <w:rPr>
                <w:rFonts w:cs="Arial"/>
              </w:rPr>
            </w:pPr>
            <w:r w:rsidRPr="001D386E">
              <w:rPr>
                <w:rFonts w:cs="Arial"/>
              </w:rPr>
              <w:t>CA_2A-5A-12A-66A</w:t>
            </w:r>
          </w:p>
        </w:tc>
        <w:tc>
          <w:tcPr>
            <w:tcW w:w="785" w:type="dxa"/>
            <w:tcBorders>
              <w:top w:val="single" w:sz="4" w:space="0" w:color="auto"/>
              <w:left w:val="single" w:sz="4" w:space="0" w:color="auto"/>
              <w:bottom w:val="single" w:sz="4" w:space="0" w:color="auto"/>
              <w:right w:val="single" w:sz="4" w:space="0" w:color="auto"/>
            </w:tcBorders>
            <w:vAlign w:val="center"/>
            <w:hideMark/>
          </w:tcPr>
          <w:p w14:paraId="796F68A9" w14:textId="77777777" w:rsidR="008D35EF" w:rsidRPr="001D386E" w:rsidRDefault="008D35EF" w:rsidP="00A76839">
            <w:pPr>
              <w:pStyle w:val="TAC"/>
              <w:rPr>
                <w:rFonts w:cs="Arial"/>
              </w:rPr>
            </w:pPr>
            <w:r w:rsidRPr="001D386E">
              <w:rPr>
                <w:rFonts w:cs="Arial"/>
              </w:rPr>
              <w:t>12</w:t>
            </w:r>
          </w:p>
        </w:tc>
        <w:tc>
          <w:tcPr>
            <w:tcW w:w="784" w:type="dxa"/>
            <w:tcBorders>
              <w:top w:val="single" w:sz="4" w:space="0" w:color="auto"/>
              <w:left w:val="single" w:sz="4" w:space="0" w:color="auto"/>
              <w:bottom w:val="single" w:sz="4" w:space="0" w:color="auto"/>
              <w:right w:val="single" w:sz="4" w:space="0" w:color="auto"/>
            </w:tcBorders>
            <w:vAlign w:val="center"/>
          </w:tcPr>
          <w:p w14:paraId="420F21BE" w14:textId="77777777" w:rsidR="008D35EF" w:rsidRPr="001D386E" w:rsidRDefault="008D35EF" w:rsidP="00A76839">
            <w:pPr>
              <w:pStyle w:val="TAC"/>
              <w:rPr>
                <w:rFonts w:cs="Arial"/>
              </w:rPr>
            </w:pPr>
          </w:p>
        </w:tc>
        <w:tc>
          <w:tcPr>
            <w:tcW w:w="784" w:type="dxa"/>
            <w:tcBorders>
              <w:top w:val="single" w:sz="4" w:space="0" w:color="auto"/>
              <w:left w:val="single" w:sz="4" w:space="0" w:color="auto"/>
              <w:bottom w:val="single" w:sz="4" w:space="0" w:color="auto"/>
              <w:right w:val="single" w:sz="4" w:space="0" w:color="auto"/>
            </w:tcBorders>
            <w:vAlign w:val="center"/>
          </w:tcPr>
          <w:p w14:paraId="598E43B9" w14:textId="77777777" w:rsidR="008D35EF" w:rsidRPr="001D386E" w:rsidRDefault="008D35EF" w:rsidP="00A76839">
            <w:pPr>
              <w:pStyle w:val="TAC"/>
              <w:rPr>
                <w:rFonts w:cs="Arial"/>
              </w:rPr>
            </w:pPr>
          </w:p>
        </w:tc>
        <w:tc>
          <w:tcPr>
            <w:tcW w:w="784" w:type="dxa"/>
            <w:tcBorders>
              <w:top w:val="single" w:sz="4" w:space="0" w:color="auto"/>
              <w:left w:val="single" w:sz="4" w:space="0" w:color="auto"/>
              <w:bottom w:val="single" w:sz="4" w:space="0" w:color="auto"/>
              <w:right w:val="single" w:sz="4" w:space="0" w:color="auto"/>
            </w:tcBorders>
            <w:vAlign w:val="center"/>
            <w:hideMark/>
          </w:tcPr>
          <w:p w14:paraId="41C8F7E8" w14:textId="77777777" w:rsidR="008D35EF" w:rsidRPr="001D386E" w:rsidRDefault="008D35EF" w:rsidP="00A76839">
            <w:pPr>
              <w:pStyle w:val="TAC"/>
              <w:rPr>
                <w:rFonts w:cs="Arial"/>
              </w:rPr>
            </w:pPr>
            <w:r w:rsidRPr="001D386E">
              <w:rPr>
                <w:rFonts w:cs="Arial"/>
              </w:rPr>
              <w:t>8</w:t>
            </w:r>
          </w:p>
        </w:tc>
        <w:tc>
          <w:tcPr>
            <w:tcW w:w="784" w:type="dxa"/>
            <w:tcBorders>
              <w:top w:val="single" w:sz="4" w:space="0" w:color="auto"/>
              <w:left w:val="single" w:sz="4" w:space="0" w:color="auto"/>
              <w:bottom w:val="single" w:sz="4" w:space="0" w:color="auto"/>
              <w:right w:val="single" w:sz="4" w:space="0" w:color="auto"/>
            </w:tcBorders>
            <w:vAlign w:val="center"/>
            <w:hideMark/>
          </w:tcPr>
          <w:p w14:paraId="55DB681B" w14:textId="77777777" w:rsidR="008D35EF" w:rsidRPr="001D386E" w:rsidRDefault="008D35EF" w:rsidP="00A76839">
            <w:pPr>
              <w:pStyle w:val="TAC"/>
              <w:rPr>
                <w:rFonts w:cs="Arial"/>
              </w:rPr>
            </w:pPr>
            <w:r w:rsidRPr="001D386E">
              <w:rPr>
                <w:rFonts w:cs="Arial"/>
              </w:rPr>
              <w:t>16</w:t>
            </w:r>
          </w:p>
        </w:tc>
        <w:tc>
          <w:tcPr>
            <w:tcW w:w="784" w:type="dxa"/>
            <w:tcBorders>
              <w:top w:val="single" w:sz="4" w:space="0" w:color="auto"/>
              <w:left w:val="single" w:sz="4" w:space="0" w:color="auto"/>
              <w:bottom w:val="single" w:sz="4" w:space="0" w:color="auto"/>
              <w:right w:val="single" w:sz="4" w:space="0" w:color="auto"/>
            </w:tcBorders>
            <w:vAlign w:val="center"/>
          </w:tcPr>
          <w:p w14:paraId="5D35B211" w14:textId="77777777" w:rsidR="008D35EF" w:rsidRPr="001D386E" w:rsidRDefault="008D35EF" w:rsidP="00A76839">
            <w:pPr>
              <w:pStyle w:val="TAC"/>
              <w:rPr>
                <w:rFonts w:cs="Arial"/>
              </w:rPr>
            </w:pPr>
            <w:r w:rsidRPr="001D386E">
              <w:rPr>
                <w:rFonts w:cs="Arial"/>
              </w:rPr>
              <w:t>20</w:t>
            </w:r>
          </w:p>
        </w:tc>
        <w:tc>
          <w:tcPr>
            <w:tcW w:w="787" w:type="dxa"/>
            <w:tcBorders>
              <w:top w:val="single" w:sz="4" w:space="0" w:color="auto"/>
              <w:left w:val="single" w:sz="4" w:space="0" w:color="auto"/>
              <w:bottom w:val="single" w:sz="4" w:space="0" w:color="auto"/>
              <w:right w:val="single" w:sz="4" w:space="0" w:color="auto"/>
            </w:tcBorders>
            <w:vAlign w:val="center"/>
          </w:tcPr>
          <w:p w14:paraId="6FFD2358" w14:textId="77777777" w:rsidR="008D35EF" w:rsidRPr="001D386E" w:rsidRDefault="008D35EF" w:rsidP="00A76839">
            <w:pPr>
              <w:pStyle w:val="TAC"/>
              <w:rPr>
                <w:rFonts w:cs="Arial"/>
              </w:rPr>
            </w:pPr>
            <w:r w:rsidRPr="001D386E">
              <w:rPr>
                <w:rFonts w:cs="Arial"/>
              </w:rPr>
              <w:t>20</w:t>
            </w:r>
          </w:p>
        </w:tc>
        <w:tc>
          <w:tcPr>
            <w:tcW w:w="742" w:type="dxa"/>
            <w:tcBorders>
              <w:top w:val="single" w:sz="4" w:space="0" w:color="auto"/>
              <w:left w:val="single" w:sz="4" w:space="0" w:color="auto"/>
              <w:bottom w:val="single" w:sz="4" w:space="0" w:color="auto"/>
              <w:right w:val="single" w:sz="4" w:space="0" w:color="auto"/>
            </w:tcBorders>
            <w:vAlign w:val="center"/>
            <w:hideMark/>
          </w:tcPr>
          <w:p w14:paraId="5D41D9C2" w14:textId="77777777" w:rsidR="008D35EF" w:rsidRPr="001D386E" w:rsidRDefault="008D35EF" w:rsidP="00A76839">
            <w:pPr>
              <w:pStyle w:val="TAC"/>
              <w:rPr>
                <w:rFonts w:cs="Arial"/>
              </w:rPr>
            </w:pPr>
            <w:r w:rsidRPr="001D386E">
              <w:rPr>
                <w:rFonts w:cs="Arial"/>
              </w:rPr>
              <w:t>FDD</w:t>
            </w:r>
          </w:p>
        </w:tc>
      </w:tr>
      <w:tr w:rsidR="008D35EF" w:rsidRPr="001D386E" w14:paraId="381365C7" w14:textId="77777777" w:rsidTr="00A76839">
        <w:tblPrEx>
          <w:tblLook w:val="04A0" w:firstRow="1" w:lastRow="0" w:firstColumn="1" w:lastColumn="0" w:noHBand="0" w:noVBand="1"/>
        </w:tblPrEx>
        <w:trPr>
          <w:trHeight w:val="255"/>
        </w:trPr>
        <w:tc>
          <w:tcPr>
            <w:tcW w:w="2122" w:type="dxa"/>
            <w:tcBorders>
              <w:top w:val="single" w:sz="4" w:space="0" w:color="auto"/>
              <w:left w:val="single" w:sz="4" w:space="0" w:color="auto"/>
              <w:bottom w:val="single" w:sz="4" w:space="0" w:color="auto"/>
              <w:right w:val="single" w:sz="4" w:space="0" w:color="auto"/>
            </w:tcBorders>
            <w:vAlign w:val="center"/>
          </w:tcPr>
          <w:p w14:paraId="70D67FFD" w14:textId="77777777" w:rsidR="008D35EF" w:rsidRPr="001D386E" w:rsidRDefault="008D35EF" w:rsidP="00A76839">
            <w:pPr>
              <w:pStyle w:val="TAC"/>
              <w:rPr>
                <w:rFonts w:cs="Arial"/>
              </w:rPr>
            </w:pPr>
            <w:r w:rsidRPr="001D386E">
              <w:t>CA_</w:t>
            </w:r>
            <w:r w:rsidRPr="001D386E">
              <w:rPr>
                <w:rFonts w:hint="eastAsia"/>
              </w:rPr>
              <w:t>2A-</w:t>
            </w:r>
            <w:r w:rsidRPr="001D386E">
              <w:t>7A-</w:t>
            </w:r>
            <w:r w:rsidRPr="001D386E">
              <w:rPr>
                <w:rFonts w:hint="eastAsia"/>
              </w:rPr>
              <w:t>12</w:t>
            </w:r>
            <w:r w:rsidRPr="001D386E">
              <w:t>A-66A</w:t>
            </w:r>
          </w:p>
        </w:tc>
        <w:tc>
          <w:tcPr>
            <w:tcW w:w="785" w:type="dxa"/>
            <w:tcBorders>
              <w:top w:val="single" w:sz="4" w:space="0" w:color="auto"/>
              <w:left w:val="single" w:sz="4" w:space="0" w:color="auto"/>
              <w:bottom w:val="single" w:sz="4" w:space="0" w:color="auto"/>
              <w:right w:val="single" w:sz="4" w:space="0" w:color="auto"/>
            </w:tcBorders>
            <w:vAlign w:val="center"/>
          </w:tcPr>
          <w:p w14:paraId="6FF90B29" w14:textId="77777777" w:rsidR="008D35EF" w:rsidRPr="001D386E" w:rsidRDefault="008D35EF" w:rsidP="00A76839">
            <w:pPr>
              <w:pStyle w:val="TAC"/>
              <w:rPr>
                <w:rFonts w:cs="Arial"/>
              </w:rPr>
            </w:pPr>
            <w:r w:rsidRPr="001D386E">
              <w:t>12</w:t>
            </w:r>
          </w:p>
        </w:tc>
        <w:tc>
          <w:tcPr>
            <w:tcW w:w="784" w:type="dxa"/>
            <w:tcBorders>
              <w:top w:val="single" w:sz="4" w:space="0" w:color="auto"/>
              <w:left w:val="single" w:sz="4" w:space="0" w:color="auto"/>
              <w:bottom w:val="single" w:sz="4" w:space="0" w:color="auto"/>
              <w:right w:val="single" w:sz="4" w:space="0" w:color="auto"/>
            </w:tcBorders>
            <w:vAlign w:val="center"/>
          </w:tcPr>
          <w:p w14:paraId="402E26A5" w14:textId="77777777" w:rsidR="008D35EF" w:rsidRPr="001D386E" w:rsidRDefault="008D35EF" w:rsidP="00A76839">
            <w:pPr>
              <w:pStyle w:val="TAC"/>
              <w:rPr>
                <w:rFonts w:cs="Arial"/>
              </w:rPr>
            </w:pPr>
          </w:p>
        </w:tc>
        <w:tc>
          <w:tcPr>
            <w:tcW w:w="784" w:type="dxa"/>
            <w:tcBorders>
              <w:top w:val="single" w:sz="4" w:space="0" w:color="auto"/>
              <w:left w:val="single" w:sz="4" w:space="0" w:color="auto"/>
              <w:bottom w:val="single" w:sz="4" w:space="0" w:color="auto"/>
              <w:right w:val="single" w:sz="4" w:space="0" w:color="auto"/>
            </w:tcBorders>
            <w:vAlign w:val="center"/>
          </w:tcPr>
          <w:p w14:paraId="458D606F" w14:textId="77777777" w:rsidR="008D35EF" w:rsidRPr="001D386E" w:rsidRDefault="008D35EF" w:rsidP="00A76839">
            <w:pPr>
              <w:pStyle w:val="TAC"/>
              <w:rPr>
                <w:rFonts w:cs="Arial"/>
              </w:rPr>
            </w:pPr>
          </w:p>
        </w:tc>
        <w:tc>
          <w:tcPr>
            <w:tcW w:w="784" w:type="dxa"/>
            <w:tcBorders>
              <w:top w:val="single" w:sz="4" w:space="0" w:color="auto"/>
              <w:left w:val="single" w:sz="4" w:space="0" w:color="auto"/>
              <w:bottom w:val="single" w:sz="4" w:space="0" w:color="auto"/>
              <w:right w:val="single" w:sz="4" w:space="0" w:color="auto"/>
            </w:tcBorders>
            <w:vAlign w:val="center"/>
          </w:tcPr>
          <w:p w14:paraId="5BB949A8" w14:textId="77777777" w:rsidR="008D35EF" w:rsidRPr="001D386E" w:rsidRDefault="008D35EF" w:rsidP="00A76839">
            <w:pPr>
              <w:pStyle w:val="TAC"/>
              <w:rPr>
                <w:rFonts w:cs="Arial"/>
              </w:rPr>
            </w:pPr>
            <w:r w:rsidRPr="001D386E">
              <w:t>8</w:t>
            </w:r>
          </w:p>
        </w:tc>
        <w:tc>
          <w:tcPr>
            <w:tcW w:w="784" w:type="dxa"/>
            <w:tcBorders>
              <w:top w:val="single" w:sz="4" w:space="0" w:color="auto"/>
              <w:left w:val="single" w:sz="4" w:space="0" w:color="auto"/>
              <w:bottom w:val="single" w:sz="4" w:space="0" w:color="auto"/>
              <w:right w:val="single" w:sz="4" w:space="0" w:color="auto"/>
            </w:tcBorders>
            <w:vAlign w:val="center"/>
          </w:tcPr>
          <w:p w14:paraId="6E4B88DF" w14:textId="77777777" w:rsidR="008D35EF" w:rsidRPr="001D386E" w:rsidRDefault="008D35EF" w:rsidP="00A76839">
            <w:pPr>
              <w:pStyle w:val="TAC"/>
              <w:rPr>
                <w:rFonts w:cs="Arial"/>
              </w:rPr>
            </w:pPr>
            <w:r w:rsidRPr="001D386E">
              <w:t>16</w:t>
            </w:r>
          </w:p>
        </w:tc>
        <w:tc>
          <w:tcPr>
            <w:tcW w:w="784" w:type="dxa"/>
            <w:tcBorders>
              <w:top w:val="single" w:sz="4" w:space="0" w:color="auto"/>
              <w:left w:val="single" w:sz="4" w:space="0" w:color="auto"/>
              <w:bottom w:val="single" w:sz="4" w:space="0" w:color="auto"/>
              <w:right w:val="single" w:sz="4" w:space="0" w:color="auto"/>
            </w:tcBorders>
            <w:vAlign w:val="center"/>
          </w:tcPr>
          <w:p w14:paraId="62CEC0DB" w14:textId="77777777" w:rsidR="008D35EF" w:rsidRPr="001D386E" w:rsidRDefault="008D35EF" w:rsidP="00A76839">
            <w:pPr>
              <w:pStyle w:val="TAC"/>
              <w:rPr>
                <w:rFonts w:cs="Arial"/>
              </w:rPr>
            </w:pPr>
          </w:p>
        </w:tc>
        <w:tc>
          <w:tcPr>
            <w:tcW w:w="787" w:type="dxa"/>
            <w:tcBorders>
              <w:top w:val="single" w:sz="4" w:space="0" w:color="auto"/>
              <w:left w:val="single" w:sz="4" w:space="0" w:color="auto"/>
              <w:bottom w:val="single" w:sz="4" w:space="0" w:color="auto"/>
              <w:right w:val="single" w:sz="4" w:space="0" w:color="auto"/>
            </w:tcBorders>
            <w:vAlign w:val="center"/>
          </w:tcPr>
          <w:p w14:paraId="30C9767D" w14:textId="77777777" w:rsidR="008D35EF" w:rsidRPr="001D386E" w:rsidRDefault="008D35EF" w:rsidP="00A76839">
            <w:pPr>
              <w:pStyle w:val="TAC"/>
              <w:rPr>
                <w:rFonts w:cs="Arial"/>
              </w:rPr>
            </w:pPr>
          </w:p>
        </w:tc>
        <w:tc>
          <w:tcPr>
            <w:tcW w:w="742" w:type="dxa"/>
            <w:tcBorders>
              <w:top w:val="single" w:sz="4" w:space="0" w:color="auto"/>
              <w:left w:val="single" w:sz="4" w:space="0" w:color="auto"/>
              <w:bottom w:val="single" w:sz="4" w:space="0" w:color="auto"/>
              <w:right w:val="single" w:sz="4" w:space="0" w:color="auto"/>
            </w:tcBorders>
            <w:vAlign w:val="center"/>
          </w:tcPr>
          <w:p w14:paraId="3BD36696" w14:textId="77777777" w:rsidR="008D35EF" w:rsidRPr="001D386E" w:rsidRDefault="008D35EF" w:rsidP="00A76839">
            <w:pPr>
              <w:pStyle w:val="TAC"/>
              <w:rPr>
                <w:rFonts w:cs="Arial"/>
              </w:rPr>
            </w:pPr>
            <w:r w:rsidRPr="001D386E">
              <w:t>FDD</w:t>
            </w:r>
          </w:p>
        </w:tc>
      </w:tr>
      <w:tr w:rsidR="008D35EF" w:rsidRPr="001D386E" w14:paraId="76EB9D2F" w14:textId="77777777" w:rsidTr="00A76839">
        <w:trPr>
          <w:trHeight w:val="255"/>
        </w:trPr>
        <w:tc>
          <w:tcPr>
            <w:tcW w:w="2122" w:type="dxa"/>
            <w:shd w:val="clear" w:color="auto" w:fill="auto"/>
            <w:vAlign w:val="center"/>
          </w:tcPr>
          <w:p w14:paraId="5B34629A" w14:textId="77777777" w:rsidR="008D35EF" w:rsidRPr="001D386E" w:rsidRDefault="008D35EF" w:rsidP="00A76839">
            <w:pPr>
              <w:pStyle w:val="TAC"/>
              <w:rPr>
                <w:rFonts w:cs="Arial"/>
              </w:rPr>
            </w:pPr>
            <w:r w:rsidRPr="001D386E">
              <w:rPr>
                <w:rFonts w:cs="Arial"/>
              </w:rPr>
              <w:t>CA_2A-</w:t>
            </w:r>
            <w:r w:rsidRPr="001D386E">
              <w:rPr>
                <w:rFonts w:cs="Arial" w:hint="eastAsia"/>
                <w:lang w:eastAsia="zh-CN"/>
              </w:rPr>
              <w:t>12</w:t>
            </w:r>
            <w:r w:rsidRPr="001D386E">
              <w:rPr>
                <w:rFonts w:cs="Arial"/>
              </w:rPr>
              <w:t>A-</w:t>
            </w:r>
            <w:r w:rsidRPr="001D386E">
              <w:rPr>
                <w:rFonts w:cs="Arial" w:hint="eastAsia"/>
                <w:lang w:eastAsia="zh-CN"/>
              </w:rPr>
              <w:t>66</w:t>
            </w:r>
            <w:r w:rsidRPr="001D386E">
              <w:rPr>
                <w:rFonts w:cs="Arial"/>
              </w:rPr>
              <w:t>A</w:t>
            </w:r>
          </w:p>
        </w:tc>
        <w:tc>
          <w:tcPr>
            <w:tcW w:w="785" w:type="dxa"/>
            <w:shd w:val="clear" w:color="auto" w:fill="auto"/>
            <w:vAlign w:val="center"/>
          </w:tcPr>
          <w:p w14:paraId="03B78996" w14:textId="77777777" w:rsidR="008D35EF" w:rsidRPr="001D386E" w:rsidRDefault="008D35EF" w:rsidP="00A76839">
            <w:pPr>
              <w:pStyle w:val="TAC"/>
              <w:rPr>
                <w:rFonts w:cs="Arial"/>
              </w:rPr>
            </w:pPr>
            <w:r w:rsidRPr="001D386E">
              <w:rPr>
                <w:rFonts w:cs="Arial"/>
              </w:rPr>
              <w:t>12</w:t>
            </w:r>
          </w:p>
        </w:tc>
        <w:tc>
          <w:tcPr>
            <w:tcW w:w="784" w:type="dxa"/>
            <w:shd w:val="clear" w:color="auto" w:fill="auto"/>
            <w:vAlign w:val="center"/>
          </w:tcPr>
          <w:p w14:paraId="3325F897" w14:textId="77777777" w:rsidR="008D35EF" w:rsidRPr="001D386E" w:rsidRDefault="008D35EF" w:rsidP="00A76839">
            <w:pPr>
              <w:pStyle w:val="TAC"/>
              <w:rPr>
                <w:rFonts w:cs="Arial"/>
              </w:rPr>
            </w:pPr>
          </w:p>
        </w:tc>
        <w:tc>
          <w:tcPr>
            <w:tcW w:w="784" w:type="dxa"/>
            <w:shd w:val="clear" w:color="auto" w:fill="auto"/>
            <w:vAlign w:val="center"/>
          </w:tcPr>
          <w:p w14:paraId="52BE7C11" w14:textId="77777777" w:rsidR="008D35EF" w:rsidRPr="001D386E" w:rsidRDefault="008D35EF" w:rsidP="00A76839">
            <w:pPr>
              <w:pStyle w:val="TAC"/>
              <w:rPr>
                <w:rFonts w:cs="Arial"/>
              </w:rPr>
            </w:pPr>
          </w:p>
        </w:tc>
        <w:tc>
          <w:tcPr>
            <w:tcW w:w="784" w:type="dxa"/>
            <w:shd w:val="clear" w:color="auto" w:fill="auto"/>
            <w:vAlign w:val="center"/>
          </w:tcPr>
          <w:p w14:paraId="70AA6F64" w14:textId="77777777" w:rsidR="008D35EF" w:rsidRPr="001D386E" w:rsidRDefault="008D35EF" w:rsidP="00A76839">
            <w:pPr>
              <w:pStyle w:val="TAC"/>
              <w:rPr>
                <w:rFonts w:cs="Arial"/>
              </w:rPr>
            </w:pPr>
            <w:r w:rsidRPr="001D386E">
              <w:rPr>
                <w:rFonts w:cs="Arial"/>
              </w:rPr>
              <w:t>8</w:t>
            </w:r>
          </w:p>
        </w:tc>
        <w:tc>
          <w:tcPr>
            <w:tcW w:w="784" w:type="dxa"/>
            <w:shd w:val="clear" w:color="auto" w:fill="auto"/>
            <w:vAlign w:val="center"/>
          </w:tcPr>
          <w:p w14:paraId="558039A6" w14:textId="77777777" w:rsidR="008D35EF" w:rsidRPr="001D386E" w:rsidRDefault="008D35EF" w:rsidP="00A76839">
            <w:pPr>
              <w:pStyle w:val="TAC"/>
              <w:rPr>
                <w:rFonts w:cs="Arial"/>
              </w:rPr>
            </w:pPr>
            <w:r w:rsidRPr="001D386E">
              <w:rPr>
                <w:rFonts w:cs="Arial"/>
              </w:rPr>
              <w:t>16</w:t>
            </w:r>
          </w:p>
        </w:tc>
        <w:tc>
          <w:tcPr>
            <w:tcW w:w="784" w:type="dxa"/>
            <w:shd w:val="clear" w:color="auto" w:fill="auto"/>
            <w:vAlign w:val="center"/>
          </w:tcPr>
          <w:p w14:paraId="33308BEB" w14:textId="77777777" w:rsidR="008D35EF" w:rsidRPr="001D386E" w:rsidRDefault="008D35EF" w:rsidP="00A76839">
            <w:pPr>
              <w:pStyle w:val="TAC"/>
              <w:rPr>
                <w:rFonts w:cs="Arial"/>
              </w:rPr>
            </w:pPr>
          </w:p>
        </w:tc>
        <w:tc>
          <w:tcPr>
            <w:tcW w:w="787" w:type="dxa"/>
            <w:shd w:val="clear" w:color="auto" w:fill="auto"/>
            <w:vAlign w:val="center"/>
          </w:tcPr>
          <w:p w14:paraId="68747E73" w14:textId="77777777" w:rsidR="008D35EF" w:rsidRPr="001D386E" w:rsidRDefault="008D35EF" w:rsidP="00A76839">
            <w:pPr>
              <w:pStyle w:val="TAC"/>
              <w:rPr>
                <w:rFonts w:cs="Arial"/>
              </w:rPr>
            </w:pPr>
          </w:p>
        </w:tc>
        <w:tc>
          <w:tcPr>
            <w:tcW w:w="742" w:type="dxa"/>
            <w:shd w:val="clear" w:color="auto" w:fill="auto"/>
            <w:vAlign w:val="center"/>
          </w:tcPr>
          <w:p w14:paraId="5823F7F0" w14:textId="77777777" w:rsidR="008D35EF" w:rsidRPr="001D386E" w:rsidRDefault="008D35EF" w:rsidP="00A76839">
            <w:pPr>
              <w:pStyle w:val="TAC"/>
              <w:rPr>
                <w:rFonts w:cs="Arial"/>
              </w:rPr>
            </w:pPr>
            <w:r w:rsidRPr="001D386E">
              <w:rPr>
                <w:rFonts w:cs="Arial"/>
              </w:rPr>
              <w:t>FDD</w:t>
            </w:r>
          </w:p>
        </w:tc>
      </w:tr>
      <w:tr w:rsidR="008D35EF" w:rsidRPr="001D386E" w14:paraId="079DE2EA" w14:textId="77777777" w:rsidTr="00A76839">
        <w:trPr>
          <w:trHeight w:val="255"/>
        </w:trPr>
        <w:tc>
          <w:tcPr>
            <w:tcW w:w="2122" w:type="dxa"/>
            <w:shd w:val="clear" w:color="auto" w:fill="auto"/>
            <w:vAlign w:val="center"/>
          </w:tcPr>
          <w:p w14:paraId="47F9FC99" w14:textId="77777777" w:rsidR="008D35EF" w:rsidRPr="001D386E" w:rsidRDefault="008D35EF" w:rsidP="00A76839">
            <w:pPr>
              <w:pStyle w:val="TAC"/>
              <w:rPr>
                <w:rFonts w:cs="Arial"/>
              </w:rPr>
            </w:pPr>
            <w:r w:rsidRPr="001D386E">
              <w:t>CA_2A-13A</w:t>
            </w:r>
            <w:r w:rsidRPr="001D386E">
              <w:rPr>
                <w:rFonts w:cs="Arial"/>
                <w:szCs w:val="18"/>
              </w:rPr>
              <w:t>-48A</w:t>
            </w:r>
          </w:p>
        </w:tc>
        <w:tc>
          <w:tcPr>
            <w:tcW w:w="785" w:type="dxa"/>
            <w:shd w:val="clear" w:color="auto" w:fill="auto"/>
            <w:vAlign w:val="center"/>
          </w:tcPr>
          <w:p w14:paraId="5C5C6268" w14:textId="77777777" w:rsidR="008D35EF" w:rsidRPr="001D386E" w:rsidRDefault="008D35EF" w:rsidP="00A76839">
            <w:pPr>
              <w:pStyle w:val="TAC"/>
              <w:rPr>
                <w:rFonts w:cs="Arial"/>
              </w:rPr>
            </w:pPr>
            <w:r w:rsidRPr="001D386E">
              <w:rPr>
                <w:rFonts w:cs="Arial"/>
                <w:lang w:eastAsia="zh-CN"/>
              </w:rPr>
              <w:t>2</w:t>
            </w:r>
          </w:p>
        </w:tc>
        <w:tc>
          <w:tcPr>
            <w:tcW w:w="784" w:type="dxa"/>
            <w:shd w:val="clear" w:color="auto" w:fill="auto"/>
            <w:vAlign w:val="center"/>
          </w:tcPr>
          <w:p w14:paraId="5F380E0A" w14:textId="77777777" w:rsidR="008D35EF" w:rsidRPr="001D386E" w:rsidRDefault="008D35EF" w:rsidP="00A76839">
            <w:pPr>
              <w:pStyle w:val="TAC"/>
              <w:rPr>
                <w:rFonts w:cs="Arial"/>
              </w:rPr>
            </w:pPr>
          </w:p>
        </w:tc>
        <w:tc>
          <w:tcPr>
            <w:tcW w:w="784" w:type="dxa"/>
            <w:shd w:val="clear" w:color="auto" w:fill="auto"/>
            <w:vAlign w:val="center"/>
          </w:tcPr>
          <w:p w14:paraId="047F82CF" w14:textId="77777777" w:rsidR="008D35EF" w:rsidRPr="001D386E" w:rsidRDefault="008D35EF" w:rsidP="00A76839">
            <w:pPr>
              <w:pStyle w:val="TAC"/>
              <w:rPr>
                <w:rFonts w:cs="Arial"/>
              </w:rPr>
            </w:pPr>
          </w:p>
        </w:tc>
        <w:tc>
          <w:tcPr>
            <w:tcW w:w="784" w:type="dxa"/>
            <w:shd w:val="clear" w:color="auto" w:fill="auto"/>
            <w:vAlign w:val="center"/>
          </w:tcPr>
          <w:p w14:paraId="2AC9E544" w14:textId="77777777" w:rsidR="008D35EF" w:rsidRPr="001D386E" w:rsidRDefault="008D35EF" w:rsidP="00A76839">
            <w:pPr>
              <w:pStyle w:val="TAC"/>
              <w:rPr>
                <w:rFonts w:cs="Arial"/>
              </w:rPr>
            </w:pPr>
            <w:r w:rsidRPr="001D386E">
              <w:rPr>
                <w:rFonts w:cs="Arial"/>
              </w:rPr>
              <w:t>25</w:t>
            </w:r>
          </w:p>
        </w:tc>
        <w:tc>
          <w:tcPr>
            <w:tcW w:w="784" w:type="dxa"/>
            <w:shd w:val="clear" w:color="auto" w:fill="auto"/>
            <w:vAlign w:val="center"/>
          </w:tcPr>
          <w:p w14:paraId="1E6D1FAC" w14:textId="77777777" w:rsidR="008D35EF" w:rsidRPr="001D386E" w:rsidRDefault="008D35EF" w:rsidP="00A76839">
            <w:pPr>
              <w:pStyle w:val="TAC"/>
              <w:rPr>
                <w:rFonts w:cs="Arial"/>
              </w:rPr>
            </w:pPr>
            <w:r w:rsidRPr="001D386E">
              <w:rPr>
                <w:rFonts w:cs="Arial"/>
              </w:rPr>
              <w:t>50</w:t>
            </w:r>
          </w:p>
        </w:tc>
        <w:tc>
          <w:tcPr>
            <w:tcW w:w="784" w:type="dxa"/>
            <w:shd w:val="clear" w:color="auto" w:fill="auto"/>
            <w:vAlign w:val="center"/>
          </w:tcPr>
          <w:p w14:paraId="5B64C547" w14:textId="77777777" w:rsidR="008D35EF" w:rsidRPr="001D386E" w:rsidRDefault="008D35EF" w:rsidP="00A76839">
            <w:pPr>
              <w:pStyle w:val="TAC"/>
              <w:rPr>
                <w:rFonts w:cs="Arial"/>
              </w:rPr>
            </w:pPr>
            <w:r w:rsidRPr="001D386E">
              <w:rPr>
                <w:rFonts w:cs="Arial"/>
              </w:rPr>
              <w:t>50</w:t>
            </w:r>
            <w:r w:rsidRPr="001D386E">
              <w:rPr>
                <w:rFonts w:cs="Arial"/>
                <w:vertAlign w:val="superscript"/>
              </w:rPr>
              <w:t>1</w:t>
            </w:r>
          </w:p>
        </w:tc>
        <w:tc>
          <w:tcPr>
            <w:tcW w:w="787" w:type="dxa"/>
            <w:shd w:val="clear" w:color="auto" w:fill="auto"/>
            <w:vAlign w:val="center"/>
          </w:tcPr>
          <w:p w14:paraId="43F10CAF" w14:textId="77777777" w:rsidR="008D35EF" w:rsidRPr="001D386E" w:rsidRDefault="008D35EF" w:rsidP="00A76839">
            <w:pPr>
              <w:pStyle w:val="TAC"/>
              <w:rPr>
                <w:rFonts w:cs="Arial"/>
              </w:rPr>
            </w:pPr>
            <w:r w:rsidRPr="001D386E">
              <w:rPr>
                <w:rFonts w:cs="Arial"/>
              </w:rPr>
              <w:t>50</w:t>
            </w:r>
            <w:r w:rsidRPr="001D386E">
              <w:rPr>
                <w:rFonts w:cs="Arial"/>
                <w:vertAlign w:val="superscript"/>
              </w:rPr>
              <w:t>1</w:t>
            </w:r>
          </w:p>
        </w:tc>
        <w:tc>
          <w:tcPr>
            <w:tcW w:w="742" w:type="dxa"/>
            <w:shd w:val="clear" w:color="auto" w:fill="auto"/>
            <w:vAlign w:val="center"/>
          </w:tcPr>
          <w:p w14:paraId="118071E4" w14:textId="77777777" w:rsidR="008D35EF" w:rsidRPr="001D386E" w:rsidRDefault="008D35EF" w:rsidP="00A76839">
            <w:pPr>
              <w:pStyle w:val="TAC"/>
              <w:rPr>
                <w:rFonts w:cs="Arial"/>
              </w:rPr>
            </w:pPr>
            <w:r w:rsidRPr="001D386E">
              <w:rPr>
                <w:rFonts w:cs="Arial"/>
                <w:lang w:eastAsia="zh-CN"/>
              </w:rPr>
              <w:t>FDD</w:t>
            </w:r>
          </w:p>
        </w:tc>
      </w:tr>
      <w:tr w:rsidR="008D35EF" w:rsidRPr="001D386E" w14:paraId="37E93758" w14:textId="77777777" w:rsidTr="00A76839">
        <w:trPr>
          <w:trHeight w:val="255"/>
        </w:trPr>
        <w:tc>
          <w:tcPr>
            <w:tcW w:w="2122" w:type="dxa"/>
            <w:vMerge w:val="restart"/>
            <w:shd w:val="clear" w:color="auto" w:fill="auto"/>
            <w:vAlign w:val="center"/>
          </w:tcPr>
          <w:p w14:paraId="4F16EF7E" w14:textId="77777777" w:rsidR="008D35EF" w:rsidRPr="001D386E" w:rsidRDefault="008D35EF" w:rsidP="00A76839">
            <w:pPr>
              <w:pStyle w:val="TAC"/>
              <w:rPr>
                <w:rFonts w:cs="Arial"/>
              </w:rPr>
            </w:pPr>
            <w:r w:rsidRPr="001D386E">
              <w:rPr>
                <w:rFonts w:cs="Arial"/>
              </w:rPr>
              <w:t>CA_2A-</w:t>
            </w:r>
            <w:r w:rsidRPr="001D386E">
              <w:rPr>
                <w:rFonts w:cs="Arial"/>
                <w:lang w:eastAsia="zh-CN"/>
              </w:rPr>
              <w:t>13</w:t>
            </w:r>
            <w:r w:rsidRPr="001D386E">
              <w:rPr>
                <w:rFonts w:cs="Arial"/>
              </w:rPr>
              <w:t>A-48A-</w:t>
            </w:r>
            <w:r w:rsidRPr="001D386E">
              <w:rPr>
                <w:rFonts w:cs="Arial"/>
                <w:lang w:eastAsia="zh-CN"/>
              </w:rPr>
              <w:t>66</w:t>
            </w:r>
            <w:r w:rsidRPr="001D386E">
              <w:rPr>
                <w:rFonts w:cs="Arial"/>
              </w:rPr>
              <w:t>A</w:t>
            </w:r>
          </w:p>
        </w:tc>
        <w:tc>
          <w:tcPr>
            <w:tcW w:w="785" w:type="dxa"/>
            <w:shd w:val="clear" w:color="auto" w:fill="auto"/>
            <w:vAlign w:val="center"/>
          </w:tcPr>
          <w:p w14:paraId="3DEE8F5D" w14:textId="77777777" w:rsidR="008D35EF" w:rsidRPr="001D386E" w:rsidRDefault="008D35EF" w:rsidP="00A76839">
            <w:pPr>
              <w:pStyle w:val="TAC"/>
              <w:rPr>
                <w:rFonts w:cs="Arial"/>
              </w:rPr>
            </w:pPr>
            <w:r w:rsidRPr="001D386E">
              <w:rPr>
                <w:rFonts w:cs="Arial"/>
                <w:lang w:eastAsia="zh-CN"/>
              </w:rPr>
              <w:t>2</w:t>
            </w:r>
          </w:p>
        </w:tc>
        <w:tc>
          <w:tcPr>
            <w:tcW w:w="784" w:type="dxa"/>
            <w:shd w:val="clear" w:color="auto" w:fill="auto"/>
            <w:vAlign w:val="center"/>
          </w:tcPr>
          <w:p w14:paraId="03FEAD6B" w14:textId="77777777" w:rsidR="008D35EF" w:rsidRPr="001D386E" w:rsidRDefault="008D35EF" w:rsidP="00A76839">
            <w:pPr>
              <w:pStyle w:val="TAC"/>
              <w:rPr>
                <w:rFonts w:cs="Arial"/>
              </w:rPr>
            </w:pPr>
          </w:p>
        </w:tc>
        <w:tc>
          <w:tcPr>
            <w:tcW w:w="784" w:type="dxa"/>
            <w:shd w:val="clear" w:color="auto" w:fill="auto"/>
            <w:vAlign w:val="center"/>
          </w:tcPr>
          <w:p w14:paraId="5C4F920C" w14:textId="77777777" w:rsidR="008D35EF" w:rsidRPr="001D386E" w:rsidRDefault="008D35EF" w:rsidP="00A76839">
            <w:pPr>
              <w:pStyle w:val="TAC"/>
              <w:rPr>
                <w:rFonts w:cs="Arial"/>
              </w:rPr>
            </w:pPr>
          </w:p>
        </w:tc>
        <w:tc>
          <w:tcPr>
            <w:tcW w:w="784" w:type="dxa"/>
            <w:shd w:val="clear" w:color="auto" w:fill="auto"/>
            <w:vAlign w:val="center"/>
          </w:tcPr>
          <w:p w14:paraId="73A2CEB1" w14:textId="77777777" w:rsidR="008D35EF" w:rsidRPr="001D386E" w:rsidRDefault="008D35EF" w:rsidP="00A76839">
            <w:pPr>
              <w:pStyle w:val="TAC"/>
              <w:rPr>
                <w:rFonts w:cs="Arial"/>
              </w:rPr>
            </w:pPr>
            <w:r w:rsidRPr="001D386E">
              <w:rPr>
                <w:rFonts w:cs="Arial"/>
              </w:rPr>
              <w:t>25</w:t>
            </w:r>
          </w:p>
        </w:tc>
        <w:tc>
          <w:tcPr>
            <w:tcW w:w="784" w:type="dxa"/>
            <w:shd w:val="clear" w:color="auto" w:fill="auto"/>
            <w:vAlign w:val="center"/>
          </w:tcPr>
          <w:p w14:paraId="47E05190" w14:textId="77777777" w:rsidR="008D35EF" w:rsidRPr="001D386E" w:rsidRDefault="008D35EF" w:rsidP="00A76839">
            <w:pPr>
              <w:pStyle w:val="TAC"/>
              <w:rPr>
                <w:rFonts w:cs="Arial"/>
              </w:rPr>
            </w:pPr>
            <w:r w:rsidRPr="001D386E">
              <w:rPr>
                <w:rFonts w:cs="Arial"/>
              </w:rPr>
              <w:t>50</w:t>
            </w:r>
          </w:p>
        </w:tc>
        <w:tc>
          <w:tcPr>
            <w:tcW w:w="784" w:type="dxa"/>
            <w:shd w:val="clear" w:color="auto" w:fill="auto"/>
            <w:vAlign w:val="center"/>
          </w:tcPr>
          <w:p w14:paraId="03A5E57F" w14:textId="77777777" w:rsidR="008D35EF" w:rsidRPr="001D386E" w:rsidRDefault="008D35EF" w:rsidP="00A76839">
            <w:pPr>
              <w:pStyle w:val="TAC"/>
              <w:rPr>
                <w:rFonts w:cs="Arial"/>
              </w:rPr>
            </w:pPr>
            <w:r w:rsidRPr="001D386E">
              <w:rPr>
                <w:rFonts w:cs="Arial"/>
              </w:rPr>
              <w:t>50</w:t>
            </w:r>
            <w:r w:rsidRPr="001D386E">
              <w:rPr>
                <w:rFonts w:cs="Arial"/>
                <w:vertAlign w:val="superscript"/>
              </w:rPr>
              <w:t>1</w:t>
            </w:r>
          </w:p>
        </w:tc>
        <w:tc>
          <w:tcPr>
            <w:tcW w:w="787" w:type="dxa"/>
            <w:shd w:val="clear" w:color="auto" w:fill="auto"/>
            <w:vAlign w:val="center"/>
          </w:tcPr>
          <w:p w14:paraId="0E61E6FF" w14:textId="77777777" w:rsidR="008D35EF" w:rsidRPr="001D386E" w:rsidRDefault="008D35EF" w:rsidP="00A76839">
            <w:pPr>
              <w:pStyle w:val="TAC"/>
              <w:rPr>
                <w:rFonts w:cs="Arial"/>
              </w:rPr>
            </w:pPr>
            <w:r w:rsidRPr="001D386E">
              <w:rPr>
                <w:rFonts w:cs="Arial"/>
              </w:rPr>
              <w:t>50</w:t>
            </w:r>
            <w:r w:rsidRPr="001D386E">
              <w:rPr>
                <w:rFonts w:cs="Arial"/>
                <w:vertAlign w:val="superscript"/>
              </w:rPr>
              <w:t>1</w:t>
            </w:r>
          </w:p>
        </w:tc>
        <w:tc>
          <w:tcPr>
            <w:tcW w:w="742" w:type="dxa"/>
            <w:vMerge w:val="restart"/>
            <w:shd w:val="clear" w:color="auto" w:fill="auto"/>
            <w:vAlign w:val="center"/>
          </w:tcPr>
          <w:p w14:paraId="5CE77E68" w14:textId="77777777" w:rsidR="008D35EF" w:rsidRPr="001D386E" w:rsidRDefault="008D35EF" w:rsidP="00A76839">
            <w:pPr>
              <w:pStyle w:val="TAC"/>
              <w:rPr>
                <w:rFonts w:cs="Arial"/>
              </w:rPr>
            </w:pPr>
            <w:r w:rsidRPr="001D386E">
              <w:rPr>
                <w:rFonts w:cs="Arial"/>
              </w:rPr>
              <w:t>FDD</w:t>
            </w:r>
          </w:p>
        </w:tc>
      </w:tr>
      <w:tr w:rsidR="008D35EF" w:rsidRPr="001D386E" w14:paraId="294CD54B" w14:textId="77777777" w:rsidTr="00A76839">
        <w:trPr>
          <w:trHeight w:val="255"/>
        </w:trPr>
        <w:tc>
          <w:tcPr>
            <w:tcW w:w="2122" w:type="dxa"/>
            <w:vMerge/>
            <w:shd w:val="clear" w:color="auto" w:fill="auto"/>
            <w:vAlign w:val="center"/>
          </w:tcPr>
          <w:p w14:paraId="08FD0376" w14:textId="77777777" w:rsidR="008D35EF" w:rsidRPr="001D386E" w:rsidRDefault="008D35EF" w:rsidP="00A76839">
            <w:pPr>
              <w:pStyle w:val="TAC"/>
              <w:rPr>
                <w:rFonts w:cs="Arial"/>
              </w:rPr>
            </w:pPr>
          </w:p>
        </w:tc>
        <w:tc>
          <w:tcPr>
            <w:tcW w:w="785" w:type="dxa"/>
            <w:shd w:val="clear" w:color="auto" w:fill="auto"/>
            <w:vAlign w:val="center"/>
          </w:tcPr>
          <w:p w14:paraId="6D7A8D32" w14:textId="77777777" w:rsidR="008D35EF" w:rsidRPr="001D386E" w:rsidRDefault="008D35EF" w:rsidP="00A76839">
            <w:pPr>
              <w:pStyle w:val="TAC"/>
              <w:rPr>
                <w:rFonts w:cs="Arial"/>
              </w:rPr>
            </w:pPr>
            <w:r w:rsidRPr="001D386E">
              <w:rPr>
                <w:rFonts w:cs="Arial"/>
                <w:lang w:eastAsia="zh-CN"/>
              </w:rPr>
              <w:t>66</w:t>
            </w:r>
          </w:p>
        </w:tc>
        <w:tc>
          <w:tcPr>
            <w:tcW w:w="784" w:type="dxa"/>
            <w:shd w:val="clear" w:color="auto" w:fill="auto"/>
            <w:vAlign w:val="center"/>
          </w:tcPr>
          <w:p w14:paraId="1187B45F" w14:textId="77777777" w:rsidR="008D35EF" w:rsidRPr="001D386E" w:rsidRDefault="008D35EF" w:rsidP="00A76839">
            <w:pPr>
              <w:pStyle w:val="TAC"/>
              <w:rPr>
                <w:rFonts w:cs="Arial"/>
              </w:rPr>
            </w:pPr>
          </w:p>
        </w:tc>
        <w:tc>
          <w:tcPr>
            <w:tcW w:w="784" w:type="dxa"/>
            <w:shd w:val="clear" w:color="auto" w:fill="auto"/>
            <w:vAlign w:val="center"/>
          </w:tcPr>
          <w:p w14:paraId="1E1F6812" w14:textId="77777777" w:rsidR="008D35EF" w:rsidRPr="001D386E" w:rsidRDefault="008D35EF" w:rsidP="00A76839">
            <w:pPr>
              <w:pStyle w:val="TAC"/>
              <w:rPr>
                <w:rFonts w:cs="Arial"/>
              </w:rPr>
            </w:pPr>
          </w:p>
        </w:tc>
        <w:tc>
          <w:tcPr>
            <w:tcW w:w="784" w:type="dxa"/>
            <w:shd w:val="clear" w:color="auto" w:fill="auto"/>
            <w:vAlign w:val="center"/>
          </w:tcPr>
          <w:p w14:paraId="35E83FEC" w14:textId="77777777" w:rsidR="008D35EF" w:rsidRPr="001D386E" w:rsidRDefault="008D35EF" w:rsidP="00A76839">
            <w:pPr>
              <w:pStyle w:val="TAC"/>
              <w:rPr>
                <w:rFonts w:cs="Arial"/>
              </w:rPr>
            </w:pPr>
            <w:r w:rsidRPr="001D386E">
              <w:rPr>
                <w:rFonts w:cs="Arial"/>
              </w:rPr>
              <w:t>12</w:t>
            </w:r>
            <w:r w:rsidRPr="001D386E">
              <w:rPr>
                <w:rFonts w:cs="Arial"/>
                <w:vertAlign w:val="superscript"/>
              </w:rPr>
              <w:t>1</w:t>
            </w:r>
          </w:p>
        </w:tc>
        <w:tc>
          <w:tcPr>
            <w:tcW w:w="784" w:type="dxa"/>
            <w:shd w:val="clear" w:color="auto" w:fill="auto"/>
            <w:vAlign w:val="center"/>
          </w:tcPr>
          <w:p w14:paraId="29E92238" w14:textId="77777777" w:rsidR="008D35EF" w:rsidRPr="001D386E" w:rsidRDefault="008D35EF" w:rsidP="00A76839">
            <w:pPr>
              <w:pStyle w:val="TAC"/>
              <w:rPr>
                <w:rFonts w:cs="Arial"/>
              </w:rPr>
            </w:pPr>
            <w:r w:rsidRPr="001D386E">
              <w:rPr>
                <w:rFonts w:cs="Arial"/>
              </w:rPr>
              <w:t>25</w:t>
            </w:r>
            <w:r w:rsidRPr="001D386E">
              <w:rPr>
                <w:rFonts w:cs="Arial"/>
                <w:vertAlign w:val="superscript"/>
              </w:rPr>
              <w:t>1</w:t>
            </w:r>
          </w:p>
        </w:tc>
        <w:tc>
          <w:tcPr>
            <w:tcW w:w="784" w:type="dxa"/>
            <w:shd w:val="clear" w:color="auto" w:fill="auto"/>
            <w:vAlign w:val="center"/>
          </w:tcPr>
          <w:p w14:paraId="6FD27DE1" w14:textId="77777777" w:rsidR="008D35EF" w:rsidRPr="001D386E" w:rsidRDefault="008D35EF" w:rsidP="00A76839">
            <w:pPr>
              <w:pStyle w:val="TAC"/>
              <w:rPr>
                <w:rFonts w:cs="Arial"/>
              </w:rPr>
            </w:pPr>
            <w:r w:rsidRPr="001D386E">
              <w:rPr>
                <w:rFonts w:cs="Arial"/>
              </w:rPr>
              <w:t>36</w:t>
            </w:r>
            <w:r w:rsidRPr="001D386E">
              <w:rPr>
                <w:rFonts w:cs="Arial"/>
                <w:vertAlign w:val="superscript"/>
              </w:rPr>
              <w:t>1</w:t>
            </w:r>
          </w:p>
        </w:tc>
        <w:tc>
          <w:tcPr>
            <w:tcW w:w="787" w:type="dxa"/>
            <w:shd w:val="clear" w:color="auto" w:fill="auto"/>
            <w:vAlign w:val="center"/>
          </w:tcPr>
          <w:p w14:paraId="79342223" w14:textId="77777777" w:rsidR="008D35EF" w:rsidRPr="001D386E" w:rsidRDefault="008D35EF" w:rsidP="00A76839">
            <w:pPr>
              <w:pStyle w:val="TAC"/>
              <w:rPr>
                <w:rFonts w:cs="Arial"/>
              </w:rPr>
            </w:pPr>
            <w:r w:rsidRPr="001D386E">
              <w:rPr>
                <w:rFonts w:cs="Arial"/>
              </w:rPr>
              <w:t>50</w:t>
            </w:r>
            <w:r w:rsidRPr="001D386E">
              <w:rPr>
                <w:rFonts w:cs="Arial"/>
                <w:vertAlign w:val="superscript"/>
              </w:rPr>
              <w:t>1</w:t>
            </w:r>
          </w:p>
        </w:tc>
        <w:tc>
          <w:tcPr>
            <w:tcW w:w="742" w:type="dxa"/>
            <w:vMerge/>
            <w:shd w:val="clear" w:color="auto" w:fill="auto"/>
            <w:vAlign w:val="center"/>
          </w:tcPr>
          <w:p w14:paraId="600E8D3A" w14:textId="77777777" w:rsidR="008D35EF" w:rsidRPr="001D386E" w:rsidRDefault="008D35EF" w:rsidP="00A76839">
            <w:pPr>
              <w:pStyle w:val="TAC"/>
              <w:rPr>
                <w:rFonts w:cs="Arial"/>
              </w:rPr>
            </w:pPr>
          </w:p>
        </w:tc>
      </w:tr>
      <w:tr w:rsidR="008D35EF" w:rsidRPr="001D386E" w14:paraId="246B6F53" w14:textId="77777777" w:rsidTr="00A76839">
        <w:trPr>
          <w:trHeight w:val="255"/>
        </w:trPr>
        <w:tc>
          <w:tcPr>
            <w:tcW w:w="2122" w:type="dxa"/>
            <w:shd w:val="clear" w:color="auto" w:fill="auto"/>
            <w:vAlign w:val="center"/>
          </w:tcPr>
          <w:p w14:paraId="039F7551" w14:textId="77777777" w:rsidR="008D35EF" w:rsidRPr="001D386E" w:rsidRDefault="008D35EF" w:rsidP="00A76839">
            <w:pPr>
              <w:pStyle w:val="TAC"/>
              <w:rPr>
                <w:rFonts w:cs="Arial"/>
                <w:lang w:eastAsia="zh-CN"/>
              </w:rPr>
            </w:pPr>
            <w:r w:rsidRPr="001D386E">
              <w:rPr>
                <w:rFonts w:cs="Arial"/>
              </w:rPr>
              <w:t>CA_2A-48A</w:t>
            </w:r>
          </w:p>
          <w:p w14:paraId="17645A74" w14:textId="77777777" w:rsidR="008D35EF" w:rsidRPr="001D386E" w:rsidRDefault="008D35EF" w:rsidP="00A76839">
            <w:pPr>
              <w:pStyle w:val="TAC"/>
              <w:rPr>
                <w:rFonts w:cs="Arial"/>
                <w:lang w:eastAsia="zh-CN"/>
              </w:rPr>
            </w:pPr>
            <w:r w:rsidRPr="001D386E">
              <w:rPr>
                <w:rFonts w:cs="Arial"/>
              </w:rPr>
              <w:t>CA_2A-48A</w:t>
            </w:r>
            <w:r w:rsidRPr="001D386E">
              <w:rPr>
                <w:rFonts w:cs="Arial" w:hint="eastAsia"/>
                <w:lang w:eastAsia="zh-CN"/>
              </w:rPr>
              <w:t>-48A</w:t>
            </w:r>
          </w:p>
          <w:p w14:paraId="7FEEC630" w14:textId="77777777" w:rsidR="008D35EF" w:rsidRPr="001D386E" w:rsidRDefault="008D35EF" w:rsidP="00A76839">
            <w:pPr>
              <w:pStyle w:val="TAC"/>
              <w:rPr>
                <w:rFonts w:cs="Arial"/>
                <w:lang w:eastAsia="zh-CN"/>
              </w:rPr>
            </w:pPr>
            <w:r w:rsidRPr="001D386E">
              <w:rPr>
                <w:rFonts w:cs="Arial"/>
              </w:rPr>
              <w:t>CA_2A-48A</w:t>
            </w:r>
            <w:r w:rsidRPr="001D386E">
              <w:rPr>
                <w:rFonts w:cs="Arial" w:hint="eastAsia"/>
                <w:lang w:eastAsia="zh-CN"/>
              </w:rPr>
              <w:t>-48C</w:t>
            </w:r>
          </w:p>
          <w:p w14:paraId="06362C88" w14:textId="77777777" w:rsidR="008D35EF" w:rsidRPr="001D386E" w:rsidRDefault="008D35EF" w:rsidP="00A76839">
            <w:pPr>
              <w:pStyle w:val="TAC"/>
              <w:rPr>
                <w:rFonts w:cs="Arial"/>
                <w:lang w:eastAsia="zh-CN"/>
              </w:rPr>
            </w:pPr>
            <w:r w:rsidRPr="001D386E">
              <w:rPr>
                <w:rFonts w:cs="Arial"/>
                <w:lang w:eastAsia="zh-CN"/>
              </w:rPr>
              <w:t>CA_2A-48D</w:t>
            </w:r>
          </w:p>
        </w:tc>
        <w:tc>
          <w:tcPr>
            <w:tcW w:w="785" w:type="dxa"/>
            <w:shd w:val="clear" w:color="auto" w:fill="auto"/>
            <w:vAlign w:val="center"/>
          </w:tcPr>
          <w:p w14:paraId="67571214" w14:textId="77777777" w:rsidR="008D35EF" w:rsidRPr="001D386E" w:rsidRDefault="008D35EF" w:rsidP="00A76839">
            <w:pPr>
              <w:pStyle w:val="TAC"/>
              <w:rPr>
                <w:rFonts w:cs="Arial"/>
              </w:rPr>
            </w:pPr>
            <w:r w:rsidRPr="001D386E">
              <w:rPr>
                <w:rFonts w:cs="Arial"/>
                <w:lang w:eastAsia="zh-CN"/>
              </w:rPr>
              <w:t>2</w:t>
            </w:r>
          </w:p>
        </w:tc>
        <w:tc>
          <w:tcPr>
            <w:tcW w:w="784" w:type="dxa"/>
            <w:shd w:val="clear" w:color="auto" w:fill="auto"/>
            <w:vAlign w:val="center"/>
          </w:tcPr>
          <w:p w14:paraId="125D7DB5" w14:textId="77777777" w:rsidR="008D35EF" w:rsidRPr="001D386E" w:rsidRDefault="008D35EF" w:rsidP="00A76839">
            <w:pPr>
              <w:pStyle w:val="TAC"/>
              <w:rPr>
                <w:rFonts w:cs="Arial"/>
              </w:rPr>
            </w:pPr>
          </w:p>
        </w:tc>
        <w:tc>
          <w:tcPr>
            <w:tcW w:w="784" w:type="dxa"/>
            <w:shd w:val="clear" w:color="auto" w:fill="auto"/>
            <w:vAlign w:val="center"/>
          </w:tcPr>
          <w:p w14:paraId="27AC4692" w14:textId="77777777" w:rsidR="008D35EF" w:rsidRPr="001D386E" w:rsidRDefault="008D35EF" w:rsidP="00A76839">
            <w:pPr>
              <w:pStyle w:val="TAC"/>
              <w:rPr>
                <w:rFonts w:cs="Arial"/>
              </w:rPr>
            </w:pPr>
          </w:p>
        </w:tc>
        <w:tc>
          <w:tcPr>
            <w:tcW w:w="784" w:type="dxa"/>
            <w:shd w:val="clear" w:color="auto" w:fill="auto"/>
            <w:vAlign w:val="center"/>
          </w:tcPr>
          <w:p w14:paraId="171C2343" w14:textId="77777777" w:rsidR="008D35EF" w:rsidRPr="001D386E" w:rsidRDefault="008D35EF" w:rsidP="00A76839">
            <w:pPr>
              <w:pStyle w:val="TAC"/>
              <w:rPr>
                <w:rFonts w:cs="Arial"/>
              </w:rPr>
            </w:pPr>
            <w:r w:rsidRPr="001D386E">
              <w:rPr>
                <w:rFonts w:cs="Arial"/>
              </w:rPr>
              <w:t>25</w:t>
            </w:r>
          </w:p>
        </w:tc>
        <w:tc>
          <w:tcPr>
            <w:tcW w:w="784" w:type="dxa"/>
            <w:shd w:val="clear" w:color="auto" w:fill="auto"/>
            <w:vAlign w:val="center"/>
          </w:tcPr>
          <w:p w14:paraId="2D817B1C" w14:textId="77777777" w:rsidR="008D35EF" w:rsidRPr="001D386E" w:rsidRDefault="008D35EF" w:rsidP="00A76839">
            <w:pPr>
              <w:pStyle w:val="TAC"/>
              <w:rPr>
                <w:rFonts w:cs="Arial"/>
              </w:rPr>
            </w:pPr>
            <w:r w:rsidRPr="001D386E">
              <w:rPr>
                <w:rFonts w:cs="Arial"/>
              </w:rPr>
              <w:t>50</w:t>
            </w:r>
          </w:p>
        </w:tc>
        <w:tc>
          <w:tcPr>
            <w:tcW w:w="784" w:type="dxa"/>
            <w:shd w:val="clear" w:color="auto" w:fill="auto"/>
            <w:vAlign w:val="center"/>
          </w:tcPr>
          <w:p w14:paraId="5B5CBCBC" w14:textId="77777777" w:rsidR="008D35EF" w:rsidRPr="001D386E" w:rsidRDefault="008D35EF" w:rsidP="00A76839">
            <w:pPr>
              <w:pStyle w:val="TAC"/>
              <w:rPr>
                <w:rFonts w:cs="Arial"/>
              </w:rPr>
            </w:pPr>
            <w:r w:rsidRPr="001D386E">
              <w:rPr>
                <w:rFonts w:cs="Arial"/>
              </w:rPr>
              <w:t>50</w:t>
            </w:r>
            <w:r w:rsidRPr="001D386E">
              <w:rPr>
                <w:rFonts w:cs="Arial"/>
                <w:vertAlign w:val="superscript"/>
              </w:rPr>
              <w:t>1</w:t>
            </w:r>
          </w:p>
        </w:tc>
        <w:tc>
          <w:tcPr>
            <w:tcW w:w="787" w:type="dxa"/>
            <w:shd w:val="clear" w:color="auto" w:fill="auto"/>
            <w:vAlign w:val="center"/>
          </w:tcPr>
          <w:p w14:paraId="0FC150CA" w14:textId="77777777" w:rsidR="008D35EF" w:rsidRPr="001D386E" w:rsidRDefault="008D35EF" w:rsidP="00A76839">
            <w:pPr>
              <w:pStyle w:val="TAC"/>
              <w:rPr>
                <w:rFonts w:cs="Arial"/>
              </w:rPr>
            </w:pPr>
            <w:r w:rsidRPr="001D386E">
              <w:rPr>
                <w:rFonts w:cs="Arial"/>
              </w:rPr>
              <w:t>50</w:t>
            </w:r>
            <w:r w:rsidRPr="001D386E">
              <w:rPr>
                <w:rFonts w:cs="Arial"/>
                <w:vertAlign w:val="superscript"/>
              </w:rPr>
              <w:t>1</w:t>
            </w:r>
          </w:p>
        </w:tc>
        <w:tc>
          <w:tcPr>
            <w:tcW w:w="742" w:type="dxa"/>
            <w:shd w:val="clear" w:color="auto" w:fill="auto"/>
            <w:vAlign w:val="center"/>
          </w:tcPr>
          <w:p w14:paraId="06451CB8" w14:textId="77777777" w:rsidR="008D35EF" w:rsidRPr="001D386E" w:rsidRDefault="008D35EF" w:rsidP="00A76839">
            <w:pPr>
              <w:pStyle w:val="TAC"/>
              <w:rPr>
                <w:rFonts w:cs="Arial"/>
              </w:rPr>
            </w:pPr>
            <w:r w:rsidRPr="001D386E">
              <w:rPr>
                <w:rFonts w:cs="Arial"/>
                <w:lang w:eastAsia="zh-CN"/>
              </w:rPr>
              <w:t>FDD</w:t>
            </w:r>
          </w:p>
        </w:tc>
      </w:tr>
      <w:tr w:rsidR="008D35EF" w:rsidRPr="001D386E" w14:paraId="4A3A6B55" w14:textId="77777777" w:rsidTr="00A76839">
        <w:trPr>
          <w:trHeight w:val="255"/>
        </w:trPr>
        <w:tc>
          <w:tcPr>
            <w:tcW w:w="2122" w:type="dxa"/>
            <w:vMerge w:val="restart"/>
            <w:shd w:val="clear" w:color="auto" w:fill="auto"/>
            <w:vAlign w:val="center"/>
          </w:tcPr>
          <w:p w14:paraId="489A8AA2" w14:textId="77777777" w:rsidR="008D35EF" w:rsidRPr="001D386E" w:rsidRDefault="008D35EF" w:rsidP="00A76839">
            <w:pPr>
              <w:pStyle w:val="TAC"/>
              <w:rPr>
                <w:rFonts w:cs="Arial"/>
              </w:rPr>
            </w:pPr>
            <w:r w:rsidRPr="001D386E">
              <w:rPr>
                <w:rFonts w:cs="Arial"/>
              </w:rPr>
              <w:t>CA_2A-48A-66A</w:t>
            </w:r>
          </w:p>
          <w:p w14:paraId="6BC54DA1" w14:textId="77777777" w:rsidR="008D35EF" w:rsidRPr="001D386E" w:rsidRDefault="008D35EF" w:rsidP="00A76839">
            <w:pPr>
              <w:pStyle w:val="TAC"/>
              <w:rPr>
                <w:rFonts w:cs="Intel Clear"/>
              </w:rPr>
            </w:pPr>
            <w:r w:rsidRPr="001D386E">
              <w:rPr>
                <w:rFonts w:cs="Arial"/>
              </w:rPr>
              <w:t>CA_2A-48C-66A</w:t>
            </w:r>
          </w:p>
          <w:p w14:paraId="0B3FFF18" w14:textId="77777777" w:rsidR="008D35EF" w:rsidRPr="001D386E" w:rsidRDefault="008D35EF" w:rsidP="00A76839">
            <w:pPr>
              <w:pStyle w:val="TAC"/>
              <w:rPr>
                <w:rFonts w:cs="Arial"/>
              </w:rPr>
            </w:pPr>
            <w:r w:rsidRPr="001D386E">
              <w:rPr>
                <w:rFonts w:cs="Intel Clear"/>
              </w:rPr>
              <w:t>CA_2A-48A-66A-66A</w:t>
            </w:r>
          </w:p>
        </w:tc>
        <w:tc>
          <w:tcPr>
            <w:tcW w:w="785" w:type="dxa"/>
            <w:shd w:val="clear" w:color="auto" w:fill="auto"/>
            <w:vAlign w:val="center"/>
          </w:tcPr>
          <w:p w14:paraId="3129FAE2" w14:textId="77777777" w:rsidR="008D35EF" w:rsidRPr="001D386E" w:rsidRDefault="008D35EF" w:rsidP="00A76839">
            <w:pPr>
              <w:pStyle w:val="TAC"/>
              <w:rPr>
                <w:rFonts w:cs="Arial"/>
              </w:rPr>
            </w:pPr>
            <w:r w:rsidRPr="001D386E">
              <w:rPr>
                <w:rFonts w:cs="Arial"/>
                <w:lang w:eastAsia="zh-CN"/>
              </w:rPr>
              <w:t>2</w:t>
            </w:r>
          </w:p>
        </w:tc>
        <w:tc>
          <w:tcPr>
            <w:tcW w:w="784" w:type="dxa"/>
            <w:shd w:val="clear" w:color="auto" w:fill="auto"/>
            <w:vAlign w:val="center"/>
          </w:tcPr>
          <w:p w14:paraId="328A8EAA" w14:textId="77777777" w:rsidR="008D35EF" w:rsidRPr="001D386E" w:rsidRDefault="008D35EF" w:rsidP="00A76839">
            <w:pPr>
              <w:pStyle w:val="TAC"/>
              <w:rPr>
                <w:rFonts w:cs="Arial"/>
              </w:rPr>
            </w:pPr>
          </w:p>
        </w:tc>
        <w:tc>
          <w:tcPr>
            <w:tcW w:w="784" w:type="dxa"/>
            <w:shd w:val="clear" w:color="auto" w:fill="auto"/>
            <w:vAlign w:val="center"/>
          </w:tcPr>
          <w:p w14:paraId="088FCC14" w14:textId="77777777" w:rsidR="008D35EF" w:rsidRPr="001D386E" w:rsidRDefault="008D35EF" w:rsidP="00A76839">
            <w:pPr>
              <w:pStyle w:val="TAC"/>
              <w:rPr>
                <w:rFonts w:cs="Arial"/>
              </w:rPr>
            </w:pPr>
          </w:p>
        </w:tc>
        <w:tc>
          <w:tcPr>
            <w:tcW w:w="784" w:type="dxa"/>
            <w:shd w:val="clear" w:color="auto" w:fill="auto"/>
            <w:vAlign w:val="center"/>
          </w:tcPr>
          <w:p w14:paraId="0F94D736" w14:textId="77777777" w:rsidR="008D35EF" w:rsidRPr="001D386E" w:rsidRDefault="008D35EF" w:rsidP="00A76839">
            <w:pPr>
              <w:pStyle w:val="TAC"/>
              <w:rPr>
                <w:rFonts w:cs="Arial"/>
              </w:rPr>
            </w:pPr>
            <w:r w:rsidRPr="001D386E">
              <w:rPr>
                <w:rFonts w:cs="Arial"/>
              </w:rPr>
              <w:t>25</w:t>
            </w:r>
          </w:p>
        </w:tc>
        <w:tc>
          <w:tcPr>
            <w:tcW w:w="784" w:type="dxa"/>
            <w:shd w:val="clear" w:color="auto" w:fill="auto"/>
            <w:vAlign w:val="center"/>
          </w:tcPr>
          <w:p w14:paraId="5C10F214" w14:textId="77777777" w:rsidR="008D35EF" w:rsidRPr="001D386E" w:rsidRDefault="008D35EF" w:rsidP="00A76839">
            <w:pPr>
              <w:pStyle w:val="TAC"/>
              <w:rPr>
                <w:rFonts w:cs="Arial"/>
              </w:rPr>
            </w:pPr>
            <w:r w:rsidRPr="001D386E">
              <w:rPr>
                <w:rFonts w:cs="Arial"/>
              </w:rPr>
              <w:t>50</w:t>
            </w:r>
          </w:p>
        </w:tc>
        <w:tc>
          <w:tcPr>
            <w:tcW w:w="784" w:type="dxa"/>
            <w:shd w:val="clear" w:color="auto" w:fill="auto"/>
            <w:vAlign w:val="center"/>
          </w:tcPr>
          <w:p w14:paraId="1123E3B4" w14:textId="77777777" w:rsidR="008D35EF" w:rsidRPr="001D386E" w:rsidRDefault="008D35EF" w:rsidP="00A76839">
            <w:pPr>
              <w:pStyle w:val="TAC"/>
              <w:rPr>
                <w:rFonts w:cs="Arial"/>
              </w:rPr>
            </w:pPr>
            <w:r w:rsidRPr="001D386E">
              <w:rPr>
                <w:rFonts w:cs="Arial"/>
              </w:rPr>
              <w:t>50</w:t>
            </w:r>
            <w:r w:rsidRPr="001D386E">
              <w:rPr>
                <w:rFonts w:cs="Arial"/>
                <w:vertAlign w:val="superscript"/>
              </w:rPr>
              <w:t>1</w:t>
            </w:r>
          </w:p>
        </w:tc>
        <w:tc>
          <w:tcPr>
            <w:tcW w:w="787" w:type="dxa"/>
            <w:shd w:val="clear" w:color="auto" w:fill="auto"/>
            <w:vAlign w:val="center"/>
          </w:tcPr>
          <w:p w14:paraId="28E31C3A" w14:textId="77777777" w:rsidR="008D35EF" w:rsidRPr="001D386E" w:rsidRDefault="008D35EF" w:rsidP="00A76839">
            <w:pPr>
              <w:pStyle w:val="TAC"/>
              <w:rPr>
                <w:rFonts w:cs="Arial"/>
              </w:rPr>
            </w:pPr>
            <w:r w:rsidRPr="001D386E">
              <w:rPr>
                <w:rFonts w:cs="Arial"/>
              </w:rPr>
              <w:t>50</w:t>
            </w:r>
            <w:r w:rsidRPr="001D386E">
              <w:rPr>
                <w:rFonts w:cs="Arial"/>
                <w:vertAlign w:val="superscript"/>
              </w:rPr>
              <w:t>1</w:t>
            </w:r>
          </w:p>
        </w:tc>
        <w:tc>
          <w:tcPr>
            <w:tcW w:w="742" w:type="dxa"/>
            <w:shd w:val="clear" w:color="auto" w:fill="auto"/>
            <w:vAlign w:val="center"/>
          </w:tcPr>
          <w:p w14:paraId="2BBE9A83" w14:textId="77777777" w:rsidR="008D35EF" w:rsidRPr="001D386E" w:rsidRDefault="008D35EF" w:rsidP="00A76839">
            <w:pPr>
              <w:pStyle w:val="TAC"/>
              <w:rPr>
                <w:rFonts w:cs="Arial"/>
              </w:rPr>
            </w:pPr>
            <w:r w:rsidRPr="001D386E">
              <w:rPr>
                <w:rFonts w:cs="Arial"/>
                <w:lang w:eastAsia="zh-CN"/>
              </w:rPr>
              <w:t>FDD</w:t>
            </w:r>
          </w:p>
        </w:tc>
      </w:tr>
      <w:tr w:rsidR="008D35EF" w:rsidRPr="001D386E" w14:paraId="4CD88794" w14:textId="77777777" w:rsidTr="00A76839">
        <w:trPr>
          <w:trHeight w:val="255"/>
        </w:trPr>
        <w:tc>
          <w:tcPr>
            <w:tcW w:w="2122" w:type="dxa"/>
            <w:vMerge/>
            <w:shd w:val="clear" w:color="auto" w:fill="auto"/>
            <w:vAlign w:val="center"/>
          </w:tcPr>
          <w:p w14:paraId="3E346A41" w14:textId="77777777" w:rsidR="008D35EF" w:rsidRPr="001D386E" w:rsidRDefault="008D35EF" w:rsidP="00A76839">
            <w:pPr>
              <w:pStyle w:val="TAC"/>
              <w:rPr>
                <w:rFonts w:cs="Arial"/>
              </w:rPr>
            </w:pPr>
          </w:p>
        </w:tc>
        <w:tc>
          <w:tcPr>
            <w:tcW w:w="785" w:type="dxa"/>
            <w:shd w:val="clear" w:color="auto" w:fill="auto"/>
            <w:vAlign w:val="center"/>
          </w:tcPr>
          <w:p w14:paraId="7BDD194D" w14:textId="77777777" w:rsidR="008D35EF" w:rsidRPr="001D386E" w:rsidRDefault="008D35EF" w:rsidP="00A76839">
            <w:pPr>
              <w:pStyle w:val="TAC"/>
              <w:rPr>
                <w:rFonts w:cs="Arial"/>
              </w:rPr>
            </w:pPr>
            <w:r w:rsidRPr="001D386E">
              <w:rPr>
                <w:rFonts w:cs="Arial"/>
                <w:lang w:eastAsia="zh-CN"/>
              </w:rPr>
              <w:t>66</w:t>
            </w:r>
          </w:p>
        </w:tc>
        <w:tc>
          <w:tcPr>
            <w:tcW w:w="784" w:type="dxa"/>
            <w:shd w:val="clear" w:color="auto" w:fill="auto"/>
            <w:vAlign w:val="center"/>
          </w:tcPr>
          <w:p w14:paraId="6C208912" w14:textId="77777777" w:rsidR="008D35EF" w:rsidRPr="001D386E" w:rsidRDefault="008D35EF" w:rsidP="00A76839">
            <w:pPr>
              <w:pStyle w:val="TAC"/>
              <w:rPr>
                <w:rFonts w:cs="Arial"/>
              </w:rPr>
            </w:pPr>
          </w:p>
        </w:tc>
        <w:tc>
          <w:tcPr>
            <w:tcW w:w="784" w:type="dxa"/>
            <w:shd w:val="clear" w:color="auto" w:fill="auto"/>
            <w:vAlign w:val="center"/>
          </w:tcPr>
          <w:p w14:paraId="3737592C" w14:textId="77777777" w:rsidR="008D35EF" w:rsidRPr="001D386E" w:rsidRDefault="008D35EF" w:rsidP="00A76839">
            <w:pPr>
              <w:pStyle w:val="TAC"/>
              <w:rPr>
                <w:rFonts w:cs="Arial"/>
              </w:rPr>
            </w:pPr>
          </w:p>
        </w:tc>
        <w:tc>
          <w:tcPr>
            <w:tcW w:w="784" w:type="dxa"/>
            <w:shd w:val="clear" w:color="auto" w:fill="auto"/>
            <w:vAlign w:val="center"/>
          </w:tcPr>
          <w:p w14:paraId="6164BA89" w14:textId="77777777" w:rsidR="008D35EF" w:rsidRPr="001D386E" w:rsidRDefault="008D35EF" w:rsidP="00A76839">
            <w:pPr>
              <w:pStyle w:val="TAC"/>
              <w:rPr>
                <w:rFonts w:cs="Arial"/>
              </w:rPr>
            </w:pPr>
            <w:r w:rsidRPr="001D386E">
              <w:rPr>
                <w:rFonts w:cs="Arial"/>
                <w:lang w:eastAsia="ja-JP"/>
              </w:rPr>
              <w:t>12</w:t>
            </w:r>
            <w:r w:rsidRPr="001D386E">
              <w:rPr>
                <w:rFonts w:cs="Arial"/>
                <w:vertAlign w:val="superscript"/>
                <w:lang w:eastAsia="ja-JP"/>
              </w:rPr>
              <w:t>1</w:t>
            </w:r>
          </w:p>
        </w:tc>
        <w:tc>
          <w:tcPr>
            <w:tcW w:w="784" w:type="dxa"/>
            <w:shd w:val="clear" w:color="auto" w:fill="auto"/>
            <w:vAlign w:val="center"/>
          </w:tcPr>
          <w:p w14:paraId="7054F388" w14:textId="77777777" w:rsidR="008D35EF" w:rsidRPr="001D386E" w:rsidRDefault="008D35EF" w:rsidP="00A76839">
            <w:pPr>
              <w:pStyle w:val="TAC"/>
              <w:rPr>
                <w:rFonts w:cs="Arial"/>
              </w:rPr>
            </w:pPr>
            <w:r w:rsidRPr="001D386E">
              <w:rPr>
                <w:rFonts w:cs="Arial"/>
                <w:lang w:eastAsia="ja-JP"/>
              </w:rPr>
              <w:t>25</w:t>
            </w:r>
            <w:r w:rsidRPr="001D386E">
              <w:rPr>
                <w:rFonts w:cs="Arial"/>
                <w:vertAlign w:val="superscript"/>
                <w:lang w:eastAsia="ja-JP"/>
              </w:rPr>
              <w:t>1</w:t>
            </w:r>
          </w:p>
        </w:tc>
        <w:tc>
          <w:tcPr>
            <w:tcW w:w="784" w:type="dxa"/>
            <w:shd w:val="clear" w:color="auto" w:fill="auto"/>
            <w:vAlign w:val="center"/>
          </w:tcPr>
          <w:p w14:paraId="060F997A" w14:textId="77777777" w:rsidR="008D35EF" w:rsidRPr="001D386E" w:rsidRDefault="008D35EF" w:rsidP="00A76839">
            <w:pPr>
              <w:pStyle w:val="TAC"/>
              <w:rPr>
                <w:rFonts w:cs="Arial"/>
              </w:rPr>
            </w:pPr>
            <w:r w:rsidRPr="001D386E">
              <w:rPr>
                <w:rFonts w:cs="Arial"/>
                <w:lang w:eastAsia="ja-JP"/>
              </w:rPr>
              <w:t>36</w:t>
            </w:r>
            <w:r w:rsidRPr="001D386E">
              <w:rPr>
                <w:rFonts w:cs="Arial"/>
                <w:vertAlign w:val="superscript"/>
                <w:lang w:eastAsia="ja-JP"/>
              </w:rPr>
              <w:t>1</w:t>
            </w:r>
          </w:p>
        </w:tc>
        <w:tc>
          <w:tcPr>
            <w:tcW w:w="787" w:type="dxa"/>
            <w:shd w:val="clear" w:color="auto" w:fill="auto"/>
            <w:vAlign w:val="center"/>
          </w:tcPr>
          <w:p w14:paraId="1F7F948B" w14:textId="77777777" w:rsidR="008D35EF" w:rsidRPr="001D386E" w:rsidRDefault="008D35EF" w:rsidP="00A76839">
            <w:pPr>
              <w:pStyle w:val="TAC"/>
              <w:rPr>
                <w:rFonts w:cs="Arial"/>
              </w:rPr>
            </w:pPr>
            <w:r w:rsidRPr="001D386E">
              <w:rPr>
                <w:rFonts w:cs="Arial"/>
                <w:lang w:eastAsia="ja-JP"/>
              </w:rPr>
              <w:t>50</w:t>
            </w:r>
            <w:r w:rsidRPr="001D386E">
              <w:rPr>
                <w:rFonts w:cs="Arial"/>
                <w:vertAlign w:val="superscript"/>
                <w:lang w:eastAsia="ja-JP"/>
              </w:rPr>
              <w:t>1</w:t>
            </w:r>
          </w:p>
        </w:tc>
        <w:tc>
          <w:tcPr>
            <w:tcW w:w="742" w:type="dxa"/>
            <w:shd w:val="clear" w:color="auto" w:fill="auto"/>
            <w:vAlign w:val="center"/>
          </w:tcPr>
          <w:p w14:paraId="7C726D50" w14:textId="77777777" w:rsidR="008D35EF" w:rsidRPr="001D386E" w:rsidRDefault="008D35EF" w:rsidP="00A76839">
            <w:pPr>
              <w:pStyle w:val="TAC"/>
              <w:rPr>
                <w:rFonts w:cs="Arial"/>
              </w:rPr>
            </w:pPr>
            <w:r w:rsidRPr="001D386E">
              <w:rPr>
                <w:rFonts w:cs="Arial"/>
                <w:lang w:eastAsia="zh-CN"/>
              </w:rPr>
              <w:t>FDD</w:t>
            </w:r>
          </w:p>
        </w:tc>
      </w:tr>
      <w:tr w:rsidR="008D35EF" w:rsidRPr="001D386E" w14:paraId="153CD9DE" w14:textId="77777777" w:rsidTr="00A76839">
        <w:trPr>
          <w:trHeight w:val="255"/>
        </w:trPr>
        <w:tc>
          <w:tcPr>
            <w:tcW w:w="2122" w:type="dxa"/>
            <w:shd w:val="clear" w:color="auto" w:fill="auto"/>
            <w:vAlign w:val="center"/>
          </w:tcPr>
          <w:p w14:paraId="29D619CD" w14:textId="77777777" w:rsidR="008D35EF" w:rsidRPr="001D386E" w:rsidRDefault="008D35EF" w:rsidP="00A76839">
            <w:pPr>
              <w:pStyle w:val="TAC"/>
              <w:rPr>
                <w:rFonts w:cs="Arial"/>
                <w:lang w:eastAsia="ja-JP"/>
              </w:rPr>
            </w:pPr>
            <w:r w:rsidRPr="001D386E">
              <w:rPr>
                <w:rFonts w:cs="Arial"/>
                <w:lang w:eastAsia="ja-JP"/>
              </w:rPr>
              <w:t>CA_2A-66A-71A</w:t>
            </w:r>
          </w:p>
          <w:p w14:paraId="15A88991" w14:textId="77777777" w:rsidR="008D35EF" w:rsidRPr="001D386E" w:rsidRDefault="008D35EF" w:rsidP="00A76839">
            <w:pPr>
              <w:pStyle w:val="TAC"/>
              <w:rPr>
                <w:rFonts w:eastAsia="MS Mincho"/>
                <w:kern w:val="24"/>
                <w:szCs w:val="18"/>
              </w:rPr>
            </w:pPr>
            <w:r w:rsidRPr="001D386E">
              <w:rPr>
                <w:rFonts w:eastAsia="MS Mincho"/>
                <w:kern w:val="24"/>
                <w:szCs w:val="18"/>
              </w:rPr>
              <w:t>CA_2A-2A-66A-71A</w:t>
            </w:r>
          </w:p>
          <w:p w14:paraId="7DB24D13" w14:textId="77777777" w:rsidR="008D35EF" w:rsidRPr="001D386E" w:rsidRDefault="008D35EF" w:rsidP="00A76839">
            <w:pPr>
              <w:pStyle w:val="TAC"/>
              <w:rPr>
                <w:rFonts w:eastAsia="MS Mincho"/>
                <w:kern w:val="24"/>
                <w:szCs w:val="18"/>
              </w:rPr>
            </w:pPr>
            <w:r w:rsidRPr="001D386E">
              <w:rPr>
                <w:rFonts w:eastAsia="MS Mincho"/>
                <w:kern w:val="24"/>
                <w:szCs w:val="18"/>
              </w:rPr>
              <w:t>CA_2A-66A-66A-71A</w:t>
            </w:r>
          </w:p>
          <w:p w14:paraId="3C43C418" w14:textId="77777777" w:rsidR="008D35EF" w:rsidRPr="001D386E" w:rsidRDefault="008D35EF" w:rsidP="00A76839">
            <w:pPr>
              <w:pStyle w:val="TAC"/>
              <w:rPr>
                <w:rFonts w:cs="Arial"/>
              </w:rPr>
            </w:pPr>
            <w:r w:rsidRPr="001D386E">
              <w:rPr>
                <w:rFonts w:eastAsia="MS Mincho"/>
                <w:kern w:val="24"/>
                <w:szCs w:val="18"/>
              </w:rPr>
              <w:t>CA_2A-66C-71A</w:t>
            </w:r>
          </w:p>
        </w:tc>
        <w:tc>
          <w:tcPr>
            <w:tcW w:w="785" w:type="dxa"/>
            <w:shd w:val="clear" w:color="auto" w:fill="auto"/>
            <w:vAlign w:val="center"/>
          </w:tcPr>
          <w:p w14:paraId="0EC69FAB" w14:textId="77777777" w:rsidR="008D35EF" w:rsidRPr="001D386E" w:rsidRDefault="008D35EF" w:rsidP="00A76839">
            <w:pPr>
              <w:pStyle w:val="TAC"/>
              <w:rPr>
                <w:rFonts w:cs="Arial"/>
                <w:lang w:eastAsia="zh-CN"/>
              </w:rPr>
            </w:pPr>
            <w:r w:rsidRPr="001D386E">
              <w:rPr>
                <w:rFonts w:cs="Arial"/>
                <w:lang w:eastAsia="ja-JP"/>
              </w:rPr>
              <w:t>71</w:t>
            </w:r>
          </w:p>
        </w:tc>
        <w:tc>
          <w:tcPr>
            <w:tcW w:w="784" w:type="dxa"/>
            <w:shd w:val="clear" w:color="auto" w:fill="auto"/>
            <w:vAlign w:val="center"/>
          </w:tcPr>
          <w:p w14:paraId="74E81984" w14:textId="77777777" w:rsidR="008D35EF" w:rsidRPr="001D386E" w:rsidRDefault="008D35EF" w:rsidP="00A76839">
            <w:pPr>
              <w:pStyle w:val="TAC"/>
              <w:rPr>
                <w:rFonts w:cs="Arial"/>
              </w:rPr>
            </w:pPr>
          </w:p>
        </w:tc>
        <w:tc>
          <w:tcPr>
            <w:tcW w:w="784" w:type="dxa"/>
            <w:shd w:val="clear" w:color="auto" w:fill="auto"/>
            <w:vAlign w:val="center"/>
          </w:tcPr>
          <w:p w14:paraId="0727D837" w14:textId="77777777" w:rsidR="008D35EF" w:rsidRPr="001D386E" w:rsidRDefault="008D35EF" w:rsidP="00A76839">
            <w:pPr>
              <w:pStyle w:val="TAC"/>
              <w:rPr>
                <w:rFonts w:cs="Arial"/>
              </w:rPr>
            </w:pPr>
          </w:p>
        </w:tc>
        <w:tc>
          <w:tcPr>
            <w:tcW w:w="784" w:type="dxa"/>
            <w:shd w:val="clear" w:color="auto" w:fill="auto"/>
            <w:vAlign w:val="center"/>
          </w:tcPr>
          <w:p w14:paraId="1E9E61D1" w14:textId="77777777" w:rsidR="008D35EF" w:rsidRPr="001D386E" w:rsidRDefault="008D35EF" w:rsidP="00A76839">
            <w:pPr>
              <w:pStyle w:val="TAC"/>
              <w:rPr>
                <w:rFonts w:cs="Arial"/>
                <w:lang w:eastAsia="ja-JP"/>
              </w:rPr>
            </w:pPr>
            <w:r w:rsidRPr="001D386E">
              <w:rPr>
                <w:rFonts w:eastAsia="MS Mincho" w:cs="Arial"/>
              </w:rPr>
              <w:t>25</w:t>
            </w:r>
          </w:p>
        </w:tc>
        <w:tc>
          <w:tcPr>
            <w:tcW w:w="784" w:type="dxa"/>
            <w:shd w:val="clear" w:color="auto" w:fill="auto"/>
            <w:vAlign w:val="center"/>
          </w:tcPr>
          <w:p w14:paraId="3D1B4C5E" w14:textId="77777777" w:rsidR="008D35EF" w:rsidRPr="001D386E" w:rsidRDefault="008D35EF" w:rsidP="00A76839">
            <w:pPr>
              <w:pStyle w:val="TAC"/>
              <w:rPr>
                <w:rFonts w:cs="Arial"/>
                <w:lang w:eastAsia="ja-JP"/>
              </w:rPr>
            </w:pPr>
            <w:r w:rsidRPr="001D386E">
              <w:rPr>
                <w:rFonts w:eastAsia="MS Mincho" w:cs="Arial"/>
              </w:rPr>
              <w:t>50</w:t>
            </w:r>
          </w:p>
        </w:tc>
        <w:tc>
          <w:tcPr>
            <w:tcW w:w="784" w:type="dxa"/>
            <w:shd w:val="clear" w:color="auto" w:fill="auto"/>
            <w:vAlign w:val="center"/>
          </w:tcPr>
          <w:p w14:paraId="5B4D89E3" w14:textId="77777777" w:rsidR="008D35EF" w:rsidRPr="001D386E" w:rsidRDefault="008D35EF" w:rsidP="00A76839">
            <w:pPr>
              <w:pStyle w:val="TAC"/>
              <w:rPr>
                <w:rFonts w:cs="Arial"/>
                <w:lang w:eastAsia="ja-JP"/>
              </w:rPr>
            </w:pPr>
            <w:r w:rsidRPr="001D386E">
              <w:rPr>
                <w:rFonts w:eastAsia="MS Mincho" w:cs="Arial"/>
              </w:rPr>
              <w:t>50</w:t>
            </w:r>
          </w:p>
        </w:tc>
        <w:tc>
          <w:tcPr>
            <w:tcW w:w="787" w:type="dxa"/>
            <w:shd w:val="clear" w:color="auto" w:fill="auto"/>
            <w:vAlign w:val="center"/>
          </w:tcPr>
          <w:p w14:paraId="48AFBE34" w14:textId="77777777" w:rsidR="008D35EF" w:rsidRPr="001D386E" w:rsidRDefault="008D35EF" w:rsidP="00A76839">
            <w:pPr>
              <w:pStyle w:val="TAC"/>
              <w:rPr>
                <w:rFonts w:cs="Arial"/>
                <w:lang w:eastAsia="ja-JP"/>
              </w:rPr>
            </w:pPr>
            <w:r w:rsidRPr="001D386E">
              <w:rPr>
                <w:rFonts w:eastAsia="MS Mincho" w:cs="Arial"/>
              </w:rPr>
              <w:t>50</w:t>
            </w:r>
          </w:p>
        </w:tc>
        <w:tc>
          <w:tcPr>
            <w:tcW w:w="742" w:type="dxa"/>
            <w:shd w:val="clear" w:color="auto" w:fill="auto"/>
            <w:vAlign w:val="center"/>
          </w:tcPr>
          <w:p w14:paraId="1920AA95" w14:textId="77777777" w:rsidR="008D35EF" w:rsidRPr="001D386E" w:rsidRDefault="008D35EF" w:rsidP="00A76839">
            <w:pPr>
              <w:pStyle w:val="TAC"/>
              <w:rPr>
                <w:rFonts w:cs="Arial"/>
                <w:lang w:eastAsia="zh-CN"/>
              </w:rPr>
            </w:pPr>
            <w:r w:rsidRPr="001D386E">
              <w:rPr>
                <w:rFonts w:cs="Arial"/>
                <w:lang w:eastAsia="ja-JP"/>
              </w:rPr>
              <w:t>FDD</w:t>
            </w:r>
          </w:p>
        </w:tc>
      </w:tr>
      <w:tr w:rsidR="008D35EF" w:rsidRPr="001D386E" w14:paraId="08172F27" w14:textId="77777777" w:rsidTr="00A76839">
        <w:trPr>
          <w:trHeight w:val="255"/>
        </w:trPr>
        <w:tc>
          <w:tcPr>
            <w:tcW w:w="2122" w:type="dxa"/>
            <w:shd w:val="clear" w:color="auto" w:fill="auto"/>
            <w:vAlign w:val="center"/>
          </w:tcPr>
          <w:p w14:paraId="5A7ED4EA" w14:textId="77777777" w:rsidR="008D35EF" w:rsidRPr="001D386E" w:rsidRDefault="008D35EF" w:rsidP="00A76839">
            <w:pPr>
              <w:pStyle w:val="TAC"/>
              <w:rPr>
                <w:rFonts w:cs="Arial"/>
              </w:rPr>
            </w:pPr>
            <w:r w:rsidRPr="001D386E">
              <w:rPr>
                <w:rFonts w:cs="Arial"/>
              </w:rPr>
              <w:t>CA_3A-7A-8A</w:t>
            </w:r>
          </w:p>
        </w:tc>
        <w:tc>
          <w:tcPr>
            <w:tcW w:w="785" w:type="dxa"/>
            <w:shd w:val="clear" w:color="auto" w:fill="auto"/>
            <w:vAlign w:val="center"/>
          </w:tcPr>
          <w:p w14:paraId="4EBB08D9" w14:textId="77777777" w:rsidR="008D35EF" w:rsidRPr="001D386E" w:rsidRDefault="008D35EF" w:rsidP="00A76839">
            <w:pPr>
              <w:pStyle w:val="TAC"/>
              <w:rPr>
                <w:rFonts w:cs="Arial"/>
                <w:lang w:eastAsia="ja-JP"/>
              </w:rPr>
            </w:pPr>
            <w:r w:rsidRPr="001D386E">
              <w:rPr>
                <w:rFonts w:cs="Arial"/>
              </w:rPr>
              <w:t>8</w:t>
            </w:r>
          </w:p>
        </w:tc>
        <w:tc>
          <w:tcPr>
            <w:tcW w:w="784" w:type="dxa"/>
            <w:shd w:val="clear" w:color="auto" w:fill="auto"/>
            <w:vAlign w:val="center"/>
          </w:tcPr>
          <w:p w14:paraId="784F3FA0" w14:textId="77777777" w:rsidR="008D35EF" w:rsidRPr="001D386E" w:rsidRDefault="008D35EF" w:rsidP="00A76839">
            <w:pPr>
              <w:pStyle w:val="TAC"/>
              <w:rPr>
                <w:rFonts w:cs="Arial"/>
              </w:rPr>
            </w:pPr>
          </w:p>
        </w:tc>
        <w:tc>
          <w:tcPr>
            <w:tcW w:w="784" w:type="dxa"/>
            <w:shd w:val="clear" w:color="auto" w:fill="auto"/>
            <w:vAlign w:val="center"/>
          </w:tcPr>
          <w:p w14:paraId="1348D251" w14:textId="77777777" w:rsidR="008D35EF" w:rsidRPr="001D386E" w:rsidRDefault="008D35EF" w:rsidP="00A76839">
            <w:pPr>
              <w:pStyle w:val="TAC"/>
              <w:rPr>
                <w:rFonts w:cs="Arial"/>
              </w:rPr>
            </w:pPr>
          </w:p>
        </w:tc>
        <w:tc>
          <w:tcPr>
            <w:tcW w:w="784" w:type="dxa"/>
            <w:shd w:val="clear" w:color="auto" w:fill="auto"/>
            <w:vAlign w:val="center"/>
          </w:tcPr>
          <w:p w14:paraId="6BB92432" w14:textId="77777777" w:rsidR="008D35EF" w:rsidRPr="001D386E" w:rsidRDefault="008D35EF" w:rsidP="00A76839">
            <w:pPr>
              <w:pStyle w:val="TAC"/>
              <w:rPr>
                <w:rFonts w:cs="Arial"/>
                <w:lang w:eastAsia="ja-JP"/>
              </w:rPr>
            </w:pPr>
            <w:r w:rsidRPr="001D386E">
              <w:rPr>
                <w:rFonts w:cs="Arial" w:hint="eastAsia"/>
                <w:lang w:eastAsia="zh-CN"/>
              </w:rPr>
              <w:t>8</w:t>
            </w:r>
          </w:p>
        </w:tc>
        <w:tc>
          <w:tcPr>
            <w:tcW w:w="784" w:type="dxa"/>
            <w:shd w:val="clear" w:color="auto" w:fill="auto"/>
            <w:vAlign w:val="center"/>
          </w:tcPr>
          <w:p w14:paraId="38AE89E6" w14:textId="77777777" w:rsidR="008D35EF" w:rsidRPr="001D386E" w:rsidRDefault="008D35EF" w:rsidP="00A76839">
            <w:pPr>
              <w:pStyle w:val="TAC"/>
              <w:rPr>
                <w:rFonts w:cs="Arial"/>
                <w:lang w:eastAsia="ja-JP"/>
              </w:rPr>
            </w:pPr>
            <w:r w:rsidRPr="001D386E">
              <w:rPr>
                <w:rFonts w:cs="Arial"/>
              </w:rPr>
              <w:t>16</w:t>
            </w:r>
          </w:p>
        </w:tc>
        <w:tc>
          <w:tcPr>
            <w:tcW w:w="784" w:type="dxa"/>
            <w:shd w:val="clear" w:color="auto" w:fill="auto"/>
            <w:vAlign w:val="center"/>
          </w:tcPr>
          <w:p w14:paraId="1AED2096" w14:textId="77777777" w:rsidR="008D35EF" w:rsidRPr="001D386E" w:rsidRDefault="008D35EF" w:rsidP="00A76839">
            <w:pPr>
              <w:pStyle w:val="TAC"/>
              <w:rPr>
                <w:rFonts w:cs="Arial"/>
                <w:lang w:eastAsia="ja-JP"/>
              </w:rPr>
            </w:pPr>
            <w:r w:rsidRPr="001D386E">
              <w:rPr>
                <w:rFonts w:cs="Arial"/>
              </w:rPr>
              <w:t>25</w:t>
            </w:r>
          </w:p>
        </w:tc>
        <w:tc>
          <w:tcPr>
            <w:tcW w:w="787" w:type="dxa"/>
            <w:shd w:val="clear" w:color="auto" w:fill="auto"/>
            <w:vAlign w:val="center"/>
          </w:tcPr>
          <w:p w14:paraId="1607E0C7" w14:textId="77777777" w:rsidR="008D35EF" w:rsidRPr="001D386E" w:rsidRDefault="008D35EF" w:rsidP="00A76839">
            <w:pPr>
              <w:pStyle w:val="TAC"/>
              <w:rPr>
                <w:rFonts w:cs="Arial"/>
                <w:lang w:eastAsia="ja-JP"/>
              </w:rPr>
            </w:pPr>
            <w:r w:rsidRPr="001D386E">
              <w:rPr>
                <w:rFonts w:cs="Arial"/>
              </w:rPr>
              <w:t>25</w:t>
            </w:r>
          </w:p>
        </w:tc>
        <w:tc>
          <w:tcPr>
            <w:tcW w:w="742" w:type="dxa"/>
            <w:shd w:val="clear" w:color="auto" w:fill="auto"/>
            <w:vAlign w:val="center"/>
          </w:tcPr>
          <w:p w14:paraId="4746F44E" w14:textId="77777777" w:rsidR="008D35EF" w:rsidRPr="001D386E" w:rsidRDefault="008D35EF" w:rsidP="00A76839">
            <w:pPr>
              <w:pStyle w:val="TAC"/>
              <w:rPr>
                <w:rFonts w:cs="Arial"/>
              </w:rPr>
            </w:pPr>
            <w:r w:rsidRPr="001D386E">
              <w:rPr>
                <w:rFonts w:cs="Arial"/>
              </w:rPr>
              <w:t>FDD</w:t>
            </w:r>
          </w:p>
        </w:tc>
      </w:tr>
      <w:tr w:rsidR="008D35EF" w:rsidRPr="001D386E" w14:paraId="4C67022F" w14:textId="77777777" w:rsidTr="00A76839">
        <w:trPr>
          <w:trHeight w:val="255"/>
        </w:trPr>
        <w:tc>
          <w:tcPr>
            <w:tcW w:w="2122" w:type="dxa"/>
            <w:shd w:val="clear" w:color="auto" w:fill="auto"/>
            <w:vAlign w:val="center"/>
          </w:tcPr>
          <w:p w14:paraId="7C78A456" w14:textId="77777777" w:rsidR="008D35EF" w:rsidRPr="001D386E" w:rsidRDefault="008D35EF" w:rsidP="00A76839">
            <w:pPr>
              <w:pStyle w:val="TAC"/>
              <w:rPr>
                <w:rFonts w:cs="Arial"/>
              </w:rPr>
            </w:pPr>
            <w:r w:rsidRPr="001D386E">
              <w:rPr>
                <w:rFonts w:cs="Arial"/>
              </w:rPr>
              <w:t>CA_3C-7A-8A</w:t>
            </w:r>
          </w:p>
        </w:tc>
        <w:tc>
          <w:tcPr>
            <w:tcW w:w="785" w:type="dxa"/>
            <w:shd w:val="clear" w:color="auto" w:fill="auto"/>
            <w:vAlign w:val="center"/>
          </w:tcPr>
          <w:p w14:paraId="3B4567C9" w14:textId="77777777" w:rsidR="008D35EF" w:rsidRPr="001D386E" w:rsidRDefault="008D35EF" w:rsidP="00A76839">
            <w:pPr>
              <w:pStyle w:val="TAC"/>
              <w:rPr>
                <w:rFonts w:cs="Arial"/>
                <w:lang w:eastAsia="ja-JP"/>
              </w:rPr>
            </w:pPr>
            <w:r w:rsidRPr="001D386E">
              <w:rPr>
                <w:rFonts w:cs="Arial"/>
              </w:rPr>
              <w:t>8</w:t>
            </w:r>
          </w:p>
        </w:tc>
        <w:tc>
          <w:tcPr>
            <w:tcW w:w="784" w:type="dxa"/>
            <w:shd w:val="clear" w:color="auto" w:fill="auto"/>
            <w:vAlign w:val="center"/>
          </w:tcPr>
          <w:p w14:paraId="70AB5D43" w14:textId="77777777" w:rsidR="008D35EF" w:rsidRPr="001D386E" w:rsidRDefault="008D35EF" w:rsidP="00A76839">
            <w:pPr>
              <w:pStyle w:val="TAC"/>
              <w:rPr>
                <w:rFonts w:cs="Arial"/>
              </w:rPr>
            </w:pPr>
          </w:p>
        </w:tc>
        <w:tc>
          <w:tcPr>
            <w:tcW w:w="784" w:type="dxa"/>
            <w:shd w:val="clear" w:color="auto" w:fill="auto"/>
            <w:vAlign w:val="center"/>
          </w:tcPr>
          <w:p w14:paraId="7925CBF9" w14:textId="77777777" w:rsidR="008D35EF" w:rsidRPr="001D386E" w:rsidRDefault="008D35EF" w:rsidP="00A76839">
            <w:pPr>
              <w:pStyle w:val="TAC"/>
              <w:rPr>
                <w:rFonts w:cs="Arial"/>
              </w:rPr>
            </w:pPr>
          </w:p>
        </w:tc>
        <w:tc>
          <w:tcPr>
            <w:tcW w:w="784" w:type="dxa"/>
            <w:shd w:val="clear" w:color="auto" w:fill="auto"/>
            <w:vAlign w:val="center"/>
          </w:tcPr>
          <w:p w14:paraId="3A0EFA61" w14:textId="77777777" w:rsidR="008D35EF" w:rsidRPr="001D386E" w:rsidRDefault="008D35EF" w:rsidP="00A76839">
            <w:pPr>
              <w:pStyle w:val="TAC"/>
              <w:rPr>
                <w:rFonts w:cs="Arial"/>
                <w:lang w:eastAsia="ja-JP"/>
              </w:rPr>
            </w:pPr>
            <w:r w:rsidRPr="001D386E">
              <w:rPr>
                <w:rFonts w:cs="Arial" w:hint="eastAsia"/>
                <w:lang w:eastAsia="zh-CN"/>
              </w:rPr>
              <w:t>8</w:t>
            </w:r>
          </w:p>
        </w:tc>
        <w:tc>
          <w:tcPr>
            <w:tcW w:w="784" w:type="dxa"/>
            <w:shd w:val="clear" w:color="auto" w:fill="auto"/>
            <w:vAlign w:val="center"/>
          </w:tcPr>
          <w:p w14:paraId="6BA83CDE" w14:textId="77777777" w:rsidR="008D35EF" w:rsidRPr="001D386E" w:rsidRDefault="008D35EF" w:rsidP="00A76839">
            <w:pPr>
              <w:pStyle w:val="TAC"/>
              <w:rPr>
                <w:rFonts w:cs="Arial"/>
                <w:lang w:eastAsia="ja-JP"/>
              </w:rPr>
            </w:pPr>
            <w:r w:rsidRPr="001D386E">
              <w:rPr>
                <w:rFonts w:cs="Arial"/>
              </w:rPr>
              <w:t>16</w:t>
            </w:r>
          </w:p>
        </w:tc>
        <w:tc>
          <w:tcPr>
            <w:tcW w:w="784" w:type="dxa"/>
            <w:shd w:val="clear" w:color="auto" w:fill="auto"/>
            <w:vAlign w:val="center"/>
          </w:tcPr>
          <w:p w14:paraId="3034047D" w14:textId="77777777" w:rsidR="008D35EF" w:rsidRPr="001D386E" w:rsidRDefault="008D35EF" w:rsidP="00A76839">
            <w:pPr>
              <w:pStyle w:val="TAC"/>
              <w:rPr>
                <w:rFonts w:cs="Arial"/>
                <w:lang w:eastAsia="ja-JP"/>
              </w:rPr>
            </w:pPr>
            <w:r w:rsidRPr="001D386E">
              <w:rPr>
                <w:rFonts w:cs="Arial"/>
              </w:rPr>
              <w:t>25</w:t>
            </w:r>
          </w:p>
        </w:tc>
        <w:tc>
          <w:tcPr>
            <w:tcW w:w="787" w:type="dxa"/>
            <w:shd w:val="clear" w:color="auto" w:fill="auto"/>
            <w:vAlign w:val="center"/>
          </w:tcPr>
          <w:p w14:paraId="569D025B" w14:textId="77777777" w:rsidR="008D35EF" w:rsidRPr="001D386E" w:rsidRDefault="008D35EF" w:rsidP="00A76839">
            <w:pPr>
              <w:pStyle w:val="TAC"/>
              <w:rPr>
                <w:rFonts w:cs="Arial"/>
                <w:lang w:eastAsia="ja-JP"/>
              </w:rPr>
            </w:pPr>
            <w:r w:rsidRPr="001D386E">
              <w:rPr>
                <w:rFonts w:cs="Arial"/>
              </w:rPr>
              <w:t>25</w:t>
            </w:r>
          </w:p>
        </w:tc>
        <w:tc>
          <w:tcPr>
            <w:tcW w:w="742" w:type="dxa"/>
            <w:shd w:val="clear" w:color="auto" w:fill="auto"/>
            <w:vAlign w:val="center"/>
          </w:tcPr>
          <w:p w14:paraId="607039D1" w14:textId="77777777" w:rsidR="008D35EF" w:rsidRPr="001D386E" w:rsidRDefault="008D35EF" w:rsidP="00A76839">
            <w:pPr>
              <w:pStyle w:val="TAC"/>
              <w:rPr>
                <w:rFonts w:cs="Arial"/>
              </w:rPr>
            </w:pPr>
            <w:r w:rsidRPr="001D386E">
              <w:rPr>
                <w:rFonts w:cs="Arial"/>
              </w:rPr>
              <w:t>FDD</w:t>
            </w:r>
          </w:p>
        </w:tc>
      </w:tr>
      <w:tr w:rsidR="008D35EF" w:rsidRPr="001D386E" w14:paraId="2C30F826" w14:textId="77777777" w:rsidTr="00A76839">
        <w:trPr>
          <w:trHeight w:val="255"/>
        </w:trPr>
        <w:tc>
          <w:tcPr>
            <w:tcW w:w="2122" w:type="dxa"/>
            <w:shd w:val="clear" w:color="auto" w:fill="auto"/>
            <w:vAlign w:val="center"/>
          </w:tcPr>
          <w:p w14:paraId="26CB9733" w14:textId="77777777" w:rsidR="008D35EF" w:rsidRPr="001D386E" w:rsidRDefault="008D35EF" w:rsidP="00A76839">
            <w:pPr>
              <w:pStyle w:val="TAC"/>
              <w:rPr>
                <w:rFonts w:cs="Arial"/>
              </w:rPr>
            </w:pPr>
            <w:r w:rsidRPr="001D386E">
              <w:rPr>
                <w:rFonts w:cs="Arial"/>
              </w:rPr>
              <w:t>CA_</w:t>
            </w:r>
            <w:r w:rsidRPr="001D386E">
              <w:rPr>
                <w:rFonts w:cs="Arial" w:hint="eastAsia"/>
                <w:lang w:eastAsia="ja-JP"/>
              </w:rPr>
              <w:t>3A-</w:t>
            </w:r>
            <w:r w:rsidRPr="001D386E">
              <w:rPr>
                <w:rFonts w:cs="Arial"/>
                <w:lang w:eastAsia="ja-JP"/>
              </w:rPr>
              <w:t>7</w:t>
            </w:r>
            <w:r w:rsidRPr="001D386E">
              <w:rPr>
                <w:rFonts w:cs="Arial"/>
              </w:rPr>
              <w:t>A-20A-</w:t>
            </w:r>
            <w:r w:rsidRPr="001D386E">
              <w:rPr>
                <w:rFonts w:cs="Arial" w:hint="eastAsia"/>
                <w:lang w:eastAsia="ja-JP"/>
              </w:rPr>
              <w:t>42</w:t>
            </w:r>
            <w:r w:rsidRPr="001D386E">
              <w:rPr>
                <w:rFonts w:cs="Arial"/>
              </w:rPr>
              <w:t>A</w:t>
            </w:r>
          </w:p>
        </w:tc>
        <w:tc>
          <w:tcPr>
            <w:tcW w:w="785" w:type="dxa"/>
            <w:shd w:val="clear" w:color="auto" w:fill="auto"/>
            <w:vAlign w:val="center"/>
          </w:tcPr>
          <w:p w14:paraId="6B7435FF" w14:textId="77777777" w:rsidR="008D35EF" w:rsidRPr="001D386E" w:rsidRDefault="008D35EF" w:rsidP="00A76839">
            <w:pPr>
              <w:pStyle w:val="TAC"/>
              <w:rPr>
                <w:rFonts w:cs="Arial"/>
                <w:lang w:eastAsia="ja-JP"/>
              </w:rPr>
            </w:pPr>
            <w:r w:rsidRPr="001D386E">
              <w:rPr>
                <w:rFonts w:cs="Arial" w:hint="eastAsia"/>
                <w:lang w:eastAsia="ja-JP"/>
              </w:rPr>
              <w:t>3</w:t>
            </w:r>
          </w:p>
        </w:tc>
        <w:tc>
          <w:tcPr>
            <w:tcW w:w="784" w:type="dxa"/>
            <w:shd w:val="clear" w:color="auto" w:fill="auto"/>
            <w:vAlign w:val="center"/>
          </w:tcPr>
          <w:p w14:paraId="644879DC" w14:textId="77777777" w:rsidR="008D35EF" w:rsidRPr="001D386E" w:rsidRDefault="008D35EF" w:rsidP="00A76839">
            <w:pPr>
              <w:pStyle w:val="TAC"/>
              <w:rPr>
                <w:rFonts w:cs="Arial"/>
              </w:rPr>
            </w:pPr>
          </w:p>
        </w:tc>
        <w:tc>
          <w:tcPr>
            <w:tcW w:w="784" w:type="dxa"/>
            <w:shd w:val="clear" w:color="auto" w:fill="auto"/>
            <w:vAlign w:val="center"/>
          </w:tcPr>
          <w:p w14:paraId="4B77E16F" w14:textId="77777777" w:rsidR="008D35EF" w:rsidRPr="001D386E" w:rsidRDefault="008D35EF" w:rsidP="00A76839">
            <w:pPr>
              <w:pStyle w:val="TAC"/>
              <w:rPr>
                <w:rFonts w:cs="Arial"/>
              </w:rPr>
            </w:pPr>
          </w:p>
        </w:tc>
        <w:tc>
          <w:tcPr>
            <w:tcW w:w="784" w:type="dxa"/>
            <w:shd w:val="clear" w:color="auto" w:fill="auto"/>
            <w:vAlign w:val="center"/>
          </w:tcPr>
          <w:p w14:paraId="51104A79" w14:textId="77777777" w:rsidR="008D35EF" w:rsidRPr="001D386E" w:rsidRDefault="008D35EF" w:rsidP="00A76839">
            <w:pPr>
              <w:pStyle w:val="TAC"/>
              <w:rPr>
                <w:rFonts w:cs="Arial"/>
                <w:lang w:eastAsia="ja-JP"/>
              </w:rPr>
            </w:pPr>
            <w:r w:rsidRPr="001D386E">
              <w:rPr>
                <w:rFonts w:cs="Arial" w:hint="eastAsia"/>
                <w:lang w:eastAsia="ja-JP"/>
              </w:rPr>
              <w:t>12</w:t>
            </w:r>
          </w:p>
        </w:tc>
        <w:tc>
          <w:tcPr>
            <w:tcW w:w="784" w:type="dxa"/>
            <w:shd w:val="clear" w:color="auto" w:fill="auto"/>
            <w:vAlign w:val="center"/>
          </w:tcPr>
          <w:p w14:paraId="7905D40D" w14:textId="77777777" w:rsidR="008D35EF" w:rsidRPr="001D386E" w:rsidRDefault="008D35EF" w:rsidP="00A76839">
            <w:pPr>
              <w:pStyle w:val="TAC"/>
              <w:rPr>
                <w:rFonts w:cs="Arial"/>
                <w:lang w:eastAsia="ja-JP"/>
              </w:rPr>
            </w:pPr>
            <w:r w:rsidRPr="001D386E">
              <w:rPr>
                <w:rFonts w:cs="Arial" w:hint="eastAsia"/>
                <w:lang w:eastAsia="ja-JP"/>
              </w:rPr>
              <w:t>25</w:t>
            </w:r>
          </w:p>
        </w:tc>
        <w:tc>
          <w:tcPr>
            <w:tcW w:w="784" w:type="dxa"/>
            <w:shd w:val="clear" w:color="auto" w:fill="auto"/>
            <w:vAlign w:val="center"/>
          </w:tcPr>
          <w:p w14:paraId="6FA4FD97" w14:textId="77777777" w:rsidR="008D35EF" w:rsidRPr="001D386E" w:rsidRDefault="008D35EF" w:rsidP="00A76839">
            <w:pPr>
              <w:pStyle w:val="TAC"/>
              <w:rPr>
                <w:rFonts w:cs="Arial"/>
                <w:lang w:eastAsia="ja-JP"/>
              </w:rPr>
            </w:pPr>
            <w:r w:rsidRPr="001D386E">
              <w:rPr>
                <w:rFonts w:cs="Arial" w:hint="eastAsia"/>
                <w:lang w:eastAsia="ja-JP"/>
              </w:rPr>
              <w:t>36</w:t>
            </w:r>
          </w:p>
        </w:tc>
        <w:tc>
          <w:tcPr>
            <w:tcW w:w="787" w:type="dxa"/>
            <w:shd w:val="clear" w:color="auto" w:fill="auto"/>
            <w:vAlign w:val="center"/>
          </w:tcPr>
          <w:p w14:paraId="27A18843" w14:textId="77777777" w:rsidR="008D35EF" w:rsidRPr="001D386E" w:rsidRDefault="008D35EF" w:rsidP="00A76839">
            <w:pPr>
              <w:pStyle w:val="TAC"/>
              <w:rPr>
                <w:rFonts w:cs="Arial"/>
                <w:lang w:eastAsia="ja-JP"/>
              </w:rPr>
            </w:pPr>
            <w:r w:rsidRPr="001D386E">
              <w:rPr>
                <w:rFonts w:cs="Arial" w:hint="eastAsia"/>
                <w:lang w:eastAsia="ja-JP"/>
              </w:rPr>
              <w:t>50</w:t>
            </w:r>
          </w:p>
        </w:tc>
        <w:tc>
          <w:tcPr>
            <w:tcW w:w="742" w:type="dxa"/>
            <w:shd w:val="clear" w:color="auto" w:fill="auto"/>
            <w:vAlign w:val="center"/>
          </w:tcPr>
          <w:p w14:paraId="7AF5364C" w14:textId="77777777" w:rsidR="008D35EF" w:rsidRPr="001D386E" w:rsidRDefault="008D35EF" w:rsidP="00A76839">
            <w:pPr>
              <w:pStyle w:val="TAC"/>
              <w:rPr>
                <w:rFonts w:cs="Arial"/>
              </w:rPr>
            </w:pPr>
            <w:r w:rsidRPr="001D386E">
              <w:rPr>
                <w:rFonts w:cs="Arial"/>
              </w:rPr>
              <w:t>FDD</w:t>
            </w:r>
          </w:p>
        </w:tc>
      </w:tr>
      <w:tr w:rsidR="008D35EF" w:rsidRPr="001D386E" w14:paraId="72B917F7" w14:textId="77777777" w:rsidTr="00A76839">
        <w:trPr>
          <w:trHeight w:val="255"/>
        </w:trPr>
        <w:tc>
          <w:tcPr>
            <w:tcW w:w="2122" w:type="dxa"/>
            <w:shd w:val="clear" w:color="auto" w:fill="auto"/>
            <w:vAlign w:val="center"/>
          </w:tcPr>
          <w:p w14:paraId="6DAC8B11" w14:textId="77777777" w:rsidR="008D35EF" w:rsidRPr="001D386E" w:rsidRDefault="008D35EF" w:rsidP="00A76839">
            <w:pPr>
              <w:pStyle w:val="TAC"/>
              <w:rPr>
                <w:rFonts w:cs="Arial"/>
              </w:rPr>
            </w:pPr>
            <w:r w:rsidRPr="001D386E">
              <w:rPr>
                <w:rFonts w:cs="Arial"/>
              </w:rPr>
              <w:t>CA_</w:t>
            </w:r>
            <w:r w:rsidRPr="001D386E">
              <w:rPr>
                <w:rFonts w:cs="Arial" w:hint="eastAsia"/>
                <w:lang w:eastAsia="zh-CN"/>
              </w:rPr>
              <w:t>3</w:t>
            </w:r>
            <w:r w:rsidRPr="001D386E">
              <w:rPr>
                <w:rFonts w:cs="Arial"/>
              </w:rPr>
              <w:t>A-</w:t>
            </w:r>
            <w:r w:rsidRPr="001D386E">
              <w:rPr>
                <w:rFonts w:cs="Arial" w:hint="eastAsia"/>
                <w:lang w:eastAsia="zh-CN"/>
              </w:rPr>
              <w:t>7</w:t>
            </w:r>
            <w:r w:rsidRPr="001D386E">
              <w:rPr>
                <w:rFonts w:cs="Arial"/>
              </w:rPr>
              <w:t>A-</w:t>
            </w:r>
            <w:r w:rsidRPr="001D386E">
              <w:rPr>
                <w:rFonts w:cs="Arial" w:hint="eastAsia"/>
                <w:lang w:eastAsia="zh-CN"/>
              </w:rPr>
              <w:t>8</w:t>
            </w:r>
            <w:r w:rsidRPr="001D386E">
              <w:rPr>
                <w:rFonts w:cs="Arial"/>
              </w:rPr>
              <w:t>A-40A</w:t>
            </w:r>
          </w:p>
        </w:tc>
        <w:tc>
          <w:tcPr>
            <w:tcW w:w="785" w:type="dxa"/>
            <w:shd w:val="clear" w:color="auto" w:fill="auto"/>
            <w:vAlign w:val="center"/>
          </w:tcPr>
          <w:p w14:paraId="0F5FED09" w14:textId="77777777" w:rsidR="008D35EF" w:rsidRPr="001D386E" w:rsidRDefault="008D35EF" w:rsidP="00A76839">
            <w:pPr>
              <w:pStyle w:val="TAC"/>
              <w:rPr>
                <w:rFonts w:cs="Arial"/>
              </w:rPr>
            </w:pPr>
            <w:r w:rsidRPr="001D386E">
              <w:rPr>
                <w:rFonts w:cs="Arial"/>
                <w:lang w:eastAsia="ja-JP"/>
              </w:rPr>
              <w:t>8</w:t>
            </w:r>
          </w:p>
        </w:tc>
        <w:tc>
          <w:tcPr>
            <w:tcW w:w="784" w:type="dxa"/>
            <w:shd w:val="clear" w:color="auto" w:fill="auto"/>
            <w:vAlign w:val="center"/>
          </w:tcPr>
          <w:p w14:paraId="6E152E6F" w14:textId="77777777" w:rsidR="008D35EF" w:rsidRPr="001D386E" w:rsidRDefault="008D35EF" w:rsidP="00A76839">
            <w:pPr>
              <w:pStyle w:val="TAC"/>
              <w:rPr>
                <w:rFonts w:cs="Arial"/>
              </w:rPr>
            </w:pPr>
          </w:p>
        </w:tc>
        <w:tc>
          <w:tcPr>
            <w:tcW w:w="784" w:type="dxa"/>
            <w:shd w:val="clear" w:color="auto" w:fill="auto"/>
            <w:vAlign w:val="center"/>
          </w:tcPr>
          <w:p w14:paraId="3DA3530F" w14:textId="77777777" w:rsidR="008D35EF" w:rsidRPr="001D386E" w:rsidRDefault="008D35EF" w:rsidP="00A76839">
            <w:pPr>
              <w:pStyle w:val="TAC"/>
              <w:rPr>
                <w:rFonts w:cs="Arial"/>
              </w:rPr>
            </w:pPr>
          </w:p>
        </w:tc>
        <w:tc>
          <w:tcPr>
            <w:tcW w:w="784" w:type="dxa"/>
            <w:shd w:val="clear" w:color="auto" w:fill="auto"/>
            <w:vAlign w:val="center"/>
          </w:tcPr>
          <w:p w14:paraId="3DB62E4E" w14:textId="77777777" w:rsidR="008D35EF" w:rsidRPr="001D386E" w:rsidRDefault="008D35EF" w:rsidP="00A76839">
            <w:pPr>
              <w:pStyle w:val="TAC"/>
              <w:rPr>
                <w:rFonts w:cs="Arial"/>
              </w:rPr>
            </w:pPr>
            <w:r w:rsidRPr="001D386E">
              <w:rPr>
                <w:rFonts w:cs="Arial"/>
              </w:rPr>
              <w:t>8</w:t>
            </w:r>
          </w:p>
        </w:tc>
        <w:tc>
          <w:tcPr>
            <w:tcW w:w="784" w:type="dxa"/>
            <w:shd w:val="clear" w:color="auto" w:fill="auto"/>
            <w:vAlign w:val="center"/>
          </w:tcPr>
          <w:p w14:paraId="111B4799" w14:textId="77777777" w:rsidR="008D35EF" w:rsidRPr="001D386E" w:rsidRDefault="008D35EF" w:rsidP="00A76839">
            <w:pPr>
              <w:pStyle w:val="TAC"/>
              <w:rPr>
                <w:rFonts w:cs="Arial"/>
              </w:rPr>
            </w:pPr>
            <w:r w:rsidRPr="001D386E">
              <w:rPr>
                <w:rFonts w:cs="Arial"/>
                <w:lang w:eastAsia="ja-JP"/>
              </w:rPr>
              <w:t>16</w:t>
            </w:r>
          </w:p>
        </w:tc>
        <w:tc>
          <w:tcPr>
            <w:tcW w:w="784" w:type="dxa"/>
            <w:shd w:val="clear" w:color="auto" w:fill="auto"/>
            <w:vAlign w:val="center"/>
          </w:tcPr>
          <w:p w14:paraId="5E966337" w14:textId="77777777" w:rsidR="008D35EF" w:rsidRPr="001D386E" w:rsidRDefault="008D35EF" w:rsidP="00A76839">
            <w:pPr>
              <w:pStyle w:val="TAC"/>
              <w:rPr>
                <w:rFonts w:cs="Arial"/>
              </w:rPr>
            </w:pPr>
            <w:r w:rsidRPr="001D386E">
              <w:rPr>
                <w:rFonts w:cs="Arial"/>
                <w:lang w:eastAsia="ja-JP"/>
              </w:rPr>
              <w:t>25</w:t>
            </w:r>
          </w:p>
        </w:tc>
        <w:tc>
          <w:tcPr>
            <w:tcW w:w="787" w:type="dxa"/>
            <w:shd w:val="clear" w:color="auto" w:fill="auto"/>
            <w:vAlign w:val="center"/>
          </w:tcPr>
          <w:p w14:paraId="4A691C62" w14:textId="77777777" w:rsidR="008D35EF" w:rsidRPr="001D386E" w:rsidRDefault="008D35EF" w:rsidP="00A76839">
            <w:pPr>
              <w:pStyle w:val="TAC"/>
              <w:rPr>
                <w:rFonts w:cs="Arial"/>
              </w:rPr>
            </w:pPr>
            <w:r w:rsidRPr="001D386E">
              <w:rPr>
                <w:rFonts w:cs="Arial"/>
                <w:lang w:eastAsia="ja-JP"/>
              </w:rPr>
              <w:t>25</w:t>
            </w:r>
          </w:p>
        </w:tc>
        <w:tc>
          <w:tcPr>
            <w:tcW w:w="742" w:type="dxa"/>
            <w:shd w:val="clear" w:color="auto" w:fill="auto"/>
            <w:vAlign w:val="center"/>
          </w:tcPr>
          <w:p w14:paraId="3D72A88E" w14:textId="77777777" w:rsidR="008D35EF" w:rsidRPr="001D386E" w:rsidRDefault="008D35EF" w:rsidP="00A76839">
            <w:pPr>
              <w:pStyle w:val="TAC"/>
              <w:rPr>
                <w:rFonts w:cs="Arial"/>
              </w:rPr>
            </w:pPr>
            <w:r w:rsidRPr="001D386E">
              <w:rPr>
                <w:rFonts w:cs="Arial"/>
                <w:lang w:eastAsia="ja-JP"/>
              </w:rPr>
              <w:t>FDD</w:t>
            </w:r>
          </w:p>
        </w:tc>
      </w:tr>
      <w:tr w:rsidR="008D35EF" w:rsidRPr="001D386E" w14:paraId="02E0D3F9" w14:textId="77777777" w:rsidTr="00A76839">
        <w:trPr>
          <w:trHeight w:val="255"/>
        </w:trPr>
        <w:tc>
          <w:tcPr>
            <w:tcW w:w="2122" w:type="dxa"/>
            <w:shd w:val="clear" w:color="auto" w:fill="auto"/>
            <w:vAlign w:val="center"/>
          </w:tcPr>
          <w:p w14:paraId="41D94A67" w14:textId="77777777" w:rsidR="008D35EF" w:rsidRPr="001D386E" w:rsidRDefault="008D35EF" w:rsidP="00A76839">
            <w:pPr>
              <w:pStyle w:val="TAC"/>
              <w:rPr>
                <w:rFonts w:cs="Arial"/>
              </w:rPr>
            </w:pPr>
            <w:r w:rsidRPr="001D386E">
              <w:rPr>
                <w:rFonts w:cs="Arial"/>
                <w:lang w:eastAsia="ja-JP"/>
              </w:rPr>
              <w:t>CA_</w:t>
            </w:r>
            <w:r w:rsidRPr="001D386E">
              <w:rPr>
                <w:lang w:val="en-SG"/>
              </w:rPr>
              <w:t>3A-7A-28A-40A</w:t>
            </w:r>
          </w:p>
        </w:tc>
        <w:tc>
          <w:tcPr>
            <w:tcW w:w="785" w:type="dxa"/>
            <w:shd w:val="clear" w:color="auto" w:fill="auto"/>
            <w:vAlign w:val="center"/>
          </w:tcPr>
          <w:p w14:paraId="48082C02" w14:textId="77777777" w:rsidR="008D35EF" w:rsidRPr="001D386E" w:rsidRDefault="008D35EF" w:rsidP="00A76839">
            <w:pPr>
              <w:pStyle w:val="TAC"/>
              <w:rPr>
                <w:rFonts w:cs="Arial"/>
                <w:lang w:eastAsia="ja-JP"/>
              </w:rPr>
            </w:pPr>
            <w:r w:rsidRPr="001D386E">
              <w:rPr>
                <w:rFonts w:cs="Arial"/>
                <w:szCs w:val="18"/>
                <w:lang w:eastAsia="zh-CN"/>
              </w:rPr>
              <w:t>40</w:t>
            </w:r>
          </w:p>
        </w:tc>
        <w:tc>
          <w:tcPr>
            <w:tcW w:w="784" w:type="dxa"/>
            <w:shd w:val="clear" w:color="auto" w:fill="auto"/>
            <w:vAlign w:val="center"/>
          </w:tcPr>
          <w:p w14:paraId="7C8D135A" w14:textId="77777777" w:rsidR="008D35EF" w:rsidRPr="001D386E" w:rsidRDefault="008D35EF" w:rsidP="00A76839">
            <w:pPr>
              <w:pStyle w:val="TAC"/>
              <w:rPr>
                <w:rFonts w:cs="Arial"/>
              </w:rPr>
            </w:pPr>
          </w:p>
        </w:tc>
        <w:tc>
          <w:tcPr>
            <w:tcW w:w="784" w:type="dxa"/>
            <w:shd w:val="clear" w:color="auto" w:fill="auto"/>
            <w:vAlign w:val="center"/>
          </w:tcPr>
          <w:p w14:paraId="4B2C609A" w14:textId="77777777" w:rsidR="008D35EF" w:rsidRPr="001D386E" w:rsidRDefault="008D35EF" w:rsidP="00A76839">
            <w:pPr>
              <w:pStyle w:val="TAC"/>
              <w:rPr>
                <w:rFonts w:cs="Arial"/>
              </w:rPr>
            </w:pPr>
          </w:p>
        </w:tc>
        <w:tc>
          <w:tcPr>
            <w:tcW w:w="784" w:type="dxa"/>
            <w:shd w:val="clear" w:color="auto" w:fill="auto"/>
            <w:vAlign w:val="center"/>
          </w:tcPr>
          <w:p w14:paraId="0082C5FF" w14:textId="77777777" w:rsidR="008D35EF" w:rsidRPr="001D386E" w:rsidRDefault="008D35EF" w:rsidP="00A76839">
            <w:pPr>
              <w:pStyle w:val="TAC"/>
              <w:rPr>
                <w:rFonts w:cs="Arial"/>
              </w:rPr>
            </w:pPr>
            <w:r w:rsidRPr="001D386E">
              <w:rPr>
                <w:rFonts w:cs="Arial"/>
                <w:szCs w:val="18"/>
              </w:rPr>
              <w:t>25</w:t>
            </w:r>
          </w:p>
        </w:tc>
        <w:tc>
          <w:tcPr>
            <w:tcW w:w="784" w:type="dxa"/>
            <w:shd w:val="clear" w:color="auto" w:fill="auto"/>
            <w:vAlign w:val="center"/>
          </w:tcPr>
          <w:p w14:paraId="33F27724" w14:textId="77777777" w:rsidR="008D35EF" w:rsidRPr="001D386E" w:rsidRDefault="008D35EF" w:rsidP="00A76839">
            <w:pPr>
              <w:pStyle w:val="TAC"/>
              <w:rPr>
                <w:rFonts w:cs="Arial"/>
                <w:lang w:eastAsia="ja-JP"/>
              </w:rPr>
            </w:pPr>
            <w:r w:rsidRPr="001D386E">
              <w:rPr>
                <w:rFonts w:cs="Arial"/>
                <w:szCs w:val="18"/>
              </w:rPr>
              <w:t>50</w:t>
            </w:r>
          </w:p>
        </w:tc>
        <w:tc>
          <w:tcPr>
            <w:tcW w:w="784" w:type="dxa"/>
            <w:shd w:val="clear" w:color="auto" w:fill="auto"/>
            <w:vAlign w:val="center"/>
          </w:tcPr>
          <w:p w14:paraId="77D1800F" w14:textId="77777777" w:rsidR="008D35EF" w:rsidRPr="001D386E" w:rsidRDefault="008D35EF" w:rsidP="00A76839">
            <w:pPr>
              <w:pStyle w:val="TAC"/>
              <w:rPr>
                <w:rFonts w:cs="Arial"/>
                <w:lang w:eastAsia="ja-JP"/>
              </w:rPr>
            </w:pPr>
            <w:r w:rsidRPr="001D386E">
              <w:rPr>
                <w:rFonts w:cs="Arial"/>
                <w:szCs w:val="18"/>
              </w:rPr>
              <w:t>75</w:t>
            </w:r>
          </w:p>
        </w:tc>
        <w:tc>
          <w:tcPr>
            <w:tcW w:w="787" w:type="dxa"/>
            <w:shd w:val="clear" w:color="auto" w:fill="auto"/>
            <w:vAlign w:val="center"/>
          </w:tcPr>
          <w:p w14:paraId="3B2ABEF1" w14:textId="77777777" w:rsidR="008D35EF" w:rsidRPr="001D386E" w:rsidRDefault="008D35EF" w:rsidP="00A76839">
            <w:pPr>
              <w:pStyle w:val="TAC"/>
              <w:rPr>
                <w:rFonts w:cs="Arial"/>
                <w:lang w:eastAsia="ja-JP"/>
              </w:rPr>
            </w:pPr>
            <w:r w:rsidRPr="001D386E">
              <w:rPr>
                <w:rFonts w:cs="Arial"/>
                <w:szCs w:val="18"/>
              </w:rPr>
              <w:t>100</w:t>
            </w:r>
          </w:p>
        </w:tc>
        <w:tc>
          <w:tcPr>
            <w:tcW w:w="742" w:type="dxa"/>
            <w:shd w:val="clear" w:color="auto" w:fill="auto"/>
            <w:vAlign w:val="center"/>
          </w:tcPr>
          <w:p w14:paraId="71EBEC9A" w14:textId="77777777" w:rsidR="008D35EF" w:rsidRPr="001D386E" w:rsidRDefault="008D35EF" w:rsidP="00A76839">
            <w:pPr>
              <w:pStyle w:val="TAC"/>
              <w:rPr>
                <w:rFonts w:cs="Arial"/>
                <w:lang w:eastAsia="ja-JP"/>
              </w:rPr>
            </w:pPr>
            <w:r w:rsidRPr="001D386E">
              <w:rPr>
                <w:rFonts w:cs="Arial"/>
                <w:szCs w:val="18"/>
                <w:lang w:eastAsia="zh-CN"/>
              </w:rPr>
              <w:t>TDD</w:t>
            </w:r>
          </w:p>
        </w:tc>
      </w:tr>
      <w:tr w:rsidR="008D35EF" w:rsidRPr="001D386E" w14:paraId="7D88F107" w14:textId="77777777" w:rsidTr="00A76839">
        <w:trPr>
          <w:trHeight w:val="255"/>
        </w:trPr>
        <w:tc>
          <w:tcPr>
            <w:tcW w:w="2122" w:type="dxa"/>
            <w:shd w:val="clear" w:color="auto" w:fill="auto"/>
            <w:vAlign w:val="center"/>
          </w:tcPr>
          <w:p w14:paraId="0630AD09" w14:textId="77777777" w:rsidR="008D35EF" w:rsidRPr="001D386E" w:rsidRDefault="008D35EF" w:rsidP="00A76839">
            <w:pPr>
              <w:pStyle w:val="TAC"/>
              <w:rPr>
                <w:rFonts w:cs="Arial"/>
              </w:rPr>
            </w:pPr>
            <w:r w:rsidRPr="001D386E">
              <w:rPr>
                <w:rFonts w:cs="Arial"/>
              </w:rPr>
              <w:t>CA_</w:t>
            </w:r>
            <w:r w:rsidRPr="001D386E">
              <w:rPr>
                <w:rFonts w:cs="Arial" w:hint="eastAsia"/>
                <w:lang w:eastAsia="ja-JP"/>
              </w:rPr>
              <w:t>3A-</w:t>
            </w:r>
            <w:r w:rsidRPr="001D386E">
              <w:rPr>
                <w:rFonts w:cs="Arial"/>
                <w:lang w:eastAsia="ja-JP"/>
              </w:rPr>
              <w:t>7</w:t>
            </w:r>
            <w:r w:rsidRPr="001D386E">
              <w:rPr>
                <w:rFonts w:cs="Arial"/>
              </w:rPr>
              <w:t>A-</w:t>
            </w:r>
            <w:r w:rsidRPr="001D386E">
              <w:rPr>
                <w:rFonts w:cs="Arial" w:hint="eastAsia"/>
                <w:lang w:eastAsia="ja-JP"/>
              </w:rPr>
              <w:t>42</w:t>
            </w:r>
            <w:r w:rsidRPr="001D386E">
              <w:rPr>
                <w:rFonts w:cs="Arial"/>
              </w:rPr>
              <w:t>A</w:t>
            </w:r>
          </w:p>
        </w:tc>
        <w:tc>
          <w:tcPr>
            <w:tcW w:w="785" w:type="dxa"/>
            <w:shd w:val="clear" w:color="auto" w:fill="auto"/>
            <w:vAlign w:val="center"/>
          </w:tcPr>
          <w:p w14:paraId="146AE0E1" w14:textId="77777777" w:rsidR="008D35EF" w:rsidRPr="001D386E" w:rsidRDefault="008D35EF" w:rsidP="00A76839">
            <w:pPr>
              <w:pStyle w:val="TAC"/>
              <w:rPr>
                <w:rFonts w:cs="Arial"/>
              </w:rPr>
            </w:pPr>
            <w:r w:rsidRPr="001D386E">
              <w:rPr>
                <w:rFonts w:cs="Arial" w:hint="eastAsia"/>
                <w:lang w:eastAsia="ja-JP"/>
              </w:rPr>
              <w:t>3</w:t>
            </w:r>
          </w:p>
        </w:tc>
        <w:tc>
          <w:tcPr>
            <w:tcW w:w="784" w:type="dxa"/>
            <w:shd w:val="clear" w:color="auto" w:fill="auto"/>
            <w:vAlign w:val="center"/>
          </w:tcPr>
          <w:p w14:paraId="6341E175" w14:textId="77777777" w:rsidR="008D35EF" w:rsidRPr="001D386E" w:rsidRDefault="008D35EF" w:rsidP="00A76839">
            <w:pPr>
              <w:pStyle w:val="TAC"/>
              <w:rPr>
                <w:rFonts w:cs="Arial"/>
              </w:rPr>
            </w:pPr>
          </w:p>
        </w:tc>
        <w:tc>
          <w:tcPr>
            <w:tcW w:w="784" w:type="dxa"/>
            <w:shd w:val="clear" w:color="auto" w:fill="auto"/>
            <w:vAlign w:val="center"/>
          </w:tcPr>
          <w:p w14:paraId="71732C44" w14:textId="77777777" w:rsidR="008D35EF" w:rsidRPr="001D386E" w:rsidRDefault="008D35EF" w:rsidP="00A76839">
            <w:pPr>
              <w:pStyle w:val="TAC"/>
              <w:rPr>
                <w:rFonts w:cs="Arial"/>
              </w:rPr>
            </w:pPr>
          </w:p>
        </w:tc>
        <w:tc>
          <w:tcPr>
            <w:tcW w:w="784" w:type="dxa"/>
            <w:shd w:val="clear" w:color="auto" w:fill="auto"/>
            <w:vAlign w:val="center"/>
          </w:tcPr>
          <w:p w14:paraId="6A761E4B" w14:textId="77777777" w:rsidR="008D35EF" w:rsidRPr="001D386E" w:rsidRDefault="008D35EF" w:rsidP="00A76839">
            <w:pPr>
              <w:pStyle w:val="TAC"/>
              <w:rPr>
                <w:rFonts w:cs="Arial"/>
              </w:rPr>
            </w:pPr>
            <w:r w:rsidRPr="001D386E">
              <w:rPr>
                <w:rFonts w:cs="Arial" w:hint="eastAsia"/>
                <w:lang w:eastAsia="ja-JP"/>
              </w:rPr>
              <w:t>12</w:t>
            </w:r>
          </w:p>
        </w:tc>
        <w:tc>
          <w:tcPr>
            <w:tcW w:w="784" w:type="dxa"/>
            <w:shd w:val="clear" w:color="auto" w:fill="auto"/>
            <w:vAlign w:val="center"/>
          </w:tcPr>
          <w:p w14:paraId="50750B2C" w14:textId="77777777" w:rsidR="008D35EF" w:rsidRPr="001D386E" w:rsidRDefault="008D35EF" w:rsidP="00A76839">
            <w:pPr>
              <w:pStyle w:val="TAC"/>
              <w:rPr>
                <w:rFonts w:cs="Arial"/>
              </w:rPr>
            </w:pPr>
            <w:r w:rsidRPr="001D386E">
              <w:rPr>
                <w:rFonts w:cs="Arial" w:hint="eastAsia"/>
                <w:lang w:eastAsia="ja-JP"/>
              </w:rPr>
              <w:t>25</w:t>
            </w:r>
          </w:p>
        </w:tc>
        <w:tc>
          <w:tcPr>
            <w:tcW w:w="784" w:type="dxa"/>
            <w:shd w:val="clear" w:color="auto" w:fill="auto"/>
            <w:vAlign w:val="center"/>
          </w:tcPr>
          <w:p w14:paraId="353A6E5A" w14:textId="77777777" w:rsidR="008D35EF" w:rsidRPr="001D386E" w:rsidRDefault="008D35EF" w:rsidP="00A76839">
            <w:pPr>
              <w:pStyle w:val="TAC"/>
              <w:rPr>
                <w:rFonts w:cs="Arial"/>
              </w:rPr>
            </w:pPr>
            <w:r w:rsidRPr="001D386E">
              <w:rPr>
                <w:rFonts w:cs="Arial" w:hint="eastAsia"/>
                <w:lang w:eastAsia="ja-JP"/>
              </w:rPr>
              <w:t>36</w:t>
            </w:r>
          </w:p>
        </w:tc>
        <w:tc>
          <w:tcPr>
            <w:tcW w:w="787" w:type="dxa"/>
            <w:shd w:val="clear" w:color="auto" w:fill="auto"/>
            <w:vAlign w:val="center"/>
          </w:tcPr>
          <w:p w14:paraId="1DA84498" w14:textId="77777777" w:rsidR="008D35EF" w:rsidRPr="001D386E" w:rsidRDefault="008D35EF" w:rsidP="00A76839">
            <w:pPr>
              <w:pStyle w:val="TAC"/>
              <w:rPr>
                <w:rFonts w:cs="Arial"/>
              </w:rPr>
            </w:pPr>
            <w:r w:rsidRPr="001D386E">
              <w:rPr>
                <w:rFonts w:cs="Arial" w:hint="eastAsia"/>
                <w:lang w:eastAsia="ja-JP"/>
              </w:rPr>
              <w:t>50</w:t>
            </w:r>
          </w:p>
        </w:tc>
        <w:tc>
          <w:tcPr>
            <w:tcW w:w="742" w:type="dxa"/>
            <w:shd w:val="clear" w:color="auto" w:fill="auto"/>
            <w:vAlign w:val="center"/>
          </w:tcPr>
          <w:p w14:paraId="5B5C4326" w14:textId="77777777" w:rsidR="008D35EF" w:rsidRPr="001D386E" w:rsidRDefault="008D35EF" w:rsidP="00A76839">
            <w:pPr>
              <w:pStyle w:val="TAC"/>
              <w:rPr>
                <w:rFonts w:cs="Arial"/>
                <w:lang w:eastAsia="ja-JP"/>
              </w:rPr>
            </w:pPr>
            <w:r w:rsidRPr="001D386E">
              <w:rPr>
                <w:rFonts w:cs="Arial" w:hint="eastAsia"/>
                <w:lang w:eastAsia="ja-JP"/>
              </w:rPr>
              <w:t>FDD</w:t>
            </w:r>
          </w:p>
        </w:tc>
      </w:tr>
      <w:tr w:rsidR="008D35EF" w:rsidRPr="001D386E" w14:paraId="5B48ECBF" w14:textId="77777777" w:rsidTr="00A76839">
        <w:trPr>
          <w:trHeight w:val="255"/>
        </w:trPr>
        <w:tc>
          <w:tcPr>
            <w:tcW w:w="2122" w:type="dxa"/>
            <w:shd w:val="clear" w:color="auto" w:fill="auto"/>
            <w:vAlign w:val="center"/>
          </w:tcPr>
          <w:p w14:paraId="09938CC9" w14:textId="77777777" w:rsidR="008D35EF" w:rsidRPr="001D386E" w:rsidRDefault="008D35EF" w:rsidP="00A76839">
            <w:pPr>
              <w:pStyle w:val="TAC"/>
              <w:rPr>
                <w:rFonts w:cs="Arial"/>
              </w:rPr>
            </w:pPr>
            <w:r w:rsidRPr="001D386E">
              <w:t>CA_</w:t>
            </w:r>
            <w:r w:rsidRPr="001D386E">
              <w:rPr>
                <w:rFonts w:hint="eastAsia"/>
                <w:lang w:eastAsia="zh-CN"/>
              </w:rPr>
              <w:t>3A-</w:t>
            </w:r>
            <w:r w:rsidRPr="001D386E">
              <w:rPr>
                <w:lang w:eastAsia="zh-CN"/>
              </w:rPr>
              <w:t>8</w:t>
            </w:r>
            <w:r w:rsidRPr="001D386E">
              <w:t>A-</w:t>
            </w:r>
            <w:r w:rsidRPr="001D386E">
              <w:rPr>
                <w:rFonts w:hint="eastAsia"/>
                <w:lang w:eastAsia="zh-CN"/>
              </w:rPr>
              <w:t>32</w:t>
            </w:r>
            <w:r w:rsidRPr="001D386E">
              <w:t>A</w:t>
            </w:r>
          </w:p>
        </w:tc>
        <w:tc>
          <w:tcPr>
            <w:tcW w:w="785" w:type="dxa"/>
            <w:shd w:val="clear" w:color="auto" w:fill="auto"/>
            <w:vAlign w:val="center"/>
          </w:tcPr>
          <w:p w14:paraId="7C8CBC94" w14:textId="77777777" w:rsidR="008D35EF" w:rsidRPr="001D386E" w:rsidRDefault="008D35EF" w:rsidP="00A76839">
            <w:pPr>
              <w:pStyle w:val="TAC"/>
              <w:rPr>
                <w:rFonts w:cs="Arial"/>
                <w:lang w:eastAsia="ja-JP"/>
              </w:rPr>
            </w:pPr>
            <w:r w:rsidRPr="001D386E">
              <w:t>8</w:t>
            </w:r>
          </w:p>
        </w:tc>
        <w:tc>
          <w:tcPr>
            <w:tcW w:w="784" w:type="dxa"/>
            <w:shd w:val="clear" w:color="auto" w:fill="auto"/>
            <w:vAlign w:val="center"/>
          </w:tcPr>
          <w:p w14:paraId="3E2B777F" w14:textId="77777777" w:rsidR="008D35EF" w:rsidRPr="001D386E" w:rsidRDefault="008D35EF" w:rsidP="00A76839">
            <w:pPr>
              <w:pStyle w:val="TAC"/>
              <w:rPr>
                <w:rFonts w:cs="Arial"/>
              </w:rPr>
            </w:pPr>
          </w:p>
        </w:tc>
        <w:tc>
          <w:tcPr>
            <w:tcW w:w="784" w:type="dxa"/>
            <w:shd w:val="clear" w:color="auto" w:fill="auto"/>
            <w:vAlign w:val="center"/>
          </w:tcPr>
          <w:p w14:paraId="2494152F" w14:textId="77777777" w:rsidR="008D35EF" w:rsidRPr="001D386E" w:rsidRDefault="008D35EF" w:rsidP="00A76839">
            <w:pPr>
              <w:pStyle w:val="TAC"/>
              <w:rPr>
                <w:rFonts w:cs="Arial"/>
              </w:rPr>
            </w:pPr>
          </w:p>
        </w:tc>
        <w:tc>
          <w:tcPr>
            <w:tcW w:w="784" w:type="dxa"/>
            <w:shd w:val="clear" w:color="auto" w:fill="auto"/>
            <w:vAlign w:val="center"/>
          </w:tcPr>
          <w:p w14:paraId="5FFD81F1" w14:textId="77777777" w:rsidR="008D35EF" w:rsidRPr="001D386E" w:rsidRDefault="008D35EF" w:rsidP="00A76839">
            <w:pPr>
              <w:pStyle w:val="TAC"/>
              <w:rPr>
                <w:rFonts w:cs="Arial"/>
                <w:lang w:eastAsia="ja-JP"/>
              </w:rPr>
            </w:pPr>
            <w:r w:rsidRPr="001D386E">
              <w:t>8</w:t>
            </w:r>
          </w:p>
        </w:tc>
        <w:tc>
          <w:tcPr>
            <w:tcW w:w="784" w:type="dxa"/>
            <w:shd w:val="clear" w:color="auto" w:fill="auto"/>
            <w:vAlign w:val="center"/>
          </w:tcPr>
          <w:p w14:paraId="1B6EDA89" w14:textId="77777777" w:rsidR="008D35EF" w:rsidRPr="001D386E" w:rsidRDefault="008D35EF" w:rsidP="00A76839">
            <w:pPr>
              <w:pStyle w:val="TAC"/>
              <w:rPr>
                <w:rFonts w:cs="Arial"/>
                <w:lang w:eastAsia="ja-JP"/>
              </w:rPr>
            </w:pPr>
            <w:r w:rsidRPr="001D386E">
              <w:t>16</w:t>
            </w:r>
          </w:p>
        </w:tc>
        <w:tc>
          <w:tcPr>
            <w:tcW w:w="784" w:type="dxa"/>
            <w:shd w:val="clear" w:color="auto" w:fill="auto"/>
            <w:vAlign w:val="center"/>
          </w:tcPr>
          <w:p w14:paraId="06C28766" w14:textId="77777777" w:rsidR="008D35EF" w:rsidRPr="001D386E" w:rsidRDefault="008D35EF" w:rsidP="00A76839">
            <w:pPr>
              <w:pStyle w:val="TAC"/>
              <w:rPr>
                <w:rFonts w:cs="Arial"/>
                <w:lang w:eastAsia="ja-JP"/>
              </w:rPr>
            </w:pPr>
            <w:r w:rsidRPr="001D386E">
              <w:t>25</w:t>
            </w:r>
          </w:p>
        </w:tc>
        <w:tc>
          <w:tcPr>
            <w:tcW w:w="787" w:type="dxa"/>
            <w:shd w:val="clear" w:color="auto" w:fill="auto"/>
            <w:vAlign w:val="center"/>
          </w:tcPr>
          <w:p w14:paraId="6FD10E6C" w14:textId="77777777" w:rsidR="008D35EF" w:rsidRPr="001D386E" w:rsidRDefault="008D35EF" w:rsidP="00A76839">
            <w:pPr>
              <w:pStyle w:val="TAC"/>
              <w:rPr>
                <w:rFonts w:cs="Arial"/>
                <w:lang w:eastAsia="ja-JP"/>
              </w:rPr>
            </w:pPr>
            <w:r w:rsidRPr="001D386E">
              <w:t>25</w:t>
            </w:r>
          </w:p>
        </w:tc>
        <w:tc>
          <w:tcPr>
            <w:tcW w:w="742" w:type="dxa"/>
            <w:shd w:val="clear" w:color="auto" w:fill="auto"/>
            <w:vAlign w:val="center"/>
          </w:tcPr>
          <w:p w14:paraId="4223322E" w14:textId="77777777" w:rsidR="008D35EF" w:rsidRPr="001D386E" w:rsidRDefault="008D35EF" w:rsidP="00A76839">
            <w:pPr>
              <w:pStyle w:val="TAC"/>
              <w:rPr>
                <w:rFonts w:cs="Arial"/>
                <w:lang w:eastAsia="ja-JP"/>
              </w:rPr>
            </w:pPr>
            <w:r w:rsidRPr="001D386E">
              <w:t>FDD</w:t>
            </w:r>
          </w:p>
        </w:tc>
      </w:tr>
      <w:tr w:rsidR="008D35EF" w:rsidRPr="001D386E" w14:paraId="53AAC675" w14:textId="77777777" w:rsidTr="00A76839">
        <w:trPr>
          <w:trHeight w:val="255"/>
        </w:trPr>
        <w:tc>
          <w:tcPr>
            <w:tcW w:w="2122" w:type="dxa"/>
            <w:shd w:val="clear" w:color="auto" w:fill="auto"/>
            <w:vAlign w:val="center"/>
          </w:tcPr>
          <w:p w14:paraId="17AF33A8" w14:textId="77777777" w:rsidR="008D35EF" w:rsidRPr="00F825E6" w:rsidRDefault="008D35EF" w:rsidP="00A76839">
            <w:pPr>
              <w:pStyle w:val="TAC"/>
              <w:rPr>
                <w:rFonts w:cs="Arial"/>
              </w:rPr>
            </w:pPr>
            <w:r w:rsidRPr="00F825E6">
              <w:rPr>
                <w:rFonts w:cs="Arial"/>
              </w:rPr>
              <w:t>CA_3A-8A-42A</w:t>
            </w:r>
          </w:p>
          <w:p w14:paraId="375D6675" w14:textId="77777777" w:rsidR="008D35EF" w:rsidRPr="001D386E" w:rsidRDefault="008D35EF" w:rsidP="00A76839">
            <w:pPr>
              <w:pStyle w:val="TAC"/>
            </w:pPr>
            <w:r w:rsidRPr="00F825E6">
              <w:rPr>
                <w:rFonts w:cs="Arial" w:hint="eastAsia"/>
              </w:rPr>
              <w:t>C</w:t>
            </w:r>
            <w:r w:rsidRPr="00F825E6">
              <w:rPr>
                <w:rFonts w:cs="Arial"/>
              </w:rPr>
              <w:t>A_3A-8A-42C</w:t>
            </w:r>
          </w:p>
        </w:tc>
        <w:tc>
          <w:tcPr>
            <w:tcW w:w="785" w:type="dxa"/>
            <w:shd w:val="clear" w:color="auto" w:fill="auto"/>
            <w:vAlign w:val="center"/>
          </w:tcPr>
          <w:p w14:paraId="153079B6" w14:textId="77777777" w:rsidR="008D35EF" w:rsidRPr="001D386E" w:rsidRDefault="008D35EF" w:rsidP="00A76839">
            <w:pPr>
              <w:pStyle w:val="TAC"/>
            </w:pPr>
            <w:r w:rsidRPr="00F825E6">
              <w:rPr>
                <w:rFonts w:hint="eastAsia"/>
                <w:lang w:eastAsia="zh-CN"/>
              </w:rPr>
              <w:t>3</w:t>
            </w:r>
          </w:p>
        </w:tc>
        <w:tc>
          <w:tcPr>
            <w:tcW w:w="784" w:type="dxa"/>
            <w:shd w:val="clear" w:color="auto" w:fill="auto"/>
            <w:vAlign w:val="center"/>
          </w:tcPr>
          <w:p w14:paraId="7FBA0179" w14:textId="77777777" w:rsidR="008D35EF" w:rsidRPr="001D386E" w:rsidRDefault="008D35EF" w:rsidP="00A76839">
            <w:pPr>
              <w:pStyle w:val="TAC"/>
              <w:rPr>
                <w:rFonts w:cs="Arial"/>
              </w:rPr>
            </w:pPr>
          </w:p>
        </w:tc>
        <w:tc>
          <w:tcPr>
            <w:tcW w:w="784" w:type="dxa"/>
            <w:shd w:val="clear" w:color="auto" w:fill="auto"/>
            <w:vAlign w:val="center"/>
          </w:tcPr>
          <w:p w14:paraId="1DD76E4E" w14:textId="77777777" w:rsidR="008D35EF" w:rsidRPr="001D386E" w:rsidRDefault="008D35EF" w:rsidP="00A76839">
            <w:pPr>
              <w:pStyle w:val="TAC"/>
              <w:rPr>
                <w:rFonts w:cs="Arial"/>
              </w:rPr>
            </w:pPr>
          </w:p>
        </w:tc>
        <w:tc>
          <w:tcPr>
            <w:tcW w:w="784" w:type="dxa"/>
            <w:shd w:val="clear" w:color="auto" w:fill="auto"/>
            <w:vAlign w:val="center"/>
          </w:tcPr>
          <w:p w14:paraId="6CAF56D0" w14:textId="77777777" w:rsidR="008D35EF" w:rsidRPr="001D386E" w:rsidRDefault="008D35EF" w:rsidP="00A76839">
            <w:pPr>
              <w:pStyle w:val="TAC"/>
            </w:pPr>
            <w:r w:rsidRPr="00F825E6">
              <w:rPr>
                <w:rFonts w:hint="eastAsia"/>
                <w:lang w:eastAsia="zh-CN"/>
              </w:rPr>
              <w:t>12</w:t>
            </w:r>
          </w:p>
        </w:tc>
        <w:tc>
          <w:tcPr>
            <w:tcW w:w="784" w:type="dxa"/>
            <w:shd w:val="clear" w:color="auto" w:fill="auto"/>
            <w:vAlign w:val="center"/>
          </w:tcPr>
          <w:p w14:paraId="1DA25769" w14:textId="77777777" w:rsidR="008D35EF" w:rsidRPr="001D386E" w:rsidRDefault="008D35EF" w:rsidP="00A76839">
            <w:pPr>
              <w:pStyle w:val="TAC"/>
            </w:pPr>
            <w:r w:rsidRPr="00F825E6">
              <w:rPr>
                <w:rFonts w:hint="eastAsia"/>
                <w:lang w:eastAsia="zh-CN"/>
              </w:rPr>
              <w:t>25</w:t>
            </w:r>
          </w:p>
        </w:tc>
        <w:tc>
          <w:tcPr>
            <w:tcW w:w="784" w:type="dxa"/>
            <w:shd w:val="clear" w:color="auto" w:fill="auto"/>
            <w:vAlign w:val="center"/>
          </w:tcPr>
          <w:p w14:paraId="780015B5" w14:textId="77777777" w:rsidR="008D35EF" w:rsidRPr="001D386E" w:rsidRDefault="008D35EF" w:rsidP="00A76839">
            <w:pPr>
              <w:pStyle w:val="TAC"/>
            </w:pPr>
            <w:r w:rsidRPr="00F825E6">
              <w:rPr>
                <w:rFonts w:hint="eastAsia"/>
                <w:lang w:eastAsia="zh-CN"/>
              </w:rPr>
              <w:t>36</w:t>
            </w:r>
          </w:p>
        </w:tc>
        <w:tc>
          <w:tcPr>
            <w:tcW w:w="787" w:type="dxa"/>
            <w:shd w:val="clear" w:color="auto" w:fill="auto"/>
            <w:vAlign w:val="center"/>
          </w:tcPr>
          <w:p w14:paraId="364DB44B" w14:textId="77777777" w:rsidR="008D35EF" w:rsidRPr="001D386E" w:rsidRDefault="008D35EF" w:rsidP="00A76839">
            <w:pPr>
              <w:pStyle w:val="TAC"/>
            </w:pPr>
            <w:r w:rsidRPr="00F825E6">
              <w:rPr>
                <w:rFonts w:hint="eastAsia"/>
                <w:lang w:eastAsia="zh-CN"/>
              </w:rPr>
              <w:t>50</w:t>
            </w:r>
          </w:p>
        </w:tc>
        <w:tc>
          <w:tcPr>
            <w:tcW w:w="742" w:type="dxa"/>
            <w:shd w:val="clear" w:color="auto" w:fill="auto"/>
            <w:vAlign w:val="center"/>
          </w:tcPr>
          <w:p w14:paraId="5E0A7EAE" w14:textId="77777777" w:rsidR="008D35EF" w:rsidRPr="001D386E" w:rsidRDefault="008D35EF" w:rsidP="00A76839">
            <w:pPr>
              <w:pStyle w:val="TAC"/>
            </w:pPr>
            <w:r w:rsidRPr="00F825E6">
              <w:rPr>
                <w:rFonts w:hint="eastAsia"/>
                <w:lang w:eastAsia="zh-CN"/>
              </w:rPr>
              <w:t>FDD</w:t>
            </w:r>
          </w:p>
        </w:tc>
      </w:tr>
      <w:tr w:rsidR="008D35EF" w:rsidRPr="001D386E" w14:paraId="77809E28" w14:textId="77777777" w:rsidTr="00A76839">
        <w:trPr>
          <w:trHeight w:val="255"/>
        </w:trPr>
        <w:tc>
          <w:tcPr>
            <w:tcW w:w="2122" w:type="dxa"/>
            <w:shd w:val="clear" w:color="auto" w:fill="auto"/>
            <w:vAlign w:val="center"/>
          </w:tcPr>
          <w:p w14:paraId="598C49E6" w14:textId="77777777" w:rsidR="008D35EF" w:rsidRPr="00F825E6" w:rsidRDefault="008D35EF" w:rsidP="00A76839">
            <w:pPr>
              <w:pStyle w:val="TAC"/>
              <w:rPr>
                <w:rFonts w:cs="Arial"/>
              </w:rPr>
            </w:pPr>
            <w:r w:rsidRPr="00F825E6">
              <w:rPr>
                <w:rFonts w:cs="Arial"/>
              </w:rPr>
              <w:t>CA_3A-8A-42A</w:t>
            </w:r>
          </w:p>
          <w:p w14:paraId="75FBDCC2" w14:textId="77777777" w:rsidR="008D35EF" w:rsidRPr="001D386E" w:rsidRDefault="008D35EF" w:rsidP="00A76839">
            <w:pPr>
              <w:pStyle w:val="TAC"/>
            </w:pPr>
            <w:r w:rsidRPr="00F825E6">
              <w:rPr>
                <w:rFonts w:cs="Arial" w:hint="eastAsia"/>
              </w:rPr>
              <w:t>C</w:t>
            </w:r>
            <w:r w:rsidRPr="00F825E6">
              <w:rPr>
                <w:rFonts w:cs="Arial"/>
              </w:rPr>
              <w:t>A_3A-8A-42C</w:t>
            </w:r>
          </w:p>
        </w:tc>
        <w:tc>
          <w:tcPr>
            <w:tcW w:w="785" w:type="dxa"/>
            <w:shd w:val="clear" w:color="auto" w:fill="auto"/>
            <w:vAlign w:val="center"/>
          </w:tcPr>
          <w:p w14:paraId="5A51075F" w14:textId="77777777" w:rsidR="008D35EF" w:rsidRPr="001D386E" w:rsidRDefault="008D35EF" w:rsidP="00A76839">
            <w:pPr>
              <w:pStyle w:val="TAC"/>
            </w:pPr>
            <w:r w:rsidRPr="00F825E6">
              <w:rPr>
                <w:rFonts w:hint="eastAsia"/>
                <w:lang w:eastAsia="zh-CN"/>
              </w:rPr>
              <w:t>8</w:t>
            </w:r>
          </w:p>
        </w:tc>
        <w:tc>
          <w:tcPr>
            <w:tcW w:w="784" w:type="dxa"/>
            <w:shd w:val="clear" w:color="auto" w:fill="auto"/>
            <w:vAlign w:val="center"/>
          </w:tcPr>
          <w:p w14:paraId="71949BF4" w14:textId="77777777" w:rsidR="008D35EF" w:rsidRPr="001D386E" w:rsidRDefault="008D35EF" w:rsidP="00A76839">
            <w:pPr>
              <w:pStyle w:val="TAC"/>
              <w:rPr>
                <w:rFonts w:cs="Arial"/>
              </w:rPr>
            </w:pPr>
          </w:p>
        </w:tc>
        <w:tc>
          <w:tcPr>
            <w:tcW w:w="784" w:type="dxa"/>
            <w:shd w:val="clear" w:color="auto" w:fill="auto"/>
            <w:vAlign w:val="center"/>
          </w:tcPr>
          <w:p w14:paraId="6D2FD4AD" w14:textId="77777777" w:rsidR="008D35EF" w:rsidRPr="001D386E" w:rsidRDefault="008D35EF" w:rsidP="00A76839">
            <w:pPr>
              <w:pStyle w:val="TAC"/>
              <w:rPr>
                <w:rFonts w:cs="Arial"/>
              </w:rPr>
            </w:pPr>
          </w:p>
        </w:tc>
        <w:tc>
          <w:tcPr>
            <w:tcW w:w="784" w:type="dxa"/>
            <w:shd w:val="clear" w:color="auto" w:fill="auto"/>
            <w:vAlign w:val="center"/>
          </w:tcPr>
          <w:p w14:paraId="5EFEE68F" w14:textId="77777777" w:rsidR="008D35EF" w:rsidRPr="001D386E" w:rsidRDefault="008D35EF" w:rsidP="00A76839">
            <w:pPr>
              <w:pStyle w:val="TAC"/>
            </w:pPr>
            <w:r w:rsidRPr="00F825E6">
              <w:rPr>
                <w:rFonts w:hint="eastAsia"/>
                <w:lang w:eastAsia="zh-CN"/>
              </w:rPr>
              <w:t>8</w:t>
            </w:r>
          </w:p>
        </w:tc>
        <w:tc>
          <w:tcPr>
            <w:tcW w:w="784" w:type="dxa"/>
            <w:shd w:val="clear" w:color="auto" w:fill="auto"/>
            <w:vAlign w:val="center"/>
          </w:tcPr>
          <w:p w14:paraId="73DFE392" w14:textId="77777777" w:rsidR="008D35EF" w:rsidRPr="001D386E" w:rsidRDefault="008D35EF" w:rsidP="00A76839">
            <w:pPr>
              <w:pStyle w:val="TAC"/>
            </w:pPr>
            <w:r w:rsidRPr="00F825E6">
              <w:rPr>
                <w:rFonts w:hint="eastAsia"/>
                <w:lang w:eastAsia="zh-CN"/>
              </w:rPr>
              <w:t>16</w:t>
            </w:r>
          </w:p>
        </w:tc>
        <w:tc>
          <w:tcPr>
            <w:tcW w:w="784" w:type="dxa"/>
            <w:shd w:val="clear" w:color="auto" w:fill="auto"/>
            <w:vAlign w:val="center"/>
          </w:tcPr>
          <w:p w14:paraId="6F2A6042" w14:textId="77777777" w:rsidR="008D35EF" w:rsidRPr="001D386E" w:rsidRDefault="008D35EF" w:rsidP="00A76839">
            <w:pPr>
              <w:pStyle w:val="TAC"/>
            </w:pPr>
            <w:r w:rsidRPr="00F825E6">
              <w:rPr>
                <w:rFonts w:hint="eastAsia"/>
                <w:lang w:eastAsia="zh-CN"/>
              </w:rPr>
              <w:t>25</w:t>
            </w:r>
          </w:p>
        </w:tc>
        <w:tc>
          <w:tcPr>
            <w:tcW w:w="787" w:type="dxa"/>
            <w:shd w:val="clear" w:color="auto" w:fill="auto"/>
            <w:vAlign w:val="center"/>
          </w:tcPr>
          <w:p w14:paraId="47BBA682" w14:textId="77777777" w:rsidR="008D35EF" w:rsidRPr="001D386E" w:rsidRDefault="008D35EF" w:rsidP="00A76839">
            <w:pPr>
              <w:pStyle w:val="TAC"/>
            </w:pPr>
            <w:r w:rsidRPr="00F825E6">
              <w:rPr>
                <w:rFonts w:hint="eastAsia"/>
                <w:lang w:eastAsia="zh-CN"/>
              </w:rPr>
              <w:t>25</w:t>
            </w:r>
          </w:p>
        </w:tc>
        <w:tc>
          <w:tcPr>
            <w:tcW w:w="742" w:type="dxa"/>
            <w:shd w:val="clear" w:color="auto" w:fill="auto"/>
            <w:vAlign w:val="center"/>
          </w:tcPr>
          <w:p w14:paraId="04EF9DAD" w14:textId="77777777" w:rsidR="008D35EF" w:rsidRPr="001D386E" w:rsidRDefault="008D35EF" w:rsidP="00A76839">
            <w:pPr>
              <w:pStyle w:val="TAC"/>
            </w:pPr>
            <w:r w:rsidRPr="00F825E6">
              <w:rPr>
                <w:rFonts w:hint="eastAsia"/>
                <w:lang w:eastAsia="zh-CN"/>
              </w:rPr>
              <w:t>FDD</w:t>
            </w:r>
          </w:p>
        </w:tc>
      </w:tr>
      <w:tr w:rsidR="008D35EF" w:rsidRPr="001D386E" w14:paraId="26E49EC4" w14:textId="77777777" w:rsidTr="00A76839">
        <w:trPr>
          <w:trHeight w:val="255"/>
        </w:trPr>
        <w:tc>
          <w:tcPr>
            <w:tcW w:w="2122" w:type="dxa"/>
            <w:shd w:val="clear" w:color="auto" w:fill="auto"/>
            <w:vAlign w:val="center"/>
          </w:tcPr>
          <w:p w14:paraId="1C405A19" w14:textId="77777777" w:rsidR="008D35EF" w:rsidRPr="001D386E" w:rsidRDefault="008D35EF" w:rsidP="00A76839">
            <w:pPr>
              <w:pStyle w:val="TAC"/>
              <w:rPr>
                <w:rFonts w:cs="Arial"/>
              </w:rPr>
            </w:pPr>
            <w:r w:rsidRPr="001D386E">
              <w:t>CA_3A-</w:t>
            </w:r>
            <w:r w:rsidRPr="001D386E">
              <w:rPr>
                <w:rFonts w:hint="eastAsia"/>
                <w:lang w:eastAsia="zh-CN"/>
              </w:rPr>
              <w:t>11A-</w:t>
            </w:r>
            <w:r w:rsidRPr="001D386E">
              <w:rPr>
                <w:lang w:eastAsia="zh-CN"/>
              </w:rPr>
              <w:t>2</w:t>
            </w:r>
            <w:r w:rsidRPr="001D386E">
              <w:t>8A</w:t>
            </w:r>
          </w:p>
        </w:tc>
        <w:tc>
          <w:tcPr>
            <w:tcW w:w="785" w:type="dxa"/>
            <w:shd w:val="clear" w:color="auto" w:fill="auto"/>
            <w:vAlign w:val="center"/>
          </w:tcPr>
          <w:p w14:paraId="6BCD2468" w14:textId="77777777" w:rsidR="008D35EF" w:rsidRPr="001D386E" w:rsidRDefault="008D35EF" w:rsidP="00A76839">
            <w:pPr>
              <w:pStyle w:val="TAC"/>
              <w:rPr>
                <w:rFonts w:cs="Arial"/>
                <w:lang w:eastAsia="ja-JP"/>
              </w:rPr>
            </w:pPr>
            <w:r w:rsidRPr="001D386E">
              <w:t>28</w:t>
            </w:r>
          </w:p>
        </w:tc>
        <w:tc>
          <w:tcPr>
            <w:tcW w:w="784" w:type="dxa"/>
            <w:shd w:val="clear" w:color="auto" w:fill="auto"/>
            <w:vAlign w:val="center"/>
          </w:tcPr>
          <w:p w14:paraId="37FA93E1" w14:textId="77777777" w:rsidR="008D35EF" w:rsidRPr="001D386E" w:rsidRDefault="008D35EF" w:rsidP="00A76839">
            <w:pPr>
              <w:pStyle w:val="TAC"/>
              <w:rPr>
                <w:rFonts w:cs="Arial"/>
              </w:rPr>
            </w:pPr>
          </w:p>
        </w:tc>
        <w:tc>
          <w:tcPr>
            <w:tcW w:w="784" w:type="dxa"/>
            <w:shd w:val="clear" w:color="auto" w:fill="auto"/>
            <w:vAlign w:val="center"/>
          </w:tcPr>
          <w:p w14:paraId="2308005F" w14:textId="77777777" w:rsidR="008D35EF" w:rsidRPr="001D386E" w:rsidRDefault="008D35EF" w:rsidP="00A76839">
            <w:pPr>
              <w:pStyle w:val="TAC"/>
              <w:rPr>
                <w:rFonts w:cs="Arial"/>
              </w:rPr>
            </w:pPr>
          </w:p>
        </w:tc>
        <w:tc>
          <w:tcPr>
            <w:tcW w:w="784" w:type="dxa"/>
            <w:shd w:val="clear" w:color="auto" w:fill="auto"/>
            <w:vAlign w:val="center"/>
          </w:tcPr>
          <w:p w14:paraId="050309FE" w14:textId="77777777" w:rsidR="008D35EF" w:rsidRPr="001D386E" w:rsidRDefault="008D35EF" w:rsidP="00A76839">
            <w:pPr>
              <w:pStyle w:val="TAC"/>
              <w:rPr>
                <w:rFonts w:cs="Arial"/>
                <w:lang w:eastAsia="ja-JP"/>
              </w:rPr>
            </w:pPr>
            <w:r w:rsidRPr="001D386E">
              <w:t>12</w:t>
            </w:r>
          </w:p>
        </w:tc>
        <w:tc>
          <w:tcPr>
            <w:tcW w:w="784" w:type="dxa"/>
            <w:shd w:val="clear" w:color="auto" w:fill="auto"/>
            <w:vAlign w:val="center"/>
          </w:tcPr>
          <w:p w14:paraId="60A301B4" w14:textId="77777777" w:rsidR="008D35EF" w:rsidRPr="001D386E" w:rsidRDefault="008D35EF" w:rsidP="00A76839">
            <w:pPr>
              <w:pStyle w:val="TAC"/>
              <w:rPr>
                <w:rFonts w:cs="Arial"/>
                <w:lang w:eastAsia="ja-JP"/>
              </w:rPr>
            </w:pPr>
            <w:r w:rsidRPr="001D386E">
              <w:t>25</w:t>
            </w:r>
          </w:p>
        </w:tc>
        <w:tc>
          <w:tcPr>
            <w:tcW w:w="784" w:type="dxa"/>
            <w:shd w:val="clear" w:color="auto" w:fill="auto"/>
            <w:vAlign w:val="center"/>
          </w:tcPr>
          <w:p w14:paraId="68854B94" w14:textId="77777777" w:rsidR="008D35EF" w:rsidRPr="001D386E" w:rsidRDefault="008D35EF" w:rsidP="00A76839">
            <w:pPr>
              <w:pStyle w:val="TAC"/>
              <w:rPr>
                <w:rFonts w:cs="Arial"/>
                <w:lang w:eastAsia="ja-JP"/>
              </w:rPr>
            </w:pPr>
          </w:p>
        </w:tc>
        <w:tc>
          <w:tcPr>
            <w:tcW w:w="787" w:type="dxa"/>
            <w:shd w:val="clear" w:color="auto" w:fill="auto"/>
            <w:vAlign w:val="center"/>
          </w:tcPr>
          <w:p w14:paraId="5CB149E6" w14:textId="77777777" w:rsidR="008D35EF" w:rsidRPr="001D386E" w:rsidRDefault="008D35EF" w:rsidP="00A76839">
            <w:pPr>
              <w:pStyle w:val="TAC"/>
              <w:rPr>
                <w:rFonts w:cs="Arial"/>
                <w:lang w:eastAsia="ja-JP"/>
              </w:rPr>
            </w:pPr>
          </w:p>
        </w:tc>
        <w:tc>
          <w:tcPr>
            <w:tcW w:w="742" w:type="dxa"/>
            <w:shd w:val="clear" w:color="auto" w:fill="auto"/>
            <w:vAlign w:val="center"/>
          </w:tcPr>
          <w:p w14:paraId="186CF44B" w14:textId="77777777" w:rsidR="008D35EF" w:rsidRPr="001D386E" w:rsidRDefault="008D35EF" w:rsidP="00A76839">
            <w:pPr>
              <w:pStyle w:val="TAC"/>
              <w:rPr>
                <w:rFonts w:cs="Arial"/>
                <w:lang w:eastAsia="ja-JP"/>
              </w:rPr>
            </w:pPr>
            <w:r w:rsidRPr="001D386E">
              <w:t>FDD</w:t>
            </w:r>
          </w:p>
        </w:tc>
      </w:tr>
      <w:tr w:rsidR="008D35EF" w:rsidRPr="001D386E" w14:paraId="1CFDE774" w14:textId="77777777" w:rsidTr="00A76839">
        <w:trPr>
          <w:trHeight w:val="255"/>
        </w:trPr>
        <w:tc>
          <w:tcPr>
            <w:tcW w:w="2122" w:type="dxa"/>
            <w:shd w:val="clear" w:color="auto" w:fill="auto"/>
            <w:vAlign w:val="center"/>
          </w:tcPr>
          <w:p w14:paraId="2BAB7D8D" w14:textId="77777777" w:rsidR="008D35EF" w:rsidRPr="001D386E" w:rsidRDefault="008D35EF" w:rsidP="00A76839">
            <w:pPr>
              <w:pStyle w:val="TAC"/>
              <w:rPr>
                <w:rFonts w:cs="Arial"/>
                <w:lang w:eastAsia="ja-JP"/>
              </w:rPr>
            </w:pPr>
            <w:r w:rsidRPr="001D386E">
              <w:rPr>
                <w:rFonts w:cs="Arial"/>
              </w:rPr>
              <w:t>CA_</w:t>
            </w:r>
            <w:r w:rsidRPr="001D386E">
              <w:rPr>
                <w:rFonts w:cs="Arial" w:hint="eastAsia"/>
              </w:rPr>
              <w:t>3</w:t>
            </w:r>
            <w:r w:rsidRPr="001D386E">
              <w:rPr>
                <w:rFonts w:cs="Arial"/>
              </w:rPr>
              <w:t>A-</w:t>
            </w:r>
            <w:r w:rsidRPr="001D386E">
              <w:rPr>
                <w:rFonts w:cs="Arial" w:hint="eastAsia"/>
              </w:rPr>
              <w:t>1</w:t>
            </w:r>
            <w:r w:rsidRPr="001D386E">
              <w:rPr>
                <w:rFonts w:cs="Arial" w:hint="eastAsia"/>
                <w:lang w:eastAsia="ja-JP"/>
              </w:rPr>
              <w:t>8</w:t>
            </w:r>
            <w:r w:rsidRPr="001D386E">
              <w:rPr>
                <w:rFonts w:cs="Arial" w:hint="eastAsia"/>
              </w:rPr>
              <w:t>A-4</w:t>
            </w:r>
            <w:r w:rsidRPr="001D386E">
              <w:rPr>
                <w:rFonts w:cs="Arial"/>
              </w:rPr>
              <w:t>2</w:t>
            </w:r>
            <w:r w:rsidRPr="001D386E">
              <w:rPr>
                <w:rFonts w:cs="Arial" w:hint="eastAsia"/>
              </w:rPr>
              <w:t>A</w:t>
            </w:r>
          </w:p>
          <w:p w14:paraId="6CFC5479" w14:textId="77777777" w:rsidR="008D35EF" w:rsidRPr="001D386E" w:rsidRDefault="008D35EF" w:rsidP="00A76839">
            <w:pPr>
              <w:pStyle w:val="TAC"/>
            </w:pPr>
            <w:r w:rsidRPr="001D386E">
              <w:rPr>
                <w:rFonts w:cs="Arial"/>
              </w:rPr>
              <w:t>CA_</w:t>
            </w:r>
            <w:r w:rsidRPr="001D386E">
              <w:rPr>
                <w:rFonts w:cs="Arial" w:hint="eastAsia"/>
              </w:rPr>
              <w:t>3</w:t>
            </w:r>
            <w:r w:rsidRPr="001D386E">
              <w:rPr>
                <w:rFonts w:cs="Arial"/>
              </w:rPr>
              <w:t>A-</w:t>
            </w:r>
            <w:r w:rsidRPr="001D386E">
              <w:rPr>
                <w:rFonts w:cs="Arial" w:hint="eastAsia"/>
              </w:rPr>
              <w:t>1</w:t>
            </w:r>
            <w:r w:rsidRPr="001D386E">
              <w:rPr>
                <w:rFonts w:cs="Arial" w:hint="eastAsia"/>
                <w:lang w:eastAsia="ja-JP"/>
              </w:rPr>
              <w:t>8</w:t>
            </w:r>
            <w:r w:rsidRPr="001D386E">
              <w:rPr>
                <w:rFonts w:cs="Arial" w:hint="eastAsia"/>
              </w:rPr>
              <w:t>A-4</w:t>
            </w:r>
            <w:r w:rsidRPr="001D386E">
              <w:rPr>
                <w:rFonts w:cs="Arial"/>
              </w:rPr>
              <w:t>2</w:t>
            </w:r>
            <w:r w:rsidRPr="001D386E">
              <w:rPr>
                <w:rFonts w:cs="Arial" w:hint="eastAsia"/>
                <w:lang w:eastAsia="ja-JP"/>
              </w:rPr>
              <w:t>C</w:t>
            </w:r>
          </w:p>
        </w:tc>
        <w:tc>
          <w:tcPr>
            <w:tcW w:w="785" w:type="dxa"/>
            <w:shd w:val="clear" w:color="auto" w:fill="auto"/>
            <w:vAlign w:val="center"/>
          </w:tcPr>
          <w:p w14:paraId="2741A663" w14:textId="77777777" w:rsidR="008D35EF" w:rsidRPr="001D386E" w:rsidRDefault="008D35EF" w:rsidP="00A76839">
            <w:pPr>
              <w:pStyle w:val="TAC"/>
            </w:pPr>
            <w:r w:rsidRPr="001D386E">
              <w:rPr>
                <w:rFonts w:cs="Arial" w:hint="eastAsia"/>
                <w:lang w:eastAsia="ja-JP"/>
              </w:rPr>
              <w:t>3</w:t>
            </w:r>
          </w:p>
        </w:tc>
        <w:tc>
          <w:tcPr>
            <w:tcW w:w="784" w:type="dxa"/>
            <w:shd w:val="clear" w:color="auto" w:fill="auto"/>
            <w:vAlign w:val="center"/>
          </w:tcPr>
          <w:p w14:paraId="1C98E455" w14:textId="77777777" w:rsidR="008D35EF" w:rsidRPr="001D386E" w:rsidRDefault="008D35EF" w:rsidP="00A76839">
            <w:pPr>
              <w:pStyle w:val="TAC"/>
              <w:rPr>
                <w:rFonts w:cs="Arial"/>
              </w:rPr>
            </w:pPr>
          </w:p>
        </w:tc>
        <w:tc>
          <w:tcPr>
            <w:tcW w:w="784" w:type="dxa"/>
            <w:shd w:val="clear" w:color="auto" w:fill="auto"/>
            <w:vAlign w:val="center"/>
          </w:tcPr>
          <w:p w14:paraId="307C457B" w14:textId="77777777" w:rsidR="008D35EF" w:rsidRPr="001D386E" w:rsidRDefault="008D35EF" w:rsidP="00A76839">
            <w:pPr>
              <w:pStyle w:val="TAC"/>
              <w:rPr>
                <w:rFonts w:cs="Arial"/>
              </w:rPr>
            </w:pPr>
          </w:p>
        </w:tc>
        <w:tc>
          <w:tcPr>
            <w:tcW w:w="784" w:type="dxa"/>
            <w:shd w:val="clear" w:color="auto" w:fill="auto"/>
            <w:vAlign w:val="center"/>
          </w:tcPr>
          <w:p w14:paraId="2A8246CB" w14:textId="77777777" w:rsidR="008D35EF" w:rsidRPr="001D386E" w:rsidRDefault="008D35EF" w:rsidP="00A76839">
            <w:pPr>
              <w:pStyle w:val="TAC"/>
            </w:pPr>
            <w:r w:rsidRPr="001D386E">
              <w:rPr>
                <w:rFonts w:cs="Arial" w:hint="eastAsia"/>
                <w:lang w:eastAsia="ja-JP"/>
              </w:rPr>
              <w:t>12</w:t>
            </w:r>
          </w:p>
        </w:tc>
        <w:tc>
          <w:tcPr>
            <w:tcW w:w="784" w:type="dxa"/>
            <w:shd w:val="clear" w:color="auto" w:fill="auto"/>
            <w:vAlign w:val="center"/>
          </w:tcPr>
          <w:p w14:paraId="62E29BAE" w14:textId="77777777" w:rsidR="008D35EF" w:rsidRPr="001D386E" w:rsidRDefault="008D35EF" w:rsidP="00A76839">
            <w:pPr>
              <w:pStyle w:val="TAC"/>
            </w:pPr>
            <w:r w:rsidRPr="001D386E">
              <w:rPr>
                <w:rFonts w:cs="Arial" w:hint="eastAsia"/>
                <w:lang w:eastAsia="ja-JP"/>
              </w:rPr>
              <w:t>25</w:t>
            </w:r>
          </w:p>
        </w:tc>
        <w:tc>
          <w:tcPr>
            <w:tcW w:w="784" w:type="dxa"/>
            <w:shd w:val="clear" w:color="auto" w:fill="auto"/>
            <w:vAlign w:val="center"/>
          </w:tcPr>
          <w:p w14:paraId="2A7B5C6C" w14:textId="77777777" w:rsidR="008D35EF" w:rsidRPr="001D386E" w:rsidRDefault="008D35EF" w:rsidP="00A76839">
            <w:pPr>
              <w:pStyle w:val="TAC"/>
              <w:rPr>
                <w:rFonts w:cs="Arial"/>
                <w:lang w:eastAsia="ja-JP"/>
              </w:rPr>
            </w:pPr>
            <w:r w:rsidRPr="001D386E">
              <w:rPr>
                <w:rFonts w:cs="Arial" w:hint="eastAsia"/>
                <w:lang w:eastAsia="ja-JP"/>
              </w:rPr>
              <w:t>36</w:t>
            </w:r>
          </w:p>
        </w:tc>
        <w:tc>
          <w:tcPr>
            <w:tcW w:w="787" w:type="dxa"/>
            <w:shd w:val="clear" w:color="auto" w:fill="auto"/>
            <w:vAlign w:val="center"/>
          </w:tcPr>
          <w:p w14:paraId="59955886" w14:textId="77777777" w:rsidR="008D35EF" w:rsidRPr="001D386E" w:rsidRDefault="008D35EF" w:rsidP="00A76839">
            <w:pPr>
              <w:pStyle w:val="TAC"/>
              <w:rPr>
                <w:rFonts w:cs="Arial"/>
                <w:lang w:eastAsia="ja-JP"/>
              </w:rPr>
            </w:pPr>
            <w:r w:rsidRPr="001D386E">
              <w:rPr>
                <w:rFonts w:cs="Arial" w:hint="eastAsia"/>
                <w:lang w:eastAsia="ja-JP"/>
              </w:rPr>
              <w:t>50</w:t>
            </w:r>
          </w:p>
        </w:tc>
        <w:tc>
          <w:tcPr>
            <w:tcW w:w="742" w:type="dxa"/>
            <w:shd w:val="clear" w:color="auto" w:fill="auto"/>
            <w:vAlign w:val="center"/>
          </w:tcPr>
          <w:p w14:paraId="5171FCD9" w14:textId="77777777" w:rsidR="008D35EF" w:rsidRPr="001D386E" w:rsidRDefault="008D35EF" w:rsidP="00A76839">
            <w:pPr>
              <w:pStyle w:val="TAC"/>
            </w:pPr>
            <w:r w:rsidRPr="001D386E">
              <w:rPr>
                <w:rFonts w:cs="Arial" w:hint="eastAsia"/>
                <w:lang w:eastAsia="ja-JP"/>
              </w:rPr>
              <w:t>FDD</w:t>
            </w:r>
          </w:p>
        </w:tc>
      </w:tr>
      <w:tr w:rsidR="008D35EF" w:rsidRPr="001D386E" w14:paraId="761E9C45" w14:textId="77777777" w:rsidTr="00A76839">
        <w:trPr>
          <w:trHeight w:val="255"/>
        </w:trPr>
        <w:tc>
          <w:tcPr>
            <w:tcW w:w="2122" w:type="dxa"/>
            <w:shd w:val="clear" w:color="auto" w:fill="auto"/>
            <w:vAlign w:val="center"/>
          </w:tcPr>
          <w:p w14:paraId="53A4FFB7" w14:textId="77777777" w:rsidR="008D35EF" w:rsidRPr="001D386E" w:rsidRDefault="008D35EF" w:rsidP="00A76839">
            <w:pPr>
              <w:pStyle w:val="TAC"/>
              <w:rPr>
                <w:rFonts w:cs="Arial"/>
              </w:rPr>
            </w:pPr>
            <w:r w:rsidRPr="001D386E">
              <w:rPr>
                <w:rFonts w:cs="Arial"/>
              </w:rPr>
              <w:t>CA_</w:t>
            </w:r>
            <w:r w:rsidRPr="001D386E">
              <w:rPr>
                <w:rFonts w:cs="Arial" w:hint="eastAsia"/>
                <w:lang w:eastAsia="ja-JP"/>
              </w:rPr>
              <w:t>3A-19</w:t>
            </w:r>
            <w:r w:rsidRPr="001D386E">
              <w:rPr>
                <w:rFonts w:cs="Arial"/>
              </w:rPr>
              <w:t>A-</w:t>
            </w:r>
            <w:r w:rsidRPr="001D386E">
              <w:rPr>
                <w:rFonts w:cs="Arial" w:hint="eastAsia"/>
                <w:lang w:eastAsia="ja-JP"/>
              </w:rPr>
              <w:t>42</w:t>
            </w:r>
            <w:r w:rsidRPr="001D386E">
              <w:rPr>
                <w:rFonts w:cs="Arial"/>
              </w:rPr>
              <w:t>A</w:t>
            </w:r>
          </w:p>
        </w:tc>
        <w:tc>
          <w:tcPr>
            <w:tcW w:w="785" w:type="dxa"/>
            <w:shd w:val="clear" w:color="auto" w:fill="auto"/>
            <w:vAlign w:val="center"/>
          </w:tcPr>
          <w:p w14:paraId="7BF3009E" w14:textId="77777777" w:rsidR="008D35EF" w:rsidRPr="001D386E" w:rsidRDefault="008D35EF" w:rsidP="00A76839">
            <w:pPr>
              <w:pStyle w:val="TAC"/>
              <w:rPr>
                <w:rFonts w:cs="Arial"/>
              </w:rPr>
            </w:pPr>
            <w:r w:rsidRPr="001D386E">
              <w:rPr>
                <w:rFonts w:cs="Arial" w:hint="eastAsia"/>
                <w:lang w:eastAsia="ja-JP"/>
              </w:rPr>
              <w:t>3</w:t>
            </w:r>
          </w:p>
        </w:tc>
        <w:tc>
          <w:tcPr>
            <w:tcW w:w="784" w:type="dxa"/>
            <w:shd w:val="clear" w:color="auto" w:fill="auto"/>
            <w:vAlign w:val="center"/>
          </w:tcPr>
          <w:p w14:paraId="346BB83E" w14:textId="77777777" w:rsidR="008D35EF" w:rsidRPr="001D386E" w:rsidRDefault="008D35EF" w:rsidP="00A76839">
            <w:pPr>
              <w:pStyle w:val="TAC"/>
              <w:rPr>
                <w:rFonts w:cs="Arial"/>
              </w:rPr>
            </w:pPr>
          </w:p>
        </w:tc>
        <w:tc>
          <w:tcPr>
            <w:tcW w:w="784" w:type="dxa"/>
            <w:shd w:val="clear" w:color="auto" w:fill="auto"/>
            <w:vAlign w:val="center"/>
          </w:tcPr>
          <w:p w14:paraId="2387EC54" w14:textId="77777777" w:rsidR="008D35EF" w:rsidRPr="001D386E" w:rsidRDefault="008D35EF" w:rsidP="00A76839">
            <w:pPr>
              <w:pStyle w:val="TAC"/>
              <w:rPr>
                <w:rFonts w:cs="Arial"/>
              </w:rPr>
            </w:pPr>
          </w:p>
        </w:tc>
        <w:tc>
          <w:tcPr>
            <w:tcW w:w="784" w:type="dxa"/>
            <w:shd w:val="clear" w:color="auto" w:fill="auto"/>
            <w:vAlign w:val="center"/>
          </w:tcPr>
          <w:p w14:paraId="30822922" w14:textId="77777777" w:rsidR="008D35EF" w:rsidRPr="001D386E" w:rsidRDefault="008D35EF" w:rsidP="00A76839">
            <w:pPr>
              <w:pStyle w:val="TAC"/>
              <w:rPr>
                <w:rFonts w:cs="Arial"/>
              </w:rPr>
            </w:pPr>
            <w:r w:rsidRPr="001D386E">
              <w:rPr>
                <w:rFonts w:cs="Arial" w:hint="eastAsia"/>
                <w:lang w:eastAsia="ja-JP"/>
              </w:rPr>
              <w:t>12</w:t>
            </w:r>
          </w:p>
        </w:tc>
        <w:tc>
          <w:tcPr>
            <w:tcW w:w="784" w:type="dxa"/>
            <w:shd w:val="clear" w:color="auto" w:fill="auto"/>
            <w:vAlign w:val="center"/>
          </w:tcPr>
          <w:p w14:paraId="0C70D64B" w14:textId="77777777" w:rsidR="008D35EF" w:rsidRPr="001D386E" w:rsidRDefault="008D35EF" w:rsidP="00A76839">
            <w:pPr>
              <w:pStyle w:val="TAC"/>
              <w:rPr>
                <w:rFonts w:cs="Arial"/>
              </w:rPr>
            </w:pPr>
            <w:r w:rsidRPr="001D386E">
              <w:rPr>
                <w:rFonts w:cs="Arial" w:hint="eastAsia"/>
                <w:lang w:eastAsia="ja-JP"/>
              </w:rPr>
              <w:t>25</w:t>
            </w:r>
          </w:p>
        </w:tc>
        <w:tc>
          <w:tcPr>
            <w:tcW w:w="784" w:type="dxa"/>
            <w:shd w:val="clear" w:color="auto" w:fill="auto"/>
            <w:vAlign w:val="center"/>
          </w:tcPr>
          <w:p w14:paraId="5FD9C606" w14:textId="77777777" w:rsidR="008D35EF" w:rsidRPr="001D386E" w:rsidRDefault="008D35EF" w:rsidP="00A76839">
            <w:pPr>
              <w:pStyle w:val="TAC"/>
              <w:rPr>
                <w:rFonts w:cs="Arial"/>
              </w:rPr>
            </w:pPr>
            <w:r w:rsidRPr="001D386E">
              <w:rPr>
                <w:rFonts w:cs="Arial" w:hint="eastAsia"/>
                <w:lang w:eastAsia="ja-JP"/>
              </w:rPr>
              <w:t>36</w:t>
            </w:r>
          </w:p>
        </w:tc>
        <w:tc>
          <w:tcPr>
            <w:tcW w:w="787" w:type="dxa"/>
            <w:shd w:val="clear" w:color="auto" w:fill="auto"/>
            <w:vAlign w:val="center"/>
          </w:tcPr>
          <w:p w14:paraId="408EB8A9" w14:textId="77777777" w:rsidR="008D35EF" w:rsidRPr="001D386E" w:rsidRDefault="008D35EF" w:rsidP="00A76839">
            <w:pPr>
              <w:pStyle w:val="TAC"/>
              <w:rPr>
                <w:rFonts w:cs="Arial"/>
              </w:rPr>
            </w:pPr>
            <w:r w:rsidRPr="001D386E">
              <w:rPr>
                <w:rFonts w:cs="Arial" w:hint="eastAsia"/>
                <w:lang w:eastAsia="ja-JP"/>
              </w:rPr>
              <w:t>50</w:t>
            </w:r>
          </w:p>
        </w:tc>
        <w:tc>
          <w:tcPr>
            <w:tcW w:w="742" w:type="dxa"/>
            <w:shd w:val="clear" w:color="auto" w:fill="auto"/>
            <w:vAlign w:val="center"/>
          </w:tcPr>
          <w:p w14:paraId="3E4EF520" w14:textId="77777777" w:rsidR="008D35EF" w:rsidRPr="001D386E" w:rsidRDefault="008D35EF" w:rsidP="00A76839">
            <w:pPr>
              <w:pStyle w:val="TAC"/>
              <w:rPr>
                <w:rFonts w:cs="Arial"/>
                <w:lang w:eastAsia="ja-JP"/>
              </w:rPr>
            </w:pPr>
            <w:r w:rsidRPr="001D386E">
              <w:rPr>
                <w:rFonts w:cs="Arial" w:hint="eastAsia"/>
                <w:lang w:eastAsia="ja-JP"/>
              </w:rPr>
              <w:t>FDD</w:t>
            </w:r>
          </w:p>
        </w:tc>
      </w:tr>
      <w:tr w:rsidR="008D35EF" w:rsidRPr="001D386E" w14:paraId="2C55E947" w14:textId="77777777" w:rsidTr="00A76839">
        <w:trPr>
          <w:trHeight w:val="255"/>
        </w:trPr>
        <w:tc>
          <w:tcPr>
            <w:tcW w:w="2122" w:type="dxa"/>
            <w:shd w:val="clear" w:color="auto" w:fill="auto"/>
            <w:vAlign w:val="center"/>
          </w:tcPr>
          <w:p w14:paraId="0F5E067E" w14:textId="77777777" w:rsidR="008D35EF" w:rsidRPr="001D386E" w:rsidRDefault="008D35EF" w:rsidP="00A76839">
            <w:pPr>
              <w:pStyle w:val="TAC"/>
              <w:rPr>
                <w:rFonts w:cs="Arial"/>
              </w:rPr>
            </w:pPr>
            <w:r w:rsidRPr="001D386E">
              <w:rPr>
                <w:rFonts w:cs="Arial"/>
                <w:lang w:eastAsia="ja-JP"/>
              </w:rPr>
              <w:t>CA_</w:t>
            </w:r>
            <w:r w:rsidRPr="001D386E">
              <w:rPr>
                <w:rFonts w:cs="Arial" w:hint="eastAsia"/>
                <w:lang w:eastAsia="ja-JP"/>
              </w:rPr>
              <w:t>3A-19</w:t>
            </w:r>
            <w:r w:rsidRPr="001D386E">
              <w:rPr>
                <w:rFonts w:cs="Arial"/>
                <w:lang w:eastAsia="ja-JP"/>
              </w:rPr>
              <w:t>A-21A-</w:t>
            </w:r>
            <w:r w:rsidRPr="001D386E">
              <w:rPr>
                <w:rFonts w:cs="Arial" w:hint="eastAsia"/>
                <w:lang w:eastAsia="ja-JP"/>
              </w:rPr>
              <w:t>42</w:t>
            </w:r>
            <w:r w:rsidRPr="001D386E">
              <w:rPr>
                <w:rFonts w:cs="Arial"/>
                <w:lang w:eastAsia="ja-JP"/>
              </w:rPr>
              <w:t>A</w:t>
            </w:r>
          </w:p>
        </w:tc>
        <w:tc>
          <w:tcPr>
            <w:tcW w:w="785" w:type="dxa"/>
            <w:shd w:val="clear" w:color="auto" w:fill="auto"/>
            <w:vAlign w:val="center"/>
          </w:tcPr>
          <w:p w14:paraId="252BDA54" w14:textId="77777777" w:rsidR="008D35EF" w:rsidRPr="001D386E" w:rsidRDefault="008D35EF" w:rsidP="00A76839">
            <w:pPr>
              <w:pStyle w:val="TAC"/>
              <w:rPr>
                <w:rFonts w:cs="Arial"/>
                <w:lang w:eastAsia="ja-JP"/>
              </w:rPr>
            </w:pPr>
            <w:r w:rsidRPr="001D386E">
              <w:rPr>
                <w:rFonts w:cs="Arial" w:hint="eastAsia"/>
                <w:lang w:eastAsia="ja-JP"/>
              </w:rPr>
              <w:t>3</w:t>
            </w:r>
          </w:p>
        </w:tc>
        <w:tc>
          <w:tcPr>
            <w:tcW w:w="784" w:type="dxa"/>
            <w:shd w:val="clear" w:color="auto" w:fill="auto"/>
            <w:vAlign w:val="center"/>
          </w:tcPr>
          <w:p w14:paraId="1E639818" w14:textId="77777777" w:rsidR="008D35EF" w:rsidRPr="001D386E" w:rsidRDefault="008D35EF" w:rsidP="00A76839">
            <w:pPr>
              <w:pStyle w:val="TAC"/>
              <w:rPr>
                <w:rFonts w:cs="Arial"/>
              </w:rPr>
            </w:pPr>
          </w:p>
        </w:tc>
        <w:tc>
          <w:tcPr>
            <w:tcW w:w="784" w:type="dxa"/>
            <w:shd w:val="clear" w:color="auto" w:fill="auto"/>
            <w:vAlign w:val="center"/>
          </w:tcPr>
          <w:p w14:paraId="6DCE8072" w14:textId="77777777" w:rsidR="008D35EF" w:rsidRPr="001D386E" w:rsidRDefault="008D35EF" w:rsidP="00A76839">
            <w:pPr>
              <w:pStyle w:val="TAC"/>
              <w:rPr>
                <w:rFonts w:cs="Arial"/>
              </w:rPr>
            </w:pPr>
          </w:p>
        </w:tc>
        <w:tc>
          <w:tcPr>
            <w:tcW w:w="784" w:type="dxa"/>
            <w:shd w:val="clear" w:color="auto" w:fill="auto"/>
            <w:vAlign w:val="center"/>
          </w:tcPr>
          <w:p w14:paraId="26228A4E" w14:textId="77777777" w:rsidR="008D35EF" w:rsidRPr="001D386E" w:rsidRDefault="008D35EF" w:rsidP="00A76839">
            <w:pPr>
              <w:pStyle w:val="TAC"/>
              <w:rPr>
                <w:rFonts w:cs="Arial"/>
                <w:lang w:eastAsia="ja-JP"/>
              </w:rPr>
            </w:pPr>
            <w:r w:rsidRPr="001D386E">
              <w:rPr>
                <w:rFonts w:cs="Arial" w:hint="eastAsia"/>
                <w:lang w:eastAsia="ja-JP"/>
              </w:rPr>
              <w:t>12</w:t>
            </w:r>
          </w:p>
        </w:tc>
        <w:tc>
          <w:tcPr>
            <w:tcW w:w="784" w:type="dxa"/>
            <w:shd w:val="clear" w:color="auto" w:fill="auto"/>
            <w:vAlign w:val="center"/>
          </w:tcPr>
          <w:p w14:paraId="1620939A" w14:textId="77777777" w:rsidR="008D35EF" w:rsidRPr="001D386E" w:rsidRDefault="008D35EF" w:rsidP="00A76839">
            <w:pPr>
              <w:pStyle w:val="TAC"/>
              <w:rPr>
                <w:rFonts w:cs="Arial"/>
                <w:lang w:eastAsia="ja-JP"/>
              </w:rPr>
            </w:pPr>
            <w:r w:rsidRPr="001D386E">
              <w:rPr>
                <w:rFonts w:cs="Arial" w:hint="eastAsia"/>
                <w:lang w:eastAsia="ja-JP"/>
              </w:rPr>
              <w:t>25</w:t>
            </w:r>
          </w:p>
        </w:tc>
        <w:tc>
          <w:tcPr>
            <w:tcW w:w="784" w:type="dxa"/>
            <w:shd w:val="clear" w:color="auto" w:fill="auto"/>
            <w:vAlign w:val="center"/>
          </w:tcPr>
          <w:p w14:paraId="7ACB366F" w14:textId="77777777" w:rsidR="008D35EF" w:rsidRPr="001D386E" w:rsidRDefault="008D35EF" w:rsidP="00A76839">
            <w:pPr>
              <w:pStyle w:val="TAC"/>
              <w:rPr>
                <w:rFonts w:cs="Arial"/>
                <w:lang w:eastAsia="ja-JP"/>
              </w:rPr>
            </w:pPr>
            <w:r w:rsidRPr="001D386E">
              <w:rPr>
                <w:rFonts w:cs="Arial" w:hint="eastAsia"/>
                <w:lang w:eastAsia="ja-JP"/>
              </w:rPr>
              <w:t>36</w:t>
            </w:r>
          </w:p>
        </w:tc>
        <w:tc>
          <w:tcPr>
            <w:tcW w:w="787" w:type="dxa"/>
            <w:shd w:val="clear" w:color="auto" w:fill="auto"/>
            <w:vAlign w:val="center"/>
          </w:tcPr>
          <w:p w14:paraId="60F44911" w14:textId="77777777" w:rsidR="008D35EF" w:rsidRPr="001D386E" w:rsidRDefault="008D35EF" w:rsidP="00A76839">
            <w:pPr>
              <w:pStyle w:val="TAC"/>
              <w:rPr>
                <w:rFonts w:cs="Arial"/>
                <w:lang w:eastAsia="ja-JP"/>
              </w:rPr>
            </w:pPr>
            <w:r w:rsidRPr="001D386E">
              <w:rPr>
                <w:rFonts w:cs="Arial" w:hint="eastAsia"/>
                <w:lang w:eastAsia="ja-JP"/>
              </w:rPr>
              <w:t>50</w:t>
            </w:r>
          </w:p>
        </w:tc>
        <w:tc>
          <w:tcPr>
            <w:tcW w:w="742" w:type="dxa"/>
            <w:shd w:val="clear" w:color="auto" w:fill="auto"/>
            <w:vAlign w:val="center"/>
          </w:tcPr>
          <w:p w14:paraId="16A3FE0D" w14:textId="77777777" w:rsidR="008D35EF" w:rsidRPr="001D386E" w:rsidRDefault="008D35EF" w:rsidP="00A76839">
            <w:pPr>
              <w:pStyle w:val="TAC"/>
              <w:rPr>
                <w:rFonts w:cs="Arial"/>
                <w:lang w:eastAsia="ja-JP"/>
              </w:rPr>
            </w:pPr>
            <w:r w:rsidRPr="001D386E">
              <w:rPr>
                <w:rFonts w:cs="Arial" w:hint="eastAsia"/>
                <w:lang w:eastAsia="ja-JP"/>
              </w:rPr>
              <w:t>FDD</w:t>
            </w:r>
          </w:p>
        </w:tc>
      </w:tr>
      <w:tr w:rsidR="008D35EF" w:rsidRPr="001D386E" w14:paraId="30C85C33" w14:textId="77777777" w:rsidTr="00A76839">
        <w:trPr>
          <w:trHeight w:val="255"/>
        </w:trPr>
        <w:tc>
          <w:tcPr>
            <w:tcW w:w="2122" w:type="dxa"/>
            <w:vMerge w:val="restart"/>
            <w:shd w:val="clear" w:color="auto" w:fill="auto"/>
            <w:vAlign w:val="center"/>
          </w:tcPr>
          <w:p w14:paraId="76E3173D" w14:textId="77777777" w:rsidR="008D35EF" w:rsidRPr="001D386E" w:rsidRDefault="008D35EF" w:rsidP="00A76839">
            <w:pPr>
              <w:pStyle w:val="TAC"/>
              <w:rPr>
                <w:rFonts w:cs="Arial"/>
              </w:rPr>
            </w:pPr>
            <w:r w:rsidRPr="001D386E">
              <w:rPr>
                <w:rFonts w:cs="宋体"/>
              </w:rPr>
              <w:t>CA_3A-20A-32A-42A</w:t>
            </w:r>
          </w:p>
        </w:tc>
        <w:tc>
          <w:tcPr>
            <w:tcW w:w="785" w:type="dxa"/>
            <w:shd w:val="clear" w:color="auto" w:fill="auto"/>
            <w:vAlign w:val="center"/>
          </w:tcPr>
          <w:p w14:paraId="00FF862F" w14:textId="77777777" w:rsidR="008D35EF" w:rsidRPr="001D386E" w:rsidRDefault="008D35EF" w:rsidP="00A76839">
            <w:pPr>
              <w:pStyle w:val="TAC"/>
              <w:rPr>
                <w:rFonts w:cs="Arial"/>
              </w:rPr>
            </w:pPr>
            <w:r w:rsidRPr="001D386E">
              <w:rPr>
                <w:rFonts w:cs="Arial"/>
                <w:lang w:eastAsia="zh-CN"/>
              </w:rPr>
              <w:t>3</w:t>
            </w:r>
          </w:p>
        </w:tc>
        <w:tc>
          <w:tcPr>
            <w:tcW w:w="784" w:type="dxa"/>
            <w:shd w:val="clear" w:color="auto" w:fill="auto"/>
            <w:vAlign w:val="center"/>
          </w:tcPr>
          <w:p w14:paraId="65CB78D6" w14:textId="77777777" w:rsidR="008D35EF" w:rsidRPr="001D386E" w:rsidRDefault="008D35EF" w:rsidP="00A76839">
            <w:pPr>
              <w:pStyle w:val="TAC"/>
              <w:rPr>
                <w:rFonts w:cs="Arial"/>
              </w:rPr>
            </w:pPr>
          </w:p>
        </w:tc>
        <w:tc>
          <w:tcPr>
            <w:tcW w:w="784" w:type="dxa"/>
            <w:shd w:val="clear" w:color="auto" w:fill="auto"/>
            <w:vAlign w:val="center"/>
          </w:tcPr>
          <w:p w14:paraId="49E799B0" w14:textId="77777777" w:rsidR="008D35EF" w:rsidRPr="001D386E" w:rsidRDefault="008D35EF" w:rsidP="00A76839">
            <w:pPr>
              <w:pStyle w:val="TAC"/>
              <w:rPr>
                <w:rFonts w:cs="Arial"/>
              </w:rPr>
            </w:pPr>
          </w:p>
        </w:tc>
        <w:tc>
          <w:tcPr>
            <w:tcW w:w="784" w:type="dxa"/>
            <w:shd w:val="clear" w:color="auto" w:fill="auto"/>
            <w:vAlign w:val="center"/>
          </w:tcPr>
          <w:p w14:paraId="54FFC21D" w14:textId="77777777" w:rsidR="008D35EF" w:rsidRPr="001D386E" w:rsidRDefault="008D35EF" w:rsidP="00A76839">
            <w:pPr>
              <w:pStyle w:val="TAC"/>
              <w:rPr>
                <w:rFonts w:cs="Arial"/>
              </w:rPr>
            </w:pPr>
            <w:r w:rsidRPr="001D386E">
              <w:rPr>
                <w:rFonts w:cs="Arial"/>
                <w:lang w:eastAsia="ja-JP"/>
              </w:rPr>
              <w:t>12</w:t>
            </w:r>
          </w:p>
        </w:tc>
        <w:tc>
          <w:tcPr>
            <w:tcW w:w="784" w:type="dxa"/>
            <w:shd w:val="clear" w:color="auto" w:fill="auto"/>
            <w:vAlign w:val="center"/>
          </w:tcPr>
          <w:p w14:paraId="72C6AFD1" w14:textId="77777777" w:rsidR="008D35EF" w:rsidRPr="001D386E" w:rsidRDefault="008D35EF" w:rsidP="00A76839">
            <w:pPr>
              <w:pStyle w:val="TAC"/>
              <w:rPr>
                <w:rFonts w:cs="Arial"/>
              </w:rPr>
            </w:pPr>
            <w:r w:rsidRPr="001D386E">
              <w:rPr>
                <w:rFonts w:cs="Arial"/>
                <w:lang w:eastAsia="ja-JP"/>
              </w:rPr>
              <w:t>25</w:t>
            </w:r>
          </w:p>
        </w:tc>
        <w:tc>
          <w:tcPr>
            <w:tcW w:w="784" w:type="dxa"/>
            <w:shd w:val="clear" w:color="auto" w:fill="auto"/>
            <w:vAlign w:val="center"/>
          </w:tcPr>
          <w:p w14:paraId="4B53EA99" w14:textId="77777777" w:rsidR="008D35EF" w:rsidRPr="001D386E" w:rsidRDefault="008D35EF" w:rsidP="00A76839">
            <w:pPr>
              <w:pStyle w:val="TAC"/>
              <w:rPr>
                <w:rFonts w:cs="Arial"/>
              </w:rPr>
            </w:pPr>
            <w:r w:rsidRPr="001D386E">
              <w:rPr>
                <w:rFonts w:cs="Arial"/>
                <w:lang w:eastAsia="ja-JP"/>
              </w:rPr>
              <w:t>36</w:t>
            </w:r>
          </w:p>
        </w:tc>
        <w:tc>
          <w:tcPr>
            <w:tcW w:w="787" w:type="dxa"/>
            <w:shd w:val="clear" w:color="auto" w:fill="auto"/>
            <w:vAlign w:val="center"/>
          </w:tcPr>
          <w:p w14:paraId="6D5BCB38" w14:textId="77777777" w:rsidR="008D35EF" w:rsidRPr="001D386E" w:rsidRDefault="008D35EF" w:rsidP="00A76839">
            <w:pPr>
              <w:pStyle w:val="TAC"/>
              <w:rPr>
                <w:rFonts w:cs="Arial"/>
              </w:rPr>
            </w:pPr>
            <w:r w:rsidRPr="001D386E">
              <w:rPr>
                <w:rFonts w:cs="Arial"/>
                <w:lang w:eastAsia="zh-CN"/>
              </w:rPr>
              <w:t>50</w:t>
            </w:r>
          </w:p>
        </w:tc>
        <w:tc>
          <w:tcPr>
            <w:tcW w:w="742" w:type="dxa"/>
            <w:vMerge w:val="restart"/>
            <w:shd w:val="clear" w:color="auto" w:fill="auto"/>
            <w:vAlign w:val="center"/>
          </w:tcPr>
          <w:p w14:paraId="759002CD" w14:textId="77777777" w:rsidR="008D35EF" w:rsidRPr="001D386E" w:rsidRDefault="008D35EF" w:rsidP="00A76839">
            <w:pPr>
              <w:pStyle w:val="TAC"/>
              <w:rPr>
                <w:rFonts w:cs="Arial"/>
              </w:rPr>
            </w:pPr>
            <w:r w:rsidRPr="001D386E">
              <w:rPr>
                <w:rFonts w:cs="Arial"/>
              </w:rPr>
              <w:t>FDD</w:t>
            </w:r>
          </w:p>
        </w:tc>
      </w:tr>
      <w:tr w:rsidR="008D35EF" w:rsidRPr="001D386E" w14:paraId="191C096E" w14:textId="77777777" w:rsidTr="00A76839">
        <w:trPr>
          <w:trHeight w:val="255"/>
        </w:trPr>
        <w:tc>
          <w:tcPr>
            <w:tcW w:w="2122" w:type="dxa"/>
            <w:vMerge/>
            <w:shd w:val="clear" w:color="auto" w:fill="auto"/>
            <w:vAlign w:val="center"/>
          </w:tcPr>
          <w:p w14:paraId="1185CF65" w14:textId="77777777" w:rsidR="008D35EF" w:rsidRPr="001D386E" w:rsidRDefault="008D35EF" w:rsidP="00A76839">
            <w:pPr>
              <w:pStyle w:val="TAC"/>
              <w:rPr>
                <w:rFonts w:cs="Arial"/>
              </w:rPr>
            </w:pPr>
          </w:p>
        </w:tc>
        <w:tc>
          <w:tcPr>
            <w:tcW w:w="785" w:type="dxa"/>
            <w:shd w:val="clear" w:color="auto" w:fill="auto"/>
            <w:vAlign w:val="center"/>
          </w:tcPr>
          <w:p w14:paraId="55721860" w14:textId="77777777" w:rsidR="008D35EF" w:rsidRPr="001D386E" w:rsidRDefault="008D35EF" w:rsidP="00A76839">
            <w:pPr>
              <w:pStyle w:val="TAC"/>
              <w:rPr>
                <w:rFonts w:cs="Arial"/>
              </w:rPr>
            </w:pPr>
            <w:r w:rsidRPr="001D386E">
              <w:rPr>
                <w:rFonts w:cs="Arial"/>
                <w:lang w:eastAsia="zh-CN"/>
              </w:rPr>
              <w:t>20</w:t>
            </w:r>
          </w:p>
        </w:tc>
        <w:tc>
          <w:tcPr>
            <w:tcW w:w="784" w:type="dxa"/>
            <w:shd w:val="clear" w:color="auto" w:fill="auto"/>
            <w:vAlign w:val="center"/>
          </w:tcPr>
          <w:p w14:paraId="151E0E0B" w14:textId="77777777" w:rsidR="008D35EF" w:rsidRPr="001D386E" w:rsidRDefault="008D35EF" w:rsidP="00A76839">
            <w:pPr>
              <w:pStyle w:val="TAC"/>
              <w:rPr>
                <w:rFonts w:cs="Arial"/>
              </w:rPr>
            </w:pPr>
          </w:p>
        </w:tc>
        <w:tc>
          <w:tcPr>
            <w:tcW w:w="784" w:type="dxa"/>
            <w:shd w:val="clear" w:color="auto" w:fill="auto"/>
            <w:vAlign w:val="center"/>
          </w:tcPr>
          <w:p w14:paraId="3D0D7671" w14:textId="77777777" w:rsidR="008D35EF" w:rsidRPr="001D386E" w:rsidRDefault="008D35EF" w:rsidP="00A76839">
            <w:pPr>
              <w:pStyle w:val="TAC"/>
              <w:rPr>
                <w:rFonts w:cs="Arial"/>
              </w:rPr>
            </w:pPr>
          </w:p>
        </w:tc>
        <w:tc>
          <w:tcPr>
            <w:tcW w:w="784" w:type="dxa"/>
            <w:shd w:val="clear" w:color="auto" w:fill="auto"/>
            <w:vAlign w:val="center"/>
          </w:tcPr>
          <w:p w14:paraId="48859A9A" w14:textId="77777777" w:rsidR="008D35EF" w:rsidRPr="001D386E" w:rsidRDefault="008D35EF" w:rsidP="00A76839">
            <w:pPr>
              <w:pStyle w:val="TAC"/>
              <w:rPr>
                <w:rFonts w:cs="Arial"/>
              </w:rPr>
            </w:pPr>
            <w:r w:rsidRPr="001D386E">
              <w:rPr>
                <w:rFonts w:cs="Arial"/>
                <w:lang w:eastAsia="zh-CN"/>
              </w:rPr>
              <w:t>8</w:t>
            </w:r>
          </w:p>
        </w:tc>
        <w:tc>
          <w:tcPr>
            <w:tcW w:w="784" w:type="dxa"/>
            <w:shd w:val="clear" w:color="auto" w:fill="auto"/>
            <w:vAlign w:val="center"/>
          </w:tcPr>
          <w:p w14:paraId="4888DFB6" w14:textId="77777777" w:rsidR="008D35EF" w:rsidRPr="001D386E" w:rsidRDefault="008D35EF" w:rsidP="00A76839">
            <w:pPr>
              <w:pStyle w:val="TAC"/>
              <w:rPr>
                <w:rFonts w:cs="Arial"/>
              </w:rPr>
            </w:pPr>
            <w:r w:rsidRPr="001D386E">
              <w:rPr>
                <w:rFonts w:cs="Arial"/>
                <w:lang w:eastAsia="zh-CN"/>
              </w:rPr>
              <w:t>16</w:t>
            </w:r>
          </w:p>
        </w:tc>
        <w:tc>
          <w:tcPr>
            <w:tcW w:w="784" w:type="dxa"/>
            <w:shd w:val="clear" w:color="auto" w:fill="auto"/>
            <w:vAlign w:val="center"/>
          </w:tcPr>
          <w:p w14:paraId="45FB13D2" w14:textId="77777777" w:rsidR="008D35EF" w:rsidRPr="001D386E" w:rsidRDefault="008D35EF" w:rsidP="00A76839">
            <w:pPr>
              <w:pStyle w:val="TAC"/>
              <w:rPr>
                <w:rFonts w:cs="Arial"/>
              </w:rPr>
            </w:pPr>
            <w:r w:rsidRPr="001D386E">
              <w:rPr>
                <w:rFonts w:cs="Arial"/>
                <w:lang w:eastAsia="zh-CN"/>
              </w:rPr>
              <w:t>25</w:t>
            </w:r>
          </w:p>
        </w:tc>
        <w:tc>
          <w:tcPr>
            <w:tcW w:w="787" w:type="dxa"/>
            <w:shd w:val="clear" w:color="auto" w:fill="auto"/>
            <w:vAlign w:val="center"/>
          </w:tcPr>
          <w:p w14:paraId="4C343CCD" w14:textId="77777777" w:rsidR="008D35EF" w:rsidRPr="001D386E" w:rsidRDefault="008D35EF" w:rsidP="00A76839">
            <w:pPr>
              <w:pStyle w:val="TAC"/>
              <w:rPr>
                <w:rFonts w:cs="Arial"/>
              </w:rPr>
            </w:pPr>
            <w:r w:rsidRPr="001D386E">
              <w:rPr>
                <w:rFonts w:cs="Arial"/>
                <w:lang w:eastAsia="zh-CN"/>
              </w:rPr>
              <w:t>25</w:t>
            </w:r>
          </w:p>
        </w:tc>
        <w:tc>
          <w:tcPr>
            <w:tcW w:w="742" w:type="dxa"/>
            <w:vMerge/>
            <w:shd w:val="clear" w:color="auto" w:fill="auto"/>
            <w:vAlign w:val="center"/>
          </w:tcPr>
          <w:p w14:paraId="0B0D5254" w14:textId="77777777" w:rsidR="008D35EF" w:rsidRPr="001D386E" w:rsidRDefault="008D35EF" w:rsidP="00A76839">
            <w:pPr>
              <w:pStyle w:val="TAC"/>
              <w:rPr>
                <w:rFonts w:cs="Arial"/>
              </w:rPr>
            </w:pPr>
          </w:p>
        </w:tc>
      </w:tr>
      <w:tr w:rsidR="008D35EF" w:rsidRPr="001D386E" w14:paraId="280AA282" w14:textId="77777777" w:rsidTr="00A76839">
        <w:trPr>
          <w:trHeight w:val="255"/>
        </w:trPr>
        <w:tc>
          <w:tcPr>
            <w:tcW w:w="2122" w:type="dxa"/>
            <w:shd w:val="clear" w:color="auto" w:fill="auto"/>
            <w:vAlign w:val="center"/>
          </w:tcPr>
          <w:p w14:paraId="63A27B2E" w14:textId="77777777" w:rsidR="008D35EF" w:rsidRPr="001D386E" w:rsidRDefault="008D35EF" w:rsidP="00A76839">
            <w:pPr>
              <w:pStyle w:val="TAC"/>
              <w:rPr>
                <w:rFonts w:cs="Arial"/>
                <w:lang w:eastAsia="ja-JP"/>
              </w:rPr>
            </w:pPr>
            <w:r w:rsidRPr="001D386E">
              <w:rPr>
                <w:rFonts w:cs="Arial"/>
                <w:lang w:eastAsia="ja-JP"/>
              </w:rPr>
              <w:t>CA_3A-19A-21A-42C</w:t>
            </w:r>
          </w:p>
        </w:tc>
        <w:tc>
          <w:tcPr>
            <w:tcW w:w="785" w:type="dxa"/>
            <w:shd w:val="clear" w:color="auto" w:fill="auto"/>
            <w:vAlign w:val="center"/>
          </w:tcPr>
          <w:p w14:paraId="6B5C72B8" w14:textId="77777777" w:rsidR="008D35EF" w:rsidRPr="001D386E" w:rsidRDefault="008D35EF" w:rsidP="00A76839">
            <w:pPr>
              <w:pStyle w:val="TAC"/>
              <w:rPr>
                <w:rFonts w:cs="Arial"/>
                <w:lang w:eastAsia="ja-JP"/>
              </w:rPr>
            </w:pPr>
            <w:r w:rsidRPr="001D386E">
              <w:rPr>
                <w:rFonts w:cs="Arial"/>
                <w:lang w:eastAsia="ja-JP"/>
              </w:rPr>
              <w:t>3</w:t>
            </w:r>
          </w:p>
        </w:tc>
        <w:tc>
          <w:tcPr>
            <w:tcW w:w="784" w:type="dxa"/>
            <w:shd w:val="clear" w:color="auto" w:fill="auto"/>
            <w:vAlign w:val="center"/>
          </w:tcPr>
          <w:p w14:paraId="54A9E2F8" w14:textId="77777777" w:rsidR="008D35EF" w:rsidRPr="001D386E" w:rsidRDefault="008D35EF" w:rsidP="00A76839">
            <w:pPr>
              <w:pStyle w:val="TAC"/>
              <w:rPr>
                <w:rFonts w:cs="Arial"/>
              </w:rPr>
            </w:pPr>
          </w:p>
        </w:tc>
        <w:tc>
          <w:tcPr>
            <w:tcW w:w="784" w:type="dxa"/>
            <w:shd w:val="clear" w:color="auto" w:fill="auto"/>
            <w:vAlign w:val="center"/>
          </w:tcPr>
          <w:p w14:paraId="1475341D" w14:textId="77777777" w:rsidR="008D35EF" w:rsidRPr="001D386E" w:rsidRDefault="008D35EF" w:rsidP="00A76839">
            <w:pPr>
              <w:pStyle w:val="TAC"/>
              <w:rPr>
                <w:rFonts w:cs="Arial"/>
              </w:rPr>
            </w:pPr>
          </w:p>
        </w:tc>
        <w:tc>
          <w:tcPr>
            <w:tcW w:w="784" w:type="dxa"/>
            <w:shd w:val="clear" w:color="auto" w:fill="auto"/>
            <w:vAlign w:val="center"/>
          </w:tcPr>
          <w:p w14:paraId="6F5D0537" w14:textId="77777777" w:rsidR="008D35EF" w:rsidRPr="001D386E" w:rsidRDefault="008D35EF" w:rsidP="00A76839">
            <w:pPr>
              <w:pStyle w:val="TAC"/>
              <w:rPr>
                <w:rFonts w:cs="Arial"/>
                <w:lang w:eastAsia="ja-JP"/>
              </w:rPr>
            </w:pPr>
            <w:r w:rsidRPr="001D386E">
              <w:rPr>
                <w:rFonts w:cs="Arial"/>
                <w:lang w:eastAsia="ja-JP"/>
              </w:rPr>
              <w:t>12</w:t>
            </w:r>
          </w:p>
        </w:tc>
        <w:tc>
          <w:tcPr>
            <w:tcW w:w="784" w:type="dxa"/>
            <w:shd w:val="clear" w:color="auto" w:fill="auto"/>
            <w:vAlign w:val="center"/>
          </w:tcPr>
          <w:p w14:paraId="5E9DF029" w14:textId="77777777" w:rsidR="008D35EF" w:rsidRPr="001D386E" w:rsidRDefault="008D35EF" w:rsidP="00A76839">
            <w:pPr>
              <w:pStyle w:val="TAC"/>
              <w:rPr>
                <w:rFonts w:cs="Arial"/>
                <w:lang w:eastAsia="ja-JP"/>
              </w:rPr>
            </w:pPr>
            <w:r w:rsidRPr="001D386E">
              <w:rPr>
                <w:rFonts w:cs="Arial"/>
                <w:lang w:eastAsia="ja-JP"/>
              </w:rPr>
              <w:t>25</w:t>
            </w:r>
          </w:p>
        </w:tc>
        <w:tc>
          <w:tcPr>
            <w:tcW w:w="784" w:type="dxa"/>
            <w:shd w:val="clear" w:color="auto" w:fill="auto"/>
            <w:vAlign w:val="center"/>
          </w:tcPr>
          <w:p w14:paraId="6C13455C" w14:textId="77777777" w:rsidR="008D35EF" w:rsidRPr="001D386E" w:rsidRDefault="008D35EF" w:rsidP="00A76839">
            <w:pPr>
              <w:pStyle w:val="TAC"/>
              <w:rPr>
                <w:rFonts w:cs="Arial"/>
                <w:lang w:eastAsia="ja-JP"/>
              </w:rPr>
            </w:pPr>
            <w:r w:rsidRPr="001D386E">
              <w:rPr>
                <w:rFonts w:cs="Arial"/>
                <w:lang w:eastAsia="ja-JP"/>
              </w:rPr>
              <w:t>36</w:t>
            </w:r>
          </w:p>
        </w:tc>
        <w:tc>
          <w:tcPr>
            <w:tcW w:w="787" w:type="dxa"/>
            <w:shd w:val="clear" w:color="auto" w:fill="auto"/>
            <w:vAlign w:val="center"/>
          </w:tcPr>
          <w:p w14:paraId="3A58CCEA" w14:textId="77777777" w:rsidR="008D35EF" w:rsidRPr="001D386E" w:rsidRDefault="008D35EF" w:rsidP="00A76839">
            <w:pPr>
              <w:pStyle w:val="TAC"/>
              <w:rPr>
                <w:rFonts w:cs="Arial"/>
                <w:lang w:eastAsia="ja-JP"/>
              </w:rPr>
            </w:pPr>
            <w:r w:rsidRPr="001D386E">
              <w:rPr>
                <w:rFonts w:cs="Arial"/>
                <w:lang w:eastAsia="ja-JP"/>
              </w:rPr>
              <w:t>50</w:t>
            </w:r>
          </w:p>
        </w:tc>
        <w:tc>
          <w:tcPr>
            <w:tcW w:w="742" w:type="dxa"/>
            <w:shd w:val="clear" w:color="auto" w:fill="auto"/>
            <w:vAlign w:val="center"/>
          </w:tcPr>
          <w:p w14:paraId="7BB9F576" w14:textId="77777777" w:rsidR="008D35EF" w:rsidRPr="001D386E" w:rsidRDefault="008D35EF" w:rsidP="00A76839">
            <w:pPr>
              <w:pStyle w:val="TAC"/>
              <w:rPr>
                <w:rFonts w:cs="Arial"/>
                <w:lang w:eastAsia="ja-JP"/>
              </w:rPr>
            </w:pPr>
            <w:r w:rsidRPr="001D386E">
              <w:rPr>
                <w:rFonts w:cs="Arial"/>
                <w:lang w:eastAsia="ja-JP"/>
              </w:rPr>
              <w:t>FDD</w:t>
            </w:r>
          </w:p>
        </w:tc>
      </w:tr>
      <w:tr w:rsidR="008D35EF" w:rsidRPr="001D386E" w14:paraId="6740430E" w14:textId="77777777" w:rsidTr="00A76839">
        <w:trPr>
          <w:trHeight w:val="255"/>
        </w:trPr>
        <w:tc>
          <w:tcPr>
            <w:tcW w:w="2122" w:type="dxa"/>
            <w:shd w:val="clear" w:color="auto" w:fill="auto"/>
            <w:vAlign w:val="center"/>
          </w:tcPr>
          <w:p w14:paraId="3B092BC5" w14:textId="77777777" w:rsidR="008D35EF" w:rsidRPr="001D386E" w:rsidRDefault="008D35EF" w:rsidP="00A76839">
            <w:pPr>
              <w:pStyle w:val="TAC"/>
              <w:rPr>
                <w:rFonts w:cs="Arial"/>
              </w:rPr>
            </w:pPr>
            <w:r w:rsidRPr="001D386E">
              <w:rPr>
                <w:rFonts w:cs="Arial"/>
              </w:rPr>
              <w:t>CA_</w:t>
            </w:r>
            <w:r w:rsidRPr="001D386E">
              <w:rPr>
                <w:rFonts w:cs="Arial" w:hint="eastAsia"/>
                <w:lang w:eastAsia="ja-JP"/>
              </w:rPr>
              <w:t>3A-</w:t>
            </w:r>
            <w:r w:rsidRPr="001D386E">
              <w:rPr>
                <w:rFonts w:cs="Arial"/>
                <w:lang w:eastAsia="ja-JP"/>
              </w:rPr>
              <w:t>20</w:t>
            </w:r>
            <w:r w:rsidRPr="001D386E">
              <w:rPr>
                <w:rFonts w:cs="Arial"/>
              </w:rPr>
              <w:t>A-</w:t>
            </w:r>
            <w:r w:rsidRPr="001D386E">
              <w:rPr>
                <w:rFonts w:cs="Arial" w:hint="eastAsia"/>
                <w:lang w:eastAsia="ja-JP"/>
              </w:rPr>
              <w:t>42</w:t>
            </w:r>
            <w:r w:rsidRPr="001D386E">
              <w:rPr>
                <w:rFonts w:cs="Arial"/>
              </w:rPr>
              <w:t>A</w:t>
            </w:r>
          </w:p>
        </w:tc>
        <w:tc>
          <w:tcPr>
            <w:tcW w:w="785" w:type="dxa"/>
            <w:shd w:val="clear" w:color="auto" w:fill="auto"/>
            <w:vAlign w:val="center"/>
          </w:tcPr>
          <w:p w14:paraId="69E0F689" w14:textId="77777777" w:rsidR="008D35EF" w:rsidRPr="001D386E" w:rsidRDefault="008D35EF" w:rsidP="00A76839">
            <w:pPr>
              <w:pStyle w:val="TAC"/>
              <w:rPr>
                <w:rFonts w:cs="Arial"/>
              </w:rPr>
            </w:pPr>
            <w:r w:rsidRPr="001D386E">
              <w:rPr>
                <w:rFonts w:cs="Arial" w:hint="eastAsia"/>
                <w:lang w:eastAsia="ja-JP"/>
              </w:rPr>
              <w:t>3</w:t>
            </w:r>
          </w:p>
        </w:tc>
        <w:tc>
          <w:tcPr>
            <w:tcW w:w="784" w:type="dxa"/>
            <w:shd w:val="clear" w:color="auto" w:fill="auto"/>
            <w:vAlign w:val="center"/>
          </w:tcPr>
          <w:p w14:paraId="765EDB08" w14:textId="77777777" w:rsidR="008D35EF" w:rsidRPr="001D386E" w:rsidRDefault="008D35EF" w:rsidP="00A76839">
            <w:pPr>
              <w:pStyle w:val="TAC"/>
              <w:rPr>
                <w:rFonts w:cs="Arial"/>
              </w:rPr>
            </w:pPr>
          </w:p>
        </w:tc>
        <w:tc>
          <w:tcPr>
            <w:tcW w:w="784" w:type="dxa"/>
            <w:shd w:val="clear" w:color="auto" w:fill="auto"/>
            <w:vAlign w:val="center"/>
          </w:tcPr>
          <w:p w14:paraId="3005A603" w14:textId="77777777" w:rsidR="008D35EF" w:rsidRPr="001D386E" w:rsidRDefault="008D35EF" w:rsidP="00A76839">
            <w:pPr>
              <w:pStyle w:val="TAC"/>
              <w:rPr>
                <w:rFonts w:cs="Arial"/>
              </w:rPr>
            </w:pPr>
          </w:p>
        </w:tc>
        <w:tc>
          <w:tcPr>
            <w:tcW w:w="784" w:type="dxa"/>
            <w:shd w:val="clear" w:color="auto" w:fill="auto"/>
            <w:vAlign w:val="center"/>
          </w:tcPr>
          <w:p w14:paraId="63BE8E57" w14:textId="77777777" w:rsidR="008D35EF" w:rsidRPr="001D386E" w:rsidRDefault="008D35EF" w:rsidP="00A76839">
            <w:pPr>
              <w:pStyle w:val="TAC"/>
              <w:rPr>
                <w:rFonts w:cs="Arial"/>
              </w:rPr>
            </w:pPr>
            <w:r w:rsidRPr="001D386E">
              <w:rPr>
                <w:rFonts w:cs="Arial" w:hint="eastAsia"/>
                <w:lang w:eastAsia="ja-JP"/>
              </w:rPr>
              <w:t>12</w:t>
            </w:r>
          </w:p>
        </w:tc>
        <w:tc>
          <w:tcPr>
            <w:tcW w:w="784" w:type="dxa"/>
            <w:shd w:val="clear" w:color="auto" w:fill="auto"/>
            <w:vAlign w:val="center"/>
          </w:tcPr>
          <w:p w14:paraId="206783DD" w14:textId="77777777" w:rsidR="008D35EF" w:rsidRPr="001D386E" w:rsidRDefault="008D35EF" w:rsidP="00A76839">
            <w:pPr>
              <w:pStyle w:val="TAC"/>
              <w:rPr>
                <w:rFonts w:cs="Arial"/>
              </w:rPr>
            </w:pPr>
            <w:r w:rsidRPr="001D386E">
              <w:rPr>
                <w:rFonts w:cs="Arial" w:hint="eastAsia"/>
                <w:lang w:eastAsia="ja-JP"/>
              </w:rPr>
              <w:t>25</w:t>
            </w:r>
          </w:p>
        </w:tc>
        <w:tc>
          <w:tcPr>
            <w:tcW w:w="784" w:type="dxa"/>
            <w:shd w:val="clear" w:color="auto" w:fill="auto"/>
            <w:vAlign w:val="center"/>
          </w:tcPr>
          <w:p w14:paraId="3E3A6A1C" w14:textId="77777777" w:rsidR="008D35EF" w:rsidRPr="001D386E" w:rsidRDefault="008D35EF" w:rsidP="00A76839">
            <w:pPr>
              <w:pStyle w:val="TAC"/>
              <w:rPr>
                <w:rFonts w:cs="Arial"/>
              </w:rPr>
            </w:pPr>
            <w:r w:rsidRPr="001D386E">
              <w:rPr>
                <w:rFonts w:cs="Arial" w:hint="eastAsia"/>
                <w:lang w:eastAsia="ja-JP"/>
              </w:rPr>
              <w:t>36</w:t>
            </w:r>
          </w:p>
        </w:tc>
        <w:tc>
          <w:tcPr>
            <w:tcW w:w="787" w:type="dxa"/>
            <w:shd w:val="clear" w:color="auto" w:fill="auto"/>
            <w:vAlign w:val="center"/>
          </w:tcPr>
          <w:p w14:paraId="6205902F" w14:textId="77777777" w:rsidR="008D35EF" w:rsidRPr="001D386E" w:rsidRDefault="008D35EF" w:rsidP="00A76839">
            <w:pPr>
              <w:pStyle w:val="TAC"/>
              <w:rPr>
                <w:rFonts w:cs="Arial"/>
              </w:rPr>
            </w:pPr>
            <w:r w:rsidRPr="001D386E">
              <w:rPr>
                <w:rFonts w:cs="Arial" w:hint="eastAsia"/>
                <w:lang w:eastAsia="ja-JP"/>
              </w:rPr>
              <w:t>50</w:t>
            </w:r>
          </w:p>
        </w:tc>
        <w:tc>
          <w:tcPr>
            <w:tcW w:w="742" w:type="dxa"/>
            <w:shd w:val="clear" w:color="auto" w:fill="auto"/>
            <w:vAlign w:val="center"/>
          </w:tcPr>
          <w:p w14:paraId="0A793704" w14:textId="77777777" w:rsidR="008D35EF" w:rsidRPr="001D386E" w:rsidRDefault="008D35EF" w:rsidP="00A76839">
            <w:pPr>
              <w:pStyle w:val="TAC"/>
              <w:rPr>
                <w:rFonts w:cs="Arial"/>
                <w:lang w:eastAsia="ja-JP"/>
              </w:rPr>
            </w:pPr>
            <w:r w:rsidRPr="001D386E">
              <w:rPr>
                <w:rFonts w:cs="Arial" w:hint="eastAsia"/>
                <w:lang w:eastAsia="ja-JP"/>
              </w:rPr>
              <w:t>FDD</w:t>
            </w:r>
          </w:p>
        </w:tc>
      </w:tr>
      <w:tr w:rsidR="008D35EF" w:rsidRPr="001D386E" w14:paraId="1D8E1C0F" w14:textId="77777777" w:rsidTr="00A76839">
        <w:trPr>
          <w:trHeight w:val="255"/>
        </w:trPr>
        <w:tc>
          <w:tcPr>
            <w:tcW w:w="2122" w:type="dxa"/>
            <w:shd w:val="clear" w:color="auto" w:fill="auto"/>
            <w:vAlign w:val="center"/>
          </w:tcPr>
          <w:p w14:paraId="27596F8A" w14:textId="77777777" w:rsidR="008D35EF" w:rsidRPr="001D386E" w:rsidRDefault="008D35EF" w:rsidP="00A76839">
            <w:pPr>
              <w:pStyle w:val="TAC"/>
              <w:rPr>
                <w:rFonts w:cs="Arial"/>
              </w:rPr>
            </w:pPr>
            <w:r w:rsidRPr="001D386E">
              <w:rPr>
                <w:rFonts w:cs="Arial"/>
              </w:rPr>
              <w:t>CA_3A-21A-28A-42A</w:t>
            </w:r>
          </w:p>
        </w:tc>
        <w:tc>
          <w:tcPr>
            <w:tcW w:w="785" w:type="dxa"/>
            <w:shd w:val="clear" w:color="auto" w:fill="auto"/>
            <w:vAlign w:val="center"/>
          </w:tcPr>
          <w:p w14:paraId="2D18D9D9" w14:textId="77777777" w:rsidR="008D35EF" w:rsidRPr="001D386E" w:rsidRDefault="008D35EF" w:rsidP="00A76839">
            <w:pPr>
              <w:pStyle w:val="TAC"/>
              <w:rPr>
                <w:rFonts w:cs="Arial"/>
                <w:lang w:eastAsia="ja-JP"/>
              </w:rPr>
            </w:pPr>
            <w:r w:rsidRPr="001D386E">
              <w:rPr>
                <w:rFonts w:eastAsia="Yu Mincho" w:cs="Arial"/>
                <w:lang w:eastAsia="ja-JP"/>
              </w:rPr>
              <w:t>3</w:t>
            </w:r>
          </w:p>
        </w:tc>
        <w:tc>
          <w:tcPr>
            <w:tcW w:w="784" w:type="dxa"/>
            <w:shd w:val="clear" w:color="auto" w:fill="auto"/>
            <w:vAlign w:val="center"/>
          </w:tcPr>
          <w:p w14:paraId="2D6A3612" w14:textId="77777777" w:rsidR="008D35EF" w:rsidRPr="001D386E" w:rsidRDefault="008D35EF" w:rsidP="00A76839">
            <w:pPr>
              <w:pStyle w:val="TAC"/>
              <w:rPr>
                <w:rFonts w:cs="Arial"/>
              </w:rPr>
            </w:pPr>
          </w:p>
        </w:tc>
        <w:tc>
          <w:tcPr>
            <w:tcW w:w="784" w:type="dxa"/>
            <w:shd w:val="clear" w:color="auto" w:fill="auto"/>
            <w:vAlign w:val="center"/>
          </w:tcPr>
          <w:p w14:paraId="5EA91B04" w14:textId="77777777" w:rsidR="008D35EF" w:rsidRPr="001D386E" w:rsidRDefault="008D35EF" w:rsidP="00A76839">
            <w:pPr>
              <w:pStyle w:val="TAC"/>
              <w:rPr>
                <w:rFonts w:cs="Arial"/>
              </w:rPr>
            </w:pPr>
          </w:p>
        </w:tc>
        <w:tc>
          <w:tcPr>
            <w:tcW w:w="784" w:type="dxa"/>
            <w:shd w:val="clear" w:color="auto" w:fill="auto"/>
            <w:vAlign w:val="center"/>
          </w:tcPr>
          <w:p w14:paraId="187E576D" w14:textId="77777777" w:rsidR="008D35EF" w:rsidRPr="001D386E" w:rsidRDefault="008D35EF" w:rsidP="00A76839">
            <w:pPr>
              <w:pStyle w:val="TAC"/>
              <w:rPr>
                <w:rFonts w:cs="Arial"/>
                <w:lang w:eastAsia="ja-JP"/>
              </w:rPr>
            </w:pPr>
            <w:r w:rsidRPr="001D386E">
              <w:rPr>
                <w:rFonts w:cs="Arial"/>
                <w:lang w:eastAsia="ja-JP"/>
              </w:rPr>
              <w:t>12</w:t>
            </w:r>
          </w:p>
        </w:tc>
        <w:tc>
          <w:tcPr>
            <w:tcW w:w="784" w:type="dxa"/>
            <w:shd w:val="clear" w:color="auto" w:fill="auto"/>
            <w:vAlign w:val="center"/>
          </w:tcPr>
          <w:p w14:paraId="41ECA473" w14:textId="77777777" w:rsidR="008D35EF" w:rsidRPr="001D386E" w:rsidRDefault="008D35EF" w:rsidP="00A76839">
            <w:pPr>
              <w:pStyle w:val="TAC"/>
              <w:rPr>
                <w:rFonts w:cs="Arial"/>
                <w:lang w:eastAsia="ja-JP"/>
              </w:rPr>
            </w:pPr>
            <w:r w:rsidRPr="001D386E">
              <w:rPr>
                <w:rFonts w:cs="Arial"/>
                <w:lang w:eastAsia="ja-JP"/>
              </w:rPr>
              <w:t>25</w:t>
            </w:r>
          </w:p>
        </w:tc>
        <w:tc>
          <w:tcPr>
            <w:tcW w:w="784" w:type="dxa"/>
            <w:shd w:val="clear" w:color="auto" w:fill="auto"/>
            <w:vAlign w:val="center"/>
          </w:tcPr>
          <w:p w14:paraId="2E6D9DEE" w14:textId="77777777" w:rsidR="008D35EF" w:rsidRPr="001D386E" w:rsidRDefault="008D35EF" w:rsidP="00A76839">
            <w:pPr>
              <w:pStyle w:val="TAC"/>
              <w:rPr>
                <w:rFonts w:cs="Arial"/>
                <w:lang w:eastAsia="ja-JP"/>
              </w:rPr>
            </w:pPr>
            <w:r w:rsidRPr="001D386E">
              <w:rPr>
                <w:rFonts w:cs="Arial"/>
                <w:lang w:eastAsia="ja-JP"/>
              </w:rPr>
              <w:t>36</w:t>
            </w:r>
          </w:p>
        </w:tc>
        <w:tc>
          <w:tcPr>
            <w:tcW w:w="787" w:type="dxa"/>
            <w:shd w:val="clear" w:color="auto" w:fill="auto"/>
            <w:vAlign w:val="center"/>
          </w:tcPr>
          <w:p w14:paraId="3E50783F" w14:textId="77777777" w:rsidR="008D35EF" w:rsidRPr="001D386E" w:rsidRDefault="008D35EF" w:rsidP="00A76839">
            <w:pPr>
              <w:pStyle w:val="TAC"/>
              <w:rPr>
                <w:rFonts w:cs="Arial"/>
                <w:lang w:eastAsia="ja-JP"/>
              </w:rPr>
            </w:pPr>
            <w:r w:rsidRPr="001D386E">
              <w:rPr>
                <w:rFonts w:cs="Arial"/>
                <w:lang w:eastAsia="ja-JP"/>
              </w:rPr>
              <w:t>50</w:t>
            </w:r>
          </w:p>
        </w:tc>
        <w:tc>
          <w:tcPr>
            <w:tcW w:w="742" w:type="dxa"/>
            <w:shd w:val="clear" w:color="auto" w:fill="auto"/>
            <w:vAlign w:val="center"/>
          </w:tcPr>
          <w:p w14:paraId="3021D8FD" w14:textId="77777777" w:rsidR="008D35EF" w:rsidRPr="001D386E" w:rsidRDefault="008D35EF" w:rsidP="00A76839">
            <w:pPr>
              <w:pStyle w:val="TAC"/>
              <w:rPr>
                <w:rFonts w:cs="Arial"/>
                <w:lang w:eastAsia="ja-JP"/>
              </w:rPr>
            </w:pPr>
            <w:r w:rsidRPr="001D386E">
              <w:rPr>
                <w:rFonts w:cs="Arial"/>
                <w:lang w:eastAsia="ja-JP"/>
              </w:rPr>
              <w:t>FDD</w:t>
            </w:r>
          </w:p>
        </w:tc>
      </w:tr>
      <w:tr w:rsidR="008D35EF" w:rsidRPr="001D386E" w14:paraId="08F854D7" w14:textId="77777777" w:rsidTr="00A76839">
        <w:trPr>
          <w:trHeight w:val="255"/>
        </w:trPr>
        <w:tc>
          <w:tcPr>
            <w:tcW w:w="2122" w:type="dxa"/>
            <w:shd w:val="clear" w:color="auto" w:fill="auto"/>
            <w:vAlign w:val="center"/>
          </w:tcPr>
          <w:p w14:paraId="6FD71D20" w14:textId="77777777" w:rsidR="008D35EF" w:rsidRPr="001D386E" w:rsidRDefault="008D35EF" w:rsidP="00A76839">
            <w:pPr>
              <w:pStyle w:val="TAC"/>
              <w:rPr>
                <w:rFonts w:cs="Arial"/>
              </w:rPr>
            </w:pPr>
            <w:r w:rsidRPr="001D386E">
              <w:rPr>
                <w:rFonts w:cs="Arial"/>
                <w:lang w:eastAsia="ja-JP"/>
              </w:rPr>
              <w:t>CA_3A-21A-28A-42C</w:t>
            </w:r>
          </w:p>
        </w:tc>
        <w:tc>
          <w:tcPr>
            <w:tcW w:w="785" w:type="dxa"/>
            <w:shd w:val="clear" w:color="auto" w:fill="auto"/>
            <w:vAlign w:val="center"/>
          </w:tcPr>
          <w:p w14:paraId="2A853EE0" w14:textId="77777777" w:rsidR="008D35EF" w:rsidRPr="001D386E" w:rsidRDefault="008D35EF" w:rsidP="00A76839">
            <w:pPr>
              <w:pStyle w:val="TAC"/>
              <w:rPr>
                <w:rFonts w:cs="Arial"/>
                <w:lang w:eastAsia="ja-JP"/>
              </w:rPr>
            </w:pPr>
            <w:r w:rsidRPr="001D386E">
              <w:rPr>
                <w:rFonts w:eastAsia="Yu Mincho" w:cs="Arial" w:hint="eastAsia"/>
                <w:lang w:eastAsia="ja-JP"/>
              </w:rPr>
              <w:t>3</w:t>
            </w:r>
          </w:p>
        </w:tc>
        <w:tc>
          <w:tcPr>
            <w:tcW w:w="784" w:type="dxa"/>
            <w:shd w:val="clear" w:color="auto" w:fill="auto"/>
            <w:vAlign w:val="center"/>
          </w:tcPr>
          <w:p w14:paraId="54C9E0BB" w14:textId="77777777" w:rsidR="008D35EF" w:rsidRPr="001D386E" w:rsidRDefault="008D35EF" w:rsidP="00A76839">
            <w:pPr>
              <w:pStyle w:val="TAC"/>
              <w:rPr>
                <w:rFonts w:cs="Arial"/>
              </w:rPr>
            </w:pPr>
          </w:p>
        </w:tc>
        <w:tc>
          <w:tcPr>
            <w:tcW w:w="784" w:type="dxa"/>
            <w:shd w:val="clear" w:color="auto" w:fill="auto"/>
            <w:vAlign w:val="center"/>
          </w:tcPr>
          <w:p w14:paraId="5FBF391A" w14:textId="77777777" w:rsidR="008D35EF" w:rsidRPr="001D386E" w:rsidRDefault="008D35EF" w:rsidP="00A76839">
            <w:pPr>
              <w:pStyle w:val="TAC"/>
              <w:rPr>
                <w:rFonts w:cs="Arial"/>
              </w:rPr>
            </w:pPr>
          </w:p>
        </w:tc>
        <w:tc>
          <w:tcPr>
            <w:tcW w:w="784" w:type="dxa"/>
            <w:shd w:val="clear" w:color="auto" w:fill="auto"/>
            <w:vAlign w:val="center"/>
          </w:tcPr>
          <w:p w14:paraId="45FE8C1D" w14:textId="77777777" w:rsidR="008D35EF" w:rsidRPr="001D386E" w:rsidRDefault="008D35EF" w:rsidP="00A76839">
            <w:pPr>
              <w:pStyle w:val="TAC"/>
              <w:rPr>
                <w:rFonts w:cs="Arial"/>
                <w:lang w:eastAsia="ja-JP"/>
              </w:rPr>
            </w:pPr>
            <w:r w:rsidRPr="001D386E">
              <w:rPr>
                <w:rFonts w:cs="Arial"/>
                <w:lang w:eastAsia="ja-JP"/>
              </w:rPr>
              <w:t>12</w:t>
            </w:r>
          </w:p>
        </w:tc>
        <w:tc>
          <w:tcPr>
            <w:tcW w:w="784" w:type="dxa"/>
            <w:shd w:val="clear" w:color="auto" w:fill="auto"/>
            <w:vAlign w:val="center"/>
          </w:tcPr>
          <w:p w14:paraId="5151FD11" w14:textId="77777777" w:rsidR="008D35EF" w:rsidRPr="001D386E" w:rsidRDefault="008D35EF" w:rsidP="00A76839">
            <w:pPr>
              <w:pStyle w:val="TAC"/>
              <w:rPr>
                <w:rFonts w:cs="Arial"/>
                <w:lang w:eastAsia="ja-JP"/>
              </w:rPr>
            </w:pPr>
            <w:r w:rsidRPr="001D386E">
              <w:rPr>
                <w:rFonts w:cs="Arial"/>
                <w:lang w:eastAsia="ja-JP"/>
              </w:rPr>
              <w:t>25</w:t>
            </w:r>
          </w:p>
        </w:tc>
        <w:tc>
          <w:tcPr>
            <w:tcW w:w="784" w:type="dxa"/>
            <w:shd w:val="clear" w:color="auto" w:fill="auto"/>
            <w:vAlign w:val="center"/>
          </w:tcPr>
          <w:p w14:paraId="5166486C" w14:textId="77777777" w:rsidR="008D35EF" w:rsidRPr="001D386E" w:rsidRDefault="008D35EF" w:rsidP="00A76839">
            <w:pPr>
              <w:pStyle w:val="TAC"/>
              <w:rPr>
                <w:rFonts w:cs="Arial"/>
                <w:lang w:eastAsia="ja-JP"/>
              </w:rPr>
            </w:pPr>
            <w:r w:rsidRPr="001D386E">
              <w:rPr>
                <w:rFonts w:cs="Arial"/>
                <w:lang w:eastAsia="ja-JP"/>
              </w:rPr>
              <w:t>36</w:t>
            </w:r>
          </w:p>
        </w:tc>
        <w:tc>
          <w:tcPr>
            <w:tcW w:w="787" w:type="dxa"/>
            <w:shd w:val="clear" w:color="auto" w:fill="auto"/>
            <w:vAlign w:val="center"/>
          </w:tcPr>
          <w:p w14:paraId="5BF52981" w14:textId="77777777" w:rsidR="008D35EF" w:rsidRPr="001D386E" w:rsidRDefault="008D35EF" w:rsidP="00A76839">
            <w:pPr>
              <w:pStyle w:val="TAC"/>
              <w:rPr>
                <w:rFonts w:cs="Arial"/>
                <w:lang w:eastAsia="ja-JP"/>
              </w:rPr>
            </w:pPr>
            <w:r w:rsidRPr="001D386E">
              <w:rPr>
                <w:rFonts w:cs="Arial"/>
                <w:lang w:eastAsia="ja-JP"/>
              </w:rPr>
              <w:t>50</w:t>
            </w:r>
          </w:p>
        </w:tc>
        <w:tc>
          <w:tcPr>
            <w:tcW w:w="742" w:type="dxa"/>
            <w:shd w:val="clear" w:color="auto" w:fill="auto"/>
            <w:vAlign w:val="center"/>
          </w:tcPr>
          <w:p w14:paraId="674624A2" w14:textId="77777777" w:rsidR="008D35EF" w:rsidRPr="001D386E" w:rsidRDefault="008D35EF" w:rsidP="00A76839">
            <w:pPr>
              <w:pStyle w:val="TAC"/>
              <w:rPr>
                <w:rFonts w:cs="Arial"/>
                <w:lang w:eastAsia="ja-JP"/>
              </w:rPr>
            </w:pPr>
            <w:r w:rsidRPr="001D386E">
              <w:rPr>
                <w:rFonts w:eastAsia="Yu Mincho" w:cs="Arial" w:hint="eastAsia"/>
                <w:lang w:eastAsia="ja-JP"/>
              </w:rPr>
              <w:t>FDD</w:t>
            </w:r>
          </w:p>
        </w:tc>
      </w:tr>
      <w:tr w:rsidR="008D35EF" w:rsidRPr="001D386E" w14:paraId="2C39E971" w14:textId="77777777" w:rsidTr="00A76839">
        <w:trPr>
          <w:trHeight w:val="255"/>
        </w:trPr>
        <w:tc>
          <w:tcPr>
            <w:tcW w:w="2122" w:type="dxa"/>
            <w:shd w:val="clear" w:color="auto" w:fill="auto"/>
            <w:vAlign w:val="center"/>
          </w:tcPr>
          <w:p w14:paraId="39DB647E" w14:textId="77777777" w:rsidR="008D35EF" w:rsidRPr="001D386E" w:rsidRDefault="008D35EF" w:rsidP="00A76839">
            <w:pPr>
              <w:pStyle w:val="TAC"/>
              <w:rPr>
                <w:rFonts w:cs="Arial"/>
              </w:rPr>
            </w:pPr>
            <w:r w:rsidRPr="001D386E">
              <w:rPr>
                <w:rFonts w:cs="Arial"/>
              </w:rPr>
              <w:t>CA_3A-</w:t>
            </w:r>
            <w:r w:rsidRPr="001D386E">
              <w:rPr>
                <w:rFonts w:cs="Arial" w:hint="eastAsia"/>
                <w:lang w:eastAsia="ja-JP"/>
              </w:rPr>
              <w:t>21A-42</w:t>
            </w:r>
            <w:r w:rsidRPr="001D386E">
              <w:rPr>
                <w:rFonts w:cs="Arial"/>
              </w:rPr>
              <w:t>A</w:t>
            </w:r>
          </w:p>
        </w:tc>
        <w:tc>
          <w:tcPr>
            <w:tcW w:w="785" w:type="dxa"/>
            <w:shd w:val="clear" w:color="auto" w:fill="auto"/>
            <w:vAlign w:val="center"/>
          </w:tcPr>
          <w:p w14:paraId="30AB0BF1" w14:textId="77777777" w:rsidR="008D35EF" w:rsidRPr="001D386E" w:rsidRDefault="008D35EF" w:rsidP="00A76839">
            <w:pPr>
              <w:pStyle w:val="TAC"/>
              <w:rPr>
                <w:rFonts w:cs="Arial"/>
              </w:rPr>
            </w:pPr>
            <w:r w:rsidRPr="001D386E">
              <w:rPr>
                <w:rFonts w:cs="Arial" w:hint="eastAsia"/>
                <w:lang w:eastAsia="ja-JP"/>
              </w:rPr>
              <w:t>3</w:t>
            </w:r>
          </w:p>
        </w:tc>
        <w:tc>
          <w:tcPr>
            <w:tcW w:w="784" w:type="dxa"/>
            <w:shd w:val="clear" w:color="auto" w:fill="auto"/>
            <w:vAlign w:val="center"/>
          </w:tcPr>
          <w:p w14:paraId="2CF5F20C" w14:textId="77777777" w:rsidR="008D35EF" w:rsidRPr="001D386E" w:rsidRDefault="008D35EF" w:rsidP="00A76839">
            <w:pPr>
              <w:pStyle w:val="TAC"/>
              <w:rPr>
                <w:rFonts w:cs="Arial"/>
              </w:rPr>
            </w:pPr>
          </w:p>
        </w:tc>
        <w:tc>
          <w:tcPr>
            <w:tcW w:w="784" w:type="dxa"/>
            <w:shd w:val="clear" w:color="auto" w:fill="auto"/>
            <w:vAlign w:val="center"/>
          </w:tcPr>
          <w:p w14:paraId="72537380" w14:textId="77777777" w:rsidR="008D35EF" w:rsidRPr="001D386E" w:rsidRDefault="008D35EF" w:rsidP="00A76839">
            <w:pPr>
              <w:pStyle w:val="TAC"/>
              <w:rPr>
                <w:rFonts w:cs="Arial"/>
              </w:rPr>
            </w:pPr>
          </w:p>
        </w:tc>
        <w:tc>
          <w:tcPr>
            <w:tcW w:w="784" w:type="dxa"/>
            <w:shd w:val="clear" w:color="auto" w:fill="auto"/>
            <w:vAlign w:val="center"/>
          </w:tcPr>
          <w:p w14:paraId="0682D7BC" w14:textId="77777777" w:rsidR="008D35EF" w:rsidRPr="001D386E" w:rsidRDefault="008D35EF" w:rsidP="00A76839">
            <w:pPr>
              <w:pStyle w:val="TAC"/>
              <w:rPr>
                <w:rFonts w:cs="Arial"/>
              </w:rPr>
            </w:pPr>
            <w:r w:rsidRPr="001D386E">
              <w:rPr>
                <w:rFonts w:cs="Arial" w:hint="eastAsia"/>
                <w:lang w:eastAsia="ja-JP"/>
              </w:rPr>
              <w:t>12</w:t>
            </w:r>
          </w:p>
        </w:tc>
        <w:tc>
          <w:tcPr>
            <w:tcW w:w="784" w:type="dxa"/>
            <w:shd w:val="clear" w:color="auto" w:fill="auto"/>
            <w:vAlign w:val="center"/>
          </w:tcPr>
          <w:p w14:paraId="649AFFDE" w14:textId="77777777" w:rsidR="008D35EF" w:rsidRPr="001D386E" w:rsidRDefault="008D35EF" w:rsidP="00A76839">
            <w:pPr>
              <w:pStyle w:val="TAC"/>
              <w:rPr>
                <w:rFonts w:cs="Arial"/>
              </w:rPr>
            </w:pPr>
            <w:r w:rsidRPr="001D386E">
              <w:rPr>
                <w:rFonts w:cs="Arial" w:hint="eastAsia"/>
                <w:lang w:eastAsia="ja-JP"/>
              </w:rPr>
              <w:t>25</w:t>
            </w:r>
          </w:p>
        </w:tc>
        <w:tc>
          <w:tcPr>
            <w:tcW w:w="784" w:type="dxa"/>
            <w:shd w:val="clear" w:color="auto" w:fill="auto"/>
            <w:vAlign w:val="center"/>
          </w:tcPr>
          <w:p w14:paraId="2956C6CF" w14:textId="77777777" w:rsidR="008D35EF" w:rsidRPr="001D386E" w:rsidRDefault="008D35EF" w:rsidP="00A76839">
            <w:pPr>
              <w:pStyle w:val="TAC"/>
              <w:rPr>
                <w:rFonts w:cs="Arial"/>
              </w:rPr>
            </w:pPr>
            <w:r w:rsidRPr="001D386E">
              <w:rPr>
                <w:rFonts w:cs="Arial" w:hint="eastAsia"/>
                <w:lang w:eastAsia="ja-JP"/>
              </w:rPr>
              <w:t>36</w:t>
            </w:r>
          </w:p>
        </w:tc>
        <w:tc>
          <w:tcPr>
            <w:tcW w:w="787" w:type="dxa"/>
            <w:shd w:val="clear" w:color="auto" w:fill="auto"/>
            <w:vAlign w:val="center"/>
          </w:tcPr>
          <w:p w14:paraId="0115C0E7" w14:textId="77777777" w:rsidR="008D35EF" w:rsidRPr="001D386E" w:rsidRDefault="008D35EF" w:rsidP="00A76839">
            <w:pPr>
              <w:pStyle w:val="TAC"/>
              <w:rPr>
                <w:rFonts w:cs="Arial"/>
              </w:rPr>
            </w:pPr>
            <w:r w:rsidRPr="001D386E">
              <w:rPr>
                <w:rFonts w:cs="Arial" w:hint="eastAsia"/>
                <w:lang w:eastAsia="ja-JP"/>
              </w:rPr>
              <w:t>50</w:t>
            </w:r>
          </w:p>
        </w:tc>
        <w:tc>
          <w:tcPr>
            <w:tcW w:w="742" w:type="dxa"/>
            <w:shd w:val="clear" w:color="auto" w:fill="auto"/>
            <w:vAlign w:val="center"/>
          </w:tcPr>
          <w:p w14:paraId="3A961F42" w14:textId="77777777" w:rsidR="008D35EF" w:rsidRPr="001D386E" w:rsidRDefault="008D35EF" w:rsidP="00A76839">
            <w:pPr>
              <w:pStyle w:val="TAC"/>
              <w:rPr>
                <w:rFonts w:cs="Arial"/>
              </w:rPr>
            </w:pPr>
            <w:r w:rsidRPr="001D386E">
              <w:rPr>
                <w:rFonts w:cs="Arial" w:hint="eastAsia"/>
                <w:lang w:eastAsia="ja-JP"/>
              </w:rPr>
              <w:t>FDD</w:t>
            </w:r>
          </w:p>
        </w:tc>
      </w:tr>
      <w:tr w:rsidR="008D35EF" w:rsidRPr="001D386E" w14:paraId="1A14BE75" w14:textId="77777777" w:rsidTr="00A76839">
        <w:trPr>
          <w:trHeight w:val="255"/>
        </w:trPr>
        <w:tc>
          <w:tcPr>
            <w:tcW w:w="2122" w:type="dxa"/>
            <w:shd w:val="clear" w:color="auto" w:fill="auto"/>
            <w:vAlign w:val="center"/>
          </w:tcPr>
          <w:p w14:paraId="44BD5769" w14:textId="77777777" w:rsidR="008D35EF" w:rsidRPr="001D386E" w:rsidRDefault="008D35EF" w:rsidP="00A76839">
            <w:pPr>
              <w:pStyle w:val="TAC"/>
              <w:rPr>
                <w:rFonts w:cs="Arial"/>
              </w:rPr>
            </w:pPr>
            <w:r w:rsidRPr="001D386E">
              <w:rPr>
                <w:rFonts w:cs="Arial"/>
              </w:rPr>
              <w:t>CA_3A-</w:t>
            </w:r>
            <w:r w:rsidRPr="001D386E">
              <w:rPr>
                <w:rFonts w:cs="Arial"/>
                <w:lang w:eastAsia="ja-JP"/>
              </w:rPr>
              <w:t>28A-40A</w:t>
            </w:r>
          </w:p>
        </w:tc>
        <w:tc>
          <w:tcPr>
            <w:tcW w:w="785" w:type="dxa"/>
            <w:shd w:val="clear" w:color="auto" w:fill="auto"/>
            <w:vAlign w:val="center"/>
          </w:tcPr>
          <w:p w14:paraId="2ECF3C4D" w14:textId="77777777" w:rsidR="008D35EF" w:rsidRPr="001D386E" w:rsidRDefault="008D35EF" w:rsidP="00A76839">
            <w:pPr>
              <w:pStyle w:val="TAC"/>
              <w:rPr>
                <w:rFonts w:cs="Arial"/>
                <w:lang w:eastAsia="ja-JP"/>
              </w:rPr>
            </w:pPr>
            <w:r w:rsidRPr="001D386E">
              <w:rPr>
                <w:rFonts w:cs="Arial" w:hint="eastAsia"/>
                <w:lang w:eastAsia="zh-CN"/>
              </w:rPr>
              <w:t>40</w:t>
            </w:r>
          </w:p>
        </w:tc>
        <w:tc>
          <w:tcPr>
            <w:tcW w:w="784" w:type="dxa"/>
            <w:shd w:val="clear" w:color="auto" w:fill="auto"/>
            <w:vAlign w:val="center"/>
          </w:tcPr>
          <w:p w14:paraId="5F4911B0" w14:textId="77777777" w:rsidR="008D35EF" w:rsidRPr="001D386E" w:rsidRDefault="008D35EF" w:rsidP="00A76839">
            <w:pPr>
              <w:pStyle w:val="TAC"/>
              <w:rPr>
                <w:rFonts w:cs="Arial"/>
              </w:rPr>
            </w:pPr>
          </w:p>
        </w:tc>
        <w:tc>
          <w:tcPr>
            <w:tcW w:w="784" w:type="dxa"/>
            <w:shd w:val="clear" w:color="auto" w:fill="auto"/>
            <w:vAlign w:val="center"/>
          </w:tcPr>
          <w:p w14:paraId="1138843A" w14:textId="77777777" w:rsidR="008D35EF" w:rsidRPr="001D386E" w:rsidRDefault="008D35EF" w:rsidP="00A76839">
            <w:pPr>
              <w:pStyle w:val="TAC"/>
              <w:rPr>
                <w:rFonts w:cs="Arial"/>
              </w:rPr>
            </w:pPr>
          </w:p>
        </w:tc>
        <w:tc>
          <w:tcPr>
            <w:tcW w:w="784" w:type="dxa"/>
            <w:shd w:val="clear" w:color="auto" w:fill="auto"/>
            <w:vAlign w:val="center"/>
          </w:tcPr>
          <w:p w14:paraId="40355F24" w14:textId="77777777" w:rsidR="008D35EF" w:rsidRPr="001D386E" w:rsidRDefault="008D35EF" w:rsidP="00A76839">
            <w:pPr>
              <w:pStyle w:val="TAC"/>
              <w:rPr>
                <w:rFonts w:cs="Arial"/>
                <w:lang w:eastAsia="ja-JP"/>
              </w:rPr>
            </w:pPr>
            <w:r w:rsidRPr="001D386E">
              <w:rPr>
                <w:rFonts w:cs="Arial"/>
              </w:rPr>
              <w:t>25</w:t>
            </w:r>
          </w:p>
        </w:tc>
        <w:tc>
          <w:tcPr>
            <w:tcW w:w="784" w:type="dxa"/>
            <w:shd w:val="clear" w:color="auto" w:fill="auto"/>
            <w:vAlign w:val="center"/>
          </w:tcPr>
          <w:p w14:paraId="5A8FB926" w14:textId="77777777" w:rsidR="008D35EF" w:rsidRPr="001D386E" w:rsidRDefault="008D35EF" w:rsidP="00A76839">
            <w:pPr>
              <w:pStyle w:val="TAC"/>
              <w:rPr>
                <w:rFonts w:cs="Arial"/>
                <w:lang w:eastAsia="ja-JP"/>
              </w:rPr>
            </w:pPr>
            <w:r w:rsidRPr="001D386E">
              <w:rPr>
                <w:rFonts w:cs="Arial"/>
              </w:rPr>
              <w:t>50</w:t>
            </w:r>
          </w:p>
        </w:tc>
        <w:tc>
          <w:tcPr>
            <w:tcW w:w="784" w:type="dxa"/>
            <w:shd w:val="clear" w:color="auto" w:fill="auto"/>
            <w:vAlign w:val="center"/>
          </w:tcPr>
          <w:p w14:paraId="56BED52C" w14:textId="77777777" w:rsidR="008D35EF" w:rsidRPr="001D386E" w:rsidRDefault="008D35EF" w:rsidP="00A76839">
            <w:pPr>
              <w:pStyle w:val="TAC"/>
              <w:rPr>
                <w:rFonts w:cs="Arial"/>
                <w:lang w:eastAsia="ja-JP"/>
              </w:rPr>
            </w:pPr>
            <w:r w:rsidRPr="001D386E">
              <w:rPr>
                <w:rFonts w:cs="Arial"/>
              </w:rPr>
              <w:t>75</w:t>
            </w:r>
          </w:p>
        </w:tc>
        <w:tc>
          <w:tcPr>
            <w:tcW w:w="787" w:type="dxa"/>
            <w:shd w:val="clear" w:color="auto" w:fill="auto"/>
            <w:vAlign w:val="center"/>
          </w:tcPr>
          <w:p w14:paraId="7204E82D" w14:textId="77777777" w:rsidR="008D35EF" w:rsidRPr="001D386E" w:rsidRDefault="008D35EF" w:rsidP="00A76839">
            <w:pPr>
              <w:pStyle w:val="TAC"/>
              <w:rPr>
                <w:rFonts w:cs="Arial"/>
                <w:lang w:eastAsia="ja-JP"/>
              </w:rPr>
            </w:pPr>
            <w:r w:rsidRPr="001D386E">
              <w:rPr>
                <w:rFonts w:cs="Arial"/>
              </w:rPr>
              <w:t>100</w:t>
            </w:r>
          </w:p>
        </w:tc>
        <w:tc>
          <w:tcPr>
            <w:tcW w:w="742" w:type="dxa"/>
            <w:shd w:val="clear" w:color="auto" w:fill="auto"/>
            <w:vAlign w:val="center"/>
          </w:tcPr>
          <w:p w14:paraId="414BF577" w14:textId="77777777" w:rsidR="008D35EF" w:rsidRPr="001D386E" w:rsidRDefault="008D35EF" w:rsidP="00A76839">
            <w:pPr>
              <w:pStyle w:val="TAC"/>
              <w:rPr>
                <w:rFonts w:cs="Arial"/>
                <w:lang w:eastAsia="ja-JP"/>
              </w:rPr>
            </w:pPr>
            <w:r w:rsidRPr="001D386E">
              <w:rPr>
                <w:rFonts w:cs="Arial" w:hint="eastAsia"/>
                <w:lang w:eastAsia="zh-CN"/>
              </w:rPr>
              <w:t>TDD</w:t>
            </w:r>
          </w:p>
        </w:tc>
      </w:tr>
      <w:tr w:rsidR="008D35EF" w:rsidRPr="001D386E" w14:paraId="5AB66D0B" w14:textId="77777777" w:rsidTr="00A76839">
        <w:tblPrEx>
          <w:tblLook w:val="04A0" w:firstRow="1" w:lastRow="0" w:firstColumn="1" w:lastColumn="0" w:noHBand="0" w:noVBand="1"/>
        </w:tblPrEx>
        <w:trPr>
          <w:trHeight w:val="255"/>
        </w:trPr>
        <w:tc>
          <w:tcPr>
            <w:tcW w:w="2122" w:type="dxa"/>
            <w:tcBorders>
              <w:top w:val="single" w:sz="4" w:space="0" w:color="auto"/>
              <w:left w:val="single" w:sz="4" w:space="0" w:color="auto"/>
              <w:bottom w:val="single" w:sz="4" w:space="0" w:color="auto"/>
              <w:right w:val="single" w:sz="4" w:space="0" w:color="auto"/>
            </w:tcBorders>
            <w:vAlign w:val="center"/>
          </w:tcPr>
          <w:p w14:paraId="28DB5B62" w14:textId="77777777" w:rsidR="008D35EF" w:rsidRPr="001D386E" w:rsidRDefault="008D35EF" w:rsidP="00A76839">
            <w:pPr>
              <w:pStyle w:val="TAC"/>
              <w:rPr>
                <w:rFonts w:cs="Arial"/>
              </w:rPr>
            </w:pPr>
            <w:r w:rsidRPr="001D386E">
              <w:t>CA_3A-2</w:t>
            </w:r>
            <w:r w:rsidRPr="001D386E">
              <w:rPr>
                <w:rFonts w:hint="eastAsia"/>
                <w:lang w:eastAsia="zh-CN"/>
              </w:rPr>
              <w:t>8A-</w:t>
            </w:r>
            <w:r w:rsidRPr="001D386E">
              <w:rPr>
                <w:lang w:eastAsia="zh-CN"/>
              </w:rPr>
              <w:t>41</w:t>
            </w:r>
            <w:r w:rsidRPr="001D386E">
              <w:t>A-42A</w:t>
            </w:r>
          </w:p>
        </w:tc>
        <w:tc>
          <w:tcPr>
            <w:tcW w:w="785" w:type="dxa"/>
            <w:tcBorders>
              <w:top w:val="single" w:sz="4" w:space="0" w:color="auto"/>
              <w:left w:val="single" w:sz="4" w:space="0" w:color="auto"/>
              <w:bottom w:val="single" w:sz="4" w:space="0" w:color="auto"/>
              <w:right w:val="single" w:sz="4" w:space="0" w:color="auto"/>
            </w:tcBorders>
            <w:vAlign w:val="center"/>
          </w:tcPr>
          <w:p w14:paraId="024D8005" w14:textId="77777777" w:rsidR="008D35EF" w:rsidRPr="001D386E" w:rsidRDefault="008D35EF" w:rsidP="00A76839">
            <w:pPr>
              <w:pStyle w:val="TAC"/>
              <w:rPr>
                <w:rFonts w:cs="Arial"/>
              </w:rPr>
            </w:pPr>
            <w:r w:rsidRPr="001D386E">
              <w:t>3</w:t>
            </w:r>
          </w:p>
        </w:tc>
        <w:tc>
          <w:tcPr>
            <w:tcW w:w="784" w:type="dxa"/>
            <w:tcBorders>
              <w:top w:val="single" w:sz="4" w:space="0" w:color="auto"/>
              <w:left w:val="single" w:sz="4" w:space="0" w:color="auto"/>
              <w:bottom w:val="single" w:sz="4" w:space="0" w:color="auto"/>
              <w:right w:val="single" w:sz="4" w:space="0" w:color="auto"/>
            </w:tcBorders>
            <w:vAlign w:val="center"/>
          </w:tcPr>
          <w:p w14:paraId="7234E2E1" w14:textId="77777777" w:rsidR="008D35EF" w:rsidRPr="001D386E" w:rsidRDefault="008D35EF" w:rsidP="00A76839">
            <w:pPr>
              <w:pStyle w:val="TAC"/>
              <w:rPr>
                <w:rFonts w:cs="Arial"/>
              </w:rPr>
            </w:pPr>
          </w:p>
        </w:tc>
        <w:tc>
          <w:tcPr>
            <w:tcW w:w="784" w:type="dxa"/>
            <w:tcBorders>
              <w:top w:val="single" w:sz="4" w:space="0" w:color="auto"/>
              <w:left w:val="single" w:sz="4" w:space="0" w:color="auto"/>
              <w:bottom w:val="single" w:sz="4" w:space="0" w:color="auto"/>
              <w:right w:val="single" w:sz="4" w:space="0" w:color="auto"/>
            </w:tcBorders>
            <w:vAlign w:val="center"/>
          </w:tcPr>
          <w:p w14:paraId="71F0D23D" w14:textId="77777777" w:rsidR="008D35EF" w:rsidRPr="001D386E" w:rsidRDefault="008D35EF" w:rsidP="00A76839">
            <w:pPr>
              <w:pStyle w:val="TAC"/>
              <w:rPr>
                <w:rFonts w:cs="Arial"/>
              </w:rPr>
            </w:pPr>
          </w:p>
        </w:tc>
        <w:tc>
          <w:tcPr>
            <w:tcW w:w="784" w:type="dxa"/>
            <w:tcBorders>
              <w:top w:val="single" w:sz="4" w:space="0" w:color="auto"/>
              <w:left w:val="single" w:sz="4" w:space="0" w:color="auto"/>
              <w:bottom w:val="single" w:sz="4" w:space="0" w:color="auto"/>
              <w:right w:val="single" w:sz="4" w:space="0" w:color="auto"/>
            </w:tcBorders>
            <w:vAlign w:val="center"/>
          </w:tcPr>
          <w:p w14:paraId="3EBE72B5" w14:textId="77777777" w:rsidR="008D35EF" w:rsidRPr="001D386E" w:rsidRDefault="008D35EF" w:rsidP="00A76839">
            <w:pPr>
              <w:pStyle w:val="TAC"/>
              <w:rPr>
                <w:rFonts w:cs="Arial"/>
              </w:rPr>
            </w:pPr>
          </w:p>
        </w:tc>
        <w:tc>
          <w:tcPr>
            <w:tcW w:w="784" w:type="dxa"/>
            <w:tcBorders>
              <w:top w:val="single" w:sz="4" w:space="0" w:color="auto"/>
              <w:left w:val="single" w:sz="4" w:space="0" w:color="auto"/>
              <w:bottom w:val="single" w:sz="4" w:space="0" w:color="auto"/>
              <w:right w:val="single" w:sz="4" w:space="0" w:color="auto"/>
            </w:tcBorders>
            <w:vAlign w:val="center"/>
          </w:tcPr>
          <w:p w14:paraId="2B437008" w14:textId="77777777" w:rsidR="008D35EF" w:rsidRPr="001D386E" w:rsidRDefault="008D35EF" w:rsidP="00A76839">
            <w:pPr>
              <w:pStyle w:val="TAC"/>
              <w:rPr>
                <w:rFonts w:cs="Arial"/>
              </w:rPr>
            </w:pPr>
            <w:r w:rsidRPr="001D386E">
              <w:t>25</w:t>
            </w:r>
          </w:p>
        </w:tc>
        <w:tc>
          <w:tcPr>
            <w:tcW w:w="784" w:type="dxa"/>
            <w:tcBorders>
              <w:top w:val="single" w:sz="4" w:space="0" w:color="auto"/>
              <w:left w:val="single" w:sz="4" w:space="0" w:color="auto"/>
              <w:bottom w:val="single" w:sz="4" w:space="0" w:color="auto"/>
              <w:right w:val="single" w:sz="4" w:space="0" w:color="auto"/>
            </w:tcBorders>
            <w:vAlign w:val="center"/>
          </w:tcPr>
          <w:p w14:paraId="552DBA6C" w14:textId="77777777" w:rsidR="008D35EF" w:rsidRPr="001D386E" w:rsidRDefault="008D35EF" w:rsidP="00A76839">
            <w:pPr>
              <w:pStyle w:val="TAC"/>
              <w:rPr>
                <w:rFonts w:cs="Arial"/>
              </w:rPr>
            </w:pPr>
            <w:r w:rsidRPr="001D386E">
              <w:t>36</w:t>
            </w:r>
          </w:p>
        </w:tc>
        <w:tc>
          <w:tcPr>
            <w:tcW w:w="787" w:type="dxa"/>
            <w:tcBorders>
              <w:top w:val="single" w:sz="4" w:space="0" w:color="auto"/>
              <w:left w:val="single" w:sz="4" w:space="0" w:color="auto"/>
              <w:bottom w:val="single" w:sz="4" w:space="0" w:color="auto"/>
              <w:right w:val="single" w:sz="4" w:space="0" w:color="auto"/>
            </w:tcBorders>
            <w:vAlign w:val="center"/>
          </w:tcPr>
          <w:p w14:paraId="5655A111" w14:textId="77777777" w:rsidR="008D35EF" w:rsidRPr="001D386E" w:rsidRDefault="008D35EF" w:rsidP="00A76839">
            <w:pPr>
              <w:pStyle w:val="TAC"/>
              <w:rPr>
                <w:rFonts w:cs="Arial"/>
              </w:rPr>
            </w:pPr>
            <w:r w:rsidRPr="001D386E">
              <w:t>50</w:t>
            </w:r>
          </w:p>
        </w:tc>
        <w:tc>
          <w:tcPr>
            <w:tcW w:w="742" w:type="dxa"/>
            <w:tcBorders>
              <w:top w:val="single" w:sz="4" w:space="0" w:color="auto"/>
              <w:left w:val="single" w:sz="4" w:space="0" w:color="auto"/>
              <w:bottom w:val="single" w:sz="4" w:space="0" w:color="auto"/>
              <w:right w:val="single" w:sz="4" w:space="0" w:color="auto"/>
            </w:tcBorders>
            <w:vAlign w:val="center"/>
          </w:tcPr>
          <w:p w14:paraId="2E10EF3B" w14:textId="77777777" w:rsidR="008D35EF" w:rsidRPr="001D386E" w:rsidRDefault="008D35EF" w:rsidP="00A76839">
            <w:pPr>
              <w:pStyle w:val="TAC"/>
              <w:rPr>
                <w:rFonts w:cs="Arial"/>
              </w:rPr>
            </w:pPr>
            <w:r w:rsidRPr="001D386E">
              <w:t>FDD</w:t>
            </w:r>
          </w:p>
        </w:tc>
      </w:tr>
      <w:tr w:rsidR="008D35EF" w:rsidRPr="001D386E" w14:paraId="5F527BEC" w14:textId="77777777" w:rsidTr="00A76839">
        <w:tblPrEx>
          <w:tblLook w:val="04A0" w:firstRow="1" w:lastRow="0" w:firstColumn="1" w:lastColumn="0" w:noHBand="0" w:noVBand="1"/>
        </w:tblPrEx>
        <w:trPr>
          <w:trHeight w:val="255"/>
        </w:trPr>
        <w:tc>
          <w:tcPr>
            <w:tcW w:w="2122" w:type="dxa"/>
            <w:tcBorders>
              <w:top w:val="single" w:sz="4" w:space="0" w:color="auto"/>
              <w:left w:val="single" w:sz="4" w:space="0" w:color="auto"/>
              <w:bottom w:val="single" w:sz="4" w:space="0" w:color="auto"/>
              <w:right w:val="single" w:sz="4" w:space="0" w:color="auto"/>
            </w:tcBorders>
            <w:vAlign w:val="center"/>
          </w:tcPr>
          <w:p w14:paraId="23822B32" w14:textId="77777777" w:rsidR="008D35EF" w:rsidRPr="001D386E" w:rsidRDefault="008D35EF" w:rsidP="00A76839">
            <w:pPr>
              <w:pStyle w:val="TAC"/>
              <w:rPr>
                <w:rFonts w:cs="Arial"/>
              </w:rPr>
            </w:pPr>
            <w:r w:rsidRPr="001D386E">
              <w:t>CA_3A-2</w:t>
            </w:r>
            <w:r w:rsidRPr="001D386E">
              <w:rPr>
                <w:rFonts w:hint="eastAsia"/>
                <w:lang w:eastAsia="zh-CN"/>
              </w:rPr>
              <w:t>8A-</w:t>
            </w:r>
            <w:r w:rsidRPr="001D386E">
              <w:rPr>
                <w:lang w:eastAsia="zh-CN"/>
              </w:rPr>
              <w:t>41</w:t>
            </w:r>
            <w:r w:rsidRPr="001D386E">
              <w:t>A-42A</w:t>
            </w:r>
          </w:p>
        </w:tc>
        <w:tc>
          <w:tcPr>
            <w:tcW w:w="785" w:type="dxa"/>
            <w:tcBorders>
              <w:top w:val="single" w:sz="4" w:space="0" w:color="auto"/>
              <w:left w:val="single" w:sz="4" w:space="0" w:color="auto"/>
              <w:bottom w:val="single" w:sz="4" w:space="0" w:color="auto"/>
              <w:right w:val="single" w:sz="4" w:space="0" w:color="auto"/>
            </w:tcBorders>
            <w:vAlign w:val="center"/>
          </w:tcPr>
          <w:p w14:paraId="53BFDBBA" w14:textId="77777777" w:rsidR="008D35EF" w:rsidRPr="001D386E" w:rsidRDefault="008D35EF" w:rsidP="00A76839">
            <w:pPr>
              <w:pStyle w:val="TAC"/>
              <w:rPr>
                <w:rFonts w:cs="Arial"/>
              </w:rPr>
            </w:pPr>
            <w:r w:rsidRPr="001D386E">
              <w:t>28</w:t>
            </w:r>
          </w:p>
        </w:tc>
        <w:tc>
          <w:tcPr>
            <w:tcW w:w="784" w:type="dxa"/>
            <w:tcBorders>
              <w:top w:val="single" w:sz="4" w:space="0" w:color="auto"/>
              <w:left w:val="single" w:sz="4" w:space="0" w:color="auto"/>
              <w:bottom w:val="single" w:sz="4" w:space="0" w:color="auto"/>
              <w:right w:val="single" w:sz="4" w:space="0" w:color="auto"/>
            </w:tcBorders>
            <w:vAlign w:val="center"/>
          </w:tcPr>
          <w:p w14:paraId="025D621D" w14:textId="77777777" w:rsidR="008D35EF" w:rsidRPr="001D386E" w:rsidRDefault="008D35EF" w:rsidP="00A76839">
            <w:pPr>
              <w:pStyle w:val="TAC"/>
              <w:rPr>
                <w:rFonts w:cs="Arial"/>
              </w:rPr>
            </w:pPr>
          </w:p>
        </w:tc>
        <w:tc>
          <w:tcPr>
            <w:tcW w:w="784" w:type="dxa"/>
            <w:tcBorders>
              <w:top w:val="single" w:sz="4" w:space="0" w:color="auto"/>
              <w:left w:val="single" w:sz="4" w:space="0" w:color="auto"/>
              <w:bottom w:val="single" w:sz="4" w:space="0" w:color="auto"/>
              <w:right w:val="single" w:sz="4" w:space="0" w:color="auto"/>
            </w:tcBorders>
            <w:vAlign w:val="center"/>
          </w:tcPr>
          <w:p w14:paraId="5389A975" w14:textId="77777777" w:rsidR="008D35EF" w:rsidRPr="001D386E" w:rsidRDefault="008D35EF" w:rsidP="00A76839">
            <w:pPr>
              <w:pStyle w:val="TAC"/>
              <w:rPr>
                <w:rFonts w:cs="Arial"/>
              </w:rPr>
            </w:pPr>
          </w:p>
        </w:tc>
        <w:tc>
          <w:tcPr>
            <w:tcW w:w="784" w:type="dxa"/>
            <w:tcBorders>
              <w:top w:val="single" w:sz="4" w:space="0" w:color="auto"/>
              <w:left w:val="single" w:sz="4" w:space="0" w:color="auto"/>
              <w:bottom w:val="single" w:sz="4" w:space="0" w:color="auto"/>
              <w:right w:val="single" w:sz="4" w:space="0" w:color="auto"/>
            </w:tcBorders>
            <w:vAlign w:val="center"/>
          </w:tcPr>
          <w:p w14:paraId="6336CCD0" w14:textId="77777777" w:rsidR="008D35EF" w:rsidRPr="001D386E" w:rsidRDefault="008D35EF" w:rsidP="00A76839">
            <w:pPr>
              <w:pStyle w:val="TAC"/>
              <w:rPr>
                <w:rFonts w:cs="Arial"/>
              </w:rPr>
            </w:pPr>
          </w:p>
        </w:tc>
        <w:tc>
          <w:tcPr>
            <w:tcW w:w="784" w:type="dxa"/>
            <w:tcBorders>
              <w:top w:val="single" w:sz="4" w:space="0" w:color="auto"/>
              <w:left w:val="single" w:sz="4" w:space="0" w:color="auto"/>
              <w:bottom w:val="single" w:sz="4" w:space="0" w:color="auto"/>
              <w:right w:val="single" w:sz="4" w:space="0" w:color="auto"/>
            </w:tcBorders>
            <w:vAlign w:val="center"/>
          </w:tcPr>
          <w:p w14:paraId="485C3A34" w14:textId="77777777" w:rsidR="008D35EF" w:rsidRPr="001D386E" w:rsidRDefault="008D35EF" w:rsidP="00A76839">
            <w:pPr>
              <w:pStyle w:val="TAC"/>
              <w:rPr>
                <w:rFonts w:cs="Arial"/>
              </w:rPr>
            </w:pPr>
            <w:r w:rsidRPr="001D386E">
              <w:t>10</w:t>
            </w:r>
          </w:p>
        </w:tc>
        <w:tc>
          <w:tcPr>
            <w:tcW w:w="784" w:type="dxa"/>
            <w:tcBorders>
              <w:top w:val="single" w:sz="4" w:space="0" w:color="auto"/>
              <w:left w:val="single" w:sz="4" w:space="0" w:color="auto"/>
              <w:bottom w:val="single" w:sz="4" w:space="0" w:color="auto"/>
              <w:right w:val="single" w:sz="4" w:space="0" w:color="auto"/>
            </w:tcBorders>
            <w:vAlign w:val="center"/>
          </w:tcPr>
          <w:p w14:paraId="1531B349" w14:textId="77777777" w:rsidR="008D35EF" w:rsidRPr="001D386E" w:rsidRDefault="008D35EF" w:rsidP="00A76839">
            <w:pPr>
              <w:pStyle w:val="TAC"/>
              <w:rPr>
                <w:rFonts w:cs="Arial"/>
              </w:rPr>
            </w:pPr>
            <w:r w:rsidRPr="001D386E">
              <w:t>15</w:t>
            </w:r>
          </w:p>
        </w:tc>
        <w:tc>
          <w:tcPr>
            <w:tcW w:w="787" w:type="dxa"/>
            <w:tcBorders>
              <w:top w:val="single" w:sz="4" w:space="0" w:color="auto"/>
              <w:left w:val="single" w:sz="4" w:space="0" w:color="auto"/>
              <w:bottom w:val="single" w:sz="4" w:space="0" w:color="auto"/>
              <w:right w:val="single" w:sz="4" w:space="0" w:color="auto"/>
            </w:tcBorders>
            <w:vAlign w:val="center"/>
          </w:tcPr>
          <w:p w14:paraId="2EB7BB8E" w14:textId="77777777" w:rsidR="008D35EF" w:rsidRPr="001D386E" w:rsidRDefault="008D35EF" w:rsidP="00A76839">
            <w:pPr>
              <w:pStyle w:val="TAC"/>
              <w:rPr>
                <w:rFonts w:cs="Arial"/>
              </w:rPr>
            </w:pPr>
            <w:r w:rsidRPr="001D386E">
              <w:t>20</w:t>
            </w:r>
          </w:p>
        </w:tc>
        <w:tc>
          <w:tcPr>
            <w:tcW w:w="742" w:type="dxa"/>
            <w:tcBorders>
              <w:top w:val="single" w:sz="4" w:space="0" w:color="auto"/>
              <w:left w:val="single" w:sz="4" w:space="0" w:color="auto"/>
              <w:bottom w:val="single" w:sz="4" w:space="0" w:color="auto"/>
              <w:right w:val="single" w:sz="4" w:space="0" w:color="auto"/>
            </w:tcBorders>
            <w:vAlign w:val="center"/>
          </w:tcPr>
          <w:p w14:paraId="59A30DBA" w14:textId="77777777" w:rsidR="008D35EF" w:rsidRPr="001D386E" w:rsidRDefault="008D35EF" w:rsidP="00A76839">
            <w:pPr>
              <w:pStyle w:val="TAC"/>
              <w:rPr>
                <w:rFonts w:cs="Arial"/>
              </w:rPr>
            </w:pPr>
            <w:r w:rsidRPr="001D386E">
              <w:t>FDD</w:t>
            </w:r>
          </w:p>
        </w:tc>
      </w:tr>
      <w:tr w:rsidR="008D35EF" w:rsidRPr="001D386E" w14:paraId="3F4430E7" w14:textId="77777777" w:rsidTr="00A76839">
        <w:trPr>
          <w:trHeight w:val="255"/>
        </w:trPr>
        <w:tc>
          <w:tcPr>
            <w:tcW w:w="2122" w:type="dxa"/>
            <w:shd w:val="clear" w:color="auto" w:fill="auto"/>
            <w:vAlign w:val="center"/>
          </w:tcPr>
          <w:p w14:paraId="7A690764" w14:textId="77777777" w:rsidR="008D35EF" w:rsidRPr="001D386E" w:rsidRDefault="008D35EF" w:rsidP="00A76839">
            <w:pPr>
              <w:pStyle w:val="TAC"/>
              <w:rPr>
                <w:rFonts w:cs="Arial"/>
              </w:rPr>
            </w:pPr>
            <w:r w:rsidRPr="001D386E">
              <w:rPr>
                <w:rFonts w:cs="Arial"/>
              </w:rPr>
              <w:t>CA_3A-</w:t>
            </w:r>
            <w:r w:rsidRPr="001D386E">
              <w:rPr>
                <w:rFonts w:cs="Arial"/>
                <w:lang w:eastAsia="ja-JP"/>
              </w:rPr>
              <w:t>31</w:t>
            </w:r>
            <w:r w:rsidRPr="001D386E">
              <w:rPr>
                <w:rFonts w:cs="Arial"/>
              </w:rPr>
              <w:t>A</w:t>
            </w:r>
          </w:p>
        </w:tc>
        <w:tc>
          <w:tcPr>
            <w:tcW w:w="785" w:type="dxa"/>
            <w:shd w:val="clear" w:color="auto" w:fill="auto"/>
            <w:vAlign w:val="center"/>
          </w:tcPr>
          <w:p w14:paraId="2A4D6E6E" w14:textId="77777777" w:rsidR="008D35EF" w:rsidRPr="001D386E" w:rsidRDefault="008D35EF" w:rsidP="00A76839">
            <w:pPr>
              <w:pStyle w:val="TAC"/>
              <w:rPr>
                <w:rFonts w:cs="Arial"/>
                <w:lang w:eastAsia="ja-JP"/>
              </w:rPr>
            </w:pPr>
            <w:r w:rsidRPr="001D386E">
              <w:rPr>
                <w:rFonts w:cs="Arial"/>
                <w:lang w:eastAsia="ja-JP"/>
              </w:rPr>
              <w:t>31</w:t>
            </w:r>
          </w:p>
        </w:tc>
        <w:tc>
          <w:tcPr>
            <w:tcW w:w="784" w:type="dxa"/>
            <w:shd w:val="clear" w:color="auto" w:fill="auto"/>
            <w:vAlign w:val="center"/>
          </w:tcPr>
          <w:p w14:paraId="77924966" w14:textId="77777777" w:rsidR="008D35EF" w:rsidRPr="001D386E" w:rsidRDefault="008D35EF" w:rsidP="00A76839">
            <w:pPr>
              <w:pStyle w:val="TAC"/>
              <w:rPr>
                <w:rFonts w:cs="Arial"/>
              </w:rPr>
            </w:pPr>
          </w:p>
        </w:tc>
        <w:tc>
          <w:tcPr>
            <w:tcW w:w="784" w:type="dxa"/>
            <w:shd w:val="clear" w:color="auto" w:fill="auto"/>
            <w:vAlign w:val="center"/>
          </w:tcPr>
          <w:p w14:paraId="4216CD48" w14:textId="77777777" w:rsidR="008D35EF" w:rsidRPr="001D386E" w:rsidRDefault="008D35EF" w:rsidP="00A76839">
            <w:pPr>
              <w:pStyle w:val="TAC"/>
              <w:rPr>
                <w:rFonts w:cs="Arial"/>
              </w:rPr>
            </w:pPr>
          </w:p>
        </w:tc>
        <w:tc>
          <w:tcPr>
            <w:tcW w:w="784" w:type="dxa"/>
            <w:shd w:val="clear" w:color="auto" w:fill="auto"/>
            <w:vAlign w:val="center"/>
          </w:tcPr>
          <w:p w14:paraId="7FCE2D7A" w14:textId="77777777" w:rsidR="008D35EF" w:rsidRPr="001D386E" w:rsidRDefault="008D35EF" w:rsidP="00A76839">
            <w:pPr>
              <w:pStyle w:val="TAC"/>
              <w:rPr>
                <w:rFonts w:cs="Arial"/>
                <w:lang w:eastAsia="ja-JP"/>
              </w:rPr>
            </w:pPr>
            <w:r w:rsidRPr="001D386E">
              <w:rPr>
                <w:rFonts w:cs="Arial"/>
                <w:lang w:eastAsia="ja-JP"/>
              </w:rPr>
              <w:t>5</w:t>
            </w:r>
          </w:p>
        </w:tc>
        <w:tc>
          <w:tcPr>
            <w:tcW w:w="784" w:type="dxa"/>
            <w:shd w:val="clear" w:color="auto" w:fill="auto"/>
            <w:vAlign w:val="center"/>
          </w:tcPr>
          <w:p w14:paraId="23B397DC" w14:textId="77777777" w:rsidR="008D35EF" w:rsidRPr="001D386E" w:rsidRDefault="008D35EF" w:rsidP="00A76839">
            <w:pPr>
              <w:pStyle w:val="TAC"/>
              <w:rPr>
                <w:rFonts w:cs="Arial"/>
                <w:lang w:eastAsia="ja-JP"/>
              </w:rPr>
            </w:pPr>
            <w:r w:rsidRPr="001D386E">
              <w:rPr>
                <w:rFonts w:cs="Arial"/>
                <w:lang w:eastAsia="ja-JP"/>
              </w:rPr>
              <w:t>5</w:t>
            </w:r>
          </w:p>
        </w:tc>
        <w:tc>
          <w:tcPr>
            <w:tcW w:w="784" w:type="dxa"/>
            <w:shd w:val="clear" w:color="auto" w:fill="auto"/>
            <w:vAlign w:val="center"/>
          </w:tcPr>
          <w:p w14:paraId="3BD5942F" w14:textId="77777777" w:rsidR="008D35EF" w:rsidRPr="001D386E" w:rsidRDefault="008D35EF" w:rsidP="00A76839">
            <w:pPr>
              <w:pStyle w:val="TAC"/>
              <w:rPr>
                <w:rFonts w:cs="Arial"/>
                <w:lang w:eastAsia="ja-JP"/>
              </w:rPr>
            </w:pPr>
            <w:r w:rsidRPr="001D386E">
              <w:rPr>
                <w:rFonts w:cs="Arial"/>
                <w:lang w:eastAsia="ja-JP"/>
              </w:rPr>
              <w:t>5</w:t>
            </w:r>
          </w:p>
        </w:tc>
        <w:tc>
          <w:tcPr>
            <w:tcW w:w="787" w:type="dxa"/>
            <w:shd w:val="clear" w:color="auto" w:fill="auto"/>
            <w:vAlign w:val="center"/>
          </w:tcPr>
          <w:p w14:paraId="0BA2B0EF" w14:textId="77777777" w:rsidR="008D35EF" w:rsidRPr="001D386E" w:rsidRDefault="008D35EF" w:rsidP="00A76839">
            <w:pPr>
              <w:pStyle w:val="TAC"/>
              <w:rPr>
                <w:rFonts w:cs="Arial"/>
                <w:lang w:eastAsia="ja-JP"/>
              </w:rPr>
            </w:pPr>
            <w:r w:rsidRPr="001D386E">
              <w:rPr>
                <w:rFonts w:cs="Arial"/>
                <w:lang w:eastAsia="ja-JP"/>
              </w:rPr>
              <w:t>5</w:t>
            </w:r>
          </w:p>
        </w:tc>
        <w:tc>
          <w:tcPr>
            <w:tcW w:w="742" w:type="dxa"/>
            <w:shd w:val="clear" w:color="auto" w:fill="auto"/>
            <w:vAlign w:val="center"/>
          </w:tcPr>
          <w:p w14:paraId="7B6A7CD7" w14:textId="77777777" w:rsidR="008D35EF" w:rsidRPr="001D386E" w:rsidRDefault="008D35EF" w:rsidP="00A76839">
            <w:pPr>
              <w:pStyle w:val="TAC"/>
              <w:rPr>
                <w:rFonts w:cs="Arial"/>
                <w:lang w:eastAsia="ja-JP"/>
              </w:rPr>
            </w:pPr>
            <w:r w:rsidRPr="001D386E">
              <w:rPr>
                <w:rFonts w:cs="Arial" w:hint="eastAsia"/>
                <w:lang w:eastAsia="ja-JP"/>
              </w:rPr>
              <w:t>FDD</w:t>
            </w:r>
          </w:p>
        </w:tc>
      </w:tr>
      <w:tr w:rsidR="008D35EF" w:rsidRPr="001D386E" w14:paraId="7B6F3FB8" w14:textId="77777777" w:rsidTr="00A76839">
        <w:trPr>
          <w:trHeight w:val="255"/>
        </w:trPr>
        <w:tc>
          <w:tcPr>
            <w:tcW w:w="2122" w:type="dxa"/>
            <w:shd w:val="clear" w:color="auto" w:fill="auto"/>
            <w:vAlign w:val="center"/>
          </w:tcPr>
          <w:p w14:paraId="3614DDDE" w14:textId="77777777" w:rsidR="008D35EF" w:rsidRPr="001D386E" w:rsidRDefault="008D35EF" w:rsidP="00A76839">
            <w:pPr>
              <w:pStyle w:val="TAC"/>
            </w:pPr>
            <w:r w:rsidRPr="001D386E">
              <w:rPr>
                <w:lang w:eastAsia="zh-CN"/>
              </w:rPr>
              <w:lastRenderedPageBreak/>
              <w:t>CA_3A-32A-42A</w:t>
            </w:r>
          </w:p>
        </w:tc>
        <w:tc>
          <w:tcPr>
            <w:tcW w:w="785" w:type="dxa"/>
            <w:shd w:val="clear" w:color="auto" w:fill="auto"/>
            <w:vAlign w:val="center"/>
          </w:tcPr>
          <w:p w14:paraId="59906038" w14:textId="77777777" w:rsidR="008D35EF" w:rsidRPr="001D386E" w:rsidRDefault="008D35EF" w:rsidP="00A76839">
            <w:pPr>
              <w:pStyle w:val="TAC"/>
              <w:rPr>
                <w:lang w:eastAsia="ja-JP"/>
              </w:rPr>
            </w:pPr>
            <w:r w:rsidRPr="001D386E">
              <w:rPr>
                <w:lang w:eastAsia="zh-CN"/>
              </w:rPr>
              <w:t>3</w:t>
            </w:r>
          </w:p>
        </w:tc>
        <w:tc>
          <w:tcPr>
            <w:tcW w:w="784" w:type="dxa"/>
            <w:shd w:val="clear" w:color="auto" w:fill="auto"/>
            <w:vAlign w:val="center"/>
          </w:tcPr>
          <w:p w14:paraId="12C824A1" w14:textId="77777777" w:rsidR="008D35EF" w:rsidRPr="001D386E" w:rsidRDefault="008D35EF" w:rsidP="00A76839">
            <w:pPr>
              <w:pStyle w:val="TAC"/>
            </w:pPr>
          </w:p>
        </w:tc>
        <w:tc>
          <w:tcPr>
            <w:tcW w:w="784" w:type="dxa"/>
            <w:shd w:val="clear" w:color="auto" w:fill="auto"/>
            <w:vAlign w:val="center"/>
          </w:tcPr>
          <w:p w14:paraId="2331F7A0" w14:textId="77777777" w:rsidR="008D35EF" w:rsidRPr="001D386E" w:rsidRDefault="008D35EF" w:rsidP="00A76839">
            <w:pPr>
              <w:pStyle w:val="TAC"/>
            </w:pPr>
          </w:p>
        </w:tc>
        <w:tc>
          <w:tcPr>
            <w:tcW w:w="784" w:type="dxa"/>
            <w:shd w:val="clear" w:color="auto" w:fill="auto"/>
            <w:vAlign w:val="center"/>
          </w:tcPr>
          <w:p w14:paraId="4EF5855F" w14:textId="77777777" w:rsidR="008D35EF" w:rsidRPr="001D386E" w:rsidRDefault="008D35EF" w:rsidP="00A76839">
            <w:pPr>
              <w:pStyle w:val="TAC"/>
              <w:rPr>
                <w:lang w:eastAsia="ja-JP"/>
              </w:rPr>
            </w:pPr>
            <w:r w:rsidRPr="001D386E">
              <w:rPr>
                <w:lang w:eastAsia="ja-JP"/>
              </w:rPr>
              <w:t>12</w:t>
            </w:r>
          </w:p>
        </w:tc>
        <w:tc>
          <w:tcPr>
            <w:tcW w:w="784" w:type="dxa"/>
            <w:shd w:val="clear" w:color="auto" w:fill="auto"/>
            <w:vAlign w:val="center"/>
          </w:tcPr>
          <w:p w14:paraId="3C0A7BF5" w14:textId="77777777" w:rsidR="008D35EF" w:rsidRPr="001D386E" w:rsidRDefault="008D35EF" w:rsidP="00A76839">
            <w:pPr>
              <w:pStyle w:val="TAC"/>
              <w:rPr>
                <w:lang w:eastAsia="ja-JP"/>
              </w:rPr>
            </w:pPr>
            <w:r w:rsidRPr="001D386E">
              <w:rPr>
                <w:lang w:eastAsia="ja-JP"/>
              </w:rPr>
              <w:t>25</w:t>
            </w:r>
          </w:p>
        </w:tc>
        <w:tc>
          <w:tcPr>
            <w:tcW w:w="784" w:type="dxa"/>
            <w:shd w:val="clear" w:color="auto" w:fill="auto"/>
            <w:vAlign w:val="center"/>
          </w:tcPr>
          <w:p w14:paraId="794235CD" w14:textId="77777777" w:rsidR="008D35EF" w:rsidRPr="001D386E" w:rsidRDefault="008D35EF" w:rsidP="00A76839">
            <w:pPr>
              <w:pStyle w:val="TAC"/>
              <w:rPr>
                <w:lang w:eastAsia="ja-JP"/>
              </w:rPr>
            </w:pPr>
            <w:r w:rsidRPr="001D386E">
              <w:rPr>
                <w:lang w:eastAsia="ja-JP"/>
              </w:rPr>
              <w:t>36</w:t>
            </w:r>
          </w:p>
        </w:tc>
        <w:tc>
          <w:tcPr>
            <w:tcW w:w="787" w:type="dxa"/>
            <w:shd w:val="clear" w:color="auto" w:fill="auto"/>
            <w:vAlign w:val="center"/>
          </w:tcPr>
          <w:p w14:paraId="7C16E478" w14:textId="77777777" w:rsidR="008D35EF" w:rsidRPr="001D386E" w:rsidRDefault="008D35EF" w:rsidP="00A76839">
            <w:pPr>
              <w:pStyle w:val="TAC"/>
              <w:rPr>
                <w:lang w:eastAsia="ja-JP"/>
              </w:rPr>
            </w:pPr>
            <w:r w:rsidRPr="001D386E">
              <w:rPr>
                <w:lang w:eastAsia="zh-CN"/>
              </w:rPr>
              <w:t>50</w:t>
            </w:r>
          </w:p>
        </w:tc>
        <w:tc>
          <w:tcPr>
            <w:tcW w:w="742" w:type="dxa"/>
            <w:shd w:val="clear" w:color="auto" w:fill="auto"/>
            <w:vAlign w:val="center"/>
          </w:tcPr>
          <w:p w14:paraId="1547B81F" w14:textId="77777777" w:rsidR="008D35EF" w:rsidRPr="001D386E" w:rsidRDefault="008D35EF" w:rsidP="00A76839">
            <w:pPr>
              <w:pStyle w:val="TAC"/>
              <w:rPr>
                <w:lang w:eastAsia="ja-JP"/>
              </w:rPr>
            </w:pPr>
            <w:r w:rsidRPr="001D386E">
              <w:rPr>
                <w:lang w:eastAsia="ja-JP"/>
              </w:rPr>
              <w:t>FDD</w:t>
            </w:r>
          </w:p>
        </w:tc>
      </w:tr>
      <w:tr w:rsidR="008D35EF" w:rsidRPr="001D386E" w14:paraId="2FA0B12E" w14:textId="77777777" w:rsidTr="00A76839">
        <w:trPr>
          <w:trHeight w:val="255"/>
        </w:trPr>
        <w:tc>
          <w:tcPr>
            <w:tcW w:w="2122" w:type="dxa"/>
            <w:shd w:val="clear" w:color="auto" w:fill="auto"/>
            <w:vAlign w:val="center"/>
          </w:tcPr>
          <w:p w14:paraId="75EC7A77" w14:textId="77777777" w:rsidR="008D35EF" w:rsidRPr="001D386E" w:rsidRDefault="008D35EF" w:rsidP="00A76839">
            <w:pPr>
              <w:pStyle w:val="TAC"/>
              <w:rPr>
                <w:rFonts w:cs="Arial"/>
              </w:rPr>
            </w:pPr>
            <w:r w:rsidRPr="001D386E">
              <w:t>CA_3A-32</w:t>
            </w:r>
            <w:r w:rsidRPr="001D386E">
              <w:rPr>
                <w:lang w:eastAsia="zh-CN"/>
              </w:rPr>
              <w:t>A-42</w:t>
            </w:r>
            <w:r w:rsidRPr="001D386E">
              <w:t>A-43A</w:t>
            </w:r>
          </w:p>
        </w:tc>
        <w:tc>
          <w:tcPr>
            <w:tcW w:w="785" w:type="dxa"/>
            <w:shd w:val="clear" w:color="auto" w:fill="auto"/>
            <w:vAlign w:val="center"/>
          </w:tcPr>
          <w:p w14:paraId="0C23148E" w14:textId="77777777" w:rsidR="008D35EF" w:rsidRPr="001D386E" w:rsidRDefault="008D35EF" w:rsidP="00A76839">
            <w:pPr>
              <w:pStyle w:val="TAC"/>
              <w:rPr>
                <w:rFonts w:cs="Arial"/>
                <w:lang w:eastAsia="ja-JP"/>
              </w:rPr>
            </w:pPr>
            <w:r w:rsidRPr="001D386E">
              <w:rPr>
                <w:rFonts w:cs="Arial"/>
                <w:lang w:eastAsia="zh-CN"/>
              </w:rPr>
              <w:t>3</w:t>
            </w:r>
          </w:p>
        </w:tc>
        <w:tc>
          <w:tcPr>
            <w:tcW w:w="784" w:type="dxa"/>
            <w:shd w:val="clear" w:color="auto" w:fill="auto"/>
            <w:vAlign w:val="center"/>
          </w:tcPr>
          <w:p w14:paraId="38D83FA9" w14:textId="77777777" w:rsidR="008D35EF" w:rsidRPr="001D386E" w:rsidRDefault="008D35EF" w:rsidP="00A76839">
            <w:pPr>
              <w:pStyle w:val="TAC"/>
              <w:rPr>
                <w:rFonts w:cs="Arial"/>
              </w:rPr>
            </w:pPr>
          </w:p>
        </w:tc>
        <w:tc>
          <w:tcPr>
            <w:tcW w:w="784" w:type="dxa"/>
            <w:shd w:val="clear" w:color="auto" w:fill="auto"/>
            <w:vAlign w:val="center"/>
          </w:tcPr>
          <w:p w14:paraId="5B0F1973" w14:textId="77777777" w:rsidR="008D35EF" w:rsidRPr="001D386E" w:rsidRDefault="008D35EF" w:rsidP="00A76839">
            <w:pPr>
              <w:pStyle w:val="TAC"/>
              <w:rPr>
                <w:rFonts w:cs="Arial"/>
              </w:rPr>
            </w:pPr>
          </w:p>
        </w:tc>
        <w:tc>
          <w:tcPr>
            <w:tcW w:w="784" w:type="dxa"/>
            <w:shd w:val="clear" w:color="auto" w:fill="auto"/>
            <w:vAlign w:val="center"/>
          </w:tcPr>
          <w:p w14:paraId="6D502F8F" w14:textId="77777777" w:rsidR="008D35EF" w:rsidRPr="001D386E" w:rsidRDefault="008D35EF" w:rsidP="00A76839">
            <w:pPr>
              <w:pStyle w:val="TAC"/>
              <w:rPr>
                <w:rFonts w:cs="Arial"/>
                <w:lang w:eastAsia="ja-JP"/>
              </w:rPr>
            </w:pPr>
            <w:r w:rsidRPr="001D386E">
              <w:rPr>
                <w:rFonts w:cs="Arial"/>
                <w:lang w:eastAsia="ja-JP"/>
              </w:rPr>
              <w:t>12</w:t>
            </w:r>
          </w:p>
        </w:tc>
        <w:tc>
          <w:tcPr>
            <w:tcW w:w="784" w:type="dxa"/>
            <w:shd w:val="clear" w:color="auto" w:fill="auto"/>
            <w:vAlign w:val="center"/>
          </w:tcPr>
          <w:p w14:paraId="383D7889" w14:textId="77777777" w:rsidR="008D35EF" w:rsidRPr="001D386E" w:rsidRDefault="008D35EF" w:rsidP="00A76839">
            <w:pPr>
              <w:pStyle w:val="TAC"/>
              <w:rPr>
                <w:rFonts w:cs="Arial"/>
                <w:lang w:eastAsia="ja-JP"/>
              </w:rPr>
            </w:pPr>
            <w:r w:rsidRPr="001D386E">
              <w:rPr>
                <w:rFonts w:cs="Arial"/>
                <w:lang w:eastAsia="ja-JP"/>
              </w:rPr>
              <w:t>25</w:t>
            </w:r>
          </w:p>
        </w:tc>
        <w:tc>
          <w:tcPr>
            <w:tcW w:w="784" w:type="dxa"/>
            <w:shd w:val="clear" w:color="auto" w:fill="auto"/>
            <w:vAlign w:val="center"/>
          </w:tcPr>
          <w:p w14:paraId="2945F5B7" w14:textId="77777777" w:rsidR="008D35EF" w:rsidRPr="001D386E" w:rsidRDefault="008D35EF" w:rsidP="00A76839">
            <w:pPr>
              <w:pStyle w:val="TAC"/>
              <w:rPr>
                <w:rFonts w:cs="Arial"/>
                <w:lang w:eastAsia="ja-JP"/>
              </w:rPr>
            </w:pPr>
            <w:r w:rsidRPr="001D386E">
              <w:rPr>
                <w:rFonts w:cs="Arial"/>
                <w:lang w:eastAsia="ja-JP"/>
              </w:rPr>
              <w:t>36</w:t>
            </w:r>
          </w:p>
        </w:tc>
        <w:tc>
          <w:tcPr>
            <w:tcW w:w="787" w:type="dxa"/>
            <w:shd w:val="clear" w:color="auto" w:fill="auto"/>
            <w:vAlign w:val="center"/>
          </w:tcPr>
          <w:p w14:paraId="7BF02E11" w14:textId="77777777" w:rsidR="008D35EF" w:rsidRPr="001D386E" w:rsidRDefault="008D35EF" w:rsidP="00A76839">
            <w:pPr>
              <w:pStyle w:val="TAC"/>
              <w:rPr>
                <w:rFonts w:cs="Arial"/>
                <w:lang w:eastAsia="ja-JP"/>
              </w:rPr>
            </w:pPr>
            <w:r w:rsidRPr="001D386E">
              <w:rPr>
                <w:rFonts w:cs="Arial"/>
                <w:lang w:eastAsia="zh-CN"/>
              </w:rPr>
              <w:t>50</w:t>
            </w:r>
          </w:p>
        </w:tc>
        <w:tc>
          <w:tcPr>
            <w:tcW w:w="742" w:type="dxa"/>
            <w:shd w:val="clear" w:color="auto" w:fill="auto"/>
            <w:vAlign w:val="center"/>
          </w:tcPr>
          <w:p w14:paraId="4824320B" w14:textId="77777777" w:rsidR="008D35EF" w:rsidRPr="001D386E" w:rsidRDefault="008D35EF" w:rsidP="00A76839">
            <w:pPr>
              <w:pStyle w:val="TAC"/>
              <w:rPr>
                <w:rFonts w:cs="Arial"/>
                <w:lang w:eastAsia="ja-JP"/>
              </w:rPr>
            </w:pPr>
            <w:r w:rsidRPr="001D386E">
              <w:t>FDD</w:t>
            </w:r>
          </w:p>
        </w:tc>
      </w:tr>
      <w:tr w:rsidR="008D35EF" w:rsidRPr="001D386E" w14:paraId="32ECF8BA" w14:textId="77777777" w:rsidTr="00A76839">
        <w:trPr>
          <w:trHeight w:val="255"/>
        </w:trPr>
        <w:tc>
          <w:tcPr>
            <w:tcW w:w="2122" w:type="dxa"/>
            <w:shd w:val="clear" w:color="auto" w:fill="auto"/>
            <w:vAlign w:val="center"/>
          </w:tcPr>
          <w:p w14:paraId="42B9FBBE" w14:textId="77777777" w:rsidR="008D35EF" w:rsidRPr="001D386E" w:rsidRDefault="008D35EF" w:rsidP="00A76839">
            <w:pPr>
              <w:pStyle w:val="TAC"/>
              <w:rPr>
                <w:rFonts w:cs="Arial"/>
              </w:rPr>
            </w:pPr>
            <w:r w:rsidRPr="001D386E">
              <w:rPr>
                <w:rFonts w:cs="Arial"/>
              </w:rPr>
              <w:t>CA_3A-</w:t>
            </w:r>
            <w:r w:rsidRPr="001D386E">
              <w:rPr>
                <w:rFonts w:cs="Arial" w:hint="eastAsia"/>
                <w:lang w:eastAsia="ja-JP"/>
              </w:rPr>
              <w:t>42</w:t>
            </w:r>
            <w:r w:rsidRPr="001D386E">
              <w:rPr>
                <w:rFonts w:cs="Arial"/>
              </w:rPr>
              <w:t>A</w:t>
            </w:r>
          </w:p>
        </w:tc>
        <w:tc>
          <w:tcPr>
            <w:tcW w:w="785" w:type="dxa"/>
            <w:shd w:val="clear" w:color="auto" w:fill="auto"/>
            <w:vAlign w:val="center"/>
          </w:tcPr>
          <w:p w14:paraId="73FB6D2E" w14:textId="77777777" w:rsidR="008D35EF" w:rsidRPr="001D386E" w:rsidRDefault="008D35EF" w:rsidP="00A76839">
            <w:pPr>
              <w:pStyle w:val="TAC"/>
              <w:rPr>
                <w:rFonts w:cs="Arial"/>
              </w:rPr>
            </w:pPr>
            <w:r w:rsidRPr="001D386E">
              <w:rPr>
                <w:rFonts w:cs="Arial" w:hint="eastAsia"/>
                <w:lang w:eastAsia="ja-JP"/>
              </w:rPr>
              <w:t>3</w:t>
            </w:r>
          </w:p>
        </w:tc>
        <w:tc>
          <w:tcPr>
            <w:tcW w:w="784" w:type="dxa"/>
            <w:shd w:val="clear" w:color="auto" w:fill="auto"/>
            <w:vAlign w:val="center"/>
          </w:tcPr>
          <w:p w14:paraId="0F9870A7" w14:textId="77777777" w:rsidR="008D35EF" w:rsidRPr="001D386E" w:rsidRDefault="008D35EF" w:rsidP="00A76839">
            <w:pPr>
              <w:pStyle w:val="TAC"/>
              <w:rPr>
                <w:rFonts w:cs="Arial"/>
              </w:rPr>
            </w:pPr>
          </w:p>
        </w:tc>
        <w:tc>
          <w:tcPr>
            <w:tcW w:w="784" w:type="dxa"/>
            <w:shd w:val="clear" w:color="auto" w:fill="auto"/>
            <w:vAlign w:val="center"/>
          </w:tcPr>
          <w:p w14:paraId="662682B8" w14:textId="77777777" w:rsidR="008D35EF" w:rsidRPr="001D386E" w:rsidRDefault="008D35EF" w:rsidP="00A76839">
            <w:pPr>
              <w:pStyle w:val="TAC"/>
              <w:rPr>
                <w:rFonts w:cs="Arial"/>
              </w:rPr>
            </w:pPr>
          </w:p>
        </w:tc>
        <w:tc>
          <w:tcPr>
            <w:tcW w:w="784" w:type="dxa"/>
            <w:shd w:val="clear" w:color="auto" w:fill="auto"/>
            <w:vAlign w:val="center"/>
          </w:tcPr>
          <w:p w14:paraId="6E71B4B1" w14:textId="77777777" w:rsidR="008D35EF" w:rsidRPr="001D386E" w:rsidRDefault="008D35EF" w:rsidP="00A76839">
            <w:pPr>
              <w:pStyle w:val="TAC"/>
              <w:rPr>
                <w:rFonts w:cs="Arial"/>
              </w:rPr>
            </w:pPr>
            <w:r w:rsidRPr="001D386E">
              <w:rPr>
                <w:rFonts w:cs="Arial" w:hint="eastAsia"/>
                <w:lang w:eastAsia="ja-JP"/>
              </w:rPr>
              <w:t>12</w:t>
            </w:r>
          </w:p>
        </w:tc>
        <w:tc>
          <w:tcPr>
            <w:tcW w:w="784" w:type="dxa"/>
            <w:shd w:val="clear" w:color="auto" w:fill="auto"/>
            <w:vAlign w:val="center"/>
          </w:tcPr>
          <w:p w14:paraId="1B2DE111" w14:textId="77777777" w:rsidR="008D35EF" w:rsidRPr="001D386E" w:rsidRDefault="008D35EF" w:rsidP="00A76839">
            <w:pPr>
              <w:pStyle w:val="TAC"/>
              <w:rPr>
                <w:rFonts w:cs="Arial"/>
              </w:rPr>
            </w:pPr>
            <w:r w:rsidRPr="001D386E">
              <w:rPr>
                <w:rFonts w:cs="Arial" w:hint="eastAsia"/>
                <w:lang w:eastAsia="ja-JP"/>
              </w:rPr>
              <w:t>25</w:t>
            </w:r>
          </w:p>
        </w:tc>
        <w:tc>
          <w:tcPr>
            <w:tcW w:w="784" w:type="dxa"/>
            <w:shd w:val="clear" w:color="auto" w:fill="auto"/>
            <w:vAlign w:val="center"/>
          </w:tcPr>
          <w:p w14:paraId="4A1FF8E8" w14:textId="77777777" w:rsidR="008D35EF" w:rsidRPr="001D386E" w:rsidRDefault="008D35EF" w:rsidP="00A76839">
            <w:pPr>
              <w:pStyle w:val="TAC"/>
              <w:rPr>
                <w:rFonts w:cs="Arial"/>
              </w:rPr>
            </w:pPr>
            <w:r w:rsidRPr="001D386E">
              <w:rPr>
                <w:rFonts w:cs="Arial" w:hint="eastAsia"/>
                <w:lang w:eastAsia="ja-JP"/>
              </w:rPr>
              <w:t>36</w:t>
            </w:r>
          </w:p>
        </w:tc>
        <w:tc>
          <w:tcPr>
            <w:tcW w:w="787" w:type="dxa"/>
            <w:shd w:val="clear" w:color="auto" w:fill="auto"/>
            <w:vAlign w:val="center"/>
          </w:tcPr>
          <w:p w14:paraId="479CAACE" w14:textId="77777777" w:rsidR="008D35EF" w:rsidRPr="001D386E" w:rsidRDefault="008D35EF" w:rsidP="00A76839">
            <w:pPr>
              <w:pStyle w:val="TAC"/>
              <w:rPr>
                <w:rFonts w:cs="Arial"/>
              </w:rPr>
            </w:pPr>
            <w:r w:rsidRPr="001D386E">
              <w:rPr>
                <w:rFonts w:cs="Arial" w:hint="eastAsia"/>
                <w:lang w:eastAsia="ja-JP"/>
              </w:rPr>
              <w:t>50</w:t>
            </w:r>
          </w:p>
        </w:tc>
        <w:tc>
          <w:tcPr>
            <w:tcW w:w="742" w:type="dxa"/>
            <w:shd w:val="clear" w:color="auto" w:fill="auto"/>
            <w:vAlign w:val="center"/>
          </w:tcPr>
          <w:p w14:paraId="60518876" w14:textId="77777777" w:rsidR="008D35EF" w:rsidRPr="001D386E" w:rsidRDefault="008D35EF" w:rsidP="00A76839">
            <w:pPr>
              <w:pStyle w:val="TAC"/>
              <w:rPr>
                <w:rFonts w:cs="Arial"/>
              </w:rPr>
            </w:pPr>
            <w:r w:rsidRPr="001D386E">
              <w:rPr>
                <w:rFonts w:cs="Arial" w:hint="eastAsia"/>
                <w:lang w:eastAsia="ja-JP"/>
              </w:rPr>
              <w:t>FDD</w:t>
            </w:r>
          </w:p>
        </w:tc>
      </w:tr>
      <w:tr w:rsidR="008D35EF" w:rsidRPr="001D386E" w14:paraId="5450C7E3" w14:textId="77777777" w:rsidTr="00A76839">
        <w:trPr>
          <w:trHeight w:val="255"/>
        </w:trPr>
        <w:tc>
          <w:tcPr>
            <w:tcW w:w="2122" w:type="dxa"/>
            <w:shd w:val="clear" w:color="auto" w:fill="auto"/>
            <w:vAlign w:val="center"/>
          </w:tcPr>
          <w:p w14:paraId="480EB396" w14:textId="77777777" w:rsidR="008D35EF" w:rsidRPr="001D386E" w:rsidRDefault="008D35EF" w:rsidP="00A76839">
            <w:pPr>
              <w:pStyle w:val="TAC"/>
              <w:rPr>
                <w:rFonts w:cs="Arial"/>
              </w:rPr>
            </w:pPr>
            <w:r w:rsidRPr="001D386E">
              <w:rPr>
                <w:rFonts w:cs="Arial"/>
              </w:rPr>
              <w:t>CA_</w:t>
            </w:r>
            <w:r w:rsidRPr="001D386E">
              <w:rPr>
                <w:rFonts w:cs="Arial" w:hint="eastAsia"/>
                <w:lang w:eastAsia="ja-JP"/>
              </w:rPr>
              <w:t>3A-</w:t>
            </w:r>
            <w:r w:rsidRPr="001D386E">
              <w:rPr>
                <w:rFonts w:cs="Arial"/>
              </w:rPr>
              <w:t>3A-</w:t>
            </w:r>
            <w:r w:rsidRPr="001D386E">
              <w:rPr>
                <w:rFonts w:cs="Arial"/>
                <w:lang w:eastAsia="ja-JP"/>
              </w:rPr>
              <w:t>42</w:t>
            </w:r>
            <w:r w:rsidRPr="001D386E">
              <w:rPr>
                <w:rFonts w:cs="Arial"/>
              </w:rPr>
              <w:t>A</w:t>
            </w:r>
          </w:p>
        </w:tc>
        <w:tc>
          <w:tcPr>
            <w:tcW w:w="785" w:type="dxa"/>
            <w:shd w:val="clear" w:color="auto" w:fill="auto"/>
            <w:vAlign w:val="center"/>
          </w:tcPr>
          <w:p w14:paraId="770C6E49" w14:textId="77777777" w:rsidR="008D35EF" w:rsidRPr="001D386E" w:rsidRDefault="008D35EF" w:rsidP="00A76839">
            <w:pPr>
              <w:pStyle w:val="TAC"/>
              <w:rPr>
                <w:rFonts w:cs="Arial"/>
                <w:lang w:eastAsia="ja-JP"/>
              </w:rPr>
            </w:pPr>
            <w:r w:rsidRPr="001D386E">
              <w:rPr>
                <w:rFonts w:cs="Arial"/>
                <w:lang w:eastAsia="ja-JP"/>
              </w:rPr>
              <w:t>3</w:t>
            </w:r>
          </w:p>
        </w:tc>
        <w:tc>
          <w:tcPr>
            <w:tcW w:w="784" w:type="dxa"/>
            <w:shd w:val="clear" w:color="auto" w:fill="auto"/>
            <w:vAlign w:val="center"/>
          </w:tcPr>
          <w:p w14:paraId="32EFDCD5" w14:textId="77777777" w:rsidR="008D35EF" w:rsidRPr="001D386E" w:rsidRDefault="008D35EF" w:rsidP="00A76839">
            <w:pPr>
              <w:pStyle w:val="TAC"/>
              <w:rPr>
                <w:rFonts w:cs="Arial"/>
              </w:rPr>
            </w:pPr>
          </w:p>
        </w:tc>
        <w:tc>
          <w:tcPr>
            <w:tcW w:w="784" w:type="dxa"/>
            <w:shd w:val="clear" w:color="auto" w:fill="auto"/>
            <w:vAlign w:val="center"/>
          </w:tcPr>
          <w:p w14:paraId="36F7AA07" w14:textId="77777777" w:rsidR="008D35EF" w:rsidRPr="001D386E" w:rsidRDefault="008D35EF" w:rsidP="00A76839">
            <w:pPr>
              <w:pStyle w:val="TAC"/>
              <w:rPr>
                <w:rFonts w:cs="Arial"/>
              </w:rPr>
            </w:pPr>
          </w:p>
        </w:tc>
        <w:tc>
          <w:tcPr>
            <w:tcW w:w="784" w:type="dxa"/>
            <w:shd w:val="clear" w:color="auto" w:fill="auto"/>
            <w:vAlign w:val="center"/>
          </w:tcPr>
          <w:p w14:paraId="56428F6E" w14:textId="77777777" w:rsidR="008D35EF" w:rsidRPr="001D386E" w:rsidRDefault="008D35EF" w:rsidP="00A76839">
            <w:pPr>
              <w:pStyle w:val="TAC"/>
              <w:rPr>
                <w:rFonts w:cs="Arial"/>
                <w:lang w:eastAsia="ja-JP"/>
              </w:rPr>
            </w:pPr>
            <w:r w:rsidRPr="001D386E">
              <w:rPr>
                <w:rFonts w:cs="Arial"/>
                <w:lang w:eastAsia="ja-JP"/>
              </w:rPr>
              <w:t>12</w:t>
            </w:r>
          </w:p>
        </w:tc>
        <w:tc>
          <w:tcPr>
            <w:tcW w:w="784" w:type="dxa"/>
            <w:shd w:val="clear" w:color="auto" w:fill="auto"/>
            <w:vAlign w:val="center"/>
          </w:tcPr>
          <w:p w14:paraId="52855457" w14:textId="77777777" w:rsidR="008D35EF" w:rsidRPr="001D386E" w:rsidRDefault="008D35EF" w:rsidP="00A76839">
            <w:pPr>
              <w:pStyle w:val="TAC"/>
              <w:rPr>
                <w:rFonts w:cs="Arial"/>
                <w:lang w:eastAsia="ja-JP"/>
              </w:rPr>
            </w:pPr>
            <w:r w:rsidRPr="001D386E">
              <w:rPr>
                <w:rFonts w:cs="Arial"/>
                <w:lang w:eastAsia="ja-JP"/>
              </w:rPr>
              <w:t>25</w:t>
            </w:r>
          </w:p>
        </w:tc>
        <w:tc>
          <w:tcPr>
            <w:tcW w:w="784" w:type="dxa"/>
            <w:shd w:val="clear" w:color="auto" w:fill="auto"/>
            <w:vAlign w:val="center"/>
          </w:tcPr>
          <w:p w14:paraId="60015E3A" w14:textId="77777777" w:rsidR="008D35EF" w:rsidRPr="001D386E" w:rsidRDefault="008D35EF" w:rsidP="00A76839">
            <w:pPr>
              <w:pStyle w:val="TAC"/>
              <w:rPr>
                <w:rFonts w:cs="Arial"/>
                <w:lang w:eastAsia="ja-JP"/>
              </w:rPr>
            </w:pPr>
            <w:r w:rsidRPr="001D386E">
              <w:rPr>
                <w:rFonts w:cs="Arial"/>
                <w:lang w:eastAsia="ja-JP"/>
              </w:rPr>
              <w:t>36</w:t>
            </w:r>
          </w:p>
        </w:tc>
        <w:tc>
          <w:tcPr>
            <w:tcW w:w="787" w:type="dxa"/>
            <w:shd w:val="clear" w:color="auto" w:fill="auto"/>
            <w:vAlign w:val="center"/>
          </w:tcPr>
          <w:p w14:paraId="2F88C1FF" w14:textId="77777777" w:rsidR="008D35EF" w:rsidRPr="001D386E" w:rsidRDefault="008D35EF" w:rsidP="00A76839">
            <w:pPr>
              <w:pStyle w:val="TAC"/>
              <w:rPr>
                <w:rFonts w:cs="Arial"/>
                <w:lang w:eastAsia="ja-JP"/>
              </w:rPr>
            </w:pPr>
            <w:r w:rsidRPr="001D386E">
              <w:rPr>
                <w:rFonts w:cs="Arial"/>
                <w:lang w:eastAsia="ja-JP"/>
              </w:rPr>
              <w:t>50</w:t>
            </w:r>
          </w:p>
        </w:tc>
        <w:tc>
          <w:tcPr>
            <w:tcW w:w="742" w:type="dxa"/>
            <w:shd w:val="clear" w:color="auto" w:fill="auto"/>
            <w:vAlign w:val="center"/>
          </w:tcPr>
          <w:p w14:paraId="2C870ED5" w14:textId="77777777" w:rsidR="008D35EF" w:rsidRPr="001D386E" w:rsidRDefault="008D35EF" w:rsidP="00A76839">
            <w:pPr>
              <w:pStyle w:val="TAC"/>
              <w:rPr>
                <w:rFonts w:cs="Arial"/>
                <w:lang w:eastAsia="ja-JP"/>
              </w:rPr>
            </w:pPr>
            <w:r w:rsidRPr="001D386E">
              <w:rPr>
                <w:rFonts w:cs="Arial"/>
                <w:lang w:eastAsia="ja-JP"/>
              </w:rPr>
              <w:t>FDD</w:t>
            </w:r>
          </w:p>
        </w:tc>
      </w:tr>
      <w:tr w:rsidR="008D35EF" w:rsidRPr="001D386E" w14:paraId="6163A938" w14:textId="77777777" w:rsidTr="00A76839">
        <w:trPr>
          <w:trHeight w:val="255"/>
        </w:trPr>
        <w:tc>
          <w:tcPr>
            <w:tcW w:w="2122" w:type="dxa"/>
            <w:shd w:val="clear" w:color="auto" w:fill="auto"/>
            <w:vAlign w:val="center"/>
          </w:tcPr>
          <w:p w14:paraId="3A112662" w14:textId="77777777" w:rsidR="008D35EF" w:rsidRPr="001D386E" w:rsidRDefault="008D35EF" w:rsidP="00A76839">
            <w:pPr>
              <w:pStyle w:val="TAC"/>
              <w:rPr>
                <w:rFonts w:cs="Arial"/>
              </w:rPr>
            </w:pPr>
            <w:r w:rsidRPr="001D386E">
              <w:rPr>
                <w:rFonts w:cs="Arial"/>
              </w:rPr>
              <w:t>CA_</w:t>
            </w:r>
            <w:r w:rsidRPr="001D386E">
              <w:rPr>
                <w:rFonts w:cs="Arial" w:hint="eastAsia"/>
                <w:lang w:eastAsia="ja-JP"/>
              </w:rPr>
              <w:t>3A-42</w:t>
            </w:r>
            <w:r w:rsidRPr="001D386E">
              <w:rPr>
                <w:rFonts w:cs="Arial"/>
              </w:rPr>
              <w:t>A-</w:t>
            </w:r>
            <w:r w:rsidRPr="001D386E">
              <w:rPr>
                <w:rFonts w:cs="Arial"/>
                <w:lang w:eastAsia="ja-JP"/>
              </w:rPr>
              <w:t>42</w:t>
            </w:r>
            <w:r w:rsidRPr="001D386E">
              <w:rPr>
                <w:rFonts w:cs="Arial"/>
              </w:rPr>
              <w:t>A</w:t>
            </w:r>
          </w:p>
        </w:tc>
        <w:tc>
          <w:tcPr>
            <w:tcW w:w="785" w:type="dxa"/>
            <w:shd w:val="clear" w:color="auto" w:fill="auto"/>
            <w:vAlign w:val="center"/>
          </w:tcPr>
          <w:p w14:paraId="3EFA4C0D" w14:textId="77777777" w:rsidR="008D35EF" w:rsidRPr="001D386E" w:rsidRDefault="008D35EF" w:rsidP="00A76839">
            <w:pPr>
              <w:pStyle w:val="TAC"/>
              <w:rPr>
                <w:rFonts w:cs="Arial"/>
                <w:lang w:eastAsia="ja-JP"/>
              </w:rPr>
            </w:pPr>
            <w:r w:rsidRPr="001D386E">
              <w:rPr>
                <w:rFonts w:cs="Arial"/>
                <w:lang w:eastAsia="ja-JP"/>
              </w:rPr>
              <w:t>3</w:t>
            </w:r>
          </w:p>
        </w:tc>
        <w:tc>
          <w:tcPr>
            <w:tcW w:w="784" w:type="dxa"/>
            <w:shd w:val="clear" w:color="auto" w:fill="auto"/>
            <w:vAlign w:val="center"/>
          </w:tcPr>
          <w:p w14:paraId="23446F62" w14:textId="77777777" w:rsidR="008D35EF" w:rsidRPr="001D386E" w:rsidRDefault="008D35EF" w:rsidP="00A76839">
            <w:pPr>
              <w:pStyle w:val="TAC"/>
              <w:rPr>
                <w:rFonts w:cs="Arial"/>
              </w:rPr>
            </w:pPr>
          </w:p>
        </w:tc>
        <w:tc>
          <w:tcPr>
            <w:tcW w:w="784" w:type="dxa"/>
            <w:shd w:val="clear" w:color="auto" w:fill="auto"/>
            <w:vAlign w:val="center"/>
          </w:tcPr>
          <w:p w14:paraId="1371C238" w14:textId="77777777" w:rsidR="008D35EF" w:rsidRPr="001D386E" w:rsidRDefault="008D35EF" w:rsidP="00A76839">
            <w:pPr>
              <w:pStyle w:val="TAC"/>
              <w:rPr>
                <w:rFonts w:cs="Arial"/>
              </w:rPr>
            </w:pPr>
          </w:p>
        </w:tc>
        <w:tc>
          <w:tcPr>
            <w:tcW w:w="784" w:type="dxa"/>
            <w:shd w:val="clear" w:color="auto" w:fill="auto"/>
            <w:vAlign w:val="center"/>
          </w:tcPr>
          <w:p w14:paraId="0E3499FD" w14:textId="77777777" w:rsidR="008D35EF" w:rsidRPr="001D386E" w:rsidRDefault="008D35EF" w:rsidP="00A76839">
            <w:pPr>
              <w:pStyle w:val="TAC"/>
              <w:rPr>
                <w:rFonts w:cs="Arial"/>
                <w:lang w:eastAsia="ja-JP"/>
              </w:rPr>
            </w:pPr>
            <w:r w:rsidRPr="001D386E">
              <w:rPr>
                <w:rFonts w:cs="Arial"/>
                <w:lang w:eastAsia="ja-JP"/>
              </w:rPr>
              <w:t>12</w:t>
            </w:r>
          </w:p>
        </w:tc>
        <w:tc>
          <w:tcPr>
            <w:tcW w:w="784" w:type="dxa"/>
            <w:shd w:val="clear" w:color="auto" w:fill="auto"/>
            <w:vAlign w:val="center"/>
          </w:tcPr>
          <w:p w14:paraId="130448DE" w14:textId="77777777" w:rsidR="008D35EF" w:rsidRPr="001D386E" w:rsidRDefault="008D35EF" w:rsidP="00A76839">
            <w:pPr>
              <w:pStyle w:val="TAC"/>
              <w:rPr>
                <w:rFonts w:cs="Arial"/>
                <w:lang w:eastAsia="ja-JP"/>
              </w:rPr>
            </w:pPr>
            <w:r w:rsidRPr="001D386E">
              <w:rPr>
                <w:rFonts w:cs="Arial"/>
                <w:lang w:eastAsia="ja-JP"/>
              </w:rPr>
              <w:t>25</w:t>
            </w:r>
          </w:p>
        </w:tc>
        <w:tc>
          <w:tcPr>
            <w:tcW w:w="784" w:type="dxa"/>
            <w:shd w:val="clear" w:color="auto" w:fill="auto"/>
            <w:vAlign w:val="center"/>
          </w:tcPr>
          <w:p w14:paraId="266C2AD7" w14:textId="77777777" w:rsidR="008D35EF" w:rsidRPr="001D386E" w:rsidRDefault="008D35EF" w:rsidP="00A76839">
            <w:pPr>
              <w:pStyle w:val="TAC"/>
              <w:rPr>
                <w:rFonts w:cs="Arial"/>
                <w:lang w:eastAsia="ja-JP"/>
              </w:rPr>
            </w:pPr>
            <w:r w:rsidRPr="001D386E">
              <w:rPr>
                <w:rFonts w:cs="Arial"/>
                <w:lang w:eastAsia="ja-JP"/>
              </w:rPr>
              <w:t>36</w:t>
            </w:r>
          </w:p>
        </w:tc>
        <w:tc>
          <w:tcPr>
            <w:tcW w:w="787" w:type="dxa"/>
            <w:shd w:val="clear" w:color="auto" w:fill="auto"/>
            <w:vAlign w:val="center"/>
          </w:tcPr>
          <w:p w14:paraId="1EB44ACE" w14:textId="77777777" w:rsidR="008D35EF" w:rsidRPr="001D386E" w:rsidRDefault="008D35EF" w:rsidP="00A76839">
            <w:pPr>
              <w:pStyle w:val="TAC"/>
              <w:rPr>
                <w:rFonts w:cs="Arial"/>
                <w:lang w:eastAsia="ja-JP"/>
              </w:rPr>
            </w:pPr>
            <w:r w:rsidRPr="001D386E">
              <w:rPr>
                <w:rFonts w:cs="Arial"/>
                <w:lang w:eastAsia="ja-JP"/>
              </w:rPr>
              <w:t>50</w:t>
            </w:r>
          </w:p>
        </w:tc>
        <w:tc>
          <w:tcPr>
            <w:tcW w:w="742" w:type="dxa"/>
            <w:shd w:val="clear" w:color="auto" w:fill="auto"/>
            <w:vAlign w:val="center"/>
          </w:tcPr>
          <w:p w14:paraId="05A68C5E" w14:textId="77777777" w:rsidR="008D35EF" w:rsidRPr="001D386E" w:rsidRDefault="008D35EF" w:rsidP="00A76839">
            <w:pPr>
              <w:pStyle w:val="TAC"/>
              <w:rPr>
                <w:rFonts w:cs="Arial"/>
                <w:lang w:eastAsia="ja-JP"/>
              </w:rPr>
            </w:pPr>
            <w:r w:rsidRPr="001D386E">
              <w:rPr>
                <w:rFonts w:cs="Arial"/>
                <w:lang w:eastAsia="ja-JP"/>
              </w:rPr>
              <w:t>FDD</w:t>
            </w:r>
          </w:p>
        </w:tc>
      </w:tr>
      <w:tr w:rsidR="008D35EF" w:rsidRPr="001D386E" w14:paraId="05E7C8B3" w14:textId="77777777" w:rsidTr="00A76839">
        <w:trPr>
          <w:trHeight w:val="255"/>
        </w:trPr>
        <w:tc>
          <w:tcPr>
            <w:tcW w:w="2122" w:type="dxa"/>
            <w:shd w:val="clear" w:color="auto" w:fill="auto"/>
            <w:vAlign w:val="center"/>
          </w:tcPr>
          <w:p w14:paraId="475FB697" w14:textId="77777777" w:rsidR="008D35EF" w:rsidRPr="001D386E" w:rsidRDefault="008D35EF" w:rsidP="00A76839">
            <w:pPr>
              <w:pStyle w:val="TAC"/>
            </w:pPr>
            <w:r w:rsidRPr="001D386E">
              <w:rPr>
                <w:lang w:eastAsia="zh-CN"/>
              </w:rPr>
              <w:t>CA_3A-42A-43A</w:t>
            </w:r>
          </w:p>
        </w:tc>
        <w:tc>
          <w:tcPr>
            <w:tcW w:w="785" w:type="dxa"/>
            <w:shd w:val="clear" w:color="auto" w:fill="auto"/>
            <w:vAlign w:val="center"/>
          </w:tcPr>
          <w:p w14:paraId="3DEC9240" w14:textId="77777777" w:rsidR="008D35EF" w:rsidRPr="001D386E" w:rsidRDefault="008D35EF" w:rsidP="00A76839">
            <w:pPr>
              <w:pStyle w:val="TAC"/>
              <w:rPr>
                <w:lang w:eastAsia="ja-JP"/>
              </w:rPr>
            </w:pPr>
            <w:r w:rsidRPr="001D386E">
              <w:rPr>
                <w:lang w:eastAsia="zh-CN"/>
              </w:rPr>
              <w:t>3</w:t>
            </w:r>
          </w:p>
        </w:tc>
        <w:tc>
          <w:tcPr>
            <w:tcW w:w="784" w:type="dxa"/>
            <w:shd w:val="clear" w:color="auto" w:fill="auto"/>
            <w:vAlign w:val="center"/>
          </w:tcPr>
          <w:p w14:paraId="37B38175" w14:textId="77777777" w:rsidR="008D35EF" w:rsidRPr="001D386E" w:rsidRDefault="008D35EF" w:rsidP="00A76839">
            <w:pPr>
              <w:pStyle w:val="TAC"/>
            </w:pPr>
          </w:p>
        </w:tc>
        <w:tc>
          <w:tcPr>
            <w:tcW w:w="784" w:type="dxa"/>
            <w:shd w:val="clear" w:color="auto" w:fill="auto"/>
            <w:vAlign w:val="center"/>
          </w:tcPr>
          <w:p w14:paraId="7C7A4808" w14:textId="77777777" w:rsidR="008D35EF" w:rsidRPr="001D386E" w:rsidRDefault="008D35EF" w:rsidP="00A76839">
            <w:pPr>
              <w:pStyle w:val="TAC"/>
            </w:pPr>
          </w:p>
        </w:tc>
        <w:tc>
          <w:tcPr>
            <w:tcW w:w="784" w:type="dxa"/>
            <w:shd w:val="clear" w:color="auto" w:fill="auto"/>
            <w:vAlign w:val="center"/>
          </w:tcPr>
          <w:p w14:paraId="7A2A55A3" w14:textId="77777777" w:rsidR="008D35EF" w:rsidRPr="001D386E" w:rsidRDefault="008D35EF" w:rsidP="00A76839">
            <w:pPr>
              <w:pStyle w:val="TAC"/>
              <w:rPr>
                <w:lang w:eastAsia="ja-JP"/>
              </w:rPr>
            </w:pPr>
            <w:r w:rsidRPr="001D386E">
              <w:rPr>
                <w:lang w:eastAsia="ja-JP"/>
              </w:rPr>
              <w:t>12</w:t>
            </w:r>
          </w:p>
        </w:tc>
        <w:tc>
          <w:tcPr>
            <w:tcW w:w="784" w:type="dxa"/>
            <w:shd w:val="clear" w:color="auto" w:fill="auto"/>
            <w:vAlign w:val="center"/>
          </w:tcPr>
          <w:p w14:paraId="45243C6F" w14:textId="77777777" w:rsidR="008D35EF" w:rsidRPr="001D386E" w:rsidRDefault="008D35EF" w:rsidP="00A76839">
            <w:pPr>
              <w:pStyle w:val="TAC"/>
              <w:rPr>
                <w:lang w:eastAsia="ja-JP"/>
              </w:rPr>
            </w:pPr>
            <w:r w:rsidRPr="001D386E">
              <w:rPr>
                <w:lang w:eastAsia="ja-JP"/>
              </w:rPr>
              <w:t>25</w:t>
            </w:r>
          </w:p>
        </w:tc>
        <w:tc>
          <w:tcPr>
            <w:tcW w:w="784" w:type="dxa"/>
            <w:shd w:val="clear" w:color="auto" w:fill="auto"/>
            <w:vAlign w:val="center"/>
          </w:tcPr>
          <w:p w14:paraId="1A2F4FA9" w14:textId="77777777" w:rsidR="008D35EF" w:rsidRPr="001D386E" w:rsidRDefault="008D35EF" w:rsidP="00A76839">
            <w:pPr>
              <w:pStyle w:val="TAC"/>
              <w:rPr>
                <w:lang w:eastAsia="ja-JP"/>
              </w:rPr>
            </w:pPr>
            <w:r w:rsidRPr="001D386E">
              <w:rPr>
                <w:lang w:eastAsia="ja-JP"/>
              </w:rPr>
              <w:t>36</w:t>
            </w:r>
          </w:p>
        </w:tc>
        <w:tc>
          <w:tcPr>
            <w:tcW w:w="787" w:type="dxa"/>
            <w:shd w:val="clear" w:color="auto" w:fill="auto"/>
            <w:vAlign w:val="center"/>
          </w:tcPr>
          <w:p w14:paraId="240FB800" w14:textId="77777777" w:rsidR="008D35EF" w:rsidRPr="001D386E" w:rsidRDefault="008D35EF" w:rsidP="00A76839">
            <w:pPr>
              <w:pStyle w:val="TAC"/>
              <w:rPr>
                <w:lang w:eastAsia="ja-JP"/>
              </w:rPr>
            </w:pPr>
            <w:r w:rsidRPr="001D386E">
              <w:rPr>
                <w:lang w:eastAsia="zh-CN"/>
              </w:rPr>
              <w:t>50</w:t>
            </w:r>
          </w:p>
        </w:tc>
        <w:tc>
          <w:tcPr>
            <w:tcW w:w="742" w:type="dxa"/>
            <w:shd w:val="clear" w:color="auto" w:fill="auto"/>
            <w:vAlign w:val="center"/>
          </w:tcPr>
          <w:p w14:paraId="0A1294EC" w14:textId="77777777" w:rsidR="008D35EF" w:rsidRPr="001D386E" w:rsidRDefault="008D35EF" w:rsidP="00A76839">
            <w:pPr>
              <w:pStyle w:val="TAC"/>
              <w:rPr>
                <w:lang w:eastAsia="ja-JP"/>
              </w:rPr>
            </w:pPr>
            <w:r w:rsidRPr="001D386E">
              <w:rPr>
                <w:lang w:eastAsia="ja-JP"/>
              </w:rPr>
              <w:t>FDD</w:t>
            </w:r>
          </w:p>
        </w:tc>
      </w:tr>
      <w:tr w:rsidR="008D35EF" w:rsidRPr="001D386E" w14:paraId="7E45905D" w14:textId="77777777" w:rsidTr="00A76839">
        <w:trPr>
          <w:trHeight w:val="255"/>
        </w:trPr>
        <w:tc>
          <w:tcPr>
            <w:tcW w:w="2122" w:type="dxa"/>
            <w:shd w:val="clear" w:color="auto" w:fill="auto"/>
            <w:vAlign w:val="center"/>
          </w:tcPr>
          <w:p w14:paraId="280B3FE3" w14:textId="77777777" w:rsidR="008D35EF" w:rsidRPr="001D386E" w:rsidRDefault="008D35EF" w:rsidP="00A76839">
            <w:pPr>
              <w:pStyle w:val="TAC"/>
              <w:rPr>
                <w:rFonts w:cs="Arial"/>
              </w:rPr>
            </w:pPr>
            <w:r w:rsidRPr="001D386E">
              <w:rPr>
                <w:rFonts w:cs="Arial"/>
              </w:rPr>
              <w:t>CA_4A-5A-12A</w:t>
            </w:r>
          </w:p>
        </w:tc>
        <w:tc>
          <w:tcPr>
            <w:tcW w:w="785" w:type="dxa"/>
            <w:shd w:val="clear" w:color="auto" w:fill="auto"/>
            <w:vAlign w:val="center"/>
          </w:tcPr>
          <w:p w14:paraId="529EBE88" w14:textId="77777777" w:rsidR="008D35EF" w:rsidRPr="001D386E" w:rsidRDefault="008D35EF" w:rsidP="00A76839">
            <w:pPr>
              <w:pStyle w:val="TAC"/>
              <w:rPr>
                <w:rFonts w:cs="Arial"/>
              </w:rPr>
            </w:pPr>
            <w:r w:rsidRPr="001D386E">
              <w:rPr>
                <w:rFonts w:cs="Arial"/>
              </w:rPr>
              <w:t>12</w:t>
            </w:r>
          </w:p>
        </w:tc>
        <w:tc>
          <w:tcPr>
            <w:tcW w:w="784" w:type="dxa"/>
            <w:shd w:val="clear" w:color="auto" w:fill="auto"/>
            <w:vAlign w:val="center"/>
          </w:tcPr>
          <w:p w14:paraId="2F0043CB" w14:textId="77777777" w:rsidR="008D35EF" w:rsidRPr="001D386E" w:rsidRDefault="008D35EF" w:rsidP="00A76839">
            <w:pPr>
              <w:pStyle w:val="TAC"/>
              <w:rPr>
                <w:rFonts w:cs="Arial"/>
              </w:rPr>
            </w:pPr>
          </w:p>
        </w:tc>
        <w:tc>
          <w:tcPr>
            <w:tcW w:w="784" w:type="dxa"/>
            <w:shd w:val="clear" w:color="auto" w:fill="auto"/>
            <w:vAlign w:val="center"/>
          </w:tcPr>
          <w:p w14:paraId="38359B2A" w14:textId="77777777" w:rsidR="008D35EF" w:rsidRPr="001D386E" w:rsidRDefault="008D35EF" w:rsidP="00A76839">
            <w:pPr>
              <w:pStyle w:val="TAC"/>
              <w:rPr>
                <w:rFonts w:cs="Arial"/>
              </w:rPr>
            </w:pPr>
          </w:p>
        </w:tc>
        <w:tc>
          <w:tcPr>
            <w:tcW w:w="784" w:type="dxa"/>
            <w:shd w:val="clear" w:color="auto" w:fill="auto"/>
            <w:vAlign w:val="center"/>
          </w:tcPr>
          <w:p w14:paraId="7B8E5A9E" w14:textId="77777777" w:rsidR="008D35EF" w:rsidRPr="001D386E" w:rsidRDefault="008D35EF" w:rsidP="00A76839">
            <w:pPr>
              <w:pStyle w:val="TAC"/>
              <w:rPr>
                <w:rFonts w:cs="Arial"/>
              </w:rPr>
            </w:pPr>
            <w:r w:rsidRPr="001D386E">
              <w:rPr>
                <w:rFonts w:cs="Arial"/>
              </w:rPr>
              <w:t>8</w:t>
            </w:r>
          </w:p>
        </w:tc>
        <w:tc>
          <w:tcPr>
            <w:tcW w:w="784" w:type="dxa"/>
            <w:shd w:val="clear" w:color="auto" w:fill="auto"/>
            <w:vAlign w:val="center"/>
          </w:tcPr>
          <w:p w14:paraId="1F3760BA" w14:textId="77777777" w:rsidR="008D35EF" w:rsidRPr="001D386E" w:rsidRDefault="008D35EF" w:rsidP="00A76839">
            <w:pPr>
              <w:pStyle w:val="TAC"/>
              <w:rPr>
                <w:rFonts w:cs="Arial"/>
              </w:rPr>
            </w:pPr>
            <w:r w:rsidRPr="001D386E">
              <w:rPr>
                <w:rFonts w:cs="Arial"/>
              </w:rPr>
              <w:t>16</w:t>
            </w:r>
          </w:p>
        </w:tc>
        <w:tc>
          <w:tcPr>
            <w:tcW w:w="784" w:type="dxa"/>
            <w:shd w:val="clear" w:color="auto" w:fill="auto"/>
            <w:vAlign w:val="center"/>
          </w:tcPr>
          <w:p w14:paraId="2A8686D4" w14:textId="77777777" w:rsidR="008D35EF" w:rsidRPr="001D386E" w:rsidRDefault="008D35EF" w:rsidP="00A76839">
            <w:pPr>
              <w:pStyle w:val="TAC"/>
              <w:rPr>
                <w:rFonts w:cs="Arial"/>
              </w:rPr>
            </w:pPr>
            <w:r w:rsidRPr="001D386E">
              <w:rPr>
                <w:rFonts w:cs="Arial"/>
              </w:rPr>
              <w:t>20</w:t>
            </w:r>
          </w:p>
        </w:tc>
        <w:tc>
          <w:tcPr>
            <w:tcW w:w="787" w:type="dxa"/>
            <w:shd w:val="clear" w:color="auto" w:fill="auto"/>
            <w:vAlign w:val="center"/>
          </w:tcPr>
          <w:p w14:paraId="05EF42E5" w14:textId="77777777" w:rsidR="008D35EF" w:rsidRPr="001D386E" w:rsidRDefault="008D35EF" w:rsidP="00A76839">
            <w:pPr>
              <w:pStyle w:val="TAC"/>
              <w:rPr>
                <w:rFonts w:cs="Arial"/>
              </w:rPr>
            </w:pPr>
            <w:r w:rsidRPr="001D386E">
              <w:rPr>
                <w:rFonts w:cs="Arial"/>
              </w:rPr>
              <w:t>20</w:t>
            </w:r>
          </w:p>
        </w:tc>
        <w:tc>
          <w:tcPr>
            <w:tcW w:w="742" w:type="dxa"/>
            <w:shd w:val="clear" w:color="auto" w:fill="auto"/>
            <w:vAlign w:val="center"/>
          </w:tcPr>
          <w:p w14:paraId="46E5F06E" w14:textId="77777777" w:rsidR="008D35EF" w:rsidRPr="001D386E" w:rsidRDefault="008D35EF" w:rsidP="00A76839">
            <w:pPr>
              <w:pStyle w:val="TAC"/>
              <w:rPr>
                <w:rFonts w:cs="Arial"/>
              </w:rPr>
            </w:pPr>
            <w:r w:rsidRPr="001D386E">
              <w:rPr>
                <w:rFonts w:cs="Arial"/>
              </w:rPr>
              <w:t>FDD</w:t>
            </w:r>
          </w:p>
        </w:tc>
      </w:tr>
      <w:tr w:rsidR="008D35EF" w:rsidRPr="001D386E" w14:paraId="5185AE95" w14:textId="77777777" w:rsidTr="00A76839">
        <w:trPr>
          <w:trHeight w:val="255"/>
        </w:trPr>
        <w:tc>
          <w:tcPr>
            <w:tcW w:w="2122" w:type="dxa"/>
            <w:shd w:val="clear" w:color="auto" w:fill="auto"/>
            <w:vAlign w:val="center"/>
          </w:tcPr>
          <w:p w14:paraId="4DC028E9" w14:textId="77777777" w:rsidR="008D35EF" w:rsidRPr="001D386E" w:rsidRDefault="008D35EF" w:rsidP="00A76839">
            <w:pPr>
              <w:pStyle w:val="TAC"/>
              <w:rPr>
                <w:rFonts w:cs="Arial"/>
              </w:rPr>
            </w:pPr>
            <w:r w:rsidRPr="001D386E">
              <w:rPr>
                <w:rFonts w:cs="Arial"/>
              </w:rPr>
              <w:t>CA_4A-7A-12A</w:t>
            </w:r>
          </w:p>
        </w:tc>
        <w:tc>
          <w:tcPr>
            <w:tcW w:w="785" w:type="dxa"/>
            <w:shd w:val="clear" w:color="auto" w:fill="auto"/>
            <w:vAlign w:val="center"/>
          </w:tcPr>
          <w:p w14:paraId="5FEE467D" w14:textId="77777777" w:rsidR="008D35EF" w:rsidRPr="001D386E" w:rsidRDefault="008D35EF" w:rsidP="00A76839">
            <w:pPr>
              <w:pStyle w:val="TAC"/>
              <w:rPr>
                <w:rFonts w:cs="Arial"/>
              </w:rPr>
            </w:pPr>
            <w:r w:rsidRPr="001D386E">
              <w:rPr>
                <w:rFonts w:cs="Arial"/>
              </w:rPr>
              <w:t>12</w:t>
            </w:r>
          </w:p>
        </w:tc>
        <w:tc>
          <w:tcPr>
            <w:tcW w:w="784" w:type="dxa"/>
            <w:shd w:val="clear" w:color="auto" w:fill="auto"/>
            <w:vAlign w:val="center"/>
          </w:tcPr>
          <w:p w14:paraId="53130D10" w14:textId="77777777" w:rsidR="008D35EF" w:rsidRPr="001D386E" w:rsidRDefault="008D35EF" w:rsidP="00A76839">
            <w:pPr>
              <w:pStyle w:val="TAC"/>
              <w:rPr>
                <w:rFonts w:cs="Arial"/>
              </w:rPr>
            </w:pPr>
          </w:p>
        </w:tc>
        <w:tc>
          <w:tcPr>
            <w:tcW w:w="784" w:type="dxa"/>
            <w:shd w:val="clear" w:color="auto" w:fill="auto"/>
            <w:vAlign w:val="center"/>
          </w:tcPr>
          <w:p w14:paraId="1CE90EFC" w14:textId="77777777" w:rsidR="008D35EF" w:rsidRPr="001D386E" w:rsidRDefault="008D35EF" w:rsidP="00A76839">
            <w:pPr>
              <w:pStyle w:val="TAC"/>
              <w:rPr>
                <w:rFonts w:cs="Arial"/>
              </w:rPr>
            </w:pPr>
          </w:p>
        </w:tc>
        <w:tc>
          <w:tcPr>
            <w:tcW w:w="784" w:type="dxa"/>
            <w:shd w:val="clear" w:color="auto" w:fill="auto"/>
            <w:vAlign w:val="center"/>
          </w:tcPr>
          <w:p w14:paraId="33F089CD" w14:textId="77777777" w:rsidR="008D35EF" w:rsidRPr="001D386E" w:rsidRDefault="008D35EF" w:rsidP="00A76839">
            <w:pPr>
              <w:pStyle w:val="TAC"/>
              <w:rPr>
                <w:rFonts w:cs="Arial"/>
              </w:rPr>
            </w:pPr>
            <w:r w:rsidRPr="001D386E">
              <w:rPr>
                <w:rFonts w:cs="Arial"/>
              </w:rPr>
              <w:t>8</w:t>
            </w:r>
          </w:p>
        </w:tc>
        <w:tc>
          <w:tcPr>
            <w:tcW w:w="784" w:type="dxa"/>
            <w:shd w:val="clear" w:color="auto" w:fill="auto"/>
            <w:vAlign w:val="center"/>
          </w:tcPr>
          <w:p w14:paraId="2DE3566A" w14:textId="77777777" w:rsidR="008D35EF" w:rsidRPr="001D386E" w:rsidRDefault="008D35EF" w:rsidP="00A76839">
            <w:pPr>
              <w:pStyle w:val="TAC"/>
              <w:rPr>
                <w:rFonts w:cs="Arial"/>
              </w:rPr>
            </w:pPr>
            <w:r w:rsidRPr="001D386E">
              <w:rPr>
                <w:rFonts w:cs="Arial"/>
              </w:rPr>
              <w:t>16</w:t>
            </w:r>
          </w:p>
        </w:tc>
        <w:tc>
          <w:tcPr>
            <w:tcW w:w="784" w:type="dxa"/>
            <w:shd w:val="clear" w:color="auto" w:fill="auto"/>
            <w:vAlign w:val="center"/>
          </w:tcPr>
          <w:p w14:paraId="0576EB4A" w14:textId="77777777" w:rsidR="008D35EF" w:rsidRPr="001D386E" w:rsidRDefault="008D35EF" w:rsidP="00A76839">
            <w:pPr>
              <w:pStyle w:val="TAC"/>
              <w:rPr>
                <w:rFonts w:cs="Arial"/>
              </w:rPr>
            </w:pPr>
            <w:r w:rsidRPr="001D386E">
              <w:rPr>
                <w:rFonts w:cs="Arial"/>
              </w:rPr>
              <w:t>20</w:t>
            </w:r>
          </w:p>
        </w:tc>
        <w:tc>
          <w:tcPr>
            <w:tcW w:w="787" w:type="dxa"/>
            <w:shd w:val="clear" w:color="auto" w:fill="auto"/>
            <w:vAlign w:val="center"/>
          </w:tcPr>
          <w:p w14:paraId="3E2D3400" w14:textId="77777777" w:rsidR="008D35EF" w:rsidRPr="001D386E" w:rsidRDefault="008D35EF" w:rsidP="00A76839">
            <w:pPr>
              <w:pStyle w:val="TAC"/>
              <w:rPr>
                <w:rFonts w:cs="Arial"/>
              </w:rPr>
            </w:pPr>
            <w:r w:rsidRPr="001D386E">
              <w:rPr>
                <w:rFonts w:cs="Arial"/>
              </w:rPr>
              <w:t>20</w:t>
            </w:r>
          </w:p>
        </w:tc>
        <w:tc>
          <w:tcPr>
            <w:tcW w:w="742" w:type="dxa"/>
            <w:shd w:val="clear" w:color="auto" w:fill="auto"/>
            <w:vAlign w:val="center"/>
          </w:tcPr>
          <w:p w14:paraId="6730ADBA" w14:textId="77777777" w:rsidR="008D35EF" w:rsidRPr="001D386E" w:rsidRDefault="008D35EF" w:rsidP="00A76839">
            <w:pPr>
              <w:pStyle w:val="TAC"/>
              <w:rPr>
                <w:rFonts w:cs="Arial"/>
              </w:rPr>
            </w:pPr>
            <w:r w:rsidRPr="001D386E">
              <w:rPr>
                <w:rFonts w:cs="Arial"/>
              </w:rPr>
              <w:t>FDD</w:t>
            </w:r>
          </w:p>
        </w:tc>
      </w:tr>
      <w:tr w:rsidR="008D35EF" w:rsidRPr="001D386E" w14:paraId="1BACEB77" w14:textId="77777777" w:rsidTr="00A76839">
        <w:trPr>
          <w:trHeight w:val="255"/>
        </w:trPr>
        <w:tc>
          <w:tcPr>
            <w:tcW w:w="2122" w:type="dxa"/>
            <w:shd w:val="clear" w:color="auto" w:fill="auto"/>
            <w:vAlign w:val="center"/>
          </w:tcPr>
          <w:p w14:paraId="10876731" w14:textId="77777777" w:rsidR="008D35EF" w:rsidRPr="001D386E" w:rsidRDefault="008D35EF" w:rsidP="00A76839">
            <w:pPr>
              <w:pStyle w:val="TAC"/>
              <w:rPr>
                <w:rFonts w:cs="Arial"/>
              </w:rPr>
            </w:pPr>
            <w:r w:rsidRPr="001D386E">
              <w:rPr>
                <w:rFonts w:cs="Arial"/>
                <w:lang w:eastAsia="ja-JP"/>
              </w:rPr>
              <w:t>CA_4A</w:t>
            </w:r>
            <w:bookmarkStart w:id="388" w:name="OLE_LINK231"/>
            <w:bookmarkStart w:id="389" w:name="OLE_LINK232"/>
            <w:r w:rsidRPr="001D386E">
              <w:rPr>
                <w:rFonts w:cs="Arial"/>
                <w:lang w:eastAsia="ja-JP"/>
              </w:rPr>
              <w:t>-</w:t>
            </w:r>
            <w:bookmarkEnd w:id="388"/>
            <w:bookmarkEnd w:id="389"/>
            <w:r w:rsidRPr="001D386E">
              <w:rPr>
                <w:rFonts w:cs="Arial"/>
                <w:lang w:eastAsia="zh-CN"/>
              </w:rPr>
              <w:t>7A</w:t>
            </w:r>
            <w:r w:rsidRPr="001D386E">
              <w:rPr>
                <w:rFonts w:cs="Arial"/>
                <w:lang w:eastAsia="ja-JP"/>
              </w:rPr>
              <w:t>-28A</w:t>
            </w:r>
          </w:p>
        </w:tc>
        <w:tc>
          <w:tcPr>
            <w:tcW w:w="785" w:type="dxa"/>
            <w:shd w:val="clear" w:color="auto" w:fill="auto"/>
            <w:vAlign w:val="center"/>
          </w:tcPr>
          <w:p w14:paraId="358E8D35" w14:textId="77777777" w:rsidR="008D35EF" w:rsidRPr="001D386E" w:rsidRDefault="008D35EF" w:rsidP="00A76839">
            <w:pPr>
              <w:pStyle w:val="TAC"/>
              <w:rPr>
                <w:rFonts w:cs="Arial"/>
              </w:rPr>
            </w:pPr>
            <w:r w:rsidRPr="001D386E">
              <w:rPr>
                <w:rFonts w:cs="Arial"/>
                <w:lang w:eastAsia="ja-JP"/>
              </w:rPr>
              <w:t>28</w:t>
            </w:r>
          </w:p>
        </w:tc>
        <w:tc>
          <w:tcPr>
            <w:tcW w:w="784" w:type="dxa"/>
            <w:shd w:val="clear" w:color="auto" w:fill="auto"/>
            <w:vAlign w:val="center"/>
          </w:tcPr>
          <w:p w14:paraId="38CBEBE4" w14:textId="77777777" w:rsidR="008D35EF" w:rsidRPr="001D386E" w:rsidRDefault="008D35EF" w:rsidP="00A76839">
            <w:pPr>
              <w:pStyle w:val="TAC"/>
              <w:rPr>
                <w:rFonts w:cs="Arial"/>
              </w:rPr>
            </w:pPr>
          </w:p>
        </w:tc>
        <w:tc>
          <w:tcPr>
            <w:tcW w:w="784" w:type="dxa"/>
            <w:shd w:val="clear" w:color="auto" w:fill="auto"/>
            <w:vAlign w:val="center"/>
          </w:tcPr>
          <w:p w14:paraId="0225682B" w14:textId="77777777" w:rsidR="008D35EF" w:rsidRPr="001D386E" w:rsidRDefault="008D35EF" w:rsidP="00A76839">
            <w:pPr>
              <w:pStyle w:val="TAC"/>
              <w:rPr>
                <w:rFonts w:cs="Arial"/>
              </w:rPr>
            </w:pPr>
          </w:p>
        </w:tc>
        <w:tc>
          <w:tcPr>
            <w:tcW w:w="784" w:type="dxa"/>
            <w:shd w:val="clear" w:color="auto" w:fill="auto"/>
            <w:vAlign w:val="center"/>
          </w:tcPr>
          <w:p w14:paraId="7019E108" w14:textId="77777777" w:rsidR="008D35EF" w:rsidRPr="001D386E" w:rsidRDefault="008D35EF" w:rsidP="00A76839">
            <w:pPr>
              <w:pStyle w:val="TAC"/>
              <w:rPr>
                <w:rFonts w:cs="Arial"/>
              </w:rPr>
            </w:pPr>
            <w:r w:rsidRPr="001D386E">
              <w:rPr>
                <w:rFonts w:cs="Arial"/>
                <w:lang w:eastAsia="ja-JP"/>
              </w:rPr>
              <w:t>[8]</w:t>
            </w:r>
          </w:p>
        </w:tc>
        <w:tc>
          <w:tcPr>
            <w:tcW w:w="784" w:type="dxa"/>
            <w:shd w:val="clear" w:color="auto" w:fill="auto"/>
            <w:vAlign w:val="center"/>
          </w:tcPr>
          <w:p w14:paraId="2BDADE94" w14:textId="77777777" w:rsidR="008D35EF" w:rsidRPr="001D386E" w:rsidRDefault="008D35EF" w:rsidP="00A76839">
            <w:pPr>
              <w:pStyle w:val="TAC"/>
              <w:rPr>
                <w:rFonts w:cs="Arial"/>
              </w:rPr>
            </w:pPr>
            <w:r w:rsidRPr="001D386E">
              <w:rPr>
                <w:rFonts w:cs="Arial"/>
                <w:lang w:eastAsia="ja-JP"/>
              </w:rPr>
              <w:t>[16]</w:t>
            </w:r>
          </w:p>
        </w:tc>
        <w:tc>
          <w:tcPr>
            <w:tcW w:w="784" w:type="dxa"/>
            <w:shd w:val="clear" w:color="auto" w:fill="auto"/>
            <w:vAlign w:val="center"/>
          </w:tcPr>
          <w:p w14:paraId="0699A91D" w14:textId="77777777" w:rsidR="008D35EF" w:rsidRPr="001D386E" w:rsidRDefault="008D35EF" w:rsidP="00A76839">
            <w:pPr>
              <w:pStyle w:val="TAC"/>
              <w:rPr>
                <w:rFonts w:cs="Arial"/>
              </w:rPr>
            </w:pPr>
            <w:r w:rsidRPr="001D386E">
              <w:rPr>
                <w:rFonts w:cs="Arial"/>
                <w:lang w:eastAsia="ja-JP"/>
              </w:rPr>
              <w:t>[25]</w:t>
            </w:r>
          </w:p>
        </w:tc>
        <w:tc>
          <w:tcPr>
            <w:tcW w:w="787" w:type="dxa"/>
            <w:shd w:val="clear" w:color="auto" w:fill="auto"/>
            <w:vAlign w:val="center"/>
          </w:tcPr>
          <w:p w14:paraId="4FF96CBD" w14:textId="77777777" w:rsidR="008D35EF" w:rsidRPr="001D386E" w:rsidRDefault="008D35EF" w:rsidP="00A76839">
            <w:pPr>
              <w:pStyle w:val="TAC"/>
              <w:rPr>
                <w:rFonts w:cs="Arial"/>
              </w:rPr>
            </w:pPr>
            <w:r w:rsidRPr="001D386E">
              <w:rPr>
                <w:rFonts w:cs="Arial"/>
                <w:lang w:eastAsia="ja-JP"/>
              </w:rPr>
              <w:t>[25]</w:t>
            </w:r>
          </w:p>
        </w:tc>
        <w:tc>
          <w:tcPr>
            <w:tcW w:w="742" w:type="dxa"/>
            <w:shd w:val="clear" w:color="auto" w:fill="auto"/>
            <w:vAlign w:val="center"/>
          </w:tcPr>
          <w:p w14:paraId="2ECD7922" w14:textId="77777777" w:rsidR="008D35EF" w:rsidRPr="001D386E" w:rsidRDefault="008D35EF" w:rsidP="00A76839">
            <w:pPr>
              <w:pStyle w:val="TAC"/>
              <w:rPr>
                <w:rFonts w:cs="Arial"/>
              </w:rPr>
            </w:pPr>
            <w:r w:rsidRPr="001D386E">
              <w:rPr>
                <w:rFonts w:cs="Arial"/>
                <w:lang w:eastAsia="ja-JP"/>
              </w:rPr>
              <w:t>FDD</w:t>
            </w:r>
          </w:p>
        </w:tc>
      </w:tr>
      <w:tr w:rsidR="008D35EF" w:rsidRPr="001D386E" w14:paraId="4ACEDC2D" w14:textId="77777777" w:rsidTr="00A76839">
        <w:trPr>
          <w:trHeight w:val="255"/>
        </w:trPr>
        <w:tc>
          <w:tcPr>
            <w:tcW w:w="2122" w:type="dxa"/>
            <w:shd w:val="clear" w:color="auto" w:fill="auto"/>
            <w:vAlign w:val="center"/>
          </w:tcPr>
          <w:p w14:paraId="53D1ED1A" w14:textId="77777777" w:rsidR="008D35EF" w:rsidRPr="001D386E" w:rsidRDefault="008D35EF" w:rsidP="00A76839">
            <w:pPr>
              <w:pStyle w:val="TAC"/>
              <w:rPr>
                <w:rFonts w:cs="Arial"/>
              </w:rPr>
            </w:pPr>
            <w:r w:rsidRPr="001D386E">
              <w:rPr>
                <w:rFonts w:cs="Arial"/>
              </w:rPr>
              <w:t>CA_4A-12A</w:t>
            </w:r>
          </w:p>
        </w:tc>
        <w:tc>
          <w:tcPr>
            <w:tcW w:w="785" w:type="dxa"/>
            <w:shd w:val="clear" w:color="auto" w:fill="auto"/>
            <w:vAlign w:val="center"/>
          </w:tcPr>
          <w:p w14:paraId="3781D31D" w14:textId="77777777" w:rsidR="008D35EF" w:rsidRPr="001D386E" w:rsidRDefault="008D35EF" w:rsidP="00A76839">
            <w:pPr>
              <w:pStyle w:val="TAC"/>
              <w:rPr>
                <w:rFonts w:cs="Arial"/>
              </w:rPr>
            </w:pPr>
            <w:r w:rsidRPr="001D386E">
              <w:rPr>
                <w:rFonts w:cs="Arial"/>
              </w:rPr>
              <w:t>12</w:t>
            </w:r>
          </w:p>
        </w:tc>
        <w:tc>
          <w:tcPr>
            <w:tcW w:w="784" w:type="dxa"/>
            <w:shd w:val="clear" w:color="auto" w:fill="auto"/>
            <w:vAlign w:val="center"/>
          </w:tcPr>
          <w:p w14:paraId="0A8CE31E" w14:textId="77777777" w:rsidR="008D35EF" w:rsidRPr="001D386E" w:rsidRDefault="008D35EF" w:rsidP="00A76839">
            <w:pPr>
              <w:pStyle w:val="TAC"/>
              <w:rPr>
                <w:rFonts w:cs="Arial"/>
              </w:rPr>
            </w:pPr>
            <w:r w:rsidRPr="001D386E">
              <w:rPr>
                <w:rFonts w:cs="Arial"/>
              </w:rPr>
              <w:t>2</w:t>
            </w:r>
          </w:p>
        </w:tc>
        <w:tc>
          <w:tcPr>
            <w:tcW w:w="784" w:type="dxa"/>
            <w:shd w:val="clear" w:color="auto" w:fill="auto"/>
            <w:vAlign w:val="center"/>
          </w:tcPr>
          <w:p w14:paraId="59F1B8BC" w14:textId="77777777" w:rsidR="008D35EF" w:rsidRPr="001D386E" w:rsidRDefault="008D35EF" w:rsidP="00A76839">
            <w:pPr>
              <w:pStyle w:val="TAC"/>
              <w:rPr>
                <w:rFonts w:cs="Arial"/>
              </w:rPr>
            </w:pPr>
            <w:r w:rsidRPr="001D386E">
              <w:rPr>
                <w:rFonts w:cs="Arial"/>
              </w:rPr>
              <w:t>5</w:t>
            </w:r>
          </w:p>
        </w:tc>
        <w:tc>
          <w:tcPr>
            <w:tcW w:w="784" w:type="dxa"/>
            <w:shd w:val="clear" w:color="auto" w:fill="auto"/>
            <w:vAlign w:val="center"/>
          </w:tcPr>
          <w:p w14:paraId="2948DF09" w14:textId="77777777" w:rsidR="008D35EF" w:rsidRPr="001D386E" w:rsidRDefault="008D35EF" w:rsidP="00A76839">
            <w:pPr>
              <w:pStyle w:val="TAC"/>
              <w:rPr>
                <w:rFonts w:cs="Arial"/>
              </w:rPr>
            </w:pPr>
            <w:r w:rsidRPr="001D386E">
              <w:rPr>
                <w:rFonts w:cs="Arial"/>
              </w:rPr>
              <w:t>8</w:t>
            </w:r>
          </w:p>
        </w:tc>
        <w:tc>
          <w:tcPr>
            <w:tcW w:w="784" w:type="dxa"/>
            <w:shd w:val="clear" w:color="auto" w:fill="auto"/>
            <w:vAlign w:val="center"/>
          </w:tcPr>
          <w:p w14:paraId="6BA134D5" w14:textId="77777777" w:rsidR="008D35EF" w:rsidRPr="001D386E" w:rsidRDefault="008D35EF" w:rsidP="00A76839">
            <w:pPr>
              <w:pStyle w:val="TAC"/>
              <w:rPr>
                <w:rFonts w:cs="Arial"/>
              </w:rPr>
            </w:pPr>
            <w:r w:rsidRPr="001D386E">
              <w:rPr>
                <w:rFonts w:cs="Arial"/>
              </w:rPr>
              <w:t>16</w:t>
            </w:r>
          </w:p>
        </w:tc>
        <w:tc>
          <w:tcPr>
            <w:tcW w:w="784" w:type="dxa"/>
            <w:shd w:val="clear" w:color="auto" w:fill="auto"/>
            <w:vAlign w:val="center"/>
          </w:tcPr>
          <w:p w14:paraId="2274C40B" w14:textId="77777777" w:rsidR="008D35EF" w:rsidRPr="001D386E" w:rsidRDefault="008D35EF" w:rsidP="00A76839">
            <w:pPr>
              <w:pStyle w:val="TAC"/>
              <w:rPr>
                <w:rFonts w:cs="Arial"/>
              </w:rPr>
            </w:pPr>
            <w:r w:rsidRPr="001D386E">
              <w:rPr>
                <w:rFonts w:cs="Arial"/>
              </w:rPr>
              <w:t>20</w:t>
            </w:r>
          </w:p>
        </w:tc>
        <w:tc>
          <w:tcPr>
            <w:tcW w:w="787" w:type="dxa"/>
            <w:shd w:val="clear" w:color="auto" w:fill="auto"/>
            <w:vAlign w:val="center"/>
          </w:tcPr>
          <w:p w14:paraId="7491ACCA" w14:textId="77777777" w:rsidR="008D35EF" w:rsidRPr="001D386E" w:rsidRDefault="008D35EF" w:rsidP="00A76839">
            <w:pPr>
              <w:pStyle w:val="TAC"/>
              <w:rPr>
                <w:rFonts w:cs="Arial"/>
              </w:rPr>
            </w:pPr>
            <w:r w:rsidRPr="001D386E">
              <w:rPr>
                <w:rFonts w:cs="Arial"/>
              </w:rPr>
              <w:t>20</w:t>
            </w:r>
          </w:p>
        </w:tc>
        <w:tc>
          <w:tcPr>
            <w:tcW w:w="742" w:type="dxa"/>
            <w:shd w:val="clear" w:color="auto" w:fill="auto"/>
            <w:vAlign w:val="center"/>
          </w:tcPr>
          <w:p w14:paraId="139EB693" w14:textId="77777777" w:rsidR="008D35EF" w:rsidRPr="001D386E" w:rsidRDefault="008D35EF" w:rsidP="00A76839">
            <w:pPr>
              <w:pStyle w:val="TAC"/>
              <w:rPr>
                <w:rFonts w:cs="Arial"/>
              </w:rPr>
            </w:pPr>
            <w:r w:rsidRPr="001D386E">
              <w:rPr>
                <w:rFonts w:cs="Arial"/>
              </w:rPr>
              <w:t>FDD</w:t>
            </w:r>
          </w:p>
        </w:tc>
      </w:tr>
      <w:tr w:rsidR="008D35EF" w:rsidRPr="001D386E" w14:paraId="0633DBAD" w14:textId="77777777" w:rsidTr="00A76839">
        <w:trPr>
          <w:trHeight w:val="255"/>
        </w:trPr>
        <w:tc>
          <w:tcPr>
            <w:tcW w:w="2122" w:type="dxa"/>
            <w:shd w:val="clear" w:color="auto" w:fill="auto"/>
            <w:vAlign w:val="center"/>
          </w:tcPr>
          <w:p w14:paraId="7CE17BB7" w14:textId="77777777" w:rsidR="008D35EF" w:rsidRPr="001D386E" w:rsidRDefault="008D35EF" w:rsidP="00A76839">
            <w:pPr>
              <w:pStyle w:val="TAC"/>
              <w:rPr>
                <w:rFonts w:cs="Arial"/>
              </w:rPr>
            </w:pPr>
            <w:r w:rsidRPr="001D386E">
              <w:rPr>
                <w:rFonts w:cs="Arial"/>
              </w:rPr>
              <w:t>CA_4A-</w:t>
            </w:r>
            <w:r w:rsidRPr="001D386E">
              <w:rPr>
                <w:rFonts w:cs="Arial" w:hint="eastAsia"/>
                <w:lang w:eastAsia="zh-CN"/>
              </w:rPr>
              <w:t>12A-30A</w:t>
            </w:r>
          </w:p>
        </w:tc>
        <w:tc>
          <w:tcPr>
            <w:tcW w:w="785" w:type="dxa"/>
            <w:shd w:val="clear" w:color="auto" w:fill="auto"/>
            <w:vAlign w:val="center"/>
          </w:tcPr>
          <w:p w14:paraId="715425B8" w14:textId="77777777" w:rsidR="008D35EF" w:rsidRPr="001D386E" w:rsidRDefault="008D35EF" w:rsidP="00A76839">
            <w:pPr>
              <w:pStyle w:val="TAC"/>
              <w:rPr>
                <w:rFonts w:cs="Arial"/>
              </w:rPr>
            </w:pPr>
            <w:r w:rsidRPr="001D386E">
              <w:rPr>
                <w:rFonts w:cs="Arial"/>
              </w:rPr>
              <w:t>12</w:t>
            </w:r>
          </w:p>
        </w:tc>
        <w:tc>
          <w:tcPr>
            <w:tcW w:w="784" w:type="dxa"/>
            <w:shd w:val="clear" w:color="auto" w:fill="auto"/>
            <w:vAlign w:val="center"/>
          </w:tcPr>
          <w:p w14:paraId="443808FE" w14:textId="77777777" w:rsidR="008D35EF" w:rsidRPr="001D386E" w:rsidRDefault="008D35EF" w:rsidP="00A76839">
            <w:pPr>
              <w:pStyle w:val="TAC"/>
              <w:rPr>
                <w:rFonts w:cs="Arial"/>
              </w:rPr>
            </w:pPr>
          </w:p>
        </w:tc>
        <w:tc>
          <w:tcPr>
            <w:tcW w:w="784" w:type="dxa"/>
            <w:shd w:val="clear" w:color="auto" w:fill="auto"/>
            <w:vAlign w:val="center"/>
          </w:tcPr>
          <w:p w14:paraId="34BDC992" w14:textId="77777777" w:rsidR="008D35EF" w:rsidRPr="001D386E" w:rsidRDefault="008D35EF" w:rsidP="00A76839">
            <w:pPr>
              <w:pStyle w:val="TAC"/>
              <w:rPr>
                <w:rFonts w:cs="Arial"/>
              </w:rPr>
            </w:pPr>
          </w:p>
        </w:tc>
        <w:tc>
          <w:tcPr>
            <w:tcW w:w="784" w:type="dxa"/>
            <w:shd w:val="clear" w:color="auto" w:fill="auto"/>
            <w:vAlign w:val="center"/>
          </w:tcPr>
          <w:p w14:paraId="6FEAC2F3" w14:textId="77777777" w:rsidR="008D35EF" w:rsidRPr="001D386E" w:rsidRDefault="008D35EF" w:rsidP="00A76839">
            <w:pPr>
              <w:pStyle w:val="TAC"/>
              <w:rPr>
                <w:rFonts w:cs="Arial"/>
              </w:rPr>
            </w:pPr>
            <w:r w:rsidRPr="001D386E">
              <w:rPr>
                <w:rFonts w:cs="Arial"/>
              </w:rPr>
              <w:t>8</w:t>
            </w:r>
          </w:p>
        </w:tc>
        <w:tc>
          <w:tcPr>
            <w:tcW w:w="784" w:type="dxa"/>
            <w:shd w:val="clear" w:color="auto" w:fill="auto"/>
            <w:vAlign w:val="center"/>
          </w:tcPr>
          <w:p w14:paraId="1C45C71C" w14:textId="77777777" w:rsidR="008D35EF" w:rsidRPr="001D386E" w:rsidRDefault="008D35EF" w:rsidP="00A76839">
            <w:pPr>
              <w:pStyle w:val="TAC"/>
              <w:rPr>
                <w:rFonts w:cs="Arial"/>
              </w:rPr>
            </w:pPr>
            <w:r w:rsidRPr="001D386E">
              <w:rPr>
                <w:rFonts w:cs="Arial"/>
              </w:rPr>
              <w:t>16</w:t>
            </w:r>
          </w:p>
        </w:tc>
        <w:tc>
          <w:tcPr>
            <w:tcW w:w="784" w:type="dxa"/>
            <w:shd w:val="clear" w:color="auto" w:fill="auto"/>
            <w:vAlign w:val="center"/>
          </w:tcPr>
          <w:p w14:paraId="3BF44720" w14:textId="77777777" w:rsidR="008D35EF" w:rsidRPr="001D386E" w:rsidRDefault="008D35EF" w:rsidP="00A76839">
            <w:pPr>
              <w:pStyle w:val="TAC"/>
              <w:rPr>
                <w:rFonts w:cs="Arial"/>
              </w:rPr>
            </w:pPr>
          </w:p>
        </w:tc>
        <w:tc>
          <w:tcPr>
            <w:tcW w:w="787" w:type="dxa"/>
            <w:shd w:val="clear" w:color="auto" w:fill="auto"/>
            <w:vAlign w:val="center"/>
          </w:tcPr>
          <w:p w14:paraId="25597B2E" w14:textId="77777777" w:rsidR="008D35EF" w:rsidRPr="001D386E" w:rsidRDefault="008D35EF" w:rsidP="00A76839">
            <w:pPr>
              <w:pStyle w:val="TAC"/>
              <w:rPr>
                <w:rFonts w:cs="Arial"/>
              </w:rPr>
            </w:pPr>
          </w:p>
        </w:tc>
        <w:tc>
          <w:tcPr>
            <w:tcW w:w="742" w:type="dxa"/>
            <w:shd w:val="clear" w:color="auto" w:fill="auto"/>
            <w:vAlign w:val="center"/>
          </w:tcPr>
          <w:p w14:paraId="74D76468" w14:textId="77777777" w:rsidR="008D35EF" w:rsidRPr="001D386E" w:rsidRDefault="008D35EF" w:rsidP="00A76839">
            <w:pPr>
              <w:pStyle w:val="TAC"/>
              <w:rPr>
                <w:rFonts w:cs="Arial"/>
              </w:rPr>
            </w:pPr>
            <w:r w:rsidRPr="001D386E">
              <w:rPr>
                <w:rFonts w:cs="Arial"/>
              </w:rPr>
              <w:t>FDD</w:t>
            </w:r>
          </w:p>
        </w:tc>
      </w:tr>
      <w:tr w:rsidR="008D35EF" w:rsidRPr="001D386E" w14:paraId="09B1B29C" w14:textId="77777777" w:rsidTr="00A76839">
        <w:trPr>
          <w:trHeight w:val="255"/>
        </w:trPr>
        <w:tc>
          <w:tcPr>
            <w:tcW w:w="2122" w:type="dxa"/>
            <w:shd w:val="clear" w:color="auto" w:fill="auto"/>
            <w:vAlign w:val="center"/>
          </w:tcPr>
          <w:p w14:paraId="0E7F32EC" w14:textId="77777777" w:rsidR="008D35EF" w:rsidRPr="001D386E" w:rsidRDefault="008D35EF" w:rsidP="00A76839">
            <w:pPr>
              <w:pStyle w:val="TAC"/>
              <w:rPr>
                <w:rFonts w:cs="Arial"/>
              </w:rPr>
            </w:pPr>
            <w:r w:rsidRPr="001D386E">
              <w:rPr>
                <w:rFonts w:cs="Arial"/>
              </w:rPr>
              <w:t>CA_4A-17A</w:t>
            </w:r>
          </w:p>
        </w:tc>
        <w:tc>
          <w:tcPr>
            <w:tcW w:w="785" w:type="dxa"/>
            <w:shd w:val="clear" w:color="auto" w:fill="auto"/>
            <w:vAlign w:val="center"/>
          </w:tcPr>
          <w:p w14:paraId="40D14E9E" w14:textId="77777777" w:rsidR="008D35EF" w:rsidRPr="001D386E" w:rsidRDefault="008D35EF" w:rsidP="00A76839">
            <w:pPr>
              <w:pStyle w:val="TAC"/>
              <w:rPr>
                <w:rFonts w:cs="Arial"/>
              </w:rPr>
            </w:pPr>
            <w:r w:rsidRPr="001D386E">
              <w:rPr>
                <w:rFonts w:cs="Arial"/>
              </w:rPr>
              <w:t>17</w:t>
            </w:r>
          </w:p>
        </w:tc>
        <w:tc>
          <w:tcPr>
            <w:tcW w:w="784" w:type="dxa"/>
            <w:shd w:val="clear" w:color="auto" w:fill="auto"/>
            <w:vAlign w:val="center"/>
          </w:tcPr>
          <w:p w14:paraId="38C1D6CB" w14:textId="77777777" w:rsidR="008D35EF" w:rsidRPr="001D386E" w:rsidRDefault="008D35EF" w:rsidP="00A76839">
            <w:pPr>
              <w:pStyle w:val="TAC"/>
              <w:rPr>
                <w:rFonts w:cs="Arial"/>
              </w:rPr>
            </w:pPr>
          </w:p>
        </w:tc>
        <w:tc>
          <w:tcPr>
            <w:tcW w:w="784" w:type="dxa"/>
            <w:shd w:val="clear" w:color="auto" w:fill="auto"/>
            <w:vAlign w:val="center"/>
          </w:tcPr>
          <w:p w14:paraId="7F5A09F3" w14:textId="77777777" w:rsidR="008D35EF" w:rsidRPr="001D386E" w:rsidRDefault="008D35EF" w:rsidP="00A76839">
            <w:pPr>
              <w:pStyle w:val="TAC"/>
              <w:rPr>
                <w:rFonts w:cs="Arial"/>
              </w:rPr>
            </w:pPr>
          </w:p>
        </w:tc>
        <w:tc>
          <w:tcPr>
            <w:tcW w:w="784" w:type="dxa"/>
            <w:shd w:val="clear" w:color="auto" w:fill="auto"/>
            <w:vAlign w:val="center"/>
          </w:tcPr>
          <w:p w14:paraId="3C3CB82C" w14:textId="77777777" w:rsidR="008D35EF" w:rsidRPr="001D386E" w:rsidRDefault="008D35EF" w:rsidP="00A76839">
            <w:pPr>
              <w:pStyle w:val="TAC"/>
              <w:rPr>
                <w:rFonts w:cs="Arial"/>
              </w:rPr>
            </w:pPr>
            <w:r w:rsidRPr="001D386E">
              <w:rPr>
                <w:rFonts w:cs="Arial"/>
              </w:rPr>
              <w:t>8</w:t>
            </w:r>
          </w:p>
        </w:tc>
        <w:tc>
          <w:tcPr>
            <w:tcW w:w="784" w:type="dxa"/>
            <w:shd w:val="clear" w:color="auto" w:fill="auto"/>
            <w:vAlign w:val="center"/>
          </w:tcPr>
          <w:p w14:paraId="0072446F" w14:textId="77777777" w:rsidR="008D35EF" w:rsidRPr="001D386E" w:rsidRDefault="008D35EF" w:rsidP="00A76839">
            <w:pPr>
              <w:pStyle w:val="TAC"/>
              <w:rPr>
                <w:rFonts w:cs="Arial"/>
              </w:rPr>
            </w:pPr>
            <w:r w:rsidRPr="001D386E">
              <w:rPr>
                <w:rFonts w:cs="Arial"/>
              </w:rPr>
              <w:t>16</w:t>
            </w:r>
          </w:p>
        </w:tc>
        <w:tc>
          <w:tcPr>
            <w:tcW w:w="784" w:type="dxa"/>
            <w:shd w:val="clear" w:color="auto" w:fill="auto"/>
            <w:vAlign w:val="center"/>
          </w:tcPr>
          <w:p w14:paraId="3AB7FEA3" w14:textId="77777777" w:rsidR="008D35EF" w:rsidRPr="001D386E" w:rsidRDefault="008D35EF" w:rsidP="00A76839">
            <w:pPr>
              <w:pStyle w:val="TAC"/>
              <w:rPr>
                <w:rFonts w:cs="Arial"/>
              </w:rPr>
            </w:pPr>
          </w:p>
        </w:tc>
        <w:tc>
          <w:tcPr>
            <w:tcW w:w="787" w:type="dxa"/>
            <w:shd w:val="clear" w:color="auto" w:fill="auto"/>
            <w:vAlign w:val="center"/>
          </w:tcPr>
          <w:p w14:paraId="3FB0826A" w14:textId="77777777" w:rsidR="008D35EF" w:rsidRPr="001D386E" w:rsidRDefault="008D35EF" w:rsidP="00A76839">
            <w:pPr>
              <w:pStyle w:val="TAC"/>
              <w:rPr>
                <w:rFonts w:cs="Arial"/>
              </w:rPr>
            </w:pPr>
          </w:p>
        </w:tc>
        <w:tc>
          <w:tcPr>
            <w:tcW w:w="742" w:type="dxa"/>
            <w:shd w:val="clear" w:color="auto" w:fill="auto"/>
            <w:vAlign w:val="center"/>
          </w:tcPr>
          <w:p w14:paraId="71880195" w14:textId="77777777" w:rsidR="008D35EF" w:rsidRPr="001D386E" w:rsidRDefault="008D35EF" w:rsidP="00A76839">
            <w:pPr>
              <w:pStyle w:val="TAC"/>
              <w:rPr>
                <w:rFonts w:cs="Arial"/>
              </w:rPr>
            </w:pPr>
            <w:r w:rsidRPr="001D386E">
              <w:rPr>
                <w:rFonts w:cs="Arial"/>
              </w:rPr>
              <w:t>FDD</w:t>
            </w:r>
          </w:p>
        </w:tc>
      </w:tr>
      <w:tr w:rsidR="008D35EF" w:rsidRPr="001D386E" w14:paraId="2F49F6BF" w14:textId="77777777" w:rsidTr="00A76839">
        <w:trPr>
          <w:trHeight w:val="255"/>
        </w:trPr>
        <w:tc>
          <w:tcPr>
            <w:tcW w:w="2122" w:type="dxa"/>
            <w:shd w:val="clear" w:color="auto" w:fill="auto"/>
            <w:vAlign w:val="center"/>
          </w:tcPr>
          <w:p w14:paraId="011DB95B" w14:textId="77777777" w:rsidR="008D35EF" w:rsidRPr="001D386E" w:rsidRDefault="008D35EF" w:rsidP="00A76839">
            <w:pPr>
              <w:pStyle w:val="TAC"/>
              <w:rPr>
                <w:rFonts w:cs="Arial"/>
              </w:rPr>
            </w:pPr>
            <w:r w:rsidRPr="001D386E">
              <w:rPr>
                <w:rFonts w:cs="Arial" w:hint="eastAsia"/>
                <w:lang w:eastAsia="ja-JP"/>
              </w:rPr>
              <w:t>CA_</w:t>
            </w:r>
            <w:r w:rsidRPr="001D386E">
              <w:rPr>
                <w:rFonts w:cs="Arial"/>
                <w:lang w:eastAsia="ja-JP"/>
              </w:rPr>
              <w:t>4</w:t>
            </w:r>
            <w:r w:rsidRPr="001D386E">
              <w:rPr>
                <w:rFonts w:cs="Arial" w:hint="eastAsia"/>
                <w:lang w:eastAsia="ja-JP"/>
              </w:rPr>
              <w:t>A-28A</w:t>
            </w:r>
          </w:p>
        </w:tc>
        <w:tc>
          <w:tcPr>
            <w:tcW w:w="785" w:type="dxa"/>
            <w:shd w:val="clear" w:color="auto" w:fill="auto"/>
            <w:vAlign w:val="center"/>
          </w:tcPr>
          <w:p w14:paraId="6C5C91C0" w14:textId="77777777" w:rsidR="008D35EF" w:rsidRPr="001D386E" w:rsidRDefault="008D35EF" w:rsidP="00A76839">
            <w:pPr>
              <w:pStyle w:val="TAC"/>
              <w:rPr>
                <w:rFonts w:cs="Arial"/>
              </w:rPr>
            </w:pPr>
            <w:r w:rsidRPr="001D386E">
              <w:rPr>
                <w:rFonts w:cs="Arial" w:hint="eastAsia"/>
                <w:lang w:eastAsia="ja-JP"/>
              </w:rPr>
              <w:t>28</w:t>
            </w:r>
          </w:p>
        </w:tc>
        <w:tc>
          <w:tcPr>
            <w:tcW w:w="784" w:type="dxa"/>
            <w:shd w:val="clear" w:color="auto" w:fill="auto"/>
            <w:vAlign w:val="center"/>
          </w:tcPr>
          <w:p w14:paraId="36506DB6" w14:textId="77777777" w:rsidR="008D35EF" w:rsidRPr="001D386E" w:rsidRDefault="008D35EF" w:rsidP="00A76839">
            <w:pPr>
              <w:pStyle w:val="TAC"/>
              <w:rPr>
                <w:rFonts w:cs="Arial"/>
              </w:rPr>
            </w:pPr>
          </w:p>
        </w:tc>
        <w:tc>
          <w:tcPr>
            <w:tcW w:w="784" w:type="dxa"/>
            <w:shd w:val="clear" w:color="auto" w:fill="auto"/>
            <w:vAlign w:val="center"/>
          </w:tcPr>
          <w:p w14:paraId="468DA0FB" w14:textId="77777777" w:rsidR="008D35EF" w:rsidRPr="001D386E" w:rsidRDefault="008D35EF" w:rsidP="00A76839">
            <w:pPr>
              <w:pStyle w:val="TAC"/>
              <w:rPr>
                <w:rFonts w:cs="Arial"/>
              </w:rPr>
            </w:pPr>
          </w:p>
        </w:tc>
        <w:tc>
          <w:tcPr>
            <w:tcW w:w="784" w:type="dxa"/>
            <w:shd w:val="clear" w:color="auto" w:fill="auto"/>
            <w:vAlign w:val="center"/>
          </w:tcPr>
          <w:p w14:paraId="42658A0F" w14:textId="77777777" w:rsidR="008D35EF" w:rsidRPr="001D386E" w:rsidRDefault="008D35EF" w:rsidP="00A76839">
            <w:pPr>
              <w:pStyle w:val="TAC"/>
              <w:rPr>
                <w:rFonts w:cs="Arial"/>
              </w:rPr>
            </w:pPr>
            <w:r w:rsidRPr="001D386E">
              <w:rPr>
                <w:rFonts w:cs="Arial" w:hint="eastAsia"/>
                <w:lang w:eastAsia="ja-JP"/>
              </w:rPr>
              <w:t>[8]</w:t>
            </w:r>
          </w:p>
        </w:tc>
        <w:tc>
          <w:tcPr>
            <w:tcW w:w="784" w:type="dxa"/>
            <w:shd w:val="clear" w:color="auto" w:fill="auto"/>
            <w:vAlign w:val="center"/>
          </w:tcPr>
          <w:p w14:paraId="4C6E4939" w14:textId="77777777" w:rsidR="008D35EF" w:rsidRPr="001D386E" w:rsidRDefault="008D35EF" w:rsidP="00A76839">
            <w:pPr>
              <w:pStyle w:val="TAC"/>
              <w:rPr>
                <w:rFonts w:cs="Arial"/>
              </w:rPr>
            </w:pPr>
            <w:r w:rsidRPr="001D386E">
              <w:rPr>
                <w:rFonts w:cs="Arial" w:hint="eastAsia"/>
                <w:lang w:eastAsia="ja-JP"/>
              </w:rPr>
              <w:t>[16]</w:t>
            </w:r>
          </w:p>
        </w:tc>
        <w:tc>
          <w:tcPr>
            <w:tcW w:w="784" w:type="dxa"/>
            <w:shd w:val="clear" w:color="auto" w:fill="auto"/>
            <w:vAlign w:val="center"/>
          </w:tcPr>
          <w:p w14:paraId="3DFBFF80" w14:textId="77777777" w:rsidR="008D35EF" w:rsidRPr="001D386E" w:rsidRDefault="008D35EF" w:rsidP="00A76839">
            <w:pPr>
              <w:pStyle w:val="TAC"/>
              <w:rPr>
                <w:rFonts w:cs="Arial"/>
              </w:rPr>
            </w:pPr>
            <w:r w:rsidRPr="001D386E">
              <w:rPr>
                <w:rFonts w:cs="Arial" w:hint="eastAsia"/>
                <w:lang w:eastAsia="ja-JP"/>
              </w:rPr>
              <w:t>[25]</w:t>
            </w:r>
          </w:p>
        </w:tc>
        <w:tc>
          <w:tcPr>
            <w:tcW w:w="787" w:type="dxa"/>
            <w:shd w:val="clear" w:color="auto" w:fill="auto"/>
            <w:vAlign w:val="center"/>
          </w:tcPr>
          <w:p w14:paraId="0785ABA4" w14:textId="77777777" w:rsidR="008D35EF" w:rsidRPr="001D386E" w:rsidRDefault="008D35EF" w:rsidP="00A76839">
            <w:pPr>
              <w:pStyle w:val="TAC"/>
              <w:rPr>
                <w:rFonts w:cs="Arial"/>
              </w:rPr>
            </w:pPr>
            <w:r w:rsidRPr="001D386E">
              <w:rPr>
                <w:rFonts w:cs="Arial" w:hint="eastAsia"/>
                <w:lang w:eastAsia="ja-JP"/>
              </w:rPr>
              <w:t>[25]</w:t>
            </w:r>
          </w:p>
        </w:tc>
        <w:tc>
          <w:tcPr>
            <w:tcW w:w="742" w:type="dxa"/>
            <w:shd w:val="clear" w:color="auto" w:fill="auto"/>
            <w:vAlign w:val="center"/>
          </w:tcPr>
          <w:p w14:paraId="2E1679C3" w14:textId="77777777" w:rsidR="008D35EF" w:rsidRPr="001D386E" w:rsidRDefault="008D35EF" w:rsidP="00A76839">
            <w:pPr>
              <w:pStyle w:val="TAC"/>
              <w:rPr>
                <w:rFonts w:cs="Arial"/>
              </w:rPr>
            </w:pPr>
            <w:r w:rsidRPr="001D386E">
              <w:rPr>
                <w:rFonts w:cs="Arial" w:hint="eastAsia"/>
                <w:lang w:eastAsia="ja-JP"/>
              </w:rPr>
              <w:t>FDD</w:t>
            </w:r>
          </w:p>
        </w:tc>
      </w:tr>
      <w:tr w:rsidR="008D35EF" w:rsidRPr="001D386E" w14:paraId="4ED8C1E9" w14:textId="77777777" w:rsidTr="00A76839">
        <w:trPr>
          <w:trHeight w:val="255"/>
        </w:trPr>
        <w:tc>
          <w:tcPr>
            <w:tcW w:w="2122" w:type="dxa"/>
            <w:shd w:val="clear" w:color="auto" w:fill="auto"/>
            <w:vAlign w:val="center"/>
          </w:tcPr>
          <w:p w14:paraId="438BCD1C" w14:textId="77777777" w:rsidR="008D35EF" w:rsidRPr="001D386E" w:rsidRDefault="008D35EF" w:rsidP="00A76839">
            <w:pPr>
              <w:pStyle w:val="TAC"/>
              <w:rPr>
                <w:rFonts w:cs="Arial"/>
                <w:lang w:eastAsia="ja-JP"/>
              </w:rPr>
            </w:pPr>
            <w:r w:rsidRPr="001D386E">
              <w:rPr>
                <w:rFonts w:cs="Arial"/>
                <w:lang w:eastAsia="ja-JP"/>
              </w:rPr>
              <w:t>CA_</w:t>
            </w:r>
            <w:r w:rsidRPr="001D386E">
              <w:rPr>
                <w:rFonts w:cs="Arial" w:hint="eastAsia"/>
                <w:lang w:eastAsia="zh-CN"/>
              </w:rPr>
              <w:t>5</w:t>
            </w:r>
            <w:r w:rsidRPr="001D386E">
              <w:rPr>
                <w:rFonts w:cs="Arial"/>
                <w:lang w:eastAsia="ja-JP"/>
              </w:rPr>
              <w:t>A</w:t>
            </w:r>
            <w:r w:rsidRPr="001D386E">
              <w:rPr>
                <w:rFonts w:cs="Arial" w:hint="eastAsia"/>
                <w:lang w:eastAsia="zh-CN"/>
              </w:rPr>
              <w:t>-12A-66A</w:t>
            </w:r>
          </w:p>
        </w:tc>
        <w:tc>
          <w:tcPr>
            <w:tcW w:w="785" w:type="dxa"/>
            <w:shd w:val="clear" w:color="auto" w:fill="auto"/>
            <w:vAlign w:val="center"/>
          </w:tcPr>
          <w:p w14:paraId="65488F33" w14:textId="77777777" w:rsidR="008D35EF" w:rsidRPr="001D386E" w:rsidRDefault="008D35EF" w:rsidP="00A76839">
            <w:pPr>
              <w:pStyle w:val="TAC"/>
              <w:rPr>
                <w:rFonts w:cs="Arial"/>
                <w:lang w:eastAsia="ja-JP"/>
              </w:rPr>
            </w:pPr>
            <w:r w:rsidRPr="001D386E">
              <w:rPr>
                <w:lang w:eastAsia="ja-JP"/>
              </w:rPr>
              <w:t>12</w:t>
            </w:r>
          </w:p>
        </w:tc>
        <w:tc>
          <w:tcPr>
            <w:tcW w:w="784" w:type="dxa"/>
            <w:shd w:val="clear" w:color="auto" w:fill="auto"/>
            <w:vAlign w:val="center"/>
          </w:tcPr>
          <w:p w14:paraId="2BAA842D" w14:textId="77777777" w:rsidR="008D35EF" w:rsidRPr="001D386E" w:rsidRDefault="008D35EF" w:rsidP="00A76839">
            <w:pPr>
              <w:pStyle w:val="TAC"/>
              <w:rPr>
                <w:rFonts w:cs="Arial"/>
              </w:rPr>
            </w:pPr>
          </w:p>
        </w:tc>
        <w:tc>
          <w:tcPr>
            <w:tcW w:w="784" w:type="dxa"/>
            <w:shd w:val="clear" w:color="auto" w:fill="auto"/>
            <w:vAlign w:val="center"/>
          </w:tcPr>
          <w:p w14:paraId="479D745C" w14:textId="77777777" w:rsidR="008D35EF" w:rsidRPr="001D386E" w:rsidRDefault="008D35EF" w:rsidP="00A76839">
            <w:pPr>
              <w:pStyle w:val="TAC"/>
              <w:rPr>
                <w:rFonts w:cs="Arial"/>
              </w:rPr>
            </w:pPr>
          </w:p>
        </w:tc>
        <w:tc>
          <w:tcPr>
            <w:tcW w:w="784" w:type="dxa"/>
            <w:shd w:val="clear" w:color="auto" w:fill="auto"/>
            <w:vAlign w:val="center"/>
          </w:tcPr>
          <w:p w14:paraId="7E85C83B" w14:textId="77777777" w:rsidR="008D35EF" w:rsidRPr="001D386E" w:rsidRDefault="008D35EF" w:rsidP="00A76839">
            <w:pPr>
              <w:pStyle w:val="TAC"/>
              <w:rPr>
                <w:rFonts w:cs="Arial"/>
                <w:lang w:eastAsia="ja-JP"/>
              </w:rPr>
            </w:pPr>
            <w:r w:rsidRPr="001D386E">
              <w:rPr>
                <w:lang w:eastAsia="ja-JP"/>
              </w:rPr>
              <w:t>8</w:t>
            </w:r>
          </w:p>
        </w:tc>
        <w:tc>
          <w:tcPr>
            <w:tcW w:w="784" w:type="dxa"/>
            <w:shd w:val="clear" w:color="auto" w:fill="auto"/>
            <w:vAlign w:val="center"/>
          </w:tcPr>
          <w:p w14:paraId="6D5F8554" w14:textId="77777777" w:rsidR="008D35EF" w:rsidRPr="001D386E" w:rsidRDefault="008D35EF" w:rsidP="00A76839">
            <w:pPr>
              <w:pStyle w:val="TAC"/>
              <w:rPr>
                <w:rFonts w:cs="Arial"/>
                <w:lang w:eastAsia="ja-JP"/>
              </w:rPr>
            </w:pPr>
            <w:r w:rsidRPr="001D386E">
              <w:rPr>
                <w:lang w:eastAsia="ja-JP"/>
              </w:rPr>
              <w:t>16</w:t>
            </w:r>
          </w:p>
        </w:tc>
        <w:tc>
          <w:tcPr>
            <w:tcW w:w="784" w:type="dxa"/>
            <w:shd w:val="clear" w:color="auto" w:fill="auto"/>
            <w:vAlign w:val="center"/>
          </w:tcPr>
          <w:p w14:paraId="048AD823" w14:textId="77777777" w:rsidR="008D35EF" w:rsidRPr="001D386E" w:rsidRDefault="008D35EF" w:rsidP="00A76839">
            <w:pPr>
              <w:pStyle w:val="TAC"/>
              <w:rPr>
                <w:rFonts w:cs="Arial"/>
                <w:lang w:eastAsia="ja-JP"/>
              </w:rPr>
            </w:pPr>
            <w:r w:rsidRPr="001D386E">
              <w:rPr>
                <w:lang w:eastAsia="ja-JP"/>
              </w:rPr>
              <w:t>20</w:t>
            </w:r>
          </w:p>
        </w:tc>
        <w:tc>
          <w:tcPr>
            <w:tcW w:w="787" w:type="dxa"/>
            <w:shd w:val="clear" w:color="auto" w:fill="auto"/>
            <w:vAlign w:val="center"/>
          </w:tcPr>
          <w:p w14:paraId="5D926A7D" w14:textId="77777777" w:rsidR="008D35EF" w:rsidRPr="001D386E" w:rsidRDefault="008D35EF" w:rsidP="00A76839">
            <w:pPr>
              <w:pStyle w:val="TAC"/>
              <w:rPr>
                <w:rFonts w:cs="Arial"/>
                <w:lang w:eastAsia="ja-JP"/>
              </w:rPr>
            </w:pPr>
            <w:r w:rsidRPr="001D386E">
              <w:rPr>
                <w:lang w:eastAsia="ja-JP"/>
              </w:rPr>
              <w:t>20</w:t>
            </w:r>
          </w:p>
        </w:tc>
        <w:tc>
          <w:tcPr>
            <w:tcW w:w="742" w:type="dxa"/>
            <w:shd w:val="clear" w:color="auto" w:fill="auto"/>
            <w:vAlign w:val="center"/>
          </w:tcPr>
          <w:p w14:paraId="550C2AF4" w14:textId="77777777" w:rsidR="008D35EF" w:rsidRPr="001D386E" w:rsidRDefault="008D35EF" w:rsidP="00A76839">
            <w:pPr>
              <w:pStyle w:val="TAC"/>
              <w:rPr>
                <w:rFonts w:cs="Arial"/>
                <w:lang w:eastAsia="ja-JP"/>
              </w:rPr>
            </w:pPr>
            <w:r w:rsidRPr="001D386E">
              <w:rPr>
                <w:rFonts w:cs="Arial"/>
                <w:lang w:eastAsia="ja-JP"/>
              </w:rPr>
              <w:t>FDD</w:t>
            </w:r>
          </w:p>
        </w:tc>
      </w:tr>
      <w:tr w:rsidR="008D35EF" w:rsidRPr="001D386E" w14:paraId="014C1D98" w14:textId="77777777" w:rsidTr="00A76839">
        <w:trPr>
          <w:trHeight w:val="255"/>
        </w:trPr>
        <w:tc>
          <w:tcPr>
            <w:tcW w:w="2122" w:type="dxa"/>
            <w:shd w:val="clear" w:color="auto" w:fill="auto"/>
            <w:vAlign w:val="center"/>
          </w:tcPr>
          <w:p w14:paraId="6C93D75E" w14:textId="77777777" w:rsidR="008D35EF" w:rsidRPr="001D386E" w:rsidRDefault="008D35EF" w:rsidP="00A76839">
            <w:pPr>
              <w:pStyle w:val="TAC"/>
              <w:rPr>
                <w:rFonts w:cs="Intel Clear"/>
                <w:vertAlign w:val="superscript"/>
                <w:lang w:eastAsia="ja-JP"/>
              </w:rPr>
            </w:pPr>
            <w:r w:rsidRPr="001D386E">
              <w:rPr>
                <w:rFonts w:cs="Intel Clear"/>
                <w:lang w:eastAsia="ja-JP"/>
              </w:rPr>
              <w:t>CA_</w:t>
            </w:r>
            <w:r w:rsidRPr="001D386E">
              <w:rPr>
                <w:rFonts w:cs="Intel Clear"/>
                <w:lang w:val="en-US" w:eastAsia="zh-CN"/>
              </w:rPr>
              <w:t>5</w:t>
            </w:r>
            <w:r w:rsidRPr="001D386E">
              <w:rPr>
                <w:rFonts w:cs="Intel Clear"/>
                <w:lang w:eastAsia="ja-JP"/>
              </w:rPr>
              <w:t>A-</w:t>
            </w:r>
            <w:r w:rsidRPr="001D386E">
              <w:rPr>
                <w:rFonts w:cs="Intel Clear" w:hint="eastAsia"/>
                <w:lang w:eastAsia="zh-CN"/>
              </w:rPr>
              <w:t>48</w:t>
            </w:r>
            <w:r w:rsidRPr="001D386E">
              <w:rPr>
                <w:rFonts w:cs="Intel Clear"/>
                <w:lang w:eastAsia="ja-JP"/>
              </w:rPr>
              <w:t>A</w:t>
            </w:r>
            <w:r w:rsidRPr="001D386E">
              <w:rPr>
                <w:rFonts w:cs="Intel Clear" w:hint="eastAsia"/>
                <w:lang w:eastAsia="zh-CN"/>
              </w:rPr>
              <w:t>-66A</w:t>
            </w:r>
          </w:p>
          <w:p w14:paraId="7EBA152D" w14:textId="77777777" w:rsidR="008D35EF" w:rsidRPr="001D386E" w:rsidRDefault="008D35EF" w:rsidP="00A76839">
            <w:pPr>
              <w:pStyle w:val="TAC"/>
              <w:rPr>
                <w:rFonts w:cs="Arial"/>
                <w:lang w:eastAsia="ja-JP"/>
              </w:rPr>
            </w:pPr>
            <w:r w:rsidRPr="001D386E">
              <w:rPr>
                <w:rFonts w:cs="Intel Clear"/>
                <w:lang w:eastAsia="ja-JP"/>
              </w:rPr>
              <w:t>CA_</w:t>
            </w:r>
            <w:r w:rsidRPr="001D386E">
              <w:rPr>
                <w:rFonts w:cs="Intel Clear"/>
                <w:lang w:val="en-US" w:eastAsia="zh-CN"/>
              </w:rPr>
              <w:t>5</w:t>
            </w:r>
            <w:r w:rsidRPr="001D386E">
              <w:rPr>
                <w:rFonts w:cs="Intel Clear"/>
                <w:lang w:eastAsia="ja-JP"/>
              </w:rPr>
              <w:t>A-</w:t>
            </w:r>
            <w:r w:rsidRPr="001D386E">
              <w:rPr>
                <w:rFonts w:cs="Intel Clear" w:hint="eastAsia"/>
                <w:lang w:eastAsia="zh-CN"/>
              </w:rPr>
              <w:t>48</w:t>
            </w:r>
            <w:r w:rsidRPr="001D386E">
              <w:rPr>
                <w:rFonts w:cs="Intel Clear"/>
                <w:lang w:eastAsia="ja-JP"/>
              </w:rPr>
              <w:t>A</w:t>
            </w:r>
            <w:r w:rsidRPr="001D386E">
              <w:rPr>
                <w:rFonts w:cs="Intel Clear" w:hint="eastAsia"/>
                <w:lang w:eastAsia="zh-CN"/>
              </w:rPr>
              <w:t>-</w:t>
            </w:r>
            <w:r w:rsidRPr="001D386E">
              <w:rPr>
                <w:rFonts w:cs="Intel Clear"/>
                <w:lang w:val="en-US" w:eastAsia="zh-CN"/>
              </w:rPr>
              <w:t>66A-</w:t>
            </w:r>
            <w:r w:rsidRPr="001D386E">
              <w:rPr>
                <w:rFonts w:cs="Intel Clear" w:hint="eastAsia"/>
                <w:lang w:eastAsia="zh-CN"/>
              </w:rPr>
              <w:t>66A</w:t>
            </w:r>
          </w:p>
        </w:tc>
        <w:tc>
          <w:tcPr>
            <w:tcW w:w="785" w:type="dxa"/>
            <w:shd w:val="clear" w:color="auto" w:fill="auto"/>
            <w:vAlign w:val="center"/>
          </w:tcPr>
          <w:p w14:paraId="43CB4C12" w14:textId="77777777" w:rsidR="008D35EF" w:rsidRPr="001D386E" w:rsidRDefault="008D35EF" w:rsidP="00A76839">
            <w:pPr>
              <w:pStyle w:val="TAC"/>
              <w:rPr>
                <w:lang w:eastAsia="ja-JP"/>
              </w:rPr>
            </w:pPr>
            <w:r w:rsidRPr="001D386E">
              <w:rPr>
                <w:rFonts w:cs="Intel Clear"/>
                <w:lang w:eastAsia="zh-CN"/>
              </w:rPr>
              <w:t>66</w:t>
            </w:r>
          </w:p>
        </w:tc>
        <w:tc>
          <w:tcPr>
            <w:tcW w:w="784" w:type="dxa"/>
            <w:shd w:val="clear" w:color="auto" w:fill="auto"/>
            <w:vAlign w:val="center"/>
          </w:tcPr>
          <w:p w14:paraId="69321798" w14:textId="77777777" w:rsidR="008D35EF" w:rsidRPr="001D386E" w:rsidRDefault="008D35EF" w:rsidP="00A76839">
            <w:pPr>
              <w:pStyle w:val="TAC"/>
              <w:rPr>
                <w:rFonts w:cs="Arial"/>
              </w:rPr>
            </w:pPr>
          </w:p>
        </w:tc>
        <w:tc>
          <w:tcPr>
            <w:tcW w:w="784" w:type="dxa"/>
            <w:shd w:val="clear" w:color="auto" w:fill="auto"/>
            <w:vAlign w:val="center"/>
          </w:tcPr>
          <w:p w14:paraId="41BFFFE1" w14:textId="77777777" w:rsidR="008D35EF" w:rsidRPr="001D386E" w:rsidRDefault="008D35EF" w:rsidP="00A76839">
            <w:pPr>
              <w:pStyle w:val="TAC"/>
              <w:rPr>
                <w:rFonts w:cs="Arial"/>
              </w:rPr>
            </w:pPr>
          </w:p>
        </w:tc>
        <w:tc>
          <w:tcPr>
            <w:tcW w:w="784" w:type="dxa"/>
            <w:shd w:val="clear" w:color="auto" w:fill="auto"/>
            <w:vAlign w:val="center"/>
          </w:tcPr>
          <w:p w14:paraId="7DC83686" w14:textId="77777777" w:rsidR="008D35EF" w:rsidRPr="001D386E" w:rsidRDefault="008D35EF" w:rsidP="00A76839">
            <w:pPr>
              <w:pStyle w:val="TAC"/>
              <w:rPr>
                <w:lang w:eastAsia="ja-JP"/>
              </w:rPr>
            </w:pPr>
            <w:r w:rsidRPr="001D386E">
              <w:rPr>
                <w:rFonts w:cs="Intel Clear"/>
                <w:lang w:eastAsia="ja-JP"/>
              </w:rPr>
              <w:t>12</w:t>
            </w:r>
            <w:r w:rsidRPr="001D386E">
              <w:rPr>
                <w:rFonts w:cs="Intel Clear"/>
                <w:vertAlign w:val="superscript"/>
                <w:lang w:eastAsia="ja-JP"/>
              </w:rPr>
              <w:t>1</w:t>
            </w:r>
          </w:p>
        </w:tc>
        <w:tc>
          <w:tcPr>
            <w:tcW w:w="784" w:type="dxa"/>
            <w:shd w:val="clear" w:color="auto" w:fill="auto"/>
            <w:vAlign w:val="center"/>
          </w:tcPr>
          <w:p w14:paraId="04E0A014" w14:textId="77777777" w:rsidR="008D35EF" w:rsidRPr="001D386E" w:rsidRDefault="008D35EF" w:rsidP="00A76839">
            <w:pPr>
              <w:pStyle w:val="TAC"/>
              <w:rPr>
                <w:lang w:eastAsia="ja-JP"/>
              </w:rPr>
            </w:pPr>
            <w:r w:rsidRPr="001D386E">
              <w:rPr>
                <w:rFonts w:cs="Intel Clear"/>
                <w:lang w:eastAsia="ja-JP"/>
              </w:rPr>
              <w:t>25</w:t>
            </w:r>
            <w:r w:rsidRPr="001D386E">
              <w:rPr>
                <w:rFonts w:cs="Intel Clear"/>
                <w:vertAlign w:val="superscript"/>
                <w:lang w:eastAsia="ja-JP"/>
              </w:rPr>
              <w:t>1</w:t>
            </w:r>
          </w:p>
        </w:tc>
        <w:tc>
          <w:tcPr>
            <w:tcW w:w="784" w:type="dxa"/>
            <w:shd w:val="clear" w:color="auto" w:fill="auto"/>
            <w:vAlign w:val="center"/>
          </w:tcPr>
          <w:p w14:paraId="3869DA3C" w14:textId="77777777" w:rsidR="008D35EF" w:rsidRPr="001D386E" w:rsidRDefault="008D35EF" w:rsidP="00A76839">
            <w:pPr>
              <w:pStyle w:val="TAC"/>
              <w:rPr>
                <w:lang w:eastAsia="ja-JP"/>
              </w:rPr>
            </w:pPr>
            <w:r w:rsidRPr="001D386E">
              <w:rPr>
                <w:rFonts w:cs="Intel Clear"/>
                <w:lang w:eastAsia="ja-JP"/>
              </w:rPr>
              <w:t>36</w:t>
            </w:r>
            <w:r w:rsidRPr="001D386E">
              <w:rPr>
                <w:rFonts w:cs="Intel Clear"/>
                <w:vertAlign w:val="superscript"/>
                <w:lang w:eastAsia="ja-JP"/>
              </w:rPr>
              <w:t>1</w:t>
            </w:r>
          </w:p>
        </w:tc>
        <w:tc>
          <w:tcPr>
            <w:tcW w:w="787" w:type="dxa"/>
            <w:shd w:val="clear" w:color="auto" w:fill="auto"/>
            <w:vAlign w:val="center"/>
          </w:tcPr>
          <w:p w14:paraId="4FE607C3" w14:textId="77777777" w:rsidR="008D35EF" w:rsidRPr="001D386E" w:rsidRDefault="008D35EF" w:rsidP="00A76839">
            <w:pPr>
              <w:pStyle w:val="TAC"/>
              <w:rPr>
                <w:lang w:eastAsia="ja-JP"/>
              </w:rPr>
            </w:pPr>
            <w:r w:rsidRPr="001D386E">
              <w:rPr>
                <w:rFonts w:cs="Intel Clear"/>
                <w:lang w:eastAsia="ja-JP"/>
              </w:rPr>
              <w:t>50</w:t>
            </w:r>
            <w:r w:rsidRPr="001D386E">
              <w:rPr>
                <w:rFonts w:cs="Intel Clear"/>
                <w:vertAlign w:val="superscript"/>
                <w:lang w:eastAsia="ja-JP"/>
              </w:rPr>
              <w:t>1</w:t>
            </w:r>
          </w:p>
        </w:tc>
        <w:tc>
          <w:tcPr>
            <w:tcW w:w="742" w:type="dxa"/>
            <w:shd w:val="clear" w:color="auto" w:fill="auto"/>
            <w:vAlign w:val="center"/>
          </w:tcPr>
          <w:p w14:paraId="46C4A71F" w14:textId="77777777" w:rsidR="008D35EF" w:rsidRPr="001D386E" w:rsidRDefault="008D35EF" w:rsidP="00A76839">
            <w:pPr>
              <w:pStyle w:val="TAC"/>
              <w:rPr>
                <w:rFonts w:cs="Arial"/>
                <w:lang w:eastAsia="ja-JP"/>
              </w:rPr>
            </w:pPr>
            <w:r w:rsidRPr="001D386E">
              <w:rPr>
                <w:rFonts w:cs="Intel Clear" w:hint="eastAsia"/>
                <w:lang w:val="en-US" w:eastAsia="zh-CN"/>
              </w:rPr>
              <w:t>F</w:t>
            </w:r>
            <w:r w:rsidRPr="001D386E">
              <w:rPr>
                <w:rFonts w:cs="Intel Clear"/>
                <w:lang w:val="en-US"/>
              </w:rPr>
              <w:t>DD</w:t>
            </w:r>
          </w:p>
        </w:tc>
      </w:tr>
      <w:tr w:rsidR="008D35EF" w:rsidRPr="001D386E" w14:paraId="6CB35A7D" w14:textId="77777777" w:rsidTr="00A76839">
        <w:trPr>
          <w:trHeight w:val="255"/>
        </w:trPr>
        <w:tc>
          <w:tcPr>
            <w:tcW w:w="2122" w:type="dxa"/>
            <w:shd w:val="clear" w:color="auto" w:fill="auto"/>
            <w:vAlign w:val="center"/>
          </w:tcPr>
          <w:p w14:paraId="6017EEB7" w14:textId="77777777" w:rsidR="008D35EF" w:rsidRPr="001D386E" w:rsidRDefault="008D35EF" w:rsidP="00A76839">
            <w:pPr>
              <w:pStyle w:val="TAC"/>
              <w:rPr>
                <w:rFonts w:cs="Arial"/>
              </w:rPr>
            </w:pPr>
            <w:r w:rsidRPr="001D386E">
              <w:rPr>
                <w:rFonts w:cs="Arial"/>
              </w:rPr>
              <w:t>CA_7A-8A</w:t>
            </w:r>
          </w:p>
        </w:tc>
        <w:tc>
          <w:tcPr>
            <w:tcW w:w="785" w:type="dxa"/>
            <w:shd w:val="clear" w:color="auto" w:fill="auto"/>
            <w:vAlign w:val="center"/>
          </w:tcPr>
          <w:p w14:paraId="112DB98D" w14:textId="77777777" w:rsidR="008D35EF" w:rsidRPr="001D386E" w:rsidRDefault="008D35EF" w:rsidP="00A76839">
            <w:pPr>
              <w:pStyle w:val="TAC"/>
              <w:rPr>
                <w:rFonts w:cs="Arial"/>
              </w:rPr>
            </w:pPr>
            <w:r w:rsidRPr="001D386E">
              <w:rPr>
                <w:rFonts w:cs="Arial"/>
              </w:rPr>
              <w:t>8</w:t>
            </w:r>
          </w:p>
        </w:tc>
        <w:tc>
          <w:tcPr>
            <w:tcW w:w="784" w:type="dxa"/>
            <w:shd w:val="clear" w:color="auto" w:fill="auto"/>
            <w:vAlign w:val="center"/>
          </w:tcPr>
          <w:p w14:paraId="223417B6" w14:textId="77777777" w:rsidR="008D35EF" w:rsidRPr="001D386E" w:rsidRDefault="008D35EF" w:rsidP="00A76839">
            <w:pPr>
              <w:pStyle w:val="TAC"/>
              <w:rPr>
                <w:rFonts w:cs="Arial"/>
              </w:rPr>
            </w:pPr>
          </w:p>
        </w:tc>
        <w:tc>
          <w:tcPr>
            <w:tcW w:w="784" w:type="dxa"/>
            <w:shd w:val="clear" w:color="auto" w:fill="auto"/>
            <w:vAlign w:val="center"/>
          </w:tcPr>
          <w:p w14:paraId="437E7184" w14:textId="77777777" w:rsidR="008D35EF" w:rsidRPr="001D386E" w:rsidRDefault="008D35EF" w:rsidP="00A76839">
            <w:pPr>
              <w:pStyle w:val="TAC"/>
              <w:rPr>
                <w:rFonts w:cs="Arial"/>
              </w:rPr>
            </w:pPr>
          </w:p>
        </w:tc>
        <w:tc>
          <w:tcPr>
            <w:tcW w:w="784" w:type="dxa"/>
            <w:shd w:val="clear" w:color="auto" w:fill="auto"/>
            <w:vAlign w:val="center"/>
          </w:tcPr>
          <w:p w14:paraId="64D5AAF8" w14:textId="77777777" w:rsidR="008D35EF" w:rsidRPr="001D386E" w:rsidRDefault="008D35EF" w:rsidP="00A76839">
            <w:pPr>
              <w:pStyle w:val="TAC"/>
              <w:rPr>
                <w:rFonts w:cs="Arial"/>
              </w:rPr>
            </w:pPr>
            <w:r w:rsidRPr="001D386E">
              <w:rPr>
                <w:rFonts w:cs="Arial"/>
              </w:rPr>
              <w:t>8</w:t>
            </w:r>
          </w:p>
        </w:tc>
        <w:tc>
          <w:tcPr>
            <w:tcW w:w="784" w:type="dxa"/>
            <w:shd w:val="clear" w:color="auto" w:fill="auto"/>
            <w:vAlign w:val="center"/>
          </w:tcPr>
          <w:p w14:paraId="740CDA03" w14:textId="77777777" w:rsidR="008D35EF" w:rsidRPr="001D386E" w:rsidRDefault="008D35EF" w:rsidP="00A76839">
            <w:pPr>
              <w:pStyle w:val="TAC"/>
              <w:rPr>
                <w:rFonts w:cs="Arial"/>
              </w:rPr>
            </w:pPr>
            <w:r w:rsidRPr="001D386E">
              <w:rPr>
                <w:rFonts w:cs="Arial"/>
              </w:rPr>
              <w:t>16</w:t>
            </w:r>
          </w:p>
        </w:tc>
        <w:tc>
          <w:tcPr>
            <w:tcW w:w="784" w:type="dxa"/>
            <w:shd w:val="clear" w:color="auto" w:fill="auto"/>
            <w:vAlign w:val="center"/>
          </w:tcPr>
          <w:p w14:paraId="2C1490D7" w14:textId="77777777" w:rsidR="008D35EF" w:rsidRPr="001D386E" w:rsidRDefault="008D35EF" w:rsidP="00A76839">
            <w:pPr>
              <w:pStyle w:val="TAC"/>
              <w:rPr>
                <w:rFonts w:cs="Arial"/>
              </w:rPr>
            </w:pPr>
            <w:r w:rsidRPr="001D386E">
              <w:rPr>
                <w:rFonts w:cs="Arial"/>
              </w:rPr>
              <w:t>25</w:t>
            </w:r>
          </w:p>
        </w:tc>
        <w:tc>
          <w:tcPr>
            <w:tcW w:w="787" w:type="dxa"/>
            <w:shd w:val="clear" w:color="auto" w:fill="auto"/>
            <w:vAlign w:val="center"/>
          </w:tcPr>
          <w:p w14:paraId="2C054360" w14:textId="77777777" w:rsidR="008D35EF" w:rsidRPr="001D386E" w:rsidRDefault="008D35EF" w:rsidP="00A76839">
            <w:pPr>
              <w:pStyle w:val="TAC"/>
              <w:rPr>
                <w:rFonts w:cs="Arial"/>
              </w:rPr>
            </w:pPr>
            <w:r w:rsidRPr="001D386E">
              <w:rPr>
                <w:rFonts w:cs="Arial"/>
              </w:rPr>
              <w:t>25</w:t>
            </w:r>
          </w:p>
        </w:tc>
        <w:tc>
          <w:tcPr>
            <w:tcW w:w="742" w:type="dxa"/>
            <w:shd w:val="clear" w:color="auto" w:fill="auto"/>
            <w:vAlign w:val="center"/>
          </w:tcPr>
          <w:p w14:paraId="60F68759" w14:textId="77777777" w:rsidR="008D35EF" w:rsidRPr="001D386E" w:rsidRDefault="008D35EF" w:rsidP="00A76839">
            <w:pPr>
              <w:pStyle w:val="TAC"/>
              <w:rPr>
                <w:rFonts w:cs="Arial"/>
              </w:rPr>
            </w:pPr>
            <w:r w:rsidRPr="001D386E">
              <w:rPr>
                <w:rFonts w:cs="Arial"/>
              </w:rPr>
              <w:t>FDD</w:t>
            </w:r>
          </w:p>
        </w:tc>
      </w:tr>
      <w:tr w:rsidR="008D35EF" w:rsidRPr="001D386E" w14:paraId="2B48A874" w14:textId="77777777" w:rsidTr="00A76839">
        <w:trPr>
          <w:trHeight w:val="255"/>
        </w:trPr>
        <w:tc>
          <w:tcPr>
            <w:tcW w:w="2122" w:type="dxa"/>
            <w:shd w:val="clear" w:color="auto" w:fill="auto"/>
            <w:vAlign w:val="center"/>
          </w:tcPr>
          <w:p w14:paraId="37A36299" w14:textId="77777777" w:rsidR="008D35EF" w:rsidRPr="001D386E" w:rsidRDefault="008D35EF" w:rsidP="00A76839">
            <w:pPr>
              <w:pStyle w:val="TAC"/>
              <w:rPr>
                <w:rFonts w:cs="Arial"/>
              </w:rPr>
            </w:pPr>
            <w:r w:rsidRPr="001D386E">
              <w:rPr>
                <w:rFonts w:cs="Arial"/>
              </w:rPr>
              <w:t>CA_7A-8A-20A</w:t>
            </w:r>
          </w:p>
        </w:tc>
        <w:tc>
          <w:tcPr>
            <w:tcW w:w="785" w:type="dxa"/>
            <w:shd w:val="clear" w:color="auto" w:fill="auto"/>
            <w:vAlign w:val="center"/>
          </w:tcPr>
          <w:p w14:paraId="120A64B9" w14:textId="77777777" w:rsidR="008D35EF" w:rsidRPr="001D386E" w:rsidRDefault="008D35EF" w:rsidP="00A76839">
            <w:pPr>
              <w:pStyle w:val="TAC"/>
              <w:rPr>
                <w:rFonts w:cs="Arial"/>
              </w:rPr>
            </w:pPr>
            <w:r w:rsidRPr="001D386E">
              <w:rPr>
                <w:rFonts w:cs="Arial"/>
              </w:rPr>
              <w:t>8</w:t>
            </w:r>
          </w:p>
        </w:tc>
        <w:tc>
          <w:tcPr>
            <w:tcW w:w="784" w:type="dxa"/>
            <w:shd w:val="clear" w:color="auto" w:fill="auto"/>
            <w:vAlign w:val="center"/>
          </w:tcPr>
          <w:p w14:paraId="33C6B838" w14:textId="77777777" w:rsidR="008D35EF" w:rsidRPr="001D386E" w:rsidRDefault="008D35EF" w:rsidP="00A76839">
            <w:pPr>
              <w:pStyle w:val="TAC"/>
              <w:rPr>
                <w:rFonts w:cs="Arial"/>
              </w:rPr>
            </w:pPr>
          </w:p>
        </w:tc>
        <w:tc>
          <w:tcPr>
            <w:tcW w:w="784" w:type="dxa"/>
            <w:shd w:val="clear" w:color="auto" w:fill="auto"/>
            <w:vAlign w:val="center"/>
          </w:tcPr>
          <w:p w14:paraId="6995F9DC" w14:textId="77777777" w:rsidR="008D35EF" w:rsidRPr="001D386E" w:rsidRDefault="008D35EF" w:rsidP="00A76839">
            <w:pPr>
              <w:pStyle w:val="TAC"/>
              <w:rPr>
                <w:rFonts w:cs="Arial"/>
              </w:rPr>
            </w:pPr>
          </w:p>
        </w:tc>
        <w:tc>
          <w:tcPr>
            <w:tcW w:w="784" w:type="dxa"/>
            <w:shd w:val="clear" w:color="auto" w:fill="auto"/>
            <w:vAlign w:val="center"/>
          </w:tcPr>
          <w:p w14:paraId="399F4BA2" w14:textId="77777777" w:rsidR="008D35EF" w:rsidRPr="001D386E" w:rsidRDefault="008D35EF" w:rsidP="00A76839">
            <w:pPr>
              <w:pStyle w:val="TAC"/>
              <w:rPr>
                <w:rFonts w:cs="Arial"/>
              </w:rPr>
            </w:pPr>
          </w:p>
        </w:tc>
        <w:tc>
          <w:tcPr>
            <w:tcW w:w="784" w:type="dxa"/>
            <w:shd w:val="clear" w:color="auto" w:fill="auto"/>
            <w:vAlign w:val="center"/>
          </w:tcPr>
          <w:p w14:paraId="2F25501B" w14:textId="77777777" w:rsidR="008D35EF" w:rsidRPr="001D386E" w:rsidRDefault="008D35EF" w:rsidP="00A76839">
            <w:pPr>
              <w:pStyle w:val="TAC"/>
              <w:rPr>
                <w:rFonts w:cs="Arial"/>
              </w:rPr>
            </w:pPr>
            <w:r w:rsidRPr="001D386E">
              <w:rPr>
                <w:rFonts w:cs="Arial"/>
              </w:rPr>
              <w:t>16</w:t>
            </w:r>
          </w:p>
        </w:tc>
        <w:tc>
          <w:tcPr>
            <w:tcW w:w="784" w:type="dxa"/>
            <w:shd w:val="clear" w:color="auto" w:fill="auto"/>
            <w:vAlign w:val="center"/>
          </w:tcPr>
          <w:p w14:paraId="457EF5DF" w14:textId="77777777" w:rsidR="008D35EF" w:rsidRPr="001D386E" w:rsidRDefault="008D35EF" w:rsidP="00A76839">
            <w:pPr>
              <w:pStyle w:val="TAC"/>
              <w:rPr>
                <w:rFonts w:cs="Arial"/>
              </w:rPr>
            </w:pPr>
            <w:r w:rsidRPr="001D386E">
              <w:rPr>
                <w:rFonts w:cs="Arial"/>
              </w:rPr>
              <w:t>25</w:t>
            </w:r>
          </w:p>
        </w:tc>
        <w:tc>
          <w:tcPr>
            <w:tcW w:w="787" w:type="dxa"/>
            <w:shd w:val="clear" w:color="auto" w:fill="auto"/>
            <w:vAlign w:val="center"/>
          </w:tcPr>
          <w:p w14:paraId="32AB5297" w14:textId="77777777" w:rsidR="008D35EF" w:rsidRPr="001D386E" w:rsidRDefault="008D35EF" w:rsidP="00A76839">
            <w:pPr>
              <w:pStyle w:val="TAC"/>
              <w:rPr>
                <w:rFonts w:cs="Arial"/>
              </w:rPr>
            </w:pPr>
            <w:r w:rsidRPr="001D386E">
              <w:rPr>
                <w:rFonts w:cs="Arial"/>
              </w:rPr>
              <w:t>25</w:t>
            </w:r>
          </w:p>
        </w:tc>
        <w:tc>
          <w:tcPr>
            <w:tcW w:w="742" w:type="dxa"/>
            <w:shd w:val="clear" w:color="auto" w:fill="auto"/>
            <w:vAlign w:val="center"/>
          </w:tcPr>
          <w:p w14:paraId="718C37E1" w14:textId="77777777" w:rsidR="008D35EF" w:rsidRPr="001D386E" w:rsidRDefault="008D35EF" w:rsidP="00A76839">
            <w:pPr>
              <w:pStyle w:val="TAC"/>
              <w:rPr>
                <w:rFonts w:cs="Arial"/>
              </w:rPr>
            </w:pPr>
            <w:r w:rsidRPr="001D386E">
              <w:rPr>
                <w:rFonts w:cs="Arial"/>
              </w:rPr>
              <w:t>FDD</w:t>
            </w:r>
          </w:p>
        </w:tc>
      </w:tr>
      <w:tr w:rsidR="008D35EF" w:rsidRPr="001D386E" w14:paraId="4774FC31" w14:textId="77777777" w:rsidTr="00A76839">
        <w:trPr>
          <w:trHeight w:val="255"/>
        </w:trPr>
        <w:tc>
          <w:tcPr>
            <w:tcW w:w="2122" w:type="dxa"/>
            <w:shd w:val="clear" w:color="auto" w:fill="auto"/>
            <w:vAlign w:val="center"/>
          </w:tcPr>
          <w:p w14:paraId="1D732B68" w14:textId="77777777" w:rsidR="008D35EF" w:rsidRPr="001D386E" w:rsidRDefault="008D35EF" w:rsidP="00A76839">
            <w:pPr>
              <w:pStyle w:val="TAC"/>
              <w:rPr>
                <w:rFonts w:cs="Arial"/>
              </w:rPr>
            </w:pPr>
            <w:r w:rsidRPr="001D386E">
              <w:rPr>
                <w:rFonts w:cs="Arial"/>
              </w:rPr>
              <w:t>CA_7A-12A</w:t>
            </w:r>
            <w:r w:rsidRPr="001D386E">
              <w:rPr>
                <w:rFonts w:cs="Arial" w:hint="eastAsia"/>
                <w:lang w:eastAsia="zh-CN"/>
              </w:rPr>
              <w:t>-66A</w:t>
            </w:r>
          </w:p>
        </w:tc>
        <w:tc>
          <w:tcPr>
            <w:tcW w:w="785" w:type="dxa"/>
            <w:shd w:val="clear" w:color="auto" w:fill="auto"/>
            <w:vAlign w:val="center"/>
          </w:tcPr>
          <w:p w14:paraId="6654F046" w14:textId="77777777" w:rsidR="008D35EF" w:rsidRPr="001D386E" w:rsidRDefault="008D35EF" w:rsidP="00A76839">
            <w:pPr>
              <w:pStyle w:val="TAC"/>
              <w:rPr>
                <w:rFonts w:cs="Arial"/>
              </w:rPr>
            </w:pPr>
            <w:r w:rsidRPr="001D386E">
              <w:rPr>
                <w:rFonts w:cs="Arial"/>
              </w:rPr>
              <w:t>12</w:t>
            </w:r>
          </w:p>
        </w:tc>
        <w:tc>
          <w:tcPr>
            <w:tcW w:w="784" w:type="dxa"/>
            <w:shd w:val="clear" w:color="auto" w:fill="auto"/>
            <w:vAlign w:val="center"/>
          </w:tcPr>
          <w:p w14:paraId="63928FCF" w14:textId="77777777" w:rsidR="008D35EF" w:rsidRPr="001D386E" w:rsidRDefault="008D35EF" w:rsidP="00A76839">
            <w:pPr>
              <w:pStyle w:val="TAC"/>
              <w:rPr>
                <w:rFonts w:cs="Arial"/>
              </w:rPr>
            </w:pPr>
          </w:p>
        </w:tc>
        <w:tc>
          <w:tcPr>
            <w:tcW w:w="784" w:type="dxa"/>
            <w:shd w:val="clear" w:color="auto" w:fill="auto"/>
            <w:vAlign w:val="center"/>
          </w:tcPr>
          <w:p w14:paraId="08A3E500" w14:textId="77777777" w:rsidR="008D35EF" w:rsidRPr="001D386E" w:rsidRDefault="008D35EF" w:rsidP="00A76839">
            <w:pPr>
              <w:pStyle w:val="TAC"/>
              <w:rPr>
                <w:rFonts w:cs="Arial"/>
              </w:rPr>
            </w:pPr>
          </w:p>
        </w:tc>
        <w:tc>
          <w:tcPr>
            <w:tcW w:w="784" w:type="dxa"/>
            <w:shd w:val="clear" w:color="auto" w:fill="auto"/>
            <w:vAlign w:val="center"/>
          </w:tcPr>
          <w:p w14:paraId="1294DA97" w14:textId="77777777" w:rsidR="008D35EF" w:rsidRPr="001D386E" w:rsidRDefault="008D35EF" w:rsidP="00A76839">
            <w:pPr>
              <w:pStyle w:val="TAC"/>
              <w:rPr>
                <w:rFonts w:cs="Arial"/>
              </w:rPr>
            </w:pPr>
            <w:r w:rsidRPr="001D386E">
              <w:rPr>
                <w:rFonts w:cs="Arial"/>
              </w:rPr>
              <w:t>8</w:t>
            </w:r>
          </w:p>
        </w:tc>
        <w:tc>
          <w:tcPr>
            <w:tcW w:w="784" w:type="dxa"/>
            <w:shd w:val="clear" w:color="auto" w:fill="auto"/>
            <w:vAlign w:val="center"/>
          </w:tcPr>
          <w:p w14:paraId="73927F0F" w14:textId="77777777" w:rsidR="008D35EF" w:rsidRPr="001D386E" w:rsidRDefault="008D35EF" w:rsidP="00A76839">
            <w:pPr>
              <w:pStyle w:val="TAC"/>
              <w:rPr>
                <w:rFonts w:cs="Arial"/>
              </w:rPr>
            </w:pPr>
            <w:r w:rsidRPr="001D386E">
              <w:rPr>
                <w:rFonts w:cs="Arial"/>
              </w:rPr>
              <w:t>16</w:t>
            </w:r>
          </w:p>
        </w:tc>
        <w:tc>
          <w:tcPr>
            <w:tcW w:w="784" w:type="dxa"/>
            <w:shd w:val="clear" w:color="auto" w:fill="auto"/>
            <w:vAlign w:val="center"/>
          </w:tcPr>
          <w:p w14:paraId="56216918" w14:textId="77777777" w:rsidR="008D35EF" w:rsidRPr="001D386E" w:rsidRDefault="008D35EF" w:rsidP="00A76839">
            <w:pPr>
              <w:pStyle w:val="TAC"/>
              <w:rPr>
                <w:rFonts w:cs="Arial"/>
              </w:rPr>
            </w:pPr>
          </w:p>
        </w:tc>
        <w:tc>
          <w:tcPr>
            <w:tcW w:w="787" w:type="dxa"/>
            <w:shd w:val="clear" w:color="auto" w:fill="auto"/>
            <w:vAlign w:val="center"/>
          </w:tcPr>
          <w:p w14:paraId="5AC9A74B" w14:textId="77777777" w:rsidR="008D35EF" w:rsidRPr="001D386E" w:rsidRDefault="008D35EF" w:rsidP="00A76839">
            <w:pPr>
              <w:pStyle w:val="TAC"/>
              <w:rPr>
                <w:rFonts w:cs="Arial"/>
              </w:rPr>
            </w:pPr>
          </w:p>
        </w:tc>
        <w:tc>
          <w:tcPr>
            <w:tcW w:w="742" w:type="dxa"/>
            <w:shd w:val="clear" w:color="auto" w:fill="auto"/>
            <w:vAlign w:val="center"/>
          </w:tcPr>
          <w:p w14:paraId="0523BF77" w14:textId="77777777" w:rsidR="008D35EF" w:rsidRPr="001D386E" w:rsidRDefault="008D35EF" w:rsidP="00A76839">
            <w:pPr>
              <w:pStyle w:val="TAC"/>
              <w:rPr>
                <w:rFonts w:cs="Arial"/>
              </w:rPr>
            </w:pPr>
            <w:r w:rsidRPr="001D386E">
              <w:rPr>
                <w:rFonts w:cs="Arial"/>
              </w:rPr>
              <w:t>FDD</w:t>
            </w:r>
          </w:p>
        </w:tc>
      </w:tr>
      <w:tr w:rsidR="008D35EF" w:rsidRPr="001D386E" w14:paraId="7411B180" w14:textId="77777777" w:rsidTr="00A76839">
        <w:trPr>
          <w:trHeight w:val="255"/>
        </w:trPr>
        <w:tc>
          <w:tcPr>
            <w:tcW w:w="2122" w:type="dxa"/>
            <w:shd w:val="clear" w:color="auto" w:fill="auto"/>
            <w:vAlign w:val="center"/>
          </w:tcPr>
          <w:p w14:paraId="6DFBB3F9" w14:textId="77777777" w:rsidR="008D35EF" w:rsidRPr="001D386E" w:rsidRDefault="008D35EF" w:rsidP="00A76839">
            <w:pPr>
              <w:pStyle w:val="TAC"/>
              <w:rPr>
                <w:rFonts w:cs="Arial"/>
              </w:rPr>
            </w:pPr>
            <w:r w:rsidRPr="001D386E">
              <w:rPr>
                <w:rFonts w:cs="Arial"/>
              </w:rPr>
              <w:t>CA_</w:t>
            </w:r>
            <w:r w:rsidRPr="001D386E">
              <w:rPr>
                <w:rFonts w:cs="Arial" w:hint="eastAsia"/>
                <w:lang w:eastAsia="zh-CN"/>
              </w:rPr>
              <w:t>7</w:t>
            </w:r>
            <w:r w:rsidRPr="001D386E">
              <w:rPr>
                <w:rFonts w:cs="Arial"/>
              </w:rPr>
              <w:t>A-</w:t>
            </w:r>
            <w:r w:rsidRPr="001D386E">
              <w:rPr>
                <w:rFonts w:cs="Arial" w:hint="eastAsia"/>
                <w:lang w:eastAsia="zh-CN"/>
              </w:rPr>
              <w:t>12B</w:t>
            </w:r>
            <w:r w:rsidRPr="001D386E">
              <w:rPr>
                <w:rFonts w:cs="Arial"/>
              </w:rPr>
              <w:t>-</w:t>
            </w:r>
            <w:r w:rsidRPr="001D386E">
              <w:rPr>
                <w:rFonts w:cs="Arial" w:hint="eastAsia"/>
                <w:lang w:eastAsia="zh-CN"/>
              </w:rPr>
              <w:t>66</w:t>
            </w:r>
            <w:r w:rsidRPr="001D386E">
              <w:rPr>
                <w:rFonts w:cs="Arial"/>
              </w:rPr>
              <w:t>A</w:t>
            </w:r>
          </w:p>
        </w:tc>
        <w:tc>
          <w:tcPr>
            <w:tcW w:w="785" w:type="dxa"/>
            <w:shd w:val="clear" w:color="auto" w:fill="auto"/>
            <w:vAlign w:val="center"/>
          </w:tcPr>
          <w:p w14:paraId="6C343EEE" w14:textId="77777777" w:rsidR="008D35EF" w:rsidRPr="001D386E" w:rsidRDefault="008D35EF" w:rsidP="00A76839">
            <w:pPr>
              <w:pStyle w:val="TAC"/>
              <w:rPr>
                <w:rFonts w:cs="Arial"/>
              </w:rPr>
            </w:pPr>
            <w:r w:rsidRPr="001D386E">
              <w:rPr>
                <w:rFonts w:cs="Arial"/>
              </w:rPr>
              <w:t>12</w:t>
            </w:r>
          </w:p>
        </w:tc>
        <w:tc>
          <w:tcPr>
            <w:tcW w:w="784" w:type="dxa"/>
            <w:shd w:val="clear" w:color="auto" w:fill="auto"/>
            <w:vAlign w:val="center"/>
          </w:tcPr>
          <w:p w14:paraId="2B5F2AD2" w14:textId="77777777" w:rsidR="008D35EF" w:rsidRPr="001D386E" w:rsidRDefault="008D35EF" w:rsidP="00A76839">
            <w:pPr>
              <w:pStyle w:val="TAC"/>
              <w:rPr>
                <w:rFonts w:cs="Arial"/>
              </w:rPr>
            </w:pPr>
          </w:p>
        </w:tc>
        <w:tc>
          <w:tcPr>
            <w:tcW w:w="784" w:type="dxa"/>
            <w:shd w:val="clear" w:color="auto" w:fill="auto"/>
            <w:vAlign w:val="center"/>
          </w:tcPr>
          <w:p w14:paraId="7CFA8597" w14:textId="77777777" w:rsidR="008D35EF" w:rsidRPr="001D386E" w:rsidRDefault="008D35EF" w:rsidP="00A76839">
            <w:pPr>
              <w:pStyle w:val="TAC"/>
              <w:rPr>
                <w:rFonts w:cs="Arial"/>
              </w:rPr>
            </w:pPr>
          </w:p>
        </w:tc>
        <w:tc>
          <w:tcPr>
            <w:tcW w:w="784" w:type="dxa"/>
            <w:shd w:val="clear" w:color="auto" w:fill="auto"/>
            <w:vAlign w:val="center"/>
          </w:tcPr>
          <w:p w14:paraId="31E3E0C0" w14:textId="77777777" w:rsidR="008D35EF" w:rsidRPr="001D386E" w:rsidRDefault="008D35EF" w:rsidP="00A76839">
            <w:pPr>
              <w:pStyle w:val="TAC"/>
              <w:rPr>
                <w:rFonts w:cs="Arial"/>
              </w:rPr>
            </w:pPr>
            <w:r w:rsidRPr="001D386E">
              <w:rPr>
                <w:rFonts w:cs="Arial"/>
              </w:rPr>
              <w:t>8</w:t>
            </w:r>
          </w:p>
        </w:tc>
        <w:tc>
          <w:tcPr>
            <w:tcW w:w="784" w:type="dxa"/>
            <w:shd w:val="clear" w:color="auto" w:fill="auto"/>
            <w:vAlign w:val="center"/>
          </w:tcPr>
          <w:p w14:paraId="0E31F900" w14:textId="77777777" w:rsidR="008D35EF" w:rsidRPr="001D386E" w:rsidRDefault="008D35EF" w:rsidP="00A76839">
            <w:pPr>
              <w:pStyle w:val="TAC"/>
              <w:rPr>
                <w:rFonts w:cs="Arial"/>
              </w:rPr>
            </w:pPr>
            <w:r w:rsidRPr="001D386E">
              <w:rPr>
                <w:rFonts w:cs="Arial"/>
              </w:rPr>
              <w:t>16</w:t>
            </w:r>
          </w:p>
        </w:tc>
        <w:tc>
          <w:tcPr>
            <w:tcW w:w="784" w:type="dxa"/>
            <w:shd w:val="clear" w:color="auto" w:fill="auto"/>
            <w:vAlign w:val="center"/>
          </w:tcPr>
          <w:p w14:paraId="2E2A20E9" w14:textId="77777777" w:rsidR="008D35EF" w:rsidRPr="001D386E" w:rsidRDefault="008D35EF" w:rsidP="00A76839">
            <w:pPr>
              <w:pStyle w:val="TAC"/>
              <w:rPr>
                <w:rFonts w:cs="Arial"/>
              </w:rPr>
            </w:pPr>
          </w:p>
        </w:tc>
        <w:tc>
          <w:tcPr>
            <w:tcW w:w="787" w:type="dxa"/>
            <w:shd w:val="clear" w:color="auto" w:fill="auto"/>
            <w:vAlign w:val="center"/>
          </w:tcPr>
          <w:p w14:paraId="213D4F0E" w14:textId="77777777" w:rsidR="008D35EF" w:rsidRPr="001D386E" w:rsidRDefault="008D35EF" w:rsidP="00A76839">
            <w:pPr>
              <w:pStyle w:val="TAC"/>
              <w:rPr>
                <w:rFonts w:cs="Arial"/>
              </w:rPr>
            </w:pPr>
          </w:p>
        </w:tc>
        <w:tc>
          <w:tcPr>
            <w:tcW w:w="742" w:type="dxa"/>
            <w:shd w:val="clear" w:color="auto" w:fill="auto"/>
            <w:vAlign w:val="center"/>
          </w:tcPr>
          <w:p w14:paraId="480E9FB5" w14:textId="77777777" w:rsidR="008D35EF" w:rsidRPr="001D386E" w:rsidRDefault="008D35EF" w:rsidP="00A76839">
            <w:pPr>
              <w:pStyle w:val="TAC"/>
              <w:rPr>
                <w:rFonts w:cs="Arial"/>
              </w:rPr>
            </w:pPr>
            <w:r w:rsidRPr="001D386E">
              <w:rPr>
                <w:rFonts w:cs="Arial"/>
              </w:rPr>
              <w:t>FDD</w:t>
            </w:r>
          </w:p>
        </w:tc>
      </w:tr>
      <w:tr w:rsidR="008D35EF" w:rsidRPr="001D386E" w14:paraId="6D61C42C" w14:textId="77777777" w:rsidTr="00A76839">
        <w:trPr>
          <w:trHeight w:val="255"/>
        </w:trPr>
        <w:tc>
          <w:tcPr>
            <w:tcW w:w="2122" w:type="dxa"/>
            <w:shd w:val="clear" w:color="auto" w:fill="auto"/>
            <w:vAlign w:val="center"/>
          </w:tcPr>
          <w:p w14:paraId="65D37807" w14:textId="77777777" w:rsidR="008D35EF" w:rsidRPr="001D386E" w:rsidRDefault="008D35EF" w:rsidP="00A76839">
            <w:pPr>
              <w:pStyle w:val="TAC"/>
              <w:rPr>
                <w:rFonts w:cs="Arial"/>
              </w:rPr>
            </w:pPr>
            <w:r w:rsidRPr="001D386E">
              <w:rPr>
                <w:rFonts w:cs="Arial"/>
              </w:rPr>
              <w:t>CA_7A-</w:t>
            </w:r>
            <w:r w:rsidRPr="001D386E">
              <w:rPr>
                <w:rFonts w:cs="Arial"/>
                <w:lang w:eastAsia="ja-JP"/>
              </w:rPr>
              <w:t>28A-40A</w:t>
            </w:r>
          </w:p>
        </w:tc>
        <w:tc>
          <w:tcPr>
            <w:tcW w:w="785" w:type="dxa"/>
            <w:shd w:val="clear" w:color="auto" w:fill="auto"/>
            <w:vAlign w:val="center"/>
          </w:tcPr>
          <w:p w14:paraId="7CB0A08C" w14:textId="77777777" w:rsidR="008D35EF" w:rsidRPr="001D386E" w:rsidRDefault="008D35EF" w:rsidP="00A76839">
            <w:pPr>
              <w:pStyle w:val="TAC"/>
              <w:rPr>
                <w:rFonts w:cs="Arial"/>
              </w:rPr>
            </w:pPr>
            <w:r w:rsidRPr="001D386E">
              <w:rPr>
                <w:rFonts w:cs="Arial" w:hint="eastAsia"/>
                <w:lang w:eastAsia="zh-CN"/>
              </w:rPr>
              <w:t>40</w:t>
            </w:r>
          </w:p>
        </w:tc>
        <w:tc>
          <w:tcPr>
            <w:tcW w:w="784" w:type="dxa"/>
            <w:shd w:val="clear" w:color="auto" w:fill="auto"/>
            <w:vAlign w:val="center"/>
          </w:tcPr>
          <w:p w14:paraId="1F0C0C4E" w14:textId="77777777" w:rsidR="008D35EF" w:rsidRPr="001D386E" w:rsidRDefault="008D35EF" w:rsidP="00A76839">
            <w:pPr>
              <w:pStyle w:val="TAC"/>
              <w:rPr>
                <w:rFonts w:cs="Arial"/>
              </w:rPr>
            </w:pPr>
          </w:p>
        </w:tc>
        <w:tc>
          <w:tcPr>
            <w:tcW w:w="784" w:type="dxa"/>
            <w:shd w:val="clear" w:color="auto" w:fill="auto"/>
            <w:vAlign w:val="center"/>
          </w:tcPr>
          <w:p w14:paraId="2C40C01D" w14:textId="77777777" w:rsidR="008D35EF" w:rsidRPr="001D386E" w:rsidRDefault="008D35EF" w:rsidP="00A76839">
            <w:pPr>
              <w:pStyle w:val="TAC"/>
              <w:rPr>
                <w:rFonts w:cs="Arial"/>
              </w:rPr>
            </w:pPr>
          </w:p>
        </w:tc>
        <w:tc>
          <w:tcPr>
            <w:tcW w:w="784" w:type="dxa"/>
            <w:shd w:val="clear" w:color="auto" w:fill="auto"/>
            <w:vAlign w:val="center"/>
          </w:tcPr>
          <w:p w14:paraId="4B16DFB7" w14:textId="77777777" w:rsidR="008D35EF" w:rsidRPr="001D386E" w:rsidRDefault="008D35EF" w:rsidP="00A76839">
            <w:pPr>
              <w:pStyle w:val="TAC"/>
              <w:rPr>
                <w:rFonts w:cs="Arial"/>
              </w:rPr>
            </w:pPr>
            <w:r w:rsidRPr="001D386E">
              <w:rPr>
                <w:rFonts w:cs="Arial"/>
              </w:rPr>
              <w:t>25</w:t>
            </w:r>
          </w:p>
        </w:tc>
        <w:tc>
          <w:tcPr>
            <w:tcW w:w="784" w:type="dxa"/>
            <w:shd w:val="clear" w:color="auto" w:fill="auto"/>
            <w:vAlign w:val="center"/>
          </w:tcPr>
          <w:p w14:paraId="47915EC0" w14:textId="77777777" w:rsidR="008D35EF" w:rsidRPr="001D386E" w:rsidRDefault="008D35EF" w:rsidP="00A76839">
            <w:pPr>
              <w:pStyle w:val="TAC"/>
              <w:rPr>
                <w:rFonts w:cs="Arial"/>
              </w:rPr>
            </w:pPr>
            <w:r w:rsidRPr="001D386E">
              <w:rPr>
                <w:rFonts w:cs="Arial"/>
              </w:rPr>
              <w:t>50</w:t>
            </w:r>
          </w:p>
        </w:tc>
        <w:tc>
          <w:tcPr>
            <w:tcW w:w="784" w:type="dxa"/>
            <w:shd w:val="clear" w:color="auto" w:fill="auto"/>
            <w:vAlign w:val="center"/>
          </w:tcPr>
          <w:p w14:paraId="2EECBB7A" w14:textId="77777777" w:rsidR="008D35EF" w:rsidRPr="001D386E" w:rsidRDefault="008D35EF" w:rsidP="00A76839">
            <w:pPr>
              <w:pStyle w:val="TAC"/>
              <w:rPr>
                <w:rFonts w:cs="Arial"/>
              </w:rPr>
            </w:pPr>
            <w:r w:rsidRPr="001D386E">
              <w:rPr>
                <w:rFonts w:cs="Arial"/>
              </w:rPr>
              <w:t>75</w:t>
            </w:r>
          </w:p>
        </w:tc>
        <w:tc>
          <w:tcPr>
            <w:tcW w:w="787" w:type="dxa"/>
            <w:shd w:val="clear" w:color="auto" w:fill="auto"/>
            <w:vAlign w:val="center"/>
          </w:tcPr>
          <w:p w14:paraId="4AE0F4FC" w14:textId="77777777" w:rsidR="008D35EF" w:rsidRPr="001D386E" w:rsidRDefault="008D35EF" w:rsidP="00A76839">
            <w:pPr>
              <w:pStyle w:val="TAC"/>
              <w:rPr>
                <w:rFonts w:cs="Arial"/>
              </w:rPr>
            </w:pPr>
            <w:r w:rsidRPr="001D386E">
              <w:rPr>
                <w:rFonts w:cs="Arial"/>
              </w:rPr>
              <w:t>100</w:t>
            </w:r>
          </w:p>
        </w:tc>
        <w:tc>
          <w:tcPr>
            <w:tcW w:w="742" w:type="dxa"/>
            <w:shd w:val="clear" w:color="auto" w:fill="auto"/>
            <w:vAlign w:val="center"/>
          </w:tcPr>
          <w:p w14:paraId="33235432" w14:textId="77777777" w:rsidR="008D35EF" w:rsidRPr="001D386E" w:rsidRDefault="008D35EF" w:rsidP="00A76839">
            <w:pPr>
              <w:pStyle w:val="TAC"/>
              <w:rPr>
                <w:rFonts w:cs="Arial"/>
              </w:rPr>
            </w:pPr>
            <w:r w:rsidRPr="001D386E">
              <w:rPr>
                <w:rFonts w:cs="Arial" w:hint="eastAsia"/>
                <w:lang w:eastAsia="zh-CN"/>
              </w:rPr>
              <w:t>TDD</w:t>
            </w:r>
          </w:p>
        </w:tc>
      </w:tr>
      <w:tr w:rsidR="008D35EF" w:rsidRPr="001D386E" w14:paraId="436DCA2A" w14:textId="77777777" w:rsidTr="00A76839">
        <w:trPr>
          <w:trHeight w:val="255"/>
        </w:trPr>
        <w:tc>
          <w:tcPr>
            <w:tcW w:w="2122" w:type="dxa"/>
            <w:shd w:val="clear" w:color="auto" w:fill="auto"/>
            <w:vAlign w:val="center"/>
          </w:tcPr>
          <w:p w14:paraId="5AAFCD29" w14:textId="77777777" w:rsidR="008D35EF" w:rsidRPr="001D386E" w:rsidRDefault="008D35EF" w:rsidP="00A76839">
            <w:pPr>
              <w:pStyle w:val="TAC"/>
              <w:rPr>
                <w:rFonts w:cs="Arial"/>
              </w:rPr>
            </w:pPr>
            <w:r w:rsidRPr="001D386E">
              <w:rPr>
                <w:rFonts w:cs="Arial"/>
              </w:rPr>
              <w:t>CA_8A-42A</w:t>
            </w:r>
          </w:p>
        </w:tc>
        <w:tc>
          <w:tcPr>
            <w:tcW w:w="785" w:type="dxa"/>
            <w:shd w:val="clear" w:color="auto" w:fill="auto"/>
            <w:vAlign w:val="center"/>
          </w:tcPr>
          <w:p w14:paraId="255E7D6E" w14:textId="77777777" w:rsidR="008D35EF" w:rsidRPr="001D386E" w:rsidRDefault="008D35EF" w:rsidP="00A76839">
            <w:pPr>
              <w:pStyle w:val="TAC"/>
              <w:rPr>
                <w:rFonts w:cs="Arial"/>
                <w:lang w:eastAsia="ja-JP"/>
              </w:rPr>
            </w:pPr>
            <w:r w:rsidRPr="001D386E">
              <w:rPr>
                <w:rFonts w:cs="Arial" w:hint="eastAsia"/>
                <w:lang w:eastAsia="ja-JP"/>
              </w:rPr>
              <w:t>8</w:t>
            </w:r>
          </w:p>
        </w:tc>
        <w:tc>
          <w:tcPr>
            <w:tcW w:w="784" w:type="dxa"/>
            <w:shd w:val="clear" w:color="auto" w:fill="auto"/>
            <w:vAlign w:val="center"/>
          </w:tcPr>
          <w:p w14:paraId="34FEAF24" w14:textId="77777777" w:rsidR="008D35EF" w:rsidRPr="001D386E" w:rsidRDefault="008D35EF" w:rsidP="00A76839">
            <w:pPr>
              <w:pStyle w:val="TAC"/>
              <w:rPr>
                <w:rFonts w:cs="Arial"/>
              </w:rPr>
            </w:pPr>
          </w:p>
        </w:tc>
        <w:tc>
          <w:tcPr>
            <w:tcW w:w="784" w:type="dxa"/>
            <w:shd w:val="clear" w:color="auto" w:fill="auto"/>
            <w:vAlign w:val="center"/>
          </w:tcPr>
          <w:p w14:paraId="2991CB2D" w14:textId="77777777" w:rsidR="008D35EF" w:rsidRPr="001D386E" w:rsidRDefault="008D35EF" w:rsidP="00A76839">
            <w:pPr>
              <w:pStyle w:val="TAC"/>
              <w:rPr>
                <w:rFonts w:cs="Arial"/>
              </w:rPr>
            </w:pPr>
          </w:p>
        </w:tc>
        <w:tc>
          <w:tcPr>
            <w:tcW w:w="784" w:type="dxa"/>
            <w:shd w:val="clear" w:color="auto" w:fill="auto"/>
            <w:vAlign w:val="center"/>
          </w:tcPr>
          <w:p w14:paraId="592C41AE" w14:textId="77777777" w:rsidR="008D35EF" w:rsidRPr="001D386E" w:rsidRDefault="008D35EF" w:rsidP="00A76839">
            <w:pPr>
              <w:pStyle w:val="TAC"/>
              <w:rPr>
                <w:rFonts w:cs="Arial"/>
                <w:lang w:val="en-US" w:eastAsia="ja-JP"/>
              </w:rPr>
            </w:pPr>
            <w:r w:rsidRPr="001D386E">
              <w:rPr>
                <w:rFonts w:eastAsia="Calibri" w:cs="Arial"/>
                <w:lang w:val="en-US" w:eastAsia="ja-JP"/>
              </w:rPr>
              <w:t>8</w:t>
            </w:r>
          </w:p>
        </w:tc>
        <w:tc>
          <w:tcPr>
            <w:tcW w:w="784" w:type="dxa"/>
            <w:shd w:val="clear" w:color="auto" w:fill="auto"/>
            <w:vAlign w:val="center"/>
          </w:tcPr>
          <w:p w14:paraId="11E0A33B" w14:textId="77777777" w:rsidR="008D35EF" w:rsidRPr="001D386E" w:rsidRDefault="008D35EF" w:rsidP="00A76839">
            <w:pPr>
              <w:pStyle w:val="TAC"/>
              <w:rPr>
                <w:rFonts w:cs="Arial"/>
                <w:lang w:val="en-US" w:eastAsia="ja-JP"/>
              </w:rPr>
            </w:pPr>
            <w:r w:rsidRPr="001D386E">
              <w:rPr>
                <w:rFonts w:eastAsia="Calibri" w:cs="Arial"/>
                <w:lang w:val="en-US" w:eastAsia="ja-JP"/>
              </w:rPr>
              <w:t>16</w:t>
            </w:r>
          </w:p>
        </w:tc>
        <w:tc>
          <w:tcPr>
            <w:tcW w:w="784" w:type="dxa"/>
            <w:shd w:val="clear" w:color="auto" w:fill="auto"/>
            <w:vAlign w:val="center"/>
          </w:tcPr>
          <w:p w14:paraId="71E2BAF0" w14:textId="77777777" w:rsidR="008D35EF" w:rsidRPr="001D386E" w:rsidRDefault="008D35EF" w:rsidP="00A76839">
            <w:pPr>
              <w:pStyle w:val="TAC"/>
              <w:rPr>
                <w:rFonts w:eastAsia="Calibri" w:cs="Arial"/>
                <w:lang w:val="en-US" w:eastAsia="ja-JP"/>
              </w:rPr>
            </w:pPr>
            <w:r w:rsidRPr="001D386E">
              <w:rPr>
                <w:rFonts w:eastAsia="Calibri" w:cs="Arial"/>
                <w:lang w:val="en-US" w:eastAsia="ja-JP"/>
              </w:rPr>
              <w:t>25</w:t>
            </w:r>
          </w:p>
        </w:tc>
        <w:tc>
          <w:tcPr>
            <w:tcW w:w="787" w:type="dxa"/>
            <w:shd w:val="clear" w:color="auto" w:fill="auto"/>
            <w:vAlign w:val="center"/>
          </w:tcPr>
          <w:p w14:paraId="222A8559" w14:textId="77777777" w:rsidR="008D35EF" w:rsidRPr="001D386E" w:rsidRDefault="008D35EF" w:rsidP="00A76839">
            <w:pPr>
              <w:pStyle w:val="TAC"/>
              <w:rPr>
                <w:rFonts w:eastAsia="Calibri" w:cs="Arial"/>
                <w:lang w:val="en-US" w:eastAsia="ja-JP"/>
              </w:rPr>
            </w:pPr>
            <w:r w:rsidRPr="001D386E">
              <w:rPr>
                <w:rFonts w:eastAsia="Calibri" w:cs="Arial"/>
                <w:lang w:val="en-US" w:eastAsia="ja-JP"/>
              </w:rPr>
              <w:t>25</w:t>
            </w:r>
          </w:p>
        </w:tc>
        <w:tc>
          <w:tcPr>
            <w:tcW w:w="742" w:type="dxa"/>
            <w:shd w:val="clear" w:color="auto" w:fill="auto"/>
            <w:vAlign w:val="center"/>
          </w:tcPr>
          <w:p w14:paraId="544A5A0F" w14:textId="77777777" w:rsidR="008D35EF" w:rsidRPr="001D386E" w:rsidRDefault="008D35EF" w:rsidP="00A76839">
            <w:pPr>
              <w:pStyle w:val="TAC"/>
              <w:rPr>
                <w:rFonts w:cs="Arial"/>
                <w:lang w:eastAsia="ja-JP"/>
              </w:rPr>
            </w:pPr>
            <w:r w:rsidRPr="001D386E">
              <w:rPr>
                <w:rFonts w:cs="Arial" w:hint="eastAsia"/>
                <w:lang w:eastAsia="ja-JP"/>
              </w:rPr>
              <w:t>FDD</w:t>
            </w:r>
          </w:p>
        </w:tc>
      </w:tr>
      <w:tr w:rsidR="008D35EF" w:rsidRPr="001D386E" w14:paraId="37433C36" w14:textId="77777777" w:rsidTr="00A76839">
        <w:trPr>
          <w:trHeight w:val="255"/>
        </w:trPr>
        <w:tc>
          <w:tcPr>
            <w:tcW w:w="2122" w:type="dxa"/>
            <w:shd w:val="clear" w:color="auto" w:fill="auto"/>
            <w:vAlign w:val="center"/>
          </w:tcPr>
          <w:p w14:paraId="65F1897E" w14:textId="77777777" w:rsidR="008D35EF" w:rsidRPr="00A2520C" w:rsidRDefault="008D35EF" w:rsidP="00A76839">
            <w:pPr>
              <w:pStyle w:val="TAC"/>
              <w:rPr>
                <w:rFonts w:eastAsia="MS Mincho" w:cs="Arial"/>
              </w:rPr>
            </w:pPr>
            <w:r w:rsidRPr="00A2520C">
              <w:rPr>
                <w:rFonts w:eastAsia="MS Mincho" w:cs="Arial"/>
              </w:rPr>
              <w:t>CA_8A_11A_42A</w:t>
            </w:r>
          </w:p>
          <w:p w14:paraId="7E34979D" w14:textId="77777777" w:rsidR="008D35EF" w:rsidRPr="001D386E" w:rsidRDefault="008D35EF" w:rsidP="00A76839">
            <w:pPr>
              <w:pStyle w:val="TAC"/>
              <w:rPr>
                <w:rFonts w:cs="Arial"/>
              </w:rPr>
            </w:pPr>
            <w:r w:rsidRPr="00A2520C">
              <w:rPr>
                <w:rFonts w:eastAsia="MS Mincho" w:cs="Arial"/>
              </w:rPr>
              <w:t>CA_8A_11A_42C</w:t>
            </w:r>
          </w:p>
        </w:tc>
        <w:tc>
          <w:tcPr>
            <w:tcW w:w="785" w:type="dxa"/>
            <w:shd w:val="clear" w:color="auto" w:fill="auto"/>
            <w:vAlign w:val="center"/>
          </w:tcPr>
          <w:p w14:paraId="42A95101" w14:textId="77777777" w:rsidR="008D35EF" w:rsidRPr="001D386E" w:rsidRDefault="008D35EF" w:rsidP="00A76839">
            <w:pPr>
              <w:pStyle w:val="TAC"/>
              <w:rPr>
                <w:rFonts w:cs="Arial"/>
                <w:lang w:eastAsia="ja-JP"/>
              </w:rPr>
            </w:pPr>
            <w:r w:rsidRPr="00A2520C">
              <w:rPr>
                <w:rFonts w:cs="Arial"/>
              </w:rPr>
              <w:t>8</w:t>
            </w:r>
          </w:p>
        </w:tc>
        <w:tc>
          <w:tcPr>
            <w:tcW w:w="784" w:type="dxa"/>
            <w:shd w:val="clear" w:color="auto" w:fill="auto"/>
            <w:vAlign w:val="center"/>
          </w:tcPr>
          <w:p w14:paraId="74956DA6" w14:textId="77777777" w:rsidR="008D35EF" w:rsidRPr="001D386E" w:rsidRDefault="008D35EF" w:rsidP="00A76839">
            <w:pPr>
              <w:pStyle w:val="TAC"/>
              <w:rPr>
                <w:rFonts w:cs="Arial"/>
              </w:rPr>
            </w:pPr>
          </w:p>
        </w:tc>
        <w:tc>
          <w:tcPr>
            <w:tcW w:w="784" w:type="dxa"/>
            <w:shd w:val="clear" w:color="auto" w:fill="auto"/>
            <w:vAlign w:val="center"/>
          </w:tcPr>
          <w:p w14:paraId="239C74CA" w14:textId="77777777" w:rsidR="008D35EF" w:rsidRPr="001D386E" w:rsidRDefault="008D35EF" w:rsidP="00A76839">
            <w:pPr>
              <w:pStyle w:val="TAC"/>
              <w:rPr>
                <w:rFonts w:cs="Arial"/>
              </w:rPr>
            </w:pPr>
          </w:p>
        </w:tc>
        <w:tc>
          <w:tcPr>
            <w:tcW w:w="784" w:type="dxa"/>
            <w:shd w:val="clear" w:color="auto" w:fill="auto"/>
            <w:vAlign w:val="center"/>
          </w:tcPr>
          <w:p w14:paraId="44392A0C" w14:textId="77777777" w:rsidR="008D35EF" w:rsidRPr="001D386E" w:rsidRDefault="008D35EF" w:rsidP="00A76839">
            <w:pPr>
              <w:pStyle w:val="TAC"/>
              <w:rPr>
                <w:rFonts w:eastAsia="Calibri" w:cs="Arial"/>
                <w:lang w:val="en-US" w:eastAsia="ja-JP"/>
              </w:rPr>
            </w:pPr>
            <w:r w:rsidRPr="00A2520C">
              <w:rPr>
                <w:rFonts w:eastAsia="Calibri" w:cs="Arial"/>
              </w:rPr>
              <w:t>8</w:t>
            </w:r>
          </w:p>
        </w:tc>
        <w:tc>
          <w:tcPr>
            <w:tcW w:w="784" w:type="dxa"/>
            <w:shd w:val="clear" w:color="auto" w:fill="auto"/>
            <w:vAlign w:val="center"/>
          </w:tcPr>
          <w:p w14:paraId="600EDED5" w14:textId="77777777" w:rsidR="008D35EF" w:rsidRPr="001D386E" w:rsidRDefault="008D35EF" w:rsidP="00A76839">
            <w:pPr>
              <w:pStyle w:val="TAC"/>
              <w:rPr>
                <w:rFonts w:eastAsia="Calibri" w:cs="Arial"/>
                <w:lang w:val="en-US" w:eastAsia="ja-JP"/>
              </w:rPr>
            </w:pPr>
            <w:r w:rsidRPr="00A2520C">
              <w:rPr>
                <w:rFonts w:eastAsia="Calibri" w:cs="Arial"/>
              </w:rPr>
              <w:t>16</w:t>
            </w:r>
          </w:p>
        </w:tc>
        <w:tc>
          <w:tcPr>
            <w:tcW w:w="784" w:type="dxa"/>
            <w:shd w:val="clear" w:color="auto" w:fill="auto"/>
            <w:vAlign w:val="center"/>
          </w:tcPr>
          <w:p w14:paraId="35876E5E" w14:textId="77777777" w:rsidR="008D35EF" w:rsidRPr="001D386E" w:rsidRDefault="008D35EF" w:rsidP="00A76839">
            <w:pPr>
              <w:pStyle w:val="TAC"/>
              <w:rPr>
                <w:rFonts w:eastAsia="Calibri" w:cs="Arial"/>
                <w:lang w:val="en-US" w:eastAsia="ja-JP"/>
              </w:rPr>
            </w:pPr>
            <w:r w:rsidRPr="00A2520C">
              <w:rPr>
                <w:rFonts w:eastAsia="Calibri" w:cs="Arial"/>
              </w:rPr>
              <w:t>25</w:t>
            </w:r>
          </w:p>
        </w:tc>
        <w:tc>
          <w:tcPr>
            <w:tcW w:w="787" w:type="dxa"/>
            <w:shd w:val="clear" w:color="auto" w:fill="auto"/>
            <w:vAlign w:val="center"/>
          </w:tcPr>
          <w:p w14:paraId="27A1CF96" w14:textId="77777777" w:rsidR="008D35EF" w:rsidRPr="001D386E" w:rsidRDefault="008D35EF" w:rsidP="00A76839">
            <w:pPr>
              <w:pStyle w:val="TAC"/>
              <w:rPr>
                <w:rFonts w:eastAsia="Calibri" w:cs="Arial"/>
                <w:lang w:val="en-US" w:eastAsia="ja-JP"/>
              </w:rPr>
            </w:pPr>
            <w:r w:rsidRPr="00A2520C">
              <w:rPr>
                <w:rFonts w:eastAsia="Calibri" w:cs="Arial"/>
              </w:rPr>
              <w:t>25</w:t>
            </w:r>
          </w:p>
        </w:tc>
        <w:tc>
          <w:tcPr>
            <w:tcW w:w="742" w:type="dxa"/>
            <w:shd w:val="clear" w:color="auto" w:fill="auto"/>
            <w:vAlign w:val="center"/>
          </w:tcPr>
          <w:p w14:paraId="05A57341" w14:textId="77777777" w:rsidR="008D35EF" w:rsidRPr="001D386E" w:rsidRDefault="008D35EF" w:rsidP="00A76839">
            <w:pPr>
              <w:pStyle w:val="TAC"/>
              <w:rPr>
                <w:rFonts w:cs="Arial"/>
                <w:lang w:eastAsia="ja-JP"/>
              </w:rPr>
            </w:pPr>
            <w:r w:rsidRPr="00A2520C">
              <w:rPr>
                <w:rFonts w:cs="Arial"/>
              </w:rPr>
              <w:t>FDD</w:t>
            </w:r>
          </w:p>
        </w:tc>
      </w:tr>
      <w:tr w:rsidR="008D35EF" w:rsidRPr="001D386E" w14:paraId="17909DCB" w14:textId="77777777" w:rsidTr="00A76839">
        <w:trPr>
          <w:trHeight w:val="255"/>
        </w:trPr>
        <w:tc>
          <w:tcPr>
            <w:tcW w:w="2122" w:type="dxa"/>
            <w:shd w:val="clear" w:color="auto" w:fill="auto"/>
            <w:vAlign w:val="center"/>
          </w:tcPr>
          <w:p w14:paraId="2969B4EB" w14:textId="77777777" w:rsidR="008D35EF" w:rsidRPr="001D386E" w:rsidRDefault="008D35EF" w:rsidP="00A76839">
            <w:pPr>
              <w:pStyle w:val="TAC"/>
              <w:rPr>
                <w:rFonts w:cs="Arial"/>
                <w:lang w:eastAsia="ja-JP"/>
              </w:rPr>
            </w:pPr>
            <w:r w:rsidRPr="001D386E">
              <w:rPr>
                <w:rFonts w:cs="Arial"/>
                <w:szCs w:val="18"/>
                <w:lang w:eastAsia="ja-JP"/>
              </w:rPr>
              <w:t>CA_11A-28A</w:t>
            </w:r>
          </w:p>
        </w:tc>
        <w:tc>
          <w:tcPr>
            <w:tcW w:w="785" w:type="dxa"/>
            <w:shd w:val="clear" w:color="auto" w:fill="auto"/>
            <w:vAlign w:val="center"/>
          </w:tcPr>
          <w:p w14:paraId="574E51EB" w14:textId="77777777" w:rsidR="008D35EF" w:rsidRPr="001D386E" w:rsidRDefault="008D35EF" w:rsidP="00A76839">
            <w:pPr>
              <w:pStyle w:val="TAC"/>
              <w:rPr>
                <w:rFonts w:cs="Arial"/>
                <w:lang w:eastAsia="ja-JP"/>
              </w:rPr>
            </w:pPr>
            <w:r w:rsidRPr="001D386E">
              <w:rPr>
                <w:rFonts w:cs="Arial"/>
                <w:szCs w:val="18"/>
                <w:lang w:eastAsia="ja-JP"/>
              </w:rPr>
              <w:t>28</w:t>
            </w:r>
          </w:p>
        </w:tc>
        <w:tc>
          <w:tcPr>
            <w:tcW w:w="784" w:type="dxa"/>
            <w:shd w:val="clear" w:color="auto" w:fill="auto"/>
            <w:vAlign w:val="center"/>
          </w:tcPr>
          <w:p w14:paraId="72A98733" w14:textId="77777777" w:rsidR="008D35EF" w:rsidRPr="001D386E" w:rsidRDefault="008D35EF" w:rsidP="00A76839">
            <w:pPr>
              <w:pStyle w:val="TAC"/>
              <w:rPr>
                <w:rFonts w:cs="Arial"/>
                <w:lang w:eastAsia="ja-JP"/>
              </w:rPr>
            </w:pPr>
          </w:p>
        </w:tc>
        <w:tc>
          <w:tcPr>
            <w:tcW w:w="784" w:type="dxa"/>
            <w:shd w:val="clear" w:color="auto" w:fill="auto"/>
            <w:vAlign w:val="center"/>
          </w:tcPr>
          <w:p w14:paraId="6CB49FC4" w14:textId="77777777" w:rsidR="008D35EF" w:rsidRPr="001D386E" w:rsidRDefault="008D35EF" w:rsidP="00A76839">
            <w:pPr>
              <w:pStyle w:val="TAC"/>
              <w:rPr>
                <w:rFonts w:cs="Arial"/>
                <w:lang w:eastAsia="ja-JP"/>
              </w:rPr>
            </w:pPr>
          </w:p>
        </w:tc>
        <w:tc>
          <w:tcPr>
            <w:tcW w:w="784" w:type="dxa"/>
            <w:shd w:val="clear" w:color="auto" w:fill="auto"/>
            <w:vAlign w:val="center"/>
          </w:tcPr>
          <w:p w14:paraId="6862264D" w14:textId="77777777" w:rsidR="008D35EF" w:rsidRPr="001D386E" w:rsidRDefault="008D35EF" w:rsidP="00A76839">
            <w:pPr>
              <w:pStyle w:val="TAC"/>
              <w:rPr>
                <w:rFonts w:eastAsia="Calibri" w:cs="Arial"/>
                <w:lang w:val="en-US" w:eastAsia="ja-JP"/>
              </w:rPr>
            </w:pPr>
            <w:r w:rsidRPr="001D386E">
              <w:rPr>
                <w:rFonts w:cs="Arial" w:hint="eastAsia"/>
                <w:szCs w:val="18"/>
                <w:lang w:eastAsia="zh-TW"/>
              </w:rPr>
              <w:t>12</w:t>
            </w:r>
          </w:p>
        </w:tc>
        <w:tc>
          <w:tcPr>
            <w:tcW w:w="784" w:type="dxa"/>
            <w:shd w:val="clear" w:color="auto" w:fill="auto"/>
            <w:vAlign w:val="center"/>
          </w:tcPr>
          <w:p w14:paraId="18643ACE" w14:textId="77777777" w:rsidR="008D35EF" w:rsidRPr="001D386E" w:rsidRDefault="008D35EF" w:rsidP="00A76839">
            <w:pPr>
              <w:pStyle w:val="TAC"/>
              <w:rPr>
                <w:rFonts w:eastAsia="Calibri" w:cs="Arial"/>
                <w:lang w:val="en-US" w:eastAsia="ja-JP"/>
              </w:rPr>
            </w:pPr>
            <w:r w:rsidRPr="001D386E">
              <w:rPr>
                <w:rFonts w:cs="Arial"/>
                <w:szCs w:val="18"/>
                <w:lang w:eastAsia="ja-JP"/>
              </w:rPr>
              <w:t>25</w:t>
            </w:r>
          </w:p>
        </w:tc>
        <w:tc>
          <w:tcPr>
            <w:tcW w:w="784" w:type="dxa"/>
            <w:shd w:val="clear" w:color="auto" w:fill="auto"/>
            <w:vAlign w:val="center"/>
          </w:tcPr>
          <w:p w14:paraId="5830BAB7" w14:textId="77777777" w:rsidR="008D35EF" w:rsidRPr="001D386E" w:rsidRDefault="008D35EF" w:rsidP="00A76839">
            <w:pPr>
              <w:pStyle w:val="TAC"/>
              <w:rPr>
                <w:rFonts w:eastAsia="Calibri" w:cs="Arial"/>
                <w:lang w:val="en-US" w:eastAsia="ja-JP"/>
              </w:rPr>
            </w:pPr>
          </w:p>
        </w:tc>
        <w:tc>
          <w:tcPr>
            <w:tcW w:w="787" w:type="dxa"/>
            <w:shd w:val="clear" w:color="auto" w:fill="auto"/>
            <w:vAlign w:val="center"/>
          </w:tcPr>
          <w:p w14:paraId="6077DC10" w14:textId="77777777" w:rsidR="008D35EF" w:rsidRPr="001D386E" w:rsidRDefault="008D35EF" w:rsidP="00A76839">
            <w:pPr>
              <w:pStyle w:val="TAC"/>
              <w:rPr>
                <w:rFonts w:eastAsia="Calibri" w:cs="Arial"/>
                <w:lang w:val="en-US" w:eastAsia="ja-JP"/>
              </w:rPr>
            </w:pPr>
          </w:p>
        </w:tc>
        <w:tc>
          <w:tcPr>
            <w:tcW w:w="742" w:type="dxa"/>
            <w:shd w:val="clear" w:color="auto" w:fill="auto"/>
            <w:vAlign w:val="center"/>
          </w:tcPr>
          <w:p w14:paraId="71424CFE" w14:textId="77777777" w:rsidR="008D35EF" w:rsidRPr="001D386E" w:rsidRDefault="008D35EF" w:rsidP="00A76839">
            <w:pPr>
              <w:pStyle w:val="TAC"/>
              <w:rPr>
                <w:rFonts w:cs="Arial"/>
                <w:lang w:eastAsia="ja-JP"/>
              </w:rPr>
            </w:pPr>
            <w:r w:rsidRPr="001D386E">
              <w:rPr>
                <w:rFonts w:cs="Arial"/>
                <w:szCs w:val="18"/>
                <w:lang w:eastAsia="ja-JP"/>
              </w:rPr>
              <w:t>FDD</w:t>
            </w:r>
          </w:p>
        </w:tc>
      </w:tr>
      <w:tr w:rsidR="008D35EF" w:rsidRPr="001D386E" w14:paraId="19AD7E26" w14:textId="77777777" w:rsidTr="00A76839">
        <w:trPr>
          <w:trHeight w:val="255"/>
        </w:trPr>
        <w:tc>
          <w:tcPr>
            <w:tcW w:w="2122" w:type="dxa"/>
            <w:shd w:val="clear" w:color="auto" w:fill="auto"/>
            <w:vAlign w:val="center"/>
          </w:tcPr>
          <w:p w14:paraId="22022F6B" w14:textId="77777777" w:rsidR="008D35EF" w:rsidRPr="001D386E" w:rsidRDefault="008D35EF" w:rsidP="00A76839">
            <w:pPr>
              <w:pStyle w:val="TAC"/>
              <w:rPr>
                <w:rFonts w:cs="Arial"/>
                <w:szCs w:val="18"/>
                <w:lang w:eastAsia="ja-JP"/>
              </w:rPr>
            </w:pPr>
            <w:r w:rsidRPr="001D386E">
              <w:rPr>
                <w:rFonts w:cs="Arial"/>
                <w:lang w:eastAsia="ja-JP"/>
              </w:rPr>
              <w:t>CA_</w:t>
            </w:r>
            <w:r w:rsidRPr="001D386E">
              <w:rPr>
                <w:rFonts w:cs="Arial" w:hint="eastAsia"/>
                <w:lang w:eastAsia="zh-CN"/>
              </w:rPr>
              <w:t>1</w:t>
            </w:r>
            <w:r w:rsidRPr="001D386E">
              <w:rPr>
                <w:rFonts w:cs="Arial"/>
                <w:lang w:eastAsia="ja-JP"/>
              </w:rPr>
              <w:t>2A-</w:t>
            </w:r>
            <w:r w:rsidRPr="001D386E">
              <w:rPr>
                <w:rFonts w:cs="Arial" w:hint="eastAsia"/>
                <w:lang w:eastAsia="zh-CN"/>
              </w:rPr>
              <w:t>30</w:t>
            </w:r>
            <w:r w:rsidRPr="001D386E">
              <w:rPr>
                <w:rFonts w:cs="Arial"/>
                <w:lang w:eastAsia="ja-JP"/>
              </w:rPr>
              <w:t>A-</w:t>
            </w:r>
            <w:r w:rsidRPr="001D386E">
              <w:rPr>
                <w:rFonts w:cs="Arial" w:hint="eastAsia"/>
                <w:lang w:eastAsia="zh-CN"/>
              </w:rPr>
              <w:t>66A</w:t>
            </w:r>
          </w:p>
        </w:tc>
        <w:tc>
          <w:tcPr>
            <w:tcW w:w="785" w:type="dxa"/>
            <w:shd w:val="clear" w:color="auto" w:fill="auto"/>
            <w:vAlign w:val="center"/>
          </w:tcPr>
          <w:p w14:paraId="48E1D7F7" w14:textId="77777777" w:rsidR="008D35EF" w:rsidRPr="001D386E" w:rsidRDefault="008D35EF" w:rsidP="00A76839">
            <w:pPr>
              <w:pStyle w:val="TAC"/>
              <w:rPr>
                <w:rFonts w:cs="Arial"/>
                <w:szCs w:val="18"/>
                <w:lang w:eastAsia="ja-JP"/>
              </w:rPr>
            </w:pPr>
            <w:r w:rsidRPr="001D386E">
              <w:rPr>
                <w:rFonts w:cs="Arial"/>
                <w:lang w:eastAsia="ja-JP"/>
              </w:rPr>
              <w:t>12</w:t>
            </w:r>
          </w:p>
        </w:tc>
        <w:tc>
          <w:tcPr>
            <w:tcW w:w="784" w:type="dxa"/>
            <w:shd w:val="clear" w:color="auto" w:fill="auto"/>
            <w:vAlign w:val="center"/>
          </w:tcPr>
          <w:p w14:paraId="1B26EC22" w14:textId="77777777" w:rsidR="008D35EF" w:rsidRPr="001D386E" w:rsidRDefault="008D35EF" w:rsidP="00A76839">
            <w:pPr>
              <w:pStyle w:val="TAC"/>
              <w:rPr>
                <w:rFonts w:cs="Arial"/>
                <w:lang w:eastAsia="ja-JP"/>
              </w:rPr>
            </w:pPr>
          </w:p>
        </w:tc>
        <w:tc>
          <w:tcPr>
            <w:tcW w:w="784" w:type="dxa"/>
            <w:shd w:val="clear" w:color="auto" w:fill="auto"/>
            <w:vAlign w:val="center"/>
          </w:tcPr>
          <w:p w14:paraId="3F3DA02E" w14:textId="77777777" w:rsidR="008D35EF" w:rsidRPr="001D386E" w:rsidRDefault="008D35EF" w:rsidP="00A76839">
            <w:pPr>
              <w:pStyle w:val="TAC"/>
              <w:rPr>
                <w:rFonts w:cs="Arial"/>
                <w:lang w:eastAsia="ja-JP"/>
              </w:rPr>
            </w:pPr>
          </w:p>
        </w:tc>
        <w:tc>
          <w:tcPr>
            <w:tcW w:w="784" w:type="dxa"/>
            <w:shd w:val="clear" w:color="auto" w:fill="auto"/>
            <w:vAlign w:val="center"/>
          </w:tcPr>
          <w:p w14:paraId="3A36D7A8" w14:textId="77777777" w:rsidR="008D35EF" w:rsidRPr="001D386E" w:rsidRDefault="008D35EF" w:rsidP="00A76839">
            <w:pPr>
              <w:pStyle w:val="TAC"/>
              <w:rPr>
                <w:rFonts w:cs="Arial"/>
                <w:szCs w:val="18"/>
                <w:lang w:eastAsia="zh-TW"/>
              </w:rPr>
            </w:pPr>
            <w:r w:rsidRPr="001D386E">
              <w:rPr>
                <w:rFonts w:cs="Arial"/>
                <w:lang w:eastAsia="ja-JP"/>
              </w:rPr>
              <w:t>8</w:t>
            </w:r>
          </w:p>
        </w:tc>
        <w:tc>
          <w:tcPr>
            <w:tcW w:w="784" w:type="dxa"/>
            <w:shd w:val="clear" w:color="auto" w:fill="auto"/>
            <w:vAlign w:val="center"/>
          </w:tcPr>
          <w:p w14:paraId="64FC24CA" w14:textId="77777777" w:rsidR="008D35EF" w:rsidRPr="001D386E" w:rsidRDefault="008D35EF" w:rsidP="00A76839">
            <w:pPr>
              <w:pStyle w:val="TAC"/>
              <w:rPr>
                <w:rFonts w:cs="Arial"/>
                <w:szCs w:val="18"/>
                <w:lang w:eastAsia="ja-JP"/>
              </w:rPr>
            </w:pPr>
            <w:r w:rsidRPr="001D386E">
              <w:rPr>
                <w:rFonts w:cs="Arial"/>
                <w:lang w:eastAsia="ja-JP"/>
              </w:rPr>
              <w:t>16</w:t>
            </w:r>
          </w:p>
        </w:tc>
        <w:tc>
          <w:tcPr>
            <w:tcW w:w="784" w:type="dxa"/>
            <w:shd w:val="clear" w:color="auto" w:fill="auto"/>
            <w:vAlign w:val="center"/>
          </w:tcPr>
          <w:p w14:paraId="381C54A4" w14:textId="77777777" w:rsidR="008D35EF" w:rsidRPr="001D386E" w:rsidRDefault="008D35EF" w:rsidP="00A76839">
            <w:pPr>
              <w:pStyle w:val="TAC"/>
              <w:rPr>
                <w:rFonts w:eastAsia="Calibri" w:cs="Arial"/>
                <w:lang w:val="en-US" w:eastAsia="ja-JP"/>
              </w:rPr>
            </w:pPr>
          </w:p>
        </w:tc>
        <w:tc>
          <w:tcPr>
            <w:tcW w:w="787" w:type="dxa"/>
            <w:shd w:val="clear" w:color="auto" w:fill="auto"/>
            <w:vAlign w:val="center"/>
          </w:tcPr>
          <w:p w14:paraId="31E7E9B3" w14:textId="77777777" w:rsidR="008D35EF" w:rsidRPr="001D386E" w:rsidRDefault="008D35EF" w:rsidP="00A76839">
            <w:pPr>
              <w:pStyle w:val="TAC"/>
              <w:rPr>
                <w:rFonts w:eastAsia="Calibri" w:cs="Arial"/>
                <w:lang w:val="en-US" w:eastAsia="ja-JP"/>
              </w:rPr>
            </w:pPr>
          </w:p>
        </w:tc>
        <w:tc>
          <w:tcPr>
            <w:tcW w:w="742" w:type="dxa"/>
            <w:shd w:val="clear" w:color="auto" w:fill="auto"/>
            <w:vAlign w:val="center"/>
          </w:tcPr>
          <w:p w14:paraId="28FD54DD" w14:textId="77777777" w:rsidR="008D35EF" w:rsidRPr="001D386E" w:rsidRDefault="008D35EF" w:rsidP="00A76839">
            <w:pPr>
              <w:pStyle w:val="TAC"/>
              <w:rPr>
                <w:rFonts w:cs="Arial"/>
                <w:szCs w:val="18"/>
                <w:lang w:eastAsia="ja-JP"/>
              </w:rPr>
            </w:pPr>
            <w:r w:rsidRPr="001D386E">
              <w:rPr>
                <w:rFonts w:cs="Arial"/>
                <w:lang w:eastAsia="ja-JP"/>
              </w:rPr>
              <w:t>FDD</w:t>
            </w:r>
          </w:p>
        </w:tc>
      </w:tr>
      <w:tr w:rsidR="008D35EF" w:rsidRPr="001D386E" w14:paraId="421CB748" w14:textId="77777777" w:rsidTr="00A76839">
        <w:trPr>
          <w:trHeight w:val="255"/>
        </w:trPr>
        <w:tc>
          <w:tcPr>
            <w:tcW w:w="2122" w:type="dxa"/>
            <w:shd w:val="clear" w:color="auto" w:fill="auto"/>
            <w:vAlign w:val="center"/>
          </w:tcPr>
          <w:p w14:paraId="2FCD45CE" w14:textId="77777777" w:rsidR="008D35EF" w:rsidRPr="001D386E" w:rsidRDefault="008D35EF" w:rsidP="00A76839">
            <w:pPr>
              <w:pStyle w:val="TAC"/>
              <w:rPr>
                <w:rFonts w:cs="Arial"/>
                <w:lang w:eastAsia="ja-JP"/>
              </w:rPr>
            </w:pPr>
            <w:r w:rsidRPr="001D386E">
              <w:rPr>
                <w:rFonts w:cs="Arial"/>
              </w:rPr>
              <w:t>CA_12A-66A</w:t>
            </w:r>
          </w:p>
        </w:tc>
        <w:tc>
          <w:tcPr>
            <w:tcW w:w="785" w:type="dxa"/>
            <w:shd w:val="clear" w:color="auto" w:fill="auto"/>
            <w:vAlign w:val="center"/>
          </w:tcPr>
          <w:p w14:paraId="70FBCD0B" w14:textId="77777777" w:rsidR="008D35EF" w:rsidRPr="001D386E" w:rsidRDefault="008D35EF" w:rsidP="00A76839">
            <w:pPr>
              <w:pStyle w:val="TAC"/>
              <w:rPr>
                <w:rFonts w:cs="Arial"/>
                <w:lang w:eastAsia="ja-JP"/>
              </w:rPr>
            </w:pPr>
            <w:r w:rsidRPr="001D386E">
              <w:rPr>
                <w:rFonts w:cs="Arial"/>
              </w:rPr>
              <w:t>12</w:t>
            </w:r>
          </w:p>
        </w:tc>
        <w:tc>
          <w:tcPr>
            <w:tcW w:w="784" w:type="dxa"/>
            <w:shd w:val="clear" w:color="auto" w:fill="auto"/>
            <w:vAlign w:val="center"/>
          </w:tcPr>
          <w:p w14:paraId="06F61DB4" w14:textId="77777777" w:rsidR="008D35EF" w:rsidRPr="001D386E" w:rsidRDefault="008D35EF" w:rsidP="00A76839">
            <w:pPr>
              <w:pStyle w:val="TAC"/>
              <w:rPr>
                <w:rFonts w:cs="Arial"/>
              </w:rPr>
            </w:pPr>
            <w:r w:rsidRPr="001D386E">
              <w:rPr>
                <w:rFonts w:cs="Arial"/>
              </w:rPr>
              <w:t>2</w:t>
            </w:r>
          </w:p>
        </w:tc>
        <w:tc>
          <w:tcPr>
            <w:tcW w:w="784" w:type="dxa"/>
            <w:shd w:val="clear" w:color="auto" w:fill="auto"/>
            <w:vAlign w:val="center"/>
          </w:tcPr>
          <w:p w14:paraId="2ADE3BDD" w14:textId="77777777" w:rsidR="008D35EF" w:rsidRPr="001D386E" w:rsidRDefault="008D35EF" w:rsidP="00A76839">
            <w:pPr>
              <w:pStyle w:val="TAC"/>
              <w:rPr>
                <w:rFonts w:cs="Arial"/>
              </w:rPr>
            </w:pPr>
            <w:r w:rsidRPr="001D386E">
              <w:rPr>
                <w:rFonts w:cs="Arial"/>
              </w:rPr>
              <w:t>5</w:t>
            </w:r>
          </w:p>
        </w:tc>
        <w:tc>
          <w:tcPr>
            <w:tcW w:w="784" w:type="dxa"/>
            <w:shd w:val="clear" w:color="auto" w:fill="auto"/>
            <w:vAlign w:val="center"/>
          </w:tcPr>
          <w:p w14:paraId="2AAB4CFA" w14:textId="77777777" w:rsidR="008D35EF" w:rsidRPr="001D386E" w:rsidRDefault="008D35EF" w:rsidP="00A76839">
            <w:pPr>
              <w:pStyle w:val="TAC"/>
              <w:rPr>
                <w:rFonts w:eastAsia="Calibri" w:cs="Arial"/>
                <w:lang w:val="en-US" w:eastAsia="ja-JP"/>
              </w:rPr>
            </w:pPr>
            <w:r w:rsidRPr="001D386E">
              <w:rPr>
                <w:rFonts w:cs="Arial"/>
              </w:rPr>
              <w:t>8</w:t>
            </w:r>
          </w:p>
        </w:tc>
        <w:tc>
          <w:tcPr>
            <w:tcW w:w="784" w:type="dxa"/>
            <w:shd w:val="clear" w:color="auto" w:fill="auto"/>
            <w:vAlign w:val="center"/>
          </w:tcPr>
          <w:p w14:paraId="08B4D56F" w14:textId="77777777" w:rsidR="008D35EF" w:rsidRPr="001D386E" w:rsidRDefault="008D35EF" w:rsidP="00A76839">
            <w:pPr>
              <w:pStyle w:val="TAC"/>
              <w:rPr>
                <w:rFonts w:eastAsia="Calibri" w:cs="Arial"/>
                <w:lang w:val="en-US" w:eastAsia="ja-JP"/>
              </w:rPr>
            </w:pPr>
            <w:r w:rsidRPr="001D386E">
              <w:rPr>
                <w:rFonts w:cs="Arial"/>
              </w:rPr>
              <w:t>16</w:t>
            </w:r>
          </w:p>
        </w:tc>
        <w:tc>
          <w:tcPr>
            <w:tcW w:w="784" w:type="dxa"/>
            <w:shd w:val="clear" w:color="auto" w:fill="auto"/>
            <w:vAlign w:val="center"/>
          </w:tcPr>
          <w:p w14:paraId="1C6CC929" w14:textId="77777777" w:rsidR="008D35EF" w:rsidRPr="001D386E" w:rsidRDefault="008D35EF" w:rsidP="00A76839">
            <w:pPr>
              <w:pStyle w:val="TAC"/>
              <w:rPr>
                <w:rFonts w:eastAsia="Calibri" w:cs="Arial"/>
                <w:lang w:val="en-US" w:eastAsia="ja-JP"/>
              </w:rPr>
            </w:pPr>
            <w:r w:rsidRPr="001D386E">
              <w:rPr>
                <w:rFonts w:cs="Arial"/>
              </w:rPr>
              <w:t>20</w:t>
            </w:r>
          </w:p>
        </w:tc>
        <w:tc>
          <w:tcPr>
            <w:tcW w:w="787" w:type="dxa"/>
            <w:shd w:val="clear" w:color="auto" w:fill="auto"/>
            <w:vAlign w:val="center"/>
          </w:tcPr>
          <w:p w14:paraId="146DE876" w14:textId="77777777" w:rsidR="008D35EF" w:rsidRPr="001D386E" w:rsidRDefault="008D35EF" w:rsidP="00A76839">
            <w:pPr>
              <w:pStyle w:val="TAC"/>
              <w:rPr>
                <w:rFonts w:eastAsia="Calibri" w:cs="Arial"/>
                <w:lang w:val="en-US" w:eastAsia="ja-JP"/>
              </w:rPr>
            </w:pPr>
            <w:r w:rsidRPr="001D386E">
              <w:rPr>
                <w:rFonts w:cs="Arial"/>
              </w:rPr>
              <w:t>20</w:t>
            </w:r>
          </w:p>
        </w:tc>
        <w:tc>
          <w:tcPr>
            <w:tcW w:w="742" w:type="dxa"/>
            <w:shd w:val="clear" w:color="auto" w:fill="auto"/>
            <w:vAlign w:val="center"/>
          </w:tcPr>
          <w:p w14:paraId="577BC40B" w14:textId="77777777" w:rsidR="008D35EF" w:rsidRPr="001D386E" w:rsidRDefault="008D35EF" w:rsidP="00A76839">
            <w:pPr>
              <w:pStyle w:val="TAC"/>
              <w:rPr>
                <w:rFonts w:cs="Arial"/>
                <w:lang w:eastAsia="ja-JP"/>
              </w:rPr>
            </w:pPr>
            <w:r w:rsidRPr="001D386E">
              <w:rPr>
                <w:rFonts w:cs="Arial"/>
              </w:rPr>
              <w:t>FDD</w:t>
            </w:r>
          </w:p>
        </w:tc>
      </w:tr>
      <w:tr w:rsidR="008D35EF" w:rsidRPr="001D386E" w14:paraId="2878C5C0" w14:textId="77777777" w:rsidTr="00A76839">
        <w:trPr>
          <w:trHeight w:val="255"/>
        </w:trPr>
        <w:tc>
          <w:tcPr>
            <w:tcW w:w="2122" w:type="dxa"/>
            <w:shd w:val="clear" w:color="auto" w:fill="auto"/>
            <w:vAlign w:val="center"/>
          </w:tcPr>
          <w:p w14:paraId="62B02477" w14:textId="77777777" w:rsidR="008D35EF" w:rsidRPr="001D386E" w:rsidRDefault="008D35EF" w:rsidP="00A76839">
            <w:pPr>
              <w:pStyle w:val="TAC"/>
              <w:rPr>
                <w:rFonts w:cs="Intel Clear"/>
                <w:lang w:val="en-US" w:eastAsia="zh-CN"/>
              </w:rPr>
            </w:pPr>
            <w:r w:rsidRPr="001D386E">
              <w:rPr>
                <w:rFonts w:eastAsia="Calibri" w:cs="Arial"/>
                <w:lang w:val="en-US"/>
              </w:rPr>
              <w:t>CA_</w:t>
            </w:r>
            <w:r w:rsidRPr="001D386E">
              <w:rPr>
                <w:rFonts w:cs="Arial" w:hint="eastAsia"/>
                <w:lang w:val="en-US" w:eastAsia="zh-CN"/>
              </w:rPr>
              <w:t>13</w:t>
            </w:r>
            <w:r w:rsidRPr="001D386E">
              <w:rPr>
                <w:rFonts w:eastAsia="Calibri" w:cs="Arial"/>
                <w:lang w:val="en-US"/>
              </w:rPr>
              <w:t>A-</w:t>
            </w:r>
            <w:r w:rsidRPr="001D386E">
              <w:rPr>
                <w:rFonts w:cs="Arial" w:hint="eastAsia"/>
                <w:lang w:val="en-US" w:eastAsia="zh-CN"/>
              </w:rPr>
              <w:t>48</w:t>
            </w:r>
            <w:r w:rsidRPr="001D386E">
              <w:rPr>
                <w:rFonts w:eastAsia="Calibri" w:cs="Arial"/>
                <w:lang w:val="en-US"/>
              </w:rPr>
              <w:t>A</w:t>
            </w:r>
            <w:r w:rsidRPr="001D386E">
              <w:rPr>
                <w:rFonts w:cs="Arial" w:hint="eastAsia"/>
                <w:lang w:val="en-US" w:eastAsia="zh-CN"/>
              </w:rPr>
              <w:t>-66A</w:t>
            </w:r>
          </w:p>
          <w:p w14:paraId="1A73C4DF" w14:textId="77777777" w:rsidR="008D35EF" w:rsidRPr="001D386E" w:rsidRDefault="008D35EF" w:rsidP="00A76839">
            <w:pPr>
              <w:pStyle w:val="TAC"/>
              <w:rPr>
                <w:rFonts w:cs="Arial"/>
                <w:lang w:val="en-US" w:eastAsia="zh-CN"/>
              </w:rPr>
            </w:pPr>
            <w:r w:rsidRPr="001D386E">
              <w:rPr>
                <w:rFonts w:cs="Intel Clear"/>
                <w:lang w:eastAsia="ja-JP"/>
              </w:rPr>
              <w:t>CA_</w:t>
            </w:r>
            <w:r w:rsidRPr="001D386E">
              <w:rPr>
                <w:rFonts w:cs="Intel Clear"/>
                <w:lang w:eastAsia="zh-CN"/>
              </w:rPr>
              <w:t>13</w:t>
            </w:r>
            <w:r w:rsidRPr="001D386E">
              <w:rPr>
                <w:rFonts w:cs="Intel Clear"/>
                <w:lang w:eastAsia="ja-JP"/>
              </w:rPr>
              <w:t>A-</w:t>
            </w:r>
            <w:r w:rsidRPr="001D386E">
              <w:rPr>
                <w:rFonts w:cs="Intel Clear"/>
                <w:lang w:eastAsia="zh-CN"/>
              </w:rPr>
              <w:t>48</w:t>
            </w:r>
            <w:r w:rsidRPr="001D386E">
              <w:rPr>
                <w:rFonts w:cs="Intel Clear"/>
                <w:lang w:eastAsia="ja-JP"/>
              </w:rPr>
              <w:t>A</w:t>
            </w:r>
            <w:r w:rsidRPr="001D386E">
              <w:rPr>
                <w:rFonts w:cs="Intel Clear"/>
                <w:lang w:eastAsia="zh-CN"/>
              </w:rPr>
              <w:t>-66A-66A</w:t>
            </w:r>
          </w:p>
          <w:p w14:paraId="6654581B" w14:textId="77777777" w:rsidR="008D35EF" w:rsidRPr="001D386E" w:rsidRDefault="008D35EF" w:rsidP="00A76839">
            <w:pPr>
              <w:pStyle w:val="TAC"/>
              <w:rPr>
                <w:rFonts w:cs="Arial"/>
                <w:lang w:eastAsia="zh-CN"/>
              </w:rPr>
            </w:pPr>
            <w:r w:rsidRPr="001D386E">
              <w:rPr>
                <w:rFonts w:cs="Arial"/>
                <w:lang w:eastAsia="ja-JP"/>
              </w:rPr>
              <w:t>CA_</w:t>
            </w:r>
            <w:r w:rsidRPr="001D386E">
              <w:rPr>
                <w:rFonts w:cs="Arial"/>
                <w:lang w:eastAsia="zh-CN"/>
              </w:rPr>
              <w:t>13</w:t>
            </w:r>
            <w:r w:rsidRPr="001D386E">
              <w:rPr>
                <w:rFonts w:cs="Arial"/>
                <w:lang w:eastAsia="ja-JP"/>
              </w:rPr>
              <w:t>A-</w:t>
            </w:r>
            <w:r w:rsidRPr="001D386E">
              <w:rPr>
                <w:rFonts w:cs="Arial"/>
                <w:lang w:eastAsia="zh-CN"/>
              </w:rPr>
              <w:t>48</w:t>
            </w:r>
            <w:r w:rsidRPr="001D386E">
              <w:rPr>
                <w:rFonts w:cs="Arial"/>
                <w:lang w:eastAsia="ja-JP"/>
              </w:rPr>
              <w:t>A</w:t>
            </w:r>
            <w:r w:rsidRPr="001D386E">
              <w:rPr>
                <w:rFonts w:cs="Arial"/>
                <w:lang w:eastAsia="zh-CN"/>
              </w:rPr>
              <w:t>-66B</w:t>
            </w:r>
          </w:p>
          <w:p w14:paraId="4CC4ED62" w14:textId="77777777" w:rsidR="008D35EF" w:rsidRPr="001D386E" w:rsidRDefault="008D35EF" w:rsidP="00A76839">
            <w:pPr>
              <w:pStyle w:val="TAC"/>
              <w:rPr>
                <w:rFonts w:cs="Intel Clear"/>
                <w:lang w:eastAsia="zh-CN"/>
              </w:rPr>
            </w:pPr>
            <w:r w:rsidRPr="001D386E">
              <w:rPr>
                <w:rFonts w:cs="Arial"/>
                <w:lang w:eastAsia="ja-JP"/>
              </w:rPr>
              <w:t>CA_</w:t>
            </w:r>
            <w:r w:rsidRPr="001D386E">
              <w:rPr>
                <w:rFonts w:cs="Arial"/>
                <w:lang w:eastAsia="zh-CN"/>
              </w:rPr>
              <w:t>13</w:t>
            </w:r>
            <w:r w:rsidRPr="001D386E">
              <w:rPr>
                <w:rFonts w:cs="Arial"/>
                <w:lang w:eastAsia="ja-JP"/>
              </w:rPr>
              <w:t>A-</w:t>
            </w:r>
            <w:r w:rsidRPr="001D386E">
              <w:rPr>
                <w:rFonts w:cs="Arial"/>
                <w:lang w:eastAsia="zh-CN"/>
              </w:rPr>
              <w:t>48</w:t>
            </w:r>
            <w:r w:rsidRPr="001D386E">
              <w:rPr>
                <w:rFonts w:cs="Arial"/>
                <w:lang w:eastAsia="ja-JP"/>
              </w:rPr>
              <w:t>A</w:t>
            </w:r>
            <w:r w:rsidRPr="001D386E">
              <w:rPr>
                <w:rFonts w:cs="Arial"/>
                <w:lang w:eastAsia="zh-CN"/>
              </w:rPr>
              <w:t>-66C</w:t>
            </w:r>
          </w:p>
          <w:p w14:paraId="39D39FD2" w14:textId="77777777" w:rsidR="008D35EF" w:rsidRPr="001D386E" w:rsidRDefault="008D35EF" w:rsidP="00A76839">
            <w:pPr>
              <w:pStyle w:val="TAC"/>
              <w:rPr>
                <w:rFonts w:cs="Intel Clear"/>
                <w:lang w:val="en-US" w:eastAsia="zh-CN"/>
              </w:rPr>
            </w:pPr>
            <w:r w:rsidRPr="001D386E">
              <w:rPr>
                <w:rFonts w:cs="Intel Clear"/>
                <w:lang w:val="en-US"/>
              </w:rPr>
              <w:t>CA_</w:t>
            </w:r>
            <w:r w:rsidRPr="001D386E">
              <w:rPr>
                <w:rFonts w:cs="Intel Clear" w:hint="eastAsia"/>
                <w:lang w:val="en-US" w:eastAsia="zh-CN"/>
              </w:rPr>
              <w:t>13</w:t>
            </w:r>
            <w:r w:rsidRPr="001D386E">
              <w:rPr>
                <w:rFonts w:cs="Intel Clear"/>
                <w:lang w:val="en-US"/>
              </w:rPr>
              <w:t>A-48A-</w:t>
            </w:r>
            <w:r w:rsidRPr="001D386E">
              <w:rPr>
                <w:rFonts w:cs="Intel Clear" w:hint="eastAsia"/>
                <w:lang w:val="en-US" w:eastAsia="zh-CN"/>
              </w:rPr>
              <w:t>48</w:t>
            </w:r>
            <w:r w:rsidRPr="001D386E">
              <w:rPr>
                <w:rFonts w:cs="Intel Clear"/>
                <w:lang w:val="en-US"/>
              </w:rPr>
              <w:t>A</w:t>
            </w:r>
            <w:r w:rsidRPr="001D386E">
              <w:rPr>
                <w:rFonts w:cs="Intel Clear" w:hint="eastAsia"/>
                <w:lang w:val="en-US" w:eastAsia="zh-CN"/>
              </w:rPr>
              <w:t>-66A</w:t>
            </w:r>
          </w:p>
          <w:p w14:paraId="06A6FF41" w14:textId="77777777" w:rsidR="008D35EF" w:rsidRPr="001D386E" w:rsidRDefault="008D35EF" w:rsidP="00A76839">
            <w:pPr>
              <w:pStyle w:val="TAC"/>
              <w:rPr>
                <w:rFonts w:cs="Intel Clear"/>
                <w:lang w:val="en-US" w:eastAsia="zh-CN"/>
              </w:rPr>
            </w:pPr>
            <w:r w:rsidRPr="001D386E">
              <w:rPr>
                <w:rFonts w:cs="Intel Clear"/>
                <w:lang w:val="en-US"/>
              </w:rPr>
              <w:t>CA_</w:t>
            </w:r>
            <w:r w:rsidRPr="001D386E">
              <w:rPr>
                <w:rFonts w:cs="Intel Clear" w:hint="eastAsia"/>
                <w:lang w:val="en-US" w:eastAsia="zh-CN"/>
              </w:rPr>
              <w:t>13</w:t>
            </w:r>
            <w:r w:rsidRPr="001D386E">
              <w:rPr>
                <w:rFonts w:cs="Intel Clear"/>
                <w:lang w:val="en-US"/>
              </w:rPr>
              <w:t>A-48C</w:t>
            </w:r>
            <w:r w:rsidRPr="001D386E">
              <w:rPr>
                <w:rFonts w:cs="Intel Clear" w:hint="eastAsia"/>
                <w:lang w:val="en-US" w:eastAsia="zh-CN"/>
              </w:rPr>
              <w:t>-66A</w:t>
            </w:r>
          </w:p>
          <w:p w14:paraId="4F9B0A6C" w14:textId="77777777" w:rsidR="008D35EF" w:rsidRPr="001D386E" w:rsidRDefault="008D35EF" w:rsidP="00A76839">
            <w:pPr>
              <w:pStyle w:val="TAC"/>
              <w:rPr>
                <w:rFonts w:cs="Intel Clear"/>
                <w:lang w:val="en-US" w:eastAsia="zh-CN"/>
              </w:rPr>
            </w:pPr>
            <w:r w:rsidRPr="001D386E">
              <w:rPr>
                <w:rFonts w:cs="Intel Clear"/>
                <w:lang w:val="en-US"/>
              </w:rPr>
              <w:t>CA_</w:t>
            </w:r>
            <w:r w:rsidRPr="001D386E">
              <w:rPr>
                <w:rFonts w:cs="Intel Clear" w:hint="eastAsia"/>
                <w:lang w:val="en-US" w:eastAsia="zh-CN"/>
              </w:rPr>
              <w:t>13</w:t>
            </w:r>
            <w:r w:rsidRPr="001D386E">
              <w:rPr>
                <w:rFonts w:cs="Intel Clear"/>
                <w:lang w:val="en-US"/>
              </w:rPr>
              <w:t>A-48D</w:t>
            </w:r>
            <w:r w:rsidRPr="001D386E">
              <w:rPr>
                <w:rFonts w:cs="Intel Clear" w:hint="eastAsia"/>
                <w:lang w:val="en-US" w:eastAsia="zh-CN"/>
              </w:rPr>
              <w:t>-66A</w:t>
            </w:r>
          </w:p>
          <w:p w14:paraId="09EBB8B7" w14:textId="77777777" w:rsidR="008D35EF" w:rsidRPr="001D386E" w:rsidRDefault="008D35EF" w:rsidP="00A76839">
            <w:pPr>
              <w:pStyle w:val="TAC"/>
              <w:rPr>
                <w:rFonts w:cs="Intel Clear"/>
                <w:lang w:val="en-US" w:eastAsia="zh-CN"/>
              </w:rPr>
            </w:pPr>
            <w:r w:rsidRPr="001D386E">
              <w:rPr>
                <w:rFonts w:cs="Intel Clear"/>
                <w:lang w:val="en-US"/>
              </w:rPr>
              <w:t>CA_</w:t>
            </w:r>
            <w:r w:rsidRPr="001D386E">
              <w:rPr>
                <w:rFonts w:cs="Intel Clear" w:hint="eastAsia"/>
                <w:lang w:val="en-US" w:eastAsia="zh-CN"/>
              </w:rPr>
              <w:t>13</w:t>
            </w:r>
            <w:r w:rsidRPr="001D386E">
              <w:rPr>
                <w:rFonts w:cs="Intel Clear"/>
                <w:lang w:val="en-US"/>
              </w:rPr>
              <w:t>A-48A-48C</w:t>
            </w:r>
            <w:r w:rsidRPr="001D386E">
              <w:rPr>
                <w:rFonts w:cs="Intel Clear" w:hint="eastAsia"/>
                <w:lang w:val="en-US" w:eastAsia="zh-CN"/>
              </w:rPr>
              <w:t>-66A</w:t>
            </w:r>
          </w:p>
          <w:p w14:paraId="3319F20A" w14:textId="77777777" w:rsidR="008D35EF" w:rsidRPr="001D386E" w:rsidRDefault="008D35EF" w:rsidP="00A76839">
            <w:pPr>
              <w:pStyle w:val="TAC"/>
              <w:rPr>
                <w:rFonts w:cs="Arial"/>
              </w:rPr>
            </w:pPr>
            <w:r w:rsidRPr="001D386E">
              <w:rPr>
                <w:rFonts w:cs="Intel Clear"/>
                <w:lang w:val="en-US" w:eastAsia="zh-CN"/>
              </w:rPr>
              <w:t>CA_13A-48E-66A</w:t>
            </w:r>
          </w:p>
        </w:tc>
        <w:tc>
          <w:tcPr>
            <w:tcW w:w="785" w:type="dxa"/>
            <w:shd w:val="clear" w:color="auto" w:fill="auto"/>
            <w:vAlign w:val="center"/>
          </w:tcPr>
          <w:p w14:paraId="05672DE5" w14:textId="77777777" w:rsidR="008D35EF" w:rsidRPr="001D386E" w:rsidRDefault="008D35EF" w:rsidP="00A76839">
            <w:pPr>
              <w:pStyle w:val="TAC"/>
              <w:rPr>
                <w:rFonts w:cs="Arial"/>
              </w:rPr>
            </w:pPr>
            <w:r w:rsidRPr="001D386E">
              <w:rPr>
                <w:rFonts w:cs="Arial"/>
                <w:lang w:eastAsia="zh-CN"/>
              </w:rPr>
              <w:t>66</w:t>
            </w:r>
          </w:p>
        </w:tc>
        <w:tc>
          <w:tcPr>
            <w:tcW w:w="784" w:type="dxa"/>
            <w:shd w:val="clear" w:color="auto" w:fill="auto"/>
            <w:vAlign w:val="center"/>
          </w:tcPr>
          <w:p w14:paraId="62586FDF" w14:textId="77777777" w:rsidR="008D35EF" w:rsidRPr="001D386E" w:rsidRDefault="008D35EF" w:rsidP="00A76839">
            <w:pPr>
              <w:pStyle w:val="TAC"/>
              <w:rPr>
                <w:rFonts w:cs="Arial"/>
              </w:rPr>
            </w:pPr>
          </w:p>
        </w:tc>
        <w:tc>
          <w:tcPr>
            <w:tcW w:w="784" w:type="dxa"/>
            <w:shd w:val="clear" w:color="auto" w:fill="auto"/>
            <w:vAlign w:val="center"/>
          </w:tcPr>
          <w:p w14:paraId="75C8BB5D" w14:textId="77777777" w:rsidR="008D35EF" w:rsidRPr="001D386E" w:rsidRDefault="008D35EF" w:rsidP="00A76839">
            <w:pPr>
              <w:pStyle w:val="TAC"/>
              <w:rPr>
                <w:rFonts w:cs="Arial"/>
              </w:rPr>
            </w:pPr>
          </w:p>
        </w:tc>
        <w:tc>
          <w:tcPr>
            <w:tcW w:w="784" w:type="dxa"/>
            <w:shd w:val="clear" w:color="auto" w:fill="auto"/>
            <w:vAlign w:val="center"/>
          </w:tcPr>
          <w:p w14:paraId="30C8DA91" w14:textId="77777777" w:rsidR="008D35EF" w:rsidRPr="001D386E" w:rsidRDefault="008D35EF" w:rsidP="00A76839">
            <w:pPr>
              <w:pStyle w:val="TAC"/>
              <w:rPr>
                <w:rFonts w:cs="Arial"/>
              </w:rPr>
            </w:pPr>
            <w:r w:rsidRPr="001D386E">
              <w:rPr>
                <w:rFonts w:cs="Arial"/>
                <w:lang w:eastAsia="ja-JP"/>
              </w:rPr>
              <w:t>12</w:t>
            </w:r>
            <w:r w:rsidRPr="001D386E">
              <w:rPr>
                <w:rFonts w:cs="Arial"/>
                <w:vertAlign w:val="superscript"/>
                <w:lang w:eastAsia="ja-JP"/>
              </w:rPr>
              <w:t>1</w:t>
            </w:r>
          </w:p>
        </w:tc>
        <w:tc>
          <w:tcPr>
            <w:tcW w:w="784" w:type="dxa"/>
            <w:shd w:val="clear" w:color="auto" w:fill="auto"/>
            <w:vAlign w:val="center"/>
          </w:tcPr>
          <w:p w14:paraId="2475C937" w14:textId="77777777" w:rsidR="008D35EF" w:rsidRPr="001D386E" w:rsidRDefault="008D35EF" w:rsidP="00A76839">
            <w:pPr>
              <w:pStyle w:val="TAC"/>
              <w:rPr>
                <w:rFonts w:cs="Arial"/>
              </w:rPr>
            </w:pPr>
            <w:r w:rsidRPr="001D386E">
              <w:rPr>
                <w:rFonts w:cs="Arial"/>
                <w:lang w:eastAsia="ja-JP"/>
              </w:rPr>
              <w:t>25</w:t>
            </w:r>
            <w:r w:rsidRPr="001D386E">
              <w:rPr>
                <w:rFonts w:cs="Arial"/>
                <w:vertAlign w:val="superscript"/>
                <w:lang w:eastAsia="ja-JP"/>
              </w:rPr>
              <w:t>1</w:t>
            </w:r>
          </w:p>
        </w:tc>
        <w:tc>
          <w:tcPr>
            <w:tcW w:w="784" w:type="dxa"/>
            <w:shd w:val="clear" w:color="auto" w:fill="auto"/>
            <w:vAlign w:val="center"/>
          </w:tcPr>
          <w:p w14:paraId="55B502F8" w14:textId="77777777" w:rsidR="008D35EF" w:rsidRPr="001D386E" w:rsidRDefault="008D35EF" w:rsidP="00A76839">
            <w:pPr>
              <w:pStyle w:val="TAC"/>
              <w:rPr>
                <w:rFonts w:cs="Arial"/>
              </w:rPr>
            </w:pPr>
            <w:r w:rsidRPr="001D386E">
              <w:rPr>
                <w:rFonts w:cs="Arial"/>
                <w:lang w:eastAsia="ja-JP"/>
              </w:rPr>
              <w:t>36</w:t>
            </w:r>
            <w:r w:rsidRPr="001D386E">
              <w:rPr>
                <w:rFonts w:cs="Arial"/>
                <w:vertAlign w:val="superscript"/>
                <w:lang w:eastAsia="ja-JP"/>
              </w:rPr>
              <w:t>1</w:t>
            </w:r>
          </w:p>
        </w:tc>
        <w:tc>
          <w:tcPr>
            <w:tcW w:w="787" w:type="dxa"/>
            <w:shd w:val="clear" w:color="auto" w:fill="auto"/>
            <w:vAlign w:val="center"/>
          </w:tcPr>
          <w:p w14:paraId="1C3FC295" w14:textId="77777777" w:rsidR="008D35EF" w:rsidRPr="001D386E" w:rsidRDefault="008D35EF" w:rsidP="00A76839">
            <w:pPr>
              <w:pStyle w:val="TAC"/>
              <w:rPr>
                <w:rFonts w:cs="Arial"/>
              </w:rPr>
            </w:pPr>
            <w:r w:rsidRPr="001D386E">
              <w:rPr>
                <w:rFonts w:cs="Arial"/>
                <w:lang w:eastAsia="ja-JP"/>
              </w:rPr>
              <w:t>50</w:t>
            </w:r>
            <w:r w:rsidRPr="001D386E">
              <w:rPr>
                <w:rFonts w:cs="Arial"/>
                <w:vertAlign w:val="superscript"/>
                <w:lang w:eastAsia="ja-JP"/>
              </w:rPr>
              <w:t>1</w:t>
            </w:r>
          </w:p>
        </w:tc>
        <w:tc>
          <w:tcPr>
            <w:tcW w:w="742" w:type="dxa"/>
            <w:shd w:val="clear" w:color="auto" w:fill="auto"/>
            <w:vAlign w:val="center"/>
          </w:tcPr>
          <w:p w14:paraId="5518837A" w14:textId="77777777" w:rsidR="008D35EF" w:rsidRPr="001D386E" w:rsidRDefault="008D35EF" w:rsidP="00A76839">
            <w:pPr>
              <w:pStyle w:val="TAC"/>
              <w:rPr>
                <w:rFonts w:cs="Arial"/>
              </w:rPr>
            </w:pPr>
            <w:r w:rsidRPr="001D386E">
              <w:rPr>
                <w:rFonts w:cs="Arial" w:hint="eastAsia"/>
                <w:lang w:val="en-US" w:eastAsia="zh-CN"/>
              </w:rPr>
              <w:t>F</w:t>
            </w:r>
            <w:r w:rsidRPr="001D386E">
              <w:rPr>
                <w:rFonts w:eastAsia="Calibri" w:cs="Arial"/>
                <w:lang w:val="en-US"/>
              </w:rPr>
              <w:t>DD</w:t>
            </w:r>
          </w:p>
        </w:tc>
      </w:tr>
      <w:tr w:rsidR="008D35EF" w:rsidRPr="001D386E" w14:paraId="06F390B0" w14:textId="77777777" w:rsidTr="00A76839">
        <w:trPr>
          <w:trHeight w:val="255"/>
        </w:trPr>
        <w:tc>
          <w:tcPr>
            <w:tcW w:w="2122" w:type="dxa"/>
            <w:shd w:val="clear" w:color="auto" w:fill="auto"/>
            <w:vAlign w:val="center"/>
          </w:tcPr>
          <w:p w14:paraId="3C4715D7" w14:textId="77777777" w:rsidR="008D35EF" w:rsidRPr="001D386E" w:rsidRDefault="008D35EF" w:rsidP="00A76839">
            <w:pPr>
              <w:pStyle w:val="TAC"/>
              <w:rPr>
                <w:rFonts w:eastAsia="Calibri" w:cs="Arial"/>
                <w:lang w:val="en-US"/>
              </w:rPr>
            </w:pPr>
            <w:r w:rsidRPr="001D386E">
              <w:rPr>
                <w:rFonts w:cs="Arial"/>
              </w:rPr>
              <w:t>CA_20A-32A-42A</w:t>
            </w:r>
          </w:p>
        </w:tc>
        <w:tc>
          <w:tcPr>
            <w:tcW w:w="785" w:type="dxa"/>
            <w:shd w:val="clear" w:color="auto" w:fill="auto"/>
            <w:vAlign w:val="center"/>
          </w:tcPr>
          <w:p w14:paraId="0E1DB0B3" w14:textId="77777777" w:rsidR="008D35EF" w:rsidRPr="001D386E" w:rsidRDefault="008D35EF" w:rsidP="00A76839">
            <w:pPr>
              <w:pStyle w:val="TAC"/>
              <w:rPr>
                <w:rFonts w:cs="Arial"/>
                <w:lang w:eastAsia="zh-CN"/>
              </w:rPr>
            </w:pPr>
            <w:r w:rsidRPr="001D386E">
              <w:rPr>
                <w:rFonts w:cs="Arial"/>
                <w:lang w:eastAsia="zh-CN"/>
              </w:rPr>
              <w:t>20</w:t>
            </w:r>
          </w:p>
        </w:tc>
        <w:tc>
          <w:tcPr>
            <w:tcW w:w="784" w:type="dxa"/>
            <w:shd w:val="clear" w:color="auto" w:fill="auto"/>
            <w:vAlign w:val="center"/>
          </w:tcPr>
          <w:p w14:paraId="24108378" w14:textId="77777777" w:rsidR="008D35EF" w:rsidRPr="001D386E" w:rsidRDefault="008D35EF" w:rsidP="00A76839">
            <w:pPr>
              <w:pStyle w:val="TAC"/>
              <w:rPr>
                <w:rFonts w:cs="Arial"/>
              </w:rPr>
            </w:pPr>
          </w:p>
        </w:tc>
        <w:tc>
          <w:tcPr>
            <w:tcW w:w="784" w:type="dxa"/>
            <w:shd w:val="clear" w:color="auto" w:fill="auto"/>
            <w:vAlign w:val="center"/>
          </w:tcPr>
          <w:p w14:paraId="28904E2A" w14:textId="77777777" w:rsidR="008D35EF" w:rsidRPr="001D386E" w:rsidRDefault="008D35EF" w:rsidP="00A76839">
            <w:pPr>
              <w:pStyle w:val="TAC"/>
              <w:rPr>
                <w:rFonts w:cs="Arial"/>
              </w:rPr>
            </w:pPr>
          </w:p>
        </w:tc>
        <w:tc>
          <w:tcPr>
            <w:tcW w:w="784" w:type="dxa"/>
            <w:shd w:val="clear" w:color="auto" w:fill="auto"/>
            <w:vAlign w:val="center"/>
          </w:tcPr>
          <w:p w14:paraId="4313643E" w14:textId="77777777" w:rsidR="008D35EF" w:rsidRPr="001D386E" w:rsidRDefault="008D35EF" w:rsidP="00A76839">
            <w:pPr>
              <w:pStyle w:val="TAC"/>
              <w:rPr>
                <w:rFonts w:cs="Arial"/>
                <w:lang w:eastAsia="ja-JP"/>
              </w:rPr>
            </w:pPr>
            <w:r w:rsidRPr="001D386E">
              <w:rPr>
                <w:rFonts w:cs="Arial"/>
              </w:rPr>
              <w:t>8</w:t>
            </w:r>
          </w:p>
        </w:tc>
        <w:tc>
          <w:tcPr>
            <w:tcW w:w="784" w:type="dxa"/>
            <w:shd w:val="clear" w:color="auto" w:fill="auto"/>
            <w:vAlign w:val="center"/>
          </w:tcPr>
          <w:p w14:paraId="59F98732" w14:textId="77777777" w:rsidR="008D35EF" w:rsidRPr="001D386E" w:rsidRDefault="008D35EF" w:rsidP="00A76839">
            <w:pPr>
              <w:pStyle w:val="TAC"/>
              <w:rPr>
                <w:rFonts w:cs="Arial"/>
                <w:lang w:eastAsia="ja-JP"/>
              </w:rPr>
            </w:pPr>
            <w:r w:rsidRPr="001D386E">
              <w:rPr>
                <w:rFonts w:cs="Arial"/>
                <w:lang w:eastAsia="zh-CN"/>
              </w:rPr>
              <w:t>16</w:t>
            </w:r>
          </w:p>
        </w:tc>
        <w:tc>
          <w:tcPr>
            <w:tcW w:w="784" w:type="dxa"/>
            <w:shd w:val="clear" w:color="auto" w:fill="auto"/>
            <w:vAlign w:val="center"/>
          </w:tcPr>
          <w:p w14:paraId="54C47FD9" w14:textId="77777777" w:rsidR="008D35EF" w:rsidRPr="001D386E" w:rsidRDefault="008D35EF" w:rsidP="00A76839">
            <w:pPr>
              <w:pStyle w:val="TAC"/>
              <w:rPr>
                <w:rFonts w:cs="Arial"/>
                <w:lang w:eastAsia="ja-JP"/>
              </w:rPr>
            </w:pPr>
            <w:r w:rsidRPr="001D386E">
              <w:rPr>
                <w:rFonts w:cs="Arial"/>
                <w:lang w:eastAsia="zh-CN"/>
              </w:rPr>
              <w:t>25</w:t>
            </w:r>
          </w:p>
        </w:tc>
        <w:tc>
          <w:tcPr>
            <w:tcW w:w="787" w:type="dxa"/>
            <w:shd w:val="clear" w:color="auto" w:fill="auto"/>
            <w:vAlign w:val="center"/>
          </w:tcPr>
          <w:p w14:paraId="11699D3F" w14:textId="77777777" w:rsidR="008D35EF" w:rsidRPr="001D386E" w:rsidRDefault="008D35EF" w:rsidP="00A76839">
            <w:pPr>
              <w:pStyle w:val="TAC"/>
              <w:rPr>
                <w:rFonts w:cs="Arial"/>
                <w:lang w:eastAsia="ja-JP"/>
              </w:rPr>
            </w:pPr>
            <w:r w:rsidRPr="001D386E">
              <w:rPr>
                <w:rFonts w:cs="Arial"/>
                <w:lang w:eastAsia="zh-CN"/>
              </w:rPr>
              <w:t>25</w:t>
            </w:r>
          </w:p>
        </w:tc>
        <w:tc>
          <w:tcPr>
            <w:tcW w:w="742" w:type="dxa"/>
            <w:shd w:val="clear" w:color="auto" w:fill="auto"/>
            <w:vAlign w:val="center"/>
          </w:tcPr>
          <w:p w14:paraId="1BC24591" w14:textId="77777777" w:rsidR="008D35EF" w:rsidRPr="001D386E" w:rsidRDefault="008D35EF" w:rsidP="00A76839">
            <w:pPr>
              <w:pStyle w:val="TAC"/>
              <w:rPr>
                <w:rFonts w:cs="Arial"/>
                <w:lang w:val="en-US" w:eastAsia="zh-CN"/>
              </w:rPr>
            </w:pPr>
            <w:r w:rsidRPr="001D386E">
              <w:rPr>
                <w:rFonts w:cs="Arial"/>
                <w:lang w:eastAsia="ja-JP"/>
              </w:rPr>
              <w:t>FDD</w:t>
            </w:r>
          </w:p>
        </w:tc>
      </w:tr>
      <w:tr w:rsidR="008D35EF" w:rsidRPr="001D386E" w14:paraId="0C261A71" w14:textId="77777777" w:rsidTr="00A76839">
        <w:trPr>
          <w:trHeight w:val="255"/>
        </w:trPr>
        <w:tc>
          <w:tcPr>
            <w:tcW w:w="2122" w:type="dxa"/>
            <w:shd w:val="clear" w:color="auto" w:fill="auto"/>
            <w:vAlign w:val="center"/>
          </w:tcPr>
          <w:p w14:paraId="49026E94" w14:textId="77777777" w:rsidR="008D35EF" w:rsidRPr="001D386E" w:rsidRDefault="008D35EF" w:rsidP="00A76839">
            <w:pPr>
              <w:pStyle w:val="TAC"/>
              <w:rPr>
                <w:rFonts w:cs="Arial"/>
                <w:vertAlign w:val="superscript"/>
                <w:lang w:val="en-US" w:eastAsia="zh-CN"/>
              </w:rPr>
            </w:pPr>
            <w:r w:rsidRPr="001D386E">
              <w:rPr>
                <w:rFonts w:cs="Arial"/>
              </w:rPr>
              <w:t>CA_20A-40A</w:t>
            </w:r>
            <w:r w:rsidRPr="001D386E">
              <w:rPr>
                <w:rFonts w:eastAsia="Calibri" w:cs="Arial"/>
                <w:vertAlign w:val="superscript"/>
                <w:lang w:val="en-US"/>
              </w:rPr>
              <w:t>3</w:t>
            </w:r>
          </w:p>
          <w:p w14:paraId="7D58F7E8" w14:textId="77777777" w:rsidR="008D35EF" w:rsidRPr="001D386E" w:rsidRDefault="008D35EF" w:rsidP="00A76839">
            <w:pPr>
              <w:pStyle w:val="TAC"/>
              <w:rPr>
                <w:rFonts w:cs="Arial"/>
                <w:vertAlign w:val="superscript"/>
                <w:lang w:eastAsia="zh-CN"/>
              </w:rPr>
            </w:pPr>
            <w:r w:rsidRPr="001D386E">
              <w:rPr>
                <w:rFonts w:cs="Arial" w:hint="eastAsia"/>
                <w:lang w:eastAsia="zh-CN"/>
              </w:rPr>
              <w:t>CA_20A-40D</w:t>
            </w:r>
            <w:r w:rsidRPr="001D386E">
              <w:rPr>
                <w:rFonts w:cs="Arial" w:hint="eastAsia"/>
                <w:vertAlign w:val="superscript"/>
                <w:lang w:eastAsia="zh-CN"/>
              </w:rPr>
              <w:t>3</w:t>
            </w:r>
          </w:p>
          <w:p w14:paraId="592B7ECF" w14:textId="77777777" w:rsidR="008D35EF" w:rsidRPr="001D386E" w:rsidRDefault="008D35EF" w:rsidP="00A76839">
            <w:pPr>
              <w:pStyle w:val="TAC"/>
              <w:rPr>
                <w:rFonts w:cs="Arial"/>
                <w:vertAlign w:val="superscript"/>
                <w:lang w:eastAsia="zh-CN"/>
              </w:rPr>
            </w:pPr>
            <w:r w:rsidRPr="001D386E">
              <w:rPr>
                <w:rFonts w:cs="Arial" w:hint="eastAsia"/>
                <w:lang w:eastAsia="zh-CN"/>
              </w:rPr>
              <w:t>CA_20A-38A-40A-40A</w:t>
            </w:r>
            <w:r w:rsidRPr="001D386E">
              <w:rPr>
                <w:rFonts w:cs="Arial" w:hint="eastAsia"/>
                <w:vertAlign w:val="superscript"/>
                <w:lang w:eastAsia="zh-CN"/>
              </w:rPr>
              <w:t>3</w:t>
            </w:r>
          </w:p>
          <w:p w14:paraId="74ACAB08" w14:textId="77777777" w:rsidR="008D35EF" w:rsidRPr="001D386E" w:rsidRDefault="008D35EF" w:rsidP="00A76839">
            <w:pPr>
              <w:pStyle w:val="TAC"/>
              <w:rPr>
                <w:rFonts w:cs="Arial"/>
              </w:rPr>
            </w:pPr>
            <w:r w:rsidRPr="001D386E">
              <w:rPr>
                <w:rFonts w:cs="Arial" w:hint="eastAsia"/>
                <w:lang w:eastAsia="zh-CN"/>
              </w:rPr>
              <w:t>CA_20A-38A-40C</w:t>
            </w:r>
            <w:r w:rsidRPr="001D386E">
              <w:rPr>
                <w:rFonts w:cs="Arial" w:hint="eastAsia"/>
                <w:vertAlign w:val="superscript"/>
                <w:lang w:eastAsia="zh-CN"/>
              </w:rPr>
              <w:t>3</w:t>
            </w:r>
          </w:p>
        </w:tc>
        <w:tc>
          <w:tcPr>
            <w:tcW w:w="785" w:type="dxa"/>
            <w:shd w:val="clear" w:color="auto" w:fill="auto"/>
            <w:vAlign w:val="center"/>
          </w:tcPr>
          <w:p w14:paraId="1F2A37F6" w14:textId="77777777" w:rsidR="008D35EF" w:rsidRPr="001D386E" w:rsidRDefault="008D35EF" w:rsidP="00A76839">
            <w:pPr>
              <w:pStyle w:val="TAC"/>
              <w:rPr>
                <w:rFonts w:cs="Arial"/>
              </w:rPr>
            </w:pPr>
            <w:r w:rsidRPr="001D386E">
              <w:rPr>
                <w:rFonts w:cs="Arial"/>
              </w:rPr>
              <w:t>40</w:t>
            </w:r>
          </w:p>
        </w:tc>
        <w:tc>
          <w:tcPr>
            <w:tcW w:w="784" w:type="dxa"/>
            <w:shd w:val="clear" w:color="auto" w:fill="auto"/>
            <w:vAlign w:val="center"/>
          </w:tcPr>
          <w:p w14:paraId="31B19B21" w14:textId="77777777" w:rsidR="008D35EF" w:rsidRPr="001D386E" w:rsidRDefault="008D35EF" w:rsidP="00A76839">
            <w:pPr>
              <w:pStyle w:val="TAC"/>
              <w:rPr>
                <w:rFonts w:cs="Arial"/>
              </w:rPr>
            </w:pPr>
          </w:p>
        </w:tc>
        <w:tc>
          <w:tcPr>
            <w:tcW w:w="784" w:type="dxa"/>
            <w:shd w:val="clear" w:color="auto" w:fill="auto"/>
            <w:vAlign w:val="center"/>
          </w:tcPr>
          <w:p w14:paraId="059914C3" w14:textId="77777777" w:rsidR="008D35EF" w:rsidRPr="001D386E" w:rsidRDefault="008D35EF" w:rsidP="00A76839">
            <w:pPr>
              <w:pStyle w:val="TAC"/>
              <w:rPr>
                <w:rFonts w:cs="Arial"/>
              </w:rPr>
            </w:pPr>
          </w:p>
        </w:tc>
        <w:tc>
          <w:tcPr>
            <w:tcW w:w="784" w:type="dxa"/>
            <w:shd w:val="clear" w:color="auto" w:fill="auto"/>
            <w:vAlign w:val="center"/>
          </w:tcPr>
          <w:p w14:paraId="5CBE3329" w14:textId="77777777" w:rsidR="008D35EF" w:rsidRPr="001D386E" w:rsidRDefault="008D35EF" w:rsidP="00A76839">
            <w:pPr>
              <w:pStyle w:val="TAC"/>
              <w:rPr>
                <w:rFonts w:cs="Arial"/>
              </w:rPr>
            </w:pPr>
            <w:r w:rsidRPr="001D386E">
              <w:rPr>
                <w:rFonts w:eastAsia="Calibri" w:cs="Arial"/>
                <w:lang w:val="en-US" w:eastAsia="ja-JP"/>
              </w:rPr>
              <w:t>25</w:t>
            </w:r>
          </w:p>
        </w:tc>
        <w:tc>
          <w:tcPr>
            <w:tcW w:w="784" w:type="dxa"/>
            <w:shd w:val="clear" w:color="auto" w:fill="auto"/>
            <w:vAlign w:val="center"/>
          </w:tcPr>
          <w:p w14:paraId="07BDA030" w14:textId="77777777" w:rsidR="008D35EF" w:rsidRPr="001D386E" w:rsidRDefault="008D35EF" w:rsidP="00A76839">
            <w:pPr>
              <w:pStyle w:val="TAC"/>
              <w:rPr>
                <w:rFonts w:cs="Arial"/>
              </w:rPr>
            </w:pPr>
            <w:r w:rsidRPr="001D386E">
              <w:rPr>
                <w:rFonts w:eastAsia="Calibri" w:cs="Arial"/>
                <w:lang w:val="en-US" w:eastAsia="ja-JP"/>
              </w:rPr>
              <w:t>50</w:t>
            </w:r>
          </w:p>
        </w:tc>
        <w:tc>
          <w:tcPr>
            <w:tcW w:w="784" w:type="dxa"/>
            <w:shd w:val="clear" w:color="auto" w:fill="auto"/>
            <w:vAlign w:val="center"/>
          </w:tcPr>
          <w:p w14:paraId="10B70152" w14:textId="77777777" w:rsidR="008D35EF" w:rsidRPr="001D386E" w:rsidRDefault="008D35EF" w:rsidP="00A76839">
            <w:pPr>
              <w:pStyle w:val="TAC"/>
              <w:rPr>
                <w:rFonts w:cs="Arial"/>
              </w:rPr>
            </w:pPr>
            <w:r w:rsidRPr="001D386E">
              <w:rPr>
                <w:rFonts w:eastAsia="Calibri" w:cs="Arial"/>
                <w:lang w:val="en-US" w:eastAsia="ja-JP"/>
              </w:rPr>
              <w:t>75</w:t>
            </w:r>
          </w:p>
        </w:tc>
        <w:tc>
          <w:tcPr>
            <w:tcW w:w="787" w:type="dxa"/>
            <w:shd w:val="clear" w:color="auto" w:fill="auto"/>
            <w:vAlign w:val="center"/>
          </w:tcPr>
          <w:p w14:paraId="57BA5CE3" w14:textId="77777777" w:rsidR="008D35EF" w:rsidRPr="001D386E" w:rsidRDefault="008D35EF" w:rsidP="00A76839">
            <w:pPr>
              <w:pStyle w:val="TAC"/>
              <w:rPr>
                <w:rFonts w:cs="Arial"/>
              </w:rPr>
            </w:pPr>
            <w:r w:rsidRPr="001D386E">
              <w:rPr>
                <w:rFonts w:eastAsia="Calibri" w:cs="Arial"/>
                <w:lang w:val="en-US" w:eastAsia="ja-JP"/>
              </w:rPr>
              <w:t>100</w:t>
            </w:r>
          </w:p>
        </w:tc>
        <w:tc>
          <w:tcPr>
            <w:tcW w:w="742" w:type="dxa"/>
            <w:shd w:val="clear" w:color="auto" w:fill="auto"/>
            <w:vAlign w:val="center"/>
          </w:tcPr>
          <w:p w14:paraId="238A4FDA" w14:textId="77777777" w:rsidR="008D35EF" w:rsidRPr="001D386E" w:rsidRDefault="008D35EF" w:rsidP="00A76839">
            <w:pPr>
              <w:pStyle w:val="TAC"/>
              <w:rPr>
                <w:rFonts w:cs="Arial"/>
              </w:rPr>
            </w:pPr>
            <w:r w:rsidRPr="001D386E">
              <w:rPr>
                <w:rFonts w:cs="Arial"/>
              </w:rPr>
              <w:t>TDD</w:t>
            </w:r>
          </w:p>
        </w:tc>
      </w:tr>
      <w:tr w:rsidR="008D35EF" w:rsidRPr="001D386E" w14:paraId="1B197F2A" w14:textId="77777777" w:rsidTr="00A76839">
        <w:trPr>
          <w:trHeight w:val="255"/>
        </w:trPr>
        <w:tc>
          <w:tcPr>
            <w:tcW w:w="2122" w:type="dxa"/>
            <w:shd w:val="clear" w:color="auto" w:fill="auto"/>
            <w:vAlign w:val="center"/>
          </w:tcPr>
          <w:p w14:paraId="2CD11607" w14:textId="77777777" w:rsidR="008D35EF" w:rsidRPr="001D386E" w:rsidRDefault="008D35EF" w:rsidP="00A76839">
            <w:pPr>
              <w:pStyle w:val="TAC"/>
              <w:rPr>
                <w:rFonts w:cs="Arial"/>
              </w:rPr>
            </w:pPr>
            <w:r w:rsidRPr="001D386E">
              <w:rPr>
                <w:rFonts w:eastAsia="Calibri" w:cs="Arial"/>
                <w:lang w:val="en-US"/>
              </w:rPr>
              <w:t>CA_</w:t>
            </w:r>
            <w:r w:rsidRPr="001D386E">
              <w:rPr>
                <w:rFonts w:eastAsia="Calibri" w:cs="Arial"/>
                <w:lang w:val="en-US" w:eastAsia="ja-JP"/>
              </w:rPr>
              <w:t>20</w:t>
            </w:r>
            <w:r w:rsidRPr="001D386E">
              <w:rPr>
                <w:rFonts w:eastAsia="Calibri" w:cs="Arial"/>
                <w:lang w:val="en-US"/>
              </w:rPr>
              <w:t>A-</w:t>
            </w:r>
            <w:r w:rsidRPr="001D386E">
              <w:rPr>
                <w:rFonts w:eastAsia="Calibri" w:cs="Arial"/>
                <w:lang w:val="en-US" w:eastAsia="ja-JP"/>
              </w:rPr>
              <w:t>40</w:t>
            </w:r>
            <w:r w:rsidRPr="001D386E">
              <w:rPr>
                <w:rFonts w:cs="Arial" w:hint="eastAsia"/>
                <w:lang w:val="en-US" w:eastAsia="zh-CN"/>
              </w:rPr>
              <w:t>C</w:t>
            </w:r>
            <w:r w:rsidRPr="001D386E">
              <w:rPr>
                <w:rFonts w:cs="Arial" w:hint="eastAsia"/>
                <w:vertAlign w:val="superscript"/>
                <w:lang w:val="en-US" w:eastAsia="zh-CN"/>
              </w:rPr>
              <w:t>3</w:t>
            </w:r>
          </w:p>
        </w:tc>
        <w:tc>
          <w:tcPr>
            <w:tcW w:w="785" w:type="dxa"/>
            <w:shd w:val="clear" w:color="auto" w:fill="auto"/>
            <w:vAlign w:val="center"/>
          </w:tcPr>
          <w:p w14:paraId="6C46CE20" w14:textId="77777777" w:rsidR="008D35EF" w:rsidRPr="001D386E" w:rsidRDefault="008D35EF" w:rsidP="00A76839">
            <w:pPr>
              <w:pStyle w:val="TAC"/>
              <w:rPr>
                <w:rFonts w:cs="Arial"/>
              </w:rPr>
            </w:pPr>
            <w:r w:rsidRPr="001D386E">
              <w:rPr>
                <w:rFonts w:eastAsia="Calibri" w:cs="Arial"/>
                <w:lang w:val="en-US" w:eastAsia="ja-JP"/>
              </w:rPr>
              <w:t>40</w:t>
            </w:r>
          </w:p>
        </w:tc>
        <w:tc>
          <w:tcPr>
            <w:tcW w:w="784" w:type="dxa"/>
            <w:shd w:val="clear" w:color="auto" w:fill="auto"/>
            <w:vAlign w:val="center"/>
          </w:tcPr>
          <w:p w14:paraId="735E9BAE" w14:textId="77777777" w:rsidR="008D35EF" w:rsidRPr="001D386E" w:rsidRDefault="008D35EF" w:rsidP="00A76839">
            <w:pPr>
              <w:pStyle w:val="TAC"/>
              <w:rPr>
                <w:rFonts w:cs="Arial"/>
              </w:rPr>
            </w:pPr>
          </w:p>
        </w:tc>
        <w:tc>
          <w:tcPr>
            <w:tcW w:w="784" w:type="dxa"/>
            <w:shd w:val="clear" w:color="auto" w:fill="auto"/>
            <w:vAlign w:val="center"/>
          </w:tcPr>
          <w:p w14:paraId="0F875E5F" w14:textId="77777777" w:rsidR="008D35EF" w:rsidRPr="001D386E" w:rsidRDefault="008D35EF" w:rsidP="00A76839">
            <w:pPr>
              <w:pStyle w:val="TAC"/>
              <w:rPr>
                <w:rFonts w:cs="Arial"/>
              </w:rPr>
            </w:pPr>
          </w:p>
        </w:tc>
        <w:tc>
          <w:tcPr>
            <w:tcW w:w="784" w:type="dxa"/>
            <w:shd w:val="clear" w:color="auto" w:fill="auto"/>
            <w:vAlign w:val="center"/>
          </w:tcPr>
          <w:p w14:paraId="573C153D" w14:textId="77777777" w:rsidR="008D35EF" w:rsidRPr="001D386E" w:rsidRDefault="008D35EF" w:rsidP="00A76839">
            <w:pPr>
              <w:pStyle w:val="TAC"/>
              <w:rPr>
                <w:rFonts w:eastAsia="Calibri" w:cs="Arial"/>
                <w:lang w:val="en-US" w:eastAsia="ja-JP"/>
              </w:rPr>
            </w:pPr>
            <w:r w:rsidRPr="001D386E">
              <w:rPr>
                <w:rFonts w:cs="Arial" w:hint="eastAsia"/>
                <w:lang w:val="en-US" w:eastAsia="zh-CN"/>
              </w:rPr>
              <w:t>25</w:t>
            </w:r>
          </w:p>
        </w:tc>
        <w:tc>
          <w:tcPr>
            <w:tcW w:w="784" w:type="dxa"/>
            <w:shd w:val="clear" w:color="auto" w:fill="auto"/>
            <w:vAlign w:val="center"/>
          </w:tcPr>
          <w:p w14:paraId="37079DE0" w14:textId="77777777" w:rsidR="008D35EF" w:rsidRPr="001D386E" w:rsidRDefault="008D35EF" w:rsidP="00A76839">
            <w:pPr>
              <w:pStyle w:val="TAC"/>
              <w:rPr>
                <w:rFonts w:eastAsia="Calibri" w:cs="Arial"/>
                <w:lang w:val="en-US" w:eastAsia="ja-JP"/>
              </w:rPr>
            </w:pPr>
            <w:r w:rsidRPr="001D386E">
              <w:rPr>
                <w:rFonts w:cs="Arial" w:hint="eastAsia"/>
                <w:lang w:val="en-US" w:eastAsia="zh-CN"/>
              </w:rPr>
              <w:t>50</w:t>
            </w:r>
          </w:p>
        </w:tc>
        <w:tc>
          <w:tcPr>
            <w:tcW w:w="784" w:type="dxa"/>
            <w:shd w:val="clear" w:color="auto" w:fill="auto"/>
            <w:vAlign w:val="center"/>
          </w:tcPr>
          <w:p w14:paraId="3A40769D" w14:textId="77777777" w:rsidR="008D35EF" w:rsidRPr="001D386E" w:rsidRDefault="008D35EF" w:rsidP="00A76839">
            <w:pPr>
              <w:pStyle w:val="TAC"/>
              <w:rPr>
                <w:rFonts w:eastAsia="Calibri" w:cs="Arial"/>
                <w:lang w:val="en-US" w:eastAsia="ja-JP"/>
              </w:rPr>
            </w:pPr>
            <w:r w:rsidRPr="001D386E">
              <w:rPr>
                <w:rFonts w:cs="Arial" w:hint="eastAsia"/>
                <w:lang w:val="en-US" w:eastAsia="zh-CN"/>
              </w:rPr>
              <w:t>75</w:t>
            </w:r>
          </w:p>
        </w:tc>
        <w:tc>
          <w:tcPr>
            <w:tcW w:w="787" w:type="dxa"/>
            <w:shd w:val="clear" w:color="auto" w:fill="auto"/>
            <w:vAlign w:val="center"/>
          </w:tcPr>
          <w:p w14:paraId="56132F83" w14:textId="77777777" w:rsidR="008D35EF" w:rsidRPr="001D386E" w:rsidRDefault="008D35EF" w:rsidP="00A76839">
            <w:pPr>
              <w:pStyle w:val="TAC"/>
              <w:rPr>
                <w:rFonts w:eastAsia="Calibri" w:cs="Arial"/>
                <w:lang w:val="en-US" w:eastAsia="ja-JP"/>
              </w:rPr>
            </w:pPr>
          </w:p>
        </w:tc>
        <w:tc>
          <w:tcPr>
            <w:tcW w:w="742" w:type="dxa"/>
            <w:shd w:val="clear" w:color="auto" w:fill="auto"/>
            <w:vAlign w:val="center"/>
          </w:tcPr>
          <w:p w14:paraId="3912A38F" w14:textId="77777777" w:rsidR="008D35EF" w:rsidRPr="001D386E" w:rsidRDefault="008D35EF" w:rsidP="00A76839">
            <w:pPr>
              <w:pStyle w:val="TAC"/>
              <w:rPr>
                <w:rFonts w:cs="Arial"/>
              </w:rPr>
            </w:pPr>
            <w:r w:rsidRPr="001D386E">
              <w:rPr>
                <w:rFonts w:eastAsia="Calibri" w:cs="Arial"/>
                <w:lang w:val="en-US"/>
              </w:rPr>
              <w:t>TDD</w:t>
            </w:r>
          </w:p>
        </w:tc>
      </w:tr>
      <w:tr w:rsidR="008D35EF" w:rsidRPr="001D386E" w14:paraId="1F62C6B9" w14:textId="77777777" w:rsidTr="00A76839">
        <w:trPr>
          <w:trHeight w:val="255"/>
        </w:trPr>
        <w:tc>
          <w:tcPr>
            <w:tcW w:w="2122" w:type="dxa"/>
            <w:shd w:val="clear" w:color="auto" w:fill="auto"/>
            <w:vAlign w:val="center"/>
          </w:tcPr>
          <w:p w14:paraId="3C303C69" w14:textId="77777777" w:rsidR="008D35EF" w:rsidRPr="001D386E" w:rsidRDefault="008D35EF" w:rsidP="00A76839">
            <w:pPr>
              <w:pStyle w:val="TAC"/>
              <w:rPr>
                <w:rFonts w:cs="Arial"/>
              </w:rPr>
            </w:pPr>
            <w:r w:rsidRPr="001D386E">
              <w:rPr>
                <w:rFonts w:eastAsia="Calibri" w:cs="Arial"/>
                <w:lang w:val="en-US"/>
              </w:rPr>
              <w:t>CA_</w:t>
            </w:r>
            <w:r w:rsidRPr="001D386E">
              <w:rPr>
                <w:rFonts w:eastAsia="Calibri" w:cs="Arial"/>
                <w:lang w:val="en-US" w:eastAsia="ja-JP"/>
              </w:rPr>
              <w:t>20</w:t>
            </w:r>
            <w:r w:rsidRPr="001D386E">
              <w:rPr>
                <w:rFonts w:eastAsia="Calibri" w:cs="Arial"/>
                <w:lang w:val="en-US"/>
              </w:rPr>
              <w:t>A-</w:t>
            </w:r>
            <w:r w:rsidRPr="001D386E">
              <w:rPr>
                <w:rFonts w:eastAsia="Calibri" w:cs="Arial"/>
                <w:lang w:val="en-US" w:eastAsia="ja-JP"/>
              </w:rPr>
              <w:t>40</w:t>
            </w:r>
            <w:r w:rsidRPr="001D386E">
              <w:rPr>
                <w:rFonts w:eastAsia="Calibri" w:cs="Arial"/>
                <w:lang w:val="en-US"/>
              </w:rPr>
              <w:t>A</w:t>
            </w:r>
            <w:r w:rsidRPr="001D386E">
              <w:rPr>
                <w:rFonts w:cs="Arial" w:hint="eastAsia"/>
                <w:lang w:val="en-US" w:eastAsia="zh-CN"/>
              </w:rPr>
              <w:t>-40A</w:t>
            </w:r>
            <w:r w:rsidRPr="001D386E">
              <w:rPr>
                <w:rFonts w:cs="Arial" w:hint="eastAsia"/>
                <w:vertAlign w:val="superscript"/>
                <w:lang w:val="en-US" w:eastAsia="zh-CN"/>
              </w:rPr>
              <w:t>3</w:t>
            </w:r>
          </w:p>
        </w:tc>
        <w:tc>
          <w:tcPr>
            <w:tcW w:w="785" w:type="dxa"/>
            <w:shd w:val="clear" w:color="auto" w:fill="auto"/>
            <w:vAlign w:val="center"/>
          </w:tcPr>
          <w:p w14:paraId="218A4CEE" w14:textId="77777777" w:rsidR="008D35EF" w:rsidRPr="001D386E" w:rsidRDefault="008D35EF" w:rsidP="00A76839">
            <w:pPr>
              <w:pStyle w:val="TAC"/>
              <w:rPr>
                <w:rFonts w:cs="Arial"/>
              </w:rPr>
            </w:pPr>
            <w:r w:rsidRPr="001D386E">
              <w:rPr>
                <w:rFonts w:eastAsia="Calibri" w:cs="Arial"/>
                <w:lang w:val="en-US" w:eastAsia="ja-JP"/>
              </w:rPr>
              <w:t>40</w:t>
            </w:r>
          </w:p>
        </w:tc>
        <w:tc>
          <w:tcPr>
            <w:tcW w:w="784" w:type="dxa"/>
            <w:shd w:val="clear" w:color="auto" w:fill="auto"/>
            <w:vAlign w:val="center"/>
          </w:tcPr>
          <w:p w14:paraId="51B6168F" w14:textId="77777777" w:rsidR="008D35EF" w:rsidRPr="001D386E" w:rsidRDefault="008D35EF" w:rsidP="00A76839">
            <w:pPr>
              <w:pStyle w:val="TAC"/>
              <w:rPr>
                <w:rFonts w:cs="Arial"/>
              </w:rPr>
            </w:pPr>
          </w:p>
        </w:tc>
        <w:tc>
          <w:tcPr>
            <w:tcW w:w="784" w:type="dxa"/>
            <w:shd w:val="clear" w:color="auto" w:fill="auto"/>
            <w:vAlign w:val="center"/>
          </w:tcPr>
          <w:p w14:paraId="518C4C75" w14:textId="77777777" w:rsidR="008D35EF" w:rsidRPr="001D386E" w:rsidRDefault="008D35EF" w:rsidP="00A76839">
            <w:pPr>
              <w:pStyle w:val="TAC"/>
              <w:rPr>
                <w:rFonts w:cs="Arial"/>
              </w:rPr>
            </w:pPr>
          </w:p>
        </w:tc>
        <w:tc>
          <w:tcPr>
            <w:tcW w:w="784" w:type="dxa"/>
            <w:shd w:val="clear" w:color="auto" w:fill="auto"/>
            <w:vAlign w:val="center"/>
          </w:tcPr>
          <w:p w14:paraId="0E5DFC8C" w14:textId="77777777" w:rsidR="008D35EF" w:rsidRPr="001D386E" w:rsidRDefault="008D35EF" w:rsidP="00A76839">
            <w:pPr>
              <w:pStyle w:val="TAC"/>
              <w:rPr>
                <w:rFonts w:eastAsia="Calibri" w:cs="Arial"/>
                <w:lang w:val="en-US" w:eastAsia="ja-JP"/>
              </w:rPr>
            </w:pPr>
            <w:r w:rsidRPr="001D386E">
              <w:rPr>
                <w:rFonts w:cs="Arial" w:hint="eastAsia"/>
                <w:lang w:val="en-US" w:eastAsia="zh-CN"/>
              </w:rPr>
              <w:t>25</w:t>
            </w:r>
          </w:p>
        </w:tc>
        <w:tc>
          <w:tcPr>
            <w:tcW w:w="784" w:type="dxa"/>
            <w:shd w:val="clear" w:color="auto" w:fill="auto"/>
            <w:vAlign w:val="center"/>
          </w:tcPr>
          <w:p w14:paraId="46AE4ABF" w14:textId="77777777" w:rsidR="008D35EF" w:rsidRPr="001D386E" w:rsidRDefault="008D35EF" w:rsidP="00A76839">
            <w:pPr>
              <w:pStyle w:val="TAC"/>
              <w:rPr>
                <w:rFonts w:eastAsia="Calibri" w:cs="Arial"/>
                <w:lang w:val="en-US" w:eastAsia="ja-JP"/>
              </w:rPr>
            </w:pPr>
            <w:r w:rsidRPr="001D386E">
              <w:rPr>
                <w:rFonts w:cs="Arial" w:hint="eastAsia"/>
                <w:lang w:val="en-US" w:eastAsia="zh-CN"/>
              </w:rPr>
              <w:t>50</w:t>
            </w:r>
          </w:p>
        </w:tc>
        <w:tc>
          <w:tcPr>
            <w:tcW w:w="784" w:type="dxa"/>
            <w:shd w:val="clear" w:color="auto" w:fill="auto"/>
            <w:vAlign w:val="center"/>
          </w:tcPr>
          <w:p w14:paraId="27764A98" w14:textId="77777777" w:rsidR="008D35EF" w:rsidRPr="001D386E" w:rsidRDefault="008D35EF" w:rsidP="00A76839">
            <w:pPr>
              <w:pStyle w:val="TAC"/>
              <w:rPr>
                <w:rFonts w:eastAsia="Calibri" w:cs="Arial"/>
                <w:lang w:val="en-US" w:eastAsia="ja-JP"/>
              </w:rPr>
            </w:pPr>
            <w:r w:rsidRPr="001D386E">
              <w:rPr>
                <w:rFonts w:cs="Arial" w:hint="eastAsia"/>
                <w:lang w:val="en-US" w:eastAsia="zh-CN"/>
              </w:rPr>
              <w:t>75</w:t>
            </w:r>
          </w:p>
        </w:tc>
        <w:tc>
          <w:tcPr>
            <w:tcW w:w="787" w:type="dxa"/>
            <w:shd w:val="clear" w:color="auto" w:fill="auto"/>
            <w:vAlign w:val="center"/>
          </w:tcPr>
          <w:p w14:paraId="00186E75" w14:textId="77777777" w:rsidR="008D35EF" w:rsidRPr="001D386E" w:rsidRDefault="008D35EF" w:rsidP="00A76839">
            <w:pPr>
              <w:pStyle w:val="TAC"/>
              <w:rPr>
                <w:rFonts w:eastAsia="Calibri" w:cs="Arial"/>
                <w:lang w:val="en-US" w:eastAsia="ja-JP"/>
              </w:rPr>
            </w:pPr>
          </w:p>
        </w:tc>
        <w:tc>
          <w:tcPr>
            <w:tcW w:w="742" w:type="dxa"/>
            <w:shd w:val="clear" w:color="auto" w:fill="auto"/>
            <w:vAlign w:val="center"/>
          </w:tcPr>
          <w:p w14:paraId="44522BB0" w14:textId="77777777" w:rsidR="008D35EF" w:rsidRPr="001D386E" w:rsidRDefault="008D35EF" w:rsidP="00A76839">
            <w:pPr>
              <w:pStyle w:val="TAC"/>
              <w:rPr>
                <w:rFonts w:cs="Arial"/>
              </w:rPr>
            </w:pPr>
            <w:r w:rsidRPr="001D386E">
              <w:rPr>
                <w:rFonts w:eastAsia="Calibri" w:cs="Arial"/>
                <w:lang w:val="en-US"/>
              </w:rPr>
              <w:t>TDD</w:t>
            </w:r>
          </w:p>
        </w:tc>
      </w:tr>
      <w:tr w:rsidR="008D35EF" w:rsidRPr="001D386E" w14:paraId="24A04DFC" w14:textId="77777777" w:rsidTr="00A76839">
        <w:trPr>
          <w:trHeight w:val="255"/>
        </w:trPr>
        <w:tc>
          <w:tcPr>
            <w:tcW w:w="2122" w:type="dxa"/>
            <w:shd w:val="clear" w:color="auto" w:fill="auto"/>
            <w:vAlign w:val="center"/>
          </w:tcPr>
          <w:p w14:paraId="2B6E68C5" w14:textId="77777777" w:rsidR="008D35EF" w:rsidRPr="001D386E" w:rsidRDefault="008D35EF" w:rsidP="00A76839">
            <w:pPr>
              <w:pStyle w:val="TAC"/>
              <w:rPr>
                <w:rFonts w:cs="Arial"/>
              </w:rPr>
            </w:pPr>
            <w:r w:rsidRPr="001D386E">
              <w:rPr>
                <w:rFonts w:eastAsia="Calibri" w:cs="Arial"/>
                <w:lang w:val="en-US"/>
              </w:rPr>
              <w:t>CA_</w:t>
            </w:r>
            <w:r w:rsidRPr="001D386E">
              <w:rPr>
                <w:rFonts w:eastAsia="Calibri" w:cs="Arial"/>
                <w:lang w:val="en-US" w:eastAsia="ja-JP"/>
              </w:rPr>
              <w:t>20</w:t>
            </w:r>
            <w:r w:rsidRPr="001D386E">
              <w:rPr>
                <w:rFonts w:eastAsia="Calibri" w:cs="Arial"/>
                <w:lang w:val="en-US"/>
              </w:rPr>
              <w:t>A-</w:t>
            </w:r>
            <w:r w:rsidRPr="001D386E">
              <w:rPr>
                <w:rFonts w:cs="Arial" w:hint="eastAsia"/>
                <w:lang w:val="en-US" w:eastAsia="zh-CN"/>
              </w:rPr>
              <w:t>38</w:t>
            </w:r>
            <w:r w:rsidRPr="001D386E">
              <w:rPr>
                <w:rFonts w:eastAsia="Calibri" w:cs="Arial"/>
                <w:lang w:val="en-US"/>
              </w:rPr>
              <w:t>A</w:t>
            </w:r>
            <w:r w:rsidRPr="001D386E">
              <w:rPr>
                <w:rFonts w:cs="Arial" w:hint="eastAsia"/>
                <w:lang w:val="en-US" w:eastAsia="zh-CN"/>
              </w:rPr>
              <w:t>-40A</w:t>
            </w:r>
            <w:r w:rsidRPr="001D386E">
              <w:rPr>
                <w:rFonts w:cs="Arial" w:hint="eastAsia"/>
                <w:vertAlign w:val="superscript"/>
                <w:lang w:val="en-US" w:eastAsia="zh-CN"/>
              </w:rPr>
              <w:t>3</w:t>
            </w:r>
          </w:p>
        </w:tc>
        <w:tc>
          <w:tcPr>
            <w:tcW w:w="785" w:type="dxa"/>
            <w:shd w:val="clear" w:color="auto" w:fill="auto"/>
            <w:vAlign w:val="center"/>
          </w:tcPr>
          <w:p w14:paraId="45B624EF" w14:textId="77777777" w:rsidR="008D35EF" w:rsidRPr="001D386E" w:rsidRDefault="008D35EF" w:rsidP="00A76839">
            <w:pPr>
              <w:pStyle w:val="TAC"/>
              <w:rPr>
                <w:rFonts w:cs="Arial"/>
              </w:rPr>
            </w:pPr>
            <w:r w:rsidRPr="001D386E">
              <w:rPr>
                <w:rFonts w:eastAsia="Calibri" w:cs="Arial"/>
                <w:lang w:val="en-US" w:eastAsia="ja-JP"/>
              </w:rPr>
              <w:t>40</w:t>
            </w:r>
          </w:p>
        </w:tc>
        <w:tc>
          <w:tcPr>
            <w:tcW w:w="784" w:type="dxa"/>
            <w:shd w:val="clear" w:color="auto" w:fill="auto"/>
            <w:vAlign w:val="center"/>
          </w:tcPr>
          <w:p w14:paraId="77B3B6B8" w14:textId="77777777" w:rsidR="008D35EF" w:rsidRPr="001D386E" w:rsidRDefault="008D35EF" w:rsidP="00A76839">
            <w:pPr>
              <w:pStyle w:val="TAC"/>
              <w:rPr>
                <w:rFonts w:cs="Arial"/>
              </w:rPr>
            </w:pPr>
          </w:p>
        </w:tc>
        <w:tc>
          <w:tcPr>
            <w:tcW w:w="784" w:type="dxa"/>
            <w:shd w:val="clear" w:color="auto" w:fill="auto"/>
            <w:vAlign w:val="center"/>
          </w:tcPr>
          <w:p w14:paraId="44759F23" w14:textId="77777777" w:rsidR="008D35EF" w:rsidRPr="001D386E" w:rsidRDefault="008D35EF" w:rsidP="00A76839">
            <w:pPr>
              <w:pStyle w:val="TAC"/>
              <w:rPr>
                <w:rFonts w:cs="Arial"/>
              </w:rPr>
            </w:pPr>
          </w:p>
        </w:tc>
        <w:tc>
          <w:tcPr>
            <w:tcW w:w="784" w:type="dxa"/>
            <w:shd w:val="clear" w:color="auto" w:fill="auto"/>
            <w:vAlign w:val="center"/>
          </w:tcPr>
          <w:p w14:paraId="6F66E9F0" w14:textId="77777777" w:rsidR="008D35EF" w:rsidRPr="001D386E" w:rsidRDefault="008D35EF" w:rsidP="00A76839">
            <w:pPr>
              <w:pStyle w:val="TAC"/>
              <w:rPr>
                <w:rFonts w:eastAsia="Calibri" w:cs="Arial"/>
                <w:lang w:val="en-US" w:eastAsia="ja-JP"/>
              </w:rPr>
            </w:pPr>
            <w:r w:rsidRPr="001D386E">
              <w:rPr>
                <w:rFonts w:cs="Arial" w:hint="eastAsia"/>
                <w:lang w:val="en-US" w:eastAsia="zh-CN"/>
              </w:rPr>
              <w:t>25</w:t>
            </w:r>
          </w:p>
        </w:tc>
        <w:tc>
          <w:tcPr>
            <w:tcW w:w="784" w:type="dxa"/>
            <w:shd w:val="clear" w:color="auto" w:fill="auto"/>
            <w:vAlign w:val="center"/>
          </w:tcPr>
          <w:p w14:paraId="5A298F6D" w14:textId="77777777" w:rsidR="008D35EF" w:rsidRPr="001D386E" w:rsidRDefault="008D35EF" w:rsidP="00A76839">
            <w:pPr>
              <w:pStyle w:val="TAC"/>
              <w:rPr>
                <w:rFonts w:eastAsia="Calibri" w:cs="Arial"/>
                <w:lang w:val="en-US" w:eastAsia="ja-JP"/>
              </w:rPr>
            </w:pPr>
            <w:r w:rsidRPr="001D386E">
              <w:rPr>
                <w:rFonts w:cs="Arial" w:hint="eastAsia"/>
                <w:lang w:val="en-US" w:eastAsia="zh-CN"/>
              </w:rPr>
              <w:t>50</w:t>
            </w:r>
          </w:p>
        </w:tc>
        <w:tc>
          <w:tcPr>
            <w:tcW w:w="784" w:type="dxa"/>
            <w:shd w:val="clear" w:color="auto" w:fill="auto"/>
            <w:vAlign w:val="center"/>
          </w:tcPr>
          <w:p w14:paraId="07703087" w14:textId="77777777" w:rsidR="008D35EF" w:rsidRPr="001D386E" w:rsidRDefault="008D35EF" w:rsidP="00A76839">
            <w:pPr>
              <w:pStyle w:val="TAC"/>
              <w:rPr>
                <w:rFonts w:eastAsia="Calibri" w:cs="Arial"/>
                <w:lang w:val="en-US" w:eastAsia="ja-JP"/>
              </w:rPr>
            </w:pPr>
            <w:r w:rsidRPr="001D386E">
              <w:rPr>
                <w:rFonts w:cs="Arial" w:hint="eastAsia"/>
                <w:lang w:val="en-US" w:eastAsia="zh-CN"/>
              </w:rPr>
              <w:t>75</w:t>
            </w:r>
          </w:p>
        </w:tc>
        <w:tc>
          <w:tcPr>
            <w:tcW w:w="787" w:type="dxa"/>
            <w:shd w:val="clear" w:color="auto" w:fill="auto"/>
            <w:vAlign w:val="center"/>
          </w:tcPr>
          <w:p w14:paraId="76025C0B" w14:textId="77777777" w:rsidR="008D35EF" w:rsidRPr="001D386E" w:rsidRDefault="008D35EF" w:rsidP="00A76839">
            <w:pPr>
              <w:pStyle w:val="TAC"/>
              <w:rPr>
                <w:rFonts w:eastAsia="Calibri" w:cs="Arial"/>
                <w:lang w:val="en-US" w:eastAsia="ja-JP"/>
              </w:rPr>
            </w:pPr>
          </w:p>
        </w:tc>
        <w:tc>
          <w:tcPr>
            <w:tcW w:w="742" w:type="dxa"/>
            <w:shd w:val="clear" w:color="auto" w:fill="auto"/>
            <w:vAlign w:val="center"/>
          </w:tcPr>
          <w:p w14:paraId="53920A41" w14:textId="77777777" w:rsidR="008D35EF" w:rsidRPr="001D386E" w:rsidRDefault="008D35EF" w:rsidP="00A76839">
            <w:pPr>
              <w:pStyle w:val="TAC"/>
              <w:rPr>
                <w:rFonts w:cs="Arial"/>
              </w:rPr>
            </w:pPr>
            <w:r w:rsidRPr="001D386E">
              <w:rPr>
                <w:rFonts w:eastAsia="Calibri" w:cs="Arial"/>
                <w:lang w:val="en-US"/>
              </w:rPr>
              <w:t>TDD</w:t>
            </w:r>
          </w:p>
        </w:tc>
      </w:tr>
      <w:tr w:rsidR="008D35EF" w:rsidRPr="001D386E" w14:paraId="684ED50F" w14:textId="77777777" w:rsidTr="00A76839">
        <w:trPr>
          <w:trHeight w:val="255"/>
        </w:trPr>
        <w:tc>
          <w:tcPr>
            <w:tcW w:w="2122" w:type="dxa"/>
            <w:shd w:val="clear" w:color="auto" w:fill="auto"/>
            <w:vAlign w:val="center"/>
          </w:tcPr>
          <w:p w14:paraId="34DC8561" w14:textId="77777777" w:rsidR="008D35EF" w:rsidRPr="001D386E" w:rsidRDefault="008D35EF" w:rsidP="00A76839">
            <w:pPr>
              <w:pStyle w:val="TAC"/>
              <w:rPr>
                <w:rFonts w:cs="Arial"/>
              </w:rPr>
            </w:pPr>
            <w:r w:rsidRPr="001D386E">
              <w:rPr>
                <w:rFonts w:eastAsia="Calibri" w:cs="Arial"/>
                <w:lang w:val="en-US"/>
              </w:rPr>
              <w:t>CA_</w:t>
            </w:r>
            <w:r w:rsidRPr="001D386E">
              <w:rPr>
                <w:rFonts w:eastAsia="Calibri" w:cs="Arial"/>
                <w:lang w:val="en-US" w:eastAsia="ja-JP"/>
              </w:rPr>
              <w:t>20</w:t>
            </w:r>
            <w:r w:rsidRPr="001D386E">
              <w:rPr>
                <w:rFonts w:eastAsia="Calibri" w:cs="Arial"/>
                <w:lang w:val="en-US"/>
              </w:rPr>
              <w:t>A-</w:t>
            </w:r>
            <w:r w:rsidRPr="001D386E">
              <w:rPr>
                <w:rFonts w:cs="Arial" w:hint="eastAsia"/>
                <w:lang w:val="en-US" w:eastAsia="zh-CN"/>
              </w:rPr>
              <w:t>38</w:t>
            </w:r>
            <w:r w:rsidRPr="001D386E">
              <w:rPr>
                <w:rFonts w:eastAsia="Calibri" w:cs="Arial"/>
                <w:lang w:val="en-US"/>
              </w:rPr>
              <w:t>A</w:t>
            </w:r>
            <w:r w:rsidRPr="001D386E">
              <w:rPr>
                <w:rFonts w:cs="Arial" w:hint="eastAsia"/>
                <w:lang w:val="en-US" w:eastAsia="zh-CN"/>
              </w:rPr>
              <w:t>-40D</w:t>
            </w:r>
            <w:r w:rsidRPr="001D386E">
              <w:rPr>
                <w:rFonts w:cs="Arial" w:hint="eastAsia"/>
                <w:vertAlign w:val="superscript"/>
                <w:lang w:val="en-US" w:eastAsia="zh-CN"/>
              </w:rPr>
              <w:t>3</w:t>
            </w:r>
          </w:p>
        </w:tc>
        <w:tc>
          <w:tcPr>
            <w:tcW w:w="785" w:type="dxa"/>
            <w:shd w:val="clear" w:color="auto" w:fill="auto"/>
            <w:vAlign w:val="center"/>
          </w:tcPr>
          <w:p w14:paraId="0AF5A2FF" w14:textId="77777777" w:rsidR="008D35EF" w:rsidRPr="001D386E" w:rsidRDefault="008D35EF" w:rsidP="00A76839">
            <w:pPr>
              <w:pStyle w:val="TAC"/>
              <w:rPr>
                <w:rFonts w:cs="Arial"/>
              </w:rPr>
            </w:pPr>
            <w:r w:rsidRPr="001D386E">
              <w:rPr>
                <w:rFonts w:eastAsia="Calibri" w:cs="Arial"/>
                <w:lang w:val="en-US" w:eastAsia="ja-JP"/>
              </w:rPr>
              <w:t>40</w:t>
            </w:r>
          </w:p>
        </w:tc>
        <w:tc>
          <w:tcPr>
            <w:tcW w:w="784" w:type="dxa"/>
            <w:shd w:val="clear" w:color="auto" w:fill="auto"/>
            <w:vAlign w:val="center"/>
          </w:tcPr>
          <w:p w14:paraId="0C7AD26D" w14:textId="77777777" w:rsidR="008D35EF" w:rsidRPr="001D386E" w:rsidRDefault="008D35EF" w:rsidP="00A76839">
            <w:pPr>
              <w:pStyle w:val="TAC"/>
              <w:rPr>
                <w:rFonts w:cs="Arial"/>
              </w:rPr>
            </w:pPr>
          </w:p>
        </w:tc>
        <w:tc>
          <w:tcPr>
            <w:tcW w:w="784" w:type="dxa"/>
            <w:shd w:val="clear" w:color="auto" w:fill="auto"/>
            <w:vAlign w:val="center"/>
          </w:tcPr>
          <w:p w14:paraId="5EE76581" w14:textId="77777777" w:rsidR="008D35EF" w:rsidRPr="001D386E" w:rsidRDefault="008D35EF" w:rsidP="00A76839">
            <w:pPr>
              <w:pStyle w:val="TAC"/>
              <w:rPr>
                <w:rFonts w:cs="Arial"/>
              </w:rPr>
            </w:pPr>
          </w:p>
        </w:tc>
        <w:tc>
          <w:tcPr>
            <w:tcW w:w="784" w:type="dxa"/>
            <w:shd w:val="clear" w:color="auto" w:fill="auto"/>
            <w:vAlign w:val="center"/>
          </w:tcPr>
          <w:p w14:paraId="6E2DF1C2" w14:textId="77777777" w:rsidR="008D35EF" w:rsidRPr="001D386E" w:rsidRDefault="008D35EF" w:rsidP="00A76839">
            <w:pPr>
              <w:pStyle w:val="TAC"/>
              <w:rPr>
                <w:rFonts w:eastAsia="Calibri" w:cs="Arial"/>
                <w:lang w:val="en-US" w:eastAsia="ja-JP"/>
              </w:rPr>
            </w:pPr>
            <w:r w:rsidRPr="001D386E">
              <w:rPr>
                <w:rFonts w:cs="Arial" w:hint="eastAsia"/>
                <w:lang w:val="en-US" w:eastAsia="zh-CN"/>
              </w:rPr>
              <w:t>25</w:t>
            </w:r>
          </w:p>
        </w:tc>
        <w:tc>
          <w:tcPr>
            <w:tcW w:w="784" w:type="dxa"/>
            <w:shd w:val="clear" w:color="auto" w:fill="auto"/>
            <w:vAlign w:val="center"/>
          </w:tcPr>
          <w:p w14:paraId="73A08EE4" w14:textId="77777777" w:rsidR="008D35EF" w:rsidRPr="001D386E" w:rsidRDefault="008D35EF" w:rsidP="00A76839">
            <w:pPr>
              <w:pStyle w:val="TAC"/>
              <w:rPr>
                <w:rFonts w:eastAsia="Calibri" w:cs="Arial"/>
                <w:lang w:val="en-US" w:eastAsia="ja-JP"/>
              </w:rPr>
            </w:pPr>
            <w:r w:rsidRPr="001D386E">
              <w:rPr>
                <w:rFonts w:cs="Arial" w:hint="eastAsia"/>
                <w:lang w:val="en-US" w:eastAsia="zh-CN"/>
              </w:rPr>
              <w:t>50</w:t>
            </w:r>
          </w:p>
        </w:tc>
        <w:tc>
          <w:tcPr>
            <w:tcW w:w="784" w:type="dxa"/>
            <w:shd w:val="clear" w:color="auto" w:fill="auto"/>
            <w:vAlign w:val="center"/>
          </w:tcPr>
          <w:p w14:paraId="7196C4ED" w14:textId="77777777" w:rsidR="008D35EF" w:rsidRPr="001D386E" w:rsidRDefault="008D35EF" w:rsidP="00A76839">
            <w:pPr>
              <w:pStyle w:val="TAC"/>
              <w:rPr>
                <w:rFonts w:eastAsia="Calibri" w:cs="Arial"/>
                <w:lang w:val="en-US" w:eastAsia="ja-JP"/>
              </w:rPr>
            </w:pPr>
            <w:r w:rsidRPr="001D386E">
              <w:rPr>
                <w:rFonts w:cs="Arial" w:hint="eastAsia"/>
                <w:lang w:val="en-US" w:eastAsia="zh-CN"/>
              </w:rPr>
              <w:t>75</w:t>
            </w:r>
          </w:p>
        </w:tc>
        <w:tc>
          <w:tcPr>
            <w:tcW w:w="787" w:type="dxa"/>
            <w:shd w:val="clear" w:color="auto" w:fill="auto"/>
            <w:vAlign w:val="center"/>
          </w:tcPr>
          <w:p w14:paraId="400D9AEE" w14:textId="77777777" w:rsidR="008D35EF" w:rsidRPr="001D386E" w:rsidRDefault="008D35EF" w:rsidP="00A76839">
            <w:pPr>
              <w:pStyle w:val="TAC"/>
              <w:rPr>
                <w:rFonts w:eastAsia="Calibri" w:cs="Arial"/>
                <w:lang w:val="en-US" w:eastAsia="ja-JP"/>
              </w:rPr>
            </w:pPr>
          </w:p>
        </w:tc>
        <w:tc>
          <w:tcPr>
            <w:tcW w:w="742" w:type="dxa"/>
            <w:shd w:val="clear" w:color="auto" w:fill="auto"/>
            <w:vAlign w:val="center"/>
          </w:tcPr>
          <w:p w14:paraId="64FD666A" w14:textId="77777777" w:rsidR="008D35EF" w:rsidRPr="001D386E" w:rsidRDefault="008D35EF" w:rsidP="00A76839">
            <w:pPr>
              <w:pStyle w:val="TAC"/>
              <w:rPr>
                <w:rFonts w:cs="Arial"/>
              </w:rPr>
            </w:pPr>
            <w:r w:rsidRPr="001D386E">
              <w:rPr>
                <w:rFonts w:eastAsia="Calibri" w:cs="Arial"/>
                <w:lang w:val="en-US"/>
              </w:rPr>
              <w:t>TDD</w:t>
            </w:r>
          </w:p>
        </w:tc>
      </w:tr>
      <w:tr w:rsidR="00E20F20" w:rsidRPr="001D386E" w14:paraId="3B1B5543" w14:textId="77777777" w:rsidTr="00A76839">
        <w:trPr>
          <w:trHeight w:val="255"/>
          <w:ins w:id="390" w:author="Bin Han" w:date="2020-05-06T10:54:00Z"/>
        </w:trPr>
        <w:tc>
          <w:tcPr>
            <w:tcW w:w="2122" w:type="dxa"/>
            <w:shd w:val="clear" w:color="auto" w:fill="auto"/>
            <w:vAlign w:val="center"/>
          </w:tcPr>
          <w:p w14:paraId="143F8C64" w14:textId="77777777" w:rsidR="00E20F20" w:rsidRPr="003E7D08" w:rsidRDefault="00E20F20" w:rsidP="00E20F20">
            <w:pPr>
              <w:pStyle w:val="TAC"/>
              <w:rPr>
                <w:ins w:id="391" w:author="Bin Han" w:date="2020-05-06T10:54:00Z"/>
                <w:rFonts w:cs="Arial"/>
                <w:szCs w:val="18"/>
                <w:vertAlign w:val="superscript"/>
                <w:lang w:val="en-US"/>
              </w:rPr>
            </w:pPr>
            <w:ins w:id="392" w:author="Bin Han" w:date="2020-05-06T10:54:00Z">
              <w:r w:rsidRPr="003E7D08">
                <w:rPr>
                  <w:rFonts w:cs="Arial"/>
                  <w:szCs w:val="18"/>
                  <w:lang w:val="en-US"/>
                </w:rPr>
                <w:t>CA_20A-41A</w:t>
              </w:r>
            </w:ins>
          </w:p>
          <w:p w14:paraId="64F99791" w14:textId="77777777" w:rsidR="00E20F20" w:rsidRPr="003E7D08" w:rsidRDefault="00E20F20" w:rsidP="00E20F20">
            <w:pPr>
              <w:pStyle w:val="TAC"/>
              <w:rPr>
                <w:ins w:id="393" w:author="Bin Han" w:date="2020-05-06T10:54:00Z"/>
                <w:rFonts w:cs="Arial"/>
                <w:szCs w:val="18"/>
                <w:lang w:val="en-US"/>
              </w:rPr>
            </w:pPr>
            <w:ins w:id="394" w:author="Bin Han" w:date="2020-05-06T10:54:00Z">
              <w:r w:rsidRPr="003E7D08">
                <w:rPr>
                  <w:rFonts w:cs="Arial"/>
                  <w:szCs w:val="18"/>
                  <w:lang w:val="en-US"/>
                </w:rPr>
                <w:t>CA_20A-41C</w:t>
              </w:r>
            </w:ins>
          </w:p>
          <w:p w14:paraId="38DF9BCB" w14:textId="56387B34" w:rsidR="00E20F20" w:rsidRPr="001D386E" w:rsidRDefault="00E20F20" w:rsidP="00E20F20">
            <w:pPr>
              <w:pStyle w:val="TAC"/>
              <w:rPr>
                <w:ins w:id="395" w:author="Bin Han" w:date="2020-05-06T10:54:00Z"/>
                <w:rFonts w:eastAsia="Calibri" w:cs="Arial"/>
                <w:lang w:val="en-US"/>
              </w:rPr>
            </w:pPr>
            <w:ins w:id="396" w:author="Bin Han" w:date="2020-05-06T10:54:00Z">
              <w:r w:rsidRPr="003E7D08">
                <w:rPr>
                  <w:rFonts w:cs="Arial"/>
                  <w:szCs w:val="18"/>
                  <w:lang w:val="en-US"/>
                </w:rPr>
                <w:t>CA_20A-41D</w:t>
              </w:r>
            </w:ins>
          </w:p>
        </w:tc>
        <w:tc>
          <w:tcPr>
            <w:tcW w:w="785" w:type="dxa"/>
            <w:shd w:val="clear" w:color="auto" w:fill="auto"/>
            <w:vAlign w:val="center"/>
          </w:tcPr>
          <w:p w14:paraId="75687EDA" w14:textId="4FDB5873" w:rsidR="00E20F20" w:rsidRPr="001D386E" w:rsidRDefault="00E20F20" w:rsidP="00E20F20">
            <w:pPr>
              <w:pStyle w:val="TAC"/>
              <w:rPr>
                <w:ins w:id="397" w:author="Bin Han" w:date="2020-05-06T10:54:00Z"/>
                <w:rFonts w:eastAsia="Calibri" w:cs="Arial"/>
                <w:lang w:val="en-US" w:eastAsia="ja-JP"/>
              </w:rPr>
            </w:pPr>
            <w:ins w:id="398" w:author="Bin Han" w:date="2020-05-06T10:54:00Z">
              <w:r w:rsidRPr="001D386E">
                <w:rPr>
                  <w:rFonts w:cs="Arial"/>
                  <w:szCs w:val="18"/>
                  <w:lang w:eastAsia="ja-JP"/>
                </w:rPr>
                <w:t>2</w:t>
              </w:r>
              <w:r>
                <w:rPr>
                  <w:rFonts w:cs="Arial"/>
                  <w:szCs w:val="18"/>
                  <w:lang w:eastAsia="ja-JP"/>
                </w:rPr>
                <w:t>0</w:t>
              </w:r>
            </w:ins>
          </w:p>
        </w:tc>
        <w:tc>
          <w:tcPr>
            <w:tcW w:w="784" w:type="dxa"/>
            <w:shd w:val="clear" w:color="auto" w:fill="auto"/>
            <w:vAlign w:val="center"/>
          </w:tcPr>
          <w:p w14:paraId="44D775AB" w14:textId="77777777" w:rsidR="00E20F20" w:rsidRPr="001D386E" w:rsidRDefault="00E20F20" w:rsidP="00E20F20">
            <w:pPr>
              <w:pStyle w:val="TAC"/>
              <w:rPr>
                <w:ins w:id="399" w:author="Bin Han" w:date="2020-05-06T10:54:00Z"/>
                <w:rFonts w:cs="Arial"/>
              </w:rPr>
            </w:pPr>
          </w:p>
        </w:tc>
        <w:tc>
          <w:tcPr>
            <w:tcW w:w="784" w:type="dxa"/>
            <w:shd w:val="clear" w:color="auto" w:fill="auto"/>
            <w:vAlign w:val="center"/>
          </w:tcPr>
          <w:p w14:paraId="18CA005C" w14:textId="77777777" w:rsidR="00E20F20" w:rsidRPr="001D386E" w:rsidRDefault="00E20F20" w:rsidP="00E20F20">
            <w:pPr>
              <w:pStyle w:val="TAC"/>
              <w:rPr>
                <w:ins w:id="400" w:author="Bin Han" w:date="2020-05-06T10:54:00Z"/>
                <w:rFonts w:cs="Arial"/>
              </w:rPr>
            </w:pPr>
          </w:p>
        </w:tc>
        <w:tc>
          <w:tcPr>
            <w:tcW w:w="784" w:type="dxa"/>
            <w:shd w:val="clear" w:color="auto" w:fill="auto"/>
            <w:vAlign w:val="center"/>
          </w:tcPr>
          <w:p w14:paraId="187C77BB" w14:textId="2CDD1676" w:rsidR="00E20F20" w:rsidRPr="001D386E" w:rsidRDefault="00E20F20" w:rsidP="00E20F20">
            <w:pPr>
              <w:pStyle w:val="TAC"/>
              <w:rPr>
                <w:ins w:id="401" w:author="Bin Han" w:date="2020-05-06T10:54:00Z"/>
                <w:rFonts w:cs="Arial"/>
                <w:lang w:val="en-US" w:eastAsia="zh-CN"/>
              </w:rPr>
            </w:pPr>
            <w:ins w:id="402" w:author="Bin Han" w:date="2020-05-06T10:54:00Z">
              <w:r w:rsidRPr="001D386E">
                <w:rPr>
                  <w:rFonts w:cs="Arial"/>
                  <w:szCs w:val="18"/>
                  <w:lang w:eastAsia="ja-JP"/>
                </w:rPr>
                <w:t>8</w:t>
              </w:r>
            </w:ins>
          </w:p>
        </w:tc>
        <w:tc>
          <w:tcPr>
            <w:tcW w:w="784" w:type="dxa"/>
            <w:shd w:val="clear" w:color="auto" w:fill="auto"/>
            <w:vAlign w:val="center"/>
          </w:tcPr>
          <w:p w14:paraId="7A09FE26" w14:textId="38B368D0" w:rsidR="00E20F20" w:rsidRPr="001D386E" w:rsidRDefault="00E20F20" w:rsidP="00E20F20">
            <w:pPr>
              <w:pStyle w:val="TAC"/>
              <w:rPr>
                <w:ins w:id="403" w:author="Bin Han" w:date="2020-05-06T10:54:00Z"/>
                <w:rFonts w:cs="Arial"/>
                <w:lang w:val="en-US" w:eastAsia="zh-CN"/>
              </w:rPr>
            </w:pPr>
            <w:ins w:id="404" w:author="Bin Han" w:date="2020-05-06T10:54:00Z">
              <w:r w:rsidRPr="001D386E">
                <w:rPr>
                  <w:rFonts w:cs="Arial"/>
                  <w:szCs w:val="18"/>
                  <w:lang w:eastAsia="ja-JP"/>
                </w:rPr>
                <w:t>16</w:t>
              </w:r>
            </w:ins>
          </w:p>
        </w:tc>
        <w:tc>
          <w:tcPr>
            <w:tcW w:w="784" w:type="dxa"/>
            <w:shd w:val="clear" w:color="auto" w:fill="auto"/>
            <w:vAlign w:val="center"/>
          </w:tcPr>
          <w:p w14:paraId="6C67E100" w14:textId="55C8B307" w:rsidR="00E20F20" w:rsidRPr="001D386E" w:rsidRDefault="00E20F20" w:rsidP="00E20F20">
            <w:pPr>
              <w:pStyle w:val="TAC"/>
              <w:rPr>
                <w:ins w:id="405" w:author="Bin Han" w:date="2020-05-06T10:54:00Z"/>
                <w:rFonts w:cs="Arial"/>
                <w:lang w:val="en-US" w:eastAsia="zh-CN"/>
              </w:rPr>
            </w:pPr>
            <w:ins w:id="406" w:author="Bin Han" w:date="2020-05-06T10:54:00Z">
              <w:r w:rsidRPr="001D386E">
                <w:rPr>
                  <w:rFonts w:cs="Arial"/>
                  <w:szCs w:val="18"/>
                  <w:lang w:eastAsia="ja-JP"/>
                </w:rPr>
                <w:t>25</w:t>
              </w:r>
            </w:ins>
          </w:p>
        </w:tc>
        <w:tc>
          <w:tcPr>
            <w:tcW w:w="787" w:type="dxa"/>
            <w:shd w:val="clear" w:color="auto" w:fill="auto"/>
            <w:vAlign w:val="center"/>
          </w:tcPr>
          <w:p w14:paraId="682FBE19" w14:textId="0F88E79E" w:rsidR="00E20F20" w:rsidRPr="001D386E" w:rsidRDefault="00E20F20" w:rsidP="00E20F20">
            <w:pPr>
              <w:pStyle w:val="TAC"/>
              <w:rPr>
                <w:ins w:id="407" w:author="Bin Han" w:date="2020-05-06T10:54:00Z"/>
                <w:rFonts w:eastAsia="Calibri" w:cs="Arial"/>
                <w:lang w:val="en-US" w:eastAsia="ja-JP"/>
              </w:rPr>
            </w:pPr>
            <w:ins w:id="408" w:author="Bin Han" w:date="2020-05-06T10:54:00Z">
              <w:r w:rsidRPr="001D386E">
                <w:rPr>
                  <w:rFonts w:cs="Arial"/>
                  <w:szCs w:val="18"/>
                  <w:lang w:eastAsia="ja-JP"/>
                </w:rPr>
                <w:t>25</w:t>
              </w:r>
            </w:ins>
          </w:p>
        </w:tc>
        <w:tc>
          <w:tcPr>
            <w:tcW w:w="742" w:type="dxa"/>
            <w:shd w:val="clear" w:color="auto" w:fill="auto"/>
            <w:vAlign w:val="center"/>
          </w:tcPr>
          <w:p w14:paraId="0A9CC417" w14:textId="122A443C" w:rsidR="00E20F20" w:rsidRPr="001D386E" w:rsidRDefault="00E20F20" w:rsidP="00E20F20">
            <w:pPr>
              <w:pStyle w:val="TAC"/>
              <w:rPr>
                <w:ins w:id="409" w:author="Bin Han" w:date="2020-05-06T10:54:00Z"/>
                <w:rFonts w:eastAsia="Calibri" w:cs="Arial"/>
                <w:lang w:val="en-US"/>
              </w:rPr>
            </w:pPr>
            <w:ins w:id="410" w:author="Bin Han" w:date="2020-05-06T10:54:00Z">
              <w:r w:rsidRPr="001D386E">
                <w:rPr>
                  <w:rFonts w:cs="Arial"/>
                  <w:szCs w:val="18"/>
                  <w:lang w:eastAsia="ja-JP"/>
                </w:rPr>
                <w:t>FDD</w:t>
              </w:r>
            </w:ins>
          </w:p>
        </w:tc>
      </w:tr>
      <w:tr w:rsidR="008D35EF" w:rsidRPr="001D386E" w14:paraId="4F498C7D" w14:textId="77777777" w:rsidTr="00A76839">
        <w:trPr>
          <w:trHeight w:val="255"/>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33509783" w14:textId="77777777" w:rsidR="008D35EF" w:rsidRPr="001D386E" w:rsidRDefault="008D35EF" w:rsidP="00A76839">
            <w:pPr>
              <w:pStyle w:val="TAC"/>
              <w:rPr>
                <w:rFonts w:cs="Arial"/>
              </w:rPr>
            </w:pPr>
            <w:r w:rsidRPr="001D386E">
              <w:rPr>
                <w:rFonts w:cs="Arial"/>
              </w:rPr>
              <w:t>CA_20A-42A,</w:t>
            </w:r>
          </w:p>
          <w:p w14:paraId="35D1481E" w14:textId="77777777" w:rsidR="008D35EF" w:rsidRPr="001D386E" w:rsidRDefault="008D35EF" w:rsidP="00A76839">
            <w:pPr>
              <w:pStyle w:val="TAC"/>
              <w:rPr>
                <w:rFonts w:cs="Arial"/>
              </w:rPr>
            </w:pPr>
            <w:r w:rsidRPr="001D386E">
              <w:rPr>
                <w:rFonts w:cs="Arial"/>
              </w:rPr>
              <w:t>CA_20A-42A-42A</w:t>
            </w: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14:paraId="38C88456" w14:textId="77777777" w:rsidR="008D35EF" w:rsidRPr="001D386E" w:rsidRDefault="008D35EF" w:rsidP="00A76839">
            <w:pPr>
              <w:pStyle w:val="TAC"/>
              <w:rPr>
                <w:rFonts w:cs="Arial"/>
              </w:rPr>
            </w:pPr>
            <w:r w:rsidRPr="001D386E">
              <w:rPr>
                <w:rFonts w:cs="Arial"/>
              </w:rPr>
              <w:t>20</w:t>
            </w: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7F899E1F" w14:textId="77777777" w:rsidR="008D35EF" w:rsidRPr="001D386E" w:rsidRDefault="008D35EF" w:rsidP="00A76839">
            <w:pPr>
              <w:pStyle w:val="TAC"/>
              <w:rPr>
                <w:rFonts w:cs="Arial"/>
              </w:rPr>
            </w:pP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5D840505" w14:textId="77777777" w:rsidR="008D35EF" w:rsidRPr="001D386E" w:rsidRDefault="008D35EF" w:rsidP="00A76839">
            <w:pPr>
              <w:pStyle w:val="TAC"/>
              <w:rPr>
                <w:rFonts w:cs="Arial"/>
              </w:rPr>
            </w:pP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2CC1711A" w14:textId="77777777" w:rsidR="008D35EF" w:rsidRPr="001D386E" w:rsidRDefault="008D35EF" w:rsidP="00A76839">
            <w:pPr>
              <w:pStyle w:val="TAC"/>
              <w:rPr>
                <w:rFonts w:eastAsia="Calibri" w:cs="Arial"/>
                <w:lang w:val="en-US" w:eastAsia="ja-JP"/>
              </w:rPr>
            </w:pPr>
            <w:r w:rsidRPr="001D386E">
              <w:rPr>
                <w:rFonts w:eastAsia="Calibri" w:cs="Arial"/>
                <w:lang w:val="en-US" w:eastAsia="ja-JP"/>
              </w:rPr>
              <w:t>8</w:t>
            </w: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141CB596" w14:textId="77777777" w:rsidR="008D35EF" w:rsidRPr="001D386E" w:rsidRDefault="008D35EF" w:rsidP="00A76839">
            <w:pPr>
              <w:pStyle w:val="TAC"/>
              <w:rPr>
                <w:rFonts w:eastAsia="Calibri" w:cs="Arial"/>
                <w:lang w:val="en-US" w:eastAsia="ja-JP"/>
              </w:rPr>
            </w:pPr>
            <w:r w:rsidRPr="001D386E">
              <w:rPr>
                <w:rFonts w:eastAsia="Calibri" w:cs="Arial"/>
                <w:lang w:val="en-US" w:eastAsia="ja-JP"/>
              </w:rPr>
              <w:t>16</w:t>
            </w: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2C6EE561" w14:textId="77777777" w:rsidR="008D35EF" w:rsidRPr="001D386E" w:rsidRDefault="008D35EF" w:rsidP="00A76839">
            <w:pPr>
              <w:pStyle w:val="TAC"/>
              <w:rPr>
                <w:rFonts w:eastAsia="Calibri" w:cs="Arial"/>
                <w:lang w:val="en-US" w:eastAsia="ja-JP"/>
              </w:rPr>
            </w:pPr>
            <w:r w:rsidRPr="001D386E">
              <w:rPr>
                <w:rFonts w:eastAsia="Calibri" w:cs="Arial"/>
                <w:lang w:val="en-US" w:eastAsia="ja-JP"/>
              </w:rPr>
              <w:t>25</w:t>
            </w:r>
          </w:p>
        </w:tc>
        <w:tc>
          <w:tcPr>
            <w:tcW w:w="787" w:type="dxa"/>
            <w:tcBorders>
              <w:top w:val="single" w:sz="4" w:space="0" w:color="auto"/>
              <w:left w:val="single" w:sz="4" w:space="0" w:color="auto"/>
              <w:bottom w:val="single" w:sz="4" w:space="0" w:color="auto"/>
              <w:right w:val="single" w:sz="4" w:space="0" w:color="auto"/>
            </w:tcBorders>
            <w:shd w:val="clear" w:color="auto" w:fill="auto"/>
            <w:vAlign w:val="center"/>
          </w:tcPr>
          <w:p w14:paraId="35628252" w14:textId="77777777" w:rsidR="008D35EF" w:rsidRPr="001D386E" w:rsidRDefault="008D35EF" w:rsidP="00A76839">
            <w:pPr>
              <w:pStyle w:val="TAC"/>
              <w:rPr>
                <w:rFonts w:eastAsia="Calibri" w:cs="Arial"/>
                <w:lang w:val="en-US" w:eastAsia="ja-JP"/>
              </w:rPr>
            </w:pPr>
            <w:r w:rsidRPr="001D386E">
              <w:rPr>
                <w:rFonts w:eastAsia="Calibri" w:cs="Arial"/>
                <w:lang w:val="en-US" w:eastAsia="ja-JP"/>
              </w:rPr>
              <w:t>25</w:t>
            </w:r>
          </w:p>
        </w:tc>
        <w:tc>
          <w:tcPr>
            <w:tcW w:w="742" w:type="dxa"/>
            <w:tcBorders>
              <w:top w:val="single" w:sz="4" w:space="0" w:color="auto"/>
              <w:left w:val="single" w:sz="4" w:space="0" w:color="auto"/>
              <w:bottom w:val="single" w:sz="4" w:space="0" w:color="auto"/>
              <w:right w:val="single" w:sz="4" w:space="0" w:color="auto"/>
            </w:tcBorders>
            <w:shd w:val="clear" w:color="auto" w:fill="auto"/>
            <w:vAlign w:val="center"/>
          </w:tcPr>
          <w:p w14:paraId="1F2E5397" w14:textId="77777777" w:rsidR="008D35EF" w:rsidRPr="001D386E" w:rsidRDefault="008D35EF" w:rsidP="00A76839">
            <w:pPr>
              <w:pStyle w:val="TAC"/>
              <w:rPr>
                <w:rFonts w:cs="Arial"/>
              </w:rPr>
            </w:pPr>
            <w:r w:rsidRPr="001D386E">
              <w:rPr>
                <w:rFonts w:cs="Arial"/>
              </w:rPr>
              <w:t>FDD</w:t>
            </w:r>
          </w:p>
        </w:tc>
      </w:tr>
      <w:tr w:rsidR="008D35EF" w:rsidRPr="001D386E" w14:paraId="303F2E1C" w14:textId="77777777" w:rsidTr="00A76839">
        <w:trPr>
          <w:trHeight w:val="255"/>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539F7FEF" w14:textId="77777777" w:rsidR="008D35EF" w:rsidRPr="001D386E" w:rsidRDefault="008D35EF" w:rsidP="00A76839">
            <w:pPr>
              <w:pStyle w:val="TAC"/>
              <w:rPr>
                <w:rFonts w:cs="Arial"/>
              </w:rPr>
            </w:pPr>
            <w:r w:rsidRPr="001D386E">
              <w:rPr>
                <w:lang w:eastAsia="ja-JP"/>
              </w:rPr>
              <w:t>CA_28A</w:t>
            </w:r>
            <w:r w:rsidRPr="001D386E">
              <w:rPr>
                <w:lang w:val="sv-SE" w:eastAsia="ja-JP"/>
              </w:rPr>
              <w:t>-32A</w:t>
            </w: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14:paraId="28FBDC93" w14:textId="77777777" w:rsidR="008D35EF" w:rsidRPr="001D386E" w:rsidRDefault="008D35EF" w:rsidP="00A76839">
            <w:pPr>
              <w:pStyle w:val="TAC"/>
              <w:rPr>
                <w:rFonts w:cs="Arial"/>
              </w:rPr>
            </w:pPr>
            <w:r w:rsidRPr="001D386E">
              <w:rPr>
                <w:lang w:eastAsia="ja-JP"/>
              </w:rPr>
              <w:t>28</w:t>
            </w: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6149CAB1" w14:textId="77777777" w:rsidR="008D35EF" w:rsidRPr="001D386E" w:rsidRDefault="008D35EF" w:rsidP="00A76839">
            <w:pPr>
              <w:pStyle w:val="TAC"/>
              <w:rPr>
                <w:rFonts w:cs="Arial"/>
              </w:rPr>
            </w:pP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66F1D997" w14:textId="77777777" w:rsidR="008D35EF" w:rsidRPr="001D386E" w:rsidRDefault="008D35EF" w:rsidP="00A76839">
            <w:pPr>
              <w:pStyle w:val="TAC"/>
              <w:rPr>
                <w:rFonts w:cs="Arial"/>
              </w:rPr>
            </w:pP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67356845" w14:textId="77777777" w:rsidR="008D35EF" w:rsidRPr="001D386E" w:rsidRDefault="008D35EF" w:rsidP="00A76839">
            <w:pPr>
              <w:pStyle w:val="TAC"/>
              <w:rPr>
                <w:rFonts w:eastAsia="Calibri" w:cs="Arial"/>
                <w:lang w:val="en-US" w:eastAsia="ja-JP"/>
              </w:rPr>
            </w:pPr>
            <w:r w:rsidRPr="001D386E">
              <w:rPr>
                <w:lang w:eastAsia="ja-JP"/>
              </w:rPr>
              <w:t>12</w:t>
            </w: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06EE06EC" w14:textId="77777777" w:rsidR="008D35EF" w:rsidRPr="001D386E" w:rsidRDefault="008D35EF" w:rsidP="00A76839">
            <w:pPr>
              <w:pStyle w:val="TAC"/>
              <w:rPr>
                <w:rFonts w:eastAsia="Calibri" w:cs="Arial"/>
                <w:lang w:val="en-US" w:eastAsia="ja-JP"/>
              </w:rPr>
            </w:pPr>
            <w:r w:rsidRPr="001D386E">
              <w:rPr>
                <w:lang w:eastAsia="ja-JP"/>
              </w:rPr>
              <w:t>25</w:t>
            </w: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748C35C4" w14:textId="77777777" w:rsidR="008D35EF" w:rsidRPr="001D386E" w:rsidRDefault="008D35EF" w:rsidP="00A76839">
            <w:pPr>
              <w:pStyle w:val="TAC"/>
              <w:rPr>
                <w:rFonts w:eastAsia="Calibri" w:cs="Arial"/>
                <w:lang w:val="en-US" w:eastAsia="ja-JP"/>
              </w:rPr>
            </w:pPr>
            <w:r w:rsidRPr="001D386E">
              <w:rPr>
                <w:lang w:eastAsia="ja-JP"/>
              </w:rPr>
              <w:t>36</w:t>
            </w:r>
          </w:p>
        </w:tc>
        <w:tc>
          <w:tcPr>
            <w:tcW w:w="787" w:type="dxa"/>
            <w:tcBorders>
              <w:top w:val="single" w:sz="4" w:space="0" w:color="auto"/>
              <w:left w:val="single" w:sz="4" w:space="0" w:color="auto"/>
              <w:bottom w:val="single" w:sz="4" w:space="0" w:color="auto"/>
              <w:right w:val="single" w:sz="4" w:space="0" w:color="auto"/>
            </w:tcBorders>
            <w:shd w:val="clear" w:color="auto" w:fill="auto"/>
            <w:vAlign w:val="center"/>
          </w:tcPr>
          <w:p w14:paraId="41F79C96" w14:textId="77777777" w:rsidR="008D35EF" w:rsidRPr="001D386E" w:rsidRDefault="008D35EF" w:rsidP="00A76839">
            <w:pPr>
              <w:pStyle w:val="TAC"/>
              <w:rPr>
                <w:rFonts w:eastAsia="Calibri" w:cs="Arial"/>
                <w:lang w:val="en-US" w:eastAsia="ja-JP"/>
              </w:rPr>
            </w:pPr>
            <w:r w:rsidRPr="001D386E">
              <w:rPr>
                <w:lang w:eastAsia="zh-CN"/>
              </w:rPr>
              <w:t>50</w:t>
            </w:r>
          </w:p>
        </w:tc>
        <w:tc>
          <w:tcPr>
            <w:tcW w:w="742" w:type="dxa"/>
            <w:tcBorders>
              <w:top w:val="single" w:sz="4" w:space="0" w:color="auto"/>
              <w:left w:val="single" w:sz="4" w:space="0" w:color="auto"/>
              <w:bottom w:val="single" w:sz="4" w:space="0" w:color="auto"/>
              <w:right w:val="single" w:sz="4" w:space="0" w:color="auto"/>
            </w:tcBorders>
            <w:shd w:val="clear" w:color="auto" w:fill="auto"/>
            <w:vAlign w:val="center"/>
          </w:tcPr>
          <w:p w14:paraId="533EEE0C" w14:textId="77777777" w:rsidR="008D35EF" w:rsidRPr="001D386E" w:rsidRDefault="008D35EF" w:rsidP="00A76839">
            <w:pPr>
              <w:pStyle w:val="TAC"/>
              <w:rPr>
                <w:rFonts w:cs="Arial"/>
              </w:rPr>
            </w:pPr>
            <w:r w:rsidRPr="001D386E">
              <w:rPr>
                <w:lang w:eastAsia="ja-JP"/>
              </w:rPr>
              <w:t>FDD</w:t>
            </w:r>
          </w:p>
        </w:tc>
      </w:tr>
      <w:tr w:rsidR="008D35EF" w:rsidRPr="001D386E" w14:paraId="4CCDDF8A" w14:textId="77777777" w:rsidTr="00A76839">
        <w:trPr>
          <w:trHeight w:val="255"/>
        </w:trPr>
        <w:tc>
          <w:tcPr>
            <w:tcW w:w="2122" w:type="dxa"/>
            <w:shd w:val="clear" w:color="auto" w:fill="auto"/>
            <w:vAlign w:val="center"/>
          </w:tcPr>
          <w:p w14:paraId="02D8A34B" w14:textId="77777777" w:rsidR="008D35EF" w:rsidRPr="001D386E" w:rsidRDefault="008D35EF" w:rsidP="00A76839">
            <w:pPr>
              <w:pStyle w:val="TAC"/>
              <w:rPr>
                <w:rFonts w:cs="Arial"/>
              </w:rPr>
            </w:pPr>
            <w:r w:rsidRPr="001D386E">
              <w:rPr>
                <w:rFonts w:cs="Arial" w:hint="eastAsia"/>
                <w:lang w:eastAsia="ja-JP"/>
              </w:rPr>
              <w:t>CA_</w:t>
            </w:r>
            <w:r w:rsidRPr="001D386E">
              <w:rPr>
                <w:rFonts w:cs="Arial" w:hint="eastAsia"/>
              </w:rPr>
              <w:t>28</w:t>
            </w:r>
            <w:r w:rsidRPr="001D386E">
              <w:rPr>
                <w:rFonts w:cs="Arial" w:hint="eastAsia"/>
                <w:lang w:eastAsia="ja-JP"/>
              </w:rPr>
              <w:t>A-</w:t>
            </w:r>
            <w:r w:rsidRPr="001D386E">
              <w:rPr>
                <w:rFonts w:cs="Arial" w:hint="eastAsia"/>
              </w:rPr>
              <w:t>40</w:t>
            </w:r>
            <w:r w:rsidRPr="001D386E">
              <w:rPr>
                <w:rFonts w:cs="Arial" w:hint="eastAsia"/>
                <w:lang w:eastAsia="ja-JP"/>
              </w:rPr>
              <w:t>A</w:t>
            </w:r>
          </w:p>
        </w:tc>
        <w:tc>
          <w:tcPr>
            <w:tcW w:w="785" w:type="dxa"/>
            <w:shd w:val="clear" w:color="auto" w:fill="auto"/>
            <w:vAlign w:val="center"/>
          </w:tcPr>
          <w:p w14:paraId="4BFD33C9" w14:textId="77777777" w:rsidR="008D35EF" w:rsidRPr="001D386E" w:rsidRDefault="008D35EF" w:rsidP="00A76839">
            <w:pPr>
              <w:pStyle w:val="TAC"/>
              <w:rPr>
                <w:rFonts w:cs="Arial"/>
                <w:lang w:eastAsia="zh-CN"/>
              </w:rPr>
            </w:pPr>
            <w:r w:rsidRPr="001D386E">
              <w:rPr>
                <w:rFonts w:cs="Arial" w:hint="eastAsia"/>
                <w:lang w:eastAsia="zh-CN"/>
              </w:rPr>
              <w:t>40</w:t>
            </w:r>
          </w:p>
        </w:tc>
        <w:tc>
          <w:tcPr>
            <w:tcW w:w="784" w:type="dxa"/>
            <w:shd w:val="clear" w:color="auto" w:fill="auto"/>
            <w:vAlign w:val="center"/>
          </w:tcPr>
          <w:p w14:paraId="4BB8810F" w14:textId="77777777" w:rsidR="008D35EF" w:rsidRPr="001D386E" w:rsidRDefault="008D35EF" w:rsidP="00A76839">
            <w:pPr>
              <w:pStyle w:val="TAC"/>
              <w:rPr>
                <w:rFonts w:cs="Arial"/>
              </w:rPr>
            </w:pPr>
          </w:p>
        </w:tc>
        <w:tc>
          <w:tcPr>
            <w:tcW w:w="784" w:type="dxa"/>
            <w:shd w:val="clear" w:color="auto" w:fill="auto"/>
            <w:vAlign w:val="center"/>
          </w:tcPr>
          <w:p w14:paraId="003C0188" w14:textId="77777777" w:rsidR="008D35EF" w:rsidRPr="001D386E" w:rsidRDefault="008D35EF" w:rsidP="00A76839">
            <w:pPr>
              <w:pStyle w:val="TAC"/>
              <w:rPr>
                <w:rFonts w:cs="Arial"/>
              </w:rPr>
            </w:pPr>
          </w:p>
        </w:tc>
        <w:tc>
          <w:tcPr>
            <w:tcW w:w="784" w:type="dxa"/>
            <w:shd w:val="clear" w:color="auto" w:fill="auto"/>
            <w:vAlign w:val="center"/>
          </w:tcPr>
          <w:p w14:paraId="19137329" w14:textId="77777777" w:rsidR="008D35EF" w:rsidRPr="001D386E" w:rsidRDefault="008D35EF" w:rsidP="00A76839">
            <w:pPr>
              <w:pStyle w:val="TAC"/>
              <w:rPr>
                <w:rFonts w:cs="Arial"/>
              </w:rPr>
            </w:pPr>
            <w:r w:rsidRPr="001D386E">
              <w:rPr>
                <w:rFonts w:eastAsia="MS Mincho" w:cs="Arial"/>
              </w:rPr>
              <w:t>25</w:t>
            </w:r>
          </w:p>
        </w:tc>
        <w:tc>
          <w:tcPr>
            <w:tcW w:w="784" w:type="dxa"/>
            <w:shd w:val="clear" w:color="auto" w:fill="auto"/>
            <w:vAlign w:val="center"/>
          </w:tcPr>
          <w:p w14:paraId="1A359A94" w14:textId="77777777" w:rsidR="008D35EF" w:rsidRPr="001D386E" w:rsidRDefault="008D35EF" w:rsidP="00A76839">
            <w:pPr>
              <w:pStyle w:val="TAC"/>
              <w:rPr>
                <w:rFonts w:cs="Arial"/>
              </w:rPr>
            </w:pPr>
            <w:r w:rsidRPr="001D386E">
              <w:rPr>
                <w:rFonts w:eastAsia="MS Mincho" w:cs="Arial"/>
              </w:rPr>
              <w:t>50</w:t>
            </w:r>
          </w:p>
        </w:tc>
        <w:tc>
          <w:tcPr>
            <w:tcW w:w="784" w:type="dxa"/>
            <w:shd w:val="clear" w:color="auto" w:fill="auto"/>
            <w:vAlign w:val="center"/>
          </w:tcPr>
          <w:p w14:paraId="1577E7D5" w14:textId="77777777" w:rsidR="008D35EF" w:rsidRPr="001D386E" w:rsidRDefault="008D35EF" w:rsidP="00A76839">
            <w:pPr>
              <w:pStyle w:val="TAC"/>
              <w:rPr>
                <w:rFonts w:cs="Arial"/>
              </w:rPr>
            </w:pPr>
            <w:r w:rsidRPr="001D386E">
              <w:rPr>
                <w:rFonts w:eastAsia="MS Mincho" w:cs="Arial"/>
              </w:rPr>
              <w:t>75</w:t>
            </w:r>
          </w:p>
        </w:tc>
        <w:tc>
          <w:tcPr>
            <w:tcW w:w="787" w:type="dxa"/>
            <w:shd w:val="clear" w:color="auto" w:fill="auto"/>
            <w:vAlign w:val="center"/>
          </w:tcPr>
          <w:p w14:paraId="340587AA" w14:textId="77777777" w:rsidR="008D35EF" w:rsidRPr="001D386E" w:rsidRDefault="008D35EF" w:rsidP="00A76839">
            <w:pPr>
              <w:pStyle w:val="TAC"/>
              <w:rPr>
                <w:rFonts w:cs="Arial"/>
              </w:rPr>
            </w:pPr>
            <w:r w:rsidRPr="001D386E">
              <w:rPr>
                <w:rFonts w:eastAsia="MS Mincho" w:cs="Arial"/>
              </w:rPr>
              <w:t>100</w:t>
            </w:r>
          </w:p>
        </w:tc>
        <w:tc>
          <w:tcPr>
            <w:tcW w:w="742" w:type="dxa"/>
            <w:shd w:val="clear" w:color="auto" w:fill="auto"/>
            <w:vAlign w:val="center"/>
          </w:tcPr>
          <w:p w14:paraId="53325403" w14:textId="77777777" w:rsidR="008D35EF" w:rsidRPr="001D386E" w:rsidRDefault="008D35EF" w:rsidP="00A76839">
            <w:pPr>
              <w:pStyle w:val="TAC"/>
              <w:rPr>
                <w:rFonts w:cs="Arial"/>
                <w:lang w:eastAsia="zh-CN"/>
              </w:rPr>
            </w:pPr>
            <w:r w:rsidRPr="001D386E">
              <w:rPr>
                <w:rFonts w:cs="Arial" w:hint="eastAsia"/>
                <w:lang w:eastAsia="zh-CN"/>
              </w:rPr>
              <w:t>TDD</w:t>
            </w:r>
          </w:p>
        </w:tc>
      </w:tr>
      <w:tr w:rsidR="008D35EF" w:rsidRPr="001D386E" w14:paraId="76610ABC" w14:textId="77777777" w:rsidTr="00A76839">
        <w:trPr>
          <w:trHeight w:val="255"/>
        </w:trPr>
        <w:tc>
          <w:tcPr>
            <w:tcW w:w="2122" w:type="dxa"/>
            <w:shd w:val="clear" w:color="auto" w:fill="auto"/>
            <w:vAlign w:val="center"/>
          </w:tcPr>
          <w:p w14:paraId="110592EB" w14:textId="77777777" w:rsidR="008D35EF" w:rsidRPr="001D386E" w:rsidRDefault="008D35EF" w:rsidP="00A76839">
            <w:pPr>
              <w:pStyle w:val="TAC"/>
              <w:rPr>
                <w:rFonts w:cs="Arial"/>
              </w:rPr>
            </w:pPr>
            <w:r w:rsidRPr="001D386E">
              <w:rPr>
                <w:rFonts w:cs="Arial"/>
                <w:lang w:eastAsia="ja-JP"/>
              </w:rPr>
              <w:t>CA_</w:t>
            </w:r>
            <w:r w:rsidRPr="001D386E">
              <w:rPr>
                <w:rFonts w:cs="Arial" w:hint="eastAsia"/>
              </w:rPr>
              <w:t>28</w:t>
            </w:r>
            <w:r w:rsidRPr="001D386E">
              <w:rPr>
                <w:rFonts w:cs="Arial" w:hint="eastAsia"/>
                <w:lang w:eastAsia="ja-JP"/>
              </w:rPr>
              <w:t>A-</w:t>
            </w:r>
            <w:r w:rsidRPr="001D386E">
              <w:rPr>
                <w:rFonts w:cs="Arial" w:hint="eastAsia"/>
                <w:lang w:eastAsia="zh-CN"/>
              </w:rPr>
              <w:t>41A-</w:t>
            </w:r>
            <w:r w:rsidRPr="001D386E">
              <w:rPr>
                <w:rFonts w:cs="Arial" w:hint="eastAsia"/>
              </w:rPr>
              <w:t>4</w:t>
            </w:r>
            <w:r w:rsidRPr="001D386E">
              <w:rPr>
                <w:rFonts w:cs="Arial"/>
              </w:rPr>
              <w:t>2</w:t>
            </w:r>
            <w:r w:rsidRPr="001D386E">
              <w:rPr>
                <w:rFonts w:cs="Arial" w:hint="eastAsia"/>
                <w:lang w:eastAsia="ja-JP"/>
              </w:rPr>
              <w:t>A</w:t>
            </w:r>
          </w:p>
        </w:tc>
        <w:tc>
          <w:tcPr>
            <w:tcW w:w="785" w:type="dxa"/>
            <w:shd w:val="clear" w:color="auto" w:fill="auto"/>
            <w:vAlign w:val="center"/>
          </w:tcPr>
          <w:p w14:paraId="1DE1F66C" w14:textId="77777777" w:rsidR="008D35EF" w:rsidRPr="001D386E" w:rsidRDefault="008D35EF" w:rsidP="00A76839">
            <w:pPr>
              <w:pStyle w:val="TAC"/>
              <w:rPr>
                <w:rFonts w:cs="Arial"/>
                <w:lang w:eastAsia="zh-CN"/>
              </w:rPr>
            </w:pPr>
            <w:r w:rsidRPr="001D386E">
              <w:rPr>
                <w:rFonts w:cs="Arial" w:hint="eastAsia"/>
                <w:lang w:eastAsia="zh-CN"/>
              </w:rPr>
              <w:t>28</w:t>
            </w:r>
          </w:p>
        </w:tc>
        <w:tc>
          <w:tcPr>
            <w:tcW w:w="784" w:type="dxa"/>
            <w:shd w:val="clear" w:color="auto" w:fill="auto"/>
            <w:vAlign w:val="center"/>
          </w:tcPr>
          <w:p w14:paraId="00B757CB" w14:textId="77777777" w:rsidR="008D35EF" w:rsidRPr="001D386E" w:rsidRDefault="008D35EF" w:rsidP="00A76839">
            <w:pPr>
              <w:pStyle w:val="TAC"/>
              <w:rPr>
                <w:rFonts w:cs="Arial"/>
              </w:rPr>
            </w:pPr>
          </w:p>
        </w:tc>
        <w:tc>
          <w:tcPr>
            <w:tcW w:w="784" w:type="dxa"/>
            <w:shd w:val="clear" w:color="auto" w:fill="auto"/>
            <w:vAlign w:val="center"/>
          </w:tcPr>
          <w:p w14:paraId="14AFAFF6" w14:textId="77777777" w:rsidR="008D35EF" w:rsidRPr="001D386E" w:rsidRDefault="008D35EF" w:rsidP="00A76839">
            <w:pPr>
              <w:pStyle w:val="TAC"/>
              <w:rPr>
                <w:rFonts w:cs="Arial"/>
              </w:rPr>
            </w:pPr>
          </w:p>
        </w:tc>
        <w:tc>
          <w:tcPr>
            <w:tcW w:w="784" w:type="dxa"/>
            <w:shd w:val="clear" w:color="auto" w:fill="auto"/>
            <w:vAlign w:val="center"/>
          </w:tcPr>
          <w:p w14:paraId="32FE2019" w14:textId="77777777" w:rsidR="008D35EF" w:rsidRPr="001D386E" w:rsidRDefault="008D35EF" w:rsidP="00A76839">
            <w:pPr>
              <w:pStyle w:val="TAC"/>
              <w:rPr>
                <w:rFonts w:cs="Arial"/>
              </w:rPr>
            </w:pPr>
          </w:p>
        </w:tc>
        <w:tc>
          <w:tcPr>
            <w:tcW w:w="784" w:type="dxa"/>
            <w:shd w:val="clear" w:color="auto" w:fill="auto"/>
            <w:vAlign w:val="center"/>
          </w:tcPr>
          <w:p w14:paraId="5A22391B" w14:textId="77777777" w:rsidR="008D35EF" w:rsidRPr="001D386E" w:rsidRDefault="008D35EF" w:rsidP="00A76839">
            <w:pPr>
              <w:pStyle w:val="TAC"/>
              <w:rPr>
                <w:rFonts w:cs="Arial"/>
                <w:lang w:eastAsia="zh-CN"/>
              </w:rPr>
            </w:pPr>
            <w:r w:rsidRPr="001D386E">
              <w:rPr>
                <w:rFonts w:cs="Arial" w:hint="eastAsia"/>
                <w:lang w:eastAsia="zh-CN"/>
              </w:rPr>
              <w:t>10</w:t>
            </w:r>
          </w:p>
        </w:tc>
        <w:tc>
          <w:tcPr>
            <w:tcW w:w="784" w:type="dxa"/>
            <w:shd w:val="clear" w:color="auto" w:fill="auto"/>
            <w:vAlign w:val="center"/>
          </w:tcPr>
          <w:p w14:paraId="6DF5B715" w14:textId="77777777" w:rsidR="008D35EF" w:rsidRPr="001D386E" w:rsidRDefault="008D35EF" w:rsidP="00A76839">
            <w:pPr>
              <w:pStyle w:val="TAC"/>
              <w:rPr>
                <w:rFonts w:cs="Arial"/>
                <w:lang w:eastAsia="zh-CN"/>
              </w:rPr>
            </w:pPr>
            <w:r w:rsidRPr="001D386E">
              <w:rPr>
                <w:rFonts w:cs="Arial" w:hint="eastAsia"/>
                <w:lang w:eastAsia="zh-CN"/>
              </w:rPr>
              <w:t>15</w:t>
            </w:r>
          </w:p>
        </w:tc>
        <w:tc>
          <w:tcPr>
            <w:tcW w:w="787" w:type="dxa"/>
            <w:shd w:val="clear" w:color="auto" w:fill="auto"/>
            <w:vAlign w:val="center"/>
          </w:tcPr>
          <w:p w14:paraId="067D82F0" w14:textId="77777777" w:rsidR="008D35EF" w:rsidRPr="001D386E" w:rsidRDefault="008D35EF" w:rsidP="00A76839">
            <w:pPr>
              <w:pStyle w:val="TAC"/>
              <w:rPr>
                <w:rFonts w:cs="Arial"/>
                <w:lang w:eastAsia="zh-CN"/>
              </w:rPr>
            </w:pPr>
            <w:r w:rsidRPr="001D386E">
              <w:rPr>
                <w:rFonts w:cs="Arial" w:hint="eastAsia"/>
                <w:lang w:eastAsia="zh-CN"/>
              </w:rPr>
              <w:t>20</w:t>
            </w:r>
          </w:p>
        </w:tc>
        <w:tc>
          <w:tcPr>
            <w:tcW w:w="742" w:type="dxa"/>
            <w:shd w:val="clear" w:color="auto" w:fill="auto"/>
            <w:vAlign w:val="center"/>
          </w:tcPr>
          <w:p w14:paraId="1814F0A8" w14:textId="77777777" w:rsidR="008D35EF" w:rsidRPr="001D386E" w:rsidRDefault="008D35EF" w:rsidP="00A76839">
            <w:pPr>
              <w:pStyle w:val="TAC"/>
              <w:rPr>
                <w:rFonts w:cs="Arial"/>
              </w:rPr>
            </w:pPr>
            <w:r w:rsidRPr="001D386E">
              <w:rPr>
                <w:rFonts w:cs="Arial"/>
                <w:lang w:eastAsia="ja-JP"/>
              </w:rPr>
              <w:t>FDD</w:t>
            </w:r>
          </w:p>
        </w:tc>
      </w:tr>
      <w:tr w:rsidR="008D35EF" w:rsidRPr="001D386E" w14:paraId="1639967C" w14:textId="77777777" w:rsidTr="00A76839">
        <w:trPr>
          <w:trHeight w:val="255"/>
        </w:trPr>
        <w:tc>
          <w:tcPr>
            <w:tcW w:w="2122" w:type="dxa"/>
            <w:shd w:val="clear" w:color="auto" w:fill="auto"/>
            <w:vAlign w:val="center"/>
          </w:tcPr>
          <w:p w14:paraId="03E5C6DC" w14:textId="77777777" w:rsidR="008D35EF" w:rsidRPr="001D386E" w:rsidRDefault="008D35EF" w:rsidP="00A76839">
            <w:pPr>
              <w:pStyle w:val="TAC"/>
              <w:rPr>
                <w:rFonts w:cs="Arial"/>
              </w:rPr>
            </w:pPr>
            <w:r w:rsidRPr="001D386E">
              <w:rPr>
                <w:rFonts w:cs="Arial"/>
                <w:lang w:eastAsia="ja-JP"/>
              </w:rPr>
              <w:t>CA_</w:t>
            </w:r>
            <w:r w:rsidRPr="001D386E">
              <w:rPr>
                <w:rFonts w:cs="Arial" w:hint="eastAsia"/>
              </w:rPr>
              <w:t>28</w:t>
            </w:r>
            <w:r w:rsidRPr="001D386E">
              <w:rPr>
                <w:rFonts w:cs="Arial" w:hint="eastAsia"/>
                <w:lang w:eastAsia="ja-JP"/>
              </w:rPr>
              <w:t>A-</w:t>
            </w:r>
            <w:r w:rsidRPr="001D386E">
              <w:rPr>
                <w:rFonts w:cs="Arial" w:hint="eastAsia"/>
              </w:rPr>
              <w:t>4</w:t>
            </w:r>
            <w:r w:rsidRPr="001D386E">
              <w:rPr>
                <w:rFonts w:cs="Arial"/>
              </w:rPr>
              <w:t>2</w:t>
            </w:r>
            <w:r w:rsidRPr="001D386E">
              <w:rPr>
                <w:rFonts w:cs="Arial" w:hint="eastAsia"/>
                <w:lang w:eastAsia="ja-JP"/>
              </w:rPr>
              <w:t>A</w:t>
            </w:r>
          </w:p>
        </w:tc>
        <w:tc>
          <w:tcPr>
            <w:tcW w:w="785" w:type="dxa"/>
            <w:shd w:val="clear" w:color="auto" w:fill="auto"/>
            <w:vAlign w:val="center"/>
          </w:tcPr>
          <w:p w14:paraId="210AA371" w14:textId="77777777" w:rsidR="008D35EF" w:rsidRPr="001D386E" w:rsidRDefault="008D35EF" w:rsidP="00A76839">
            <w:pPr>
              <w:pStyle w:val="TAC"/>
              <w:rPr>
                <w:rFonts w:cs="Arial"/>
                <w:lang w:eastAsia="zh-CN"/>
              </w:rPr>
            </w:pPr>
            <w:r w:rsidRPr="001D386E">
              <w:rPr>
                <w:rFonts w:cs="Arial" w:hint="eastAsia"/>
                <w:lang w:eastAsia="zh-CN"/>
              </w:rPr>
              <w:t>28</w:t>
            </w:r>
          </w:p>
        </w:tc>
        <w:tc>
          <w:tcPr>
            <w:tcW w:w="784" w:type="dxa"/>
            <w:shd w:val="clear" w:color="auto" w:fill="auto"/>
            <w:vAlign w:val="center"/>
          </w:tcPr>
          <w:p w14:paraId="302CDE66" w14:textId="77777777" w:rsidR="008D35EF" w:rsidRPr="001D386E" w:rsidRDefault="008D35EF" w:rsidP="00A76839">
            <w:pPr>
              <w:pStyle w:val="TAC"/>
              <w:rPr>
                <w:rFonts w:cs="Arial"/>
              </w:rPr>
            </w:pPr>
          </w:p>
        </w:tc>
        <w:tc>
          <w:tcPr>
            <w:tcW w:w="784" w:type="dxa"/>
            <w:shd w:val="clear" w:color="auto" w:fill="auto"/>
            <w:vAlign w:val="center"/>
          </w:tcPr>
          <w:p w14:paraId="445CB94F" w14:textId="77777777" w:rsidR="008D35EF" w:rsidRPr="001D386E" w:rsidRDefault="008D35EF" w:rsidP="00A76839">
            <w:pPr>
              <w:pStyle w:val="TAC"/>
              <w:rPr>
                <w:rFonts w:cs="Arial"/>
              </w:rPr>
            </w:pPr>
          </w:p>
        </w:tc>
        <w:tc>
          <w:tcPr>
            <w:tcW w:w="784" w:type="dxa"/>
            <w:shd w:val="clear" w:color="auto" w:fill="auto"/>
            <w:vAlign w:val="center"/>
          </w:tcPr>
          <w:p w14:paraId="343DE5C4" w14:textId="77777777" w:rsidR="008D35EF" w:rsidRPr="001D386E" w:rsidRDefault="008D35EF" w:rsidP="00A76839">
            <w:pPr>
              <w:pStyle w:val="TAC"/>
              <w:rPr>
                <w:rFonts w:cs="Arial"/>
                <w:lang w:eastAsia="zh-CN"/>
              </w:rPr>
            </w:pPr>
            <w:r w:rsidRPr="001D386E">
              <w:rPr>
                <w:rFonts w:cs="Arial" w:hint="eastAsia"/>
                <w:lang w:eastAsia="zh-CN"/>
              </w:rPr>
              <w:t>5</w:t>
            </w:r>
          </w:p>
        </w:tc>
        <w:tc>
          <w:tcPr>
            <w:tcW w:w="784" w:type="dxa"/>
            <w:shd w:val="clear" w:color="auto" w:fill="auto"/>
            <w:vAlign w:val="center"/>
          </w:tcPr>
          <w:p w14:paraId="45A4506B" w14:textId="77777777" w:rsidR="008D35EF" w:rsidRPr="001D386E" w:rsidRDefault="008D35EF" w:rsidP="00A76839">
            <w:pPr>
              <w:pStyle w:val="TAC"/>
              <w:rPr>
                <w:rFonts w:cs="Arial"/>
                <w:lang w:eastAsia="zh-CN"/>
              </w:rPr>
            </w:pPr>
            <w:r w:rsidRPr="001D386E">
              <w:rPr>
                <w:rFonts w:cs="Arial" w:hint="eastAsia"/>
                <w:lang w:eastAsia="zh-CN"/>
              </w:rPr>
              <w:t>10</w:t>
            </w:r>
          </w:p>
        </w:tc>
        <w:tc>
          <w:tcPr>
            <w:tcW w:w="784" w:type="dxa"/>
            <w:shd w:val="clear" w:color="auto" w:fill="auto"/>
            <w:vAlign w:val="center"/>
          </w:tcPr>
          <w:p w14:paraId="4BADE5E6" w14:textId="77777777" w:rsidR="008D35EF" w:rsidRPr="001D386E" w:rsidRDefault="008D35EF" w:rsidP="00A76839">
            <w:pPr>
              <w:pStyle w:val="TAC"/>
              <w:rPr>
                <w:rFonts w:cs="Arial"/>
                <w:lang w:eastAsia="zh-CN"/>
              </w:rPr>
            </w:pPr>
            <w:r w:rsidRPr="001D386E">
              <w:rPr>
                <w:rFonts w:cs="Arial" w:hint="eastAsia"/>
                <w:lang w:eastAsia="zh-CN"/>
              </w:rPr>
              <w:t>15</w:t>
            </w:r>
          </w:p>
        </w:tc>
        <w:tc>
          <w:tcPr>
            <w:tcW w:w="787" w:type="dxa"/>
            <w:shd w:val="clear" w:color="auto" w:fill="auto"/>
            <w:vAlign w:val="center"/>
          </w:tcPr>
          <w:p w14:paraId="695977E7" w14:textId="77777777" w:rsidR="008D35EF" w:rsidRPr="001D386E" w:rsidRDefault="008D35EF" w:rsidP="00A76839">
            <w:pPr>
              <w:pStyle w:val="TAC"/>
              <w:rPr>
                <w:rFonts w:cs="Arial"/>
                <w:lang w:eastAsia="zh-CN"/>
              </w:rPr>
            </w:pPr>
            <w:r w:rsidRPr="001D386E">
              <w:rPr>
                <w:rFonts w:cs="Arial" w:hint="eastAsia"/>
                <w:lang w:eastAsia="zh-CN"/>
              </w:rPr>
              <w:t>20</w:t>
            </w:r>
          </w:p>
        </w:tc>
        <w:tc>
          <w:tcPr>
            <w:tcW w:w="742" w:type="dxa"/>
            <w:shd w:val="clear" w:color="auto" w:fill="auto"/>
            <w:vAlign w:val="center"/>
          </w:tcPr>
          <w:p w14:paraId="2859C078" w14:textId="77777777" w:rsidR="008D35EF" w:rsidRPr="001D386E" w:rsidRDefault="008D35EF" w:rsidP="00A76839">
            <w:pPr>
              <w:pStyle w:val="TAC"/>
              <w:rPr>
                <w:rFonts w:cs="Arial"/>
              </w:rPr>
            </w:pPr>
            <w:r w:rsidRPr="001D386E">
              <w:rPr>
                <w:rFonts w:cs="Arial"/>
                <w:lang w:eastAsia="ja-JP"/>
              </w:rPr>
              <w:t>FDD</w:t>
            </w:r>
          </w:p>
        </w:tc>
      </w:tr>
      <w:tr w:rsidR="008D35EF" w:rsidRPr="001D386E" w14:paraId="5446A0F6" w14:textId="77777777" w:rsidTr="00A76839">
        <w:trPr>
          <w:trHeight w:val="255"/>
        </w:trPr>
        <w:tc>
          <w:tcPr>
            <w:tcW w:w="2122" w:type="dxa"/>
            <w:shd w:val="clear" w:color="auto" w:fill="auto"/>
            <w:vAlign w:val="center"/>
          </w:tcPr>
          <w:p w14:paraId="3A4ED330" w14:textId="77777777" w:rsidR="008D35EF" w:rsidRPr="001D386E" w:rsidRDefault="008D35EF" w:rsidP="00A76839">
            <w:pPr>
              <w:pStyle w:val="TAC"/>
              <w:rPr>
                <w:rFonts w:cs="Arial"/>
                <w:lang w:eastAsia="ja-JP"/>
              </w:rPr>
            </w:pPr>
            <w:r w:rsidRPr="001D386E">
              <w:rPr>
                <w:rFonts w:cs="Arial"/>
                <w:lang w:eastAsia="ja-JP"/>
              </w:rPr>
              <w:t>CA_28A-66A</w:t>
            </w:r>
          </w:p>
        </w:tc>
        <w:tc>
          <w:tcPr>
            <w:tcW w:w="785" w:type="dxa"/>
            <w:shd w:val="clear" w:color="auto" w:fill="auto"/>
            <w:vAlign w:val="center"/>
          </w:tcPr>
          <w:p w14:paraId="7D089E7E" w14:textId="77777777" w:rsidR="008D35EF" w:rsidRPr="001D386E" w:rsidRDefault="008D35EF" w:rsidP="00A76839">
            <w:pPr>
              <w:pStyle w:val="TAC"/>
              <w:rPr>
                <w:rFonts w:cs="Arial"/>
                <w:lang w:eastAsia="zh-CN"/>
              </w:rPr>
            </w:pPr>
            <w:r w:rsidRPr="001D386E">
              <w:rPr>
                <w:rFonts w:cs="Arial"/>
                <w:lang w:eastAsia="ja-JP"/>
              </w:rPr>
              <w:t>28</w:t>
            </w:r>
          </w:p>
        </w:tc>
        <w:tc>
          <w:tcPr>
            <w:tcW w:w="784" w:type="dxa"/>
            <w:shd w:val="clear" w:color="auto" w:fill="auto"/>
            <w:vAlign w:val="center"/>
          </w:tcPr>
          <w:p w14:paraId="4EB5419B" w14:textId="77777777" w:rsidR="008D35EF" w:rsidRPr="001D386E" w:rsidRDefault="008D35EF" w:rsidP="00A76839">
            <w:pPr>
              <w:pStyle w:val="TAC"/>
              <w:rPr>
                <w:rFonts w:cs="Arial"/>
              </w:rPr>
            </w:pPr>
          </w:p>
        </w:tc>
        <w:tc>
          <w:tcPr>
            <w:tcW w:w="784" w:type="dxa"/>
            <w:shd w:val="clear" w:color="auto" w:fill="auto"/>
            <w:vAlign w:val="center"/>
          </w:tcPr>
          <w:p w14:paraId="1AA2BEA3" w14:textId="77777777" w:rsidR="008D35EF" w:rsidRPr="001D386E" w:rsidRDefault="008D35EF" w:rsidP="00A76839">
            <w:pPr>
              <w:pStyle w:val="TAC"/>
              <w:rPr>
                <w:rFonts w:cs="Arial"/>
              </w:rPr>
            </w:pPr>
          </w:p>
        </w:tc>
        <w:tc>
          <w:tcPr>
            <w:tcW w:w="784" w:type="dxa"/>
            <w:shd w:val="clear" w:color="auto" w:fill="auto"/>
            <w:vAlign w:val="center"/>
          </w:tcPr>
          <w:p w14:paraId="70783932" w14:textId="77777777" w:rsidR="008D35EF" w:rsidRPr="001D386E" w:rsidRDefault="008D35EF" w:rsidP="00A76839">
            <w:pPr>
              <w:pStyle w:val="TAC"/>
              <w:rPr>
                <w:rFonts w:cs="Arial"/>
                <w:lang w:eastAsia="zh-CN"/>
              </w:rPr>
            </w:pPr>
            <w:r w:rsidRPr="001D386E">
              <w:rPr>
                <w:rFonts w:cs="Arial"/>
              </w:rPr>
              <w:t>8</w:t>
            </w:r>
          </w:p>
        </w:tc>
        <w:tc>
          <w:tcPr>
            <w:tcW w:w="784" w:type="dxa"/>
            <w:shd w:val="clear" w:color="auto" w:fill="auto"/>
            <w:vAlign w:val="center"/>
          </w:tcPr>
          <w:p w14:paraId="4F372607" w14:textId="77777777" w:rsidR="008D35EF" w:rsidRPr="001D386E" w:rsidRDefault="008D35EF" w:rsidP="00A76839">
            <w:pPr>
              <w:pStyle w:val="TAC"/>
              <w:rPr>
                <w:rFonts w:cs="Arial"/>
                <w:lang w:eastAsia="zh-CN"/>
              </w:rPr>
            </w:pPr>
            <w:r w:rsidRPr="001D386E">
              <w:rPr>
                <w:rFonts w:cs="Arial"/>
                <w:lang w:eastAsia="ja-JP"/>
              </w:rPr>
              <w:t>16</w:t>
            </w:r>
          </w:p>
        </w:tc>
        <w:tc>
          <w:tcPr>
            <w:tcW w:w="784" w:type="dxa"/>
            <w:shd w:val="clear" w:color="auto" w:fill="auto"/>
            <w:vAlign w:val="center"/>
          </w:tcPr>
          <w:p w14:paraId="11BAC5EB" w14:textId="77777777" w:rsidR="008D35EF" w:rsidRPr="001D386E" w:rsidRDefault="008D35EF" w:rsidP="00A76839">
            <w:pPr>
              <w:pStyle w:val="TAC"/>
              <w:rPr>
                <w:rFonts w:cs="Arial"/>
                <w:lang w:eastAsia="zh-CN"/>
              </w:rPr>
            </w:pPr>
            <w:r w:rsidRPr="001D386E">
              <w:rPr>
                <w:rFonts w:cs="Arial"/>
                <w:lang w:eastAsia="ja-JP"/>
              </w:rPr>
              <w:t>25</w:t>
            </w:r>
          </w:p>
        </w:tc>
        <w:tc>
          <w:tcPr>
            <w:tcW w:w="787" w:type="dxa"/>
            <w:shd w:val="clear" w:color="auto" w:fill="auto"/>
            <w:vAlign w:val="center"/>
          </w:tcPr>
          <w:p w14:paraId="45478703" w14:textId="77777777" w:rsidR="008D35EF" w:rsidRPr="001D386E" w:rsidRDefault="008D35EF" w:rsidP="00A76839">
            <w:pPr>
              <w:pStyle w:val="TAC"/>
              <w:rPr>
                <w:rFonts w:cs="Arial"/>
                <w:lang w:eastAsia="zh-CN"/>
              </w:rPr>
            </w:pPr>
            <w:r w:rsidRPr="001D386E">
              <w:rPr>
                <w:rFonts w:cs="Arial"/>
                <w:lang w:eastAsia="ja-JP"/>
              </w:rPr>
              <w:t>25</w:t>
            </w:r>
          </w:p>
        </w:tc>
        <w:tc>
          <w:tcPr>
            <w:tcW w:w="742" w:type="dxa"/>
            <w:shd w:val="clear" w:color="auto" w:fill="auto"/>
            <w:vAlign w:val="center"/>
          </w:tcPr>
          <w:p w14:paraId="6413523C" w14:textId="77777777" w:rsidR="008D35EF" w:rsidRPr="001D386E" w:rsidRDefault="008D35EF" w:rsidP="00A76839">
            <w:pPr>
              <w:pStyle w:val="TAC"/>
              <w:rPr>
                <w:rFonts w:cs="Arial"/>
                <w:lang w:eastAsia="ja-JP"/>
              </w:rPr>
            </w:pPr>
            <w:r w:rsidRPr="001D386E">
              <w:rPr>
                <w:rFonts w:cs="Arial"/>
                <w:lang w:eastAsia="ja-JP"/>
              </w:rPr>
              <w:t>FDD</w:t>
            </w:r>
          </w:p>
        </w:tc>
      </w:tr>
      <w:tr w:rsidR="008D35EF" w:rsidRPr="001D386E" w14:paraId="1FF05636" w14:textId="77777777" w:rsidTr="00A76839">
        <w:trPr>
          <w:trHeight w:val="255"/>
        </w:trPr>
        <w:tc>
          <w:tcPr>
            <w:tcW w:w="2122" w:type="dxa"/>
            <w:shd w:val="clear" w:color="auto" w:fill="auto"/>
            <w:vAlign w:val="center"/>
          </w:tcPr>
          <w:p w14:paraId="3499DD0D" w14:textId="77777777" w:rsidR="008D35EF" w:rsidRPr="001D386E" w:rsidRDefault="008D35EF" w:rsidP="00A76839">
            <w:pPr>
              <w:pStyle w:val="TAC"/>
              <w:rPr>
                <w:rFonts w:cs="Arial"/>
                <w:lang w:eastAsia="ja-JP"/>
              </w:rPr>
            </w:pPr>
            <w:r w:rsidRPr="001D386E">
              <w:rPr>
                <w:rFonts w:cs="Arial"/>
              </w:rPr>
              <w:t>CA_</w:t>
            </w:r>
            <w:r w:rsidRPr="001D386E">
              <w:rPr>
                <w:rFonts w:cs="Arial"/>
                <w:lang w:eastAsia="ja-JP"/>
              </w:rPr>
              <w:t>48</w:t>
            </w:r>
            <w:r w:rsidRPr="001D386E">
              <w:rPr>
                <w:rFonts w:cs="Arial"/>
              </w:rPr>
              <w:t>A</w:t>
            </w:r>
            <w:r w:rsidRPr="001D386E">
              <w:rPr>
                <w:rFonts w:cs="Arial"/>
                <w:lang w:val="fi-FI"/>
              </w:rPr>
              <w:t>-66A</w:t>
            </w:r>
          </w:p>
        </w:tc>
        <w:tc>
          <w:tcPr>
            <w:tcW w:w="785" w:type="dxa"/>
            <w:shd w:val="clear" w:color="auto" w:fill="auto"/>
            <w:vAlign w:val="center"/>
          </w:tcPr>
          <w:p w14:paraId="0DC213D7" w14:textId="77777777" w:rsidR="008D35EF" w:rsidRPr="001D386E" w:rsidRDefault="008D35EF" w:rsidP="00A76839">
            <w:pPr>
              <w:pStyle w:val="TAC"/>
              <w:rPr>
                <w:rFonts w:cs="Arial"/>
                <w:lang w:eastAsia="zh-CN"/>
              </w:rPr>
            </w:pPr>
            <w:r w:rsidRPr="001D386E">
              <w:rPr>
                <w:rFonts w:cs="Arial"/>
                <w:lang w:eastAsia="zh-CN"/>
              </w:rPr>
              <w:t>66</w:t>
            </w:r>
          </w:p>
        </w:tc>
        <w:tc>
          <w:tcPr>
            <w:tcW w:w="784" w:type="dxa"/>
            <w:shd w:val="clear" w:color="auto" w:fill="auto"/>
            <w:vAlign w:val="center"/>
          </w:tcPr>
          <w:p w14:paraId="697FE9F5" w14:textId="77777777" w:rsidR="008D35EF" w:rsidRPr="001D386E" w:rsidRDefault="008D35EF" w:rsidP="00A76839">
            <w:pPr>
              <w:pStyle w:val="TAC"/>
              <w:rPr>
                <w:rFonts w:cs="Arial"/>
              </w:rPr>
            </w:pPr>
          </w:p>
        </w:tc>
        <w:tc>
          <w:tcPr>
            <w:tcW w:w="784" w:type="dxa"/>
            <w:shd w:val="clear" w:color="auto" w:fill="auto"/>
            <w:vAlign w:val="center"/>
          </w:tcPr>
          <w:p w14:paraId="6B3F4773" w14:textId="77777777" w:rsidR="008D35EF" w:rsidRPr="001D386E" w:rsidRDefault="008D35EF" w:rsidP="00A76839">
            <w:pPr>
              <w:pStyle w:val="TAC"/>
              <w:rPr>
                <w:rFonts w:cs="Arial"/>
              </w:rPr>
            </w:pPr>
          </w:p>
        </w:tc>
        <w:tc>
          <w:tcPr>
            <w:tcW w:w="784" w:type="dxa"/>
            <w:shd w:val="clear" w:color="auto" w:fill="auto"/>
            <w:vAlign w:val="center"/>
          </w:tcPr>
          <w:p w14:paraId="75A4F2BF" w14:textId="77777777" w:rsidR="008D35EF" w:rsidRPr="001D386E" w:rsidRDefault="008D35EF" w:rsidP="00A76839">
            <w:pPr>
              <w:pStyle w:val="TAC"/>
              <w:rPr>
                <w:rFonts w:cs="Arial"/>
                <w:lang w:eastAsia="zh-CN"/>
              </w:rPr>
            </w:pPr>
            <w:r w:rsidRPr="001D386E">
              <w:rPr>
                <w:rFonts w:cs="Arial"/>
                <w:lang w:eastAsia="ja-JP"/>
              </w:rPr>
              <w:t>12</w:t>
            </w:r>
          </w:p>
        </w:tc>
        <w:tc>
          <w:tcPr>
            <w:tcW w:w="784" w:type="dxa"/>
            <w:shd w:val="clear" w:color="auto" w:fill="auto"/>
            <w:vAlign w:val="center"/>
          </w:tcPr>
          <w:p w14:paraId="54017FD9" w14:textId="77777777" w:rsidR="008D35EF" w:rsidRPr="001D386E" w:rsidRDefault="008D35EF" w:rsidP="00A76839">
            <w:pPr>
              <w:pStyle w:val="TAC"/>
              <w:rPr>
                <w:rFonts w:cs="Arial"/>
                <w:lang w:eastAsia="zh-CN"/>
              </w:rPr>
            </w:pPr>
            <w:r w:rsidRPr="001D386E">
              <w:rPr>
                <w:rFonts w:cs="Arial"/>
                <w:lang w:eastAsia="ja-JP"/>
              </w:rPr>
              <w:t>25</w:t>
            </w:r>
          </w:p>
        </w:tc>
        <w:tc>
          <w:tcPr>
            <w:tcW w:w="784" w:type="dxa"/>
            <w:shd w:val="clear" w:color="auto" w:fill="auto"/>
            <w:vAlign w:val="center"/>
          </w:tcPr>
          <w:p w14:paraId="5892886A" w14:textId="77777777" w:rsidR="008D35EF" w:rsidRPr="001D386E" w:rsidRDefault="008D35EF" w:rsidP="00A76839">
            <w:pPr>
              <w:pStyle w:val="TAC"/>
              <w:rPr>
                <w:rFonts w:cs="Arial"/>
                <w:lang w:eastAsia="zh-CN"/>
              </w:rPr>
            </w:pPr>
            <w:r w:rsidRPr="001D386E">
              <w:rPr>
                <w:rFonts w:cs="Arial"/>
                <w:lang w:eastAsia="ja-JP"/>
              </w:rPr>
              <w:t>36</w:t>
            </w:r>
          </w:p>
        </w:tc>
        <w:tc>
          <w:tcPr>
            <w:tcW w:w="787" w:type="dxa"/>
            <w:shd w:val="clear" w:color="auto" w:fill="auto"/>
            <w:vAlign w:val="center"/>
          </w:tcPr>
          <w:p w14:paraId="08882985" w14:textId="77777777" w:rsidR="008D35EF" w:rsidRPr="001D386E" w:rsidRDefault="008D35EF" w:rsidP="00A76839">
            <w:pPr>
              <w:pStyle w:val="TAC"/>
              <w:rPr>
                <w:rFonts w:cs="Arial"/>
                <w:lang w:eastAsia="zh-CN"/>
              </w:rPr>
            </w:pPr>
            <w:r w:rsidRPr="001D386E">
              <w:rPr>
                <w:rFonts w:cs="Arial"/>
                <w:lang w:eastAsia="ja-JP"/>
              </w:rPr>
              <w:t>50</w:t>
            </w:r>
          </w:p>
        </w:tc>
        <w:tc>
          <w:tcPr>
            <w:tcW w:w="742" w:type="dxa"/>
            <w:shd w:val="clear" w:color="auto" w:fill="auto"/>
            <w:vAlign w:val="center"/>
          </w:tcPr>
          <w:p w14:paraId="6AAD9314" w14:textId="77777777" w:rsidR="008D35EF" w:rsidRPr="001D386E" w:rsidRDefault="008D35EF" w:rsidP="00A76839">
            <w:pPr>
              <w:pStyle w:val="TAC"/>
              <w:rPr>
                <w:rFonts w:cs="Arial"/>
                <w:lang w:eastAsia="ja-JP"/>
              </w:rPr>
            </w:pPr>
            <w:r w:rsidRPr="001D386E">
              <w:rPr>
                <w:rFonts w:cs="Arial"/>
                <w:lang w:eastAsia="zh-CN"/>
              </w:rPr>
              <w:t>FDD</w:t>
            </w:r>
          </w:p>
        </w:tc>
      </w:tr>
      <w:tr w:rsidR="008D35EF" w:rsidRPr="001D386E" w14:paraId="0C408778" w14:textId="77777777" w:rsidTr="00A76839">
        <w:trPr>
          <w:trHeight w:val="255"/>
        </w:trPr>
        <w:tc>
          <w:tcPr>
            <w:tcW w:w="2122" w:type="dxa"/>
            <w:shd w:val="clear" w:color="auto" w:fill="auto"/>
            <w:vAlign w:val="center"/>
          </w:tcPr>
          <w:p w14:paraId="62281754" w14:textId="77777777" w:rsidR="008D35EF" w:rsidRPr="001D386E" w:rsidRDefault="008D35EF" w:rsidP="00A76839">
            <w:pPr>
              <w:pStyle w:val="TAC"/>
              <w:rPr>
                <w:rFonts w:cs="Arial"/>
                <w:lang w:eastAsia="ja-JP"/>
              </w:rPr>
            </w:pPr>
            <w:r w:rsidRPr="001D386E">
              <w:rPr>
                <w:rFonts w:cs="Arial"/>
              </w:rPr>
              <w:t>CA_</w:t>
            </w:r>
            <w:r w:rsidRPr="001D386E">
              <w:rPr>
                <w:rFonts w:cs="Arial"/>
                <w:lang w:eastAsia="ja-JP"/>
              </w:rPr>
              <w:t>48</w:t>
            </w:r>
            <w:r w:rsidRPr="001D386E">
              <w:rPr>
                <w:rFonts w:cs="Arial"/>
              </w:rPr>
              <w:t>A-</w:t>
            </w:r>
            <w:r w:rsidRPr="001D386E">
              <w:rPr>
                <w:rFonts w:cs="Arial"/>
                <w:lang w:eastAsia="ja-JP"/>
              </w:rPr>
              <w:t>48</w:t>
            </w:r>
            <w:r w:rsidRPr="001D386E">
              <w:rPr>
                <w:rFonts w:cs="Arial"/>
              </w:rPr>
              <w:t>A</w:t>
            </w:r>
            <w:r w:rsidRPr="001D386E">
              <w:rPr>
                <w:rFonts w:cs="Arial"/>
                <w:lang w:val="fi-FI"/>
              </w:rPr>
              <w:t>-66A</w:t>
            </w:r>
          </w:p>
        </w:tc>
        <w:tc>
          <w:tcPr>
            <w:tcW w:w="785" w:type="dxa"/>
            <w:shd w:val="clear" w:color="auto" w:fill="auto"/>
            <w:vAlign w:val="center"/>
          </w:tcPr>
          <w:p w14:paraId="3713D6D2" w14:textId="77777777" w:rsidR="008D35EF" w:rsidRPr="001D386E" w:rsidRDefault="008D35EF" w:rsidP="00A76839">
            <w:pPr>
              <w:pStyle w:val="TAC"/>
              <w:rPr>
                <w:rFonts w:cs="Arial"/>
                <w:lang w:eastAsia="zh-CN"/>
              </w:rPr>
            </w:pPr>
            <w:r w:rsidRPr="001D386E">
              <w:rPr>
                <w:rFonts w:cs="Arial"/>
                <w:lang w:eastAsia="zh-CN"/>
              </w:rPr>
              <w:t>66</w:t>
            </w:r>
          </w:p>
        </w:tc>
        <w:tc>
          <w:tcPr>
            <w:tcW w:w="784" w:type="dxa"/>
            <w:shd w:val="clear" w:color="auto" w:fill="auto"/>
            <w:vAlign w:val="center"/>
          </w:tcPr>
          <w:p w14:paraId="0F24FFF2" w14:textId="77777777" w:rsidR="008D35EF" w:rsidRPr="001D386E" w:rsidRDefault="008D35EF" w:rsidP="00A76839">
            <w:pPr>
              <w:pStyle w:val="TAC"/>
              <w:rPr>
                <w:rFonts w:cs="Arial"/>
              </w:rPr>
            </w:pPr>
          </w:p>
        </w:tc>
        <w:tc>
          <w:tcPr>
            <w:tcW w:w="784" w:type="dxa"/>
            <w:shd w:val="clear" w:color="auto" w:fill="auto"/>
            <w:vAlign w:val="center"/>
          </w:tcPr>
          <w:p w14:paraId="197BAF99" w14:textId="77777777" w:rsidR="008D35EF" w:rsidRPr="001D386E" w:rsidRDefault="008D35EF" w:rsidP="00A76839">
            <w:pPr>
              <w:pStyle w:val="TAC"/>
              <w:rPr>
                <w:rFonts w:cs="Arial"/>
              </w:rPr>
            </w:pPr>
          </w:p>
        </w:tc>
        <w:tc>
          <w:tcPr>
            <w:tcW w:w="784" w:type="dxa"/>
            <w:shd w:val="clear" w:color="auto" w:fill="auto"/>
            <w:vAlign w:val="center"/>
          </w:tcPr>
          <w:p w14:paraId="390C3B67" w14:textId="77777777" w:rsidR="008D35EF" w:rsidRPr="001D386E" w:rsidRDefault="008D35EF" w:rsidP="00A76839">
            <w:pPr>
              <w:pStyle w:val="TAC"/>
              <w:rPr>
                <w:rFonts w:cs="Arial"/>
                <w:lang w:eastAsia="zh-CN"/>
              </w:rPr>
            </w:pPr>
            <w:r w:rsidRPr="001D386E">
              <w:rPr>
                <w:rFonts w:cs="Arial"/>
                <w:lang w:eastAsia="ja-JP"/>
              </w:rPr>
              <w:t>12</w:t>
            </w:r>
          </w:p>
        </w:tc>
        <w:tc>
          <w:tcPr>
            <w:tcW w:w="784" w:type="dxa"/>
            <w:shd w:val="clear" w:color="auto" w:fill="auto"/>
            <w:vAlign w:val="center"/>
          </w:tcPr>
          <w:p w14:paraId="254FA873" w14:textId="77777777" w:rsidR="008D35EF" w:rsidRPr="001D386E" w:rsidRDefault="008D35EF" w:rsidP="00A76839">
            <w:pPr>
              <w:pStyle w:val="TAC"/>
              <w:rPr>
                <w:rFonts w:cs="Arial"/>
                <w:lang w:eastAsia="zh-CN"/>
              </w:rPr>
            </w:pPr>
            <w:r w:rsidRPr="001D386E">
              <w:rPr>
                <w:rFonts w:cs="Arial"/>
                <w:lang w:eastAsia="ja-JP"/>
              </w:rPr>
              <w:t>25</w:t>
            </w:r>
          </w:p>
        </w:tc>
        <w:tc>
          <w:tcPr>
            <w:tcW w:w="784" w:type="dxa"/>
            <w:shd w:val="clear" w:color="auto" w:fill="auto"/>
            <w:vAlign w:val="center"/>
          </w:tcPr>
          <w:p w14:paraId="7BFE08EF" w14:textId="77777777" w:rsidR="008D35EF" w:rsidRPr="001D386E" w:rsidRDefault="008D35EF" w:rsidP="00A76839">
            <w:pPr>
              <w:pStyle w:val="TAC"/>
              <w:rPr>
                <w:rFonts w:cs="Arial"/>
                <w:lang w:eastAsia="zh-CN"/>
              </w:rPr>
            </w:pPr>
            <w:r w:rsidRPr="001D386E">
              <w:rPr>
                <w:rFonts w:cs="Arial"/>
                <w:lang w:eastAsia="ja-JP"/>
              </w:rPr>
              <w:t>36</w:t>
            </w:r>
          </w:p>
        </w:tc>
        <w:tc>
          <w:tcPr>
            <w:tcW w:w="787" w:type="dxa"/>
            <w:shd w:val="clear" w:color="auto" w:fill="auto"/>
            <w:vAlign w:val="center"/>
          </w:tcPr>
          <w:p w14:paraId="5BA9ABC3" w14:textId="77777777" w:rsidR="008D35EF" w:rsidRPr="001D386E" w:rsidRDefault="008D35EF" w:rsidP="00A76839">
            <w:pPr>
              <w:pStyle w:val="TAC"/>
              <w:rPr>
                <w:rFonts w:cs="Arial"/>
                <w:lang w:eastAsia="zh-CN"/>
              </w:rPr>
            </w:pPr>
            <w:r w:rsidRPr="001D386E">
              <w:rPr>
                <w:rFonts w:cs="Arial"/>
                <w:lang w:eastAsia="ja-JP"/>
              </w:rPr>
              <w:t>50</w:t>
            </w:r>
          </w:p>
        </w:tc>
        <w:tc>
          <w:tcPr>
            <w:tcW w:w="742" w:type="dxa"/>
            <w:shd w:val="clear" w:color="auto" w:fill="auto"/>
            <w:vAlign w:val="center"/>
          </w:tcPr>
          <w:p w14:paraId="172F4A42" w14:textId="77777777" w:rsidR="008D35EF" w:rsidRPr="001D386E" w:rsidRDefault="008D35EF" w:rsidP="00A76839">
            <w:pPr>
              <w:pStyle w:val="TAC"/>
              <w:rPr>
                <w:rFonts w:cs="Arial"/>
                <w:lang w:eastAsia="ja-JP"/>
              </w:rPr>
            </w:pPr>
            <w:r w:rsidRPr="001D386E">
              <w:rPr>
                <w:rFonts w:cs="Arial"/>
                <w:lang w:eastAsia="zh-CN"/>
              </w:rPr>
              <w:t>FDD</w:t>
            </w:r>
          </w:p>
        </w:tc>
      </w:tr>
      <w:tr w:rsidR="008D35EF" w:rsidRPr="001D386E" w14:paraId="40214BEC" w14:textId="77777777" w:rsidTr="00A76839">
        <w:trPr>
          <w:trHeight w:val="255"/>
        </w:trPr>
        <w:tc>
          <w:tcPr>
            <w:tcW w:w="2122" w:type="dxa"/>
            <w:shd w:val="clear" w:color="auto" w:fill="auto"/>
            <w:vAlign w:val="center"/>
          </w:tcPr>
          <w:p w14:paraId="2299B0A1" w14:textId="77777777" w:rsidR="008D35EF" w:rsidRPr="001D386E" w:rsidRDefault="008D35EF" w:rsidP="00A76839">
            <w:pPr>
              <w:pStyle w:val="TAC"/>
              <w:rPr>
                <w:rFonts w:cs="Arial"/>
                <w:lang w:eastAsia="ja-JP"/>
              </w:rPr>
            </w:pPr>
            <w:r w:rsidRPr="001D386E">
              <w:rPr>
                <w:rFonts w:cs="Arial"/>
              </w:rPr>
              <w:t>CA_</w:t>
            </w:r>
            <w:r w:rsidRPr="001D386E">
              <w:rPr>
                <w:rFonts w:cs="Arial"/>
                <w:lang w:eastAsia="ja-JP"/>
              </w:rPr>
              <w:t>48</w:t>
            </w:r>
            <w:r w:rsidRPr="001D386E">
              <w:rPr>
                <w:rFonts w:cs="Arial"/>
              </w:rPr>
              <w:t>A-</w:t>
            </w:r>
            <w:r w:rsidRPr="001D386E">
              <w:rPr>
                <w:rFonts w:cs="Arial"/>
                <w:lang w:eastAsia="ja-JP"/>
              </w:rPr>
              <w:t>48</w:t>
            </w:r>
            <w:r w:rsidRPr="001D386E">
              <w:rPr>
                <w:rFonts w:cs="Arial"/>
              </w:rPr>
              <w:t>A</w:t>
            </w:r>
            <w:r w:rsidRPr="001D386E">
              <w:rPr>
                <w:rFonts w:cs="Arial"/>
                <w:lang w:val="fi-FI"/>
              </w:rPr>
              <w:t>-66A-66A</w:t>
            </w:r>
          </w:p>
        </w:tc>
        <w:tc>
          <w:tcPr>
            <w:tcW w:w="785" w:type="dxa"/>
            <w:shd w:val="clear" w:color="auto" w:fill="auto"/>
            <w:vAlign w:val="center"/>
          </w:tcPr>
          <w:p w14:paraId="7D19E681" w14:textId="77777777" w:rsidR="008D35EF" w:rsidRPr="001D386E" w:rsidRDefault="008D35EF" w:rsidP="00A76839">
            <w:pPr>
              <w:pStyle w:val="TAC"/>
              <w:rPr>
                <w:rFonts w:cs="Arial"/>
                <w:lang w:eastAsia="zh-CN"/>
              </w:rPr>
            </w:pPr>
            <w:r w:rsidRPr="001D386E">
              <w:rPr>
                <w:rFonts w:cs="Arial"/>
                <w:lang w:eastAsia="zh-CN"/>
              </w:rPr>
              <w:t>66</w:t>
            </w:r>
          </w:p>
        </w:tc>
        <w:tc>
          <w:tcPr>
            <w:tcW w:w="784" w:type="dxa"/>
            <w:shd w:val="clear" w:color="auto" w:fill="auto"/>
            <w:vAlign w:val="center"/>
          </w:tcPr>
          <w:p w14:paraId="65ACD0C8" w14:textId="77777777" w:rsidR="008D35EF" w:rsidRPr="001D386E" w:rsidRDefault="008D35EF" w:rsidP="00A76839">
            <w:pPr>
              <w:pStyle w:val="TAC"/>
              <w:rPr>
                <w:rFonts w:cs="Arial"/>
              </w:rPr>
            </w:pPr>
          </w:p>
        </w:tc>
        <w:tc>
          <w:tcPr>
            <w:tcW w:w="784" w:type="dxa"/>
            <w:shd w:val="clear" w:color="auto" w:fill="auto"/>
            <w:vAlign w:val="center"/>
          </w:tcPr>
          <w:p w14:paraId="31D2747B" w14:textId="77777777" w:rsidR="008D35EF" w:rsidRPr="001D386E" w:rsidRDefault="008D35EF" w:rsidP="00A76839">
            <w:pPr>
              <w:pStyle w:val="TAC"/>
              <w:rPr>
                <w:rFonts w:cs="Arial"/>
              </w:rPr>
            </w:pPr>
          </w:p>
        </w:tc>
        <w:tc>
          <w:tcPr>
            <w:tcW w:w="784" w:type="dxa"/>
            <w:shd w:val="clear" w:color="auto" w:fill="auto"/>
            <w:vAlign w:val="center"/>
          </w:tcPr>
          <w:p w14:paraId="71CB54C5" w14:textId="77777777" w:rsidR="008D35EF" w:rsidRPr="001D386E" w:rsidRDefault="008D35EF" w:rsidP="00A76839">
            <w:pPr>
              <w:pStyle w:val="TAC"/>
              <w:rPr>
                <w:rFonts w:cs="Arial"/>
                <w:lang w:eastAsia="zh-CN"/>
              </w:rPr>
            </w:pPr>
            <w:r w:rsidRPr="001D386E">
              <w:rPr>
                <w:rFonts w:cs="Arial"/>
                <w:lang w:eastAsia="ja-JP"/>
              </w:rPr>
              <w:t>12</w:t>
            </w:r>
          </w:p>
        </w:tc>
        <w:tc>
          <w:tcPr>
            <w:tcW w:w="784" w:type="dxa"/>
            <w:shd w:val="clear" w:color="auto" w:fill="auto"/>
            <w:vAlign w:val="center"/>
          </w:tcPr>
          <w:p w14:paraId="207FEB5A" w14:textId="77777777" w:rsidR="008D35EF" w:rsidRPr="001D386E" w:rsidRDefault="008D35EF" w:rsidP="00A76839">
            <w:pPr>
              <w:pStyle w:val="TAC"/>
              <w:rPr>
                <w:rFonts w:cs="Arial"/>
                <w:lang w:eastAsia="zh-CN"/>
              </w:rPr>
            </w:pPr>
            <w:r w:rsidRPr="001D386E">
              <w:rPr>
                <w:rFonts w:cs="Arial"/>
                <w:lang w:eastAsia="ja-JP"/>
              </w:rPr>
              <w:t>25</w:t>
            </w:r>
          </w:p>
        </w:tc>
        <w:tc>
          <w:tcPr>
            <w:tcW w:w="784" w:type="dxa"/>
            <w:shd w:val="clear" w:color="auto" w:fill="auto"/>
            <w:vAlign w:val="center"/>
          </w:tcPr>
          <w:p w14:paraId="667490D1" w14:textId="77777777" w:rsidR="008D35EF" w:rsidRPr="001D386E" w:rsidRDefault="008D35EF" w:rsidP="00A76839">
            <w:pPr>
              <w:pStyle w:val="TAC"/>
              <w:rPr>
                <w:rFonts w:cs="Arial"/>
                <w:lang w:eastAsia="zh-CN"/>
              </w:rPr>
            </w:pPr>
            <w:r w:rsidRPr="001D386E">
              <w:rPr>
                <w:rFonts w:cs="Arial"/>
                <w:lang w:eastAsia="ja-JP"/>
              </w:rPr>
              <w:t>36</w:t>
            </w:r>
          </w:p>
        </w:tc>
        <w:tc>
          <w:tcPr>
            <w:tcW w:w="787" w:type="dxa"/>
            <w:shd w:val="clear" w:color="auto" w:fill="auto"/>
            <w:vAlign w:val="center"/>
          </w:tcPr>
          <w:p w14:paraId="20E499D0" w14:textId="77777777" w:rsidR="008D35EF" w:rsidRPr="001D386E" w:rsidRDefault="008D35EF" w:rsidP="00A76839">
            <w:pPr>
              <w:pStyle w:val="TAC"/>
              <w:rPr>
                <w:rFonts w:cs="Arial"/>
                <w:lang w:eastAsia="zh-CN"/>
              </w:rPr>
            </w:pPr>
            <w:r w:rsidRPr="001D386E">
              <w:rPr>
                <w:rFonts w:cs="Arial"/>
                <w:lang w:eastAsia="ja-JP"/>
              </w:rPr>
              <w:t>50</w:t>
            </w:r>
          </w:p>
        </w:tc>
        <w:tc>
          <w:tcPr>
            <w:tcW w:w="742" w:type="dxa"/>
            <w:shd w:val="clear" w:color="auto" w:fill="auto"/>
            <w:vAlign w:val="center"/>
          </w:tcPr>
          <w:p w14:paraId="7CED8C03" w14:textId="77777777" w:rsidR="008D35EF" w:rsidRPr="001D386E" w:rsidRDefault="008D35EF" w:rsidP="00A76839">
            <w:pPr>
              <w:pStyle w:val="TAC"/>
              <w:rPr>
                <w:rFonts w:cs="Arial"/>
                <w:lang w:eastAsia="ja-JP"/>
              </w:rPr>
            </w:pPr>
            <w:r w:rsidRPr="001D386E">
              <w:rPr>
                <w:rFonts w:cs="Arial"/>
                <w:lang w:eastAsia="zh-CN"/>
              </w:rPr>
              <w:t>FDD</w:t>
            </w:r>
          </w:p>
        </w:tc>
      </w:tr>
      <w:tr w:rsidR="008D35EF" w:rsidRPr="001D386E" w14:paraId="646295AD" w14:textId="77777777" w:rsidTr="00A76839">
        <w:trPr>
          <w:trHeight w:val="255"/>
        </w:trPr>
        <w:tc>
          <w:tcPr>
            <w:tcW w:w="2122" w:type="dxa"/>
            <w:shd w:val="clear" w:color="auto" w:fill="auto"/>
            <w:vAlign w:val="center"/>
          </w:tcPr>
          <w:p w14:paraId="586A67E3" w14:textId="77777777" w:rsidR="008D35EF" w:rsidRPr="001D386E" w:rsidRDefault="008D35EF" w:rsidP="00A76839">
            <w:pPr>
              <w:pStyle w:val="TAC"/>
              <w:rPr>
                <w:rFonts w:cs="Arial"/>
                <w:lang w:eastAsia="ja-JP"/>
              </w:rPr>
            </w:pPr>
            <w:r w:rsidRPr="001D386E">
              <w:rPr>
                <w:rFonts w:cs="Arial"/>
              </w:rPr>
              <w:t>CA_</w:t>
            </w:r>
            <w:r w:rsidRPr="001D386E">
              <w:rPr>
                <w:rFonts w:cs="Arial"/>
                <w:lang w:eastAsia="ja-JP"/>
              </w:rPr>
              <w:t>48</w:t>
            </w:r>
            <w:r w:rsidRPr="001D386E">
              <w:rPr>
                <w:rFonts w:cs="Arial"/>
              </w:rPr>
              <w:t>A-</w:t>
            </w:r>
            <w:r w:rsidRPr="001D386E">
              <w:rPr>
                <w:rFonts w:cs="Arial"/>
                <w:lang w:eastAsia="ja-JP"/>
              </w:rPr>
              <w:t>48</w:t>
            </w:r>
            <w:r w:rsidRPr="001D386E">
              <w:rPr>
                <w:rFonts w:cs="Arial"/>
              </w:rPr>
              <w:t>A</w:t>
            </w:r>
            <w:r w:rsidRPr="001D386E">
              <w:rPr>
                <w:rFonts w:cs="Arial"/>
                <w:lang w:val="fi-FI"/>
              </w:rPr>
              <w:t>-66B</w:t>
            </w:r>
          </w:p>
        </w:tc>
        <w:tc>
          <w:tcPr>
            <w:tcW w:w="785" w:type="dxa"/>
            <w:shd w:val="clear" w:color="auto" w:fill="auto"/>
            <w:vAlign w:val="center"/>
          </w:tcPr>
          <w:p w14:paraId="0520506D" w14:textId="77777777" w:rsidR="008D35EF" w:rsidRPr="001D386E" w:rsidRDefault="008D35EF" w:rsidP="00A76839">
            <w:pPr>
              <w:pStyle w:val="TAC"/>
              <w:rPr>
                <w:rFonts w:cs="Arial"/>
                <w:lang w:eastAsia="zh-CN"/>
              </w:rPr>
            </w:pPr>
            <w:r w:rsidRPr="001D386E">
              <w:rPr>
                <w:rFonts w:cs="Arial"/>
                <w:lang w:eastAsia="zh-CN"/>
              </w:rPr>
              <w:t>66</w:t>
            </w:r>
          </w:p>
        </w:tc>
        <w:tc>
          <w:tcPr>
            <w:tcW w:w="784" w:type="dxa"/>
            <w:shd w:val="clear" w:color="auto" w:fill="auto"/>
            <w:vAlign w:val="center"/>
          </w:tcPr>
          <w:p w14:paraId="43BA1AB9" w14:textId="77777777" w:rsidR="008D35EF" w:rsidRPr="001D386E" w:rsidRDefault="008D35EF" w:rsidP="00A76839">
            <w:pPr>
              <w:pStyle w:val="TAC"/>
              <w:rPr>
                <w:rFonts w:cs="Arial"/>
              </w:rPr>
            </w:pPr>
          </w:p>
        </w:tc>
        <w:tc>
          <w:tcPr>
            <w:tcW w:w="784" w:type="dxa"/>
            <w:shd w:val="clear" w:color="auto" w:fill="auto"/>
            <w:vAlign w:val="center"/>
          </w:tcPr>
          <w:p w14:paraId="559FFCBA" w14:textId="77777777" w:rsidR="008D35EF" w:rsidRPr="001D386E" w:rsidRDefault="008D35EF" w:rsidP="00A76839">
            <w:pPr>
              <w:pStyle w:val="TAC"/>
              <w:rPr>
                <w:rFonts w:cs="Arial"/>
              </w:rPr>
            </w:pPr>
          </w:p>
        </w:tc>
        <w:tc>
          <w:tcPr>
            <w:tcW w:w="784" w:type="dxa"/>
            <w:shd w:val="clear" w:color="auto" w:fill="auto"/>
            <w:vAlign w:val="center"/>
          </w:tcPr>
          <w:p w14:paraId="75AF5D62" w14:textId="77777777" w:rsidR="008D35EF" w:rsidRPr="001D386E" w:rsidRDefault="008D35EF" w:rsidP="00A76839">
            <w:pPr>
              <w:pStyle w:val="TAC"/>
              <w:rPr>
                <w:rFonts w:cs="Arial"/>
                <w:lang w:eastAsia="zh-CN"/>
              </w:rPr>
            </w:pPr>
            <w:r w:rsidRPr="001D386E">
              <w:rPr>
                <w:rFonts w:cs="Arial"/>
                <w:lang w:eastAsia="ja-JP"/>
              </w:rPr>
              <w:t>12</w:t>
            </w:r>
          </w:p>
        </w:tc>
        <w:tc>
          <w:tcPr>
            <w:tcW w:w="784" w:type="dxa"/>
            <w:shd w:val="clear" w:color="auto" w:fill="auto"/>
            <w:vAlign w:val="center"/>
          </w:tcPr>
          <w:p w14:paraId="639E756E" w14:textId="77777777" w:rsidR="008D35EF" w:rsidRPr="001D386E" w:rsidRDefault="008D35EF" w:rsidP="00A76839">
            <w:pPr>
              <w:pStyle w:val="TAC"/>
              <w:rPr>
                <w:rFonts w:cs="Arial"/>
                <w:lang w:eastAsia="zh-CN"/>
              </w:rPr>
            </w:pPr>
            <w:r w:rsidRPr="001D386E">
              <w:rPr>
                <w:rFonts w:cs="Arial"/>
                <w:lang w:eastAsia="ja-JP"/>
              </w:rPr>
              <w:t>25</w:t>
            </w:r>
          </w:p>
        </w:tc>
        <w:tc>
          <w:tcPr>
            <w:tcW w:w="784" w:type="dxa"/>
            <w:shd w:val="clear" w:color="auto" w:fill="auto"/>
            <w:vAlign w:val="center"/>
          </w:tcPr>
          <w:p w14:paraId="510BEE7A" w14:textId="77777777" w:rsidR="008D35EF" w:rsidRPr="001D386E" w:rsidRDefault="008D35EF" w:rsidP="00A76839">
            <w:pPr>
              <w:pStyle w:val="TAC"/>
              <w:rPr>
                <w:rFonts w:cs="Arial"/>
                <w:lang w:eastAsia="zh-CN"/>
              </w:rPr>
            </w:pPr>
            <w:r w:rsidRPr="001D386E">
              <w:rPr>
                <w:rFonts w:cs="Arial"/>
                <w:lang w:eastAsia="ja-JP"/>
              </w:rPr>
              <w:t>36</w:t>
            </w:r>
          </w:p>
        </w:tc>
        <w:tc>
          <w:tcPr>
            <w:tcW w:w="787" w:type="dxa"/>
            <w:shd w:val="clear" w:color="auto" w:fill="auto"/>
            <w:vAlign w:val="center"/>
          </w:tcPr>
          <w:p w14:paraId="51C89F47" w14:textId="77777777" w:rsidR="008D35EF" w:rsidRPr="001D386E" w:rsidRDefault="008D35EF" w:rsidP="00A76839">
            <w:pPr>
              <w:pStyle w:val="TAC"/>
              <w:rPr>
                <w:rFonts w:cs="Arial"/>
                <w:lang w:eastAsia="zh-CN"/>
              </w:rPr>
            </w:pPr>
            <w:r w:rsidRPr="001D386E">
              <w:rPr>
                <w:rFonts w:cs="Arial"/>
                <w:lang w:eastAsia="ja-JP"/>
              </w:rPr>
              <w:t>50</w:t>
            </w:r>
          </w:p>
        </w:tc>
        <w:tc>
          <w:tcPr>
            <w:tcW w:w="742" w:type="dxa"/>
            <w:shd w:val="clear" w:color="auto" w:fill="auto"/>
            <w:vAlign w:val="center"/>
          </w:tcPr>
          <w:p w14:paraId="18934248" w14:textId="77777777" w:rsidR="008D35EF" w:rsidRPr="001D386E" w:rsidRDefault="008D35EF" w:rsidP="00A76839">
            <w:pPr>
              <w:pStyle w:val="TAC"/>
              <w:rPr>
                <w:rFonts w:cs="Arial"/>
                <w:lang w:eastAsia="ja-JP"/>
              </w:rPr>
            </w:pPr>
            <w:r w:rsidRPr="001D386E">
              <w:rPr>
                <w:rFonts w:cs="Arial"/>
                <w:lang w:eastAsia="zh-CN"/>
              </w:rPr>
              <w:t>FDD</w:t>
            </w:r>
          </w:p>
        </w:tc>
      </w:tr>
      <w:tr w:rsidR="008D35EF" w:rsidRPr="001D386E" w14:paraId="693093B9" w14:textId="77777777" w:rsidTr="00A76839">
        <w:trPr>
          <w:trHeight w:val="255"/>
        </w:trPr>
        <w:tc>
          <w:tcPr>
            <w:tcW w:w="2122" w:type="dxa"/>
            <w:shd w:val="clear" w:color="auto" w:fill="auto"/>
            <w:vAlign w:val="center"/>
          </w:tcPr>
          <w:p w14:paraId="3514FFAA" w14:textId="77777777" w:rsidR="008D35EF" w:rsidRPr="001D386E" w:rsidRDefault="008D35EF" w:rsidP="00A76839">
            <w:pPr>
              <w:pStyle w:val="TAC"/>
              <w:rPr>
                <w:rFonts w:cs="Arial"/>
                <w:lang w:eastAsia="ja-JP"/>
              </w:rPr>
            </w:pPr>
            <w:r w:rsidRPr="001D386E">
              <w:rPr>
                <w:rFonts w:cs="Arial"/>
              </w:rPr>
              <w:lastRenderedPageBreak/>
              <w:t>CA_</w:t>
            </w:r>
            <w:r w:rsidRPr="001D386E">
              <w:rPr>
                <w:rFonts w:cs="Arial"/>
                <w:lang w:eastAsia="ja-JP"/>
              </w:rPr>
              <w:t>48</w:t>
            </w:r>
            <w:r w:rsidRPr="001D386E">
              <w:rPr>
                <w:rFonts w:cs="Arial"/>
              </w:rPr>
              <w:t>A-</w:t>
            </w:r>
            <w:r w:rsidRPr="001D386E">
              <w:rPr>
                <w:rFonts w:cs="Arial"/>
                <w:lang w:eastAsia="ja-JP"/>
              </w:rPr>
              <w:t>48</w:t>
            </w:r>
            <w:r w:rsidRPr="001D386E">
              <w:rPr>
                <w:rFonts w:cs="Arial"/>
              </w:rPr>
              <w:t>A</w:t>
            </w:r>
            <w:r w:rsidRPr="001D386E">
              <w:rPr>
                <w:rFonts w:cs="Arial"/>
                <w:lang w:val="fi-FI"/>
              </w:rPr>
              <w:t>-66C</w:t>
            </w:r>
          </w:p>
        </w:tc>
        <w:tc>
          <w:tcPr>
            <w:tcW w:w="785" w:type="dxa"/>
            <w:shd w:val="clear" w:color="auto" w:fill="auto"/>
            <w:vAlign w:val="center"/>
          </w:tcPr>
          <w:p w14:paraId="01A0F33B" w14:textId="77777777" w:rsidR="008D35EF" w:rsidRPr="001D386E" w:rsidRDefault="008D35EF" w:rsidP="00A76839">
            <w:pPr>
              <w:pStyle w:val="TAC"/>
              <w:rPr>
                <w:rFonts w:cs="Arial"/>
                <w:lang w:eastAsia="zh-CN"/>
              </w:rPr>
            </w:pPr>
            <w:r w:rsidRPr="001D386E">
              <w:rPr>
                <w:rFonts w:cs="Arial"/>
                <w:lang w:eastAsia="zh-CN"/>
              </w:rPr>
              <w:t>66</w:t>
            </w:r>
          </w:p>
        </w:tc>
        <w:tc>
          <w:tcPr>
            <w:tcW w:w="784" w:type="dxa"/>
            <w:shd w:val="clear" w:color="auto" w:fill="auto"/>
            <w:vAlign w:val="center"/>
          </w:tcPr>
          <w:p w14:paraId="169FC314" w14:textId="77777777" w:rsidR="008D35EF" w:rsidRPr="001D386E" w:rsidRDefault="008D35EF" w:rsidP="00A76839">
            <w:pPr>
              <w:pStyle w:val="TAC"/>
              <w:rPr>
                <w:rFonts w:cs="Arial"/>
              </w:rPr>
            </w:pPr>
          </w:p>
        </w:tc>
        <w:tc>
          <w:tcPr>
            <w:tcW w:w="784" w:type="dxa"/>
            <w:shd w:val="clear" w:color="auto" w:fill="auto"/>
            <w:vAlign w:val="center"/>
          </w:tcPr>
          <w:p w14:paraId="0A0B82ED" w14:textId="77777777" w:rsidR="008D35EF" w:rsidRPr="001D386E" w:rsidRDefault="008D35EF" w:rsidP="00A76839">
            <w:pPr>
              <w:pStyle w:val="TAC"/>
              <w:rPr>
                <w:rFonts w:cs="Arial"/>
              </w:rPr>
            </w:pPr>
          </w:p>
        </w:tc>
        <w:tc>
          <w:tcPr>
            <w:tcW w:w="784" w:type="dxa"/>
            <w:shd w:val="clear" w:color="auto" w:fill="auto"/>
            <w:vAlign w:val="center"/>
          </w:tcPr>
          <w:p w14:paraId="76AA86F6" w14:textId="77777777" w:rsidR="008D35EF" w:rsidRPr="001D386E" w:rsidRDefault="008D35EF" w:rsidP="00A76839">
            <w:pPr>
              <w:pStyle w:val="TAC"/>
              <w:rPr>
                <w:rFonts w:cs="Arial"/>
                <w:lang w:eastAsia="zh-CN"/>
              </w:rPr>
            </w:pPr>
            <w:r w:rsidRPr="001D386E">
              <w:rPr>
                <w:rFonts w:cs="Arial"/>
                <w:lang w:eastAsia="ja-JP"/>
              </w:rPr>
              <w:t>12</w:t>
            </w:r>
          </w:p>
        </w:tc>
        <w:tc>
          <w:tcPr>
            <w:tcW w:w="784" w:type="dxa"/>
            <w:shd w:val="clear" w:color="auto" w:fill="auto"/>
            <w:vAlign w:val="center"/>
          </w:tcPr>
          <w:p w14:paraId="07089128" w14:textId="77777777" w:rsidR="008D35EF" w:rsidRPr="001D386E" w:rsidRDefault="008D35EF" w:rsidP="00A76839">
            <w:pPr>
              <w:pStyle w:val="TAC"/>
              <w:rPr>
                <w:rFonts w:cs="Arial"/>
                <w:lang w:eastAsia="zh-CN"/>
              </w:rPr>
            </w:pPr>
            <w:r w:rsidRPr="001D386E">
              <w:rPr>
                <w:rFonts w:cs="Arial"/>
                <w:lang w:eastAsia="ja-JP"/>
              </w:rPr>
              <w:t>25</w:t>
            </w:r>
          </w:p>
        </w:tc>
        <w:tc>
          <w:tcPr>
            <w:tcW w:w="784" w:type="dxa"/>
            <w:shd w:val="clear" w:color="auto" w:fill="auto"/>
            <w:vAlign w:val="center"/>
          </w:tcPr>
          <w:p w14:paraId="6EB5581C" w14:textId="77777777" w:rsidR="008D35EF" w:rsidRPr="001D386E" w:rsidRDefault="008D35EF" w:rsidP="00A76839">
            <w:pPr>
              <w:pStyle w:val="TAC"/>
              <w:rPr>
                <w:rFonts w:cs="Arial"/>
                <w:lang w:eastAsia="zh-CN"/>
              </w:rPr>
            </w:pPr>
            <w:r w:rsidRPr="001D386E">
              <w:rPr>
                <w:rFonts w:cs="Arial"/>
                <w:lang w:eastAsia="ja-JP"/>
              </w:rPr>
              <w:t>36</w:t>
            </w:r>
          </w:p>
        </w:tc>
        <w:tc>
          <w:tcPr>
            <w:tcW w:w="787" w:type="dxa"/>
            <w:shd w:val="clear" w:color="auto" w:fill="auto"/>
            <w:vAlign w:val="center"/>
          </w:tcPr>
          <w:p w14:paraId="3E022D4C" w14:textId="77777777" w:rsidR="008D35EF" w:rsidRPr="001D386E" w:rsidRDefault="008D35EF" w:rsidP="00A76839">
            <w:pPr>
              <w:pStyle w:val="TAC"/>
              <w:rPr>
                <w:rFonts w:cs="Arial"/>
                <w:lang w:eastAsia="zh-CN"/>
              </w:rPr>
            </w:pPr>
            <w:r w:rsidRPr="001D386E">
              <w:rPr>
                <w:rFonts w:cs="Arial"/>
                <w:lang w:eastAsia="ja-JP"/>
              </w:rPr>
              <w:t>50</w:t>
            </w:r>
          </w:p>
        </w:tc>
        <w:tc>
          <w:tcPr>
            <w:tcW w:w="742" w:type="dxa"/>
            <w:shd w:val="clear" w:color="auto" w:fill="auto"/>
            <w:vAlign w:val="center"/>
          </w:tcPr>
          <w:p w14:paraId="749091A6" w14:textId="77777777" w:rsidR="008D35EF" w:rsidRPr="001D386E" w:rsidRDefault="008D35EF" w:rsidP="00A76839">
            <w:pPr>
              <w:pStyle w:val="TAC"/>
              <w:rPr>
                <w:rFonts w:cs="Arial"/>
                <w:lang w:eastAsia="ja-JP"/>
              </w:rPr>
            </w:pPr>
            <w:r w:rsidRPr="001D386E">
              <w:rPr>
                <w:rFonts w:cs="Arial"/>
                <w:lang w:eastAsia="zh-CN"/>
              </w:rPr>
              <w:t>FDD</w:t>
            </w:r>
          </w:p>
        </w:tc>
      </w:tr>
      <w:tr w:rsidR="008D35EF" w:rsidRPr="001D386E" w14:paraId="76B39981" w14:textId="77777777" w:rsidTr="00A76839">
        <w:trPr>
          <w:trHeight w:val="255"/>
        </w:trPr>
        <w:tc>
          <w:tcPr>
            <w:tcW w:w="2122" w:type="dxa"/>
            <w:shd w:val="clear" w:color="auto" w:fill="auto"/>
            <w:vAlign w:val="center"/>
          </w:tcPr>
          <w:p w14:paraId="07A01B51" w14:textId="77777777" w:rsidR="008D35EF" w:rsidRPr="001D386E" w:rsidRDefault="008D35EF" w:rsidP="00A76839">
            <w:pPr>
              <w:pStyle w:val="TAC"/>
              <w:rPr>
                <w:rFonts w:cs="Arial"/>
              </w:rPr>
            </w:pPr>
            <w:r w:rsidRPr="001D386E">
              <w:rPr>
                <w:rFonts w:cs="Arial"/>
              </w:rPr>
              <w:t>CA_</w:t>
            </w:r>
            <w:r w:rsidRPr="001D386E">
              <w:rPr>
                <w:rFonts w:cs="Arial"/>
                <w:lang w:eastAsia="ja-JP"/>
              </w:rPr>
              <w:t>48</w:t>
            </w:r>
            <w:r w:rsidRPr="001D386E">
              <w:rPr>
                <w:rFonts w:cs="Arial"/>
              </w:rPr>
              <w:t>C</w:t>
            </w:r>
            <w:r w:rsidRPr="001D386E">
              <w:rPr>
                <w:rFonts w:cs="Arial"/>
                <w:lang w:val="fi-FI"/>
              </w:rPr>
              <w:t>-66A-66A</w:t>
            </w:r>
          </w:p>
        </w:tc>
        <w:tc>
          <w:tcPr>
            <w:tcW w:w="785" w:type="dxa"/>
            <w:shd w:val="clear" w:color="auto" w:fill="auto"/>
            <w:vAlign w:val="center"/>
          </w:tcPr>
          <w:p w14:paraId="2444B69D" w14:textId="77777777" w:rsidR="008D35EF" w:rsidRPr="001D386E" w:rsidRDefault="008D35EF" w:rsidP="00A76839">
            <w:pPr>
              <w:pStyle w:val="TAC"/>
              <w:rPr>
                <w:rFonts w:cs="Arial"/>
                <w:lang w:eastAsia="zh-CN"/>
              </w:rPr>
            </w:pPr>
            <w:r w:rsidRPr="001D386E">
              <w:rPr>
                <w:rFonts w:cs="Arial"/>
                <w:lang w:eastAsia="zh-CN"/>
              </w:rPr>
              <w:t>66</w:t>
            </w:r>
          </w:p>
        </w:tc>
        <w:tc>
          <w:tcPr>
            <w:tcW w:w="784" w:type="dxa"/>
            <w:shd w:val="clear" w:color="auto" w:fill="auto"/>
            <w:vAlign w:val="center"/>
          </w:tcPr>
          <w:p w14:paraId="7B1E63BF" w14:textId="77777777" w:rsidR="008D35EF" w:rsidRPr="001D386E" w:rsidRDefault="008D35EF" w:rsidP="00A76839">
            <w:pPr>
              <w:pStyle w:val="TAC"/>
              <w:rPr>
                <w:rFonts w:cs="Arial"/>
              </w:rPr>
            </w:pPr>
          </w:p>
        </w:tc>
        <w:tc>
          <w:tcPr>
            <w:tcW w:w="784" w:type="dxa"/>
            <w:shd w:val="clear" w:color="auto" w:fill="auto"/>
            <w:vAlign w:val="center"/>
          </w:tcPr>
          <w:p w14:paraId="57E597DD" w14:textId="77777777" w:rsidR="008D35EF" w:rsidRPr="001D386E" w:rsidRDefault="008D35EF" w:rsidP="00A76839">
            <w:pPr>
              <w:pStyle w:val="TAC"/>
              <w:rPr>
                <w:rFonts w:cs="Arial"/>
              </w:rPr>
            </w:pPr>
          </w:p>
        </w:tc>
        <w:tc>
          <w:tcPr>
            <w:tcW w:w="784" w:type="dxa"/>
            <w:shd w:val="clear" w:color="auto" w:fill="auto"/>
            <w:vAlign w:val="center"/>
          </w:tcPr>
          <w:p w14:paraId="1DFFCE55" w14:textId="77777777" w:rsidR="008D35EF" w:rsidRPr="001D386E" w:rsidRDefault="008D35EF" w:rsidP="00A76839">
            <w:pPr>
              <w:pStyle w:val="TAC"/>
              <w:rPr>
                <w:rFonts w:cs="Arial"/>
                <w:lang w:eastAsia="ja-JP"/>
              </w:rPr>
            </w:pPr>
            <w:r w:rsidRPr="001D386E">
              <w:rPr>
                <w:rFonts w:cs="Arial"/>
                <w:lang w:eastAsia="ja-JP"/>
              </w:rPr>
              <w:t>12</w:t>
            </w:r>
          </w:p>
        </w:tc>
        <w:tc>
          <w:tcPr>
            <w:tcW w:w="784" w:type="dxa"/>
            <w:shd w:val="clear" w:color="auto" w:fill="auto"/>
            <w:vAlign w:val="center"/>
          </w:tcPr>
          <w:p w14:paraId="799B4C92" w14:textId="77777777" w:rsidR="008D35EF" w:rsidRPr="001D386E" w:rsidRDefault="008D35EF" w:rsidP="00A76839">
            <w:pPr>
              <w:pStyle w:val="TAC"/>
              <w:rPr>
                <w:rFonts w:cs="Arial"/>
                <w:lang w:eastAsia="ja-JP"/>
              </w:rPr>
            </w:pPr>
            <w:r w:rsidRPr="001D386E">
              <w:rPr>
                <w:rFonts w:cs="Arial"/>
                <w:lang w:eastAsia="ja-JP"/>
              </w:rPr>
              <w:t>25</w:t>
            </w:r>
          </w:p>
        </w:tc>
        <w:tc>
          <w:tcPr>
            <w:tcW w:w="784" w:type="dxa"/>
            <w:shd w:val="clear" w:color="auto" w:fill="auto"/>
            <w:vAlign w:val="center"/>
          </w:tcPr>
          <w:p w14:paraId="55D577FF" w14:textId="77777777" w:rsidR="008D35EF" w:rsidRPr="001D386E" w:rsidRDefault="008D35EF" w:rsidP="00A76839">
            <w:pPr>
              <w:pStyle w:val="TAC"/>
              <w:rPr>
                <w:rFonts w:cs="Arial"/>
                <w:lang w:eastAsia="ja-JP"/>
              </w:rPr>
            </w:pPr>
            <w:r w:rsidRPr="001D386E">
              <w:rPr>
                <w:rFonts w:cs="Arial"/>
                <w:lang w:eastAsia="ja-JP"/>
              </w:rPr>
              <w:t>36</w:t>
            </w:r>
          </w:p>
        </w:tc>
        <w:tc>
          <w:tcPr>
            <w:tcW w:w="787" w:type="dxa"/>
            <w:shd w:val="clear" w:color="auto" w:fill="auto"/>
            <w:vAlign w:val="center"/>
          </w:tcPr>
          <w:p w14:paraId="79694E52" w14:textId="77777777" w:rsidR="008D35EF" w:rsidRPr="001D386E" w:rsidRDefault="008D35EF" w:rsidP="00A76839">
            <w:pPr>
              <w:pStyle w:val="TAC"/>
              <w:rPr>
                <w:rFonts w:cs="Arial"/>
                <w:lang w:eastAsia="ja-JP"/>
              </w:rPr>
            </w:pPr>
            <w:r w:rsidRPr="001D386E">
              <w:rPr>
                <w:rFonts w:cs="Arial"/>
                <w:lang w:eastAsia="ja-JP"/>
              </w:rPr>
              <w:t>50</w:t>
            </w:r>
          </w:p>
        </w:tc>
        <w:tc>
          <w:tcPr>
            <w:tcW w:w="742" w:type="dxa"/>
            <w:shd w:val="clear" w:color="auto" w:fill="auto"/>
            <w:vAlign w:val="center"/>
          </w:tcPr>
          <w:p w14:paraId="57EE9414" w14:textId="77777777" w:rsidR="008D35EF" w:rsidRPr="001D386E" w:rsidRDefault="008D35EF" w:rsidP="00A76839">
            <w:pPr>
              <w:pStyle w:val="TAC"/>
              <w:rPr>
                <w:rFonts w:cs="Arial"/>
                <w:lang w:eastAsia="zh-CN"/>
              </w:rPr>
            </w:pPr>
            <w:r w:rsidRPr="001D386E">
              <w:rPr>
                <w:rFonts w:cs="Arial"/>
                <w:lang w:eastAsia="zh-CN"/>
              </w:rPr>
              <w:t>FDD</w:t>
            </w:r>
          </w:p>
        </w:tc>
      </w:tr>
      <w:tr w:rsidR="008D35EF" w:rsidRPr="001D386E" w14:paraId="76907735" w14:textId="77777777" w:rsidTr="00A76839">
        <w:trPr>
          <w:trHeight w:val="255"/>
        </w:trPr>
        <w:tc>
          <w:tcPr>
            <w:tcW w:w="2122" w:type="dxa"/>
            <w:shd w:val="clear" w:color="auto" w:fill="auto"/>
            <w:vAlign w:val="center"/>
          </w:tcPr>
          <w:p w14:paraId="6314ECB0" w14:textId="77777777" w:rsidR="008D35EF" w:rsidRPr="001D386E" w:rsidRDefault="008D35EF" w:rsidP="00A76839">
            <w:pPr>
              <w:pStyle w:val="TAC"/>
              <w:rPr>
                <w:rFonts w:cs="Arial"/>
                <w:lang w:eastAsia="ja-JP"/>
              </w:rPr>
            </w:pPr>
            <w:r w:rsidRPr="001D386E">
              <w:rPr>
                <w:rFonts w:cs="Arial"/>
              </w:rPr>
              <w:t>CA_</w:t>
            </w:r>
            <w:r w:rsidRPr="001D386E">
              <w:rPr>
                <w:rFonts w:cs="Arial"/>
                <w:lang w:eastAsia="ja-JP"/>
              </w:rPr>
              <w:t>48</w:t>
            </w:r>
            <w:r w:rsidRPr="001D386E">
              <w:rPr>
                <w:rFonts w:cs="Arial"/>
              </w:rPr>
              <w:t>C</w:t>
            </w:r>
            <w:r w:rsidRPr="001D386E">
              <w:rPr>
                <w:rFonts w:cs="Arial"/>
                <w:lang w:val="fi-FI"/>
              </w:rPr>
              <w:t>-66B</w:t>
            </w:r>
          </w:p>
        </w:tc>
        <w:tc>
          <w:tcPr>
            <w:tcW w:w="785" w:type="dxa"/>
            <w:shd w:val="clear" w:color="auto" w:fill="auto"/>
            <w:vAlign w:val="center"/>
          </w:tcPr>
          <w:p w14:paraId="34C8FB79" w14:textId="77777777" w:rsidR="008D35EF" w:rsidRPr="001D386E" w:rsidRDefault="008D35EF" w:rsidP="00A76839">
            <w:pPr>
              <w:pStyle w:val="TAC"/>
              <w:rPr>
                <w:rFonts w:cs="Arial"/>
                <w:lang w:eastAsia="zh-CN"/>
              </w:rPr>
            </w:pPr>
            <w:r w:rsidRPr="001D386E">
              <w:rPr>
                <w:rFonts w:cs="Arial"/>
                <w:lang w:eastAsia="zh-CN"/>
              </w:rPr>
              <w:t>66</w:t>
            </w:r>
          </w:p>
        </w:tc>
        <w:tc>
          <w:tcPr>
            <w:tcW w:w="784" w:type="dxa"/>
            <w:shd w:val="clear" w:color="auto" w:fill="auto"/>
            <w:vAlign w:val="center"/>
          </w:tcPr>
          <w:p w14:paraId="1D641B23" w14:textId="77777777" w:rsidR="008D35EF" w:rsidRPr="001D386E" w:rsidRDefault="008D35EF" w:rsidP="00A76839">
            <w:pPr>
              <w:pStyle w:val="TAC"/>
              <w:rPr>
                <w:rFonts w:cs="Arial"/>
              </w:rPr>
            </w:pPr>
          </w:p>
        </w:tc>
        <w:tc>
          <w:tcPr>
            <w:tcW w:w="784" w:type="dxa"/>
            <w:shd w:val="clear" w:color="auto" w:fill="auto"/>
            <w:vAlign w:val="center"/>
          </w:tcPr>
          <w:p w14:paraId="2471E0D0" w14:textId="77777777" w:rsidR="008D35EF" w:rsidRPr="001D386E" w:rsidRDefault="008D35EF" w:rsidP="00A76839">
            <w:pPr>
              <w:pStyle w:val="TAC"/>
              <w:rPr>
                <w:rFonts w:cs="Arial"/>
              </w:rPr>
            </w:pPr>
          </w:p>
        </w:tc>
        <w:tc>
          <w:tcPr>
            <w:tcW w:w="784" w:type="dxa"/>
            <w:shd w:val="clear" w:color="auto" w:fill="auto"/>
            <w:vAlign w:val="center"/>
          </w:tcPr>
          <w:p w14:paraId="3FCA4FE6" w14:textId="77777777" w:rsidR="008D35EF" w:rsidRPr="001D386E" w:rsidRDefault="008D35EF" w:rsidP="00A76839">
            <w:pPr>
              <w:pStyle w:val="TAC"/>
              <w:rPr>
                <w:rFonts w:cs="Arial"/>
                <w:lang w:eastAsia="zh-CN"/>
              </w:rPr>
            </w:pPr>
            <w:r w:rsidRPr="001D386E">
              <w:rPr>
                <w:rFonts w:cs="Arial"/>
                <w:lang w:eastAsia="ja-JP"/>
              </w:rPr>
              <w:t>12</w:t>
            </w:r>
          </w:p>
        </w:tc>
        <w:tc>
          <w:tcPr>
            <w:tcW w:w="784" w:type="dxa"/>
            <w:shd w:val="clear" w:color="auto" w:fill="auto"/>
            <w:vAlign w:val="center"/>
          </w:tcPr>
          <w:p w14:paraId="4F67F735" w14:textId="77777777" w:rsidR="008D35EF" w:rsidRPr="001D386E" w:rsidRDefault="008D35EF" w:rsidP="00A76839">
            <w:pPr>
              <w:pStyle w:val="TAC"/>
              <w:rPr>
                <w:rFonts w:cs="Arial"/>
                <w:lang w:eastAsia="zh-CN"/>
              </w:rPr>
            </w:pPr>
            <w:r w:rsidRPr="001D386E">
              <w:rPr>
                <w:rFonts w:cs="Arial"/>
                <w:lang w:eastAsia="ja-JP"/>
              </w:rPr>
              <w:t>25</w:t>
            </w:r>
          </w:p>
        </w:tc>
        <w:tc>
          <w:tcPr>
            <w:tcW w:w="784" w:type="dxa"/>
            <w:shd w:val="clear" w:color="auto" w:fill="auto"/>
            <w:vAlign w:val="center"/>
          </w:tcPr>
          <w:p w14:paraId="62837F1F" w14:textId="77777777" w:rsidR="008D35EF" w:rsidRPr="001D386E" w:rsidRDefault="008D35EF" w:rsidP="00A76839">
            <w:pPr>
              <w:pStyle w:val="TAC"/>
              <w:rPr>
                <w:rFonts w:cs="Arial"/>
                <w:lang w:eastAsia="zh-CN"/>
              </w:rPr>
            </w:pPr>
            <w:r w:rsidRPr="001D386E">
              <w:rPr>
                <w:rFonts w:cs="Arial"/>
                <w:lang w:eastAsia="ja-JP"/>
              </w:rPr>
              <w:t>36</w:t>
            </w:r>
          </w:p>
        </w:tc>
        <w:tc>
          <w:tcPr>
            <w:tcW w:w="787" w:type="dxa"/>
            <w:shd w:val="clear" w:color="auto" w:fill="auto"/>
            <w:vAlign w:val="center"/>
          </w:tcPr>
          <w:p w14:paraId="69B0C46A" w14:textId="77777777" w:rsidR="008D35EF" w:rsidRPr="001D386E" w:rsidRDefault="008D35EF" w:rsidP="00A76839">
            <w:pPr>
              <w:pStyle w:val="TAC"/>
              <w:rPr>
                <w:rFonts w:cs="Arial"/>
                <w:lang w:eastAsia="zh-CN"/>
              </w:rPr>
            </w:pPr>
            <w:r w:rsidRPr="001D386E">
              <w:rPr>
                <w:rFonts w:cs="Arial"/>
                <w:lang w:eastAsia="ja-JP"/>
              </w:rPr>
              <w:t>50</w:t>
            </w:r>
          </w:p>
        </w:tc>
        <w:tc>
          <w:tcPr>
            <w:tcW w:w="742" w:type="dxa"/>
            <w:shd w:val="clear" w:color="auto" w:fill="auto"/>
            <w:vAlign w:val="center"/>
          </w:tcPr>
          <w:p w14:paraId="3D6C15E3" w14:textId="77777777" w:rsidR="008D35EF" w:rsidRPr="001D386E" w:rsidRDefault="008D35EF" w:rsidP="00A76839">
            <w:pPr>
              <w:pStyle w:val="TAC"/>
              <w:rPr>
                <w:rFonts w:cs="Arial"/>
                <w:lang w:eastAsia="ja-JP"/>
              </w:rPr>
            </w:pPr>
            <w:r w:rsidRPr="001D386E">
              <w:rPr>
                <w:rFonts w:cs="Arial"/>
                <w:lang w:eastAsia="zh-CN"/>
              </w:rPr>
              <w:t>FDD</w:t>
            </w:r>
          </w:p>
        </w:tc>
      </w:tr>
      <w:tr w:rsidR="008D35EF" w:rsidRPr="001D386E" w14:paraId="606251D2" w14:textId="77777777" w:rsidTr="00A76839">
        <w:trPr>
          <w:trHeight w:val="255"/>
        </w:trPr>
        <w:tc>
          <w:tcPr>
            <w:tcW w:w="2122" w:type="dxa"/>
            <w:shd w:val="clear" w:color="auto" w:fill="auto"/>
            <w:vAlign w:val="center"/>
          </w:tcPr>
          <w:p w14:paraId="1F3A32FA" w14:textId="77777777" w:rsidR="008D35EF" w:rsidRPr="001D386E" w:rsidRDefault="008D35EF" w:rsidP="00A76839">
            <w:pPr>
              <w:pStyle w:val="TAC"/>
              <w:rPr>
                <w:rFonts w:cs="Arial"/>
                <w:lang w:eastAsia="ja-JP"/>
              </w:rPr>
            </w:pPr>
            <w:r w:rsidRPr="001D386E">
              <w:rPr>
                <w:rFonts w:cs="Arial"/>
              </w:rPr>
              <w:t>CA_</w:t>
            </w:r>
            <w:r w:rsidRPr="001D386E">
              <w:rPr>
                <w:rFonts w:cs="Arial"/>
                <w:lang w:eastAsia="ja-JP"/>
              </w:rPr>
              <w:t>48</w:t>
            </w:r>
            <w:r w:rsidRPr="001D386E">
              <w:rPr>
                <w:rFonts w:cs="Arial"/>
              </w:rPr>
              <w:t>C</w:t>
            </w:r>
            <w:r w:rsidRPr="001D386E">
              <w:rPr>
                <w:rFonts w:cs="Arial"/>
                <w:lang w:val="fi-FI"/>
              </w:rPr>
              <w:t>-66C</w:t>
            </w:r>
          </w:p>
        </w:tc>
        <w:tc>
          <w:tcPr>
            <w:tcW w:w="785" w:type="dxa"/>
            <w:shd w:val="clear" w:color="auto" w:fill="auto"/>
            <w:vAlign w:val="center"/>
          </w:tcPr>
          <w:p w14:paraId="16C26B14" w14:textId="77777777" w:rsidR="008D35EF" w:rsidRPr="001D386E" w:rsidRDefault="008D35EF" w:rsidP="00A76839">
            <w:pPr>
              <w:pStyle w:val="TAC"/>
              <w:rPr>
                <w:rFonts w:cs="Arial"/>
                <w:lang w:eastAsia="zh-CN"/>
              </w:rPr>
            </w:pPr>
            <w:r w:rsidRPr="001D386E">
              <w:rPr>
                <w:rFonts w:cs="Arial"/>
                <w:lang w:eastAsia="zh-CN"/>
              </w:rPr>
              <w:t>66</w:t>
            </w:r>
          </w:p>
        </w:tc>
        <w:tc>
          <w:tcPr>
            <w:tcW w:w="784" w:type="dxa"/>
            <w:shd w:val="clear" w:color="auto" w:fill="auto"/>
            <w:vAlign w:val="center"/>
          </w:tcPr>
          <w:p w14:paraId="3B9291F7" w14:textId="77777777" w:rsidR="008D35EF" w:rsidRPr="001D386E" w:rsidRDefault="008D35EF" w:rsidP="00A76839">
            <w:pPr>
              <w:pStyle w:val="TAC"/>
              <w:rPr>
                <w:rFonts w:cs="Arial"/>
              </w:rPr>
            </w:pPr>
          </w:p>
        </w:tc>
        <w:tc>
          <w:tcPr>
            <w:tcW w:w="784" w:type="dxa"/>
            <w:shd w:val="clear" w:color="auto" w:fill="auto"/>
            <w:vAlign w:val="center"/>
          </w:tcPr>
          <w:p w14:paraId="00F69750" w14:textId="77777777" w:rsidR="008D35EF" w:rsidRPr="001D386E" w:rsidRDefault="008D35EF" w:rsidP="00A76839">
            <w:pPr>
              <w:pStyle w:val="TAC"/>
              <w:rPr>
                <w:rFonts w:cs="Arial"/>
              </w:rPr>
            </w:pPr>
          </w:p>
        </w:tc>
        <w:tc>
          <w:tcPr>
            <w:tcW w:w="784" w:type="dxa"/>
            <w:shd w:val="clear" w:color="auto" w:fill="auto"/>
            <w:vAlign w:val="center"/>
          </w:tcPr>
          <w:p w14:paraId="0F177EBB" w14:textId="77777777" w:rsidR="008D35EF" w:rsidRPr="001D386E" w:rsidRDefault="008D35EF" w:rsidP="00A76839">
            <w:pPr>
              <w:pStyle w:val="TAC"/>
              <w:rPr>
                <w:rFonts w:cs="Arial"/>
                <w:lang w:eastAsia="zh-CN"/>
              </w:rPr>
            </w:pPr>
            <w:r w:rsidRPr="001D386E">
              <w:rPr>
                <w:rFonts w:cs="Arial"/>
                <w:lang w:eastAsia="ja-JP"/>
              </w:rPr>
              <w:t>12</w:t>
            </w:r>
          </w:p>
        </w:tc>
        <w:tc>
          <w:tcPr>
            <w:tcW w:w="784" w:type="dxa"/>
            <w:shd w:val="clear" w:color="auto" w:fill="auto"/>
            <w:vAlign w:val="center"/>
          </w:tcPr>
          <w:p w14:paraId="136574EC" w14:textId="77777777" w:rsidR="008D35EF" w:rsidRPr="001D386E" w:rsidRDefault="008D35EF" w:rsidP="00A76839">
            <w:pPr>
              <w:pStyle w:val="TAC"/>
              <w:rPr>
                <w:rFonts w:cs="Arial"/>
                <w:lang w:eastAsia="zh-CN"/>
              </w:rPr>
            </w:pPr>
            <w:r w:rsidRPr="001D386E">
              <w:rPr>
                <w:rFonts w:cs="Arial"/>
                <w:lang w:eastAsia="ja-JP"/>
              </w:rPr>
              <w:t>25</w:t>
            </w:r>
          </w:p>
        </w:tc>
        <w:tc>
          <w:tcPr>
            <w:tcW w:w="784" w:type="dxa"/>
            <w:shd w:val="clear" w:color="auto" w:fill="auto"/>
            <w:vAlign w:val="center"/>
          </w:tcPr>
          <w:p w14:paraId="36434E6D" w14:textId="77777777" w:rsidR="008D35EF" w:rsidRPr="001D386E" w:rsidRDefault="008D35EF" w:rsidP="00A76839">
            <w:pPr>
              <w:pStyle w:val="TAC"/>
              <w:rPr>
                <w:rFonts w:cs="Arial"/>
                <w:lang w:eastAsia="zh-CN"/>
              </w:rPr>
            </w:pPr>
            <w:r w:rsidRPr="001D386E">
              <w:rPr>
                <w:rFonts w:cs="Arial"/>
                <w:lang w:eastAsia="ja-JP"/>
              </w:rPr>
              <w:t>36</w:t>
            </w:r>
          </w:p>
        </w:tc>
        <w:tc>
          <w:tcPr>
            <w:tcW w:w="787" w:type="dxa"/>
            <w:shd w:val="clear" w:color="auto" w:fill="auto"/>
            <w:vAlign w:val="center"/>
          </w:tcPr>
          <w:p w14:paraId="4F246EC5" w14:textId="77777777" w:rsidR="008D35EF" w:rsidRPr="001D386E" w:rsidRDefault="008D35EF" w:rsidP="00A76839">
            <w:pPr>
              <w:pStyle w:val="TAC"/>
              <w:rPr>
                <w:rFonts w:cs="Arial"/>
                <w:lang w:eastAsia="zh-CN"/>
              </w:rPr>
            </w:pPr>
            <w:r w:rsidRPr="001D386E">
              <w:rPr>
                <w:rFonts w:cs="Arial"/>
                <w:lang w:eastAsia="ja-JP"/>
              </w:rPr>
              <w:t>50</w:t>
            </w:r>
          </w:p>
        </w:tc>
        <w:tc>
          <w:tcPr>
            <w:tcW w:w="742" w:type="dxa"/>
            <w:shd w:val="clear" w:color="auto" w:fill="auto"/>
            <w:vAlign w:val="center"/>
          </w:tcPr>
          <w:p w14:paraId="43BA6285" w14:textId="77777777" w:rsidR="008D35EF" w:rsidRPr="001D386E" w:rsidRDefault="008D35EF" w:rsidP="00A76839">
            <w:pPr>
              <w:pStyle w:val="TAC"/>
              <w:rPr>
                <w:rFonts w:cs="Arial"/>
                <w:lang w:eastAsia="ja-JP"/>
              </w:rPr>
            </w:pPr>
            <w:r w:rsidRPr="001D386E">
              <w:rPr>
                <w:rFonts w:cs="Arial"/>
                <w:lang w:eastAsia="zh-CN"/>
              </w:rPr>
              <w:t>FDD</w:t>
            </w:r>
          </w:p>
        </w:tc>
      </w:tr>
      <w:tr w:rsidR="008D35EF" w:rsidRPr="001D386E" w14:paraId="462FB9E7" w14:textId="77777777" w:rsidTr="00A76839">
        <w:trPr>
          <w:trHeight w:val="255"/>
        </w:trPr>
        <w:tc>
          <w:tcPr>
            <w:tcW w:w="2122" w:type="dxa"/>
            <w:shd w:val="clear" w:color="auto" w:fill="auto"/>
            <w:vAlign w:val="center"/>
          </w:tcPr>
          <w:p w14:paraId="36E9C666" w14:textId="77777777" w:rsidR="008D35EF" w:rsidRPr="001D386E" w:rsidRDefault="008D35EF" w:rsidP="00A76839">
            <w:pPr>
              <w:pStyle w:val="TAC"/>
              <w:rPr>
                <w:rFonts w:cs="Arial"/>
              </w:rPr>
            </w:pPr>
            <w:r w:rsidRPr="001D386E">
              <w:rPr>
                <w:rFonts w:eastAsia="Calibri" w:cs="Arial"/>
                <w:lang w:val="en-US"/>
              </w:rPr>
              <w:t>CA_</w:t>
            </w:r>
            <w:r w:rsidRPr="001D386E">
              <w:rPr>
                <w:rFonts w:cs="Arial" w:hint="eastAsia"/>
                <w:lang w:val="en-US" w:eastAsia="zh-CN"/>
              </w:rPr>
              <w:t>48</w:t>
            </w:r>
            <w:r w:rsidRPr="001D386E">
              <w:rPr>
                <w:rFonts w:eastAsia="Calibri" w:cs="Arial"/>
                <w:lang w:val="en-US"/>
              </w:rPr>
              <w:t>A</w:t>
            </w:r>
            <w:r w:rsidRPr="001D386E">
              <w:rPr>
                <w:rFonts w:cs="Arial" w:hint="eastAsia"/>
                <w:lang w:val="en-US" w:eastAsia="zh-CN"/>
              </w:rPr>
              <w:t>-66A-66A</w:t>
            </w:r>
          </w:p>
        </w:tc>
        <w:tc>
          <w:tcPr>
            <w:tcW w:w="785" w:type="dxa"/>
            <w:shd w:val="clear" w:color="auto" w:fill="auto"/>
            <w:vAlign w:val="center"/>
          </w:tcPr>
          <w:p w14:paraId="416CFA1E" w14:textId="77777777" w:rsidR="008D35EF" w:rsidRPr="001D386E" w:rsidRDefault="008D35EF" w:rsidP="00A76839">
            <w:pPr>
              <w:pStyle w:val="TAC"/>
              <w:rPr>
                <w:rFonts w:cs="Arial"/>
                <w:lang w:eastAsia="zh-CN"/>
              </w:rPr>
            </w:pPr>
            <w:r w:rsidRPr="001D386E">
              <w:rPr>
                <w:rFonts w:cs="Arial"/>
                <w:lang w:eastAsia="zh-CN"/>
              </w:rPr>
              <w:t>66</w:t>
            </w:r>
          </w:p>
        </w:tc>
        <w:tc>
          <w:tcPr>
            <w:tcW w:w="784" w:type="dxa"/>
            <w:shd w:val="clear" w:color="auto" w:fill="auto"/>
            <w:vAlign w:val="center"/>
          </w:tcPr>
          <w:p w14:paraId="0CC41A2F" w14:textId="77777777" w:rsidR="008D35EF" w:rsidRPr="001D386E" w:rsidRDefault="008D35EF" w:rsidP="00A76839">
            <w:pPr>
              <w:pStyle w:val="TAC"/>
              <w:rPr>
                <w:rFonts w:cs="Arial"/>
              </w:rPr>
            </w:pPr>
          </w:p>
        </w:tc>
        <w:tc>
          <w:tcPr>
            <w:tcW w:w="784" w:type="dxa"/>
            <w:shd w:val="clear" w:color="auto" w:fill="auto"/>
            <w:vAlign w:val="center"/>
          </w:tcPr>
          <w:p w14:paraId="5A2D22E9" w14:textId="77777777" w:rsidR="008D35EF" w:rsidRPr="001D386E" w:rsidRDefault="008D35EF" w:rsidP="00A76839">
            <w:pPr>
              <w:pStyle w:val="TAC"/>
              <w:rPr>
                <w:rFonts w:cs="Arial"/>
              </w:rPr>
            </w:pPr>
          </w:p>
        </w:tc>
        <w:tc>
          <w:tcPr>
            <w:tcW w:w="784" w:type="dxa"/>
            <w:shd w:val="clear" w:color="auto" w:fill="auto"/>
            <w:vAlign w:val="center"/>
          </w:tcPr>
          <w:p w14:paraId="10A13A6F" w14:textId="77777777" w:rsidR="008D35EF" w:rsidRPr="001D386E" w:rsidRDefault="008D35EF" w:rsidP="00A76839">
            <w:pPr>
              <w:pStyle w:val="TAC"/>
              <w:rPr>
                <w:rFonts w:cs="Arial"/>
                <w:lang w:eastAsia="ja-JP"/>
              </w:rPr>
            </w:pPr>
            <w:r w:rsidRPr="001D386E">
              <w:rPr>
                <w:rFonts w:cs="Arial"/>
                <w:lang w:eastAsia="ja-JP"/>
              </w:rPr>
              <w:t>12</w:t>
            </w:r>
            <w:r w:rsidRPr="001D386E">
              <w:rPr>
                <w:rFonts w:cs="Arial"/>
                <w:vertAlign w:val="superscript"/>
                <w:lang w:eastAsia="ja-JP"/>
              </w:rPr>
              <w:t>1</w:t>
            </w:r>
          </w:p>
        </w:tc>
        <w:tc>
          <w:tcPr>
            <w:tcW w:w="784" w:type="dxa"/>
            <w:shd w:val="clear" w:color="auto" w:fill="auto"/>
            <w:vAlign w:val="center"/>
          </w:tcPr>
          <w:p w14:paraId="144B7C7C" w14:textId="77777777" w:rsidR="008D35EF" w:rsidRPr="001D386E" w:rsidRDefault="008D35EF" w:rsidP="00A76839">
            <w:pPr>
              <w:pStyle w:val="TAC"/>
              <w:rPr>
                <w:rFonts w:cs="Arial"/>
                <w:lang w:eastAsia="ja-JP"/>
              </w:rPr>
            </w:pPr>
            <w:r w:rsidRPr="001D386E">
              <w:rPr>
                <w:rFonts w:cs="Arial"/>
                <w:lang w:eastAsia="ja-JP"/>
              </w:rPr>
              <w:t>25</w:t>
            </w:r>
            <w:r w:rsidRPr="001D386E">
              <w:rPr>
                <w:rFonts w:cs="Arial"/>
                <w:vertAlign w:val="superscript"/>
                <w:lang w:eastAsia="ja-JP"/>
              </w:rPr>
              <w:t>1</w:t>
            </w:r>
          </w:p>
        </w:tc>
        <w:tc>
          <w:tcPr>
            <w:tcW w:w="784" w:type="dxa"/>
            <w:shd w:val="clear" w:color="auto" w:fill="auto"/>
            <w:vAlign w:val="center"/>
          </w:tcPr>
          <w:p w14:paraId="2EF35174" w14:textId="77777777" w:rsidR="008D35EF" w:rsidRPr="001D386E" w:rsidRDefault="008D35EF" w:rsidP="00A76839">
            <w:pPr>
              <w:pStyle w:val="TAC"/>
              <w:rPr>
                <w:rFonts w:cs="Arial"/>
                <w:lang w:eastAsia="ja-JP"/>
              </w:rPr>
            </w:pPr>
            <w:r w:rsidRPr="001D386E">
              <w:rPr>
                <w:rFonts w:cs="Arial"/>
                <w:lang w:eastAsia="ja-JP"/>
              </w:rPr>
              <w:t>36</w:t>
            </w:r>
            <w:r w:rsidRPr="001D386E">
              <w:rPr>
                <w:rFonts w:cs="Arial"/>
                <w:vertAlign w:val="superscript"/>
                <w:lang w:eastAsia="ja-JP"/>
              </w:rPr>
              <w:t>1</w:t>
            </w:r>
          </w:p>
        </w:tc>
        <w:tc>
          <w:tcPr>
            <w:tcW w:w="787" w:type="dxa"/>
            <w:shd w:val="clear" w:color="auto" w:fill="auto"/>
            <w:vAlign w:val="center"/>
          </w:tcPr>
          <w:p w14:paraId="47888FA7" w14:textId="77777777" w:rsidR="008D35EF" w:rsidRPr="001D386E" w:rsidRDefault="008D35EF" w:rsidP="00A76839">
            <w:pPr>
              <w:pStyle w:val="TAC"/>
              <w:rPr>
                <w:rFonts w:cs="Arial"/>
                <w:lang w:eastAsia="ja-JP"/>
              </w:rPr>
            </w:pPr>
            <w:r w:rsidRPr="001D386E">
              <w:rPr>
                <w:rFonts w:cs="Arial"/>
                <w:lang w:eastAsia="ja-JP"/>
              </w:rPr>
              <w:t>50</w:t>
            </w:r>
            <w:r w:rsidRPr="001D386E">
              <w:rPr>
                <w:rFonts w:cs="Arial"/>
                <w:vertAlign w:val="superscript"/>
                <w:lang w:eastAsia="ja-JP"/>
              </w:rPr>
              <w:t>1</w:t>
            </w:r>
          </w:p>
        </w:tc>
        <w:tc>
          <w:tcPr>
            <w:tcW w:w="742" w:type="dxa"/>
            <w:shd w:val="clear" w:color="auto" w:fill="auto"/>
            <w:vAlign w:val="center"/>
          </w:tcPr>
          <w:p w14:paraId="5CFBE291" w14:textId="77777777" w:rsidR="008D35EF" w:rsidRPr="001D386E" w:rsidRDefault="008D35EF" w:rsidP="00A76839">
            <w:pPr>
              <w:pStyle w:val="TAC"/>
              <w:rPr>
                <w:rFonts w:cs="Arial"/>
                <w:lang w:eastAsia="zh-CN"/>
              </w:rPr>
            </w:pPr>
            <w:r w:rsidRPr="001D386E">
              <w:rPr>
                <w:rFonts w:cs="Arial" w:hint="eastAsia"/>
                <w:lang w:val="en-US" w:eastAsia="zh-CN"/>
              </w:rPr>
              <w:t>F</w:t>
            </w:r>
            <w:r w:rsidRPr="001D386E">
              <w:rPr>
                <w:rFonts w:eastAsia="Calibri" w:cs="Arial"/>
                <w:lang w:val="en-US"/>
              </w:rPr>
              <w:t>DD</w:t>
            </w:r>
          </w:p>
        </w:tc>
      </w:tr>
      <w:tr w:rsidR="008D35EF" w:rsidRPr="001D386E" w14:paraId="7C096E63" w14:textId="77777777" w:rsidTr="00A76839">
        <w:trPr>
          <w:trHeight w:val="255"/>
        </w:trPr>
        <w:tc>
          <w:tcPr>
            <w:tcW w:w="2122" w:type="dxa"/>
            <w:shd w:val="clear" w:color="auto" w:fill="auto"/>
            <w:vAlign w:val="center"/>
          </w:tcPr>
          <w:p w14:paraId="2FFBBBF8" w14:textId="77777777" w:rsidR="008D35EF" w:rsidRPr="001D386E" w:rsidRDefault="008D35EF" w:rsidP="00A76839">
            <w:pPr>
              <w:pStyle w:val="TAC"/>
              <w:rPr>
                <w:rFonts w:eastAsia="Calibri" w:cs="Arial"/>
                <w:lang w:val="en-US"/>
              </w:rPr>
            </w:pPr>
            <w:r w:rsidRPr="001D386E">
              <w:rPr>
                <w:rFonts w:eastAsia="Calibri" w:cs="Arial"/>
                <w:lang w:val="en-US"/>
              </w:rPr>
              <w:t>CA_</w:t>
            </w:r>
            <w:r w:rsidRPr="001D386E">
              <w:rPr>
                <w:rFonts w:cs="Arial" w:hint="eastAsia"/>
                <w:lang w:val="en-US" w:eastAsia="zh-CN"/>
              </w:rPr>
              <w:t>48</w:t>
            </w:r>
            <w:r w:rsidRPr="001D386E">
              <w:rPr>
                <w:rFonts w:eastAsia="Calibri" w:cs="Arial"/>
                <w:lang w:val="en-US"/>
              </w:rPr>
              <w:t>A</w:t>
            </w:r>
            <w:r w:rsidRPr="001D386E">
              <w:rPr>
                <w:rFonts w:cs="Arial" w:hint="eastAsia"/>
                <w:lang w:val="en-US" w:eastAsia="zh-CN"/>
              </w:rPr>
              <w:t>-66B</w:t>
            </w:r>
          </w:p>
        </w:tc>
        <w:tc>
          <w:tcPr>
            <w:tcW w:w="785" w:type="dxa"/>
            <w:shd w:val="clear" w:color="auto" w:fill="auto"/>
            <w:vAlign w:val="center"/>
          </w:tcPr>
          <w:p w14:paraId="6766E5E5" w14:textId="77777777" w:rsidR="008D35EF" w:rsidRPr="001D386E" w:rsidRDefault="008D35EF" w:rsidP="00A76839">
            <w:pPr>
              <w:pStyle w:val="TAC"/>
              <w:rPr>
                <w:rFonts w:cs="Arial"/>
                <w:lang w:eastAsia="zh-CN"/>
              </w:rPr>
            </w:pPr>
            <w:r w:rsidRPr="001D386E">
              <w:rPr>
                <w:rFonts w:cs="Arial"/>
                <w:lang w:eastAsia="zh-CN"/>
              </w:rPr>
              <w:t>66</w:t>
            </w:r>
          </w:p>
        </w:tc>
        <w:tc>
          <w:tcPr>
            <w:tcW w:w="784" w:type="dxa"/>
            <w:shd w:val="clear" w:color="auto" w:fill="auto"/>
            <w:vAlign w:val="center"/>
          </w:tcPr>
          <w:p w14:paraId="718E62FF" w14:textId="77777777" w:rsidR="008D35EF" w:rsidRPr="001D386E" w:rsidRDefault="008D35EF" w:rsidP="00A76839">
            <w:pPr>
              <w:pStyle w:val="TAC"/>
              <w:rPr>
                <w:rFonts w:cs="Arial"/>
              </w:rPr>
            </w:pPr>
          </w:p>
        </w:tc>
        <w:tc>
          <w:tcPr>
            <w:tcW w:w="784" w:type="dxa"/>
            <w:shd w:val="clear" w:color="auto" w:fill="auto"/>
            <w:vAlign w:val="center"/>
          </w:tcPr>
          <w:p w14:paraId="7E78C48C" w14:textId="77777777" w:rsidR="008D35EF" w:rsidRPr="001D386E" w:rsidRDefault="008D35EF" w:rsidP="00A76839">
            <w:pPr>
              <w:pStyle w:val="TAC"/>
              <w:rPr>
                <w:rFonts w:cs="Arial"/>
              </w:rPr>
            </w:pPr>
          </w:p>
        </w:tc>
        <w:tc>
          <w:tcPr>
            <w:tcW w:w="784" w:type="dxa"/>
            <w:shd w:val="clear" w:color="auto" w:fill="auto"/>
            <w:vAlign w:val="center"/>
          </w:tcPr>
          <w:p w14:paraId="7A192F0F" w14:textId="77777777" w:rsidR="008D35EF" w:rsidRPr="001D386E" w:rsidRDefault="008D35EF" w:rsidP="00A76839">
            <w:pPr>
              <w:pStyle w:val="TAC"/>
              <w:rPr>
                <w:rFonts w:cs="Arial"/>
                <w:lang w:eastAsia="ja-JP"/>
              </w:rPr>
            </w:pPr>
            <w:r w:rsidRPr="001D386E">
              <w:rPr>
                <w:rFonts w:cs="Arial"/>
                <w:lang w:eastAsia="ja-JP"/>
              </w:rPr>
              <w:t>12</w:t>
            </w:r>
            <w:r w:rsidRPr="001D386E">
              <w:rPr>
                <w:rFonts w:cs="Arial"/>
                <w:vertAlign w:val="superscript"/>
                <w:lang w:eastAsia="ja-JP"/>
              </w:rPr>
              <w:t>1</w:t>
            </w:r>
          </w:p>
        </w:tc>
        <w:tc>
          <w:tcPr>
            <w:tcW w:w="784" w:type="dxa"/>
            <w:shd w:val="clear" w:color="auto" w:fill="auto"/>
            <w:vAlign w:val="center"/>
          </w:tcPr>
          <w:p w14:paraId="332F4A8F" w14:textId="77777777" w:rsidR="008D35EF" w:rsidRPr="001D386E" w:rsidRDefault="008D35EF" w:rsidP="00A76839">
            <w:pPr>
              <w:pStyle w:val="TAC"/>
              <w:rPr>
                <w:rFonts w:cs="Arial"/>
                <w:lang w:eastAsia="ja-JP"/>
              </w:rPr>
            </w:pPr>
            <w:r w:rsidRPr="001D386E">
              <w:rPr>
                <w:rFonts w:cs="Arial"/>
                <w:lang w:eastAsia="ja-JP"/>
              </w:rPr>
              <w:t>25</w:t>
            </w:r>
            <w:r w:rsidRPr="001D386E">
              <w:rPr>
                <w:rFonts w:cs="Arial"/>
                <w:vertAlign w:val="superscript"/>
                <w:lang w:eastAsia="ja-JP"/>
              </w:rPr>
              <w:t>1</w:t>
            </w:r>
          </w:p>
        </w:tc>
        <w:tc>
          <w:tcPr>
            <w:tcW w:w="784" w:type="dxa"/>
            <w:shd w:val="clear" w:color="auto" w:fill="auto"/>
            <w:vAlign w:val="center"/>
          </w:tcPr>
          <w:p w14:paraId="384C3062" w14:textId="77777777" w:rsidR="008D35EF" w:rsidRPr="001D386E" w:rsidRDefault="008D35EF" w:rsidP="00A76839">
            <w:pPr>
              <w:pStyle w:val="TAC"/>
              <w:rPr>
                <w:rFonts w:cs="Arial"/>
                <w:lang w:eastAsia="ja-JP"/>
              </w:rPr>
            </w:pPr>
            <w:r w:rsidRPr="001D386E">
              <w:rPr>
                <w:rFonts w:cs="Arial"/>
                <w:lang w:eastAsia="ja-JP"/>
              </w:rPr>
              <w:t>36</w:t>
            </w:r>
            <w:r w:rsidRPr="001D386E">
              <w:rPr>
                <w:rFonts w:cs="Arial"/>
                <w:vertAlign w:val="superscript"/>
                <w:lang w:eastAsia="ja-JP"/>
              </w:rPr>
              <w:t>1</w:t>
            </w:r>
          </w:p>
        </w:tc>
        <w:tc>
          <w:tcPr>
            <w:tcW w:w="787" w:type="dxa"/>
            <w:shd w:val="clear" w:color="auto" w:fill="auto"/>
            <w:vAlign w:val="center"/>
          </w:tcPr>
          <w:p w14:paraId="5DE8F0AC" w14:textId="77777777" w:rsidR="008D35EF" w:rsidRPr="001D386E" w:rsidRDefault="008D35EF" w:rsidP="00A76839">
            <w:pPr>
              <w:pStyle w:val="TAC"/>
              <w:rPr>
                <w:rFonts w:cs="Arial"/>
                <w:lang w:eastAsia="ja-JP"/>
              </w:rPr>
            </w:pPr>
            <w:r w:rsidRPr="001D386E">
              <w:rPr>
                <w:rFonts w:cs="Arial"/>
                <w:lang w:eastAsia="ja-JP"/>
              </w:rPr>
              <w:t>50</w:t>
            </w:r>
            <w:r w:rsidRPr="001D386E">
              <w:rPr>
                <w:rFonts w:cs="Arial"/>
                <w:vertAlign w:val="superscript"/>
                <w:lang w:eastAsia="ja-JP"/>
              </w:rPr>
              <w:t>1</w:t>
            </w:r>
          </w:p>
        </w:tc>
        <w:tc>
          <w:tcPr>
            <w:tcW w:w="742" w:type="dxa"/>
            <w:shd w:val="clear" w:color="auto" w:fill="auto"/>
            <w:vAlign w:val="center"/>
          </w:tcPr>
          <w:p w14:paraId="4C65E4DA" w14:textId="77777777" w:rsidR="008D35EF" w:rsidRPr="001D386E" w:rsidRDefault="008D35EF" w:rsidP="00A76839">
            <w:pPr>
              <w:pStyle w:val="TAC"/>
              <w:rPr>
                <w:rFonts w:cs="Arial"/>
                <w:lang w:val="en-US" w:eastAsia="zh-CN"/>
              </w:rPr>
            </w:pPr>
            <w:r w:rsidRPr="001D386E">
              <w:rPr>
                <w:rFonts w:cs="Arial" w:hint="eastAsia"/>
                <w:lang w:val="en-US" w:eastAsia="zh-CN"/>
              </w:rPr>
              <w:t>F</w:t>
            </w:r>
            <w:r w:rsidRPr="001D386E">
              <w:rPr>
                <w:rFonts w:eastAsia="Calibri" w:cs="Arial"/>
                <w:lang w:val="en-US"/>
              </w:rPr>
              <w:t>DD</w:t>
            </w:r>
          </w:p>
        </w:tc>
      </w:tr>
      <w:tr w:rsidR="008D35EF" w:rsidRPr="001D386E" w14:paraId="2B92D654" w14:textId="77777777" w:rsidTr="00A76839">
        <w:trPr>
          <w:trHeight w:val="255"/>
        </w:trPr>
        <w:tc>
          <w:tcPr>
            <w:tcW w:w="2122" w:type="dxa"/>
            <w:shd w:val="clear" w:color="auto" w:fill="auto"/>
            <w:vAlign w:val="center"/>
          </w:tcPr>
          <w:p w14:paraId="10DCBB16" w14:textId="77777777" w:rsidR="008D35EF" w:rsidRPr="001D386E" w:rsidRDefault="008D35EF" w:rsidP="00A76839">
            <w:pPr>
              <w:pStyle w:val="TAC"/>
              <w:rPr>
                <w:rFonts w:eastAsia="Calibri" w:cs="Arial"/>
                <w:lang w:val="en-US"/>
              </w:rPr>
            </w:pPr>
            <w:r w:rsidRPr="001D386E">
              <w:rPr>
                <w:rFonts w:eastAsia="Calibri" w:cs="Arial"/>
                <w:lang w:val="en-US"/>
              </w:rPr>
              <w:t>CA_</w:t>
            </w:r>
            <w:r w:rsidRPr="001D386E">
              <w:rPr>
                <w:rFonts w:cs="Arial" w:hint="eastAsia"/>
                <w:lang w:val="en-US" w:eastAsia="zh-CN"/>
              </w:rPr>
              <w:t>48</w:t>
            </w:r>
            <w:r w:rsidRPr="001D386E">
              <w:rPr>
                <w:rFonts w:eastAsia="Calibri" w:cs="Arial"/>
                <w:lang w:val="en-US"/>
              </w:rPr>
              <w:t>A</w:t>
            </w:r>
            <w:r w:rsidRPr="001D386E">
              <w:rPr>
                <w:rFonts w:cs="Arial" w:hint="eastAsia"/>
                <w:lang w:val="en-US" w:eastAsia="zh-CN"/>
              </w:rPr>
              <w:t>-66C</w:t>
            </w:r>
          </w:p>
        </w:tc>
        <w:tc>
          <w:tcPr>
            <w:tcW w:w="785" w:type="dxa"/>
            <w:shd w:val="clear" w:color="auto" w:fill="auto"/>
            <w:vAlign w:val="center"/>
          </w:tcPr>
          <w:p w14:paraId="7F01FCDA" w14:textId="77777777" w:rsidR="008D35EF" w:rsidRPr="001D386E" w:rsidRDefault="008D35EF" w:rsidP="00A76839">
            <w:pPr>
              <w:pStyle w:val="TAC"/>
              <w:rPr>
                <w:rFonts w:cs="Arial"/>
                <w:lang w:eastAsia="zh-CN"/>
              </w:rPr>
            </w:pPr>
            <w:r w:rsidRPr="001D386E">
              <w:rPr>
                <w:rFonts w:cs="Arial" w:hint="eastAsia"/>
                <w:lang w:eastAsia="zh-CN"/>
              </w:rPr>
              <w:t>66</w:t>
            </w:r>
          </w:p>
        </w:tc>
        <w:tc>
          <w:tcPr>
            <w:tcW w:w="784" w:type="dxa"/>
            <w:shd w:val="clear" w:color="auto" w:fill="auto"/>
            <w:vAlign w:val="center"/>
          </w:tcPr>
          <w:p w14:paraId="0A4E2A70" w14:textId="77777777" w:rsidR="008D35EF" w:rsidRPr="001D386E" w:rsidRDefault="008D35EF" w:rsidP="00A76839">
            <w:pPr>
              <w:pStyle w:val="TAC"/>
              <w:rPr>
                <w:rFonts w:cs="Arial"/>
              </w:rPr>
            </w:pPr>
          </w:p>
        </w:tc>
        <w:tc>
          <w:tcPr>
            <w:tcW w:w="784" w:type="dxa"/>
            <w:shd w:val="clear" w:color="auto" w:fill="auto"/>
            <w:vAlign w:val="center"/>
          </w:tcPr>
          <w:p w14:paraId="73BECC3F" w14:textId="77777777" w:rsidR="008D35EF" w:rsidRPr="001D386E" w:rsidRDefault="008D35EF" w:rsidP="00A76839">
            <w:pPr>
              <w:pStyle w:val="TAC"/>
              <w:rPr>
                <w:rFonts w:cs="Arial"/>
              </w:rPr>
            </w:pPr>
          </w:p>
        </w:tc>
        <w:tc>
          <w:tcPr>
            <w:tcW w:w="784" w:type="dxa"/>
            <w:shd w:val="clear" w:color="auto" w:fill="auto"/>
            <w:vAlign w:val="center"/>
          </w:tcPr>
          <w:p w14:paraId="79AE8A9D" w14:textId="77777777" w:rsidR="008D35EF" w:rsidRPr="001D386E" w:rsidRDefault="008D35EF" w:rsidP="00A76839">
            <w:pPr>
              <w:pStyle w:val="TAC"/>
              <w:rPr>
                <w:rFonts w:cs="Arial"/>
                <w:lang w:eastAsia="ja-JP"/>
              </w:rPr>
            </w:pPr>
            <w:r w:rsidRPr="001D386E">
              <w:rPr>
                <w:rFonts w:cs="Arial"/>
                <w:lang w:eastAsia="ja-JP"/>
              </w:rPr>
              <w:t>12</w:t>
            </w:r>
            <w:r w:rsidRPr="001D386E">
              <w:rPr>
                <w:rFonts w:cs="Arial"/>
                <w:vertAlign w:val="superscript"/>
                <w:lang w:eastAsia="ja-JP"/>
              </w:rPr>
              <w:t>1</w:t>
            </w:r>
          </w:p>
        </w:tc>
        <w:tc>
          <w:tcPr>
            <w:tcW w:w="784" w:type="dxa"/>
            <w:shd w:val="clear" w:color="auto" w:fill="auto"/>
            <w:vAlign w:val="center"/>
          </w:tcPr>
          <w:p w14:paraId="3808A172" w14:textId="77777777" w:rsidR="008D35EF" w:rsidRPr="001D386E" w:rsidRDefault="008D35EF" w:rsidP="00A76839">
            <w:pPr>
              <w:pStyle w:val="TAC"/>
              <w:rPr>
                <w:rFonts w:cs="Arial"/>
                <w:lang w:eastAsia="ja-JP"/>
              </w:rPr>
            </w:pPr>
            <w:r w:rsidRPr="001D386E">
              <w:rPr>
                <w:rFonts w:cs="Arial"/>
                <w:lang w:eastAsia="ja-JP"/>
              </w:rPr>
              <w:t>25</w:t>
            </w:r>
            <w:r w:rsidRPr="001D386E">
              <w:rPr>
                <w:rFonts w:cs="Arial"/>
                <w:vertAlign w:val="superscript"/>
                <w:lang w:eastAsia="ja-JP"/>
              </w:rPr>
              <w:t>1</w:t>
            </w:r>
          </w:p>
        </w:tc>
        <w:tc>
          <w:tcPr>
            <w:tcW w:w="784" w:type="dxa"/>
            <w:shd w:val="clear" w:color="auto" w:fill="auto"/>
            <w:vAlign w:val="center"/>
          </w:tcPr>
          <w:p w14:paraId="3E26685B" w14:textId="77777777" w:rsidR="008D35EF" w:rsidRPr="001D386E" w:rsidRDefault="008D35EF" w:rsidP="00A76839">
            <w:pPr>
              <w:pStyle w:val="TAC"/>
              <w:rPr>
                <w:rFonts w:cs="Arial"/>
                <w:lang w:eastAsia="ja-JP"/>
              </w:rPr>
            </w:pPr>
            <w:r w:rsidRPr="001D386E">
              <w:rPr>
                <w:rFonts w:cs="Arial"/>
                <w:lang w:eastAsia="ja-JP"/>
              </w:rPr>
              <w:t>36</w:t>
            </w:r>
            <w:r w:rsidRPr="001D386E">
              <w:rPr>
                <w:rFonts w:cs="Arial"/>
                <w:vertAlign w:val="superscript"/>
                <w:lang w:eastAsia="ja-JP"/>
              </w:rPr>
              <w:t>1</w:t>
            </w:r>
          </w:p>
        </w:tc>
        <w:tc>
          <w:tcPr>
            <w:tcW w:w="787" w:type="dxa"/>
            <w:shd w:val="clear" w:color="auto" w:fill="auto"/>
            <w:vAlign w:val="center"/>
          </w:tcPr>
          <w:p w14:paraId="627E5202" w14:textId="77777777" w:rsidR="008D35EF" w:rsidRPr="001D386E" w:rsidRDefault="008D35EF" w:rsidP="00A76839">
            <w:pPr>
              <w:pStyle w:val="TAC"/>
              <w:rPr>
                <w:rFonts w:cs="Arial"/>
                <w:lang w:eastAsia="ja-JP"/>
              </w:rPr>
            </w:pPr>
            <w:r w:rsidRPr="001D386E">
              <w:rPr>
                <w:rFonts w:cs="Arial"/>
                <w:lang w:eastAsia="ja-JP"/>
              </w:rPr>
              <w:t>50</w:t>
            </w:r>
            <w:r w:rsidRPr="001D386E">
              <w:rPr>
                <w:rFonts w:cs="Arial"/>
                <w:vertAlign w:val="superscript"/>
                <w:lang w:eastAsia="ja-JP"/>
              </w:rPr>
              <w:t>1</w:t>
            </w:r>
          </w:p>
        </w:tc>
        <w:tc>
          <w:tcPr>
            <w:tcW w:w="742" w:type="dxa"/>
            <w:shd w:val="clear" w:color="auto" w:fill="auto"/>
            <w:vAlign w:val="center"/>
          </w:tcPr>
          <w:p w14:paraId="231D0699" w14:textId="77777777" w:rsidR="008D35EF" w:rsidRPr="001D386E" w:rsidRDefault="008D35EF" w:rsidP="00A76839">
            <w:pPr>
              <w:pStyle w:val="TAC"/>
              <w:rPr>
                <w:rFonts w:cs="Arial"/>
                <w:lang w:val="en-US" w:eastAsia="zh-CN"/>
              </w:rPr>
            </w:pPr>
            <w:r w:rsidRPr="001D386E">
              <w:rPr>
                <w:rFonts w:cs="Arial" w:hint="eastAsia"/>
                <w:lang w:val="en-US" w:eastAsia="zh-CN"/>
              </w:rPr>
              <w:t>F</w:t>
            </w:r>
            <w:r w:rsidRPr="001D386E">
              <w:rPr>
                <w:rFonts w:eastAsia="Calibri" w:cs="Arial"/>
                <w:lang w:val="en-US"/>
              </w:rPr>
              <w:t>DD</w:t>
            </w:r>
          </w:p>
        </w:tc>
      </w:tr>
      <w:tr w:rsidR="008D35EF" w:rsidRPr="001D386E" w14:paraId="5E3D31A5" w14:textId="77777777" w:rsidTr="00A76839">
        <w:trPr>
          <w:trHeight w:val="255"/>
        </w:trPr>
        <w:tc>
          <w:tcPr>
            <w:tcW w:w="2122" w:type="dxa"/>
            <w:shd w:val="clear" w:color="auto" w:fill="auto"/>
            <w:vAlign w:val="center"/>
          </w:tcPr>
          <w:p w14:paraId="3B351794" w14:textId="77777777" w:rsidR="008D35EF" w:rsidRPr="001D386E" w:rsidRDefault="008D35EF" w:rsidP="00A76839">
            <w:pPr>
              <w:pStyle w:val="TAC"/>
              <w:rPr>
                <w:rFonts w:cs="Arial"/>
                <w:lang w:eastAsia="ja-JP"/>
              </w:rPr>
            </w:pPr>
            <w:r w:rsidRPr="001D386E">
              <w:rPr>
                <w:rFonts w:cs="Arial"/>
              </w:rPr>
              <w:t>CA_</w:t>
            </w:r>
            <w:r w:rsidRPr="001D386E">
              <w:rPr>
                <w:rFonts w:cs="Arial"/>
                <w:lang w:eastAsia="ja-JP"/>
              </w:rPr>
              <w:t>48</w:t>
            </w:r>
            <w:r w:rsidRPr="001D386E">
              <w:rPr>
                <w:rFonts w:cs="Arial"/>
              </w:rPr>
              <w:t>C</w:t>
            </w:r>
            <w:r w:rsidRPr="001D386E">
              <w:rPr>
                <w:rFonts w:cs="Arial"/>
                <w:lang w:val="fi-FI"/>
              </w:rPr>
              <w:t>-66A</w:t>
            </w:r>
          </w:p>
        </w:tc>
        <w:tc>
          <w:tcPr>
            <w:tcW w:w="785" w:type="dxa"/>
            <w:shd w:val="clear" w:color="auto" w:fill="auto"/>
            <w:vAlign w:val="center"/>
          </w:tcPr>
          <w:p w14:paraId="7ED6520B" w14:textId="77777777" w:rsidR="008D35EF" w:rsidRPr="001D386E" w:rsidRDefault="008D35EF" w:rsidP="00A76839">
            <w:pPr>
              <w:pStyle w:val="TAC"/>
              <w:rPr>
                <w:rFonts w:cs="Arial"/>
                <w:lang w:eastAsia="zh-CN"/>
              </w:rPr>
            </w:pPr>
            <w:r w:rsidRPr="001D386E">
              <w:rPr>
                <w:rFonts w:cs="Arial"/>
                <w:lang w:eastAsia="zh-CN"/>
              </w:rPr>
              <w:t>66</w:t>
            </w:r>
          </w:p>
        </w:tc>
        <w:tc>
          <w:tcPr>
            <w:tcW w:w="784" w:type="dxa"/>
            <w:shd w:val="clear" w:color="auto" w:fill="auto"/>
            <w:vAlign w:val="center"/>
          </w:tcPr>
          <w:p w14:paraId="7F16628F" w14:textId="77777777" w:rsidR="008D35EF" w:rsidRPr="001D386E" w:rsidRDefault="008D35EF" w:rsidP="00A76839">
            <w:pPr>
              <w:pStyle w:val="TAC"/>
              <w:rPr>
                <w:rFonts w:cs="Arial"/>
              </w:rPr>
            </w:pPr>
          </w:p>
        </w:tc>
        <w:tc>
          <w:tcPr>
            <w:tcW w:w="784" w:type="dxa"/>
            <w:shd w:val="clear" w:color="auto" w:fill="auto"/>
            <w:vAlign w:val="center"/>
          </w:tcPr>
          <w:p w14:paraId="18CFFDD0" w14:textId="77777777" w:rsidR="008D35EF" w:rsidRPr="001D386E" w:rsidRDefault="008D35EF" w:rsidP="00A76839">
            <w:pPr>
              <w:pStyle w:val="TAC"/>
              <w:rPr>
                <w:rFonts w:cs="Arial"/>
              </w:rPr>
            </w:pPr>
          </w:p>
        </w:tc>
        <w:tc>
          <w:tcPr>
            <w:tcW w:w="784" w:type="dxa"/>
            <w:shd w:val="clear" w:color="auto" w:fill="auto"/>
            <w:vAlign w:val="center"/>
          </w:tcPr>
          <w:p w14:paraId="7E48E3C2" w14:textId="77777777" w:rsidR="008D35EF" w:rsidRPr="001D386E" w:rsidRDefault="008D35EF" w:rsidP="00A76839">
            <w:pPr>
              <w:pStyle w:val="TAC"/>
              <w:rPr>
                <w:rFonts w:cs="Arial"/>
                <w:lang w:eastAsia="zh-CN"/>
              </w:rPr>
            </w:pPr>
            <w:r w:rsidRPr="001D386E">
              <w:rPr>
                <w:rFonts w:cs="Arial"/>
                <w:lang w:eastAsia="ja-JP"/>
              </w:rPr>
              <w:t>12</w:t>
            </w:r>
          </w:p>
        </w:tc>
        <w:tc>
          <w:tcPr>
            <w:tcW w:w="784" w:type="dxa"/>
            <w:shd w:val="clear" w:color="auto" w:fill="auto"/>
            <w:vAlign w:val="center"/>
          </w:tcPr>
          <w:p w14:paraId="4D568974" w14:textId="77777777" w:rsidR="008D35EF" w:rsidRPr="001D386E" w:rsidRDefault="008D35EF" w:rsidP="00A76839">
            <w:pPr>
              <w:pStyle w:val="TAC"/>
              <w:rPr>
                <w:rFonts w:cs="Arial"/>
                <w:lang w:eastAsia="zh-CN"/>
              </w:rPr>
            </w:pPr>
            <w:r w:rsidRPr="001D386E">
              <w:rPr>
                <w:rFonts w:cs="Arial"/>
                <w:lang w:eastAsia="ja-JP"/>
              </w:rPr>
              <w:t>25</w:t>
            </w:r>
          </w:p>
        </w:tc>
        <w:tc>
          <w:tcPr>
            <w:tcW w:w="784" w:type="dxa"/>
            <w:shd w:val="clear" w:color="auto" w:fill="auto"/>
            <w:vAlign w:val="center"/>
          </w:tcPr>
          <w:p w14:paraId="0BE40A46" w14:textId="77777777" w:rsidR="008D35EF" w:rsidRPr="001D386E" w:rsidRDefault="008D35EF" w:rsidP="00A76839">
            <w:pPr>
              <w:pStyle w:val="TAC"/>
              <w:rPr>
                <w:rFonts w:cs="Arial"/>
                <w:lang w:eastAsia="zh-CN"/>
              </w:rPr>
            </w:pPr>
            <w:r w:rsidRPr="001D386E">
              <w:rPr>
                <w:rFonts w:cs="Arial"/>
                <w:lang w:eastAsia="ja-JP"/>
              </w:rPr>
              <w:t>36</w:t>
            </w:r>
          </w:p>
        </w:tc>
        <w:tc>
          <w:tcPr>
            <w:tcW w:w="787" w:type="dxa"/>
            <w:shd w:val="clear" w:color="auto" w:fill="auto"/>
            <w:vAlign w:val="center"/>
          </w:tcPr>
          <w:p w14:paraId="466ADED2" w14:textId="77777777" w:rsidR="008D35EF" w:rsidRPr="001D386E" w:rsidRDefault="008D35EF" w:rsidP="00A76839">
            <w:pPr>
              <w:pStyle w:val="TAC"/>
              <w:rPr>
                <w:rFonts w:cs="Arial"/>
                <w:lang w:eastAsia="zh-CN"/>
              </w:rPr>
            </w:pPr>
            <w:r w:rsidRPr="001D386E">
              <w:rPr>
                <w:rFonts w:cs="Arial"/>
                <w:lang w:eastAsia="ja-JP"/>
              </w:rPr>
              <w:t>50</w:t>
            </w:r>
          </w:p>
        </w:tc>
        <w:tc>
          <w:tcPr>
            <w:tcW w:w="742" w:type="dxa"/>
            <w:shd w:val="clear" w:color="auto" w:fill="auto"/>
            <w:vAlign w:val="center"/>
          </w:tcPr>
          <w:p w14:paraId="0CF2EB65" w14:textId="77777777" w:rsidR="008D35EF" w:rsidRPr="001D386E" w:rsidRDefault="008D35EF" w:rsidP="00A76839">
            <w:pPr>
              <w:pStyle w:val="TAC"/>
              <w:rPr>
                <w:rFonts w:cs="Arial"/>
                <w:lang w:eastAsia="ja-JP"/>
              </w:rPr>
            </w:pPr>
            <w:r w:rsidRPr="001D386E">
              <w:rPr>
                <w:rFonts w:cs="Arial"/>
                <w:lang w:eastAsia="zh-CN"/>
              </w:rPr>
              <w:t>FDD</w:t>
            </w:r>
          </w:p>
        </w:tc>
      </w:tr>
      <w:tr w:rsidR="008D35EF" w:rsidRPr="001D386E" w14:paraId="3DB656EC" w14:textId="77777777" w:rsidTr="00A76839">
        <w:trPr>
          <w:trHeight w:val="255"/>
        </w:trPr>
        <w:tc>
          <w:tcPr>
            <w:tcW w:w="2122" w:type="dxa"/>
            <w:shd w:val="clear" w:color="auto" w:fill="auto"/>
            <w:vAlign w:val="center"/>
          </w:tcPr>
          <w:p w14:paraId="6CA66A5E" w14:textId="77777777" w:rsidR="008D35EF" w:rsidRPr="001D386E" w:rsidRDefault="008D35EF" w:rsidP="00A76839">
            <w:pPr>
              <w:pStyle w:val="TAC"/>
              <w:rPr>
                <w:rFonts w:cs="Arial"/>
              </w:rPr>
            </w:pPr>
            <w:r w:rsidRPr="001D386E">
              <w:t>CA_48E-66A</w:t>
            </w:r>
          </w:p>
        </w:tc>
        <w:tc>
          <w:tcPr>
            <w:tcW w:w="785" w:type="dxa"/>
            <w:shd w:val="clear" w:color="auto" w:fill="auto"/>
            <w:vAlign w:val="center"/>
          </w:tcPr>
          <w:p w14:paraId="474B99C6" w14:textId="77777777" w:rsidR="008D35EF" w:rsidRPr="001D386E" w:rsidRDefault="008D35EF" w:rsidP="00A76839">
            <w:pPr>
              <w:pStyle w:val="TAC"/>
              <w:rPr>
                <w:rFonts w:cs="Arial"/>
                <w:lang w:eastAsia="zh-CN"/>
              </w:rPr>
            </w:pPr>
            <w:r w:rsidRPr="001D386E">
              <w:t>66</w:t>
            </w:r>
          </w:p>
        </w:tc>
        <w:tc>
          <w:tcPr>
            <w:tcW w:w="784" w:type="dxa"/>
            <w:shd w:val="clear" w:color="auto" w:fill="auto"/>
            <w:vAlign w:val="center"/>
          </w:tcPr>
          <w:p w14:paraId="3A57240F" w14:textId="77777777" w:rsidR="008D35EF" w:rsidRPr="001D386E" w:rsidRDefault="008D35EF" w:rsidP="00A76839">
            <w:pPr>
              <w:pStyle w:val="TAC"/>
              <w:rPr>
                <w:rFonts w:cs="Arial"/>
              </w:rPr>
            </w:pPr>
          </w:p>
        </w:tc>
        <w:tc>
          <w:tcPr>
            <w:tcW w:w="784" w:type="dxa"/>
            <w:shd w:val="clear" w:color="auto" w:fill="auto"/>
            <w:vAlign w:val="center"/>
          </w:tcPr>
          <w:p w14:paraId="3C0F3934" w14:textId="77777777" w:rsidR="008D35EF" w:rsidRPr="001D386E" w:rsidRDefault="008D35EF" w:rsidP="00A76839">
            <w:pPr>
              <w:pStyle w:val="TAC"/>
              <w:rPr>
                <w:rFonts w:cs="Arial"/>
              </w:rPr>
            </w:pPr>
          </w:p>
        </w:tc>
        <w:tc>
          <w:tcPr>
            <w:tcW w:w="784" w:type="dxa"/>
            <w:shd w:val="clear" w:color="auto" w:fill="auto"/>
            <w:vAlign w:val="center"/>
          </w:tcPr>
          <w:p w14:paraId="2F124CFE" w14:textId="77777777" w:rsidR="008D35EF" w:rsidRPr="001D386E" w:rsidRDefault="008D35EF" w:rsidP="00A76839">
            <w:pPr>
              <w:pStyle w:val="TAC"/>
              <w:rPr>
                <w:rFonts w:cs="Arial"/>
                <w:lang w:eastAsia="ja-JP"/>
              </w:rPr>
            </w:pPr>
            <w:r w:rsidRPr="001D386E">
              <w:rPr>
                <w:lang w:eastAsia="ja-JP"/>
              </w:rPr>
              <w:t>12</w:t>
            </w:r>
          </w:p>
        </w:tc>
        <w:tc>
          <w:tcPr>
            <w:tcW w:w="784" w:type="dxa"/>
            <w:shd w:val="clear" w:color="auto" w:fill="auto"/>
            <w:vAlign w:val="center"/>
          </w:tcPr>
          <w:p w14:paraId="6C208297" w14:textId="77777777" w:rsidR="008D35EF" w:rsidRPr="001D386E" w:rsidRDefault="008D35EF" w:rsidP="00A76839">
            <w:pPr>
              <w:pStyle w:val="TAC"/>
              <w:rPr>
                <w:rFonts w:cs="Arial"/>
                <w:lang w:eastAsia="ja-JP"/>
              </w:rPr>
            </w:pPr>
            <w:r w:rsidRPr="001D386E">
              <w:rPr>
                <w:lang w:eastAsia="ja-JP"/>
              </w:rPr>
              <w:t>25</w:t>
            </w:r>
          </w:p>
        </w:tc>
        <w:tc>
          <w:tcPr>
            <w:tcW w:w="784" w:type="dxa"/>
            <w:shd w:val="clear" w:color="auto" w:fill="auto"/>
            <w:vAlign w:val="center"/>
          </w:tcPr>
          <w:p w14:paraId="363EBE49" w14:textId="77777777" w:rsidR="008D35EF" w:rsidRPr="001D386E" w:rsidRDefault="008D35EF" w:rsidP="00A76839">
            <w:pPr>
              <w:pStyle w:val="TAC"/>
              <w:rPr>
                <w:rFonts w:cs="Arial"/>
                <w:lang w:eastAsia="ja-JP"/>
              </w:rPr>
            </w:pPr>
            <w:r w:rsidRPr="001D386E">
              <w:rPr>
                <w:lang w:eastAsia="ja-JP"/>
              </w:rPr>
              <w:t>36</w:t>
            </w:r>
          </w:p>
        </w:tc>
        <w:tc>
          <w:tcPr>
            <w:tcW w:w="787" w:type="dxa"/>
            <w:shd w:val="clear" w:color="auto" w:fill="auto"/>
            <w:vAlign w:val="center"/>
          </w:tcPr>
          <w:p w14:paraId="2016D1DC" w14:textId="77777777" w:rsidR="008D35EF" w:rsidRPr="001D386E" w:rsidRDefault="008D35EF" w:rsidP="00A76839">
            <w:pPr>
              <w:pStyle w:val="TAC"/>
              <w:rPr>
                <w:rFonts w:cs="Arial"/>
                <w:lang w:eastAsia="ja-JP"/>
              </w:rPr>
            </w:pPr>
            <w:r w:rsidRPr="001D386E">
              <w:rPr>
                <w:lang w:eastAsia="ja-JP"/>
              </w:rPr>
              <w:t>50</w:t>
            </w:r>
          </w:p>
        </w:tc>
        <w:tc>
          <w:tcPr>
            <w:tcW w:w="742" w:type="dxa"/>
            <w:shd w:val="clear" w:color="auto" w:fill="auto"/>
            <w:vAlign w:val="center"/>
          </w:tcPr>
          <w:p w14:paraId="267DA882" w14:textId="77777777" w:rsidR="008D35EF" w:rsidRPr="001D386E" w:rsidRDefault="008D35EF" w:rsidP="00A76839">
            <w:pPr>
              <w:pStyle w:val="TAC"/>
              <w:rPr>
                <w:rFonts w:cs="Arial"/>
                <w:lang w:eastAsia="zh-CN"/>
              </w:rPr>
            </w:pPr>
            <w:r w:rsidRPr="001D386E">
              <w:t>FDD</w:t>
            </w:r>
          </w:p>
        </w:tc>
      </w:tr>
      <w:tr w:rsidR="008D35EF" w:rsidRPr="001D386E" w14:paraId="69D25A36" w14:textId="77777777" w:rsidTr="00A76839">
        <w:trPr>
          <w:trHeight w:val="255"/>
        </w:trPr>
        <w:tc>
          <w:tcPr>
            <w:tcW w:w="2122" w:type="dxa"/>
            <w:shd w:val="clear" w:color="auto" w:fill="auto"/>
            <w:vAlign w:val="center"/>
          </w:tcPr>
          <w:p w14:paraId="17317175" w14:textId="77777777" w:rsidR="008D35EF" w:rsidRPr="001D386E" w:rsidRDefault="008D35EF" w:rsidP="00A76839">
            <w:pPr>
              <w:pStyle w:val="TAC"/>
              <w:rPr>
                <w:rFonts w:cs="Arial"/>
                <w:lang w:eastAsia="zh-CN"/>
              </w:rPr>
            </w:pPr>
            <w:r w:rsidRPr="001D386E">
              <w:rPr>
                <w:rFonts w:cs="Arial" w:hint="eastAsia"/>
                <w:lang w:eastAsia="zh-CN"/>
              </w:rPr>
              <w:t>CA_66A-70A-71A</w:t>
            </w:r>
          </w:p>
        </w:tc>
        <w:tc>
          <w:tcPr>
            <w:tcW w:w="785" w:type="dxa"/>
            <w:shd w:val="clear" w:color="auto" w:fill="auto"/>
            <w:vAlign w:val="center"/>
          </w:tcPr>
          <w:p w14:paraId="5EDA4130" w14:textId="77777777" w:rsidR="008D35EF" w:rsidRPr="001D386E" w:rsidRDefault="008D35EF" w:rsidP="00A76839">
            <w:pPr>
              <w:pStyle w:val="TAC"/>
              <w:rPr>
                <w:rFonts w:cs="Arial"/>
                <w:lang w:eastAsia="zh-CN"/>
              </w:rPr>
            </w:pPr>
            <w:r w:rsidRPr="001D386E">
              <w:rPr>
                <w:rFonts w:cs="Arial" w:hint="eastAsia"/>
                <w:lang w:eastAsia="zh-CN"/>
              </w:rPr>
              <w:t>71</w:t>
            </w:r>
          </w:p>
        </w:tc>
        <w:tc>
          <w:tcPr>
            <w:tcW w:w="784" w:type="dxa"/>
            <w:shd w:val="clear" w:color="auto" w:fill="auto"/>
            <w:vAlign w:val="center"/>
          </w:tcPr>
          <w:p w14:paraId="7603A44D" w14:textId="77777777" w:rsidR="008D35EF" w:rsidRPr="001D386E" w:rsidRDefault="008D35EF" w:rsidP="00A76839">
            <w:pPr>
              <w:pStyle w:val="TAC"/>
              <w:rPr>
                <w:rFonts w:cs="Arial"/>
              </w:rPr>
            </w:pPr>
          </w:p>
        </w:tc>
        <w:tc>
          <w:tcPr>
            <w:tcW w:w="784" w:type="dxa"/>
            <w:shd w:val="clear" w:color="auto" w:fill="auto"/>
            <w:vAlign w:val="center"/>
          </w:tcPr>
          <w:p w14:paraId="04C32453" w14:textId="77777777" w:rsidR="008D35EF" w:rsidRPr="001D386E" w:rsidRDefault="008D35EF" w:rsidP="00A76839">
            <w:pPr>
              <w:pStyle w:val="TAC"/>
              <w:rPr>
                <w:rFonts w:cs="Arial"/>
              </w:rPr>
            </w:pPr>
          </w:p>
        </w:tc>
        <w:tc>
          <w:tcPr>
            <w:tcW w:w="784" w:type="dxa"/>
            <w:shd w:val="clear" w:color="auto" w:fill="auto"/>
            <w:vAlign w:val="center"/>
          </w:tcPr>
          <w:p w14:paraId="4D552B7D" w14:textId="77777777" w:rsidR="008D35EF" w:rsidRPr="001D386E" w:rsidRDefault="008D35EF" w:rsidP="00A76839">
            <w:pPr>
              <w:pStyle w:val="TAC"/>
              <w:rPr>
                <w:rFonts w:cs="Arial"/>
                <w:lang w:eastAsia="zh-CN"/>
              </w:rPr>
            </w:pPr>
            <w:r w:rsidRPr="001D386E">
              <w:rPr>
                <w:rFonts w:cs="Arial" w:hint="eastAsia"/>
                <w:lang w:eastAsia="zh-CN"/>
              </w:rPr>
              <w:t>8</w:t>
            </w:r>
          </w:p>
        </w:tc>
        <w:tc>
          <w:tcPr>
            <w:tcW w:w="784" w:type="dxa"/>
            <w:shd w:val="clear" w:color="auto" w:fill="auto"/>
            <w:vAlign w:val="center"/>
          </w:tcPr>
          <w:p w14:paraId="5772421C" w14:textId="77777777" w:rsidR="008D35EF" w:rsidRPr="001D386E" w:rsidRDefault="008D35EF" w:rsidP="00A76839">
            <w:pPr>
              <w:pStyle w:val="TAC"/>
              <w:rPr>
                <w:rFonts w:cs="Arial"/>
                <w:lang w:eastAsia="zh-CN"/>
              </w:rPr>
            </w:pPr>
            <w:r w:rsidRPr="001D386E">
              <w:rPr>
                <w:rFonts w:cs="Arial" w:hint="eastAsia"/>
                <w:lang w:eastAsia="zh-CN"/>
              </w:rPr>
              <w:t>16</w:t>
            </w:r>
          </w:p>
        </w:tc>
        <w:tc>
          <w:tcPr>
            <w:tcW w:w="784" w:type="dxa"/>
            <w:shd w:val="clear" w:color="auto" w:fill="auto"/>
            <w:vAlign w:val="center"/>
          </w:tcPr>
          <w:p w14:paraId="555F14FF" w14:textId="77777777" w:rsidR="008D35EF" w:rsidRPr="001D386E" w:rsidRDefault="008D35EF" w:rsidP="00A76839">
            <w:pPr>
              <w:pStyle w:val="TAC"/>
              <w:rPr>
                <w:rFonts w:cs="Arial"/>
                <w:lang w:eastAsia="zh-CN"/>
              </w:rPr>
            </w:pPr>
            <w:r w:rsidRPr="001D386E">
              <w:rPr>
                <w:rFonts w:cs="Arial" w:hint="eastAsia"/>
                <w:lang w:eastAsia="zh-CN"/>
              </w:rPr>
              <w:t>20</w:t>
            </w:r>
          </w:p>
        </w:tc>
        <w:tc>
          <w:tcPr>
            <w:tcW w:w="787" w:type="dxa"/>
            <w:shd w:val="clear" w:color="auto" w:fill="auto"/>
            <w:vAlign w:val="center"/>
          </w:tcPr>
          <w:p w14:paraId="3BB558E6" w14:textId="77777777" w:rsidR="008D35EF" w:rsidRPr="001D386E" w:rsidRDefault="008D35EF" w:rsidP="00A76839">
            <w:pPr>
              <w:pStyle w:val="TAC"/>
              <w:rPr>
                <w:rFonts w:cs="Arial"/>
                <w:lang w:eastAsia="ja-JP"/>
              </w:rPr>
            </w:pPr>
          </w:p>
        </w:tc>
        <w:tc>
          <w:tcPr>
            <w:tcW w:w="742" w:type="dxa"/>
            <w:shd w:val="clear" w:color="auto" w:fill="auto"/>
            <w:vAlign w:val="center"/>
          </w:tcPr>
          <w:p w14:paraId="3720365D" w14:textId="77777777" w:rsidR="008D35EF" w:rsidRPr="001D386E" w:rsidRDefault="008D35EF" w:rsidP="00A76839">
            <w:pPr>
              <w:pStyle w:val="TAC"/>
              <w:rPr>
                <w:rFonts w:cs="Arial"/>
                <w:lang w:eastAsia="zh-CN"/>
              </w:rPr>
            </w:pPr>
            <w:r w:rsidRPr="001D386E">
              <w:rPr>
                <w:rFonts w:cs="Arial" w:hint="eastAsia"/>
                <w:lang w:eastAsia="zh-CN"/>
              </w:rPr>
              <w:t>FDD</w:t>
            </w:r>
          </w:p>
        </w:tc>
      </w:tr>
      <w:tr w:rsidR="008D35EF" w:rsidRPr="001D386E" w14:paraId="7A656F5C" w14:textId="77777777" w:rsidTr="00A76839">
        <w:trPr>
          <w:trHeight w:val="255"/>
        </w:trPr>
        <w:tc>
          <w:tcPr>
            <w:tcW w:w="2122" w:type="dxa"/>
            <w:shd w:val="clear" w:color="auto" w:fill="auto"/>
            <w:vAlign w:val="center"/>
          </w:tcPr>
          <w:p w14:paraId="45DBADF2" w14:textId="77777777" w:rsidR="008D35EF" w:rsidRPr="001D386E" w:rsidRDefault="008D35EF" w:rsidP="00A76839">
            <w:pPr>
              <w:pStyle w:val="TAC"/>
              <w:rPr>
                <w:rFonts w:cs="Arial"/>
                <w:lang w:eastAsia="ja-JP"/>
              </w:rPr>
            </w:pPr>
            <w:r w:rsidRPr="001D386E">
              <w:t>CA_66A-66A-70A-71A</w:t>
            </w:r>
          </w:p>
        </w:tc>
        <w:tc>
          <w:tcPr>
            <w:tcW w:w="785" w:type="dxa"/>
            <w:shd w:val="clear" w:color="auto" w:fill="auto"/>
            <w:vAlign w:val="center"/>
          </w:tcPr>
          <w:p w14:paraId="17ACFF13" w14:textId="77777777" w:rsidR="008D35EF" w:rsidRPr="001D386E" w:rsidRDefault="008D35EF" w:rsidP="00A76839">
            <w:pPr>
              <w:pStyle w:val="TAC"/>
              <w:rPr>
                <w:rFonts w:cs="Arial"/>
                <w:lang w:eastAsia="zh-CN"/>
              </w:rPr>
            </w:pPr>
            <w:r w:rsidRPr="001D386E">
              <w:rPr>
                <w:lang w:eastAsia="ja-JP"/>
              </w:rPr>
              <w:t>71</w:t>
            </w:r>
          </w:p>
        </w:tc>
        <w:tc>
          <w:tcPr>
            <w:tcW w:w="784" w:type="dxa"/>
            <w:shd w:val="clear" w:color="auto" w:fill="auto"/>
            <w:vAlign w:val="center"/>
          </w:tcPr>
          <w:p w14:paraId="62C22D6E" w14:textId="77777777" w:rsidR="008D35EF" w:rsidRPr="001D386E" w:rsidRDefault="008D35EF" w:rsidP="00A76839">
            <w:pPr>
              <w:pStyle w:val="TAC"/>
              <w:rPr>
                <w:rFonts w:cs="Arial"/>
              </w:rPr>
            </w:pPr>
          </w:p>
        </w:tc>
        <w:tc>
          <w:tcPr>
            <w:tcW w:w="784" w:type="dxa"/>
            <w:shd w:val="clear" w:color="auto" w:fill="auto"/>
            <w:vAlign w:val="center"/>
          </w:tcPr>
          <w:p w14:paraId="4E55B146" w14:textId="77777777" w:rsidR="008D35EF" w:rsidRPr="001D386E" w:rsidRDefault="008D35EF" w:rsidP="00A76839">
            <w:pPr>
              <w:pStyle w:val="TAC"/>
              <w:rPr>
                <w:rFonts w:cs="Arial"/>
              </w:rPr>
            </w:pPr>
          </w:p>
        </w:tc>
        <w:tc>
          <w:tcPr>
            <w:tcW w:w="784" w:type="dxa"/>
            <w:shd w:val="clear" w:color="auto" w:fill="auto"/>
            <w:vAlign w:val="center"/>
          </w:tcPr>
          <w:p w14:paraId="487E9BE0" w14:textId="77777777" w:rsidR="008D35EF" w:rsidRPr="001D386E" w:rsidRDefault="008D35EF" w:rsidP="00A76839">
            <w:pPr>
              <w:pStyle w:val="TAC"/>
              <w:rPr>
                <w:rFonts w:cs="Arial"/>
                <w:lang w:eastAsia="zh-CN"/>
              </w:rPr>
            </w:pPr>
            <w:r w:rsidRPr="001D386E">
              <w:rPr>
                <w:rFonts w:eastAsia="MS Mincho" w:cs="Arial"/>
              </w:rPr>
              <w:t>8</w:t>
            </w:r>
          </w:p>
        </w:tc>
        <w:tc>
          <w:tcPr>
            <w:tcW w:w="784" w:type="dxa"/>
            <w:shd w:val="clear" w:color="auto" w:fill="auto"/>
            <w:vAlign w:val="center"/>
          </w:tcPr>
          <w:p w14:paraId="3C2ECB39" w14:textId="77777777" w:rsidR="008D35EF" w:rsidRPr="001D386E" w:rsidRDefault="008D35EF" w:rsidP="00A76839">
            <w:pPr>
              <w:pStyle w:val="TAC"/>
              <w:rPr>
                <w:rFonts w:cs="Arial"/>
                <w:lang w:eastAsia="zh-CN"/>
              </w:rPr>
            </w:pPr>
            <w:r w:rsidRPr="001D386E">
              <w:rPr>
                <w:rFonts w:eastAsia="MS Mincho" w:cs="Arial"/>
              </w:rPr>
              <w:t>16</w:t>
            </w:r>
          </w:p>
        </w:tc>
        <w:tc>
          <w:tcPr>
            <w:tcW w:w="784" w:type="dxa"/>
            <w:shd w:val="clear" w:color="auto" w:fill="auto"/>
            <w:vAlign w:val="center"/>
          </w:tcPr>
          <w:p w14:paraId="6A37244B" w14:textId="77777777" w:rsidR="008D35EF" w:rsidRPr="001D386E" w:rsidRDefault="008D35EF" w:rsidP="00A76839">
            <w:pPr>
              <w:pStyle w:val="TAC"/>
              <w:rPr>
                <w:rFonts w:cs="Arial"/>
                <w:lang w:eastAsia="zh-CN"/>
              </w:rPr>
            </w:pPr>
            <w:r w:rsidRPr="001D386E">
              <w:rPr>
                <w:rFonts w:eastAsia="MS Mincho" w:cs="Arial"/>
              </w:rPr>
              <w:t>20</w:t>
            </w:r>
          </w:p>
        </w:tc>
        <w:tc>
          <w:tcPr>
            <w:tcW w:w="787" w:type="dxa"/>
            <w:shd w:val="clear" w:color="auto" w:fill="auto"/>
            <w:vAlign w:val="center"/>
          </w:tcPr>
          <w:p w14:paraId="6078423C" w14:textId="77777777" w:rsidR="008D35EF" w:rsidRPr="001D386E" w:rsidRDefault="008D35EF" w:rsidP="00A76839">
            <w:pPr>
              <w:pStyle w:val="TAC"/>
              <w:rPr>
                <w:rFonts w:cs="Arial"/>
                <w:lang w:eastAsia="zh-CN"/>
              </w:rPr>
            </w:pPr>
          </w:p>
        </w:tc>
        <w:tc>
          <w:tcPr>
            <w:tcW w:w="742" w:type="dxa"/>
            <w:shd w:val="clear" w:color="auto" w:fill="auto"/>
            <w:vAlign w:val="center"/>
          </w:tcPr>
          <w:p w14:paraId="0091F4B5" w14:textId="77777777" w:rsidR="008D35EF" w:rsidRPr="001D386E" w:rsidRDefault="008D35EF" w:rsidP="00A76839">
            <w:pPr>
              <w:pStyle w:val="TAC"/>
              <w:rPr>
                <w:rFonts w:cs="Arial"/>
                <w:lang w:eastAsia="ja-JP"/>
              </w:rPr>
            </w:pPr>
            <w:r w:rsidRPr="001D386E">
              <w:rPr>
                <w:rFonts w:cs="Arial"/>
                <w:lang w:eastAsia="ja-JP"/>
              </w:rPr>
              <w:t>FDD</w:t>
            </w:r>
          </w:p>
        </w:tc>
      </w:tr>
      <w:tr w:rsidR="008D35EF" w:rsidRPr="001D386E" w14:paraId="4316D07D" w14:textId="77777777" w:rsidTr="00A76839">
        <w:trPr>
          <w:trHeight w:val="255"/>
        </w:trPr>
        <w:tc>
          <w:tcPr>
            <w:tcW w:w="2122" w:type="dxa"/>
            <w:shd w:val="clear" w:color="auto" w:fill="auto"/>
            <w:vAlign w:val="center"/>
          </w:tcPr>
          <w:p w14:paraId="206E11B0" w14:textId="77777777" w:rsidR="008D35EF" w:rsidRPr="001D386E" w:rsidRDefault="008D35EF" w:rsidP="00A76839">
            <w:pPr>
              <w:pStyle w:val="TAC"/>
              <w:rPr>
                <w:rFonts w:cs="Arial"/>
                <w:lang w:eastAsia="ja-JP"/>
              </w:rPr>
            </w:pPr>
            <w:r w:rsidRPr="001D386E">
              <w:t>CA_66A-70C-71A</w:t>
            </w:r>
          </w:p>
        </w:tc>
        <w:tc>
          <w:tcPr>
            <w:tcW w:w="785" w:type="dxa"/>
            <w:shd w:val="clear" w:color="auto" w:fill="auto"/>
            <w:vAlign w:val="center"/>
          </w:tcPr>
          <w:p w14:paraId="39A9564B" w14:textId="77777777" w:rsidR="008D35EF" w:rsidRPr="001D386E" w:rsidRDefault="008D35EF" w:rsidP="00A76839">
            <w:pPr>
              <w:pStyle w:val="TAC"/>
              <w:rPr>
                <w:rFonts w:cs="Arial"/>
                <w:lang w:eastAsia="zh-CN"/>
              </w:rPr>
            </w:pPr>
            <w:r w:rsidRPr="001D386E">
              <w:rPr>
                <w:lang w:eastAsia="ja-JP"/>
              </w:rPr>
              <w:t>71</w:t>
            </w:r>
          </w:p>
        </w:tc>
        <w:tc>
          <w:tcPr>
            <w:tcW w:w="784" w:type="dxa"/>
            <w:shd w:val="clear" w:color="auto" w:fill="auto"/>
            <w:vAlign w:val="center"/>
          </w:tcPr>
          <w:p w14:paraId="30604E6B" w14:textId="77777777" w:rsidR="008D35EF" w:rsidRPr="001D386E" w:rsidRDefault="008D35EF" w:rsidP="00A76839">
            <w:pPr>
              <w:pStyle w:val="TAC"/>
              <w:rPr>
                <w:rFonts w:cs="Arial"/>
              </w:rPr>
            </w:pPr>
          </w:p>
        </w:tc>
        <w:tc>
          <w:tcPr>
            <w:tcW w:w="784" w:type="dxa"/>
            <w:shd w:val="clear" w:color="auto" w:fill="auto"/>
            <w:vAlign w:val="center"/>
          </w:tcPr>
          <w:p w14:paraId="79AD2A2C" w14:textId="77777777" w:rsidR="008D35EF" w:rsidRPr="001D386E" w:rsidRDefault="008D35EF" w:rsidP="00A76839">
            <w:pPr>
              <w:pStyle w:val="TAC"/>
              <w:rPr>
                <w:rFonts w:cs="Arial"/>
              </w:rPr>
            </w:pPr>
          </w:p>
        </w:tc>
        <w:tc>
          <w:tcPr>
            <w:tcW w:w="784" w:type="dxa"/>
            <w:shd w:val="clear" w:color="auto" w:fill="auto"/>
            <w:vAlign w:val="center"/>
          </w:tcPr>
          <w:p w14:paraId="0337C8E2" w14:textId="77777777" w:rsidR="008D35EF" w:rsidRPr="001D386E" w:rsidRDefault="008D35EF" w:rsidP="00A76839">
            <w:pPr>
              <w:pStyle w:val="TAC"/>
              <w:rPr>
                <w:rFonts w:cs="Arial"/>
                <w:lang w:eastAsia="zh-CN"/>
              </w:rPr>
            </w:pPr>
            <w:r w:rsidRPr="001D386E">
              <w:rPr>
                <w:rFonts w:eastAsia="MS Mincho" w:cs="Arial"/>
              </w:rPr>
              <w:t>8</w:t>
            </w:r>
          </w:p>
        </w:tc>
        <w:tc>
          <w:tcPr>
            <w:tcW w:w="784" w:type="dxa"/>
            <w:shd w:val="clear" w:color="auto" w:fill="auto"/>
            <w:vAlign w:val="center"/>
          </w:tcPr>
          <w:p w14:paraId="0E2232FD" w14:textId="77777777" w:rsidR="008D35EF" w:rsidRPr="001D386E" w:rsidRDefault="008D35EF" w:rsidP="00A76839">
            <w:pPr>
              <w:pStyle w:val="TAC"/>
              <w:rPr>
                <w:rFonts w:cs="Arial"/>
                <w:lang w:eastAsia="zh-CN"/>
              </w:rPr>
            </w:pPr>
            <w:r w:rsidRPr="001D386E">
              <w:rPr>
                <w:rFonts w:eastAsia="MS Mincho" w:cs="Arial"/>
              </w:rPr>
              <w:t>16</w:t>
            </w:r>
          </w:p>
        </w:tc>
        <w:tc>
          <w:tcPr>
            <w:tcW w:w="784" w:type="dxa"/>
            <w:shd w:val="clear" w:color="auto" w:fill="auto"/>
            <w:vAlign w:val="center"/>
          </w:tcPr>
          <w:p w14:paraId="510ABFD2" w14:textId="77777777" w:rsidR="008D35EF" w:rsidRPr="001D386E" w:rsidRDefault="008D35EF" w:rsidP="00A76839">
            <w:pPr>
              <w:pStyle w:val="TAC"/>
              <w:rPr>
                <w:rFonts w:cs="Arial"/>
                <w:lang w:eastAsia="zh-CN"/>
              </w:rPr>
            </w:pPr>
            <w:r w:rsidRPr="001D386E">
              <w:rPr>
                <w:rFonts w:eastAsia="MS Mincho" w:cs="Arial"/>
              </w:rPr>
              <w:t>20</w:t>
            </w:r>
          </w:p>
        </w:tc>
        <w:tc>
          <w:tcPr>
            <w:tcW w:w="787" w:type="dxa"/>
            <w:shd w:val="clear" w:color="auto" w:fill="auto"/>
            <w:vAlign w:val="center"/>
          </w:tcPr>
          <w:p w14:paraId="246DB6B4" w14:textId="77777777" w:rsidR="008D35EF" w:rsidRPr="001D386E" w:rsidRDefault="008D35EF" w:rsidP="00A76839">
            <w:pPr>
              <w:pStyle w:val="TAC"/>
              <w:rPr>
                <w:rFonts w:cs="Arial"/>
                <w:lang w:eastAsia="zh-CN"/>
              </w:rPr>
            </w:pPr>
            <w:r w:rsidRPr="001D386E">
              <w:rPr>
                <w:rFonts w:eastAsia="MS Mincho" w:cs="Arial"/>
              </w:rPr>
              <w:t>20</w:t>
            </w:r>
          </w:p>
        </w:tc>
        <w:tc>
          <w:tcPr>
            <w:tcW w:w="742" w:type="dxa"/>
            <w:shd w:val="clear" w:color="auto" w:fill="auto"/>
            <w:vAlign w:val="center"/>
          </w:tcPr>
          <w:p w14:paraId="2006E1F2" w14:textId="77777777" w:rsidR="008D35EF" w:rsidRPr="001D386E" w:rsidRDefault="008D35EF" w:rsidP="00A76839">
            <w:pPr>
              <w:pStyle w:val="TAC"/>
              <w:rPr>
                <w:rFonts w:cs="Arial"/>
                <w:lang w:eastAsia="ja-JP"/>
              </w:rPr>
            </w:pPr>
            <w:r w:rsidRPr="001D386E">
              <w:rPr>
                <w:rFonts w:cs="Arial"/>
                <w:lang w:eastAsia="ja-JP"/>
              </w:rPr>
              <w:t>FDD</w:t>
            </w:r>
          </w:p>
        </w:tc>
      </w:tr>
      <w:tr w:rsidR="008D35EF" w:rsidRPr="001D386E" w14:paraId="71C59527" w14:textId="77777777" w:rsidTr="00A76839">
        <w:trPr>
          <w:trHeight w:val="255"/>
        </w:trPr>
        <w:tc>
          <w:tcPr>
            <w:tcW w:w="2122" w:type="dxa"/>
            <w:shd w:val="clear" w:color="auto" w:fill="auto"/>
            <w:vAlign w:val="center"/>
          </w:tcPr>
          <w:p w14:paraId="5D492180" w14:textId="77777777" w:rsidR="008D35EF" w:rsidRPr="001D386E" w:rsidRDefault="008D35EF" w:rsidP="00A76839">
            <w:pPr>
              <w:pStyle w:val="TAC"/>
              <w:rPr>
                <w:rFonts w:cs="Arial"/>
              </w:rPr>
            </w:pPr>
            <w:r w:rsidRPr="001D386E">
              <w:rPr>
                <w:lang w:eastAsia="ja-JP"/>
              </w:rPr>
              <w:t>CA_66A-66A-70C-71A</w:t>
            </w:r>
          </w:p>
        </w:tc>
        <w:tc>
          <w:tcPr>
            <w:tcW w:w="785" w:type="dxa"/>
            <w:shd w:val="clear" w:color="auto" w:fill="auto"/>
            <w:vAlign w:val="center"/>
          </w:tcPr>
          <w:p w14:paraId="59972063" w14:textId="77777777" w:rsidR="008D35EF" w:rsidRPr="001D386E" w:rsidRDefault="008D35EF" w:rsidP="00A76839">
            <w:pPr>
              <w:pStyle w:val="TAC"/>
              <w:rPr>
                <w:rFonts w:cs="Arial"/>
                <w:lang w:eastAsia="zh-CN"/>
              </w:rPr>
            </w:pPr>
            <w:r w:rsidRPr="001D386E">
              <w:rPr>
                <w:lang w:eastAsia="ja-JP"/>
              </w:rPr>
              <w:t>71</w:t>
            </w:r>
          </w:p>
        </w:tc>
        <w:tc>
          <w:tcPr>
            <w:tcW w:w="784" w:type="dxa"/>
            <w:shd w:val="clear" w:color="auto" w:fill="auto"/>
            <w:vAlign w:val="center"/>
          </w:tcPr>
          <w:p w14:paraId="15C25D98" w14:textId="77777777" w:rsidR="008D35EF" w:rsidRPr="001D386E" w:rsidRDefault="008D35EF" w:rsidP="00A76839">
            <w:pPr>
              <w:pStyle w:val="TAC"/>
              <w:rPr>
                <w:rFonts w:cs="Arial"/>
              </w:rPr>
            </w:pPr>
          </w:p>
        </w:tc>
        <w:tc>
          <w:tcPr>
            <w:tcW w:w="784" w:type="dxa"/>
            <w:shd w:val="clear" w:color="auto" w:fill="auto"/>
            <w:vAlign w:val="center"/>
          </w:tcPr>
          <w:p w14:paraId="5C8D4BB6" w14:textId="77777777" w:rsidR="008D35EF" w:rsidRPr="001D386E" w:rsidRDefault="008D35EF" w:rsidP="00A76839">
            <w:pPr>
              <w:pStyle w:val="TAC"/>
              <w:rPr>
                <w:rFonts w:cs="Arial"/>
              </w:rPr>
            </w:pPr>
          </w:p>
        </w:tc>
        <w:tc>
          <w:tcPr>
            <w:tcW w:w="784" w:type="dxa"/>
            <w:shd w:val="clear" w:color="auto" w:fill="auto"/>
            <w:vAlign w:val="center"/>
          </w:tcPr>
          <w:p w14:paraId="339E6780" w14:textId="77777777" w:rsidR="008D35EF" w:rsidRPr="001D386E" w:rsidRDefault="008D35EF" w:rsidP="00A76839">
            <w:pPr>
              <w:pStyle w:val="TAC"/>
              <w:rPr>
                <w:rFonts w:cs="Arial"/>
                <w:lang w:eastAsia="ja-JP"/>
              </w:rPr>
            </w:pPr>
            <w:r w:rsidRPr="001D386E">
              <w:rPr>
                <w:rFonts w:eastAsia="MS Mincho" w:cs="Arial"/>
              </w:rPr>
              <w:t>8</w:t>
            </w:r>
          </w:p>
        </w:tc>
        <w:tc>
          <w:tcPr>
            <w:tcW w:w="784" w:type="dxa"/>
            <w:shd w:val="clear" w:color="auto" w:fill="auto"/>
            <w:vAlign w:val="center"/>
          </w:tcPr>
          <w:p w14:paraId="5EF55FEE" w14:textId="77777777" w:rsidR="008D35EF" w:rsidRPr="001D386E" w:rsidRDefault="008D35EF" w:rsidP="00A76839">
            <w:pPr>
              <w:pStyle w:val="TAC"/>
              <w:rPr>
                <w:rFonts w:cs="Arial"/>
                <w:lang w:eastAsia="ja-JP"/>
              </w:rPr>
            </w:pPr>
            <w:r w:rsidRPr="001D386E">
              <w:rPr>
                <w:rFonts w:eastAsia="MS Mincho" w:cs="Arial"/>
              </w:rPr>
              <w:t>16</w:t>
            </w:r>
          </w:p>
        </w:tc>
        <w:tc>
          <w:tcPr>
            <w:tcW w:w="784" w:type="dxa"/>
            <w:shd w:val="clear" w:color="auto" w:fill="auto"/>
            <w:vAlign w:val="center"/>
          </w:tcPr>
          <w:p w14:paraId="066E23C7" w14:textId="77777777" w:rsidR="008D35EF" w:rsidRPr="001D386E" w:rsidRDefault="008D35EF" w:rsidP="00A76839">
            <w:pPr>
              <w:pStyle w:val="TAC"/>
              <w:rPr>
                <w:rFonts w:cs="Arial"/>
                <w:lang w:eastAsia="ja-JP"/>
              </w:rPr>
            </w:pPr>
            <w:r w:rsidRPr="001D386E">
              <w:rPr>
                <w:rFonts w:eastAsia="MS Mincho" w:cs="Arial"/>
              </w:rPr>
              <w:t>20</w:t>
            </w:r>
          </w:p>
        </w:tc>
        <w:tc>
          <w:tcPr>
            <w:tcW w:w="787" w:type="dxa"/>
            <w:shd w:val="clear" w:color="auto" w:fill="auto"/>
            <w:vAlign w:val="center"/>
          </w:tcPr>
          <w:p w14:paraId="4A5F3580" w14:textId="77777777" w:rsidR="008D35EF" w:rsidRPr="001D386E" w:rsidRDefault="008D35EF" w:rsidP="00A76839">
            <w:pPr>
              <w:pStyle w:val="TAC"/>
              <w:rPr>
                <w:rFonts w:cs="Arial"/>
                <w:lang w:eastAsia="ja-JP"/>
              </w:rPr>
            </w:pPr>
            <w:r w:rsidRPr="001D386E">
              <w:rPr>
                <w:rFonts w:eastAsia="MS Mincho" w:cs="Arial"/>
              </w:rPr>
              <w:t>20</w:t>
            </w:r>
          </w:p>
        </w:tc>
        <w:tc>
          <w:tcPr>
            <w:tcW w:w="742" w:type="dxa"/>
            <w:shd w:val="clear" w:color="auto" w:fill="auto"/>
            <w:vAlign w:val="center"/>
          </w:tcPr>
          <w:p w14:paraId="41944FC8" w14:textId="77777777" w:rsidR="008D35EF" w:rsidRPr="001D386E" w:rsidRDefault="008D35EF" w:rsidP="00A76839">
            <w:pPr>
              <w:pStyle w:val="TAC"/>
              <w:rPr>
                <w:rFonts w:cs="Arial"/>
                <w:lang w:eastAsia="zh-CN"/>
              </w:rPr>
            </w:pPr>
            <w:r w:rsidRPr="001D386E">
              <w:rPr>
                <w:lang w:eastAsia="ja-JP"/>
              </w:rPr>
              <w:t>FDD</w:t>
            </w:r>
          </w:p>
        </w:tc>
      </w:tr>
      <w:tr w:rsidR="008D35EF" w:rsidRPr="001D386E" w14:paraId="2A0F2902" w14:textId="77777777" w:rsidTr="00A76839">
        <w:trPr>
          <w:trHeight w:val="255"/>
        </w:trPr>
        <w:tc>
          <w:tcPr>
            <w:tcW w:w="2122" w:type="dxa"/>
            <w:shd w:val="clear" w:color="auto" w:fill="auto"/>
            <w:vAlign w:val="center"/>
          </w:tcPr>
          <w:p w14:paraId="43F7EFC8" w14:textId="77777777" w:rsidR="008D35EF" w:rsidRPr="001D386E" w:rsidRDefault="008D35EF" w:rsidP="00A76839">
            <w:pPr>
              <w:pStyle w:val="TAC"/>
              <w:rPr>
                <w:rFonts w:cs="Arial"/>
                <w:lang w:eastAsia="ja-JP"/>
              </w:rPr>
            </w:pPr>
            <w:r w:rsidRPr="001D386E">
              <w:rPr>
                <w:rFonts w:cs="Arial"/>
                <w:szCs w:val="18"/>
              </w:rPr>
              <w:t>CA_66C-70A-71A</w:t>
            </w:r>
          </w:p>
        </w:tc>
        <w:tc>
          <w:tcPr>
            <w:tcW w:w="785" w:type="dxa"/>
            <w:shd w:val="clear" w:color="auto" w:fill="auto"/>
            <w:vAlign w:val="center"/>
          </w:tcPr>
          <w:p w14:paraId="19B693D1" w14:textId="77777777" w:rsidR="008D35EF" w:rsidRPr="001D386E" w:rsidRDefault="008D35EF" w:rsidP="00A76839">
            <w:pPr>
              <w:pStyle w:val="TAC"/>
              <w:rPr>
                <w:rFonts w:cs="Arial"/>
                <w:lang w:eastAsia="zh-CN"/>
              </w:rPr>
            </w:pPr>
            <w:r w:rsidRPr="001D386E">
              <w:rPr>
                <w:lang w:eastAsia="ja-JP"/>
              </w:rPr>
              <w:t>71</w:t>
            </w:r>
          </w:p>
        </w:tc>
        <w:tc>
          <w:tcPr>
            <w:tcW w:w="784" w:type="dxa"/>
            <w:shd w:val="clear" w:color="auto" w:fill="auto"/>
            <w:vAlign w:val="center"/>
          </w:tcPr>
          <w:p w14:paraId="0C516955" w14:textId="77777777" w:rsidR="008D35EF" w:rsidRPr="001D386E" w:rsidRDefault="008D35EF" w:rsidP="00A76839">
            <w:pPr>
              <w:pStyle w:val="TAC"/>
              <w:rPr>
                <w:rFonts w:cs="Arial"/>
              </w:rPr>
            </w:pPr>
          </w:p>
        </w:tc>
        <w:tc>
          <w:tcPr>
            <w:tcW w:w="784" w:type="dxa"/>
            <w:shd w:val="clear" w:color="auto" w:fill="auto"/>
            <w:vAlign w:val="center"/>
          </w:tcPr>
          <w:p w14:paraId="2A42A265" w14:textId="77777777" w:rsidR="008D35EF" w:rsidRPr="001D386E" w:rsidRDefault="008D35EF" w:rsidP="00A76839">
            <w:pPr>
              <w:pStyle w:val="TAC"/>
              <w:rPr>
                <w:rFonts w:cs="Arial"/>
              </w:rPr>
            </w:pPr>
          </w:p>
        </w:tc>
        <w:tc>
          <w:tcPr>
            <w:tcW w:w="784" w:type="dxa"/>
            <w:shd w:val="clear" w:color="auto" w:fill="auto"/>
            <w:vAlign w:val="center"/>
          </w:tcPr>
          <w:p w14:paraId="595CBF3A" w14:textId="77777777" w:rsidR="008D35EF" w:rsidRPr="001D386E" w:rsidRDefault="008D35EF" w:rsidP="00A76839">
            <w:pPr>
              <w:pStyle w:val="TAC"/>
              <w:rPr>
                <w:rFonts w:cs="Arial"/>
                <w:lang w:eastAsia="zh-CN"/>
              </w:rPr>
            </w:pPr>
            <w:r w:rsidRPr="001D386E">
              <w:rPr>
                <w:rFonts w:eastAsia="MS Mincho" w:cs="Arial"/>
              </w:rPr>
              <w:t>8</w:t>
            </w:r>
          </w:p>
        </w:tc>
        <w:tc>
          <w:tcPr>
            <w:tcW w:w="784" w:type="dxa"/>
            <w:shd w:val="clear" w:color="auto" w:fill="auto"/>
            <w:vAlign w:val="center"/>
          </w:tcPr>
          <w:p w14:paraId="5620F94C" w14:textId="77777777" w:rsidR="008D35EF" w:rsidRPr="001D386E" w:rsidRDefault="008D35EF" w:rsidP="00A76839">
            <w:pPr>
              <w:pStyle w:val="TAC"/>
              <w:rPr>
                <w:rFonts w:cs="Arial"/>
                <w:lang w:eastAsia="zh-CN"/>
              </w:rPr>
            </w:pPr>
            <w:r w:rsidRPr="001D386E">
              <w:rPr>
                <w:rFonts w:eastAsia="MS Mincho" w:cs="Arial"/>
              </w:rPr>
              <w:t>16</w:t>
            </w:r>
          </w:p>
        </w:tc>
        <w:tc>
          <w:tcPr>
            <w:tcW w:w="784" w:type="dxa"/>
            <w:shd w:val="clear" w:color="auto" w:fill="auto"/>
            <w:vAlign w:val="center"/>
          </w:tcPr>
          <w:p w14:paraId="4A08C1A9" w14:textId="77777777" w:rsidR="008D35EF" w:rsidRPr="001D386E" w:rsidRDefault="008D35EF" w:rsidP="00A76839">
            <w:pPr>
              <w:pStyle w:val="TAC"/>
              <w:rPr>
                <w:rFonts w:cs="Arial"/>
                <w:lang w:eastAsia="zh-CN"/>
              </w:rPr>
            </w:pPr>
            <w:r w:rsidRPr="001D386E">
              <w:rPr>
                <w:rFonts w:eastAsia="MS Mincho" w:cs="Arial"/>
              </w:rPr>
              <w:t>20</w:t>
            </w:r>
          </w:p>
        </w:tc>
        <w:tc>
          <w:tcPr>
            <w:tcW w:w="787" w:type="dxa"/>
            <w:shd w:val="clear" w:color="auto" w:fill="auto"/>
            <w:vAlign w:val="center"/>
          </w:tcPr>
          <w:p w14:paraId="4CFA3D32" w14:textId="77777777" w:rsidR="008D35EF" w:rsidRPr="001D386E" w:rsidRDefault="008D35EF" w:rsidP="00A76839">
            <w:pPr>
              <w:pStyle w:val="TAC"/>
              <w:rPr>
                <w:rFonts w:cs="Arial"/>
                <w:lang w:eastAsia="zh-CN"/>
              </w:rPr>
            </w:pPr>
          </w:p>
        </w:tc>
        <w:tc>
          <w:tcPr>
            <w:tcW w:w="742" w:type="dxa"/>
            <w:shd w:val="clear" w:color="auto" w:fill="auto"/>
            <w:vAlign w:val="center"/>
          </w:tcPr>
          <w:p w14:paraId="370A87F9" w14:textId="77777777" w:rsidR="008D35EF" w:rsidRPr="001D386E" w:rsidRDefault="008D35EF" w:rsidP="00A76839">
            <w:pPr>
              <w:pStyle w:val="TAC"/>
              <w:rPr>
                <w:rFonts w:cs="Arial"/>
                <w:lang w:eastAsia="ja-JP"/>
              </w:rPr>
            </w:pPr>
            <w:r w:rsidRPr="001D386E">
              <w:rPr>
                <w:rFonts w:cs="Arial"/>
                <w:lang w:eastAsia="ja-JP"/>
              </w:rPr>
              <w:t>FDD</w:t>
            </w:r>
          </w:p>
        </w:tc>
      </w:tr>
      <w:tr w:rsidR="008D35EF" w:rsidRPr="001D386E" w14:paraId="311888E9" w14:textId="77777777" w:rsidTr="00A76839">
        <w:trPr>
          <w:trHeight w:val="255"/>
        </w:trPr>
        <w:tc>
          <w:tcPr>
            <w:tcW w:w="2122" w:type="dxa"/>
            <w:shd w:val="clear" w:color="auto" w:fill="auto"/>
            <w:vAlign w:val="center"/>
          </w:tcPr>
          <w:p w14:paraId="22A50B7E" w14:textId="77777777" w:rsidR="008D35EF" w:rsidRPr="001D386E" w:rsidRDefault="008D35EF" w:rsidP="00A76839">
            <w:pPr>
              <w:pStyle w:val="TAC"/>
              <w:rPr>
                <w:lang w:eastAsia="ja-JP"/>
              </w:rPr>
            </w:pPr>
            <w:r w:rsidRPr="001D386E">
              <w:rPr>
                <w:rFonts w:cs="Arial"/>
              </w:rPr>
              <w:t>CA_66C</w:t>
            </w:r>
            <w:r w:rsidRPr="001D386E">
              <w:rPr>
                <w:rFonts w:cs="Arial" w:hint="eastAsia"/>
                <w:lang w:eastAsia="zh-CN"/>
              </w:rPr>
              <w:t>-70C</w:t>
            </w:r>
            <w:r w:rsidRPr="001D386E">
              <w:rPr>
                <w:rFonts w:cs="Arial"/>
              </w:rPr>
              <w:t>-</w:t>
            </w:r>
            <w:r w:rsidRPr="001D386E">
              <w:rPr>
                <w:rFonts w:cs="Arial" w:hint="eastAsia"/>
                <w:lang w:eastAsia="zh-CN"/>
              </w:rPr>
              <w:t>71A</w:t>
            </w:r>
          </w:p>
        </w:tc>
        <w:tc>
          <w:tcPr>
            <w:tcW w:w="785" w:type="dxa"/>
            <w:shd w:val="clear" w:color="auto" w:fill="auto"/>
            <w:vAlign w:val="center"/>
          </w:tcPr>
          <w:p w14:paraId="30B6AB7A" w14:textId="77777777" w:rsidR="008D35EF" w:rsidRPr="001D386E" w:rsidRDefault="008D35EF" w:rsidP="00A76839">
            <w:pPr>
              <w:pStyle w:val="TAC"/>
              <w:rPr>
                <w:lang w:eastAsia="ja-JP"/>
              </w:rPr>
            </w:pPr>
            <w:r w:rsidRPr="001D386E">
              <w:rPr>
                <w:lang w:eastAsia="ja-JP"/>
              </w:rPr>
              <w:t>71</w:t>
            </w:r>
          </w:p>
        </w:tc>
        <w:tc>
          <w:tcPr>
            <w:tcW w:w="784" w:type="dxa"/>
            <w:shd w:val="clear" w:color="auto" w:fill="auto"/>
            <w:vAlign w:val="center"/>
          </w:tcPr>
          <w:p w14:paraId="6ADD44D4" w14:textId="77777777" w:rsidR="008D35EF" w:rsidRPr="001D386E" w:rsidRDefault="008D35EF" w:rsidP="00A76839">
            <w:pPr>
              <w:pStyle w:val="TAC"/>
              <w:rPr>
                <w:rFonts w:cs="Arial"/>
              </w:rPr>
            </w:pPr>
          </w:p>
        </w:tc>
        <w:tc>
          <w:tcPr>
            <w:tcW w:w="784" w:type="dxa"/>
            <w:shd w:val="clear" w:color="auto" w:fill="auto"/>
            <w:vAlign w:val="center"/>
          </w:tcPr>
          <w:p w14:paraId="45A66D3B" w14:textId="77777777" w:rsidR="008D35EF" w:rsidRPr="001D386E" w:rsidRDefault="008D35EF" w:rsidP="00A76839">
            <w:pPr>
              <w:pStyle w:val="TAC"/>
              <w:rPr>
                <w:rFonts w:cs="Arial"/>
              </w:rPr>
            </w:pPr>
          </w:p>
        </w:tc>
        <w:tc>
          <w:tcPr>
            <w:tcW w:w="784" w:type="dxa"/>
            <w:shd w:val="clear" w:color="auto" w:fill="auto"/>
            <w:vAlign w:val="center"/>
          </w:tcPr>
          <w:p w14:paraId="1CB93FC9" w14:textId="77777777" w:rsidR="008D35EF" w:rsidRPr="001D386E" w:rsidRDefault="008D35EF" w:rsidP="00A76839">
            <w:pPr>
              <w:pStyle w:val="TAC"/>
              <w:rPr>
                <w:rFonts w:eastAsia="MS Mincho" w:cs="Arial"/>
              </w:rPr>
            </w:pPr>
            <w:r w:rsidRPr="001D386E">
              <w:rPr>
                <w:rFonts w:eastAsia="MS Mincho" w:cs="Arial"/>
              </w:rPr>
              <w:t>8</w:t>
            </w:r>
          </w:p>
        </w:tc>
        <w:tc>
          <w:tcPr>
            <w:tcW w:w="784" w:type="dxa"/>
            <w:shd w:val="clear" w:color="auto" w:fill="auto"/>
            <w:vAlign w:val="center"/>
          </w:tcPr>
          <w:p w14:paraId="09D0C336" w14:textId="77777777" w:rsidR="008D35EF" w:rsidRPr="001D386E" w:rsidRDefault="008D35EF" w:rsidP="00A76839">
            <w:pPr>
              <w:pStyle w:val="TAC"/>
              <w:rPr>
                <w:rFonts w:eastAsia="MS Mincho" w:cs="Arial"/>
              </w:rPr>
            </w:pPr>
            <w:r w:rsidRPr="001D386E">
              <w:rPr>
                <w:rFonts w:eastAsia="MS Mincho" w:cs="Arial"/>
              </w:rPr>
              <w:t>16</w:t>
            </w:r>
          </w:p>
        </w:tc>
        <w:tc>
          <w:tcPr>
            <w:tcW w:w="784" w:type="dxa"/>
            <w:shd w:val="clear" w:color="auto" w:fill="auto"/>
            <w:vAlign w:val="center"/>
          </w:tcPr>
          <w:p w14:paraId="28DDA325" w14:textId="77777777" w:rsidR="008D35EF" w:rsidRPr="001D386E" w:rsidRDefault="008D35EF" w:rsidP="00A76839">
            <w:pPr>
              <w:pStyle w:val="TAC"/>
              <w:rPr>
                <w:rFonts w:eastAsia="MS Mincho" w:cs="Arial"/>
              </w:rPr>
            </w:pPr>
            <w:r w:rsidRPr="001D386E">
              <w:rPr>
                <w:rFonts w:eastAsia="MS Mincho" w:cs="Arial"/>
              </w:rPr>
              <w:t>20</w:t>
            </w:r>
          </w:p>
        </w:tc>
        <w:tc>
          <w:tcPr>
            <w:tcW w:w="787" w:type="dxa"/>
            <w:shd w:val="clear" w:color="auto" w:fill="auto"/>
            <w:vAlign w:val="center"/>
          </w:tcPr>
          <w:p w14:paraId="59C88294" w14:textId="77777777" w:rsidR="008D35EF" w:rsidRPr="001D386E" w:rsidRDefault="008D35EF" w:rsidP="00A76839">
            <w:pPr>
              <w:pStyle w:val="TAC"/>
              <w:rPr>
                <w:rFonts w:eastAsia="MS Mincho" w:cs="Arial"/>
              </w:rPr>
            </w:pPr>
            <w:r w:rsidRPr="001D386E">
              <w:rPr>
                <w:rFonts w:eastAsia="MS Mincho" w:cs="Arial"/>
              </w:rPr>
              <w:t>20</w:t>
            </w:r>
          </w:p>
        </w:tc>
        <w:tc>
          <w:tcPr>
            <w:tcW w:w="742" w:type="dxa"/>
            <w:shd w:val="clear" w:color="auto" w:fill="auto"/>
            <w:vAlign w:val="center"/>
          </w:tcPr>
          <w:p w14:paraId="7C46542F" w14:textId="77777777" w:rsidR="008D35EF" w:rsidRPr="001D386E" w:rsidRDefault="008D35EF" w:rsidP="00A76839">
            <w:pPr>
              <w:pStyle w:val="TAC"/>
              <w:rPr>
                <w:lang w:eastAsia="ja-JP"/>
              </w:rPr>
            </w:pPr>
            <w:r w:rsidRPr="001D386E">
              <w:rPr>
                <w:lang w:eastAsia="ja-JP"/>
              </w:rPr>
              <w:t>FDD</w:t>
            </w:r>
          </w:p>
        </w:tc>
      </w:tr>
      <w:tr w:rsidR="008D35EF" w:rsidRPr="001D386E" w14:paraId="66898B00" w14:textId="77777777" w:rsidTr="00A76839">
        <w:trPr>
          <w:trHeight w:val="255"/>
        </w:trPr>
        <w:tc>
          <w:tcPr>
            <w:tcW w:w="2122" w:type="dxa"/>
            <w:shd w:val="clear" w:color="auto" w:fill="auto"/>
            <w:vAlign w:val="center"/>
          </w:tcPr>
          <w:p w14:paraId="1549139C" w14:textId="77777777" w:rsidR="008D35EF" w:rsidRPr="001D386E" w:rsidRDefault="008D35EF" w:rsidP="00A76839">
            <w:pPr>
              <w:pStyle w:val="TAC"/>
              <w:rPr>
                <w:rFonts w:cs="Arial"/>
              </w:rPr>
            </w:pPr>
            <w:r w:rsidRPr="001D386E">
              <w:rPr>
                <w:rFonts w:cs="Arial"/>
                <w:lang w:eastAsia="ja-JP"/>
              </w:rPr>
              <w:t>CA_70A-71A</w:t>
            </w:r>
          </w:p>
        </w:tc>
        <w:tc>
          <w:tcPr>
            <w:tcW w:w="785" w:type="dxa"/>
            <w:shd w:val="clear" w:color="auto" w:fill="auto"/>
            <w:vAlign w:val="center"/>
          </w:tcPr>
          <w:p w14:paraId="2F820DA8" w14:textId="77777777" w:rsidR="008D35EF" w:rsidRPr="001D386E" w:rsidRDefault="008D35EF" w:rsidP="00A76839">
            <w:pPr>
              <w:pStyle w:val="TAC"/>
              <w:rPr>
                <w:rFonts w:cs="Arial"/>
                <w:lang w:eastAsia="zh-CN"/>
              </w:rPr>
            </w:pPr>
            <w:r w:rsidRPr="001D386E">
              <w:rPr>
                <w:rFonts w:cs="Arial"/>
                <w:lang w:eastAsia="ja-JP"/>
              </w:rPr>
              <w:t>71</w:t>
            </w:r>
          </w:p>
        </w:tc>
        <w:tc>
          <w:tcPr>
            <w:tcW w:w="784" w:type="dxa"/>
            <w:shd w:val="clear" w:color="auto" w:fill="auto"/>
            <w:vAlign w:val="center"/>
          </w:tcPr>
          <w:p w14:paraId="2B52B289" w14:textId="77777777" w:rsidR="008D35EF" w:rsidRPr="001D386E" w:rsidRDefault="008D35EF" w:rsidP="00A76839">
            <w:pPr>
              <w:pStyle w:val="TAC"/>
              <w:rPr>
                <w:rFonts w:cs="Arial"/>
              </w:rPr>
            </w:pPr>
          </w:p>
        </w:tc>
        <w:tc>
          <w:tcPr>
            <w:tcW w:w="784" w:type="dxa"/>
            <w:shd w:val="clear" w:color="auto" w:fill="auto"/>
            <w:vAlign w:val="center"/>
          </w:tcPr>
          <w:p w14:paraId="1E97F6B5" w14:textId="77777777" w:rsidR="008D35EF" w:rsidRPr="001D386E" w:rsidRDefault="008D35EF" w:rsidP="00A76839">
            <w:pPr>
              <w:pStyle w:val="TAC"/>
              <w:rPr>
                <w:rFonts w:cs="Arial"/>
              </w:rPr>
            </w:pPr>
          </w:p>
        </w:tc>
        <w:tc>
          <w:tcPr>
            <w:tcW w:w="784" w:type="dxa"/>
            <w:shd w:val="clear" w:color="auto" w:fill="auto"/>
            <w:vAlign w:val="center"/>
          </w:tcPr>
          <w:p w14:paraId="46E0356D" w14:textId="77777777" w:rsidR="008D35EF" w:rsidRPr="001D386E" w:rsidRDefault="008D35EF" w:rsidP="00A76839">
            <w:pPr>
              <w:pStyle w:val="TAC"/>
              <w:rPr>
                <w:rFonts w:cs="Arial"/>
                <w:lang w:eastAsia="ja-JP"/>
              </w:rPr>
            </w:pPr>
            <w:r w:rsidRPr="001D386E">
              <w:rPr>
                <w:rFonts w:eastAsia="MS Mincho" w:cs="Arial"/>
              </w:rPr>
              <w:t>8</w:t>
            </w:r>
          </w:p>
        </w:tc>
        <w:tc>
          <w:tcPr>
            <w:tcW w:w="784" w:type="dxa"/>
            <w:shd w:val="clear" w:color="auto" w:fill="auto"/>
            <w:vAlign w:val="center"/>
          </w:tcPr>
          <w:p w14:paraId="226E6EDE" w14:textId="77777777" w:rsidR="008D35EF" w:rsidRPr="001D386E" w:rsidRDefault="008D35EF" w:rsidP="00A76839">
            <w:pPr>
              <w:pStyle w:val="TAC"/>
              <w:rPr>
                <w:rFonts w:cs="Arial"/>
                <w:lang w:eastAsia="ja-JP"/>
              </w:rPr>
            </w:pPr>
            <w:r w:rsidRPr="001D386E">
              <w:rPr>
                <w:rFonts w:eastAsia="MS Mincho" w:cs="Arial"/>
              </w:rPr>
              <w:t>16</w:t>
            </w:r>
          </w:p>
        </w:tc>
        <w:tc>
          <w:tcPr>
            <w:tcW w:w="784" w:type="dxa"/>
            <w:shd w:val="clear" w:color="auto" w:fill="auto"/>
            <w:vAlign w:val="center"/>
          </w:tcPr>
          <w:p w14:paraId="019FED14" w14:textId="77777777" w:rsidR="008D35EF" w:rsidRPr="001D386E" w:rsidRDefault="008D35EF" w:rsidP="00A76839">
            <w:pPr>
              <w:pStyle w:val="TAC"/>
              <w:rPr>
                <w:rFonts w:cs="Arial"/>
                <w:lang w:eastAsia="ja-JP"/>
              </w:rPr>
            </w:pPr>
            <w:r w:rsidRPr="001D386E">
              <w:rPr>
                <w:rFonts w:eastAsia="MS Mincho" w:cs="Arial"/>
              </w:rPr>
              <w:t>20</w:t>
            </w:r>
          </w:p>
        </w:tc>
        <w:tc>
          <w:tcPr>
            <w:tcW w:w="787" w:type="dxa"/>
            <w:shd w:val="clear" w:color="auto" w:fill="auto"/>
            <w:vAlign w:val="center"/>
          </w:tcPr>
          <w:p w14:paraId="6F56D51B" w14:textId="77777777" w:rsidR="008D35EF" w:rsidRPr="001D386E" w:rsidRDefault="008D35EF" w:rsidP="00A76839">
            <w:pPr>
              <w:pStyle w:val="TAC"/>
              <w:rPr>
                <w:rFonts w:cs="Arial"/>
                <w:lang w:eastAsia="ja-JP"/>
              </w:rPr>
            </w:pPr>
          </w:p>
        </w:tc>
        <w:tc>
          <w:tcPr>
            <w:tcW w:w="742" w:type="dxa"/>
            <w:shd w:val="clear" w:color="auto" w:fill="auto"/>
            <w:vAlign w:val="center"/>
          </w:tcPr>
          <w:p w14:paraId="713A5987" w14:textId="77777777" w:rsidR="008D35EF" w:rsidRPr="001D386E" w:rsidRDefault="008D35EF" w:rsidP="00A76839">
            <w:pPr>
              <w:pStyle w:val="TAC"/>
              <w:rPr>
                <w:rFonts w:cs="Arial"/>
                <w:lang w:eastAsia="zh-CN"/>
              </w:rPr>
            </w:pPr>
            <w:r w:rsidRPr="001D386E">
              <w:rPr>
                <w:rFonts w:cs="Arial"/>
                <w:lang w:eastAsia="ja-JP"/>
              </w:rPr>
              <w:t>FDD</w:t>
            </w:r>
          </w:p>
        </w:tc>
      </w:tr>
      <w:tr w:rsidR="008D35EF" w:rsidRPr="001D386E" w14:paraId="1FD58F18" w14:textId="77777777" w:rsidTr="00A76839">
        <w:trPr>
          <w:trHeight w:val="255"/>
        </w:trPr>
        <w:tc>
          <w:tcPr>
            <w:tcW w:w="2122" w:type="dxa"/>
            <w:shd w:val="clear" w:color="auto" w:fill="auto"/>
            <w:vAlign w:val="center"/>
          </w:tcPr>
          <w:p w14:paraId="45A65BB0" w14:textId="77777777" w:rsidR="008D35EF" w:rsidRPr="001D386E" w:rsidRDefault="008D35EF" w:rsidP="00A76839">
            <w:pPr>
              <w:pStyle w:val="TAC"/>
              <w:rPr>
                <w:rFonts w:cs="Arial"/>
                <w:lang w:eastAsia="zh-CN"/>
              </w:rPr>
            </w:pPr>
            <w:r w:rsidRPr="001D386E">
              <w:rPr>
                <w:rFonts w:cs="Arial" w:hint="eastAsia"/>
                <w:lang w:eastAsia="zh-CN"/>
              </w:rPr>
              <w:t>CA_70C-71A</w:t>
            </w:r>
          </w:p>
        </w:tc>
        <w:tc>
          <w:tcPr>
            <w:tcW w:w="785" w:type="dxa"/>
            <w:shd w:val="clear" w:color="auto" w:fill="auto"/>
            <w:vAlign w:val="center"/>
          </w:tcPr>
          <w:p w14:paraId="1A183CDE" w14:textId="77777777" w:rsidR="008D35EF" w:rsidRPr="001D386E" w:rsidRDefault="008D35EF" w:rsidP="00A76839">
            <w:pPr>
              <w:pStyle w:val="TAC"/>
              <w:rPr>
                <w:rFonts w:cs="Arial"/>
                <w:lang w:eastAsia="zh-CN"/>
              </w:rPr>
            </w:pPr>
            <w:r w:rsidRPr="001D386E">
              <w:rPr>
                <w:rFonts w:cs="Arial" w:hint="eastAsia"/>
                <w:lang w:eastAsia="zh-CN"/>
              </w:rPr>
              <w:t>71</w:t>
            </w:r>
          </w:p>
        </w:tc>
        <w:tc>
          <w:tcPr>
            <w:tcW w:w="784" w:type="dxa"/>
            <w:shd w:val="clear" w:color="auto" w:fill="auto"/>
            <w:vAlign w:val="center"/>
          </w:tcPr>
          <w:p w14:paraId="2EE3C087" w14:textId="77777777" w:rsidR="008D35EF" w:rsidRPr="001D386E" w:rsidRDefault="008D35EF" w:rsidP="00A76839">
            <w:pPr>
              <w:pStyle w:val="TAC"/>
              <w:rPr>
                <w:rFonts w:cs="Arial"/>
              </w:rPr>
            </w:pPr>
          </w:p>
        </w:tc>
        <w:tc>
          <w:tcPr>
            <w:tcW w:w="784" w:type="dxa"/>
            <w:shd w:val="clear" w:color="auto" w:fill="auto"/>
            <w:vAlign w:val="center"/>
          </w:tcPr>
          <w:p w14:paraId="725DD780" w14:textId="77777777" w:rsidR="008D35EF" w:rsidRPr="001D386E" w:rsidRDefault="008D35EF" w:rsidP="00A76839">
            <w:pPr>
              <w:pStyle w:val="TAC"/>
              <w:rPr>
                <w:rFonts w:cs="Arial"/>
              </w:rPr>
            </w:pPr>
          </w:p>
        </w:tc>
        <w:tc>
          <w:tcPr>
            <w:tcW w:w="784" w:type="dxa"/>
            <w:shd w:val="clear" w:color="auto" w:fill="auto"/>
            <w:vAlign w:val="center"/>
          </w:tcPr>
          <w:p w14:paraId="15214F40" w14:textId="77777777" w:rsidR="008D35EF" w:rsidRPr="001D386E" w:rsidRDefault="008D35EF" w:rsidP="00A76839">
            <w:pPr>
              <w:pStyle w:val="TAC"/>
              <w:rPr>
                <w:rFonts w:cs="Arial"/>
                <w:lang w:eastAsia="zh-CN"/>
              </w:rPr>
            </w:pPr>
            <w:r w:rsidRPr="001D386E">
              <w:rPr>
                <w:rFonts w:cs="Arial" w:hint="eastAsia"/>
                <w:lang w:eastAsia="zh-CN"/>
              </w:rPr>
              <w:t>8</w:t>
            </w:r>
          </w:p>
        </w:tc>
        <w:tc>
          <w:tcPr>
            <w:tcW w:w="784" w:type="dxa"/>
            <w:shd w:val="clear" w:color="auto" w:fill="auto"/>
            <w:vAlign w:val="center"/>
          </w:tcPr>
          <w:p w14:paraId="39EA0691" w14:textId="77777777" w:rsidR="008D35EF" w:rsidRPr="001D386E" w:rsidRDefault="008D35EF" w:rsidP="00A76839">
            <w:pPr>
              <w:pStyle w:val="TAC"/>
              <w:rPr>
                <w:rFonts w:cs="Arial"/>
                <w:lang w:eastAsia="zh-CN"/>
              </w:rPr>
            </w:pPr>
            <w:r w:rsidRPr="001D386E">
              <w:rPr>
                <w:rFonts w:cs="Arial" w:hint="eastAsia"/>
                <w:lang w:eastAsia="zh-CN"/>
              </w:rPr>
              <w:t>16</w:t>
            </w:r>
          </w:p>
        </w:tc>
        <w:tc>
          <w:tcPr>
            <w:tcW w:w="784" w:type="dxa"/>
            <w:shd w:val="clear" w:color="auto" w:fill="auto"/>
            <w:vAlign w:val="center"/>
          </w:tcPr>
          <w:p w14:paraId="620ACAFB" w14:textId="77777777" w:rsidR="008D35EF" w:rsidRPr="001D386E" w:rsidRDefault="008D35EF" w:rsidP="00A76839">
            <w:pPr>
              <w:pStyle w:val="TAC"/>
              <w:rPr>
                <w:rFonts w:cs="Arial"/>
                <w:lang w:eastAsia="zh-CN"/>
              </w:rPr>
            </w:pPr>
            <w:r w:rsidRPr="001D386E">
              <w:rPr>
                <w:rFonts w:cs="Arial" w:hint="eastAsia"/>
                <w:lang w:eastAsia="zh-CN"/>
              </w:rPr>
              <w:t>20</w:t>
            </w:r>
          </w:p>
        </w:tc>
        <w:tc>
          <w:tcPr>
            <w:tcW w:w="787" w:type="dxa"/>
            <w:shd w:val="clear" w:color="auto" w:fill="auto"/>
            <w:vAlign w:val="center"/>
          </w:tcPr>
          <w:p w14:paraId="5319E503" w14:textId="77777777" w:rsidR="008D35EF" w:rsidRPr="001D386E" w:rsidRDefault="008D35EF" w:rsidP="00A76839">
            <w:pPr>
              <w:pStyle w:val="TAC"/>
              <w:rPr>
                <w:rFonts w:cs="Arial"/>
                <w:lang w:eastAsia="zh-CN"/>
              </w:rPr>
            </w:pPr>
            <w:r w:rsidRPr="001D386E">
              <w:rPr>
                <w:rFonts w:cs="Arial" w:hint="eastAsia"/>
                <w:lang w:eastAsia="zh-CN"/>
              </w:rPr>
              <w:t>20</w:t>
            </w:r>
          </w:p>
        </w:tc>
        <w:tc>
          <w:tcPr>
            <w:tcW w:w="742" w:type="dxa"/>
            <w:shd w:val="clear" w:color="auto" w:fill="auto"/>
            <w:vAlign w:val="center"/>
          </w:tcPr>
          <w:p w14:paraId="23737829" w14:textId="77777777" w:rsidR="008D35EF" w:rsidRPr="001D386E" w:rsidRDefault="008D35EF" w:rsidP="00A76839">
            <w:pPr>
              <w:pStyle w:val="TAC"/>
              <w:rPr>
                <w:rFonts w:cs="Arial"/>
                <w:lang w:eastAsia="zh-CN"/>
              </w:rPr>
            </w:pPr>
            <w:r w:rsidRPr="001D386E">
              <w:rPr>
                <w:rFonts w:cs="Arial" w:hint="eastAsia"/>
                <w:lang w:eastAsia="zh-CN"/>
              </w:rPr>
              <w:t>FDD</w:t>
            </w:r>
          </w:p>
        </w:tc>
      </w:tr>
      <w:tr w:rsidR="008D35EF" w:rsidRPr="001D386E" w:rsidDel="00237DC4" w14:paraId="678EF0D9" w14:textId="77777777" w:rsidTr="00A76839">
        <w:trPr>
          <w:trHeight w:val="255"/>
        </w:trPr>
        <w:tc>
          <w:tcPr>
            <w:tcW w:w="8356" w:type="dxa"/>
            <w:gridSpan w:val="9"/>
            <w:shd w:val="clear" w:color="auto" w:fill="auto"/>
            <w:vAlign w:val="center"/>
          </w:tcPr>
          <w:p w14:paraId="5EDF4929" w14:textId="77777777" w:rsidR="008D35EF" w:rsidRPr="001D386E" w:rsidRDefault="008D35EF" w:rsidP="00A76839">
            <w:pPr>
              <w:pStyle w:val="TAN"/>
              <w:rPr>
                <w:rFonts w:cs="Arial"/>
              </w:rPr>
            </w:pPr>
            <w:r w:rsidRPr="001D386E">
              <w:rPr>
                <w:rFonts w:cs="Arial"/>
              </w:rPr>
              <w:t>NOTE 1:</w:t>
            </w:r>
            <w:r w:rsidRPr="001D386E">
              <w:rPr>
                <w:rFonts w:cs="Arial"/>
              </w:rPr>
              <w:tab/>
              <w:t>refers to the UL resource blocks, which shall be centred within the transmission bandwidth configuration for the channel bandwidth.</w:t>
            </w:r>
          </w:p>
          <w:p w14:paraId="370681A3" w14:textId="77777777" w:rsidR="008D35EF" w:rsidRPr="001D386E" w:rsidRDefault="008D35EF" w:rsidP="00A76839">
            <w:pPr>
              <w:pStyle w:val="TAN"/>
              <w:rPr>
                <w:rFonts w:cs="Arial"/>
              </w:rPr>
            </w:pPr>
            <w:r w:rsidRPr="001D386E">
              <w:rPr>
                <w:rFonts w:cs="Arial"/>
              </w:rPr>
              <w:t>NOTE 2:</w:t>
            </w:r>
            <w:r w:rsidRPr="001D386E">
              <w:rPr>
                <w:rFonts w:cs="Arial"/>
              </w:rPr>
              <w:tab/>
              <w:t>the UL configuration applies regardless of the channel bandwidth of the low band unless the UL resource blocks exceed that specified in Table 7.3.1-2 for the uplink bandwidth in which case the allocation according to Table 7.3.1-2 applies.</w:t>
            </w:r>
          </w:p>
          <w:p w14:paraId="0FA81898" w14:textId="77777777" w:rsidR="008D35EF" w:rsidRPr="001D386E" w:rsidRDefault="008D35EF" w:rsidP="00A76839">
            <w:pPr>
              <w:pStyle w:val="TAN"/>
              <w:rPr>
                <w:rFonts w:eastAsia="Calibri" w:cs="Arial"/>
                <w:lang w:val="en-US"/>
              </w:rPr>
            </w:pPr>
            <w:r w:rsidRPr="001D386E">
              <w:rPr>
                <w:rFonts w:eastAsia="Calibri" w:cs="Arial"/>
                <w:lang w:val="en-US"/>
              </w:rPr>
              <w:t>NOTE 3:</w:t>
            </w:r>
            <w:r w:rsidRPr="001D386E">
              <w:rPr>
                <w:rFonts w:eastAsia="Calibri" w:cs="Arial"/>
                <w:lang w:val="en-US"/>
              </w:rPr>
              <w:tab/>
            </w:r>
            <w:r w:rsidRPr="001D386E">
              <w:rPr>
                <w:rFonts w:eastAsia="Calibri" w:cs="Arial"/>
                <w:vertAlign w:val="superscript"/>
                <w:lang w:val="en-US"/>
              </w:rPr>
              <w:t>3</w:t>
            </w:r>
            <w:r w:rsidRPr="001D386E">
              <w:rPr>
                <w:rFonts w:eastAsia="Calibri" w:cs="Arial"/>
                <w:lang w:val="en-US"/>
              </w:rPr>
              <w:t xml:space="preserve"> refers to the UL resource blocks shall be located between 2373-2400MHz.</w:t>
            </w:r>
          </w:p>
          <w:p w14:paraId="3EC4328C" w14:textId="77777777" w:rsidR="008D35EF" w:rsidRPr="001D386E" w:rsidRDefault="008D35EF" w:rsidP="00A76839">
            <w:pPr>
              <w:pStyle w:val="TAN"/>
            </w:pPr>
            <w:r w:rsidRPr="001D386E">
              <w:t>NOTE 4:</w:t>
            </w:r>
            <w:r w:rsidRPr="001D386E">
              <w:tab/>
              <w:t>These configurations apply when there is at least one individual RE within the uplink transmission bandwidth of a low band for which the 3rd transmitter harmonic is within the downlink transmission bandwidth of a high band.</w:t>
            </w:r>
          </w:p>
          <w:p w14:paraId="07D3E899" w14:textId="77777777" w:rsidR="008D35EF" w:rsidRPr="001D386E" w:rsidDel="00237DC4" w:rsidRDefault="008D35EF" w:rsidP="00A76839">
            <w:pPr>
              <w:pStyle w:val="TAN"/>
              <w:rPr>
                <w:rFonts w:cs="Arial"/>
              </w:rPr>
            </w:pPr>
            <w:r w:rsidRPr="001D386E">
              <w:t>NOTE 5:</w:t>
            </w:r>
            <w:r w:rsidRPr="001D386E">
              <w:tab/>
              <w:t>These configurations apply when there is at least one individual RE within the uplink transmission bandwidth of a low band for which the 2nd transmitter harmonic is within the downlink transmission bandwidth of a high band.</w:t>
            </w:r>
          </w:p>
        </w:tc>
      </w:tr>
    </w:tbl>
    <w:p w14:paraId="71BAA8AB" w14:textId="77777777" w:rsidR="008D35EF" w:rsidRPr="001D386E" w:rsidRDefault="008D35EF" w:rsidP="008D35EF"/>
    <w:p w14:paraId="43F98E2C" w14:textId="77777777" w:rsidR="00914485" w:rsidRDefault="00914485" w:rsidP="00914485">
      <w:pPr>
        <w:rPr>
          <w:rFonts w:ascii="Arial" w:hAnsi="Arial" w:cs="Arial"/>
          <w:color w:val="0000FF"/>
          <w:sz w:val="32"/>
          <w:szCs w:val="32"/>
          <w:lang w:eastAsia="ja-JP"/>
        </w:rPr>
      </w:pPr>
    </w:p>
    <w:p w14:paraId="060B1C7B" w14:textId="77777777" w:rsidR="00914485" w:rsidRDefault="00914485" w:rsidP="00914485">
      <w:pPr>
        <w:jc w:val="center"/>
        <w:rPr>
          <w:rFonts w:ascii="Arial" w:hAnsi="Arial" w:cs="Arial"/>
          <w:color w:val="0000FF"/>
          <w:sz w:val="32"/>
          <w:szCs w:val="32"/>
          <w:lang w:eastAsia="ja-JP"/>
        </w:rPr>
      </w:pPr>
      <w:r w:rsidRPr="005B272D">
        <w:rPr>
          <w:rFonts w:ascii="Arial" w:hAnsi="Arial" w:cs="Arial"/>
          <w:color w:val="0000FF"/>
          <w:sz w:val="32"/>
          <w:szCs w:val="32"/>
          <w:lang w:eastAsia="ja-JP"/>
        </w:rPr>
        <w:t>---End of changes---</w:t>
      </w:r>
    </w:p>
    <w:p w14:paraId="59301770" w14:textId="77777777" w:rsidR="005D35C8" w:rsidRPr="001E4ADA" w:rsidRDefault="005D35C8" w:rsidP="001055F4">
      <w:pPr>
        <w:jc w:val="center"/>
        <w:rPr>
          <w:rFonts w:ascii="Arial" w:hAnsi="Arial" w:cs="Arial"/>
          <w:color w:val="0000FF"/>
          <w:sz w:val="32"/>
          <w:szCs w:val="32"/>
          <w:lang w:eastAsia="ja-JP"/>
        </w:rPr>
      </w:pPr>
    </w:p>
    <w:sectPr w:rsidR="005D35C8" w:rsidRPr="001E4ADA" w:rsidSect="00D17150">
      <w:headerReference w:type="even" r:id="rId50"/>
      <w:headerReference w:type="default" r:id="rId51"/>
      <w:footerReference w:type="even" r:id="rId52"/>
      <w:footerReference w:type="default" r:id="rId53"/>
      <w:headerReference w:type="first" r:id="rId54"/>
      <w:footerReference w:type="first" r:id="rId55"/>
      <w:footnotePr>
        <w:numRestart w:val="eachSect"/>
      </w:footnotePr>
      <w:pgSz w:w="11907" w:h="16840" w:code="9"/>
      <w:pgMar w:top="1418" w:right="1134" w:bottom="993"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0971DA" w14:textId="77777777" w:rsidR="0066453A" w:rsidRDefault="0066453A">
      <w:r>
        <w:separator/>
      </w:r>
    </w:p>
  </w:endnote>
  <w:endnote w:type="continuationSeparator" w:id="0">
    <w:p w14:paraId="5AB0F185" w14:textId="77777777" w:rsidR="0066453A" w:rsidRDefault="00664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Osaka">
    <w:altName w:val="Arial Unicode MS"/>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6"/>
    <w:family w:val="swiss"/>
    <w:pitch w:val="variable"/>
    <w:sig w:usb0="F7FFAFFF" w:usb1="E9DFFFFF" w:usb2="0000003F" w:usb3="00000000" w:csb0="003F01FF" w:csb1="00000000"/>
  </w:font>
  <w:font w:name="Book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v4.2.0">
    <w:altName w:val="Times New Roman"/>
    <w:charset w:val="00"/>
    <w:family w:val="auto"/>
    <w:pitch w:val="default"/>
  </w:font>
  <w:font w:name="TimesNewRomanPSMT">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00000000"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Intel Clear">
    <w:altName w:val="Calibri"/>
    <w:charset w:val="00"/>
    <w:family w:val="swiss"/>
    <w:pitch w:val="variable"/>
    <w:sig w:usb0="00000001" w:usb1="400060FB" w:usb2="00000028" w:usb3="00000000" w:csb0="0000019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1F3B2" w14:textId="77777777" w:rsidR="000B1E18" w:rsidRDefault="000B1E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BF154" w14:textId="77777777" w:rsidR="000B1E18" w:rsidRDefault="000B1E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AA2BA" w14:textId="77777777" w:rsidR="000B1E18" w:rsidRDefault="000B1E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2DD5C2" w14:textId="77777777" w:rsidR="0066453A" w:rsidRDefault="0066453A">
      <w:r>
        <w:separator/>
      </w:r>
    </w:p>
  </w:footnote>
  <w:footnote w:type="continuationSeparator" w:id="0">
    <w:p w14:paraId="35D039AE" w14:textId="77777777" w:rsidR="0066453A" w:rsidRDefault="006645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21907" w14:textId="77777777" w:rsidR="000B1E18" w:rsidRDefault="000B1E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30758" w14:textId="77777777" w:rsidR="00172668" w:rsidRDefault="0017266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548EC" w14:textId="77777777" w:rsidR="000B1E18" w:rsidRDefault="000B1E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88383AF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2" w15:restartNumberingAfterBreak="0">
    <w:nsid w:val="FFFFFFFE"/>
    <w:multiLevelType w:val="singleLevel"/>
    <w:tmpl w:val="FFFFFFFF"/>
    <w:lvl w:ilvl="0">
      <w:numFmt w:val="decimal"/>
      <w:pStyle w:val="Reference"/>
      <w:lvlText w:val="*"/>
      <w:lvlJc w:val="left"/>
    </w:lvl>
  </w:abstractNum>
  <w:abstractNum w:abstractNumId="3" w15:restartNumberingAfterBreak="0">
    <w:nsid w:val="008F24BA"/>
    <w:multiLevelType w:val="hybridMultilevel"/>
    <w:tmpl w:val="E5441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0B022A"/>
    <w:multiLevelType w:val="multilevel"/>
    <w:tmpl w:val="85E66AB0"/>
    <w:lvl w:ilvl="0">
      <w:start w:val="6"/>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4"/>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8107CA7"/>
    <w:multiLevelType w:val="singleLevel"/>
    <w:tmpl w:val="7C5EAFC8"/>
    <w:lvl w:ilvl="0">
      <w:start w:val="1"/>
      <w:numFmt w:val="lowerLetter"/>
      <w:lvlText w:val="%1)"/>
      <w:legacy w:legacy="1" w:legacySpace="0" w:legacyIndent="283"/>
      <w:lvlJc w:val="left"/>
      <w:pPr>
        <w:ind w:left="567" w:hanging="283"/>
      </w:pPr>
    </w:lvl>
  </w:abstractNum>
  <w:abstractNum w:abstractNumId="6" w15:restartNumberingAfterBreak="0">
    <w:nsid w:val="0BE807F3"/>
    <w:multiLevelType w:val="hybridMultilevel"/>
    <w:tmpl w:val="66FEB382"/>
    <w:lvl w:ilvl="0" w:tplc="1828FAAE">
      <w:start w:val="1"/>
      <w:numFmt w:val="bullet"/>
      <w:lvlText w:val="-"/>
      <w:lvlJc w:val="left"/>
      <w:pPr>
        <w:tabs>
          <w:tab w:val="num" w:pos="1004"/>
        </w:tabs>
        <w:ind w:left="1004" w:hanging="360"/>
      </w:pPr>
      <w:rPr>
        <w:rFonts w:ascii="宋体" w:hAnsi="宋体"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7" w15:restartNumberingAfterBreak="0">
    <w:nsid w:val="0BF43D96"/>
    <w:multiLevelType w:val="hybridMultilevel"/>
    <w:tmpl w:val="CB4A69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C15FE7"/>
    <w:multiLevelType w:val="hybridMultilevel"/>
    <w:tmpl w:val="1736DD48"/>
    <w:lvl w:ilvl="0" w:tplc="4E462B14">
      <w:start w:val="1"/>
      <w:numFmt w:val="bullet"/>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11E22EA2"/>
    <w:multiLevelType w:val="hybridMultilevel"/>
    <w:tmpl w:val="7C5EAFC8"/>
    <w:lvl w:ilvl="0" w:tplc="04090017">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411B5B"/>
    <w:multiLevelType w:val="singleLevel"/>
    <w:tmpl w:val="7C5EAFC8"/>
    <w:lvl w:ilvl="0">
      <w:start w:val="1"/>
      <w:numFmt w:val="lowerLetter"/>
      <w:lvlText w:val="%1)"/>
      <w:legacy w:legacy="1" w:legacySpace="0" w:legacyIndent="283"/>
      <w:lvlJc w:val="left"/>
      <w:pPr>
        <w:ind w:left="567" w:hanging="283"/>
      </w:pPr>
    </w:lvl>
  </w:abstractNum>
  <w:abstractNum w:abstractNumId="12" w15:restartNumberingAfterBreak="0">
    <w:nsid w:val="1D2E1EB6"/>
    <w:multiLevelType w:val="singleLevel"/>
    <w:tmpl w:val="7C5EAFC8"/>
    <w:lvl w:ilvl="0">
      <w:start w:val="1"/>
      <w:numFmt w:val="lowerLetter"/>
      <w:lvlText w:val="%1)"/>
      <w:legacy w:legacy="1" w:legacySpace="0" w:legacyIndent="283"/>
      <w:lvlJc w:val="left"/>
      <w:pPr>
        <w:ind w:left="567" w:hanging="283"/>
      </w:pPr>
    </w:lvl>
  </w:abstractNum>
  <w:abstractNum w:abstractNumId="13" w15:restartNumberingAfterBreak="0">
    <w:nsid w:val="1D364D99"/>
    <w:multiLevelType w:val="singleLevel"/>
    <w:tmpl w:val="7C5EAFC8"/>
    <w:lvl w:ilvl="0">
      <w:start w:val="1"/>
      <w:numFmt w:val="lowerLetter"/>
      <w:lvlText w:val="%1)"/>
      <w:legacy w:legacy="1" w:legacySpace="0" w:legacyIndent="283"/>
      <w:lvlJc w:val="left"/>
      <w:pPr>
        <w:ind w:left="567" w:hanging="283"/>
      </w:pPr>
    </w:lvl>
  </w:abstractNum>
  <w:abstractNum w:abstractNumId="14" w15:restartNumberingAfterBreak="0">
    <w:nsid w:val="233C5CF7"/>
    <w:multiLevelType w:val="singleLevel"/>
    <w:tmpl w:val="7C5EAFC8"/>
    <w:lvl w:ilvl="0">
      <w:start w:val="1"/>
      <w:numFmt w:val="lowerLetter"/>
      <w:lvlText w:val="%1)"/>
      <w:legacy w:legacy="1" w:legacySpace="0" w:legacyIndent="283"/>
      <w:lvlJc w:val="left"/>
      <w:pPr>
        <w:ind w:left="567" w:hanging="283"/>
      </w:pPr>
    </w:lvl>
  </w:abstractNum>
  <w:abstractNum w:abstractNumId="15" w15:restartNumberingAfterBreak="0">
    <w:nsid w:val="24C85643"/>
    <w:multiLevelType w:val="hybridMultilevel"/>
    <w:tmpl w:val="387EA12C"/>
    <w:lvl w:ilvl="0" w:tplc="AC48D42A">
      <w:start w:val="1"/>
      <w:numFmt w:val="bullet"/>
      <w:lvlText w:val="-"/>
      <w:lvlJc w:val="left"/>
      <w:pPr>
        <w:tabs>
          <w:tab w:val="num" w:pos="1211"/>
        </w:tabs>
        <w:ind w:left="1211" w:hanging="360"/>
      </w:pPr>
      <w:rPr>
        <w:rFonts w:ascii="MS PGothic" w:hAnsi="MS PGothic" w:hint="default"/>
      </w:rPr>
    </w:lvl>
    <w:lvl w:ilvl="1" w:tplc="CA98DE5C" w:tentative="1">
      <w:start w:val="1"/>
      <w:numFmt w:val="bullet"/>
      <w:lvlText w:val="-"/>
      <w:lvlJc w:val="left"/>
      <w:pPr>
        <w:tabs>
          <w:tab w:val="num" w:pos="1931"/>
        </w:tabs>
        <w:ind w:left="1931" w:hanging="360"/>
      </w:pPr>
      <w:rPr>
        <w:rFonts w:ascii="MS PGothic" w:hAnsi="MS PGothic" w:hint="default"/>
      </w:rPr>
    </w:lvl>
    <w:lvl w:ilvl="2" w:tplc="FAA2C4F8" w:tentative="1">
      <w:start w:val="1"/>
      <w:numFmt w:val="bullet"/>
      <w:lvlText w:val="-"/>
      <w:lvlJc w:val="left"/>
      <w:pPr>
        <w:tabs>
          <w:tab w:val="num" w:pos="2651"/>
        </w:tabs>
        <w:ind w:left="2651" w:hanging="360"/>
      </w:pPr>
      <w:rPr>
        <w:rFonts w:ascii="MS PGothic" w:hAnsi="MS PGothic" w:hint="default"/>
      </w:rPr>
    </w:lvl>
    <w:lvl w:ilvl="3" w:tplc="D4A2E304" w:tentative="1">
      <w:start w:val="1"/>
      <w:numFmt w:val="bullet"/>
      <w:lvlText w:val="-"/>
      <w:lvlJc w:val="left"/>
      <w:pPr>
        <w:tabs>
          <w:tab w:val="num" w:pos="3371"/>
        </w:tabs>
        <w:ind w:left="3371" w:hanging="360"/>
      </w:pPr>
      <w:rPr>
        <w:rFonts w:ascii="MS PGothic" w:hAnsi="MS PGothic" w:hint="default"/>
      </w:rPr>
    </w:lvl>
    <w:lvl w:ilvl="4" w:tplc="8B6670EA" w:tentative="1">
      <w:start w:val="1"/>
      <w:numFmt w:val="bullet"/>
      <w:lvlText w:val="-"/>
      <w:lvlJc w:val="left"/>
      <w:pPr>
        <w:tabs>
          <w:tab w:val="num" w:pos="4091"/>
        </w:tabs>
        <w:ind w:left="4091" w:hanging="360"/>
      </w:pPr>
      <w:rPr>
        <w:rFonts w:ascii="MS PGothic" w:hAnsi="MS PGothic" w:hint="default"/>
      </w:rPr>
    </w:lvl>
    <w:lvl w:ilvl="5" w:tplc="3550B2F0" w:tentative="1">
      <w:start w:val="1"/>
      <w:numFmt w:val="bullet"/>
      <w:lvlText w:val="-"/>
      <w:lvlJc w:val="left"/>
      <w:pPr>
        <w:tabs>
          <w:tab w:val="num" w:pos="4811"/>
        </w:tabs>
        <w:ind w:left="4811" w:hanging="360"/>
      </w:pPr>
      <w:rPr>
        <w:rFonts w:ascii="MS PGothic" w:hAnsi="MS PGothic" w:hint="default"/>
      </w:rPr>
    </w:lvl>
    <w:lvl w:ilvl="6" w:tplc="336C1F92" w:tentative="1">
      <w:start w:val="1"/>
      <w:numFmt w:val="bullet"/>
      <w:lvlText w:val="-"/>
      <w:lvlJc w:val="left"/>
      <w:pPr>
        <w:tabs>
          <w:tab w:val="num" w:pos="5531"/>
        </w:tabs>
        <w:ind w:left="5531" w:hanging="360"/>
      </w:pPr>
      <w:rPr>
        <w:rFonts w:ascii="MS PGothic" w:hAnsi="MS PGothic" w:hint="default"/>
      </w:rPr>
    </w:lvl>
    <w:lvl w:ilvl="7" w:tplc="A0E875F2" w:tentative="1">
      <w:start w:val="1"/>
      <w:numFmt w:val="bullet"/>
      <w:lvlText w:val="-"/>
      <w:lvlJc w:val="left"/>
      <w:pPr>
        <w:tabs>
          <w:tab w:val="num" w:pos="6251"/>
        </w:tabs>
        <w:ind w:left="6251" w:hanging="360"/>
      </w:pPr>
      <w:rPr>
        <w:rFonts w:ascii="MS PGothic" w:hAnsi="MS PGothic" w:hint="default"/>
      </w:rPr>
    </w:lvl>
    <w:lvl w:ilvl="8" w:tplc="638A08FE" w:tentative="1">
      <w:start w:val="1"/>
      <w:numFmt w:val="bullet"/>
      <w:lvlText w:val="-"/>
      <w:lvlJc w:val="left"/>
      <w:pPr>
        <w:tabs>
          <w:tab w:val="num" w:pos="6971"/>
        </w:tabs>
        <w:ind w:left="6971" w:hanging="360"/>
      </w:pPr>
      <w:rPr>
        <w:rFonts w:ascii="MS PGothic" w:hAnsi="MS PGothic" w:hint="default"/>
      </w:rPr>
    </w:lvl>
  </w:abstractNum>
  <w:abstractNum w:abstractNumId="16" w15:restartNumberingAfterBreak="0">
    <w:nsid w:val="27923C7A"/>
    <w:multiLevelType w:val="singleLevel"/>
    <w:tmpl w:val="7C5EAFC8"/>
    <w:lvl w:ilvl="0">
      <w:start w:val="1"/>
      <w:numFmt w:val="lowerLetter"/>
      <w:lvlText w:val="%1)"/>
      <w:legacy w:legacy="1" w:legacySpace="0" w:legacyIndent="283"/>
      <w:lvlJc w:val="left"/>
      <w:pPr>
        <w:ind w:left="567" w:hanging="283"/>
      </w:pPr>
    </w:lvl>
  </w:abstractNum>
  <w:abstractNum w:abstractNumId="17" w15:restartNumberingAfterBreak="0">
    <w:nsid w:val="279A0406"/>
    <w:multiLevelType w:val="hybridMultilevel"/>
    <w:tmpl w:val="DD164EF0"/>
    <w:lvl w:ilvl="0" w:tplc="0407000B">
      <w:start w:val="1"/>
      <w:numFmt w:val="bullet"/>
      <w:lvlText w:val=""/>
      <w:lvlJc w:val="left"/>
      <w:pPr>
        <w:tabs>
          <w:tab w:val="num" w:pos="720"/>
        </w:tabs>
        <w:ind w:left="720" w:hanging="360"/>
      </w:pPr>
      <w:rPr>
        <w:rFonts w:ascii="Wingdings" w:hAnsi="Wingdings" w:hint="default"/>
      </w:rPr>
    </w:lvl>
    <w:lvl w:ilvl="1" w:tplc="04070001">
      <w:start w:val="1"/>
      <w:numFmt w:val="bullet"/>
      <w:lvlText w:val=""/>
      <w:lvlJc w:val="left"/>
      <w:pPr>
        <w:tabs>
          <w:tab w:val="num" w:pos="1440"/>
        </w:tabs>
        <w:ind w:left="1440" w:hanging="360"/>
      </w:pPr>
      <w:rPr>
        <w:rFonts w:ascii="Symbol" w:hAnsi="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C3C27C8"/>
    <w:multiLevelType w:val="singleLevel"/>
    <w:tmpl w:val="7C5EAFC8"/>
    <w:lvl w:ilvl="0">
      <w:start w:val="1"/>
      <w:numFmt w:val="lowerLetter"/>
      <w:lvlText w:val="%1)"/>
      <w:legacy w:legacy="1" w:legacySpace="0" w:legacyIndent="283"/>
      <w:lvlJc w:val="left"/>
      <w:pPr>
        <w:ind w:left="567" w:hanging="283"/>
      </w:pPr>
    </w:lvl>
  </w:abstractNum>
  <w:abstractNum w:abstractNumId="20" w15:restartNumberingAfterBreak="0">
    <w:nsid w:val="2E192EAB"/>
    <w:multiLevelType w:val="singleLevel"/>
    <w:tmpl w:val="7C5EAFC8"/>
    <w:lvl w:ilvl="0">
      <w:start w:val="1"/>
      <w:numFmt w:val="lowerLetter"/>
      <w:lvlText w:val="%1)"/>
      <w:legacy w:legacy="1" w:legacySpace="0" w:legacyIndent="283"/>
      <w:lvlJc w:val="left"/>
      <w:pPr>
        <w:ind w:left="567" w:hanging="283"/>
      </w:pPr>
    </w:lvl>
  </w:abstractNum>
  <w:abstractNum w:abstractNumId="21" w15:restartNumberingAfterBreak="0">
    <w:nsid w:val="2FB01FD2"/>
    <w:multiLevelType w:val="hybridMultilevel"/>
    <w:tmpl w:val="E8F228B2"/>
    <w:lvl w:ilvl="0" w:tplc="D00CDD94">
      <w:start w:val="1"/>
      <w:numFmt w:val="decimal"/>
      <w:pStyle w:val="ListNumber4"/>
      <w:lvlText w:val="%1."/>
      <w:lvlJc w:val="left"/>
      <w:pPr>
        <w:tabs>
          <w:tab w:val="num" w:pos="720"/>
        </w:tabs>
        <w:ind w:left="720" w:hanging="360"/>
      </w:pPr>
    </w:lvl>
    <w:lvl w:ilvl="1" w:tplc="2F924EC8">
      <w:start w:val="1"/>
      <w:numFmt w:val="lowerLetter"/>
      <w:lvlText w:val="%2."/>
      <w:lvlJc w:val="left"/>
      <w:pPr>
        <w:tabs>
          <w:tab w:val="num" w:pos="1440"/>
        </w:tabs>
        <w:ind w:left="1440" w:hanging="360"/>
      </w:pPr>
    </w:lvl>
    <w:lvl w:ilvl="2" w:tplc="BF34CDDA" w:tentative="1">
      <w:start w:val="1"/>
      <w:numFmt w:val="lowerRoman"/>
      <w:lvlText w:val="%3."/>
      <w:lvlJc w:val="right"/>
      <w:pPr>
        <w:tabs>
          <w:tab w:val="num" w:pos="2160"/>
        </w:tabs>
        <w:ind w:left="2160" w:hanging="180"/>
      </w:pPr>
    </w:lvl>
    <w:lvl w:ilvl="3" w:tplc="DB98E9BA" w:tentative="1">
      <w:start w:val="1"/>
      <w:numFmt w:val="decimal"/>
      <w:lvlText w:val="%4."/>
      <w:lvlJc w:val="left"/>
      <w:pPr>
        <w:tabs>
          <w:tab w:val="num" w:pos="2880"/>
        </w:tabs>
        <w:ind w:left="2880" w:hanging="360"/>
      </w:pPr>
    </w:lvl>
    <w:lvl w:ilvl="4" w:tplc="3A563DDA" w:tentative="1">
      <w:start w:val="1"/>
      <w:numFmt w:val="lowerLetter"/>
      <w:lvlText w:val="%5."/>
      <w:lvlJc w:val="left"/>
      <w:pPr>
        <w:tabs>
          <w:tab w:val="num" w:pos="3600"/>
        </w:tabs>
        <w:ind w:left="3600" w:hanging="360"/>
      </w:pPr>
    </w:lvl>
    <w:lvl w:ilvl="5" w:tplc="408E0B1E" w:tentative="1">
      <w:start w:val="1"/>
      <w:numFmt w:val="lowerRoman"/>
      <w:lvlText w:val="%6."/>
      <w:lvlJc w:val="right"/>
      <w:pPr>
        <w:tabs>
          <w:tab w:val="num" w:pos="4320"/>
        </w:tabs>
        <w:ind w:left="4320" w:hanging="180"/>
      </w:pPr>
    </w:lvl>
    <w:lvl w:ilvl="6" w:tplc="FD86C32E" w:tentative="1">
      <w:start w:val="1"/>
      <w:numFmt w:val="decimal"/>
      <w:lvlText w:val="%7."/>
      <w:lvlJc w:val="left"/>
      <w:pPr>
        <w:tabs>
          <w:tab w:val="num" w:pos="5040"/>
        </w:tabs>
        <w:ind w:left="5040" w:hanging="360"/>
      </w:pPr>
    </w:lvl>
    <w:lvl w:ilvl="7" w:tplc="3866F466" w:tentative="1">
      <w:start w:val="1"/>
      <w:numFmt w:val="lowerLetter"/>
      <w:lvlText w:val="%8."/>
      <w:lvlJc w:val="left"/>
      <w:pPr>
        <w:tabs>
          <w:tab w:val="num" w:pos="5760"/>
        </w:tabs>
        <w:ind w:left="5760" w:hanging="360"/>
      </w:pPr>
    </w:lvl>
    <w:lvl w:ilvl="8" w:tplc="76901880" w:tentative="1">
      <w:start w:val="1"/>
      <w:numFmt w:val="lowerRoman"/>
      <w:lvlText w:val="%9."/>
      <w:lvlJc w:val="right"/>
      <w:pPr>
        <w:tabs>
          <w:tab w:val="num" w:pos="6480"/>
        </w:tabs>
        <w:ind w:left="6480" w:hanging="180"/>
      </w:pPr>
    </w:lvl>
  </w:abstractNum>
  <w:abstractNum w:abstractNumId="22"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35B408A9"/>
    <w:multiLevelType w:val="hybridMultilevel"/>
    <w:tmpl w:val="E5441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5C80964"/>
    <w:multiLevelType w:val="hybridMultilevel"/>
    <w:tmpl w:val="E9C00184"/>
    <w:lvl w:ilvl="0" w:tplc="3EF48BA0">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6284D5E"/>
    <w:multiLevelType w:val="singleLevel"/>
    <w:tmpl w:val="7C5EAFC8"/>
    <w:lvl w:ilvl="0">
      <w:start w:val="1"/>
      <w:numFmt w:val="lowerLetter"/>
      <w:lvlText w:val="%1)"/>
      <w:legacy w:legacy="1" w:legacySpace="0" w:legacyIndent="283"/>
      <w:lvlJc w:val="left"/>
      <w:pPr>
        <w:ind w:left="567" w:hanging="283"/>
      </w:pPr>
    </w:lvl>
  </w:abstractNum>
  <w:abstractNum w:abstractNumId="26" w15:restartNumberingAfterBreak="0">
    <w:nsid w:val="391477A0"/>
    <w:multiLevelType w:val="multilevel"/>
    <w:tmpl w:val="272C2214"/>
    <w:lvl w:ilvl="0">
      <w:start w:val="5"/>
      <w:numFmt w:val="decimal"/>
      <w:lvlText w:val="%1"/>
      <w:lvlJc w:val="left"/>
      <w:pPr>
        <w:tabs>
          <w:tab w:val="num" w:pos="1140"/>
        </w:tabs>
        <w:ind w:left="1140" w:hanging="1140"/>
      </w:pPr>
      <w:rPr>
        <w:rFonts w:hint="default"/>
      </w:rPr>
    </w:lvl>
    <w:lvl w:ilvl="1">
      <w:start w:val="6"/>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8" w15:restartNumberingAfterBreak="0">
    <w:nsid w:val="3BCC43B1"/>
    <w:multiLevelType w:val="hybridMultilevel"/>
    <w:tmpl w:val="290633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C7230B8"/>
    <w:multiLevelType w:val="hybridMultilevel"/>
    <w:tmpl w:val="E338901C"/>
    <w:lvl w:ilvl="0" w:tplc="5898439A">
      <w:start w:val="2014"/>
      <w:numFmt w:val="bullet"/>
      <w:lvlText w:val="-"/>
      <w:lvlJc w:val="left"/>
      <w:pPr>
        <w:ind w:left="660" w:hanging="360"/>
      </w:pPr>
      <w:rPr>
        <w:rFonts w:ascii="Arial" w:eastAsia="Malgun Gothic" w:hAnsi="Arial" w:cs="Arial" w:hint="default"/>
      </w:rPr>
    </w:lvl>
    <w:lvl w:ilvl="1" w:tplc="04090003" w:tentative="1">
      <w:start w:val="1"/>
      <w:numFmt w:val="bullet"/>
      <w:lvlText w:val=""/>
      <w:lvlJc w:val="left"/>
      <w:pPr>
        <w:ind w:left="1100" w:hanging="400"/>
      </w:pPr>
      <w:rPr>
        <w:rFonts w:ascii="Wingdings" w:hAnsi="Wingdings" w:hint="default"/>
      </w:rPr>
    </w:lvl>
    <w:lvl w:ilvl="2" w:tplc="04090005" w:tentative="1">
      <w:start w:val="1"/>
      <w:numFmt w:val="bullet"/>
      <w:lvlText w:val=""/>
      <w:lvlJc w:val="left"/>
      <w:pPr>
        <w:ind w:left="1500" w:hanging="400"/>
      </w:pPr>
      <w:rPr>
        <w:rFonts w:ascii="Wingdings" w:hAnsi="Wingdings" w:hint="default"/>
      </w:rPr>
    </w:lvl>
    <w:lvl w:ilvl="3" w:tplc="04090001" w:tentative="1">
      <w:start w:val="1"/>
      <w:numFmt w:val="bullet"/>
      <w:lvlText w:val=""/>
      <w:lvlJc w:val="left"/>
      <w:pPr>
        <w:ind w:left="1900" w:hanging="400"/>
      </w:pPr>
      <w:rPr>
        <w:rFonts w:ascii="Wingdings" w:hAnsi="Wingdings" w:hint="default"/>
      </w:rPr>
    </w:lvl>
    <w:lvl w:ilvl="4" w:tplc="04090003" w:tentative="1">
      <w:start w:val="1"/>
      <w:numFmt w:val="bullet"/>
      <w:lvlText w:val=""/>
      <w:lvlJc w:val="left"/>
      <w:pPr>
        <w:ind w:left="2300" w:hanging="400"/>
      </w:pPr>
      <w:rPr>
        <w:rFonts w:ascii="Wingdings" w:hAnsi="Wingdings" w:hint="default"/>
      </w:rPr>
    </w:lvl>
    <w:lvl w:ilvl="5" w:tplc="04090005" w:tentative="1">
      <w:start w:val="1"/>
      <w:numFmt w:val="bullet"/>
      <w:lvlText w:val=""/>
      <w:lvlJc w:val="left"/>
      <w:pPr>
        <w:ind w:left="2700" w:hanging="400"/>
      </w:pPr>
      <w:rPr>
        <w:rFonts w:ascii="Wingdings" w:hAnsi="Wingdings" w:hint="default"/>
      </w:rPr>
    </w:lvl>
    <w:lvl w:ilvl="6" w:tplc="04090001" w:tentative="1">
      <w:start w:val="1"/>
      <w:numFmt w:val="bullet"/>
      <w:lvlText w:val=""/>
      <w:lvlJc w:val="left"/>
      <w:pPr>
        <w:ind w:left="3100" w:hanging="400"/>
      </w:pPr>
      <w:rPr>
        <w:rFonts w:ascii="Wingdings" w:hAnsi="Wingdings" w:hint="default"/>
      </w:rPr>
    </w:lvl>
    <w:lvl w:ilvl="7" w:tplc="04090003" w:tentative="1">
      <w:start w:val="1"/>
      <w:numFmt w:val="bullet"/>
      <w:lvlText w:val=""/>
      <w:lvlJc w:val="left"/>
      <w:pPr>
        <w:ind w:left="3500" w:hanging="400"/>
      </w:pPr>
      <w:rPr>
        <w:rFonts w:ascii="Wingdings" w:hAnsi="Wingdings" w:hint="default"/>
      </w:rPr>
    </w:lvl>
    <w:lvl w:ilvl="8" w:tplc="04090005" w:tentative="1">
      <w:start w:val="1"/>
      <w:numFmt w:val="bullet"/>
      <w:lvlText w:val=""/>
      <w:lvlJc w:val="left"/>
      <w:pPr>
        <w:ind w:left="3900" w:hanging="400"/>
      </w:pPr>
      <w:rPr>
        <w:rFonts w:ascii="Wingdings" w:hAnsi="Wingdings" w:hint="default"/>
      </w:rPr>
    </w:lvl>
  </w:abstractNum>
  <w:abstractNum w:abstractNumId="30" w15:restartNumberingAfterBreak="0">
    <w:nsid w:val="40192E1E"/>
    <w:multiLevelType w:val="hybridMultilevel"/>
    <w:tmpl w:val="D620423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32" w15:restartNumberingAfterBreak="0">
    <w:nsid w:val="456C14E1"/>
    <w:multiLevelType w:val="singleLevel"/>
    <w:tmpl w:val="7C5EAFC8"/>
    <w:lvl w:ilvl="0">
      <w:start w:val="1"/>
      <w:numFmt w:val="lowerLetter"/>
      <w:lvlText w:val="%1)"/>
      <w:legacy w:legacy="1" w:legacySpace="0" w:legacyIndent="283"/>
      <w:lvlJc w:val="left"/>
      <w:pPr>
        <w:ind w:left="567" w:hanging="283"/>
      </w:pPr>
    </w:lvl>
  </w:abstractNum>
  <w:abstractNum w:abstractNumId="33" w15:restartNumberingAfterBreak="0">
    <w:nsid w:val="4F2D3CBA"/>
    <w:multiLevelType w:val="hybridMultilevel"/>
    <w:tmpl w:val="796EED1C"/>
    <w:lvl w:ilvl="0" w:tplc="FFFFFFFF">
      <w:start w:val="1"/>
      <w:numFmt w:val="lowerLetter"/>
      <w:lvlText w:val="%1)"/>
      <w:lvlJc w:val="left"/>
      <w:pPr>
        <w:tabs>
          <w:tab w:val="num" w:pos="360"/>
        </w:tabs>
        <w:ind w:left="284" w:hanging="28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54657BC7"/>
    <w:multiLevelType w:val="singleLevel"/>
    <w:tmpl w:val="7C5EAFC8"/>
    <w:lvl w:ilvl="0">
      <w:start w:val="1"/>
      <w:numFmt w:val="lowerLetter"/>
      <w:lvlText w:val="%1)"/>
      <w:legacy w:legacy="1" w:legacySpace="0" w:legacyIndent="283"/>
      <w:lvlJc w:val="left"/>
      <w:pPr>
        <w:ind w:left="567" w:hanging="283"/>
      </w:pPr>
    </w:lvl>
  </w:abstractNum>
  <w:abstractNum w:abstractNumId="35" w15:restartNumberingAfterBreak="0">
    <w:nsid w:val="5E8E45F5"/>
    <w:multiLevelType w:val="singleLevel"/>
    <w:tmpl w:val="7C5EAFC8"/>
    <w:lvl w:ilvl="0">
      <w:start w:val="1"/>
      <w:numFmt w:val="lowerLetter"/>
      <w:lvlText w:val="%1)"/>
      <w:legacy w:legacy="1" w:legacySpace="0" w:legacyIndent="283"/>
      <w:lvlJc w:val="left"/>
      <w:pPr>
        <w:ind w:left="567" w:hanging="283"/>
      </w:pPr>
    </w:lvl>
  </w:abstractNum>
  <w:abstractNum w:abstractNumId="36" w15:restartNumberingAfterBreak="0">
    <w:nsid w:val="6297045F"/>
    <w:multiLevelType w:val="hybridMultilevel"/>
    <w:tmpl w:val="83C0F1B4"/>
    <w:lvl w:ilvl="0" w:tplc="A414448C">
      <w:start w:val="1"/>
      <w:numFmt w:val="bullet"/>
      <w:lvlText w:val=""/>
      <w:lvlJc w:val="left"/>
      <w:pPr>
        <w:tabs>
          <w:tab w:val="num" w:pos="720"/>
        </w:tabs>
        <w:ind w:left="720" w:hanging="360"/>
      </w:pPr>
      <w:rPr>
        <w:rFonts w:ascii="Wingdings" w:hAnsi="Wingdings" w:hint="default"/>
      </w:rPr>
    </w:lvl>
    <w:lvl w:ilvl="1" w:tplc="04090017" w:tentative="1">
      <w:start w:val="1"/>
      <w:numFmt w:val="bullet"/>
      <w:lvlText w:val="o"/>
      <w:lvlJc w:val="left"/>
      <w:pPr>
        <w:tabs>
          <w:tab w:val="num" w:pos="1440"/>
        </w:tabs>
        <w:ind w:left="1440" w:hanging="360"/>
      </w:pPr>
      <w:rPr>
        <w:rFonts w:ascii="Courier New" w:hAnsi="Courier New" w:cs="Courier New" w:hint="default"/>
      </w:rPr>
    </w:lvl>
    <w:lvl w:ilvl="2" w:tplc="04090011"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7" w:tentative="1">
      <w:start w:val="1"/>
      <w:numFmt w:val="bullet"/>
      <w:lvlText w:val="o"/>
      <w:lvlJc w:val="left"/>
      <w:pPr>
        <w:tabs>
          <w:tab w:val="num" w:pos="3600"/>
        </w:tabs>
        <w:ind w:left="3600" w:hanging="360"/>
      </w:pPr>
      <w:rPr>
        <w:rFonts w:ascii="Courier New" w:hAnsi="Courier New" w:cs="Courier New" w:hint="default"/>
      </w:rPr>
    </w:lvl>
    <w:lvl w:ilvl="5" w:tplc="04090011"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7" w:tentative="1">
      <w:start w:val="1"/>
      <w:numFmt w:val="bullet"/>
      <w:lvlText w:val="o"/>
      <w:lvlJc w:val="left"/>
      <w:pPr>
        <w:tabs>
          <w:tab w:val="num" w:pos="5760"/>
        </w:tabs>
        <w:ind w:left="5760" w:hanging="360"/>
      </w:pPr>
      <w:rPr>
        <w:rFonts w:ascii="Courier New" w:hAnsi="Courier New" w:cs="Courier New" w:hint="default"/>
      </w:rPr>
    </w:lvl>
    <w:lvl w:ilvl="8" w:tplc="04090011"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5136491"/>
    <w:multiLevelType w:val="hybridMultilevel"/>
    <w:tmpl w:val="7196069C"/>
    <w:lvl w:ilvl="0" w:tplc="B6F207FA">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3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8F419C"/>
    <w:multiLevelType w:val="hybridMultilevel"/>
    <w:tmpl w:val="56E4DFC0"/>
    <w:lvl w:ilvl="0" w:tplc="07C6B43E">
      <w:start w:val="12"/>
      <w:numFmt w:val="bullet"/>
      <w:lvlText w:val="-"/>
      <w:lvlJc w:val="left"/>
      <w:pPr>
        <w:ind w:left="460" w:hanging="360"/>
      </w:pPr>
      <w:rPr>
        <w:rFonts w:ascii="Arial" w:eastAsia="Malgun Gothic"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41" w15:restartNumberingAfterBreak="0">
    <w:nsid w:val="79156C54"/>
    <w:multiLevelType w:val="hybridMultilevel"/>
    <w:tmpl w:val="EAFC6A0C"/>
    <w:lvl w:ilvl="0" w:tplc="8564E26C">
      <w:start w:val="1"/>
      <w:numFmt w:val="bullet"/>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3" w15:restartNumberingAfterBreak="0">
    <w:nsid w:val="7BC330F5"/>
    <w:multiLevelType w:val="hybridMultilevel"/>
    <w:tmpl w:val="C2769C2A"/>
    <w:lvl w:ilvl="0" w:tplc="07C6B43E">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F92DBD"/>
    <w:multiLevelType w:val="hybridMultilevel"/>
    <w:tmpl w:val="5E26721A"/>
    <w:lvl w:ilvl="0" w:tplc="E7D45A44">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A95B68"/>
    <w:multiLevelType w:val="singleLevel"/>
    <w:tmpl w:val="7C5EAFC8"/>
    <w:lvl w:ilvl="0">
      <w:start w:val="1"/>
      <w:numFmt w:val="lowerLetter"/>
      <w:lvlText w:val="%1)"/>
      <w:legacy w:legacy="1" w:legacySpace="0" w:legacyIndent="283"/>
      <w:lvlJc w:val="left"/>
      <w:pPr>
        <w:ind w:left="567" w:hanging="283"/>
      </w:pPr>
    </w:lvl>
  </w:abstractNum>
  <w:num w:numId="1">
    <w:abstractNumId w:val="2"/>
    <w:lvlOverride w:ilvl="0">
      <w:lvl w:ilvl="0">
        <w:start w:val="1"/>
        <w:numFmt w:val="bullet"/>
        <w:pStyle w:val="Reference"/>
        <w:lvlText w:val=""/>
        <w:legacy w:legacy="1" w:legacySpace="0" w:legacyIndent="283"/>
        <w:lvlJc w:val="left"/>
        <w:pPr>
          <w:ind w:left="567" w:hanging="283"/>
        </w:pPr>
        <w:rPr>
          <w:rFonts w:ascii="Symbol" w:hAnsi="Symbol" w:hint="default"/>
        </w:rPr>
      </w:lvl>
    </w:lvlOverride>
  </w:num>
  <w:num w:numId="2">
    <w:abstractNumId w:val="43"/>
  </w:num>
  <w:num w:numId="3">
    <w:abstractNumId w:val="21"/>
  </w:num>
  <w:num w:numId="4">
    <w:abstractNumId w:val="9"/>
  </w:num>
  <w:num w:numId="5">
    <w:abstractNumId w:val="27"/>
  </w:num>
  <w:num w:numId="6">
    <w:abstractNumId w:val="31"/>
  </w:num>
  <w:num w:numId="7">
    <w:abstractNumId w:val="22"/>
  </w:num>
  <w:num w:numId="8">
    <w:abstractNumId w:val="38"/>
  </w:num>
  <w:num w:numId="9">
    <w:abstractNumId w:val="1"/>
  </w:num>
  <w:num w:numId="10">
    <w:abstractNumId w:val="39"/>
  </w:num>
  <w:num w:numId="11">
    <w:abstractNumId w:val="42"/>
  </w:num>
  <w:num w:numId="12">
    <w:abstractNumId w:val="17"/>
  </w:num>
  <w:num w:numId="13">
    <w:abstractNumId w:val="36"/>
  </w:num>
  <w:num w:numId="14">
    <w:abstractNumId w:val="6"/>
  </w:num>
  <w:num w:numId="15">
    <w:abstractNumId w:val="10"/>
  </w:num>
  <w:num w:numId="16">
    <w:abstractNumId w:val="32"/>
  </w:num>
  <w:num w:numId="17">
    <w:abstractNumId w:val="45"/>
  </w:num>
  <w:num w:numId="18">
    <w:abstractNumId w:val="12"/>
  </w:num>
  <w:num w:numId="19">
    <w:abstractNumId w:val="34"/>
  </w:num>
  <w:num w:numId="20">
    <w:abstractNumId w:val="25"/>
  </w:num>
  <w:num w:numId="21">
    <w:abstractNumId w:val="19"/>
  </w:num>
  <w:num w:numId="22">
    <w:abstractNumId w:val="5"/>
  </w:num>
  <w:num w:numId="23">
    <w:abstractNumId w:val="14"/>
  </w:num>
  <w:num w:numId="24">
    <w:abstractNumId w:val="35"/>
  </w:num>
  <w:num w:numId="25">
    <w:abstractNumId w:val="20"/>
  </w:num>
  <w:num w:numId="26">
    <w:abstractNumId w:val="11"/>
  </w:num>
  <w:num w:numId="27">
    <w:abstractNumId w:val="4"/>
  </w:num>
  <w:num w:numId="28">
    <w:abstractNumId w:val="26"/>
  </w:num>
  <w:num w:numId="29">
    <w:abstractNumId w:val="13"/>
  </w:num>
  <w:num w:numId="30">
    <w:abstractNumId w:val="16"/>
  </w:num>
  <w:num w:numId="31">
    <w:abstractNumId w:val="0"/>
  </w:num>
  <w:num w:numId="32">
    <w:abstractNumId w:val="40"/>
  </w:num>
  <w:num w:numId="33">
    <w:abstractNumId w:val="29"/>
  </w:num>
  <w:num w:numId="34">
    <w:abstractNumId w:val="7"/>
  </w:num>
  <w:num w:numId="35">
    <w:abstractNumId w:val="30"/>
  </w:num>
  <w:num w:numId="36">
    <w:abstractNumId w:val="28"/>
  </w:num>
  <w:num w:numId="37">
    <w:abstractNumId w:val="44"/>
  </w:num>
  <w:num w:numId="38">
    <w:abstractNumId w:val="37"/>
  </w:num>
  <w:num w:numId="39">
    <w:abstractNumId w:val="15"/>
  </w:num>
  <w:num w:numId="40">
    <w:abstractNumId w:val="23"/>
  </w:num>
  <w:num w:numId="41">
    <w:abstractNumId w:val="33"/>
  </w:num>
  <w:num w:numId="42">
    <w:abstractNumId w:val="3"/>
  </w:num>
  <w:num w:numId="43">
    <w:abstractNumId w:val="18"/>
  </w:num>
  <w:num w:numId="44">
    <w:abstractNumId w:val="41"/>
  </w:num>
  <w:num w:numId="45">
    <w:abstractNumId w:val="8"/>
  </w:num>
  <w:num w:numId="46">
    <w:abstractNumId w:val="24"/>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in Han">
    <w15:presenceInfo w15:providerId="None" w15:userId="Bin H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9D0"/>
    <w:rsid w:val="00002065"/>
    <w:rsid w:val="000058CF"/>
    <w:rsid w:val="00010217"/>
    <w:rsid w:val="0001164B"/>
    <w:rsid w:val="0001709D"/>
    <w:rsid w:val="00017571"/>
    <w:rsid w:val="00020362"/>
    <w:rsid w:val="00021F36"/>
    <w:rsid w:val="00022761"/>
    <w:rsid w:val="00022E4A"/>
    <w:rsid w:val="0002377D"/>
    <w:rsid w:val="000251C1"/>
    <w:rsid w:val="00025565"/>
    <w:rsid w:val="00027486"/>
    <w:rsid w:val="00027641"/>
    <w:rsid w:val="000303DC"/>
    <w:rsid w:val="00030D82"/>
    <w:rsid w:val="0003311A"/>
    <w:rsid w:val="000344B2"/>
    <w:rsid w:val="00034995"/>
    <w:rsid w:val="00035A3D"/>
    <w:rsid w:val="0004147F"/>
    <w:rsid w:val="00041A16"/>
    <w:rsid w:val="00042BE4"/>
    <w:rsid w:val="00044CA0"/>
    <w:rsid w:val="0004569C"/>
    <w:rsid w:val="000507C0"/>
    <w:rsid w:val="000521A2"/>
    <w:rsid w:val="00053F65"/>
    <w:rsid w:val="00055EC7"/>
    <w:rsid w:val="00057BC3"/>
    <w:rsid w:val="00061E7C"/>
    <w:rsid w:val="00062C8F"/>
    <w:rsid w:val="00062DFF"/>
    <w:rsid w:val="00075AFA"/>
    <w:rsid w:val="00077284"/>
    <w:rsid w:val="00083E87"/>
    <w:rsid w:val="0008552E"/>
    <w:rsid w:val="00085E05"/>
    <w:rsid w:val="0009161A"/>
    <w:rsid w:val="00091A2A"/>
    <w:rsid w:val="00093D73"/>
    <w:rsid w:val="0009586E"/>
    <w:rsid w:val="0009627E"/>
    <w:rsid w:val="00097574"/>
    <w:rsid w:val="00097685"/>
    <w:rsid w:val="000A6394"/>
    <w:rsid w:val="000A729C"/>
    <w:rsid w:val="000B1088"/>
    <w:rsid w:val="000B1E18"/>
    <w:rsid w:val="000B2485"/>
    <w:rsid w:val="000B2574"/>
    <w:rsid w:val="000B270C"/>
    <w:rsid w:val="000B2750"/>
    <w:rsid w:val="000B3C6A"/>
    <w:rsid w:val="000B4002"/>
    <w:rsid w:val="000B4A56"/>
    <w:rsid w:val="000B69AD"/>
    <w:rsid w:val="000B7913"/>
    <w:rsid w:val="000B7CB4"/>
    <w:rsid w:val="000C038A"/>
    <w:rsid w:val="000C04F6"/>
    <w:rsid w:val="000C0A82"/>
    <w:rsid w:val="000C119A"/>
    <w:rsid w:val="000C6598"/>
    <w:rsid w:val="000C79A3"/>
    <w:rsid w:val="000C7D7E"/>
    <w:rsid w:val="000D11F6"/>
    <w:rsid w:val="000D33ED"/>
    <w:rsid w:val="000D7E17"/>
    <w:rsid w:val="000E13AE"/>
    <w:rsid w:val="000E1A62"/>
    <w:rsid w:val="000E1FB7"/>
    <w:rsid w:val="000E3991"/>
    <w:rsid w:val="000E3BC8"/>
    <w:rsid w:val="000E5592"/>
    <w:rsid w:val="000E63F6"/>
    <w:rsid w:val="000F4FAA"/>
    <w:rsid w:val="000F59D7"/>
    <w:rsid w:val="000F7405"/>
    <w:rsid w:val="000F7708"/>
    <w:rsid w:val="0010225E"/>
    <w:rsid w:val="001055F4"/>
    <w:rsid w:val="00105EDC"/>
    <w:rsid w:val="001068D5"/>
    <w:rsid w:val="00112298"/>
    <w:rsid w:val="00114A78"/>
    <w:rsid w:val="0012015D"/>
    <w:rsid w:val="00121FC9"/>
    <w:rsid w:val="00121FD3"/>
    <w:rsid w:val="00122F98"/>
    <w:rsid w:val="00123111"/>
    <w:rsid w:val="001256F3"/>
    <w:rsid w:val="00126D86"/>
    <w:rsid w:val="001305DE"/>
    <w:rsid w:val="001308CE"/>
    <w:rsid w:val="00135BC1"/>
    <w:rsid w:val="00145D43"/>
    <w:rsid w:val="00145F16"/>
    <w:rsid w:val="0015176F"/>
    <w:rsid w:val="00151B6B"/>
    <w:rsid w:val="001521B5"/>
    <w:rsid w:val="0015258D"/>
    <w:rsid w:val="00153597"/>
    <w:rsid w:val="00155AC2"/>
    <w:rsid w:val="0015621D"/>
    <w:rsid w:val="001563B9"/>
    <w:rsid w:val="00156820"/>
    <w:rsid w:val="00156F9E"/>
    <w:rsid w:val="00160576"/>
    <w:rsid w:val="00160CC1"/>
    <w:rsid w:val="00161529"/>
    <w:rsid w:val="00161BC6"/>
    <w:rsid w:val="00162B7B"/>
    <w:rsid w:val="00163B47"/>
    <w:rsid w:val="00164BB6"/>
    <w:rsid w:val="00170F76"/>
    <w:rsid w:val="00171650"/>
    <w:rsid w:val="00172668"/>
    <w:rsid w:val="0017424D"/>
    <w:rsid w:val="001749FE"/>
    <w:rsid w:val="00180DE1"/>
    <w:rsid w:val="00184C48"/>
    <w:rsid w:val="00185266"/>
    <w:rsid w:val="00185AFD"/>
    <w:rsid w:val="00192C46"/>
    <w:rsid w:val="001931E7"/>
    <w:rsid w:val="00193BDD"/>
    <w:rsid w:val="001945F9"/>
    <w:rsid w:val="00194F3E"/>
    <w:rsid w:val="00196317"/>
    <w:rsid w:val="00196ADC"/>
    <w:rsid w:val="001A349A"/>
    <w:rsid w:val="001A7B60"/>
    <w:rsid w:val="001B03AD"/>
    <w:rsid w:val="001B362A"/>
    <w:rsid w:val="001B4A00"/>
    <w:rsid w:val="001B56CA"/>
    <w:rsid w:val="001B7A65"/>
    <w:rsid w:val="001C0C86"/>
    <w:rsid w:val="001C52DD"/>
    <w:rsid w:val="001C6606"/>
    <w:rsid w:val="001C7581"/>
    <w:rsid w:val="001D2ACE"/>
    <w:rsid w:val="001D430A"/>
    <w:rsid w:val="001E41F3"/>
    <w:rsid w:val="001E46C7"/>
    <w:rsid w:val="001E4ADA"/>
    <w:rsid w:val="001E7729"/>
    <w:rsid w:val="001E7C82"/>
    <w:rsid w:val="001F02B4"/>
    <w:rsid w:val="001F0DA3"/>
    <w:rsid w:val="001F4713"/>
    <w:rsid w:val="001F4AAF"/>
    <w:rsid w:val="001F7D65"/>
    <w:rsid w:val="0020162A"/>
    <w:rsid w:val="002028ED"/>
    <w:rsid w:val="00203070"/>
    <w:rsid w:val="002057EC"/>
    <w:rsid w:val="00207782"/>
    <w:rsid w:val="002112D8"/>
    <w:rsid w:val="00211DCD"/>
    <w:rsid w:val="0021301D"/>
    <w:rsid w:val="00217D3C"/>
    <w:rsid w:val="0022168A"/>
    <w:rsid w:val="00221758"/>
    <w:rsid w:val="00221ACE"/>
    <w:rsid w:val="002226A0"/>
    <w:rsid w:val="00223A68"/>
    <w:rsid w:val="0022493E"/>
    <w:rsid w:val="00230A39"/>
    <w:rsid w:val="00232770"/>
    <w:rsid w:val="00234B1E"/>
    <w:rsid w:val="00235EC7"/>
    <w:rsid w:val="002361E1"/>
    <w:rsid w:val="0024102C"/>
    <w:rsid w:val="0024268C"/>
    <w:rsid w:val="00244BE4"/>
    <w:rsid w:val="0024543D"/>
    <w:rsid w:val="00245D1D"/>
    <w:rsid w:val="00250780"/>
    <w:rsid w:val="00251509"/>
    <w:rsid w:val="00251963"/>
    <w:rsid w:val="0025223F"/>
    <w:rsid w:val="00252350"/>
    <w:rsid w:val="00253B7F"/>
    <w:rsid w:val="002547A4"/>
    <w:rsid w:val="00255CC8"/>
    <w:rsid w:val="0026004D"/>
    <w:rsid w:val="0026172C"/>
    <w:rsid w:val="0026503A"/>
    <w:rsid w:val="0027229E"/>
    <w:rsid w:val="0027273C"/>
    <w:rsid w:val="00275C8B"/>
    <w:rsid w:val="00275D12"/>
    <w:rsid w:val="00282EDB"/>
    <w:rsid w:val="00283314"/>
    <w:rsid w:val="00283C02"/>
    <w:rsid w:val="002860C4"/>
    <w:rsid w:val="00286279"/>
    <w:rsid w:val="0028635F"/>
    <w:rsid w:val="00287436"/>
    <w:rsid w:val="0028777E"/>
    <w:rsid w:val="00291C10"/>
    <w:rsid w:val="00293C71"/>
    <w:rsid w:val="00297075"/>
    <w:rsid w:val="00297235"/>
    <w:rsid w:val="002979ED"/>
    <w:rsid w:val="002A1261"/>
    <w:rsid w:val="002A237A"/>
    <w:rsid w:val="002A2C87"/>
    <w:rsid w:val="002A3279"/>
    <w:rsid w:val="002A40A9"/>
    <w:rsid w:val="002A56DB"/>
    <w:rsid w:val="002B3AA0"/>
    <w:rsid w:val="002B4A7E"/>
    <w:rsid w:val="002B4CC0"/>
    <w:rsid w:val="002B4F63"/>
    <w:rsid w:val="002B563C"/>
    <w:rsid w:val="002B5741"/>
    <w:rsid w:val="002B5837"/>
    <w:rsid w:val="002B6FED"/>
    <w:rsid w:val="002B72E2"/>
    <w:rsid w:val="002C1329"/>
    <w:rsid w:val="002C2C4E"/>
    <w:rsid w:val="002C365E"/>
    <w:rsid w:val="002C3E90"/>
    <w:rsid w:val="002C5784"/>
    <w:rsid w:val="002C5E4F"/>
    <w:rsid w:val="002C63CD"/>
    <w:rsid w:val="002D0F46"/>
    <w:rsid w:val="002D1AF5"/>
    <w:rsid w:val="002D479A"/>
    <w:rsid w:val="002D7922"/>
    <w:rsid w:val="002D7E37"/>
    <w:rsid w:val="002E0A2A"/>
    <w:rsid w:val="002E23DC"/>
    <w:rsid w:val="002E4D9A"/>
    <w:rsid w:val="002E4F59"/>
    <w:rsid w:val="002F02D0"/>
    <w:rsid w:val="002F04B6"/>
    <w:rsid w:val="002F0D8A"/>
    <w:rsid w:val="002F28B9"/>
    <w:rsid w:val="002F2F95"/>
    <w:rsid w:val="002F3879"/>
    <w:rsid w:val="002F7148"/>
    <w:rsid w:val="003021BE"/>
    <w:rsid w:val="00304926"/>
    <w:rsid w:val="00305409"/>
    <w:rsid w:val="00306A8A"/>
    <w:rsid w:val="003175B1"/>
    <w:rsid w:val="00317D75"/>
    <w:rsid w:val="00321157"/>
    <w:rsid w:val="003225A1"/>
    <w:rsid w:val="00325CF7"/>
    <w:rsid w:val="00334593"/>
    <w:rsid w:val="00335B63"/>
    <w:rsid w:val="00336E40"/>
    <w:rsid w:val="003377AF"/>
    <w:rsid w:val="00343895"/>
    <w:rsid w:val="00343944"/>
    <w:rsid w:val="00343B6B"/>
    <w:rsid w:val="00347165"/>
    <w:rsid w:val="00347485"/>
    <w:rsid w:val="00351196"/>
    <w:rsid w:val="003527BE"/>
    <w:rsid w:val="00352EBB"/>
    <w:rsid w:val="003557E0"/>
    <w:rsid w:val="00356408"/>
    <w:rsid w:val="00357EC4"/>
    <w:rsid w:val="00361BED"/>
    <w:rsid w:val="00363DB1"/>
    <w:rsid w:val="0036712A"/>
    <w:rsid w:val="00367985"/>
    <w:rsid w:val="00372CC7"/>
    <w:rsid w:val="00372D9A"/>
    <w:rsid w:val="0037645D"/>
    <w:rsid w:val="00381661"/>
    <w:rsid w:val="00383537"/>
    <w:rsid w:val="003837E6"/>
    <w:rsid w:val="00385137"/>
    <w:rsid w:val="003867FF"/>
    <w:rsid w:val="003905E2"/>
    <w:rsid w:val="00390699"/>
    <w:rsid w:val="0039428E"/>
    <w:rsid w:val="003A01B8"/>
    <w:rsid w:val="003A05EC"/>
    <w:rsid w:val="003A3E47"/>
    <w:rsid w:val="003A4804"/>
    <w:rsid w:val="003A6561"/>
    <w:rsid w:val="003B187C"/>
    <w:rsid w:val="003B487F"/>
    <w:rsid w:val="003B55FE"/>
    <w:rsid w:val="003B6A19"/>
    <w:rsid w:val="003B6DFD"/>
    <w:rsid w:val="003B6DFE"/>
    <w:rsid w:val="003B7B2F"/>
    <w:rsid w:val="003C16BB"/>
    <w:rsid w:val="003C20E7"/>
    <w:rsid w:val="003C4DC9"/>
    <w:rsid w:val="003C6028"/>
    <w:rsid w:val="003C6E16"/>
    <w:rsid w:val="003D1091"/>
    <w:rsid w:val="003D33D1"/>
    <w:rsid w:val="003D3AFD"/>
    <w:rsid w:val="003D7000"/>
    <w:rsid w:val="003E0A7B"/>
    <w:rsid w:val="003E13A1"/>
    <w:rsid w:val="003E1A36"/>
    <w:rsid w:val="003E1E49"/>
    <w:rsid w:val="003E2FDC"/>
    <w:rsid w:val="003E3CAC"/>
    <w:rsid w:val="003E596E"/>
    <w:rsid w:val="003E5D10"/>
    <w:rsid w:val="003F3C43"/>
    <w:rsid w:val="003F7140"/>
    <w:rsid w:val="003F7DC8"/>
    <w:rsid w:val="004061F7"/>
    <w:rsid w:val="00406A12"/>
    <w:rsid w:val="00410AA6"/>
    <w:rsid w:val="004123DA"/>
    <w:rsid w:val="00412C52"/>
    <w:rsid w:val="00413EDD"/>
    <w:rsid w:val="004141BE"/>
    <w:rsid w:val="00415ED6"/>
    <w:rsid w:val="004179D6"/>
    <w:rsid w:val="004206FE"/>
    <w:rsid w:val="00421176"/>
    <w:rsid w:val="00422AF8"/>
    <w:rsid w:val="00422EA5"/>
    <w:rsid w:val="004242F1"/>
    <w:rsid w:val="0042535F"/>
    <w:rsid w:val="00426CF3"/>
    <w:rsid w:val="004274CA"/>
    <w:rsid w:val="004276A9"/>
    <w:rsid w:val="00431DF7"/>
    <w:rsid w:val="00435410"/>
    <w:rsid w:val="00435C08"/>
    <w:rsid w:val="00442690"/>
    <w:rsid w:val="00443670"/>
    <w:rsid w:val="00443C68"/>
    <w:rsid w:val="00444B51"/>
    <w:rsid w:val="004452BB"/>
    <w:rsid w:val="004531AE"/>
    <w:rsid w:val="00455090"/>
    <w:rsid w:val="00456FB2"/>
    <w:rsid w:val="00457821"/>
    <w:rsid w:val="00463F45"/>
    <w:rsid w:val="004643C5"/>
    <w:rsid w:val="00465B8C"/>
    <w:rsid w:val="00467C40"/>
    <w:rsid w:val="00467DF7"/>
    <w:rsid w:val="004705D9"/>
    <w:rsid w:val="00471CED"/>
    <w:rsid w:val="004735A4"/>
    <w:rsid w:val="00474CD9"/>
    <w:rsid w:val="004815C3"/>
    <w:rsid w:val="00483F3E"/>
    <w:rsid w:val="00486033"/>
    <w:rsid w:val="00486AB0"/>
    <w:rsid w:val="00486D4F"/>
    <w:rsid w:val="004871B1"/>
    <w:rsid w:val="00490AD8"/>
    <w:rsid w:val="004922F4"/>
    <w:rsid w:val="00492CDF"/>
    <w:rsid w:val="00494974"/>
    <w:rsid w:val="00496B88"/>
    <w:rsid w:val="00497904"/>
    <w:rsid w:val="004A1006"/>
    <w:rsid w:val="004A27DB"/>
    <w:rsid w:val="004A2CBA"/>
    <w:rsid w:val="004A3509"/>
    <w:rsid w:val="004A36F0"/>
    <w:rsid w:val="004A77DC"/>
    <w:rsid w:val="004B0510"/>
    <w:rsid w:val="004B1B5B"/>
    <w:rsid w:val="004B229D"/>
    <w:rsid w:val="004B245D"/>
    <w:rsid w:val="004B2D27"/>
    <w:rsid w:val="004B75B7"/>
    <w:rsid w:val="004B7AC0"/>
    <w:rsid w:val="004B7BED"/>
    <w:rsid w:val="004C0D0B"/>
    <w:rsid w:val="004C1D66"/>
    <w:rsid w:val="004C4F7C"/>
    <w:rsid w:val="004C5CC2"/>
    <w:rsid w:val="004C6EF8"/>
    <w:rsid w:val="004C72B9"/>
    <w:rsid w:val="004C77A0"/>
    <w:rsid w:val="004C7AF6"/>
    <w:rsid w:val="004D1381"/>
    <w:rsid w:val="004D3176"/>
    <w:rsid w:val="004D4F37"/>
    <w:rsid w:val="004D744F"/>
    <w:rsid w:val="004D7E2C"/>
    <w:rsid w:val="004E3A27"/>
    <w:rsid w:val="004E4654"/>
    <w:rsid w:val="004E58CB"/>
    <w:rsid w:val="004E69ED"/>
    <w:rsid w:val="004E6A4E"/>
    <w:rsid w:val="004F21E6"/>
    <w:rsid w:val="004F231E"/>
    <w:rsid w:val="004F2892"/>
    <w:rsid w:val="004F7315"/>
    <w:rsid w:val="004F7F68"/>
    <w:rsid w:val="00500D1A"/>
    <w:rsid w:val="00502EFE"/>
    <w:rsid w:val="0050582E"/>
    <w:rsid w:val="0050693C"/>
    <w:rsid w:val="00512A05"/>
    <w:rsid w:val="0051580D"/>
    <w:rsid w:val="00515F81"/>
    <w:rsid w:val="00516B8B"/>
    <w:rsid w:val="00520DF0"/>
    <w:rsid w:val="005243A4"/>
    <w:rsid w:val="005274FE"/>
    <w:rsid w:val="00531714"/>
    <w:rsid w:val="00541AB2"/>
    <w:rsid w:val="00541E39"/>
    <w:rsid w:val="00544AA3"/>
    <w:rsid w:val="0054651E"/>
    <w:rsid w:val="00546B71"/>
    <w:rsid w:val="0055335C"/>
    <w:rsid w:val="00555BB8"/>
    <w:rsid w:val="00556400"/>
    <w:rsid w:val="00557E8A"/>
    <w:rsid w:val="00561AFB"/>
    <w:rsid w:val="005637C2"/>
    <w:rsid w:val="00566316"/>
    <w:rsid w:val="00567C71"/>
    <w:rsid w:val="005711F5"/>
    <w:rsid w:val="0058334D"/>
    <w:rsid w:val="005834E5"/>
    <w:rsid w:val="00584952"/>
    <w:rsid w:val="00584C0E"/>
    <w:rsid w:val="00591EE8"/>
    <w:rsid w:val="005922C7"/>
    <w:rsid w:val="00592D74"/>
    <w:rsid w:val="00593343"/>
    <w:rsid w:val="0059517D"/>
    <w:rsid w:val="005A017C"/>
    <w:rsid w:val="005A0F28"/>
    <w:rsid w:val="005A1171"/>
    <w:rsid w:val="005A1A16"/>
    <w:rsid w:val="005A4D37"/>
    <w:rsid w:val="005A65EA"/>
    <w:rsid w:val="005A7B12"/>
    <w:rsid w:val="005B02F0"/>
    <w:rsid w:val="005B2016"/>
    <w:rsid w:val="005B2BD7"/>
    <w:rsid w:val="005B3801"/>
    <w:rsid w:val="005B396D"/>
    <w:rsid w:val="005B5421"/>
    <w:rsid w:val="005B5A6A"/>
    <w:rsid w:val="005C1773"/>
    <w:rsid w:val="005C183A"/>
    <w:rsid w:val="005C412D"/>
    <w:rsid w:val="005C5407"/>
    <w:rsid w:val="005D35C8"/>
    <w:rsid w:val="005D3BFA"/>
    <w:rsid w:val="005D4F99"/>
    <w:rsid w:val="005E01C5"/>
    <w:rsid w:val="005E1872"/>
    <w:rsid w:val="005E1FCE"/>
    <w:rsid w:val="005E2C44"/>
    <w:rsid w:val="005E44B4"/>
    <w:rsid w:val="005E63FB"/>
    <w:rsid w:val="005F1A34"/>
    <w:rsid w:val="005F2184"/>
    <w:rsid w:val="005F340E"/>
    <w:rsid w:val="005F4FE1"/>
    <w:rsid w:val="005F6D74"/>
    <w:rsid w:val="005F7F21"/>
    <w:rsid w:val="006024BF"/>
    <w:rsid w:val="00602FB9"/>
    <w:rsid w:val="00605D40"/>
    <w:rsid w:val="00606B4F"/>
    <w:rsid w:val="006102BE"/>
    <w:rsid w:val="00614F83"/>
    <w:rsid w:val="0061506D"/>
    <w:rsid w:val="00616B98"/>
    <w:rsid w:val="00617C84"/>
    <w:rsid w:val="00621188"/>
    <w:rsid w:val="006212C8"/>
    <w:rsid w:val="00622B23"/>
    <w:rsid w:val="006236A9"/>
    <w:rsid w:val="006257ED"/>
    <w:rsid w:val="00625DDE"/>
    <w:rsid w:val="00632940"/>
    <w:rsid w:val="00633029"/>
    <w:rsid w:val="006337AE"/>
    <w:rsid w:val="00633C9E"/>
    <w:rsid w:val="0063531A"/>
    <w:rsid w:val="006377B2"/>
    <w:rsid w:val="00640470"/>
    <w:rsid w:val="00641795"/>
    <w:rsid w:val="00644BB2"/>
    <w:rsid w:val="00645EEA"/>
    <w:rsid w:val="00646431"/>
    <w:rsid w:val="00646D20"/>
    <w:rsid w:val="00647AAF"/>
    <w:rsid w:val="00647FA6"/>
    <w:rsid w:val="006520B0"/>
    <w:rsid w:val="006549E5"/>
    <w:rsid w:val="0065587F"/>
    <w:rsid w:val="00660248"/>
    <w:rsid w:val="0066039B"/>
    <w:rsid w:val="00662D21"/>
    <w:rsid w:val="00663870"/>
    <w:rsid w:val="00663ED1"/>
    <w:rsid w:val="0066453A"/>
    <w:rsid w:val="00665CB8"/>
    <w:rsid w:val="006671FC"/>
    <w:rsid w:val="006705D7"/>
    <w:rsid w:val="006705E7"/>
    <w:rsid w:val="00671454"/>
    <w:rsid w:val="00671992"/>
    <w:rsid w:val="00672AF7"/>
    <w:rsid w:val="00674F64"/>
    <w:rsid w:val="00676673"/>
    <w:rsid w:val="00676ACF"/>
    <w:rsid w:val="00677511"/>
    <w:rsid w:val="006812AD"/>
    <w:rsid w:val="006957C5"/>
    <w:rsid w:val="00695808"/>
    <w:rsid w:val="006A21DB"/>
    <w:rsid w:val="006A765F"/>
    <w:rsid w:val="006A7DE6"/>
    <w:rsid w:val="006A7E1B"/>
    <w:rsid w:val="006B01FA"/>
    <w:rsid w:val="006B09BC"/>
    <w:rsid w:val="006B1812"/>
    <w:rsid w:val="006B426D"/>
    <w:rsid w:val="006B46FB"/>
    <w:rsid w:val="006B697F"/>
    <w:rsid w:val="006B6CC6"/>
    <w:rsid w:val="006C0331"/>
    <w:rsid w:val="006C04C6"/>
    <w:rsid w:val="006C5E5F"/>
    <w:rsid w:val="006D294E"/>
    <w:rsid w:val="006D4CFE"/>
    <w:rsid w:val="006E12DB"/>
    <w:rsid w:val="006E14B0"/>
    <w:rsid w:val="006E1FC0"/>
    <w:rsid w:val="006E21FB"/>
    <w:rsid w:val="006E3E35"/>
    <w:rsid w:val="006E4C29"/>
    <w:rsid w:val="006E7564"/>
    <w:rsid w:val="006F1A0C"/>
    <w:rsid w:val="006F4316"/>
    <w:rsid w:val="006F71DA"/>
    <w:rsid w:val="0070184F"/>
    <w:rsid w:val="0070425A"/>
    <w:rsid w:val="00704B6D"/>
    <w:rsid w:val="007059C3"/>
    <w:rsid w:val="00712ADE"/>
    <w:rsid w:val="00712EB8"/>
    <w:rsid w:val="007144BC"/>
    <w:rsid w:val="007152CB"/>
    <w:rsid w:val="007154A4"/>
    <w:rsid w:val="00716015"/>
    <w:rsid w:val="00717964"/>
    <w:rsid w:val="00722D03"/>
    <w:rsid w:val="00725B7E"/>
    <w:rsid w:val="0073061B"/>
    <w:rsid w:val="00732440"/>
    <w:rsid w:val="00734789"/>
    <w:rsid w:val="00736309"/>
    <w:rsid w:val="00736571"/>
    <w:rsid w:val="00737102"/>
    <w:rsid w:val="0074074B"/>
    <w:rsid w:val="00740B5A"/>
    <w:rsid w:val="007411F1"/>
    <w:rsid w:val="0074471B"/>
    <w:rsid w:val="007534E6"/>
    <w:rsid w:val="007545F3"/>
    <w:rsid w:val="00756022"/>
    <w:rsid w:val="0075776D"/>
    <w:rsid w:val="00762AC8"/>
    <w:rsid w:val="00764F82"/>
    <w:rsid w:val="00766052"/>
    <w:rsid w:val="0076746A"/>
    <w:rsid w:val="0077175D"/>
    <w:rsid w:val="0077234D"/>
    <w:rsid w:val="00773F18"/>
    <w:rsid w:val="00775B26"/>
    <w:rsid w:val="00780A4B"/>
    <w:rsid w:val="00780C80"/>
    <w:rsid w:val="00783CD2"/>
    <w:rsid w:val="007863F4"/>
    <w:rsid w:val="00787CE8"/>
    <w:rsid w:val="007900C6"/>
    <w:rsid w:val="00792342"/>
    <w:rsid w:val="007974B3"/>
    <w:rsid w:val="007978CB"/>
    <w:rsid w:val="00797C88"/>
    <w:rsid w:val="007A149C"/>
    <w:rsid w:val="007A1AC6"/>
    <w:rsid w:val="007A27A1"/>
    <w:rsid w:val="007A3AC2"/>
    <w:rsid w:val="007A3DA9"/>
    <w:rsid w:val="007A42A9"/>
    <w:rsid w:val="007A4A22"/>
    <w:rsid w:val="007B1F93"/>
    <w:rsid w:val="007B3432"/>
    <w:rsid w:val="007B37EA"/>
    <w:rsid w:val="007B512A"/>
    <w:rsid w:val="007B5735"/>
    <w:rsid w:val="007C2097"/>
    <w:rsid w:val="007C3F3A"/>
    <w:rsid w:val="007C4717"/>
    <w:rsid w:val="007C641D"/>
    <w:rsid w:val="007C6F99"/>
    <w:rsid w:val="007C7B00"/>
    <w:rsid w:val="007D0A96"/>
    <w:rsid w:val="007D1552"/>
    <w:rsid w:val="007D1687"/>
    <w:rsid w:val="007D3779"/>
    <w:rsid w:val="007D4C13"/>
    <w:rsid w:val="007D579A"/>
    <w:rsid w:val="007D68E8"/>
    <w:rsid w:val="007D6A07"/>
    <w:rsid w:val="007D7562"/>
    <w:rsid w:val="007E286A"/>
    <w:rsid w:val="007E4281"/>
    <w:rsid w:val="007E4E62"/>
    <w:rsid w:val="007F053D"/>
    <w:rsid w:val="007F0BD1"/>
    <w:rsid w:val="007F11AA"/>
    <w:rsid w:val="007F2F63"/>
    <w:rsid w:val="007F32E3"/>
    <w:rsid w:val="007F3C3D"/>
    <w:rsid w:val="007F5664"/>
    <w:rsid w:val="007F5C73"/>
    <w:rsid w:val="008029D6"/>
    <w:rsid w:val="00806799"/>
    <w:rsid w:val="00807B44"/>
    <w:rsid w:val="008151A6"/>
    <w:rsid w:val="00817D6F"/>
    <w:rsid w:val="00824530"/>
    <w:rsid w:val="00824E99"/>
    <w:rsid w:val="008279FA"/>
    <w:rsid w:val="008337AA"/>
    <w:rsid w:val="0083447B"/>
    <w:rsid w:val="0083505E"/>
    <w:rsid w:val="00835A30"/>
    <w:rsid w:val="00840A86"/>
    <w:rsid w:val="00840D15"/>
    <w:rsid w:val="00842178"/>
    <w:rsid w:val="00845030"/>
    <w:rsid w:val="00851F2A"/>
    <w:rsid w:val="0085493B"/>
    <w:rsid w:val="00854FBC"/>
    <w:rsid w:val="00855AC7"/>
    <w:rsid w:val="00855D4F"/>
    <w:rsid w:val="00856229"/>
    <w:rsid w:val="008574AE"/>
    <w:rsid w:val="008576A0"/>
    <w:rsid w:val="00857E4A"/>
    <w:rsid w:val="008626E7"/>
    <w:rsid w:val="00866D64"/>
    <w:rsid w:val="008704D5"/>
    <w:rsid w:val="00870A89"/>
    <w:rsid w:val="00870EE7"/>
    <w:rsid w:val="008725A5"/>
    <w:rsid w:val="008725B7"/>
    <w:rsid w:val="00872E12"/>
    <w:rsid w:val="0087334C"/>
    <w:rsid w:val="008743BB"/>
    <w:rsid w:val="00877E0F"/>
    <w:rsid w:val="00883859"/>
    <w:rsid w:val="00883D6F"/>
    <w:rsid w:val="00887057"/>
    <w:rsid w:val="00897964"/>
    <w:rsid w:val="00897EBA"/>
    <w:rsid w:val="008A0395"/>
    <w:rsid w:val="008A2377"/>
    <w:rsid w:val="008A348E"/>
    <w:rsid w:val="008A3595"/>
    <w:rsid w:val="008A457B"/>
    <w:rsid w:val="008A72AE"/>
    <w:rsid w:val="008B0AF9"/>
    <w:rsid w:val="008B2A1F"/>
    <w:rsid w:val="008B47D7"/>
    <w:rsid w:val="008B6A23"/>
    <w:rsid w:val="008C097D"/>
    <w:rsid w:val="008C19F4"/>
    <w:rsid w:val="008C1B51"/>
    <w:rsid w:val="008C3D70"/>
    <w:rsid w:val="008C727D"/>
    <w:rsid w:val="008C7836"/>
    <w:rsid w:val="008C7F54"/>
    <w:rsid w:val="008D09F8"/>
    <w:rsid w:val="008D35EF"/>
    <w:rsid w:val="008D40C3"/>
    <w:rsid w:val="008D457B"/>
    <w:rsid w:val="008D5B5A"/>
    <w:rsid w:val="008D6625"/>
    <w:rsid w:val="008E23A0"/>
    <w:rsid w:val="008E485F"/>
    <w:rsid w:val="008E54D1"/>
    <w:rsid w:val="008E56E7"/>
    <w:rsid w:val="008E5B20"/>
    <w:rsid w:val="008F0E2A"/>
    <w:rsid w:val="008F3B68"/>
    <w:rsid w:val="008F3DFB"/>
    <w:rsid w:val="008F4E52"/>
    <w:rsid w:val="008F686C"/>
    <w:rsid w:val="008F6E5F"/>
    <w:rsid w:val="008F72FF"/>
    <w:rsid w:val="00900084"/>
    <w:rsid w:val="00902FEF"/>
    <w:rsid w:val="009033A6"/>
    <w:rsid w:val="0090359E"/>
    <w:rsid w:val="009036F4"/>
    <w:rsid w:val="009040E8"/>
    <w:rsid w:val="009061BB"/>
    <w:rsid w:val="00906F89"/>
    <w:rsid w:val="0091071F"/>
    <w:rsid w:val="00911103"/>
    <w:rsid w:val="00914485"/>
    <w:rsid w:val="00914727"/>
    <w:rsid w:val="009152CC"/>
    <w:rsid w:val="00915B48"/>
    <w:rsid w:val="00915B8E"/>
    <w:rsid w:val="00920232"/>
    <w:rsid w:val="00920A45"/>
    <w:rsid w:val="00927539"/>
    <w:rsid w:val="00930325"/>
    <w:rsid w:val="00930956"/>
    <w:rsid w:val="00930A98"/>
    <w:rsid w:val="00940A75"/>
    <w:rsid w:val="00940F99"/>
    <w:rsid w:val="00942B8A"/>
    <w:rsid w:val="00943AD5"/>
    <w:rsid w:val="009465C6"/>
    <w:rsid w:val="00953A79"/>
    <w:rsid w:val="009562AD"/>
    <w:rsid w:val="0095639C"/>
    <w:rsid w:val="00960789"/>
    <w:rsid w:val="0096444B"/>
    <w:rsid w:val="00966E2F"/>
    <w:rsid w:val="00970422"/>
    <w:rsid w:val="00971874"/>
    <w:rsid w:val="009720A2"/>
    <w:rsid w:val="009724B3"/>
    <w:rsid w:val="009777D9"/>
    <w:rsid w:val="009804F8"/>
    <w:rsid w:val="00987717"/>
    <w:rsid w:val="00991774"/>
    <w:rsid w:val="00991AE5"/>
    <w:rsid w:val="00991B88"/>
    <w:rsid w:val="009923FD"/>
    <w:rsid w:val="009938BC"/>
    <w:rsid w:val="00995C57"/>
    <w:rsid w:val="00995D45"/>
    <w:rsid w:val="009A579D"/>
    <w:rsid w:val="009A5ADF"/>
    <w:rsid w:val="009B04A7"/>
    <w:rsid w:val="009B1536"/>
    <w:rsid w:val="009B29BA"/>
    <w:rsid w:val="009B3B30"/>
    <w:rsid w:val="009B5D29"/>
    <w:rsid w:val="009B7938"/>
    <w:rsid w:val="009B7CCC"/>
    <w:rsid w:val="009C100B"/>
    <w:rsid w:val="009C5E86"/>
    <w:rsid w:val="009C6F3F"/>
    <w:rsid w:val="009C7EFE"/>
    <w:rsid w:val="009D10F2"/>
    <w:rsid w:val="009D6023"/>
    <w:rsid w:val="009D6DEE"/>
    <w:rsid w:val="009E1E31"/>
    <w:rsid w:val="009E2B4F"/>
    <w:rsid w:val="009E3297"/>
    <w:rsid w:val="009E76F0"/>
    <w:rsid w:val="009F47C2"/>
    <w:rsid w:val="009F5090"/>
    <w:rsid w:val="009F734F"/>
    <w:rsid w:val="00A00E8A"/>
    <w:rsid w:val="00A03FF6"/>
    <w:rsid w:val="00A04418"/>
    <w:rsid w:val="00A06989"/>
    <w:rsid w:val="00A11FB7"/>
    <w:rsid w:val="00A13D29"/>
    <w:rsid w:val="00A14B66"/>
    <w:rsid w:val="00A233CF"/>
    <w:rsid w:val="00A246B6"/>
    <w:rsid w:val="00A270EA"/>
    <w:rsid w:val="00A327B0"/>
    <w:rsid w:val="00A352C7"/>
    <w:rsid w:val="00A37011"/>
    <w:rsid w:val="00A371FB"/>
    <w:rsid w:val="00A373EE"/>
    <w:rsid w:val="00A40403"/>
    <w:rsid w:val="00A42135"/>
    <w:rsid w:val="00A444D2"/>
    <w:rsid w:val="00A44ED2"/>
    <w:rsid w:val="00A453CE"/>
    <w:rsid w:val="00A46075"/>
    <w:rsid w:val="00A461E3"/>
    <w:rsid w:val="00A47E70"/>
    <w:rsid w:val="00A51B7B"/>
    <w:rsid w:val="00A532F4"/>
    <w:rsid w:val="00A53BCF"/>
    <w:rsid w:val="00A553AC"/>
    <w:rsid w:val="00A55FDD"/>
    <w:rsid w:val="00A60AA9"/>
    <w:rsid w:val="00A61E34"/>
    <w:rsid w:val="00A6257C"/>
    <w:rsid w:val="00A63B1D"/>
    <w:rsid w:val="00A66242"/>
    <w:rsid w:val="00A66A59"/>
    <w:rsid w:val="00A66AF1"/>
    <w:rsid w:val="00A66CDD"/>
    <w:rsid w:val="00A70AB8"/>
    <w:rsid w:val="00A7139C"/>
    <w:rsid w:val="00A7273E"/>
    <w:rsid w:val="00A73B27"/>
    <w:rsid w:val="00A7671C"/>
    <w:rsid w:val="00A84326"/>
    <w:rsid w:val="00A8762F"/>
    <w:rsid w:val="00A9059D"/>
    <w:rsid w:val="00A91693"/>
    <w:rsid w:val="00A9418A"/>
    <w:rsid w:val="00A94924"/>
    <w:rsid w:val="00AA018C"/>
    <w:rsid w:val="00AA17EB"/>
    <w:rsid w:val="00AA1A88"/>
    <w:rsid w:val="00AA4FAE"/>
    <w:rsid w:val="00AA78B4"/>
    <w:rsid w:val="00AB0D83"/>
    <w:rsid w:val="00AB0E20"/>
    <w:rsid w:val="00AB6282"/>
    <w:rsid w:val="00AB733E"/>
    <w:rsid w:val="00AC539D"/>
    <w:rsid w:val="00AC5475"/>
    <w:rsid w:val="00AC600E"/>
    <w:rsid w:val="00AC63CD"/>
    <w:rsid w:val="00AC66C9"/>
    <w:rsid w:val="00AC6B49"/>
    <w:rsid w:val="00AC75AF"/>
    <w:rsid w:val="00AC7B1F"/>
    <w:rsid w:val="00AD1CAF"/>
    <w:rsid w:val="00AD1CD8"/>
    <w:rsid w:val="00AD5EE6"/>
    <w:rsid w:val="00AD7AD7"/>
    <w:rsid w:val="00AD7E6F"/>
    <w:rsid w:val="00AD7FEA"/>
    <w:rsid w:val="00AE2FA4"/>
    <w:rsid w:val="00AE33E5"/>
    <w:rsid w:val="00AE3ECC"/>
    <w:rsid w:val="00AE4DBD"/>
    <w:rsid w:val="00AF24A3"/>
    <w:rsid w:val="00AF29C3"/>
    <w:rsid w:val="00AF44CC"/>
    <w:rsid w:val="00AF4785"/>
    <w:rsid w:val="00B0241E"/>
    <w:rsid w:val="00B0411C"/>
    <w:rsid w:val="00B070FC"/>
    <w:rsid w:val="00B07AFB"/>
    <w:rsid w:val="00B12D70"/>
    <w:rsid w:val="00B14989"/>
    <w:rsid w:val="00B1660D"/>
    <w:rsid w:val="00B22231"/>
    <w:rsid w:val="00B22EB8"/>
    <w:rsid w:val="00B232AE"/>
    <w:rsid w:val="00B258BB"/>
    <w:rsid w:val="00B271EA"/>
    <w:rsid w:val="00B2791C"/>
    <w:rsid w:val="00B3074A"/>
    <w:rsid w:val="00B30FAA"/>
    <w:rsid w:val="00B3376E"/>
    <w:rsid w:val="00B341EE"/>
    <w:rsid w:val="00B34F0E"/>
    <w:rsid w:val="00B35B5C"/>
    <w:rsid w:val="00B37121"/>
    <w:rsid w:val="00B405A8"/>
    <w:rsid w:val="00B42F3D"/>
    <w:rsid w:val="00B42F67"/>
    <w:rsid w:val="00B43E45"/>
    <w:rsid w:val="00B463F8"/>
    <w:rsid w:val="00B470B2"/>
    <w:rsid w:val="00B47E04"/>
    <w:rsid w:val="00B47E89"/>
    <w:rsid w:val="00B5020D"/>
    <w:rsid w:val="00B562EC"/>
    <w:rsid w:val="00B5782C"/>
    <w:rsid w:val="00B637FE"/>
    <w:rsid w:val="00B63DD2"/>
    <w:rsid w:val="00B63FB3"/>
    <w:rsid w:val="00B67070"/>
    <w:rsid w:val="00B67B97"/>
    <w:rsid w:val="00B70E0E"/>
    <w:rsid w:val="00B725DE"/>
    <w:rsid w:val="00B73427"/>
    <w:rsid w:val="00B73B09"/>
    <w:rsid w:val="00B73E81"/>
    <w:rsid w:val="00B73EE2"/>
    <w:rsid w:val="00B74722"/>
    <w:rsid w:val="00B74BE1"/>
    <w:rsid w:val="00B761E3"/>
    <w:rsid w:val="00B77797"/>
    <w:rsid w:val="00B80A55"/>
    <w:rsid w:val="00B80DAB"/>
    <w:rsid w:val="00B82619"/>
    <w:rsid w:val="00B82B1B"/>
    <w:rsid w:val="00B84B82"/>
    <w:rsid w:val="00B92108"/>
    <w:rsid w:val="00B93D23"/>
    <w:rsid w:val="00B968C8"/>
    <w:rsid w:val="00BA20E4"/>
    <w:rsid w:val="00BA381C"/>
    <w:rsid w:val="00BA3EC5"/>
    <w:rsid w:val="00BA446D"/>
    <w:rsid w:val="00BB034C"/>
    <w:rsid w:val="00BB4061"/>
    <w:rsid w:val="00BB5DFC"/>
    <w:rsid w:val="00BB6320"/>
    <w:rsid w:val="00BB67A2"/>
    <w:rsid w:val="00BB77DD"/>
    <w:rsid w:val="00BC0001"/>
    <w:rsid w:val="00BC098A"/>
    <w:rsid w:val="00BC1BBB"/>
    <w:rsid w:val="00BC4311"/>
    <w:rsid w:val="00BC4CA0"/>
    <w:rsid w:val="00BC5CAC"/>
    <w:rsid w:val="00BC5E99"/>
    <w:rsid w:val="00BD0909"/>
    <w:rsid w:val="00BD1344"/>
    <w:rsid w:val="00BD1CC6"/>
    <w:rsid w:val="00BD279D"/>
    <w:rsid w:val="00BD3472"/>
    <w:rsid w:val="00BD5EAD"/>
    <w:rsid w:val="00BD6BB8"/>
    <w:rsid w:val="00BD7352"/>
    <w:rsid w:val="00BE0C13"/>
    <w:rsid w:val="00BE5629"/>
    <w:rsid w:val="00BF1AB3"/>
    <w:rsid w:val="00BF1CF0"/>
    <w:rsid w:val="00BF1E29"/>
    <w:rsid w:val="00BF25D3"/>
    <w:rsid w:val="00BF2BB1"/>
    <w:rsid w:val="00BF2D21"/>
    <w:rsid w:val="00BF3B0F"/>
    <w:rsid w:val="00BF6346"/>
    <w:rsid w:val="00C00636"/>
    <w:rsid w:val="00C0108E"/>
    <w:rsid w:val="00C01285"/>
    <w:rsid w:val="00C04671"/>
    <w:rsid w:val="00C05B3C"/>
    <w:rsid w:val="00C06C3D"/>
    <w:rsid w:val="00C07BC1"/>
    <w:rsid w:val="00C10A04"/>
    <w:rsid w:val="00C1147A"/>
    <w:rsid w:val="00C161C8"/>
    <w:rsid w:val="00C16EDE"/>
    <w:rsid w:val="00C201B7"/>
    <w:rsid w:val="00C22194"/>
    <w:rsid w:val="00C22D50"/>
    <w:rsid w:val="00C30842"/>
    <w:rsid w:val="00C33329"/>
    <w:rsid w:val="00C3512E"/>
    <w:rsid w:val="00C3569E"/>
    <w:rsid w:val="00C358CC"/>
    <w:rsid w:val="00C37A2C"/>
    <w:rsid w:val="00C41AA9"/>
    <w:rsid w:val="00C44E6C"/>
    <w:rsid w:val="00C50EEE"/>
    <w:rsid w:val="00C51B5C"/>
    <w:rsid w:val="00C542EE"/>
    <w:rsid w:val="00C60464"/>
    <w:rsid w:val="00C62945"/>
    <w:rsid w:val="00C6696E"/>
    <w:rsid w:val="00C6793F"/>
    <w:rsid w:val="00C67D7F"/>
    <w:rsid w:val="00C67F10"/>
    <w:rsid w:val="00C70373"/>
    <w:rsid w:val="00C72755"/>
    <w:rsid w:val="00C80E77"/>
    <w:rsid w:val="00C80FBF"/>
    <w:rsid w:val="00C82126"/>
    <w:rsid w:val="00C86619"/>
    <w:rsid w:val="00C86A62"/>
    <w:rsid w:val="00C91EE5"/>
    <w:rsid w:val="00C9266E"/>
    <w:rsid w:val="00C95985"/>
    <w:rsid w:val="00CA1391"/>
    <w:rsid w:val="00CA1614"/>
    <w:rsid w:val="00CA3B9A"/>
    <w:rsid w:val="00CA3FD9"/>
    <w:rsid w:val="00CB0D47"/>
    <w:rsid w:val="00CB0DC7"/>
    <w:rsid w:val="00CB515D"/>
    <w:rsid w:val="00CB5302"/>
    <w:rsid w:val="00CB6FA2"/>
    <w:rsid w:val="00CB7187"/>
    <w:rsid w:val="00CC0CD4"/>
    <w:rsid w:val="00CC5026"/>
    <w:rsid w:val="00CC5287"/>
    <w:rsid w:val="00CC61A0"/>
    <w:rsid w:val="00CD082B"/>
    <w:rsid w:val="00CD0B99"/>
    <w:rsid w:val="00CD17E7"/>
    <w:rsid w:val="00CD7C57"/>
    <w:rsid w:val="00CE48C7"/>
    <w:rsid w:val="00CF129E"/>
    <w:rsid w:val="00CF1F48"/>
    <w:rsid w:val="00CF7AE5"/>
    <w:rsid w:val="00D01144"/>
    <w:rsid w:val="00D01775"/>
    <w:rsid w:val="00D01EB7"/>
    <w:rsid w:val="00D03EFE"/>
    <w:rsid w:val="00D03F9A"/>
    <w:rsid w:val="00D04215"/>
    <w:rsid w:val="00D053D3"/>
    <w:rsid w:val="00D107F2"/>
    <w:rsid w:val="00D152F8"/>
    <w:rsid w:val="00D17150"/>
    <w:rsid w:val="00D220FA"/>
    <w:rsid w:val="00D265D1"/>
    <w:rsid w:val="00D272B6"/>
    <w:rsid w:val="00D33968"/>
    <w:rsid w:val="00D33EED"/>
    <w:rsid w:val="00D34F7D"/>
    <w:rsid w:val="00D354A9"/>
    <w:rsid w:val="00D4610D"/>
    <w:rsid w:val="00D54189"/>
    <w:rsid w:val="00D54BC0"/>
    <w:rsid w:val="00D57CF6"/>
    <w:rsid w:val="00D57F47"/>
    <w:rsid w:val="00D62F49"/>
    <w:rsid w:val="00D638CE"/>
    <w:rsid w:val="00D6431E"/>
    <w:rsid w:val="00D72F3F"/>
    <w:rsid w:val="00D73E5B"/>
    <w:rsid w:val="00D748EA"/>
    <w:rsid w:val="00D75CF9"/>
    <w:rsid w:val="00D77079"/>
    <w:rsid w:val="00D77154"/>
    <w:rsid w:val="00D823FC"/>
    <w:rsid w:val="00D82644"/>
    <w:rsid w:val="00D84B83"/>
    <w:rsid w:val="00D93506"/>
    <w:rsid w:val="00D935F1"/>
    <w:rsid w:val="00D93D04"/>
    <w:rsid w:val="00D94190"/>
    <w:rsid w:val="00D95351"/>
    <w:rsid w:val="00D975DE"/>
    <w:rsid w:val="00D97672"/>
    <w:rsid w:val="00DA0C87"/>
    <w:rsid w:val="00DA0E82"/>
    <w:rsid w:val="00DA3651"/>
    <w:rsid w:val="00DA39FE"/>
    <w:rsid w:val="00DA3CB5"/>
    <w:rsid w:val="00DA4A46"/>
    <w:rsid w:val="00DA6F5F"/>
    <w:rsid w:val="00DA76D7"/>
    <w:rsid w:val="00DA78D1"/>
    <w:rsid w:val="00DB3064"/>
    <w:rsid w:val="00DB38C7"/>
    <w:rsid w:val="00DB49A7"/>
    <w:rsid w:val="00DB5217"/>
    <w:rsid w:val="00DB56C2"/>
    <w:rsid w:val="00DB585D"/>
    <w:rsid w:val="00DB7405"/>
    <w:rsid w:val="00DB7C1A"/>
    <w:rsid w:val="00DC4C79"/>
    <w:rsid w:val="00DC565F"/>
    <w:rsid w:val="00DC58F4"/>
    <w:rsid w:val="00DC63E6"/>
    <w:rsid w:val="00DC6832"/>
    <w:rsid w:val="00DD1665"/>
    <w:rsid w:val="00DD1BEA"/>
    <w:rsid w:val="00DD52FA"/>
    <w:rsid w:val="00DE0444"/>
    <w:rsid w:val="00DE0A51"/>
    <w:rsid w:val="00DE132E"/>
    <w:rsid w:val="00DE1664"/>
    <w:rsid w:val="00DE327C"/>
    <w:rsid w:val="00DE34CF"/>
    <w:rsid w:val="00DF0D4D"/>
    <w:rsid w:val="00DF1D5A"/>
    <w:rsid w:val="00DF3DE0"/>
    <w:rsid w:val="00DF7BB4"/>
    <w:rsid w:val="00E01D81"/>
    <w:rsid w:val="00E03266"/>
    <w:rsid w:val="00E03E85"/>
    <w:rsid w:val="00E04121"/>
    <w:rsid w:val="00E0701B"/>
    <w:rsid w:val="00E070AF"/>
    <w:rsid w:val="00E14934"/>
    <w:rsid w:val="00E1652D"/>
    <w:rsid w:val="00E169ED"/>
    <w:rsid w:val="00E20D99"/>
    <w:rsid w:val="00E20F20"/>
    <w:rsid w:val="00E22ACF"/>
    <w:rsid w:val="00E240AB"/>
    <w:rsid w:val="00E24A8B"/>
    <w:rsid w:val="00E2774A"/>
    <w:rsid w:val="00E32BF1"/>
    <w:rsid w:val="00E34A37"/>
    <w:rsid w:val="00E35637"/>
    <w:rsid w:val="00E36D8A"/>
    <w:rsid w:val="00E37DD6"/>
    <w:rsid w:val="00E37FF6"/>
    <w:rsid w:val="00E40AB9"/>
    <w:rsid w:val="00E42471"/>
    <w:rsid w:val="00E44B07"/>
    <w:rsid w:val="00E44DBF"/>
    <w:rsid w:val="00E45F0F"/>
    <w:rsid w:val="00E52CBE"/>
    <w:rsid w:val="00E5483E"/>
    <w:rsid w:val="00E54DF0"/>
    <w:rsid w:val="00E55104"/>
    <w:rsid w:val="00E5524C"/>
    <w:rsid w:val="00E56050"/>
    <w:rsid w:val="00E56DCD"/>
    <w:rsid w:val="00E57A8C"/>
    <w:rsid w:val="00E62E3B"/>
    <w:rsid w:val="00E64048"/>
    <w:rsid w:val="00E65163"/>
    <w:rsid w:val="00E67026"/>
    <w:rsid w:val="00E67263"/>
    <w:rsid w:val="00E70D99"/>
    <w:rsid w:val="00E717AF"/>
    <w:rsid w:val="00E74372"/>
    <w:rsid w:val="00E82246"/>
    <w:rsid w:val="00E82C81"/>
    <w:rsid w:val="00E834C4"/>
    <w:rsid w:val="00E83771"/>
    <w:rsid w:val="00E84A20"/>
    <w:rsid w:val="00E8576E"/>
    <w:rsid w:val="00E86235"/>
    <w:rsid w:val="00E90838"/>
    <w:rsid w:val="00EA0CF8"/>
    <w:rsid w:val="00EA18D0"/>
    <w:rsid w:val="00EA2265"/>
    <w:rsid w:val="00EA2B60"/>
    <w:rsid w:val="00EA50EF"/>
    <w:rsid w:val="00EA6EAD"/>
    <w:rsid w:val="00EB2536"/>
    <w:rsid w:val="00EB3B52"/>
    <w:rsid w:val="00EB430C"/>
    <w:rsid w:val="00EC03B5"/>
    <w:rsid w:val="00EC0DD4"/>
    <w:rsid w:val="00EC149E"/>
    <w:rsid w:val="00EC2B00"/>
    <w:rsid w:val="00EC2F77"/>
    <w:rsid w:val="00EC6EBD"/>
    <w:rsid w:val="00ED67FB"/>
    <w:rsid w:val="00EE0CAB"/>
    <w:rsid w:val="00EE2758"/>
    <w:rsid w:val="00EE4BF6"/>
    <w:rsid w:val="00EE510A"/>
    <w:rsid w:val="00EE5962"/>
    <w:rsid w:val="00EE5F97"/>
    <w:rsid w:val="00EE6924"/>
    <w:rsid w:val="00EE7D7C"/>
    <w:rsid w:val="00EF24EB"/>
    <w:rsid w:val="00EF41A4"/>
    <w:rsid w:val="00EF73C8"/>
    <w:rsid w:val="00EF755E"/>
    <w:rsid w:val="00F0333D"/>
    <w:rsid w:val="00F073AC"/>
    <w:rsid w:val="00F07BFA"/>
    <w:rsid w:val="00F125E9"/>
    <w:rsid w:val="00F14AB5"/>
    <w:rsid w:val="00F16705"/>
    <w:rsid w:val="00F20615"/>
    <w:rsid w:val="00F20D53"/>
    <w:rsid w:val="00F217C0"/>
    <w:rsid w:val="00F21C73"/>
    <w:rsid w:val="00F22C0F"/>
    <w:rsid w:val="00F248F6"/>
    <w:rsid w:val="00F25D98"/>
    <w:rsid w:val="00F26F93"/>
    <w:rsid w:val="00F2765D"/>
    <w:rsid w:val="00F27D86"/>
    <w:rsid w:val="00F300FB"/>
    <w:rsid w:val="00F3016A"/>
    <w:rsid w:val="00F342CD"/>
    <w:rsid w:val="00F34F3D"/>
    <w:rsid w:val="00F37E07"/>
    <w:rsid w:val="00F40028"/>
    <w:rsid w:val="00F5283F"/>
    <w:rsid w:val="00F54DAB"/>
    <w:rsid w:val="00F65E5B"/>
    <w:rsid w:val="00F66D14"/>
    <w:rsid w:val="00F70552"/>
    <w:rsid w:val="00F81711"/>
    <w:rsid w:val="00F8232B"/>
    <w:rsid w:val="00F83805"/>
    <w:rsid w:val="00F83CE0"/>
    <w:rsid w:val="00F8502D"/>
    <w:rsid w:val="00F87A39"/>
    <w:rsid w:val="00F922EA"/>
    <w:rsid w:val="00F94506"/>
    <w:rsid w:val="00F952F7"/>
    <w:rsid w:val="00FA2A88"/>
    <w:rsid w:val="00FA35E2"/>
    <w:rsid w:val="00FA7026"/>
    <w:rsid w:val="00FA71F3"/>
    <w:rsid w:val="00FA747B"/>
    <w:rsid w:val="00FA74F9"/>
    <w:rsid w:val="00FB147B"/>
    <w:rsid w:val="00FB1C36"/>
    <w:rsid w:val="00FB2F5E"/>
    <w:rsid w:val="00FB3461"/>
    <w:rsid w:val="00FB3CC0"/>
    <w:rsid w:val="00FB5A17"/>
    <w:rsid w:val="00FB6386"/>
    <w:rsid w:val="00FB6809"/>
    <w:rsid w:val="00FB6A7D"/>
    <w:rsid w:val="00FC2DCD"/>
    <w:rsid w:val="00FD366B"/>
    <w:rsid w:val="00FD57E4"/>
    <w:rsid w:val="00FD6CFE"/>
    <w:rsid w:val="00FD7AF9"/>
    <w:rsid w:val="00FE2DBF"/>
    <w:rsid w:val="00FE2F64"/>
    <w:rsid w:val="00FE31B9"/>
    <w:rsid w:val="00FE4097"/>
    <w:rsid w:val="00FE4838"/>
    <w:rsid w:val="00FE55D4"/>
    <w:rsid w:val="00FE6CE2"/>
    <w:rsid w:val="00FF074C"/>
    <w:rsid w:val="00FF191B"/>
    <w:rsid w:val="00FF2C7A"/>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4097"/>
    <o:shapelayout v:ext="edit">
      <o:idmap v:ext="edit" data="1"/>
    </o:shapelayout>
  </w:shapeDefaults>
  <w:decimalSymbol w:val="."/>
  <w:listSeparator w:val=","/>
  <w14:docId w14:val="6A190D43"/>
  <w15:docId w15:val="{011DC774-EF65-45E8-A488-4F023B618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sv-SE" w:eastAsia="sv-SE"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aliases w:val="NMP Heading 1,H1,h1,app heading 1,l1,Memo Heading 1,h11,h12,h13,h14,h15,h16,h17,h111,h121,h131,h141,h151,h161,h18,h112,h122,h132,h142,h152,h162,h19,h113,h123,h133,h143,h153,h163,1,Section of paper,Heading 1_a,Huvudrubrik,heading 1,Titre§,Char"/>
    <w:next w:val="Normal"/>
    <w:link w:val="Heading1Char1"/>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Memo Heading 3,no break,0H,l3,3,list 3,Head 3,1.1.1,3rd level,Major Section Sub Section,PA Minor Section,Head3,Level 3 Head,31,32,33,311,321,34,312,322,35,313,323,36,314,324,37,315,325,38,316,326,39,317,327,310,318,328,1.1"/>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4H,Head4,heading 4,41,42,43,411,421,44,412,422,45"/>
    <w:basedOn w:val="Heading3"/>
    <w:next w:val="Normal"/>
    <w:link w:val="Heading4Char"/>
    <w:qFormat/>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pPr>
      <w:ind w:left="1701" w:hanging="1701"/>
      <w:outlineLvl w:val="4"/>
    </w:pPr>
    <w:rPr>
      <w:sz w:val="22"/>
    </w:rPr>
  </w:style>
  <w:style w:type="paragraph" w:styleId="Heading6">
    <w:name w:val="heading 6"/>
    <w:aliases w:val="T1,Header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character" w:styleId="FootnoteReference">
    <w:name w:val="footnote reference"/>
    <w:aliases w:val="Appel note de bas de p,Nota,Footnote symbol,Footnote"/>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link w:val="ListBullet2Char"/>
    <w:pPr>
      <w:ind w:left="851"/>
    </w:pPr>
  </w:style>
  <w:style w:type="paragraph" w:styleId="ListBullet3">
    <w:name w:val="List Bullet 3"/>
    <w:basedOn w:val="ListBullet2"/>
    <w:link w:val="ListBullet3Char"/>
    <w:pPr>
      <w:ind w:left="1135"/>
    </w:pPr>
  </w:style>
  <w:style w:type="paragraph" w:styleId="ListNumber">
    <w:name w:val="List Number"/>
    <w:basedOn w:val="List"/>
  </w:style>
  <w:style w:type="paragraph" w:customStyle="1" w:styleId="EQ">
    <w:name w:val="EQ"/>
    <w:basedOn w:val="Normal"/>
    <w:next w:val="Normal"/>
    <w:link w:val="EQChar"/>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link w:val="H6Char"/>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link w:val="List2Char"/>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rPr>
      <w:color w:val="FF0000"/>
    </w:rPr>
  </w:style>
  <w:style w:type="paragraph" w:styleId="List">
    <w:name w:val="List"/>
    <w:basedOn w:val="Normal"/>
    <w:link w:val="ListChar"/>
    <w:pPr>
      <w:ind w:left="568" w:hanging="284"/>
    </w:pPr>
  </w:style>
  <w:style w:type="paragraph" w:styleId="ListBullet">
    <w:name w:val="List Bullet"/>
    <w:basedOn w:val="List"/>
    <w:link w:val="ListBulletCha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style>
  <w:style w:type="paragraph" w:customStyle="1" w:styleId="B5">
    <w:name w:val="B5"/>
    <w:basedOn w:val="List5"/>
  </w:style>
  <w:style w:type="paragraph" w:styleId="Footer">
    <w:name w:val="footer"/>
    <w:aliases w:val="footer odd,footer,fo,pie de página"/>
    <w:basedOn w:val="Header"/>
    <w:link w:val="FooterCha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Char"/>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rsid w:val="005E2C44"/>
    <w:pPr>
      <w:shd w:val="clear" w:color="auto" w:fill="000080"/>
    </w:pPr>
    <w:rPr>
      <w:rFonts w:ascii="Tahoma" w:hAnsi="Tahoma"/>
    </w:rPr>
  </w:style>
  <w:style w:type="paragraph" w:customStyle="1" w:styleId="a1">
    <w:name w:val="样式 页眉"/>
    <w:basedOn w:val="Header"/>
    <w:link w:val="Char"/>
    <w:rsid w:val="005C5407"/>
    <w:pPr>
      <w:overflowPunct w:val="0"/>
      <w:autoSpaceDE w:val="0"/>
      <w:autoSpaceDN w:val="0"/>
      <w:adjustRightInd w:val="0"/>
      <w:textAlignment w:val="baseline"/>
    </w:pPr>
    <w:rPr>
      <w:rFonts w:eastAsia="Arial"/>
      <w:bCs/>
      <w:sz w:val="22"/>
    </w:rPr>
  </w:style>
  <w:style w:type="character" w:customStyle="1" w:styleId="Char">
    <w:name w:val="样式 页眉 Char"/>
    <w:link w:val="a1"/>
    <w:rsid w:val="005C5407"/>
    <w:rPr>
      <w:rFonts w:ascii="Arial" w:eastAsia="Arial" w:hAnsi="Arial"/>
      <w:b/>
      <w:bCs/>
      <w:noProof/>
      <w:sz w:val="22"/>
      <w:lang w:val="en-GB" w:eastAsia="en-US"/>
    </w:rPr>
  </w:style>
  <w:style w:type="character" w:customStyle="1" w:styleId="TACChar">
    <w:name w:val="TAC Char"/>
    <w:link w:val="TAC"/>
    <w:qFormat/>
    <w:rsid w:val="00725B7E"/>
    <w:rPr>
      <w:rFonts w:ascii="Arial" w:hAnsi="Arial"/>
      <w:sz w:val="18"/>
      <w:lang w:val="en-GB" w:eastAsia="en-US"/>
    </w:rPr>
  </w:style>
  <w:style w:type="character" w:customStyle="1" w:styleId="TAHCar">
    <w:name w:val="TAH Car"/>
    <w:link w:val="TAH"/>
    <w:qFormat/>
    <w:rsid w:val="00725B7E"/>
    <w:rPr>
      <w:rFonts w:ascii="Arial" w:hAnsi="Arial"/>
      <w:b/>
      <w:sz w:val="18"/>
      <w:lang w:val="en-GB" w:eastAsia="en-US"/>
    </w:rPr>
  </w:style>
  <w:style w:type="character" w:customStyle="1" w:styleId="TANChar">
    <w:name w:val="TAN Char"/>
    <w:link w:val="TAN"/>
    <w:qFormat/>
    <w:rsid w:val="00725B7E"/>
    <w:rPr>
      <w:rFonts w:ascii="Arial" w:hAnsi="Arial"/>
      <w:sz w:val="18"/>
      <w:lang w:val="en-GB" w:eastAsia="en-US"/>
    </w:rPr>
  </w:style>
  <w:style w:type="character" w:customStyle="1" w:styleId="B1Char">
    <w:name w:val="B1 Char"/>
    <w:link w:val="B1"/>
    <w:rsid w:val="00725B7E"/>
    <w:rPr>
      <w:rFonts w:ascii="Times New Roman" w:hAnsi="Times New Roman"/>
      <w:lang w:val="en-GB" w:eastAsia="en-US"/>
    </w:rPr>
  </w:style>
  <w:style w:type="character" w:customStyle="1" w:styleId="THChar">
    <w:name w:val="TH Char"/>
    <w:link w:val="TH"/>
    <w:rsid w:val="00725B7E"/>
    <w:rPr>
      <w:rFonts w:ascii="Arial" w:hAnsi="Arial"/>
      <w:b/>
      <w:lang w:val="en-GB" w:eastAsia="en-US"/>
    </w:rPr>
  </w:style>
  <w:style w:type="character" w:customStyle="1" w:styleId="H6Char">
    <w:name w:val="H6 Char"/>
    <w:link w:val="H6"/>
    <w:rsid w:val="00287436"/>
    <w:rPr>
      <w:rFonts w:ascii="Arial" w:hAnsi="Arial"/>
      <w:lang w:val="en-GB" w:eastAsia="en-US"/>
    </w:rPr>
  </w:style>
  <w:style w:type="character" w:customStyle="1" w:styleId="CRCoverPageChar">
    <w:name w:val="CR Cover Page Char"/>
    <w:link w:val="CRCoverPage"/>
    <w:rsid w:val="005B5421"/>
    <w:rPr>
      <w:rFonts w:ascii="Arial" w:hAnsi="Arial"/>
      <w:lang w:val="en-GB" w:eastAsia="en-US" w:bidi="ar-SA"/>
    </w:rPr>
  </w:style>
  <w:style w:type="character" w:customStyle="1" w:styleId="TALCar">
    <w:name w:val="TAL Car"/>
    <w:link w:val="TAL"/>
    <w:qFormat/>
    <w:rsid w:val="00F20D53"/>
    <w:rPr>
      <w:rFonts w:ascii="Arial" w:hAnsi="Arial"/>
      <w:sz w:val="18"/>
      <w:lang w:val="en-GB" w:eastAsia="en-US"/>
    </w:rPr>
  </w:style>
  <w:style w:type="paragraph" w:customStyle="1" w:styleId="TableText">
    <w:name w:val="TableText"/>
    <w:basedOn w:val="BodyTextIndent"/>
    <w:rsid w:val="00F20D53"/>
    <w:pPr>
      <w:keepNext/>
      <w:keepLines/>
      <w:overflowPunct w:val="0"/>
      <w:autoSpaceDE w:val="0"/>
      <w:autoSpaceDN w:val="0"/>
      <w:adjustRightInd w:val="0"/>
      <w:spacing w:after="180"/>
      <w:ind w:leftChars="0" w:left="0"/>
      <w:jc w:val="center"/>
      <w:textAlignment w:val="baseline"/>
    </w:pPr>
    <w:rPr>
      <w:snapToGrid w:val="0"/>
      <w:kern w:val="2"/>
    </w:rPr>
  </w:style>
  <w:style w:type="paragraph" w:styleId="BodyTextIndent">
    <w:name w:val="Body Text Indent"/>
    <w:basedOn w:val="Normal"/>
    <w:link w:val="BodyTextIndentChar"/>
    <w:rsid w:val="00F20D53"/>
    <w:pPr>
      <w:spacing w:after="120"/>
      <w:ind w:leftChars="200" w:left="420"/>
    </w:pPr>
  </w:style>
  <w:style w:type="character" w:customStyle="1" w:styleId="BodyTextIndentChar">
    <w:name w:val="Body Text Indent Char"/>
    <w:link w:val="BodyTextIndent"/>
    <w:rsid w:val="00F20D53"/>
    <w:rPr>
      <w:rFonts w:ascii="Times New Roman" w:hAnsi="Times New Roman"/>
      <w:lang w:val="en-GB" w:eastAsia="en-US"/>
    </w:rPr>
  </w:style>
  <w:style w:type="character" w:customStyle="1" w:styleId="B1Char1">
    <w:name w:val="B1 Char1"/>
    <w:rsid w:val="009061BB"/>
    <w:rPr>
      <w:lang w:val="en-GB"/>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link w:val="Heading1"/>
    <w:rsid w:val="00CD082B"/>
    <w:rPr>
      <w:rFonts w:ascii="Arial" w:hAnsi="Arial"/>
      <w:sz w:val="36"/>
      <w:lang w:val="en-GB" w:eastAsia="en-US" w:bidi="ar-SA"/>
    </w:rPr>
  </w:style>
  <w:style w:type="character" w:customStyle="1" w:styleId="Heading2Char">
    <w:name w:val="Heading 2 Char"/>
    <w:aliases w:val="Head2A Char5,2 Char5,H2 Char5,h2 Char5,DO NOT USE_h2 Char5,h21 Char5,UNDERRUBRIK 1-2 Char5,Head 2 Char5,l2 Char5,TitreProp Char5,Header 2 Char5,ITT t2 Char5,PA Major Section Char5,Livello 2 Char5,R2 Char5,H21 Char5,Heading 2 Hidden Char5"/>
    <w:link w:val="Heading2"/>
    <w:rsid w:val="00CD082B"/>
    <w:rPr>
      <w:rFonts w:ascii="Arial" w:hAnsi="Arial"/>
      <w:sz w:val="32"/>
      <w:lang w:val="en-GB" w:eastAsia="en-US"/>
    </w:rPr>
  </w:style>
  <w:style w:type="character" w:customStyle="1" w:styleId="Heading3Char">
    <w:name w:val="Heading 3 Char"/>
    <w:aliases w:val="Underrubrik2 Char3,H3 Char3,h3 Char3,Memo Heading 3 Char3,no break Char3,0H Char3,l3 Char3,3 Char3,list 3 Char3,Head 3 Char3,1.1.1 Char3,3rd level Char3,Major Section Sub Section Char3,PA Minor Section Char3,Head3 Char3,Level 3 Head Char3"/>
    <w:link w:val="Heading3"/>
    <w:rsid w:val="00CD082B"/>
    <w:rPr>
      <w:rFonts w:ascii="Arial" w:hAnsi="Arial"/>
      <w:sz w:val="28"/>
      <w:lang w:val="en-GB" w:eastAsia="en-US"/>
    </w:rPr>
  </w:style>
  <w:style w:type="character" w:customStyle="1" w:styleId="Heading4Char">
    <w:name w:val="Heading 4 Char"/>
    <w:aliases w:val="h4 Char4,H4 Char4,H41 Char4,h41 Char4,H42 Char4,h42 Char4,H43 Char4,h43 Char4,H411 Char4,h411 Char4,H421 Char4,h421 Char4,H44 Char4,h44 Char4,H412 Char4,h412 Char4,H422 Char4,h422 Char4,H431 Char4,h431 Char4,H45 Char4,h45 Char4,H413 Char4"/>
    <w:link w:val="Heading4"/>
    <w:rsid w:val="00CD082B"/>
    <w:rPr>
      <w:rFonts w:ascii="Arial" w:hAnsi="Arial"/>
      <w:sz w:val="24"/>
      <w:lang w:val="en-GB" w:eastAsia="en-US"/>
    </w:rPr>
  </w:style>
  <w:style w:type="character" w:customStyle="1" w:styleId="Heading5Char">
    <w:name w:val="Heading 5 Char"/>
    <w:aliases w:val="h5 Char5,Heading5 Char4,Head5 Char4,H5 Char4,M5 Char4,mh2 Char4,Module heading 2 Char4,heading 8 Char4,Numbered Sub-list Char3,Heading 81 Char,标题 81 Char,Heading 811 Char,Heading 8111 Char"/>
    <w:link w:val="Heading5"/>
    <w:rsid w:val="00CD082B"/>
    <w:rPr>
      <w:rFonts w:ascii="Arial" w:hAnsi="Arial"/>
      <w:sz w:val="22"/>
      <w:lang w:val="en-GB" w:eastAsia="en-US"/>
    </w:rPr>
  </w:style>
  <w:style w:type="character" w:customStyle="1" w:styleId="Heading6Char">
    <w:name w:val="Heading 6 Char"/>
    <w:aliases w:val="T1 Char4,Header 6 Char"/>
    <w:basedOn w:val="H6Char"/>
    <w:link w:val="Heading6"/>
    <w:rsid w:val="00CD082B"/>
    <w:rPr>
      <w:rFonts w:ascii="Arial" w:hAnsi="Arial"/>
      <w:lang w:val="en-GB" w:eastAsia="en-US"/>
    </w:rPr>
  </w:style>
  <w:style w:type="character" w:customStyle="1" w:styleId="HeaderChar">
    <w:name w:val="Header Char"/>
    <w:aliases w:val="header odd Char1,header odd1 Char1,header odd2 Char1,header odd3 Char1,header odd4 Char1,header odd5 Char1,header odd6 Char1,header Char1,header1 Char1,header2 Char1,header3 Char1,header odd11 Char1,header odd21 Char1,header odd7 Char1"/>
    <w:link w:val="Header"/>
    <w:locked/>
    <w:rsid w:val="00CD082B"/>
    <w:rPr>
      <w:rFonts w:ascii="Arial" w:hAnsi="Arial"/>
      <w:b/>
      <w:noProof/>
      <w:sz w:val="18"/>
      <w:lang w:val="en-GB" w:eastAsia="en-US" w:bidi="ar-SA"/>
    </w:rPr>
  </w:style>
  <w:style w:type="character" w:customStyle="1" w:styleId="NOChar">
    <w:name w:val="NO Char"/>
    <w:link w:val="NO"/>
    <w:qFormat/>
    <w:rsid w:val="00CD082B"/>
    <w:rPr>
      <w:rFonts w:ascii="Times New Roman" w:hAnsi="Times New Roman"/>
      <w:lang w:val="en-GB" w:eastAsia="en-US"/>
    </w:rPr>
  </w:style>
  <w:style w:type="character" w:customStyle="1" w:styleId="EXChar">
    <w:name w:val="EX Char"/>
    <w:link w:val="EX"/>
    <w:rsid w:val="00CD082B"/>
    <w:rPr>
      <w:rFonts w:ascii="Times New Roman" w:hAnsi="Times New Roman"/>
      <w:lang w:val="en-GB" w:eastAsia="en-US"/>
    </w:rPr>
  </w:style>
  <w:style w:type="character" w:customStyle="1" w:styleId="TFChar">
    <w:name w:val="TF Char"/>
    <w:link w:val="TF"/>
    <w:rsid w:val="00CD082B"/>
    <w:rPr>
      <w:rFonts w:ascii="Arial" w:hAnsi="Arial"/>
      <w:b/>
      <w:lang w:val="en-GB" w:eastAsia="en-US"/>
    </w:rPr>
  </w:style>
  <w:style w:type="paragraph" w:styleId="IndexHeading">
    <w:name w:val="index heading"/>
    <w:basedOn w:val="Normal"/>
    <w:next w:val="Normal"/>
    <w:rsid w:val="00CD082B"/>
    <w:pPr>
      <w:pBdr>
        <w:top w:val="single" w:sz="12" w:space="0" w:color="auto"/>
      </w:pBdr>
      <w:overflowPunct w:val="0"/>
      <w:autoSpaceDE w:val="0"/>
      <w:autoSpaceDN w:val="0"/>
      <w:adjustRightInd w:val="0"/>
      <w:spacing w:before="360" w:after="240"/>
      <w:textAlignment w:val="baseline"/>
    </w:pPr>
    <w:rPr>
      <w:b/>
      <w:i/>
      <w:sz w:val="26"/>
    </w:rPr>
  </w:style>
  <w:style w:type="character" w:customStyle="1" w:styleId="DocumentMapChar">
    <w:name w:val="Document Map Char"/>
    <w:link w:val="DocumentMap"/>
    <w:rsid w:val="00CD082B"/>
    <w:rPr>
      <w:rFonts w:ascii="Tahoma" w:hAnsi="Tahoma" w:cs="Tahoma"/>
      <w:shd w:val="clear" w:color="auto" w:fill="000080"/>
      <w:lang w:val="en-GB" w:eastAsia="en-US"/>
    </w:rPr>
  </w:style>
  <w:style w:type="paragraph" w:styleId="PlainText">
    <w:name w:val="Plain Text"/>
    <w:basedOn w:val="Normal"/>
    <w:link w:val="PlainTextChar"/>
    <w:rsid w:val="00CD082B"/>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link w:val="PlainText"/>
    <w:rsid w:val="00CD082B"/>
    <w:rPr>
      <w:rFonts w:ascii="Courier New" w:eastAsia="宋体" w:hAnsi="Courier New"/>
      <w:lang w:val="nb-NO" w:eastAsia="ja-JP"/>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1"/>
    <w:rsid w:val="00CD082B"/>
    <w:pPr>
      <w:overflowPunct w:val="0"/>
      <w:autoSpaceDE w:val="0"/>
      <w:autoSpaceDN w:val="0"/>
      <w:adjustRightInd w:val="0"/>
      <w:textAlignment w:val="baseline"/>
    </w:pPr>
    <w:rPr>
      <w:lang w:eastAsia="ja-JP"/>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link w:val="BodyText"/>
    <w:rsid w:val="00CD082B"/>
    <w:rPr>
      <w:rFonts w:ascii="Times New Roman" w:eastAsia="宋体" w:hAnsi="Times New Roman"/>
      <w:lang w:val="en-GB" w:eastAsia="ja-JP"/>
    </w:rPr>
  </w:style>
  <w:style w:type="character" w:customStyle="1" w:styleId="CommentTextChar">
    <w:name w:val="Comment Text Char"/>
    <w:link w:val="CommentText"/>
    <w:rsid w:val="00CD082B"/>
    <w:rPr>
      <w:rFonts w:ascii="Times New Roman" w:hAnsi="Times New Roman"/>
      <w:lang w:val="en-GB" w:eastAsia="en-US"/>
    </w:rPr>
  </w:style>
  <w:style w:type="paragraph" w:styleId="BodyText2">
    <w:name w:val="Body Text 2"/>
    <w:basedOn w:val="Normal"/>
    <w:link w:val="BodyText2Char"/>
    <w:rsid w:val="00CD082B"/>
    <w:pPr>
      <w:overflowPunct w:val="0"/>
      <w:autoSpaceDE w:val="0"/>
      <w:autoSpaceDN w:val="0"/>
      <w:adjustRightInd w:val="0"/>
      <w:textAlignment w:val="baseline"/>
    </w:pPr>
    <w:rPr>
      <w:i/>
      <w:lang w:eastAsia="x-none"/>
    </w:rPr>
  </w:style>
  <w:style w:type="character" w:customStyle="1" w:styleId="BodyText2Char">
    <w:name w:val="Body Text 2 Char"/>
    <w:link w:val="BodyText2"/>
    <w:rsid w:val="00CD082B"/>
    <w:rPr>
      <w:rFonts w:ascii="Times New Roman" w:eastAsia="宋体" w:hAnsi="Times New Roman"/>
      <w:i/>
      <w:lang w:val="en-GB" w:eastAsia="x-none"/>
    </w:rPr>
  </w:style>
  <w:style w:type="paragraph" w:styleId="BodyText3">
    <w:name w:val="Body Text 3"/>
    <w:basedOn w:val="Normal"/>
    <w:link w:val="BodyText3Char"/>
    <w:rsid w:val="00CD082B"/>
    <w:pPr>
      <w:keepNext/>
      <w:keepLines/>
      <w:overflowPunct w:val="0"/>
      <w:autoSpaceDE w:val="0"/>
      <w:autoSpaceDN w:val="0"/>
      <w:adjustRightInd w:val="0"/>
      <w:textAlignment w:val="baseline"/>
    </w:pPr>
    <w:rPr>
      <w:rFonts w:eastAsia="Osaka"/>
      <w:color w:val="000000"/>
      <w:lang w:eastAsia="x-none"/>
    </w:rPr>
  </w:style>
  <w:style w:type="character" w:customStyle="1" w:styleId="BodyText3Char">
    <w:name w:val="Body Text 3 Char"/>
    <w:link w:val="BodyText3"/>
    <w:rsid w:val="00CD082B"/>
    <w:rPr>
      <w:rFonts w:ascii="Times New Roman" w:eastAsia="Osaka" w:hAnsi="Times New Roman"/>
      <w:color w:val="000000"/>
      <w:lang w:val="en-GB" w:eastAsia="x-none"/>
    </w:rPr>
  </w:style>
  <w:style w:type="character" w:styleId="PageNumber">
    <w:name w:val="page number"/>
    <w:basedOn w:val="DefaultParagraphFont"/>
    <w:rsid w:val="00CD082B"/>
  </w:style>
  <w:style w:type="table" w:styleId="TableGrid">
    <w:name w:val="Table Grid"/>
    <w:basedOn w:val="TableNormal"/>
    <w:uiPriority w:val="39"/>
    <w:rsid w:val="00CD082B"/>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rsid w:val="00CD082B"/>
    <w:rPr>
      <w:rFonts w:ascii="Tahoma" w:hAnsi="Tahoma" w:cs="Tahoma"/>
      <w:sz w:val="16"/>
      <w:szCs w:val="16"/>
      <w:lang w:val="en-GB" w:eastAsia="en-US"/>
    </w:rPr>
  </w:style>
  <w:style w:type="paragraph" w:customStyle="1" w:styleId="CharCharCharCharChar">
    <w:name w:val="Char Char Char Char Char"/>
    <w:semiHidden/>
    <w:rsid w:val="00CD082B"/>
    <w:pPr>
      <w:keepNext/>
      <w:numPr>
        <w:numId w:val="2"/>
      </w:numPr>
      <w:tabs>
        <w:tab w:val="clear" w:pos="851"/>
        <w:tab w:val="num" w:pos="397"/>
        <w:tab w:val="num" w:pos="720"/>
      </w:tabs>
      <w:autoSpaceDE w:val="0"/>
      <w:autoSpaceDN w:val="0"/>
      <w:adjustRightInd w:val="0"/>
      <w:spacing w:before="60" w:after="60"/>
      <w:ind w:left="720" w:hanging="360"/>
      <w:jc w:val="both"/>
    </w:pPr>
    <w:rPr>
      <w:rFonts w:ascii="Arial" w:hAnsi="Arial" w:cs="Arial"/>
      <w:color w:val="0000FF"/>
      <w:kern w:val="2"/>
      <w:lang w:val="en-US" w:eastAsia="zh-CN"/>
    </w:rPr>
  </w:style>
  <w:style w:type="character" w:customStyle="1" w:styleId="msoins0">
    <w:name w:val="msoins"/>
    <w:basedOn w:val="DefaultParagraphFont"/>
    <w:rsid w:val="00CD082B"/>
  </w:style>
  <w:style w:type="paragraph" w:customStyle="1" w:styleId="CharChar">
    <w:name w:val="Char Char"/>
    <w:semiHidden/>
    <w:rsid w:val="00CD082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0">
    <w:name w:val="Char"/>
    <w:semiHidden/>
    <w:rsid w:val="00CD082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
    <w:name w:val="Char Char Char"/>
    <w:semiHidden/>
    <w:rsid w:val="00CD082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rsid w:val="00CD082B"/>
    <w:rPr>
      <w:lang w:val="en-GB" w:eastAsia="ja-JP" w:bidi="ar-SA"/>
    </w:rPr>
  </w:style>
  <w:style w:type="paragraph" w:customStyle="1" w:styleId="1Char">
    <w:name w:val="(文字) (文字)1 Char (文字) (文字)"/>
    <w:semiHidden/>
    <w:rsid w:val="00CD082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semiHidden/>
    <w:rsid w:val="00CD082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semiHidden/>
    <w:rsid w:val="00CD082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ALChar">
    <w:name w:val="TAL Char"/>
    <w:rsid w:val="00CD082B"/>
    <w:rPr>
      <w:rFonts w:ascii="Arial" w:hAnsi="Arial"/>
      <w:sz w:val="18"/>
      <w:lang w:val="en-GB"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rsid w:val="00CD082B"/>
    <w:rPr>
      <w:rFonts w:eastAsia="MS Mincho"/>
      <w:lang w:val="en-GB" w:eastAsia="en-US" w:bidi="ar-SA"/>
    </w:rPr>
  </w:style>
  <w:style w:type="paragraph" w:customStyle="1" w:styleId="1CharChar">
    <w:name w:val="(文字) (文字)1 Char (文字) (文字) Char"/>
    <w:semiHidden/>
    <w:rsid w:val="00CD082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CD082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
    <w:name w:val="Char Char Char Char1"/>
    <w:semiHidden/>
    <w:rsid w:val="00CD082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Normal"/>
    <w:rsid w:val="00CD082B"/>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CD082B"/>
    <w:rPr>
      <w:lang w:val="en-GB" w:eastAsia="ja-JP" w:bidi="ar-SA"/>
    </w:rPr>
  </w:style>
  <w:style w:type="paragraph" w:styleId="ListParagraph">
    <w:name w:val="List Paragraph"/>
    <w:basedOn w:val="Normal"/>
    <w:link w:val="ListParagraphChar"/>
    <w:uiPriority w:val="34"/>
    <w:qFormat/>
    <w:rsid w:val="00CD082B"/>
    <w:pPr>
      <w:overflowPunct w:val="0"/>
      <w:autoSpaceDE w:val="0"/>
      <w:autoSpaceDN w:val="0"/>
      <w:adjustRightInd w:val="0"/>
      <w:ind w:left="720"/>
      <w:contextualSpacing/>
      <w:textAlignment w:val="baseline"/>
    </w:pPr>
  </w:style>
  <w:style w:type="character" w:customStyle="1" w:styleId="capChar2">
    <w:name w:val="cap Char2"/>
    <w:aliases w:val="cap Char Char2,Caption Char Char1,Caption Char1 Char Char1,cap Char Char1 Char1,Caption Char Char1 Char Char1,cap Char2 Char Char Char1"/>
    <w:rsid w:val="00CD082B"/>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CD082B"/>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CD082B"/>
    <w:rPr>
      <w:rFonts w:ascii="Arial" w:hAnsi="Arial"/>
      <w:sz w:val="32"/>
      <w:lang w:val="en-GB" w:eastAsia="ja-JP" w:bidi="ar-SA"/>
    </w:rPr>
  </w:style>
  <w:style w:type="character" w:customStyle="1" w:styleId="CharChar4">
    <w:name w:val="Char Char4"/>
    <w:rsid w:val="00CD082B"/>
    <w:rPr>
      <w:rFonts w:ascii="Courier New" w:hAnsi="Courier New"/>
      <w:lang w:val="nb-NO" w:eastAsia="ja-JP" w:bidi="ar-SA"/>
    </w:rPr>
  </w:style>
  <w:style w:type="character" w:customStyle="1" w:styleId="AndreaLeonardi">
    <w:name w:val="Andrea Leonardi"/>
    <w:semiHidden/>
    <w:rsid w:val="00CD082B"/>
    <w:rPr>
      <w:rFonts w:ascii="Arial" w:hAnsi="Arial" w:cs="Arial"/>
      <w:color w:val="auto"/>
      <w:sz w:val="20"/>
      <w:szCs w:val="20"/>
    </w:rPr>
  </w:style>
  <w:style w:type="character" w:customStyle="1" w:styleId="NOCharChar">
    <w:name w:val="NO Char Char"/>
    <w:rsid w:val="00CD082B"/>
    <w:rPr>
      <w:lang w:val="en-GB" w:eastAsia="en-US" w:bidi="ar-SA"/>
    </w:rPr>
  </w:style>
  <w:style w:type="paragraph" w:styleId="NormalWeb">
    <w:name w:val="Normal (Web)"/>
    <w:basedOn w:val="Normal"/>
    <w:uiPriority w:val="99"/>
    <w:rsid w:val="00CD082B"/>
    <w:pPr>
      <w:spacing w:before="100" w:beforeAutospacing="1" w:after="100" w:afterAutospacing="1"/>
    </w:pPr>
    <w:rPr>
      <w:rFonts w:eastAsia="Arial Unicode MS"/>
      <w:sz w:val="24"/>
      <w:szCs w:val="24"/>
    </w:rPr>
  </w:style>
  <w:style w:type="character" w:customStyle="1" w:styleId="NOZchn">
    <w:name w:val="NO Zchn"/>
    <w:rsid w:val="00CD082B"/>
    <w:rPr>
      <w:lang w:val="en-GB" w:eastAsia="en-US" w:bidi="ar-SA"/>
    </w:rPr>
  </w:style>
  <w:style w:type="character" w:customStyle="1" w:styleId="Heading1Char">
    <w:name w:val="Heading 1 Char"/>
    <w:rsid w:val="00CD082B"/>
    <w:rPr>
      <w:rFonts w:ascii="Arial" w:hAnsi="Arial"/>
      <w:sz w:val="36"/>
      <w:lang w:val="en-GB" w:eastAsia="en-US" w:bidi="ar-SA"/>
    </w:rPr>
  </w:style>
  <w:style w:type="character" w:customStyle="1" w:styleId="TACCar">
    <w:name w:val="TAC Car"/>
    <w:rsid w:val="00CD082B"/>
    <w:rPr>
      <w:rFonts w:ascii="Arial" w:hAnsi="Arial"/>
      <w:sz w:val="18"/>
      <w:lang w:val="en-GB" w:eastAsia="ja-JP" w:bidi="ar-SA"/>
    </w:rPr>
  </w:style>
  <w:style w:type="character" w:customStyle="1" w:styleId="TAL0">
    <w:name w:val="TAL (文字)"/>
    <w:rsid w:val="00CD082B"/>
    <w:rPr>
      <w:rFonts w:ascii="Arial" w:hAnsi="Arial"/>
      <w:sz w:val="18"/>
      <w:lang w:val="en-GB" w:eastAsia="ja-JP" w:bidi="ar-SA"/>
    </w:rPr>
  </w:style>
  <w:style w:type="paragraph" w:customStyle="1" w:styleId="CharCharCharCharCharChar">
    <w:name w:val="Char Char Char Char Char Char"/>
    <w:semiHidden/>
    <w:rsid w:val="00CD082B"/>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2">
    <w:name w:val="(文字) (文字)"/>
    <w:semiHidden/>
    <w:rsid w:val="00CD082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
    <w:name w:val="T1 Char"/>
    <w:aliases w:val="Header 6 Char Char"/>
    <w:rsid w:val="00CD082B"/>
    <w:rPr>
      <w:rFonts w:ascii="Arial" w:hAnsi="Arial" w:cs="Arial"/>
      <w:lang w:val="en-GB" w:eastAsia="en-US"/>
    </w:rPr>
  </w:style>
  <w:style w:type="character" w:customStyle="1" w:styleId="T1Char1">
    <w:name w:val="T1 Char1"/>
    <w:aliases w:val="Header 6 Char Char1"/>
    <w:rsid w:val="00CD082B"/>
    <w:rPr>
      <w:rFonts w:ascii="Arial" w:hAnsi="Arial" w:cs="Arial"/>
      <w:lang w:val="en-GB" w:eastAsia="en-US"/>
    </w:rPr>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sid w:val="00CD082B"/>
    <w:rPr>
      <w:rFonts w:ascii="Arial" w:eastAsia="MS Mincho" w:hAnsi="Arial"/>
      <w:sz w:val="24"/>
      <w:lang w:val="en-GB" w:eastAsia="en-US" w:bidi="ar-SA"/>
    </w:rPr>
  </w:style>
  <w:style w:type="character" w:customStyle="1" w:styleId="Underrubrik2Char">
    <w:name w:val="Underrubrik2 Char"/>
    <w:aliases w:val="H3 Char,h3 Char,Memo Heading 3 Char,no break Char,0H Char,l3 Char,3 Char,list 3 Char,Head 3 Char,1.1.1 Char,3rd level Char,Major Section Sub Section Char,PA Minor Section Char,Head3 Char,Level 3 Head Char,31 Char,32 Char,33 Char"/>
    <w:rsid w:val="00CD082B"/>
    <w:rPr>
      <w:rFonts w:ascii="Arial" w:eastAsia="MS Mincho" w:hAnsi="Arial"/>
      <w:sz w:val="28"/>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Heading 5 Char1,Heading 81 Char1"/>
    <w:rsid w:val="00CD082B"/>
    <w:rPr>
      <w:rFonts w:ascii="Arial" w:eastAsia="MS Mincho" w:hAnsi="Arial"/>
      <w:sz w:val="22"/>
      <w:lang w:val="en-GB" w:eastAsia="en-US" w:bidi="ar-SA"/>
    </w:rPr>
  </w:style>
  <w:style w:type="paragraph" w:customStyle="1" w:styleId="CarCar">
    <w:name w:val="Car Car"/>
    <w:semiHidden/>
    <w:rsid w:val="00CD082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CD082B"/>
    <w:rPr>
      <w:rFonts w:ascii="Arial" w:hAnsi="Arial"/>
      <w:sz w:val="32"/>
      <w:lang w:val="en-GB" w:eastAsia="en-US" w:bidi="ar-SA"/>
    </w:rPr>
  </w:style>
  <w:style w:type="character" w:customStyle="1" w:styleId="NMPHeading1Char">
    <w:name w:val="NMP Heading 1 Char"/>
    <w:aliases w:val="H1 Char,h1 Char,app heading 1 Char,l1 Char,Memo Heading 1 Char,h11 Char,h12 Char,h13 Char,h14 Char,h15 Char,h16 Char,Huvudrubrik Char,heading 1 Char,h17 Char,h111 Char,h121 Char,h131 Char,h141 Char,h151 Char,h161 Char,h18 Char,1 Char"/>
    <w:rsid w:val="00CD082B"/>
    <w:rPr>
      <w:rFonts w:ascii="Arial" w:hAnsi="Arial"/>
      <w:sz w:val="36"/>
      <w:lang w:val="en-GB" w:eastAsia="en-US" w:bidi="ar-SA"/>
    </w:rPr>
  </w:style>
  <w:style w:type="paragraph" w:customStyle="1" w:styleId="ZchnZchn1">
    <w:name w:val="Zchn Zchn1"/>
    <w:semiHidden/>
    <w:rsid w:val="00CD082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CD082B"/>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CD082B"/>
    <w:rPr>
      <w:rFonts w:ascii="Arial" w:hAnsi="Arial"/>
      <w:sz w:val="32"/>
      <w:lang w:val="en-GB" w:eastAsia="en-US" w:bidi="ar-SA"/>
    </w:rPr>
  </w:style>
  <w:style w:type="paragraph" w:customStyle="1" w:styleId="2">
    <w:name w:val="(文字) (文字)2"/>
    <w:semiHidden/>
    <w:rsid w:val="00CD082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CD082B"/>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CD082B"/>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
    <w:rsid w:val="00CD082B"/>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CD082B"/>
    <w:rPr>
      <w:rFonts w:ascii="Arial" w:eastAsia="Batang" w:hAnsi="Arial" w:cs="Times New Roman"/>
      <w:b/>
      <w:bCs/>
      <w:i/>
      <w:iCs/>
      <w:sz w:val="28"/>
      <w:szCs w:val="28"/>
      <w:lang w:val="en-GB" w:eastAsia="en-US" w:bidi="ar-SA"/>
    </w:rPr>
  </w:style>
  <w:style w:type="paragraph" w:customStyle="1" w:styleId="3">
    <w:name w:val="(文字) (文字)3"/>
    <w:semiHidden/>
    <w:rsid w:val="00CD082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semiHidden/>
    <w:rsid w:val="00CD082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
    <w:name w:val="(文字) (文字)4"/>
    <w:semiHidden/>
    <w:rsid w:val="00CD082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rsid w:val="00CD082B"/>
    <w:rPr>
      <w:rFonts w:ascii="Arial" w:hAnsi="Arial" w:cs="Arial"/>
      <w:lang w:val="en-GB" w:eastAsia="en-US"/>
    </w:rPr>
  </w:style>
  <w:style w:type="paragraph" w:customStyle="1" w:styleId="10">
    <w:name w:val="(文字) (文字)1"/>
    <w:semiHidden/>
    <w:rsid w:val="00CD082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Revision">
    <w:name w:val="Revision"/>
    <w:hidden/>
    <w:semiHidden/>
    <w:rsid w:val="00CD082B"/>
    <w:rPr>
      <w:rFonts w:ascii="Times New Roman" w:eastAsia="Batang" w:hAnsi="Times New Roman"/>
      <w:lang w:val="en-GB" w:eastAsia="en-US"/>
    </w:rPr>
  </w:style>
  <w:style w:type="paragraph" w:styleId="BodyTextIndent2">
    <w:name w:val="Body Text Indent 2"/>
    <w:basedOn w:val="Normal"/>
    <w:link w:val="BodyTextIndent2Char"/>
    <w:rsid w:val="00CD082B"/>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link w:val="BodyTextIndent2"/>
    <w:rsid w:val="00CD082B"/>
    <w:rPr>
      <w:rFonts w:ascii="Times New Roman" w:eastAsia="MS Mincho" w:hAnsi="Times New Roman"/>
      <w:lang w:val="en-GB" w:eastAsia="en-GB"/>
    </w:rPr>
  </w:style>
  <w:style w:type="paragraph" w:styleId="NormalIndent">
    <w:name w:val="Normal Indent"/>
    <w:basedOn w:val="Normal"/>
    <w:rsid w:val="00CD082B"/>
    <w:pPr>
      <w:spacing w:after="0"/>
      <w:ind w:left="851"/>
    </w:pPr>
    <w:rPr>
      <w:rFonts w:eastAsia="MS Mincho"/>
      <w:lang w:val="it-IT" w:eastAsia="en-GB"/>
    </w:rPr>
  </w:style>
  <w:style w:type="paragraph" w:styleId="ListNumber5">
    <w:name w:val="List Number 5"/>
    <w:basedOn w:val="Normal"/>
    <w:rsid w:val="00CD082B"/>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rsid w:val="00CD082B"/>
    <w:pPr>
      <w:numPr>
        <w:numId w:val="4"/>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rsid w:val="00CD082B"/>
    <w:pPr>
      <w:numPr>
        <w:numId w:val="3"/>
      </w:numPr>
      <w:tabs>
        <w:tab w:val="num" w:pos="1209"/>
      </w:tabs>
      <w:overflowPunct w:val="0"/>
      <w:autoSpaceDE w:val="0"/>
      <w:autoSpaceDN w:val="0"/>
      <w:adjustRightInd w:val="0"/>
      <w:ind w:left="1209"/>
      <w:textAlignment w:val="baseline"/>
    </w:pPr>
    <w:rPr>
      <w:rFonts w:eastAsia="MS Mincho"/>
      <w:lang w:eastAsia="en-GB"/>
    </w:rPr>
  </w:style>
  <w:style w:type="character" w:styleId="Strong">
    <w:name w:val="Strong"/>
    <w:qFormat/>
    <w:rsid w:val="00CD082B"/>
    <w:rPr>
      <w:b/>
      <w:bCs/>
    </w:rPr>
  </w:style>
  <w:style w:type="character" w:customStyle="1" w:styleId="CharChar7">
    <w:name w:val="Char Char7"/>
    <w:semiHidden/>
    <w:rsid w:val="00CD082B"/>
    <w:rPr>
      <w:rFonts w:ascii="Tahoma" w:hAnsi="Tahoma" w:cs="Tahoma"/>
      <w:shd w:val="clear" w:color="auto" w:fill="000080"/>
      <w:lang w:val="en-GB" w:eastAsia="en-US"/>
    </w:rPr>
  </w:style>
  <w:style w:type="character" w:customStyle="1" w:styleId="ZchnZchn5">
    <w:name w:val="Zchn Zchn5"/>
    <w:rsid w:val="00CD082B"/>
    <w:rPr>
      <w:rFonts w:ascii="Courier New" w:eastAsia="Batang" w:hAnsi="Courier New"/>
      <w:lang w:val="nb-NO" w:eastAsia="en-US" w:bidi="ar-SA"/>
    </w:rPr>
  </w:style>
  <w:style w:type="character" w:customStyle="1" w:styleId="CharChar10">
    <w:name w:val="Char Char10"/>
    <w:semiHidden/>
    <w:rsid w:val="00CD082B"/>
    <w:rPr>
      <w:rFonts w:ascii="Times New Roman" w:hAnsi="Times New Roman"/>
      <w:lang w:val="en-GB" w:eastAsia="en-US"/>
    </w:rPr>
  </w:style>
  <w:style w:type="character" w:customStyle="1" w:styleId="CharChar9">
    <w:name w:val="Char Char9"/>
    <w:semiHidden/>
    <w:rsid w:val="00CD082B"/>
    <w:rPr>
      <w:rFonts w:ascii="Tahoma" w:hAnsi="Tahoma" w:cs="Tahoma"/>
      <w:sz w:val="16"/>
      <w:szCs w:val="16"/>
      <w:lang w:val="en-GB" w:eastAsia="en-US"/>
    </w:rPr>
  </w:style>
  <w:style w:type="character" w:customStyle="1" w:styleId="CharChar8">
    <w:name w:val="Char Char8"/>
    <w:semiHidden/>
    <w:rsid w:val="00CD082B"/>
    <w:rPr>
      <w:rFonts w:ascii="Times New Roman" w:hAnsi="Times New Roman"/>
      <w:b/>
      <w:bCs/>
      <w:lang w:val="en-GB" w:eastAsia="en-US"/>
    </w:rPr>
  </w:style>
  <w:style w:type="paragraph" w:customStyle="1" w:styleId="11">
    <w:name w:val="修订1"/>
    <w:hidden/>
    <w:semiHidden/>
    <w:rsid w:val="00CD082B"/>
    <w:rPr>
      <w:rFonts w:ascii="Times New Roman" w:eastAsia="Batang" w:hAnsi="Times New Roman"/>
      <w:lang w:val="en-GB" w:eastAsia="en-US"/>
    </w:rPr>
  </w:style>
  <w:style w:type="paragraph" w:styleId="EndnoteText">
    <w:name w:val="endnote text"/>
    <w:basedOn w:val="Normal"/>
    <w:link w:val="EndnoteTextChar"/>
    <w:rsid w:val="00CD082B"/>
    <w:pPr>
      <w:snapToGrid w:val="0"/>
    </w:pPr>
    <w:rPr>
      <w:lang w:eastAsia="x-none"/>
    </w:rPr>
  </w:style>
  <w:style w:type="character" w:customStyle="1" w:styleId="EndnoteTextChar">
    <w:name w:val="Endnote Text Char"/>
    <w:link w:val="EndnoteText"/>
    <w:rsid w:val="00CD082B"/>
    <w:rPr>
      <w:rFonts w:ascii="Times New Roman" w:hAnsi="Times New Roman"/>
      <w:lang w:val="en-GB" w:eastAsia="x-none"/>
    </w:rPr>
  </w:style>
  <w:style w:type="character" w:styleId="EndnoteReference">
    <w:name w:val="endnote reference"/>
    <w:rsid w:val="00CD082B"/>
    <w:rPr>
      <w:vertAlign w:val="superscript"/>
    </w:rPr>
  </w:style>
  <w:style w:type="character" w:customStyle="1" w:styleId="btChar3">
    <w:name w:val="bt Char3"/>
    <w:aliases w:val="bt Car Char Char3"/>
    <w:rsid w:val="00CD082B"/>
    <w:rPr>
      <w:lang w:val="en-GB" w:eastAsia="ja-JP" w:bidi="ar-SA"/>
    </w:rPr>
  </w:style>
  <w:style w:type="paragraph" w:styleId="Title">
    <w:name w:val="Title"/>
    <w:basedOn w:val="Normal"/>
    <w:next w:val="Normal"/>
    <w:link w:val="TitleChar"/>
    <w:qFormat/>
    <w:rsid w:val="00CD082B"/>
    <w:pPr>
      <w:overflowPunct w:val="0"/>
      <w:autoSpaceDE w:val="0"/>
      <w:autoSpaceDN w:val="0"/>
      <w:adjustRightInd w:val="0"/>
      <w:spacing w:before="240" w:after="60"/>
      <w:textAlignment w:val="baseline"/>
      <w:outlineLvl w:val="0"/>
    </w:pPr>
    <w:rPr>
      <w:rFonts w:ascii="Courier New" w:hAnsi="Courier New"/>
      <w:lang w:val="nb-NO" w:eastAsia="x-none"/>
    </w:rPr>
  </w:style>
  <w:style w:type="character" w:customStyle="1" w:styleId="TitleChar">
    <w:name w:val="Title Char"/>
    <w:link w:val="Title"/>
    <w:rsid w:val="00CD082B"/>
    <w:rPr>
      <w:rFonts w:ascii="Courier New" w:eastAsia="宋体" w:hAnsi="Courier New"/>
      <w:lang w:val="nb-NO" w:eastAsia="x-none"/>
    </w:rPr>
  </w:style>
  <w:style w:type="paragraph" w:customStyle="1" w:styleId="FL">
    <w:name w:val="FL"/>
    <w:basedOn w:val="Normal"/>
    <w:rsid w:val="00CD082B"/>
    <w:pPr>
      <w:keepNext/>
      <w:keepLines/>
      <w:overflowPunct w:val="0"/>
      <w:autoSpaceDE w:val="0"/>
      <w:autoSpaceDN w:val="0"/>
      <w:adjustRightInd w:val="0"/>
      <w:spacing w:before="60"/>
      <w:jc w:val="center"/>
      <w:textAlignment w:val="baseline"/>
    </w:pPr>
    <w:rPr>
      <w:rFonts w:ascii="Arial" w:hAnsi="Arial"/>
      <w:b/>
    </w:rPr>
  </w:style>
  <w:style w:type="character" w:customStyle="1" w:styleId="h5Char2">
    <w:name w:val="h5 Char2"/>
    <w:aliases w:val="Heading5 Char2,Head5 Char2,H5 Char2,M5 Char2,mh2 Char2,Module heading 2 Char2,heading 8 Char2,Numbered Sub-list Char1,Heading 81 Char Char1"/>
    <w:rsid w:val="00CD082B"/>
    <w:rPr>
      <w:rFonts w:ascii="Arial" w:hAnsi="Arial"/>
      <w:sz w:val="22"/>
      <w:lang w:val="en-GB" w:eastAsia="ja-JP" w:bidi="ar-SA"/>
    </w:rPr>
  </w:style>
  <w:style w:type="paragraph" w:styleId="Date">
    <w:name w:val="Date"/>
    <w:basedOn w:val="Normal"/>
    <w:next w:val="Normal"/>
    <w:link w:val="DateChar"/>
    <w:rsid w:val="00CD082B"/>
    <w:pPr>
      <w:overflowPunct w:val="0"/>
      <w:autoSpaceDE w:val="0"/>
      <w:autoSpaceDN w:val="0"/>
      <w:adjustRightInd w:val="0"/>
      <w:textAlignment w:val="baseline"/>
    </w:pPr>
    <w:rPr>
      <w:lang w:eastAsia="x-none"/>
    </w:rPr>
  </w:style>
  <w:style w:type="character" w:customStyle="1" w:styleId="DateChar">
    <w:name w:val="Date Char"/>
    <w:link w:val="Date"/>
    <w:rsid w:val="00CD082B"/>
    <w:rPr>
      <w:rFonts w:ascii="Times New Roman" w:eastAsia="宋体" w:hAnsi="Times New Roman"/>
      <w:lang w:val="en-GB" w:eastAsia="x-none"/>
    </w:rPr>
  </w:style>
  <w:style w:type="paragraph" w:styleId="Caption">
    <w:name w:val="caption"/>
    <w:aliases w:val="cap,cap Char,Caption Char,Caption Char1 Char,cap Char Char1,Caption Char Char1 Char,cap Char2 Char,Ca,Caption Char C...,cap1,cap2,cap3,cap4,cap5,cap6,cap7,cap8,cap9,cap10,cap11,cap21,cap31,cap41,cap51,cap61,cap71,cap81,cap91,cap101,cap12,cap22"/>
    <w:basedOn w:val="Normal"/>
    <w:next w:val="Normal"/>
    <w:link w:val="CaptionChar1"/>
    <w:qFormat/>
    <w:rsid w:val="00CD082B"/>
    <w:pPr>
      <w:spacing w:before="120" w:after="120"/>
    </w:pPr>
    <w:rPr>
      <w:rFonts w:eastAsia="MS Mincho"/>
      <w:b/>
    </w:rPr>
  </w:style>
  <w:style w:type="character" w:customStyle="1" w:styleId="CaptionChar1">
    <w:name w:val="Caption Char1"/>
    <w:aliases w:val="cap Char1,cap Char Char,Caption Char Char,Caption Char1 Char Char,cap Char Char1 Char,Caption Char Char1 Char Char,cap Char2 Char Char,Ca Char,Caption Char C... Char,cap1 Char,cap2 Char,cap3 Char,cap4 Char,cap5 Char,cap6 Char,cap7 Char"/>
    <w:link w:val="Caption"/>
    <w:rsid w:val="00CD082B"/>
    <w:rPr>
      <w:rFonts w:ascii="Times New Roman" w:eastAsia="MS Mincho" w:hAnsi="Times New Roman"/>
      <w:b/>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CD082B"/>
    <w:rPr>
      <w:rFonts w:ascii="Arial" w:hAnsi="Arial"/>
      <w:sz w:val="24"/>
      <w:lang w:val="en-GB"/>
    </w:rPr>
  </w:style>
  <w:style w:type="paragraph" w:customStyle="1" w:styleId="AutoCorrect">
    <w:name w:val="AutoCorrect"/>
    <w:rsid w:val="00CD082B"/>
    <w:rPr>
      <w:rFonts w:ascii="Times New Roman" w:hAnsi="Times New Roman"/>
      <w:sz w:val="24"/>
      <w:szCs w:val="24"/>
      <w:lang w:val="en-GB" w:eastAsia="ko-KR"/>
    </w:rPr>
  </w:style>
  <w:style w:type="paragraph" w:customStyle="1" w:styleId="-PAGE-">
    <w:name w:val="- PAGE -"/>
    <w:rsid w:val="00CD082B"/>
    <w:rPr>
      <w:rFonts w:ascii="Times New Roman" w:hAnsi="Times New Roman"/>
      <w:sz w:val="24"/>
      <w:szCs w:val="24"/>
      <w:lang w:val="en-GB" w:eastAsia="ko-KR"/>
    </w:rPr>
  </w:style>
  <w:style w:type="paragraph" w:customStyle="1" w:styleId="PageXofY">
    <w:name w:val="Page X of Y"/>
    <w:rsid w:val="00CD082B"/>
    <w:rPr>
      <w:rFonts w:ascii="Times New Roman" w:hAnsi="Times New Roman"/>
      <w:sz w:val="24"/>
      <w:szCs w:val="24"/>
      <w:lang w:val="en-GB" w:eastAsia="ko-KR"/>
    </w:rPr>
  </w:style>
  <w:style w:type="paragraph" w:customStyle="1" w:styleId="Createdby">
    <w:name w:val="Created by"/>
    <w:rsid w:val="00CD082B"/>
    <w:rPr>
      <w:rFonts w:ascii="Times New Roman" w:hAnsi="Times New Roman"/>
      <w:sz w:val="24"/>
      <w:szCs w:val="24"/>
      <w:lang w:val="en-GB" w:eastAsia="ko-KR"/>
    </w:rPr>
  </w:style>
  <w:style w:type="paragraph" w:customStyle="1" w:styleId="Createdon">
    <w:name w:val="Created on"/>
    <w:rsid w:val="00CD082B"/>
    <w:rPr>
      <w:rFonts w:ascii="Times New Roman" w:hAnsi="Times New Roman"/>
      <w:sz w:val="24"/>
      <w:szCs w:val="24"/>
      <w:lang w:val="en-GB" w:eastAsia="ko-KR"/>
    </w:rPr>
  </w:style>
  <w:style w:type="paragraph" w:customStyle="1" w:styleId="Lastprinted">
    <w:name w:val="Last printed"/>
    <w:rsid w:val="00CD082B"/>
    <w:rPr>
      <w:rFonts w:ascii="Times New Roman" w:hAnsi="Times New Roman"/>
      <w:sz w:val="24"/>
      <w:szCs w:val="24"/>
      <w:lang w:val="en-GB" w:eastAsia="ko-KR"/>
    </w:rPr>
  </w:style>
  <w:style w:type="paragraph" w:customStyle="1" w:styleId="Lastsavedby">
    <w:name w:val="Last saved by"/>
    <w:rsid w:val="00CD082B"/>
    <w:rPr>
      <w:rFonts w:ascii="Times New Roman" w:hAnsi="Times New Roman"/>
      <w:sz w:val="24"/>
      <w:szCs w:val="24"/>
      <w:lang w:val="en-GB" w:eastAsia="ko-KR"/>
    </w:rPr>
  </w:style>
  <w:style w:type="paragraph" w:customStyle="1" w:styleId="Filename">
    <w:name w:val="Filename"/>
    <w:rsid w:val="00CD082B"/>
    <w:rPr>
      <w:rFonts w:ascii="Times New Roman" w:hAnsi="Times New Roman"/>
      <w:sz w:val="24"/>
      <w:szCs w:val="24"/>
      <w:lang w:val="en-GB" w:eastAsia="ko-KR"/>
    </w:rPr>
  </w:style>
  <w:style w:type="paragraph" w:customStyle="1" w:styleId="Filenameandpath">
    <w:name w:val="Filename and path"/>
    <w:rsid w:val="00CD082B"/>
    <w:rPr>
      <w:rFonts w:ascii="Times New Roman" w:hAnsi="Times New Roman"/>
      <w:sz w:val="24"/>
      <w:szCs w:val="24"/>
      <w:lang w:val="en-GB" w:eastAsia="ko-KR"/>
    </w:rPr>
  </w:style>
  <w:style w:type="paragraph" w:customStyle="1" w:styleId="AuthorPageDate">
    <w:name w:val="Author  Page #  Date"/>
    <w:rsid w:val="00CD082B"/>
    <w:rPr>
      <w:rFonts w:ascii="Times New Roman" w:hAnsi="Times New Roman"/>
      <w:sz w:val="24"/>
      <w:szCs w:val="24"/>
      <w:lang w:val="en-GB" w:eastAsia="ko-KR"/>
    </w:rPr>
  </w:style>
  <w:style w:type="paragraph" w:customStyle="1" w:styleId="ConfidentialPageDate">
    <w:name w:val="Confidential  Page #  Date"/>
    <w:rsid w:val="00CD082B"/>
    <w:rPr>
      <w:rFonts w:ascii="Times New Roman" w:hAnsi="Times New Roman"/>
      <w:sz w:val="24"/>
      <w:szCs w:val="24"/>
      <w:lang w:val="en-GB" w:eastAsia="ko-KR"/>
    </w:rPr>
  </w:style>
  <w:style w:type="paragraph" w:customStyle="1" w:styleId="INDENT1">
    <w:name w:val="INDENT1"/>
    <w:basedOn w:val="Normal"/>
    <w:rsid w:val="00CD082B"/>
    <w:pPr>
      <w:overflowPunct w:val="0"/>
      <w:autoSpaceDE w:val="0"/>
      <w:autoSpaceDN w:val="0"/>
      <w:adjustRightInd w:val="0"/>
      <w:ind w:left="851"/>
      <w:textAlignment w:val="baseline"/>
    </w:pPr>
    <w:rPr>
      <w:lang w:eastAsia="ja-JP"/>
    </w:rPr>
  </w:style>
  <w:style w:type="paragraph" w:customStyle="1" w:styleId="INDENT2">
    <w:name w:val="INDENT2"/>
    <w:basedOn w:val="Normal"/>
    <w:rsid w:val="00CD082B"/>
    <w:pPr>
      <w:overflowPunct w:val="0"/>
      <w:autoSpaceDE w:val="0"/>
      <w:autoSpaceDN w:val="0"/>
      <w:adjustRightInd w:val="0"/>
      <w:ind w:left="1135" w:hanging="284"/>
      <w:textAlignment w:val="baseline"/>
    </w:pPr>
    <w:rPr>
      <w:lang w:eastAsia="ja-JP"/>
    </w:rPr>
  </w:style>
  <w:style w:type="paragraph" w:customStyle="1" w:styleId="INDENT3">
    <w:name w:val="INDENT3"/>
    <w:basedOn w:val="Normal"/>
    <w:rsid w:val="00CD082B"/>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rsid w:val="00CD082B"/>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rsid w:val="00CD082B"/>
    <w:pPr>
      <w:keepNext/>
      <w:keepLines/>
      <w:overflowPunct w:val="0"/>
      <w:autoSpaceDE w:val="0"/>
      <w:autoSpaceDN w:val="0"/>
      <w:adjustRightInd w:val="0"/>
      <w:textAlignment w:val="baseline"/>
    </w:pPr>
    <w:rPr>
      <w:b/>
      <w:lang w:eastAsia="ja-JP"/>
    </w:rPr>
  </w:style>
  <w:style w:type="paragraph" w:customStyle="1" w:styleId="enumlev2">
    <w:name w:val="enumlev2"/>
    <w:basedOn w:val="Normal"/>
    <w:rsid w:val="00CD082B"/>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rsid w:val="00CD082B"/>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TAJ">
    <w:name w:val="TAJ"/>
    <w:basedOn w:val="TH"/>
    <w:rsid w:val="00CD082B"/>
    <w:pPr>
      <w:overflowPunct w:val="0"/>
      <w:autoSpaceDE w:val="0"/>
      <w:autoSpaceDN w:val="0"/>
      <w:adjustRightInd w:val="0"/>
      <w:textAlignment w:val="baseline"/>
    </w:pPr>
    <w:rPr>
      <w:bCs/>
      <w:lang w:eastAsia="ja-JP"/>
    </w:rPr>
  </w:style>
  <w:style w:type="character" w:customStyle="1" w:styleId="BodyTextChar">
    <w:name w:val="Body Text Char"/>
    <w:aliases w:val="bt Car Char1"/>
    <w:rsid w:val="00CD082B"/>
    <w:rPr>
      <w:lang w:val="en-GB" w:eastAsia="ja-JP" w:bidi="ar-SA"/>
    </w:rPr>
  </w:style>
  <w:style w:type="paragraph" w:customStyle="1" w:styleId="Guidance">
    <w:name w:val="Guidance"/>
    <w:basedOn w:val="Normal"/>
    <w:link w:val="GuidanceChar"/>
    <w:rsid w:val="00CD082B"/>
    <w:pPr>
      <w:overflowPunct w:val="0"/>
      <w:autoSpaceDE w:val="0"/>
      <w:autoSpaceDN w:val="0"/>
      <w:adjustRightInd w:val="0"/>
      <w:textAlignment w:val="baseline"/>
    </w:pPr>
    <w:rPr>
      <w:i/>
      <w:color w:val="0000FF"/>
      <w:lang w:eastAsia="ja-JP"/>
    </w:rPr>
  </w:style>
  <w:style w:type="paragraph" w:customStyle="1" w:styleId="Figure">
    <w:name w:val="Figure"/>
    <w:basedOn w:val="Normal"/>
    <w:rsid w:val="00CD082B"/>
    <w:pPr>
      <w:tabs>
        <w:tab w:val="num" w:pos="1440"/>
      </w:tabs>
      <w:spacing w:before="180" w:after="240" w:line="280" w:lineRule="atLeast"/>
      <w:ind w:left="720" w:hanging="360"/>
      <w:jc w:val="center"/>
    </w:pPr>
    <w:rPr>
      <w:rFonts w:ascii="Arial" w:hAnsi="Arial"/>
      <w:b/>
      <w:lang w:val="en-US" w:eastAsia="ja-JP"/>
    </w:rPr>
  </w:style>
  <w:style w:type="paragraph" w:customStyle="1" w:styleId="MTDisplayEquation">
    <w:name w:val="MTDisplayEquation"/>
    <w:basedOn w:val="Normal"/>
    <w:rsid w:val="00CD082B"/>
    <w:pPr>
      <w:tabs>
        <w:tab w:val="center" w:pos="4820"/>
        <w:tab w:val="right" w:pos="9640"/>
      </w:tabs>
    </w:pPr>
    <w:rPr>
      <w:lang w:eastAsia="ja-JP"/>
    </w:rPr>
  </w:style>
  <w:style w:type="table" w:customStyle="1" w:styleId="TableGrid1">
    <w:name w:val="Table Grid1"/>
    <w:basedOn w:val="TableNormal"/>
    <w:next w:val="TableGrid"/>
    <w:rsid w:val="00CD082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rsid w:val="00CD082B"/>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p20">
    <w:name w:val="p20"/>
    <w:basedOn w:val="Normal"/>
    <w:rsid w:val="00CD082B"/>
    <w:pPr>
      <w:snapToGrid w:val="0"/>
      <w:spacing w:after="0"/>
      <w:textAlignment w:val="baseline"/>
    </w:pPr>
    <w:rPr>
      <w:rFonts w:ascii="Arial" w:hAnsi="Arial" w:cs="Arial"/>
      <w:sz w:val="18"/>
      <w:szCs w:val="18"/>
      <w:lang w:val="en-US" w:eastAsia="zh-CN"/>
    </w:rPr>
  </w:style>
  <w:style w:type="paragraph" w:customStyle="1" w:styleId="ATC">
    <w:name w:val="ATC"/>
    <w:basedOn w:val="Normal"/>
    <w:rsid w:val="00CD082B"/>
    <w:pPr>
      <w:overflowPunct w:val="0"/>
      <w:autoSpaceDE w:val="0"/>
      <w:autoSpaceDN w:val="0"/>
      <w:adjustRightInd w:val="0"/>
      <w:textAlignment w:val="baseline"/>
    </w:pPr>
    <w:rPr>
      <w:lang w:eastAsia="ja-JP"/>
    </w:rPr>
  </w:style>
  <w:style w:type="paragraph" w:customStyle="1" w:styleId="TaOC">
    <w:name w:val="TaOC"/>
    <w:basedOn w:val="TAC"/>
    <w:rsid w:val="00CD082B"/>
    <w:pPr>
      <w:overflowPunct w:val="0"/>
      <w:autoSpaceDE w:val="0"/>
      <w:autoSpaceDN w:val="0"/>
      <w:adjustRightInd w:val="0"/>
      <w:textAlignment w:val="baseline"/>
    </w:pPr>
    <w:rPr>
      <w:szCs w:val="18"/>
      <w:lang w:eastAsia="ja-JP"/>
    </w:rPr>
  </w:style>
  <w:style w:type="paragraph" w:customStyle="1" w:styleId="1CharChar1Char">
    <w:name w:val="(文字) (文字)1 Char (文字) (文字) Char (文字) (文字)1 Char (文字) (文字)"/>
    <w:semiHidden/>
    <w:rsid w:val="00CD082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rsid w:val="00CD082B"/>
    <w:rPr>
      <w:rFonts w:ascii="Arial" w:hAnsi="Arial"/>
      <w:sz w:val="32"/>
      <w:lang w:val="en-GB" w:eastAsia="en-US" w:bidi="ar-SA"/>
    </w:rPr>
  </w:style>
  <w:style w:type="paragraph" w:customStyle="1" w:styleId="xl40">
    <w:name w:val="xl40"/>
    <w:basedOn w:val="Normal"/>
    <w:rsid w:val="00CD082B"/>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Heading1"/>
    <w:next w:val="Normal"/>
    <w:rsid w:val="00CD082B"/>
    <w:pPr>
      <w:pBdr>
        <w:top w:val="none" w:sz="0" w:space="0" w:color="auto"/>
      </w:pBdr>
    </w:pPr>
    <w:rPr>
      <w:b/>
      <w:color w:val="0000FF"/>
      <w:szCs w:val="36"/>
      <w:lang w:eastAsia="zh-CN"/>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CD082B"/>
    <w:rPr>
      <w:rFonts w:ascii="Arial" w:hAnsi="Arial"/>
      <w:sz w:val="36"/>
      <w:lang w:val="en-GB" w:eastAsia="en-US"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CD082B"/>
    <w:rPr>
      <w:rFonts w:ascii="Arial" w:hAnsi="Arial"/>
      <w:sz w:val="28"/>
      <w:lang w:val="en-GB" w:eastAsia="en-US" w:bidi="ar-SA"/>
    </w:rPr>
  </w:style>
  <w:style w:type="character" w:customStyle="1" w:styleId="T1Char3">
    <w:name w:val="T1 Char3"/>
    <w:aliases w:val="Header 6 Char Char3"/>
    <w:rsid w:val="00CD082B"/>
    <w:rPr>
      <w:rFonts w:ascii="Arial" w:hAnsi="Arial"/>
      <w:lang w:val="en-GB" w:eastAsia="en-US" w:bidi="ar-SA"/>
    </w:rPr>
  </w:style>
  <w:style w:type="table" w:customStyle="1" w:styleId="Tabellengitternetz1">
    <w:name w:val="Tabellengitternetz1"/>
    <w:basedOn w:val="TableNormal"/>
    <w:next w:val="TableGrid"/>
    <w:rsid w:val="00CD082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CD082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CD082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CD082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CD082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CD082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CD082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CD082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CD082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CD082B"/>
    <w:pPr>
      <w:tabs>
        <w:tab w:val="num" w:pos="928"/>
      </w:tabs>
      <w:ind w:left="928" w:hanging="360"/>
    </w:pPr>
    <w:rPr>
      <w:rFonts w:eastAsia="Batang"/>
    </w:rPr>
  </w:style>
  <w:style w:type="table" w:customStyle="1" w:styleId="TableGrid2">
    <w:name w:val="Table Grid2"/>
    <w:basedOn w:val="TableNormal"/>
    <w:next w:val="TableGrid"/>
    <w:rsid w:val="00CD082B"/>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CD082B"/>
    <w:pPr>
      <w:keepNext w:val="0"/>
      <w:keepLines w:val="0"/>
      <w:spacing w:before="240"/>
      <w:ind w:left="1980" w:hanging="1980"/>
    </w:pPr>
    <w:rPr>
      <w:rFonts w:eastAsia="MS Mincho"/>
      <w:bCs/>
      <w:lang w:eastAsia="x-none"/>
    </w:rPr>
  </w:style>
  <w:style w:type="paragraph" w:customStyle="1" w:styleId="StyleHeading6After9pt">
    <w:name w:val="Style Heading 6 + After:  9 pt"/>
    <w:basedOn w:val="Heading6"/>
    <w:rsid w:val="00CD082B"/>
    <w:pPr>
      <w:keepNext w:val="0"/>
      <w:keepLines w:val="0"/>
      <w:spacing w:before="240"/>
      <w:ind w:left="0" w:firstLine="0"/>
    </w:pPr>
    <w:rPr>
      <w:rFonts w:eastAsia="MS Mincho"/>
      <w:bCs/>
      <w:lang w:eastAsia="x-none"/>
    </w:rPr>
  </w:style>
  <w:style w:type="table" w:customStyle="1" w:styleId="TableGrid3">
    <w:name w:val="Table Grid3"/>
    <w:basedOn w:val="TableNormal"/>
    <w:next w:val="TableGrid"/>
    <w:rsid w:val="00CD082B"/>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3">
    <w:name w:val="吹き出し"/>
    <w:basedOn w:val="Normal"/>
    <w:semiHidden/>
    <w:rsid w:val="00CD082B"/>
    <w:rPr>
      <w:rFonts w:ascii="Tahoma" w:eastAsia="MS Mincho" w:hAnsi="Tahoma" w:cs="Tahoma"/>
      <w:sz w:val="16"/>
      <w:szCs w:val="16"/>
    </w:rPr>
  </w:style>
  <w:style w:type="paragraph" w:customStyle="1" w:styleId="JK-text-simpledoc">
    <w:name w:val="JK - text - simple doc"/>
    <w:basedOn w:val="BodyText"/>
    <w:autoRedefine/>
    <w:rsid w:val="00CD082B"/>
    <w:pPr>
      <w:tabs>
        <w:tab w:val="num" w:pos="928"/>
        <w:tab w:val="num" w:pos="1097"/>
      </w:tabs>
      <w:overflowPunct/>
      <w:autoSpaceDE/>
      <w:autoSpaceDN/>
      <w:adjustRightInd/>
      <w:spacing w:after="120" w:line="288" w:lineRule="auto"/>
      <w:ind w:left="1097" w:hanging="360"/>
      <w:textAlignment w:val="auto"/>
    </w:pPr>
    <w:rPr>
      <w:rFonts w:ascii="Arial" w:hAnsi="Arial" w:cs="Arial"/>
      <w:lang w:val="en-US" w:eastAsia="en-US"/>
    </w:rPr>
  </w:style>
  <w:style w:type="paragraph" w:customStyle="1" w:styleId="b10">
    <w:name w:val="b1"/>
    <w:basedOn w:val="Normal"/>
    <w:rsid w:val="00CD082B"/>
    <w:pPr>
      <w:spacing w:before="100" w:beforeAutospacing="1" w:after="100" w:afterAutospacing="1"/>
    </w:pPr>
    <w:rPr>
      <w:sz w:val="24"/>
      <w:szCs w:val="24"/>
      <w:lang w:val="en-US"/>
    </w:rPr>
  </w:style>
  <w:style w:type="paragraph" w:customStyle="1" w:styleId="12">
    <w:name w:val="吹き出し1"/>
    <w:basedOn w:val="Normal"/>
    <w:semiHidden/>
    <w:rsid w:val="00CD082B"/>
    <w:rPr>
      <w:rFonts w:ascii="Tahoma" w:eastAsia="MS Mincho" w:hAnsi="Tahoma" w:cs="Tahoma"/>
      <w:sz w:val="16"/>
      <w:szCs w:val="16"/>
    </w:rPr>
  </w:style>
  <w:style w:type="paragraph" w:customStyle="1" w:styleId="ZchnZchn">
    <w:name w:val="Zchn Zchn"/>
    <w:semiHidden/>
    <w:rsid w:val="00CD082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locked/>
    <w:rsid w:val="00CD082B"/>
    <w:rPr>
      <w:rFonts w:ascii="Arial" w:hAnsi="Arial"/>
      <w:b/>
      <w:noProof/>
      <w:sz w:val="18"/>
      <w:lang w:val="en-GB" w:eastAsia="en-US" w:bidi="ar-SA"/>
    </w:rPr>
  </w:style>
  <w:style w:type="paragraph" w:customStyle="1" w:styleId="20">
    <w:name w:val="吹き出し2"/>
    <w:basedOn w:val="Normal"/>
    <w:semiHidden/>
    <w:rsid w:val="00CD082B"/>
    <w:rPr>
      <w:rFonts w:ascii="Tahoma" w:eastAsia="MS Mincho" w:hAnsi="Tahoma" w:cs="Tahoma"/>
      <w:sz w:val="16"/>
      <w:szCs w:val="16"/>
    </w:rPr>
  </w:style>
  <w:style w:type="paragraph" w:customStyle="1" w:styleId="Note">
    <w:name w:val="Note"/>
    <w:basedOn w:val="B1"/>
    <w:rsid w:val="00CD082B"/>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rsid w:val="00CD082B"/>
    <w:pPr>
      <w:overflowPunct w:val="0"/>
      <w:autoSpaceDE w:val="0"/>
      <w:autoSpaceDN w:val="0"/>
      <w:adjustRightInd w:val="0"/>
      <w:textAlignment w:val="baseline"/>
    </w:pPr>
    <w:rPr>
      <w:rFonts w:eastAsia="MS Mincho"/>
      <w:i/>
      <w:lang w:eastAsia="en-GB"/>
    </w:rPr>
  </w:style>
  <w:style w:type="paragraph" w:customStyle="1" w:styleId="TOC91">
    <w:name w:val="TOC 91"/>
    <w:basedOn w:val="TOC8"/>
    <w:rsid w:val="00CD082B"/>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1">
    <w:name w:val="Caption1"/>
    <w:basedOn w:val="Normal"/>
    <w:next w:val="Normal"/>
    <w:rsid w:val="00CD082B"/>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rsid w:val="00CD082B"/>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rsid w:val="00CD082B"/>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rsid w:val="00CD082B"/>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CD082B"/>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CD082B"/>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rsid w:val="00CD082B"/>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bCs/>
      <w:i w:val="0"/>
      <w:iCs/>
      <w:noProof w:val="0"/>
      <w:sz w:val="20"/>
      <w:szCs w:val="18"/>
      <w:lang w:val="x-none" w:eastAsia="en-GB"/>
    </w:rPr>
  </w:style>
  <w:style w:type="paragraph" w:customStyle="1" w:styleId="CRfront">
    <w:name w:val="CR_front"/>
    <w:basedOn w:val="Normal"/>
    <w:rsid w:val="00CD082B"/>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rsid w:val="00CD082B"/>
    <w:pPr>
      <w:tabs>
        <w:tab w:val="left" w:pos="360"/>
      </w:tabs>
      <w:ind w:left="360" w:hanging="360"/>
    </w:pPr>
  </w:style>
  <w:style w:type="paragraph" w:customStyle="1" w:styleId="Para1">
    <w:name w:val="Para1"/>
    <w:basedOn w:val="Normal"/>
    <w:rsid w:val="00CD082B"/>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rsid w:val="00CD082B"/>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rsid w:val="00CD082B"/>
    <w:pPr>
      <w:keepNext/>
      <w:keepLines/>
      <w:spacing w:after="60"/>
      <w:ind w:left="210"/>
      <w:jc w:val="center"/>
    </w:pPr>
    <w:rPr>
      <w:rFonts w:eastAsia="MS Mincho"/>
      <w:b/>
      <w:i w:val="0"/>
      <w:lang w:eastAsia="en-GB"/>
    </w:rPr>
  </w:style>
  <w:style w:type="paragraph" w:customStyle="1" w:styleId="TableofFigures1">
    <w:name w:val="Table of Figures1"/>
    <w:basedOn w:val="Normal"/>
    <w:next w:val="Normal"/>
    <w:rsid w:val="00CD082B"/>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rsid w:val="00CD082B"/>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rsid w:val="00CD082B"/>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rsid w:val="00CD082B"/>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rsid w:val="00CD082B"/>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CD082B"/>
    <w:pPr>
      <w:ind w:left="244" w:hanging="244"/>
    </w:pPr>
    <w:rPr>
      <w:rFonts w:ascii="Arial" w:hAnsi="Arial"/>
      <w:noProof/>
      <w:color w:val="000000"/>
      <w:lang w:val="en-GB" w:eastAsia="en-US"/>
    </w:rPr>
  </w:style>
  <w:style w:type="paragraph" w:customStyle="1" w:styleId="Heading3Underrubrik2H3">
    <w:name w:val="Heading 3.Underrubrik2.H3"/>
    <w:basedOn w:val="Heading2Head2A2"/>
    <w:next w:val="Normal"/>
    <w:rsid w:val="00CD082B"/>
    <w:pPr>
      <w:spacing w:before="120"/>
      <w:outlineLvl w:val="2"/>
    </w:pPr>
    <w:rPr>
      <w:sz w:val="28"/>
    </w:rPr>
  </w:style>
  <w:style w:type="paragraph" w:customStyle="1" w:styleId="Heading2Head2A2">
    <w:name w:val="Heading 2.Head2A.2"/>
    <w:basedOn w:val="Heading1"/>
    <w:next w:val="Normal"/>
    <w:rsid w:val="00CD082B"/>
    <w:pPr>
      <w:pBdr>
        <w:top w:val="none" w:sz="0" w:space="0" w:color="auto"/>
      </w:pBdr>
      <w:overflowPunct w:val="0"/>
      <w:autoSpaceDE w:val="0"/>
      <w:autoSpaceDN w:val="0"/>
      <w:adjustRightInd w:val="0"/>
      <w:spacing w:before="180"/>
      <w:textAlignment w:val="baseline"/>
      <w:outlineLvl w:val="1"/>
    </w:pPr>
    <w:rPr>
      <w:sz w:val="32"/>
      <w:szCs w:val="36"/>
      <w:lang w:eastAsia="es-ES"/>
    </w:rPr>
  </w:style>
  <w:style w:type="paragraph" w:customStyle="1" w:styleId="TitleText">
    <w:name w:val="Title Text"/>
    <w:basedOn w:val="Normal"/>
    <w:next w:val="Normal"/>
    <w:rsid w:val="00CD082B"/>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rsid w:val="00CD082B"/>
    <w:pPr>
      <w:pBdr>
        <w:top w:val="none" w:sz="0" w:space="0" w:color="auto"/>
      </w:pBdr>
      <w:spacing w:before="180"/>
      <w:outlineLvl w:val="1"/>
    </w:pPr>
    <w:rPr>
      <w:rFonts w:eastAsia="MS Mincho"/>
      <w:sz w:val="32"/>
      <w:szCs w:val="36"/>
      <w:lang w:eastAsia="de-DE"/>
    </w:rPr>
  </w:style>
  <w:style w:type="paragraph" w:customStyle="1" w:styleId="berschrift3h3H3Underrubrik2">
    <w:name w:val="Überschrift 3.h3.H3.Underrubrik2"/>
    <w:basedOn w:val="Heading2"/>
    <w:next w:val="Normal"/>
    <w:rsid w:val="00CD082B"/>
    <w:pPr>
      <w:spacing w:before="120"/>
      <w:outlineLvl w:val="2"/>
    </w:pPr>
    <w:rPr>
      <w:rFonts w:eastAsia="MS Mincho"/>
      <w:sz w:val="28"/>
      <w:szCs w:val="32"/>
      <w:lang w:eastAsia="de-DE"/>
    </w:rPr>
  </w:style>
  <w:style w:type="paragraph" w:customStyle="1" w:styleId="Reference">
    <w:name w:val="Reference"/>
    <w:basedOn w:val="Normal"/>
    <w:rsid w:val="00CD082B"/>
    <w:pPr>
      <w:numPr>
        <w:numId w:val="1"/>
      </w:numPr>
      <w:spacing w:after="0"/>
    </w:pPr>
    <w:rPr>
      <w:rFonts w:eastAsia="MS Mincho"/>
      <w:lang w:eastAsia="en-GB"/>
    </w:rPr>
  </w:style>
  <w:style w:type="paragraph" w:customStyle="1" w:styleId="Bullets">
    <w:name w:val="Bullets"/>
    <w:basedOn w:val="BodyText"/>
    <w:rsid w:val="00CD082B"/>
    <w:pPr>
      <w:widowControl w:val="0"/>
      <w:spacing w:after="120"/>
      <w:ind w:left="283" w:hanging="283"/>
    </w:pPr>
    <w:rPr>
      <w:rFonts w:eastAsia="MS Mincho"/>
      <w:lang w:eastAsia="de-DE"/>
    </w:rPr>
  </w:style>
  <w:style w:type="paragraph" w:customStyle="1" w:styleId="11BodyText">
    <w:name w:val="11 BodyText"/>
    <w:basedOn w:val="Normal"/>
    <w:rsid w:val="00CD082B"/>
    <w:pPr>
      <w:spacing w:after="220"/>
      <w:ind w:left="1298"/>
    </w:pPr>
    <w:rPr>
      <w:rFonts w:ascii="Arial" w:hAnsi="Arial"/>
      <w:lang w:val="en-US" w:eastAsia="en-GB"/>
    </w:rPr>
  </w:style>
  <w:style w:type="numbering" w:customStyle="1" w:styleId="13">
    <w:name w:val="无列表1"/>
    <w:next w:val="NoList"/>
    <w:semiHidden/>
    <w:rsid w:val="00CD082B"/>
  </w:style>
  <w:style w:type="paragraph" w:customStyle="1" w:styleId="1030302">
    <w:name w:val="样式 样式 标题 1 + 两端对齐 段前: 0.3 行 段后: 0.3 行 行距: 单倍行距 + 段前: 0.2 行 段后: ..."/>
    <w:basedOn w:val="Normal"/>
    <w:autoRedefine/>
    <w:rsid w:val="00CD082B"/>
    <w:pPr>
      <w:keepNext/>
      <w:tabs>
        <w:tab w:val="num" w:pos="0"/>
      </w:tabs>
      <w:spacing w:beforeLines="20" w:before="62" w:afterLines="10" w:after="31"/>
      <w:ind w:right="284"/>
      <w:jc w:val="both"/>
      <w:outlineLvl w:val="0"/>
    </w:pPr>
    <w:rPr>
      <w:rFonts w:ascii="Arial" w:hAnsi="Arial" w:cs="宋体"/>
      <w:b/>
      <w:bCs/>
      <w:sz w:val="28"/>
      <w:lang w:val="en-US" w:eastAsia="zh-CN"/>
    </w:rPr>
  </w:style>
  <w:style w:type="table" w:customStyle="1" w:styleId="30">
    <w:name w:val="网格型3"/>
    <w:basedOn w:val="TableNormal"/>
    <w:next w:val="TableGrid"/>
    <w:rsid w:val="00CD082B"/>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CD082B"/>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1">
    <w:name w:val="B1+"/>
    <w:basedOn w:val="Normal"/>
    <w:rsid w:val="00CD082B"/>
    <w:pPr>
      <w:tabs>
        <w:tab w:val="num" w:pos="720"/>
      </w:tabs>
      <w:overflowPunct w:val="0"/>
      <w:autoSpaceDE w:val="0"/>
      <w:autoSpaceDN w:val="0"/>
      <w:adjustRightInd w:val="0"/>
      <w:ind w:left="720" w:hanging="360"/>
      <w:textAlignment w:val="baseline"/>
    </w:pPr>
  </w:style>
  <w:style w:type="paragraph" w:customStyle="1" w:styleId="NormalArial">
    <w:name w:val="Normal + Arial"/>
    <w:aliases w:val="9 pt,Right,Right:  0,24 cm,After:  0 pt"/>
    <w:basedOn w:val="Normal"/>
    <w:rsid w:val="00CD082B"/>
    <w:pPr>
      <w:keepNext/>
      <w:keepLines/>
      <w:overflowPunct w:val="0"/>
      <w:autoSpaceDE w:val="0"/>
      <w:autoSpaceDN w:val="0"/>
      <w:adjustRightInd w:val="0"/>
      <w:spacing w:after="0"/>
      <w:ind w:right="134"/>
      <w:jc w:val="right"/>
      <w:textAlignment w:val="baseline"/>
    </w:pPr>
    <w:rPr>
      <w:rFonts w:ascii="Arial" w:hAnsi="Arial" w:cs="Arial"/>
      <w:sz w:val="18"/>
      <w:szCs w:val="18"/>
      <w:lang w:val="en-US"/>
    </w:rPr>
  </w:style>
  <w:style w:type="paragraph" w:customStyle="1" w:styleId="StyleTAC">
    <w:name w:val="Style TAC +"/>
    <w:basedOn w:val="TAC"/>
    <w:next w:val="TAC"/>
    <w:link w:val="StyleTACChar"/>
    <w:autoRedefine/>
    <w:rsid w:val="00CD082B"/>
    <w:rPr>
      <w:kern w:val="2"/>
      <w:lang w:eastAsia="x-none"/>
    </w:rPr>
  </w:style>
  <w:style w:type="character" w:customStyle="1" w:styleId="StyleTACChar">
    <w:name w:val="Style TAC + Char"/>
    <w:link w:val="StyleTAC"/>
    <w:rsid w:val="00CD082B"/>
    <w:rPr>
      <w:rFonts w:ascii="Arial" w:eastAsia="宋体" w:hAnsi="Arial"/>
      <w:kern w:val="2"/>
      <w:sz w:val="18"/>
      <w:lang w:val="en-GB" w:eastAsia="x-none"/>
    </w:rPr>
  </w:style>
  <w:style w:type="character" w:customStyle="1" w:styleId="CharChar29">
    <w:name w:val="Char Char29"/>
    <w:rsid w:val="00CD082B"/>
    <w:rPr>
      <w:rFonts w:ascii="Arial" w:hAnsi="Arial"/>
      <w:sz w:val="36"/>
      <w:lang w:val="en-GB" w:eastAsia="en-US" w:bidi="ar-SA"/>
    </w:rPr>
  </w:style>
  <w:style w:type="character" w:customStyle="1" w:styleId="CharChar28">
    <w:name w:val="Char Char28"/>
    <w:rsid w:val="00CD082B"/>
    <w:rPr>
      <w:rFonts w:ascii="Arial" w:hAnsi="Arial"/>
      <w:sz w:val="32"/>
      <w:lang w:val="en-GB"/>
    </w:rPr>
  </w:style>
  <w:style w:type="character" w:customStyle="1" w:styleId="msoins00">
    <w:name w:val="msoins0"/>
    <w:rsid w:val="00CD082B"/>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CD082B"/>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CD082B"/>
    <w:rPr>
      <w:rFonts w:ascii="Arial" w:hAnsi="Arial"/>
      <w:sz w:val="22"/>
      <w:lang w:val="en-GB" w:eastAsia="en-GB" w:bidi="ar-SA"/>
    </w:rPr>
  </w:style>
  <w:style w:type="character" w:customStyle="1" w:styleId="Heading7Char">
    <w:name w:val="Heading 7 Char"/>
    <w:link w:val="Heading7"/>
    <w:rsid w:val="00CD082B"/>
    <w:rPr>
      <w:rFonts w:ascii="Arial" w:hAnsi="Arial"/>
      <w:lang w:val="en-GB" w:eastAsia="en-US"/>
    </w:rPr>
  </w:style>
  <w:style w:type="character" w:customStyle="1" w:styleId="Heading8Char">
    <w:name w:val="Heading 8 Char"/>
    <w:link w:val="Heading8"/>
    <w:rsid w:val="00CD082B"/>
    <w:rPr>
      <w:rFonts w:ascii="Arial" w:hAnsi="Arial"/>
      <w:sz w:val="36"/>
      <w:lang w:val="en-GB" w:eastAsia="en-US"/>
    </w:rPr>
  </w:style>
  <w:style w:type="character" w:customStyle="1" w:styleId="Heading9Char">
    <w:name w:val="Heading 9 Char"/>
    <w:link w:val="Heading9"/>
    <w:rsid w:val="00CD082B"/>
    <w:rPr>
      <w:rFonts w:ascii="Arial" w:hAnsi="Arial"/>
      <w:sz w:val="36"/>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CD082B"/>
    <w:rPr>
      <w:rFonts w:ascii="Times New Roman" w:hAnsi="Times New Roman"/>
      <w:sz w:val="16"/>
      <w:lang w:val="en-GB" w:eastAsia="en-US"/>
    </w:rPr>
  </w:style>
  <w:style w:type="character" w:customStyle="1" w:styleId="FooterChar">
    <w:name w:val="Footer Char"/>
    <w:aliases w:val="footer odd Char,footer Char,fo Char,pie de página Char"/>
    <w:link w:val="Footer"/>
    <w:rsid w:val="00CD082B"/>
    <w:rPr>
      <w:rFonts w:ascii="Arial" w:hAnsi="Arial"/>
      <w:b/>
      <w:i/>
      <w:noProof/>
      <w:sz w:val="18"/>
      <w:lang w:val="en-GB" w:eastAsia="en-US"/>
    </w:rPr>
  </w:style>
  <w:style w:type="character" w:customStyle="1" w:styleId="CommentSubjectChar">
    <w:name w:val="Comment Subject Char"/>
    <w:link w:val="CommentSubject"/>
    <w:rsid w:val="00CD082B"/>
    <w:rPr>
      <w:rFonts w:ascii="Times New Roman" w:hAnsi="Times New Roman"/>
      <w:b/>
      <w:bCs/>
      <w:lang w:val="en-GB" w:eastAsia="en-US"/>
    </w:rPr>
  </w:style>
  <w:style w:type="paragraph" w:customStyle="1" w:styleId="Default">
    <w:name w:val="Default"/>
    <w:rsid w:val="00CD082B"/>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2Char">
    <w:name w:val="B2 Char"/>
    <w:link w:val="B2"/>
    <w:rsid w:val="00677511"/>
    <w:rPr>
      <w:rFonts w:ascii="Times New Roman" w:hAnsi="Times New Roman"/>
      <w:lang w:val="en-GB" w:eastAsia="en-US"/>
    </w:rPr>
  </w:style>
  <w:style w:type="character" w:customStyle="1" w:styleId="B3Char">
    <w:name w:val="B3 Char"/>
    <w:link w:val="B3"/>
    <w:rsid w:val="00DA39FE"/>
    <w:rPr>
      <w:rFonts w:ascii="Times New Roman" w:hAnsi="Times New Roman"/>
      <w:lang w:val="en-GB" w:eastAsia="en-US"/>
    </w:rPr>
  </w:style>
  <w:style w:type="paragraph" w:customStyle="1" w:styleId="CharChar24">
    <w:name w:val="Char Char24"/>
    <w:basedOn w:val="Normal"/>
    <w:semiHidden/>
    <w:rsid w:val="006B1812"/>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semiHidden/>
    <w:rsid w:val="006B1812"/>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rsid w:val="006B1812"/>
    <w:pPr>
      <w:overflowPunct w:val="0"/>
      <w:autoSpaceDE w:val="0"/>
      <w:autoSpaceDN w:val="0"/>
      <w:adjustRightInd w:val="0"/>
      <w:ind w:left="400" w:hanging="400"/>
      <w:jc w:val="center"/>
      <w:textAlignment w:val="baseline"/>
    </w:pPr>
    <w:rPr>
      <w:rFonts w:eastAsia="Times New Roman"/>
      <w:b/>
    </w:rPr>
  </w:style>
  <w:style w:type="paragraph" w:styleId="BodyTextIndent3">
    <w:name w:val="Body Text Indent 3"/>
    <w:basedOn w:val="Normal"/>
    <w:link w:val="BodyTextIndent3Char"/>
    <w:rsid w:val="006B1812"/>
    <w:pPr>
      <w:overflowPunct w:val="0"/>
      <w:autoSpaceDE w:val="0"/>
      <w:autoSpaceDN w:val="0"/>
      <w:adjustRightInd w:val="0"/>
      <w:ind w:left="1080"/>
      <w:textAlignment w:val="baseline"/>
    </w:pPr>
    <w:rPr>
      <w:rFonts w:eastAsia="Times New Roman"/>
    </w:rPr>
  </w:style>
  <w:style w:type="character" w:customStyle="1" w:styleId="BodyTextIndent3Char">
    <w:name w:val="Body Text Indent 3 Char"/>
    <w:link w:val="BodyTextIndent3"/>
    <w:rsid w:val="006B1812"/>
    <w:rPr>
      <w:rFonts w:ascii="Times New Roman" w:eastAsia="Times New Roman" w:hAnsi="Times New Roman"/>
      <w:lang w:val="en-GB" w:eastAsia="en-US"/>
    </w:rPr>
  </w:style>
  <w:style w:type="paragraph" w:customStyle="1" w:styleId="MotorolaResponse1">
    <w:name w:val="Motorola Response1"/>
    <w:semiHidden/>
    <w:rsid w:val="006B181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GuidanceChar">
    <w:name w:val="Guidance Char"/>
    <w:link w:val="Guidance"/>
    <w:rsid w:val="006B1812"/>
    <w:rPr>
      <w:rFonts w:ascii="Times New Roman" w:hAnsi="Times New Roman"/>
      <w:i/>
      <w:color w:val="0000FF"/>
      <w:lang w:val="en-GB" w:eastAsia="ja-JP"/>
    </w:rPr>
  </w:style>
  <w:style w:type="paragraph" w:customStyle="1" w:styleId="Char1">
    <w:name w:val="(文字) (文字) Char"/>
    <w:semiHidden/>
    <w:rsid w:val="006B181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enumlev1">
    <w:name w:val="enumlev1"/>
    <w:basedOn w:val="Normal"/>
    <w:link w:val="enumlev1Char"/>
    <w:semiHidden/>
    <w:rsid w:val="006B1812"/>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semiHidden/>
    <w:rsid w:val="006B1812"/>
    <w:rPr>
      <w:rFonts w:ascii="Times New Roman" w:eastAsia="Batang" w:hAnsi="Times New Roman"/>
      <w:sz w:val="24"/>
      <w:lang w:val="fr-FR" w:eastAsia="en-US"/>
    </w:rPr>
  </w:style>
  <w:style w:type="paragraph" w:customStyle="1" w:styleId="FBCharCharCharChar1">
    <w:name w:val="FB Char Char Char Char1"/>
    <w:next w:val="Normal"/>
    <w:semiHidden/>
    <w:rsid w:val="006B1812"/>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6B1812"/>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rsid w:val="006B1812"/>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0">
    <w:name w:val="Heading4"/>
    <w:basedOn w:val="Heading3"/>
    <w:link w:val="Heading4Char0"/>
    <w:semiHidden/>
    <w:rsid w:val="006B1812"/>
    <w:pPr>
      <w:keepNext w:val="0"/>
      <w:keepLines w:val="0"/>
      <w:numPr>
        <w:ilvl w:val="2"/>
      </w:numPr>
      <w:tabs>
        <w:tab w:val="num" w:pos="1100"/>
      </w:tabs>
      <w:spacing w:beforeAutospacing="1" w:afterLines="100" w:after="100"/>
      <w:ind w:left="930" w:hanging="510"/>
    </w:pPr>
    <w:rPr>
      <w:rFonts w:eastAsia="Arial"/>
    </w:rPr>
  </w:style>
  <w:style w:type="character" w:customStyle="1" w:styleId="Heading4Char0">
    <w:name w:val="Heading4 Char"/>
    <w:link w:val="Heading40"/>
    <w:semiHidden/>
    <w:rsid w:val="006B1812"/>
    <w:rPr>
      <w:rFonts w:ascii="Arial" w:eastAsia="Arial" w:hAnsi="Arial"/>
      <w:sz w:val="28"/>
      <w:lang w:val="en-GB" w:eastAsia="en-US"/>
    </w:rPr>
  </w:style>
  <w:style w:type="paragraph" w:customStyle="1" w:styleId="a">
    <w:name w:val="表格题注"/>
    <w:next w:val="Normal"/>
    <w:rsid w:val="006B1812"/>
    <w:pPr>
      <w:numPr>
        <w:numId w:val="5"/>
      </w:numPr>
      <w:spacing w:beforeLines="50" w:before="50" w:afterLines="50" w:after="50"/>
      <w:jc w:val="center"/>
    </w:pPr>
    <w:rPr>
      <w:rFonts w:ascii="Times New Roman" w:eastAsia="Times New Roman" w:hAnsi="Times New Roman"/>
      <w:b/>
      <w:lang w:val="en-GB" w:eastAsia="zh-CN"/>
    </w:rPr>
  </w:style>
  <w:style w:type="paragraph" w:customStyle="1" w:styleId="a0">
    <w:name w:val="插图题注"/>
    <w:next w:val="Normal"/>
    <w:rsid w:val="006B1812"/>
    <w:pPr>
      <w:numPr>
        <w:numId w:val="6"/>
      </w:numPr>
      <w:jc w:val="center"/>
    </w:pPr>
    <w:rPr>
      <w:rFonts w:ascii="Times New Roman" w:eastAsia="Times New Roman" w:hAnsi="Times New Roman"/>
      <w:b/>
      <w:lang w:val="en-GB" w:eastAsia="zh-CN"/>
    </w:rPr>
  </w:style>
  <w:style w:type="character" w:customStyle="1" w:styleId="textbodybold1">
    <w:name w:val="textbodybold1"/>
    <w:rsid w:val="006B1812"/>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rsid w:val="006B1812"/>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80">
    <w:name w:val="Char Char8"/>
    <w:semiHidden/>
    <w:rsid w:val="006B1812"/>
    <w:rPr>
      <w:rFonts w:ascii="Times New Roman" w:hAnsi="Times New Roman"/>
      <w:b/>
      <w:bCs/>
      <w:lang w:val="en-GB" w:eastAsia="en-US"/>
    </w:rPr>
  </w:style>
  <w:style w:type="character" w:customStyle="1" w:styleId="MTEquationSection">
    <w:name w:val="MTEquationSection"/>
    <w:rsid w:val="006B1812"/>
    <w:rPr>
      <w:vanish w:val="0"/>
      <w:color w:val="FF0000"/>
      <w:lang w:eastAsia="en-US"/>
    </w:rPr>
  </w:style>
  <w:style w:type="character" w:customStyle="1" w:styleId="ZchnZchn50">
    <w:name w:val="Zchn Zchn5"/>
    <w:rsid w:val="006B1812"/>
    <w:rPr>
      <w:rFonts w:ascii="Courier New" w:eastAsia="Batang" w:hAnsi="Courier New"/>
      <w:lang w:val="nb-NO" w:eastAsia="en-US" w:bidi="ar-SA"/>
    </w:rPr>
  </w:style>
  <w:style w:type="character" w:customStyle="1" w:styleId="ListChar">
    <w:name w:val="List Char"/>
    <w:link w:val="List"/>
    <w:rsid w:val="006B1812"/>
    <w:rPr>
      <w:rFonts w:ascii="Times New Roman" w:hAnsi="Times New Roman"/>
      <w:lang w:val="en-GB" w:eastAsia="en-US"/>
    </w:rPr>
  </w:style>
  <w:style w:type="character" w:customStyle="1" w:styleId="List2Char">
    <w:name w:val="List 2 Char"/>
    <w:link w:val="List2"/>
    <w:rsid w:val="006B1812"/>
    <w:rPr>
      <w:rFonts w:ascii="Times New Roman" w:hAnsi="Times New Roman"/>
      <w:lang w:val="en-GB" w:eastAsia="en-US"/>
    </w:rPr>
  </w:style>
  <w:style w:type="character" w:customStyle="1" w:styleId="ListBullet3Char">
    <w:name w:val="List Bullet 3 Char"/>
    <w:link w:val="ListBullet3"/>
    <w:rsid w:val="006B1812"/>
    <w:rPr>
      <w:rFonts w:ascii="Times New Roman" w:hAnsi="Times New Roman"/>
      <w:lang w:val="en-GB" w:eastAsia="en-US"/>
    </w:rPr>
  </w:style>
  <w:style w:type="character" w:customStyle="1" w:styleId="CharChar40">
    <w:name w:val="Char Char4"/>
    <w:rsid w:val="006B1812"/>
    <w:rPr>
      <w:rFonts w:ascii="Courier New" w:hAnsi="Courier New"/>
      <w:lang w:val="nb-NO" w:eastAsia="ja-JP" w:bidi="ar-SA"/>
    </w:rPr>
  </w:style>
  <w:style w:type="character" w:customStyle="1" w:styleId="CharChar70">
    <w:name w:val="Char Char7"/>
    <w:semiHidden/>
    <w:rsid w:val="006B1812"/>
    <w:rPr>
      <w:rFonts w:ascii="Tahoma" w:hAnsi="Tahoma" w:cs="Tahoma"/>
      <w:shd w:val="clear" w:color="auto" w:fill="000080"/>
      <w:lang w:val="en-GB" w:eastAsia="en-US"/>
    </w:rPr>
  </w:style>
  <w:style w:type="character" w:customStyle="1" w:styleId="ListBullet2Char">
    <w:name w:val="List Bullet 2 Char"/>
    <w:link w:val="ListBullet2"/>
    <w:rsid w:val="006B1812"/>
    <w:rPr>
      <w:rFonts w:ascii="Times New Roman" w:hAnsi="Times New Roman"/>
      <w:lang w:val="en-GB" w:eastAsia="en-US"/>
    </w:rPr>
  </w:style>
  <w:style w:type="character" w:customStyle="1" w:styleId="ListBulletChar">
    <w:name w:val="List Bullet Char"/>
    <w:link w:val="ListBullet"/>
    <w:rsid w:val="006B1812"/>
    <w:rPr>
      <w:rFonts w:ascii="Times New Roman" w:hAnsi="Times New Roman"/>
      <w:lang w:val="en-GB" w:eastAsia="en-US"/>
    </w:rPr>
  </w:style>
  <w:style w:type="character" w:customStyle="1" w:styleId="CharChar100">
    <w:name w:val="Char Char10"/>
    <w:semiHidden/>
    <w:rsid w:val="006B1812"/>
    <w:rPr>
      <w:rFonts w:ascii="Times New Roman" w:hAnsi="Times New Roman"/>
      <w:lang w:val="en-GB" w:eastAsia="en-US"/>
    </w:rPr>
  </w:style>
  <w:style w:type="character" w:customStyle="1" w:styleId="1Char0">
    <w:name w:val="样式1 Char"/>
    <w:link w:val="1"/>
    <w:rsid w:val="006B1812"/>
    <w:rPr>
      <w:rFonts w:ascii="Arial" w:hAnsi="Arial"/>
      <w:sz w:val="18"/>
      <w:lang w:val="x-none" w:eastAsia="ja-JP"/>
    </w:rPr>
  </w:style>
  <w:style w:type="character" w:customStyle="1" w:styleId="CharChar90">
    <w:name w:val="Char Char9"/>
    <w:semiHidden/>
    <w:rsid w:val="006B1812"/>
    <w:rPr>
      <w:rFonts w:ascii="Tahoma" w:hAnsi="Tahoma" w:cs="Tahoma"/>
      <w:sz w:val="16"/>
      <w:szCs w:val="16"/>
      <w:lang w:val="en-GB" w:eastAsia="en-US"/>
    </w:rPr>
  </w:style>
  <w:style w:type="character" w:customStyle="1" w:styleId="superscript">
    <w:name w:val="superscript"/>
    <w:rsid w:val="006B1812"/>
    <w:rPr>
      <w:rFonts w:ascii="Bookman" w:hAnsi="Bookman"/>
      <w:position w:val="6"/>
      <w:sz w:val="18"/>
    </w:rPr>
  </w:style>
  <w:style w:type="character" w:customStyle="1" w:styleId="NOChar1">
    <w:name w:val="NO Char1"/>
    <w:rsid w:val="006B1812"/>
    <w:rPr>
      <w:rFonts w:eastAsia="MS Mincho"/>
      <w:lang w:val="en-GB" w:eastAsia="en-US" w:bidi="ar-SA"/>
    </w:rPr>
  </w:style>
  <w:style w:type="paragraph" w:customStyle="1" w:styleId="textintend1">
    <w:name w:val="text intend 1"/>
    <w:basedOn w:val="text"/>
    <w:rsid w:val="006B1812"/>
    <w:pPr>
      <w:widowControl/>
      <w:tabs>
        <w:tab w:val="left" w:pos="992"/>
      </w:tabs>
      <w:spacing w:after="120"/>
      <w:ind w:left="992" w:hanging="425"/>
    </w:pPr>
    <w:rPr>
      <w:rFonts w:eastAsia="MS Mincho"/>
      <w:lang w:val="en-US"/>
    </w:rPr>
  </w:style>
  <w:style w:type="paragraph" w:customStyle="1" w:styleId="TabList">
    <w:name w:val="TabList"/>
    <w:basedOn w:val="Normal"/>
    <w:rsid w:val="006B1812"/>
    <w:pPr>
      <w:tabs>
        <w:tab w:val="left" w:pos="1134"/>
      </w:tabs>
      <w:spacing w:after="0"/>
    </w:pPr>
    <w:rPr>
      <w:rFonts w:eastAsia="MS Mincho"/>
    </w:rPr>
  </w:style>
  <w:style w:type="character" w:customStyle="1" w:styleId="BodyText2Char1">
    <w:name w:val="Body Text 2 Char1"/>
    <w:rsid w:val="006B1812"/>
    <w:rPr>
      <w:lang w:val="en-GB"/>
    </w:rPr>
  </w:style>
  <w:style w:type="character" w:customStyle="1" w:styleId="EndnoteTextChar1">
    <w:name w:val="Endnote Text Char1"/>
    <w:rsid w:val="006B1812"/>
    <w:rPr>
      <w:lang w:val="en-GB"/>
    </w:rPr>
  </w:style>
  <w:style w:type="character" w:customStyle="1" w:styleId="TitleChar1">
    <w:name w:val="Title Char1"/>
    <w:rsid w:val="006B1812"/>
    <w:rPr>
      <w:rFonts w:ascii="Cambria" w:eastAsia="Times New Roman" w:hAnsi="Cambria" w:cs="Times New Roman"/>
      <w:b/>
      <w:bCs/>
      <w:kern w:val="28"/>
      <w:sz w:val="32"/>
      <w:szCs w:val="32"/>
      <w:lang w:val="en-GB"/>
    </w:rPr>
  </w:style>
  <w:style w:type="paragraph" w:customStyle="1" w:styleId="textintend2">
    <w:name w:val="text intend 2"/>
    <w:basedOn w:val="text"/>
    <w:rsid w:val="006B1812"/>
    <w:pPr>
      <w:widowControl/>
      <w:tabs>
        <w:tab w:val="left" w:pos="1418"/>
      </w:tabs>
      <w:spacing w:after="120"/>
      <w:ind w:left="1418" w:hanging="426"/>
    </w:pPr>
    <w:rPr>
      <w:rFonts w:eastAsia="MS Mincho"/>
      <w:lang w:val="en-US"/>
    </w:rPr>
  </w:style>
  <w:style w:type="character" w:customStyle="1" w:styleId="BodyTextIndent2Char1">
    <w:name w:val="Body Text Indent 2 Char1"/>
    <w:rsid w:val="006B1812"/>
    <w:rPr>
      <w:lang w:val="en-GB"/>
    </w:rPr>
  </w:style>
  <w:style w:type="character" w:customStyle="1" w:styleId="BodyTextIndentChar1">
    <w:name w:val="Body Text Indent Char1"/>
    <w:rsid w:val="006B1812"/>
    <w:rPr>
      <w:lang w:val="en-GB"/>
    </w:rPr>
  </w:style>
  <w:style w:type="character" w:customStyle="1" w:styleId="BodyText3Char1">
    <w:name w:val="Body Text 3 Char1"/>
    <w:rsid w:val="006B1812"/>
    <w:rPr>
      <w:sz w:val="16"/>
      <w:szCs w:val="16"/>
      <w:lang w:val="en-GB"/>
    </w:rPr>
  </w:style>
  <w:style w:type="paragraph" w:customStyle="1" w:styleId="text">
    <w:name w:val="text"/>
    <w:basedOn w:val="Normal"/>
    <w:rsid w:val="006B1812"/>
    <w:pPr>
      <w:widowControl w:val="0"/>
      <w:spacing w:after="240"/>
      <w:jc w:val="both"/>
    </w:pPr>
    <w:rPr>
      <w:sz w:val="24"/>
      <w:lang w:val="en-AU"/>
    </w:rPr>
  </w:style>
  <w:style w:type="paragraph" w:customStyle="1" w:styleId="berschrift1H1">
    <w:name w:val="Überschrift 1.H1"/>
    <w:basedOn w:val="Normal"/>
    <w:next w:val="Normal"/>
    <w:rsid w:val="006B1812"/>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textintend3">
    <w:name w:val="text intend 3"/>
    <w:basedOn w:val="text"/>
    <w:rsid w:val="006B1812"/>
    <w:pPr>
      <w:widowControl/>
      <w:tabs>
        <w:tab w:val="left" w:pos="1843"/>
      </w:tabs>
      <w:spacing w:after="120"/>
      <w:ind w:left="1843" w:hanging="425"/>
    </w:pPr>
    <w:rPr>
      <w:rFonts w:eastAsia="MS Mincho"/>
      <w:lang w:val="en-US"/>
    </w:rPr>
  </w:style>
  <w:style w:type="paragraph" w:customStyle="1" w:styleId="normalpuce">
    <w:name w:val="normal puce"/>
    <w:basedOn w:val="Normal"/>
    <w:rsid w:val="006B1812"/>
    <w:pPr>
      <w:widowControl w:val="0"/>
      <w:tabs>
        <w:tab w:val="left" w:pos="360"/>
      </w:tabs>
      <w:spacing w:before="60" w:after="60"/>
      <w:ind w:left="360" w:hanging="360"/>
      <w:jc w:val="both"/>
    </w:pPr>
    <w:rPr>
      <w:rFonts w:eastAsia="MS Mincho"/>
    </w:rPr>
  </w:style>
  <w:style w:type="paragraph" w:customStyle="1" w:styleId="para">
    <w:name w:val="para"/>
    <w:basedOn w:val="Normal"/>
    <w:rsid w:val="006B1812"/>
    <w:pPr>
      <w:spacing w:after="240"/>
      <w:jc w:val="both"/>
    </w:pPr>
    <w:rPr>
      <w:rFonts w:ascii="Helvetica" w:hAnsi="Helvetica"/>
    </w:rPr>
  </w:style>
  <w:style w:type="paragraph" w:customStyle="1" w:styleId="CarCar0">
    <w:name w:val="Car Car"/>
    <w:semiHidden/>
    <w:rsid w:val="006B1812"/>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0">
    <w:name w:val="Char Char Char"/>
    <w:semiHidden/>
    <w:rsid w:val="006B1812"/>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List1">
    <w:name w:val="List1"/>
    <w:basedOn w:val="Normal"/>
    <w:rsid w:val="006B1812"/>
    <w:pPr>
      <w:spacing w:before="120" w:after="0" w:line="280" w:lineRule="atLeast"/>
      <w:ind w:left="360" w:hanging="360"/>
      <w:jc w:val="both"/>
    </w:pPr>
    <w:rPr>
      <w:rFonts w:ascii="Bookman" w:hAnsi="Bookman"/>
      <w:lang w:val="en-US"/>
    </w:rPr>
  </w:style>
  <w:style w:type="paragraph" w:customStyle="1" w:styleId="1">
    <w:name w:val="样式1"/>
    <w:basedOn w:val="TAN"/>
    <w:link w:val="1Char0"/>
    <w:qFormat/>
    <w:rsid w:val="006B1812"/>
    <w:pPr>
      <w:numPr>
        <w:numId w:val="7"/>
      </w:numPr>
      <w:overflowPunct w:val="0"/>
      <w:autoSpaceDE w:val="0"/>
      <w:autoSpaceDN w:val="0"/>
      <w:adjustRightInd w:val="0"/>
      <w:textAlignment w:val="baseline"/>
    </w:pPr>
    <w:rPr>
      <w:lang w:val="x-none" w:eastAsia="ja-JP"/>
    </w:rPr>
  </w:style>
  <w:style w:type="paragraph" w:customStyle="1" w:styleId="TdocText">
    <w:name w:val="Tdoc_Text"/>
    <w:basedOn w:val="Normal"/>
    <w:rsid w:val="006B1812"/>
    <w:pPr>
      <w:spacing w:before="120" w:after="0"/>
      <w:jc w:val="both"/>
    </w:pPr>
    <w:rPr>
      <w:lang w:val="en-US"/>
    </w:rPr>
  </w:style>
  <w:style w:type="paragraph" w:customStyle="1" w:styleId="centered">
    <w:name w:val="centered"/>
    <w:basedOn w:val="Normal"/>
    <w:rsid w:val="006B1812"/>
    <w:pPr>
      <w:widowControl w:val="0"/>
      <w:spacing w:before="120" w:after="0" w:line="280" w:lineRule="atLeast"/>
      <w:jc w:val="center"/>
    </w:pPr>
    <w:rPr>
      <w:rFonts w:ascii="Bookman" w:hAnsi="Bookman"/>
      <w:lang w:val="en-US"/>
    </w:rPr>
  </w:style>
  <w:style w:type="paragraph" w:customStyle="1" w:styleId="31">
    <w:name w:val="(文字) (文字)3"/>
    <w:semiHidden/>
    <w:rsid w:val="006B1812"/>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References">
    <w:name w:val="References"/>
    <w:basedOn w:val="Normal"/>
    <w:rsid w:val="006B1812"/>
    <w:pPr>
      <w:numPr>
        <w:numId w:val="8"/>
      </w:numPr>
      <w:tabs>
        <w:tab w:val="clear" w:pos="360"/>
        <w:tab w:val="num" w:pos="432"/>
      </w:tabs>
      <w:spacing w:after="80"/>
      <w:ind w:left="432" w:hanging="432"/>
    </w:pPr>
    <w:rPr>
      <w:sz w:val="18"/>
      <w:lang w:val="en-US"/>
    </w:rPr>
  </w:style>
  <w:style w:type="paragraph" w:customStyle="1" w:styleId="ZchnZchn0">
    <w:name w:val="Zchn Zchn"/>
    <w:semiHidden/>
    <w:rsid w:val="006B1812"/>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a4">
    <w:name w:val="(文字) (文字)"/>
    <w:semiHidden/>
    <w:rsid w:val="006B1812"/>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0">
    <w:name w:val="Zchn Zchn1"/>
    <w:semiHidden/>
    <w:rsid w:val="006B1812"/>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0">
    <w:name w:val="Char Char Char Char Char"/>
    <w:semiHidden/>
    <w:rsid w:val="006B1812"/>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1">
    <w:name w:val="(文字) (文字)1 Char (文字) (文字)"/>
    <w:semiHidden/>
    <w:rsid w:val="006B1812"/>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0">
    <w:name w:val="Char Char1 Char Char"/>
    <w:semiHidden/>
    <w:rsid w:val="006B1812"/>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LightGrid-Accent31">
    <w:name w:val="Light Grid - Accent 31"/>
    <w:basedOn w:val="Normal"/>
    <w:qFormat/>
    <w:rsid w:val="006B1812"/>
    <w:pPr>
      <w:overflowPunct w:val="0"/>
      <w:autoSpaceDE w:val="0"/>
      <w:autoSpaceDN w:val="0"/>
      <w:adjustRightInd w:val="0"/>
      <w:ind w:left="720"/>
      <w:contextualSpacing/>
      <w:textAlignment w:val="baseline"/>
    </w:pPr>
  </w:style>
  <w:style w:type="paragraph" w:customStyle="1" w:styleId="1CharChar10">
    <w:name w:val="(文字) (文字)1 Char (文字) (文字) Char (文字) (文字)1"/>
    <w:semiHidden/>
    <w:rsid w:val="006B1812"/>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0">
    <w:name w:val="(文字) (文字)1 Char (文字) (文字) Char"/>
    <w:semiHidden/>
    <w:rsid w:val="006B1812"/>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LightList-Accent31">
    <w:name w:val="Light List - Accent 31"/>
    <w:semiHidden/>
    <w:rsid w:val="006B1812"/>
    <w:rPr>
      <w:rFonts w:ascii="Times New Roman" w:eastAsia="Batang" w:hAnsi="Times New Roman"/>
      <w:lang w:val="en-GB" w:eastAsia="en-US"/>
    </w:rPr>
  </w:style>
  <w:style w:type="paragraph" w:customStyle="1" w:styleId="1CharChar1CharCharCharChar0">
    <w:name w:val="(文字) (文字)1 Char (文字) (文字) Char (文字) (文字)1 Char (文字) (文字) Char Char Char"/>
    <w:semiHidden/>
    <w:rsid w:val="006B1812"/>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0">
    <w:name w:val="Char Char Char Char1"/>
    <w:semiHidden/>
    <w:rsid w:val="006B1812"/>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0">
    <w:name w:val="Char Char2 Char Char"/>
    <w:basedOn w:val="Normal"/>
    <w:rsid w:val="006B1812"/>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0">
    <w:name w:val="Char Char Char Char Char Char"/>
    <w:semiHidden/>
    <w:rsid w:val="006B1812"/>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21">
    <w:name w:val="(文字) (文字)2"/>
    <w:semiHidden/>
    <w:rsid w:val="006B1812"/>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0">
    <w:name w:val="Zchn Zchn2"/>
    <w:semiHidden/>
    <w:rsid w:val="006B1812"/>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1">
    <w:name w:val="(文字) (文字)4"/>
    <w:semiHidden/>
    <w:rsid w:val="006B1812"/>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4">
    <w:name w:val="(文字) (文字)1"/>
    <w:semiHidden/>
    <w:rsid w:val="006B1812"/>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TOC910">
    <w:name w:val="TOC 91"/>
    <w:basedOn w:val="TOC8"/>
    <w:rsid w:val="006B1812"/>
    <w:pPr>
      <w:overflowPunct w:val="0"/>
      <w:autoSpaceDE w:val="0"/>
      <w:autoSpaceDN w:val="0"/>
      <w:adjustRightInd w:val="0"/>
      <w:ind w:left="1418" w:hanging="1418"/>
      <w:textAlignment w:val="baseline"/>
    </w:pPr>
    <w:rPr>
      <w:rFonts w:eastAsia="MS Mincho"/>
      <w:noProof w:val="0"/>
      <w:lang w:eastAsia="en-GB"/>
    </w:rPr>
  </w:style>
  <w:style w:type="paragraph" w:customStyle="1" w:styleId="Caption10">
    <w:name w:val="Caption1"/>
    <w:basedOn w:val="Normal"/>
    <w:next w:val="Normal"/>
    <w:rsid w:val="006B1812"/>
    <w:pPr>
      <w:overflowPunct w:val="0"/>
      <w:autoSpaceDE w:val="0"/>
      <w:autoSpaceDN w:val="0"/>
      <w:adjustRightInd w:val="0"/>
      <w:spacing w:before="120" w:after="120"/>
      <w:textAlignment w:val="baseline"/>
    </w:pPr>
    <w:rPr>
      <w:rFonts w:eastAsia="MS Mincho"/>
      <w:b/>
      <w:lang w:eastAsia="en-GB"/>
    </w:rPr>
  </w:style>
  <w:style w:type="paragraph" w:customStyle="1" w:styleId="TableofFigures10">
    <w:name w:val="Table of Figures1"/>
    <w:basedOn w:val="Normal"/>
    <w:next w:val="Normal"/>
    <w:rsid w:val="006B1812"/>
    <w:pPr>
      <w:overflowPunct w:val="0"/>
      <w:autoSpaceDE w:val="0"/>
      <w:autoSpaceDN w:val="0"/>
      <w:adjustRightInd w:val="0"/>
      <w:ind w:left="400" w:hanging="400"/>
      <w:jc w:val="center"/>
      <w:textAlignment w:val="baseline"/>
    </w:pPr>
    <w:rPr>
      <w:rFonts w:eastAsia="MS Mincho"/>
      <w:b/>
      <w:lang w:eastAsia="en-GB"/>
    </w:rPr>
  </w:style>
  <w:style w:type="numbering" w:customStyle="1" w:styleId="15">
    <w:name w:val="リストなし1"/>
    <w:next w:val="NoList"/>
    <w:uiPriority w:val="99"/>
    <w:semiHidden/>
    <w:unhideWhenUsed/>
    <w:rsid w:val="006B1812"/>
  </w:style>
  <w:style w:type="paragraph" w:customStyle="1" w:styleId="81">
    <w:name w:val="表 (赤)  81"/>
    <w:basedOn w:val="Normal"/>
    <w:uiPriority w:val="34"/>
    <w:qFormat/>
    <w:rsid w:val="006B1812"/>
    <w:pPr>
      <w:overflowPunct w:val="0"/>
      <w:autoSpaceDE w:val="0"/>
      <w:autoSpaceDN w:val="0"/>
      <w:adjustRightInd w:val="0"/>
      <w:ind w:left="720"/>
      <w:contextualSpacing/>
      <w:textAlignment w:val="baseline"/>
    </w:pPr>
    <w:rPr>
      <w:lang w:eastAsia="en-GB"/>
    </w:rPr>
  </w:style>
  <w:style w:type="paragraph" w:customStyle="1" w:styleId="note0">
    <w:name w:val="note"/>
    <w:basedOn w:val="Normal"/>
    <w:rsid w:val="006B1812"/>
    <w:pPr>
      <w:spacing w:before="100" w:beforeAutospacing="1" w:after="100" w:afterAutospacing="1"/>
    </w:pPr>
    <w:rPr>
      <w:sz w:val="24"/>
      <w:szCs w:val="24"/>
      <w:lang w:val="en-US" w:eastAsia="zh-CN"/>
    </w:rPr>
  </w:style>
  <w:style w:type="table" w:styleId="TableClassic2">
    <w:name w:val="Table Classic 2"/>
    <w:basedOn w:val="TableNormal"/>
    <w:rsid w:val="006B1812"/>
    <w:pPr>
      <w:spacing w:after="180"/>
    </w:pPr>
    <w:rPr>
      <w:rFonts w:ascii="Times New Roman" w:hAnsi="Times New Roma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rsid w:val="006B1812"/>
    <w:rPr>
      <w:rFonts w:ascii="Times New Roman" w:hAnsi="Times New Roman"/>
      <w:lang w:val="en-GB" w:eastAsia="en-US"/>
    </w:rPr>
  </w:style>
  <w:style w:type="character" w:styleId="PlaceholderText">
    <w:name w:val="Placeholder Text"/>
    <w:uiPriority w:val="99"/>
    <w:unhideWhenUsed/>
    <w:rsid w:val="006B1812"/>
    <w:rPr>
      <w:color w:val="808080"/>
    </w:rPr>
  </w:style>
  <w:style w:type="paragraph" w:customStyle="1" w:styleId="LGTdoc">
    <w:name w:val="LGTdoc_본문"/>
    <w:basedOn w:val="Normal"/>
    <w:rsid w:val="006B1812"/>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6B1812"/>
    <w:pPr>
      <w:spacing w:after="240"/>
      <w:jc w:val="both"/>
    </w:pPr>
    <w:rPr>
      <w:rFonts w:ascii="Arial" w:hAnsi="Arial"/>
      <w:szCs w:val="24"/>
    </w:rPr>
  </w:style>
  <w:style w:type="paragraph" w:customStyle="1" w:styleId="ECCFootnote">
    <w:name w:val="ECC Footnote"/>
    <w:basedOn w:val="Normal"/>
    <w:autoRedefine/>
    <w:uiPriority w:val="99"/>
    <w:rsid w:val="006B1812"/>
    <w:pPr>
      <w:spacing w:after="0"/>
      <w:ind w:left="454" w:hanging="454"/>
    </w:pPr>
    <w:rPr>
      <w:rFonts w:ascii="Arial" w:hAnsi="Arial"/>
      <w:sz w:val="16"/>
      <w:szCs w:val="24"/>
      <w:lang w:val="en-US"/>
    </w:rPr>
  </w:style>
  <w:style w:type="character" w:customStyle="1" w:styleId="ECCParagraphZchn">
    <w:name w:val="ECC Paragraph Zchn"/>
    <w:link w:val="ECCParagraph"/>
    <w:locked/>
    <w:rsid w:val="006B1812"/>
    <w:rPr>
      <w:rFonts w:ascii="Arial" w:hAnsi="Arial"/>
      <w:szCs w:val="24"/>
      <w:lang w:val="en-GB" w:eastAsia="en-US"/>
    </w:rPr>
  </w:style>
  <w:style w:type="paragraph" w:customStyle="1" w:styleId="Text1">
    <w:name w:val="Text 1"/>
    <w:basedOn w:val="Normal"/>
    <w:rsid w:val="006B1812"/>
    <w:pPr>
      <w:spacing w:after="240"/>
      <w:ind w:left="482"/>
      <w:jc w:val="both"/>
    </w:pPr>
    <w:rPr>
      <w:sz w:val="24"/>
      <w:lang w:eastAsia="fr-BE"/>
    </w:rPr>
  </w:style>
  <w:style w:type="paragraph" w:customStyle="1" w:styleId="NumPar4">
    <w:name w:val="NumPar 4"/>
    <w:basedOn w:val="Heading4"/>
    <w:next w:val="Normal"/>
    <w:uiPriority w:val="99"/>
    <w:rsid w:val="006B1812"/>
    <w:pPr>
      <w:keepNext w:val="0"/>
      <w:keepLines w:val="0"/>
      <w:numPr>
        <w:numId w:val="9"/>
      </w:numPr>
      <w:tabs>
        <w:tab w:val="clear" w:pos="1492"/>
        <w:tab w:val="num" w:pos="2880"/>
      </w:tabs>
      <w:spacing w:before="0" w:after="240"/>
      <w:ind w:left="2880" w:hanging="960"/>
      <w:jc w:val="both"/>
      <w:outlineLvl w:val="9"/>
    </w:pPr>
    <w:rPr>
      <w:rFonts w:ascii="Times New Roman" w:hAnsi="Times New Roman"/>
    </w:rPr>
  </w:style>
  <w:style w:type="character" w:customStyle="1" w:styleId="nowrap1">
    <w:name w:val="nowrap1"/>
    <w:basedOn w:val="DefaultParagraphFont"/>
    <w:rsid w:val="006B1812"/>
  </w:style>
  <w:style w:type="paragraph" w:customStyle="1" w:styleId="cita">
    <w:name w:val="cita"/>
    <w:basedOn w:val="Normal"/>
    <w:rsid w:val="006B1812"/>
    <w:pPr>
      <w:spacing w:before="200" w:after="100" w:afterAutospacing="1"/>
    </w:pPr>
    <w:rPr>
      <w:rFonts w:ascii="宋体" w:hAnsi="宋体" w:cs="宋体"/>
      <w:sz w:val="15"/>
      <w:szCs w:val="15"/>
      <w:lang w:val="en-US" w:eastAsia="zh-CN"/>
    </w:rPr>
  </w:style>
  <w:style w:type="paragraph" w:customStyle="1" w:styleId="gpotblnote">
    <w:name w:val="gpotbl_note"/>
    <w:basedOn w:val="Normal"/>
    <w:rsid w:val="006B1812"/>
    <w:pPr>
      <w:spacing w:before="100" w:beforeAutospacing="1" w:after="100" w:afterAutospacing="1"/>
      <w:ind w:firstLine="480"/>
    </w:pPr>
    <w:rPr>
      <w:rFonts w:ascii="宋体" w:hAnsi="宋体" w:cs="宋体"/>
      <w:sz w:val="24"/>
      <w:szCs w:val="24"/>
      <w:lang w:val="en-US" w:eastAsia="zh-CN"/>
    </w:rPr>
  </w:style>
  <w:style w:type="paragraph" w:customStyle="1" w:styleId="Norma">
    <w:name w:val="Norma"/>
    <w:basedOn w:val="Heading1"/>
    <w:rsid w:val="006B1812"/>
    <w:pPr>
      <w:overflowPunct w:val="0"/>
      <w:autoSpaceDE w:val="0"/>
      <w:autoSpaceDN w:val="0"/>
      <w:adjustRightInd w:val="0"/>
      <w:textAlignment w:val="baseline"/>
    </w:pPr>
    <w:rPr>
      <w:szCs w:val="36"/>
      <w:lang w:eastAsia="zh-CN"/>
    </w:rPr>
  </w:style>
  <w:style w:type="paragraph" w:customStyle="1" w:styleId="B20">
    <w:name w:val="B2+"/>
    <w:basedOn w:val="B2"/>
    <w:rsid w:val="006B1812"/>
    <w:pPr>
      <w:tabs>
        <w:tab w:val="num" w:pos="1191"/>
      </w:tabs>
      <w:overflowPunct w:val="0"/>
      <w:autoSpaceDE w:val="0"/>
      <w:autoSpaceDN w:val="0"/>
      <w:adjustRightInd w:val="0"/>
      <w:ind w:left="1191" w:hanging="454"/>
      <w:textAlignment w:val="baseline"/>
    </w:pPr>
  </w:style>
  <w:style w:type="paragraph" w:customStyle="1" w:styleId="B30">
    <w:name w:val="B3+"/>
    <w:basedOn w:val="B3"/>
    <w:rsid w:val="006B1812"/>
    <w:pPr>
      <w:tabs>
        <w:tab w:val="left" w:pos="1134"/>
        <w:tab w:val="num" w:pos="1644"/>
      </w:tabs>
      <w:overflowPunct w:val="0"/>
      <w:autoSpaceDE w:val="0"/>
      <w:autoSpaceDN w:val="0"/>
      <w:adjustRightInd w:val="0"/>
      <w:ind w:left="1644" w:hanging="453"/>
      <w:textAlignment w:val="baseline"/>
    </w:pPr>
  </w:style>
  <w:style w:type="paragraph" w:customStyle="1" w:styleId="BL">
    <w:name w:val="BL"/>
    <w:basedOn w:val="Normal"/>
    <w:rsid w:val="006B1812"/>
    <w:pPr>
      <w:tabs>
        <w:tab w:val="num" w:pos="397"/>
        <w:tab w:val="left" w:pos="851"/>
      </w:tabs>
      <w:overflowPunct w:val="0"/>
      <w:autoSpaceDE w:val="0"/>
      <w:autoSpaceDN w:val="0"/>
      <w:adjustRightInd w:val="0"/>
      <w:ind w:left="624" w:hanging="624"/>
      <w:textAlignment w:val="baseline"/>
    </w:pPr>
  </w:style>
  <w:style w:type="paragraph" w:customStyle="1" w:styleId="BN">
    <w:name w:val="BN"/>
    <w:basedOn w:val="Normal"/>
    <w:rsid w:val="006B1812"/>
    <w:pPr>
      <w:tabs>
        <w:tab w:val="num" w:pos="397"/>
      </w:tabs>
      <w:overflowPunct w:val="0"/>
      <w:autoSpaceDE w:val="0"/>
      <w:autoSpaceDN w:val="0"/>
      <w:adjustRightInd w:val="0"/>
      <w:ind w:left="624" w:hanging="624"/>
      <w:textAlignment w:val="baseline"/>
    </w:pPr>
  </w:style>
  <w:style w:type="paragraph" w:customStyle="1" w:styleId="Atl">
    <w:name w:val="Atl"/>
    <w:basedOn w:val="Normal"/>
    <w:rsid w:val="006B1812"/>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rsid w:val="006B181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6">
    <w:name w:val="16"/>
    <w:basedOn w:val="Normal"/>
    <w:rsid w:val="006B181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rsid w:val="006B181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rsid w:val="006B1812"/>
    <w:pPr>
      <w:keepLines w:val="0"/>
      <w:pBdr>
        <w:top w:val="none" w:sz="0" w:space="0" w:color="auto"/>
      </w:pBdr>
      <w:overflowPunct w:val="0"/>
      <w:autoSpaceDE w:val="0"/>
      <w:autoSpaceDN w:val="0"/>
      <w:adjustRightInd w:val="0"/>
      <w:ind w:left="0" w:firstLine="0"/>
      <w:textAlignment w:val="baseline"/>
    </w:pPr>
    <w:rPr>
      <w:b/>
      <w:noProof/>
      <w:color w:val="339966"/>
      <w:kern w:val="28"/>
      <w:sz w:val="28"/>
      <w:szCs w:val="28"/>
      <w:lang w:val="en-US" w:eastAsia="zh-CN"/>
    </w:rPr>
  </w:style>
  <w:style w:type="paragraph" w:customStyle="1" w:styleId="xl29">
    <w:name w:val="xl29"/>
    <w:basedOn w:val="Normal"/>
    <w:rsid w:val="006B1812"/>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hAnsi="Arial" w:cs="Arial"/>
      <w:b/>
      <w:bCs/>
      <w:sz w:val="24"/>
      <w:szCs w:val="24"/>
      <w:lang w:eastAsia="en-GB"/>
    </w:rPr>
  </w:style>
  <w:style w:type="character" w:customStyle="1" w:styleId="im-content1">
    <w:name w:val="im-content1"/>
    <w:rsid w:val="001931E7"/>
    <w:rPr>
      <w:vanish w:val="0"/>
      <w:webHidden w:val="0"/>
      <w:color w:val="000000"/>
      <w:specVanish w:val="0"/>
    </w:rPr>
  </w:style>
  <w:style w:type="paragraph" w:customStyle="1" w:styleId="Equation">
    <w:name w:val="Equation"/>
    <w:basedOn w:val="Normal"/>
    <w:next w:val="Normal"/>
    <w:link w:val="EquationChar"/>
    <w:qFormat/>
    <w:rsid w:val="00640470"/>
    <w:pPr>
      <w:tabs>
        <w:tab w:val="center" w:pos="4620"/>
        <w:tab w:val="right" w:pos="9240"/>
      </w:tabs>
      <w:autoSpaceDE w:val="0"/>
      <w:autoSpaceDN w:val="0"/>
      <w:adjustRightInd w:val="0"/>
      <w:snapToGrid w:val="0"/>
      <w:spacing w:after="120"/>
      <w:jc w:val="both"/>
    </w:pPr>
    <w:rPr>
      <w:sz w:val="22"/>
      <w:szCs w:val="22"/>
      <w:lang w:val="x-none" w:eastAsia="x-none"/>
    </w:rPr>
  </w:style>
  <w:style w:type="character" w:customStyle="1" w:styleId="EquationChar">
    <w:name w:val="Equation Char"/>
    <w:link w:val="Equation"/>
    <w:rsid w:val="00640470"/>
    <w:rPr>
      <w:rFonts w:ascii="Times New Roman" w:hAnsi="Times New Roman"/>
      <w:sz w:val="22"/>
      <w:szCs w:val="22"/>
    </w:rPr>
  </w:style>
  <w:style w:type="character" w:customStyle="1" w:styleId="apple-converted-space">
    <w:name w:val="apple-converted-space"/>
    <w:rsid w:val="008B2A1F"/>
  </w:style>
  <w:style w:type="character" w:customStyle="1" w:styleId="shorttext">
    <w:name w:val="short_text"/>
    <w:rsid w:val="004A27DB"/>
  </w:style>
  <w:style w:type="character" w:customStyle="1" w:styleId="UnresolvedMention1">
    <w:name w:val="Unresolved Mention1"/>
    <w:uiPriority w:val="99"/>
    <w:semiHidden/>
    <w:unhideWhenUsed/>
    <w:rsid w:val="0015621D"/>
    <w:rPr>
      <w:color w:val="808080"/>
      <w:shd w:val="clear" w:color="auto" w:fill="E6E6E6"/>
    </w:rPr>
  </w:style>
  <w:style w:type="character" w:styleId="SubtleReference">
    <w:name w:val="Subtle Reference"/>
    <w:uiPriority w:val="31"/>
    <w:qFormat/>
    <w:rsid w:val="0015621D"/>
    <w:rPr>
      <w:smallCaps/>
      <w:color w:val="5A5A5A"/>
    </w:rPr>
  </w:style>
  <w:style w:type="paragraph" w:customStyle="1" w:styleId="TB1">
    <w:name w:val="TB1"/>
    <w:basedOn w:val="Normal"/>
    <w:qFormat/>
    <w:rsid w:val="0015621D"/>
    <w:pPr>
      <w:keepNext/>
      <w:keepLines/>
      <w:numPr>
        <w:numId w:val="10"/>
      </w:numPr>
      <w:tabs>
        <w:tab w:val="left" w:pos="720"/>
      </w:tabs>
      <w:overflowPunct w:val="0"/>
      <w:autoSpaceDE w:val="0"/>
      <w:autoSpaceDN w:val="0"/>
      <w:adjustRightInd w:val="0"/>
      <w:spacing w:after="0"/>
      <w:ind w:left="737" w:hanging="380"/>
      <w:textAlignment w:val="baseline"/>
    </w:pPr>
    <w:rPr>
      <w:rFonts w:ascii="Arial" w:hAnsi="Arial"/>
      <w:sz w:val="18"/>
    </w:rPr>
  </w:style>
  <w:style w:type="paragraph" w:customStyle="1" w:styleId="TB2">
    <w:name w:val="TB2"/>
    <w:basedOn w:val="Normal"/>
    <w:qFormat/>
    <w:rsid w:val="0015621D"/>
    <w:pPr>
      <w:keepNext/>
      <w:keepLines/>
      <w:numPr>
        <w:numId w:val="11"/>
      </w:numPr>
      <w:tabs>
        <w:tab w:val="left" w:pos="1109"/>
      </w:tabs>
      <w:overflowPunct w:val="0"/>
      <w:autoSpaceDE w:val="0"/>
      <w:autoSpaceDN w:val="0"/>
      <w:adjustRightInd w:val="0"/>
      <w:spacing w:after="0"/>
      <w:ind w:left="1100" w:hanging="380"/>
      <w:textAlignment w:val="baseline"/>
    </w:pPr>
    <w:rPr>
      <w:rFonts w:ascii="Arial" w:hAnsi="Arial"/>
      <w:sz w:val="18"/>
    </w:rPr>
  </w:style>
  <w:style w:type="character" w:customStyle="1" w:styleId="fontstyle01">
    <w:name w:val="fontstyle01"/>
    <w:rsid w:val="00D17150"/>
    <w:rPr>
      <w:rFonts w:ascii="TimesNewRomanPSMT" w:hAnsi="TimesNewRomanPSMT" w:hint="default"/>
      <w:b w:val="0"/>
      <w:bCs w:val="0"/>
      <w:i w:val="0"/>
      <w:iCs w:val="0"/>
      <w:color w:val="000000"/>
      <w:sz w:val="20"/>
      <w:szCs w:val="20"/>
    </w:rPr>
  </w:style>
  <w:style w:type="character" w:customStyle="1" w:styleId="EQChar">
    <w:name w:val="EQ Char"/>
    <w:link w:val="EQ"/>
    <w:locked/>
    <w:rsid w:val="00D17150"/>
    <w:rPr>
      <w:rFonts w:ascii="Times New Roman" w:hAnsi="Times New Roman"/>
      <w:noProof/>
      <w:lang w:val="en-GB" w:eastAsia="en-US"/>
    </w:rPr>
  </w:style>
  <w:style w:type="character" w:customStyle="1" w:styleId="ListParagraphChar">
    <w:name w:val="List Paragraph Char"/>
    <w:link w:val="ListParagraph"/>
    <w:uiPriority w:val="34"/>
    <w:locked/>
    <w:rsid w:val="00D17150"/>
    <w:rPr>
      <w:rFonts w:ascii="Times New Roman" w:hAnsi="Times New Roman"/>
      <w:lang w:val="en-GB" w:eastAsia="en-US"/>
    </w:rPr>
  </w:style>
  <w:style w:type="paragraph" w:customStyle="1" w:styleId="CharChar0">
    <w:name w:val="Char Char"/>
    <w:semiHidden/>
    <w:rsid w:val="00D1715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1">
    <w:name w:val="Char Char1"/>
    <w:rsid w:val="00D17150"/>
    <w:rPr>
      <w:lang w:val="en-GB" w:eastAsia="ja-JP" w:bidi="ar-SA"/>
    </w:rPr>
  </w:style>
  <w:style w:type="paragraph" w:customStyle="1" w:styleId="a5">
    <w:name w:val="修订"/>
    <w:hidden/>
    <w:semiHidden/>
    <w:rsid w:val="00D17150"/>
    <w:rPr>
      <w:rFonts w:ascii="Times New Roman" w:eastAsia="Batang" w:hAnsi="Times New Roman"/>
      <w:lang w:val="en-GB" w:eastAsia="en-US"/>
    </w:rPr>
  </w:style>
  <w:style w:type="paragraph" w:customStyle="1" w:styleId="1CharChar1Char0">
    <w:name w:val="(文字) (文字)1 Char (文字) (文字) Char (文字) (文字)1 Char (文字) (文字)"/>
    <w:semiHidden/>
    <w:rsid w:val="00D1715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2">
    <w:name w:val="吹き出し3"/>
    <w:basedOn w:val="Normal"/>
    <w:semiHidden/>
    <w:rsid w:val="00D17150"/>
    <w:rPr>
      <w:rFonts w:ascii="Tahoma" w:eastAsia="MS Mincho" w:hAnsi="Tahoma" w:cs="Tahoma"/>
      <w:sz w:val="16"/>
      <w:szCs w:val="16"/>
    </w:rPr>
  </w:style>
  <w:style w:type="character" w:customStyle="1" w:styleId="CharChar290">
    <w:name w:val="Char Char29"/>
    <w:rsid w:val="00D17150"/>
    <w:rPr>
      <w:rFonts w:ascii="Arial" w:hAnsi="Arial"/>
      <w:sz w:val="36"/>
      <w:lang w:val="en-GB" w:eastAsia="en-US" w:bidi="ar-SA"/>
    </w:rPr>
  </w:style>
  <w:style w:type="character" w:customStyle="1" w:styleId="CharChar280">
    <w:name w:val="Char Char28"/>
    <w:rsid w:val="00D17150"/>
    <w:rPr>
      <w:rFonts w:ascii="Arial" w:hAnsi="Arial"/>
      <w:sz w:val="32"/>
      <w:lang w:val="en-GB"/>
    </w:rPr>
  </w:style>
  <w:style w:type="paragraph" w:customStyle="1" w:styleId="5">
    <w:name w:val="吹き出し5"/>
    <w:basedOn w:val="Normal"/>
    <w:semiHidden/>
    <w:rsid w:val="00D17150"/>
    <w:rPr>
      <w:rFonts w:ascii="Tahoma" w:eastAsia="MS Mincho" w:hAnsi="Tahoma" w:cs="Tahoma"/>
      <w:sz w:val="16"/>
      <w:szCs w:val="16"/>
    </w:rPr>
  </w:style>
  <w:style w:type="character" w:customStyle="1" w:styleId="B1Zchn">
    <w:name w:val="B1 Zchn"/>
    <w:rsid w:val="00D17150"/>
    <w:rPr>
      <w:rFonts w:ascii="Times New Roman" w:hAnsi="Times New Roman"/>
      <w:lang w:val="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D17150"/>
    <w:rPr>
      <w:rFonts w:ascii="Times New Roman" w:eastAsia="Times New Roman" w:hAnsi="Times New Roman"/>
      <w:lang w:val="en-GB" w:eastAsia="ja-JP"/>
    </w:rPr>
  </w:style>
  <w:style w:type="paragraph" w:customStyle="1" w:styleId="CharChar240">
    <w:name w:val="Char Char24"/>
    <w:basedOn w:val="Normal"/>
    <w:semiHidden/>
    <w:rsid w:val="00D17150"/>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2">
    <w:name w:val="(文字) (文字) Char"/>
    <w:semiHidden/>
    <w:rsid w:val="00D1715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0">
    <w:name w:val="Char Char Char Char"/>
    <w:basedOn w:val="Normal"/>
    <w:rsid w:val="00D17150"/>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0">
    <w:name w:val="Char Char Char Char Char Char Char Char Char Char Char Char Char"/>
    <w:semiHidden/>
    <w:rsid w:val="00D1715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rsid w:val="00D17150"/>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rsid w:val="00D17150"/>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rsid w:val="00D17150"/>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rsid w:val="00D17150"/>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rsid w:val="00D17150"/>
    <w:rPr>
      <w:rFonts w:ascii="Yu Gothic Light" w:eastAsia="Yu Gothic Light" w:hAnsi="Yu Gothic Light" w:cs="Times New Roman"/>
      <w:lang w:val="en-GB" w:eastAsia="en-US"/>
    </w:rPr>
  </w:style>
  <w:style w:type="paragraph" w:customStyle="1" w:styleId="msonormal0">
    <w:name w:val="msonormal"/>
    <w:basedOn w:val="Normal"/>
    <w:rsid w:val="00D17150"/>
    <w:pPr>
      <w:overflowPunct w:val="0"/>
      <w:autoSpaceDE w:val="0"/>
      <w:autoSpaceDN w:val="0"/>
      <w:adjustRightInd w:val="0"/>
      <w:spacing w:before="100" w:beforeAutospacing="1" w:after="100" w:afterAutospacing="1"/>
    </w:pPr>
    <w:rPr>
      <w:rFonts w:eastAsia="Yu Mincho"/>
      <w:sz w:val="24"/>
      <w:szCs w:val="24"/>
      <w:lang w:val="en-US"/>
    </w:rPr>
  </w:style>
  <w:style w:type="character" w:customStyle="1" w:styleId="17">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rsid w:val="00D17150"/>
    <w:rPr>
      <w:rFonts w:ascii="Times New Roman" w:eastAsia="Yu Mincho" w:hAnsi="Times New Roman"/>
      <w:lang w:val="en-GB" w:eastAsia="en-US"/>
    </w:rPr>
  </w:style>
  <w:style w:type="character" w:customStyle="1" w:styleId="18">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rsid w:val="00D17150"/>
    <w:rPr>
      <w:rFonts w:ascii="Times New Roman" w:eastAsia="Yu Mincho" w:hAnsi="Times New Roman"/>
      <w:lang w:val="en-GB" w:eastAsia="en-US"/>
    </w:rPr>
  </w:style>
  <w:style w:type="character" w:customStyle="1" w:styleId="19">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rsid w:val="00D17150"/>
    <w:rPr>
      <w:rFonts w:ascii="Times New Roman" w:eastAsia="Yu Mincho" w:hAnsi="Times New Roman"/>
      <w:lang w:val="en-GB" w:eastAsia="en-US"/>
    </w:rPr>
  </w:style>
  <w:style w:type="paragraph" w:customStyle="1" w:styleId="42">
    <w:name w:val="吹き出し4"/>
    <w:basedOn w:val="Normal"/>
    <w:semiHidden/>
    <w:rsid w:val="00D17150"/>
    <w:rPr>
      <w:rFonts w:ascii="Tahoma" w:eastAsia="MS Mincho" w:hAnsi="Tahoma" w:cs="Tahoma"/>
      <w:sz w:val="16"/>
      <w:szCs w:val="16"/>
    </w:rPr>
  </w:style>
  <w:style w:type="paragraph" w:customStyle="1" w:styleId="tac0">
    <w:name w:val="tac"/>
    <w:basedOn w:val="Normal"/>
    <w:uiPriority w:val="99"/>
    <w:rsid w:val="00D17150"/>
    <w:pPr>
      <w:keepNext/>
      <w:autoSpaceDE w:val="0"/>
      <w:autoSpaceDN w:val="0"/>
      <w:spacing w:after="0"/>
      <w:jc w:val="center"/>
    </w:pPr>
    <w:rPr>
      <w:rFonts w:ascii="Arial" w:eastAsia="Calibri" w:hAnsi="Arial" w:cs="Arial"/>
      <w:sz w:val="18"/>
      <w:szCs w:val="18"/>
      <w:lang w:val="en-US"/>
    </w:rPr>
  </w:style>
  <w:style w:type="numbering" w:customStyle="1" w:styleId="NoList1">
    <w:name w:val="No List1"/>
    <w:next w:val="NoList"/>
    <w:uiPriority w:val="99"/>
    <w:semiHidden/>
    <w:unhideWhenUsed/>
    <w:rsid w:val="00D17150"/>
  </w:style>
  <w:style w:type="character" w:customStyle="1" w:styleId="UnresolvedMention10">
    <w:name w:val="Unresolved Mention1"/>
    <w:uiPriority w:val="99"/>
    <w:semiHidden/>
    <w:unhideWhenUsed/>
    <w:rsid w:val="00D17150"/>
    <w:rPr>
      <w:color w:val="808080"/>
      <w:shd w:val="clear" w:color="auto" w:fill="E6E6E6"/>
    </w:rPr>
  </w:style>
  <w:style w:type="table" w:customStyle="1" w:styleId="TableGrid4">
    <w:name w:val="Table Grid4"/>
    <w:basedOn w:val="TableNormal"/>
    <w:next w:val="TableGrid"/>
    <w:rsid w:val="00D1715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D17150"/>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rsid w:val="00D17150"/>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D17150"/>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D17150"/>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D17150"/>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D17150"/>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D17150"/>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D17150"/>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D17150"/>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D17150"/>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D17150"/>
    <w:pPr>
      <w:overflowPunct w:val="0"/>
      <w:autoSpaceDE w:val="0"/>
      <w:autoSpaceDN w:val="0"/>
      <w:adjustRightInd w:val="0"/>
      <w:spacing w:after="180"/>
      <w:textAlignment w:val="baseline"/>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D17150"/>
    <w:pPr>
      <w:overflowPunct w:val="0"/>
      <w:autoSpaceDE w:val="0"/>
      <w:autoSpaceDN w:val="0"/>
      <w:adjustRightInd w:val="0"/>
      <w:spacing w:after="180"/>
      <w:textAlignment w:val="baseline"/>
    </w:pPr>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rsid w:val="00D17150"/>
  </w:style>
  <w:style w:type="table" w:customStyle="1" w:styleId="311">
    <w:name w:val="网格型31"/>
    <w:basedOn w:val="TableNormal"/>
    <w:next w:val="TableGrid"/>
    <w:rsid w:val="00D17150"/>
    <w:pPr>
      <w:overflowPunct w:val="0"/>
      <w:autoSpaceDE w:val="0"/>
      <w:autoSpaceDN w:val="0"/>
      <w:adjustRightInd w:val="0"/>
      <w:spacing w:after="180"/>
      <w:textAlignment w:val="baseline"/>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TableNormal"/>
    <w:next w:val="TableGrid"/>
    <w:rsid w:val="00D17150"/>
    <w:pPr>
      <w:overflowPunct w:val="0"/>
      <w:autoSpaceDE w:val="0"/>
      <w:autoSpaceDN w:val="0"/>
      <w:adjustRightInd w:val="0"/>
      <w:spacing w:after="180"/>
      <w:textAlignment w:val="baseline"/>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D17150"/>
  </w:style>
  <w:style w:type="table" w:customStyle="1" w:styleId="TableClassic21">
    <w:name w:val="Table Classic 21"/>
    <w:basedOn w:val="TableNormal"/>
    <w:next w:val="TableClassic2"/>
    <w:rsid w:val="00D17150"/>
    <w:pPr>
      <w:spacing w:after="180"/>
    </w:pPr>
    <w:rPr>
      <w:rFonts w:ascii="Times New Roman" w:hAnsi="Times New Roma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CharCharCharCharChar1">
    <w:name w:val="Char Char Char Char Char"/>
    <w:semiHidden/>
    <w:rsid w:val="00B070FC"/>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
    <w:name w:val="Char Char"/>
    <w:semiHidden/>
    <w:rsid w:val="00B070FC"/>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3">
    <w:name w:val="Char"/>
    <w:semiHidden/>
    <w:rsid w:val="00B070FC"/>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1">
    <w:name w:val="Char Char Char"/>
    <w:semiHidden/>
    <w:rsid w:val="00B070FC"/>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2">
    <w:name w:val="Char Char1"/>
    <w:rsid w:val="00B070FC"/>
    <w:rPr>
      <w:lang w:val="en-GB" w:eastAsia="ja-JP" w:bidi="ar-SA"/>
    </w:rPr>
  </w:style>
  <w:style w:type="paragraph" w:customStyle="1" w:styleId="1Char2">
    <w:name w:val="(文字) (文字)1 Char (文字) (文字)"/>
    <w:semiHidden/>
    <w:rsid w:val="00B070FC"/>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1">
    <w:name w:val="Char Char1 Char Char"/>
    <w:semiHidden/>
    <w:rsid w:val="00B070FC"/>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1">
    <w:name w:val="(文字) (文字)1 Char (文字) (文字) Char (文字) (文字)1"/>
    <w:semiHidden/>
    <w:rsid w:val="00B070FC"/>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2">
    <w:name w:val="(文字) (文字)1 Char (文字) (文字) Char"/>
    <w:semiHidden/>
    <w:rsid w:val="00B070FC"/>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1">
    <w:name w:val="(文字) (文字)1 Char (文字) (文字) Char (文字) (文字)1 Char (文字) (文字) Char Char Char"/>
    <w:semiHidden/>
    <w:rsid w:val="00B070FC"/>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1">
    <w:name w:val="Char Char Char Char1"/>
    <w:semiHidden/>
    <w:rsid w:val="00B070FC"/>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1">
    <w:name w:val="Char Char2 Char Char"/>
    <w:basedOn w:val="Normal"/>
    <w:rsid w:val="00B070FC"/>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
    <w:rsid w:val="00B070FC"/>
    <w:rPr>
      <w:rFonts w:ascii="Courier New" w:hAnsi="Courier New"/>
      <w:lang w:val="nb-NO" w:eastAsia="ja-JP" w:bidi="ar-SA"/>
    </w:rPr>
  </w:style>
  <w:style w:type="paragraph" w:customStyle="1" w:styleId="CharCharCharCharCharChar1">
    <w:name w:val="Char Char Char Char Char Char"/>
    <w:semiHidden/>
    <w:rsid w:val="00B070FC"/>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6">
    <w:name w:val="(文字) (文字)"/>
    <w:semiHidden/>
    <w:rsid w:val="00B070FC"/>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1">
    <w:name w:val="Car Car"/>
    <w:semiHidden/>
    <w:rsid w:val="00B070FC"/>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1">
    <w:name w:val="Zchn Zchn1"/>
    <w:semiHidden/>
    <w:rsid w:val="00B070FC"/>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2">
    <w:name w:val="(文字) (文字)2"/>
    <w:semiHidden/>
    <w:rsid w:val="00B070FC"/>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3">
    <w:name w:val="(文字) (文字)3"/>
    <w:semiHidden/>
    <w:rsid w:val="00B070FC"/>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1">
    <w:name w:val="Zchn Zchn2"/>
    <w:semiHidden/>
    <w:rsid w:val="00B070FC"/>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3">
    <w:name w:val="(文字) (文字)4"/>
    <w:semiHidden/>
    <w:rsid w:val="00B070FC"/>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a">
    <w:name w:val="(文字) (文字)1"/>
    <w:semiHidden/>
    <w:rsid w:val="00B070FC"/>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71">
    <w:name w:val="Char Char7"/>
    <w:semiHidden/>
    <w:rsid w:val="00B070FC"/>
    <w:rPr>
      <w:rFonts w:ascii="Tahoma" w:hAnsi="Tahoma" w:cs="Tahoma"/>
      <w:shd w:val="clear" w:color="auto" w:fill="000080"/>
      <w:lang w:val="en-GB" w:eastAsia="en-US"/>
    </w:rPr>
  </w:style>
  <w:style w:type="character" w:customStyle="1" w:styleId="ZchnZchn51">
    <w:name w:val="Zchn Zchn5"/>
    <w:rsid w:val="00B070FC"/>
    <w:rPr>
      <w:rFonts w:ascii="Courier New" w:eastAsia="Batang" w:hAnsi="Courier New"/>
      <w:lang w:val="nb-NO" w:eastAsia="en-US" w:bidi="ar-SA"/>
    </w:rPr>
  </w:style>
  <w:style w:type="character" w:customStyle="1" w:styleId="CharChar101">
    <w:name w:val="Char Char10"/>
    <w:semiHidden/>
    <w:rsid w:val="00B070FC"/>
    <w:rPr>
      <w:rFonts w:ascii="Times New Roman" w:hAnsi="Times New Roman"/>
      <w:lang w:val="en-GB" w:eastAsia="en-US"/>
    </w:rPr>
  </w:style>
  <w:style w:type="character" w:customStyle="1" w:styleId="CharChar91">
    <w:name w:val="Char Char9"/>
    <w:semiHidden/>
    <w:rsid w:val="00B070FC"/>
    <w:rPr>
      <w:rFonts w:ascii="Tahoma" w:hAnsi="Tahoma" w:cs="Tahoma"/>
      <w:sz w:val="16"/>
      <w:szCs w:val="16"/>
      <w:lang w:val="en-GB" w:eastAsia="en-US"/>
    </w:rPr>
  </w:style>
  <w:style w:type="character" w:customStyle="1" w:styleId="CharChar81">
    <w:name w:val="Char Char8"/>
    <w:semiHidden/>
    <w:rsid w:val="00B070FC"/>
    <w:rPr>
      <w:rFonts w:ascii="Times New Roman" w:hAnsi="Times New Roman"/>
      <w:b/>
      <w:bCs/>
      <w:lang w:val="en-GB" w:eastAsia="en-US"/>
    </w:rPr>
  </w:style>
  <w:style w:type="paragraph" w:customStyle="1" w:styleId="1CharChar1Char1">
    <w:name w:val="(文字) (文字)1 Char (文字) (文字) Char (文字) (文字)1 Char (文字) (文字)"/>
    <w:semiHidden/>
    <w:rsid w:val="00B070FC"/>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3">
    <w:name w:val="Zchn Zchn"/>
    <w:semiHidden/>
    <w:rsid w:val="00B070FC"/>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TOC92">
    <w:name w:val="TOC 92"/>
    <w:basedOn w:val="TOC8"/>
    <w:rsid w:val="00B070FC"/>
    <w:pPr>
      <w:overflowPunct w:val="0"/>
      <w:autoSpaceDE w:val="0"/>
      <w:autoSpaceDN w:val="0"/>
      <w:adjustRightInd w:val="0"/>
      <w:ind w:left="1418" w:hanging="1418"/>
      <w:textAlignment w:val="baseline"/>
    </w:pPr>
    <w:rPr>
      <w:rFonts w:eastAsia="MS Mincho"/>
      <w:lang w:eastAsia="en-GB"/>
    </w:rPr>
  </w:style>
  <w:style w:type="paragraph" w:customStyle="1" w:styleId="Caption2">
    <w:name w:val="Caption2"/>
    <w:basedOn w:val="Normal"/>
    <w:next w:val="Normal"/>
    <w:rsid w:val="00B070FC"/>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Normal"/>
    <w:next w:val="Normal"/>
    <w:rsid w:val="00B070FC"/>
    <w:pPr>
      <w:overflowPunct w:val="0"/>
      <w:autoSpaceDE w:val="0"/>
      <w:autoSpaceDN w:val="0"/>
      <w:adjustRightInd w:val="0"/>
      <w:ind w:left="400" w:hanging="400"/>
      <w:jc w:val="center"/>
      <w:textAlignment w:val="baseline"/>
    </w:pPr>
    <w:rPr>
      <w:rFonts w:eastAsia="MS Mincho"/>
      <w:b/>
      <w:lang w:eastAsia="en-GB"/>
    </w:rPr>
  </w:style>
  <w:style w:type="character" w:customStyle="1" w:styleId="CharChar291">
    <w:name w:val="Char Char29"/>
    <w:rsid w:val="00B070FC"/>
    <w:rPr>
      <w:rFonts w:ascii="Arial" w:hAnsi="Arial"/>
      <w:sz w:val="36"/>
      <w:lang w:val="en-GB" w:eastAsia="en-US" w:bidi="ar-SA"/>
    </w:rPr>
  </w:style>
  <w:style w:type="character" w:customStyle="1" w:styleId="CharChar281">
    <w:name w:val="Char Char28"/>
    <w:rsid w:val="00B070FC"/>
    <w:rPr>
      <w:rFonts w:ascii="Arial" w:hAnsi="Arial"/>
      <w:sz w:val="32"/>
      <w:lang w:val="en-GB"/>
    </w:rPr>
  </w:style>
  <w:style w:type="paragraph" w:customStyle="1" w:styleId="tac00">
    <w:name w:val="tac0"/>
    <w:basedOn w:val="Normal"/>
    <w:rsid w:val="00B070FC"/>
    <w:pPr>
      <w:keepNext/>
      <w:spacing w:after="0"/>
      <w:jc w:val="center"/>
    </w:pPr>
    <w:rPr>
      <w:rFonts w:ascii="Arial" w:eastAsia="Calibri" w:hAnsi="Arial" w:cs="Arial"/>
      <w:lang w:val="fi-FI" w:eastAsia="fi-FI"/>
    </w:rPr>
  </w:style>
  <w:style w:type="paragraph" w:customStyle="1" w:styleId="CharCharCharCharChar2">
    <w:name w:val="Char Char Char Char Char"/>
    <w:semiHidden/>
    <w:rsid w:val="005243A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3">
    <w:name w:val="Char Char"/>
    <w:semiHidden/>
    <w:rsid w:val="005243A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4">
    <w:name w:val="Char"/>
    <w:semiHidden/>
    <w:rsid w:val="005243A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2">
    <w:name w:val="Char Char Char"/>
    <w:semiHidden/>
    <w:rsid w:val="005243A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3">
    <w:name w:val="Char Char1"/>
    <w:rsid w:val="005243A4"/>
    <w:rPr>
      <w:lang w:val="en-GB" w:eastAsia="ja-JP" w:bidi="ar-SA"/>
    </w:rPr>
  </w:style>
  <w:style w:type="paragraph" w:customStyle="1" w:styleId="1Char3">
    <w:name w:val="(文字) (文字)1 Char (文字) (文字)"/>
    <w:semiHidden/>
    <w:rsid w:val="005243A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2">
    <w:name w:val="Char Char1 Char Char"/>
    <w:semiHidden/>
    <w:rsid w:val="005243A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2">
    <w:name w:val="(文字) (文字)1 Char (文字) (文字) Char (文字) (文字)1"/>
    <w:semiHidden/>
    <w:rsid w:val="005243A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3">
    <w:name w:val="(文字) (文字)1 Char (文字) (文字) Char"/>
    <w:semiHidden/>
    <w:rsid w:val="005243A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2">
    <w:name w:val="(文字) (文字)1 Char (文字) (文字) Char (文字) (文字)1 Char (文字) (文字) Char Char Char"/>
    <w:semiHidden/>
    <w:rsid w:val="005243A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2">
    <w:name w:val="Char Char Char Char1"/>
    <w:semiHidden/>
    <w:rsid w:val="005243A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2">
    <w:name w:val="Char Char2 Char Char"/>
    <w:basedOn w:val="Normal"/>
    <w:rsid w:val="005243A4"/>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2">
    <w:name w:val="Char Char4"/>
    <w:rsid w:val="005243A4"/>
    <w:rPr>
      <w:rFonts w:ascii="Courier New" w:hAnsi="Courier New"/>
      <w:lang w:val="nb-NO" w:eastAsia="ja-JP" w:bidi="ar-SA"/>
    </w:rPr>
  </w:style>
  <w:style w:type="paragraph" w:customStyle="1" w:styleId="CharCharCharCharCharChar2">
    <w:name w:val="Char Char Char Char Char Char"/>
    <w:semiHidden/>
    <w:rsid w:val="005243A4"/>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7">
    <w:name w:val="(文字) (文字)"/>
    <w:semiHidden/>
    <w:rsid w:val="005243A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2">
    <w:name w:val="Car Car"/>
    <w:semiHidden/>
    <w:rsid w:val="005243A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2">
    <w:name w:val="Zchn Zchn1"/>
    <w:semiHidden/>
    <w:rsid w:val="005243A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3">
    <w:name w:val="(文字) (文字)2"/>
    <w:semiHidden/>
    <w:rsid w:val="005243A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4">
    <w:name w:val="(文字) (文字)3"/>
    <w:semiHidden/>
    <w:rsid w:val="005243A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2">
    <w:name w:val="Zchn Zchn2"/>
    <w:semiHidden/>
    <w:rsid w:val="005243A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4">
    <w:name w:val="(文字) (文字)4"/>
    <w:semiHidden/>
    <w:rsid w:val="005243A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b">
    <w:name w:val="(文字) (文字)1"/>
    <w:semiHidden/>
    <w:rsid w:val="005243A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72">
    <w:name w:val="Char Char7"/>
    <w:semiHidden/>
    <w:rsid w:val="005243A4"/>
    <w:rPr>
      <w:rFonts w:ascii="Tahoma" w:hAnsi="Tahoma" w:cs="Tahoma"/>
      <w:shd w:val="clear" w:color="auto" w:fill="000080"/>
      <w:lang w:val="en-GB" w:eastAsia="en-US"/>
    </w:rPr>
  </w:style>
  <w:style w:type="character" w:customStyle="1" w:styleId="ZchnZchn52">
    <w:name w:val="Zchn Zchn5"/>
    <w:rsid w:val="005243A4"/>
    <w:rPr>
      <w:rFonts w:ascii="Courier New" w:eastAsia="Batang" w:hAnsi="Courier New"/>
      <w:lang w:val="nb-NO" w:eastAsia="en-US" w:bidi="ar-SA"/>
    </w:rPr>
  </w:style>
  <w:style w:type="character" w:customStyle="1" w:styleId="CharChar102">
    <w:name w:val="Char Char10"/>
    <w:semiHidden/>
    <w:rsid w:val="005243A4"/>
    <w:rPr>
      <w:rFonts w:ascii="Times New Roman" w:hAnsi="Times New Roman"/>
      <w:lang w:val="en-GB" w:eastAsia="en-US"/>
    </w:rPr>
  </w:style>
  <w:style w:type="character" w:customStyle="1" w:styleId="CharChar92">
    <w:name w:val="Char Char9"/>
    <w:semiHidden/>
    <w:rsid w:val="005243A4"/>
    <w:rPr>
      <w:rFonts w:ascii="Tahoma" w:hAnsi="Tahoma" w:cs="Tahoma"/>
      <w:sz w:val="16"/>
      <w:szCs w:val="16"/>
      <w:lang w:val="en-GB" w:eastAsia="en-US"/>
    </w:rPr>
  </w:style>
  <w:style w:type="character" w:customStyle="1" w:styleId="CharChar82">
    <w:name w:val="Char Char8"/>
    <w:semiHidden/>
    <w:rsid w:val="005243A4"/>
    <w:rPr>
      <w:rFonts w:ascii="Times New Roman" w:hAnsi="Times New Roman"/>
      <w:b/>
      <w:bCs/>
      <w:lang w:val="en-GB" w:eastAsia="en-US"/>
    </w:rPr>
  </w:style>
  <w:style w:type="paragraph" w:customStyle="1" w:styleId="1CharChar1Char2">
    <w:name w:val="(文字) (文字)1 Char (文字) (文字) Char (文字) (文字)1 Char (文字) (文字)"/>
    <w:semiHidden/>
    <w:rsid w:val="005243A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4">
    <w:name w:val="Zchn Zchn"/>
    <w:semiHidden/>
    <w:rsid w:val="005243A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TOC93">
    <w:name w:val="TOC 93"/>
    <w:basedOn w:val="TOC8"/>
    <w:rsid w:val="005243A4"/>
    <w:pPr>
      <w:overflowPunct w:val="0"/>
      <w:autoSpaceDE w:val="0"/>
      <w:autoSpaceDN w:val="0"/>
      <w:adjustRightInd w:val="0"/>
      <w:ind w:left="1418" w:hanging="1418"/>
      <w:textAlignment w:val="baseline"/>
    </w:pPr>
    <w:rPr>
      <w:rFonts w:eastAsia="MS Mincho"/>
      <w:lang w:eastAsia="en-GB"/>
    </w:rPr>
  </w:style>
  <w:style w:type="paragraph" w:customStyle="1" w:styleId="Caption3">
    <w:name w:val="Caption3"/>
    <w:basedOn w:val="Normal"/>
    <w:next w:val="Normal"/>
    <w:rsid w:val="005243A4"/>
    <w:pPr>
      <w:overflowPunct w:val="0"/>
      <w:autoSpaceDE w:val="0"/>
      <w:autoSpaceDN w:val="0"/>
      <w:adjustRightInd w:val="0"/>
      <w:spacing w:before="120" w:after="120"/>
      <w:textAlignment w:val="baseline"/>
    </w:pPr>
    <w:rPr>
      <w:rFonts w:eastAsia="MS Mincho"/>
      <w:b/>
      <w:lang w:eastAsia="en-GB"/>
    </w:rPr>
  </w:style>
  <w:style w:type="paragraph" w:customStyle="1" w:styleId="TableofFigures3">
    <w:name w:val="Table of Figures3"/>
    <w:basedOn w:val="Normal"/>
    <w:next w:val="Normal"/>
    <w:rsid w:val="005243A4"/>
    <w:pPr>
      <w:overflowPunct w:val="0"/>
      <w:autoSpaceDE w:val="0"/>
      <w:autoSpaceDN w:val="0"/>
      <w:adjustRightInd w:val="0"/>
      <w:ind w:left="400" w:hanging="400"/>
      <w:jc w:val="center"/>
      <w:textAlignment w:val="baseline"/>
    </w:pPr>
    <w:rPr>
      <w:rFonts w:eastAsia="MS Mincho"/>
      <w:b/>
      <w:lang w:eastAsia="en-GB"/>
    </w:rPr>
  </w:style>
  <w:style w:type="character" w:customStyle="1" w:styleId="CharChar292">
    <w:name w:val="Char Char29"/>
    <w:rsid w:val="005243A4"/>
    <w:rPr>
      <w:rFonts w:ascii="Arial" w:hAnsi="Arial"/>
      <w:sz w:val="36"/>
      <w:lang w:val="en-GB" w:eastAsia="en-US" w:bidi="ar-SA"/>
    </w:rPr>
  </w:style>
  <w:style w:type="character" w:customStyle="1" w:styleId="CharChar282">
    <w:name w:val="Char Char28"/>
    <w:rsid w:val="005243A4"/>
    <w:rPr>
      <w:rFonts w:ascii="Arial" w:hAnsi="Arial"/>
      <w:sz w:val="32"/>
      <w:lang w:val="en-GB"/>
    </w:rPr>
  </w:style>
  <w:style w:type="paragraph" w:customStyle="1" w:styleId="CharCharCharCharChar3">
    <w:name w:val="Char Char Char Char Char"/>
    <w:semiHidden/>
    <w:rsid w:val="00FB3CC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5">
    <w:name w:val="Char Char"/>
    <w:semiHidden/>
    <w:rsid w:val="00FB3CC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5">
    <w:name w:val="Char"/>
    <w:semiHidden/>
    <w:rsid w:val="00FB3CC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3">
    <w:name w:val="Char Char Char"/>
    <w:semiHidden/>
    <w:rsid w:val="00FB3CC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4">
    <w:name w:val="Char Char1"/>
    <w:rsid w:val="00FB3CC0"/>
    <w:rPr>
      <w:lang w:val="en-GB" w:eastAsia="ja-JP" w:bidi="ar-SA"/>
    </w:rPr>
  </w:style>
  <w:style w:type="paragraph" w:customStyle="1" w:styleId="1Char4">
    <w:name w:val="(文字) (文字)1 Char (文字) (文字)"/>
    <w:semiHidden/>
    <w:rsid w:val="00FB3CC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3">
    <w:name w:val="Char Char1 Char Char"/>
    <w:semiHidden/>
    <w:rsid w:val="00FB3CC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3">
    <w:name w:val="(文字) (文字)1 Char (文字) (文字) Char (文字) (文字)1"/>
    <w:semiHidden/>
    <w:rsid w:val="00FB3CC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4">
    <w:name w:val="(文字) (文字)1 Char (文字) (文字) Char"/>
    <w:semiHidden/>
    <w:rsid w:val="00FB3CC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3">
    <w:name w:val="(文字) (文字)1 Char (文字) (文字) Char (文字) (文字)1 Char (文字) (文字) Char Char Char"/>
    <w:semiHidden/>
    <w:rsid w:val="00FB3CC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3">
    <w:name w:val="Char Char Char Char1"/>
    <w:semiHidden/>
    <w:rsid w:val="00FB3CC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3">
    <w:name w:val="Char Char2 Char Char"/>
    <w:basedOn w:val="Normal"/>
    <w:rsid w:val="00FB3CC0"/>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3">
    <w:name w:val="Char Char4"/>
    <w:rsid w:val="00FB3CC0"/>
    <w:rPr>
      <w:rFonts w:ascii="Courier New" w:hAnsi="Courier New"/>
      <w:lang w:val="nb-NO" w:eastAsia="ja-JP" w:bidi="ar-SA"/>
    </w:rPr>
  </w:style>
  <w:style w:type="paragraph" w:customStyle="1" w:styleId="CharCharCharCharCharChar3">
    <w:name w:val="Char Char Char Char Char Char"/>
    <w:semiHidden/>
    <w:rsid w:val="00FB3CC0"/>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8">
    <w:name w:val="(文字) (文字)"/>
    <w:semiHidden/>
    <w:rsid w:val="00FB3CC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3">
    <w:name w:val="Car Car"/>
    <w:semiHidden/>
    <w:rsid w:val="00FB3CC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3">
    <w:name w:val="Zchn Zchn1"/>
    <w:semiHidden/>
    <w:rsid w:val="00FB3CC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4">
    <w:name w:val="(文字) (文字)2"/>
    <w:semiHidden/>
    <w:rsid w:val="00FB3CC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5">
    <w:name w:val="(文字) (文字)3"/>
    <w:semiHidden/>
    <w:rsid w:val="00FB3CC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3">
    <w:name w:val="Zchn Zchn2"/>
    <w:semiHidden/>
    <w:rsid w:val="00FB3CC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5">
    <w:name w:val="(文字) (文字)4"/>
    <w:semiHidden/>
    <w:rsid w:val="00FB3CC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
    <w:name w:val="(文字) (文字)1"/>
    <w:semiHidden/>
    <w:rsid w:val="00FB3CC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73">
    <w:name w:val="Char Char7"/>
    <w:semiHidden/>
    <w:rsid w:val="00FB3CC0"/>
    <w:rPr>
      <w:rFonts w:ascii="Tahoma" w:hAnsi="Tahoma" w:cs="Tahoma"/>
      <w:shd w:val="clear" w:color="auto" w:fill="000080"/>
      <w:lang w:val="en-GB" w:eastAsia="en-US"/>
    </w:rPr>
  </w:style>
  <w:style w:type="character" w:customStyle="1" w:styleId="ZchnZchn53">
    <w:name w:val="Zchn Zchn5"/>
    <w:rsid w:val="00FB3CC0"/>
    <w:rPr>
      <w:rFonts w:ascii="Courier New" w:eastAsia="Batang" w:hAnsi="Courier New"/>
      <w:lang w:val="nb-NO" w:eastAsia="en-US" w:bidi="ar-SA"/>
    </w:rPr>
  </w:style>
  <w:style w:type="character" w:customStyle="1" w:styleId="CharChar103">
    <w:name w:val="Char Char10"/>
    <w:semiHidden/>
    <w:rsid w:val="00FB3CC0"/>
    <w:rPr>
      <w:rFonts w:ascii="Times New Roman" w:hAnsi="Times New Roman"/>
      <w:lang w:val="en-GB" w:eastAsia="en-US"/>
    </w:rPr>
  </w:style>
  <w:style w:type="character" w:customStyle="1" w:styleId="CharChar93">
    <w:name w:val="Char Char9"/>
    <w:semiHidden/>
    <w:rsid w:val="00FB3CC0"/>
    <w:rPr>
      <w:rFonts w:ascii="Tahoma" w:hAnsi="Tahoma" w:cs="Tahoma"/>
      <w:sz w:val="16"/>
      <w:szCs w:val="16"/>
      <w:lang w:val="en-GB" w:eastAsia="en-US"/>
    </w:rPr>
  </w:style>
  <w:style w:type="character" w:customStyle="1" w:styleId="CharChar83">
    <w:name w:val="Char Char8"/>
    <w:semiHidden/>
    <w:rsid w:val="00FB3CC0"/>
    <w:rPr>
      <w:rFonts w:ascii="Times New Roman" w:hAnsi="Times New Roman"/>
      <w:b/>
      <w:bCs/>
      <w:lang w:val="en-GB" w:eastAsia="en-US"/>
    </w:rPr>
  </w:style>
  <w:style w:type="paragraph" w:customStyle="1" w:styleId="1CharChar1Char3">
    <w:name w:val="(文字) (文字)1 Char (文字) (文字) Char (文字) (文字)1 Char (文字) (文字)"/>
    <w:semiHidden/>
    <w:rsid w:val="00FB3CC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6">
    <w:name w:val="Zchn Zchn"/>
    <w:semiHidden/>
    <w:rsid w:val="00FB3CC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TOC94">
    <w:name w:val="TOC 94"/>
    <w:basedOn w:val="TOC8"/>
    <w:rsid w:val="00FB3CC0"/>
    <w:pPr>
      <w:overflowPunct w:val="0"/>
      <w:autoSpaceDE w:val="0"/>
      <w:autoSpaceDN w:val="0"/>
      <w:adjustRightInd w:val="0"/>
      <w:ind w:left="1418" w:hanging="1418"/>
      <w:textAlignment w:val="baseline"/>
    </w:pPr>
    <w:rPr>
      <w:rFonts w:eastAsia="MS Mincho"/>
      <w:lang w:eastAsia="en-GB"/>
    </w:rPr>
  </w:style>
  <w:style w:type="paragraph" w:customStyle="1" w:styleId="Caption4">
    <w:name w:val="Caption4"/>
    <w:basedOn w:val="Normal"/>
    <w:next w:val="Normal"/>
    <w:rsid w:val="00FB3CC0"/>
    <w:pPr>
      <w:overflowPunct w:val="0"/>
      <w:autoSpaceDE w:val="0"/>
      <w:autoSpaceDN w:val="0"/>
      <w:adjustRightInd w:val="0"/>
      <w:spacing w:before="120" w:after="120"/>
      <w:textAlignment w:val="baseline"/>
    </w:pPr>
    <w:rPr>
      <w:rFonts w:eastAsia="MS Mincho"/>
      <w:b/>
      <w:lang w:eastAsia="en-GB"/>
    </w:rPr>
  </w:style>
  <w:style w:type="paragraph" w:customStyle="1" w:styleId="TableofFigures4">
    <w:name w:val="Table of Figures4"/>
    <w:basedOn w:val="Normal"/>
    <w:next w:val="Normal"/>
    <w:rsid w:val="00FB3CC0"/>
    <w:pPr>
      <w:overflowPunct w:val="0"/>
      <w:autoSpaceDE w:val="0"/>
      <w:autoSpaceDN w:val="0"/>
      <w:adjustRightInd w:val="0"/>
      <w:ind w:left="400" w:hanging="400"/>
      <w:jc w:val="center"/>
      <w:textAlignment w:val="baseline"/>
    </w:pPr>
    <w:rPr>
      <w:rFonts w:eastAsia="MS Mincho"/>
      <w:b/>
      <w:lang w:eastAsia="en-GB"/>
    </w:rPr>
  </w:style>
  <w:style w:type="character" w:customStyle="1" w:styleId="CharChar293">
    <w:name w:val="Char Char29"/>
    <w:rsid w:val="00FB3CC0"/>
    <w:rPr>
      <w:rFonts w:ascii="Arial" w:hAnsi="Arial"/>
      <w:sz w:val="36"/>
      <w:lang w:val="en-GB" w:eastAsia="en-US" w:bidi="ar-SA"/>
    </w:rPr>
  </w:style>
  <w:style w:type="character" w:customStyle="1" w:styleId="CharChar283">
    <w:name w:val="Char Char28"/>
    <w:rsid w:val="00FB3CC0"/>
    <w:rPr>
      <w:rFonts w:ascii="Arial" w:hAnsi="Arial"/>
      <w:sz w:val="32"/>
      <w:lang w:val="en-GB"/>
    </w:rPr>
  </w:style>
  <w:style w:type="paragraph" w:customStyle="1" w:styleId="CharCharCharCharChar4">
    <w:name w:val="Char Char Char Char Char"/>
    <w:semiHidden/>
    <w:rsid w:val="00030D8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6">
    <w:name w:val="Char Char"/>
    <w:semiHidden/>
    <w:rsid w:val="00030D8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6">
    <w:name w:val="Char"/>
    <w:semiHidden/>
    <w:rsid w:val="00030D8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4">
    <w:name w:val="Char Char Char"/>
    <w:semiHidden/>
    <w:rsid w:val="00030D8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5">
    <w:name w:val="Char Char1"/>
    <w:rsid w:val="00030D82"/>
    <w:rPr>
      <w:lang w:val="en-GB" w:eastAsia="ja-JP" w:bidi="ar-SA"/>
    </w:rPr>
  </w:style>
  <w:style w:type="paragraph" w:customStyle="1" w:styleId="1Char5">
    <w:name w:val="(文字) (文字)1 Char (文字) (文字)"/>
    <w:semiHidden/>
    <w:rsid w:val="00030D8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4">
    <w:name w:val="Char Char1 Char Char"/>
    <w:semiHidden/>
    <w:rsid w:val="00030D8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4">
    <w:name w:val="(文字) (文字)1 Char (文字) (文字) Char (文字) (文字)1"/>
    <w:semiHidden/>
    <w:rsid w:val="00030D8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5">
    <w:name w:val="(文字) (文字)1 Char (文字) (文字) Char"/>
    <w:semiHidden/>
    <w:rsid w:val="00030D8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4">
    <w:name w:val="(文字) (文字)1 Char (文字) (文字) Char (文字) (文字)1 Char (文字) (文字) Char Char Char"/>
    <w:semiHidden/>
    <w:rsid w:val="00030D8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4">
    <w:name w:val="Char Char Char Char1"/>
    <w:semiHidden/>
    <w:rsid w:val="00030D8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4">
    <w:name w:val="Char Char2 Char Char"/>
    <w:basedOn w:val="Normal"/>
    <w:rsid w:val="00030D82"/>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4">
    <w:name w:val="Char Char4"/>
    <w:rsid w:val="00030D82"/>
    <w:rPr>
      <w:rFonts w:ascii="Courier New" w:hAnsi="Courier New"/>
      <w:lang w:val="nb-NO" w:eastAsia="ja-JP" w:bidi="ar-SA"/>
    </w:rPr>
  </w:style>
  <w:style w:type="paragraph" w:customStyle="1" w:styleId="CharCharCharCharCharChar4">
    <w:name w:val="Char Char Char Char Char Char"/>
    <w:semiHidden/>
    <w:rsid w:val="00030D82"/>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9">
    <w:name w:val="(文字) (文字)"/>
    <w:semiHidden/>
    <w:rsid w:val="00030D8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4">
    <w:name w:val="Car Car"/>
    <w:semiHidden/>
    <w:rsid w:val="00030D8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4">
    <w:name w:val="Zchn Zchn1"/>
    <w:semiHidden/>
    <w:rsid w:val="00030D8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5">
    <w:name w:val="(文字) (文字)2"/>
    <w:semiHidden/>
    <w:rsid w:val="00030D8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6">
    <w:name w:val="(文字) (文字)3"/>
    <w:semiHidden/>
    <w:rsid w:val="00030D8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4">
    <w:name w:val="Zchn Zchn2"/>
    <w:semiHidden/>
    <w:rsid w:val="00030D8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6">
    <w:name w:val="(文字) (文字)4"/>
    <w:semiHidden/>
    <w:rsid w:val="00030D8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d">
    <w:name w:val="(文字) (文字)1"/>
    <w:semiHidden/>
    <w:rsid w:val="00030D8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74">
    <w:name w:val="Char Char7"/>
    <w:semiHidden/>
    <w:rsid w:val="00030D82"/>
    <w:rPr>
      <w:rFonts w:ascii="Tahoma" w:hAnsi="Tahoma" w:cs="Tahoma"/>
      <w:shd w:val="clear" w:color="auto" w:fill="000080"/>
      <w:lang w:val="en-GB" w:eastAsia="en-US"/>
    </w:rPr>
  </w:style>
  <w:style w:type="character" w:customStyle="1" w:styleId="ZchnZchn54">
    <w:name w:val="Zchn Zchn5"/>
    <w:rsid w:val="00030D82"/>
    <w:rPr>
      <w:rFonts w:ascii="Courier New" w:eastAsia="Batang" w:hAnsi="Courier New"/>
      <w:lang w:val="nb-NO" w:eastAsia="en-US" w:bidi="ar-SA"/>
    </w:rPr>
  </w:style>
  <w:style w:type="character" w:customStyle="1" w:styleId="CharChar104">
    <w:name w:val="Char Char10"/>
    <w:semiHidden/>
    <w:rsid w:val="00030D82"/>
    <w:rPr>
      <w:rFonts w:ascii="Times New Roman" w:hAnsi="Times New Roman"/>
      <w:lang w:val="en-GB" w:eastAsia="en-US"/>
    </w:rPr>
  </w:style>
  <w:style w:type="character" w:customStyle="1" w:styleId="CharChar94">
    <w:name w:val="Char Char9"/>
    <w:semiHidden/>
    <w:rsid w:val="00030D82"/>
    <w:rPr>
      <w:rFonts w:ascii="Tahoma" w:hAnsi="Tahoma" w:cs="Tahoma"/>
      <w:sz w:val="16"/>
      <w:szCs w:val="16"/>
      <w:lang w:val="en-GB" w:eastAsia="en-US"/>
    </w:rPr>
  </w:style>
  <w:style w:type="character" w:customStyle="1" w:styleId="CharChar84">
    <w:name w:val="Char Char8"/>
    <w:semiHidden/>
    <w:rsid w:val="00030D82"/>
    <w:rPr>
      <w:rFonts w:ascii="Times New Roman" w:hAnsi="Times New Roman"/>
      <w:b/>
      <w:bCs/>
      <w:lang w:val="en-GB" w:eastAsia="en-US"/>
    </w:rPr>
  </w:style>
  <w:style w:type="paragraph" w:customStyle="1" w:styleId="1CharChar1Char4">
    <w:name w:val="(文字) (文字)1 Char (文字) (文字) Char (文字) (文字)1 Char (文字) (文字)"/>
    <w:semiHidden/>
    <w:rsid w:val="00030D8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7">
    <w:name w:val="Zchn Zchn"/>
    <w:semiHidden/>
    <w:rsid w:val="00030D8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TOC95">
    <w:name w:val="TOC 95"/>
    <w:basedOn w:val="TOC8"/>
    <w:rsid w:val="00030D82"/>
    <w:pPr>
      <w:overflowPunct w:val="0"/>
      <w:autoSpaceDE w:val="0"/>
      <w:autoSpaceDN w:val="0"/>
      <w:adjustRightInd w:val="0"/>
      <w:ind w:left="1418" w:hanging="1418"/>
      <w:textAlignment w:val="baseline"/>
    </w:pPr>
    <w:rPr>
      <w:rFonts w:eastAsia="MS Mincho"/>
      <w:lang w:eastAsia="en-GB"/>
    </w:rPr>
  </w:style>
  <w:style w:type="paragraph" w:customStyle="1" w:styleId="Caption5">
    <w:name w:val="Caption5"/>
    <w:basedOn w:val="Normal"/>
    <w:next w:val="Normal"/>
    <w:rsid w:val="00030D82"/>
    <w:pPr>
      <w:overflowPunct w:val="0"/>
      <w:autoSpaceDE w:val="0"/>
      <w:autoSpaceDN w:val="0"/>
      <w:adjustRightInd w:val="0"/>
      <w:spacing w:before="120" w:after="120"/>
      <w:textAlignment w:val="baseline"/>
    </w:pPr>
    <w:rPr>
      <w:rFonts w:eastAsia="MS Mincho"/>
      <w:b/>
      <w:lang w:eastAsia="en-GB"/>
    </w:rPr>
  </w:style>
  <w:style w:type="paragraph" w:customStyle="1" w:styleId="TableofFigures5">
    <w:name w:val="Table of Figures5"/>
    <w:basedOn w:val="Normal"/>
    <w:next w:val="Normal"/>
    <w:rsid w:val="00030D82"/>
    <w:pPr>
      <w:overflowPunct w:val="0"/>
      <w:autoSpaceDE w:val="0"/>
      <w:autoSpaceDN w:val="0"/>
      <w:adjustRightInd w:val="0"/>
      <w:ind w:left="400" w:hanging="400"/>
      <w:jc w:val="center"/>
      <w:textAlignment w:val="baseline"/>
    </w:pPr>
    <w:rPr>
      <w:rFonts w:eastAsia="MS Mincho"/>
      <w:b/>
      <w:lang w:eastAsia="en-GB"/>
    </w:rPr>
  </w:style>
  <w:style w:type="character" w:customStyle="1" w:styleId="CharChar294">
    <w:name w:val="Char Char29"/>
    <w:rsid w:val="00030D82"/>
    <w:rPr>
      <w:rFonts w:ascii="Arial" w:hAnsi="Arial"/>
      <w:sz w:val="36"/>
      <w:lang w:val="en-GB" w:eastAsia="en-US" w:bidi="ar-SA"/>
    </w:rPr>
  </w:style>
  <w:style w:type="character" w:customStyle="1" w:styleId="CharChar284">
    <w:name w:val="Char Char28"/>
    <w:rsid w:val="00030D82"/>
    <w:rPr>
      <w:rFonts w:ascii="Arial" w:hAnsi="Arial"/>
      <w:sz w:val="32"/>
      <w:lang w:val="en-GB"/>
    </w:rPr>
  </w:style>
  <w:style w:type="paragraph" w:customStyle="1" w:styleId="tah0">
    <w:name w:val="tah0"/>
    <w:basedOn w:val="Normal"/>
    <w:rsid w:val="00030D82"/>
    <w:pPr>
      <w:keepNext/>
      <w:widowControl w:val="0"/>
      <w:spacing w:after="0"/>
      <w:jc w:val="center"/>
    </w:pPr>
    <w:rPr>
      <w:rFonts w:ascii="Intel Clear" w:eastAsia="Times New Roman" w:hAnsi="Intel Clear" w:cs="Intel Clear"/>
      <w:b/>
      <w:bCs/>
      <w:kern w:val="2"/>
      <w:sz w:val="21"/>
      <w:szCs w:val="22"/>
      <w:lang w:val="fi-FI" w:eastAsia="fi-FI"/>
    </w:rPr>
  </w:style>
  <w:style w:type="paragraph" w:customStyle="1" w:styleId="CharCharCharCharChar5">
    <w:name w:val="Char Char Char Char Char"/>
    <w:semiHidden/>
    <w:rsid w:val="00AB628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a">
    <w:name w:val="Char Char"/>
    <w:semiHidden/>
    <w:rsid w:val="00AB628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7">
    <w:name w:val="Char"/>
    <w:semiHidden/>
    <w:rsid w:val="00AB628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5">
    <w:name w:val="Char Char Char"/>
    <w:semiHidden/>
    <w:rsid w:val="00AB628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6">
    <w:name w:val="Char Char1"/>
    <w:rsid w:val="00AB6282"/>
    <w:rPr>
      <w:lang w:val="en-GB" w:eastAsia="ja-JP" w:bidi="ar-SA"/>
    </w:rPr>
  </w:style>
  <w:style w:type="paragraph" w:customStyle="1" w:styleId="1Char6">
    <w:name w:val="(文字) (文字)1 Char (文字) (文字)"/>
    <w:semiHidden/>
    <w:rsid w:val="00AB628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5">
    <w:name w:val="Char Char1 Char Char"/>
    <w:semiHidden/>
    <w:rsid w:val="00AB628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5">
    <w:name w:val="(文字) (文字)1 Char (文字) (文字) Char (文字) (文字)1"/>
    <w:semiHidden/>
    <w:rsid w:val="00AB628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6">
    <w:name w:val="(文字) (文字)1 Char (文字) (文字) Char"/>
    <w:semiHidden/>
    <w:rsid w:val="00AB628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5">
    <w:name w:val="(文字) (文字)1 Char (文字) (文字) Char (文字) (文字)1 Char (文字) (文字) Char Char Char"/>
    <w:semiHidden/>
    <w:rsid w:val="00AB628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5">
    <w:name w:val="Char Char Char Char1"/>
    <w:semiHidden/>
    <w:rsid w:val="00AB628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5">
    <w:name w:val="Char Char2 Char Char"/>
    <w:basedOn w:val="Normal"/>
    <w:rsid w:val="00AB6282"/>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5">
    <w:name w:val="Char Char4"/>
    <w:rsid w:val="00AB6282"/>
    <w:rPr>
      <w:rFonts w:ascii="Courier New" w:hAnsi="Courier New"/>
      <w:lang w:val="nb-NO" w:eastAsia="ja-JP" w:bidi="ar-SA"/>
    </w:rPr>
  </w:style>
  <w:style w:type="paragraph" w:customStyle="1" w:styleId="CharCharCharCharCharChar5">
    <w:name w:val="Char Char Char Char Char Char"/>
    <w:semiHidden/>
    <w:rsid w:val="00AB6282"/>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a">
    <w:name w:val="(文字) (文字)"/>
    <w:semiHidden/>
    <w:rsid w:val="00AB628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5">
    <w:name w:val="Car Car"/>
    <w:semiHidden/>
    <w:rsid w:val="00AB628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5">
    <w:name w:val="Zchn Zchn1"/>
    <w:semiHidden/>
    <w:rsid w:val="00AB628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6">
    <w:name w:val="(文字) (文字)2"/>
    <w:semiHidden/>
    <w:rsid w:val="00AB628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7">
    <w:name w:val="(文字) (文字)3"/>
    <w:semiHidden/>
    <w:rsid w:val="00AB628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5">
    <w:name w:val="Zchn Zchn2"/>
    <w:semiHidden/>
    <w:rsid w:val="00AB628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7">
    <w:name w:val="(文字) (文字)4"/>
    <w:semiHidden/>
    <w:rsid w:val="00AB628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e">
    <w:name w:val="(文字) (文字)1"/>
    <w:semiHidden/>
    <w:rsid w:val="00AB628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75">
    <w:name w:val="Char Char7"/>
    <w:semiHidden/>
    <w:rsid w:val="00AB6282"/>
    <w:rPr>
      <w:rFonts w:ascii="Tahoma" w:hAnsi="Tahoma" w:cs="Tahoma"/>
      <w:shd w:val="clear" w:color="auto" w:fill="000080"/>
      <w:lang w:val="en-GB" w:eastAsia="en-US"/>
    </w:rPr>
  </w:style>
  <w:style w:type="character" w:customStyle="1" w:styleId="ZchnZchn55">
    <w:name w:val="Zchn Zchn5"/>
    <w:rsid w:val="00AB6282"/>
    <w:rPr>
      <w:rFonts w:ascii="Courier New" w:eastAsia="Batang" w:hAnsi="Courier New"/>
      <w:lang w:val="nb-NO" w:eastAsia="en-US" w:bidi="ar-SA"/>
    </w:rPr>
  </w:style>
  <w:style w:type="character" w:customStyle="1" w:styleId="CharChar105">
    <w:name w:val="Char Char10"/>
    <w:semiHidden/>
    <w:rsid w:val="00AB6282"/>
    <w:rPr>
      <w:rFonts w:ascii="Times New Roman" w:hAnsi="Times New Roman"/>
      <w:lang w:val="en-GB" w:eastAsia="en-US"/>
    </w:rPr>
  </w:style>
  <w:style w:type="character" w:customStyle="1" w:styleId="CharChar95">
    <w:name w:val="Char Char9"/>
    <w:semiHidden/>
    <w:rsid w:val="00AB6282"/>
    <w:rPr>
      <w:rFonts w:ascii="Tahoma" w:hAnsi="Tahoma" w:cs="Tahoma"/>
      <w:sz w:val="16"/>
      <w:szCs w:val="16"/>
      <w:lang w:val="en-GB" w:eastAsia="en-US"/>
    </w:rPr>
  </w:style>
  <w:style w:type="character" w:customStyle="1" w:styleId="CharChar85">
    <w:name w:val="Char Char8"/>
    <w:semiHidden/>
    <w:rsid w:val="00AB6282"/>
    <w:rPr>
      <w:rFonts w:ascii="Times New Roman" w:hAnsi="Times New Roman"/>
      <w:b/>
      <w:bCs/>
      <w:lang w:val="en-GB" w:eastAsia="en-US"/>
    </w:rPr>
  </w:style>
  <w:style w:type="paragraph" w:customStyle="1" w:styleId="1CharChar1Char5">
    <w:name w:val="(文字) (文字)1 Char (文字) (文字) Char (文字) (文字)1 Char (文字) (文字)"/>
    <w:semiHidden/>
    <w:rsid w:val="00AB628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8">
    <w:name w:val="Zchn Zchn"/>
    <w:semiHidden/>
    <w:rsid w:val="00AB628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TOC96">
    <w:name w:val="TOC 96"/>
    <w:basedOn w:val="TOC8"/>
    <w:rsid w:val="00AB6282"/>
    <w:pPr>
      <w:overflowPunct w:val="0"/>
      <w:autoSpaceDE w:val="0"/>
      <w:autoSpaceDN w:val="0"/>
      <w:adjustRightInd w:val="0"/>
      <w:ind w:left="1418" w:hanging="1418"/>
      <w:textAlignment w:val="baseline"/>
    </w:pPr>
    <w:rPr>
      <w:rFonts w:eastAsia="MS Mincho"/>
      <w:lang w:eastAsia="en-GB"/>
    </w:rPr>
  </w:style>
  <w:style w:type="paragraph" w:customStyle="1" w:styleId="Caption6">
    <w:name w:val="Caption6"/>
    <w:basedOn w:val="Normal"/>
    <w:next w:val="Normal"/>
    <w:rsid w:val="00AB6282"/>
    <w:pPr>
      <w:overflowPunct w:val="0"/>
      <w:autoSpaceDE w:val="0"/>
      <w:autoSpaceDN w:val="0"/>
      <w:adjustRightInd w:val="0"/>
      <w:spacing w:before="120" w:after="120"/>
      <w:textAlignment w:val="baseline"/>
    </w:pPr>
    <w:rPr>
      <w:rFonts w:eastAsia="MS Mincho"/>
      <w:b/>
      <w:lang w:eastAsia="en-GB"/>
    </w:rPr>
  </w:style>
  <w:style w:type="paragraph" w:customStyle="1" w:styleId="TableofFigures6">
    <w:name w:val="Table of Figures6"/>
    <w:basedOn w:val="Normal"/>
    <w:next w:val="Normal"/>
    <w:rsid w:val="00AB6282"/>
    <w:pPr>
      <w:overflowPunct w:val="0"/>
      <w:autoSpaceDE w:val="0"/>
      <w:autoSpaceDN w:val="0"/>
      <w:adjustRightInd w:val="0"/>
      <w:ind w:left="400" w:hanging="400"/>
      <w:jc w:val="center"/>
      <w:textAlignment w:val="baseline"/>
    </w:pPr>
    <w:rPr>
      <w:rFonts w:eastAsia="MS Mincho"/>
      <w:b/>
      <w:lang w:eastAsia="en-GB"/>
    </w:rPr>
  </w:style>
  <w:style w:type="character" w:customStyle="1" w:styleId="CharChar295">
    <w:name w:val="Char Char29"/>
    <w:rsid w:val="00AB6282"/>
    <w:rPr>
      <w:rFonts w:ascii="Arial" w:hAnsi="Arial"/>
      <w:sz w:val="36"/>
      <w:lang w:val="en-GB" w:eastAsia="en-US" w:bidi="ar-SA"/>
    </w:rPr>
  </w:style>
  <w:style w:type="character" w:customStyle="1" w:styleId="CharChar285">
    <w:name w:val="Char Char28"/>
    <w:rsid w:val="00AB6282"/>
    <w:rPr>
      <w:rFonts w:ascii="Arial" w:hAnsi="Arial"/>
      <w:sz w:val="32"/>
      <w:lang w:val="en-GB"/>
    </w:rPr>
  </w:style>
  <w:style w:type="paragraph" w:styleId="TOCHeading">
    <w:name w:val="TOC Heading"/>
    <w:basedOn w:val="Heading1"/>
    <w:next w:val="Normal"/>
    <w:uiPriority w:val="39"/>
    <w:unhideWhenUsed/>
    <w:qFormat/>
    <w:rsid w:val="00E37DD6"/>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Times New Roman" w:hAnsi="Calibri Light"/>
      <w:color w:val="2F5496"/>
      <w:sz w:val="32"/>
      <w:szCs w:val="32"/>
      <w:lang w:val="en-US" w:eastAsia="ko-KR"/>
    </w:rPr>
  </w:style>
  <w:style w:type="numbering" w:customStyle="1" w:styleId="NoList2">
    <w:name w:val="No List2"/>
    <w:next w:val="NoList"/>
    <w:uiPriority w:val="99"/>
    <w:semiHidden/>
    <w:unhideWhenUsed/>
    <w:rsid w:val="00E37DD6"/>
  </w:style>
  <w:style w:type="numbering" w:customStyle="1" w:styleId="NoList3">
    <w:name w:val="No List3"/>
    <w:next w:val="NoList"/>
    <w:uiPriority w:val="99"/>
    <w:semiHidden/>
    <w:unhideWhenUsed/>
    <w:rsid w:val="00E37DD6"/>
  </w:style>
  <w:style w:type="numbering" w:customStyle="1" w:styleId="NoList4">
    <w:name w:val="No List4"/>
    <w:next w:val="NoList"/>
    <w:uiPriority w:val="99"/>
    <w:semiHidden/>
    <w:unhideWhenUsed/>
    <w:rsid w:val="00E37DD6"/>
  </w:style>
  <w:style w:type="numbering" w:customStyle="1" w:styleId="NoList5">
    <w:name w:val="No List5"/>
    <w:next w:val="NoList"/>
    <w:uiPriority w:val="99"/>
    <w:semiHidden/>
    <w:unhideWhenUsed/>
    <w:rsid w:val="00E37DD6"/>
  </w:style>
  <w:style w:type="numbering" w:customStyle="1" w:styleId="NoList11">
    <w:name w:val="No List11"/>
    <w:next w:val="NoList"/>
    <w:uiPriority w:val="99"/>
    <w:semiHidden/>
    <w:unhideWhenUsed/>
    <w:rsid w:val="00E37DD6"/>
  </w:style>
  <w:style w:type="numbering" w:customStyle="1" w:styleId="NoList21">
    <w:name w:val="No List21"/>
    <w:next w:val="NoList"/>
    <w:uiPriority w:val="99"/>
    <w:semiHidden/>
    <w:unhideWhenUsed/>
    <w:rsid w:val="00E37DD6"/>
  </w:style>
  <w:style w:type="numbering" w:customStyle="1" w:styleId="NoList31">
    <w:name w:val="No List31"/>
    <w:next w:val="NoList"/>
    <w:uiPriority w:val="99"/>
    <w:semiHidden/>
    <w:unhideWhenUsed/>
    <w:rsid w:val="00E37DD6"/>
  </w:style>
  <w:style w:type="numbering" w:customStyle="1" w:styleId="NoList41">
    <w:name w:val="No List41"/>
    <w:next w:val="NoList"/>
    <w:uiPriority w:val="99"/>
    <w:semiHidden/>
    <w:unhideWhenUsed/>
    <w:rsid w:val="00E37DD6"/>
  </w:style>
  <w:style w:type="numbering" w:customStyle="1" w:styleId="NoList6">
    <w:name w:val="No List6"/>
    <w:next w:val="NoList"/>
    <w:uiPriority w:val="99"/>
    <w:semiHidden/>
    <w:unhideWhenUsed/>
    <w:rsid w:val="00E37DD6"/>
  </w:style>
  <w:style w:type="character" w:styleId="Emphasis">
    <w:name w:val="Emphasis"/>
    <w:basedOn w:val="DefaultParagraphFont"/>
    <w:qFormat/>
    <w:rsid w:val="00E37DD6"/>
    <w:rPr>
      <w:i/>
      <w:iCs/>
    </w:rPr>
  </w:style>
  <w:style w:type="paragraph" w:customStyle="1" w:styleId="91">
    <w:name w:val="目录 91"/>
    <w:basedOn w:val="TOC8"/>
    <w:rsid w:val="00E37DD6"/>
    <w:pPr>
      <w:overflowPunct w:val="0"/>
      <w:autoSpaceDE w:val="0"/>
      <w:autoSpaceDN w:val="0"/>
      <w:adjustRightInd w:val="0"/>
      <w:ind w:left="1418" w:hanging="1418"/>
      <w:textAlignment w:val="baseline"/>
    </w:pPr>
    <w:rPr>
      <w:rFonts w:eastAsia="MS Mincho"/>
      <w:lang w:eastAsia="en-GB"/>
    </w:rPr>
  </w:style>
  <w:style w:type="paragraph" w:customStyle="1" w:styleId="1f">
    <w:name w:val="题注1"/>
    <w:basedOn w:val="Normal"/>
    <w:next w:val="Normal"/>
    <w:rsid w:val="00E37DD6"/>
    <w:pPr>
      <w:overflowPunct w:val="0"/>
      <w:autoSpaceDE w:val="0"/>
      <w:autoSpaceDN w:val="0"/>
      <w:adjustRightInd w:val="0"/>
      <w:spacing w:before="120" w:after="120"/>
      <w:textAlignment w:val="baseline"/>
    </w:pPr>
    <w:rPr>
      <w:rFonts w:eastAsia="MS Mincho"/>
      <w:b/>
      <w:lang w:eastAsia="en-GB"/>
    </w:rPr>
  </w:style>
  <w:style w:type="paragraph" w:customStyle="1" w:styleId="1f0">
    <w:name w:val="图表目录1"/>
    <w:basedOn w:val="Normal"/>
    <w:next w:val="Normal"/>
    <w:rsid w:val="00E37DD6"/>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2">
    <w:name w:val="Unresolved Mention2"/>
    <w:uiPriority w:val="99"/>
    <w:semiHidden/>
    <w:unhideWhenUsed/>
    <w:rsid w:val="00E37DD6"/>
    <w:rPr>
      <w:color w:val="808080"/>
      <w:shd w:val="clear" w:color="auto" w:fill="E6E6E6"/>
    </w:rPr>
  </w:style>
  <w:style w:type="paragraph" w:customStyle="1" w:styleId="27">
    <w:name w:val="修订2"/>
    <w:hidden/>
    <w:semiHidden/>
    <w:rsid w:val="00E37DD6"/>
    <w:rPr>
      <w:rFonts w:ascii="Times New Roman" w:eastAsia="Batang" w:hAnsi="Times New Roman"/>
      <w:lang w:val="en-GB" w:eastAsia="en-US"/>
    </w:rPr>
  </w:style>
  <w:style w:type="paragraph" w:customStyle="1" w:styleId="CharCharCharCharChar6">
    <w:name w:val="Char Char Char Char Char"/>
    <w:semiHidden/>
    <w:rsid w:val="00C51B5C"/>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b">
    <w:name w:val="Char Char"/>
    <w:semiHidden/>
    <w:rsid w:val="00C51B5C"/>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8">
    <w:name w:val="Char"/>
    <w:semiHidden/>
    <w:rsid w:val="00C51B5C"/>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6">
    <w:name w:val="Char Char Char"/>
    <w:semiHidden/>
    <w:rsid w:val="00C51B5C"/>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7">
    <w:name w:val="Char Char1"/>
    <w:rsid w:val="00C51B5C"/>
    <w:rPr>
      <w:lang w:val="en-GB" w:eastAsia="ja-JP" w:bidi="ar-SA"/>
    </w:rPr>
  </w:style>
  <w:style w:type="paragraph" w:customStyle="1" w:styleId="1Char7">
    <w:name w:val="(文字) (文字)1 Char (文字) (文字)"/>
    <w:semiHidden/>
    <w:rsid w:val="00C51B5C"/>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6">
    <w:name w:val="Char Char1 Char Char"/>
    <w:semiHidden/>
    <w:rsid w:val="00C51B5C"/>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6">
    <w:name w:val="(文字) (文字)1 Char (文字) (文字) Char (文字) (文字)1"/>
    <w:semiHidden/>
    <w:rsid w:val="00C51B5C"/>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7">
    <w:name w:val="(文字) (文字)1 Char (文字) (文字) Char"/>
    <w:semiHidden/>
    <w:rsid w:val="00C51B5C"/>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6">
    <w:name w:val="(文字) (文字)1 Char (文字) (文字) Char (文字) (文字)1 Char (文字) (文字) Char Char Char"/>
    <w:semiHidden/>
    <w:rsid w:val="00C51B5C"/>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6">
    <w:name w:val="Char Char Char Char1"/>
    <w:semiHidden/>
    <w:rsid w:val="00C51B5C"/>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6">
    <w:name w:val="Char Char2 Char Char"/>
    <w:basedOn w:val="Normal"/>
    <w:rsid w:val="00C51B5C"/>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6">
    <w:name w:val="Char Char4"/>
    <w:rsid w:val="00C51B5C"/>
    <w:rPr>
      <w:rFonts w:ascii="Courier New" w:hAnsi="Courier New"/>
      <w:lang w:val="nb-NO" w:eastAsia="ja-JP" w:bidi="ar-SA"/>
    </w:rPr>
  </w:style>
  <w:style w:type="paragraph" w:customStyle="1" w:styleId="CharCharCharCharCharChar6">
    <w:name w:val="Char Char Char Char Char Char"/>
    <w:semiHidden/>
    <w:rsid w:val="00C51B5C"/>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b">
    <w:name w:val="(文字) (文字)"/>
    <w:semiHidden/>
    <w:rsid w:val="00C51B5C"/>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6">
    <w:name w:val="Car Car"/>
    <w:semiHidden/>
    <w:rsid w:val="00C51B5C"/>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6">
    <w:name w:val="Zchn Zchn1"/>
    <w:semiHidden/>
    <w:rsid w:val="00C51B5C"/>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8">
    <w:name w:val="(文字) (文字)2"/>
    <w:semiHidden/>
    <w:rsid w:val="00C51B5C"/>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8">
    <w:name w:val="(文字) (文字)3"/>
    <w:semiHidden/>
    <w:rsid w:val="00C51B5C"/>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6">
    <w:name w:val="Zchn Zchn2"/>
    <w:semiHidden/>
    <w:rsid w:val="00C51B5C"/>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8">
    <w:name w:val="(文字) (文字)4"/>
    <w:semiHidden/>
    <w:rsid w:val="00C51B5C"/>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f1">
    <w:name w:val="(文字) (文字)1"/>
    <w:semiHidden/>
    <w:rsid w:val="00C51B5C"/>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76">
    <w:name w:val="Char Char7"/>
    <w:semiHidden/>
    <w:rsid w:val="00C51B5C"/>
    <w:rPr>
      <w:rFonts w:ascii="Tahoma" w:hAnsi="Tahoma" w:cs="Tahoma"/>
      <w:shd w:val="clear" w:color="auto" w:fill="000080"/>
      <w:lang w:val="en-GB" w:eastAsia="en-US"/>
    </w:rPr>
  </w:style>
  <w:style w:type="character" w:customStyle="1" w:styleId="ZchnZchn56">
    <w:name w:val="Zchn Zchn5"/>
    <w:rsid w:val="00C51B5C"/>
    <w:rPr>
      <w:rFonts w:ascii="Courier New" w:eastAsia="Batang" w:hAnsi="Courier New"/>
      <w:lang w:val="nb-NO" w:eastAsia="en-US" w:bidi="ar-SA"/>
    </w:rPr>
  </w:style>
  <w:style w:type="character" w:customStyle="1" w:styleId="CharChar106">
    <w:name w:val="Char Char10"/>
    <w:semiHidden/>
    <w:rsid w:val="00C51B5C"/>
    <w:rPr>
      <w:rFonts w:ascii="Times New Roman" w:hAnsi="Times New Roman"/>
      <w:lang w:val="en-GB" w:eastAsia="en-US"/>
    </w:rPr>
  </w:style>
  <w:style w:type="character" w:customStyle="1" w:styleId="CharChar96">
    <w:name w:val="Char Char9"/>
    <w:semiHidden/>
    <w:rsid w:val="00C51B5C"/>
    <w:rPr>
      <w:rFonts w:ascii="Tahoma" w:hAnsi="Tahoma" w:cs="Tahoma"/>
      <w:sz w:val="16"/>
      <w:szCs w:val="16"/>
      <w:lang w:val="en-GB" w:eastAsia="en-US"/>
    </w:rPr>
  </w:style>
  <w:style w:type="character" w:customStyle="1" w:styleId="CharChar86">
    <w:name w:val="Char Char8"/>
    <w:semiHidden/>
    <w:rsid w:val="00C51B5C"/>
    <w:rPr>
      <w:rFonts w:ascii="Times New Roman" w:hAnsi="Times New Roman"/>
      <w:b/>
      <w:bCs/>
      <w:lang w:val="en-GB" w:eastAsia="en-US"/>
    </w:rPr>
  </w:style>
  <w:style w:type="paragraph" w:customStyle="1" w:styleId="1CharChar1Char6">
    <w:name w:val="(文字) (文字)1 Char (文字) (文字) Char (文字) (文字)1 Char (文字) (文字)"/>
    <w:semiHidden/>
    <w:rsid w:val="00C51B5C"/>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9">
    <w:name w:val="Zchn Zchn"/>
    <w:semiHidden/>
    <w:rsid w:val="00C51B5C"/>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TOC97">
    <w:name w:val="TOC 97"/>
    <w:basedOn w:val="TOC8"/>
    <w:rsid w:val="00C51B5C"/>
    <w:pPr>
      <w:overflowPunct w:val="0"/>
      <w:autoSpaceDE w:val="0"/>
      <w:autoSpaceDN w:val="0"/>
      <w:adjustRightInd w:val="0"/>
      <w:ind w:left="1418" w:hanging="1418"/>
      <w:textAlignment w:val="baseline"/>
    </w:pPr>
    <w:rPr>
      <w:rFonts w:eastAsia="MS Mincho"/>
      <w:lang w:eastAsia="en-GB"/>
    </w:rPr>
  </w:style>
  <w:style w:type="paragraph" w:customStyle="1" w:styleId="Caption7">
    <w:name w:val="Caption7"/>
    <w:basedOn w:val="Normal"/>
    <w:next w:val="Normal"/>
    <w:rsid w:val="00C51B5C"/>
    <w:pPr>
      <w:overflowPunct w:val="0"/>
      <w:autoSpaceDE w:val="0"/>
      <w:autoSpaceDN w:val="0"/>
      <w:adjustRightInd w:val="0"/>
      <w:spacing w:before="120" w:after="120"/>
      <w:textAlignment w:val="baseline"/>
    </w:pPr>
    <w:rPr>
      <w:rFonts w:eastAsia="MS Mincho"/>
      <w:b/>
      <w:lang w:eastAsia="en-GB"/>
    </w:rPr>
  </w:style>
  <w:style w:type="paragraph" w:customStyle="1" w:styleId="TableofFigures7">
    <w:name w:val="Table of Figures7"/>
    <w:basedOn w:val="Normal"/>
    <w:next w:val="Normal"/>
    <w:rsid w:val="00C51B5C"/>
    <w:pPr>
      <w:overflowPunct w:val="0"/>
      <w:autoSpaceDE w:val="0"/>
      <w:autoSpaceDN w:val="0"/>
      <w:adjustRightInd w:val="0"/>
      <w:ind w:left="400" w:hanging="400"/>
      <w:jc w:val="center"/>
      <w:textAlignment w:val="baseline"/>
    </w:pPr>
    <w:rPr>
      <w:rFonts w:eastAsia="MS Mincho"/>
      <w:b/>
      <w:lang w:eastAsia="en-GB"/>
    </w:rPr>
  </w:style>
  <w:style w:type="character" w:customStyle="1" w:styleId="CharChar296">
    <w:name w:val="Char Char29"/>
    <w:rsid w:val="00C51B5C"/>
    <w:rPr>
      <w:rFonts w:ascii="Arial" w:hAnsi="Arial"/>
      <w:sz w:val="36"/>
      <w:lang w:val="en-GB" w:eastAsia="en-US" w:bidi="ar-SA"/>
    </w:rPr>
  </w:style>
  <w:style w:type="character" w:customStyle="1" w:styleId="CharChar286">
    <w:name w:val="Char Char28"/>
    <w:rsid w:val="00C51B5C"/>
    <w:rPr>
      <w:rFonts w:ascii="Arial" w:hAnsi="Arial"/>
      <w:sz w:val="32"/>
      <w:lang w:val="en-GB"/>
    </w:rPr>
  </w:style>
  <w:style w:type="paragraph" w:customStyle="1" w:styleId="arial">
    <w:name w:val="arial"/>
    <w:basedOn w:val="TAL"/>
    <w:rsid w:val="00085E05"/>
    <w:pPr>
      <w:overflowPunct w:val="0"/>
      <w:autoSpaceDE w:val="0"/>
      <w:autoSpaceDN w:val="0"/>
      <w:adjustRightInd w:val="0"/>
      <w:textAlignment w:val="baseline"/>
    </w:pPr>
    <w:rPr>
      <w:rFonts w:eastAsia="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578174">
      <w:bodyDiv w:val="1"/>
      <w:marLeft w:val="0"/>
      <w:marRight w:val="0"/>
      <w:marTop w:val="0"/>
      <w:marBottom w:val="0"/>
      <w:divBdr>
        <w:top w:val="none" w:sz="0" w:space="0" w:color="auto"/>
        <w:left w:val="none" w:sz="0" w:space="0" w:color="auto"/>
        <w:bottom w:val="none" w:sz="0" w:space="0" w:color="auto"/>
        <w:right w:val="none" w:sz="0" w:space="0" w:color="auto"/>
      </w:divBdr>
    </w:div>
    <w:div w:id="546570275">
      <w:bodyDiv w:val="1"/>
      <w:marLeft w:val="0"/>
      <w:marRight w:val="0"/>
      <w:marTop w:val="0"/>
      <w:marBottom w:val="0"/>
      <w:divBdr>
        <w:top w:val="none" w:sz="0" w:space="0" w:color="auto"/>
        <w:left w:val="none" w:sz="0" w:space="0" w:color="auto"/>
        <w:bottom w:val="none" w:sz="0" w:space="0" w:color="auto"/>
        <w:right w:val="none" w:sz="0" w:space="0" w:color="auto"/>
      </w:divBdr>
    </w:div>
    <w:div w:id="774247730">
      <w:bodyDiv w:val="1"/>
      <w:marLeft w:val="0"/>
      <w:marRight w:val="0"/>
      <w:marTop w:val="0"/>
      <w:marBottom w:val="0"/>
      <w:divBdr>
        <w:top w:val="none" w:sz="0" w:space="0" w:color="auto"/>
        <w:left w:val="none" w:sz="0" w:space="0" w:color="auto"/>
        <w:bottom w:val="none" w:sz="0" w:space="0" w:color="auto"/>
        <w:right w:val="none" w:sz="0" w:space="0" w:color="auto"/>
      </w:divBdr>
    </w:div>
    <w:div w:id="1009412414">
      <w:bodyDiv w:val="1"/>
      <w:marLeft w:val="0"/>
      <w:marRight w:val="0"/>
      <w:marTop w:val="0"/>
      <w:marBottom w:val="0"/>
      <w:divBdr>
        <w:top w:val="none" w:sz="0" w:space="0" w:color="auto"/>
        <w:left w:val="none" w:sz="0" w:space="0" w:color="auto"/>
        <w:bottom w:val="none" w:sz="0" w:space="0" w:color="auto"/>
        <w:right w:val="none" w:sz="0" w:space="0" w:color="auto"/>
      </w:divBdr>
    </w:div>
    <w:div w:id="1220747640">
      <w:bodyDiv w:val="1"/>
      <w:marLeft w:val="0"/>
      <w:marRight w:val="0"/>
      <w:marTop w:val="0"/>
      <w:marBottom w:val="0"/>
      <w:divBdr>
        <w:top w:val="none" w:sz="0" w:space="0" w:color="auto"/>
        <w:left w:val="none" w:sz="0" w:space="0" w:color="auto"/>
        <w:bottom w:val="none" w:sz="0" w:space="0" w:color="auto"/>
        <w:right w:val="none" w:sz="0" w:space="0" w:color="auto"/>
      </w:divBdr>
      <w:divsChild>
        <w:div w:id="1971084316">
          <w:marLeft w:val="0"/>
          <w:marRight w:val="0"/>
          <w:marTop w:val="0"/>
          <w:marBottom w:val="0"/>
          <w:divBdr>
            <w:top w:val="none" w:sz="0" w:space="0" w:color="auto"/>
            <w:left w:val="none" w:sz="0" w:space="0" w:color="auto"/>
            <w:bottom w:val="none" w:sz="0" w:space="0" w:color="auto"/>
            <w:right w:val="none" w:sz="0" w:space="0" w:color="auto"/>
          </w:divBdr>
          <w:divsChild>
            <w:div w:id="1976333917">
              <w:marLeft w:val="0"/>
              <w:marRight w:val="0"/>
              <w:marTop w:val="0"/>
              <w:marBottom w:val="0"/>
              <w:divBdr>
                <w:top w:val="none" w:sz="0" w:space="0" w:color="auto"/>
                <w:left w:val="none" w:sz="0" w:space="0" w:color="auto"/>
                <w:bottom w:val="none" w:sz="0" w:space="0" w:color="auto"/>
                <w:right w:val="none" w:sz="0" w:space="0" w:color="auto"/>
              </w:divBdr>
              <w:divsChild>
                <w:div w:id="431516322">
                  <w:marLeft w:val="0"/>
                  <w:marRight w:val="0"/>
                  <w:marTop w:val="150"/>
                  <w:marBottom w:val="0"/>
                  <w:divBdr>
                    <w:top w:val="none" w:sz="0" w:space="0" w:color="auto"/>
                    <w:left w:val="none" w:sz="0" w:space="0" w:color="auto"/>
                    <w:bottom w:val="none" w:sz="0" w:space="0" w:color="auto"/>
                    <w:right w:val="none" w:sz="0" w:space="0" w:color="auto"/>
                  </w:divBdr>
                  <w:divsChild>
                    <w:div w:id="2117478253">
                      <w:marLeft w:val="0"/>
                      <w:marRight w:val="0"/>
                      <w:marTop w:val="225"/>
                      <w:marBottom w:val="0"/>
                      <w:divBdr>
                        <w:top w:val="none" w:sz="0" w:space="0" w:color="auto"/>
                        <w:left w:val="none" w:sz="0" w:space="0" w:color="auto"/>
                        <w:bottom w:val="none" w:sz="0" w:space="0" w:color="auto"/>
                        <w:right w:val="none" w:sz="0" w:space="0" w:color="auto"/>
                      </w:divBdr>
                      <w:divsChild>
                        <w:div w:id="1563911018">
                          <w:marLeft w:val="2100"/>
                          <w:marRight w:val="0"/>
                          <w:marTop w:val="105"/>
                          <w:marBottom w:val="0"/>
                          <w:divBdr>
                            <w:top w:val="none" w:sz="0" w:space="0" w:color="auto"/>
                            <w:left w:val="none" w:sz="0" w:space="0" w:color="auto"/>
                            <w:bottom w:val="none" w:sz="0" w:space="0" w:color="auto"/>
                            <w:right w:val="none" w:sz="0" w:space="0" w:color="auto"/>
                          </w:divBdr>
                          <w:divsChild>
                            <w:div w:id="2039508668">
                              <w:marLeft w:val="0"/>
                              <w:marRight w:val="0"/>
                              <w:marTop w:val="0"/>
                              <w:marBottom w:val="0"/>
                              <w:divBdr>
                                <w:top w:val="none" w:sz="0" w:space="0" w:color="auto"/>
                                <w:left w:val="none" w:sz="0" w:space="0" w:color="auto"/>
                                <w:bottom w:val="none" w:sz="0" w:space="0" w:color="auto"/>
                                <w:right w:val="none" w:sz="0" w:space="0" w:color="auto"/>
                              </w:divBdr>
                              <w:divsChild>
                                <w:div w:id="357123637">
                                  <w:marLeft w:val="0"/>
                                  <w:marRight w:val="0"/>
                                  <w:marTop w:val="0"/>
                                  <w:marBottom w:val="0"/>
                                  <w:divBdr>
                                    <w:top w:val="none" w:sz="0" w:space="0" w:color="auto"/>
                                    <w:left w:val="none" w:sz="0" w:space="0" w:color="auto"/>
                                    <w:bottom w:val="none" w:sz="0" w:space="0" w:color="auto"/>
                                    <w:right w:val="none" w:sz="0" w:space="0" w:color="auto"/>
                                  </w:divBdr>
                                  <w:divsChild>
                                    <w:div w:id="122626524">
                                      <w:marLeft w:val="0"/>
                                      <w:marRight w:val="0"/>
                                      <w:marTop w:val="216"/>
                                      <w:marBottom w:val="43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4695396">
      <w:bodyDiv w:val="1"/>
      <w:marLeft w:val="0"/>
      <w:marRight w:val="0"/>
      <w:marTop w:val="0"/>
      <w:marBottom w:val="0"/>
      <w:divBdr>
        <w:top w:val="none" w:sz="0" w:space="0" w:color="auto"/>
        <w:left w:val="none" w:sz="0" w:space="0" w:color="auto"/>
        <w:bottom w:val="none" w:sz="0" w:space="0" w:color="auto"/>
        <w:right w:val="none" w:sz="0" w:space="0" w:color="auto"/>
      </w:divBdr>
      <w:divsChild>
        <w:div w:id="1326593096">
          <w:marLeft w:val="0"/>
          <w:marRight w:val="0"/>
          <w:marTop w:val="0"/>
          <w:marBottom w:val="0"/>
          <w:divBdr>
            <w:top w:val="none" w:sz="0" w:space="0" w:color="auto"/>
            <w:left w:val="none" w:sz="0" w:space="0" w:color="auto"/>
            <w:bottom w:val="none" w:sz="0" w:space="0" w:color="auto"/>
            <w:right w:val="none" w:sz="0" w:space="0" w:color="auto"/>
          </w:divBdr>
          <w:divsChild>
            <w:div w:id="1006978442">
              <w:marLeft w:val="0"/>
              <w:marRight w:val="0"/>
              <w:marTop w:val="0"/>
              <w:marBottom w:val="0"/>
              <w:divBdr>
                <w:top w:val="none" w:sz="0" w:space="0" w:color="auto"/>
                <w:left w:val="none" w:sz="0" w:space="0" w:color="auto"/>
                <w:bottom w:val="none" w:sz="0" w:space="0" w:color="auto"/>
                <w:right w:val="none" w:sz="0" w:space="0" w:color="auto"/>
              </w:divBdr>
              <w:divsChild>
                <w:div w:id="1858763186">
                  <w:marLeft w:val="0"/>
                  <w:marRight w:val="0"/>
                  <w:marTop w:val="0"/>
                  <w:marBottom w:val="0"/>
                  <w:divBdr>
                    <w:top w:val="none" w:sz="0" w:space="0" w:color="auto"/>
                    <w:left w:val="none" w:sz="0" w:space="0" w:color="auto"/>
                    <w:bottom w:val="none" w:sz="0" w:space="0" w:color="auto"/>
                    <w:right w:val="none" w:sz="0" w:space="0" w:color="auto"/>
                  </w:divBdr>
                  <w:divsChild>
                    <w:div w:id="1143276093">
                      <w:marLeft w:val="0"/>
                      <w:marRight w:val="0"/>
                      <w:marTop w:val="0"/>
                      <w:marBottom w:val="0"/>
                      <w:divBdr>
                        <w:top w:val="none" w:sz="0" w:space="0" w:color="auto"/>
                        <w:left w:val="none" w:sz="0" w:space="0" w:color="auto"/>
                        <w:bottom w:val="none" w:sz="0" w:space="0" w:color="auto"/>
                        <w:right w:val="none" w:sz="0" w:space="0" w:color="auto"/>
                      </w:divBdr>
                      <w:divsChild>
                        <w:div w:id="1599603207">
                          <w:marLeft w:val="0"/>
                          <w:marRight w:val="0"/>
                          <w:marTop w:val="0"/>
                          <w:marBottom w:val="0"/>
                          <w:divBdr>
                            <w:top w:val="none" w:sz="0" w:space="0" w:color="auto"/>
                            <w:left w:val="none" w:sz="0" w:space="0" w:color="auto"/>
                            <w:bottom w:val="none" w:sz="0" w:space="0" w:color="auto"/>
                            <w:right w:val="none" w:sz="0" w:space="0" w:color="auto"/>
                          </w:divBdr>
                          <w:divsChild>
                            <w:div w:id="111635192">
                              <w:marLeft w:val="0"/>
                              <w:marRight w:val="0"/>
                              <w:marTop w:val="0"/>
                              <w:marBottom w:val="0"/>
                              <w:divBdr>
                                <w:top w:val="none" w:sz="0" w:space="0" w:color="auto"/>
                                <w:left w:val="none" w:sz="0" w:space="0" w:color="auto"/>
                                <w:bottom w:val="none" w:sz="0" w:space="0" w:color="auto"/>
                                <w:right w:val="none" w:sz="0" w:space="0" w:color="auto"/>
                              </w:divBdr>
                              <w:divsChild>
                                <w:div w:id="1410347692">
                                  <w:marLeft w:val="0"/>
                                  <w:marRight w:val="0"/>
                                  <w:marTop w:val="0"/>
                                  <w:marBottom w:val="0"/>
                                  <w:divBdr>
                                    <w:top w:val="none" w:sz="0" w:space="0" w:color="auto"/>
                                    <w:left w:val="none" w:sz="0" w:space="0" w:color="auto"/>
                                    <w:bottom w:val="none" w:sz="0" w:space="0" w:color="auto"/>
                                    <w:right w:val="none" w:sz="0" w:space="0" w:color="auto"/>
                                  </w:divBdr>
                                  <w:divsChild>
                                    <w:div w:id="2038578576">
                                      <w:marLeft w:val="60"/>
                                      <w:marRight w:val="0"/>
                                      <w:marTop w:val="0"/>
                                      <w:marBottom w:val="0"/>
                                      <w:divBdr>
                                        <w:top w:val="none" w:sz="0" w:space="0" w:color="auto"/>
                                        <w:left w:val="none" w:sz="0" w:space="0" w:color="auto"/>
                                        <w:bottom w:val="none" w:sz="0" w:space="0" w:color="auto"/>
                                        <w:right w:val="none" w:sz="0" w:space="0" w:color="auto"/>
                                      </w:divBdr>
                                      <w:divsChild>
                                        <w:div w:id="979846218">
                                          <w:marLeft w:val="0"/>
                                          <w:marRight w:val="0"/>
                                          <w:marTop w:val="0"/>
                                          <w:marBottom w:val="0"/>
                                          <w:divBdr>
                                            <w:top w:val="none" w:sz="0" w:space="0" w:color="auto"/>
                                            <w:left w:val="none" w:sz="0" w:space="0" w:color="auto"/>
                                            <w:bottom w:val="none" w:sz="0" w:space="0" w:color="auto"/>
                                            <w:right w:val="none" w:sz="0" w:space="0" w:color="auto"/>
                                          </w:divBdr>
                                          <w:divsChild>
                                            <w:div w:id="261575460">
                                              <w:marLeft w:val="0"/>
                                              <w:marRight w:val="0"/>
                                              <w:marTop w:val="0"/>
                                              <w:marBottom w:val="120"/>
                                              <w:divBdr>
                                                <w:top w:val="single" w:sz="6" w:space="0" w:color="F5F5F5"/>
                                                <w:left w:val="single" w:sz="6" w:space="0" w:color="F5F5F5"/>
                                                <w:bottom w:val="single" w:sz="6" w:space="0" w:color="F5F5F5"/>
                                                <w:right w:val="single" w:sz="6" w:space="0" w:color="F5F5F5"/>
                                              </w:divBdr>
                                              <w:divsChild>
                                                <w:div w:id="1860392112">
                                                  <w:marLeft w:val="0"/>
                                                  <w:marRight w:val="0"/>
                                                  <w:marTop w:val="0"/>
                                                  <w:marBottom w:val="0"/>
                                                  <w:divBdr>
                                                    <w:top w:val="none" w:sz="0" w:space="0" w:color="auto"/>
                                                    <w:left w:val="none" w:sz="0" w:space="0" w:color="auto"/>
                                                    <w:bottom w:val="none" w:sz="0" w:space="0" w:color="auto"/>
                                                    <w:right w:val="none" w:sz="0" w:space="0" w:color="auto"/>
                                                  </w:divBdr>
                                                  <w:divsChild>
                                                    <w:div w:id="78500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8324478">
      <w:bodyDiv w:val="1"/>
      <w:marLeft w:val="0"/>
      <w:marRight w:val="0"/>
      <w:marTop w:val="0"/>
      <w:marBottom w:val="0"/>
      <w:divBdr>
        <w:top w:val="none" w:sz="0" w:space="0" w:color="auto"/>
        <w:left w:val="none" w:sz="0" w:space="0" w:color="auto"/>
        <w:bottom w:val="none" w:sz="0" w:space="0" w:color="auto"/>
        <w:right w:val="none" w:sz="0" w:space="0" w:color="auto"/>
      </w:divBdr>
    </w:div>
    <w:div w:id="1701126098">
      <w:bodyDiv w:val="1"/>
      <w:marLeft w:val="0"/>
      <w:marRight w:val="0"/>
      <w:marTop w:val="0"/>
      <w:marBottom w:val="0"/>
      <w:divBdr>
        <w:top w:val="none" w:sz="0" w:space="0" w:color="auto"/>
        <w:left w:val="none" w:sz="0" w:space="0" w:color="auto"/>
        <w:bottom w:val="none" w:sz="0" w:space="0" w:color="auto"/>
        <w:right w:val="none" w:sz="0" w:space="0" w:color="auto"/>
      </w:divBdr>
    </w:div>
    <w:div w:id="1961255706">
      <w:bodyDiv w:val="1"/>
      <w:marLeft w:val="0"/>
      <w:marRight w:val="0"/>
      <w:marTop w:val="0"/>
      <w:marBottom w:val="0"/>
      <w:divBdr>
        <w:top w:val="none" w:sz="0" w:space="0" w:color="auto"/>
        <w:left w:val="none" w:sz="0" w:space="0" w:color="auto"/>
        <w:bottom w:val="none" w:sz="0" w:space="0" w:color="auto"/>
        <w:right w:val="none" w:sz="0" w:space="0" w:color="auto"/>
      </w:divBdr>
      <w:divsChild>
        <w:div w:id="1043558386">
          <w:marLeft w:val="0"/>
          <w:marRight w:val="0"/>
          <w:marTop w:val="150"/>
          <w:marBottom w:val="60"/>
          <w:divBdr>
            <w:top w:val="none" w:sz="0" w:space="0" w:color="auto"/>
            <w:left w:val="none" w:sz="0" w:space="0" w:color="auto"/>
            <w:bottom w:val="none" w:sz="0" w:space="0" w:color="auto"/>
            <w:right w:val="none" w:sz="0" w:space="0" w:color="auto"/>
          </w:divBdr>
          <w:divsChild>
            <w:div w:id="1172452100">
              <w:marLeft w:val="90"/>
              <w:marRight w:val="0"/>
              <w:marTop w:val="0"/>
              <w:marBottom w:val="0"/>
              <w:divBdr>
                <w:top w:val="single" w:sz="6" w:space="5" w:color="E8E8E8"/>
                <w:left w:val="single" w:sz="6" w:space="7" w:color="E8E8E8"/>
                <w:bottom w:val="single" w:sz="6" w:space="5" w:color="E8E8E8"/>
                <w:right w:val="single" w:sz="6" w:space="7" w:color="E8E8E8"/>
              </w:divBdr>
              <w:divsChild>
                <w:div w:id="304704972">
                  <w:marLeft w:val="0"/>
                  <w:marRight w:val="0"/>
                  <w:marTop w:val="0"/>
                  <w:marBottom w:val="0"/>
                  <w:divBdr>
                    <w:top w:val="none" w:sz="0" w:space="0" w:color="auto"/>
                    <w:left w:val="none" w:sz="0" w:space="0" w:color="auto"/>
                    <w:bottom w:val="none" w:sz="0" w:space="0" w:color="auto"/>
                    <w:right w:val="none" w:sz="0" w:space="0" w:color="auto"/>
                  </w:divBdr>
                  <w:divsChild>
                    <w:div w:id="97722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885383">
          <w:marLeft w:val="0"/>
          <w:marRight w:val="0"/>
          <w:marTop w:val="0"/>
          <w:marBottom w:val="60"/>
          <w:divBdr>
            <w:top w:val="none" w:sz="0" w:space="0" w:color="auto"/>
            <w:left w:val="none" w:sz="0" w:space="0" w:color="auto"/>
            <w:bottom w:val="none" w:sz="0" w:space="0" w:color="auto"/>
            <w:right w:val="none" w:sz="0" w:space="0" w:color="auto"/>
          </w:divBdr>
          <w:divsChild>
            <w:div w:id="99646452">
              <w:marLeft w:val="90"/>
              <w:marRight w:val="0"/>
              <w:marTop w:val="0"/>
              <w:marBottom w:val="0"/>
              <w:divBdr>
                <w:top w:val="single" w:sz="6" w:space="5" w:color="E8E8E8"/>
                <w:left w:val="single" w:sz="6" w:space="7" w:color="E8E8E8"/>
                <w:bottom w:val="single" w:sz="6" w:space="5" w:color="E8E8E8"/>
                <w:right w:val="single" w:sz="6" w:space="7" w:color="E8E8E8"/>
              </w:divBdr>
              <w:divsChild>
                <w:div w:id="1377660976">
                  <w:marLeft w:val="0"/>
                  <w:marRight w:val="0"/>
                  <w:marTop w:val="0"/>
                  <w:marBottom w:val="0"/>
                  <w:divBdr>
                    <w:top w:val="none" w:sz="0" w:space="0" w:color="auto"/>
                    <w:left w:val="none" w:sz="0" w:space="0" w:color="auto"/>
                    <w:bottom w:val="none" w:sz="0" w:space="0" w:color="auto"/>
                    <w:right w:val="none" w:sz="0" w:space="0" w:color="auto"/>
                  </w:divBdr>
                  <w:divsChild>
                    <w:div w:id="146789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24596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2077624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image" Target="media/image3.wmf"/><Relationship Id="rId26" Type="http://schemas.openxmlformats.org/officeDocument/2006/relationships/oleObject" Target="embeddings/oleObject5.bin"/><Relationship Id="rId39" Type="http://schemas.openxmlformats.org/officeDocument/2006/relationships/oleObject" Target="embeddings/oleObject12.bin"/><Relationship Id="rId21" Type="http://schemas.openxmlformats.org/officeDocument/2006/relationships/oleObject" Target="embeddings/oleObject2.bin"/><Relationship Id="rId34" Type="http://schemas.openxmlformats.org/officeDocument/2006/relationships/oleObject" Target="embeddings/oleObject10.bin"/><Relationship Id="rId42" Type="http://schemas.openxmlformats.org/officeDocument/2006/relationships/image" Target="media/image14.wmf"/><Relationship Id="rId47" Type="http://schemas.openxmlformats.org/officeDocument/2006/relationships/oleObject" Target="embeddings/oleObject19.bin"/><Relationship Id="rId50" Type="http://schemas.openxmlformats.org/officeDocument/2006/relationships/header" Target="header1.xml"/><Relationship Id="rId55"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5" Type="http://schemas.openxmlformats.org/officeDocument/2006/relationships/image" Target="media/image7.wmf"/><Relationship Id="rId33" Type="http://schemas.openxmlformats.org/officeDocument/2006/relationships/image" Target="media/image10.wmf"/><Relationship Id="rId38" Type="http://schemas.openxmlformats.org/officeDocument/2006/relationships/image" Target="media/image13.wmf"/><Relationship Id="rId46" Type="http://schemas.openxmlformats.org/officeDocument/2006/relationships/oleObject" Target="embeddings/oleObject18.bin"/><Relationship Id="rId2" Type="http://schemas.openxmlformats.org/officeDocument/2006/relationships/customXml" Target="../customXml/item1.xml"/><Relationship Id="rId16" Type="http://schemas.openxmlformats.org/officeDocument/2006/relationships/image" Target="media/image2.wmf"/><Relationship Id="rId20" Type="http://schemas.openxmlformats.org/officeDocument/2006/relationships/image" Target="media/image5.wmf"/><Relationship Id="rId29" Type="http://schemas.openxmlformats.org/officeDocument/2006/relationships/oleObject" Target="embeddings/oleObject7.bin"/><Relationship Id="rId41" Type="http://schemas.openxmlformats.org/officeDocument/2006/relationships/oleObject" Target="embeddings/oleObject14.bin"/><Relationship Id="rId54"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4.bin"/><Relationship Id="rId32" Type="http://schemas.openxmlformats.org/officeDocument/2006/relationships/oleObject" Target="embeddings/oleObject9.bin"/><Relationship Id="rId37" Type="http://schemas.openxmlformats.org/officeDocument/2006/relationships/image" Target="media/image12.wmf"/><Relationship Id="rId40" Type="http://schemas.openxmlformats.org/officeDocument/2006/relationships/oleObject" Target="embeddings/oleObject13.bin"/><Relationship Id="rId45" Type="http://schemas.openxmlformats.org/officeDocument/2006/relationships/oleObject" Target="embeddings/oleObject17.bin"/><Relationship Id="rId53" Type="http://schemas.openxmlformats.org/officeDocument/2006/relationships/footer" Target="footer2.xml"/><Relationship Id="rId58"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image" Target="media/image1.wmf"/><Relationship Id="rId23" Type="http://schemas.openxmlformats.org/officeDocument/2006/relationships/image" Target="media/image6.wmf"/><Relationship Id="rId28" Type="http://schemas.openxmlformats.org/officeDocument/2006/relationships/image" Target="media/image8.wmf"/><Relationship Id="rId36" Type="http://schemas.openxmlformats.org/officeDocument/2006/relationships/image" Target="media/image11.wmf"/><Relationship Id="rId49" Type="http://schemas.openxmlformats.org/officeDocument/2006/relationships/oleObject" Target="embeddings/oleObject21.bin"/><Relationship Id="rId57" Type="http://schemas.microsoft.com/office/2011/relationships/people" Target="people.xml"/><Relationship Id="rId10" Type="http://schemas.openxmlformats.org/officeDocument/2006/relationships/footnotes" Target="footnotes.xml"/><Relationship Id="rId19" Type="http://schemas.openxmlformats.org/officeDocument/2006/relationships/image" Target="media/image4.wmf"/><Relationship Id="rId31" Type="http://schemas.openxmlformats.org/officeDocument/2006/relationships/oleObject" Target="embeddings/oleObject8.bin"/><Relationship Id="rId44" Type="http://schemas.openxmlformats.org/officeDocument/2006/relationships/oleObject" Target="embeddings/oleObject16.bin"/><Relationship Id="rId52"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oleObject" Target="embeddings/oleObject3.bin"/><Relationship Id="rId27" Type="http://schemas.openxmlformats.org/officeDocument/2006/relationships/oleObject" Target="embeddings/oleObject6.bin"/><Relationship Id="rId30" Type="http://schemas.openxmlformats.org/officeDocument/2006/relationships/image" Target="media/image9.wmf"/><Relationship Id="rId35" Type="http://schemas.openxmlformats.org/officeDocument/2006/relationships/oleObject" Target="embeddings/oleObject11.bin"/><Relationship Id="rId43" Type="http://schemas.openxmlformats.org/officeDocument/2006/relationships/oleObject" Target="embeddings/oleObject15.bin"/><Relationship Id="rId48" Type="http://schemas.openxmlformats.org/officeDocument/2006/relationships/oleObject" Target="embeddings/oleObject20.bin"/><Relationship Id="rId56"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eader" Target="header2.xml"/><Relationship Id="rId3"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0A4EB8CCBE9054EA46DBA592AEE1FD6" ma:contentTypeVersion="13" ma:contentTypeDescription="Create a new document." ma:contentTypeScope="" ma:versionID="91a3975f7ddca40e32e2eb5323cfc4d7">
  <xsd:schema xmlns:xsd="http://www.w3.org/2001/XMLSchema" xmlns:xs="http://www.w3.org/2001/XMLSchema" xmlns:p="http://schemas.microsoft.com/office/2006/metadata/properties" xmlns:ns3="091ecad9-26f3-4970-b7b1-7a3462aeba9a" xmlns:ns4="3320f349-8cb2-4f1a-931f-8b5f71ee5406" targetNamespace="http://schemas.microsoft.com/office/2006/metadata/properties" ma:root="true" ma:fieldsID="656bb8b38136d18fe161c4c2ab8a4e49" ns3:_="" ns4:_="">
    <xsd:import namespace="091ecad9-26f3-4970-b7b1-7a3462aeba9a"/>
    <xsd:import namespace="3320f349-8cb2-4f1a-931f-8b5f71ee540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1ecad9-26f3-4970-b7b1-7a3462aeba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20f349-8cb2-4f1a-931f-8b5f71ee540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898FBA-F80F-4D12-B958-079CB0ACC6FE}">
  <ds:schemaRefs>
    <ds:schemaRef ds:uri="3320f349-8cb2-4f1a-931f-8b5f71ee5406"/>
    <ds:schemaRef ds:uri="http://purl.org/dc/elements/1.1/"/>
    <ds:schemaRef ds:uri="http://schemas.microsoft.com/office/2006/metadata/properties"/>
    <ds:schemaRef ds:uri="091ecad9-26f3-4970-b7b1-7a3462aeba9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1F049622-CDEA-41EC-9AE8-52A1D6F030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1ecad9-26f3-4970-b7b1-7a3462aeba9a"/>
    <ds:schemaRef ds:uri="3320f349-8cb2-4f1a-931f-8b5f71ee54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0459C2-36D0-4257-BA0D-295C5AF9C99D}">
  <ds:schemaRefs>
    <ds:schemaRef ds:uri="http://schemas.microsoft.com/sharepoint/v3/contenttype/forms"/>
  </ds:schemaRefs>
</ds:datastoreItem>
</file>

<file path=customXml/itemProps4.xml><?xml version="1.0" encoding="utf-8"?>
<ds:datastoreItem xmlns:ds="http://schemas.openxmlformats.org/officeDocument/2006/customXml" ds:itemID="{AE7D7D74-CB65-4FFD-A2D6-C369E1932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74</Pages>
  <Words>18712</Words>
  <Characters>106661</Characters>
  <Application>Microsoft Office Word</Application>
  <DocSecurity>0</DocSecurity>
  <Lines>888</Lines>
  <Paragraphs>250</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125123</CharactersWithSpaces>
  <SharedDoc>false</SharedDoc>
  <HLinks>
    <vt:vector size="18" baseType="variant">
      <vt:variant>
        <vt:i4>2031686</vt:i4>
      </vt:variant>
      <vt:variant>
        <vt:i4>12</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Tank</dc:creator>
  <cp:lastModifiedBy>Bin Han (Qualcomm)</cp:lastModifiedBy>
  <cp:revision>5</cp:revision>
  <cp:lastPrinted>1900-12-31T16:00:00Z</cp:lastPrinted>
  <dcterms:created xsi:type="dcterms:W3CDTF">2020-06-10T01:59:00Z</dcterms:created>
  <dcterms:modified xsi:type="dcterms:W3CDTF">2020-06-10T02:05:00Z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(4)IAsyPif6ps0nOL2SlBbmFrkW+5W7r8G7rx0OnEUj7Sz2WJtJyLOJJl9f5TsjrVaNsmqA3tko_x000d_
7XtvXqLFpnBY2UfIJCfJ+94bPbpSrhnfWI4NS02V5BsWUOQCXHL8BQoGcN4LYpoFY/wWHk0a_x000d_
fUxFFmtAyCPjlf1Kb2gQiS25PKzFt34u9GauYu6cANL6YPC5VrcfAPhYJPBxwngigZ5XBoPg_x000d_
8cMAeJCbedvkWEG3k8</vt:lpwstr>
  </property>
  <property fmtid="{D5CDD505-2E9C-101B-9397-08002B2CF9AE}" pid="4" name="_new_ms_pID_72543_00">
    <vt:lpwstr>_new_ms_pID_72543</vt:lpwstr>
  </property>
  <property fmtid="{D5CDD505-2E9C-101B-9397-08002B2CF9AE}" pid="5" name="_new_ms_pID_725431">
    <vt:lpwstr>gzW/CoB+dmu1WdJ4lCydowYh0BoW/DPuY0B3GQ9UJhz5GyOLoRw6J8_x000d_
pnkKGFeajWRmquwBxt4l82JirhHGJ45knMM14q4N2D9EXjEnt3ep73GZ2zlmAdo6nKi/8KlK_x000d_
1W+QpJiX0rmJxR7YcG40ZPJk/wVxyxzCaArtYyUVxcyCeY4R1T9xX2B87jSCGE600WBDuA7m_x000d_
vUyNAJmaSiLN8f373SUBrwO2DqJwXybk5h6N</vt:lpwstr>
  </property>
  <property fmtid="{D5CDD505-2E9C-101B-9397-08002B2CF9AE}" pid="6" name="_new_ms_pID_725431_00">
    <vt:lpwstr>_new_ms_pID_725431</vt:lpwstr>
  </property>
  <property fmtid="{D5CDD505-2E9C-101B-9397-08002B2CF9AE}" pid="7" name="_new_ms_pID_725432">
    <vt:lpwstr>a9oK8jn6QZbNzkWtZqCUW+Dt/VE9BN9qf2zK_x000d_
Qm9Z938cwP0Cq4E99FT6gphUCgq7/2KF/AZJNuMwKf8nalfoFge/JzrUBBWSB9ghMjJPrPEm_x000d_
cAtJmCgdiDIk8RKt8MsxSr11y2oTVCxQyobqaTUgHagTzbj9CSY9URAaeke99VneF23tdgCm_x000d_
TUcDc3k0e7BYGx8UZuLGJBDltPljAKX1l2hGKBxV/ewbJCgtSEsJJ0</vt:lpwstr>
  </property>
  <property fmtid="{D5CDD505-2E9C-101B-9397-08002B2CF9AE}" pid="8" name="_new_ms_pID_725432_00">
    <vt:lpwstr>_new_ms_pID_725432</vt:lpwstr>
  </property>
  <property fmtid="{D5CDD505-2E9C-101B-9397-08002B2CF9AE}" pid="9" name="_new_ms_pID_725433">
    <vt:lpwstr>AR</vt:lpwstr>
  </property>
  <property fmtid="{D5CDD505-2E9C-101B-9397-08002B2CF9AE}" pid="10" name="_new_ms_pID_725433_00">
    <vt:lpwstr>_new_ms_pID_725433</vt:lpwstr>
  </property>
  <property fmtid="{D5CDD505-2E9C-101B-9397-08002B2CF9AE}" pid="11" name="_2015_ms_pID_725343">
    <vt:lpwstr>(3)vZs3k0OOBOrrmFnp8MveF4DbTroeY2pww5mEk+h/TuKyHYYvTju/HnQ6VhDY/enocTYP26kH_x000d_
LdslO9JH4rDKJVrNpm5w8SgcVnIERJqahkfJPgjXxNHbRYKTOJOJClmCd09fHu/N+TvwwOJ7_x000d_
mJn7Zpu+2xnb6VF1JWc91EV3EnsgAwB/H9ToEWgS+kzStxpzKiefEmaZL25c97bBrqzDVl0l_x000d_
IiNh4Fzmz9cNXCZUJ5</vt:lpwstr>
  </property>
  <property fmtid="{D5CDD505-2E9C-101B-9397-08002B2CF9AE}" pid="12" name="_2015_ms_pID_725343_00">
    <vt:lpwstr>_2015_ms_pID_725343</vt:lpwstr>
  </property>
  <property fmtid="{D5CDD505-2E9C-101B-9397-08002B2CF9AE}" pid="13" name="_2015_ms_pID_7253431">
    <vt:lpwstr>/3TEDOMcInxizTfKyjIDViUApICs39ed6VBvtHj6O9mXTOaC6FEBa+_x000d_
sPqFW7/Ck/s8MzPaduYEgstzsh1J9CHRDXhzl5p53VkPSkqE8jlFMAUaRoQXGB5XMD/Qlf2V_x000d_
z+xaYN54nHXe5LNi7HGensJUmMk5/kFj/jRIUcNA05Wxh8B/d6k7+UnhPGHFMmG0wDDUjVaz_x000d_
B+VtcBizQIdVlDGSCMyi7gh7IQF1bXx9Wy83</vt:lpwstr>
  </property>
  <property fmtid="{D5CDD505-2E9C-101B-9397-08002B2CF9AE}" pid="14" name="_2015_ms_pID_7253431_00">
    <vt:lpwstr>_2015_ms_pID_7253431</vt:lpwstr>
  </property>
  <property fmtid="{D5CDD505-2E9C-101B-9397-08002B2CF9AE}" pid="15" name="_2015_ms_pID_7253432">
    <vt:lpwstr>ck3mbWony4MlOIWB4A+36Xh5df6Jqb4oCqxC_x000d_
zmBSP/ST6XUKC3Zp10IHhJYNItPvTf/u40LyYzm6UTWxxmxbtyc=</vt:lpwstr>
  </property>
  <property fmtid="{D5CDD505-2E9C-101B-9397-08002B2CF9AE}" pid="16" name="_2015_ms_pID_7253432_00">
    <vt:lpwstr>_2015_ms_pID_7253432</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1519567777</vt:lpwstr>
  </property>
  <property fmtid="{D5CDD505-2E9C-101B-9397-08002B2CF9AE}" pid="21" name="ContentTypeId">
    <vt:lpwstr>0x010100E0A4EB8CCBE9054EA46DBA592AEE1FD6</vt:lpwstr>
  </property>
  <property fmtid="{D5CDD505-2E9C-101B-9397-08002B2CF9AE}" pid="22" name="NSCPROP_SA">
    <vt:lpwstr>C:\Users\juan.zhang\AppData\Local\Temp\Temp1_R4-2003833.zip\R4-2003833 big CR 36.101 to introduce LTE CA combinations with 2 bands DL and 1 band UL.docx</vt:lpwstr>
  </property>
</Properties>
</file>